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54619" w14:textId="77777777" w:rsidR="004146FE" w:rsidRPr="001522F1" w:rsidRDefault="004146FE" w:rsidP="00600E6B">
      <w:pPr>
        <w:spacing w:line="276" w:lineRule="auto"/>
        <w:jc w:val="center"/>
        <w:rPr>
          <w:rFonts w:ascii="Sylfaen" w:hAnsi="Sylfaen" w:cstheme="minorHAnsi"/>
          <w:b/>
          <w:sz w:val="24"/>
          <w:szCs w:val="24"/>
        </w:rPr>
      </w:pPr>
    </w:p>
    <w:p w14:paraId="3B4F19A7" w14:textId="77777777" w:rsidR="004146FE" w:rsidRPr="001522F1" w:rsidRDefault="004146FE" w:rsidP="00600E6B">
      <w:pPr>
        <w:spacing w:line="276" w:lineRule="auto"/>
        <w:jc w:val="center"/>
        <w:rPr>
          <w:rFonts w:ascii="Sylfaen" w:hAnsi="Sylfaen" w:cstheme="minorHAnsi"/>
          <w:b/>
          <w:sz w:val="24"/>
          <w:szCs w:val="24"/>
        </w:rPr>
      </w:pPr>
    </w:p>
    <w:p w14:paraId="6497FD26" w14:textId="77777777" w:rsidR="004146FE" w:rsidRPr="001522F1" w:rsidRDefault="004146FE" w:rsidP="00152DDB">
      <w:pPr>
        <w:spacing w:line="276" w:lineRule="auto"/>
        <w:jc w:val="center"/>
        <w:rPr>
          <w:rFonts w:ascii="Sylfaen" w:hAnsi="Sylfaen" w:cstheme="minorHAnsi"/>
          <w:b/>
          <w:sz w:val="24"/>
          <w:szCs w:val="24"/>
        </w:rPr>
      </w:pPr>
    </w:p>
    <w:p w14:paraId="7DDFA68E" w14:textId="77777777" w:rsidR="007B4642" w:rsidRPr="001522F1" w:rsidRDefault="00600E6B" w:rsidP="001522F1">
      <w:pPr>
        <w:spacing w:line="276" w:lineRule="auto"/>
        <w:jc w:val="center"/>
        <w:rPr>
          <w:ins w:id="0" w:author="Tinatin Ghogheliani" w:date="2019-07-02T17:29:00Z"/>
          <w:rFonts w:ascii="Sylfaen" w:hAnsi="Sylfaen" w:cstheme="minorHAnsi"/>
          <w:b/>
          <w:sz w:val="24"/>
          <w:szCs w:val="24"/>
        </w:rPr>
      </w:pPr>
      <w:r w:rsidRPr="001522F1">
        <w:rPr>
          <w:rFonts w:ascii="Sylfaen" w:hAnsi="Sylfaen" w:cstheme="minorHAnsi"/>
          <w:b/>
          <w:sz w:val="24"/>
          <w:szCs w:val="24"/>
        </w:rPr>
        <w:t xml:space="preserve">Comments of the Government of Georgia on the Third Opinion on Georgia </w:t>
      </w:r>
      <w:r w:rsidR="006E47A2" w:rsidRPr="001522F1">
        <w:rPr>
          <w:rFonts w:ascii="Sylfaen" w:hAnsi="Sylfaen" w:cstheme="minorHAnsi"/>
          <w:b/>
          <w:sz w:val="24"/>
          <w:szCs w:val="24"/>
        </w:rPr>
        <w:t>of</w:t>
      </w:r>
      <w:r w:rsidRPr="001522F1">
        <w:rPr>
          <w:rFonts w:ascii="Sylfaen" w:hAnsi="Sylfaen" w:cstheme="minorHAnsi"/>
          <w:b/>
          <w:sz w:val="24"/>
          <w:szCs w:val="24"/>
        </w:rPr>
        <w:t xml:space="preserve"> the Advisory Committee on the Framework Convention for the Protection of National Minorities</w:t>
      </w:r>
      <w:r w:rsidR="006E47A2" w:rsidRPr="001522F1">
        <w:rPr>
          <w:rFonts w:ascii="Sylfaen" w:hAnsi="Sylfaen" w:cstheme="minorHAnsi"/>
          <w:b/>
          <w:sz w:val="24"/>
          <w:szCs w:val="24"/>
        </w:rPr>
        <w:t xml:space="preserve"> adopted</w:t>
      </w:r>
    </w:p>
    <w:p w14:paraId="35D780B5" w14:textId="59BA9345" w:rsidR="00600E6B" w:rsidRPr="001522F1" w:rsidRDefault="006E47A2" w:rsidP="001522F1">
      <w:pPr>
        <w:spacing w:line="276" w:lineRule="auto"/>
        <w:jc w:val="center"/>
        <w:rPr>
          <w:rFonts w:ascii="Sylfaen" w:hAnsi="Sylfaen" w:cstheme="minorHAnsi"/>
          <w:b/>
          <w:sz w:val="24"/>
          <w:szCs w:val="24"/>
        </w:rPr>
      </w:pPr>
      <w:r w:rsidRPr="001522F1">
        <w:rPr>
          <w:rFonts w:ascii="Sylfaen" w:hAnsi="Sylfaen" w:cstheme="minorHAnsi"/>
          <w:b/>
          <w:sz w:val="24"/>
          <w:szCs w:val="24"/>
        </w:rPr>
        <w:t>on 7 March 2019</w:t>
      </w:r>
    </w:p>
    <w:p w14:paraId="27717ACB" w14:textId="77777777" w:rsidR="00600E6B" w:rsidRPr="001522F1" w:rsidRDefault="00600E6B" w:rsidP="001522F1">
      <w:pPr>
        <w:spacing w:line="276" w:lineRule="auto"/>
        <w:rPr>
          <w:rFonts w:ascii="Sylfaen" w:hAnsi="Sylfaen" w:cstheme="minorHAnsi"/>
          <w:b/>
          <w:sz w:val="24"/>
          <w:szCs w:val="24"/>
          <w:rPrChange w:id="1" w:author="Tinatin Ghogheliani" w:date="2019-07-05T10:57:00Z">
            <w:rPr>
              <w:rFonts w:ascii="Sylfaen" w:hAnsi="Sylfaen" w:cstheme="minorHAnsi"/>
              <w:b/>
              <w:sz w:val="24"/>
              <w:szCs w:val="24"/>
            </w:rPr>
          </w:rPrChange>
        </w:rPr>
        <w:pPrChange w:id="2" w:author="Tinatin Ghogheliani" w:date="2019-07-05T10:58:00Z">
          <w:pPr>
            <w:spacing w:line="276" w:lineRule="auto"/>
          </w:pPr>
        </w:pPrChange>
      </w:pPr>
    </w:p>
    <w:p w14:paraId="47808BD2" w14:textId="77777777" w:rsidR="00EB32A3" w:rsidRPr="001522F1" w:rsidRDefault="00EB32A3" w:rsidP="001522F1">
      <w:pPr>
        <w:spacing w:line="276" w:lineRule="auto"/>
        <w:rPr>
          <w:rFonts w:ascii="Sylfaen" w:hAnsi="Sylfaen" w:cstheme="minorHAnsi"/>
          <w:b/>
          <w:sz w:val="24"/>
          <w:szCs w:val="24"/>
          <w:rPrChange w:id="3" w:author="Tinatin Ghogheliani" w:date="2019-07-05T10:57:00Z">
            <w:rPr>
              <w:rFonts w:ascii="Sylfaen" w:hAnsi="Sylfaen" w:cstheme="minorHAnsi"/>
              <w:b/>
              <w:sz w:val="24"/>
              <w:szCs w:val="24"/>
            </w:rPr>
          </w:rPrChange>
        </w:rPr>
        <w:pPrChange w:id="4" w:author="Tinatin Ghogheliani" w:date="2019-07-05T10:58:00Z">
          <w:pPr>
            <w:spacing w:line="276" w:lineRule="auto"/>
          </w:pPr>
        </w:pPrChange>
      </w:pPr>
    </w:p>
    <w:p w14:paraId="2980DB78" w14:textId="77777777" w:rsidR="006E47A2" w:rsidRPr="001522F1" w:rsidRDefault="006E47A2" w:rsidP="001522F1">
      <w:pPr>
        <w:spacing w:line="276" w:lineRule="auto"/>
        <w:jc w:val="center"/>
        <w:rPr>
          <w:rFonts w:ascii="Sylfaen" w:hAnsi="Sylfaen" w:cstheme="minorHAnsi"/>
          <w:b/>
          <w:sz w:val="24"/>
          <w:szCs w:val="24"/>
          <w:rPrChange w:id="5" w:author="Tinatin Ghogheliani" w:date="2019-07-05T10:57:00Z">
            <w:rPr>
              <w:rFonts w:ascii="Sylfaen" w:hAnsi="Sylfaen" w:cstheme="minorHAnsi"/>
              <w:b/>
              <w:sz w:val="24"/>
              <w:szCs w:val="24"/>
            </w:rPr>
          </w:rPrChange>
        </w:rPr>
        <w:pPrChange w:id="6" w:author="Tinatin Ghogheliani" w:date="2019-07-05T10:58:00Z">
          <w:pPr>
            <w:spacing w:line="276" w:lineRule="auto"/>
            <w:jc w:val="center"/>
          </w:pPr>
        </w:pPrChange>
      </w:pPr>
    </w:p>
    <w:p w14:paraId="4F705ED0" w14:textId="77777777" w:rsidR="004146FE" w:rsidRPr="001522F1" w:rsidRDefault="004146FE" w:rsidP="001522F1">
      <w:pPr>
        <w:spacing w:line="276" w:lineRule="auto"/>
        <w:jc w:val="center"/>
        <w:rPr>
          <w:rFonts w:ascii="Sylfaen" w:hAnsi="Sylfaen" w:cstheme="minorHAnsi"/>
          <w:b/>
          <w:sz w:val="24"/>
          <w:szCs w:val="24"/>
          <w:rPrChange w:id="7" w:author="Tinatin Ghogheliani" w:date="2019-07-05T10:57:00Z">
            <w:rPr>
              <w:rFonts w:ascii="Sylfaen" w:hAnsi="Sylfaen" w:cstheme="minorHAnsi"/>
              <w:b/>
              <w:sz w:val="24"/>
              <w:szCs w:val="24"/>
            </w:rPr>
          </w:rPrChange>
        </w:rPr>
        <w:pPrChange w:id="8" w:author="Tinatin Ghogheliani" w:date="2019-07-05T10:58:00Z">
          <w:pPr>
            <w:spacing w:line="276" w:lineRule="auto"/>
            <w:jc w:val="center"/>
          </w:pPr>
        </w:pPrChange>
      </w:pPr>
    </w:p>
    <w:p w14:paraId="3601959E" w14:textId="7B0495FD" w:rsidR="00DB2081" w:rsidRPr="001522F1" w:rsidRDefault="00D85A33" w:rsidP="001522F1">
      <w:pPr>
        <w:spacing w:line="276" w:lineRule="auto"/>
        <w:jc w:val="both"/>
        <w:rPr>
          <w:rFonts w:ascii="Sylfaen" w:hAnsi="Sylfaen" w:cstheme="minorHAnsi"/>
          <w:sz w:val="24"/>
          <w:szCs w:val="24"/>
          <w:rPrChange w:id="9" w:author="Tinatin Ghogheliani" w:date="2019-07-05T10:57:00Z">
            <w:rPr>
              <w:rFonts w:ascii="Sylfaen" w:hAnsi="Sylfaen" w:cstheme="minorHAnsi"/>
              <w:sz w:val="24"/>
              <w:szCs w:val="24"/>
            </w:rPr>
          </w:rPrChange>
        </w:rPr>
        <w:pPrChange w:id="10" w:author="Tinatin Ghogheliani" w:date="2019-07-05T10:58:00Z">
          <w:pPr>
            <w:spacing w:line="276" w:lineRule="auto"/>
            <w:jc w:val="both"/>
          </w:pPr>
        </w:pPrChange>
      </w:pPr>
      <w:r w:rsidRPr="001522F1">
        <w:rPr>
          <w:rFonts w:ascii="Sylfaen" w:hAnsi="Sylfaen" w:cstheme="minorHAnsi"/>
          <w:b/>
          <w:sz w:val="24"/>
          <w:szCs w:val="24"/>
          <w:rPrChange w:id="11" w:author="Tinatin Ghogheliani" w:date="2019-07-05T10:57:00Z">
            <w:rPr>
              <w:rFonts w:ascii="Sylfaen" w:hAnsi="Sylfaen" w:cstheme="minorHAnsi"/>
              <w:b/>
              <w:sz w:val="24"/>
              <w:szCs w:val="24"/>
            </w:rPr>
          </w:rPrChange>
        </w:rPr>
        <w:t>Executive Summary</w:t>
      </w:r>
      <w:r w:rsidR="00DB2081" w:rsidRPr="001522F1">
        <w:rPr>
          <w:rFonts w:ascii="Sylfaen" w:hAnsi="Sylfaen" w:cstheme="minorHAnsi"/>
          <w:b/>
          <w:sz w:val="24"/>
          <w:szCs w:val="24"/>
          <w:rPrChange w:id="12" w:author="Tinatin Ghogheliani" w:date="2019-07-05T10:57:00Z">
            <w:rPr>
              <w:rFonts w:ascii="Sylfaen" w:hAnsi="Sylfaen" w:cstheme="minorHAnsi"/>
              <w:b/>
              <w:sz w:val="24"/>
              <w:szCs w:val="24"/>
            </w:rPr>
          </w:rPrChange>
        </w:rPr>
        <w:t>-</w:t>
      </w:r>
      <w:r w:rsidRPr="001522F1">
        <w:rPr>
          <w:rFonts w:ascii="Sylfaen" w:hAnsi="Sylfaen" w:cstheme="minorHAnsi"/>
          <w:b/>
          <w:sz w:val="24"/>
          <w:szCs w:val="24"/>
          <w:rPrChange w:id="13" w:author="Tinatin Ghogheliani" w:date="2019-07-05T10:57:00Z">
            <w:rPr>
              <w:rFonts w:ascii="Sylfaen" w:hAnsi="Sylfaen" w:cstheme="minorHAnsi"/>
              <w:b/>
              <w:sz w:val="24"/>
              <w:szCs w:val="24"/>
            </w:rPr>
          </w:rPrChange>
        </w:rPr>
        <w:t xml:space="preserve"> </w:t>
      </w:r>
      <w:r w:rsidR="00DB2081" w:rsidRPr="001522F1">
        <w:rPr>
          <w:rFonts w:ascii="Sylfaen" w:hAnsi="Sylfaen" w:cstheme="minorHAnsi"/>
          <w:b/>
          <w:sz w:val="24"/>
          <w:szCs w:val="24"/>
          <w:rPrChange w:id="14" w:author="Tinatin Ghogheliani" w:date="2019-07-05T10:57:00Z">
            <w:rPr>
              <w:rFonts w:ascii="Sylfaen" w:hAnsi="Sylfaen" w:cstheme="minorHAnsi"/>
              <w:b/>
              <w:sz w:val="24"/>
              <w:szCs w:val="24"/>
            </w:rPr>
          </w:rPrChange>
        </w:rPr>
        <w:t xml:space="preserve">the </w:t>
      </w:r>
      <w:r w:rsidRPr="001522F1">
        <w:rPr>
          <w:rFonts w:ascii="Sylfaen" w:hAnsi="Sylfaen" w:cstheme="minorHAnsi"/>
          <w:b/>
          <w:sz w:val="24"/>
          <w:szCs w:val="24"/>
          <w:rPrChange w:id="15" w:author="Tinatin Ghogheliani" w:date="2019-07-05T10:57:00Z">
            <w:rPr>
              <w:rFonts w:ascii="Sylfaen" w:hAnsi="Sylfaen" w:cstheme="minorHAnsi"/>
              <w:b/>
              <w:sz w:val="24"/>
              <w:szCs w:val="24"/>
            </w:rPr>
          </w:rPrChange>
        </w:rPr>
        <w:t>Fifth paragraph;</w:t>
      </w:r>
      <w:r w:rsidRPr="001522F1">
        <w:rPr>
          <w:rFonts w:ascii="Sylfaen" w:hAnsi="Sylfaen" w:cstheme="minorHAnsi"/>
          <w:sz w:val="24"/>
          <w:szCs w:val="24"/>
          <w:rPrChange w:id="16" w:author="Tinatin Ghogheliani" w:date="2019-07-05T10:57:00Z">
            <w:rPr>
              <w:rFonts w:ascii="Sylfaen" w:hAnsi="Sylfaen" w:cstheme="minorHAnsi"/>
              <w:sz w:val="24"/>
              <w:szCs w:val="24"/>
            </w:rPr>
          </w:rPrChange>
        </w:rPr>
        <w:t xml:space="preserve"> </w:t>
      </w:r>
      <w:r w:rsidRPr="001522F1">
        <w:rPr>
          <w:rFonts w:ascii="Sylfaen" w:hAnsi="Sylfaen" w:cstheme="minorHAnsi"/>
          <w:b/>
          <w:sz w:val="24"/>
          <w:szCs w:val="24"/>
          <w:rPrChange w:id="17" w:author="Tinatin Ghogheliani" w:date="2019-07-05T10:57:00Z">
            <w:rPr>
              <w:rFonts w:ascii="Sylfaen" w:hAnsi="Sylfaen" w:cstheme="minorHAnsi"/>
              <w:b/>
              <w:sz w:val="24"/>
              <w:szCs w:val="24"/>
            </w:rPr>
          </w:rPrChange>
        </w:rPr>
        <w:t>Para 13.</w:t>
      </w:r>
      <w:r w:rsidRPr="001522F1">
        <w:rPr>
          <w:rFonts w:ascii="Sylfaen" w:hAnsi="Sylfaen" w:cstheme="minorHAnsi"/>
          <w:sz w:val="24"/>
          <w:szCs w:val="24"/>
          <w:rPrChange w:id="18" w:author="Tinatin Ghogheliani" w:date="2019-07-05T10:57:00Z">
            <w:rPr>
              <w:rFonts w:ascii="Sylfaen" w:hAnsi="Sylfaen" w:cstheme="minorHAnsi"/>
              <w:sz w:val="24"/>
              <w:szCs w:val="24"/>
            </w:rPr>
          </w:rPrChange>
        </w:rPr>
        <w:t xml:space="preserve"> </w:t>
      </w:r>
    </w:p>
    <w:p w14:paraId="123A2257" w14:textId="77777777" w:rsidR="00A50E10" w:rsidRPr="001522F1" w:rsidRDefault="00A50E10" w:rsidP="001522F1">
      <w:pPr>
        <w:spacing w:line="276" w:lineRule="auto"/>
        <w:jc w:val="both"/>
        <w:rPr>
          <w:rFonts w:ascii="Sylfaen" w:hAnsi="Sylfaen" w:cstheme="minorHAnsi"/>
          <w:sz w:val="24"/>
          <w:szCs w:val="24"/>
          <w:rPrChange w:id="19" w:author="Tinatin Ghogheliani" w:date="2019-07-05T10:57:00Z">
            <w:rPr>
              <w:rFonts w:ascii="Sylfaen" w:hAnsi="Sylfaen" w:cstheme="minorHAnsi"/>
              <w:sz w:val="24"/>
              <w:szCs w:val="24"/>
            </w:rPr>
          </w:rPrChange>
        </w:rPr>
        <w:pPrChange w:id="20" w:author="Tinatin Ghogheliani" w:date="2019-07-05T10:58:00Z">
          <w:pPr>
            <w:spacing w:line="276" w:lineRule="auto"/>
            <w:jc w:val="both"/>
          </w:pPr>
        </w:pPrChange>
      </w:pPr>
      <w:r w:rsidRPr="001522F1">
        <w:rPr>
          <w:rFonts w:ascii="Sylfaen" w:hAnsi="Sylfaen" w:cstheme="minorHAnsi"/>
          <w:b/>
          <w:sz w:val="24"/>
          <w:szCs w:val="24"/>
          <w:rPrChange w:id="21" w:author="Tinatin Ghogheliani" w:date="2019-07-05T10:57:00Z">
            <w:rPr>
              <w:rFonts w:ascii="Sylfaen" w:hAnsi="Sylfaen" w:cstheme="minorHAnsi"/>
              <w:b/>
              <w:sz w:val="24"/>
              <w:szCs w:val="24"/>
            </w:rPr>
          </w:rPrChange>
        </w:rPr>
        <w:t>The Office of the State Minister of Georgia for Reconciliation and Civic Equality</w:t>
      </w:r>
      <w:r w:rsidRPr="001522F1">
        <w:rPr>
          <w:rFonts w:ascii="Sylfaen" w:hAnsi="Sylfaen" w:cstheme="minorHAnsi"/>
          <w:sz w:val="24"/>
          <w:szCs w:val="24"/>
          <w:rPrChange w:id="22" w:author="Tinatin Ghogheliani" w:date="2019-07-05T10:57:00Z">
            <w:rPr>
              <w:rFonts w:ascii="Sylfaen" w:hAnsi="Sylfaen" w:cstheme="minorHAnsi"/>
              <w:sz w:val="24"/>
              <w:szCs w:val="24"/>
            </w:rPr>
          </w:rPrChange>
        </w:rPr>
        <w:t xml:space="preserve"> kindly clarifies that the State Strategy for Civic Equality and Integration and Action Plan for 2015-2020 which is the main document of the state civic integration policy very well demonstrates that minority issues are not considered through security perspective but human rights approach. The State Strategy is based</w:t>
      </w:r>
      <w:r w:rsidRPr="001522F1">
        <w:rPr>
          <w:rFonts w:ascii="Sylfaen" w:hAnsi="Sylfaen" w:cstheme="minorHAnsi"/>
          <w:sz w:val="24"/>
          <w:szCs w:val="24"/>
          <w:lang w:val="ka-GE"/>
          <w:rPrChange w:id="23" w:author="Tinatin Ghogheliani" w:date="2019-07-05T10:57:00Z">
            <w:rPr>
              <w:rFonts w:ascii="Sylfaen" w:hAnsi="Sylfaen" w:cstheme="minorHAnsi"/>
              <w:sz w:val="24"/>
              <w:szCs w:val="24"/>
              <w:lang w:val="ka-GE"/>
            </w:rPr>
          </w:rPrChange>
        </w:rPr>
        <w:t xml:space="preserve"> upon the principle of equality and </w:t>
      </w:r>
      <w:r w:rsidRPr="001522F1">
        <w:rPr>
          <w:rFonts w:ascii="Sylfaen" w:hAnsi="Sylfaen" w:cstheme="minorHAnsi"/>
          <w:i/>
          <w:sz w:val="24"/>
          <w:szCs w:val="24"/>
          <w:rPrChange w:id="24" w:author="Tinatin Ghogheliani" w:date="2019-07-05T10:57:00Z">
            <w:rPr>
              <w:rFonts w:ascii="Sylfaen" w:hAnsi="Sylfaen" w:cstheme="minorHAnsi"/>
              <w:i/>
              <w:sz w:val="24"/>
              <w:szCs w:val="24"/>
            </w:rPr>
          </w:rPrChange>
        </w:rPr>
        <w:t>“more diversity, more integration”</w:t>
      </w:r>
      <w:r w:rsidRPr="001522F1">
        <w:rPr>
          <w:rFonts w:ascii="Sylfaen" w:hAnsi="Sylfaen" w:cstheme="minorHAnsi"/>
          <w:sz w:val="24"/>
          <w:szCs w:val="24"/>
          <w:rPrChange w:id="25" w:author="Tinatin Ghogheliani" w:date="2019-07-05T10:57:00Z">
            <w:rPr>
              <w:rFonts w:ascii="Sylfaen" w:hAnsi="Sylfaen" w:cstheme="minorHAnsi"/>
              <w:sz w:val="24"/>
              <w:szCs w:val="24"/>
            </w:rPr>
          </w:rPrChange>
        </w:rPr>
        <w:t xml:space="preserve"> approach and aims at contributing to the provision of equality; e</w:t>
      </w:r>
      <w:r w:rsidRPr="001522F1">
        <w:rPr>
          <w:rFonts w:ascii="Sylfaen" w:hAnsi="Sylfaen" w:cstheme="minorHAnsi"/>
          <w:iCs/>
          <w:sz w:val="24"/>
          <w:szCs w:val="24"/>
          <w:rPrChange w:id="26" w:author="Tinatin Ghogheliani" w:date="2019-07-05T10:57:00Z">
            <w:rPr>
              <w:rFonts w:ascii="Sylfaen" w:hAnsi="Sylfaen" w:cstheme="minorHAnsi"/>
              <w:iCs/>
              <w:sz w:val="24"/>
              <w:szCs w:val="24"/>
            </w:rPr>
          </w:rPrChange>
        </w:rPr>
        <w:t xml:space="preserve">nsuring ethnic minorities’ full-fledged participation in all spheres of public life; preserving national minorities’ culture, further strengthening of a tolerant environment. </w:t>
      </w:r>
    </w:p>
    <w:p w14:paraId="7A695539" w14:textId="77777777" w:rsidR="009A3A52" w:rsidRPr="001E6F58" w:rsidRDefault="009A3A52" w:rsidP="001E6F58">
      <w:pPr>
        <w:spacing w:line="276" w:lineRule="auto"/>
        <w:jc w:val="both"/>
        <w:rPr>
          <w:rFonts w:ascii="Sylfaen" w:hAnsi="Sylfaen"/>
          <w:b/>
          <w:sz w:val="24"/>
          <w:szCs w:val="24"/>
        </w:rPr>
      </w:pPr>
    </w:p>
    <w:p w14:paraId="1EFD70D8" w14:textId="7649BE25" w:rsidR="00DB2081" w:rsidRPr="001E6F58" w:rsidRDefault="00ED7EB6" w:rsidP="001E6F58">
      <w:pPr>
        <w:spacing w:line="276" w:lineRule="auto"/>
        <w:ind w:right="61"/>
        <w:jc w:val="both"/>
        <w:rPr>
          <w:rFonts w:ascii="Sylfaen" w:eastAsia="Sylfaen" w:hAnsi="Sylfaen" w:cs="Sylfaen"/>
          <w:b/>
          <w:sz w:val="24"/>
          <w:szCs w:val="24"/>
        </w:rPr>
      </w:pPr>
      <w:r w:rsidRPr="001E6F58">
        <w:rPr>
          <w:rFonts w:ascii="Sylfaen" w:eastAsia="Sylfaen" w:hAnsi="Sylfaen" w:cs="Sylfaen"/>
          <w:b/>
          <w:sz w:val="24"/>
          <w:szCs w:val="24"/>
        </w:rPr>
        <w:t>Executive Summary</w:t>
      </w:r>
      <w:r w:rsidR="00DB2081" w:rsidRPr="001E6F58">
        <w:rPr>
          <w:rFonts w:ascii="Sylfaen" w:eastAsia="Sylfaen" w:hAnsi="Sylfaen" w:cs="Sylfaen"/>
          <w:b/>
          <w:sz w:val="24"/>
          <w:szCs w:val="24"/>
        </w:rPr>
        <w:t>-</w:t>
      </w:r>
      <w:r w:rsidRPr="001E6F58">
        <w:rPr>
          <w:rFonts w:ascii="Sylfaen" w:eastAsia="Sylfaen" w:hAnsi="Sylfaen" w:cs="Sylfaen"/>
          <w:b/>
          <w:sz w:val="24"/>
          <w:szCs w:val="24"/>
        </w:rPr>
        <w:t xml:space="preserve"> Issues for immediate response, </w:t>
      </w:r>
      <w:r w:rsidR="00D85A33" w:rsidRPr="001E6F58">
        <w:rPr>
          <w:rFonts w:ascii="Sylfaen" w:eastAsia="Sylfaen" w:hAnsi="Sylfaen" w:cs="Sylfaen"/>
          <w:b/>
          <w:sz w:val="24"/>
          <w:szCs w:val="24"/>
        </w:rPr>
        <w:t>the second paragraph.</w:t>
      </w:r>
      <w:r w:rsidR="004146FE" w:rsidRPr="001E6F58">
        <w:rPr>
          <w:rFonts w:ascii="Sylfaen" w:eastAsia="Sylfaen" w:hAnsi="Sylfaen" w:cs="Sylfaen"/>
          <w:b/>
          <w:sz w:val="24"/>
          <w:szCs w:val="24"/>
        </w:rPr>
        <w:t xml:space="preserve"> </w:t>
      </w:r>
    </w:p>
    <w:p w14:paraId="35F76A90" w14:textId="46D1477F" w:rsidR="00ED7EB6" w:rsidRPr="001E6F58" w:rsidRDefault="004146FE" w:rsidP="001E6F58">
      <w:pPr>
        <w:spacing w:line="276" w:lineRule="auto"/>
        <w:ind w:right="61"/>
        <w:jc w:val="both"/>
        <w:rPr>
          <w:rFonts w:ascii="Sylfaen" w:eastAsia="Sylfaen" w:hAnsi="Sylfaen" w:cs="Sylfaen"/>
          <w:sz w:val="24"/>
          <w:szCs w:val="24"/>
        </w:rPr>
      </w:pPr>
      <w:r w:rsidRPr="001E6F58">
        <w:rPr>
          <w:rFonts w:ascii="Sylfaen" w:eastAsia="Sylfaen" w:hAnsi="Sylfaen" w:cs="Sylfaen"/>
          <w:b/>
          <w:sz w:val="24"/>
          <w:szCs w:val="24"/>
        </w:rPr>
        <w:t>T</w:t>
      </w:r>
      <w:r w:rsidR="00ED7EB6" w:rsidRPr="001E6F58">
        <w:rPr>
          <w:rFonts w:ascii="Sylfaen" w:eastAsia="Sylfaen" w:hAnsi="Sylfaen" w:cs="Sylfaen"/>
          <w:b/>
          <w:sz w:val="24"/>
          <w:szCs w:val="24"/>
        </w:rPr>
        <w:t>he State Agency for Religious Issues of Georgia</w:t>
      </w:r>
      <w:r w:rsidR="00ED7EB6" w:rsidRPr="001E6F58">
        <w:rPr>
          <w:rFonts w:ascii="Sylfaen" w:eastAsia="Sylfaen" w:hAnsi="Sylfaen" w:cs="Sylfaen"/>
          <w:sz w:val="24"/>
          <w:szCs w:val="24"/>
        </w:rPr>
        <w:t xml:space="preserve"> </w:t>
      </w:r>
      <w:r w:rsidRPr="001E6F58">
        <w:rPr>
          <w:rFonts w:ascii="Sylfaen" w:eastAsia="Sylfaen" w:hAnsi="Sylfaen" w:cs="Sylfaen"/>
          <w:sz w:val="24"/>
          <w:szCs w:val="24"/>
        </w:rPr>
        <w:t>clarifies</w:t>
      </w:r>
      <w:r w:rsidR="00ED7EB6" w:rsidRPr="001E6F58">
        <w:rPr>
          <w:rFonts w:ascii="Sylfaen" w:eastAsia="Sylfaen" w:hAnsi="Sylfaen" w:cs="Sylfaen"/>
          <w:sz w:val="24"/>
          <w:szCs w:val="24"/>
        </w:rPr>
        <w:t xml:space="preserve"> that freed</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m</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of</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re</w:t>
      </w:r>
      <w:r w:rsidR="00ED7EB6" w:rsidRPr="001E6F58">
        <w:rPr>
          <w:rFonts w:ascii="Sylfaen" w:eastAsia="Sylfaen" w:hAnsi="Sylfaen" w:cs="Sylfaen"/>
          <w:spacing w:val="-2"/>
          <w:sz w:val="24"/>
          <w:szCs w:val="24"/>
        </w:rPr>
        <w:t>l</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on</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an</w:t>
      </w:r>
      <w:r w:rsidR="00ED7EB6" w:rsidRPr="001E6F58">
        <w:rPr>
          <w:rFonts w:ascii="Sylfaen" w:eastAsia="Sylfaen" w:hAnsi="Sylfaen" w:cs="Sylfaen"/>
          <w:sz w:val="24"/>
          <w:szCs w:val="24"/>
        </w:rPr>
        <w:t>d</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b</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li</w:t>
      </w:r>
      <w:r w:rsidR="00ED7EB6" w:rsidRPr="001E6F58">
        <w:rPr>
          <w:rFonts w:ascii="Sylfaen" w:eastAsia="Sylfaen" w:hAnsi="Sylfaen" w:cs="Sylfaen"/>
          <w:sz w:val="24"/>
          <w:szCs w:val="24"/>
        </w:rPr>
        <w:t>ef</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n</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Ge</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r</w:t>
      </w:r>
      <w:r w:rsidR="00ED7EB6" w:rsidRPr="001E6F58">
        <w:rPr>
          <w:rFonts w:ascii="Sylfaen" w:eastAsia="Sylfaen" w:hAnsi="Sylfaen" w:cs="Sylfaen"/>
          <w:spacing w:val="-2"/>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 xml:space="preserve">a </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s</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pacing w:val="-3"/>
          <w:sz w:val="24"/>
          <w:szCs w:val="24"/>
        </w:rPr>
        <w:t>r</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c</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ni</w:t>
      </w:r>
      <w:r w:rsidR="00ED7EB6" w:rsidRPr="001E6F58">
        <w:rPr>
          <w:rFonts w:ascii="Sylfaen" w:eastAsia="Sylfaen" w:hAnsi="Sylfaen" w:cs="Sylfaen"/>
          <w:sz w:val="24"/>
          <w:szCs w:val="24"/>
        </w:rPr>
        <w:t>zed</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an</w:t>
      </w:r>
      <w:r w:rsidR="00ED7EB6" w:rsidRPr="001E6F58">
        <w:rPr>
          <w:rFonts w:ascii="Sylfaen" w:eastAsia="Sylfaen" w:hAnsi="Sylfaen" w:cs="Sylfaen"/>
          <w:sz w:val="24"/>
          <w:szCs w:val="24"/>
        </w:rPr>
        <w:t>d</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g</w:t>
      </w:r>
      <w:r w:rsidR="00ED7EB6" w:rsidRPr="001E6F58">
        <w:rPr>
          <w:rFonts w:ascii="Sylfaen" w:eastAsia="Sylfaen" w:hAnsi="Sylfaen" w:cs="Sylfaen"/>
          <w:sz w:val="24"/>
          <w:szCs w:val="24"/>
        </w:rPr>
        <w:t>u</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r</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t</w:t>
      </w:r>
      <w:r w:rsidR="00ED7EB6" w:rsidRPr="001E6F58">
        <w:rPr>
          <w:rFonts w:ascii="Sylfaen" w:eastAsia="Sylfaen" w:hAnsi="Sylfaen" w:cs="Sylfaen"/>
          <w:spacing w:val="-2"/>
          <w:sz w:val="24"/>
          <w:szCs w:val="24"/>
        </w:rPr>
        <w:t>e</w:t>
      </w:r>
      <w:r w:rsidR="00ED7EB6" w:rsidRPr="001E6F58">
        <w:rPr>
          <w:rFonts w:ascii="Sylfaen" w:eastAsia="Sylfaen" w:hAnsi="Sylfaen" w:cs="Sylfaen"/>
          <w:sz w:val="24"/>
          <w:szCs w:val="24"/>
        </w:rPr>
        <w:t>ed</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b</w:t>
      </w:r>
      <w:r w:rsidR="00ED7EB6" w:rsidRPr="001E6F58">
        <w:rPr>
          <w:rFonts w:ascii="Sylfaen" w:eastAsia="Sylfaen" w:hAnsi="Sylfaen" w:cs="Sylfaen"/>
          <w:sz w:val="24"/>
          <w:szCs w:val="24"/>
        </w:rPr>
        <w:t>y</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the</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Co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st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tu</w:t>
      </w:r>
      <w:r w:rsidR="00ED7EB6" w:rsidRPr="001E6F58">
        <w:rPr>
          <w:rFonts w:ascii="Sylfaen" w:eastAsia="Sylfaen" w:hAnsi="Sylfaen" w:cs="Sylfaen"/>
          <w:spacing w:val="-3"/>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on of Ge</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rg</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w:t>
      </w:r>
      <w:r w:rsidR="00ED7EB6" w:rsidRPr="001E6F58">
        <w:rPr>
          <w:rFonts w:ascii="Sylfaen" w:eastAsia="Sylfaen" w:hAnsi="Sylfaen" w:cs="Sylfaen"/>
          <w:spacing w:val="-14"/>
          <w:sz w:val="24"/>
          <w:szCs w:val="24"/>
        </w:rPr>
        <w:t xml:space="preserve"> </w:t>
      </w:r>
      <w:r w:rsidR="00ED7EB6" w:rsidRPr="001E6F58">
        <w:rPr>
          <w:rFonts w:ascii="Sylfaen" w:eastAsia="Sylfaen" w:hAnsi="Sylfaen" w:cs="Sylfaen"/>
          <w:spacing w:val="1"/>
          <w:sz w:val="24"/>
          <w:szCs w:val="24"/>
        </w:rPr>
        <w:t>in</w:t>
      </w:r>
      <w:r w:rsidR="00ED7EB6" w:rsidRPr="001E6F58">
        <w:rPr>
          <w:rFonts w:ascii="Sylfaen" w:eastAsia="Sylfaen" w:hAnsi="Sylfaen" w:cs="Sylfaen"/>
          <w:sz w:val="24"/>
          <w:szCs w:val="24"/>
        </w:rPr>
        <w:t>ternat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l</w:t>
      </w:r>
      <w:r w:rsidR="00ED7EB6" w:rsidRPr="001E6F58">
        <w:rPr>
          <w:rFonts w:ascii="Sylfaen" w:eastAsia="Sylfaen" w:hAnsi="Sylfaen" w:cs="Sylfaen"/>
          <w:spacing w:val="-13"/>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g</w:t>
      </w:r>
      <w:r w:rsidR="00ED7EB6" w:rsidRPr="001E6F58">
        <w:rPr>
          <w:rFonts w:ascii="Sylfaen" w:eastAsia="Sylfaen" w:hAnsi="Sylfaen" w:cs="Sylfaen"/>
          <w:sz w:val="24"/>
          <w:szCs w:val="24"/>
        </w:rPr>
        <w:t>reeme</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ts</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z w:val="24"/>
          <w:szCs w:val="24"/>
        </w:rPr>
        <w:t>to</w:t>
      </w:r>
      <w:r w:rsidR="00ED7EB6" w:rsidRPr="001E6F58">
        <w:rPr>
          <w:rFonts w:ascii="Sylfaen" w:eastAsia="Sylfaen" w:hAnsi="Sylfaen" w:cs="Sylfaen"/>
          <w:spacing w:val="-14"/>
          <w:sz w:val="24"/>
          <w:szCs w:val="24"/>
        </w:rPr>
        <w:t xml:space="preserve"> </w:t>
      </w:r>
      <w:r w:rsidR="00ED7EB6" w:rsidRPr="001E6F58">
        <w:rPr>
          <w:rFonts w:ascii="Sylfaen" w:eastAsia="Sylfaen" w:hAnsi="Sylfaen" w:cs="Sylfaen"/>
          <w:sz w:val="24"/>
          <w:szCs w:val="24"/>
        </w:rPr>
        <w:t>wh</w:t>
      </w:r>
      <w:r w:rsidR="00ED7EB6" w:rsidRPr="001E6F58">
        <w:rPr>
          <w:rFonts w:ascii="Sylfaen" w:eastAsia="Sylfaen" w:hAnsi="Sylfaen" w:cs="Sylfaen"/>
          <w:spacing w:val="-2"/>
          <w:sz w:val="24"/>
          <w:szCs w:val="24"/>
        </w:rPr>
        <w:t>i</w:t>
      </w:r>
      <w:r w:rsidR="00ED7EB6" w:rsidRPr="001E6F58">
        <w:rPr>
          <w:rFonts w:ascii="Sylfaen" w:eastAsia="Sylfaen" w:hAnsi="Sylfaen" w:cs="Sylfaen"/>
          <w:spacing w:val="1"/>
          <w:sz w:val="24"/>
          <w:szCs w:val="24"/>
        </w:rPr>
        <w:t>c</w:t>
      </w:r>
      <w:r w:rsidR="00ED7EB6" w:rsidRPr="001E6F58">
        <w:rPr>
          <w:rFonts w:ascii="Sylfaen" w:eastAsia="Sylfaen" w:hAnsi="Sylfaen" w:cs="Sylfaen"/>
          <w:sz w:val="24"/>
          <w:szCs w:val="24"/>
        </w:rPr>
        <w:t>h</w:t>
      </w:r>
      <w:r w:rsidR="00ED7EB6" w:rsidRPr="001E6F58">
        <w:rPr>
          <w:rFonts w:ascii="Sylfaen" w:eastAsia="Sylfaen" w:hAnsi="Sylfaen" w:cs="Sylfaen"/>
          <w:spacing w:val="-12"/>
          <w:sz w:val="24"/>
          <w:szCs w:val="24"/>
        </w:rPr>
        <w:t xml:space="preserve"> </w:t>
      </w:r>
      <w:r w:rsidR="00ED7EB6" w:rsidRPr="001E6F58">
        <w:rPr>
          <w:rFonts w:ascii="Sylfaen" w:eastAsia="Sylfaen" w:hAnsi="Sylfaen" w:cs="Sylfaen"/>
          <w:sz w:val="24"/>
          <w:szCs w:val="24"/>
        </w:rPr>
        <w:t>Ge</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rg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a</w:t>
      </w:r>
      <w:r w:rsidR="00ED7EB6" w:rsidRPr="001E6F58">
        <w:rPr>
          <w:rFonts w:ascii="Sylfaen" w:eastAsia="Sylfaen" w:hAnsi="Sylfaen" w:cs="Sylfaen"/>
          <w:spacing w:val="-12"/>
          <w:sz w:val="24"/>
          <w:szCs w:val="24"/>
        </w:rPr>
        <w:t xml:space="preserve"> </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s</w:t>
      </w:r>
      <w:r w:rsidR="00ED7EB6" w:rsidRPr="001E6F58">
        <w:rPr>
          <w:rFonts w:ascii="Sylfaen" w:eastAsia="Sylfaen" w:hAnsi="Sylfaen" w:cs="Sylfaen"/>
          <w:spacing w:val="-14"/>
          <w:sz w:val="24"/>
          <w:szCs w:val="24"/>
        </w:rPr>
        <w:t xml:space="preserve"> </w:t>
      </w:r>
      <w:r w:rsidR="00306366" w:rsidRPr="001E6F58">
        <w:rPr>
          <w:rFonts w:ascii="Sylfaen" w:eastAsia="Sylfaen" w:hAnsi="Sylfaen" w:cs="Sylfaen"/>
          <w:spacing w:val="1"/>
          <w:sz w:val="24"/>
          <w:szCs w:val="24"/>
        </w:rPr>
        <w:t>assigned</w:t>
      </w:r>
      <w:r w:rsidR="00306366" w:rsidRPr="001E6F58">
        <w:rPr>
          <w:rFonts w:ascii="Sylfaen" w:eastAsia="Sylfaen" w:hAnsi="Sylfaen" w:cs="Sylfaen"/>
          <w:spacing w:val="-10"/>
          <w:sz w:val="24"/>
          <w:szCs w:val="24"/>
        </w:rPr>
        <w:t xml:space="preserve"> </w:t>
      </w:r>
      <w:r w:rsidR="00ED7EB6" w:rsidRPr="001E6F58">
        <w:rPr>
          <w:rFonts w:ascii="Sylfaen" w:eastAsia="Sylfaen" w:hAnsi="Sylfaen" w:cs="Sylfaen"/>
          <w:spacing w:val="-1"/>
          <w:sz w:val="24"/>
          <w:szCs w:val="24"/>
        </w:rPr>
        <w:t>an</w:t>
      </w:r>
      <w:r w:rsidR="00ED7EB6" w:rsidRPr="001E6F58">
        <w:rPr>
          <w:rFonts w:ascii="Sylfaen" w:eastAsia="Sylfaen" w:hAnsi="Sylfaen" w:cs="Sylfaen"/>
          <w:sz w:val="24"/>
          <w:szCs w:val="24"/>
        </w:rPr>
        <w:t>d</w:t>
      </w:r>
      <w:r w:rsidR="00ED7EB6" w:rsidRPr="001E6F58">
        <w:rPr>
          <w:rFonts w:ascii="Sylfaen" w:eastAsia="Sylfaen" w:hAnsi="Sylfaen" w:cs="Sylfaen"/>
          <w:spacing w:val="-14"/>
          <w:sz w:val="24"/>
          <w:szCs w:val="24"/>
        </w:rPr>
        <w:t xml:space="preserve"> </w:t>
      </w:r>
      <w:r w:rsidR="00ED7EB6" w:rsidRPr="001E6F58">
        <w:rPr>
          <w:rFonts w:ascii="Sylfaen" w:eastAsia="Sylfaen" w:hAnsi="Sylfaen" w:cs="Sylfaen"/>
          <w:sz w:val="24"/>
          <w:szCs w:val="24"/>
        </w:rPr>
        <w:t>d</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m</w:t>
      </w:r>
      <w:r w:rsidR="00ED7EB6" w:rsidRPr="001E6F58">
        <w:rPr>
          <w:rFonts w:ascii="Sylfaen" w:eastAsia="Sylfaen" w:hAnsi="Sylfaen" w:cs="Sylfaen"/>
          <w:spacing w:val="-2"/>
          <w:sz w:val="24"/>
          <w:szCs w:val="24"/>
        </w:rPr>
        <w:t>e</w:t>
      </w:r>
      <w:r w:rsidR="00ED7EB6" w:rsidRPr="001E6F58">
        <w:rPr>
          <w:rFonts w:ascii="Sylfaen" w:eastAsia="Sylfaen" w:hAnsi="Sylfaen" w:cs="Sylfaen"/>
          <w:sz w:val="24"/>
          <w:szCs w:val="24"/>
        </w:rPr>
        <w:t>st</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c</w:t>
      </w:r>
      <w:r w:rsidR="00ED7EB6" w:rsidRPr="001E6F58">
        <w:rPr>
          <w:rFonts w:ascii="Sylfaen" w:eastAsia="Sylfaen" w:hAnsi="Sylfaen" w:cs="Sylfaen"/>
          <w:spacing w:val="-12"/>
          <w:sz w:val="24"/>
          <w:szCs w:val="24"/>
        </w:rPr>
        <w:t xml:space="preserve">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s</w:t>
      </w:r>
      <w:r w:rsidR="00ED7EB6" w:rsidRPr="001E6F58">
        <w:rPr>
          <w:rFonts w:ascii="Sylfaen" w:eastAsia="Sylfaen" w:hAnsi="Sylfaen" w:cs="Sylfaen"/>
          <w:spacing w:val="1"/>
          <w:sz w:val="24"/>
          <w:szCs w:val="24"/>
        </w:rPr>
        <w:t>l</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 A</w:t>
      </w:r>
      <w:r w:rsidR="00ED7EB6" w:rsidRPr="001E6F58">
        <w:rPr>
          <w:rFonts w:ascii="Sylfaen" w:eastAsia="Sylfaen" w:hAnsi="Sylfaen" w:cs="Sylfaen"/>
          <w:spacing w:val="1"/>
          <w:sz w:val="24"/>
          <w:szCs w:val="24"/>
        </w:rPr>
        <w:t>cc</w:t>
      </w:r>
      <w:r w:rsidR="00ED7EB6" w:rsidRPr="001E6F58">
        <w:rPr>
          <w:rFonts w:ascii="Sylfaen" w:eastAsia="Sylfaen" w:hAnsi="Sylfaen" w:cs="Sylfaen"/>
          <w:sz w:val="24"/>
          <w:szCs w:val="24"/>
        </w:rPr>
        <w:t>ord</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g</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to</w:t>
      </w:r>
      <w:r w:rsidR="00ED7EB6" w:rsidRPr="001E6F58">
        <w:rPr>
          <w:rFonts w:ascii="Sylfaen" w:eastAsia="Sylfaen" w:hAnsi="Sylfaen" w:cs="Sylfaen"/>
          <w:spacing w:val="1"/>
          <w:sz w:val="24"/>
          <w:szCs w:val="24"/>
        </w:rPr>
        <w:t xml:space="preserve"> </w:t>
      </w:r>
      <w:r w:rsidR="00F22875" w:rsidRPr="001E6F58">
        <w:rPr>
          <w:rFonts w:ascii="Sylfaen" w:eastAsia="Sylfaen" w:hAnsi="Sylfaen" w:cs="Sylfaen"/>
          <w:spacing w:val="-1"/>
          <w:sz w:val="24"/>
          <w:szCs w:val="24"/>
        </w:rPr>
        <w:t>the</w:t>
      </w:r>
      <w:r w:rsidR="00F22875" w:rsidRPr="001E6F58">
        <w:rPr>
          <w:rFonts w:ascii="Sylfaen" w:eastAsia="Sylfaen" w:hAnsi="Sylfaen" w:cs="Sylfaen"/>
          <w:spacing w:val="1"/>
          <w:sz w:val="24"/>
          <w:szCs w:val="24"/>
        </w:rPr>
        <w:t xml:space="preserve"> </w:t>
      </w:r>
      <w:r w:rsidR="00A50E10" w:rsidRPr="001E6F58">
        <w:rPr>
          <w:rFonts w:ascii="Sylfaen" w:eastAsia="Sylfaen" w:hAnsi="Sylfaen" w:cs="Sylfaen"/>
          <w:spacing w:val="1"/>
          <w:sz w:val="24"/>
          <w:szCs w:val="24"/>
        </w:rPr>
        <w:t xml:space="preserve">acting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gi</w:t>
      </w:r>
      <w:r w:rsidR="00ED7EB6" w:rsidRPr="001E6F58">
        <w:rPr>
          <w:rFonts w:ascii="Sylfaen" w:eastAsia="Sylfaen" w:hAnsi="Sylfaen" w:cs="Sylfaen"/>
          <w:sz w:val="24"/>
          <w:szCs w:val="24"/>
        </w:rPr>
        <w:t>s</w:t>
      </w:r>
      <w:r w:rsidR="00ED7EB6" w:rsidRPr="001E6F58">
        <w:rPr>
          <w:rFonts w:ascii="Sylfaen" w:eastAsia="Sylfaen" w:hAnsi="Sylfaen" w:cs="Sylfaen"/>
          <w:spacing w:val="1"/>
          <w:sz w:val="24"/>
          <w:szCs w:val="24"/>
        </w:rPr>
        <w:t>l</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on</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of</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Ge</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r</w:t>
      </w:r>
      <w:r w:rsidR="00ED7EB6" w:rsidRPr="001E6F58">
        <w:rPr>
          <w:rFonts w:ascii="Sylfaen" w:eastAsia="Sylfaen" w:hAnsi="Sylfaen" w:cs="Sylfaen"/>
          <w:spacing w:val="-2"/>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 rel</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gi</w:t>
      </w:r>
      <w:r w:rsidR="00ED7EB6" w:rsidRPr="001E6F58">
        <w:rPr>
          <w:rFonts w:ascii="Sylfaen" w:eastAsia="Sylfaen" w:hAnsi="Sylfaen" w:cs="Sylfaen"/>
          <w:sz w:val="24"/>
          <w:szCs w:val="24"/>
        </w:rPr>
        <w:t>ous</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orga</w:t>
      </w:r>
      <w:r w:rsidR="00ED7EB6" w:rsidRPr="001E6F58">
        <w:rPr>
          <w:rFonts w:ascii="Sylfaen" w:eastAsia="Sylfaen" w:hAnsi="Sylfaen" w:cs="Sylfaen"/>
          <w:spacing w:val="1"/>
          <w:sz w:val="24"/>
          <w:szCs w:val="24"/>
        </w:rPr>
        <w:t>ni</w:t>
      </w:r>
      <w:r w:rsidR="00ED7EB6" w:rsidRPr="001E6F58">
        <w:rPr>
          <w:rFonts w:ascii="Sylfaen" w:eastAsia="Sylfaen" w:hAnsi="Sylfaen" w:cs="Sylfaen"/>
          <w:spacing w:val="7"/>
          <w:sz w:val="24"/>
          <w:szCs w:val="24"/>
        </w:rPr>
        <w:t>z</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2"/>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s h</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ve</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fu</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l</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free</w:t>
      </w:r>
      <w:r w:rsidR="00ED7EB6" w:rsidRPr="001E6F58">
        <w:rPr>
          <w:rFonts w:ascii="Sylfaen" w:eastAsia="Sylfaen" w:hAnsi="Sylfaen" w:cs="Sylfaen"/>
          <w:spacing w:val="1"/>
          <w:sz w:val="24"/>
          <w:szCs w:val="24"/>
        </w:rPr>
        <w:t>d</w:t>
      </w:r>
      <w:r w:rsidR="00ED7EB6" w:rsidRPr="001E6F58">
        <w:rPr>
          <w:rFonts w:ascii="Sylfaen" w:eastAsia="Sylfaen" w:hAnsi="Sylfaen" w:cs="Sylfaen"/>
          <w:sz w:val="24"/>
          <w:szCs w:val="24"/>
        </w:rPr>
        <w:t>om to</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d</w:t>
      </w:r>
      <w:r w:rsidR="00ED7EB6" w:rsidRPr="001E6F58">
        <w:rPr>
          <w:rFonts w:ascii="Sylfaen" w:eastAsia="Sylfaen" w:hAnsi="Sylfaen" w:cs="Sylfaen"/>
          <w:spacing w:val="1"/>
          <w:sz w:val="24"/>
          <w:szCs w:val="24"/>
        </w:rPr>
        <w:t>e</w:t>
      </w:r>
      <w:r w:rsidR="00ED7EB6" w:rsidRPr="001E6F58">
        <w:rPr>
          <w:rFonts w:ascii="Sylfaen" w:eastAsia="Sylfaen" w:hAnsi="Sylfaen" w:cs="Sylfaen"/>
          <w:sz w:val="24"/>
          <w:szCs w:val="24"/>
        </w:rPr>
        <w:t>f</w:t>
      </w:r>
      <w:r w:rsidR="00ED7EB6" w:rsidRPr="001E6F58">
        <w:rPr>
          <w:rFonts w:ascii="Sylfaen" w:eastAsia="Sylfaen" w:hAnsi="Sylfaen" w:cs="Sylfaen"/>
          <w:spacing w:val="1"/>
          <w:sz w:val="24"/>
          <w:szCs w:val="24"/>
        </w:rPr>
        <w:t>in</w:t>
      </w:r>
      <w:r w:rsidR="00ED7EB6" w:rsidRPr="001E6F58">
        <w:rPr>
          <w:rFonts w:ascii="Sylfaen" w:eastAsia="Sylfaen" w:hAnsi="Sylfaen" w:cs="Sylfaen"/>
          <w:sz w:val="24"/>
          <w:szCs w:val="24"/>
        </w:rPr>
        <w:t>e t</w:t>
      </w:r>
      <w:r w:rsidR="00ED7EB6" w:rsidRPr="001E6F58">
        <w:rPr>
          <w:rFonts w:ascii="Sylfaen" w:eastAsia="Sylfaen" w:hAnsi="Sylfaen" w:cs="Sylfaen"/>
          <w:spacing w:val="-3"/>
          <w:sz w:val="24"/>
          <w:szCs w:val="24"/>
        </w:rPr>
        <w:t>h</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 xml:space="preserve">r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l</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z w:val="24"/>
          <w:szCs w:val="24"/>
        </w:rPr>
        <w:t>stat</w:t>
      </w:r>
      <w:r w:rsidR="00ED7EB6" w:rsidRPr="001E6F58">
        <w:rPr>
          <w:rFonts w:ascii="Sylfaen" w:eastAsia="Sylfaen" w:hAnsi="Sylfaen" w:cs="Sylfaen"/>
          <w:spacing w:val="-1"/>
          <w:sz w:val="24"/>
          <w:szCs w:val="24"/>
        </w:rPr>
        <w:t>u</w:t>
      </w:r>
      <w:r w:rsidR="00ED7EB6" w:rsidRPr="001E6F58">
        <w:rPr>
          <w:rFonts w:ascii="Sylfaen" w:eastAsia="Sylfaen" w:hAnsi="Sylfaen" w:cs="Sylfaen"/>
          <w:sz w:val="24"/>
          <w:szCs w:val="24"/>
        </w:rPr>
        <w:t>s.</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Re</w:t>
      </w:r>
      <w:r w:rsidR="00ED7EB6" w:rsidRPr="001E6F58">
        <w:rPr>
          <w:rFonts w:ascii="Sylfaen" w:eastAsia="Sylfaen" w:hAnsi="Sylfaen" w:cs="Sylfaen"/>
          <w:spacing w:val="-2"/>
          <w:sz w:val="24"/>
          <w:szCs w:val="24"/>
        </w:rPr>
        <w:t>l</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ous</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2"/>
          <w:sz w:val="24"/>
          <w:szCs w:val="24"/>
        </w:rPr>
        <w:t>s</w:t>
      </w:r>
      <w:r w:rsidR="00ED7EB6" w:rsidRPr="001E6F58">
        <w:rPr>
          <w:rFonts w:ascii="Sylfaen" w:eastAsia="Sylfaen" w:hAnsi="Sylfaen" w:cs="Sylfaen"/>
          <w:sz w:val="24"/>
          <w:szCs w:val="24"/>
        </w:rPr>
        <w:t>s</w:t>
      </w:r>
      <w:r w:rsidR="00ED7EB6" w:rsidRPr="001E6F58">
        <w:rPr>
          <w:rFonts w:ascii="Sylfaen" w:eastAsia="Sylfaen" w:hAnsi="Sylfaen" w:cs="Sylfaen"/>
          <w:spacing w:val="1"/>
          <w:sz w:val="24"/>
          <w:szCs w:val="24"/>
        </w:rPr>
        <w:t>oci</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s</w:t>
      </w:r>
      <w:r w:rsidR="00ED7EB6" w:rsidRPr="001E6F58">
        <w:rPr>
          <w:rFonts w:ascii="Sylfaen" w:eastAsia="Sylfaen" w:hAnsi="Sylfaen" w:cs="Sylfaen"/>
          <w:spacing w:val="-5"/>
          <w:sz w:val="24"/>
          <w:szCs w:val="24"/>
        </w:rPr>
        <w:t xml:space="preserve"> </w:t>
      </w:r>
      <w:r w:rsidR="00ED7EB6" w:rsidRPr="001E6F58">
        <w:rPr>
          <w:rFonts w:ascii="Sylfaen" w:eastAsia="Sylfaen" w:hAnsi="Sylfaen" w:cs="Sylfaen"/>
          <w:spacing w:val="-1"/>
          <w:sz w:val="24"/>
          <w:szCs w:val="24"/>
        </w:rPr>
        <w:t>ac</w:t>
      </w:r>
      <w:r w:rsidR="00ED7EB6" w:rsidRPr="001E6F58">
        <w:rPr>
          <w:rFonts w:ascii="Sylfaen" w:eastAsia="Sylfaen" w:hAnsi="Sylfaen" w:cs="Sylfaen"/>
          <w:spacing w:val="1"/>
          <w:sz w:val="24"/>
          <w:szCs w:val="24"/>
        </w:rPr>
        <w:t>q</w:t>
      </w:r>
      <w:r w:rsidR="00ED7EB6" w:rsidRPr="001E6F58">
        <w:rPr>
          <w:rFonts w:ascii="Sylfaen" w:eastAsia="Sylfaen" w:hAnsi="Sylfaen" w:cs="Sylfaen"/>
          <w:sz w:val="24"/>
          <w:szCs w:val="24"/>
        </w:rPr>
        <w:t>u</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re</w:t>
      </w:r>
      <w:r w:rsidR="00ED7EB6" w:rsidRPr="001E6F58">
        <w:rPr>
          <w:rFonts w:ascii="Sylfaen" w:eastAsia="Sylfaen" w:hAnsi="Sylfaen" w:cs="Sylfaen"/>
          <w:spacing w:val="-5"/>
          <w:sz w:val="24"/>
          <w:szCs w:val="24"/>
        </w:rPr>
        <w:t xml:space="preserve"> </w:t>
      </w:r>
      <w:r w:rsidR="00ED7EB6" w:rsidRPr="001E6F58">
        <w:rPr>
          <w:rFonts w:ascii="Sylfaen" w:eastAsia="Sylfaen" w:hAnsi="Sylfaen" w:cs="Sylfaen"/>
          <w:sz w:val="24"/>
          <w:szCs w:val="24"/>
        </w:rPr>
        <w:t>th</w:t>
      </w:r>
      <w:r w:rsidR="00ED7EB6" w:rsidRPr="001E6F58">
        <w:rPr>
          <w:rFonts w:ascii="Sylfaen" w:eastAsia="Sylfaen" w:hAnsi="Sylfaen" w:cs="Sylfaen"/>
          <w:spacing w:val="-2"/>
          <w:sz w:val="24"/>
          <w:szCs w:val="24"/>
        </w:rPr>
        <w:t>e</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r</w:t>
      </w:r>
      <w:r w:rsidR="00ED7EB6" w:rsidRPr="001E6F58">
        <w:rPr>
          <w:rFonts w:ascii="Sylfaen" w:eastAsia="Sylfaen" w:hAnsi="Sylfaen" w:cs="Sylfaen"/>
          <w:spacing w:val="-5"/>
          <w:sz w:val="24"/>
          <w:szCs w:val="24"/>
        </w:rPr>
        <w:t xml:space="preserve"> </w:t>
      </w:r>
      <w:r w:rsidR="00ED7EB6" w:rsidRPr="001E6F58">
        <w:rPr>
          <w:rFonts w:ascii="Sylfaen" w:eastAsia="Sylfaen" w:hAnsi="Sylfaen" w:cs="Sylfaen"/>
          <w:sz w:val="24"/>
          <w:szCs w:val="24"/>
        </w:rPr>
        <w:t>ri</w:t>
      </w:r>
      <w:r w:rsidR="00ED7EB6" w:rsidRPr="001E6F58">
        <w:rPr>
          <w:rFonts w:ascii="Sylfaen" w:eastAsia="Sylfaen" w:hAnsi="Sylfaen" w:cs="Sylfaen"/>
          <w:spacing w:val="1"/>
          <w:sz w:val="24"/>
          <w:szCs w:val="24"/>
        </w:rPr>
        <w:t>g</w:t>
      </w:r>
      <w:r w:rsidR="00ED7EB6" w:rsidRPr="001E6F58">
        <w:rPr>
          <w:rFonts w:ascii="Sylfaen" w:eastAsia="Sylfaen" w:hAnsi="Sylfaen" w:cs="Sylfaen"/>
          <w:sz w:val="24"/>
          <w:szCs w:val="24"/>
        </w:rPr>
        <w:t>hts</w:t>
      </w:r>
      <w:r w:rsidR="00ED7EB6" w:rsidRPr="001E6F58">
        <w:rPr>
          <w:rFonts w:ascii="Sylfaen" w:eastAsia="Sylfaen" w:hAnsi="Sylfaen" w:cs="Sylfaen"/>
          <w:spacing w:val="-5"/>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d</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bl</w:t>
      </w:r>
      <w:r w:rsidR="00ED7EB6" w:rsidRPr="001E6F58">
        <w:rPr>
          <w:rFonts w:ascii="Sylfaen" w:eastAsia="Sylfaen" w:hAnsi="Sylfaen" w:cs="Sylfaen"/>
          <w:spacing w:val="1"/>
          <w:sz w:val="24"/>
          <w:szCs w:val="24"/>
        </w:rPr>
        <w:t>ig</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s</w:t>
      </w:r>
      <w:r w:rsidR="00ED7EB6" w:rsidRPr="001E6F58">
        <w:rPr>
          <w:rFonts w:ascii="Sylfaen" w:eastAsia="Sylfaen" w:hAnsi="Sylfaen" w:cs="Sylfaen"/>
          <w:spacing w:val="-7"/>
          <w:sz w:val="24"/>
          <w:szCs w:val="24"/>
        </w:rPr>
        <w:t xml:space="preserve"> </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n</w:t>
      </w:r>
      <w:r w:rsidR="00ED7EB6" w:rsidRPr="001E6F58">
        <w:rPr>
          <w:rFonts w:ascii="Sylfaen" w:eastAsia="Sylfaen" w:hAnsi="Sylfaen" w:cs="Sylfaen"/>
          <w:spacing w:val="-6"/>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c</w:t>
      </w:r>
      <w:r w:rsidR="00ED7EB6" w:rsidRPr="001E6F58">
        <w:rPr>
          <w:rFonts w:ascii="Sylfaen" w:eastAsia="Sylfaen" w:hAnsi="Sylfaen" w:cs="Sylfaen"/>
          <w:spacing w:val="6"/>
          <w:sz w:val="24"/>
          <w:szCs w:val="24"/>
        </w:rPr>
        <w:t>c</w:t>
      </w:r>
      <w:r w:rsidR="00ED7EB6" w:rsidRPr="001E6F58">
        <w:rPr>
          <w:rFonts w:ascii="Sylfaen" w:eastAsia="Sylfaen" w:hAnsi="Sylfaen" w:cs="Sylfaen"/>
          <w:sz w:val="24"/>
          <w:szCs w:val="24"/>
        </w:rPr>
        <w:t>ordan</w:t>
      </w:r>
      <w:r w:rsidR="00ED7EB6" w:rsidRPr="001E6F58">
        <w:rPr>
          <w:rFonts w:ascii="Sylfaen" w:eastAsia="Sylfaen" w:hAnsi="Sylfaen" w:cs="Sylfaen"/>
          <w:spacing w:val="1"/>
          <w:sz w:val="24"/>
          <w:szCs w:val="24"/>
        </w:rPr>
        <w:t>c</w:t>
      </w:r>
      <w:r w:rsidR="00ED7EB6" w:rsidRPr="001E6F58">
        <w:rPr>
          <w:rFonts w:ascii="Sylfaen" w:eastAsia="Sylfaen" w:hAnsi="Sylfaen" w:cs="Sylfaen"/>
          <w:sz w:val="24"/>
          <w:szCs w:val="24"/>
        </w:rPr>
        <w:t>e</w:t>
      </w:r>
      <w:r w:rsidR="00ED7EB6" w:rsidRPr="001E6F58">
        <w:rPr>
          <w:rFonts w:ascii="Sylfaen" w:eastAsia="Sylfaen" w:hAnsi="Sylfaen" w:cs="Sylfaen"/>
          <w:spacing w:val="-7"/>
          <w:sz w:val="24"/>
          <w:szCs w:val="24"/>
        </w:rPr>
        <w:t xml:space="preserve"> </w:t>
      </w:r>
      <w:r w:rsidR="00ED7EB6" w:rsidRPr="001E6F58">
        <w:rPr>
          <w:rFonts w:ascii="Sylfaen" w:eastAsia="Sylfaen" w:hAnsi="Sylfaen" w:cs="Sylfaen"/>
          <w:sz w:val="24"/>
          <w:szCs w:val="24"/>
        </w:rPr>
        <w:t>w</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th</w:t>
      </w:r>
      <w:r w:rsidR="00ED7EB6" w:rsidRPr="001E6F58">
        <w:rPr>
          <w:rFonts w:ascii="Sylfaen" w:eastAsia="Sylfaen" w:hAnsi="Sylfaen" w:cs="Sylfaen"/>
          <w:spacing w:val="-5"/>
          <w:sz w:val="24"/>
          <w:szCs w:val="24"/>
        </w:rPr>
        <w:t xml:space="preserve"> </w:t>
      </w:r>
      <w:r w:rsidR="00ED7EB6" w:rsidRPr="001E6F58">
        <w:rPr>
          <w:rFonts w:ascii="Sylfaen" w:eastAsia="Sylfaen" w:hAnsi="Sylfaen" w:cs="Sylfaen"/>
          <w:sz w:val="24"/>
          <w:szCs w:val="24"/>
        </w:rPr>
        <w:t>the</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r</w:t>
      </w:r>
      <w:r w:rsidR="00ED7EB6" w:rsidRPr="001E6F58">
        <w:rPr>
          <w:rFonts w:ascii="Sylfaen" w:eastAsia="Sylfaen" w:hAnsi="Sylfaen" w:cs="Sylfaen"/>
          <w:spacing w:val="-8"/>
          <w:sz w:val="24"/>
          <w:szCs w:val="24"/>
        </w:rPr>
        <w:t xml:space="preserve">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l stat</w:t>
      </w:r>
      <w:r w:rsidR="00ED7EB6" w:rsidRPr="001E6F58">
        <w:rPr>
          <w:rFonts w:ascii="Sylfaen" w:eastAsia="Sylfaen" w:hAnsi="Sylfaen" w:cs="Sylfaen"/>
          <w:spacing w:val="-1"/>
          <w:sz w:val="24"/>
          <w:szCs w:val="24"/>
        </w:rPr>
        <w:t>u</w:t>
      </w:r>
      <w:r w:rsidR="00ED7EB6" w:rsidRPr="001E6F58">
        <w:rPr>
          <w:rFonts w:ascii="Sylfaen" w:eastAsia="Sylfaen" w:hAnsi="Sylfaen" w:cs="Sylfaen"/>
          <w:sz w:val="24"/>
          <w:szCs w:val="24"/>
        </w:rPr>
        <w:t>s</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d</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z w:val="24"/>
          <w:szCs w:val="24"/>
        </w:rPr>
        <w:t>they</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h</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ve</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free</w:t>
      </w:r>
      <w:r w:rsidR="00ED7EB6" w:rsidRPr="001E6F58">
        <w:rPr>
          <w:rFonts w:ascii="Sylfaen" w:eastAsia="Sylfaen" w:hAnsi="Sylfaen" w:cs="Sylfaen"/>
          <w:spacing w:val="1"/>
          <w:sz w:val="24"/>
          <w:szCs w:val="24"/>
        </w:rPr>
        <w:t>d</w:t>
      </w:r>
      <w:r w:rsidR="00ED7EB6" w:rsidRPr="001E6F58">
        <w:rPr>
          <w:rFonts w:ascii="Sylfaen" w:eastAsia="Sylfaen" w:hAnsi="Sylfaen" w:cs="Sylfaen"/>
          <w:sz w:val="24"/>
          <w:szCs w:val="24"/>
        </w:rPr>
        <w:t>om</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z w:val="24"/>
          <w:szCs w:val="24"/>
        </w:rPr>
        <w:t>of</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1"/>
          <w:sz w:val="24"/>
          <w:szCs w:val="24"/>
        </w:rPr>
        <w:t>c</w:t>
      </w:r>
      <w:r w:rsidR="00ED7EB6" w:rsidRPr="001E6F58">
        <w:rPr>
          <w:rFonts w:ascii="Sylfaen" w:eastAsia="Sylfaen" w:hAnsi="Sylfaen" w:cs="Sylfaen"/>
          <w:sz w:val="24"/>
          <w:szCs w:val="24"/>
        </w:rPr>
        <w:t>h</w:t>
      </w:r>
      <w:r w:rsidR="00ED7EB6" w:rsidRPr="001E6F58">
        <w:rPr>
          <w:rFonts w:ascii="Sylfaen" w:eastAsia="Sylfaen" w:hAnsi="Sylfaen" w:cs="Sylfaen"/>
          <w:spacing w:val="-2"/>
          <w:sz w:val="24"/>
          <w:szCs w:val="24"/>
        </w:rPr>
        <w:t>o</w:t>
      </w:r>
      <w:r w:rsidR="00ED7EB6" w:rsidRPr="001E6F58">
        <w:rPr>
          <w:rFonts w:ascii="Sylfaen" w:eastAsia="Sylfaen" w:hAnsi="Sylfaen" w:cs="Sylfaen"/>
          <w:spacing w:val="1"/>
          <w:sz w:val="24"/>
          <w:szCs w:val="24"/>
        </w:rPr>
        <w:t>ic</w:t>
      </w:r>
      <w:r w:rsidR="00ED7EB6" w:rsidRPr="001E6F58">
        <w:rPr>
          <w:rFonts w:ascii="Sylfaen" w:eastAsia="Sylfaen" w:hAnsi="Sylfaen" w:cs="Sylfaen"/>
          <w:sz w:val="24"/>
          <w:szCs w:val="24"/>
        </w:rPr>
        <w:t>e</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to</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2"/>
          <w:sz w:val="24"/>
          <w:szCs w:val="24"/>
        </w:rPr>
        <w:t>d</w:t>
      </w:r>
      <w:r w:rsidR="00ED7EB6" w:rsidRPr="001E6F58">
        <w:rPr>
          <w:rFonts w:ascii="Sylfaen" w:eastAsia="Sylfaen" w:hAnsi="Sylfaen" w:cs="Sylfaen"/>
          <w:sz w:val="24"/>
          <w:szCs w:val="24"/>
        </w:rPr>
        <w:t>etermi</w:t>
      </w:r>
      <w:r w:rsidR="00ED7EB6" w:rsidRPr="001E6F58">
        <w:rPr>
          <w:rFonts w:ascii="Sylfaen" w:eastAsia="Sylfaen" w:hAnsi="Sylfaen" w:cs="Sylfaen"/>
          <w:spacing w:val="2"/>
          <w:sz w:val="24"/>
          <w:szCs w:val="24"/>
        </w:rPr>
        <w:t>n</w:t>
      </w:r>
      <w:r w:rsidR="00ED7EB6" w:rsidRPr="001E6F58">
        <w:rPr>
          <w:rFonts w:ascii="Sylfaen" w:eastAsia="Sylfaen" w:hAnsi="Sylfaen" w:cs="Sylfaen"/>
          <w:sz w:val="24"/>
          <w:szCs w:val="24"/>
        </w:rPr>
        <w:t>e</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the</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r</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stat</w:t>
      </w:r>
      <w:r w:rsidR="00ED7EB6" w:rsidRPr="001E6F58">
        <w:rPr>
          <w:rFonts w:ascii="Sylfaen" w:eastAsia="Sylfaen" w:hAnsi="Sylfaen" w:cs="Sylfaen"/>
          <w:spacing w:val="-1"/>
          <w:sz w:val="24"/>
          <w:szCs w:val="24"/>
        </w:rPr>
        <w:t>u</w:t>
      </w:r>
      <w:r w:rsidR="00ED7EB6" w:rsidRPr="001E6F58">
        <w:rPr>
          <w:rFonts w:ascii="Sylfaen" w:eastAsia="Sylfaen" w:hAnsi="Sylfaen" w:cs="Sylfaen"/>
          <w:sz w:val="24"/>
          <w:szCs w:val="24"/>
        </w:rPr>
        <w:t>s</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und</w:t>
      </w:r>
      <w:r w:rsidR="00ED7EB6" w:rsidRPr="001E6F58">
        <w:rPr>
          <w:rFonts w:ascii="Sylfaen" w:eastAsia="Sylfaen" w:hAnsi="Sylfaen" w:cs="Sylfaen"/>
          <w:spacing w:val="1"/>
          <w:sz w:val="24"/>
          <w:szCs w:val="24"/>
        </w:rPr>
        <w:t>e</w:t>
      </w:r>
      <w:r w:rsidR="00ED7EB6" w:rsidRPr="001E6F58">
        <w:rPr>
          <w:rFonts w:ascii="Sylfaen" w:eastAsia="Sylfaen" w:hAnsi="Sylfaen" w:cs="Sylfaen"/>
          <w:sz w:val="24"/>
          <w:szCs w:val="24"/>
        </w:rPr>
        <w:t>r the</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C</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v</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l</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Co</w:t>
      </w:r>
      <w:r w:rsidR="00ED7EB6" w:rsidRPr="001E6F58">
        <w:rPr>
          <w:rFonts w:ascii="Sylfaen" w:eastAsia="Sylfaen" w:hAnsi="Sylfaen" w:cs="Sylfaen"/>
          <w:spacing w:val="1"/>
          <w:sz w:val="24"/>
          <w:szCs w:val="24"/>
        </w:rPr>
        <w:t>d</w:t>
      </w:r>
      <w:r w:rsidR="00ED7EB6" w:rsidRPr="001E6F58">
        <w:rPr>
          <w:rFonts w:ascii="Sylfaen" w:eastAsia="Sylfaen" w:hAnsi="Sylfaen" w:cs="Sylfaen"/>
          <w:sz w:val="24"/>
          <w:szCs w:val="24"/>
        </w:rPr>
        <w:t>e</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2"/>
          <w:sz w:val="24"/>
          <w:szCs w:val="24"/>
        </w:rPr>
        <w:t>o</w:t>
      </w:r>
      <w:r w:rsidR="00ED7EB6" w:rsidRPr="001E6F58">
        <w:rPr>
          <w:rFonts w:ascii="Sylfaen" w:eastAsia="Sylfaen" w:hAnsi="Sylfaen" w:cs="Sylfaen"/>
          <w:sz w:val="24"/>
          <w:szCs w:val="24"/>
        </w:rPr>
        <w:t>f</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Ge</w:t>
      </w:r>
      <w:r w:rsidR="00ED7EB6" w:rsidRPr="001E6F58">
        <w:rPr>
          <w:rFonts w:ascii="Sylfaen" w:eastAsia="Sylfaen" w:hAnsi="Sylfaen" w:cs="Sylfaen"/>
          <w:spacing w:val="1"/>
          <w:sz w:val="24"/>
          <w:szCs w:val="24"/>
        </w:rPr>
        <w:t>o</w:t>
      </w:r>
      <w:r w:rsidR="00ED7EB6" w:rsidRPr="001E6F58">
        <w:rPr>
          <w:rFonts w:ascii="Sylfaen" w:eastAsia="Sylfaen" w:hAnsi="Sylfaen" w:cs="Sylfaen"/>
          <w:spacing w:val="-3"/>
          <w:sz w:val="24"/>
          <w:szCs w:val="24"/>
        </w:rPr>
        <w:t>r</w:t>
      </w:r>
      <w:r w:rsidR="00ED7EB6" w:rsidRPr="001E6F58">
        <w:rPr>
          <w:rFonts w:ascii="Sylfaen" w:eastAsia="Sylfaen" w:hAnsi="Sylfaen" w:cs="Sylfaen"/>
          <w:spacing w:val="1"/>
          <w:sz w:val="24"/>
          <w:szCs w:val="24"/>
        </w:rPr>
        <w:t>gi</w:t>
      </w:r>
      <w:r w:rsidR="00ED7EB6" w:rsidRPr="001E6F58">
        <w:rPr>
          <w:rFonts w:ascii="Sylfaen" w:eastAsia="Sylfaen" w:hAnsi="Sylfaen" w:cs="Sylfaen"/>
          <w:sz w:val="24"/>
          <w:szCs w:val="24"/>
        </w:rPr>
        <w:t>a (A</w:t>
      </w:r>
      <w:r w:rsidR="00ED7EB6" w:rsidRPr="001E6F58">
        <w:rPr>
          <w:rFonts w:ascii="Sylfaen" w:eastAsia="Sylfaen" w:hAnsi="Sylfaen" w:cs="Sylfaen"/>
          <w:spacing w:val="-1"/>
          <w:sz w:val="24"/>
          <w:szCs w:val="24"/>
        </w:rPr>
        <w:t>r</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icl</w:t>
      </w:r>
      <w:r w:rsidR="00ED7EB6" w:rsidRPr="001E6F58">
        <w:rPr>
          <w:rFonts w:ascii="Sylfaen" w:eastAsia="Sylfaen" w:hAnsi="Sylfaen" w:cs="Sylfaen"/>
          <w:sz w:val="24"/>
          <w:szCs w:val="24"/>
        </w:rPr>
        <w:t>e</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1509</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pacing w:val="-1"/>
          <w:sz w:val="24"/>
          <w:szCs w:val="24"/>
        </w:rPr>
        <w:t>an</w:t>
      </w:r>
      <w:r w:rsidR="00ED7EB6" w:rsidRPr="001E6F58">
        <w:rPr>
          <w:rFonts w:ascii="Sylfaen" w:eastAsia="Sylfaen" w:hAnsi="Sylfaen" w:cs="Sylfaen"/>
          <w:sz w:val="24"/>
          <w:szCs w:val="24"/>
        </w:rPr>
        <w:t>d</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1509</w:t>
      </w:r>
      <w:r w:rsidR="00ED7EB6" w:rsidRPr="001E6F58">
        <w:rPr>
          <w:rFonts w:ascii="Sylfaen" w:eastAsia="Sylfaen" w:hAnsi="Sylfaen" w:cs="Sylfaen"/>
          <w:position w:val="7"/>
          <w:sz w:val="24"/>
          <w:szCs w:val="24"/>
        </w:rPr>
        <w:t>1</w:t>
      </w:r>
      <w:r w:rsidR="00ED7EB6" w:rsidRPr="001E6F58">
        <w:rPr>
          <w:rFonts w:ascii="Sylfaen" w:eastAsia="Sylfaen" w:hAnsi="Sylfaen" w:cs="Sylfaen"/>
          <w:spacing w:val="1"/>
          <w:sz w:val="24"/>
          <w:szCs w:val="24"/>
        </w:rPr>
        <w:t>)</w:t>
      </w:r>
      <w:r w:rsidR="00ED7EB6" w:rsidRPr="001E6F58">
        <w:rPr>
          <w:rFonts w:ascii="Sylfaen" w:eastAsia="Sylfaen" w:hAnsi="Sylfaen" w:cs="Sylfaen"/>
          <w:sz w:val="24"/>
          <w:szCs w:val="24"/>
        </w:rPr>
        <w:t>.</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In</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p</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rti</w:t>
      </w:r>
      <w:r w:rsidR="00ED7EB6" w:rsidRPr="001E6F58">
        <w:rPr>
          <w:rFonts w:ascii="Sylfaen" w:eastAsia="Sylfaen" w:hAnsi="Sylfaen" w:cs="Sylfaen"/>
          <w:spacing w:val="1"/>
          <w:sz w:val="24"/>
          <w:szCs w:val="24"/>
        </w:rPr>
        <w:t>c</w:t>
      </w:r>
      <w:r w:rsidR="00ED7EB6" w:rsidRPr="001E6F58">
        <w:rPr>
          <w:rFonts w:ascii="Sylfaen" w:eastAsia="Sylfaen" w:hAnsi="Sylfaen" w:cs="Sylfaen"/>
          <w:sz w:val="24"/>
          <w:szCs w:val="24"/>
        </w:rPr>
        <w:t>ul</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r,</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rel</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w:t>
      </w:r>
      <w:r w:rsidR="00ED7EB6" w:rsidRPr="001E6F58">
        <w:rPr>
          <w:rFonts w:ascii="Sylfaen" w:eastAsia="Sylfaen" w:hAnsi="Sylfaen" w:cs="Sylfaen"/>
          <w:spacing w:val="-2"/>
          <w:sz w:val="24"/>
          <w:szCs w:val="24"/>
        </w:rPr>
        <w:t>u</w:t>
      </w:r>
      <w:r w:rsidR="00ED7EB6" w:rsidRPr="001E6F58">
        <w:rPr>
          <w:rFonts w:ascii="Sylfaen" w:eastAsia="Sylfaen" w:hAnsi="Sylfaen" w:cs="Sylfaen"/>
          <w:sz w:val="24"/>
          <w:szCs w:val="24"/>
        </w:rPr>
        <w:t>s</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ss</w:t>
      </w:r>
      <w:r w:rsidR="00ED7EB6" w:rsidRPr="001E6F58">
        <w:rPr>
          <w:rFonts w:ascii="Sylfaen" w:eastAsia="Sylfaen" w:hAnsi="Sylfaen" w:cs="Sylfaen"/>
          <w:spacing w:val="1"/>
          <w:sz w:val="24"/>
          <w:szCs w:val="24"/>
        </w:rPr>
        <w:t>oci</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s</w:t>
      </w:r>
      <w:r w:rsidR="00ED7EB6" w:rsidRPr="001E6F58">
        <w:rPr>
          <w:rFonts w:ascii="Sylfaen" w:eastAsia="Sylfaen" w:hAnsi="Sylfaen" w:cs="Sylfaen"/>
          <w:spacing w:val="7"/>
          <w:sz w:val="24"/>
          <w:szCs w:val="24"/>
        </w:rPr>
        <w:t xml:space="preserve"> </w:t>
      </w:r>
      <w:r w:rsidR="00ED7EB6" w:rsidRPr="001E6F58">
        <w:rPr>
          <w:rFonts w:ascii="Sylfaen" w:eastAsia="Sylfaen" w:hAnsi="Sylfaen" w:cs="Sylfaen"/>
          <w:spacing w:val="1"/>
          <w:sz w:val="24"/>
          <w:szCs w:val="24"/>
        </w:rPr>
        <w:t>c</w:t>
      </w:r>
      <w:r w:rsidR="00ED7EB6" w:rsidRPr="001E6F58">
        <w:rPr>
          <w:rFonts w:ascii="Sylfaen" w:eastAsia="Sylfaen" w:hAnsi="Sylfaen" w:cs="Sylfaen"/>
          <w:spacing w:val="-3"/>
          <w:sz w:val="24"/>
          <w:szCs w:val="24"/>
        </w:rPr>
        <w:t>a</w:t>
      </w:r>
      <w:r w:rsidR="00ED7EB6" w:rsidRPr="001E6F58">
        <w:rPr>
          <w:rFonts w:ascii="Sylfaen" w:eastAsia="Sylfaen" w:hAnsi="Sylfaen" w:cs="Sylfaen"/>
          <w:sz w:val="24"/>
          <w:szCs w:val="24"/>
        </w:rPr>
        <w:t>n</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1"/>
          <w:sz w:val="24"/>
          <w:szCs w:val="24"/>
        </w:rPr>
        <w:t>b</w:t>
      </w:r>
      <w:r w:rsidR="00ED7EB6" w:rsidRPr="001E6F58">
        <w:rPr>
          <w:rFonts w:ascii="Sylfaen" w:eastAsia="Sylfaen" w:hAnsi="Sylfaen" w:cs="Sylfaen"/>
          <w:sz w:val="24"/>
          <w:szCs w:val="24"/>
        </w:rPr>
        <w:t>e</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z w:val="24"/>
          <w:szCs w:val="24"/>
        </w:rPr>
        <w:t>reg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stered</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s</w:t>
      </w:r>
      <w:r w:rsidR="00ED7EB6" w:rsidRPr="001E6F58">
        <w:rPr>
          <w:rFonts w:ascii="Sylfaen" w:eastAsia="Sylfaen" w:hAnsi="Sylfaen" w:cs="Sylfaen"/>
          <w:spacing w:val="4"/>
          <w:sz w:val="24"/>
          <w:szCs w:val="24"/>
        </w:rPr>
        <w:t xml:space="preserve"> </w:t>
      </w:r>
      <w:r w:rsidR="00ED7EB6" w:rsidRPr="001E6F58">
        <w:rPr>
          <w:rFonts w:ascii="Sylfaen" w:eastAsia="Sylfaen" w:hAnsi="Sylfaen" w:cs="Sylfaen"/>
          <w:sz w:val="24"/>
          <w:szCs w:val="24"/>
        </w:rPr>
        <w:t>a</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l</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2"/>
          <w:sz w:val="24"/>
          <w:szCs w:val="24"/>
        </w:rPr>
        <w:t>e</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2"/>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es of p</w:t>
      </w:r>
      <w:r w:rsidR="00ED7EB6" w:rsidRPr="001E6F58">
        <w:rPr>
          <w:rFonts w:ascii="Sylfaen" w:eastAsia="Sylfaen" w:hAnsi="Sylfaen" w:cs="Sylfaen"/>
          <w:spacing w:val="-1"/>
          <w:sz w:val="24"/>
          <w:szCs w:val="24"/>
        </w:rPr>
        <w:t>ub</w:t>
      </w:r>
      <w:r w:rsidR="00ED7EB6" w:rsidRPr="001E6F58">
        <w:rPr>
          <w:rFonts w:ascii="Sylfaen" w:eastAsia="Sylfaen" w:hAnsi="Sylfaen" w:cs="Sylfaen"/>
          <w:spacing w:val="1"/>
          <w:sz w:val="24"/>
          <w:szCs w:val="24"/>
        </w:rPr>
        <w:t>li</w:t>
      </w:r>
      <w:r w:rsidR="00ED7EB6" w:rsidRPr="001E6F58">
        <w:rPr>
          <w:rFonts w:ascii="Sylfaen" w:eastAsia="Sylfaen" w:hAnsi="Sylfaen" w:cs="Sylfaen"/>
          <w:sz w:val="24"/>
          <w:szCs w:val="24"/>
        </w:rPr>
        <w:t>c</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pacing w:val="1"/>
          <w:sz w:val="24"/>
          <w:szCs w:val="24"/>
        </w:rPr>
        <w:t>l</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w</w:t>
      </w:r>
      <w:r w:rsidR="00ED7EB6" w:rsidRPr="001E6F58">
        <w:rPr>
          <w:rFonts w:ascii="Sylfaen" w:eastAsia="Sylfaen" w:hAnsi="Sylfaen" w:cs="Sylfaen"/>
          <w:spacing w:val="-10"/>
          <w:sz w:val="24"/>
          <w:szCs w:val="24"/>
        </w:rPr>
        <w:t xml:space="preserve"> </w:t>
      </w:r>
      <w:r w:rsidR="00ED7EB6" w:rsidRPr="001E6F58">
        <w:rPr>
          <w:rFonts w:ascii="Sylfaen" w:eastAsia="Sylfaen" w:hAnsi="Sylfaen" w:cs="Sylfaen"/>
          <w:sz w:val="24"/>
          <w:szCs w:val="24"/>
        </w:rPr>
        <w:t>(L</w:t>
      </w:r>
      <w:r w:rsidR="00ED7EB6" w:rsidRPr="001E6F58">
        <w:rPr>
          <w:rFonts w:ascii="Sylfaen" w:eastAsia="Sylfaen" w:hAnsi="Sylfaen" w:cs="Sylfaen"/>
          <w:spacing w:val="-1"/>
          <w:sz w:val="24"/>
          <w:szCs w:val="24"/>
        </w:rPr>
        <w:t>E</w:t>
      </w:r>
      <w:r w:rsidR="00ED7EB6" w:rsidRPr="001E6F58">
        <w:rPr>
          <w:rFonts w:ascii="Sylfaen" w:eastAsia="Sylfaen" w:hAnsi="Sylfaen" w:cs="Sylfaen"/>
          <w:sz w:val="24"/>
          <w:szCs w:val="24"/>
        </w:rPr>
        <w:t>PL)</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d</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s</w:t>
      </w:r>
      <w:r w:rsidR="00ED7EB6" w:rsidRPr="001E6F58">
        <w:rPr>
          <w:rFonts w:ascii="Sylfaen" w:eastAsia="Sylfaen" w:hAnsi="Sylfaen" w:cs="Sylfaen"/>
          <w:spacing w:val="-12"/>
          <w:sz w:val="24"/>
          <w:szCs w:val="24"/>
        </w:rPr>
        <w:t xml:space="preserve"> </w:t>
      </w:r>
      <w:r w:rsidR="00ED7EB6" w:rsidRPr="001E6F58">
        <w:rPr>
          <w:rFonts w:ascii="Sylfaen" w:eastAsia="Sylfaen" w:hAnsi="Sylfaen" w:cs="Sylfaen"/>
          <w:sz w:val="24"/>
          <w:szCs w:val="24"/>
        </w:rPr>
        <w:t>a</w:t>
      </w:r>
      <w:r w:rsidR="00ED7EB6" w:rsidRPr="001E6F58">
        <w:rPr>
          <w:rFonts w:ascii="Sylfaen" w:eastAsia="Sylfaen" w:hAnsi="Sylfaen" w:cs="Sylfaen"/>
          <w:spacing w:val="-10"/>
          <w:sz w:val="24"/>
          <w:szCs w:val="24"/>
        </w:rPr>
        <w:t xml:space="preserve">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l</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pacing w:val="-2"/>
          <w:sz w:val="24"/>
          <w:szCs w:val="24"/>
        </w:rPr>
        <w:t>e</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ty</w:t>
      </w:r>
      <w:r w:rsidR="00ED7EB6" w:rsidRPr="001E6F58">
        <w:rPr>
          <w:rFonts w:ascii="Sylfaen" w:eastAsia="Sylfaen" w:hAnsi="Sylfaen" w:cs="Sylfaen"/>
          <w:spacing w:val="-12"/>
          <w:sz w:val="24"/>
          <w:szCs w:val="24"/>
        </w:rPr>
        <w:t xml:space="preserve"> </w:t>
      </w:r>
      <w:r w:rsidR="00ED7EB6" w:rsidRPr="001E6F58">
        <w:rPr>
          <w:rFonts w:ascii="Sylfaen" w:eastAsia="Sylfaen" w:hAnsi="Sylfaen" w:cs="Sylfaen"/>
          <w:sz w:val="24"/>
          <w:szCs w:val="24"/>
        </w:rPr>
        <w:t>of</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z w:val="24"/>
          <w:szCs w:val="24"/>
        </w:rPr>
        <w:t>p</w:t>
      </w:r>
      <w:r w:rsidR="00ED7EB6" w:rsidRPr="001E6F58">
        <w:rPr>
          <w:rFonts w:ascii="Sylfaen" w:eastAsia="Sylfaen" w:hAnsi="Sylfaen" w:cs="Sylfaen"/>
          <w:spacing w:val="-1"/>
          <w:sz w:val="24"/>
          <w:szCs w:val="24"/>
        </w:rPr>
        <w:t>r</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vate</w:t>
      </w:r>
      <w:r w:rsidR="00ED7EB6" w:rsidRPr="001E6F58">
        <w:rPr>
          <w:rFonts w:ascii="Sylfaen" w:eastAsia="Sylfaen" w:hAnsi="Sylfaen" w:cs="Sylfaen"/>
          <w:spacing w:val="-12"/>
          <w:sz w:val="24"/>
          <w:szCs w:val="24"/>
        </w:rPr>
        <w:t xml:space="preserve"> </w:t>
      </w:r>
      <w:r w:rsidR="00ED7EB6" w:rsidRPr="001E6F58">
        <w:rPr>
          <w:rFonts w:ascii="Sylfaen" w:eastAsia="Sylfaen" w:hAnsi="Sylfaen" w:cs="Sylfaen"/>
          <w:spacing w:val="-1"/>
          <w:sz w:val="24"/>
          <w:szCs w:val="24"/>
        </w:rPr>
        <w:t>la</w:t>
      </w:r>
      <w:r w:rsidR="00ED7EB6" w:rsidRPr="001E6F58">
        <w:rPr>
          <w:rFonts w:ascii="Sylfaen" w:eastAsia="Sylfaen" w:hAnsi="Sylfaen" w:cs="Sylfaen"/>
          <w:sz w:val="24"/>
          <w:szCs w:val="24"/>
        </w:rPr>
        <w:t>w,</w:t>
      </w:r>
      <w:r w:rsidR="00ED7EB6" w:rsidRPr="001E6F58">
        <w:rPr>
          <w:rFonts w:ascii="Sylfaen" w:eastAsia="Sylfaen" w:hAnsi="Sylfaen" w:cs="Sylfaen"/>
          <w:spacing w:val="-10"/>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d</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z w:val="24"/>
          <w:szCs w:val="24"/>
        </w:rPr>
        <w:t>m</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y</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so</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pacing w:val="1"/>
          <w:sz w:val="24"/>
          <w:szCs w:val="24"/>
        </w:rPr>
        <w:t>c</w:t>
      </w:r>
      <w:r w:rsidR="00ED7EB6" w:rsidRPr="001E6F58">
        <w:rPr>
          <w:rFonts w:ascii="Sylfaen" w:eastAsia="Sylfaen" w:hAnsi="Sylfaen" w:cs="Sylfaen"/>
          <w:spacing w:val="-2"/>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d</w:t>
      </w:r>
      <w:r w:rsidR="00ED7EB6" w:rsidRPr="001E6F58">
        <w:rPr>
          <w:rFonts w:ascii="Sylfaen" w:eastAsia="Sylfaen" w:hAnsi="Sylfaen" w:cs="Sylfaen"/>
          <w:spacing w:val="-2"/>
          <w:sz w:val="24"/>
          <w:szCs w:val="24"/>
        </w:rPr>
        <w:t>u</w:t>
      </w:r>
      <w:r w:rsidR="00ED7EB6" w:rsidRPr="001E6F58">
        <w:rPr>
          <w:rFonts w:ascii="Sylfaen" w:eastAsia="Sylfaen" w:hAnsi="Sylfaen" w:cs="Sylfaen"/>
          <w:spacing w:val="1"/>
          <w:sz w:val="24"/>
          <w:szCs w:val="24"/>
        </w:rPr>
        <w:t>c</w:t>
      </w:r>
      <w:r w:rsidR="00ED7EB6" w:rsidRPr="001E6F58">
        <w:rPr>
          <w:rFonts w:ascii="Sylfaen" w:eastAsia="Sylfaen" w:hAnsi="Sylfaen" w:cs="Sylfaen"/>
          <w:sz w:val="24"/>
          <w:szCs w:val="24"/>
        </w:rPr>
        <w:t>t</w:t>
      </w:r>
      <w:r w:rsidR="00ED7EB6" w:rsidRPr="001E6F58">
        <w:rPr>
          <w:rFonts w:ascii="Sylfaen" w:eastAsia="Sylfaen" w:hAnsi="Sylfaen" w:cs="Sylfaen"/>
          <w:spacing w:val="-10"/>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pacing w:val="1"/>
          <w:sz w:val="24"/>
          <w:szCs w:val="24"/>
        </w:rPr>
        <w:t>c</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2"/>
          <w:sz w:val="24"/>
          <w:szCs w:val="24"/>
        </w:rPr>
        <w:t>v</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2"/>
          <w:sz w:val="24"/>
          <w:szCs w:val="24"/>
        </w:rPr>
        <w:t>e</w:t>
      </w:r>
      <w:r w:rsidR="00ED7EB6" w:rsidRPr="001E6F58">
        <w:rPr>
          <w:rFonts w:ascii="Sylfaen" w:eastAsia="Sylfaen" w:hAnsi="Sylfaen" w:cs="Sylfaen"/>
          <w:sz w:val="24"/>
          <w:szCs w:val="24"/>
        </w:rPr>
        <w:t>s</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s</w:t>
      </w:r>
      <w:r w:rsidR="00ED7EB6" w:rsidRPr="001E6F58">
        <w:rPr>
          <w:rFonts w:ascii="Sylfaen" w:eastAsia="Sylfaen" w:hAnsi="Sylfaen" w:cs="Sylfaen"/>
          <w:spacing w:val="-9"/>
          <w:sz w:val="24"/>
          <w:szCs w:val="24"/>
        </w:rPr>
        <w:t xml:space="preserve"> </w:t>
      </w:r>
      <w:r w:rsidR="00ED7EB6" w:rsidRPr="001E6F58">
        <w:rPr>
          <w:rFonts w:ascii="Sylfaen" w:eastAsia="Sylfaen" w:hAnsi="Sylfaen" w:cs="Sylfaen"/>
          <w:sz w:val="24"/>
          <w:szCs w:val="24"/>
        </w:rPr>
        <w:t>unre</w:t>
      </w:r>
      <w:r w:rsidR="00ED7EB6" w:rsidRPr="001E6F58">
        <w:rPr>
          <w:rFonts w:ascii="Sylfaen" w:eastAsia="Sylfaen" w:hAnsi="Sylfaen" w:cs="Sylfaen"/>
          <w:spacing w:val="-2"/>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ste</w:t>
      </w:r>
      <w:r w:rsidR="00ED7EB6" w:rsidRPr="001E6F58">
        <w:rPr>
          <w:rFonts w:ascii="Sylfaen" w:eastAsia="Sylfaen" w:hAnsi="Sylfaen" w:cs="Sylfaen"/>
          <w:spacing w:val="-3"/>
          <w:sz w:val="24"/>
          <w:szCs w:val="24"/>
        </w:rPr>
        <w:t>r</w:t>
      </w:r>
      <w:r w:rsidR="00ED7EB6" w:rsidRPr="001E6F58">
        <w:rPr>
          <w:rFonts w:ascii="Sylfaen" w:eastAsia="Sylfaen" w:hAnsi="Sylfaen" w:cs="Sylfaen"/>
          <w:sz w:val="24"/>
          <w:szCs w:val="24"/>
        </w:rPr>
        <w:t>ed un</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 xml:space="preserve">s. </w:t>
      </w:r>
      <w:r w:rsidR="00ED7EB6" w:rsidRPr="001E6F58">
        <w:rPr>
          <w:rFonts w:ascii="Sylfaen" w:eastAsia="Sylfaen" w:hAnsi="Sylfaen" w:cs="Sylfaen"/>
          <w:spacing w:val="5"/>
          <w:sz w:val="24"/>
          <w:szCs w:val="24"/>
        </w:rPr>
        <w:t xml:space="preserve"> </w:t>
      </w:r>
      <w:r w:rsidR="00ED7EB6" w:rsidRPr="001E6F58">
        <w:rPr>
          <w:rFonts w:ascii="Sylfaen" w:eastAsia="Sylfaen" w:hAnsi="Sylfaen" w:cs="Sylfaen"/>
          <w:sz w:val="24"/>
          <w:szCs w:val="24"/>
        </w:rPr>
        <w:t>As of</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2"/>
          <w:sz w:val="24"/>
          <w:szCs w:val="24"/>
        </w:rPr>
        <w:t>t</w:t>
      </w:r>
      <w:r w:rsidR="00ED7EB6" w:rsidRPr="001E6F58">
        <w:rPr>
          <w:rFonts w:ascii="Sylfaen" w:eastAsia="Sylfaen" w:hAnsi="Sylfaen" w:cs="Sylfaen"/>
          <w:sz w:val="24"/>
          <w:szCs w:val="24"/>
        </w:rPr>
        <w:t>o</w:t>
      </w:r>
      <w:r w:rsidR="00ED7EB6" w:rsidRPr="001E6F58">
        <w:rPr>
          <w:rFonts w:ascii="Sylfaen" w:eastAsia="Sylfaen" w:hAnsi="Sylfaen" w:cs="Sylfaen"/>
          <w:spacing w:val="1"/>
          <w:sz w:val="24"/>
          <w:szCs w:val="24"/>
        </w:rPr>
        <w:t>d</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y,</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t</w:t>
      </w:r>
      <w:r w:rsidR="00ED7EB6" w:rsidRPr="001E6F58">
        <w:rPr>
          <w:rFonts w:ascii="Sylfaen" w:eastAsia="Sylfaen" w:hAnsi="Sylfaen" w:cs="Sylfaen"/>
          <w:spacing w:val="-2"/>
          <w:sz w:val="24"/>
          <w:szCs w:val="24"/>
        </w:rPr>
        <w:t>e</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s</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of</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re</w:t>
      </w:r>
      <w:r w:rsidR="00ED7EB6" w:rsidRPr="001E6F58">
        <w:rPr>
          <w:rFonts w:ascii="Sylfaen" w:eastAsia="Sylfaen" w:hAnsi="Sylfaen" w:cs="Sylfaen"/>
          <w:spacing w:val="-2"/>
          <w:sz w:val="24"/>
          <w:szCs w:val="24"/>
        </w:rPr>
        <w:t>l</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 xml:space="preserve">ous </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rgan</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zat</w:t>
      </w:r>
      <w:r w:rsidR="00ED7EB6" w:rsidRPr="001E6F58">
        <w:rPr>
          <w:rFonts w:ascii="Sylfaen" w:eastAsia="Sylfaen" w:hAnsi="Sylfaen" w:cs="Sylfaen"/>
          <w:spacing w:val="-2"/>
          <w:sz w:val="24"/>
          <w:szCs w:val="24"/>
        </w:rPr>
        <w:t>io</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s</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re</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r</w:t>
      </w:r>
      <w:r w:rsidR="00ED7EB6" w:rsidRPr="001E6F58">
        <w:rPr>
          <w:rFonts w:ascii="Sylfaen" w:eastAsia="Sylfaen" w:hAnsi="Sylfaen" w:cs="Sylfaen"/>
          <w:spacing w:val="6"/>
          <w:sz w:val="24"/>
          <w:szCs w:val="24"/>
        </w:rPr>
        <w:t>e</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stered</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s</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a</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ga</w:t>
      </w:r>
      <w:r w:rsidR="00ED7EB6" w:rsidRPr="001E6F58">
        <w:rPr>
          <w:rFonts w:ascii="Sylfaen" w:eastAsia="Sylfaen" w:hAnsi="Sylfaen" w:cs="Sylfaen"/>
          <w:sz w:val="24"/>
          <w:szCs w:val="24"/>
        </w:rPr>
        <w:t>l</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n</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pacing w:val="-2"/>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 xml:space="preserve">es </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f</w:t>
      </w:r>
      <w:r w:rsidR="00ED7EB6" w:rsidRPr="001E6F58">
        <w:rPr>
          <w:rFonts w:ascii="Sylfaen" w:eastAsia="Sylfaen" w:hAnsi="Sylfaen" w:cs="Sylfaen"/>
          <w:spacing w:val="3"/>
          <w:sz w:val="24"/>
          <w:szCs w:val="24"/>
        </w:rPr>
        <w:t xml:space="preserve"> </w:t>
      </w:r>
      <w:r w:rsidR="00306366" w:rsidRPr="001E6F58">
        <w:rPr>
          <w:rFonts w:ascii="Sylfaen" w:eastAsia="Sylfaen" w:hAnsi="Sylfaen" w:cs="Sylfaen"/>
          <w:sz w:val="24"/>
          <w:szCs w:val="24"/>
        </w:rPr>
        <w:t>p</w:t>
      </w:r>
      <w:r w:rsidR="00ED7EB6" w:rsidRPr="001E6F58">
        <w:rPr>
          <w:rFonts w:ascii="Sylfaen" w:eastAsia="Sylfaen" w:hAnsi="Sylfaen" w:cs="Sylfaen"/>
          <w:spacing w:val="-1"/>
          <w:sz w:val="24"/>
          <w:szCs w:val="24"/>
        </w:rPr>
        <w:t>ub</w:t>
      </w:r>
      <w:r w:rsidR="00ED7EB6" w:rsidRPr="001E6F58">
        <w:rPr>
          <w:rFonts w:ascii="Sylfaen" w:eastAsia="Sylfaen" w:hAnsi="Sylfaen" w:cs="Sylfaen"/>
          <w:spacing w:val="1"/>
          <w:sz w:val="24"/>
          <w:szCs w:val="24"/>
        </w:rPr>
        <w:t>l</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c</w:t>
      </w:r>
      <w:r w:rsidR="00ED7EB6" w:rsidRPr="001E6F58">
        <w:rPr>
          <w:rFonts w:ascii="Sylfaen" w:eastAsia="Sylfaen" w:hAnsi="Sylfaen" w:cs="Sylfaen"/>
          <w:spacing w:val="3"/>
          <w:sz w:val="24"/>
          <w:szCs w:val="24"/>
        </w:rPr>
        <w:t xml:space="preserve"> </w:t>
      </w:r>
      <w:r w:rsidR="00306366" w:rsidRPr="001E6F58">
        <w:rPr>
          <w:rFonts w:ascii="Sylfaen" w:eastAsia="Sylfaen" w:hAnsi="Sylfaen" w:cs="Sylfaen"/>
          <w:spacing w:val="1"/>
          <w:sz w:val="24"/>
          <w:szCs w:val="24"/>
        </w:rPr>
        <w:t>l</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 xml:space="preserve">w </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n the Pu</w:t>
      </w:r>
      <w:r w:rsidR="00ED7EB6" w:rsidRPr="001E6F58">
        <w:rPr>
          <w:rFonts w:ascii="Sylfaen" w:eastAsia="Sylfaen" w:hAnsi="Sylfaen" w:cs="Sylfaen"/>
          <w:spacing w:val="-1"/>
          <w:sz w:val="24"/>
          <w:szCs w:val="24"/>
        </w:rPr>
        <w:t>b</w:t>
      </w:r>
      <w:r w:rsidR="00ED7EB6" w:rsidRPr="001E6F58">
        <w:rPr>
          <w:rFonts w:ascii="Sylfaen" w:eastAsia="Sylfaen" w:hAnsi="Sylfaen" w:cs="Sylfaen"/>
          <w:spacing w:val="1"/>
          <w:sz w:val="24"/>
          <w:szCs w:val="24"/>
        </w:rPr>
        <w:t>li</w:t>
      </w:r>
      <w:r w:rsidR="00ED7EB6" w:rsidRPr="001E6F58">
        <w:rPr>
          <w:rFonts w:ascii="Sylfaen" w:eastAsia="Sylfaen" w:hAnsi="Sylfaen" w:cs="Sylfaen"/>
          <w:sz w:val="24"/>
          <w:szCs w:val="24"/>
        </w:rPr>
        <w:t>c</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z w:val="24"/>
          <w:szCs w:val="24"/>
        </w:rPr>
        <w:t>Reg</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 xml:space="preserve">stry </w:t>
      </w:r>
      <w:r w:rsidR="00ED7EB6" w:rsidRPr="001E6F58">
        <w:rPr>
          <w:rFonts w:ascii="Sylfaen" w:eastAsia="Sylfaen" w:hAnsi="Sylfaen" w:cs="Sylfaen"/>
          <w:spacing w:val="-1"/>
          <w:sz w:val="24"/>
          <w:szCs w:val="24"/>
        </w:rPr>
        <w:t>an</w:t>
      </w:r>
      <w:r w:rsidR="00ED7EB6" w:rsidRPr="001E6F58">
        <w:rPr>
          <w:rFonts w:ascii="Sylfaen" w:eastAsia="Sylfaen" w:hAnsi="Sylfaen" w:cs="Sylfaen"/>
          <w:sz w:val="24"/>
          <w:szCs w:val="24"/>
        </w:rPr>
        <w:t>d</w:t>
      </w:r>
      <w:r w:rsidR="00ED7EB6" w:rsidRPr="001E6F58">
        <w:rPr>
          <w:rFonts w:ascii="Sylfaen" w:eastAsia="Sylfaen" w:hAnsi="Sylfaen" w:cs="Sylfaen"/>
          <w:spacing w:val="-2"/>
          <w:sz w:val="24"/>
          <w:szCs w:val="24"/>
        </w:rPr>
        <w:t xml:space="preserve"> </w:t>
      </w:r>
      <w:r w:rsidR="00ED7EB6" w:rsidRPr="001E6F58">
        <w:rPr>
          <w:rFonts w:ascii="Sylfaen" w:eastAsia="Sylfaen" w:hAnsi="Sylfaen" w:cs="Sylfaen"/>
          <w:sz w:val="24"/>
          <w:szCs w:val="24"/>
        </w:rPr>
        <w:t>hun</w:t>
      </w:r>
      <w:r w:rsidR="00ED7EB6" w:rsidRPr="001E6F58">
        <w:rPr>
          <w:rFonts w:ascii="Sylfaen" w:eastAsia="Sylfaen" w:hAnsi="Sylfaen" w:cs="Sylfaen"/>
          <w:spacing w:val="1"/>
          <w:sz w:val="24"/>
          <w:szCs w:val="24"/>
        </w:rPr>
        <w:t>d</w:t>
      </w:r>
      <w:r w:rsidR="00ED7EB6" w:rsidRPr="001E6F58">
        <w:rPr>
          <w:rFonts w:ascii="Sylfaen" w:eastAsia="Sylfaen" w:hAnsi="Sylfaen" w:cs="Sylfaen"/>
          <w:sz w:val="24"/>
          <w:szCs w:val="24"/>
        </w:rPr>
        <w:t>reds</w:t>
      </w:r>
      <w:r w:rsidR="00ED7EB6" w:rsidRPr="001E6F58">
        <w:rPr>
          <w:rFonts w:ascii="Sylfaen" w:eastAsia="Sylfaen" w:hAnsi="Sylfaen" w:cs="Sylfaen"/>
          <w:spacing w:val="3"/>
          <w:sz w:val="24"/>
          <w:szCs w:val="24"/>
        </w:rPr>
        <w:t xml:space="preserve"> </w:t>
      </w:r>
      <w:r w:rsidR="00ED7EB6" w:rsidRPr="001E6F58">
        <w:rPr>
          <w:rFonts w:ascii="Sylfaen" w:eastAsia="Sylfaen" w:hAnsi="Sylfaen" w:cs="Sylfaen"/>
          <w:sz w:val="24"/>
          <w:szCs w:val="24"/>
        </w:rPr>
        <w:t xml:space="preserve">- </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s a</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pacing w:val="1"/>
          <w:sz w:val="24"/>
          <w:szCs w:val="24"/>
        </w:rPr>
        <w:t>l</w:t>
      </w:r>
      <w:r w:rsidR="00ED7EB6" w:rsidRPr="001E6F58">
        <w:rPr>
          <w:rFonts w:ascii="Sylfaen" w:eastAsia="Sylfaen" w:hAnsi="Sylfaen" w:cs="Sylfaen"/>
          <w:sz w:val="24"/>
          <w:szCs w:val="24"/>
        </w:rPr>
        <w:t>e</w:t>
      </w:r>
      <w:r w:rsidR="00ED7EB6" w:rsidRPr="001E6F58">
        <w:rPr>
          <w:rFonts w:ascii="Sylfaen" w:eastAsia="Sylfaen" w:hAnsi="Sylfaen" w:cs="Sylfaen"/>
          <w:spacing w:val="1"/>
          <w:sz w:val="24"/>
          <w:szCs w:val="24"/>
        </w:rPr>
        <w:t>g</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l</w:t>
      </w:r>
      <w:r w:rsidR="00ED7EB6" w:rsidRPr="001E6F58">
        <w:rPr>
          <w:rFonts w:ascii="Sylfaen" w:eastAsia="Sylfaen" w:hAnsi="Sylfaen" w:cs="Sylfaen"/>
          <w:spacing w:val="1"/>
          <w:sz w:val="24"/>
          <w:szCs w:val="24"/>
        </w:rPr>
        <w:t xml:space="preserve"> </w:t>
      </w:r>
      <w:r w:rsidR="00ED7EB6" w:rsidRPr="001E6F58">
        <w:rPr>
          <w:rFonts w:ascii="Sylfaen" w:eastAsia="Sylfaen" w:hAnsi="Sylfaen" w:cs="Sylfaen"/>
          <w:spacing w:val="-2"/>
          <w:sz w:val="24"/>
          <w:szCs w:val="24"/>
        </w:rPr>
        <w:t>e</w:t>
      </w:r>
      <w:r w:rsidR="00ED7EB6" w:rsidRPr="001E6F58">
        <w:rPr>
          <w:rFonts w:ascii="Sylfaen" w:eastAsia="Sylfaen" w:hAnsi="Sylfaen" w:cs="Sylfaen"/>
          <w:spacing w:val="1"/>
          <w:sz w:val="24"/>
          <w:szCs w:val="24"/>
        </w:rPr>
        <w:t>n</w:t>
      </w:r>
      <w:r w:rsidR="00ED7EB6" w:rsidRPr="001E6F58">
        <w:rPr>
          <w:rFonts w:ascii="Sylfaen" w:eastAsia="Sylfaen" w:hAnsi="Sylfaen" w:cs="Sylfaen"/>
          <w:spacing w:val="-2"/>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t</w:t>
      </w:r>
      <w:r w:rsidR="00ED7EB6" w:rsidRPr="001E6F58">
        <w:rPr>
          <w:rFonts w:ascii="Sylfaen" w:eastAsia="Sylfaen" w:hAnsi="Sylfaen" w:cs="Sylfaen"/>
          <w:spacing w:val="1"/>
          <w:sz w:val="24"/>
          <w:szCs w:val="24"/>
        </w:rPr>
        <w:t>i</w:t>
      </w:r>
      <w:r w:rsidR="00ED7EB6" w:rsidRPr="001E6F58">
        <w:rPr>
          <w:rFonts w:ascii="Sylfaen" w:eastAsia="Sylfaen" w:hAnsi="Sylfaen" w:cs="Sylfaen"/>
          <w:sz w:val="24"/>
          <w:szCs w:val="24"/>
        </w:rPr>
        <w:t xml:space="preserve">es </w:t>
      </w:r>
      <w:r w:rsidR="00ED7EB6" w:rsidRPr="001E6F58">
        <w:rPr>
          <w:rFonts w:ascii="Sylfaen" w:eastAsia="Sylfaen" w:hAnsi="Sylfaen" w:cs="Sylfaen"/>
          <w:spacing w:val="-1"/>
          <w:sz w:val="24"/>
          <w:szCs w:val="24"/>
        </w:rPr>
        <w:t>o</w:t>
      </w:r>
      <w:r w:rsidR="00ED7EB6" w:rsidRPr="001E6F58">
        <w:rPr>
          <w:rFonts w:ascii="Sylfaen" w:eastAsia="Sylfaen" w:hAnsi="Sylfaen" w:cs="Sylfaen"/>
          <w:sz w:val="24"/>
          <w:szCs w:val="24"/>
        </w:rPr>
        <w:t>f pri</w:t>
      </w:r>
      <w:r w:rsidR="00ED7EB6" w:rsidRPr="001E6F58">
        <w:rPr>
          <w:rFonts w:ascii="Sylfaen" w:eastAsia="Sylfaen" w:hAnsi="Sylfaen" w:cs="Sylfaen"/>
          <w:spacing w:val="1"/>
          <w:sz w:val="24"/>
          <w:szCs w:val="24"/>
        </w:rPr>
        <w:t>v</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 xml:space="preserve">te </w:t>
      </w:r>
      <w:r w:rsidR="00ED7EB6" w:rsidRPr="001E6F58">
        <w:rPr>
          <w:rFonts w:ascii="Sylfaen" w:eastAsia="Sylfaen" w:hAnsi="Sylfaen" w:cs="Sylfaen"/>
          <w:spacing w:val="1"/>
          <w:sz w:val="24"/>
          <w:szCs w:val="24"/>
        </w:rPr>
        <w:t>l</w:t>
      </w:r>
      <w:r w:rsidR="00ED7EB6" w:rsidRPr="001E6F58">
        <w:rPr>
          <w:rFonts w:ascii="Sylfaen" w:eastAsia="Sylfaen" w:hAnsi="Sylfaen" w:cs="Sylfaen"/>
          <w:spacing w:val="-1"/>
          <w:sz w:val="24"/>
          <w:szCs w:val="24"/>
        </w:rPr>
        <w:t>a</w:t>
      </w:r>
      <w:r w:rsidR="00ED7EB6" w:rsidRPr="001E6F58">
        <w:rPr>
          <w:rFonts w:ascii="Sylfaen" w:eastAsia="Sylfaen" w:hAnsi="Sylfaen" w:cs="Sylfaen"/>
          <w:sz w:val="24"/>
          <w:szCs w:val="24"/>
        </w:rPr>
        <w:t>w.</w:t>
      </w:r>
    </w:p>
    <w:p w14:paraId="6FBFDDB7" w14:textId="6569C048" w:rsidR="00ED7EB6" w:rsidRPr="001E6F58" w:rsidRDefault="00ED7EB6" w:rsidP="001E6F58">
      <w:pPr>
        <w:spacing w:line="276" w:lineRule="auto"/>
        <w:ind w:right="60"/>
        <w:jc w:val="both"/>
        <w:rPr>
          <w:rFonts w:ascii="Sylfaen" w:eastAsia="Sylfaen" w:hAnsi="Sylfaen" w:cs="Sylfaen"/>
          <w:sz w:val="24"/>
          <w:szCs w:val="24"/>
        </w:rPr>
      </w:pPr>
      <w:r w:rsidRPr="001E6F58">
        <w:rPr>
          <w:rFonts w:ascii="Sylfaen" w:eastAsia="Sylfaen" w:hAnsi="Sylfaen" w:cs="Sylfaen"/>
          <w:sz w:val="24"/>
          <w:szCs w:val="24"/>
        </w:rPr>
        <w:t>T</w:t>
      </w:r>
      <w:r w:rsidRPr="001E6F58">
        <w:rPr>
          <w:rFonts w:ascii="Sylfaen" w:eastAsia="Sylfaen" w:hAnsi="Sylfaen" w:cs="Sylfaen"/>
          <w:spacing w:val="-1"/>
          <w:sz w:val="24"/>
          <w:szCs w:val="24"/>
        </w:rPr>
        <w:t>a</w:t>
      </w:r>
      <w:r w:rsidRPr="001E6F58">
        <w:rPr>
          <w:rFonts w:ascii="Sylfaen" w:eastAsia="Sylfaen" w:hAnsi="Sylfaen" w:cs="Sylfaen"/>
          <w:sz w:val="24"/>
          <w:szCs w:val="24"/>
        </w:rPr>
        <w:t>x p</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i</w:t>
      </w:r>
      <w:r w:rsidRPr="001E6F58">
        <w:rPr>
          <w:rFonts w:ascii="Sylfaen" w:eastAsia="Sylfaen" w:hAnsi="Sylfaen" w:cs="Sylfaen"/>
          <w:sz w:val="24"/>
          <w:szCs w:val="24"/>
        </w:rPr>
        <w:t>v</w:t>
      </w:r>
      <w:r w:rsidRPr="001E6F58">
        <w:rPr>
          <w:rFonts w:ascii="Sylfaen" w:eastAsia="Sylfaen" w:hAnsi="Sylfaen" w:cs="Sylfaen"/>
          <w:spacing w:val="1"/>
          <w:sz w:val="24"/>
          <w:szCs w:val="24"/>
        </w:rPr>
        <w:t>il</w:t>
      </w:r>
      <w:r w:rsidRPr="001E6F58">
        <w:rPr>
          <w:rFonts w:ascii="Sylfaen" w:eastAsia="Sylfaen" w:hAnsi="Sylfaen" w:cs="Sylfaen"/>
          <w:sz w:val="24"/>
          <w:szCs w:val="24"/>
        </w:rPr>
        <w:t>e</w:t>
      </w:r>
      <w:r w:rsidRPr="001E6F58">
        <w:rPr>
          <w:rFonts w:ascii="Sylfaen" w:eastAsia="Sylfaen" w:hAnsi="Sylfaen" w:cs="Sylfaen"/>
          <w:spacing w:val="1"/>
          <w:sz w:val="24"/>
          <w:szCs w:val="24"/>
        </w:rPr>
        <w:t>g</w:t>
      </w:r>
      <w:r w:rsidRPr="001E6F58">
        <w:rPr>
          <w:rFonts w:ascii="Sylfaen" w:eastAsia="Sylfaen" w:hAnsi="Sylfaen" w:cs="Sylfaen"/>
          <w:sz w:val="24"/>
          <w:szCs w:val="24"/>
        </w:rPr>
        <w:t>es were p</w:t>
      </w:r>
      <w:r w:rsidRPr="001E6F58">
        <w:rPr>
          <w:rFonts w:ascii="Sylfaen" w:eastAsia="Sylfaen" w:hAnsi="Sylfaen" w:cs="Sylfaen"/>
          <w:spacing w:val="-1"/>
          <w:sz w:val="24"/>
          <w:szCs w:val="24"/>
        </w:rPr>
        <w:t>r</w:t>
      </w:r>
      <w:r w:rsidRPr="001E6F58">
        <w:rPr>
          <w:rFonts w:ascii="Sylfaen" w:eastAsia="Sylfaen" w:hAnsi="Sylfaen" w:cs="Sylfaen"/>
          <w:spacing w:val="-2"/>
          <w:sz w:val="24"/>
          <w:szCs w:val="24"/>
        </w:rPr>
        <w:t>o</w:t>
      </w:r>
      <w:r w:rsidRPr="001E6F58">
        <w:rPr>
          <w:rFonts w:ascii="Sylfaen" w:eastAsia="Sylfaen" w:hAnsi="Sylfaen" w:cs="Sylfaen"/>
          <w:sz w:val="24"/>
          <w:szCs w:val="24"/>
        </w:rPr>
        <w:t>v</w:t>
      </w:r>
      <w:r w:rsidRPr="001E6F58">
        <w:rPr>
          <w:rFonts w:ascii="Sylfaen" w:eastAsia="Sylfaen" w:hAnsi="Sylfaen" w:cs="Sylfaen"/>
          <w:spacing w:val="1"/>
          <w:sz w:val="24"/>
          <w:szCs w:val="24"/>
        </w:rPr>
        <w:t>i</w:t>
      </w:r>
      <w:r w:rsidRPr="001E6F58">
        <w:rPr>
          <w:rFonts w:ascii="Sylfaen" w:eastAsia="Sylfaen" w:hAnsi="Sylfaen" w:cs="Sylfaen"/>
          <w:sz w:val="24"/>
          <w:szCs w:val="24"/>
        </w:rPr>
        <w:t>d</w:t>
      </w:r>
      <w:r w:rsidRPr="001E6F58">
        <w:rPr>
          <w:rFonts w:ascii="Sylfaen" w:eastAsia="Sylfaen" w:hAnsi="Sylfaen" w:cs="Sylfaen"/>
          <w:spacing w:val="1"/>
          <w:sz w:val="24"/>
          <w:szCs w:val="24"/>
        </w:rPr>
        <w:t>e</w:t>
      </w:r>
      <w:r w:rsidRPr="001E6F58">
        <w:rPr>
          <w:rFonts w:ascii="Sylfaen" w:eastAsia="Sylfaen" w:hAnsi="Sylfaen" w:cs="Sylfaen"/>
          <w:sz w:val="24"/>
          <w:szCs w:val="24"/>
        </w:rPr>
        <w:t xml:space="preserve">d </w:t>
      </w:r>
      <w:r w:rsidR="00306366" w:rsidRPr="001E6F58">
        <w:rPr>
          <w:rFonts w:ascii="Sylfaen" w:eastAsia="Sylfaen" w:hAnsi="Sylfaen" w:cs="Sylfaen"/>
          <w:spacing w:val="-1"/>
          <w:sz w:val="24"/>
          <w:szCs w:val="24"/>
        </w:rPr>
        <w:t>through</w:t>
      </w:r>
      <w:r w:rsidR="00306366" w:rsidRPr="001E6F58">
        <w:rPr>
          <w:rFonts w:ascii="Sylfaen" w:eastAsia="Sylfaen" w:hAnsi="Sylfaen" w:cs="Sylfaen"/>
          <w:sz w:val="24"/>
          <w:szCs w:val="24"/>
        </w:rPr>
        <w:t xml:space="preserve"> </w:t>
      </w:r>
      <w:r w:rsidRPr="001E6F58">
        <w:rPr>
          <w:rFonts w:ascii="Sylfaen" w:eastAsia="Sylfaen" w:hAnsi="Sylfaen" w:cs="Sylfaen"/>
          <w:sz w:val="24"/>
          <w:szCs w:val="24"/>
        </w:rPr>
        <w:t>the T</w:t>
      </w:r>
      <w:r w:rsidRPr="001E6F58">
        <w:rPr>
          <w:rFonts w:ascii="Sylfaen" w:eastAsia="Sylfaen" w:hAnsi="Sylfaen" w:cs="Sylfaen"/>
          <w:spacing w:val="-1"/>
          <w:sz w:val="24"/>
          <w:szCs w:val="24"/>
        </w:rPr>
        <w:t>a</w:t>
      </w:r>
      <w:r w:rsidRPr="001E6F58">
        <w:rPr>
          <w:rFonts w:ascii="Sylfaen" w:eastAsia="Sylfaen" w:hAnsi="Sylfaen" w:cs="Sylfaen"/>
          <w:sz w:val="24"/>
          <w:szCs w:val="24"/>
        </w:rPr>
        <w:t xml:space="preserve">x </w:t>
      </w:r>
      <w:r w:rsidRPr="001E6F58">
        <w:rPr>
          <w:rFonts w:ascii="Sylfaen" w:eastAsia="Sylfaen" w:hAnsi="Sylfaen" w:cs="Sylfaen"/>
          <w:spacing w:val="1"/>
          <w:sz w:val="24"/>
          <w:szCs w:val="24"/>
        </w:rPr>
        <w:t>C</w:t>
      </w:r>
      <w:r w:rsidRPr="001E6F58">
        <w:rPr>
          <w:rFonts w:ascii="Sylfaen" w:eastAsia="Sylfaen" w:hAnsi="Sylfaen" w:cs="Sylfaen"/>
          <w:sz w:val="24"/>
          <w:szCs w:val="24"/>
        </w:rPr>
        <w:t>o</w:t>
      </w:r>
      <w:r w:rsidRPr="001E6F58">
        <w:rPr>
          <w:rFonts w:ascii="Sylfaen" w:eastAsia="Sylfaen" w:hAnsi="Sylfaen" w:cs="Sylfaen"/>
          <w:spacing w:val="1"/>
          <w:sz w:val="24"/>
          <w:szCs w:val="24"/>
        </w:rPr>
        <w:t>d</w:t>
      </w:r>
      <w:r w:rsidRPr="001E6F58">
        <w:rPr>
          <w:rFonts w:ascii="Sylfaen" w:eastAsia="Sylfaen" w:hAnsi="Sylfaen" w:cs="Sylfaen"/>
          <w:sz w:val="24"/>
          <w:szCs w:val="24"/>
        </w:rPr>
        <w:t xml:space="preserve">e </w:t>
      </w:r>
      <w:r w:rsidRPr="001E6F58">
        <w:rPr>
          <w:rFonts w:ascii="Sylfaen" w:eastAsia="Sylfaen" w:hAnsi="Sylfaen" w:cs="Sylfaen"/>
          <w:spacing w:val="-2"/>
          <w:sz w:val="24"/>
          <w:szCs w:val="24"/>
        </w:rPr>
        <w:t>o</w:t>
      </w:r>
      <w:r w:rsidRPr="001E6F58">
        <w:rPr>
          <w:rFonts w:ascii="Sylfaen" w:eastAsia="Sylfaen" w:hAnsi="Sylfaen" w:cs="Sylfaen"/>
          <w:sz w:val="24"/>
          <w:szCs w:val="24"/>
        </w:rPr>
        <w:t xml:space="preserve">f </w:t>
      </w:r>
      <w:r w:rsidRPr="001E6F58">
        <w:rPr>
          <w:rFonts w:ascii="Sylfaen" w:eastAsia="Sylfaen" w:hAnsi="Sylfaen" w:cs="Sylfaen"/>
          <w:spacing w:val="1"/>
          <w:sz w:val="24"/>
          <w:szCs w:val="24"/>
        </w:rPr>
        <w:t>G</w:t>
      </w:r>
      <w:r w:rsidRPr="001E6F58">
        <w:rPr>
          <w:rFonts w:ascii="Sylfaen" w:eastAsia="Sylfaen" w:hAnsi="Sylfaen" w:cs="Sylfaen"/>
          <w:sz w:val="24"/>
          <w:szCs w:val="24"/>
        </w:rPr>
        <w:t>e</w:t>
      </w:r>
      <w:r w:rsidRPr="001E6F58">
        <w:rPr>
          <w:rFonts w:ascii="Sylfaen" w:eastAsia="Sylfaen" w:hAnsi="Sylfaen" w:cs="Sylfaen"/>
          <w:spacing w:val="1"/>
          <w:sz w:val="24"/>
          <w:szCs w:val="24"/>
        </w:rPr>
        <w:t>o</w:t>
      </w:r>
      <w:r w:rsidRPr="001E6F58">
        <w:rPr>
          <w:rFonts w:ascii="Sylfaen" w:eastAsia="Sylfaen" w:hAnsi="Sylfaen" w:cs="Sylfaen"/>
          <w:sz w:val="24"/>
          <w:szCs w:val="24"/>
        </w:rPr>
        <w:t>rg</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 T</w:t>
      </w:r>
      <w:r w:rsidRPr="001E6F58">
        <w:rPr>
          <w:rFonts w:ascii="Sylfaen" w:eastAsia="Sylfaen" w:hAnsi="Sylfaen" w:cs="Sylfaen"/>
          <w:spacing w:val="-1"/>
          <w:sz w:val="24"/>
          <w:szCs w:val="24"/>
        </w:rPr>
        <w:t>h</w:t>
      </w:r>
      <w:r w:rsidRPr="001E6F58">
        <w:rPr>
          <w:rFonts w:ascii="Sylfaen" w:eastAsia="Sylfaen" w:hAnsi="Sylfaen" w:cs="Sylfaen"/>
          <w:sz w:val="24"/>
          <w:szCs w:val="24"/>
        </w:rPr>
        <w:t xml:space="preserve">e </w:t>
      </w:r>
      <w:r w:rsidR="00306366" w:rsidRPr="001E6F58">
        <w:rPr>
          <w:rFonts w:ascii="Sylfaen" w:eastAsia="Sylfaen" w:hAnsi="Sylfaen" w:cs="Sylfaen"/>
          <w:sz w:val="24"/>
          <w:szCs w:val="24"/>
        </w:rPr>
        <w:t>provisions o</w:t>
      </w:r>
      <w:r w:rsidRPr="001E6F58">
        <w:rPr>
          <w:rFonts w:ascii="Sylfaen" w:eastAsia="Sylfaen" w:hAnsi="Sylfaen" w:cs="Sylfaen"/>
          <w:sz w:val="24"/>
          <w:szCs w:val="24"/>
        </w:rPr>
        <w:t>f</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 Co</w:t>
      </w:r>
      <w:r w:rsidRPr="001E6F58">
        <w:rPr>
          <w:rFonts w:ascii="Sylfaen" w:eastAsia="Sylfaen" w:hAnsi="Sylfaen" w:cs="Sylfaen"/>
          <w:spacing w:val="1"/>
          <w:sz w:val="24"/>
          <w:szCs w:val="24"/>
        </w:rPr>
        <w:t>d</w:t>
      </w:r>
      <w:r w:rsidRPr="001E6F58">
        <w:rPr>
          <w:rFonts w:ascii="Sylfaen" w:eastAsia="Sylfaen" w:hAnsi="Sylfaen" w:cs="Sylfaen"/>
          <w:sz w:val="24"/>
          <w:szCs w:val="24"/>
        </w:rPr>
        <w:t>e, wh</w:t>
      </w:r>
      <w:r w:rsidRPr="001E6F58">
        <w:rPr>
          <w:rFonts w:ascii="Sylfaen" w:eastAsia="Sylfaen" w:hAnsi="Sylfaen" w:cs="Sylfaen"/>
          <w:spacing w:val="1"/>
          <w:sz w:val="24"/>
          <w:szCs w:val="24"/>
        </w:rPr>
        <w:t>ic</w:t>
      </w:r>
      <w:r w:rsidRPr="001E6F58">
        <w:rPr>
          <w:rFonts w:ascii="Sylfaen" w:eastAsia="Sylfaen" w:hAnsi="Sylfaen" w:cs="Sylfaen"/>
          <w:sz w:val="24"/>
          <w:szCs w:val="24"/>
        </w:rPr>
        <w:t xml:space="preserve">h </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n</w:t>
      </w:r>
      <w:r w:rsidRPr="001E6F58">
        <w:rPr>
          <w:rFonts w:ascii="Sylfaen" w:eastAsia="Sylfaen" w:hAnsi="Sylfaen" w:cs="Sylfaen"/>
          <w:spacing w:val="-2"/>
          <w:sz w:val="24"/>
          <w:szCs w:val="24"/>
        </w:rPr>
        <w:t>v</w:t>
      </w:r>
      <w:r w:rsidRPr="001E6F58">
        <w:rPr>
          <w:rFonts w:ascii="Sylfaen" w:eastAsia="Sylfaen" w:hAnsi="Sylfaen" w:cs="Sylfaen"/>
          <w:spacing w:val="1"/>
          <w:sz w:val="24"/>
          <w:szCs w:val="24"/>
        </w:rPr>
        <w:t>i</w:t>
      </w:r>
      <w:r w:rsidRPr="001E6F58">
        <w:rPr>
          <w:rFonts w:ascii="Sylfaen" w:eastAsia="Sylfaen" w:hAnsi="Sylfaen" w:cs="Sylfaen"/>
          <w:sz w:val="24"/>
          <w:szCs w:val="24"/>
        </w:rPr>
        <w:t>sag</w:t>
      </w:r>
      <w:r w:rsidRPr="001E6F58">
        <w:rPr>
          <w:rFonts w:ascii="Sylfaen" w:eastAsia="Sylfaen" w:hAnsi="Sylfaen" w:cs="Sylfaen"/>
          <w:spacing w:val="-2"/>
          <w:sz w:val="24"/>
          <w:szCs w:val="24"/>
        </w:rPr>
        <w:t>e</w:t>
      </w:r>
      <w:r w:rsidRPr="001E6F58">
        <w:rPr>
          <w:rFonts w:ascii="Sylfaen" w:eastAsia="Sylfaen" w:hAnsi="Sylfaen" w:cs="Sylfaen"/>
          <w:sz w:val="24"/>
          <w:szCs w:val="24"/>
        </w:rPr>
        <w:t>d t</w:t>
      </w:r>
      <w:r w:rsidRPr="001E6F58">
        <w:rPr>
          <w:rFonts w:ascii="Sylfaen" w:eastAsia="Sylfaen" w:hAnsi="Sylfaen" w:cs="Sylfaen"/>
          <w:spacing w:val="-1"/>
          <w:sz w:val="24"/>
          <w:szCs w:val="24"/>
        </w:rPr>
        <w:t>a</w:t>
      </w:r>
      <w:r w:rsidRPr="001E6F58">
        <w:rPr>
          <w:rFonts w:ascii="Sylfaen" w:eastAsia="Sylfaen" w:hAnsi="Sylfaen" w:cs="Sylfaen"/>
          <w:sz w:val="24"/>
          <w:szCs w:val="24"/>
        </w:rPr>
        <w:t>x</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p</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i</w:t>
      </w:r>
      <w:r w:rsidRPr="001E6F58">
        <w:rPr>
          <w:rFonts w:ascii="Sylfaen" w:eastAsia="Sylfaen" w:hAnsi="Sylfaen" w:cs="Sylfaen"/>
          <w:sz w:val="24"/>
          <w:szCs w:val="24"/>
        </w:rPr>
        <w:t>v</w:t>
      </w:r>
      <w:r w:rsidRPr="001E6F58">
        <w:rPr>
          <w:rFonts w:ascii="Sylfaen" w:eastAsia="Sylfaen" w:hAnsi="Sylfaen" w:cs="Sylfaen"/>
          <w:spacing w:val="1"/>
          <w:sz w:val="24"/>
          <w:szCs w:val="24"/>
        </w:rPr>
        <w:t>il</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g</w:t>
      </w:r>
      <w:r w:rsidRPr="001E6F58">
        <w:rPr>
          <w:rFonts w:ascii="Sylfaen" w:eastAsia="Sylfaen" w:hAnsi="Sylfaen" w:cs="Sylfaen"/>
          <w:sz w:val="24"/>
          <w:szCs w:val="24"/>
        </w:rPr>
        <w:t>es</w:t>
      </w:r>
      <w:r w:rsidRPr="001E6F58">
        <w:rPr>
          <w:rFonts w:ascii="Sylfaen" w:eastAsia="Sylfaen" w:hAnsi="Sylfaen" w:cs="Sylfaen"/>
          <w:spacing w:val="2"/>
          <w:sz w:val="24"/>
          <w:szCs w:val="24"/>
        </w:rPr>
        <w:t xml:space="preserve"> </w:t>
      </w:r>
      <w:r w:rsidRPr="001E6F58">
        <w:rPr>
          <w:rFonts w:ascii="Sylfaen" w:eastAsia="Sylfaen" w:hAnsi="Sylfaen" w:cs="Sylfaen"/>
          <w:spacing w:val="-2"/>
          <w:sz w:val="24"/>
          <w:szCs w:val="24"/>
        </w:rPr>
        <w:t>f</w:t>
      </w:r>
      <w:r w:rsidRPr="001E6F58">
        <w:rPr>
          <w:rFonts w:ascii="Sylfaen" w:eastAsia="Sylfaen" w:hAnsi="Sylfaen" w:cs="Sylfaen"/>
          <w:sz w:val="24"/>
          <w:szCs w:val="24"/>
        </w:rPr>
        <w:t>or</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 Ge</w:t>
      </w:r>
      <w:r w:rsidRPr="001E6F58">
        <w:rPr>
          <w:rFonts w:ascii="Sylfaen" w:eastAsia="Sylfaen" w:hAnsi="Sylfaen" w:cs="Sylfaen"/>
          <w:spacing w:val="1"/>
          <w:sz w:val="24"/>
          <w:szCs w:val="24"/>
        </w:rPr>
        <w:t>o</w:t>
      </w:r>
      <w:r w:rsidRPr="001E6F58">
        <w:rPr>
          <w:rFonts w:ascii="Sylfaen" w:eastAsia="Sylfaen" w:hAnsi="Sylfaen" w:cs="Sylfaen"/>
          <w:sz w:val="24"/>
          <w:szCs w:val="24"/>
        </w:rPr>
        <w:t>rg</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 xml:space="preserve">n </w:t>
      </w:r>
      <w:r w:rsidRPr="001E6F58">
        <w:rPr>
          <w:rFonts w:ascii="Sylfaen" w:eastAsia="Sylfaen" w:hAnsi="Sylfaen" w:cs="Sylfaen"/>
          <w:spacing w:val="1"/>
          <w:sz w:val="24"/>
          <w:szCs w:val="24"/>
        </w:rPr>
        <w:t>O</w:t>
      </w:r>
      <w:r w:rsidRPr="001E6F58">
        <w:rPr>
          <w:rFonts w:ascii="Sylfaen" w:eastAsia="Sylfaen" w:hAnsi="Sylfaen" w:cs="Sylfaen"/>
          <w:sz w:val="24"/>
          <w:szCs w:val="24"/>
        </w:rPr>
        <w:t>rt</w:t>
      </w:r>
      <w:r w:rsidRPr="001E6F58">
        <w:rPr>
          <w:rFonts w:ascii="Sylfaen" w:eastAsia="Sylfaen" w:hAnsi="Sylfaen" w:cs="Sylfaen"/>
          <w:spacing w:val="-1"/>
          <w:sz w:val="24"/>
          <w:szCs w:val="24"/>
        </w:rPr>
        <w:t>h</w:t>
      </w:r>
      <w:r w:rsidRPr="001E6F58">
        <w:rPr>
          <w:rFonts w:ascii="Sylfaen" w:eastAsia="Sylfaen" w:hAnsi="Sylfaen" w:cs="Sylfaen"/>
          <w:sz w:val="24"/>
          <w:szCs w:val="24"/>
        </w:rPr>
        <w:t>o</w:t>
      </w:r>
      <w:r w:rsidRPr="001E6F58">
        <w:rPr>
          <w:rFonts w:ascii="Sylfaen" w:eastAsia="Sylfaen" w:hAnsi="Sylfaen" w:cs="Sylfaen"/>
          <w:spacing w:val="1"/>
          <w:sz w:val="24"/>
          <w:szCs w:val="24"/>
        </w:rPr>
        <w:t>d</w:t>
      </w:r>
      <w:r w:rsidRPr="001E6F58">
        <w:rPr>
          <w:rFonts w:ascii="Sylfaen" w:eastAsia="Sylfaen" w:hAnsi="Sylfaen" w:cs="Sylfaen"/>
          <w:sz w:val="24"/>
          <w:szCs w:val="24"/>
        </w:rPr>
        <w:t>ox</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C</w:t>
      </w:r>
      <w:r w:rsidRPr="001E6F58">
        <w:rPr>
          <w:rFonts w:ascii="Sylfaen" w:eastAsia="Sylfaen" w:hAnsi="Sylfaen" w:cs="Sylfaen"/>
          <w:sz w:val="24"/>
          <w:szCs w:val="24"/>
        </w:rPr>
        <w:t>hu</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c</w:t>
      </w:r>
      <w:r w:rsidRPr="001E6F58">
        <w:rPr>
          <w:rFonts w:ascii="Sylfaen" w:eastAsia="Sylfaen" w:hAnsi="Sylfaen" w:cs="Sylfaen"/>
          <w:sz w:val="24"/>
          <w:szCs w:val="24"/>
        </w:rPr>
        <w:t>h,</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e</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a</w:t>
      </w:r>
      <w:r w:rsidRPr="001E6F58">
        <w:rPr>
          <w:rFonts w:ascii="Sylfaen" w:eastAsia="Sylfaen" w:hAnsi="Sylfaen" w:cs="Sylfaen"/>
          <w:sz w:val="24"/>
          <w:szCs w:val="24"/>
        </w:rPr>
        <w:t>me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su</w:t>
      </w:r>
      <w:r w:rsidRPr="001E6F58">
        <w:rPr>
          <w:rFonts w:ascii="Sylfaen" w:eastAsia="Sylfaen" w:hAnsi="Sylfaen" w:cs="Sylfaen"/>
          <w:spacing w:val="-1"/>
          <w:sz w:val="24"/>
          <w:szCs w:val="24"/>
        </w:rPr>
        <w:t>b</w:t>
      </w:r>
      <w:r w:rsidRPr="001E6F58">
        <w:rPr>
          <w:rFonts w:ascii="Sylfaen" w:eastAsia="Sylfaen" w:hAnsi="Sylfaen" w:cs="Sylfaen"/>
          <w:sz w:val="24"/>
          <w:szCs w:val="24"/>
        </w:rPr>
        <w:t>j</w:t>
      </w:r>
      <w:r w:rsidRPr="001E6F58">
        <w:rPr>
          <w:rFonts w:ascii="Sylfaen" w:eastAsia="Sylfaen" w:hAnsi="Sylfaen" w:cs="Sylfaen"/>
          <w:spacing w:val="1"/>
          <w:sz w:val="24"/>
          <w:szCs w:val="24"/>
        </w:rPr>
        <w:t>ec</w:t>
      </w:r>
      <w:r w:rsidRPr="001E6F58">
        <w:rPr>
          <w:rFonts w:ascii="Sylfaen" w:eastAsia="Sylfaen" w:hAnsi="Sylfaen" w:cs="Sylfaen"/>
          <w:sz w:val="24"/>
          <w:szCs w:val="24"/>
        </w:rPr>
        <w:t>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3"/>
          <w:sz w:val="24"/>
          <w:szCs w:val="24"/>
        </w:rPr>
        <w:t xml:space="preserve"> </w:t>
      </w:r>
      <w:r w:rsidRPr="001E6F58">
        <w:rPr>
          <w:rFonts w:ascii="Sylfaen" w:eastAsia="Sylfaen" w:hAnsi="Sylfaen" w:cs="Sylfaen"/>
          <w:spacing w:val="-2"/>
          <w:sz w:val="24"/>
          <w:szCs w:val="24"/>
        </w:rPr>
        <w:t>d</w:t>
      </w:r>
      <w:r w:rsidRPr="001E6F58">
        <w:rPr>
          <w:rFonts w:ascii="Sylfaen" w:eastAsia="Sylfaen" w:hAnsi="Sylfaen" w:cs="Sylfaen"/>
          <w:spacing w:val="1"/>
          <w:sz w:val="24"/>
          <w:szCs w:val="24"/>
        </w:rPr>
        <w:t>i</w:t>
      </w:r>
      <w:r w:rsidRPr="001E6F58">
        <w:rPr>
          <w:rFonts w:ascii="Sylfaen" w:eastAsia="Sylfaen" w:hAnsi="Sylfaen" w:cs="Sylfaen"/>
          <w:sz w:val="24"/>
          <w:szCs w:val="24"/>
        </w:rPr>
        <w:t>s</w:t>
      </w:r>
      <w:r w:rsidRPr="001E6F58">
        <w:rPr>
          <w:rFonts w:ascii="Sylfaen" w:eastAsia="Sylfaen" w:hAnsi="Sylfaen" w:cs="Sylfaen"/>
          <w:spacing w:val="1"/>
          <w:sz w:val="24"/>
          <w:szCs w:val="24"/>
        </w:rPr>
        <w:t>c</w:t>
      </w:r>
      <w:r w:rsidRPr="001E6F58">
        <w:rPr>
          <w:rFonts w:ascii="Sylfaen" w:eastAsia="Sylfaen" w:hAnsi="Sylfaen" w:cs="Sylfaen"/>
          <w:sz w:val="24"/>
          <w:szCs w:val="24"/>
        </w:rPr>
        <w:t>us</w:t>
      </w:r>
      <w:r w:rsidRPr="001E6F58">
        <w:rPr>
          <w:rFonts w:ascii="Sylfaen" w:eastAsia="Sylfaen" w:hAnsi="Sylfaen" w:cs="Sylfaen"/>
          <w:spacing w:val="-2"/>
          <w:sz w:val="24"/>
          <w:szCs w:val="24"/>
        </w:rPr>
        <w:t>s</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z w:val="24"/>
          <w:szCs w:val="24"/>
        </w:rPr>
        <w:t>n</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 xml:space="preserve">of the </w:t>
      </w:r>
      <w:r w:rsidR="00387783" w:rsidRPr="001E6F58">
        <w:rPr>
          <w:rFonts w:ascii="Sylfaen" w:eastAsia="Sylfaen" w:hAnsi="Sylfaen" w:cs="Sylfaen"/>
          <w:sz w:val="24"/>
          <w:szCs w:val="24"/>
        </w:rPr>
        <w:t>Co</w:t>
      </w:r>
      <w:r w:rsidR="00387783" w:rsidRPr="001E6F58">
        <w:rPr>
          <w:rFonts w:ascii="Sylfaen" w:eastAsia="Sylfaen" w:hAnsi="Sylfaen" w:cs="Sylfaen"/>
          <w:spacing w:val="1"/>
          <w:sz w:val="24"/>
          <w:szCs w:val="24"/>
        </w:rPr>
        <w:t>n</w:t>
      </w:r>
      <w:r w:rsidR="00387783" w:rsidRPr="001E6F58">
        <w:rPr>
          <w:rFonts w:ascii="Sylfaen" w:eastAsia="Sylfaen" w:hAnsi="Sylfaen" w:cs="Sylfaen"/>
          <w:sz w:val="24"/>
          <w:szCs w:val="24"/>
        </w:rPr>
        <w:t>st</w:t>
      </w:r>
      <w:r w:rsidR="00387783" w:rsidRPr="001E6F58">
        <w:rPr>
          <w:rFonts w:ascii="Sylfaen" w:eastAsia="Sylfaen" w:hAnsi="Sylfaen" w:cs="Sylfaen"/>
          <w:spacing w:val="1"/>
          <w:sz w:val="24"/>
          <w:szCs w:val="24"/>
        </w:rPr>
        <w:t>i</w:t>
      </w:r>
      <w:r w:rsidR="00387783" w:rsidRPr="001E6F58">
        <w:rPr>
          <w:rFonts w:ascii="Sylfaen" w:eastAsia="Sylfaen" w:hAnsi="Sylfaen" w:cs="Sylfaen"/>
          <w:sz w:val="24"/>
          <w:szCs w:val="24"/>
        </w:rPr>
        <w:t>tu</w:t>
      </w:r>
      <w:r w:rsidR="00387783" w:rsidRPr="001E6F58">
        <w:rPr>
          <w:rFonts w:ascii="Sylfaen" w:eastAsia="Sylfaen" w:hAnsi="Sylfaen" w:cs="Sylfaen"/>
          <w:spacing w:val="-3"/>
          <w:sz w:val="24"/>
          <w:szCs w:val="24"/>
        </w:rPr>
        <w:t>t</w:t>
      </w:r>
      <w:r w:rsidR="00387783" w:rsidRPr="001E6F58">
        <w:rPr>
          <w:rFonts w:ascii="Sylfaen" w:eastAsia="Sylfaen" w:hAnsi="Sylfaen" w:cs="Sylfaen"/>
          <w:spacing w:val="1"/>
          <w:sz w:val="24"/>
          <w:szCs w:val="24"/>
        </w:rPr>
        <w:t>i</w:t>
      </w:r>
      <w:r w:rsidR="00387783" w:rsidRPr="001E6F58">
        <w:rPr>
          <w:rFonts w:ascii="Sylfaen" w:eastAsia="Sylfaen" w:hAnsi="Sylfaen" w:cs="Sylfaen"/>
          <w:sz w:val="24"/>
          <w:szCs w:val="24"/>
        </w:rPr>
        <w:t>o</w:t>
      </w:r>
      <w:r w:rsidR="00387783" w:rsidRPr="001E6F58">
        <w:rPr>
          <w:rFonts w:ascii="Sylfaen" w:eastAsia="Sylfaen" w:hAnsi="Sylfaen" w:cs="Sylfaen"/>
          <w:spacing w:val="1"/>
          <w:sz w:val="24"/>
          <w:szCs w:val="24"/>
        </w:rPr>
        <w:t>n</w:t>
      </w:r>
      <w:r w:rsidR="00387783" w:rsidRPr="001E6F58">
        <w:rPr>
          <w:rFonts w:ascii="Sylfaen" w:eastAsia="Sylfaen" w:hAnsi="Sylfaen" w:cs="Sylfaen"/>
          <w:spacing w:val="-3"/>
          <w:sz w:val="24"/>
          <w:szCs w:val="24"/>
        </w:rPr>
        <w:t>a</w:t>
      </w:r>
      <w:r w:rsidR="00387783" w:rsidRPr="001E6F58">
        <w:rPr>
          <w:rFonts w:ascii="Sylfaen" w:eastAsia="Sylfaen" w:hAnsi="Sylfaen" w:cs="Sylfaen"/>
          <w:sz w:val="24"/>
          <w:szCs w:val="24"/>
        </w:rPr>
        <w:t>l Court</w:t>
      </w:r>
      <w:r w:rsidRPr="001E6F58">
        <w:rPr>
          <w:rFonts w:ascii="Sylfaen" w:eastAsia="Sylfaen" w:hAnsi="Sylfaen" w:cs="Sylfaen"/>
          <w:spacing w:val="59"/>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58"/>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z w:val="24"/>
          <w:szCs w:val="24"/>
        </w:rPr>
        <w:t>rg</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 xml:space="preserve">.  </w:t>
      </w:r>
      <w:r w:rsidR="00387783" w:rsidRPr="001E6F58">
        <w:rPr>
          <w:rFonts w:ascii="Sylfaen" w:eastAsia="Sylfaen" w:hAnsi="Sylfaen" w:cs="Sylfaen"/>
          <w:sz w:val="24"/>
          <w:szCs w:val="24"/>
        </w:rPr>
        <w:t>T</w:t>
      </w:r>
      <w:r w:rsidR="00387783" w:rsidRPr="001E6F58">
        <w:rPr>
          <w:rFonts w:ascii="Sylfaen" w:eastAsia="Sylfaen" w:hAnsi="Sylfaen" w:cs="Sylfaen"/>
          <w:spacing w:val="-1"/>
          <w:sz w:val="24"/>
          <w:szCs w:val="24"/>
        </w:rPr>
        <w:t>h</w:t>
      </w:r>
      <w:r w:rsidR="00387783" w:rsidRPr="001E6F58">
        <w:rPr>
          <w:rFonts w:ascii="Sylfaen" w:eastAsia="Sylfaen" w:hAnsi="Sylfaen" w:cs="Sylfaen"/>
          <w:sz w:val="24"/>
          <w:szCs w:val="24"/>
        </w:rPr>
        <w:t xml:space="preserve">e </w:t>
      </w:r>
      <w:r w:rsidR="00941C05" w:rsidRPr="001E6F58">
        <w:rPr>
          <w:rFonts w:ascii="Sylfaen" w:eastAsia="Sylfaen" w:hAnsi="Sylfaen" w:cs="Sylfaen"/>
          <w:spacing w:val="4"/>
          <w:sz w:val="24"/>
          <w:szCs w:val="24"/>
        </w:rPr>
        <w:t>hearing</w:t>
      </w:r>
      <w:r w:rsidR="00941C05" w:rsidRPr="001E6F58">
        <w:rPr>
          <w:rFonts w:ascii="Sylfaen" w:eastAsia="Sylfaen" w:hAnsi="Sylfaen" w:cs="Sylfaen"/>
          <w:sz w:val="24"/>
          <w:szCs w:val="24"/>
        </w:rPr>
        <w:t xml:space="preserve"> </w:t>
      </w:r>
      <w:r w:rsidR="002C2757" w:rsidRPr="001E6F58">
        <w:rPr>
          <w:rFonts w:ascii="Sylfaen" w:eastAsia="Sylfaen" w:hAnsi="Sylfaen" w:cs="Sylfaen"/>
          <w:spacing w:val="1"/>
          <w:sz w:val="24"/>
          <w:szCs w:val="24"/>
        </w:rPr>
        <w:t>on</w:t>
      </w:r>
      <w:r w:rsidR="002C2757" w:rsidRPr="001E6F58">
        <w:rPr>
          <w:rFonts w:ascii="Sylfaen" w:eastAsia="Sylfaen" w:hAnsi="Sylfaen" w:cs="Sylfaen"/>
          <w:sz w:val="24"/>
          <w:szCs w:val="24"/>
        </w:rPr>
        <w:t xml:space="preserve"> </w:t>
      </w:r>
      <w:r w:rsidR="00941C05" w:rsidRPr="001E6F58">
        <w:rPr>
          <w:rFonts w:ascii="Sylfaen" w:eastAsia="Sylfaen" w:hAnsi="Sylfaen" w:cs="Sylfaen"/>
          <w:sz w:val="24"/>
          <w:szCs w:val="24"/>
        </w:rPr>
        <w:t xml:space="preserve">the </w:t>
      </w:r>
      <w:r w:rsidR="00941C05" w:rsidRPr="001E6F58">
        <w:rPr>
          <w:rFonts w:ascii="Sylfaen" w:eastAsia="Sylfaen" w:hAnsi="Sylfaen" w:cs="Sylfaen"/>
          <w:spacing w:val="1"/>
          <w:sz w:val="24"/>
          <w:szCs w:val="24"/>
        </w:rPr>
        <w:t>mentioned</w:t>
      </w:r>
      <w:r w:rsidRPr="001E6F58">
        <w:rPr>
          <w:rFonts w:ascii="Sylfaen" w:eastAsia="Sylfaen" w:hAnsi="Sylfaen" w:cs="Sylfaen"/>
          <w:spacing w:val="59"/>
          <w:sz w:val="24"/>
          <w:szCs w:val="24"/>
        </w:rPr>
        <w:t xml:space="preserve"> </w:t>
      </w:r>
      <w:r w:rsidR="00941C05" w:rsidRPr="001E6F58">
        <w:rPr>
          <w:rFonts w:ascii="Sylfaen" w:eastAsia="Sylfaen" w:hAnsi="Sylfaen" w:cs="Sylfaen"/>
          <w:spacing w:val="1"/>
          <w:sz w:val="24"/>
          <w:szCs w:val="24"/>
        </w:rPr>
        <w:t>c</w:t>
      </w:r>
      <w:r w:rsidR="00941C05" w:rsidRPr="001E6F58">
        <w:rPr>
          <w:rFonts w:ascii="Sylfaen" w:eastAsia="Sylfaen" w:hAnsi="Sylfaen" w:cs="Sylfaen"/>
          <w:spacing w:val="-2"/>
          <w:sz w:val="24"/>
          <w:szCs w:val="24"/>
        </w:rPr>
        <w:t>o</w:t>
      </w:r>
      <w:r w:rsidR="00941C05" w:rsidRPr="001E6F58">
        <w:rPr>
          <w:rFonts w:ascii="Sylfaen" w:eastAsia="Sylfaen" w:hAnsi="Sylfaen" w:cs="Sylfaen"/>
          <w:spacing w:val="1"/>
          <w:sz w:val="24"/>
          <w:szCs w:val="24"/>
        </w:rPr>
        <w:t>n</w:t>
      </w:r>
      <w:r w:rsidR="00941C05" w:rsidRPr="001E6F58">
        <w:rPr>
          <w:rFonts w:ascii="Sylfaen" w:eastAsia="Sylfaen" w:hAnsi="Sylfaen" w:cs="Sylfaen"/>
          <w:sz w:val="24"/>
          <w:szCs w:val="24"/>
        </w:rPr>
        <w:t>st</w:t>
      </w:r>
      <w:r w:rsidR="00941C05" w:rsidRPr="001E6F58">
        <w:rPr>
          <w:rFonts w:ascii="Sylfaen" w:eastAsia="Sylfaen" w:hAnsi="Sylfaen" w:cs="Sylfaen"/>
          <w:spacing w:val="1"/>
          <w:sz w:val="24"/>
          <w:szCs w:val="24"/>
        </w:rPr>
        <w:t>i</w:t>
      </w:r>
      <w:r w:rsidR="00941C05" w:rsidRPr="001E6F58">
        <w:rPr>
          <w:rFonts w:ascii="Sylfaen" w:eastAsia="Sylfaen" w:hAnsi="Sylfaen" w:cs="Sylfaen"/>
          <w:sz w:val="24"/>
          <w:szCs w:val="24"/>
        </w:rPr>
        <w:t>tu</w:t>
      </w:r>
      <w:r w:rsidR="00941C05" w:rsidRPr="001E6F58">
        <w:rPr>
          <w:rFonts w:ascii="Sylfaen" w:eastAsia="Sylfaen" w:hAnsi="Sylfaen" w:cs="Sylfaen"/>
          <w:spacing w:val="1"/>
          <w:sz w:val="24"/>
          <w:szCs w:val="24"/>
        </w:rPr>
        <w:t>t</w:t>
      </w:r>
      <w:r w:rsidR="00941C05" w:rsidRPr="001E6F58">
        <w:rPr>
          <w:rFonts w:ascii="Sylfaen" w:eastAsia="Sylfaen" w:hAnsi="Sylfaen" w:cs="Sylfaen"/>
          <w:spacing w:val="-1"/>
          <w:sz w:val="24"/>
          <w:szCs w:val="24"/>
        </w:rPr>
        <w:t>i</w:t>
      </w:r>
      <w:r w:rsidR="00941C05" w:rsidRPr="001E6F58">
        <w:rPr>
          <w:rFonts w:ascii="Sylfaen" w:eastAsia="Sylfaen" w:hAnsi="Sylfaen" w:cs="Sylfaen"/>
          <w:sz w:val="24"/>
          <w:szCs w:val="24"/>
        </w:rPr>
        <w:t>o</w:t>
      </w:r>
      <w:r w:rsidR="00941C05" w:rsidRPr="001E6F58">
        <w:rPr>
          <w:rFonts w:ascii="Sylfaen" w:eastAsia="Sylfaen" w:hAnsi="Sylfaen" w:cs="Sylfaen"/>
          <w:spacing w:val="1"/>
          <w:sz w:val="24"/>
          <w:szCs w:val="24"/>
        </w:rPr>
        <w:t>n</w:t>
      </w:r>
      <w:r w:rsidR="00941C05" w:rsidRPr="001E6F58">
        <w:rPr>
          <w:rFonts w:ascii="Sylfaen" w:eastAsia="Sylfaen" w:hAnsi="Sylfaen" w:cs="Sylfaen"/>
          <w:spacing w:val="-1"/>
          <w:sz w:val="24"/>
          <w:szCs w:val="24"/>
        </w:rPr>
        <w:t>a</w:t>
      </w:r>
      <w:r w:rsidR="00941C05" w:rsidRPr="001E6F58">
        <w:rPr>
          <w:rFonts w:ascii="Sylfaen" w:eastAsia="Sylfaen" w:hAnsi="Sylfaen" w:cs="Sylfaen"/>
          <w:sz w:val="24"/>
          <w:szCs w:val="24"/>
        </w:rPr>
        <w:t xml:space="preserve">l </w:t>
      </w:r>
      <w:r w:rsidR="00941C05" w:rsidRPr="001E6F58">
        <w:rPr>
          <w:rFonts w:ascii="Sylfaen" w:eastAsia="Sylfaen" w:hAnsi="Sylfaen" w:cs="Sylfaen"/>
          <w:spacing w:val="1"/>
          <w:sz w:val="24"/>
          <w:szCs w:val="24"/>
        </w:rPr>
        <w:t>complaint</w:t>
      </w:r>
      <w:r w:rsidRPr="001E6F58">
        <w:rPr>
          <w:rFonts w:ascii="Sylfaen" w:eastAsia="Sylfaen" w:hAnsi="Sylfaen" w:cs="Sylfaen"/>
          <w:spacing w:val="59"/>
          <w:sz w:val="24"/>
          <w:szCs w:val="24"/>
        </w:rPr>
        <w:t xml:space="preserve"> </w:t>
      </w:r>
      <w:r w:rsidRPr="001E6F58">
        <w:rPr>
          <w:rFonts w:ascii="Sylfaen" w:eastAsia="Sylfaen" w:hAnsi="Sylfaen" w:cs="Sylfaen"/>
          <w:sz w:val="24"/>
          <w:szCs w:val="24"/>
        </w:rPr>
        <w:t>w</w:t>
      </w:r>
      <w:r w:rsidRPr="001E6F58">
        <w:rPr>
          <w:rFonts w:ascii="Sylfaen" w:eastAsia="Sylfaen" w:hAnsi="Sylfaen" w:cs="Sylfaen"/>
          <w:spacing w:val="-1"/>
          <w:sz w:val="24"/>
          <w:szCs w:val="24"/>
        </w:rPr>
        <w:t>a</w:t>
      </w:r>
      <w:r w:rsidRPr="001E6F58">
        <w:rPr>
          <w:rFonts w:ascii="Sylfaen" w:eastAsia="Sylfaen" w:hAnsi="Sylfaen" w:cs="Sylfaen"/>
          <w:sz w:val="24"/>
          <w:szCs w:val="24"/>
        </w:rPr>
        <w:t xml:space="preserve">s </w:t>
      </w:r>
      <w:r w:rsidRPr="001E6F58">
        <w:rPr>
          <w:rFonts w:ascii="Sylfaen" w:eastAsia="Sylfaen" w:hAnsi="Sylfaen" w:cs="Sylfaen"/>
          <w:spacing w:val="1"/>
          <w:sz w:val="24"/>
          <w:szCs w:val="24"/>
        </w:rPr>
        <w:t>c</w:t>
      </w:r>
      <w:r w:rsidRPr="001E6F58">
        <w:rPr>
          <w:rFonts w:ascii="Sylfaen" w:eastAsia="Sylfaen" w:hAnsi="Sylfaen" w:cs="Sylfaen"/>
          <w:sz w:val="24"/>
          <w:szCs w:val="24"/>
        </w:rPr>
        <w:t>ompl</w:t>
      </w:r>
      <w:r w:rsidRPr="001E6F58">
        <w:rPr>
          <w:rFonts w:ascii="Sylfaen" w:eastAsia="Sylfaen" w:hAnsi="Sylfaen" w:cs="Sylfaen"/>
          <w:spacing w:val="1"/>
          <w:sz w:val="24"/>
          <w:szCs w:val="24"/>
        </w:rPr>
        <w:t>e</w:t>
      </w:r>
      <w:r w:rsidRPr="001E6F58">
        <w:rPr>
          <w:rFonts w:ascii="Sylfaen" w:eastAsia="Sylfaen" w:hAnsi="Sylfaen" w:cs="Sylfaen"/>
          <w:sz w:val="24"/>
          <w:szCs w:val="24"/>
        </w:rPr>
        <w:t>ted</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o</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J</w:t>
      </w:r>
      <w:r w:rsidRPr="001E6F58">
        <w:rPr>
          <w:rFonts w:ascii="Sylfaen" w:eastAsia="Sylfaen" w:hAnsi="Sylfaen" w:cs="Sylfaen"/>
          <w:spacing w:val="-1"/>
          <w:sz w:val="24"/>
          <w:szCs w:val="24"/>
        </w:rPr>
        <w:t>u</w:t>
      </w:r>
      <w:r w:rsidRPr="001E6F58">
        <w:rPr>
          <w:rFonts w:ascii="Sylfaen" w:eastAsia="Sylfaen" w:hAnsi="Sylfaen" w:cs="Sylfaen"/>
          <w:spacing w:val="1"/>
          <w:sz w:val="24"/>
          <w:szCs w:val="24"/>
        </w:rPr>
        <w:t>l</w:t>
      </w:r>
      <w:r w:rsidRPr="001E6F58">
        <w:rPr>
          <w:rFonts w:ascii="Sylfaen" w:eastAsia="Sylfaen" w:hAnsi="Sylfaen" w:cs="Sylfaen"/>
          <w:sz w:val="24"/>
          <w:szCs w:val="24"/>
        </w:rPr>
        <w:t>y</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3,</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2</w:t>
      </w:r>
      <w:r w:rsidRPr="001E6F58">
        <w:rPr>
          <w:rFonts w:ascii="Sylfaen" w:eastAsia="Sylfaen" w:hAnsi="Sylfaen" w:cs="Sylfaen"/>
          <w:spacing w:val="-2"/>
          <w:sz w:val="24"/>
          <w:szCs w:val="24"/>
        </w:rPr>
        <w:t>0</w:t>
      </w:r>
      <w:r w:rsidRPr="001E6F58">
        <w:rPr>
          <w:rFonts w:ascii="Sylfaen" w:eastAsia="Sylfaen" w:hAnsi="Sylfaen" w:cs="Sylfaen"/>
          <w:sz w:val="24"/>
          <w:szCs w:val="24"/>
        </w:rPr>
        <w:t>18</w:t>
      </w:r>
      <w:r w:rsidR="002C2757" w:rsidRPr="001E6F58">
        <w:rPr>
          <w:rFonts w:ascii="Sylfaen" w:eastAsia="Sylfaen" w:hAnsi="Sylfaen" w:cs="Sylfaen"/>
          <w:sz w:val="24"/>
          <w:szCs w:val="24"/>
        </w:rPr>
        <w:t>. O</w:t>
      </w:r>
      <w:r w:rsidRPr="001E6F58">
        <w:rPr>
          <w:rFonts w:ascii="Sylfaen" w:eastAsia="Sylfaen" w:hAnsi="Sylfaen" w:cs="Sylfaen"/>
          <w:sz w:val="24"/>
          <w:szCs w:val="24"/>
        </w:rPr>
        <w:t>n</w:t>
      </w:r>
      <w:r w:rsidRPr="001E6F58">
        <w:rPr>
          <w:rFonts w:ascii="Sylfaen" w:eastAsia="Sylfaen" w:hAnsi="Sylfaen" w:cs="Sylfaen"/>
          <w:spacing w:val="6"/>
          <w:sz w:val="24"/>
          <w:szCs w:val="24"/>
        </w:rPr>
        <w:t xml:space="preserve"> </w:t>
      </w:r>
      <w:r w:rsidRPr="001E6F58">
        <w:rPr>
          <w:rFonts w:ascii="Sylfaen" w:eastAsia="Sylfaen" w:hAnsi="Sylfaen" w:cs="Sylfaen"/>
          <w:spacing w:val="-1"/>
          <w:sz w:val="24"/>
          <w:szCs w:val="24"/>
        </w:rPr>
        <w:t>D</w:t>
      </w:r>
      <w:r w:rsidRPr="001E6F58">
        <w:rPr>
          <w:rFonts w:ascii="Sylfaen" w:eastAsia="Sylfaen" w:hAnsi="Sylfaen" w:cs="Sylfaen"/>
          <w:sz w:val="24"/>
          <w:szCs w:val="24"/>
        </w:rPr>
        <w:t>e</w:t>
      </w:r>
      <w:r w:rsidRPr="001E6F58">
        <w:rPr>
          <w:rFonts w:ascii="Sylfaen" w:eastAsia="Sylfaen" w:hAnsi="Sylfaen" w:cs="Sylfaen"/>
          <w:spacing w:val="1"/>
          <w:sz w:val="24"/>
          <w:szCs w:val="24"/>
        </w:rPr>
        <w:t>c</w:t>
      </w:r>
      <w:r w:rsidRPr="001E6F58">
        <w:rPr>
          <w:rFonts w:ascii="Sylfaen" w:eastAsia="Sylfaen" w:hAnsi="Sylfaen" w:cs="Sylfaen"/>
          <w:sz w:val="24"/>
          <w:szCs w:val="24"/>
        </w:rPr>
        <w:t>em</w:t>
      </w:r>
      <w:r w:rsidRPr="001E6F58">
        <w:rPr>
          <w:rFonts w:ascii="Sylfaen" w:eastAsia="Sylfaen" w:hAnsi="Sylfaen" w:cs="Sylfaen"/>
          <w:spacing w:val="-1"/>
          <w:sz w:val="24"/>
          <w:szCs w:val="24"/>
        </w:rPr>
        <w:t>b</w:t>
      </w:r>
      <w:r w:rsidRPr="001E6F58">
        <w:rPr>
          <w:rFonts w:ascii="Sylfaen" w:eastAsia="Sylfaen" w:hAnsi="Sylfaen" w:cs="Sylfaen"/>
          <w:sz w:val="24"/>
          <w:szCs w:val="24"/>
        </w:rPr>
        <w:t>er 31,</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20</w:t>
      </w:r>
      <w:r w:rsidRPr="001E6F58">
        <w:rPr>
          <w:rFonts w:ascii="Sylfaen" w:eastAsia="Sylfaen" w:hAnsi="Sylfaen" w:cs="Sylfaen"/>
          <w:spacing w:val="1"/>
          <w:sz w:val="24"/>
          <w:szCs w:val="24"/>
        </w:rPr>
        <w:t>1</w:t>
      </w:r>
      <w:r w:rsidRPr="001E6F58">
        <w:rPr>
          <w:rFonts w:ascii="Sylfaen" w:eastAsia="Sylfaen" w:hAnsi="Sylfaen" w:cs="Sylfaen"/>
          <w:sz w:val="24"/>
          <w:szCs w:val="24"/>
        </w:rPr>
        <w:t>8,</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lastRenderedPageBreak/>
        <w:t>Co</w:t>
      </w:r>
      <w:r w:rsidRPr="001E6F58">
        <w:rPr>
          <w:rFonts w:ascii="Sylfaen" w:eastAsia="Sylfaen" w:hAnsi="Sylfaen" w:cs="Sylfaen"/>
          <w:spacing w:val="1"/>
          <w:sz w:val="24"/>
          <w:szCs w:val="24"/>
        </w:rPr>
        <w:t>n</w:t>
      </w:r>
      <w:r w:rsidRPr="001E6F58">
        <w:rPr>
          <w:rFonts w:ascii="Sylfaen" w:eastAsia="Sylfaen" w:hAnsi="Sylfaen" w:cs="Sylfaen"/>
          <w:sz w:val="24"/>
          <w:szCs w:val="24"/>
        </w:rPr>
        <w:t>st</w:t>
      </w:r>
      <w:r w:rsidRPr="001E6F58">
        <w:rPr>
          <w:rFonts w:ascii="Sylfaen" w:eastAsia="Sylfaen" w:hAnsi="Sylfaen" w:cs="Sylfaen"/>
          <w:spacing w:val="1"/>
          <w:sz w:val="24"/>
          <w:szCs w:val="24"/>
        </w:rPr>
        <w:t>i</w:t>
      </w:r>
      <w:r w:rsidRPr="001E6F58">
        <w:rPr>
          <w:rFonts w:ascii="Sylfaen" w:eastAsia="Sylfaen" w:hAnsi="Sylfaen" w:cs="Sylfaen"/>
          <w:sz w:val="24"/>
          <w:szCs w:val="24"/>
        </w:rPr>
        <w:t>tu</w:t>
      </w:r>
      <w:r w:rsidRPr="001E6F58">
        <w:rPr>
          <w:rFonts w:ascii="Sylfaen" w:eastAsia="Sylfaen" w:hAnsi="Sylfaen" w:cs="Sylfaen"/>
          <w:spacing w:val="-3"/>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pacing w:val="-3"/>
          <w:sz w:val="24"/>
          <w:szCs w:val="24"/>
        </w:rPr>
        <w:t>a</w:t>
      </w:r>
      <w:r w:rsidRPr="001E6F58">
        <w:rPr>
          <w:rFonts w:ascii="Sylfaen" w:eastAsia="Sylfaen" w:hAnsi="Sylfaen" w:cs="Sylfaen"/>
          <w:sz w:val="24"/>
          <w:szCs w:val="24"/>
        </w:rPr>
        <w:t>l</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Court d</w:t>
      </w:r>
      <w:r w:rsidRPr="001E6F58">
        <w:rPr>
          <w:rFonts w:ascii="Sylfaen" w:eastAsia="Sylfaen" w:hAnsi="Sylfaen" w:cs="Sylfaen"/>
          <w:spacing w:val="1"/>
          <w:sz w:val="24"/>
          <w:szCs w:val="24"/>
        </w:rPr>
        <w:t>e</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i</w:t>
      </w:r>
      <w:r w:rsidRPr="001E6F58">
        <w:rPr>
          <w:rFonts w:ascii="Sylfaen" w:eastAsia="Sylfaen" w:hAnsi="Sylfaen" w:cs="Sylfaen"/>
          <w:sz w:val="24"/>
          <w:szCs w:val="24"/>
        </w:rPr>
        <w:t>s</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c</w:t>
      </w:r>
      <w:r w:rsidRPr="001E6F58">
        <w:rPr>
          <w:rFonts w:ascii="Sylfaen" w:eastAsia="Sylfaen" w:hAnsi="Sylfaen" w:cs="Sylfaen"/>
          <w:spacing w:val="-1"/>
          <w:sz w:val="24"/>
          <w:szCs w:val="24"/>
        </w:rPr>
        <w:t>a</w:t>
      </w:r>
      <w:r w:rsidRPr="001E6F58">
        <w:rPr>
          <w:rFonts w:ascii="Sylfaen" w:eastAsia="Sylfaen" w:hAnsi="Sylfaen" w:cs="Sylfaen"/>
          <w:sz w:val="24"/>
          <w:szCs w:val="24"/>
        </w:rPr>
        <w:t>me</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in</w:t>
      </w:r>
      <w:r w:rsidRPr="001E6F58">
        <w:rPr>
          <w:rFonts w:ascii="Sylfaen" w:eastAsia="Sylfaen" w:hAnsi="Sylfaen" w:cs="Sylfaen"/>
          <w:sz w:val="24"/>
          <w:szCs w:val="24"/>
        </w:rPr>
        <w:t>to f</w:t>
      </w:r>
      <w:r w:rsidRPr="001E6F58">
        <w:rPr>
          <w:rFonts w:ascii="Sylfaen" w:eastAsia="Sylfaen" w:hAnsi="Sylfaen" w:cs="Sylfaen"/>
          <w:spacing w:val="1"/>
          <w:sz w:val="24"/>
          <w:szCs w:val="24"/>
        </w:rPr>
        <w:t>o</w:t>
      </w:r>
      <w:r w:rsidRPr="001E6F58">
        <w:rPr>
          <w:rFonts w:ascii="Sylfaen" w:eastAsia="Sylfaen" w:hAnsi="Sylfaen" w:cs="Sylfaen"/>
          <w:sz w:val="24"/>
          <w:szCs w:val="24"/>
        </w:rPr>
        <w:t>rce,</w:t>
      </w:r>
      <w:r w:rsidRPr="001E6F58">
        <w:rPr>
          <w:rFonts w:ascii="Sylfaen" w:eastAsia="Sylfaen" w:hAnsi="Sylfaen" w:cs="Sylfaen"/>
          <w:spacing w:val="4"/>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1"/>
          <w:sz w:val="24"/>
          <w:szCs w:val="24"/>
        </w:rPr>
        <w:t xml:space="preserve"> cl</w:t>
      </w:r>
      <w:r w:rsidRPr="001E6F58">
        <w:rPr>
          <w:rFonts w:ascii="Sylfaen" w:eastAsia="Sylfaen" w:hAnsi="Sylfaen" w:cs="Sylfaen"/>
          <w:spacing w:val="-3"/>
          <w:sz w:val="24"/>
          <w:szCs w:val="24"/>
        </w:rPr>
        <w:t>a</w:t>
      </w:r>
      <w:r w:rsidRPr="001E6F58">
        <w:rPr>
          <w:rFonts w:ascii="Sylfaen" w:eastAsia="Sylfaen" w:hAnsi="Sylfaen" w:cs="Sylfaen"/>
          <w:spacing w:val="1"/>
          <w:sz w:val="24"/>
          <w:szCs w:val="24"/>
        </w:rPr>
        <w:t>i</w:t>
      </w:r>
      <w:r w:rsidRPr="001E6F58">
        <w:rPr>
          <w:rFonts w:ascii="Sylfaen" w:eastAsia="Sylfaen" w:hAnsi="Sylfaen" w:cs="Sylfaen"/>
          <w:sz w:val="24"/>
          <w:szCs w:val="24"/>
        </w:rPr>
        <w:t>m</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w</w:t>
      </w:r>
      <w:r w:rsidRPr="001E6F58">
        <w:rPr>
          <w:rFonts w:ascii="Sylfaen" w:eastAsia="Sylfaen" w:hAnsi="Sylfaen" w:cs="Sylfaen"/>
          <w:spacing w:val="-1"/>
          <w:sz w:val="24"/>
          <w:szCs w:val="24"/>
        </w:rPr>
        <w:t>a</w:t>
      </w:r>
      <w:r w:rsidRPr="001E6F58">
        <w:rPr>
          <w:rFonts w:ascii="Sylfaen" w:eastAsia="Sylfaen" w:hAnsi="Sylfaen" w:cs="Sylfaen"/>
          <w:sz w:val="24"/>
          <w:szCs w:val="24"/>
        </w:rPr>
        <w:t>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sa</w:t>
      </w:r>
      <w:r w:rsidRPr="001E6F58">
        <w:rPr>
          <w:rFonts w:ascii="Sylfaen" w:eastAsia="Sylfaen" w:hAnsi="Sylfaen" w:cs="Sylfaen"/>
          <w:spacing w:val="-3"/>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s</w:t>
      </w:r>
      <w:r w:rsidRPr="001E6F58">
        <w:rPr>
          <w:rFonts w:ascii="Sylfaen" w:eastAsia="Sylfaen" w:hAnsi="Sylfaen" w:cs="Sylfaen"/>
          <w:spacing w:val="1"/>
          <w:sz w:val="24"/>
          <w:szCs w:val="24"/>
        </w:rPr>
        <w:t>fi</w:t>
      </w:r>
      <w:r w:rsidRPr="001E6F58">
        <w:rPr>
          <w:rFonts w:ascii="Sylfaen" w:eastAsia="Sylfaen" w:hAnsi="Sylfaen" w:cs="Sylfaen"/>
          <w:spacing w:val="-2"/>
          <w:sz w:val="24"/>
          <w:szCs w:val="24"/>
        </w:rPr>
        <w:t>e</w:t>
      </w:r>
      <w:r w:rsidRPr="001E6F58">
        <w:rPr>
          <w:rFonts w:ascii="Sylfaen" w:eastAsia="Sylfaen" w:hAnsi="Sylfaen" w:cs="Sylfaen"/>
          <w:sz w:val="24"/>
          <w:szCs w:val="24"/>
        </w:rPr>
        <w:t>d</w:t>
      </w:r>
      <w:r w:rsidRPr="001E6F58">
        <w:rPr>
          <w:rFonts w:ascii="Sylfaen" w:eastAsia="Sylfaen" w:hAnsi="Sylfaen" w:cs="Sylfaen"/>
          <w:spacing w:val="6"/>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y</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th</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w:t>
      </w:r>
      <w:r w:rsidRPr="001E6F58">
        <w:rPr>
          <w:rFonts w:ascii="Sylfaen" w:eastAsia="Sylfaen" w:hAnsi="Sylfaen" w:cs="Sylfaen"/>
          <w:spacing w:val="-1"/>
          <w:sz w:val="24"/>
          <w:szCs w:val="24"/>
        </w:rPr>
        <w:t>a</w:t>
      </w:r>
      <w:r w:rsidR="00095B62" w:rsidRPr="001E6F58">
        <w:rPr>
          <w:rFonts w:ascii="Sylfaen" w:eastAsia="Sylfaen" w:hAnsi="Sylfaen" w:cs="Sylfaen"/>
          <w:spacing w:val="-1"/>
          <w:sz w:val="24"/>
          <w:szCs w:val="24"/>
        </w:rPr>
        <w:t>x</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e</w:t>
      </w:r>
      <w:r w:rsidRPr="001E6F58">
        <w:rPr>
          <w:rFonts w:ascii="Sylfaen" w:eastAsia="Sylfaen" w:hAnsi="Sylfaen" w:cs="Sylfaen"/>
          <w:sz w:val="24"/>
          <w:szCs w:val="24"/>
        </w:rPr>
        <w:t>x</w:t>
      </w:r>
      <w:r w:rsidRPr="001E6F58">
        <w:rPr>
          <w:rFonts w:ascii="Sylfaen" w:eastAsia="Sylfaen" w:hAnsi="Sylfaen" w:cs="Sylfaen"/>
          <w:spacing w:val="-2"/>
          <w:sz w:val="24"/>
          <w:szCs w:val="24"/>
        </w:rPr>
        <w:t>e</w:t>
      </w:r>
      <w:r w:rsidRPr="001E6F58">
        <w:rPr>
          <w:rFonts w:ascii="Sylfaen" w:eastAsia="Sylfaen" w:hAnsi="Sylfaen" w:cs="Sylfaen"/>
          <w:sz w:val="24"/>
          <w:szCs w:val="24"/>
        </w:rPr>
        <w:t>m</w:t>
      </w:r>
      <w:r w:rsidRPr="001E6F58">
        <w:rPr>
          <w:rFonts w:ascii="Sylfaen" w:eastAsia="Sylfaen" w:hAnsi="Sylfaen" w:cs="Sylfaen"/>
          <w:spacing w:val="-1"/>
          <w:sz w:val="24"/>
          <w:szCs w:val="24"/>
        </w:rPr>
        <w:t>p</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from</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VAT,</w:t>
      </w:r>
      <w:r w:rsidRPr="001E6F58">
        <w:rPr>
          <w:rFonts w:ascii="Sylfaen" w:eastAsia="Sylfaen" w:hAnsi="Sylfaen" w:cs="Sylfaen"/>
          <w:spacing w:val="3"/>
          <w:sz w:val="24"/>
          <w:szCs w:val="24"/>
        </w:rPr>
        <w:t xml:space="preserve"> </w:t>
      </w:r>
      <w:r w:rsidRPr="001E6F58">
        <w:rPr>
          <w:rFonts w:ascii="Sylfaen" w:eastAsia="Sylfaen" w:hAnsi="Sylfaen" w:cs="Sylfaen"/>
          <w:spacing w:val="-3"/>
          <w:sz w:val="24"/>
          <w:szCs w:val="24"/>
        </w:rPr>
        <w:t>w</w:t>
      </w:r>
      <w:r w:rsidRPr="001E6F58">
        <w:rPr>
          <w:rFonts w:ascii="Sylfaen" w:eastAsia="Sylfaen" w:hAnsi="Sylfaen" w:cs="Sylfaen"/>
          <w:spacing w:val="1"/>
          <w:sz w:val="24"/>
          <w:szCs w:val="24"/>
        </w:rPr>
        <w:t>i</w:t>
      </w:r>
      <w:r w:rsidRPr="001E6F58">
        <w:rPr>
          <w:rFonts w:ascii="Sylfaen" w:eastAsia="Sylfaen" w:hAnsi="Sylfaen" w:cs="Sylfaen"/>
          <w:sz w:val="24"/>
          <w:szCs w:val="24"/>
        </w:rPr>
        <w:t>thout</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ri</w:t>
      </w:r>
      <w:r w:rsidRPr="001E6F58">
        <w:rPr>
          <w:rFonts w:ascii="Sylfaen" w:eastAsia="Sylfaen" w:hAnsi="Sylfaen" w:cs="Sylfaen"/>
          <w:spacing w:val="1"/>
          <w:sz w:val="24"/>
          <w:szCs w:val="24"/>
        </w:rPr>
        <w:t>g</w:t>
      </w:r>
      <w:r w:rsidRPr="001E6F58">
        <w:rPr>
          <w:rFonts w:ascii="Sylfaen" w:eastAsia="Sylfaen" w:hAnsi="Sylfaen" w:cs="Sylfaen"/>
          <w:sz w:val="24"/>
          <w:szCs w:val="24"/>
        </w:rPr>
        <w:t>ht of</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d</w:t>
      </w:r>
      <w:r w:rsidRPr="001E6F58">
        <w:rPr>
          <w:rFonts w:ascii="Sylfaen" w:eastAsia="Sylfaen" w:hAnsi="Sylfaen" w:cs="Sylfaen"/>
          <w:spacing w:val="-2"/>
          <w:sz w:val="24"/>
          <w:szCs w:val="24"/>
        </w:rPr>
        <w:t>e</w:t>
      </w:r>
      <w:r w:rsidRPr="001E6F58">
        <w:rPr>
          <w:rFonts w:ascii="Sylfaen" w:eastAsia="Sylfaen" w:hAnsi="Sylfaen" w:cs="Sylfaen"/>
          <w:sz w:val="24"/>
          <w:szCs w:val="24"/>
        </w:rPr>
        <w:t>du</w:t>
      </w:r>
      <w:r w:rsidRPr="001E6F58">
        <w:rPr>
          <w:rFonts w:ascii="Sylfaen" w:eastAsia="Sylfaen" w:hAnsi="Sylfaen" w:cs="Sylfaen"/>
          <w:spacing w:val="1"/>
          <w:sz w:val="24"/>
          <w:szCs w:val="24"/>
        </w:rPr>
        <w:t>c</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ns</w:t>
      </w:r>
      <w:r w:rsidRPr="001E6F58">
        <w:rPr>
          <w:rFonts w:ascii="Sylfaen" w:eastAsia="Sylfaen" w:hAnsi="Sylfaen" w:cs="Sylfaen"/>
          <w:sz w:val="24"/>
          <w:szCs w:val="24"/>
        </w:rPr>
        <w:t>, expan</w:t>
      </w:r>
      <w:r w:rsidRPr="001E6F58">
        <w:rPr>
          <w:rFonts w:ascii="Sylfaen" w:eastAsia="Sylfaen" w:hAnsi="Sylfaen" w:cs="Sylfaen"/>
          <w:spacing w:val="1"/>
          <w:sz w:val="24"/>
          <w:szCs w:val="24"/>
        </w:rPr>
        <w:t>d</w:t>
      </w:r>
      <w:r w:rsidRPr="001E6F58">
        <w:rPr>
          <w:rFonts w:ascii="Sylfaen" w:eastAsia="Sylfaen" w:hAnsi="Sylfaen" w:cs="Sylfaen"/>
          <w:sz w:val="24"/>
          <w:szCs w:val="24"/>
        </w:rPr>
        <w:t>ed</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to</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str</w:t>
      </w:r>
      <w:r w:rsidRPr="001E6F58">
        <w:rPr>
          <w:rFonts w:ascii="Sylfaen" w:eastAsia="Sylfaen" w:hAnsi="Sylfaen" w:cs="Sylfaen"/>
          <w:spacing w:val="-1"/>
          <w:sz w:val="24"/>
          <w:szCs w:val="24"/>
        </w:rPr>
        <w:t>u</w:t>
      </w:r>
      <w:r w:rsidRPr="001E6F58">
        <w:rPr>
          <w:rFonts w:ascii="Sylfaen" w:eastAsia="Sylfaen" w:hAnsi="Sylfaen" w:cs="Sylfaen"/>
          <w:spacing w:val="1"/>
          <w:sz w:val="24"/>
          <w:szCs w:val="24"/>
        </w:rPr>
        <w:t>c</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restor</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z w:val="24"/>
          <w:szCs w:val="24"/>
        </w:rPr>
        <w:t>n</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p</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in</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in</w:t>
      </w:r>
      <w:r w:rsidRPr="001E6F58">
        <w:rPr>
          <w:rFonts w:ascii="Sylfaen" w:eastAsia="Sylfaen" w:hAnsi="Sylfaen" w:cs="Sylfaen"/>
          <w:sz w:val="24"/>
          <w:szCs w:val="24"/>
        </w:rPr>
        <w:t>g</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temples</w:t>
      </w:r>
      <w:r w:rsidRPr="001E6F58">
        <w:rPr>
          <w:rFonts w:ascii="Sylfaen" w:eastAsia="Sylfaen" w:hAnsi="Sylfaen" w:cs="Sylfaen"/>
          <w:spacing w:val="2"/>
          <w:sz w:val="24"/>
          <w:szCs w:val="24"/>
        </w:rPr>
        <w:t xml:space="preserve"> </w:t>
      </w:r>
      <w:r w:rsidRPr="001E6F58">
        <w:rPr>
          <w:rFonts w:ascii="Sylfaen" w:eastAsia="Sylfaen" w:hAnsi="Sylfaen" w:cs="Sylfaen"/>
          <w:spacing w:val="-3"/>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 xml:space="preserve">d </w:t>
      </w:r>
      <w:r w:rsidRPr="001E6F58">
        <w:rPr>
          <w:rFonts w:ascii="Sylfaen" w:eastAsia="Sylfaen" w:hAnsi="Sylfaen" w:cs="Sylfaen"/>
          <w:spacing w:val="1"/>
          <w:sz w:val="24"/>
          <w:szCs w:val="24"/>
        </w:rPr>
        <w:t>c</w:t>
      </w:r>
      <w:r w:rsidRPr="001E6F58">
        <w:rPr>
          <w:rFonts w:ascii="Sylfaen" w:eastAsia="Sylfaen" w:hAnsi="Sylfaen" w:cs="Sylfaen"/>
          <w:sz w:val="24"/>
          <w:szCs w:val="24"/>
        </w:rPr>
        <w:t>hu</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c</w:t>
      </w:r>
      <w:r w:rsidRPr="001E6F58">
        <w:rPr>
          <w:rFonts w:ascii="Sylfaen" w:eastAsia="Sylfaen" w:hAnsi="Sylfaen" w:cs="Sylfaen"/>
          <w:sz w:val="24"/>
          <w:szCs w:val="24"/>
        </w:rPr>
        <w:t>hes</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l</w:t>
      </w:r>
      <w:r w:rsidRPr="001E6F58">
        <w:rPr>
          <w:rFonts w:ascii="Sylfaen" w:eastAsia="Sylfaen" w:hAnsi="Sylfaen" w:cs="Sylfaen"/>
          <w:sz w:val="24"/>
          <w:szCs w:val="24"/>
        </w:rPr>
        <w:t>l</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rel</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ns</w:t>
      </w:r>
      <w:r w:rsidRPr="001E6F58">
        <w:rPr>
          <w:rFonts w:ascii="Sylfaen" w:eastAsia="Sylfaen" w:hAnsi="Sylfaen" w:cs="Sylfaen"/>
          <w:sz w:val="24"/>
          <w:szCs w:val="24"/>
        </w:rPr>
        <w:t>. B</w:t>
      </w:r>
      <w:r w:rsidRPr="001E6F58">
        <w:rPr>
          <w:rFonts w:ascii="Sylfaen" w:eastAsia="Sylfaen" w:hAnsi="Sylfaen" w:cs="Sylfaen"/>
          <w:spacing w:val="-1"/>
          <w:sz w:val="24"/>
          <w:szCs w:val="24"/>
        </w:rPr>
        <w:t>a</w:t>
      </w:r>
      <w:r w:rsidRPr="001E6F58">
        <w:rPr>
          <w:rFonts w:ascii="Sylfaen" w:eastAsia="Sylfaen" w:hAnsi="Sylfaen" w:cs="Sylfaen"/>
          <w:sz w:val="24"/>
          <w:szCs w:val="24"/>
        </w:rPr>
        <w:t>sed on</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5"/>
          <w:sz w:val="24"/>
          <w:szCs w:val="24"/>
        </w:rPr>
        <w:t xml:space="preserve"> </w:t>
      </w:r>
      <w:r w:rsidRPr="001E6F58">
        <w:rPr>
          <w:rFonts w:ascii="Sylfaen" w:eastAsia="Sylfaen" w:hAnsi="Sylfaen" w:cs="Sylfaen"/>
          <w:spacing w:val="-1"/>
          <w:sz w:val="24"/>
          <w:szCs w:val="24"/>
        </w:rPr>
        <w:t>ab</w:t>
      </w:r>
      <w:r w:rsidRPr="001E6F58">
        <w:rPr>
          <w:rFonts w:ascii="Sylfaen" w:eastAsia="Sylfaen" w:hAnsi="Sylfaen" w:cs="Sylfaen"/>
          <w:sz w:val="24"/>
          <w:szCs w:val="24"/>
        </w:rPr>
        <w:t>o</w:t>
      </w:r>
      <w:r w:rsidRPr="001E6F58">
        <w:rPr>
          <w:rFonts w:ascii="Sylfaen" w:eastAsia="Sylfaen" w:hAnsi="Sylfaen" w:cs="Sylfaen"/>
          <w:spacing w:val="1"/>
          <w:sz w:val="24"/>
          <w:szCs w:val="24"/>
        </w:rPr>
        <w:t>v</w:t>
      </w:r>
      <w:r w:rsidRPr="001E6F58">
        <w:rPr>
          <w:rFonts w:ascii="Sylfaen" w:eastAsia="Sylfaen" w:hAnsi="Sylfaen" w:cs="Sylfaen"/>
          <w:sz w:val="24"/>
          <w:szCs w:val="24"/>
        </w:rPr>
        <w:t>e</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me</w:t>
      </w:r>
      <w:r w:rsidRPr="001E6F58">
        <w:rPr>
          <w:rFonts w:ascii="Sylfaen" w:eastAsia="Sylfaen" w:hAnsi="Sylfaen" w:cs="Sylfaen"/>
          <w:spacing w:val="1"/>
          <w:sz w:val="24"/>
          <w:szCs w:val="24"/>
        </w:rPr>
        <w:t>n</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e</w:t>
      </w:r>
      <w:r w:rsidRPr="001E6F58">
        <w:rPr>
          <w:rFonts w:ascii="Sylfaen" w:eastAsia="Sylfaen" w:hAnsi="Sylfaen" w:cs="Sylfaen"/>
          <w:spacing w:val="-2"/>
          <w:sz w:val="24"/>
          <w:szCs w:val="24"/>
        </w:rPr>
        <w:t>d</w:t>
      </w:r>
      <w:r w:rsidRPr="001E6F58">
        <w:rPr>
          <w:rFonts w:ascii="Sylfaen" w:eastAsia="Sylfaen" w:hAnsi="Sylfaen" w:cs="Sylfaen"/>
          <w:sz w:val="24"/>
          <w:szCs w:val="24"/>
        </w:rPr>
        <w:t>,</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we</w:t>
      </w:r>
      <w:r w:rsidRPr="001E6F58">
        <w:rPr>
          <w:rFonts w:ascii="Sylfaen" w:eastAsia="Sylfaen" w:hAnsi="Sylfaen" w:cs="Sylfaen"/>
          <w:spacing w:val="-5"/>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a</w:t>
      </w:r>
      <w:r w:rsidRPr="001E6F58">
        <w:rPr>
          <w:rFonts w:ascii="Sylfaen" w:eastAsia="Sylfaen" w:hAnsi="Sylfaen" w:cs="Sylfaen"/>
          <w:sz w:val="24"/>
          <w:szCs w:val="24"/>
        </w:rPr>
        <w:t>n</w:t>
      </w:r>
      <w:r w:rsidRPr="001E6F58">
        <w:rPr>
          <w:rFonts w:ascii="Sylfaen" w:eastAsia="Sylfaen" w:hAnsi="Sylfaen" w:cs="Sylfaen"/>
          <w:spacing w:val="-4"/>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pacing w:val="-2"/>
          <w:sz w:val="24"/>
          <w:szCs w:val="24"/>
        </w:rPr>
        <w:t>o</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l</w:t>
      </w:r>
      <w:r w:rsidRPr="001E6F58">
        <w:rPr>
          <w:rFonts w:ascii="Sylfaen" w:eastAsia="Sylfaen" w:hAnsi="Sylfaen" w:cs="Sylfaen"/>
          <w:sz w:val="24"/>
          <w:szCs w:val="24"/>
        </w:rPr>
        <w:t>ude</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th</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t</w:t>
      </w:r>
      <w:r w:rsidRPr="001E6F58">
        <w:rPr>
          <w:rFonts w:ascii="Sylfaen" w:eastAsia="Sylfaen" w:hAnsi="Sylfaen" w:cs="Sylfaen"/>
          <w:spacing w:val="-1"/>
          <w:sz w:val="24"/>
          <w:szCs w:val="24"/>
        </w:rPr>
        <w:t>a</w:t>
      </w:r>
      <w:r w:rsidRPr="001E6F58">
        <w:rPr>
          <w:rFonts w:ascii="Sylfaen" w:eastAsia="Sylfaen" w:hAnsi="Sylfaen" w:cs="Sylfaen"/>
          <w:sz w:val="24"/>
          <w:szCs w:val="24"/>
        </w:rPr>
        <w:t>x</w:t>
      </w:r>
      <w:r w:rsidRPr="001E6F58">
        <w:rPr>
          <w:rFonts w:ascii="Sylfaen" w:eastAsia="Sylfaen" w:hAnsi="Sylfaen" w:cs="Sylfaen"/>
          <w:spacing w:val="-4"/>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o</w:t>
      </w:r>
      <w:r w:rsidRPr="001E6F58">
        <w:rPr>
          <w:rFonts w:ascii="Sylfaen" w:eastAsia="Sylfaen" w:hAnsi="Sylfaen" w:cs="Sylfaen"/>
          <w:spacing w:val="1"/>
          <w:sz w:val="24"/>
          <w:szCs w:val="24"/>
        </w:rPr>
        <w:t>d</w:t>
      </w:r>
      <w:r w:rsidRPr="001E6F58">
        <w:rPr>
          <w:rFonts w:ascii="Sylfaen" w:eastAsia="Sylfaen" w:hAnsi="Sylfaen" w:cs="Sylfaen"/>
          <w:sz w:val="24"/>
          <w:szCs w:val="24"/>
        </w:rPr>
        <w:t>e</w:t>
      </w:r>
      <w:r w:rsidRPr="001E6F58">
        <w:rPr>
          <w:rFonts w:ascii="Sylfaen" w:eastAsia="Sylfaen" w:hAnsi="Sylfaen" w:cs="Sylfaen"/>
          <w:spacing w:val="-5"/>
          <w:sz w:val="24"/>
          <w:szCs w:val="24"/>
        </w:rPr>
        <w:t xml:space="preserve"> </w:t>
      </w:r>
      <w:r w:rsidRPr="001E6F58">
        <w:rPr>
          <w:rFonts w:ascii="Sylfaen" w:eastAsia="Sylfaen" w:hAnsi="Sylfaen" w:cs="Sylfaen"/>
          <w:spacing w:val="-1"/>
          <w:sz w:val="24"/>
          <w:szCs w:val="24"/>
        </w:rPr>
        <w:t>n</w:t>
      </w:r>
      <w:r w:rsidRPr="001E6F58">
        <w:rPr>
          <w:rFonts w:ascii="Sylfaen" w:eastAsia="Sylfaen" w:hAnsi="Sylfaen" w:cs="Sylfaen"/>
          <w:sz w:val="24"/>
          <w:szCs w:val="24"/>
        </w:rPr>
        <w:t>orms</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whi</w:t>
      </w:r>
      <w:r w:rsidRPr="001E6F58">
        <w:rPr>
          <w:rFonts w:ascii="Sylfaen" w:eastAsia="Sylfaen" w:hAnsi="Sylfaen" w:cs="Sylfaen"/>
          <w:spacing w:val="-1"/>
          <w:sz w:val="24"/>
          <w:szCs w:val="24"/>
        </w:rPr>
        <w:t>c</w:t>
      </w:r>
      <w:r w:rsidRPr="001E6F58">
        <w:rPr>
          <w:rFonts w:ascii="Sylfaen" w:eastAsia="Sylfaen" w:hAnsi="Sylfaen" w:cs="Sylfaen"/>
          <w:sz w:val="24"/>
          <w:szCs w:val="24"/>
        </w:rPr>
        <w:t>h</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e</w:t>
      </w:r>
      <w:r w:rsidRPr="001E6F58">
        <w:rPr>
          <w:rFonts w:ascii="Sylfaen" w:eastAsia="Sylfaen" w:hAnsi="Sylfaen" w:cs="Sylfaen"/>
          <w:spacing w:val="1"/>
          <w:sz w:val="24"/>
          <w:szCs w:val="24"/>
        </w:rPr>
        <w:t>n</w:t>
      </w:r>
      <w:r w:rsidRPr="001E6F58">
        <w:rPr>
          <w:rFonts w:ascii="Sylfaen" w:eastAsia="Sylfaen" w:hAnsi="Sylfaen" w:cs="Sylfaen"/>
          <w:sz w:val="24"/>
          <w:szCs w:val="24"/>
        </w:rPr>
        <w:t>v</w:t>
      </w:r>
      <w:r w:rsidRPr="001E6F58">
        <w:rPr>
          <w:rFonts w:ascii="Sylfaen" w:eastAsia="Sylfaen" w:hAnsi="Sylfaen" w:cs="Sylfaen"/>
          <w:spacing w:val="1"/>
          <w:sz w:val="24"/>
          <w:szCs w:val="24"/>
        </w:rPr>
        <w:t>i</w:t>
      </w:r>
      <w:r w:rsidRPr="001E6F58">
        <w:rPr>
          <w:rFonts w:ascii="Sylfaen" w:eastAsia="Sylfaen" w:hAnsi="Sylfaen" w:cs="Sylfaen"/>
          <w:sz w:val="24"/>
          <w:szCs w:val="24"/>
        </w:rPr>
        <w:t>sage</w:t>
      </w:r>
      <w:r w:rsidRPr="001E6F58">
        <w:rPr>
          <w:rFonts w:ascii="Sylfaen" w:eastAsia="Sylfaen" w:hAnsi="Sylfaen" w:cs="Sylfaen"/>
          <w:spacing w:val="-6"/>
          <w:sz w:val="24"/>
          <w:szCs w:val="24"/>
        </w:rPr>
        <w:t xml:space="preserve"> </w:t>
      </w:r>
      <w:r w:rsidRPr="001E6F58">
        <w:rPr>
          <w:rFonts w:ascii="Sylfaen" w:eastAsia="Sylfaen" w:hAnsi="Sylfaen" w:cs="Sylfaen"/>
          <w:sz w:val="24"/>
          <w:szCs w:val="24"/>
        </w:rPr>
        <w:t>t</w:t>
      </w:r>
      <w:r w:rsidRPr="001E6F58">
        <w:rPr>
          <w:rFonts w:ascii="Sylfaen" w:eastAsia="Sylfaen" w:hAnsi="Sylfaen" w:cs="Sylfaen"/>
          <w:spacing w:val="-1"/>
          <w:sz w:val="24"/>
          <w:szCs w:val="24"/>
        </w:rPr>
        <w:t>a</w:t>
      </w:r>
      <w:r w:rsidRPr="001E6F58">
        <w:rPr>
          <w:rFonts w:ascii="Sylfaen" w:eastAsia="Sylfaen" w:hAnsi="Sylfaen" w:cs="Sylfaen"/>
          <w:sz w:val="24"/>
          <w:szCs w:val="24"/>
        </w:rPr>
        <w:t>x</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p</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i</w:t>
      </w:r>
      <w:r w:rsidRPr="001E6F58">
        <w:rPr>
          <w:rFonts w:ascii="Sylfaen" w:eastAsia="Sylfaen" w:hAnsi="Sylfaen" w:cs="Sylfaen"/>
          <w:sz w:val="24"/>
          <w:szCs w:val="24"/>
        </w:rPr>
        <w:t>v</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l</w:t>
      </w:r>
      <w:r w:rsidRPr="001E6F58">
        <w:rPr>
          <w:rFonts w:ascii="Sylfaen" w:eastAsia="Sylfaen" w:hAnsi="Sylfaen" w:cs="Sylfaen"/>
          <w:sz w:val="24"/>
          <w:szCs w:val="24"/>
        </w:rPr>
        <w:t>e</w:t>
      </w:r>
      <w:r w:rsidRPr="001E6F58">
        <w:rPr>
          <w:rFonts w:ascii="Sylfaen" w:eastAsia="Sylfaen" w:hAnsi="Sylfaen" w:cs="Sylfaen"/>
          <w:spacing w:val="1"/>
          <w:sz w:val="24"/>
          <w:szCs w:val="24"/>
        </w:rPr>
        <w:t>g</w:t>
      </w:r>
      <w:r w:rsidRPr="001E6F58">
        <w:rPr>
          <w:rFonts w:ascii="Sylfaen" w:eastAsia="Sylfaen" w:hAnsi="Sylfaen" w:cs="Sylfaen"/>
          <w:sz w:val="24"/>
          <w:szCs w:val="24"/>
        </w:rPr>
        <w:t>es</w:t>
      </w:r>
      <w:r w:rsidRPr="001E6F58">
        <w:rPr>
          <w:rFonts w:ascii="Sylfaen" w:eastAsia="Sylfaen" w:hAnsi="Sylfaen" w:cs="Sylfaen"/>
          <w:spacing w:val="-7"/>
          <w:sz w:val="24"/>
          <w:szCs w:val="24"/>
        </w:rPr>
        <w:t xml:space="preserve"> </w:t>
      </w:r>
      <w:r w:rsidRPr="001E6F58">
        <w:rPr>
          <w:rFonts w:ascii="Sylfaen" w:eastAsia="Sylfaen" w:hAnsi="Sylfaen" w:cs="Sylfaen"/>
          <w:sz w:val="24"/>
          <w:szCs w:val="24"/>
        </w:rPr>
        <w:t>f</w:t>
      </w:r>
      <w:r w:rsidRPr="001E6F58">
        <w:rPr>
          <w:rFonts w:ascii="Sylfaen" w:eastAsia="Sylfaen" w:hAnsi="Sylfaen" w:cs="Sylfaen"/>
          <w:spacing w:val="-1"/>
          <w:sz w:val="24"/>
          <w:szCs w:val="24"/>
        </w:rPr>
        <w:t>o</w:t>
      </w:r>
      <w:r w:rsidRPr="001E6F58">
        <w:rPr>
          <w:rFonts w:ascii="Sylfaen" w:eastAsia="Sylfaen" w:hAnsi="Sylfaen" w:cs="Sylfaen"/>
          <w:sz w:val="24"/>
          <w:szCs w:val="24"/>
        </w:rPr>
        <w:t>r rel</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ous</w:t>
      </w:r>
      <w:r w:rsidRPr="001E6F58">
        <w:rPr>
          <w:rFonts w:ascii="Sylfaen" w:eastAsia="Sylfaen" w:hAnsi="Sylfaen" w:cs="Sylfaen"/>
          <w:spacing w:val="6"/>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z w:val="24"/>
          <w:szCs w:val="24"/>
        </w:rPr>
        <w:t>ss</w:t>
      </w:r>
      <w:r w:rsidRPr="001E6F58">
        <w:rPr>
          <w:rFonts w:ascii="Sylfaen" w:eastAsia="Sylfaen" w:hAnsi="Sylfaen" w:cs="Sylfaen"/>
          <w:spacing w:val="-1"/>
          <w:sz w:val="24"/>
          <w:szCs w:val="24"/>
        </w:rPr>
        <w:t>o</w:t>
      </w:r>
      <w:r w:rsidRPr="001E6F58">
        <w:rPr>
          <w:rFonts w:ascii="Sylfaen" w:eastAsia="Sylfaen" w:hAnsi="Sylfaen" w:cs="Sylfaen"/>
          <w:spacing w:val="1"/>
          <w:sz w:val="24"/>
          <w:szCs w:val="24"/>
        </w:rPr>
        <w:t>ci</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h</w:t>
      </w:r>
      <w:r w:rsidRPr="001E6F58">
        <w:rPr>
          <w:rFonts w:ascii="Sylfaen" w:eastAsia="Sylfaen" w:hAnsi="Sylfaen" w:cs="Sylfaen"/>
          <w:spacing w:val="-1"/>
          <w:sz w:val="24"/>
          <w:szCs w:val="24"/>
        </w:rPr>
        <w:t>a</w:t>
      </w:r>
      <w:r w:rsidRPr="001E6F58">
        <w:rPr>
          <w:rFonts w:ascii="Sylfaen" w:eastAsia="Sylfaen" w:hAnsi="Sylfaen" w:cs="Sylfaen"/>
          <w:sz w:val="24"/>
          <w:szCs w:val="24"/>
        </w:rPr>
        <w:t>ve</w:t>
      </w:r>
      <w:r w:rsidRPr="001E6F58">
        <w:rPr>
          <w:rFonts w:ascii="Sylfaen" w:eastAsia="Sylfaen" w:hAnsi="Sylfaen" w:cs="Sylfaen"/>
          <w:spacing w:val="6"/>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een</w:t>
      </w:r>
      <w:r w:rsidRPr="001E6F58">
        <w:rPr>
          <w:rFonts w:ascii="Sylfaen" w:eastAsia="Sylfaen" w:hAnsi="Sylfaen" w:cs="Sylfaen"/>
          <w:spacing w:val="7"/>
          <w:sz w:val="24"/>
          <w:szCs w:val="24"/>
        </w:rPr>
        <w:t xml:space="preserve"> </w:t>
      </w:r>
      <w:r w:rsidRPr="001E6F58">
        <w:rPr>
          <w:rFonts w:ascii="Sylfaen" w:eastAsia="Sylfaen" w:hAnsi="Sylfaen" w:cs="Sylfaen"/>
          <w:sz w:val="24"/>
          <w:szCs w:val="24"/>
        </w:rPr>
        <w:t>re</w:t>
      </w:r>
      <w:r w:rsidRPr="001E6F58">
        <w:rPr>
          <w:rFonts w:ascii="Sylfaen" w:eastAsia="Sylfaen" w:hAnsi="Sylfaen" w:cs="Sylfaen"/>
          <w:spacing w:val="-2"/>
          <w:sz w:val="24"/>
          <w:szCs w:val="24"/>
        </w:rPr>
        <w:t>v</w:t>
      </w:r>
      <w:r w:rsidRPr="001E6F58">
        <w:rPr>
          <w:rFonts w:ascii="Sylfaen" w:eastAsia="Sylfaen" w:hAnsi="Sylfaen" w:cs="Sylfaen"/>
          <w:spacing w:val="1"/>
          <w:sz w:val="24"/>
          <w:szCs w:val="24"/>
        </w:rPr>
        <w:t>i</w:t>
      </w:r>
      <w:r w:rsidRPr="001E6F58">
        <w:rPr>
          <w:rFonts w:ascii="Sylfaen" w:eastAsia="Sylfaen" w:hAnsi="Sylfaen" w:cs="Sylfaen"/>
          <w:sz w:val="24"/>
          <w:szCs w:val="24"/>
        </w:rPr>
        <w:t>sed</w:t>
      </w:r>
      <w:r w:rsidRPr="001E6F58">
        <w:rPr>
          <w:rFonts w:ascii="Sylfaen" w:eastAsia="Sylfaen" w:hAnsi="Sylfaen" w:cs="Sylfaen"/>
          <w:spacing w:val="4"/>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y</w:t>
      </w:r>
      <w:r w:rsidRPr="001E6F58">
        <w:rPr>
          <w:rFonts w:ascii="Sylfaen" w:eastAsia="Sylfaen" w:hAnsi="Sylfaen" w:cs="Sylfaen"/>
          <w:spacing w:val="6"/>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Co</w:t>
      </w:r>
      <w:r w:rsidRPr="001E6F58">
        <w:rPr>
          <w:rFonts w:ascii="Sylfaen" w:eastAsia="Sylfaen" w:hAnsi="Sylfaen" w:cs="Sylfaen"/>
          <w:spacing w:val="1"/>
          <w:sz w:val="24"/>
          <w:szCs w:val="24"/>
        </w:rPr>
        <w:t>n</w:t>
      </w:r>
      <w:r w:rsidRPr="001E6F58">
        <w:rPr>
          <w:rFonts w:ascii="Sylfaen" w:eastAsia="Sylfaen" w:hAnsi="Sylfaen" w:cs="Sylfaen"/>
          <w:sz w:val="24"/>
          <w:szCs w:val="24"/>
        </w:rPr>
        <w:t>st</w:t>
      </w:r>
      <w:r w:rsidRPr="001E6F58">
        <w:rPr>
          <w:rFonts w:ascii="Sylfaen" w:eastAsia="Sylfaen" w:hAnsi="Sylfaen" w:cs="Sylfaen"/>
          <w:spacing w:val="1"/>
          <w:sz w:val="24"/>
          <w:szCs w:val="24"/>
        </w:rPr>
        <w:t>i</w:t>
      </w:r>
      <w:r w:rsidRPr="001E6F58">
        <w:rPr>
          <w:rFonts w:ascii="Sylfaen" w:eastAsia="Sylfaen" w:hAnsi="Sylfaen" w:cs="Sylfaen"/>
          <w:sz w:val="24"/>
          <w:szCs w:val="24"/>
        </w:rPr>
        <w:t>tu</w:t>
      </w:r>
      <w:r w:rsidRPr="001E6F58">
        <w:rPr>
          <w:rFonts w:ascii="Sylfaen" w:eastAsia="Sylfaen" w:hAnsi="Sylfaen" w:cs="Sylfaen"/>
          <w:spacing w:val="-3"/>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pacing w:val="-3"/>
          <w:sz w:val="24"/>
          <w:szCs w:val="24"/>
        </w:rPr>
        <w:t>a</w:t>
      </w:r>
      <w:r w:rsidRPr="001E6F58">
        <w:rPr>
          <w:rFonts w:ascii="Sylfaen" w:eastAsia="Sylfaen" w:hAnsi="Sylfaen" w:cs="Sylfaen"/>
          <w:sz w:val="24"/>
          <w:szCs w:val="24"/>
        </w:rPr>
        <w:t>l</w:t>
      </w:r>
      <w:r w:rsidRPr="001E6F58">
        <w:rPr>
          <w:rFonts w:ascii="Sylfaen" w:eastAsia="Sylfaen" w:hAnsi="Sylfaen" w:cs="Sylfaen"/>
          <w:spacing w:val="6"/>
          <w:sz w:val="24"/>
          <w:szCs w:val="24"/>
        </w:rPr>
        <w:t xml:space="preserve"> </w:t>
      </w:r>
      <w:r w:rsidRPr="001E6F58">
        <w:rPr>
          <w:rFonts w:ascii="Sylfaen" w:eastAsia="Sylfaen" w:hAnsi="Sylfaen" w:cs="Sylfaen"/>
          <w:sz w:val="24"/>
          <w:szCs w:val="24"/>
        </w:rPr>
        <w:t>Court</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an</w:t>
      </w:r>
      <w:r w:rsidRPr="001E6F58">
        <w:rPr>
          <w:rFonts w:ascii="Sylfaen" w:eastAsia="Sylfaen" w:hAnsi="Sylfaen" w:cs="Sylfaen"/>
          <w:sz w:val="24"/>
          <w:szCs w:val="24"/>
        </w:rPr>
        <w:t>d</w:t>
      </w:r>
      <w:r w:rsidRPr="001E6F58">
        <w:rPr>
          <w:rFonts w:ascii="Sylfaen" w:eastAsia="Sylfaen" w:hAnsi="Sylfaen" w:cs="Sylfaen"/>
          <w:spacing w:val="13"/>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z w:val="24"/>
          <w:szCs w:val="24"/>
        </w:rPr>
        <w:t>t</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fu</w:t>
      </w:r>
      <w:r w:rsidRPr="001E6F58">
        <w:rPr>
          <w:rFonts w:ascii="Sylfaen" w:eastAsia="Sylfaen" w:hAnsi="Sylfaen" w:cs="Sylfaen"/>
          <w:spacing w:val="1"/>
          <w:sz w:val="24"/>
          <w:szCs w:val="24"/>
        </w:rPr>
        <w:t>l</w:t>
      </w:r>
      <w:r w:rsidRPr="001E6F58">
        <w:rPr>
          <w:rFonts w:ascii="Sylfaen" w:eastAsia="Sylfaen" w:hAnsi="Sylfaen" w:cs="Sylfaen"/>
          <w:spacing w:val="-1"/>
          <w:sz w:val="24"/>
          <w:szCs w:val="24"/>
        </w:rPr>
        <w:t>l</w:t>
      </w:r>
      <w:r w:rsidRPr="001E6F58">
        <w:rPr>
          <w:rFonts w:ascii="Sylfaen" w:eastAsia="Sylfaen" w:hAnsi="Sylfaen" w:cs="Sylfaen"/>
          <w:sz w:val="24"/>
          <w:szCs w:val="24"/>
        </w:rPr>
        <w:t>y</w:t>
      </w:r>
      <w:r w:rsidRPr="001E6F58">
        <w:rPr>
          <w:rFonts w:ascii="Sylfaen" w:eastAsia="Sylfaen" w:hAnsi="Sylfaen" w:cs="Sylfaen"/>
          <w:spacing w:val="6"/>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ompl</w:t>
      </w:r>
      <w:r w:rsidRPr="001E6F58">
        <w:rPr>
          <w:rFonts w:ascii="Sylfaen" w:eastAsia="Sylfaen" w:hAnsi="Sylfaen" w:cs="Sylfaen"/>
          <w:spacing w:val="2"/>
          <w:sz w:val="24"/>
          <w:szCs w:val="24"/>
        </w:rPr>
        <w:t>i</w:t>
      </w:r>
      <w:r w:rsidRPr="001E6F58">
        <w:rPr>
          <w:rFonts w:ascii="Sylfaen" w:eastAsia="Sylfaen" w:hAnsi="Sylfaen" w:cs="Sylfaen"/>
          <w:sz w:val="24"/>
          <w:szCs w:val="24"/>
        </w:rPr>
        <w:t>es</w:t>
      </w:r>
      <w:r w:rsidRPr="001E6F58">
        <w:rPr>
          <w:rFonts w:ascii="Sylfaen" w:eastAsia="Sylfaen" w:hAnsi="Sylfaen" w:cs="Sylfaen"/>
          <w:spacing w:val="6"/>
          <w:sz w:val="24"/>
          <w:szCs w:val="24"/>
        </w:rPr>
        <w:t xml:space="preserve"> </w:t>
      </w:r>
      <w:r w:rsidRPr="001E6F58">
        <w:rPr>
          <w:rFonts w:ascii="Sylfaen" w:eastAsia="Sylfaen" w:hAnsi="Sylfaen" w:cs="Sylfaen"/>
          <w:sz w:val="24"/>
          <w:szCs w:val="24"/>
        </w:rPr>
        <w:t>w</w:t>
      </w:r>
      <w:r w:rsidRPr="001E6F58">
        <w:rPr>
          <w:rFonts w:ascii="Sylfaen" w:eastAsia="Sylfaen" w:hAnsi="Sylfaen" w:cs="Sylfaen"/>
          <w:spacing w:val="1"/>
          <w:sz w:val="24"/>
          <w:szCs w:val="24"/>
        </w:rPr>
        <w:t>i</w:t>
      </w:r>
      <w:r w:rsidRPr="001E6F58">
        <w:rPr>
          <w:rFonts w:ascii="Sylfaen" w:eastAsia="Sylfaen" w:hAnsi="Sylfaen" w:cs="Sylfaen"/>
          <w:sz w:val="24"/>
          <w:szCs w:val="24"/>
        </w:rPr>
        <w:t>th the Co</w:t>
      </w:r>
      <w:r w:rsidRPr="001E6F58">
        <w:rPr>
          <w:rFonts w:ascii="Sylfaen" w:eastAsia="Sylfaen" w:hAnsi="Sylfaen" w:cs="Sylfaen"/>
          <w:spacing w:val="1"/>
          <w:sz w:val="24"/>
          <w:szCs w:val="24"/>
        </w:rPr>
        <w:t>n</w:t>
      </w:r>
      <w:r w:rsidRPr="001E6F58">
        <w:rPr>
          <w:rFonts w:ascii="Sylfaen" w:eastAsia="Sylfaen" w:hAnsi="Sylfaen" w:cs="Sylfaen"/>
          <w:sz w:val="24"/>
          <w:szCs w:val="24"/>
        </w:rPr>
        <w:t>st</w:t>
      </w:r>
      <w:r w:rsidRPr="001E6F58">
        <w:rPr>
          <w:rFonts w:ascii="Sylfaen" w:eastAsia="Sylfaen" w:hAnsi="Sylfaen" w:cs="Sylfaen"/>
          <w:spacing w:val="1"/>
          <w:sz w:val="24"/>
          <w:szCs w:val="24"/>
        </w:rPr>
        <w:t>i</w:t>
      </w:r>
      <w:r w:rsidRPr="001E6F58">
        <w:rPr>
          <w:rFonts w:ascii="Sylfaen" w:eastAsia="Sylfaen" w:hAnsi="Sylfaen" w:cs="Sylfaen"/>
          <w:sz w:val="24"/>
          <w:szCs w:val="24"/>
        </w:rPr>
        <w:t>tu</w:t>
      </w:r>
      <w:r w:rsidRPr="001E6F58">
        <w:rPr>
          <w:rFonts w:ascii="Sylfaen" w:eastAsia="Sylfaen" w:hAnsi="Sylfaen" w:cs="Sylfaen"/>
          <w:spacing w:val="-3"/>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pacing w:val="-3"/>
          <w:sz w:val="24"/>
          <w:szCs w:val="24"/>
        </w:rPr>
        <w:t>r</w:t>
      </w:r>
      <w:r w:rsidRPr="001E6F58">
        <w:rPr>
          <w:rFonts w:ascii="Sylfaen" w:eastAsia="Sylfaen" w:hAnsi="Sylfaen" w:cs="Sylfaen"/>
          <w:spacing w:val="1"/>
          <w:sz w:val="24"/>
          <w:szCs w:val="24"/>
        </w:rPr>
        <w:t>gi</w:t>
      </w:r>
      <w:r w:rsidRPr="001E6F58">
        <w:rPr>
          <w:rFonts w:ascii="Sylfaen" w:eastAsia="Sylfaen" w:hAnsi="Sylfaen" w:cs="Sylfaen"/>
          <w:sz w:val="24"/>
          <w:szCs w:val="24"/>
        </w:rPr>
        <w:t>a</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 xml:space="preserve">d the </w:t>
      </w:r>
      <w:r w:rsidRPr="001E6F58">
        <w:rPr>
          <w:rFonts w:ascii="Sylfaen" w:eastAsia="Sylfaen" w:hAnsi="Sylfaen" w:cs="Sylfaen"/>
          <w:spacing w:val="1"/>
          <w:sz w:val="24"/>
          <w:szCs w:val="24"/>
        </w:rPr>
        <w:t>C</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tut</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a</w:t>
      </w:r>
      <w:r w:rsidRPr="001E6F58">
        <w:rPr>
          <w:rFonts w:ascii="Sylfaen" w:eastAsia="Sylfaen" w:hAnsi="Sylfaen" w:cs="Sylfaen"/>
          <w:sz w:val="24"/>
          <w:szCs w:val="24"/>
        </w:rPr>
        <w:t>l</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P</w:t>
      </w:r>
      <w:r w:rsidRPr="001E6F58">
        <w:rPr>
          <w:rFonts w:ascii="Sylfaen" w:eastAsia="Sylfaen" w:hAnsi="Sylfaen" w:cs="Sylfaen"/>
          <w:sz w:val="24"/>
          <w:szCs w:val="24"/>
        </w:rPr>
        <w:t>ri</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i</w:t>
      </w:r>
      <w:r w:rsidRPr="001E6F58">
        <w:rPr>
          <w:rFonts w:ascii="Sylfaen" w:eastAsia="Sylfaen" w:hAnsi="Sylfaen" w:cs="Sylfaen"/>
          <w:sz w:val="24"/>
          <w:szCs w:val="24"/>
        </w:rPr>
        <w:t>ple of</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E</w:t>
      </w:r>
      <w:r w:rsidRPr="001E6F58">
        <w:rPr>
          <w:rFonts w:ascii="Sylfaen" w:eastAsia="Sylfaen" w:hAnsi="Sylfaen" w:cs="Sylfaen"/>
          <w:spacing w:val="1"/>
          <w:sz w:val="24"/>
          <w:szCs w:val="24"/>
        </w:rPr>
        <w:t>q</w:t>
      </w:r>
      <w:r w:rsidRPr="001E6F58">
        <w:rPr>
          <w:rFonts w:ascii="Sylfaen" w:eastAsia="Sylfaen" w:hAnsi="Sylfaen" w:cs="Sylfaen"/>
          <w:sz w:val="24"/>
          <w:szCs w:val="24"/>
        </w:rPr>
        <w:t>u</w:t>
      </w:r>
      <w:r w:rsidRPr="001E6F58">
        <w:rPr>
          <w:rFonts w:ascii="Sylfaen" w:eastAsia="Sylfaen" w:hAnsi="Sylfaen" w:cs="Sylfaen"/>
          <w:spacing w:val="-1"/>
          <w:sz w:val="24"/>
          <w:szCs w:val="24"/>
        </w:rPr>
        <w:t>al</w:t>
      </w:r>
      <w:r w:rsidRPr="001E6F58">
        <w:rPr>
          <w:rFonts w:ascii="Sylfaen" w:eastAsia="Sylfaen" w:hAnsi="Sylfaen" w:cs="Sylfaen"/>
          <w:spacing w:val="1"/>
          <w:sz w:val="24"/>
          <w:szCs w:val="24"/>
        </w:rPr>
        <w:t>i</w:t>
      </w:r>
      <w:r w:rsidRPr="001E6F58">
        <w:rPr>
          <w:rFonts w:ascii="Sylfaen" w:eastAsia="Sylfaen" w:hAnsi="Sylfaen" w:cs="Sylfaen"/>
          <w:sz w:val="24"/>
          <w:szCs w:val="24"/>
        </w:rPr>
        <w:t>ty.</w:t>
      </w:r>
    </w:p>
    <w:p w14:paraId="40442564" w14:textId="51348FC1" w:rsidR="00ED7EB6" w:rsidRPr="001E6F58" w:rsidRDefault="00ED7EB6" w:rsidP="001E6F58">
      <w:pPr>
        <w:spacing w:line="276" w:lineRule="auto"/>
        <w:ind w:right="61"/>
        <w:jc w:val="both"/>
        <w:rPr>
          <w:rFonts w:ascii="Sylfaen" w:eastAsia="Sylfaen" w:hAnsi="Sylfaen" w:cs="Sylfaen"/>
          <w:sz w:val="24"/>
          <w:szCs w:val="24"/>
        </w:rPr>
      </w:pPr>
      <w:r w:rsidRPr="001E6F58">
        <w:rPr>
          <w:rFonts w:ascii="Sylfaen" w:eastAsia="Sylfaen" w:hAnsi="Sylfaen" w:cs="Sylfaen"/>
          <w:sz w:val="24"/>
          <w:szCs w:val="24"/>
        </w:rPr>
        <w:t>Co</w:t>
      </w:r>
      <w:r w:rsidRPr="001E6F58">
        <w:rPr>
          <w:rFonts w:ascii="Sylfaen" w:eastAsia="Sylfaen" w:hAnsi="Sylfaen" w:cs="Sylfaen"/>
          <w:spacing w:val="1"/>
          <w:sz w:val="24"/>
          <w:szCs w:val="24"/>
        </w:rPr>
        <w:t>n</w:t>
      </w:r>
      <w:r w:rsidRPr="001E6F58">
        <w:rPr>
          <w:rFonts w:ascii="Sylfaen" w:eastAsia="Sylfaen" w:hAnsi="Sylfaen" w:cs="Sylfaen"/>
          <w:sz w:val="24"/>
          <w:szCs w:val="24"/>
        </w:rPr>
        <w:t>str</w:t>
      </w:r>
      <w:r w:rsidRPr="001E6F58">
        <w:rPr>
          <w:rFonts w:ascii="Sylfaen" w:eastAsia="Sylfaen" w:hAnsi="Sylfaen" w:cs="Sylfaen"/>
          <w:spacing w:val="-1"/>
          <w:sz w:val="24"/>
          <w:szCs w:val="24"/>
        </w:rPr>
        <w:t>u</w:t>
      </w:r>
      <w:r w:rsidRPr="001E6F58">
        <w:rPr>
          <w:rFonts w:ascii="Sylfaen" w:eastAsia="Sylfaen" w:hAnsi="Sylfaen" w:cs="Sylfaen"/>
          <w:spacing w:val="1"/>
          <w:sz w:val="24"/>
          <w:szCs w:val="24"/>
        </w:rPr>
        <w:t>c</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z w:val="24"/>
          <w:szCs w:val="24"/>
        </w:rPr>
        <w:t xml:space="preserve">ssues, </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cl</w:t>
      </w:r>
      <w:r w:rsidRPr="001E6F58">
        <w:rPr>
          <w:rFonts w:ascii="Sylfaen" w:eastAsia="Sylfaen" w:hAnsi="Sylfaen" w:cs="Sylfaen"/>
          <w:sz w:val="24"/>
          <w:szCs w:val="24"/>
        </w:rPr>
        <w:t>ud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z w:val="24"/>
          <w:szCs w:val="24"/>
        </w:rPr>
        <w:t>g</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w:t>
      </w:r>
      <w:r w:rsidRPr="001E6F58">
        <w:rPr>
          <w:rFonts w:ascii="Sylfaen" w:eastAsia="Sylfaen" w:hAnsi="Sylfaen" w:cs="Sylfaen"/>
          <w:spacing w:val="-3"/>
          <w:sz w:val="24"/>
          <w:szCs w:val="24"/>
        </w:rPr>
        <w:t>e</w:t>
      </w:r>
      <w:r w:rsidRPr="001E6F58">
        <w:rPr>
          <w:rFonts w:ascii="Sylfaen" w:eastAsia="Sylfaen" w:hAnsi="Sylfaen" w:cs="Sylfaen"/>
          <w:spacing w:val="1"/>
          <w:sz w:val="24"/>
          <w:szCs w:val="24"/>
        </w:rPr>
        <w:t>li</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ous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w:t>
      </w:r>
      <w:r w:rsidRPr="001E6F58">
        <w:rPr>
          <w:rFonts w:ascii="Sylfaen" w:eastAsia="Sylfaen" w:hAnsi="Sylfaen" w:cs="Sylfaen"/>
          <w:spacing w:val="1"/>
          <w:sz w:val="24"/>
          <w:szCs w:val="24"/>
        </w:rPr>
        <w:t>c</w:t>
      </w:r>
      <w:r w:rsidRPr="001E6F58">
        <w:rPr>
          <w:rFonts w:ascii="Sylfaen" w:eastAsia="Sylfaen" w:hAnsi="Sylfaen" w:cs="Sylfaen"/>
          <w:sz w:val="24"/>
          <w:szCs w:val="24"/>
        </w:rPr>
        <w:t>ul</w:t>
      </w:r>
      <w:r w:rsidRPr="001E6F58">
        <w:rPr>
          <w:rFonts w:ascii="Sylfaen" w:eastAsia="Sylfaen" w:hAnsi="Sylfaen" w:cs="Sylfaen"/>
          <w:spacing w:val="-2"/>
          <w:sz w:val="24"/>
          <w:szCs w:val="24"/>
        </w:rPr>
        <w:t>t</w:t>
      </w:r>
      <w:r w:rsidRPr="001E6F58">
        <w:rPr>
          <w:rFonts w:ascii="Sylfaen" w:eastAsia="Sylfaen" w:hAnsi="Sylfaen" w:cs="Sylfaen"/>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il</w:t>
      </w:r>
      <w:r w:rsidRPr="001E6F58">
        <w:rPr>
          <w:rFonts w:ascii="Sylfaen" w:eastAsia="Sylfaen" w:hAnsi="Sylfaen" w:cs="Sylfaen"/>
          <w:sz w:val="24"/>
          <w:szCs w:val="24"/>
        </w:rPr>
        <w:t>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ng</w:t>
      </w:r>
      <w:r w:rsidRPr="001E6F58">
        <w:rPr>
          <w:rFonts w:ascii="Sylfaen" w:eastAsia="Sylfaen" w:hAnsi="Sylfaen" w:cs="Sylfaen"/>
          <w:sz w:val="24"/>
          <w:szCs w:val="24"/>
        </w:rPr>
        <w:t>s,</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z w:val="24"/>
          <w:szCs w:val="24"/>
        </w:rPr>
        <w:t>re</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regu</w:t>
      </w:r>
      <w:r w:rsidRPr="001E6F58">
        <w:rPr>
          <w:rFonts w:ascii="Sylfaen" w:eastAsia="Sylfaen" w:hAnsi="Sylfaen" w:cs="Sylfaen"/>
          <w:spacing w:val="1"/>
          <w:sz w:val="24"/>
          <w:szCs w:val="24"/>
        </w:rPr>
        <w:t>l</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2"/>
          <w:sz w:val="24"/>
          <w:szCs w:val="24"/>
        </w:rPr>
        <w:t>e</w:t>
      </w:r>
      <w:r w:rsidRPr="001E6F58">
        <w:rPr>
          <w:rFonts w:ascii="Sylfaen" w:eastAsia="Sylfaen" w:hAnsi="Sylfaen" w:cs="Sylfaen"/>
          <w:sz w:val="24"/>
          <w:szCs w:val="24"/>
        </w:rPr>
        <w:t>d</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y</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S</w:t>
      </w:r>
      <w:r w:rsidRPr="001E6F58">
        <w:rPr>
          <w:rFonts w:ascii="Sylfaen" w:eastAsia="Sylfaen" w:hAnsi="Sylfaen" w:cs="Sylfaen"/>
          <w:spacing w:val="-1"/>
          <w:sz w:val="24"/>
          <w:szCs w:val="24"/>
        </w:rPr>
        <w:t>pa</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l</w:t>
      </w:r>
      <w:r w:rsidRPr="001E6F58">
        <w:rPr>
          <w:rFonts w:ascii="Sylfaen" w:eastAsia="Sylfaen" w:hAnsi="Sylfaen" w:cs="Sylfaen"/>
          <w:spacing w:val="2"/>
          <w:sz w:val="24"/>
          <w:szCs w:val="24"/>
        </w:rPr>
        <w:t xml:space="preserve"> </w:t>
      </w:r>
      <w:r w:rsidRPr="001E6F58">
        <w:rPr>
          <w:rFonts w:ascii="Sylfaen" w:eastAsia="Sylfaen" w:hAnsi="Sylfaen" w:cs="Sylfaen"/>
          <w:spacing w:val="5"/>
          <w:sz w:val="24"/>
          <w:szCs w:val="24"/>
        </w:rPr>
        <w:t>P</w:t>
      </w:r>
      <w:r w:rsidRPr="001E6F58">
        <w:rPr>
          <w:rFonts w:ascii="Sylfaen" w:eastAsia="Sylfaen" w:hAnsi="Sylfaen" w:cs="Sylfaen"/>
          <w:spacing w:val="1"/>
          <w:sz w:val="24"/>
          <w:szCs w:val="24"/>
        </w:rPr>
        <w:t>l</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in</w:t>
      </w:r>
      <w:r w:rsidRPr="001E6F58">
        <w:rPr>
          <w:rFonts w:ascii="Sylfaen" w:eastAsia="Sylfaen" w:hAnsi="Sylfaen" w:cs="Sylfaen"/>
          <w:spacing w:val="-1"/>
          <w:sz w:val="24"/>
          <w:szCs w:val="24"/>
        </w:rPr>
        <w:t>g</w:t>
      </w:r>
      <w:r w:rsidRPr="001E6F58">
        <w:rPr>
          <w:rFonts w:ascii="Sylfaen" w:eastAsia="Sylfaen" w:hAnsi="Sylfaen" w:cs="Sylfaen"/>
          <w:sz w:val="24"/>
          <w:szCs w:val="24"/>
        </w:rPr>
        <w:t>, A</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c</w:t>
      </w:r>
      <w:r w:rsidRPr="001E6F58">
        <w:rPr>
          <w:rFonts w:ascii="Sylfaen" w:eastAsia="Sylfaen" w:hAnsi="Sylfaen" w:cs="Sylfaen"/>
          <w:sz w:val="24"/>
          <w:szCs w:val="24"/>
        </w:rPr>
        <w:t>h</w:t>
      </w:r>
      <w:r w:rsidRPr="001E6F58">
        <w:rPr>
          <w:rFonts w:ascii="Sylfaen" w:eastAsia="Sylfaen" w:hAnsi="Sylfaen" w:cs="Sylfaen"/>
          <w:spacing w:val="1"/>
          <w:sz w:val="24"/>
          <w:szCs w:val="24"/>
        </w:rPr>
        <w:t>i</w:t>
      </w:r>
      <w:r w:rsidRPr="001E6F58">
        <w:rPr>
          <w:rFonts w:ascii="Sylfaen" w:eastAsia="Sylfaen" w:hAnsi="Sylfaen" w:cs="Sylfaen"/>
          <w:sz w:val="24"/>
          <w:szCs w:val="24"/>
        </w:rPr>
        <w:t>te</w:t>
      </w:r>
      <w:r w:rsidRPr="001E6F58">
        <w:rPr>
          <w:rFonts w:ascii="Sylfaen" w:eastAsia="Sylfaen" w:hAnsi="Sylfaen" w:cs="Sylfaen"/>
          <w:spacing w:val="1"/>
          <w:sz w:val="24"/>
          <w:szCs w:val="24"/>
        </w:rPr>
        <w:t>c</w:t>
      </w:r>
      <w:r w:rsidRPr="001E6F58">
        <w:rPr>
          <w:rFonts w:ascii="Sylfaen" w:eastAsia="Sylfaen" w:hAnsi="Sylfaen" w:cs="Sylfaen"/>
          <w:sz w:val="24"/>
          <w:szCs w:val="24"/>
        </w:rPr>
        <w:t>tu</w:t>
      </w:r>
      <w:r w:rsidRPr="001E6F58">
        <w:rPr>
          <w:rFonts w:ascii="Sylfaen" w:eastAsia="Sylfaen" w:hAnsi="Sylfaen" w:cs="Sylfaen"/>
          <w:spacing w:val="-1"/>
          <w:sz w:val="24"/>
          <w:szCs w:val="24"/>
        </w:rPr>
        <w:t>ra</w:t>
      </w:r>
      <w:r w:rsidRPr="001E6F58">
        <w:rPr>
          <w:rFonts w:ascii="Sylfaen" w:eastAsia="Sylfaen" w:hAnsi="Sylfaen" w:cs="Sylfaen"/>
          <w:sz w:val="24"/>
          <w:szCs w:val="24"/>
        </w:rPr>
        <w:t>l</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1"/>
          <w:sz w:val="24"/>
          <w:szCs w:val="24"/>
        </w:rPr>
        <w:t xml:space="preserve"> </w:t>
      </w:r>
      <w:r w:rsidRPr="001E6F58">
        <w:rPr>
          <w:rFonts w:ascii="Sylfaen" w:eastAsia="Sylfaen" w:hAnsi="Sylfaen" w:cs="Sylfaen"/>
          <w:spacing w:val="3"/>
          <w:sz w:val="24"/>
          <w:szCs w:val="24"/>
        </w:rPr>
        <w:t>C</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2"/>
          <w:sz w:val="24"/>
          <w:szCs w:val="24"/>
        </w:rPr>
        <w:t>t</w:t>
      </w:r>
      <w:r w:rsidRPr="001E6F58">
        <w:rPr>
          <w:rFonts w:ascii="Sylfaen" w:eastAsia="Sylfaen" w:hAnsi="Sylfaen" w:cs="Sylfaen"/>
          <w:sz w:val="24"/>
          <w:szCs w:val="24"/>
        </w:rPr>
        <w:t>r</w:t>
      </w:r>
      <w:r w:rsidRPr="001E6F58">
        <w:rPr>
          <w:rFonts w:ascii="Sylfaen" w:eastAsia="Sylfaen" w:hAnsi="Sylfaen" w:cs="Sylfaen"/>
          <w:spacing w:val="-1"/>
          <w:sz w:val="24"/>
          <w:szCs w:val="24"/>
        </w:rPr>
        <w:t>u</w:t>
      </w:r>
      <w:r w:rsidRPr="001E6F58">
        <w:rPr>
          <w:rFonts w:ascii="Sylfaen" w:eastAsia="Sylfaen" w:hAnsi="Sylfaen" w:cs="Sylfaen"/>
          <w:spacing w:val="1"/>
          <w:sz w:val="24"/>
          <w:szCs w:val="24"/>
        </w:rPr>
        <w:t>c</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c</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v</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t</w:t>
      </w:r>
      <w:r w:rsidRPr="001E6F58">
        <w:rPr>
          <w:rFonts w:ascii="Sylfaen" w:eastAsia="Sylfaen" w:hAnsi="Sylfaen" w:cs="Sylfaen"/>
          <w:sz w:val="24"/>
          <w:szCs w:val="24"/>
        </w:rPr>
        <w:t>y</w:t>
      </w:r>
      <w:r w:rsidRPr="001E6F58">
        <w:rPr>
          <w:rFonts w:ascii="Sylfaen" w:eastAsia="Sylfaen" w:hAnsi="Sylfaen" w:cs="Sylfaen"/>
          <w:spacing w:val="1"/>
          <w:sz w:val="24"/>
          <w:szCs w:val="24"/>
        </w:rPr>
        <w:t xml:space="preserve"> C</w:t>
      </w:r>
      <w:r w:rsidRPr="001E6F58">
        <w:rPr>
          <w:rFonts w:ascii="Sylfaen" w:eastAsia="Sylfaen" w:hAnsi="Sylfaen" w:cs="Sylfaen"/>
          <w:sz w:val="24"/>
          <w:szCs w:val="24"/>
        </w:rPr>
        <w:t>o</w:t>
      </w:r>
      <w:r w:rsidRPr="001E6F58">
        <w:rPr>
          <w:rFonts w:ascii="Sylfaen" w:eastAsia="Sylfaen" w:hAnsi="Sylfaen" w:cs="Sylfaen"/>
          <w:spacing w:val="1"/>
          <w:sz w:val="24"/>
          <w:szCs w:val="24"/>
        </w:rPr>
        <w:t>d</w:t>
      </w:r>
      <w:r w:rsidRPr="001E6F58">
        <w:rPr>
          <w:rFonts w:ascii="Sylfaen" w:eastAsia="Sylfaen" w:hAnsi="Sylfaen" w:cs="Sylfaen"/>
          <w:sz w:val="24"/>
          <w:szCs w:val="24"/>
        </w:rPr>
        <w:t>e</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o</w:t>
      </w:r>
      <w:r w:rsidRPr="001E6F58">
        <w:rPr>
          <w:rFonts w:ascii="Sylfaen" w:eastAsia="Sylfaen" w:hAnsi="Sylfaen" w:cs="Sylfaen"/>
          <w:sz w:val="24"/>
          <w:szCs w:val="24"/>
        </w:rPr>
        <w:t>f</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z w:val="24"/>
          <w:szCs w:val="24"/>
        </w:rPr>
        <w:t>rg</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Co</w:t>
      </w:r>
      <w:r w:rsidRPr="001E6F58">
        <w:rPr>
          <w:rFonts w:ascii="Sylfaen" w:eastAsia="Sylfaen" w:hAnsi="Sylfaen" w:cs="Sylfaen"/>
          <w:spacing w:val="-1"/>
          <w:sz w:val="24"/>
          <w:szCs w:val="24"/>
        </w:rPr>
        <w:t>n</w:t>
      </w:r>
      <w:r w:rsidRPr="001E6F58">
        <w:rPr>
          <w:rFonts w:ascii="Sylfaen" w:eastAsia="Sylfaen" w:hAnsi="Sylfaen" w:cs="Sylfaen"/>
          <w:sz w:val="24"/>
          <w:szCs w:val="24"/>
        </w:rPr>
        <w:t>str</w:t>
      </w:r>
      <w:r w:rsidRPr="001E6F58">
        <w:rPr>
          <w:rFonts w:ascii="Sylfaen" w:eastAsia="Sylfaen" w:hAnsi="Sylfaen" w:cs="Sylfaen"/>
          <w:spacing w:val="-1"/>
          <w:sz w:val="24"/>
          <w:szCs w:val="24"/>
        </w:rPr>
        <w:t>u</w:t>
      </w:r>
      <w:r w:rsidRPr="001E6F58">
        <w:rPr>
          <w:rFonts w:ascii="Sylfaen" w:eastAsia="Sylfaen" w:hAnsi="Sylfaen" w:cs="Sylfaen"/>
          <w:spacing w:val="1"/>
          <w:sz w:val="24"/>
          <w:szCs w:val="24"/>
        </w:rPr>
        <w:t>c</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z w:val="24"/>
          <w:szCs w:val="24"/>
        </w:rPr>
        <w:t>n pe</w:t>
      </w:r>
      <w:r w:rsidRPr="001E6F58">
        <w:rPr>
          <w:rFonts w:ascii="Sylfaen" w:eastAsia="Sylfaen" w:hAnsi="Sylfaen" w:cs="Sylfaen"/>
          <w:spacing w:val="-1"/>
          <w:sz w:val="24"/>
          <w:szCs w:val="24"/>
        </w:rPr>
        <w:t>r</w:t>
      </w:r>
      <w:r w:rsidRPr="001E6F58">
        <w:rPr>
          <w:rFonts w:ascii="Sylfaen" w:eastAsia="Sylfaen" w:hAnsi="Sylfaen" w:cs="Sylfaen"/>
          <w:sz w:val="24"/>
          <w:szCs w:val="24"/>
        </w:rPr>
        <w:t>m</w:t>
      </w:r>
      <w:r w:rsidRPr="001E6F58">
        <w:rPr>
          <w:rFonts w:ascii="Sylfaen" w:eastAsia="Sylfaen" w:hAnsi="Sylfaen" w:cs="Sylfaen"/>
          <w:spacing w:val="1"/>
          <w:sz w:val="24"/>
          <w:szCs w:val="24"/>
        </w:rPr>
        <w:t>i</w:t>
      </w:r>
      <w:r w:rsidRPr="001E6F58">
        <w:rPr>
          <w:rFonts w:ascii="Sylfaen" w:eastAsia="Sylfaen" w:hAnsi="Sylfaen" w:cs="Sylfaen"/>
          <w:sz w:val="24"/>
          <w:szCs w:val="24"/>
        </w:rPr>
        <w:t>ts</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z w:val="24"/>
          <w:szCs w:val="24"/>
        </w:rPr>
        <w:t>re</w:t>
      </w:r>
      <w:r w:rsidRPr="001E6F58">
        <w:rPr>
          <w:rFonts w:ascii="Sylfaen" w:eastAsia="Sylfaen" w:hAnsi="Sylfaen" w:cs="Sylfaen"/>
          <w:spacing w:val="1"/>
          <w:sz w:val="24"/>
          <w:szCs w:val="24"/>
        </w:rPr>
        <w:t xml:space="preserve"> i</w:t>
      </w:r>
      <w:r w:rsidRPr="001E6F58">
        <w:rPr>
          <w:rFonts w:ascii="Sylfaen" w:eastAsia="Sylfaen" w:hAnsi="Sylfaen" w:cs="Sylfaen"/>
          <w:sz w:val="24"/>
          <w:szCs w:val="24"/>
        </w:rPr>
        <w:t>ssued</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y</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t</w:t>
      </w:r>
      <w:r w:rsidRPr="001E6F58">
        <w:rPr>
          <w:rFonts w:ascii="Sylfaen" w:eastAsia="Sylfaen" w:hAnsi="Sylfaen" w:cs="Sylfaen"/>
          <w:sz w:val="24"/>
          <w:szCs w:val="24"/>
        </w:rPr>
        <w:t xml:space="preserve">he </w:t>
      </w:r>
      <w:r w:rsidRPr="001E6F58">
        <w:rPr>
          <w:rFonts w:ascii="Sylfaen" w:eastAsia="Sylfaen" w:hAnsi="Sylfaen" w:cs="Sylfaen"/>
          <w:spacing w:val="1"/>
          <w:sz w:val="24"/>
          <w:szCs w:val="24"/>
        </w:rPr>
        <w:t>l</w:t>
      </w:r>
      <w:r w:rsidRPr="001E6F58">
        <w:rPr>
          <w:rFonts w:ascii="Sylfaen" w:eastAsia="Sylfaen" w:hAnsi="Sylfaen" w:cs="Sylfaen"/>
          <w:sz w:val="24"/>
          <w:szCs w:val="24"/>
        </w:rPr>
        <w:t>o</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a</w:t>
      </w:r>
      <w:r w:rsidRPr="001E6F58">
        <w:rPr>
          <w:rFonts w:ascii="Sylfaen" w:eastAsia="Sylfaen" w:hAnsi="Sylfaen" w:cs="Sylfaen"/>
          <w:sz w:val="24"/>
          <w:szCs w:val="24"/>
        </w:rPr>
        <w:t>l</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se</w:t>
      </w:r>
      <w:r w:rsidRPr="001E6F58">
        <w:rPr>
          <w:rFonts w:ascii="Sylfaen" w:eastAsia="Sylfaen" w:hAnsi="Sylfaen" w:cs="Sylfaen"/>
          <w:spacing w:val="-1"/>
          <w:sz w:val="24"/>
          <w:szCs w:val="24"/>
        </w:rPr>
        <w:t>l</w:t>
      </w:r>
      <w:r w:rsidRPr="001E6F58">
        <w:rPr>
          <w:rFonts w:ascii="Sylfaen" w:eastAsia="Sylfaen" w:hAnsi="Sylfaen" w:cs="Sylfaen"/>
          <w:spacing w:val="2"/>
          <w:sz w:val="24"/>
          <w:szCs w:val="24"/>
        </w:rPr>
        <w:t>f</w:t>
      </w:r>
      <w:r w:rsidRPr="001E6F58">
        <w:rPr>
          <w:rFonts w:ascii="Sylfaen" w:eastAsia="Sylfaen" w:hAnsi="Sylfaen" w:cs="Sylfaen"/>
          <w:sz w:val="24"/>
          <w:szCs w:val="24"/>
        </w:rPr>
        <w:t>-</w:t>
      </w:r>
      <w:r w:rsidRPr="001E6F58">
        <w:rPr>
          <w:rFonts w:ascii="Sylfaen" w:eastAsia="Sylfaen" w:hAnsi="Sylfaen" w:cs="Sylfaen"/>
          <w:spacing w:val="1"/>
          <w:sz w:val="24"/>
          <w:szCs w:val="24"/>
        </w:rPr>
        <w:t>g</w:t>
      </w:r>
      <w:r w:rsidRPr="001E6F58">
        <w:rPr>
          <w:rFonts w:ascii="Sylfaen" w:eastAsia="Sylfaen" w:hAnsi="Sylfaen" w:cs="Sylfaen"/>
          <w:sz w:val="24"/>
          <w:szCs w:val="24"/>
        </w:rPr>
        <w:t>o</w:t>
      </w:r>
      <w:r w:rsidRPr="001E6F58">
        <w:rPr>
          <w:rFonts w:ascii="Sylfaen" w:eastAsia="Sylfaen" w:hAnsi="Sylfaen" w:cs="Sylfaen"/>
          <w:spacing w:val="-1"/>
          <w:sz w:val="24"/>
          <w:szCs w:val="24"/>
        </w:rPr>
        <w:t>v</w:t>
      </w:r>
      <w:r w:rsidRPr="001E6F58">
        <w:rPr>
          <w:rFonts w:ascii="Sylfaen" w:eastAsia="Sylfaen" w:hAnsi="Sylfaen" w:cs="Sylfaen"/>
          <w:sz w:val="24"/>
          <w:szCs w:val="24"/>
        </w:rPr>
        <w:t>ernme</w:t>
      </w:r>
      <w:r w:rsidRPr="001E6F58">
        <w:rPr>
          <w:rFonts w:ascii="Sylfaen" w:eastAsia="Sylfaen" w:hAnsi="Sylfaen" w:cs="Sylfaen"/>
          <w:spacing w:val="1"/>
          <w:sz w:val="24"/>
          <w:szCs w:val="24"/>
        </w:rPr>
        <w:t>n</w:t>
      </w:r>
      <w:r w:rsidRPr="001E6F58">
        <w:rPr>
          <w:rFonts w:ascii="Sylfaen" w:eastAsia="Sylfaen" w:hAnsi="Sylfaen" w:cs="Sylfaen"/>
          <w:sz w:val="24"/>
          <w:szCs w:val="24"/>
        </w:rPr>
        <w:t>ts. In</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l</w:t>
      </w:r>
      <w:r w:rsidRPr="001E6F58">
        <w:rPr>
          <w:rFonts w:ascii="Sylfaen" w:eastAsia="Sylfaen" w:hAnsi="Sylfaen" w:cs="Sylfaen"/>
          <w:spacing w:val="-1"/>
          <w:sz w:val="24"/>
          <w:szCs w:val="24"/>
        </w:rPr>
        <w:t>a</w:t>
      </w:r>
      <w:r w:rsidRPr="001E6F58">
        <w:rPr>
          <w:rFonts w:ascii="Sylfaen" w:eastAsia="Sylfaen" w:hAnsi="Sylfaen" w:cs="Sylfaen"/>
          <w:sz w:val="24"/>
          <w:szCs w:val="24"/>
        </w:rPr>
        <w:t>st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ye</w:t>
      </w:r>
      <w:r w:rsidRPr="001E6F58">
        <w:rPr>
          <w:rFonts w:ascii="Sylfaen" w:eastAsia="Sylfaen" w:hAnsi="Sylfaen" w:cs="Sylfaen"/>
          <w:spacing w:val="-1"/>
          <w:sz w:val="24"/>
          <w:szCs w:val="24"/>
        </w:rPr>
        <w:t>a</w:t>
      </w:r>
      <w:r w:rsidRPr="001E6F58">
        <w:rPr>
          <w:rFonts w:ascii="Sylfaen" w:eastAsia="Sylfaen" w:hAnsi="Sylfaen" w:cs="Sylfaen"/>
          <w:sz w:val="24"/>
          <w:szCs w:val="24"/>
        </w:rPr>
        <w:t>rs,</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15</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m</w:t>
      </w:r>
      <w:r w:rsidRPr="001E6F58">
        <w:rPr>
          <w:rFonts w:ascii="Sylfaen" w:eastAsia="Sylfaen" w:hAnsi="Sylfaen" w:cs="Sylfaen"/>
          <w:spacing w:val="2"/>
          <w:sz w:val="24"/>
          <w:szCs w:val="24"/>
        </w:rPr>
        <w:t>o</w:t>
      </w:r>
      <w:r w:rsidRPr="001E6F58">
        <w:rPr>
          <w:rFonts w:ascii="Sylfaen" w:eastAsia="Sylfaen" w:hAnsi="Sylfaen" w:cs="Sylfaen"/>
          <w:sz w:val="24"/>
          <w:szCs w:val="24"/>
        </w:rPr>
        <w:t>s</w:t>
      </w:r>
      <w:r w:rsidRPr="001E6F58">
        <w:rPr>
          <w:rFonts w:ascii="Sylfaen" w:eastAsia="Sylfaen" w:hAnsi="Sylfaen" w:cs="Sylfaen"/>
          <w:spacing w:val="1"/>
          <w:sz w:val="24"/>
          <w:szCs w:val="24"/>
        </w:rPr>
        <w:t>q</w:t>
      </w:r>
      <w:r w:rsidRPr="001E6F58">
        <w:rPr>
          <w:rFonts w:ascii="Sylfaen" w:eastAsia="Sylfaen" w:hAnsi="Sylfaen" w:cs="Sylfaen"/>
          <w:sz w:val="24"/>
          <w:szCs w:val="24"/>
        </w:rPr>
        <w:t>ues,</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C</w:t>
      </w:r>
      <w:r w:rsidRPr="001E6F58">
        <w:rPr>
          <w:rFonts w:ascii="Sylfaen" w:eastAsia="Sylfaen" w:hAnsi="Sylfaen" w:cs="Sylfaen"/>
          <w:spacing w:val="-1"/>
          <w:sz w:val="24"/>
          <w:szCs w:val="24"/>
        </w:rPr>
        <w:t>a</w:t>
      </w:r>
      <w:r w:rsidRPr="001E6F58">
        <w:rPr>
          <w:rFonts w:ascii="Sylfaen" w:eastAsia="Sylfaen" w:hAnsi="Sylfaen" w:cs="Sylfaen"/>
          <w:sz w:val="24"/>
          <w:szCs w:val="24"/>
        </w:rPr>
        <w:t>tho</w:t>
      </w:r>
      <w:r w:rsidRPr="001E6F58">
        <w:rPr>
          <w:rFonts w:ascii="Sylfaen" w:eastAsia="Sylfaen" w:hAnsi="Sylfaen" w:cs="Sylfaen"/>
          <w:spacing w:val="1"/>
          <w:sz w:val="24"/>
          <w:szCs w:val="24"/>
        </w:rPr>
        <w:t>li</w:t>
      </w:r>
      <w:r w:rsidRPr="001E6F58">
        <w:rPr>
          <w:rFonts w:ascii="Sylfaen" w:eastAsia="Sylfaen" w:hAnsi="Sylfaen" w:cs="Sylfaen"/>
          <w:sz w:val="24"/>
          <w:szCs w:val="24"/>
        </w:rPr>
        <w:t>c</w:t>
      </w:r>
      <w:r w:rsidRPr="001E6F58">
        <w:rPr>
          <w:rFonts w:ascii="Sylfaen" w:eastAsia="Sylfaen" w:hAnsi="Sylfaen" w:cs="Sylfaen"/>
          <w:spacing w:val="3"/>
          <w:sz w:val="24"/>
          <w:szCs w:val="24"/>
        </w:rPr>
        <w:t xml:space="preserve"> </w:t>
      </w:r>
      <w:r w:rsidR="00306366" w:rsidRPr="001E6F58">
        <w:rPr>
          <w:rFonts w:ascii="Sylfaen" w:eastAsia="Sylfaen" w:hAnsi="Sylfaen" w:cs="Sylfaen"/>
          <w:spacing w:val="1"/>
          <w:sz w:val="24"/>
          <w:szCs w:val="24"/>
        </w:rPr>
        <w:t>c</w:t>
      </w:r>
      <w:r w:rsidRPr="001E6F58">
        <w:rPr>
          <w:rFonts w:ascii="Sylfaen" w:eastAsia="Sylfaen" w:hAnsi="Sylfaen" w:cs="Sylfaen"/>
          <w:sz w:val="24"/>
          <w:szCs w:val="24"/>
        </w:rPr>
        <w:t>hu</w:t>
      </w:r>
      <w:r w:rsidRPr="001E6F58">
        <w:rPr>
          <w:rFonts w:ascii="Sylfaen" w:eastAsia="Sylfaen" w:hAnsi="Sylfaen" w:cs="Sylfaen"/>
          <w:spacing w:val="-1"/>
          <w:sz w:val="24"/>
          <w:szCs w:val="24"/>
        </w:rPr>
        <w:t>rc</w:t>
      </w:r>
      <w:r w:rsidRPr="001E6F58">
        <w:rPr>
          <w:rFonts w:ascii="Sylfaen" w:eastAsia="Sylfaen" w:hAnsi="Sylfaen" w:cs="Sylfaen"/>
          <w:sz w:val="24"/>
          <w:szCs w:val="24"/>
        </w:rPr>
        <w:t>h</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z w:val="24"/>
          <w:szCs w:val="24"/>
        </w:rPr>
        <w:t>n</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w:t>
      </w:r>
      <w:r w:rsidRPr="001E6F58">
        <w:rPr>
          <w:rFonts w:ascii="Sylfaen" w:eastAsia="Sylfaen" w:hAnsi="Sylfaen" w:cs="Sylfaen"/>
          <w:spacing w:val="-1"/>
          <w:sz w:val="24"/>
          <w:szCs w:val="24"/>
        </w:rPr>
        <w:t>u</w:t>
      </w:r>
      <w:r w:rsidRPr="001E6F58">
        <w:rPr>
          <w:rFonts w:ascii="Sylfaen" w:eastAsia="Sylfaen" w:hAnsi="Sylfaen" w:cs="Sylfaen"/>
          <w:sz w:val="24"/>
          <w:szCs w:val="24"/>
        </w:rPr>
        <w:t>stavi</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 xml:space="preserve">Protestant </w:t>
      </w:r>
      <w:r w:rsidRPr="001E6F58">
        <w:rPr>
          <w:rFonts w:ascii="Sylfaen" w:eastAsia="Sylfaen" w:hAnsi="Sylfaen" w:cs="Sylfaen"/>
          <w:spacing w:val="1"/>
          <w:sz w:val="24"/>
          <w:szCs w:val="24"/>
        </w:rPr>
        <w:t>c</w:t>
      </w:r>
      <w:r w:rsidRPr="001E6F58">
        <w:rPr>
          <w:rFonts w:ascii="Sylfaen" w:eastAsia="Sylfaen" w:hAnsi="Sylfaen" w:cs="Sylfaen"/>
          <w:sz w:val="24"/>
          <w:szCs w:val="24"/>
        </w:rPr>
        <w:t>hu</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c</w:t>
      </w:r>
      <w:r w:rsidRPr="001E6F58">
        <w:rPr>
          <w:rFonts w:ascii="Sylfaen" w:eastAsia="Sylfaen" w:hAnsi="Sylfaen" w:cs="Sylfaen"/>
          <w:sz w:val="24"/>
          <w:szCs w:val="24"/>
        </w:rPr>
        <w:t>hes</w:t>
      </w:r>
      <w:r w:rsidRPr="001E6F58">
        <w:rPr>
          <w:rFonts w:ascii="Sylfaen" w:eastAsia="Sylfaen" w:hAnsi="Sylfaen" w:cs="Sylfaen"/>
          <w:spacing w:val="-12"/>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z w:val="24"/>
          <w:szCs w:val="24"/>
        </w:rPr>
        <w:t>n</w:t>
      </w:r>
      <w:r w:rsidRPr="001E6F58">
        <w:rPr>
          <w:rFonts w:ascii="Sylfaen" w:eastAsia="Sylfaen" w:hAnsi="Sylfaen" w:cs="Sylfaen"/>
          <w:spacing w:val="-11"/>
          <w:sz w:val="24"/>
          <w:szCs w:val="24"/>
        </w:rPr>
        <w:t xml:space="preserve"> </w:t>
      </w:r>
      <w:r w:rsidRPr="001E6F58">
        <w:rPr>
          <w:rFonts w:ascii="Sylfaen" w:eastAsia="Sylfaen" w:hAnsi="Sylfaen" w:cs="Sylfaen"/>
          <w:spacing w:val="-2"/>
          <w:sz w:val="24"/>
          <w:szCs w:val="24"/>
        </w:rPr>
        <w:t>G</w:t>
      </w:r>
      <w:r w:rsidRPr="001E6F58">
        <w:rPr>
          <w:rFonts w:ascii="Sylfaen" w:eastAsia="Sylfaen" w:hAnsi="Sylfaen" w:cs="Sylfaen"/>
          <w:sz w:val="24"/>
          <w:szCs w:val="24"/>
        </w:rPr>
        <w:t>ori</w:t>
      </w:r>
      <w:r w:rsidRPr="001E6F58">
        <w:rPr>
          <w:rFonts w:ascii="Sylfaen" w:eastAsia="Sylfaen" w:hAnsi="Sylfaen" w:cs="Sylfaen"/>
          <w:spacing w:val="-11"/>
          <w:sz w:val="24"/>
          <w:szCs w:val="24"/>
        </w:rPr>
        <w:t xml:space="preserve"> </w:t>
      </w:r>
      <w:r w:rsidRPr="001E6F58">
        <w:rPr>
          <w:rFonts w:ascii="Sylfaen" w:eastAsia="Sylfaen" w:hAnsi="Sylfaen" w:cs="Sylfaen"/>
          <w:spacing w:val="-1"/>
          <w:sz w:val="24"/>
          <w:szCs w:val="24"/>
        </w:rPr>
        <w:t>an</w:t>
      </w:r>
      <w:r w:rsidRPr="001E6F58">
        <w:rPr>
          <w:rFonts w:ascii="Sylfaen" w:eastAsia="Sylfaen" w:hAnsi="Sylfaen" w:cs="Sylfaen"/>
          <w:sz w:val="24"/>
          <w:szCs w:val="24"/>
        </w:rPr>
        <w:t>d</w:t>
      </w:r>
      <w:r w:rsidRPr="001E6F58">
        <w:rPr>
          <w:rFonts w:ascii="Sylfaen" w:eastAsia="Sylfaen" w:hAnsi="Sylfaen" w:cs="Sylfaen"/>
          <w:spacing w:val="-11"/>
          <w:sz w:val="24"/>
          <w:szCs w:val="24"/>
        </w:rPr>
        <w:t xml:space="preserve"> </w:t>
      </w:r>
      <w:r w:rsidRPr="001E6F58">
        <w:rPr>
          <w:rFonts w:ascii="Sylfaen" w:eastAsia="Sylfaen" w:hAnsi="Sylfaen" w:cs="Sylfaen"/>
          <w:sz w:val="24"/>
          <w:szCs w:val="24"/>
        </w:rPr>
        <w:t>R</w:t>
      </w:r>
      <w:r w:rsidRPr="001E6F58">
        <w:rPr>
          <w:rFonts w:ascii="Sylfaen" w:eastAsia="Sylfaen" w:hAnsi="Sylfaen" w:cs="Sylfaen"/>
          <w:spacing w:val="-3"/>
          <w:sz w:val="24"/>
          <w:szCs w:val="24"/>
        </w:rPr>
        <w:t>u</w:t>
      </w:r>
      <w:r w:rsidRPr="001E6F58">
        <w:rPr>
          <w:rFonts w:ascii="Sylfaen" w:eastAsia="Sylfaen" w:hAnsi="Sylfaen" w:cs="Sylfaen"/>
          <w:sz w:val="24"/>
          <w:szCs w:val="24"/>
        </w:rPr>
        <w:t>stavi</w:t>
      </w:r>
      <w:r w:rsidRPr="001E6F58">
        <w:rPr>
          <w:rFonts w:ascii="Sylfaen" w:eastAsia="Sylfaen" w:hAnsi="Sylfaen" w:cs="Sylfaen"/>
          <w:spacing w:val="-11"/>
          <w:sz w:val="24"/>
          <w:szCs w:val="24"/>
        </w:rPr>
        <w:t xml:space="preserve"> </w:t>
      </w:r>
      <w:r w:rsidRPr="001E6F58">
        <w:rPr>
          <w:rFonts w:ascii="Sylfaen" w:eastAsia="Sylfaen" w:hAnsi="Sylfaen" w:cs="Sylfaen"/>
          <w:sz w:val="24"/>
          <w:szCs w:val="24"/>
        </w:rPr>
        <w:t>we</w:t>
      </w:r>
      <w:r w:rsidRPr="001E6F58">
        <w:rPr>
          <w:rFonts w:ascii="Sylfaen" w:eastAsia="Sylfaen" w:hAnsi="Sylfaen" w:cs="Sylfaen"/>
          <w:spacing w:val="-1"/>
          <w:sz w:val="24"/>
          <w:szCs w:val="24"/>
        </w:rPr>
        <w:t>r</w:t>
      </w:r>
      <w:r w:rsidRPr="001E6F58">
        <w:rPr>
          <w:rFonts w:ascii="Sylfaen" w:eastAsia="Sylfaen" w:hAnsi="Sylfaen" w:cs="Sylfaen"/>
          <w:sz w:val="24"/>
          <w:szCs w:val="24"/>
        </w:rPr>
        <w:t>e</w:t>
      </w:r>
      <w:r w:rsidRPr="001E6F58">
        <w:rPr>
          <w:rFonts w:ascii="Sylfaen" w:eastAsia="Sylfaen" w:hAnsi="Sylfaen" w:cs="Sylfaen"/>
          <w:spacing w:val="-14"/>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str</w:t>
      </w:r>
      <w:r w:rsidRPr="001E6F58">
        <w:rPr>
          <w:rFonts w:ascii="Sylfaen" w:eastAsia="Sylfaen" w:hAnsi="Sylfaen" w:cs="Sylfaen"/>
          <w:spacing w:val="-1"/>
          <w:sz w:val="24"/>
          <w:szCs w:val="24"/>
        </w:rPr>
        <w:t>u</w:t>
      </w:r>
      <w:r w:rsidRPr="001E6F58">
        <w:rPr>
          <w:rFonts w:ascii="Sylfaen" w:eastAsia="Sylfaen" w:hAnsi="Sylfaen" w:cs="Sylfaen"/>
          <w:spacing w:val="1"/>
          <w:sz w:val="24"/>
          <w:szCs w:val="24"/>
        </w:rPr>
        <w:t>c</w:t>
      </w:r>
      <w:r w:rsidRPr="001E6F58">
        <w:rPr>
          <w:rFonts w:ascii="Sylfaen" w:eastAsia="Sylfaen" w:hAnsi="Sylfaen" w:cs="Sylfaen"/>
          <w:sz w:val="24"/>
          <w:szCs w:val="24"/>
        </w:rPr>
        <w:t>t</w:t>
      </w:r>
      <w:r w:rsidRPr="001E6F58">
        <w:rPr>
          <w:rFonts w:ascii="Sylfaen" w:eastAsia="Sylfaen" w:hAnsi="Sylfaen" w:cs="Sylfaen"/>
          <w:spacing w:val="-2"/>
          <w:sz w:val="24"/>
          <w:szCs w:val="24"/>
        </w:rPr>
        <w:t>e</w:t>
      </w:r>
      <w:r w:rsidRPr="001E6F58">
        <w:rPr>
          <w:rFonts w:ascii="Sylfaen" w:eastAsia="Sylfaen" w:hAnsi="Sylfaen" w:cs="Sylfaen"/>
          <w:sz w:val="24"/>
          <w:szCs w:val="24"/>
        </w:rPr>
        <w:t>d</w:t>
      </w:r>
      <w:r w:rsidRPr="001E6F58">
        <w:rPr>
          <w:rFonts w:ascii="Sylfaen" w:eastAsia="Sylfaen" w:hAnsi="Sylfaen" w:cs="Sylfaen"/>
          <w:spacing w:val="-11"/>
          <w:sz w:val="24"/>
          <w:szCs w:val="24"/>
        </w:rPr>
        <w:t xml:space="preserve"> </w:t>
      </w:r>
      <w:r w:rsidRPr="001E6F58">
        <w:rPr>
          <w:rFonts w:ascii="Sylfaen" w:eastAsia="Sylfaen" w:hAnsi="Sylfaen" w:cs="Sylfaen"/>
          <w:sz w:val="24"/>
          <w:szCs w:val="24"/>
        </w:rPr>
        <w:t>w</w:t>
      </w:r>
      <w:r w:rsidRPr="001E6F58">
        <w:rPr>
          <w:rFonts w:ascii="Sylfaen" w:eastAsia="Sylfaen" w:hAnsi="Sylfaen" w:cs="Sylfaen"/>
          <w:spacing w:val="1"/>
          <w:sz w:val="24"/>
          <w:szCs w:val="24"/>
        </w:rPr>
        <w:t>i</w:t>
      </w:r>
      <w:r w:rsidRPr="001E6F58">
        <w:rPr>
          <w:rFonts w:ascii="Sylfaen" w:eastAsia="Sylfaen" w:hAnsi="Sylfaen" w:cs="Sylfaen"/>
          <w:sz w:val="24"/>
          <w:szCs w:val="24"/>
        </w:rPr>
        <w:t>th</w:t>
      </w:r>
      <w:r w:rsidRPr="001E6F58">
        <w:rPr>
          <w:rFonts w:ascii="Sylfaen" w:eastAsia="Sylfaen" w:hAnsi="Sylfaen" w:cs="Sylfaen"/>
          <w:spacing w:val="-1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14"/>
          <w:sz w:val="24"/>
          <w:szCs w:val="24"/>
        </w:rPr>
        <w:t xml:space="preserve"> </w:t>
      </w:r>
      <w:r w:rsidR="00306366" w:rsidRPr="001E6F58">
        <w:rPr>
          <w:rFonts w:ascii="Sylfaen" w:eastAsia="Sylfaen" w:hAnsi="Sylfaen" w:cs="Sylfaen"/>
          <w:spacing w:val="1"/>
          <w:sz w:val="24"/>
          <w:szCs w:val="24"/>
        </w:rPr>
        <w:t>engagement</w:t>
      </w:r>
      <w:r w:rsidR="00306366" w:rsidRPr="001E6F58">
        <w:rPr>
          <w:rFonts w:ascii="Sylfaen" w:eastAsia="Sylfaen" w:hAnsi="Sylfaen" w:cs="Sylfaen"/>
          <w:spacing w:val="-12"/>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16"/>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12"/>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g</w:t>
      </w:r>
      <w:r w:rsidRPr="001E6F58">
        <w:rPr>
          <w:rFonts w:ascii="Sylfaen" w:eastAsia="Sylfaen" w:hAnsi="Sylfaen" w:cs="Sylfaen"/>
          <w:sz w:val="24"/>
          <w:szCs w:val="24"/>
        </w:rPr>
        <w:t>e</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c</w:t>
      </w:r>
      <w:r w:rsidRPr="001E6F58">
        <w:rPr>
          <w:rFonts w:ascii="Sylfaen" w:eastAsia="Sylfaen" w:hAnsi="Sylfaen" w:cs="Sylfaen"/>
          <w:sz w:val="24"/>
          <w:szCs w:val="24"/>
        </w:rPr>
        <w:t>y</w:t>
      </w:r>
      <w:r w:rsidRPr="001E6F58">
        <w:rPr>
          <w:rFonts w:ascii="Sylfaen" w:eastAsia="Sylfaen" w:hAnsi="Sylfaen" w:cs="Sylfaen"/>
          <w:spacing w:val="-9"/>
          <w:sz w:val="24"/>
          <w:szCs w:val="24"/>
        </w:rPr>
        <w:t xml:space="preserve"> </w:t>
      </w:r>
      <w:r w:rsidRPr="001E6F58">
        <w:rPr>
          <w:rFonts w:ascii="Sylfaen" w:eastAsia="Sylfaen" w:hAnsi="Sylfaen" w:cs="Sylfaen"/>
          <w:spacing w:val="-1"/>
          <w:sz w:val="24"/>
          <w:szCs w:val="24"/>
        </w:rPr>
        <w:t>an</w:t>
      </w:r>
      <w:r w:rsidRPr="001E6F58">
        <w:rPr>
          <w:rFonts w:ascii="Sylfaen" w:eastAsia="Sylfaen" w:hAnsi="Sylfaen" w:cs="Sylfaen"/>
          <w:sz w:val="24"/>
          <w:szCs w:val="24"/>
        </w:rPr>
        <w:t>d</w:t>
      </w:r>
      <w:r w:rsidRPr="001E6F58">
        <w:rPr>
          <w:rFonts w:ascii="Sylfaen" w:eastAsia="Sylfaen" w:hAnsi="Sylfaen" w:cs="Sylfaen"/>
          <w:spacing w:val="-11"/>
          <w:sz w:val="24"/>
          <w:szCs w:val="24"/>
        </w:rPr>
        <w:t xml:space="preserve"> </w:t>
      </w:r>
      <w:r w:rsidR="00306366" w:rsidRPr="001E6F58">
        <w:rPr>
          <w:rFonts w:ascii="Sylfaen" w:eastAsia="Sylfaen" w:hAnsi="Sylfaen" w:cs="Sylfaen"/>
          <w:spacing w:val="-11"/>
          <w:sz w:val="24"/>
          <w:szCs w:val="24"/>
        </w:rPr>
        <w:t xml:space="preserve">in </w:t>
      </w:r>
      <w:r w:rsidRPr="001E6F58">
        <w:rPr>
          <w:rFonts w:ascii="Sylfaen" w:eastAsia="Sylfaen" w:hAnsi="Sylfaen" w:cs="Sylfaen"/>
          <w:spacing w:val="-1"/>
          <w:sz w:val="24"/>
          <w:szCs w:val="24"/>
        </w:rPr>
        <w:t>c</w:t>
      </w:r>
      <w:r w:rsidRPr="001E6F58">
        <w:rPr>
          <w:rFonts w:ascii="Sylfaen" w:eastAsia="Sylfaen" w:hAnsi="Sylfaen" w:cs="Sylfaen"/>
          <w:sz w:val="24"/>
          <w:szCs w:val="24"/>
        </w:rPr>
        <w:t>o</w:t>
      </w:r>
      <w:r w:rsidRPr="001E6F58">
        <w:rPr>
          <w:rFonts w:ascii="Sylfaen" w:eastAsia="Sylfaen" w:hAnsi="Sylfaen" w:cs="Sylfaen"/>
          <w:spacing w:val="1"/>
          <w:sz w:val="24"/>
          <w:szCs w:val="24"/>
        </w:rPr>
        <w:t>o</w:t>
      </w:r>
      <w:r w:rsidRPr="001E6F58">
        <w:rPr>
          <w:rFonts w:ascii="Sylfaen" w:eastAsia="Sylfaen" w:hAnsi="Sylfaen" w:cs="Sylfaen"/>
          <w:sz w:val="24"/>
          <w:szCs w:val="24"/>
        </w:rPr>
        <w:t>pe</w:t>
      </w:r>
      <w:r w:rsidRPr="001E6F58">
        <w:rPr>
          <w:rFonts w:ascii="Sylfaen" w:eastAsia="Sylfaen" w:hAnsi="Sylfaen" w:cs="Sylfaen"/>
          <w:spacing w:val="-1"/>
          <w:sz w:val="24"/>
          <w:szCs w:val="24"/>
        </w:rPr>
        <w:t>ra</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 w</w:t>
      </w:r>
      <w:r w:rsidRPr="001E6F58">
        <w:rPr>
          <w:rFonts w:ascii="Sylfaen" w:eastAsia="Sylfaen" w:hAnsi="Sylfaen" w:cs="Sylfaen"/>
          <w:spacing w:val="1"/>
          <w:sz w:val="24"/>
          <w:szCs w:val="24"/>
        </w:rPr>
        <w:t>i</w:t>
      </w:r>
      <w:r w:rsidRPr="001E6F58">
        <w:rPr>
          <w:rFonts w:ascii="Sylfaen" w:eastAsia="Sylfaen" w:hAnsi="Sylfaen" w:cs="Sylfaen"/>
          <w:sz w:val="24"/>
          <w:szCs w:val="24"/>
        </w:rPr>
        <w:t>th</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re</w:t>
      </w:r>
      <w:r w:rsidRPr="001E6F58">
        <w:rPr>
          <w:rFonts w:ascii="Sylfaen" w:eastAsia="Sylfaen" w:hAnsi="Sylfaen" w:cs="Sylfaen"/>
          <w:spacing w:val="-2"/>
          <w:sz w:val="24"/>
          <w:szCs w:val="24"/>
        </w:rPr>
        <w:t>l</w:t>
      </w:r>
      <w:r w:rsidRPr="001E6F58">
        <w:rPr>
          <w:rFonts w:ascii="Sylfaen" w:eastAsia="Sylfaen" w:hAnsi="Sylfaen" w:cs="Sylfaen"/>
          <w:spacing w:val="1"/>
          <w:sz w:val="24"/>
          <w:szCs w:val="24"/>
        </w:rPr>
        <w:t>ig</w:t>
      </w:r>
      <w:r w:rsidRPr="001E6F58">
        <w:rPr>
          <w:rFonts w:ascii="Sylfaen" w:eastAsia="Sylfaen" w:hAnsi="Sylfaen" w:cs="Sylfaen"/>
          <w:spacing w:val="-1"/>
          <w:sz w:val="24"/>
          <w:szCs w:val="24"/>
        </w:rPr>
        <w:t>i</w:t>
      </w:r>
      <w:r w:rsidRPr="001E6F58">
        <w:rPr>
          <w:rFonts w:ascii="Sylfaen" w:eastAsia="Sylfaen" w:hAnsi="Sylfaen" w:cs="Sylfaen"/>
          <w:sz w:val="24"/>
          <w:szCs w:val="24"/>
        </w:rPr>
        <w:t>ous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orga</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i</w:t>
      </w:r>
      <w:r w:rsidRPr="001E6F58">
        <w:rPr>
          <w:rFonts w:ascii="Sylfaen" w:eastAsia="Sylfaen" w:hAnsi="Sylfaen" w:cs="Sylfaen"/>
          <w:sz w:val="24"/>
          <w:szCs w:val="24"/>
        </w:rPr>
        <w:t>zatio</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w:t>
      </w:r>
      <w:r w:rsidRPr="001E6F58">
        <w:rPr>
          <w:rFonts w:ascii="Sylfaen" w:eastAsia="Sylfaen" w:hAnsi="Sylfaen" w:cs="Sylfaen"/>
          <w:spacing w:val="-1"/>
          <w:sz w:val="24"/>
          <w:szCs w:val="24"/>
        </w:rPr>
        <w:t>h</w:t>
      </w:r>
      <w:r w:rsidRPr="001E6F58">
        <w:rPr>
          <w:rFonts w:ascii="Sylfaen" w:eastAsia="Sylfaen" w:hAnsi="Sylfaen" w:cs="Sylfaen"/>
          <w:sz w:val="24"/>
          <w:szCs w:val="24"/>
        </w:rPr>
        <w:t>e</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pacing w:val="-2"/>
          <w:sz w:val="24"/>
          <w:szCs w:val="24"/>
        </w:rPr>
        <w:t>o</w:t>
      </w:r>
      <w:r w:rsidRPr="001E6F58">
        <w:rPr>
          <w:rFonts w:ascii="Sylfaen" w:eastAsia="Sylfaen" w:hAnsi="Sylfaen" w:cs="Sylfaen"/>
          <w:spacing w:val="1"/>
          <w:sz w:val="24"/>
          <w:szCs w:val="24"/>
        </w:rPr>
        <w:t>ns</w:t>
      </w:r>
      <w:r w:rsidRPr="001E6F58">
        <w:rPr>
          <w:rFonts w:ascii="Sylfaen" w:eastAsia="Sylfaen" w:hAnsi="Sylfaen" w:cs="Sylfaen"/>
          <w:sz w:val="24"/>
          <w:szCs w:val="24"/>
        </w:rPr>
        <w:t>tr</w:t>
      </w:r>
      <w:r w:rsidRPr="001E6F58">
        <w:rPr>
          <w:rFonts w:ascii="Sylfaen" w:eastAsia="Sylfaen" w:hAnsi="Sylfaen" w:cs="Sylfaen"/>
          <w:spacing w:val="-1"/>
          <w:sz w:val="24"/>
          <w:szCs w:val="24"/>
        </w:rPr>
        <w:t>u</w:t>
      </w:r>
      <w:r w:rsidRPr="001E6F58">
        <w:rPr>
          <w:rFonts w:ascii="Sylfaen" w:eastAsia="Sylfaen" w:hAnsi="Sylfaen" w:cs="Sylfaen"/>
          <w:spacing w:val="1"/>
          <w:sz w:val="24"/>
          <w:szCs w:val="24"/>
        </w:rPr>
        <w:t>c</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e</w:t>
      </w:r>
      <w:r w:rsidRPr="001E6F58">
        <w:rPr>
          <w:rFonts w:ascii="Sylfaen" w:eastAsia="Sylfaen" w:hAnsi="Sylfaen" w:cs="Sylfaen"/>
          <w:spacing w:val="-2"/>
          <w:sz w:val="24"/>
          <w:szCs w:val="24"/>
        </w:rPr>
        <w:t>x</w:t>
      </w:r>
      <w:r w:rsidRPr="001E6F58">
        <w:rPr>
          <w:rFonts w:ascii="Sylfaen" w:eastAsia="Sylfaen" w:hAnsi="Sylfaen" w:cs="Sylfaen"/>
          <w:spacing w:val="1"/>
          <w:sz w:val="24"/>
          <w:szCs w:val="24"/>
        </w:rPr>
        <w:t>i</w:t>
      </w:r>
      <w:r w:rsidRPr="001E6F58">
        <w:rPr>
          <w:rFonts w:ascii="Sylfaen" w:eastAsia="Sylfaen" w:hAnsi="Sylfaen" w:cs="Sylfaen"/>
          <w:sz w:val="24"/>
          <w:szCs w:val="24"/>
        </w:rPr>
        <w:t>st</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nc</w:t>
      </w:r>
      <w:r w:rsidRPr="001E6F58">
        <w:rPr>
          <w:rFonts w:ascii="Sylfaen" w:eastAsia="Sylfaen" w:hAnsi="Sylfaen" w:cs="Sylfaen"/>
          <w:sz w:val="24"/>
          <w:szCs w:val="24"/>
        </w:rPr>
        <w:t>e of</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89</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c</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ve</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 xml:space="preserve">ult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il</w:t>
      </w:r>
      <w:r w:rsidRPr="001E6F58">
        <w:rPr>
          <w:rFonts w:ascii="Sylfaen" w:eastAsia="Sylfaen" w:hAnsi="Sylfaen" w:cs="Sylfaen"/>
          <w:spacing w:val="-2"/>
          <w:sz w:val="24"/>
          <w:szCs w:val="24"/>
        </w:rPr>
        <w:t>d</w:t>
      </w:r>
      <w:r w:rsidRPr="001E6F58">
        <w:rPr>
          <w:rFonts w:ascii="Sylfaen" w:eastAsia="Sylfaen" w:hAnsi="Sylfaen" w:cs="Sylfaen"/>
          <w:spacing w:val="1"/>
          <w:sz w:val="24"/>
          <w:szCs w:val="24"/>
        </w:rPr>
        <w:t>ing</w:t>
      </w:r>
      <w:r w:rsidRPr="001E6F58">
        <w:rPr>
          <w:rFonts w:ascii="Sylfaen" w:eastAsia="Sylfaen" w:hAnsi="Sylfaen" w:cs="Sylfaen"/>
          <w:sz w:val="24"/>
          <w:szCs w:val="24"/>
        </w:rPr>
        <w:t>s (</w:t>
      </w:r>
      <w:r w:rsidRPr="001E6F58">
        <w:rPr>
          <w:rFonts w:ascii="Sylfaen" w:eastAsia="Sylfaen" w:hAnsi="Sylfaen" w:cs="Sylfaen"/>
          <w:spacing w:val="-2"/>
          <w:sz w:val="24"/>
          <w:szCs w:val="24"/>
        </w:rPr>
        <w:t>K</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g</w:t>
      </w:r>
      <w:r w:rsidRPr="001E6F58">
        <w:rPr>
          <w:rFonts w:ascii="Sylfaen" w:eastAsia="Sylfaen" w:hAnsi="Sylfaen" w:cs="Sylfaen"/>
          <w:spacing w:val="-2"/>
          <w:sz w:val="24"/>
          <w:szCs w:val="24"/>
        </w:rPr>
        <w:t>d</w:t>
      </w:r>
      <w:r w:rsidRPr="001E6F58">
        <w:rPr>
          <w:rFonts w:ascii="Sylfaen" w:eastAsia="Sylfaen" w:hAnsi="Sylfaen" w:cs="Sylfaen"/>
          <w:sz w:val="24"/>
          <w:szCs w:val="24"/>
        </w:rPr>
        <w:t>om H</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ll</w:t>
      </w:r>
      <w:r w:rsidRPr="001E6F58">
        <w:rPr>
          <w:rFonts w:ascii="Sylfaen" w:eastAsia="Sylfaen" w:hAnsi="Sylfaen" w:cs="Sylfaen"/>
          <w:sz w:val="24"/>
          <w:szCs w:val="24"/>
        </w:rPr>
        <w:t>s)</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Jehova</w:t>
      </w:r>
      <w:r w:rsidRPr="001E6F58">
        <w:rPr>
          <w:rFonts w:ascii="Sylfaen" w:eastAsia="Sylfaen" w:hAnsi="Sylfaen" w:cs="Sylfaen"/>
          <w:spacing w:val="-1"/>
          <w:sz w:val="24"/>
          <w:szCs w:val="24"/>
        </w:rPr>
        <w:t>h</w:t>
      </w:r>
      <w:r w:rsidRPr="001E6F58">
        <w:rPr>
          <w:rFonts w:ascii="Sylfaen" w:eastAsia="Sylfaen" w:hAnsi="Sylfaen" w:cs="Sylfaen"/>
          <w:sz w:val="24"/>
          <w:szCs w:val="24"/>
        </w:rPr>
        <w:t>'s</w:t>
      </w:r>
      <w:r w:rsidRPr="001E6F58">
        <w:rPr>
          <w:rFonts w:ascii="Sylfaen" w:eastAsia="Sylfaen" w:hAnsi="Sylfaen" w:cs="Sylfaen"/>
          <w:spacing w:val="1"/>
          <w:sz w:val="24"/>
          <w:szCs w:val="24"/>
        </w:rPr>
        <w:t xml:space="preserve"> Wi</w:t>
      </w:r>
      <w:r w:rsidRPr="001E6F58">
        <w:rPr>
          <w:rFonts w:ascii="Sylfaen" w:eastAsia="Sylfaen" w:hAnsi="Sylfaen" w:cs="Sylfaen"/>
          <w:sz w:val="24"/>
          <w:szCs w:val="24"/>
        </w:rPr>
        <w:t>t</w:t>
      </w:r>
      <w:r w:rsidRPr="001E6F58">
        <w:rPr>
          <w:rFonts w:ascii="Sylfaen" w:eastAsia="Sylfaen" w:hAnsi="Sylfaen" w:cs="Sylfaen"/>
          <w:spacing w:val="1"/>
          <w:sz w:val="24"/>
          <w:szCs w:val="24"/>
        </w:rPr>
        <w:t>n</w:t>
      </w:r>
      <w:r w:rsidRPr="001E6F58">
        <w:rPr>
          <w:rFonts w:ascii="Sylfaen" w:eastAsia="Sylfaen" w:hAnsi="Sylfaen" w:cs="Sylfaen"/>
          <w:sz w:val="24"/>
          <w:szCs w:val="24"/>
        </w:rPr>
        <w:t>e</w:t>
      </w:r>
      <w:r w:rsidRPr="001E6F58">
        <w:rPr>
          <w:rFonts w:ascii="Sylfaen" w:eastAsia="Sylfaen" w:hAnsi="Sylfaen" w:cs="Sylfaen"/>
          <w:spacing w:val="-2"/>
          <w:sz w:val="24"/>
          <w:szCs w:val="24"/>
        </w:rPr>
        <w:t>s</w:t>
      </w:r>
      <w:r w:rsidRPr="001E6F58">
        <w:rPr>
          <w:rFonts w:ascii="Sylfaen" w:eastAsia="Sylfaen" w:hAnsi="Sylfaen" w:cs="Sylfaen"/>
          <w:sz w:val="24"/>
          <w:szCs w:val="24"/>
        </w:rPr>
        <w:t>ses</w:t>
      </w:r>
      <w:r w:rsidRPr="001E6F58">
        <w:rPr>
          <w:rFonts w:ascii="Sylfaen" w:eastAsia="Sylfaen" w:hAnsi="Sylfaen" w:cs="Sylfaen"/>
          <w:spacing w:val="1"/>
          <w:sz w:val="24"/>
          <w:szCs w:val="24"/>
        </w:rPr>
        <w:t xml:space="preserve"> i</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z w:val="24"/>
          <w:szCs w:val="24"/>
        </w:rPr>
        <w:t>r</w:t>
      </w:r>
      <w:r w:rsidRPr="001E6F58">
        <w:rPr>
          <w:rFonts w:ascii="Sylfaen" w:eastAsia="Sylfaen" w:hAnsi="Sylfaen" w:cs="Sylfaen"/>
          <w:spacing w:val="-2"/>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a</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in</w:t>
      </w:r>
      <w:r w:rsidRPr="001E6F58">
        <w:rPr>
          <w:rFonts w:ascii="Sylfaen" w:eastAsia="Sylfaen" w:hAnsi="Sylfaen" w:cs="Sylfaen"/>
          <w:sz w:val="24"/>
          <w:szCs w:val="24"/>
        </w:rPr>
        <w:t>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a</w:t>
      </w:r>
      <w:r w:rsidRPr="001E6F58">
        <w:rPr>
          <w:rFonts w:ascii="Sylfaen" w:eastAsia="Sylfaen" w:hAnsi="Sylfaen" w:cs="Sylfaen"/>
          <w:sz w:val="24"/>
          <w:szCs w:val="24"/>
        </w:rPr>
        <w:t>tes</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tr</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sp</w:t>
      </w:r>
      <w:r w:rsidRPr="001E6F58">
        <w:rPr>
          <w:rFonts w:ascii="Sylfaen" w:eastAsia="Sylfaen" w:hAnsi="Sylfaen" w:cs="Sylfaen"/>
          <w:spacing w:val="1"/>
          <w:sz w:val="24"/>
          <w:szCs w:val="24"/>
        </w:rPr>
        <w:t>a</w:t>
      </w:r>
      <w:r w:rsidRPr="001E6F58">
        <w:rPr>
          <w:rFonts w:ascii="Sylfaen" w:eastAsia="Sylfaen" w:hAnsi="Sylfaen" w:cs="Sylfaen"/>
          <w:sz w:val="24"/>
          <w:szCs w:val="24"/>
        </w:rPr>
        <w:t>r</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n</w:t>
      </w:r>
      <w:r w:rsidRPr="001E6F58">
        <w:rPr>
          <w:rFonts w:ascii="Sylfaen" w:eastAsia="Sylfaen" w:hAnsi="Sylfaen" w:cs="Sylfaen"/>
          <w:sz w:val="24"/>
          <w:szCs w:val="24"/>
        </w:rPr>
        <w:t xml:space="preserve">t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1"/>
          <w:sz w:val="24"/>
          <w:szCs w:val="24"/>
        </w:rPr>
        <w:t xml:space="preserve"> n</w:t>
      </w:r>
      <w:r w:rsidRPr="001E6F58">
        <w:rPr>
          <w:rFonts w:ascii="Sylfaen" w:eastAsia="Sylfaen" w:hAnsi="Sylfaen" w:cs="Sylfaen"/>
          <w:spacing w:val="3"/>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w:t>
      </w:r>
      <w:r w:rsidRPr="001E6F58">
        <w:rPr>
          <w:rFonts w:ascii="Sylfaen" w:eastAsia="Sylfaen" w:hAnsi="Sylfaen" w:cs="Sylfaen"/>
          <w:spacing w:val="-2"/>
          <w:sz w:val="24"/>
          <w:szCs w:val="24"/>
        </w:rPr>
        <w:t>d</w:t>
      </w:r>
      <w:r w:rsidRPr="001E6F58">
        <w:rPr>
          <w:rFonts w:ascii="Sylfaen" w:eastAsia="Sylfaen" w:hAnsi="Sylfaen" w:cs="Sylfaen"/>
          <w:spacing w:val="1"/>
          <w:sz w:val="24"/>
          <w:szCs w:val="24"/>
        </w:rPr>
        <w:t>i</w:t>
      </w:r>
      <w:r w:rsidRPr="001E6F58">
        <w:rPr>
          <w:rFonts w:ascii="Sylfaen" w:eastAsia="Sylfaen" w:hAnsi="Sylfaen" w:cs="Sylfaen"/>
          <w:sz w:val="24"/>
          <w:szCs w:val="24"/>
        </w:rPr>
        <w:t>s</w:t>
      </w:r>
      <w:r w:rsidRPr="001E6F58">
        <w:rPr>
          <w:rFonts w:ascii="Sylfaen" w:eastAsia="Sylfaen" w:hAnsi="Sylfaen" w:cs="Sylfaen"/>
          <w:spacing w:val="1"/>
          <w:sz w:val="24"/>
          <w:szCs w:val="24"/>
        </w:rPr>
        <w:t>c</w:t>
      </w:r>
      <w:r w:rsidRPr="001E6F58">
        <w:rPr>
          <w:rFonts w:ascii="Sylfaen" w:eastAsia="Sylfaen" w:hAnsi="Sylfaen" w:cs="Sylfaen"/>
          <w:sz w:val="24"/>
          <w:szCs w:val="24"/>
        </w:rPr>
        <w:t>ri</w:t>
      </w:r>
      <w:r w:rsidRPr="001E6F58">
        <w:rPr>
          <w:rFonts w:ascii="Sylfaen" w:eastAsia="Sylfaen" w:hAnsi="Sylfaen" w:cs="Sylfaen"/>
          <w:spacing w:val="-2"/>
          <w:sz w:val="24"/>
          <w:szCs w:val="24"/>
        </w:rPr>
        <w:t>m</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na</w:t>
      </w:r>
      <w:r w:rsidRPr="001E6F58">
        <w:rPr>
          <w:rFonts w:ascii="Sylfaen" w:eastAsia="Sylfaen" w:hAnsi="Sylfaen" w:cs="Sylfaen"/>
          <w:sz w:val="24"/>
          <w:szCs w:val="24"/>
        </w:rPr>
        <w:t>tory e</w:t>
      </w:r>
      <w:r w:rsidRPr="001E6F58">
        <w:rPr>
          <w:rFonts w:ascii="Sylfaen" w:eastAsia="Sylfaen" w:hAnsi="Sylfaen" w:cs="Sylfaen"/>
          <w:spacing w:val="1"/>
          <w:sz w:val="24"/>
          <w:szCs w:val="24"/>
        </w:rPr>
        <w:t>n</w:t>
      </w:r>
      <w:r w:rsidRPr="001E6F58">
        <w:rPr>
          <w:rFonts w:ascii="Sylfaen" w:eastAsia="Sylfaen" w:hAnsi="Sylfaen" w:cs="Sylfaen"/>
          <w:sz w:val="24"/>
          <w:szCs w:val="24"/>
        </w:rPr>
        <w:t>v</w:t>
      </w:r>
      <w:r w:rsidRPr="001E6F58">
        <w:rPr>
          <w:rFonts w:ascii="Sylfaen" w:eastAsia="Sylfaen" w:hAnsi="Sylfaen" w:cs="Sylfaen"/>
          <w:spacing w:val="1"/>
          <w:sz w:val="24"/>
          <w:szCs w:val="24"/>
        </w:rPr>
        <w:t>i</w:t>
      </w:r>
      <w:r w:rsidRPr="001E6F58">
        <w:rPr>
          <w:rFonts w:ascii="Sylfaen" w:eastAsia="Sylfaen" w:hAnsi="Sylfaen" w:cs="Sylfaen"/>
          <w:sz w:val="24"/>
          <w:szCs w:val="24"/>
        </w:rPr>
        <w:t>r</w:t>
      </w:r>
      <w:r w:rsidRPr="001E6F58">
        <w:rPr>
          <w:rFonts w:ascii="Sylfaen" w:eastAsia="Sylfaen" w:hAnsi="Sylfaen" w:cs="Sylfaen"/>
          <w:spacing w:val="-3"/>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me</w:t>
      </w:r>
      <w:r w:rsidRPr="001E6F58">
        <w:rPr>
          <w:rFonts w:ascii="Sylfaen" w:eastAsia="Sylfaen" w:hAnsi="Sylfaen" w:cs="Sylfaen"/>
          <w:spacing w:val="1"/>
          <w:sz w:val="24"/>
          <w:szCs w:val="24"/>
        </w:rPr>
        <w:t>n</w:t>
      </w:r>
      <w:r w:rsidRPr="001E6F58">
        <w:rPr>
          <w:rFonts w:ascii="Sylfaen" w:eastAsia="Sylfaen" w:hAnsi="Sylfaen" w:cs="Sylfaen"/>
          <w:sz w:val="24"/>
          <w:szCs w:val="24"/>
        </w:rPr>
        <w:t>t</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th</w:t>
      </w:r>
      <w:r w:rsidRPr="001E6F58">
        <w:rPr>
          <w:rFonts w:ascii="Sylfaen" w:eastAsia="Sylfaen" w:hAnsi="Sylfaen" w:cs="Sylfaen"/>
          <w:spacing w:val="1"/>
          <w:sz w:val="24"/>
          <w:szCs w:val="24"/>
        </w:rPr>
        <w:t>i</w:t>
      </w:r>
      <w:r w:rsidRPr="001E6F58">
        <w:rPr>
          <w:rFonts w:ascii="Sylfaen" w:eastAsia="Sylfaen" w:hAnsi="Sylfaen" w:cs="Sylfaen"/>
          <w:sz w:val="24"/>
          <w:szCs w:val="24"/>
        </w:rPr>
        <w:t xml:space="preserve">s </w:t>
      </w:r>
      <w:r w:rsidR="00095B62" w:rsidRPr="001E6F58">
        <w:rPr>
          <w:rFonts w:ascii="Sylfaen" w:eastAsia="Sylfaen" w:hAnsi="Sylfaen" w:cs="Sylfaen"/>
          <w:sz w:val="24"/>
          <w:szCs w:val="24"/>
        </w:rPr>
        <w:t>sphere.</w:t>
      </w:r>
    </w:p>
    <w:p w14:paraId="55A7A220" w14:textId="5BC0B8EC" w:rsidR="00ED7EB6" w:rsidRPr="001E6F58" w:rsidRDefault="00ED7EB6" w:rsidP="001E6F58">
      <w:pPr>
        <w:spacing w:line="276" w:lineRule="auto"/>
        <w:ind w:right="60"/>
        <w:jc w:val="both"/>
        <w:rPr>
          <w:rFonts w:ascii="Sylfaen" w:eastAsia="Sylfaen" w:hAnsi="Sylfaen" w:cs="Sylfaen"/>
          <w:sz w:val="24"/>
          <w:szCs w:val="24"/>
        </w:rPr>
      </w:pPr>
      <w:r w:rsidRPr="001E6F58">
        <w:rPr>
          <w:rFonts w:ascii="Sylfaen" w:eastAsia="Sylfaen" w:hAnsi="Sylfaen" w:cs="Sylfaen"/>
          <w:spacing w:val="-1"/>
          <w:sz w:val="24"/>
          <w:szCs w:val="24"/>
        </w:rPr>
        <w:t>D</w:t>
      </w:r>
      <w:r w:rsidRPr="001E6F58">
        <w:rPr>
          <w:rFonts w:ascii="Sylfaen" w:eastAsia="Sylfaen" w:hAnsi="Sylfaen" w:cs="Sylfaen"/>
          <w:sz w:val="24"/>
          <w:szCs w:val="24"/>
        </w:rPr>
        <w:t>esp</w:t>
      </w:r>
      <w:r w:rsidRPr="001E6F58">
        <w:rPr>
          <w:rFonts w:ascii="Sylfaen" w:eastAsia="Sylfaen" w:hAnsi="Sylfaen" w:cs="Sylfaen"/>
          <w:spacing w:val="1"/>
          <w:sz w:val="24"/>
          <w:szCs w:val="24"/>
        </w:rPr>
        <w:t>i</w:t>
      </w:r>
      <w:r w:rsidRPr="001E6F58">
        <w:rPr>
          <w:rFonts w:ascii="Sylfaen" w:eastAsia="Sylfaen" w:hAnsi="Sylfaen" w:cs="Sylfaen"/>
          <w:sz w:val="24"/>
          <w:szCs w:val="24"/>
        </w:rPr>
        <w:t>te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fa</w:t>
      </w:r>
      <w:r w:rsidRPr="001E6F58">
        <w:rPr>
          <w:rFonts w:ascii="Sylfaen" w:eastAsia="Sylfaen" w:hAnsi="Sylfaen" w:cs="Sylfaen"/>
          <w:spacing w:val="1"/>
          <w:sz w:val="24"/>
          <w:szCs w:val="24"/>
        </w:rPr>
        <w:t>c</w:t>
      </w:r>
      <w:r w:rsidRPr="001E6F58">
        <w:rPr>
          <w:rFonts w:ascii="Sylfaen" w:eastAsia="Sylfaen" w:hAnsi="Sylfaen" w:cs="Sylfaen"/>
          <w:sz w:val="24"/>
          <w:szCs w:val="24"/>
        </w:rPr>
        <w:t>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z w:val="24"/>
          <w:szCs w:val="24"/>
        </w:rPr>
        <w:t>rg</w:t>
      </w:r>
      <w:r w:rsidRPr="001E6F58">
        <w:rPr>
          <w:rFonts w:ascii="Sylfaen" w:eastAsia="Sylfaen" w:hAnsi="Sylfaen" w:cs="Sylfaen"/>
          <w:spacing w:val="1"/>
          <w:sz w:val="24"/>
          <w:szCs w:val="24"/>
        </w:rPr>
        <w:t>i</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h</w:t>
      </w:r>
      <w:r w:rsidRPr="001E6F58">
        <w:rPr>
          <w:rFonts w:ascii="Sylfaen" w:eastAsia="Sylfaen" w:hAnsi="Sylfaen" w:cs="Sylfaen"/>
          <w:spacing w:val="-1"/>
          <w:sz w:val="24"/>
          <w:szCs w:val="24"/>
        </w:rPr>
        <w:t>a</w:t>
      </w:r>
      <w:r w:rsidRPr="001E6F58">
        <w:rPr>
          <w:rFonts w:ascii="Sylfaen" w:eastAsia="Sylfaen" w:hAnsi="Sylfaen" w:cs="Sylfaen"/>
          <w:sz w:val="24"/>
          <w:szCs w:val="24"/>
        </w:rPr>
        <w:t>s</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n</w:t>
      </w:r>
      <w:r w:rsidRPr="001E6F58">
        <w:rPr>
          <w:rFonts w:ascii="Sylfaen" w:eastAsia="Sylfaen" w:hAnsi="Sylfaen" w:cs="Sylfaen"/>
          <w:sz w:val="24"/>
          <w:szCs w:val="24"/>
        </w:rPr>
        <w:t>o</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o</w:t>
      </w:r>
      <w:r w:rsidRPr="001E6F58">
        <w:rPr>
          <w:rFonts w:ascii="Sylfaen" w:eastAsia="Sylfaen" w:hAnsi="Sylfaen" w:cs="Sylfaen"/>
          <w:spacing w:val="-1"/>
          <w:sz w:val="24"/>
          <w:szCs w:val="24"/>
        </w:rPr>
        <w:t>b</w:t>
      </w:r>
      <w:r w:rsidRPr="001E6F58">
        <w:rPr>
          <w:rFonts w:ascii="Sylfaen" w:eastAsia="Sylfaen" w:hAnsi="Sylfaen" w:cs="Sylfaen"/>
          <w:spacing w:val="1"/>
          <w:sz w:val="24"/>
          <w:szCs w:val="24"/>
        </w:rPr>
        <w:t>l</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 of</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rest</w:t>
      </w:r>
      <w:r w:rsidRPr="001E6F58">
        <w:rPr>
          <w:rFonts w:ascii="Sylfaen" w:eastAsia="Sylfaen" w:hAnsi="Sylfaen" w:cs="Sylfaen"/>
          <w:spacing w:val="1"/>
          <w:sz w:val="24"/>
          <w:szCs w:val="24"/>
        </w:rPr>
        <w:t>i</w:t>
      </w:r>
      <w:r w:rsidRPr="001E6F58">
        <w:rPr>
          <w:rFonts w:ascii="Sylfaen" w:eastAsia="Sylfaen" w:hAnsi="Sylfaen" w:cs="Sylfaen"/>
          <w:sz w:val="24"/>
          <w:szCs w:val="24"/>
        </w:rPr>
        <w:t>tut</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z w:val="24"/>
          <w:szCs w:val="24"/>
        </w:rPr>
        <w:t>n</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p</w:t>
      </w:r>
      <w:r w:rsidRPr="001E6F58">
        <w:rPr>
          <w:rFonts w:ascii="Sylfaen" w:eastAsia="Sylfaen" w:hAnsi="Sylfaen" w:cs="Sylfaen"/>
          <w:spacing w:val="-1"/>
          <w:sz w:val="24"/>
          <w:szCs w:val="24"/>
        </w:rPr>
        <w:t>r</w:t>
      </w:r>
      <w:r w:rsidRPr="001E6F58">
        <w:rPr>
          <w:rFonts w:ascii="Sylfaen" w:eastAsia="Sylfaen" w:hAnsi="Sylfaen" w:cs="Sylfaen"/>
          <w:sz w:val="24"/>
          <w:szCs w:val="24"/>
        </w:rPr>
        <w:t>operty</w:t>
      </w:r>
      <w:r w:rsidRPr="001E6F58">
        <w:rPr>
          <w:rFonts w:ascii="Sylfaen" w:eastAsia="Sylfaen" w:hAnsi="Sylfaen" w:cs="Sylfaen"/>
          <w:spacing w:val="9"/>
          <w:sz w:val="24"/>
          <w:szCs w:val="24"/>
        </w:rPr>
        <w:t xml:space="preserve"> </w:t>
      </w:r>
      <w:r w:rsidRPr="001E6F58">
        <w:rPr>
          <w:rFonts w:ascii="Sylfaen" w:eastAsia="Sylfaen" w:hAnsi="Sylfaen" w:cs="Sylfaen"/>
          <w:sz w:val="24"/>
          <w:szCs w:val="24"/>
        </w:rPr>
        <w:t>se</w:t>
      </w:r>
      <w:r w:rsidRPr="001E6F58">
        <w:rPr>
          <w:rFonts w:ascii="Sylfaen" w:eastAsia="Sylfaen" w:hAnsi="Sylfaen" w:cs="Sylfaen"/>
          <w:spacing w:val="1"/>
          <w:sz w:val="24"/>
          <w:szCs w:val="24"/>
        </w:rPr>
        <w:t>i</w:t>
      </w:r>
      <w:r w:rsidRPr="001E6F58">
        <w:rPr>
          <w:rFonts w:ascii="Sylfaen" w:eastAsia="Sylfaen" w:hAnsi="Sylfaen" w:cs="Sylfaen"/>
          <w:sz w:val="24"/>
          <w:szCs w:val="24"/>
        </w:rPr>
        <w:t>zed</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dur</w:t>
      </w:r>
      <w:r w:rsidRPr="001E6F58">
        <w:rPr>
          <w:rFonts w:ascii="Sylfaen" w:eastAsia="Sylfaen" w:hAnsi="Sylfaen" w:cs="Sylfaen"/>
          <w:spacing w:val="-2"/>
          <w:sz w:val="24"/>
          <w:szCs w:val="24"/>
        </w:rPr>
        <w:t>i</w:t>
      </w:r>
      <w:r w:rsidRPr="001E6F58">
        <w:rPr>
          <w:rFonts w:ascii="Sylfaen" w:eastAsia="Sylfaen" w:hAnsi="Sylfaen" w:cs="Sylfaen"/>
          <w:spacing w:val="1"/>
          <w:sz w:val="24"/>
          <w:szCs w:val="24"/>
        </w:rPr>
        <w:t>n</w:t>
      </w:r>
      <w:r w:rsidRPr="001E6F58">
        <w:rPr>
          <w:rFonts w:ascii="Sylfaen" w:eastAsia="Sylfaen" w:hAnsi="Sylfaen" w:cs="Sylfaen"/>
          <w:sz w:val="24"/>
          <w:szCs w:val="24"/>
        </w:rPr>
        <w:t>g</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So</w:t>
      </w:r>
      <w:r w:rsidRPr="001E6F58">
        <w:rPr>
          <w:rFonts w:ascii="Sylfaen" w:eastAsia="Sylfaen" w:hAnsi="Sylfaen" w:cs="Sylfaen"/>
          <w:spacing w:val="-2"/>
          <w:sz w:val="24"/>
          <w:szCs w:val="24"/>
        </w:rPr>
        <w:t>v</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e</w:t>
      </w:r>
      <w:r w:rsidRPr="001E6F58">
        <w:rPr>
          <w:rFonts w:ascii="Sylfaen" w:eastAsia="Sylfaen" w:hAnsi="Sylfaen" w:cs="Sylfaen"/>
          <w:sz w:val="24"/>
          <w:szCs w:val="24"/>
        </w:rPr>
        <w:t>t pe</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d</w:t>
      </w:r>
      <w:r w:rsidRPr="001E6F58">
        <w:rPr>
          <w:rFonts w:ascii="Sylfaen" w:eastAsia="Sylfaen" w:hAnsi="Sylfaen" w:cs="Sylfaen"/>
          <w:sz w:val="24"/>
          <w:szCs w:val="24"/>
        </w:rPr>
        <w:t>,</w:t>
      </w:r>
      <w:r w:rsidRPr="001E6F58">
        <w:rPr>
          <w:rFonts w:ascii="Sylfaen" w:eastAsia="Sylfaen" w:hAnsi="Sylfaen" w:cs="Sylfaen"/>
          <w:spacing w:val="5"/>
          <w:sz w:val="24"/>
          <w:szCs w:val="24"/>
        </w:rPr>
        <w:t xml:space="preserve"> </w:t>
      </w:r>
      <w:r w:rsidRPr="001E6F58">
        <w:rPr>
          <w:rFonts w:ascii="Sylfaen" w:eastAsia="Sylfaen" w:hAnsi="Sylfaen" w:cs="Sylfaen"/>
          <w:spacing w:val="-2"/>
          <w:sz w:val="24"/>
          <w:szCs w:val="24"/>
        </w:rPr>
        <w:t>s</w:t>
      </w:r>
      <w:r w:rsidRPr="001E6F58">
        <w:rPr>
          <w:rFonts w:ascii="Sylfaen" w:eastAsia="Sylfaen" w:hAnsi="Sylfaen" w:cs="Sylfaen"/>
          <w:spacing w:val="1"/>
          <w:sz w:val="24"/>
          <w:szCs w:val="24"/>
        </w:rPr>
        <w:t>inc</w:t>
      </w:r>
      <w:r w:rsidRPr="001E6F58">
        <w:rPr>
          <w:rFonts w:ascii="Sylfaen" w:eastAsia="Sylfaen" w:hAnsi="Sylfaen" w:cs="Sylfaen"/>
          <w:sz w:val="24"/>
          <w:szCs w:val="24"/>
        </w:rPr>
        <w:t>e</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1"/>
          <w:sz w:val="24"/>
          <w:szCs w:val="24"/>
        </w:rPr>
        <w:t>e</w:t>
      </w:r>
      <w:r w:rsidRPr="001E6F58">
        <w:rPr>
          <w:rFonts w:ascii="Sylfaen" w:eastAsia="Sylfaen" w:hAnsi="Sylfaen" w:cs="Sylfaen"/>
          <w:sz w:val="24"/>
          <w:szCs w:val="24"/>
        </w:rPr>
        <w:t>pe</w:t>
      </w:r>
      <w:r w:rsidRPr="001E6F58">
        <w:rPr>
          <w:rFonts w:ascii="Sylfaen" w:eastAsia="Sylfaen" w:hAnsi="Sylfaen" w:cs="Sylfaen"/>
          <w:spacing w:val="-2"/>
          <w:sz w:val="24"/>
          <w:szCs w:val="24"/>
        </w:rPr>
        <w:t>n</w:t>
      </w:r>
      <w:r w:rsidRPr="001E6F58">
        <w:rPr>
          <w:rFonts w:ascii="Sylfaen" w:eastAsia="Sylfaen" w:hAnsi="Sylfaen" w:cs="Sylfaen"/>
          <w:sz w:val="24"/>
          <w:szCs w:val="24"/>
        </w:rPr>
        <w:t>d</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n</w:t>
      </w:r>
      <w:r w:rsidRPr="001E6F58">
        <w:rPr>
          <w:rFonts w:ascii="Sylfaen" w:eastAsia="Sylfaen" w:hAnsi="Sylfaen" w:cs="Sylfaen"/>
          <w:sz w:val="24"/>
          <w:szCs w:val="24"/>
        </w:rPr>
        <w:t>t</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z w:val="24"/>
          <w:szCs w:val="24"/>
        </w:rPr>
        <w:t>r</w:t>
      </w:r>
      <w:r w:rsidRPr="001E6F58">
        <w:rPr>
          <w:rFonts w:ascii="Sylfaen" w:eastAsia="Sylfaen" w:hAnsi="Sylfaen" w:cs="Sylfaen"/>
          <w:spacing w:val="-2"/>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i</w:t>
      </w:r>
      <w:r w:rsidRPr="001E6F58">
        <w:rPr>
          <w:rFonts w:ascii="Sylfaen" w:eastAsia="Sylfaen" w:hAnsi="Sylfaen" w:cs="Sylfaen"/>
          <w:sz w:val="24"/>
          <w:szCs w:val="24"/>
        </w:rPr>
        <w:t>s</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n</w:t>
      </w:r>
      <w:r w:rsidRPr="001E6F58">
        <w:rPr>
          <w:rFonts w:ascii="Sylfaen" w:eastAsia="Sylfaen" w:hAnsi="Sylfaen" w:cs="Sylfaen"/>
          <w:sz w:val="24"/>
          <w:szCs w:val="24"/>
        </w:rPr>
        <w:t>ot</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l</w:t>
      </w:r>
      <w:r w:rsidRPr="001E6F58">
        <w:rPr>
          <w:rFonts w:ascii="Sylfaen" w:eastAsia="Sylfaen" w:hAnsi="Sylfaen" w:cs="Sylfaen"/>
          <w:sz w:val="24"/>
          <w:szCs w:val="24"/>
        </w:rPr>
        <w:t>e</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a</w:t>
      </w:r>
      <w:r w:rsidRPr="001E6F58">
        <w:rPr>
          <w:rFonts w:ascii="Sylfaen" w:eastAsia="Sylfaen" w:hAnsi="Sylfaen" w:cs="Sylfaen"/>
          <w:sz w:val="24"/>
          <w:szCs w:val="24"/>
        </w:rPr>
        <w:t>l</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su</w:t>
      </w:r>
      <w:r w:rsidRPr="001E6F58">
        <w:rPr>
          <w:rFonts w:ascii="Sylfaen" w:eastAsia="Sylfaen" w:hAnsi="Sylfaen" w:cs="Sylfaen"/>
          <w:spacing w:val="1"/>
          <w:sz w:val="24"/>
          <w:szCs w:val="24"/>
        </w:rPr>
        <w:t>cc</w:t>
      </w:r>
      <w:r w:rsidRPr="001E6F58">
        <w:rPr>
          <w:rFonts w:ascii="Sylfaen" w:eastAsia="Sylfaen" w:hAnsi="Sylfaen" w:cs="Sylfaen"/>
          <w:sz w:val="24"/>
          <w:szCs w:val="24"/>
        </w:rPr>
        <w:t>e</w:t>
      </w:r>
      <w:r w:rsidRPr="001E6F58">
        <w:rPr>
          <w:rFonts w:ascii="Sylfaen" w:eastAsia="Sylfaen" w:hAnsi="Sylfaen" w:cs="Sylfaen"/>
          <w:spacing w:val="-2"/>
          <w:sz w:val="24"/>
          <w:szCs w:val="24"/>
        </w:rPr>
        <w:t>s</w:t>
      </w:r>
      <w:r w:rsidRPr="001E6F58">
        <w:rPr>
          <w:rFonts w:ascii="Sylfaen" w:eastAsia="Sylfaen" w:hAnsi="Sylfaen" w:cs="Sylfaen"/>
          <w:sz w:val="24"/>
          <w:szCs w:val="24"/>
        </w:rPr>
        <w:t>s</w:t>
      </w:r>
      <w:r w:rsidRPr="001E6F58">
        <w:rPr>
          <w:rFonts w:ascii="Sylfaen" w:eastAsia="Sylfaen" w:hAnsi="Sylfaen" w:cs="Sylfaen"/>
          <w:spacing w:val="1"/>
          <w:sz w:val="24"/>
          <w:szCs w:val="24"/>
        </w:rPr>
        <w:t>o</w:t>
      </w:r>
      <w:r w:rsidRPr="001E6F58">
        <w:rPr>
          <w:rFonts w:ascii="Sylfaen" w:eastAsia="Sylfaen" w:hAnsi="Sylfaen" w:cs="Sylfaen"/>
          <w:sz w:val="24"/>
          <w:szCs w:val="24"/>
        </w:rPr>
        <w:t>r</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S</w:t>
      </w:r>
      <w:r w:rsidRPr="001E6F58">
        <w:rPr>
          <w:rFonts w:ascii="Sylfaen" w:eastAsia="Sylfaen" w:hAnsi="Sylfaen" w:cs="Sylfaen"/>
          <w:spacing w:val="-2"/>
          <w:sz w:val="24"/>
          <w:szCs w:val="24"/>
        </w:rPr>
        <w:t>o</w:t>
      </w:r>
      <w:r w:rsidRPr="001E6F58">
        <w:rPr>
          <w:rFonts w:ascii="Sylfaen" w:eastAsia="Sylfaen" w:hAnsi="Sylfaen" w:cs="Sylfaen"/>
          <w:sz w:val="24"/>
          <w:szCs w:val="24"/>
        </w:rPr>
        <w:t>v</w:t>
      </w:r>
      <w:r w:rsidRPr="001E6F58">
        <w:rPr>
          <w:rFonts w:ascii="Sylfaen" w:eastAsia="Sylfaen" w:hAnsi="Sylfaen" w:cs="Sylfaen"/>
          <w:spacing w:val="1"/>
          <w:sz w:val="24"/>
          <w:szCs w:val="24"/>
        </w:rPr>
        <w:t>i</w:t>
      </w:r>
      <w:r w:rsidRPr="001E6F58">
        <w:rPr>
          <w:rFonts w:ascii="Sylfaen" w:eastAsia="Sylfaen" w:hAnsi="Sylfaen" w:cs="Sylfaen"/>
          <w:sz w:val="24"/>
          <w:szCs w:val="24"/>
        </w:rPr>
        <w:t>et U</w:t>
      </w:r>
      <w:r w:rsidRPr="001E6F58">
        <w:rPr>
          <w:rFonts w:ascii="Sylfaen" w:eastAsia="Sylfaen" w:hAnsi="Sylfaen" w:cs="Sylfaen"/>
          <w:spacing w:val="1"/>
          <w:sz w:val="24"/>
          <w:szCs w:val="24"/>
        </w:rPr>
        <w:t>ni</w:t>
      </w:r>
      <w:r w:rsidRPr="001E6F58">
        <w:rPr>
          <w:rFonts w:ascii="Sylfaen" w:eastAsia="Sylfaen" w:hAnsi="Sylfaen" w:cs="Sylfaen"/>
          <w:spacing w:val="-2"/>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z w:val="24"/>
          <w:szCs w:val="24"/>
        </w:rPr>
        <w:t>r</w:t>
      </w:r>
      <w:r w:rsidRPr="001E6F58">
        <w:rPr>
          <w:rFonts w:ascii="Sylfaen" w:eastAsia="Sylfaen" w:hAnsi="Sylfaen" w:cs="Sylfaen"/>
          <w:spacing w:val="-2"/>
          <w:sz w:val="24"/>
          <w:szCs w:val="24"/>
        </w:rPr>
        <w:t>g</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n</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S</w:t>
      </w:r>
      <w:r w:rsidRPr="001E6F58">
        <w:rPr>
          <w:rFonts w:ascii="Sylfaen" w:eastAsia="Sylfaen" w:hAnsi="Sylfaen" w:cs="Sylfaen"/>
          <w:spacing w:val="-3"/>
          <w:sz w:val="24"/>
          <w:szCs w:val="24"/>
        </w:rPr>
        <w:t>t</w:t>
      </w:r>
      <w:r w:rsidRPr="001E6F58">
        <w:rPr>
          <w:rFonts w:ascii="Sylfaen" w:eastAsia="Sylfaen" w:hAnsi="Sylfaen" w:cs="Sylfaen"/>
          <w:spacing w:val="-1"/>
          <w:sz w:val="24"/>
          <w:szCs w:val="24"/>
        </w:rPr>
        <w:t>a</w:t>
      </w:r>
      <w:r w:rsidRPr="001E6F58">
        <w:rPr>
          <w:rFonts w:ascii="Sylfaen" w:eastAsia="Sylfaen" w:hAnsi="Sylfaen" w:cs="Sylfaen"/>
          <w:sz w:val="24"/>
          <w:szCs w:val="24"/>
        </w:rPr>
        <w:t>te ret</w:t>
      </w:r>
      <w:r w:rsidRPr="001E6F58">
        <w:rPr>
          <w:rFonts w:ascii="Sylfaen" w:eastAsia="Sylfaen" w:hAnsi="Sylfaen" w:cs="Sylfaen"/>
          <w:spacing w:val="-1"/>
          <w:sz w:val="24"/>
          <w:szCs w:val="24"/>
        </w:rPr>
        <w:t>u</w:t>
      </w:r>
      <w:r w:rsidRPr="001E6F58">
        <w:rPr>
          <w:rFonts w:ascii="Sylfaen" w:eastAsia="Sylfaen" w:hAnsi="Sylfaen" w:cs="Sylfaen"/>
          <w:sz w:val="24"/>
          <w:szCs w:val="24"/>
        </w:rPr>
        <w:t>r</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those</w:t>
      </w:r>
      <w:r w:rsidRPr="001E6F58">
        <w:rPr>
          <w:rFonts w:ascii="Sylfaen" w:eastAsia="Sylfaen" w:hAnsi="Sylfaen" w:cs="Sylfaen"/>
          <w:spacing w:val="1"/>
          <w:sz w:val="24"/>
          <w:szCs w:val="24"/>
        </w:rPr>
        <w:t xml:space="preserve"> c</w:t>
      </w:r>
      <w:r w:rsidRPr="001E6F58">
        <w:rPr>
          <w:rFonts w:ascii="Sylfaen" w:eastAsia="Sylfaen" w:hAnsi="Sylfaen" w:cs="Sylfaen"/>
          <w:sz w:val="24"/>
          <w:szCs w:val="24"/>
        </w:rPr>
        <w:t>ult</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l</w:t>
      </w:r>
      <w:r w:rsidRPr="001E6F58">
        <w:rPr>
          <w:rFonts w:ascii="Sylfaen" w:eastAsia="Sylfaen" w:hAnsi="Sylfaen" w:cs="Sylfaen"/>
          <w:sz w:val="24"/>
          <w:szCs w:val="24"/>
        </w:rPr>
        <w:t>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g</w:t>
      </w:r>
      <w:r w:rsidRPr="001E6F58">
        <w:rPr>
          <w:rFonts w:ascii="Sylfaen" w:eastAsia="Sylfaen" w:hAnsi="Sylfaen" w:cs="Sylfaen"/>
          <w:sz w:val="24"/>
          <w:szCs w:val="24"/>
        </w:rPr>
        <w:t>s</w:t>
      </w:r>
      <w:r w:rsidRPr="001E6F58">
        <w:rPr>
          <w:rFonts w:ascii="Sylfaen" w:eastAsia="Sylfaen" w:hAnsi="Sylfaen" w:cs="Sylfaen"/>
          <w:spacing w:val="5"/>
          <w:sz w:val="24"/>
          <w:szCs w:val="24"/>
        </w:rPr>
        <w:t xml:space="preserve"> </w:t>
      </w:r>
      <w:r w:rsidRPr="001E6F58">
        <w:rPr>
          <w:rFonts w:ascii="Sylfaen" w:eastAsia="Sylfaen" w:hAnsi="Sylfaen" w:cs="Sylfaen"/>
          <w:spacing w:val="-2"/>
          <w:sz w:val="24"/>
          <w:szCs w:val="24"/>
        </w:rPr>
        <w:t>t</w:t>
      </w:r>
      <w:r w:rsidRPr="001E6F58">
        <w:rPr>
          <w:rFonts w:ascii="Sylfaen" w:eastAsia="Sylfaen" w:hAnsi="Sylfaen" w:cs="Sylfaen"/>
          <w:sz w:val="24"/>
          <w:szCs w:val="24"/>
        </w:rPr>
        <w:t>o</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the rel</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gi</w:t>
      </w:r>
      <w:r w:rsidRPr="001E6F58">
        <w:rPr>
          <w:rFonts w:ascii="Sylfaen" w:eastAsia="Sylfaen" w:hAnsi="Sylfaen" w:cs="Sylfaen"/>
          <w:sz w:val="24"/>
          <w:szCs w:val="24"/>
        </w:rPr>
        <w:t>ous</w:t>
      </w:r>
      <w:r w:rsidRPr="001E6F58">
        <w:rPr>
          <w:rFonts w:ascii="Sylfaen" w:eastAsia="Sylfaen" w:hAnsi="Sylfaen" w:cs="Sylfaen"/>
          <w:spacing w:val="1"/>
          <w:sz w:val="24"/>
          <w:szCs w:val="24"/>
        </w:rPr>
        <w:t xml:space="preserve"> c</w:t>
      </w:r>
      <w:r w:rsidRPr="001E6F58">
        <w:rPr>
          <w:rFonts w:ascii="Sylfaen" w:eastAsia="Sylfaen" w:hAnsi="Sylfaen" w:cs="Sylfaen"/>
          <w:sz w:val="24"/>
          <w:szCs w:val="24"/>
        </w:rPr>
        <w:t>ommu</w:t>
      </w:r>
      <w:r w:rsidRPr="001E6F58">
        <w:rPr>
          <w:rFonts w:ascii="Sylfaen" w:eastAsia="Sylfaen" w:hAnsi="Sylfaen" w:cs="Sylfaen"/>
          <w:spacing w:val="-2"/>
          <w:sz w:val="24"/>
          <w:szCs w:val="24"/>
        </w:rPr>
        <w:t>n</w:t>
      </w:r>
      <w:r w:rsidRPr="001E6F58">
        <w:rPr>
          <w:rFonts w:ascii="Sylfaen" w:eastAsia="Sylfaen" w:hAnsi="Sylfaen" w:cs="Sylfaen"/>
          <w:spacing w:val="1"/>
          <w:sz w:val="24"/>
          <w:szCs w:val="24"/>
        </w:rPr>
        <w:t>i</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e</w:t>
      </w:r>
      <w:r w:rsidRPr="001E6F58">
        <w:rPr>
          <w:rFonts w:ascii="Sylfaen" w:eastAsia="Sylfaen" w:hAnsi="Sylfaen" w:cs="Sylfaen"/>
          <w:spacing w:val="3"/>
          <w:sz w:val="24"/>
          <w:szCs w:val="24"/>
        </w:rPr>
        <w:t>s</w:t>
      </w:r>
      <w:r w:rsidRPr="001E6F58">
        <w:rPr>
          <w:rFonts w:ascii="Sylfaen" w:eastAsia="Sylfaen" w:hAnsi="Sylfaen" w:cs="Sylfaen"/>
          <w:sz w:val="24"/>
          <w:szCs w:val="24"/>
        </w:rPr>
        <w:t>, wh</w:t>
      </w:r>
      <w:r w:rsidRPr="001E6F58">
        <w:rPr>
          <w:rFonts w:ascii="Sylfaen" w:eastAsia="Sylfaen" w:hAnsi="Sylfaen" w:cs="Sylfaen"/>
          <w:spacing w:val="-2"/>
          <w:sz w:val="24"/>
          <w:szCs w:val="24"/>
        </w:rPr>
        <w:t>i</w:t>
      </w:r>
      <w:r w:rsidRPr="001E6F58">
        <w:rPr>
          <w:rFonts w:ascii="Sylfaen" w:eastAsia="Sylfaen" w:hAnsi="Sylfaen" w:cs="Sylfaen"/>
          <w:spacing w:val="1"/>
          <w:sz w:val="24"/>
          <w:szCs w:val="24"/>
        </w:rPr>
        <w:t>c</w:t>
      </w:r>
      <w:r w:rsidRPr="001E6F58">
        <w:rPr>
          <w:rFonts w:ascii="Sylfaen" w:eastAsia="Sylfaen" w:hAnsi="Sylfaen" w:cs="Sylfaen"/>
          <w:sz w:val="24"/>
          <w:szCs w:val="24"/>
        </w:rPr>
        <w:t>h,</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z w:val="24"/>
          <w:szCs w:val="24"/>
        </w:rPr>
        <w:t>fter</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restor</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o</w:t>
      </w:r>
      <w:r w:rsidRPr="001E6F58">
        <w:rPr>
          <w:rFonts w:ascii="Sylfaen" w:eastAsia="Sylfaen" w:hAnsi="Sylfaen" w:cs="Sylfaen"/>
          <w:sz w:val="24"/>
          <w:szCs w:val="24"/>
        </w:rPr>
        <w:t xml:space="preserve">f </w:t>
      </w:r>
      <w:r w:rsidRPr="001E6F58">
        <w:rPr>
          <w:rFonts w:ascii="Sylfaen" w:eastAsia="Sylfaen" w:hAnsi="Sylfaen" w:cs="Sylfaen"/>
          <w:spacing w:val="1"/>
          <w:sz w:val="24"/>
          <w:szCs w:val="24"/>
        </w:rPr>
        <w:t>in</w:t>
      </w:r>
      <w:r w:rsidRPr="001E6F58">
        <w:rPr>
          <w:rFonts w:ascii="Sylfaen" w:eastAsia="Sylfaen" w:hAnsi="Sylfaen" w:cs="Sylfaen"/>
          <w:sz w:val="24"/>
          <w:szCs w:val="24"/>
        </w:rPr>
        <w:t>d</w:t>
      </w:r>
      <w:r w:rsidRPr="001E6F58">
        <w:rPr>
          <w:rFonts w:ascii="Sylfaen" w:eastAsia="Sylfaen" w:hAnsi="Sylfaen" w:cs="Sylfaen"/>
          <w:spacing w:val="1"/>
          <w:sz w:val="24"/>
          <w:szCs w:val="24"/>
        </w:rPr>
        <w:t>e</w:t>
      </w:r>
      <w:r w:rsidRPr="001E6F58">
        <w:rPr>
          <w:rFonts w:ascii="Sylfaen" w:eastAsia="Sylfaen" w:hAnsi="Sylfaen" w:cs="Sylfaen"/>
          <w:sz w:val="24"/>
          <w:szCs w:val="24"/>
        </w:rPr>
        <w:t>pe</w:t>
      </w:r>
      <w:r w:rsidRPr="001E6F58">
        <w:rPr>
          <w:rFonts w:ascii="Sylfaen" w:eastAsia="Sylfaen" w:hAnsi="Sylfaen" w:cs="Sylfaen"/>
          <w:spacing w:val="-2"/>
          <w:sz w:val="24"/>
          <w:szCs w:val="24"/>
        </w:rPr>
        <w:t>n</w:t>
      </w:r>
      <w:r w:rsidRPr="001E6F58">
        <w:rPr>
          <w:rFonts w:ascii="Sylfaen" w:eastAsia="Sylfaen" w:hAnsi="Sylfaen" w:cs="Sylfaen"/>
          <w:sz w:val="24"/>
          <w:szCs w:val="24"/>
        </w:rPr>
        <w:t>d</w:t>
      </w:r>
      <w:r w:rsidRPr="001E6F58">
        <w:rPr>
          <w:rFonts w:ascii="Sylfaen" w:eastAsia="Sylfaen" w:hAnsi="Sylfaen" w:cs="Sylfaen"/>
          <w:spacing w:val="1"/>
          <w:sz w:val="24"/>
          <w:szCs w:val="24"/>
        </w:rPr>
        <w:t>e</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c</w:t>
      </w:r>
      <w:r w:rsidRPr="001E6F58">
        <w:rPr>
          <w:rFonts w:ascii="Sylfaen" w:eastAsia="Sylfaen" w:hAnsi="Sylfaen" w:cs="Sylfaen"/>
          <w:sz w:val="24"/>
          <w:szCs w:val="24"/>
        </w:rPr>
        <w:t>e</w:t>
      </w:r>
      <w:r w:rsidRPr="001E6F58">
        <w:rPr>
          <w:rFonts w:ascii="Sylfaen" w:eastAsia="Sylfaen" w:hAnsi="Sylfaen" w:cs="Sylfaen"/>
          <w:spacing w:val="4"/>
          <w:sz w:val="24"/>
          <w:szCs w:val="24"/>
        </w:rPr>
        <w:t xml:space="preserve"> </w:t>
      </w:r>
      <w:r w:rsidRPr="001E6F58">
        <w:rPr>
          <w:rFonts w:ascii="Sylfaen" w:eastAsia="Sylfaen" w:hAnsi="Sylfaen" w:cs="Sylfaen"/>
          <w:spacing w:val="-2"/>
          <w:sz w:val="24"/>
          <w:szCs w:val="24"/>
        </w:rPr>
        <w:t>o</w:t>
      </w:r>
      <w:r w:rsidRPr="001E6F58">
        <w:rPr>
          <w:rFonts w:ascii="Sylfaen" w:eastAsia="Sylfaen" w:hAnsi="Sylfaen" w:cs="Sylfaen"/>
          <w:sz w:val="24"/>
          <w:szCs w:val="24"/>
        </w:rPr>
        <w:t>f</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G</w:t>
      </w:r>
      <w:r w:rsidRPr="001E6F58">
        <w:rPr>
          <w:rFonts w:ascii="Sylfaen" w:eastAsia="Sylfaen" w:hAnsi="Sylfaen" w:cs="Sylfaen"/>
          <w:spacing w:val="-2"/>
          <w:sz w:val="24"/>
          <w:szCs w:val="24"/>
        </w:rPr>
        <w:t>e</w:t>
      </w:r>
      <w:r w:rsidRPr="001E6F58">
        <w:rPr>
          <w:rFonts w:ascii="Sylfaen" w:eastAsia="Sylfaen" w:hAnsi="Sylfaen" w:cs="Sylfaen"/>
          <w:sz w:val="24"/>
          <w:szCs w:val="24"/>
        </w:rPr>
        <w:t>org</w:t>
      </w:r>
      <w:r w:rsidRPr="001E6F58">
        <w:rPr>
          <w:rFonts w:ascii="Sylfaen" w:eastAsia="Sylfaen" w:hAnsi="Sylfaen" w:cs="Sylfaen"/>
          <w:spacing w:val="2"/>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tu</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n</w:t>
      </w:r>
      <w:r w:rsidRPr="001E6F58">
        <w:rPr>
          <w:rFonts w:ascii="Sylfaen" w:eastAsia="Sylfaen" w:hAnsi="Sylfaen" w:cs="Sylfaen"/>
          <w:sz w:val="24"/>
          <w:szCs w:val="24"/>
        </w:rPr>
        <w:t>ed out</w:t>
      </w:r>
      <w:r w:rsidRPr="001E6F58">
        <w:rPr>
          <w:rFonts w:ascii="Sylfaen" w:eastAsia="Sylfaen" w:hAnsi="Sylfaen" w:cs="Sylfaen"/>
          <w:spacing w:val="2"/>
          <w:sz w:val="24"/>
          <w:szCs w:val="24"/>
        </w:rPr>
        <w:t xml:space="preserve"> </w:t>
      </w:r>
      <w:r w:rsidRPr="001E6F58">
        <w:rPr>
          <w:rFonts w:ascii="Sylfaen" w:eastAsia="Sylfaen" w:hAnsi="Sylfaen" w:cs="Sylfaen"/>
          <w:spacing w:val="-2"/>
          <w:sz w:val="24"/>
          <w:szCs w:val="24"/>
        </w:rPr>
        <w:t>t</w:t>
      </w:r>
      <w:r w:rsidRPr="001E6F58">
        <w:rPr>
          <w:rFonts w:ascii="Sylfaen" w:eastAsia="Sylfaen" w:hAnsi="Sylfaen" w:cs="Sylfaen"/>
          <w:sz w:val="24"/>
          <w:szCs w:val="24"/>
        </w:rPr>
        <w:t>o</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e 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 xml:space="preserve">state’s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c</w:t>
      </w:r>
      <w:r w:rsidRPr="001E6F58">
        <w:rPr>
          <w:rFonts w:ascii="Sylfaen" w:eastAsia="Sylfaen" w:hAnsi="Sylfaen" w:cs="Sylfaen"/>
          <w:sz w:val="24"/>
          <w:szCs w:val="24"/>
        </w:rPr>
        <w:t>tu</w:t>
      </w:r>
      <w:r w:rsidRPr="001E6F58">
        <w:rPr>
          <w:rFonts w:ascii="Sylfaen" w:eastAsia="Sylfaen" w:hAnsi="Sylfaen" w:cs="Sylfaen"/>
          <w:spacing w:val="-1"/>
          <w:sz w:val="24"/>
          <w:szCs w:val="24"/>
        </w:rPr>
        <w:t>a</w:t>
      </w:r>
      <w:r w:rsidRPr="001E6F58">
        <w:rPr>
          <w:rFonts w:ascii="Sylfaen" w:eastAsia="Sylfaen" w:hAnsi="Sylfaen" w:cs="Sylfaen"/>
          <w:sz w:val="24"/>
          <w:szCs w:val="24"/>
        </w:rPr>
        <w:t>l</w:t>
      </w:r>
      <w:r w:rsidRPr="001E6F58">
        <w:rPr>
          <w:rFonts w:ascii="Sylfaen" w:eastAsia="Sylfaen" w:hAnsi="Sylfaen" w:cs="Sylfaen"/>
          <w:spacing w:val="2"/>
          <w:sz w:val="24"/>
          <w:szCs w:val="24"/>
        </w:rPr>
        <w:t xml:space="preserve"> </w:t>
      </w:r>
      <w:r w:rsidRPr="001E6F58">
        <w:rPr>
          <w:rFonts w:ascii="Sylfaen" w:eastAsia="Sylfaen" w:hAnsi="Sylfaen" w:cs="Sylfaen"/>
          <w:spacing w:val="3"/>
          <w:sz w:val="24"/>
          <w:szCs w:val="24"/>
        </w:rPr>
        <w:t>p</w:t>
      </w:r>
      <w:r w:rsidRPr="001E6F58">
        <w:rPr>
          <w:rFonts w:ascii="Sylfaen" w:eastAsia="Sylfaen" w:hAnsi="Sylfaen" w:cs="Sylfaen"/>
          <w:spacing w:val="-3"/>
          <w:sz w:val="24"/>
          <w:szCs w:val="24"/>
        </w:rPr>
        <w:t>r</w:t>
      </w:r>
      <w:r w:rsidRPr="001E6F58">
        <w:rPr>
          <w:rFonts w:ascii="Sylfaen" w:eastAsia="Sylfaen" w:hAnsi="Sylfaen" w:cs="Sylfaen"/>
          <w:sz w:val="24"/>
          <w:szCs w:val="24"/>
        </w:rPr>
        <w:t>opert</w:t>
      </w:r>
      <w:r w:rsidRPr="001E6F58">
        <w:rPr>
          <w:rFonts w:ascii="Sylfaen" w:eastAsia="Sylfaen" w:hAnsi="Sylfaen" w:cs="Sylfaen"/>
          <w:spacing w:val="1"/>
          <w:sz w:val="24"/>
          <w:szCs w:val="24"/>
        </w:rPr>
        <w:t>y</w:t>
      </w:r>
      <w:r w:rsidRPr="001E6F58">
        <w:rPr>
          <w:rFonts w:ascii="Sylfaen" w:eastAsia="Sylfaen" w:hAnsi="Sylfaen" w:cs="Sylfaen"/>
          <w:sz w:val="24"/>
          <w:szCs w:val="24"/>
        </w:rPr>
        <w:t>.</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w:t>
      </w:r>
      <w:r w:rsidRPr="001E6F58">
        <w:rPr>
          <w:rFonts w:ascii="Sylfaen" w:eastAsia="Sylfaen" w:hAnsi="Sylfaen" w:cs="Sylfaen"/>
          <w:sz w:val="24"/>
          <w:szCs w:val="24"/>
        </w:rPr>
        <w:t>Rec</w:t>
      </w:r>
      <w:r w:rsidRPr="001E6F58">
        <w:rPr>
          <w:rFonts w:ascii="Sylfaen" w:eastAsia="Sylfaen" w:hAnsi="Sylfaen" w:cs="Sylfaen"/>
          <w:spacing w:val="1"/>
          <w:sz w:val="24"/>
          <w:szCs w:val="24"/>
        </w:rPr>
        <w:t>o</w:t>
      </w:r>
      <w:r w:rsidRPr="001E6F58">
        <w:rPr>
          <w:rFonts w:ascii="Sylfaen" w:eastAsia="Sylfaen" w:hAnsi="Sylfaen" w:cs="Sylfaen"/>
          <w:sz w:val="24"/>
          <w:szCs w:val="24"/>
        </w:rPr>
        <w:t>mme</w:t>
      </w:r>
      <w:r w:rsidRPr="001E6F58">
        <w:rPr>
          <w:rFonts w:ascii="Sylfaen" w:eastAsia="Sylfaen" w:hAnsi="Sylfaen" w:cs="Sylfaen"/>
          <w:spacing w:val="1"/>
          <w:sz w:val="24"/>
          <w:szCs w:val="24"/>
        </w:rPr>
        <w:t>n</w:t>
      </w:r>
      <w:r w:rsidRPr="001E6F58">
        <w:rPr>
          <w:rFonts w:ascii="Sylfaen" w:eastAsia="Sylfaen" w:hAnsi="Sylfaen" w:cs="Sylfaen"/>
          <w:sz w:val="24"/>
          <w:szCs w:val="24"/>
        </w:rPr>
        <w:t>da</w:t>
      </w:r>
      <w:r w:rsidRPr="001E6F58">
        <w:rPr>
          <w:rFonts w:ascii="Sylfaen" w:eastAsia="Sylfaen" w:hAnsi="Sylfaen" w:cs="Sylfaen"/>
          <w:spacing w:val="-3"/>
          <w:sz w:val="24"/>
          <w:szCs w:val="24"/>
        </w:rPr>
        <w:t>t</w:t>
      </w:r>
      <w:r w:rsidRPr="001E6F58">
        <w:rPr>
          <w:rFonts w:ascii="Sylfaen" w:eastAsia="Sylfaen" w:hAnsi="Sylfaen" w:cs="Sylfaen"/>
          <w:sz w:val="24"/>
          <w:szCs w:val="24"/>
        </w:rPr>
        <w:t>ory Comm</w:t>
      </w:r>
      <w:r w:rsidRPr="001E6F58">
        <w:rPr>
          <w:rFonts w:ascii="Sylfaen" w:eastAsia="Sylfaen" w:hAnsi="Sylfaen" w:cs="Sylfaen"/>
          <w:spacing w:val="1"/>
          <w:sz w:val="24"/>
          <w:szCs w:val="24"/>
        </w:rPr>
        <w:t>i</w:t>
      </w:r>
      <w:r w:rsidRPr="001E6F58">
        <w:rPr>
          <w:rFonts w:ascii="Sylfaen" w:eastAsia="Sylfaen" w:hAnsi="Sylfaen" w:cs="Sylfaen"/>
          <w:sz w:val="24"/>
          <w:szCs w:val="24"/>
        </w:rPr>
        <w:t>s</w:t>
      </w:r>
      <w:r w:rsidRPr="001E6F58">
        <w:rPr>
          <w:rFonts w:ascii="Sylfaen" w:eastAsia="Sylfaen" w:hAnsi="Sylfaen" w:cs="Sylfaen"/>
          <w:spacing w:val="-2"/>
          <w:sz w:val="24"/>
          <w:szCs w:val="24"/>
        </w:rPr>
        <w:t>s</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on</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F</w:t>
      </w:r>
      <w:r w:rsidRPr="001E6F58">
        <w:rPr>
          <w:rFonts w:ascii="Sylfaen" w:eastAsia="Sylfaen" w:hAnsi="Sylfaen" w:cs="Sylfaen"/>
          <w:spacing w:val="1"/>
          <w:sz w:val="24"/>
          <w:szCs w:val="24"/>
        </w:rPr>
        <w:t>in</w:t>
      </w:r>
      <w:r w:rsidRPr="001E6F58">
        <w:rPr>
          <w:rFonts w:ascii="Sylfaen" w:eastAsia="Sylfaen" w:hAnsi="Sylfaen" w:cs="Sylfaen"/>
          <w:spacing w:val="-1"/>
          <w:sz w:val="24"/>
          <w:szCs w:val="24"/>
        </w:rPr>
        <w:t>an</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ia</w:t>
      </w:r>
      <w:r w:rsidRPr="001E6F58">
        <w:rPr>
          <w:rFonts w:ascii="Sylfaen" w:eastAsia="Sylfaen" w:hAnsi="Sylfaen" w:cs="Sylfaen"/>
          <w:sz w:val="24"/>
          <w:szCs w:val="24"/>
        </w:rPr>
        <w:t>l</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 Prope</w:t>
      </w:r>
      <w:r w:rsidRPr="001E6F58">
        <w:rPr>
          <w:rFonts w:ascii="Sylfaen" w:eastAsia="Sylfaen" w:hAnsi="Sylfaen" w:cs="Sylfaen"/>
          <w:spacing w:val="-1"/>
          <w:sz w:val="24"/>
          <w:szCs w:val="24"/>
        </w:rPr>
        <w:t>r</w:t>
      </w:r>
      <w:r w:rsidRPr="001E6F58">
        <w:rPr>
          <w:rFonts w:ascii="Sylfaen" w:eastAsia="Sylfaen" w:hAnsi="Sylfaen" w:cs="Sylfaen"/>
          <w:sz w:val="24"/>
          <w:szCs w:val="24"/>
        </w:rPr>
        <w:t>ty</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Issues of</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the Rel</w:t>
      </w:r>
      <w:r w:rsidRPr="001E6F58">
        <w:rPr>
          <w:rFonts w:ascii="Sylfaen" w:eastAsia="Sylfaen" w:hAnsi="Sylfaen" w:cs="Sylfaen"/>
          <w:spacing w:val="1"/>
          <w:sz w:val="24"/>
          <w:szCs w:val="24"/>
        </w:rPr>
        <w:t>igi</w:t>
      </w:r>
      <w:r w:rsidRPr="001E6F58">
        <w:rPr>
          <w:rFonts w:ascii="Sylfaen" w:eastAsia="Sylfaen" w:hAnsi="Sylfaen" w:cs="Sylfaen"/>
          <w:sz w:val="24"/>
          <w:szCs w:val="24"/>
        </w:rPr>
        <w:t xml:space="preserve">ous </w:t>
      </w:r>
      <w:r w:rsidRPr="001E6F58">
        <w:rPr>
          <w:rFonts w:ascii="Sylfaen" w:eastAsia="Sylfaen" w:hAnsi="Sylfaen" w:cs="Sylfaen"/>
          <w:spacing w:val="1"/>
          <w:sz w:val="24"/>
          <w:szCs w:val="24"/>
        </w:rPr>
        <w:t>O</w:t>
      </w:r>
      <w:r w:rsidRPr="001E6F58">
        <w:rPr>
          <w:rFonts w:ascii="Sylfaen" w:eastAsia="Sylfaen" w:hAnsi="Sylfaen" w:cs="Sylfaen"/>
          <w:sz w:val="24"/>
          <w:szCs w:val="24"/>
        </w:rPr>
        <w:t>rgan</w:t>
      </w:r>
      <w:r w:rsidRPr="001E6F58">
        <w:rPr>
          <w:rFonts w:ascii="Sylfaen" w:eastAsia="Sylfaen" w:hAnsi="Sylfaen" w:cs="Sylfaen"/>
          <w:spacing w:val="1"/>
          <w:sz w:val="24"/>
          <w:szCs w:val="24"/>
        </w:rPr>
        <w:t>i</w:t>
      </w:r>
      <w:r w:rsidRPr="001E6F58">
        <w:rPr>
          <w:rFonts w:ascii="Sylfaen" w:eastAsia="Sylfaen" w:hAnsi="Sylfaen" w:cs="Sylfaen"/>
          <w:sz w:val="24"/>
          <w:szCs w:val="24"/>
        </w:rPr>
        <w:t>za</w:t>
      </w:r>
      <w:r w:rsidRPr="001E6F58">
        <w:rPr>
          <w:rFonts w:ascii="Sylfaen" w:eastAsia="Sylfaen" w:hAnsi="Sylfaen" w:cs="Sylfaen"/>
          <w:spacing w:val="-3"/>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6"/>
          <w:sz w:val="24"/>
          <w:szCs w:val="24"/>
        </w:rPr>
        <w:t xml:space="preserve"> </w:t>
      </w:r>
      <w:r w:rsidRPr="001E6F58">
        <w:rPr>
          <w:rFonts w:ascii="Sylfaen" w:eastAsia="Sylfaen" w:hAnsi="Sylfaen" w:cs="Sylfaen"/>
          <w:sz w:val="24"/>
          <w:szCs w:val="24"/>
        </w:rPr>
        <w:t>h</w:t>
      </w:r>
      <w:r w:rsidRPr="001E6F58">
        <w:rPr>
          <w:rFonts w:ascii="Sylfaen" w:eastAsia="Sylfaen" w:hAnsi="Sylfaen" w:cs="Sylfaen"/>
          <w:spacing w:val="-1"/>
          <w:sz w:val="24"/>
          <w:szCs w:val="24"/>
        </w:rPr>
        <w:t>a</w:t>
      </w:r>
      <w:r w:rsidRPr="001E6F58">
        <w:rPr>
          <w:rFonts w:ascii="Sylfaen" w:eastAsia="Sylfaen" w:hAnsi="Sylfaen" w:cs="Sylfaen"/>
          <w:sz w:val="24"/>
          <w:szCs w:val="24"/>
        </w:rPr>
        <w:t xml:space="preserve">s </w:t>
      </w:r>
      <w:r w:rsidRPr="001E6F58">
        <w:rPr>
          <w:rFonts w:ascii="Sylfaen" w:eastAsia="Sylfaen" w:hAnsi="Sylfaen" w:cs="Sylfaen"/>
          <w:spacing w:val="-1"/>
          <w:sz w:val="24"/>
          <w:szCs w:val="24"/>
        </w:rPr>
        <w:t>b</w:t>
      </w:r>
      <w:r w:rsidRPr="001E6F58">
        <w:rPr>
          <w:rFonts w:ascii="Sylfaen" w:eastAsia="Sylfaen" w:hAnsi="Sylfaen" w:cs="Sylfaen"/>
          <w:sz w:val="24"/>
          <w:szCs w:val="24"/>
        </w:rPr>
        <w:t>een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fu</w:t>
      </w:r>
      <w:r w:rsidRPr="001E6F58">
        <w:rPr>
          <w:rFonts w:ascii="Sylfaen" w:eastAsia="Sylfaen" w:hAnsi="Sylfaen" w:cs="Sylfaen"/>
          <w:spacing w:val="1"/>
          <w:sz w:val="24"/>
          <w:szCs w:val="24"/>
        </w:rPr>
        <w:t>nc</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z w:val="24"/>
          <w:szCs w:val="24"/>
        </w:rPr>
        <w:t>g und</w:t>
      </w:r>
      <w:r w:rsidRPr="001E6F58">
        <w:rPr>
          <w:rFonts w:ascii="Sylfaen" w:eastAsia="Sylfaen" w:hAnsi="Sylfaen" w:cs="Sylfaen"/>
          <w:spacing w:val="1"/>
          <w:sz w:val="24"/>
          <w:szCs w:val="24"/>
        </w:rPr>
        <w:t>e</w:t>
      </w:r>
      <w:r w:rsidRPr="001E6F58">
        <w:rPr>
          <w:rFonts w:ascii="Sylfaen" w:eastAsia="Sylfaen" w:hAnsi="Sylfaen" w:cs="Sylfaen"/>
          <w:sz w:val="24"/>
          <w:szCs w:val="24"/>
        </w:rPr>
        <w:t>r</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the St</w:t>
      </w:r>
      <w:r w:rsidRPr="001E6F58">
        <w:rPr>
          <w:rFonts w:ascii="Sylfaen" w:eastAsia="Sylfaen" w:hAnsi="Sylfaen" w:cs="Sylfaen"/>
          <w:spacing w:val="-1"/>
          <w:sz w:val="24"/>
          <w:szCs w:val="24"/>
        </w:rPr>
        <w:t>a</w:t>
      </w:r>
      <w:r w:rsidRPr="001E6F58">
        <w:rPr>
          <w:rFonts w:ascii="Sylfaen" w:eastAsia="Sylfaen" w:hAnsi="Sylfaen" w:cs="Sylfaen"/>
          <w:sz w:val="24"/>
          <w:szCs w:val="24"/>
        </w:rPr>
        <w:t>te A</w:t>
      </w:r>
      <w:r w:rsidRPr="001E6F58">
        <w:rPr>
          <w:rFonts w:ascii="Sylfaen" w:eastAsia="Sylfaen" w:hAnsi="Sylfaen" w:cs="Sylfaen"/>
          <w:spacing w:val="1"/>
          <w:sz w:val="24"/>
          <w:szCs w:val="24"/>
        </w:rPr>
        <w:t>g</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nc</w:t>
      </w:r>
      <w:r w:rsidRPr="001E6F58">
        <w:rPr>
          <w:rFonts w:ascii="Sylfaen" w:eastAsia="Sylfaen" w:hAnsi="Sylfaen" w:cs="Sylfaen"/>
          <w:sz w:val="24"/>
          <w:szCs w:val="24"/>
        </w:rPr>
        <w:t>y</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f</w:t>
      </w:r>
      <w:r w:rsidRPr="001E6F58">
        <w:rPr>
          <w:rFonts w:ascii="Sylfaen" w:eastAsia="Sylfaen" w:hAnsi="Sylfaen" w:cs="Sylfaen"/>
          <w:spacing w:val="1"/>
          <w:sz w:val="24"/>
          <w:szCs w:val="24"/>
        </w:rPr>
        <w:t>o</w:t>
      </w:r>
      <w:r w:rsidRPr="001E6F58">
        <w:rPr>
          <w:rFonts w:ascii="Sylfaen" w:eastAsia="Sylfaen" w:hAnsi="Sylfaen" w:cs="Sylfaen"/>
          <w:sz w:val="24"/>
          <w:szCs w:val="24"/>
        </w:rPr>
        <w:t>r</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R</w:t>
      </w:r>
      <w:r w:rsidRPr="001E6F58">
        <w:rPr>
          <w:rFonts w:ascii="Sylfaen" w:eastAsia="Sylfaen" w:hAnsi="Sylfaen" w:cs="Sylfaen"/>
          <w:sz w:val="24"/>
          <w:szCs w:val="24"/>
        </w:rPr>
        <w:t>e</w:t>
      </w:r>
      <w:r w:rsidRPr="001E6F58">
        <w:rPr>
          <w:rFonts w:ascii="Sylfaen" w:eastAsia="Sylfaen" w:hAnsi="Sylfaen" w:cs="Sylfaen"/>
          <w:spacing w:val="1"/>
          <w:sz w:val="24"/>
          <w:szCs w:val="24"/>
        </w:rPr>
        <w:t>li</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ous Issues.</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B</w:t>
      </w:r>
      <w:r w:rsidRPr="001E6F58">
        <w:rPr>
          <w:rFonts w:ascii="Sylfaen" w:eastAsia="Sylfaen" w:hAnsi="Sylfaen" w:cs="Sylfaen"/>
          <w:spacing w:val="-1"/>
          <w:sz w:val="24"/>
          <w:szCs w:val="24"/>
        </w:rPr>
        <w:t>a</w:t>
      </w:r>
      <w:r w:rsidRPr="001E6F58">
        <w:rPr>
          <w:rFonts w:ascii="Sylfaen" w:eastAsia="Sylfaen" w:hAnsi="Sylfaen" w:cs="Sylfaen"/>
          <w:sz w:val="24"/>
          <w:szCs w:val="24"/>
        </w:rPr>
        <w:t>sed</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 xml:space="preserve">on </w:t>
      </w:r>
      <w:r w:rsidR="00AE32F3" w:rsidRPr="001E6F58">
        <w:rPr>
          <w:rFonts w:ascii="Sylfaen" w:eastAsia="Sylfaen" w:hAnsi="Sylfaen" w:cs="Sylfaen"/>
          <w:spacing w:val="1"/>
          <w:sz w:val="24"/>
          <w:szCs w:val="24"/>
        </w:rPr>
        <w:t>C</w:t>
      </w:r>
      <w:r w:rsidRPr="001E6F58">
        <w:rPr>
          <w:rFonts w:ascii="Sylfaen" w:eastAsia="Sylfaen" w:hAnsi="Sylfaen" w:cs="Sylfaen"/>
          <w:sz w:val="24"/>
          <w:szCs w:val="24"/>
        </w:rPr>
        <w:t>omm</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s</w:t>
      </w:r>
      <w:r w:rsidRPr="001E6F58">
        <w:rPr>
          <w:rFonts w:ascii="Sylfaen" w:eastAsia="Sylfaen" w:hAnsi="Sylfaen" w:cs="Sylfaen"/>
          <w:sz w:val="24"/>
          <w:szCs w:val="24"/>
        </w:rPr>
        <w:t>s</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d</w:t>
      </w:r>
      <w:r w:rsidRPr="001E6F58">
        <w:rPr>
          <w:rFonts w:ascii="Sylfaen" w:eastAsia="Sylfaen" w:hAnsi="Sylfaen" w:cs="Sylfaen"/>
          <w:spacing w:val="1"/>
          <w:sz w:val="24"/>
          <w:szCs w:val="24"/>
        </w:rPr>
        <w:t>e</w:t>
      </w:r>
      <w:r w:rsidRPr="001E6F58">
        <w:rPr>
          <w:rFonts w:ascii="Sylfaen" w:eastAsia="Sylfaen" w:hAnsi="Sylfaen" w:cs="Sylfaen"/>
          <w:spacing w:val="-1"/>
          <w:sz w:val="24"/>
          <w:szCs w:val="24"/>
        </w:rPr>
        <w:t>ci</w:t>
      </w:r>
      <w:r w:rsidRPr="001E6F58">
        <w:rPr>
          <w:rFonts w:ascii="Sylfaen" w:eastAsia="Sylfaen" w:hAnsi="Sylfaen" w:cs="Sylfaen"/>
          <w:sz w:val="24"/>
          <w:szCs w:val="24"/>
        </w:rPr>
        <w:t>s</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2"/>
          <w:sz w:val="24"/>
          <w:szCs w:val="24"/>
        </w:rPr>
        <w:t>n</w:t>
      </w:r>
      <w:r w:rsidRPr="001E6F58">
        <w:rPr>
          <w:rFonts w:ascii="Sylfaen" w:eastAsia="Sylfaen" w:hAnsi="Sylfaen" w:cs="Sylfaen"/>
          <w:sz w:val="24"/>
          <w:szCs w:val="24"/>
        </w:rPr>
        <w:t>s,</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s</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nc</w:t>
      </w:r>
      <w:r w:rsidRPr="001E6F58">
        <w:rPr>
          <w:rFonts w:ascii="Sylfaen" w:eastAsia="Sylfaen" w:hAnsi="Sylfaen" w:cs="Sylfaen"/>
          <w:sz w:val="24"/>
          <w:szCs w:val="24"/>
        </w:rPr>
        <w:t>e 2014</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to p</w:t>
      </w:r>
      <w:r w:rsidRPr="001E6F58">
        <w:rPr>
          <w:rFonts w:ascii="Sylfaen" w:eastAsia="Sylfaen" w:hAnsi="Sylfaen" w:cs="Sylfaen"/>
          <w:spacing w:val="-1"/>
          <w:sz w:val="24"/>
          <w:szCs w:val="24"/>
        </w:rPr>
        <w:t>r</w:t>
      </w:r>
      <w:r w:rsidRPr="001E6F58">
        <w:rPr>
          <w:rFonts w:ascii="Sylfaen" w:eastAsia="Sylfaen" w:hAnsi="Sylfaen" w:cs="Sylfaen"/>
          <w:sz w:val="24"/>
          <w:szCs w:val="24"/>
        </w:rPr>
        <w:t>e</w:t>
      </w:r>
      <w:r w:rsidRPr="001E6F58">
        <w:rPr>
          <w:rFonts w:ascii="Sylfaen" w:eastAsia="Sylfaen" w:hAnsi="Sylfaen" w:cs="Sylfaen"/>
          <w:spacing w:val="-1"/>
          <w:sz w:val="24"/>
          <w:szCs w:val="24"/>
        </w:rPr>
        <w:t>s</w:t>
      </w:r>
      <w:r w:rsidRPr="001E6F58">
        <w:rPr>
          <w:rFonts w:ascii="Sylfaen" w:eastAsia="Sylfaen" w:hAnsi="Sylfaen" w:cs="Sylfaen"/>
          <w:sz w:val="24"/>
          <w:szCs w:val="24"/>
        </w:rPr>
        <w:t>e</w:t>
      </w:r>
      <w:r w:rsidRPr="001E6F58">
        <w:rPr>
          <w:rFonts w:ascii="Sylfaen" w:eastAsia="Sylfaen" w:hAnsi="Sylfaen" w:cs="Sylfaen"/>
          <w:spacing w:val="1"/>
          <w:sz w:val="24"/>
          <w:szCs w:val="24"/>
        </w:rPr>
        <w:t>n</w:t>
      </w:r>
      <w:r w:rsidRPr="001E6F58">
        <w:rPr>
          <w:rFonts w:ascii="Sylfaen" w:eastAsia="Sylfaen" w:hAnsi="Sylfaen" w:cs="Sylfaen"/>
          <w:sz w:val="24"/>
          <w:szCs w:val="24"/>
        </w:rPr>
        <w:t>t t</w:t>
      </w:r>
      <w:r w:rsidRPr="001E6F58">
        <w:rPr>
          <w:rFonts w:ascii="Sylfaen" w:eastAsia="Sylfaen" w:hAnsi="Sylfaen" w:cs="Sylfaen"/>
          <w:spacing w:val="1"/>
          <w:sz w:val="24"/>
          <w:szCs w:val="24"/>
        </w:rPr>
        <w:t>i</w:t>
      </w:r>
      <w:r w:rsidRPr="001E6F58">
        <w:rPr>
          <w:rFonts w:ascii="Sylfaen" w:eastAsia="Sylfaen" w:hAnsi="Sylfaen" w:cs="Sylfaen"/>
          <w:sz w:val="24"/>
          <w:szCs w:val="24"/>
        </w:rPr>
        <w:t>me,</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more th</w:t>
      </w:r>
      <w:r w:rsidRPr="001E6F58">
        <w:rPr>
          <w:rFonts w:ascii="Sylfaen" w:eastAsia="Sylfaen" w:hAnsi="Sylfaen" w:cs="Sylfaen"/>
          <w:spacing w:val="-1"/>
          <w:sz w:val="24"/>
          <w:szCs w:val="24"/>
        </w:rPr>
        <w:t>a</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 xml:space="preserve">200 </w:t>
      </w:r>
      <w:r w:rsidRPr="001E6F58">
        <w:rPr>
          <w:rFonts w:ascii="Sylfaen" w:eastAsia="Sylfaen" w:hAnsi="Sylfaen" w:cs="Sylfaen"/>
          <w:spacing w:val="2"/>
          <w:sz w:val="24"/>
          <w:szCs w:val="24"/>
        </w:rPr>
        <w:t>m</w:t>
      </w:r>
      <w:r w:rsidRPr="001E6F58">
        <w:rPr>
          <w:rFonts w:ascii="Sylfaen" w:eastAsia="Sylfaen" w:hAnsi="Sylfaen" w:cs="Sylfaen"/>
          <w:sz w:val="24"/>
          <w:szCs w:val="24"/>
        </w:rPr>
        <w:t>o</w:t>
      </w:r>
      <w:r w:rsidRPr="001E6F58">
        <w:rPr>
          <w:rFonts w:ascii="Sylfaen" w:eastAsia="Sylfaen" w:hAnsi="Sylfaen" w:cs="Sylfaen"/>
          <w:spacing w:val="1"/>
          <w:sz w:val="24"/>
          <w:szCs w:val="24"/>
        </w:rPr>
        <w:t>sq</w:t>
      </w:r>
      <w:r w:rsidRPr="001E6F58">
        <w:rPr>
          <w:rFonts w:ascii="Sylfaen" w:eastAsia="Sylfaen" w:hAnsi="Sylfaen" w:cs="Sylfaen"/>
          <w:sz w:val="24"/>
          <w:szCs w:val="24"/>
        </w:rPr>
        <w:t>ues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we</w:t>
      </w:r>
      <w:r w:rsidRPr="001E6F58">
        <w:rPr>
          <w:rFonts w:ascii="Sylfaen" w:eastAsia="Sylfaen" w:hAnsi="Sylfaen" w:cs="Sylfaen"/>
          <w:spacing w:val="-1"/>
          <w:sz w:val="24"/>
          <w:szCs w:val="24"/>
        </w:rPr>
        <w:t>r</w:t>
      </w:r>
      <w:r w:rsidRPr="001E6F58">
        <w:rPr>
          <w:rFonts w:ascii="Sylfaen" w:eastAsia="Sylfaen" w:hAnsi="Sylfaen" w:cs="Sylfaen"/>
          <w:sz w:val="24"/>
          <w:szCs w:val="24"/>
        </w:rPr>
        <w:t>e</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ret</w:t>
      </w:r>
      <w:r w:rsidRPr="001E6F58">
        <w:rPr>
          <w:rFonts w:ascii="Sylfaen" w:eastAsia="Sylfaen" w:hAnsi="Sylfaen" w:cs="Sylfaen"/>
          <w:spacing w:val="-1"/>
          <w:sz w:val="24"/>
          <w:szCs w:val="24"/>
        </w:rPr>
        <w:t>u</w:t>
      </w:r>
      <w:r w:rsidRPr="001E6F58">
        <w:rPr>
          <w:rFonts w:ascii="Sylfaen" w:eastAsia="Sylfaen" w:hAnsi="Sylfaen" w:cs="Sylfaen"/>
          <w:sz w:val="24"/>
          <w:szCs w:val="24"/>
        </w:rPr>
        <w:t>rned</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ba</w:t>
      </w:r>
      <w:r w:rsidRPr="001E6F58">
        <w:rPr>
          <w:rFonts w:ascii="Sylfaen" w:eastAsia="Sylfaen" w:hAnsi="Sylfaen" w:cs="Sylfaen"/>
          <w:spacing w:val="1"/>
          <w:sz w:val="24"/>
          <w:szCs w:val="24"/>
        </w:rPr>
        <w:t>c</w:t>
      </w:r>
      <w:r w:rsidRPr="001E6F58">
        <w:rPr>
          <w:rFonts w:ascii="Sylfaen" w:eastAsia="Sylfaen" w:hAnsi="Sylfaen" w:cs="Sylfaen"/>
          <w:sz w:val="24"/>
          <w:szCs w:val="24"/>
        </w:rPr>
        <w:t>k to</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the M</w:t>
      </w:r>
      <w:r w:rsidRPr="001E6F58">
        <w:rPr>
          <w:rFonts w:ascii="Sylfaen" w:eastAsia="Sylfaen" w:hAnsi="Sylfaen" w:cs="Sylfaen"/>
          <w:spacing w:val="-1"/>
          <w:sz w:val="24"/>
          <w:szCs w:val="24"/>
        </w:rPr>
        <w:t>u</w:t>
      </w:r>
      <w:r w:rsidRPr="001E6F58">
        <w:rPr>
          <w:rFonts w:ascii="Sylfaen" w:eastAsia="Sylfaen" w:hAnsi="Sylfaen" w:cs="Sylfaen"/>
          <w:sz w:val="24"/>
          <w:szCs w:val="24"/>
        </w:rPr>
        <w:t>s</w:t>
      </w:r>
      <w:r w:rsidRPr="001E6F58">
        <w:rPr>
          <w:rFonts w:ascii="Sylfaen" w:eastAsia="Sylfaen" w:hAnsi="Sylfaen" w:cs="Sylfaen"/>
          <w:spacing w:val="1"/>
          <w:sz w:val="24"/>
          <w:szCs w:val="24"/>
        </w:rPr>
        <w:t>li</w:t>
      </w:r>
      <w:r w:rsidRPr="001E6F58">
        <w:rPr>
          <w:rFonts w:ascii="Sylfaen" w:eastAsia="Sylfaen" w:hAnsi="Sylfaen" w:cs="Sylfaen"/>
          <w:sz w:val="24"/>
          <w:szCs w:val="24"/>
        </w:rPr>
        <w:t xml:space="preserve">m </w:t>
      </w:r>
      <w:r w:rsidRPr="001E6F58">
        <w:rPr>
          <w:rFonts w:ascii="Sylfaen" w:eastAsia="Sylfaen" w:hAnsi="Sylfaen" w:cs="Sylfaen"/>
          <w:spacing w:val="1"/>
          <w:sz w:val="24"/>
          <w:szCs w:val="24"/>
        </w:rPr>
        <w:t>c</w:t>
      </w:r>
      <w:r w:rsidRPr="001E6F58">
        <w:rPr>
          <w:rFonts w:ascii="Sylfaen" w:eastAsia="Sylfaen" w:hAnsi="Sylfaen" w:cs="Sylfaen"/>
          <w:sz w:val="24"/>
          <w:szCs w:val="24"/>
        </w:rPr>
        <w:t>ommun</w:t>
      </w:r>
      <w:r w:rsidRPr="001E6F58">
        <w:rPr>
          <w:rFonts w:ascii="Sylfaen" w:eastAsia="Sylfaen" w:hAnsi="Sylfaen" w:cs="Sylfaen"/>
          <w:spacing w:val="2"/>
          <w:sz w:val="24"/>
          <w:szCs w:val="24"/>
        </w:rPr>
        <w:t>i</w:t>
      </w:r>
      <w:r w:rsidRPr="001E6F58">
        <w:rPr>
          <w:rFonts w:ascii="Sylfaen" w:eastAsia="Sylfaen" w:hAnsi="Sylfaen" w:cs="Sylfaen"/>
          <w:sz w:val="24"/>
          <w:szCs w:val="24"/>
        </w:rPr>
        <w:t>ty</w:t>
      </w:r>
      <w:r w:rsidRPr="001E6F58">
        <w:rPr>
          <w:rFonts w:ascii="Sylfaen" w:eastAsia="Sylfaen" w:hAnsi="Sylfaen" w:cs="Sylfaen"/>
          <w:spacing w:val="5"/>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c</w:t>
      </w:r>
      <w:r w:rsidRPr="001E6F58">
        <w:rPr>
          <w:rFonts w:ascii="Sylfaen" w:eastAsia="Sylfaen" w:hAnsi="Sylfaen" w:cs="Sylfaen"/>
          <w:sz w:val="24"/>
          <w:szCs w:val="24"/>
        </w:rPr>
        <w:t>ross</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pacing w:val="-3"/>
          <w:sz w:val="24"/>
          <w:szCs w:val="24"/>
        </w:rPr>
        <w:t>r</w:t>
      </w:r>
      <w:r w:rsidRPr="001E6F58">
        <w:rPr>
          <w:rFonts w:ascii="Sylfaen" w:eastAsia="Sylfaen" w:hAnsi="Sylfaen" w:cs="Sylfaen"/>
          <w:spacing w:val="1"/>
          <w:sz w:val="24"/>
          <w:szCs w:val="24"/>
        </w:rPr>
        <w:t>gi</w:t>
      </w:r>
      <w:r w:rsidRPr="001E6F58">
        <w:rPr>
          <w:rFonts w:ascii="Sylfaen" w:eastAsia="Sylfaen" w:hAnsi="Sylfaen" w:cs="Sylfaen"/>
          <w:sz w:val="24"/>
          <w:szCs w:val="24"/>
        </w:rPr>
        <w:t xml:space="preserve">a, </w:t>
      </w:r>
      <w:r w:rsidRPr="001E6F58">
        <w:rPr>
          <w:rFonts w:ascii="Sylfaen" w:eastAsia="Sylfaen" w:hAnsi="Sylfaen" w:cs="Sylfaen"/>
          <w:spacing w:val="-1"/>
          <w:sz w:val="24"/>
          <w:szCs w:val="24"/>
        </w:rPr>
        <w:t>b</w:t>
      </w:r>
      <w:r w:rsidRPr="001E6F58">
        <w:rPr>
          <w:rFonts w:ascii="Sylfaen" w:eastAsia="Sylfaen" w:hAnsi="Sylfaen" w:cs="Sylfaen"/>
          <w:sz w:val="24"/>
          <w:szCs w:val="24"/>
        </w:rPr>
        <w:t>oth</w:t>
      </w:r>
      <w:r w:rsidRPr="001E6F58">
        <w:rPr>
          <w:rFonts w:ascii="Sylfaen" w:eastAsia="Sylfaen" w:hAnsi="Sylfaen" w:cs="Sylfaen"/>
          <w:spacing w:val="22"/>
          <w:sz w:val="24"/>
          <w:szCs w:val="24"/>
        </w:rPr>
        <w:t xml:space="preserve"> </w:t>
      </w:r>
      <w:r w:rsidRPr="001E6F58">
        <w:rPr>
          <w:rFonts w:ascii="Sylfaen" w:eastAsia="Sylfaen" w:hAnsi="Sylfaen" w:cs="Sylfaen"/>
          <w:sz w:val="24"/>
          <w:szCs w:val="24"/>
        </w:rPr>
        <w:t>-</w:t>
      </w:r>
      <w:r w:rsidRPr="001E6F58">
        <w:rPr>
          <w:rFonts w:ascii="Sylfaen" w:eastAsia="Sylfaen" w:hAnsi="Sylfaen" w:cs="Sylfaen"/>
          <w:spacing w:val="22"/>
          <w:sz w:val="24"/>
          <w:szCs w:val="24"/>
        </w:rPr>
        <w:t xml:space="preserve"> </w:t>
      </w:r>
      <w:r w:rsidRPr="001E6F58">
        <w:rPr>
          <w:rFonts w:ascii="Sylfaen" w:eastAsia="Sylfaen" w:hAnsi="Sylfaen" w:cs="Sylfaen"/>
          <w:sz w:val="24"/>
          <w:szCs w:val="24"/>
        </w:rPr>
        <w:t>Sun</w:t>
      </w:r>
      <w:r w:rsidRPr="001E6F58">
        <w:rPr>
          <w:rFonts w:ascii="Sylfaen" w:eastAsia="Sylfaen" w:hAnsi="Sylfaen" w:cs="Sylfaen"/>
          <w:spacing w:val="-1"/>
          <w:sz w:val="24"/>
          <w:szCs w:val="24"/>
        </w:rPr>
        <w:t>n</w:t>
      </w:r>
      <w:r w:rsidRPr="001E6F58">
        <w:rPr>
          <w:rFonts w:ascii="Sylfaen" w:eastAsia="Sylfaen" w:hAnsi="Sylfaen" w:cs="Sylfaen"/>
          <w:sz w:val="24"/>
          <w:szCs w:val="24"/>
        </w:rPr>
        <w:t>i</w:t>
      </w:r>
      <w:r w:rsidRPr="001E6F58">
        <w:rPr>
          <w:rFonts w:ascii="Sylfaen" w:eastAsia="Sylfaen" w:hAnsi="Sylfaen" w:cs="Sylfaen"/>
          <w:spacing w:val="22"/>
          <w:sz w:val="24"/>
          <w:szCs w:val="24"/>
        </w:rPr>
        <w:t xml:space="preserve"> </w:t>
      </w:r>
      <w:r w:rsidRPr="001E6F58">
        <w:rPr>
          <w:rFonts w:ascii="Sylfaen" w:eastAsia="Sylfaen" w:hAnsi="Sylfaen" w:cs="Sylfaen"/>
          <w:spacing w:val="-1"/>
          <w:sz w:val="24"/>
          <w:szCs w:val="24"/>
        </w:rPr>
        <w:t>an</w:t>
      </w:r>
      <w:r w:rsidRPr="001E6F58">
        <w:rPr>
          <w:rFonts w:ascii="Sylfaen" w:eastAsia="Sylfaen" w:hAnsi="Sylfaen" w:cs="Sylfaen"/>
          <w:sz w:val="24"/>
          <w:szCs w:val="24"/>
        </w:rPr>
        <w:t>d</w:t>
      </w:r>
      <w:r w:rsidRPr="001E6F58">
        <w:rPr>
          <w:rFonts w:ascii="Sylfaen" w:eastAsia="Sylfaen" w:hAnsi="Sylfaen" w:cs="Sylfaen"/>
          <w:spacing w:val="22"/>
          <w:sz w:val="24"/>
          <w:szCs w:val="24"/>
        </w:rPr>
        <w:t xml:space="preserve"> </w:t>
      </w:r>
      <w:r w:rsidRPr="001E6F58">
        <w:rPr>
          <w:rFonts w:ascii="Sylfaen" w:eastAsia="Sylfaen" w:hAnsi="Sylfaen" w:cs="Sylfaen"/>
          <w:sz w:val="24"/>
          <w:szCs w:val="24"/>
        </w:rPr>
        <w:t>Sh</w:t>
      </w:r>
      <w:r w:rsidRPr="001E6F58">
        <w:rPr>
          <w:rFonts w:ascii="Sylfaen" w:eastAsia="Sylfaen" w:hAnsi="Sylfaen" w:cs="Sylfaen"/>
          <w:spacing w:val="-2"/>
          <w:sz w:val="24"/>
          <w:szCs w:val="24"/>
        </w:rPr>
        <w:t>i</w:t>
      </w:r>
      <w:r w:rsidRPr="001E6F58">
        <w:rPr>
          <w:rFonts w:ascii="Sylfaen" w:eastAsia="Sylfaen" w:hAnsi="Sylfaen" w:cs="Sylfaen"/>
          <w:spacing w:val="1"/>
          <w:sz w:val="24"/>
          <w:szCs w:val="24"/>
        </w:rPr>
        <w:t>i</w:t>
      </w:r>
      <w:r w:rsidRPr="001E6F58">
        <w:rPr>
          <w:rFonts w:ascii="Sylfaen" w:eastAsia="Sylfaen" w:hAnsi="Sylfaen" w:cs="Sylfaen"/>
          <w:sz w:val="24"/>
          <w:szCs w:val="24"/>
        </w:rPr>
        <w:t>t</w:t>
      </w:r>
      <w:r w:rsidRPr="001E6F58">
        <w:rPr>
          <w:rFonts w:ascii="Sylfaen" w:eastAsia="Sylfaen" w:hAnsi="Sylfaen" w:cs="Sylfaen"/>
          <w:spacing w:val="-2"/>
          <w:sz w:val="24"/>
          <w:szCs w:val="24"/>
        </w:rPr>
        <w:t>e</w:t>
      </w:r>
      <w:r w:rsidRPr="001E6F58">
        <w:rPr>
          <w:rFonts w:ascii="Sylfaen" w:eastAsia="Sylfaen" w:hAnsi="Sylfaen" w:cs="Sylfaen"/>
          <w:sz w:val="24"/>
          <w:szCs w:val="24"/>
        </w:rPr>
        <w:t>;</w:t>
      </w:r>
      <w:r w:rsidRPr="001E6F58">
        <w:rPr>
          <w:rFonts w:ascii="Sylfaen" w:eastAsia="Sylfaen" w:hAnsi="Sylfaen" w:cs="Sylfaen"/>
          <w:spacing w:val="21"/>
          <w:sz w:val="24"/>
          <w:szCs w:val="24"/>
        </w:rPr>
        <w:t xml:space="preserve"> </w:t>
      </w:r>
      <w:r w:rsidRPr="001E6F58">
        <w:rPr>
          <w:rFonts w:ascii="Sylfaen" w:eastAsia="Sylfaen" w:hAnsi="Sylfaen" w:cs="Sylfaen"/>
          <w:sz w:val="24"/>
          <w:szCs w:val="24"/>
        </w:rPr>
        <w:t>20</w:t>
      </w:r>
      <w:r w:rsidRPr="001E6F58">
        <w:rPr>
          <w:rFonts w:ascii="Sylfaen" w:eastAsia="Sylfaen" w:hAnsi="Sylfaen" w:cs="Sylfaen"/>
          <w:spacing w:val="21"/>
          <w:sz w:val="24"/>
          <w:szCs w:val="24"/>
        </w:rPr>
        <w:t xml:space="preserve"> </w:t>
      </w:r>
      <w:r w:rsidRPr="001E6F58">
        <w:rPr>
          <w:rFonts w:ascii="Sylfaen" w:eastAsia="Sylfaen" w:hAnsi="Sylfaen" w:cs="Sylfaen"/>
          <w:sz w:val="24"/>
          <w:szCs w:val="24"/>
        </w:rPr>
        <w:t>s</w:t>
      </w:r>
      <w:r w:rsidRPr="001E6F58">
        <w:rPr>
          <w:rFonts w:ascii="Sylfaen" w:eastAsia="Sylfaen" w:hAnsi="Sylfaen" w:cs="Sylfaen"/>
          <w:spacing w:val="-2"/>
          <w:sz w:val="24"/>
          <w:szCs w:val="24"/>
        </w:rPr>
        <w:t>y</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g</w:t>
      </w:r>
      <w:r w:rsidRPr="001E6F58">
        <w:rPr>
          <w:rFonts w:ascii="Sylfaen" w:eastAsia="Sylfaen" w:hAnsi="Sylfaen" w:cs="Sylfaen"/>
          <w:sz w:val="24"/>
          <w:szCs w:val="24"/>
        </w:rPr>
        <w:t>o</w:t>
      </w:r>
      <w:r w:rsidRPr="001E6F58">
        <w:rPr>
          <w:rFonts w:ascii="Sylfaen" w:eastAsia="Sylfaen" w:hAnsi="Sylfaen" w:cs="Sylfaen"/>
          <w:spacing w:val="1"/>
          <w:sz w:val="24"/>
          <w:szCs w:val="24"/>
        </w:rPr>
        <w:t>g</w:t>
      </w:r>
      <w:r w:rsidRPr="001E6F58">
        <w:rPr>
          <w:rFonts w:ascii="Sylfaen" w:eastAsia="Sylfaen" w:hAnsi="Sylfaen" w:cs="Sylfaen"/>
          <w:sz w:val="24"/>
          <w:szCs w:val="24"/>
        </w:rPr>
        <w:t>ues</w:t>
      </w:r>
      <w:r w:rsidRPr="001E6F58">
        <w:rPr>
          <w:rFonts w:ascii="Sylfaen" w:eastAsia="Sylfaen" w:hAnsi="Sylfaen" w:cs="Sylfaen"/>
          <w:spacing w:val="22"/>
          <w:sz w:val="24"/>
          <w:szCs w:val="24"/>
        </w:rPr>
        <w:t xml:space="preserve"> </w:t>
      </w:r>
      <w:r w:rsidRPr="001E6F58">
        <w:rPr>
          <w:rFonts w:ascii="Sylfaen" w:eastAsia="Sylfaen" w:hAnsi="Sylfaen" w:cs="Sylfaen"/>
          <w:sz w:val="24"/>
          <w:szCs w:val="24"/>
        </w:rPr>
        <w:t>–</w:t>
      </w:r>
      <w:r w:rsidRPr="001E6F58">
        <w:rPr>
          <w:rFonts w:ascii="Sylfaen" w:eastAsia="Sylfaen" w:hAnsi="Sylfaen" w:cs="Sylfaen"/>
          <w:spacing w:val="22"/>
          <w:sz w:val="24"/>
          <w:szCs w:val="24"/>
        </w:rPr>
        <w:t xml:space="preserve"> </w:t>
      </w:r>
      <w:r w:rsidRPr="001E6F58">
        <w:rPr>
          <w:rFonts w:ascii="Sylfaen" w:eastAsia="Sylfaen" w:hAnsi="Sylfaen" w:cs="Sylfaen"/>
          <w:spacing w:val="-2"/>
          <w:sz w:val="24"/>
          <w:szCs w:val="24"/>
        </w:rPr>
        <w:t>t</w:t>
      </w:r>
      <w:r w:rsidRPr="001E6F58">
        <w:rPr>
          <w:rFonts w:ascii="Sylfaen" w:eastAsia="Sylfaen" w:hAnsi="Sylfaen" w:cs="Sylfaen"/>
          <w:sz w:val="24"/>
          <w:szCs w:val="24"/>
        </w:rPr>
        <w:t>o</w:t>
      </w:r>
      <w:r w:rsidRPr="001E6F58">
        <w:rPr>
          <w:rFonts w:ascii="Sylfaen" w:eastAsia="Sylfaen" w:hAnsi="Sylfaen" w:cs="Sylfaen"/>
          <w:spacing w:val="22"/>
          <w:sz w:val="24"/>
          <w:szCs w:val="24"/>
        </w:rPr>
        <w:t xml:space="preserve"> </w:t>
      </w:r>
      <w:r w:rsidRPr="001E6F58">
        <w:rPr>
          <w:rFonts w:ascii="Sylfaen" w:eastAsia="Sylfaen" w:hAnsi="Sylfaen" w:cs="Sylfaen"/>
          <w:sz w:val="24"/>
          <w:szCs w:val="24"/>
        </w:rPr>
        <w:t>J</w:t>
      </w:r>
      <w:r w:rsidRPr="001E6F58">
        <w:rPr>
          <w:rFonts w:ascii="Sylfaen" w:eastAsia="Sylfaen" w:hAnsi="Sylfaen" w:cs="Sylfaen"/>
          <w:spacing w:val="-3"/>
          <w:sz w:val="24"/>
          <w:szCs w:val="24"/>
        </w:rPr>
        <w:t>e</w:t>
      </w:r>
      <w:r w:rsidRPr="001E6F58">
        <w:rPr>
          <w:rFonts w:ascii="Sylfaen" w:eastAsia="Sylfaen" w:hAnsi="Sylfaen" w:cs="Sylfaen"/>
          <w:sz w:val="24"/>
          <w:szCs w:val="24"/>
        </w:rPr>
        <w:t>w</w:t>
      </w:r>
      <w:r w:rsidRPr="001E6F58">
        <w:rPr>
          <w:rFonts w:ascii="Sylfaen" w:eastAsia="Sylfaen" w:hAnsi="Sylfaen" w:cs="Sylfaen"/>
          <w:spacing w:val="1"/>
          <w:sz w:val="24"/>
          <w:szCs w:val="24"/>
        </w:rPr>
        <w:t>i</w:t>
      </w:r>
      <w:r w:rsidRPr="001E6F58">
        <w:rPr>
          <w:rFonts w:ascii="Sylfaen" w:eastAsia="Sylfaen" w:hAnsi="Sylfaen" w:cs="Sylfaen"/>
          <w:sz w:val="24"/>
          <w:szCs w:val="24"/>
        </w:rPr>
        <w:t>sh</w:t>
      </w:r>
      <w:r w:rsidRPr="001E6F58">
        <w:rPr>
          <w:rFonts w:ascii="Sylfaen" w:eastAsia="Sylfaen" w:hAnsi="Sylfaen" w:cs="Sylfaen"/>
          <w:spacing w:val="21"/>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ommun</w:t>
      </w:r>
      <w:r w:rsidRPr="001E6F58">
        <w:rPr>
          <w:rFonts w:ascii="Sylfaen" w:eastAsia="Sylfaen" w:hAnsi="Sylfaen" w:cs="Sylfaen"/>
          <w:spacing w:val="2"/>
          <w:sz w:val="24"/>
          <w:szCs w:val="24"/>
        </w:rPr>
        <w:t>i</w:t>
      </w:r>
      <w:r w:rsidRPr="001E6F58">
        <w:rPr>
          <w:rFonts w:ascii="Sylfaen" w:eastAsia="Sylfaen" w:hAnsi="Sylfaen" w:cs="Sylfaen"/>
          <w:sz w:val="24"/>
          <w:szCs w:val="24"/>
        </w:rPr>
        <w:t>ty;</w:t>
      </w:r>
      <w:r w:rsidRPr="001E6F58">
        <w:rPr>
          <w:rFonts w:ascii="Sylfaen" w:eastAsia="Sylfaen" w:hAnsi="Sylfaen" w:cs="Sylfaen"/>
          <w:spacing w:val="19"/>
          <w:sz w:val="24"/>
          <w:szCs w:val="24"/>
        </w:rPr>
        <w:t xml:space="preserve"> </w:t>
      </w:r>
      <w:r w:rsidRPr="001E6F58">
        <w:rPr>
          <w:rFonts w:ascii="Sylfaen" w:eastAsia="Sylfaen" w:hAnsi="Sylfaen" w:cs="Sylfaen"/>
          <w:sz w:val="24"/>
          <w:szCs w:val="24"/>
        </w:rPr>
        <w:t>2</w:t>
      </w:r>
      <w:r w:rsidRPr="001E6F58">
        <w:rPr>
          <w:rFonts w:ascii="Sylfaen" w:eastAsia="Sylfaen" w:hAnsi="Sylfaen" w:cs="Sylfaen"/>
          <w:spacing w:val="19"/>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hu</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c</w:t>
      </w:r>
      <w:r w:rsidRPr="001E6F58">
        <w:rPr>
          <w:rFonts w:ascii="Sylfaen" w:eastAsia="Sylfaen" w:hAnsi="Sylfaen" w:cs="Sylfaen"/>
          <w:sz w:val="24"/>
          <w:szCs w:val="24"/>
        </w:rPr>
        <w:t>hes</w:t>
      </w:r>
      <w:r w:rsidRPr="001E6F58">
        <w:rPr>
          <w:rFonts w:ascii="Sylfaen" w:eastAsia="Sylfaen" w:hAnsi="Sylfaen" w:cs="Sylfaen"/>
          <w:spacing w:val="25"/>
          <w:sz w:val="24"/>
          <w:szCs w:val="24"/>
        </w:rPr>
        <w:t xml:space="preserve"> </w:t>
      </w:r>
      <w:r w:rsidRPr="001E6F58">
        <w:rPr>
          <w:rFonts w:ascii="Sylfaen" w:eastAsia="Sylfaen" w:hAnsi="Sylfaen" w:cs="Sylfaen"/>
          <w:sz w:val="24"/>
          <w:szCs w:val="24"/>
        </w:rPr>
        <w:t>–</w:t>
      </w:r>
      <w:r w:rsidRPr="001E6F58">
        <w:rPr>
          <w:rFonts w:ascii="Sylfaen" w:eastAsia="Sylfaen" w:hAnsi="Sylfaen" w:cs="Sylfaen"/>
          <w:spacing w:val="22"/>
          <w:sz w:val="24"/>
          <w:szCs w:val="24"/>
        </w:rPr>
        <w:t xml:space="preserve"> </w:t>
      </w:r>
      <w:r w:rsidRPr="001E6F58">
        <w:rPr>
          <w:rFonts w:ascii="Sylfaen" w:eastAsia="Sylfaen" w:hAnsi="Sylfaen" w:cs="Sylfaen"/>
          <w:sz w:val="24"/>
          <w:szCs w:val="24"/>
        </w:rPr>
        <w:t>to</w:t>
      </w:r>
      <w:r w:rsidRPr="001E6F58">
        <w:rPr>
          <w:rFonts w:ascii="Sylfaen" w:eastAsia="Sylfaen" w:hAnsi="Sylfaen" w:cs="Sylfaen"/>
          <w:spacing w:val="19"/>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1"/>
          <w:sz w:val="24"/>
          <w:szCs w:val="24"/>
        </w:rPr>
        <w:t xml:space="preserve"> </w:t>
      </w:r>
      <w:r w:rsidRPr="001E6F58">
        <w:rPr>
          <w:rFonts w:ascii="Sylfaen" w:eastAsia="Sylfaen" w:hAnsi="Sylfaen" w:cs="Sylfaen"/>
          <w:spacing w:val="-1"/>
          <w:sz w:val="24"/>
          <w:szCs w:val="24"/>
        </w:rPr>
        <w:t>E</w:t>
      </w:r>
      <w:r w:rsidRPr="001E6F58">
        <w:rPr>
          <w:rFonts w:ascii="Sylfaen" w:eastAsia="Sylfaen" w:hAnsi="Sylfaen" w:cs="Sylfaen"/>
          <w:sz w:val="24"/>
          <w:szCs w:val="24"/>
        </w:rPr>
        <w:t>va</w:t>
      </w:r>
      <w:r w:rsidRPr="001E6F58">
        <w:rPr>
          <w:rFonts w:ascii="Sylfaen" w:eastAsia="Sylfaen" w:hAnsi="Sylfaen" w:cs="Sylfaen"/>
          <w:spacing w:val="-2"/>
          <w:sz w:val="24"/>
          <w:szCs w:val="24"/>
        </w:rPr>
        <w:t>n</w:t>
      </w:r>
      <w:r w:rsidRPr="001E6F58">
        <w:rPr>
          <w:rFonts w:ascii="Sylfaen" w:eastAsia="Sylfaen" w:hAnsi="Sylfaen" w:cs="Sylfaen"/>
          <w:spacing w:val="1"/>
          <w:sz w:val="24"/>
          <w:szCs w:val="24"/>
        </w:rPr>
        <w:t>g</w:t>
      </w:r>
      <w:r w:rsidRPr="001E6F58">
        <w:rPr>
          <w:rFonts w:ascii="Sylfaen" w:eastAsia="Sylfaen" w:hAnsi="Sylfaen" w:cs="Sylfaen"/>
          <w:sz w:val="24"/>
          <w:szCs w:val="24"/>
        </w:rPr>
        <w:t>e</w:t>
      </w:r>
      <w:r w:rsidRPr="001E6F58">
        <w:rPr>
          <w:rFonts w:ascii="Sylfaen" w:eastAsia="Sylfaen" w:hAnsi="Sylfaen" w:cs="Sylfaen"/>
          <w:spacing w:val="-1"/>
          <w:sz w:val="24"/>
          <w:szCs w:val="24"/>
        </w:rPr>
        <w:t>li</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a</w:t>
      </w:r>
      <w:r w:rsidRPr="001E6F58">
        <w:rPr>
          <w:rFonts w:ascii="Sylfaen" w:eastAsia="Sylfaen" w:hAnsi="Sylfaen" w:cs="Sylfaen"/>
          <w:spacing w:val="2"/>
          <w:sz w:val="24"/>
          <w:szCs w:val="24"/>
        </w:rPr>
        <w:t>l</w:t>
      </w:r>
      <w:r w:rsidRPr="001E6F58">
        <w:rPr>
          <w:rFonts w:ascii="Sylfaen" w:eastAsia="Sylfaen" w:hAnsi="Sylfaen" w:cs="Sylfaen"/>
          <w:sz w:val="24"/>
          <w:szCs w:val="24"/>
        </w:rPr>
        <w:t>-Protestant</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Chu</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c</w:t>
      </w:r>
      <w:r w:rsidRPr="001E6F58">
        <w:rPr>
          <w:rFonts w:ascii="Sylfaen" w:eastAsia="Sylfaen" w:hAnsi="Sylfaen" w:cs="Sylfaen"/>
          <w:sz w:val="24"/>
          <w:szCs w:val="24"/>
        </w:rPr>
        <w:t>h,</w:t>
      </w:r>
      <w:r w:rsidRPr="001E6F58">
        <w:rPr>
          <w:rFonts w:ascii="Sylfaen" w:eastAsia="Sylfaen" w:hAnsi="Sylfaen" w:cs="Sylfaen"/>
          <w:spacing w:val="-5"/>
          <w:sz w:val="24"/>
          <w:szCs w:val="24"/>
        </w:rPr>
        <w:t xml:space="preserve"> </w:t>
      </w:r>
      <w:r w:rsidRPr="001E6F58">
        <w:rPr>
          <w:rFonts w:ascii="Sylfaen" w:eastAsia="Sylfaen" w:hAnsi="Sylfaen" w:cs="Sylfaen"/>
          <w:spacing w:val="1"/>
          <w:sz w:val="24"/>
          <w:szCs w:val="24"/>
        </w:rPr>
        <w:t>c</w:t>
      </w:r>
      <w:r w:rsidRPr="001E6F58">
        <w:rPr>
          <w:rFonts w:ascii="Sylfaen" w:eastAsia="Sylfaen" w:hAnsi="Sylfaen" w:cs="Sylfaen"/>
          <w:sz w:val="24"/>
          <w:szCs w:val="24"/>
        </w:rPr>
        <w:t>ult</w:t>
      </w:r>
      <w:r w:rsidRPr="001E6F58">
        <w:rPr>
          <w:rFonts w:ascii="Sylfaen" w:eastAsia="Sylfaen" w:hAnsi="Sylfaen" w:cs="Sylfaen"/>
          <w:spacing w:val="-7"/>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il</w:t>
      </w:r>
      <w:r w:rsidRPr="001E6F58">
        <w:rPr>
          <w:rFonts w:ascii="Sylfaen" w:eastAsia="Sylfaen" w:hAnsi="Sylfaen" w:cs="Sylfaen"/>
          <w:sz w:val="24"/>
          <w:szCs w:val="24"/>
        </w:rPr>
        <w:t>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g</w:t>
      </w:r>
      <w:r w:rsidRPr="001E6F58">
        <w:rPr>
          <w:rFonts w:ascii="Sylfaen" w:eastAsia="Sylfaen" w:hAnsi="Sylfaen" w:cs="Sylfaen"/>
          <w:sz w:val="24"/>
          <w:szCs w:val="24"/>
        </w:rPr>
        <w:t>s</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s</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i</w:t>
      </w:r>
      <w:r w:rsidRPr="001E6F58">
        <w:rPr>
          <w:rFonts w:ascii="Sylfaen" w:eastAsia="Sylfaen" w:hAnsi="Sylfaen" w:cs="Sylfaen"/>
          <w:sz w:val="24"/>
          <w:szCs w:val="24"/>
        </w:rPr>
        <w:t>zed</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dur</w:t>
      </w:r>
      <w:r w:rsidRPr="001E6F58">
        <w:rPr>
          <w:rFonts w:ascii="Sylfaen" w:eastAsia="Sylfaen" w:hAnsi="Sylfaen" w:cs="Sylfaen"/>
          <w:spacing w:val="-2"/>
          <w:sz w:val="24"/>
          <w:szCs w:val="24"/>
        </w:rPr>
        <w:t>i</w:t>
      </w:r>
      <w:r w:rsidRPr="001E6F58">
        <w:rPr>
          <w:rFonts w:ascii="Sylfaen" w:eastAsia="Sylfaen" w:hAnsi="Sylfaen" w:cs="Sylfaen"/>
          <w:spacing w:val="1"/>
          <w:sz w:val="24"/>
          <w:szCs w:val="24"/>
        </w:rPr>
        <w:t>n</w:t>
      </w:r>
      <w:r w:rsidRPr="001E6F58">
        <w:rPr>
          <w:rFonts w:ascii="Sylfaen" w:eastAsia="Sylfaen" w:hAnsi="Sylfaen" w:cs="Sylfaen"/>
          <w:sz w:val="24"/>
          <w:szCs w:val="24"/>
        </w:rPr>
        <w:t>g</w:t>
      </w:r>
      <w:r w:rsidRPr="001E6F58">
        <w:rPr>
          <w:rFonts w:ascii="Sylfaen" w:eastAsia="Sylfaen" w:hAnsi="Sylfaen" w:cs="Sylfaen"/>
          <w:spacing w:val="-4"/>
          <w:sz w:val="24"/>
          <w:szCs w:val="24"/>
        </w:rPr>
        <w:t xml:space="preserve"> </w:t>
      </w:r>
      <w:r w:rsidRPr="001E6F58">
        <w:rPr>
          <w:rFonts w:ascii="Sylfaen" w:eastAsia="Sylfaen" w:hAnsi="Sylfaen" w:cs="Sylfaen"/>
          <w:spacing w:val="-2"/>
          <w:sz w:val="24"/>
          <w:szCs w:val="24"/>
        </w:rPr>
        <w:t>t</w:t>
      </w:r>
      <w:r w:rsidRPr="001E6F58">
        <w:rPr>
          <w:rFonts w:ascii="Sylfaen" w:eastAsia="Sylfaen" w:hAnsi="Sylfaen" w:cs="Sylfaen"/>
          <w:sz w:val="24"/>
          <w:szCs w:val="24"/>
        </w:rPr>
        <w:t>he</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So</w:t>
      </w:r>
      <w:r w:rsidRPr="001E6F58">
        <w:rPr>
          <w:rFonts w:ascii="Sylfaen" w:eastAsia="Sylfaen" w:hAnsi="Sylfaen" w:cs="Sylfaen"/>
          <w:spacing w:val="1"/>
          <w:sz w:val="24"/>
          <w:szCs w:val="24"/>
        </w:rPr>
        <w:t>vi</w:t>
      </w:r>
      <w:r w:rsidRPr="001E6F58">
        <w:rPr>
          <w:rFonts w:ascii="Sylfaen" w:eastAsia="Sylfaen" w:hAnsi="Sylfaen" w:cs="Sylfaen"/>
          <w:sz w:val="24"/>
          <w:szCs w:val="24"/>
        </w:rPr>
        <w:t>et</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pe</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i</w:t>
      </w:r>
      <w:r w:rsidRPr="001E6F58">
        <w:rPr>
          <w:rFonts w:ascii="Sylfaen" w:eastAsia="Sylfaen" w:hAnsi="Sylfaen" w:cs="Sylfaen"/>
          <w:sz w:val="24"/>
          <w:szCs w:val="24"/>
        </w:rPr>
        <w:t>od</w:t>
      </w:r>
      <w:r w:rsidRPr="001E6F58">
        <w:rPr>
          <w:rFonts w:ascii="Sylfaen" w:eastAsia="Sylfaen" w:hAnsi="Sylfaen" w:cs="Sylfaen"/>
          <w:spacing w:val="-4"/>
          <w:sz w:val="24"/>
          <w:szCs w:val="24"/>
        </w:rPr>
        <w:t xml:space="preserve"> </w:t>
      </w:r>
      <w:r w:rsidRPr="001E6F58">
        <w:rPr>
          <w:rFonts w:ascii="Sylfaen" w:eastAsia="Sylfaen" w:hAnsi="Sylfaen" w:cs="Sylfaen"/>
          <w:spacing w:val="5"/>
          <w:sz w:val="24"/>
          <w:szCs w:val="24"/>
        </w:rPr>
        <w:t>h</w:t>
      </w:r>
      <w:r w:rsidRPr="001E6F58">
        <w:rPr>
          <w:rFonts w:ascii="Sylfaen" w:eastAsia="Sylfaen" w:hAnsi="Sylfaen" w:cs="Sylfaen"/>
          <w:spacing w:val="-1"/>
          <w:sz w:val="24"/>
          <w:szCs w:val="24"/>
        </w:rPr>
        <w:t>a</w:t>
      </w:r>
      <w:r w:rsidRPr="001E6F58">
        <w:rPr>
          <w:rFonts w:ascii="Sylfaen" w:eastAsia="Sylfaen" w:hAnsi="Sylfaen" w:cs="Sylfaen"/>
          <w:sz w:val="24"/>
          <w:szCs w:val="24"/>
        </w:rPr>
        <w:t>ve</w:t>
      </w:r>
      <w:r w:rsidRPr="001E6F58">
        <w:rPr>
          <w:rFonts w:ascii="Sylfaen" w:eastAsia="Sylfaen" w:hAnsi="Sylfaen" w:cs="Sylfaen"/>
          <w:spacing w:val="-4"/>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pacing w:val="-2"/>
          <w:sz w:val="24"/>
          <w:szCs w:val="24"/>
        </w:rPr>
        <w:t>e</w:t>
      </w:r>
      <w:r w:rsidRPr="001E6F58">
        <w:rPr>
          <w:rFonts w:ascii="Sylfaen" w:eastAsia="Sylfaen" w:hAnsi="Sylfaen" w:cs="Sylfaen"/>
          <w:sz w:val="24"/>
          <w:szCs w:val="24"/>
        </w:rPr>
        <w:t>en</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ret</w:t>
      </w:r>
      <w:r w:rsidRPr="001E6F58">
        <w:rPr>
          <w:rFonts w:ascii="Sylfaen" w:eastAsia="Sylfaen" w:hAnsi="Sylfaen" w:cs="Sylfaen"/>
          <w:spacing w:val="-1"/>
          <w:sz w:val="24"/>
          <w:szCs w:val="24"/>
        </w:rPr>
        <w:t>u</w:t>
      </w:r>
      <w:r w:rsidRPr="001E6F58">
        <w:rPr>
          <w:rFonts w:ascii="Sylfaen" w:eastAsia="Sylfaen" w:hAnsi="Sylfaen" w:cs="Sylfaen"/>
          <w:sz w:val="24"/>
          <w:szCs w:val="24"/>
        </w:rPr>
        <w:t>rned</w:t>
      </w:r>
      <w:r w:rsidRPr="001E6F58">
        <w:rPr>
          <w:rFonts w:ascii="Sylfaen" w:eastAsia="Sylfaen" w:hAnsi="Sylfaen" w:cs="Sylfaen"/>
          <w:spacing w:val="-4"/>
          <w:sz w:val="24"/>
          <w:szCs w:val="24"/>
        </w:rPr>
        <w:t xml:space="preserve"> </w:t>
      </w:r>
      <w:r w:rsidRPr="001E6F58">
        <w:rPr>
          <w:rFonts w:ascii="Sylfaen" w:eastAsia="Sylfaen" w:hAnsi="Sylfaen" w:cs="Sylfaen"/>
          <w:sz w:val="24"/>
          <w:szCs w:val="24"/>
        </w:rPr>
        <w:t>to</w:t>
      </w:r>
      <w:r w:rsidRPr="001E6F58">
        <w:rPr>
          <w:rFonts w:ascii="Sylfaen" w:eastAsia="Sylfaen" w:hAnsi="Sylfaen" w:cs="Sylfaen"/>
          <w:spacing w:val="-4"/>
          <w:sz w:val="24"/>
          <w:szCs w:val="24"/>
        </w:rPr>
        <w:t xml:space="preserve"> </w:t>
      </w:r>
      <w:r w:rsidRPr="001E6F58">
        <w:rPr>
          <w:rFonts w:ascii="Sylfaen" w:eastAsia="Sylfaen" w:hAnsi="Sylfaen" w:cs="Sylfaen"/>
          <w:spacing w:val="-1"/>
          <w:sz w:val="24"/>
          <w:szCs w:val="24"/>
        </w:rPr>
        <w:t>E</w:t>
      </w:r>
      <w:r w:rsidRPr="001E6F58">
        <w:rPr>
          <w:rFonts w:ascii="Sylfaen" w:eastAsia="Sylfaen" w:hAnsi="Sylfaen" w:cs="Sylfaen"/>
          <w:sz w:val="24"/>
          <w:szCs w:val="24"/>
        </w:rPr>
        <w:t>va</w:t>
      </w:r>
      <w:r w:rsidRPr="001E6F58">
        <w:rPr>
          <w:rFonts w:ascii="Sylfaen" w:eastAsia="Sylfaen" w:hAnsi="Sylfaen" w:cs="Sylfaen"/>
          <w:spacing w:val="1"/>
          <w:sz w:val="24"/>
          <w:szCs w:val="24"/>
        </w:rPr>
        <w:t>ng</w:t>
      </w:r>
      <w:r w:rsidRPr="001E6F58">
        <w:rPr>
          <w:rFonts w:ascii="Sylfaen" w:eastAsia="Sylfaen" w:hAnsi="Sylfaen" w:cs="Sylfaen"/>
          <w:spacing w:val="-2"/>
          <w:sz w:val="24"/>
          <w:szCs w:val="24"/>
        </w:rPr>
        <w:t>e</w:t>
      </w:r>
      <w:r w:rsidRPr="001E6F58">
        <w:rPr>
          <w:rFonts w:ascii="Sylfaen" w:eastAsia="Sylfaen" w:hAnsi="Sylfaen" w:cs="Sylfaen"/>
          <w:spacing w:val="1"/>
          <w:sz w:val="24"/>
          <w:szCs w:val="24"/>
        </w:rPr>
        <w:t>l</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c</w:t>
      </w:r>
      <w:r w:rsidRPr="001E6F58">
        <w:rPr>
          <w:rFonts w:ascii="Sylfaen" w:eastAsia="Sylfaen" w:hAnsi="Sylfaen" w:cs="Sylfaen"/>
          <w:spacing w:val="-1"/>
          <w:sz w:val="24"/>
          <w:szCs w:val="24"/>
        </w:rPr>
        <w:t>a</w:t>
      </w:r>
      <w:r w:rsidRPr="001E6F58">
        <w:rPr>
          <w:rFonts w:ascii="Sylfaen" w:eastAsia="Sylfaen" w:hAnsi="Sylfaen" w:cs="Sylfaen"/>
          <w:sz w:val="24"/>
          <w:szCs w:val="24"/>
        </w:rPr>
        <w:t>l Lut</w:t>
      </w:r>
      <w:r w:rsidRPr="001E6F58">
        <w:rPr>
          <w:rFonts w:ascii="Sylfaen" w:eastAsia="Sylfaen" w:hAnsi="Sylfaen" w:cs="Sylfaen"/>
          <w:spacing w:val="-1"/>
          <w:sz w:val="24"/>
          <w:szCs w:val="24"/>
        </w:rPr>
        <w:t>h</w:t>
      </w:r>
      <w:r w:rsidRPr="001E6F58">
        <w:rPr>
          <w:rFonts w:ascii="Sylfaen" w:eastAsia="Sylfaen" w:hAnsi="Sylfaen" w:cs="Sylfaen"/>
          <w:sz w:val="24"/>
          <w:szCs w:val="24"/>
        </w:rPr>
        <w:t>er</w:t>
      </w:r>
      <w:r w:rsidRPr="001E6F58">
        <w:rPr>
          <w:rFonts w:ascii="Sylfaen" w:eastAsia="Sylfaen" w:hAnsi="Sylfaen" w:cs="Sylfaen"/>
          <w:spacing w:val="-1"/>
          <w:sz w:val="24"/>
          <w:szCs w:val="24"/>
        </w:rPr>
        <w:t>a</w:t>
      </w:r>
      <w:r w:rsidRPr="001E6F58">
        <w:rPr>
          <w:rFonts w:ascii="Sylfaen" w:eastAsia="Sylfaen" w:hAnsi="Sylfaen" w:cs="Sylfaen"/>
          <w:sz w:val="24"/>
          <w:szCs w:val="24"/>
        </w:rPr>
        <w:t>n</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Chu</w:t>
      </w:r>
      <w:r w:rsidRPr="001E6F58">
        <w:rPr>
          <w:rFonts w:ascii="Sylfaen" w:eastAsia="Sylfaen" w:hAnsi="Sylfaen" w:cs="Sylfaen"/>
          <w:spacing w:val="-1"/>
          <w:sz w:val="24"/>
          <w:szCs w:val="24"/>
        </w:rPr>
        <w:t>r</w:t>
      </w:r>
      <w:r w:rsidRPr="001E6F58">
        <w:rPr>
          <w:rFonts w:ascii="Sylfaen" w:eastAsia="Sylfaen" w:hAnsi="Sylfaen" w:cs="Sylfaen"/>
          <w:spacing w:val="1"/>
          <w:sz w:val="24"/>
          <w:szCs w:val="24"/>
        </w:rPr>
        <w:t>c</w:t>
      </w:r>
      <w:r w:rsidRPr="001E6F58">
        <w:rPr>
          <w:rFonts w:ascii="Sylfaen" w:eastAsia="Sylfaen" w:hAnsi="Sylfaen" w:cs="Sylfaen"/>
          <w:sz w:val="24"/>
          <w:szCs w:val="24"/>
        </w:rPr>
        <w:t>h</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3"/>
          <w:sz w:val="24"/>
          <w:szCs w:val="24"/>
        </w:rPr>
        <w:t xml:space="preserve"> </w:t>
      </w:r>
      <w:r w:rsidRPr="001E6F58">
        <w:rPr>
          <w:rFonts w:ascii="Sylfaen" w:eastAsia="Sylfaen" w:hAnsi="Sylfaen" w:cs="Sylfaen"/>
          <w:spacing w:val="-2"/>
          <w:sz w:val="24"/>
          <w:szCs w:val="24"/>
        </w:rPr>
        <w:t>o</w:t>
      </w:r>
      <w:r w:rsidRPr="001E6F58">
        <w:rPr>
          <w:rFonts w:ascii="Sylfaen" w:eastAsia="Sylfaen" w:hAnsi="Sylfaen" w:cs="Sylfaen"/>
          <w:sz w:val="24"/>
          <w:szCs w:val="24"/>
        </w:rPr>
        <w:t>ther</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rel</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ous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org</w:t>
      </w:r>
      <w:r w:rsidRPr="001E6F58">
        <w:rPr>
          <w:rFonts w:ascii="Sylfaen" w:eastAsia="Sylfaen" w:hAnsi="Sylfaen" w:cs="Sylfaen"/>
          <w:spacing w:val="-2"/>
          <w:sz w:val="24"/>
          <w:szCs w:val="24"/>
        </w:rPr>
        <w:t>a</w:t>
      </w:r>
      <w:r w:rsidRPr="001E6F58">
        <w:rPr>
          <w:rFonts w:ascii="Sylfaen" w:eastAsia="Sylfaen" w:hAnsi="Sylfaen" w:cs="Sylfaen"/>
          <w:spacing w:val="1"/>
          <w:sz w:val="24"/>
          <w:szCs w:val="24"/>
        </w:rPr>
        <w:t>ni</w:t>
      </w:r>
      <w:r w:rsidRPr="001E6F58">
        <w:rPr>
          <w:rFonts w:ascii="Sylfaen" w:eastAsia="Sylfaen" w:hAnsi="Sylfaen" w:cs="Sylfaen"/>
          <w:sz w:val="24"/>
          <w:szCs w:val="24"/>
        </w:rPr>
        <w:t>zat</w:t>
      </w:r>
      <w:r w:rsidRPr="001E6F58">
        <w:rPr>
          <w:rFonts w:ascii="Sylfaen" w:eastAsia="Sylfaen" w:hAnsi="Sylfaen" w:cs="Sylfaen"/>
          <w:spacing w:val="-2"/>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 xml:space="preserve">s </w:t>
      </w:r>
      <w:r w:rsidRPr="001E6F58">
        <w:rPr>
          <w:rFonts w:ascii="Sylfaen" w:eastAsia="Sylfaen" w:hAnsi="Sylfaen" w:cs="Sylfaen"/>
          <w:spacing w:val="1"/>
          <w:sz w:val="24"/>
          <w:szCs w:val="24"/>
        </w:rPr>
        <w:t>i</w:t>
      </w:r>
      <w:r w:rsidRPr="001E6F58">
        <w:rPr>
          <w:rFonts w:ascii="Sylfaen" w:eastAsia="Sylfaen" w:hAnsi="Sylfaen" w:cs="Sylfaen"/>
          <w:sz w:val="24"/>
          <w:szCs w:val="24"/>
        </w:rPr>
        <w:t>n</w:t>
      </w:r>
      <w:r w:rsidRPr="001E6F58">
        <w:rPr>
          <w:rFonts w:ascii="Sylfaen" w:eastAsia="Sylfaen" w:hAnsi="Sylfaen" w:cs="Sylfaen"/>
          <w:spacing w:val="3"/>
          <w:sz w:val="24"/>
          <w:szCs w:val="24"/>
        </w:rPr>
        <w:t xml:space="preserve"> </w:t>
      </w:r>
      <w:r w:rsidRPr="001E6F58">
        <w:rPr>
          <w:rFonts w:ascii="Sylfaen" w:eastAsia="Sylfaen" w:hAnsi="Sylfaen" w:cs="Sylfaen"/>
          <w:spacing w:val="-2"/>
          <w:sz w:val="24"/>
          <w:szCs w:val="24"/>
        </w:rPr>
        <w:t>G</w:t>
      </w:r>
      <w:r w:rsidRPr="001E6F58">
        <w:rPr>
          <w:rFonts w:ascii="Sylfaen" w:eastAsia="Sylfaen" w:hAnsi="Sylfaen" w:cs="Sylfaen"/>
          <w:sz w:val="24"/>
          <w:szCs w:val="24"/>
        </w:rPr>
        <w:t>e</w:t>
      </w:r>
      <w:r w:rsidRPr="001E6F58">
        <w:rPr>
          <w:rFonts w:ascii="Sylfaen" w:eastAsia="Sylfaen" w:hAnsi="Sylfaen" w:cs="Sylfaen"/>
          <w:spacing w:val="1"/>
          <w:sz w:val="24"/>
          <w:szCs w:val="24"/>
        </w:rPr>
        <w:t>o</w:t>
      </w:r>
      <w:r w:rsidRPr="001E6F58">
        <w:rPr>
          <w:rFonts w:ascii="Sylfaen" w:eastAsia="Sylfaen" w:hAnsi="Sylfaen" w:cs="Sylfaen"/>
          <w:sz w:val="24"/>
          <w:szCs w:val="24"/>
        </w:rPr>
        <w:t>rg</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 xml:space="preserve">the </w:t>
      </w:r>
      <w:r w:rsidRPr="001E6F58">
        <w:rPr>
          <w:rFonts w:ascii="Sylfaen" w:eastAsia="Sylfaen" w:hAnsi="Sylfaen" w:cs="Sylfaen"/>
          <w:spacing w:val="-1"/>
          <w:sz w:val="24"/>
          <w:szCs w:val="24"/>
        </w:rPr>
        <w:t>Y</w:t>
      </w:r>
      <w:r w:rsidRPr="001E6F58">
        <w:rPr>
          <w:rFonts w:ascii="Sylfaen" w:eastAsia="Sylfaen" w:hAnsi="Sylfaen" w:cs="Sylfaen"/>
          <w:sz w:val="24"/>
          <w:szCs w:val="24"/>
        </w:rPr>
        <w:t>ez</w:t>
      </w:r>
      <w:r w:rsidRPr="001E6F58">
        <w:rPr>
          <w:rFonts w:ascii="Sylfaen" w:eastAsia="Sylfaen" w:hAnsi="Sylfaen" w:cs="Sylfaen"/>
          <w:spacing w:val="1"/>
          <w:sz w:val="24"/>
          <w:szCs w:val="24"/>
        </w:rPr>
        <w:t>i</w:t>
      </w:r>
      <w:r w:rsidRPr="001E6F58">
        <w:rPr>
          <w:rFonts w:ascii="Sylfaen" w:eastAsia="Sylfaen" w:hAnsi="Sylfaen" w:cs="Sylfaen"/>
          <w:sz w:val="24"/>
          <w:szCs w:val="24"/>
        </w:rPr>
        <w:t>di</w:t>
      </w:r>
      <w:r w:rsidRPr="001E6F58">
        <w:rPr>
          <w:rFonts w:ascii="Sylfaen" w:eastAsia="Sylfaen" w:hAnsi="Sylfaen" w:cs="Sylfaen"/>
          <w:spacing w:val="1"/>
          <w:sz w:val="24"/>
          <w:szCs w:val="24"/>
        </w:rPr>
        <w:t xml:space="preserve"> c</w:t>
      </w:r>
      <w:r w:rsidRPr="001E6F58">
        <w:rPr>
          <w:rFonts w:ascii="Sylfaen" w:eastAsia="Sylfaen" w:hAnsi="Sylfaen" w:cs="Sylfaen"/>
          <w:sz w:val="24"/>
          <w:szCs w:val="24"/>
        </w:rPr>
        <w:t>ommu</w:t>
      </w:r>
      <w:r w:rsidRPr="001E6F58">
        <w:rPr>
          <w:rFonts w:ascii="Sylfaen" w:eastAsia="Sylfaen" w:hAnsi="Sylfaen" w:cs="Sylfaen"/>
          <w:spacing w:val="-2"/>
          <w:sz w:val="24"/>
          <w:szCs w:val="24"/>
        </w:rPr>
        <w:t>n</w:t>
      </w:r>
      <w:r w:rsidRPr="001E6F58">
        <w:rPr>
          <w:rFonts w:ascii="Sylfaen" w:eastAsia="Sylfaen" w:hAnsi="Sylfaen" w:cs="Sylfaen"/>
          <w:spacing w:val="1"/>
          <w:sz w:val="24"/>
          <w:szCs w:val="24"/>
        </w:rPr>
        <w:t>i</w:t>
      </w:r>
      <w:r w:rsidRPr="001E6F58">
        <w:rPr>
          <w:rFonts w:ascii="Sylfaen" w:eastAsia="Sylfaen" w:hAnsi="Sylfaen" w:cs="Sylfaen"/>
          <w:sz w:val="24"/>
          <w:szCs w:val="24"/>
        </w:rPr>
        <w:t>ty</w:t>
      </w:r>
      <w:r w:rsidRPr="001E6F58">
        <w:rPr>
          <w:rFonts w:ascii="Sylfaen" w:eastAsia="Sylfaen" w:hAnsi="Sylfaen" w:cs="Sylfaen"/>
          <w:spacing w:val="3"/>
          <w:sz w:val="24"/>
          <w:szCs w:val="24"/>
        </w:rPr>
        <w:t xml:space="preserve"> </w:t>
      </w:r>
      <w:r w:rsidRPr="001E6F58">
        <w:rPr>
          <w:rFonts w:ascii="Sylfaen" w:eastAsia="Sylfaen" w:hAnsi="Sylfaen" w:cs="Sylfaen"/>
          <w:spacing w:val="-2"/>
          <w:sz w:val="24"/>
          <w:szCs w:val="24"/>
        </w:rPr>
        <w:t>o</w:t>
      </w:r>
      <w:r w:rsidRPr="001E6F58">
        <w:rPr>
          <w:rFonts w:ascii="Sylfaen" w:eastAsia="Sylfaen" w:hAnsi="Sylfaen" w:cs="Sylfaen"/>
          <w:sz w:val="24"/>
          <w:szCs w:val="24"/>
        </w:rPr>
        <w:t>f</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o</w:t>
      </w:r>
      <w:r w:rsidRPr="001E6F58">
        <w:rPr>
          <w:rFonts w:ascii="Sylfaen" w:eastAsia="Sylfaen" w:hAnsi="Sylfaen" w:cs="Sylfaen"/>
          <w:spacing w:val="-3"/>
          <w:sz w:val="24"/>
          <w:szCs w:val="24"/>
        </w:rPr>
        <w:t>r</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a w</w:t>
      </w:r>
      <w:r w:rsidRPr="001E6F58">
        <w:rPr>
          <w:rFonts w:ascii="Sylfaen" w:eastAsia="Sylfaen" w:hAnsi="Sylfaen" w:cs="Sylfaen"/>
          <w:spacing w:val="-1"/>
          <w:sz w:val="24"/>
          <w:szCs w:val="24"/>
        </w:rPr>
        <w:t>a</w:t>
      </w:r>
      <w:r w:rsidRPr="001E6F58">
        <w:rPr>
          <w:rFonts w:ascii="Sylfaen" w:eastAsia="Sylfaen" w:hAnsi="Sylfaen" w:cs="Sylfaen"/>
          <w:sz w:val="24"/>
          <w:szCs w:val="24"/>
        </w:rPr>
        <w:t xml:space="preserve">s </w:t>
      </w:r>
      <w:r w:rsidRPr="001E6F58">
        <w:rPr>
          <w:rFonts w:ascii="Sylfaen" w:eastAsia="Sylfaen" w:hAnsi="Sylfaen" w:cs="Sylfaen"/>
          <w:spacing w:val="1"/>
          <w:sz w:val="24"/>
          <w:szCs w:val="24"/>
        </w:rPr>
        <w:t>gi</w:t>
      </w:r>
      <w:r w:rsidRPr="001E6F58">
        <w:rPr>
          <w:rFonts w:ascii="Sylfaen" w:eastAsia="Sylfaen" w:hAnsi="Sylfaen" w:cs="Sylfaen"/>
          <w:sz w:val="24"/>
          <w:szCs w:val="24"/>
        </w:rPr>
        <w:t>v</w:t>
      </w:r>
      <w:r w:rsidRPr="001E6F58">
        <w:rPr>
          <w:rFonts w:ascii="Sylfaen" w:eastAsia="Sylfaen" w:hAnsi="Sylfaen" w:cs="Sylfaen"/>
          <w:spacing w:val="1"/>
          <w:sz w:val="24"/>
          <w:szCs w:val="24"/>
        </w:rPr>
        <w:t>e</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pl</w:t>
      </w:r>
      <w:r w:rsidRPr="001E6F58">
        <w:rPr>
          <w:rFonts w:ascii="Sylfaen" w:eastAsia="Sylfaen" w:hAnsi="Sylfaen" w:cs="Sylfaen"/>
          <w:spacing w:val="1"/>
          <w:sz w:val="24"/>
          <w:szCs w:val="24"/>
        </w:rPr>
        <w:t>o</w:t>
      </w:r>
      <w:r w:rsidRPr="001E6F58">
        <w:rPr>
          <w:rFonts w:ascii="Sylfaen" w:eastAsia="Sylfaen" w:hAnsi="Sylfaen" w:cs="Sylfaen"/>
          <w:sz w:val="24"/>
          <w:szCs w:val="24"/>
        </w:rPr>
        <w:t>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1"/>
          <w:sz w:val="24"/>
          <w:szCs w:val="24"/>
        </w:rPr>
        <w:t xml:space="preserve"> l</w:t>
      </w:r>
      <w:r w:rsidRPr="001E6F58">
        <w:rPr>
          <w:rFonts w:ascii="Sylfaen" w:eastAsia="Sylfaen" w:hAnsi="Sylfaen" w:cs="Sylfaen"/>
          <w:spacing w:val="-1"/>
          <w:sz w:val="24"/>
          <w:szCs w:val="24"/>
        </w:rPr>
        <w:t>an</w:t>
      </w:r>
      <w:r w:rsidRPr="001E6F58">
        <w:rPr>
          <w:rFonts w:ascii="Sylfaen" w:eastAsia="Sylfaen" w:hAnsi="Sylfaen" w:cs="Sylfaen"/>
          <w:sz w:val="24"/>
          <w:szCs w:val="24"/>
        </w:rPr>
        <w:t>d</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whe</w:t>
      </w:r>
      <w:r w:rsidRPr="001E6F58">
        <w:rPr>
          <w:rFonts w:ascii="Sylfaen" w:eastAsia="Sylfaen" w:hAnsi="Sylfaen" w:cs="Sylfaen"/>
          <w:spacing w:val="-1"/>
          <w:sz w:val="24"/>
          <w:szCs w:val="24"/>
        </w:rPr>
        <w:t>r</w:t>
      </w:r>
      <w:r w:rsidRPr="001E6F58">
        <w:rPr>
          <w:rFonts w:ascii="Sylfaen" w:eastAsia="Sylfaen" w:hAnsi="Sylfaen" w:cs="Sylfaen"/>
          <w:sz w:val="24"/>
          <w:szCs w:val="24"/>
        </w:rPr>
        <w:t>e the temple w</w:t>
      </w:r>
      <w:r w:rsidRPr="001E6F58">
        <w:rPr>
          <w:rFonts w:ascii="Sylfaen" w:eastAsia="Sylfaen" w:hAnsi="Sylfaen" w:cs="Sylfaen"/>
          <w:spacing w:val="-1"/>
          <w:sz w:val="24"/>
          <w:szCs w:val="24"/>
        </w:rPr>
        <w:t>a</w:t>
      </w:r>
      <w:r w:rsidRPr="001E6F58">
        <w:rPr>
          <w:rFonts w:ascii="Sylfaen" w:eastAsia="Sylfaen" w:hAnsi="Sylfaen" w:cs="Sylfaen"/>
          <w:sz w:val="24"/>
          <w:szCs w:val="24"/>
        </w:rPr>
        <w:t xml:space="preserve">s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il</w:t>
      </w:r>
      <w:r w:rsidRPr="001E6F58">
        <w:rPr>
          <w:rFonts w:ascii="Sylfaen" w:eastAsia="Sylfaen" w:hAnsi="Sylfaen" w:cs="Sylfaen"/>
          <w:sz w:val="24"/>
          <w:szCs w:val="24"/>
        </w:rPr>
        <w:t>t.</w:t>
      </w:r>
    </w:p>
    <w:p w14:paraId="75ABE2AF" w14:textId="18E2E90F" w:rsidR="00ED7EB6" w:rsidRPr="001E6F58" w:rsidRDefault="00ED7EB6" w:rsidP="001E6F58">
      <w:pPr>
        <w:spacing w:line="276" w:lineRule="auto"/>
        <w:jc w:val="both"/>
        <w:rPr>
          <w:rFonts w:ascii="Sylfaen" w:eastAsia="Sylfaen" w:hAnsi="Sylfaen" w:cs="Sylfaen"/>
          <w:sz w:val="24"/>
          <w:szCs w:val="24"/>
        </w:rPr>
      </w:pPr>
      <w:r w:rsidRPr="001E6F58">
        <w:rPr>
          <w:rFonts w:ascii="Sylfaen" w:eastAsia="Sylfaen" w:hAnsi="Sylfaen" w:cs="Sylfaen"/>
          <w:sz w:val="24"/>
          <w:szCs w:val="24"/>
        </w:rPr>
        <w:t>T</w:t>
      </w:r>
      <w:r w:rsidRPr="001E6F58">
        <w:rPr>
          <w:rFonts w:ascii="Sylfaen" w:eastAsia="Sylfaen" w:hAnsi="Sylfaen" w:cs="Sylfaen"/>
          <w:spacing w:val="-1"/>
          <w:sz w:val="24"/>
          <w:szCs w:val="24"/>
        </w:rPr>
        <w:t>h</w:t>
      </w:r>
      <w:r w:rsidRPr="001E6F58">
        <w:rPr>
          <w:rFonts w:ascii="Sylfaen" w:eastAsia="Sylfaen" w:hAnsi="Sylfaen" w:cs="Sylfaen"/>
          <w:sz w:val="24"/>
          <w:szCs w:val="24"/>
        </w:rPr>
        <w:t>e p</w:t>
      </w:r>
      <w:r w:rsidRPr="001E6F58">
        <w:rPr>
          <w:rFonts w:ascii="Sylfaen" w:eastAsia="Sylfaen" w:hAnsi="Sylfaen" w:cs="Sylfaen"/>
          <w:spacing w:val="-1"/>
          <w:sz w:val="24"/>
          <w:szCs w:val="24"/>
        </w:rPr>
        <w:t>r</w:t>
      </w:r>
      <w:r w:rsidRPr="001E6F58">
        <w:rPr>
          <w:rFonts w:ascii="Sylfaen" w:eastAsia="Sylfaen" w:hAnsi="Sylfaen" w:cs="Sylfaen"/>
          <w:sz w:val="24"/>
          <w:szCs w:val="24"/>
        </w:rPr>
        <w:t>o</w:t>
      </w:r>
      <w:r w:rsidRPr="001E6F58">
        <w:rPr>
          <w:rFonts w:ascii="Sylfaen" w:eastAsia="Sylfaen" w:hAnsi="Sylfaen" w:cs="Sylfaen"/>
          <w:spacing w:val="1"/>
          <w:sz w:val="24"/>
          <w:szCs w:val="24"/>
        </w:rPr>
        <w:t>c</w:t>
      </w:r>
      <w:r w:rsidRPr="001E6F58">
        <w:rPr>
          <w:rFonts w:ascii="Sylfaen" w:eastAsia="Sylfaen" w:hAnsi="Sylfaen" w:cs="Sylfaen"/>
          <w:sz w:val="24"/>
          <w:szCs w:val="24"/>
        </w:rPr>
        <w:t>ess of</w:t>
      </w:r>
      <w:r w:rsidRPr="001E6F58">
        <w:rPr>
          <w:rFonts w:ascii="Sylfaen" w:eastAsia="Sylfaen" w:hAnsi="Sylfaen" w:cs="Sylfaen"/>
          <w:spacing w:val="-1"/>
          <w:sz w:val="24"/>
          <w:szCs w:val="24"/>
        </w:rPr>
        <w:t xml:space="preserve"> </w:t>
      </w:r>
      <w:r w:rsidR="00FC0AD3" w:rsidRPr="001E6F58">
        <w:rPr>
          <w:rFonts w:ascii="Sylfaen" w:eastAsia="Sylfaen" w:hAnsi="Sylfaen" w:cs="Sylfaen"/>
          <w:spacing w:val="-1"/>
          <w:sz w:val="24"/>
          <w:szCs w:val="24"/>
        </w:rPr>
        <w:t>giving</w:t>
      </w:r>
      <w:r w:rsidR="00095B62" w:rsidRPr="001E6F58">
        <w:rPr>
          <w:rFonts w:ascii="Sylfaen" w:eastAsia="Sylfaen" w:hAnsi="Sylfaen" w:cs="Sylfaen"/>
          <w:spacing w:val="-1"/>
          <w:sz w:val="24"/>
          <w:szCs w:val="24"/>
        </w:rPr>
        <w:t xml:space="preserve"> back </w:t>
      </w:r>
      <w:r w:rsidRPr="001E6F58">
        <w:rPr>
          <w:rFonts w:ascii="Sylfaen" w:eastAsia="Sylfaen" w:hAnsi="Sylfaen" w:cs="Sylfaen"/>
          <w:spacing w:val="1"/>
          <w:sz w:val="24"/>
          <w:szCs w:val="24"/>
        </w:rPr>
        <w:t>c</w:t>
      </w:r>
      <w:r w:rsidRPr="001E6F58">
        <w:rPr>
          <w:rFonts w:ascii="Sylfaen" w:eastAsia="Sylfaen" w:hAnsi="Sylfaen" w:cs="Sylfaen"/>
          <w:sz w:val="24"/>
          <w:szCs w:val="24"/>
        </w:rPr>
        <w:t>ult</w:t>
      </w:r>
      <w:r w:rsidRPr="001E6F58">
        <w:rPr>
          <w:rFonts w:ascii="Sylfaen" w:eastAsia="Sylfaen" w:hAnsi="Sylfaen" w:cs="Sylfaen"/>
          <w:spacing w:val="1"/>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l</w:t>
      </w:r>
      <w:r w:rsidRPr="001E6F58">
        <w:rPr>
          <w:rFonts w:ascii="Sylfaen" w:eastAsia="Sylfaen" w:hAnsi="Sylfaen" w:cs="Sylfaen"/>
          <w:sz w:val="24"/>
          <w:szCs w:val="24"/>
        </w:rPr>
        <w:t>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ng</w:t>
      </w:r>
      <w:r w:rsidRPr="001E6F58">
        <w:rPr>
          <w:rFonts w:ascii="Sylfaen" w:eastAsia="Sylfaen" w:hAnsi="Sylfaen" w:cs="Sylfaen"/>
          <w:sz w:val="24"/>
          <w:szCs w:val="24"/>
        </w:rPr>
        <w:t>s</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z w:val="24"/>
          <w:szCs w:val="24"/>
        </w:rPr>
        <w:t>s</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st</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l</w:t>
      </w:r>
      <w:r w:rsidRPr="001E6F58">
        <w:rPr>
          <w:rFonts w:ascii="Sylfaen" w:eastAsia="Sylfaen" w:hAnsi="Sylfaen" w:cs="Sylfaen"/>
          <w:sz w:val="24"/>
          <w:szCs w:val="24"/>
        </w:rPr>
        <w:t>l</w:t>
      </w:r>
      <w:r w:rsidRPr="001E6F58">
        <w:rPr>
          <w:rFonts w:ascii="Sylfaen" w:eastAsia="Sylfaen" w:hAnsi="Sylfaen" w:cs="Sylfaen"/>
          <w:spacing w:val="1"/>
          <w:sz w:val="24"/>
          <w:szCs w:val="24"/>
        </w:rPr>
        <w:t xml:space="preserve"> </w:t>
      </w:r>
      <w:r w:rsidRPr="001E6F58">
        <w:rPr>
          <w:rFonts w:ascii="Sylfaen" w:eastAsia="Sylfaen" w:hAnsi="Sylfaen" w:cs="Sylfaen"/>
          <w:spacing w:val="-2"/>
          <w:sz w:val="24"/>
          <w:szCs w:val="24"/>
        </w:rPr>
        <w:t>o</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g</w:t>
      </w:r>
      <w:r w:rsidRPr="001E6F58">
        <w:rPr>
          <w:rFonts w:ascii="Sylfaen" w:eastAsia="Sylfaen" w:hAnsi="Sylfaen" w:cs="Sylfaen"/>
          <w:sz w:val="24"/>
          <w:szCs w:val="24"/>
        </w:rPr>
        <w:t>o</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pacing w:val="2"/>
          <w:sz w:val="24"/>
          <w:szCs w:val="24"/>
        </w:rPr>
        <w:t>g</w:t>
      </w:r>
      <w:r w:rsidRPr="001E6F58">
        <w:rPr>
          <w:rFonts w:ascii="Sylfaen" w:eastAsia="Sylfaen" w:hAnsi="Sylfaen" w:cs="Sylfaen"/>
          <w:sz w:val="24"/>
          <w:szCs w:val="24"/>
        </w:rPr>
        <w:t>. In</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z w:val="24"/>
          <w:szCs w:val="24"/>
        </w:rPr>
        <w:t>d</w:t>
      </w:r>
      <w:r w:rsidRPr="001E6F58">
        <w:rPr>
          <w:rFonts w:ascii="Sylfaen" w:eastAsia="Sylfaen" w:hAnsi="Sylfaen" w:cs="Sylfaen"/>
          <w:spacing w:val="1"/>
          <w:sz w:val="24"/>
          <w:szCs w:val="24"/>
        </w:rPr>
        <w:t>di</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i</w:t>
      </w:r>
      <w:r w:rsidRPr="001E6F58">
        <w:rPr>
          <w:rFonts w:ascii="Sylfaen" w:eastAsia="Sylfaen" w:hAnsi="Sylfaen" w:cs="Sylfaen"/>
          <w:sz w:val="24"/>
          <w:szCs w:val="24"/>
        </w:rPr>
        <w:t>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2</w:t>
      </w:r>
      <w:r w:rsidRPr="001E6F58">
        <w:rPr>
          <w:rFonts w:ascii="Sylfaen" w:eastAsia="Sylfaen" w:hAnsi="Sylfaen" w:cs="Sylfaen"/>
          <w:spacing w:val="-2"/>
          <w:sz w:val="24"/>
          <w:szCs w:val="24"/>
        </w:rPr>
        <w:t>0</w:t>
      </w:r>
      <w:r w:rsidRPr="001E6F58">
        <w:rPr>
          <w:rFonts w:ascii="Sylfaen" w:eastAsia="Sylfaen" w:hAnsi="Sylfaen" w:cs="Sylfaen"/>
          <w:sz w:val="24"/>
          <w:szCs w:val="24"/>
        </w:rPr>
        <w:t>15 the state p</w:t>
      </w:r>
      <w:r w:rsidRPr="001E6F58">
        <w:rPr>
          <w:rFonts w:ascii="Sylfaen" w:eastAsia="Sylfaen" w:hAnsi="Sylfaen" w:cs="Sylfaen"/>
          <w:spacing w:val="-1"/>
          <w:sz w:val="24"/>
          <w:szCs w:val="24"/>
        </w:rPr>
        <w:t>u</w:t>
      </w:r>
      <w:r w:rsidRPr="001E6F58">
        <w:rPr>
          <w:rFonts w:ascii="Sylfaen" w:eastAsia="Sylfaen" w:hAnsi="Sylfaen" w:cs="Sylfaen"/>
          <w:sz w:val="24"/>
          <w:szCs w:val="24"/>
        </w:rPr>
        <w:t xml:space="preserve">rchased </w:t>
      </w:r>
      <w:r w:rsidRPr="001E6F58">
        <w:rPr>
          <w:rFonts w:ascii="Sylfaen" w:eastAsia="Sylfaen" w:hAnsi="Sylfaen" w:cs="Sylfaen"/>
          <w:spacing w:val="-2"/>
          <w:sz w:val="24"/>
          <w:szCs w:val="24"/>
        </w:rPr>
        <w:t>t</w:t>
      </w:r>
      <w:r w:rsidRPr="001E6F58">
        <w:rPr>
          <w:rFonts w:ascii="Sylfaen" w:eastAsia="Sylfaen" w:hAnsi="Sylfaen" w:cs="Sylfaen"/>
          <w:sz w:val="24"/>
          <w:szCs w:val="24"/>
        </w:rPr>
        <w:t>wo</w:t>
      </w:r>
      <w:r w:rsidR="002C2757" w:rsidRPr="001E6F58">
        <w:rPr>
          <w:rFonts w:ascii="Sylfaen" w:eastAsia="Sylfaen" w:hAnsi="Sylfaen" w:cs="Sylfaen"/>
          <w:sz w:val="24"/>
          <w:szCs w:val="24"/>
        </w:rPr>
        <w:t xml:space="preserve"> </w:t>
      </w:r>
      <w:r w:rsidRPr="001E6F58">
        <w:rPr>
          <w:rFonts w:ascii="Sylfaen" w:eastAsia="Sylfaen" w:hAnsi="Sylfaen" w:cs="Sylfaen"/>
          <w:sz w:val="24"/>
          <w:szCs w:val="24"/>
        </w:rPr>
        <w:t>4</w:t>
      </w:r>
      <w:r w:rsidRPr="001E6F58">
        <w:rPr>
          <w:rFonts w:ascii="Sylfaen" w:eastAsia="Sylfaen" w:hAnsi="Sylfaen" w:cs="Sylfaen"/>
          <w:spacing w:val="1"/>
          <w:sz w:val="24"/>
          <w:szCs w:val="24"/>
        </w:rPr>
        <w:t>-</w:t>
      </w:r>
      <w:r w:rsidRPr="001E6F58">
        <w:rPr>
          <w:rFonts w:ascii="Sylfaen" w:eastAsia="Sylfaen" w:hAnsi="Sylfaen" w:cs="Sylfaen"/>
          <w:sz w:val="24"/>
          <w:szCs w:val="24"/>
        </w:rPr>
        <w:t>st</w:t>
      </w:r>
      <w:r w:rsidRPr="001E6F58">
        <w:rPr>
          <w:rFonts w:ascii="Sylfaen" w:eastAsia="Sylfaen" w:hAnsi="Sylfaen" w:cs="Sylfaen"/>
          <w:spacing w:val="1"/>
          <w:sz w:val="24"/>
          <w:szCs w:val="24"/>
        </w:rPr>
        <w:t>o</w:t>
      </w:r>
      <w:r w:rsidRPr="001E6F58">
        <w:rPr>
          <w:rFonts w:ascii="Sylfaen" w:eastAsia="Sylfaen" w:hAnsi="Sylfaen" w:cs="Sylfaen"/>
          <w:sz w:val="24"/>
          <w:szCs w:val="24"/>
        </w:rPr>
        <w:t>rey</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il</w:t>
      </w:r>
      <w:r w:rsidRPr="001E6F58">
        <w:rPr>
          <w:rFonts w:ascii="Sylfaen" w:eastAsia="Sylfaen" w:hAnsi="Sylfaen" w:cs="Sylfaen"/>
          <w:sz w:val="24"/>
          <w:szCs w:val="24"/>
        </w:rPr>
        <w:t>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ng</w:t>
      </w:r>
      <w:r w:rsidRPr="001E6F58">
        <w:rPr>
          <w:rFonts w:ascii="Sylfaen" w:eastAsia="Sylfaen" w:hAnsi="Sylfaen" w:cs="Sylfaen"/>
          <w:sz w:val="24"/>
          <w:szCs w:val="24"/>
        </w:rPr>
        <w:t>s</w:t>
      </w:r>
      <w:r w:rsidRPr="001E6F58">
        <w:rPr>
          <w:rFonts w:ascii="Sylfaen" w:eastAsia="Sylfaen" w:hAnsi="Sylfaen" w:cs="Sylfaen"/>
          <w:spacing w:val="1"/>
          <w:sz w:val="24"/>
          <w:szCs w:val="24"/>
        </w:rPr>
        <w:t xml:space="preserve"> i</w:t>
      </w:r>
      <w:r w:rsidRPr="001E6F58">
        <w:rPr>
          <w:rFonts w:ascii="Sylfaen" w:eastAsia="Sylfaen" w:hAnsi="Sylfaen" w:cs="Sylfaen"/>
          <w:sz w:val="24"/>
          <w:szCs w:val="24"/>
        </w:rPr>
        <w:t>n</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B</w:t>
      </w:r>
      <w:r w:rsidRPr="001E6F58">
        <w:rPr>
          <w:rFonts w:ascii="Sylfaen" w:eastAsia="Sylfaen" w:hAnsi="Sylfaen" w:cs="Sylfaen"/>
          <w:spacing w:val="-4"/>
          <w:sz w:val="24"/>
          <w:szCs w:val="24"/>
        </w:rPr>
        <w:t>a</w:t>
      </w:r>
      <w:r w:rsidRPr="001E6F58">
        <w:rPr>
          <w:rFonts w:ascii="Sylfaen" w:eastAsia="Sylfaen" w:hAnsi="Sylfaen" w:cs="Sylfaen"/>
          <w:sz w:val="24"/>
          <w:szCs w:val="24"/>
        </w:rPr>
        <w:t>tumi</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h</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d</w:t>
      </w:r>
      <w:r w:rsidRPr="001E6F58">
        <w:rPr>
          <w:rFonts w:ascii="Sylfaen" w:eastAsia="Sylfaen" w:hAnsi="Sylfaen" w:cs="Sylfaen"/>
          <w:spacing w:val="1"/>
          <w:sz w:val="24"/>
          <w:szCs w:val="24"/>
        </w:rPr>
        <w:t>e</w:t>
      </w:r>
      <w:r w:rsidRPr="001E6F58">
        <w:rPr>
          <w:rFonts w:ascii="Sylfaen" w:eastAsia="Sylfaen" w:hAnsi="Sylfaen" w:cs="Sylfaen"/>
          <w:sz w:val="24"/>
          <w:szCs w:val="24"/>
        </w:rPr>
        <w:t>d</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o</w:t>
      </w:r>
      <w:r w:rsidRPr="001E6F58">
        <w:rPr>
          <w:rFonts w:ascii="Sylfaen" w:eastAsia="Sylfaen" w:hAnsi="Sylfaen" w:cs="Sylfaen"/>
          <w:spacing w:val="-1"/>
          <w:sz w:val="24"/>
          <w:szCs w:val="24"/>
        </w:rPr>
        <w:t>v</w:t>
      </w:r>
      <w:r w:rsidRPr="001E6F58">
        <w:rPr>
          <w:rFonts w:ascii="Sylfaen" w:eastAsia="Sylfaen" w:hAnsi="Sylfaen" w:cs="Sylfaen"/>
          <w:sz w:val="24"/>
          <w:szCs w:val="24"/>
        </w:rPr>
        <w:t>er</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the</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L</w:t>
      </w:r>
      <w:r w:rsidRPr="001E6F58">
        <w:rPr>
          <w:rFonts w:ascii="Sylfaen" w:eastAsia="Sylfaen" w:hAnsi="Sylfaen" w:cs="Sylfaen"/>
          <w:spacing w:val="-1"/>
          <w:sz w:val="24"/>
          <w:szCs w:val="24"/>
        </w:rPr>
        <w:t>E</w:t>
      </w:r>
      <w:r w:rsidRPr="001E6F58">
        <w:rPr>
          <w:rFonts w:ascii="Sylfaen" w:eastAsia="Sylfaen" w:hAnsi="Sylfaen" w:cs="Sylfaen"/>
          <w:sz w:val="24"/>
          <w:szCs w:val="24"/>
        </w:rPr>
        <w:t>PL</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Adm</w:t>
      </w:r>
      <w:r w:rsidRPr="001E6F58">
        <w:rPr>
          <w:rFonts w:ascii="Sylfaen" w:eastAsia="Sylfaen" w:hAnsi="Sylfaen" w:cs="Sylfaen"/>
          <w:spacing w:val="1"/>
          <w:sz w:val="24"/>
          <w:szCs w:val="24"/>
        </w:rPr>
        <w:t>ini</w:t>
      </w:r>
      <w:r w:rsidRPr="001E6F58">
        <w:rPr>
          <w:rFonts w:ascii="Sylfaen" w:eastAsia="Sylfaen" w:hAnsi="Sylfaen" w:cs="Sylfaen"/>
          <w:sz w:val="24"/>
          <w:szCs w:val="24"/>
        </w:rPr>
        <w:t>str</w:t>
      </w:r>
      <w:r w:rsidRPr="001E6F58">
        <w:rPr>
          <w:rFonts w:ascii="Sylfaen" w:eastAsia="Sylfaen" w:hAnsi="Sylfaen" w:cs="Sylfaen"/>
          <w:spacing w:val="-1"/>
          <w:sz w:val="24"/>
          <w:szCs w:val="24"/>
        </w:rPr>
        <w:t>a</w:t>
      </w:r>
      <w:r w:rsidRPr="001E6F58">
        <w:rPr>
          <w:rFonts w:ascii="Sylfaen" w:eastAsia="Sylfaen" w:hAnsi="Sylfaen" w:cs="Sylfaen"/>
          <w:sz w:val="24"/>
          <w:szCs w:val="24"/>
        </w:rPr>
        <w:t>t</w:t>
      </w:r>
      <w:r w:rsidRPr="001E6F58">
        <w:rPr>
          <w:rFonts w:ascii="Sylfaen" w:eastAsia="Sylfaen" w:hAnsi="Sylfaen" w:cs="Sylfaen"/>
          <w:spacing w:val="1"/>
          <w:sz w:val="24"/>
          <w:szCs w:val="24"/>
        </w:rPr>
        <w:t>i</w:t>
      </w:r>
      <w:r w:rsidRPr="001E6F58">
        <w:rPr>
          <w:rFonts w:ascii="Sylfaen" w:eastAsia="Sylfaen" w:hAnsi="Sylfaen" w:cs="Sylfaen"/>
          <w:spacing w:val="-2"/>
          <w:sz w:val="24"/>
          <w:szCs w:val="24"/>
        </w:rPr>
        <w:t>o</w:t>
      </w:r>
      <w:r w:rsidRPr="001E6F58">
        <w:rPr>
          <w:rFonts w:ascii="Sylfaen" w:eastAsia="Sylfaen" w:hAnsi="Sylfaen" w:cs="Sylfaen"/>
          <w:sz w:val="24"/>
          <w:szCs w:val="24"/>
        </w:rPr>
        <w:t>n</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of</w:t>
      </w:r>
      <w:r w:rsidRPr="001E6F58">
        <w:rPr>
          <w:rFonts w:ascii="Sylfaen" w:eastAsia="Sylfaen" w:hAnsi="Sylfaen" w:cs="Sylfaen"/>
          <w:spacing w:val="5"/>
          <w:sz w:val="24"/>
          <w:szCs w:val="24"/>
        </w:rPr>
        <w:t xml:space="preserve"> </w:t>
      </w:r>
      <w:r w:rsidRPr="001E6F58">
        <w:rPr>
          <w:rFonts w:ascii="Sylfaen" w:eastAsia="Sylfaen" w:hAnsi="Sylfaen" w:cs="Sylfaen"/>
          <w:sz w:val="24"/>
          <w:szCs w:val="24"/>
        </w:rPr>
        <w:t>M</w:t>
      </w:r>
      <w:r w:rsidRPr="001E6F58">
        <w:rPr>
          <w:rFonts w:ascii="Sylfaen" w:eastAsia="Sylfaen" w:hAnsi="Sylfaen" w:cs="Sylfaen"/>
          <w:spacing w:val="-1"/>
          <w:sz w:val="24"/>
          <w:szCs w:val="24"/>
        </w:rPr>
        <w:t>u</w:t>
      </w:r>
      <w:r w:rsidRPr="001E6F58">
        <w:rPr>
          <w:rFonts w:ascii="Sylfaen" w:eastAsia="Sylfaen" w:hAnsi="Sylfaen" w:cs="Sylfaen"/>
          <w:sz w:val="24"/>
          <w:szCs w:val="24"/>
        </w:rPr>
        <w:t>s</w:t>
      </w:r>
      <w:r w:rsidRPr="001E6F58">
        <w:rPr>
          <w:rFonts w:ascii="Sylfaen" w:eastAsia="Sylfaen" w:hAnsi="Sylfaen" w:cs="Sylfaen"/>
          <w:spacing w:val="1"/>
          <w:sz w:val="24"/>
          <w:szCs w:val="24"/>
        </w:rPr>
        <w:t>li</w:t>
      </w:r>
      <w:r w:rsidRPr="001E6F58">
        <w:rPr>
          <w:rFonts w:ascii="Sylfaen" w:eastAsia="Sylfaen" w:hAnsi="Sylfaen" w:cs="Sylfaen"/>
          <w:sz w:val="24"/>
          <w:szCs w:val="24"/>
        </w:rPr>
        <w:t>ms of</w:t>
      </w:r>
      <w:r w:rsidRPr="001E6F58">
        <w:rPr>
          <w:rFonts w:ascii="Sylfaen" w:eastAsia="Sylfaen" w:hAnsi="Sylfaen" w:cs="Sylfaen"/>
          <w:spacing w:val="5"/>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l</w:t>
      </w:r>
      <w:r w:rsidRPr="001E6F58">
        <w:rPr>
          <w:rFonts w:ascii="Sylfaen" w:eastAsia="Sylfaen" w:hAnsi="Sylfaen" w:cs="Sylfaen"/>
          <w:sz w:val="24"/>
          <w:szCs w:val="24"/>
        </w:rPr>
        <w:t>l</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G</w:t>
      </w:r>
      <w:r w:rsidRPr="001E6F58">
        <w:rPr>
          <w:rFonts w:ascii="Sylfaen" w:eastAsia="Sylfaen" w:hAnsi="Sylfaen" w:cs="Sylfaen"/>
          <w:spacing w:val="-2"/>
          <w:sz w:val="24"/>
          <w:szCs w:val="24"/>
        </w:rPr>
        <w:t>eo</w:t>
      </w:r>
      <w:r w:rsidRPr="001E6F58">
        <w:rPr>
          <w:rFonts w:ascii="Sylfaen" w:eastAsia="Sylfaen" w:hAnsi="Sylfaen" w:cs="Sylfaen"/>
          <w:sz w:val="24"/>
          <w:szCs w:val="24"/>
        </w:rPr>
        <w:t>rg</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a</w:t>
      </w:r>
      <w:r w:rsidRPr="001E6F58">
        <w:rPr>
          <w:rFonts w:ascii="Sylfaen" w:eastAsia="Sylfaen" w:hAnsi="Sylfaen" w:cs="Sylfaen"/>
          <w:sz w:val="24"/>
          <w:szCs w:val="24"/>
        </w:rPr>
        <w:t>: o</w:t>
      </w:r>
      <w:r w:rsidRPr="001E6F58">
        <w:rPr>
          <w:rFonts w:ascii="Sylfaen" w:eastAsia="Sylfaen" w:hAnsi="Sylfaen" w:cs="Sylfaen"/>
          <w:spacing w:val="1"/>
          <w:sz w:val="24"/>
          <w:szCs w:val="24"/>
        </w:rPr>
        <w:t>n</w:t>
      </w:r>
      <w:r w:rsidRPr="001E6F58">
        <w:rPr>
          <w:rFonts w:ascii="Sylfaen" w:eastAsia="Sylfaen" w:hAnsi="Sylfaen" w:cs="Sylfaen"/>
          <w:sz w:val="24"/>
          <w:szCs w:val="24"/>
        </w:rPr>
        <w:t>e</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b</w:t>
      </w:r>
      <w:r w:rsidRPr="001E6F58">
        <w:rPr>
          <w:rFonts w:ascii="Sylfaen" w:eastAsia="Sylfaen" w:hAnsi="Sylfaen" w:cs="Sylfaen"/>
          <w:sz w:val="24"/>
          <w:szCs w:val="24"/>
        </w:rPr>
        <w:t>u</w:t>
      </w:r>
      <w:r w:rsidRPr="001E6F58">
        <w:rPr>
          <w:rFonts w:ascii="Sylfaen" w:eastAsia="Sylfaen" w:hAnsi="Sylfaen" w:cs="Sylfaen"/>
          <w:spacing w:val="1"/>
          <w:sz w:val="24"/>
          <w:szCs w:val="24"/>
        </w:rPr>
        <w:t>il</w:t>
      </w:r>
      <w:r w:rsidRPr="001E6F58">
        <w:rPr>
          <w:rFonts w:ascii="Sylfaen" w:eastAsia="Sylfaen" w:hAnsi="Sylfaen" w:cs="Sylfaen"/>
          <w:spacing w:val="-2"/>
          <w:sz w:val="24"/>
          <w:szCs w:val="24"/>
        </w:rPr>
        <w:t>d</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n</w:t>
      </w:r>
      <w:r w:rsidRPr="001E6F58">
        <w:rPr>
          <w:rFonts w:ascii="Sylfaen" w:eastAsia="Sylfaen" w:hAnsi="Sylfaen" w:cs="Sylfaen"/>
          <w:sz w:val="24"/>
          <w:szCs w:val="24"/>
        </w:rPr>
        <w:t>g</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f</w:t>
      </w:r>
      <w:r w:rsidRPr="001E6F58">
        <w:rPr>
          <w:rFonts w:ascii="Sylfaen" w:eastAsia="Sylfaen" w:hAnsi="Sylfaen" w:cs="Sylfaen"/>
          <w:spacing w:val="1"/>
          <w:sz w:val="24"/>
          <w:szCs w:val="24"/>
        </w:rPr>
        <w:t>o</w:t>
      </w:r>
      <w:r w:rsidRPr="001E6F58">
        <w:rPr>
          <w:rFonts w:ascii="Sylfaen" w:eastAsia="Sylfaen" w:hAnsi="Sylfaen" w:cs="Sylfaen"/>
          <w:sz w:val="24"/>
          <w:szCs w:val="24"/>
        </w:rPr>
        <w:t>r</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w:t>
      </w:r>
      <w:r w:rsidR="00AE32F3" w:rsidRPr="001E6F58">
        <w:rPr>
          <w:rFonts w:ascii="Sylfaen" w:eastAsia="Sylfaen" w:hAnsi="Sylfaen" w:cs="Sylfaen"/>
          <w:sz w:val="24"/>
          <w:szCs w:val="24"/>
        </w:rPr>
        <w:t>M</w:t>
      </w:r>
      <w:r w:rsidRPr="001E6F58">
        <w:rPr>
          <w:rFonts w:ascii="Sylfaen" w:eastAsia="Sylfaen" w:hAnsi="Sylfaen" w:cs="Sylfaen"/>
          <w:spacing w:val="2"/>
          <w:sz w:val="24"/>
          <w:szCs w:val="24"/>
        </w:rPr>
        <w:t>u</w:t>
      </w:r>
      <w:r w:rsidRPr="001E6F58">
        <w:rPr>
          <w:rFonts w:ascii="Sylfaen" w:eastAsia="Sylfaen" w:hAnsi="Sylfaen" w:cs="Sylfaen"/>
          <w:sz w:val="24"/>
          <w:szCs w:val="24"/>
        </w:rPr>
        <w:t>fti</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res</w:t>
      </w:r>
      <w:r w:rsidRPr="001E6F58">
        <w:rPr>
          <w:rFonts w:ascii="Sylfaen" w:eastAsia="Sylfaen" w:hAnsi="Sylfaen" w:cs="Sylfaen"/>
          <w:spacing w:val="1"/>
          <w:sz w:val="24"/>
          <w:szCs w:val="24"/>
        </w:rPr>
        <w:t>i</w:t>
      </w:r>
      <w:r w:rsidRPr="001E6F58">
        <w:rPr>
          <w:rFonts w:ascii="Sylfaen" w:eastAsia="Sylfaen" w:hAnsi="Sylfaen" w:cs="Sylfaen"/>
          <w:sz w:val="24"/>
          <w:szCs w:val="24"/>
        </w:rPr>
        <w:t>d</w:t>
      </w:r>
      <w:r w:rsidRPr="001E6F58">
        <w:rPr>
          <w:rFonts w:ascii="Sylfaen" w:eastAsia="Sylfaen" w:hAnsi="Sylfaen" w:cs="Sylfaen"/>
          <w:spacing w:val="1"/>
          <w:sz w:val="24"/>
          <w:szCs w:val="24"/>
        </w:rPr>
        <w:t>e</w:t>
      </w:r>
      <w:r w:rsidRPr="001E6F58">
        <w:rPr>
          <w:rFonts w:ascii="Sylfaen" w:eastAsia="Sylfaen" w:hAnsi="Sylfaen" w:cs="Sylfaen"/>
          <w:spacing w:val="-1"/>
          <w:sz w:val="24"/>
          <w:szCs w:val="24"/>
        </w:rPr>
        <w:t>n</w:t>
      </w:r>
      <w:r w:rsidRPr="001E6F58">
        <w:rPr>
          <w:rFonts w:ascii="Sylfaen" w:eastAsia="Sylfaen" w:hAnsi="Sylfaen" w:cs="Sylfaen"/>
          <w:spacing w:val="1"/>
          <w:sz w:val="24"/>
          <w:szCs w:val="24"/>
        </w:rPr>
        <w:t>c</w:t>
      </w:r>
      <w:r w:rsidRPr="001E6F58">
        <w:rPr>
          <w:rFonts w:ascii="Sylfaen" w:eastAsia="Sylfaen" w:hAnsi="Sylfaen" w:cs="Sylfaen"/>
          <w:sz w:val="24"/>
          <w:szCs w:val="24"/>
        </w:rPr>
        <w:t>e,</w:t>
      </w:r>
      <w:r w:rsidRPr="001E6F58">
        <w:rPr>
          <w:rFonts w:ascii="Sylfaen" w:eastAsia="Sylfaen" w:hAnsi="Sylfaen" w:cs="Sylfaen"/>
          <w:spacing w:val="2"/>
          <w:sz w:val="24"/>
          <w:szCs w:val="24"/>
        </w:rPr>
        <w:t xml:space="preserve"> </w:t>
      </w:r>
      <w:r w:rsidRPr="001E6F58">
        <w:rPr>
          <w:rFonts w:ascii="Sylfaen" w:eastAsia="Sylfaen" w:hAnsi="Sylfaen" w:cs="Sylfaen"/>
          <w:spacing w:val="-1"/>
          <w:sz w:val="24"/>
          <w:szCs w:val="24"/>
        </w:rPr>
        <w:t>a</w:t>
      </w:r>
      <w:r w:rsidRPr="001E6F58">
        <w:rPr>
          <w:rFonts w:ascii="Sylfaen" w:eastAsia="Sylfaen" w:hAnsi="Sylfaen" w:cs="Sylfaen"/>
          <w:spacing w:val="1"/>
          <w:sz w:val="24"/>
          <w:szCs w:val="24"/>
        </w:rPr>
        <w:t>n</w:t>
      </w:r>
      <w:r w:rsidRPr="001E6F58">
        <w:rPr>
          <w:rFonts w:ascii="Sylfaen" w:eastAsia="Sylfaen" w:hAnsi="Sylfaen" w:cs="Sylfaen"/>
          <w:sz w:val="24"/>
          <w:szCs w:val="24"/>
        </w:rPr>
        <w:t>other</w:t>
      </w:r>
      <w:r w:rsidRPr="001E6F58">
        <w:rPr>
          <w:rFonts w:ascii="Sylfaen" w:eastAsia="Sylfaen" w:hAnsi="Sylfaen" w:cs="Sylfaen"/>
          <w:spacing w:val="2"/>
          <w:sz w:val="24"/>
          <w:szCs w:val="24"/>
        </w:rPr>
        <w:t xml:space="preserve"> </w:t>
      </w:r>
      <w:r w:rsidRPr="001E6F58">
        <w:rPr>
          <w:rFonts w:ascii="Sylfaen" w:eastAsia="Sylfaen" w:hAnsi="Sylfaen" w:cs="Sylfaen"/>
          <w:spacing w:val="-2"/>
          <w:sz w:val="24"/>
          <w:szCs w:val="24"/>
        </w:rPr>
        <w:t>f</w:t>
      </w:r>
      <w:r w:rsidRPr="001E6F58">
        <w:rPr>
          <w:rFonts w:ascii="Sylfaen" w:eastAsia="Sylfaen" w:hAnsi="Sylfaen" w:cs="Sylfaen"/>
          <w:sz w:val="24"/>
          <w:szCs w:val="24"/>
        </w:rPr>
        <w:t>or</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rel</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g</w:t>
      </w:r>
      <w:r w:rsidRPr="001E6F58">
        <w:rPr>
          <w:rFonts w:ascii="Sylfaen" w:eastAsia="Sylfaen" w:hAnsi="Sylfaen" w:cs="Sylfaen"/>
          <w:spacing w:val="1"/>
          <w:sz w:val="24"/>
          <w:szCs w:val="24"/>
        </w:rPr>
        <w:t>i</w:t>
      </w:r>
      <w:r w:rsidRPr="001E6F58">
        <w:rPr>
          <w:rFonts w:ascii="Sylfaen" w:eastAsia="Sylfaen" w:hAnsi="Sylfaen" w:cs="Sylfaen"/>
          <w:sz w:val="24"/>
          <w:szCs w:val="24"/>
        </w:rPr>
        <w:t>ous</w:t>
      </w:r>
      <w:r w:rsidRPr="001E6F58">
        <w:rPr>
          <w:rFonts w:ascii="Sylfaen" w:eastAsia="Sylfaen" w:hAnsi="Sylfaen" w:cs="Sylfaen"/>
          <w:spacing w:val="6"/>
          <w:sz w:val="24"/>
          <w:szCs w:val="24"/>
        </w:rPr>
        <w:t xml:space="preserve"> </w:t>
      </w:r>
      <w:r w:rsidRPr="001E6F58">
        <w:rPr>
          <w:rFonts w:ascii="Sylfaen" w:eastAsia="Sylfaen" w:hAnsi="Sylfaen" w:cs="Sylfaen"/>
          <w:sz w:val="24"/>
          <w:szCs w:val="24"/>
        </w:rPr>
        <w:t>s</w:t>
      </w:r>
      <w:r w:rsidRPr="001E6F58">
        <w:rPr>
          <w:rFonts w:ascii="Sylfaen" w:eastAsia="Sylfaen" w:hAnsi="Sylfaen" w:cs="Sylfaen"/>
          <w:spacing w:val="1"/>
          <w:sz w:val="24"/>
          <w:szCs w:val="24"/>
        </w:rPr>
        <w:t>c</w:t>
      </w:r>
      <w:r w:rsidRPr="001E6F58">
        <w:rPr>
          <w:rFonts w:ascii="Sylfaen" w:eastAsia="Sylfaen" w:hAnsi="Sylfaen" w:cs="Sylfaen"/>
          <w:spacing w:val="-3"/>
          <w:sz w:val="24"/>
          <w:szCs w:val="24"/>
        </w:rPr>
        <w:t>h</w:t>
      </w:r>
      <w:r w:rsidRPr="001E6F58">
        <w:rPr>
          <w:rFonts w:ascii="Sylfaen" w:eastAsia="Sylfaen" w:hAnsi="Sylfaen" w:cs="Sylfaen"/>
          <w:sz w:val="24"/>
          <w:szCs w:val="24"/>
        </w:rPr>
        <w:t>o</w:t>
      </w:r>
      <w:r w:rsidRPr="001E6F58">
        <w:rPr>
          <w:rFonts w:ascii="Sylfaen" w:eastAsia="Sylfaen" w:hAnsi="Sylfaen" w:cs="Sylfaen"/>
          <w:spacing w:val="1"/>
          <w:sz w:val="24"/>
          <w:szCs w:val="24"/>
        </w:rPr>
        <w:t>o</w:t>
      </w:r>
      <w:r w:rsidRPr="001E6F58">
        <w:rPr>
          <w:rFonts w:ascii="Sylfaen" w:eastAsia="Sylfaen" w:hAnsi="Sylfaen" w:cs="Sylfaen"/>
          <w:sz w:val="24"/>
          <w:szCs w:val="24"/>
        </w:rPr>
        <w:t>l (M</w:t>
      </w:r>
      <w:r w:rsidR="00FC0AD3" w:rsidRPr="001E6F58">
        <w:rPr>
          <w:rFonts w:ascii="Sylfaen" w:eastAsia="Sylfaen" w:hAnsi="Sylfaen" w:cs="Sylfaen"/>
          <w:sz w:val="24"/>
          <w:szCs w:val="24"/>
        </w:rPr>
        <w:t>a</w:t>
      </w:r>
      <w:r w:rsidRPr="001E6F58">
        <w:rPr>
          <w:rFonts w:ascii="Sylfaen" w:eastAsia="Sylfaen" w:hAnsi="Sylfaen" w:cs="Sylfaen"/>
          <w:spacing w:val="1"/>
          <w:sz w:val="24"/>
          <w:szCs w:val="24"/>
        </w:rPr>
        <w:t>d</w:t>
      </w:r>
      <w:r w:rsidRPr="001E6F58">
        <w:rPr>
          <w:rFonts w:ascii="Sylfaen" w:eastAsia="Sylfaen" w:hAnsi="Sylfaen" w:cs="Sylfaen"/>
          <w:spacing w:val="-1"/>
          <w:sz w:val="24"/>
          <w:szCs w:val="24"/>
        </w:rPr>
        <w:t>r</w:t>
      </w:r>
      <w:r w:rsidR="00FC0AD3" w:rsidRPr="001E6F58">
        <w:rPr>
          <w:rFonts w:ascii="Sylfaen" w:eastAsia="Sylfaen" w:hAnsi="Sylfaen" w:cs="Sylfaen"/>
          <w:sz w:val="24"/>
          <w:szCs w:val="24"/>
        </w:rPr>
        <w:t>asa</w:t>
      </w:r>
      <w:r w:rsidRPr="001E6F58">
        <w:rPr>
          <w:rFonts w:ascii="Sylfaen" w:eastAsia="Sylfaen" w:hAnsi="Sylfaen" w:cs="Sylfaen"/>
          <w:sz w:val="24"/>
          <w:szCs w:val="24"/>
        </w:rPr>
        <w:t>),</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w</w:t>
      </w:r>
      <w:r w:rsidRPr="001E6F58">
        <w:rPr>
          <w:rFonts w:ascii="Sylfaen" w:eastAsia="Sylfaen" w:hAnsi="Sylfaen" w:cs="Sylfaen"/>
          <w:spacing w:val="1"/>
          <w:sz w:val="24"/>
          <w:szCs w:val="24"/>
        </w:rPr>
        <w:t>i</w:t>
      </w:r>
      <w:r w:rsidRPr="001E6F58">
        <w:rPr>
          <w:rFonts w:ascii="Sylfaen" w:eastAsia="Sylfaen" w:hAnsi="Sylfaen" w:cs="Sylfaen"/>
          <w:sz w:val="24"/>
          <w:szCs w:val="24"/>
        </w:rPr>
        <w:t>th</w:t>
      </w:r>
      <w:r w:rsidRPr="001E6F58">
        <w:rPr>
          <w:rFonts w:ascii="Sylfaen" w:eastAsia="Sylfaen" w:hAnsi="Sylfaen" w:cs="Sylfaen"/>
          <w:spacing w:val="2"/>
          <w:sz w:val="24"/>
          <w:szCs w:val="24"/>
        </w:rPr>
        <w:t xml:space="preserve"> </w:t>
      </w:r>
      <w:r w:rsidRPr="001E6F58">
        <w:rPr>
          <w:rFonts w:ascii="Sylfaen" w:eastAsia="Sylfaen" w:hAnsi="Sylfaen" w:cs="Sylfaen"/>
          <w:sz w:val="24"/>
          <w:szCs w:val="24"/>
        </w:rPr>
        <w:t>a</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total val</w:t>
      </w:r>
      <w:r w:rsidRPr="001E6F58">
        <w:rPr>
          <w:rFonts w:ascii="Sylfaen" w:eastAsia="Sylfaen" w:hAnsi="Sylfaen" w:cs="Sylfaen"/>
          <w:spacing w:val="3"/>
          <w:sz w:val="24"/>
          <w:szCs w:val="24"/>
        </w:rPr>
        <w:t>u</w:t>
      </w:r>
      <w:r w:rsidRPr="001E6F58">
        <w:rPr>
          <w:rFonts w:ascii="Sylfaen" w:eastAsia="Sylfaen" w:hAnsi="Sylfaen" w:cs="Sylfaen"/>
          <w:sz w:val="24"/>
          <w:szCs w:val="24"/>
        </w:rPr>
        <w:t>e of 5 m</w:t>
      </w:r>
      <w:r w:rsidRPr="001E6F58">
        <w:rPr>
          <w:rFonts w:ascii="Sylfaen" w:eastAsia="Sylfaen" w:hAnsi="Sylfaen" w:cs="Sylfaen"/>
          <w:spacing w:val="1"/>
          <w:sz w:val="24"/>
          <w:szCs w:val="24"/>
        </w:rPr>
        <w:t>il</w:t>
      </w:r>
      <w:r w:rsidRPr="001E6F58">
        <w:rPr>
          <w:rFonts w:ascii="Sylfaen" w:eastAsia="Sylfaen" w:hAnsi="Sylfaen" w:cs="Sylfaen"/>
          <w:spacing w:val="-1"/>
          <w:sz w:val="24"/>
          <w:szCs w:val="24"/>
        </w:rPr>
        <w:t>l</w:t>
      </w:r>
      <w:r w:rsidRPr="001E6F58">
        <w:rPr>
          <w:rFonts w:ascii="Sylfaen" w:eastAsia="Sylfaen" w:hAnsi="Sylfaen" w:cs="Sylfaen"/>
          <w:spacing w:val="1"/>
          <w:sz w:val="24"/>
          <w:szCs w:val="24"/>
        </w:rPr>
        <w:t>i</w:t>
      </w:r>
      <w:r w:rsidRPr="001E6F58">
        <w:rPr>
          <w:rFonts w:ascii="Sylfaen" w:eastAsia="Sylfaen" w:hAnsi="Sylfaen" w:cs="Sylfaen"/>
          <w:sz w:val="24"/>
          <w:szCs w:val="24"/>
        </w:rPr>
        <w:t>on</w:t>
      </w:r>
      <w:r w:rsidRPr="001E6F58">
        <w:rPr>
          <w:rFonts w:ascii="Sylfaen" w:eastAsia="Sylfaen" w:hAnsi="Sylfaen" w:cs="Sylfaen"/>
          <w:spacing w:val="1"/>
          <w:sz w:val="24"/>
          <w:szCs w:val="24"/>
        </w:rPr>
        <w:t xml:space="preserve"> </w:t>
      </w:r>
      <w:r w:rsidRPr="001E6F58">
        <w:rPr>
          <w:rFonts w:ascii="Sylfaen" w:eastAsia="Sylfaen" w:hAnsi="Sylfaen" w:cs="Sylfaen"/>
          <w:sz w:val="24"/>
          <w:szCs w:val="24"/>
        </w:rPr>
        <w:t>GE</w:t>
      </w:r>
      <w:r w:rsidRPr="001E6F58">
        <w:rPr>
          <w:rFonts w:ascii="Sylfaen" w:eastAsia="Sylfaen" w:hAnsi="Sylfaen" w:cs="Sylfaen"/>
          <w:spacing w:val="-1"/>
          <w:sz w:val="24"/>
          <w:szCs w:val="24"/>
        </w:rPr>
        <w:t>L</w:t>
      </w:r>
      <w:r w:rsidRPr="001E6F58">
        <w:rPr>
          <w:rFonts w:ascii="Sylfaen" w:eastAsia="Sylfaen" w:hAnsi="Sylfaen" w:cs="Sylfaen"/>
          <w:sz w:val="24"/>
          <w:szCs w:val="24"/>
        </w:rPr>
        <w:t>.</w:t>
      </w:r>
    </w:p>
    <w:p w14:paraId="2C9C1F7A" w14:textId="77777777" w:rsidR="00C51F6E" w:rsidRPr="001522F1" w:rsidRDefault="00C51F6E" w:rsidP="001E6F58">
      <w:pPr>
        <w:widowControl w:val="0"/>
        <w:autoSpaceDE w:val="0"/>
        <w:autoSpaceDN w:val="0"/>
        <w:adjustRightInd w:val="0"/>
        <w:spacing w:line="276" w:lineRule="auto"/>
        <w:ind w:left="113" w:right="61"/>
        <w:jc w:val="both"/>
        <w:rPr>
          <w:rFonts w:ascii="Sylfaen" w:hAnsi="Sylfaen" w:cs="Sylfaen"/>
          <w:sz w:val="24"/>
          <w:szCs w:val="24"/>
        </w:rPr>
      </w:pPr>
    </w:p>
    <w:p w14:paraId="3040FEDB" w14:textId="14785619" w:rsidR="00DB2081" w:rsidRPr="001522F1" w:rsidRDefault="006E47A2" w:rsidP="001E6F58">
      <w:pPr>
        <w:spacing w:line="276" w:lineRule="auto"/>
        <w:jc w:val="both"/>
        <w:rPr>
          <w:rFonts w:ascii="Sylfaen" w:hAnsi="Sylfaen"/>
          <w:sz w:val="24"/>
          <w:szCs w:val="24"/>
        </w:rPr>
      </w:pPr>
      <w:r w:rsidRPr="001522F1">
        <w:rPr>
          <w:rFonts w:ascii="Sylfaen" w:hAnsi="Sylfaen"/>
          <w:b/>
          <w:sz w:val="24"/>
          <w:szCs w:val="24"/>
        </w:rPr>
        <w:t>Para 9.</w:t>
      </w:r>
      <w:r w:rsidRPr="001522F1">
        <w:rPr>
          <w:rFonts w:ascii="Sylfaen" w:hAnsi="Sylfaen"/>
          <w:sz w:val="24"/>
          <w:szCs w:val="24"/>
        </w:rPr>
        <w:t xml:space="preserve"> </w:t>
      </w:r>
    </w:p>
    <w:p w14:paraId="5267CB98" w14:textId="57DFE97E" w:rsidR="006E47A2" w:rsidRPr="001522F1" w:rsidRDefault="006E47A2" w:rsidP="001E6F58">
      <w:pPr>
        <w:spacing w:line="276" w:lineRule="auto"/>
        <w:jc w:val="both"/>
        <w:rPr>
          <w:rFonts w:ascii="Sylfaen" w:hAnsi="Sylfaen"/>
          <w:sz w:val="24"/>
          <w:szCs w:val="24"/>
        </w:rPr>
      </w:pPr>
      <w:r w:rsidRPr="001522F1">
        <w:rPr>
          <w:rFonts w:ascii="Sylfaen" w:hAnsi="Sylfaen"/>
          <w:b/>
          <w:sz w:val="24"/>
          <w:szCs w:val="24"/>
        </w:rPr>
        <w:t xml:space="preserve">The Office of the State Minister </w:t>
      </w:r>
      <w:r w:rsidR="00713201" w:rsidRPr="001522F1">
        <w:rPr>
          <w:rFonts w:ascii="Sylfaen" w:hAnsi="Sylfaen"/>
          <w:b/>
          <w:sz w:val="24"/>
          <w:szCs w:val="24"/>
        </w:rPr>
        <w:t>of Georgia for Reconciliation and Civic Equality</w:t>
      </w:r>
      <w:r w:rsidR="00713201" w:rsidRPr="001522F1">
        <w:rPr>
          <w:rFonts w:ascii="Sylfaen" w:hAnsi="Sylfaen"/>
          <w:sz w:val="24"/>
          <w:szCs w:val="24"/>
        </w:rPr>
        <w:t xml:space="preserve"> </w:t>
      </w:r>
      <w:r w:rsidRPr="001522F1">
        <w:rPr>
          <w:rFonts w:ascii="Sylfaen" w:hAnsi="Sylfaen"/>
          <w:sz w:val="24"/>
          <w:szCs w:val="24"/>
        </w:rPr>
        <w:t>clarifies that measures/actions undertaken in response to the recommendations reflected in the Second Opinion are presented in the Third State Report (which was submitted in July 2017) within relevant dimensions.</w:t>
      </w:r>
    </w:p>
    <w:p w14:paraId="22C5262D" w14:textId="678BC8FB" w:rsidR="00DB2081" w:rsidRPr="001E6F58" w:rsidRDefault="006E47A2" w:rsidP="001E6F58">
      <w:pPr>
        <w:spacing w:line="276" w:lineRule="auto"/>
        <w:jc w:val="both"/>
        <w:rPr>
          <w:rFonts w:ascii="Sylfaen" w:hAnsi="Sylfaen"/>
          <w:sz w:val="24"/>
          <w:szCs w:val="24"/>
        </w:rPr>
      </w:pPr>
      <w:r w:rsidRPr="001E6F58">
        <w:rPr>
          <w:rFonts w:ascii="Sylfaen" w:hAnsi="Sylfaen"/>
          <w:b/>
          <w:sz w:val="24"/>
          <w:szCs w:val="24"/>
        </w:rPr>
        <w:lastRenderedPageBreak/>
        <w:t>Para 11</w:t>
      </w:r>
      <w:r w:rsidR="008B4795" w:rsidRPr="001E6F58">
        <w:rPr>
          <w:rFonts w:ascii="Sylfaen" w:hAnsi="Sylfaen"/>
          <w:b/>
          <w:sz w:val="24"/>
          <w:szCs w:val="24"/>
        </w:rPr>
        <w:t>.</w:t>
      </w:r>
      <w:r w:rsidRPr="001E6F58">
        <w:rPr>
          <w:rFonts w:ascii="Sylfaen" w:hAnsi="Sylfaen"/>
          <w:sz w:val="24"/>
          <w:szCs w:val="24"/>
        </w:rPr>
        <w:t xml:space="preserve"> </w:t>
      </w:r>
    </w:p>
    <w:p w14:paraId="0D8B4B5C" w14:textId="37379882" w:rsidR="006E47A2" w:rsidRPr="001522F1" w:rsidRDefault="008B4795" w:rsidP="001E6F58">
      <w:pPr>
        <w:spacing w:line="276" w:lineRule="auto"/>
        <w:jc w:val="both"/>
        <w:rPr>
          <w:rFonts w:ascii="Sylfaen" w:hAnsi="Sylfaen"/>
          <w:sz w:val="24"/>
          <w:szCs w:val="24"/>
          <w:rPrChange w:id="27" w:author="Tinatin Ghogheliani" w:date="2019-07-05T10:57:00Z">
            <w:rPr>
              <w:rFonts w:ascii="Sylfaen" w:hAnsi="Sylfaen"/>
              <w:sz w:val="24"/>
              <w:szCs w:val="24"/>
            </w:rPr>
          </w:rPrChange>
        </w:rPr>
      </w:pPr>
      <w:r w:rsidRPr="001522F1">
        <w:rPr>
          <w:rFonts w:ascii="Sylfaen" w:hAnsi="Sylfaen"/>
          <w:b/>
          <w:sz w:val="24"/>
          <w:szCs w:val="24"/>
          <w:rPrChange w:id="28" w:author="Tinatin Ghogheliani" w:date="2019-07-05T10:57:00Z">
            <w:rPr>
              <w:rFonts w:ascii="Sylfaen" w:hAnsi="Sylfaen"/>
              <w:b/>
              <w:sz w:val="24"/>
              <w:szCs w:val="24"/>
            </w:rPr>
          </w:rPrChange>
        </w:rPr>
        <w:t>T</w:t>
      </w:r>
      <w:r w:rsidR="006E47A2" w:rsidRPr="001522F1">
        <w:rPr>
          <w:rFonts w:ascii="Sylfaen" w:hAnsi="Sylfaen"/>
          <w:b/>
          <w:sz w:val="24"/>
          <w:szCs w:val="24"/>
          <w:rPrChange w:id="29" w:author="Tinatin Ghogheliani" w:date="2019-07-05T10:57:00Z">
            <w:rPr>
              <w:rFonts w:ascii="Sylfaen" w:hAnsi="Sylfaen"/>
              <w:b/>
              <w:sz w:val="24"/>
              <w:szCs w:val="24"/>
            </w:rPr>
          </w:rPrChange>
        </w:rPr>
        <w:t xml:space="preserve">he Office of the State Minister </w:t>
      </w:r>
      <w:r w:rsidRPr="001522F1">
        <w:rPr>
          <w:rFonts w:ascii="Sylfaen" w:hAnsi="Sylfaen"/>
          <w:b/>
          <w:sz w:val="24"/>
          <w:szCs w:val="24"/>
          <w:rPrChange w:id="30" w:author="Tinatin Ghogheliani" w:date="2019-07-05T10:57:00Z">
            <w:rPr>
              <w:rFonts w:ascii="Sylfaen" w:hAnsi="Sylfaen"/>
              <w:b/>
              <w:sz w:val="24"/>
              <w:szCs w:val="24"/>
            </w:rPr>
          </w:rPrChange>
        </w:rPr>
        <w:t>of Georgia for Reconciliation and Civic Equality</w:t>
      </w:r>
      <w:r w:rsidRPr="001522F1">
        <w:rPr>
          <w:rFonts w:ascii="Sylfaen" w:hAnsi="Sylfaen"/>
          <w:sz w:val="24"/>
          <w:szCs w:val="24"/>
          <w:rPrChange w:id="31" w:author="Tinatin Ghogheliani" w:date="2019-07-05T10:57:00Z">
            <w:rPr>
              <w:rFonts w:ascii="Sylfaen" w:hAnsi="Sylfaen"/>
              <w:sz w:val="24"/>
              <w:szCs w:val="24"/>
            </w:rPr>
          </w:rPrChange>
        </w:rPr>
        <w:t xml:space="preserve"> </w:t>
      </w:r>
      <w:r w:rsidR="006E47A2" w:rsidRPr="001522F1">
        <w:rPr>
          <w:rFonts w:ascii="Sylfaen" w:hAnsi="Sylfaen"/>
          <w:sz w:val="24"/>
          <w:szCs w:val="24"/>
          <w:rPrChange w:id="32" w:author="Tinatin Ghogheliani" w:date="2019-07-05T10:57:00Z">
            <w:rPr>
              <w:rFonts w:ascii="Sylfaen" w:hAnsi="Sylfaen"/>
              <w:sz w:val="24"/>
              <w:szCs w:val="24"/>
            </w:rPr>
          </w:rPrChange>
        </w:rPr>
        <w:t xml:space="preserve">underlines that human rights and humanitarian situation </w:t>
      </w:r>
      <w:r w:rsidRPr="001522F1">
        <w:rPr>
          <w:rFonts w:ascii="Sylfaen" w:hAnsi="Sylfaen"/>
          <w:sz w:val="24"/>
          <w:szCs w:val="24"/>
          <w:rPrChange w:id="33" w:author="Tinatin Ghogheliani" w:date="2019-07-05T10:57:00Z">
            <w:rPr>
              <w:rFonts w:ascii="Sylfaen" w:hAnsi="Sylfaen"/>
              <w:sz w:val="24"/>
              <w:szCs w:val="24"/>
            </w:rPr>
          </w:rPrChange>
        </w:rPr>
        <w:t xml:space="preserve">on ground </w:t>
      </w:r>
      <w:r w:rsidR="006E47A2" w:rsidRPr="001522F1">
        <w:rPr>
          <w:rFonts w:ascii="Sylfaen" w:hAnsi="Sylfaen"/>
          <w:sz w:val="24"/>
          <w:szCs w:val="24"/>
          <w:rPrChange w:id="34" w:author="Tinatin Ghogheliani" w:date="2019-07-05T10:57:00Z">
            <w:rPr>
              <w:rFonts w:ascii="Sylfaen" w:hAnsi="Sylfaen"/>
              <w:sz w:val="24"/>
              <w:szCs w:val="24"/>
            </w:rPr>
          </w:rPrChange>
        </w:rPr>
        <w:t>in the occupied Georgian regions of Abkhazia and Tskhinvali region/South Ossetia is grave and it comes especially hard on ethnic Georgians living in the occupied territories who undergo manifold pressures and discrimination based on their identity. They have gradually and fully been deprived from the right of education in native Georgian language; other fundamental rights, such as for property, employment, freedom of movement are severely restricted as well. Also, international security or human rights mechanisms are continuously blocked from an access.</w:t>
      </w:r>
    </w:p>
    <w:p w14:paraId="3A9060A8" w14:textId="6F1E8E44" w:rsidR="00DB2081" w:rsidRPr="001522F1" w:rsidRDefault="006E47A2" w:rsidP="001E6F58">
      <w:pPr>
        <w:spacing w:line="276" w:lineRule="auto"/>
        <w:jc w:val="both"/>
        <w:rPr>
          <w:rFonts w:ascii="Sylfaen" w:hAnsi="Sylfaen"/>
          <w:b/>
          <w:sz w:val="24"/>
          <w:szCs w:val="24"/>
          <w:rPrChange w:id="35" w:author="Tinatin Ghogheliani" w:date="2019-07-05T10:57:00Z">
            <w:rPr>
              <w:rFonts w:ascii="Sylfaen" w:hAnsi="Sylfaen"/>
              <w:b/>
              <w:sz w:val="24"/>
              <w:szCs w:val="24"/>
            </w:rPr>
          </w:rPrChange>
        </w:rPr>
      </w:pPr>
      <w:r w:rsidRPr="001522F1">
        <w:rPr>
          <w:rFonts w:ascii="Sylfaen" w:hAnsi="Sylfaen"/>
          <w:sz w:val="24"/>
          <w:szCs w:val="24"/>
          <w:rPrChange w:id="36" w:author="Tinatin Ghogheliani" w:date="2019-07-05T10:57:00Z">
            <w:rPr>
              <w:rFonts w:ascii="Sylfaen" w:hAnsi="Sylfaen"/>
              <w:sz w:val="24"/>
              <w:szCs w:val="24"/>
            </w:rPr>
          </w:rPrChange>
        </w:rPr>
        <w:t xml:space="preserve"> </w:t>
      </w:r>
    </w:p>
    <w:p w14:paraId="58F299C6" w14:textId="77777777" w:rsidR="002D51E7" w:rsidRPr="001522F1" w:rsidRDefault="002D51E7" w:rsidP="001E6F58">
      <w:pPr>
        <w:spacing w:line="276" w:lineRule="auto"/>
        <w:rPr>
          <w:rFonts w:ascii="Sylfaen" w:hAnsi="Sylfaen"/>
          <w:b/>
          <w:sz w:val="24"/>
          <w:szCs w:val="24"/>
          <w:rPrChange w:id="37" w:author="Tinatin Ghogheliani" w:date="2019-07-05T10:57:00Z">
            <w:rPr>
              <w:rFonts w:ascii="Sylfaen" w:hAnsi="Sylfaen"/>
              <w:b/>
              <w:sz w:val="24"/>
              <w:szCs w:val="24"/>
            </w:rPr>
          </w:rPrChange>
        </w:rPr>
      </w:pPr>
      <w:r w:rsidRPr="001522F1">
        <w:rPr>
          <w:rFonts w:ascii="Sylfaen" w:hAnsi="Sylfaen"/>
          <w:b/>
          <w:sz w:val="24"/>
          <w:szCs w:val="24"/>
          <w:rPrChange w:id="38" w:author="Tinatin Ghogheliani" w:date="2019-07-05T10:57:00Z">
            <w:rPr>
              <w:rFonts w:ascii="Sylfaen" w:hAnsi="Sylfaen"/>
              <w:b/>
              <w:sz w:val="24"/>
              <w:szCs w:val="24"/>
            </w:rPr>
          </w:rPrChange>
        </w:rPr>
        <w:t xml:space="preserve">Para 14.  </w:t>
      </w:r>
    </w:p>
    <w:p w14:paraId="6E021765" w14:textId="77777777" w:rsidR="002D51E7" w:rsidRPr="001522F1" w:rsidRDefault="002D51E7" w:rsidP="001E6F58">
      <w:pPr>
        <w:spacing w:line="276" w:lineRule="auto"/>
        <w:rPr>
          <w:rFonts w:ascii="Sylfaen" w:hAnsi="Sylfaen"/>
          <w:sz w:val="24"/>
          <w:szCs w:val="24"/>
          <w:rPrChange w:id="39" w:author="Tinatin Ghogheliani" w:date="2019-07-05T10:57:00Z">
            <w:rPr>
              <w:rFonts w:ascii="Sylfaen" w:hAnsi="Sylfaen"/>
              <w:sz w:val="24"/>
              <w:szCs w:val="24"/>
            </w:rPr>
          </w:rPrChange>
        </w:rPr>
      </w:pPr>
      <w:r w:rsidRPr="001522F1">
        <w:rPr>
          <w:rFonts w:ascii="Sylfaen" w:hAnsi="Sylfaen"/>
          <w:b/>
          <w:sz w:val="24"/>
          <w:szCs w:val="24"/>
          <w:rPrChange w:id="40" w:author="Tinatin Ghogheliani" w:date="2019-07-05T10:57:00Z">
            <w:rPr>
              <w:rFonts w:ascii="Sylfaen" w:hAnsi="Sylfaen"/>
              <w:b/>
              <w:sz w:val="24"/>
              <w:szCs w:val="24"/>
            </w:rPr>
          </w:rPrChange>
        </w:rPr>
        <w:t xml:space="preserve">National Statistics Office of Georgia </w:t>
      </w:r>
      <w:r w:rsidRPr="001522F1">
        <w:rPr>
          <w:rFonts w:ascii="Sylfaen" w:hAnsi="Sylfaen"/>
          <w:sz w:val="24"/>
          <w:szCs w:val="24"/>
          <w:rPrChange w:id="41" w:author="Tinatin Ghogheliani" w:date="2019-07-05T10:57:00Z">
            <w:rPr>
              <w:rFonts w:ascii="Sylfaen" w:hAnsi="Sylfaen"/>
              <w:sz w:val="24"/>
              <w:szCs w:val="24"/>
            </w:rPr>
          </w:rPrChange>
        </w:rPr>
        <w:t>notes that the next Census is planned for 2022 or 2023, however, detailed future plans are under discussion.</w:t>
      </w:r>
    </w:p>
    <w:p w14:paraId="7C70484F" w14:textId="77777777" w:rsidR="00C51F6E" w:rsidRPr="00C51F6E" w:rsidRDefault="00C51F6E" w:rsidP="001E6F58">
      <w:pPr>
        <w:spacing w:line="276" w:lineRule="auto"/>
        <w:jc w:val="both"/>
        <w:rPr>
          <w:rFonts w:ascii="Sylfaen" w:hAnsi="Sylfaen"/>
          <w:b/>
          <w:sz w:val="24"/>
          <w:szCs w:val="24"/>
        </w:rPr>
      </w:pPr>
    </w:p>
    <w:p w14:paraId="04A04A89" w14:textId="77273E4A" w:rsidR="00DB2081" w:rsidRPr="001E6F58" w:rsidRDefault="00387783" w:rsidP="001E6F58">
      <w:pPr>
        <w:spacing w:line="276" w:lineRule="auto"/>
        <w:jc w:val="both"/>
        <w:rPr>
          <w:rFonts w:ascii="Sylfaen" w:hAnsi="Sylfaen"/>
          <w:b/>
          <w:sz w:val="24"/>
          <w:szCs w:val="24"/>
        </w:rPr>
      </w:pPr>
      <w:r w:rsidRPr="001E6F58">
        <w:rPr>
          <w:rFonts w:ascii="Sylfaen" w:hAnsi="Sylfaen"/>
          <w:b/>
          <w:sz w:val="24"/>
          <w:szCs w:val="24"/>
        </w:rPr>
        <w:t>Para 17</w:t>
      </w:r>
      <w:r w:rsidR="00015BAB" w:rsidRPr="001E6F58">
        <w:rPr>
          <w:rFonts w:ascii="Sylfaen" w:hAnsi="Sylfaen"/>
          <w:b/>
          <w:sz w:val="24"/>
          <w:szCs w:val="24"/>
          <w:lang w:val="ka-GE"/>
        </w:rPr>
        <w:t>.</w:t>
      </w:r>
      <w:r w:rsidRPr="001E6F58">
        <w:rPr>
          <w:rFonts w:ascii="Sylfaen" w:hAnsi="Sylfaen"/>
          <w:b/>
          <w:sz w:val="24"/>
          <w:szCs w:val="24"/>
        </w:rPr>
        <w:t xml:space="preserve"> </w:t>
      </w:r>
    </w:p>
    <w:p w14:paraId="05AA3C31" w14:textId="4F6A8ACC" w:rsidR="00387783" w:rsidRPr="001522F1" w:rsidRDefault="00015BAB" w:rsidP="001E6F58">
      <w:pPr>
        <w:spacing w:line="276" w:lineRule="auto"/>
        <w:jc w:val="both"/>
        <w:rPr>
          <w:rFonts w:ascii="Sylfaen" w:eastAsia="Sylfaen" w:hAnsi="Sylfaen" w:cs="Sylfaen"/>
          <w:sz w:val="24"/>
          <w:szCs w:val="24"/>
          <w:rPrChange w:id="42" w:author="Tinatin Ghogheliani" w:date="2019-07-05T10:57:00Z">
            <w:rPr>
              <w:rFonts w:ascii="Sylfaen" w:eastAsia="Sylfaen" w:hAnsi="Sylfaen" w:cs="Sylfaen"/>
              <w:sz w:val="24"/>
              <w:szCs w:val="24"/>
            </w:rPr>
          </w:rPrChange>
        </w:rPr>
      </w:pPr>
      <w:r w:rsidRPr="001522F1">
        <w:rPr>
          <w:rFonts w:ascii="Sylfaen" w:hAnsi="Sylfaen"/>
          <w:b/>
          <w:sz w:val="24"/>
          <w:szCs w:val="24"/>
          <w:rPrChange w:id="43" w:author="Tinatin Ghogheliani" w:date="2019-07-05T10:57:00Z">
            <w:rPr>
              <w:rFonts w:ascii="Sylfaen" w:hAnsi="Sylfaen"/>
              <w:b/>
              <w:sz w:val="24"/>
              <w:szCs w:val="24"/>
            </w:rPr>
          </w:rPrChange>
        </w:rPr>
        <w:t>T</w:t>
      </w:r>
      <w:r w:rsidR="00387783" w:rsidRPr="001522F1">
        <w:rPr>
          <w:rFonts w:ascii="Sylfaen" w:hAnsi="Sylfaen"/>
          <w:b/>
          <w:sz w:val="24"/>
          <w:szCs w:val="24"/>
          <w:rPrChange w:id="44" w:author="Tinatin Ghogheliani" w:date="2019-07-05T10:57:00Z">
            <w:rPr>
              <w:rFonts w:ascii="Sylfaen" w:hAnsi="Sylfaen"/>
              <w:b/>
              <w:sz w:val="24"/>
              <w:szCs w:val="24"/>
            </w:rPr>
          </w:rPrChange>
        </w:rPr>
        <w:t>he State Agency for Religious Issues of Georgia</w:t>
      </w:r>
      <w:r w:rsidR="00387783" w:rsidRPr="001522F1">
        <w:rPr>
          <w:rFonts w:ascii="Sylfaen" w:hAnsi="Sylfaen"/>
          <w:sz w:val="24"/>
          <w:szCs w:val="24"/>
          <w:rPrChange w:id="45" w:author="Tinatin Ghogheliani" w:date="2019-07-05T10:57:00Z">
            <w:rPr>
              <w:rFonts w:ascii="Sylfaen" w:hAnsi="Sylfaen"/>
              <w:sz w:val="24"/>
              <w:szCs w:val="24"/>
            </w:rPr>
          </w:rPrChange>
        </w:rPr>
        <w:t xml:space="preserve"> notes that d</w:t>
      </w:r>
      <w:r w:rsidR="00387783" w:rsidRPr="001522F1">
        <w:rPr>
          <w:rFonts w:ascii="Sylfaen" w:eastAsia="Sylfaen" w:hAnsi="Sylfaen" w:cs="Sylfaen"/>
          <w:sz w:val="24"/>
          <w:szCs w:val="24"/>
          <w:rPrChange w:id="46" w:author="Tinatin Ghogheliani" w:date="2019-07-05T10:57:00Z">
            <w:rPr>
              <w:rFonts w:ascii="Sylfaen" w:eastAsia="Sylfaen" w:hAnsi="Sylfaen" w:cs="Sylfaen"/>
              <w:sz w:val="24"/>
              <w:szCs w:val="24"/>
            </w:rPr>
          </w:rPrChange>
        </w:rPr>
        <w:t>esp</w:t>
      </w:r>
      <w:r w:rsidR="00387783" w:rsidRPr="001522F1">
        <w:rPr>
          <w:rFonts w:ascii="Sylfaen" w:eastAsia="Sylfaen" w:hAnsi="Sylfaen" w:cs="Sylfaen"/>
          <w:spacing w:val="1"/>
          <w:sz w:val="24"/>
          <w:szCs w:val="24"/>
          <w:rPrChange w:id="47"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48" w:author="Tinatin Ghogheliani" w:date="2019-07-05T10:57:00Z">
            <w:rPr>
              <w:rFonts w:ascii="Sylfaen" w:eastAsia="Sylfaen" w:hAnsi="Sylfaen" w:cs="Sylfaen"/>
              <w:sz w:val="24"/>
              <w:szCs w:val="24"/>
            </w:rPr>
          </w:rPrChange>
        </w:rPr>
        <w:t xml:space="preserve">te the </w:t>
      </w:r>
      <w:r w:rsidR="00387783" w:rsidRPr="001522F1">
        <w:rPr>
          <w:rFonts w:ascii="Sylfaen" w:eastAsia="Sylfaen" w:hAnsi="Sylfaen" w:cs="Sylfaen"/>
          <w:spacing w:val="-1"/>
          <w:sz w:val="24"/>
          <w:szCs w:val="24"/>
          <w:rPrChange w:id="49" w:author="Tinatin Ghogheliani" w:date="2019-07-05T10:57:00Z">
            <w:rPr>
              <w:rFonts w:ascii="Sylfaen" w:eastAsia="Sylfaen" w:hAnsi="Sylfaen" w:cs="Sylfaen"/>
              <w:spacing w:val="-1"/>
              <w:sz w:val="24"/>
              <w:szCs w:val="24"/>
            </w:rPr>
          </w:rPrChange>
        </w:rPr>
        <w:t>ab</w:t>
      </w:r>
      <w:r w:rsidR="00387783" w:rsidRPr="001522F1">
        <w:rPr>
          <w:rFonts w:ascii="Sylfaen" w:eastAsia="Sylfaen" w:hAnsi="Sylfaen" w:cs="Sylfaen"/>
          <w:sz w:val="24"/>
          <w:szCs w:val="24"/>
          <w:rPrChange w:id="50" w:author="Tinatin Ghogheliani" w:date="2019-07-05T10:57:00Z">
            <w:rPr>
              <w:rFonts w:ascii="Sylfaen" w:eastAsia="Sylfaen" w:hAnsi="Sylfaen" w:cs="Sylfaen"/>
              <w:sz w:val="24"/>
              <w:szCs w:val="24"/>
            </w:rPr>
          </w:rPrChange>
        </w:rPr>
        <w:t>se</w:t>
      </w:r>
      <w:r w:rsidR="00387783" w:rsidRPr="001522F1">
        <w:rPr>
          <w:rFonts w:ascii="Sylfaen" w:eastAsia="Sylfaen" w:hAnsi="Sylfaen" w:cs="Sylfaen"/>
          <w:spacing w:val="1"/>
          <w:sz w:val="24"/>
          <w:szCs w:val="24"/>
          <w:rPrChange w:id="51" w:author="Tinatin Ghogheliani" w:date="2019-07-05T10:57:00Z">
            <w:rPr>
              <w:rFonts w:ascii="Sylfaen" w:eastAsia="Sylfaen" w:hAnsi="Sylfaen" w:cs="Sylfaen"/>
              <w:spacing w:val="1"/>
              <w:sz w:val="24"/>
              <w:szCs w:val="24"/>
            </w:rPr>
          </w:rPrChange>
        </w:rPr>
        <w:t>nc</w:t>
      </w:r>
      <w:r w:rsidR="00387783" w:rsidRPr="001522F1">
        <w:rPr>
          <w:rFonts w:ascii="Sylfaen" w:eastAsia="Sylfaen" w:hAnsi="Sylfaen" w:cs="Sylfaen"/>
          <w:sz w:val="24"/>
          <w:szCs w:val="24"/>
          <w:rPrChange w:id="52" w:author="Tinatin Ghogheliani" w:date="2019-07-05T10:57:00Z">
            <w:rPr>
              <w:rFonts w:ascii="Sylfaen" w:eastAsia="Sylfaen" w:hAnsi="Sylfaen" w:cs="Sylfaen"/>
              <w:sz w:val="24"/>
              <w:szCs w:val="24"/>
            </w:rPr>
          </w:rPrChange>
        </w:rPr>
        <w:t>e of</w:t>
      </w:r>
      <w:r w:rsidR="00387783" w:rsidRPr="001522F1">
        <w:rPr>
          <w:rFonts w:ascii="Sylfaen" w:eastAsia="Sylfaen" w:hAnsi="Sylfaen" w:cs="Sylfaen"/>
          <w:spacing w:val="1"/>
          <w:sz w:val="24"/>
          <w:szCs w:val="24"/>
          <w:rPrChange w:id="53"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pacing w:val="-2"/>
          <w:sz w:val="24"/>
          <w:szCs w:val="24"/>
          <w:rPrChange w:id="54" w:author="Tinatin Ghogheliani" w:date="2019-07-05T10:57:00Z">
            <w:rPr>
              <w:rFonts w:ascii="Sylfaen" w:eastAsia="Sylfaen" w:hAnsi="Sylfaen" w:cs="Sylfaen"/>
              <w:spacing w:val="-2"/>
              <w:sz w:val="24"/>
              <w:szCs w:val="24"/>
            </w:rPr>
          </w:rPrChange>
        </w:rPr>
        <w:t>t</w:t>
      </w:r>
      <w:r w:rsidR="00387783" w:rsidRPr="001522F1">
        <w:rPr>
          <w:rFonts w:ascii="Sylfaen" w:eastAsia="Sylfaen" w:hAnsi="Sylfaen" w:cs="Sylfaen"/>
          <w:sz w:val="24"/>
          <w:szCs w:val="24"/>
          <w:rPrChange w:id="55" w:author="Tinatin Ghogheliani" w:date="2019-07-05T10:57:00Z">
            <w:rPr>
              <w:rFonts w:ascii="Sylfaen" w:eastAsia="Sylfaen" w:hAnsi="Sylfaen" w:cs="Sylfaen"/>
              <w:sz w:val="24"/>
              <w:szCs w:val="24"/>
            </w:rPr>
          </w:rPrChange>
        </w:rPr>
        <w:t>he</w:t>
      </w:r>
      <w:r w:rsidR="00387783" w:rsidRPr="001522F1">
        <w:rPr>
          <w:rFonts w:ascii="Sylfaen" w:eastAsia="Sylfaen" w:hAnsi="Sylfaen" w:cs="Sylfaen"/>
          <w:spacing w:val="3"/>
          <w:sz w:val="24"/>
          <w:szCs w:val="24"/>
          <w:rPrChange w:id="56" w:author="Tinatin Ghogheliani" w:date="2019-07-05T10:57:00Z">
            <w:rPr>
              <w:rFonts w:ascii="Sylfaen" w:eastAsia="Sylfaen" w:hAnsi="Sylfaen" w:cs="Sylfaen"/>
              <w:spacing w:val="3"/>
              <w:sz w:val="24"/>
              <w:szCs w:val="24"/>
            </w:rPr>
          </w:rPrChange>
        </w:rPr>
        <w:t xml:space="preserve"> </w:t>
      </w:r>
      <w:r w:rsidR="00387783" w:rsidRPr="001522F1">
        <w:rPr>
          <w:rFonts w:ascii="Sylfaen" w:eastAsia="Sylfaen" w:hAnsi="Sylfaen" w:cs="Sylfaen"/>
          <w:sz w:val="24"/>
          <w:szCs w:val="24"/>
          <w:rPrChange w:id="57" w:author="Tinatin Ghogheliani" w:date="2019-07-05T10:57:00Z">
            <w:rPr>
              <w:rFonts w:ascii="Sylfaen" w:eastAsia="Sylfaen" w:hAnsi="Sylfaen" w:cs="Sylfaen"/>
              <w:sz w:val="24"/>
              <w:szCs w:val="24"/>
            </w:rPr>
          </w:rPrChange>
        </w:rPr>
        <w:t>o</w:t>
      </w:r>
      <w:r w:rsidR="00387783" w:rsidRPr="001522F1">
        <w:rPr>
          <w:rFonts w:ascii="Sylfaen" w:eastAsia="Sylfaen" w:hAnsi="Sylfaen" w:cs="Sylfaen"/>
          <w:spacing w:val="-1"/>
          <w:sz w:val="24"/>
          <w:szCs w:val="24"/>
          <w:rPrChange w:id="58" w:author="Tinatin Ghogheliani" w:date="2019-07-05T10:57:00Z">
            <w:rPr>
              <w:rFonts w:ascii="Sylfaen" w:eastAsia="Sylfaen" w:hAnsi="Sylfaen" w:cs="Sylfaen"/>
              <w:spacing w:val="-1"/>
              <w:sz w:val="24"/>
              <w:szCs w:val="24"/>
            </w:rPr>
          </w:rPrChange>
        </w:rPr>
        <w:t>b</w:t>
      </w:r>
      <w:r w:rsidR="00387783" w:rsidRPr="001522F1">
        <w:rPr>
          <w:rFonts w:ascii="Sylfaen" w:eastAsia="Sylfaen" w:hAnsi="Sylfaen" w:cs="Sylfaen"/>
          <w:spacing w:val="1"/>
          <w:sz w:val="24"/>
          <w:szCs w:val="24"/>
          <w:rPrChange w:id="59" w:author="Tinatin Ghogheliani" w:date="2019-07-05T10:57:00Z">
            <w:rPr>
              <w:rFonts w:ascii="Sylfaen" w:eastAsia="Sylfaen" w:hAnsi="Sylfaen" w:cs="Sylfaen"/>
              <w:spacing w:val="1"/>
              <w:sz w:val="24"/>
              <w:szCs w:val="24"/>
            </w:rPr>
          </w:rPrChange>
        </w:rPr>
        <w:t>lig</w:t>
      </w:r>
      <w:r w:rsidR="00387783" w:rsidRPr="001522F1">
        <w:rPr>
          <w:rFonts w:ascii="Sylfaen" w:eastAsia="Sylfaen" w:hAnsi="Sylfaen" w:cs="Sylfaen"/>
          <w:spacing w:val="-1"/>
          <w:sz w:val="24"/>
          <w:szCs w:val="24"/>
          <w:rPrChange w:id="60"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61" w:author="Tinatin Ghogheliani" w:date="2019-07-05T10:57:00Z">
            <w:rPr>
              <w:rFonts w:ascii="Sylfaen" w:eastAsia="Sylfaen" w:hAnsi="Sylfaen" w:cs="Sylfaen"/>
              <w:sz w:val="24"/>
              <w:szCs w:val="24"/>
            </w:rPr>
          </w:rPrChange>
        </w:rPr>
        <w:t>t</w:t>
      </w:r>
      <w:r w:rsidR="00387783" w:rsidRPr="001522F1">
        <w:rPr>
          <w:rFonts w:ascii="Sylfaen" w:eastAsia="Sylfaen" w:hAnsi="Sylfaen" w:cs="Sylfaen"/>
          <w:spacing w:val="1"/>
          <w:sz w:val="24"/>
          <w:szCs w:val="24"/>
          <w:rPrChange w:id="62"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pacing w:val="-2"/>
          <w:sz w:val="24"/>
          <w:szCs w:val="24"/>
          <w:rPrChange w:id="63" w:author="Tinatin Ghogheliani" w:date="2019-07-05T10:57:00Z">
            <w:rPr>
              <w:rFonts w:ascii="Sylfaen" w:eastAsia="Sylfaen" w:hAnsi="Sylfaen" w:cs="Sylfaen"/>
              <w:spacing w:val="-2"/>
              <w:sz w:val="24"/>
              <w:szCs w:val="24"/>
            </w:rPr>
          </w:rPrChange>
        </w:rPr>
        <w:t>o</w:t>
      </w:r>
      <w:r w:rsidR="00387783" w:rsidRPr="001522F1">
        <w:rPr>
          <w:rFonts w:ascii="Sylfaen" w:eastAsia="Sylfaen" w:hAnsi="Sylfaen" w:cs="Sylfaen"/>
          <w:sz w:val="24"/>
          <w:szCs w:val="24"/>
          <w:rPrChange w:id="64" w:author="Tinatin Ghogheliani" w:date="2019-07-05T10:57:00Z">
            <w:rPr>
              <w:rFonts w:ascii="Sylfaen" w:eastAsia="Sylfaen" w:hAnsi="Sylfaen" w:cs="Sylfaen"/>
              <w:sz w:val="24"/>
              <w:szCs w:val="24"/>
            </w:rPr>
          </w:rPrChange>
        </w:rPr>
        <w:t>n</w:t>
      </w:r>
      <w:r w:rsidR="00387783" w:rsidRPr="001522F1">
        <w:rPr>
          <w:rFonts w:ascii="Sylfaen" w:eastAsia="Sylfaen" w:hAnsi="Sylfaen" w:cs="Sylfaen"/>
          <w:spacing w:val="1"/>
          <w:sz w:val="24"/>
          <w:szCs w:val="24"/>
          <w:rPrChange w:id="65"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66" w:author="Tinatin Ghogheliani" w:date="2019-07-05T10:57:00Z">
            <w:rPr>
              <w:rFonts w:ascii="Sylfaen" w:eastAsia="Sylfaen" w:hAnsi="Sylfaen" w:cs="Sylfaen"/>
              <w:sz w:val="24"/>
              <w:szCs w:val="24"/>
            </w:rPr>
          </w:rPrChange>
        </w:rPr>
        <w:t>to</w:t>
      </w:r>
      <w:r w:rsidRPr="001522F1">
        <w:rPr>
          <w:rFonts w:ascii="Sylfaen" w:eastAsia="Sylfaen" w:hAnsi="Sylfaen" w:cs="Sylfaen"/>
          <w:sz w:val="24"/>
          <w:szCs w:val="24"/>
          <w:rPrChange w:id="67" w:author="Tinatin Ghogheliani" w:date="2019-07-05T10:57:00Z">
            <w:rPr>
              <w:rFonts w:ascii="Sylfaen" w:eastAsia="Sylfaen" w:hAnsi="Sylfaen" w:cs="Sylfaen"/>
              <w:sz w:val="24"/>
              <w:szCs w:val="24"/>
            </w:rPr>
          </w:rPrChange>
        </w:rPr>
        <w:t xml:space="preserve"> cover</w:t>
      </w:r>
      <w:r w:rsidR="00387783" w:rsidRPr="001522F1">
        <w:rPr>
          <w:rFonts w:ascii="Sylfaen" w:eastAsia="Sylfaen" w:hAnsi="Sylfaen" w:cs="Sylfaen"/>
          <w:spacing w:val="1"/>
          <w:sz w:val="24"/>
          <w:szCs w:val="24"/>
          <w:rPrChange w:id="68"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69" w:author="Tinatin Ghogheliani" w:date="2019-07-05T10:57:00Z">
            <w:rPr>
              <w:rFonts w:ascii="Sylfaen" w:eastAsia="Sylfaen" w:hAnsi="Sylfaen" w:cs="Sylfaen"/>
              <w:sz w:val="24"/>
              <w:szCs w:val="24"/>
            </w:rPr>
          </w:rPrChange>
        </w:rPr>
        <w:t>d</w:t>
      </w:r>
      <w:r w:rsidR="00387783" w:rsidRPr="001522F1">
        <w:rPr>
          <w:rFonts w:ascii="Sylfaen" w:eastAsia="Sylfaen" w:hAnsi="Sylfaen" w:cs="Sylfaen"/>
          <w:spacing w:val="-3"/>
          <w:sz w:val="24"/>
          <w:szCs w:val="24"/>
          <w:rPrChange w:id="70" w:author="Tinatin Ghogheliani" w:date="2019-07-05T10:57:00Z">
            <w:rPr>
              <w:rFonts w:ascii="Sylfaen" w:eastAsia="Sylfaen" w:hAnsi="Sylfaen" w:cs="Sylfaen"/>
              <w:spacing w:val="-3"/>
              <w:sz w:val="24"/>
              <w:szCs w:val="24"/>
            </w:rPr>
          </w:rPrChange>
        </w:rPr>
        <w:t>a</w:t>
      </w:r>
      <w:r w:rsidR="00387783" w:rsidRPr="001522F1">
        <w:rPr>
          <w:rFonts w:ascii="Sylfaen" w:eastAsia="Sylfaen" w:hAnsi="Sylfaen" w:cs="Sylfaen"/>
          <w:sz w:val="24"/>
          <w:szCs w:val="24"/>
          <w:rPrChange w:id="71" w:author="Tinatin Ghogheliani" w:date="2019-07-05T10:57:00Z">
            <w:rPr>
              <w:rFonts w:ascii="Sylfaen" w:eastAsia="Sylfaen" w:hAnsi="Sylfaen" w:cs="Sylfaen"/>
              <w:sz w:val="24"/>
              <w:szCs w:val="24"/>
            </w:rPr>
          </w:rPrChange>
        </w:rPr>
        <w:t>m</w:t>
      </w:r>
      <w:r w:rsidR="00387783" w:rsidRPr="001522F1">
        <w:rPr>
          <w:rFonts w:ascii="Sylfaen" w:eastAsia="Sylfaen" w:hAnsi="Sylfaen" w:cs="Sylfaen"/>
          <w:spacing w:val="-1"/>
          <w:sz w:val="24"/>
          <w:szCs w:val="24"/>
          <w:rPrChange w:id="72"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pacing w:val="1"/>
          <w:sz w:val="24"/>
          <w:szCs w:val="24"/>
          <w:rPrChange w:id="73" w:author="Tinatin Ghogheliani" w:date="2019-07-05T10:57:00Z">
            <w:rPr>
              <w:rFonts w:ascii="Sylfaen" w:eastAsia="Sylfaen" w:hAnsi="Sylfaen" w:cs="Sylfaen"/>
              <w:spacing w:val="1"/>
              <w:sz w:val="24"/>
              <w:szCs w:val="24"/>
            </w:rPr>
          </w:rPrChange>
        </w:rPr>
        <w:t>g</w:t>
      </w:r>
      <w:r w:rsidR="00387783" w:rsidRPr="001522F1">
        <w:rPr>
          <w:rFonts w:ascii="Sylfaen" w:eastAsia="Sylfaen" w:hAnsi="Sylfaen" w:cs="Sylfaen"/>
          <w:sz w:val="24"/>
          <w:szCs w:val="24"/>
          <w:rPrChange w:id="74" w:author="Tinatin Ghogheliani" w:date="2019-07-05T10:57:00Z">
            <w:rPr>
              <w:rFonts w:ascii="Sylfaen" w:eastAsia="Sylfaen" w:hAnsi="Sylfaen" w:cs="Sylfaen"/>
              <w:sz w:val="24"/>
              <w:szCs w:val="24"/>
            </w:rPr>
          </w:rPrChange>
        </w:rPr>
        <w:t>es</w:t>
      </w:r>
      <w:r w:rsidR="00387783" w:rsidRPr="001522F1">
        <w:rPr>
          <w:rFonts w:ascii="Sylfaen" w:eastAsia="Sylfaen" w:hAnsi="Sylfaen" w:cs="Sylfaen"/>
          <w:spacing w:val="3"/>
          <w:sz w:val="24"/>
          <w:szCs w:val="24"/>
          <w:rPrChange w:id="75" w:author="Tinatin Ghogheliani" w:date="2019-07-05T10:57:00Z">
            <w:rPr>
              <w:rFonts w:ascii="Sylfaen" w:eastAsia="Sylfaen" w:hAnsi="Sylfaen" w:cs="Sylfaen"/>
              <w:spacing w:val="3"/>
              <w:sz w:val="24"/>
              <w:szCs w:val="24"/>
            </w:rPr>
          </w:rPrChange>
        </w:rPr>
        <w:t xml:space="preserve"> </w:t>
      </w:r>
      <w:r w:rsidR="00387783" w:rsidRPr="001522F1">
        <w:rPr>
          <w:rFonts w:ascii="Sylfaen" w:eastAsia="Sylfaen" w:hAnsi="Sylfaen" w:cs="Sylfaen"/>
          <w:spacing w:val="1"/>
          <w:sz w:val="24"/>
          <w:szCs w:val="24"/>
          <w:rPrChange w:id="76" w:author="Tinatin Ghogheliani" w:date="2019-07-05T10:57:00Z">
            <w:rPr>
              <w:rFonts w:ascii="Sylfaen" w:eastAsia="Sylfaen" w:hAnsi="Sylfaen" w:cs="Sylfaen"/>
              <w:spacing w:val="1"/>
              <w:sz w:val="24"/>
              <w:szCs w:val="24"/>
            </w:rPr>
          </w:rPrChange>
        </w:rPr>
        <w:t>c</w:t>
      </w:r>
      <w:r w:rsidR="00387783" w:rsidRPr="001522F1">
        <w:rPr>
          <w:rFonts w:ascii="Sylfaen" w:eastAsia="Sylfaen" w:hAnsi="Sylfaen" w:cs="Sylfaen"/>
          <w:spacing w:val="-1"/>
          <w:sz w:val="24"/>
          <w:szCs w:val="24"/>
          <w:rPrChange w:id="77"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78" w:author="Tinatin Ghogheliani" w:date="2019-07-05T10:57:00Z">
            <w:rPr>
              <w:rFonts w:ascii="Sylfaen" w:eastAsia="Sylfaen" w:hAnsi="Sylfaen" w:cs="Sylfaen"/>
              <w:sz w:val="24"/>
              <w:szCs w:val="24"/>
            </w:rPr>
          </w:rPrChange>
        </w:rPr>
        <w:t>used</w:t>
      </w:r>
      <w:r w:rsidR="00387783" w:rsidRPr="001522F1">
        <w:rPr>
          <w:rFonts w:ascii="Sylfaen" w:eastAsia="Sylfaen" w:hAnsi="Sylfaen" w:cs="Sylfaen"/>
          <w:spacing w:val="1"/>
          <w:sz w:val="24"/>
          <w:szCs w:val="24"/>
          <w:rPrChange w:id="79"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80" w:author="Tinatin Ghogheliani" w:date="2019-07-05T10:57:00Z">
            <w:rPr>
              <w:rFonts w:ascii="Sylfaen" w:eastAsia="Sylfaen" w:hAnsi="Sylfaen" w:cs="Sylfaen"/>
              <w:sz w:val="24"/>
              <w:szCs w:val="24"/>
            </w:rPr>
          </w:rPrChange>
        </w:rPr>
        <w:t>duri</w:t>
      </w:r>
      <w:r w:rsidR="00387783" w:rsidRPr="001522F1">
        <w:rPr>
          <w:rFonts w:ascii="Sylfaen" w:eastAsia="Sylfaen" w:hAnsi="Sylfaen" w:cs="Sylfaen"/>
          <w:spacing w:val="-1"/>
          <w:sz w:val="24"/>
          <w:szCs w:val="24"/>
          <w:rPrChange w:id="81"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82" w:author="Tinatin Ghogheliani" w:date="2019-07-05T10:57:00Z">
            <w:rPr>
              <w:rFonts w:ascii="Sylfaen" w:eastAsia="Sylfaen" w:hAnsi="Sylfaen" w:cs="Sylfaen"/>
              <w:sz w:val="24"/>
              <w:szCs w:val="24"/>
            </w:rPr>
          </w:rPrChange>
        </w:rPr>
        <w:t>g</w:t>
      </w:r>
      <w:r w:rsidR="00387783" w:rsidRPr="001522F1">
        <w:rPr>
          <w:rFonts w:ascii="Sylfaen" w:eastAsia="Sylfaen" w:hAnsi="Sylfaen" w:cs="Sylfaen"/>
          <w:spacing w:val="1"/>
          <w:sz w:val="24"/>
          <w:szCs w:val="24"/>
          <w:rPrChange w:id="83"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84" w:author="Tinatin Ghogheliani" w:date="2019-07-05T10:57:00Z">
            <w:rPr>
              <w:rFonts w:ascii="Sylfaen" w:eastAsia="Sylfaen" w:hAnsi="Sylfaen" w:cs="Sylfaen"/>
              <w:sz w:val="24"/>
              <w:szCs w:val="24"/>
            </w:rPr>
          </w:rPrChange>
        </w:rPr>
        <w:t>t</w:t>
      </w:r>
      <w:r w:rsidR="00387783" w:rsidRPr="001522F1">
        <w:rPr>
          <w:rFonts w:ascii="Sylfaen" w:eastAsia="Sylfaen" w:hAnsi="Sylfaen" w:cs="Sylfaen"/>
          <w:spacing w:val="-3"/>
          <w:sz w:val="24"/>
          <w:szCs w:val="24"/>
          <w:rPrChange w:id="85" w:author="Tinatin Ghogheliani" w:date="2019-07-05T10:57:00Z">
            <w:rPr>
              <w:rFonts w:ascii="Sylfaen" w:eastAsia="Sylfaen" w:hAnsi="Sylfaen" w:cs="Sylfaen"/>
              <w:spacing w:val="-3"/>
              <w:sz w:val="24"/>
              <w:szCs w:val="24"/>
            </w:rPr>
          </w:rPrChange>
        </w:rPr>
        <w:t>h</w:t>
      </w:r>
      <w:r w:rsidR="00387783" w:rsidRPr="001522F1">
        <w:rPr>
          <w:rFonts w:ascii="Sylfaen" w:eastAsia="Sylfaen" w:hAnsi="Sylfaen" w:cs="Sylfaen"/>
          <w:sz w:val="24"/>
          <w:szCs w:val="24"/>
          <w:rPrChange w:id="86" w:author="Tinatin Ghogheliani" w:date="2019-07-05T10:57:00Z">
            <w:rPr>
              <w:rFonts w:ascii="Sylfaen" w:eastAsia="Sylfaen" w:hAnsi="Sylfaen" w:cs="Sylfaen"/>
              <w:sz w:val="24"/>
              <w:szCs w:val="24"/>
            </w:rPr>
          </w:rPrChange>
        </w:rPr>
        <w:t>e So</w:t>
      </w:r>
      <w:r w:rsidR="00387783" w:rsidRPr="001522F1">
        <w:rPr>
          <w:rFonts w:ascii="Sylfaen" w:eastAsia="Sylfaen" w:hAnsi="Sylfaen" w:cs="Sylfaen"/>
          <w:spacing w:val="1"/>
          <w:sz w:val="24"/>
          <w:szCs w:val="24"/>
          <w:rPrChange w:id="87" w:author="Tinatin Ghogheliani" w:date="2019-07-05T10:57:00Z">
            <w:rPr>
              <w:rFonts w:ascii="Sylfaen" w:eastAsia="Sylfaen" w:hAnsi="Sylfaen" w:cs="Sylfaen"/>
              <w:spacing w:val="1"/>
              <w:sz w:val="24"/>
              <w:szCs w:val="24"/>
            </w:rPr>
          </w:rPrChange>
        </w:rPr>
        <w:t>vi</w:t>
      </w:r>
      <w:r w:rsidR="00387783" w:rsidRPr="001522F1">
        <w:rPr>
          <w:rFonts w:ascii="Sylfaen" w:eastAsia="Sylfaen" w:hAnsi="Sylfaen" w:cs="Sylfaen"/>
          <w:sz w:val="24"/>
          <w:szCs w:val="24"/>
          <w:rPrChange w:id="88" w:author="Tinatin Ghogheliani" w:date="2019-07-05T10:57:00Z">
            <w:rPr>
              <w:rFonts w:ascii="Sylfaen" w:eastAsia="Sylfaen" w:hAnsi="Sylfaen" w:cs="Sylfaen"/>
              <w:sz w:val="24"/>
              <w:szCs w:val="24"/>
            </w:rPr>
          </w:rPrChange>
        </w:rPr>
        <w:t>et tota</w:t>
      </w:r>
      <w:r w:rsidR="00387783" w:rsidRPr="001522F1">
        <w:rPr>
          <w:rFonts w:ascii="Sylfaen" w:eastAsia="Sylfaen" w:hAnsi="Sylfaen" w:cs="Sylfaen"/>
          <w:spacing w:val="-2"/>
          <w:sz w:val="24"/>
          <w:szCs w:val="24"/>
          <w:rPrChange w:id="89" w:author="Tinatin Ghogheliani" w:date="2019-07-05T10:57:00Z">
            <w:rPr>
              <w:rFonts w:ascii="Sylfaen" w:eastAsia="Sylfaen" w:hAnsi="Sylfaen" w:cs="Sylfaen"/>
              <w:spacing w:val="-2"/>
              <w:sz w:val="24"/>
              <w:szCs w:val="24"/>
            </w:rPr>
          </w:rPrChange>
        </w:rPr>
        <w:t>l</w:t>
      </w:r>
      <w:r w:rsidR="00387783" w:rsidRPr="001522F1">
        <w:rPr>
          <w:rFonts w:ascii="Sylfaen" w:eastAsia="Sylfaen" w:hAnsi="Sylfaen" w:cs="Sylfaen"/>
          <w:spacing w:val="1"/>
          <w:sz w:val="24"/>
          <w:szCs w:val="24"/>
          <w:rPrChange w:id="90"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91" w:author="Tinatin Ghogheliani" w:date="2019-07-05T10:57:00Z">
            <w:rPr>
              <w:rFonts w:ascii="Sylfaen" w:eastAsia="Sylfaen" w:hAnsi="Sylfaen" w:cs="Sylfaen"/>
              <w:sz w:val="24"/>
              <w:szCs w:val="24"/>
            </w:rPr>
          </w:rPrChange>
        </w:rPr>
        <w:t>t</w:t>
      </w:r>
      <w:r w:rsidR="00387783" w:rsidRPr="001522F1">
        <w:rPr>
          <w:rFonts w:ascii="Sylfaen" w:eastAsia="Sylfaen" w:hAnsi="Sylfaen" w:cs="Sylfaen"/>
          <w:spacing w:val="-1"/>
          <w:sz w:val="24"/>
          <w:szCs w:val="24"/>
          <w:rPrChange w:id="92"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93" w:author="Tinatin Ghogheliani" w:date="2019-07-05T10:57:00Z">
            <w:rPr>
              <w:rFonts w:ascii="Sylfaen" w:eastAsia="Sylfaen" w:hAnsi="Sylfaen" w:cs="Sylfaen"/>
              <w:sz w:val="24"/>
              <w:szCs w:val="24"/>
            </w:rPr>
          </w:rPrChange>
        </w:rPr>
        <w:t>rian</w:t>
      </w:r>
      <w:r w:rsidR="00387783" w:rsidRPr="001522F1">
        <w:rPr>
          <w:rFonts w:ascii="Sylfaen" w:eastAsia="Sylfaen" w:hAnsi="Sylfaen" w:cs="Sylfaen"/>
          <w:spacing w:val="1"/>
          <w:sz w:val="24"/>
          <w:szCs w:val="24"/>
          <w:rPrChange w:id="94"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95" w:author="Tinatin Ghogheliani" w:date="2019-07-05T10:57:00Z">
            <w:rPr>
              <w:rFonts w:ascii="Sylfaen" w:eastAsia="Sylfaen" w:hAnsi="Sylfaen" w:cs="Sylfaen"/>
              <w:sz w:val="24"/>
              <w:szCs w:val="24"/>
            </w:rPr>
          </w:rPrChange>
        </w:rPr>
        <w:t>reg</w:t>
      </w:r>
      <w:r w:rsidR="00387783" w:rsidRPr="001522F1">
        <w:rPr>
          <w:rFonts w:ascii="Sylfaen" w:eastAsia="Sylfaen" w:hAnsi="Sylfaen" w:cs="Sylfaen"/>
          <w:spacing w:val="-1"/>
          <w:sz w:val="24"/>
          <w:szCs w:val="24"/>
          <w:rPrChange w:id="96"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97" w:author="Tinatin Ghogheliani" w:date="2019-07-05T10:57:00Z">
            <w:rPr>
              <w:rFonts w:ascii="Sylfaen" w:eastAsia="Sylfaen" w:hAnsi="Sylfaen" w:cs="Sylfaen"/>
              <w:sz w:val="24"/>
              <w:szCs w:val="24"/>
            </w:rPr>
          </w:rPrChange>
        </w:rPr>
        <w:t>me w</w:t>
      </w:r>
      <w:r w:rsidR="00387783" w:rsidRPr="001522F1">
        <w:rPr>
          <w:rFonts w:ascii="Sylfaen" w:eastAsia="Sylfaen" w:hAnsi="Sylfaen" w:cs="Sylfaen"/>
          <w:spacing w:val="1"/>
          <w:sz w:val="24"/>
          <w:szCs w:val="24"/>
          <w:rPrChange w:id="98"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99" w:author="Tinatin Ghogheliani" w:date="2019-07-05T10:57:00Z">
            <w:rPr>
              <w:rFonts w:ascii="Sylfaen" w:eastAsia="Sylfaen" w:hAnsi="Sylfaen" w:cs="Sylfaen"/>
              <w:sz w:val="24"/>
              <w:szCs w:val="24"/>
            </w:rPr>
          </w:rPrChange>
        </w:rPr>
        <w:t>th</w:t>
      </w:r>
      <w:r w:rsidR="00387783" w:rsidRPr="001522F1">
        <w:rPr>
          <w:rFonts w:ascii="Sylfaen" w:eastAsia="Sylfaen" w:hAnsi="Sylfaen" w:cs="Sylfaen"/>
          <w:spacing w:val="1"/>
          <w:sz w:val="24"/>
          <w:szCs w:val="24"/>
          <w:rPrChange w:id="100"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101" w:author="Tinatin Ghogheliani" w:date="2019-07-05T10:57:00Z">
            <w:rPr>
              <w:rFonts w:ascii="Sylfaen" w:eastAsia="Sylfaen" w:hAnsi="Sylfaen" w:cs="Sylfaen"/>
              <w:sz w:val="24"/>
              <w:szCs w:val="24"/>
            </w:rPr>
          </w:rPrChange>
        </w:rPr>
        <w:t>n</w:t>
      </w:r>
      <w:r w:rsidR="00387783" w:rsidRPr="001522F1">
        <w:rPr>
          <w:rFonts w:ascii="Sylfaen" w:eastAsia="Sylfaen" w:hAnsi="Sylfaen" w:cs="Sylfaen"/>
          <w:spacing w:val="1"/>
          <w:sz w:val="24"/>
          <w:szCs w:val="24"/>
          <w:rPrChange w:id="102"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103" w:author="Tinatin Ghogheliani" w:date="2019-07-05T10:57:00Z">
            <w:rPr>
              <w:rFonts w:ascii="Sylfaen" w:eastAsia="Sylfaen" w:hAnsi="Sylfaen" w:cs="Sylfaen"/>
              <w:sz w:val="24"/>
              <w:szCs w:val="24"/>
            </w:rPr>
          </w:rPrChange>
        </w:rPr>
        <w:t>the</w:t>
      </w:r>
      <w:r w:rsidR="00387783" w:rsidRPr="001522F1">
        <w:rPr>
          <w:rFonts w:ascii="Sylfaen" w:eastAsia="Sylfaen" w:hAnsi="Sylfaen" w:cs="Sylfaen"/>
          <w:spacing w:val="2"/>
          <w:sz w:val="24"/>
          <w:szCs w:val="24"/>
          <w:rPrChange w:id="104" w:author="Tinatin Ghogheliani" w:date="2019-07-05T10:57:00Z">
            <w:rPr>
              <w:rFonts w:ascii="Sylfaen" w:eastAsia="Sylfaen" w:hAnsi="Sylfaen" w:cs="Sylfaen"/>
              <w:spacing w:val="2"/>
              <w:sz w:val="24"/>
              <w:szCs w:val="24"/>
            </w:rPr>
          </w:rPrChange>
        </w:rPr>
        <w:t xml:space="preserve"> </w:t>
      </w:r>
      <w:r w:rsidR="00387783" w:rsidRPr="001522F1">
        <w:rPr>
          <w:rFonts w:ascii="Sylfaen" w:eastAsia="Sylfaen" w:hAnsi="Sylfaen" w:cs="Sylfaen"/>
          <w:sz w:val="24"/>
          <w:szCs w:val="24"/>
          <w:rPrChange w:id="105" w:author="Tinatin Ghogheliani" w:date="2019-07-05T10:57:00Z">
            <w:rPr>
              <w:rFonts w:ascii="Sylfaen" w:eastAsia="Sylfaen" w:hAnsi="Sylfaen" w:cs="Sylfaen"/>
              <w:sz w:val="24"/>
              <w:szCs w:val="24"/>
            </w:rPr>
          </w:rPrChange>
        </w:rPr>
        <w:t>fr</w:t>
      </w:r>
      <w:r w:rsidR="00387783" w:rsidRPr="001522F1">
        <w:rPr>
          <w:rFonts w:ascii="Sylfaen" w:eastAsia="Sylfaen" w:hAnsi="Sylfaen" w:cs="Sylfaen"/>
          <w:spacing w:val="-1"/>
          <w:sz w:val="24"/>
          <w:szCs w:val="24"/>
          <w:rPrChange w:id="106"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107" w:author="Tinatin Ghogheliani" w:date="2019-07-05T10:57:00Z">
            <w:rPr>
              <w:rFonts w:ascii="Sylfaen" w:eastAsia="Sylfaen" w:hAnsi="Sylfaen" w:cs="Sylfaen"/>
              <w:sz w:val="24"/>
              <w:szCs w:val="24"/>
            </w:rPr>
          </w:rPrChange>
        </w:rPr>
        <w:t>mework</w:t>
      </w:r>
      <w:r w:rsidR="00387783" w:rsidRPr="001522F1">
        <w:rPr>
          <w:rFonts w:ascii="Sylfaen" w:eastAsia="Sylfaen" w:hAnsi="Sylfaen" w:cs="Sylfaen"/>
          <w:spacing w:val="2"/>
          <w:sz w:val="24"/>
          <w:szCs w:val="24"/>
          <w:rPrChange w:id="108" w:author="Tinatin Ghogheliani" w:date="2019-07-05T10:57:00Z">
            <w:rPr>
              <w:rFonts w:ascii="Sylfaen" w:eastAsia="Sylfaen" w:hAnsi="Sylfaen" w:cs="Sylfaen"/>
              <w:spacing w:val="2"/>
              <w:sz w:val="24"/>
              <w:szCs w:val="24"/>
            </w:rPr>
          </w:rPrChange>
        </w:rPr>
        <w:t xml:space="preserve"> </w:t>
      </w:r>
      <w:r w:rsidR="00387783" w:rsidRPr="001522F1">
        <w:rPr>
          <w:rFonts w:ascii="Sylfaen" w:eastAsia="Sylfaen" w:hAnsi="Sylfaen" w:cs="Sylfaen"/>
          <w:sz w:val="24"/>
          <w:szCs w:val="24"/>
          <w:rPrChange w:id="109" w:author="Tinatin Ghogheliani" w:date="2019-07-05T10:57:00Z">
            <w:rPr>
              <w:rFonts w:ascii="Sylfaen" w:eastAsia="Sylfaen" w:hAnsi="Sylfaen" w:cs="Sylfaen"/>
              <w:sz w:val="24"/>
              <w:szCs w:val="24"/>
            </w:rPr>
          </w:rPrChange>
        </w:rPr>
        <w:t>of</w:t>
      </w:r>
      <w:r w:rsidR="00387783" w:rsidRPr="001522F1">
        <w:rPr>
          <w:rFonts w:ascii="Sylfaen" w:eastAsia="Sylfaen" w:hAnsi="Sylfaen" w:cs="Sylfaen"/>
          <w:spacing w:val="6"/>
          <w:sz w:val="24"/>
          <w:szCs w:val="24"/>
          <w:rPrChange w:id="110" w:author="Tinatin Ghogheliani" w:date="2019-07-05T10:57:00Z">
            <w:rPr>
              <w:rFonts w:ascii="Sylfaen" w:eastAsia="Sylfaen" w:hAnsi="Sylfaen" w:cs="Sylfaen"/>
              <w:spacing w:val="6"/>
              <w:sz w:val="24"/>
              <w:szCs w:val="24"/>
            </w:rPr>
          </w:rPrChange>
        </w:rPr>
        <w:t xml:space="preserve"> </w:t>
      </w:r>
      <w:r w:rsidR="00387783" w:rsidRPr="001522F1">
        <w:rPr>
          <w:rFonts w:ascii="Sylfaen" w:eastAsia="Sylfaen" w:hAnsi="Sylfaen" w:cs="Sylfaen"/>
          <w:sz w:val="24"/>
          <w:szCs w:val="24"/>
          <w:rPrChange w:id="111" w:author="Tinatin Ghogheliani" w:date="2019-07-05T10:57:00Z">
            <w:rPr>
              <w:rFonts w:ascii="Sylfaen" w:eastAsia="Sylfaen" w:hAnsi="Sylfaen" w:cs="Sylfaen"/>
              <w:sz w:val="24"/>
              <w:szCs w:val="24"/>
            </w:rPr>
          </w:rPrChange>
        </w:rPr>
        <w:t xml:space="preserve">the </w:t>
      </w:r>
      <w:r w:rsidR="00387783" w:rsidRPr="001522F1">
        <w:rPr>
          <w:rFonts w:ascii="Sylfaen" w:eastAsia="Sylfaen" w:hAnsi="Sylfaen" w:cs="Sylfaen"/>
          <w:spacing w:val="1"/>
          <w:sz w:val="24"/>
          <w:szCs w:val="24"/>
          <w:rPrChange w:id="112" w:author="Tinatin Ghogheliani" w:date="2019-07-05T10:57:00Z">
            <w:rPr>
              <w:rFonts w:ascii="Sylfaen" w:eastAsia="Sylfaen" w:hAnsi="Sylfaen" w:cs="Sylfaen"/>
              <w:spacing w:val="1"/>
              <w:sz w:val="24"/>
              <w:szCs w:val="24"/>
            </w:rPr>
          </w:rPrChange>
        </w:rPr>
        <w:t>g</w:t>
      </w:r>
      <w:r w:rsidR="00387783" w:rsidRPr="001522F1">
        <w:rPr>
          <w:rFonts w:ascii="Sylfaen" w:eastAsia="Sylfaen" w:hAnsi="Sylfaen" w:cs="Sylfaen"/>
          <w:sz w:val="24"/>
          <w:szCs w:val="24"/>
          <w:rPrChange w:id="113" w:author="Tinatin Ghogheliani" w:date="2019-07-05T10:57:00Z">
            <w:rPr>
              <w:rFonts w:ascii="Sylfaen" w:eastAsia="Sylfaen" w:hAnsi="Sylfaen" w:cs="Sylfaen"/>
              <w:sz w:val="24"/>
              <w:szCs w:val="24"/>
            </w:rPr>
          </w:rPrChange>
        </w:rPr>
        <w:t>o</w:t>
      </w:r>
      <w:r w:rsidR="00387783" w:rsidRPr="001522F1">
        <w:rPr>
          <w:rFonts w:ascii="Sylfaen" w:eastAsia="Sylfaen" w:hAnsi="Sylfaen" w:cs="Sylfaen"/>
          <w:spacing w:val="1"/>
          <w:sz w:val="24"/>
          <w:szCs w:val="24"/>
          <w:rPrChange w:id="114" w:author="Tinatin Ghogheliani" w:date="2019-07-05T10:57:00Z">
            <w:rPr>
              <w:rFonts w:ascii="Sylfaen" w:eastAsia="Sylfaen" w:hAnsi="Sylfaen" w:cs="Sylfaen"/>
              <w:spacing w:val="1"/>
              <w:sz w:val="24"/>
              <w:szCs w:val="24"/>
            </w:rPr>
          </w:rPrChange>
        </w:rPr>
        <w:t>v</w:t>
      </w:r>
      <w:r w:rsidR="00387783" w:rsidRPr="001522F1">
        <w:rPr>
          <w:rFonts w:ascii="Sylfaen" w:eastAsia="Sylfaen" w:hAnsi="Sylfaen" w:cs="Sylfaen"/>
          <w:sz w:val="24"/>
          <w:szCs w:val="24"/>
          <w:rPrChange w:id="115" w:author="Tinatin Ghogheliani" w:date="2019-07-05T10:57:00Z">
            <w:rPr>
              <w:rFonts w:ascii="Sylfaen" w:eastAsia="Sylfaen" w:hAnsi="Sylfaen" w:cs="Sylfaen"/>
              <w:sz w:val="24"/>
              <w:szCs w:val="24"/>
            </w:rPr>
          </w:rPrChange>
        </w:rPr>
        <w:t>e</w:t>
      </w:r>
      <w:r w:rsidR="00387783" w:rsidRPr="001522F1">
        <w:rPr>
          <w:rFonts w:ascii="Sylfaen" w:eastAsia="Sylfaen" w:hAnsi="Sylfaen" w:cs="Sylfaen"/>
          <w:spacing w:val="-3"/>
          <w:sz w:val="24"/>
          <w:szCs w:val="24"/>
          <w:rPrChange w:id="116" w:author="Tinatin Ghogheliani" w:date="2019-07-05T10:57:00Z">
            <w:rPr>
              <w:rFonts w:ascii="Sylfaen" w:eastAsia="Sylfaen" w:hAnsi="Sylfaen" w:cs="Sylfaen"/>
              <w:spacing w:val="-3"/>
              <w:sz w:val="24"/>
              <w:szCs w:val="24"/>
            </w:rPr>
          </w:rPrChange>
        </w:rPr>
        <w:t>r</w:t>
      </w:r>
      <w:r w:rsidR="00387783" w:rsidRPr="001522F1">
        <w:rPr>
          <w:rFonts w:ascii="Sylfaen" w:eastAsia="Sylfaen" w:hAnsi="Sylfaen" w:cs="Sylfaen"/>
          <w:spacing w:val="1"/>
          <w:sz w:val="24"/>
          <w:szCs w:val="24"/>
          <w:rPrChange w:id="117"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118" w:author="Tinatin Ghogheliani" w:date="2019-07-05T10:57:00Z">
            <w:rPr>
              <w:rFonts w:ascii="Sylfaen" w:eastAsia="Sylfaen" w:hAnsi="Sylfaen" w:cs="Sylfaen"/>
              <w:sz w:val="24"/>
              <w:szCs w:val="24"/>
            </w:rPr>
          </w:rPrChange>
        </w:rPr>
        <w:t>me</w:t>
      </w:r>
      <w:r w:rsidR="00387783" w:rsidRPr="001522F1">
        <w:rPr>
          <w:rFonts w:ascii="Sylfaen" w:eastAsia="Sylfaen" w:hAnsi="Sylfaen" w:cs="Sylfaen"/>
          <w:spacing w:val="1"/>
          <w:sz w:val="24"/>
          <w:szCs w:val="24"/>
          <w:rPrChange w:id="119" w:author="Tinatin Ghogheliani" w:date="2019-07-05T10:57:00Z">
            <w:rPr>
              <w:rFonts w:ascii="Sylfaen" w:eastAsia="Sylfaen" w:hAnsi="Sylfaen" w:cs="Sylfaen"/>
              <w:spacing w:val="1"/>
              <w:sz w:val="24"/>
              <w:szCs w:val="24"/>
            </w:rPr>
          </w:rPrChange>
        </w:rPr>
        <w:t>nt</w:t>
      </w:r>
      <w:r w:rsidR="00387783" w:rsidRPr="001522F1">
        <w:rPr>
          <w:rFonts w:ascii="Sylfaen" w:eastAsia="Sylfaen" w:hAnsi="Sylfaen" w:cs="Sylfaen"/>
          <w:spacing w:val="-1"/>
          <w:sz w:val="24"/>
          <w:szCs w:val="24"/>
          <w:rPrChange w:id="120"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121" w:author="Tinatin Ghogheliani" w:date="2019-07-05T10:57:00Z">
            <w:rPr>
              <w:rFonts w:ascii="Sylfaen" w:eastAsia="Sylfaen" w:hAnsi="Sylfaen" w:cs="Sylfaen"/>
              <w:sz w:val="24"/>
              <w:szCs w:val="24"/>
            </w:rPr>
          </w:rPrChange>
        </w:rPr>
        <w:t>l</w:t>
      </w:r>
      <w:r w:rsidR="00387783" w:rsidRPr="001522F1">
        <w:rPr>
          <w:rFonts w:ascii="Sylfaen" w:eastAsia="Sylfaen" w:hAnsi="Sylfaen" w:cs="Sylfaen"/>
          <w:spacing w:val="1"/>
          <w:sz w:val="24"/>
          <w:szCs w:val="24"/>
          <w:rPrChange w:id="122"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123" w:author="Tinatin Ghogheliani" w:date="2019-07-05T10:57:00Z">
            <w:rPr>
              <w:rFonts w:ascii="Sylfaen" w:eastAsia="Sylfaen" w:hAnsi="Sylfaen" w:cs="Sylfaen"/>
              <w:sz w:val="24"/>
              <w:szCs w:val="24"/>
            </w:rPr>
          </w:rPrChange>
        </w:rPr>
        <w:t>ord</w:t>
      </w:r>
      <w:r w:rsidR="00387783" w:rsidRPr="001522F1">
        <w:rPr>
          <w:rFonts w:ascii="Sylfaen" w:eastAsia="Sylfaen" w:hAnsi="Sylfaen" w:cs="Sylfaen"/>
          <w:spacing w:val="1"/>
          <w:sz w:val="24"/>
          <w:szCs w:val="24"/>
          <w:rPrChange w:id="124" w:author="Tinatin Ghogheliani" w:date="2019-07-05T10:57:00Z">
            <w:rPr>
              <w:rFonts w:ascii="Sylfaen" w:eastAsia="Sylfaen" w:hAnsi="Sylfaen" w:cs="Sylfaen"/>
              <w:spacing w:val="1"/>
              <w:sz w:val="24"/>
              <w:szCs w:val="24"/>
            </w:rPr>
          </w:rPrChange>
        </w:rPr>
        <w:t>in</w:t>
      </w:r>
      <w:r w:rsidR="00387783" w:rsidRPr="001522F1">
        <w:rPr>
          <w:rFonts w:ascii="Sylfaen" w:eastAsia="Sylfaen" w:hAnsi="Sylfaen" w:cs="Sylfaen"/>
          <w:spacing w:val="-1"/>
          <w:sz w:val="24"/>
          <w:szCs w:val="24"/>
          <w:rPrChange w:id="125" w:author="Tinatin Ghogheliani" w:date="2019-07-05T10:57:00Z">
            <w:rPr>
              <w:rFonts w:ascii="Sylfaen" w:eastAsia="Sylfaen" w:hAnsi="Sylfaen" w:cs="Sylfaen"/>
              <w:spacing w:val="-1"/>
              <w:sz w:val="24"/>
              <w:szCs w:val="24"/>
            </w:rPr>
          </w:rPrChange>
        </w:rPr>
        <w:t>an</w:t>
      </w:r>
      <w:r w:rsidR="00387783" w:rsidRPr="001522F1">
        <w:rPr>
          <w:rFonts w:ascii="Sylfaen" w:eastAsia="Sylfaen" w:hAnsi="Sylfaen" w:cs="Sylfaen"/>
          <w:spacing w:val="1"/>
          <w:sz w:val="24"/>
          <w:szCs w:val="24"/>
          <w:rPrChange w:id="126" w:author="Tinatin Ghogheliani" w:date="2019-07-05T10:57:00Z">
            <w:rPr>
              <w:rFonts w:ascii="Sylfaen" w:eastAsia="Sylfaen" w:hAnsi="Sylfaen" w:cs="Sylfaen"/>
              <w:spacing w:val="1"/>
              <w:sz w:val="24"/>
              <w:szCs w:val="24"/>
            </w:rPr>
          </w:rPrChange>
        </w:rPr>
        <w:t>c</w:t>
      </w:r>
      <w:r w:rsidR="00387783" w:rsidRPr="001522F1">
        <w:rPr>
          <w:rFonts w:ascii="Sylfaen" w:eastAsia="Sylfaen" w:hAnsi="Sylfaen" w:cs="Sylfaen"/>
          <w:sz w:val="24"/>
          <w:szCs w:val="24"/>
          <w:rPrChange w:id="127" w:author="Tinatin Ghogheliani" w:date="2019-07-05T10:57:00Z">
            <w:rPr>
              <w:rFonts w:ascii="Sylfaen" w:eastAsia="Sylfaen" w:hAnsi="Sylfaen" w:cs="Sylfaen"/>
              <w:sz w:val="24"/>
              <w:szCs w:val="24"/>
            </w:rPr>
          </w:rPrChange>
        </w:rPr>
        <w:t>e</w:t>
      </w:r>
      <w:r w:rsidR="00387783" w:rsidRPr="001522F1">
        <w:rPr>
          <w:rFonts w:ascii="Sylfaen" w:eastAsia="Sylfaen" w:hAnsi="Sylfaen" w:cs="Sylfaen"/>
          <w:spacing w:val="4"/>
          <w:sz w:val="24"/>
          <w:szCs w:val="24"/>
          <w:rPrChange w:id="128" w:author="Tinatin Ghogheliani" w:date="2019-07-05T10:57:00Z">
            <w:rPr>
              <w:rFonts w:ascii="Sylfaen" w:eastAsia="Sylfaen" w:hAnsi="Sylfaen" w:cs="Sylfaen"/>
              <w:spacing w:val="4"/>
              <w:sz w:val="24"/>
              <w:szCs w:val="24"/>
            </w:rPr>
          </w:rPrChange>
        </w:rPr>
        <w:t xml:space="preserve"> </w:t>
      </w:r>
      <w:r w:rsidR="00387783" w:rsidRPr="001522F1">
        <w:rPr>
          <w:rFonts w:ascii="Sylfaen" w:eastAsia="Sylfaen" w:hAnsi="Sylfaen" w:cs="Sylfaen"/>
          <w:spacing w:val="1"/>
          <w:sz w:val="24"/>
          <w:szCs w:val="24"/>
          <w:rPrChange w:id="129"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130" w:author="Tinatin Ghogheliani" w:date="2019-07-05T10:57:00Z">
            <w:rPr>
              <w:rFonts w:ascii="Sylfaen" w:eastAsia="Sylfaen" w:hAnsi="Sylfaen" w:cs="Sylfaen"/>
              <w:sz w:val="24"/>
              <w:szCs w:val="24"/>
            </w:rPr>
          </w:rPrChange>
        </w:rPr>
        <w:t>117 (27.0</w:t>
      </w:r>
      <w:r w:rsidR="00387783" w:rsidRPr="001522F1">
        <w:rPr>
          <w:rFonts w:ascii="Sylfaen" w:eastAsia="Sylfaen" w:hAnsi="Sylfaen" w:cs="Sylfaen"/>
          <w:spacing w:val="-2"/>
          <w:sz w:val="24"/>
          <w:szCs w:val="24"/>
          <w:rPrChange w:id="131" w:author="Tinatin Ghogheliani" w:date="2019-07-05T10:57:00Z">
            <w:rPr>
              <w:rFonts w:ascii="Sylfaen" w:eastAsia="Sylfaen" w:hAnsi="Sylfaen" w:cs="Sylfaen"/>
              <w:spacing w:val="-2"/>
              <w:sz w:val="24"/>
              <w:szCs w:val="24"/>
            </w:rPr>
          </w:rPrChange>
        </w:rPr>
        <w:t>1</w:t>
      </w:r>
      <w:r w:rsidR="00387783" w:rsidRPr="001522F1">
        <w:rPr>
          <w:rFonts w:ascii="Sylfaen" w:eastAsia="Sylfaen" w:hAnsi="Sylfaen" w:cs="Sylfaen"/>
          <w:sz w:val="24"/>
          <w:szCs w:val="24"/>
          <w:rPrChange w:id="132" w:author="Tinatin Ghogheliani" w:date="2019-07-05T10:57:00Z">
            <w:rPr>
              <w:rFonts w:ascii="Sylfaen" w:eastAsia="Sylfaen" w:hAnsi="Sylfaen" w:cs="Sylfaen"/>
              <w:sz w:val="24"/>
              <w:szCs w:val="24"/>
            </w:rPr>
          </w:rPrChange>
        </w:rPr>
        <w:t>.2014)</w:t>
      </w:r>
      <w:r w:rsidR="00387783" w:rsidRPr="001522F1">
        <w:rPr>
          <w:rFonts w:ascii="Sylfaen" w:eastAsia="Sylfaen" w:hAnsi="Sylfaen" w:cs="Sylfaen"/>
          <w:spacing w:val="5"/>
          <w:sz w:val="24"/>
          <w:szCs w:val="24"/>
          <w:rPrChange w:id="133" w:author="Tinatin Ghogheliani" w:date="2019-07-05T10:57:00Z">
            <w:rPr>
              <w:rFonts w:ascii="Sylfaen" w:eastAsia="Sylfaen" w:hAnsi="Sylfaen" w:cs="Sylfaen"/>
              <w:spacing w:val="5"/>
              <w:sz w:val="24"/>
              <w:szCs w:val="24"/>
            </w:rPr>
          </w:rPrChange>
        </w:rPr>
        <w:t xml:space="preserve"> </w:t>
      </w:r>
      <w:r w:rsidR="00387783" w:rsidRPr="001522F1">
        <w:rPr>
          <w:rFonts w:ascii="Sylfaen" w:eastAsia="Sylfaen" w:hAnsi="Sylfaen" w:cs="Sylfaen"/>
          <w:sz w:val="24"/>
          <w:szCs w:val="24"/>
          <w:rPrChange w:id="134" w:author="Tinatin Ghogheliani" w:date="2019-07-05T10:57:00Z">
            <w:rPr>
              <w:rFonts w:ascii="Sylfaen" w:eastAsia="Sylfaen" w:hAnsi="Sylfaen" w:cs="Sylfaen"/>
              <w:sz w:val="24"/>
              <w:szCs w:val="24"/>
            </w:rPr>
          </w:rPrChange>
        </w:rPr>
        <w:t>the</w:t>
      </w:r>
      <w:r w:rsidR="00387783" w:rsidRPr="001522F1">
        <w:rPr>
          <w:rFonts w:ascii="Sylfaen" w:eastAsia="Sylfaen" w:hAnsi="Sylfaen" w:cs="Sylfaen"/>
          <w:spacing w:val="2"/>
          <w:sz w:val="24"/>
          <w:szCs w:val="24"/>
          <w:rPrChange w:id="135" w:author="Tinatin Ghogheliani" w:date="2019-07-05T10:57:00Z">
            <w:rPr>
              <w:rFonts w:ascii="Sylfaen" w:eastAsia="Sylfaen" w:hAnsi="Sylfaen" w:cs="Sylfaen"/>
              <w:spacing w:val="2"/>
              <w:sz w:val="24"/>
              <w:szCs w:val="24"/>
            </w:rPr>
          </w:rPrChange>
        </w:rPr>
        <w:t xml:space="preserve"> </w:t>
      </w:r>
      <w:r w:rsidR="00387783" w:rsidRPr="001522F1">
        <w:rPr>
          <w:rFonts w:ascii="Sylfaen" w:eastAsia="Sylfaen" w:hAnsi="Sylfaen" w:cs="Sylfaen"/>
          <w:sz w:val="24"/>
          <w:szCs w:val="24"/>
          <w:rPrChange w:id="136" w:author="Tinatin Ghogheliani" w:date="2019-07-05T10:57:00Z">
            <w:rPr>
              <w:rFonts w:ascii="Sylfaen" w:eastAsia="Sylfaen" w:hAnsi="Sylfaen" w:cs="Sylfaen"/>
              <w:sz w:val="24"/>
              <w:szCs w:val="24"/>
            </w:rPr>
          </w:rPrChange>
        </w:rPr>
        <w:t>G</w:t>
      </w:r>
      <w:r w:rsidR="00387783" w:rsidRPr="001522F1">
        <w:rPr>
          <w:rFonts w:ascii="Sylfaen" w:eastAsia="Sylfaen" w:hAnsi="Sylfaen" w:cs="Sylfaen"/>
          <w:spacing w:val="-2"/>
          <w:sz w:val="24"/>
          <w:szCs w:val="24"/>
          <w:rPrChange w:id="137" w:author="Tinatin Ghogheliani" w:date="2019-07-05T10:57:00Z">
            <w:rPr>
              <w:rFonts w:ascii="Sylfaen" w:eastAsia="Sylfaen" w:hAnsi="Sylfaen" w:cs="Sylfaen"/>
              <w:spacing w:val="-2"/>
              <w:sz w:val="24"/>
              <w:szCs w:val="24"/>
            </w:rPr>
          </w:rPrChange>
        </w:rPr>
        <w:t>e</w:t>
      </w:r>
      <w:r w:rsidR="00387783" w:rsidRPr="001522F1">
        <w:rPr>
          <w:rFonts w:ascii="Sylfaen" w:eastAsia="Sylfaen" w:hAnsi="Sylfaen" w:cs="Sylfaen"/>
          <w:sz w:val="24"/>
          <w:szCs w:val="24"/>
          <w:rPrChange w:id="138" w:author="Tinatin Ghogheliani" w:date="2019-07-05T10:57:00Z">
            <w:rPr>
              <w:rFonts w:ascii="Sylfaen" w:eastAsia="Sylfaen" w:hAnsi="Sylfaen" w:cs="Sylfaen"/>
              <w:sz w:val="24"/>
              <w:szCs w:val="24"/>
            </w:rPr>
          </w:rPrChange>
        </w:rPr>
        <w:t>org</w:t>
      </w:r>
      <w:r w:rsidR="00387783" w:rsidRPr="001522F1">
        <w:rPr>
          <w:rFonts w:ascii="Sylfaen" w:eastAsia="Sylfaen" w:hAnsi="Sylfaen" w:cs="Sylfaen"/>
          <w:spacing w:val="2"/>
          <w:sz w:val="24"/>
          <w:szCs w:val="24"/>
          <w:rPrChange w:id="139" w:author="Tinatin Ghogheliani" w:date="2019-07-05T10:57:00Z">
            <w:rPr>
              <w:rFonts w:ascii="Sylfaen" w:eastAsia="Sylfaen" w:hAnsi="Sylfaen" w:cs="Sylfaen"/>
              <w:spacing w:val="2"/>
              <w:sz w:val="24"/>
              <w:szCs w:val="24"/>
            </w:rPr>
          </w:rPrChange>
        </w:rPr>
        <w:t>i</w:t>
      </w:r>
      <w:r w:rsidR="00387783" w:rsidRPr="001522F1">
        <w:rPr>
          <w:rFonts w:ascii="Sylfaen" w:eastAsia="Sylfaen" w:hAnsi="Sylfaen" w:cs="Sylfaen"/>
          <w:sz w:val="24"/>
          <w:szCs w:val="24"/>
          <w:rPrChange w:id="140" w:author="Tinatin Ghogheliani" w:date="2019-07-05T10:57:00Z">
            <w:rPr>
              <w:rFonts w:ascii="Sylfaen" w:eastAsia="Sylfaen" w:hAnsi="Sylfaen" w:cs="Sylfaen"/>
              <w:sz w:val="24"/>
              <w:szCs w:val="24"/>
            </w:rPr>
          </w:rPrChange>
        </w:rPr>
        <w:t>an</w:t>
      </w:r>
      <w:r w:rsidR="00387783" w:rsidRPr="001522F1">
        <w:rPr>
          <w:rFonts w:ascii="Sylfaen" w:eastAsia="Sylfaen" w:hAnsi="Sylfaen" w:cs="Sylfaen"/>
          <w:spacing w:val="1"/>
          <w:sz w:val="24"/>
          <w:szCs w:val="24"/>
          <w:rPrChange w:id="141" w:author="Tinatin Ghogheliani" w:date="2019-07-05T10:57:00Z">
            <w:rPr>
              <w:rFonts w:ascii="Sylfaen" w:eastAsia="Sylfaen" w:hAnsi="Sylfaen" w:cs="Sylfaen"/>
              <w:spacing w:val="1"/>
              <w:sz w:val="24"/>
              <w:szCs w:val="24"/>
            </w:rPr>
          </w:rPrChange>
        </w:rPr>
        <w:t xml:space="preserve"> </w:t>
      </w:r>
      <w:r w:rsidR="00387783" w:rsidRPr="001522F1">
        <w:rPr>
          <w:rFonts w:ascii="Sylfaen" w:eastAsia="Sylfaen" w:hAnsi="Sylfaen" w:cs="Sylfaen"/>
          <w:sz w:val="24"/>
          <w:szCs w:val="24"/>
          <w:rPrChange w:id="142" w:author="Tinatin Ghogheliani" w:date="2019-07-05T10:57:00Z">
            <w:rPr>
              <w:rFonts w:ascii="Sylfaen" w:eastAsia="Sylfaen" w:hAnsi="Sylfaen" w:cs="Sylfaen"/>
              <w:sz w:val="24"/>
              <w:szCs w:val="24"/>
            </w:rPr>
          </w:rPrChange>
        </w:rPr>
        <w:t>s</w:t>
      </w:r>
      <w:r w:rsidR="00387783" w:rsidRPr="001522F1">
        <w:rPr>
          <w:rFonts w:ascii="Sylfaen" w:eastAsia="Sylfaen" w:hAnsi="Sylfaen" w:cs="Sylfaen"/>
          <w:spacing w:val="-2"/>
          <w:sz w:val="24"/>
          <w:szCs w:val="24"/>
          <w:rPrChange w:id="143" w:author="Tinatin Ghogheliani" w:date="2019-07-05T10:57:00Z">
            <w:rPr>
              <w:rFonts w:ascii="Sylfaen" w:eastAsia="Sylfaen" w:hAnsi="Sylfaen" w:cs="Sylfaen"/>
              <w:spacing w:val="-2"/>
              <w:sz w:val="24"/>
              <w:szCs w:val="24"/>
            </w:rPr>
          </w:rPrChange>
        </w:rPr>
        <w:t>t</w:t>
      </w:r>
      <w:r w:rsidR="00387783" w:rsidRPr="001522F1">
        <w:rPr>
          <w:rFonts w:ascii="Sylfaen" w:eastAsia="Sylfaen" w:hAnsi="Sylfaen" w:cs="Sylfaen"/>
          <w:spacing w:val="-1"/>
          <w:sz w:val="24"/>
          <w:szCs w:val="24"/>
          <w:rPrChange w:id="144"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145" w:author="Tinatin Ghogheliani" w:date="2019-07-05T10:57:00Z">
            <w:rPr>
              <w:rFonts w:ascii="Sylfaen" w:eastAsia="Sylfaen" w:hAnsi="Sylfaen" w:cs="Sylfaen"/>
              <w:sz w:val="24"/>
              <w:szCs w:val="24"/>
            </w:rPr>
          </w:rPrChange>
        </w:rPr>
        <w:t>te w</w:t>
      </w:r>
      <w:r w:rsidR="00387783" w:rsidRPr="001522F1">
        <w:rPr>
          <w:rFonts w:ascii="Sylfaen" w:eastAsia="Sylfaen" w:hAnsi="Sylfaen" w:cs="Sylfaen"/>
          <w:spacing w:val="1"/>
          <w:sz w:val="24"/>
          <w:szCs w:val="24"/>
          <w:rPrChange w:id="146"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pacing w:val="2"/>
          <w:sz w:val="24"/>
          <w:szCs w:val="24"/>
          <w:rPrChange w:id="147" w:author="Tinatin Ghogheliani" w:date="2019-07-05T10:57:00Z">
            <w:rPr>
              <w:rFonts w:ascii="Sylfaen" w:eastAsia="Sylfaen" w:hAnsi="Sylfaen" w:cs="Sylfaen"/>
              <w:spacing w:val="2"/>
              <w:sz w:val="24"/>
              <w:szCs w:val="24"/>
            </w:rPr>
          </w:rPrChange>
        </w:rPr>
        <w:t>l</w:t>
      </w:r>
      <w:r w:rsidR="00387783" w:rsidRPr="001522F1">
        <w:rPr>
          <w:rFonts w:ascii="Sylfaen" w:eastAsia="Sylfaen" w:hAnsi="Sylfaen" w:cs="Sylfaen"/>
          <w:spacing w:val="-1"/>
          <w:sz w:val="24"/>
          <w:szCs w:val="24"/>
          <w:rPrChange w:id="148" w:author="Tinatin Ghogheliani" w:date="2019-07-05T10:57:00Z">
            <w:rPr>
              <w:rFonts w:ascii="Sylfaen" w:eastAsia="Sylfaen" w:hAnsi="Sylfaen" w:cs="Sylfaen"/>
              <w:spacing w:val="-1"/>
              <w:sz w:val="24"/>
              <w:szCs w:val="24"/>
            </w:rPr>
          </w:rPrChange>
        </w:rPr>
        <w:t>l</w:t>
      </w:r>
      <w:r w:rsidR="00387783" w:rsidRPr="001522F1">
        <w:rPr>
          <w:rFonts w:ascii="Sylfaen" w:eastAsia="Sylfaen" w:hAnsi="Sylfaen" w:cs="Sylfaen"/>
          <w:spacing w:val="1"/>
          <w:sz w:val="24"/>
          <w:szCs w:val="24"/>
          <w:rPrChange w:id="149" w:author="Tinatin Ghogheliani" w:date="2019-07-05T10:57:00Z">
            <w:rPr>
              <w:rFonts w:ascii="Sylfaen" w:eastAsia="Sylfaen" w:hAnsi="Sylfaen" w:cs="Sylfaen"/>
              <w:spacing w:val="1"/>
              <w:sz w:val="24"/>
              <w:szCs w:val="24"/>
            </w:rPr>
          </w:rPrChange>
        </w:rPr>
        <w:t>in</w:t>
      </w:r>
      <w:r w:rsidR="00387783" w:rsidRPr="001522F1">
        <w:rPr>
          <w:rFonts w:ascii="Sylfaen" w:eastAsia="Sylfaen" w:hAnsi="Sylfaen" w:cs="Sylfaen"/>
          <w:spacing w:val="-1"/>
          <w:sz w:val="24"/>
          <w:szCs w:val="24"/>
          <w:rPrChange w:id="150" w:author="Tinatin Ghogheliani" w:date="2019-07-05T10:57:00Z">
            <w:rPr>
              <w:rFonts w:ascii="Sylfaen" w:eastAsia="Sylfaen" w:hAnsi="Sylfaen" w:cs="Sylfaen"/>
              <w:spacing w:val="-1"/>
              <w:sz w:val="24"/>
              <w:szCs w:val="24"/>
            </w:rPr>
          </w:rPrChange>
        </w:rPr>
        <w:t>g</w:t>
      </w:r>
      <w:r w:rsidR="00387783" w:rsidRPr="001522F1">
        <w:rPr>
          <w:rFonts w:ascii="Sylfaen" w:eastAsia="Sylfaen" w:hAnsi="Sylfaen" w:cs="Sylfaen"/>
          <w:spacing w:val="1"/>
          <w:sz w:val="24"/>
          <w:szCs w:val="24"/>
          <w:rPrChange w:id="151" w:author="Tinatin Ghogheliani" w:date="2019-07-05T10:57:00Z">
            <w:rPr>
              <w:rFonts w:ascii="Sylfaen" w:eastAsia="Sylfaen" w:hAnsi="Sylfaen" w:cs="Sylfaen"/>
              <w:spacing w:val="1"/>
              <w:sz w:val="24"/>
              <w:szCs w:val="24"/>
            </w:rPr>
          </w:rPrChange>
        </w:rPr>
        <w:t>l</w:t>
      </w:r>
      <w:r w:rsidR="00387783" w:rsidRPr="001522F1">
        <w:rPr>
          <w:rFonts w:ascii="Sylfaen" w:eastAsia="Sylfaen" w:hAnsi="Sylfaen" w:cs="Sylfaen"/>
          <w:sz w:val="24"/>
          <w:szCs w:val="24"/>
          <w:rPrChange w:id="152" w:author="Tinatin Ghogheliani" w:date="2019-07-05T10:57:00Z">
            <w:rPr>
              <w:rFonts w:ascii="Sylfaen" w:eastAsia="Sylfaen" w:hAnsi="Sylfaen" w:cs="Sylfaen"/>
              <w:sz w:val="24"/>
              <w:szCs w:val="24"/>
            </w:rPr>
          </w:rPrChange>
        </w:rPr>
        <w:t>y,</w:t>
      </w:r>
      <w:r w:rsidR="00387783" w:rsidRPr="001522F1">
        <w:rPr>
          <w:rFonts w:ascii="Sylfaen" w:eastAsia="Sylfaen" w:hAnsi="Sylfaen" w:cs="Sylfaen"/>
          <w:spacing w:val="4"/>
          <w:sz w:val="24"/>
          <w:szCs w:val="24"/>
          <w:rPrChange w:id="153" w:author="Tinatin Ghogheliani" w:date="2019-07-05T10:57:00Z">
            <w:rPr>
              <w:rFonts w:ascii="Sylfaen" w:eastAsia="Sylfaen" w:hAnsi="Sylfaen" w:cs="Sylfaen"/>
              <w:spacing w:val="4"/>
              <w:sz w:val="24"/>
              <w:szCs w:val="24"/>
            </w:rPr>
          </w:rPrChange>
        </w:rPr>
        <w:t xml:space="preserve"> </w:t>
      </w:r>
      <w:r w:rsidR="00387783" w:rsidRPr="001522F1">
        <w:rPr>
          <w:rFonts w:ascii="Sylfaen" w:eastAsia="Sylfaen" w:hAnsi="Sylfaen" w:cs="Sylfaen"/>
          <w:sz w:val="24"/>
          <w:szCs w:val="24"/>
          <w:rPrChange w:id="154" w:author="Tinatin Ghogheliani" w:date="2019-07-05T10:57:00Z">
            <w:rPr>
              <w:rFonts w:ascii="Sylfaen" w:eastAsia="Sylfaen" w:hAnsi="Sylfaen" w:cs="Sylfaen"/>
              <w:sz w:val="24"/>
              <w:szCs w:val="24"/>
            </w:rPr>
          </w:rPrChange>
        </w:rPr>
        <w:t>sym</w:t>
      </w:r>
      <w:r w:rsidR="00387783" w:rsidRPr="001522F1">
        <w:rPr>
          <w:rFonts w:ascii="Sylfaen" w:eastAsia="Sylfaen" w:hAnsi="Sylfaen" w:cs="Sylfaen"/>
          <w:spacing w:val="-1"/>
          <w:sz w:val="24"/>
          <w:szCs w:val="24"/>
          <w:rPrChange w:id="155" w:author="Tinatin Ghogheliani" w:date="2019-07-05T10:57:00Z">
            <w:rPr>
              <w:rFonts w:ascii="Sylfaen" w:eastAsia="Sylfaen" w:hAnsi="Sylfaen" w:cs="Sylfaen"/>
              <w:spacing w:val="-1"/>
              <w:sz w:val="24"/>
              <w:szCs w:val="24"/>
            </w:rPr>
          </w:rPrChange>
        </w:rPr>
        <w:t>b</w:t>
      </w:r>
      <w:r w:rsidR="00387783" w:rsidRPr="001522F1">
        <w:rPr>
          <w:rFonts w:ascii="Sylfaen" w:eastAsia="Sylfaen" w:hAnsi="Sylfaen" w:cs="Sylfaen"/>
          <w:sz w:val="24"/>
          <w:szCs w:val="24"/>
          <w:rPrChange w:id="156" w:author="Tinatin Ghogheliani" w:date="2019-07-05T10:57:00Z">
            <w:rPr>
              <w:rFonts w:ascii="Sylfaen" w:eastAsia="Sylfaen" w:hAnsi="Sylfaen" w:cs="Sylfaen"/>
              <w:sz w:val="24"/>
              <w:szCs w:val="24"/>
            </w:rPr>
          </w:rPrChange>
        </w:rPr>
        <w:t>o</w:t>
      </w:r>
      <w:r w:rsidR="00387783" w:rsidRPr="001522F1">
        <w:rPr>
          <w:rFonts w:ascii="Sylfaen" w:eastAsia="Sylfaen" w:hAnsi="Sylfaen" w:cs="Sylfaen"/>
          <w:spacing w:val="1"/>
          <w:sz w:val="24"/>
          <w:szCs w:val="24"/>
          <w:rPrChange w:id="157" w:author="Tinatin Ghogheliani" w:date="2019-07-05T10:57:00Z">
            <w:rPr>
              <w:rFonts w:ascii="Sylfaen" w:eastAsia="Sylfaen" w:hAnsi="Sylfaen" w:cs="Sylfaen"/>
              <w:spacing w:val="1"/>
              <w:sz w:val="24"/>
              <w:szCs w:val="24"/>
            </w:rPr>
          </w:rPrChange>
        </w:rPr>
        <w:t>l</w:t>
      </w:r>
      <w:r w:rsidR="00387783" w:rsidRPr="001522F1">
        <w:rPr>
          <w:rFonts w:ascii="Sylfaen" w:eastAsia="Sylfaen" w:hAnsi="Sylfaen" w:cs="Sylfaen"/>
          <w:spacing w:val="-1"/>
          <w:sz w:val="24"/>
          <w:szCs w:val="24"/>
          <w:rPrChange w:id="158"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pacing w:val="1"/>
          <w:sz w:val="24"/>
          <w:szCs w:val="24"/>
          <w:rPrChange w:id="159" w:author="Tinatin Ghogheliani" w:date="2019-07-05T10:57:00Z">
            <w:rPr>
              <w:rFonts w:ascii="Sylfaen" w:eastAsia="Sylfaen" w:hAnsi="Sylfaen" w:cs="Sylfaen"/>
              <w:spacing w:val="1"/>
              <w:sz w:val="24"/>
              <w:szCs w:val="24"/>
            </w:rPr>
          </w:rPrChange>
        </w:rPr>
        <w:t>c</w:t>
      </w:r>
      <w:r w:rsidR="00387783" w:rsidRPr="001522F1">
        <w:rPr>
          <w:rFonts w:ascii="Sylfaen" w:eastAsia="Sylfaen" w:hAnsi="Sylfaen" w:cs="Sylfaen"/>
          <w:spacing w:val="-1"/>
          <w:sz w:val="24"/>
          <w:szCs w:val="24"/>
          <w:rPrChange w:id="160"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pacing w:val="1"/>
          <w:sz w:val="24"/>
          <w:szCs w:val="24"/>
          <w:rPrChange w:id="161" w:author="Tinatin Ghogheliani" w:date="2019-07-05T10:57:00Z">
            <w:rPr>
              <w:rFonts w:ascii="Sylfaen" w:eastAsia="Sylfaen" w:hAnsi="Sylfaen" w:cs="Sylfaen"/>
              <w:spacing w:val="1"/>
              <w:sz w:val="24"/>
              <w:szCs w:val="24"/>
            </w:rPr>
          </w:rPrChange>
        </w:rPr>
        <w:t>ll</w:t>
      </w:r>
      <w:r w:rsidR="00387783" w:rsidRPr="001522F1">
        <w:rPr>
          <w:rFonts w:ascii="Sylfaen" w:eastAsia="Sylfaen" w:hAnsi="Sylfaen" w:cs="Sylfaen"/>
          <w:sz w:val="24"/>
          <w:szCs w:val="24"/>
          <w:rPrChange w:id="162" w:author="Tinatin Ghogheliani" w:date="2019-07-05T10:57:00Z">
            <w:rPr>
              <w:rFonts w:ascii="Sylfaen" w:eastAsia="Sylfaen" w:hAnsi="Sylfaen" w:cs="Sylfaen"/>
              <w:sz w:val="24"/>
              <w:szCs w:val="24"/>
            </w:rPr>
          </w:rPrChange>
        </w:rPr>
        <w:t>y a</w:t>
      </w:r>
      <w:r w:rsidR="00387783" w:rsidRPr="001522F1">
        <w:rPr>
          <w:rFonts w:ascii="Sylfaen" w:eastAsia="Sylfaen" w:hAnsi="Sylfaen" w:cs="Sylfaen"/>
          <w:spacing w:val="1"/>
          <w:sz w:val="24"/>
          <w:szCs w:val="24"/>
          <w:rPrChange w:id="163"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164" w:author="Tinatin Ghogheliani" w:date="2019-07-05T10:57:00Z">
            <w:rPr>
              <w:rFonts w:ascii="Sylfaen" w:eastAsia="Sylfaen" w:hAnsi="Sylfaen" w:cs="Sylfaen"/>
              <w:sz w:val="24"/>
              <w:szCs w:val="24"/>
            </w:rPr>
          </w:rPrChange>
        </w:rPr>
        <w:t>d</w:t>
      </w:r>
      <w:r w:rsidR="00387783" w:rsidRPr="001522F1">
        <w:rPr>
          <w:rFonts w:ascii="Sylfaen" w:eastAsia="Sylfaen" w:hAnsi="Sylfaen" w:cs="Sylfaen"/>
          <w:spacing w:val="5"/>
          <w:sz w:val="24"/>
          <w:szCs w:val="24"/>
          <w:rPrChange w:id="165" w:author="Tinatin Ghogheliani" w:date="2019-07-05T10:57:00Z">
            <w:rPr>
              <w:rFonts w:ascii="Sylfaen" w:eastAsia="Sylfaen" w:hAnsi="Sylfaen" w:cs="Sylfaen"/>
              <w:spacing w:val="5"/>
              <w:sz w:val="24"/>
              <w:szCs w:val="24"/>
            </w:rPr>
          </w:rPrChange>
        </w:rPr>
        <w:t xml:space="preserve"> </w:t>
      </w:r>
      <w:r w:rsidR="00387783" w:rsidRPr="001522F1">
        <w:rPr>
          <w:rFonts w:ascii="Sylfaen" w:eastAsia="Sylfaen" w:hAnsi="Sylfaen" w:cs="Sylfaen"/>
          <w:sz w:val="24"/>
          <w:szCs w:val="24"/>
          <w:rPrChange w:id="166" w:author="Tinatin Ghogheliani" w:date="2019-07-05T10:57:00Z">
            <w:rPr>
              <w:rFonts w:ascii="Sylfaen" w:eastAsia="Sylfaen" w:hAnsi="Sylfaen" w:cs="Sylfaen"/>
              <w:sz w:val="24"/>
              <w:szCs w:val="24"/>
            </w:rPr>
          </w:rPrChange>
        </w:rPr>
        <w:t>p</w:t>
      </w:r>
      <w:r w:rsidR="00387783" w:rsidRPr="001522F1">
        <w:rPr>
          <w:rFonts w:ascii="Sylfaen" w:eastAsia="Sylfaen" w:hAnsi="Sylfaen" w:cs="Sylfaen"/>
          <w:spacing w:val="-1"/>
          <w:sz w:val="24"/>
          <w:szCs w:val="24"/>
          <w:rPrChange w:id="167"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168" w:author="Tinatin Ghogheliani" w:date="2019-07-05T10:57:00Z">
            <w:rPr>
              <w:rFonts w:ascii="Sylfaen" w:eastAsia="Sylfaen" w:hAnsi="Sylfaen" w:cs="Sylfaen"/>
              <w:sz w:val="24"/>
              <w:szCs w:val="24"/>
            </w:rPr>
          </w:rPrChange>
        </w:rPr>
        <w:t>r</w:t>
      </w:r>
      <w:r w:rsidR="00387783" w:rsidRPr="001522F1">
        <w:rPr>
          <w:rFonts w:ascii="Sylfaen" w:eastAsia="Sylfaen" w:hAnsi="Sylfaen" w:cs="Sylfaen"/>
          <w:spacing w:val="-1"/>
          <w:sz w:val="24"/>
          <w:szCs w:val="24"/>
          <w:rPrChange w:id="169" w:author="Tinatin Ghogheliani" w:date="2019-07-05T10:57:00Z">
            <w:rPr>
              <w:rFonts w:ascii="Sylfaen" w:eastAsia="Sylfaen" w:hAnsi="Sylfaen" w:cs="Sylfaen"/>
              <w:spacing w:val="-1"/>
              <w:sz w:val="24"/>
              <w:szCs w:val="24"/>
            </w:rPr>
          </w:rPrChange>
        </w:rPr>
        <w:t>t</w:t>
      </w:r>
      <w:r w:rsidR="00387783" w:rsidRPr="001522F1">
        <w:rPr>
          <w:rFonts w:ascii="Sylfaen" w:eastAsia="Sylfaen" w:hAnsi="Sylfaen" w:cs="Sylfaen"/>
          <w:spacing w:val="1"/>
          <w:sz w:val="24"/>
          <w:szCs w:val="24"/>
          <w:rPrChange w:id="170"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pacing w:val="-1"/>
          <w:sz w:val="24"/>
          <w:szCs w:val="24"/>
          <w:rPrChange w:id="171"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pacing w:val="1"/>
          <w:sz w:val="24"/>
          <w:szCs w:val="24"/>
          <w:rPrChange w:id="172" w:author="Tinatin Ghogheliani" w:date="2019-07-05T10:57:00Z">
            <w:rPr>
              <w:rFonts w:ascii="Sylfaen" w:eastAsia="Sylfaen" w:hAnsi="Sylfaen" w:cs="Sylfaen"/>
              <w:spacing w:val="1"/>
              <w:sz w:val="24"/>
              <w:szCs w:val="24"/>
            </w:rPr>
          </w:rPrChange>
        </w:rPr>
        <w:t>ll</w:t>
      </w:r>
      <w:r w:rsidR="00387783" w:rsidRPr="001522F1">
        <w:rPr>
          <w:rFonts w:ascii="Sylfaen" w:eastAsia="Sylfaen" w:hAnsi="Sylfaen" w:cs="Sylfaen"/>
          <w:sz w:val="24"/>
          <w:szCs w:val="24"/>
          <w:rPrChange w:id="173" w:author="Tinatin Ghogheliani" w:date="2019-07-05T10:57:00Z">
            <w:rPr>
              <w:rFonts w:ascii="Sylfaen" w:eastAsia="Sylfaen" w:hAnsi="Sylfaen" w:cs="Sylfaen"/>
              <w:sz w:val="24"/>
              <w:szCs w:val="24"/>
            </w:rPr>
          </w:rPrChange>
        </w:rPr>
        <w:t>y</w:t>
      </w:r>
      <w:r w:rsidR="00387783" w:rsidRPr="001522F1">
        <w:rPr>
          <w:rFonts w:ascii="Sylfaen" w:eastAsia="Sylfaen" w:hAnsi="Sylfaen" w:cs="Sylfaen"/>
          <w:spacing w:val="4"/>
          <w:sz w:val="24"/>
          <w:szCs w:val="24"/>
          <w:rPrChange w:id="174" w:author="Tinatin Ghogheliani" w:date="2019-07-05T10:57:00Z">
            <w:rPr>
              <w:rFonts w:ascii="Sylfaen" w:eastAsia="Sylfaen" w:hAnsi="Sylfaen" w:cs="Sylfaen"/>
              <w:spacing w:val="4"/>
              <w:sz w:val="24"/>
              <w:szCs w:val="24"/>
            </w:rPr>
          </w:rPrChange>
        </w:rPr>
        <w:t xml:space="preserve"> </w:t>
      </w:r>
      <w:r w:rsidR="00387783" w:rsidRPr="001522F1">
        <w:rPr>
          <w:rFonts w:ascii="Sylfaen" w:eastAsia="Sylfaen" w:hAnsi="Sylfaen" w:cs="Sylfaen"/>
          <w:sz w:val="24"/>
          <w:szCs w:val="24"/>
          <w:rPrChange w:id="175" w:author="Tinatin Ghogheliani" w:date="2019-07-05T10:57:00Z">
            <w:rPr>
              <w:rFonts w:ascii="Sylfaen" w:eastAsia="Sylfaen" w:hAnsi="Sylfaen" w:cs="Sylfaen"/>
              <w:sz w:val="24"/>
              <w:szCs w:val="24"/>
            </w:rPr>
          </w:rPrChange>
        </w:rPr>
        <w:t>reim</w:t>
      </w:r>
      <w:r w:rsidR="00387783" w:rsidRPr="001522F1">
        <w:rPr>
          <w:rFonts w:ascii="Sylfaen" w:eastAsia="Sylfaen" w:hAnsi="Sylfaen" w:cs="Sylfaen"/>
          <w:spacing w:val="-1"/>
          <w:sz w:val="24"/>
          <w:szCs w:val="24"/>
          <w:rPrChange w:id="176" w:author="Tinatin Ghogheliani" w:date="2019-07-05T10:57:00Z">
            <w:rPr>
              <w:rFonts w:ascii="Sylfaen" w:eastAsia="Sylfaen" w:hAnsi="Sylfaen" w:cs="Sylfaen"/>
              <w:spacing w:val="-1"/>
              <w:sz w:val="24"/>
              <w:szCs w:val="24"/>
            </w:rPr>
          </w:rPrChange>
        </w:rPr>
        <w:t>b</w:t>
      </w:r>
      <w:r w:rsidR="00387783" w:rsidRPr="001522F1">
        <w:rPr>
          <w:rFonts w:ascii="Sylfaen" w:eastAsia="Sylfaen" w:hAnsi="Sylfaen" w:cs="Sylfaen"/>
          <w:sz w:val="24"/>
          <w:szCs w:val="24"/>
          <w:rPrChange w:id="177" w:author="Tinatin Ghogheliani" w:date="2019-07-05T10:57:00Z">
            <w:rPr>
              <w:rFonts w:ascii="Sylfaen" w:eastAsia="Sylfaen" w:hAnsi="Sylfaen" w:cs="Sylfaen"/>
              <w:sz w:val="24"/>
              <w:szCs w:val="24"/>
            </w:rPr>
          </w:rPrChange>
        </w:rPr>
        <w:t>u</w:t>
      </w:r>
      <w:r w:rsidR="00387783" w:rsidRPr="001522F1">
        <w:rPr>
          <w:rFonts w:ascii="Sylfaen" w:eastAsia="Sylfaen" w:hAnsi="Sylfaen" w:cs="Sylfaen"/>
          <w:spacing w:val="-1"/>
          <w:sz w:val="24"/>
          <w:szCs w:val="24"/>
          <w:rPrChange w:id="178" w:author="Tinatin Ghogheliani" w:date="2019-07-05T10:57:00Z">
            <w:rPr>
              <w:rFonts w:ascii="Sylfaen" w:eastAsia="Sylfaen" w:hAnsi="Sylfaen" w:cs="Sylfaen"/>
              <w:spacing w:val="-1"/>
              <w:sz w:val="24"/>
              <w:szCs w:val="24"/>
            </w:rPr>
          </w:rPrChange>
        </w:rPr>
        <w:t>r</w:t>
      </w:r>
      <w:r w:rsidR="00387783" w:rsidRPr="001522F1">
        <w:rPr>
          <w:rFonts w:ascii="Sylfaen" w:eastAsia="Sylfaen" w:hAnsi="Sylfaen" w:cs="Sylfaen"/>
          <w:sz w:val="24"/>
          <w:szCs w:val="24"/>
          <w:rPrChange w:id="179" w:author="Tinatin Ghogheliani" w:date="2019-07-05T10:57:00Z">
            <w:rPr>
              <w:rFonts w:ascii="Sylfaen" w:eastAsia="Sylfaen" w:hAnsi="Sylfaen" w:cs="Sylfaen"/>
              <w:sz w:val="24"/>
              <w:szCs w:val="24"/>
            </w:rPr>
          </w:rPrChange>
        </w:rPr>
        <w:t>ses</w:t>
      </w:r>
      <w:r w:rsidR="00387783" w:rsidRPr="001522F1">
        <w:rPr>
          <w:rFonts w:ascii="Sylfaen" w:eastAsia="Sylfaen" w:hAnsi="Sylfaen" w:cs="Sylfaen"/>
          <w:spacing w:val="6"/>
          <w:sz w:val="24"/>
          <w:szCs w:val="24"/>
          <w:rPrChange w:id="180" w:author="Tinatin Ghogheliani" w:date="2019-07-05T10:57:00Z">
            <w:rPr>
              <w:rFonts w:ascii="Sylfaen" w:eastAsia="Sylfaen" w:hAnsi="Sylfaen" w:cs="Sylfaen"/>
              <w:spacing w:val="6"/>
              <w:sz w:val="24"/>
              <w:szCs w:val="24"/>
            </w:rPr>
          </w:rPrChange>
        </w:rPr>
        <w:t xml:space="preserve"> </w:t>
      </w:r>
      <w:r w:rsidR="00387783" w:rsidRPr="001522F1">
        <w:rPr>
          <w:rFonts w:ascii="Sylfaen" w:eastAsia="Sylfaen" w:hAnsi="Sylfaen" w:cs="Sylfaen"/>
          <w:sz w:val="24"/>
          <w:szCs w:val="24"/>
          <w:rPrChange w:id="181" w:author="Tinatin Ghogheliani" w:date="2019-07-05T10:57:00Z">
            <w:rPr>
              <w:rFonts w:ascii="Sylfaen" w:eastAsia="Sylfaen" w:hAnsi="Sylfaen" w:cs="Sylfaen"/>
              <w:sz w:val="24"/>
              <w:szCs w:val="24"/>
            </w:rPr>
          </w:rPrChange>
        </w:rPr>
        <w:t>the</w:t>
      </w:r>
      <w:r w:rsidR="00387783" w:rsidRPr="001522F1">
        <w:rPr>
          <w:rFonts w:ascii="Sylfaen" w:eastAsia="Sylfaen" w:hAnsi="Sylfaen" w:cs="Sylfaen"/>
          <w:spacing w:val="3"/>
          <w:sz w:val="24"/>
          <w:szCs w:val="24"/>
          <w:rPrChange w:id="182" w:author="Tinatin Ghogheliani" w:date="2019-07-05T10:57:00Z">
            <w:rPr>
              <w:rFonts w:ascii="Sylfaen" w:eastAsia="Sylfaen" w:hAnsi="Sylfaen" w:cs="Sylfaen"/>
              <w:spacing w:val="3"/>
              <w:sz w:val="24"/>
              <w:szCs w:val="24"/>
            </w:rPr>
          </w:rPrChange>
        </w:rPr>
        <w:t xml:space="preserve"> </w:t>
      </w:r>
      <w:r w:rsidR="00387783" w:rsidRPr="001522F1">
        <w:rPr>
          <w:rFonts w:ascii="Sylfaen" w:eastAsia="Sylfaen" w:hAnsi="Sylfaen" w:cs="Sylfaen"/>
          <w:sz w:val="24"/>
          <w:szCs w:val="24"/>
          <w:rPrChange w:id="183" w:author="Tinatin Ghogheliani" w:date="2019-07-05T10:57:00Z">
            <w:rPr>
              <w:rFonts w:ascii="Sylfaen" w:eastAsia="Sylfaen" w:hAnsi="Sylfaen" w:cs="Sylfaen"/>
              <w:sz w:val="24"/>
              <w:szCs w:val="24"/>
            </w:rPr>
          </w:rPrChange>
        </w:rPr>
        <w:t>dam</w:t>
      </w:r>
      <w:r w:rsidR="00387783" w:rsidRPr="001522F1">
        <w:rPr>
          <w:rFonts w:ascii="Sylfaen" w:eastAsia="Sylfaen" w:hAnsi="Sylfaen" w:cs="Sylfaen"/>
          <w:spacing w:val="-1"/>
          <w:sz w:val="24"/>
          <w:szCs w:val="24"/>
          <w:rPrChange w:id="184"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pacing w:val="1"/>
          <w:sz w:val="24"/>
          <w:szCs w:val="24"/>
          <w:rPrChange w:id="185" w:author="Tinatin Ghogheliani" w:date="2019-07-05T10:57:00Z">
            <w:rPr>
              <w:rFonts w:ascii="Sylfaen" w:eastAsia="Sylfaen" w:hAnsi="Sylfaen" w:cs="Sylfaen"/>
              <w:spacing w:val="1"/>
              <w:sz w:val="24"/>
              <w:szCs w:val="24"/>
            </w:rPr>
          </w:rPrChange>
        </w:rPr>
        <w:t>g</w:t>
      </w:r>
      <w:r w:rsidR="00387783" w:rsidRPr="001522F1">
        <w:rPr>
          <w:rFonts w:ascii="Sylfaen" w:eastAsia="Sylfaen" w:hAnsi="Sylfaen" w:cs="Sylfaen"/>
          <w:sz w:val="24"/>
          <w:szCs w:val="24"/>
          <w:rPrChange w:id="186" w:author="Tinatin Ghogheliani" w:date="2019-07-05T10:57:00Z">
            <w:rPr>
              <w:rFonts w:ascii="Sylfaen" w:eastAsia="Sylfaen" w:hAnsi="Sylfaen" w:cs="Sylfaen"/>
              <w:sz w:val="24"/>
              <w:szCs w:val="24"/>
            </w:rPr>
          </w:rPrChange>
        </w:rPr>
        <w:t>e</w:t>
      </w:r>
      <w:r w:rsidR="00387783" w:rsidRPr="001522F1">
        <w:rPr>
          <w:rFonts w:ascii="Sylfaen" w:eastAsia="Sylfaen" w:hAnsi="Sylfaen" w:cs="Sylfaen"/>
          <w:spacing w:val="2"/>
          <w:sz w:val="24"/>
          <w:szCs w:val="24"/>
          <w:rPrChange w:id="187" w:author="Tinatin Ghogheliani" w:date="2019-07-05T10:57:00Z">
            <w:rPr>
              <w:rFonts w:ascii="Sylfaen" w:eastAsia="Sylfaen" w:hAnsi="Sylfaen" w:cs="Sylfaen"/>
              <w:spacing w:val="2"/>
              <w:sz w:val="24"/>
              <w:szCs w:val="24"/>
            </w:rPr>
          </w:rPrChange>
        </w:rPr>
        <w:t xml:space="preserve"> </w:t>
      </w:r>
      <w:r w:rsidR="00387783" w:rsidRPr="001522F1">
        <w:rPr>
          <w:rFonts w:ascii="Sylfaen" w:eastAsia="Sylfaen" w:hAnsi="Sylfaen" w:cs="Sylfaen"/>
          <w:spacing w:val="1"/>
          <w:sz w:val="24"/>
          <w:szCs w:val="24"/>
          <w:rPrChange w:id="188" w:author="Tinatin Ghogheliani" w:date="2019-07-05T10:57:00Z">
            <w:rPr>
              <w:rFonts w:ascii="Sylfaen" w:eastAsia="Sylfaen" w:hAnsi="Sylfaen" w:cs="Sylfaen"/>
              <w:spacing w:val="1"/>
              <w:sz w:val="24"/>
              <w:szCs w:val="24"/>
            </w:rPr>
          </w:rPrChange>
        </w:rPr>
        <w:t>c</w:t>
      </w:r>
      <w:r w:rsidR="00387783" w:rsidRPr="001522F1">
        <w:rPr>
          <w:rFonts w:ascii="Sylfaen" w:eastAsia="Sylfaen" w:hAnsi="Sylfaen" w:cs="Sylfaen"/>
          <w:spacing w:val="-1"/>
          <w:sz w:val="24"/>
          <w:szCs w:val="24"/>
          <w:rPrChange w:id="189"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190" w:author="Tinatin Ghogheliani" w:date="2019-07-05T10:57:00Z">
            <w:rPr>
              <w:rFonts w:ascii="Sylfaen" w:eastAsia="Sylfaen" w:hAnsi="Sylfaen" w:cs="Sylfaen"/>
              <w:sz w:val="24"/>
              <w:szCs w:val="24"/>
            </w:rPr>
          </w:rPrChange>
        </w:rPr>
        <w:t>used</w:t>
      </w:r>
      <w:r w:rsidR="00387783" w:rsidRPr="001522F1">
        <w:rPr>
          <w:rFonts w:ascii="Sylfaen" w:eastAsia="Sylfaen" w:hAnsi="Sylfaen" w:cs="Sylfaen"/>
          <w:spacing w:val="3"/>
          <w:sz w:val="24"/>
          <w:szCs w:val="24"/>
          <w:rPrChange w:id="191" w:author="Tinatin Ghogheliani" w:date="2019-07-05T10:57:00Z">
            <w:rPr>
              <w:rFonts w:ascii="Sylfaen" w:eastAsia="Sylfaen" w:hAnsi="Sylfaen" w:cs="Sylfaen"/>
              <w:spacing w:val="3"/>
              <w:sz w:val="24"/>
              <w:szCs w:val="24"/>
            </w:rPr>
          </w:rPrChange>
        </w:rPr>
        <w:t xml:space="preserve"> </w:t>
      </w:r>
      <w:r w:rsidR="00387783" w:rsidRPr="001522F1">
        <w:rPr>
          <w:rFonts w:ascii="Sylfaen" w:eastAsia="Sylfaen" w:hAnsi="Sylfaen" w:cs="Sylfaen"/>
          <w:sz w:val="24"/>
          <w:szCs w:val="24"/>
          <w:rPrChange w:id="192" w:author="Tinatin Ghogheliani" w:date="2019-07-05T10:57:00Z">
            <w:rPr>
              <w:rFonts w:ascii="Sylfaen" w:eastAsia="Sylfaen" w:hAnsi="Sylfaen" w:cs="Sylfaen"/>
              <w:sz w:val="24"/>
              <w:szCs w:val="24"/>
            </w:rPr>
          </w:rPrChange>
        </w:rPr>
        <w:t>to</w:t>
      </w:r>
      <w:r w:rsidR="00387783" w:rsidRPr="001522F1">
        <w:rPr>
          <w:rFonts w:ascii="Sylfaen" w:eastAsia="Sylfaen" w:hAnsi="Sylfaen" w:cs="Sylfaen"/>
          <w:spacing w:val="4"/>
          <w:sz w:val="24"/>
          <w:szCs w:val="24"/>
          <w:rPrChange w:id="193" w:author="Tinatin Ghogheliani" w:date="2019-07-05T10:57:00Z">
            <w:rPr>
              <w:rFonts w:ascii="Sylfaen" w:eastAsia="Sylfaen" w:hAnsi="Sylfaen" w:cs="Sylfaen"/>
              <w:spacing w:val="4"/>
              <w:sz w:val="24"/>
              <w:szCs w:val="24"/>
            </w:rPr>
          </w:rPrChange>
        </w:rPr>
        <w:t xml:space="preserve"> </w:t>
      </w:r>
      <w:r w:rsidR="00387783" w:rsidRPr="001522F1">
        <w:rPr>
          <w:rFonts w:ascii="Sylfaen" w:eastAsia="Sylfaen" w:hAnsi="Sylfaen" w:cs="Sylfaen"/>
          <w:spacing w:val="3"/>
          <w:sz w:val="24"/>
          <w:szCs w:val="24"/>
          <w:rPrChange w:id="194" w:author="Tinatin Ghogheliani" w:date="2019-07-05T10:57:00Z">
            <w:rPr>
              <w:rFonts w:ascii="Sylfaen" w:eastAsia="Sylfaen" w:hAnsi="Sylfaen" w:cs="Sylfaen"/>
              <w:spacing w:val="3"/>
              <w:sz w:val="24"/>
              <w:szCs w:val="24"/>
            </w:rPr>
          </w:rPrChange>
        </w:rPr>
        <w:t>f</w:t>
      </w:r>
      <w:r w:rsidR="00387783" w:rsidRPr="001522F1">
        <w:rPr>
          <w:rFonts w:ascii="Sylfaen" w:eastAsia="Sylfaen" w:hAnsi="Sylfaen" w:cs="Sylfaen"/>
          <w:sz w:val="24"/>
          <w:szCs w:val="24"/>
          <w:rPrChange w:id="195" w:author="Tinatin Ghogheliani" w:date="2019-07-05T10:57:00Z">
            <w:rPr>
              <w:rFonts w:ascii="Sylfaen" w:eastAsia="Sylfaen" w:hAnsi="Sylfaen" w:cs="Sylfaen"/>
              <w:sz w:val="24"/>
              <w:szCs w:val="24"/>
            </w:rPr>
          </w:rPrChange>
        </w:rPr>
        <w:t>our</w:t>
      </w:r>
      <w:r w:rsidR="00387783" w:rsidRPr="001522F1">
        <w:rPr>
          <w:rFonts w:ascii="Sylfaen" w:eastAsia="Sylfaen" w:hAnsi="Sylfaen" w:cs="Sylfaen"/>
          <w:spacing w:val="2"/>
          <w:sz w:val="24"/>
          <w:szCs w:val="24"/>
          <w:rPrChange w:id="196" w:author="Tinatin Ghogheliani" w:date="2019-07-05T10:57:00Z">
            <w:rPr>
              <w:rFonts w:ascii="Sylfaen" w:eastAsia="Sylfaen" w:hAnsi="Sylfaen" w:cs="Sylfaen"/>
              <w:spacing w:val="2"/>
              <w:sz w:val="24"/>
              <w:szCs w:val="24"/>
            </w:rPr>
          </w:rPrChange>
        </w:rPr>
        <w:t xml:space="preserve"> </w:t>
      </w:r>
      <w:r w:rsidR="00387783" w:rsidRPr="001522F1">
        <w:rPr>
          <w:rFonts w:ascii="Sylfaen" w:eastAsia="Sylfaen" w:hAnsi="Sylfaen" w:cs="Sylfaen"/>
          <w:sz w:val="24"/>
          <w:szCs w:val="24"/>
          <w:rPrChange w:id="197" w:author="Tinatin Ghogheliani" w:date="2019-07-05T10:57:00Z">
            <w:rPr>
              <w:rFonts w:ascii="Sylfaen" w:eastAsia="Sylfaen" w:hAnsi="Sylfaen" w:cs="Sylfaen"/>
              <w:sz w:val="24"/>
              <w:szCs w:val="24"/>
            </w:rPr>
          </w:rPrChange>
        </w:rPr>
        <w:t>rel</w:t>
      </w:r>
      <w:r w:rsidR="00387783" w:rsidRPr="001522F1">
        <w:rPr>
          <w:rFonts w:ascii="Sylfaen" w:eastAsia="Sylfaen" w:hAnsi="Sylfaen" w:cs="Sylfaen"/>
          <w:spacing w:val="1"/>
          <w:sz w:val="24"/>
          <w:szCs w:val="24"/>
          <w:rPrChange w:id="198" w:author="Tinatin Ghogheliani" w:date="2019-07-05T10:57:00Z">
            <w:rPr>
              <w:rFonts w:ascii="Sylfaen" w:eastAsia="Sylfaen" w:hAnsi="Sylfaen" w:cs="Sylfaen"/>
              <w:spacing w:val="1"/>
              <w:sz w:val="24"/>
              <w:szCs w:val="24"/>
            </w:rPr>
          </w:rPrChange>
        </w:rPr>
        <w:t>igi</w:t>
      </w:r>
      <w:r w:rsidR="00387783" w:rsidRPr="001522F1">
        <w:rPr>
          <w:rFonts w:ascii="Sylfaen" w:eastAsia="Sylfaen" w:hAnsi="Sylfaen" w:cs="Sylfaen"/>
          <w:sz w:val="24"/>
          <w:szCs w:val="24"/>
          <w:rPrChange w:id="199" w:author="Tinatin Ghogheliani" w:date="2019-07-05T10:57:00Z">
            <w:rPr>
              <w:rFonts w:ascii="Sylfaen" w:eastAsia="Sylfaen" w:hAnsi="Sylfaen" w:cs="Sylfaen"/>
              <w:sz w:val="24"/>
              <w:szCs w:val="24"/>
            </w:rPr>
          </w:rPrChange>
        </w:rPr>
        <w:t>ous</w:t>
      </w:r>
      <w:r w:rsidR="00387783" w:rsidRPr="001522F1">
        <w:rPr>
          <w:rFonts w:ascii="Sylfaen" w:eastAsia="Sylfaen" w:hAnsi="Sylfaen" w:cs="Sylfaen"/>
          <w:spacing w:val="3"/>
          <w:sz w:val="24"/>
          <w:szCs w:val="24"/>
          <w:rPrChange w:id="200" w:author="Tinatin Ghogheliani" w:date="2019-07-05T10:57:00Z">
            <w:rPr>
              <w:rFonts w:ascii="Sylfaen" w:eastAsia="Sylfaen" w:hAnsi="Sylfaen" w:cs="Sylfaen"/>
              <w:spacing w:val="3"/>
              <w:sz w:val="24"/>
              <w:szCs w:val="24"/>
            </w:rPr>
          </w:rPrChange>
        </w:rPr>
        <w:t xml:space="preserve"> </w:t>
      </w:r>
      <w:r w:rsidR="00387783" w:rsidRPr="001522F1">
        <w:rPr>
          <w:rFonts w:ascii="Sylfaen" w:eastAsia="Sylfaen" w:hAnsi="Sylfaen" w:cs="Sylfaen"/>
          <w:spacing w:val="1"/>
          <w:sz w:val="24"/>
          <w:szCs w:val="24"/>
          <w:rPrChange w:id="201" w:author="Tinatin Ghogheliani" w:date="2019-07-05T10:57:00Z">
            <w:rPr>
              <w:rFonts w:ascii="Sylfaen" w:eastAsia="Sylfaen" w:hAnsi="Sylfaen" w:cs="Sylfaen"/>
              <w:spacing w:val="1"/>
              <w:sz w:val="24"/>
              <w:szCs w:val="24"/>
            </w:rPr>
          </w:rPrChange>
        </w:rPr>
        <w:t>c</w:t>
      </w:r>
      <w:r w:rsidR="00387783" w:rsidRPr="001522F1">
        <w:rPr>
          <w:rFonts w:ascii="Sylfaen" w:eastAsia="Sylfaen" w:hAnsi="Sylfaen" w:cs="Sylfaen"/>
          <w:sz w:val="24"/>
          <w:szCs w:val="24"/>
          <w:rPrChange w:id="202" w:author="Tinatin Ghogheliani" w:date="2019-07-05T10:57:00Z">
            <w:rPr>
              <w:rFonts w:ascii="Sylfaen" w:eastAsia="Sylfaen" w:hAnsi="Sylfaen" w:cs="Sylfaen"/>
              <w:sz w:val="24"/>
              <w:szCs w:val="24"/>
            </w:rPr>
          </w:rPrChange>
        </w:rPr>
        <w:t>ommu</w:t>
      </w:r>
      <w:r w:rsidR="00387783" w:rsidRPr="001522F1">
        <w:rPr>
          <w:rFonts w:ascii="Sylfaen" w:eastAsia="Sylfaen" w:hAnsi="Sylfaen" w:cs="Sylfaen"/>
          <w:spacing w:val="-2"/>
          <w:sz w:val="24"/>
          <w:szCs w:val="24"/>
          <w:rPrChange w:id="203" w:author="Tinatin Ghogheliani" w:date="2019-07-05T10:57:00Z">
            <w:rPr>
              <w:rFonts w:ascii="Sylfaen" w:eastAsia="Sylfaen" w:hAnsi="Sylfaen" w:cs="Sylfaen"/>
              <w:spacing w:val="-2"/>
              <w:sz w:val="24"/>
              <w:szCs w:val="24"/>
            </w:rPr>
          </w:rPrChange>
        </w:rPr>
        <w:t>n</w:t>
      </w:r>
      <w:r w:rsidR="00387783" w:rsidRPr="001522F1">
        <w:rPr>
          <w:rFonts w:ascii="Sylfaen" w:eastAsia="Sylfaen" w:hAnsi="Sylfaen" w:cs="Sylfaen"/>
          <w:spacing w:val="1"/>
          <w:sz w:val="24"/>
          <w:szCs w:val="24"/>
          <w:rPrChange w:id="204"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205" w:author="Tinatin Ghogheliani" w:date="2019-07-05T10:57:00Z">
            <w:rPr>
              <w:rFonts w:ascii="Sylfaen" w:eastAsia="Sylfaen" w:hAnsi="Sylfaen" w:cs="Sylfaen"/>
              <w:sz w:val="24"/>
              <w:szCs w:val="24"/>
            </w:rPr>
          </w:rPrChange>
        </w:rPr>
        <w:t>t</w:t>
      </w:r>
      <w:r w:rsidR="00387783" w:rsidRPr="001522F1">
        <w:rPr>
          <w:rFonts w:ascii="Sylfaen" w:eastAsia="Sylfaen" w:hAnsi="Sylfaen" w:cs="Sylfaen"/>
          <w:spacing w:val="-1"/>
          <w:sz w:val="24"/>
          <w:szCs w:val="24"/>
          <w:rPrChange w:id="206"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207" w:author="Tinatin Ghogheliani" w:date="2019-07-05T10:57:00Z">
            <w:rPr>
              <w:rFonts w:ascii="Sylfaen" w:eastAsia="Sylfaen" w:hAnsi="Sylfaen" w:cs="Sylfaen"/>
              <w:sz w:val="24"/>
              <w:szCs w:val="24"/>
            </w:rPr>
          </w:rPrChange>
        </w:rPr>
        <w:t>es</w:t>
      </w:r>
      <w:r w:rsidR="00387783" w:rsidRPr="001522F1">
        <w:rPr>
          <w:rFonts w:ascii="Sylfaen" w:eastAsia="Sylfaen" w:hAnsi="Sylfaen" w:cs="Sylfaen"/>
          <w:spacing w:val="5"/>
          <w:sz w:val="24"/>
          <w:szCs w:val="24"/>
          <w:rPrChange w:id="208" w:author="Tinatin Ghogheliani" w:date="2019-07-05T10:57:00Z">
            <w:rPr>
              <w:rFonts w:ascii="Sylfaen" w:eastAsia="Sylfaen" w:hAnsi="Sylfaen" w:cs="Sylfaen"/>
              <w:spacing w:val="5"/>
              <w:sz w:val="24"/>
              <w:szCs w:val="24"/>
            </w:rPr>
          </w:rPrChange>
        </w:rPr>
        <w:t xml:space="preserve"> </w:t>
      </w:r>
      <w:r w:rsidR="00387783" w:rsidRPr="001522F1">
        <w:rPr>
          <w:rFonts w:ascii="Sylfaen" w:eastAsia="Sylfaen" w:hAnsi="Sylfaen" w:cs="Sylfaen"/>
          <w:sz w:val="24"/>
          <w:szCs w:val="24"/>
          <w:rPrChange w:id="209" w:author="Tinatin Ghogheliani" w:date="2019-07-05T10:57:00Z">
            <w:rPr>
              <w:rFonts w:ascii="Sylfaen" w:eastAsia="Sylfaen" w:hAnsi="Sylfaen" w:cs="Sylfaen"/>
              <w:sz w:val="24"/>
              <w:szCs w:val="24"/>
            </w:rPr>
          </w:rPrChange>
        </w:rPr>
        <w:t>- Islami</w:t>
      </w:r>
      <w:r w:rsidR="00387783" w:rsidRPr="001522F1">
        <w:rPr>
          <w:rFonts w:ascii="Sylfaen" w:eastAsia="Sylfaen" w:hAnsi="Sylfaen" w:cs="Sylfaen"/>
          <w:spacing w:val="2"/>
          <w:sz w:val="24"/>
          <w:szCs w:val="24"/>
          <w:rPrChange w:id="210" w:author="Tinatin Ghogheliani" w:date="2019-07-05T10:57:00Z">
            <w:rPr>
              <w:rFonts w:ascii="Sylfaen" w:eastAsia="Sylfaen" w:hAnsi="Sylfaen" w:cs="Sylfaen"/>
              <w:spacing w:val="2"/>
              <w:sz w:val="24"/>
              <w:szCs w:val="24"/>
            </w:rPr>
          </w:rPrChange>
        </w:rPr>
        <w:t>c</w:t>
      </w:r>
      <w:r w:rsidR="00387783" w:rsidRPr="001522F1">
        <w:rPr>
          <w:rFonts w:ascii="Sylfaen" w:eastAsia="Sylfaen" w:hAnsi="Sylfaen" w:cs="Sylfaen"/>
          <w:sz w:val="24"/>
          <w:szCs w:val="24"/>
          <w:rPrChange w:id="211" w:author="Tinatin Ghogheliani" w:date="2019-07-05T10:57:00Z">
            <w:rPr>
              <w:rFonts w:ascii="Sylfaen" w:eastAsia="Sylfaen" w:hAnsi="Sylfaen" w:cs="Sylfaen"/>
              <w:sz w:val="24"/>
              <w:szCs w:val="24"/>
            </w:rPr>
          </w:rPrChange>
        </w:rPr>
        <w:t xml:space="preserve">, </w:t>
      </w:r>
      <w:r w:rsidR="00387783" w:rsidRPr="001522F1">
        <w:rPr>
          <w:rFonts w:ascii="Sylfaen" w:eastAsia="Sylfaen" w:hAnsi="Sylfaen" w:cs="Sylfaen"/>
          <w:spacing w:val="14"/>
          <w:sz w:val="24"/>
          <w:szCs w:val="24"/>
          <w:rPrChange w:id="212" w:author="Tinatin Ghogheliani" w:date="2019-07-05T10:57:00Z">
            <w:rPr>
              <w:rFonts w:ascii="Sylfaen" w:eastAsia="Sylfaen" w:hAnsi="Sylfaen" w:cs="Sylfaen"/>
              <w:spacing w:val="14"/>
              <w:sz w:val="24"/>
              <w:szCs w:val="24"/>
            </w:rPr>
          </w:rPrChange>
        </w:rPr>
        <w:t xml:space="preserve"> </w:t>
      </w:r>
      <w:r w:rsidR="00387783" w:rsidRPr="001522F1">
        <w:rPr>
          <w:rFonts w:ascii="Sylfaen" w:eastAsia="Sylfaen" w:hAnsi="Sylfaen" w:cs="Sylfaen"/>
          <w:sz w:val="24"/>
          <w:szCs w:val="24"/>
          <w:rPrChange w:id="213" w:author="Tinatin Ghogheliani" w:date="2019-07-05T10:57:00Z">
            <w:rPr>
              <w:rFonts w:ascii="Sylfaen" w:eastAsia="Sylfaen" w:hAnsi="Sylfaen" w:cs="Sylfaen"/>
              <w:sz w:val="24"/>
              <w:szCs w:val="24"/>
            </w:rPr>
          </w:rPrChange>
        </w:rPr>
        <w:t>Je</w:t>
      </w:r>
      <w:r w:rsidR="00387783" w:rsidRPr="001522F1">
        <w:rPr>
          <w:rFonts w:ascii="Sylfaen" w:eastAsia="Sylfaen" w:hAnsi="Sylfaen" w:cs="Sylfaen"/>
          <w:spacing w:val="-1"/>
          <w:sz w:val="24"/>
          <w:szCs w:val="24"/>
          <w:rPrChange w:id="214" w:author="Tinatin Ghogheliani" w:date="2019-07-05T10:57:00Z">
            <w:rPr>
              <w:rFonts w:ascii="Sylfaen" w:eastAsia="Sylfaen" w:hAnsi="Sylfaen" w:cs="Sylfaen"/>
              <w:spacing w:val="-1"/>
              <w:sz w:val="24"/>
              <w:szCs w:val="24"/>
            </w:rPr>
          </w:rPrChange>
        </w:rPr>
        <w:t>w</w:t>
      </w:r>
      <w:r w:rsidR="00387783" w:rsidRPr="001522F1">
        <w:rPr>
          <w:rFonts w:ascii="Sylfaen" w:eastAsia="Sylfaen" w:hAnsi="Sylfaen" w:cs="Sylfaen"/>
          <w:spacing w:val="1"/>
          <w:sz w:val="24"/>
          <w:szCs w:val="24"/>
          <w:rPrChange w:id="215"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216" w:author="Tinatin Ghogheliani" w:date="2019-07-05T10:57:00Z">
            <w:rPr>
              <w:rFonts w:ascii="Sylfaen" w:eastAsia="Sylfaen" w:hAnsi="Sylfaen" w:cs="Sylfaen"/>
              <w:sz w:val="24"/>
              <w:szCs w:val="24"/>
            </w:rPr>
          </w:rPrChange>
        </w:rPr>
        <w:t xml:space="preserve">sh, </w:t>
      </w:r>
      <w:r w:rsidR="00387783" w:rsidRPr="001522F1">
        <w:rPr>
          <w:rFonts w:ascii="Sylfaen" w:eastAsia="Sylfaen" w:hAnsi="Sylfaen" w:cs="Sylfaen"/>
          <w:spacing w:val="14"/>
          <w:sz w:val="24"/>
          <w:szCs w:val="24"/>
          <w:rPrChange w:id="217" w:author="Tinatin Ghogheliani" w:date="2019-07-05T10:57:00Z">
            <w:rPr>
              <w:rFonts w:ascii="Sylfaen" w:eastAsia="Sylfaen" w:hAnsi="Sylfaen" w:cs="Sylfaen"/>
              <w:spacing w:val="14"/>
              <w:sz w:val="24"/>
              <w:szCs w:val="24"/>
            </w:rPr>
          </w:rPrChange>
        </w:rPr>
        <w:t xml:space="preserve"> </w:t>
      </w:r>
      <w:r w:rsidR="00387783" w:rsidRPr="001522F1">
        <w:rPr>
          <w:rFonts w:ascii="Sylfaen" w:eastAsia="Sylfaen" w:hAnsi="Sylfaen" w:cs="Sylfaen"/>
          <w:sz w:val="24"/>
          <w:szCs w:val="24"/>
          <w:rPrChange w:id="218" w:author="Tinatin Ghogheliani" w:date="2019-07-05T10:57:00Z">
            <w:rPr>
              <w:rFonts w:ascii="Sylfaen" w:eastAsia="Sylfaen" w:hAnsi="Sylfaen" w:cs="Sylfaen"/>
              <w:sz w:val="24"/>
              <w:szCs w:val="24"/>
            </w:rPr>
          </w:rPrChange>
        </w:rPr>
        <w:t>Rom</w:t>
      </w:r>
      <w:r w:rsidR="00387783" w:rsidRPr="001522F1">
        <w:rPr>
          <w:rFonts w:ascii="Sylfaen" w:eastAsia="Sylfaen" w:hAnsi="Sylfaen" w:cs="Sylfaen"/>
          <w:spacing w:val="-1"/>
          <w:sz w:val="24"/>
          <w:szCs w:val="24"/>
          <w:rPrChange w:id="219"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pacing w:val="2"/>
          <w:sz w:val="24"/>
          <w:szCs w:val="24"/>
          <w:rPrChange w:id="220" w:author="Tinatin Ghogheliani" w:date="2019-07-05T10:57:00Z">
            <w:rPr>
              <w:rFonts w:ascii="Sylfaen" w:eastAsia="Sylfaen" w:hAnsi="Sylfaen" w:cs="Sylfaen"/>
              <w:spacing w:val="2"/>
              <w:sz w:val="24"/>
              <w:szCs w:val="24"/>
            </w:rPr>
          </w:rPrChange>
        </w:rPr>
        <w:t>n</w:t>
      </w:r>
      <w:r w:rsidR="00387783" w:rsidRPr="001522F1">
        <w:rPr>
          <w:rFonts w:ascii="Sylfaen" w:eastAsia="Sylfaen" w:hAnsi="Sylfaen" w:cs="Sylfaen"/>
          <w:sz w:val="24"/>
          <w:szCs w:val="24"/>
          <w:rPrChange w:id="221" w:author="Tinatin Ghogheliani" w:date="2019-07-05T10:57:00Z">
            <w:rPr>
              <w:rFonts w:ascii="Sylfaen" w:eastAsia="Sylfaen" w:hAnsi="Sylfaen" w:cs="Sylfaen"/>
              <w:sz w:val="24"/>
              <w:szCs w:val="24"/>
            </w:rPr>
          </w:rPrChange>
        </w:rPr>
        <w:t>-C</w:t>
      </w:r>
      <w:r w:rsidR="00387783" w:rsidRPr="001522F1">
        <w:rPr>
          <w:rFonts w:ascii="Sylfaen" w:eastAsia="Sylfaen" w:hAnsi="Sylfaen" w:cs="Sylfaen"/>
          <w:spacing w:val="-1"/>
          <w:sz w:val="24"/>
          <w:szCs w:val="24"/>
          <w:rPrChange w:id="222"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223" w:author="Tinatin Ghogheliani" w:date="2019-07-05T10:57:00Z">
            <w:rPr>
              <w:rFonts w:ascii="Sylfaen" w:eastAsia="Sylfaen" w:hAnsi="Sylfaen" w:cs="Sylfaen"/>
              <w:sz w:val="24"/>
              <w:szCs w:val="24"/>
            </w:rPr>
          </w:rPrChange>
        </w:rPr>
        <w:t>tho</w:t>
      </w:r>
      <w:r w:rsidR="00387783" w:rsidRPr="001522F1">
        <w:rPr>
          <w:rFonts w:ascii="Sylfaen" w:eastAsia="Sylfaen" w:hAnsi="Sylfaen" w:cs="Sylfaen"/>
          <w:spacing w:val="-1"/>
          <w:sz w:val="24"/>
          <w:szCs w:val="24"/>
          <w:rPrChange w:id="224" w:author="Tinatin Ghogheliani" w:date="2019-07-05T10:57:00Z">
            <w:rPr>
              <w:rFonts w:ascii="Sylfaen" w:eastAsia="Sylfaen" w:hAnsi="Sylfaen" w:cs="Sylfaen"/>
              <w:spacing w:val="-1"/>
              <w:sz w:val="24"/>
              <w:szCs w:val="24"/>
            </w:rPr>
          </w:rPrChange>
        </w:rPr>
        <w:t>l</w:t>
      </w:r>
      <w:r w:rsidR="00387783" w:rsidRPr="001522F1">
        <w:rPr>
          <w:rFonts w:ascii="Sylfaen" w:eastAsia="Sylfaen" w:hAnsi="Sylfaen" w:cs="Sylfaen"/>
          <w:spacing w:val="1"/>
          <w:sz w:val="24"/>
          <w:szCs w:val="24"/>
          <w:rPrChange w:id="225"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226" w:author="Tinatin Ghogheliani" w:date="2019-07-05T10:57:00Z">
            <w:rPr>
              <w:rFonts w:ascii="Sylfaen" w:eastAsia="Sylfaen" w:hAnsi="Sylfaen" w:cs="Sylfaen"/>
              <w:sz w:val="24"/>
              <w:szCs w:val="24"/>
            </w:rPr>
          </w:rPrChange>
        </w:rPr>
        <w:t xml:space="preserve">c </w:t>
      </w:r>
      <w:r w:rsidR="00387783" w:rsidRPr="001522F1">
        <w:rPr>
          <w:rFonts w:ascii="Sylfaen" w:eastAsia="Sylfaen" w:hAnsi="Sylfaen" w:cs="Sylfaen"/>
          <w:spacing w:val="15"/>
          <w:sz w:val="24"/>
          <w:szCs w:val="24"/>
          <w:rPrChange w:id="227" w:author="Tinatin Ghogheliani" w:date="2019-07-05T10:57:00Z">
            <w:rPr>
              <w:rFonts w:ascii="Sylfaen" w:eastAsia="Sylfaen" w:hAnsi="Sylfaen" w:cs="Sylfaen"/>
              <w:spacing w:val="15"/>
              <w:sz w:val="24"/>
              <w:szCs w:val="24"/>
            </w:rPr>
          </w:rPrChange>
        </w:rPr>
        <w:t xml:space="preserve"> </w:t>
      </w:r>
      <w:r w:rsidR="00387783" w:rsidRPr="001522F1">
        <w:rPr>
          <w:rFonts w:ascii="Sylfaen" w:eastAsia="Sylfaen" w:hAnsi="Sylfaen" w:cs="Sylfaen"/>
          <w:spacing w:val="-1"/>
          <w:sz w:val="24"/>
          <w:szCs w:val="24"/>
          <w:rPrChange w:id="228"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pacing w:val="1"/>
          <w:sz w:val="24"/>
          <w:szCs w:val="24"/>
          <w:rPrChange w:id="229"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230" w:author="Tinatin Ghogheliani" w:date="2019-07-05T10:57:00Z">
            <w:rPr>
              <w:rFonts w:ascii="Sylfaen" w:eastAsia="Sylfaen" w:hAnsi="Sylfaen" w:cs="Sylfaen"/>
              <w:sz w:val="24"/>
              <w:szCs w:val="24"/>
            </w:rPr>
          </w:rPrChange>
        </w:rPr>
        <w:t xml:space="preserve">d </w:t>
      </w:r>
      <w:r w:rsidR="00387783" w:rsidRPr="001522F1">
        <w:rPr>
          <w:rFonts w:ascii="Sylfaen" w:eastAsia="Sylfaen" w:hAnsi="Sylfaen" w:cs="Sylfaen"/>
          <w:spacing w:val="17"/>
          <w:sz w:val="24"/>
          <w:szCs w:val="24"/>
          <w:rPrChange w:id="231" w:author="Tinatin Ghogheliani" w:date="2019-07-05T10:57:00Z">
            <w:rPr>
              <w:rFonts w:ascii="Sylfaen" w:eastAsia="Sylfaen" w:hAnsi="Sylfaen" w:cs="Sylfaen"/>
              <w:spacing w:val="17"/>
              <w:sz w:val="24"/>
              <w:szCs w:val="24"/>
            </w:rPr>
          </w:rPrChange>
        </w:rPr>
        <w:t xml:space="preserve"> </w:t>
      </w:r>
      <w:r w:rsidR="00387783" w:rsidRPr="001522F1">
        <w:rPr>
          <w:rFonts w:ascii="Sylfaen" w:eastAsia="Sylfaen" w:hAnsi="Sylfaen" w:cs="Sylfaen"/>
          <w:sz w:val="24"/>
          <w:szCs w:val="24"/>
          <w:rPrChange w:id="232" w:author="Tinatin Ghogheliani" w:date="2019-07-05T10:57:00Z">
            <w:rPr>
              <w:rFonts w:ascii="Sylfaen" w:eastAsia="Sylfaen" w:hAnsi="Sylfaen" w:cs="Sylfaen"/>
              <w:sz w:val="24"/>
              <w:szCs w:val="24"/>
            </w:rPr>
          </w:rPrChange>
        </w:rPr>
        <w:t>A</w:t>
      </w:r>
      <w:r w:rsidR="00387783" w:rsidRPr="001522F1">
        <w:rPr>
          <w:rFonts w:ascii="Sylfaen" w:eastAsia="Sylfaen" w:hAnsi="Sylfaen" w:cs="Sylfaen"/>
          <w:spacing w:val="-1"/>
          <w:sz w:val="24"/>
          <w:szCs w:val="24"/>
          <w:rPrChange w:id="233" w:author="Tinatin Ghogheliani" w:date="2019-07-05T10:57:00Z">
            <w:rPr>
              <w:rFonts w:ascii="Sylfaen" w:eastAsia="Sylfaen" w:hAnsi="Sylfaen" w:cs="Sylfaen"/>
              <w:spacing w:val="-1"/>
              <w:sz w:val="24"/>
              <w:szCs w:val="24"/>
            </w:rPr>
          </w:rPrChange>
        </w:rPr>
        <w:t>r</w:t>
      </w:r>
      <w:r w:rsidR="00387783" w:rsidRPr="001522F1">
        <w:rPr>
          <w:rFonts w:ascii="Sylfaen" w:eastAsia="Sylfaen" w:hAnsi="Sylfaen" w:cs="Sylfaen"/>
          <w:sz w:val="24"/>
          <w:szCs w:val="24"/>
          <w:rPrChange w:id="234" w:author="Tinatin Ghogheliani" w:date="2019-07-05T10:57:00Z">
            <w:rPr>
              <w:rFonts w:ascii="Sylfaen" w:eastAsia="Sylfaen" w:hAnsi="Sylfaen" w:cs="Sylfaen"/>
              <w:sz w:val="24"/>
              <w:szCs w:val="24"/>
            </w:rPr>
          </w:rPrChange>
        </w:rPr>
        <w:t>me</w:t>
      </w:r>
      <w:r w:rsidR="00387783" w:rsidRPr="001522F1">
        <w:rPr>
          <w:rFonts w:ascii="Sylfaen" w:eastAsia="Sylfaen" w:hAnsi="Sylfaen" w:cs="Sylfaen"/>
          <w:spacing w:val="-1"/>
          <w:sz w:val="24"/>
          <w:szCs w:val="24"/>
          <w:rPrChange w:id="235"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pacing w:val="1"/>
          <w:sz w:val="24"/>
          <w:szCs w:val="24"/>
          <w:rPrChange w:id="236"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pacing w:val="-1"/>
          <w:sz w:val="24"/>
          <w:szCs w:val="24"/>
          <w:rPrChange w:id="237"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pacing w:val="1"/>
          <w:sz w:val="24"/>
          <w:szCs w:val="24"/>
          <w:rPrChange w:id="238"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239" w:author="Tinatin Ghogheliani" w:date="2019-07-05T10:57:00Z">
            <w:rPr>
              <w:rFonts w:ascii="Sylfaen" w:eastAsia="Sylfaen" w:hAnsi="Sylfaen" w:cs="Sylfaen"/>
              <w:sz w:val="24"/>
              <w:szCs w:val="24"/>
            </w:rPr>
          </w:rPrChange>
        </w:rPr>
        <w:t>-</w:t>
      </w:r>
      <w:r w:rsidR="00387783" w:rsidRPr="001522F1">
        <w:rPr>
          <w:rFonts w:ascii="Sylfaen" w:eastAsia="Sylfaen" w:hAnsi="Sylfaen" w:cs="Sylfaen"/>
          <w:spacing w:val="-1"/>
          <w:sz w:val="24"/>
          <w:szCs w:val="24"/>
          <w:rPrChange w:id="240" w:author="Tinatin Ghogheliani" w:date="2019-07-05T10:57:00Z">
            <w:rPr>
              <w:rFonts w:ascii="Sylfaen" w:eastAsia="Sylfaen" w:hAnsi="Sylfaen" w:cs="Sylfaen"/>
              <w:spacing w:val="-1"/>
              <w:sz w:val="24"/>
              <w:szCs w:val="24"/>
            </w:rPr>
          </w:rPrChange>
        </w:rPr>
        <w:t>a</w:t>
      </w:r>
      <w:r w:rsidR="00387783" w:rsidRPr="001522F1">
        <w:rPr>
          <w:rFonts w:ascii="Sylfaen" w:eastAsia="Sylfaen" w:hAnsi="Sylfaen" w:cs="Sylfaen"/>
          <w:sz w:val="24"/>
          <w:szCs w:val="24"/>
          <w:rPrChange w:id="241" w:author="Tinatin Ghogheliani" w:date="2019-07-05T10:57:00Z">
            <w:rPr>
              <w:rFonts w:ascii="Sylfaen" w:eastAsia="Sylfaen" w:hAnsi="Sylfaen" w:cs="Sylfaen"/>
              <w:sz w:val="24"/>
              <w:szCs w:val="24"/>
            </w:rPr>
          </w:rPrChange>
        </w:rPr>
        <w:t>post</w:t>
      </w:r>
      <w:r w:rsidR="00387783" w:rsidRPr="001522F1">
        <w:rPr>
          <w:rFonts w:ascii="Sylfaen" w:eastAsia="Sylfaen" w:hAnsi="Sylfaen" w:cs="Sylfaen"/>
          <w:spacing w:val="1"/>
          <w:sz w:val="24"/>
          <w:szCs w:val="24"/>
          <w:rPrChange w:id="242" w:author="Tinatin Ghogheliani" w:date="2019-07-05T10:57:00Z">
            <w:rPr>
              <w:rFonts w:ascii="Sylfaen" w:eastAsia="Sylfaen" w:hAnsi="Sylfaen" w:cs="Sylfaen"/>
              <w:spacing w:val="1"/>
              <w:sz w:val="24"/>
              <w:szCs w:val="24"/>
            </w:rPr>
          </w:rPrChange>
        </w:rPr>
        <w:t>o</w:t>
      </w:r>
      <w:r w:rsidR="00387783" w:rsidRPr="001522F1">
        <w:rPr>
          <w:rFonts w:ascii="Sylfaen" w:eastAsia="Sylfaen" w:hAnsi="Sylfaen" w:cs="Sylfaen"/>
          <w:spacing w:val="-1"/>
          <w:sz w:val="24"/>
          <w:szCs w:val="24"/>
          <w:rPrChange w:id="243" w:author="Tinatin Ghogheliani" w:date="2019-07-05T10:57:00Z">
            <w:rPr>
              <w:rFonts w:ascii="Sylfaen" w:eastAsia="Sylfaen" w:hAnsi="Sylfaen" w:cs="Sylfaen"/>
              <w:spacing w:val="-1"/>
              <w:sz w:val="24"/>
              <w:szCs w:val="24"/>
            </w:rPr>
          </w:rPrChange>
        </w:rPr>
        <w:t>l</w:t>
      </w:r>
      <w:r w:rsidR="00387783" w:rsidRPr="001522F1">
        <w:rPr>
          <w:rFonts w:ascii="Sylfaen" w:eastAsia="Sylfaen" w:hAnsi="Sylfaen" w:cs="Sylfaen"/>
          <w:spacing w:val="1"/>
          <w:sz w:val="24"/>
          <w:szCs w:val="24"/>
          <w:rPrChange w:id="244"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245" w:author="Tinatin Ghogheliani" w:date="2019-07-05T10:57:00Z">
            <w:rPr>
              <w:rFonts w:ascii="Sylfaen" w:eastAsia="Sylfaen" w:hAnsi="Sylfaen" w:cs="Sylfaen"/>
              <w:sz w:val="24"/>
              <w:szCs w:val="24"/>
            </w:rPr>
          </w:rPrChange>
        </w:rPr>
        <w:t xml:space="preserve">c </w:t>
      </w:r>
      <w:r w:rsidR="00387783" w:rsidRPr="001522F1">
        <w:rPr>
          <w:rFonts w:ascii="Sylfaen" w:eastAsia="Sylfaen" w:hAnsi="Sylfaen" w:cs="Sylfaen"/>
          <w:spacing w:val="15"/>
          <w:sz w:val="24"/>
          <w:szCs w:val="24"/>
          <w:rPrChange w:id="246" w:author="Tinatin Ghogheliani" w:date="2019-07-05T10:57:00Z">
            <w:rPr>
              <w:rFonts w:ascii="Sylfaen" w:eastAsia="Sylfaen" w:hAnsi="Sylfaen" w:cs="Sylfaen"/>
              <w:spacing w:val="15"/>
              <w:sz w:val="24"/>
              <w:szCs w:val="24"/>
            </w:rPr>
          </w:rPrChange>
        </w:rPr>
        <w:t xml:space="preserve"> </w:t>
      </w:r>
      <w:r w:rsidR="00387783" w:rsidRPr="001522F1">
        <w:rPr>
          <w:rFonts w:ascii="Sylfaen" w:eastAsia="Sylfaen" w:hAnsi="Sylfaen" w:cs="Sylfaen"/>
          <w:spacing w:val="1"/>
          <w:sz w:val="24"/>
          <w:szCs w:val="24"/>
          <w:rPrChange w:id="247" w:author="Tinatin Ghogheliani" w:date="2019-07-05T10:57:00Z">
            <w:rPr>
              <w:rFonts w:ascii="Sylfaen" w:eastAsia="Sylfaen" w:hAnsi="Sylfaen" w:cs="Sylfaen"/>
              <w:spacing w:val="1"/>
              <w:sz w:val="24"/>
              <w:szCs w:val="24"/>
            </w:rPr>
          </w:rPrChange>
        </w:rPr>
        <w:t>c</w:t>
      </w:r>
      <w:r w:rsidR="00387783" w:rsidRPr="001522F1">
        <w:rPr>
          <w:rFonts w:ascii="Sylfaen" w:eastAsia="Sylfaen" w:hAnsi="Sylfaen" w:cs="Sylfaen"/>
          <w:spacing w:val="-2"/>
          <w:sz w:val="24"/>
          <w:szCs w:val="24"/>
          <w:rPrChange w:id="248" w:author="Tinatin Ghogheliani" w:date="2019-07-05T10:57:00Z">
            <w:rPr>
              <w:rFonts w:ascii="Sylfaen" w:eastAsia="Sylfaen" w:hAnsi="Sylfaen" w:cs="Sylfaen"/>
              <w:spacing w:val="-2"/>
              <w:sz w:val="24"/>
              <w:szCs w:val="24"/>
            </w:rPr>
          </w:rPrChange>
        </w:rPr>
        <w:t>o</w:t>
      </w:r>
      <w:r w:rsidR="00387783" w:rsidRPr="001522F1">
        <w:rPr>
          <w:rFonts w:ascii="Sylfaen" w:eastAsia="Sylfaen" w:hAnsi="Sylfaen" w:cs="Sylfaen"/>
          <w:spacing w:val="1"/>
          <w:sz w:val="24"/>
          <w:szCs w:val="24"/>
          <w:rPrChange w:id="249"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250" w:author="Tinatin Ghogheliani" w:date="2019-07-05T10:57:00Z">
            <w:rPr>
              <w:rFonts w:ascii="Sylfaen" w:eastAsia="Sylfaen" w:hAnsi="Sylfaen" w:cs="Sylfaen"/>
              <w:sz w:val="24"/>
              <w:szCs w:val="24"/>
            </w:rPr>
          </w:rPrChange>
        </w:rPr>
        <w:t>f</w:t>
      </w:r>
      <w:r w:rsidR="00387783" w:rsidRPr="001522F1">
        <w:rPr>
          <w:rFonts w:ascii="Sylfaen" w:eastAsia="Sylfaen" w:hAnsi="Sylfaen" w:cs="Sylfaen"/>
          <w:spacing w:val="1"/>
          <w:sz w:val="24"/>
          <w:szCs w:val="24"/>
          <w:rPrChange w:id="251" w:author="Tinatin Ghogheliani" w:date="2019-07-05T10:57:00Z">
            <w:rPr>
              <w:rFonts w:ascii="Sylfaen" w:eastAsia="Sylfaen" w:hAnsi="Sylfaen" w:cs="Sylfaen"/>
              <w:spacing w:val="1"/>
              <w:sz w:val="24"/>
              <w:szCs w:val="24"/>
            </w:rPr>
          </w:rPrChange>
        </w:rPr>
        <w:t>e</w:t>
      </w:r>
      <w:r w:rsidR="00387783" w:rsidRPr="001522F1">
        <w:rPr>
          <w:rFonts w:ascii="Sylfaen" w:eastAsia="Sylfaen" w:hAnsi="Sylfaen" w:cs="Sylfaen"/>
          <w:sz w:val="24"/>
          <w:szCs w:val="24"/>
          <w:rPrChange w:id="252" w:author="Tinatin Ghogheliani" w:date="2019-07-05T10:57:00Z">
            <w:rPr>
              <w:rFonts w:ascii="Sylfaen" w:eastAsia="Sylfaen" w:hAnsi="Sylfaen" w:cs="Sylfaen"/>
              <w:sz w:val="24"/>
              <w:szCs w:val="24"/>
            </w:rPr>
          </w:rPrChange>
        </w:rPr>
        <w:t>s</w:t>
      </w:r>
      <w:r w:rsidR="00387783" w:rsidRPr="001522F1">
        <w:rPr>
          <w:rFonts w:ascii="Sylfaen" w:eastAsia="Sylfaen" w:hAnsi="Sylfaen" w:cs="Sylfaen"/>
          <w:spacing w:val="-2"/>
          <w:sz w:val="24"/>
          <w:szCs w:val="24"/>
          <w:rPrChange w:id="253" w:author="Tinatin Ghogheliani" w:date="2019-07-05T10:57:00Z">
            <w:rPr>
              <w:rFonts w:ascii="Sylfaen" w:eastAsia="Sylfaen" w:hAnsi="Sylfaen" w:cs="Sylfaen"/>
              <w:spacing w:val="-2"/>
              <w:sz w:val="24"/>
              <w:szCs w:val="24"/>
            </w:rPr>
          </w:rPrChange>
        </w:rPr>
        <w:t>s</w:t>
      </w:r>
      <w:r w:rsidR="00387783" w:rsidRPr="001522F1">
        <w:rPr>
          <w:rFonts w:ascii="Sylfaen" w:eastAsia="Sylfaen" w:hAnsi="Sylfaen" w:cs="Sylfaen"/>
          <w:spacing w:val="1"/>
          <w:sz w:val="24"/>
          <w:szCs w:val="24"/>
          <w:rPrChange w:id="254"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pacing w:val="-2"/>
          <w:sz w:val="24"/>
          <w:szCs w:val="24"/>
          <w:rPrChange w:id="255" w:author="Tinatin Ghogheliani" w:date="2019-07-05T10:57:00Z">
            <w:rPr>
              <w:rFonts w:ascii="Sylfaen" w:eastAsia="Sylfaen" w:hAnsi="Sylfaen" w:cs="Sylfaen"/>
              <w:spacing w:val="-2"/>
              <w:sz w:val="24"/>
              <w:szCs w:val="24"/>
            </w:rPr>
          </w:rPrChange>
        </w:rPr>
        <w:t>o</w:t>
      </w:r>
      <w:r w:rsidR="00387783" w:rsidRPr="001522F1">
        <w:rPr>
          <w:rFonts w:ascii="Sylfaen" w:eastAsia="Sylfaen" w:hAnsi="Sylfaen" w:cs="Sylfaen"/>
          <w:spacing w:val="1"/>
          <w:sz w:val="24"/>
          <w:szCs w:val="24"/>
          <w:rPrChange w:id="256" w:author="Tinatin Ghogheliani" w:date="2019-07-05T10:57:00Z">
            <w:rPr>
              <w:rFonts w:ascii="Sylfaen" w:eastAsia="Sylfaen" w:hAnsi="Sylfaen" w:cs="Sylfaen"/>
              <w:spacing w:val="1"/>
              <w:sz w:val="24"/>
              <w:szCs w:val="24"/>
            </w:rPr>
          </w:rPrChange>
        </w:rPr>
        <w:t>n</w:t>
      </w:r>
      <w:r w:rsidR="00387783" w:rsidRPr="001522F1">
        <w:rPr>
          <w:rFonts w:ascii="Sylfaen" w:eastAsia="Sylfaen" w:hAnsi="Sylfaen" w:cs="Sylfaen"/>
          <w:sz w:val="24"/>
          <w:szCs w:val="24"/>
          <w:rPrChange w:id="257" w:author="Tinatin Ghogheliani" w:date="2019-07-05T10:57:00Z">
            <w:rPr>
              <w:rFonts w:ascii="Sylfaen" w:eastAsia="Sylfaen" w:hAnsi="Sylfaen" w:cs="Sylfaen"/>
              <w:sz w:val="24"/>
              <w:szCs w:val="24"/>
            </w:rPr>
          </w:rPrChange>
        </w:rPr>
        <w:t xml:space="preserve">s, </w:t>
      </w:r>
      <w:r w:rsidR="00387783" w:rsidRPr="001522F1">
        <w:rPr>
          <w:rFonts w:ascii="Sylfaen" w:eastAsia="Sylfaen" w:hAnsi="Sylfaen" w:cs="Sylfaen"/>
          <w:spacing w:val="14"/>
          <w:sz w:val="24"/>
          <w:szCs w:val="24"/>
          <w:rPrChange w:id="258" w:author="Tinatin Ghogheliani" w:date="2019-07-05T10:57:00Z">
            <w:rPr>
              <w:rFonts w:ascii="Sylfaen" w:eastAsia="Sylfaen" w:hAnsi="Sylfaen" w:cs="Sylfaen"/>
              <w:spacing w:val="14"/>
              <w:sz w:val="24"/>
              <w:szCs w:val="24"/>
            </w:rPr>
          </w:rPrChange>
        </w:rPr>
        <w:t xml:space="preserve"> </w:t>
      </w:r>
      <w:r w:rsidR="00387783" w:rsidRPr="001522F1">
        <w:rPr>
          <w:rFonts w:ascii="Sylfaen" w:eastAsia="Sylfaen" w:hAnsi="Sylfaen" w:cs="Sylfaen"/>
          <w:spacing w:val="3"/>
          <w:sz w:val="24"/>
          <w:szCs w:val="24"/>
          <w:rPrChange w:id="259" w:author="Tinatin Ghogheliani" w:date="2019-07-05T10:57:00Z">
            <w:rPr>
              <w:rFonts w:ascii="Sylfaen" w:eastAsia="Sylfaen" w:hAnsi="Sylfaen" w:cs="Sylfaen"/>
              <w:spacing w:val="3"/>
              <w:sz w:val="24"/>
              <w:szCs w:val="24"/>
            </w:rPr>
          </w:rPrChange>
        </w:rPr>
        <w:t>w</w:t>
      </w:r>
      <w:r w:rsidR="00387783" w:rsidRPr="001522F1">
        <w:rPr>
          <w:rFonts w:ascii="Sylfaen" w:eastAsia="Sylfaen" w:hAnsi="Sylfaen" w:cs="Sylfaen"/>
          <w:sz w:val="24"/>
          <w:szCs w:val="24"/>
          <w:rPrChange w:id="260" w:author="Tinatin Ghogheliani" w:date="2019-07-05T10:57:00Z">
            <w:rPr>
              <w:rFonts w:ascii="Sylfaen" w:eastAsia="Sylfaen" w:hAnsi="Sylfaen" w:cs="Sylfaen"/>
              <w:sz w:val="24"/>
              <w:szCs w:val="24"/>
            </w:rPr>
          </w:rPrChange>
        </w:rPr>
        <w:t>h</w:t>
      </w:r>
      <w:r w:rsidR="00387783" w:rsidRPr="001522F1">
        <w:rPr>
          <w:rFonts w:ascii="Sylfaen" w:eastAsia="Sylfaen" w:hAnsi="Sylfaen" w:cs="Sylfaen"/>
          <w:spacing w:val="1"/>
          <w:sz w:val="24"/>
          <w:szCs w:val="24"/>
          <w:rPrChange w:id="261" w:author="Tinatin Ghogheliani" w:date="2019-07-05T10:57:00Z">
            <w:rPr>
              <w:rFonts w:ascii="Sylfaen" w:eastAsia="Sylfaen" w:hAnsi="Sylfaen" w:cs="Sylfaen"/>
              <w:spacing w:val="1"/>
              <w:sz w:val="24"/>
              <w:szCs w:val="24"/>
            </w:rPr>
          </w:rPrChange>
        </w:rPr>
        <w:t>ic</w:t>
      </w:r>
      <w:r w:rsidR="00387783" w:rsidRPr="001522F1">
        <w:rPr>
          <w:rFonts w:ascii="Sylfaen" w:eastAsia="Sylfaen" w:hAnsi="Sylfaen" w:cs="Sylfaen"/>
          <w:sz w:val="24"/>
          <w:szCs w:val="24"/>
          <w:rPrChange w:id="262" w:author="Tinatin Ghogheliani" w:date="2019-07-05T10:57:00Z">
            <w:rPr>
              <w:rFonts w:ascii="Sylfaen" w:eastAsia="Sylfaen" w:hAnsi="Sylfaen" w:cs="Sylfaen"/>
              <w:sz w:val="24"/>
              <w:szCs w:val="24"/>
            </w:rPr>
          </w:rPrChange>
        </w:rPr>
        <w:t xml:space="preserve">h </w:t>
      </w:r>
      <w:r w:rsidR="00387783" w:rsidRPr="001522F1">
        <w:rPr>
          <w:rFonts w:ascii="Sylfaen" w:eastAsia="Sylfaen" w:hAnsi="Sylfaen" w:cs="Sylfaen"/>
          <w:spacing w:val="14"/>
          <w:sz w:val="24"/>
          <w:szCs w:val="24"/>
          <w:rPrChange w:id="263" w:author="Tinatin Ghogheliani" w:date="2019-07-05T10:57:00Z">
            <w:rPr>
              <w:rFonts w:ascii="Sylfaen" w:eastAsia="Sylfaen" w:hAnsi="Sylfaen" w:cs="Sylfaen"/>
              <w:spacing w:val="14"/>
              <w:sz w:val="24"/>
              <w:szCs w:val="24"/>
            </w:rPr>
          </w:rPrChange>
        </w:rPr>
        <w:t xml:space="preserve"> </w:t>
      </w:r>
      <w:r w:rsidR="00387783" w:rsidRPr="001522F1">
        <w:rPr>
          <w:rFonts w:ascii="Sylfaen" w:eastAsia="Sylfaen" w:hAnsi="Sylfaen" w:cs="Sylfaen"/>
          <w:spacing w:val="1"/>
          <w:sz w:val="24"/>
          <w:szCs w:val="24"/>
          <w:rPrChange w:id="264" w:author="Tinatin Ghogheliani" w:date="2019-07-05T10:57:00Z">
            <w:rPr>
              <w:rFonts w:ascii="Sylfaen" w:eastAsia="Sylfaen" w:hAnsi="Sylfaen" w:cs="Sylfaen"/>
              <w:spacing w:val="1"/>
              <w:sz w:val="24"/>
              <w:szCs w:val="24"/>
            </w:rPr>
          </w:rPrChange>
        </w:rPr>
        <w:t>i</w:t>
      </w:r>
      <w:r w:rsidR="00387783" w:rsidRPr="001522F1">
        <w:rPr>
          <w:rFonts w:ascii="Sylfaen" w:eastAsia="Sylfaen" w:hAnsi="Sylfaen" w:cs="Sylfaen"/>
          <w:sz w:val="24"/>
          <w:szCs w:val="24"/>
          <w:rPrChange w:id="265" w:author="Tinatin Ghogheliani" w:date="2019-07-05T10:57:00Z">
            <w:rPr>
              <w:rFonts w:ascii="Sylfaen" w:eastAsia="Sylfaen" w:hAnsi="Sylfaen" w:cs="Sylfaen"/>
              <w:sz w:val="24"/>
              <w:szCs w:val="24"/>
            </w:rPr>
          </w:rPrChange>
        </w:rPr>
        <w:t xml:space="preserve">s </w:t>
      </w:r>
      <w:r w:rsidR="00387783" w:rsidRPr="001522F1">
        <w:rPr>
          <w:rFonts w:ascii="Sylfaen" w:eastAsia="Sylfaen" w:hAnsi="Sylfaen" w:cs="Sylfaen"/>
          <w:spacing w:val="14"/>
          <w:sz w:val="24"/>
          <w:szCs w:val="24"/>
          <w:rPrChange w:id="266" w:author="Tinatin Ghogheliani" w:date="2019-07-05T10:57:00Z">
            <w:rPr>
              <w:rFonts w:ascii="Sylfaen" w:eastAsia="Sylfaen" w:hAnsi="Sylfaen" w:cs="Sylfaen"/>
              <w:spacing w:val="14"/>
              <w:sz w:val="24"/>
              <w:szCs w:val="24"/>
            </w:rPr>
          </w:rPrChange>
        </w:rPr>
        <w:t xml:space="preserve"> </w:t>
      </w:r>
      <w:r w:rsidR="00387783" w:rsidRPr="001522F1">
        <w:rPr>
          <w:rFonts w:ascii="Sylfaen" w:eastAsia="Sylfaen" w:hAnsi="Sylfaen" w:cs="Sylfaen"/>
          <w:sz w:val="24"/>
          <w:szCs w:val="24"/>
          <w:rPrChange w:id="267" w:author="Tinatin Ghogheliani" w:date="2019-07-05T10:57:00Z">
            <w:rPr>
              <w:rFonts w:ascii="Sylfaen" w:eastAsia="Sylfaen" w:hAnsi="Sylfaen" w:cs="Sylfaen"/>
              <w:sz w:val="24"/>
              <w:szCs w:val="24"/>
            </w:rPr>
          </w:rPrChange>
        </w:rPr>
        <w:t xml:space="preserve">used </w:t>
      </w:r>
      <w:r w:rsidR="00387783" w:rsidRPr="001522F1">
        <w:rPr>
          <w:rFonts w:ascii="Sylfaen" w:eastAsia="Sylfaen" w:hAnsi="Sylfaen" w:cs="Sylfaen"/>
          <w:spacing w:val="15"/>
          <w:sz w:val="24"/>
          <w:szCs w:val="24"/>
          <w:rPrChange w:id="268" w:author="Tinatin Ghogheliani" w:date="2019-07-05T10:57:00Z">
            <w:rPr>
              <w:rFonts w:ascii="Sylfaen" w:eastAsia="Sylfaen" w:hAnsi="Sylfaen" w:cs="Sylfaen"/>
              <w:spacing w:val="15"/>
              <w:sz w:val="24"/>
              <w:szCs w:val="24"/>
            </w:rPr>
          </w:rPrChange>
        </w:rPr>
        <w:t xml:space="preserve"> </w:t>
      </w:r>
      <w:r w:rsidR="00387783" w:rsidRPr="001522F1">
        <w:rPr>
          <w:rFonts w:ascii="Sylfaen" w:eastAsia="Sylfaen" w:hAnsi="Sylfaen" w:cs="Sylfaen"/>
          <w:sz w:val="24"/>
          <w:szCs w:val="24"/>
          <w:rPrChange w:id="269" w:author="Tinatin Ghogheliani" w:date="2019-07-05T10:57:00Z">
            <w:rPr>
              <w:rFonts w:ascii="Sylfaen" w:eastAsia="Sylfaen" w:hAnsi="Sylfaen" w:cs="Sylfaen"/>
              <w:sz w:val="24"/>
              <w:szCs w:val="24"/>
            </w:rPr>
          </w:rPrChange>
        </w:rPr>
        <w:t>f</w:t>
      </w:r>
      <w:r w:rsidR="00387783" w:rsidRPr="001522F1">
        <w:rPr>
          <w:rFonts w:ascii="Sylfaen" w:eastAsia="Sylfaen" w:hAnsi="Sylfaen" w:cs="Sylfaen"/>
          <w:spacing w:val="1"/>
          <w:sz w:val="24"/>
          <w:szCs w:val="24"/>
          <w:rPrChange w:id="270" w:author="Tinatin Ghogheliani" w:date="2019-07-05T10:57:00Z">
            <w:rPr>
              <w:rFonts w:ascii="Sylfaen" w:eastAsia="Sylfaen" w:hAnsi="Sylfaen" w:cs="Sylfaen"/>
              <w:spacing w:val="1"/>
              <w:sz w:val="24"/>
              <w:szCs w:val="24"/>
            </w:rPr>
          </w:rPrChange>
        </w:rPr>
        <w:t>o</w:t>
      </w:r>
      <w:r w:rsidR="00387783" w:rsidRPr="001522F1">
        <w:rPr>
          <w:rFonts w:ascii="Sylfaen" w:eastAsia="Sylfaen" w:hAnsi="Sylfaen" w:cs="Sylfaen"/>
          <w:sz w:val="24"/>
          <w:szCs w:val="24"/>
          <w:rPrChange w:id="271" w:author="Tinatin Ghogheliani" w:date="2019-07-05T10:57:00Z">
            <w:rPr>
              <w:rFonts w:ascii="Sylfaen" w:eastAsia="Sylfaen" w:hAnsi="Sylfaen" w:cs="Sylfaen"/>
              <w:sz w:val="24"/>
              <w:szCs w:val="24"/>
            </w:rPr>
          </w:rPrChange>
        </w:rPr>
        <w:t xml:space="preserve">r </w:t>
      </w:r>
      <w:r w:rsidR="00387783" w:rsidRPr="001522F1">
        <w:rPr>
          <w:rFonts w:ascii="Sylfaen" w:eastAsia="Sylfaen" w:hAnsi="Sylfaen" w:cs="Sylfaen"/>
          <w:spacing w:val="11"/>
          <w:sz w:val="24"/>
          <w:szCs w:val="24"/>
          <w:rPrChange w:id="272" w:author="Tinatin Ghogheliani" w:date="2019-07-05T10:57:00Z">
            <w:rPr>
              <w:rFonts w:ascii="Sylfaen" w:eastAsia="Sylfaen" w:hAnsi="Sylfaen" w:cs="Sylfaen"/>
              <w:spacing w:val="11"/>
              <w:sz w:val="24"/>
              <w:szCs w:val="24"/>
            </w:rPr>
          </w:rPrChange>
        </w:rPr>
        <w:t xml:space="preserve"> </w:t>
      </w:r>
      <w:r w:rsidR="00387783" w:rsidRPr="001522F1">
        <w:rPr>
          <w:rFonts w:ascii="Sylfaen" w:eastAsia="Sylfaen" w:hAnsi="Sylfaen" w:cs="Sylfaen"/>
          <w:sz w:val="24"/>
          <w:szCs w:val="24"/>
          <w:rPrChange w:id="273" w:author="Tinatin Ghogheliani" w:date="2019-07-05T10:57:00Z">
            <w:rPr>
              <w:rFonts w:ascii="Sylfaen" w:eastAsia="Sylfaen" w:hAnsi="Sylfaen" w:cs="Sylfaen"/>
              <w:sz w:val="24"/>
              <w:szCs w:val="24"/>
            </w:rPr>
          </w:rPrChange>
        </w:rPr>
        <w:t xml:space="preserve">the </w:t>
      </w:r>
      <w:r w:rsidR="00387783" w:rsidRPr="001522F1">
        <w:rPr>
          <w:rFonts w:ascii="Sylfaen" w:eastAsia="Sylfaen" w:hAnsi="Sylfaen" w:cs="Sylfaen"/>
          <w:position w:val="1"/>
          <w:sz w:val="24"/>
          <w:szCs w:val="24"/>
          <w:rPrChange w:id="274" w:author="Tinatin Ghogheliani" w:date="2019-07-05T10:57:00Z">
            <w:rPr>
              <w:rFonts w:ascii="Sylfaen" w:eastAsia="Sylfaen" w:hAnsi="Sylfaen" w:cs="Sylfaen"/>
              <w:position w:val="1"/>
              <w:sz w:val="24"/>
              <w:szCs w:val="24"/>
            </w:rPr>
          </w:rPrChange>
        </w:rPr>
        <w:t>development</w:t>
      </w:r>
      <w:r w:rsidR="00387783" w:rsidRPr="001522F1">
        <w:rPr>
          <w:rFonts w:ascii="Sylfaen" w:eastAsia="Sylfaen" w:hAnsi="Sylfaen" w:cs="Sylfaen"/>
          <w:spacing w:val="-2"/>
          <w:position w:val="1"/>
          <w:sz w:val="24"/>
          <w:szCs w:val="24"/>
          <w:rPrChange w:id="275" w:author="Tinatin Ghogheliani" w:date="2019-07-05T10:57:00Z">
            <w:rPr>
              <w:rFonts w:ascii="Sylfaen" w:eastAsia="Sylfaen" w:hAnsi="Sylfaen" w:cs="Sylfaen"/>
              <w:spacing w:val="-2"/>
              <w:position w:val="1"/>
              <w:sz w:val="24"/>
              <w:szCs w:val="24"/>
            </w:rPr>
          </w:rPrChange>
        </w:rPr>
        <w:t xml:space="preserve"> </w:t>
      </w:r>
      <w:r w:rsidR="00387783" w:rsidRPr="001522F1">
        <w:rPr>
          <w:rFonts w:ascii="Sylfaen" w:eastAsia="Sylfaen" w:hAnsi="Sylfaen" w:cs="Sylfaen"/>
          <w:position w:val="1"/>
          <w:sz w:val="24"/>
          <w:szCs w:val="24"/>
          <w:rPrChange w:id="276" w:author="Tinatin Ghogheliani" w:date="2019-07-05T10:57:00Z">
            <w:rPr>
              <w:rFonts w:ascii="Sylfaen" w:eastAsia="Sylfaen" w:hAnsi="Sylfaen" w:cs="Sylfaen"/>
              <w:position w:val="1"/>
              <w:sz w:val="24"/>
              <w:szCs w:val="24"/>
            </w:rPr>
          </w:rPrChange>
        </w:rPr>
        <w:t>of</w:t>
      </w:r>
      <w:r w:rsidR="00387783" w:rsidRPr="001522F1">
        <w:rPr>
          <w:rFonts w:ascii="Sylfaen" w:eastAsia="Sylfaen" w:hAnsi="Sylfaen" w:cs="Sylfaen"/>
          <w:spacing w:val="2"/>
          <w:position w:val="1"/>
          <w:sz w:val="24"/>
          <w:szCs w:val="24"/>
          <w:rPrChange w:id="277" w:author="Tinatin Ghogheliani" w:date="2019-07-05T10:57:00Z">
            <w:rPr>
              <w:rFonts w:ascii="Sylfaen" w:eastAsia="Sylfaen" w:hAnsi="Sylfaen" w:cs="Sylfaen"/>
              <w:spacing w:val="2"/>
              <w:position w:val="1"/>
              <w:sz w:val="24"/>
              <w:szCs w:val="24"/>
            </w:rPr>
          </w:rPrChange>
        </w:rPr>
        <w:t xml:space="preserve"> </w:t>
      </w:r>
      <w:r w:rsidR="00387783" w:rsidRPr="001522F1">
        <w:rPr>
          <w:rFonts w:ascii="Sylfaen" w:eastAsia="Sylfaen" w:hAnsi="Sylfaen" w:cs="Sylfaen"/>
          <w:position w:val="1"/>
          <w:sz w:val="24"/>
          <w:szCs w:val="24"/>
          <w:rPrChange w:id="278" w:author="Tinatin Ghogheliani" w:date="2019-07-05T10:57:00Z">
            <w:rPr>
              <w:rFonts w:ascii="Sylfaen" w:eastAsia="Sylfaen" w:hAnsi="Sylfaen" w:cs="Sylfaen"/>
              <w:position w:val="1"/>
              <w:sz w:val="24"/>
              <w:szCs w:val="24"/>
            </w:rPr>
          </w:rPrChange>
        </w:rPr>
        <w:t>the re</w:t>
      </w:r>
      <w:r w:rsidR="00387783" w:rsidRPr="001522F1">
        <w:rPr>
          <w:rFonts w:ascii="Sylfaen" w:eastAsia="Sylfaen" w:hAnsi="Sylfaen" w:cs="Sylfaen"/>
          <w:spacing w:val="-2"/>
          <w:position w:val="1"/>
          <w:sz w:val="24"/>
          <w:szCs w:val="24"/>
          <w:rPrChange w:id="279" w:author="Tinatin Ghogheliani" w:date="2019-07-05T10:57:00Z">
            <w:rPr>
              <w:rFonts w:ascii="Sylfaen" w:eastAsia="Sylfaen" w:hAnsi="Sylfaen" w:cs="Sylfaen"/>
              <w:spacing w:val="-2"/>
              <w:position w:val="1"/>
              <w:sz w:val="24"/>
              <w:szCs w:val="24"/>
            </w:rPr>
          </w:rPrChange>
        </w:rPr>
        <w:t>l</w:t>
      </w:r>
      <w:r w:rsidR="00387783" w:rsidRPr="001522F1">
        <w:rPr>
          <w:rFonts w:ascii="Sylfaen" w:eastAsia="Sylfaen" w:hAnsi="Sylfaen" w:cs="Sylfaen"/>
          <w:spacing w:val="-1"/>
          <w:position w:val="1"/>
          <w:sz w:val="24"/>
          <w:szCs w:val="24"/>
          <w:rPrChange w:id="280" w:author="Tinatin Ghogheliani" w:date="2019-07-05T10:57:00Z">
            <w:rPr>
              <w:rFonts w:ascii="Sylfaen" w:eastAsia="Sylfaen" w:hAnsi="Sylfaen" w:cs="Sylfaen"/>
              <w:spacing w:val="-1"/>
              <w:position w:val="1"/>
              <w:sz w:val="24"/>
              <w:szCs w:val="24"/>
            </w:rPr>
          </w:rPrChange>
        </w:rPr>
        <w:t>i</w:t>
      </w:r>
      <w:r w:rsidR="00387783" w:rsidRPr="001522F1">
        <w:rPr>
          <w:rFonts w:ascii="Sylfaen" w:eastAsia="Sylfaen" w:hAnsi="Sylfaen" w:cs="Sylfaen"/>
          <w:spacing w:val="1"/>
          <w:position w:val="1"/>
          <w:sz w:val="24"/>
          <w:szCs w:val="24"/>
          <w:rPrChange w:id="281" w:author="Tinatin Ghogheliani" w:date="2019-07-05T10:57:00Z">
            <w:rPr>
              <w:rFonts w:ascii="Sylfaen" w:eastAsia="Sylfaen" w:hAnsi="Sylfaen" w:cs="Sylfaen"/>
              <w:spacing w:val="1"/>
              <w:position w:val="1"/>
              <w:sz w:val="24"/>
              <w:szCs w:val="24"/>
            </w:rPr>
          </w:rPrChange>
        </w:rPr>
        <w:t>gi</w:t>
      </w:r>
      <w:r w:rsidR="00387783" w:rsidRPr="001522F1">
        <w:rPr>
          <w:rFonts w:ascii="Sylfaen" w:eastAsia="Sylfaen" w:hAnsi="Sylfaen" w:cs="Sylfaen"/>
          <w:position w:val="1"/>
          <w:sz w:val="24"/>
          <w:szCs w:val="24"/>
          <w:rPrChange w:id="282" w:author="Tinatin Ghogheliani" w:date="2019-07-05T10:57:00Z">
            <w:rPr>
              <w:rFonts w:ascii="Sylfaen" w:eastAsia="Sylfaen" w:hAnsi="Sylfaen" w:cs="Sylfaen"/>
              <w:position w:val="1"/>
              <w:sz w:val="24"/>
              <w:szCs w:val="24"/>
            </w:rPr>
          </w:rPrChange>
        </w:rPr>
        <w:t>ous</w:t>
      </w:r>
      <w:r w:rsidR="00387783" w:rsidRPr="001522F1">
        <w:rPr>
          <w:rFonts w:ascii="Sylfaen" w:eastAsia="Sylfaen" w:hAnsi="Sylfaen" w:cs="Sylfaen"/>
          <w:spacing w:val="-2"/>
          <w:position w:val="1"/>
          <w:sz w:val="24"/>
          <w:szCs w:val="24"/>
          <w:rPrChange w:id="283" w:author="Tinatin Ghogheliani" w:date="2019-07-05T10:57:00Z">
            <w:rPr>
              <w:rFonts w:ascii="Sylfaen" w:eastAsia="Sylfaen" w:hAnsi="Sylfaen" w:cs="Sylfaen"/>
              <w:spacing w:val="-2"/>
              <w:position w:val="1"/>
              <w:sz w:val="24"/>
              <w:szCs w:val="24"/>
            </w:rPr>
          </w:rPrChange>
        </w:rPr>
        <w:t xml:space="preserve"> </w:t>
      </w:r>
      <w:r w:rsidR="00387783" w:rsidRPr="001522F1">
        <w:rPr>
          <w:rFonts w:ascii="Sylfaen" w:eastAsia="Sylfaen" w:hAnsi="Sylfaen" w:cs="Sylfaen"/>
          <w:spacing w:val="1"/>
          <w:position w:val="1"/>
          <w:sz w:val="24"/>
          <w:szCs w:val="24"/>
          <w:rPrChange w:id="284" w:author="Tinatin Ghogheliani" w:date="2019-07-05T10:57:00Z">
            <w:rPr>
              <w:rFonts w:ascii="Sylfaen" w:eastAsia="Sylfaen" w:hAnsi="Sylfaen" w:cs="Sylfaen"/>
              <w:spacing w:val="1"/>
              <w:position w:val="1"/>
              <w:sz w:val="24"/>
              <w:szCs w:val="24"/>
            </w:rPr>
          </w:rPrChange>
        </w:rPr>
        <w:t>c</w:t>
      </w:r>
      <w:r w:rsidR="00387783" w:rsidRPr="001522F1">
        <w:rPr>
          <w:rFonts w:ascii="Sylfaen" w:eastAsia="Sylfaen" w:hAnsi="Sylfaen" w:cs="Sylfaen"/>
          <w:position w:val="1"/>
          <w:sz w:val="24"/>
          <w:szCs w:val="24"/>
          <w:rPrChange w:id="285" w:author="Tinatin Ghogheliani" w:date="2019-07-05T10:57:00Z">
            <w:rPr>
              <w:rFonts w:ascii="Sylfaen" w:eastAsia="Sylfaen" w:hAnsi="Sylfaen" w:cs="Sylfaen"/>
              <w:position w:val="1"/>
              <w:sz w:val="24"/>
              <w:szCs w:val="24"/>
            </w:rPr>
          </w:rPrChange>
        </w:rPr>
        <w:t>ommun</w:t>
      </w:r>
      <w:r w:rsidR="00387783" w:rsidRPr="001522F1">
        <w:rPr>
          <w:rFonts w:ascii="Sylfaen" w:eastAsia="Sylfaen" w:hAnsi="Sylfaen" w:cs="Sylfaen"/>
          <w:spacing w:val="2"/>
          <w:position w:val="1"/>
          <w:sz w:val="24"/>
          <w:szCs w:val="24"/>
          <w:rPrChange w:id="286" w:author="Tinatin Ghogheliani" w:date="2019-07-05T10:57:00Z">
            <w:rPr>
              <w:rFonts w:ascii="Sylfaen" w:eastAsia="Sylfaen" w:hAnsi="Sylfaen" w:cs="Sylfaen"/>
              <w:spacing w:val="2"/>
              <w:position w:val="1"/>
              <w:sz w:val="24"/>
              <w:szCs w:val="24"/>
            </w:rPr>
          </w:rPrChange>
        </w:rPr>
        <w:t>i</w:t>
      </w:r>
      <w:r w:rsidR="00387783" w:rsidRPr="001522F1">
        <w:rPr>
          <w:rFonts w:ascii="Sylfaen" w:eastAsia="Sylfaen" w:hAnsi="Sylfaen" w:cs="Sylfaen"/>
          <w:spacing w:val="-2"/>
          <w:position w:val="1"/>
          <w:sz w:val="24"/>
          <w:szCs w:val="24"/>
          <w:rPrChange w:id="287" w:author="Tinatin Ghogheliani" w:date="2019-07-05T10:57:00Z">
            <w:rPr>
              <w:rFonts w:ascii="Sylfaen" w:eastAsia="Sylfaen" w:hAnsi="Sylfaen" w:cs="Sylfaen"/>
              <w:spacing w:val="-2"/>
              <w:position w:val="1"/>
              <w:sz w:val="24"/>
              <w:szCs w:val="24"/>
            </w:rPr>
          </w:rPrChange>
        </w:rPr>
        <w:t>t</w:t>
      </w:r>
      <w:r w:rsidR="00387783" w:rsidRPr="001522F1">
        <w:rPr>
          <w:rFonts w:ascii="Sylfaen" w:eastAsia="Sylfaen" w:hAnsi="Sylfaen" w:cs="Sylfaen"/>
          <w:position w:val="1"/>
          <w:sz w:val="24"/>
          <w:szCs w:val="24"/>
          <w:rPrChange w:id="288" w:author="Tinatin Ghogheliani" w:date="2019-07-05T10:57:00Z">
            <w:rPr>
              <w:rFonts w:ascii="Sylfaen" w:eastAsia="Sylfaen" w:hAnsi="Sylfaen" w:cs="Sylfaen"/>
              <w:position w:val="1"/>
              <w:sz w:val="24"/>
              <w:szCs w:val="24"/>
            </w:rPr>
          </w:rPrChange>
        </w:rPr>
        <w:t>y a</w:t>
      </w:r>
      <w:r w:rsidR="00387783" w:rsidRPr="001522F1">
        <w:rPr>
          <w:rFonts w:ascii="Sylfaen" w:eastAsia="Sylfaen" w:hAnsi="Sylfaen" w:cs="Sylfaen"/>
          <w:spacing w:val="1"/>
          <w:position w:val="1"/>
          <w:sz w:val="24"/>
          <w:szCs w:val="24"/>
          <w:rPrChange w:id="289" w:author="Tinatin Ghogheliani" w:date="2019-07-05T10:57:00Z">
            <w:rPr>
              <w:rFonts w:ascii="Sylfaen" w:eastAsia="Sylfaen" w:hAnsi="Sylfaen" w:cs="Sylfaen"/>
              <w:spacing w:val="1"/>
              <w:position w:val="1"/>
              <w:sz w:val="24"/>
              <w:szCs w:val="24"/>
            </w:rPr>
          </w:rPrChange>
        </w:rPr>
        <w:t>n</w:t>
      </w:r>
      <w:r w:rsidR="00387783" w:rsidRPr="001522F1">
        <w:rPr>
          <w:rFonts w:ascii="Sylfaen" w:eastAsia="Sylfaen" w:hAnsi="Sylfaen" w:cs="Sylfaen"/>
          <w:position w:val="1"/>
          <w:sz w:val="24"/>
          <w:szCs w:val="24"/>
          <w:rPrChange w:id="290" w:author="Tinatin Ghogheliani" w:date="2019-07-05T10:57:00Z">
            <w:rPr>
              <w:rFonts w:ascii="Sylfaen" w:eastAsia="Sylfaen" w:hAnsi="Sylfaen" w:cs="Sylfaen"/>
              <w:position w:val="1"/>
              <w:sz w:val="24"/>
              <w:szCs w:val="24"/>
            </w:rPr>
          </w:rPrChange>
        </w:rPr>
        <w:t xml:space="preserve">d </w:t>
      </w:r>
      <w:r w:rsidR="00387783" w:rsidRPr="001522F1">
        <w:rPr>
          <w:rFonts w:ascii="Sylfaen" w:eastAsia="Sylfaen" w:hAnsi="Sylfaen" w:cs="Sylfaen"/>
          <w:spacing w:val="-2"/>
          <w:position w:val="1"/>
          <w:sz w:val="24"/>
          <w:szCs w:val="24"/>
          <w:rPrChange w:id="291" w:author="Tinatin Ghogheliani" w:date="2019-07-05T10:57:00Z">
            <w:rPr>
              <w:rFonts w:ascii="Sylfaen" w:eastAsia="Sylfaen" w:hAnsi="Sylfaen" w:cs="Sylfaen"/>
              <w:spacing w:val="-2"/>
              <w:position w:val="1"/>
              <w:sz w:val="24"/>
              <w:szCs w:val="24"/>
            </w:rPr>
          </w:rPrChange>
        </w:rPr>
        <w:t>p</w:t>
      </w:r>
      <w:r w:rsidR="00387783" w:rsidRPr="001522F1">
        <w:rPr>
          <w:rFonts w:ascii="Sylfaen" w:eastAsia="Sylfaen" w:hAnsi="Sylfaen" w:cs="Sylfaen"/>
          <w:position w:val="1"/>
          <w:sz w:val="24"/>
          <w:szCs w:val="24"/>
          <w:rPrChange w:id="292" w:author="Tinatin Ghogheliani" w:date="2019-07-05T10:57:00Z">
            <w:rPr>
              <w:rFonts w:ascii="Sylfaen" w:eastAsia="Sylfaen" w:hAnsi="Sylfaen" w:cs="Sylfaen"/>
              <w:position w:val="1"/>
              <w:sz w:val="24"/>
              <w:szCs w:val="24"/>
            </w:rPr>
          </w:rPrChange>
        </w:rPr>
        <w:t>eac</w:t>
      </w:r>
      <w:r w:rsidR="00387783" w:rsidRPr="001522F1">
        <w:rPr>
          <w:rFonts w:ascii="Sylfaen" w:eastAsia="Sylfaen" w:hAnsi="Sylfaen" w:cs="Sylfaen"/>
          <w:spacing w:val="1"/>
          <w:position w:val="1"/>
          <w:sz w:val="24"/>
          <w:szCs w:val="24"/>
          <w:rPrChange w:id="293" w:author="Tinatin Ghogheliani" w:date="2019-07-05T10:57:00Z">
            <w:rPr>
              <w:rFonts w:ascii="Sylfaen" w:eastAsia="Sylfaen" w:hAnsi="Sylfaen" w:cs="Sylfaen"/>
              <w:spacing w:val="1"/>
              <w:position w:val="1"/>
              <w:sz w:val="24"/>
              <w:szCs w:val="24"/>
            </w:rPr>
          </w:rPrChange>
        </w:rPr>
        <w:t>e</w:t>
      </w:r>
      <w:r w:rsidR="00387783" w:rsidRPr="001522F1">
        <w:rPr>
          <w:rFonts w:ascii="Sylfaen" w:eastAsia="Sylfaen" w:hAnsi="Sylfaen" w:cs="Sylfaen"/>
          <w:position w:val="1"/>
          <w:sz w:val="24"/>
          <w:szCs w:val="24"/>
          <w:rPrChange w:id="294" w:author="Tinatin Ghogheliani" w:date="2019-07-05T10:57:00Z">
            <w:rPr>
              <w:rFonts w:ascii="Sylfaen" w:eastAsia="Sylfaen" w:hAnsi="Sylfaen" w:cs="Sylfaen"/>
              <w:position w:val="1"/>
              <w:sz w:val="24"/>
              <w:szCs w:val="24"/>
            </w:rPr>
          </w:rPrChange>
        </w:rPr>
        <w:t>ful</w:t>
      </w:r>
      <w:r w:rsidR="00387783" w:rsidRPr="001522F1">
        <w:rPr>
          <w:rFonts w:ascii="Sylfaen" w:eastAsia="Sylfaen" w:hAnsi="Sylfaen" w:cs="Sylfaen"/>
          <w:spacing w:val="1"/>
          <w:position w:val="1"/>
          <w:sz w:val="24"/>
          <w:szCs w:val="24"/>
          <w:rPrChange w:id="295" w:author="Tinatin Ghogheliani" w:date="2019-07-05T10:57:00Z">
            <w:rPr>
              <w:rFonts w:ascii="Sylfaen" w:eastAsia="Sylfaen" w:hAnsi="Sylfaen" w:cs="Sylfaen"/>
              <w:spacing w:val="1"/>
              <w:position w:val="1"/>
              <w:sz w:val="24"/>
              <w:szCs w:val="24"/>
            </w:rPr>
          </w:rPrChange>
        </w:rPr>
        <w:t xml:space="preserve"> c</w:t>
      </w:r>
      <w:r w:rsidR="00387783" w:rsidRPr="001522F1">
        <w:rPr>
          <w:rFonts w:ascii="Sylfaen" w:eastAsia="Sylfaen" w:hAnsi="Sylfaen" w:cs="Sylfaen"/>
          <w:spacing w:val="-2"/>
          <w:position w:val="1"/>
          <w:sz w:val="24"/>
          <w:szCs w:val="24"/>
          <w:rPrChange w:id="296" w:author="Tinatin Ghogheliani" w:date="2019-07-05T10:57:00Z">
            <w:rPr>
              <w:rFonts w:ascii="Sylfaen" w:eastAsia="Sylfaen" w:hAnsi="Sylfaen" w:cs="Sylfaen"/>
              <w:spacing w:val="-2"/>
              <w:position w:val="1"/>
              <w:sz w:val="24"/>
              <w:szCs w:val="24"/>
            </w:rPr>
          </w:rPrChange>
        </w:rPr>
        <w:t>o</w:t>
      </w:r>
      <w:r w:rsidR="00387783" w:rsidRPr="001522F1">
        <w:rPr>
          <w:rFonts w:ascii="Sylfaen" w:eastAsia="Sylfaen" w:hAnsi="Sylfaen" w:cs="Sylfaen"/>
          <w:position w:val="1"/>
          <w:sz w:val="24"/>
          <w:szCs w:val="24"/>
          <w:rPrChange w:id="297" w:author="Tinatin Ghogheliani" w:date="2019-07-05T10:57:00Z">
            <w:rPr>
              <w:rFonts w:ascii="Sylfaen" w:eastAsia="Sylfaen" w:hAnsi="Sylfaen" w:cs="Sylfaen"/>
              <w:position w:val="1"/>
              <w:sz w:val="24"/>
              <w:szCs w:val="24"/>
            </w:rPr>
          </w:rPrChange>
        </w:rPr>
        <w:t>ex</w:t>
      </w:r>
      <w:r w:rsidR="00387783" w:rsidRPr="001522F1">
        <w:rPr>
          <w:rFonts w:ascii="Sylfaen" w:eastAsia="Sylfaen" w:hAnsi="Sylfaen" w:cs="Sylfaen"/>
          <w:spacing w:val="2"/>
          <w:position w:val="1"/>
          <w:sz w:val="24"/>
          <w:szCs w:val="24"/>
          <w:rPrChange w:id="298" w:author="Tinatin Ghogheliani" w:date="2019-07-05T10:57:00Z">
            <w:rPr>
              <w:rFonts w:ascii="Sylfaen" w:eastAsia="Sylfaen" w:hAnsi="Sylfaen" w:cs="Sylfaen"/>
              <w:spacing w:val="2"/>
              <w:position w:val="1"/>
              <w:sz w:val="24"/>
              <w:szCs w:val="24"/>
            </w:rPr>
          </w:rPrChange>
        </w:rPr>
        <w:t>i</w:t>
      </w:r>
      <w:r w:rsidR="00387783" w:rsidRPr="001522F1">
        <w:rPr>
          <w:rFonts w:ascii="Sylfaen" w:eastAsia="Sylfaen" w:hAnsi="Sylfaen" w:cs="Sylfaen"/>
          <w:position w:val="1"/>
          <w:sz w:val="24"/>
          <w:szCs w:val="24"/>
          <w:rPrChange w:id="299" w:author="Tinatin Ghogheliani" w:date="2019-07-05T10:57:00Z">
            <w:rPr>
              <w:rFonts w:ascii="Sylfaen" w:eastAsia="Sylfaen" w:hAnsi="Sylfaen" w:cs="Sylfaen"/>
              <w:position w:val="1"/>
              <w:sz w:val="24"/>
              <w:szCs w:val="24"/>
            </w:rPr>
          </w:rPrChange>
        </w:rPr>
        <w:t>st</w:t>
      </w:r>
      <w:r w:rsidR="00387783" w:rsidRPr="001522F1">
        <w:rPr>
          <w:rFonts w:ascii="Sylfaen" w:eastAsia="Sylfaen" w:hAnsi="Sylfaen" w:cs="Sylfaen"/>
          <w:spacing w:val="-2"/>
          <w:position w:val="1"/>
          <w:sz w:val="24"/>
          <w:szCs w:val="24"/>
          <w:rPrChange w:id="300" w:author="Tinatin Ghogheliani" w:date="2019-07-05T10:57:00Z">
            <w:rPr>
              <w:rFonts w:ascii="Sylfaen" w:eastAsia="Sylfaen" w:hAnsi="Sylfaen" w:cs="Sylfaen"/>
              <w:spacing w:val="-2"/>
              <w:position w:val="1"/>
              <w:sz w:val="24"/>
              <w:szCs w:val="24"/>
            </w:rPr>
          </w:rPrChange>
        </w:rPr>
        <w:t>e</w:t>
      </w:r>
      <w:r w:rsidR="00387783" w:rsidRPr="001522F1">
        <w:rPr>
          <w:rFonts w:ascii="Sylfaen" w:eastAsia="Sylfaen" w:hAnsi="Sylfaen" w:cs="Sylfaen"/>
          <w:spacing w:val="1"/>
          <w:position w:val="1"/>
          <w:sz w:val="24"/>
          <w:szCs w:val="24"/>
          <w:rPrChange w:id="301" w:author="Tinatin Ghogheliani" w:date="2019-07-05T10:57:00Z">
            <w:rPr>
              <w:rFonts w:ascii="Sylfaen" w:eastAsia="Sylfaen" w:hAnsi="Sylfaen" w:cs="Sylfaen"/>
              <w:spacing w:val="1"/>
              <w:position w:val="1"/>
              <w:sz w:val="24"/>
              <w:szCs w:val="24"/>
            </w:rPr>
          </w:rPrChange>
        </w:rPr>
        <w:t>nc</w:t>
      </w:r>
      <w:r w:rsidR="00387783" w:rsidRPr="001522F1">
        <w:rPr>
          <w:rFonts w:ascii="Sylfaen" w:eastAsia="Sylfaen" w:hAnsi="Sylfaen" w:cs="Sylfaen"/>
          <w:position w:val="1"/>
          <w:sz w:val="24"/>
          <w:szCs w:val="24"/>
          <w:rPrChange w:id="302" w:author="Tinatin Ghogheliani" w:date="2019-07-05T10:57:00Z">
            <w:rPr>
              <w:rFonts w:ascii="Sylfaen" w:eastAsia="Sylfaen" w:hAnsi="Sylfaen" w:cs="Sylfaen"/>
              <w:position w:val="1"/>
              <w:sz w:val="24"/>
              <w:szCs w:val="24"/>
            </w:rPr>
          </w:rPrChange>
        </w:rPr>
        <w:t>e</w:t>
      </w:r>
      <w:r w:rsidR="00387783" w:rsidRPr="001522F1">
        <w:rPr>
          <w:rFonts w:ascii="Sylfaen" w:eastAsia="Sylfaen" w:hAnsi="Sylfaen" w:cs="Sylfaen"/>
          <w:spacing w:val="-2"/>
          <w:position w:val="1"/>
          <w:sz w:val="24"/>
          <w:szCs w:val="24"/>
          <w:rPrChange w:id="303" w:author="Tinatin Ghogheliani" w:date="2019-07-05T10:57:00Z">
            <w:rPr>
              <w:rFonts w:ascii="Sylfaen" w:eastAsia="Sylfaen" w:hAnsi="Sylfaen" w:cs="Sylfaen"/>
              <w:spacing w:val="-2"/>
              <w:position w:val="1"/>
              <w:sz w:val="24"/>
              <w:szCs w:val="24"/>
            </w:rPr>
          </w:rPrChange>
        </w:rPr>
        <w:t xml:space="preserve"> </w:t>
      </w:r>
      <w:r w:rsidR="00387783" w:rsidRPr="001522F1">
        <w:rPr>
          <w:rFonts w:ascii="Sylfaen" w:eastAsia="Sylfaen" w:hAnsi="Sylfaen" w:cs="Sylfaen"/>
          <w:spacing w:val="1"/>
          <w:position w:val="1"/>
          <w:sz w:val="24"/>
          <w:szCs w:val="24"/>
          <w:rPrChange w:id="304" w:author="Tinatin Ghogheliani" w:date="2019-07-05T10:57:00Z">
            <w:rPr>
              <w:rFonts w:ascii="Sylfaen" w:eastAsia="Sylfaen" w:hAnsi="Sylfaen" w:cs="Sylfaen"/>
              <w:spacing w:val="1"/>
              <w:position w:val="1"/>
              <w:sz w:val="24"/>
              <w:szCs w:val="24"/>
            </w:rPr>
          </w:rPrChange>
        </w:rPr>
        <w:t>i</w:t>
      </w:r>
      <w:r w:rsidR="00387783" w:rsidRPr="001522F1">
        <w:rPr>
          <w:rFonts w:ascii="Sylfaen" w:eastAsia="Sylfaen" w:hAnsi="Sylfaen" w:cs="Sylfaen"/>
          <w:position w:val="1"/>
          <w:sz w:val="24"/>
          <w:szCs w:val="24"/>
          <w:rPrChange w:id="305" w:author="Tinatin Ghogheliani" w:date="2019-07-05T10:57:00Z">
            <w:rPr>
              <w:rFonts w:ascii="Sylfaen" w:eastAsia="Sylfaen" w:hAnsi="Sylfaen" w:cs="Sylfaen"/>
              <w:position w:val="1"/>
              <w:sz w:val="24"/>
              <w:szCs w:val="24"/>
            </w:rPr>
          </w:rPrChange>
        </w:rPr>
        <w:t>n</w:t>
      </w:r>
      <w:r w:rsidR="00387783" w:rsidRPr="001522F1">
        <w:rPr>
          <w:rFonts w:ascii="Sylfaen" w:eastAsia="Sylfaen" w:hAnsi="Sylfaen" w:cs="Sylfaen"/>
          <w:spacing w:val="1"/>
          <w:position w:val="1"/>
          <w:sz w:val="24"/>
          <w:szCs w:val="24"/>
          <w:rPrChange w:id="306" w:author="Tinatin Ghogheliani" w:date="2019-07-05T10:57:00Z">
            <w:rPr>
              <w:rFonts w:ascii="Sylfaen" w:eastAsia="Sylfaen" w:hAnsi="Sylfaen" w:cs="Sylfaen"/>
              <w:spacing w:val="1"/>
              <w:position w:val="1"/>
              <w:sz w:val="24"/>
              <w:szCs w:val="24"/>
            </w:rPr>
          </w:rPrChange>
        </w:rPr>
        <w:t xml:space="preserve"> </w:t>
      </w:r>
      <w:r w:rsidR="00387783" w:rsidRPr="001522F1">
        <w:rPr>
          <w:rFonts w:ascii="Sylfaen" w:eastAsia="Sylfaen" w:hAnsi="Sylfaen" w:cs="Sylfaen"/>
          <w:spacing w:val="-2"/>
          <w:position w:val="1"/>
          <w:sz w:val="24"/>
          <w:szCs w:val="24"/>
          <w:rPrChange w:id="307" w:author="Tinatin Ghogheliani" w:date="2019-07-05T10:57:00Z">
            <w:rPr>
              <w:rFonts w:ascii="Sylfaen" w:eastAsia="Sylfaen" w:hAnsi="Sylfaen" w:cs="Sylfaen"/>
              <w:spacing w:val="-2"/>
              <w:position w:val="1"/>
              <w:sz w:val="24"/>
              <w:szCs w:val="24"/>
            </w:rPr>
          </w:rPrChange>
        </w:rPr>
        <w:t>t</w:t>
      </w:r>
      <w:r w:rsidR="00387783" w:rsidRPr="001522F1">
        <w:rPr>
          <w:rFonts w:ascii="Sylfaen" w:eastAsia="Sylfaen" w:hAnsi="Sylfaen" w:cs="Sylfaen"/>
          <w:position w:val="1"/>
          <w:sz w:val="24"/>
          <w:szCs w:val="24"/>
          <w:rPrChange w:id="308" w:author="Tinatin Ghogheliani" w:date="2019-07-05T10:57:00Z">
            <w:rPr>
              <w:rFonts w:ascii="Sylfaen" w:eastAsia="Sylfaen" w:hAnsi="Sylfaen" w:cs="Sylfaen"/>
              <w:position w:val="1"/>
              <w:sz w:val="24"/>
              <w:szCs w:val="24"/>
            </w:rPr>
          </w:rPrChange>
        </w:rPr>
        <w:t xml:space="preserve">he </w:t>
      </w:r>
      <w:r w:rsidR="00387783" w:rsidRPr="001522F1">
        <w:rPr>
          <w:rFonts w:ascii="Sylfaen" w:eastAsia="Sylfaen" w:hAnsi="Sylfaen" w:cs="Sylfaen"/>
          <w:spacing w:val="1"/>
          <w:position w:val="1"/>
          <w:sz w:val="24"/>
          <w:szCs w:val="24"/>
          <w:rPrChange w:id="309" w:author="Tinatin Ghogheliani" w:date="2019-07-05T10:57:00Z">
            <w:rPr>
              <w:rFonts w:ascii="Sylfaen" w:eastAsia="Sylfaen" w:hAnsi="Sylfaen" w:cs="Sylfaen"/>
              <w:spacing w:val="1"/>
              <w:position w:val="1"/>
              <w:sz w:val="24"/>
              <w:szCs w:val="24"/>
            </w:rPr>
          </w:rPrChange>
        </w:rPr>
        <w:t>c</w:t>
      </w:r>
      <w:r w:rsidR="00387783" w:rsidRPr="001522F1">
        <w:rPr>
          <w:rFonts w:ascii="Sylfaen" w:eastAsia="Sylfaen" w:hAnsi="Sylfaen" w:cs="Sylfaen"/>
          <w:position w:val="1"/>
          <w:sz w:val="24"/>
          <w:szCs w:val="24"/>
          <w:rPrChange w:id="310" w:author="Tinatin Ghogheliani" w:date="2019-07-05T10:57:00Z">
            <w:rPr>
              <w:rFonts w:ascii="Sylfaen" w:eastAsia="Sylfaen" w:hAnsi="Sylfaen" w:cs="Sylfaen"/>
              <w:position w:val="1"/>
              <w:sz w:val="24"/>
              <w:szCs w:val="24"/>
            </w:rPr>
          </w:rPrChange>
        </w:rPr>
        <w:t>ou</w:t>
      </w:r>
      <w:r w:rsidR="00387783" w:rsidRPr="001522F1">
        <w:rPr>
          <w:rFonts w:ascii="Sylfaen" w:eastAsia="Sylfaen" w:hAnsi="Sylfaen" w:cs="Sylfaen"/>
          <w:spacing w:val="1"/>
          <w:position w:val="1"/>
          <w:sz w:val="24"/>
          <w:szCs w:val="24"/>
          <w:rPrChange w:id="311" w:author="Tinatin Ghogheliani" w:date="2019-07-05T10:57:00Z">
            <w:rPr>
              <w:rFonts w:ascii="Sylfaen" w:eastAsia="Sylfaen" w:hAnsi="Sylfaen" w:cs="Sylfaen"/>
              <w:spacing w:val="1"/>
              <w:position w:val="1"/>
              <w:sz w:val="24"/>
              <w:szCs w:val="24"/>
            </w:rPr>
          </w:rPrChange>
        </w:rPr>
        <w:t>n</w:t>
      </w:r>
      <w:r w:rsidR="00387783" w:rsidRPr="001522F1">
        <w:rPr>
          <w:rFonts w:ascii="Sylfaen" w:eastAsia="Sylfaen" w:hAnsi="Sylfaen" w:cs="Sylfaen"/>
          <w:position w:val="1"/>
          <w:sz w:val="24"/>
          <w:szCs w:val="24"/>
          <w:rPrChange w:id="312" w:author="Tinatin Ghogheliani" w:date="2019-07-05T10:57:00Z">
            <w:rPr>
              <w:rFonts w:ascii="Sylfaen" w:eastAsia="Sylfaen" w:hAnsi="Sylfaen" w:cs="Sylfaen"/>
              <w:position w:val="1"/>
              <w:sz w:val="24"/>
              <w:szCs w:val="24"/>
            </w:rPr>
          </w:rPrChange>
        </w:rPr>
        <w:t>try.</w:t>
      </w:r>
    </w:p>
    <w:p w14:paraId="53A07BDA" w14:textId="77777777" w:rsidR="00C51F6E" w:rsidRDefault="00C51F6E" w:rsidP="00387783">
      <w:pPr>
        <w:spacing w:line="200" w:lineRule="exact"/>
        <w:rPr>
          <w:ins w:id="313" w:author="Tinatin Ghogheliani" w:date="2019-07-05T11:09:00Z"/>
          <w:rFonts w:ascii="Sylfaen" w:hAnsi="Sylfaen"/>
          <w:sz w:val="24"/>
          <w:szCs w:val="24"/>
        </w:rPr>
      </w:pPr>
    </w:p>
    <w:p w14:paraId="1F96FF3E" w14:textId="2151806A" w:rsidR="00015BAB" w:rsidRPr="00C51F6E" w:rsidRDefault="00015BAB" w:rsidP="00015BAB">
      <w:pPr>
        <w:spacing w:line="300" w:lineRule="exact"/>
        <w:ind w:right="546"/>
        <w:jc w:val="right"/>
        <w:rPr>
          <w:rFonts w:ascii="Sylfaen" w:eastAsia="Sylfaen" w:hAnsi="Sylfaen" w:cs="Sylfaen"/>
          <w:sz w:val="24"/>
          <w:szCs w:val="24"/>
        </w:rPr>
      </w:pPr>
      <w:r w:rsidRPr="00C51F6E">
        <w:rPr>
          <w:rFonts w:ascii="Sylfaen" w:eastAsia="Sylfaen" w:hAnsi="Sylfaen" w:cs="Sylfaen"/>
          <w:spacing w:val="1"/>
          <w:position w:val="1"/>
          <w:sz w:val="24"/>
          <w:szCs w:val="24"/>
        </w:rPr>
        <w:t>i</w:t>
      </w:r>
      <w:r w:rsidRPr="00C51F6E">
        <w:rPr>
          <w:rFonts w:ascii="Sylfaen" w:eastAsia="Sylfaen" w:hAnsi="Sylfaen" w:cs="Sylfaen"/>
          <w:position w:val="1"/>
          <w:sz w:val="24"/>
          <w:szCs w:val="24"/>
        </w:rPr>
        <w:t>n</w:t>
      </w:r>
      <w:r w:rsidRPr="00C51F6E">
        <w:rPr>
          <w:rFonts w:ascii="Sylfaen" w:eastAsia="Sylfaen" w:hAnsi="Sylfaen" w:cs="Sylfaen"/>
          <w:spacing w:val="-2"/>
          <w:position w:val="1"/>
          <w:sz w:val="24"/>
          <w:szCs w:val="24"/>
        </w:rPr>
        <w:t xml:space="preserve"> </w:t>
      </w:r>
      <w:r w:rsidRPr="00C51F6E">
        <w:rPr>
          <w:rFonts w:ascii="Sylfaen" w:eastAsia="Sylfaen" w:hAnsi="Sylfaen" w:cs="Sylfaen"/>
          <w:position w:val="1"/>
          <w:sz w:val="24"/>
          <w:szCs w:val="24"/>
        </w:rPr>
        <w:t>GEL</w:t>
      </w:r>
    </w:p>
    <w:p w14:paraId="6D13C6B7" w14:textId="77777777" w:rsidR="00387783" w:rsidRPr="00C51F6E" w:rsidRDefault="00387783" w:rsidP="00387783">
      <w:pPr>
        <w:spacing w:line="200" w:lineRule="exact"/>
        <w:rPr>
          <w:rFonts w:ascii="Sylfaen" w:hAnsi="Sylfaen"/>
          <w:sz w:val="24"/>
          <w:szCs w:val="24"/>
        </w:rPr>
      </w:pPr>
    </w:p>
    <w:tbl>
      <w:tblPr>
        <w:tblW w:w="9247" w:type="dxa"/>
        <w:tblInd w:w="107" w:type="dxa"/>
        <w:tblLayout w:type="fixed"/>
        <w:tblCellMar>
          <w:left w:w="0" w:type="dxa"/>
          <w:right w:w="0" w:type="dxa"/>
        </w:tblCellMar>
        <w:tblLook w:val="01E0" w:firstRow="1" w:lastRow="1" w:firstColumn="1" w:lastColumn="1" w:noHBand="0" w:noVBand="0"/>
      </w:tblPr>
      <w:tblGrid>
        <w:gridCol w:w="2137"/>
        <w:gridCol w:w="1407"/>
        <w:gridCol w:w="1133"/>
        <w:gridCol w:w="1136"/>
        <w:gridCol w:w="1133"/>
        <w:gridCol w:w="1136"/>
        <w:gridCol w:w="1133"/>
        <w:gridCol w:w="32"/>
      </w:tblGrid>
      <w:tr w:rsidR="00387783" w:rsidRPr="001522F1" w14:paraId="037B00E6" w14:textId="77777777" w:rsidTr="002D51E7">
        <w:trPr>
          <w:trHeight w:hRule="exact" w:val="579"/>
        </w:trPr>
        <w:tc>
          <w:tcPr>
            <w:tcW w:w="2137" w:type="dxa"/>
            <w:tcBorders>
              <w:top w:val="single" w:sz="5" w:space="0" w:color="000000"/>
              <w:left w:val="single" w:sz="5" w:space="0" w:color="000000"/>
              <w:bottom w:val="single" w:sz="5" w:space="0" w:color="000000"/>
              <w:right w:val="single" w:sz="5" w:space="0" w:color="000000"/>
            </w:tcBorders>
          </w:tcPr>
          <w:p w14:paraId="2ABB3C6A" w14:textId="77777777" w:rsidR="00387783" w:rsidRPr="001522F1" w:rsidRDefault="00387783" w:rsidP="007A6E90">
            <w:pPr>
              <w:rPr>
                <w:rFonts w:ascii="Sylfaen" w:hAnsi="Sylfaen"/>
                <w:sz w:val="24"/>
                <w:szCs w:val="24"/>
                <w:rPrChange w:id="314" w:author="Tinatin Ghogheliani" w:date="2019-07-05T10:57:00Z">
                  <w:rPr>
                    <w:rFonts w:ascii="Sylfaen" w:hAnsi="Sylfaen"/>
                    <w:sz w:val="24"/>
                    <w:szCs w:val="24"/>
                  </w:rPr>
                </w:rPrChange>
              </w:rPr>
            </w:pPr>
          </w:p>
        </w:tc>
        <w:tc>
          <w:tcPr>
            <w:tcW w:w="1407" w:type="dxa"/>
            <w:tcBorders>
              <w:top w:val="single" w:sz="5" w:space="0" w:color="000000"/>
              <w:left w:val="single" w:sz="5" w:space="0" w:color="000000"/>
              <w:bottom w:val="single" w:sz="5" w:space="0" w:color="000000"/>
              <w:right w:val="single" w:sz="5" w:space="0" w:color="000000"/>
            </w:tcBorders>
          </w:tcPr>
          <w:p w14:paraId="6C097191" w14:textId="77777777" w:rsidR="00387783" w:rsidRPr="001522F1" w:rsidRDefault="00387783" w:rsidP="007A6E90">
            <w:pPr>
              <w:spacing w:before="4"/>
              <w:ind w:left="362"/>
              <w:rPr>
                <w:rFonts w:ascii="Sylfaen" w:eastAsia="Sylfaen" w:hAnsi="Sylfaen" w:cs="Sylfaen"/>
                <w:sz w:val="24"/>
                <w:szCs w:val="24"/>
                <w:rPrChange w:id="315"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16" w:author="Tinatin Ghogheliani" w:date="2019-07-05T10:57:00Z">
                  <w:rPr>
                    <w:rFonts w:ascii="Sylfaen" w:eastAsia="Sylfaen" w:hAnsi="Sylfaen" w:cs="Sylfaen"/>
                    <w:spacing w:val="1"/>
                    <w:sz w:val="24"/>
                    <w:szCs w:val="24"/>
                  </w:rPr>
                </w:rPrChange>
              </w:rPr>
              <w:t>2014</w:t>
            </w:r>
          </w:p>
        </w:tc>
        <w:tc>
          <w:tcPr>
            <w:tcW w:w="1133" w:type="dxa"/>
            <w:tcBorders>
              <w:top w:val="single" w:sz="5" w:space="0" w:color="000000"/>
              <w:left w:val="single" w:sz="5" w:space="0" w:color="000000"/>
              <w:bottom w:val="single" w:sz="5" w:space="0" w:color="000000"/>
              <w:right w:val="single" w:sz="5" w:space="0" w:color="000000"/>
            </w:tcBorders>
          </w:tcPr>
          <w:p w14:paraId="4156B752" w14:textId="77777777" w:rsidR="00387783" w:rsidRPr="001522F1" w:rsidRDefault="00387783" w:rsidP="007A6E90">
            <w:pPr>
              <w:spacing w:before="4"/>
              <w:ind w:left="359"/>
              <w:rPr>
                <w:rFonts w:ascii="Sylfaen" w:eastAsia="Sylfaen" w:hAnsi="Sylfaen" w:cs="Sylfaen"/>
                <w:sz w:val="24"/>
                <w:szCs w:val="24"/>
                <w:rPrChange w:id="317"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18" w:author="Tinatin Ghogheliani" w:date="2019-07-05T10:57:00Z">
                  <w:rPr>
                    <w:rFonts w:ascii="Sylfaen" w:eastAsia="Sylfaen" w:hAnsi="Sylfaen" w:cs="Sylfaen"/>
                    <w:spacing w:val="1"/>
                    <w:sz w:val="24"/>
                    <w:szCs w:val="24"/>
                  </w:rPr>
                </w:rPrChange>
              </w:rPr>
              <w:t>2015</w:t>
            </w:r>
          </w:p>
        </w:tc>
        <w:tc>
          <w:tcPr>
            <w:tcW w:w="1136" w:type="dxa"/>
            <w:tcBorders>
              <w:top w:val="single" w:sz="5" w:space="0" w:color="000000"/>
              <w:left w:val="single" w:sz="5" w:space="0" w:color="000000"/>
              <w:bottom w:val="single" w:sz="5" w:space="0" w:color="000000"/>
              <w:right w:val="single" w:sz="5" w:space="0" w:color="000000"/>
            </w:tcBorders>
          </w:tcPr>
          <w:p w14:paraId="36C39124" w14:textId="77777777" w:rsidR="00387783" w:rsidRPr="001522F1" w:rsidRDefault="00387783" w:rsidP="007A6E90">
            <w:pPr>
              <w:spacing w:before="4"/>
              <w:ind w:left="361"/>
              <w:rPr>
                <w:rFonts w:ascii="Sylfaen" w:eastAsia="Sylfaen" w:hAnsi="Sylfaen" w:cs="Sylfaen"/>
                <w:sz w:val="24"/>
                <w:szCs w:val="24"/>
                <w:rPrChange w:id="319"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20" w:author="Tinatin Ghogheliani" w:date="2019-07-05T10:57:00Z">
                  <w:rPr>
                    <w:rFonts w:ascii="Sylfaen" w:eastAsia="Sylfaen" w:hAnsi="Sylfaen" w:cs="Sylfaen"/>
                    <w:spacing w:val="1"/>
                    <w:sz w:val="24"/>
                    <w:szCs w:val="24"/>
                  </w:rPr>
                </w:rPrChange>
              </w:rPr>
              <w:t>2016</w:t>
            </w:r>
          </w:p>
        </w:tc>
        <w:tc>
          <w:tcPr>
            <w:tcW w:w="1133" w:type="dxa"/>
            <w:tcBorders>
              <w:top w:val="single" w:sz="5" w:space="0" w:color="000000"/>
              <w:left w:val="single" w:sz="5" w:space="0" w:color="000000"/>
              <w:bottom w:val="single" w:sz="5" w:space="0" w:color="000000"/>
              <w:right w:val="single" w:sz="5" w:space="0" w:color="000000"/>
            </w:tcBorders>
          </w:tcPr>
          <w:p w14:paraId="07A3EF71" w14:textId="77777777" w:rsidR="00387783" w:rsidRPr="001522F1" w:rsidRDefault="00387783" w:rsidP="007A6E90">
            <w:pPr>
              <w:spacing w:before="4"/>
              <w:ind w:left="359"/>
              <w:rPr>
                <w:rFonts w:ascii="Sylfaen" w:eastAsia="Sylfaen" w:hAnsi="Sylfaen" w:cs="Sylfaen"/>
                <w:sz w:val="24"/>
                <w:szCs w:val="24"/>
                <w:rPrChange w:id="321"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22" w:author="Tinatin Ghogheliani" w:date="2019-07-05T10:57:00Z">
                  <w:rPr>
                    <w:rFonts w:ascii="Sylfaen" w:eastAsia="Sylfaen" w:hAnsi="Sylfaen" w:cs="Sylfaen"/>
                    <w:spacing w:val="1"/>
                    <w:sz w:val="24"/>
                    <w:szCs w:val="24"/>
                  </w:rPr>
                </w:rPrChange>
              </w:rPr>
              <w:t>2017</w:t>
            </w:r>
          </w:p>
        </w:tc>
        <w:tc>
          <w:tcPr>
            <w:tcW w:w="1136" w:type="dxa"/>
            <w:tcBorders>
              <w:top w:val="single" w:sz="5" w:space="0" w:color="000000"/>
              <w:left w:val="single" w:sz="5" w:space="0" w:color="000000"/>
              <w:bottom w:val="single" w:sz="5" w:space="0" w:color="000000"/>
              <w:right w:val="single" w:sz="5" w:space="0" w:color="000000"/>
            </w:tcBorders>
          </w:tcPr>
          <w:p w14:paraId="372581F7" w14:textId="77777777" w:rsidR="00387783" w:rsidRPr="001522F1" w:rsidRDefault="00387783" w:rsidP="007A6E90">
            <w:pPr>
              <w:spacing w:before="4"/>
              <w:ind w:left="361"/>
              <w:rPr>
                <w:rFonts w:ascii="Sylfaen" w:eastAsia="Sylfaen" w:hAnsi="Sylfaen" w:cs="Sylfaen"/>
                <w:sz w:val="24"/>
                <w:szCs w:val="24"/>
                <w:rPrChange w:id="323"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24" w:author="Tinatin Ghogheliani" w:date="2019-07-05T10:57:00Z">
                  <w:rPr>
                    <w:rFonts w:ascii="Sylfaen" w:eastAsia="Sylfaen" w:hAnsi="Sylfaen" w:cs="Sylfaen"/>
                    <w:spacing w:val="1"/>
                    <w:sz w:val="24"/>
                    <w:szCs w:val="24"/>
                  </w:rPr>
                </w:rPrChange>
              </w:rPr>
              <w:t>2018</w:t>
            </w:r>
          </w:p>
        </w:tc>
        <w:tc>
          <w:tcPr>
            <w:tcW w:w="1133" w:type="dxa"/>
            <w:tcBorders>
              <w:top w:val="single" w:sz="5" w:space="0" w:color="000000"/>
              <w:left w:val="single" w:sz="5" w:space="0" w:color="000000"/>
              <w:bottom w:val="single" w:sz="5" w:space="0" w:color="000000"/>
              <w:right w:val="single" w:sz="5" w:space="0" w:color="000000"/>
            </w:tcBorders>
          </w:tcPr>
          <w:p w14:paraId="34F7B83F" w14:textId="77777777" w:rsidR="00387783" w:rsidRPr="001522F1" w:rsidRDefault="00387783" w:rsidP="007A6E90">
            <w:pPr>
              <w:spacing w:before="4"/>
              <w:ind w:left="359"/>
              <w:rPr>
                <w:rFonts w:ascii="Sylfaen" w:eastAsia="Sylfaen" w:hAnsi="Sylfaen" w:cs="Sylfaen"/>
                <w:sz w:val="24"/>
                <w:szCs w:val="24"/>
                <w:rPrChange w:id="325"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26" w:author="Tinatin Ghogheliani" w:date="2019-07-05T10:57:00Z">
                  <w:rPr>
                    <w:rFonts w:ascii="Sylfaen" w:eastAsia="Sylfaen" w:hAnsi="Sylfaen" w:cs="Sylfaen"/>
                    <w:spacing w:val="1"/>
                    <w:sz w:val="24"/>
                    <w:szCs w:val="24"/>
                  </w:rPr>
                </w:rPrChange>
              </w:rPr>
              <w:t>2019</w:t>
            </w:r>
          </w:p>
        </w:tc>
        <w:tc>
          <w:tcPr>
            <w:tcW w:w="32" w:type="dxa"/>
            <w:tcBorders>
              <w:top w:val="single" w:sz="5" w:space="0" w:color="000000"/>
              <w:left w:val="single" w:sz="5" w:space="0" w:color="000000"/>
              <w:bottom w:val="single" w:sz="5" w:space="0" w:color="000000"/>
              <w:right w:val="single" w:sz="5" w:space="0" w:color="000000"/>
            </w:tcBorders>
          </w:tcPr>
          <w:p w14:paraId="1E6428B9" w14:textId="4EB815E8" w:rsidR="00387783" w:rsidRPr="001522F1" w:rsidRDefault="00015BAB" w:rsidP="007A6E90">
            <w:pPr>
              <w:spacing w:before="4"/>
              <w:ind w:left="373"/>
              <w:rPr>
                <w:rFonts w:ascii="Sylfaen" w:eastAsia="Sylfaen" w:hAnsi="Sylfaen" w:cs="Sylfaen"/>
                <w:sz w:val="24"/>
                <w:szCs w:val="24"/>
                <w:rPrChange w:id="327"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28" w:author="Tinatin Ghogheliani" w:date="2019-07-05T10:57:00Z">
                  <w:rPr>
                    <w:rFonts w:ascii="Sylfaen" w:eastAsia="Sylfaen" w:hAnsi="Sylfaen" w:cs="Sylfaen"/>
                    <w:spacing w:val="-1"/>
                    <w:sz w:val="24"/>
                    <w:szCs w:val="24"/>
                  </w:rPr>
                </w:rPrChange>
              </w:rPr>
              <w:t>T</w:t>
            </w:r>
            <w:r w:rsidR="00387783" w:rsidRPr="001522F1">
              <w:rPr>
                <w:rFonts w:ascii="Sylfaen" w:eastAsia="Sylfaen" w:hAnsi="Sylfaen" w:cs="Sylfaen"/>
                <w:sz w:val="24"/>
                <w:szCs w:val="24"/>
                <w:rPrChange w:id="329" w:author="Tinatin Ghogheliani" w:date="2019-07-05T10:57:00Z">
                  <w:rPr>
                    <w:rFonts w:ascii="Sylfaen" w:eastAsia="Sylfaen" w:hAnsi="Sylfaen" w:cs="Sylfaen"/>
                    <w:sz w:val="24"/>
                    <w:szCs w:val="24"/>
                  </w:rPr>
                </w:rPrChange>
              </w:rPr>
              <w:t>o</w:t>
            </w:r>
            <w:r w:rsidR="00387783" w:rsidRPr="001522F1">
              <w:rPr>
                <w:rFonts w:ascii="Sylfaen" w:eastAsia="Sylfaen" w:hAnsi="Sylfaen" w:cs="Sylfaen"/>
                <w:spacing w:val="-1"/>
                <w:sz w:val="24"/>
                <w:szCs w:val="24"/>
                <w:rPrChange w:id="330" w:author="Tinatin Ghogheliani" w:date="2019-07-05T10:57:00Z">
                  <w:rPr>
                    <w:rFonts w:ascii="Sylfaen" w:eastAsia="Sylfaen" w:hAnsi="Sylfaen" w:cs="Sylfaen"/>
                    <w:spacing w:val="-1"/>
                    <w:sz w:val="24"/>
                    <w:szCs w:val="24"/>
                  </w:rPr>
                </w:rPrChange>
              </w:rPr>
              <w:t>t</w:t>
            </w:r>
            <w:r w:rsidR="00387783" w:rsidRPr="001522F1">
              <w:rPr>
                <w:rFonts w:ascii="Sylfaen" w:eastAsia="Sylfaen" w:hAnsi="Sylfaen" w:cs="Sylfaen"/>
                <w:sz w:val="24"/>
                <w:szCs w:val="24"/>
                <w:rPrChange w:id="331" w:author="Tinatin Ghogheliani" w:date="2019-07-05T10:57:00Z">
                  <w:rPr>
                    <w:rFonts w:ascii="Sylfaen" w:eastAsia="Sylfaen" w:hAnsi="Sylfaen" w:cs="Sylfaen"/>
                    <w:sz w:val="24"/>
                    <w:szCs w:val="24"/>
                  </w:rPr>
                </w:rPrChange>
              </w:rPr>
              <w:t>al</w:t>
            </w:r>
          </w:p>
        </w:tc>
      </w:tr>
      <w:tr w:rsidR="00387783" w:rsidRPr="001522F1" w14:paraId="45B5E68F" w14:textId="77777777" w:rsidTr="002D51E7">
        <w:trPr>
          <w:trHeight w:hRule="exact" w:val="576"/>
        </w:trPr>
        <w:tc>
          <w:tcPr>
            <w:tcW w:w="2137" w:type="dxa"/>
            <w:tcBorders>
              <w:top w:val="single" w:sz="5" w:space="0" w:color="000000"/>
              <w:left w:val="single" w:sz="5" w:space="0" w:color="000000"/>
              <w:bottom w:val="single" w:sz="5" w:space="0" w:color="000000"/>
              <w:right w:val="single" w:sz="5" w:space="0" w:color="000000"/>
            </w:tcBorders>
          </w:tcPr>
          <w:p w14:paraId="20DE3A2B" w14:textId="77777777" w:rsidR="00387783" w:rsidRPr="001522F1" w:rsidRDefault="00387783" w:rsidP="007A6E90">
            <w:pPr>
              <w:spacing w:before="4"/>
              <w:ind w:left="102"/>
              <w:rPr>
                <w:rFonts w:ascii="Sylfaen" w:eastAsia="Sylfaen" w:hAnsi="Sylfaen" w:cs="Sylfaen"/>
                <w:sz w:val="24"/>
                <w:szCs w:val="24"/>
              </w:rPr>
            </w:pPr>
            <w:r w:rsidRPr="001522F1">
              <w:rPr>
                <w:rFonts w:ascii="Sylfaen" w:eastAsia="Sylfaen" w:hAnsi="Sylfaen" w:cs="Sylfaen"/>
                <w:sz w:val="24"/>
                <w:szCs w:val="24"/>
              </w:rPr>
              <w:t>Mu</w:t>
            </w:r>
            <w:r w:rsidRPr="001522F1">
              <w:rPr>
                <w:rFonts w:ascii="Sylfaen" w:eastAsia="Sylfaen" w:hAnsi="Sylfaen" w:cs="Sylfaen"/>
                <w:spacing w:val="1"/>
                <w:sz w:val="24"/>
                <w:szCs w:val="24"/>
              </w:rPr>
              <w:t>s</w:t>
            </w:r>
            <w:r w:rsidRPr="001522F1">
              <w:rPr>
                <w:rFonts w:ascii="Sylfaen" w:eastAsia="Sylfaen" w:hAnsi="Sylfaen" w:cs="Sylfaen"/>
                <w:sz w:val="24"/>
                <w:szCs w:val="24"/>
              </w:rPr>
              <w:t>l</w:t>
            </w:r>
            <w:r w:rsidRPr="001522F1">
              <w:rPr>
                <w:rFonts w:ascii="Sylfaen" w:eastAsia="Sylfaen" w:hAnsi="Sylfaen" w:cs="Sylfaen"/>
                <w:spacing w:val="1"/>
                <w:sz w:val="24"/>
                <w:szCs w:val="24"/>
              </w:rPr>
              <w:t>i</w:t>
            </w:r>
            <w:r w:rsidRPr="001522F1">
              <w:rPr>
                <w:rFonts w:ascii="Sylfaen" w:eastAsia="Sylfaen" w:hAnsi="Sylfaen" w:cs="Sylfaen"/>
                <w:sz w:val="24"/>
                <w:szCs w:val="24"/>
              </w:rPr>
              <w:t>m</w:t>
            </w:r>
            <w:r w:rsidRPr="001522F1">
              <w:rPr>
                <w:rFonts w:ascii="Sylfaen" w:eastAsia="Sylfaen" w:hAnsi="Sylfaen" w:cs="Sylfaen"/>
                <w:spacing w:val="-6"/>
                <w:sz w:val="24"/>
                <w:szCs w:val="24"/>
              </w:rPr>
              <w:t xml:space="preserve"> </w:t>
            </w:r>
            <w:r w:rsidRPr="001522F1">
              <w:rPr>
                <w:rFonts w:ascii="Sylfaen" w:eastAsia="Sylfaen" w:hAnsi="Sylfaen" w:cs="Sylfaen"/>
                <w:sz w:val="24"/>
                <w:szCs w:val="24"/>
              </w:rPr>
              <w:t>com</w:t>
            </w:r>
            <w:r w:rsidRPr="001522F1">
              <w:rPr>
                <w:rFonts w:ascii="Sylfaen" w:eastAsia="Sylfaen" w:hAnsi="Sylfaen" w:cs="Sylfaen"/>
                <w:spacing w:val="-1"/>
                <w:sz w:val="24"/>
                <w:szCs w:val="24"/>
              </w:rPr>
              <w:t>m</w:t>
            </w:r>
            <w:r w:rsidRPr="001522F1">
              <w:rPr>
                <w:rFonts w:ascii="Sylfaen" w:eastAsia="Sylfaen" w:hAnsi="Sylfaen" w:cs="Sylfaen"/>
                <w:spacing w:val="2"/>
                <w:sz w:val="24"/>
                <w:szCs w:val="24"/>
              </w:rPr>
              <w:t>u</w:t>
            </w:r>
            <w:r w:rsidRPr="001522F1">
              <w:rPr>
                <w:rFonts w:ascii="Sylfaen" w:eastAsia="Sylfaen" w:hAnsi="Sylfaen" w:cs="Sylfaen"/>
                <w:sz w:val="24"/>
                <w:szCs w:val="24"/>
              </w:rPr>
              <w:t>n</w:t>
            </w:r>
            <w:r w:rsidRPr="001522F1">
              <w:rPr>
                <w:rFonts w:ascii="Sylfaen" w:eastAsia="Sylfaen" w:hAnsi="Sylfaen" w:cs="Sylfaen"/>
                <w:spacing w:val="1"/>
                <w:sz w:val="24"/>
                <w:szCs w:val="24"/>
              </w:rPr>
              <w:t>i</w:t>
            </w:r>
            <w:r w:rsidRPr="001522F1">
              <w:rPr>
                <w:rFonts w:ascii="Sylfaen" w:eastAsia="Sylfaen" w:hAnsi="Sylfaen" w:cs="Sylfaen"/>
                <w:spacing w:val="-1"/>
                <w:sz w:val="24"/>
                <w:szCs w:val="24"/>
              </w:rPr>
              <w:t>t</w:t>
            </w:r>
            <w:r w:rsidRPr="001522F1">
              <w:rPr>
                <w:rFonts w:ascii="Sylfaen" w:eastAsia="Sylfaen" w:hAnsi="Sylfaen" w:cs="Sylfaen"/>
                <w:sz w:val="24"/>
                <w:szCs w:val="24"/>
              </w:rPr>
              <w:t>y</w:t>
            </w:r>
          </w:p>
        </w:tc>
        <w:tc>
          <w:tcPr>
            <w:tcW w:w="1407" w:type="dxa"/>
            <w:tcBorders>
              <w:top w:val="single" w:sz="5" w:space="0" w:color="000000"/>
              <w:left w:val="single" w:sz="5" w:space="0" w:color="000000"/>
              <w:bottom w:val="single" w:sz="5" w:space="0" w:color="000000"/>
              <w:right w:val="single" w:sz="5" w:space="0" w:color="000000"/>
            </w:tcBorders>
          </w:tcPr>
          <w:p w14:paraId="086A4975" w14:textId="77777777" w:rsidR="00387783" w:rsidRPr="001522F1" w:rsidRDefault="00387783" w:rsidP="007A6E90">
            <w:pPr>
              <w:spacing w:before="16"/>
              <w:ind w:left="162"/>
              <w:rPr>
                <w:rFonts w:ascii="Sylfaen" w:eastAsia="Sylfaen" w:hAnsi="Sylfaen" w:cs="Sylfaen"/>
                <w:sz w:val="24"/>
                <w:szCs w:val="24"/>
                <w:rPrChange w:id="332"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333" w:author="Tinatin Ghogheliani" w:date="2019-07-05T10:57:00Z">
                  <w:rPr>
                    <w:rFonts w:ascii="Sylfaen" w:eastAsia="Sylfaen" w:hAnsi="Sylfaen" w:cs="Sylfaen"/>
                    <w:sz w:val="24"/>
                    <w:szCs w:val="24"/>
                  </w:rPr>
                </w:rPrChange>
              </w:rPr>
              <w:t>1</w:t>
            </w:r>
            <w:r w:rsidRPr="001522F1">
              <w:rPr>
                <w:rFonts w:ascii="Sylfaen" w:eastAsia="Sylfaen" w:hAnsi="Sylfaen" w:cs="Sylfaen"/>
                <w:spacing w:val="1"/>
                <w:sz w:val="24"/>
                <w:szCs w:val="24"/>
                <w:rPrChange w:id="334" w:author="Tinatin Ghogheliani" w:date="2019-07-05T10:57:00Z">
                  <w:rPr>
                    <w:rFonts w:ascii="Sylfaen" w:eastAsia="Sylfaen" w:hAnsi="Sylfaen" w:cs="Sylfaen"/>
                    <w:spacing w:val="1"/>
                    <w:sz w:val="24"/>
                    <w:szCs w:val="24"/>
                  </w:rPr>
                </w:rPrChange>
              </w:rPr>
              <w:t xml:space="preserve"> 10</w:t>
            </w:r>
            <w:r w:rsidRPr="001522F1">
              <w:rPr>
                <w:rFonts w:ascii="Sylfaen" w:eastAsia="Sylfaen" w:hAnsi="Sylfaen" w:cs="Sylfaen"/>
                <w:sz w:val="24"/>
                <w:szCs w:val="24"/>
                <w:rPrChange w:id="335"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336"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337"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3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39"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7090CC11" w14:textId="77777777" w:rsidR="00387783" w:rsidRPr="001522F1" w:rsidRDefault="00387783" w:rsidP="007A6E90">
            <w:pPr>
              <w:spacing w:before="16"/>
              <w:ind w:left="160"/>
              <w:rPr>
                <w:rFonts w:ascii="Sylfaen" w:eastAsia="Sylfaen" w:hAnsi="Sylfaen" w:cs="Sylfaen"/>
                <w:sz w:val="24"/>
                <w:szCs w:val="24"/>
                <w:rPrChange w:id="340"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341" w:author="Tinatin Ghogheliani" w:date="2019-07-05T10:57:00Z">
                  <w:rPr>
                    <w:rFonts w:ascii="Sylfaen" w:eastAsia="Sylfaen" w:hAnsi="Sylfaen" w:cs="Sylfaen"/>
                    <w:sz w:val="24"/>
                    <w:szCs w:val="24"/>
                  </w:rPr>
                </w:rPrChange>
              </w:rPr>
              <w:t>2</w:t>
            </w:r>
            <w:r w:rsidRPr="001522F1">
              <w:rPr>
                <w:rFonts w:ascii="Sylfaen" w:eastAsia="Sylfaen" w:hAnsi="Sylfaen" w:cs="Sylfaen"/>
                <w:spacing w:val="1"/>
                <w:sz w:val="24"/>
                <w:szCs w:val="24"/>
                <w:rPrChange w:id="342" w:author="Tinatin Ghogheliani" w:date="2019-07-05T10:57:00Z">
                  <w:rPr>
                    <w:rFonts w:ascii="Sylfaen" w:eastAsia="Sylfaen" w:hAnsi="Sylfaen" w:cs="Sylfaen"/>
                    <w:spacing w:val="1"/>
                    <w:sz w:val="24"/>
                    <w:szCs w:val="24"/>
                  </w:rPr>
                </w:rPrChange>
              </w:rPr>
              <w:t xml:space="preserve"> 20</w:t>
            </w:r>
            <w:r w:rsidRPr="001522F1">
              <w:rPr>
                <w:rFonts w:ascii="Sylfaen" w:eastAsia="Sylfaen" w:hAnsi="Sylfaen" w:cs="Sylfaen"/>
                <w:sz w:val="24"/>
                <w:szCs w:val="24"/>
                <w:rPrChange w:id="343"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344"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345"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46"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47"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7DF19BB6" w14:textId="77777777" w:rsidR="00387783" w:rsidRPr="001522F1" w:rsidRDefault="00387783" w:rsidP="007A6E90">
            <w:pPr>
              <w:spacing w:before="16"/>
              <w:ind w:left="162"/>
              <w:rPr>
                <w:rFonts w:ascii="Sylfaen" w:eastAsia="Sylfaen" w:hAnsi="Sylfaen" w:cs="Sylfaen"/>
                <w:sz w:val="24"/>
                <w:szCs w:val="24"/>
                <w:rPrChange w:id="348"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349" w:author="Tinatin Ghogheliani" w:date="2019-07-05T10:57:00Z">
                  <w:rPr>
                    <w:rFonts w:ascii="Sylfaen" w:eastAsia="Sylfaen" w:hAnsi="Sylfaen" w:cs="Sylfaen"/>
                    <w:sz w:val="24"/>
                    <w:szCs w:val="24"/>
                  </w:rPr>
                </w:rPrChange>
              </w:rPr>
              <w:t>2</w:t>
            </w:r>
            <w:r w:rsidRPr="001522F1">
              <w:rPr>
                <w:rFonts w:ascii="Sylfaen" w:eastAsia="Sylfaen" w:hAnsi="Sylfaen" w:cs="Sylfaen"/>
                <w:spacing w:val="1"/>
                <w:sz w:val="24"/>
                <w:szCs w:val="24"/>
                <w:rPrChange w:id="350" w:author="Tinatin Ghogheliani" w:date="2019-07-05T10:57:00Z">
                  <w:rPr>
                    <w:rFonts w:ascii="Sylfaen" w:eastAsia="Sylfaen" w:hAnsi="Sylfaen" w:cs="Sylfaen"/>
                    <w:spacing w:val="1"/>
                    <w:sz w:val="24"/>
                    <w:szCs w:val="24"/>
                  </w:rPr>
                </w:rPrChange>
              </w:rPr>
              <w:t xml:space="preserve"> 75</w:t>
            </w:r>
            <w:r w:rsidRPr="001522F1">
              <w:rPr>
                <w:rFonts w:ascii="Sylfaen" w:eastAsia="Sylfaen" w:hAnsi="Sylfaen" w:cs="Sylfaen"/>
                <w:sz w:val="24"/>
                <w:szCs w:val="24"/>
                <w:rPrChange w:id="351"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352"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353"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5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55"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38EF98EB" w14:textId="77777777" w:rsidR="00387783" w:rsidRPr="001522F1" w:rsidRDefault="00387783" w:rsidP="007A6E90">
            <w:pPr>
              <w:spacing w:before="16"/>
              <w:ind w:left="160"/>
              <w:rPr>
                <w:rFonts w:ascii="Sylfaen" w:eastAsia="Sylfaen" w:hAnsi="Sylfaen" w:cs="Sylfaen"/>
                <w:sz w:val="24"/>
                <w:szCs w:val="24"/>
                <w:rPrChange w:id="356"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357" w:author="Tinatin Ghogheliani" w:date="2019-07-05T10:57:00Z">
                  <w:rPr>
                    <w:rFonts w:ascii="Sylfaen" w:eastAsia="Sylfaen" w:hAnsi="Sylfaen" w:cs="Sylfaen"/>
                    <w:sz w:val="24"/>
                    <w:szCs w:val="24"/>
                  </w:rPr>
                </w:rPrChange>
              </w:rPr>
              <w:t>2</w:t>
            </w:r>
            <w:r w:rsidRPr="001522F1">
              <w:rPr>
                <w:rFonts w:ascii="Sylfaen" w:eastAsia="Sylfaen" w:hAnsi="Sylfaen" w:cs="Sylfaen"/>
                <w:spacing w:val="1"/>
                <w:sz w:val="24"/>
                <w:szCs w:val="24"/>
                <w:rPrChange w:id="358" w:author="Tinatin Ghogheliani" w:date="2019-07-05T10:57:00Z">
                  <w:rPr>
                    <w:rFonts w:ascii="Sylfaen" w:eastAsia="Sylfaen" w:hAnsi="Sylfaen" w:cs="Sylfaen"/>
                    <w:spacing w:val="1"/>
                    <w:sz w:val="24"/>
                    <w:szCs w:val="24"/>
                  </w:rPr>
                </w:rPrChange>
              </w:rPr>
              <w:t xml:space="preserve"> 75</w:t>
            </w:r>
            <w:r w:rsidRPr="001522F1">
              <w:rPr>
                <w:rFonts w:ascii="Sylfaen" w:eastAsia="Sylfaen" w:hAnsi="Sylfaen" w:cs="Sylfaen"/>
                <w:sz w:val="24"/>
                <w:szCs w:val="24"/>
                <w:rPrChange w:id="359"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360"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361"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62"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63"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5ACA3654" w14:textId="77777777" w:rsidR="00387783" w:rsidRPr="001522F1" w:rsidRDefault="00387783" w:rsidP="007A6E90">
            <w:pPr>
              <w:spacing w:before="16"/>
              <w:ind w:left="162"/>
              <w:rPr>
                <w:rFonts w:ascii="Sylfaen" w:eastAsia="Sylfaen" w:hAnsi="Sylfaen" w:cs="Sylfaen"/>
                <w:sz w:val="24"/>
                <w:szCs w:val="24"/>
                <w:rPrChange w:id="364"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365" w:author="Tinatin Ghogheliani" w:date="2019-07-05T10:57:00Z">
                  <w:rPr>
                    <w:rFonts w:ascii="Sylfaen" w:eastAsia="Sylfaen" w:hAnsi="Sylfaen" w:cs="Sylfaen"/>
                    <w:sz w:val="24"/>
                    <w:szCs w:val="24"/>
                  </w:rPr>
                </w:rPrChange>
              </w:rPr>
              <w:t>2</w:t>
            </w:r>
            <w:r w:rsidRPr="001522F1">
              <w:rPr>
                <w:rFonts w:ascii="Sylfaen" w:eastAsia="Sylfaen" w:hAnsi="Sylfaen" w:cs="Sylfaen"/>
                <w:spacing w:val="1"/>
                <w:sz w:val="24"/>
                <w:szCs w:val="24"/>
                <w:rPrChange w:id="366" w:author="Tinatin Ghogheliani" w:date="2019-07-05T10:57:00Z">
                  <w:rPr>
                    <w:rFonts w:ascii="Sylfaen" w:eastAsia="Sylfaen" w:hAnsi="Sylfaen" w:cs="Sylfaen"/>
                    <w:spacing w:val="1"/>
                    <w:sz w:val="24"/>
                    <w:szCs w:val="24"/>
                  </w:rPr>
                </w:rPrChange>
              </w:rPr>
              <w:t xml:space="preserve"> 75</w:t>
            </w:r>
            <w:r w:rsidRPr="001522F1">
              <w:rPr>
                <w:rFonts w:ascii="Sylfaen" w:eastAsia="Sylfaen" w:hAnsi="Sylfaen" w:cs="Sylfaen"/>
                <w:sz w:val="24"/>
                <w:szCs w:val="24"/>
                <w:rPrChange w:id="367"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368"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369"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70"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71"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1A930EE2" w14:textId="77777777" w:rsidR="00387783" w:rsidRPr="001522F1" w:rsidRDefault="00387783" w:rsidP="007A6E90">
            <w:pPr>
              <w:spacing w:before="16"/>
              <w:ind w:left="160"/>
              <w:rPr>
                <w:rFonts w:ascii="Sylfaen" w:eastAsia="Sylfaen" w:hAnsi="Sylfaen" w:cs="Sylfaen"/>
                <w:sz w:val="24"/>
                <w:szCs w:val="24"/>
                <w:rPrChange w:id="372"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373" w:author="Tinatin Ghogheliani" w:date="2019-07-05T10:57:00Z">
                  <w:rPr>
                    <w:rFonts w:ascii="Sylfaen" w:eastAsia="Sylfaen" w:hAnsi="Sylfaen" w:cs="Sylfaen"/>
                    <w:sz w:val="24"/>
                    <w:szCs w:val="24"/>
                  </w:rPr>
                </w:rPrChange>
              </w:rPr>
              <w:t>2</w:t>
            </w:r>
            <w:r w:rsidRPr="001522F1">
              <w:rPr>
                <w:rFonts w:ascii="Sylfaen" w:eastAsia="Sylfaen" w:hAnsi="Sylfaen" w:cs="Sylfaen"/>
                <w:spacing w:val="1"/>
                <w:sz w:val="24"/>
                <w:szCs w:val="24"/>
                <w:rPrChange w:id="374" w:author="Tinatin Ghogheliani" w:date="2019-07-05T10:57:00Z">
                  <w:rPr>
                    <w:rFonts w:ascii="Sylfaen" w:eastAsia="Sylfaen" w:hAnsi="Sylfaen" w:cs="Sylfaen"/>
                    <w:spacing w:val="1"/>
                    <w:sz w:val="24"/>
                    <w:szCs w:val="24"/>
                  </w:rPr>
                </w:rPrChange>
              </w:rPr>
              <w:t xml:space="preserve"> 75</w:t>
            </w:r>
            <w:r w:rsidRPr="001522F1">
              <w:rPr>
                <w:rFonts w:ascii="Sylfaen" w:eastAsia="Sylfaen" w:hAnsi="Sylfaen" w:cs="Sylfaen"/>
                <w:sz w:val="24"/>
                <w:szCs w:val="24"/>
                <w:rPrChange w:id="375"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376"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377"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7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79" w:author="Tinatin Ghogheliani" w:date="2019-07-05T10:57:00Z">
                  <w:rPr>
                    <w:rFonts w:ascii="Sylfaen" w:eastAsia="Sylfaen" w:hAnsi="Sylfaen" w:cs="Sylfaen"/>
                    <w:sz w:val="24"/>
                    <w:szCs w:val="24"/>
                  </w:rPr>
                </w:rPrChange>
              </w:rPr>
              <w:t>0</w:t>
            </w:r>
          </w:p>
        </w:tc>
        <w:tc>
          <w:tcPr>
            <w:tcW w:w="32" w:type="dxa"/>
            <w:tcBorders>
              <w:top w:val="single" w:sz="5" w:space="0" w:color="000000"/>
              <w:left w:val="single" w:sz="5" w:space="0" w:color="000000"/>
              <w:bottom w:val="single" w:sz="5" w:space="0" w:color="000000"/>
              <w:right w:val="single" w:sz="5" w:space="0" w:color="000000"/>
            </w:tcBorders>
          </w:tcPr>
          <w:p w14:paraId="16AEA9D4" w14:textId="77777777" w:rsidR="00387783" w:rsidRPr="001522F1" w:rsidRDefault="00387783" w:rsidP="007A6E90">
            <w:pPr>
              <w:spacing w:before="16"/>
              <w:ind w:left="112"/>
              <w:rPr>
                <w:rFonts w:ascii="Sylfaen" w:eastAsia="Sylfaen" w:hAnsi="Sylfaen" w:cs="Sylfaen"/>
                <w:sz w:val="24"/>
                <w:szCs w:val="24"/>
                <w:rPrChange w:id="380"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81" w:author="Tinatin Ghogheliani" w:date="2019-07-05T10:57:00Z">
                  <w:rPr>
                    <w:rFonts w:ascii="Sylfaen" w:eastAsia="Sylfaen" w:hAnsi="Sylfaen" w:cs="Sylfaen"/>
                    <w:spacing w:val="1"/>
                    <w:sz w:val="24"/>
                    <w:szCs w:val="24"/>
                  </w:rPr>
                </w:rPrChange>
              </w:rPr>
              <w:t>1</w:t>
            </w:r>
            <w:r w:rsidRPr="001522F1">
              <w:rPr>
                <w:rFonts w:ascii="Sylfaen" w:eastAsia="Sylfaen" w:hAnsi="Sylfaen" w:cs="Sylfaen"/>
                <w:sz w:val="24"/>
                <w:szCs w:val="24"/>
                <w:rPrChange w:id="382" w:author="Tinatin Ghogheliani" w:date="2019-07-05T10:57:00Z">
                  <w:rPr>
                    <w:rFonts w:ascii="Sylfaen" w:eastAsia="Sylfaen" w:hAnsi="Sylfaen" w:cs="Sylfaen"/>
                    <w:sz w:val="24"/>
                    <w:szCs w:val="24"/>
                  </w:rPr>
                </w:rPrChange>
              </w:rPr>
              <w:t xml:space="preserve">4 </w:t>
            </w:r>
            <w:r w:rsidRPr="001522F1">
              <w:rPr>
                <w:rFonts w:ascii="Sylfaen" w:eastAsia="Sylfaen" w:hAnsi="Sylfaen" w:cs="Sylfaen"/>
                <w:spacing w:val="1"/>
                <w:sz w:val="24"/>
                <w:szCs w:val="24"/>
                <w:rPrChange w:id="383" w:author="Tinatin Ghogheliani" w:date="2019-07-05T10:57:00Z">
                  <w:rPr>
                    <w:rFonts w:ascii="Sylfaen" w:eastAsia="Sylfaen" w:hAnsi="Sylfaen" w:cs="Sylfaen"/>
                    <w:spacing w:val="1"/>
                    <w:sz w:val="24"/>
                    <w:szCs w:val="24"/>
                  </w:rPr>
                </w:rPrChange>
              </w:rPr>
              <w:t>3</w:t>
            </w:r>
            <w:r w:rsidRPr="001522F1">
              <w:rPr>
                <w:rFonts w:ascii="Sylfaen" w:eastAsia="Sylfaen" w:hAnsi="Sylfaen" w:cs="Sylfaen"/>
                <w:spacing w:val="-1"/>
                <w:sz w:val="24"/>
                <w:szCs w:val="24"/>
                <w:rPrChange w:id="38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85"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386"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87"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8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89" w:author="Tinatin Ghogheliani" w:date="2019-07-05T10:57:00Z">
                  <w:rPr>
                    <w:rFonts w:ascii="Sylfaen" w:eastAsia="Sylfaen" w:hAnsi="Sylfaen" w:cs="Sylfaen"/>
                    <w:sz w:val="24"/>
                    <w:szCs w:val="24"/>
                  </w:rPr>
                </w:rPrChange>
              </w:rPr>
              <w:t>0</w:t>
            </w:r>
          </w:p>
        </w:tc>
      </w:tr>
      <w:tr w:rsidR="00387783" w:rsidRPr="001522F1" w14:paraId="09ABE7B0" w14:textId="77777777" w:rsidTr="002D51E7">
        <w:trPr>
          <w:trHeight w:hRule="exact" w:val="1033"/>
        </w:trPr>
        <w:tc>
          <w:tcPr>
            <w:tcW w:w="2137" w:type="dxa"/>
            <w:tcBorders>
              <w:top w:val="single" w:sz="5" w:space="0" w:color="000000"/>
              <w:left w:val="single" w:sz="5" w:space="0" w:color="000000"/>
              <w:bottom w:val="single" w:sz="5" w:space="0" w:color="000000"/>
              <w:right w:val="single" w:sz="5" w:space="0" w:color="000000"/>
            </w:tcBorders>
          </w:tcPr>
          <w:p w14:paraId="6E5ACCCB" w14:textId="77777777" w:rsidR="00387783" w:rsidRPr="001E6F58" w:rsidRDefault="00387783" w:rsidP="007A6E90">
            <w:pPr>
              <w:spacing w:before="4" w:line="277" w:lineRule="auto"/>
              <w:ind w:left="102" w:right="882"/>
              <w:rPr>
                <w:rFonts w:ascii="Sylfaen" w:eastAsia="Sylfaen" w:hAnsi="Sylfaen" w:cs="Sylfaen"/>
                <w:sz w:val="24"/>
                <w:szCs w:val="24"/>
              </w:rPr>
            </w:pPr>
            <w:r w:rsidRPr="001522F1">
              <w:rPr>
                <w:rFonts w:ascii="Sylfaen" w:eastAsia="Sylfaen" w:hAnsi="Sylfaen" w:cs="Sylfaen"/>
                <w:sz w:val="24"/>
                <w:szCs w:val="24"/>
              </w:rPr>
              <w:t>R</w:t>
            </w:r>
            <w:r w:rsidRPr="001522F1">
              <w:rPr>
                <w:rFonts w:ascii="Sylfaen" w:eastAsia="Sylfaen" w:hAnsi="Sylfaen" w:cs="Sylfaen"/>
                <w:spacing w:val="-1"/>
                <w:sz w:val="24"/>
                <w:szCs w:val="24"/>
              </w:rPr>
              <w:t>o</w:t>
            </w:r>
            <w:r w:rsidRPr="001522F1">
              <w:rPr>
                <w:rFonts w:ascii="Sylfaen" w:eastAsia="Sylfaen" w:hAnsi="Sylfaen" w:cs="Sylfaen"/>
                <w:sz w:val="24"/>
                <w:szCs w:val="24"/>
              </w:rPr>
              <w:t>ma</w:t>
            </w:r>
            <w:r w:rsidRPr="001522F1">
              <w:rPr>
                <w:rFonts w:ascii="Sylfaen" w:eastAsia="Sylfaen" w:hAnsi="Sylfaen" w:cs="Sylfaen"/>
                <w:spacing w:val="3"/>
                <w:sz w:val="24"/>
                <w:szCs w:val="24"/>
              </w:rPr>
              <w:t>n</w:t>
            </w:r>
            <w:r w:rsidRPr="001522F1">
              <w:rPr>
                <w:rFonts w:ascii="Sylfaen" w:eastAsia="Sylfaen" w:hAnsi="Sylfaen" w:cs="Sylfaen"/>
                <w:spacing w:val="-1"/>
                <w:sz w:val="24"/>
                <w:szCs w:val="24"/>
              </w:rPr>
              <w:t>-</w:t>
            </w:r>
            <w:r w:rsidRPr="001522F1">
              <w:rPr>
                <w:rFonts w:ascii="Sylfaen" w:eastAsia="Sylfaen" w:hAnsi="Sylfaen" w:cs="Sylfaen"/>
                <w:spacing w:val="1"/>
                <w:sz w:val="24"/>
                <w:szCs w:val="24"/>
              </w:rPr>
              <w:t>C</w:t>
            </w:r>
            <w:r w:rsidRPr="001522F1">
              <w:rPr>
                <w:rFonts w:ascii="Sylfaen" w:eastAsia="Sylfaen" w:hAnsi="Sylfaen" w:cs="Sylfaen"/>
                <w:sz w:val="24"/>
                <w:szCs w:val="24"/>
              </w:rPr>
              <w:t>a</w:t>
            </w:r>
            <w:r w:rsidRPr="001522F1">
              <w:rPr>
                <w:rFonts w:ascii="Sylfaen" w:eastAsia="Sylfaen" w:hAnsi="Sylfaen" w:cs="Sylfaen"/>
                <w:spacing w:val="2"/>
                <w:sz w:val="24"/>
                <w:szCs w:val="24"/>
              </w:rPr>
              <w:t>t</w:t>
            </w:r>
            <w:r w:rsidRPr="001522F1">
              <w:rPr>
                <w:rFonts w:ascii="Sylfaen" w:eastAsia="Sylfaen" w:hAnsi="Sylfaen" w:cs="Sylfaen"/>
                <w:spacing w:val="-1"/>
                <w:sz w:val="24"/>
                <w:szCs w:val="24"/>
              </w:rPr>
              <w:t>h</w:t>
            </w:r>
            <w:r w:rsidRPr="001522F1">
              <w:rPr>
                <w:rFonts w:ascii="Sylfaen" w:eastAsia="Sylfaen" w:hAnsi="Sylfaen" w:cs="Sylfaen"/>
                <w:sz w:val="24"/>
                <w:szCs w:val="24"/>
              </w:rPr>
              <w:t>ol</w:t>
            </w:r>
            <w:r w:rsidRPr="00C51F6E">
              <w:rPr>
                <w:rFonts w:ascii="Sylfaen" w:eastAsia="Sylfaen" w:hAnsi="Sylfaen" w:cs="Sylfaen"/>
                <w:spacing w:val="1"/>
                <w:sz w:val="24"/>
                <w:szCs w:val="24"/>
              </w:rPr>
              <w:t>i</w:t>
            </w:r>
            <w:r w:rsidRPr="00C51F6E">
              <w:rPr>
                <w:rFonts w:ascii="Sylfaen" w:eastAsia="Sylfaen" w:hAnsi="Sylfaen" w:cs="Sylfaen"/>
                <w:sz w:val="24"/>
                <w:szCs w:val="24"/>
              </w:rPr>
              <w:t>c co</w:t>
            </w:r>
            <w:r w:rsidRPr="00C51F6E">
              <w:rPr>
                <w:rFonts w:ascii="Sylfaen" w:eastAsia="Sylfaen" w:hAnsi="Sylfaen" w:cs="Sylfaen"/>
                <w:spacing w:val="-1"/>
                <w:sz w:val="24"/>
                <w:szCs w:val="24"/>
              </w:rPr>
              <w:t>m</w:t>
            </w:r>
            <w:r w:rsidRPr="00C51F6E">
              <w:rPr>
                <w:rFonts w:ascii="Sylfaen" w:eastAsia="Sylfaen" w:hAnsi="Sylfaen" w:cs="Sylfaen"/>
                <w:sz w:val="24"/>
                <w:szCs w:val="24"/>
              </w:rPr>
              <w:t>m</w:t>
            </w:r>
            <w:r w:rsidRPr="00C51F6E">
              <w:rPr>
                <w:rFonts w:ascii="Sylfaen" w:eastAsia="Sylfaen" w:hAnsi="Sylfaen" w:cs="Sylfaen"/>
                <w:spacing w:val="2"/>
                <w:sz w:val="24"/>
                <w:szCs w:val="24"/>
              </w:rPr>
              <w:t>u</w:t>
            </w:r>
            <w:r w:rsidRPr="00C51F6E">
              <w:rPr>
                <w:rFonts w:ascii="Sylfaen" w:eastAsia="Sylfaen" w:hAnsi="Sylfaen" w:cs="Sylfaen"/>
                <w:sz w:val="24"/>
                <w:szCs w:val="24"/>
              </w:rPr>
              <w:t>n</w:t>
            </w:r>
            <w:r w:rsidRPr="001E6F58">
              <w:rPr>
                <w:rFonts w:ascii="Sylfaen" w:eastAsia="Sylfaen" w:hAnsi="Sylfaen" w:cs="Sylfaen"/>
                <w:spacing w:val="1"/>
                <w:sz w:val="24"/>
                <w:szCs w:val="24"/>
              </w:rPr>
              <w:t>i</w:t>
            </w:r>
            <w:r w:rsidRPr="001E6F58">
              <w:rPr>
                <w:rFonts w:ascii="Sylfaen" w:eastAsia="Sylfaen" w:hAnsi="Sylfaen" w:cs="Sylfaen"/>
                <w:spacing w:val="-1"/>
                <w:sz w:val="24"/>
                <w:szCs w:val="24"/>
              </w:rPr>
              <w:t>t</w:t>
            </w:r>
            <w:r w:rsidRPr="001E6F58">
              <w:rPr>
                <w:rFonts w:ascii="Sylfaen" w:eastAsia="Sylfaen" w:hAnsi="Sylfaen" w:cs="Sylfaen"/>
                <w:sz w:val="24"/>
                <w:szCs w:val="24"/>
              </w:rPr>
              <w:t>y</w:t>
            </w:r>
          </w:p>
        </w:tc>
        <w:tc>
          <w:tcPr>
            <w:tcW w:w="1407" w:type="dxa"/>
            <w:tcBorders>
              <w:top w:val="single" w:sz="5" w:space="0" w:color="000000"/>
              <w:left w:val="single" w:sz="5" w:space="0" w:color="000000"/>
              <w:bottom w:val="single" w:sz="5" w:space="0" w:color="000000"/>
              <w:right w:val="single" w:sz="5" w:space="0" w:color="000000"/>
            </w:tcBorders>
          </w:tcPr>
          <w:p w14:paraId="2C6F8793" w14:textId="77777777" w:rsidR="00387783" w:rsidRPr="001522F1" w:rsidRDefault="00387783" w:rsidP="007A6E90">
            <w:pPr>
              <w:spacing w:before="5" w:line="140" w:lineRule="exact"/>
              <w:rPr>
                <w:rFonts w:ascii="Sylfaen" w:hAnsi="Sylfaen"/>
                <w:sz w:val="24"/>
                <w:szCs w:val="24"/>
                <w:rPrChange w:id="390" w:author="Tinatin Ghogheliani" w:date="2019-07-05T10:57:00Z">
                  <w:rPr>
                    <w:rFonts w:ascii="Sylfaen" w:hAnsi="Sylfaen"/>
                    <w:sz w:val="24"/>
                    <w:szCs w:val="24"/>
                  </w:rPr>
                </w:rPrChange>
              </w:rPr>
            </w:pPr>
          </w:p>
          <w:p w14:paraId="4DB0E7BF" w14:textId="77777777" w:rsidR="00387783" w:rsidRPr="001522F1" w:rsidRDefault="00387783" w:rsidP="007A6E90">
            <w:pPr>
              <w:ind w:left="237"/>
              <w:rPr>
                <w:rFonts w:ascii="Sylfaen" w:eastAsia="Sylfaen" w:hAnsi="Sylfaen" w:cs="Sylfaen"/>
                <w:sz w:val="24"/>
                <w:szCs w:val="24"/>
                <w:rPrChange w:id="391"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392" w:author="Tinatin Ghogheliani" w:date="2019-07-05T10:57:00Z">
                  <w:rPr>
                    <w:rFonts w:ascii="Sylfaen" w:eastAsia="Sylfaen" w:hAnsi="Sylfaen" w:cs="Sylfaen"/>
                    <w:spacing w:val="1"/>
                    <w:sz w:val="24"/>
                    <w:szCs w:val="24"/>
                  </w:rPr>
                </w:rPrChange>
              </w:rPr>
              <w:t>20</w:t>
            </w:r>
            <w:r w:rsidRPr="001522F1">
              <w:rPr>
                <w:rFonts w:ascii="Sylfaen" w:eastAsia="Sylfaen" w:hAnsi="Sylfaen" w:cs="Sylfaen"/>
                <w:sz w:val="24"/>
                <w:szCs w:val="24"/>
                <w:rPrChange w:id="393"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394"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95"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396"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397"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16B75FF5" w14:textId="77777777" w:rsidR="00387783" w:rsidRPr="001522F1" w:rsidRDefault="00387783" w:rsidP="007A6E90">
            <w:pPr>
              <w:spacing w:before="5" w:line="140" w:lineRule="exact"/>
              <w:rPr>
                <w:rFonts w:ascii="Sylfaen" w:hAnsi="Sylfaen"/>
                <w:sz w:val="24"/>
                <w:szCs w:val="24"/>
                <w:rPrChange w:id="398" w:author="Tinatin Ghogheliani" w:date="2019-07-05T10:57:00Z">
                  <w:rPr>
                    <w:rFonts w:ascii="Sylfaen" w:hAnsi="Sylfaen"/>
                    <w:sz w:val="24"/>
                    <w:szCs w:val="24"/>
                  </w:rPr>
                </w:rPrChange>
              </w:rPr>
            </w:pPr>
          </w:p>
          <w:p w14:paraId="13E8FE1E" w14:textId="77777777" w:rsidR="00387783" w:rsidRPr="001522F1" w:rsidRDefault="00387783" w:rsidP="007A6E90">
            <w:pPr>
              <w:ind w:left="234"/>
              <w:rPr>
                <w:rFonts w:ascii="Sylfaen" w:eastAsia="Sylfaen" w:hAnsi="Sylfaen" w:cs="Sylfaen"/>
                <w:sz w:val="24"/>
                <w:szCs w:val="24"/>
                <w:rPrChange w:id="399"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00" w:author="Tinatin Ghogheliani" w:date="2019-07-05T10:57:00Z">
                  <w:rPr>
                    <w:rFonts w:ascii="Sylfaen" w:eastAsia="Sylfaen" w:hAnsi="Sylfaen" w:cs="Sylfaen"/>
                    <w:spacing w:val="1"/>
                    <w:sz w:val="24"/>
                    <w:szCs w:val="24"/>
                  </w:rPr>
                </w:rPrChange>
              </w:rPr>
              <w:t>40</w:t>
            </w:r>
            <w:r w:rsidRPr="001522F1">
              <w:rPr>
                <w:rFonts w:ascii="Sylfaen" w:eastAsia="Sylfaen" w:hAnsi="Sylfaen" w:cs="Sylfaen"/>
                <w:sz w:val="24"/>
                <w:szCs w:val="24"/>
                <w:rPrChange w:id="401"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40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03"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0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05"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6C697CA5" w14:textId="77777777" w:rsidR="00387783" w:rsidRPr="001522F1" w:rsidRDefault="00387783" w:rsidP="007A6E90">
            <w:pPr>
              <w:spacing w:before="5" w:line="140" w:lineRule="exact"/>
              <w:rPr>
                <w:rFonts w:ascii="Sylfaen" w:hAnsi="Sylfaen"/>
                <w:sz w:val="24"/>
                <w:szCs w:val="24"/>
                <w:rPrChange w:id="406" w:author="Tinatin Ghogheliani" w:date="2019-07-05T10:57:00Z">
                  <w:rPr>
                    <w:rFonts w:ascii="Sylfaen" w:hAnsi="Sylfaen"/>
                    <w:sz w:val="24"/>
                    <w:szCs w:val="24"/>
                  </w:rPr>
                </w:rPrChange>
              </w:rPr>
            </w:pPr>
          </w:p>
          <w:p w14:paraId="25DFA52D" w14:textId="77777777" w:rsidR="00387783" w:rsidRPr="001522F1" w:rsidRDefault="00387783" w:rsidP="007A6E90">
            <w:pPr>
              <w:ind w:left="237"/>
              <w:rPr>
                <w:rFonts w:ascii="Sylfaen" w:eastAsia="Sylfaen" w:hAnsi="Sylfaen" w:cs="Sylfaen"/>
                <w:sz w:val="24"/>
                <w:szCs w:val="24"/>
                <w:rPrChange w:id="407"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08" w:author="Tinatin Ghogheliani" w:date="2019-07-05T10:57:00Z">
                  <w:rPr>
                    <w:rFonts w:ascii="Sylfaen" w:eastAsia="Sylfaen" w:hAnsi="Sylfaen" w:cs="Sylfaen"/>
                    <w:spacing w:val="1"/>
                    <w:sz w:val="24"/>
                    <w:szCs w:val="24"/>
                  </w:rPr>
                </w:rPrChange>
              </w:rPr>
              <w:t>55</w:t>
            </w:r>
            <w:r w:rsidRPr="001522F1">
              <w:rPr>
                <w:rFonts w:ascii="Sylfaen" w:eastAsia="Sylfaen" w:hAnsi="Sylfaen" w:cs="Sylfaen"/>
                <w:sz w:val="24"/>
                <w:szCs w:val="24"/>
                <w:rPrChange w:id="409"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41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11"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12"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13"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0FD08418" w14:textId="77777777" w:rsidR="00387783" w:rsidRPr="001522F1" w:rsidRDefault="00387783" w:rsidP="007A6E90">
            <w:pPr>
              <w:spacing w:before="5" w:line="140" w:lineRule="exact"/>
              <w:rPr>
                <w:rFonts w:ascii="Sylfaen" w:hAnsi="Sylfaen"/>
                <w:sz w:val="24"/>
                <w:szCs w:val="24"/>
                <w:rPrChange w:id="414" w:author="Tinatin Ghogheliani" w:date="2019-07-05T10:57:00Z">
                  <w:rPr>
                    <w:rFonts w:ascii="Sylfaen" w:hAnsi="Sylfaen"/>
                    <w:sz w:val="24"/>
                    <w:szCs w:val="24"/>
                  </w:rPr>
                </w:rPrChange>
              </w:rPr>
            </w:pPr>
          </w:p>
          <w:p w14:paraId="4D6850E7" w14:textId="77777777" w:rsidR="00387783" w:rsidRPr="001522F1" w:rsidRDefault="00387783" w:rsidP="007A6E90">
            <w:pPr>
              <w:ind w:left="234"/>
              <w:rPr>
                <w:rFonts w:ascii="Sylfaen" w:eastAsia="Sylfaen" w:hAnsi="Sylfaen" w:cs="Sylfaen"/>
                <w:sz w:val="24"/>
                <w:szCs w:val="24"/>
                <w:rPrChange w:id="415"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16" w:author="Tinatin Ghogheliani" w:date="2019-07-05T10:57:00Z">
                  <w:rPr>
                    <w:rFonts w:ascii="Sylfaen" w:eastAsia="Sylfaen" w:hAnsi="Sylfaen" w:cs="Sylfaen"/>
                    <w:spacing w:val="1"/>
                    <w:sz w:val="24"/>
                    <w:szCs w:val="24"/>
                  </w:rPr>
                </w:rPrChange>
              </w:rPr>
              <w:t>55</w:t>
            </w:r>
            <w:r w:rsidRPr="001522F1">
              <w:rPr>
                <w:rFonts w:ascii="Sylfaen" w:eastAsia="Sylfaen" w:hAnsi="Sylfaen" w:cs="Sylfaen"/>
                <w:sz w:val="24"/>
                <w:szCs w:val="24"/>
                <w:rPrChange w:id="417" w:author="Tinatin Ghogheliani" w:date="2019-07-05T10:57:00Z">
                  <w:rPr>
                    <w:rFonts w:ascii="Sylfaen" w:eastAsia="Sylfaen" w:hAnsi="Sylfaen" w:cs="Sylfaen"/>
                    <w:sz w:val="24"/>
                    <w:szCs w:val="24"/>
                  </w:rPr>
                </w:rPrChange>
              </w:rPr>
              <w:t>0</w:t>
            </w:r>
            <w:r w:rsidRPr="001522F1">
              <w:rPr>
                <w:rFonts w:ascii="Sylfaen" w:eastAsia="Sylfaen" w:hAnsi="Sylfaen" w:cs="Sylfaen"/>
                <w:spacing w:val="-1"/>
                <w:sz w:val="24"/>
                <w:szCs w:val="24"/>
                <w:rPrChange w:id="418" w:author="Tinatin Ghogheliani" w:date="2019-07-05T10:57:00Z">
                  <w:rPr>
                    <w:rFonts w:ascii="Sylfaen" w:eastAsia="Sylfaen" w:hAnsi="Sylfaen" w:cs="Sylfaen"/>
                    <w:spacing w:val="-1"/>
                    <w:sz w:val="24"/>
                    <w:szCs w:val="24"/>
                  </w:rPr>
                </w:rPrChange>
              </w:rPr>
              <w:t xml:space="preserve"> 0</w:t>
            </w:r>
            <w:r w:rsidRPr="001522F1">
              <w:rPr>
                <w:rFonts w:ascii="Sylfaen" w:eastAsia="Sylfaen" w:hAnsi="Sylfaen" w:cs="Sylfaen"/>
                <w:spacing w:val="1"/>
                <w:sz w:val="24"/>
                <w:szCs w:val="24"/>
                <w:rPrChange w:id="419"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20"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35F492FF" w14:textId="77777777" w:rsidR="00387783" w:rsidRPr="001522F1" w:rsidRDefault="00387783" w:rsidP="007A6E90">
            <w:pPr>
              <w:spacing w:before="5" w:line="140" w:lineRule="exact"/>
              <w:rPr>
                <w:rFonts w:ascii="Sylfaen" w:hAnsi="Sylfaen"/>
                <w:sz w:val="24"/>
                <w:szCs w:val="24"/>
                <w:rPrChange w:id="421" w:author="Tinatin Ghogheliani" w:date="2019-07-05T10:57:00Z">
                  <w:rPr>
                    <w:rFonts w:ascii="Sylfaen" w:hAnsi="Sylfaen"/>
                    <w:sz w:val="24"/>
                    <w:szCs w:val="24"/>
                  </w:rPr>
                </w:rPrChange>
              </w:rPr>
            </w:pPr>
          </w:p>
          <w:p w14:paraId="02B81BC1" w14:textId="77777777" w:rsidR="00387783" w:rsidRPr="001522F1" w:rsidRDefault="00387783" w:rsidP="007A6E90">
            <w:pPr>
              <w:ind w:left="237"/>
              <w:rPr>
                <w:rFonts w:ascii="Sylfaen" w:eastAsia="Sylfaen" w:hAnsi="Sylfaen" w:cs="Sylfaen"/>
                <w:sz w:val="24"/>
                <w:szCs w:val="24"/>
                <w:rPrChange w:id="422"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23" w:author="Tinatin Ghogheliani" w:date="2019-07-05T10:57:00Z">
                  <w:rPr>
                    <w:rFonts w:ascii="Sylfaen" w:eastAsia="Sylfaen" w:hAnsi="Sylfaen" w:cs="Sylfaen"/>
                    <w:spacing w:val="1"/>
                    <w:sz w:val="24"/>
                    <w:szCs w:val="24"/>
                  </w:rPr>
                </w:rPrChange>
              </w:rPr>
              <w:t>55</w:t>
            </w:r>
            <w:r w:rsidRPr="001522F1">
              <w:rPr>
                <w:rFonts w:ascii="Sylfaen" w:eastAsia="Sylfaen" w:hAnsi="Sylfaen" w:cs="Sylfaen"/>
                <w:sz w:val="24"/>
                <w:szCs w:val="24"/>
                <w:rPrChange w:id="424" w:author="Tinatin Ghogheliani" w:date="2019-07-05T10:57:00Z">
                  <w:rPr>
                    <w:rFonts w:ascii="Sylfaen" w:eastAsia="Sylfaen" w:hAnsi="Sylfaen" w:cs="Sylfaen"/>
                    <w:sz w:val="24"/>
                    <w:szCs w:val="24"/>
                  </w:rPr>
                </w:rPrChange>
              </w:rPr>
              <w:t>0</w:t>
            </w:r>
            <w:r w:rsidRPr="001522F1">
              <w:rPr>
                <w:rFonts w:ascii="Sylfaen" w:eastAsia="Sylfaen" w:hAnsi="Sylfaen" w:cs="Sylfaen"/>
                <w:spacing w:val="-1"/>
                <w:sz w:val="24"/>
                <w:szCs w:val="24"/>
                <w:rPrChange w:id="425" w:author="Tinatin Ghogheliani" w:date="2019-07-05T10:57:00Z">
                  <w:rPr>
                    <w:rFonts w:ascii="Sylfaen" w:eastAsia="Sylfaen" w:hAnsi="Sylfaen" w:cs="Sylfaen"/>
                    <w:spacing w:val="-1"/>
                    <w:sz w:val="24"/>
                    <w:szCs w:val="24"/>
                  </w:rPr>
                </w:rPrChange>
              </w:rPr>
              <w:t xml:space="preserve"> 0</w:t>
            </w:r>
            <w:r w:rsidRPr="001522F1">
              <w:rPr>
                <w:rFonts w:ascii="Sylfaen" w:eastAsia="Sylfaen" w:hAnsi="Sylfaen" w:cs="Sylfaen"/>
                <w:spacing w:val="1"/>
                <w:sz w:val="24"/>
                <w:szCs w:val="24"/>
                <w:rPrChange w:id="426"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27"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6C0D69CB" w14:textId="77777777" w:rsidR="00387783" w:rsidRPr="001522F1" w:rsidRDefault="00387783" w:rsidP="007A6E90">
            <w:pPr>
              <w:spacing w:before="5" w:line="140" w:lineRule="exact"/>
              <w:rPr>
                <w:rFonts w:ascii="Sylfaen" w:hAnsi="Sylfaen"/>
                <w:sz w:val="24"/>
                <w:szCs w:val="24"/>
                <w:rPrChange w:id="428" w:author="Tinatin Ghogheliani" w:date="2019-07-05T10:57:00Z">
                  <w:rPr>
                    <w:rFonts w:ascii="Sylfaen" w:hAnsi="Sylfaen"/>
                    <w:sz w:val="24"/>
                    <w:szCs w:val="24"/>
                  </w:rPr>
                </w:rPrChange>
              </w:rPr>
            </w:pPr>
          </w:p>
          <w:p w14:paraId="59A070CE" w14:textId="77777777" w:rsidR="00387783" w:rsidRPr="001522F1" w:rsidRDefault="00387783" w:rsidP="007A6E90">
            <w:pPr>
              <w:ind w:left="234"/>
              <w:rPr>
                <w:rFonts w:ascii="Sylfaen" w:eastAsia="Sylfaen" w:hAnsi="Sylfaen" w:cs="Sylfaen"/>
                <w:sz w:val="24"/>
                <w:szCs w:val="24"/>
                <w:rPrChange w:id="429"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30" w:author="Tinatin Ghogheliani" w:date="2019-07-05T10:57:00Z">
                  <w:rPr>
                    <w:rFonts w:ascii="Sylfaen" w:eastAsia="Sylfaen" w:hAnsi="Sylfaen" w:cs="Sylfaen"/>
                    <w:spacing w:val="1"/>
                    <w:sz w:val="24"/>
                    <w:szCs w:val="24"/>
                  </w:rPr>
                </w:rPrChange>
              </w:rPr>
              <w:t>55</w:t>
            </w:r>
            <w:r w:rsidRPr="001522F1">
              <w:rPr>
                <w:rFonts w:ascii="Sylfaen" w:eastAsia="Sylfaen" w:hAnsi="Sylfaen" w:cs="Sylfaen"/>
                <w:sz w:val="24"/>
                <w:szCs w:val="24"/>
                <w:rPrChange w:id="431"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43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33"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3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35" w:author="Tinatin Ghogheliani" w:date="2019-07-05T10:57:00Z">
                  <w:rPr>
                    <w:rFonts w:ascii="Sylfaen" w:eastAsia="Sylfaen" w:hAnsi="Sylfaen" w:cs="Sylfaen"/>
                    <w:sz w:val="24"/>
                    <w:szCs w:val="24"/>
                  </w:rPr>
                </w:rPrChange>
              </w:rPr>
              <w:t>0</w:t>
            </w:r>
          </w:p>
        </w:tc>
        <w:tc>
          <w:tcPr>
            <w:tcW w:w="32" w:type="dxa"/>
            <w:tcBorders>
              <w:top w:val="single" w:sz="5" w:space="0" w:color="000000"/>
              <w:left w:val="single" w:sz="5" w:space="0" w:color="000000"/>
              <w:bottom w:val="single" w:sz="5" w:space="0" w:color="000000"/>
              <w:right w:val="single" w:sz="5" w:space="0" w:color="000000"/>
            </w:tcBorders>
          </w:tcPr>
          <w:p w14:paraId="7B147A81" w14:textId="77777777" w:rsidR="00387783" w:rsidRPr="001522F1" w:rsidRDefault="00387783" w:rsidP="007A6E90">
            <w:pPr>
              <w:spacing w:before="5" w:line="140" w:lineRule="exact"/>
              <w:rPr>
                <w:rFonts w:ascii="Sylfaen" w:hAnsi="Sylfaen"/>
                <w:sz w:val="24"/>
                <w:szCs w:val="24"/>
                <w:rPrChange w:id="436" w:author="Tinatin Ghogheliani" w:date="2019-07-05T10:57:00Z">
                  <w:rPr>
                    <w:rFonts w:ascii="Sylfaen" w:hAnsi="Sylfaen"/>
                    <w:sz w:val="24"/>
                    <w:szCs w:val="24"/>
                  </w:rPr>
                </w:rPrChange>
              </w:rPr>
            </w:pPr>
          </w:p>
          <w:p w14:paraId="5BACA7BD" w14:textId="77777777" w:rsidR="00387783" w:rsidRPr="001522F1" w:rsidRDefault="00387783" w:rsidP="007A6E90">
            <w:pPr>
              <w:ind w:left="162"/>
              <w:rPr>
                <w:rFonts w:ascii="Sylfaen" w:eastAsia="Sylfaen" w:hAnsi="Sylfaen" w:cs="Sylfaen"/>
                <w:sz w:val="24"/>
                <w:szCs w:val="24"/>
                <w:rPrChange w:id="437"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438" w:author="Tinatin Ghogheliani" w:date="2019-07-05T10:57:00Z">
                  <w:rPr>
                    <w:rFonts w:ascii="Sylfaen" w:eastAsia="Sylfaen" w:hAnsi="Sylfaen" w:cs="Sylfaen"/>
                    <w:sz w:val="24"/>
                    <w:szCs w:val="24"/>
                  </w:rPr>
                </w:rPrChange>
              </w:rPr>
              <w:t>2</w:t>
            </w:r>
            <w:r w:rsidRPr="001522F1">
              <w:rPr>
                <w:rFonts w:ascii="Sylfaen" w:eastAsia="Sylfaen" w:hAnsi="Sylfaen" w:cs="Sylfaen"/>
                <w:spacing w:val="1"/>
                <w:sz w:val="24"/>
                <w:szCs w:val="24"/>
                <w:rPrChange w:id="439" w:author="Tinatin Ghogheliani" w:date="2019-07-05T10:57:00Z">
                  <w:rPr>
                    <w:rFonts w:ascii="Sylfaen" w:eastAsia="Sylfaen" w:hAnsi="Sylfaen" w:cs="Sylfaen"/>
                    <w:spacing w:val="1"/>
                    <w:sz w:val="24"/>
                    <w:szCs w:val="24"/>
                  </w:rPr>
                </w:rPrChange>
              </w:rPr>
              <w:t xml:space="preserve"> 80</w:t>
            </w:r>
            <w:r w:rsidRPr="001522F1">
              <w:rPr>
                <w:rFonts w:ascii="Sylfaen" w:eastAsia="Sylfaen" w:hAnsi="Sylfaen" w:cs="Sylfaen"/>
                <w:sz w:val="24"/>
                <w:szCs w:val="24"/>
                <w:rPrChange w:id="440"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44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42"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43"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44" w:author="Tinatin Ghogheliani" w:date="2019-07-05T10:57:00Z">
                  <w:rPr>
                    <w:rFonts w:ascii="Sylfaen" w:eastAsia="Sylfaen" w:hAnsi="Sylfaen" w:cs="Sylfaen"/>
                    <w:sz w:val="24"/>
                    <w:szCs w:val="24"/>
                  </w:rPr>
                </w:rPrChange>
              </w:rPr>
              <w:t>0</w:t>
            </w:r>
          </w:p>
        </w:tc>
      </w:tr>
      <w:tr w:rsidR="00387783" w:rsidRPr="001522F1" w14:paraId="4335482C" w14:textId="77777777" w:rsidTr="002D51E7">
        <w:trPr>
          <w:trHeight w:hRule="exact" w:val="1078"/>
        </w:trPr>
        <w:tc>
          <w:tcPr>
            <w:tcW w:w="2137" w:type="dxa"/>
            <w:tcBorders>
              <w:top w:val="single" w:sz="5" w:space="0" w:color="000000"/>
              <w:left w:val="single" w:sz="5" w:space="0" w:color="000000"/>
              <w:bottom w:val="single" w:sz="5" w:space="0" w:color="000000"/>
              <w:right w:val="single" w:sz="5" w:space="0" w:color="000000"/>
            </w:tcBorders>
          </w:tcPr>
          <w:p w14:paraId="22E3FF3D" w14:textId="072D565A" w:rsidR="00387783" w:rsidRPr="00C51F6E" w:rsidRDefault="00387783" w:rsidP="00AC0C0D">
            <w:pPr>
              <w:spacing w:before="4" w:line="275" w:lineRule="auto"/>
              <w:ind w:left="102" w:right="598"/>
              <w:rPr>
                <w:rFonts w:ascii="Sylfaen" w:eastAsia="Sylfaen" w:hAnsi="Sylfaen" w:cs="Sylfaen"/>
                <w:sz w:val="24"/>
                <w:szCs w:val="24"/>
              </w:rPr>
            </w:pPr>
            <w:r w:rsidRPr="001522F1">
              <w:rPr>
                <w:rFonts w:ascii="Sylfaen" w:eastAsia="Sylfaen" w:hAnsi="Sylfaen" w:cs="Sylfaen"/>
                <w:sz w:val="24"/>
                <w:szCs w:val="24"/>
              </w:rPr>
              <w:t>Armeni</w:t>
            </w:r>
            <w:r w:rsidRPr="001522F1">
              <w:rPr>
                <w:rFonts w:ascii="Sylfaen" w:eastAsia="Sylfaen" w:hAnsi="Sylfaen" w:cs="Sylfaen"/>
                <w:spacing w:val="1"/>
                <w:sz w:val="24"/>
                <w:szCs w:val="24"/>
              </w:rPr>
              <w:t>an</w:t>
            </w:r>
            <w:r w:rsidRPr="001522F1">
              <w:rPr>
                <w:rFonts w:ascii="Sylfaen" w:eastAsia="Sylfaen" w:hAnsi="Sylfaen" w:cs="Sylfaen"/>
                <w:spacing w:val="-1"/>
                <w:sz w:val="24"/>
                <w:szCs w:val="24"/>
              </w:rPr>
              <w:t>-</w:t>
            </w:r>
            <w:r w:rsidR="00AC0C0D" w:rsidRPr="001522F1">
              <w:rPr>
                <w:rFonts w:ascii="Sylfaen" w:eastAsia="Sylfaen" w:hAnsi="Sylfaen" w:cs="Sylfaen"/>
                <w:spacing w:val="3"/>
                <w:sz w:val="24"/>
                <w:szCs w:val="24"/>
              </w:rPr>
              <w:t>A</w:t>
            </w:r>
            <w:r w:rsidRPr="001522F1">
              <w:rPr>
                <w:rFonts w:ascii="Sylfaen" w:eastAsia="Sylfaen" w:hAnsi="Sylfaen" w:cs="Sylfaen"/>
                <w:spacing w:val="-1"/>
                <w:sz w:val="24"/>
                <w:szCs w:val="24"/>
              </w:rPr>
              <w:t>p</w:t>
            </w:r>
            <w:r w:rsidRPr="001522F1">
              <w:rPr>
                <w:rFonts w:ascii="Sylfaen" w:eastAsia="Sylfaen" w:hAnsi="Sylfaen" w:cs="Sylfaen"/>
                <w:sz w:val="24"/>
                <w:szCs w:val="24"/>
              </w:rPr>
              <w:t>os</w:t>
            </w:r>
            <w:r w:rsidRPr="001522F1">
              <w:rPr>
                <w:rFonts w:ascii="Sylfaen" w:eastAsia="Sylfaen" w:hAnsi="Sylfaen" w:cs="Sylfaen"/>
                <w:spacing w:val="1"/>
                <w:sz w:val="24"/>
                <w:szCs w:val="24"/>
              </w:rPr>
              <w:t>t</w:t>
            </w:r>
            <w:r w:rsidRPr="001522F1">
              <w:rPr>
                <w:rFonts w:ascii="Sylfaen" w:eastAsia="Sylfaen" w:hAnsi="Sylfaen" w:cs="Sylfaen"/>
                <w:sz w:val="24"/>
                <w:szCs w:val="24"/>
              </w:rPr>
              <w:t>ol</w:t>
            </w:r>
            <w:r w:rsidRPr="001522F1">
              <w:rPr>
                <w:rFonts w:ascii="Sylfaen" w:eastAsia="Sylfaen" w:hAnsi="Sylfaen" w:cs="Sylfaen"/>
                <w:spacing w:val="1"/>
                <w:sz w:val="24"/>
                <w:szCs w:val="24"/>
              </w:rPr>
              <w:t>i</w:t>
            </w:r>
            <w:r w:rsidRPr="001522F1">
              <w:rPr>
                <w:rFonts w:ascii="Sylfaen" w:eastAsia="Sylfaen" w:hAnsi="Sylfaen" w:cs="Sylfaen"/>
                <w:sz w:val="24"/>
                <w:szCs w:val="24"/>
              </w:rPr>
              <w:t>c co</w:t>
            </w:r>
            <w:r w:rsidRPr="001522F1">
              <w:rPr>
                <w:rFonts w:ascii="Sylfaen" w:eastAsia="Sylfaen" w:hAnsi="Sylfaen" w:cs="Sylfaen"/>
                <w:spacing w:val="-1"/>
                <w:sz w:val="24"/>
                <w:szCs w:val="24"/>
              </w:rPr>
              <w:t>m</w:t>
            </w:r>
            <w:r w:rsidRPr="001522F1">
              <w:rPr>
                <w:rFonts w:ascii="Sylfaen" w:eastAsia="Sylfaen" w:hAnsi="Sylfaen" w:cs="Sylfaen"/>
                <w:sz w:val="24"/>
                <w:szCs w:val="24"/>
              </w:rPr>
              <w:t>m</w:t>
            </w:r>
            <w:r w:rsidRPr="001522F1">
              <w:rPr>
                <w:rFonts w:ascii="Sylfaen" w:eastAsia="Sylfaen" w:hAnsi="Sylfaen" w:cs="Sylfaen"/>
                <w:spacing w:val="2"/>
                <w:sz w:val="24"/>
                <w:szCs w:val="24"/>
              </w:rPr>
              <w:t>u</w:t>
            </w:r>
            <w:r w:rsidRPr="001522F1">
              <w:rPr>
                <w:rFonts w:ascii="Sylfaen" w:eastAsia="Sylfaen" w:hAnsi="Sylfaen" w:cs="Sylfaen"/>
                <w:sz w:val="24"/>
                <w:szCs w:val="24"/>
              </w:rPr>
              <w:t>n</w:t>
            </w:r>
            <w:r w:rsidRPr="001522F1">
              <w:rPr>
                <w:rFonts w:ascii="Sylfaen" w:eastAsia="Sylfaen" w:hAnsi="Sylfaen" w:cs="Sylfaen"/>
                <w:spacing w:val="1"/>
                <w:sz w:val="24"/>
                <w:szCs w:val="24"/>
              </w:rPr>
              <w:t>i</w:t>
            </w:r>
            <w:r w:rsidRPr="00C51F6E">
              <w:rPr>
                <w:rFonts w:ascii="Sylfaen" w:eastAsia="Sylfaen" w:hAnsi="Sylfaen" w:cs="Sylfaen"/>
                <w:spacing w:val="-1"/>
                <w:sz w:val="24"/>
                <w:szCs w:val="24"/>
              </w:rPr>
              <w:t>t</w:t>
            </w:r>
            <w:r w:rsidRPr="00C51F6E">
              <w:rPr>
                <w:rFonts w:ascii="Sylfaen" w:eastAsia="Sylfaen" w:hAnsi="Sylfaen" w:cs="Sylfaen"/>
                <w:sz w:val="24"/>
                <w:szCs w:val="24"/>
              </w:rPr>
              <w:t>y</w:t>
            </w:r>
          </w:p>
        </w:tc>
        <w:tc>
          <w:tcPr>
            <w:tcW w:w="1407" w:type="dxa"/>
            <w:tcBorders>
              <w:top w:val="single" w:sz="5" w:space="0" w:color="000000"/>
              <w:left w:val="single" w:sz="5" w:space="0" w:color="000000"/>
              <w:bottom w:val="single" w:sz="5" w:space="0" w:color="000000"/>
              <w:right w:val="single" w:sz="5" w:space="0" w:color="000000"/>
            </w:tcBorders>
          </w:tcPr>
          <w:p w14:paraId="1FC398C2" w14:textId="77777777" w:rsidR="00387783" w:rsidRPr="001522F1" w:rsidRDefault="00387783" w:rsidP="007A6E90">
            <w:pPr>
              <w:spacing w:before="5" w:line="140" w:lineRule="exact"/>
              <w:rPr>
                <w:rFonts w:ascii="Sylfaen" w:hAnsi="Sylfaen"/>
                <w:sz w:val="24"/>
                <w:szCs w:val="24"/>
                <w:rPrChange w:id="445" w:author="Tinatin Ghogheliani" w:date="2019-07-05T10:57:00Z">
                  <w:rPr>
                    <w:rFonts w:ascii="Sylfaen" w:hAnsi="Sylfaen"/>
                    <w:sz w:val="24"/>
                    <w:szCs w:val="24"/>
                  </w:rPr>
                </w:rPrChange>
              </w:rPr>
            </w:pPr>
          </w:p>
          <w:p w14:paraId="2DC81CE6" w14:textId="77777777" w:rsidR="00387783" w:rsidRPr="001522F1" w:rsidRDefault="00387783" w:rsidP="007A6E90">
            <w:pPr>
              <w:ind w:left="237"/>
              <w:rPr>
                <w:rFonts w:ascii="Sylfaen" w:eastAsia="Sylfaen" w:hAnsi="Sylfaen" w:cs="Sylfaen"/>
                <w:sz w:val="24"/>
                <w:szCs w:val="24"/>
                <w:rPrChange w:id="446"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47" w:author="Tinatin Ghogheliani" w:date="2019-07-05T10:57:00Z">
                  <w:rPr>
                    <w:rFonts w:ascii="Sylfaen" w:eastAsia="Sylfaen" w:hAnsi="Sylfaen" w:cs="Sylfaen"/>
                    <w:spacing w:val="1"/>
                    <w:sz w:val="24"/>
                    <w:szCs w:val="24"/>
                  </w:rPr>
                </w:rPrChange>
              </w:rPr>
              <w:t>30</w:t>
            </w:r>
            <w:r w:rsidRPr="001522F1">
              <w:rPr>
                <w:rFonts w:ascii="Sylfaen" w:eastAsia="Sylfaen" w:hAnsi="Sylfaen" w:cs="Sylfaen"/>
                <w:sz w:val="24"/>
                <w:szCs w:val="24"/>
                <w:rPrChange w:id="448"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44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50"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51"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52"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710975E6" w14:textId="77777777" w:rsidR="00387783" w:rsidRPr="001522F1" w:rsidRDefault="00387783" w:rsidP="007A6E90">
            <w:pPr>
              <w:spacing w:before="5" w:line="140" w:lineRule="exact"/>
              <w:rPr>
                <w:rFonts w:ascii="Sylfaen" w:hAnsi="Sylfaen"/>
                <w:sz w:val="24"/>
                <w:szCs w:val="24"/>
                <w:rPrChange w:id="453" w:author="Tinatin Ghogheliani" w:date="2019-07-05T10:57:00Z">
                  <w:rPr>
                    <w:rFonts w:ascii="Sylfaen" w:hAnsi="Sylfaen"/>
                    <w:sz w:val="24"/>
                    <w:szCs w:val="24"/>
                  </w:rPr>
                </w:rPrChange>
              </w:rPr>
            </w:pPr>
          </w:p>
          <w:p w14:paraId="12FCEA4D" w14:textId="77777777" w:rsidR="00387783" w:rsidRPr="001522F1" w:rsidRDefault="00387783" w:rsidP="007A6E90">
            <w:pPr>
              <w:ind w:left="234"/>
              <w:rPr>
                <w:rFonts w:ascii="Sylfaen" w:eastAsia="Sylfaen" w:hAnsi="Sylfaen" w:cs="Sylfaen"/>
                <w:sz w:val="24"/>
                <w:szCs w:val="24"/>
                <w:rPrChange w:id="454"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55" w:author="Tinatin Ghogheliani" w:date="2019-07-05T10:57:00Z">
                  <w:rPr>
                    <w:rFonts w:ascii="Sylfaen" w:eastAsia="Sylfaen" w:hAnsi="Sylfaen" w:cs="Sylfaen"/>
                    <w:spacing w:val="1"/>
                    <w:sz w:val="24"/>
                    <w:szCs w:val="24"/>
                  </w:rPr>
                </w:rPrChange>
              </w:rPr>
              <w:t>60</w:t>
            </w:r>
            <w:r w:rsidRPr="001522F1">
              <w:rPr>
                <w:rFonts w:ascii="Sylfaen" w:eastAsia="Sylfaen" w:hAnsi="Sylfaen" w:cs="Sylfaen"/>
                <w:sz w:val="24"/>
                <w:szCs w:val="24"/>
                <w:rPrChange w:id="456"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45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5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59"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60"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0BB53543" w14:textId="77777777" w:rsidR="00387783" w:rsidRPr="001522F1" w:rsidRDefault="00387783" w:rsidP="007A6E90">
            <w:pPr>
              <w:spacing w:before="5" w:line="140" w:lineRule="exact"/>
              <w:rPr>
                <w:rFonts w:ascii="Sylfaen" w:hAnsi="Sylfaen"/>
                <w:sz w:val="24"/>
                <w:szCs w:val="24"/>
                <w:rPrChange w:id="461" w:author="Tinatin Ghogheliani" w:date="2019-07-05T10:57:00Z">
                  <w:rPr>
                    <w:rFonts w:ascii="Sylfaen" w:hAnsi="Sylfaen"/>
                    <w:sz w:val="24"/>
                    <w:szCs w:val="24"/>
                  </w:rPr>
                </w:rPrChange>
              </w:rPr>
            </w:pPr>
          </w:p>
          <w:p w14:paraId="41C9020A" w14:textId="77777777" w:rsidR="00387783" w:rsidRPr="001522F1" w:rsidRDefault="00387783" w:rsidP="007A6E90">
            <w:pPr>
              <w:ind w:left="237"/>
              <w:rPr>
                <w:rFonts w:ascii="Sylfaen" w:eastAsia="Sylfaen" w:hAnsi="Sylfaen" w:cs="Sylfaen"/>
                <w:sz w:val="24"/>
                <w:szCs w:val="24"/>
                <w:rPrChange w:id="462"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63" w:author="Tinatin Ghogheliani" w:date="2019-07-05T10:57:00Z">
                  <w:rPr>
                    <w:rFonts w:ascii="Sylfaen" w:eastAsia="Sylfaen" w:hAnsi="Sylfaen" w:cs="Sylfaen"/>
                    <w:spacing w:val="1"/>
                    <w:sz w:val="24"/>
                    <w:szCs w:val="24"/>
                  </w:rPr>
                </w:rPrChange>
              </w:rPr>
              <w:t>80</w:t>
            </w:r>
            <w:r w:rsidRPr="001522F1">
              <w:rPr>
                <w:rFonts w:ascii="Sylfaen" w:eastAsia="Sylfaen" w:hAnsi="Sylfaen" w:cs="Sylfaen"/>
                <w:sz w:val="24"/>
                <w:szCs w:val="24"/>
                <w:rPrChange w:id="464"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46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66"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67"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68"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57600409" w14:textId="77777777" w:rsidR="00387783" w:rsidRPr="001522F1" w:rsidRDefault="00387783" w:rsidP="007A6E90">
            <w:pPr>
              <w:spacing w:before="5" w:line="140" w:lineRule="exact"/>
              <w:rPr>
                <w:rFonts w:ascii="Sylfaen" w:hAnsi="Sylfaen"/>
                <w:sz w:val="24"/>
                <w:szCs w:val="24"/>
                <w:rPrChange w:id="469" w:author="Tinatin Ghogheliani" w:date="2019-07-05T10:57:00Z">
                  <w:rPr>
                    <w:rFonts w:ascii="Sylfaen" w:hAnsi="Sylfaen"/>
                    <w:sz w:val="24"/>
                    <w:szCs w:val="24"/>
                  </w:rPr>
                </w:rPrChange>
              </w:rPr>
            </w:pPr>
          </w:p>
          <w:p w14:paraId="1987B546" w14:textId="77777777" w:rsidR="00387783" w:rsidRPr="001522F1" w:rsidRDefault="00387783" w:rsidP="007A6E90">
            <w:pPr>
              <w:ind w:left="234"/>
              <w:rPr>
                <w:rFonts w:ascii="Sylfaen" w:eastAsia="Sylfaen" w:hAnsi="Sylfaen" w:cs="Sylfaen"/>
                <w:sz w:val="24"/>
                <w:szCs w:val="24"/>
                <w:rPrChange w:id="470"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71" w:author="Tinatin Ghogheliani" w:date="2019-07-05T10:57:00Z">
                  <w:rPr>
                    <w:rFonts w:ascii="Sylfaen" w:eastAsia="Sylfaen" w:hAnsi="Sylfaen" w:cs="Sylfaen"/>
                    <w:spacing w:val="1"/>
                    <w:sz w:val="24"/>
                    <w:szCs w:val="24"/>
                  </w:rPr>
                </w:rPrChange>
              </w:rPr>
              <w:t>80</w:t>
            </w:r>
            <w:r w:rsidRPr="001522F1">
              <w:rPr>
                <w:rFonts w:ascii="Sylfaen" w:eastAsia="Sylfaen" w:hAnsi="Sylfaen" w:cs="Sylfaen"/>
                <w:sz w:val="24"/>
                <w:szCs w:val="24"/>
                <w:rPrChange w:id="472" w:author="Tinatin Ghogheliani" w:date="2019-07-05T10:57:00Z">
                  <w:rPr>
                    <w:rFonts w:ascii="Sylfaen" w:eastAsia="Sylfaen" w:hAnsi="Sylfaen" w:cs="Sylfaen"/>
                    <w:sz w:val="24"/>
                    <w:szCs w:val="24"/>
                  </w:rPr>
                </w:rPrChange>
              </w:rPr>
              <w:t>0</w:t>
            </w:r>
            <w:r w:rsidRPr="001522F1">
              <w:rPr>
                <w:rFonts w:ascii="Sylfaen" w:eastAsia="Sylfaen" w:hAnsi="Sylfaen" w:cs="Sylfaen"/>
                <w:spacing w:val="-1"/>
                <w:sz w:val="24"/>
                <w:szCs w:val="24"/>
                <w:rPrChange w:id="473" w:author="Tinatin Ghogheliani" w:date="2019-07-05T10:57:00Z">
                  <w:rPr>
                    <w:rFonts w:ascii="Sylfaen" w:eastAsia="Sylfaen" w:hAnsi="Sylfaen" w:cs="Sylfaen"/>
                    <w:spacing w:val="-1"/>
                    <w:sz w:val="24"/>
                    <w:szCs w:val="24"/>
                  </w:rPr>
                </w:rPrChange>
              </w:rPr>
              <w:t xml:space="preserve"> 0</w:t>
            </w:r>
            <w:r w:rsidRPr="001522F1">
              <w:rPr>
                <w:rFonts w:ascii="Sylfaen" w:eastAsia="Sylfaen" w:hAnsi="Sylfaen" w:cs="Sylfaen"/>
                <w:spacing w:val="1"/>
                <w:sz w:val="24"/>
                <w:szCs w:val="24"/>
                <w:rPrChange w:id="47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75"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0641F668" w14:textId="77777777" w:rsidR="00387783" w:rsidRPr="001522F1" w:rsidRDefault="00387783" w:rsidP="007A6E90">
            <w:pPr>
              <w:spacing w:before="5" w:line="140" w:lineRule="exact"/>
              <w:rPr>
                <w:rFonts w:ascii="Sylfaen" w:hAnsi="Sylfaen"/>
                <w:sz w:val="24"/>
                <w:szCs w:val="24"/>
                <w:rPrChange w:id="476" w:author="Tinatin Ghogheliani" w:date="2019-07-05T10:57:00Z">
                  <w:rPr>
                    <w:rFonts w:ascii="Sylfaen" w:hAnsi="Sylfaen"/>
                    <w:sz w:val="24"/>
                    <w:szCs w:val="24"/>
                  </w:rPr>
                </w:rPrChange>
              </w:rPr>
            </w:pPr>
          </w:p>
          <w:p w14:paraId="2B969B32" w14:textId="77777777" w:rsidR="00387783" w:rsidRPr="001522F1" w:rsidRDefault="00387783" w:rsidP="007A6E90">
            <w:pPr>
              <w:ind w:left="237"/>
              <w:rPr>
                <w:rFonts w:ascii="Sylfaen" w:eastAsia="Sylfaen" w:hAnsi="Sylfaen" w:cs="Sylfaen"/>
                <w:sz w:val="24"/>
                <w:szCs w:val="24"/>
                <w:rPrChange w:id="477"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78" w:author="Tinatin Ghogheliani" w:date="2019-07-05T10:57:00Z">
                  <w:rPr>
                    <w:rFonts w:ascii="Sylfaen" w:eastAsia="Sylfaen" w:hAnsi="Sylfaen" w:cs="Sylfaen"/>
                    <w:spacing w:val="1"/>
                    <w:sz w:val="24"/>
                    <w:szCs w:val="24"/>
                  </w:rPr>
                </w:rPrChange>
              </w:rPr>
              <w:t>80</w:t>
            </w:r>
            <w:r w:rsidRPr="001522F1">
              <w:rPr>
                <w:rFonts w:ascii="Sylfaen" w:eastAsia="Sylfaen" w:hAnsi="Sylfaen" w:cs="Sylfaen"/>
                <w:sz w:val="24"/>
                <w:szCs w:val="24"/>
                <w:rPrChange w:id="479" w:author="Tinatin Ghogheliani" w:date="2019-07-05T10:57:00Z">
                  <w:rPr>
                    <w:rFonts w:ascii="Sylfaen" w:eastAsia="Sylfaen" w:hAnsi="Sylfaen" w:cs="Sylfaen"/>
                    <w:sz w:val="24"/>
                    <w:szCs w:val="24"/>
                  </w:rPr>
                </w:rPrChange>
              </w:rPr>
              <w:t>0</w:t>
            </w:r>
            <w:r w:rsidRPr="001522F1">
              <w:rPr>
                <w:rFonts w:ascii="Sylfaen" w:eastAsia="Sylfaen" w:hAnsi="Sylfaen" w:cs="Sylfaen"/>
                <w:spacing w:val="-1"/>
                <w:sz w:val="24"/>
                <w:szCs w:val="24"/>
                <w:rPrChange w:id="480" w:author="Tinatin Ghogheliani" w:date="2019-07-05T10:57:00Z">
                  <w:rPr>
                    <w:rFonts w:ascii="Sylfaen" w:eastAsia="Sylfaen" w:hAnsi="Sylfaen" w:cs="Sylfaen"/>
                    <w:spacing w:val="-1"/>
                    <w:sz w:val="24"/>
                    <w:szCs w:val="24"/>
                  </w:rPr>
                </w:rPrChange>
              </w:rPr>
              <w:t xml:space="preserve"> 0</w:t>
            </w:r>
            <w:r w:rsidRPr="001522F1">
              <w:rPr>
                <w:rFonts w:ascii="Sylfaen" w:eastAsia="Sylfaen" w:hAnsi="Sylfaen" w:cs="Sylfaen"/>
                <w:spacing w:val="1"/>
                <w:sz w:val="24"/>
                <w:szCs w:val="24"/>
                <w:rPrChange w:id="481"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82"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4BCC9578" w14:textId="77777777" w:rsidR="00387783" w:rsidRPr="001522F1" w:rsidRDefault="00387783" w:rsidP="007A6E90">
            <w:pPr>
              <w:spacing w:before="5" w:line="140" w:lineRule="exact"/>
              <w:rPr>
                <w:rFonts w:ascii="Sylfaen" w:hAnsi="Sylfaen"/>
                <w:sz w:val="24"/>
                <w:szCs w:val="24"/>
                <w:rPrChange w:id="483" w:author="Tinatin Ghogheliani" w:date="2019-07-05T10:57:00Z">
                  <w:rPr>
                    <w:rFonts w:ascii="Sylfaen" w:hAnsi="Sylfaen"/>
                    <w:sz w:val="24"/>
                    <w:szCs w:val="24"/>
                  </w:rPr>
                </w:rPrChange>
              </w:rPr>
            </w:pPr>
          </w:p>
          <w:p w14:paraId="028F014D" w14:textId="77777777" w:rsidR="00387783" w:rsidRPr="001522F1" w:rsidRDefault="00387783" w:rsidP="007A6E90">
            <w:pPr>
              <w:ind w:left="234"/>
              <w:rPr>
                <w:rFonts w:ascii="Sylfaen" w:eastAsia="Sylfaen" w:hAnsi="Sylfaen" w:cs="Sylfaen"/>
                <w:sz w:val="24"/>
                <w:szCs w:val="24"/>
                <w:rPrChange w:id="484"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485" w:author="Tinatin Ghogheliani" w:date="2019-07-05T10:57:00Z">
                  <w:rPr>
                    <w:rFonts w:ascii="Sylfaen" w:eastAsia="Sylfaen" w:hAnsi="Sylfaen" w:cs="Sylfaen"/>
                    <w:spacing w:val="1"/>
                    <w:sz w:val="24"/>
                    <w:szCs w:val="24"/>
                  </w:rPr>
                </w:rPrChange>
              </w:rPr>
              <w:t>80</w:t>
            </w:r>
            <w:r w:rsidRPr="001522F1">
              <w:rPr>
                <w:rFonts w:ascii="Sylfaen" w:eastAsia="Sylfaen" w:hAnsi="Sylfaen" w:cs="Sylfaen"/>
                <w:sz w:val="24"/>
                <w:szCs w:val="24"/>
                <w:rPrChange w:id="486"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48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8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89"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90" w:author="Tinatin Ghogheliani" w:date="2019-07-05T10:57:00Z">
                  <w:rPr>
                    <w:rFonts w:ascii="Sylfaen" w:eastAsia="Sylfaen" w:hAnsi="Sylfaen" w:cs="Sylfaen"/>
                    <w:sz w:val="24"/>
                    <w:szCs w:val="24"/>
                  </w:rPr>
                </w:rPrChange>
              </w:rPr>
              <w:t>0</w:t>
            </w:r>
          </w:p>
        </w:tc>
        <w:tc>
          <w:tcPr>
            <w:tcW w:w="32" w:type="dxa"/>
            <w:tcBorders>
              <w:top w:val="single" w:sz="5" w:space="0" w:color="000000"/>
              <w:left w:val="single" w:sz="5" w:space="0" w:color="000000"/>
              <w:bottom w:val="single" w:sz="5" w:space="0" w:color="000000"/>
              <w:right w:val="single" w:sz="5" w:space="0" w:color="000000"/>
            </w:tcBorders>
          </w:tcPr>
          <w:p w14:paraId="43319F3E" w14:textId="77777777" w:rsidR="00387783" w:rsidRPr="001522F1" w:rsidRDefault="00387783" w:rsidP="007A6E90">
            <w:pPr>
              <w:spacing w:before="5" w:line="140" w:lineRule="exact"/>
              <w:rPr>
                <w:rFonts w:ascii="Sylfaen" w:hAnsi="Sylfaen"/>
                <w:sz w:val="24"/>
                <w:szCs w:val="24"/>
                <w:rPrChange w:id="491" w:author="Tinatin Ghogheliani" w:date="2019-07-05T10:57:00Z">
                  <w:rPr>
                    <w:rFonts w:ascii="Sylfaen" w:hAnsi="Sylfaen"/>
                    <w:sz w:val="24"/>
                    <w:szCs w:val="24"/>
                  </w:rPr>
                </w:rPrChange>
              </w:rPr>
            </w:pPr>
          </w:p>
          <w:p w14:paraId="61B6F72C" w14:textId="77777777" w:rsidR="00387783" w:rsidRPr="001522F1" w:rsidRDefault="00387783" w:rsidP="007A6E90">
            <w:pPr>
              <w:ind w:left="162"/>
              <w:rPr>
                <w:rFonts w:ascii="Sylfaen" w:eastAsia="Sylfaen" w:hAnsi="Sylfaen" w:cs="Sylfaen"/>
                <w:sz w:val="24"/>
                <w:szCs w:val="24"/>
                <w:rPrChange w:id="492"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493" w:author="Tinatin Ghogheliani" w:date="2019-07-05T10:57:00Z">
                  <w:rPr>
                    <w:rFonts w:ascii="Sylfaen" w:eastAsia="Sylfaen" w:hAnsi="Sylfaen" w:cs="Sylfaen"/>
                    <w:sz w:val="24"/>
                    <w:szCs w:val="24"/>
                  </w:rPr>
                </w:rPrChange>
              </w:rPr>
              <w:t>4</w:t>
            </w:r>
            <w:r w:rsidRPr="001522F1">
              <w:rPr>
                <w:rFonts w:ascii="Sylfaen" w:eastAsia="Sylfaen" w:hAnsi="Sylfaen" w:cs="Sylfaen"/>
                <w:spacing w:val="1"/>
                <w:sz w:val="24"/>
                <w:szCs w:val="24"/>
                <w:rPrChange w:id="494" w:author="Tinatin Ghogheliani" w:date="2019-07-05T10:57:00Z">
                  <w:rPr>
                    <w:rFonts w:ascii="Sylfaen" w:eastAsia="Sylfaen" w:hAnsi="Sylfaen" w:cs="Sylfaen"/>
                    <w:spacing w:val="1"/>
                    <w:sz w:val="24"/>
                    <w:szCs w:val="24"/>
                  </w:rPr>
                </w:rPrChange>
              </w:rPr>
              <w:t xml:space="preserve"> 10</w:t>
            </w:r>
            <w:r w:rsidRPr="001522F1">
              <w:rPr>
                <w:rFonts w:ascii="Sylfaen" w:eastAsia="Sylfaen" w:hAnsi="Sylfaen" w:cs="Sylfaen"/>
                <w:sz w:val="24"/>
                <w:szCs w:val="24"/>
                <w:rPrChange w:id="495"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496"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97"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49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499" w:author="Tinatin Ghogheliani" w:date="2019-07-05T10:57:00Z">
                  <w:rPr>
                    <w:rFonts w:ascii="Sylfaen" w:eastAsia="Sylfaen" w:hAnsi="Sylfaen" w:cs="Sylfaen"/>
                    <w:sz w:val="24"/>
                    <w:szCs w:val="24"/>
                  </w:rPr>
                </w:rPrChange>
              </w:rPr>
              <w:t>0</w:t>
            </w:r>
          </w:p>
        </w:tc>
      </w:tr>
      <w:tr w:rsidR="00387783" w:rsidRPr="001522F1" w14:paraId="2E8F898A" w14:textId="77777777" w:rsidTr="002D51E7">
        <w:trPr>
          <w:trHeight w:hRule="exact" w:val="578"/>
        </w:trPr>
        <w:tc>
          <w:tcPr>
            <w:tcW w:w="2137" w:type="dxa"/>
            <w:tcBorders>
              <w:top w:val="single" w:sz="5" w:space="0" w:color="000000"/>
              <w:left w:val="single" w:sz="5" w:space="0" w:color="000000"/>
              <w:bottom w:val="single" w:sz="5" w:space="0" w:color="000000"/>
              <w:right w:val="single" w:sz="5" w:space="0" w:color="000000"/>
            </w:tcBorders>
          </w:tcPr>
          <w:p w14:paraId="6E1E9D1E" w14:textId="77777777" w:rsidR="00387783" w:rsidRPr="001522F1" w:rsidRDefault="00387783" w:rsidP="007A6E90">
            <w:pPr>
              <w:spacing w:before="4"/>
              <w:ind w:left="102"/>
              <w:rPr>
                <w:rFonts w:ascii="Sylfaen" w:eastAsia="Sylfaen" w:hAnsi="Sylfaen" w:cs="Sylfaen"/>
                <w:sz w:val="24"/>
                <w:szCs w:val="24"/>
              </w:rPr>
            </w:pPr>
            <w:r w:rsidRPr="001522F1">
              <w:rPr>
                <w:rFonts w:ascii="Sylfaen" w:eastAsia="Sylfaen" w:hAnsi="Sylfaen" w:cs="Sylfaen"/>
                <w:sz w:val="24"/>
                <w:szCs w:val="24"/>
              </w:rPr>
              <w:t>Jew</w:t>
            </w:r>
            <w:r w:rsidRPr="001522F1">
              <w:rPr>
                <w:rFonts w:ascii="Sylfaen" w:eastAsia="Sylfaen" w:hAnsi="Sylfaen" w:cs="Sylfaen"/>
                <w:spacing w:val="1"/>
                <w:sz w:val="24"/>
                <w:szCs w:val="24"/>
              </w:rPr>
              <w:t>i</w:t>
            </w:r>
            <w:r w:rsidRPr="001522F1">
              <w:rPr>
                <w:rFonts w:ascii="Sylfaen" w:eastAsia="Sylfaen" w:hAnsi="Sylfaen" w:cs="Sylfaen"/>
                <w:sz w:val="24"/>
                <w:szCs w:val="24"/>
              </w:rPr>
              <w:t>sh</w:t>
            </w:r>
            <w:r w:rsidRPr="001522F1">
              <w:rPr>
                <w:rFonts w:ascii="Sylfaen" w:eastAsia="Sylfaen" w:hAnsi="Sylfaen" w:cs="Sylfaen"/>
                <w:spacing w:val="-6"/>
                <w:sz w:val="24"/>
                <w:szCs w:val="24"/>
              </w:rPr>
              <w:t xml:space="preserve"> </w:t>
            </w:r>
            <w:r w:rsidRPr="001522F1">
              <w:rPr>
                <w:rFonts w:ascii="Sylfaen" w:eastAsia="Sylfaen" w:hAnsi="Sylfaen" w:cs="Sylfaen"/>
                <w:sz w:val="24"/>
                <w:szCs w:val="24"/>
              </w:rPr>
              <w:t>co</w:t>
            </w:r>
            <w:r w:rsidRPr="001522F1">
              <w:rPr>
                <w:rFonts w:ascii="Sylfaen" w:eastAsia="Sylfaen" w:hAnsi="Sylfaen" w:cs="Sylfaen"/>
                <w:spacing w:val="2"/>
                <w:sz w:val="24"/>
                <w:szCs w:val="24"/>
              </w:rPr>
              <w:t>m</w:t>
            </w:r>
            <w:r w:rsidRPr="001522F1">
              <w:rPr>
                <w:rFonts w:ascii="Sylfaen" w:eastAsia="Sylfaen" w:hAnsi="Sylfaen" w:cs="Sylfaen"/>
                <w:sz w:val="24"/>
                <w:szCs w:val="24"/>
              </w:rPr>
              <w:t>mun</w:t>
            </w:r>
            <w:r w:rsidRPr="001522F1">
              <w:rPr>
                <w:rFonts w:ascii="Sylfaen" w:eastAsia="Sylfaen" w:hAnsi="Sylfaen" w:cs="Sylfaen"/>
                <w:spacing w:val="1"/>
                <w:sz w:val="24"/>
                <w:szCs w:val="24"/>
              </w:rPr>
              <w:t>it</w:t>
            </w:r>
            <w:r w:rsidRPr="001522F1">
              <w:rPr>
                <w:rFonts w:ascii="Sylfaen" w:eastAsia="Sylfaen" w:hAnsi="Sylfaen" w:cs="Sylfaen"/>
                <w:sz w:val="24"/>
                <w:szCs w:val="24"/>
              </w:rPr>
              <w:t>y</w:t>
            </w:r>
          </w:p>
        </w:tc>
        <w:tc>
          <w:tcPr>
            <w:tcW w:w="1407" w:type="dxa"/>
            <w:tcBorders>
              <w:top w:val="single" w:sz="5" w:space="0" w:color="000000"/>
              <w:left w:val="single" w:sz="5" w:space="0" w:color="000000"/>
              <w:bottom w:val="single" w:sz="5" w:space="0" w:color="000000"/>
              <w:right w:val="single" w:sz="5" w:space="0" w:color="000000"/>
            </w:tcBorders>
          </w:tcPr>
          <w:p w14:paraId="277E7FA3" w14:textId="77777777" w:rsidR="00387783" w:rsidRPr="001522F1" w:rsidRDefault="00387783" w:rsidP="007A6E90">
            <w:pPr>
              <w:spacing w:before="16"/>
              <w:ind w:left="237"/>
              <w:rPr>
                <w:rFonts w:ascii="Sylfaen" w:eastAsia="Sylfaen" w:hAnsi="Sylfaen" w:cs="Sylfaen"/>
                <w:sz w:val="24"/>
                <w:szCs w:val="24"/>
              </w:rPr>
            </w:pPr>
            <w:r w:rsidRPr="001522F1">
              <w:rPr>
                <w:rFonts w:ascii="Sylfaen" w:eastAsia="Sylfaen" w:hAnsi="Sylfaen" w:cs="Sylfaen"/>
                <w:spacing w:val="1"/>
                <w:sz w:val="24"/>
                <w:szCs w:val="24"/>
              </w:rPr>
              <w:t>15</w:t>
            </w:r>
            <w:r w:rsidRPr="001522F1">
              <w:rPr>
                <w:rFonts w:ascii="Sylfaen" w:eastAsia="Sylfaen" w:hAnsi="Sylfaen" w:cs="Sylfaen"/>
                <w:sz w:val="24"/>
                <w:szCs w:val="24"/>
              </w:rPr>
              <w:t>0</w:t>
            </w:r>
            <w:r w:rsidRPr="001522F1">
              <w:rPr>
                <w:rFonts w:ascii="Sylfaen" w:eastAsia="Sylfaen" w:hAnsi="Sylfaen" w:cs="Sylfaen"/>
                <w:spacing w:val="-2"/>
                <w:sz w:val="24"/>
                <w:szCs w:val="24"/>
              </w:rPr>
              <w:t xml:space="preserve"> </w:t>
            </w:r>
            <w:r w:rsidRPr="001522F1">
              <w:rPr>
                <w:rFonts w:ascii="Sylfaen" w:eastAsia="Sylfaen" w:hAnsi="Sylfaen" w:cs="Sylfaen"/>
                <w:spacing w:val="-1"/>
                <w:sz w:val="24"/>
                <w:szCs w:val="24"/>
              </w:rPr>
              <w:t>0</w:t>
            </w:r>
            <w:r w:rsidRPr="001522F1">
              <w:rPr>
                <w:rFonts w:ascii="Sylfaen" w:eastAsia="Sylfaen" w:hAnsi="Sylfaen" w:cs="Sylfaen"/>
                <w:spacing w:val="1"/>
                <w:sz w:val="24"/>
                <w:szCs w:val="24"/>
              </w:rPr>
              <w:t>0</w:t>
            </w:r>
            <w:r w:rsidRPr="001522F1">
              <w:rPr>
                <w:rFonts w:ascii="Sylfaen" w:eastAsia="Sylfaen" w:hAnsi="Sylfaen" w:cs="Sylfaen"/>
                <w:sz w:val="24"/>
                <w:szCs w:val="24"/>
              </w:rPr>
              <w:t>0</w:t>
            </w:r>
          </w:p>
        </w:tc>
        <w:tc>
          <w:tcPr>
            <w:tcW w:w="1133" w:type="dxa"/>
            <w:tcBorders>
              <w:top w:val="single" w:sz="5" w:space="0" w:color="000000"/>
              <w:left w:val="single" w:sz="5" w:space="0" w:color="000000"/>
              <w:bottom w:val="single" w:sz="5" w:space="0" w:color="000000"/>
              <w:right w:val="single" w:sz="5" w:space="0" w:color="000000"/>
            </w:tcBorders>
          </w:tcPr>
          <w:p w14:paraId="3AF34DE2" w14:textId="77777777" w:rsidR="00387783" w:rsidRPr="001522F1" w:rsidRDefault="00387783" w:rsidP="007A6E90">
            <w:pPr>
              <w:spacing w:before="16"/>
              <w:ind w:left="234"/>
              <w:rPr>
                <w:rFonts w:ascii="Sylfaen" w:eastAsia="Sylfaen" w:hAnsi="Sylfaen" w:cs="Sylfaen"/>
                <w:sz w:val="24"/>
                <w:szCs w:val="24"/>
                <w:rPrChange w:id="500"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501" w:author="Tinatin Ghogheliani" w:date="2019-07-05T10:57:00Z">
                  <w:rPr>
                    <w:rFonts w:ascii="Sylfaen" w:eastAsia="Sylfaen" w:hAnsi="Sylfaen" w:cs="Sylfaen"/>
                    <w:spacing w:val="1"/>
                    <w:sz w:val="24"/>
                    <w:szCs w:val="24"/>
                  </w:rPr>
                </w:rPrChange>
              </w:rPr>
              <w:t>30</w:t>
            </w:r>
            <w:r w:rsidRPr="001522F1">
              <w:rPr>
                <w:rFonts w:ascii="Sylfaen" w:eastAsia="Sylfaen" w:hAnsi="Sylfaen" w:cs="Sylfaen"/>
                <w:sz w:val="24"/>
                <w:szCs w:val="24"/>
                <w:rPrChange w:id="502"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503"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50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05"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06"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22FF9D63" w14:textId="77777777" w:rsidR="00387783" w:rsidRPr="001522F1" w:rsidRDefault="00387783" w:rsidP="007A6E90">
            <w:pPr>
              <w:spacing w:before="16"/>
              <w:ind w:left="237"/>
              <w:rPr>
                <w:rFonts w:ascii="Sylfaen" w:eastAsia="Sylfaen" w:hAnsi="Sylfaen" w:cs="Sylfaen"/>
                <w:sz w:val="24"/>
                <w:szCs w:val="24"/>
                <w:rPrChange w:id="507"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508" w:author="Tinatin Ghogheliani" w:date="2019-07-05T10:57:00Z">
                  <w:rPr>
                    <w:rFonts w:ascii="Sylfaen" w:eastAsia="Sylfaen" w:hAnsi="Sylfaen" w:cs="Sylfaen"/>
                    <w:spacing w:val="1"/>
                    <w:sz w:val="24"/>
                    <w:szCs w:val="24"/>
                  </w:rPr>
                </w:rPrChange>
              </w:rPr>
              <w:t>40</w:t>
            </w:r>
            <w:r w:rsidRPr="001522F1">
              <w:rPr>
                <w:rFonts w:ascii="Sylfaen" w:eastAsia="Sylfaen" w:hAnsi="Sylfaen" w:cs="Sylfaen"/>
                <w:sz w:val="24"/>
                <w:szCs w:val="24"/>
                <w:rPrChange w:id="509"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51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511"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12"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13"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4345A0FA" w14:textId="77777777" w:rsidR="00387783" w:rsidRPr="001522F1" w:rsidRDefault="00387783" w:rsidP="007A6E90">
            <w:pPr>
              <w:spacing w:before="16"/>
              <w:ind w:left="234"/>
              <w:rPr>
                <w:rFonts w:ascii="Sylfaen" w:eastAsia="Sylfaen" w:hAnsi="Sylfaen" w:cs="Sylfaen"/>
                <w:sz w:val="24"/>
                <w:szCs w:val="24"/>
                <w:rPrChange w:id="514"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515" w:author="Tinatin Ghogheliani" w:date="2019-07-05T10:57:00Z">
                  <w:rPr>
                    <w:rFonts w:ascii="Sylfaen" w:eastAsia="Sylfaen" w:hAnsi="Sylfaen" w:cs="Sylfaen"/>
                    <w:spacing w:val="1"/>
                    <w:sz w:val="24"/>
                    <w:szCs w:val="24"/>
                  </w:rPr>
                </w:rPrChange>
              </w:rPr>
              <w:t>40</w:t>
            </w:r>
            <w:r w:rsidRPr="001522F1">
              <w:rPr>
                <w:rFonts w:ascii="Sylfaen" w:eastAsia="Sylfaen" w:hAnsi="Sylfaen" w:cs="Sylfaen"/>
                <w:sz w:val="24"/>
                <w:szCs w:val="24"/>
                <w:rPrChange w:id="516" w:author="Tinatin Ghogheliani" w:date="2019-07-05T10:57:00Z">
                  <w:rPr>
                    <w:rFonts w:ascii="Sylfaen" w:eastAsia="Sylfaen" w:hAnsi="Sylfaen" w:cs="Sylfaen"/>
                    <w:sz w:val="24"/>
                    <w:szCs w:val="24"/>
                  </w:rPr>
                </w:rPrChange>
              </w:rPr>
              <w:t>0</w:t>
            </w:r>
            <w:r w:rsidRPr="001522F1">
              <w:rPr>
                <w:rFonts w:ascii="Sylfaen" w:eastAsia="Sylfaen" w:hAnsi="Sylfaen" w:cs="Sylfaen"/>
                <w:spacing w:val="-1"/>
                <w:sz w:val="24"/>
                <w:szCs w:val="24"/>
                <w:rPrChange w:id="517" w:author="Tinatin Ghogheliani" w:date="2019-07-05T10:57:00Z">
                  <w:rPr>
                    <w:rFonts w:ascii="Sylfaen" w:eastAsia="Sylfaen" w:hAnsi="Sylfaen" w:cs="Sylfaen"/>
                    <w:spacing w:val="-1"/>
                    <w:sz w:val="24"/>
                    <w:szCs w:val="24"/>
                  </w:rPr>
                </w:rPrChange>
              </w:rPr>
              <w:t xml:space="preserve"> 0</w:t>
            </w:r>
            <w:r w:rsidRPr="001522F1">
              <w:rPr>
                <w:rFonts w:ascii="Sylfaen" w:eastAsia="Sylfaen" w:hAnsi="Sylfaen" w:cs="Sylfaen"/>
                <w:spacing w:val="1"/>
                <w:sz w:val="24"/>
                <w:szCs w:val="24"/>
                <w:rPrChange w:id="51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19"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613D71A2" w14:textId="77777777" w:rsidR="00387783" w:rsidRPr="001522F1" w:rsidRDefault="00387783" w:rsidP="007A6E90">
            <w:pPr>
              <w:spacing w:before="16"/>
              <w:ind w:left="237"/>
              <w:rPr>
                <w:rFonts w:ascii="Sylfaen" w:eastAsia="Sylfaen" w:hAnsi="Sylfaen" w:cs="Sylfaen"/>
                <w:sz w:val="24"/>
                <w:szCs w:val="24"/>
                <w:rPrChange w:id="520"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521" w:author="Tinatin Ghogheliani" w:date="2019-07-05T10:57:00Z">
                  <w:rPr>
                    <w:rFonts w:ascii="Sylfaen" w:eastAsia="Sylfaen" w:hAnsi="Sylfaen" w:cs="Sylfaen"/>
                    <w:spacing w:val="1"/>
                    <w:sz w:val="24"/>
                    <w:szCs w:val="24"/>
                  </w:rPr>
                </w:rPrChange>
              </w:rPr>
              <w:t>40</w:t>
            </w:r>
            <w:r w:rsidRPr="001522F1">
              <w:rPr>
                <w:rFonts w:ascii="Sylfaen" w:eastAsia="Sylfaen" w:hAnsi="Sylfaen" w:cs="Sylfaen"/>
                <w:sz w:val="24"/>
                <w:szCs w:val="24"/>
                <w:rPrChange w:id="522" w:author="Tinatin Ghogheliani" w:date="2019-07-05T10:57:00Z">
                  <w:rPr>
                    <w:rFonts w:ascii="Sylfaen" w:eastAsia="Sylfaen" w:hAnsi="Sylfaen" w:cs="Sylfaen"/>
                    <w:sz w:val="24"/>
                    <w:szCs w:val="24"/>
                  </w:rPr>
                </w:rPrChange>
              </w:rPr>
              <w:t>0</w:t>
            </w:r>
            <w:r w:rsidRPr="001522F1">
              <w:rPr>
                <w:rFonts w:ascii="Sylfaen" w:eastAsia="Sylfaen" w:hAnsi="Sylfaen" w:cs="Sylfaen"/>
                <w:spacing w:val="-1"/>
                <w:sz w:val="24"/>
                <w:szCs w:val="24"/>
                <w:rPrChange w:id="523" w:author="Tinatin Ghogheliani" w:date="2019-07-05T10:57:00Z">
                  <w:rPr>
                    <w:rFonts w:ascii="Sylfaen" w:eastAsia="Sylfaen" w:hAnsi="Sylfaen" w:cs="Sylfaen"/>
                    <w:spacing w:val="-1"/>
                    <w:sz w:val="24"/>
                    <w:szCs w:val="24"/>
                  </w:rPr>
                </w:rPrChange>
              </w:rPr>
              <w:t xml:space="preserve"> 0</w:t>
            </w:r>
            <w:r w:rsidRPr="001522F1">
              <w:rPr>
                <w:rFonts w:ascii="Sylfaen" w:eastAsia="Sylfaen" w:hAnsi="Sylfaen" w:cs="Sylfaen"/>
                <w:spacing w:val="1"/>
                <w:sz w:val="24"/>
                <w:szCs w:val="24"/>
                <w:rPrChange w:id="52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25"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0D3D3363" w14:textId="77777777" w:rsidR="00387783" w:rsidRPr="001522F1" w:rsidRDefault="00387783" w:rsidP="007A6E90">
            <w:pPr>
              <w:spacing w:before="16"/>
              <w:ind w:left="234"/>
              <w:rPr>
                <w:rFonts w:ascii="Sylfaen" w:eastAsia="Sylfaen" w:hAnsi="Sylfaen" w:cs="Sylfaen"/>
                <w:sz w:val="24"/>
                <w:szCs w:val="24"/>
                <w:rPrChange w:id="526"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527" w:author="Tinatin Ghogheliani" w:date="2019-07-05T10:57:00Z">
                  <w:rPr>
                    <w:rFonts w:ascii="Sylfaen" w:eastAsia="Sylfaen" w:hAnsi="Sylfaen" w:cs="Sylfaen"/>
                    <w:spacing w:val="1"/>
                    <w:sz w:val="24"/>
                    <w:szCs w:val="24"/>
                  </w:rPr>
                </w:rPrChange>
              </w:rPr>
              <w:t>40</w:t>
            </w:r>
            <w:r w:rsidRPr="001522F1">
              <w:rPr>
                <w:rFonts w:ascii="Sylfaen" w:eastAsia="Sylfaen" w:hAnsi="Sylfaen" w:cs="Sylfaen"/>
                <w:sz w:val="24"/>
                <w:szCs w:val="24"/>
                <w:rPrChange w:id="528"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52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530"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31"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32" w:author="Tinatin Ghogheliani" w:date="2019-07-05T10:57:00Z">
                  <w:rPr>
                    <w:rFonts w:ascii="Sylfaen" w:eastAsia="Sylfaen" w:hAnsi="Sylfaen" w:cs="Sylfaen"/>
                    <w:sz w:val="24"/>
                    <w:szCs w:val="24"/>
                  </w:rPr>
                </w:rPrChange>
              </w:rPr>
              <w:t>0</w:t>
            </w:r>
          </w:p>
        </w:tc>
        <w:tc>
          <w:tcPr>
            <w:tcW w:w="32" w:type="dxa"/>
            <w:tcBorders>
              <w:top w:val="single" w:sz="5" w:space="0" w:color="000000"/>
              <w:left w:val="single" w:sz="5" w:space="0" w:color="000000"/>
              <w:bottom w:val="single" w:sz="5" w:space="0" w:color="000000"/>
              <w:right w:val="single" w:sz="5" w:space="0" w:color="000000"/>
            </w:tcBorders>
          </w:tcPr>
          <w:p w14:paraId="7FE92724" w14:textId="77777777" w:rsidR="00387783" w:rsidRPr="001522F1" w:rsidRDefault="00387783" w:rsidP="007A6E90">
            <w:pPr>
              <w:spacing w:before="16"/>
              <w:ind w:left="162"/>
              <w:rPr>
                <w:rFonts w:ascii="Sylfaen" w:eastAsia="Sylfaen" w:hAnsi="Sylfaen" w:cs="Sylfaen"/>
                <w:sz w:val="24"/>
                <w:szCs w:val="24"/>
                <w:rPrChange w:id="533"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534" w:author="Tinatin Ghogheliani" w:date="2019-07-05T10:57:00Z">
                  <w:rPr>
                    <w:rFonts w:ascii="Sylfaen" w:eastAsia="Sylfaen" w:hAnsi="Sylfaen" w:cs="Sylfaen"/>
                    <w:sz w:val="24"/>
                    <w:szCs w:val="24"/>
                  </w:rPr>
                </w:rPrChange>
              </w:rPr>
              <w:t>2</w:t>
            </w:r>
            <w:r w:rsidRPr="001522F1">
              <w:rPr>
                <w:rFonts w:ascii="Sylfaen" w:eastAsia="Sylfaen" w:hAnsi="Sylfaen" w:cs="Sylfaen"/>
                <w:spacing w:val="1"/>
                <w:sz w:val="24"/>
                <w:szCs w:val="24"/>
                <w:rPrChange w:id="535" w:author="Tinatin Ghogheliani" w:date="2019-07-05T10:57:00Z">
                  <w:rPr>
                    <w:rFonts w:ascii="Sylfaen" w:eastAsia="Sylfaen" w:hAnsi="Sylfaen" w:cs="Sylfaen"/>
                    <w:spacing w:val="1"/>
                    <w:sz w:val="24"/>
                    <w:szCs w:val="24"/>
                  </w:rPr>
                </w:rPrChange>
              </w:rPr>
              <w:t xml:space="preserve"> 05</w:t>
            </w:r>
            <w:r w:rsidRPr="001522F1">
              <w:rPr>
                <w:rFonts w:ascii="Sylfaen" w:eastAsia="Sylfaen" w:hAnsi="Sylfaen" w:cs="Sylfaen"/>
                <w:sz w:val="24"/>
                <w:szCs w:val="24"/>
                <w:rPrChange w:id="536"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537"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53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39"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40" w:author="Tinatin Ghogheliani" w:date="2019-07-05T10:57:00Z">
                  <w:rPr>
                    <w:rFonts w:ascii="Sylfaen" w:eastAsia="Sylfaen" w:hAnsi="Sylfaen" w:cs="Sylfaen"/>
                    <w:sz w:val="24"/>
                    <w:szCs w:val="24"/>
                  </w:rPr>
                </w:rPrChange>
              </w:rPr>
              <w:t>0</w:t>
            </w:r>
          </w:p>
        </w:tc>
      </w:tr>
      <w:tr w:rsidR="00387783" w:rsidRPr="001522F1" w14:paraId="61C43603" w14:textId="77777777" w:rsidTr="002D51E7">
        <w:trPr>
          <w:trHeight w:hRule="exact" w:val="577"/>
        </w:trPr>
        <w:tc>
          <w:tcPr>
            <w:tcW w:w="2137" w:type="dxa"/>
            <w:tcBorders>
              <w:top w:val="single" w:sz="5" w:space="0" w:color="000000"/>
              <w:left w:val="single" w:sz="5" w:space="0" w:color="000000"/>
              <w:bottom w:val="single" w:sz="5" w:space="0" w:color="000000"/>
              <w:right w:val="single" w:sz="5" w:space="0" w:color="000000"/>
            </w:tcBorders>
          </w:tcPr>
          <w:p w14:paraId="539C378B" w14:textId="715671D7" w:rsidR="00387783" w:rsidRPr="001522F1" w:rsidRDefault="00AF63B4" w:rsidP="007A6E90">
            <w:pPr>
              <w:spacing w:before="28"/>
              <w:ind w:right="106"/>
              <w:jc w:val="right"/>
              <w:rPr>
                <w:rFonts w:ascii="Sylfaen" w:eastAsia="Sylfaen" w:hAnsi="Sylfaen" w:cs="Sylfaen"/>
                <w:sz w:val="24"/>
                <w:szCs w:val="24"/>
              </w:rPr>
            </w:pPr>
            <w:r w:rsidRPr="001522F1">
              <w:rPr>
                <w:rFonts w:ascii="Sylfaen" w:eastAsia="Sylfaen" w:hAnsi="Sylfaen" w:cs="Sylfaen"/>
                <w:spacing w:val="-1"/>
                <w:w w:val="99"/>
                <w:sz w:val="24"/>
                <w:szCs w:val="24"/>
              </w:rPr>
              <w:t>T</w:t>
            </w:r>
            <w:r w:rsidR="00387783" w:rsidRPr="001522F1">
              <w:rPr>
                <w:rFonts w:ascii="Sylfaen" w:eastAsia="Sylfaen" w:hAnsi="Sylfaen" w:cs="Sylfaen"/>
                <w:w w:val="99"/>
                <w:sz w:val="24"/>
                <w:szCs w:val="24"/>
              </w:rPr>
              <w:t>o</w:t>
            </w:r>
            <w:r w:rsidR="00387783" w:rsidRPr="001522F1">
              <w:rPr>
                <w:rFonts w:ascii="Sylfaen" w:eastAsia="Sylfaen" w:hAnsi="Sylfaen" w:cs="Sylfaen"/>
                <w:spacing w:val="-1"/>
                <w:w w:val="99"/>
                <w:sz w:val="24"/>
                <w:szCs w:val="24"/>
              </w:rPr>
              <w:t>t</w:t>
            </w:r>
            <w:r w:rsidR="00387783" w:rsidRPr="001522F1">
              <w:rPr>
                <w:rFonts w:ascii="Sylfaen" w:eastAsia="Sylfaen" w:hAnsi="Sylfaen" w:cs="Sylfaen"/>
                <w:w w:val="99"/>
                <w:sz w:val="24"/>
                <w:szCs w:val="24"/>
              </w:rPr>
              <w:t>al</w:t>
            </w:r>
          </w:p>
        </w:tc>
        <w:tc>
          <w:tcPr>
            <w:tcW w:w="1407" w:type="dxa"/>
            <w:tcBorders>
              <w:top w:val="single" w:sz="5" w:space="0" w:color="000000"/>
              <w:left w:val="single" w:sz="5" w:space="0" w:color="000000"/>
              <w:bottom w:val="single" w:sz="5" w:space="0" w:color="000000"/>
              <w:right w:val="single" w:sz="5" w:space="0" w:color="000000"/>
            </w:tcBorders>
          </w:tcPr>
          <w:p w14:paraId="2B0BA31E" w14:textId="77777777" w:rsidR="00387783" w:rsidRPr="001522F1" w:rsidRDefault="00387783" w:rsidP="007A6E90">
            <w:pPr>
              <w:spacing w:before="16"/>
              <w:ind w:left="162"/>
              <w:rPr>
                <w:rFonts w:ascii="Sylfaen" w:eastAsia="Sylfaen" w:hAnsi="Sylfaen" w:cs="Sylfaen"/>
                <w:sz w:val="24"/>
                <w:szCs w:val="24"/>
              </w:rPr>
            </w:pPr>
            <w:r w:rsidRPr="001522F1">
              <w:rPr>
                <w:rFonts w:ascii="Sylfaen" w:eastAsia="Sylfaen" w:hAnsi="Sylfaen" w:cs="Sylfaen"/>
                <w:sz w:val="24"/>
                <w:szCs w:val="24"/>
              </w:rPr>
              <w:t>1</w:t>
            </w:r>
            <w:r w:rsidRPr="001522F1">
              <w:rPr>
                <w:rFonts w:ascii="Sylfaen" w:eastAsia="Sylfaen" w:hAnsi="Sylfaen" w:cs="Sylfaen"/>
                <w:spacing w:val="1"/>
                <w:sz w:val="24"/>
                <w:szCs w:val="24"/>
              </w:rPr>
              <w:t xml:space="preserve"> 75</w:t>
            </w:r>
            <w:r w:rsidRPr="001522F1">
              <w:rPr>
                <w:rFonts w:ascii="Sylfaen" w:eastAsia="Sylfaen" w:hAnsi="Sylfaen" w:cs="Sylfaen"/>
                <w:sz w:val="24"/>
                <w:szCs w:val="24"/>
              </w:rPr>
              <w:t>0</w:t>
            </w:r>
            <w:r w:rsidRPr="001522F1">
              <w:rPr>
                <w:rFonts w:ascii="Sylfaen" w:eastAsia="Sylfaen" w:hAnsi="Sylfaen" w:cs="Sylfaen"/>
                <w:spacing w:val="-4"/>
                <w:sz w:val="24"/>
                <w:szCs w:val="24"/>
              </w:rPr>
              <w:t xml:space="preserve"> </w:t>
            </w:r>
            <w:r w:rsidRPr="001522F1">
              <w:rPr>
                <w:rFonts w:ascii="Sylfaen" w:eastAsia="Sylfaen" w:hAnsi="Sylfaen" w:cs="Sylfaen"/>
                <w:spacing w:val="1"/>
                <w:sz w:val="24"/>
                <w:szCs w:val="24"/>
              </w:rPr>
              <w:t>0</w:t>
            </w:r>
            <w:r w:rsidRPr="001522F1">
              <w:rPr>
                <w:rFonts w:ascii="Sylfaen" w:eastAsia="Sylfaen" w:hAnsi="Sylfaen" w:cs="Sylfaen"/>
                <w:spacing w:val="-1"/>
                <w:sz w:val="24"/>
                <w:szCs w:val="24"/>
              </w:rPr>
              <w:t>0</w:t>
            </w:r>
            <w:r w:rsidRPr="001522F1">
              <w:rPr>
                <w:rFonts w:ascii="Sylfaen" w:eastAsia="Sylfaen" w:hAnsi="Sylfaen" w:cs="Sylfaen"/>
                <w:sz w:val="24"/>
                <w:szCs w:val="24"/>
              </w:rPr>
              <w:t>0</w:t>
            </w:r>
          </w:p>
        </w:tc>
        <w:tc>
          <w:tcPr>
            <w:tcW w:w="1133" w:type="dxa"/>
            <w:tcBorders>
              <w:top w:val="single" w:sz="5" w:space="0" w:color="000000"/>
              <w:left w:val="single" w:sz="5" w:space="0" w:color="000000"/>
              <w:bottom w:val="single" w:sz="5" w:space="0" w:color="000000"/>
              <w:right w:val="single" w:sz="5" w:space="0" w:color="000000"/>
            </w:tcBorders>
          </w:tcPr>
          <w:p w14:paraId="787D84A5" w14:textId="77777777" w:rsidR="00387783" w:rsidRPr="00C51F6E" w:rsidRDefault="00387783" w:rsidP="007A6E90">
            <w:pPr>
              <w:spacing w:before="16"/>
              <w:ind w:left="160"/>
              <w:rPr>
                <w:rFonts w:ascii="Sylfaen" w:eastAsia="Sylfaen" w:hAnsi="Sylfaen" w:cs="Sylfaen"/>
                <w:sz w:val="24"/>
                <w:szCs w:val="24"/>
              </w:rPr>
            </w:pPr>
            <w:r w:rsidRPr="001522F1">
              <w:rPr>
                <w:rFonts w:ascii="Sylfaen" w:eastAsia="Sylfaen" w:hAnsi="Sylfaen" w:cs="Sylfaen"/>
                <w:sz w:val="24"/>
                <w:szCs w:val="24"/>
              </w:rPr>
              <w:t>3</w:t>
            </w:r>
            <w:r w:rsidRPr="001522F1">
              <w:rPr>
                <w:rFonts w:ascii="Sylfaen" w:eastAsia="Sylfaen" w:hAnsi="Sylfaen" w:cs="Sylfaen"/>
                <w:spacing w:val="1"/>
                <w:sz w:val="24"/>
                <w:szCs w:val="24"/>
              </w:rPr>
              <w:t xml:space="preserve"> 50</w:t>
            </w:r>
            <w:r w:rsidRPr="00C51F6E">
              <w:rPr>
                <w:rFonts w:ascii="Sylfaen" w:eastAsia="Sylfaen" w:hAnsi="Sylfaen" w:cs="Sylfaen"/>
                <w:sz w:val="24"/>
                <w:szCs w:val="24"/>
              </w:rPr>
              <w:t>0</w:t>
            </w:r>
            <w:r w:rsidRPr="00C51F6E">
              <w:rPr>
                <w:rFonts w:ascii="Sylfaen" w:eastAsia="Sylfaen" w:hAnsi="Sylfaen" w:cs="Sylfaen"/>
                <w:spacing w:val="-4"/>
                <w:sz w:val="24"/>
                <w:szCs w:val="24"/>
              </w:rPr>
              <w:t xml:space="preserve"> </w:t>
            </w:r>
            <w:r w:rsidRPr="00C51F6E">
              <w:rPr>
                <w:rFonts w:ascii="Sylfaen" w:eastAsia="Sylfaen" w:hAnsi="Sylfaen" w:cs="Sylfaen"/>
                <w:spacing w:val="1"/>
                <w:sz w:val="24"/>
                <w:szCs w:val="24"/>
              </w:rPr>
              <w:t>0</w:t>
            </w:r>
            <w:r w:rsidRPr="00C51F6E">
              <w:rPr>
                <w:rFonts w:ascii="Sylfaen" w:eastAsia="Sylfaen" w:hAnsi="Sylfaen" w:cs="Sylfaen"/>
                <w:spacing w:val="-1"/>
                <w:sz w:val="24"/>
                <w:szCs w:val="24"/>
              </w:rPr>
              <w:t>0</w:t>
            </w:r>
            <w:r w:rsidRPr="00C51F6E">
              <w:rPr>
                <w:rFonts w:ascii="Sylfaen" w:eastAsia="Sylfaen" w:hAnsi="Sylfaen" w:cs="Sylfaen"/>
                <w:sz w:val="24"/>
                <w:szCs w:val="24"/>
              </w:rPr>
              <w:t>0</w:t>
            </w:r>
          </w:p>
        </w:tc>
        <w:tc>
          <w:tcPr>
            <w:tcW w:w="1136" w:type="dxa"/>
            <w:tcBorders>
              <w:top w:val="single" w:sz="5" w:space="0" w:color="000000"/>
              <w:left w:val="single" w:sz="5" w:space="0" w:color="000000"/>
              <w:bottom w:val="single" w:sz="5" w:space="0" w:color="000000"/>
              <w:right w:val="single" w:sz="5" w:space="0" w:color="000000"/>
            </w:tcBorders>
          </w:tcPr>
          <w:p w14:paraId="0256AA7A" w14:textId="77777777" w:rsidR="00387783" w:rsidRPr="001522F1" w:rsidRDefault="00387783" w:rsidP="007A6E90">
            <w:pPr>
              <w:spacing w:before="16"/>
              <w:ind w:left="162"/>
              <w:rPr>
                <w:rFonts w:ascii="Sylfaen" w:eastAsia="Sylfaen" w:hAnsi="Sylfaen" w:cs="Sylfaen"/>
                <w:sz w:val="24"/>
                <w:szCs w:val="24"/>
                <w:rPrChange w:id="541" w:author="Tinatin Ghogheliani" w:date="2019-07-05T10:57:00Z">
                  <w:rPr>
                    <w:rFonts w:ascii="Sylfaen" w:eastAsia="Sylfaen" w:hAnsi="Sylfaen" w:cs="Sylfaen"/>
                    <w:sz w:val="24"/>
                    <w:szCs w:val="24"/>
                  </w:rPr>
                </w:rPrChange>
              </w:rPr>
            </w:pPr>
            <w:r w:rsidRPr="001141D9">
              <w:rPr>
                <w:rFonts w:ascii="Sylfaen" w:eastAsia="Sylfaen" w:hAnsi="Sylfaen" w:cs="Sylfaen"/>
                <w:sz w:val="24"/>
                <w:szCs w:val="24"/>
              </w:rPr>
              <w:t>4</w:t>
            </w:r>
            <w:r w:rsidRPr="001141D9">
              <w:rPr>
                <w:rFonts w:ascii="Sylfaen" w:eastAsia="Sylfaen" w:hAnsi="Sylfaen" w:cs="Sylfaen"/>
                <w:spacing w:val="1"/>
                <w:sz w:val="24"/>
                <w:szCs w:val="24"/>
              </w:rPr>
              <w:t xml:space="preserve"> 50</w:t>
            </w:r>
            <w:r w:rsidRPr="001141D9">
              <w:rPr>
                <w:rFonts w:ascii="Sylfaen" w:eastAsia="Sylfaen" w:hAnsi="Sylfaen" w:cs="Sylfaen"/>
                <w:sz w:val="24"/>
                <w:szCs w:val="24"/>
              </w:rPr>
              <w:t>0</w:t>
            </w:r>
            <w:r w:rsidRPr="001141D9">
              <w:rPr>
                <w:rFonts w:ascii="Sylfaen" w:eastAsia="Sylfaen" w:hAnsi="Sylfaen" w:cs="Sylfaen"/>
                <w:spacing w:val="-4"/>
                <w:sz w:val="24"/>
                <w:szCs w:val="24"/>
              </w:rPr>
              <w:t xml:space="preserve"> </w:t>
            </w:r>
            <w:r w:rsidRPr="001141D9">
              <w:rPr>
                <w:rFonts w:ascii="Sylfaen" w:eastAsia="Sylfaen" w:hAnsi="Sylfaen" w:cs="Sylfaen"/>
                <w:spacing w:val="1"/>
                <w:sz w:val="24"/>
                <w:szCs w:val="24"/>
              </w:rPr>
              <w:t>0</w:t>
            </w:r>
            <w:r w:rsidRPr="001141D9">
              <w:rPr>
                <w:rFonts w:ascii="Sylfaen" w:eastAsia="Sylfaen" w:hAnsi="Sylfaen" w:cs="Sylfaen"/>
                <w:spacing w:val="-1"/>
                <w:sz w:val="24"/>
                <w:szCs w:val="24"/>
              </w:rPr>
              <w:t>0</w:t>
            </w:r>
            <w:r w:rsidRPr="001141D9">
              <w:rPr>
                <w:rFonts w:ascii="Sylfaen" w:eastAsia="Sylfaen" w:hAnsi="Sylfaen" w:cs="Sylfaen"/>
                <w:sz w:val="24"/>
                <w:szCs w:val="24"/>
              </w:rPr>
              <w:t>0</w:t>
            </w:r>
          </w:p>
        </w:tc>
        <w:tc>
          <w:tcPr>
            <w:tcW w:w="1133" w:type="dxa"/>
            <w:tcBorders>
              <w:top w:val="single" w:sz="5" w:space="0" w:color="000000"/>
              <w:left w:val="single" w:sz="5" w:space="0" w:color="000000"/>
              <w:bottom w:val="single" w:sz="5" w:space="0" w:color="000000"/>
              <w:right w:val="single" w:sz="5" w:space="0" w:color="000000"/>
            </w:tcBorders>
          </w:tcPr>
          <w:p w14:paraId="51D6B999" w14:textId="77777777" w:rsidR="00387783" w:rsidRPr="001522F1" w:rsidRDefault="00387783" w:rsidP="007A6E90">
            <w:pPr>
              <w:spacing w:before="16"/>
              <w:ind w:left="160"/>
              <w:rPr>
                <w:rFonts w:ascii="Sylfaen" w:eastAsia="Sylfaen" w:hAnsi="Sylfaen" w:cs="Sylfaen"/>
                <w:sz w:val="24"/>
                <w:szCs w:val="24"/>
                <w:rPrChange w:id="542"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543" w:author="Tinatin Ghogheliani" w:date="2019-07-05T10:57:00Z">
                  <w:rPr>
                    <w:rFonts w:ascii="Sylfaen" w:eastAsia="Sylfaen" w:hAnsi="Sylfaen" w:cs="Sylfaen"/>
                    <w:sz w:val="24"/>
                    <w:szCs w:val="24"/>
                  </w:rPr>
                </w:rPrChange>
              </w:rPr>
              <w:t>4</w:t>
            </w:r>
            <w:r w:rsidRPr="001522F1">
              <w:rPr>
                <w:rFonts w:ascii="Sylfaen" w:eastAsia="Sylfaen" w:hAnsi="Sylfaen" w:cs="Sylfaen"/>
                <w:spacing w:val="1"/>
                <w:sz w:val="24"/>
                <w:szCs w:val="24"/>
                <w:rPrChange w:id="544" w:author="Tinatin Ghogheliani" w:date="2019-07-05T10:57:00Z">
                  <w:rPr>
                    <w:rFonts w:ascii="Sylfaen" w:eastAsia="Sylfaen" w:hAnsi="Sylfaen" w:cs="Sylfaen"/>
                    <w:spacing w:val="1"/>
                    <w:sz w:val="24"/>
                    <w:szCs w:val="24"/>
                  </w:rPr>
                </w:rPrChange>
              </w:rPr>
              <w:t xml:space="preserve"> 50</w:t>
            </w:r>
            <w:r w:rsidRPr="001522F1">
              <w:rPr>
                <w:rFonts w:ascii="Sylfaen" w:eastAsia="Sylfaen" w:hAnsi="Sylfaen" w:cs="Sylfaen"/>
                <w:sz w:val="24"/>
                <w:szCs w:val="24"/>
                <w:rPrChange w:id="545"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546"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547"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48"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49" w:author="Tinatin Ghogheliani" w:date="2019-07-05T10:57:00Z">
                  <w:rPr>
                    <w:rFonts w:ascii="Sylfaen" w:eastAsia="Sylfaen" w:hAnsi="Sylfaen" w:cs="Sylfaen"/>
                    <w:sz w:val="24"/>
                    <w:szCs w:val="24"/>
                  </w:rPr>
                </w:rPrChange>
              </w:rPr>
              <w:t>0</w:t>
            </w:r>
          </w:p>
        </w:tc>
        <w:tc>
          <w:tcPr>
            <w:tcW w:w="1136" w:type="dxa"/>
            <w:tcBorders>
              <w:top w:val="single" w:sz="5" w:space="0" w:color="000000"/>
              <w:left w:val="single" w:sz="5" w:space="0" w:color="000000"/>
              <w:bottom w:val="single" w:sz="5" w:space="0" w:color="000000"/>
              <w:right w:val="single" w:sz="5" w:space="0" w:color="000000"/>
            </w:tcBorders>
          </w:tcPr>
          <w:p w14:paraId="359B1407" w14:textId="77777777" w:rsidR="00387783" w:rsidRPr="001522F1" w:rsidRDefault="00387783" w:rsidP="007A6E90">
            <w:pPr>
              <w:spacing w:before="16"/>
              <w:ind w:left="162"/>
              <w:rPr>
                <w:rFonts w:ascii="Sylfaen" w:eastAsia="Sylfaen" w:hAnsi="Sylfaen" w:cs="Sylfaen"/>
                <w:sz w:val="24"/>
                <w:szCs w:val="24"/>
                <w:rPrChange w:id="550"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551" w:author="Tinatin Ghogheliani" w:date="2019-07-05T10:57:00Z">
                  <w:rPr>
                    <w:rFonts w:ascii="Sylfaen" w:eastAsia="Sylfaen" w:hAnsi="Sylfaen" w:cs="Sylfaen"/>
                    <w:sz w:val="24"/>
                    <w:szCs w:val="24"/>
                  </w:rPr>
                </w:rPrChange>
              </w:rPr>
              <w:t>4</w:t>
            </w:r>
            <w:r w:rsidRPr="001522F1">
              <w:rPr>
                <w:rFonts w:ascii="Sylfaen" w:eastAsia="Sylfaen" w:hAnsi="Sylfaen" w:cs="Sylfaen"/>
                <w:spacing w:val="1"/>
                <w:sz w:val="24"/>
                <w:szCs w:val="24"/>
                <w:rPrChange w:id="552" w:author="Tinatin Ghogheliani" w:date="2019-07-05T10:57:00Z">
                  <w:rPr>
                    <w:rFonts w:ascii="Sylfaen" w:eastAsia="Sylfaen" w:hAnsi="Sylfaen" w:cs="Sylfaen"/>
                    <w:spacing w:val="1"/>
                    <w:sz w:val="24"/>
                    <w:szCs w:val="24"/>
                  </w:rPr>
                </w:rPrChange>
              </w:rPr>
              <w:t xml:space="preserve"> 50</w:t>
            </w:r>
            <w:r w:rsidRPr="001522F1">
              <w:rPr>
                <w:rFonts w:ascii="Sylfaen" w:eastAsia="Sylfaen" w:hAnsi="Sylfaen" w:cs="Sylfaen"/>
                <w:sz w:val="24"/>
                <w:szCs w:val="24"/>
                <w:rPrChange w:id="553"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554"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555"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56"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57" w:author="Tinatin Ghogheliani" w:date="2019-07-05T10:57:00Z">
                  <w:rPr>
                    <w:rFonts w:ascii="Sylfaen" w:eastAsia="Sylfaen" w:hAnsi="Sylfaen" w:cs="Sylfaen"/>
                    <w:sz w:val="24"/>
                    <w:szCs w:val="24"/>
                  </w:rPr>
                </w:rPrChange>
              </w:rPr>
              <w:t>0</w:t>
            </w:r>
          </w:p>
        </w:tc>
        <w:tc>
          <w:tcPr>
            <w:tcW w:w="1133" w:type="dxa"/>
            <w:tcBorders>
              <w:top w:val="single" w:sz="5" w:space="0" w:color="000000"/>
              <w:left w:val="single" w:sz="5" w:space="0" w:color="000000"/>
              <w:bottom w:val="single" w:sz="5" w:space="0" w:color="000000"/>
              <w:right w:val="single" w:sz="5" w:space="0" w:color="000000"/>
            </w:tcBorders>
          </w:tcPr>
          <w:p w14:paraId="195C1B2D" w14:textId="77777777" w:rsidR="00387783" w:rsidRPr="001522F1" w:rsidRDefault="00387783" w:rsidP="007A6E90">
            <w:pPr>
              <w:spacing w:before="16"/>
              <w:ind w:left="160"/>
              <w:rPr>
                <w:rFonts w:ascii="Sylfaen" w:eastAsia="Sylfaen" w:hAnsi="Sylfaen" w:cs="Sylfaen"/>
                <w:sz w:val="24"/>
                <w:szCs w:val="24"/>
                <w:rPrChange w:id="558" w:author="Tinatin Ghogheliani" w:date="2019-07-05T10:57:00Z">
                  <w:rPr>
                    <w:rFonts w:ascii="Sylfaen" w:eastAsia="Sylfaen" w:hAnsi="Sylfaen" w:cs="Sylfaen"/>
                    <w:sz w:val="24"/>
                    <w:szCs w:val="24"/>
                  </w:rPr>
                </w:rPrChange>
              </w:rPr>
            </w:pPr>
            <w:r w:rsidRPr="001522F1">
              <w:rPr>
                <w:rFonts w:ascii="Sylfaen" w:eastAsia="Sylfaen" w:hAnsi="Sylfaen" w:cs="Sylfaen"/>
                <w:sz w:val="24"/>
                <w:szCs w:val="24"/>
                <w:rPrChange w:id="559" w:author="Tinatin Ghogheliani" w:date="2019-07-05T10:57:00Z">
                  <w:rPr>
                    <w:rFonts w:ascii="Sylfaen" w:eastAsia="Sylfaen" w:hAnsi="Sylfaen" w:cs="Sylfaen"/>
                    <w:sz w:val="24"/>
                    <w:szCs w:val="24"/>
                  </w:rPr>
                </w:rPrChange>
              </w:rPr>
              <w:t>4</w:t>
            </w:r>
            <w:r w:rsidRPr="001522F1">
              <w:rPr>
                <w:rFonts w:ascii="Sylfaen" w:eastAsia="Sylfaen" w:hAnsi="Sylfaen" w:cs="Sylfaen"/>
                <w:spacing w:val="1"/>
                <w:sz w:val="24"/>
                <w:szCs w:val="24"/>
                <w:rPrChange w:id="560" w:author="Tinatin Ghogheliani" w:date="2019-07-05T10:57:00Z">
                  <w:rPr>
                    <w:rFonts w:ascii="Sylfaen" w:eastAsia="Sylfaen" w:hAnsi="Sylfaen" w:cs="Sylfaen"/>
                    <w:spacing w:val="1"/>
                    <w:sz w:val="24"/>
                    <w:szCs w:val="24"/>
                  </w:rPr>
                </w:rPrChange>
              </w:rPr>
              <w:t xml:space="preserve"> 50</w:t>
            </w:r>
            <w:r w:rsidRPr="001522F1">
              <w:rPr>
                <w:rFonts w:ascii="Sylfaen" w:eastAsia="Sylfaen" w:hAnsi="Sylfaen" w:cs="Sylfaen"/>
                <w:sz w:val="24"/>
                <w:szCs w:val="24"/>
                <w:rPrChange w:id="561" w:author="Tinatin Ghogheliani" w:date="2019-07-05T10:57:00Z">
                  <w:rPr>
                    <w:rFonts w:ascii="Sylfaen" w:eastAsia="Sylfaen" w:hAnsi="Sylfaen" w:cs="Sylfaen"/>
                    <w:sz w:val="24"/>
                    <w:szCs w:val="24"/>
                  </w:rPr>
                </w:rPrChange>
              </w:rPr>
              <w:t>0</w:t>
            </w:r>
            <w:r w:rsidRPr="001522F1">
              <w:rPr>
                <w:rFonts w:ascii="Sylfaen" w:eastAsia="Sylfaen" w:hAnsi="Sylfaen" w:cs="Sylfaen"/>
                <w:spacing w:val="-4"/>
                <w:sz w:val="24"/>
                <w:szCs w:val="24"/>
                <w:rPrChange w:id="562"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563"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6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65" w:author="Tinatin Ghogheliani" w:date="2019-07-05T10:57:00Z">
                  <w:rPr>
                    <w:rFonts w:ascii="Sylfaen" w:eastAsia="Sylfaen" w:hAnsi="Sylfaen" w:cs="Sylfaen"/>
                    <w:sz w:val="24"/>
                    <w:szCs w:val="24"/>
                  </w:rPr>
                </w:rPrChange>
              </w:rPr>
              <w:t>0</w:t>
            </w:r>
          </w:p>
        </w:tc>
        <w:tc>
          <w:tcPr>
            <w:tcW w:w="32" w:type="dxa"/>
            <w:tcBorders>
              <w:top w:val="single" w:sz="5" w:space="0" w:color="000000"/>
              <w:left w:val="single" w:sz="5" w:space="0" w:color="000000"/>
              <w:bottom w:val="single" w:sz="5" w:space="0" w:color="000000"/>
              <w:right w:val="single" w:sz="5" w:space="0" w:color="000000"/>
            </w:tcBorders>
          </w:tcPr>
          <w:p w14:paraId="7D8B3D86" w14:textId="77777777" w:rsidR="00387783" w:rsidRPr="001522F1" w:rsidRDefault="00387783" w:rsidP="007A6E90">
            <w:pPr>
              <w:spacing w:before="16"/>
              <w:ind w:left="112"/>
              <w:rPr>
                <w:rFonts w:ascii="Sylfaen" w:eastAsia="Sylfaen" w:hAnsi="Sylfaen" w:cs="Sylfaen"/>
                <w:sz w:val="24"/>
                <w:szCs w:val="24"/>
                <w:rPrChange w:id="566"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567" w:author="Tinatin Ghogheliani" w:date="2019-07-05T10:57:00Z">
                  <w:rPr>
                    <w:rFonts w:ascii="Sylfaen" w:eastAsia="Sylfaen" w:hAnsi="Sylfaen" w:cs="Sylfaen"/>
                    <w:spacing w:val="1"/>
                    <w:sz w:val="24"/>
                    <w:szCs w:val="24"/>
                  </w:rPr>
                </w:rPrChange>
              </w:rPr>
              <w:t>2</w:t>
            </w:r>
            <w:r w:rsidRPr="001522F1">
              <w:rPr>
                <w:rFonts w:ascii="Sylfaen" w:eastAsia="Sylfaen" w:hAnsi="Sylfaen" w:cs="Sylfaen"/>
                <w:sz w:val="24"/>
                <w:szCs w:val="24"/>
                <w:rPrChange w:id="568" w:author="Tinatin Ghogheliani" w:date="2019-07-05T10:57:00Z">
                  <w:rPr>
                    <w:rFonts w:ascii="Sylfaen" w:eastAsia="Sylfaen" w:hAnsi="Sylfaen" w:cs="Sylfaen"/>
                    <w:sz w:val="24"/>
                    <w:szCs w:val="24"/>
                  </w:rPr>
                </w:rPrChange>
              </w:rPr>
              <w:t xml:space="preserve">3 </w:t>
            </w:r>
            <w:r w:rsidRPr="001522F1">
              <w:rPr>
                <w:rFonts w:ascii="Sylfaen" w:eastAsia="Sylfaen" w:hAnsi="Sylfaen" w:cs="Sylfaen"/>
                <w:spacing w:val="1"/>
                <w:sz w:val="24"/>
                <w:szCs w:val="24"/>
                <w:rPrChange w:id="569" w:author="Tinatin Ghogheliani" w:date="2019-07-05T10:57:00Z">
                  <w:rPr>
                    <w:rFonts w:ascii="Sylfaen" w:eastAsia="Sylfaen" w:hAnsi="Sylfaen" w:cs="Sylfaen"/>
                    <w:spacing w:val="1"/>
                    <w:sz w:val="24"/>
                    <w:szCs w:val="24"/>
                  </w:rPr>
                </w:rPrChange>
              </w:rPr>
              <w:t>2</w:t>
            </w:r>
            <w:r w:rsidRPr="001522F1">
              <w:rPr>
                <w:rFonts w:ascii="Sylfaen" w:eastAsia="Sylfaen" w:hAnsi="Sylfaen" w:cs="Sylfaen"/>
                <w:spacing w:val="-1"/>
                <w:sz w:val="24"/>
                <w:szCs w:val="24"/>
                <w:rPrChange w:id="570" w:author="Tinatin Ghogheliani" w:date="2019-07-05T10:57:00Z">
                  <w:rPr>
                    <w:rFonts w:ascii="Sylfaen" w:eastAsia="Sylfaen" w:hAnsi="Sylfaen" w:cs="Sylfaen"/>
                    <w:spacing w:val="-1"/>
                    <w:sz w:val="24"/>
                    <w:szCs w:val="24"/>
                  </w:rPr>
                </w:rPrChange>
              </w:rPr>
              <w:t>5</w:t>
            </w:r>
            <w:r w:rsidRPr="001522F1">
              <w:rPr>
                <w:rFonts w:ascii="Sylfaen" w:eastAsia="Sylfaen" w:hAnsi="Sylfaen" w:cs="Sylfaen"/>
                <w:sz w:val="24"/>
                <w:szCs w:val="24"/>
                <w:rPrChange w:id="571" w:author="Tinatin Ghogheliani" w:date="2019-07-05T10:57:00Z">
                  <w:rPr>
                    <w:rFonts w:ascii="Sylfaen" w:eastAsia="Sylfaen" w:hAnsi="Sylfaen" w:cs="Sylfaen"/>
                    <w:sz w:val="24"/>
                    <w:szCs w:val="24"/>
                  </w:rPr>
                </w:rPrChange>
              </w:rPr>
              <w:t>0</w:t>
            </w:r>
            <w:r w:rsidRPr="001522F1">
              <w:rPr>
                <w:rFonts w:ascii="Sylfaen" w:eastAsia="Sylfaen" w:hAnsi="Sylfaen" w:cs="Sylfaen"/>
                <w:spacing w:val="-2"/>
                <w:sz w:val="24"/>
                <w:szCs w:val="24"/>
                <w:rPrChange w:id="57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573" w:author="Tinatin Ghogheliani" w:date="2019-07-05T10:57:00Z">
                  <w:rPr>
                    <w:rFonts w:ascii="Sylfaen" w:eastAsia="Sylfaen" w:hAnsi="Sylfaen" w:cs="Sylfaen"/>
                    <w:spacing w:val="-1"/>
                    <w:sz w:val="24"/>
                    <w:szCs w:val="24"/>
                  </w:rPr>
                </w:rPrChange>
              </w:rPr>
              <w:t>0</w:t>
            </w:r>
            <w:r w:rsidRPr="001522F1">
              <w:rPr>
                <w:rFonts w:ascii="Sylfaen" w:eastAsia="Sylfaen" w:hAnsi="Sylfaen" w:cs="Sylfaen"/>
                <w:spacing w:val="1"/>
                <w:sz w:val="24"/>
                <w:szCs w:val="24"/>
                <w:rPrChange w:id="574" w:author="Tinatin Ghogheliani" w:date="2019-07-05T10:57:00Z">
                  <w:rPr>
                    <w:rFonts w:ascii="Sylfaen" w:eastAsia="Sylfaen" w:hAnsi="Sylfaen" w:cs="Sylfaen"/>
                    <w:spacing w:val="1"/>
                    <w:sz w:val="24"/>
                    <w:szCs w:val="24"/>
                  </w:rPr>
                </w:rPrChange>
              </w:rPr>
              <w:t>0</w:t>
            </w:r>
            <w:r w:rsidRPr="001522F1">
              <w:rPr>
                <w:rFonts w:ascii="Sylfaen" w:eastAsia="Sylfaen" w:hAnsi="Sylfaen" w:cs="Sylfaen"/>
                <w:sz w:val="24"/>
                <w:szCs w:val="24"/>
                <w:rPrChange w:id="575" w:author="Tinatin Ghogheliani" w:date="2019-07-05T10:57:00Z">
                  <w:rPr>
                    <w:rFonts w:ascii="Sylfaen" w:eastAsia="Sylfaen" w:hAnsi="Sylfaen" w:cs="Sylfaen"/>
                    <w:sz w:val="24"/>
                    <w:szCs w:val="24"/>
                  </w:rPr>
                </w:rPrChange>
              </w:rPr>
              <w:t>0</w:t>
            </w:r>
          </w:p>
        </w:tc>
      </w:tr>
    </w:tbl>
    <w:p w14:paraId="3F590681" w14:textId="77777777" w:rsidR="00387783" w:rsidRPr="001522F1" w:rsidRDefault="00387783" w:rsidP="00387783">
      <w:pPr>
        <w:spacing w:before="7" w:line="100" w:lineRule="exact"/>
        <w:rPr>
          <w:rFonts w:ascii="Sylfaen" w:hAnsi="Sylfaen"/>
          <w:sz w:val="24"/>
          <w:szCs w:val="24"/>
        </w:rPr>
      </w:pPr>
    </w:p>
    <w:p w14:paraId="784378B4" w14:textId="300F625C" w:rsidR="00387783" w:rsidRPr="001522F1" w:rsidRDefault="00387783" w:rsidP="001141D9">
      <w:pPr>
        <w:spacing w:line="276" w:lineRule="auto"/>
        <w:jc w:val="both"/>
        <w:rPr>
          <w:rFonts w:ascii="Sylfaen" w:eastAsia="Sylfaen" w:hAnsi="Sylfaen" w:cs="Sylfaen"/>
          <w:sz w:val="24"/>
          <w:szCs w:val="24"/>
          <w:rPrChange w:id="576"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
        <w:lastRenderedPageBreak/>
        <w:t>I</w:t>
      </w:r>
      <w:r w:rsidRPr="001522F1">
        <w:rPr>
          <w:rFonts w:ascii="Sylfaen" w:eastAsia="Sylfaen" w:hAnsi="Sylfaen" w:cs="Sylfaen"/>
          <w:sz w:val="24"/>
          <w:szCs w:val="24"/>
        </w:rPr>
        <w:t>n</w:t>
      </w:r>
      <w:r w:rsidRPr="001522F1">
        <w:rPr>
          <w:rFonts w:ascii="Sylfaen" w:eastAsia="Sylfaen" w:hAnsi="Sylfaen" w:cs="Sylfaen"/>
          <w:spacing w:val="3"/>
          <w:sz w:val="24"/>
          <w:szCs w:val="24"/>
        </w:rPr>
        <w:t xml:space="preserve"> </w:t>
      </w:r>
      <w:r w:rsidRPr="001522F1">
        <w:rPr>
          <w:rFonts w:ascii="Sylfaen" w:eastAsia="Sylfaen" w:hAnsi="Sylfaen" w:cs="Sylfaen"/>
          <w:spacing w:val="-1"/>
          <w:sz w:val="24"/>
          <w:szCs w:val="24"/>
        </w:rPr>
        <w:t>a</w:t>
      </w:r>
      <w:r w:rsidRPr="001522F1">
        <w:rPr>
          <w:rFonts w:ascii="Sylfaen" w:eastAsia="Sylfaen" w:hAnsi="Sylfaen" w:cs="Sylfaen"/>
          <w:sz w:val="24"/>
          <w:szCs w:val="24"/>
        </w:rPr>
        <w:t>d</w:t>
      </w:r>
      <w:r w:rsidRPr="001522F1">
        <w:rPr>
          <w:rFonts w:ascii="Sylfaen" w:eastAsia="Sylfaen" w:hAnsi="Sylfaen" w:cs="Sylfaen"/>
          <w:spacing w:val="1"/>
          <w:sz w:val="24"/>
          <w:szCs w:val="24"/>
        </w:rPr>
        <w:t>di</w:t>
      </w:r>
      <w:r w:rsidRPr="001522F1">
        <w:rPr>
          <w:rFonts w:ascii="Sylfaen" w:eastAsia="Sylfaen" w:hAnsi="Sylfaen" w:cs="Sylfaen"/>
          <w:sz w:val="24"/>
          <w:szCs w:val="24"/>
        </w:rPr>
        <w:t>t</w:t>
      </w:r>
      <w:r w:rsidRPr="001522F1">
        <w:rPr>
          <w:rFonts w:ascii="Sylfaen" w:eastAsia="Sylfaen" w:hAnsi="Sylfaen" w:cs="Sylfaen"/>
          <w:spacing w:val="1"/>
          <w:sz w:val="24"/>
          <w:szCs w:val="24"/>
        </w:rPr>
        <w:t>i</w:t>
      </w:r>
      <w:r w:rsidRPr="00C51F6E">
        <w:rPr>
          <w:rFonts w:ascii="Sylfaen" w:eastAsia="Sylfaen" w:hAnsi="Sylfaen" w:cs="Sylfaen"/>
          <w:spacing w:val="-2"/>
          <w:sz w:val="24"/>
          <w:szCs w:val="24"/>
        </w:rPr>
        <w:t>o</w:t>
      </w:r>
      <w:r w:rsidRPr="00C51F6E">
        <w:rPr>
          <w:rFonts w:ascii="Sylfaen" w:eastAsia="Sylfaen" w:hAnsi="Sylfaen" w:cs="Sylfaen"/>
          <w:spacing w:val="1"/>
          <w:sz w:val="24"/>
          <w:szCs w:val="24"/>
        </w:rPr>
        <w:t>n</w:t>
      </w:r>
      <w:r w:rsidRPr="00C51F6E">
        <w:rPr>
          <w:rFonts w:ascii="Sylfaen" w:eastAsia="Sylfaen" w:hAnsi="Sylfaen" w:cs="Sylfaen"/>
          <w:sz w:val="24"/>
          <w:szCs w:val="24"/>
        </w:rPr>
        <w:t>,</w:t>
      </w:r>
      <w:r w:rsidRPr="00C51F6E">
        <w:rPr>
          <w:rFonts w:ascii="Sylfaen" w:eastAsia="Sylfaen" w:hAnsi="Sylfaen" w:cs="Sylfaen"/>
          <w:spacing w:val="3"/>
          <w:sz w:val="24"/>
          <w:szCs w:val="24"/>
        </w:rPr>
        <w:t xml:space="preserve"> </w:t>
      </w:r>
      <w:r w:rsidRPr="00C51F6E">
        <w:rPr>
          <w:rFonts w:ascii="Sylfaen" w:eastAsia="Sylfaen" w:hAnsi="Sylfaen" w:cs="Sylfaen"/>
          <w:sz w:val="24"/>
          <w:szCs w:val="24"/>
        </w:rPr>
        <w:t>re</w:t>
      </w:r>
      <w:r w:rsidRPr="00C51F6E">
        <w:rPr>
          <w:rFonts w:ascii="Sylfaen" w:eastAsia="Sylfaen" w:hAnsi="Sylfaen" w:cs="Sylfaen"/>
          <w:spacing w:val="-2"/>
          <w:sz w:val="24"/>
          <w:szCs w:val="24"/>
        </w:rPr>
        <w:t>l</w:t>
      </w:r>
      <w:r w:rsidRPr="00C51F6E">
        <w:rPr>
          <w:rFonts w:ascii="Sylfaen" w:eastAsia="Sylfaen" w:hAnsi="Sylfaen" w:cs="Sylfaen"/>
          <w:spacing w:val="1"/>
          <w:sz w:val="24"/>
          <w:szCs w:val="24"/>
        </w:rPr>
        <w:t>i</w:t>
      </w:r>
      <w:r w:rsidRPr="00C51F6E">
        <w:rPr>
          <w:rFonts w:ascii="Sylfaen" w:eastAsia="Sylfaen" w:hAnsi="Sylfaen" w:cs="Sylfaen"/>
          <w:spacing w:val="-1"/>
          <w:sz w:val="24"/>
          <w:szCs w:val="24"/>
        </w:rPr>
        <w:t>g</w:t>
      </w:r>
      <w:r w:rsidRPr="00C51F6E">
        <w:rPr>
          <w:rFonts w:ascii="Sylfaen" w:eastAsia="Sylfaen" w:hAnsi="Sylfaen" w:cs="Sylfaen"/>
          <w:spacing w:val="1"/>
          <w:sz w:val="24"/>
          <w:szCs w:val="24"/>
        </w:rPr>
        <w:t>i</w:t>
      </w:r>
      <w:r w:rsidRPr="00C51F6E">
        <w:rPr>
          <w:rFonts w:ascii="Sylfaen" w:eastAsia="Sylfaen" w:hAnsi="Sylfaen" w:cs="Sylfaen"/>
          <w:sz w:val="24"/>
          <w:szCs w:val="24"/>
        </w:rPr>
        <w:t>ous</w:t>
      </w:r>
      <w:r w:rsidRPr="001E6F58">
        <w:rPr>
          <w:rFonts w:ascii="Sylfaen" w:eastAsia="Sylfaen" w:hAnsi="Sylfaen" w:cs="Sylfaen"/>
          <w:spacing w:val="3"/>
          <w:sz w:val="24"/>
          <w:szCs w:val="24"/>
        </w:rPr>
        <w:t xml:space="preserve"> </w:t>
      </w:r>
      <w:r w:rsidRPr="001E6F58">
        <w:rPr>
          <w:rFonts w:ascii="Sylfaen" w:eastAsia="Sylfaen" w:hAnsi="Sylfaen" w:cs="Sylfaen"/>
          <w:spacing w:val="-3"/>
          <w:sz w:val="24"/>
          <w:szCs w:val="24"/>
        </w:rPr>
        <w:t>a</w:t>
      </w:r>
      <w:r w:rsidRPr="001E6F58">
        <w:rPr>
          <w:rFonts w:ascii="Sylfaen" w:eastAsia="Sylfaen" w:hAnsi="Sylfaen" w:cs="Sylfaen"/>
          <w:sz w:val="24"/>
          <w:szCs w:val="24"/>
        </w:rPr>
        <w:t>ss</w:t>
      </w:r>
      <w:r w:rsidRPr="001E6F58">
        <w:rPr>
          <w:rFonts w:ascii="Sylfaen" w:eastAsia="Sylfaen" w:hAnsi="Sylfaen" w:cs="Sylfaen"/>
          <w:spacing w:val="1"/>
          <w:sz w:val="24"/>
          <w:szCs w:val="24"/>
        </w:rPr>
        <w:t>oci</w:t>
      </w:r>
      <w:r w:rsidRPr="001E6F58">
        <w:rPr>
          <w:rFonts w:ascii="Sylfaen" w:eastAsia="Sylfaen" w:hAnsi="Sylfaen" w:cs="Sylfaen"/>
          <w:spacing w:val="-1"/>
          <w:sz w:val="24"/>
          <w:szCs w:val="24"/>
        </w:rPr>
        <w:t>a</w:t>
      </w:r>
      <w:r w:rsidRPr="001E6F58">
        <w:rPr>
          <w:rFonts w:ascii="Sylfaen" w:eastAsia="Sylfaen" w:hAnsi="Sylfaen" w:cs="Sylfaen"/>
          <w:spacing w:val="-2"/>
          <w:sz w:val="24"/>
          <w:szCs w:val="24"/>
        </w:rPr>
        <w:t>t</w:t>
      </w:r>
      <w:r w:rsidRPr="001E6F58">
        <w:rPr>
          <w:rFonts w:ascii="Sylfaen" w:eastAsia="Sylfaen" w:hAnsi="Sylfaen" w:cs="Sylfaen"/>
          <w:spacing w:val="1"/>
          <w:sz w:val="24"/>
          <w:szCs w:val="24"/>
        </w:rPr>
        <w:t>i</w:t>
      </w:r>
      <w:r w:rsidRPr="001E6F58">
        <w:rPr>
          <w:rFonts w:ascii="Sylfaen" w:eastAsia="Sylfaen" w:hAnsi="Sylfaen" w:cs="Sylfaen"/>
          <w:sz w:val="24"/>
          <w:szCs w:val="24"/>
        </w:rPr>
        <w:t>o</w:t>
      </w:r>
      <w:r w:rsidRPr="001E6F58">
        <w:rPr>
          <w:rFonts w:ascii="Sylfaen" w:eastAsia="Sylfaen" w:hAnsi="Sylfaen" w:cs="Sylfaen"/>
          <w:spacing w:val="1"/>
          <w:sz w:val="24"/>
          <w:szCs w:val="24"/>
        </w:rPr>
        <w:t>n</w:t>
      </w:r>
      <w:r w:rsidRPr="001E6F58">
        <w:rPr>
          <w:rFonts w:ascii="Sylfaen" w:eastAsia="Sylfaen" w:hAnsi="Sylfaen" w:cs="Sylfaen"/>
          <w:sz w:val="24"/>
          <w:szCs w:val="24"/>
        </w:rPr>
        <w:t>s</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r</w:t>
      </w:r>
      <w:r w:rsidRPr="001E6F58">
        <w:rPr>
          <w:rFonts w:ascii="Sylfaen" w:eastAsia="Sylfaen" w:hAnsi="Sylfaen" w:cs="Sylfaen"/>
          <w:spacing w:val="-3"/>
          <w:sz w:val="24"/>
          <w:szCs w:val="24"/>
        </w:rPr>
        <w:t>e</w:t>
      </w:r>
      <w:r w:rsidRPr="001E6F58">
        <w:rPr>
          <w:rFonts w:ascii="Sylfaen" w:eastAsia="Sylfaen" w:hAnsi="Sylfaen" w:cs="Sylfaen"/>
          <w:spacing w:val="1"/>
          <w:sz w:val="24"/>
          <w:szCs w:val="24"/>
        </w:rPr>
        <w:t>g</w:t>
      </w:r>
      <w:r w:rsidRPr="001E6F58">
        <w:rPr>
          <w:rFonts w:ascii="Sylfaen" w:eastAsia="Sylfaen" w:hAnsi="Sylfaen" w:cs="Sylfaen"/>
          <w:sz w:val="24"/>
          <w:szCs w:val="24"/>
        </w:rPr>
        <w:t>ul</w:t>
      </w:r>
      <w:r w:rsidRPr="001E6F58">
        <w:rPr>
          <w:rFonts w:ascii="Sylfaen" w:eastAsia="Sylfaen" w:hAnsi="Sylfaen" w:cs="Sylfaen"/>
          <w:spacing w:val="-1"/>
          <w:sz w:val="24"/>
          <w:szCs w:val="24"/>
        </w:rPr>
        <w:t>a</w:t>
      </w:r>
      <w:r w:rsidRPr="001E6F58">
        <w:rPr>
          <w:rFonts w:ascii="Sylfaen" w:eastAsia="Sylfaen" w:hAnsi="Sylfaen" w:cs="Sylfaen"/>
          <w:sz w:val="24"/>
          <w:szCs w:val="24"/>
        </w:rPr>
        <w:t>rly</w:t>
      </w:r>
      <w:r w:rsidRPr="001E6F58">
        <w:rPr>
          <w:rFonts w:ascii="Sylfaen" w:eastAsia="Sylfaen" w:hAnsi="Sylfaen" w:cs="Sylfaen"/>
          <w:spacing w:val="3"/>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3"/>
          <w:sz w:val="24"/>
          <w:szCs w:val="24"/>
        </w:rPr>
        <w:t>e</w:t>
      </w:r>
      <w:r w:rsidRPr="001141D9">
        <w:rPr>
          <w:rFonts w:ascii="Sylfaen" w:eastAsia="Sylfaen" w:hAnsi="Sylfaen" w:cs="Sylfaen"/>
          <w:spacing w:val="1"/>
          <w:sz w:val="24"/>
          <w:szCs w:val="24"/>
        </w:rPr>
        <w:t>c</w:t>
      </w:r>
      <w:r w:rsidRPr="001141D9">
        <w:rPr>
          <w:rFonts w:ascii="Sylfaen" w:eastAsia="Sylfaen" w:hAnsi="Sylfaen" w:cs="Sylfaen"/>
          <w:sz w:val="24"/>
          <w:szCs w:val="24"/>
        </w:rPr>
        <w:t>e</w:t>
      </w:r>
      <w:r w:rsidRPr="001141D9">
        <w:rPr>
          <w:rFonts w:ascii="Sylfaen" w:eastAsia="Sylfaen" w:hAnsi="Sylfaen" w:cs="Sylfaen"/>
          <w:spacing w:val="1"/>
          <w:sz w:val="24"/>
          <w:szCs w:val="24"/>
        </w:rPr>
        <w:t>i</w:t>
      </w:r>
      <w:r w:rsidRPr="001141D9">
        <w:rPr>
          <w:rFonts w:ascii="Sylfaen" w:eastAsia="Sylfaen" w:hAnsi="Sylfaen" w:cs="Sylfaen"/>
          <w:sz w:val="24"/>
          <w:szCs w:val="24"/>
        </w:rPr>
        <w:t>ve</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finan</w:t>
      </w:r>
      <w:r w:rsidRPr="001141D9">
        <w:rPr>
          <w:rFonts w:ascii="Sylfaen" w:eastAsia="Sylfaen" w:hAnsi="Sylfaen" w:cs="Sylfaen"/>
          <w:spacing w:val="-1"/>
          <w:sz w:val="24"/>
          <w:szCs w:val="24"/>
        </w:rPr>
        <w:t>c</w:t>
      </w:r>
      <w:r w:rsidRPr="001141D9">
        <w:rPr>
          <w:rFonts w:ascii="Sylfaen" w:eastAsia="Sylfaen" w:hAnsi="Sylfaen" w:cs="Sylfaen"/>
          <w:spacing w:val="1"/>
          <w:sz w:val="24"/>
          <w:szCs w:val="24"/>
        </w:rPr>
        <w:t>i</w:t>
      </w:r>
      <w:r w:rsidRPr="001141D9">
        <w:rPr>
          <w:rFonts w:ascii="Sylfaen" w:eastAsia="Sylfaen" w:hAnsi="Sylfaen" w:cs="Sylfaen"/>
          <w:spacing w:val="-1"/>
          <w:sz w:val="24"/>
          <w:szCs w:val="24"/>
        </w:rPr>
        <w:t>a</w:t>
      </w:r>
      <w:r w:rsidRPr="001141D9">
        <w:rPr>
          <w:rFonts w:ascii="Sylfaen" w:eastAsia="Sylfaen" w:hAnsi="Sylfaen" w:cs="Sylfaen"/>
          <w:sz w:val="24"/>
          <w:szCs w:val="24"/>
        </w:rPr>
        <w:t>l</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a</w:t>
      </w:r>
      <w:r w:rsidRPr="001141D9">
        <w:rPr>
          <w:rFonts w:ascii="Sylfaen" w:eastAsia="Sylfaen" w:hAnsi="Sylfaen" w:cs="Sylfaen"/>
          <w:spacing w:val="1"/>
          <w:sz w:val="24"/>
          <w:szCs w:val="24"/>
        </w:rPr>
        <w:t>n</w:t>
      </w:r>
      <w:r w:rsidRPr="001141D9">
        <w:rPr>
          <w:rFonts w:ascii="Sylfaen" w:eastAsia="Sylfaen" w:hAnsi="Sylfaen" w:cs="Sylfaen"/>
          <w:sz w:val="24"/>
          <w:szCs w:val="24"/>
        </w:rPr>
        <w:t>d</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p</w:t>
      </w:r>
      <w:r w:rsidRPr="001141D9">
        <w:rPr>
          <w:rFonts w:ascii="Sylfaen" w:eastAsia="Sylfaen" w:hAnsi="Sylfaen" w:cs="Sylfaen"/>
          <w:spacing w:val="-1"/>
          <w:sz w:val="24"/>
          <w:szCs w:val="24"/>
        </w:rPr>
        <w:t>r</w:t>
      </w:r>
      <w:r w:rsidRPr="001141D9">
        <w:rPr>
          <w:rFonts w:ascii="Sylfaen" w:eastAsia="Sylfaen" w:hAnsi="Sylfaen" w:cs="Sylfaen"/>
          <w:spacing w:val="-2"/>
          <w:sz w:val="24"/>
          <w:szCs w:val="24"/>
        </w:rPr>
        <w:t>o</w:t>
      </w:r>
      <w:r w:rsidRPr="001141D9">
        <w:rPr>
          <w:rFonts w:ascii="Sylfaen" w:eastAsia="Sylfaen" w:hAnsi="Sylfaen" w:cs="Sylfaen"/>
          <w:sz w:val="24"/>
          <w:szCs w:val="24"/>
        </w:rPr>
        <w:t>pe</w:t>
      </w:r>
      <w:r w:rsidRPr="001141D9">
        <w:rPr>
          <w:rFonts w:ascii="Sylfaen" w:eastAsia="Sylfaen" w:hAnsi="Sylfaen" w:cs="Sylfaen"/>
          <w:spacing w:val="-1"/>
          <w:sz w:val="24"/>
          <w:szCs w:val="24"/>
        </w:rPr>
        <w:t>r</w:t>
      </w:r>
      <w:r w:rsidRPr="001141D9">
        <w:rPr>
          <w:rFonts w:ascii="Sylfaen" w:eastAsia="Sylfaen" w:hAnsi="Sylfaen" w:cs="Sylfaen"/>
          <w:sz w:val="24"/>
          <w:szCs w:val="24"/>
        </w:rPr>
        <w:t>ty</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a</w:t>
      </w:r>
      <w:r w:rsidRPr="001141D9">
        <w:rPr>
          <w:rFonts w:ascii="Sylfaen" w:eastAsia="Sylfaen" w:hAnsi="Sylfaen" w:cs="Sylfaen"/>
          <w:sz w:val="24"/>
          <w:szCs w:val="24"/>
        </w:rPr>
        <w:t>ss</w:t>
      </w:r>
      <w:r w:rsidRPr="001141D9">
        <w:rPr>
          <w:rFonts w:ascii="Sylfaen" w:eastAsia="Sylfaen" w:hAnsi="Sylfaen" w:cs="Sylfaen"/>
          <w:spacing w:val="1"/>
          <w:sz w:val="24"/>
          <w:szCs w:val="24"/>
        </w:rPr>
        <w:t>i</w:t>
      </w:r>
      <w:r w:rsidRPr="001141D9">
        <w:rPr>
          <w:rFonts w:ascii="Sylfaen" w:eastAsia="Sylfaen" w:hAnsi="Sylfaen" w:cs="Sylfaen"/>
          <w:sz w:val="24"/>
          <w:szCs w:val="24"/>
        </w:rPr>
        <w:t>stan</w:t>
      </w:r>
      <w:r w:rsidRPr="001522F1">
        <w:rPr>
          <w:rFonts w:ascii="Sylfaen" w:eastAsia="Sylfaen" w:hAnsi="Sylfaen" w:cs="Sylfaen"/>
          <w:spacing w:val="1"/>
          <w:sz w:val="24"/>
          <w:szCs w:val="24"/>
          <w:rPrChange w:id="577"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578"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57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580" w:author="Tinatin Ghogheliani" w:date="2019-07-05T10:57:00Z">
            <w:rPr>
              <w:rFonts w:ascii="Sylfaen" w:eastAsia="Sylfaen" w:hAnsi="Sylfaen" w:cs="Sylfaen"/>
              <w:sz w:val="24"/>
              <w:szCs w:val="24"/>
            </w:rPr>
          </w:rPrChange>
        </w:rPr>
        <w:t xml:space="preserve">from </w:t>
      </w:r>
      <w:r w:rsidRPr="001522F1">
        <w:rPr>
          <w:rFonts w:ascii="Sylfaen" w:eastAsia="Sylfaen" w:hAnsi="Sylfaen" w:cs="Sylfaen"/>
          <w:spacing w:val="-1"/>
          <w:sz w:val="24"/>
          <w:szCs w:val="24"/>
          <w:rPrChange w:id="581"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582"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583" w:author="Tinatin Ghogheliani" w:date="2019-07-05T10:57:00Z">
            <w:rPr>
              <w:rFonts w:ascii="Sylfaen" w:eastAsia="Sylfaen" w:hAnsi="Sylfaen" w:cs="Sylfaen"/>
              <w:spacing w:val="1"/>
              <w:sz w:val="24"/>
              <w:szCs w:val="24"/>
            </w:rPr>
          </w:rPrChange>
        </w:rPr>
        <w:t>c</w:t>
      </w:r>
      <w:r w:rsidRPr="001522F1">
        <w:rPr>
          <w:rFonts w:ascii="Sylfaen" w:eastAsia="Sylfaen" w:hAnsi="Sylfaen" w:cs="Sylfaen"/>
          <w:spacing w:val="-1"/>
          <w:sz w:val="24"/>
          <w:szCs w:val="24"/>
          <w:rPrChange w:id="584"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585" w:author="Tinatin Ghogheliani" w:date="2019-07-05T10:57:00Z">
            <w:rPr>
              <w:rFonts w:ascii="Sylfaen" w:eastAsia="Sylfaen" w:hAnsi="Sylfaen" w:cs="Sylfaen"/>
              <w:sz w:val="24"/>
              <w:szCs w:val="24"/>
            </w:rPr>
          </w:rPrChange>
        </w:rPr>
        <w:t xml:space="preserve">l </w:t>
      </w:r>
      <w:r w:rsidRPr="001522F1">
        <w:rPr>
          <w:rFonts w:ascii="Sylfaen" w:eastAsia="Sylfaen" w:hAnsi="Sylfaen" w:cs="Sylfaen"/>
          <w:spacing w:val="-1"/>
          <w:sz w:val="24"/>
          <w:szCs w:val="24"/>
          <w:rPrChange w:id="586"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587" w:author="Tinatin Ghogheliani" w:date="2019-07-05T10:57:00Z">
            <w:rPr>
              <w:rFonts w:ascii="Sylfaen" w:eastAsia="Sylfaen" w:hAnsi="Sylfaen" w:cs="Sylfaen"/>
              <w:sz w:val="24"/>
              <w:szCs w:val="24"/>
            </w:rPr>
          </w:rPrChange>
        </w:rPr>
        <w:t>ud</w:t>
      </w:r>
      <w:r w:rsidRPr="001522F1">
        <w:rPr>
          <w:rFonts w:ascii="Sylfaen" w:eastAsia="Sylfaen" w:hAnsi="Sylfaen" w:cs="Sylfaen"/>
          <w:spacing w:val="1"/>
          <w:sz w:val="24"/>
          <w:szCs w:val="24"/>
          <w:rPrChange w:id="588"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589" w:author="Tinatin Ghogheliani" w:date="2019-07-05T10:57:00Z">
            <w:rPr>
              <w:rFonts w:ascii="Sylfaen" w:eastAsia="Sylfaen" w:hAnsi="Sylfaen" w:cs="Sylfaen"/>
              <w:sz w:val="24"/>
              <w:szCs w:val="24"/>
            </w:rPr>
          </w:rPrChange>
        </w:rPr>
        <w:t>ets</w:t>
      </w:r>
      <w:r w:rsidRPr="001522F1">
        <w:rPr>
          <w:rFonts w:ascii="Sylfaen" w:eastAsia="Sylfaen" w:hAnsi="Sylfaen" w:cs="Sylfaen"/>
          <w:spacing w:val="4"/>
          <w:sz w:val="24"/>
          <w:szCs w:val="24"/>
          <w:rPrChange w:id="590"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591" w:author="Tinatin Ghogheliani" w:date="2019-07-05T10:57:00Z">
            <w:rPr>
              <w:rFonts w:ascii="Sylfaen" w:eastAsia="Sylfaen" w:hAnsi="Sylfaen" w:cs="Sylfaen"/>
              <w:sz w:val="24"/>
              <w:szCs w:val="24"/>
            </w:rPr>
          </w:rPrChange>
        </w:rPr>
        <w:t>to</w:t>
      </w:r>
      <w:r w:rsidRPr="001522F1">
        <w:rPr>
          <w:rFonts w:ascii="Sylfaen" w:eastAsia="Sylfaen" w:hAnsi="Sylfaen" w:cs="Sylfaen"/>
          <w:spacing w:val="4"/>
          <w:sz w:val="24"/>
          <w:szCs w:val="24"/>
          <w:rPrChange w:id="592"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593" w:author="Tinatin Ghogheliani" w:date="2019-07-05T10:57:00Z">
            <w:rPr>
              <w:rFonts w:ascii="Sylfaen" w:eastAsia="Sylfaen" w:hAnsi="Sylfaen" w:cs="Sylfaen"/>
              <w:sz w:val="24"/>
              <w:szCs w:val="24"/>
            </w:rPr>
          </w:rPrChange>
        </w:rPr>
        <w:t>sa</w:t>
      </w:r>
      <w:r w:rsidRPr="001522F1">
        <w:rPr>
          <w:rFonts w:ascii="Sylfaen" w:eastAsia="Sylfaen" w:hAnsi="Sylfaen" w:cs="Sylfaen"/>
          <w:spacing w:val="-3"/>
          <w:sz w:val="24"/>
          <w:szCs w:val="24"/>
          <w:rPrChange w:id="594" w:author="Tinatin Ghogheliani" w:date="2019-07-05T10:57:00Z">
            <w:rPr>
              <w:rFonts w:ascii="Sylfaen" w:eastAsia="Sylfaen" w:hAnsi="Sylfaen" w:cs="Sylfaen"/>
              <w:spacing w:val="-3"/>
              <w:sz w:val="24"/>
              <w:szCs w:val="24"/>
            </w:rPr>
          </w:rPrChange>
        </w:rPr>
        <w:t>t</w:t>
      </w:r>
      <w:r w:rsidRPr="001522F1">
        <w:rPr>
          <w:rFonts w:ascii="Sylfaen" w:eastAsia="Sylfaen" w:hAnsi="Sylfaen" w:cs="Sylfaen"/>
          <w:spacing w:val="1"/>
          <w:sz w:val="24"/>
          <w:szCs w:val="24"/>
          <w:rPrChange w:id="59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596"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597"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598" w:author="Tinatin Ghogheliani" w:date="2019-07-05T10:57:00Z">
            <w:rPr>
              <w:rFonts w:ascii="Sylfaen" w:eastAsia="Sylfaen" w:hAnsi="Sylfaen" w:cs="Sylfaen"/>
              <w:sz w:val="24"/>
              <w:szCs w:val="24"/>
            </w:rPr>
          </w:rPrChange>
        </w:rPr>
        <w:t>y</w:t>
      </w:r>
      <w:r w:rsidRPr="001522F1">
        <w:rPr>
          <w:rFonts w:ascii="Sylfaen" w:eastAsia="Sylfaen" w:hAnsi="Sylfaen" w:cs="Sylfaen"/>
          <w:spacing w:val="1"/>
          <w:sz w:val="24"/>
          <w:szCs w:val="24"/>
          <w:rPrChange w:id="59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600" w:author="Tinatin Ghogheliani" w:date="2019-07-05T10:57:00Z">
            <w:rPr>
              <w:rFonts w:ascii="Sylfaen" w:eastAsia="Sylfaen" w:hAnsi="Sylfaen" w:cs="Sylfaen"/>
              <w:sz w:val="24"/>
              <w:szCs w:val="24"/>
            </w:rPr>
          </w:rPrChange>
        </w:rPr>
        <w:t>the</w:t>
      </w:r>
      <w:r w:rsidRPr="001522F1">
        <w:rPr>
          <w:rFonts w:ascii="Sylfaen" w:eastAsia="Sylfaen" w:hAnsi="Sylfaen" w:cs="Sylfaen"/>
          <w:spacing w:val="3"/>
          <w:sz w:val="24"/>
          <w:szCs w:val="24"/>
          <w:rPrChange w:id="60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3"/>
          <w:sz w:val="24"/>
          <w:szCs w:val="24"/>
          <w:rPrChange w:id="602"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60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604" w:author="Tinatin Ghogheliani" w:date="2019-07-05T10:57:00Z">
            <w:rPr>
              <w:rFonts w:ascii="Sylfaen" w:eastAsia="Sylfaen" w:hAnsi="Sylfaen" w:cs="Sylfaen"/>
              <w:spacing w:val="1"/>
              <w:sz w:val="24"/>
              <w:szCs w:val="24"/>
            </w:rPr>
          </w:rPrChange>
        </w:rPr>
        <w:t>li</w:t>
      </w:r>
      <w:r w:rsidRPr="001522F1">
        <w:rPr>
          <w:rFonts w:ascii="Sylfaen" w:eastAsia="Sylfaen" w:hAnsi="Sylfaen" w:cs="Sylfaen"/>
          <w:spacing w:val="-1"/>
          <w:sz w:val="24"/>
          <w:szCs w:val="24"/>
          <w:rPrChange w:id="605"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60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607" w:author="Tinatin Ghogheliani" w:date="2019-07-05T10:57:00Z">
            <w:rPr>
              <w:rFonts w:ascii="Sylfaen" w:eastAsia="Sylfaen" w:hAnsi="Sylfaen" w:cs="Sylfaen"/>
              <w:sz w:val="24"/>
              <w:szCs w:val="24"/>
            </w:rPr>
          </w:rPrChange>
        </w:rPr>
        <w:t>ous</w:t>
      </w:r>
      <w:r w:rsidRPr="001522F1">
        <w:rPr>
          <w:rFonts w:ascii="Sylfaen" w:eastAsia="Sylfaen" w:hAnsi="Sylfaen" w:cs="Sylfaen"/>
          <w:spacing w:val="2"/>
          <w:sz w:val="24"/>
          <w:szCs w:val="24"/>
          <w:rPrChange w:id="60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609"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610" w:author="Tinatin Ghogheliani" w:date="2019-07-05T10:57:00Z">
            <w:rPr>
              <w:rFonts w:ascii="Sylfaen" w:eastAsia="Sylfaen" w:hAnsi="Sylfaen" w:cs="Sylfaen"/>
              <w:sz w:val="24"/>
              <w:szCs w:val="24"/>
            </w:rPr>
          </w:rPrChange>
        </w:rPr>
        <w:t>ee</w:t>
      </w:r>
      <w:r w:rsidRPr="001522F1">
        <w:rPr>
          <w:rFonts w:ascii="Sylfaen" w:eastAsia="Sylfaen" w:hAnsi="Sylfaen" w:cs="Sylfaen"/>
          <w:spacing w:val="1"/>
          <w:sz w:val="24"/>
          <w:szCs w:val="24"/>
          <w:rPrChange w:id="611"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612"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61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614" w:author="Tinatin Ghogheliani" w:date="2019-07-05T10:57:00Z">
            <w:rPr>
              <w:rFonts w:ascii="Sylfaen" w:eastAsia="Sylfaen" w:hAnsi="Sylfaen" w:cs="Sylfaen"/>
              <w:sz w:val="24"/>
              <w:szCs w:val="24"/>
            </w:rPr>
          </w:rPrChange>
        </w:rPr>
        <w:t>of</w:t>
      </w:r>
      <w:r w:rsidRPr="001522F1">
        <w:rPr>
          <w:rFonts w:ascii="Sylfaen" w:eastAsia="Sylfaen" w:hAnsi="Sylfaen" w:cs="Sylfaen"/>
          <w:spacing w:val="2"/>
          <w:sz w:val="24"/>
          <w:szCs w:val="24"/>
          <w:rPrChange w:id="61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616" w:author="Tinatin Ghogheliani" w:date="2019-07-05T10:57:00Z">
            <w:rPr>
              <w:rFonts w:ascii="Sylfaen" w:eastAsia="Sylfaen" w:hAnsi="Sylfaen" w:cs="Sylfaen"/>
              <w:sz w:val="24"/>
              <w:szCs w:val="24"/>
            </w:rPr>
          </w:rPrChange>
        </w:rPr>
        <w:t>the</w:t>
      </w:r>
      <w:r w:rsidRPr="001522F1">
        <w:rPr>
          <w:rFonts w:ascii="Sylfaen" w:eastAsia="Sylfaen" w:hAnsi="Sylfaen" w:cs="Sylfaen"/>
          <w:spacing w:val="1"/>
          <w:sz w:val="24"/>
          <w:szCs w:val="24"/>
          <w:rPrChange w:id="61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618" w:author="Tinatin Ghogheliani" w:date="2019-07-05T10:57:00Z">
            <w:rPr>
              <w:rFonts w:ascii="Sylfaen" w:eastAsia="Sylfaen" w:hAnsi="Sylfaen" w:cs="Sylfaen"/>
              <w:sz w:val="24"/>
              <w:szCs w:val="24"/>
            </w:rPr>
          </w:rPrChange>
        </w:rPr>
        <w:t xml:space="preserve">r </w:t>
      </w:r>
      <w:r w:rsidRPr="001522F1">
        <w:rPr>
          <w:rFonts w:ascii="Sylfaen" w:eastAsia="Sylfaen" w:hAnsi="Sylfaen" w:cs="Sylfaen"/>
          <w:spacing w:val="1"/>
          <w:sz w:val="24"/>
          <w:szCs w:val="24"/>
          <w:rPrChange w:id="619"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620" w:author="Tinatin Ghogheliani" w:date="2019-07-05T10:57:00Z">
            <w:rPr>
              <w:rFonts w:ascii="Sylfaen" w:eastAsia="Sylfaen" w:hAnsi="Sylfaen" w:cs="Sylfaen"/>
              <w:sz w:val="24"/>
              <w:szCs w:val="24"/>
            </w:rPr>
          </w:rPrChange>
        </w:rPr>
        <w:t>ommun</w:t>
      </w:r>
      <w:r w:rsidRPr="001522F1">
        <w:rPr>
          <w:rFonts w:ascii="Sylfaen" w:eastAsia="Sylfaen" w:hAnsi="Sylfaen" w:cs="Sylfaen"/>
          <w:spacing w:val="2"/>
          <w:sz w:val="24"/>
          <w:szCs w:val="24"/>
          <w:rPrChange w:id="621" w:author="Tinatin Ghogheliani" w:date="2019-07-05T10:57:00Z">
            <w:rPr>
              <w:rFonts w:ascii="Sylfaen" w:eastAsia="Sylfaen" w:hAnsi="Sylfaen" w:cs="Sylfaen"/>
              <w:spacing w:val="2"/>
              <w:sz w:val="24"/>
              <w:szCs w:val="24"/>
            </w:rPr>
          </w:rPrChange>
        </w:rPr>
        <w:t>i</w:t>
      </w:r>
      <w:r w:rsidRPr="001522F1">
        <w:rPr>
          <w:rFonts w:ascii="Sylfaen" w:eastAsia="Sylfaen" w:hAnsi="Sylfaen" w:cs="Sylfaen"/>
          <w:sz w:val="24"/>
          <w:szCs w:val="24"/>
          <w:rPrChange w:id="622" w:author="Tinatin Ghogheliani" w:date="2019-07-05T10:57:00Z">
            <w:rPr>
              <w:rFonts w:ascii="Sylfaen" w:eastAsia="Sylfaen" w:hAnsi="Sylfaen" w:cs="Sylfaen"/>
              <w:sz w:val="24"/>
              <w:szCs w:val="24"/>
            </w:rPr>
          </w:rPrChange>
        </w:rPr>
        <w:t>ty.</w:t>
      </w:r>
      <w:r w:rsidRPr="001522F1">
        <w:rPr>
          <w:rFonts w:ascii="Sylfaen" w:eastAsia="Sylfaen" w:hAnsi="Sylfaen" w:cs="Sylfaen"/>
          <w:spacing w:val="1"/>
          <w:sz w:val="24"/>
          <w:szCs w:val="24"/>
          <w:rPrChange w:id="62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624"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625" w:author="Tinatin Ghogheliani" w:date="2019-07-05T10:57:00Z">
            <w:rPr>
              <w:rFonts w:ascii="Sylfaen" w:eastAsia="Sylfaen" w:hAnsi="Sylfaen" w:cs="Sylfaen"/>
              <w:sz w:val="24"/>
              <w:szCs w:val="24"/>
            </w:rPr>
          </w:rPrChange>
        </w:rPr>
        <w:t>or</w:t>
      </w:r>
      <w:r w:rsidRPr="001522F1">
        <w:rPr>
          <w:rFonts w:ascii="Sylfaen" w:eastAsia="Sylfaen" w:hAnsi="Sylfaen" w:cs="Sylfaen"/>
          <w:spacing w:val="3"/>
          <w:sz w:val="24"/>
          <w:szCs w:val="24"/>
          <w:rPrChange w:id="62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627" w:author="Tinatin Ghogheliani" w:date="2019-07-05T10:57:00Z">
            <w:rPr>
              <w:rFonts w:ascii="Sylfaen" w:eastAsia="Sylfaen" w:hAnsi="Sylfaen" w:cs="Sylfaen"/>
              <w:sz w:val="24"/>
              <w:szCs w:val="24"/>
            </w:rPr>
          </w:rPrChange>
        </w:rPr>
        <w:t>exam</w:t>
      </w:r>
      <w:r w:rsidRPr="001522F1">
        <w:rPr>
          <w:rFonts w:ascii="Sylfaen" w:eastAsia="Sylfaen" w:hAnsi="Sylfaen" w:cs="Sylfaen"/>
          <w:spacing w:val="-1"/>
          <w:sz w:val="24"/>
          <w:szCs w:val="24"/>
          <w:rPrChange w:id="628" w:author="Tinatin Ghogheliani" w:date="2019-07-05T10:57:00Z">
            <w:rPr>
              <w:rFonts w:ascii="Sylfaen" w:eastAsia="Sylfaen" w:hAnsi="Sylfaen" w:cs="Sylfaen"/>
              <w:spacing w:val="-1"/>
              <w:sz w:val="24"/>
              <w:szCs w:val="24"/>
            </w:rPr>
          </w:rPrChange>
        </w:rPr>
        <w:t>p</w:t>
      </w:r>
      <w:r w:rsidRPr="001522F1">
        <w:rPr>
          <w:rFonts w:ascii="Sylfaen" w:eastAsia="Sylfaen" w:hAnsi="Sylfaen" w:cs="Sylfaen"/>
          <w:spacing w:val="1"/>
          <w:sz w:val="24"/>
          <w:szCs w:val="24"/>
          <w:rPrChange w:id="629"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630" w:author="Tinatin Ghogheliani" w:date="2019-07-05T10:57:00Z">
            <w:rPr>
              <w:rFonts w:ascii="Sylfaen" w:eastAsia="Sylfaen" w:hAnsi="Sylfaen" w:cs="Sylfaen"/>
              <w:sz w:val="24"/>
              <w:szCs w:val="24"/>
            </w:rPr>
          </w:rPrChange>
        </w:rPr>
        <w:t>e,</w:t>
      </w:r>
      <w:r w:rsidRPr="001522F1">
        <w:rPr>
          <w:rFonts w:ascii="Sylfaen" w:eastAsia="Sylfaen" w:hAnsi="Sylfaen" w:cs="Sylfaen"/>
          <w:spacing w:val="4"/>
          <w:sz w:val="24"/>
          <w:szCs w:val="24"/>
          <w:rPrChange w:id="63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2"/>
          <w:sz w:val="24"/>
          <w:szCs w:val="24"/>
          <w:rPrChange w:id="632" w:author="Tinatin Ghogheliani" w:date="2019-07-05T10:57:00Z">
            <w:rPr>
              <w:rFonts w:ascii="Sylfaen" w:eastAsia="Sylfaen" w:hAnsi="Sylfaen" w:cs="Sylfaen"/>
              <w:spacing w:val="-2"/>
              <w:sz w:val="24"/>
              <w:szCs w:val="24"/>
            </w:rPr>
          </w:rPrChange>
        </w:rPr>
        <w:t>f</w:t>
      </w:r>
      <w:r w:rsidRPr="001522F1">
        <w:rPr>
          <w:rFonts w:ascii="Sylfaen" w:eastAsia="Sylfaen" w:hAnsi="Sylfaen" w:cs="Sylfaen"/>
          <w:spacing w:val="1"/>
          <w:sz w:val="24"/>
          <w:szCs w:val="24"/>
          <w:rPrChange w:id="633" w:author="Tinatin Ghogheliani" w:date="2019-07-05T10:57:00Z">
            <w:rPr>
              <w:rFonts w:ascii="Sylfaen" w:eastAsia="Sylfaen" w:hAnsi="Sylfaen" w:cs="Sylfaen"/>
              <w:spacing w:val="1"/>
              <w:sz w:val="24"/>
              <w:szCs w:val="24"/>
            </w:rPr>
          </w:rPrChange>
        </w:rPr>
        <w:t>in</w:t>
      </w:r>
      <w:r w:rsidRPr="001522F1">
        <w:rPr>
          <w:rFonts w:ascii="Sylfaen" w:eastAsia="Sylfaen" w:hAnsi="Sylfaen" w:cs="Sylfaen"/>
          <w:spacing w:val="-1"/>
          <w:sz w:val="24"/>
          <w:szCs w:val="24"/>
          <w:rPrChange w:id="634" w:author="Tinatin Ghogheliani" w:date="2019-07-05T10:57:00Z">
            <w:rPr>
              <w:rFonts w:ascii="Sylfaen" w:eastAsia="Sylfaen" w:hAnsi="Sylfaen" w:cs="Sylfaen"/>
              <w:spacing w:val="-1"/>
              <w:sz w:val="24"/>
              <w:szCs w:val="24"/>
            </w:rPr>
          </w:rPrChange>
        </w:rPr>
        <w:t>an</w:t>
      </w:r>
      <w:r w:rsidRPr="001522F1">
        <w:rPr>
          <w:rFonts w:ascii="Sylfaen" w:eastAsia="Sylfaen" w:hAnsi="Sylfaen" w:cs="Sylfaen"/>
          <w:spacing w:val="1"/>
          <w:sz w:val="24"/>
          <w:szCs w:val="24"/>
          <w:rPrChange w:id="635" w:author="Tinatin Ghogheliani" w:date="2019-07-05T10:57:00Z">
            <w:rPr>
              <w:rFonts w:ascii="Sylfaen" w:eastAsia="Sylfaen" w:hAnsi="Sylfaen" w:cs="Sylfaen"/>
              <w:spacing w:val="1"/>
              <w:sz w:val="24"/>
              <w:szCs w:val="24"/>
            </w:rPr>
          </w:rPrChange>
        </w:rPr>
        <w:t>ci</w:t>
      </w:r>
      <w:r w:rsidRPr="001522F1">
        <w:rPr>
          <w:rFonts w:ascii="Sylfaen" w:eastAsia="Sylfaen" w:hAnsi="Sylfaen" w:cs="Sylfaen"/>
          <w:spacing w:val="-1"/>
          <w:sz w:val="24"/>
          <w:szCs w:val="24"/>
          <w:rPrChange w:id="63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637" w:author="Tinatin Ghogheliani" w:date="2019-07-05T10:57:00Z">
            <w:rPr>
              <w:rFonts w:ascii="Sylfaen" w:eastAsia="Sylfaen" w:hAnsi="Sylfaen" w:cs="Sylfaen"/>
              <w:sz w:val="24"/>
              <w:szCs w:val="24"/>
            </w:rPr>
          </w:rPrChange>
        </w:rPr>
        <w:t>l</w:t>
      </w:r>
      <w:r w:rsidRPr="001522F1">
        <w:rPr>
          <w:rFonts w:ascii="Sylfaen" w:eastAsia="Sylfaen" w:hAnsi="Sylfaen" w:cs="Sylfaen"/>
          <w:spacing w:val="2"/>
          <w:sz w:val="24"/>
          <w:szCs w:val="24"/>
          <w:rPrChange w:id="63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639"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640" w:author="Tinatin Ghogheliani" w:date="2019-07-05T10:57:00Z">
            <w:rPr>
              <w:rFonts w:ascii="Sylfaen" w:eastAsia="Sylfaen" w:hAnsi="Sylfaen" w:cs="Sylfaen"/>
              <w:sz w:val="24"/>
              <w:szCs w:val="24"/>
            </w:rPr>
          </w:rPrChange>
        </w:rPr>
        <w:t>ss</w:t>
      </w:r>
      <w:r w:rsidRPr="001522F1">
        <w:rPr>
          <w:rFonts w:ascii="Sylfaen" w:eastAsia="Sylfaen" w:hAnsi="Sylfaen" w:cs="Sylfaen"/>
          <w:spacing w:val="1"/>
          <w:sz w:val="24"/>
          <w:szCs w:val="24"/>
          <w:rPrChange w:id="64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642" w:author="Tinatin Ghogheliani" w:date="2019-07-05T10:57:00Z">
            <w:rPr>
              <w:rFonts w:ascii="Sylfaen" w:eastAsia="Sylfaen" w:hAnsi="Sylfaen" w:cs="Sylfaen"/>
              <w:sz w:val="24"/>
              <w:szCs w:val="24"/>
            </w:rPr>
          </w:rPrChange>
        </w:rPr>
        <w:t>sta</w:t>
      </w:r>
      <w:r w:rsidRPr="001522F1">
        <w:rPr>
          <w:rFonts w:ascii="Sylfaen" w:eastAsia="Sylfaen" w:hAnsi="Sylfaen" w:cs="Sylfaen"/>
          <w:spacing w:val="-2"/>
          <w:sz w:val="24"/>
          <w:szCs w:val="24"/>
          <w:rPrChange w:id="643" w:author="Tinatin Ghogheliani" w:date="2019-07-05T10:57:00Z">
            <w:rPr>
              <w:rFonts w:ascii="Sylfaen" w:eastAsia="Sylfaen" w:hAnsi="Sylfaen" w:cs="Sylfaen"/>
              <w:spacing w:val="-2"/>
              <w:sz w:val="24"/>
              <w:szCs w:val="24"/>
            </w:rPr>
          </w:rPrChange>
        </w:rPr>
        <w:t>n</w:t>
      </w:r>
      <w:r w:rsidRPr="001522F1">
        <w:rPr>
          <w:rFonts w:ascii="Sylfaen" w:eastAsia="Sylfaen" w:hAnsi="Sylfaen" w:cs="Sylfaen"/>
          <w:spacing w:val="1"/>
          <w:sz w:val="24"/>
          <w:szCs w:val="24"/>
          <w:rPrChange w:id="644"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645"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64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647" w:author="Tinatin Ghogheliani" w:date="2019-07-05T10:57:00Z">
            <w:rPr>
              <w:rFonts w:ascii="Sylfaen" w:eastAsia="Sylfaen" w:hAnsi="Sylfaen" w:cs="Sylfaen"/>
              <w:sz w:val="24"/>
              <w:szCs w:val="24"/>
            </w:rPr>
          </w:rPrChange>
        </w:rPr>
        <w:t>w</w:t>
      </w:r>
      <w:r w:rsidRPr="001522F1">
        <w:rPr>
          <w:rFonts w:ascii="Sylfaen" w:eastAsia="Sylfaen" w:hAnsi="Sylfaen" w:cs="Sylfaen"/>
          <w:spacing w:val="-1"/>
          <w:sz w:val="24"/>
          <w:szCs w:val="24"/>
          <w:rPrChange w:id="648"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649" w:author="Tinatin Ghogheliani" w:date="2019-07-05T10:57:00Z">
            <w:rPr>
              <w:rFonts w:ascii="Sylfaen" w:eastAsia="Sylfaen" w:hAnsi="Sylfaen" w:cs="Sylfaen"/>
              <w:sz w:val="24"/>
              <w:szCs w:val="24"/>
            </w:rPr>
          </w:rPrChange>
        </w:rPr>
        <w:t>s p</w:t>
      </w:r>
      <w:r w:rsidRPr="001522F1">
        <w:rPr>
          <w:rFonts w:ascii="Sylfaen" w:eastAsia="Sylfaen" w:hAnsi="Sylfaen" w:cs="Sylfaen"/>
          <w:spacing w:val="-1"/>
          <w:sz w:val="24"/>
          <w:szCs w:val="24"/>
          <w:rPrChange w:id="650"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651"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652" w:author="Tinatin Ghogheliani" w:date="2019-07-05T10:57:00Z">
            <w:rPr>
              <w:rFonts w:ascii="Sylfaen" w:eastAsia="Sylfaen" w:hAnsi="Sylfaen" w:cs="Sylfaen"/>
              <w:spacing w:val="1"/>
              <w:sz w:val="24"/>
              <w:szCs w:val="24"/>
            </w:rPr>
          </w:rPrChange>
        </w:rPr>
        <w:t>vi</w:t>
      </w:r>
      <w:r w:rsidRPr="001522F1">
        <w:rPr>
          <w:rFonts w:ascii="Sylfaen" w:eastAsia="Sylfaen" w:hAnsi="Sylfaen" w:cs="Sylfaen"/>
          <w:sz w:val="24"/>
          <w:szCs w:val="24"/>
          <w:rPrChange w:id="653"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654"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655" w:author="Tinatin Ghogheliani" w:date="2019-07-05T10:57:00Z">
            <w:rPr>
              <w:rFonts w:ascii="Sylfaen" w:eastAsia="Sylfaen" w:hAnsi="Sylfaen" w:cs="Sylfaen"/>
              <w:sz w:val="24"/>
              <w:szCs w:val="24"/>
            </w:rPr>
          </w:rPrChange>
        </w:rPr>
        <w:t>d to</w:t>
      </w:r>
      <w:r w:rsidRPr="001522F1">
        <w:rPr>
          <w:rFonts w:ascii="Sylfaen" w:eastAsia="Sylfaen" w:hAnsi="Sylfaen" w:cs="Sylfaen"/>
          <w:spacing w:val="1"/>
          <w:sz w:val="24"/>
          <w:szCs w:val="24"/>
          <w:rPrChange w:id="65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657" w:author="Tinatin Ghogheliani" w:date="2019-07-05T10:57:00Z">
            <w:rPr>
              <w:rFonts w:ascii="Sylfaen" w:eastAsia="Sylfaen" w:hAnsi="Sylfaen" w:cs="Sylfaen"/>
              <w:sz w:val="24"/>
              <w:szCs w:val="24"/>
            </w:rPr>
          </w:rPrChange>
        </w:rPr>
        <w:t xml:space="preserve">the </w:t>
      </w:r>
      <w:r w:rsidRPr="001522F1">
        <w:rPr>
          <w:rFonts w:ascii="Sylfaen" w:eastAsia="Sylfaen" w:hAnsi="Sylfaen" w:cs="Sylfaen"/>
          <w:spacing w:val="-1"/>
          <w:sz w:val="24"/>
          <w:szCs w:val="24"/>
          <w:rPrChange w:id="658" w:author="Tinatin Ghogheliani" w:date="2019-07-05T10:57:00Z">
            <w:rPr>
              <w:rFonts w:ascii="Sylfaen" w:eastAsia="Sylfaen" w:hAnsi="Sylfaen" w:cs="Sylfaen"/>
              <w:spacing w:val="-1"/>
              <w:sz w:val="24"/>
              <w:szCs w:val="24"/>
            </w:rPr>
          </w:rPrChange>
        </w:rPr>
        <w:t>Y</w:t>
      </w:r>
      <w:r w:rsidRPr="001522F1">
        <w:rPr>
          <w:rFonts w:ascii="Sylfaen" w:eastAsia="Sylfaen" w:hAnsi="Sylfaen" w:cs="Sylfaen"/>
          <w:sz w:val="24"/>
          <w:szCs w:val="24"/>
          <w:rPrChange w:id="659" w:author="Tinatin Ghogheliani" w:date="2019-07-05T10:57:00Z">
            <w:rPr>
              <w:rFonts w:ascii="Sylfaen" w:eastAsia="Sylfaen" w:hAnsi="Sylfaen" w:cs="Sylfaen"/>
              <w:sz w:val="24"/>
              <w:szCs w:val="24"/>
            </w:rPr>
          </w:rPrChange>
        </w:rPr>
        <w:t>ezidi</w:t>
      </w:r>
      <w:r w:rsidRPr="001522F1">
        <w:rPr>
          <w:rFonts w:ascii="Sylfaen" w:eastAsia="Sylfaen" w:hAnsi="Sylfaen" w:cs="Sylfaen"/>
          <w:spacing w:val="1"/>
          <w:sz w:val="24"/>
          <w:szCs w:val="24"/>
          <w:rPrChange w:id="66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661"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662" w:author="Tinatin Ghogheliani" w:date="2019-07-05T10:57:00Z">
            <w:rPr>
              <w:rFonts w:ascii="Sylfaen" w:eastAsia="Sylfaen" w:hAnsi="Sylfaen" w:cs="Sylfaen"/>
              <w:sz w:val="24"/>
              <w:szCs w:val="24"/>
            </w:rPr>
          </w:rPrChange>
        </w:rPr>
        <w:t>ommun</w:t>
      </w:r>
      <w:r w:rsidRPr="001522F1">
        <w:rPr>
          <w:rFonts w:ascii="Sylfaen" w:eastAsia="Sylfaen" w:hAnsi="Sylfaen" w:cs="Sylfaen"/>
          <w:spacing w:val="2"/>
          <w:sz w:val="24"/>
          <w:szCs w:val="24"/>
          <w:rPrChange w:id="663" w:author="Tinatin Ghogheliani" w:date="2019-07-05T10:57:00Z">
            <w:rPr>
              <w:rFonts w:ascii="Sylfaen" w:eastAsia="Sylfaen" w:hAnsi="Sylfaen" w:cs="Sylfaen"/>
              <w:spacing w:val="2"/>
              <w:sz w:val="24"/>
              <w:szCs w:val="24"/>
            </w:rPr>
          </w:rPrChange>
        </w:rPr>
        <w:t>i</w:t>
      </w:r>
      <w:r w:rsidRPr="001522F1">
        <w:rPr>
          <w:rFonts w:ascii="Sylfaen" w:eastAsia="Sylfaen" w:hAnsi="Sylfaen" w:cs="Sylfaen"/>
          <w:sz w:val="24"/>
          <w:szCs w:val="24"/>
          <w:rPrChange w:id="664" w:author="Tinatin Ghogheliani" w:date="2019-07-05T10:57:00Z">
            <w:rPr>
              <w:rFonts w:ascii="Sylfaen" w:eastAsia="Sylfaen" w:hAnsi="Sylfaen" w:cs="Sylfaen"/>
              <w:sz w:val="24"/>
              <w:szCs w:val="24"/>
            </w:rPr>
          </w:rPrChange>
        </w:rPr>
        <w:t>ty, the Prote</w:t>
      </w:r>
      <w:r w:rsidRPr="001522F1">
        <w:rPr>
          <w:rFonts w:ascii="Sylfaen" w:eastAsia="Sylfaen" w:hAnsi="Sylfaen" w:cs="Sylfaen"/>
          <w:spacing w:val="1"/>
          <w:sz w:val="24"/>
          <w:szCs w:val="24"/>
          <w:rPrChange w:id="665" w:author="Tinatin Ghogheliani" w:date="2019-07-05T10:57:00Z">
            <w:rPr>
              <w:rFonts w:ascii="Sylfaen" w:eastAsia="Sylfaen" w:hAnsi="Sylfaen" w:cs="Sylfaen"/>
              <w:spacing w:val="1"/>
              <w:sz w:val="24"/>
              <w:szCs w:val="24"/>
            </w:rPr>
          </w:rPrChange>
        </w:rPr>
        <w:t>s</w:t>
      </w:r>
      <w:r w:rsidRPr="001522F1">
        <w:rPr>
          <w:rFonts w:ascii="Sylfaen" w:eastAsia="Sylfaen" w:hAnsi="Sylfaen" w:cs="Sylfaen"/>
          <w:sz w:val="24"/>
          <w:szCs w:val="24"/>
          <w:rPrChange w:id="666" w:author="Tinatin Ghogheliani" w:date="2019-07-05T10:57:00Z">
            <w:rPr>
              <w:rFonts w:ascii="Sylfaen" w:eastAsia="Sylfaen" w:hAnsi="Sylfaen" w:cs="Sylfaen"/>
              <w:sz w:val="24"/>
              <w:szCs w:val="24"/>
            </w:rPr>
          </w:rPrChange>
        </w:rPr>
        <w:t>t</w:t>
      </w:r>
      <w:r w:rsidRPr="001522F1">
        <w:rPr>
          <w:rFonts w:ascii="Sylfaen" w:eastAsia="Sylfaen" w:hAnsi="Sylfaen" w:cs="Sylfaen"/>
          <w:spacing w:val="-3"/>
          <w:sz w:val="24"/>
          <w:szCs w:val="24"/>
          <w:rPrChange w:id="667" w:author="Tinatin Ghogheliani" w:date="2019-07-05T10:57:00Z">
            <w:rPr>
              <w:rFonts w:ascii="Sylfaen" w:eastAsia="Sylfaen" w:hAnsi="Sylfaen" w:cs="Sylfaen"/>
              <w:spacing w:val="-3"/>
              <w:sz w:val="24"/>
              <w:szCs w:val="24"/>
            </w:rPr>
          </w:rPrChange>
        </w:rPr>
        <w:t>a</w:t>
      </w:r>
      <w:r w:rsidRPr="001522F1">
        <w:rPr>
          <w:rFonts w:ascii="Sylfaen" w:eastAsia="Sylfaen" w:hAnsi="Sylfaen" w:cs="Sylfaen"/>
          <w:spacing w:val="1"/>
          <w:sz w:val="24"/>
          <w:szCs w:val="24"/>
          <w:rPrChange w:id="668"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669" w:author="Tinatin Ghogheliani" w:date="2019-07-05T10:57:00Z">
            <w:rPr>
              <w:rFonts w:ascii="Sylfaen" w:eastAsia="Sylfaen" w:hAnsi="Sylfaen" w:cs="Sylfaen"/>
              <w:sz w:val="24"/>
              <w:szCs w:val="24"/>
            </w:rPr>
          </w:rPrChange>
        </w:rPr>
        <w:t>t</w:t>
      </w:r>
      <w:r w:rsidRPr="001522F1">
        <w:rPr>
          <w:rFonts w:ascii="Sylfaen" w:eastAsia="Sylfaen" w:hAnsi="Sylfaen" w:cs="Sylfaen"/>
          <w:spacing w:val="3"/>
          <w:sz w:val="24"/>
          <w:szCs w:val="24"/>
          <w:rPrChange w:id="67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671"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672"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673" w:author="Tinatin Ghogheliani" w:date="2019-07-05T10:57:00Z">
            <w:rPr>
              <w:rFonts w:ascii="Sylfaen" w:eastAsia="Sylfaen" w:hAnsi="Sylfaen" w:cs="Sylfaen"/>
              <w:sz w:val="24"/>
              <w:szCs w:val="24"/>
            </w:rPr>
          </w:rPrChange>
        </w:rPr>
        <w:t>d Luthe</w:t>
      </w:r>
      <w:r w:rsidRPr="001522F1">
        <w:rPr>
          <w:rFonts w:ascii="Sylfaen" w:eastAsia="Sylfaen" w:hAnsi="Sylfaen" w:cs="Sylfaen"/>
          <w:spacing w:val="-1"/>
          <w:sz w:val="24"/>
          <w:szCs w:val="24"/>
          <w:rPrChange w:id="674" w:author="Tinatin Ghogheliani" w:date="2019-07-05T10:57:00Z">
            <w:rPr>
              <w:rFonts w:ascii="Sylfaen" w:eastAsia="Sylfaen" w:hAnsi="Sylfaen" w:cs="Sylfaen"/>
              <w:spacing w:val="-1"/>
              <w:sz w:val="24"/>
              <w:szCs w:val="24"/>
            </w:rPr>
          </w:rPrChange>
        </w:rPr>
        <w:t>ra</w:t>
      </w:r>
      <w:r w:rsidRPr="001522F1">
        <w:rPr>
          <w:rFonts w:ascii="Sylfaen" w:eastAsia="Sylfaen" w:hAnsi="Sylfaen" w:cs="Sylfaen"/>
          <w:sz w:val="24"/>
          <w:szCs w:val="24"/>
          <w:rPrChange w:id="675" w:author="Tinatin Ghogheliani" w:date="2019-07-05T10:57:00Z">
            <w:rPr>
              <w:rFonts w:ascii="Sylfaen" w:eastAsia="Sylfaen" w:hAnsi="Sylfaen" w:cs="Sylfaen"/>
              <w:sz w:val="24"/>
              <w:szCs w:val="24"/>
            </w:rPr>
          </w:rPrChange>
        </w:rPr>
        <w:t>n</w:t>
      </w:r>
      <w:r w:rsidRPr="001522F1">
        <w:rPr>
          <w:rFonts w:ascii="Sylfaen" w:eastAsia="Sylfaen" w:hAnsi="Sylfaen" w:cs="Sylfaen"/>
          <w:spacing w:val="2"/>
          <w:sz w:val="24"/>
          <w:szCs w:val="24"/>
          <w:rPrChange w:id="676" w:author="Tinatin Ghogheliani" w:date="2019-07-05T10:57:00Z">
            <w:rPr>
              <w:rFonts w:ascii="Sylfaen" w:eastAsia="Sylfaen" w:hAnsi="Sylfaen" w:cs="Sylfaen"/>
              <w:spacing w:val="2"/>
              <w:sz w:val="24"/>
              <w:szCs w:val="24"/>
            </w:rPr>
          </w:rPrChange>
        </w:rPr>
        <w:t xml:space="preserve"> </w:t>
      </w:r>
      <w:r w:rsidR="00AF63B4" w:rsidRPr="001522F1">
        <w:rPr>
          <w:rFonts w:ascii="Sylfaen" w:eastAsia="Sylfaen" w:hAnsi="Sylfaen" w:cs="Sylfaen"/>
          <w:spacing w:val="1"/>
          <w:sz w:val="24"/>
          <w:szCs w:val="24"/>
          <w:rPrChange w:id="677"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678" w:author="Tinatin Ghogheliani" w:date="2019-07-05T10:57:00Z">
            <w:rPr>
              <w:rFonts w:ascii="Sylfaen" w:eastAsia="Sylfaen" w:hAnsi="Sylfaen" w:cs="Sylfaen"/>
              <w:sz w:val="24"/>
              <w:szCs w:val="24"/>
            </w:rPr>
          </w:rPrChange>
        </w:rPr>
        <w:t>hu</w:t>
      </w:r>
      <w:r w:rsidRPr="001522F1">
        <w:rPr>
          <w:rFonts w:ascii="Sylfaen" w:eastAsia="Sylfaen" w:hAnsi="Sylfaen" w:cs="Sylfaen"/>
          <w:spacing w:val="-1"/>
          <w:sz w:val="24"/>
          <w:szCs w:val="24"/>
          <w:rPrChange w:id="679" w:author="Tinatin Ghogheliani" w:date="2019-07-05T10:57:00Z">
            <w:rPr>
              <w:rFonts w:ascii="Sylfaen" w:eastAsia="Sylfaen" w:hAnsi="Sylfaen" w:cs="Sylfaen"/>
              <w:spacing w:val="-1"/>
              <w:sz w:val="24"/>
              <w:szCs w:val="24"/>
            </w:rPr>
          </w:rPrChange>
        </w:rPr>
        <w:t>r</w:t>
      </w:r>
      <w:r w:rsidRPr="001522F1">
        <w:rPr>
          <w:rFonts w:ascii="Sylfaen" w:eastAsia="Sylfaen" w:hAnsi="Sylfaen" w:cs="Sylfaen"/>
          <w:spacing w:val="1"/>
          <w:sz w:val="24"/>
          <w:szCs w:val="24"/>
          <w:rPrChange w:id="680" w:author="Tinatin Ghogheliani" w:date="2019-07-05T10:57:00Z">
            <w:rPr>
              <w:rFonts w:ascii="Sylfaen" w:eastAsia="Sylfaen" w:hAnsi="Sylfaen" w:cs="Sylfaen"/>
              <w:spacing w:val="1"/>
              <w:sz w:val="24"/>
              <w:szCs w:val="24"/>
            </w:rPr>
          </w:rPrChange>
        </w:rPr>
        <w:t>c</w:t>
      </w:r>
      <w:r w:rsidRPr="001522F1">
        <w:rPr>
          <w:rFonts w:ascii="Sylfaen" w:eastAsia="Sylfaen" w:hAnsi="Sylfaen" w:cs="Sylfaen"/>
          <w:spacing w:val="-3"/>
          <w:sz w:val="24"/>
          <w:szCs w:val="24"/>
          <w:rPrChange w:id="681" w:author="Tinatin Ghogheliani" w:date="2019-07-05T10:57:00Z">
            <w:rPr>
              <w:rFonts w:ascii="Sylfaen" w:eastAsia="Sylfaen" w:hAnsi="Sylfaen" w:cs="Sylfaen"/>
              <w:spacing w:val="-3"/>
              <w:sz w:val="24"/>
              <w:szCs w:val="24"/>
            </w:rPr>
          </w:rPrChange>
        </w:rPr>
        <w:t>h</w:t>
      </w:r>
      <w:r w:rsidRPr="001522F1">
        <w:rPr>
          <w:rFonts w:ascii="Sylfaen" w:eastAsia="Sylfaen" w:hAnsi="Sylfaen" w:cs="Sylfaen"/>
          <w:sz w:val="24"/>
          <w:szCs w:val="24"/>
          <w:rPrChange w:id="682"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683" w:author="Tinatin Ghogheliani" w:date="2019-07-05T10:57:00Z">
            <w:rPr>
              <w:rFonts w:ascii="Sylfaen" w:eastAsia="Sylfaen" w:hAnsi="Sylfaen" w:cs="Sylfaen"/>
              <w:spacing w:val="1"/>
              <w:sz w:val="24"/>
              <w:szCs w:val="24"/>
            </w:rPr>
          </w:rPrChange>
        </w:rPr>
        <w:t>s</w:t>
      </w:r>
      <w:r w:rsidRPr="001522F1">
        <w:rPr>
          <w:rFonts w:ascii="Sylfaen" w:eastAsia="Sylfaen" w:hAnsi="Sylfaen" w:cs="Sylfaen"/>
          <w:sz w:val="24"/>
          <w:szCs w:val="24"/>
          <w:rPrChange w:id="684" w:author="Tinatin Ghogheliani" w:date="2019-07-05T10:57:00Z">
            <w:rPr>
              <w:rFonts w:ascii="Sylfaen" w:eastAsia="Sylfaen" w:hAnsi="Sylfaen" w:cs="Sylfaen"/>
              <w:sz w:val="24"/>
              <w:szCs w:val="24"/>
            </w:rPr>
          </w:rPrChange>
        </w:rPr>
        <w:t>.</w:t>
      </w:r>
    </w:p>
    <w:p w14:paraId="4F7A8993" w14:textId="77777777" w:rsidR="00387783" w:rsidRPr="001141D9" w:rsidRDefault="00387783" w:rsidP="001141D9">
      <w:pPr>
        <w:spacing w:line="276" w:lineRule="auto"/>
        <w:rPr>
          <w:rFonts w:ascii="Sylfaen" w:hAnsi="Sylfaen"/>
          <w:sz w:val="24"/>
          <w:szCs w:val="24"/>
        </w:rPr>
      </w:pPr>
    </w:p>
    <w:p w14:paraId="2AFCB3BB" w14:textId="183CE1F7" w:rsidR="00387783" w:rsidRPr="001522F1" w:rsidRDefault="00387783" w:rsidP="001141D9">
      <w:pPr>
        <w:spacing w:line="276" w:lineRule="auto"/>
        <w:jc w:val="both"/>
        <w:rPr>
          <w:rFonts w:ascii="Sylfaen" w:eastAsia="Sylfaen" w:hAnsi="Sylfaen" w:cs="Sylfaen"/>
          <w:sz w:val="24"/>
          <w:szCs w:val="24"/>
          <w:rPrChange w:id="685" w:author="Tinatin Ghogheliani" w:date="2019-07-05T10:57:00Z">
            <w:rPr>
              <w:rFonts w:ascii="Sylfaen" w:eastAsia="Sylfaen" w:hAnsi="Sylfaen" w:cs="Sylfaen"/>
              <w:sz w:val="24"/>
              <w:szCs w:val="24"/>
            </w:rPr>
          </w:rPrChange>
        </w:rPr>
      </w:pPr>
      <w:r w:rsidRPr="001141D9">
        <w:rPr>
          <w:rFonts w:ascii="Sylfaen" w:eastAsia="Sylfaen" w:hAnsi="Sylfaen" w:cs="Sylfaen"/>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St</w:t>
      </w:r>
      <w:r w:rsidRPr="001141D9">
        <w:rPr>
          <w:rFonts w:ascii="Sylfaen" w:eastAsia="Sylfaen" w:hAnsi="Sylfaen" w:cs="Sylfaen"/>
          <w:spacing w:val="-1"/>
          <w:sz w:val="24"/>
          <w:szCs w:val="24"/>
        </w:rPr>
        <w:t>a</w:t>
      </w:r>
      <w:r w:rsidRPr="001141D9">
        <w:rPr>
          <w:rFonts w:ascii="Sylfaen" w:eastAsia="Sylfaen" w:hAnsi="Sylfaen" w:cs="Sylfaen"/>
          <w:sz w:val="24"/>
          <w:szCs w:val="24"/>
        </w:rPr>
        <w:t>te</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1"/>
          <w:sz w:val="24"/>
          <w:szCs w:val="24"/>
        </w:rPr>
        <w:t>g</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pacing w:val="-1"/>
          <w:sz w:val="24"/>
          <w:szCs w:val="24"/>
        </w:rPr>
        <w:t>c</w:t>
      </w:r>
      <w:r w:rsidRPr="001141D9">
        <w:rPr>
          <w:rFonts w:ascii="Sylfaen" w:eastAsia="Sylfaen" w:hAnsi="Sylfaen" w:cs="Sylfaen"/>
          <w:sz w:val="24"/>
          <w:szCs w:val="24"/>
        </w:rPr>
        <w:t>y</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f</w:t>
      </w:r>
      <w:r w:rsidRPr="001141D9">
        <w:rPr>
          <w:rFonts w:ascii="Sylfaen" w:eastAsia="Sylfaen" w:hAnsi="Sylfaen" w:cs="Sylfaen"/>
          <w:spacing w:val="1"/>
          <w:sz w:val="24"/>
          <w:szCs w:val="24"/>
        </w:rPr>
        <w:t>o</w:t>
      </w:r>
      <w:r w:rsidRPr="001141D9">
        <w:rPr>
          <w:rFonts w:ascii="Sylfaen" w:eastAsia="Sylfaen" w:hAnsi="Sylfaen" w:cs="Sylfaen"/>
          <w:sz w:val="24"/>
          <w:szCs w:val="24"/>
        </w:rPr>
        <w:t>r Rel</w:t>
      </w:r>
      <w:r w:rsidRPr="001141D9">
        <w:rPr>
          <w:rFonts w:ascii="Sylfaen" w:eastAsia="Sylfaen" w:hAnsi="Sylfaen" w:cs="Sylfaen"/>
          <w:spacing w:val="1"/>
          <w:sz w:val="24"/>
          <w:szCs w:val="24"/>
        </w:rPr>
        <w:t>i</w:t>
      </w:r>
      <w:r w:rsidRPr="001141D9">
        <w:rPr>
          <w:rFonts w:ascii="Sylfaen" w:eastAsia="Sylfaen" w:hAnsi="Sylfaen" w:cs="Sylfaen"/>
          <w:spacing w:val="-1"/>
          <w:sz w:val="24"/>
          <w:szCs w:val="24"/>
        </w:rPr>
        <w:t>g</w:t>
      </w:r>
      <w:r w:rsidRPr="001141D9">
        <w:rPr>
          <w:rFonts w:ascii="Sylfaen" w:eastAsia="Sylfaen" w:hAnsi="Sylfaen" w:cs="Sylfaen"/>
          <w:spacing w:val="1"/>
          <w:sz w:val="24"/>
          <w:szCs w:val="24"/>
        </w:rPr>
        <w:t>i</w:t>
      </w:r>
      <w:r w:rsidRPr="001141D9">
        <w:rPr>
          <w:rFonts w:ascii="Sylfaen" w:eastAsia="Sylfaen" w:hAnsi="Sylfaen" w:cs="Sylfaen"/>
          <w:sz w:val="24"/>
          <w:szCs w:val="24"/>
        </w:rPr>
        <w:t>ous</w:t>
      </w:r>
      <w:r w:rsidRPr="001141D9">
        <w:rPr>
          <w:rFonts w:ascii="Sylfaen" w:eastAsia="Sylfaen" w:hAnsi="Sylfaen" w:cs="Sylfaen"/>
          <w:spacing w:val="7"/>
          <w:sz w:val="24"/>
          <w:szCs w:val="24"/>
        </w:rPr>
        <w:t xml:space="preserve"> </w:t>
      </w:r>
      <w:r w:rsidRPr="001141D9">
        <w:rPr>
          <w:rFonts w:ascii="Sylfaen" w:eastAsia="Sylfaen" w:hAnsi="Sylfaen" w:cs="Sylfaen"/>
          <w:sz w:val="24"/>
          <w:szCs w:val="24"/>
        </w:rPr>
        <w:t>Issues</w:t>
      </w:r>
      <w:r w:rsidRPr="001141D9">
        <w:rPr>
          <w:rFonts w:ascii="Sylfaen" w:eastAsia="Sylfaen" w:hAnsi="Sylfaen" w:cs="Sylfaen"/>
          <w:spacing w:val="1"/>
          <w:sz w:val="24"/>
          <w:szCs w:val="24"/>
        </w:rPr>
        <w:t xml:space="preserve"> c</w:t>
      </w:r>
      <w:r w:rsidRPr="001141D9">
        <w:rPr>
          <w:rFonts w:ascii="Sylfaen" w:eastAsia="Sylfaen" w:hAnsi="Sylfaen" w:cs="Sylfaen"/>
          <w:sz w:val="24"/>
          <w:szCs w:val="24"/>
        </w:rPr>
        <w:t>o</w:t>
      </w:r>
      <w:r w:rsidRPr="001141D9">
        <w:rPr>
          <w:rFonts w:ascii="Sylfaen" w:eastAsia="Sylfaen" w:hAnsi="Sylfaen" w:cs="Sylfaen"/>
          <w:spacing w:val="-1"/>
          <w:sz w:val="24"/>
          <w:szCs w:val="24"/>
        </w:rPr>
        <w:t>n</w:t>
      </w:r>
      <w:r w:rsidRPr="001141D9">
        <w:rPr>
          <w:rFonts w:ascii="Sylfaen" w:eastAsia="Sylfaen" w:hAnsi="Sylfaen" w:cs="Sylfaen"/>
          <w:sz w:val="24"/>
          <w:szCs w:val="24"/>
        </w:rPr>
        <w:t>stant</w:t>
      </w:r>
      <w:r w:rsidRPr="001141D9">
        <w:rPr>
          <w:rFonts w:ascii="Sylfaen" w:eastAsia="Sylfaen" w:hAnsi="Sylfaen" w:cs="Sylfaen"/>
          <w:spacing w:val="1"/>
          <w:sz w:val="24"/>
          <w:szCs w:val="24"/>
        </w:rPr>
        <w:t>l</w:t>
      </w:r>
      <w:r w:rsidRPr="001141D9">
        <w:rPr>
          <w:rFonts w:ascii="Sylfaen" w:eastAsia="Sylfaen" w:hAnsi="Sylfaen" w:cs="Sylfaen"/>
          <w:sz w:val="24"/>
          <w:szCs w:val="24"/>
        </w:rPr>
        <w:t>y</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wor</w:t>
      </w:r>
      <w:r w:rsidRPr="001141D9">
        <w:rPr>
          <w:rFonts w:ascii="Sylfaen" w:eastAsia="Sylfaen" w:hAnsi="Sylfaen" w:cs="Sylfaen"/>
          <w:spacing w:val="1"/>
          <w:sz w:val="24"/>
          <w:szCs w:val="24"/>
        </w:rPr>
        <w:t>k</w:t>
      </w:r>
      <w:r w:rsidRPr="001141D9">
        <w:rPr>
          <w:rFonts w:ascii="Sylfaen" w:eastAsia="Sylfaen" w:hAnsi="Sylfaen" w:cs="Sylfaen"/>
          <w:sz w:val="24"/>
          <w:szCs w:val="24"/>
        </w:rPr>
        <w:t>s</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to</w:t>
      </w:r>
      <w:r w:rsidRPr="001141D9">
        <w:rPr>
          <w:rFonts w:ascii="Sylfaen" w:eastAsia="Sylfaen" w:hAnsi="Sylfaen" w:cs="Sylfaen"/>
          <w:spacing w:val="1"/>
          <w:sz w:val="24"/>
          <w:szCs w:val="24"/>
        </w:rPr>
        <w:t>g</w:t>
      </w:r>
      <w:r w:rsidRPr="001141D9">
        <w:rPr>
          <w:rFonts w:ascii="Sylfaen" w:eastAsia="Sylfaen" w:hAnsi="Sylfaen" w:cs="Sylfaen"/>
          <w:sz w:val="24"/>
          <w:szCs w:val="24"/>
        </w:rPr>
        <w:t>ether</w:t>
      </w:r>
      <w:r w:rsidRPr="001141D9">
        <w:rPr>
          <w:rFonts w:ascii="Sylfaen" w:eastAsia="Sylfaen" w:hAnsi="Sylfaen" w:cs="Sylfaen"/>
          <w:spacing w:val="3"/>
          <w:sz w:val="24"/>
          <w:szCs w:val="24"/>
        </w:rPr>
        <w:t xml:space="preserve"> </w:t>
      </w:r>
      <w:r w:rsidRPr="001141D9">
        <w:rPr>
          <w:rFonts w:ascii="Sylfaen" w:eastAsia="Sylfaen" w:hAnsi="Sylfaen" w:cs="Sylfaen"/>
          <w:spacing w:val="-3"/>
          <w:sz w:val="24"/>
          <w:szCs w:val="24"/>
        </w:rPr>
        <w:t>w</w:t>
      </w:r>
      <w:r w:rsidRPr="001141D9">
        <w:rPr>
          <w:rFonts w:ascii="Sylfaen" w:eastAsia="Sylfaen" w:hAnsi="Sylfaen" w:cs="Sylfaen"/>
          <w:spacing w:val="-1"/>
          <w:sz w:val="24"/>
          <w:szCs w:val="24"/>
        </w:rPr>
        <w:t>i</w:t>
      </w:r>
      <w:r w:rsidRPr="001141D9">
        <w:rPr>
          <w:rFonts w:ascii="Sylfaen" w:eastAsia="Sylfaen" w:hAnsi="Sylfaen" w:cs="Sylfaen"/>
          <w:sz w:val="24"/>
          <w:szCs w:val="24"/>
        </w:rPr>
        <w:t>th</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the</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st</w:t>
      </w:r>
      <w:r w:rsidRPr="001141D9">
        <w:rPr>
          <w:rFonts w:ascii="Sylfaen" w:eastAsia="Sylfaen" w:hAnsi="Sylfaen" w:cs="Sylfaen"/>
          <w:spacing w:val="-1"/>
          <w:sz w:val="24"/>
          <w:szCs w:val="24"/>
        </w:rPr>
        <w:t>a</w:t>
      </w:r>
      <w:r w:rsidRPr="001141D9">
        <w:rPr>
          <w:rFonts w:ascii="Sylfaen" w:eastAsia="Sylfaen" w:hAnsi="Sylfaen" w:cs="Sylfaen"/>
          <w:sz w:val="24"/>
          <w:szCs w:val="24"/>
        </w:rPr>
        <w:t>te</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str</w:t>
      </w:r>
      <w:r w:rsidRPr="001141D9">
        <w:rPr>
          <w:rFonts w:ascii="Sylfaen" w:eastAsia="Sylfaen" w:hAnsi="Sylfaen" w:cs="Sylfaen"/>
          <w:spacing w:val="-1"/>
          <w:sz w:val="24"/>
          <w:szCs w:val="24"/>
        </w:rPr>
        <w:t>u</w:t>
      </w:r>
      <w:r w:rsidRPr="001141D9">
        <w:rPr>
          <w:rFonts w:ascii="Sylfaen" w:eastAsia="Sylfaen" w:hAnsi="Sylfaen" w:cs="Sylfaen"/>
          <w:spacing w:val="1"/>
          <w:sz w:val="24"/>
          <w:szCs w:val="24"/>
        </w:rPr>
        <w:t>c</w:t>
      </w:r>
      <w:r w:rsidRPr="001141D9">
        <w:rPr>
          <w:rFonts w:ascii="Sylfaen" w:eastAsia="Sylfaen" w:hAnsi="Sylfaen" w:cs="Sylfaen"/>
          <w:sz w:val="24"/>
          <w:szCs w:val="24"/>
        </w:rPr>
        <w:t>tu</w:t>
      </w:r>
      <w:r w:rsidRPr="001141D9">
        <w:rPr>
          <w:rFonts w:ascii="Sylfaen" w:eastAsia="Sylfaen" w:hAnsi="Sylfaen" w:cs="Sylfaen"/>
          <w:spacing w:val="-1"/>
          <w:sz w:val="24"/>
          <w:szCs w:val="24"/>
        </w:rPr>
        <w:t>r</w:t>
      </w:r>
      <w:r w:rsidRPr="001141D9">
        <w:rPr>
          <w:rFonts w:ascii="Sylfaen" w:eastAsia="Sylfaen" w:hAnsi="Sylfaen" w:cs="Sylfaen"/>
          <w:sz w:val="24"/>
          <w:szCs w:val="24"/>
        </w:rPr>
        <w:t>es</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a</w:t>
      </w:r>
      <w:r w:rsidRPr="001141D9">
        <w:rPr>
          <w:rFonts w:ascii="Sylfaen" w:eastAsia="Sylfaen" w:hAnsi="Sylfaen" w:cs="Sylfaen"/>
          <w:spacing w:val="1"/>
          <w:sz w:val="24"/>
          <w:szCs w:val="24"/>
        </w:rPr>
        <w:t>n</w:t>
      </w:r>
      <w:r w:rsidRPr="001141D9">
        <w:rPr>
          <w:rFonts w:ascii="Sylfaen" w:eastAsia="Sylfaen" w:hAnsi="Sylfaen" w:cs="Sylfaen"/>
          <w:sz w:val="24"/>
          <w:szCs w:val="24"/>
        </w:rPr>
        <w:t>d rel</w:t>
      </w:r>
      <w:r w:rsidRPr="001141D9">
        <w:rPr>
          <w:rFonts w:ascii="Sylfaen" w:eastAsia="Sylfaen" w:hAnsi="Sylfaen" w:cs="Sylfaen"/>
          <w:spacing w:val="1"/>
          <w:sz w:val="24"/>
          <w:szCs w:val="24"/>
        </w:rPr>
        <w:t>i</w:t>
      </w:r>
      <w:r w:rsidRPr="001141D9">
        <w:rPr>
          <w:rFonts w:ascii="Sylfaen" w:eastAsia="Sylfaen" w:hAnsi="Sylfaen" w:cs="Sylfaen"/>
          <w:spacing w:val="-1"/>
          <w:sz w:val="24"/>
          <w:szCs w:val="24"/>
        </w:rPr>
        <w:t>g</w:t>
      </w:r>
      <w:r w:rsidRPr="001141D9">
        <w:rPr>
          <w:rFonts w:ascii="Sylfaen" w:eastAsia="Sylfaen" w:hAnsi="Sylfaen" w:cs="Sylfaen"/>
          <w:spacing w:val="1"/>
          <w:sz w:val="24"/>
          <w:szCs w:val="24"/>
        </w:rPr>
        <w:t>i</w:t>
      </w:r>
      <w:r w:rsidRPr="001141D9">
        <w:rPr>
          <w:rFonts w:ascii="Sylfaen" w:eastAsia="Sylfaen" w:hAnsi="Sylfaen" w:cs="Sylfaen"/>
          <w:sz w:val="24"/>
          <w:szCs w:val="24"/>
        </w:rPr>
        <w:t xml:space="preserve">ous </w:t>
      </w:r>
      <w:r w:rsidRPr="001141D9">
        <w:rPr>
          <w:rFonts w:ascii="Sylfaen" w:eastAsia="Sylfaen" w:hAnsi="Sylfaen" w:cs="Sylfaen"/>
          <w:spacing w:val="1"/>
          <w:sz w:val="24"/>
          <w:szCs w:val="24"/>
        </w:rPr>
        <w:t>o</w:t>
      </w:r>
      <w:r w:rsidRPr="001141D9">
        <w:rPr>
          <w:rFonts w:ascii="Sylfaen" w:eastAsia="Sylfaen" w:hAnsi="Sylfaen" w:cs="Sylfaen"/>
          <w:sz w:val="24"/>
          <w:szCs w:val="24"/>
        </w:rPr>
        <w:t>rga</w:t>
      </w:r>
      <w:r w:rsidRPr="001141D9">
        <w:rPr>
          <w:rFonts w:ascii="Sylfaen" w:eastAsia="Sylfaen" w:hAnsi="Sylfaen" w:cs="Sylfaen"/>
          <w:spacing w:val="-2"/>
          <w:sz w:val="24"/>
          <w:szCs w:val="24"/>
        </w:rPr>
        <w:t>n</w:t>
      </w:r>
      <w:r w:rsidRPr="001141D9">
        <w:rPr>
          <w:rFonts w:ascii="Sylfaen" w:eastAsia="Sylfaen" w:hAnsi="Sylfaen" w:cs="Sylfaen"/>
          <w:spacing w:val="1"/>
          <w:sz w:val="24"/>
          <w:szCs w:val="24"/>
        </w:rPr>
        <w:t>i</w:t>
      </w:r>
      <w:r w:rsidRPr="001141D9">
        <w:rPr>
          <w:rFonts w:ascii="Sylfaen" w:eastAsia="Sylfaen" w:hAnsi="Sylfaen" w:cs="Sylfaen"/>
          <w:sz w:val="24"/>
          <w:szCs w:val="24"/>
        </w:rPr>
        <w:t>zati</w:t>
      </w:r>
      <w:r w:rsidRPr="001141D9">
        <w:rPr>
          <w:rFonts w:ascii="Sylfaen" w:eastAsia="Sylfaen" w:hAnsi="Sylfaen" w:cs="Sylfaen"/>
          <w:spacing w:val="-2"/>
          <w:sz w:val="24"/>
          <w:szCs w:val="24"/>
        </w:rPr>
        <w:t>o</w:t>
      </w:r>
      <w:r w:rsidRPr="001141D9">
        <w:rPr>
          <w:rFonts w:ascii="Sylfaen" w:eastAsia="Sylfaen" w:hAnsi="Sylfaen" w:cs="Sylfaen"/>
          <w:spacing w:val="1"/>
          <w:sz w:val="24"/>
          <w:szCs w:val="24"/>
        </w:rPr>
        <w:t>n</w:t>
      </w:r>
      <w:r w:rsidRPr="001141D9">
        <w:rPr>
          <w:rFonts w:ascii="Sylfaen" w:eastAsia="Sylfaen" w:hAnsi="Sylfaen" w:cs="Sylfaen"/>
          <w:sz w:val="24"/>
          <w:szCs w:val="24"/>
        </w:rPr>
        <w:t xml:space="preserve">s </w:t>
      </w:r>
      <w:r w:rsidRPr="001141D9">
        <w:rPr>
          <w:rFonts w:ascii="Sylfaen" w:eastAsia="Sylfaen" w:hAnsi="Sylfaen" w:cs="Sylfaen"/>
          <w:spacing w:val="-2"/>
          <w:sz w:val="24"/>
          <w:szCs w:val="24"/>
        </w:rPr>
        <w:t>t</w:t>
      </w:r>
      <w:r w:rsidRPr="001141D9">
        <w:rPr>
          <w:rFonts w:ascii="Sylfaen" w:eastAsia="Sylfaen" w:hAnsi="Sylfaen" w:cs="Sylfaen"/>
          <w:sz w:val="24"/>
          <w:szCs w:val="24"/>
        </w:rPr>
        <w:t xml:space="preserve">o </w:t>
      </w:r>
      <w:r w:rsidRPr="001141D9">
        <w:rPr>
          <w:rFonts w:ascii="Sylfaen" w:eastAsia="Sylfaen" w:hAnsi="Sylfaen" w:cs="Sylfaen"/>
          <w:spacing w:val="1"/>
          <w:sz w:val="24"/>
          <w:szCs w:val="24"/>
        </w:rPr>
        <w:t>i</w:t>
      </w:r>
      <w:r w:rsidRPr="001141D9">
        <w:rPr>
          <w:rFonts w:ascii="Sylfaen" w:eastAsia="Sylfaen" w:hAnsi="Sylfaen" w:cs="Sylfaen"/>
          <w:sz w:val="24"/>
          <w:szCs w:val="24"/>
        </w:rPr>
        <w:t>m</w:t>
      </w:r>
      <w:r w:rsidRPr="001141D9">
        <w:rPr>
          <w:rFonts w:ascii="Sylfaen" w:eastAsia="Sylfaen" w:hAnsi="Sylfaen" w:cs="Sylfaen"/>
          <w:spacing w:val="-1"/>
          <w:sz w:val="24"/>
          <w:szCs w:val="24"/>
        </w:rPr>
        <w:t>p</w:t>
      </w:r>
      <w:r w:rsidRPr="001141D9">
        <w:rPr>
          <w:rFonts w:ascii="Sylfaen" w:eastAsia="Sylfaen" w:hAnsi="Sylfaen" w:cs="Sylfaen"/>
          <w:sz w:val="24"/>
          <w:szCs w:val="24"/>
        </w:rPr>
        <w:t>rove the re</w:t>
      </w:r>
      <w:r w:rsidRPr="001141D9">
        <w:rPr>
          <w:rFonts w:ascii="Sylfaen" w:eastAsia="Sylfaen" w:hAnsi="Sylfaen" w:cs="Sylfaen"/>
          <w:spacing w:val="-1"/>
          <w:sz w:val="24"/>
          <w:szCs w:val="24"/>
        </w:rPr>
        <w:t>l</w:t>
      </w:r>
      <w:r w:rsidRPr="001141D9">
        <w:rPr>
          <w:rFonts w:ascii="Sylfaen" w:eastAsia="Sylfaen" w:hAnsi="Sylfaen" w:cs="Sylfaen"/>
          <w:spacing w:val="1"/>
          <w:sz w:val="24"/>
          <w:szCs w:val="24"/>
        </w:rPr>
        <w:t>ig</w:t>
      </w:r>
      <w:r w:rsidRPr="001141D9">
        <w:rPr>
          <w:rFonts w:ascii="Sylfaen" w:eastAsia="Sylfaen" w:hAnsi="Sylfaen" w:cs="Sylfaen"/>
          <w:spacing w:val="-1"/>
          <w:sz w:val="24"/>
          <w:szCs w:val="24"/>
        </w:rPr>
        <w:t>i</w:t>
      </w:r>
      <w:r w:rsidRPr="001141D9">
        <w:rPr>
          <w:rFonts w:ascii="Sylfaen" w:eastAsia="Sylfaen" w:hAnsi="Sylfaen" w:cs="Sylfaen"/>
          <w:sz w:val="24"/>
          <w:szCs w:val="24"/>
        </w:rPr>
        <w:t>ous</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s</w:t>
      </w:r>
      <w:r w:rsidRPr="001141D9">
        <w:rPr>
          <w:rFonts w:ascii="Sylfaen" w:eastAsia="Sylfaen" w:hAnsi="Sylfaen" w:cs="Sylfaen"/>
          <w:spacing w:val="1"/>
          <w:sz w:val="24"/>
          <w:szCs w:val="24"/>
        </w:rPr>
        <w:t>i</w:t>
      </w:r>
      <w:r w:rsidRPr="001141D9">
        <w:rPr>
          <w:rFonts w:ascii="Sylfaen" w:eastAsia="Sylfaen" w:hAnsi="Sylfaen" w:cs="Sylfaen"/>
          <w:sz w:val="24"/>
          <w:szCs w:val="24"/>
        </w:rPr>
        <w:t>tu</w:t>
      </w:r>
      <w:r w:rsidRPr="001141D9">
        <w:rPr>
          <w:rFonts w:ascii="Sylfaen" w:eastAsia="Sylfaen" w:hAnsi="Sylfaen" w:cs="Sylfaen"/>
          <w:spacing w:val="-1"/>
          <w:sz w:val="24"/>
          <w:szCs w:val="24"/>
        </w:rPr>
        <w:t>a</w:t>
      </w:r>
      <w:r w:rsidRPr="001141D9">
        <w:rPr>
          <w:rFonts w:ascii="Sylfaen" w:eastAsia="Sylfaen" w:hAnsi="Sylfaen" w:cs="Sylfaen"/>
          <w:sz w:val="24"/>
          <w:szCs w:val="24"/>
        </w:rPr>
        <w:t>t</w:t>
      </w:r>
      <w:r w:rsidRPr="001141D9">
        <w:rPr>
          <w:rFonts w:ascii="Sylfaen" w:eastAsia="Sylfaen" w:hAnsi="Sylfaen" w:cs="Sylfaen"/>
          <w:spacing w:val="1"/>
          <w:sz w:val="24"/>
          <w:szCs w:val="24"/>
        </w:rPr>
        <w:t>i</w:t>
      </w:r>
      <w:r w:rsidRPr="001141D9">
        <w:rPr>
          <w:rFonts w:ascii="Sylfaen" w:eastAsia="Sylfaen" w:hAnsi="Sylfaen" w:cs="Sylfaen"/>
          <w:sz w:val="24"/>
          <w:szCs w:val="24"/>
        </w:rPr>
        <w:t>on</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i</w:t>
      </w:r>
      <w:r w:rsidRPr="001141D9">
        <w:rPr>
          <w:rFonts w:ascii="Sylfaen" w:eastAsia="Sylfaen" w:hAnsi="Sylfaen" w:cs="Sylfaen"/>
          <w:sz w:val="24"/>
          <w:szCs w:val="24"/>
        </w:rPr>
        <w:t>n</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the</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c</w:t>
      </w:r>
      <w:r w:rsidRPr="001141D9">
        <w:rPr>
          <w:rFonts w:ascii="Sylfaen" w:eastAsia="Sylfaen" w:hAnsi="Sylfaen" w:cs="Sylfaen"/>
          <w:sz w:val="24"/>
          <w:szCs w:val="24"/>
        </w:rPr>
        <w:t>ou</w:t>
      </w:r>
      <w:r w:rsidRPr="001141D9">
        <w:rPr>
          <w:rFonts w:ascii="Sylfaen" w:eastAsia="Sylfaen" w:hAnsi="Sylfaen" w:cs="Sylfaen"/>
          <w:spacing w:val="1"/>
          <w:sz w:val="24"/>
          <w:szCs w:val="24"/>
        </w:rPr>
        <w:t>n</w:t>
      </w:r>
      <w:r w:rsidRPr="001141D9">
        <w:rPr>
          <w:rFonts w:ascii="Sylfaen" w:eastAsia="Sylfaen" w:hAnsi="Sylfaen" w:cs="Sylfaen"/>
          <w:sz w:val="24"/>
          <w:szCs w:val="24"/>
        </w:rPr>
        <w:t>try,</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whi</w:t>
      </w:r>
      <w:r w:rsidRPr="001141D9">
        <w:rPr>
          <w:rFonts w:ascii="Sylfaen" w:eastAsia="Sylfaen" w:hAnsi="Sylfaen" w:cs="Sylfaen"/>
          <w:spacing w:val="1"/>
          <w:sz w:val="24"/>
          <w:szCs w:val="24"/>
        </w:rPr>
        <w:t>c</w:t>
      </w:r>
      <w:r w:rsidRPr="001141D9">
        <w:rPr>
          <w:rFonts w:ascii="Sylfaen" w:eastAsia="Sylfaen" w:hAnsi="Sylfaen" w:cs="Sylfaen"/>
          <w:sz w:val="24"/>
          <w:szCs w:val="24"/>
        </w:rPr>
        <w:t xml:space="preserve">h </w:t>
      </w:r>
      <w:r w:rsidRPr="001141D9">
        <w:rPr>
          <w:rFonts w:ascii="Sylfaen" w:eastAsia="Sylfaen" w:hAnsi="Sylfaen" w:cs="Sylfaen"/>
          <w:spacing w:val="1"/>
          <w:sz w:val="24"/>
          <w:szCs w:val="24"/>
        </w:rPr>
        <w:t>i</w:t>
      </w:r>
      <w:r w:rsidRPr="001141D9">
        <w:rPr>
          <w:rFonts w:ascii="Sylfaen" w:eastAsia="Sylfaen" w:hAnsi="Sylfaen" w:cs="Sylfaen"/>
          <w:sz w:val="24"/>
          <w:szCs w:val="24"/>
        </w:rPr>
        <w:t>s</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c</w:t>
      </w:r>
      <w:r w:rsidRPr="001141D9">
        <w:rPr>
          <w:rFonts w:ascii="Sylfaen" w:eastAsia="Sylfaen" w:hAnsi="Sylfaen" w:cs="Sylfaen"/>
          <w:sz w:val="24"/>
          <w:szCs w:val="24"/>
        </w:rPr>
        <w:t>o</w:t>
      </w:r>
      <w:r w:rsidRPr="001141D9">
        <w:rPr>
          <w:rFonts w:ascii="Sylfaen" w:eastAsia="Sylfaen" w:hAnsi="Sylfaen" w:cs="Sylfaen"/>
          <w:spacing w:val="-1"/>
          <w:sz w:val="24"/>
          <w:szCs w:val="24"/>
        </w:rPr>
        <w:t>n</w:t>
      </w:r>
      <w:r w:rsidRPr="001141D9">
        <w:rPr>
          <w:rFonts w:ascii="Sylfaen" w:eastAsia="Sylfaen" w:hAnsi="Sylfaen" w:cs="Sylfaen"/>
          <w:sz w:val="24"/>
          <w:szCs w:val="24"/>
        </w:rPr>
        <w:t>f</w:t>
      </w:r>
      <w:r w:rsidRPr="001141D9">
        <w:rPr>
          <w:rFonts w:ascii="Sylfaen" w:eastAsia="Sylfaen" w:hAnsi="Sylfaen" w:cs="Sylfaen"/>
          <w:spacing w:val="1"/>
          <w:sz w:val="24"/>
          <w:szCs w:val="24"/>
        </w:rPr>
        <w:t>i</w:t>
      </w:r>
      <w:r w:rsidRPr="001141D9">
        <w:rPr>
          <w:rFonts w:ascii="Sylfaen" w:eastAsia="Sylfaen" w:hAnsi="Sylfaen" w:cs="Sylfaen"/>
          <w:sz w:val="24"/>
          <w:szCs w:val="24"/>
        </w:rPr>
        <w:t>r</w:t>
      </w:r>
      <w:r w:rsidRPr="001141D9">
        <w:rPr>
          <w:rFonts w:ascii="Sylfaen" w:eastAsia="Sylfaen" w:hAnsi="Sylfaen" w:cs="Sylfaen"/>
          <w:spacing w:val="-1"/>
          <w:sz w:val="24"/>
          <w:szCs w:val="24"/>
        </w:rPr>
        <w:t>m</w:t>
      </w:r>
      <w:r w:rsidRPr="001141D9">
        <w:rPr>
          <w:rFonts w:ascii="Sylfaen" w:eastAsia="Sylfaen" w:hAnsi="Sylfaen" w:cs="Sylfaen"/>
          <w:sz w:val="24"/>
          <w:szCs w:val="24"/>
        </w:rPr>
        <w:t>ed</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b</w:t>
      </w:r>
      <w:r w:rsidRPr="001141D9">
        <w:rPr>
          <w:rFonts w:ascii="Sylfaen" w:eastAsia="Sylfaen" w:hAnsi="Sylfaen" w:cs="Sylfaen"/>
          <w:sz w:val="24"/>
          <w:szCs w:val="24"/>
        </w:rPr>
        <w:t xml:space="preserve">y </w:t>
      </w:r>
      <w:r w:rsidRPr="001141D9">
        <w:rPr>
          <w:rFonts w:ascii="Sylfaen" w:eastAsia="Sylfaen" w:hAnsi="Sylfaen" w:cs="Sylfaen"/>
          <w:spacing w:val="-2"/>
          <w:sz w:val="24"/>
          <w:szCs w:val="24"/>
        </w:rPr>
        <w:t>t</w:t>
      </w:r>
      <w:r w:rsidRPr="001141D9">
        <w:rPr>
          <w:rFonts w:ascii="Sylfaen" w:eastAsia="Sylfaen" w:hAnsi="Sylfaen" w:cs="Sylfaen"/>
          <w:sz w:val="24"/>
          <w:szCs w:val="24"/>
        </w:rPr>
        <w:t xml:space="preserve">he </w:t>
      </w:r>
      <w:r w:rsidRPr="001141D9">
        <w:rPr>
          <w:rFonts w:ascii="Sylfaen" w:eastAsia="Sylfaen" w:hAnsi="Sylfaen" w:cs="Sylfaen"/>
          <w:spacing w:val="-1"/>
          <w:sz w:val="24"/>
          <w:szCs w:val="24"/>
        </w:rPr>
        <w:t>a</w:t>
      </w:r>
      <w:r w:rsidRPr="001141D9">
        <w:rPr>
          <w:rFonts w:ascii="Sylfaen" w:eastAsia="Sylfaen" w:hAnsi="Sylfaen" w:cs="Sylfaen"/>
          <w:spacing w:val="1"/>
          <w:sz w:val="24"/>
          <w:szCs w:val="24"/>
        </w:rPr>
        <w:t>nn</w:t>
      </w:r>
      <w:r w:rsidRPr="001141D9">
        <w:rPr>
          <w:rFonts w:ascii="Sylfaen" w:eastAsia="Sylfaen" w:hAnsi="Sylfaen" w:cs="Sylfaen"/>
          <w:sz w:val="24"/>
          <w:szCs w:val="24"/>
        </w:rPr>
        <w:t>u</w:t>
      </w:r>
      <w:r w:rsidRPr="001141D9">
        <w:rPr>
          <w:rFonts w:ascii="Sylfaen" w:eastAsia="Sylfaen" w:hAnsi="Sylfaen" w:cs="Sylfaen"/>
          <w:spacing w:val="-1"/>
          <w:sz w:val="24"/>
          <w:szCs w:val="24"/>
        </w:rPr>
        <w:t>a</w:t>
      </w:r>
      <w:r w:rsidRPr="001141D9">
        <w:rPr>
          <w:rFonts w:ascii="Sylfaen" w:eastAsia="Sylfaen" w:hAnsi="Sylfaen" w:cs="Sylfaen"/>
          <w:sz w:val="24"/>
          <w:szCs w:val="24"/>
        </w:rPr>
        <w:t>l</w:t>
      </w:r>
      <w:r w:rsidRPr="001141D9">
        <w:rPr>
          <w:rFonts w:ascii="Sylfaen" w:eastAsia="Sylfaen" w:hAnsi="Sylfaen" w:cs="Sylfaen"/>
          <w:spacing w:val="56"/>
          <w:sz w:val="24"/>
          <w:szCs w:val="24"/>
        </w:rPr>
        <w:t xml:space="preserve"> </w:t>
      </w:r>
      <w:r w:rsidRPr="001141D9">
        <w:rPr>
          <w:rFonts w:ascii="Sylfaen" w:eastAsia="Sylfaen" w:hAnsi="Sylfaen" w:cs="Sylfaen"/>
          <w:sz w:val="24"/>
          <w:szCs w:val="24"/>
        </w:rPr>
        <w:t>re</w:t>
      </w:r>
      <w:r w:rsidRPr="001141D9">
        <w:rPr>
          <w:rFonts w:ascii="Sylfaen" w:eastAsia="Sylfaen" w:hAnsi="Sylfaen" w:cs="Sylfaen"/>
          <w:spacing w:val="-1"/>
          <w:sz w:val="24"/>
          <w:szCs w:val="24"/>
        </w:rPr>
        <w:t>p</w:t>
      </w:r>
      <w:r w:rsidRPr="001141D9">
        <w:rPr>
          <w:rFonts w:ascii="Sylfaen" w:eastAsia="Sylfaen" w:hAnsi="Sylfaen" w:cs="Sylfaen"/>
          <w:sz w:val="24"/>
          <w:szCs w:val="24"/>
        </w:rPr>
        <w:t>ort</w:t>
      </w:r>
      <w:r w:rsidRPr="001141D9">
        <w:rPr>
          <w:rFonts w:ascii="Sylfaen" w:eastAsia="Sylfaen" w:hAnsi="Sylfaen" w:cs="Sylfaen"/>
          <w:spacing w:val="55"/>
          <w:sz w:val="24"/>
          <w:szCs w:val="24"/>
        </w:rPr>
        <w:t xml:space="preserve"> </w:t>
      </w:r>
      <w:r w:rsidRPr="001141D9">
        <w:rPr>
          <w:rFonts w:ascii="Sylfaen" w:eastAsia="Sylfaen" w:hAnsi="Sylfaen" w:cs="Sylfaen"/>
          <w:sz w:val="24"/>
          <w:szCs w:val="24"/>
        </w:rPr>
        <w:t>p</w:t>
      </w:r>
      <w:r w:rsidRPr="001141D9">
        <w:rPr>
          <w:rFonts w:ascii="Sylfaen" w:eastAsia="Sylfaen" w:hAnsi="Sylfaen" w:cs="Sylfaen"/>
          <w:spacing w:val="-1"/>
          <w:sz w:val="24"/>
          <w:szCs w:val="24"/>
        </w:rPr>
        <w:t>r</w:t>
      </w:r>
      <w:r w:rsidRPr="001141D9">
        <w:rPr>
          <w:rFonts w:ascii="Sylfaen" w:eastAsia="Sylfaen" w:hAnsi="Sylfaen" w:cs="Sylfaen"/>
          <w:sz w:val="24"/>
          <w:szCs w:val="24"/>
        </w:rPr>
        <w:t>ep</w:t>
      </w:r>
      <w:r w:rsidRPr="001141D9">
        <w:rPr>
          <w:rFonts w:ascii="Sylfaen" w:eastAsia="Sylfaen" w:hAnsi="Sylfaen" w:cs="Sylfaen"/>
          <w:spacing w:val="-1"/>
          <w:sz w:val="24"/>
          <w:szCs w:val="24"/>
        </w:rPr>
        <w:t>a</w:t>
      </w:r>
      <w:r w:rsidRPr="001141D9">
        <w:rPr>
          <w:rFonts w:ascii="Sylfaen" w:eastAsia="Sylfaen" w:hAnsi="Sylfaen" w:cs="Sylfaen"/>
          <w:sz w:val="24"/>
          <w:szCs w:val="24"/>
        </w:rPr>
        <w:t>red</w:t>
      </w:r>
      <w:r w:rsidRPr="001141D9">
        <w:rPr>
          <w:rFonts w:ascii="Sylfaen" w:eastAsia="Sylfaen" w:hAnsi="Sylfaen" w:cs="Sylfaen"/>
          <w:spacing w:val="55"/>
          <w:sz w:val="24"/>
          <w:szCs w:val="24"/>
        </w:rPr>
        <w:t xml:space="preserve"> </w:t>
      </w:r>
      <w:r w:rsidRPr="001141D9">
        <w:rPr>
          <w:rFonts w:ascii="Sylfaen" w:eastAsia="Sylfaen" w:hAnsi="Sylfaen" w:cs="Sylfaen"/>
          <w:spacing w:val="-1"/>
          <w:sz w:val="24"/>
          <w:szCs w:val="24"/>
        </w:rPr>
        <w:t>b</w:t>
      </w:r>
      <w:r w:rsidRPr="001141D9">
        <w:rPr>
          <w:rFonts w:ascii="Sylfaen" w:eastAsia="Sylfaen" w:hAnsi="Sylfaen" w:cs="Sylfaen"/>
          <w:sz w:val="24"/>
          <w:szCs w:val="24"/>
        </w:rPr>
        <w:t>y</w:t>
      </w:r>
      <w:r w:rsidRPr="001141D9">
        <w:rPr>
          <w:rFonts w:ascii="Sylfaen" w:eastAsia="Sylfaen" w:hAnsi="Sylfaen" w:cs="Sylfaen"/>
          <w:spacing w:val="58"/>
          <w:sz w:val="24"/>
          <w:szCs w:val="24"/>
        </w:rPr>
        <w:t xml:space="preserve"> </w:t>
      </w:r>
      <w:r w:rsidRPr="001141D9">
        <w:rPr>
          <w:rFonts w:ascii="Sylfaen" w:eastAsia="Sylfaen" w:hAnsi="Sylfaen" w:cs="Sylfaen"/>
          <w:sz w:val="24"/>
          <w:szCs w:val="24"/>
        </w:rPr>
        <w:t>the</w:t>
      </w:r>
      <w:r w:rsidRPr="001141D9">
        <w:rPr>
          <w:rFonts w:ascii="Sylfaen" w:eastAsia="Sylfaen" w:hAnsi="Sylfaen" w:cs="Sylfaen"/>
          <w:spacing w:val="55"/>
          <w:sz w:val="24"/>
          <w:szCs w:val="24"/>
        </w:rPr>
        <w:t xml:space="preserve"> </w:t>
      </w:r>
      <w:r w:rsidRPr="001141D9">
        <w:rPr>
          <w:rFonts w:ascii="Sylfaen" w:eastAsia="Sylfaen" w:hAnsi="Sylfaen" w:cs="Sylfaen"/>
          <w:spacing w:val="-2"/>
          <w:sz w:val="24"/>
          <w:szCs w:val="24"/>
        </w:rPr>
        <w:t>U</w:t>
      </w:r>
      <w:r w:rsidRPr="001141D9">
        <w:rPr>
          <w:rFonts w:ascii="Sylfaen" w:eastAsia="Sylfaen" w:hAnsi="Sylfaen" w:cs="Sylfaen"/>
          <w:spacing w:val="1"/>
          <w:sz w:val="24"/>
          <w:szCs w:val="24"/>
        </w:rPr>
        <w:t>ni</w:t>
      </w:r>
      <w:r w:rsidRPr="001141D9">
        <w:rPr>
          <w:rFonts w:ascii="Sylfaen" w:eastAsia="Sylfaen" w:hAnsi="Sylfaen" w:cs="Sylfaen"/>
          <w:sz w:val="24"/>
          <w:szCs w:val="24"/>
        </w:rPr>
        <w:t>ted</w:t>
      </w:r>
      <w:r w:rsidRPr="001141D9">
        <w:rPr>
          <w:rFonts w:ascii="Sylfaen" w:eastAsia="Sylfaen" w:hAnsi="Sylfaen" w:cs="Sylfaen"/>
          <w:spacing w:val="54"/>
          <w:sz w:val="24"/>
          <w:szCs w:val="24"/>
        </w:rPr>
        <w:t xml:space="preserve"> </w:t>
      </w:r>
      <w:r w:rsidRPr="001141D9">
        <w:rPr>
          <w:rFonts w:ascii="Sylfaen" w:eastAsia="Sylfaen" w:hAnsi="Sylfaen" w:cs="Sylfaen"/>
          <w:sz w:val="24"/>
          <w:szCs w:val="24"/>
        </w:rPr>
        <w:t>St</w:t>
      </w:r>
      <w:r w:rsidRPr="001141D9">
        <w:rPr>
          <w:rFonts w:ascii="Sylfaen" w:eastAsia="Sylfaen" w:hAnsi="Sylfaen" w:cs="Sylfaen"/>
          <w:spacing w:val="-1"/>
          <w:sz w:val="24"/>
          <w:szCs w:val="24"/>
        </w:rPr>
        <w:t>a</w:t>
      </w:r>
      <w:r w:rsidRPr="001141D9">
        <w:rPr>
          <w:rFonts w:ascii="Sylfaen" w:eastAsia="Sylfaen" w:hAnsi="Sylfaen" w:cs="Sylfaen"/>
          <w:sz w:val="24"/>
          <w:szCs w:val="24"/>
        </w:rPr>
        <w:t>tes</w:t>
      </w:r>
      <w:r w:rsidRPr="001141D9">
        <w:rPr>
          <w:rFonts w:ascii="Sylfaen" w:eastAsia="Sylfaen" w:hAnsi="Sylfaen" w:cs="Sylfaen"/>
          <w:spacing w:val="53"/>
          <w:sz w:val="24"/>
          <w:szCs w:val="24"/>
        </w:rPr>
        <w:t xml:space="preserve"> </w:t>
      </w:r>
      <w:r w:rsidRPr="001141D9">
        <w:rPr>
          <w:rFonts w:ascii="Sylfaen" w:eastAsia="Sylfaen" w:hAnsi="Sylfaen" w:cs="Sylfaen"/>
          <w:sz w:val="24"/>
          <w:szCs w:val="24"/>
        </w:rPr>
        <w:t>Comm</w:t>
      </w:r>
      <w:r w:rsidRPr="001141D9">
        <w:rPr>
          <w:rFonts w:ascii="Sylfaen" w:eastAsia="Sylfaen" w:hAnsi="Sylfaen" w:cs="Sylfaen"/>
          <w:spacing w:val="1"/>
          <w:sz w:val="24"/>
          <w:szCs w:val="24"/>
        </w:rPr>
        <w:t>i</w:t>
      </w:r>
      <w:r w:rsidRPr="001141D9">
        <w:rPr>
          <w:rFonts w:ascii="Sylfaen" w:eastAsia="Sylfaen" w:hAnsi="Sylfaen" w:cs="Sylfaen"/>
          <w:sz w:val="24"/>
          <w:szCs w:val="24"/>
        </w:rPr>
        <w:t>s</w:t>
      </w:r>
      <w:r w:rsidRPr="001141D9">
        <w:rPr>
          <w:rFonts w:ascii="Sylfaen" w:eastAsia="Sylfaen" w:hAnsi="Sylfaen" w:cs="Sylfaen"/>
          <w:spacing w:val="-2"/>
          <w:sz w:val="24"/>
          <w:szCs w:val="24"/>
        </w:rPr>
        <w:t>s</w:t>
      </w:r>
      <w:r w:rsidRPr="001141D9">
        <w:rPr>
          <w:rFonts w:ascii="Sylfaen" w:eastAsia="Sylfaen" w:hAnsi="Sylfaen" w:cs="Sylfaen"/>
          <w:spacing w:val="1"/>
          <w:sz w:val="24"/>
          <w:szCs w:val="24"/>
        </w:rPr>
        <w:t>i</w:t>
      </w:r>
      <w:r w:rsidRPr="001141D9">
        <w:rPr>
          <w:rFonts w:ascii="Sylfaen" w:eastAsia="Sylfaen" w:hAnsi="Sylfaen" w:cs="Sylfaen"/>
          <w:sz w:val="24"/>
          <w:szCs w:val="24"/>
        </w:rPr>
        <w:t>on</w:t>
      </w:r>
      <w:r w:rsidRPr="001141D9">
        <w:rPr>
          <w:rFonts w:ascii="Sylfaen" w:eastAsia="Sylfaen" w:hAnsi="Sylfaen" w:cs="Sylfaen"/>
          <w:spacing w:val="55"/>
          <w:sz w:val="24"/>
          <w:szCs w:val="24"/>
        </w:rPr>
        <w:t xml:space="preserve"> </w:t>
      </w:r>
      <w:r w:rsidRPr="001141D9">
        <w:rPr>
          <w:rFonts w:ascii="Sylfaen" w:eastAsia="Sylfaen" w:hAnsi="Sylfaen" w:cs="Sylfaen"/>
          <w:sz w:val="24"/>
          <w:szCs w:val="24"/>
        </w:rPr>
        <w:t>on</w:t>
      </w:r>
      <w:r w:rsidRPr="001141D9">
        <w:rPr>
          <w:rFonts w:ascii="Sylfaen" w:eastAsia="Sylfaen" w:hAnsi="Sylfaen" w:cs="Sylfaen"/>
          <w:spacing w:val="54"/>
          <w:sz w:val="24"/>
          <w:szCs w:val="24"/>
        </w:rPr>
        <w:t xml:space="preserve"> </w:t>
      </w:r>
      <w:r w:rsidRPr="001141D9">
        <w:rPr>
          <w:rFonts w:ascii="Sylfaen" w:eastAsia="Sylfaen" w:hAnsi="Sylfaen" w:cs="Sylfaen"/>
          <w:spacing w:val="-1"/>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ter</w:t>
      </w:r>
      <w:r w:rsidRPr="001141D9">
        <w:rPr>
          <w:rFonts w:ascii="Sylfaen" w:eastAsia="Sylfaen" w:hAnsi="Sylfaen" w:cs="Sylfaen"/>
          <w:spacing w:val="-2"/>
          <w:sz w:val="24"/>
          <w:szCs w:val="24"/>
        </w:rPr>
        <w:t>n</w:t>
      </w:r>
      <w:r w:rsidRPr="001141D9">
        <w:rPr>
          <w:rFonts w:ascii="Sylfaen" w:eastAsia="Sylfaen" w:hAnsi="Sylfaen" w:cs="Sylfaen"/>
          <w:spacing w:val="-1"/>
          <w:sz w:val="24"/>
          <w:szCs w:val="24"/>
        </w:rPr>
        <w:t>a</w:t>
      </w:r>
      <w:r w:rsidRPr="001141D9">
        <w:rPr>
          <w:rFonts w:ascii="Sylfaen" w:eastAsia="Sylfaen" w:hAnsi="Sylfaen" w:cs="Sylfaen"/>
          <w:sz w:val="24"/>
          <w:szCs w:val="24"/>
        </w:rPr>
        <w:t>t</w:t>
      </w:r>
      <w:r w:rsidRPr="001141D9">
        <w:rPr>
          <w:rFonts w:ascii="Sylfaen" w:eastAsia="Sylfaen" w:hAnsi="Sylfaen" w:cs="Sylfaen"/>
          <w:spacing w:val="1"/>
          <w:sz w:val="24"/>
          <w:szCs w:val="24"/>
        </w:rPr>
        <w:t>i</w:t>
      </w:r>
      <w:r w:rsidRPr="001141D9">
        <w:rPr>
          <w:rFonts w:ascii="Sylfaen" w:eastAsia="Sylfaen" w:hAnsi="Sylfaen" w:cs="Sylfaen"/>
          <w:sz w:val="24"/>
          <w:szCs w:val="24"/>
        </w:rPr>
        <w:t>o</w:t>
      </w:r>
      <w:r w:rsidRPr="001141D9">
        <w:rPr>
          <w:rFonts w:ascii="Sylfaen" w:eastAsia="Sylfaen" w:hAnsi="Sylfaen" w:cs="Sylfaen"/>
          <w:spacing w:val="1"/>
          <w:sz w:val="24"/>
          <w:szCs w:val="24"/>
        </w:rPr>
        <w:t>n</w:t>
      </w:r>
      <w:r w:rsidRPr="001141D9">
        <w:rPr>
          <w:rFonts w:ascii="Sylfaen" w:eastAsia="Sylfaen" w:hAnsi="Sylfaen" w:cs="Sylfaen"/>
          <w:spacing w:val="-1"/>
          <w:sz w:val="24"/>
          <w:szCs w:val="24"/>
        </w:rPr>
        <w:t>a</w:t>
      </w:r>
      <w:r w:rsidRPr="001141D9">
        <w:rPr>
          <w:rFonts w:ascii="Sylfaen" w:eastAsia="Sylfaen" w:hAnsi="Sylfaen" w:cs="Sylfaen"/>
          <w:sz w:val="24"/>
          <w:szCs w:val="24"/>
        </w:rPr>
        <w:t>l</w:t>
      </w:r>
      <w:r w:rsidRPr="001141D9">
        <w:rPr>
          <w:rFonts w:ascii="Sylfaen" w:eastAsia="Sylfaen" w:hAnsi="Sylfaen" w:cs="Sylfaen"/>
          <w:spacing w:val="56"/>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3"/>
          <w:sz w:val="24"/>
          <w:szCs w:val="24"/>
        </w:rPr>
        <w:t>e</w:t>
      </w:r>
      <w:r w:rsidRPr="001141D9">
        <w:rPr>
          <w:rFonts w:ascii="Sylfaen" w:eastAsia="Sylfaen" w:hAnsi="Sylfaen" w:cs="Sylfaen"/>
          <w:spacing w:val="1"/>
          <w:sz w:val="24"/>
          <w:szCs w:val="24"/>
        </w:rPr>
        <w:t>li</w:t>
      </w:r>
      <w:r w:rsidRPr="001141D9">
        <w:rPr>
          <w:rFonts w:ascii="Sylfaen" w:eastAsia="Sylfaen" w:hAnsi="Sylfaen" w:cs="Sylfaen"/>
          <w:spacing w:val="-1"/>
          <w:sz w:val="24"/>
          <w:szCs w:val="24"/>
        </w:rPr>
        <w:t>g</w:t>
      </w:r>
      <w:r w:rsidRPr="001141D9">
        <w:rPr>
          <w:rFonts w:ascii="Sylfaen" w:eastAsia="Sylfaen" w:hAnsi="Sylfaen" w:cs="Sylfaen"/>
          <w:spacing w:val="1"/>
          <w:sz w:val="24"/>
          <w:szCs w:val="24"/>
        </w:rPr>
        <w:t>i</w:t>
      </w:r>
      <w:r w:rsidRPr="001141D9">
        <w:rPr>
          <w:rFonts w:ascii="Sylfaen" w:eastAsia="Sylfaen" w:hAnsi="Sylfaen" w:cs="Sylfaen"/>
          <w:sz w:val="24"/>
          <w:szCs w:val="24"/>
        </w:rPr>
        <w:t>ous</w:t>
      </w:r>
      <w:r w:rsidRPr="001141D9">
        <w:rPr>
          <w:rFonts w:ascii="Sylfaen" w:eastAsia="Sylfaen" w:hAnsi="Sylfaen" w:cs="Sylfaen"/>
          <w:spacing w:val="56"/>
          <w:sz w:val="24"/>
          <w:szCs w:val="24"/>
        </w:rPr>
        <w:t xml:space="preserve"> </w:t>
      </w:r>
      <w:r w:rsidRPr="001141D9">
        <w:rPr>
          <w:rFonts w:ascii="Sylfaen" w:eastAsia="Sylfaen" w:hAnsi="Sylfaen" w:cs="Sylfaen"/>
          <w:spacing w:val="1"/>
          <w:sz w:val="24"/>
          <w:szCs w:val="24"/>
        </w:rPr>
        <w:t>F</w:t>
      </w:r>
      <w:r w:rsidRPr="001141D9">
        <w:rPr>
          <w:rFonts w:ascii="Sylfaen" w:eastAsia="Sylfaen" w:hAnsi="Sylfaen" w:cs="Sylfaen"/>
          <w:sz w:val="24"/>
          <w:szCs w:val="24"/>
        </w:rPr>
        <w:t>ree</w:t>
      </w:r>
      <w:r w:rsidRPr="001141D9">
        <w:rPr>
          <w:rFonts w:ascii="Sylfaen" w:eastAsia="Sylfaen" w:hAnsi="Sylfaen" w:cs="Sylfaen"/>
          <w:spacing w:val="-2"/>
          <w:sz w:val="24"/>
          <w:szCs w:val="24"/>
        </w:rPr>
        <w:t>d</w:t>
      </w:r>
      <w:r w:rsidRPr="001141D9">
        <w:rPr>
          <w:rFonts w:ascii="Sylfaen" w:eastAsia="Sylfaen" w:hAnsi="Sylfaen" w:cs="Sylfaen"/>
          <w:sz w:val="24"/>
          <w:szCs w:val="24"/>
        </w:rPr>
        <w:t>om</w:t>
      </w:r>
      <w:ins w:id="686" w:author="Tinatin Ghogheliani" w:date="2019-07-01T11:55:00Z">
        <w:r w:rsidR="00485BD9" w:rsidRPr="001141D9">
          <w:rPr>
            <w:rFonts w:ascii="Sylfaen" w:eastAsia="Sylfaen" w:hAnsi="Sylfaen" w:cs="Sylfaen"/>
            <w:sz w:val="24"/>
            <w:szCs w:val="24"/>
          </w:rPr>
          <w:t xml:space="preserve"> </w:t>
        </w:r>
      </w:ins>
      <w:r w:rsidRPr="001141D9">
        <w:rPr>
          <w:rFonts w:ascii="Sylfaen" w:eastAsia="Sylfaen" w:hAnsi="Sylfaen" w:cs="Sylfaen"/>
          <w:sz w:val="24"/>
          <w:szCs w:val="24"/>
        </w:rPr>
        <w:t>(US</w:t>
      </w:r>
      <w:r w:rsidRPr="001141D9">
        <w:rPr>
          <w:rFonts w:ascii="Sylfaen" w:eastAsia="Sylfaen" w:hAnsi="Sylfaen" w:cs="Sylfaen"/>
          <w:spacing w:val="1"/>
          <w:sz w:val="24"/>
          <w:szCs w:val="24"/>
        </w:rPr>
        <w:t>C</w:t>
      </w:r>
      <w:r w:rsidRPr="001141D9">
        <w:rPr>
          <w:rFonts w:ascii="Sylfaen" w:eastAsia="Sylfaen" w:hAnsi="Sylfaen" w:cs="Sylfaen"/>
          <w:sz w:val="24"/>
          <w:szCs w:val="24"/>
        </w:rPr>
        <w:t>I</w:t>
      </w:r>
      <w:r w:rsidRPr="001141D9">
        <w:rPr>
          <w:rFonts w:ascii="Sylfaen" w:eastAsia="Sylfaen" w:hAnsi="Sylfaen" w:cs="Sylfaen"/>
          <w:spacing w:val="-1"/>
          <w:sz w:val="24"/>
          <w:szCs w:val="24"/>
        </w:rPr>
        <w:t>R</w:t>
      </w:r>
      <w:r w:rsidRPr="001141D9">
        <w:rPr>
          <w:rFonts w:ascii="Sylfaen" w:eastAsia="Sylfaen" w:hAnsi="Sylfaen" w:cs="Sylfaen"/>
          <w:spacing w:val="1"/>
          <w:sz w:val="24"/>
          <w:szCs w:val="24"/>
        </w:rPr>
        <w:t>F</w:t>
      </w:r>
      <w:r w:rsidRPr="001141D9">
        <w:rPr>
          <w:rFonts w:ascii="Sylfaen" w:eastAsia="Sylfaen" w:hAnsi="Sylfaen" w:cs="Sylfaen"/>
          <w:sz w:val="24"/>
          <w:szCs w:val="24"/>
        </w:rPr>
        <w: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whe</w:t>
      </w:r>
      <w:r w:rsidRPr="001141D9">
        <w:rPr>
          <w:rFonts w:ascii="Sylfaen" w:eastAsia="Sylfaen" w:hAnsi="Sylfaen" w:cs="Sylfaen"/>
          <w:spacing w:val="-1"/>
          <w:sz w:val="24"/>
          <w:szCs w:val="24"/>
        </w:rPr>
        <w:t>r</w:t>
      </w:r>
      <w:r w:rsidRPr="001141D9">
        <w:rPr>
          <w:rFonts w:ascii="Sylfaen" w:eastAsia="Sylfaen" w:hAnsi="Sylfaen" w:cs="Sylfaen"/>
          <w:sz w:val="24"/>
          <w:szCs w:val="24"/>
        </w:rPr>
        <w:t>e Ge</w:t>
      </w:r>
      <w:r w:rsidRPr="001522F1">
        <w:rPr>
          <w:rFonts w:ascii="Sylfaen" w:eastAsia="Sylfaen" w:hAnsi="Sylfaen" w:cs="Sylfaen"/>
          <w:spacing w:val="1"/>
          <w:sz w:val="24"/>
          <w:szCs w:val="24"/>
          <w:rPrChange w:id="687"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688" w:author="Tinatin Ghogheliani" w:date="2019-07-05T10:57:00Z">
            <w:rPr>
              <w:rFonts w:ascii="Sylfaen" w:eastAsia="Sylfaen" w:hAnsi="Sylfaen" w:cs="Sylfaen"/>
              <w:sz w:val="24"/>
              <w:szCs w:val="24"/>
            </w:rPr>
          </w:rPrChange>
        </w:rPr>
        <w:t>rg</w:t>
      </w:r>
      <w:r w:rsidRPr="001522F1">
        <w:rPr>
          <w:rFonts w:ascii="Sylfaen" w:eastAsia="Sylfaen" w:hAnsi="Sylfaen" w:cs="Sylfaen"/>
          <w:spacing w:val="1"/>
          <w:sz w:val="24"/>
          <w:szCs w:val="24"/>
          <w:rPrChange w:id="68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690" w:author="Tinatin Ghogheliani" w:date="2019-07-05T10:57:00Z">
            <w:rPr>
              <w:rFonts w:ascii="Sylfaen" w:eastAsia="Sylfaen" w:hAnsi="Sylfaen" w:cs="Sylfaen"/>
              <w:sz w:val="24"/>
              <w:szCs w:val="24"/>
            </w:rPr>
          </w:rPrChange>
        </w:rPr>
        <w:t xml:space="preserve">a </w:t>
      </w:r>
      <w:r w:rsidRPr="001522F1">
        <w:rPr>
          <w:rFonts w:ascii="Sylfaen" w:eastAsia="Sylfaen" w:hAnsi="Sylfaen" w:cs="Sylfaen"/>
          <w:spacing w:val="1"/>
          <w:sz w:val="24"/>
          <w:szCs w:val="24"/>
          <w:rPrChange w:id="69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692" w:author="Tinatin Ghogheliani" w:date="2019-07-05T10:57:00Z">
            <w:rPr>
              <w:rFonts w:ascii="Sylfaen" w:eastAsia="Sylfaen" w:hAnsi="Sylfaen" w:cs="Sylfaen"/>
              <w:sz w:val="24"/>
              <w:szCs w:val="24"/>
            </w:rPr>
          </w:rPrChange>
        </w:rPr>
        <w:t xml:space="preserve">s </w:t>
      </w:r>
      <w:r w:rsidRPr="001522F1">
        <w:rPr>
          <w:rFonts w:ascii="Sylfaen" w:eastAsia="Sylfaen" w:hAnsi="Sylfaen" w:cs="Sylfaen"/>
          <w:spacing w:val="1"/>
          <w:sz w:val="24"/>
          <w:szCs w:val="24"/>
          <w:rPrChange w:id="69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69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1"/>
          <w:sz w:val="24"/>
          <w:szCs w:val="24"/>
          <w:rPrChange w:id="695" w:author="Tinatin Ghogheliani" w:date="2019-07-05T10:57:00Z">
            <w:rPr>
              <w:rFonts w:ascii="Sylfaen" w:eastAsia="Sylfaen" w:hAnsi="Sylfaen" w:cs="Sylfaen"/>
              <w:spacing w:val="1"/>
              <w:sz w:val="24"/>
              <w:szCs w:val="24"/>
            </w:rPr>
          </w:rPrChange>
        </w:rPr>
        <w:t>cl</w:t>
      </w:r>
      <w:r w:rsidRPr="001522F1">
        <w:rPr>
          <w:rFonts w:ascii="Sylfaen" w:eastAsia="Sylfaen" w:hAnsi="Sylfaen" w:cs="Sylfaen"/>
          <w:sz w:val="24"/>
          <w:szCs w:val="24"/>
          <w:rPrChange w:id="696" w:author="Tinatin Ghogheliani" w:date="2019-07-05T10:57:00Z">
            <w:rPr>
              <w:rFonts w:ascii="Sylfaen" w:eastAsia="Sylfaen" w:hAnsi="Sylfaen" w:cs="Sylfaen"/>
              <w:sz w:val="24"/>
              <w:szCs w:val="24"/>
            </w:rPr>
          </w:rPrChange>
        </w:rPr>
        <w:t>ud</w:t>
      </w:r>
      <w:r w:rsidRPr="001522F1">
        <w:rPr>
          <w:rFonts w:ascii="Sylfaen" w:eastAsia="Sylfaen" w:hAnsi="Sylfaen" w:cs="Sylfaen"/>
          <w:spacing w:val="-2"/>
          <w:sz w:val="24"/>
          <w:szCs w:val="24"/>
          <w:rPrChange w:id="697" w:author="Tinatin Ghogheliani" w:date="2019-07-05T10:57:00Z">
            <w:rPr>
              <w:rFonts w:ascii="Sylfaen" w:eastAsia="Sylfaen" w:hAnsi="Sylfaen" w:cs="Sylfaen"/>
              <w:spacing w:val="-2"/>
              <w:sz w:val="24"/>
              <w:szCs w:val="24"/>
            </w:rPr>
          </w:rPrChange>
        </w:rPr>
        <w:t>e</w:t>
      </w:r>
      <w:r w:rsidRPr="001522F1">
        <w:rPr>
          <w:rFonts w:ascii="Sylfaen" w:eastAsia="Sylfaen" w:hAnsi="Sylfaen" w:cs="Sylfaen"/>
          <w:sz w:val="24"/>
          <w:szCs w:val="24"/>
          <w:rPrChange w:id="698" w:author="Tinatin Ghogheliani" w:date="2019-07-05T10:57:00Z">
            <w:rPr>
              <w:rFonts w:ascii="Sylfaen" w:eastAsia="Sylfaen" w:hAnsi="Sylfaen" w:cs="Sylfaen"/>
              <w:sz w:val="24"/>
              <w:szCs w:val="24"/>
            </w:rPr>
          </w:rPrChange>
        </w:rPr>
        <w:t xml:space="preserve">d </w:t>
      </w:r>
      <w:r w:rsidRPr="001522F1">
        <w:rPr>
          <w:rFonts w:ascii="Sylfaen" w:eastAsia="Sylfaen" w:hAnsi="Sylfaen" w:cs="Sylfaen"/>
          <w:spacing w:val="1"/>
          <w:sz w:val="24"/>
          <w:szCs w:val="24"/>
          <w:rPrChange w:id="69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700" w:author="Tinatin Ghogheliani" w:date="2019-07-05T10:57:00Z">
            <w:rPr>
              <w:rFonts w:ascii="Sylfaen" w:eastAsia="Sylfaen" w:hAnsi="Sylfaen" w:cs="Sylfaen"/>
              <w:sz w:val="24"/>
              <w:szCs w:val="24"/>
            </w:rPr>
          </w:rPrChange>
        </w:rPr>
        <w:t xml:space="preserve">n the </w:t>
      </w:r>
      <w:r w:rsidRPr="001522F1">
        <w:rPr>
          <w:rFonts w:ascii="Sylfaen" w:eastAsia="Sylfaen" w:hAnsi="Sylfaen" w:cs="Sylfaen"/>
          <w:spacing w:val="1"/>
          <w:sz w:val="24"/>
          <w:szCs w:val="24"/>
          <w:rPrChange w:id="70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702" w:author="Tinatin Ghogheliani" w:date="2019-07-05T10:57:00Z">
            <w:rPr>
              <w:rFonts w:ascii="Sylfaen" w:eastAsia="Sylfaen" w:hAnsi="Sylfaen" w:cs="Sylfaen"/>
              <w:sz w:val="24"/>
              <w:szCs w:val="24"/>
            </w:rPr>
          </w:rPrChange>
        </w:rPr>
        <w:t>um</w:t>
      </w:r>
      <w:r w:rsidRPr="001522F1">
        <w:rPr>
          <w:rFonts w:ascii="Sylfaen" w:eastAsia="Sylfaen" w:hAnsi="Sylfaen" w:cs="Sylfaen"/>
          <w:spacing w:val="-2"/>
          <w:sz w:val="24"/>
          <w:szCs w:val="24"/>
          <w:rPrChange w:id="703" w:author="Tinatin Ghogheliani" w:date="2019-07-05T10:57:00Z">
            <w:rPr>
              <w:rFonts w:ascii="Sylfaen" w:eastAsia="Sylfaen" w:hAnsi="Sylfaen" w:cs="Sylfaen"/>
              <w:spacing w:val="-2"/>
              <w:sz w:val="24"/>
              <w:szCs w:val="24"/>
            </w:rPr>
          </w:rPrChange>
        </w:rPr>
        <w:t>b</w:t>
      </w:r>
      <w:r w:rsidRPr="001522F1">
        <w:rPr>
          <w:rFonts w:ascii="Sylfaen" w:eastAsia="Sylfaen" w:hAnsi="Sylfaen" w:cs="Sylfaen"/>
          <w:sz w:val="24"/>
          <w:szCs w:val="24"/>
          <w:rPrChange w:id="704" w:author="Tinatin Ghogheliani" w:date="2019-07-05T10:57:00Z">
            <w:rPr>
              <w:rFonts w:ascii="Sylfaen" w:eastAsia="Sylfaen" w:hAnsi="Sylfaen" w:cs="Sylfaen"/>
              <w:sz w:val="24"/>
              <w:szCs w:val="24"/>
            </w:rPr>
          </w:rPrChange>
        </w:rPr>
        <w:t>er</w:t>
      </w:r>
      <w:r w:rsidRPr="001522F1">
        <w:rPr>
          <w:rFonts w:ascii="Sylfaen" w:eastAsia="Sylfaen" w:hAnsi="Sylfaen" w:cs="Sylfaen"/>
          <w:spacing w:val="3"/>
          <w:sz w:val="24"/>
          <w:szCs w:val="24"/>
          <w:rPrChange w:id="705"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706" w:author="Tinatin Ghogheliani" w:date="2019-07-05T10:57:00Z">
            <w:rPr>
              <w:rFonts w:ascii="Sylfaen" w:eastAsia="Sylfaen" w:hAnsi="Sylfaen" w:cs="Sylfaen"/>
              <w:sz w:val="24"/>
              <w:szCs w:val="24"/>
            </w:rPr>
          </w:rPrChange>
        </w:rPr>
        <w:t>of</w:t>
      </w:r>
      <w:r w:rsidRPr="001522F1">
        <w:rPr>
          <w:rFonts w:ascii="Sylfaen" w:eastAsia="Sylfaen" w:hAnsi="Sylfaen" w:cs="Sylfaen"/>
          <w:spacing w:val="1"/>
          <w:sz w:val="24"/>
          <w:szCs w:val="24"/>
          <w:rPrChange w:id="707" w:author="Tinatin Ghogheliani" w:date="2019-07-05T10:57:00Z">
            <w:rPr>
              <w:rFonts w:ascii="Sylfaen" w:eastAsia="Sylfaen" w:hAnsi="Sylfaen" w:cs="Sylfaen"/>
              <w:spacing w:val="1"/>
              <w:sz w:val="24"/>
              <w:szCs w:val="24"/>
            </w:rPr>
          </w:rPrChange>
        </w:rPr>
        <w:t xml:space="preserve"> c</w:t>
      </w:r>
      <w:r w:rsidRPr="001522F1">
        <w:rPr>
          <w:rFonts w:ascii="Sylfaen" w:eastAsia="Sylfaen" w:hAnsi="Sylfaen" w:cs="Sylfaen"/>
          <w:sz w:val="24"/>
          <w:szCs w:val="24"/>
          <w:rPrChange w:id="708" w:author="Tinatin Ghogheliani" w:date="2019-07-05T10:57:00Z">
            <w:rPr>
              <w:rFonts w:ascii="Sylfaen" w:eastAsia="Sylfaen" w:hAnsi="Sylfaen" w:cs="Sylfaen"/>
              <w:sz w:val="24"/>
              <w:szCs w:val="24"/>
            </w:rPr>
          </w:rPrChange>
        </w:rPr>
        <w:t>ou</w:t>
      </w:r>
      <w:r w:rsidRPr="001522F1">
        <w:rPr>
          <w:rFonts w:ascii="Sylfaen" w:eastAsia="Sylfaen" w:hAnsi="Sylfaen" w:cs="Sylfaen"/>
          <w:spacing w:val="1"/>
          <w:sz w:val="24"/>
          <w:szCs w:val="24"/>
          <w:rPrChange w:id="709"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710" w:author="Tinatin Ghogheliani" w:date="2019-07-05T10:57:00Z">
            <w:rPr>
              <w:rFonts w:ascii="Sylfaen" w:eastAsia="Sylfaen" w:hAnsi="Sylfaen" w:cs="Sylfaen"/>
              <w:sz w:val="24"/>
              <w:szCs w:val="24"/>
            </w:rPr>
          </w:rPrChange>
        </w:rPr>
        <w:t>tries</w:t>
      </w:r>
      <w:r w:rsidRPr="001522F1">
        <w:rPr>
          <w:rFonts w:ascii="Sylfaen" w:eastAsia="Sylfaen" w:hAnsi="Sylfaen" w:cs="Sylfaen"/>
          <w:spacing w:val="1"/>
          <w:sz w:val="24"/>
          <w:szCs w:val="24"/>
          <w:rPrChange w:id="711"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712" w:author="Tinatin Ghogheliani" w:date="2019-07-05T10:57:00Z">
            <w:rPr>
              <w:rFonts w:ascii="Sylfaen" w:eastAsia="Sylfaen" w:hAnsi="Sylfaen" w:cs="Sylfaen"/>
              <w:sz w:val="24"/>
              <w:szCs w:val="24"/>
            </w:rPr>
          </w:rPrChange>
        </w:rPr>
        <w:t>w</w:t>
      </w:r>
      <w:r w:rsidRPr="001522F1">
        <w:rPr>
          <w:rFonts w:ascii="Sylfaen" w:eastAsia="Sylfaen" w:hAnsi="Sylfaen" w:cs="Sylfaen"/>
          <w:spacing w:val="1"/>
          <w:sz w:val="24"/>
          <w:szCs w:val="24"/>
          <w:rPrChange w:id="71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714" w:author="Tinatin Ghogheliani" w:date="2019-07-05T10:57:00Z">
            <w:rPr>
              <w:rFonts w:ascii="Sylfaen" w:eastAsia="Sylfaen" w:hAnsi="Sylfaen" w:cs="Sylfaen"/>
              <w:sz w:val="24"/>
              <w:szCs w:val="24"/>
            </w:rPr>
          </w:rPrChange>
        </w:rPr>
        <w:t>th h</w:t>
      </w:r>
      <w:r w:rsidRPr="001522F1">
        <w:rPr>
          <w:rFonts w:ascii="Sylfaen" w:eastAsia="Sylfaen" w:hAnsi="Sylfaen" w:cs="Sylfaen"/>
          <w:spacing w:val="1"/>
          <w:sz w:val="24"/>
          <w:szCs w:val="24"/>
          <w:rPrChange w:id="715" w:author="Tinatin Ghogheliani" w:date="2019-07-05T10:57:00Z">
            <w:rPr>
              <w:rFonts w:ascii="Sylfaen" w:eastAsia="Sylfaen" w:hAnsi="Sylfaen" w:cs="Sylfaen"/>
              <w:spacing w:val="1"/>
              <w:sz w:val="24"/>
              <w:szCs w:val="24"/>
            </w:rPr>
          </w:rPrChange>
        </w:rPr>
        <w:t>ig</w:t>
      </w:r>
      <w:r w:rsidRPr="001522F1">
        <w:rPr>
          <w:rFonts w:ascii="Sylfaen" w:eastAsia="Sylfaen" w:hAnsi="Sylfaen" w:cs="Sylfaen"/>
          <w:sz w:val="24"/>
          <w:szCs w:val="24"/>
          <w:rPrChange w:id="716" w:author="Tinatin Ghogheliani" w:date="2019-07-05T10:57:00Z">
            <w:rPr>
              <w:rFonts w:ascii="Sylfaen" w:eastAsia="Sylfaen" w:hAnsi="Sylfaen" w:cs="Sylfaen"/>
              <w:sz w:val="24"/>
              <w:szCs w:val="24"/>
            </w:rPr>
          </w:rPrChange>
        </w:rPr>
        <w:t>h</w:t>
      </w:r>
      <w:r w:rsidRPr="001522F1">
        <w:rPr>
          <w:rFonts w:ascii="Sylfaen" w:eastAsia="Sylfaen" w:hAnsi="Sylfaen" w:cs="Sylfaen"/>
          <w:spacing w:val="1"/>
          <w:sz w:val="24"/>
          <w:szCs w:val="24"/>
          <w:rPrChange w:id="717"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718"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719"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720" w:author="Tinatin Ghogheliani" w:date="2019-07-05T10:57:00Z">
            <w:rPr>
              <w:rFonts w:ascii="Sylfaen" w:eastAsia="Sylfaen" w:hAnsi="Sylfaen" w:cs="Sylfaen"/>
              <w:sz w:val="24"/>
              <w:szCs w:val="24"/>
            </w:rPr>
          </w:rPrChange>
        </w:rPr>
        <w:t>te of</w:t>
      </w:r>
      <w:r w:rsidRPr="001522F1">
        <w:rPr>
          <w:rFonts w:ascii="Sylfaen" w:eastAsia="Sylfaen" w:hAnsi="Sylfaen" w:cs="Sylfaen"/>
          <w:spacing w:val="1"/>
          <w:sz w:val="24"/>
          <w:szCs w:val="24"/>
          <w:rPrChange w:id="721"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722" w:author="Tinatin Ghogheliani" w:date="2019-07-05T10:57:00Z">
            <w:rPr>
              <w:rFonts w:ascii="Sylfaen" w:eastAsia="Sylfaen" w:hAnsi="Sylfaen" w:cs="Sylfaen"/>
              <w:sz w:val="24"/>
              <w:szCs w:val="24"/>
            </w:rPr>
          </w:rPrChange>
        </w:rPr>
        <w:t>free</w:t>
      </w:r>
      <w:r w:rsidRPr="001522F1">
        <w:rPr>
          <w:rFonts w:ascii="Sylfaen" w:eastAsia="Sylfaen" w:hAnsi="Sylfaen" w:cs="Sylfaen"/>
          <w:spacing w:val="1"/>
          <w:sz w:val="24"/>
          <w:szCs w:val="24"/>
          <w:rPrChange w:id="723"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724" w:author="Tinatin Ghogheliani" w:date="2019-07-05T10:57:00Z">
            <w:rPr>
              <w:rFonts w:ascii="Sylfaen" w:eastAsia="Sylfaen" w:hAnsi="Sylfaen" w:cs="Sylfaen"/>
              <w:sz w:val="24"/>
              <w:szCs w:val="24"/>
            </w:rPr>
          </w:rPrChange>
        </w:rPr>
        <w:t>om of rel</w:t>
      </w:r>
      <w:r w:rsidRPr="001522F1">
        <w:rPr>
          <w:rFonts w:ascii="Sylfaen" w:eastAsia="Sylfaen" w:hAnsi="Sylfaen" w:cs="Sylfaen"/>
          <w:spacing w:val="1"/>
          <w:sz w:val="24"/>
          <w:szCs w:val="24"/>
          <w:rPrChange w:id="72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726"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72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728" w:author="Tinatin Ghogheliani" w:date="2019-07-05T10:57:00Z">
            <w:rPr>
              <w:rFonts w:ascii="Sylfaen" w:eastAsia="Sylfaen" w:hAnsi="Sylfaen" w:cs="Sylfaen"/>
              <w:sz w:val="24"/>
              <w:szCs w:val="24"/>
            </w:rPr>
          </w:rPrChange>
        </w:rPr>
        <w:t>o</w:t>
      </w:r>
      <w:r w:rsidRPr="001522F1">
        <w:rPr>
          <w:rFonts w:ascii="Sylfaen" w:eastAsia="Sylfaen" w:hAnsi="Sylfaen" w:cs="Sylfaen"/>
          <w:spacing w:val="2"/>
          <w:sz w:val="24"/>
          <w:szCs w:val="24"/>
          <w:rPrChange w:id="729" w:author="Tinatin Ghogheliani" w:date="2019-07-05T10:57:00Z">
            <w:rPr>
              <w:rFonts w:ascii="Sylfaen" w:eastAsia="Sylfaen" w:hAnsi="Sylfaen" w:cs="Sylfaen"/>
              <w:spacing w:val="2"/>
              <w:sz w:val="24"/>
              <w:szCs w:val="24"/>
            </w:rPr>
          </w:rPrChange>
        </w:rPr>
        <w:t>n</w:t>
      </w:r>
      <w:r w:rsidRPr="001522F1">
        <w:rPr>
          <w:rFonts w:ascii="Sylfaen" w:eastAsia="Sylfaen" w:hAnsi="Sylfaen" w:cs="Sylfaen"/>
          <w:sz w:val="24"/>
          <w:szCs w:val="24"/>
          <w:rPrChange w:id="730" w:author="Tinatin Ghogheliani" w:date="2019-07-05T10:57:00Z">
            <w:rPr>
              <w:rFonts w:ascii="Sylfaen" w:eastAsia="Sylfaen" w:hAnsi="Sylfaen" w:cs="Sylfaen"/>
              <w:sz w:val="24"/>
              <w:szCs w:val="24"/>
            </w:rPr>
          </w:rPrChange>
        </w:rPr>
        <w:t>.</w:t>
      </w:r>
    </w:p>
    <w:p w14:paraId="3B87D2EB" w14:textId="77777777" w:rsidR="00387783" w:rsidRPr="001141D9" w:rsidRDefault="00387783" w:rsidP="001141D9">
      <w:pPr>
        <w:spacing w:line="276" w:lineRule="auto"/>
        <w:rPr>
          <w:rFonts w:ascii="Sylfaen" w:hAnsi="Sylfaen"/>
          <w:sz w:val="24"/>
          <w:szCs w:val="24"/>
        </w:rPr>
      </w:pPr>
    </w:p>
    <w:p w14:paraId="1125058E" w14:textId="593D297B" w:rsidR="00DB2081" w:rsidRPr="001141D9" w:rsidRDefault="00580192" w:rsidP="001141D9">
      <w:pPr>
        <w:spacing w:line="276" w:lineRule="auto"/>
        <w:jc w:val="both"/>
        <w:rPr>
          <w:rFonts w:ascii="Sylfaen" w:hAnsi="Sylfaen"/>
          <w:b/>
          <w:sz w:val="24"/>
          <w:szCs w:val="24"/>
          <w:highlight w:val="yellow"/>
        </w:rPr>
      </w:pPr>
      <w:r w:rsidRPr="001141D9">
        <w:rPr>
          <w:rFonts w:ascii="Sylfaen" w:hAnsi="Sylfaen"/>
          <w:b/>
          <w:sz w:val="24"/>
          <w:szCs w:val="24"/>
          <w:highlight w:val="yellow"/>
        </w:rPr>
        <w:t>Para 18</w:t>
      </w:r>
      <w:r w:rsidR="00AF63B4" w:rsidRPr="001141D9">
        <w:rPr>
          <w:rFonts w:ascii="Sylfaen" w:hAnsi="Sylfaen"/>
          <w:b/>
          <w:sz w:val="24"/>
          <w:szCs w:val="24"/>
          <w:highlight w:val="yellow"/>
        </w:rPr>
        <w:t>.</w:t>
      </w:r>
      <w:r w:rsidRPr="001141D9">
        <w:rPr>
          <w:rFonts w:ascii="Sylfaen" w:hAnsi="Sylfaen"/>
          <w:b/>
          <w:sz w:val="24"/>
          <w:szCs w:val="24"/>
          <w:highlight w:val="yellow"/>
        </w:rPr>
        <w:t xml:space="preserve"> </w:t>
      </w:r>
    </w:p>
    <w:p w14:paraId="64B34DDF" w14:textId="3A12EDA9" w:rsidR="00580192" w:rsidRPr="001522F1" w:rsidRDefault="00AF63B4" w:rsidP="001141D9">
      <w:pPr>
        <w:spacing w:line="276" w:lineRule="auto"/>
        <w:jc w:val="both"/>
        <w:rPr>
          <w:rFonts w:ascii="Sylfaen" w:hAnsi="Sylfaen"/>
          <w:sz w:val="24"/>
          <w:szCs w:val="24"/>
        </w:rPr>
      </w:pPr>
      <w:r w:rsidRPr="001141D9">
        <w:rPr>
          <w:rFonts w:ascii="Sylfaen" w:hAnsi="Sylfaen"/>
          <w:b/>
          <w:sz w:val="24"/>
          <w:szCs w:val="24"/>
          <w:highlight w:val="yellow"/>
        </w:rPr>
        <w:t>T</w:t>
      </w:r>
      <w:r w:rsidR="00580192" w:rsidRPr="001141D9">
        <w:rPr>
          <w:rFonts w:ascii="Sylfaen" w:hAnsi="Sylfaen"/>
          <w:b/>
          <w:sz w:val="24"/>
          <w:szCs w:val="24"/>
          <w:highlight w:val="yellow"/>
        </w:rPr>
        <w:t>he State Language Department</w:t>
      </w:r>
      <w:r w:rsidR="00580192" w:rsidRPr="001141D9">
        <w:rPr>
          <w:rFonts w:ascii="Sylfaen" w:hAnsi="Sylfaen"/>
          <w:sz w:val="24"/>
          <w:szCs w:val="24"/>
          <w:highlight w:val="yellow"/>
        </w:rPr>
        <w:t xml:space="preserve"> notes that despite the economic problems of Georgia, the </w:t>
      </w:r>
      <w:r w:rsidR="0066491E" w:rsidRPr="001141D9">
        <w:rPr>
          <w:rFonts w:ascii="Sylfaen" w:hAnsi="Sylfaen"/>
          <w:sz w:val="24"/>
          <w:szCs w:val="24"/>
          <w:highlight w:val="yellow"/>
        </w:rPr>
        <w:t>labor</w:t>
      </w:r>
      <w:r w:rsidR="00580192" w:rsidRPr="001141D9">
        <w:rPr>
          <w:rFonts w:ascii="Sylfaen" w:hAnsi="Sylfaen"/>
          <w:sz w:val="24"/>
          <w:szCs w:val="24"/>
          <w:highlight w:val="yellow"/>
        </w:rPr>
        <w:t xml:space="preserve"> market does not necessarily imply knowledge of the state language in all spheres. Representatives of ethnic minorities are easily employed in </w:t>
      </w:r>
      <w:ins w:id="731" w:author="Tinatin Ghogheliani" w:date="2019-07-01T11:56:00Z">
        <w:r w:rsidR="00485BD9" w:rsidRPr="001141D9">
          <w:rPr>
            <w:rFonts w:ascii="Sylfaen" w:hAnsi="Sylfaen"/>
            <w:sz w:val="24"/>
            <w:szCs w:val="24"/>
            <w:highlight w:val="yellow"/>
          </w:rPr>
          <w:t xml:space="preserve">some </w:t>
        </w:r>
      </w:ins>
      <w:r w:rsidR="00580192" w:rsidRPr="001141D9">
        <w:rPr>
          <w:rFonts w:ascii="Sylfaen" w:hAnsi="Sylfaen"/>
          <w:sz w:val="24"/>
          <w:szCs w:val="24"/>
          <w:highlight w:val="yellow"/>
        </w:rPr>
        <w:t xml:space="preserve">spheres. </w:t>
      </w:r>
      <w:ins w:id="732" w:author="Tinatin Ghogheliani" w:date="2019-07-01T13:48:00Z">
        <w:r w:rsidR="00A34DAB" w:rsidRPr="001141D9">
          <w:rPr>
            <w:rFonts w:ascii="Sylfaen" w:hAnsi="Sylfaen"/>
            <w:sz w:val="24"/>
            <w:szCs w:val="24"/>
            <w:highlight w:val="yellow"/>
          </w:rPr>
          <w:t xml:space="preserve">However, </w:t>
        </w:r>
      </w:ins>
      <w:ins w:id="733" w:author="Tinatin Ghogheliani" w:date="2019-07-01T13:49:00Z">
        <w:r w:rsidR="00A34DAB" w:rsidRPr="001141D9">
          <w:rPr>
            <w:rFonts w:ascii="Sylfaen" w:hAnsi="Sylfaen"/>
            <w:sz w:val="24"/>
            <w:szCs w:val="24"/>
            <w:highlight w:val="yellow"/>
          </w:rPr>
          <w:t>there are spheres</w:t>
        </w:r>
      </w:ins>
      <w:r w:rsidR="00580192" w:rsidRPr="001141D9">
        <w:rPr>
          <w:rFonts w:ascii="Sylfaen" w:hAnsi="Sylfaen"/>
          <w:sz w:val="24"/>
          <w:szCs w:val="24"/>
          <w:highlight w:val="yellow"/>
        </w:rPr>
        <w:t xml:space="preserve"> </w:t>
      </w:r>
      <w:ins w:id="734" w:author="Tinatin Ghogheliani" w:date="2019-07-04T18:04:00Z">
        <w:r w:rsidR="00067F92" w:rsidRPr="001141D9">
          <w:rPr>
            <w:rFonts w:ascii="Sylfaen" w:hAnsi="Sylfaen"/>
            <w:sz w:val="24"/>
            <w:szCs w:val="24"/>
            <w:highlight w:val="yellow"/>
          </w:rPr>
          <w:t xml:space="preserve">where </w:t>
        </w:r>
      </w:ins>
      <w:del w:id="735" w:author="Tinatin Ghogheliani" w:date="2019-07-04T18:08:00Z">
        <w:r w:rsidR="00580192" w:rsidRPr="001141D9" w:rsidDel="006D5024">
          <w:rPr>
            <w:rFonts w:ascii="Sylfaen" w:hAnsi="Sylfaen"/>
            <w:sz w:val="24"/>
            <w:szCs w:val="24"/>
            <w:highlight w:val="yellow"/>
          </w:rPr>
          <w:delText xml:space="preserve">employment </w:delText>
        </w:r>
      </w:del>
      <w:r w:rsidR="00580192" w:rsidRPr="001141D9">
        <w:rPr>
          <w:rFonts w:ascii="Sylfaen" w:hAnsi="Sylfaen"/>
          <w:sz w:val="24"/>
          <w:szCs w:val="24"/>
          <w:highlight w:val="yellow"/>
        </w:rPr>
        <w:t>knowledge of the s</w:t>
      </w:r>
      <w:r w:rsidR="00580192" w:rsidRPr="001522F1">
        <w:rPr>
          <w:rFonts w:ascii="Sylfaen" w:hAnsi="Sylfaen"/>
          <w:sz w:val="24"/>
          <w:szCs w:val="24"/>
          <w:highlight w:val="yellow"/>
          <w:rPrChange w:id="736" w:author="Tinatin Ghogheliani" w:date="2019-07-05T10:57:00Z">
            <w:rPr>
              <w:rFonts w:ascii="Sylfaen" w:hAnsi="Sylfaen"/>
              <w:sz w:val="24"/>
              <w:szCs w:val="24"/>
              <w:highlight w:val="yellow"/>
            </w:rPr>
          </w:rPrChange>
        </w:rPr>
        <w:t>tate</w:t>
      </w:r>
      <w:ins w:id="737" w:author="Tinatin Ghogheliani" w:date="2019-07-04T18:09:00Z">
        <w:r w:rsidR="006D5024" w:rsidRPr="001522F1">
          <w:rPr>
            <w:rFonts w:ascii="Sylfaen" w:hAnsi="Sylfaen"/>
            <w:sz w:val="24"/>
            <w:szCs w:val="24"/>
            <w:highlight w:val="yellow"/>
            <w:lang w:val="ka-GE"/>
            <w:rPrChange w:id="738" w:author="Tinatin Ghogheliani" w:date="2019-07-05T10:57:00Z">
              <w:rPr>
                <w:rFonts w:ascii="Sylfaen" w:hAnsi="Sylfaen"/>
                <w:sz w:val="24"/>
                <w:szCs w:val="24"/>
                <w:highlight w:val="yellow"/>
                <w:lang w:val="ka-GE"/>
              </w:rPr>
            </w:rPrChange>
          </w:rPr>
          <w:t xml:space="preserve"> </w:t>
        </w:r>
        <w:r w:rsidR="006D5024" w:rsidRPr="001522F1">
          <w:rPr>
            <w:rFonts w:ascii="Sylfaen" w:hAnsi="Sylfaen"/>
            <w:sz w:val="24"/>
            <w:szCs w:val="24"/>
            <w:highlight w:val="yellow"/>
            <w:rPrChange w:id="739" w:author="Tinatin Ghogheliani" w:date="2019-07-05T10:57:00Z">
              <w:rPr>
                <w:rFonts w:ascii="Sylfaen" w:hAnsi="Sylfaen"/>
                <w:sz w:val="24"/>
                <w:szCs w:val="24"/>
                <w:highlight w:val="yellow"/>
              </w:rPr>
            </w:rPrChange>
          </w:rPr>
          <w:t>language is necessary.</w:t>
        </w:r>
      </w:ins>
      <w:r w:rsidR="00580192" w:rsidRPr="001522F1">
        <w:rPr>
          <w:rFonts w:ascii="Sylfaen" w:hAnsi="Sylfaen"/>
          <w:sz w:val="24"/>
          <w:szCs w:val="24"/>
          <w:highlight w:val="yellow"/>
          <w:rPrChange w:id="740" w:author="Tinatin Ghogheliani" w:date="2019-07-05T10:57:00Z">
            <w:rPr>
              <w:rFonts w:ascii="Sylfaen" w:hAnsi="Sylfaen"/>
              <w:sz w:val="24"/>
              <w:szCs w:val="24"/>
              <w:highlight w:val="yellow"/>
            </w:rPr>
          </w:rPrChange>
        </w:rPr>
        <w:t xml:space="preserve">  </w:t>
      </w:r>
      <w:del w:id="741" w:author="Tinatin Ghogheliani" w:date="2019-07-04T18:09:00Z">
        <w:r w:rsidR="00580192" w:rsidRPr="001522F1" w:rsidDel="006D5024">
          <w:rPr>
            <w:rFonts w:ascii="Sylfaen" w:hAnsi="Sylfaen"/>
            <w:sz w:val="24"/>
            <w:szCs w:val="24"/>
            <w:highlight w:val="yellow"/>
            <w:rPrChange w:id="742" w:author="Tinatin Ghogheliani" w:date="2019-07-05T10:57:00Z">
              <w:rPr>
                <w:rFonts w:ascii="Sylfaen" w:hAnsi="Sylfaen"/>
                <w:sz w:val="24"/>
                <w:szCs w:val="24"/>
                <w:highlight w:val="yellow"/>
              </w:rPr>
            </w:rPrChange>
          </w:rPr>
          <w:delText xml:space="preserve">state </w:delText>
        </w:r>
        <w:commentRangeStart w:id="743"/>
        <w:r w:rsidR="00580192" w:rsidRPr="001522F1" w:rsidDel="006D5024">
          <w:rPr>
            <w:rFonts w:ascii="Sylfaen" w:hAnsi="Sylfaen"/>
            <w:sz w:val="24"/>
            <w:szCs w:val="24"/>
            <w:highlight w:val="yellow"/>
            <w:rPrChange w:id="744" w:author="Tinatin Ghogheliani" w:date="2019-07-05T10:57:00Z">
              <w:rPr>
                <w:rFonts w:ascii="Sylfaen" w:hAnsi="Sylfaen"/>
                <w:sz w:val="24"/>
                <w:szCs w:val="24"/>
                <w:highlight w:val="yellow"/>
              </w:rPr>
            </w:rPrChange>
          </w:rPr>
          <w:delText>language</w:delText>
        </w:r>
        <w:commentRangeEnd w:id="743"/>
        <w:r w:rsidR="006D5024" w:rsidRPr="001141D9" w:rsidDel="006D5024">
          <w:rPr>
            <w:rStyle w:val="CommentReference"/>
            <w:rFonts w:ascii="Sylfaen" w:hAnsi="Sylfaen"/>
            <w:sz w:val="24"/>
            <w:szCs w:val="24"/>
          </w:rPr>
          <w:commentReference w:id="743"/>
        </w:r>
        <w:r w:rsidR="00580192" w:rsidRPr="001522F1" w:rsidDel="006D5024">
          <w:rPr>
            <w:rFonts w:ascii="Sylfaen" w:hAnsi="Sylfaen"/>
            <w:sz w:val="24"/>
            <w:szCs w:val="24"/>
            <w:highlight w:val="yellow"/>
          </w:rPr>
          <w:delText>.</w:delText>
        </w:r>
      </w:del>
    </w:p>
    <w:p w14:paraId="3F5267BC" w14:textId="6D35FA16" w:rsidR="006E47A2" w:rsidRPr="001141D9" w:rsidRDefault="00AF63B4" w:rsidP="001141D9">
      <w:pPr>
        <w:pStyle w:val="Pa6"/>
        <w:spacing w:before="0" w:line="276" w:lineRule="auto"/>
        <w:jc w:val="both"/>
        <w:rPr>
          <w:rFonts w:ascii="Sylfaen" w:hAnsi="Sylfaen"/>
          <w:color w:val="000000"/>
        </w:rPr>
      </w:pPr>
      <w:r w:rsidRPr="001522F1">
        <w:rPr>
          <w:rFonts w:ascii="Sylfaen" w:hAnsi="Sylfaen"/>
          <w:b/>
        </w:rPr>
        <w:t>T</w:t>
      </w:r>
      <w:r w:rsidR="00117CC8" w:rsidRPr="001522F1">
        <w:rPr>
          <w:rFonts w:ascii="Sylfaen" w:hAnsi="Sylfaen"/>
          <w:b/>
        </w:rPr>
        <w:t>he Office of the State M</w:t>
      </w:r>
      <w:r w:rsidR="006E47A2" w:rsidRPr="001522F1">
        <w:rPr>
          <w:rFonts w:ascii="Sylfaen" w:hAnsi="Sylfaen"/>
          <w:b/>
        </w:rPr>
        <w:t xml:space="preserve">inister </w:t>
      </w:r>
      <w:r w:rsidRPr="001522F1">
        <w:rPr>
          <w:rFonts w:ascii="Sylfaen" w:hAnsi="Sylfaen"/>
          <w:b/>
        </w:rPr>
        <w:t>of Georgia for Reconciliation and Civic Equality</w:t>
      </w:r>
      <w:r w:rsidRPr="00C51F6E">
        <w:rPr>
          <w:rFonts w:ascii="Sylfaen" w:hAnsi="Sylfaen"/>
        </w:rPr>
        <w:t xml:space="preserve"> </w:t>
      </w:r>
      <w:r w:rsidR="006E47A2" w:rsidRPr="00C51F6E">
        <w:rPr>
          <w:rFonts w:ascii="Sylfaen" w:hAnsi="Sylfaen"/>
        </w:rPr>
        <w:t>clarifies that the Law on State Language brings t</w:t>
      </w:r>
      <w:r w:rsidR="006E47A2" w:rsidRPr="001141D9">
        <w:rPr>
          <w:rFonts w:ascii="Sylfaen" w:hAnsi="Sylfaen"/>
          <w:color w:val="000000"/>
        </w:rPr>
        <w:t xml:space="preserve">he definition of the “language of national minorities” and the provisions for the use of minority languages in the municipalities </w:t>
      </w:r>
      <w:r w:rsidR="00152DDB" w:rsidRPr="001141D9">
        <w:rPr>
          <w:rFonts w:ascii="Sylfaen" w:hAnsi="Sylfaen"/>
          <w:color w:val="000000"/>
        </w:rPr>
        <w:t>compactly</w:t>
      </w:r>
      <w:r w:rsidR="00B35CD6" w:rsidRPr="001141D9">
        <w:rPr>
          <w:rFonts w:ascii="Sylfaen" w:hAnsi="Sylfaen"/>
          <w:color w:val="000000"/>
        </w:rPr>
        <w:t xml:space="preserve"> </w:t>
      </w:r>
      <w:r w:rsidR="006E47A2" w:rsidRPr="001141D9">
        <w:rPr>
          <w:rFonts w:ascii="Sylfaen" w:hAnsi="Sylfaen"/>
          <w:color w:val="000000"/>
        </w:rPr>
        <w:t xml:space="preserve">populated by ethnic minorities. </w:t>
      </w:r>
    </w:p>
    <w:p w14:paraId="765EC019" w14:textId="150E8D4A" w:rsidR="006E47A2" w:rsidRPr="001522F1" w:rsidRDefault="006E47A2" w:rsidP="001141D9">
      <w:pPr>
        <w:pStyle w:val="Pa6"/>
        <w:spacing w:before="0" w:line="276" w:lineRule="auto"/>
        <w:jc w:val="both"/>
        <w:rPr>
          <w:rFonts w:ascii="Sylfaen" w:eastAsia="Sylfaen" w:hAnsi="Sylfaen" w:cs="Sylfaen"/>
          <w:color w:val="222222"/>
          <w:rPrChange w:id="745" w:author="Tinatin Ghogheliani" w:date="2019-07-05T10:57:00Z">
            <w:rPr>
              <w:rFonts w:ascii="Sylfaen" w:eastAsia="Sylfaen" w:hAnsi="Sylfaen" w:cs="Sylfaen"/>
              <w:color w:val="222222"/>
            </w:rPr>
          </w:rPrChange>
        </w:rPr>
      </w:pPr>
      <w:r w:rsidRPr="001522F1">
        <w:rPr>
          <w:rFonts w:ascii="Sylfaen" w:hAnsi="Sylfaen"/>
          <w:rPrChange w:id="746" w:author="Tinatin Ghogheliani" w:date="2019-07-05T10:57:00Z">
            <w:rPr>
              <w:rFonts w:ascii="Sylfaen" w:hAnsi="Sylfaen"/>
            </w:rPr>
          </w:rPrChange>
        </w:rPr>
        <w:t>In particular,-</w:t>
      </w:r>
      <w:r w:rsidRPr="001522F1">
        <w:rPr>
          <w:rFonts w:ascii="Sylfaen" w:eastAsia="Sylfaen" w:hAnsi="Sylfaen" w:cs="Sylfaen"/>
          <w:i/>
          <w:color w:val="222222"/>
          <w:rPrChange w:id="747" w:author="Tinatin Ghogheliani" w:date="2019-07-05T10:57:00Z">
            <w:rPr>
              <w:rFonts w:ascii="Sylfaen" w:eastAsia="Sylfaen" w:hAnsi="Sylfaen" w:cs="Sylfaen"/>
              <w:i/>
              <w:color w:val="222222"/>
            </w:rPr>
          </w:rPrChange>
        </w:rPr>
        <w:t>Chapter II, Article 9 Para 3</w:t>
      </w:r>
      <w:r w:rsidRPr="001522F1">
        <w:rPr>
          <w:rFonts w:ascii="Sylfaen" w:eastAsia="Sylfaen" w:hAnsi="Sylfaen" w:cs="Sylfaen"/>
          <w:color w:val="222222"/>
          <w:rPrChange w:id="748" w:author="Tinatin Ghogheliani" w:date="2019-07-05T10:57:00Z">
            <w:rPr>
              <w:rFonts w:ascii="Sylfaen" w:eastAsia="Sylfaen" w:hAnsi="Sylfaen" w:cs="Sylfaen"/>
              <w:color w:val="222222"/>
            </w:rPr>
          </w:rPrChange>
        </w:rPr>
        <w:t xml:space="preserve"> of the Law states that “the</w:t>
      </w:r>
      <w:r w:rsidRPr="001522F1">
        <w:rPr>
          <w:rFonts w:ascii="Sylfaen" w:eastAsia="Sylfaen" w:hAnsi="Sylfaen" w:cs="Sylfaen"/>
          <w:color w:val="222222"/>
          <w:spacing w:val="21"/>
          <w:rPrChange w:id="749" w:author="Tinatin Ghogheliani" w:date="2019-07-05T10:57:00Z">
            <w:rPr>
              <w:rFonts w:ascii="Sylfaen" w:eastAsia="Sylfaen" w:hAnsi="Sylfaen" w:cs="Sylfaen"/>
              <w:color w:val="222222"/>
              <w:spacing w:val="21"/>
            </w:rPr>
          </w:rPrChange>
        </w:rPr>
        <w:t xml:space="preserve"> S</w:t>
      </w:r>
      <w:r w:rsidRPr="001522F1">
        <w:rPr>
          <w:rFonts w:ascii="Sylfaen" w:eastAsia="Sylfaen" w:hAnsi="Sylfaen" w:cs="Sylfaen"/>
          <w:color w:val="222222"/>
          <w:rPrChange w:id="750" w:author="Tinatin Ghogheliani" w:date="2019-07-05T10:57:00Z">
            <w:rPr>
              <w:rFonts w:ascii="Sylfaen" w:eastAsia="Sylfaen" w:hAnsi="Sylfaen" w:cs="Sylfaen"/>
              <w:color w:val="222222"/>
            </w:rPr>
          </w:rPrChange>
        </w:rPr>
        <w:t>tate</w:t>
      </w:r>
      <w:r w:rsidRPr="001522F1">
        <w:rPr>
          <w:rFonts w:ascii="Sylfaen" w:eastAsia="Sylfaen" w:hAnsi="Sylfaen" w:cs="Sylfaen"/>
          <w:color w:val="222222"/>
          <w:spacing w:val="8"/>
          <w:rPrChange w:id="751" w:author="Tinatin Ghogheliani" w:date="2019-07-05T10:57:00Z">
            <w:rPr>
              <w:rFonts w:ascii="Sylfaen" w:eastAsia="Sylfaen" w:hAnsi="Sylfaen" w:cs="Sylfaen"/>
              <w:color w:val="222222"/>
              <w:spacing w:val="8"/>
            </w:rPr>
          </w:rPrChange>
        </w:rPr>
        <w:t xml:space="preserve"> </w:t>
      </w:r>
      <w:r w:rsidRPr="001522F1">
        <w:rPr>
          <w:rFonts w:ascii="Sylfaen" w:eastAsia="Sylfaen" w:hAnsi="Sylfaen" w:cs="Sylfaen"/>
          <w:color w:val="222222"/>
          <w:rPrChange w:id="752" w:author="Tinatin Ghogheliani" w:date="2019-07-05T10:57:00Z">
            <w:rPr>
              <w:rFonts w:ascii="Sylfaen" w:eastAsia="Sylfaen" w:hAnsi="Sylfaen" w:cs="Sylfaen"/>
              <w:color w:val="222222"/>
            </w:rPr>
          </w:rPrChange>
        </w:rPr>
        <w:t>shall</w:t>
      </w:r>
      <w:r w:rsidRPr="001522F1">
        <w:rPr>
          <w:rFonts w:ascii="Sylfaen" w:eastAsia="Sylfaen" w:hAnsi="Sylfaen" w:cs="Sylfaen"/>
          <w:color w:val="222222"/>
          <w:spacing w:val="10"/>
          <w:rPrChange w:id="753" w:author="Tinatin Ghogheliani" w:date="2019-07-05T10:57:00Z">
            <w:rPr>
              <w:rFonts w:ascii="Sylfaen" w:eastAsia="Sylfaen" w:hAnsi="Sylfaen" w:cs="Sylfaen"/>
              <w:color w:val="222222"/>
              <w:spacing w:val="10"/>
            </w:rPr>
          </w:rPrChange>
        </w:rPr>
        <w:t xml:space="preserve"> </w:t>
      </w:r>
      <w:r w:rsidRPr="001522F1">
        <w:rPr>
          <w:rFonts w:ascii="Sylfaen" w:eastAsia="Sylfaen" w:hAnsi="Sylfaen" w:cs="Sylfaen"/>
          <w:color w:val="222222"/>
          <w:rPrChange w:id="754" w:author="Tinatin Ghogheliani" w:date="2019-07-05T10:57:00Z">
            <w:rPr>
              <w:rFonts w:ascii="Sylfaen" w:eastAsia="Sylfaen" w:hAnsi="Sylfaen" w:cs="Sylfaen"/>
              <w:color w:val="222222"/>
            </w:rPr>
          </w:rPrChange>
        </w:rPr>
        <w:t>provide</w:t>
      </w:r>
      <w:r w:rsidRPr="001522F1">
        <w:rPr>
          <w:rFonts w:ascii="Sylfaen" w:eastAsia="Sylfaen" w:hAnsi="Sylfaen" w:cs="Sylfaen"/>
          <w:color w:val="222222"/>
          <w:spacing w:val="11"/>
          <w:rPrChange w:id="755" w:author="Tinatin Ghogheliani" w:date="2019-07-05T10:57:00Z">
            <w:rPr>
              <w:rFonts w:ascii="Sylfaen" w:eastAsia="Sylfaen" w:hAnsi="Sylfaen" w:cs="Sylfaen"/>
              <w:color w:val="222222"/>
              <w:spacing w:val="11"/>
            </w:rPr>
          </w:rPrChange>
        </w:rPr>
        <w:t xml:space="preserve"> </w:t>
      </w:r>
      <w:r w:rsidRPr="001522F1">
        <w:rPr>
          <w:rFonts w:ascii="Sylfaen" w:eastAsia="Sylfaen" w:hAnsi="Sylfaen" w:cs="Sylfaen"/>
          <w:color w:val="222222"/>
          <w:rPrChange w:id="756" w:author="Tinatin Ghogheliani" w:date="2019-07-05T10:57:00Z">
            <w:rPr>
              <w:rFonts w:ascii="Sylfaen" w:eastAsia="Sylfaen" w:hAnsi="Sylfaen" w:cs="Sylfaen"/>
              <w:color w:val="222222"/>
            </w:rPr>
          </w:rPrChange>
        </w:rPr>
        <w:t>communication</w:t>
      </w:r>
      <w:r w:rsidRPr="001522F1">
        <w:rPr>
          <w:rFonts w:ascii="Sylfaen" w:eastAsia="Sylfaen" w:hAnsi="Sylfaen" w:cs="Sylfaen"/>
          <w:color w:val="222222"/>
          <w:spacing w:val="20"/>
          <w:rPrChange w:id="757" w:author="Tinatin Ghogheliani" w:date="2019-07-05T10:57:00Z">
            <w:rPr>
              <w:rFonts w:ascii="Sylfaen" w:eastAsia="Sylfaen" w:hAnsi="Sylfaen" w:cs="Sylfaen"/>
              <w:color w:val="222222"/>
              <w:spacing w:val="20"/>
            </w:rPr>
          </w:rPrChange>
        </w:rPr>
        <w:t xml:space="preserve"> </w:t>
      </w:r>
      <w:r w:rsidRPr="001522F1">
        <w:rPr>
          <w:rFonts w:ascii="Sylfaen" w:eastAsia="Sylfaen" w:hAnsi="Sylfaen" w:cs="Sylfaen"/>
          <w:color w:val="222222"/>
          <w:rPrChange w:id="758"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17"/>
          <w:rPrChange w:id="759" w:author="Tinatin Ghogheliani" w:date="2019-07-05T10:57:00Z">
            <w:rPr>
              <w:rFonts w:ascii="Sylfaen" w:eastAsia="Sylfaen" w:hAnsi="Sylfaen" w:cs="Sylfaen"/>
              <w:color w:val="222222"/>
              <w:spacing w:val="17"/>
            </w:rPr>
          </w:rPrChange>
        </w:rPr>
        <w:t xml:space="preserve"> </w:t>
      </w:r>
      <w:r w:rsidRPr="001522F1">
        <w:rPr>
          <w:rFonts w:ascii="Sylfaen" w:eastAsia="Sylfaen" w:hAnsi="Sylfaen" w:cs="Sylfaen"/>
          <w:color w:val="222222"/>
          <w:rPrChange w:id="760" w:author="Tinatin Ghogheliani" w:date="2019-07-05T10:57:00Z">
            <w:rPr>
              <w:rFonts w:ascii="Sylfaen" w:eastAsia="Sylfaen" w:hAnsi="Sylfaen" w:cs="Sylfaen"/>
              <w:color w:val="222222"/>
            </w:rPr>
          </w:rPrChange>
        </w:rPr>
        <w:t>persons</w:t>
      </w:r>
      <w:r w:rsidRPr="001522F1">
        <w:rPr>
          <w:rFonts w:ascii="Sylfaen" w:eastAsia="Sylfaen" w:hAnsi="Sylfaen" w:cs="Sylfaen"/>
          <w:color w:val="222222"/>
          <w:spacing w:val="18"/>
          <w:rPrChange w:id="761" w:author="Tinatin Ghogheliani" w:date="2019-07-05T10:57:00Z">
            <w:rPr>
              <w:rFonts w:ascii="Sylfaen" w:eastAsia="Sylfaen" w:hAnsi="Sylfaen" w:cs="Sylfaen"/>
              <w:color w:val="222222"/>
              <w:spacing w:val="18"/>
            </w:rPr>
          </w:rPrChange>
        </w:rPr>
        <w:t xml:space="preserve"> </w:t>
      </w:r>
      <w:r w:rsidRPr="001522F1">
        <w:rPr>
          <w:rFonts w:ascii="Sylfaen" w:eastAsia="Sylfaen" w:hAnsi="Sylfaen" w:cs="Sylfaen"/>
          <w:color w:val="222222"/>
          <w:rPrChange w:id="762" w:author="Tinatin Ghogheliani" w:date="2019-07-05T10:57:00Z">
            <w:rPr>
              <w:rFonts w:ascii="Sylfaen" w:eastAsia="Sylfaen" w:hAnsi="Sylfaen" w:cs="Sylfaen"/>
              <w:color w:val="222222"/>
            </w:rPr>
          </w:rPrChange>
        </w:rPr>
        <w:t>belonging</w:t>
      </w:r>
      <w:r w:rsidRPr="001522F1">
        <w:rPr>
          <w:rFonts w:ascii="Sylfaen" w:eastAsia="Sylfaen" w:hAnsi="Sylfaen" w:cs="Sylfaen"/>
          <w:color w:val="222222"/>
          <w:spacing w:val="19"/>
          <w:rPrChange w:id="763" w:author="Tinatin Ghogheliani" w:date="2019-07-05T10:57:00Z">
            <w:rPr>
              <w:rFonts w:ascii="Sylfaen" w:eastAsia="Sylfaen" w:hAnsi="Sylfaen" w:cs="Sylfaen"/>
              <w:color w:val="222222"/>
              <w:spacing w:val="19"/>
            </w:rPr>
          </w:rPrChange>
        </w:rPr>
        <w:t xml:space="preserve"> </w:t>
      </w:r>
      <w:r w:rsidRPr="001522F1">
        <w:rPr>
          <w:rFonts w:ascii="Sylfaen" w:eastAsia="Sylfaen" w:hAnsi="Sylfaen" w:cs="Sylfaen"/>
          <w:color w:val="222222"/>
          <w:rPrChange w:id="764" w:author="Tinatin Ghogheliani" w:date="2019-07-05T10:57:00Z">
            <w:rPr>
              <w:rFonts w:ascii="Sylfaen" w:eastAsia="Sylfaen" w:hAnsi="Sylfaen" w:cs="Sylfaen"/>
              <w:color w:val="222222"/>
            </w:rPr>
          </w:rPrChange>
        </w:rPr>
        <w:t>to</w:t>
      </w:r>
      <w:r w:rsidRPr="001522F1">
        <w:rPr>
          <w:rFonts w:ascii="Sylfaen" w:eastAsia="Sylfaen" w:hAnsi="Sylfaen" w:cs="Sylfaen"/>
          <w:color w:val="222222"/>
          <w:spacing w:val="14"/>
          <w:rPrChange w:id="765" w:author="Tinatin Ghogheliani" w:date="2019-07-05T10:57:00Z">
            <w:rPr>
              <w:rFonts w:ascii="Sylfaen" w:eastAsia="Sylfaen" w:hAnsi="Sylfaen" w:cs="Sylfaen"/>
              <w:color w:val="222222"/>
              <w:spacing w:val="14"/>
            </w:rPr>
          </w:rPrChange>
        </w:rPr>
        <w:t xml:space="preserve"> </w:t>
      </w:r>
      <w:r w:rsidRPr="001522F1">
        <w:rPr>
          <w:rFonts w:ascii="Sylfaen" w:eastAsia="Sylfaen" w:hAnsi="Sylfaen" w:cs="Sylfaen"/>
          <w:color w:val="222222"/>
          <w:rPrChange w:id="766" w:author="Tinatin Ghogheliani" w:date="2019-07-05T10:57:00Z">
            <w:rPr>
              <w:rFonts w:ascii="Sylfaen" w:eastAsia="Sylfaen" w:hAnsi="Sylfaen" w:cs="Sylfaen"/>
              <w:color w:val="222222"/>
            </w:rPr>
          </w:rPrChange>
        </w:rPr>
        <w:t>national</w:t>
      </w:r>
      <w:r w:rsidRPr="001522F1">
        <w:rPr>
          <w:rFonts w:ascii="Sylfaen" w:eastAsia="Sylfaen" w:hAnsi="Sylfaen" w:cs="Sylfaen"/>
          <w:color w:val="222222"/>
          <w:spacing w:val="14"/>
          <w:rPrChange w:id="767" w:author="Tinatin Ghogheliani" w:date="2019-07-05T10:57:00Z">
            <w:rPr>
              <w:rFonts w:ascii="Sylfaen" w:eastAsia="Sylfaen" w:hAnsi="Sylfaen" w:cs="Sylfaen"/>
              <w:color w:val="222222"/>
              <w:spacing w:val="14"/>
            </w:rPr>
          </w:rPrChange>
        </w:rPr>
        <w:t xml:space="preserve"> </w:t>
      </w:r>
      <w:r w:rsidRPr="001522F1">
        <w:rPr>
          <w:rFonts w:ascii="Sylfaen" w:eastAsia="Sylfaen" w:hAnsi="Sylfaen" w:cs="Sylfaen"/>
          <w:color w:val="222222"/>
          <w:rPrChange w:id="768" w:author="Tinatin Ghogheliani" w:date="2019-07-05T10:57:00Z">
            <w:rPr>
              <w:rFonts w:ascii="Sylfaen" w:eastAsia="Sylfaen" w:hAnsi="Sylfaen" w:cs="Sylfaen"/>
              <w:color w:val="222222"/>
            </w:rPr>
          </w:rPrChange>
        </w:rPr>
        <w:t>minorities,</w:t>
      </w:r>
      <w:r w:rsidRPr="001522F1">
        <w:rPr>
          <w:rFonts w:ascii="Sylfaen" w:eastAsia="Sylfaen" w:hAnsi="Sylfaen" w:cs="Sylfaen"/>
          <w:color w:val="222222"/>
          <w:spacing w:val="10"/>
          <w:rPrChange w:id="769" w:author="Tinatin Ghogheliani" w:date="2019-07-05T10:57:00Z">
            <w:rPr>
              <w:rFonts w:ascii="Sylfaen" w:eastAsia="Sylfaen" w:hAnsi="Sylfaen" w:cs="Sylfaen"/>
              <w:color w:val="222222"/>
              <w:spacing w:val="10"/>
            </w:rPr>
          </w:rPrChange>
        </w:rPr>
        <w:t xml:space="preserve"> </w:t>
      </w:r>
      <w:r w:rsidRPr="001522F1">
        <w:rPr>
          <w:rFonts w:ascii="Sylfaen" w:eastAsia="Sylfaen" w:hAnsi="Sylfaen" w:cs="Sylfaen"/>
          <w:color w:val="222222"/>
          <w:rPrChange w:id="770" w:author="Tinatin Ghogheliani" w:date="2019-07-05T10:57:00Z">
            <w:rPr>
              <w:rFonts w:ascii="Sylfaen" w:eastAsia="Sylfaen" w:hAnsi="Sylfaen" w:cs="Sylfaen"/>
              <w:color w:val="222222"/>
            </w:rPr>
          </w:rPrChange>
        </w:rPr>
        <w:t>with</w:t>
      </w:r>
      <w:r w:rsidRPr="001522F1">
        <w:rPr>
          <w:rFonts w:ascii="Sylfaen" w:eastAsia="Sylfaen" w:hAnsi="Sylfaen" w:cs="Sylfaen"/>
          <w:color w:val="222222"/>
          <w:spacing w:val="8"/>
          <w:rPrChange w:id="771" w:author="Tinatin Ghogheliani" w:date="2019-07-05T10:57:00Z">
            <w:rPr>
              <w:rFonts w:ascii="Sylfaen" w:eastAsia="Sylfaen" w:hAnsi="Sylfaen" w:cs="Sylfaen"/>
              <w:color w:val="222222"/>
              <w:spacing w:val="8"/>
            </w:rPr>
          </w:rPrChange>
        </w:rPr>
        <w:t xml:space="preserve"> </w:t>
      </w:r>
      <w:r w:rsidRPr="001522F1">
        <w:rPr>
          <w:rFonts w:ascii="Sylfaen" w:eastAsia="Sylfaen" w:hAnsi="Sylfaen" w:cs="Sylfaen"/>
          <w:color w:val="222222"/>
          <w:rPrChange w:id="772" w:author="Tinatin Ghogheliani" w:date="2019-07-05T10:57:00Z">
            <w:rPr>
              <w:rFonts w:ascii="Sylfaen" w:eastAsia="Sylfaen" w:hAnsi="Sylfaen" w:cs="Sylfaen"/>
              <w:color w:val="222222"/>
            </w:rPr>
          </w:rPrChange>
        </w:rPr>
        <w:t>public</w:t>
      </w:r>
      <w:r w:rsidRPr="001522F1">
        <w:rPr>
          <w:rFonts w:ascii="Sylfaen" w:eastAsia="Sylfaen" w:hAnsi="Sylfaen" w:cs="Sylfaen"/>
          <w:color w:val="222222"/>
          <w:spacing w:val="12"/>
          <w:rPrChange w:id="773" w:author="Tinatin Ghogheliani" w:date="2019-07-05T10:57:00Z">
            <w:rPr>
              <w:rFonts w:ascii="Sylfaen" w:eastAsia="Sylfaen" w:hAnsi="Sylfaen" w:cs="Sylfaen"/>
              <w:color w:val="222222"/>
              <w:spacing w:val="12"/>
            </w:rPr>
          </w:rPrChange>
        </w:rPr>
        <w:t xml:space="preserve"> </w:t>
      </w:r>
      <w:r w:rsidRPr="001522F1">
        <w:rPr>
          <w:rFonts w:ascii="Sylfaen" w:eastAsia="Sylfaen" w:hAnsi="Sylfaen" w:cs="Sylfaen"/>
          <w:color w:val="222222"/>
          <w:rPrChange w:id="774" w:author="Tinatin Ghogheliani" w:date="2019-07-05T10:57:00Z">
            <w:rPr>
              <w:rFonts w:ascii="Sylfaen" w:eastAsia="Sylfaen" w:hAnsi="Sylfaen" w:cs="Sylfaen"/>
              <w:color w:val="222222"/>
            </w:rPr>
          </w:rPrChange>
        </w:rPr>
        <w:t>authorities</w:t>
      </w:r>
      <w:r w:rsidRPr="001522F1">
        <w:rPr>
          <w:rFonts w:ascii="Sylfaen" w:eastAsia="Sylfaen" w:hAnsi="Sylfaen" w:cs="Sylfaen"/>
          <w:color w:val="222222"/>
          <w:spacing w:val="17"/>
          <w:rPrChange w:id="775" w:author="Tinatin Ghogheliani" w:date="2019-07-05T10:57:00Z">
            <w:rPr>
              <w:rFonts w:ascii="Sylfaen" w:eastAsia="Sylfaen" w:hAnsi="Sylfaen" w:cs="Sylfaen"/>
              <w:color w:val="222222"/>
              <w:spacing w:val="17"/>
            </w:rPr>
          </w:rPrChange>
        </w:rPr>
        <w:t xml:space="preserve"> </w:t>
      </w:r>
      <w:r w:rsidRPr="001522F1">
        <w:rPr>
          <w:rFonts w:ascii="Sylfaen" w:eastAsia="Sylfaen" w:hAnsi="Sylfaen" w:cs="Sylfaen"/>
          <w:color w:val="222222"/>
          <w:rPrChange w:id="776" w:author="Tinatin Ghogheliani" w:date="2019-07-05T10:57:00Z">
            <w:rPr>
              <w:rFonts w:ascii="Sylfaen" w:eastAsia="Sylfaen" w:hAnsi="Sylfaen" w:cs="Sylfaen"/>
              <w:color w:val="222222"/>
            </w:rPr>
          </w:rPrChange>
        </w:rPr>
        <w:t>and</w:t>
      </w:r>
      <w:r w:rsidRPr="001522F1">
        <w:rPr>
          <w:rFonts w:ascii="Sylfaen" w:eastAsia="Sylfaen" w:hAnsi="Sylfaen" w:cs="Sylfaen"/>
          <w:color w:val="222222"/>
          <w:spacing w:val="9"/>
          <w:rPrChange w:id="777" w:author="Tinatin Ghogheliani" w:date="2019-07-05T10:57:00Z">
            <w:rPr>
              <w:rFonts w:ascii="Sylfaen" w:eastAsia="Sylfaen" w:hAnsi="Sylfaen" w:cs="Sylfaen"/>
              <w:color w:val="222222"/>
              <w:spacing w:val="9"/>
            </w:rPr>
          </w:rPrChange>
        </w:rPr>
        <w:t xml:space="preserve"> </w:t>
      </w:r>
      <w:r w:rsidRPr="001522F1">
        <w:rPr>
          <w:rFonts w:ascii="Sylfaen" w:eastAsia="Sylfaen" w:hAnsi="Sylfaen" w:cs="Sylfaen"/>
          <w:color w:val="222222"/>
          <w:rPrChange w:id="778" w:author="Tinatin Ghogheliani" w:date="2019-07-05T10:57:00Z">
            <w:rPr>
              <w:rFonts w:ascii="Sylfaen" w:eastAsia="Sylfaen" w:hAnsi="Sylfaen" w:cs="Sylfaen"/>
              <w:color w:val="222222"/>
            </w:rPr>
          </w:rPrChange>
        </w:rPr>
        <w:t>local</w:t>
      </w:r>
      <w:r w:rsidRPr="001522F1">
        <w:rPr>
          <w:rFonts w:ascii="Sylfaen" w:eastAsia="Sylfaen" w:hAnsi="Sylfaen" w:cs="Sylfaen"/>
          <w:color w:val="222222"/>
          <w:spacing w:val="21"/>
          <w:rPrChange w:id="779" w:author="Tinatin Ghogheliani" w:date="2019-07-05T10:57:00Z">
            <w:rPr>
              <w:rFonts w:ascii="Sylfaen" w:eastAsia="Sylfaen" w:hAnsi="Sylfaen" w:cs="Sylfaen"/>
              <w:color w:val="222222"/>
              <w:spacing w:val="21"/>
            </w:rPr>
          </w:rPrChange>
        </w:rPr>
        <w:t xml:space="preserve"> </w:t>
      </w:r>
      <w:r w:rsidRPr="001522F1">
        <w:rPr>
          <w:rFonts w:ascii="Sylfaen" w:eastAsia="Sylfaen" w:hAnsi="Sylfaen" w:cs="Sylfaen"/>
          <w:color w:val="222222"/>
          <w:rPrChange w:id="780" w:author="Tinatin Ghogheliani" w:date="2019-07-05T10:57:00Z">
            <w:rPr>
              <w:rFonts w:ascii="Sylfaen" w:eastAsia="Sylfaen" w:hAnsi="Sylfaen" w:cs="Sylfaen"/>
              <w:color w:val="222222"/>
            </w:rPr>
          </w:rPrChange>
        </w:rPr>
        <w:t>self-government</w:t>
      </w:r>
      <w:r w:rsidRPr="001522F1">
        <w:rPr>
          <w:rFonts w:ascii="Sylfaen" w:eastAsia="Sylfaen" w:hAnsi="Sylfaen" w:cs="Sylfaen"/>
          <w:color w:val="222222"/>
          <w:spacing w:val="9"/>
          <w:rPrChange w:id="781" w:author="Tinatin Ghogheliani" w:date="2019-07-05T10:57:00Z">
            <w:rPr>
              <w:rFonts w:ascii="Sylfaen" w:eastAsia="Sylfaen" w:hAnsi="Sylfaen" w:cs="Sylfaen"/>
              <w:color w:val="222222"/>
              <w:spacing w:val="9"/>
            </w:rPr>
          </w:rPrChange>
        </w:rPr>
        <w:t xml:space="preserve"> </w:t>
      </w:r>
      <w:r w:rsidRPr="001522F1">
        <w:rPr>
          <w:rFonts w:ascii="Sylfaen" w:eastAsia="Sylfaen" w:hAnsi="Sylfaen" w:cs="Sylfaen"/>
          <w:color w:val="222222"/>
          <w:rPrChange w:id="782" w:author="Tinatin Ghogheliani" w:date="2019-07-05T10:57:00Z">
            <w:rPr>
              <w:rFonts w:ascii="Sylfaen" w:eastAsia="Sylfaen" w:hAnsi="Sylfaen" w:cs="Sylfaen"/>
              <w:color w:val="222222"/>
            </w:rPr>
          </w:rPrChange>
        </w:rPr>
        <w:t>bodies</w:t>
      </w:r>
      <w:r w:rsidRPr="001522F1">
        <w:rPr>
          <w:rFonts w:ascii="Sylfaen" w:eastAsia="Sylfaen" w:hAnsi="Sylfaen" w:cs="Sylfaen"/>
          <w:color w:val="222222"/>
          <w:spacing w:val="1"/>
          <w:rPrChange w:id="783" w:author="Tinatin Ghogheliani" w:date="2019-07-05T10:57:00Z">
            <w:rPr>
              <w:rFonts w:ascii="Sylfaen" w:eastAsia="Sylfaen" w:hAnsi="Sylfaen" w:cs="Sylfaen"/>
              <w:color w:val="222222"/>
              <w:spacing w:val="1"/>
            </w:rPr>
          </w:rPrChange>
        </w:rPr>
        <w:t xml:space="preserve"> </w:t>
      </w:r>
      <w:r w:rsidRPr="001522F1">
        <w:rPr>
          <w:rFonts w:ascii="Sylfaen" w:eastAsia="Sylfaen" w:hAnsi="Sylfaen" w:cs="Sylfaen"/>
          <w:color w:val="222222"/>
          <w:rPrChange w:id="784" w:author="Tinatin Ghogheliani" w:date="2019-07-05T10:57:00Z">
            <w:rPr>
              <w:rFonts w:ascii="Sylfaen" w:eastAsia="Sylfaen" w:hAnsi="Sylfaen" w:cs="Sylfaen"/>
              <w:color w:val="222222"/>
            </w:rPr>
          </w:rPrChange>
        </w:rPr>
        <w:t>in</w:t>
      </w:r>
      <w:r w:rsidRPr="001522F1">
        <w:rPr>
          <w:rFonts w:ascii="Sylfaen" w:eastAsia="Sylfaen" w:hAnsi="Sylfaen" w:cs="Sylfaen"/>
          <w:color w:val="222222"/>
          <w:spacing w:val="-3"/>
          <w:rPrChange w:id="785"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786" w:author="Tinatin Ghogheliani" w:date="2019-07-05T10:57:00Z">
            <w:rPr>
              <w:rFonts w:ascii="Sylfaen" w:eastAsia="Sylfaen" w:hAnsi="Sylfaen" w:cs="Sylfaen"/>
              <w:color w:val="222222"/>
            </w:rPr>
          </w:rPrChange>
        </w:rPr>
        <w:t xml:space="preserve">the language of that national minority with the help of an interpreter, in the municipalities of compact settlement of national minorities”. </w:t>
      </w:r>
    </w:p>
    <w:p w14:paraId="2BFC88A7" w14:textId="38CEACB9" w:rsidR="006E47A2" w:rsidRPr="001522F1" w:rsidRDefault="006E47A2" w:rsidP="001141D9">
      <w:pPr>
        <w:pStyle w:val="Pa6"/>
        <w:spacing w:before="0" w:line="276" w:lineRule="auto"/>
        <w:jc w:val="both"/>
        <w:rPr>
          <w:rFonts w:ascii="Sylfaen" w:eastAsia="Sylfaen" w:hAnsi="Sylfaen" w:cs="Sylfaen"/>
          <w:color w:val="222222"/>
          <w:rPrChange w:id="787" w:author="Tinatin Ghogheliani" w:date="2019-07-05T10:57:00Z">
            <w:rPr>
              <w:rFonts w:ascii="Sylfaen" w:eastAsia="Sylfaen" w:hAnsi="Sylfaen" w:cs="Sylfaen"/>
              <w:color w:val="222222"/>
            </w:rPr>
          </w:rPrChange>
        </w:rPr>
      </w:pPr>
      <w:r w:rsidRPr="001522F1">
        <w:rPr>
          <w:rFonts w:ascii="Sylfaen" w:eastAsia="Sylfaen" w:hAnsi="Sylfaen" w:cs="Sylfaen"/>
          <w:i/>
          <w:color w:val="222222"/>
          <w:rPrChange w:id="788" w:author="Tinatin Ghogheliani" w:date="2019-07-05T10:57:00Z">
            <w:rPr>
              <w:rFonts w:ascii="Sylfaen" w:eastAsia="Sylfaen" w:hAnsi="Sylfaen" w:cs="Sylfaen"/>
              <w:i/>
              <w:color w:val="222222"/>
            </w:rPr>
          </w:rPrChange>
        </w:rPr>
        <w:t>-Chapter III, Article 11, Para 4</w:t>
      </w:r>
      <w:r w:rsidRPr="001522F1">
        <w:rPr>
          <w:rFonts w:ascii="Sylfaen" w:eastAsia="Sylfaen" w:hAnsi="Sylfaen" w:cs="Sylfaen"/>
          <w:color w:val="222222"/>
          <w:rPrChange w:id="789" w:author="Tinatin Ghogheliani" w:date="2019-07-05T10:57:00Z">
            <w:rPr>
              <w:rFonts w:ascii="Sylfaen" w:eastAsia="Sylfaen" w:hAnsi="Sylfaen" w:cs="Sylfaen"/>
              <w:color w:val="222222"/>
            </w:rPr>
          </w:rPrChange>
        </w:rPr>
        <w:t xml:space="preserve"> states that  “in</w:t>
      </w:r>
      <w:r w:rsidRPr="001522F1">
        <w:rPr>
          <w:rFonts w:ascii="Sylfaen" w:eastAsia="Sylfaen" w:hAnsi="Sylfaen" w:cs="Sylfaen"/>
          <w:color w:val="222222"/>
          <w:spacing w:val="15"/>
          <w:rPrChange w:id="790" w:author="Tinatin Ghogheliani" w:date="2019-07-05T10:57:00Z">
            <w:rPr>
              <w:rFonts w:ascii="Sylfaen" w:eastAsia="Sylfaen" w:hAnsi="Sylfaen" w:cs="Sylfaen"/>
              <w:color w:val="222222"/>
              <w:spacing w:val="15"/>
            </w:rPr>
          </w:rPrChange>
        </w:rPr>
        <w:t xml:space="preserve"> </w:t>
      </w:r>
      <w:r w:rsidRPr="001522F1">
        <w:rPr>
          <w:rFonts w:ascii="Sylfaen" w:eastAsia="Sylfaen" w:hAnsi="Sylfaen" w:cs="Sylfaen"/>
          <w:color w:val="222222"/>
          <w:rPrChange w:id="791" w:author="Tinatin Ghogheliani" w:date="2019-07-05T10:57:00Z">
            <w:rPr>
              <w:rFonts w:ascii="Sylfaen" w:eastAsia="Sylfaen" w:hAnsi="Sylfaen" w:cs="Sylfaen"/>
              <w:color w:val="222222"/>
            </w:rPr>
          </w:rPrChange>
        </w:rPr>
        <w:t>the</w:t>
      </w:r>
      <w:r w:rsidRPr="001522F1">
        <w:rPr>
          <w:rFonts w:ascii="Sylfaen" w:eastAsia="Sylfaen" w:hAnsi="Sylfaen" w:cs="Sylfaen"/>
          <w:color w:val="222222"/>
          <w:spacing w:val="11"/>
          <w:rPrChange w:id="792" w:author="Tinatin Ghogheliani" w:date="2019-07-05T10:57:00Z">
            <w:rPr>
              <w:rFonts w:ascii="Sylfaen" w:eastAsia="Sylfaen" w:hAnsi="Sylfaen" w:cs="Sylfaen"/>
              <w:color w:val="222222"/>
              <w:spacing w:val="11"/>
            </w:rPr>
          </w:rPrChange>
        </w:rPr>
        <w:t xml:space="preserve"> </w:t>
      </w:r>
      <w:r w:rsidRPr="001522F1">
        <w:rPr>
          <w:rFonts w:ascii="Sylfaen" w:eastAsia="Sylfaen" w:hAnsi="Sylfaen" w:cs="Sylfaen"/>
          <w:color w:val="222222"/>
          <w:rPrChange w:id="793" w:author="Tinatin Ghogheliani" w:date="2019-07-05T10:57:00Z">
            <w:rPr>
              <w:rFonts w:ascii="Sylfaen" w:eastAsia="Sylfaen" w:hAnsi="Sylfaen" w:cs="Sylfaen"/>
              <w:color w:val="222222"/>
            </w:rPr>
          </w:rPrChange>
        </w:rPr>
        <w:t>municipalities</w:t>
      </w:r>
      <w:r w:rsidRPr="001522F1">
        <w:rPr>
          <w:rFonts w:ascii="Sylfaen" w:eastAsia="Sylfaen" w:hAnsi="Sylfaen" w:cs="Sylfaen"/>
          <w:color w:val="222222"/>
          <w:spacing w:val="17"/>
          <w:rPrChange w:id="794" w:author="Tinatin Ghogheliani" w:date="2019-07-05T10:57:00Z">
            <w:rPr>
              <w:rFonts w:ascii="Sylfaen" w:eastAsia="Sylfaen" w:hAnsi="Sylfaen" w:cs="Sylfaen"/>
              <w:color w:val="222222"/>
              <w:spacing w:val="17"/>
            </w:rPr>
          </w:rPrChange>
        </w:rPr>
        <w:t xml:space="preserve"> </w:t>
      </w:r>
      <w:r w:rsidRPr="001522F1">
        <w:rPr>
          <w:rFonts w:ascii="Sylfaen" w:eastAsia="Sylfaen" w:hAnsi="Sylfaen" w:cs="Sylfaen"/>
          <w:color w:val="222222"/>
          <w:rPrChange w:id="795" w:author="Tinatin Ghogheliani" w:date="2019-07-05T10:57:00Z">
            <w:rPr>
              <w:rFonts w:ascii="Sylfaen" w:eastAsia="Sylfaen" w:hAnsi="Sylfaen" w:cs="Sylfaen"/>
              <w:color w:val="222222"/>
            </w:rPr>
          </w:rPrChange>
        </w:rPr>
        <w:t>where</w:t>
      </w:r>
      <w:r w:rsidRPr="001522F1">
        <w:rPr>
          <w:rFonts w:ascii="Sylfaen" w:eastAsia="Sylfaen" w:hAnsi="Sylfaen" w:cs="Sylfaen"/>
          <w:color w:val="222222"/>
          <w:spacing w:val="20"/>
          <w:rPrChange w:id="796" w:author="Tinatin Ghogheliani" w:date="2019-07-05T10:57:00Z">
            <w:rPr>
              <w:rFonts w:ascii="Sylfaen" w:eastAsia="Sylfaen" w:hAnsi="Sylfaen" w:cs="Sylfaen"/>
              <w:color w:val="222222"/>
              <w:spacing w:val="20"/>
            </w:rPr>
          </w:rPrChange>
        </w:rPr>
        <w:t xml:space="preserve"> </w:t>
      </w:r>
      <w:r w:rsidRPr="001522F1">
        <w:rPr>
          <w:rFonts w:ascii="Sylfaen" w:eastAsia="Sylfaen" w:hAnsi="Sylfaen" w:cs="Sylfaen"/>
          <w:color w:val="222222"/>
          <w:rPrChange w:id="797" w:author="Tinatin Ghogheliani" w:date="2019-07-05T10:57:00Z">
            <w:rPr>
              <w:rFonts w:ascii="Sylfaen" w:eastAsia="Sylfaen" w:hAnsi="Sylfaen" w:cs="Sylfaen"/>
              <w:color w:val="222222"/>
            </w:rPr>
          </w:rPrChange>
        </w:rPr>
        <w:t>representatives</w:t>
      </w:r>
      <w:r w:rsidRPr="001522F1">
        <w:rPr>
          <w:rFonts w:ascii="Sylfaen" w:eastAsia="Sylfaen" w:hAnsi="Sylfaen" w:cs="Sylfaen"/>
          <w:color w:val="222222"/>
          <w:spacing w:val="22"/>
          <w:rPrChange w:id="798" w:author="Tinatin Ghogheliani" w:date="2019-07-05T10:57:00Z">
            <w:rPr>
              <w:rFonts w:ascii="Sylfaen" w:eastAsia="Sylfaen" w:hAnsi="Sylfaen" w:cs="Sylfaen"/>
              <w:color w:val="222222"/>
              <w:spacing w:val="22"/>
            </w:rPr>
          </w:rPrChange>
        </w:rPr>
        <w:t xml:space="preserve"> </w:t>
      </w:r>
      <w:r w:rsidRPr="001522F1">
        <w:rPr>
          <w:rFonts w:ascii="Sylfaen" w:eastAsia="Sylfaen" w:hAnsi="Sylfaen" w:cs="Sylfaen"/>
          <w:color w:val="222222"/>
          <w:rPrChange w:id="799"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17"/>
          <w:rPrChange w:id="800" w:author="Tinatin Ghogheliani" w:date="2019-07-05T10:57:00Z">
            <w:rPr>
              <w:rFonts w:ascii="Sylfaen" w:eastAsia="Sylfaen" w:hAnsi="Sylfaen" w:cs="Sylfaen"/>
              <w:color w:val="222222"/>
              <w:spacing w:val="17"/>
            </w:rPr>
          </w:rPrChange>
        </w:rPr>
        <w:t xml:space="preserve"> </w:t>
      </w:r>
      <w:r w:rsidRPr="001522F1">
        <w:rPr>
          <w:rFonts w:ascii="Sylfaen" w:eastAsia="Sylfaen" w:hAnsi="Sylfaen" w:cs="Sylfaen"/>
          <w:color w:val="222222"/>
          <w:rPrChange w:id="801" w:author="Tinatin Ghogheliani" w:date="2019-07-05T10:57:00Z">
            <w:rPr>
              <w:rFonts w:ascii="Sylfaen" w:eastAsia="Sylfaen" w:hAnsi="Sylfaen" w:cs="Sylfaen"/>
              <w:color w:val="222222"/>
            </w:rPr>
          </w:rPrChange>
        </w:rPr>
        <w:t>national</w:t>
      </w:r>
      <w:r w:rsidRPr="001522F1">
        <w:rPr>
          <w:rFonts w:ascii="Sylfaen" w:eastAsia="Sylfaen" w:hAnsi="Sylfaen" w:cs="Sylfaen"/>
          <w:color w:val="222222"/>
          <w:spacing w:val="14"/>
          <w:rPrChange w:id="802" w:author="Tinatin Ghogheliani" w:date="2019-07-05T10:57:00Z">
            <w:rPr>
              <w:rFonts w:ascii="Sylfaen" w:eastAsia="Sylfaen" w:hAnsi="Sylfaen" w:cs="Sylfaen"/>
              <w:color w:val="222222"/>
              <w:spacing w:val="14"/>
            </w:rPr>
          </w:rPrChange>
        </w:rPr>
        <w:t xml:space="preserve"> </w:t>
      </w:r>
      <w:r w:rsidRPr="001522F1">
        <w:rPr>
          <w:rFonts w:ascii="Sylfaen" w:eastAsia="Sylfaen" w:hAnsi="Sylfaen" w:cs="Sylfaen"/>
          <w:color w:val="222222"/>
          <w:rPrChange w:id="803" w:author="Tinatin Ghogheliani" w:date="2019-07-05T10:57:00Z">
            <w:rPr>
              <w:rFonts w:ascii="Sylfaen" w:eastAsia="Sylfaen" w:hAnsi="Sylfaen" w:cs="Sylfaen"/>
              <w:color w:val="222222"/>
            </w:rPr>
          </w:rPrChange>
        </w:rPr>
        <w:t>minorities</w:t>
      </w:r>
      <w:r w:rsidRPr="001522F1">
        <w:rPr>
          <w:rFonts w:ascii="Sylfaen" w:eastAsia="Sylfaen" w:hAnsi="Sylfaen" w:cs="Sylfaen"/>
          <w:color w:val="222222"/>
          <w:spacing w:val="-5"/>
          <w:rPrChange w:id="804" w:author="Tinatin Ghogheliani" w:date="2019-07-05T10:57:00Z">
            <w:rPr>
              <w:rFonts w:ascii="Sylfaen" w:eastAsia="Sylfaen" w:hAnsi="Sylfaen" w:cs="Sylfaen"/>
              <w:color w:val="222222"/>
              <w:spacing w:val="-5"/>
            </w:rPr>
          </w:rPrChange>
        </w:rPr>
        <w:t xml:space="preserve"> </w:t>
      </w:r>
      <w:r w:rsidRPr="001522F1">
        <w:rPr>
          <w:rFonts w:ascii="Sylfaen" w:eastAsia="Sylfaen" w:hAnsi="Sylfaen" w:cs="Sylfaen"/>
          <w:color w:val="222222"/>
          <w:rPrChange w:id="805" w:author="Tinatin Ghogheliani" w:date="2019-07-05T10:57:00Z">
            <w:rPr>
              <w:rFonts w:ascii="Sylfaen" w:eastAsia="Sylfaen" w:hAnsi="Sylfaen" w:cs="Sylfaen"/>
              <w:color w:val="222222"/>
            </w:rPr>
          </w:rPrChange>
        </w:rPr>
        <w:t>are</w:t>
      </w:r>
      <w:r w:rsidRPr="001522F1">
        <w:rPr>
          <w:rFonts w:ascii="Sylfaen" w:eastAsia="Sylfaen" w:hAnsi="Sylfaen" w:cs="Sylfaen"/>
          <w:color w:val="222222"/>
          <w:spacing w:val="-6"/>
          <w:rPrChange w:id="806" w:author="Tinatin Ghogheliani" w:date="2019-07-05T10:57:00Z">
            <w:rPr>
              <w:rFonts w:ascii="Sylfaen" w:eastAsia="Sylfaen" w:hAnsi="Sylfaen" w:cs="Sylfaen"/>
              <w:color w:val="222222"/>
              <w:spacing w:val="-6"/>
            </w:rPr>
          </w:rPrChange>
        </w:rPr>
        <w:t xml:space="preserve"> compactly </w:t>
      </w:r>
      <w:r w:rsidRPr="001522F1">
        <w:rPr>
          <w:rFonts w:ascii="Sylfaen" w:eastAsia="Sylfaen" w:hAnsi="Sylfaen" w:cs="Sylfaen"/>
          <w:color w:val="222222"/>
          <w:rPrChange w:id="807" w:author="Tinatin Ghogheliani" w:date="2019-07-05T10:57:00Z">
            <w:rPr>
              <w:rFonts w:ascii="Sylfaen" w:eastAsia="Sylfaen" w:hAnsi="Sylfaen" w:cs="Sylfaen"/>
              <w:color w:val="222222"/>
            </w:rPr>
          </w:rPrChange>
        </w:rPr>
        <w:t>settled, public</w:t>
      </w:r>
      <w:r w:rsidRPr="001522F1">
        <w:rPr>
          <w:rFonts w:ascii="Sylfaen" w:eastAsia="Sylfaen" w:hAnsi="Sylfaen" w:cs="Sylfaen"/>
          <w:color w:val="222222"/>
          <w:spacing w:val="-3"/>
          <w:rPrChange w:id="808"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809" w:author="Tinatin Ghogheliani" w:date="2019-07-05T10:57:00Z">
            <w:rPr>
              <w:rFonts w:ascii="Sylfaen" w:eastAsia="Sylfaen" w:hAnsi="Sylfaen" w:cs="Sylfaen"/>
              <w:color w:val="222222"/>
            </w:rPr>
          </w:rPrChange>
        </w:rPr>
        <w:t>authorities</w:t>
      </w:r>
      <w:r w:rsidRPr="001522F1">
        <w:rPr>
          <w:rFonts w:ascii="Sylfaen" w:eastAsia="Sylfaen" w:hAnsi="Sylfaen" w:cs="Sylfaen"/>
          <w:color w:val="222222"/>
          <w:spacing w:val="2"/>
          <w:rPrChange w:id="810" w:author="Tinatin Ghogheliani" w:date="2019-07-05T10:57:00Z">
            <w:rPr>
              <w:rFonts w:ascii="Sylfaen" w:eastAsia="Sylfaen" w:hAnsi="Sylfaen" w:cs="Sylfaen"/>
              <w:color w:val="222222"/>
              <w:spacing w:val="2"/>
            </w:rPr>
          </w:rPrChange>
        </w:rPr>
        <w:t xml:space="preserve"> </w:t>
      </w:r>
      <w:r w:rsidRPr="001522F1">
        <w:rPr>
          <w:rFonts w:ascii="Sylfaen" w:eastAsia="Sylfaen" w:hAnsi="Sylfaen" w:cs="Sylfaen"/>
          <w:color w:val="222222"/>
          <w:rPrChange w:id="811" w:author="Tinatin Ghogheliani" w:date="2019-07-05T10:57:00Z">
            <w:rPr>
              <w:rFonts w:ascii="Sylfaen" w:eastAsia="Sylfaen" w:hAnsi="Sylfaen" w:cs="Sylfaen"/>
              <w:color w:val="222222"/>
            </w:rPr>
          </w:rPrChange>
        </w:rPr>
        <w:t>and</w:t>
      </w:r>
      <w:r w:rsidRPr="001522F1">
        <w:rPr>
          <w:rFonts w:ascii="Sylfaen" w:eastAsia="Sylfaen" w:hAnsi="Sylfaen" w:cs="Sylfaen"/>
          <w:color w:val="222222"/>
          <w:spacing w:val="-6"/>
          <w:rPrChange w:id="812" w:author="Tinatin Ghogheliani" w:date="2019-07-05T10:57:00Z">
            <w:rPr>
              <w:rFonts w:ascii="Sylfaen" w:eastAsia="Sylfaen" w:hAnsi="Sylfaen" w:cs="Sylfaen"/>
              <w:color w:val="222222"/>
              <w:spacing w:val="-6"/>
            </w:rPr>
          </w:rPrChange>
        </w:rPr>
        <w:t xml:space="preserve"> </w:t>
      </w:r>
      <w:r w:rsidRPr="001522F1">
        <w:rPr>
          <w:rFonts w:ascii="Sylfaen" w:eastAsia="Sylfaen" w:hAnsi="Sylfaen" w:cs="Sylfaen"/>
          <w:color w:val="222222"/>
          <w:rPrChange w:id="813" w:author="Tinatin Ghogheliani" w:date="2019-07-05T10:57:00Z">
            <w:rPr>
              <w:rFonts w:ascii="Sylfaen" w:eastAsia="Sylfaen" w:hAnsi="Sylfaen" w:cs="Sylfaen"/>
              <w:color w:val="222222"/>
            </w:rPr>
          </w:rPrChange>
        </w:rPr>
        <w:t>local</w:t>
      </w:r>
      <w:r w:rsidRPr="001522F1">
        <w:rPr>
          <w:rFonts w:ascii="Sylfaen" w:eastAsia="Sylfaen" w:hAnsi="Sylfaen" w:cs="Sylfaen"/>
          <w:color w:val="222222"/>
          <w:spacing w:val="6"/>
          <w:rPrChange w:id="814" w:author="Tinatin Ghogheliani" w:date="2019-07-05T10:57:00Z">
            <w:rPr>
              <w:rFonts w:ascii="Sylfaen" w:eastAsia="Sylfaen" w:hAnsi="Sylfaen" w:cs="Sylfaen"/>
              <w:color w:val="222222"/>
              <w:spacing w:val="6"/>
            </w:rPr>
          </w:rPrChange>
        </w:rPr>
        <w:t xml:space="preserve"> </w:t>
      </w:r>
      <w:r w:rsidRPr="001522F1">
        <w:rPr>
          <w:rFonts w:ascii="Sylfaen" w:eastAsia="Sylfaen" w:hAnsi="Sylfaen" w:cs="Sylfaen"/>
          <w:color w:val="222222"/>
          <w:rPrChange w:id="815" w:author="Tinatin Ghogheliani" w:date="2019-07-05T10:57:00Z">
            <w:rPr>
              <w:rFonts w:ascii="Sylfaen" w:eastAsia="Sylfaen" w:hAnsi="Sylfaen" w:cs="Sylfaen"/>
              <w:color w:val="222222"/>
            </w:rPr>
          </w:rPrChange>
        </w:rPr>
        <w:t>self-government</w:t>
      </w:r>
      <w:r w:rsidRPr="001522F1">
        <w:rPr>
          <w:rFonts w:ascii="Sylfaen" w:eastAsia="Sylfaen" w:hAnsi="Sylfaen" w:cs="Sylfaen"/>
          <w:color w:val="222222"/>
          <w:spacing w:val="-6"/>
          <w:rPrChange w:id="816" w:author="Tinatin Ghogheliani" w:date="2019-07-05T10:57:00Z">
            <w:rPr>
              <w:rFonts w:ascii="Sylfaen" w:eastAsia="Sylfaen" w:hAnsi="Sylfaen" w:cs="Sylfaen"/>
              <w:color w:val="222222"/>
              <w:spacing w:val="-6"/>
            </w:rPr>
          </w:rPrChange>
        </w:rPr>
        <w:t xml:space="preserve"> </w:t>
      </w:r>
      <w:r w:rsidRPr="001522F1">
        <w:rPr>
          <w:rFonts w:ascii="Sylfaen" w:eastAsia="Sylfaen" w:hAnsi="Sylfaen" w:cs="Sylfaen"/>
          <w:color w:val="222222"/>
          <w:rPrChange w:id="817" w:author="Tinatin Ghogheliani" w:date="2019-07-05T10:57:00Z">
            <w:rPr>
              <w:rFonts w:ascii="Sylfaen" w:eastAsia="Sylfaen" w:hAnsi="Sylfaen" w:cs="Sylfaen"/>
              <w:color w:val="222222"/>
            </w:rPr>
          </w:rPrChange>
        </w:rPr>
        <w:t>bodies</w:t>
      </w:r>
      <w:r w:rsidRPr="001522F1">
        <w:rPr>
          <w:rFonts w:ascii="Sylfaen" w:eastAsia="Sylfaen" w:hAnsi="Sylfaen" w:cs="Sylfaen"/>
          <w:color w:val="222222"/>
          <w:spacing w:val="1"/>
          <w:rPrChange w:id="818" w:author="Tinatin Ghogheliani" w:date="2019-07-05T10:57:00Z">
            <w:rPr>
              <w:rFonts w:ascii="Sylfaen" w:eastAsia="Sylfaen" w:hAnsi="Sylfaen" w:cs="Sylfaen"/>
              <w:color w:val="222222"/>
              <w:spacing w:val="1"/>
            </w:rPr>
          </w:rPrChange>
        </w:rPr>
        <w:t xml:space="preserve"> </w:t>
      </w:r>
      <w:r w:rsidRPr="001522F1">
        <w:rPr>
          <w:rFonts w:ascii="Sylfaen" w:eastAsia="Sylfaen" w:hAnsi="Sylfaen" w:cs="Sylfaen"/>
          <w:color w:val="222222"/>
          <w:rPrChange w:id="819" w:author="Tinatin Ghogheliani" w:date="2019-07-05T10:57:00Z">
            <w:rPr>
              <w:rFonts w:ascii="Sylfaen" w:eastAsia="Sylfaen" w:hAnsi="Sylfaen" w:cs="Sylfaen"/>
              <w:color w:val="222222"/>
            </w:rPr>
          </w:rPrChange>
        </w:rPr>
        <w:t>are entitled</w:t>
      </w:r>
      <w:r w:rsidRPr="001522F1">
        <w:rPr>
          <w:rFonts w:ascii="Sylfaen" w:eastAsia="Sylfaen" w:hAnsi="Sylfaen" w:cs="Sylfaen"/>
          <w:color w:val="222222"/>
          <w:spacing w:val="24"/>
          <w:rPrChange w:id="820" w:author="Tinatin Ghogheliani" w:date="2019-07-05T10:57:00Z">
            <w:rPr>
              <w:rFonts w:ascii="Sylfaen" w:eastAsia="Sylfaen" w:hAnsi="Sylfaen" w:cs="Sylfaen"/>
              <w:color w:val="222222"/>
              <w:spacing w:val="24"/>
            </w:rPr>
          </w:rPrChange>
        </w:rPr>
        <w:t xml:space="preserve"> </w:t>
      </w:r>
      <w:r w:rsidRPr="001522F1">
        <w:rPr>
          <w:rFonts w:ascii="Sylfaen" w:eastAsia="Sylfaen" w:hAnsi="Sylfaen" w:cs="Sylfaen"/>
          <w:color w:val="222222"/>
          <w:rPrChange w:id="821" w:author="Tinatin Ghogheliani" w:date="2019-07-05T10:57:00Z">
            <w:rPr>
              <w:rFonts w:ascii="Sylfaen" w:eastAsia="Sylfaen" w:hAnsi="Sylfaen" w:cs="Sylfaen"/>
              <w:color w:val="222222"/>
            </w:rPr>
          </w:rPrChange>
        </w:rPr>
        <w:t>to</w:t>
      </w:r>
      <w:r w:rsidRPr="001522F1">
        <w:rPr>
          <w:rFonts w:ascii="Sylfaen" w:eastAsia="Sylfaen" w:hAnsi="Sylfaen" w:cs="Sylfaen"/>
          <w:color w:val="222222"/>
          <w:spacing w:val="21"/>
          <w:rPrChange w:id="822" w:author="Tinatin Ghogheliani" w:date="2019-07-05T10:57:00Z">
            <w:rPr>
              <w:rFonts w:ascii="Sylfaen" w:eastAsia="Sylfaen" w:hAnsi="Sylfaen" w:cs="Sylfaen"/>
              <w:color w:val="222222"/>
              <w:spacing w:val="21"/>
            </w:rPr>
          </w:rPrChange>
        </w:rPr>
        <w:t xml:space="preserve"> </w:t>
      </w:r>
      <w:r w:rsidRPr="001522F1">
        <w:rPr>
          <w:rFonts w:ascii="Sylfaen" w:eastAsia="Sylfaen" w:hAnsi="Sylfaen" w:cs="Sylfaen"/>
          <w:color w:val="222222"/>
          <w:rPrChange w:id="823" w:author="Tinatin Ghogheliani" w:date="2019-07-05T10:57:00Z">
            <w:rPr>
              <w:rFonts w:ascii="Sylfaen" w:eastAsia="Sylfaen" w:hAnsi="Sylfaen" w:cs="Sylfaen"/>
              <w:color w:val="222222"/>
            </w:rPr>
          </w:rPrChange>
        </w:rPr>
        <w:t>establish</w:t>
      </w:r>
      <w:r w:rsidRPr="001522F1">
        <w:rPr>
          <w:rFonts w:ascii="Sylfaen" w:eastAsia="Sylfaen" w:hAnsi="Sylfaen" w:cs="Sylfaen"/>
          <w:color w:val="222222"/>
          <w:spacing w:val="17"/>
          <w:rPrChange w:id="824" w:author="Tinatin Ghogheliani" w:date="2019-07-05T10:57:00Z">
            <w:rPr>
              <w:rFonts w:ascii="Sylfaen" w:eastAsia="Sylfaen" w:hAnsi="Sylfaen" w:cs="Sylfaen"/>
              <w:color w:val="222222"/>
              <w:spacing w:val="17"/>
            </w:rPr>
          </w:rPrChange>
        </w:rPr>
        <w:t xml:space="preserve"> </w:t>
      </w:r>
      <w:r w:rsidRPr="001522F1">
        <w:rPr>
          <w:rFonts w:ascii="Sylfaen" w:eastAsia="Sylfaen" w:hAnsi="Sylfaen" w:cs="Sylfaen"/>
          <w:color w:val="222222"/>
          <w:rPrChange w:id="825" w:author="Tinatin Ghogheliani" w:date="2019-07-05T10:57:00Z">
            <w:rPr>
              <w:rFonts w:ascii="Sylfaen" w:eastAsia="Sylfaen" w:hAnsi="Sylfaen" w:cs="Sylfaen"/>
              <w:color w:val="222222"/>
            </w:rPr>
          </w:rPrChange>
        </w:rPr>
        <w:t>procedures</w:t>
      </w:r>
      <w:r w:rsidRPr="001522F1">
        <w:rPr>
          <w:rFonts w:ascii="Sylfaen" w:eastAsia="Sylfaen" w:hAnsi="Sylfaen" w:cs="Sylfaen"/>
          <w:color w:val="222222"/>
          <w:spacing w:val="23"/>
          <w:rPrChange w:id="826" w:author="Tinatin Ghogheliani" w:date="2019-07-05T10:57:00Z">
            <w:rPr>
              <w:rFonts w:ascii="Sylfaen" w:eastAsia="Sylfaen" w:hAnsi="Sylfaen" w:cs="Sylfaen"/>
              <w:color w:val="222222"/>
              <w:spacing w:val="23"/>
            </w:rPr>
          </w:rPrChange>
        </w:rPr>
        <w:t xml:space="preserve"> </w:t>
      </w:r>
      <w:r w:rsidRPr="001522F1">
        <w:rPr>
          <w:rFonts w:ascii="Sylfaen" w:eastAsia="Sylfaen" w:hAnsi="Sylfaen" w:cs="Sylfaen"/>
          <w:color w:val="222222"/>
          <w:rPrChange w:id="827" w:author="Tinatin Ghogheliani" w:date="2019-07-05T10:57:00Z">
            <w:rPr>
              <w:rFonts w:ascii="Sylfaen" w:eastAsia="Sylfaen" w:hAnsi="Sylfaen" w:cs="Sylfaen"/>
              <w:color w:val="222222"/>
            </w:rPr>
          </w:rPrChange>
        </w:rPr>
        <w:t>that</w:t>
      </w:r>
      <w:r w:rsidRPr="001522F1">
        <w:rPr>
          <w:rFonts w:ascii="Sylfaen" w:eastAsia="Sylfaen" w:hAnsi="Sylfaen" w:cs="Sylfaen"/>
          <w:color w:val="222222"/>
          <w:spacing w:val="21"/>
          <w:rPrChange w:id="828" w:author="Tinatin Ghogheliani" w:date="2019-07-05T10:57:00Z">
            <w:rPr>
              <w:rFonts w:ascii="Sylfaen" w:eastAsia="Sylfaen" w:hAnsi="Sylfaen" w:cs="Sylfaen"/>
              <w:color w:val="222222"/>
              <w:spacing w:val="21"/>
            </w:rPr>
          </w:rPrChange>
        </w:rPr>
        <w:t xml:space="preserve"> </w:t>
      </w:r>
      <w:r w:rsidRPr="001522F1">
        <w:rPr>
          <w:rFonts w:ascii="Sylfaen" w:eastAsia="Sylfaen" w:hAnsi="Sylfaen" w:cs="Sylfaen"/>
          <w:color w:val="222222"/>
          <w:rPrChange w:id="829" w:author="Tinatin Ghogheliani" w:date="2019-07-05T10:57:00Z">
            <w:rPr>
              <w:rFonts w:ascii="Sylfaen" w:eastAsia="Sylfaen" w:hAnsi="Sylfaen" w:cs="Sylfaen"/>
              <w:color w:val="222222"/>
            </w:rPr>
          </w:rPrChange>
        </w:rPr>
        <w:t>are</w:t>
      </w:r>
      <w:r w:rsidRPr="001522F1">
        <w:rPr>
          <w:rFonts w:ascii="Sylfaen" w:eastAsia="Sylfaen" w:hAnsi="Sylfaen" w:cs="Sylfaen"/>
          <w:color w:val="222222"/>
          <w:spacing w:val="16"/>
          <w:rPrChange w:id="830" w:author="Tinatin Ghogheliani" w:date="2019-07-05T10:57:00Z">
            <w:rPr>
              <w:rFonts w:ascii="Sylfaen" w:eastAsia="Sylfaen" w:hAnsi="Sylfaen" w:cs="Sylfaen"/>
              <w:color w:val="222222"/>
              <w:spacing w:val="16"/>
            </w:rPr>
          </w:rPrChange>
        </w:rPr>
        <w:t xml:space="preserve"> </w:t>
      </w:r>
      <w:r w:rsidRPr="001522F1">
        <w:rPr>
          <w:rFonts w:ascii="Sylfaen" w:eastAsia="Sylfaen" w:hAnsi="Sylfaen" w:cs="Sylfaen"/>
          <w:color w:val="222222"/>
          <w:rPrChange w:id="831" w:author="Tinatin Ghogheliani" w:date="2019-07-05T10:57:00Z">
            <w:rPr>
              <w:rFonts w:ascii="Sylfaen" w:eastAsia="Sylfaen" w:hAnsi="Sylfaen" w:cs="Sylfaen"/>
              <w:color w:val="222222"/>
            </w:rPr>
          </w:rPrChange>
        </w:rPr>
        <w:t>different</w:t>
      </w:r>
      <w:r w:rsidRPr="001522F1">
        <w:rPr>
          <w:rFonts w:ascii="Sylfaen" w:eastAsia="Sylfaen" w:hAnsi="Sylfaen" w:cs="Sylfaen"/>
          <w:color w:val="222222"/>
          <w:spacing w:val="27"/>
          <w:rPrChange w:id="832" w:author="Tinatin Ghogheliani" w:date="2019-07-05T10:57:00Z">
            <w:rPr>
              <w:rFonts w:ascii="Sylfaen" w:eastAsia="Sylfaen" w:hAnsi="Sylfaen" w:cs="Sylfaen"/>
              <w:color w:val="222222"/>
              <w:spacing w:val="27"/>
            </w:rPr>
          </w:rPrChange>
        </w:rPr>
        <w:t xml:space="preserve"> </w:t>
      </w:r>
      <w:r w:rsidRPr="001522F1">
        <w:rPr>
          <w:rFonts w:ascii="Sylfaen" w:eastAsia="Sylfaen" w:hAnsi="Sylfaen" w:cs="Sylfaen"/>
          <w:color w:val="222222"/>
          <w:rPrChange w:id="833" w:author="Tinatin Ghogheliani" w:date="2019-07-05T10:57:00Z">
            <w:rPr>
              <w:rFonts w:ascii="Sylfaen" w:eastAsia="Sylfaen" w:hAnsi="Sylfaen" w:cs="Sylfaen"/>
              <w:color w:val="222222"/>
            </w:rPr>
          </w:rPrChange>
        </w:rPr>
        <w:t>from</w:t>
      </w:r>
      <w:r w:rsidRPr="001522F1">
        <w:rPr>
          <w:rFonts w:ascii="Sylfaen" w:eastAsia="Sylfaen" w:hAnsi="Sylfaen" w:cs="Sylfaen"/>
          <w:color w:val="222222"/>
          <w:spacing w:val="17"/>
          <w:rPrChange w:id="834" w:author="Tinatin Ghogheliani" w:date="2019-07-05T10:57:00Z">
            <w:rPr>
              <w:rFonts w:ascii="Sylfaen" w:eastAsia="Sylfaen" w:hAnsi="Sylfaen" w:cs="Sylfaen"/>
              <w:color w:val="222222"/>
              <w:spacing w:val="17"/>
            </w:rPr>
          </w:rPrChange>
        </w:rPr>
        <w:t xml:space="preserve"> </w:t>
      </w:r>
      <w:r w:rsidRPr="001522F1">
        <w:rPr>
          <w:rFonts w:ascii="Sylfaen" w:eastAsia="Sylfaen" w:hAnsi="Sylfaen" w:cs="Sylfaen"/>
          <w:color w:val="222222"/>
          <w:rPrChange w:id="835" w:author="Tinatin Ghogheliani" w:date="2019-07-05T10:57:00Z">
            <w:rPr>
              <w:rFonts w:ascii="Sylfaen" w:eastAsia="Sylfaen" w:hAnsi="Sylfaen" w:cs="Sylfaen"/>
              <w:color w:val="222222"/>
            </w:rPr>
          </w:rPrChange>
        </w:rPr>
        <w:t>procedures</w:t>
      </w:r>
      <w:r w:rsidRPr="001522F1">
        <w:rPr>
          <w:rFonts w:ascii="Sylfaen" w:eastAsia="Sylfaen" w:hAnsi="Sylfaen" w:cs="Sylfaen"/>
          <w:color w:val="222222"/>
          <w:spacing w:val="23"/>
          <w:rPrChange w:id="836" w:author="Tinatin Ghogheliani" w:date="2019-07-05T10:57:00Z">
            <w:rPr>
              <w:rFonts w:ascii="Sylfaen" w:eastAsia="Sylfaen" w:hAnsi="Sylfaen" w:cs="Sylfaen"/>
              <w:color w:val="222222"/>
              <w:spacing w:val="23"/>
            </w:rPr>
          </w:rPrChange>
        </w:rPr>
        <w:t xml:space="preserve"> </w:t>
      </w:r>
      <w:r w:rsidRPr="001522F1">
        <w:rPr>
          <w:rFonts w:ascii="Sylfaen" w:eastAsia="Sylfaen" w:hAnsi="Sylfaen" w:cs="Sylfaen"/>
          <w:color w:val="222222"/>
          <w:rPrChange w:id="837" w:author="Tinatin Ghogheliani" w:date="2019-07-05T10:57:00Z">
            <w:rPr>
              <w:rFonts w:ascii="Sylfaen" w:eastAsia="Sylfaen" w:hAnsi="Sylfaen" w:cs="Sylfaen"/>
              <w:color w:val="222222"/>
            </w:rPr>
          </w:rPrChange>
        </w:rPr>
        <w:t>provided</w:t>
      </w:r>
      <w:r w:rsidRPr="001522F1">
        <w:rPr>
          <w:rFonts w:ascii="Sylfaen" w:eastAsia="Sylfaen" w:hAnsi="Sylfaen" w:cs="Sylfaen"/>
          <w:color w:val="222222"/>
          <w:spacing w:val="13"/>
          <w:rPrChange w:id="838" w:author="Tinatin Ghogheliani" w:date="2019-07-05T10:57:00Z">
            <w:rPr>
              <w:rFonts w:ascii="Sylfaen" w:eastAsia="Sylfaen" w:hAnsi="Sylfaen" w:cs="Sylfaen"/>
              <w:color w:val="222222"/>
              <w:spacing w:val="13"/>
            </w:rPr>
          </w:rPrChange>
        </w:rPr>
        <w:t xml:space="preserve"> </w:t>
      </w:r>
      <w:r w:rsidRPr="001522F1">
        <w:rPr>
          <w:rFonts w:ascii="Sylfaen" w:eastAsia="Sylfaen" w:hAnsi="Sylfaen" w:cs="Sylfaen"/>
          <w:color w:val="222222"/>
          <w:rPrChange w:id="839" w:author="Tinatin Ghogheliani" w:date="2019-07-05T10:57:00Z">
            <w:rPr>
              <w:rFonts w:ascii="Sylfaen" w:eastAsia="Sylfaen" w:hAnsi="Sylfaen" w:cs="Sylfaen"/>
              <w:color w:val="222222"/>
            </w:rPr>
          </w:rPrChange>
        </w:rPr>
        <w:t>for by</w:t>
      </w:r>
      <w:r w:rsidRPr="001522F1">
        <w:rPr>
          <w:rFonts w:ascii="Sylfaen" w:eastAsia="Sylfaen" w:hAnsi="Sylfaen" w:cs="Sylfaen"/>
          <w:color w:val="222222"/>
          <w:spacing w:val="14"/>
          <w:rPrChange w:id="840" w:author="Tinatin Ghogheliani" w:date="2019-07-05T10:57:00Z">
            <w:rPr>
              <w:rFonts w:ascii="Sylfaen" w:eastAsia="Sylfaen" w:hAnsi="Sylfaen" w:cs="Sylfaen"/>
              <w:color w:val="222222"/>
              <w:spacing w:val="14"/>
            </w:rPr>
          </w:rPrChange>
        </w:rPr>
        <w:t xml:space="preserve"> </w:t>
      </w:r>
      <w:r w:rsidRPr="001522F1">
        <w:rPr>
          <w:rFonts w:ascii="Sylfaen" w:eastAsia="Sylfaen" w:hAnsi="Sylfaen" w:cs="Sylfaen"/>
          <w:color w:val="222222"/>
          <w:rPrChange w:id="841" w:author="Tinatin Ghogheliani" w:date="2019-07-05T10:57:00Z">
            <w:rPr>
              <w:rFonts w:ascii="Sylfaen" w:eastAsia="Sylfaen" w:hAnsi="Sylfaen" w:cs="Sylfaen"/>
              <w:color w:val="222222"/>
            </w:rPr>
          </w:rPrChange>
        </w:rPr>
        <w:t>the</w:t>
      </w:r>
      <w:r w:rsidRPr="001522F1">
        <w:rPr>
          <w:rFonts w:ascii="Sylfaen" w:eastAsia="Sylfaen" w:hAnsi="Sylfaen" w:cs="Sylfaen"/>
          <w:color w:val="222222"/>
          <w:spacing w:val="3"/>
          <w:rPrChange w:id="842"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843" w:author="Tinatin Ghogheliani" w:date="2019-07-05T10:57:00Z">
            <w:rPr>
              <w:rFonts w:ascii="Sylfaen" w:eastAsia="Sylfaen" w:hAnsi="Sylfaen" w:cs="Sylfaen"/>
              <w:color w:val="222222"/>
            </w:rPr>
          </w:rPrChange>
        </w:rPr>
        <w:t>General</w:t>
      </w:r>
      <w:r w:rsidRPr="001522F1">
        <w:rPr>
          <w:rFonts w:ascii="Sylfaen" w:eastAsia="Sylfaen" w:hAnsi="Sylfaen" w:cs="Sylfaen"/>
          <w:color w:val="222222"/>
          <w:spacing w:val="13"/>
          <w:rPrChange w:id="844" w:author="Tinatin Ghogheliani" w:date="2019-07-05T10:57:00Z">
            <w:rPr>
              <w:rFonts w:ascii="Sylfaen" w:eastAsia="Sylfaen" w:hAnsi="Sylfaen" w:cs="Sylfaen"/>
              <w:color w:val="222222"/>
              <w:spacing w:val="13"/>
            </w:rPr>
          </w:rPrChange>
        </w:rPr>
        <w:t xml:space="preserve"> </w:t>
      </w:r>
      <w:r w:rsidRPr="001522F1">
        <w:rPr>
          <w:rFonts w:ascii="Sylfaen" w:eastAsia="Sylfaen" w:hAnsi="Sylfaen" w:cs="Sylfaen"/>
          <w:color w:val="222222"/>
          <w:rPrChange w:id="845" w:author="Tinatin Ghogheliani" w:date="2019-07-05T10:57:00Z">
            <w:rPr>
              <w:rFonts w:ascii="Sylfaen" w:eastAsia="Sylfaen" w:hAnsi="Sylfaen" w:cs="Sylfaen"/>
              <w:color w:val="222222"/>
            </w:rPr>
          </w:rPrChange>
        </w:rPr>
        <w:t>Administrative</w:t>
      </w:r>
      <w:r w:rsidRPr="001522F1">
        <w:rPr>
          <w:rFonts w:ascii="Sylfaen" w:eastAsia="Sylfaen" w:hAnsi="Sylfaen" w:cs="Sylfaen"/>
          <w:color w:val="222222"/>
          <w:spacing w:val="1"/>
          <w:rPrChange w:id="846" w:author="Tinatin Ghogheliani" w:date="2019-07-05T10:57:00Z">
            <w:rPr>
              <w:rFonts w:ascii="Sylfaen" w:eastAsia="Sylfaen" w:hAnsi="Sylfaen" w:cs="Sylfaen"/>
              <w:color w:val="222222"/>
              <w:spacing w:val="1"/>
            </w:rPr>
          </w:rPrChange>
        </w:rPr>
        <w:t xml:space="preserve"> </w:t>
      </w:r>
      <w:r w:rsidRPr="001522F1">
        <w:rPr>
          <w:rFonts w:ascii="Sylfaen" w:eastAsia="Sylfaen" w:hAnsi="Sylfaen" w:cs="Sylfaen"/>
          <w:color w:val="222222"/>
          <w:rPrChange w:id="847" w:author="Tinatin Ghogheliani" w:date="2019-07-05T10:57:00Z">
            <w:rPr>
              <w:rFonts w:ascii="Sylfaen" w:eastAsia="Sylfaen" w:hAnsi="Sylfaen" w:cs="Sylfaen"/>
              <w:color w:val="222222"/>
            </w:rPr>
          </w:rPrChange>
        </w:rPr>
        <w:t>Code</w:t>
      </w:r>
      <w:r w:rsidRPr="001522F1">
        <w:rPr>
          <w:rFonts w:ascii="Sylfaen" w:eastAsia="Sylfaen" w:hAnsi="Sylfaen" w:cs="Sylfaen"/>
          <w:color w:val="222222"/>
          <w:spacing w:val="12"/>
          <w:rPrChange w:id="848" w:author="Tinatin Ghogheliani" w:date="2019-07-05T10:57:00Z">
            <w:rPr>
              <w:rFonts w:ascii="Sylfaen" w:eastAsia="Sylfaen" w:hAnsi="Sylfaen" w:cs="Sylfaen"/>
              <w:color w:val="222222"/>
              <w:spacing w:val="12"/>
            </w:rPr>
          </w:rPrChange>
        </w:rPr>
        <w:t xml:space="preserve"> </w:t>
      </w:r>
      <w:r w:rsidRPr="001522F1">
        <w:rPr>
          <w:rFonts w:ascii="Sylfaen" w:eastAsia="Sylfaen" w:hAnsi="Sylfaen" w:cs="Sylfaen"/>
          <w:color w:val="222222"/>
          <w:rPrChange w:id="849"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9"/>
          <w:rPrChange w:id="850" w:author="Tinatin Ghogheliani" w:date="2019-07-05T10:57:00Z">
            <w:rPr>
              <w:rFonts w:ascii="Sylfaen" w:eastAsia="Sylfaen" w:hAnsi="Sylfaen" w:cs="Sylfaen"/>
              <w:color w:val="222222"/>
              <w:spacing w:val="9"/>
            </w:rPr>
          </w:rPrChange>
        </w:rPr>
        <w:t xml:space="preserve"> </w:t>
      </w:r>
      <w:r w:rsidRPr="001522F1">
        <w:rPr>
          <w:rFonts w:ascii="Sylfaen" w:eastAsia="Sylfaen" w:hAnsi="Sylfaen" w:cs="Sylfaen"/>
          <w:color w:val="222222"/>
          <w:rPrChange w:id="851" w:author="Tinatin Ghogheliani" w:date="2019-07-05T10:57:00Z">
            <w:rPr>
              <w:rFonts w:ascii="Sylfaen" w:eastAsia="Sylfaen" w:hAnsi="Sylfaen" w:cs="Sylfaen"/>
              <w:color w:val="222222"/>
            </w:rPr>
          </w:rPrChange>
        </w:rPr>
        <w:t>Georgia,</w:t>
      </w:r>
      <w:r w:rsidRPr="001522F1">
        <w:rPr>
          <w:rFonts w:ascii="Sylfaen" w:eastAsia="Sylfaen" w:hAnsi="Sylfaen" w:cs="Sylfaen"/>
          <w:color w:val="222222"/>
          <w:spacing w:val="6"/>
          <w:rPrChange w:id="852" w:author="Tinatin Ghogheliani" w:date="2019-07-05T10:57:00Z">
            <w:rPr>
              <w:rFonts w:ascii="Sylfaen" w:eastAsia="Sylfaen" w:hAnsi="Sylfaen" w:cs="Sylfaen"/>
              <w:color w:val="222222"/>
              <w:spacing w:val="6"/>
            </w:rPr>
          </w:rPrChange>
        </w:rPr>
        <w:t xml:space="preserve"> </w:t>
      </w:r>
      <w:r w:rsidRPr="001522F1">
        <w:rPr>
          <w:rFonts w:ascii="Sylfaen" w:eastAsia="Sylfaen" w:hAnsi="Sylfaen" w:cs="Sylfaen"/>
          <w:color w:val="222222"/>
          <w:rPrChange w:id="853" w:author="Tinatin Ghogheliani" w:date="2019-07-05T10:57:00Z">
            <w:rPr>
              <w:rFonts w:ascii="Sylfaen" w:eastAsia="Sylfaen" w:hAnsi="Sylfaen" w:cs="Sylfaen"/>
              <w:color w:val="222222"/>
            </w:rPr>
          </w:rPrChange>
        </w:rPr>
        <w:t>in</w:t>
      </w:r>
      <w:r w:rsidRPr="001522F1">
        <w:rPr>
          <w:rFonts w:ascii="Sylfaen" w:eastAsia="Sylfaen" w:hAnsi="Sylfaen" w:cs="Sylfaen"/>
          <w:color w:val="222222"/>
          <w:spacing w:val="4"/>
          <w:rPrChange w:id="854" w:author="Tinatin Ghogheliani" w:date="2019-07-05T10:57:00Z">
            <w:rPr>
              <w:rFonts w:ascii="Sylfaen" w:eastAsia="Sylfaen" w:hAnsi="Sylfaen" w:cs="Sylfaen"/>
              <w:color w:val="222222"/>
              <w:spacing w:val="4"/>
            </w:rPr>
          </w:rPrChange>
        </w:rPr>
        <w:t xml:space="preserve"> </w:t>
      </w:r>
      <w:r w:rsidRPr="001522F1">
        <w:rPr>
          <w:rFonts w:ascii="Sylfaen" w:eastAsia="Sylfaen" w:hAnsi="Sylfaen" w:cs="Sylfaen"/>
          <w:color w:val="222222"/>
          <w:rPrChange w:id="855" w:author="Tinatin Ghogheliani" w:date="2019-07-05T10:57:00Z">
            <w:rPr>
              <w:rFonts w:ascii="Sylfaen" w:eastAsia="Sylfaen" w:hAnsi="Sylfaen" w:cs="Sylfaen"/>
              <w:color w:val="222222"/>
            </w:rPr>
          </w:rPrChange>
        </w:rPr>
        <w:t>accordance</w:t>
      </w:r>
      <w:r w:rsidRPr="001522F1">
        <w:rPr>
          <w:rFonts w:ascii="Sylfaen" w:eastAsia="Sylfaen" w:hAnsi="Sylfaen" w:cs="Sylfaen"/>
          <w:color w:val="222222"/>
          <w:spacing w:val="9"/>
          <w:rPrChange w:id="856" w:author="Tinatin Ghogheliani" w:date="2019-07-05T10:57:00Z">
            <w:rPr>
              <w:rFonts w:ascii="Sylfaen" w:eastAsia="Sylfaen" w:hAnsi="Sylfaen" w:cs="Sylfaen"/>
              <w:color w:val="222222"/>
              <w:spacing w:val="9"/>
            </w:rPr>
          </w:rPrChange>
        </w:rPr>
        <w:t xml:space="preserve"> </w:t>
      </w:r>
      <w:r w:rsidRPr="001522F1">
        <w:rPr>
          <w:rFonts w:ascii="Sylfaen" w:eastAsia="Sylfaen" w:hAnsi="Sylfaen" w:cs="Sylfaen"/>
          <w:color w:val="222222"/>
          <w:rPrChange w:id="857" w:author="Tinatin Ghogheliani" w:date="2019-07-05T10:57:00Z">
            <w:rPr>
              <w:rFonts w:ascii="Sylfaen" w:eastAsia="Sylfaen" w:hAnsi="Sylfaen" w:cs="Sylfaen"/>
              <w:color w:val="222222"/>
            </w:rPr>
          </w:rPrChange>
        </w:rPr>
        <w:t>with which,</w:t>
      </w:r>
      <w:r w:rsidRPr="001522F1">
        <w:rPr>
          <w:rFonts w:ascii="Sylfaen" w:eastAsia="Sylfaen" w:hAnsi="Sylfaen" w:cs="Sylfaen"/>
          <w:color w:val="222222"/>
          <w:spacing w:val="24"/>
          <w:rPrChange w:id="858" w:author="Tinatin Ghogheliani" w:date="2019-07-05T10:57:00Z">
            <w:rPr>
              <w:rFonts w:ascii="Sylfaen" w:eastAsia="Sylfaen" w:hAnsi="Sylfaen" w:cs="Sylfaen"/>
              <w:color w:val="222222"/>
              <w:spacing w:val="24"/>
            </w:rPr>
          </w:rPrChange>
        </w:rPr>
        <w:t xml:space="preserve"> </w:t>
      </w:r>
      <w:r w:rsidRPr="001522F1">
        <w:rPr>
          <w:rFonts w:ascii="Sylfaen" w:eastAsia="Sylfaen" w:hAnsi="Sylfaen" w:cs="Sylfaen"/>
          <w:color w:val="222222"/>
          <w:rPrChange w:id="859" w:author="Tinatin Ghogheliani" w:date="2019-07-05T10:57:00Z">
            <w:rPr>
              <w:rFonts w:ascii="Sylfaen" w:eastAsia="Sylfaen" w:hAnsi="Sylfaen" w:cs="Sylfaen"/>
              <w:color w:val="222222"/>
            </w:rPr>
          </w:rPrChange>
        </w:rPr>
        <w:t>if</w:t>
      </w:r>
      <w:r w:rsidRPr="001522F1">
        <w:rPr>
          <w:rFonts w:ascii="Sylfaen" w:eastAsia="Sylfaen" w:hAnsi="Sylfaen" w:cs="Sylfaen"/>
          <w:color w:val="222222"/>
          <w:spacing w:val="16"/>
          <w:rPrChange w:id="860" w:author="Tinatin Ghogheliani" w:date="2019-07-05T10:57:00Z">
            <w:rPr>
              <w:rFonts w:ascii="Sylfaen" w:eastAsia="Sylfaen" w:hAnsi="Sylfaen" w:cs="Sylfaen"/>
              <w:color w:val="222222"/>
              <w:spacing w:val="16"/>
            </w:rPr>
          </w:rPrChange>
        </w:rPr>
        <w:t xml:space="preserve"> </w:t>
      </w:r>
      <w:r w:rsidRPr="001522F1">
        <w:rPr>
          <w:rFonts w:ascii="Sylfaen" w:eastAsia="Sylfaen" w:hAnsi="Sylfaen" w:cs="Sylfaen"/>
          <w:color w:val="222222"/>
          <w:rPrChange w:id="861" w:author="Tinatin Ghogheliani" w:date="2019-07-05T10:57:00Z">
            <w:rPr>
              <w:rFonts w:ascii="Sylfaen" w:eastAsia="Sylfaen" w:hAnsi="Sylfaen" w:cs="Sylfaen"/>
              <w:color w:val="222222"/>
            </w:rPr>
          </w:rPrChange>
        </w:rPr>
        <w:t>necessary,</w:t>
      </w:r>
      <w:r w:rsidRPr="001522F1">
        <w:rPr>
          <w:rFonts w:ascii="Sylfaen" w:eastAsia="Sylfaen" w:hAnsi="Sylfaen" w:cs="Sylfaen"/>
          <w:color w:val="222222"/>
          <w:spacing w:val="22"/>
          <w:rPrChange w:id="862" w:author="Tinatin Ghogheliani" w:date="2019-07-05T10:57:00Z">
            <w:rPr>
              <w:rFonts w:ascii="Sylfaen" w:eastAsia="Sylfaen" w:hAnsi="Sylfaen" w:cs="Sylfaen"/>
              <w:color w:val="222222"/>
              <w:spacing w:val="22"/>
            </w:rPr>
          </w:rPrChange>
        </w:rPr>
        <w:t xml:space="preserve"> </w:t>
      </w:r>
      <w:r w:rsidRPr="001522F1">
        <w:rPr>
          <w:rFonts w:ascii="Sylfaen" w:eastAsia="Sylfaen" w:hAnsi="Sylfaen" w:cs="Sylfaen"/>
          <w:color w:val="222222"/>
          <w:rPrChange w:id="863" w:author="Tinatin Ghogheliani" w:date="2019-07-05T10:57:00Z">
            <w:rPr>
              <w:rFonts w:ascii="Sylfaen" w:eastAsia="Sylfaen" w:hAnsi="Sylfaen" w:cs="Sylfaen"/>
              <w:color w:val="222222"/>
            </w:rPr>
          </w:rPrChange>
        </w:rPr>
        <w:t>translation</w:t>
      </w:r>
      <w:r w:rsidRPr="001522F1">
        <w:rPr>
          <w:rFonts w:ascii="Sylfaen" w:eastAsia="Sylfaen" w:hAnsi="Sylfaen" w:cs="Sylfaen"/>
          <w:color w:val="222222"/>
          <w:spacing w:val="20"/>
          <w:rPrChange w:id="864" w:author="Tinatin Ghogheliani" w:date="2019-07-05T10:57:00Z">
            <w:rPr>
              <w:rFonts w:ascii="Sylfaen" w:eastAsia="Sylfaen" w:hAnsi="Sylfaen" w:cs="Sylfaen"/>
              <w:color w:val="222222"/>
              <w:spacing w:val="20"/>
            </w:rPr>
          </w:rPrChange>
        </w:rPr>
        <w:t xml:space="preserve"> </w:t>
      </w:r>
      <w:r w:rsidRPr="001522F1">
        <w:rPr>
          <w:rFonts w:ascii="Sylfaen" w:eastAsia="Sylfaen" w:hAnsi="Sylfaen" w:cs="Sylfaen"/>
          <w:color w:val="222222"/>
          <w:rPrChange w:id="865"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21"/>
          <w:rPrChange w:id="866" w:author="Tinatin Ghogheliani" w:date="2019-07-05T10:57:00Z">
            <w:rPr>
              <w:rFonts w:ascii="Sylfaen" w:eastAsia="Sylfaen" w:hAnsi="Sylfaen" w:cs="Sylfaen"/>
              <w:color w:val="222222"/>
              <w:spacing w:val="21"/>
            </w:rPr>
          </w:rPrChange>
        </w:rPr>
        <w:t xml:space="preserve"> </w:t>
      </w:r>
      <w:r w:rsidRPr="001522F1">
        <w:rPr>
          <w:rFonts w:ascii="Sylfaen" w:eastAsia="Sylfaen" w:hAnsi="Sylfaen" w:cs="Sylfaen"/>
          <w:color w:val="222222"/>
          <w:rPrChange w:id="867" w:author="Tinatin Ghogheliani" w:date="2019-07-05T10:57:00Z">
            <w:rPr>
              <w:rFonts w:ascii="Sylfaen" w:eastAsia="Sylfaen" w:hAnsi="Sylfaen" w:cs="Sylfaen"/>
              <w:color w:val="222222"/>
            </w:rPr>
          </w:rPrChange>
        </w:rPr>
        <w:t>applications</w:t>
      </w:r>
      <w:r w:rsidRPr="001522F1">
        <w:rPr>
          <w:rFonts w:ascii="Sylfaen" w:eastAsia="Sylfaen" w:hAnsi="Sylfaen" w:cs="Sylfaen"/>
          <w:color w:val="222222"/>
          <w:spacing w:val="21"/>
          <w:rPrChange w:id="868" w:author="Tinatin Ghogheliani" w:date="2019-07-05T10:57:00Z">
            <w:rPr>
              <w:rFonts w:ascii="Sylfaen" w:eastAsia="Sylfaen" w:hAnsi="Sylfaen" w:cs="Sylfaen"/>
              <w:color w:val="222222"/>
              <w:spacing w:val="21"/>
            </w:rPr>
          </w:rPrChange>
        </w:rPr>
        <w:t xml:space="preserve"> </w:t>
      </w:r>
      <w:r w:rsidRPr="001522F1">
        <w:rPr>
          <w:rFonts w:ascii="Sylfaen" w:eastAsia="Sylfaen" w:hAnsi="Sylfaen" w:cs="Sylfaen"/>
          <w:color w:val="222222"/>
          <w:rPrChange w:id="869" w:author="Tinatin Ghogheliani" w:date="2019-07-05T10:57:00Z">
            <w:rPr>
              <w:rFonts w:ascii="Sylfaen" w:eastAsia="Sylfaen" w:hAnsi="Sylfaen" w:cs="Sylfaen"/>
              <w:color w:val="222222"/>
            </w:rPr>
          </w:rPrChange>
        </w:rPr>
        <w:t>and</w:t>
      </w:r>
      <w:r w:rsidRPr="001522F1">
        <w:rPr>
          <w:rFonts w:ascii="Sylfaen" w:eastAsia="Sylfaen" w:hAnsi="Sylfaen" w:cs="Sylfaen"/>
          <w:color w:val="222222"/>
          <w:spacing w:val="13"/>
          <w:rPrChange w:id="870" w:author="Tinatin Ghogheliani" w:date="2019-07-05T10:57:00Z">
            <w:rPr>
              <w:rFonts w:ascii="Sylfaen" w:eastAsia="Sylfaen" w:hAnsi="Sylfaen" w:cs="Sylfaen"/>
              <w:color w:val="222222"/>
              <w:spacing w:val="13"/>
            </w:rPr>
          </w:rPrChange>
        </w:rPr>
        <w:t xml:space="preserve"> </w:t>
      </w:r>
      <w:r w:rsidRPr="001522F1">
        <w:rPr>
          <w:rFonts w:ascii="Sylfaen" w:eastAsia="Sylfaen" w:hAnsi="Sylfaen" w:cs="Sylfaen"/>
          <w:color w:val="222222"/>
          <w:rPrChange w:id="871" w:author="Tinatin Ghogheliani" w:date="2019-07-05T10:57:00Z">
            <w:rPr>
              <w:rFonts w:ascii="Sylfaen" w:eastAsia="Sylfaen" w:hAnsi="Sylfaen" w:cs="Sylfaen"/>
              <w:color w:val="222222"/>
            </w:rPr>
          </w:rPrChange>
        </w:rPr>
        <w:t>complaints</w:t>
      </w:r>
      <w:r w:rsidRPr="001522F1">
        <w:rPr>
          <w:rFonts w:ascii="Sylfaen" w:eastAsia="Sylfaen" w:hAnsi="Sylfaen" w:cs="Sylfaen"/>
          <w:color w:val="222222"/>
          <w:spacing w:val="23"/>
          <w:rPrChange w:id="872" w:author="Tinatin Ghogheliani" w:date="2019-07-05T10:57:00Z">
            <w:rPr>
              <w:rFonts w:ascii="Sylfaen" w:eastAsia="Sylfaen" w:hAnsi="Sylfaen" w:cs="Sylfaen"/>
              <w:color w:val="222222"/>
              <w:spacing w:val="23"/>
            </w:rPr>
          </w:rPrChange>
        </w:rPr>
        <w:t xml:space="preserve"> </w:t>
      </w:r>
      <w:r w:rsidRPr="001522F1">
        <w:rPr>
          <w:rFonts w:ascii="Sylfaen" w:eastAsia="Sylfaen" w:hAnsi="Sylfaen" w:cs="Sylfaen"/>
          <w:color w:val="222222"/>
          <w:rPrChange w:id="873" w:author="Tinatin Ghogheliani" w:date="2019-07-05T10:57:00Z">
            <w:rPr>
              <w:rFonts w:ascii="Sylfaen" w:eastAsia="Sylfaen" w:hAnsi="Sylfaen" w:cs="Sylfaen"/>
              <w:color w:val="222222"/>
            </w:rPr>
          </w:rPrChange>
        </w:rPr>
        <w:t>submitted</w:t>
      </w:r>
      <w:r w:rsidRPr="001522F1">
        <w:rPr>
          <w:rFonts w:ascii="Sylfaen" w:eastAsia="Sylfaen" w:hAnsi="Sylfaen" w:cs="Sylfaen"/>
          <w:color w:val="222222"/>
          <w:spacing w:val="18"/>
          <w:rPrChange w:id="874" w:author="Tinatin Ghogheliani" w:date="2019-07-05T10:57:00Z">
            <w:rPr>
              <w:rFonts w:ascii="Sylfaen" w:eastAsia="Sylfaen" w:hAnsi="Sylfaen" w:cs="Sylfaen"/>
              <w:color w:val="222222"/>
              <w:spacing w:val="18"/>
            </w:rPr>
          </w:rPrChange>
        </w:rPr>
        <w:t xml:space="preserve"> </w:t>
      </w:r>
      <w:r w:rsidRPr="001522F1">
        <w:rPr>
          <w:rFonts w:ascii="Sylfaen" w:eastAsia="Sylfaen" w:hAnsi="Sylfaen" w:cs="Sylfaen"/>
          <w:color w:val="222222"/>
          <w:rPrChange w:id="875" w:author="Tinatin Ghogheliani" w:date="2019-07-05T10:57:00Z">
            <w:rPr>
              <w:rFonts w:ascii="Sylfaen" w:eastAsia="Sylfaen" w:hAnsi="Sylfaen" w:cs="Sylfaen"/>
              <w:color w:val="222222"/>
            </w:rPr>
          </w:rPrChange>
        </w:rPr>
        <w:t>to</w:t>
      </w:r>
      <w:r w:rsidRPr="001522F1">
        <w:rPr>
          <w:rFonts w:ascii="Sylfaen" w:eastAsia="Sylfaen" w:hAnsi="Sylfaen" w:cs="Sylfaen"/>
          <w:color w:val="222222"/>
          <w:spacing w:val="18"/>
          <w:rPrChange w:id="876" w:author="Tinatin Ghogheliani" w:date="2019-07-05T10:57:00Z">
            <w:rPr>
              <w:rFonts w:ascii="Sylfaen" w:eastAsia="Sylfaen" w:hAnsi="Sylfaen" w:cs="Sylfaen"/>
              <w:color w:val="222222"/>
              <w:spacing w:val="18"/>
            </w:rPr>
          </w:rPrChange>
        </w:rPr>
        <w:t xml:space="preserve"> </w:t>
      </w:r>
      <w:r w:rsidRPr="001522F1">
        <w:rPr>
          <w:rFonts w:ascii="Sylfaen" w:eastAsia="Sylfaen" w:hAnsi="Sylfaen" w:cs="Sylfaen"/>
          <w:color w:val="222222"/>
          <w:rPrChange w:id="877" w:author="Tinatin Ghogheliani" w:date="2019-07-05T10:57:00Z">
            <w:rPr>
              <w:rFonts w:ascii="Sylfaen" w:eastAsia="Sylfaen" w:hAnsi="Sylfaen" w:cs="Sylfaen"/>
              <w:color w:val="222222"/>
            </w:rPr>
          </w:rPrChange>
        </w:rPr>
        <w:t>the</w:t>
      </w:r>
      <w:r w:rsidRPr="001522F1">
        <w:rPr>
          <w:rFonts w:ascii="Sylfaen" w:eastAsia="Sylfaen" w:hAnsi="Sylfaen" w:cs="Sylfaen"/>
          <w:color w:val="222222"/>
          <w:spacing w:val="15"/>
          <w:rPrChange w:id="878" w:author="Tinatin Ghogheliani" w:date="2019-07-05T10:57:00Z">
            <w:rPr>
              <w:rFonts w:ascii="Sylfaen" w:eastAsia="Sylfaen" w:hAnsi="Sylfaen" w:cs="Sylfaen"/>
              <w:color w:val="222222"/>
              <w:spacing w:val="15"/>
            </w:rPr>
          </w:rPrChange>
        </w:rPr>
        <w:t xml:space="preserve"> </w:t>
      </w:r>
      <w:r w:rsidRPr="001522F1">
        <w:rPr>
          <w:rFonts w:ascii="Sylfaen" w:eastAsia="Sylfaen" w:hAnsi="Sylfaen" w:cs="Sylfaen"/>
          <w:color w:val="222222"/>
          <w:rPrChange w:id="879" w:author="Tinatin Ghogheliani" w:date="2019-07-05T10:57:00Z">
            <w:rPr>
              <w:rFonts w:ascii="Sylfaen" w:eastAsia="Sylfaen" w:hAnsi="Sylfaen" w:cs="Sylfaen"/>
              <w:color w:val="222222"/>
            </w:rPr>
          </w:rPrChange>
        </w:rPr>
        <w:t>local</w:t>
      </w:r>
      <w:r w:rsidRPr="001522F1">
        <w:rPr>
          <w:rFonts w:ascii="Sylfaen" w:eastAsia="Sylfaen" w:hAnsi="Sylfaen" w:cs="Sylfaen"/>
          <w:color w:val="222222"/>
          <w:spacing w:val="25"/>
          <w:rPrChange w:id="880" w:author="Tinatin Ghogheliani" w:date="2019-07-05T10:57:00Z">
            <w:rPr>
              <w:rFonts w:ascii="Sylfaen" w:eastAsia="Sylfaen" w:hAnsi="Sylfaen" w:cs="Sylfaen"/>
              <w:color w:val="222222"/>
              <w:spacing w:val="25"/>
            </w:rPr>
          </w:rPrChange>
        </w:rPr>
        <w:t xml:space="preserve"> </w:t>
      </w:r>
      <w:r w:rsidRPr="001522F1">
        <w:rPr>
          <w:rFonts w:ascii="Sylfaen" w:eastAsia="Sylfaen" w:hAnsi="Sylfaen" w:cs="Sylfaen"/>
          <w:color w:val="222222"/>
          <w:rPrChange w:id="881" w:author="Tinatin Ghogheliani" w:date="2019-07-05T10:57:00Z">
            <w:rPr>
              <w:rFonts w:ascii="Sylfaen" w:eastAsia="Sylfaen" w:hAnsi="Sylfaen" w:cs="Sylfaen"/>
              <w:color w:val="222222"/>
            </w:rPr>
          </w:rPrChange>
        </w:rPr>
        <w:t>self-government</w:t>
      </w:r>
      <w:r w:rsidRPr="001522F1">
        <w:rPr>
          <w:rFonts w:ascii="Sylfaen" w:eastAsia="Sylfaen" w:hAnsi="Sylfaen" w:cs="Sylfaen"/>
          <w:color w:val="222222"/>
          <w:spacing w:val="13"/>
          <w:rPrChange w:id="882" w:author="Tinatin Ghogheliani" w:date="2019-07-05T10:57:00Z">
            <w:rPr>
              <w:rFonts w:ascii="Sylfaen" w:eastAsia="Sylfaen" w:hAnsi="Sylfaen" w:cs="Sylfaen"/>
              <w:color w:val="222222"/>
              <w:spacing w:val="13"/>
            </w:rPr>
          </w:rPrChange>
        </w:rPr>
        <w:t xml:space="preserve"> </w:t>
      </w:r>
      <w:r w:rsidRPr="001522F1">
        <w:rPr>
          <w:rFonts w:ascii="Sylfaen" w:eastAsia="Sylfaen" w:hAnsi="Sylfaen" w:cs="Sylfaen"/>
          <w:color w:val="222222"/>
          <w:rPrChange w:id="883" w:author="Tinatin Ghogheliani" w:date="2019-07-05T10:57:00Z">
            <w:rPr>
              <w:rFonts w:ascii="Sylfaen" w:eastAsia="Sylfaen" w:hAnsi="Sylfaen" w:cs="Sylfaen"/>
              <w:color w:val="222222"/>
            </w:rPr>
          </w:rPrChange>
        </w:rPr>
        <w:t>bodies</w:t>
      </w:r>
      <w:r w:rsidRPr="001522F1">
        <w:rPr>
          <w:rFonts w:ascii="Sylfaen" w:eastAsia="Sylfaen" w:hAnsi="Sylfaen" w:cs="Sylfaen"/>
          <w:color w:val="222222"/>
          <w:spacing w:val="20"/>
          <w:rPrChange w:id="884" w:author="Tinatin Ghogheliani" w:date="2019-07-05T10:57:00Z">
            <w:rPr>
              <w:rFonts w:ascii="Sylfaen" w:eastAsia="Sylfaen" w:hAnsi="Sylfaen" w:cs="Sylfaen"/>
              <w:color w:val="222222"/>
              <w:spacing w:val="20"/>
            </w:rPr>
          </w:rPrChange>
        </w:rPr>
        <w:t xml:space="preserve"> </w:t>
      </w:r>
      <w:r w:rsidRPr="001522F1">
        <w:rPr>
          <w:rFonts w:ascii="Sylfaen" w:eastAsia="Sylfaen" w:hAnsi="Sylfaen" w:cs="Sylfaen"/>
          <w:color w:val="222222"/>
          <w:rPrChange w:id="885" w:author="Tinatin Ghogheliani" w:date="2019-07-05T10:57:00Z">
            <w:rPr>
              <w:rFonts w:ascii="Sylfaen" w:eastAsia="Sylfaen" w:hAnsi="Sylfaen" w:cs="Sylfaen"/>
              <w:color w:val="222222"/>
            </w:rPr>
          </w:rPrChange>
        </w:rPr>
        <w:t>by</w:t>
      </w:r>
      <w:r w:rsidRPr="001522F1">
        <w:rPr>
          <w:rFonts w:ascii="Sylfaen" w:eastAsia="Sylfaen" w:hAnsi="Sylfaen" w:cs="Sylfaen"/>
          <w:color w:val="222222"/>
          <w:spacing w:val="26"/>
          <w:rPrChange w:id="886" w:author="Tinatin Ghogheliani" w:date="2019-07-05T10:57:00Z">
            <w:rPr>
              <w:rFonts w:ascii="Sylfaen" w:eastAsia="Sylfaen" w:hAnsi="Sylfaen" w:cs="Sylfaen"/>
              <w:color w:val="222222"/>
              <w:spacing w:val="26"/>
            </w:rPr>
          </w:rPrChange>
        </w:rPr>
        <w:t xml:space="preserve"> </w:t>
      </w:r>
      <w:r w:rsidRPr="001522F1">
        <w:rPr>
          <w:rFonts w:ascii="Sylfaen" w:eastAsia="Sylfaen" w:hAnsi="Sylfaen" w:cs="Sylfaen"/>
          <w:color w:val="222222"/>
          <w:rPrChange w:id="887" w:author="Tinatin Ghogheliani" w:date="2019-07-05T10:57:00Z">
            <w:rPr>
              <w:rFonts w:ascii="Sylfaen" w:eastAsia="Sylfaen" w:hAnsi="Sylfaen" w:cs="Sylfaen"/>
              <w:color w:val="222222"/>
            </w:rPr>
          </w:rPrChange>
        </w:rPr>
        <w:t>persons</w:t>
      </w:r>
      <w:r w:rsidRPr="001522F1">
        <w:rPr>
          <w:rFonts w:ascii="Sylfaen" w:eastAsia="Sylfaen" w:hAnsi="Sylfaen" w:cs="Sylfaen"/>
          <w:color w:val="222222"/>
          <w:spacing w:val="22"/>
          <w:rPrChange w:id="888" w:author="Tinatin Ghogheliani" w:date="2019-07-05T10:57:00Z">
            <w:rPr>
              <w:rFonts w:ascii="Sylfaen" w:eastAsia="Sylfaen" w:hAnsi="Sylfaen" w:cs="Sylfaen"/>
              <w:color w:val="222222"/>
              <w:spacing w:val="22"/>
            </w:rPr>
          </w:rPrChange>
        </w:rPr>
        <w:t xml:space="preserve"> </w:t>
      </w:r>
      <w:r w:rsidRPr="001522F1">
        <w:rPr>
          <w:rFonts w:ascii="Sylfaen" w:eastAsia="Sylfaen" w:hAnsi="Sylfaen" w:cs="Sylfaen"/>
          <w:color w:val="222222"/>
          <w:rPrChange w:id="889" w:author="Tinatin Ghogheliani" w:date="2019-07-05T10:57:00Z">
            <w:rPr>
              <w:rFonts w:ascii="Sylfaen" w:eastAsia="Sylfaen" w:hAnsi="Sylfaen" w:cs="Sylfaen"/>
              <w:color w:val="222222"/>
            </w:rPr>
          </w:rPrChange>
        </w:rPr>
        <w:t>belonging</w:t>
      </w:r>
      <w:r w:rsidRPr="001522F1">
        <w:rPr>
          <w:rFonts w:ascii="Sylfaen" w:eastAsia="Sylfaen" w:hAnsi="Sylfaen" w:cs="Sylfaen"/>
          <w:color w:val="222222"/>
          <w:spacing w:val="8"/>
          <w:rPrChange w:id="890" w:author="Tinatin Ghogheliani" w:date="2019-07-05T10:57:00Z">
            <w:rPr>
              <w:rFonts w:ascii="Sylfaen" w:eastAsia="Sylfaen" w:hAnsi="Sylfaen" w:cs="Sylfaen"/>
              <w:color w:val="222222"/>
              <w:spacing w:val="8"/>
            </w:rPr>
          </w:rPrChange>
        </w:rPr>
        <w:t xml:space="preserve"> </w:t>
      </w:r>
      <w:r w:rsidRPr="001522F1">
        <w:rPr>
          <w:rFonts w:ascii="Sylfaen" w:eastAsia="Sylfaen" w:hAnsi="Sylfaen" w:cs="Sylfaen"/>
          <w:color w:val="222222"/>
          <w:rPrChange w:id="891" w:author="Tinatin Ghogheliani" w:date="2019-07-05T10:57:00Z">
            <w:rPr>
              <w:rFonts w:ascii="Sylfaen" w:eastAsia="Sylfaen" w:hAnsi="Sylfaen" w:cs="Sylfaen"/>
              <w:color w:val="222222"/>
            </w:rPr>
          </w:rPrChange>
        </w:rPr>
        <w:t>to</w:t>
      </w:r>
      <w:r w:rsidRPr="001522F1">
        <w:rPr>
          <w:rFonts w:ascii="Sylfaen" w:eastAsia="Sylfaen" w:hAnsi="Sylfaen" w:cs="Sylfaen"/>
          <w:color w:val="222222"/>
          <w:spacing w:val="3"/>
          <w:rPrChange w:id="892"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893" w:author="Tinatin Ghogheliani" w:date="2019-07-05T10:57:00Z">
            <w:rPr>
              <w:rFonts w:ascii="Sylfaen" w:eastAsia="Sylfaen" w:hAnsi="Sylfaen" w:cs="Sylfaen"/>
              <w:color w:val="222222"/>
            </w:rPr>
          </w:rPrChange>
        </w:rPr>
        <w:t>the national minorities in the language of respective minority language,</w:t>
      </w:r>
      <w:r w:rsidRPr="001522F1">
        <w:rPr>
          <w:rFonts w:ascii="Sylfaen" w:eastAsia="Sylfaen" w:hAnsi="Sylfaen" w:cs="Sylfaen"/>
          <w:color w:val="222222"/>
          <w:spacing w:val="10"/>
          <w:rPrChange w:id="894" w:author="Tinatin Ghogheliani" w:date="2019-07-05T10:57:00Z">
            <w:rPr>
              <w:rFonts w:ascii="Sylfaen" w:eastAsia="Sylfaen" w:hAnsi="Sylfaen" w:cs="Sylfaen"/>
              <w:color w:val="222222"/>
              <w:spacing w:val="10"/>
            </w:rPr>
          </w:rPrChange>
        </w:rPr>
        <w:t xml:space="preserve"> </w:t>
      </w:r>
      <w:r w:rsidRPr="001522F1">
        <w:rPr>
          <w:rFonts w:ascii="Sylfaen" w:eastAsia="Sylfaen" w:hAnsi="Sylfaen" w:cs="Sylfaen"/>
          <w:color w:val="222222"/>
          <w:rPrChange w:id="895" w:author="Tinatin Ghogheliani" w:date="2019-07-05T10:57:00Z">
            <w:rPr>
              <w:rFonts w:ascii="Sylfaen" w:eastAsia="Sylfaen" w:hAnsi="Sylfaen" w:cs="Sylfaen"/>
              <w:color w:val="222222"/>
            </w:rPr>
          </w:rPrChange>
        </w:rPr>
        <w:t>and</w:t>
      </w:r>
      <w:r w:rsidRPr="001522F1">
        <w:rPr>
          <w:rFonts w:ascii="Sylfaen" w:eastAsia="Sylfaen" w:hAnsi="Sylfaen" w:cs="Sylfaen"/>
          <w:color w:val="222222"/>
          <w:spacing w:val="9"/>
          <w:rPrChange w:id="896" w:author="Tinatin Ghogheliani" w:date="2019-07-05T10:57:00Z">
            <w:rPr>
              <w:rFonts w:ascii="Sylfaen" w:eastAsia="Sylfaen" w:hAnsi="Sylfaen" w:cs="Sylfaen"/>
              <w:color w:val="222222"/>
              <w:spacing w:val="9"/>
            </w:rPr>
          </w:rPrChange>
        </w:rPr>
        <w:t xml:space="preserve"> </w:t>
      </w:r>
      <w:r w:rsidRPr="001522F1">
        <w:rPr>
          <w:rFonts w:ascii="Sylfaen" w:eastAsia="Sylfaen" w:hAnsi="Sylfaen" w:cs="Sylfaen"/>
          <w:color w:val="222222"/>
          <w:rPrChange w:id="897" w:author="Tinatin Ghogheliani" w:date="2019-07-05T10:57:00Z">
            <w:rPr>
              <w:rFonts w:ascii="Sylfaen" w:eastAsia="Sylfaen" w:hAnsi="Sylfaen" w:cs="Sylfaen"/>
              <w:color w:val="222222"/>
            </w:rPr>
          </w:rPrChange>
        </w:rPr>
        <w:t>translation</w:t>
      </w:r>
      <w:r w:rsidRPr="001522F1">
        <w:rPr>
          <w:rFonts w:ascii="Sylfaen" w:eastAsia="Sylfaen" w:hAnsi="Sylfaen" w:cs="Sylfaen"/>
          <w:color w:val="222222"/>
          <w:spacing w:val="16"/>
          <w:rPrChange w:id="898" w:author="Tinatin Ghogheliani" w:date="2019-07-05T10:57:00Z">
            <w:rPr>
              <w:rFonts w:ascii="Sylfaen" w:eastAsia="Sylfaen" w:hAnsi="Sylfaen" w:cs="Sylfaen"/>
              <w:color w:val="222222"/>
              <w:spacing w:val="16"/>
            </w:rPr>
          </w:rPrChange>
        </w:rPr>
        <w:t xml:space="preserve"> </w:t>
      </w:r>
      <w:r w:rsidRPr="001522F1">
        <w:rPr>
          <w:rFonts w:ascii="Sylfaen" w:eastAsia="Sylfaen" w:hAnsi="Sylfaen" w:cs="Sylfaen"/>
          <w:color w:val="222222"/>
          <w:rPrChange w:id="899"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17"/>
          <w:rPrChange w:id="900" w:author="Tinatin Ghogheliani" w:date="2019-07-05T10:57:00Z">
            <w:rPr>
              <w:rFonts w:ascii="Sylfaen" w:eastAsia="Sylfaen" w:hAnsi="Sylfaen" w:cs="Sylfaen"/>
              <w:color w:val="222222"/>
              <w:spacing w:val="17"/>
            </w:rPr>
          </w:rPrChange>
        </w:rPr>
        <w:t xml:space="preserve"> </w:t>
      </w:r>
      <w:r w:rsidRPr="001522F1">
        <w:rPr>
          <w:rFonts w:ascii="Sylfaen" w:eastAsia="Sylfaen" w:hAnsi="Sylfaen" w:cs="Sylfaen"/>
          <w:color w:val="222222"/>
          <w:rPrChange w:id="901" w:author="Tinatin Ghogheliani" w:date="2019-07-05T10:57:00Z">
            <w:rPr>
              <w:rFonts w:ascii="Sylfaen" w:eastAsia="Sylfaen" w:hAnsi="Sylfaen" w:cs="Sylfaen"/>
              <w:color w:val="222222"/>
            </w:rPr>
          </w:rPrChange>
        </w:rPr>
        <w:t>the</w:t>
      </w:r>
      <w:r w:rsidRPr="001522F1">
        <w:rPr>
          <w:rFonts w:ascii="Sylfaen" w:eastAsia="Sylfaen" w:hAnsi="Sylfaen" w:cs="Sylfaen"/>
          <w:color w:val="222222"/>
          <w:spacing w:val="11"/>
          <w:rPrChange w:id="902" w:author="Tinatin Ghogheliani" w:date="2019-07-05T10:57:00Z">
            <w:rPr>
              <w:rFonts w:ascii="Sylfaen" w:eastAsia="Sylfaen" w:hAnsi="Sylfaen" w:cs="Sylfaen"/>
              <w:color w:val="222222"/>
              <w:spacing w:val="11"/>
            </w:rPr>
          </w:rPrChange>
        </w:rPr>
        <w:t xml:space="preserve"> </w:t>
      </w:r>
      <w:r w:rsidRPr="001522F1">
        <w:rPr>
          <w:rFonts w:ascii="Sylfaen" w:eastAsia="Sylfaen" w:hAnsi="Sylfaen" w:cs="Sylfaen"/>
          <w:color w:val="222222"/>
          <w:rPrChange w:id="903" w:author="Tinatin Ghogheliani" w:date="2019-07-05T10:57:00Z">
            <w:rPr>
              <w:rFonts w:ascii="Sylfaen" w:eastAsia="Sylfaen" w:hAnsi="Sylfaen" w:cs="Sylfaen"/>
              <w:color w:val="222222"/>
            </w:rPr>
          </w:rPrChange>
        </w:rPr>
        <w:t>responses.</w:t>
      </w:r>
      <w:r w:rsidRPr="001522F1">
        <w:rPr>
          <w:rFonts w:ascii="Sylfaen" w:eastAsia="Sylfaen" w:hAnsi="Sylfaen" w:cs="Sylfaen"/>
          <w:color w:val="222222"/>
          <w:spacing w:val="21"/>
          <w:rPrChange w:id="904" w:author="Tinatin Ghogheliani" w:date="2019-07-05T10:57:00Z">
            <w:rPr>
              <w:rFonts w:ascii="Sylfaen" w:eastAsia="Sylfaen" w:hAnsi="Sylfaen" w:cs="Sylfaen"/>
              <w:color w:val="222222"/>
              <w:spacing w:val="21"/>
            </w:rPr>
          </w:rPrChange>
        </w:rPr>
        <w:t xml:space="preserve"> </w:t>
      </w:r>
      <w:r w:rsidRPr="001522F1">
        <w:rPr>
          <w:rFonts w:ascii="Sylfaen" w:eastAsia="Sylfaen" w:hAnsi="Sylfaen" w:cs="Sylfaen"/>
          <w:color w:val="222222"/>
          <w:rPrChange w:id="905" w:author="Tinatin Ghogheliani" w:date="2019-07-05T10:57:00Z">
            <w:rPr>
              <w:rFonts w:ascii="Sylfaen" w:eastAsia="Sylfaen" w:hAnsi="Sylfaen" w:cs="Sylfaen"/>
              <w:color w:val="222222"/>
            </w:rPr>
          </w:rPrChange>
        </w:rPr>
        <w:t xml:space="preserve"> Hereby,</w:t>
      </w:r>
      <w:r w:rsidRPr="001522F1">
        <w:rPr>
          <w:rFonts w:ascii="Sylfaen" w:eastAsia="Sylfaen" w:hAnsi="Sylfaen" w:cs="Sylfaen"/>
          <w:color w:val="222222"/>
          <w:spacing w:val="-3"/>
          <w:rPrChange w:id="906"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907" w:author="Tinatin Ghogheliani" w:date="2019-07-05T10:57:00Z">
            <w:rPr>
              <w:rFonts w:ascii="Sylfaen" w:eastAsia="Sylfaen" w:hAnsi="Sylfaen" w:cs="Sylfaen"/>
              <w:color w:val="222222"/>
            </w:rPr>
          </w:rPrChange>
        </w:rPr>
        <w:t>only</w:t>
      </w:r>
      <w:r w:rsidRPr="001522F1">
        <w:rPr>
          <w:rFonts w:ascii="Sylfaen" w:eastAsia="Sylfaen" w:hAnsi="Sylfaen" w:cs="Sylfaen"/>
          <w:color w:val="222222"/>
          <w:spacing w:val="7"/>
          <w:rPrChange w:id="908" w:author="Tinatin Ghogheliani" w:date="2019-07-05T10:57:00Z">
            <w:rPr>
              <w:rFonts w:ascii="Sylfaen" w:eastAsia="Sylfaen" w:hAnsi="Sylfaen" w:cs="Sylfaen"/>
              <w:color w:val="222222"/>
              <w:spacing w:val="7"/>
            </w:rPr>
          </w:rPrChange>
        </w:rPr>
        <w:t xml:space="preserve"> </w:t>
      </w:r>
      <w:r w:rsidRPr="001522F1">
        <w:rPr>
          <w:rFonts w:ascii="Sylfaen" w:eastAsia="Sylfaen" w:hAnsi="Sylfaen" w:cs="Sylfaen"/>
          <w:color w:val="222222"/>
          <w:rPrChange w:id="909" w:author="Tinatin Ghogheliani" w:date="2019-07-05T10:57:00Z">
            <w:rPr>
              <w:rFonts w:ascii="Sylfaen" w:eastAsia="Sylfaen" w:hAnsi="Sylfaen" w:cs="Sylfaen"/>
              <w:color w:val="222222"/>
            </w:rPr>
          </w:rPrChange>
        </w:rPr>
        <w:t>originals of</w:t>
      </w:r>
      <w:r w:rsidRPr="001522F1">
        <w:rPr>
          <w:rFonts w:ascii="Sylfaen" w:eastAsia="Sylfaen" w:hAnsi="Sylfaen" w:cs="Sylfaen"/>
          <w:color w:val="222222"/>
          <w:spacing w:val="2"/>
          <w:rPrChange w:id="910" w:author="Tinatin Ghogheliani" w:date="2019-07-05T10:57:00Z">
            <w:rPr>
              <w:rFonts w:ascii="Sylfaen" w:eastAsia="Sylfaen" w:hAnsi="Sylfaen" w:cs="Sylfaen"/>
              <w:color w:val="222222"/>
              <w:spacing w:val="2"/>
            </w:rPr>
          </w:rPrChange>
        </w:rPr>
        <w:t xml:space="preserve"> </w:t>
      </w:r>
      <w:r w:rsidRPr="001522F1">
        <w:rPr>
          <w:rFonts w:ascii="Sylfaen" w:hAnsi="Sylfaen"/>
          <w:rPrChange w:id="911" w:author="Tinatin Ghogheliani" w:date="2019-07-05T10:57:00Z">
            <w:rPr>
              <w:rFonts w:ascii="Sylfaen" w:hAnsi="Sylfaen"/>
            </w:rPr>
          </w:rPrChange>
        </w:rPr>
        <w:t>appropriate</w:t>
      </w:r>
      <w:r w:rsidRPr="001522F1">
        <w:rPr>
          <w:rFonts w:ascii="Sylfaen" w:eastAsia="Sylfaen" w:hAnsi="Sylfaen" w:cs="Sylfaen"/>
          <w:color w:val="222222"/>
          <w:rPrChange w:id="912" w:author="Tinatin Ghogheliani" w:date="2019-07-05T10:57:00Z">
            <w:rPr>
              <w:rFonts w:ascii="Sylfaen" w:eastAsia="Sylfaen" w:hAnsi="Sylfaen" w:cs="Sylfaen"/>
              <w:color w:val="222222"/>
            </w:rPr>
          </w:rPrChange>
        </w:rPr>
        <w:t xml:space="preserve"> texts shall be valid.</w:t>
      </w:r>
    </w:p>
    <w:p w14:paraId="12133507" w14:textId="0E8EE553" w:rsidR="006E47A2" w:rsidRDefault="006E47A2" w:rsidP="001141D9">
      <w:pPr>
        <w:pStyle w:val="Pa6"/>
        <w:spacing w:before="0" w:line="276" w:lineRule="auto"/>
        <w:jc w:val="both"/>
        <w:rPr>
          <w:ins w:id="913" w:author="Tinatin Ghogheliani" w:date="2019-07-05T11:09:00Z"/>
          <w:rFonts w:ascii="Sylfaen" w:eastAsia="Sylfaen" w:hAnsi="Sylfaen" w:cs="Sylfaen"/>
          <w:color w:val="222222"/>
        </w:rPr>
      </w:pPr>
      <w:r w:rsidRPr="001522F1">
        <w:rPr>
          <w:rFonts w:ascii="Sylfaen" w:eastAsia="Sylfaen" w:hAnsi="Sylfaen" w:cs="Sylfaen"/>
          <w:i/>
          <w:color w:val="222222"/>
          <w:rPrChange w:id="914" w:author="Tinatin Ghogheliani" w:date="2019-07-05T10:57:00Z">
            <w:rPr>
              <w:rFonts w:ascii="Sylfaen" w:eastAsia="Sylfaen" w:hAnsi="Sylfaen" w:cs="Sylfaen"/>
              <w:i/>
              <w:color w:val="222222"/>
            </w:rPr>
          </w:rPrChange>
        </w:rPr>
        <w:t>-Chapter III, Article 12 Para 2</w:t>
      </w:r>
      <w:r w:rsidRPr="001522F1">
        <w:rPr>
          <w:rFonts w:ascii="Sylfaen" w:eastAsia="Sylfaen" w:hAnsi="Sylfaen" w:cs="Sylfaen"/>
          <w:color w:val="222222"/>
          <w:rPrChange w:id="915" w:author="Tinatin Ghogheliani" w:date="2019-07-05T10:57:00Z">
            <w:rPr>
              <w:rFonts w:ascii="Sylfaen" w:eastAsia="Sylfaen" w:hAnsi="Sylfaen" w:cs="Sylfaen"/>
              <w:color w:val="222222"/>
            </w:rPr>
          </w:rPrChange>
        </w:rPr>
        <w:t xml:space="preserve"> states that “in</w:t>
      </w:r>
      <w:r w:rsidRPr="001522F1">
        <w:rPr>
          <w:rFonts w:ascii="Sylfaen" w:eastAsia="Sylfaen" w:hAnsi="Sylfaen" w:cs="Sylfaen"/>
          <w:color w:val="222222"/>
          <w:spacing w:val="21"/>
          <w:rPrChange w:id="916" w:author="Tinatin Ghogheliani" w:date="2019-07-05T10:57:00Z">
            <w:rPr>
              <w:rFonts w:ascii="Sylfaen" w:eastAsia="Sylfaen" w:hAnsi="Sylfaen" w:cs="Sylfaen"/>
              <w:color w:val="222222"/>
              <w:spacing w:val="21"/>
            </w:rPr>
          </w:rPrChange>
        </w:rPr>
        <w:t xml:space="preserve"> </w:t>
      </w:r>
      <w:r w:rsidRPr="001522F1">
        <w:rPr>
          <w:rFonts w:ascii="Sylfaen" w:eastAsia="Sylfaen" w:hAnsi="Sylfaen" w:cs="Sylfaen"/>
          <w:color w:val="222222"/>
          <w:rPrChange w:id="917" w:author="Tinatin Ghogheliani" w:date="2019-07-05T10:57:00Z">
            <w:rPr>
              <w:rFonts w:ascii="Sylfaen" w:eastAsia="Sylfaen" w:hAnsi="Sylfaen" w:cs="Sylfaen"/>
              <w:color w:val="222222"/>
            </w:rPr>
          </w:rPrChange>
        </w:rPr>
        <w:t>a</w:t>
      </w:r>
      <w:r w:rsidRPr="001522F1">
        <w:rPr>
          <w:rFonts w:ascii="Sylfaen" w:eastAsia="Sylfaen" w:hAnsi="Sylfaen" w:cs="Sylfaen"/>
          <w:color w:val="222222"/>
          <w:spacing w:val="16"/>
          <w:rPrChange w:id="918" w:author="Tinatin Ghogheliani" w:date="2019-07-05T10:57:00Z">
            <w:rPr>
              <w:rFonts w:ascii="Sylfaen" w:eastAsia="Sylfaen" w:hAnsi="Sylfaen" w:cs="Sylfaen"/>
              <w:color w:val="222222"/>
              <w:spacing w:val="16"/>
            </w:rPr>
          </w:rPrChange>
        </w:rPr>
        <w:t xml:space="preserve"> </w:t>
      </w:r>
      <w:r w:rsidRPr="001522F1">
        <w:rPr>
          <w:rFonts w:ascii="Sylfaen" w:eastAsia="Sylfaen" w:hAnsi="Sylfaen" w:cs="Sylfaen"/>
          <w:color w:val="222222"/>
          <w:rPrChange w:id="919" w:author="Tinatin Ghogheliani" w:date="2019-07-05T10:57:00Z">
            <w:rPr>
              <w:rFonts w:ascii="Sylfaen" w:eastAsia="Sylfaen" w:hAnsi="Sylfaen" w:cs="Sylfaen"/>
              <w:color w:val="222222"/>
            </w:rPr>
          </w:rPrChange>
        </w:rPr>
        <w:t>municipality</w:t>
      </w:r>
      <w:r w:rsidRPr="001522F1">
        <w:rPr>
          <w:rFonts w:ascii="Sylfaen" w:eastAsia="Sylfaen" w:hAnsi="Sylfaen" w:cs="Sylfaen"/>
          <w:color w:val="222222"/>
          <w:spacing w:val="8"/>
          <w:rPrChange w:id="920" w:author="Tinatin Ghogheliani" w:date="2019-07-05T10:57:00Z">
            <w:rPr>
              <w:rFonts w:ascii="Sylfaen" w:eastAsia="Sylfaen" w:hAnsi="Sylfaen" w:cs="Sylfaen"/>
              <w:color w:val="222222"/>
              <w:spacing w:val="8"/>
            </w:rPr>
          </w:rPrChange>
        </w:rPr>
        <w:t xml:space="preserve"> </w:t>
      </w:r>
      <w:r w:rsidRPr="001522F1">
        <w:rPr>
          <w:rFonts w:ascii="Sylfaen" w:eastAsia="Sylfaen" w:hAnsi="Sylfaen" w:cs="Sylfaen"/>
          <w:color w:val="222222"/>
          <w:rPrChange w:id="921" w:author="Tinatin Ghogheliani" w:date="2019-07-05T10:57:00Z">
            <w:rPr>
              <w:rFonts w:ascii="Sylfaen" w:eastAsia="Sylfaen" w:hAnsi="Sylfaen" w:cs="Sylfaen"/>
              <w:color w:val="222222"/>
            </w:rPr>
          </w:rPrChange>
        </w:rPr>
        <w:t>where</w:t>
      </w:r>
      <w:r w:rsidRPr="001522F1">
        <w:rPr>
          <w:rFonts w:ascii="Sylfaen" w:eastAsia="Sylfaen" w:hAnsi="Sylfaen" w:cs="Sylfaen"/>
          <w:color w:val="222222"/>
          <w:spacing w:val="11"/>
          <w:rPrChange w:id="922" w:author="Tinatin Ghogheliani" w:date="2019-07-05T10:57:00Z">
            <w:rPr>
              <w:rFonts w:ascii="Sylfaen" w:eastAsia="Sylfaen" w:hAnsi="Sylfaen" w:cs="Sylfaen"/>
              <w:color w:val="222222"/>
              <w:spacing w:val="11"/>
            </w:rPr>
          </w:rPrChange>
        </w:rPr>
        <w:t xml:space="preserve"> </w:t>
      </w:r>
      <w:r w:rsidRPr="001522F1">
        <w:rPr>
          <w:rFonts w:ascii="Sylfaen" w:eastAsia="Sylfaen" w:hAnsi="Sylfaen" w:cs="Sylfaen"/>
          <w:color w:val="222222"/>
          <w:rPrChange w:id="923" w:author="Tinatin Ghogheliani" w:date="2019-07-05T10:57:00Z">
            <w:rPr>
              <w:rFonts w:ascii="Sylfaen" w:eastAsia="Sylfaen" w:hAnsi="Sylfaen" w:cs="Sylfaen"/>
              <w:color w:val="222222"/>
            </w:rPr>
          </w:rPrChange>
        </w:rPr>
        <w:t>representatives</w:t>
      </w:r>
      <w:r w:rsidRPr="001522F1">
        <w:rPr>
          <w:rFonts w:ascii="Sylfaen" w:eastAsia="Sylfaen" w:hAnsi="Sylfaen" w:cs="Sylfaen"/>
          <w:color w:val="222222"/>
          <w:spacing w:val="13"/>
          <w:rPrChange w:id="924" w:author="Tinatin Ghogheliani" w:date="2019-07-05T10:57:00Z">
            <w:rPr>
              <w:rFonts w:ascii="Sylfaen" w:eastAsia="Sylfaen" w:hAnsi="Sylfaen" w:cs="Sylfaen"/>
              <w:color w:val="222222"/>
              <w:spacing w:val="13"/>
            </w:rPr>
          </w:rPrChange>
        </w:rPr>
        <w:t xml:space="preserve"> </w:t>
      </w:r>
      <w:r w:rsidRPr="001522F1">
        <w:rPr>
          <w:rFonts w:ascii="Sylfaen" w:eastAsia="Sylfaen" w:hAnsi="Sylfaen" w:cs="Sylfaen"/>
          <w:color w:val="222222"/>
          <w:rPrChange w:id="925"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8"/>
          <w:rPrChange w:id="926" w:author="Tinatin Ghogheliani" w:date="2019-07-05T10:57:00Z">
            <w:rPr>
              <w:rFonts w:ascii="Sylfaen" w:eastAsia="Sylfaen" w:hAnsi="Sylfaen" w:cs="Sylfaen"/>
              <w:color w:val="222222"/>
              <w:spacing w:val="8"/>
            </w:rPr>
          </w:rPrChange>
        </w:rPr>
        <w:t xml:space="preserve"> </w:t>
      </w:r>
      <w:r w:rsidRPr="001522F1">
        <w:rPr>
          <w:rFonts w:ascii="Sylfaen" w:eastAsia="Sylfaen" w:hAnsi="Sylfaen" w:cs="Sylfaen"/>
          <w:color w:val="222222"/>
          <w:rPrChange w:id="927" w:author="Tinatin Ghogheliani" w:date="2019-07-05T10:57:00Z">
            <w:rPr>
              <w:rFonts w:ascii="Sylfaen" w:eastAsia="Sylfaen" w:hAnsi="Sylfaen" w:cs="Sylfaen"/>
              <w:color w:val="222222"/>
            </w:rPr>
          </w:rPrChange>
        </w:rPr>
        <w:t>national</w:t>
      </w:r>
      <w:r w:rsidRPr="001522F1">
        <w:rPr>
          <w:rFonts w:ascii="Sylfaen" w:eastAsia="Sylfaen" w:hAnsi="Sylfaen" w:cs="Sylfaen"/>
          <w:color w:val="222222"/>
          <w:spacing w:val="5"/>
          <w:rPrChange w:id="928" w:author="Tinatin Ghogheliani" w:date="2019-07-05T10:57:00Z">
            <w:rPr>
              <w:rFonts w:ascii="Sylfaen" w:eastAsia="Sylfaen" w:hAnsi="Sylfaen" w:cs="Sylfaen"/>
              <w:color w:val="222222"/>
              <w:spacing w:val="5"/>
            </w:rPr>
          </w:rPrChange>
        </w:rPr>
        <w:t xml:space="preserve"> </w:t>
      </w:r>
      <w:r w:rsidRPr="001522F1">
        <w:rPr>
          <w:rFonts w:ascii="Sylfaen" w:eastAsia="Sylfaen" w:hAnsi="Sylfaen" w:cs="Sylfaen"/>
          <w:color w:val="222222"/>
          <w:rPrChange w:id="929" w:author="Tinatin Ghogheliani" w:date="2019-07-05T10:57:00Z">
            <w:rPr>
              <w:rFonts w:ascii="Sylfaen" w:eastAsia="Sylfaen" w:hAnsi="Sylfaen" w:cs="Sylfaen"/>
              <w:color w:val="222222"/>
            </w:rPr>
          </w:rPrChange>
        </w:rPr>
        <w:t>minorities</w:t>
      </w:r>
      <w:r w:rsidRPr="001522F1">
        <w:rPr>
          <w:rFonts w:ascii="Sylfaen" w:eastAsia="Sylfaen" w:hAnsi="Sylfaen" w:cs="Sylfaen"/>
          <w:color w:val="222222"/>
          <w:spacing w:val="1"/>
          <w:rPrChange w:id="930" w:author="Tinatin Ghogheliani" w:date="2019-07-05T10:57:00Z">
            <w:rPr>
              <w:rFonts w:ascii="Sylfaen" w:eastAsia="Sylfaen" w:hAnsi="Sylfaen" w:cs="Sylfaen"/>
              <w:color w:val="222222"/>
              <w:spacing w:val="1"/>
            </w:rPr>
          </w:rPrChange>
        </w:rPr>
        <w:t xml:space="preserve"> </w:t>
      </w:r>
      <w:r w:rsidRPr="001522F1">
        <w:rPr>
          <w:rFonts w:ascii="Sylfaen" w:eastAsia="Sylfaen" w:hAnsi="Sylfaen" w:cs="Sylfaen"/>
          <w:color w:val="222222"/>
          <w:rPrChange w:id="931" w:author="Tinatin Ghogheliani" w:date="2019-07-05T10:57:00Z">
            <w:rPr>
              <w:rFonts w:ascii="Sylfaen" w:eastAsia="Sylfaen" w:hAnsi="Sylfaen" w:cs="Sylfaen"/>
              <w:color w:val="222222"/>
            </w:rPr>
          </w:rPrChange>
        </w:rPr>
        <w:t>are compactly settled,</w:t>
      </w:r>
      <w:r w:rsidRPr="001522F1">
        <w:rPr>
          <w:rFonts w:ascii="Sylfaen" w:eastAsia="Sylfaen" w:hAnsi="Sylfaen" w:cs="Sylfaen"/>
          <w:color w:val="222222"/>
          <w:spacing w:val="6"/>
          <w:rPrChange w:id="932" w:author="Tinatin Ghogheliani" w:date="2019-07-05T10:57:00Z">
            <w:rPr>
              <w:rFonts w:ascii="Sylfaen" w:eastAsia="Sylfaen" w:hAnsi="Sylfaen" w:cs="Sylfaen"/>
              <w:color w:val="222222"/>
              <w:spacing w:val="6"/>
            </w:rPr>
          </w:rPrChange>
        </w:rPr>
        <w:t xml:space="preserve"> </w:t>
      </w:r>
      <w:r w:rsidRPr="001522F1">
        <w:rPr>
          <w:rFonts w:ascii="Sylfaen" w:eastAsia="Sylfaen" w:hAnsi="Sylfaen" w:cs="Sylfaen"/>
          <w:color w:val="222222"/>
          <w:rPrChange w:id="933" w:author="Tinatin Ghogheliani" w:date="2019-07-05T10:57:00Z">
            <w:rPr>
              <w:rFonts w:ascii="Sylfaen" w:eastAsia="Sylfaen" w:hAnsi="Sylfaen" w:cs="Sylfaen"/>
              <w:color w:val="222222"/>
            </w:rPr>
          </w:rPrChange>
        </w:rPr>
        <w:t>local</w:t>
      </w:r>
      <w:r w:rsidRPr="001522F1">
        <w:rPr>
          <w:rFonts w:ascii="Sylfaen" w:eastAsia="Sylfaen" w:hAnsi="Sylfaen" w:cs="Sylfaen"/>
          <w:color w:val="222222"/>
          <w:spacing w:val="12"/>
          <w:rPrChange w:id="934" w:author="Tinatin Ghogheliani" w:date="2019-07-05T10:57:00Z">
            <w:rPr>
              <w:rFonts w:ascii="Sylfaen" w:eastAsia="Sylfaen" w:hAnsi="Sylfaen" w:cs="Sylfaen"/>
              <w:color w:val="222222"/>
              <w:spacing w:val="12"/>
            </w:rPr>
          </w:rPrChange>
        </w:rPr>
        <w:t xml:space="preserve"> </w:t>
      </w:r>
      <w:r w:rsidRPr="001522F1">
        <w:rPr>
          <w:rFonts w:ascii="Sylfaen" w:eastAsia="Sylfaen" w:hAnsi="Sylfaen" w:cs="Sylfaen"/>
          <w:color w:val="222222"/>
          <w:rPrChange w:id="935" w:author="Tinatin Ghogheliani" w:date="2019-07-05T10:57:00Z">
            <w:rPr>
              <w:rFonts w:ascii="Sylfaen" w:eastAsia="Sylfaen" w:hAnsi="Sylfaen" w:cs="Sylfaen"/>
              <w:color w:val="222222"/>
            </w:rPr>
          </w:rPrChange>
        </w:rPr>
        <w:t>self-government bodies,</w:t>
      </w:r>
      <w:r w:rsidRPr="001522F1">
        <w:rPr>
          <w:rFonts w:ascii="Sylfaen" w:eastAsia="Sylfaen" w:hAnsi="Sylfaen" w:cs="Sylfaen"/>
          <w:color w:val="222222"/>
          <w:spacing w:val="7"/>
          <w:rPrChange w:id="936" w:author="Tinatin Ghogheliani" w:date="2019-07-05T10:57:00Z">
            <w:rPr>
              <w:rFonts w:ascii="Sylfaen" w:eastAsia="Sylfaen" w:hAnsi="Sylfaen" w:cs="Sylfaen"/>
              <w:color w:val="222222"/>
              <w:spacing w:val="7"/>
            </w:rPr>
          </w:rPrChange>
        </w:rPr>
        <w:t xml:space="preserve"> </w:t>
      </w:r>
      <w:r w:rsidRPr="001522F1">
        <w:rPr>
          <w:rFonts w:ascii="Sylfaen" w:eastAsia="Sylfaen" w:hAnsi="Sylfaen" w:cs="Sylfaen"/>
          <w:color w:val="222222"/>
          <w:rPrChange w:id="937" w:author="Tinatin Ghogheliani" w:date="2019-07-05T10:57:00Z">
            <w:rPr>
              <w:rFonts w:ascii="Sylfaen" w:eastAsia="Sylfaen" w:hAnsi="Sylfaen" w:cs="Sylfaen"/>
              <w:color w:val="222222"/>
            </w:rPr>
          </w:rPrChange>
        </w:rPr>
        <w:t>if</w:t>
      </w:r>
      <w:r w:rsidRPr="001522F1">
        <w:rPr>
          <w:rFonts w:ascii="Sylfaen" w:eastAsia="Sylfaen" w:hAnsi="Sylfaen" w:cs="Sylfaen"/>
          <w:color w:val="222222"/>
          <w:spacing w:val="3"/>
          <w:rPrChange w:id="938"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939" w:author="Tinatin Ghogheliani" w:date="2019-07-05T10:57:00Z">
            <w:rPr>
              <w:rFonts w:ascii="Sylfaen" w:eastAsia="Sylfaen" w:hAnsi="Sylfaen" w:cs="Sylfaen"/>
              <w:color w:val="222222"/>
            </w:rPr>
          </w:rPrChange>
        </w:rPr>
        <w:t>necessary,</w:t>
      </w:r>
      <w:r w:rsidRPr="001522F1">
        <w:rPr>
          <w:rFonts w:ascii="Sylfaen" w:eastAsia="Sylfaen" w:hAnsi="Sylfaen" w:cs="Sylfaen"/>
          <w:color w:val="222222"/>
          <w:spacing w:val="9"/>
          <w:rPrChange w:id="940" w:author="Tinatin Ghogheliani" w:date="2019-07-05T10:57:00Z">
            <w:rPr>
              <w:rFonts w:ascii="Sylfaen" w:eastAsia="Sylfaen" w:hAnsi="Sylfaen" w:cs="Sylfaen"/>
              <w:color w:val="222222"/>
              <w:spacing w:val="9"/>
            </w:rPr>
          </w:rPrChange>
        </w:rPr>
        <w:t xml:space="preserve"> </w:t>
      </w:r>
      <w:r w:rsidRPr="001522F1">
        <w:rPr>
          <w:rFonts w:ascii="Sylfaen" w:eastAsia="Sylfaen" w:hAnsi="Sylfaen" w:cs="Sylfaen"/>
          <w:color w:val="222222"/>
          <w:rPrChange w:id="941" w:author="Tinatin Ghogheliani" w:date="2019-07-05T10:57:00Z">
            <w:rPr>
              <w:rFonts w:ascii="Sylfaen" w:eastAsia="Sylfaen" w:hAnsi="Sylfaen" w:cs="Sylfaen"/>
              <w:color w:val="222222"/>
            </w:rPr>
          </w:rPrChange>
        </w:rPr>
        <w:t>shall</w:t>
      </w:r>
      <w:r w:rsidRPr="001522F1">
        <w:rPr>
          <w:rFonts w:ascii="Sylfaen" w:eastAsia="Sylfaen" w:hAnsi="Sylfaen" w:cs="Sylfaen"/>
          <w:color w:val="222222"/>
          <w:spacing w:val="1"/>
          <w:rPrChange w:id="942" w:author="Tinatin Ghogheliani" w:date="2019-07-05T10:57:00Z">
            <w:rPr>
              <w:rFonts w:ascii="Sylfaen" w:eastAsia="Sylfaen" w:hAnsi="Sylfaen" w:cs="Sylfaen"/>
              <w:color w:val="222222"/>
              <w:spacing w:val="1"/>
            </w:rPr>
          </w:rPrChange>
        </w:rPr>
        <w:t xml:space="preserve"> </w:t>
      </w:r>
      <w:r w:rsidRPr="001522F1">
        <w:rPr>
          <w:rFonts w:ascii="Sylfaen" w:eastAsia="Sylfaen" w:hAnsi="Sylfaen" w:cs="Sylfaen"/>
          <w:color w:val="222222"/>
          <w:rPrChange w:id="943" w:author="Tinatin Ghogheliani" w:date="2019-07-05T10:57:00Z">
            <w:rPr>
              <w:rFonts w:ascii="Sylfaen" w:eastAsia="Sylfaen" w:hAnsi="Sylfaen" w:cs="Sylfaen"/>
              <w:color w:val="222222"/>
            </w:rPr>
          </w:rPrChange>
        </w:rPr>
        <w:t>provide translation</w:t>
      </w:r>
      <w:r w:rsidRPr="001522F1">
        <w:rPr>
          <w:rFonts w:ascii="Sylfaen" w:eastAsia="Sylfaen" w:hAnsi="Sylfaen" w:cs="Sylfaen"/>
          <w:color w:val="222222"/>
          <w:spacing w:val="1"/>
          <w:rPrChange w:id="944" w:author="Tinatin Ghogheliani" w:date="2019-07-05T10:57:00Z">
            <w:rPr>
              <w:rFonts w:ascii="Sylfaen" w:eastAsia="Sylfaen" w:hAnsi="Sylfaen" w:cs="Sylfaen"/>
              <w:color w:val="222222"/>
              <w:spacing w:val="1"/>
            </w:rPr>
          </w:rPrChange>
        </w:rPr>
        <w:t xml:space="preserve"> </w:t>
      </w:r>
      <w:r w:rsidRPr="001522F1">
        <w:rPr>
          <w:rFonts w:ascii="Sylfaen" w:eastAsia="Sylfaen" w:hAnsi="Sylfaen" w:cs="Sylfaen"/>
          <w:color w:val="222222"/>
          <w:rPrChange w:id="945"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2"/>
          <w:rPrChange w:id="946" w:author="Tinatin Ghogheliani" w:date="2019-07-05T10:57:00Z">
            <w:rPr>
              <w:rFonts w:ascii="Sylfaen" w:eastAsia="Sylfaen" w:hAnsi="Sylfaen" w:cs="Sylfaen"/>
              <w:color w:val="222222"/>
              <w:spacing w:val="2"/>
            </w:rPr>
          </w:rPrChange>
        </w:rPr>
        <w:t xml:space="preserve"> </w:t>
      </w:r>
      <w:r w:rsidRPr="001522F1">
        <w:rPr>
          <w:rFonts w:ascii="Sylfaen" w:eastAsia="Sylfaen" w:hAnsi="Sylfaen" w:cs="Sylfaen"/>
          <w:color w:val="222222"/>
          <w:rPrChange w:id="947" w:author="Tinatin Ghogheliani" w:date="2019-07-05T10:57:00Z">
            <w:rPr>
              <w:rFonts w:ascii="Sylfaen" w:eastAsia="Sylfaen" w:hAnsi="Sylfaen" w:cs="Sylfaen"/>
              <w:color w:val="222222"/>
            </w:rPr>
          </w:rPrChange>
        </w:rPr>
        <w:t>normative</w:t>
      </w:r>
      <w:r w:rsidRPr="001522F1">
        <w:rPr>
          <w:rFonts w:ascii="Sylfaen" w:eastAsia="Sylfaen" w:hAnsi="Sylfaen" w:cs="Sylfaen"/>
          <w:color w:val="222222"/>
          <w:spacing w:val="7"/>
          <w:rPrChange w:id="948" w:author="Tinatin Ghogheliani" w:date="2019-07-05T10:57:00Z">
            <w:rPr>
              <w:rFonts w:ascii="Sylfaen" w:eastAsia="Sylfaen" w:hAnsi="Sylfaen" w:cs="Sylfaen"/>
              <w:color w:val="222222"/>
              <w:spacing w:val="7"/>
            </w:rPr>
          </w:rPrChange>
        </w:rPr>
        <w:t xml:space="preserve"> </w:t>
      </w:r>
      <w:r w:rsidRPr="001522F1">
        <w:rPr>
          <w:rFonts w:ascii="Sylfaen" w:eastAsia="Sylfaen" w:hAnsi="Sylfaen" w:cs="Sylfaen"/>
          <w:color w:val="222222"/>
          <w:rPrChange w:id="949" w:author="Tinatin Ghogheliani" w:date="2019-07-05T10:57:00Z">
            <w:rPr>
              <w:rFonts w:ascii="Sylfaen" w:eastAsia="Sylfaen" w:hAnsi="Sylfaen" w:cs="Sylfaen"/>
              <w:color w:val="222222"/>
            </w:rPr>
          </w:rPrChange>
        </w:rPr>
        <w:t>acts</w:t>
      </w:r>
      <w:r w:rsidRPr="001522F1">
        <w:rPr>
          <w:rFonts w:ascii="Sylfaen" w:eastAsia="Sylfaen" w:hAnsi="Sylfaen" w:cs="Sylfaen"/>
          <w:color w:val="222222"/>
          <w:spacing w:val="2"/>
          <w:rPrChange w:id="950" w:author="Tinatin Ghogheliani" w:date="2019-07-05T10:57:00Z">
            <w:rPr>
              <w:rFonts w:ascii="Sylfaen" w:eastAsia="Sylfaen" w:hAnsi="Sylfaen" w:cs="Sylfaen"/>
              <w:color w:val="222222"/>
              <w:spacing w:val="2"/>
            </w:rPr>
          </w:rPrChange>
        </w:rPr>
        <w:t xml:space="preserve"> </w:t>
      </w:r>
      <w:r w:rsidRPr="001522F1">
        <w:rPr>
          <w:rFonts w:ascii="Sylfaen" w:eastAsia="Sylfaen" w:hAnsi="Sylfaen" w:cs="Sylfaen"/>
          <w:color w:val="222222"/>
          <w:rPrChange w:id="951" w:author="Tinatin Ghogheliani" w:date="2019-07-05T10:57:00Z">
            <w:rPr>
              <w:rFonts w:ascii="Sylfaen" w:eastAsia="Sylfaen" w:hAnsi="Sylfaen" w:cs="Sylfaen"/>
              <w:color w:val="222222"/>
            </w:rPr>
          </w:rPrChange>
        </w:rPr>
        <w:t>adopted</w:t>
      </w:r>
      <w:r w:rsidRPr="001522F1">
        <w:rPr>
          <w:rFonts w:ascii="Sylfaen" w:eastAsia="Sylfaen" w:hAnsi="Sylfaen" w:cs="Sylfaen"/>
          <w:color w:val="222222"/>
          <w:spacing w:val="4"/>
          <w:rPrChange w:id="952" w:author="Tinatin Ghogheliani" w:date="2019-07-05T10:57:00Z">
            <w:rPr>
              <w:rFonts w:ascii="Sylfaen" w:eastAsia="Sylfaen" w:hAnsi="Sylfaen" w:cs="Sylfaen"/>
              <w:color w:val="222222"/>
              <w:spacing w:val="4"/>
            </w:rPr>
          </w:rPrChange>
        </w:rPr>
        <w:t xml:space="preserve"> </w:t>
      </w:r>
      <w:r w:rsidRPr="001522F1">
        <w:rPr>
          <w:rFonts w:ascii="Sylfaen" w:eastAsia="Sylfaen" w:hAnsi="Sylfaen" w:cs="Sylfaen"/>
          <w:color w:val="222222"/>
          <w:rPrChange w:id="953" w:author="Tinatin Ghogheliani" w:date="2019-07-05T10:57:00Z">
            <w:rPr>
              <w:rFonts w:ascii="Sylfaen" w:eastAsia="Sylfaen" w:hAnsi="Sylfaen" w:cs="Sylfaen"/>
              <w:color w:val="222222"/>
            </w:rPr>
          </w:rPrChange>
        </w:rPr>
        <w:t>by</w:t>
      </w:r>
      <w:r w:rsidRPr="001522F1">
        <w:rPr>
          <w:rFonts w:ascii="Sylfaen" w:eastAsia="Sylfaen" w:hAnsi="Sylfaen" w:cs="Sylfaen"/>
          <w:color w:val="222222"/>
          <w:spacing w:val="7"/>
          <w:rPrChange w:id="954" w:author="Tinatin Ghogheliani" w:date="2019-07-05T10:57:00Z">
            <w:rPr>
              <w:rFonts w:ascii="Sylfaen" w:eastAsia="Sylfaen" w:hAnsi="Sylfaen" w:cs="Sylfaen"/>
              <w:color w:val="222222"/>
              <w:spacing w:val="7"/>
            </w:rPr>
          </w:rPrChange>
        </w:rPr>
        <w:t xml:space="preserve"> </w:t>
      </w:r>
      <w:r w:rsidRPr="001522F1">
        <w:rPr>
          <w:rFonts w:ascii="Sylfaen" w:eastAsia="Sylfaen" w:hAnsi="Sylfaen" w:cs="Sylfaen"/>
          <w:color w:val="222222"/>
          <w:rPrChange w:id="955" w:author="Tinatin Ghogheliani" w:date="2019-07-05T10:57:00Z">
            <w:rPr>
              <w:rFonts w:ascii="Sylfaen" w:eastAsia="Sylfaen" w:hAnsi="Sylfaen" w:cs="Sylfaen"/>
              <w:color w:val="222222"/>
            </w:rPr>
          </w:rPrChange>
        </w:rPr>
        <w:t>them</w:t>
      </w:r>
      <w:r w:rsidRPr="001522F1">
        <w:rPr>
          <w:rFonts w:ascii="Sylfaen" w:eastAsia="Sylfaen" w:hAnsi="Sylfaen" w:cs="Sylfaen"/>
          <w:color w:val="222222"/>
          <w:spacing w:val="-2"/>
          <w:rPrChange w:id="956" w:author="Tinatin Ghogheliani" w:date="2019-07-05T10:57:00Z">
            <w:rPr>
              <w:rFonts w:ascii="Sylfaen" w:eastAsia="Sylfaen" w:hAnsi="Sylfaen" w:cs="Sylfaen"/>
              <w:color w:val="222222"/>
              <w:spacing w:val="-2"/>
            </w:rPr>
          </w:rPrChange>
        </w:rPr>
        <w:t xml:space="preserve"> </w:t>
      </w:r>
      <w:r w:rsidRPr="001522F1">
        <w:rPr>
          <w:rFonts w:ascii="Sylfaen" w:eastAsia="Sylfaen" w:hAnsi="Sylfaen" w:cs="Sylfaen"/>
          <w:color w:val="222222"/>
          <w:rPrChange w:id="957" w:author="Tinatin Ghogheliani" w:date="2019-07-05T10:57:00Z">
            <w:rPr>
              <w:rFonts w:ascii="Sylfaen" w:eastAsia="Sylfaen" w:hAnsi="Sylfaen" w:cs="Sylfaen"/>
              <w:color w:val="222222"/>
            </w:rPr>
          </w:rPrChange>
        </w:rPr>
        <w:t>in</w:t>
      </w:r>
      <w:r w:rsidRPr="001522F1">
        <w:rPr>
          <w:rFonts w:ascii="Sylfaen" w:eastAsia="Sylfaen" w:hAnsi="Sylfaen" w:cs="Sylfaen"/>
          <w:color w:val="222222"/>
          <w:spacing w:val="-3"/>
          <w:rPrChange w:id="958"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959" w:author="Tinatin Ghogheliani" w:date="2019-07-05T10:57:00Z">
            <w:rPr>
              <w:rFonts w:ascii="Sylfaen" w:eastAsia="Sylfaen" w:hAnsi="Sylfaen" w:cs="Sylfaen"/>
              <w:color w:val="222222"/>
            </w:rPr>
          </w:rPrChange>
        </w:rPr>
        <w:t>the</w:t>
      </w:r>
      <w:r w:rsidRPr="001522F1">
        <w:rPr>
          <w:rFonts w:ascii="Sylfaen" w:eastAsia="Sylfaen" w:hAnsi="Sylfaen" w:cs="Sylfaen"/>
          <w:color w:val="222222"/>
          <w:spacing w:val="-4"/>
          <w:rPrChange w:id="960" w:author="Tinatin Ghogheliani" w:date="2019-07-05T10:57:00Z">
            <w:rPr>
              <w:rFonts w:ascii="Sylfaen" w:eastAsia="Sylfaen" w:hAnsi="Sylfaen" w:cs="Sylfaen"/>
              <w:color w:val="222222"/>
              <w:spacing w:val="-4"/>
            </w:rPr>
          </w:rPrChange>
        </w:rPr>
        <w:t xml:space="preserve"> </w:t>
      </w:r>
      <w:r w:rsidRPr="001522F1">
        <w:rPr>
          <w:rFonts w:ascii="Sylfaen" w:eastAsia="Sylfaen" w:hAnsi="Sylfaen" w:cs="Sylfaen"/>
          <w:color w:val="222222"/>
          <w:rPrChange w:id="961" w:author="Tinatin Ghogheliani" w:date="2019-07-05T10:57:00Z">
            <w:rPr>
              <w:rFonts w:ascii="Sylfaen" w:eastAsia="Sylfaen" w:hAnsi="Sylfaen" w:cs="Sylfaen"/>
              <w:color w:val="222222"/>
            </w:rPr>
          </w:rPrChange>
        </w:rPr>
        <w:t>language</w:t>
      </w:r>
      <w:r w:rsidRPr="001522F1">
        <w:rPr>
          <w:rFonts w:ascii="Sylfaen" w:eastAsia="Sylfaen" w:hAnsi="Sylfaen" w:cs="Sylfaen"/>
          <w:color w:val="222222"/>
          <w:spacing w:val="-3"/>
          <w:rPrChange w:id="962"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963" w:author="Tinatin Ghogheliani" w:date="2019-07-05T10:57:00Z">
            <w:rPr>
              <w:rFonts w:ascii="Sylfaen" w:eastAsia="Sylfaen" w:hAnsi="Sylfaen" w:cs="Sylfaen"/>
              <w:color w:val="222222"/>
            </w:rPr>
          </w:rPrChange>
        </w:rPr>
        <w:t>of</w:t>
      </w:r>
      <w:r w:rsidRPr="001522F1">
        <w:rPr>
          <w:rFonts w:ascii="Sylfaen" w:eastAsia="Sylfaen" w:hAnsi="Sylfaen" w:cs="Sylfaen"/>
          <w:color w:val="222222"/>
          <w:spacing w:val="2"/>
          <w:rPrChange w:id="964" w:author="Tinatin Ghogheliani" w:date="2019-07-05T10:57:00Z">
            <w:rPr>
              <w:rFonts w:ascii="Sylfaen" w:eastAsia="Sylfaen" w:hAnsi="Sylfaen" w:cs="Sylfaen"/>
              <w:color w:val="222222"/>
              <w:spacing w:val="2"/>
            </w:rPr>
          </w:rPrChange>
        </w:rPr>
        <w:t xml:space="preserve"> </w:t>
      </w:r>
      <w:r w:rsidRPr="001522F1">
        <w:rPr>
          <w:rFonts w:ascii="Sylfaen" w:eastAsia="Sylfaen" w:hAnsi="Sylfaen" w:cs="Sylfaen"/>
          <w:color w:val="222222"/>
          <w:rPrChange w:id="965" w:author="Tinatin Ghogheliani" w:date="2019-07-05T10:57:00Z">
            <w:rPr>
              <w:rFonts w:ascii="Sylfaen" w:eastAsia="Sylfaen" w:hAnsi="Sylfaen" w:cs="Sylfaen"/>
              <w:color w:val="222222"/>
            </w:rPr>
          </w:rPrChange>
        </w:rPr>
        <w:t>respective</w:t>
      </w:r>
      <w:r w:rsidRPr="001522F1">
        <w:rPr>
          <w:rFonts w:ascii="Sylfaen" w:eastAsia="Sylfaen" w:hAnsi="Sylfaen" w:cs="Sylfaen"/>
          <w:color w:val="222222"/>
          <w:spacing w:val="-6"/>
          <w:rPrChange w:id="966" w:author="Tinatin Ghogheliani" w:date="2019-07-05T10:57:00Z">
            <w:rPr>
              <w:rFonts w:ascii="Sylfaen" w:eastAsia="Sylfaen" w:hAnsi="Sylfaen" w:cs="Sylfaen"/>
              <w:color w:val="222222"/>
              <w:spacing w:val="-6"/>
            </w:rPr>
          </w:rPrChange>
        </w:rPr>
        <w:t xml:space="preserve"> </w:t>
      </w:r>
      <w:r w:rsidRPr="001522F1">
        <w:rPr>
          <w:rFonts w:ascii="Sylfaen" w:eastAsia="Sylfaen" w:hAnsi="Sylfaen" w:cs="Sylfaen"/>
          <w:color w:val="222222"/>
          <w:rPrChange w:id="967" w:author="Tinatin Ghogheliani" w:date="2019-07-05T10:57:00Z">
            <w:rPr>
              <w:rFonts w:ascii="Sylfaen" w:eastAsia="Sylfaen" w:hAnsi="Sylfaen" w:cs="Sylfaen"/>
              <w:color w:val="222222"/>
            </w:rPr>
          </w:rPrChange>
        </w:rPr>
        <w:t>national</w:t>
      </w:r>
      <w:r w:rsidRPr="001522F1">
        <w:rPr>
          <w:rFonts w:ascii="Sylfaen" w:eastAsia="Sylfaen" w:hAnsi="Sylfaen" w:cs="Sylfaen"/>
          <w:color w:val="222222"/>
          <w:spacing w:val="-1"/>
          <w:rPrChange w:id="968" w:author="Tinatin Ghogheliani" w:date="2019-07-05T10:57:00Z">
            <w:rPr>
              <w:rFonts w:ascii="Sylfaen" w:eastAsia="Sylfaen" w:hAnsi="Sylfaen" w:cs="Sylfaen"/>
              <w:color w:val="222222"/>
              <w:spacing w:val="-1"/>
            </w:rPr>
          </w:rPrChange>
        </w:rPr>
        <w:t xml:space="preserve"> </w:t>
      </w:r>
      <w:r w:rsidRPr="001522F1">
        <w:rPr>
          <w:rFonts w:ascii="Sylfaen" w:eastAsia="Sylfaen" w:hAnsi="Sylfaen" w:cs="Sylfaen"/>
          <w:color w:val="222222"/>
          <w:rPrChange w:id="969" w:author="Tinatin Ghogheliani" w:date="2019-07-05T10:57:00Z">
            <w:rPr>
              <w:rFonts w:ascii="Sylfaen" w:eastAsia="Sylfaen" w:hAnsi="Sylfaen" w:cs="Sylfaen"/>
              <w:color w:val="222222"/>
            </w:rPr>
          </w:rPrChange>
        </w:rPr>
        <w:t>minorities.</w:t>
      </w:r>
      <w:r w:rsidRPr="001522F1">
        <w:rPr>
          <w:rFonts w:ascii="Sylfaen" w:eastAsia="Sylfaen" w:hAnsi="Sylfaen" w:cs="Sylfaen"/>
          <w:color w:val="222222"/>
          <w:spacing w:val="-5"/>
          <w:rPrChange w:id="970" w:author="Tinatin Ghogheliani" w:date="2019-07-05T10:57:00Z">
            <w:rPr>
              <w:rFonts w:ascii="Sylfaen" w:eastAsia="Sylfaen" w:hAnsi="Sylfaen" w:cs="Sylfaen"/>
              <w:color w:val="222222"/>
              <w:spacing w:val="-5"/>
            </w:rPr>
          </w:rPrChange>
        </w:rPr>
        <w:t xml:space="preserve"> </w:t>
      </w:r>
      <w:r w:rsidRPr="001522F1">
        <w:rPr>
          <w:rFonts w:ascii="Sylfaen" w:eastAsia="Sylfaen" w:hAnsi="Sylfaen" w:cs="Sylfaen"/>
          <w:color w:val="222222"/>
          <w:rPrChange w:id="971" w:author="Tinatin Ghogheliani" w:date="2019-07-05T10:57:00Z">
            <w:rPr>
              <w:rFonts w:ascii="Sylfaen" w:eastAsia="Sylfaen" w:hAnsi="Sylfaen" w:cs="Sylfaen"/>
              <w:color w:val="222222"/>
            </w:rPr>
          </w:rPrChange>
        </w:rPr>
        <w:t>Hereby,</w:t>
      </w:r>
      <w:r w:rsidRPr="001522F1">
        <w:rPr>
          <w:rFonts w:ascii="Sylfaen" w:eastAsia="Sylfaen" w:hAnsi="Sylfaen" w:cs="Sylfaen"/>
          <w:color w:val="222222"/>
          <w:spacing w:val="-3"/>
          <w:rPrChange w:id="972"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973" w:author="Tinatin Ghogheliani" w:date="2019-07-05T10:57:00Z">
            <w:rPr>
              <w:rFonts w:ascii="Sylfaen" w:eastAsia="Sylfaen" w:hAnsi="Sylfaen" w:cs="Sylfaen"/>
              <w:color w:val="222222"/>
            </w:rPr>
          </w:rPrChange>
        </w:rPr>
        <w:t>only</w:t>
      </w:r>
      <w:r w:rsidRPr="001522F1">
        <w:rPr>
          <w:rFonts w:ascii="Sylfaen" w:eastAsia="Sylfaen" w:hAnsi="Sylfaen" w:cs="Sylfaen"/>
          <w:color w:val="222222"/>
          <w:spacing w:val="7"/>
          <w:rPrChange w:id="974" w:author="Tinatin Ghogheliani" w:date="2019-07-05T10:57:00Z">
            <w:rPr>
              <w:rFonts w:ascii="Sylfaen" w:eastAsia="Sylfaen" w:hAnsi="Sylfaen" w:cs="Sylfaen"/>
              <w:color w:val="222222"/>
              <w:spacing w:val="7"/>
            </w:rPr>
          </w:rPrChange>
        </w:rPr>
        <w:t xml:space="preserve"> </w:t>
      </w:r>
      <w:r w:rsidRPr="001522F1">
        <w:rPr>
          <w:rFonts w:ascii="Sylfaen" w:eastAsia="Sylfaen" w:hAnsi="Sylfaen" w:cs="Sylfaen"/>
          <w:color w:val="222222"/>
          <w:rPrChange w:id="975" w:author="Tinatin Ghogheliani" w:date="2019-07-05T10:57:00Z">
            <w:rPr>
              <w:rFonts w:ascii="Sylfaen" w:eastAsia="Sylfaen" w:hAnsi="Sylfaen" w:cs="Sylfaen"/>
              <w:color w:val="222222"/>
            </w:rPr>
          </w:rPrChange>
        </w:rPr>
        <w:t>originals of</w:t>
      </w:r>
      <w:r w:rsidRPr="001522F1">
        <w:rPr>
          <w:rFonts w:ascii="Sylfaen" w:eastAsia="Sylfaen" w:hAnsi="Sylfaen" w:cs="Sylfaen"/>
          <w:color w:val="222222"/>
          <w:spacing w:val="2"/>
          <w:rPrChange w:id="976" w:author="Tinatin Ghogheliani" w:date="2019-07-05T10:57:00Z">
            <w:rPr>
              <w:rFonts w:ascii="Sylfaen" w:eastAsia="Sylfaen" w:hAnsi="Sylfaen" w:cs="Sylfaen"/>
              <w:color w:val="222222"/>
              <w:spacing w:val="2"/>
            </w:rPr>
          </w:rPrChange>
        </w:rPr>
        <w:t xml:space="preserve"> </w:t>
      </w:r>
      <w:r w:rsidRPr="001522F1">
        <w:rPr>
          <w:rFonts w:ascii="Sylfaen" w:eastAsia="Sylfaen" w:hAnsi="Sylfaen" w:cs="Sylfaen"/>
          <w:color w:val="222222"/>
          <w:rPrChange w:id="977" w:author="Tinatin Ghogheliani" w:date="2019-07-05T10:57:00Z">
            <w:rPr>
              <w:rFonts w:ascii="Sylfaen" w:eastAsia="Sylfaen" w:hAnsi="Sylfaen" w:cs="Sylfaen"/>
              <w:color w:val="222222"/>
            </w:rPr>
          </w:rPrChange>
        </w:rPr>
        <w:t>appropriate</w:t>
      </w:r>
      <w:r w:rsidRPr="001522F1">
        <w:rPr>
          <w:rFonts w:ascii="Sylfaen" w:eastAsia="Sylfaen" w:hAnsi="Sylfaen" w:cs="Sylfaen"/>
          <w:color w:val="222222"/>
          <w:spacing w:val="-7"/>
          <w:rPrChange w:id="978" w:author="Tinatin Ghogheliani" w:date="2019-07-05T10:57:00Z">
            <w:rPr>
              <w:rFonts w:ascii="Sylfaen" w:eastAsia="Sylfaen" w:hAnsi="Sylfaen" w:cs="Sylfaen"/>
              <w:color w:val="222222"/>
              <w:spacing w:val="-7"/>
            </w:rPr>
          </w:rPrChange>
        </w:rPr>
        <w:t xml:space="preserve"> </w:t>
      </w:r>
      <w:r w:rsidRPr="001522F1">
        <w:rPr>
          <w:rFonts w:ascii="Sylfaen" w:eastAsia="Sylfaen" w:hAnsi="Sylfaen" w:cs="Sylfaen"/>
          <w:color w:val="222222"/>
          <w:rPrChange w:id="979" w:author="Tinatin Ghogheliani" w:date="2019-07-05T10:57:00Z">
            <w:rPr>
              <w:rFonts w:ascii="Sylfaen" w:eastAsia="Sylfaen" w:hAnsi="Sylfaen" w:cs="Sylfaen"/>
              <w:color w:val="222222"/>
            </w:rPr>
          </w:rPrChange>
        </w:rPr>
        <w:t>texts</w:t>
      </w:r>
      <w:r w:rsidRPr="001522F1">
        <w:rPr>
          <w:rFonts w:ascii="Sylfaen" w:eastAsia="Sylfaen" w:hAnsi="Sylfaen" w:cs="Sylfaen"/>
          <w:color w:val="222222"/>
          <w:spacing w:val="7"/>
          <w:rPrChange w:id="980" w:author="Tinatin Ghogheliani" w:date="2019-07-05T10:57:00Z">
            <w:rPr>
              <w:rFonts w:ascii="Sylfaen" w:eastAsia="Sylfaen" w:hAnsi="Sylfaen" w:cs="Sylfaen"/>
              <w:color w:val="222222"/>
              <w:spacing w:val="7"/>
            </w:rPr>
          </w:rPrChange>
        </w:rPr>
        <w:t xml:space="preserve"> </w:t>
      </w:r>
      <w:r w:rsidRPr="001522F1">
        <w:rPr>
          <w:rFonts w:ascii="Sylfaen" w:eastAsia="Sylfaen" w:hAnsi="Sylfaen" w:cs="Sylfaen"/>
          <w:color w:val="222222"/>
          <w:rPrChange w:id="981" w:author="Tinatin Ghogheliani" w:date="2019-07-05T10:57:00Z">
            <w:rPr>
              <w:rFonts w:ascii="Sylfaen" w:eastAsia="Sylfaen" w:hAnsi="Sylfaen" w:cs="Sylfaen"/>
              <w:color w:val="222222"/>
            </w:rPr>
          </w:rPrChange>
        </w:rPr>
        <w:t>shall</w:t>
      </w:r>
      <w:r w:rsidRPr="001522F1">
        <w:rPr>
          <w:rFonts w:ascii="Sylfaen" w:eastAsia="Sylfaen" w:hAnsi="Sylfaen" w:cs="Sylfaen"/>
          <w:color w:val="222222"/>
          <w:spacing w:val="-5"/>
          <w:rPrChange w:id="982" w:author="Tinatin Ghogheliani" w:date="2019-07-05T10:57:00Z">
            <w:rPr>
              <w:rFonts w:ascii="Sylfaen" w:eastAsia="Sylfaen" w:hAnsi="Sylfaen" w:cs="Sylfaen"/>
              <w:color w:val="222222"/>
              <w:spacing w:val="-5"/>
            </w:rPr>
          </w:rPrChange>
        </w:rPr>
        <w:t xml:space="preserve"> </w:t>
      </w:r>
      <w:r w:rsidRPr="001522F1">
        <w:rPr>
          <w:rFonts w:ascii="Sylfaen" w:eastAsia="Sylfaen" w:hAnsi="Sylfaen" w:cs="Sylfaen"/>
          <w:color w:val="222222"/>
          <w:rPrChange w:id="983" w:author="Tinatin Ghogheliani" w:date="2019-07-05T10:57:00Z">
            <w:rPr>
              <w:rFonts w:ascii="Sylfaen" w:eastAsia="Sylfaen" w:hAnsi="Sylfaen" w:cs="Sylfaen"/>
              <w:color w:val="222222"/>
            </w:rPr>
          </w:rPrChange>
        </w:rPr>
        <w:t>be</w:t>
      </w:r>
      <w:r w:rsidRPr="001522F1">
        <w:rPr>
          <w:rFonts w:ascii="Sylfaen" w:eastAsia="Sylfaen" w:hAnsi="Sylfaen" w:cs="Sylfaen"/>
          <w:color w:val="222222"/>
          <w:spacing w:val="3"/>
          <w:rPrChange w:id="984" w:author="Tinatin Ghogheliani" w:date="2019-07-05T10:57:00Z">
            <w:rPr>
              <w:rFonts w:ascii="Sylfaen" w:eastAsia="Sylfaen" w:hAnsi="Sylfaen" w:cs="Sylfaen"/>
              <w:color w:val="222222"/>
              <w:spacing w:val="3"/>
            </w:rPr>
          </w:rPrChange>
        </w:rPr>
        <w:t xml:space="preserve"> </w:t>
      </w:r>
      <w:r w:rsidRPr="001522F1">
        <w:rPr>
          <w:rFonts w:ascii="Sylfaen" w:eastAsia="Sylfaen" w:hAnsi="Sylfaen" w:cs="Sylfaen"/>
          <w:color w:val="222222"/>
          <w:rPrChange w:id="985" w:author="Tinatin Ghogheliani" w:date="2019-07-05T10:57:00Z">
            <w:rPr>
              <w:rFonts w:ascii="Sylfaen" w:eastAsia="Sylfaen" w:hAnsi="Sylfaen" w:cs="Sylfaen"/>
              <w:color w:val="222222"/>
            </w:rPr>
          </w:rPrChange>
        </w:rPr>
        <w:t>valid.</w:t>
      </w:r>
    </w:p>
    <w:p w14:paraId="268F3EA6" w14:textId="77777777" w:rsidR="00C51F6E" w:rsidRDefault="00C51F6E" w:rsidP="001141D9">
      <w:pPr>
        <w:rPr>
          <w:ins w:id="986" w:author="Tinatin Ghogheliani" w:date="2019-07-05T11:09:00Z"/>
        </w:rPr>
      </w:pPr>
    </w:p>
    <w:p w14:paraId="60632B2A" w14:textId="77777777" w:rsidR="00C51F6E" w:rsidRPr="001141D9" w:rsidRDefault="00C51F6E" w:rsidP="001141D9"/>
    <w:p w14:paraId="2B1D1803" w14:textId="607AC49D" w:rsidR="00DB2081" w:rsidRPr="00C51F6E" w:rsidRDefault="00EF4EF7" w:rsidP="001141D9">
      <w:pPr>
        <w:spacing w:line="276" w:lineRule="auto"/>
        <w:jc w:val="both"/>
        <w:rPr>
          <w:rFonts w:ascii="Sylfaen" w:hAnsi="Sylfaen"/>
          <w:b/>
          <w:sz w:val="24"/>
          <w:szCs w:val="24"/>
        </w:rPr>
      </w:pPr>
      <w:r w:rsidRPr="00C51F6E">
        <w:rPr>
          <w:rFonts w:ascii="Sylfaen" w:hAnsi="Sylfaen"/>
          <w:b/>
          <w:sz w:val="24"/>
          <w:szCs w:val="24"/>
        </w:rPr>
        <w:lastRenderedPageBreak/>
        <w:t xml:space="preserve">Para 26 </w:t>
      </w:r>
    </w:p>
    <w:p w14:paraId="04F599AF" w14:textId="7005AB12" w:rsidR="00EF4EF7" w:rsidRPr="001141D9" w:rsidRDefault="00E41EAC" w:rsidP="001141D9">
      <w:pPr>
        <w:spacing w:line="276" w:lineRule="auto"/>
        <w:jc w:val="both"/>
        <w:rPr>
          <w:rFonts w:ascii="Sylfaen" w:hAnsi="Sylfaen"/>
          <w:i/>
          <w:sz w:val="24"/>
          <w:szCs w:val="24"/>
        </w:rPr>
      </w:pPr>
      <w:r w:rsidRPr="001141D9">
        <w:rPr>
          <w:rFonts w:ascii="Sylfaen" w:hAnsi="Sylfaen"/>
          <w:b/>
          <w:sz w:val="24"/>
          <w:szCs w:val="24"/>
        </w:rPr>
        <w:t xml:space="preserve">National Statistics Office of Georgia </w:t>
      </w:r>
      <w:r w:rsidR="00EF4EF7" w:rsidRPr="001141D9">
        <w:rPr>
          <w:rFonts w:ascii="Sylfaen" w:hAnsi="Sylfaen"/>
          <w:sz w:val="24"/>
          <w:szCs w:val="24"/>
        </w:rPr>
        <w:t xml:space="preserve">informs that any future plans regarding the next population census are under discussion including the census methodology and method. Also, </w:t>
      </w:r>
      <w:r w:rsidRPr="001141D9">
        <w:rPr>
          <w:rFonts w:ascii="Sylfaen" w:hAnsi="Sylfaen"/>
          <w:sz w:val="24"/>
          <w:szCs w:val="24"/>
        </w:rPr>
        <w:t>it notes</w:t>
      </w:r>
      <w:r w:rsidR="00EF4EF7" w:rsidRPr="001141D9">
        <w:rPr>
          <w:rFonts w:ascii="Sylfaen" w:hAnsi="Sylfaen"/>
          <w:sz w:val="24"/>
          <w:szCs w:val="24"/>
        </w:rPr>
        <w:t xml:space="preserve"> that the respondents could refuse to answer the questions about ethnicity and religion. The questionnaire is available on the web-page: </w:t>
      </w:r>
      <w:r w:rsidR="00EF4EF7" w:rsidRPr="001141D9">
        <w:rPr>
          <w:rFonts w:ascii="Sylfaen" w:hAnsi="Sylfaen"/>
          <w:i/>
          <w:sz w:val="24"/>
          <w:szCs w:val="24"/>
        </w:rPr>
        <w:t>http://census.ge/files/pdf/Form%20%232e.pdf</w:t>
      </w:r>
    </w:p>
    <w:p w14:paraId="5D1594C8" w14:textId="2480D0C5" w:rsidR="00EF4EF7" w:rsidRPr="001141D9" w:rsidRDefault="00EF4EF7" w:rsidP="001141D9">
      <w:pPr>
        <w:spacing w:line="276" w:lineRule="auto"/>
        <w:jc w:val="both"/>
        <w:rPr>
          <w:rFonts w:ascii="Sylfaen" w:hAnsi="Sylfaen"/>
          <w:sz w:val="24"/>
          <w:szCs w:val="24"/>
        </w:rPr>
      </w:pPr>
    </w:p>
    <w:p w14:paraId="218A166A" w14:textId="579C198F" w:rsidR="00DB2081" w:rsidRPr="001141D9" w:rsidRDefault="00F50AA6" w:rsidP="001522F1">
      <w:pPr>
        <w:spacing w:line="276" w:lineRule="auto"/>
        <w:jc w:val="both"/>
        <w:rPr>
          <w:rFonts w:ascii="Sylfaen" w:hAnsi="Sylfaen" w:cstheme="minorHAnsi"/>
          <w:sz w:val="24"/>
          <w:szCs w:val="24"/>
        </w:rPr>
      </w:pPr>
      <w:r w:rsidRPr="001141D9">
        <w:rPr>
          <w:rFonts w:ascii="Sylfaen" w:hAnsi="Sylfaen" w:cstheme="minorHAnsi"/>
          <w:b/>
          <w:sz w:val="24"/>
          <w:szCs w:val="24"/>
        </w:rPr>
        <w:t>P</w:t>
      </w:r>
      <w:r w:rsidR="004E381F" w:rsidRPr="001141D9">
        <w:rPr>
          <w:rFonts w:ascii="Sylfaen" w:hAnsi="Sylfaen" w:cstheme="minorHAnsi"/>
          <w:b/>
          <w:sz w:val="24"/>
          <w:szCs w:val="24"/>
        </w:rPr>
        <w:t>ara 33</w:t>
      </w:r>
      <w:r w:rsidRPr="001141D9">
        <w:rPr>
          <w:rFonts w:ascii="Sylfaen" w:hAnsi="Sylfaen" w:cstheme="minorHAnsi"/>
          <w:b/>
          <w:sz w:val="24"/>
          <w:szCs w:val="24"/>
        </w:rPr>
        <w:t>.</w:t>
      </w:r>
      <w:r w:rsidR="004E381F" w:rsidRPr="001141D9">
        <w:rPr>
          <w:rFonts w:ascii="Sylfaen" w:hAnsi="Sylfaen" w:cstheme="minorHAnsi"/>
          <w:sz w:val="24"/>
          <w:szCs w:val="24"/>
        </w:rPr>
        <w:t xml:space="preserve"> </w:t>
      </w:r>
    </w:p>
    <w:p w14:paraId="4631AABF" w14:textId="438B0D4B" w:rsidR="004E381F" w:rsidRPr="001522F1" w:rsidRDefault="00EE0CFA" w:rsidP="001522F1">
      <w:pPr>
        <w:spacing w:line="276" w:lineRule="auto"/>
        <w:jc w:val="both"/>
        <w:rPr>
          <w:rFonts w:ascii="Sylfaen" w:hAnsi="Sylfaen" w:cstheme="minorHAnsi"/>
          <w:sz w:val="24"/>
          <w:szCs w:val="24"/>
          <w:lang w:val="ka-GE"/>
          <w:rPrChange w:id="987" w:author="Tinatin Ghogheliani" w:date="2019-07-05T10:57:00Z">
            <w:rPr>
              <w:rFonts w:ascii="Sylfaen" w:hAnsi="Sylfaen" w:cstheme="minorHAnsi"/>
              <w:sz w:val="24"/>
              <w:szCs w:val="24"/>
              <w:lang w:val="ka-GE"/>
            </w:rPr>
          </w:rPrChange>
        </w:rPr>
      </w:pPr>
      <w:r w:rsidRPr="001522F1">
        <w:rPr>
          <w:rFonts w:ascii="Sylfaen" w:hAnsi="Sylfaen" w:cstheme="minorHAnsi"/>
          <w:b/>
          <w:sz w:val="24"/>
          <w:szCs w:val="24"/>
          <w:rPrChange w:id="988" w:author="Tinatin Ghogheliani" w:date="2019-07-05T10:57:00Z">
            <w:rPr>
              <w:rFonts w:ascii="Sylfaen" w:hAnsi="Sylfaen" w:cstheme="minorHAnsi"/>
              <w:b/>
              <w:sz w:val="24"/>
              <w:szCs w:val="24"/>
            </w:rPr>
          </w:rPrChange>
        </w:rPr>
        <w:t>Parliament of Georgia</w:t>
      </w:r>
      <w:r w:rsidRPr="001522F1">
        <w:rPr>
          <w:rFonts w:ascii="Sylfaen" w:hAnsi="Sylfaen" w:cstheme="minorHAnsi"/>
          <w:sz w:val="24"/>
          <w:szCs w:val="24"/>
          <w:rPrChange w:id="989" w:author="Tinatin Ghogheliani" w:date="2019-07-05T10:57:00Z">
            <w:rPr>
              <w:rFonts w:ascii="Sylfaen" w:hAnsi="Sylfaen" w:cstheme="minorHAnsi"/>
              <w:sz w:val="24"/>
              <w:szCs w:val="24"/>
            </w:rPr>
          </w:rPrChange>
        </w:rPr>
        <w:t xml:space="preserve"> notes </w:t>
      </w:r>
      <w:r w:rsidR="004E381F" w:rsidRPr="001522F1">
        <w:rPr>
          <w:rFonts w:ascii="Sylfaen" w:hAnsi="Sylfaen" w:cstheme="minorHAnsi"/>
          <w:sz w:val="24"/>
          <w:szCs w:val="24"/>
          <w:rPrChange w:id="990" w:author="Tinatin Ghogheliani" w:date="2019-07-05T10:57:00Z">
            <w:rPr>
              <w:rFonts w:ascii="Sylfaen" w:hAnsi="Sylfaen" w:cstheme="minorHAnsi"/>
              <w:sz w:val="24"/>
              <w:szCs w:val="24"/>
            </w:rPr>
          </w:rPrChange>
        </w:rPr>
        <w:t xml:space="preserve">that Human Rights and Civil Integration Committee of the Parliament of Georgia conducted a </w:t>
      </w:r>
      <w:r w:rsidR="00152DDB" w:rsidRPr="001522F1">
        <w:rPr>
          <w:rFonts w:ascii="Sylfaen" w:hAnsi="Sylfaen" w:cstheme="minorHAnsi"/>
          <w:sz w:val="24"/>
          <w:szCs w:val="24"/>
          <w:rPrChange w:id="991" w:author="Tinatin Ghogheliani" w:date="2019-07-05T10:57:00Z">
            <w:rPr>
              <w:rFonts w:ascii="Sylfaen" w:hAnsi="Sylfaen" w:cstheme="minorHAnsi"/>
              <w:sz w:val="24"/>
              <w:szCs w:val="24"/>
            </w:rPr>
          </w:rPrChange>
        </w:rPr>
        <w:t>C</w:t>
      </w:r>
      <w:r w:rsidR="004E381F" w:rsidRPr="001522F1">
        <w:rPr>
          <w:rFonts w:ascii="Sylfaen" w:hAnsi="Sylfaen" w:cstheme="minorHAnsi"/>
          <w:sz w:val="24"/>
          <w:szCs w:val="24"/>
          <w:rPrChange w:id="992" w:author="Tinatin Ghogheliani" w:date="2019-07-05T10:57:00Z">
            <w:rPr>
              <w:rFonts w:ascii="Sylfaen" w:hAnsi="Sylfaen" w:cstheme="minorHAnsi"/>
              <w:sz w:val="24"/>
              <w:szCs w:val="24"/>
            </w:rPr>
          </w:rPrChange>
        </w:rPr>
        <w:t xml:space="preserve">ommittee </w:t>
      </w:r>
      <w:r w:rsidR="00844CC8" w:rsidRPr="001522F1">
        <w:rPr>
          <w:rFonts w:ascii="Sylfaen" w:hAnsi="Sylfaen" w:cstheme="minorHAnsi"/>
          <w:sz w:val="24"/>
          <w:szCs w:val="24"/>
          <w:rPrChange w:id="993" w:author="Tinatin Ghogheliani" w:date="2019-07-05T10:57:00Z">
            <w:rPr>
              <w:rFonts w:ascii="Sylfaen" w:hAnsi="Sylfaen" w:cstheme="minorHAnsi"/>
              <w:sz w:val="24"/>
              <w:szCs w:val="24"/>
            </w:rPr>
          </w:rPrChange>
        </w:rPr>
        <w:t xml:space="preserve">meeting </w:t>
      </w:r>
      <w:r w:rsidR="004E381F" w:rsidRPr="001522F1">
        <w:rPr>
          <w:rFonts w:ascii="Sylfaen" w:hAnsi="Sylfaen" w:cstheme="minorHAnsi"/>
          <w:sz w:val="24"/>
          <w:szCs w:val="24"/>
          <w:rPrChange w:id="994" w:author="Tinatin Ghogheliani" w:date="2019-07-05T10:57:00Z">
            <w:rPr>
              <w:rFonts w:ascii="Sylfaen" w:hAnsi="Sylfaen" w:cstheme="minorHAnsi"/>
              <w:sz w:val="24"/>
              <w:szCs w:val="24"/>
            </w:rPr>
          </w:rPrChange>
        </w:rPr>
        <w:t xml:space="preserve">on March 29, 2019, where the “Amendments to the Organic Law on the Public Defender of Georgia" and the draft laws of </w:t>
      </w:r>
      <w:r w:rsidR="00F50AA6" w:rsidRPr="001522F1">
        <w:rPr>
          <w:rFonts w:ascii="Sylfaen" w:hAnsi="Sylfaen" w:cstheme="minorHAnsi"/>
          <w:sz w:val="24"/>
          <w:szCs w:val="24"/>
          <w:rPrChange w:id="995" w:author="Tinatin Ghogheliani" w:date="2019-07-05T10:57:00Z">
            <w:rPr>
              <w:rFonts w:ascii="Sylfaen" w:hAnsi="Sylfaen" w:cstheme="minorHAnsi"/>
              <w:sz w:val="24"/>
              <w:szCs w:val="24"/>
            </w:rPr>
          </w:rPrChange>
        </w:rPr>
        <w:t>Georgia on</w:t>
      </w:r>
      <w:r w:rsidR="004E381F" w:rsidRPr="001522F1">
        <w:rPr>
          <w:rFonts w:ascii="Sylfaen" w:hAnsi="Sylfaen" w:cstheme="minorHAnsi"/>
          <w:sz w:val="24"/>
          <w:szCs w:val="24"/>
          <w:rPrChange w:id="996" w:author="Tinatin Ghogheliani" w:date="2019-07-05T10:57:00Z">
            <w:rPr>
              <w:rFonts w:ascii="Sylfaen" w:hAnsi="Sylfaen" w:cstheme="minorHAnsi"/>
              <w:sz w:val="24"/>
              <w:szCs w:val="24"/>
            </w:rPr>
          </w:rPrChange>
        </w:rPr>
        <w:t xml:space="preserve"> "Amendments to the Civil Code of Georgia" and "Amendments to the </w:t>
      </w:r>
      <w:r w:rsidR="00F50AA6" w:rsidRPr="001522F1">
        <w:rPr>
          <w:rFonts w:ascii="Sylfaen" w:hAnsi="Sylfaen" w:cstheme="minorHAnsi"/>
          <w:sz w:val="24"/>
          <w:szCs w:val="24"/>
          <w:rPrChange w:id="997" w:author="Tinatin Ghogheliani" w:date="2019-07-05T10:57:00Z">
            <w:rPr>
              <w:rFonts w:ascii="Sylfaen" w:hAnsi="Sylfaen" w:cstheme="minorHAnsi"/>
              <w:sz w:val="24"/>
              <w:szCs w:val="24"/>
            </w:rPr>
          </w:rPrChange>
        </w:rPr>
        <w:t>Administrative Code</w:t>
      </w:r>
      <w:r w:rsidR="004E381F" w:rsidRPr="001522F1">
        <w:rPr>
          <w:rFonts w:ascii="Sylfaen" w:hAnsi="Sylfaen" w:cstheme="minorHAnsi"/>
          <w:sz w:val="24"/>
          <w:szCs w:val="24"/>
          <w:rPrChange w:id="998" w:author="Tinatin Ghogheliani" w:date="2019-07-05T10:57:00Z">
            <w:rPr>
              <w:rFonts w:ascii="Sylfaen" w:hAnsi="Sylfaen" w:cstheme="minorHAnsi"/>
              <w:sz w:val="24"/>
              <w:szCs w:val="24"/>
            </w:rPr>
          </w:rPrChange>
        </w:rPr>
        <w:t xml:space="preserve"> of Georgia" were heard. </w:t>
      </w:r>
      <w:r w:rsidR="004E381F" w:rsidRPr="001522F1">
        <w:rPr>
          <w:rFonts w:ascii="Sylfaen" w:hAnsi="Sylfaen" w:cstheme="minorHAnsi"/>
          <w:sz w:val="24"/>
          <w:szCs w:val="24"/>
          <w:lang w:val="ka-GE"/>
          <w:rPrChange w:id="999" w:author="Tinatin Ghogheliani" w:date="2019-07-05T10:57:00Z">
            <w:rPr>
              <w:rFonts w:ascii="Sylfaen" w:hAnsi="Sylfaen" w:cstheme="minorHAnsi"/>
              <w:sz w:val="24"/>
              <w:szCs w:val="24"/>
              <w:lang w:val="ka-GE"/>
            </w:rPr>
          </w:rPrChange>
        </w:rPr>
        <w:t xml:space="preserve">The presented package of </w:t>
      </w:r>
      <w:r w:rsidR="004E381F" w:rsidRPr="001522F1">
        <w:rPr>
          <w:rFonts w:ascii="Sylfaen" w:hAnsi="Sylfaen" w:cstheme="minorHAnsi"/>
          <w:sz w:val="24"/>
          <w:szCs w:val="24"/>
          <w:rPrChange w:id="1000" w:author="Tinatin Ghogheliani" w:date="2019-07-05T10:57:00Z">
            <w:rPr>
              <w:rFonts w:ascii="Sylfaen" w:hAnsi="Sylfaen" w:cstheme="minorHAnsi"/>
              <w:sz w:val="24"/>
              <w:szCs w:val="24"/>
            </w:rPr>
          </w:rPrChange>
        </w:rPr>
        <w:t xml:space="preserve">the </w:t>
      </w:r>
      <w:r w:rsidR="004E381F" w:rsidRPr="001522F1">
        <w:rPr>
          <w:rFonts w:ascii="Sylfaen" w:hAnsi="Sylfaen" w:cstheme="minorHAnsi"/>
          <w:sz w:val="24"/>
          <w:szCs w:val="24"/>
          <w:lang w:val="ka-GE"/>
          <w:rPrChange w:id="1001" w:author="Tinatin Ghogheliani" w:date="2019-07-05T10:57:00Z">
            <w:rPr>
              <w:rFonts w:ascii="Sylfaen" w:hAnsi="Sylfaen" w:cstheme="minorHAnsi"/>
              <w:sz w:val="24"/>
              <w:szCs w:val="24"/>
              <w:lang w:val="ka-GE"/>
            </w:rPr>
          </w:rPrChange>
        </w:rPr>
        <w:t>legislative amendments provides the regulation of sexual harassment as one of the disclosures of discrimination in the workplace and</w:t>
      </w:r>
      <w:r w:rsidR="004E381F" w:rsidRPr="001522F1">
        <w:rPr>
          <w:rFonts w:ascii="Sylfaen" w:hAnsi="Sylfaen" w:cstheme="minorHAnsi"/>
          <w:sz w:val="24"/>
          <w:szCs w:val="24"/>
          <w:rPrChange w:id="1002" w:author="Tinatin Ghogheliani" w:date="2019-07-05T10:57:00Z">
            <w:rPr>
              <w:rFonts w:ascii="Sylfaen" w:hAnsi="Sylfaen" w:cstheme="minorHAnsi"/>
              <w:sz w:val="24"/>
              <w:szCs w:val="24"/>
            </w:rPr>
          </w:rPrChange>
        </w:rPr>
        <w:t xml:space="preserve"> as well as in the</w:t>
      </w:r>
      <w:r w:rsidR="004E381F" w:rsidRPr="001522F1">
        <w:rPr>
          <w:rFonts w:ascii="Sylfaen" w:hAnsi="Sylfaen" w:cstheme="minorHAnsi"/>
          <w:sz w:val="24"/>
          <w:szCs w:val="24"/>
          <w:lang w:val="ka-GE"/>
          <w:rPrChange w:id="1003" w:author="Tinatin Ghogheliani" w:date="2019-07-05T10:57:00Z">
            <w:rPr>
              <w:rFonts w:ascii="Sylfaen" w:hAnsi="Sylfaen" w:cstheme="minorHAnsi"/>
              <w:sz w:val="24"/>
              <w:szCs w:val="24"/>
              <w:lang w:val="ka-GE"/>
            </w:rPr>
          </w:rPrChange>
        </w:rPr>
        <w:t xml:space="preserve"> public space. </w:t>
      </w:r>
      <w:r w:rsidR="004E381F" w:rsidRPr="001522F1">
        <w:rPr>
          <w:rFonts w:ascii="Sylfaen" w:hAnsi="Sylfaen" w:cstheme="minorHAnsi"/>
          <w:sz w:val="24"/>
          <w:szCs w:val="24"/>
          <w:rPrChange w:id="1004" w:author="Tinatin Ghogheliani" w:date="2019-07-05T10:57:00Z">
            <w:rPr>
              <w:rFonts w:ascii="Sylfaen" w:hAnsi="Sylfaen" w:cstheme="minorHAnsi"/>
              <w:sz w:val="24"/>
              <w:szCs w:val="24"/>
            </w:rPr>
          </w:rPrChange>
        </w:rPr>
        <w:t>It i</w:t>
      </w:r>
      <w:r w:rsidR="004E381F" w:rsidRPr="001522F1">
        <w:rPr>
          <w:rFonts w:ascii="Sylfaen" w:hAnsi="Sylfaen" w:cstheme="minorHAnsi"/>
          <w:sz w:val="24"/>
          <w:szCs w:val="24"/>
          <w:lang w:val="ka-GE"/>
          <w:rPrChange w:id="1005" w:author="Tinatin Ghogheliani" w:date="2019-07-05T10:57:00Z">
            <w:rPr>
              <w:rFonts w:ascii="Sylfaen" w:hAnsi="Sylfaen" w:cstheme="minorHAnsi"/>
              <w:sz w:val="24"/>
              <w:szCs w:val="24"/>
              <w:lang w:val="ka-GE"/>
            </w:rPr>
          </w:rPrChange>
        </w:rPr>
        <w:t xml:space="preserve">mposes responsibility for persons engaged in sexual harassment and expands the authority of the Public Defender in terms of eliminating discrimination and supervision over </w:t>
      </w:r>
      <w:r w:rsidR="004E381F" w:rsidRPr="001522F1">
        <w:rPr>
          <w:rFonts w:ascii="Sylfaen" w:hAnsi="Sylfaen" w:cstheme="minorHAnsi"/>
          <w:sz w:val="24"/>
          <w:szCs w:val="24"/>
          <w:rPrChange w:id="1006" w:author="Tinatin Ghogheliani" w:date="2019-07-05T10:57:00Z">
            <w:rPr>
              <w:rFonts w:ascii="Sylfaen" w:hAnsi="Sylfaen" w:cstheme="minorHAnsi"/>
              <w:sz w:val="24"/>
              <w:szCs w:val="24"/>
            </w:rPr>
          </w:rPrChange>
        </w:rPr>
        <w:t xml:space="preserve">ensuring </w:t>
      </w:r>
      <w:r w:rsidR="004E381F" w:rsidRPr="001522F1">
        <w:rPr>
          <w:rFonts w:ascii="Sylfaen" w:hAnsi="Sylfaen" w:cstheme="minorHAnsi"/>
          <w:sz w:val="24"/>
          <w:szCs w:val="24"/>
          <w:lang w:val="ka-GE"/>
          <w:rPrChange w:id="1007" w:author="Tinatin Ghogheliani" w:date="2019-07-05T10:57:00Z">
            <w:rPr>
              <w:rFonts w:ascii="Sylfaen" w:hAnsi="Sylfaen" w:cstheme="minorHAnsi"/>
              <w:sz w:val="24"/>
              <w:szCs w:val="24"/>
              <w:lang w:val="ka-GE"/>
            </w:rPr>
          </w:rPrChange>
        </w:rPr>
        <w:t>equality.</w:t>
      </w:r>
    </w:p>
    <w:p w14:paraId="7A70408B" w14:textId="2AEBD116" w:rsidR="004E381F" w:rsidRPr="001522F1" w:rsidRDefault="004E381F" w:rsidP="001522F1">
      <w:pPr>
        <w:spacing w:line="276" w:lineRule="auto"/>
        <w:jc w:val="both"/>
        <w:rPr>
          <w:rFonts w:ascii="Sylfaen" w:hAnsi="Sylfaen" w:cstheme="minorHAnsi"/>
          <w:sz w:val="24"/>
          <w:szCs w:val="24"/>
          <w:rPrChange w:id="1008" w:author="Tinatin Ghogheliani" w:date="2019-07-05T10:57:00Z">
            <w:rPr>
              <w:rFonts w:ascii="Sylfaen" w:hAnsi="Sylfaen" w:cstheme="minorHAnsi"/>
              <w:sz w:val="24"/>
              <w:szCs w:val="24"/>
            </w:rPr>
          </w:rPrChange>
        </w:rPr>
        <w:pPrChange w:id="1009" w:author="Tinatin Ghogheliani" w:date="2019-07-05T10:59:00Z">
          <w:pPr>
            <w:spacing w:line="276" w:lineRule="auto"/>
            <w:jc w:val="both"/>
          </w:pPr>
        </w:pPrChange>
      </w:pPr>
      <w:r w:rsidRPr="001522F1">
        <w:rPr>
          <w:rFonts w:ascii="Sylfaen" w:hAnsi="Sylfaen" w:cstheme="minorHAnsi"/>
          <w:sz w:val="24"/>
          <w:szCs w:val="24"/>
          <w:rPrChange w:id="1010" w:author="Tinatin Ghogheliani" w:date="2019-07-05T10:57:00Z">
            <w:rPr>
              <w:rFonts w:ascii="Sylfaen" w:hAnsi="Sylfaen" w:cstheme="minorHAnsi"/>
              <w:sz w:val="24"/>
              <w:szCs w:val="24"/>
            </w:rPr>
          </w:rPrChange>
        </w:rPr>
        <w:t>The introduced legal changes gives the possibility to the Public Defender of Georgia upon the discovery of a discriminatory fact, within its mandate, to react to the natural and legal persons and other subjects of private law, as the package of the above mentioned amendments envisages  the Public Defender's authority, in accordance with the Civil Procedure Code of Georgia  to address a court with a complaint and request the execution of the recommendation if a legal person or other entity of private law did not share or did not respond to its recommendation ( article 14</w:t>
      </w:r>
      <w:r w:rsidRPr="001522F1">
        <w:rPr>
          <w:rFonts w:ascii="Sylfaen" w:hAnsi="Sylfaen" w:cstheme="minorHAnsi"/>
          <w:sz w:val="24"/>
          <w:szCs w:val="24"/>
          <w:vertAlign w:val="superscript"/>
          <w:rPrChange w:id="1011" w:author="Tinatin Ghogheliani" w:date="2019-07-05T10:57:00Z">
            <w:rPr>
              <w:rFonts w:ascii="Sylfaen" w:hAnsi="Sylfaen" w:cstheme="minorHAnsi"/>
              <w:sz w:val="24"/>
              <w:szCs w:val="24"/>
              <w:vertAlign w:val="superscript"/>
            </w:rPr>
          </w:rPrChange>
        </w:rPr>
        <w:t>1</w:t>
      </w:r>
      <w:r w:rsidRPr="001522F1">
        <w:rPr>
          <w:rFonts w:ascii="Sylfaen" w:hAnsi="Sylfaen" w:cstheme="minorHAnsi"/>
          <w:sz w:val="24"/>
          <w:szCs w:val="24"/>
          <w:rPrChange w:id="1012" w:author="Tinatin Ghogheliani" w:date="2019-07-05T10:57:00Z">
            <w:rPr>
              <w:rFonts w:ascii="Sylfaen" w:hAnsi="Sylfaen" w:cstheme="minorHAnsi"/>
              <w:sz w:val="24"/>
              <w:szCs w:val="24"/>
            </w:rPr>
          </w:rPrChange>
        </w:rPr>
        <w:t>, paragraph 2, subparagraph –h</w:t>
      </w:r>
      <w:r w:rsidRPr="001522F1">
        <w:rPr>
          <w:rFonts w:ascii="Sylfaen" w:hAnsi="Sylfaen" w:cstheme="minorHAnsi"/>
          <w:sz w:val="24"/>
          <w:szCs w:val="24"/>
          <w:vertAlign w:val="superscript"/>
          <w:rPrChange w:id="1013" w:author="Tinatin Ghogheliani" w:date="2019-07-05T10:57:00Z">
            <w:rPr>
              <w:rFonts w:ascii="Sylfaen" w:hAnsi="Sylfaen" w:cstheme="minorHAnsi"/>
              <w:sz w:val="24"/>
              <w:szCs w:val="24"/>
              <w:vertAlign w:val="superscript"/>
            </w:rPr>
          </w:rPrChange>
        </w:rPr>
        <w:t>1</w:t>
      </w:r>
      <w:r w:rsidRPr="001522F1">
        <w:rPr>
          <w:rFonts w:ascii="Sylfaen" w:hAnsi="Sylfaen" w:cstheme="minorHAnsi"/>
          <w:sz w:val="24"/>
          <w:szCs w:val="24"/>
          <w:rPrChange w:id="1014" w:author="Tinatin Ghogheliani" w:date="2019-07-05T10:57:00Z">
            <w:rPr>
              <w:rFonts w:ascii="Sylfaen" w:hAnsi="Sylfaen" w:cstheme="minorHAnsi"/>
              <w:sz w:val="24"/>
              <w:szCs w:val="24"/>
            </w:rPr>
          </w:rPrChange>
        </w:rPr>
        <w:t xml:space="preserve"> ). </w:t>
      </w:r>
    </w:p>
    <w:p w14:paraId="3F69088F" w14:textId="337A4B9D" w:rsidR="004E381F" w:rsidRPr="001522F1" w:rsidRDefault="004E381F" w:rsidP="001522F1">
      <w:pPr>
        <w:spacing w:line="276" w:lineRule="auto"/>
        <w:jc w:val="both"/>
        <w:rPr>
          <w:rFonts w:ascii="Sylfaen" w:hAnsi="Sylfaen" w:cstheme="minorHAnsi"/>
          <w:sz w:val="24"/>
          <w:szCs w:val="24"/>
          <w:rPrChange w:id="1015" w:author="Tinatin Ghogheliani" w:date="2019-07-05T10:57:00Z">
            <w:rPr>
              <w:rFonts w:ascii="Sylfaen" w:hAnsi="Sylfaen" w:cstheme="minorHAnsi"/>
              <w:sz w:val="24"/>
              <w:szCs w:val="24"/>
            </w:rPr>
          </w:rPrChange>
        </w:rPr>
        <w:pPrChange w:id="1016" w:author="Tinatin Ghogheliani" w:date="2019-07-05T10:59:00Z">
          <w:pPr>
            <w:spacing w:line="276" w:lineRule="auto"/>
            <w:jc w:val="both"/>
          </w:pPr>
        </w:pPrChange>
      </w:pPr>
      <w:r w:rsidRPr="001522F1">
        <w:rPr>
          <w:rFonts w:ascii="Sylfaen" w:hAnsi="Sylfaen" w:cstheme="minorHAnsi"/>
          <w:sz w:val="24"/>
          <w:szCs w:val="24"/>
          <w:rPrChange w:id="1017" w:author="Tinatin Ghogheliani" w:date="2019-07-05T10:57:00Z">
            <w:rPr>
              <w:rFonts w:ascii="Sylfaen" w:hAnsi="Sylfaen" w:cstheme="minorHAnsi"/>
              <w:sz w:val="24"/>
              <w:szCs w:val="24"/>
            </w:rPr>
          </w:rPrChange>
        </w:rPr>
        <w:t>According to the present changes, the physical, judicial persons and other entities of private law are immediately obliged, similar to the state authorities and local self-government bodies, to provide all documents and other materials required for inspection to the Public Defender no later than 10 days; In case of discrimination cases, to provide the Public Defender with a written explanation regarding the issues subject to examination/inspection (Article 18 of the law, sub-paragraphs: b) and c); In addition, within 20 days, the Public Defender shall be informed about the results of reviewing recommendations or proposals (Article 24, paragraph 2 of the law). The above-mentioned provides a real power to the Public Defender in case of providing recommendations to the persons of this category, in order to carry out monitoring of its implementation, which will make its work much more efficient.</w:t>
      </w:r>
    </w:p>
    <w:p w14:paraId="3B7A3DBA" w14:textId="423EFF1E" w:rsidR="004E381F" w:rsidRPr="001522F1" w:rsidRDefault="004E381F" w:rsidP="001522F1">
      <w:pPr>
        <w:spacing w:line="276" w:lineRule="auto"/>
        <w:jc w:val="both"/>
        <w:rPr>
          <w:rFonts w:ascii="Sylfaen" w:hAnsi="Sylfaen" w:cstheme="minorHAnsi"/>
          <w:bCs/>
          <w:sz w:val="24"/>
          <w:szCs w:val="24"/>
          <w:rPrChange w:id="1018" w:author="Tinatin Ghogheliani" w:date="2019-07-05T10:57:00Z">
            <w:rPr>
              <w:rFonts w:ascii="Sylfaen" w:hAnsi="Sylfaen" w:cstheme="minorHAnsi"/>
              <w:bCs/>
              <w:sz w:val="24"/>
              <w:szCs w:val="24"/>
            </w:rPr>
          </w:rPrChange>
        </w:rPr>
        <w:pPrChange w:id="1019" w:author="Tinatin Ghogheliani" w:date="2019-07-05T10:59:00Z">
          <w:pPr>
            <w:spacing w:line="276" w:lineRule="auto"/>
            <w:jc w:val="both"/>
          </w:pPr>
        </w:pPrChange>
      </w:pPr>
      <w:r w:rsidRPr="001522F1">
        <w:rPr>
          <w:rFonts w:ascii="Sylfaen" w:hAnsi="Sylfaen" w:cstheme="minorHAnsi"/>
          <w:bCs/>
          <w:sz w:val="24"/>
          <w:szCs w:val="24"/>
          <w:rPrChange w:id="1020" w:author="Tinatin Ghogheliani" w:date="2019-07-05T10:57:00Z">
            <w:rPr>
              <w:rFonts w:ascii="Sylfaen" w:hAnsi="Sylfaen" w:cstheme="minorHAnsi"/>
              <w:bCs/>
              <w:sz w:val="24"/>
              <w:szCs w:val="24"/>
            </w:rPr>
          </w:rPrChange>
        </w:rPr>
        <w:lastRenderedPageBreak/>
        <w:t xml:space="preserve">Regarding the changes introduced to" the Civil Procedure Code of Georgia” </w:t>
      </w:r>
      <w:r w:rsidRPr="001522F1">
        <w:rPr>
          <w:rFonts w:ascii="Sylfaen" w:hAnsi="Sylfaen" w:cstheme="minorHAnsi"/>
          <w:sz w:val="24"/>
          <w:szCs w:val="24"/>
          <w:rPrChange w:id="1021" w:author="Tinatin Ghogheliani" w:date="2019-07-05T10:57:00Z">
            <w:rPr>
              <w:rFonts w:ascii="Sylfaen" w:hAnsi="Sylfaen" w:cstheme="minorHAnsi"/>
              <w:sz w:val="24"/>
              <w:szCs w:val="24"/>
            </w:rPr>
          </w:rPrChange>
        </w:rPr>
        <w:t>aims to bring the Code in accordance with the regulation of the draft law on amendments to the Organic Law on the Public Defender of Georgia.</w:t>
      </w:r>
    </w:p>
    <w:p w14:paraId="5B9ED200" w14:textId="77777777" w:rsidR="004E381F" w:rsidRPr="001522F1" w:rsidRDefault="004E381F" w:rsidP="001522F1">
      <w:pPr>
        <w:spacing w:line="276" w:lineRule="auto"/>
        <w:jc w:val="both"/>
        <w:rPr>
          <w:rFonts w:ascii="Sylfaen" w:hAnsi="Sylfaen" w:cstheme="minorHAnsi"/>
          <w:sz w:val="24"/>
          <w:szCs w:val="24"/>
          <w:rPrChange w:id="1022" w:author="Tinatin Ghogheliani" w:date="2019-07-05T10:57:00Z">
            <w:rPr>
              <w:rFonts w:ascii="Sylfaen" w:hAnsi="Sylfaen" w:cstheme="minorHAnsi"/>
              <w:sz w:val="24"/>
              <w:szCs w:val="24"/>
            </w:rPr>
          </w:rPrChange>
        </w:rPr>
        <w:pPrChange w:id="1023" w:author="Tinatin Ghogheliani" w:date="2019-07-05T10:59:00Z">
          <w:pPr>
            <w:spacing w:line="276" w:lineRule="auto"/>
            <w:jc w:val="both"/>
          </w:pPr>
        </w:pPrChange>
      </w:pPr>
      <w:r w:rsidRPr="001522F1">
        <w:rPr>
          <w:rFonts w:ascii="Sylfaen" w:hAnsi="Sylfaen" w:cstheme="minorHAnsi"/>
          <w:sz w:val="24"/>
          <w:szCs w:val="24"/>
          <w:rPrChange w:id="1024" w:author="Tinatin Ghogheliani" w:date="2019-07-05T10:57:00Z">
            <w:rPr>
              <w:rFonts w:ascii="Sylfaen" w:hAnsi="Sylfaen" w:cstheme="minorHAnsi"/>
              <w:sz w:val="24"/>
              <w:szCs w:val="24"/>
            </w:rPr>
          </w:rPrChange>
        </w:rPr>
        <w:t>Based on the above mentioned statement, the amendment is introduced in Article 363</w:t>
      </w:r>
      <w:r w:rsidRPr="001522F1">
        <w:rPr>
          <w:rFonts w:ascii="Sylfaen" w:hAnsi="Sylfaen" w:cstheme="minorHAnsi"/>
          <w:sz w:val="24"/>
          <w:szCs w:val="24"/>
          <w:vertAlign w:val="superscript"/>
          <w:rPrChange w:id="1025" w:author="Tinatin Ghogheliani" w:date="2019-07-05T10:57:00Z">
            <w:rPr>
              <w:rFonts w:ascii="Sylfaen" w:hAnsi="Sylfaen" w:cstheme="minorHAnsi"/>
              <w:sz w:val="24"/>
              <w:szCs w:val="24"/>
              <w:vertAlign w:val="superscript"/>
            </w:rPr>
          </w:rPrChange>
        </w:rPr>
        <w:t xml:space="preserve">2 </w:t>
      </w:r>
      <w:r w:rsidRPr="001522F1">
        <w:rPr>
          <w:rFonts w:ascii="Sylfaen" w:hAnsi="Sylfaen" w:cstheme="minorHAnsi"/>
          <w:sz w:val="24"/>
          <w:szCs w:val="24"/>
          <w:rPrChange w:id="1026" w:author="Tinatin Ghogheliani" w:date="2019-07-05T10:57:00Z">
            <w:rPr>
              <w:rFonts w:ascii="Sylfaen" w:hAnsi="Sylfaen" w:cstheme="minorHAnsi"/>
              <w:sz w:val="24"/>
              <w:szCs w:val="24"/>
            </w:rPr>
          </w:rPrChange>
        </w:rPr>
        <w:t>of the Code, where the part 1</w:t>
      </w:r>
      <w:r w:rsidRPr="001522F1">
        <w:rPr>
          <w:rFonts w:ascii="Sylfaen" w:hAnsi="Sylfaen" w:cstheme="minorHAnsi"/>
          <w:sz w:val="24"/>
          <w:szCs w:val="24"/>
          <w:vertAlign w:val="superscript"/>
          <w:rPrChange w:id="1027" w:author="Tinatin Ghogheliani" w:date="2019-07-05T10:57:00Z">
            <w:rPr>
              <w:rFonts w:ascii="Sylfaen" w:hAnsi="Sylfaen" w:cstheme="minorHAnsi"/>
              <w:sz w:val="24"/>
              <w:szCs w:val="24"/>
              <w:vertAlign w:val="superscript"/>
            </w:rPr>
          </w:rPrChange>
        </w:rPr>
        <w:t>1</w:t>
      </w:r>
      <w:r w:rsidRPr="001522F1">
        <w:rPr>
          <w:rFonts w:ascii="Sylfaen" w:hAnsi="Sylfaen" w:cstheme="minorHAnsi"/>
          <w:sz w:val="24"/>
          <w:szCs w:val="24"/>
          <w:rPrChange w:id="1028" w:author="Tinatin Ghogheliani" w:date="2019-07-05T10:57:00Z">
            <w:rPr>
              <w:rFonts w:ascii="Sylfaen" w:hAnsi="Sylfaen" w:cstheme="minorHAnsi"/>
              <w:sz w:val="24"/>
              <w:szCs w:val="24"/>
            </w:rPr>
          </w:rPrChange>
        </w:rPr>
        <w:t xml:space="preserve"> is added, which provides the Public Defender with the legitimation in courts to discuss the issues of failure of fulfillment of recommendations from the side of judicial persons and other entities of private law and to request the execution of the recommendations through the court rules.</w:t>
      </w:r>
    </w:p>
    <w:p w14:paraId="76EB2423" w14:textId="77777777" w:rsidR="004E381F" w:rsidRPr="001522F1" w:rsidRDefault="004E381F" w:rsidP="001522F1">
      <w:pPr>
        <w:spacing w:line="276" w:lineRule="auto"/>
        <w:jc w:val="both"/>
        <w:rPr>
          <w:rFonts w:ascii="Sylfaen" w:hAnsi="Sylfaen" w:cstheme="minorHAnsi"/>
          <w:sz w:val="24"/>
          <w:szCs w:val="24"/>
          <w:rPrChange w:id="1029" w:author="Tinatin Ghogheliani" w:date="2019-07-05T10:57:00Z">
            <w:rPr>
              <w:rFonts w:ascii="Sylfaen" w:hAnsi="Sylfaen" w:cstheme="minorHAnsi"/>
              <w:sz w:val="24"/>
              <w:szCs w:val="24"/>
            </w:rPr>
          </w:rPrChange>
        </w:rPr>
        <w:pPrChange w:id="1030" w:author="Tinatin Ghogheliani" w:date="2019-07-05T10:59:00Z">
          <w:pPr>
            <w:spacing w:line="276" w:lineRule="auto"/>
            <w:jc w:val="both"/>
          </w:pPr>
        </w:pPrChange>
      </w:pPr>
      <w:r w:rsidRPr="001522F1">
        <w:rPr>
          <w:rFonts w:ascii="Sylfaen" w:hAnsi="Sylfaen" w:cstheme="minorHAnsi"/>
          <w:sz w:val="24"/>
          <w:szCs w:val="24"/>
          <w:rPrChange w:id="1031" w:author="Tinatin Ghogheliani" w:date="2019-07-05T10:57:00Z">
            <w:rPr>
              <w:rFonts w:ascii="Sylfaen" w:hAnsi="Sylfaen" w:cstheme="minorHAnsi"/>
              <w:sz w:val="24"/>
              <w:szCs w:val="24"/>
            </w:rPr>
          </w:rPrChange>
        </w:rPr>
        <w:t>It is also envisaged to increase the term of application to the courts for the alleged victims up to one year (Paragraph 2 of Article 363</w:t>
      </w:r>
      <w:r w:rsidRPr="001522F1">
        <w:rPr>
          <w:rFonts w:ascii="Sylfaen" w:hAnsi="Sylfaen" w:cstheme="minorHAnsi"/>
          <w:sz w:val="24"/>
          <w:szCs w:val="24"/>
          <w:vertAlign w:val="superscript"/>
          <w:rPrChange w:id="1032" w:author="Tinatin Ghogheliani" w:date="2019-07-05T10:57:00Z">
            <w:rPr>
              <w:rFonts w:ascii="Sylfaen" w:hAnsi="Sylfaen" w:cstheme="minorHAnsi"/>
              <w:sz w:val="24"/>
              <w:szCs w:val="24"/>
              <w:vertAlign w:val="superscript"/>
            </w:rPr>
          </w:rPrChange>
        </w:rPr>
        <w:t>3</w:t>
      </w:r>
      <w:r w:rsidRPr="001522F1">
        <w:rPr>
          <w:rFonts w:ascii="Sylfaen" w:hAnsi="Sylfaen" w:cstheme="minorHAnsi"/>
          <w:sz w:val="24"/>
          <w:szCs w:val="24"/>
          <w:rPrChange w:id="1033" w:author="Tinatin Ghogheliani" w:date="2019-07-05T10:57:00Z">
            <w:rPr>
              <w:rFonts w:ascii="Sylfaen" w:hAnsi="Sylfaen" w:cstheme="minorHAnsi"/>
              <w:sz w:val="24"/>
              <w:szCs w:val="24"/>
            </w:rPr>
          </w:rPrChange>
        </w:rPr>
        <w:t xml:space="preserve"> of the Code).</w:t>
      </w:r>
    </w:p>
    <w:p w14:paraId="35D64043" w14:textId="77777777" w:rsidR="004E381F" w:rsidRPr="001522F1" w:rsidRDefault="004E381F" w:rsidP="001522F1">
      <w:pPr>
        <w:spacing w:line="276" w:lineRule="auto"/>
        <w:jc w:val="both"/>
        <w:rPr>
          <w:rFonts w:ascii="Sylfaen" w:hAnsi="Sylfaen" w:cstheme="minorHAnsi"/>
          <w:sz w:val="24"/>
          <w:szCs w:val="24"/>
          <w:rPrChange w:id="1034" w:author="Tinatin Ghogheliani" w:date="2019-07-05T10:57:00Z">
            <w:rPr>
              <w:rFonts w:ascii="Sylfaen" w:hAnsi="Sylfaen" w:cstheme="minorHAnsi"/>
              <w:sz w:val="24"/>
              <w:szCs w:val="24"/>
            </w:rPr>
          </w:rPrChange>
        </w:rPr>
        <w:pPrChange w:id="1035" w:author="Tinatin Ghogheliani" w:date="2019-07-05T10:59:00Z">
          <w:pPr>
            <w:spacing w:line="276" w:lineRule="auto"/>
            <w:jc w:val="both"/>
          </w:pPr>
        </w:pPrChange>
      </w:pPr>
      <w:r w:rsidRPr="001522F1">
        <w:rPr>
          <w:rFonts w:ascii="Sylfaen" w:hAnsi="Sylfaen" w:cstheme="minorHAnsi"/>
          <w:sz w:val="24"/>
          <w:szCs w:val="24"/>
          <w:rPrChange w:id="1036" w:author="Tinatin Ghogheliani" w:date="2019-07-05T10:57:00Z">
            <w:rPr>
              <w:rFonts w:ascii="Sylfaen" w:hAnsi="Sylfaen" w:cstheme="minorHAnsi"/>
              <w:sz w:val="24"/>
              <w:szCs w:val="24"/>
            </w:rPr>
          </w:rPrChange>
        </w:rPr>
        <w:t>The legislative initiative eliminates the legislative shortcoming that entails the overriding functions of these two important organs, as it increases the limitation of the term of the appeal, grants the victim the possibility to apply to the Public Defender and the Court after its decision.</w:t>
      </w:r>
    </w:p>
    <w:p w14:paraId="3EE446BD" w14:textId="77777777" w:rsidR="00F008A1" w:rsidRPr="001522F1" w:rsidRDefault="00F008A1" w:rsidP="001522F1">
      <w:pPr>
        <w:spacing w:line="276" w:lineRule="auto"/>
        <w:jc w:val="both"/>
        <w:rPr>
          <w:rFonts w:ascii="Sylfaen" w:hAnsi="Sylfaen" w:cstheme="minorHAnsi"/>
          <w:sz w:val="24"/>
          <w:szCs w:val="24"/>
          <w:rPrChange w:id="1037" w:author="Tinatin Ghogheliani" w:date="2019-07-05T10:57:00Z">
            <w:rPr>
              <w:rFonts w:ascii="Sylfaen" w:hAnsi="Sylfaen" w:cstheme="minorHAnsi"/>
              <w:sz w:val="24"/>
              <w:szCs w:val="24"/>
            </w:rPr>
          </w:rPrChange>
        </w:rPr>
        <w:pPrChange w:id="1038" w:author="Tinatin Ghogheliani" w:date="2019-07-05T10:59:00Z">
          <w:pPr>
            <w:spacing w:line="276" w:lineRule="auto"/>
            <w:jc w:val="both"/>
          </w:pPr>
        </w:pPrChange>
      </w:pPr>
    </w:p>
    <w:p w14:paraId="627A11C7" w14:textId="51434C0D" w:rsidR="00DB2081" w:rsidRPr="001141D9" w:rsidRDefault="00A07E33" w:rsidP="001141D9">
      <w:pPr>
        <w:spacing w:line="276" w:lineRule="auto"/>
        <w:jc w:val="both"/>
        <w:rPr>
          <w:rFonts w:ascii="Sylfaen" w:eastAsia="Sylfaen" w:hAnsi="Sylfaen" w:cs="Sylfaen"/>
          <w:color w:val="222222"/>
          <w:sz w:val="24"/>
          <w:szCs w:val="24"/>
        </w:rPr>
      </w:pPr>
      <w:r w:rsidRPr="001141D9">
        <w:rPr>
          <w:rFonts w:ascii="Sylfaen" w:eastAsia="Sylfaen" w:hAnsi="Sylfaen" w:cs="Sylfaen"/>
          <w:b/>
          <w:color w:val="222222"/>
          <w:sz w:val="24"/>
          <w:szCs w:val="24"/>
        </w:rPr>
        <w:t>Para</w:t>
      </w:r>
      <w:r w:rsidR="006D5024" w:rsidRPr="001141D9">
        <w:rPr>
          <w:rFonts w:ascii="Sylfaen" w:eastAsia="Sylfaen" w:hAnsi="Sylfaen" w:cs="Sylfaen"/>
          <w:b/>
          <w:color w:val="222222"/>
          <w:sz w:val="24"/>
          <w:szCs w:val="24"/>
        </w:rPr>
        <w:t>s</w:t>
      </w:r>
      <w:r w:rsidRPr="001141D9">
        <w:rPr>
          <w:rFonts w:ascii="Sylfaen" w:eastAsia="Sylfaen" w:hAnsi="Sylfaen" w:cs="Sylfaen"/>
          <w:b/>
          <w:color w:val="222222"/>
          <w:sz w:val="24"/>
          <w:szCs w:val="24"/>
        </w:rPr>
        <w:t xml:space="preserve"> 40, 51, 53, </w:t>
      </w:r>
      <w:r w:rsidR="001069FC" w:rsidRPr="001141D9">
        <w:rPr>
          <w:rFonts w:ascii="Sylfaen" w:eastAsia="Sylfaen" w:hAnsi="Sylfaen" w:cs="Sylfaen"/>
          <w:b/>
          <w:color w:val="222222"/>
          <w:sz w:val="24"/>
          <w:szCs w:val="24"/>
        </w:rPr>
        <w:t xml:space="preserve">55, </w:t>
      </w:r>
      <w:r w:rsidRPr="001141D9">
        <w:rPr>
          <w:rFonts w:ascii="Sylfaen" w:eastAsia="Sylfaen" w:hAnsi="Sylfaen" w:cs="Sylfaen"/>
          <w:b/>
          <w:color w:val="222222"/>
          <w:sz w:val="24"/>
          <w:szCs w:val="24"/>
        </w:rPr>
        <w:t>60</w:t>
      </w:r>
      <w:r w:rsidRPr="001141D9">
        <w:rPr>
          <w:rFonts w:ascii="Sylfaen" w:eastAsia="Sylfaen" w:hAnsi="Sylfaen" w:cs="Sylfaen"/>
          <w:color w:val="222222"/>
          <w:sz w:val="24"/>
          <w:szCs w:val="24"/>
        </w:rPr>
        <w:t xml:space="preserve">. </w:t>
      </w:r>
    </w:p>
    <w:p w14:paraId="0830E75B" w14:textId="39F37B05" w:rsidR="00A07E33" w:rsidRPr="001141D9" w:rsidRDefault="00A07E33" w:rsidP="001141D9">
      <w:pPr>
        <w:spacing w:line="276" w:lineRule="auto"/>
        <w:jc w:val="both"/>
        <w:rPr>
          <w:rFonts w:ascii="Sylfaen" w:hAnsi="Sylfaen" w:cs="Times New Roman"/>
          <w:sz w:val="24"/>
          <w:szCs w:val="24"/>
        </w:rPr>
      </w:pPr>
      <w:r w:rsidRPr="001141D9">
        <w:rPr>
          <w:rFonts w:ascii="Sylfaen" w:eastAsia="Sylfaen" w:hAnsi="Sylfaen" w:cs="Times New Roman"/>
          <w:b/>
          <w:color w:val="222222"/>
          <w:sz w:val="24"/>
          <w:szCs w:val="24"/>
        </w:rPr>
        <w:t>The Office of the State Minister</w:t>
      </w:r>
      <w:r w:rsidR="001E6F58">
        <w:rPr>
          <w:rFonts w:ascii="Sylfaen" w:eastAsia="Sylfaen" w:hAnsi="Sylfaen" w:cs="Times New Roman"/>
          <w:b/>
          <w:color w:val="222222"/>
          <w:sz w:val="24"/>
          <w:szCs w:val="24"/>
        </w:rPr>
        <w:t xml:space="preserve"> of Georgia</w:t>
      </w:r>
      <w:r w:rsidR="00DB2081" w:rsidRPr="001E6F58">
        <w:rPr>
          <w:rFonts w:ascii="Sylfaen" w:eastAsia="Sylfaen" w:hAnsi="Sylfaen" w:cs="Times New Roman"/>
          <w:color w:val="222222"/>
          <w:sz w:val="24"/>
          <w:szCs w:val="24"/>
        </w:rPr>
        <w:t xml:space="preserve"> </w:t>
      </w:r>
      <w:r w:rsidR="00DB2081" w:rsidRPr="001E6F58">
        <w:rPr>
          <w:rFonts w:ascii="Sylfaen" w:eastAsia="Sylfaen" w:hAnsi="Sylfaen" w:cs="Times New Roman"/>
          <w:b/>
          <w:color w:val="222222"/>
          <w:sz w:val="24"/>
          <w:szCs w:val="24"/>
        </w:rPr>
        <w:t>for Reconciliation and Civic Equality</w:t>
      </w:r>
      <w:r w:rsidRPr="001E6F58">
        <w:rPr>
          <w:rFonts w:ascii="Sylfaen" w:eastAsia="Sylfaen" w:hAnsi="Sylfaen" w:cs="Times New Roman"/>
          <w:color w:val="222222"/>
          <w:sz w:val="24"/>
          <w:szCs w:val="24"/>
        </w:rPr>
        <w:t xml:space="preserve"> clarifies that the State Strategy for Civic Equality and Integration defines the reporting, assessment and monitoring mechanisms of strategy implementation which is conducted by the State Inter-agency Commission established for the effective implementation of the Strategy and Action Plan.  However, the S</w:t>
      </w:r>
      <w:r w:rsidRPr="001141D9">
        <w:rPr>
          <w:rFonts w:ascii="Sylfaen" w:hAnsi="Sylfaen" w:cs="Times New Roman"/>
          <w:sz w:val="24"/>
          <w:szCs w:val="24"/>
        </w:rPr>
        <w:t xml:space="preserve">trategy provides additional mechanisms for the evaluation and monitoring of ethnic minorities rights and the process of civic integration. Two comprehensive evaluations (quantitative and qualitative) will be prepared during the implementation period: an intermediate and final assessment by the completion of the implementation process. The aim of the evaluation is to measure the long-term impact of the goals and objectives envisaged by the strategy using pre-designed, scientifically-proved indicators, which allow for comparison. </w:t>
      </w:r>
    </w:p>
    <w:p w14:paraId="36270944" w14:textId="6973184E" w:rsidR="00710117" w:rsidRPr="001141D9" w:rsidRDefault="00A07E33" w:rsidP="001141D9">
      <w:pPr>
        <w:spacing w:line="276" w:lineRule="auto"/>
        <w:jc w:val="both"/>
        <w:rPr>
          <w:rFonts w:ascii="Sylfaen" w:hAnsi="Sylfaen" w:cs="Times New Roman"/>
          <w:sz w:val="24"/>
          <w:szCs w:val="24"/>
        </w:rPr>
      </w:pPr>
      <w:r w:rsidRPr="001141D9">
        <w:rPr>
          <w:rFonts w:ascii="Sylfaen" w:hAnsi="Sylfaen" w:cs="Times New Roman"/>
          <w:sz w:val="24"/>
          <w:szCs w:val="24"/>
        </w:rPr>
        <w:t>Participation of ethnic minority representatives in the monitoring and assessment process is ensured. The Government of Georgia welcomes implementation of the alternative monitoring of the action plan, as well as disclosure of the implementation assessment and recommendations –both by the Council of National Minorities and other interested parties.</w:t>
      </w:r>
      <w:r w:rsidR="00485BD9" w:rsidRPr="001141D9">
        <w:rPr>
          <w:rFonts w:ascii="Sylfaen" w:hAnsi="Sylfaen" w:cs="Times New Roman"/>
          <w:sz w:val="24"/>
          <w:szCs w:val="24"/>
        </w:rPr>
        <w:t xml:space="preserve"> Within the frames of 2015-2020 Action Plan detailed Annual Action Plans identifying concrete programs and activities are elaborated with involvement of relevant agencies. The Office of the State Minister underlines that data of 2014 Census was not public by the time of </w:t>
      </w:r>
      <w:r w:rsidR="00485BD9" w:rsidRPr="001141D9">
        <w:rPr>
          <w:rFonts w:ascii="Sylfaen" w:hAnsi="Sylfaen" w:cs="Times New Roman"/>
          <w:sz w:val="24"/>
          <w:szCs w:val="24"/>
        </w:rPr>
        <w:lastRenderedPageBreak/>
        <w:t xml:space="preserve">Strategy elaboration, therefore data introduced in the Strategy document implies 2002 Census data (the latest by that time). </w:t>
      </w:r>
    </w:p>
    <w:p w14:paraId="496D50F4" w14:textId="77777777" w:rsidR="00A07E33" w:rsidRPr="001141D9" w:rsidRDefault="00A07E33" w:rsidP="001141D9">
      <w:pPr>
        <w:spacing w:line="276" w:lineRule="auto"/>
        <w:ind w:left="100" w:right="80"/>
        <w:jc w:val="both"/>
        <w:rPr>
          <w:rFonts w:ascii="Sylfaen" w:eastAsia="Sylfaen" w:hAnsi="Sylfaen" w:cs="Times New Roman"/>
          <w:b/>
          <w:sz w:val="24"/>
          <w:szCs w:val="24"/>
        </w:rPr>
      </w:pPr>
    </w:p>
    <w:p w14:paraId="05C2093D" w14:textId="65FF5A8D" w:rsidR="00CE62E6" w:rsidRPr="001141D9" w:rsidRDefault="00CE62E6" w:rsidP="001522F1">
      <w:pPr>
        <w:shd w:val="clear" w:color="auto" w:fill="FFFFFF" w:themeFill="background1"/>
        <w:spacing w:line="276" w:lineRule="auto"/>
        <w:jc w:val="both"/>
        <w:rPr>
          <w:ins w:id="1039" w:author="Tinatin Ghogheliani" w:date="2019-07-05T11:10:00Z"/>
          <w:rFonts w:ascii="Sylfaen" w:hAnsi="Sylfaen"/>
          <w:b/>
          <w:sz w:val="24"/>
          <w:szCs w:val="24"/>
        </w:rPr>
      </w:pPr>
      <w:ins w:id="1040" w:author="Tinatin Ghogheliani" w:date="2019-07-05T11:10:00Z">
        <w:r w:rsidRPr="001141D9">
          <w:rPr>
            <w:rFonts w:ascii="Sylfaen" w:hAnsi="Sylfaen"/>
            <w:b/>
            <w:sz w:val="24"/>
            <w:szCs w:val="24"/>
          </w:rPr>
          <w:t>Para. 43</w:t>
        </w:r>
      </w:ins>
    </w:p>
    <w:p w14:paraId="00F6C7E1" w14:textId="2F2A11CC" w:rsidR="00593914" w:rsidRPr="001522F1" w:rsidRDefault="00CE62E6" w:rsidP="001522F1">
      <w:pPr>
        <w:shd w:val="clear" w:color="auto" w:fill="FFFFFF" w:themeFill="background1"/>
        <w:spacing w:line="276" w:lineRule="auto"/>
        <w:jc w:val="both"/>
        <w:rPr>
          <w:rFonts w:ascii="Sylfaen" w:hAnsi="Sylfaen"/>
          <w:sz w:val="24"/>
          <w:szCs w:val="24"/>
        </w:rPr>
      </w:pPr>
      <w:ins w:id="1041" w:author="Tinatin Ghogheliani" w:date="2019-07-05T11:10:00Z">
        <w:r w:rsidRPr="00141F88">
          <w:rPr>
            <w:rFonts w:ascii="Sylfaen" w:eastAsia="Sylfaen" w:hAnsi="Sylfaen" w:cs="Times New Roman"/>
            <w:b/>
            <w:color w:val="222222"/>
            <w:sz w:val="24"/>
            <w:szCs w:val="24"/>
          </w:rPr>
          <w:t>The Office of the State Minister</w:t>
        </w:r>
        <w:r w:rsidRPr="00141F88">
          <w:rPr>
            <w:rFonts w:ascii="Sylfaen" w:eastAsia="Sylfaen" w:hAnsi="Sylfaen" w:cs="Times New Roman"/>
            <w:color w:val="222222"/>
            <w:sz w:val="24"/>
            <w:szCs w:val="24"/>
          </w:rPr>
          <w:t xml:space="preserve"> </w:t>
        </w:r>
        <w:r w:rsidRPr="00141F88">
          <w:rPr>
            <w:rFonts w:ascii="Sylfaen" w:eastAsia="Sylfaen" w:hAnsi="Sylfaen" w:cs="Times New Roman"/>
            <w:b/>
            <w:color w:val="222222"/>
            <w:sz w:val="24"/>
            <w:szCs w:val="24"/>
          </w:rPr>
          <w:t>of Georgia</w:t>
        </w:r>
        <w:r w:rsidRPr="001522F1">
          <w:rPr>
            <w:rFonts w:ascii="Sylfaen" w:eastAsia="Sylfaen" w:hAnsi="Sylfaen" w:cs="Times New Roman"/>
            <w:color w:val="222222"/>
            <w:sz w:val="24"/>
            <w:szCs w:val="24"/>
          </w:rPr>
          <w:t xml:space="preserve"> </w:t>
        </w:r>
        <w:r w:rsidRPr="001522F1">
          <w:rPr>
            <w:rFonts w:ascii="Sylfaen" w:eastAsia="Sylfaen" w:hAnsi="Sylfaen" w:cs="Times New Roman"/>
            <w:b/>
            <w:color w:val="222222"/>
            <w:sz w:val="24"/>
            <w:szCs w:val="24"/>
          </w:rPr>
          <w:t>for Reconciliation and Civic Equality</w:t>
        </w:r>
        <w:r w:rsidRPr="001522F1">
          <w:rPr>
            <w:rFonts w:ascii="Sylfaen" w:hAnsi="Sylfaen" w:cstheme="minorHAnsi"/>
            <w:b/>
            <w:sz w:val="24"/>
            <w:szCs w:val="24"/>
          </w:rPr>
          <w:t xml:space="preserve"> </w:t>
        </w:r>
      </w:ins>
      <w:r w:rsidRPr="001522F1">
        <w:rPr>
          <w:rFonts w:ascii="Sylfaen" w:hAnsi="Sylfaen" w:cstheme="minorHAnsi"/>
          <w:b/>
          <w:sz w:val="24"/>
          <w:szCs w:val="24"/>
        </w:rPr>
        <w:t xml:space="preserve">and the Ministry of Justice of Georgia </w:t>
      </w:r>
      <w:r w:rsidRPr="001522F1">
        <w:rPr>
          <w:rFonts w:ascii="Sylfaen" w:hAnsi="Sylfaen" w:cstheme="minorHAnsi"/>
          <w:sz w:val="24"/>
          <w:szCs w:val="24"/>
        </w:rPr>
        <w:t>clarif</w:t>
      </w:r>
      <w:r w:rsidRPr="00C51F6E">
        <w:rPr>
          <w:rFonts w:ascii="Sylfaen" w:hAnsi="Sylfaen" w:cstheme="minorHAnsi"/>
          <w:sz w:val="24"/>
          <w:szCs w:val="24"/>
        </w:rPr>
        <w:t>y that</w:t>
      </w:r>
      <w:r w:rsidRPr="00C51F6E">
        <w:rPr>
          <w:rFonts w:ascii="Sylfaen" w:hAnsi="Sylfaen"/>
          <w:b/>
          <w:sz w:val="24"/>
          <w:szCs w:val="24"/>
        </w:rPr>
        <w:t xml:space="preserve"> </w:t>
      </w:r>
      <w:r w:rsidRPr="00C51F6E">
        <w:rPr>
          <w:rFonts w:ascii="Sylfaen" w:hAnsi="Sylfaen"/>
          <w:sz w:val="24"/>
          <w:szCs w:val="24"/>
        </w:rPr>
        <w:t xml:space="preserve">the Government of Georgia adopted a legal framework permitting repatriation and integration, including the right to Georgian nationality, for the Meskhetian population </w:t>
      </w:r>
      <w:r w:rsidRPr="00141F88">
        <w:rPr>
          <w:rFonts w:ascii="Sylfaen" w:hAnsi="Sylfaen"/>
          <w:sz w:val="24"/>
          <w:szCs w:val="24"/>
        </w:rPr>
        <w:t>deported by the Soviet regime. The national legislation of Georgia provides simplified, smooth and effective procedure for the persons with the repatriate status to obtain the citizenship of Georgia.</w:t>
      </w:r>
      <w:r>
        <w:rPr>
          <w:rFonts w:ascii="Sylfaen" w:hAnsi="Sylfaen"/>
          <w:sz w:val="24"/>
          <w:szCs w:val="24"/>
        </w:rPr>
        <w:t xml:space="preserve"> </w:t>
      </w:r>
      <w:r w:rsidR="00593914" w:rsidRPr="00CE62E6">
        <w:rPr>
          <w:rFonts w:ascii="Sylfaen" w:hAnsi="Sylfaen"/>
          <w:sz w:val="24"/>
          <w:szCs w:val="24"/>
        </w:rPr>
        <w:t>There is a separate simplified citizenship procedure enacted specifically for individuals, holding the status of repatriates</w:t>
      </w:r>
      <w:r w:rsidR="00593914" w:rsidRPr="00CE62E6">
        <w:rPr>
          <w:rFonts w:ascii="Sylfaen" w:hAnsi="Sylfaen"/>
          <w:sz w:val="24"/>
          <w:szCs w:val="24"/>
          <w:lang w:val="ka-GE"/>
        </w:rPr>
        <w:t>.</w:t>
      </w:r>
      <w:r w:rsidR="00593914" w:rsidRPr="00CE62E6">
        <w:rPr>
          <w:rFonts w:ascii="Sylfaen" w:hAnsi="Sylfaen"/>
          <w:sz w:val="24"/>
          <w:szCs w:val="24"/>
        </w:rPr>
        <w:t xml:space="preserve"> According to Paragraph 2 of Article</w:t>
      </w:r>
      <w:r w:rsidR="00593914" w:rsidRPr="00CE62E6">
        <w:rPr>
          <w:rFonts w:ascii="Sylfaen" w:hAnsi="Sylfaen"/>
          <w:sz w:val="24"/>
          <w:szCs w:val="24"/>
          <w:shd w:val="clear" w:color="auto" w:fill="FFFFFF" w:themeFill="background1"/>
        </w:rPr>
        <w:t xml:space="preserve"> 14</w:t>
      </w:r>
      <w:r w:rsidR="00593914" w:rsidRPr="00CE62E6">
        <w:rPr>
          <w:rFonts w:ascii="Sylfaen" w:hAnsi="Sylfaen" w:cs="Helvetica"/>
          <w:color w:val="333333"/>
          <w:sz w:val="24"/>
          <w:szCs w:val="24"/>
          <w:shd w:val="clear" w:color="auto" w:fill="FFFFFF" w:themeFill="background1"/>
        </w:rPr>
        <w:t xml:space="preserve"> </w:t>
      </w:r>
      <w:r w:rsidR="00593914" w:rsidRPr="00CE62E6">
        <w:rPr>
          <w:rFonts w:ascii="Sylfaen" w:hAnsi="Sylfaen" w:cs="Helvetica"/>
          <w:sz w:val="24"/>
          <w:szCs w:val="24"/>
          <w:shd w:val="clear" w:color="auto" w:fill="FFFFFF" w:themeFill="background1"/>
        </w:rPr>
        <w:t xml:space="preserve">of the Organic Law of Georgia on Georgian Citizenship, the general requirements for granting Georgian citizenship to adults under regular procedure do not apply to a person having the status of a repatriate. A person having the status of a repatriate shall be granted Georgian citizenship under simplified procedure according </w:t>
      </w:r>
      <w:ins w:id="1042" w:author="Rusudan Asatiani" w:date="2019-07-03T12:22:00Z">
        <w:r w:rsidR="0046026F" w:rsidRPr="001522F1">
          <w:rPr>
            <w:rFonts w:ascii="Sylfaen" w:hAnsi="Sylfaen"/>
            <w:sz w:val="24"/>
            <w:szCs w:val="24"/>
            <w:rPrChange w:id="1043" w:author="Tinatin Ghogheliani" w:date="2019-07-05T10:57:00Z">
              <w:rPr>
                <w:sz w:val="24"/>
                <w:szCs w:val="24"/>
              </w:rPr>
            </w:rPrChange>
          </w:rPr>
          <w:t>the Presidential Decree N. 237</w:t>
        </w:r>
      </w:ins>
      <w:ins w:id="1044" w:author="Rusudan Asatiani" w:date="2019-07-03T12:24:00Z">
        <w:r w:rsidR="0046026F" w:rsidRPr="001522F1">
          <w:rPr>
            <w:rFonts w:ascii="Sylfaen" w:hAnsi="Sylfaen"/>
            <w:sz w:val="24"/>
            <w:szCs w:val="24"/>
            <w:rPrChange w:id="1045" w:author="Tinatin Ghogheliani" w:date="2019-07-05T10:57:00Z">
              <w:rPr>
                <w:sz w:val="24"/>
                <w:szCs w:val="24"/>
              </w:rPr>
            </w:rPrChange>
          </w:rPr>
          <w:t xml:space="preserve"> (hereinafter N237 Decree)</w:t>
        </w:r>
      </w:ins>
      <w:ins w:id="1046" w:author="Rusudan Asatiani" w:date="2019-07-03T12:22:00Z">
        <w:r w:rsidR="0046026F" w:rsidRPr="001522F1">
          <w:rPr>
            <w:rFonts w:ascii="Sylfaen" w:hAnsi="Sylfaen"/>
            <w:sz w:val="24"/>
            <w:szCs w:val="24"/>
            <w:rPrChange w:id="1047" w:author="Tinatin Ghogheliani" w:date="2019-07-05T10:57:00Z">
              <w:rPr>
                <w:sz w:val="24"/>
                <w:szCs w:val="24"/>
              </w:rPr>
            </w:rPrChange>
          </w:rPr>
          <w:t xml:space="preserve"> on Consideration and Decision-Making on Matters of Georgian Citizenship (10 June 2014) </w:t>
        </w:r>
      </w:ins>
      <w:ins w:id="1048" w:author="Rusudan Asatiani" w:date="2019-07-04T16:10:00Z">
        <w:r w:rsidR="00CC3B1A" w:rsidRPr="001522F1">
          <w:rPr>
            <w:rFonts w:ascii="Sylfaen" w:hAnsi="Sylfaen"/>
            <w:sz w:val="24"/>
            <w:szCs w:val="24"/>
            <w:rPrChange w:id="1049" w:author="Tinatin Ghogheliani" w:date="2019-07-05T10:57:00Z">
              <w:rPr>
                <w:sz w:val="24"/>
                <w:szCs w:val="24"/>
              </w:rPr>
            </w:rPrChange>
          </w:rPr>
          <w:t xml:space="preserve">and as well as </w:t>
        </w:r>
      </w:ins>
      <w:ins w:id="1050" w:author="Rusudan Asatiani" w:date="2019-07-04T16:11:00Z">
        <w:r w:rsidR="00CC3B1A" w:rsidRPr="001522F1">
          <w:rPr>
            <w:rFonts w:ascii="Sylfaen" w:hAnsi="Sylfaen"/>
            <w:sz w:val="24"/>
            <w:szCs w:val="24"/>
          </w:rPr>
          <w:t>N2 Ordinance of Citizenship Commission</w:t>
        </w:r>
        <w:r w:rsidR="00CC3B1A" w:rsidRPr="001522F1" w:rsidDel="0046026F">
          <w:rPr>
            <w:rFonts w:ascii="Sylfaen" w:hAnsi="Sylfaen" w:cs="Helvetica"/>
            <w:sz w:val="24"/>
            <w:szCs w:val="24"/>
            <w:shd w:val="clear" w:color="auto" w:fill="FFFFFF" w:themeFill="background1"/>
          </w:rPr>
          <w:t xml:space="preserve"> </w:t>
        </w:r>
        <w:r w:rsidR="00CC3B1A" w:rsidRPr="001522F1">
          <w:rPr>
            <w:rFonts w:ascii="Sylfaen" w:hAnsi="Sylfaen" w:cs="Helvetica"/>
            <w:sz w:val="24"/>
            <w:szCs w:val="24"/>
            <w:shd w:val="clear" w:color="auto" w:fill="FFFFFF" w:themeFill="background1"/>
          </w:rPr>
          <w:t xml:space="preserve">(hereinafter the Ordinance) since 4 September, 2018 </w:t>
        </w:r>
      </w:ins>
      <w:del w:id="1051" w:author="Rusudan Asatiani" w:date="2019-07-03T12:22:00Z">
        <w:r w:rsidR="00593914" w:rsidRPr="001522F1" w:rsidDel="0046026F">
          <w:rPr>
            <w:rFonts w:ascii="Sylfaen" w:hAnsi="Sylfaen" w:cs="Helvetica"/>
            <w:sz w:val="24"/>
            <w:szCs w:val="24"/>
            <w:shd w:val="clear" w:color="auto" w:fill="FFFFFF" w:themeFill="background1"/>
          </w:rPr>
          <w:delText>to the Regulation approved by a normative act of the Citizenship Commission (the ‘Commission’) – ordinance of the Commission.</w:delText>
        </w:r>
        <w:r w:rsidR="00593914" w:rsidRPr="001522F1" w:rsidDel="0046026F">
          <w:rPr>
            <w:rStyle w:val="FootnoteReference"/>
            <w:rFonts w:ascii="Sylfaen" w:hAnsi="Sylfaen" w:cs="Helvetica"/>
            <w:sz w:val="24"/>
            <w:szCs w:val="24"/>
            <w:shd w:val="clear" w:color="auto" w:fill="FFFFFF" w:themeFill="background1"/>
          </w:rPr>
          <w:footnoteReference w:id="1"/>
        </w:r>
      </w:del>
      <w:ins w:id="1054" w:author="Rusudan Asatiani" w:date="2019-07-03T12:22:00Z">
        <w:r w:rsidR="0046026F" w:rsidRPr="001522F1">
          <w:rPr>
            <w:rFonts w:ascii="Sylfaen" w:hAnsi="Sylfaen" w:cs="Helvetica"/>
            <w:sz w:val="24"/>
            <w:szCs w:val="24"/>
            <w:shd w:val="clear" w:color="auto" w:fill="FFFFFF" w:themeFill="background1"/>
          </w:rPr>
          <w:t xml:space="preserve"> </w:t>
        </w:r>
      </w:ins>
    </w:p>
    <w:p w14:paraId="4A812DA7" w14:textId="1D8C4EF2" w:rsidR="00593914" w:rsidRPr="001522F1" w:rsidRDefault="00593914" w:rsidP="001522F1">
      <w:pPr>
        <w:spacing w:line="276" w:lineRule="auto"/>
        <w:jc w:val="both"/>
        <w:rPr>
          <w:rFonts w:ascii="Sylfaen" w:hAnsi="Sylfaen"/>
          <w:sz w:val="24"/>
          <w:szCs w:val="24"/>
          <w:rPrChange w:id="1055" w:author="Tinatin Ghogheliani" w:date="2019-07-05T10:57:00Z">
            <w:rPr>
              <w:rFonts w:ascii="Sylfaen" w:hAnsi="Sylfaen"/>
              <w:sz w:val="24"/>
              <w:szCs w:val="24"/>
            </w:rPr>
          </w:rPrChange>
        </w:rPr>
      </w:pPr>
      <w:r w:rsidRPr="001522F1">
        <w:rPr>
          <w:rFonts w:ascii="Sylfaen" w:hAnsi="Sylfaen"/>
          <w:sz w:val="24"/>
          <w:szCs w:val="24"/>
        </w:rPr>
        <w:t xml:space="preserve">Specifically, according to Para. 1 of the Article 31 of </w:t>
      </w:r>
      <w:ins w:id="1056" w:author="Rusudan Asatiani" w:date="2019-07-04T16:11:00Z">
        <w:r w:rsidR="00CC3B1A" w:rsidRPr="001522F1">
          <w:rPr>
            <w:rFonts w:ascii="Sylfaen" w:hAnsi="Sylfaen"/>
            <w:sz w:val="24"/>
            <w:szCs w:val="24"/>
          </w:rPr>
          <w:t xml:space="preserve">both </w:t>
        </w:r>
      </w:ins>
      <w:del w:id="1057" w:author="Rusudan Asatiani" w:date="2019-07-03T12:25:00Z">
        <w:r w:rsidRPr="001522F1" w:rsidDel="0046026F">
          <w:rPr>
            <w:rFonts w:ascii="Sylfaen" w:hAnsi="Sylfaen"/>
            <w:sz w:val="24"/>
            <w:szCs w:val="24"/>
          </w:rPr>
          <w:delText>№2 Ordinance of the Citizenship Commission of 4 September, 2018 (hereinafter, the Ordinance)</w:delText>
        </w:r>
      </w:del>
      <w:ins w:id="1058" w:author="Rusudan Asatiani" w:date="2019-07-03T12:25:00Z">
        <w:r w:rsidR="0046026F" w:rsidRPr="001522F1">
          <w:rPr>
            <w:rFonts w:ascii="Sylfaen" w:hAnsi="Sylfaen"/>
            <w:sz w:val="24"/>
            <w:szCs w:val="24"/>
          </w:rPr>
          <w:t>N237 Decree</w:t>
        </w:r>
      </w:ins>
      <w:ins w:id="1059" w:author="Rusudan Asatiani" w:date="2019-07-03T14:54:00Z">
        <w:r w:rsidR="00B264FF" w:rsidRPr="001522F1">
          <w:rPr>
            <w:rFonts w:ascii="Sylfaen" w:hAnsi="Sylfaen"/>
            <w:sz w:val="24"/>
            <w:szCs w:val="24"/>
          </w:rPr>
          <w:t xml:space="preserve"> </w:t>
        </w:r>
      </w:ins>
      <w:ins w:id="1060" w:author="Rusudan Asatiani" w:date="2019-07-04T16:11:00Z">
        <w:r w:rsidR="00CC3B1A" w:rsidRPr="001522F1">
          <w:rPr>
            <w:rFonts w:ascii="Sylfaen" w:hAnsi="Sylfaen"/>
            <w:sz w:val="24"/>
            <w:szCs w:val="24"/>
          </w:rPr>
          <w:t>and the Ordinance</w:t>
        </w:r>
      </w:ins>
      <w:r w:rsidRPr="001522F1">
        <w:rPr>
          <w:rFonts w:ascii="Sylfaen" w:hAnsi="Sylfaen"/>
          <w:sz w:val="24"/>
          <w:szCs w:val="24"/>
          <w:lang w:val="ka-GE"/>
        </w:rPr>
        <w:t>,</w:t>
      </w:r>
      <w:r w:rsidRPr="001522F1">
        <w:rPr>
          <w:rFonts w:ascii="Sylfaen" w:hAnsi="Sylfaen"/>
          <w:sz w:val="24"/>
          <w:szCs w:val="24"/>
        </w:rPr>
        <w:t xml:space="preserve"> a person having a repatria</w:t>
      </w:r>
      <w:r w:rsidRPr="001522F1">
        <w:rPr>
          <w:rFonts w:ascii="Sylfaen" w:hAnsi="Sylfaen"/>
          <w:sz w:val="24"/>
          <w:szCs w:val="24"/>
          <w:rPrChange w:id="1061" w:author="Tinatin Ghogheliani" w:date="2019-07-05T10:57:00Z">
            <w:rPr>
              <w:rFonts w:ascii="Sylfaen" w:hAnsi="Sylfaen"/>
              <w:sz w:val="24"/>
              <w:szCs w:val="24"/>
            </w:rPr>
          </w:rPrChange>
        </w:rPr>
        <w:t xml:space="preserve">te status can apply to the relevant state agency with a request to receive Georgian </w:t>
      </w:r>
      <w:ins w:id="1062" w:author="Rusudan Asatiani" w:date="2019-07-03T12:41:00Z">
        <w:r w:rsidR="00AB3C85" w:rsidRPr="001522F1">
          <w:rPr>
            <w:rFonts w:ascii="Sylfaen" w:hAnsi="Sylfaen"/>
            <w:sz w:val="24"/>
            <w:szCs w:val="24"/>
            <w:rPrChange w:id="1063" w:author="Tinatin Ghogheliani" w:date="2019-07-05T10:57:00Z">
              <w:rPr>
                <w:rFonts w:ascii="Sylfaen" w:hAnsi="Sylfaen"/>
                <w:sz w:val="24"/>
                <w:szCs w:val="24"/>
              </w:rPr>
            </w:rPrChange>
          </w:rPr>
          <w:t xml:space="preserve">conditional </w:t>
        </w:r>
      </w:ins>
      <w:r w:rsidRPr="001522F1">
        <w:rPr>
          <w:rFonts w:ascii="Sylfaen" w:hAnsi="Sylfaen"/>
          <w:sz w:val="24"/>
          <w:szCs w:val="24"/>
          <w:rPrChange w:id="1064" w:author="Tinatin Ghogheliani" w:date="2019-07-05T10:57:00Z">
            <w:rPr>
              <w:rFonts w:ascii="Sylfaen" w:hAnsi="Sylfaen"/>
              <w:sz w:val="24"/>
              <w:szCs w:val="24"/>
            </w:rPr>
          </w:rPrChange>
        </w:rPr>
        <w:t>citizenship under the simplified procedure within two years after receiving the repatriate status. The following very basic documents shall be enclosed to the application:</w:t>
      </w:r>
    </w:p>
    <w:p w14:paraId="58C1448F" w14:textId="77777777" w:rsidR="00593914" w:rsidRPr="001141D9" w:rsidRDefault="00593914" w:rsidP="001141D9">
      <w:pPr>
        <w:pStyle w:val="ListParagraph"/>
        <w:numPr>
          <w:ilvl w:val="0"/>
          <w:numId w:val="1"/>
        </w:numPr>
        <w:spacing w:line="276" w:lineRule="auto"/>
        <w:ind w:left="1080"/>
        <w:jc w:val="both"/>
        <w:rPr>
          <w:rFonts w:ascii="Sylfaen" w:hAnsi="Sylfaen"/>
        </w:rPr>
      </w:pPr>
      <w:r w:rsidRPr="001141D9">
        <w:rPr>
          <w:rFonts w:ascii="Sylfaen" w:hAnsi="Sylfaen"/>
        </w:rPr>
        <w:t>A copy of birth certificate (If the person, who seeks Georgian citizenship is underage and/or is born in a foreign country);</w:t>
      </w:r>
    </w:p>
    <w:p w14:paraId="096FFEDD" w14:textId="77777777" w:rsidR="00593914" w:rsidRPr="001141D9" w:rsidRDefault="00593914" w:rsidP="001141D9">
      <w:pPr>
        <w:pStyle w:val="ListParagraph"/>
        <w:numPr>
          <w:ilvl w:val="0"/>
          <w:numId w:val="1"/>
        </w:numPr>
        <w:spacing w:line="276" w:lineRule="auto"/>
        <w:ind w:left="1080"/>
        <w:jc w:val="both"/>
        <w:rPr>
          <w:rFonts w:ascii="Sylfaen" w:hAnsi="Sylfaen"/>
        </w:rPr>
      </w:pPr>
      <w:r w:rsidRPr="001141D9">
        <w:rPr>
          <w:rFonts w:ascii="Sylfaen" w:hAnsi="Sylfaen"/>
        </w:rPr>
        <w:t>Document verifying repatriate status</w:t>
      </w:r>
    </w:p>
    <w:p w14:paraId="289120C1" w14:textId="3F62380E" w:rsidR="00593914" w:rsidRPr="001522F1" w:rsidRDefault="00593914" w:rsidP="001522F1">
      <w:pPr>
        <w:spacing w:line="276" w:lineRule="auto"/>
        <w:jc w:val="both"/>
        <w:rPr>
          <w:rFonts w:ascii="Sylfaen" w:hAnsi="Sylfaen"/>
          <w:sz w:val="24"/>
          <w:szCs w:val="24"/>
          <w:rPrChange w:id="1065" w:author="Tinatin Ghogheliani" w:date="2019-07-05T10:57:00Z">
            <w:rPr>
              <w:rFonts w:ascii="Sylfaen" w:hAnsi="Sylfaen"/>
              <w:sz w:val="24"/>
              <w:szCs w:val="24"/>
            </w:rPr>
          </w:rPrChange>
        </w:rPr>
      </w:pPr>
      <w:r w:rsidRPr="001141D9">
        <w:rPr>
          <w:rFonts w:ascii="Sylfaen" w:hAnsi="Sylfaen"/>
          <w:sz w:val="24"/>
          <w:szCs w:val="24"/>
        </w:rPr>
        <w:t xml:space="preserve">Para 2. of the Article 31 of </w:t>
      </w:r>
      <w:del w:id="1066" w:author="Rusudan Asatiani" w:date="2019-07-03T12:25:00Z">
        <w:r w:rsidRPr="001141D9" w:rsidDel="0046026F">
          <w:rPr>
            <w:rFonts w:ascii="Sylfaen" w:hAnsi="Sylfaen"/>
            <w:sz w:val="24"/>
            <w:szCs w:val="24"/>
          </w:rPr>
          <w:delText>the Ordinance</w:delText>
        </w:r>
      </w:del>
      <w:del w:id="1067" w:author="Rusudan Asatiani" w:date="2019-07-04T16:12:00Z">
        <w:r w:rsidRPr="001141D9" w:rsidDel="00CC3B1A">
          <w:rPr>
            <w:rFonts w:ascii="Sylfaen" w:hAnsi="Sylfaen"/>
            <w:sz w:val="24"/>
            <w:szCs w:val="24"/>
          </w:rPr>
          <w:delText xml:space="preserve"> </w:delText>
        </w:r>
      </w:del>
      <w:del w:id="1068" w:author="Rusudan Asatiani" w:date="2019-07-03T14:55:00Z">
        <w:r w:rsidRPr="001141D9" w:rsidDel="00B264FF">
          <w:rPr>
            <w:rFonts w:ascii="Sylfaen" w:hAnsi="Sylfaen"/>
            <w:sz w:val="24"/>
            <w:szCs w:val="24"/>
          </w:rPr>
          <w:delText xml:space="preserve">maintains </w:delText>
        </w:r>
      </w:del>
      <w:ins w:id="1069" w:author="Rusudan Asatiani" w:date="2019-07-03T14:55:00Z">
        <w:r w:rsidR="00B264FF" w:rsidRPr="001141D9">
          <w:rPr>
            <w:rFonts w:ascii="Sylfaen" w:hAnsi="Sylfaen"/>
            <w:sz w:val="24"/>
            <w:szCs w:val="24"/>
          </w:rPr>
          <w:t xml:space="preserve">maintains </w:t>
        </w:r>
      </w:ins>
      <w:r w:rsidRPr="00980430">
        <w:rPr>
          <w:rFonts w:ascii="Sylfaen" w:hAnsi="Sylfaen"/>
          <w:sz w:val="24"/>
          <w:szCs w:val="24"/>
        </w:rPr>
        <w:t xml:space="preserve">that </w:t>
      </w:r>
      <w:del w:id="1070" w:author="Rusudan Asatiani" w:date="2019-07-03T12:36:00Z">
        <w:r w:rsidRPr="001522F1" w:rsidDel="00AB3C85">
          <w:rPr>
            <w:rFonts w:ascii="Sylfaen" w:hAnsi="Sylfaen"/>
            <w:sz w:val="24"/>
            <w:szCs w:val="24"/>
            <w:rPrChange w:id="1071" w:author="Tinatin Ghogheliani" w:date="2019-07-05T10:57:00Z">
              <w:rPr>
                <w:rFonts w:ascii="Sylfaen" w:hAnsi="Sylfaen"/>
                <w:sz w:val="24"/>
                <w:szCs w:val="24"/>
              </w:rPr>
            </w:rPrChange>
          </w:rPr>
          <w:delText>within the five-year period</w:delText>
        </w:r>
      </w:del>
      <w:del w:id="1072" w:author="Rusudan Asatiani" w:date="2019-07-03T12:32:00Z">
        <w:r w:rsidRPr="001522F1" w:rsidDel="00AB3C85">
          <w:rPr>
            <w:rFonts w:ascii="Sylfaen" w:hAnsi="Sylfaen"/>
            <w:sz w:val="24"/>
            <w:szCs w:val="24"/>
            <w:rPrChange w:id="1073" w:author="Tinatin Ghogheliani" w:date="2019-07-05T10:57:00Z">
              <w:rPr>
                <w:rFonts w:ascii="Sylfaen" w:hAnsi="Sylfaen"/>
                <w:sz w:val="24"/>
                <w:szCs w:val="24"/>
              </w:rPr>
            </w:rPrChange>
          </w:rPr>
          <w:delText xml:space="preserve"> </w:delText>
        </w:r>
      </w:del>
      <w:r w:rsidRPr="001522F1">
        <w:rPr>
          <w:rFonts w:ascii="Sylfaen" w:hAnsi="Sylfaen"/>
          <w:sz w:val="24"/>
          <w:szCs w:val="24"/>
          <w:rPrChange w:id="1074" w:author="Tinatin Ghogheliani" w:date="2019-07-05T10:57:00Z">
            <w:rPr>
              <w:rFonts w:ascii="Sylfaen" w:hAnsi="Sylfaen"/>
              <w:sz w:val="24"/>
              <w:szCs w:val="24"/>
            </w:rPr>
          </w:rPrChange>
        </w:rPr>
        <w:t xml:space="preserve">after issuance of the Decree on granting Georgian citizenship with the simplified procedure, a person having a repatriate status should present an official document certifying termination of the citizenship of the foreign country to the LEPL Public Service Development Agency or to the Georgian diplomatic mission or consulate abroad. </w:t>
      </w:r>
      <w:ins w:id="1075" w:author="Rusudan Asatiani" w:date="2019-07-03T12:37:00Z">
        <w:r w:rsidR="00AB3C85" w:rsidRPr="001522F1">
          <w:rPr>
            <w:rFonts w:ascii="Sylfaen" w:hAnsi="Sylfaen"/>
            <w:sz w:val="24"/>
            <w:szCs w:val="24"/>
            <w:rPrChange w:id="1076" w:author="Tinatin Ghogheliani" w:date="2019-07-05T10:57:00Z">
              <w:rPr>
                <w:rFonts w:ascii="Sylfaen" w:hAnsi="Sylfaen"/>
                <w:sz w:val="24"/>
                <w:szCs w:val="24"/>
              </w:rPr>
            </w:rPrChange>
          </w:rPr>
          <w:t>On 23 August, 2016, t</w:t>
        </w:r>
      </w:ins>
      <w:ins w:id="1077" w:author="Rusudan Asatiani" w:date="2019-07-03T12:36:00Z">
        <w:r w:rsidR="00AB3C85" w:rsidRPr="001522F1">
          <w:rPr>
            <w:rFonts w:ascii="Sylfaen" w:hAnsi="Sylfaen"/>
            <w:sz w:val="24"/>
            <w:szCs w:val="24"/>
            <w:rPrChange w:id="1078" w:author="Tinatin Ghogheliani" w:date="2019-07-05T10:57:00Z">
              <w:rPr>
                <w:rFonts w:ascii="Sylfaen" w:hAnsi="Sylfaen"/>
                <w:sz w:val="24"/>
                <w:szCs w:val="24"/>
              </w:rPr>
            </w:rPrChange>
          </w:rPr>
          <w:t xml:space="preserve">he period of submitting official document proving the termination of foreign citizenship </w:t>
        </w:r>
      </w:ins>
      <w:ins w:id="1079" w:author="Rusudan Asatiani" w:date="2019-07-03T12:37:00Z">
        <w:r w:rsidR="00AB3C85" w:rsidRPr="001522F1">
          <w:rPr>
            <w:rFonts w:ascii="Sylfaen" w:hAnsi="Sylfaen"/>
            <w:sz w:val="24"/>
            <w:szCs w:val="24"/>
            <w:rPrChange w:id="1080" w:author="Tinatin Ghogheliani" w:date="2019-07-05T10:57:00Z">
              <w:rPr>
                <w:rFonts w:ascii="Sylfaen" w:hAnsi="Sylfaen"/>
                <w:sz w:val="24"/>
                <w:szCs w:val="24"/>
              </w:rPr>
            </w:rPrChange>
          </w:rPr>
          <w:t xml:space="preserve">was </w:t>
        </w:r>
      </w:ins>
      <w:ins w:id="1081" w:author="Rusudan Asatiani" w:date="2019-07-03T12:38:00Z">
        <w:r w:rsidR="00AB3C85" w:rsidRPr="001522F1">
          <w:rPr>
            <w:rFonts w:ascii="Sylfaen" w:hAnsi="Sylfaen"/>
            <w:sz w:val="24"/>
            <w:szCs w:val="24"/>
            <w:rPrChange w:id="1082" w:author="Tinatin Ghogheliani" w:date="2019-07-05T10:57:00Z">
              <w:rPr>
                <w:rFonts w:ascii="Sylfaen" w:hAnsi="Sylfaen"/>
                <w:sz w:val="24"/>
                <w:szCs w:val="24"/>
              </w:rPr>
            </w:rPrChange>
          </w:rPr>
          <w:t>prolonged</w:t>
        </w:r>
      </w:ins>
      <w:ins w:id="1083" w:author="Rusudan Asatiani" w:date="2019-07-03T12:37:00Z">
        <w:r w:rsidR="00AB3C85" w:rsidRPr="001522F1">
          <w:rPr>
            <w:rFonts w:ascii="Sylfaen" w:hAnsi="Sylfaen"/>
            <w:sz w:val="24"/>
            <w:szCs w:val="24"/>
            <w:rPrChange w:id="1084" w:author="Tinatin Ghogheliani" w:date="2019-07-05T10:57:00Z">
              <w:rPr>
                <w:rFonts w:ascii="Sylfaen" w:hAnsi="Sylfaen"/>
                <w:sz w:val="24"/>
                <w:szCs w:val="24"/>
              </w:rPr>
            </w:rPrChange>
          </w:rPr>
          <w:t xml:space="preserve"> </w:t>
        </w:r>
      </w:ins>
      <w:ins w:id="1085" w:author="Rusudan Asatiani" w:date="2019-07-03T12:39:00Z">
        <w:r w:rsidR="00AB3C85" w:rsidRPr="001522F1">
          <w:rPr>
            <w:rFonts w:ascii="Sylfaen" w:hAnsi="Sylfaen"/>
            <w:sz w:val="24"/>
            <w:szCs w:val="24"/>
            <w:rPrChange w:id="1086" w:author="Tinatin Ghogheliani" w:date="2019-07-05T10:57:00Z">
              <w:rPr>
                <w:rFonts w:ascii="Sylfaen" w:hAnsi="Sylfaen"/>
                <w:sz w:val="24"/>
                <w:szCs w:val="24"/>
              </w:rPr>
            </w:rPrChange>
          </w:rPr>
          <w:t xml:space="preserve">up </w:t>
        </w:r>
      </w:ins>
      <w:ins w:id="1087" w:author="Rusudan Asatiani" w:date="2019-07-03T12:37:00Z">
        <w:r w:rsidR="00AB3C85" w:rsidRPr="001522F1">
          <w:rPr>
            <w:rFonts w:ascii="Sylfaen" w:hAnsi="Sylfaen"/>
            <w:sz w:val="24"/>
            <w:szCs w:val="24"/>
            <w:rPrChange w:id="1088" w:author="Tinatin Ghogheliani" w:date="2019-07-05T10:57:00Z">
              <w:rPr>
                <w:rFonts w:ascii="Sylfaen" w:hAnsi="Sylfaen"/>
                <w:sz w:val="24"/>
                <w:szCs w:val="24"/>
              </w:rPr>
            </w:rPrChange>
          </w:rPr>
          <w:t>to 5 years instead of 2 years having been fixed before</w:t>
        </w:r>
      </w:ins>
      <w:ins w:id="1089" w:author="Rusudan Asatiani" w:date="2019-07-03T12:41:00Z">
        <w:r w:rsidR="00AB3C85" w:rsidRPr="001522F1">
          <w:rPr>
            <w:rFonts w:ascii="Sylfaen" w:hAnsi="Sylfaen"/>
            <w:sz w:val="24"/>
            <w:szCs w:val="24"/>
            <w:rPrChange w:id="1090" w:author="Tinatin Ghogheliani" w:date="2019-07-05T10:57:00Z">
              <w:rPr>
                <w:rFonts w:ascii="Sylfaen" w:hAnsi="Sylfaen"/>
                <w:sz w:val="24"/>
                <w:szCs w:val="24"/>
              </w:rPr>
            </w:rPrChange>
          </w:rPr>
          <w:t xml:space="preserve">. </w:t>
        </w:r>
      </w:ins>
      <w:ins w:id="1091" w:author="Rusudan Asatiani" w:date="2019-07-03T12:37:00Z">
        <w:r w:rsidR="00AB3C85" w:rsidRPr="001522F1">
          <w:rPr>
            <w:rFonts w:ascii="Sylfaen" w:hAnsi="Sylfaen"/>
            <w:sz w:val="24"/>
            <w:szCs w:val="24"/>
            <w:rPrChange w:id="1092" w:author="Tinatin Ghogheliani" w:date="2019-07-05T10:57:00Z">
              <w:rPr>
                <w:rFonts w:ascii="Sylfaen" w:hAnsi="Sylfaen"/>
                <w:sz w:val="24"/>
                <w:szCs w:val="24"/>
              </w:rPr>
            </w:rPrChange>
          </w:rPr>
          <w:t xml:space="preserve"> </w:t>
        </w:r>
      </w:ins>
      <w:ins w:id="1093" w:author="Rusudan Asatiani" w:date="2019-07-03T12:44:00Z">
        <w:r w:rsidR="00BA7EE6" w:rsidRPr="001522F1">
          <w:rPr>
            <w:rFonts w:ascii="Sylfaen" w:hAnsi="Sylfaen"/>
            <w:sz w:val="24"/>
            <w:szCs w:val="24"/>
            <w:rPrChange w:id="1094" w:author="Tinatin Ghogheliani" w:date="2019-07-05T10:57:00Z">
              <w:rPr>
                <w:rFonts w:ascii="Sylfaen" w:hAnsi="Sylfaen"/>
                <w:sz w:val="24"/>
                <w:szCs w:val="24"/>
              </w:rPr>
            </w:rPrChange>
          </w:rPr>
          <w:t xml:space="preserve">Due to the fact that </w:t>
        </w:r>
      </w:ins>
      <w:ins w:id="1095" w:author="Rusudan Asatiani" w:date="2019-07-03T12:52:00Z">
        <w:r w:rsidR="00BA7EE6" w:rsidRPr="001522F1">
          <w:rPr>
            <w:rFonts w:ascii="Sylfaen" w:hAnsi="Sylfaen"/>
            <w:sz w:val="24"/>
            <w:szCs w:val="24"/>
            <w:rPrChange w:id="1096" w:author="Tinatin Ghogheliani" w:date="2019-07-05T10:57:00Z">
              <w:rPr>
                <w:rFonts w:ascii="Sylfaen" w:hAnsi="Sylfaen"/>
                <w:sz w:val="24"/>
                <w:szCs w:val="24"/>
              </w:rPr>
            </w:rPrChange>
          </w:rPr>
          <w:t xml:space="preserve">no case </w:t>
        </w:r>
      </w:ins>
      <w:ins w:id="1097" w:author="Rusudan Asatiani" w:date="2019-07-03T12:54:00Z">
        <w:r w:rsidR="00053F86" w:rsidRPr="001522F1">
          <w:rPr>
            <w:rFonts w:ascii="Sylfaen" w:hAnsi="Sylfaen"/>
            <w:sz w:val="24"/>
            <w:szCs w:val="24"/>
            <w:rPrChange w:id="1098" w:author="Tinatin Ghogheliani" w:date="2019-07-05T10:57:00Z">
              <w:rPr>
                <w:rFonts w:ascii="Sylfaen" w:hAnsi="Sylfaen"/>
                <w:sz w:val="24"/>
                <w:szCs w:val="24"/>
              </w:rPr>
            </w:rPrChange>
          </w:rPr>
          <w:t xml:space="preserve">of </w:t>
        </w:r>
      </w:ins>
      <w:ins w:id="1099" w:author="Rusudan Asatiani" w:date="2019-07-03T12:53:00Z">
        <w:r w:rsidR="00BA7EE6" w:rsidRPr="001522F1">
          <w:rPr>
            <w:rFonts w:ascii="Sylfaen" w:hAnsi="Sylfaen"/>
            <w:sz w:val="24"/>
            <w:szCs w:val="24"/>
            <w:rPrChange w:id="1100" w:author="Tinatin Ghogheliani" w:date="2019-07-05T10:57:00Z">
              <w:rPr>
                <w:rFonts w:ascii="Sylfaen" w:hAnsi="Sylfaen"/>
                <w:sz w:val="24"/>
                <w:szCs w:val="24"/>
              </w:rPr>
            </w:rPrChange>
          </w:rPr>
          <w:t xml:space="preserve">abandonment of the foreign nationality had taken place within 2 years </w:t>
        </w:r>
      </w:ins>
      <w:ins w:id="1101" w:author="Rusudan Asatiani" w:date="2019-07-03T12:55:00Z">
        <w:r w:rsidR="00053F86" w:rsidRPr="001522F1">
          <w:rPr>
            <w:rFonts w:ascii="Sylfaen" w:hAnsi="Sylfaen"/>
            <w:sz w:val="24"/>
            <w:szCs w:val="24"/>
            <w:rPrChange w:id="1102" w:author="Tinatin Ghogheliani" w:date="2019-07-05T10:57:00Z">
              <w:rPr>
                <w:rFonts w:ascii="Sylfaen" w:hAnsi="Sylfaen"/>
                <w:sz w:val="24"/>
                <w:szCs w:val="24"/>
              </w:rPr>
            </w:rPrChange>
          </w:rPr>
          <w:t xml:space="preserve">out </w:t>
        </w:r>
      </w:ins>
      <w:ins w:id="1103" w:author="Rusudan Asatiani" w:date="2019-07-03T12:44:00Z">
        <w:r w:rsidR="00BA7EE6" w:rsidRPr="001522F1">
          <w:rPr>
            <w:rFonts w:ascii="Sylfaen" w:hAnsi="Sylfaen"/>
            <w:sz w:val="24"/>
            <w:szCs w:val="24"/>
            <w:rPrChange w:id="1104" w:author="Tinatin Ghogheliani" w:date="2019-07-05T10:57:00Z">
              <w:rPr>
                <w:rFonts w:ascii="Sylfaen" w:hAnsi="Sylfaen"/>
                <w:sz w:val="24"/>
                <w:szCs w:val="24"/>
              </w:rPr>
            </w:rPrChange>
          </w:rPr>
          <w:t xml:space="preserve">of 494 </w:t>
        </w:r>
      </w:ins>
      <w:ins w:id="1105" w:author="Rusudan Asatiani" w:date="2019-07-03T12:55:00Z">
        <w:r w:rsidR="00053F86" w:rsidRPr="001522F1">
          <w:rPr>
            <w:rFonts w:ascii="Sylfaen" w:hAnsi="Sylfaen"/>
            <w:sz w:val="24"/>
            <w:szCs w:val="24"/>
            <w:rPrChange w:id="1106" w:author="Tinatin Ghogheliani" w:date="2019-07-05T10:57:00Z">
              <w:rPr>
                <w:rFonts w:ascii="Sylfaen" w:hAnsi="Sylfaen"/>
                <w:sz w:val="24"/>
                <w:szCs w:val="24"/>
              </w:rPr>
            </w:rPrChange>
          </w:rPr>
          <w:t>persons with</w:t>
        </w:r>
      </w:ins>
      <w:ins w:id="1107" w:author="Rusudan Asatiani" w:date="2019-07-03T12:44:00Z">
        <w:r w:rsidR="00BA7EE6" w:rsidRPr="001522F1">
          <w:rPr>
            <w:rFonts w:ascii="Sylfaen" w:hAnsi="Sylfaen"/>
            <w:sz w:val="24"/>
            <w:szCs w:val="24"/>
            <w:rPrChange w:id="1108" w:author="Tinatin Ghogheliani" w:date="2019-07-05T10:57:00Z">
              <w:rPr>
                <w:rFonts w:ascii="Sylfaen" w:hAnsi="Sylfaen"/>
                <w:sz w:val="24"/>
                <w:szCs w:val="24"/>
              </w:rPr>
            </w:rPrChange>
          </w:rPr>
          <w:t xml:space="preserve"> Georgian conditional citizenship, </w:t>
        </w:r>
      </w:ins>
      <w:ins w:id="1109" w:author="Rusudan Asatiani" w:date="2019-07-03T12:56:00Z">
        <w:r w:rsidR="00053F86" w:rsidRPr="001522F1">
          <w:rPr>
            <w:rFonts w:ascii="Sylfaen" w:hAnsi="Sylfaen"/>
            <w:sz w:val="24"/>
            <w:szCs w:val="24"/>
            <w:rPrChange w:id="1110" w:author="Tinatin Ghogheliani" w:date="2019-07-05T10:57:00Z">
              <w:rPr>
                <w:rFonts w:ascii="Sylfaen" w:hAnsi="Sylfaen"/>
                <w:sz w:val="24"/>
                <w:szCs w:val="24"/>
              </w:rPr>
            </w:rPrChange>
          </w:rPr>
          <w:t>t</w:t>
        </w:r>
      </w:ins>
      <w:del w:id="1111" w:author="Rusudan Asatiani" w:date="2019-07-03T12:37:00Z">
        <w:r w:rsidRPr="001522F1" w:rsidDel="00AB3C85">
          <w:rPr>
            <w:rFonts w:ascii="Sylfaen" w:hAnsi="Sylfaen"/>
            <w:sz w:val="24"/>
            <w:szCs w:val="24"/>
            <w:rPrChange w:id="1112" w:author="Tinatin Ghogheliani" w:date="2019-07-05T10:57:00Z">
              <w:rPr>
                <w:rFonts w:ascii="Sylfaen" w:hAnsi="Sylfaen"/>
                <w:sz w:val="24"/>
                <w:szCs w:val="24"/>
              </w:rPr>
            </w:rPrChange>
          </w:rPr>
          <w:delText>T</w:delText>
        </w:r>
      </w:del>
      <w:r w:rsidRPr="001522F1">
        <w:rPr>
          <w:rFonts w:ascii="Sylfaen" w:hAnsi="Sylfaen"/>
          <w:sz w:val="24"/>
          <w:szCs w:val="24"/>
          <w:rPrChange w:id="1113" w:author="Tinatin Ghogheliani" w:date="2019-07-05T10:57:00Z">
            <w:rPr>
              <w:rFonts w:ascii="Sylfaen" w:hAnsi="Sylfaen"/>
              <w:sz w:val="24"/>
              <w:szCs w:val="24"/>
            </w:rPr>
          </w:rPrChange>
        </w:rPr>
        <w:t xml:space="preserve">he 5 year </w:t>
      </w:r>
      <w:del w:id="1114" w:author="Rusudan Asatiani" w:date="2019-07-03T14:49:00Z">
        <w:r w:rsidRPr="001522F1" w:rsidDel="00B264FF">
          <w:rPr>
            <w:rFonts w:ascii="Sylfaen" w:hAnsi="Sylfaen"/>
            <w:sz w:val="24"/>
            <w:szCs w:val="24"/>
            <w:rPrChange w:id="1115" w:author="Tinatin Ghogheliani" w:date="2019-07-05T10:57:00Z">
              <w:rPr>
                <w:rFonts w:ascii="Sylfaen" w:hAnsi="Sylfaen"/>
                <w:sz w:val="24"/>
                <w:szCs w:val="24"/>
              </w:rPr>
            </w:rPrChange>
          </w:rPr>
          <w:delText xml:space="preserve">grace </w:delText>
        </w:r>
      </w:del>
      <w:r w:rsidRPr="001522F1">
        <w:rPr>
          <w:rFonts w:ascii="Sylfaen" w:hAnsi="Sylfaen"/>
          <w:sz w:val="24"/>
          <w:szCs w:val="24"/>
          <w:rPrChange w:id="1116" w:author="Tinatin Ghogheliani" w:date="2019-07-05T10:57:00Z">
            <w:rPr>
              <w:rFonts w:ascii="Sylfaen" w:hAnsi="Sylfaen"/>
              <w:sz w:val="24"/>
              <w:szCs w:val="24"/>
            </w:rPr>
          </w:rPrChange>
        </w:rPr>
        <w:t xml:space="preserve">period was granted by the Government of Georgia in order to be assured that repatriates have </w:t>
      </w:r>
      <w:r w:rsidRPr="001522F1">
        <w:rPr>
          <w:rFonts w:ascii="Sylfaen" w:hAnsi="Sylfaen"/>
          <w:sz w:val="24"/>
          <w:szCs w:val="24"/>
          <w:rPrChange w:id="1117" w:author="Tinatin Ghogheliani" w:date="2019-07-05T10:57:00Z">
            <w:rPr>
              <w:rFonts w:ascii="Sylfaen" w:hAnsi="Sylfaen"/>
              <w:sz w:val="24"/>
              <w:szCs w:val="24"/>
            </w:rPr>
          </w:rPrChange>
        </w:rPr>
        <w:lastRenderedPageBreak/>
        <w:t xml:space="preserve">reasonable time </w:t>
      </w:r>
      <w:del w:id="1118" w:author="Rusudan Asatiani" w:date="2019-07-03T12:56:00Z">
        <w:r w:rsidRPr="001522F1" w:rsidDel="00053F86">
          <w:rPr>
            <w:rFonts w:ascii="Sylfaen" w:hAnsi="Sylfaen"/>
            <w:sz w:val="24"/>
            <w:szCs w:val="24"/>
            <w:rPrChange w:id="1119" w:author="Tinatin Ghogheliani" w:date="2019-07-05T10:57:00Z">
              <w:rPr>
                <w:rFonts w:ascii="Sylfaen" w:hAnsi="Sylfaen"/>
                <w:sz w:val="24"/>
                <w:szCs w:val="24"/>
              </w:rPr>
            </w:rPrChange>
          </w:rPr>
          <w:delText xml:space="preserve">to accommodate to the new environment, form strong social and economic ties and become fully integrated members of the Georgian society. The aim is to foster perception among repatriates that Georgia is their </w:delText>
        </w:r>
        <w:r w:rsidR="00A40838" w:rsidRPr="001522F1" w:rsidDel="00053F86">
          <w:rPr>
            <w:rFonts w:ascii="Sylfaen" w:hAnsi="Sylfaen"/>
            <w:sz w:val="24"/>
            <w:szCs w:val="24"/>
            <w:rPrChange w:id="1120" w:author="Tinatin Ghogheliani" w:date="2019-07-05T10:57:00Z">
              <w:rPr>
                <w:rFonts w:ascii="Sylfaen" w:hAnsi="Sylfaen"/>
                <w:sz w:val="24"/>
                <w:szCs w:val="24"/>
              </w:rPr>
            </w:rPrChange>
          </w:rPr>
          <w:delText>full-fledged</w:delText>
        </w:r>
        <w:r w:rsidRPr="001522F1" w:rsidDel="00053F86">
          <w:rPr>
            <w:rFonts w:ascii="Sylfaen" w:hAnsi="Sylfaen"/>
            <w:sz w:val="24"/>
            <w:szCs w:val="24"/>
            <w:rPrChange w:id="1121" w:author="Tinatin Ghogheliani" w:date="2019-07-05T10:57:00Z">
              <w:rPr>
                <w:rFonts w:ascii="Sylfaen" w:hAnsi="Sylfaen"/>
                <w:sz w:val="24"/>
                <w:szCs w:val="24"/>
              </w:rPr>
            </w:rPrChange>
          </w:rPr>
          <w:delText xml:space="preserve"> new home country.</w:delText>
        </w:r>
      </w:del>
      <w:ins w:id="1122" w:author="Rusudan Asatiani" w:date="2019-07-03T12:59:00Z">
        <w:r w:rsidR="00053F86" w:rsidRPr="001522F1">
          <w:rPr>
            <w:rFonts w:ascii="Sylfaen" w:hAnsi="Sylfaen"/>
            <w:sz w:val="24"/>
            <w:szCs w:val="24"/>
            <w:rPrChange w:id="1123" w:author="Tinatin Ghogheliani" w:date="2019-07-05T10:57:00Z">
              <w:rPr>
                <w:rFonts w:ascii="Sylfaen" w:hAnsi="Sylfaen"/>
                <w:sz w:val="24"/>
                <w:szCs w:val="24"/>
              </w:rPr>
            </w:rPrChange>
          </w:rPr>
          <w:t xml:space="preserve"> </w:t>
        </w:r>
        <w:r w:rsidR="00B264FF" w:rsidRPr="001522F1">
          <w:rPr>
            <w:rFonts w:ascii="Sylfaen" w:hAnsi="Sylfaen"/>
            <w:sz w:val="24"/>
            <w:szCs w:val="24"/>
            <w:rPrChange w:id="1124" w:author="Tinatin Ghogheliani" w:date="2019-07-05T10:57:00Z">
              <w:rPr>
                <w:rFonts w:ascii="Sylfaen" w:hAnsi="Sylfaen"/>
                <w:sz w:val="24"/>
                <w:szCs w:val="24"/>
              </w:rPr>
            </w:rPrChange>
          </w:rPr>
          <w:t>t</w:t>
        </w:r>
        <w:r w:rsidR="00053F86" w:rsidRPr="001522F1">
          <w:rPr>
            <w:rFonts w:ascii="Sylfaen" w:hAnsi="Sylfaen"/>
            <w:sz w:val="24"/>
            <w:szCs w:val="24"/>
            <w:rPrChange w:id="1125" w:author="Tinatin Ghogheliani" w:date="2019-07-05T10:57:00Z">
              <w:rPr>
                <w:rFonts w:ascii="Sylfaen" w:hAnsi="Sylfaen"/>
                <w:sz w:val="24"/>
                <w:szCs w:val="24"/>
              </w:rPr>
            </w:rPrChange>
          </w:rPr>
          <w:t xml:space="preserve">o </w:t>
        </w:r>
      </w:ins>
      <w:ins w:id="1126" w:author="Rusudan Asatiani" w:date="2019-07-03T12:56:00Z">
        <w:r w:rsidR="00053F86" w:rsidRPr="001522F1">
          <w:rPr>
            <w:rFonts w:ascii="Sylfaen" w:hAnsi="Sylfaen"/>
            <w:sz w:val="24"/>
            <w:szCs w:val="24"/>
            <w:rPrChange w:id="1127" w:author="Tinatin Ghogheliani" w:date="2019-07-05T10:57:00Z">
              <w:rPr>
                <w:rFonts w:ascii="Sylfaen" w:hAnsi="Sylfaen"/>
                <w:sz w:val="24"/>
                <w:szCs w:val="24"/>
              </w:rPr>
            </w:rPrChange>
          </w:rPr>
          <w:t>overcome the obstacles related to abandon</w:t>
        </w:r>
      </w:ins>
      <w:ins w:id="1128" w:author="Rusudan Asatiani" w:date="2019-07-03T12:59:00Z">
        <w:r w:rsidR="00053F86" w:rsidRPr="001522F1">
          <w:rPr>
            <w:rFonts w:ascii="Sylfaen" w:hAnsi="Sylfaen"/>
            <w:sz w:val="24"/>
            <w:szCs w:val="24"/>
            <w:rPrChange w:id="1129" w:author="Tinatin Ghogheliani" w:date="2019-07-05T10:57:00Z">
              <w:rPr>
                <w:rFonts w:ascii="Sylfaen" w:hAnsi="Sylfaen"/>
                <w:sz w:val="24"/>
                <w:szCs w:val="24"/>
              </w:rPr>
            </w:rPrChange>
          </w:rPr>
          <w:t>ment of</w:t>
        </w:r>
      </w:ins>
      <w:ins w:id="1130" w:author="Rusudan Asatiani" w:date="2019-07-03T12:56:00Z">
        <w:r w:rsidR="00053F86" w:rsidRPr="001522F1">
          <w:rPr>
            <w:rFonts w:ascii="Sylfaen" w:hAnsi="Sylfaen"/>
            <w:sz w:val="24"/>
            <w:szCs w:val="24"/>
            <w:rPrChange w:id="1131" w:author="Tinatin Ghogheliani" w:date="2019-07-05T10:57:00Z">
              <w:rPr>
                <w:rFonts w:ascii="Sylfaen" w:hAnsi="Sylfaen"/>
                <w:sz w:val="24"/>
                <w:szCs w:val="24"/>
              </w:rPr>
            </w:rPrChange>
          </w:rPr>
          <w:t xml:space="preserve"> their foreign citizenship identified </w:t>
        </w:r>
      </w:ins>
      <w:ins w:id="1132" w:author="Rusudan Asatiani" w:date="2019-07-03T14:57:00Z">
        <w:r w:rsidR="00B264FF" w:rsidRPr="001522F1">
          <w:rPr>
            <w:rFonts w:ascii="Sylfaen" w:hAnsi="Sylfaen"/>
            <w:sz w:val="24"/>
            <w:szCs w:val="24"/>
            <w:rPrChange w:id="1133" w:author="Tinatin Ghogheliani" w:date="2019-07-05T10:57:00Z">
              <w:rPr>
                <w:rFonts w:ascii="Sylfaen" w:hAnsi="Sylfaen"/>
                <w:sz w:val="24"/>
                <w:szCs w:val="24"/>
              </w:rPr>
            </w:rPrChange>
          </w:rPr>
          <w:t>according to</w:t>
        </w:r>
      </w:ins>
      <w:ins w:id="1134" w:author="Rusudan Asatiani" w:date="2019-07-03T14:47:00Z">
        <w:r w:rsidR="00B264FF" w:rsidRPr="001522F1">
          <w:rPr>
            <w:rFonts w:ascii="Sylfaen" w:hAnsi="Sylfaen"/>
            <w:sz w:val="24"/>
            <w:szCs w:val="24"/>
            <w:rPrChange w:id="1135" w:author="Tinatin Ghogheliani" w:date="2019-07-05T10:57:00Z">
              <w:rPr>
                <w:rFonts w:ascii="Sylfaen" w:hAnsi="Sylfaen"/>
                <w:sz w:val="24"/>
                <w:szCs w:val="24"/>
              </w:rPr>
            </w:rPrChange>
          </w:rPr>
          <w:t xml:space="preserve"> the statements of repatriates </w:t>
        </w:r>
      </w:ins>
      <w:ins w:id="1136" w:author="Rusudan Asatiani" w:date="2019-07-03T14:57:00Z">
        <w:r w:rsidR="00B264FF" w:rsidRPr="001522F1">
          <w:rPr>
            <w:rFonts w:ascii="Sylfaen" w:hAnsi="Sylfaen"/>
            <w:sz w:val="24"/>
            <w:szCs w:val="24"/>
            <w:rPrChange w:id="1137" w:author="Tinatin Ghogheliani" w:date="2019-07-05T10:57:00Z">
              <w:rPr>
                <w:rFonts w:ascii="Sylfaen" w:hAnsi="Sylfaen"/>
                <w:sz w:val="24"/>
                <w:szCs w:val="24"/>
              </w:rPr>
            </w:rPrChange>
          </w:rPr>
          <w:t>itself</w:t>
        </w:r>
      </w:ins>
      <w:ins w:id="1138" w:author="Rusudan Asatiani" w:date="2019-07-03T14:49:00Z">
        <w:r w:rsidR="00B264FF" w:rsidRPr="001522F1">
          <w:rPr>
            <w:rFonts w:ascii="Sylfaen" w:hAnsi="Sylfaen"/>
            <w:sz w:val="24"/>
            <w:szCs w:val="24"/>
            <w:rPrChange w:id="1139" w:author="Tinatin Ghogheliani" w:date="2019-07-05T10:57:00Z">
              <w:rPr>
                <w:rFonts w:ascii="Sylfaen" w:hAnsi="Sylfaen"/>
                <w:sz w:val="24"/>
                <w:szCs w:val="24"/>
              </w:rPr>
            </w:rPrChange>
          </w:rPr>
          <w:t xml:space="preserve"> </w:t>
        </w:r>
      </w:ins>
      <w:ins w:id="1140" w:author="Rusudan Asatiani" w:date="2019-07-03T14:47:00Z">
        <w:r w:rsidR="00B264FF" w:rsidRPr="001522F1">
          <w:rPr>
            <w:rFonts w:ascii="Sylfaen" w:hAnsi="Sylfaen"/>
            <w:sz w:val="24"/>
            <w:szCs w:val="24"/>
            <w:rPrChange w:id="1141" w:author="Tinatin Ghogheliani" w:date="2019-07-05T10:57:00Z">
              <w:rPr>
                <w:rFonts w:ascii="Sylfaen" w:hAnsi="Sylfaen"/>
                <w:sz w:val="24"/>
                <w:szCs w:val="24"/>
              </w:rPr>
            </w:rPrChange>
          </w:rPr>
          <w:t>(in all cases, Azerbaijani citizens)</w:t>
        </w:r>
      </w:ins>
      <w:ins w:id="1142" w:author="Rusudan Asatiani" w:date="2019-07-03T14:49:00Z">
        <w:r w:rsidR="00B264FF" w:rsidRPr="001522F1">
          <w:rPr>
            <w:rFonts w:ascii="Sylfaen" w:hAnsi="Sylfaen"/>
            <w:sz w:val="24"/>
            <w:szCs w:val="24"/>
            <w:rPrChange w:id="1143" w:author="Tinatin Ghogheliani" w:date="2019-07-05T10:57:00Z">
              <w:rPr>
                <w:rFonts w:ascii="Sylfaen" w:hAnsi="Sylfaen"/>
                <w:sz w:val="24"/>
                <w:szCs w:val="24"/>
              </w:rPr>
            </w:rPrChange>
          </w:rPr>
          <w:t>.</w:t>
        </w:r>
      </w:ins>
      <w:ins w:id="1144" w:author="Rusudan Asatiani" w:date="2019-07-03T14:47:00Z">
        <w:r w:rsidR="00B264FF" w:rsidRPr="001522F1">
          <w:rPr>
            <w:rFonts w:ascii="Sylfaen" w:hAnsi="Sylfaen"/>
            <w:sz w:val="24"/>
            <w:szCs w:val="24"/>
            <w:rPrChange w:id="1145" w:author="Tinatin Ghogheliani" w:date="2019-07-05T10:57:00Z">
              <w:rPr>
                <w:rFonts w:ascii="Sylfaen" w:hAnsi="Sylfaen"/>
                <w:sz w:val="24"/>
                <w:szCs w:val="24"/>
              </w:rPr>
            </w:rPrChange>
          </w:rPr>
          <w:t xml:space="preserve"> </w:t>
        </w:r>
      </w:ins>
      <w:r w:rsidRPr="001522F1">
        <w:rPr>
          <w:rFonts w:ascii="Sylfaen" w:hAnsi="Sylfaen"/>
          <w:sz w:val="24"/>
          <w:szCs w:val="24"/>
          <w:rPrChange w:id="1146" w:author="Tinatin Ghogheliani" w:date="2019-07-05T10:57:00Z">
            <w:rPr>
              <w:rFonts w:ascii="Sylfaen" w:hAnsi="Sylfaen"/>
              <w:sz w:val="24"/>
              <w:szCs w:val="24"/>
            </w:rPr>
          </w:rPrChange>
        </w:rPr>
        <w:t xml:space="preserve"> And this constitutes the nucleus of the obligation, which Georgia has committed itself to when becoming the Council of Europe member. </w:t>
      </w:r>
    </w:p>
    <w:p w14:paraId="62A255FE" w14:textId="6048EE5A" w:rsidR="00593914" w:rsidRPr="001522F1" w:rsidDel="00B264FF" w:rsidRDefault="00593914" w:rsidP="001522F1">
      <w:pPr>
        <w:spacing w:line="276" w:lineRule="auto"/>
        <w:jc w:val="both"/>
        <w:rPr>
          <w:del w:id="1147" w:author="Rusudan Asatiani" w:date="2019-07-03T14:49:00Z"/>
          <w:rFonts w:ascii="Sylfaen" w:hAnsi="Sylfaen"/>
          <w:sz w:val="24"/>
          <w:szCs w:val="24"/>
          <w:rPrChange w:id="1148" w:author="Tinatin Ghogheliani" w:date="2019-07-05T10:57:00Z">
            <w:rPr>
              <w:del w:id="1149" w:author="Rusudan Asatiani" w:date="2019-07-03T14:49:00Z"/>
              <w:rFonts w:ascii="Sylfaen" w:hAnsi="Sylfaen"/>
              <w:sz w:val="24"/>
              <w:szCs w:val="24"/>
            </w:rPr>
          </w:rPrChange>
        </w:rPr>
        <w:pPrChange w:id="1150" w:author="Tinatin Ghogheliani" w:date="2019-07-05T10:59:00Z">
          <w:pPr>
            <w:spacing w:line="276" w:lineRule="auto"/>
            <w:jc w:val="both"/>
          </w:pPr>
        </w:pPrChange>
      </w:pPr>
      <w:del w:id="1151" w:author="Rusudan Asatiani" w:date="2019-07-03T14:49:00Z">
        <w:r w:rsidRPr="001522F1" w:rsidDel="00B264FF">
          <w:rPr>
            <w:rFonts w:ascii="Sylfaen" w:hAnsi="Sylfaen"/>
            <w:sz w:val="24"/>
            <w:szCs w:val="24"/>
            <w:rPrChange w:id="1152" w:author="Tinatin Ghogheliani" w:date="2019-07-05T10:57:00Z">
              <w:rPr>
                <w:rFonts w:ascii="Sylfaen" w:hAnsi="Sylfaen"/>
                <w:sz w:val="24"/>
                <w:szCs w:val="24"/>
              </w:rPr>
            </w:rPrChange>
          </w:rPr>
          <w:delText>Since 2013 up to now, 494 persons with a repatriate status have obtained the citizenship of Georgia.</w:delText>
        </w:r>
      </w:del>
    </w:p>
    <w:p w14:paraId="08C9CEDD" w14:textId="14B3EBB1" w:rsidR="00593914" w:rsidRPr="001522F1" w:rsidRDefault="00BC3FD7" w:rsidP="001522F1">
      <w:pPr>
        <w:spacing w:line="276" w:lineRule="auto"/>
        <w:jc w:val="both"/>
        <w:rPr>
          <w:rFonts w:ascii="Sylfaen" w:hAnsi="Sylfaen"/>
          <w:sz w:val="24"/>
          <w:szCs w:val="24"/>
          <w:rPrChange w:id="1153" w:author="Tinatin Ghogheliani" w:date="2019-07-05T10:57:00Z">
            <w:rPr>
              <w:rFonts w:ascii="Sylfaen" w:hAnsi="Sylfaen"/>
              <w:sz w:val="24"/>
              <w:szCs w:val="24"/>
            </w:rPr>
          </w:rPrChange>
        </w:rPr>
      </w:pPr>
      <w:ins w:id="1154" w:author="Rusudan Asatiani" w:date="2019-07-04T16:12:00Z">
        <w:r w:rsidRPr="001522F1">
          <w:rPr>
            <w:rFonts w:ascii="Sylfaen" w:hAnsi="Sylfaen" w:cs="Helvetica"/>
            <w:sz w:val="24"/>
            <w:szCs w:val="24"/>
            <w:shd w:val="clear" w:color="auto" w:fill="FFFFFF" w:themeFill="background1"/>
            <w:rPrChange w:id="1155" w:author="Tinatin Ghogheliani" w:date="2019-07-05T10:57:00Z">
              <w:rPr>
                <w:rFonts w:ascii="Sylfaen" w:hAnsi="Sylfaen" w:cs="Helvetica"/>
                <w:sz w:val="24"/>
                <w:szCs w:val="24"/>
                <w:shd w:val="clear" w:color="auto" w:fill="FFFFFF" w:themeFill="background1"/>
              </w:rPr>
            </w:rPrChange>
          </w:rPr>
          <w:t>For any foreigner including deported Meskhetians,</w:t>
        </w:r>
        <w:r w:rsidRPr="001522F1">
          <w:rPr>
            <w:rFonts w:ascii="Sylfaen" w:hAnsi="Sylfaen"/>
            <w:sz w:val="24"/>
            <w:szCs w:val="24"/>
            <w:rPrChange w:id="1156" w:author="Tinatin Ghogheliani" w:date="2019-07-05T10:57:00Z">
              <w:rPr>
                <w:rFonts w:ascii="Sylfaen" w:hAnsi="Sylfaen"/>
                <w:sz w:val="24"/>
                <w:szCs w:val="24"/>
              </w:rPr>
            </w:rPrChange>
          </w:rPr>
          <w:t xml:space="preserve"> </w:t>
        </w:r>
      </w:ins>
      <w:del w:id="1157" w:author="Rusudan Asatiani" w:date="2019-07-04T16:12:00Z">
        <w:r w:rsidR="00593914" w:rsidRPr="001522F1" w:rsidDel="00BC3FD7">
          <w:rPr>
            <w:rFonts w:ascii="Sylfaen" w:hAnsi="Sylfaen"/>
            <w:sz w:val="24"/>
            <w:szCs w:val="24"/>
            <w:rPrChange w:id="1158" w:author="Tinatin Ghogheliani" w:date="2019-07-05T10:57:00Z">
              <w:rPr>
                <w:rFonts w:ascii="Sylfaen" w:hAnsi="Sylfaen"/>
                <w:sz w:val="24"/>
                <w:szCs w:val="24"/>
              </w:rPr>
            </w:rPrChange>
          </w:rPr>
          <w:delText>For those repatriates,</w:delText>
        </w:r>
      </w:del>
      <w:r w:rsidR="00593914" w:rsidRPr="001522F1">
        <w:rPr>
          <w:rFonts w:ascii="Sylfaen" w:hAnsi="Sylfaen"/>
          <w:sz w:val="24"/>
          <w:szCs w:val="24"/>
          <w:rPrChange w:id="1159" w:author="Tinatin Ghogheliani" w:date="2019-07-05T10:57:00Z">
            <w:rPr>
              <w:rFonts w:ascii="Sylfaen" w:hAnsi="Sylfaen"/>
              <w:sz w:val="24"/>
              <w:szCs w:val="24"/>
            </w:rPr>
          </w:rPrChange>
        </w:rPr>
        <w:t xml:space="preserve"> who want to preserve their old nationality, </w:t>
      </w:r>
      <w:del w:id="1160" w:author="Rusudan Asatiani" w:date="2019-07-03T14:50:00Z">
        <w:r w:rsidR="00593914" w:rsidRPr="001522F1" w:rsidDel="00B264FF">
          <w:rPr>
            <w:rFonts w:ascii="Sylfaen" w:hAnsi="Sylfaen"/>
            <w:sz w:val="24"/>
            <w:szCs w:val="24"/>
            <w:rPrChange w:id="1161" w:author="Tinatin Ghogheliani" w:date="2019-07-05T10:57:00Z">
              <w:rPr>
                <w:rFonts w:ascii="Sylfaen" w:hAnsi="Sylfaen"/>
                <w:sz w:val="24"/>
                <w:szCs w:val="24"/>
              </w:rPr>
            </w:rPrChange>
          </w:rPr>
          <w:delText>t</w:delText>
        </w:r>
      </w:del>
      <w:ins w:id="1162" w:author="Rusudan Asatiani" w:date="2019-07-04T16:12:00Z">
        <w:r w:rsidRPr="001522F1">
          <w:rPr>
            <w:rFonts w:ascii="Sylfaen" w:hAnsi="Sylfaen"/>
            <w:sz w:val="24"/>
            <w:szCs w:val="24"/>
            <w:rPrChange w:id="1163" w:author="Tinatin Ghogheliani" w:date="2019-07-05T10:57:00Z">
              <w:rPr>
                <w:rFonts w:ascii="Sylfaen" w:hAnsi="Sylfaen"/>
                <w:sz w:val="24"/>
                <w:szCs w:val="24"/>
              </w:rPr>
            </w:rPrChange>
          </w:rPr>
          <w:t>t</w:t>
        </w:r>
      </w:ins>
      <w:r w:rsidR="00593914" w:rsidRPr="001522F1">
        <w:rPr>
          <w:rFonts w:ascii="Sylfaen" w:hAnsi="Sylfaen"/>
          <w:sz w:val="24"/>
          <w:szCs w:val="24"/>
          <w:rPrChange w:id="1164" w:author="Tinatin Ghogheliani" w:date="2019-07-05T10:57:00Z">
            <w:rPr>
              <w:rFonts w:ascii="Sylfaen" w:hAnsi="Sylfaen"/>
              <w:sz w:val="24"/>
              <w:szCs w:val="24"/>
            </w:rPr>
          </w:rPrChange>
        </w:rPr>
        <w:t xml:space="preserve">he </w:t>
      </w:r>
      <w:r w:rsidR="00593914" w:rsidRPr="001522F1">
        <w:rPr>
          <w:rFonts w:ascii="Sylfaen" w:hAnsi="Sylfaen" w:cs="Helvetica"/>
          <w:sz w:val="24"/>
          <w:szCs w:val="24"/>
          <w:shd w:val="clear" w:color="auto" w:fill="FFFFFF" w:themeFill="background1"/>
          <w:rPrChange w:id="1165" w:author="Tinatin Ghogheliani" w:date="2019-07-05T10:57:00Z">
            <w:rPr>
              <w:rFonts w:ascii="Sylfaen" w:hAnsi="Sylfaen" w:cs="Helvetica"/>
              <w:sz w:val="24"/>
              <w:szCs w:val="24"/>
              <w:shd w:val="clear" w:color="auto" w:fill="FFFFFF" w:themeFill="background1"/>
            </w:rPr>
          </w:rPrChange>
        </w:rPr>
        <w:t xml:space="preserve">Organic Law of Georgia on Georgian Citizenship envisages special procedure for granting Georgian citizenship by way of exception. This special procedure allows for dual citizenship, i.e. for taking Georgian nationality, while maintaining the citizenship of foreign country. </w:t>
      </w:r>
    </w:p>
    <w:p w14:paraId="4111A2BE" w14:textId="77777777" w:rsidR="00593914" w:rsidRPr="001522F1" w:rsidRDefault="00593914" w:rsidP="001522F1">
      <w:pPr>
        <w:shd w:val="clear" w:color="auto" w:fill="FFFFFF" w:themeFill="background1"/>
        <w:spacing w:line="276" w:lineRule="auto"/>
        <w:jc w:val="both"/>
        <w:rPr>
          <w:rFonts w:ascii="Sylfaen" w:hAnsi="Sylfaen"/>
          <w:sz w:val="24"/>
          <w:szCs w:val="24"/>
          <w:rPrChange w:id="1166" w:author="Tinatin Ghogheliani" w:date="2019-07-05T10:57:00Z">
            <w:rPr>
              <w:rFonts w:ascii="Sylfaen" w:hAnsi="Sylfaen"/>
              <w:sz w:val="24"/>
              <w:szCs w:val="24"/>
            </w:rPr>
          </w:rPrChange>
        </w:rPr>
      </w:pPr>
      <w:r w:rsidRPr="001522F1">
        <w:rPr>
          <w:rFonts w:ascii="Sylfaen" w:hAnsi="Sylfaen"/>
          <w:sz w:val="24"/>
          <w:szCs w:val="24"/>
          <w:rPrChange w:id="1167" w:author="Tinatin Ghogheliani" w:date="2019-07-05T10:57:00Z">
            <w:rPr>
              <w:rFonts w:ascii="Sylfaen" w:hAnsi="Sylfaen"/>
              <w:sz w:val="24"/>
              <w:szCs w:val="24"/>
            </w:rPr>
          </w:rPrChange>
        </w:rPr>
        <w:t>In accordance with Paragraph 1 of Article 17 of the Organic Law of Georgia on Georgian Citizenship:</w:t>
      </w:r>
    </w:p>
    <w:p w14:paraId="5C9D1E2D" w14:textId="77777777" w:rsidR="00593914" w:rsidRPr="001141D9" w:rsidRDefault="00593914" w:rsidP="001141D9">
      <w:pPr>
        <w:pStyle w:val="NormalWeb"/>
        <w:numPr>
          <w:ilvl w:val="0"/>
          <w:numId w:val="2"/>
        </w:numPr>
        <w:shd w:val="clear" w:color="auto" w:fill="FFFFFF" w:themeFill="background1"/>
        <w:spacing w:before="0" w:beforeAutospacing="0" w:after="0" w:afterAutospacing="0" w:line="276" w:lineRule="auto"/>
        <w:jc w:val="both"/>
        <w:rPr>
          <w:rFonts w:ascii="Sylfaen" w:hAnsi="Sylfaen" w:cs="Helvetica"/>
        </w:rPr>
      </w:pPr>
      <w:r w:rsidRPr="001141D9">
        <w:rPr>
          <w:rFonts w:ascii="Sylfaen" w:hAnsi="Sylfaen" w:cs="Helvetica"/>
        </w:rPr>
        <w:t>The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w:t>
      </w:r>
    </w:p>
    <w:p w14:paraId="129B854F" w14:textId="77777777" w:rsidR="00593914" w:rsidRPr="001141D9" w:rsidRDefault="00593914" w:rsidP="001141D9">
      <w:pPr>
        <w:pStyle w:val="NormalWeb"/>
        <w:numPr>
          <w:ilvl w:val="0"/>
          <w:numId w:val="2"/>
        </w:numPr>
        <w:shd w:val="clear" w:color="auto" w:fill="FFFFFF" w:themeFill="background1"/>
        <w:spacing w:before="0" w:beforeAutospacing="0" w:after="0" w:afterAutospacing="0" w:line="276" w:lineRule="auto"/>
        <w:jc w:val="both"/>
        <w:rPr>
          <w:rFonts w:ascii="Sylfaen" w:hAnsi="Sylfaen" w:cs="Helvetica"/>
        </w:rPr>
      </w:pPr>
      <w:r w:rsidRPr="001141D9">
        <w:rPr>
          <w:rFonts w:ascii="Sylfaen" w:hAnsi="Sylfaen" w:cs="Helvetica"/>
        </w:rPr>
        <w:t>When evaluating the state interests provided for in paragraph 1 of this article, </w:t>
      </w:r>
      <w:r w:rsidRPr="001141D9">
        <w:rPr>
          <w:rFonts w:ascii="Sylfaen" w:hAnsi="Sylfaen" w:cs="Helvetica"/>
          <w:i/>
          <w:iCs/>
        </w:rPr>
        <w:t>inter alia</w:t>
      </w:r>
      <w:r w:rsidRPr="001141D9">
        <w:rPr>
          <w:rFonts w:ascii="Sylfaen" w:hAnsi="Sylfaen" w:cs="Helvetica"/>
        </w:rPr>
        <w:t>, the following circumstances shall be taken into account:</w:t>
      </w:r>
    </w:p>
    <w:p w14:paraId="7355DCD2" w14:textId="77777777" w:rsidR="00593914" w:rsidRPr="001141D9" w:rsidRDefault="00593914" w:rsidP="001141D9">
      <w:pPr>
        <w:pStyle w:val="NormalWeb"/>
        <w:shd w:val="clear" w:color="auto" w:fill="FFFFFF" w:themeFill="background1"/>
        <w:spacing w:before="0" w:beforeAutospacing="0" w:after="0" w:afterAutospacing="0" w:line="276" w:lineRule="auto"/>
        <w:jc w:val="both"/>
        <w:rPr>
          <w:rFonts w:ascii="Sylfaen" w:hAnsi="Sylfaen" w:cs="Helvetica"/>
        </w:rPr>
      </w:pPr>
      <w:r w:rsidRPr="001141D9">
        <w:rPr>
          <w:rFonts w:ascii="Sylfaen" w:hAnsi="Sylfaen" w:cs="Helvetica"/>
        </w:rPr>
        <w:t>a) a foreign citizen considers Georgia to be his/her homeland, and he/she or his/her ancestor is:</w:t>
      </w:r>
    </w:p>
    <w:p w14:paraId="40055C2D" w14:textId="77777777" w:rsidR="00593914" w:rsidRPr="001141D9" w:rsidRDefault="00593914" w:rsidP="001141D9">
      <w:pPr>
        <w:pStyle w:val="NormalWeb"/>
        <w:shd w:val="clear" w:color="auto" w:fill="FFFFFF" w:themeFill="background1"/>
        <w:spacing w:before="0" w:beforeAutospacing="0" w:after="0" w:afterAutospacing="0" w:line="276" w:lineRule="auto"/>
        <w:ind w:firstLine="720"/>
        <w:jc w:val="both"/>
        <w:rPr>
          <w:rFonts w:ascii="Sylfaen" w:hAnsi="Sylfaen" w:cs="Helvetica"/>
        </w:rPr>
      </w:pPr>
      <w:r w:rsidRPr="001141D9">
        <w:rPr>
          <w:rFonts w:ascii="Sylfaen" w:hAnsi="Sylfaen" w:cs="Helvetica"/>
        </w:rPr>
        <w:t>a.a) a person residing in an occupied territory of Georgia or is internally displaced from the territory;</w:t>
      </w:r>
    </w:p>
    <w:p w14:paraId="28ADF5CD" w14:textId="77777777" w:rsidR="00593914" w:rsidRPr="001141D9" w:rsidRDefault="00593914" w:rsidP="001141D9">
      <w:pPr>
        <w:pStyle w:val="NormalWeb"/>
        <w:shd w:val="clear" w:color="auto" w:fill="FFFFFF" w:themeFill="background1"/>
        <w:spacing w:before="0" w:beforeAutospacing="0" w:after="0" w:afterAutospacing="0" w:line="276" w:lineRule="auto"/>
        <w:ind w:firstLine="720"/>
        <w:jc w:val="both"/>
        <w:rPr>
          <w:rFonts w:ascii="Sylfaen" w:hAnsi="Sylfaen" w:cs="Helvetica"/>
        </w:rPr>
      </w:pPr>
      <w:r w:rsidRPr="001141D9">
        <w:rPr>
          <w:rFonts w:ascii="Sylfaen" w:hAnsi="Sylfaen" w:cs="Helvetica"/>
        </w:rPr>
        <w:t>a.b) a person emigrated in different times for political opinions or for hard social and economic conditions;</w:t>
      </w:r>
    </w:p>
    <w:p w14:paraId="34BB8FF1" w14:textId="77777777" w:rsidR="00593914" w:rsidRPr="001141D9" w:rsidRDefault="00593914" w:rsidP="001141D9">
      <w:pPr>
        <w:pStyle w:val="NormalWeb"/>
        <w:numPr>
          <w:ilvl w:val="0"/>
          <w:numId w:val="2"/>
        </w:numPr>
        <w:shd w:val="clear" w:color="auto" w:fill="FFFFFF" w:themeFill="background1"/>
        <w:spacing w:before="0" w:beforeAutospacing="0" w:after="0" w:afterAutospacing="0" w:line="276" w:lineRule="auto"/>
        <w:jc w:val="both"/>
        <w:rPr>
          <w:rFonts w:ascii="Sylfaen" w:hAnsi="Sylfaen" w:cs="Helvetica"/>
        </w:rPr>
      </w:pPr>
      <w:r w:rsidRPr="001141D9">
        <w:rPr>
          <w:rFonts w:ascii="Sylfaen" w:hAnsi="Sylfaen" w:cs="Helvetica"/>
        </w:rPr>
        <w:t>A person under paragraph 2(a) of this article shall, within the limits determined for granting Georgian citizenship by way of exception, have knowledge of:</w:t>
      </w:r>
    </w:p>
    <w:p w14:paraId="1A8DDB8E" w14:textId="77777777" w:rsidR="00593914" w:rsidRPr="001141D9" w:rsidRDefault="00593914" w:rsidP="001141D9">
      <w:pPr>
        <w:pStyle w:val="NormalWeb"/>
        <w:shd w:val="clear" w:color="auto" w:fill="FFFFFF" w:themeFill="background1"/>
        <w:spacing w:before="0" w:beforeAutospacing="0" w:after="0" w:afterAutospacing="0" w:line="276" w:lineRule="auto"/>
        <w:jc w:val="both"/>
        <w:rPr>
          <w:rFonts w:ascii="Sylfaen" w:hAnsi="Sylfaen" w:cs="Helvetica"/>
        </w:rPr>
      </w:pPr>
      <w:r w:rsidRPr="001141D9">
        <w:rPr>
          <w:rFonts w:ascii="Sylfaen" w:hAnsi="Sylfaen" w:cs="Helvetica"/>
        </w:rPr>
        <w:t>a) the State language of Georgia;</w:t>
      </w:r>
    </w:p>
    <w:p w14:paraId="4F2CA99B" w14:textId="77777777" w:rsidR="00593914" w:rsidRPr="001141D9" w:rsidRDefault="00593914" w:rsidP="001141D9">
      <w:pPr>
        <w:pStyle w:val="NormalWeb"/>
        <w:shd w:val="clear" w:color="auto" w:fill="FFFFFF" w:themeFill="background1"/>
        <w:spacing w:before="0" w:beforeAutospacing="0" w:after="0" w:afterAutospacing="0" w:line="276" w:lineRule="auto"/>
        <w:jc w:val="both"/>
        <w:rPr>
          <w:rFonts w:ascii="Sylfaen" w:hAnsi="Sylfaen" w:cs="Helvetica"/>
        </w:rPr>
      </w:pPr>
      <w:r w:rsidRPr="001141D9">
        <w:rPr>
          <w:rFonts w:ascii="Sylfaen" w:hAnsi="Sylfaen" w:cs="Helvetica"/>
        </w:rPr>
        <w:t>b) history of Georgia and the basics of law.</w:t>
      </w:r>
    </w:p>
    <w:p w14:paraId="7F738309" w14:textId="77777777" w:rsidR="00593914" w:rsidRPr="001141D9" w:rsidRDefault="00593914" w:rsidP="001141D9">
      <w:pPr>
        <w:pStyle w:val="NormalWeb"/>
        <w:shd w:val="clear" w:color="auto" w:fill="FFFFFF" w:themeFill="background1"/>
        <w:spacing w:before="0" w:beforeAutospacing="0" w:after="0" w:afterAutospacing="0" w:line="276" w:lineRule="auto"/>
        <w:jc w:val="both"/>
        <w:rPr>
          <w:rFonts w:ascii="Sylfaen" w:hAnsi="Sylfaen" w:cs="Helvetica"/>
        </w:rPr>
      </w:pPr>
      <w:r w:rsidRPr="001141D9">
        <w:rPr>
          <w:rFonts w:ascii="Sylfaen" w:hAnsi="Sylfaen" w:cs="Helvetica"/>
        </w:rPr>
        <w:t>The legal regulation enshrined in Article 17 of the Organic Law of Georgia on Georgian Citizenship, specifically Sub-para. “a.b” of Para 2. of the Article secures for repatriated Meskhetians the right to obtain citizenship of Georgia without relinquishing</w:t>
      </w:r>
      <w:r w:rsidRPr="001141D9">
        <w:rPr>
          <w:rFonts w:ascii="Sylfaen" w:hAnsi="Sylfaen" w:cs="Helvetica"/>
          <w:lang w:val="ka-GE"/>
        </w:rPr>
        <w:t xml:space="preserve"> </w:t>
      </w:r>
      <w:r w:rsidRPr="001141D9">
        <w:rPr>
          <w:rFonts w:ascii="Sylfaen" w:hAnsi="Sylfaen" w:cs="Helvetica"/>
        </w:rPr>
        <w:t xml:space="preserve">citizenship of other countries, including that of Azerbaijan. </w:t>
      </w:r>
    </w:p>
    <w:p w14:paraId="0D76E769" w14:textId="77777777" w:rsidR="00A13287" w:rsidRPr="001141D9" w:rsidRDefault="00A13287" w:rsidP="0041728B">
      <w:pPr>
        <w:spacing w:line="234" w:lineRule="auto"/>
        <w:ind w:left="100" w:right="69"/>
        <w:jc w:val="both"/>
        <w:rPr>
          <w:rFonts w:ascii="Sylfaen" w:eastAsia="Sylfaen" w:hAnsi="Sylfaen" w:cs="Sylfaen"/>
          <w:b/>
          <w:spacing w:val="-1"/>
          <w:sz w:val="24"/>
          <w:szCs w:val="24"/>
        </w:rPr>
      </w:pPr>
    </w:p>
    <w:p w14:paraId="3AE05785" w14:textId="292DE4C6" w:rsidR="00DB2081" w:rsidRPr="001522F1" w:rsidRDefault="00A13287" w:rsidP="001522F1">
      <w:pPr>
        <w:spacing w:line="276" w:lineRule="auto"/>
        <w:jc w:val="both"/>
        <w:rPr>
          <w:rFonts w:ascii="Sylfaen" w:hAnsi="Sylfaen"/>
          <w:b/>
          <w:sz w:val="24"/>
          <w:szCs w:val="24"/>
          <w:rPrChange w:id="1168" w:author="Tinatin Ghogheliani" w:date="2019-07-05T10:57:00Z">
            <w:rPr>
              <w:rFonts w:ascii="Sylfaen" w:hAnsi="Sylfaen"/>
              <w:b/>
              <w:sz w:val="24"/>
              <w:szCs w:val="24"/>
            </w:rPr>
          </w:rPrChange>
        </w:rPr>
      </w:pPr>
      <w:r w:rsidRPr="001522F1">
        <w:rPr>
          <w:rFonts w:ascii="Sylfaen" w:hAnsi="Sylfaen"/>
          <w:b/>
          <w:sz w:val="24"/>
          <w:szCs w:val="24"/>
          <w:rPrChange w:id="1169" w:author="Tinatin Ghogheliani" w:date="2019-07-05T10:57:00Z">
            <w:rPr>
              <w:rFonts w:ascii="Sylfaen" w:hAnsi="Sylfaen"/>
              <w:b/>
              <w:sz w:val="24"/>
              <w:szCs w:val="24"/>
            </w:rPr>
          </w:rPrChange>
        </w:rPr>
        <w:t>Para 44</w:t>
      </w:r>
      <w:r w:rsidR="00C408DB" w:rsidRPr="001522F1">
        <w:rPr>
          <w:rFonts w:ascii="Sylfaen" w:hAnsi="Sylfaen"/>
          <w:b/>
          <w:sz w:val="24"/>
          <w:szCs w:val="24"/>
          <w:rPrChange w:id="1170" w:author="Tinatin Ghogheliani" w:date="2019-07-05T10:57:00Z">
            <w:rPr>
              <w:rFonts w:ascii="Sylfaen" w:hAnsi="Sylfaen"/>
              <w:b/>
              <w:sz w:val="24"/>
              <w:szCs w:val="24"/>
            </w:rPr>
          </w:rPrChange>
        </w:rPr>
        <w:t xml:space="preserve">. </w:t>
      </w:r>
    </w:p>
    <w:p w14:paraId="2598536E" w14:textId="19A2E42B" w:rsidR="00A13287" w:rsidRPr="001522F1" w:rsidRDefault="00C408DB" w:rsidP="001522F1">
      <w:pPr>
        <w:spacing w:line="276" w:lineRule="auto"/>
        <w:jc w:val="both"/>
        <w:rPr>
          <w:rFonts w:ascii="Sylfaen" w:hAnsi="Sylfaen"/>
          <w:sz w:val="24"/>
          <w:szCs w:val="24"/>
          <w:rPrChange w:id="1171" w:author="Tinatin Ghogheliani" w:date="2019-07-05T10:57:00Z">
            <w:rPr>
              <w:rFonts w:ascii="Sylfaen" w:hAnsi="Sylfaen"/>
              <w:sz w:val="24"/>
              <w:szCs w:val="24"/>
            </w:rPr>
          </w:rPrChange>
        </w:rPr>
      </w:pPr>
      <w:r w:rsidRPr="001522F1">
        <w:rPr>
          <w:rFonts w:ascii="Sylfaen" w:hAnsi="Sylfaen"/>
          <w:b/>
          <w:sz w:val="24"/>
          <w:szCs w:val="24"/>
          <w:rPrChange w:id="1172" w:author="Tinatin Ghogheliani" w:date="2019-07-05T10:57:00Z">
            <w:rPr>
              <w:rFonts w:ascii="Sylfaen" w:hAnsi="Sylfaen"/>
              <w:b/>
              <w:sz w:val="24"/>
              <w:szCs w:val="24"/>
            </w:rPr>
          </w:rPrChange>
        </w:rPr>
        <w:t>T</w:t>
      </w:r>
      <w:r w:rsidR="00A13287" w:rsidRPr="001522F1">
        <w:rPr>
          <w:rFonts w:ascii="Sylfaen" w:hAnsi="Sylfaen"/>
          <w:b/>
          <w:sz w:val="24"/>
          <w:szCs w:val="24"/>
          <w:rPrChange w:id="1173" w:author="Tinatin Ghogheliani" w:date="2019-07-05T10:57:00Z">
            <w:rPr>
              <w:rFonts w:ascii="Sylfaen" w:hAnsi="Sylfaen"/>
              <w:b/>
              <w:sz w:val="24"/>
              <w:szCs w:val="24"/>
            </w:rPr>
          </w:rPrChange>
        </w:rPr>
        <w:t>he Ministry of Justice of Georgia</w:t>
      </w:r>
      <w:r w:rsidR="00A13287" w:rsidRPr="001522F1">
        <w:rPr>
          <w:rFonts w:ascii="Sylfaen" w:hAnsi="Sylfaen"/>
          <w:sz w:val="24"/>
          <w:szCs w:val="24"/>
          <w:rPrChange w:id="1174" w:author="Tinatin Ghogheliani" w:date="2019-07-05T10:57:00Z">
            <w:rPr>
              <w:rFonts w:ascii="Sylfaen" w:hAnsi="Sylfaen"/>
              <w:sz w:val="24"/>
              <w:szCs w:val="24"/>
            </w:rPr>
          </w:rPrChange>
        </w:rPr>
        <w:t xml:space="preserve"> states that the quote concerned might create an inaccurate impression that the status and lack of documentation for persons belonging to the Roma, Dom and Lom communities is a massive problem, whereas the people of the mentioned ethnicities, </w:t>
      </w:r>
      <w:r w:rsidR="00A13287" w:rsidRPr="001522F1">
        <w:rPr>
          <w:rFonts w:ascii="Sylfaen" w:hAnsi="Sylfaen"/>
          <w:sz w:val="24"/>
          <w:szCs w:val="24"/>
          <w:rPrChange w:id="1175" w:author="Tinatin Ghogheliani" w:date="2019-07-05T10:57:00Z">
            <w:rPr>
              <w:rFonts w:ascii="Sylfaen" w:hAnsi="Sylfaen"/>
              <w:sz w:val="24"/>
              <w:szCs w:val="24"/>
            </w:rPr>
          </w:rPrChange>
        </w:rPr>
        <w:lastRenderedPageBreak/>
        <w:t>who do not possess citizenship and relevant documents are very few in number. Considering this, the Go</w:t>
      </w:r>
      <w:r w:rsidRPr="001522F1">
        <w:rPr>
          <w:rFonts w:ascii="Sylfaen" w:hAnsi="Sylfaen"/>
          <w:sz w:val="24"/>
          <w:szCs w:val="24"/>
          <w:rPrChange w:id="1176" w:author="Tinatin Ghogheliani" w:date="2019-07-05T10:57:00Z">
            <w:rPr>
              <w:rFonts w:ascii="Sylfaen" w:hAnsi="Sylfaen"/>
              <w:sz w:val="24"/>
              <w:szCs w:val="24"/>
            </w:rPr>
          </w:rPrChange>
        </w:rPr>
        <w:t>vernment of Georgia</w:t>
      </w:r>
      <w:r w:rsidR="00A13287" w:rsidRPr="001522F1">
        <w:rPr>
          <w:rFonts w:ascii="Sylfaen" w:hAnsi="Sylfaen"/>
          <w:sz w:val="24"/>
          <w:szCs w:val="24"/>
          <w:rPrChange w:id="1177" w:author="Tinatin Ghogheliani" w:date="2019-07-05T10:57:00Z">
            <w:rPr>
              <w:rFonts w:ascii="Sylfaen" w:hAnsi="Sylfaen"/>
              <w:sz w:val="24"/>
              <w:szCs w:val="24"/>
            </w:rPr>
          </w:rPrChange>
        </w:rPr>
        <w:t xml:space="preserve"> believes that the quote cited above requires reformulation in order to emphasize that the problem in question is not of a large-scale. </w:t>
      </w:r>
    </w:p>
    <w:p w14:paraId="46AC5A4E" w14:textId="77777777" w:rsidR="001E6F58" w:rsidRDefault="001E6F58" w:rsidP="001141D9">
      <w:pPr>
        <w:spacing w:line="276" w:lineRule="auto"/>
        <w:ind w:left="100" w:right="69"/>
        <w:jc w:val="both"/>
        <w:rPr>
          <w:ins w:id="1178" w:author="Tinatin Ghogheliani" w:date="2019-07-05T11:14:00Z"/>
          <w:rFonts w:ascii="Sylfaen" w:eastAsia="Sylfaen" w:hAnsi="Sylfaen" w:cs="Sylfaen"/>
          <w:b/>
          <w:spacing w:val="-1"/>
          <w:sz w:val="24"/>
          <w:szCs w:val="24"/>
        </w:rPr>
      </w:pPr>
    </w:p>
    <w:p w14:paraId="17CB5E8B" w14:textId="1917F3C8" w:rsidR="00DB2081" w:rsidRPr="001141D9" w:rsidRDefault="0041728B" w:rsidP="001141D9">
      <w:pPr>
        <w:spacing w:line="276" w:lineRule="auto"/>
        <w:ind w:left="100" w:right="69"/>
        <w:jc w:val="both"/>
        <w:rPr>
          <w:rFonts w:ascii="Sylfaen" w:eastAsia="Sylfaen" w:hAnsi="Sylfaen" w:cs="Sylfaen"/>
          <w:b/>
          <w:spacing w:val="-1"/>
          <w:sz w:val="24"/>
          <w:szCs w:val="24"/>
        </w:rPr>
      </w:pPr>
      <w:r w:rsidRPr="001E6F58">
        <w:rPr>
          <w:rFonts w:ascii="Sylfaen" w:eastAsia="Sylfaen" w:hAnsi="Sylfaen" w:cs="Sylfaen"/>
          <w:b/>
          <w:spacing w:val="-1"/>
          <w:sz w:val="24"/>
          <w:szCs w:val="24"/>
        </w:rPr>
        <w:t>Pa</w:t>
      </w:r>
      <w:r w:rsidR="00C90237" w:rsidRPr="001E6F58">
        <w:rPr>
          <w:rFonts w:ascii="Sylfaen" w:eastAsia="Sylfaen" w:hAnsi="Sylfaen" w:cs="Sylfaen"/>
          <w:b/>
          <w:spacing w:val="-1"/>
          <w:sz w:val="24"/>
          <w:szCs w:val="24"/>
        </w:rPr>
        <w:t>ra 45</w:t>
      </w:r>
      <w:r w:rsidR="00C408DB" w:rsidRPr="001141D9">
        <w:rPr>
          <w:rFonts w:ascii="Sylfaen" w:eastAsia="Sylfaen" w:hAnsi="Sylfaen" w:cs="Sylfaen"/>
          <w:b/>
          <w:spacing w:val="-1"/>
          <w:sz w:val="24"/>
          <w:szCs w:val="24"/>
        </w:rPr>
        <w:t>.</w:t>
      </w:r>
      <w:r w:rsidR="00C90237" w:rsidRPr="001141D9">
        <w:rPr>
          <w:rFonts w:ascii="Sylfaen" w:eastAsia="Sylfaen" w:hAnsi="Sylfaen" w:cs="Sylfaen"/>
          <w:b/>
          <w:spacing w:val="-1"/>
          <w:sz w:val="24"/>
          <w:szCs w:val="24"/>
        </w:rPr>
        <w:t xml:space="preserve"> </w:t>
      </w:r>
    </w:p>
    <w:p w14:paraId="5DFCABFB" w14:textId="591B24C8" w:rsidR="0041728B" w:rsidRPr="001522F1" w:rsidRDefault="00C408DB" w:rsidP="001522F1">
      <w:pPr>
        <w:spacing w:line="276" w:lineRule="auto"/>
        <w:ind w:left="100" w:right="72"/>
        <w:jc w:val="both"/>
        <w:rPr>
          <w:rFonts w:ascii="Sylfaen" w:eastAsia="Sylfaen" w:hAnsi="Sylfaen" w:cs="Sylfaen"/>
          <w:position w:val="1"/>
          <w:sz w:val="24"/>
          <w:szCs w:val="24"/>
        </w:rPr>
      </w:pPr>
      <w:r w:rsidRPr="001141D9">
        <w:rPr>
          <w:rFonts w:ascii="Sylfaen" w:eastAsia="Sylfaen" w:hAnsi="Sylfaen" w:cs="Sylfaen"/>
          <w:b/>
          <w:spacing w:val="-1"/>
          <w:sz w:val="24"/>
          <w:szCs w:val="24"/>
        </w:rPr>
        <w:t>T</w:t>
      </w:r>
      <w:r w:rsidR="0041728B" w:rsidRPr="001141D9">
        <w:rPr>
          <w:rFonts w:ascii="Sylfaen" w:eastAsia="Sylfaen" w:hAnsi="Sylfaen" w:cs="Sylfaen"/>
          <w:b/>
          <w:spacing w:val="-1"/>
          <w:sz w:val="24"/>
          <w:szCs w:val="24"/>
        </w:rPr>
        <w:t>he Ministry of Internal Affairs of Georgia</w:t>
      </w:r>
      <w:r w:rsidR="0041728B" w:rsidRPr="001141D9">
        <w:rPr>
          <w:rFonts w:ascii="Sylfaen" w:eastAsia="Sylfaen" w:hAnsi="Sylfaen" w:cs="Sylfaen"/>
          <w:spacing w:val="-1"/>
          <w:sz w:val="24"/>
          <w:szCs w:val="24"/>
        </w:rPr>
        <w:t xml:space="preserve"> clarifies that i</w:t>
      </w:r>
      <w:r w:rsidR="0041728B" w:rsidRPr="001141D9">
        <w:rPr>
          <w:rFonts w:ascii="Sylfaen" w:eastAsia="Sylfaen" w:hAnsi="Sylfaen" w:cs="Sylfaen"/>
          <w:sz w:val="24"/>
          <w:szCs w:val="24"/>
        </w:rPr>
        <w:t>n co</w:t>
      </w:r>
      <w:r w:rsidR="0041728B" w:rsidRPr="001141D9">
        <w:rPr>
          <w:rFonts w:ascii="Sylfaen" w:eastAsia="Sylfaen" w:hAnsi="Sylfaen" w:cs="Sylfaen"/>
          <w:spacing w:val="1"/>
          <w:sz w:val="24"/>
          <w:szCs w:val="24"/>
        </w:rPr>
        <w:t>o</w:t>
      </w:r>
      <w:r w:rsidR="0041728B" w:rsidRPr="001141D9">
        <w:rPr>
          <w:rFonts w:ascii="Sylfaen" w:eastAsia="Sylfaen" w:hAnsi="Sylfaen" w:cs="Sylfaen"/>
          <w:sz w:val="24"/>
          <w:szCs w:val="24"/>
        </w:rPr>
        <w:t>pe</w:t>
      </w:r>
      <w:r w:rsidR="0041728B" w:rsidRPr="001522F1">
        <w:rPr>
          <w:rFonts w:ascii="Sylfaen" w:eastAsia="Sylfaen" w:hAnsi="Sylfaen" w:cs="Sylfaen"/>
          <w:spacing w:val="-1"/>
          <w:sz w:val="24"/>
          <w:szCs w:val="24"/>
          <w:rPrChange w:id="1179" w:author="Tinatin Ghogheliani" w:date="2019-07-05T10:57:00Z">
            <w:rPr>
              <w:rFonts w:ascii="Sylfaen" w:eastAsia="Sylfaen" w:hAnsi="Sylfaen" w:cs="Sylfaen"/>
              <w:spacing w:val="-1"/>
              <w:sz w:val="24"/>
              <w:szCs w:val="24"/>
            </w:rPr>
          </w:rPrChange>
        </w:rPr>
        <w:t>r</w:t>
      </w:r>
      <w:r w:rsidR="0041728B" w:rsidRPr="001522F1">
        <w:rPr>
          <w:rFonts w:ascii="Sylfaen" w:eastAsia="Sylfaen" w:hAnsi="Sylfaen" w:cs="Sylfaen"/>
          <w:sz w:val="24"/>
          <w:szCs w:val="24"/>
          <w:rPrChange w:id="1180" w:author="Tinatin Ghogheliani" w:date="2019-07-05T10:57:00Z">
            <w:rPr>
              <w:rFonts w:ascii="Sylfaen" w:eastAsia="Sylfaen" w:hAnsi="Sylfaen" w:cs="Sylfaen"/>
              <w:sz w:val="24"/>
              <w:szCs w:val="24"/>
            </w:rPr>
          </w:rPrChange>
        </w:rPr>
        <w:t>at</w:t>
      </w:r>
      <w:r w:rsidR="0041728B" w:rsidRPr="001522F1">
        <w:rPr>
          <w:rFonts w:ascii="Sylfaen" w:eastAsia="Sylfaen" w:hAnsi="Sylfaen" w:cs="Sylfaen"/>
          <w:spacing w:val="-1"/>
          <w:sz w:val="24"/>
          <w:szCs w:val="24"/>
          <w:rPrChange w:id="1181"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182" w:author="Tinatin Ghogheliani" w:date="2019-07-05T10:57:00Z">
            <w:rPr>
              <w:rFonts w:ascii="Sylfaen" w:eastAsia="Sylfaen" w:hAnsi="Sylfaen" w:cs="Sylfaen"/>
              <w:sz w:val="24"/>
              <w:szCs w:val="24"/>
            </w:rPr>
          </w:rPrChange>
        </w:rPr>
        <w:t>on wi</w:t>
      </w:r>
      <w:r w:rsidR="0041728B" w:rsidRPr="001522F1">
        <w:rPr>
          <w:rFonts w:ascii="Sylfaen" w:eastAsia="Sylfaen" w:hAnsi="Sylfaen" w:cs="Sylfaen"/>
          <w:spacing w:val="-1"/>
          <w:sz w:val="24"/>
          <w:szCs w:val="24"/>
          <w:rPrChange w:id="1183"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184" w:author="Tinatin Ghogheliani" w:date="2019-07-05T10:57:00Z">
            <w:rPr>
              <w:rFonts w:ascii="Sylfaen" w:eastAsia="Sylfaen" w:hAnsi="Sylfaen" w:cs="Sylfaen"/>
              <w:sz w:val="24"/>
              <w:szCs w:val="24"/>
            </w:rPr>
          </w:rPrChange>
        </w:rPr>
        <w:t>h</w:t>
      </w:r>
      <w:r w:rsidR="0041728B" w:rsidRPr="001522F1">
        <w:rPr>
          <w:rFonts w:ascii="Sylfaen" w:eastAsia="Sylfaen" w:hAnsi="Sylfaen" w:cs="Sylfaen"/>
          <w:spacing w:val="1"/>
          <w:sz w:val="24"/>
          <w:szCs w:val="24"/>
          <w:rPrChange w:id="1185"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pacing w:val="-1"/>
          <w:sz w:val="24"/>
          <w:szCs w:val="24"/>
          <w:rPrChange w:id="1186"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187"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188" w:author="Tinatin Ghogheliani" w:date="2019-07-05T10:57:00Z">
            <w:rPr>
              <w:rFonts w:ascii="Sylfaen" w:eastAsia="Sylfaen" w:hAnsi="Sylfaen" w:cs="Sylfaen"/>
              <w:sz w:val="24"/>
              <w:szCs w:val="24"/>
            </w:rPr>
          </w:rPrChange>
        </w:rPr>
        <w:t xml:space="preserve">e </w:t>
      </w:r>
      <w:r w:rsidR="0041728B" w:rsidRPr="001522F1">
        <w:rPr>
          <w:rFonts w:ascii="Sylfaen" w:eastAsia="Sylfaen" w:hAnsi="Sylfaen" w:cs="Sylfaen"/>
          <w:spacing w:val="-2"/>
          <w:sz w:val="24"/>
          <w:szCs w:val="24"/>
          <w:rPrChange w:id="1189" w:author="Tinatin Ghogheliani" w:date="2019-07-05T10:57:00Z">
            <w:rPr>
              <w:rFonts w:ascii="Sylfaen" w:eastAsia="Sylfaen" w:hAnsi="Sylfaen" w:cs="Sylfaen"/>
              <w:spacing w:val="-2"/>
              <w:sz w:val="24"/>
              <w:szCs w:val="24"/>
            </w:rPr>
          </w:rPrChange>
        </w:rPr>
        <w:t>C</w:t>
      </w:r>
      <w:r w:rsidR="0041728B" w:rsidRPr="001522F1">
        <w:rPr>
          <w:rFonts w:ascii="Sylfaen" w:eastAsia="Sylfaen" w:hAnsi="Sylfaen" w:cs="Sylfaen"/>
          <w:sz w:val="24"/>
          <w:szCs w:val="24"/>
          <w:rPrChange w:id="1190" w:author="Tinatin Ghogheliani" w:date="2019-07-05T10:57:00Z">
            <w:rPr>
              <w:rFonts w:ascii="Sylfaen" w:eastAsia="Sylfaen" w:hAnsi="Sylfaen" w:cs="Sylfaen"/>
              <w:sz w:val="24"/>
              <w:szCs w:val="24"/>
            </w:rPr>
          </w:rPrChange>
        </w:rPr>
        <w:t>o</w:t>
      </w:r>
      <w:r w:rsidR="0041728B" w:rsidRPr="001522F1">
        <w:rPr>
          <w:rFonts w:ascii="Sylfaen" w:eastAsia="Sylfaen" w:hAnsi="Sylfaen" w:cs="Sylfaen"/>
          <w:spacing w:val="1"/>
          <w:sz w:val="24"/>
          <w:szCs w:val="24"/>
          <w:rPrChange w:id="1191" w:author="Tinatin Ghogheliani" w:date="2019-07-05T10:57:00Z">
            <w:rPr>
              <w:rFonts w:ascii="Sylfaen" w:eastAsia="Sylfaen" w:hAnsi="Sylfaen" w:cs="Sylfaen"/>
              <w:spacing w:val="1"/>
              <w:sz w:val="24"/>
              <w:szCs w:val="24"/>
            </w:rPr>
          </w:rPrChange>
        </w:rPr>
        <w:t>u</w:t>
      </w:r>
      <w:r w:rsidR="0041728B" w:rsidRPr="001522F1">
        <w:rPr>
          <w:rFonts w:ascii="Sylfaen" w:eastAsia="Sylfaen" w:hAnsi="Sylfaen" w:cs="Sylfaen"/>
          <w:sz w:val="24"/>
          <w:szCs w:val="24"/>
          <w:rPrChange w:id="1192" w:author="Tinatin Ghogheliani" w:date="2019-07-05T10:57:00Z">
            <w:rPr>
              <w:rFonts w:ascii="Sylfaen" w:eastAsia="Sylfaen" w:hAnsi="Sylfaen" w:cs="Sylfaen"/>
              <w:sz w:val="24"/>
              <w:szCs w:val="24"/>
            </w:rPr>
          </w:rPrChange>
        </w:rPr>
        <w:t>nc</w:t>
      </w:r>
      <w:r w:rsidR="0041728B" w:rsidRPr="001522F1">
        <w:rPr>
          <w:rFonts w:ascii="Sylfaen" w:eastAsia="Sylfaen" w:hAnsi="Sylfaen" w:cs="Sylfaen"/>
          <w:spacing w:val="-1"/>
          <w:sz w:val="24"/>
          <w:szCs w:val="24"/>
          <w:rPrChange w:id="1193"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194" w:author="Tinatin Ghogheliani" w:date="2019-07-05T10:57:00Z">
            <w:rPr>
              <w:rFonts w:ascii="Sylfaen" w:eastAsia="Sylfaen" w:hAnsi="Sylfaen" w:cs="Sylfaen"/>
              <w:sz w:val="24"/>
              <w:szCs w:val="24"/>
            </w:rPr>
          </w:rPrChange>
        </w:rPr>
        <w:t>l of Eur</w:t>
      </w:r>
      <w:r w:rsidR="0041728B" w:rsidRPr="001522F1">
        <w:rPr>
          <w:rFonts w:ascii="Sylfaen" w:eastAsia="Sylfaen" w:hAnsi="Sylfaen" w:cs="Sylfaen"/>
          <w:spacing w:val="-2"/>
          <w:sz w:val="24"/>
          <w:szCs w:val="24"/>
          <w:rPrChange w:id="1195" w:author="Tinatin Ghogheliani" w:date="2019-07-05T10:57:00Z">
            <w:rPr>
              <w:rFonts w:ascii="Sylfaen" w:eastAsia="Sylfaen" w:hAnsi="Sylfaen" w:cs="Sylfaen"/>
              <w:spacing w:val="-2"/>
              <w:sz w:val="24"/>
              <w:szCs w:val="24"/>
            </w:rPr>
          </w:rPrChange>
        </w:rPr>
        <w:t>o</w:t>
      </w:r>
      <w:r w:rsidR="0041728B" w:rsidRPr="001522F1">
        <w:rPr>
          <w:rFonts w:ascii="Sylfaen" w:eastAsia="Sylfaen" w:hAnsi="Sylfaen" w:cs="Sylfaen"/>
          <w:sz w:val="24"/>
          <w:szCs w:val="24"/>
          <w:rPrChange w:id="1196" w:author="Tinatin Ghogheliani" w:date="2019-07-05T10:57:00Z">
            <w:rPr>
              <w:rFonts w:ascii="Sylfaen" w:eastAsia="Sylfaen" w:hAnsi="Sylfaen" w:cs="Sylfaen"/>
              <w:sz w:val="24"/>
              <w:szCs w:val="24"/>
            </w:rPr>
          </w:rPrChange>
        </w:rPr>
        <w:t>pe, a project</w:t>
      </w:r>
      <w:r w:rsidR="0041728B" w:rsidRPr="001522F1">
        <w:rPr>
          <w:rFonts w:ascii="Sylfaen" w:eastAsia="Sylfaen" w:hAnsi="Sylfaen" w:cs="Sylfaen"/>
          <w:spacing w:val="-3"/>
          <w:sz w:val="24"/>
          <w:szCs w:val="24"/>
          <w:rPrChange w:id="1197"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z w:val="24"/>
          <w:szCs w:val="24"/>
          <w:rPrChange w:id="1198" w:author="Tinatin Ghogheliani" w:date="2019-07-05T10:57:00Z">
            <w:rPr>
              <w:rFonts w:ascii="Sylfaen" w:eastAsia="Sylfaen" w:hAnsi="Sylfaen" w:cs="Sylfaen"/>
              <w:sz w:val="24"/>
              <w:szCs w:val="24"/>
            </w:rPr>
          </w:rPrChange>
        </w:rPr>
        <w:t xml:space="preserve">is </w:t>
      </w:r>
      <w:r w:rsidR="0041728B" w:rsidRPr="001522F1">
        <w:rPr>
          <w:rFonts w:ascii="Sylfaen" w:eastAsia="Sylfaen" w:hAnsi="Sylfaen" w:cs="Sylfaen"/>
          <w:spacing w:val="-1"/>
          <w:sz w:val="24"/>
          <w:szCs w:val="24"/>
          <w:rPrChange w:id="1199" w:author="Tinatin Ghogheliani" w:date="2019-07-05T10:57:00Z">
            <w:rPr>
              <w:rFonts w:ascii="Sylfaen" w:eastAsia="Sylfaen" w:hAnsi="Sylfaen" w:cs="Sylfaen"/>
              <w:spacing w:val="-1"/>
              <w:sz w:val="24"/>
              <w:szCs w:val="24"/>
            </w:rPr>
          </w:rPrChange>
        </w:rPr>
        <w:t>c</w:t>
      </w:r>
      <w:r w:rsidR="0041728B" w:rsidRPr="001522F1">
        <w:rPr>
          <w:rFonts w:ascii="Sylfaen" w:eastAsia="Sylfaen" w:hAnsi="Sylfaen" w:cs="Sylfaen"/>
          <w:sz w:val="24"/>
          <w:szCs w:val="24"/>
          <w:rPrChange w:id="1200" w:author="Tinatin Ghogheliani" w:date="2019-07-05T10:57:00Z">
            <w:rPr>
              <w:rFonts w:ascii="Sylfaen" w:eastAsia="Sylfaen" w:hAnsi="Sylfaen" w:cs="Sylfaen"/>
              <w:sz w:val="24"/>
              <w:szCs w:val="24"/>
            </w:rPr>
          </w:rPrChange>
        </w:rPr>
        <w:t>urr</w:t>
      </w:r>
      <w:r w:rsidR="0041728B" w:rsidRPr="001522F1">
        <w:rPr>
          <w:rFonts w:ascii="Sylfaen" w:eastAsia="Sylfaen" w:hAnsi="Sylfaen" w:cs="Sylfaen"/>
          <w:spacing w:val="-1"/>
          <w:sz w:val="24"/>
          <w:szCs w:val="24"/>
          <w:rPrChange w:id="1201" w:author="Tinatin Ghogheliani" w:date="2019-07-05T10:57:00Z">
            <w:rPr>
              <w:rFonts w:ascii="Sylfaen" w:eastAsia="Sylfaen" w:hAnsi="Sylfaen" w:cs="Sylfaen"/>
              <w:spacing w:val="-1"/>
              <w:sz w:val="24"/>
              <w:szCs w:val="24"/>
            </w:rPr>
          </w:rPrChange>
        </w:rPr>
        <w:t>e</w:t>
      </w:r>
      <w:r w:rsidR="0041728B" w:rsidRPr="001522F1">
        <w:rPr>
          <w:rFonts w:ascii="Sylfaen" w:eastAsia="Sylfaen" w:hAnsi="Sylfaen" w:cs="Sylfaen"/>
          <w:sz w:val="24"/>
          <w:szCs w:val="24"/>
          <w:rPrChange w:id="1202" w:author="Tinatin Ghogheliani" w:date="2019-07-05T10:57:00Z">
            <w:rPr>
              <w:rFonts w:ascii="Sylfaen" w:eastAsia="Sylfaen" w:hAnsi="Sylfaen" w:cs="Sylfaen"/>
              <w:sz w:val="24"/>
              <w:szCs w:val="24"/>
            </w:rPr>
          </w:rPrChange>
        </w:rPr>
        <w:t>n</w:t>
      </w:r>
      <w:r w:rsidR="0041728B" w:rsidRPr="001522F1">
        <w:rPr>
          <w:rFonts w:ascii="Sylfaen" w:eastAsia="Sylfaen" w:hAnsi="Sylfaen" w:cs="Sylfaen"/>
          <w:spacing w:val="-1"/>
          <w:sz w:val="24"/>
          <w:szCs w:val="24"/>
          <w:rPrChange w:id="1203" w:author="Tinatin Ghogheliani" w:date="2019-07-05T10:57:00Z">
            <w:rPr>
              <w:rFonts w:ascii="Sylfaen" w:eastAsia="Sylfaen" w:hAnsi="Sylfaen" w:cs="Sylfaen"/>
              <w:spacing w:val="-1"/>
              <w:sz w:val="24"/>
              <w:szCs w:val="24"/>
            </w:rPr>
          </w:rPrChange>
        </w:rPr>
        <w:t>tl</w:t>
      </w:r>
      <w:r w:rsidR="0041728B" w:rsidRPr="001522F1">
        <w:rPr>
          <w:rFonts w:ascii="Sylfaen" w:eastAsia="Sylfaen" w:hAnsi="Sylfaen" w:cs="Sylfaen"/>
          <w:sz w:val="24"/>
          <w:szCs w:val="24"/>
          <w:rPrChange w:id="1204" w:author="Tinatin Ghogheliani" w:date="2019-07-05T10:57:00Z">
            <w:rPr>
              <w:rFonts w:ascii="Sylfaen" w:eastAsia="Sylfaen" w:hAnsi="Sylfaen" w:cs="Sylfaen"/>
              <w:sz w:val="24"/>
              <w:szCs w:val="24"/>
            </w:rPr>
          </w:rPrChange>
        </w:rPr>
        <w:t>y</w:t>
      </w:r>
      <w:r w:rsidR="0041728B" w:rsidRPr="001522F1">
        <w:rPr>
          <w:rFonts w:ascii="Sylfaen" w:eastAsia="Sylfaen" w:hAnsi="Sylfaen" w:cs="Sylfaen"/>
          <w:spacing w:val="1"/>
          <w:sz w:val="24"/>
          <w:szCs w:val="24"/>
          <w:rPrChange w:id="1205"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z w:val="24"/>
          <w:szCs w:val="24"/>
          <w:rPrChange w:id="1206" w:author="Tinatin Ghogheliani" w:date="2019-07-05T10:57:00Z">
            <w:rPr>
              <w:rFonts w:ascii="Sylfaen" w:eastAsia="Sylfaen" w:hAnsi="Sylfaen" w:cs="Sylfaen"/>
              <w:sz w:val="24"/>
              <w:szCs w:val="24"/>
            </w:rPr>
          </w:rPrChange>
        </w:rPr>
        <w:t>un</w:t>
      </w:r>
      <w:r w:rsidR="0041728B" w:rsidRPr="001522F1">
        <w:rPr>
          <w:rFonts w:ascii="Sylfaen" w:eastAsia="Sylfaen" w:hAnsi="Sylfaen" w:cs="Sylfaen"/>
          <w:spacing w:val="1"/>
          <w:sz w:val="24"/>
          <w:szCs w:val="24"/>
          <w:rPrChange w:id="1207" w:author="Tinatin Ghogheliani" w:date="2019-07-05T10:57:00Z">
            <w:rPr>
              <w:rFonts w:ascii="Sylfaen" w:eastAsia="Sylfaen" w:hAnsi="Sylfaen" w:cs="Sylfaen"/>
              <w:spacing w:val="1"/>
              <w:sz w:val="24"/>
              <w:szCs w:val="24"/>
            </w:rPr>
          </w:rPrChange>
        </w:rPr>
        <w:t>d</w:t>
      </w:r>
      <w:r w:rsidR="0041728B" w:rsidRPr="001522F1">
        <w:rPr>
          <w:rFonts w:ascii="Sylfaen" w:eastAsia="Sylfaen" w:hAnsi="Sylfaen" w:cs="Sylfaen"/>
          <w:sz w:val="24"/>
          <w:szCs w:val="24"/>
          <w:rPrChange w:id="1208"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
          <w:sz w:val="24"/>
          <w:szCs w:val="24"/>
          <w:rPrChange w:id="1209" w:author="Tinatin Ghogheliani" w:date="2019-07-05T10:57:00Z">
            <w:rPr>
              <w:rFonts w:ascii="Sylfaen" w:eastAsia="Sylfaen" w:hAnsi="Sylfaen" w:cs="Sylfaen"/>
              <w:spacing w:val="-1"/>
              <w:sz w:val="24"/>
              <w:szCs w:val="24"/>
            </w:rPr>
          </w:rPrChange>
        </w:rPr>
        <w:t>r</w:t>
      </w:r>
      <w:r w:rsidR="0041728B" w:rsidRPr="001522F1">
        <w:rPr>
          <w:rFonts w:ascii="Sylfaen" w:eastAsia="Sylfaen" w:hAnsi="Sylfaen" w:cs="Sylfaen"/>
          <w:sz w:val="24"/>
          <w:szCs w:val="24"/>
          <w:rPrChange w:id="1210" w:author="Tinatin Ghogheliani" w:date="2019-07-05T10:57:00Z">
            <w:rPr>
              <w:rFonts w:ascii="Sylfaen" w:eastAsia="Sylfaen" w:hAnsi="Sylfaen" w:cs="Sylfaen"/>
              <w:sz w:val="24"/>
              <w:szCs w:val="24"/>
            </w:rPr>
          </w:rPrChange>
        </w:rPr>
        <w:t>way</w:t>
      </w:r>
      <w:r w:rsidR="0041728B" w:rsidRPr="001522F1">
        <w:rPr>
          <w:rFonts w:ascii="Sylfaen" w:eastAsia="Sylfaen" w:hAnsi="Sylfaen" w:cs="Sylfaen"/>
          <w:spacing w:val="1"/>
          <w:sz w:val="24"/>
          <w:szCs w:val="24"/>
          <w:rPrChange w:id="1211"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pacing w:val="-1"/>
          <w:sz w:val="24"/>
          <w:szCs w:val="24"/>
          <w:rPrChange w:id="1212"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13" w:author="Tinatin Ghogheliani" w:date="2019-07-05T10:57:00Z">
            <w:rPr>
              <w:rFonts w:ascii="Sylfaen" w:eastAsia="Sylfaen" w:hAnsi="Sylfaen" w:cs="Sylfaen"/>
              <w:sz w:val="24"/>
              <w:szCs w:val="24"/>
            </w:rPr>
          </w:rPrChange>
        </w:rPr>
        <w:t>o</w:t>
      </w:r>
      <w:r w:rsidR="0041728B" w:rsidRPr="001522F1">
        <w:rPr>
          <w:rFonts w:ascii="Sylfaen" w:eastAsia="Sylfaen" w:hAnsi="Sylfaen" w:cs="Sylfaen"/>
          <w:spacing w:val="-2"/>
          <w:sz w:val="24"/>
          <w:szCs w:val="24"/>
          <w:rPrChange w:id="1214" w:author="Tinatin Ghogheliani" w:date="2019-07-05T10:57:00Z">
            <w:rPr>
              <w:rFonts w:ascii="Sylfaen" w:eastAsia="Sylfaen" w:hAnsi="Sylfaen" w:cs="Sylfaen"/>
              <w:spacing w:val="-2"/>
              <w:sz w:val="24"/>
              <w:szCs w:val="24"/>
            </w:rPr>
          </w:rPrChange>
        </w:rPr>
        <w:t xml:space="preserve"> </w:t>
      </w:r>
      <w:r w:rsidR="0041728B" w:rsidRPr="001522F1">
        <w:rPr>
          <w:rFonts w:ascii="Sylfaen" w:eastAsia="Sylfaen" w:hAnsi="Sylfaen" w:cs="Sylfaen"/>
          <w:spacing w:val="1"/>
          <w:sz w:val="24"/>
          <w:szCs w:val="24"/>
          <w:rPrChange w:id="1215" w:author="Tinatin Ghogheliani" w:date="2019-07-05T10:57:00Z">
            <w:rPr>
              <w:rFonts w:ascii="Sylfaen" w:eastAsia="Sylfaen" w:hAnsi="Sylfaen" w:cs="Sylfaen"/>
              <w:spacing w:val="1"/>
              <w:sz w:val="24"/>
              <w:szCs w:val="24"/>
            </w:rPr>
          </w:rPrChange>
        </w:rPr>
        <w:t>d</w:t>
      </w:r>
      <w:r w:rsidR="0041728B" w:rsidRPr="001522F1">
        <w:rPr>
          <w:rFonts w:ascii="Sylfaen" w:eastAsia="Sylfaen" w:hAnsi="Sylfaen" w:cs="Sylfaen"/>
          <w:sz w:val="24"/>
          <w:szCs w:val="24"/>
          <w:rPrChange w:id="1216" w:author="Tinatin Ghogheliani" w:date="2019-07-05T10:57:00Z">
            <w:rPr>
              <w:rFonts w:ascii="Sylfaen" w:eastAsia="Sylfaen" w:hAnsi="Sylfaen" w:cs="Sylfaen"/>
              <w:sz w:val="24"/>
              <w:szCs w:val="24"/>
            </w:rPr>
          </w:rPrChange>
        </w:rPr>
        <w:t>eve</w:t>
      </w:r>
      <w:r w:rsidR="0041728B" w:rsidRPr="001522F1">
        <w:rPr>
          <w:rFonts w:ascii="Sylfaen" w:eastAsia="Sylfaen" w:hAnsi="Sylfaen" w:cs="Sylfaen"/>
          <w:spacing w:val="-1"/>
          <w:sz w:val="24"/>
          <w:szCs w:val="24"/>
          <w:rPrChange w:id="1217" w:author="Tinatin Ghogheliani" w:date="2019-07-05T10:57:00Z">
            <w:rPr>
              <w:rFonts w:ascii="Sylfaen" w:eastAsia="Sylfaen" w:hAnsi="Sylfaen" w:cs="Sylfaen"/>
              <w:spacing w:val="-1"/>
              <w:sz w:val="24"/>
              <w:szCs w:val="24"/>
            </w:rPr>
          </w:rPrChange>
        </w:rPr>
        <w:t>l</w:t>
      </w:r>
      <w:r w:rsidR="0041728B" w:rsidRPr="001522F1">
        <w:rPr>
          <w:rFonts w:ascii="Sylfaen" w:eastAsia="Sylfaen" w:hAnsi="Sylfaen" w:cs="Sylfaen"/>
          <w:sz w:val="24"/>
          <w:szCs w:val="24"/>
          <w:rPrChange w:id="1218" w:author="Tinatin Ghogheliani" w:date="2019-07-05T10:57:00Z">
            <w:rPr>
              <w:rFonts w:ascii="Sylfaen" w:eastAsia="Sylfaen" w:hAnsi="Sylfaen" w:cs="Sylfaen"/>
              <w:sz w:val="24"/>
              <w:szCs w:val="24"/>
            </w:rPr>
          </w:rPrChange>
        </w:rPr>
        <w:t>op a</w:t>
      </w:r>
      <w:r w:rsidR="0041728B" w:rsidRPr="001522F1">
        <w:rPr>
          <w:rFonts w:ascii="Sylfaen" w:eastAsia="Sylfaen" w:hAnsi="Sylfaen" w:cs="Sylfaen"/>
          <w:spacing w:val="-1"/>
          <w:sz w:val="24"/>
          <w:szCs w:val="24"/>
          <w:rPrChange w:id="1219"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pacing w:val="1"/>
          <w:sz w:val="24"/>
          <w:szCs w:val="24"/>
          <w:rPrChange w:id="1220"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z w:val="24"/>
          <w:szCs w:val="24"/>
          <w:rPrChange w:id="1221"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
          <w:sz w:val="24"/>
          <w:szCs w:val="24"/>
          <w:rPrChange w:id="1222"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223"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pacing w:val="-2"/>
          <w:sz w:val="24"/>
          <w:szCs w:val="24"/>
          <w:rPrChange w:id="1224" w:author="Tinatin Ghogheliani" w:date="2019-07-05T10:57:00Z">
            <w:rPr>
              <w:rFonts w:ascii="Sylfaen" w:eastAsia="Sylfaen" w:hAnsi="Sylfaen" w:cs="Sylfaen"/>
              <w:spacing w:val="-2"/>
              <w:sz w:val="24"/>
              <w:szCs w:val="24"/>
            </w:rPr>
          </w:rPrChange>
        </w:rPr>
        <w:t>o</w:t>
      </w:r>
      <w:r w:rsidR="0041728B" w:rsidRPr="001522F1">
        <w:rPr>
          <w:rFonts w:ascii="Sylfaen" w:eastAsia="Sylfaen" w:hAnsi="Sylfaen" w:cs="Sylfaen"/>
          <w:spacing w:val="1"/>
          <w:sz w:val="24"/>
          <w:szCs w:val="24"/>
          <w:rPrChange w:id="1225" w:author="Tinatin Ghogheliani" w:date="2019-07-05T10:57:00Z">
            <w:rPr>
              <w:rFonts w:ascii="Sylfaen" w:eastAsia="Sylfaen" w:hAnsi="Sylfaen" w:cs="Sylfaen"/>
              <w:spacing w:val="1"/>
              <w:sz w:val="24"/>
              <w:szCs w:val="24"/>
            </w:rPr>
          </w:rPrChange>
        </w:rPr>
        <w:t>d</w:t>
      </w:r>
      <w:r w:rsidR="0041728B" w:rsidRPr="001522F1">
        <w:rPr>
          <w:rFonts w:ascii="Sylfaen" w:eastAsia="Sylfaen" w:hAnsi="Sylfaen" w:cs="Sylfaen"/>
          <w:sz w:val="24"/>
          <w:szCs w:val="24"/>
          <w:rPrChange w:id="1226" w:author="Tinatin Ghogheliani" w:date="2019-07-05T10:57:00Z">
            <w:rPr>
              <w:rFonts w:ascii="Sylfaen" w:eastAsia="Sylfaen" w:hAnsi="Sylfaen" w:cs="Sylfaen"/>
              <w:sz w:val="24"/>
              <w:szCs w:val="24"/>
            </w:rPr>
          </w:rPrChange>
        </w:rPr>
        <w:t>o</w:t>
      </w:r>
      <w:r w:rsidR="0041728B" w:rsidRPr="001522F1">
        <w:rPr>
          <w:rFonts w:ascii="Sylfaen" w:eastAsia="Sylfaen" w:hAnsi="Sylfaen" w:cs="Sylfaen"/>
          <w:spacing w:val="-2"/>
          <w:sz w:val="24"/>
          <w:szCs w:val="24"/>
          <w:rPrChange w:id="1227" w:author="Tinatin Ghogheliani" w:date="2019-07-05T10:57:00Z">
            <w:rPr>
              <w:rFonts w:ascii="Sylfaen" w:eastAsia="Sylfaen" w:hAnsi="Sylfaen" w:cs="Sylfaen"/>
              <w:spacing w:val="-2"/>
              <w:sz w:val="24"/>
              <w:szCs w:val="24"/>
            </w:rPr>
          </w:rPrChange>
        </w:rPr>
        <w:t>l</w:t>
      </w:r>
      <w:r w:rsidR="0041728B" w:rsidRPr="001522F1">
        <w:rPr>
          <w:rFonts w:ascii="Sylfaen" w:eastAsia="Sylfaen" w:hAnsi="Sylfaen" w:cs="Sylfaen"/>
          <w:sz w:val="24"/>
          <w:szCs w:val="24"/>
          <w:rPrChange w:id="1228" w:author="Tinatin Ghogheliani" w:date="2019-07-05T10:57:00Z">
            <w:rPr>
              <w:rFonts w:ascii="Sylfaen" w:eastAsia="Sylfaen" w:hAnsi="Sylfaen" w:cs="Sylfaen"/>
              <w:sz w:val="24"/>
              <w:szCs w:val="24"/>
            </w:rPr>
          </w:rPrChange>
        </w:rPr>
        <w:t>o</w:t>
      </w:r>
      <w:r w:rsidR="0041728B" w:rsidRPr="001522F1">
        <w:rPr>
          <w:rFonts w:ascii="Sylfaen" w:eastAsia="Sylfaen" w:hAnsi="Sylfaen" w:cs="Sylfaen"/>
          <w:spacing w:val="-1"/>
          <w:sz w:val="24"/>
          <w:szCs w:val="24"/>
          <w:rPrChange w:id="1229" w:author="Tinatin Ghogheliani" w:date="2019-07-05T10:57:00Z">
            <w:rPr>
              <w:rFonts w:ascii="Sylfaen" w:eastAsia="Sylfaen" w:hAnsi="Sylfaen" w:cs="Sylfaen"/>
              <w:spacing w:val="-1"/>
              <w:sz w:val="24"/>
              <w:szCs w:val="24"/>
            </w:rPr>
          </w:rPrChange>
        </w:rPr>
        <w:t>g</w:t>
      </w:r>
      <w:r w:rsidR="0041728B" w:rsidRPr="001522F1">
        <w:rPr>
          <w:rFonts w:ascii="Sylfaen" w:eastAsia="Sylfaen" w:hAnsi="Sylfaen" w:cs="Sylfaen"/>
          <w:sz w:val="24"/>
          <w:szCs w:val="24"/>
          <w:rPrChange w:id="1230" w:author="Tinatin Ghogheliani" w:date="2019-07-05T10:57:00Z">
            <w:rPr>
              <w:rFonts w:ascii="Sylfaen" w:eastAsia="Sylfaen" w:hAnsi="Sylfaen" w:cs="Sylfaen"/>
              <w:sz w:val="24"/>
              <w:szCs w:val="24"/>
            </w:rPr>
          </w:rPrChange>
        </w:rPr>
        <w:t>y of</w:t>
      </w:r>
      <w:r w:rsidR="0041728B" w:rsidRPr="001522F1">
        <w:rPr>
          <w:rFonts w:ascii="Sylfaen" w:eastAsia="Sylfaen" w:hAnsi="Sylfaen" w:cs="Sylfaen"/>
          <w:spacing w:val="-5"/>
          <w:sz w:val="24"/>
          <w:szCs w:val="24"/>
          <w:rPrChange w:id="1231"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pacing w:val="-1"/>
          <w:sz w:val="24"/>
          <w:szCs w:val="24"/>
          <w:rPrChange w:id="1232"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233"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234"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5"/>
          <w:sz w:val="24"/>
          <w:szCs w:val="24"/>
          <w:rPrChange w:id="1235"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pacing w:val="1"/>
          <w:sz w:val="24"/>
          <w:szCs w:val="24"/>
          <w:rPrChange w:id="1236"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237" w:author="Tinatin Ghogheliani" w:date="2019-07-05T10:57:00Z">
            <w:rPr>
              <w:rFonts w:ascii="Sylfaen" w:eastAsia="Sylfaen" w:hAnsi="Sylfaen" w:cs="Sylfaen"/>
              <w:sz w:val="24"/>
              <w:szCs w:val="24"/>
            </w:rPr>
          </w:rPrChange>
        </w:rPr>
        <w:t>ate</w:t>
      </w:r>
      <w:r w:rsidR="0041728B" w:rsidRPr="001522F1">
        <w:rPr>
          <w:rFonts w:ascii="Sylfaen" w:eastAsia="Sylfaen" w:hAnsi="Sylfaen" w:cs="Sylfaen"/>
          <w:spacing w:val="-6"/>
          <w:sz w:val="24"/>
          <w:szCs w:val="24"/>
          <w:rPrChange w:id="1238" w:author="Tinatin Ghogheliani" w:date="2019-07-05T10:57:00Z">
            <w:rPr>
              <w:rFonts w:ascii="Sylfaen" w:eastAsia="Sylfaen" w:hAnsi="Sylfaen" w:cs="Sylfaen"/>
              <w:spacing w:val="-6"/>
              <w:sz w:val="24"/>
              <w:szCs w:val="24"/>
            </w:rPr>
          </w:rPrChange>
        </w:rPr>
        <w:t xml:space="preserve"> </w:t>
      </w:r>
      <w:r w:rsidR="0041728B" w:rsidRPr="001522F1">
        <w:rPr>
          <w:rFonts w:ascii="Sylfaen" w:eastAsia="Sylfaen" w:hAnsi="Sylfaen" w:cs="Sylfaen"/>
          <w:sz w:val="24"/>
          <w:szCs w:val="24"/>
          <w:rPrChange w:id="1239" w:author="Tinatin Ghogheliani" w:date="2019-07-05T10:57:00Z">
            <w:rPr>
              <w:rFonts w:ascii="Sylfaen" w:eastAsia="Sylfaen" w:hAnsi="Sylfaen" w:cs="Sylfaen"/>
              <w:sz w:val="24"/>
              <w:szCs w:val="24"/>
            </w:rPr>
          </w:rPrChange>
        </w:rPr>
        <w:t>cr</w:t>
      </w:r>
      <w:r w:rsidR="0041728B" w:rsidRPr="001522F1">
        <w:rPr>
          <w:rFonts w:ascii="Sylfaen" w:eastAsia="Sylfaen" w:hAnsi="Sylfaen" w:cs="Sylfaen"/>
          <w:spacing w:val="-1"/>
          <w:sz w:val="24"/>
          <w:szCs w:val="24"/>
          <w:rPrChange w:id="1240"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pacing w:val="1"/>
          <w:sz w:val="24"/>
          <w:szCs w:val="24"/>
          <w:rPrChange w:id="1241"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z w:val="24"/>
          <w:szCs w:val="24"/>
          <w:rPrChange w:id="1242" w:author="Tinatin Ghogheliani" w:date="2019-07-05T10:57:00Z">
            <w:rPr>
              <w:rFonts w:ascii="Sylfaen" w:eastAsia="Sylfaen" w:hAnsi="Sylfaen" w:cs="Sylfaen"/>
              <w:sz w:val="24"/>
              <w:szCs w:val="24"/>
            </w:rPr>
          </w:rPrChange>
        </w:rPr>
        <w:t>es</w:t>
      </w:r>
      <w:r w:rsidR="0041728B" w:rsidRPr="001522F1">
        <w:rPr>
          <w:rFonts w:ascii="Sylfaen" w:eastAsia="Sylfaen" w:hAnsi="Sylfaen" w:cs="Sylfaen"/>
          <w:spacing w:val="-5"/>
          <w:sz w:val="24"/>
          <w:szCs w:val="24"/>
          <w:rPrChange w:id="1243"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z w:val="24"/>
          <w:szCs w:val="24"/>
          <w:rPrChange w:id="1244"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
          <w:sz w:val="24"/>
          <w:szCs w:val="24"/>
          <w:rPrChange w:id="1245"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46" w:author="Tinatin Ghogheliani" w:date="2019-07-05T10:57:00Z">
            <w:rPr>
              <w:rFonts w:ascii="Sylfaen" w:eastAsia="Sylfaen" w:hAnsi="Sylfaen" w:cs="Sylfaen"/>
              <w:sz w:val="24"/>
              <w:szCs w:val="24"/>
            </w:rPr>
          </w:rPrChange>
        </w:rPr>
        <w:t>at</w:t>
      </w:r>
      <w:r w:rsidR="0041728B" w:rsidRPr="001522F1">
        <w:rPr>
          <w:rFonts w:ascii="Sylfaen" w:eastAsia="Sylfaen" w:hAnsi="Sylfaen" w:cs="Sylfaen"/>
          <w:spacing w:val="-1"/>
          <w:sz w:val="24"/>
          <w:szCs w:val="24"/>
          <w:rPrChange w:id="1247"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248"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
          <w:sz w:val="24"/>
          <w:szCs w:val="24"/>
          <w:rPrChange w:id="1249"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50" w:author="Tinatin Ghogheliani" w:date="2019-07-05T10:57:00Z">
            <w:rPr>
              <w:rFonts w:ascii="Sylfaen" w:eastAsia="Sylfaen" w:hAnsi="Sylfaen" w:cs="Sylfaen"/>
              <w:sz w:val="24"/>
              <w:szCs w:val="24"/>
            </w:rPr>
          </w:rPrChange>
        </w:rPr>
        <w:t>ic</w:t>
      </w:r>
      <w:r w:rsidR="0041728B" w:rsidRPr="001522F1">
        <w:rPr>
          <w:rFonts w:ascii="Sylfaen" w:eastAsia="Sylfaen" w:hAnsi="Sylfaen" w:cs="Sylfaen"/>
          <w:spacing w:val="-8"/>
          <w:sz w:val="24"/>
          <w:szCs w:val="24"/>
          <w:rPrChange w:id="1251" w:author="Tinatin Ghogheliani" w:date="2019-07-05T10:57:00Z">
            <w:rPr>
              <w:rFonts w:ascii="Sylfaen" w:eastAsia="Sylfaen" w:hAnsi="Sylfaen" w:cs="Sylfaen"/>
              <w:spacing w:val="-8"/>
              <w:sz w:val="24"/>
              <w:szCs w:val="24"/>
            </w:rPr>
          </w:rPrChange>
        </w:rPr>
        <w:t xml:space="preserve"> </w:t>
      </w:r>
      <w:r w:rsidR="0041728B" w:rsidRPr="001522F1">
        <w:rPr>
          <w:rFonts w:ascii="Sylfaen" w:eastAsia="Sylfaen" w:hAnsi="Sylfaen" w:cs="Sylfaen"/>
          <w:sz w:val="24"/>
          <w:szCs w:val="24"/>
          <w:rPrChange w:id="1252" w:author="Tinatin Ghogheliani" w:date="2019-07-05T10:57:00Z">
            <w:rPr>
              <w:rFonts w:ascii="Sylfaen" w:eastAsia="Sylfaen" w:hAnsi="Sylfaen" w:cs="Sylfaen"/>
              <w:sz w:val="24"/>
              <w:szCs w:val="24"/>
            </w:rPr>
          </w:rPrChange>
        </w:rPr>
        <w:t>r</w:t>
      </w:r>
      <w:r w:rsidR="0041728B" w:rsidRPr="001522F1">
        <w:rPr>
          <w:rFonts w:ascii="Sylfaen" w:eastAsia="Sylfaen" w:hAnsi="Sylfaen" w:cs="Sylfaen"/>
          <w:spacing w:val="-1"/>
          <w:sz w:val="24"/>
          <w:szCs w:val="24"/>
          <w:rPrChange w:id="1253" w:author="Tinatin Ghogheliani" w:date="2019-07-05T10:57:00Z">
            <w:rPr>
              <w:rFonts w:ascii="Sylfaen" w:eastAsia="Sylfaen" w:hAnsi="Sylfaen" w:cs="Sylfaen"/>
              <w:spacing w:val="-1"/>
              <w:sz w:val="24"/>
              <w:szCs w:val="24"/>
            </w:rPr>
          </w:rPrChange>
        </w:rPr>
        <w:t>e</w:t>
      </w:r>
      <w:r w:rsidR="0041728B" w:rsidRPr="001522F1">
        <w:rPr>
          <w:rFonts w:ascii="Sylfaen" w:eastAsia="Sylfaen" w:hAnsi="Sylfaen" w:cs="Sylfaen"/>
          <w:sz w:val="24"/>
          <w:szCs w:val="24"/>
          <w:rPrChange w:id="1254" w:author="Tinatin Ghogheliani" w:date="2019-07-05T10:57:00Z">
            <w:rPr>
              <w:rFonts w:ascii="Sylfaen" w:eastAsia="Sylfaen" w:hAnsi="Sylfaen" w:cs="Sylfaen"/>
              <w:sz w:val="24"/>
              <w:szCs w:val="24"/>
            </w:rPr>
          </w:rPrChange>
        </w:rPr>
        <w:t>gis</w:t>
      </w:r>
      <w:r w:rsidR="0041728B" w:rsidRPr="001522F1">
        <w:rPr>
          <w:rFonts w:ascii="Sylfaen" w:eastAsia="Sylfaen" w:hAnsi="Sylfaen" w:cs="Sylfaen"/>
          <w:spacing w:val="-1"/>
          <w:sz w:val="24"/>
          <w:szCs w:val="24"/>
          <w:rPrChange w:id="1255"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56" w:author="Tinatin Ghogheliani" w:date="2019-07-05T10:57:00Z">
            <w:rPr>
              <w:rFonts w:ascii="Sylfaen" w:eastAsia="Sylfaen" w:hAnsi="Sylfaen" w:cs="Sylfaen"/>
              <w:sz w:val="24"/>
              <w:szCs w:val="24"/>
            </w:rPr>
          </w:rPrChange>
        </w:rPr>
        <w:t>ra</w:t>
      </w:r>
      <w:r w:rsidR="0041728B" w:rsidRPr="001522F1">
        <w:rPr>
          <w:rFonts w:ascii="Sylfaen" w:eastAsia="Sylfaen" w:hAnsi="Sylfaen" w:cs="Sylfaen"/>
          <w:spacing w:val="-1"/>
          <w:sz w:val="24"/>
          <w:szCs w:val="24"/>
          <w:rPrChange w:id="1257"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58" w:author="Tinatin Ghogheliani" w:date="2019-07-05T10:57:00Z">
            <w:rPr>
              <w:rFonts w:ascii="Sylfaen" w:eastAsia="Sylfaen" w:hAnsi="Sylfaen" w:cs="Sylfaen"/>
              <w:sz w:val="24"/>
              <w:szCs w:val="24"/>
            </w:rPr>
          </w:rPrChange>
        </w:rPr>
        <w:t>ion.</w:t>
      </w:r>
      <w:r w:rsidR="0041728B" w:rsidRPr="001522F1">
        <w:rPr>
          <w:rFonts w:ascii="Sylfaen" w:eastAsia="Sylfaen" w:hAnsi="Sylfaen" w:cs="Sylfaen"/>
          <w:spacing w:val="-5"/>
          <w:sz w:val="24"/>
          <w:szCs w:val="24"/>
          <w:rPrChange w:id="1259"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pacing w:val="-1"/>
          <w:sz w:val="24"/>
          <w:szCs w:val="24"/>
          <w:rPrChange w:id="1260"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261"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262"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5"/>
          <w:sz w:val="24"/>
          <w:szCs w:val="24"/>
          <w:rPrChange w:id="1263"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pacing w:val="1"/>
          <w:sz w:val="24"/>
          <w:szCs w:val="24"/>
          <w:rPrChange w:id="1264"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z w:val="24"/>
          <w:szCs w:val="24"/>
          <w:rPrChange w:id="1265" w:author="Tinatin Ghogheliani" w:date="2019-07-05T10:57:00Z">
            <w:rPr>
              <w:rFonts w:ascii="Sylfaen" w:eastAsia="Sylfaen" w:hAnsi="Sylfaen" w:cs="Sylfaen"/>
              <w:sz w:val="24"/>
              <w:szCs w:val="24"/>
            </w:rPr>
          </w:rPrChange>
        </w:rPr>
        <w:t>ain</w:t>
      </w:r>
      <w:r w:rsidR="0041728B" w:rsidRPr="001522F1">
        <w:rPr>
          <w:rFonts w:ascii="Sylfaen" w:eastAsia="Sylfaen" w:hAnsi="Sylfaen" w:cs="Sylfaen"/>
          <w:spacing w:val="-7"/>
          <w:sz w:val="24"/>
          <w:szCs w:val="24"/>
          <w:rPrChange w:id="1266" w:author="Tinatin Ghogheliani" w:date="2019-07-05T10:57:00Z">
            <w:rPr>
              <w:rFonts w:ascii="Sylfaen" w:eastAsia="Sylfaen" w:hAnsi="Sylfaen" w:cs="Sylfaen"/>
              <w:spacing w:val="-7"/>
              <w:sz w:val="24"/>
              <w:szCs w:val="24"/>
            </w:rPr>
          </w:rPrChange>
        </w:rPr>
        <w:t xml:space="preserve"> </w:t>
      </w:r>
      <w:r w:rsidR="0041728B" w:rsidRPr="001522F1">
        <w:rPr>
          <w:rFonts w:ascii="Sylfaen" w:eastAsia="Sylfaen" w:hAnsi="Sylfaen" w:cs="Sylfaen"/>
          <w:sz w:val="24"/>
          <w:szCs w:val="24"/>
          <w:rPrChange w:id="1267" w:author="Tinatin Ghogheliani" w:date="2019-07-05T10:57:00Z">
            <w:rPr>
              <w:rFonts w:ascii="Sylfaen" w:eastAsia="Sylfaen" w:hAnsi="Sylfaen" w:cs="Sylfaen"/>
              <w:sz w:val="24"/>
              <w:szCs w:val="24"/>
            </w:rPr>
          </w:rPrChange>
        </w:rPr>
        <w:t>aim</w:t>
      </w:r>
      <w:r w:rsidR="0041728B" w:rsidRPr="001522F1">
        <w:rPr>
          <w:rFonts w:ascii="Sylfaen" w:eastAsia="Sylfaen" w:hAnsi="Sylfaen" w:cs="Sylfaen"/>
          <w:spacing w:val="-6"/>
          <w:sz w:val="24"/>
          <w:szCs w:val="24"/>
          <w:rPrChange w:id="1268" w:author="Tinatin Ghogheliani" w:date="2019-07-05T10:57:00Z">
            <w:rPr>
              <w:rFonts w:ascii="Sylfaen" w:eastAsia="Sylfaen" w:hAnsi="Sylfaen" w:cs="Sylfaen"/>
              <w:spacing w:val="-6"/>
              <w:sz w:val="24"/>
              <w:szCs w:val="24"/>
            </w:rPr>
          </w:rPrChange>
        </w:rPr>
        <w:t xml:space="preserve"> </w:t>
      </w:r>
      <w:r w:rsidR="0041728B" w:rsidRPr="001522F1">
        <w:rPr>
          <w:rFonts w:ascii="Sylfaen" w:eastAsia="Sylfaen" w:hAnsi="Sylfaen" w:cs="Sylfaen"/>
          <w:sz w:val="24"/>
          <w:szCs w:val="24"/>
          <w:rPrChange w:id="1269" w:author="Tinatin Ghogheliani" w:date="2019-07-05T10:57:00Z">
            <w:rPr>
              <w:rFonts w:ascii="Sylfaen" w:eastAsia="Sylfaen" w:hAnsi="Sylfaen" w:cs="Sylfaen"/>
              <w:sz w:val="24"/>
              <w:szCs w:val="24"/>
            </w:rPr>
          </w:rPrChange>
        </w:rPr>
        <w:t>of</w:t>
      </w:r>
      <w:r w:rsidR="0041728B" w:rsidRPr="001522F1">
        <w:rPr>
          <w:rFonts w:ascii="Sylfaen" w:eastAsia="Sylfaen" w:hAnsi="Sylfaen" w:cs="Sylfaen"/>
          <w:spacing w:val="-5"/>
          <w:sz w:val="24"/>
          <w:szCs w:val="24"/>
          <w:rPrChange w:id="1270"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pacing w:val="-1"/>
          <w:sz w:val="24"/>
          <w:szCs w:val="24"/>
          <w:rPrChange w:id="1271"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272"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273"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5"/>
          <w:sz w:val="24"/>
          <w:szCs w:val="24"/>
          <w:rPrChange w:id="1274"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z w:val="24"/>
          <w:szCs w:val="24"/>
          <w:rPrChange w:id="1275" w:author="Tinatin Ghogheliani" w:date="2019-07-05T10:57:00Z">
            <w:rPr>
              <w:rFonts w:ascii="Sylfaen" w:eastAsia="Sylfaen" w:hAnsi="Sylfaen" w:cs="Sylfaen"/>
              <w:sz w:val="24"/>
              <w:szCs w:val="24"/>
            </w:rPr>
          </w:rPrChange>
        </w:rPr>
        <w:t>project</w:t>
      </w:r>
      <w:r w:rsidR="0041728B" w:rsidRPr="001522F1">
        <w:rPr>
          <w:rFonts w:ascii="Sylfaen" w:eastAsia="Sylfaen" w:hAnsi="Sylfaen" w:cs="Sylfaen"/>
          <w:spacing w:val="-5"/>
          <w:sz w:val="24"/>
          <w:szCs w:val="24"/>
          <w:rPrChange w:id="1276"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z w:val="24"/>
          <w:szCs w:val="24"/>
          <w:rPrChange w:id="1277" w:author="Tinatin Ghogheliani" w:date="2019-07-05T10:57:00Z">
            <w:rPr>
              <w:rFonts w:ascii="Sylfaen" w:eastAsia="Sylfaen" w:hAnsi="Sylfaen" w:cs="Sylfaen"/>
              <w:sz w:val="24"/>
              <w:szCs w:val="24"/>
            </w:rPr>
          </w:rPrChange>
        </w:rPr>
        <w:t>is</w:t>
      </w:r>
      <w:r w:rsidR="0041728B" w:rsidRPr="001522F1">
        <w:rPr>
          <w:rFonts w:ascii="Sylfaen" w:eastAsia="Sylfaen" w:hAnsi="Sylfaen" w:cs="Sylfaen"/>
          <w:spacing w:val="-5"/>
          <w:sz w:val="24"/>
          <w:szCs w:val="24"/>
          <w:rPrChange w:id="1278"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pacing w:val="-1"/>
          <w:sz w:val="24"/>
          <w:szCs w:val="24"/>
          <w:rPrChange w:id="1279"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80" w:author="Tinatin Ghogheliani" w:date="2019-07-05T10:57:00Z">
            <w:rPr>
              <w:rFonts w:ascii="Sylfaen" w:eastAsia="Sylfaen" w:hAnsi="Sylfaen" w:cs="Sylfaen"/>
              <w:sz w:val="24"/>
              <w:szCs w:val="24"/>
            </w:rPr>
          </w:rPrChange>
        </w:rPr>
        <w:t>o</w:t>
      </w:r>
      <w:r w:rsidR="0041728B" w:rsidRPr="001522F1">
        <w:rPr>
          <w:rFonts w:ascii="Sylfaen" w:eastAsia="Sylfaen" w:hAnsi="Sylfaen" w:cs="Sylfaen"/>
          <w:spacing w:val="-4"/>
          <w:sz w:val="24"/>
          <w:szCs w:val="24"/>
          <w:rPrChange w:id="1281" w:author="Tinatin Ghogheliani" w:date="2019-07-05T10:57:00Z">
            <w:rPr>
              <w:rFonts w:ascii="Sylfaen" w:eastAsia="Sylfaen" w:hAnsi="Sylfaen" w:cs="Sylfaen"/>
              <w:spacing w:val="-4"/>
              <w:sz w:val="24"/>
              <w:szCs w:val="24"/>
            </w:rPr>
          </w:rPrChange>
        </w:rPr>
        <w:t xml:space="preserve"> </w:t>
      </w:r>
      <w:r w:rsidR="0041728B" w:rsidRPr="001522F1">
        <w:rPr>
          <w:rFonts w:ascii="Sylfaen" w:eastAsia="Sylfaen" w:hAnsi="Sylfaen" w:cs="Sylfaen"/>
          <w:sz w:val="24"/>
          <w:szCs w:val="24"/>
          <w:rPrChange w:id="1282" w:author="Tinatin Ghogheliani" w:date="2019-07-05T10:57:00Z">
            <w:rPr>
              <w:rFonts w:ascii="Sylfaen" w:eastAsia="Sylfaen" w:hAnsi="Sylfaen" w:cs="Sylfaen"/>
              <w:sz w:val="24"/>
              <w:szCs w:val="24"/>
            </w:rPr>
          </w:rPrChange>
        </w:rPr>
        <w:t>col</w:t>
      </w:r>
      <w:r w:rsidR="0041728B" w:rsidRPr="001522F1">
        <w:rPr>
          <w:rFonts w:ascii="Sylfaen" w:eastAsia="Sylfaen" w:hAnsi="Sylfaen" w:cs="Sylfaen"/>
          <w:spacing w:val="-1"/>
          <w:sz w:val="24"/>
          <w:szCs w:val="24"/>
          <w:rPrChange w:id="1283" w:author="Tinatin Ghogheliani" w:date="2019-07-05T10:57:00Z">
            <w:rPr>
              <w:rFonts w:ascii="Sylfaen" w:eastAsia="Sylfaen" w:hAnsi="Sylfaen" w:cs="Sylfaen"/>
              <w:spacing w:val="-1"/>
              <w:sz w:val="24"/>
              <w:szCs w:val="24"/>
            </w:rPr>
          </w:rPrChange>
        </w:rPr>
        <w:t>l</w:t>
      </w:r>
      <w:r w:rsidR="0041728B" w:rsidRPr="001522F1">
        <w:rPr>
          <w:rFonts w:ascii="Sylfaen" w:eastAsia="Sylfaen" w:hAnsi="Sylfaen" w:cs="Sylfaen"/>
          <w:sz w:val="24"/>
          <w:szCs w:val="24"/>
          <w:rPrChange w:id="1284" w:author="Tinatin Ghogheliani" w:date="2019-07-05T10:57:00Z">
            <w:rPr>
              <w:rFonts w:ascii="Sylfaen" w:eastAsia="Sylfaen" w:hAnsi="Sylfaen" w:cs="Sylfaen"/>
              <w:sz w:val="24"/>
              <w:szCs w:val="24"/>
            </w:rPr>
          </w:rPrChange>
        </w:rPr>
        <w:t>ect</w:t>
      </w:r>
      <w:r w:rsidR="0041728B" w:rsidRPr="001522F1">
        <w:rPr>
          <w:rFonts w:ascii="Sylfaen" w:eastAsia="Sylfaen" w:hAnsi="Sylfaen" w:cs="Sylfaen"/>
          <w:spacing w:val="-6"/>
          <w:sz w:val="24"/>
          <w:szCs w:val="24"/>
          <w:rPrChange w:id="1285" w:author="Tinatin Ghogheliani" w:date="2019-07-05T10:57:00Z">
            <w:rPr>
              <w:rFonts w:ascii="Sylfaen" w:eastAsia="Sylfaen" w:hAnsi="Sylfaen" w:cs="Sylfaen"/>
              <w:spacing w:val="-6"/>
              <w:sz w:val="24"/>
              <w:szCs w:val="24"/>
            </w:rPr>
          </w:rPrChange>
        </w:rPr>
        <w:t xml:space="preserve"> </w:t>
      </w:r>
      <w:r w:rsidR="0041728B" w:rsidRPr="001522F1">
        <w:rPr>
          <w:rFonts w:ascii="Sylfaen" w:eastAsia="Sylfaen" w:hAnsi="Sylfaen" w:cs="Sylfaen"/>
          <w:sz w:val="24"/>
          <w:szCs w:val="24"/>
          <w:rPrChange w:id="1286"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
          <w:sz w:val="24"/>
          <w:szCs w:val="24"/>
          <w:rPrChange w:id="1287"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88" w:author="Tinatin Ghogheliani" w:date="2019-07-05T10:57:00Z">
            <w:rPr>
              <w:rFonts w:ascii="Sylfaen" w:eastAsia="Sylfaen" w:hAnsi="Sylfaen" w:cs="Sylfaen"/>
              <w:sz w:val="24"/>
              <w:szCs w:val="24"/>
            </w:rPr>
          </w:rPrChange>
        </w:rPr>
        <w:t>at</w:t>
      </w:r>
      <w:r w:rsidR="0041728B" w:rsidRPr="001522F1">
        <w:rPr>
          <w:rFonts w:ascii="Sylfaen" w:eastAsia="Sylfaen" w:hAnsi="Sylfaen" w:cs="Sylfaen"/>
          <w:spacing w:val="-1"/>
          <w:sz w:val="24"/>
          <w:szCs w:val="24"/>
          <w:rPrChange w:id="1289"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290"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
          <w:sz w:val="24"/>
          <w:szCs w:val="24"/>
          <w:rPrChange w:id="1291"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292" w:author="Tinatin Ghogheliani" w:date="2019-07-05T10:57:00Z">
            <w:rPr>
              <w:rFonts w:ascii="Sylfaen" w:eastAsia="Sylfaen" w:hAnsi="Sylfaen" w:cs="Sylfaen"/>
              <w:sz w:val="24"/>
              <w:szCs w:val="24"/>
            </w:rPr>
          </w:rPrChange>
        </w:rPr>
        <w:t>ical</w:t>
      </w:r>
      <w:r w:rsidR="0041728B" w:rsidRPr="001522F1">
        <w:rPr>
          <w:rFonts w:ascii="Sylfaen" w:eastAsia="Sylfaen" w:hAnsi="Sylfaen" w:cs="Sylfaen"/>
          <w:spacing w:val="-5"/>
          <w:sz w:val="24"/>
          <w:szCs w:val="24"/>
          <w:rPrChange w:id="1293" w:author="Tinatin Ghogheliani" w:date="2019-07-05T10:57:00Z">
            <w:rPr>
              <w:rFonts w:ascii="Sylfaen" w:eastAsia="Sylfaen" w:hAnsi="Sylfaen" w:cs="Sylfaen"/>
              <w:spacing w:val="-5"/>
              <w:sz w:val="24"/>
              <w:szCs w:val="24"/>
            </w:rPr>
          </w:rPrChange>
        </w:rPr>
        <w:t xml:space="preserve"> </w:t>
      </w:r>
      <w:r w:rsidR="0041728B" w:rsidRPr="001522F1">
        <w:rPr>
          <w:rFonts w:ascii="Sylfaen" w:eastAsia="Sylfaen" w:hAnsi="Sylfaen" w:cs="Sylfaen"/>
          <w:spacing w:val="1"/>
          <w:sz w:val="24"/>
          <w:szCs w:val="24"/>
          <w:rPrChange w:id="1294" w:author="Tinatin Ghogheliani" w:date="2019-07-05T10:57:00Z">
            <w:rPr>
              <w:rFonts w:ascii="Sylfaen" w:eastAsia="Sylfaen" w:hAnsi="Sylfaen" w:cs="Sylfaen"/>
              <w:spacing w:val="1"/>
              <w:sz w:val="24"/>
              <w:szCs w:val="24"/>
            </w:rPr>
          </w:rPrChange>
        </w:rPr>
        <w:t>d</w:t>
      </w:r>
      <w:r w:rsidR="0041728B" w:rsidRPr="001522F1">
        <w:rPr>
          <w:rFonts w:ascii="Sylfaen" w:eastAsia="Sylfaen" w:hAnsi="Sylfaen" w:cs="Sylfaen"/>
          <w:sz w:val="24"/>
          <w:szCs w:val="24"/>
          <w:rPrChange w:id="1295" w:author="Tinatin Ghogheliani" w:date="2019-07-05T10:57:00Z">
            <w:rPr>
              <w:rFonts w:ascii="Sylfaen" w:eastAsia="Sylfaen" w:hAnsi="Sylfaen" w:cs="Sylfaen"/>
              <w:sz w:val="24"/>
              <w:szCs w:val="24"/>
            </w:rPr>
          </w:rPrChange>
        </w:rPr>
        <w:t>ata</w:t>
      </w:r>
      <w:r w:rsidR="0041728B" w:rsidRPr="001522F1">
        <w:rPr>
          <w:rFonts w:ascii="Sylfaen" w:eastAsia="Sylfaen" w:hAnsi="Sylfaen" w:cs="Sylfaen"/>
          <w:spacing w:val="-4"/>
          <w:sz w:val="24"/>
          <w:szCs w:val="24"/>
          <w:rPrChange w:id="1296" w:author="Tinatin Ghogheliani" w:date="2019-07-05T10:57:00Z">
            <w:rPr>
              <w:rFonts w:ascii="Sylfaen" w:eastAsia="Sylfaen" w:hAnsi="Sylfaen" w:cs="Sylfaen"/>
              <w:spacing w:val="-4"/>
              <w:sz w:val="24"/>
              <w:szCs w:val="24"/>
            </w:rPr>
          </w:rPrChange>
        </w:rPr>
        <w:t xml:space="preserve"> </w:t>
      </w:r>
      <w:r w:rsidR="0041728B" w:rsidRPr="001522F1">
        <w:rPr>
          <w:rFonts w:ascii="Sylfaen" w:eastAsia="Sylfaen" w:hAnsi="Sylfaen" w:cs="Sylfaen"/>
          <w:spacing w:val="-1"/>
          <w:sz w:val="24"/>
          <w:szCs w:val="24"/>
          <w:rPrChange w:id="1297"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298"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299" w:author="Tinatin Ghogheliani" w:date="2019-07-05T10:57:00Z">
            <w:rPr>
              <w:rFonts w:ascii="Sylfaen" w:eastAsia="Sylfaen" w:hAnsi="Sylfaen" w:cs="Sylfaen"/>
              <w:sz w:val="24"/>
              <w:szCs w:val="24"/>
            </w:rPr>
          </w:rPrChange>
        </w:rPr>
        <w:t>r</w:t>
      </w:r>
      <w:r w:rsidR="0041728B" w:rsidRPr="001522F1">
        <w:rPr>
          <w:rFonts w:ascii="Sylfaen" w:eastAsia="Sylfaen" w:hAnsi="Sylfaen" w:cs="Sylfaen"/>
          <w:spacing w:val="-2"/>
          <w:sz w:val="24"/>
          <w:szCs w:val="24"/>
          <w:rPrChange w:id="1300" w:author="Tinatin Ghogheliani" w:date="2019-07-05T10:57:00Z">
            <w:rPr>
              <w:rFonts w:ascii="Sylfaen" w:eastAsia="Sylfaen" w:hAnsi="Sylfaen" w:cs="Sylfaen"/>
              <w:spacing w:val="-2"/>
              <w:sz w:val="24"/>
              <w:szCs w:val="24"/>
            </w:rPr>
          </w:rPrChange>
        </w:rPr>
        <w:t>o</w:t>
      </w:r>
      <w:r w:rsidR="0041728B" w:rsidRPr="001522F1">
        <w:rPr>
          <w:rFonts w:ascii="Sylfaen" w:eastAsia="Sylfaen" w:hAnsi="Sylfaen" w:cs="Sylfaen"/>
          <w:sz w:val="24"/>
          <w:szCs w:val="24"/>
          <w:rPrChange w:id="1301" w:author="Tinatin Ghogheliani" w:date="2019-07-05T10:57:00Z">
            <w:rPr>
              <w:rFonts w:ascii="Sylfaen" w:eastAsia="Sylfaen" w:hAnsi="Sylfaen" w:cs="Sylfaen"/>
              <w:sz w:val="24"/>
              <w:szCs w:val="24"/>
            </w:rPr>
          </w:rPrChange>
        </w:rPr>
        <w:t>u</w:t>
      </w:r>
      <w:r w:rsidR="0041728B" w:rsidRPr="001522F1">
        <w:rPr>
          <w:rFonts w:ascii="Sylfaen" w:eastAsia="Sylfaen" w:hAnsi="Sylfaen" w:cs="Sylfaen"/>
          <w:spacing w:val="-1"/>
          <w:sz w:val="24"/>
          <w:szCs w:val="24"/>
          <w:rPrChange w:id="1302" w:author="Tinatin Ghogheliani" w:date="2019-07-05T10:57:00Z">
            <w:rPr>
              <w:rFonts w:ascii="Sylfaen" w:eastAsia="Sylfaen" w:hAnsi="Sylfaen" w:cs="Sylfaen"/>
              <w:spacing w:val="-1"/>
              <w:sz w:val="24"/>
              <w:szCs w:val="24"/>
            </w:rPr>
          </w:rPrChange>
        </w:rPr>
        <w:t>g</w:t>
      </w:r>
      <w:r w:rsidR="0041728B" w:rsidRPr="001522F1">
        <w:rPr>
          <w:rFonts w:ascii="Sylfaen" w:eastAsia="Sylfaen" w:hAnsi="Sylfaen" w:cs="Sylfaen"/>
          <w:sz w:val="24"/>
          <w:szCs w:val="24"/>
          <w:rPrChange w:id="1303" w:author="Tinatin Ghogheliani" w:date="2019-07-05T10:57:00Z">
            <w:rPr>
              <w:rFonts w:ascii="Sylfaen" w:eastAsia="Sylfaen" w:hAnsi="Sylfaen" w:cs="Sylfaen"/>
              <w:sz w:val="24"/>
              <w:szCs w:val="24"/>
            </w:rPr>
          </w:rPrChange>
        </w:rPr>
        <w:t xml:space="preserve">h </w:t>
      </w:r>
      <w:r w:rsidR="0041728B" w:rsidRPr="001522F1">
        <w:rPr>
          <w:rFonts w:ascii="Sylfaen" w:eastAsia="Sylfaen" w:hAnsi="Sylfaen" w:cs="Sylfaen"/>
          <w:spacing w:val="-1"/>
          <w:sz w:val="24"/>
          <w:szCs w:val="24"/>
          <w:rPrChange w:id="1304"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305"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306"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3"/>
          <w:sz w:val="24"/>
          <w:szCs w:val="24"/>
          <w:rPrChange w:id="1307"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z w:val="24"/>
          <w:szCs w:val="24"/>
          <w:rPrChange w:id="1308" w:author="Tinatin Ghogheliani" w:date="2019-07-05T10:57:00Z">
            <w:rPr>
              <w:rFonts w:ascii="Sylfaen" w:eastAsia="Sylfaen" w:hAnsi="Sylfaen" w:cs="Sylfaen"/>
              <w:sz w:val="24"/>
              <w:szCs w:val="24"/>
            </w:rPr>
          </w:rPrChange>
        </w:rPr>
        <w:t>c</w:t>
      </w:r>
      <w:r w:rsidR="0041728B" w:rsidRPr="001522F1">
        <w:rPr>
          <w:rFonts w:ascii="Sylfaen" w:eastAsia="Sylfaen" w:hAnsi="Sylfaen" w:cs="Sylfaen"/>
          <w:spacing w:val="-2"/>
          <w:sz w:val="24"/>
          <w:szCs w:val="24"/>
          <w:rPrChange w:id="1309" w:author="Tinatin Ghogheliani" w:date="2019-07-05T10:57:00Z">
            <w:rPr>
              <w:rFonts w:ascii="Sylfaen" w:eastAsia="Sylfaen" w:hAnsi="Sylfaen" w:cs="Sylfaen"/>
              <w:spacing w:val="-2"/>
              <w:sz w:val="24"/>
              <w:szCs w:val="24"/>
            </w:rPr>
          </w:rPrChange>
        </w:rPr>
        <w:t>o</w:t>
      </w:r>
      <w:r w:rsidR="0041728B" w:rsidRPr="001522F1">
        <w:rPr>
          <w:rFonts w:ascii="Sylfaen" w:eastAsia="Sylfaen" w:hAnsi="Sylfaen" w:cs="Sylfaen"/>
          <w:spacing w:val="1"/>
          <w:sz w:val="24"/>
          <w:szCs w:val="24"/>
          <w:rPrChange w:id="1310"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pacing w:val="-1"/>
          <w:sz w:val="24"/>
          <w:szCs w:val="24"/>
          <w:rPrChange w:id="1311"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z w:val="24"/>
          <w:szCs w:val="24"/>
          <w:rPrChange w:id="1312" w:author="Tinatin Ghogheliani" w:date="2019-07-05T10:57:00Z">
            <w:rPr>
              <w:rFonts w:ascii="Sylfaen" w:eastAsia="Sylfaen" w:hAnsi="Sylfaen" w:cs="Sylfaen"/>
              <w:sz w:val="24"/>
              <w:szCs w:val="24"/>
            </w:rPr>
          </w:rPrChange>
        </w:rPr>
        <w:t>on</w:t>
      </w:r>
      <w:r w:rsidR="0041728B" w:rsidRPr="001522F1">
        <w:rPr>
          <w:rFonts w:ascii="Sylfaen" w:eastAsia="Sylfaen" w:hAnsi="Sylfaen" w:cs="Sylfaen"/>
          <w:spacing w:val="1"/>
          <w:sz w:val="24"/>
          <w:szCs w:val="24"/>
          <w:rPrChange w:id="1313" w:author="Tinatin Ghogheliani" w:date="2019-07-05T10:57:00Z">
            <w:rPr>
              <w:rFonts w:ascii="Sylfaen" w:eastAsia="Sylfaen" w:hAnsi="Sylfaen" w:cs="Sylfaen"/>
              <w:spacing w:val="1"/>
              <w:sz w:val="24"/>
              <w:szCs w:val="24"/>
            </w:rPr>
          </w:rPrChange>
        </w:rPr>
        <w:t xml:space="preserve"> m</w:t>
      </w:r>
      <w:r w:rsidR="0041728B" w:rsidRPr="001522F1">
        <w:rPr>
          <w:rFonts w:ascii="Sylfaen" w:eastAsia="Sylfaen" w:hAnsi="Sylfaen" w:cs="Sylfaen"/>
          <w:sz w:val="24"/>
          <w:szCs w:val="24"/>
          <w:rPrChange w:id="1314"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
          <w:sz w:val="24"/>
          <w:szCs w:val="24"/>
          <w:rPrChange w:id="1315"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316"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pacing w:val="-2"/>
          <w:sz w:val="24"/>
          <w:szCs w:val="24"/>
          <w:rPrChange w:id="1317" w:author="Tinatin Ghogheliani" w:date="2019-07-05T10:57:00Z">
            <w:rPr>
              <w:rFonts w:ascii="Sylfaen" w:eastAsia="Sylfaen" w:hAnsi="Sylfaen" w:cs="Sylfaen"/>
              <w:spacing w:val="-2"/>
              <w:sz w:val="24"/>
              <w:szCs w:val="24"/>
            </w:rPr>
          </w:rPrChange>
        </w:rPr>
        <w:t>o</w:t>
      </w:r>
      <w:r w:rsidR="0041728B" w:rsidRPr="001522F1">
        <w:rPr>
          <w:rFonts w:ascii="Sylfaen" w:eastAsia="Sylfaen" w:hAnsi="Sylfaen" w:cs="Sylfaen"/>
          <w:spacing w:val="-1"/>
          <w:sz w:val="24"/>
          <w:szCs w:val="24"/>
          <w:rPrChange w:id="1318" w:author="Tinatin Ghogheliani" w:date="2019-07-05T10:57:00Z">
            <w:rPr>
              <w:rFonts w:ascii="Sylfaen" w:eastAsia="Sylfaen" w:hAnsi="Sylfaen" w:cs="Sylfaen"/>
              <w:spacing w:val="-1"/>
              <w:sz w:val="24"/>
              <w:szCs w:val="24"/>
            </w:rPr>
          </w:rPrChange>
        </w:rPr>
        <w:t>d</w:t>
      </w:r>
      <w:r w:rsidR="0041728B" w:rsidRPr="001522F1">
        <w:rPr>
          <w:rFonts w:ascii="Sylfaen" w:eastAsia="Sylfaen" w:hAnsi="Sylfaen" w:cs="Sylfaen"/>
          <w:sz w:val="24"/>
          <w:szCs w:val="24"/>
          <w:rPrChange w:id="1319" w:author="Tinatin Ghogheliani" w:date="2019-07-05T10:57:00Z">
            <w:rPr>
              <w:rFonts w:ascii="Sylfaen" w:eastAsia="Sylfaen" w:hAnsi="Sylfaen" w:cs="Sylfaen"/>
              <w:sz w:val="24"/>
              <w:szCs w:val="24"/>
            </w:rPr>
          </w:rPrChange>
        </w:rPr>
        <w:t>olo</w:t>
      </w:r>
      <w:r w:rsidR="0041728B" w:rsidRPr="001522F1">
        <w:rPr>
          <w:rFonts w:ascii="Sylfaen" w:eastAsia="Sylfaen" w:hAnsi="Sylfaen" w:cs="Sylfaen"/>
          <w:spacing w:val="-1"/>
          <w:sz w:val="24"/>
          <w:szCs w:val="24"/>
          <w:rPrChange w:id="1320" w:author="Tinatin Ghogheliani" w:date="2019-07-05T10:57:00Z">
            <w:rPr>
              <w:rFonts w:ascii="Sylfaen" w:eastAsia="Sylfaen" w:hAnsi="Sylfaen" w:cs="Sylfaen"/>
              <w:spacing w:val="-1"/>
              <w:sz w:val="24"/>
              <w:szCs w:val="24"/>
            </w:rPr>
          </w:rPrChange>
        </w:rPr>
        <w:t>g</w:t>
      </w:r>
      <w:r w:rsidR="0041728B" w:rsidRPr="001522F1">
        <w:rPr>
          <w:rFonts w:ascii="Sylfaen" w:eastAsia="Sylfaen" w:hAnsi="Sylfaen" w:cs="Sylfaen"/>
          <w:sz w:val="24"/>
          <w:szCs w:val="24"/>
          <w:rPrChange w:id="1321" w:author="Tinatin Ghogheliani" w:date="2019-07-05T10:57:00Z">
            <w:rPr>
              <w:rFonts w:ascii="Sylfaen" w:eastAsia="Sylfaen" w:hAnsi="Sylfaen" w:cs="Sylfaen"/>
              <w:sz w:val="24"/>
              <w:szCs w:val="24"/>
            </w:rPr>
          </w:rPrChange>
        </w:rPr>
        <w:t>y</w:t>
      </w:r>
      <w:r w:rsidR="0041728B" w:rsidRPr="001522F1">
        <w:rPr>
          <w:rFonts w:ascii="Sylfaen" w:eastAsia="Sylfaen" w:hAnsi="Sylfaen" w:cs="Sylfaen"/>
          <w:spacing w:val="4"/>
          <w:sz w:val="24"/>
          <w:szCs w:val="24"/>
          <w:rPrChange w:id="1322" w:author="Tinatin Ghogheliani" w:date="2019-07-05T10:57:00Z">
            <w:rPr>
              <w:rFonts w:ascii="Sylfaen" w:eastAsia="Sylfaen" w:hAnsi="Sylfaen" w:cs="Sylfaen"/>
              <w:spacing w:val="4"/>
              <w:sz w:val="24"/>
              <w:szCs w:val="24"/>
            </w:rPr>
          </w:rPrChange>
        </w:rPr>
        <w:t xml:space="preserve"> </w:t>
      </w:r>
      <w:r w:rsidR="0041728B" w:rsidRPr="001522F1">
        <w:rPr>
          <w:rFonts w:ascii="Sylfaen" w:eastAsia="Sylfaen" w:hAnsi="Sylfaen" w:cs="Sylfaen"/>
          <w:sz w:val="24"/>
          <w:szCs w:val="24"/>
          <w:rPrChange w:id="1323" w:author="Tinatin Ghogheliani" w:date="2019-07-05T10:57:00Z">
            <w:rPr>
              <w:rFonts w:ascii="Sylfaen" w:eastAsia="Sylfaen" w:hAnsi="Sylfaen" w:cs="Sylfaen"/>
              <w:sz w:val="24"/>
              <w:szCs w:val="24"/>
            </w:rPr>
          </w:rPrChange>
        </w:rPr>
        <w:t>wi</w:t>
      </w:r>
      <w:r w:rsidR="0041728B" w:rsidRPr="001522F1">
        <w:rPr>
          <w:rFonts w:ascii="Sylfaen" w:eastAsia="Sylfaen" w:hAnsi="Sylfaen" w:cs="Sylfaen"/>
          <w:spacing w:val="-1"/>
          <w:sz w:val="24"/>
          <w:szCs w:val="24"/>
          <w:rPrChange w:id="1324"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325"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326" w:author="Tinatin Ghogheliani" w:date="2019-07-05T10:57:00Z">
            <w:rPr>
              <w:rFonts w:ascii="Sylfaen" w:eastAsia="Sylfaen" w:hAnsi="Sylfaen" w:cs="Sylfaen"/>
              <w:sz w:val="24"/>
              <w:szCs w:val="24"/>
            </w:rPr>
          </w:rPrChange>
        </w:rPr>
        <w:t>in</w:t>
      </w:r>
      <w:r w:rsidR="0041728B" w:rsidRPr="001522F1">
        <w:rPr>
          <w:rFonts w:ascii="Sylfaen" w:eastAsia="Sylfaen" w:hAnsi="Sylfaen" w:cs="Sylfaen"/>
          <w:spacing w:val="2"/>
          <w:sz w:val="24"/>
          <w:szCs w:val="24"/>
          <w:rPrChange w:id="1327" w:author="Tinatin Ghogheliani" w:date="2019-07-05T10:57:00Z">
            <w:rPr>
              <w:rFonts w:ascii="Sylfaen" w:eastAsia="Sylfaen" w:hAnsi="Sylfaen" w:cs="Sylfaen"/>
              <w:spacing w:val="2"/>
              <w:sz w:val="24"/>
              <w:szCs w:val="24"/>
            </w:rPr>
          </w:rPrChange>
        </w:rPr>
        <w:t xml:space="preserve"> </w:t>
      </w:r>
      <w:r w:rsidR="0041728B" w:rsidRPr="001522F1">
        <w:rPr>
          <w:rFonts w:ascii="Sylfaen" w:eastAsia="Sylfaen" w:hAnsi="Sylfaen" w:cs="Sylfaen"/>
          <w:spacing w:val="-1"/>
          <w:sz w:val="24"/>
          <w:szCs w:val="24"/>
          <w:rPrChange w:id="1328"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4"/>
          <w:sz w:val="24"/>
          <w:szCs w:val="24"/>
          <w:rPrChange w:id="1329" w:author="Tinatin Ghogheliani" w:date="2019-07-05T10:57:00Z">
            <w:rPr>
              <w:rFonts w:ascii="Sylfaen" w:eastAsia="Sylfaen" w:hAnsi="Sylfaen" w:cs="Sylfaen"/>
              <w:spacing w:val="4"/>
              <w:sz w:val="24"/>
              <w:szCs w:val="24"/>
            </w:rPr>
          </w:rPrChange>
        </w:rPr>
        <w:t>h</w:t>
      </w:r>
      <w:r w:rsidR="0041728B" w:rsidRPr="001522F1">
        <w:rPr>
          <w:rFonts w:ascii="Sylfaen" w:eastAsia="Sylfaen" w:hAnsi="Sylfaen" w:cs="Sylfaen"/>
          <w:sz w:val="24"/>
          <w:szCs w:val="24"/>
          <w:rPrChange w:id="1330" w:author="Tinatin Ghogheliani" w:date="2019-07-05T10:57:00Z">
            <w:rPr>
              <w:rFonts w:ascii="Sylfaen" w:eastAsia="Sylfaen" w:hAnsi="Sylfaen" w:cs="Sylfaen"/>
              <w:sz w:val="24"/>
              <w:szCs w:val="24"/>
            </w:rPr>
          </w:rPrChange>
        </w:rPr>
        <w:t>e j</w:t>
      </w:r>
      <w:r w:rsidR="0041728B" w:rsidRPr="001522F1">
        <w:rPr>
          <w:rFonts w:ascii="Sylfaen" w:eastAsia="Sylfaen" w:hAnsi="Sylfaen" w:cs="Sylfaen"/>
          <w:spacing w:val="1"/>
          <w:sz w:val="24"/>
          <w:szCs w:val="24"/>
          <w:rPrChange w:id="1331" w:author="Tinatin Ghogheliani" w:date="2019-07-05T10:57:00Z">
            <w:rPr>
              <w:rFonts w:ascii="Sylfaen" w:eastAsia="Sylfaen" w:hAnsi="Sylfaen" w:cs="Sylfaen"/>
              <w:spacing w:val="1"/>
              <w:sz w:val="24"/>
              <w:szCs w:val="24"/>
            </w:rPr>
          </w:rPrChange>
        </w:rPr>
        <w:t>u</w:t>
      </w:r>
      <w:r w:rsidR="0041728B" w:rsidRPr="001522F1">
        <w:rPr>
          <w:rFonts w:ascii="Sylfaen" w:eastAsia="Sylfaen" w:hAnsi="Sylfaen" w:cs="Sylfaen"/>
          <w:sz w:val="24"/>
          <w:szCs w:val="24"/>
          <w:rPrChange w:id="1332"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
          <w:sz w:val="24"/>
          <w:szCs w:val="24"/>
          <w:rPrChange w:id="1333"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334" w:author="Tinatin Ghogheliani" w:date="2019-07-05T10:57:00Z">
            <w:rPr>
              <w:rFonts w:ascii="Sylfaen" w:eastAsia="Sylfaen" w:hAnsi="Sylfaen" w:cs="Sylfaen"/>
              <w:sz w:val="24"/>
              <w:szCs w:val="24"/>
            </w:rPr>
          </w:rPrChange>
        </w:rPr>
        <w:t>ice</w:t>
      </w:r>
      <w:r w:rsidR="0041728B" w:rsidRPr="001522F1">
        <w:rPr>
          <w:rFonts w:ascii="Sylfaen" w:eastAsia="Sylfaen" w:hAnsi="Sylfaen" w:cs="Sylfaen"/>
          <w:spacing w:val="2"/>
          <w:sz w:val="24"/>
          <w:szCs w:val="24"/>
          <w:rPrChange w:id="1335" w:author="Tinatin Ghogheliani" w:date="2019-07-05T10:57:00Z">
            <w:rPr>
              <w:rFonts w:ascii="Sylfaen" w:eastAsia="Sylfaen" w:hAnsi="Sylfaen" w:cs="Sylfaen"/>
              <w:spacing w:val="2"/>
              <w:sz w:val="24"/>
              <w:szCs w:val="24"/>
            </w:rPr>
          </w:rPrChange>
        </w:rPr>
        <w:t xml:space="preserve"> </w:t>
      </w:r>
      <w:r w:rsidR="0041728B" w:rsidRPr="001522F1">
        <w:rPr>
          <w:rFonts w:ascii="Sylfaen" w:eastAsia="Sylfaen" w:hAnsi="Sylfaen" w:cs="Sylfaen"/>
          <w:sz w:val="24"/>
          <w:szCs w:val="24"/>
          <w:rPrChange w:id="1336"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2"/>
          <w:sz w:val="24"/>
          <w:szCs w:val="24"/>
          <w:rPrChange w:id="1337" w:author="Tinatin Ghogheliani" w:date="2019-07-05T10:57:00Z">
            <w:rPr>
              <w:rFonts w:ascii="Sylfaen" w:eastAsia="Sylfaen" w:hAnsi="Sylfaen" w:cs="Sylfaen"/>
              <w:spacing w:val="-2"/>
              <w:sz w:val="24"/>
              <w:szCs w:val="24"/>
            </w:rPr>
          </w:rPrChange>
        </w:rPr>
        <w:t>y</w:t>
      </w:r>
      <w:r w:rsidR="0041728B" w:rsidRPr="001522F1">
        <w:rPr>
          <w:rFonts w:ascii="Sylfaen" w:eastAsia="Sylfaen" w:hAnsi="Sylfaen" w:cs="Sylfaen"/>
          <w:sz w:val="24"/>
          <w:szCs w:val="24"/>
          <w:rPrChange w:id="1338"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
          <w:sz w:val="24"/>
          <w:szCs w:val="24"/>
          <w:rPrChange w:id="1339"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340" w:author="Tinatin Ghogheliani" w:date="2019-07-05T10:57:00Z">
            <w:rPr>
              <w:rFonts w:ascii="Sylfaen" w:eastAsia="Sylfaen" w:hAnsi="Sylfaen" w:cs="Sylfaen"/>
              <w:sz w:val="24"/>
              <w:szCs w:val="24"/>
            </w:rPr>
          </w:rPrChange>
        </w:rPr>
        <w:t>em</w:t>
      </w:r>
      <w:r w:rsidR="0041728B" w:rsidRPr="001522F1">
        <w:rPr>
          <w:rFonts w:ascii="Sylfaen" w:eastAsia="Sylfaen" w:hAnsi="Sylfaen" w:cs="Sylfaen"/>
          <w:spacing w:val="4"/>
          <w:sz w:val="24"/>
          <w:szCs w:val="24"/>
          <w:rPrChange w:id="1341" w:author="Tinatin Ghogheliani" w:date="2019-07-05T10:57:00Z">
            <w:rPr>
              <w:rFonts w:ascii="Sylfaen" w:eastAsia="Sylfaen" w:hAnsi="Sylfaen" w:cs="Sylfaen"/>
              <w:spacing w:val="4"/>
              <w:sz w:val="24"/>
              <w:szCs w:val="24"/>
            </w:rPr>
          </w:rPrChange>
        </w:rPr>
        <w:t xml:space="preserve"> </w:t>
      </w:r>
      <w:r w:rsidR="0041728B" w:rsidRPr="001522F1">
        <w:rPr>
          <w:rFonts w:ascii="Sylfaen" w:eastAsia="Sylfaen" w:hAnsi="Sylfaen" w:cs="Sylfaen"/>
          <w:sz w:val="24"/>
          <w:szCs w:val="24"/>
          <w:rPrChange w:id="1342" w:author="Tinatin Ghogheliani" w:date="2019-07-05T10:57:00Z">
            <w:rPr>
              <w:rFonts w:ascii="Sylfaen" w:eastAsia="Sylfaen" w:hAnsi="Sylfaen" w:cs="Sylfaen"/>
              <w:sz w:val="24"/>
              <w:szCs w:val="24"/>
            </w:rPr>
          </w:rPrChange>
        </w:rPr>
        <w:t>(</w:t>
      </w:r>
      <w:r w:rsidR="0041728B" w:rsidRPr="001522F1">
        <w:rPr>
          <w:rFonts w:ascii="Sylfaen" w:eastAsia="Sylfaen" w:hAnsi="Sylfaen" w:cs="Sylfaen"/>
          <w:spacing w:val="-1"/>
          <w:sz w:val="24"/>
          <w:szCs w:val="24"/>
          <w:rPrChange w:id="1343"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344"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345"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3"/>
          <w:sz w:val="24"/>
          <w:szCs w:val="24"/>
          <w:rPrChange w:id="1346"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z w:val="24"/>
          <w:szCs w:val="24"/>
          <w:rPrChange w:id="1347" w:author="Tinatin Ghogheliani" w:date="2019-07-05T10:57:00Z">
            <w:rPr>
              <w:rFonts w:ascii="Sylfaen" w:eastAsia="Sylfaen" w:hAnsi="Sylfaen" w:cs="Sylfaen"/>
              <w:sz w:val="24"/>
              <w:szCs w:val="24"/>
            </w:rPr>
          </w:rPrChange>
        </w:rPr>
        <w:t>M</w:t>
      </w:r>
      <w:r w:rsidR="0041728B" w:rsidRPr="001522F1">
        <w:rPr>
          <w:rFonts w:ascii="Sylfaen" w:eastAsia="Sylfaen" w:hAnsi="Sylfaen" w:cs="Sylfaen"/>
          <w:spacing w:val="-1"/>
          <w:sz w:val="24"/>
          <w:szCs w:val="24"/>
          <w:rPrChange w:id="1348"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349" w:author="Tinatin Ghogheliani" w:date="2019-07-05T10:57:00Z">
            <w:rPr>
              <w:rFonts w:ascii="Sylfaen" w:eastAsia="Sylfaen" w:hAnsi="Sylfaen" w:cs="Sylfaen"/>
              <w:sz w:val="24"/>
              <w:szCs w:val="24"/>
            </w:rPr>
          </w:rPrChange>
        </w:rPr>
        <w:t>n</w:t>
      </w:r>
      <w:r w:rsidR="0041728B" w:rsidRPr="001522F1">
        <w:rPr>
          <w:rFonts w:ascii="Sylfaen" w:eastAsia="Sylfaen" w:hAnsi="Sylfaen" w:cs="Sylfaen"/>
          <w:spacing w:val="-1"/>
          <w:sz w:val="24"/>
          <w:szCs w:val="24"/>
          <w:rPrChange w:id="1350"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351"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
          <w:sz w:val="24"/>
          <w:szCs w:val="24"/>
          <w:rPrChange w:id="1352"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353" w:author="Tinatin Ghogheliani" w:date="2019-07-05T10:57:00Z">
            <w:rPr>
              <w:rFonts w:ascii="Sylfaen" w:eastAsia="Sylfaen" w:hAnsi="Sylfaen" w:cs="Sylfaen"/>
              <w:sz w:val="24"/>
              <w:szCs w:val="24"/>
            </w:rPr>
          </w:rPrChange>
        </w:rPr>
        <w:t>ry</w:t>
      </w:r>
      <w:r w:rsidR="0041728B" w:rsidRPr="001522F1">
        <w:rPr>
          <w:rFonts w:ascii="Sylfaen" w:eastAsia="Sylfaen" w:hAnsi="Sylfaen" w:cs="Sylfaen"/>
          <w:spacing w:val="1"/>
          <w:sz w:val="24"/>
          <w:szCs w:val="24"/>
          <w:rPrChange w:id="1354"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z w:val="24"/>
          <w:szCs w:val="24"/>
          <w:rPrChange w:id="1355" w:author="Tinatin Ghogheliani" w:date="2019-07-05T10:57:00Z">
            <w:rPr>
              <w:rFonts w:ascii="Sylfaen" w:eastAsia="Sylfaen" w:hAnsi="Sylfaen" w:cs="Sylfaen"/>
              <w:sz w:val="24"/>
              <w:szCs w:val="24"/>
            </w:rPr>
          </w:rPrChange>
        </w:rPr>
        <w:t>of</w:t>
      </w:r>
      <w:r w:rsidR="0041728B" w:rsidRPr="001522F1">
        <w:rPr>
          <w:rFonts w:ascii="Sylfaen" w:eastAsia="Sylfaen" w:hAnsi="Sylfaen" w:cs="Sylfaen"/>
          <w:spacing w:val="3"/>
          <w:sz w:val="24"/>
          <w:szCs w:val="24"/>
          <w:rPrChange w:id="1356"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pacing w:val="-1"/>
          <w:sz w:val="24"/>
          <w:szCs w:val="24"/>
          <w:rPrChange w:id="1357"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358" w:author="Tinatin Ghogheliani" w:date="2019-07-05T10:57:00Z">
            <w:rPr>
              <w:rFonts w:ascii="Sylfaen" w:eastAsia="Sylfaen" w:hAnsi="Sylfaen" w:cs="Sylfaen"/>
              <w:sz w:val="24"/>
              <w:szCs w:val="24"/>
            </w:rPr>
          </w:rPrChange>
        </w:rPr>
        <w:t>n</w:t>
      </w:r>
      <w:r w:rsidR="0041728B" w:rsidRPr="001522F1">
        <w:rPr>
          <w:rFonts w:ascii="Sylfaen" w:eastAsia="Sylfaen" w:hAnsi="Sylfaen" w:cs="Sylfaen"/>
          <w:spacing w:val="-1"/>
          <w:sz w:val="24"/>
          <w:szCs w:val="24"/>
          <w:rPrChange w:id="1359"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360"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
          <w:sz w:val="24"/>
          <w:szCs w:val="24"/>
          <w:rPrChange w:id="1361" w:author="Tinatin Ghogheliani" w:date="2019-07-05T10:57:00Z">
            <w:rPr>
              <w:rFonts w:ascii="Sylfaen" w:eastAsia="Sylfaen" w:hAnsi="Sylfaen" w:cs="Sylfaen"/>
              <w:spacing w:val="-1"/>
              <w:sz w:val="24"/>
              <w:szCs w:val="24"/>
            </w:rPr>
          </w:rPrChange>
        </w:rPr>
        <w:t>r</w:t>
      </w:r>
      <w:r w:rsidR="0041728B" w:rsidRPr="001522F1">
        <w:rPr>
          <w:rFonts w:ascii="Sylfaen" w:eastAsia="Sylfaen" w:hAnsi="Sylfaen" w:cs="Sylfaen"/>
          <w:sz w:val="24"/>
          <w:szCs w:val="24"/>
          <w:rPrChange w:id="1362" w:author="Tinatin Ghogheliani" w:date="2019-07-05T10:57:00Z">
            <w:rPr>
              <w:rFonts w:ascii="Sylfaen" w:eastAsia="Sylfaen" w:hAnsi="Sylfaen" w:cs="Sylfaen"/>
              <w:sz w:val="24"/>
              <w:szCs w:val="24"/>
            </w:rPr>
          </w:rPrChange>
        </w:rPr>
        <w:t>nal</w:t>
      </w:r>
      <w:r w:rsidR="0041728B" w:rsidRPr="001522F1">
        <w:rPr>
          <w:rFonts w:ascii="Sylfaen" w:eastAsia="Sylfaen" w:hAnsi="Sylfaen" w:cs="Sylfaen"/>
          <w:spacing w:val="3"/>
          <w:sz w:val="24"/>
          <w:szCs w:val="24"/>
          <w:rPrChange w:id="1363"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pacing w:val="-1"/>
          <w:sz w:val="24"/>
          <w:szCs w:val="24"/>
          <w:rPrChange w:id="1364" w:author="Tinatin Ghogheliani" w:date="2019-07-05T10:57:00Z">
            <w:rPr>
              <w:rFonts w:ascii="Sylfaen" w:eastAsia="Sylfaen" w:hAnsi="Sylfaen" w:cs="Sylfaen"/>
              <w:spacing w:val="-1"/>
              <w:sz w:val="24"/>
              <w:szCs w:val="24"/>
            </w:rPr>
          </w:rPrChange>
        </w:rPr>
        <w:t>A</w:t>
      </w:r>
      <w:r w:rsidR="0041728B" w:rsidRPr="001522F1">
        <w:rPr>
          <w:rFonts w:ascii="Sylfaen" w:eastAsia="Sylfaen" w:hAnsi="Sylfaen" w:cs="Sylfaen"/>
          <w:sz w:val="24"/>
          <w:szCs w:val="24"/>
          <w:rPrChange w:id="1365" w:author="Tinatin Ghogheliani" w:date="2019-07-05T10:57:00Z">
            <w:rPr>
              <w:rFonts w:ascii="Sylfaen" w:eastAsia="Sylfaen" w:hAnsi="Sylfaen" w:cs="Sylfaen"/>
              <w:sz w:val="24"/>
              <w:szCs w:val="24"/>
            </w:rPr>
          </w:rPrChange>
        </w:rPr>
        <w:t>f</w:t>
      </w:r>
      <w:r w:rsidR="0041728B" w:rsidRPr="001522F1">
        <w:rPr>
          <w:rFonts w:ascii="Sylfaen" w:eastAsia="Sylfaen" w:hAnsi="Sylfaen" w:cs="Sylfaen"/>
          <w:spacing w:val="-1"/>
          <w:sz w:val="24"/>
          <w:szCs w:val="24"/>
          <w:rPrChange w:id="1366" w:author="Tinatin Ghogheliani" w:date="2019-07-05T10:57:00Z">
            <w:rPr>
              <w:rFonts w:ascii="Sylfaen" w:eastAsia="Sylfaen" w:hAnsi="Sylfaen" w:cs="Sylfaen"/>
              <w:spacing w:val="-1"/>
              <w:sz w:val="24"/>
              <w:szCs w:val="24"/>
            </w:rPr>
          </w:rPrChange>
        </w:rPr>
        <w:t>f</w:t>
      </w:r>
      <w:r w:rsidR="0041728B" w:rsidRPr="001522F1">
        <w:rPr>
          <w:rFonts w:ascii="Sylfaen" w:eastAsia="Sylfaen" w:hAnsi="Sylfaen" w:cs="Sylfaen"/>
          <w:sz w:val="24"/>
          <w:szCs w:val="24"/>
          <w:rPrChange w:id="1367" w:author="Tinatin Ghogheliani" w:date="2019-07-05T10:57:00Z">
            <w:rPr>
              <w:rFonts w:ascii="Sylfaen" w:eastAsia="Sylfaen" w:hAnsi="Sylfaen" w:cs="Sylfaen"/>
              <w:sz w:val="24"/>
              <w:szCs w:val="24"/>
            </w:rPr>
          </w:rPrChange>
        </w:rPr>
        <w:t>airs</w:t>
      </w:r>
      <w:r w:rsidR="0041728B" w:rsidRPr="001522F1">
        <w:rPr>
          <w:rFonts w:ascii="Sylfaen" w:eastAsia="Sylfaen" w:hAnsi="Sylfaen" w:cs="Sylfaen"/>
          <w:spacing w:val="6"/>
          <w:sz w:val="24"/>
          <w:szCs w:val="24"/>
          <w:rPrChange w:id="1368" w:author="Tinatin Ghogheliani" w:date="2019-07-05T10:57:00Z">
            <w:rPr>
              <w:rFonts w:ascii="Sylfaen" w:eastAsia="Sylfaen" w:hAnsi="Sylfaen" w:cs="Sylfaen"/>
              <w:spacing w:val="6"/>
              <w:sz w:val="24"/>
              <w:szCs w:val="24"/>
            </w:rPr>
          </w:rPrChange>
        </w:rPr>
        <w:t xml:space="preserve"> </w:t>
      </w:r>
      <w:r w:rsidR="0041728B" w:rsidRPr="001522F1">
        <w:rPr>
          <w:rFonts w:ascii="Sylfaen" w:eastAsia="Sylfaen" w:hAnsi="Sylfaen" w:cs="Sylfaen"/>
          <w:sz w:val="24"/>
          <w:szCs w:val="24"/>
          <w:rPrChange w:id="1369" w:author="Tinatin Ghogheliani" w:date="2019-07-05T10:57:00Z">
            <w:rPr>
              <w:rFonts w:ascii="Sylfaen" w:eastAsia="Sylfaen" w:hAnsi="Sylfaen" w:cs="Sylfaen"/>
              <w:sz w:val="24"/>
              <w:szCs w:val="24"/>
            </w:rPr>
          </w:rPrChange>
        </w:rPr>
        <w:t>(</w:t>
      </w:r>
      <w:r w:rsidR="0041728B" w:rsidRPr="001522F1">
        <w:rPr>
          <w:rFonts w:ascii="Sylfaen" w:eastAsia="Sylfaen" w:hAnsi="Sylfaen" w:cs="Sylfaen"/>
          <w:spacing w:val="1"/>
          <w:sz w:val="24"/>
          <w:szCs w:val="24"/>
          <w:rPrChange w:id="1370"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371"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
          <w:sz w:val="24"/>
          <w:szCs w:val="24"/>
          <w:rPrChange w:id="1372" w:author="Tinatin Ghogheliani" w:date="2019-07-05T10:57:00Z">
            <w:rPr>
              <w:rFonts w:ascii="Sylfaen" w:eastAsia="Sylfaen" w:hAnsi="Sylfaen" w:cs="Sylfaen"/>
              <w:spacing w:val="-1"/>
              <w:sz w:val="24"/>
              <w:szCs w:val="24"/>
            </w:rPr>
          </w:rPrChange>
        </w:rPr>
        <w:t>r</w:t>
      </w:r>
      <w:r w:rsidR="0041728B" w:rsidRPr="001522F1">
        <w:rPr>
          <w:rFonts w:ascii="Sylfaen" w:eastAsia="Sylfaen" w:hAnsi="Sylfaen" w:cs="Sylfaen"/>
          <w:sz w:val="24"/>
          <w:szCs w:val="24"/>
          <w:rPrChange w:id="1373"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
          <w:sz w:val="24"/>
          <w:szCs w:val="24"/>
          <w:rPrChange w:id="1374"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375" w:author="Tinatin Ghogheliani" w:date="2019-07-05T10:57:00Z">
            <w:rPr>
              <w:rFonts w:ascii="Sylfaen" w:eastAsia="Sylfaen" w:hAnsi="Sylfaen" w:cs="Sylfaen"/>
              <w:sz w:val="24"/>
              <w:szCs w:val="24"/>
            </w:rPr>
          </w:rPrChange>
        </w:rPr>
        <w:t>naf</w:t>
      </w:r>
      <w:r w:rsidR="0041728B" w:rsidRPr="001522F1">
        <w:rPr>
          <w:rFonts w:ascii="Sylfaen" w:eastAsia="Sylfaen" w:hAnsi="Sylfaen" w:cs="Sylfaen"/>
          <w:spacing w:val="-1"/>
          <w:sz w:val="24"/>
          <w:szCs w:val="24"/>
          <w:rPrChange w:id="1376"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377" w:author="Tinatin Ghogheliani" w:date="2019-07-05T10:57:00Z">
            <w:rPr>
              <w:rFonts w:ascii="Sylfaen" w:eastAsia="Sylfaen" w:hAnsi="Sylfaen" w:cs="Sylfaen"/>
              <w:sz w:val="24"/>
              <w:szCs w:val="24"/>
            </w:rPr>
          </w:rPrChange>
        </w:rPr>
        <w:t xml:space="preserve">er </w:t>
      </w:r>
      <w:r w:rsidR="0041728B" w:rsidRPr="001522F1">
        <w:rPr>
          <w:rFonts w:ascii="Sylfaen" w:eastAsia="Sylfaen" w:hAnsi="Sylfaen" w:cs="Sylfaen"/>
          <w:spacing w:val="-1"/>
          <w:w w:val="95"/>
          <w:sz w:val="24"/>
          <w:szCs w:val="24"/>
          <w:rPrChange w:id="1378" w:author="Tinatin Ghogheliani" w:date="2019-07-05T10:57:00Z">
            <w:rPr>
              <w:rFonts w:ascii="Sylfaen" w:eastAsia="Sylfaen" w:hAnsi="Sylfaen" w:cs="Sylfaen"/>
              <w:spacing w:val="-1"/>
              <w:w w:val="95"/>
              <w:sz w:val="24"/>
              <w:szCs w:val="24"/>
            </w:rPr>
          </w:rPrChange>
        </w:rPr>
        <w:t>referre</w:t>
      </w:r>
      <w:r w:rsidR="0041728B" w:rsidRPr="001522F1">
        <w:rPr>
          <w:rFonts w:ascii="Sylfaen" w:eastAsia="Sylfaen" w:hAnsi="Sylfaen" w:cs="Sylfaen"/>
          <w:w w:val="95"/>
          <w:sz w:val="24"/>
          <w:szCs w:val="24"/>
          <w:rPrChange w:id="1379" w:author="Tinatin Ghogheliani" w:date="2019-07-05T10:57:00Z">
            <w:rPr>
              <w:rFonts w:ascii="Sylfaen" w:eastAsia="Sylfaen" w:hAnsi="Sylfaen" w:cs="Sylfaen"/>
              <w:w w:val="95"/>
              <w:sz w:val="24"/>
              <w:szCs w:val="24"/>
            </w:rPr>
          </w:rPrChange>
        </w:rPr>
        <w:t>d</w:t>
      </w:r>
      <w:r w:rsidR="0041728B" w:rsidRPr="001522F1">
        <w:rPr>
          <w:rFonts w:ascii="Sylfaen" w:eastAsia="Sylfaen" w:hAnsi="Sylfaen" w:cs="Sylfaen"/>
          <w:spacing w:val="8"/>
          <w:w w:val="95"/>
          <w:sz w:val="24"/>
          <w:szCs w:val="24"/>
          <w:rPrChange w:id="1380" w:author="Tinatin Ghogheliani" w:date="2019-07-05T10:57:00Z">
            <w:rPr>
              <w:rFonts w:ascii="Sylfaen" w:eastAsia="Sylfaen" w:hAnsi="Sylfaen" w:cs="Sylfaen"/>
              <w:spacing w:val="8"/>
              <w:w w:val="95"/>
              <w:sz w:val="24"/>
              <w:szCs w:val="24"/>
            </w:rPr>
          </w:rPrChange>
        </w:rPr>
        <w:t xml:space="preserve"> </w:t>
      </w:r>
      <w:r w:rsidR="0041728B" w:rsidRPr="001522F1">
        <w:rPr>
          <w:rFonts w:ascii="Sylfaen" w:eastAsia="Sylfaen" w:hAnsi="Sylfaen" w:cs="Sylfaen"/>
          <w:spacing w:val="-1"/>
          <w:sz w:val="24"/>
          <w:szCs w:val="24"/>
          <w:rPrChange w:id="1381"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382" w:author="Tinatin Ghogheliani" w:date="2019-07-05T10:57:00Z">
            <w:rPr>
              <w:rFonts w:ascii="Sylfaen" w:eastAsia="Sylfaen" w:hAnsi="Sylfaen" w:cs="Sylfaen"/>
              <w:sz w:val="24"/>
              <w:szCs w:val="24"/>
            </w:rPr>
          </w:rPrChange>
        </w:rPr>
        <w:t>o</w:t>
      </w:r>
      <w:r w:rsidR="0041728B" w:rsidRPr="001522F1">
        <w:rPr>
          <w:rFonts w:ascii="Sylfaen" w:eastAsia="Sylfaen" w:hAnsi="Sylfaen" w:cs="Sylfaen"/>
          <w:spacing w:val="-10"/>
          <w:sz w:val="24"/>
          <w:szCs w:val="24"/>
          <w:rPrChange w:id="1383"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pacing w:val="1"/>
          <w:sz w:val="24"/>
          <w:szCs w:val="24"/>
          <w:rPrChange w:id="1384" w:author="Tinatin Ghogheliani" w:date="2019-07-05T10:57:00Z">
            <w:rPr>
              <w:rFonts w:ascii="Sylfaen" w:eastAsia="Sylfaen" w:hAnsi="Sylfaen" w:cs="Sylfaen"/>
              <w:spacing w:val="1"/>
              <w:sz w:val="24"/>
              <w:szCs w:val="24"/>
            </w:rPr>
          </w:rPrChange>
        </w:rPr>
        <w:t>a</w:t>
      </w:r>
      <w:r w:rsidR="0041728B" w:rsidRPr="001522F1">
        <w:rPr>
          <w:rFonts w:ascii="Sylfaen" w:eastAsia="Sylfaen" w:hAnsi="Sylfaen" w:cs="Sylfaen"/>
          <w:sz w:val="24"/>
          <w:szCs w:val="24"/>
          <w:rPrChange w:id="1385" w:author="Tinatin Ghogheliani" w:date="2019-07-05T10:57:00Z">
            <w:rPr>
              <w:rFonts w:ascii="Sylfaen" w:eastAsia="Sylfaen" w:hAnsi="Sylfaen" w:cs="Sylfaen"/>
              <w:sz w:val="24"/>
              <w:szCs w:val="24"/>
            </w:rPr>
          </w:rPrChange>
        </w:rPr>
        <w:t>s</w:t>
      </w:r>
      <w:r w:rsidR="0041728B" w:rsidRPr="001522F1">
        <w:rPr>
          <w:rFonts w:ascii="Sylfaen" w:eastAsia="Sylfaen" w:hAnsi="Sylfaen" w:cs="Sylfaen"/>
          <w:spacing w:val="-10"/>
          <w:sz w:val="24"/>
          <w:szCs w:val="24"/>
          <w:rPrChange w:id="1386"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pacing w:val="-3"/>
          <w:sz w:val="24"/>
          <w:szCs w:val="24"/>
          <w:rPrChange w:id="1387" w:author="Tinatin Ghogheliani" w:date="2019-07-05T10:57:00Z">
            <w:rPr>
              <w:rFonts w:ascii="Sylfaen" w:eastAsia="Sylfaen" w:hAnsi="Sylfaen" w:cs="Sylfaen"/>
              <w:spacing w:val="-3"/>
              <w:sz w:val="24"/>
              <w:szCs w:val="24"/>
            </w:rPr>
          </w:rPrChange>
        </w:rPr>
        <w:t>t</w:t>
      </w:r>
      <w:r w:rsidR="0041728B" w:rsidRPr="001522F1">
        <w:rPr>
          <w:rFonts w:ascii="Sylfaen" w:eastAsia="Sylfaen" w:hAnsi="Sylfaen" w:cs="Sylfaen"/>
          <w:spacing w:val="1"/>
          <w:sz w:val="24"/>
          <w:szCs w:val="24"/>
          <w:rPrChange w:id="1388"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389"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4"/>
          <w:sz w:val="24"/>
          <w:szCs w:val="24"/>
          <w:rPrChange w:id="1390" w:author="Tinatin Ghogheliani" w:date="2019-07-05T10:57:00Z">
            <w:rPr>
              <w:rFonts w:ascii="Sylfaen" w:eastAsia="Sylfaen" w:hAnsi="Sylfaen" w:cs="Sylfaen"/>
              <w:spacing w:val="-14"/>
              <w:sz w:val="24"/>
              <w:szCs w:val="24"/>
            </w:rPr>
          </w:rPrChange>
        </w:rPr>
        <w:t xml:space="preserve"> </w:t>
      </w:r>
      <w:r w:rsidR="0041728B" w:rsidRPr="001522F1">
        <w:rPr>
          <w:rFonts w:ascii="Sylfaen" w:eastAsia="Sylfaen" w:hAnsi="Sylfaen" w:cs="Sylfaen"/>
          <w:sz w:val="24"/>
          <w:szCs w:val="24"/>
          <w:rPrChange w:id="1391" w:author="Tinatin Ghogheliani" w:date="2019-07-05T10:57:00Z">
            <w:rPr>
              <w:rFonts w:ascii="Sylfaen" w:eastAsia="Sylfaen" w:hAnsi="Sylfaen" w:cs="Sylfaen"/>
              <w:sz w:val="24"/>
              <w:szCs w:val="24"/>
            </w:rPr>
          </w:rPrChange>
        </w:rPr>
        <w:t>‘M</w:t>
      </w:r>
      <w:r w:rsidR="0041728B" w:rsidRPr="001522F1">
        <w:rPr>
          <w:rFonts w:ascii="Sylfaen" w:eastAsia="Sylfaen" w:hAnsi="Sylfaen" w:cs="Sylfaen"/>
          <w:spacing w:val="-1"/>
          <w:sz w:val="24"/>
          <w:szCs w:val="24"/>
          <w:rPrChange w:id="1392" w:author="Tinatin Ghogheliani" w:date="2019-07-05T10:57:00Z">
            <w:rPr>
              <w:rFonts w:ascii="Sylfaen" w:eastAsia="Sylfaen" w:hAnsi="Sylfaen" w:cs="Sylfaen"/>
              <w:spacing w:val="-1"/>
              <w:sz w:val="24"/>
              <w:szCs w:val="24"/>
            </w:rPr>
          </w:rPrChange>
        </w:rPr>
        <w:t>IA</w:t>
      </w:r>
      <w:r w:rsidR="0041728B" w:rsidRPr="001522F1">
        <w:rPr>
          <w:rFonts w:ascii="Sylfaen" w:eastAsia="Sylfaen" w:hAnsi="Sylfaen" w:cs="Sylfaen"/>
          <w:sz w:val="24"/>
          <w:szCs w:val="24"/>
          <w:rPrChange w:id="1393" w:author="Tinatin Ghogheliani" w:date="2019-07-05T10:57:00Z">
            <w:rPr>
              <w:rFonts w:ascii="Sylfaen" w:eastAsia="Sylfaen" w:hAnsi="Sylfaen" w:cs="Sylfaen"/>
              <w:sz w:val="24"/>
              <w:szCs w:val="24"/>
            </w:rPr>
          </w:rPrChange>
        </w:rPr>
        <w:t>’</w:t>
      </w:r>
      <w:r w:rsidR="0041728B" w:rsidRPr="001522F1">
        <w:rPr>
          <w:rFonts w:ascii="Sylfaen" w:eastAsia="Sylfaen" w:hAnsi="Sylfaen" w:cs="Sylfaen"/>
          <w:spacing w:val="1"/>
          <w:sz w:val="24"/>
          <w:szCs w:val="24"/>
          <w:rPrChange w:id="1394" w:author="Tinatin Ghogheliani" w:date="2019-07-05T10:57:00Z">
            <w:rPr>
              <w:rFonts w:ascii="Sylfaen" w:eastAsia="Sylfaen" w:hAnsi="Sylfaen" w:cs="Sylfaen"/>
              <w:spacing w:val="1"/>
              <w:sz w:val="24"/>
              <w:szCs w:val="24"/>
            </w:rPr>
          </w:rPrChange>
        </w:rPr>
        <w:t>)</w:t>
      </w:r>
      <w:r w:rsidR="0041728B" w:rsidRPr="001522F1">
        <w:rPr>
          <w:rFonts w:ascii="Sylfaen" w:eastAsia="Sylfaen" w:hAnsi="Sylfaen" w:cs="Sylfaen"/>
          <w:sz w:val="24"/>
          <w:szCs w:val="24"/>
          <w:rPrChange w:id="1395" w:author="Tinatin Ghogheliani" w:date="2019-07-05T10:57:00Z">
            <w:rPr>
              <w:rFonts w:ascii="Sylfaen" w:eastAsia="Sylfaen" w:hAnsi="Sylfaen" w:cs="Sylfaen"/>
              <w:sz w:val="24"/>
              <w:szCs w:val="24"/>
            </w:rPr>
          </w:rPrChange>
        </w:rPr>
        <w:t xml:space="preserve">, </w:t>
      </w:r>
      <w:r w:rsidR="0041728B" w:rsidRPr="001522F1">
        <w:rPr>
          <w:rFonts w:ascii="Sylfaen" w:eastAsia="Sylfaen" w:hAnsi="Sylfaen" w:cs="Sylfaen"/>
          <w:spacing w:val="-3"/>
          <w:sz w:val="24"/>
          <w:szCs w:val="24"/>
          <w:rPrChange w:id="1396" w:author="Tinatin Ghogheliani" w:date="2019-07-05T10:57:00Z">
            <w:rPr>
              <w:rFonts w:ascii="Sylfaen" w:eastAsia="Sylfaen" w:hAnsi="Sylfaen" w:cs="Sylfaen"/>
              <w:spacing w:val="-3"/>
              <w:sz w:val="24"/>
              <w:szCs w:val="24"/>
            </w:rPr>
          </w:rPrChange>
        </w:rPr>
        <w:t>t</w:t>
      </w:r>
      <w:r w:rsidR="0041728B" w:rsidRPr="001522F1">
        <w:rPr>
          <w:rFonts w:ascii="Sylfaen" w:eastAsia="Sylfaen" w:hAnsi="Sylfaen" w:cs="Sylfaen"/>
          <w:spacing w:val="1"/>
          <w:sz w:val="24"/>
          <w:szCs w:val="24"/>
          <w:rPrChange w:id="1397"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398" w:author="Tinatin Ghogheliani" w:date="2019-07-05T10:57:00Z">
            <w:rPr>
              <w:rFonts w:ascii="Sylfaen" w:eastAsia="Sylfaen" w:hAnsi="Sylfaen" w:cs="Sylfaen"/>
              <w:sz w:val="24"/>
              <w:szCs w:val="24"/>
            </w:rPr>
          </w:rPrChange>
        </w:rPr>
        <w:t xml:space="preserve">e </w:t>
      </w:r>
      <w:r w:rsidR="0041728B" w:rsidRPr="001522F1">
        <w:rPr>
          <w:rFonts w:ascii="Sylfaen" w:eastAsia="Sylfaen" w:hAnsi="Sylfaen" w:cs="Sylfaen"/>
          <w:spacing w:val="-1"/>
          <w:sz w:val="24"/>
          <w:szCs w:val="24"/>
          <w:rPrChange w:id="1399" w:author="Tinatin Ghogheliani" w:date="2019-07-05T10:57:00Z">
            <w:rPr>
              <w:rFonts w:ascii="Sylfaen" w:eastAsia="Sylfaen" w:hAnsi="Sylfaen" w:cs="Sylfaen"/>
              <w:spacing w:val="-1"/>
              <w:sz w:val="24"/>
              <w:szCs w:val="24"/>
            </w:rPr>
          </w:rPrChange>
        </w:rPr>
        <w:t>P</w:t>
      </w:r>
      <w:r w:rsidR="0041728B" w:rsidRPr="001522F1">
        <w:rPr>
          <w:rFonts w:ascii="Sylfaen" w:eastAsia="Sylfaen" w:hAnsi="Sylfaen" w:cs="Sylfaen"/>
          <w:sz w:val="24"/>
          <w:szCs w:val="24"/>
          <w:rPrChange w:id="1400" w:author="Tinatin Ghogheliani" w:date="2019-07-05T10:57:00Z">
            <w:rPr>
              <w:rFonts w:ascii="Sylfaen" w:eastAsia="Sylfaen" w:hAnsi="Sylfaen" w:cs="Sylfaen"/>
              <w:sz w:val="24"/>
              <w:szCs w:val="24"/>
            </w:rPr>
          </w:rPrChange>
        </w:rPr>
        <w:t>rose</w:t>
      </w:r>
      <w:r w:rsidR="0041728B" w:rsidRPr="001522F1">
        <w:rPr>
          <w:rFonts w:ascii="Sylfaen" w:eastAsia="Sylfaen" w:hAnsi="Sylfaen" w:cs="Sylfaen"/>
          <w:spacing w:val="-3"/>
          <w:sz w:val="24"/>
          <w:szCs w:val="24"/>
          <w:rPrChange w:id="1401" w:author="Tinatin Ghogheliani" w:date="2019-07-05T10:57:00Z">
            <w:rPr>
              <w:rFonts w:ascii="Sylfaen" w:eastAsia="Sylfaen" w:hAnsi="Sylfaen" w:cs="Sylfaen"/>
              <w:spacing w:val="-3"/>
              <w:sz w:val="24"/>
              <w:szCs w:val="24"/>
            </w:rPr>
          </w:rPrChange>
        </w:rPr>
        <w:t>c</w:t>
      </w:r>
      <w:r w:rsidR="0041728B" w:rsidRPr="001522F1">
        <w:rPr>
          <w:rFonts w:ascii="Sylfaen" w:eastAsia="Sylfaen" w:hAnsi="Sylfaen" w:cs="Sylfaen"/>
          <w:sz w:val="24"/>
          <w:szCs w:val="24"/>
          <w:rPrChange w:id="1402" w:author="Tinatin Ghogheliani" w:date="2019-07-05T10:57:00Z">
            <w:rPr>
              <w:rFonts w:ascii="Sylfaen" w:eastAsia="Sylfaen" w:hAnsi="Sylfaen" w:cs="Sylfaen"/>
              <w:sz w:val="24"/>
              <w:szCs w:val="24"/>
            </w:rPr>
          </w:rPrChange>
        </w:rPr>
        <w:t>utor’s</w:t>
      </w:r>
      <w:r w:rsidR="0041728B" w:rsidRPr="001522F1">
        <w:rPr>
          <w:rFonts w:ascii="Sylfaen" w:eastAsia="Sylfaen" w:hAnsi="Sylfaen" w:cs="Sylfaen"/>
          <w:spacing w:val="-2"/>
          <w:sz w:val="24"/>
          <w:szCs w:val="24"/>
          <w:rPrChange w:id="1403" w:author="Tinatin Ghogheliani" w:date="2019-07-05T10:57:00Z">
            <w:rPr>
              <w:rFonts w:ascii="Sylfaen" w:eastAsia="Sylfaen" w:hAnsi="Sylfaen" w:cs="Sylfaen"/>
              <w:spacing w:val="-2"/>
              <w:sz w:val="24"/>
              <w:szCs w:val="24"/>
            </w:rPr>
          </w:rPrChange>
        </w:rPr>
        <w:t xml:space="preserve"> </w:t>
      </w:r>
      <w:r w:rsidR="0095143A" w:rsidRPr="001522F1">
        <w:rPr>
          <w:rFonts w:ascii="Sylfaen" w:eastAsia="Sylfaen" w:hAnsi="Sylfaen" w:cs="Sylfaen"/>
          <w:sz w:val="24"/>
          <w:szCs w:val="24"/>
          <w:rPrChange w:id="1404" w:author="Tinatin Ghogheliani" w:date="2019-07-05T10:57:00Z">
            <w:rPr>
              <w:rFonts w:ascii="Sylfaen" w:eastAsia="Sylfaen" w:hAnsi="Sylfaen" w:cs="Sylfaen"/>
              <w:sz w:val="24"/>
              <w:szCs w:val="24"/>
            </w:rPr>
          </w:rPrChange>
        </w:rPr>
        <w:t>O</w:t>
      </w:r>
      <w:r w:rsidR="0041728B" w:rsidRPr="001522F1">
        <w:rPr>
          <w:rFonts w:ascii="Sylfaen" w:eastAsia="Sylfaen" w:hAnsi="Sylfaen" w:cs="Sylfaen"/>
          <w:sz w:val="24"/>
          <w:szCs w:val="24"/>
          <w:rPrChange w:id="1405" w:author="Tinatin Ghogheliani" w:date="2019-07-05T10:57:00Z">
            <w:rPr>
              <w:rFonts w:ascii="Sylfaen" w:eastAsia="Sylfaen" w:hAnsi="Sylfaen" w:cs="Sylfaen"/>
              <w:sz w:val="24"/>
              <w:szCs w:val="24"/>
            </w:rPr>
          </w:rPrChange>
        </w:rPr>
        <w:t>ff</w:t>
      </w:r>
      <w:r w:rsidR="0041728B" w:rsidRPr="001522F1">
        <w:rPr>
          <w:rFonts w:ascii="Sylfaen" w:eastAsia="Sylfaen" w:hAnsi="Sylfaen" w:cs="Sylfaen"/>
          <w:spacing w:val="-1"/>
          <w:sz w:val="24"/>
          <w:szCs w:val="24"/>
          <w:rPrChange w:id="1406"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z w:val="24"/>
          <w:szCs w:val="24"/>
          <w:rPrChange w:id="1407" w:author="Tinatin Ghogheliani" w:date="2019-07-05T10:57:00Z">
            <w:rPr>
              <w:rFonts w:ascii="Sylfaen" w:eastAsia="Sylfaen" w:hAnsi="Sylfaen" w:cs="Sylfaen"/>
              <w:sz w:val="24"/>
              <w:szCs w:val="24"/>
            </w:rPr>
          </w:rPrChange>
        </w:rPr>
        <w:t>ce a</w:t>
      </w:r>
      <w:r w:rsidR="0041728B" w:rsidRPr="001522F1">
        <w:rPr>
          <w:rFonts w:ascii="Sylfaen" w:eastAsia="Sylfaen" w:hAnsi="Sylfaen" w:cs="Sylfaen"/>
          <w:spacing w:val="-3"/>
          <w:sz w:val="24"/>
          <w:szCs w:val="24"/>
          <w:rPrChange w:id="1408" w:author="Tinatin Ghogheliani" w:date="2019-07-05T10:57:00Z">
            <w:rPr>
              <w:rFonts w:ascii="Sylfaen" w:eastAsia="Sylfaen" w:hAnsi="Sylfaen" w:cs="Sylfaen"/>
              <w:spacing w:val="-3"/>
              <w:sz w:val="24"/>
              <w:szCs w:val="24"/>
            </w:rPr>
          </w:rPrChange>
        </w:rPr>
        <w:t>n</w:t>
      </w:r>
      <w:r w:rsidR="0041728B" w:rsidRPr="001522F1">
        <w:rPr>
          <w:rFonts w:ascii="Sylfaen" w:eastAsia="Sylfaen" w:hAnsi="Sylfaen" w:cs="Sylfaen"/>
          <w:sz w:val="24"/>
          <w:szCs w:val="24"/>
          <w:rPrChange w:id="1409" w:author="Tinatin Ghogheliani" w:date="2019-07-05T10:57:00Z">
            <w:rPr>
              <w:rFonts w:ascii="Sylfaen" w:eastAsia="Sylfaen" w:hAnsi="Sylfaen" w:cs="Sylfaen"/>
              <w:sz w:val="24"/>
              <w:szCs w:val="24"/>
            </w:rPr>
          </w:rPrChange>
        </w:rPr>
        <w:t>d</w:t>
      </w:r>
      <w:r w:rsidR="0041728B" w:rsidRPr="001522F1">
        <w:rPr>
          <w:rFonts w:ascii="Sylfaen" w:eastAsia="Sylfaen" w:hAnsi="Sylfaen" w:cs="Sylfaen"/>
          <w:spacing w:val="-1"/>
          <w:sz w:val="24"/>
          <w:szCs w:val="24"/>
          <w:rPrChange w:id="1410" w:author="Tinatin Ghogheliani" w:date="2019-07-05T10:57:00Z">
            <w:rPr>
              <w:rFonts w:ascii="Sylfaen" w:eastAsia="Sylfaen" w:hAnsi="Sylfaen" w:cs="Sylfaen"/>
              <w:spacing w:val="-1"/>
              <w:sz w:val="24"/>
              <w:szCs w:val="24"/>
            </w:rPr>
          </w:rPrChange>
        </w:rPr>
        <w:t xml:space="preserve"> t</w:t>
      </w:r>
      <w:r w:rsidR="0041728B" w:rsidRPr="001522F1">
        <w:rPr>
          <w:rFonts w:ascii="Sylfaen" w:eastAsia="Sylfaen" w:hAnsi="Sylfaen" w:cs="Sylfaen"/>
          <w:spacing w:val="1"/>
          <w:sz w:val="24"/>
          <w:szCs w:val="24"/>
          <w:rPrChange w:id="1411"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12" w:author="Tinatin Ghogheliani" w:date="2019-07-05T10:57:00Z">
            <w:rPr>
              <w:rFonts w:ascii="Sylfaen" w:eastAsia="Sylfaen" w:hAnsi="Sylfaen" w:cs="Sylfaen"/>
              <w:sz w:val="24"/>
              <w:szCs w:val="24"/>
            </w:rPr>
          </w:rPrChange>
        </w:rPr>
        <w:t xml:space="preserve">e </w:t>
      </w:r>
      <w:r w:rsidR="0041728B" w:rsidRPr="001522F1">
        <w:rPr>
          <w:rFonts w:ascii="Sylfaen" w:eastAsia="Sylfaen" w:hAnsi="Sylfaen" w:cs="Sylfaen"/>
          <w:spacing w:val="-2"/>
          <w:sz w:val="24"/>
          <w:szCs w:val="24"/>
          <w:rPrChange w:id="1413" w:author="Tinatin Ghogheliani" w:date="2019-07-05T10:57:00Z">
            <w:rPr>
              <w:rFonts w:ascii="Sylfaen" w:eastAsia="Sylfaen" w:hAnsi="Sylfaen" w:cs="Sylfaen"/>
              <w:spacing w:val="-2"/>
              <w:sz w:val="24"/>
              <w:szCs w:val="24"/>
            </w:rPr>
          </w:rPrChange>
        </w:rPr>
        <w:t>C</w:t>
      </w:r>
      <w:r w:rsidR="0041728B" w:rsidRPr="001522F1">
        <w:rPr>
          <w:rFonts w:ascii="Sylfaen" w:eastAsia="Sylfaen" w:hAnsi="Sylfaen" w:cs="Sylfaen"/>
          <w:sz w:val="24"/>
          <w:szCs w:val="24"/>
          <w:rPrChange w:id="1414" w:author="Tinatin Ghogheliani" w:date="2019-07-05T10:57:00Z">
            <w:rPr>
              <w:rFonts w:ascii="Sylfaen" w:eastAsia="Sylfaen" w:hAnsi="Sylfaen" w:cs="Sylfaen"/>
              <w:sz w:val="24"/>
              <w:szCs w:val="24"/>
            </w:rPr>
          </w:rPrChange>
        </w:rPr>
        <w:t>o</w:t>
      </w:r>
      <w:r w:rsidR="0041728B" w:rsidRPr="001522F1">
        <w:rPr>
          <w:rFonts w:ascii="Sylfaen" w:eastAsia="Sylfaen" w:hAnsi="Sylfaen" w:cs="Sylfaen"/>
          <w:spacing w:val="1"/>
          <w:sz w:val="24"/>
          <w:szCs w:val="24"/>
          <w:rPrChange w:id="1415" w:author="Tinatin Ghogheliani" w:date="2019-07-05T10:57:00Z">
            <w:rPr>
              <w:rFonts w:ascii="Sylfaen" w:eastAsia="Sylfaen" w:hAnsi="Sylfaen" w:cs="Sylfaen"/>
              <w:spacing w:val="1"/>
              <w:sz w:val="24"/>
              <w:szCs w:val="24"/>
            </w:rPr>
          </w:rPrChange>
        </w:rPr>
        <w:t>u</w:t>
      </w:r>
      <w:r w:rsidR="0041728B" w:rsidRPr="001522F1">
        <w:rPr>
          <w:rFonts w:ascii="Sylfaen" w:eastAsia="Sylfaen" w:hAnsi="Sylfaen" w:cs="Sylfaen"/>
          <w:sz w:val="24"/>
          <w:szCs w:val="24"/>
          <w:rPrChange w:id="1416" w:author="Tinatin Ghogheliani" w:date="2019-07-05T10:57:00Z">
            <w:rPr>
              <w:rFonts w:ascii="Sylfaen" w:eastAsia="Sylfaen" w:hAnsi="Sylfaen" w:cs="Sylfaen"/>
              <w:sz w:val="24"/>
              <w:szCs w:val="24"/>
            </w:rPr>
          </w:rPrChange>
        </w:rPr>
        <w:t>r</w:t>
      </w:r>
      <w:r w:rsidR="0041728B" w:rsidRPr="001522F1">
        <w:rPr>
          <w:rFonts w:ascii="Sylfaen" w:eastAsia="Sylfaen" w:hAnsi="Sylfaen" w:cs="Sylfaen"/>
          <w:spacing w:val="-1"/>
          <w:sz w:val="24"/>
          <w:szCs w:val="24"/>
          <w:rPrChange w:id="1417"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418" w:author="Tinatin Ghogheliani" w:date="2019-07-05T10:57:00Z">
            <w:rPr>
              <w:rFonts w:ascii="Sylfaen" w:eastAsia="Sylfaen" w:hAnsi="Sylfaen" w:cs="Sylfaen"/>
              <w:sz w:val="24"/>
              <w:szCs w:val="24"/>
            </w:rPr>
          </w:rPrChange>
        </w:rPr>
        <w:t xml:space="preserve">). </w:t>
      </w:r>
      <w:r w:rsidR="0041728B" w:rsidRPr="001522F1">
        <w:rPr>
          <w:rFonts w:ascii="Sylfaen" w:eastAsia="Sylfaen" w:hAnsi="Sylfaen" w:cs="Sylfaen"/>
          <w:spacing w:val="-1"/>
          <w:sz w:val="24"/>
          <w:szCs w:val="24"/>
          <w:rPrChange w:id="1419"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420"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21"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3"/>
          <w:sz w:val="24"/>
          <w:szCs w:val="24"/>
          <w:rPrChange w:id="1422"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z w:val="24"/>
          <w:szCs w:val="24"/>
          <w:rPrChange w:id="1423" w:author="Tinatin Ghogheliani" w:date="2019-07-05T10:57:00Z">
            <w:rPr>
              <w:rFonts w:ascii="Sylfaen" w:eastAsia="Sylfaen" w:hAnsi="Sylfaen" w:cs="Sylfaen"/>
              <w:sz w:val="24"/>
              <w:szCs w:val="24"/>
            </w:rPr>
          </w:rPrChange>
        </w:rPr>
        <w:t>project</w:t>
      </w:r>
      <w:r w:rsidR="0041728B" w:rsidRPr="001522F1">
        <w:rPr>
          <w:rFonts w:ascii="Sylfaen" w:eastAsia="Sylfaen" w:hAnsi="Sylfaen" w:cs="Sylfaen"/>
          <w:spacing w:val="-3"/>
          <w:sz w:val="24"/>
          <w:szCs w:val="24"/>
          <w:rPrChange w:id="1424"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z w:val="24"/>
          <w:szCs w:val="24"/>
          <w:rPrChange w:id="1425" w:author="Tinatin Ghogheliani" w:date="2019-07-05T10:57:00Z">
            <w:rPr>
              <w:rFonts w:ascii="Sylfaen" w:eastAsia="Sylfaen" w:hAnsi="Sylfaen" w:cs="Sylfaen"/>
              <w:sz w:val="24"/>
              <w:szCs w:val="24"/>
            </w:rPr>
          </w:rPrChange>
        </w:rPr>
        <w:t>al</w:t>
      </w:r>
      <w:r w:rsidR="0041728B" w:rsidRPr="001522F1">
        <w:rPr>
          <w:rFonts w:ascii="Sylfaen" w:eastAsia="Sylfaen" w:hAnsi="Sylfaen" w:cs="Sylfaen"/>
          <w:spacing w:val="-3"/>
          <w:sz w:val="24"/>
          <w:szCs w:val="24"/>
          <w:rPrChange w:id="1426" w:author="Tinatin Ghogheliani" w:date="2019-07-05T10:57:00Z">
            <w:rPr>
              <w:rFonts w:ascii="Sylfaen" w:eastAsia="Sylfaen" w:hAnsi="Sylfaen" w:cs="Sylfaen"/>
              <w:spacing w:val="-3"/>
              <w:sz w:val="24"/>
              <w:szCs w:val="24"/>
            </w:rPr>
          </w:rPrChange>
        </w:rPr>
        <w:t>s</w:t>
      </w:r>
      <w:r w:rsidR="0041728B" w:rsidRPr="001522F1">
        <w:rPr>
          <w:rFonts w:ascii="Sylfaen" w:eastAsia="Sylfaen" w:hAnsi="Sylfaen" w:cs="Sylfaen"/>
          <w:sz w:val="24"/>
          <w:szCs w:val="24"/>
          <w:rPrChange w:id="1427" w:author="Tinatin Ghogheliani" w:date="2019-07-05T10:57:00Z">
            <w:rPr>
              <w:rFonts w:ascii="Sylfaen" w:eastAsia="Sylfaen" w:hAnsi="Sylfaen" w:cs="Sylfaen"/>
              <w:sz w:val="24"/>
              <w:szCs w:val="24"/>
            </w:rPr>
          </w:rPrChange>
        </w:rPr>
        <w:t xml:space="preserve">o </w:t>
      </w:r>
      <w:r w:rsidR="0041728B" w:rsidRPr="001522F1">
        <w:rPr>
          <w:rFonts w:ascii="Sylfaen" w:eastAsia="Sylfaen" w:hAnsi="Sylfaen" w:cs="Sylfaen"/>
          <w:spacing w:val="1"/>
          <w:sz w:val="24"/>
          <w:szCs w:val="24"/>
          <w:rPrChange w:id="1428" w:author="Tinatin Ghogheliani" w:date="2019-07-05T10:57:00Z">
            <w:rPr>
              <w:rFonts w:ascii="Sylfaen" w:eastAsia="Sylfaen" w:hAnsi="Sylfaen" w:cs="Sylfaen"/>
              <w:spacing w:val="1"/>
              <w:sz w:val="24"/>
              <w:szCs w:val="24"/>
            </w:rPr>
          </w:rPrChange>
        </w:rPr>
        <w:t>a</w:t>
      </w:r>
      <w:r w:rsidR="0041728B" w:rsidRPr="001522F1">
        <w:rPr>
          <w:rFonts w:ascii="Sylfaen" w:eastAsia="Sylfaen" w:hAnsi="Sylfaen" w:cs="Sylfaen"/>
          <w:spacing w:val="-3"/>
          <w:sz w:val="24"/>
          <w:szCs w:val="24"/>
          <w:rPrChange w:id="1429" w:author="Tinatin Ghogheliani" w:date="2019-07-05T10:57:00Z">
            <w:rPr>
              <w:rFonts w:ascii="Sylfaen" w:eastAsia="Sylfaen" w:hAnsi="Sylfaen" w:cs="Sylfaen"/>
              <w:spacing w:val="-3"/>
              <w:sz w:val="24"/>
              <w:szCs w:val="24"/>
            </w:rPr>
          </w:rPrChange>
        </w:rPr>
        <w:t>i</w:t>
      </w:r>
      <w:r w:rsidR="0041728B" w:rsidRPr="001522F1">
        <w:rPr>
          <w:rFonts w:ascii="Sylfaen" w:eastAsia="Sylfaen" w:hAnsi="Sylfaen" w:cs="Sylfaen"/>
          <w:spacing w:val="1"/>
          <w:sz w:val="24"/>
          <w:szCs w:val="24"/>
          <w:rPrChange w:id="1430"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z w:val="24"/>
          <w:szCs w:val="24"/>
          <w:rPrChange w:id="1431" w:author="Tinatin Ghogheliani" w:date="2019-07-05T10:57:00Z">
            <w:rPr>
              <w:rFonts w:ascii="Sylfaen" w:eastAsia="Sylfaen" w:hAnsi="Sylfaen" w:cs="Sylfaen"/>
              <w:sz w:val="24"/>
              <w:szCs w:val="24"/>
            </w:rPr>
          </w:rPrChange>
        </w:rPr>
        <w:t xml:space="preserve">s </w:t>
      </w:r>
      <w:r w:rsidR="0041728B" w:rsidRPr="001522F1">
        <w:rPr>
          <w:rFonts w:ascii="Sylfaen" w:eastAsia="Sylfaen" w:hAnsi="Sylfaen" w:cs="Sylfaen"/>
          <w:spacing w:val="-1"/>
          <w:sz w:val="24"/>
          <w:szCs w:val="24"/>
          <w:rPrChange w:id="1432"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433" w:author="Tinatin Ghogheliani" w:date="2019-07-05T10:57:00Z">
            <w:rPr>
              <w:rFonts w:ascii="Sylfaen" w:eastAsia="Sylfaen" w:hAnsi="Sylfaen" w:cs="Sylfaen"/>
              <w:sz w:val="24"/>
              <w:szCs w:val="24"/>
            </w:rPr>
          </w:rPrChange>
        </w:rPr>
        <w:t>o in</w:t>
      </w:r>
      <w:r w:rsidR="0041728B" w:rsidRPr="001522F1">
        <w:rPr>
          <w:rFonts w:ascii="Sylfaen" w:eastAsia="Sylfaen" w:hAnsi="Sylfaen" w:cs="Sylfaen"/>
          <w:spacing w:val="-1"/>
          <w:sz w:val="24"/>
          <w:szCs w:val="24"/>
          <w:rPrChange w:id="1434"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435" w:author="Tinatin Ghogheliani" w:date="2019-07-05T10:57:00Z">
            <w:rPr>
              <w:rFonts w:ascii="Sylfaen" w:eastAsia="Sylfaen" w:hAnsi="Sylfaen" w:cs="Sylfaen"/>
              <w:sz w:val="24"/>
              <w:szCs w:val="24"/>
            </w:rPr>
          </w:rPrChange>
        </w:rPr>
        <w:t>r</w:t>
      </w:r>
      <w:r w:rsidR="0041728B" w:rsidRPr="001522F1">
        <w:rPr>
          <w:rFonts w:ascii="Sylfaen" w:eastAsia="Sylfaen" w:hAnsi="Sylfaen" w:cs="Sylfaen"/>
          <w:spacing w:val="-2"/>
          <w:sz w:val="24"/>
          <w:szCs w:val="24"/>
          <w:rPrChange w:id="1436" w:author="Tinatin Ghogheliani" w:date="2019-07-05T10:57:00Z">
            <w:rPr>
              <w:rFonts w:ascii="Sylfaen" w:eastAsia="Sylfaen" w:hAnsi="Sylfaen" w:cs="Sylfaen"/>
              <w:spacing w:val="-2"/>
              <w:sz w:val="24"/>
              <w:szCs w:val="24"/>
            </w:rPr>
          </w:rPrChange>
        </w:rPr>
        <w:t>o</w:t>
      </w:r>
      <w:r w:rsidR="0041728B" w:rsidRPr="001522F1">
        <w:rPr>
          <w:rFonts w:ascii="Sylfaen" w:eastAsia="Sylfaen" w:hAnsi="Sylfaen" w:cs="Sylfaen"/>
          <w:spacing w:val="1"/>
          <w:sz w:val="24"/>
          <w:szCs w:val="24"/>
          <w:rPrChange w:id="1437" w:author="Tinatin Ghogheliani" w:date="2019-07-05T10:57:00Z">
            <w:rPr>
              <w:rFonts w:ascii="Sylfaen" w:eastAsia="Sylfaen" w:hAnsi="Sylfaen" w:cs="Sylfaen"/>
              <w:spacing w:val="1"/>
              <w:sz w:val="24"/>
              <w:szCs w:val="24"/>
            </w:rPr>
          </w:rPrChange>
        </w:rPr>
        <w:t>d</w:t>
      </w:r>
      <w:r w:rsidR="0041728B" w:rsidRPr="001522F1">
        <w:rPr>
          <w:rFonts w:ascii="Sylfaen" w:eastAsia="Sylfaen" w:hAnsi="Sylfaen" w:cs="Sylfaen"/>
          <w:spacing w:val="-2"/>
          <w:sz w:val="24"/>
          <w:szCs w:val="24"/>
          <w:rPrChange w:id="1438" w:author="Tinatin Ghogheliani" w:date="2019-07-05T10:57:00Z">
            <w:rPr>
              <w:rFonts w:ascii="Sylfaen" w:eastAsia="Sylfaen" w:hAnsi="Sylfaen" w:cs="Sylfaen"/>
              <w:spacing w:val="-2"/>
              <w:sz w:val="24"/>
              <w:szCs w:val="24"/>
            </w:rPr>
          </w:rPrChange>
        </w:rPr>
        <w:t>u</w:t>
      </w:r>
      <w:r w:rsidR="0041728B" w:rsidRPr="001522F1">
        <w:rPr>
          <w:rFonts w:ascii="Sylfaen" w:eastAsia="Sylfaen" w:hAnsi="Sylfaen" w:cs="Sylfaen"/>
          <w:sz w:val="24"/>
          <w:szCs w:val="24"/>
          <w:rPrChange w:id="1439" w:author="Tinatin Ghogheliani" w:date="2019-07-05T10:57:00Z">
            <w:rPr>
              <w:rFonts w:ascii="Sylfaen" w:eastAsia="Sylfaen" w:hAnsi="Sylfaen" w:cs="Sylfaen"/>
              <w:sz w:val="24"/>
              <w:szCs w:val="24"/>
            </w:rPr>
          </w:rPrChange>
        </w:rPr>
        <w:t xml:space="preserve">ce </w:t>
      </w:r>
      <w:r w:rsidR="0041728B" w:rsidRPr="001522F1">
        <w:rPr>
          <w:rFonts w:ascii="Sylfaen" w:eastAsia="Sylfaen" w:hAnsi="Sylfaen" w:cs="Sylfaen"/>
          <w:spacing w:val="-2"/>
          <w:sz w:val="24"/>
          <w:szCs w:val="24"/>
          <w:rPrChange w:id="1440" w:author="Tinatin Ghogheliani" w:date="2019-07-05T10:57:00Z">
            <w:rPr>
              <w:rFonts w:ascii="Sylfaen" w:eastAsia="Sylfaen" w:hAnsi="Sylfaen" w:cs="Sylfaen"/>
              <w:spacing w:val="-2"/>
              <w:sz w:val="24"/>
              <w:szCs w:val="24"/>
            </w:rPr>
          </w:rPrChange>
        </w:rPr>
        <w:t>t</w:t>
      </w:r>
      <w:r w:rsidR="0041728B" w:rsidRPr="001522F1">
        <w:rPr>
          <w:rFonts w:ascii="Sylfaen" w:eastAsia="Sylfaen" w:hAnsi="Sylfaen" w:cs="Sylfaen"/>
          <w:spacing w:val="1"/>
          <w:sz w:val="24"/>
          <w:szCs w:val="24"/>
          <w:rPrChange w:id="1441"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42" w:author="Tinatin Ghogheliani" w:date="2019-07-05T10:57:00Z">
            <w:rPr>
              <w:rFonts w:ascii="Sylfaen" w:eastAsia="Sylfaen" w:hAnsi="Sylfaen" w:cs="Sylfaen"/>
              <w:sz w:val="24"/>
              <w:szCs w:val="24"/>
            </w:rPr>
          </w:rPrChange>
        </w:rPr>
        <w:t>e concept</w:t>
      </w:r>
      <w:r w:rsidR="0041728B" w:rsidRPr="001522F1">
        <w:rPr>
          <w:rFonts w:ascii="Sylfaen" w:eastAsia="Sylfaen" w:hAnsi="Sylfaen" w:cs="Sylfaen"/>
          <w:spacing w:val="-1"/>
          <w:sz w:val="24"/>
          <w:szCs w:val="24"/>
          <w:rPrChange w:id="1443"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z w:val="24"/>
          <w:szCs w:val="24"/>
          <w:rPrChange w:id="1444" w:author="Tinatin Ghogheliani" w:date="2019-07-05T10:57:00Z">
            <w:rPr>
              <w:rFonts w:ascii="Sylfaen" w:eastAsia="Sylfaen" w:hAnsi="Sylfaen" w:cs="Sylfaen"/>
              <w:sz w:val="24"/>
              <w:szCs w:val="24"/>
            </w:rPr>
          </w:rPrChange>
        </w:rPr>
        <w:t>a</w:t>
      </w:r>
      <w:r w:rsidR="0041728B" w:rsidRPr="001522F1">
        <w:rPr>
          <w:rFonts w:ascii="Sylfaen" w:eastAsia="Sylfaen" w:hAnsi="Sylfaen" w:cs="Sylfaen"/>
          <w:spacing w:val="-2"/>
          <w:sz w:val="24"/>
          <w:szCs w:val="24"/>
          <w:rPrChange w:id="1445" w:author="Tinatin Ghogheliani" w:date="2019-07-05T10:57:00Z">
            <w:rPr>
              <w:rFonts w:ascii="Sylfaen" w:eastAsia="Sylfaen" w:hAnsi="Sylfaen" w:cs="Sylfaen"/>
              <w:spacing w:val="-2"/>
              <w:sz w:val="24"/>
              <w:szCs w:val="24"/>
            </w:rPr>
          </w:rPrChange>
        </w:rPr>
        <w:t>n</w:t>
      </w:r>
      <w:r w:rsidR="0041728B" w:rsidRPr="001522F1">
        <w:rPr>
          <w:rFonts w:ascii="Sylfaen" w:eastAsia="Sylfaen" w:hAnsi="Sylfaen" w:cs="Sylfaen"/>
          <w:sz w:val="24"/>
          <w:szCs w:val="24"/>
          <w:rPrChange w:id="1446" w:author="Tinatin Ghogheliani" w:date="2019-07-05T10:57:00Z">
            <w:rPr>
              <w:rFonts w:ascii="Sylfaen" w:eastAsia="Sylfaen" w:hAnsi="Sylfaen" w:cs="Sylfaen"/>
              <w:sz w:val="24"/>
              <w:szCs w:val="24"/>
            </w:rPr>
          </w:rPrChange>
        </w:rPr>
        <w:t>d</w:t>
      </w:r>
      <w:r w:rsidR="0041728B" w:rsidRPr="001522F1">
        <w:rPr>
          <w:rFonts w:ascii="Sylfaen" w:eastAsia="Sylfaen" w:hAnsi="Sylfaen" w:cs="Sylfaen"/>
          <w:spacing w:val="1"/>
          <w:sz w:val="24"/>
          <w:szCs w:val="24"/>
          <w:rPrChange w:id="1447"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pacing w:val="-1"/>
          <w:sz w:val="24"/>
          <w:szCs w:val="24"/>
          <w:rPrChange w:id="1448"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449"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50"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3"/>
          <w:sz w:val="24"/>
          <w:szCs w:val="24"/>
          <w:rPrChange w:id="1451" w:author="Tinatin Ghogheliani" w:date="2019-07-05T10:57:00Z">
            <w:rPr>
              <w:rFonts w:ascii="Sylfaen" w:eastAsia="Sylfaen" w:hAnsi="Sylfaen" w:cs="Sylfaen"/>
              <w:spacing w:val="-3"/>
              <w:sz w:val="24"/>
              <w:szCs w:val="24"/>
            </w:rPr>
          </w:rPrChange>
        </w:rPr>
        <w:t xml:space="preserve"> </w:t>
      </w:r>
      <w:r w:rsidR="0041728B" w:rsidRPr="001522F1">
        <w:rPr>
          <w:rFonts w:ascii="Sylfaen" w:eastAsia="Sylfaen" w:hAnsi="Sylfaen" w:cs="Sylfaen"/>
          <w:spacing w:val="-1"/>
          <w:sz w:val="24"/>
          <w:szCs w:val="24"/>
          <w:rPrChange w:id="1452"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z w:val="24"/>
          <w:szCs w:val="24"/>
          <w:rPrChange w:id="1453" w:author="Tinatin Ghogheliani" w:date="2019-07-05T10:57:00Z">
            <w:rPr>
              <w:rFonts w:ascii="Sylfaen" w:eastAsia="Sylfaen" w:hAnsi="Sylfaen" w:cs="Sylfaen"/>
              <w:sz w:val="24"/>
              <w:szCs w:val="24"/>
            </w:rPr>
          </w:rPrChange>
        </w:rPr>
        <w:t>ain asp</w:t>
      </w:r>
      <w:r w:rsidR="0041728B" w:rsidRPr="001522F1">
        <w:rPr>
          <w:rFonts w:ascii="Sylfaen" w:eastAsia="Sylfaen" w:hAnsi="Sylfaen" w:cs="Sylfaen"/>
          <w:spacing w:val="-3"/>
          <w:sz w:val="24"/>
          <w:szCs w:val="24"/>
          <w:rPrChange w:id="1454" w:author="Tinatin Ghogheliani" w:date="2019-07-05T10:57:00Z">
            <w:rPr>
              <w:rFonts w:ascii="Sylfaen" w:eastAsia="Sylfaen" w:hAnsi="Sylfaen" w:cs="Sylfaen"/>
              <w:spacing w:val="-3"/>
              <w:sz w:val="24"/>
              <w:szCs w:val="24"/>
            </w:rPr>
          </w:rPrChange>
        </w:rPr>
        <w:t>e</w:t>
      </w:r>
      <w:r w:rsidR="0041728B" w:rsidRPr="001522F1">
        <w:rPr>
          <w:rFonts w:ascii="Sylfaen" w:eastAsia="Sylfaen" w:hAnsi="Sylfaen" w:cs="Sylfaen"/>
          <w:sz w:val="24"/>
          <w:szCs w:val="24"/>
          <w:rPrChange w:id="1455" w:author="Tinatin Ghogheliani" w:date="2019-07-05T10:57:00Z">
            <w:rPr>
              <w:rFonts w:ascii="Sylfaen" w:eastAsia="Sylfaen" w:hAnsi="Sylfaen" w:cs="Sylfaen"/>
              <w:sz w:val="24"/>
              <w:szCs w:val="24"/>
            </w:rPr>
          </w:rPrChange>
        </w:rPr>
        <w:t>c</w:t>
      </w:r>
      <w:r w:rsidR="0041728B" w:rsidRPr="001522F1">
        <w:rPr>
          <w:rFonts w:ascii="Sylfaen" w:eastAsia="Sylfaen" w:hAnsi="Sylfaen" w:cs="Sylfaen"/>
          <w:spacing w:val="-1"/>
          <w:sz w:val="24"/>
          <w:szCs w:val="24"/>
          <w:rPrChange w:id="1456"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457" w:author="Tinatin Ghogheliani" w:date="2019-07-05T10:57:00Z">
            <w:rPr>
              <w:rFonts w:ascii="Sylfaen" w:eastAsia="Sylfaen" w:hAnsi="Sylfaen" w:cs="Sylfaen"/>
              <w:sz w:val="24"/>
              <w:szCs w:val="24"/>
            </w:rPr>
          </w:rPrChange>
        </w:rPr>
        <w:t xml:space="preserve">s of </w:t>
      </w:r>
      <w:r w:rsidR="0041728B" w:rsidRPr="001522F1">
        <w:rPr>
          <w:rFonts w:ascii="Sylfaen" w:eastAsia="Sylfaen" w:hAnsi="Sylfaen" w:cs="Sylfaen"/>
          <w:spacing w:val="-1"/>
          <w:sz w:val="24"/>
          <w:szCs w:val="24"/>
          <w:rPrChange w:id="1458"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59" w:author="Tinatin Ghogheliani" w:date="2019-07-05T10:57:00Z">
            <w:rPr>
              <w:rFonts w:ascii="Sylfaen" w:eastAsia="Sylfaen" w:hAnsi="Sylfaen" w:cs="Sylfaen"/>
              <w:sz w:val="24"/>
              <w:szCs w:val="24"/>
            </w:rPr>
          </w:rPrChange>
        </w:rPr>
        <w:t>ate</w:t>
      </w:r>
      <w:r w:rsidR="0041728B" w:rsidRPr="001522F1">
        <w:rPr>
          <w:rFonts w:ascii="Sylfaen" w:eastAsia="Sylfaen" w:hAnsi="Sylfaen" w:cs="Sylfaen"/>
          <w:spacing w:val="-1"/>
          <w:sz w:val="24"/>
          <w:szCs w:val="24"/>
          <w:rPrChange w:id="1460"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z w:val="24"/>
          <w:szCs w:val="24"/>
          <w:rPrChange w:id="1461" w:author="Tinatin Ghogheliani" w:date="2019-07-05T10:57:00Z">
            <w:rPr>
              <w:rFonts w:ascii="Sylfaen" w:eastAsia="Sylfaen" w:hAnsi="Sylfaen" w:cs="Sylfaen"/>
              <w:sz w:val="24"/>
              <w:szCs w:val="24"/>
            </w:rPr>
          </w:rPrChange>
        </w:rPr>
        <w:t>cr</w:t>
      </w:r>
      <w:r w:rsidR="0041728B" w:rsidRPr="001522F1">
        <w:rPr>
          <w:rFonts w:ascii="Sylfaen" w:eastAsia="Sylfaen" w:hAnsi="Sylfaen" w:cs="Sylfaen"/>
          <w:spacing w:val="-1"/>
          <w:sz w:val="24"/>
          <w:szCs w:val="24"/>
          <w:rPrChange w:id="1462" w:author="Tinatin Ghogheliani" w:date="2019-07-05T10:57:00Z">
            <w:rPr>
              <w:rFonts w:ascii="Sylfaen" w:eastAsia="Sylfaen" w:hAnsi="Sylfaen" w:cs="Sylfaen"/>
              <w:spacing w:val="-1"/>
              <w:sz w:val="24"/>
              <w:szCs w:val="24"/>
            </w:rPr>
          </w:rPrChange>
        </w:rPr>
        <w:t>i</w:t>
      </w:r>
      <w:r w:rsidR="0041728B" w:rsidRPr="001522F1">
        <w:rPr>
          <w:rFonts w:ascii="Sylfaen" w:eastAsia="Sylfaen" w:hAnsi="Sylfaen" w:cs="Sylfaen"/>
          <w:spacing w:val="1"/>
          <w:sz w:val="24"/>
          <w:szCs w:val="24"/>
          <w:rPrChange w:id="1463" w:author="Tinatin Ghogheliani" w:date="2019-07-05T10:57:00Z">
            <w:rPr>
              <w:rFonts w:ascii="Sylfaen" w:eastAsia="Sylfaen" w:hAnsi="Sylfaen" w:cs="Sylfaen"/>
              <w:spacing w:val="1"/>
              <w:sz w:val="24"/>
              <w:szCs w:val="24"/>
            </w:rPr>
          </w:rPrChange>
        </w:rPr>
        <w:t>m</w:t>
      </w:r>
      <w:r w:rsidR="0041728B" w:rsidRPr="001522F1">
        <w:rPr>
          <w:rFonts w:ascii="Sylfaen" w:eastAsia="Sylfaen" w:hAnsi="Sylfaen" w:cs="Sylfaen"/>
          <w:sz w:val="24"/>
          <w:szCs w:val="24"/>
          <w:rPrChange w:id="1464" w:author="Tinatin Ghogheliani" w:date="2019-07-05T10:57:00Z">
            <w:rPr>
              <w:rFonts w:ascii="Sylfaen" w:eastAsia="Sylfaen" w:hAnsi="Sylfaen" w:cs="Sylfaen"/>
              <w:sz w:val="24"/>
              <w:szCs w:val="24"/>
            </w:rPr>
          </w:rPrChange>
        </w:rPr>
        <w:t>e.</w:t>
      </w:r>
      <w:r w:rsidR="00485BD9" w:rsidRPr="001522F1">
        <w:rPr>
          <w:rFonts w:ascii="Sylfaen" w:eastAsia="Sylfaen" w:hAnsi="Sylfaen" w:cs="Sylfaen"/>
          <w:spacing w:val="-1"/>
          <w:sz w:val="24"/>
          <w:szCs w:val="24"/>
          <w:rPrChange w:id="1465" w:author="Tinatin Ghogheliani" w:date="2019-07-05T10:57:00Z">
            <w:rPr>
              <w:rFonts w:ascii="Sylfaen" w:eastAsia="Sylfaen" w:hAnsi="Sylfaen" w:cs="Sylfaen"/>
              <w:spacing w:val="-1"/>
              <w:sz w:val="24"/>
              <w:szCs w:val="24"/>
            </w:rPr>
          </w:rPrChange>
        </w:rPr>
        <w:t xml:space="preserve"> </w:t>
      </w:r>
      <w:r w:rsidR="0041728B" w:rsidRPr="001522F1">
        <w:rPr>
          <w:rFonts w:ascii="Sylfaen" w:eastAsia="Sylfaen" w:hAnsi="Sylfaen" w:cs="Sylfaen"/>
          <w:spacing w:val="-1"/>
          <w:sz w:val="24"/>
          <w:szCs w:val="24"/>
          <w:rPrChange w:id="1466"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467"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68"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0"/>
          <w:sz w:val="24"/>
          <w:szCs w:val="24"/>
          <w:rPrChange w:id="1469"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z w:val="24"/>
          <w:szCs w:val="24"/>
          <w:rPrChange w:id="1470" w:author="Tinatin Ghogheliani" w:date="2019-07-05T10:57:00Z">
            <w:rPr>
              <w:rFonts w:ascii="Sylfaen" w:eastAsia="Sylfaen" w:hAnsi="Sylfaen" w:cs="Sylfaen"/>
              <w:sz w:val="24"/>
              <w:szCs w:val="24"/>
            </w:rPr>
          </w:rPrChange>
        </w:rPr>
        <w:t>project</w:t>
      </w:r>
      <w:r w:rsidR="0041728B" w:rsidRPr="001522F1">
        <w:rPr>
          <w:rFonts w:ascii="Sylfaen" w:eastAsia="Sylfaen" w:hAnsi="Sylfaen" w:cs="Sylfaen"/>
          <w:spacing w:val="-10"/>
          <w:sz w:val="24"/>
          <w:szCs w:val="24"/>
          <w:rPrChange w:id="1471"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z w:val="24"/>
          <w:szCs w:val="24"/>
          <w:rPrChange w:id="1472" w:author="Tinatin Ghogheliani" w:date="2019-07-05T10:57:00Z">
            <w:rPr>
              <w:rFonts w:ascii="Sylfaen" w:eastAsia="Sylfaen" w:hAnsi="Sylfaen" w:cs="Sylfaen"/>
              <w:sz w:val="24"/>
              <w:szCs w:val="24"/>
            </w:rPr>
          </w:rPrChange>
        </w:rPr>
        <w:t>is</w:t>
      </w:r>
      <w:r w:rsidR="0041728B" w:rsidRPr="001522F1">
        <w:rPr>
          <w:rFonts w:ascii="Sylfaen" w:eastAsia="Sylfaen" w:hAnsi="Sylfaen" w:cs="Sylfaen"/>
          <w:spacing w:val="-10"/>
          <w:sz w:val="24"/>
          <w:szCs w:val="24"/>
          <w:rPrChange w:id="1473"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z w:val="24"/>
          <w:szCs w:val="24"/>
          <w:rPrChange w:id="1474" w:author="Tinatin Ghogheliani" w:date="2019-07-05T10:57:00Z">
            <w:rPr>
              <w:rFonts w:ascii="Sylfaen" w:eastAsia="Sylfaen" w:hAnsi="Sylfaen" w:cs="Sylfaen"/>
              <w:sz w:val="24"/>
              <w:szCs w:val="24"/>
            </w:rPr>
          </w:rPrChange>
        </w:rPr>
        <w:t>in</w:t>
      </w:r>
      <w:r w:rsidR="0041728B" w:rsidRPr="001522F1">
        <w:rPr>
          <w:rFonts w:ascii="Sylfaen" w:eastAsia="Sylfaen" w:hAnsi="Sylfaen" w:cs="Sylfaen"/>
          <w:spacing w:val="-10"/>
          <w:sz w:val="24"/>
          <w:szCs w:val="24"/>
          <w:rPrChange w:id="1475"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pacing w:val="-1"/>
          <w:sz w:val="24"/>
          <w:szCs w:val="24"/>
          <w:rPrChange w:id="1476" w:author="Tinatin Ghogheliani" w:date="2019-07-05T10:57:00Z">
            <w:rPr>
              <w:rFonts w:ascii="Sylfaen" w:eastAsia="Sylfaen" w:hAnsi="Sylfaen" w:cs="Sylfaen"/>
              <w:spacing w:val="-1"/>
              <w:sz w:val="24"/>
              <w:szCs w:val="24"/>
            </w:rPr>
          </w:rPrChange>
        </w:rPr>
        <w:t>l</w:t>
      </w:r>
      <w:r w:rsidR="0041728B" w:rsidRPr="001522F1">
        <w:rPr>
          <w:rFonts w:ascii="Sylfaen" w:eastAsia="Sylfaen" w:hAnsi="Sylfaen" w:cs="Sylfaen"/>
          <w:sz w:val="24"/>
          <w:szCs w:val="24"/>
          <w:rPrChange w:id="1477" w:author="Tinatin Ghogheliani" w:date="2019-07-05T10:57:00Z">
            <w:rPr>
              <w:rFonts w:ascii="Sylfaen" w:eastAsia="Sylfaen" w:hAnsi="Sylfaen" w:cs="Sylfaen"/>
              <w:sz w:val="24"/>
              <w:szCs w:val="24"/>
            </w:rPr>
          </w:rPrChange>
        </w:rPr>
        <w:t>i</w:t>
      </w:r>
      <w:r w:rsidR="0041728B" w:rsidRPr="001522F1">
        <w:rPr>
          <w:rFonts w:ascii="Sylfaen" w:eastAsia="Sylfaen" w:hAnsi="Sylfaen" w:cs="Sylfaen"/>
          <w:spacing w:val="-1"/>
          <w:sz w:val="24"/>
          <w:szCs w:val="24"/>
          <w:rPrChange w:id="1478" w:author="Tinatin Ghogheliani" w:date="2019-07-05T10:57:00Z">
            <w:rPr>
              <w:rFonts w:ascii="Sylfaen" w:eastAsia="Sylfaen" w:hAnsi="Sylfaen" w:cs="Sylfaen"/>
              <w:spacing w:val="-1"/>
              <w:sz w:val="24"/>
              <w:szCs w:val="24"/>
            </w:rPr>
          </w:rPrChange>
        </w:rPr>
        <w:t>n</w:t>
      </w:r>
      <w:r w:rsidR="0041728B" w:rsidRPr="001522F1">
        <w:rPr>
          <w:rFonts w:ascii="Sylfaen" w:eastAsia="Sylfaen" w:hAnsi="Sylfaen" w:cs="Sylfaen"/>
          <w:sz w:val="24"/>
          <w:szCs w:val="24"/>
          <w:rPrChange w:id="1479"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0"/>
          <w:sz w:val="24"/>
          <w:szCs w:val="24"/>
          <w:rPrChange w:id="1480"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z w:val="24"/>
          <w:szCs w:val="24"/>
          <w:rPrChange w:id="1481" w:author="Tinatin Ghogheliani" w:date="2019-07-05T10:57:00Z">
            <w:rPr>
              <w:rFonts w:ascii="Sylfaen" w:eastAsia="Sylfaen" w:hAnsi="Sylfaen" w:cs="Sylfaen"/>
              <w:sz w:val="24"/>
              <w:szCs w:val="24"/>
            </w:rPr>
          </w:rPrChange>
        </w:rPr>
        <w:t>wi</w:t>
      </w:r>
      <w:r w:rsidR="0041728B" w:rsidRPr="001522F1">
        <w:rPr>
          <w:rFonts w:ascii="Sylfaen" w:eastAsia="Sylfaen" w:hAnsi="Sylfaen" w:cs="Sylfaen"/>
          <w:spacing w:val="-1"/>
          <w:sz w:val="24"/>
          <w:szCs w:val="24"/>
          <w:rPrChange w:id="1482"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483" w:author="Tinatin Ghogheliani" w:date="2019-07-05T10:57:00Z">
            <w:rPr>
              <w:rFonts w:ascii="Sylfaen" w:eastAsia="Sylfaen" w:hAnsi="Sylfaen" w:cs="Sylfaen"/>
              <w:sz w:val="24"/>
              <w:szCs w:val="24"/>
            </w:rPr>
          </w:rPrChange>
        </w:rPr>
        <w:t>h</w:t>
      </w:r>
      <w:r w:rsidR="0041728B" w:rsidRPr="001522F1">
        <w:rPr>
          <w:rFonts w:ascii="Sylfaen" w:eastAsia="Sylfaen" w:hAnsi="Sylfaen" w:cs="Sylfaen"/>
          <w:spacing w:val="-8"/>
          <w:sz w:val="24"/>
          <w:szCs w:val="24"/>
          <w:rPrChange w:id="1484" w:author="Tinatin Ghogheliani" w:date="2019-07-05T10:57:00Z">
            <w:rPr>
              <w:rFonts w:ascii="Sylfaen" w:eastAsia="Sylfaen" w:hAnsi="Sylfaen" w:cs="Sylfaen"/>
              <w:spacing w:val="-8"/>
              <w:sz w:val="24"/>
              <w:szCs w:val="24"/>
            </w:rPr>
          </w:rPrChange>
        </w:rPr>
        <w:t xml:space="preserve"> </w:t>
      </w:r>
      <w:r w:rsidR="0041728B" w:rsidRPr="001522F1">
        <w:rPr>
          <w:rFonts w:ascii="Sylfaen" w:eastAsia="Sylfaen" w:hAnsi="Sylfaen" w:cs="Sylfaen"/>
          <w:spacing w:val="-3"/>
          <w:sz w:val="24"/>
          <w:szCs w:val="24"/>
          <w:rPrChange w:id="1485" w:author="Tinatin Ghogheliani" w:date="2019-07-05T10:57:00Z">
            <w:rPr>
              <w:rFonts w:ascii="Sylfaen" w:eastAsia="Sylfaen" w:hAnsi="Sylfaen" w:cs="Sylfaen"/>
              <w:spacing w:val="-3"/>
              <w:sz w:val="24"/>
              <w:szCs w:val="24"/>
            </w:rPr>
          </w:rPrChange>
        </w:rPr>
        <w:t>t</w:t>
      </w:r>
      <w:r w:rsidR="0041728B" w:rsidRPr="001522F1">
        <w:rPr>
          <w:rFonts w:ascii="Sylfaen" w:eastAsia="Sylfaen" w:hAnsi="Sylfaen" w:cs="Sylfaen"/>
          <w:spacing w:val="1"/>
          <w:sz w:val="24"/>
          <w:szCs w:val="24"/>
          <w:rPrChange w:id="1486"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87"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0"/>
          <w:sz w:val="24"/>
          <w:szCs w:val="24"/>
          <w:rPrChange w:id="1488"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z w:val="24"/>
          <w:szCs w:val="24"/>
          <w:rPrChange w:id="1489" w:author="Tinatin Ghogheliani" w:date="2019-07-05T10:57:00Z">
            <w:rPr>
              <w:rFonts w:ascii="Sylfaen" w:eastAsia="Sylfaen" w:hAnsi="Sylfaen" w:cs="Sylfaen"/>
              <w:sz w:val="24"/>
              <w:szCs w:val="24"/>
            </w:rPr>
          </w:rPrChange>
        </w:rPr>
        <w:t>objec</w:t>
      </w:r>
      <w:r w:rsidR="0041728B" w:rsidRPr="001522F1">
        <w:rPr>
          <w:rFonts w:ascii="Sylfaen" w:eastAsia="Sylfaen" w:hAnsi="Sylfaen" w:cs="Sylfaen"/>
          <w:spacing w:val="-1"/>
          <w:sz w:val="24"/>
          <w:szCs w:val="24"/>
          <w:rPrChange w:id="1490"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491" w:author="Tinatin Ghogheliani" w:date="2019-07-05T10:57:00Z">
            <w:rPr>
              <w:rFonts w:ascii="Sylfaen" w:eastAsia="Sylfaen" w:hAnsi="Sylfaen" w:cs="Sylfaen"/>
              <w:sz w:val="24"/>
              <w:szCs w:val="24"/>
            </w:rPr>
          </w:rPrChange>
        </w:rPr>
        <w:t>ive</w:t>
      </w:r>
      <w:r w:rsidR="0041728B" w:rsidRPr="001522F1">
        <w:rPr>
          <w:rFonts w:ascii="Sylfaen" w:eastAsia="Sylfaen" w:hAnsi="Sylfaen" w:cs="Sylfaen"/>
          <w:spacing w:val="-11"/>
          <w:sz w:val="24"/>
          <w:szCs w:val="24"/>
          <w:rPrChange w:id="1492" w:author="Tinatin Ghogheliani" w:date="2019-07-05T10:57:00Z">
            <w:rPr>
              <w:rFonts w:ascii="Sylfaen" w:eastAsia="Sylfaen" w:hAnsi="Sylfaen" w:cs="Sylfaen"/>
              <w:spacing w:val="-11"/>
              <w:sz w:val="24"/>
              <w:szCs w:val="24"/>
            </w:rPr>
          </w:rPrChange>
        </w:rPr>
        <w:t xml:space="preserve"> </w:t>
      </w:r>
      <w:r w:rsidR="0041728B" w:rsidRPr="001522F1">
        <w:rPr>
          <w:rFonts w:ascii="Sylfaen" w:eastAsia="Sylfaen" w:hAnsi="Sylfaen" w:cs="Sylfaen"/>
          <w:sz w:val="24"/>
          <w:szCs w:val="24"/>
          <w:rPrChange w:id="1493" w:author="Tinatin Ghogheliani" w:date="2019-07-05T10:57:00Z">
            <w:rPr>
              <w:rFonts w:ascii="Sylfaen" w:eastAsia="Sylfaen" w:hAnsi="Sylfaen" w:cs="Sylfaen"/>
              <w:sz w:val="24"/>
              <w:szCs w:val="24"/>
            </w:rPr>
          </w:rPrChange>
        </w:rPr>
        <w:t>of</w:t>
      </w:r>
      <w:r w:rsidR="0041728B" w:rsidRPr="001522F1">
        <w:rPr>
          <w:rFonts w:ascii="Sylfaen" w:eastAsia="Sylfaen" w:hAnsi="Sylfaen" w:cs="Sylfaen"/>
          <w:spacing w:val="-9"/>
          <w:sz w:val="24"/>
          <w:szCs w:val="24"/>
          <w:rPrChange w:id="1494" w:author="Tinatin Ghogheliani" w:date="2019-07-05T10:57:00Z">
            <w:rPr>
              <w:rFonts w:ascii="Sylfaen" w:eastAsia="Sylfaen" w:hAnsi="Sylfaen" w:cs="Sylfaen"/>
              <w:spacing w:val="-9"/>
              <w:sz w:val="24"/>
              <w:szCs w:val="24"/>
            </w:rPr>
          </w:rPrChange>
        </w:rPr>
        <w:t xml:space="preserve"> </w:t>
      </w:r>
      <w:r w:rsidR="0041728B" w:rsidRPr="001522F1">
        <w:rPr>
          <w:rFonts w:ascii="Sylfaen" w:eastAsia="Sylfaen" w:hAnsi="Sylfaen" w:cs="Sylfaen"/>
          <w:spacing w:val="-1"/>
          <w:sz w:val="24"/>
          <w:szCs w:val="24"/>
          <w:rPrChange w:id="1495"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pacing w:val="1"/>
          <w:sz w:val="24"/>
          <w:szCs w:val="24"/>
          <w:rPrChange w:id="1496" w:author="Tinatin Ghogheliani" w:date="2019-07-05T10:57:00Z">
            <w:rPr>
              <w:rFonts w:ascii="Sylfaen" w:eastAsia="Sylfaen" w:hAnsi="Sylfaen" w:cs="Sylfaen"/>
              <w:spacing w:val="1"/>
              <w:sz w:val="24"/>
              <w:szCs w:val="24"/>
            </w:rPr>
          </w:rPrChange>
        </w:rPr>
        <w:t>h</w:t>
      </w:r>
      <w:r w:rsidR="0041728B" w:rsidRPr="001522F1">
        <w:rPr>
          <w:rFonts w:ascii="Sylfaen" w:eastAsia="Sylfaen" w:hAnsi="Sylfaen" w:cs="Sylfaen"/>
          <w:sz w:val="24"/>
          <w:szCs w:val="24"/>
          <w:rPrChange w:id="1497" w:author="Tinatin Ghogheliani" w:date="2019-07-05T10:57:00Z">
            <w:rPr>
              <w:rFonts w:ascii="Sylfaen" w:eastAsia="Sylfaen" w:hAnsi="Sylfaen" w:cs="Sylfaen"/>
              <w:sz w:val="24"/>
              <w:szCs w:val="24"/>
            </w:rPr>
          </w:rPrChange>
        </w:rPr>
        <w:t>e</w:t>
      </w:r>
      <w:r w:rsidR="0041728B" w:rsidRPr="001522F1">
        <w:rPr>
          <w:rFonts w:ascii="Sylfaen" w:eastAsia="Sylfaen" w:hAnsi="Sylfaen" w:cs="Sylfaen"/>
          <w:spacing w:val="-12"/>
          <w:sz w:val="24"/>
          <w:szCs w:val="24"/>
          <w:rPrChange w:id="1498" w:author="Tinatin Ghogheliani" w:date="2019-07-05T10:57:00Z">
            <w:rPr>
              <w:rFonts w:ascii="Sylfaen" w:eastAsia="Sylfaen" w:hAnsi="Sylfaen" w:cs="Sylfaen"/>
              <w:spacing w:val="-12"/>
              <w:sz w:val="24"/>
              <w:szCs w:val="24"/>
            </w:rPr>
          </w:rPrChange>
        </w:rPr>
        <w:t xml:space="preserve"> </w:t>
      </w:r>
      <w:r w:rsidR="0041728B" w:rsidRPr="001522F1">
        <w:rPr>
          <w:rFonts w:ascii="Sylfaen" w:eastAsia="Sylfaen" w:hAnsi="Sylfaen" w:cs="Sylfaen"/>
          <w:spacing w:val="1"/>
          <w:sz w:val="24"/>
          <w:szCs w:val="24"/>
          <w:rPrChange w:id="1499" w:author="Tinatin Ghogheliani" w:date="2019-07-05T10:57:00Z">
            <w:rPr>
              <w:rFonts w:ascii="Sylfaen" w:eastAsia="Sylfaen" w:hAnsi="Sylfaen" w:cs="Sylfaen"/>
              <w:spacing w:val="1"/>
              <w:sz w:val="24"/>
              <w:szCs w:val="24"/>
            </w:rPr>
          </w:rPrChange>
        </w:rPr>
        <w:t>Co</w:t>
      </w:r>
      <w:r w:rsidR="0041728B" w:rsidRPr="001522F1">
        <w:rPr>
          <w:rFonts w:ascii="Sylfaen" w:eastAsia="Sylfaen" w:hAnsi="Sylfaen" w:cs="Sylfaen"/>
          <w:spacing w:val="-2"/>
          <w:sz w:val="24"/>
          <w:szCs w:val="24"/>
          <w:rPrChange w:id="1500" w:author="Tinatin Ghogheliani" w:date="2019-07-05T10:57:00Z">
            <w:rPr>
              <w:rFonts w:ascii="Sylfaen" w:eastAsia="Sylfaen" w:hAnsi="Sylfaen" w:cs="Sylfaen"/>
              <w:spacing w:val="-2"/>
              <w:sz w:val="24"/>
              <w:szCs w:val="24"/>
            </w:rPr>
          </w:rPrChange>
        </w:rPr>
        <w:t>-</w:t>
      </w:r>
      <w:r w:rsidR="0041728B" w:rsidRPr="001522F1">
        <w:rPr>
          <w:rFonts w:ascii="Sylfaen" w:eastAsia="Sylfaen" w:hAnsi="Sylfaen" w:cs="Sylfaen"/>
          <w:sz w:val="24"/>
          <w:szCs w:val="24"/>
          <w:rPrChange w:id="1501" w:author="Tinatin Ghogheliani" w:date="2019-07-05T10:57:00Z">
            <w:rPr>
              <w:rFonts w:ascii="Sylfaen" w:eastAsia="Sylfaen" w:hAnsi="Sylfaen" w:cs="Sylfaen"/>
              <w:sz w:val="24"/>
              <w:szCs w:val="24"/>
            </w:rPr>
          </w:rPrChange>
        </w:rPr>
        <w:t>op</w:t>
      </w:r>
      <w:r w:rsidR="0041728B" w:rsidRPr="001522F1">
        <w:rPr>
          <w:rFonts w:ascii="Sylfaen" w:eastAsia="Sylfaen" w:hAnsi="Sylfaen" w:cs="Sylfaen"/>
          <w:spacing w:val="-2"/>
          <w:sz w:val="24"/>
          <w:szCs w:val="24"/>
          <w:rPrChange w:id="1502" w:author="Tinatin Ghogheliani" w:date="2019-07-05T10:57:00Z">
            <w:rPr>
              <w:rFonts w:ascii="Sylfaen" w:eastAsia="Sylfaen" w:hAnsi="Sylfaen" w:cs="Sylfaen"/>
              <w:spacing w:val="-2"/>
              <w:sz w:val="24"/>
              <w:szCs w:val="24"/>
            </w:rPr>
          </w:rPrChange>
        </w:rPr>
        <w:t>e</w:t>
      </w:r>
      <w:r w:rsidR="0041728B" w:rsidRPr="001522F1">
        <w:rPr>
          <w:rFonts w:ascii="Sylfaen" w:eastAsia="Sylfaen" w:hAnsi="Sylfaen" w:cs="Sylfaen"/>
          <w:sz w:val="24"/>
          <w:szCs w:val="24"/>
          <w:rPrChange w:id="1503" w:author="Tinatin Ghogheliani" w:date="2019-07-05T10:57:00Z">
            <w:rPr>
              <w:rFonts w:ascii="Sylfaen" w:eastAsia="Sylfaen" w:hAnsi="Sylfaen" w:cs="Sylfaen"/>
              <w:sz w:val="24"/>
              <w:szCs w:val="24"/>
            </w:rPr>
          </w:rPrChange>
        </w:rPr>
        <w:t>ra</w:t>
      </w:r>
      <w:r w:rsidR="0041728B" w:rsidRPr="001522F1">
        <w:rPr>
          <w:rFonts w:ascii="Sylfaen" w:eastAsia="Sylfaen" w:hAnsi="Sylfaen" w:cs="Sylfaen"/>
          <w:spacing w:val="-1"/>
          <w:sz w:val="24"/>
          <w:szCs w:val="24"/>
          <w:rPrChange w:id="1504" w:author="Tinatin Ghogheliani" w:date="2019-07-05T10:57:00Z">
            <w:rPr>
              <w:rFonts w:ascii="Sylfaen" w:eastAsia="Sylfaen" w:hAnsi="Sylfaen" w:cs="Sylfaen"/>
              <w:spacing w:val="-1"/>
              <w:sz w:val="24"/>
              <w:szCs w:val="24"/>
            </w:rPr>
          </w:rPrChange>
        </w:rPr>
        <w:t>t</w:t>
      </w:r>
      <w:r w:rsidR="0041728B" w:rsidRPr="001522F1">
        <w:rPr>
          <w:rFonts w:ascii="Sylfaen" w:eastAsia="Sylfaen" w:hAnsi="Sylfaen" w:cs="Sylfaen"/>
          <w:sz w:val="24"/>
          <w:szCs w:val="24"/>
          <w:rPrChange w:id="1505" w:author="Tinatin Ghogheliani" w:date="2019-07-05T10:57:00Z">
            <w:rPr>
              <w:rFonts w:ascii="Sylfaen" w:eastAsia="Sylfaen" w:hAnsi="Sylfaen" w:cs="Sylfaen"/>
              <w:sz w:val="24"/>
              <w:szCs w:val="24"/>
            </w:rPr>
          </w:rPrChange>
        </w:rPr>
        <w:t>ion</w:t>
      </w:r>
      <w:r w:rsidR="0041728B" w:rsidRPr="001522F1">
        <w:rPr>
          <w:rFonts w:ascii="Sylfaen" w:eastAsia="Sylfaen" w:hAnsi="Sylfaen" w:cs="Sylfaen"/>
          <w:spacing w:val="-10"/>
          <w:sz w:val="24"/>
          <w:szCs w:val="24"/>
          <w:rPrChange w:id="1506" w:author="Tinatin Ghogheliani" w:date="2019-07-05T10:57:00Z">
            <w:rPr>
              <w:rFonts w:ascii="Sylfaen" w:eastAsia="Sylfaen" w:hAnsi="Sylfaen" w:cs="Sylfaen"/>
              <w:spacing w:val="-10"/>
              <w:sz w:val="24"/>
              <w:szCs w:val="24"/>
            </w:rPr>
          </w:rPrChange>
        </w:rPr>
        <w:t xml:space="preserve"> </w:t>
      </w:r>
      <w:r w:rsidR="0041728B" w:rsidRPr="001522F1">
        <w:rPr>
          <w:rFonts w:ascii="Sylfaen" w:eastAsia="Sylfaen" w:hAnsi="Sylfaen" w:cs="Sylfaen"/>
          <w:spacing w:val="-1"/>
          <w:sz w:val="24"/>
          <w:szCs w:val="24"/>
          <w:rPrChange w:id="1507" w:author="Tinatin Ghogheliani" w:date="2019-07-05T10:57:00Z">
            <w:rPr>
              <w:rFonts w:ascii="Sylfaen" w:eastAsia="Sylfaen" w:hAnsi="Sylfaen" w:cs="Sylfaen"/>
              <w:spacing w:val="-1"/>
              <w:sz w:val="24"/>
              <w:szCs w:val="24"/>
            </w:rPr>
          </w:rPrChange>
        </w:rPr>
        <w:t>P</w:t>
      </w:r>
      <w:r w:rsidR="0041728B" w:rsidRPr="001522F1">
        <w:rPr>
          <w:rFonts w:ascii="Sylfaen" w:eastAsia="Sylfaen" w:hAnsi="Sylfaen" w:cs="Sylfaen"/>
          <w:sz w:val="24"/>
          <w:szCs w:val="24"/>
          <w:rPrChange w:id="1508" w:author="Tinatin Ghogheliani" w:date="2019-07-05T10:57:00Z">
            <w:rPr>
              <w:rFonts w:ascii="Sylfaen" w:eastAsia="Sylfaen" w:hAnsi="Sylfaen" w:cs="Sylfaen"/>
              <w:sz w:val="24"/>
              <w:szCs w:val="24"/>
            </w:rPr>
          </w:rPrChange>
        </w:rPr>
        <w:t>roject</w:t>
      </w:r>
      <w:r w:rsidR="0041728B" w:rsidRPr="001522F1">
        <w:rPr>
          <w:rFonts w:ascii="Sylfaen" w:eastAsia="Sylfaen" w:hAnsi="Sylfaen" w:cs="Sylfaen"/>
          <w:spacing w:val="-11"/>
          <w:sz w:val="24"/>
          <w:szCs w:val="24"/>
          <w:rPrChange w:id="1509" w:author="Tinatin Ghogheliani" w:date="2019-07-05T10:57:00Z">
            <w:rPr>
              <w:rFonts w:ascii="Sylfaen" w:eastAsia="Sylfaen" w:hAnsi="Sylfaen" w:cs="Sylfaen"/>
              <w:spacing w:val="-11"/>
              <w:sz w:val="24"/>
              <w:szCs w:val="24"/>
            </w:rPr>
          </w:rPrChange>
        </w:rPr>
        <w:t xml:space="preserve"> </w:t>
      </w:r>
      <w:r w:rsidR="0041728B" w:rsidRPr="001522F1">
        <w:rPr>
          <w:rFonts w:ascii="Sylfaen" w:eastAsia="Sylfaen" w:hAnsi="Sylfaen" w:cs="Sylfaen"/>
          <w:sz w:val="24"/>
          <w:szCs w:val="24"/>
          <w:rPrChange w:id="1510" w:author="Tinatin Ghogheliani" w:date="2019-07-05T10:57:00Z">
            <w:rPr>
              <w:rFonts w:ascii="Sylfaen" w:eastAsia="Sylfaen" w:hAnsi="Sylfaen" w:cs="Sylfaen"/>
              <w:sz w:val="24"/>
              <w:szCs w:val="24"/>
            </w:rPr>
          </w:rPrChange>
        </w:rPr>
        <w:t>“</w:t>
      </w:r>
      <w:r w:rsidR="00D73F34" w:rsidRPr="001522F1">
        <w:rPr>
          <w:rFonts w:ascii="Sylfaen" w:eastAsia="Sylfaen" w:hAnsi="Sylfaen" w:cs="Sylfaen"/>
          <w:sz w:val="24"/>
          <w:szCs w:val="24"/>
        </w:rPr>
        <w:fldChar w:fldCharType="begin"/>
      </w:r>
      <w:r w:rsidR="00D73F34" w:rsidRPr="001522F1">
        <w:rPr>
          <w:rFonts w:ascii="Sylfaen" w:eastAsia="Sylfaen" w:hAnsi="Sylfaen" w:cs="Sylfaen"/>
          <w:sz w:val="24"/>
          <w:szCs w:val="24"/>
          <w:rPrChange w:id="1511" w:author="Tinatin Ghogheliani" w:date="2019-07-05T10:57:00Z">
            <w:rPr>
              <w:rFonts w:ascii="Sylfaen" w:eastAsia="Sylfaen" w:hAnsi="Sylfaen" w:cs="Sylfaen"/>
              <w:sz w:val="24"/>
              <w:szCs w:val="24"/>
            </w:rPr>
          </w:rPrChange>
        </w:rPr>
        <w:instrText xml:space="preserve"> HYPERLINK "https://www.coe.int/en/web/tbilisi/fighting-discrimination-hate-crime-and-hate-speech-in-georgia" \h </w:instrText>
      </w:r>
      <w:r w:rsidR="00D73F34" w:rsidRPr="001522F1">
        <w:rPr>
          <w:rFonts w:ascii="Sylfaen" w:eastAsia="Sylfaen" w:hAnsi="Sylfaen" w:cs="Sylfaen"/>
          <w:sz w:val="24"/>
          <w:szCs w:val="24"/>
          <w:rPrChange w:id="1512" w:author="Tinatin Ghogheliani" w:date="2019-07-05T10:57:00Z">
            <w:rPr>
              <w:rFonts w:ascii="Sylfaen" w:eastAsia="Sylfaen" w:hAnsi="Sylfaen" w:cs="Sylfaen"/>
              <w:sz w:val="24"/>
              <w:szCs w:val="24"/>
            </w:rPr>
          </w:rPrChange>
        </w:rPr>
        <w:fldChar w:fldCharType="separate"/>
      </w:r>
      <w:r w:rsidR="0041728B" w:rsidRPr="001522F1">
        <w:rPr>
          <w:rFonts w:ascii="Sylfaen" w:eastAsia="Sylfaen" w:hAnsi="Sylfaen" w:cs="Sylfaen"/>
          <w:sz w:val="24"/>
          <w:szCs w:val="24"/>
        </w:rPr>
        <w:t>F</w:t>
      </w:r>
      <w:r w:rsidR="0041728B" w:rsidRPr="001522F1">
        <w:rPr>
          <w:rFonts w:ascii="Sylfaen" w:eastAsia="Sylfaen" w:hAnsi="Sylfaen" w:cs="Sylfaen"/>
          <w:spacing w:val="-1"/>
          <w:sz w:val="24"/>
          <w:szCs w:val="24"/>
        </w:rPr>
        <w:t>i</w:t>
      </w:r>
      <w:r w:rsidR="0041728B" w:rsidRPr="001522F1">
        <w:rPr>
          <w:rFonts w:ascii="Sylfaen" w:eastAsia="Sylfaen" w:hAnsi="Sylfaen" w:cs="Sylfaen"/>
          <w:spacing w:val="-2"/>
          <w:sz w:val="24"/>
          <w:szCs w:val="24"/>
        </w:rPr>
        <w:t>g</w:t>
      </w:r>
      <w:r w:rsidR="0041728B" w:rsidRPr="001522F1">
        <w:rPr>
          <w:rFonts w:ascii="Sylfaen" w:eastAsia="Sylfaen" w:hAnsi="Sylfaen" w:cs="Sylfaen"/>
          <w:spacing w:val="1"/>
          <w:sz w:val="24"/>
          <w:szCs w:val="24"/>
        </w:rPr>
        <w:t>h</w:t>
      </w:r>
      <w:r w:rsidR="0041728B" w:rsidRPr="001522F1">
        <w:rPr>
          <w:rFonts w:ascii="Sylfaen" w:eastAsia="Sylfaen" w:hAnsi="Sylfaen" w:cs="Sylfaen"/>
          <w:sz w:val="24"/>
          <w:szCs w:val="24"/>
        </w:rPr>
        <w:t>t</w:t>
      </w:r>
      <w:r w:rsidR="0041728B" w:rsidRPr="001522F1">
        <w:rPr>
          <w:rFonts w:ascii="Sylfaen" w:eastAsia="Sylfaen" w:hAnsi="Sylfaen" w:cs="Sylfaen"/>
          <w:spacing w:val="-10"/>
          <w:sz w:val="24"/>
          <w:szCs w:val="24"/>
        </w:rPr>
        <w:t xml:space="preserve"> </w:t>
      </w:r>
      <w:r w:rsidR="0041728B" w:rsidRPr="001522F1">
        <w:rPr>
          <w:rFonts w:ascii="Sylfaen" w:eastAsia="Sylfaen" w:hAnsi="Sylfaen" w:cs="Sylfaen"/>
          <w:sz w:val="24"/>
          <w:szCs w:val="24"/>
        </w:rPr>
        <w:t>a</w:t>
      </w:r>
      <w:r w:rsidR="0041728B" w:rsidRPr="001522F1">
        <w:rPr>
          <w:rFonts w:ascii="Sylfaen" w:eastAsia="Sylfaen" w:hAnsi="Sylfaen" w:cs="Sylfaen"/>
          <w:spacing w:val="1"/>
          <w:sz w:val="24"/>
          <w:szCs w:val="24"/>
        </w:rPr>
        <w:t>g</w:t>
      </w:r>
      <w:r w:rsidR="0041728B" w:rsidRPr="001522F1">
        <w:rPr>
          <w:rFonts w:ascii="Sylfaen" w:eastAsia="Sylfaen" w:hAnsi="Sylfaen" w:cs="Sylfaen"/>
          <w:sz w:val="24"/>
          <w:szCs w:val="24"/>
        </w:rPr>
        <w:t>ai</w:t>
      </w:r>
      <w:r w:rsidR="0041728B" w:rsidRPr="001522F1">
        <w:rPr>
          <w:rFonts w:ascii="Sylfaen" w:eastAsia="Sylfaen" w:hAnsi="Sylfaen" w:cs="Sylfaen"/>
          <w:spacing w:val="-2"/>
          <w:sz w:val="24"/>
          <w:szCs w:val="24"/>
        </w:rPr>
        <w:t>n</w:t>
      </w:r>
      <w:r w:rsidR="0041728B" w:rsidRPr="001522F1">
        <w:rPr>
          <w:rFonts w:ascii="Sylfaen" w:eastAsia="Sylfaen" w:hAnsi="Sylfaen" w:cs="Sylfaen"/>
          <w:sz w:val="24"/>
          <w:szCs w:val="24"/>
        </w:rPr>
        <w:t>st</w:t>
      </w:r>
      <w:r w:rsidR="0041728B" w:rsidRPr="001522F1">
        <w:rPr>
          <w:rFonts w:ascii="Sylfaen" w:eastAsia="Sylfaen" w:hAnsi="Sylfaen" w:cs="Sylfaen"/>
          <w:spacing w:val="-10"/>
          <w:sz w:val="24"/>
          <w:szCs w:val="24"/>
        </w:rPr>
        <w:t xml:space="preserve"> </w:t>
      </w:r>
      <w:r w:rsidR="0041728B" w:rsidRPr="001522F1">
        <w:rPr>
          <w:rFonts w:ascii="Sylfaen" w:eastAsia="Sylfaen" w:hAnsi="Sylfaen" w:cs="Sylfaen"/>
          <w:spacing w:val="1"/>
          <w:sz w:val="24"/>
          <w:szCs w:val="24"/>
        </w:rPr>
        <w:t>D</w:t>
      </w:r>
      <w:r w:rsidR="0041728B" w:rsidRPr="001522F1">
        <w:rPr>
          <w:rFonts w:ascii="Sylfaen" w:eastAsia="Sylfaen" w:hAnsi="Sylfaen" w:cs="Sylfaen"/>
          <w:sz w:val="24"/>
          <w:szCs w:val="24"/>
        </w:rPr>
        <w:t>is</w:t>
      </w:r>
      <w:r w:rsidR="0041728B" w:rsidRPr="001522F1">
        <w:rPr>
          <w:rFonts w:ascii="Sylfaen" w:eastAsia="Sylfaen" w:hAnsi="Sylfaen" w:cs="Sylfaen"/>
          <w:spacing w:val="-1"/>
          <w:sz w:val="24"/>
          <w:szCs w:val="24"/>
        </w:rPr>
        <w:t>c</w:t>
      </w:r>
      <w:r w:rsidR="0041728B" w:rsidRPr="00C51F6E">
        <w:rPr>
          <w:rFonts w:ascii="Sylfaen" w:eastAsia="Sylfaen" w:hAnsi="Sylfaen" w:cs="Sylfaen"/>
          <w:sz w:val="24"/>
          <w:szCs w:val="24"/>
        </w:rPr>
        <w:t>r</w:t>
      </w:r>
      <w:r w:rsidR="0041728B" w:rsidRPr="00C51F6E">
        <w:rPr>
          <w:rFonts w:ascii="Sylfaen" w:eastAsia="Sylfaen" w:hAnsi="Sylfaen" w:cs="Sylfaen"/>
          <w:spacing w:val="-1"/>
          <w:sz w:val="24"/>
          <w:szCs w:val="24"/>
        </w:rPr>
        <w:t>i</w:t>
      </w:r>
      <w:r w:rsidR="0041728B" w:rsidRPr="00C51F6E">
        <w:rPr>
          <w:rFonts w:ascii="Sylfaen" w:eastAsia="Sylfaen" w:hAnsi="Sylfaen" w:cs="Sylfaen"/>
          <w:spacing w:val="1"/>
          <w:sz w:val="24"/>
          <w:szCs w:val="24"/>
        </w:rPr>
        <w:t>m</w:t>
      </w:r>
      <w:r w:rsidR="0041728B" w:rsidRPr="00C51F6E">
        <w:rPr>
          <w:rFonts w:ascii="Sylfaen" w:eastAsia="Sylfaen" w:hAnsi="Sylfaen" w:cs="Sylfaen"/>
          <w:sz w:val="24"/>
          <w:szCs w:val="24"/>
        </w:rPr>
        <w:t>i</w:t>
      </w:r>
      <w:r w:rsidR="0041728B" w:rsidRPr="00C51F6E">
        <w:rPr>
          <w:rFonts w:ascii="Sylfaen" w:eastAsia="Sylfaen" w:hAnsi="Sylfaen" w:cs="Sylfaen"/>
          <w:spacing w:val="-1"/>
          <w:sz w:val="24"/>
          <w:szCs w:val="24"/>
        </w:rPr>
        <w:t>n</w:t>
      </w:r>
      <w:r w:rsidR="0041728B" w:rsidRPr="00CE62E6">
        <w:rPr>
          <w:rFonts w:ascii="Sylfaen" w:eastAsia="Sylfaen" w:hAnsi="Sylfaen" w:cs="Sylfaen"/>
          <w:sz w:val="24"/>
          <w:szCs w:val="24"/>
        </w:rPr>
        <w:t>at</w:t>
      </w:r>
      <w:r w:rsidR="0041728B" w:rsidRPr="00CE62E6">
        <w:rPr>
          <w:rFonts w:ascii="Sylfaen" w:eastAsia="Sylfaen" w:hAnsi="Sylfaen" w:cs="Sylfaen"/>
          <w:spacing w:val="-1"/>
          <w:sz w:val="24"/>
          <w:szCs w:val="24"/>
        </w:rPr>
        <w:t>i</w:t>
      </w:r>
      <w:r w:rsidR="0041728B" w:rsidRPr="00CE62E6">
        <w:rPr>
          <w:rFonts w:ascii="Sylfaen" w:eastAsia="Sylfaen" w:hAnsi="Sylfaen" w:cs="Sylfaen"/>
          <w:spacing w:val="-2"/>
          <w:sz w:val="24"/>
          <w:szCs w:val="24"/>
        </w:rPr>
        <w:t>o</w:t>
      </w:r>
      <w:r w:rsidR="0041728B" w:rsidRPr="00CE62E6">
        <w:rPr>
          <w:rFonts w:ascii="Sylfaen" w:eastAsia="Sylfaen" w:hAnsi="Sylfaen" w:cs="Sylfaen"/>
          <w:sz w:val="24"/>
          <w:szCs w:val="24"/>
        </w:rPr>
        <w:t>n,</w:t>
      </w:r>
      <w:r w:rsidR="0041728B" w:rsidRPr="001E6F58">
        <w:rPr>
          <w:rFonts w:ascii="Sylfaen" w:eastAsia="Sylfaen" w:hAnsi="Sylfaen" w:cs="Sylfaen"/>
          <w:spacing w:val="-9"/>
          <w:sz w:val="24"/>
          <w:szCs w:val="24"/>
        </w:rPr>
        <w:t xml:space="preserve"> </w:t>
      </w:r>
      <w:r w:rsidR="00D73F34" w:rsidRPr="001522F1">
        <w:rPr>
          <w:rFonts w:ascii="Sylfaen" w:eastAsia="Sylfaen" w:hAnsi="Sylfaen" w:cs="Sylfaen"/>
          <w:spacing w:val="-9"/>
          <w:sz w:val="24"/>
          <w:szCs w:val="24"/>
        </w:rPr>
        <w:fldChar w:fldCharType="end"/>
      </w:r>
      <w:r w:rsidR="00D73F34" w:rsidRPr="001522F1">
        <w:rPr>
          <w:rFonts w:ascii="Sylfaen" w:eastAsia="Sylfaen" w:hAnsi="Sylfaen" w:cs="Sylfaen"/>
          <w:sz w:val="24"/>
          <w:szCs w:val="24"/>
        </w:rPr>
        <w:fldChar w:fldCharType="begin"/>
      </w:r>
      <w:r w:rsidR="00D73F34" w:rsidRPr="001522F1">
        <w:rPr>
          <w:rFonts w:ascii="Sylfaen" w:eastAsia="Sylfaen" w:hAnsi="Sylfaen" w:cs="Sylfaen"/>
          <w:sz w:val="24"/>
          <w:szCs w:val="24"/>
          <w:rPrChange w:id="1513" w:author="Tinatin Ghogheliani" w:date="2019-07-05T10:57:00Z">
            <w:rPr>
              <w:rFonts w:ascii="Sylfaen" w:eastAsia="Sylfaen" w:hAnsi="Sylfaen" w:cs="Sylfaen"/>
              <w:sz w:val="24"/>
              <w:szCs w:val="24"/>
            </w:rPr>
          </w:rPrChange>
        </w:rPr>
        <w:instrText xml:space="preserve"> HYPERLINK \h </w:instrText>
      </w:r>
      <w:r w:rsidR="00D73F34" w:rsidRPr="001522F1">
        <w:rPr>
          <w:rFonts w:ascii="Sylfaen" w:eastAsia="Sylfaen" w:hAnsi="Sylfaen" w:cs="Sylfaen"/>
          <w:sz w:val="24"/>
          <w:szCs w:val="24"/>
          <w:rPrChange w:id="1514" w:author="Tinatin Ghogheliani" w:date="2019-07-05T10:57:00Z">
            <w:rPr>
              <w:rFonts w:ascii="Sylfaen" w:eastAsia="Sylfaen" w:hAnsi="Sylfaen" w:cs="Sylfaen"/>
              <w:sz w:val="24"/>
              <w:szCs w:val="24"/>
            </w:rPr>
          </w:rPrChange>
        </w:rPr>
        <w:fldChar w:fldCharType="separate"/>
      </w:r>
      <w:r w:rsidR="0041728B" w:rsidRPr="001522F1">
        <w:rPr>
          <w:rFonts w:ascii="Sylfaen" w:eastAsia="Sylfaen" w:hAnsi="Sylfaen" w:cs="Sylfaen"/>
          <w:sz w:val="24"/>
          <w:szCs w:val="24"/>
        </w:rPr>
        <w:t>Hate</w:t>
      </w:r>
      <w:r w:rsidR="00D73F34" w:rsidRPr="001522F1">
        <w:rPr>
          <w:rFonts w:ascii="Sylfaen" w:eastAsia="Sylfaen" w:hAnsi="Sylfaen" w:cs="Sylfaen"/>
          <w:sz w:val="24"/>
          <w:szCs w:val="24"/>
        </w:rPr>
        <w:fldChar w:fldCharType="end"/>
      </w:r>
      <w:r w:rsidR="00485BD9" w:rsidRPr="001522F1">
        <w:rPr>
          <w:rFonts w:ascii="Sylfaen" w:eastAsia="Sylfaen" w:hAnsi="Sylfaen" w:cs="Sylfaen"/>
          <w:sz w:val="24"/>
          <w:szCs w:val="24"/>
        </w:rPr>
        <w:t xml:space="preserve"> </w:t>
      </w:r>
      <w:r w:rsidR="00D73F34" w:rsidRPr="001522F1">
        <w:rPr>
          <w:rFonts w:ascii="Sylfaen" w:eastAsia="Sylfaen" w:hAnsi="Sylfaen" w:cs="Sylfaen"/>
          <w:spacing w:val="1"/>
          <w:sz w:val="24"/>
          <w:szCs w:val="24"/>
        </w:rPr>
        <w:fldChar w:fldCharType="begin"/>
      </w:r>
      <w:r w:rsidR="00D73F34" w:rsidRPr="001522F1">
        <w:rPr>
          <w:rFonts w:ascii="Sylfaen" w:eastAsia="Sylfaen" w:hAnsi="Sylfaen" w:cs="Sylfaen"/>
          <w:spacing w:val="1"/>
          <w:sz w:val="24"/>
          <w:szCs w:val="24"/>
          <w:rPrChange w:id="1515" w:author="Tinatin Ghogheliani" w:date="2019-07-05T10:57:00Z">
            <w:rPr>
              <w:rFonts w:ascii="Sylfaen" w:eastAsia="Sylfaen" w:hAnsi="Sylfaen" w:cs="Sylfaen"/>
              <w:spacing w:val="1"/>
              <w:sz w:val="24"/>
              <w:szCs w:val="24"/>
            </w:rPr>
          </w:rPrChange>
        </w:rPr>
        <w:instrText xml:space="preserve"> HYPERLINK "https://www.coe.int/en/web/tbilisi/fighting-discrimination-hate-crime-and-hate-speech-in-georgia" \h </w:instrText>
      </w:r>
      <w:r w:rsidR="00D73F34" w:rsidRPr="001522F1">
        <w:rPr>
          <w:rFonts w:ascii="Sylfaen" w:eastAsia="Sylfaen" w:hAnsi="Sylfaen" w:cs="Sylfaen"/>
          <w:spacing w:val="1"/>
          <w:sz w:val="24"/>
          <w:szCs w:val="24"/>
          <w:rPrChange w:id="1516" w:author="Tinatin Ghogheliani" w:date="2019-07-05T10:57:00Z">
            <w:rPr>
              <w:rFonts w:ascii="Sylfaen" w:eastAsia="Sylfaen" w:hAnsi="Sylfaen" w:cs="Sylfaen"/>
              <w:spacing w:val="1"/>
              <w:sz w:val="24"/>
              <w:szCs w:val="24"/>
            </w:rPr>
          </w:rPrChange>
        </w:rPr>
        <w:fldChar w:fldCharType="separate"/>
      </w:r>
      <w:r w:rsidR="0041728B" w:rsidRPr="001522F1">
        <w:rPr>
          <w:rFonts w:ascii="Sylfaen" w:eastAsia="Sylfaen" w:hAnsi="Sylfaen" w:cs="Sylfaen"/>
          <w:spacing w:val="1"/>
          <w:sz w:val="24"/>
          <w:szCs w:val="24"/>
        </w:rPr>
        <w:t>C</w:t>
      </w:r>
      <w:r w:rsidR="0041728B" w:rsidRPr="001522F1">
        <w:rPr>
          <w:rFonts w:ascii="Sylfaen" w:eastAsia="Sylfaen" w:hAnsi="Sylfaen" w:cs="Sylfaen"/>
          <w:sz w:val="24"/>
          <w:szCs w:val="24"/>
        </w:rPr>
        <w:t>r</w:t>
      </w:r>
      <w:r w:rsidR="0041728B" w:rsidRPr="001522F1">
        <w:rPr>
          <w:rFonts w:ascii="Sylfaen" w:eastAsia="Sylfaen" w:hAnsi="Sylfaen" w:cs="Sylfaen"/>
          <w:spacing w:val="-1"/>
          <w:sz w:val="24"/>
          <w:szCs w:val="24"/>
        </w:rPr>
        <w:t>i</w:t>
      </w:r>
      <w:r w:rsidR="0041728B" w:rsidRPr="001522F1">
        <w:rPr>
          <w:rFonts w:ascii="Sylfaen" w:eastAsia="Sylfaen" w:hAnsi="Sylfaen" w:cs="Sylfaen"/>
          <w:spacing w:val="1"/>
          <w:sz w:val="24"/>
          <w:szCs w:val="24"/>
        </w:rPr>
        <w:t>m</w:t>
      </w:r>
      <w:r w:rsidR="0041728B" w:rsidRPr="001522F1">
        <w:rPr>
          <w:rFonts w:ascii="Sylfaen" w:eastAsia="Sylfaen" w:hAnsi="Sylfaen" w:cs="Sylfaen"/>
          <w:sz w:val="24"/>
          <w:szCs w:val="24"/>
        </w:rPr>
        <w:t>es</w:t>
      </w:r>
      <w:r w:rsidR="0041728B" w:rsidRPr="001522F1">
        <w:rPr>
          <w:rFonts w:ascii="Sylfaen" w:eastAsia="Sylfaen" w:hAnsi="Sylfaen" w:cs="Sylfaen"/>
          <w:spacing w:val="-15"/>
          <w:sz w:val="24"/>
          <w:szCs w:val="24"/>
        </w:rPr>
        <w:t xml:space="preserve"> </w:t>
      </w:r>
      <w:r w:rsidR="0041728B" w:rsidRPr="001522F1">
        <w:rPr>
          <w:rFonts w:ascii="Sylfaen" w:eastAsia="Sylfaen" w:hAnsi="Sylfaen" w:cs="Sylfaen"/>
          <w:sz w:val="24"/>
          <w:szCs w:val="24"/>
        </w:rPr>
        <w:t>a</w:t>
      </w:r>
      <w:r w:rsidR="0041728B" w:rsidRPr="001522F1">
        <w:rPr>
          <w:rFonts w:ascii="Sylfaen" w:eastAsia="Sylfaen" w:hAnsi="Sylfaen" w:cs="Sylfaen"/>
          <w:spacing w:val="-2"/>
          <w:sz w:val="24"/>
          <w:szCs w:val="24"/>
        </w:rPr>
        <w:t>n</w:t>
      </w:r>
      <w:r w:rsidR="0041728B" w:rsidRPr="001522F1">
        <w:rPr>
          <w:rFonts w:ascii="Sylfaen" w:eastAsia="Sylfaen" w:hAnsi="Sylfaen" w:cs="Sylfaen"/>
          <w:sz w:val="24"/>
          <w:szCs w:val="24"/>
        </w:rPr>
        <w:t>d</w:t>
      </w:r>
      <w:r w:rsidR="0041728B" w:rsidRPr="001522F1">
        <w:rPr>
          <w:rFonts w:ascii="Sylfaen" w:eastAsia="Sylfaen" w:hAnsi="Sylfaen" w:cs="Sylfaen"/>
          <w:spacing w:val="-11"/>
          <w:sz w:val="24"/>
          <w:szCs w:val="24"/>
        </w:rPr>
        <w:t xml:space="preserve"> </w:t>
      </w:r>
      <w:r w:rsidR="0041728B" w:rsidRPr="001522F1">
        <w:rPr>
          <w:rFonts w:ascii="Sylfaen" w:eastAsia="Sylfaen" w:hAnsi="Sylfaen" w:cs="Sylfaen"/>
          <w:sz w:val="24"/>
          <w:szCs w:val="24"/>
        </w:rPr>
        <w:t>Hate</w:t>
      </w:r>
      <w:r w:rsidR="0041728B" w:rsidRPr="001522F1">
        <w:rPr>
          <w:rFonts w:ascii="Sylfaen" w:eastAsia="Sylfaen" w:hAnsi="Sylfaen" w:cs="Sylfaen"/>
          <w:spacing w:val="-13"/>
          <w:sz w:val="24"/>
          <w:szCs w:val="24"/>
        </w:rPr>
        <w:t xml:space="preserve"> </w:t>
      </w:r>
      <w:r w:rsidR="0041728B" w:rsidRPr="001522F1">
        <w:rPr>
          <w:rFonts w:ascii="Sylfaen" w:eastAsia="Sylfaen" w:hAnsi="Sylfaen" w:cs="Sylfaen"/>
          <w:sz w:val="24"/>
          <w:szCs w:val="24"/>
        </w:rPr>
        <w:t>S</w:t>
      </w:r>
      <w:r w:rsidR="0041728B" w:rsidRPr="001522F1">
        <w:rPr>
          <w:rFonts w:ascii="Sylfaen" w:eastAsia="Sylfaen" w:hAnsi="Sylfaen" w:cs="Sylfaen"/>
          <w:spacing w:val="-1"/>
          <w:sz w:val="24"/>
          <w:szCs w:val="24"/>
        </w:rPr>
        <w:t>p</w:t>
      </w:r>
      <w:r w:rsidR="0041728B" w:rsidRPr="001522F1">
        <w:rPr>
          <w:rFonts w:ascii="Sylfaen" w:eastAsia="Sylfaen" w:hAnsi="Sylfaen" w:cs="Sylfaen"/>
          <w:sz w:val="24"/>
          <w:szCs w:val="24"/>
        </w:rPr>
        <w:t>e</w:t>
      </w:r>
      <w:r w:rsidR="0041728B" w:rsidRPr="00C51F6E">
        <w:rPr>
          <w:rFonts w:ascii="Sylfaen" w:eastAsia="Sylfaen" w:hAnsi="Sylfaen" w:cs="Sylfaen"/>
          <w:spacing w:val="-1"/>
          <w:sz w:val="24"/>
          <w:szCs w:val="24"/>
        </w:rPr>
        <w:t>e</w:t>
      </w:r>
      <w:r w:rsidR="0041728B" w:rsidRPr="00C51F6E">
        <w:rPr>
          <w:rFonts w:ascii="Sylfaen" w:eastAsia="Sylfaen" w:hAnsi="Sylfaen" w:cs="Sylfaen"/>
          <w:spacing w:val="-2"/>
          <w:sz w:val="24"/>
          <w:szCs w:val="24"/>
        </w:rPr>
        <w:t>c</w:t>
      </w:r>
      <w:r w:rsidR="0041728B" w:rsidRPr="00C51F6E">
        <w:rPr>
          <w:rFonts w:ascii="Sylfaen" w:eastAsia="Sylfaen" w:hAnsi="Sylfaen" w:cs="Sylfaen"/>
          <w:sz w:val="24"/>
          <w:szCs w:val="24"/>
        </w:rPr>
        <w:t>h</w:t>
      </w:r>
      <w:r w:rsidR="0041728B" w:rsidRPr="00C51F6E">
        <w:rPr>
          <w:rFonts w:ascii="Sylfaen" w:eastAsia="Sylfaen" w:hAnsi="Sylfaen" w:cs="Sylfaen"/>
          <w:spacing w:val="-11"/>
          <w:sz w:val="24"/>
          <w:szCs w:val="24"/>
        </w:rPr>
        <w:t xml:space="preserve"> </w:t>
      </w:r>
      <w:r w:rsidR="0041728B" w:rsidRPr="00C51F6E">
        <w:rPr>
          <w:rFonts w:ascii="Sylfaen" w:eastAsia="Sylfaen" w:hAnsi="Sylfaen" w:cs="Sylfaen"/>
          <w:sz w:val="24"/>
          <w:szCs w:val="24"/>
        </w:rPr>
        <w:t>in</w:t>
      </w:r>
      <w:r w:rsidR="0041728B" w:rsidRPr="00CE62E6">
        <w:rPr>
          <w:rFonts w:ascii="Sylfaen" w:eastAsia="Sylfaen" w:hAnsi="Sylfaen" w:cs="Sylfaen"/>
          <w:spacing w:val="-15"/>
          <w:sz w:val="24"/>
          <w:szCs w:val="24"/>
        </w:rPr>
        <w:t xml:space="preserve"> </w:t>
      </w:r>
      <w:r w:rsidR="0041728B" w:rsidRPr="00CE62E6">
        <w:rPr>
          <w:rFonts w:ascii="Sylfaen" w:eastAsia="Sylfaen" w:hAnsi="Sylfaen" w:cs="Sylfaen"/>
          <w:sz w:val="24"/>
          <w:szCs w:val="24"/>
        </w:rPr>
        <w:t>G</w:t>
      </w:r>
      <w:r w:rsidR="0041728B" w:rsidRPr="00CE62E6">
        <w:rPr>
          <w:rFonts w:ascii="Sylfaen" w:eastAsia="Sylfaen" w:hAnsi="Sylfaen" w:cs="Sylfaen"/>
          <w:spacing w:val="-1"/>
          <w:sz w:val="24"/>
          <w:szCs w:val="24"/>
        </w:rPr>
        <w:t>e</w:t>
      </w:r>
      <w:r w:rsidR="0041728B" w:rsidRPr="00CE62E6">
        <w:rPr>
          <w:rFonts w:ascii="Sylfaen" w:eastAsia="Sylfaen" w:hAnsi="Sylfaen" w:cs="Sylfaen"/>
          <w:sz w:val="24"/>
          <w:szCs w:val="24"/>
        </w:rPr>
        <w:t>orgi</w:t>
      </w:r>
      <w:r w:rsidR="0041728B" w:rsidRPr="001E6F58">
        <w:rPr>
          <w:rFonts w:ascii="Sylfaen" w:eastAsia="Sylfaen" w:hAnsi="Sylfaen" w:cs="Sylfaen"/>
          <w:spacing w:val="2"/>
          <w:sz w:val="24"/>
          <w:szCs w:val="24"/>
        </w:rPr>
        <w:t>a</w:t>
      </w:r>
      <w:r w:rsidR="00D73F34" w:rsidRPr="001522F1">
        <w:rPr>
          <w:rFonts w:ascii="Sylfaen" w:eastAsia="Sylfaen" w:hAnsi="Sylfaen" w:cs="Sylfaen"/>
          <w:spacing w:val="2"/>
          <w:sz w:val="24"/>
          <w:szCs w:val="24"/>
        </w:rPr>
        <w:fldChar w:fldCharType="end"/>
      </w:r>
      <w:r w:rsidR="00D73F34" w:rsidRPr="001522F1">
        <w:rPr>
          <w:rFonts w:ascii="Sylfaen" w:eastAsia="Sylfaen" w:hAnsi="Sylfaen" w:cs="Sylfaen"/>
          <w:sz w:val="24"/>
          <w:szCs w:val="24"/>
        </w:rPr>
        <w:fldChar w:fldCharType="begin"/>
      </w:r>
      <w:r w:rsidR="00D73F34" w:rsidRPr="001522F1">
        <w:rPr>
          <w:rFonts w:ascii="Sylfaen" w:eastAsia="Sylfaen" w:hAnsi="Sylfaen" w:cs="Sylfaen"/>
          <w:sz w:val="24"/>
          <w:szCs w:val="24"/>
          <w:rPrChange w:id="1517" w:author="Tinatin Ghogheliani" w:date="2019-07-05T10:57:00Z">
            <w:rPr>
              <w:rFonts w:ascii="Sylfaen" w:eastAsia="Sylfaen" w:hAnsi="Sylfaen" w:cs="Sylfaen"/>
              <w:sz w:val="24"/>
              <w:szCs w:val="24"/>
            </w:rPr>
          </w:rPrChange>
        </w:rPr>
        <w:instrText xml:space="preserve"> HYPERLINK \h </w:instrText>
      </w:r>
      <w:r w:rsidR="00D73F34" w:rsidRPr="001522F1">
        <w:rPr>
          <w:rFonts w:ascii="Sylfaen" w:eastAsia="Sylfaen" w:hAnsi="Sylfaen" w:cs="Sylfaen"/>
          <w:sz w:val="24"/>
          <w:szCs w:val="24"/>
          <w:rPrChange w:id="1518" w:author="Tinatin Ghogheliani" w:date="2019-07-05T10:57:00Z">
            <w:rPr>
              <w:rFonts w:ascii="Sylfaen" w:eastAsia="Sylfaen" w:hAnsi="Sylfaen" w:cs="Sylfaen"/>
              <w:sz w:val="24"/>
              <w:szCs w:val="24"/>
            </w:rPr>
          </w:rPrChange>
        </w:rPr>
        <w:fldChar w:fldCharType="separate"/>
      </w:r>
      <w:r w:rsidR="0041728B" w:rsidRPr="001522F1">
        <w:rPr>
          <w:rFonts w:ascii="Sylfaen" w:eastAsia="Sylfaen" w:hAnsi="Sylfaen" w:cs="Sylfaen"/>
          <w:sz w:val="24"/>
          <w:szCs w:val="24"/>
        </w:rPr>
        <w:t>”</w:t>
      </w:r>
      <w:r w:rsidR="0041728B" w:rsidRPr="001522F1">
        <w:rPr>
          <w:rFonts w:ascii="Sylfaen" w:eastAsia="Sylfaen" w:hAnsi="Sylfaen" w:cs="Sylfaen"/>
          <w:spacing w:val="-13"/>
          <w:sz w:val="24"/>
          <w:szCs w:val="24"/>
        </w:rPr>
        <w:t xml:space="preserve"> </w:t>
      </w:r>
      <w:r w:rsidR="0041728B" w:rsidRPr="001522F1">
        <w:rPr>
          <w:rFonts w:ascii="Sylfaen" w:eastAsia="Sylfaen" w:hAnsi="Sylfaen" w:cs="Sylfaen"/>
          <w:spacing w:val="-3"/>
          <w:sz w:val="24"/>
          <w:szCs w:val="24"/>
        </w:rPr>
        <w:t>i</w:t>
      </w:r>
      <w:r w:rsidR="0041728B" w:rsidRPr="001522F1">
        <w:rPr>
          <w:rFonts w:ascii="Sylfaen" w:eastAsia="Sylfaen" w:hAnsi="Sylfaen" w:cs="Sylfaen"/>
          <w:spacing w:val="1"/>
          <w:sz w:val="24"/>
          <w:szCs w:val="24"/>
        </w:rPr>
        <w:t>m</w:t>
      </w:r>
      <w:r w:rsidR="0041728B" w:rsidRPr="001522F1">
        <w:rPr>
          <w:rFonts w:ascii="Sylfaen" w:eastAsia="Sylfaen" w:hAnsi="Sylfaen" w:cs="Sylfaen"/>
          <w:sz w:val="24"/>
          <w:szCs w:val="24"/>
        </w:rPr>
        <w:t>p</w:t>
      </w:r>
      <w:r w:rsidR="0041728B" w:rsidRPr="001522F1">
        <w:rPr>
          <w:rFonts w:ascii="Sylfaen" w:eastAsia="Sylfaen" w:hAnsi="Sylfaen" w:cs="Sylfaen"/>
          <w:spacing w:val="-1"/>
          <w:sz w:val="24"/>
          <w:szCs w:val="24"/>
        </w:rPr>
        <w:t>l</w:t>
      </w:r>
      <w:r w:rsidR="0041728B" w:rsidRPr="001522F1">
        <w:rPr>
          <w:rFonts w:ascii="Sylfaen" w:eastAsia="Sylfaen" w:hAnsi="Sylfaen" w:cs="Sylfaen"/>
          <w:spacing w:val="-3"/>
          <w:sz w:val="24"/>
          <w:szCs w:val="24"/>
        </w:rPr>
        <w:t>e</w:t>
      </w:r>
      <w:r w:rsidR="0041728B" w:rsidRPr="001522F1">
        <w:rPr>
          <w:rFonts w:ascii="Sylfaen" w:eastAsia="Sylfaen" w:hAnsi="Sylfaen" w:cs="Sylfaen"/>
          <w:spacing w:val="1"/>
          <w:sz w:val="24"/>
          <w:szCs w:val="24"/>
        </w:rPr>
        <w:t>m</w:t>
      </w:r>
      <w:r w:rsidR="0041728B" w:rsidRPr="001522F1">
        <w:rPr>
          <w:rFonts w:ascii="Sylfaen" w:eastAsia="Sylfaen" w:hAnsi="Sylfaen" w:cs="Sylfaen"/>
          <w:sz w:val="24"/>
          <w:szCs w:val="24"/>
        </w:rPr>
        <w:t>e</w:t>
      </w:r>
      <w:r w:rsidR="0041728B" w:rsidRPr="001522F1">
        <w:rPr>
          <w:rFonts w:ascii="Sylfaen" w:eastAsia="Sylfaen" w:hAnsi="Sylfaen" w:cs="Sylfaen"/>
          <w:spacing w:val="-1"/>
          <w:sz w:val="24"/>
          <w:szCs w:val="24"/>
        </w:rPr>
        <w:t>nt</w:t>
      </w:r>
      <w:r w:rsidR="0041728B" w:rsidRPr="001522F1">
        <w:rPr>
          <w:rFonts w:ascii="Sylfaen" w:eastAsia="Sylfaen" w:hAnsi="Sylfaen" w:cs="Sylfaen"/>
          <w:sz w:val="24"/>
          <w:szCs w:val="24"/>
        </w:rPr>
        <w:t>ed</w:t>
      </w:r>
      <w:r w:rsidR="0041728B" w:rsidRPr="001522F1">
        <w:rPr>
          <w:rFonts w:ascii="Sylfaen" w:eastAsia="Sylfaen" w:hAnsi="Sylfaen" w:cs="Sylfaen"/>
          <w:spacing w:val="-14"/>
          <w:sz w:val="24"/>
          <w:szCs w:val="24"/>
        </w:rPr>
        <w:t xml:space="preserve"> </w:t>
      </w:r>
      <w:r w:rsidR="0041728B" w:rsidRPr="001522F1">
        <w:rPr>
          <w:rFonts w:ascii="Sylfaen" w:eastAsia="Sylfaen" w:hAnsi="Sylfaen" w:cs="Sylfaen"/>
          <w:sz w:val="24"/>
          <w:szCs w:val="24"/>
        </w:rPr>
        <w:t>u</w:t>
      </w:r>
      <w:r w:rsidR="0041728B" w:rsidRPr="00C51F6E">
        <w:rPr>
          <w:rFonts w:ascii="Sylfaen" w:eastAsia="Sylfaen" w:hAnsi="Sylfaen" w:cs="Sylfaen"/>
          <w:spacing w:val="-2"/>
          <w:sz w:val="24"/>
          <w:szCs w:val="24"/>
        </w:rPr>
        <w:t>n</w:t>
      </w:r>
      <w:r w:rsidR="0041728B" w:rsidRPr="00C51F6E">
        <w:rPr>
          <w:rFonts w:ascii="Sylfaen" w:eastAsia="Sylfaen" w:hAnsi="Sylfaen" w:cs="Sylfaen"/>
          <w:spacing w:val="1"/>
          <w:sz w:val="24"/>
          <w:szCs w:val="24"/>
        </w:rPr>
        <w:t>d</w:t>
      </w:r>
      <w:r w:rsidR="0041728B" w:rsidRPr="00C51F6E">
        <w:rPr>
          <w:rFonts w:ascii="Sylfaen" w:eastAsia="Sylfaen" w:hAnsi="Sylfaen" w:cs="Sylfaen"/>
          <w:sz w:val="24"/>
          <w:szCs w:val="24"/>
        </w:rPr>
        <w:t>er</w:t>
      </w:r>
      <w:r w:rsidR="0041728B" w:rsidRPr="00C51F6E">
        <w:rPr>
          <w:rFonts w:ascii="Sylfaen" w:eastAsia="Sylfaen" w:hAnsi="Sylfaen" w:cs="Sylfaen"/>
          <w:spacing w:val="-13"/>
          <w:sz w:val="24"/>
          <w:szCs w:val="24"/>
        </w:rPr>
        <w:t xml:space="preserve"> </w:t>
      </w:r>
      <w:r w:rsidR="0041728B" w:rsidRPr="00C51F6E">
        <w:rPr>
          <w:rFonts w:ascii="Sylfaen" w:eastAsia="Sylfaen" w:hAnsi="Sylfaen" w:cs="Sylfaen"/>
          <w:spacing w:val="-1"/>
          <w:sz w:val="24"/>
          <w:szCs w:val="24"/>
        </w:rPr>
        <w:t>t</w:t>
      </w:r>
      <w:r w:rsidR="0041728B" w:rsidRPr="00CE62E6">
        <w:rPr>
          <w:rFonts w:ascii="Sylfaen" w:eastAsia="Sylfaen" w:hAnsi="Sylfaen" w:cs="Sylfaen"/>
          <w:spacing w:val="1"/>
          <w:sz w:val="24"/>
          <w:szCs w:val="24"/>
        </w:rPr>
        <w:t>h</w:t>
      </w:r>
      <w:r w:rsidR="0041728B" w:rsidRPr="00CE62E6">
        <w:rPr>
          <w:rFonts w:ascii="Sylfaen" w:eastAsia="Sylfaen" w:hAnsi="Sylfaen" w:cs="Sylfaen"/>
          <w:sz w:val="24"/>
          <w:szCs w:val="24"/>
        </w:rPr>
        <w:t>e</w:t>
      </w:r>
      <w:r w:rsidR="0041728B" w:rsidRPr="00CE62E6">
        <w:rPr>
          <w:rFonts w:ascii="Sylfaen" w:eastAsia="Sylfaen" w:hAnsi="Sylfaen" w:cs="Sylfaen"/>
          <w:spacing w:val="-15"/>
          <w:sz w:val="24"/>
          <w:szCs w:val="24"/>
        </w:rPr>
        <w:t xml:space="preserve"> </w:t>
      </w:r>
      <w:r w:rsidR="0041728B" w:rsidRPr="00CE62E6">
        <w:rPr>
          <w:rFonts w:ascii="Sylfaen" w:eastAsia="Sylfaen" w:hAnsi="Sylfaen" w:cs="Sylfaen"/>
          <w:spacing w:val="1"/>
          <w:sz w:val="24"/>
          <w:szCs w:val="24"/>
        </w:rPr>
        <w:t>C</w:t>
      </w:r>
      <w:r w:rsidR="0041728B" w:rsidRPr="001E6F58">
        <w:rPr>
          <w:rFonts w:ascii="Sylfaen" w:eastAsia="Sylfaen" w:hAnsi="Sylfaen" w:cs="Sylfaen"/>
          <w:spacing w:val="-2"/>
          <w:sz w:val="24"/>
          <w:szCs w:val="24"/>
        </w:rPr>
        <w:t>o</w:t>
      </w:r>
      <w:r w:rsidR="0041728B" w:rsidRPr="001E6F58">
        <w:rPr>
          <w:rFonts w:ascii="Sylfaen" w:eastAsia="Sylfaen" w:hAnsi="Sylfaen" w:cs="Sylfaen"/>
          <w:sz w:val="24"/>
          <w:szCs w:val="24"/>
        </w:rPr>
        <w:t>uncil</w:t>
      </w:r>
      <w:r w:rsidR="0041728B" w:rsidRPr="001E6F58">
        <w:rPr>
          <w:rFonts w:ascii="Sylfaen" w:eastAsia="Sylfaen" w:hAnsi="Sylfaen" w:cs="Sylfaen"/>
          <w:spacing w:val="-15"/>
          <w:sz w:val="24"/>
          <w:szCs w:val="24"/>
        </w:rPr>
        <w:t xml:space="preserve"> </w:t>
      </w:r>
      <w:r w:rsidR="0041728B" w:rsidRPr="001E6F58">
        <w:rPr>
          <w:rFonts w:ascii="Sylfaen" w:eastAsia="Sylfaen" w:hAnsi="Sylfaen" w:cs="Sylfaen"/>
          <w:sz w:val="24"/>
          <w:szCs w:val="24"/>
        </w:rPr>
        <w:t>of</w:t>
      </w:r>
      <w:r w:rsidR="0041728B" w:rsidRPr="001E6F58">
        <w:rPr>
          <w:rFonts w:ascii="Sylfaen" w:eastAsia="Sylfaen" w:hAnsi="Sylfaen" w:cs="Sylfaen"/>
          <w:spacing w:val="-12"/>
          <w:sz w:val="24"/>
          <w:szCs w:val="24"/>
        </w:rPr>
        <w:t xml:space="preserve"> </w:t>
      </w:r>
      <w:r w:rsidR="0041728B" w:rsidRPr="001E6F58">
        <w:rPr>
          <w:rFonts w:ascii="Sylfaen" w:eastAsia="Sylfaen" w:hAnsi="Sylfaen" w:cs="Sylfaen"/>
          <w:spacing w:val="-2"/>
          <w:sz w:val="24"/>
          <w:szCs w:val="24"/>
        </w:rPr>
        <w:t>E</w:t>
      </w:r>
      <w:r w:rsidR="0041728B" w:rsidRPr="001E6F58">
        <w:rPr>
          <w:rFonts w:ascii="Sylfaen" w:eastAsia="Sylfaen" w:hAnsi="Sylfaen" w:cs="Sylfaen"/>
          <w:sz w:val="24"/>
          <w:szCs w:val="24"/>
        </w:rPr>
        <w:t xml:space="preserve">urope </w:t>
      </w:r>
      <w:r w:rsidR="00D73F34" w:rsidRPr="001522F1">
        <w:rPr>
          <w:rFonts w:ascii="Sylfaen" w:eastAsia="Sylfaen" w:hAnsi="Sylfaen" w:cs="Sylfaen"/>
          <w:sz w:val="24"/>
          <w:szCs w:val="24"/>
        </w:rPr>
        <w:fldChar w:fldCharType="end"/>
      </w:r>
      <w:r w:rsidR="00D73F34" w:rsidRPr="001522F1">
        <w:rPr>
          <w:rFonts w:ascii="Sylfaen" w:eastAsia="Sylfaen" w:hAnsi="Sylfaen" w:cs="Sylfaen"/>
          <w:spacing w:val="-1"/>
          <w:sz w:val="24"/>
          <w:szCs w:val="24"/>
        </w:rPr>
        <w:fldChar w:fldCharType="begin"/>
      </w:r>
      <w:r w:rsidR="00D73F34" w:rsidRPr="001522F1">
        <w:rPr>
          <w:rFonts w:ascii="Sylfaen" w:eastAsia="Sylfaen" w:hAnsi="Sylfaen" w:cs="Sylfaen"/>
          <w:spacing w:val="-1"/>
          <w:sz w:val="24"/>
          <w:szCs w:val="24"/>
          <w:rPrChange w:id="1519" w:author="Tinatin Ghogheliani" w:date="2019-07-05T10:57:00Z">
            <w:rPr>
              <w:rFonts w:ascii="Sylfaen" w:eastAsia="Sylfaen" w:hAnsi="Sylfaen" w:cs="Sylfaen"/>
              <w:spacing w:val="-1"/>
              <w:sz w:val="24"/>
              <w:szCs w:val="24"/>
            </w:rPr>
          </w:rPrChange>
        </w:rPr>
        <w:instrText xml:space="preserve"> HYPERLINK "file:///C:/Users/ettema/AppData/Local/Microsoft/Windows/Temporary%20Internet%20Files/Content.Outlook/NVSL0ZZN/link%20to%20the%20Action%20PLan" \h </w:instrText>
      </w:r>
      <w:r w:rsidR="00D73F34" w:rsidRPr="001522F1">
        <w:rPr>
          <w:rFonts w:ascii="Sylfaen" w:eastAsia="Sylfaen" w:hAnsi="Sylfaen" w:cs="Sylfaen"/>
          <w:spacing w:val="-1"/>
          <w:sz w:val="24"/>
          <w:szCs w:val="24"/>
          <w:rPrChange w:id="1520" w:author="Tinatin Ghogheliani" w:date="2019-07-05T10:57:00Z">
            <w:rPr>
              <w:rFonts w:ascii="Sylfaen" w:eastAsia="Sylfaen" w:hAnsi="Sylfaen" w:cs="Sylfaen"/>
              <w:spacing w:val="-1"/>
              <w:sz w:val="24"/>
              <w:szCs w:val="24"/>
            </w:rPr>
          </w:rPrChange>
        </w:rPr>
        <w:fldChar w:fldCharType="separate"/>
      </w:r>
      <w:r w:rsidR="0041728B" w:rsidRPr="001522F1">
        <w:rPr>
          <w:rFonts w:ascii="Sylfaen" w:eastAsia="Sylfaen" w:hAnsi="Sylfaen" w:cs="Sylfaen"/>
          <w:spacing w:val="-1"/>
          <w:sz w:val="24"/>
          <w:szCs w:val="24"/>
        </w:rPr>
        <w:t>A</w:t>
      </w:r>
      <w:r w:rsidR="0041728B" w:rsidRPr="001522F1">
        <w:rPr>
          <w:rFonts w:ascii="Sylfaen" w:eastAsia="Sylfaen" w:hAnsi="Sylfaen" w:cs="Sylfaen"/>
          <w:sz w:val="24"/>
          <w:szCs w:val="24"/>
        </w:rPr>
        <w:t>c</w:t>
      </w:r>
      <w:r w:rsidR="0041728B" w:rsidRPr="001522F1">
        <w:rPr>
          <w:rFonts w:ascii="Sylfaen" w:eastAsia="Sylfaen" w:hAnsi="Sylfaen" w:cs="Sylfaen"/>
          <w:spacing w:val="-1"/>
          <w:sz w:val="24"/>
          <w:szCs w:val="24"/>
        </w:rPr>
        <w:t>t</w:t>
      </w:r>
      <w:r w:rsidR="0041728B" w:rsidRPr="001522F1">
        <w:rPr>
          <w:rFonts w:ascii="Sylfaen" w:eastAsia="Sylfaen" w:hAnsi="Sylfaen" w:cs="Sylfaen"/>
          <w:sz w:val="24"/>
          <w:szCs w:val="24"/>
        </w:rPr>
        <w:t>ion</w:t>
      </w:r>
      <w:r w:rsidR="0041728B" w:rsidRPr="001522F1">
        <w:rPr>
          <w:rFonts w:ascii="Sylfaen" w:eastAsia="Sylfaen" w:hAnsi="Sylfaen" w:cs="Sylfaen"/>
          <w:spacing w:val="-12"/>
          <w:sz w:val="24"/>
          <w:szCs w:val="24"/>
        </w:rPr>
        <w:t xml:space="preserve"> </w:t>
      </w:r>
      <w:r w:rsidR="0041728B" w:rsidRPr="001522F1">
        <w:rPr>
          <w:rFonts w:ascii="Sylfaen" w:eastAsia="Sylfaen" w:hAnsi="Sylfaen" w:cs="Sylfaen"/>
          <w:spacing w:val="-1"/>
          <w:sz w:val="24"/>
          <w:szCs w:val="24"/>
        </w:rPr>
        <w:t>Pl</w:t>
      </w:r>
      <w:r w:rsidR="0041728B" w:rsidRPr="001522F1">
        <w:rPr>
          <w:rFonts w:ascii="Sylfaen" w:eastAsia="Sylfaen" w:hAnsi="Sylfaen" w:cs="Sylfaen"/>
          <w:sz w:val="24"/>
          <w:szCs w:val="24"/>
        </w:rPr>
        <w:t>an</w:t>
      </w:r>
      <w:r w:rsidR="0041728B" w:rsidRPr="001522F1">
        <w:rPr>
          <w:rFonts w:ascii="Sylfaen" w:eastAsia="Sylfaen" w:hAnsi="Sylfaen" w:cs="Sylfaen"/>
          <w:spacing w:val="-11"/>
          <w:sz w:val="24"/>
          <w:szCs w:val="24"/>
        </w:rPr>
        <w:t xml:space="preserve"> </w:t>
      </w:r>
      <w:r w:rsidR="0041728B" w:rsidRPr="001522F1">
        <w:rPr>
          <w:rFonts w:ascii="Sylfaen" w:eastAsia="Sylfaen" w:hAnsi="Sylfaen" w:cs="Sylfaen"/>
          <w:sz w:val="24"/>
          <w:szCs w:val="24"/>
        </w:rPr>
        <w:t>for</w:t>
      </w:r>
      <w:r w:rsidR="0041728B" w:rsidRPr="00C51F6E">
        <w:rPr>
          <w:rFonts w:ascii="Sylfaen" w:eastAsia="Sylfaen" w:hAnsi="Sylfaen" w:cs="Sylfaen"/>
          <w:spacing w:val="-14"/>
          <w:sz w:val="24"/>
          <w:szCs w:val="24"/>
        </w:rPr>
        <w:t xml:space="preserve"> </w:t>
      </w:r>
      <w:r w:rsidR="0041728B" w:rsidRPr="00C51F6E">
        <w:rPr>
          <w:rFonts w:ascii="Sylfaen" w:eastAsia="Sylfaen" w:hAnsi="Sylfaen" w:cs="Sylfaen"/>
          <w:sz w:val="24"/>
          <w:szCs w:val="24"/>
        </w:rPr>
        <w:t>G</w:t>
      </w:r>
      <w:r w:rsidR="0041728B" w:rsidRPr="00C51F6E">
        <w:rPr>
          <w:rFonts w:ascii="Sylfaen" w:eastAsia="Sylfaen" w:hAnsi="Sylfaen" w:cs="Sylfaen"/>
          <w:spacing w:val="-1"/>
          <w:sz w:val="24"/>
          <w:szCs w:val="24"/>
        </w:rPr>
        <w:t>e</w:t>
      </w:r>
      <w:r w:rsidR="0041728B" w:rsidRPr="00C51F6E">
        <w:rPr>
          <w:rFonts w:ascii="Sylfaen" w:eastAsia="Sylfaen" w:hAnsi="Sylfaen" w:cs="Sylfaen"/>
          <w:sz w:val="24"/>
          <w:szCs w:val="24"/>
        </w:rPr>
        <w:t>org</w:t>
      </w:r>
      <w:r w:rsidR="0041728B" w:rsidRPr="00C51F6E">
        <w:rPr>
          <w:rFonts w:ascii="Sylfaen" w:eastAsia="Sylfaen" w:hAnsi="Sylfaen" w:cs="Sylfaen"/>
          <w:spacing w:val="-2"/>
          <w:sz w:val="24"/>
          <w:szCs w:val="24"/>
        </w:rPr>
        <w:t>i</w:t>
      </w:r>
      <w:r w:rsidR="00D73F34" w:rsidRPr="001522F1">
        <w:rPr>
          <w:rFonts w:ascii="Sylfaen" w:eastAsia="Sylfaen" w:hAnsi="Sylfaen" w:cs="Sylfaen"/>
          <w:spacing w:val="-2"/>
          <w:sz w:val="24"/>
          <w:szCs w:val="24"/>
        </w:rPr>
        <w:fldChar w:fldCharType="end"/>
      </w:r>
      <w:r w:rsidR="00D73F34" w:rsidRPr="001522F1">
        <w:rPr>
          <w:rFonts w:ascii="Sylfaen" w:eastAsia="Sylfaen" w:hAnsi="Sylfaen" w:cs="Sylfaen"/>
          <w:sz w:val="24"/>
          <w:szCs w:val="24"/>
        </w:rPr>
        <w:fldChar w:fldCharType="begin"/>
      </w:r>
      <w:r w:rsidR="00D73F34" w:rsidRPr="001522F1">
        <w:rPr>
          <w:rFonts w:ascii="Sylfaen" w:eastAsia="Sylfaen" w:hAnsi="Sylfaen" w:cs="Sylfaen"/>
          <w:sz w:val="24"/>
          <w:szCs w:val="24"/>
          <w:rPrChange w:id="1521" w:author="Tinatin Ghogheliani" w:date="2019-07-05T10:57:00Z">
            <w:rPr>
              <w:rFonts w:ascii="Sylfaen" w:eastAsia="Sylfaen" w:hAnsi="Sylfaen" w:cs="Sylfaen"/>
              <w:sz w:val="24"/>
              <w:szCs w:val="24"/>
            </w:rPr>
          </w:rPrChange>
        </w:rPr>
        <w:instrText xml:space="preserve"> HYPERLINK \h </w:instrText>
      </w:r>
      <w:r w:rsidR="00D73F34" w:rsidRPr="001522F1">
        <w:rPr>
          <w:rFonts w:ascii="Sylfaen" w:eastAsia="Sylfaen" w:hAnsi="Sylfaen" w:cs="Sylfaen"/>
          <w:sz w:val="24"/>
          <w:szCs w:val="24"/>
          <w:rPrChange w:id="1522" w:author="Tinatin Ghogheliani" w:date="2019-07-05T10:57:00Z">
            <w:rPr>
              <w:rFonts w:ascii="Sylfaen" w:eastAsia="Sylfaen" w:hAnsi="Sylfaen" w:cs="Sylfaen"/>
              <w:sz w:val="24"/>
              <w:szCs w:val="24"/>
            </w:rPr>
          </w:rPrChange>
        </w:rPr>
        <w:fldChar w:fldCharType="separate"/>
      </w:r>
      <w:r w:rsidR="0041728B" w:rsidRPr="001522F1">
        <w:rPr>
          <w:rFonts w:ascii="Sylfaen" w:eastAsia="Sylfaen" w:hAnsi="Sylfaen" w:cs="Sylfaen"/>
          <w:sz w:val="24"/>
          <w:szCs w:val="24"/>
        </w:rPr>
        <w:t>a</w:t>
      </w:r>
      <w:r w:rsidR="00D73F34" w:rsidRPr="001522F1">
        <w:rPr>
          <w:rFonts w:ascii="Sylfaen" w:eastAsia="Sylfaen" w:hAnsi="Sylfaen" w:cs="Sylfaen"/>
          <w:sz w:val="24"/>
          <w:szCs w:val="24"/>
        </w:rPr>
        <w:fldChar w:fldCharType="end"/>
      </w:r>
      <w:r w:rsidR="00485BD9" w:rsidRPr="001522F1">
        <w:rPr>
          <w:rFonts w:ascii="Sylfaen" w:eastAsia="Sylfaen" w:hAnsi="Sylfaen" w:cs="Sylfaen"/>
          <w:sz w:val="24"/>
          <w:szCs w:val="24"/>
        </w:rPr>
        <w:t xml:space="preserve"> </w:t>
      </w:r>
      <w:r w:rsidR="00D73F34" w:rsidRPr="001522F1">
        <w:rPr>
          <w:rFonts w:ascii="Sylfaen" w:eastAsia="Sylfaen" w:hAnsi="Sylfaen" w:cs="Sylfaen"/>
          <w:position w:val="1"/>
          <w:sz w:val="24"/>
          <w:szCs w:val="24"/>
        </w:rPr>
        <w:fldChar w:fldCharType="begin"/>
      </w:r>
      <w:r w:rsidR="00D73F34" w:rsidRPr="001522F1">
        <w:rPr>
          <w:rFonts w:ascii="Sylfaen" w:eastAsia="Sylfaen" w:hAnsi="Sylfaen" w:cs="Sylfaen"/>
          <w:position w:val="1"/>
          <w:sz w:val="24"/>
          <w:szCs w:val="24"/>
          <w:rPrChange w:id="1523" w:author="Tinatin Ghogheliani" w:date="2019-07-05T10:57:00Z">
            <w:rPr>
              <w:rFonts w:ascii="Sylfaen" w:eastAsia="Sylfaen" w:hAnsi="Sylfaen" w:cs="Sylfaen"/>
              <w:position w:val="1"/>
              <w:sz w:val="24"/>
              <w:szCs w:val="24"/>
            </w:rPr>
          </w:rPrChange>
        </w:rPr>
        <w:instrText xml:space="preserve"> HYPERLINK "file:///C:/Users/ettema/AppData/Local/Microsoft/Windows/Temporary%20Internet%20Files/Content.Outlook/NVSL0ZZN/link%20to%20the%20Action%20PLan" \h </w:instrText>
      </w:r>
      <w:r w:rsidR="00D73F34" w:rsidRPr="001522F1">
        <w:rPr>
          <w:rFonts w:ascii="Sylfaen" w:eastAsia="Sylfaen" w:hAnsi="Sylfaen" w:cs="Sylfaen"/>
          <w:position w:val="1"/>
          <w:sz w:val="24"/>
          <w:szCs w:val="24"/>
          <w:rPrChange w:id="1524" w:author="Tinatin Ghogheliani" w:date="2019-07-05T10:57:00Z">
            <w:rPr>
              <w:rFonts w:ascii="Sylfaen" w:eastAsia="Sylfaen" w:hAnsi="Sylfaen" w:cs="Sylfaen"/>
              <w:position w:val="1"/>
              <w:sz w:val="24"/>
              <w:szCs w:val="24"/>
            </w:rPr>
          </w:rPrChange>
        </w:rPr>
        <w:fldChar w:fldCharType="separate"/>
      </w:r>
      <w:r w:rsidR="0041728B" w:rsidRPr="001522F1">
        <w:rPr>
          <w:rFonts w:ascii="Sylfaen" w:eastAsia="Sylfaen" w:hAnsi="Sylfaen" w:cs="Sylfaen"/>
          <w:position w:val="1"/>
          <w:sz w:val="24"/>
          <w:szCs w:val="24"/>
        </w:rPr>
        <w:t>2016-20</w:t>
      </w:r>
      <w:r w:rsidR="0041728B" w:rsidRPr="001522F1">
        <w:rPr>
          <w:rFonts w:ascii="Sylfaen" w:eastAsia="Sylfaen" w:hAnsi="Sylfaen" w:cs="Sylfaen"/>
          <w:spacing w:val="-2"/>
          <w:position w:val="1"/>
          <w:sz w:val="24"/>
          <w:szCs w:val="24"/>
        </w:rPr>
        <w:t>1</w:t>
      </w:r>
      <w:r w:rsidR="00D73F34" w:rsidRPr="001522F1">
        <w:rPr>
          <w:rFonts w:ascii="Sylfaen" w:eastAsia="Sylfaen" w:hAnsi="Sylfaen" w:cs="Sylfaen"/>
          <w:spacing w:val="-2"/>
          <w:position w:val="1"/>
          <w:sz w:val="24"/>
          <w:szCs w:val="24"/>
        </w:rPr>
        <w:fldChar w:fldCharType="end"/>
      </w:r>
      <w:hyperlink>
        <w:r w:rsidR="0041728B" w:rsidRPr="001522F1">
          <w:rPr>
            <w:rFonts w:ascii="Sylfaen" w:eastAsia="Sylfaen" w:hAnsi="Sylfaen" w:cs="Sylfaen"/>
            <w:position w:val="1"/>
            <w:sz w:val="24"/>
            <w:szCs w:val="24"/>
          </w:rPr>
          <w:t>9 assis</w:t>
        </w:r>
        <w:r w:rsidR="0041728B" w:rsidRPr="001522F1">
          <w:rPr>
            <w:rFonts w:ascii="Sylfaen" w:eastAsia="Sylfaen" w:hAnsi="Sylfaen" w:cs="Sylfaen"/>
            <w:spacing w:val="-1"/>
            <w:position w:val="1"/>
            <w:sz w:val="24"/>
            <w:szCs w:val="24"/>
          </w:rPr>
          <w:t>t</w:t>
        </w:r>
        <w:r w:rsidR="0041728B" w:rsidRPr="001522F1">
          <w:rPr>
            <w:rFonts w:ascii="Sylfaen" w:eastAsia="Sylfaen" w:hAnsi="Sylfaen" w:cs="Sylfaen"/>
            <w:position w:val="1"/>
            <w:sz w:val="24"/>
            <w:szCs w:val="24"/>
          </w:rPr>
          <w:t>i</w:t>
        </w:r>
        <w:r w:rsidR="0041728B" w:rsidRPr="001522F1">
          <w:rPr>
            <w:rFonts w:ascii="Sylfaen" w:eastAsia="Sylfaen" w:hAnsi="Sylfaen" w:cs="Sylfaen"/>
            <w:spacing w:val="-1"/>
            <w:position w:val="1"/>
            <w:sz w:val="24"/>
            <w:szCs w:val="24"/>
          </w:rPr>
          <w:t>n</w:t>
        </w:r>
        <w:r w:rsidR="0041728B" w:rsidRPr="001522F1">
          <w:rPr>
            <w:rFonts w:ascii="Sylfaen" w:eastAsia="Sylfaen" w:hAnsi="Sylfaen" w:cs="Sylfaen"/>
            <w:position w:val="1"/>
            <w:sz w:val="24"/>
            <w:szCs w:val="24"/>
          </w:rPr>
          <w:t>g</w:t>
        </w:r>
        <w:r w:rsidR="0041728B" w:rsidRPr="001522F1">
          <w:rPr>
            <w:rFonts w:ascii="Sylfaen" w:eastAsia="Sylfaen" w:hAnsi="Sylfaen" w:cs="Sylfaen"/>
            <w:spacing w:val="-2"/>
            <w:position w:val="1"/>
            <w:sz w:val="24"/>
            <w:szCs w:val="24"/>
          </w:rPr>
          <w:t xml:space="preserve"> </w:t>
        </w:r>
        <w:r w:rsidR="0041728B" w:rsidRPr="001522F1">
          <w:rPr>
            <w:rFonts w:ascii="Sylfaen" w:eastAsia="Sylfaen" w:hAnsi="Sylfaen" w:cs="Sylfaen"/>
            <w:position w:val="1"/>
            <w:sz w:val="24"/>
            <w:szCs w:val="24"/>
          </w:rPr>
          <w:t>a</w:t>
        </w:r>
        <w:r w:rsidR="0041728B" w:rsidRPr="001522F1">
          <w:rPr>
            <w:rFonts w:ascii="Sylfaen" w:eastAsia="Sylfaen" w:hAnsi="Sylfaen" w:cs="Sylfaen"/>
            <w:spacing w:val="1"/>
            <w:position w:val="1"/>
            <w:sz w:val="24"/>
            <w:szCs w:val="24"/>
          </w:rPr>
          <w:t>u</w:t>
        </w:r>
        <w:r w:rsidR="0041728B" w:rsidRPr="00C51F6E">
          <w:rPr>
            <w:rFonts w:ascii="Sylfaen" w:eastAsia="Sylfaen" w:hAnsi="Sylfaen" w:cs="Sylfaen"/>
            <w:spacing w:val="-3"/>
            <w:position w:val="1"/>
            <w:sz w:val="24"/>
            <w:szCs w:val="24"/>
          </w:rPr>
          <w:t>t</w:t>
        </w:r>
        <w:r w:rsidR="0041728B" w:rsidRPr="00C51F6E">
          <w:rPr>
            <w:rFonts w:ascii="Sylfaen" w:eastAsia="Sylfaen" w:hAnsi="Sylfaen" w:cs="Sylfaen"/>
            <w:spacing w:val="1"/>
            <w:position w:val="1"/>
            <w:sz w:val="24"/>
            <w:szCs w:val="24"/>
          </w:rPr>
          <w:t>h</w:t>
        </w:r>
        <w:r w:rsidR="0041728B" w:rsidRPr="00C51F6E">
          <w:rPr>
            <w:rFonts w:ascii="Sylfaen" w:eastAsia="Sylfaen" w:hAnsi="Sylfaen" w:cs="Sylfaen"/>
            <w:position w:val="1"/>
            <w:sz w:val="24"/>
            <w:szCs w:val="24"/>
          </w:rPr>
          <w:t>o</w:t>
        </w:r>
        <w:r w:rsidR="0041728B" w:rsidRPr="00C51F6E">
          <w:rPr>
            <w:rFonts w:ascii="Sylfaen" w:eastAsia="Sylfaen" w:hAnsi="Sylfaen" w:cs="Sylfaen"/>
            <w:spacing w:val="-2"/>
            <w:position w:val="1"/>
            <w:sz w:val="24"/>
            <w:szCs w:val="24"/>
          </w:rPr>
          <w:t>r</w:t>
        </w:r>
        <w:r w:rsidR="0041728B" w:rsidRPr="00C51F6E">
          <w:rPr>
            <w:rFonts w:ascii="Sylfaen" w:eastAsia="Sylfaen" w:hAnsi="Sylfaen" w:cs="Sylfaen"/>
            <w:position w:val="1"/>
            <w:sz w:val="24"/>
            <w:szCs w:val="24"/>
          </w:rPr>
          <w:t>i</w:t>
        </w:r>
        <w:r w:rsidR="0041728B" w:rsidRPr="00CE62E6">
          <w:rPr>
            <w:rFonts w:ascii="Sylfaen" w:eastAsia="Sylfaen" w:hAnsi="Sylfaen" w:cs="Sylfaen"/>
            <w:spacing w:val="-1"/>
            <w:position w:val="1"/>
            <w:sz w:val="24"/>
            <w:szCs w:val="24"/>
          </w:rPr>
          <w:t>t</w:t>
        </w:r>
        <w:r w:rsidR="0041728B" w:rsidRPr="00CE62E6">
          <w:rPr>
            <w:rFonts w:ascii="Sylfaen" w:eastAsia="Sylfaen" w:hAnsi="Sylfaen" w:cs="Sylfaen"/>
            <w:position w:val="1"/>
            <w:sz w:val="24"/>
            <w:szCs w:val="24"/>
          </w:rPr>
          <w:t>i</w:t>
        </w:r>
        <w:r w:rsidR="0041728B" w:rsidRPr="00CE62E6">
          <w:rPr>
            <w:rFonts w:ascii="Sylfaen" w:eastAsia="Sylfaen" w:hAnsi="Sylfaen" w:cs="Sylfaen"/>
            <w:spacing w:val="-1"/>
            <w:position w:val="1"/>
            <w:sz w:val="24"/>
            <w:szCs w:val="24"/>
          </w:rPr>
          <w:t>e</w:t>
        </w:r>
        <w:r w:rsidR="0041728B" w:rsidRPr="00CE62E6">
          <w:rPr>
            <w:rFonts w:ascii="Sylfaen" w:eastAsia="Sylfaen" w:hAnsi="Sylfaen" w:cs="Sylfaen"/>
            <w:position w:val="1"/>
            <w:sz w:val="24"/>
            <w:szCs w:val="24"/>
          </w:rPr>
          <w:t xml:space="preserve">s </w:t>
        </w:r>
        <w:r w:rsidR="0041728B" w:rsidRPr="001E6F58">
          <w:rPr>
            <w:rFonts w:ascii="Sylfaen" w:eastAsia="Sylfaen" w:hAnsi="Sylfaen" w:cs="Sylfaen"/>
            <w:spacing w:val="-1"/>
            <w:position w:val="1"/>
            <w:sz w:val="24"/>
            <w:szCs w:val="24"/>
          </w:rPr>
          <w:t>t</w:t>
        </w:r>
        <w:r w:rsidR="0041728B" w:rsidRPr="001E6F58">
          <w:rPr>
            <w:rFonts w:ascii="Sylfaen" w:eastAsia="Sylfaen" w:hAnsi="Sylfaen" w:cs="Sylfaen"/>
            <w:position w:val="1"/>
            <w:sz w:val="24"/>
            <w:szCs w:val="24"/>
          </w:rPr>
          <w:t>o i</w:t>
        </w:r>
        <w:r w:rsidR="0041728B" w:rsidRPr="001E6F58">
          <w:rPr>
            <w:rFonts w:ascii="Sylfaen" w:eastAsia="Sylfaen" w:hAnsi="Sylfaen" w:cs="Sylfaen"/>
            <w:spacing w:val="1"/>
            <w:position w:val="1"/>
            <w:sz w:val="24"/>
            <w:szCs w:val="24"/>
          </w:rPr>
          <w:t>m</w:t>
        </w:r>
        <w:r w:rsidR="0041728B" w:rsidRPr="001E6F58">
          <w:rPr>
            <w:rFonts w:ascii="Sylfaen" w:eastAsia="Sylfaen" w:hAnsi="Sylfaen" w:cs="Sylfaen"/>
            <w:position w:val="1"/>
            <w:sz w:val="24"/>
            <w:szCs w:val="24"/>
          </w:rPr>
          <w:t xml:space="preserve">prove </w:t>
        </w:r>
        <w:r w:rsidR="0041728B" w:rsidRPr="001E6F58">
          <w:rPr>
            <w:rFonts w:ascii="Sylfaen" w:eastAsia="Sylfaen" w:hAnsi="Sylfaen" w:cs="Sylfaen"/>
            <w:spacing w:val="-3"/>
            <w:position w:val="1"/>
            <w:sz w:val="24"/>
            <w:szCs w:val="24"/>
          </w:rPr>
          <w:t>t</w:t>
        </w:r>
        <w:r w:rsidR="0041728B" w:rsidRPr="001E6F58">
          <w:rPr>
            <w:rFonts w:ascii="Sylfaen" w:eastAsia="Sylfaen" w:hAnsi="Sylfaen" w:cs="Sylfaen"/>
            <w:spacing w:val="1"/>
            <w:position w:val="1"/>
            <w:sz w:val="24"/>
            <w:szCs w:val="24"/>
          </w:rPr>
          <w:t>h</w:t>
        </w:r>
        <w:r w:rsidR="0041728B" w:rsidRPr="001E6F58">
          <w:rPr>
            <w:rFonts w:ascii="Sylfaen" w:eastAsia="Sylfaen" w:hAnsi="Sylfaen" w:cs="Sylfaen"/>
            <w:position w:val="1"/>
            <w:sz w:val="24"/>
            <w:szCs w:val="24"/>
          </w:rPr>
          <w:t xml:space="preserve">e </w:t>
        </w:r>
        <w:r w:rsidR="0041728B" w:rsidRPr="001E6F58">
          <w:rPr>
            <w:rFonts w:ascii="Sylfaen" w:eastAsia="Sylfaen" w:hAnsi="Sylfaen" w:cs="Sylfaen"/>
            <w:spacing w:val="-2"/>
            <w:position w:val="1"/>
            <w:sz w:val="24"/>
            <w:szCs w:val="24"/>
          </w:rPr>
          <w:t>d</w:t>
        </w:r>
        <w:r w:rsidR="0041728B" w:rsidRPr="001E6F58">
          <w:rPr>
            <w:rFonts w:ascii="Sylfaen" w:eastAsia="Sylfaen" w:hAnsi="Sylfaen" w:cs="Sylfaen"/>
            <w:position w:val="1"/>
            <w:sz w:val="24"/>
            <w:szCs w:val="24"/>
          </w:rPr>
          <w:t xml:space="preserve">ata </w:t>
        </w:r>
        <w:r w:rsidR="0041728B" w:rsidRPr="001E6F58">
          <w:rPr>
            <w:rFonts w:ascii="Sylfaen" w:eastAsia="Sylfaen" w:hAnsi="Sylfaen" w:cs="Sylfaen"/>
            <w:spacing w:val="-2"/>
            <w:position w:val="1"/>
            <w:sz w:val="24"/>
            <w:szCs w:val="24"/>
          </w:rPr>
          <w:t>c</w:t>
        </w:r>
        <w:r w:rsidR="0041728B" w:rsidRPr="001E6F58">
          <w:rPr>
            <w:rFonts w:ascii="Sylfaen" w:eastAsia="Sylfaen" w:hAnsi="Sylfaen" w:cs="Sylfaen"/>
            <w:position w:val="1"/>
            <w:sz w:val="24"/>
            <w:szCs w:val="24"/>
          </w:rPr>
          <w:t>ol</w:t>
        </w:r>
        <w:r w:rsidR="0041728B" w:rsidRPr="001E6F58">
          <w:rPr>
            <w:rFonts w:ascii="Sylfaen" w:eastAsia="Sylfaen" w:hAnsi="Sylfaen" w:cs="Sylfaen"/>
            <w:spacing w:val="-1"/>
            <w:position w:val="1"/>
            <w:sz w:val="24"/>
            <w:szCs w:val="24"/>
          </w:rPr>
          <w:t>l</w:t>
        </w:r>
        <w:r w:rsidR="0041728B" w:rsidRPr="001E6F58">
          <w:rPr>
            <w:rFonts w:ascii="Sylfaen" w:eastAsia="Sylfaen" w:hAnsi="Sylfaen" w:cs="Sylfaen"/>
            <w:position w:val="1"/>
            <w:sz w:val="24"/>
            <w:szCs w:val="24"/>
          </w:rPr>
          <w:t>ec</w:t>
        </w:r>
        <w:r w:rsidR="0041728B" w:rsidRPr="001E6F58">
          <w:rPr>
            <w:rFonts w:ascii="Sylfaen" w:eastAsia="Sylfaen" w:hAnsi="Sylfaen" w:cs="Sylfaen"/>
            <w:spacing w:val="-2"/>
            <w:position w:val="1"/>
            <w:sz w:val="24"/>
            <w:szCs w:val="24"/>
          </w:rPr>
          <w:t>t</w:t>
        </w:r>
        <w:r w:rsidR="0041728B" w:rsidRPr="001E6F58">
          <w:rPr>
            <w:rFonts w:ascii="Sylfaen" w:eastAsia="Sylfaen" w:hAnsi="Sylfaen" w:cs="Sylfaen"/>
            <w:position w:val="1"/>
            <w:sz w:val="24"/>
            <w:szCs w:val="24"/>
          </w:rPr>
          <w:t>ion p</w:t>
        </w:r>
        <w:r w:rsidR="0041728B" w:rsidRPr="001E6F58">
          <w:rPr>
            <w:rFonts w:ascii="Sylfaen" w:eastAsia="Sylfaen" w:hAnsi="Sylfaen" w:cs="Sylfaen"/>
            <w:spacing w:val="-1"/>
            <w:position w:val="1"/>
            <w:sz w:val="24"/>
            <w:szCs w:val="24"/>
          </w:rPr>
          <w:t>r</w:t>
        </w:r>
        <w:r w:rsidR="0041728B" w:rsidRPr="001E6F58">
          <w:rPr>
            <w:rFonts w:ascii="Sylfaen" w:eastAsia="Sylfaen" w:hAnsi="Sylfaen" w:cs="Sylfaen"/>
            <w:position w:val="1"/>
            <w:sz w:val="24"/>
            <w:szCs w:val="24"/>
          </w:rPr>
          <w:t>oc</w:t>
        </w:r>
        <w:r w:rsidR="0041728B" w:rsidRPr="001E6F58">
          <w:rPr>
            <w:rFonts w:ascii="Sylfaen" w:eastAsia="Sylfaen" w:hAnsi="Sylfaen" w:cs="Sylfaen"/>
            <w:spacing w:val="2"/>
            <w:position w:val="1"/>
            <w:sz w:val="24"/>
            <w:szCs w:val="24"/>
          </w:rPr>
          <w:t>e</w:t>
        </w:r>
        <w:r w:rsidR="0041728B" w:rsidRPr="001E6F58">
          <w:rPr>
            <w:rFonts w:ascii="Sylfaen" w:eastAsia="Sylfaen" w:hAnsi="Sylfaen" w:cs="Sylfaen"/>
            <w:position w:val="1"/>
            <w:sz w:val="24"/>
            <w:szCs w:val="24"/>
          </w:rPr>
          <w:t>ss.</w:t>
        </w:r>
      </w:hyperlink>
    </w:p>
    <w:p w14:paraId="3EE7577E" w14:textId="77777777" w:rsidR="00710117" w:rsidRPr="001522F1" w:rsidRDefault="00710117" w:rsidP="001522F1">
      <w:pPr>
        <w:spacing w:line="276" w:lineRule="auto"/>
        <w:ind w:left="100" w:right="3026"/>
        <w:jc w:val="both"/>
        <w:rPr>
          <w:rFonts w:ascii="Sylfaen" w:eastAsia="Sylfaen" w:hAnsi="Sylfaen" w:cs="Sylfaen"/>
          <w:position w:val="1"/>
          <w:sz w:val="24"/>
          <w:szCs w:val="24"/>
        </w:rPr>
      </w:pPr>
    </w:p>
    <w:p w14:paraId="0563EB8B" w14:textId="77777777" w:rsidR="00DB2081" w:rsidRPr="00C51F6E" w:rsidRDefault="00A40838" w:rsidP="001522F1">
      <w:pPr>
        <w:spacing w:line="276" w:lineRule="auto"/>
        <w:ind w:left="100" w:right="130"/>
        <w:jc w:val="both"/>
        <w:rPr>
          <w:rFonts w:ascii="Sylfaen" w:eastAsia="Sylfaen" w:hAnsi="Sylfaen" w:cs="Sylfaen"/>
          <w:position w:val="1"/>
          <w:sz w:val="24"/>
          <w:szCs w:val="24"/>
        </w:rPr>
      </w:pPr>
      <w:r w:rsidRPr="001522F1">
        <w:rPr>
          <w:rFonts w:ascii="Sylfaen" w:eastAsia="Sylfaen" w:hAnsi="Sylfaen" w:cs="Sylfaen"/>
          <w:b/>
          <w:position w:val="1"/>
          <w:sz w:val="24"/>
          <w:szCs w:val="24"/>
        </w:rPr>
        <w:t>Para 46.</w:t>
      </w:r>
      <w:r w:rsidRPr="001522F1">
        <w:rPr>
          <w:rFonts w:ascii="Sylfaen" w:eastAsia="Sylfaen" w:hAnsi="Sylfaen" w:cs="Sylfaen"/>
          <w:position w:val="1"/>
          <w:sz w:val="24"/>
          <w:szCs w:val="24"/>
        </w:rPr>
        <w:t xml:space="preserve"> </w:t>
      </w:r>
    </w:p>
    <w:p w14:paraId="4D06B5E0" w14:textId="2D252ED0" w:rsidR="00485BD9" w:rsidRPr="001522F1" w:rsidRDefault="00A40838" w:rsidP="001522F1">
      <w:pPr>
        <w:spacing w:line="276" w:lineRule="auto"/>
        <w:ind w:left="100" w:right="130"/>
        <w:jc w:val="both"/>
        <w:rPr>
          <w:rFonts w:ascii="Sylfaen" w:eastAsia="Sylfaen" w:hAnsi="Sylfaen" w:cs="Sylfaen"/>
          <w:position w:val="1"/>
          <w:sz w:val="24"/>
          <w:szCs w:val="24"/>
          <w:rPrChange w:id="1525" w:author="Tinatin Ghogheliani" w:date="2019-07-05T10:57:00Z">
            <w:rPr>
              <w:rFonts w:ascii="Sylfaen" w:eastAsia="Sylfaen" w:hAnsi="Sylfaen" w:cs="Sylfaen"/>
              <w:position w:val="1"/>
              <w:sz w:val="24"/>
              <w:szCs w:val="24"/>
            </w:rPr>
          </w:rPrChange>
        </w:rPr>
        <w:pPrChange w:id="1526" w:author="Tinatin Ghogheliani" w:date="2019-07-05T10:59:00Z">
          <w:pPr>
            <w:spacing w:line="276" w:lineRule="auto"/>
            <w:ind w:left="100" w:right="130"/>
            <w:jc w:val="both"/>
          </w:pPr>
        </w:pPrChange>
      </w:pPr>
      <w:r w:rsidRPr="001522F1">
        <w:rPr>
          <w:rFonts w:ascii="Sylfaen" w:eastAsia="Sylfaen" w:hAnsi="Sylfaen" w:cs="Sylfaen"/>
          <w:b/>
          <w:position w:val="1"/>
          <w:sz w:val="24"/>
          <w:szCs w:val="24"/>
          <w:rPrChange w:id="1527" w:author="Tinatin Ghogheliani" w:date="2019-07-05T10:57:00Z">
            <w:rPr>
              <w:rFonts w:ascii="Sylfaen" w:eastAsia="Sylfaen" w:hAnsi="Sylfaen" w:cs="Sylfaen"/>
              <w:b/>
              <w:position w:val="1"/>
              <w:sz w:val="24"/>
              <w:szCs w:val="24"/>
            </w:rPr>
          </w:rPrChange>
        </w:rPr>
        <w:t>The Office of the State Minister of Georgia for Reconciliation and Civic Equality</w:t>
      </w:r>
      <w:r w:rsidRPr="001522F1">
        <w:rPr>
          <w:rFonts w:ascii="Sylfaen" w:eastAsia="Sylfaen" w:hAnsi="Sylfaen" w:cs="Sylfaen"/>
          <w:position w:val="1"/>
          <w:sz w:val="24"/>
          <w:szCs w:val="24"/>
          <w:rPrChange w:id="1528" w:author="Tinatin Ghogheliani" w:date="2019-07-05T10:57:00Z">
            <w:rPr>
              <w:rFonts w:ascii="Sylfaen" w:eastAsia="Sylfaen" w:hAnsi="Sylfaen" w:cs="Sylfaen"/>
              <w:position w:val="1"/>
              <w:sz w:val="24"/>
              <w:szCs w:val="24"/>
            </w:rPr>
          </w:rPrChange>
        </w:rPr>
        <w:t xml:space="preserve"> </w:t>
      </w:r>
      <w:r w:rsidR="00485BD9" w:rsidRPr="001522F1">
        <w:rPr>
          <w:rFonts w:ascii="Sylfaen" w:eastAsia="Sylfaen" w:hAnsi="Sylfaen" w:cs="Sylfaen"/>
          <w:position w:val="1"/>
          <w:sz w:val="24"/>
          <w:szCs w:val="24"/>
          <w:rPrChange w:id="1529" w:author="Tinatin Ghogheliani" w:date="2019-07-05T10:57:00Z">
            <w:rPr>
              <w:rFonts w:ascii="Sylfaen" w:eastAsia="Sylfaen" w:hAnsi="Sylfaen" w:cs="Sylfaen"/>
              <w:position w:val="1"/>
              <w:sz w:val="24"/>
              <w:szCs w:val="24"/>
            </w:rPr>
          </w:rPrChange>
        </w:rPr>
        <w:t>notes that a large-scale do</w:t>
      </w:r>
      <w:r w:rsidR="00D96659" w:rsidRPr="001522F1">
        <w:rPr>
          <w:rFonts w:ascii="Sylfaen" w:eastAsia="Sylfaen" w:hAnsi="Sylfaen" w:cs="Sylfaen"/>
          <w:position w:val="1"/>
          <w:sz w:val="24"/>
          <w:szCs w:val="24"/>
          <w:rPrChange w:id="1530" w:author="Tinatin Ghogheliani" w:date="2019-07-05T10:57:00Z">
            <w:rPr>
              <w:rFonts w:ascii="Sylfaen" w:eastAsia="Sylfaen" w:hAnsi="Sylfaen" w:cs="Sylfaen"/>
              <w:position w:val="1"/>
              <w:sz w:val="24"/>
              <w:szCs w:val="24"/>
            </w:rPr>
          </w:rPrChange>
        </w:rPr>
        <w:t>o</w:t>
      </w:r>
      <w:r w:rsidR="00485BD9" w:rsidRPr="001522F1">
        <w:rPr>
          <w:rFonts w:ascii="Sylfaen" w:eastAsia="Sylfaen" w:hAnsi="Sylfaen" w:cs="Sylfaen"/>
          <w:position w:val="1"/>
          <w:sz w:val="24"/>
          <w:szCs w:val="24"/>
          <w:rPrChange w:id="1531" w:author="Tinatin Ghogheliani" w:date="2019-07-05T10:57:00Z">
            <w:rPr>
              <w:rFonts w:ascii="Sylfaen" w:eastAsia="Sylfaen" w:hAnsi="Sylfaen" w:cs="Sylfaen"/>
              <w:position w:val="1"/>
              <w:sz w:val="24"/>
              <w:szCs w:val="24"/>
            </w:rPr>
          </w:rPrChange>
        </w:rPr>
        <w:t xml:space="preserve">r –to-door information/awareness raising campaign on antidiscrimination, human rights, ethnic minority rights, women’s rights, gender equality, domestic violence, trafficking are regularly conducted in the regions of compact settlement of ethnic minorities. Only in 2018 more than 300 meetings were organized; the relevant materials in minority languages were prepared and delivered. </w:t>
      </w:r>
    </w:p>
    <w:p w14:paraId="5ACF8816" w14:textId="77777777" w:rsidR="00485BD9" w:rsidRDefault="00485BD9" w:rsidP="001522F1">
      <w:pPr>
        <w:spacing w:line="276" w:lineRule="auto"/>
        <w:ind w:left="100" w:right="130"/>
        <w:jc w:val="both"/>
        <w:rPr>
          <w:ins w:id="1532" w:author="Tinatin Ghogheliani" w:date="2019-07-05T11:00:00Z"/>
          <w:rFonts w:ascii="Sylfaen" w:eastAsia="Sylfaen" w:hAnsi="Sylfaen" w:cs="Sylfaen"/>
          <w:position w:val="1"/>
          <w:sz w:val="24"/>
          <w:szCs w:val="24"/>
        </w:rPr>
        <w:pPrChange w:id="1533" w:author="Tinatin Ghogheliani" w:date="2019-07-05T10:59:00Z">
          <w:pPr>
            <w:spacing w:line="276" w:lineRule="auto"/>
            <w:ind w:left="100" w:right="130"/>
            <w:jc w:val="both"/>
          </w:pPr>
        </w:pPrChange>
      </w:pPr>
    </w:p>
    <w:p w14:paraId="4825900E" w14:textId="1FB162B2" w:rsidR="00DB2081" w:rsidRPr="001522F1" w:rsidRDefault="00710117" w:rsidP="001141D9">
      <w:pPr>
        <w:spacing w:line="276" w:lineRule="auto"/>
        <w:ind w:right="80"/>
        <w:jc w:val="both"/>
        <w:rPr>
          <w:ins w:id="1534" w:author="Tinatin Ghogheliani" w:date="2019-07-01T12:13:00Z"/>
          <w:rFonts w:ascii="Sylfaen" w:eastAsia="Sylfaen" w:hAnsi="Sylfaen" w:cs="Sylfaen"/>
          <w:b/>
          <w:sz w:val="24"/>
          <w:szCs w:val="24"/>
        </w:rPr>
      </w:pPr>
      <w:r w:rsidRPr="001522F1">
        <w:rPr>
          <w:rFonts w:ascii="Sylfaen" w:eastAsia="Sylfaen" w:hAnsi="Sylfaen" w:cs="Sylfaen"/>
          <w:b/>
          <w:sz w:val="24"/>
          <w:szCs w:val="24"/>
        </w:rPr>
        <w:t xml:space="preserve">Para 47. </w:t>
      </w:r>
    </w:p>
    <w:p w14:paraId="2C6C56BA" w14:textId="6B6E4666" w:rsidR="00A106A6" w:rsidRPr="001522F1" w:rsidRDefault="00E06ACB" w:rsidP="001522F1">
      <w:pPr>
        <w:spacing w:line="276" w:lineRule="auto"/>
        <w:ind w:right="80"/>
        <w:jc w:val="both"/>
        <w:rPr>
          <w:rFonts w:ascii="Sylfaen" w:eastAsia="Sylfaen" w:hAnsi="Sylfaen" w:cs="Sylfaen"/>
          <w:sz w:val="24"/>
          <w:szCs w:val="24"/>
          <w:rPrChange w:id="1535" w:author="Tinatin Ghogheliani" w:date="2019-07-05T10:57:00Z">
            <w:rPr>
              <w:rFonts w:ascii="Sylfaen" w:eastAsia="Sylfaen" w:hAnsi="Sylfaen" w:cs="Sylfaen"/>
              <w:sz w:val="24"/>
              <w:szCs w:val="24"/>
            </w:rPr>
          </w:rPrChange>
        </w:rPr>
        <w:pPrChange w:id="1536" w:author="Tinatin Ghogheliani" w:date="2019-07-05T10:59:00Z">
          <w:pPr>
            <w:spacing w:line="276" w:lineRule="auto"/>
            <w:ind w:right="80"/>
            <w:jc w:val="both"/>
          </w:pPr>
        </w:pPrChange>
      </w:pPr>
      <w:r w:rsidRPr="001522F1">
        <w:rPr>
          <w:rFonts w:ascii="Sylfaen" w:eastAsia="Sylfaen" w:hAnsi="Sylfaen" w:cs="Sylfaen"/>
          <w:b/>
          <w:sz w:val="24"/>
          <w:szCs w:val="24"/>
        </w:rPr>
        <w:t>The Office of the State Minister of Georgia for Reconciliation and Civic Equality</w:t>
      </w:r>
      <w:r w:rsidRPr="001522F1">
        <w:rPr>
          <w:rFonts w:ascii="Sylfaen" w:eastAsia="Sylfaen" w:hAnsi="Sylfaen" w:cs="Sylfaen"/>
          <w:sz w:val="24"/>
          <w:szCs w:val="24"/>
        </w:rPr>
        <w:t xml:space="preserve"> clarifies that the process of registrati</w:t>
      </w:r>
      <w:r w:rsidRPr="001522F1">
        <w:rPr>
          <w:rFonts w:ascii="Sylfaen" w:eastAsia="Sylfaen" w:hAnsi="Sylfaen" w:cs="Sylfaen"/>
          <w:sz w:val="24"/>
          <w:szCs w:val="24"/>
          <w:rPrChange w:id="1537" w:author="Tinatin Ghogheliani" w:date="2019-07-05T10:57:00Z">
            <w:rPr>
              <w:rFonts w:ascii="Sylfaen" w:eastAsia="Sylfaen" w:hAnsi="Sylfaen" w:cs="Sylfaen"/>
              <w:sz w:val="24"/>
              <w:szCs w:val="24"/>
            </w:rPr>
          </w:rPrChange>
        </w:rPr>
        <w:t xml:space="preserve">on of Roma and granting appropriate legal status is in progress since 2011. Roma population is provided with judicial consultation for free. Special educational sub-program “Supporting Social Inclusion” which aims at integration of children, also Roma children, into formal education is under implementation. Within the program, educational clubs are </w:t>
      </w:r>
      <w:r w:rsidR="002E12FC" w:rsidRPr="001522F1">
        <w:rPr>
          <w:rFonts w:ascii="Sylfaen" w:eastAsia="Sylfaen" w:hAnsi="Sylfaen" w:cs="Sylfaen"/>
          <w:sz w:val="24"/>
          <w:szCs w:val="24"/>
          <w:rPrChange w:id="1538" w:author="Tinatin Ghogheliani" w:date="2019-07-05T10:57:00Z">
            <w:rPr>
              <w:rFonts w:ascii="Sylfaen" w:eastAsia="Sylfaen" w:hAnsi="Sylfaen" w:cs="Sylfaen"/>
              <w:sz w:val="24"/>
              <w:szCs w:val="24"/>
            </w:rPr>
          </w:rPrChange>
        </w:rPr>
        <w:t>introduced where</w:t>
      </w:r>
      <w:r w:rsidRPr="001522F1">
        <w:rPr>
          <w:rFonts w:ascii="Sylfaen" w:eastAsia="Sylfaen" w:hAnsi="Sylfaen" w:cs="Sylfaen"/>
          <w:sz w:val="24"/>
          <w:szCs w:val="24"/>
          <w:rPrChange w:id="1539" w:author="Tinatin Ghogheliani" w:date="2019-07-05T10:57:00Z">
            <w:rPr>
              <w:rFonts w:ascii="Sylfaen" w:eastAsia="Sylfaen" w:hAnsi="Sylfaen" w:cs="Sylfaen"/>
              <w:sz w:val="24"/>
              <w:szCs w:val="24"/>
            </w:rPr>
          </w:rPrChange>
        </w:rPr>
        <w:t xml:space="preserve"> Roma children together with their awareness raising meetings on educational issues, state programs and services, domestic violence are conducted for Roma population. </w:t>
      </w:r>
      <w:r w:rsidR="002E12FC" w:rsidRPr="001522F1">
        <w:rPr>
          <w:rFonts w:ascii="Sylfaen" w:eastAsia="Sylfaen" w:hAnsi="Sylfaen" w:cs="Sylfaen"/>
          <w:sz w:val="24"/>
          <w:szCs w:val="24"/>
          <w:rPrChange w:id="1540" w:author="Tinatin Ghogheliani" w:date="2019-07-05T10:57:00Z">
            <w:rPr>
              <w:rFonts w:ascii="Sylfaen" w:eastAsia="Sylfaen" w:hAnsi="Sylfaen" w:cs="Sylfaen"/>
              <w:sz w:val="24"/>
              <w:szCs w:val="24"/>
            </w:rPr>
          </w:rPrChange>
        </w:rPr>
        <w:t>Ethnic</w:t>
      </w:r>
      <w:r w:rsidRPr="001522F1">
        <w:rPr>
          <w:rFonts w:ascii="Sylfaen" w:eastAsia="Sylfaen" w:hAnsi="Sylfaen" w:cs="Sylfaen"/>
          <w:sz w:val="24"/>
          <w:szCs w:val="24"/>
          <w:rPrChange w:id="1541" w:author="Tinatin Ghogheliani" w:date="2019-07-05T10:57:00Z">
            <w:rPr>
              <w:rFonts w:ascii="Sylfaen" w:eastAsia="Sylfaen" w:hAnsi="Sylfaen" w:cs="Sylfaen"/>
              <w:sz w:val="24"/>
              <w:szCs w:val="24"/>
            </w:rPr>
          </w:rPrChange>
        </w:rPr>
        <w:t xml:space="preserve"> Georgian peers carry out various educational and cultural activities. Including Georgian language classes. As an outcome of the program, the number of children studying Georgian language has significantly increased, also the number of Roma children attending public school increased up to 289. Information/awareness raising meetings on </w:t>
      </w:r>
      <w:r w:rsidRPr="001522F1">
        <w:rPr>
          <w:rFonts w:ascii="Sylfaen" w:eastAsia="Sylfaen" w:hAnsi="Sylfaen" w:cs="Sylfaen"/>
          <w:sz w:val="24"/>
          <w:szCs w:val="24"/>
          <w:rPrChange w:id="1542" w:author="Tinatin Ghogheliani" w:date="2019-07-05T10:57:00Z">
            <w:rPr>
              <w:rFonts w:ascii="Sylfaen" w:eastAsia="Sylfaen" w:hAnsi="Sylfaen" w:cs="Sylfaen"/>
              <w:sz w:val="24"/>
              <w:szCs w:val="24"/>
            </w:rPr>
          </w:rPrChange>
        </w:rPr>
        <w:lastRenderedPageBreak/>
        <w:t>educational issu</w:t>
      </w:r>
      <w:r w:rsidR="002E12FC" w:rsidRPr="001522F1">
        <w:rPr>
          <w:rFonts w:ascii="Sylfaen" w:eastAsia="Sylfaen" w:hAnsi="Sylfaen" w:cs="Sylfaen"/>
          <w:sz w:val="24"/>
          <w:szCs w:val="24"/>
          <w:rPrChange w:id="1543" w:author="Tinatin Ghogheliani" w:date="2019-07-05T10:57:00Z">
            <w:rPr>
              <w:rFonts w:ascii="Sylfaen" w:eastAsia="Sylfaen" w:hAnsi="Sylfaen" w:cs="Sylfaen"/>
              <w:sz w:val="24"/>
              <w:szCs w:val="24"/>
            </w:rPr>
          </w:rPrChange>
        </w:rPr>
        <w:t>e</w:t>
      </w:r>
      <w:r w:rsidRPr="001522F1">
        <w:rPr>
          <w:rFonts w:ascii="Sylfaen" w:eastAsia="Sylfaen" w:hAnsi="Sylfaen" w:cs="Sylfaen"/>
          <w:sz w:val="24"/>
          <w:szCs w:val="24"/>
          <w:rPrChange w:id="1544" w:author="Tinatin Ghogheliani" w:date="2019-07-05T10:57:00Z">
            <w:rPr>
              <w:rFonts w:ascii="Sylfaen" w:eastAsia="Sylfaen" w:hAnsi="Sylfaen" w:cs="Sylfaen"/>
              <w:sz w:val="24"/>
              <w:szCs w:val="24"/>
            </w:rPr>
          </w:rPrChange>
        </w:rPr>
        <w:t xml:space="preserve">s, state programs and services, domestic violence are conducted for Roma population.  </w:t>
      </w:r>
      <w:r w:rsidR="00A106A6" w:rsidRPr="001522F1">
        <w:rPr>
          <w:rFonts w:ascii="Sylfaen" w:eastAsia="Calibri" w:hAnsi="Sylfaen"/>
          <w:sz w:val="24"/>
          <w:szCs w:val="24"/>
          <w:rPrChange w:id="1545" w:author="Tinatin Ghogheliani" w:date="2019-07-05T10:57:00Z">
            <w:rPr>
              <w:rFonts w:ascii="Sylfaen" w:eastAsia="Calibri" w:hAnsi="Sylfaen"/>
              <w:sz w:val="24"/>
              <w:szCs w:val="24"/>
            </w:rPr>
          </w:rPrChange>
        </w:rPr>
        <w:t>A special working group on smaller ethnic minorities, among them Roma, functions within the State Inter-Agency Commission (</w:t>
      </w:r>
      <w:r w:rsidRPr="001522F1">
        <w:rPr>
          <w:rFonts w:ascii="Sylfaen" w:eastAsia="Calibri" w:hAnsi="Sylfaen"/>
          <w:sz w:val="24"/>
          <w:szCs w:val="24"/>
          <w:rPrChange w:id="1546" w:author="Tinatin Ghogheliani" w:date="2019-07-05T10:57:00Z">
            <w:rPr>
              <w:rFonts w:ascii="Sylfaen" w:eastAsia="Calibri" w:hAnsi="Sylfaen"/>
              <w:sz w:val="24"/>
              <w:szCs w:val="24"/>
            </w:rPr>
          </w:rPrChange>
        </w:rPr>
        <w:t xml:space="preserve">established for effective implementation of Civic Equality and Integration </w:t>
      </w:r>
      <w:r w:rsidR="00D96659" w:rsidRPr="001522F1">
        <w:rPr>
          <w:rFonts w:ascii="Sylfaen" w:eastAsia="Calibri" w:hAnsi="Sylfaen"/>
          <w:sz w:val="24"/>
          <w:szCs w:val="24"/>
          <w:rPrChange w:id="1547" w:author="Tinatin Ghogheliani" w:date="2019-07-05T10:57:00Z">
            <w:rPr>
              <w:rFonts w:ascii="Sylfaen" w:eastAsia="Calibri" w:hAnsi="Sylfaen"/>
              <w:sz w:val="24"/>
              <w:szCs w:val="24"/>
            </w:rPr>
          </w:rPrChange>
        </w:rPr>
        <w:t>S</w:t>
      </w:r>
      <w:r w:rsidRPr="001522F1">
        <w:rPr>
          <w:rFonts w:ascii="Sylfaen" w:eastAsia="Calibri" w:hAnsi="Sylfaen"/>
          <w:sz w:val="24"/>
          <w:szCs w:val="24"/>
          <w:rPrChange w:id="1548" w:author="Tinatin Ghogheliani" w:date="2019-07-05T10:57:00Z">
            <w:rPr>
              <w:rFonts w:ascii="Sylfaen" w:eastAsia="Calibri" w:hAnsi="Sylfaen"/>
              <w:sz w:val="24"/>
              <w:szCs w:val="24"/>
            </w:rPr>
          </w:rPrChange>
        </w:rPr>
        <w:t>tate Strategy</w:t>
      </w:r>
      <w:r w:rsidR="00D96659" w:rsidRPr="001522F1">
        <w:rPr>
          <w:rFonts w:ascii="Sylfaen" w:eastAsia="Calibri" w:hAnsi="Sylfaen"/>
          <w:sz w:val="24"/>
          <w:szCs w:val="24"/>
          <w:rPrChange w:id="1549" w:author="Tinatin Ghogheliani" w:date="2019-07-05T10:57:00Z">
            <w:rPr>
              <w:rFonts w:ascii="Sylfaen" w:eastAsia="Calibri" w:hAnsi="Sylfaen"/>
              <w:sz w:val="24"/>
              <w:szCs w:val="24"/>
            </w:rPr>
          </w:rPrChange>
        </w:rPr>
        <w:t>)</w:t>
      </w:r>
      <w:r w:rsidRPr="001522F1">
        <w:rPr>
          <w:rFonts w:ascii="Sylfaen" w:eastAsia="Calibri" w:hAnsi="Sylfaen"/>
          <w:sz w:val="24"/>
          <w:szCs w:val="24"/>
          <w:rPrChange w:id="1550" w:author="Tinatin Ghogheliani" w:date="2019-07-05T10:57:00Z">
            <w:rPr>
              <w:rFonts w:ascii="Sylfaen" w:eastAsia="Calibri" w:hAnsi="Sylfaen"/>
              <w:sz w:val="24"/>
              <w:szCs w:val="24"/>
            </w:rPr>
          </w:rPrChange>
        </w:rPr>
        <w:t>.</w:t>
      </w:r>
    </w:p>
    <w:p w14:paraId="7842EE34" w14:textId="77777777" w:rsidR="00710117" w:rsidRPr="001141D9" w:rsidRDefault="00710117" w:rsidP="001141D9">
      <w:pPr>
        <w:spacing w:line="276" w:lineRule="auto"/>
        <w:ind w:right="80"/>
        <w:jc w:val="both"/>
        <w:rPr>
          <w:rFonts w:ascii="Sylfaen" w:eastAsia="Sylfaen" w:hAnsi="Sylfaen" w:cs="Sylfaen"/>
          <w:sz w:val="24"/>
          <w:szCs w:val="24"/>
        </w:rPr>
      </w:pPr>
    </w:p>
    <w:p w14:paraId="3C9BD594" w14:textId="3CE889EC" w:rsidR="003716A0" w:rsidRPr="001522F1" w:rsidRDefault="0095143A" w:rsidP="001522F1">
      <w:pPr>
        <w:spacing w:line="276" w:lineRule="auto"/>
        <w:jc w:val="both"/>
        <w:rPr>
          <w:rFonts w:ascii="Sylfaen" w:hAnsi="Sylfaen"/>
          <w:color w:val="222222"/>
          <w:sz w:val="24"/>
          <w:szCs w:val="24"/>
          <w:rPrChange w:id="1551" w:author="Tinatin Ghogheliani" w:date="2019-07-05T10:57:00Z">
            <w:rPr>
              <w:rFonts w:ascii="Sylfaen" w:hAnsi="Sylfaen"/>
              <w:color w:val="222222"/>
              <w:sz w:val="24"/>
              <w:szCs w:val="24"/>
            </w:rPr>
          </w:rPrChange>
        </w:rPr>
      </w:pPr>
      <w:r w:rsidRPr="001141D9">
        <w:rPr>
          <w:rFonts w:ascii="Sylfaen" w:hAnsi="Sylfaen"/>
          <w:b/>
          <w:sz w:val="24"/>
          <w:szCs w:val="24"/>
        </w:rPr>
        <w:t>T</w:t>
      </w:r>
      <w:r w:rsidR="00A13287" w:rsidRPr="001141D9">
        <w:rPr>
          <w:rFonts w:ascii="Sylfaen" w:hAnsi="Sylfaen"/>
          <w:b/>
          <w:sz w:val="24"/>
          <w:szCs w:val="24"/>
        </w:rPr>
        <w:t>he Ministry of Justice of Georgia</w:t>
      </w:r>
      <w:r w:rsidR="00A13287" w:rsidRPr="001141D9">
        <w:rPr>
          <w:rFonts w:ascii="Sylfaen" w:hAnsi="Sylfaen"/>
          <w:sz w:val="24"/>
          <w:szCs w:val="24"/>
        </w:rPr>
        <w:t xml:space="preserve"> clarifies that the special Working Group composed of the representatives of all relevant ministries, international organizations and NGOs working on problems of children was established by the Inter-Agency Council on Combating Trafficking in Persons in November, 2014. The purpose of the working group was</w:t>
      </w:r>
      <w:r w:rsidR="00A13287" w:rsidRPr="001522F1">
        <w:rPr>
          <w:rFonts w:ascii="Sylfaen" w:hAnsi="Sylfaen"/>
          <w:sz w:val="24"/>
          <w:szCs w:val="24"/>
          <w:rPrChange w:id="1552" w:author="Tinatin Ghogheliani" w:date="2019-07-05T10:57:00Z">
            <w:rPr>
              <w:rFonts w:ascii="Sylfaen" w:hAnsi="Sylfaen"/>
              <w:sz w:val="24"/>
              <w:szCs w:val="24"/>
            </w:rPr>
          </w:rPrChange>
        </w:rPr>
        <w:t xml:space="preserve"> to identify main threats faced by children working and living in the streets and to propose effective measures to tackle with these threats. Legal amendments were elaborated by working group addressing the main problems related to children living and working in the street and aim, </w:t>
      </w:r>
      <w:r w:rsidR="00A13287" w:rsidRPr="001522F1">
        <w:rPr>
          <w:rFonts w:ascii="Sylfaen" w:hAnsi="Sylfaen"/>
          <w:i/>
          <w:sz w:val="24"/>
          <w:szCs w:val="24"/>
          <w:rPrChange w:id="1553" w:author="Tinatin Ghogheliani" w:date="2019-07-05T10:57:00Z">
            <w:rPr>
              <w:rFonts w:ascii="Sylfaen" w:hAnsi="Sylfaen"/>
              <w:i/>
              <w:sz w:val="24"/>
              <w:szCs w:val="24"/>
            </w:rPr>
          </w:rPrChange>
        </w:rPr>
        <w:t>inter alia</w:t>
      </w:r>
      <w:r w:rsidR="00A13287" w:rsidRPr="001522F1">
        <w:rPr>
          <w:rFonts w:ascii="Sylfaen" w:hAnsi="Sylfaen"/>
          <w:sz w:val="24"/>
          <w:szCs w:val="24"/>
          <w:rPrChange w:id="1554" w:author="Tinatin Ghogheliani" w:date="2019-07-05T10:57:00Z">
            <w:rPr>
              <w:rFonts w:ascii="Sylfaen" w:hAnsi="Sylfaen"/>
              <w:sz w:val="24"/>
              <w:szCs w:val="24"/>
            </w:rPr>
          </w:rPrChange>
        </w:rPr>
        <w:t>, to enhance the legislative framework on the identification of children and providing them with identification documents.</w:t>
      </w:r>
      <w:r w:rsidR="00A13287" w:rsidRPr="001522F1">
        <w:rPr>
          <w:rFonts w:ascii="Sylfaen" w:hAnsi="Sylfaen"/>
          <w:sz w:val="24"/>
          <w:szCs w:val="24"/>
          <w:lang w:val="ka-GE"/>
          <w:rPrChange w:id="1555" w:author="Tinatin Ghogheliani" w:date="2019-07-05T10:57:00Z">
            <w:rPr>
              <w:rFonts w:ascii="Sylfaen" w:hAnsi="Sylfaen"/>
              <w:sz w:val="24"/>
              <w:szCs w:val="24"/>
              <w:lang w:val="ka-GE"/>
            </w:rPr>
          </w:rPrChange>
        </w:rPr>
        <w:t xml:space="preserve"> </w:t>
      </w:r>
      <w:r w:rsidR="00A13287" w:rsidRPr="001522F1">
        <w:rPr>
          <w:rFonts w:ascii="Sylfaen" w:hAnsi="Sylfaen"/>
          <w:sz w:val="24"/>
          <w:szCs w:val="24"/>
          <w:rPrChange w:id="1556" w:author="Tinatin Ghogheliani" w:date="2019-07-05T10:57:00Z">
            <w:rPr>
              <w:rFonts w:ascii="Sylfaen" w:hAnsi="Sylfaen"/>
              <w:sz w:val="24"/>
              <w:szCs w:val="24"/>
            </w:rPr>
          </w:rPrChange>
        </w:rPr>
        <w:t xml:space="preserve">The draft legal amendments were approved by </w:t>
      </w:r>
      <w:r w:rsidR="00A13287" w:rsidRPr="001522F1">
        <w:rPr>
          <w:rFonts w:ascii="Sylfaen" w:hAnsi="Sylfaen"/>
          <w:color w:val="222222"/>
          <w:sz w:val="24"/>
          <w:szCs w:val="24"/>
          <w:rPrChange w:id="1557" w:author="Tinatin Ghogheliani" w:date="2019-07-05T10:57:00Z">
            <w:rPr>
              <w:rFonts w:ascii="Sylfaen" w:hAnsi="Sylfaen"/>
              <w:color w:val="222222"/>
              <w:sz w:val="24"/>
              <w:szCs w:val="24"/>
            </w:rPr>
          </w:rPrChange>
        </w:rPr>
        <w:t>the Anti-Trafficking Inter-Agency Council and by the Parliament of Georgia in August 2016, in which the concept of "homeless children" have been introduced. For the purpose of issuing identification documents free of charge for the homeless children and victims of violence, the LEPL Public Services Development Agency has introduced a relevant legal framework.</w:t>
      </w:r>
    </w:p>
    <w:p w14:paraId="0985A921" w14:textId="77777777" w:rsidR="00834F6D" w:rsidRPr="001522F1" w:rsidRDefault="00834F6D" w:rsidP="001522F1">
      <w:pPr>
        <w:spacing w:line="276" w:lineRule="auto"/>
        <w:jc w:val="both"/>
        <w:rPr>
          <w:rFonts w:ascii="Sylfaen" w:hAnsi="Sylfaen"/>
          <w:color w:val="222222"/>
          <w:sz w:val="24"/>
          <w:szCs w:val="24"/>
          <w:rPrChange w:id="1558" w:author="Tinatin Ghogheliani" w:date="2019-07-05T10:57:00Z">
            <w:rPr>
              <w:rFonts w:ascii="Sylfaen" w:hAnsi="Sylfaen"/>
              <w:color w:val="222222"/>
              <w:sz w:val="24"/>
              <w:szCs w:val="24"/>
            </w:rPr>
          </w:rPrChange>
        </w:rPr>
      </w:pPr>
    </w:p>
    <w:p w14:paraId="64BB7A10" w14:textId="3AC71466" w:rsidR="009A26B7" w:rsidRPr="001522F1" w:rsidRDefault="009A26B7" w:rsidP="00C51F6E">
      <w:pPr>
        <w:spacing w:line="276" w:lineRule="auto"/>
        <w:jc w:val="both"/>
        <w:rPr>
          <w:rFonts w:ascii="Sylfaen" w:hAnsi="Sylfaen"/>
          <w:b/>
          <w:color w:val="222222"/>
          <w:sz w:val="24"/>
          <w:szCs w:val="24"/>
          <w:rPrChange w:id="1559" w:author="Tinatin Ghogheliani" w:date="2019-07-05T10:57:00Z">
            <w:rPr>
              <w:rFonts w:ascii="Sylfaen" w:hAnsi="Sylfaen"/>
              <w:b/>
              <w:color w:val="222222"/>
              <w:sz w:val="24"/>
              <w:szCs w:val="24"/>
            </w:rPr>
          </w:rPrChange>
        </w:rPr>
      </w:pPr>
      <w:r w:rsidRPr="001522F1">
        <w:rPr>
          <w:rFonts w:ascii="Sylfaen" w:hAnsi="Sylfaen"/>
          <w:b/>
          <w:color w:val="222222"/>
          <w:sz w:val="24"/>
          <w:szCs w:val="24"/>
          <w:rPrChange w:id="1560" w:author="Tinatin Ghogheliani" w:date="2019-07-05T10:57:00Z">
            <w:rPr>
              <w:rFonts w:ascii="Sylfaen" w:hAnsi="Sylfaen"/>
              <w:b/>
              <w:color w:val="222222"/>
              <w:sz w:val="24"/>
              <w:szCs w:val="24"/>
            </w:rPr>
          </w:rPrChange>
        </w:rPr>
        <w:t>Para 48.</w:t>
      </w:r>
    </w:p>
    <w:p w14:paraId="026663AD" w14:textId="60EADB56" w:rsidR="009A26B7" w:rsidRDefault="009A26B7" w:rsidP="001522F1">
      <w:pPr>
        <w:spacing w:line="276" w:lineRule="auto"/>
        <w:jc w:val="both"/>
        <w:rPr>
          <w:ins w:id="1561" w:author="Tinatin Ghogheliani" w:date="2019-07-05T11:00:00Z"/>
          <w:rFonts w:ascii="Sylfaen" w:hAnsi="Sylfaen"/>
          <w:sz w:val="24"/>
          <w:szCs w:val="24"/>
        </w:rPr>
        <w:pPrChange w:id="1562" w:author="Tinatin Ghogheliani" w:date="2019-07-05T10:59:00Z">
          <w:pPr>
            <w:spacing w:line="276" w:lineRule="auto"/>
            <w:jc w:val="both"/>
          </w:pPr>
        </w:pPrChange>
      </w:pPr>
      <w:r w:rsidRPr="001522F1">
        <w:rPr>
          <w:rFonts w:ascii="Sylfaen" w:eastAsia="Sylfaen" w:hAnsi="Sylfaen" w:cs="Times New Roman"/>
          <w:b/>
          <w:color w:val="222222"/>
          <w:sz w:val="24"/>
          <w:szCs w:val="24"/>
          <w:rPrChange w:id="1563" w:author="Tinatin Ghogheliani" w:date="2019-07-05T10:57:00Z">
            <w:rPr>
              <w:rFonts w:ascii="Sylfaen" w:eastAsia="Sylfaen" w:hAnsi="Sylfaen" w:cs="Times New Roman"/>
              <w:b/>
              <w:color w:val="222222"/>
              <w:sz w:val="24"/>
              <w:szCs w:val="24"/>
            </w:rPr>
          </w:rPrChange>
        </w:rPr>
        <w:t>The Office of the State Minister</w:t>
      </w:r>
      <w:r w:rsidRPr="001522F1">
        <w:rPr>
          <w:rFonts w:ascii="Sylfaen" w:eastAsia="Sylfaen" w:hAnsi="Sylfaen" w:cs="Times New Roman"/>
          <w:color w:val="222222"/>
          <w:sz w:val="24"/>
          <w:szCs w:val="24"/>
          <w:rPrChange w:id="1564" w:author="Tinatin Ghogheliani" w:date="2019-07-05T10:57:00Z">
            <w:rPr>
              <w:rFonts w:ascii="Sylfaen" w:eastAsia="Sylfaen" w:hAnsi="Sylfaen" w:cs="Times New Roman"/>
              <w:color w:val="222222"/>
              <w:sz w:val="24"/>
              <w:szCs w:val="24"/>
            </w:rPr>
          </w:rPrChange>
        </w:rPr>
        <w:t xml:space="preserve"> </w:t>
      </w:r>
      <w:r w:rsidRPr="001522F1">
        <w:rPr>
          <w:rFonts w:ascii="Sylfaen" w:eastAsia="Sylfaen" w:hAnsi="Sylfaen" w:cs="Times New Roman"/>
          <w:b/>
          <w:color w:val="222222"/>
          <w:sz w:val="24"/>
          <w:szCs w:val="24"/>
          <w:rPrChange w:id="1565" w:author="Tinatin Ghogheliani" w:date="2019-07-05T10:57:00Z">
            <w:rPr>
              <w:rFonts w:ascii="Sylfaen" w:eastAsia="Sylfaen" w:hAnsi="Sylfaen" w:cs="Times New Roman"/>
              <w:b/>
              <w:color w:val="222222"/>
              <w:sz w:val="24"/>
              <w:szCs w:val="24"/>
            </w:rPr>
          </w:rPrChange>
        </w:rPr>
        <w:t xml:space="preserve">for Reconciliation and Civic Equality </w:t>
      </w:r>
      <w:r w:rsidR="00124B26" w:rsidRPr="001522F1">
        <w:rPr>
          <w:rFonts w:ascii="Sylfaen" w:eastAsia="Sylfaen" w:hAnsi="Sylfaen" w:cs="Times New Roman"/>
          <w:color w:val="222222"/>
          <w:sz w:val="24"/>
          <w:szCs w:val="24"/>
          <w:rPrChange w:id="1566" w:author="Tinatin Ghogheliani" w:date="2019-07-05T10:57:00Z">
            <w:rPr>
              <w:rFonts w:ascii="Sylfaen" w:eastAsia="Sylfaen" w:hAnsi="Sylfaen" w:cs="Times New Roman"/>
              <w:color w:val="222222"/>
              <w:sz w:val="24"/>
              <w:szCs w:val="24"/>
            </w:rPr>
          </w:rPrChange>
        </w:rPr>
        <w:t xml:space="preserve">notes that the </w:t>
      </w:r>
      <w:r w:rsidR="00124B26" w:rsidRPr="001522F1">
        <w:rPr>
          <w:rFonts w:ascii="Sylfaen" w:hAnsi="Sylfaen"/>
          <w:sz w:val="24"/>
          <w:szCs w:val="24"/>
          <w:rPrChange w:id="1567" w:author="Tinatin Ghogheliani" w:date="2019-07-05T10:57:00Z">
            <w:rPr>
              <w:rFonts w:ascii="Sylfaen" w:hAnsi="Sylfaen"/>
              <w:sz w:val="24"/>
              <w:szCs w:val="24"/>
            </w:rPr>
          </w:rPrChange>
        </w:rPr>
        <w:t>Law of Georgia “On Repatriation of Persons forcefully sent into exile from the Soviet Socialist Republic of Georgia by the Former USSR in the 40’s of the 20th Century” adopted on 11</w:t>
      </w:r>
      <w:r w:rsidR="00124B26" w:rsidRPr="001522F1">
        <w:rPr>
          <w:rFonts w:ascii="Sylfaen" w:hAnsi="Sylfaen"/>
          <w:sz w:val="24"/>
          <w:szCs w:val="24"/>
          <w:vertAlign w:val="superscript"/>
          <w:rPrChange w:id="1568" w:author="Tinatin Ghogheliani" w:date="2019-07-05T10:57:00Z">
            <w:rPr>
              <w:rFonts w:ascii="Sylfaen" w:hAnsi="Sylfaen"/>
              <w:sz w:val="24"/>
              <w:szCs w:val="24"/>
              <w:vertAlign w:val="superscript"/>
            </w:rPr>
          </w:rPrChange>
        </w:rPr>
        <w:t>th</w:t>
      </w:r>
      <w:r w:rsidR="00124B26" w:rsidRPr="001522F1">
        <w:rPr>
          <w:rFonts w:ascii="Sylfaen" w:hAnsi="Sylfaen"/>
          <w:sz w:val="24"/>
          <w:szCs w:val="24"/>
          <w:rPrChange w:id="1569" w:author="Tinatin Ghogheliani" w:date="2019-07-05T10:57:00Z">
            <w:rPr>
              <w:rFonts w:ascii="Sylfaen" w:hAnsi="Sylfaen"/>
              <w:sz w:val="24"/>
              <w:szCs w:val="24"/>
            </w:rPr>
          </w:rPrChange>
        </w:rPr>
        <w:t xml:space="preserve"> July, 2007 has created the opportunity for deported Meskhetians and the ancestors to apply for granting repatriate status in accordance with the established rules, which would be a precondition of granting Georgian citizenship in a simplified manner. The law envisages and considers the principles of restoration of justice and </w:t>
      </w:r>
      <w:r w:rsidR="006E2AB7" w:rsidRPr="001522F1">
        <w:rPr>
          <w:rFonts w:ascii="Sylfaen" w:hAnsi="Sylfaen"/>
          <w:sz w:val="24"/>
          <w:szCs w:val="24"/>
          <w:rPrChange w:id="1570" w:author="Tinatin Ghogheliani" w:date="2019-07-05T10:57:00Z">
            <w:rPr>
              <w:rFonts w:ascii="Sylfaen" w:hAnsi="Sylfaen"/>
              <w:sz w:val="24"/>
              <w:szCs w:val="24"/>
            </w:rPr>
          </w:rPrChange>
        </w:rPr>
        <w:t xml:space="preserve">dignified and voluntarily return. Hence, persons granted repatriate status are able to arrive and settle in Georgia in accordance with respective Georgian legislation. The right to arrive to Georgia with the purpose of permanent residency is not limited to the persons granted repatriate status and is available for every deported Meskhetian and their ancestors without repatriate status in the framework of the law of Georgia on “the Legal Status of Aliens and Stateless Persons”. Return is individual decision and the State ensures relevant legislation to be in place for those who are willing to do so. </w:t>
      </w:r>
    </w:p>
    <w:p w14:paraId="64DA50DA" w14:textId="77777777" w:rsidR="001522F1" w:rsidRPr="001522F1" w:rsidRDefault="001522F1" w:rsidP="001522F1">
      <w:pPr>
        <w:spacing w:line="276" w:lineRule="auto"/>
        <w:jc w:val="both"/>
        <w:rPr>
          <w:rFonts w:ascii="Sylfaen" w:hAnsi="Sylfaen"/>
          <w:color w:val="222222"/>
          <w:sz w:val="24"/>
          <w:szCs w:val="24"/>
        </w:rPr>
        <w:pPrChange w:id="1571" w:author="Tinatin Ghogheliani" w:date="2019-07-05T10:59:00Z">
          <w:pPr>
            <w:spacing w:line="276" w:lineRule="auto"/>
            <w:jc w:val="both"/>
          </w:pPr>
        </w:pPrChange>
      </w:pPr>
    </w:p>
    <w:p w14:paraId="77FC6A80" w14:textId="77777777" w:rsidR="001E6F58" w:rsidRDefault="001E6F58" w:rsidP="001141D9">
      <w:pPr>
        <w:pStyle w:val="NormalWeb"/>
        <w:spacing w:before="0" w:beforeAutospacing="0" w:after="0" w:afterAutospacing="0" w:line="276" w:lineRule="auto"/>
        <w:jc w:val="both"/>
        <w:rPr>
          <w:ins w:id="1572" w:author="Tinatin Ghogheliani" w:date="2019-07-05T11:14:00Z"/>
          <w:rFonts w:ascii="Sylfaen" w:hAnsi="Sylfaen"/>
          <w:b/>
          <w:color w:val="222222"/>
        </w:rPr>
      </w:pPr>
    </w:p>
    <w:p w14:paraId="1D91D373" w14:textId="36E0A8D1" w:rsidR="006D5024" w:rsidRPr="00C51F6E" w:rsidRDefault="00DB2081" w:rsidP="001141D9">
      <w:pPr>
        <w:pStyle w:val="NormalWeb"/>
        <w:spacing w:before="0" w:beforeAutospacing="0" w:after="0" w:afterAutospacing="0" w:line="276" w:lineRule="auto"/>
        <w:jc w:val="both"/>
        <w:rPr>
          <w:ins w:id="1573" w:author="Tinatin Ghogheliani" w:date="2019-07-04T18:12:00Z"/>
          <w:rFonts w:ascii="Sylfaen" w:hAnsi="Sylfaen"/>
          <w:color w:val="222222"/>
        </w:rPr>
      </w:pPr>
      <w:r w:rsidRPr="001522F1">
        <w:rPr>
          <w:rFonts w:ascii="Sylfaen" w:hAnsi="Sylfaen"/>
          <w:b/>
          <w:color w:val="222222"/>
        </w:rPr>
        <w:lastRenderedPageBreak/>
        <w:t>Para</w:t>
      </w:r>
      <w:r w:rsidR="006D5024" w:rsidRPr="001522F1">
        <w:rPr>
          <w:rFonts w:ascii="Sylfaen" w:hAnsi="Sylfaen"/>
          <w:b/>
          <w:color w:val="222222"/>
        </w:rPr>
        <w:t>s</w:t>
      </w:r>
      <w:r w:rsidRPr="001522F1">
        <w:rPr>
          <w:rFonts w:ascii="Sylfaen" w:hAnsi="Sylfaen"/>
          <w:b/>
          <w:color w:val="222222"/>
        </w:rPr>
        <w:t xml:space="preserve"> 54,</w:t>
      </w:r>
      <w:r w:rsidR="00834F6D" w:rsidRPr="001522F1">
        <w:rPr>
          <w:rFonts w:ascii="Sylfaen" w:hAnsi="Sylfaen"/>
          <w:b/>
          <w:color w:val="222222"/>
        </w:rPr>
        <w:t xml:space="preserve"> 5</w:t>
      </w:r>
      <w:r w:rsidR="00834F6D" w:rsidRPr="00C51F6E">
        <w:rPr>
          <w:rFonts w:ascii="Sylfaen" w:hAnsi="Sylfaen"/>
          <w:b/>
          <w:color w:val="222222"/>
        </w:rPr>
        <w:t>6.</w:t>
      </w:r>
      <w:r w:rsidR="00834F6D" w:rsidRPr="00C51F6E">
        <w:rPr>
          <w:rFonts w:ascii="Sylfaen" w:hAnsi="Sylfaen"/>
          <w:color w:val="222222"/>
        </w:rPr>
        <w:t xml:space="preserve">  </w:t>
      </w:r>
    </w:p>
    <w:p w14:paraId="53CEBCB7" w14:textId="7E69AB61" w:rsidR="00834F6D" w:rsidRPr="001522F1" w:rsidRDefault="00834F6D" w:rsidP="001141D9">
      <w:pPr>
        <w:pStyle w:val="NormalWeb"/>
        <w:spacing w:before="0" w:beforeAutospacing="0" w:after="0" w:afterAutospacing="0" w:line="276" w:lineRule="auto"/>
        <w:jc w:val="both"/>
        <w:rPr>
          <w:rFonts w:ascii="Sylfaen" w:hAnsi="Sylfaen"/>
          <w:color w:val="000000"/>
          <w:rPrChange w:id="1574" w:author="Tinatin Ghogheliani" w:date="2019-07-05T10:57:00Z">
            <w:rPr>
              <w:rFonts w:ascii="Sylfaen" w:hAnsi="Sylfaen"/>
              <w:color w:val="000000"/>
            </w:rPr>
          </w:rPrChange>
        </w:rPr>
      </w:pPr>
      <w:r w:rsidRPr="001E6F58">
        <w:rPr>
          <w:rFonts w:ascii="Sylfaen" w:hAnsi="Sylfaen"/>
          <w:b/>
          <w:color w:val="222222"/>
        </w:rPr>
        <w:t>The Ministry of Education, Science, Culture and Sport of Georgia</w:t>
      </w:r>
      <w:r w:rsidRPr="001E6F58">
        <w:rPr>
          <w:rFonts w:ascii="Sylfaen" w:hAnsi="Sylfaen"/>
          <w:color w:val="222222"/>
        </w:rPr>
        <w:t xml:space="preserve"> clarifies that w</w:t>
      </w:r>
      <w:r w:rsidRPr="001E6F58">
        <w:rPr>
          <w:rFonts w:ascii="Sylfaen" w:hAnsi="Sylfaen"/>
          <w:color w:val="000000"/>
        </w:rPr>
        <w:t>ithin the framework of the program "Promotion of Culture" competition "Promotion of Creative Activities for the Preservation of Identity of Ethnic Minorities" was impleme</w:t>
      </w:r>
      <w:r w:rsidRPr="001141D9">
        <w:rPr>
          <w:rFonts w:ascii="Sylfaen" w:hAnsi="Sylfaen"/>
          <w:color w:val="000000"/>
        </w:rPr>
        <w:t xml:space="preserve">nted. 10 applications were submitted to the Ministry. Within the framework of the competition 6 projects were awarded: 1. </w:t>
      </w:r>
      <w:r w:rsidR="00242925" w:rsidRPr="001141D9">
        <w:rPr>
          <w:rFonts w:ascii="Sylfaen" w:hAnsi="Sylfaen"/>
          <w:color w:val="000000"/>
        </w:rPr>
        <w:t>“Henryk</w:t>
      </w:r>
      <w:r w:rsidRPr="001141D9">
        <w:rPr>
          <w:rFonts w:ascii="Sylfaen" w:hAnsi="Sylfaen"/>
          <w:color w:val="000000"/>
        </w:rPr>
        <w:t xml:space="preserve"> Hryniewski - 150" - National Museum of Georgia (implementation period: 1 June-30 November 2019). The project aims at preparing</w:t>
      </w:r>
      <w:r w:rsidRPr="001522F1">
        <w:rPr>
          <w:rFonts w:ascii="Sylfaen" w:hAnsi="Sylfaen"/>
          <w:color w:val="000000"/>
          <w:rPrChange w:id="1575" w:author="Tinatin Ghogheliani" w:date="2019-07-05T10:57:00Z">
            <w:rPr>
              <w:rFonts w:ascii="Sylfaen" w:hAnsi="Sylfaen"/>
              <w:color w:val="000000"/>
            </w:rPr>
          </w:rPrChange>
        </w:rPr>
        <w:t xml:space="preserve"> and publishing a bilingual book-album about the life and work of Polish artist Henryk Hryniewski who lived in Georgia. 2. "Georgian-Armenian-Russian-Azeri Cultural Relations on the Example of Multinational Georgia-the Florensky family" - State Museum of Theater, Music, Cinema and Choreography - Art Palace (implementation period: 15 June -15 November 2019) which aims at publishing catalogue of the heritage of the Florensky family and organizing exhibition "Multinational Georgia- the Florensky family example". 3. "Ossetian Tales, Bilingual, </w:t>
      </w:r>
      <w:r w:rsidR="00242925" w:rsidRPr="001522F1">
        <w:rPr>
          <w:rFonts w:ascii="Sylfaen" w:hAnsi="Sylfaen"/>
          <w:color w:val="000000"/>
          <w:rPrChange w:id="1576" w:author="Tinatin Ghogheliani" w:date="2019-07-05T10:57:00Z">
            <w:rPr>
              <w:rFonts w:ascii="Sylfaen" w:hAnsi="Sylfaen"/>
              <w:color w:val="000000"/>
            </w:rPr>
          </w:rPrChange>
        </w:rPr>
        <w:t>and Illustrated</w:t>
      </w:r>
      <w:r w:rsidRPr="001522F1">
        <w:rPr>
          <w:rFonts w:ascii="Sylfaen" w:hAnsi="Sylfaen"/>
          <w:color w:val="000000"/>
          <w:rPrChange w:id="1577" w:author="Tinatin Ghogheliani" w:date="2019-07-05T10:57:00Z">
            <w:rPr>
              <w:rFonts w:ascii="Sylfaen" w:hAnsi="Sylfaen"/>
              <w:color w:val="000000"/>
            </w:rPr>
          </w:rPrChange>
        </w:rPr>
        <w:t xml:space="preserve"> Edition" - International Society of Caucasian Mosaic (implementation period: 15 May - 30 November 2019). The project aims at continuation of Georgian-Ossetian literary traditions. 250 books will be published within the framework of the project. 4. Sara Bara Bzia Bzo or I Love You" - Tbilisi's Nodar Dumbadze Professional State Youth Theatre (implementation period: 15 May- 1 November 2019. The project aims at writing a play on the motifs of Abkhazian folk tales </w:t>
      </w:r>
      <w:r w:rsidR="00242925" w:rsidRPr="001522F1">
        <w:rPr>
          <w:rFonts w:ascii="Sylfaen" w:hAnsi="Sylfaen"/>
          <w:color w:val="000000"/>
          <w:rPrChange w:id="1578" w:author="Tinatin Ghogheliani" w:date="2019-07-05T10:57:00Z">
            <w:rPr>
              <w:rFonts w:ascii="Sylfaen" w:hAnsi="Sylfaen"/>
              <w:color w:val="000000"/>
            </w:rPr>
          </w:rPrChange>
        </w:rPr>
        <w:t>“Sara</w:t>
      </w:r>
      <w:r w:rsidRPr="001522F1">
        <w:rPr>
          <w:rFonts w:ascii="Sylfaen" w:hAnsi="Sylfaen"/>
          <w:color w:val="000000"/>
          <w:rPrChange w:id="1579" w:author="Tinatin Ghogheliani" w:date="2019-07-05T10:57:00Z">
            <w:rPr>
              <w:rFonts w:ascii="Sylfaen" w:hAnsi="Sylfaen"/>
              <w:color w:val="000000"/>
            </w:rPr>
          </w:rPrChange>
        </w:rPr>
        <w:t xml:space="preserve"> Bara Bzia Bzo or I Love You", which will be performed on the big stage of Youth Theatre. 5. "Recording works of ethnic minorities living in Georgia in Azerbaijani and Armenian languages as audio books" - "Abkhazian Blind and Deaf Union – Hera” (implementation Period: 1 June -31 August 2019). The project aims at recording audio books in ethnic minority languages (Azerbaijani and Armenian) in Georgia as a compact disk. Namely, recording of famous writers Nazim Ganjavi and Hovhannes Tumanyan works. Within the framework of the project 200 audio books will be issued.  </w:t>
      </w:r>
      <w:r w:rsidR="00B061BD" w:rsidRPr="001522F1">
        <w:rPr>
          <w:rFonts w:ascii="Sylfaen" w:hAnsi="Sylfaen"/>
          <w:color w:val="000000"/>
          <w:rPrChange w:id="1580" w:author="Tinatin Ghogheliani" w:date="2019-07-05T10:57:00Z">
            <w:rPr>
              <w:rFonts w:ascii="Sylfaen" w:hAnsi="Sylfaen"/>
              <w:color w:val="000000"/>
            </w:rPr>
          </w:rPrChange>
        </w:rPr>
        <w:t xml:space="preserve">6. </w:t>
      </w:r>
      <w:r w:rsidRPr="001522F1">
        <w:rPr>
          <w:rFonts w:ascii="Sylfaen" w:hAnsi="Sylfaen"/>
          <w:color w:val="000000"/>
          <w:rPrChange w:id="1581" w:author="Tinatin Ghogheliani" w:date="2019-07-05T10:57:00Z">
            <w:rPr>
              <w:rFonts w:ascii="Sylfaen" w:hAnsi="Sylfaen"/>
              <w:color w:val="000000"/>
            </w:rPr>
          </w:rPrChange>
        </w:rPr>
        <w:t>Hovhannes Tumanyan -150" - "Georgian Diocese of the Armenian Apostolic Orthodox Holy Church" (implementation period: 1 June - 1 December 2019). It aims at publishing bilingual jubilee collection of Armenian poet Hovhannes Tumanyan with new translations; Also, arranging jubilee evenings and book presentations in the House of Writers and in Hovhannes Tumanyan’s house. Within the framework of the project, 500 books will be published.</w:t>
      </w:r>
    </w:p>
    <w:p w14:paraId="4791BF72" w14:textId="102FFAAE" w:rsidR="00834F6D" w:rsidRDefault="00834F6D" w:rsidP="001141D9">
      <w:pPr>
        <w:spacing w:line="276" w:lineRule="auto"/>
        <w:jc w:val="both"/>
        <w:rPr>
          <w:ins w:id="1582" w:author="Tinatin Ghogheliani" w:date="2019-07-05T11:00:00Z"/>
          <w:rFonts w:ascii="Sylfaen" w:eastAsia="Times New Roman" w:hAnsi="Sylfaen" w:cs="Times New Roman"/>
          <w:color w:val="000000"/>
          <w:sz w:val="24"/>
          <w:szCs w:val="24"/>
        </w:rPr>
      </w:pPr>
      <w:r w:rsidRPr="001522F1">
        <w:rPr>
          <w:rFonts w:ascii="Sylfaen" w:eastAsia="Times New Roman" w:hAnsi="Sylfaen" w:cs="Times New Roman"/>
          <w:color w:val="000000"/>
          <w:sz w:val="24"/>
          <w:szCs w:val="24"/>
          <w:rPrChange w:id="1583" w:author="Tinatin Ghogheliani" w:date="2019-07-05T10:57:00Z">
            <w:rPr>
              <w:rFonts w:ascii="Sylfaen" w:eastAsia="Times New Roman" w:hAnsi="Sylfaen" w:cs="Times New Roman"/>
              <w:color w:val="000000"/>
              <w:sz w:val="24"/>
              <w:szCs w:val="24"/>
            </w:rPr>
          </w:rPrChange>
        </w:rPr>
        <w:t xml:space="preserve">Within the framework of the priority "Access to Culture and Cultural Diversity", defined by the program "Promotion of Culture", the project Supporting "Diverse Georgia" (Ninotsminda, Bolnisi, Marneuli, Gardabani, Akhaltsikhe, Akhalkalaki, Pankisi Gorge) was implemented by Giorgi Leonidze Georgian Literature Museum (implementation period: 22 April - 2 November 2019). The project aims at promoting integration of ethnic minorities living in Georgia, </w:t>
      </w:r>
      <w:r w:rsidRPr="001522F1">
        <w:rPr>
          <w:rFonts w:ascii="Sylfaen" w:eastAsia="Times New Roman" w:hAnsi="Sylfaen" w:cs="Times New Roman"/>
          <w:color w:val="000000"/>
          <w:sz w:val="24"/>
          <w:szCs w:val="24"/>
          <w:rPrChange w:id="1584" w:author="Tinatin Ghogheliani" w:date="2019-07-05T10:57:00Z">
            <w:rPr>
              <w:rFonts w:ascii="Sylfaen" w:eastAsia="Times New Roman" w:hAnsi="Sylfaen" w:cs="Times New Roman"/>
              <w:color w:val="000000"/>
              <w:sz w:val="24"/>
              <w:szCs w:val="24"/>
            </w:rPr>
          </w:rPrChange>
        </w:rPr>
        <w:lastRenderedPageBreak/>
        <w:t>awareness of young people and development of creative skills. In the framework of the project cultural and educational events will be held in 3 regions: Kvemo Kartli, Samtskhe-Javakheti and Pankisi Gorge.</w:t>
      </w:r>
    </w:p>
    <w:p w14:paraId="265CB4BB" w14:textId="77777777" w:rsidR="001522F1" w:rsidRPr="001522F1" w:rsidRDefault="001522F1" w:rsidP="001141D9">
      <w:pPr>
        <w:spacing w:line="276" w:lineRule="auto"/>
        <w:jc w:val="both"/>
        <w:rPr>
          <w:rFonts w:ascii="Sylfaen" w:hAnsi="Sylfaen"/>
          <w:color w:val="222222"/>
          <w:sz w:val="24"/>
          <w:szCs w:val="24"/>
        </w:rPr>
      </w:pPr>
    </w:p>
    <w:p w14:paraId="58FB04CD" w14:textId="3FFFEB6A" w:rsidR="00DB2081" w:rsidRPr="00C51F6E" w:rsidRDefault="003716A0" w:rsidP="001522F1">
      <w:pPr>
        <w:spacing w:line="276" w:lineRule="auto"/>
        <w:jc w:val="both"/>
        <w:rPr>
          <w:rFonts w:ascii="Sylfaen" w:hAnsi="Sylfaen"/>
          <w:b/>
          <w:color w:val="222222"/>
          <w:sz w:val="24"/>
          <w:szCs w:val="24"/>
        </w:rPr>
      </w:pPr>
      <w:r w:rsidRPr="001522F1">
        <w:rPr>
          <w:rFonts w:ascii="Sylfaen" w:hAnsi="Sylfaen"/>
          <w:b/>
          <w:color w:val="222222"/>
          <w:sz w:val="24"/>
          <w:szCs w:val="24"/>
        </w:rPr>
        <w:t>Para</w:t>
      </w:r>
      <w:r w:rsidR="004E5C0F" w:rsidRPr="001522F1">
        <w:rPr>
          <w:rFonts w:ascii="Sylfaen" w:hAnsi="Sylfaen"/>
          <w:b/>
          <w:color w:val="222222"/>
          <w:sz w:val="24"/>
          <w:szCs w:val="24"/>
        </w:rPr>
        <w:t xml:space="preserve"> </w:t>
      </w:r>
      <w:r w:rsidRPr="00C51F6E">
        <w:rPr>
          <w:rFonts w:ascii="Sylfaen" w:hAnsi="Sylfaen"/>
          <w:b/>
          <w:color w:val="222222"/>
          <w:sz w:val="24"/>
          <w:szCs w:val="24"/>
        </w:rPr>
        <w:t>58</w:t>
      </w:r>
      <w:r w:rsidR="002440F0" w:rsidRPr="00C51F6E">
        <w:rPr>
          <w:rFonts w:ascii="Sylfaen" w:hAnsi="Sylfaen"/>
          <w:b/>
          <w:color w:val="222222"/>
          <w:sz w:val="24"/>
          <w:szCs w:val="24"/>
        </w:rPr>
        <w:t xml:space="preserve">.  </w:t>
      </w:r>
    </w:p>
    <w:p w14:paraId="65634DB4" w14:textId="1F798EE2" w:rsidR="00A13287" w:rsidRPr="001522F1" w:rsidRDefault="002440F0" w:rsidP="001522F1">
      <w:pPr>
        <w:spacing w:line="276" w:lineRule="auto"/>
        <w:jc w:val="both"/>
        <w:rPr>
          <w:rFonts w:ascii="Sylfaen" w:hAnsi="Sylfaen"/>
          <w:color w:val="222222"/>
          <w:sz w:val="24"/>
          <w:szCs w:val="24"/>
          <w:rPrChange w:id="1585" w:author="Tinatin Ghogheliani" w:date="2019-07-05T10:57:00Z">
            <w:rPr>
              <w:rFonts w:ascii="Sylfaen" w:hAnsi="Sylfaen"/>
              <w:color w:val="222222"/>
              <w:sz w:val="24"/>
              <w:szCs w:val="24"/>
            </w:rPr>
          </w:rPrChange>
        </w:rPr>
      </w:pPr>
      <w:r w:rsidRPr="001522F1">
        <w:rPr>
          <w:rFonts w:ascii="Sylfaen" w:hAnsi="Sylfaen"/>
          <w:b/>
          <w:color w:val="222222"/>
          <w:sz w:val="24"/>
          <w:szCs w:val="24"/>
          <w:rPrChange w:id="1586" w:author="Tinatin Ghogheliani" w:date="2019-07-05T10:57:00Z">
            <w:rPr>
              <w:rFonts w:ascii="Sylfaen" w:hAnsi="Sylfaen"/>
              <w:b/>
              <w:color w:val="222222"/>
              <w:sz w:val="24"/>
              <w:szCs w:val="24"/>
            </w:rPr>
          </w:rPrChange>
        </w:rPr>
        <w:t>The Office of the State Minister of Georgia for Reconciliation and Civic Equality</w:t>
      </w:r>
      <w:r w:rsidRPr="001522F1">
        <w:rPr>
          <w:rFonts w:ascii="Sylfaen" w:hAnsi="Sylfaen"/>
          <w:color w:val="222222"/>
          <w:sz w:val="24"/>
          <w:szCs w:val="24"/>
          <w:rPrChange w:id="1587" w:author="Tinatin Ghogheliani" w:date="2019-07-05T10:57:00Z">
            <w:rPr>
              <w:rFonts w:ascii="Sylfaen" w:hAnsi="Sylfaen"/>
              <w:color w:val="222222"/>
              <w:sz w:val="24"/>
              <w:szCs w:val="24"/>
            </w:rPr>
          </w:rPrChange>
        </w:rPr>
        <w:t xml:space="preserve"> </w:t>
      </w:r>
      <w:r w:rsidR="004E5C0F" w:rsidRPr="001522F1">
        <w:rPr>
          <w:rFonts w:ascii="Sylfaen" w:hAnsi="Sylfaen"/>
          <w:color w:val="222222"/>
          <w:sz w:val="24"/>
          <w:szCs w:val="24"/>
          <w:rPrChange w:id="1588" w:author="Tinatin Ghogheliani" w:date="2019-07-05T10:57:00Z">
            <w:rPr>
              <w:rFonts w:ascii="Sylfaen" w:hAnsi="Sylfaen"/>
              <w:color w:val="222222"/>
              <w:sz w:val="24"/>
              <w:szCs w:val="24"/>
            </w:rPr>
          </w:rPrChange>
        </w:rPr>
        <w:t>clarifies</w:t>
      </w:r>
      <w:r w:rsidRPr="001522F1">
        <w:rPr>
          <w:rFonts w:ascii="Sylfaen" w:hAnsi="Sylfaen"/>
          <w:color w:val="222222"/>
          <w:sz w:val="24"/>
          <w:szCs w:val="24"/>
          <w:rPrChange w:id="1589" w:author="Tinatin Ghogheliani" w:date="2019-07-05T10:57:00Z">
            <w:rPr>
              <w:rFonts w:ascii="Sylfaen" w:hAnsi="Sylfaen"/>
              <w:color w:val="222222"/>
              <w:sz w:val="24"/>
              <w:szCs w:val="24"/>
            </w:rPr>
          </w:rPrChange>
        </w:rPr>
        <w:t xml:space="preserve"> </w:t>
      </w:r>
      <w:r w:rsidR="00646964" w:rsidRPr="001522F1">
        <w:rPr>
          <w:rFonts w:ascii="Sylfaen" w:hAnsi="Sylfaen"/>
          <w:color w:val="222222"/>
          <w:sz w:val="24"/>
          <w:szCs w:val="24"/>
          <w:rPrChange w:id="1590" w:author="Tinatin Ghogheliani" w:date="2019-07-05T10:57:00Z">
            <w:rPr>
              <w:rFonts w:ascii="Sylfaen" w:hAnsi="Sylfaen"/>
              <w:color w:val="222222"/>
              <w:sz w:val="24"/>
              <w:szCs w:val="24"/>
            </w:rPr>
          </w:rPrChange>
        </w:rPr>
        <w:t>that the</w:t>
      </w:r>
      <w:r w:rsidR="004E5C0F" w:rsidRPr="001522F1">
        <w:rPr>
          <w:rFonts w:ascii="Sylfaen" w:hAnsi="Sylfaen"/>
          <w:color w:val="222222"/>
          <w:sz w:val="24"/>
          <w:szCs w:val="24"/>
          <w:rPrChange w:id="1591" w:author="Tinatin Ghogheliani" w:date="2019-07-05T10:57:00Z">
            <w:rPr>
              <w:rFonts w:ascii="Sylfaen" w:hAnsi="Sylfaen"/>
              <w:color w:val="222222"/>
              <w:sz w:val="24"/>
              <w:szCs w:val="24"/>
            </w:rPr>
          </w:rPrChange>
        </w:rPr>
        <w:t xml:space="preserve"> activities planned in Annual Plans within the promotion of tolerance strategic goal include implementation of educational programs/projects. </w:t>
      </w:r>
      <w:r w:rsidR="00646964" w:rsidRPr="001522F1">
        <w:rPr>
          <w:rFonts w:ascii="Sylfaen" w:hAnsi="Sylfaen"/>
          <w:color w:val="222222"/>
          <w:sz w:val="24"/>
          <w:szCs w:val="24"/>
          <w:rPrChange w:id="1592" w:author="Tinatin Ghogheliani" w:date="2019-07-05T10:57:00Z">
            <w:rPr>
              <w:rFonts w:ascii="Sylfaen" w:hAnsi="Sylfaen"/>
              <w:color w:val="222222"/>
              <w:sz w:val="24"/>
              <w:szCs w:val="24"/>
            </w:rPr>
          </w:rPrChange>
        </w:rPr>
        <w:t xml:space="preserve">Some of the activities are the following: </w:t>
      </w:r>
      <w:r w:rsidR="004E5C0F" w:rsidRPr="001522F1">
        <w:rPr>
          <w:rFonts w:ascii="Sylfaen" w:hAnsi="Sylfaen"/>
          <w:color w:val="222222"/>
          <w:sz w:val="24"/>
          <w:szCs w:val="24"/>
          <w:rPrChange w:id="1593" w:author="Tinatin Ghogheliani" w:date="2019-07-05T10:57:00Z">
            <w:rPr>
              <w:rFonts w:ascii="Sylfaen" w:hAnsi="Sylfaen"/>
              <w:color w:val="222222"/>
              <w:sz w:val="24"/>
              <w:szCs w:val="24"/>
            </w:rPr>
          </w:rPrChange>
        </w:rPr>
        <w:t xml:space="preserve"> </w:t>
      </w:r>
      <w:r w:rsidR="00A54810" w:rsidRPr="001522F1">
        <w:rPr>
          <w:rFonts w:ascii="Sylfaen" w:hAnsi="Sylfaen"/>
          <w:color w:val="222222"/>
          <w:sz w:val="24"/>
          <w:szCs w:val="24"/>
          <w:rPrChange w:id="1594" w:author="Tinatin Ghogheliani" w:date="2019-07-05T10:57:00Z">
            <w:rPr>
              <w:rFonts w:ascii="Sylfaen" w:hAnsi="Sylfaen"/>
              <w:color w:val="222222"/>
              <w:sz w:val="24"/>
              <w:szCs w:val="24"/>
            </w:rPr>
          </w:rPrChange>
        </w:rPr>
        <w:t>i</w:t>
      </w:r>
      <w:r w:rsidR="00646964" w:rsidRPr="001522F1">
        <w:rPr>
          <w:rFonts w:ascii="Sylfaen" w:hAnsi="Sylfaen"/>
          <w:color w:val="222222"/>
          <w:sz w:val="24"/>
          <w:szCs w:val="24"/>
          <w:rPrChange w:id="1595" w:author="Tinatin Ghogheliani" w:date="2019-07-05T10:57:00Z">
            <w:rPr>
              <w:rFonts w:ascii="Sylfaen" w:hAnsi="Sylfaen"/>
              <w:color w:val="222222"/>
              <w:sz w:val="24"/>
              <w:szCs w:val="24"/>
            </w:rPr>
          </w:rPrChange>
        </w:rPr>
        <w:t>nformation/awareness raising visit of schoolchildren to the Academy of the Ministry of Internal Affairs and Agmashenebeli Academy of Defense; presentation of audio theater performances; presentation of selection of poems “My motherland is Georgia”; organization of round tables in Pankisi Gorge for schoolchildren and students; public lectures for schoolchildren, students.</w:t>
      </w:r>
    </w:p>
    <w:p w14:paraId="739BCCE7" w14:textId="77777777" w:rsidR="002440F0" w:rsidRPr="001522F1" w:rsidRDefault="002440F0" w:rsidP="001141D9">
      <w:pPr>
        <w:spacing w:line="276" w:lineRule="auto"/>
        <w:jc w:val="both"/>
        <w:rPr>
          <w:rFonts w:ascii="Sylfaen" w:eastAsia="Sylfaen" w:hAnsi="Sylfaen" w:cs="Sylfaen"/>
          <w:sz w:val="24"/>
          <w:szCs w:val="24"/>
          <w:rPrChange w:id="1596" w:author="Tinatin Ghogheliani" w:date="2019-07-05T10:57:00Z">
            <w:rPr>
              <w:rFonts w:ascii="Sylfaen" w:eastAsia="Sylfaen" w:hAnsi="Sylfaen" w:cs="Sylfaen"/>
              <w:sz w:val="24"/>
              <w:szCs w:val="24"/>
            </w:rPr>
          </w:rPrChange>
        </w:rPr>
      </w:pPr>
    </w:p>
    <w:p w14:paraId="1D49B53C" w14:textId="57F722B0" w:rsidR="00DB2081" w:rsidRPr="001141D9" w:rsidRDefault="00C90237" w:rsidP="001141D9">
      <w:pPr>
        <w:spacing w:line="276" w:lineRule="auto"/>
        <w:ind w:right="73"/>
        <w:jc w:val="both"/>
        <w:rPr>
          <w:rFonts w:ascii="Sylfaen" w:eastAsia="Sylfaen" w:hAnsi="Sylfaen" w:cs="Sylfaen"/>
          <w:b/>
          <w:sz w:val="24"/>
          <w:szCs w:val="24"/>
        </w:rPr>
      </w:pPr>
      <w:r w:rsidRPr="001141D9">
        <w:rPr>
          <w:rFonts w:ascii="Sylfaen" w:eastAsia="Sylfaen" w:hAnsi="Sylfaen" w:cs="Sylfaen"/>
          <w:b/>
          <w:sz w:val="24"/>
          <w:szCs w:val="24"/>
        </w:rPr>
        <w:t>Para 61</w:t>
      </w:r>
      <w:r w:rsidR="0095143A" w:rsidRPr="001141D9">
        <w:rPr>
          <w:rFonts w:ascii="Sylfaen" w:eastAsia="Sylfaen" w:hAnsi="Sylfaen" w:cs="Sylfaen"/>
          <w:b/>
          <w:sz w:val="24"/>
          <w:szCs w:val="24"/>
        </w:rPr>
        <w:t>.</w:t>
      </w:r>
      <w:r w:rsidR="00240851" w:rsidRPr="001141D9">
        <w:rPr>
          <w:rFonts w:ascii="Sylfaen" w:eastAsia="Sylfaen" w:hAnsi="Sylfaen" w:cs="Sylfaen"/>
          <w:b/>
          <w:sz w:val="24"/>
          <w:szCs w:val="24"/>
        </w:rPr>
        <w:t xml:space="preserve"> </w:t>
      </w:r>
    </w:p>
    <w:p w14:paraId="2DA8D4B3" w14:textId="5644E385" w:rsidR="00C90237" w:rsidRPr="001141D9" w:rsidRDefault="0095143A" w:rsidP="001141D9">
      <w:pPr>
        <w:spacing w:line="276" w:lineRule="auto"/>
        <w:ind w:right="73"/>
        <w:jc w:val="both"/>
        <w:rPr>
          <w:rFonts w:ascii="Sylfaen" w:eastAsia="Sylfaen" w:hAnsi="Sylfaen" w:cs="Sylfaen"/>
          <w:sz w:val="24"/>
          <w:szCs w:val="24"/>
        </w:rPr>
      </w:pPr>
      <w:r w:rsidRPr="001141D9">
        <w:rPr>
          <w:rFonts w:ascii="Sylfaen" w:eastAsia="Sylfaen" w:hAnsi="Sylfaen" w:cs="Sylfaen"/>
          <w:b/>
          <w:sz w:val="24"/>
          <w:szCs w:val="24"/>
        </w:rPr>
        <w:t>T</w:t>
      </w:r>
      <w:r w:rsidR="00C90237" w:rsidRPr="001141D9">
        <w:rPr>
          <w:rFonts w:ascii="Sylfaen" w:eastAsia="Sylfaen" w:hAnsi="Sylfaen" w:cs="Sylfaen"/>
          <w:b/>
          <w:spacing w:val="-1"/>
          <w:sz w:val="24"/>
          <w:szCs w:val="24"/>
        </w:rPr>
        <w:t xml:space="preserve">he Ministry of Internal Affairs of </w:t>
      </w:r>
      <w:r w:rsidRPr="001141D9">
        <w:rPr>
          <w:rFonts w:ascii="Sylfaen" w:eastAsia="Sylfaen" w:hAnsi="Sylfaen" w:cs="Sylfaen"/>
          <w:b/>
          <w:spacing w:val="-1"/>
          <w:sz w:val="24"/>
          <w:szCs w:val="24"/>
        </w:rPr>
        <w:t>Georgia</w:t>
      </w:r>
      <w:r w:rsidRPr="001141D9">
        <w:rPr>
          <w:rFonts w:ascii="Sylfaen" w:eastAsia="Sylfaen" w:hAnsi="Sylfaen" w:cs="Sylfaen"/>
          <w:spacing w:val="-1"/>
          <w:sz w:val="24"/>
          <w:szCs w:val="24"/>
        </w:rPr>
        <w:t xml:space="preserve"> notes</w:t>
      </w:r>
      <w:r w:rsidR="00C90237" w:rsidRPr="001141D9">
        <w:rPr>
          <w:rFonts w:ascii="Sylfaen" w:eastAsia="Sylfaen" w:hAnsi="Sylfaen" w:cs="Sylfaen"/>
          <w:spacing w:val="-1"/>
          <w:sz w:val="24"/>
          <w:szCs w:val="24"/>
        </w:rPr>
        <w:t xml:space="preserve"> that e</w:t>
      </w:r>
      <w:r w:rsidR="00C90237" w:rsidRPr="001141D9">
        <w:rPr>
          <w:rFonts w:ascii="Sylfaen" w:eastAsia="Sylfaen" w:hAnsi="Sylfaen" w:cs="Sylfaen"/>
          <w:sz w:val="24"/>
          <w:szCs w:val="24"/>
        </w:rPr>
        <w:t>ns</w:t>
      </w:r>
      <w:r w:rsidR="00C90237" w:rsidRPr="001141D9">
        <w:rPr>
          <w:rFonts w:ascii="Sylfaen" w:eastAsia="Sylfaen" w:hAnsi="Sylfaen" w:cs="Sylfaen"/>
          <w:spacing w:val="1"/>
          <w:sz w:val="24"/>
          <w:szCs w:val="24"/>
        </w:rPr>
        <w:t>u</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 xml:space="preserve">ng </w:t>
      </w:r>
      <w:r w:rsidR="00C90237" w:rsidRPr="001141D9">
        <w:rPr>
          <w:rFonts w:ascii="Sylfaen" w:eastAsia="Sylfaen" w:hAnsi="Sylfaen" w:cs="Sylfaen"/>
          <w:spacing w:val="1"/>
          <w:sz w:val="24"/>
          <w:szCs w:val="24"/>
        </w:rPr>
        <w:t>h</w:t>
      </w:r>
      <w:r w:rsidR="00C90237" w:rsidRPr="001141D9">
        <w:rPr>
          <w:rFonts w:ascii="Sylfaen" w:eastAsia="Sylfaen" w:hAnsi="Sylfaen" w:cs="Sylfaen"/>
          <w:spacing w:val="-2"/>
          <w:sz w:val="24"/>
          <w:szCs w:val="24"/>
        </w:rPr>
        <w:t>u</w:t>
      </w:r>
      <w:r w:rsidR="00C90237" w:rsidRPr="001141D9">
        <w:rPr>
          <w:rFonts w:ascii="Sylfaen" w:eastAsia="Sylfaen" w:hAnsi="Sylfaen" w:cs="Sylfaen"/>
          <w:spacing w:val="1"/>
          <w:sz w:val="24"/>
          <w:szCs w:val="24"/>
        </w:rPr>
        <w:t>m</w:t>
      </w:r>
      <w:r w:rsidR="00C90237" w:rsidRPr="001141D9">
        <w:rPr>
          <w:rFonts w:ascii="Sylfaen" w:eastAsia="Sylfaen" w:hAnsi="Sylfaen" w:cs="Sylfaen"/>
          <w:spacing w:val="-2"/>
          <w:sz w:val="24"/>
          <w:szCs w:val="24"/>
        </w:rPr>
        <w:t>a</w:t>
      </w:r>
      <w:r w:rsidR="00C90237" w:rsidRPr="001141D9">
        <w:rPr>
          <w:rFonts w:ascii="Sylfaen" w:eastAsia="Sylfaen" w:hAnsi="Sylfaen" w:cs="Sylfaen"/>
          <w:sz w:val="24"/>
          <w:szCs w:val="24"/>
        </w:rPr>
        <w:t>n</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g</w:t>
      </w:r>
      <w:r w:rsidR="00C90237" w:rsidRPr="001141D9">
        <w:rPr>
          <w:rFonts w:ascii="Sylfaen" w:eastAsia="Sylfaen" w:hAnsi="Sylfaen" w:cs="Sylfaen"/>
          <w:spacing w:val="1"/>
          <w:sz w:val="24"/>
          <w:szCs w:val="24"/>
        </w:rPr>
        <w:t>h</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s</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p</w:t>
      </w:r>
      <w:r w:rsidR="00C90237" w:rsidRPr="001141D9">
        <w:rPr>
          <w:rFonts w:ascii="Sylfaen" w:eastAsia="Sylfaen" w:hAnsi="Sylfaen" w:cs="Sylfaen"/>
          <w:spacing w:val="-3"/>
          <w:sz w:val="24"/>
          <w:szCs w:val="24"/>
        </w:rPr>
        <w:t>r</w:t>
      </w:r>
      <w:r w:rsidR="00C90237" w:rsidRPr="001141D9">
        <w:rPr>
          <w:rFonts w:ascii="Sylfaen" w:eastAsia="Sylfaen" w:hAnsi="Sylfaen" w:cs="Sylfaen"/>
          <w:sz w:val="24"/>
          <w:szCs w:val="24"/>
        </w:rPr>
        <w:t>ot</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c</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ion</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is</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one</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of</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k</w:t>
      </w:r>
      <w:r w:rsidR="00C90237" w:rsidRPr="001141D9">
        <w:rPr>
          <w:rFonts w:ascii="Sylfaen" w:eastAsia="Sylfaen" w:hAnsi="Sylfaen" w:cs="Sylfaen"/>
          <w:spacing w:val="-2"/>
          <w:sz w:val="24"/>
          <w:szCs w:val="24"/>
        </w:rPr>
        <w:t>e</w:t>
      </w:r>
      <w:r w:rsidR="00C90237" w:rsidRPr="001141D9">
        <w:rPr>
          <w:rFonts w:ascii="Sylfaen" w:eastAsia="Sylfaen" w:hAnsi="Sylfaen" w:cs="Sylfaen"/>
          <w:sz w:val="24"/>
          <w:szCs w:val="24"/>
        </w:rPr>
        <w:t>y pr</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ori</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i</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s</w:t>
      </w:r>
      <w:r w:rsidR="00C90237" w:rsidRPr="001141D9">
        <w:rPr>
          <w:rFonts w:ascii="Sylfaen" w:eastAsia="Sylfaen" w:hAnsi="Sylfaen" w:cs="Sylfaen"/>
          <w:spacing w:val="7"/>
          <w:sz w:val="24"/>
          <w:szCs w:val="24"/>
        </w:rPr>
        <w:t xml:space="preserve"> </w:t>
      </w:r>
      <w:r w:rsidR="00C90237" w:rsidRPr="001141D9">
        <w:rPr>
          <w:rFonts w:ascii="Sylfaen" w:eastAsia="Sylfaen" w:hAnsi="Sylfaen" w:cs="Sylfaen"/>
          <w:sz w:val="24"/>
          <w:szCs w:val="24"/>
        </w:rPr>
        <w:t>of</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M</w:t>
      </w:r>
      <w:r w:rsidR="00C90237" w:rsidRPr="001141D9">
        <w:rPr>
          <w:rFonts w:ascii="Sylfaen" w:eastAsia="Sylfaen" w:hAnsi="Sylfaen" w:cs="Sylfaen"/>
          <w:spacing w:val="-1"/>
          <w:sz w:val="24"/>
          <w:szCs w:val="24"/>
        </w:rPr>
        <w:t>IA</w:t>
      </w:r>
      <w:r w:rsidR="00C90237" w:rsidRPr="001141D9">
        <w:rPr>
          <w:rFonts w:ascii="Sylfaen" w:eastAsia="Sylfaen" w:hAnsi="Sylfaen" w:cs="Sylfaen"/>
          <w:sz w:val="24"/>
          <w:szCs w:val="24"/>
        </w:rPr>
        <w:t>.</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t</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e</w:t>
      </w:r>
      <w:r w:rsidR="00C90237" w:rsidRPr="001141D9">
        <w:rPr>
          <w:rFonts w:ascii="Sylfaen" w:eastAsia="Sylfaen" w:hAnsi="Sylfaen" w:cs="Sylfaen"/>
          <w:spacing w:val="-1"/>
          <w:sz w:val="24"/>
          <w:szCs w:val="24"/>
        </w:rPr>
        <w:t>q</w:t>
      </w:r>
      <w:r w:rsidR="00C90237" w:rsidRPr="001141D9">
        <w:rPr>
          <w:rFonts w:ascii="Sylfaen" w:eastAsia="Sylfaen" w:hAnsi="Sylfaen" w:cs="Sylfaen"/>
          <w:sz w:val="24"/>
          <w:szCs w:val="24"/>
        </w:rPr>
        <w:t>uir</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s</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sp</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cial</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f</w:t>
      </w:r>
      <w:r w:rsidR="00C90237" w:rsidRPr="001141D9">
        <w:rPr>
          <w:rFonts w:ascii="Sylfaen" w:eastAsia="Sylfaen" w:hAnsi="Sylfaen" w:cs="Sylfaen"/>
          <w:sz w:val="24"/>
          <w:szCs w:val="24"/>
        </w:rPr>
        <w:t>for</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s</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o impl</w:t>
      </w:r>
      <w:r w:rsidR="00C90237" w:rsidRPr="001141D9">
        <w:rPr>
          <w:rFonts w:ascii="Sylfaen" w:eastAsia="Sylfaen" w:hAnsi="Sylfaen" w:cs="Sylfaen"/>
          <w:spacing w:val="-1"/>
          <w:sz w:val="24"/>
          <w:szCs w:val="24"/>
        </w:rPr>
        <w:t>e</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t se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si</w:t>
      </w:r>
      <w:r w:rsidR="00C90237" w:rsidRPr="001141D9">
        <w:rPr>
          <w:rFonts w:ascii="Sylfaen" w:eastAsia="Sylfaen" w:hAnsi="Sylfaen" w:cs="Sylfaen"/>
          <w:spacing w:val="-2"/>
          <w:sz w:val="24"/>
          <w:szCs w:val="24"/>
        </w:rPr>
        <w:t>t</w:t>
      </w:r>
      <w:r w:rsidR="00C90237" w:rsidRPr="001141D9">
        <w:rPr>
          <w:rFonts w:ascii="Sylfaen" w:eastAsia="Sylfaen" w:hAnsi="Sylfaen" w:cs="Sylfaen"/>
          <w:sz w:val="24"/>
          <w:szCs w:val="24"/>
        </w:rPr>
        <w:t>ive</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app</w:t>
      </w:r>
      <w:r w:rsidR="00C90237" w:rsidRPr="001141D9">
        <w:rPr>
          <w:rFonts w:ascii="Sylfaen" w:eastAsia="Sylfaen" w:hAnsi="Sylfaen" w:cs="Sylfaen"/>
          <w:spacing w:val="-2"/>
          <w:sz w:val="24"/>
          <w:szCs w:val="24"/>
        </w:rPr>
        <w:t>r</w:t>
      </w:r>
      <w:r w:rsidR="00C90237" w:rsidRPr="001141D9">
        <w:rPr>
          <w:rFonts w:ascii="Sylfaen" w:eastAsia="Sylfaen" w:hAnsi="Sylfaen" w:cs="Sylfaen"/>
          <w:sz w:val="24"/>
          <w:szCs w:val="24"/>
        </w:rPr>
        <w:t>o</w:t>
      </w:r>
      <w:r w:rsidR="00C90237" w:rsidRPr="001141D9">
        <w:rPr>
          <w:rFonts w:ascii="Sylfaen" w:eastAsia="Sylfaen" w:hAnsi="Sylfaen" w:cs="Sylfaen"/>
          <w:spacing w:val="1"/>
          <w:sz w:val="24"/>
          <w:szCs w:val="24"/>
        </w:rPr>
        <w:t>a</w:t>
      </w:r>
      <w:r w:rsidR="00C90237" w:rsidRPr="001141D9">
        <w:rPr>
          <w:rFonts w:ascii="Sylfaen" w:eastAsia="Sylfaen" w:hAnsi="Sylfaen" w:cs="Sylfaen"/>
          <w:spacing w:val="-2"/>
          <w:sz w:val="24"/>
          <w:szCs w:val="24"/>
        </w:rPr>
        <w:t>c</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es</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in pa</w:t>
      </w:r>
      <w:r w:rsidR="00C90237" w:rsidRPr="001141D9">
        <w:rPr>
          <w:rFonts w:ascii="Sylfaen" w:eastAsia="Sylfaen" w:hAnsi="Sylfaen" w:cs="Sylfaen"/>
          <w:spacing w:val="-2"/>
          <w:sz w:val="24"/>
          <w:szCs w:val="24"/>
        </w:rPr>
        <w:t>r</w:t>
      </w:r>
      <w:r w:rsidR="00C90237" w:rsidRPr="001141D9">
        <w:rPr>
          <w:rFonts w:ascii="Sylfaen" w:eastAsia="Sylfaen" w:hAnsi="Sylfaen" w:cs="Sylfaen"/>
          <w:sz w:val="24"/>
          <w:szCs w:val="24"/>
        </w:rPr>
        <w:t>al</w:t>
      </w:r>
      <w:r w:rsidR="00C90237" w:rsidRPr="001141D9">
        <w:rPr>
          <w:rFonts w:ascii="Sylfaen" w:eastAsia="Sylfaen" w:hAnsi="Sylfaen" w:cs="Sylfaen"/>
          <w:spacing w:val="-1"/>
          <w:sz w:val="24"/>
          <w:szCs w:val="24"/>
        </w:rPr>
        <w:t>l</w:t>
      </w:r>
      <w:r w:rsidR="00C90237" w:rsidRPr="001141D9">
        <w:rPr>
          <w:rFonts w:ascii="Sylfaen" w:eastAsia="Sylfaen" w:hAnsi="Sylfaen" w:cs="Sylfaen"/>
          <w:sz w:val="24"/>
          <w:szCs w:val="24"/>
        </w:rPr>
        <w:t>el</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with</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provi</w:t>
      </w:r>
      <w:r w:rsidR="00C90237" w:rsidRPr="001141D9">
        <w:rPr>
          <w:rFonts w:ascii="Sylfaen" w:eastAsia="Sylfaen" w:hAnsi="Sylfaen" w:cs="Sylfaen"/>
          <w:spacing w:val="1"/>
          <w:sz w:val="24"/>
          <w:szCs w:val="24"/>
        </w:rPr>
        <w:t>d</w:t>
      </w:r>
      <w:r w:rsidR="00C90237" w:rsidRPr="001141D9">
        <w:rPr>
          <w:rFonts w:ascii="Sylfaen" w:eastAsia="Sylfaen" w:hAnsi="Sylfaen" w:cs="Sylfaen"/>
          <w:sz w:val="24"/>
          <w:szCs w:val="24"/>
        </w:rPr>
        <w:t>i</w:t>
      </w:r>
      <w:r w:rsidR="00C90237" w:rsidRPr="001141D9">
        <w:rPr>
          <w:rFonts w:ascii="Sylfaen" w:eastAsia="Sylfaen" w:hAnsi="Sylfaen" w:cs="Sylfaen"/>
          <w:spacing w:val="-3"/>
          <w:sz w:val="24"/>
          <w:szCs w:val="24"/>
        </w:rPr>
        <w:t>n</w:t>
      </w:r>
      <w:r w:rsidR="00C90237" w:rsidRPr="001141D9">
        <w:rPr>
          <w:rFonts w:ascii="Sylfaen" w:eastAsia="Sylfaen" w:hAnsi="Sylfaen" w:cs="Sylfaen"/>
          <w:sz w:val="24"/>
          <w:szCs w:val="24"/>
        </w:rPr>
        <w:t>g</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f</w:t>
      </w:r>
      <w:r w:rsidR="00C90237" w:rsidRPr="001141D9">
        <w:rPr>
          <w:rFonts w:ascii="Sylfaen" w:eastAsia="Sylfaen" w:hAnsi="Sylfaen" w:cs="Sylfaen"/>
          <w:sz w:val="24"/>
          <w:szCs w:val="24"/>
        </w:rPr>
        <w:t>f</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c</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ive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s</w:t>
      </w:r>
      <w:r w:rsidR="00C90237" w:rsidRPr="001141D9">
        <w:rPr>
          <w:rFonts w:ascii="Sylfaen" w:eastAsia="Sylfaen" w:hAnsi="Sylfaen" w:cs="Sylfaen"/>
          <w:spacing w:val="-2"/>
          <w:sz w:val="24"/>
          <w:szCs w:val="24"/>
        </w:rPr>
        <w:t>p</w:t>
      </w:r>
      <w:r w:rsidR="00C90237" w:rsidRPr="001141D9">
        <w:rPr>
          <w:rFonts w:ascii="Sylfaen" w:eastAsia="Sylfaen" w:hAnsi="Sylfaen" w:cs="Sylfaen"/>
          <w:sz w:val="24"/>
          <w:szCs w:val="24"/>
        </w:rPr>
        <w:t>onse</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o</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pacing w:val="-3"/>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cr</w:t>
      </w:r>
      <w:r w:rsidR="00C90237" w:rsidRPr="001141D9">
        <w:rPr>
          <w:rFonts w:ascii="Sylfaen" w:eastAsia="Sylfaen" w:hAnsi="Sylfaen" w:cs="Sylfaen"/>
          <w:spacing w:val="-3"/>
          <w:sz w:val="24"/>
          <w:szCs w:val="24"/>
        </w:rPr>
        <w:t>i</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3"/>
          <w:sz w:val="24"/>
          <w:szCs w:val="24"/>
        </w:rPr>
        <w:t>F</w:t>
      </w:r>
      <w:r w:rsidR="00C90237" w:rsidRPr="001141D9">
        <w:rPr>
          <w:rFonts w:ascii="Sylfaen" w:eastAsia="Sylfaen" w:hAnsi="Sylfaen" w:cs="Sylfaen"/>
          <w:sz w:val="24"/>
          <w:szCs w:val="24"/>
        </w:rPr>
        <w:t>or</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is r</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as</w:t>
      </w:r>
      <w:r w:rsidR="00C90237" w:rsidRPr="001141D9">
        <w:rPr>
          <w:rFonts w:ascii="Sylfaen" w:eastAsia="Sylfaen" w:hAnsi="Sylfaen" w:cs="Sylfaen"/>
          <w:spacing w:val="1"/>
          <w:sz w:val="24"/>
          <w:szCs w:val="24"/>
        </w:rPr>
        <w:t>o</w:t>
      </w:r>
      <w:r w:rsidR="00C90237" w:rsidRPr="001141D9">
        <w:rPr>
          <w:rFonts w:ascii="Sylfaen" w:eastAsia="Sylfaen" w:hAnsi="Sylfaen" w:cs="Sylfaen"/>
          <w:sz w:val="24"/>
          <w:szCs w:val="24"/>
        </w:rPr>
        <w:t>n,</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 xml:space="preserve">in </w:t>
      </w:r>
      <w:r w:rsidR="00C90237" w:rsidRPr="001141D9">
        <w:rPr>
          <w:rFonts w:ascii="Sylfaen" w:eastAsia="Sylfaen" w:hAnsi="Sylfaen" w:cs="Sylfaen"/>
          <w:spacing w:val="-2"/>
          <w:sz w:val="24"/>
          <w:szCs w:val="24"/>
        </w:rPr>
        <w:t>J</w:t>
      </w:r>
      <w:r w:rsidR="00C90237" w:rsidRPr="001141D9">
        <w:rPr>
          <w:rFonts w:ascii="Sylfaen" w:eastAsia="Sylfaen" w:hAnsi="Sylfaen" w:cs="Sylfaen"/>
          <w:sz w:val="24"/>
          <w:szCs w:val="24"/>
        </w:rPr>
        <w:t>an</w:t>
      </w:r>
      <w:r w:rsidR="00C90237" w:rsidRPr="001141D9">
        <w:rPr>
          <w:rFonts w:ascii="Sylfaen" w:eastAsia="Sylfaen" w:hAnsi="Sylfaen" w:cs="Sylfaen"/>
          <w:spacing w:val="1"/>
          <w:sz w:val="24"/>
          <w:szCs w:val="24"/>
        </w:rPr>
        <w:t>u</w:t>
      </w:r>
      <w:r w:rsidR="00C90237" w:rsidRPr="001141D9">
        <w:rPr>
          <w:rFonts w:ascii="Sylfaen" w:eastAsia="Sylfaen" w:hAnsi="Sylfaen" w:cs="Sylfaen"/>
          <w:sz w:val="24"/>
          <w:szCs w:val="24"/>
        </w:rPr>
        <w:t>a</w:t>
      </w:r>
      <w:r w:rsidR="00C90237" w:rsidRPr="001141D9">
        <w:rPr>
          <w:rFonts w:ascii="Sylfaen" w:eastAsia="Sylfaen" w:hAnsi="Sylfaen" w:cs="Sylfaen"/>
          <w:spacing w:val="-2"/>
          <w:sz w:val="24"/>
          <w:szCs w:val="24"/>
        </w:rPr>
        <w:t>r</w:t>
      </w:r>
      <w:r w:rsidR="00C90237" w:rsidRPr="001141D9">
        <w:rPr>
          <w:rFonts w:ascii="Sylfaen" w:eastAsia="Sylfaen" w:hAnsi="Sylfaen" w:cs="Sylfaen"/>
          <w:sz w:val="24"/>
          <w:szCs w:val="24"/>
        </w:rPr>
        <w:t>y</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pacing w:val="-2"/>
          <w:sz w:val="24"/>
          <w:szCs w:val="24"/>
        </w:rPr>
        <w:t>2</w:t>
      </w:r>
      <w:r w:rsidR="00C90237" w:rsidRPr="001141D9">
        <w:rPr>
          <w:rFonts w:ascii="Sylfaen" w:eastAsia="Sylfaen" w:hAnsi="Sylfaen" w:cs="Sylfaen"/>
          <w:sz w:val="24"/>
          <w:szCs w:val="24"/>
        </w:rPr>
        <w:t>018,</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H</w:t>
      </w:r>
      <w:r w:rsidR="00C90237" w:rsidRPr="001141D9">
        <w:rPr>
          <w:rFonts w:ascii="Sylfaen" w:eastAsia="Sylfaen" w:hAnsi="Sylfaen" w:cs="Sylfaen"/>
          <w:spacing w:val="-2"/>
          <w:sz w:val="24"/>
          <w:szCs w:val="24"/>
        </w:rPr>
        <w:t>u</w:t>
      </w:r>
      <w:r w:rsidR="00C90237" w:rsidRPr="001141D9">
        <w:rPr>
          <w:rFonts w:ascii="Sylfaen" w:eastAsia="Sylfaen" w:hAnsi="Sylfaen" w:cs="Sylfaen"/>
          <w:spacing w:val="1"/>
          <w:sz w:val="24"/>
          <w:szCs w:val="24"/>
        </w:rPr>
        <w:t>m</w:t>
      </w:r>
      <w:r w:rsidR="00C90237" w:rsidRPr="001141D9">
        <w:rPr>
          <w:rFonts w:ascii="Sylfaen" w:eastAsia="Sylfaen" w:hAnsi="Sylfaen" w:cs="Sylfaen"/>
          <w:spacing w:val="-2"/>
          <w:sz w:val="24"/>
          <w:szCs w:val="24"/>
        </w:rPr>
        <w:t>a</w:t>
      </w:r>
      <w:r w:rsidR="00C90237" w:rsidRPr="001141D9">
        <w:rPr>
          <w:rFonts w:ascii="Sylfaen" w:eastAsia="Sylfaen" w:hAnsi="Sylfaen" w:cs="Sylfaen"/>
          <w:sz w:val="24"/>
          <w:szCs w:val="24"/>
        </w:rPr>
        <w:t>n</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i</w:t>
      </w:r>
      <w:r w:rsidR="00C90237" w:rsidRPr="001141D9">
        <w:rPr>
          <w:rFonts w:ascii="Sylfaen" w:eastAsia="Sylfaen" w:hAnsi="Sylfaen" w:cs="Sylfaen"/>
          <w:spacing w:val="-2"/>
          <w:sz w:val="24"/>
          <w:szCs w:val="24"/>
        </w:rPr>
        <w:t>g</w:t>
      </w:r>
      <w:r w:rsidR="00C90237" w:rsidRPr="001141D9">
        <w:rPr>
          <w:rFonts w:ascii="Sylfaen" w:eastAsia="Sylfaen" w:hAnsi="Sylfaen" w:cs="Sylfaen"/>
          <w:spacing w:val="1"/>
          <w:sz w:val="24"/>
          <w:szCs w:val="24"/>
        </w:rPr>
        <w:t>h</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s</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P</w:t>
      </w:r>
      <w:r w:rsidR="00C90237" w:rsidRPr="001141D9">
        <w:rPr>
          <w:rFonts w:ascii="Sylfaen" w:eastAsia="Sylfaen" w:hAnsi="Sylfaen" w:cs="Sylfaen"/>
          <w:spacing w:val="-3"/>
          <w:sz w:val="24"/>
          <w:szCs w:val="24"/>
        </w:rPr>
        <w:t>r</w:t>
      </w:r>
      <w:r w:rsidR="00C90237" w:rsidRPr="001141D9">
        <w:rPr>
          <w:rFonts w:ascii="Sylfaen" w:eastAsia="Sylfaen" w:hAnsi="Sylfaen" w:cs="Sylfaen"/>
          <w:sz w:val="24"/>
          <w:szCs w:val="24"/>
        </w:rPr>
        <w:t>ot</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c</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ion</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a</w:t>
      </w:r>
      <w:r w:rsidR="00C90237" w:rsidRPr="001141D9">
        <w:rPr>
          <w:rFonts w:ascii="Sylfaen" w:eastAsia="Sylfaen" w:hAnsi="Sylfaen" w:cs="Sylfaen"/>
          <w:spacing w:val="-2"/>
          <w:sz w:val="24"/>
          <w:szCs w:val="24"/>
        </w:rPr>
        <w:t>n</w:t>
      </w:r>
      <w:r w:rsidR="00C90237" w:rsidRPr="001141D9">
        <w:rPr>
          <w:rFonts w:ascii="Sylfaen" w:eastAsia="Sylfaen" w:hAnsi="Sylfaen" w:cs="Sylfaen"/>
          <w:sz w:val="24"/>
          <w:szCs w:val="24"/>
        </w:rPr>
        <w:t>d</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1"/>
          <w:sz w:val="24"/>
          <w:szCs w:val="24"/>
        </w:rPr>
        <w:t>Q</w:t>
      </w:r>
      <w:r w:rsidR="00C90237" w:rsidRPr="001141D9">
        <w:rPr>
          <w:rFonts w:ascii="Sylfaen" w:eastAsia="Sylfaen" w:hAnsi="Sylfaen" w:cs="Sylfaen"/>
          <w:spacing w:val="-2"/>
          <w:sz w:val="24"/>
          <w:szCs w:val="24"/>
        </w:rPr>
        <w:t>u</w:t>
      </w:r>
      <w:r w:rsidR="00C90237" w:rsidRPr="001141D9">
        <w:rPr>
          <w:rFonts w:ascii="Sylfaen" w:eastAsia="Sylfaen" w:hAnsi="Sylfaen" w:cs="Sylfaen"/>
          <w:sz w:val="24"/>
          <w:szCs w:val="24"/>
        </w:rPr>
        <w:t>al</w:t>
      </w:r>
      <w:r w:rsidR="00C90237" w:rsidRPr="001141D9">
        <w:rPr>
          <w:rFonts w:ascii="Sylfaen" w:eastAsia="Sylfaen" w:hAnsi="Sylfaen" w:cs="Sylfaen"/>
          <w:spacing w:val="-1"/>
          <w:sz w:val="24"/>
          <w:szCs w:val="24"/>
        </w:rPr>
        <w:t>it</w:t>
      </w:r>
      <w:r w:rsidR="00C90237" w:rsidRPr="001141D9">
        <w:rPr>
          <w:rFonts w:ascii="Sylfaen" w:eastAsia="Sylfaen" w:hAnsi="Sylfaen" w:cs="Sylfaen"/>
          <w:sz w:val="24"/>
          <w:szCs w:val="24"/>
        </w:rPr>
        <w:t>y</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pacing w:val="-3"/>
          <w:sz w:val="24"/>
          <w:szCs w:val="24"/>
        </w:rPr>
        <w:t>M</w:t>
      </w:r>
      <w:r w:rsidR="00C90237" w:rsidRPr="001141D9">
        <w:rPr>
          <w:rFonts w:ascii="Sylfaen" w:eastAsia="Sylfaen" w:hAnsi="Sylfaen" w:cs="Sylfaen"/>
          <w:sz w:val="24"/>
          <w:szCs w:val="24"/>
        </w:rPr>
        <w:t>oni</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oring</w:t>
      </w:r>
      <w:r w:rsidR="00C90237" w:rsidRPr="001141D9">
        <w:rPr>
          <w:rFonts w:ascii="Sylfaen" w:eastAsia="Sylfaen" w:hAnsi="Sylfaen" w:cs="Sylfaen"/>
          <w:spacing w:val="1"/>
          <w:sz w:val="24"/>
          <w:szCs w:val="24"/>
        </w:rPr>
        <w:t xml:space="preserve"> D</w:t>
      </w:r>
      <w:r w:rsidR="00C90237" w:rsidRPr="001141D9">
        <w:rPr>
          <w:rFonts w:ascii="Sylfaen" w:eastAsia="Sylfaen" w:hAnsi="Sylfaen" w:cs="Sylfaen"/>
          <w:sz w:val="24"/>
          <w:szCs w:val="24"/>
        </w:rPr>
        <w:t>epar</w:t>
      </w:r>
      <w:r w:rsidR="00C90237" w:rsidRPr="001141D9">
        <w:rPr>
          <w:rFonts w:ascii="Sylfaen" w:eastAsia="Sylfaen" w:hAnsi="Sylfaen" w:cs="Sylfaen"/>
          <w:spacing w:val="-4"/>
          <w:sz w:val="24"/>
          <w:szCs w:val="24"/>
        </w:rPr>
        <w:t>t</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t</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2"/>
          <w:sz w:val="24"/>
          <w:szCs w:val="24"/>
        </w:rPr>
        <w:t>wa</w:t>
      </w:r>
      <w:r w:rsidR="00C90237" w:rsidRPr="001141D9">
        <w:rPr>
          <w:rFonts w:ascii="Sylfaen" w:eastAsia="Sylfaen" w:hAnsi="Sylfaen" w:cs="Sylfaen"/>
          <w:sz w:val="24"/>
          <w:szCs w:val="24"/>
        </w:rPr>
        <w:t>s es</w:t>
      </w:r>
      <w:r w:rsidR="00C90237" w:rsidRPr="001141D9">
        <w:rPr>
          <w:rFonts w:ascii="Sylfaen" w:eastAsia="Sylfaen" w:hAnsi="Sylfaen" w:cs="Sylfaen"/>
          <w:spacing w:val="-2"/>
          <w:sz w:val="24"/>
          <w:szCs w:val="24"/>
        </w:rPr>
        <w:t>t</w:t>
      </w:r>
      <w:r w:rsidR="00C90237" w:rsidRPr="001141D9">
        <w:rPr>
          <w:rFonts w:ascii="Sylfaen" w:eastAsia="Sylfaen" w:hAnsi="Sylfaen" w:cs="Sylfaen"/>
          <w:sz w:val="24"/>
          <w:szCs w:val="24"/>
        </w:rPr>
        <w:t>ab</w:t>
      </w:r>
      <w:r w:rsidR="00C90237" w:rsidRPr="001141D9">
        <w:rPr>
          <w:rFonts w:ascii="Sylfaen" w:eastAsia="Sylfaen" w:hAnsi="Sylfaen" w:cs="Sylfaen"/>
          <w:spacing w:val="-1"/>
          <w:sz w:val="24"/>
          <w:szCs w:val="24"/>
        </w:rPr>
        <w:t>l</w:t>
      </w:r>
      <w:r w:rsidR="00C90237" w:rsidRPr="001141D9">
        <w:rPr>
          <w:rFonts w:ascii="Sylfaen" w:eastAsia="Sylfaen" w:hAnsi="Sylfaen" w:cs="Sylfaen"/>
          <w:sz w:val="24"/>
          <w:szCs w:val="24"/>
        </w:rPr>
        <w:t>ished</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u</w:t>
      </w:r>
      <w:r w:rsidR="00C90237" w:rsidRPr="001141D9">
        <w:rPr>
          <w:rFonts w:ascii="Sylfaen" w:eastAsia="Sylfaen" w:hAnsi="Sylfaen" w:cs="Sylfaen"/>
          <w:spacing w:val="-2"/>
          <w:sz w:val="24"/>
          <w:szCs w:val="24"/>
        </w:rPr>
        <w:t>n</w:t>
      </w:r>
      <w:r w:rsidR="00C90237" w:rsidRPr="001141D9">
        <w:rPr>
          <w:rFonts w:ascii="Sylfaen" w:eastAsia="Sylfaen" w:hAnsi="Sylfaen" w:cs="Sylfaen"/>
          <w:spacing w:val="1"/>
          <w:sz w:val="24"/>
          <w:szCs w:val="24"/>
        </w:rPr>
        <w:t>d</w:t>
      </w:r>
      <w:r w:rsidR="00C90237" w:rsidRPr="001141D9">
        <w:rPr>
          <w:rFonts w:ascii="Sylfaen" w:eastAsia="Sylfaen" w:hAnsi="Sylfaen" w:cs="Sylfaen"/>
          <w:sz w:val="24"/>
          <w:szCs w:val="24"/>
        </w:rPr>
        <w:t>er</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M</w:t>
      </w:r>
      <w:r w:rsidR="00C90237" w:rsidRPr="001141D9">
        <w:rPr>
          <w:rFonts w:ascii="Sylfaen" w:eastAsia="Sylfaen" w:hAnsi="Sylfaen" w:cs="Sylfaen"/>
          <w:spacing w:val="-4"/>
          <w:sz w:val="24"/>
          <w:szCs w:val="24"/>
        </w:rPr>
        <w:t>I</w:t>
      </w:r>
      <w:r w:rsidR="00C90237" w:rsidRPr="001141D9">
        <w:rPr>
          <w:rFonts w:ascii="Sylfaen" w:eastAsia="Sylfaen" w:hAnsi="Sylfaen" w:cs="Sylfaen"/>
          <w:spacing w:val="-1"/>
          <w:sz w:val="24"/>
          <w:szCs w:val="24"/>
        </w:rPr>
        <w:t>A</w:t>
      </w:r>
      <w:r w:rsidR="00C90237" w:rsidRPr="001141D9">
        <w:rPr>
          <w:rFonts w:ascii="Sylfaen" w:eastAsia="Sylfaen" w:hAnsi="Sylfaen" w:cs="Sylfaen"/>
          <w:sz w:val="24"/>
          <w:szCs w:val="24"/>
        </w:rPr>
        <w:t>.</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is</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n</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w</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d</w:t>
      </w:r>
      <w:r w:rsidR="00C90237" w:rsidRPr="001141D9">
        <w:rPr>
          <w:rFonts w:ascii="Sylfaen" w:eastAsia="Sylfaen" w:hAnsi="Sylfaen" w:cs="Sylfaen"/>
          <w:sz w:val="24"/>
          <w:szCs w:val="24"/>
        </w:rPr>
        <w:t>e</w:t>
      </w:r>
      <w:r w:rsidR="00C90237" w:rsidRPr="001141D9">
        <w:rPr>
          <w:rFonts w:ascii="Sylfaen" w:eastAsia="Sylfaen" w:hAnsi="Sylfaen" w:cs="Sylfaen"/>
          <w:spacing w:val="-3"/>
          <w:sz w:val="24"/>
          <w:szCs w:val="24"/>
        </w:rPr>
        <w:t>p</w:t>
      </w:r>
      <w:r w:rsidR="00C90237" w:rsidRPr="001141D9">
        <w:rPr>
          <w:rFonts w:ascii="Sylfaen" w:eastAsia="Sylfaen" w:hAnsi="Sylfaen" w:cs="Sylfaen"/>
          <w:sz w:val="24"/>
          <w:szCs w:val="24"/>
        </w:rPr>
        <w:t>ar</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t ai</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s</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o</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pacing w:val="-2"/>
          <w:sz w:val="24"/>
          <w:szCs w:val="24"/>
        </w:rPr>
        <w:t>s</w:t>
      </w:r>
      <w:r w:rsidR="00C90237" w:rsidRPr="001141D9">
        <w:rPr>
          <w:rFonts w:ascii="Sylfaen" w:eastAsia="Sylfaen" w:hAnsi="Sylfaen" w:cs="Sylfaen"/>
          <w:sz w:val="24"/>
          <w:szCs w:val="24"/>
        </w:rPr>
        <w:t>ure</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pr</w:t>
      </w:r>
      <w:r w:rsidR="00C90237" w:rsidRPr="001141D9">
        <w:rPr>
          <w:rFonts w:ascii="Sylfaen" w:eastAsia="Sylfaen" w:hAnsi="Sylfaen" w:cs="Sylfaen"/>
          <w:spacing w:val="-2"/>
          <w:sz w:val="24"/>
          <w:szCs w:val="24"/>
        </w:rPr>
        <w:t>o</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pt r</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sponse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a</w:t>
      </w:r>
      <w:r w:rsidR="00C90237" w:rsidRPr="001141D9">
        <w:rPr>
          <w:rFonts w:ascii="Sylfaen" w:eastAsia="Sylfaen" w:hAnsi="Sylfaen" w:cs="Sylfaen"/>
          <w:spacing w:val="-2"/>
          <w:sz w:val="24"/>
          <w:szCs w:val="24"/>
        </w:rPr>
        <w:t>n</w:t>
      </w:r>
      <w:r w:rsidR="00C90237" w:rsidRPr="001141D9">
        <w:rPr>
          <w:rFonts w:ascii="Sylfaen" w:eastAsia="Sylfaen" w:hAnsi="Sylfaen" w:cs="Sylfaen"/>
          <w:sz w:val="24"/>
          <w:szCs w:val="24"/>
        </w:rPr>
        <w:t>d</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f</w:t>
      </w:r>
      <w:r w:rsidR="00C90237" w:rsidRPr="001141D9">
        <w:rPr>
          <w:rFonts w:ascii="Sylfaen" w:eastAsia="Sylfaen" w:hAnsi="Sylfaen" w:cs="Sylfaen"/>
          <w:sz w:val="24"/>
          <w:szCs w:val="24"/>
        </w:rPr>
        <w:t>f</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c</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ive i</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ves</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igat</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on</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of</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pacing w:val="-1"/>
          <w:sz w:val="24"/>
          <w:szCs w:val="24"/>
        </w:rPr>
        <w:t>d</w:t>
      </w:r>
      <w:r w:rsidR="00C90237" w:rsidRPr="001141D9">
        <w:rPr>
          <w:rFonts w:ascii="Sylfaen" w:eastAsia="Sylfaen" w:hAnsi="Sylfaen" w:cs="Sylfaen"/>
          <w:spacing w:val="-2"/>
          <w:sz w:val="24"/>
          <w:szCs w:val="24"/>
        </w:rPr>
        <w:t>o</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es</w:t>
      </w:r>
      <w:r w:rsidR="00C90237" w:rsidRPr="001141D9">
        <w:rPr>
          <w:rFonts w:ascii="Sylfaen" w:eastAsia="Sylfaen" w:hAnsi="Sylfaen" w:cs="Sylfaen"/>
          <w:spacing w:val="-2"/>
          <w:sz w:val="24"/>
          <w:szCs w:val="24"/>
        </w:rPr>
        <w:t>t</w:t>
      </w:r>
      <w:r w:rsidR="00C90237" w:rsidRPr="001141D9">
        <w:rPr>
          <w:rFonts w:ascii="Sylfaen" w:eastAsia="Sylfaen" w:hAnsi="Sylfaen" w:cs="Sylfaen"/>
          <w:sz w:val="24"/>
          <w:szCs w:val="24"/>
        </w:rPr>
        <w:t>ic</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vio</w:t>
      </w:r>
      <w:r w:rsidR="00C90237" w:rsidRPr="001141D9">
        <w:rPr>
          <w:rFonts w:ascii="Sylfaen" w:eastAsia="Sylfaen" w:hAnsi="Sylfaen" w:cs="Sylfaen"/>
          <w:spacing w:val="-1"/>
          <w:sz w:val="24"/>
          <w:szCs w:val="24"/>
        </w:rPr>
        <w:t>l</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ce,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ate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cr</w:t>
      </w:r>
      <w:r w:rsidR="00C90237" w:rsidRPr="001141D9">
        <w:rPr>
          <w:rFonts w:ascii="Sylfaen" w:eastAsia="Sylfaen" w:hAnsi="Sylfaen" w:cs="Sylfaen"/>
          <w:spacing w:val="-1"/>
          <w:sz w:val="24"/>
          <w:szCs w:val="24"/>
        </w:rPr>
        <w:t>i</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 vio</w:t>
      </w:r>
      <w:r w:rsidR="00C90237" w:rsidRPr="001141D9">
        <w:rPr>
          <w:rFonts w:ascii="Sylfaen" w:eastAsia="Sylfaen" w:hAnsi="Sylfaen" w:cs="Sylfaen"/>
          <w:spacing w:val="-1"/>
          <w:sz w:val="24"/>
          <w:szCs w:val="24"/>
        </w:rPr>
        <w:t>l</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ce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a</w:t>
      </w:r>
      <w:r w:rsidR="00C90237" w:rsidRPr="001141D9">
        <w:rPr>
          <w:rFonts w:ascii="Sylfaen" w:eastAsia="Sylfaen" w:hAnsi="Sylfaen" w:cs="Sylfaen"/>
          <w:spacing w:val="1"/>
          <w:sz w:val="24"/>
          <w:szCs w:val="24"/>
        </w:rPr>
        <w:t>g</w:t>
      </w:r>
      <w:r w:rsidR="00C90237" w:rsidRPr="001141D9">
        <w:rPr>
          <w:rFonts w:ascii="Sylfaen" w:eastAsia="Sylfaen" w:hAnsi="Sylfaen" w:cs="Sylfaen"/>
          <w:sz w:val="24"/>
          <w:szCs w:val="24"/>
        </w:rPr>
        <w:t>ainst</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2"/>
          <w:sz w:val="24"/>
          <w:szCs w:val="24"/>
        </w:rPr>
        <w:t>w</w:t>
      </w:r>
      <w:r w:rsidR="00C90237" w:rsidRPr="001141D9">
        <w:rPr>
          <w:rFonts w:ascii="Sylfaen" w:eastAsia="Sylfaen" w:hAnsi="Sylfaen" w:cs="Sylfaen"/>
          <w:sz w:val="24"/>
          <w:szCs w:val="24"/>
        </w:rPr>
        <w:t>o</w:t>
      </w:r>
      <w:r w:rsidR="00C90237" w:rsidRPr="001141D9">
        <w:rPr>
          <w:rFonts w:ascii="Sylfaen" w:eastAsia="Sylfaen" w:hAnsi="Sylfaen" w:cs="Sylfaen"/>
          <w:spacing w:val="2"/>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3"/>
          <w:sz w:val="24"/>
          <w:szCs w:val="24"/>
        </w:rPr>
        <w:t>t</w:t>
      </w:r>
      <w:r w:rsidR="00C90237" w:rsidRPr="001141D9">
        <w:rPr>
          <w:rFonts w:ascii="Sylfaen" w:eastAsia="Sylfaen" w:hAnsi="Sylfaen" w:cs="Sylfaen"/>
          <w:sz w:val="24"/>
          <w:szCs w:val="24"/>
        </w:rPr>
        <w:t>raf</w:t>
      </w:r>
      <w:r w:rsidR="00C90237" w:rsidRPr="001141D9">
        <w:rPr>
          <w:rFonts w:ascii="Sylfaen" w:eastAsia="Sylfaen" w:hAnsi="Sylfaen" w:cs="Sylfaen"/>
          <w:spacing w:val="-1"/>
          <w:sz w:val="24"/>
          <w:szCs w:val="24"/>
        </w:rPr>
        <w:t>f</w:t>
      </w:r>
      <w:r w:rsidR="00C90237" w:rsidRPr="001141D9">
        <w:rPr>
          <w:rFonts w:ascii="Sylfaen" w:eastAsia="Sylfaen" w:hAnsi="Sylfaen" w:cs="Sylfaen"/>
          <w:sz w:val="24"/>
          <w:szCs w:val="24"/>
        </w:rPr>
        <w:t>icki</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g</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a</w:t>
      </w:r>
      <w:r w:rsidR="00C90237" w:rsidRPr="001141D9">
        <w:rPr>
          <w:rFonts w:ascii="Sylfaen" w:eastAsia="Sylfaen" w:hAnsi="Sylfaen" w:cs="Sylfaen"/>
          <w:spacing w:val="-2"/>
          <w:sz w:val="24"/>
          <w:szCs w:val="24"/>
        </w:rPr>
        <w:t>n</w:t>
      </w:r>
      <w:r w:rsidR="00C90237" w:rsidRPr="001141D9">
        <w:rPr>
          <w:rFonts w:ascii="Sylfaen" w:eastAsia="Sylfaen" w:hAnsi="Sylfaen" w:cs="Sylfaen"/>
          <w:sz w:val="24"/>
          <w:szCs w:val="24"/>
        </w:rPr>
        <w:t>d</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z w:val="24"/>
          <w:szCs w:val="24"/>
        </w:rPr>
        <w:t>cr</w:t>
      </w:r>
      <w:r w:rsidR="00C90237" w:rsidRPr="001141D9">
        <w:rPr>
          <w:rFonts w:ascii="Sylfaen" w:eastAsia="Sylfaen" w:hAnsi="Sylfaen" w:cs="Sylfaen"/>
          <w:spacing w:val="-1"/>
          <w:sz w:val="24"/>
          <w:szCs w:val="24"/>
        </w:rPr>
        <w:t>i</w:t>
      </w:r>
      <w:r w:rsidR="00C90237" w:rsidRPr="001141D9">
        <w:rPr>
          <w:rFonts w:ascii="Sylfaen" w:eastAsia="Sylfaen" w:hAnsi="Sylfaen" w:cs="Sylfaen"/>
          <w:spacing w:val="1"/>
          <w:sz w:val="24"/>
          <w:szCs w:val="24"/>
        </w:rPr>
        <w:t>m</w:t>
      </w:r>
      <w:r w:rsidR="00C90237" w:rsidRPr="001141D9">
        <w:rPr>
          <w:rFonts w:ascii="Sylfaen" w:eastAsia="Sylfaen" w:hAnsi="Sylfaen" w:cs="Sylfaen"/>
          <w:spacing w:val="-3"/>
          <w:sz w:val="24"/>
          <w:szCs w:val="24"/>
        </w:rPr>
        <w:t>e</w:t>
      </w:r>
      <w:r w:rsidR="00C90237" w:rsidRPr="001141D9">
        <w:rPr>
          <w:rFonts w:ascii="Sylfaen" w:eastAsia="Sylfaen" w:hAnsi="Sylfaen" w:cs="Sylfaen"/>
          <w:sz w:val="24"/>
          <w:szCs w:val="24"/>
        </w:rPr>
        <w:t>s co</w:t>
      </w:r>
      <w:r w:rsidR="00C90237" w:rsidRPr="001141D9">
        <w:rPr>
          <w:rFonts w:ascii="Sylfaen" w:eastAsia="Sylfaen" w:hAnsi="Sylfaen" w:cs="Sylfaen"/>
          <w:spacing w:val="-1"/>
          <w:sz w:val="24"/>
          <w:szCs w:val="24"/>
        </w:rPr>
        <w:t>m</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i</w:t>
      </w:r>
      <w:r w:rsidR="00C90237" w:rsidRPr="001141D9">
        <w:rPr>
          <w:rFonts w:ascii="Sylfaen" w:eastAsia="Sylfaen" w:hAnsi="Sylfaen" w:cs="Sylfaen"/>
          <w:spacing w:val="-1"/>
          <w:sz w:val="24"/>
          <w:szCs w:val="24"/>
        </w:rPr>
        <w:t>tt</w:t>
      </w:r>
      <w:r w:rsidR="00C90237" w:rsidRPr="001141D9">
        <w:rPr>
          <w:rFonts w:ascii="Sylfaen" w:eastAsia="Sylfaen" w:hAnsi="Sylfaen" w:cs="Sylfaen"/>
          <w:sz w:val="24"/>
          <w:szCs w:val="24"/>
        </w:rPr>
        <w:t>ed</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3"/>
          <w:sz w:val="24"/>
          <w:szCs w:val="24"/>
        </w:rPr>
        <w:t>b</w:t>
      </w:r>
      <w:r w:rsidR="00C90237" w:rsidRPr="001141D9">
        <w:rPr>
          <w:rFonts w:ascii="Sylfaen" w:eastAsia="Sylfaen" w:hAnsi="Sylfaen" w:cs="Sylfaen"/>
          <w:spacing w:val="1"/>
          <w:sz w:val="24"/>
          <w:szCs w:val="24"/>
        </w:rPr>
        <w:t>y/</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2"/>
          <w:sz w:val="24"/>
          <w:szCs w:val="24"/>
        </w:rPr>
        <w:t>o</w:t>
      </w:r>
      <w:r w:rsidR="00C90237" w:rsidRPr="001141D9">
        <w:rPr>
          <w:rFonts w:ascii="Sylfaen" w:eastAsia="Sylfaen" w:hAnsi="Sylfaen" w:cs="Sylfaen"/>
          <w:sz w:val="24"/>
          <w:szCs w:val="24"/>
        </w:rPr>
        <w:t>wa</w:t>
      </w:r>
      <w:r w:rsidR="00C90237" w:rsidRPr="001141D9">
        <w:rPr>
          <w:rFonts w:ascii="Sylfaen" w:eastAsia="Sylfaen" w:hAnsi="Sylfaen" w:cs="Sylfaen"/>
          <w:spacing w:val="-3"/>
          <w:sz w:val="24"/>
          <w:szCs w:val="24"/>
        </w:rPr>
        <w:t>r</w:t>
      </w:r>
      <w:r w:rsidR="00C90237" w:rsidRPr="001141D9">
        <w:rPr>
          <w:rFonts w:ascii="Sylfaen" w:eastAsia="Sylfaen" w:hAnsi="Sylfaen" w:cs="Sylfaen"/>
          <w:spacing w:val="1"/>
          <w:sz w:val="24"/>
          <w:szCs w:val="24"/>
        </w:rPr>
        <w:t>d</w:t>
      </w:r>
      <w:r w:rsidR="00C90237" w:rsidRPr="001141D9">
        <w:rPr>
          <w:rFonts w:ascii="Sylfaen" w:eastAsia="Sylfaen" w:hAnsi="Sylfaen" w:cs="Sylfaen"/>
          <w:sz w:val="24"/>
          <w:szCs w:val="24"/>
        </w:rPr>
        <w:t xml:space="preserve">s </w:t>
      </w:r>
      <w:r w:rsidR="00C90237" w:rsidRPr="001141D9">
        <w:rPr>
          <w:rFonts w:ascii="Sylfaen" w:eastAsia="Sylfaen" w:hAnsi="Sylfaen" w:cs="Sylfaen"/>
          <w:spacing w:val="1"/>
          <w:sz w:val="24"/>
          <w:szCs w:val="24"/>
        </w:rPr>
        <w:t>m</w:t>
      </w:r>
      <w:r w:rsidR="00C90237" w:rsidRPr="001141D9">
        <w:rPr>
          <w:rFonts w:ascii="Sylfaen" w:eastAsia="Sylfaen" w:hAnsi="Sylfaen" w:cs="Sylfaen"/>
          <w:spacing w:val="-3"/>
          <w:sz w:val="24"/>
          <w:szCs w:val="24"/>
        </w:rPr>
        <w:t>i</w:t>
      </w:r>
      <w:r w:rsidR="00C90237" w:rsidRPr="001141D9">
        <w:rPr>
          <w:rFonts w:ascii="Sylfaen" w:eastAsia="Sylfaen" w:hAnsi="Sylfaen" w:cs="Sylfaen"/>
          <w:sz w:val="24"/>
          <w:szCs w:val="24"/>
        </w:rPr>
        <w:t>nors.</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 H</w:t>
      </w:r>
      <w:r w:rsidR="00C90237" w:rsidRPr="001141D9">
        <w:rPr>
          <w:rFonts w:ascii="Sylfaen" w:eastAsia="Sylfaen" w:hAnsi="Sylfaen" w:cs="Sylfaen"/>
          <w:spacing w:val="-2"/>
          <w:sz w:val="24"/>
          <w:szCs w:val="24"/>
        </w:rPr>
        <w:t>u</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an</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i</w:t>
      </w:r>
      <w:r w:rsidR="00C90237" w:rsidRPr="001141D9">
        <w:rPr>
          <w:rFonts w:ascii="Sylfaen" w:eastAsia="Sylfaen" w:hAnsi="Sylfaen" w:cs="Sylfaen"/>
          <w:spacing w:val="-2"/>
          <w:sz w:val="24"/>
          <w:szCs w:val="24"/>
        </w:rPr>
        <w:t>g</w:t>
      </w:r>
      <w:r w:rsidR="00C90237" w:rsidRPr="001141D9">
        <w:rPr>
          <w:rFonts w:ascii="Sylfaen" w:eastAsia="Sylfaen" w:hAnsi="Sylfaen" w:cs="Sylfaen"/>
          <w:spacing w:val="1"/>
          <w:sz w:val="24"/>
          <w:szCs w:val="24"/>
        </w:rPr>
        <w:t>h</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 xml:space="preserve">s </w:t>
      </w:r>
      <w:r w:rsidR="00C90237" w:rsidRPr="001141D9">
        <w:rPr>
          <w:rFonts w:ascii="Sylfaen" w:eastAsia="Sylfaen" w:hAnsi="Sylfaen" w:cs="Sylfaen"/>
          <w:spacing w:val="-1"/>
          <w:sz w:val="24"/>
          <w:szCs w:val="24"/>
        </w:rPr>
        <w:t>P</w:t>
      </w:r>
      <w:r w:rsidR="00C90237" w:rsidRPr="001141D9">
        <w:rPr>
          <w:rFonts w:ascii="Sylfaen" w:eastAsia="Sylfaen" w:hAnsi="Sylfaen" w:cs="Sylfaen"/>
          <w:sz w:val="24"/>
          <w:szCs w:val="24"/>
        </w:rPr>
        <w:t>ro</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ec</w:t>
      </w:r>
      <w:r w:rsidR="00C90237" w:rsidRPr="001141D9">
        <w:rPr>
          <w:rFonts w:ascii="Sylfaen" w:eastAsia="Sylfaen" w:hAnsi="Sylfaen" w:cs="Sylfaen"/>
          <w:spacing w:val="-2"/>
          <w:sz w:val="24"/>
          <w:szCs w:val="24"/>
        </w:rPr>
        <w:t>t</w:t>
      </w:r>
      <w:r w:rsidR="00C90237" w:rsidRPr="001141D9">
        <w:rPr>
          <w:rFonts w:ascii="Sylfaen" w:eastAsia="Sylfaen" w:hAnsi="Sylfaen" w:cs="Sylfaen"/>
          <w:sz w:val="24"/>
          <w:szCs w:val="24"/>
        </w:rPr>
        <w:t>ion</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a</w:t>
      </w:r>
      <w:r w:rsidR="00C90237" w:rsidRPr="001141D9">
        <w:rPr>
          <w:rFonts w:ascii="Sylfaen" w:eastAsia="Sylfaen" w:hAnsi="Sylfaen" w:cs="Sylfaen"/>
          <w:spacing w:val="-2"/>
          <w:sz w:val="24"/>
          <w:szCs w:val="24"/>
        </w:rPr>
        <w:t>n</w:t>
      </w:r>
      <w:r w:rsidR="00C90237" w:rsidRPr="001141D9">
        <w:rPr>
          <w:rFonts w:ascii="Sylfaen" w:eastAsia="Sylfaen" w:hAnsi="Sylfaen" w:cs="Sylfaen"/>
          <w:sz w:val="24"/>
          <w:szCs w:val="24"/>
        </w:rPr>
        <w:t>d</w:t>
      </w:r>
      <w:r w:rsidR="00C90237" w:rsidRPr="001141D9">
        <w:rPr>
          <w:rFonts w:ascii="Sylfaen" w:eastAsia="Sylfaen" w:hAnsi="Sylfaen" w:cs="Sylfaen"/>
          <w:spacing w:val="1"/>
          <w:sz w:val="24"/>
          <w:szCs w:val="24"/>
        </w:rPr>
        <w:t xml:space="preserve"> Q</w:t>
      </w:r>
      <w:r w:rsidR="00C90237" w:rsidRPr="001141D9">
        <w:rPr>
          <w:rFonts w:ascii="Sylfaen" w:eastAsia="Sylfaen" w:hAnsi="Sylfaen" w:cs="Sylfaen"/>
          <w:spacing w:val="-2"/>
          <w:sz w:val="24"/>
          <w:szCs w:val="24"/>
        </w:rPr>
        <w:t>u</w:t>
      </w:r>
      <w:r w:rsidR="00C90237" w:rsidRPr="001141D9">
        <w:rPr>
          <w:rFonts w:ascii="Sylfaen" w:eastAsia="Sylfaen" w:hAnsi="Sylfaen" w:cs="Sylfaen"/>
          <w:sz w:val="24"/>
          <w:szCs w:val="24"/>
        </w:rPr>
        <w:t>al</w:t>
      </w:r>
      <w:r w:rsidR="00C90237" w:rsidRPr="001141D9">
        <w:rPr>
          <w:rFonts w:ascii="Sylfaen" w:eastAsia="Sylfaen" w:hAnsi="Sylfaen" w:cs="Sylfaen"/>
          <w:spacing w:val="-1"/>
          <w:sz w:val="24"/>
          <w:szCs w:val="24"/>
        </w:rPr>
        <w:t>it</w:t>
      </w:r>
      <w:r w:rsidR="00C90237" w:rsidRPr="001141D9">
        <w:rPr>
          <w:rFonts w:ascii="Sylfaen" w:eastAsia="Sylfaen" w:hAnsi="Sylfaen" w:cs="Sylfaen"/>
          <w:sz w:val="24"/>
          <w:szCs w:val="24"/>
        </w:rPr>
        <w:t>y</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3"/>
          <w:sz w:val="24"/>
          <w:szCs w:val="24"/>
        </w:rPr>
        <w:t>M</w:t>
      </w:r>
      <w:r w:rsidR="00C90237" w:rsidRPr="001141D9">
        <w:rPr>
          <w:rFonts w:ascii="Sylfaen" w:eastAsia="Sylfaen" w:hAnsi="Sylfaen" w:cs="Sylfaen"/>
          <w:sz w:val="24"/>
          <w:szCs w:val="24"/>
        </w:rPr>
        <w:t>oni</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 xml:space="preserve">oring </w:t>
      </w:r>
      <w:r w:rsidR="00C90237" w:rsidRPr="001141D9">
        <w:rPr>
          <w:rFonts w:ascii="Sylfaen" w:eastAsia="Sylfaen" w:hAnsi="Sylfaen" w:cs="Sylfaen"/>
          <w:spacing w:val="1"/>
          <w:sz w:val="24"/>
          <w:szCs w:val="24"/>
        </w:rPr>
        <w:t>D</w:t>
      </w:r>
      <w:r w:rsidR="00C90237" w:rsidRPr="001141D9">
        <w:rPr>
          <w:rFonts w:ascii="Sylfaen" w:eastAsia="Sylfaen" w:hAnsi="Sylfaen" w:cs="Sylfaen"/>
          <w:sz w:val="24"/>
          <w:szCs w:val="24"/>
        </w:rPr>
        <w:t>epar</w:t>
      </w:r>
      <w:r w:rsidR="00C90237" w:rsidRPr="001141D9">
        <w:rPr>
          <w:rFonts w:ascii="Sylfaen" w:eastAsia="Sylfaen" w:hAnsi="Sylfaen" w:cs="Sylfaen"/>
          <w:spacing w:val="-4"/>
          <w:sz w:val="24"/>
          <w:szCs w:val="24"/>
        </w:rPr>
        <w:t>t</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t</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z w:val="24"/>
          <w:szCs w:val="24"/>
        </w:rPr>
        <w:t xml:space="preserve">of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z w:val="24"/>
          <w:szCs w:val="24"/>
        </w:rPr>
        <w:t>M</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A</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oni</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ors</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z w:val="24"/>
          <w:szCs w:val="24"/>
        </w:rPr>
        <w:t>all</w:t>
      </w:r>
      <w:r w:rsidR="00C90237" w:rsidRPr="001141D9">
        <w:rPr>
          <w:rFonts w:ascii="Sylfaen" w:eastAsia="Sylfaen" w:hAnsi="Sylfaen" w:cs="Sylfaen"/>
          <w:spacing w:val="-13"/>
          <w:sz w:val="24"/>
          <w:szCs w:val="24"/>
        </w:rPr>
        <w:t xml:space="preserve"> </w:t>
      </w:r>
      <w:r w:rsidR="00C90237" w:rsidRPr="001141D9">
        <w:rPr>
          <w:rFonts w:ascii="Sylfaen" w:eastAsia="Sylfaen" w:hAnsi="Sylfaen" w:cs="Sylfaen"/>
          <w:sz w:val="24"/>
          <w:szCs w:val="24"/>
        </w:rPr>
        <w:t>cr</w:t>
      </w:r>
      <w:r w:rsidR="00C90237" w:rsidRPr="001141D9">
        <w:rPr>
          <w:rFonts w:ascii="Sylfaen" w:eastAsia="Sylfaen" w:hAnsi="Sylfaen" w:cs="Sylfaen"/>
          <w:spacing w:val="-1"/>
          <w:sz w:val="24"/>
          <w:szCs w:val="24"/>
        </w:rPr>
        <w:t>i</w:t>
      </w:r>
      <w:r w:rsidR="00C90237" w:rsidRPr="001141D9">
        <w:rPr>
          <w:rFonts w:ascii="Sylfaen" w:eastAsia="Sylfaen" w:hAnsi="Sylfaen" w:cs="Sylfaen"/>
          <w:spacing w:val="1"/>
          <w:sz w:val="24"/>
          <w:szCs w:val="24"/>
        </w:rPr>
        <w:t>m</w:t>
      </w:r>
      <w:r w:rsidR="00C90237" w:rsidRPr="001141D9">
        <w:rPr>
          <w:rFonts w:ascii="Sylfaen" w:eastAsia="Sylfaen" w:hAnsi="Sylfaen" w:cs="Sylfaen"/>
          <w:spacing w:val="-3"/>
          <w:sz w:val="24"/>
          <w:szCs w:val="24"/>
        </w:rPr>
        <w:t>i</w:t>
      </w:r>
      <w:r w:rsidR="00C90237" w:rsidRPr="001141D9">
        <w:rPr>
          <w:rFonts w:ascii="Sylfaen" w:eastAsia="Sylfaen" w:hAnsi="Sylfaen" w:cs="Sylfaen"/>
          <w:sz w:val="24"/>
          <w:szCs w:val="24"/>
        </w:rPr>
        <w:t>nal</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z w:val="24"/>
          <w:szCs w:val="24"/>
        </w:rPr>
        <w:t>cases</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at</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ay</w:t>
      </w:r>
      <w:r w:rsidR="00C90237" w:rsidRPr="001141D9">
        <w:rPr>
          <w:rFonts w:ascii="Sylfaen" w:eastAsia="Sylfaen" w:hAnsi="Sylfaen" w:cs="Sylfaen"/>
          <w:spacing w:val="-11"/>
          <w:sz w:val="24"/>
          <w:szCs w:val="24"/>
        </w:rPr>
        <w:t xml:space="preserve"> </w:t>
      </w:r>
      <w:r w:rsidR="00C90237" w:rsidRPr="001141D9">
        <w:rPr>
          <w:rFonts w:ascii="Sylfaen" w:eastAsia="Sylfaen" w:hAnsi="Sylfaen" w:cs="Sylfaen"/>
          <w:sz w:val="24"/>
          <w:szCs w:val="24"/>
        </w:rPr>
        <w:t>i</w:t>
      </w:r>
      <w:r w:rsidR="00C90237" w:rsidRPr="001141D9">
        <w:rPr>
          <w:rFonts w:ascii="Sylfaen" w:eastAsia="Sylfaen" w:hAnsi="Sylfaen" w:cs="Sylfaen"/>
          <w:spacing w:val="-1"/>
          <w:sz w:val="24"/>
          <w:szCs w:val="24"/>
        </w:rPr>
        <w:t>n</w:t>
      </w:r>
      <w:r w:rsidR="00C90237" w:rsidRPr="001141D9">
        <w:rPr>
          <w:rFonts w:ascii="Sylfaen" w:eastAsia="Sylfaen" w:hAnsi="Sylfaen" w:cs="Sylfaen"/>
          <w:spacing w:val="-2"/>
          <w:sz w:val="24"/>
          <w:szCs w:val="24"/>
        </w:rPr>
        <w:t>v</w:t>
      </w:r>
      <w:r w:rsidR="00C90237" w:rsidRPr="001141D9">
        <w:rPr>
          <w:rFonts w:ascii="Sylfaen" w:eastAsia="Sylfaen" w:hAnsi="Sylfaen" w:cs="Sylfaen"/>
          <w:sz w:val="24"/>
          <w:szCs w:val="24"/>
        </w:rPr>
        <w:t>olve</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ate</w:t>
      </w:r>
      <w:r w:rsidR="00C90237" w:rsidRPr="001141D9">
        <w:rPr>
          <w:rFonts w:ascii="Sylfaen" w:eastAsia="Sylfaen" w:hAnsi="Sylfaen" w:cs="Sylfaen"/>
          <w:spacing w:val="-13"/>
          <w:sz w:val="24"/>
          <w:szCs w:val="24"/>
        </w:rPr>
        <w:t xml:space="preserve"> </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ot</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ve</w:t>
      </w:r>
      <w:r w:rsidR="00C90237" w:rsidRPr="001141D9">
        <w:rPr>
          <w:rFonts w:ascii="Sylfaen" w:eastAsia="Sylfaen" w:hAnsi="Sylfaen" w:cs="Sylfaen"/>
          <w:spacing w:val="2"/>
          <w:sz w:val="24"/>
          <w:szCs w:val="24"/>
        </w:rPr>
        <w:t>s</w:t>
      </w:r>
      <w:r w:rsidR="00C90237" w:rsidRPr="001141D9">
        <w:rPr>
          <w:rFonts w:ascii="Sylfaen" w:eastAsia="Sylfaen" w:hAnsi="Sylfaen" w:cs="Sylfaen"/>
          <w:sz w:val="24"/>
          <w:szCs w:val="24"/>
        </w:rPr>
        <w:t>.</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pacing w:val="-1"/>
          <w:sz w:val="24"/>
          <w:szCs w:val="24"/>
        </w:rPr>
        <w:t>A</w:t>
      </w:r>
      <w:r w:rsidR="00C90237" w:rsidRPr="001141D9">
        <w:rPr>
          <w:rFonts w:ascii="Sylfaen" w:eastAsia="Sylfaen" w:hAnsi="Sylfaen" w:cs="Sylfaen"/>
          <w:sz w:val="24"/>
          <w:szCs w:val="24"/>
        </w:rPr>
        <w:t>s</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z w:val="24"/>
          <w:szCs w:val="24"/>
        </w:rPr>
        <w:t>a</w:t>
      </w:r>
      <w:r w:rsidR="00C90237" w:rsidRPr="001141D9">
        <w:rPr>
          <w:rFonts w:ascii="Sylfaen" w:eastAsia="Sylfaen" w:hAnsi="Sylfaen" w:cs="Sylfaen"/>
          <w:spacing w:val="-11"/>
          <w:sz w:val="24"/>
          <w:szCs w:val="24"/>
        </w:rPr>
        <w:t xml:space="preserve"> </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e</w:t>
      </w:r>
      <w:r w:rsidR="00C90237" w:rsidRPr="001141D9">
        <w:rPr>
          <w:rFonts w:ascii="Sylfaen" w:eastAsia="Sylfaen" w:hAnsi="Sylfaen" w:cs="Sylfaen"/>
          <w:sz w:val="24"/>
          <w:szCs w:val="24"/>
        </w:rPr>
        <w:t>sult</w:t>
      </w:r>
      <w:r w:rsidR="00C90237" w:rsidRPr="001141D9">
        <w:rPr>
          <w:rFonts w:ascii="Sylfaen" w:eastAsia="Sylfaen" w:hAnsi="Sylfaen" w:cs="Sylfaen"/>
          <w:spacing w:val="-13"/>
          <w:sz w:val="24"/>
          <w:szCs w:val="24"/>
        </w:rPr>
        <w:t xml:space="preserve"> </w:t>
      </w:r>
      <w:r w:rsidR="00C90237" w:rsidRPr="001141D9">
        <w:rPr>
          <w:rFonts w:ascii="Sylfaen" w:eastAsia="Sylfaen" w:hAnsi="Sylfaen" w:cs="Sylfaen"/>
          <w:sz w:val="24"/>
          <w:szCs w:val="24"/>
        </w:rPr>
        <w:t>of</w:t>
      </w:r>
      <w:r w:rsidR="00C90237" w:rsidRPr="001141D9">
        <w:rPr>
          <w:rFonts w:ascii="Sylfaen" w:eastAsia="Sylfaen" w:hAnsi="Sylfaen" w:cs="Sylfaen"/>
          <w:spacing w:val="-12"/>
          <w:sz w:val="24"/>
          <w:szCs w:val="24"/>
        </w:rPr>
        <w:t xml:space="preserve"> </w:t>
      </w:r>
      <w:r w:rsidR="00C90237" w:rsidRPr="001141D9">
        <w:rPr>
          <w:rFonts w:ascii="Sylfaen" w:eastAsia="Sylfaen" w:hAnsi="Sylfaen" w:cs="Sylfaen"/>
          <w:sz w:val="24"/>
          <w:szCs w:val="24"/>
        </w:rPr>
        <w:t>suc</w:t>
      </w:r>
      <w:r w:rsidR="00C90237" w:rsidRPr="001141D9">
        <w:rPr>
          <w:rFonts w:ascii="Sylfaen" w:eastAsia="Sylfaen" w:hAnsi="Sylfaen" w:cs="Sylfaen"/>
          <w:spacing w:val="1"/>
          <w:sz w:val="24"/>
          <w:szCs w:val="24"/>
        </w:rPr>
        <w:t>c</w:t>
      </w:r>
      <w:r w:rsidR="00C90237" w:rsidRPr="001141D9">
        <w:rPr>
          <w:rFonts w:ascii="Sylfaen" w:eastAsia="Sylfaen" w:hAnsi="Sylfaen" w:cs="Sylfaen"/>
          <w:sz w:val="24"/>
          <w:szCs w:val="24"/>
        </w:rPr>
        <w:t>es</w:t>
      </w:r>
      <w:r w:rsidR="00C90237" w:rsidRPr="001141D9">
        <w:rPr>
          <w:rFonts w:ascii="Sylfaen" w:eastAsia="Sylfaen" w:hAnsi="Sylfaen" w:cs="Sylfaen"/>
          <w:spacing w:val="-1"/>
          <w:sz w:val="24"/>
          <w:szCs w:val="24"/>
        </w:rPr>
        <w:t>s</w:t>
      </w:r>
      <w:r w:rsidR="00C90237" w:rsidRPr="001141D9">
        <w:rPr>
          <w:rFonts w:ascii="Sylfaen" w:eastAsia="Sylfaen" w:hAnsi="Sylfaen" w:cs="Sylfaen"/>
          <w:sz w:val="24"/>
          <w:szCs w:val="24"/>
        </w:rPr>
        <w:t>ful</w:t>
      </w:r>
      <w:r w:rsidR="00C90237" w:rsidRPr="001141D9">
        <w:rPr>
          <w:rFonts w:ascii="Sylfaen" w:eastAsia="Sylfaen" w:hAnsi="Sylfaen" w:cs="Sylfaen"/>
          <w:spacing w:val="-13"/>
          <w:sz w:val="24"/>
          <w:szCs w:val="24"/>
        </w:rPr>
        <w:t xml:space="preserve"> </w:t>
      </w:r>
      <w:r w:rsidR="00C90237" w:rsidRPr="001141D9">
        <w:rPr>
          <w:rFonts w:ascii="Sylfaen" w:eastAsia="Sylfaen" w:hAnsi="Sylfaen" w:cs="Sylfaen"/>
          <w:sz w:val="24"/>
          <w:szCs w:val="24"/>
        </w:rPr>
        <w:t>co</w:t>
      </w:r>
      <w:r w:rsidR="00C90237" w:rsidRPr="001141D9">
        <w:rPr>
          <w:rFonts w:ascii="Sylfaen" w:eastAsia="Sylfaen" w:hAnsi="Sylfaen" w:cs="Sylfaen"/>
          <w:spacing w:val="1"/>
          <w:sz w:val="24"/>
          <w:szCs w:val="24"/>
        </w:rPr>
        <w:t>o</w:t>
      </w:r>
      <w:r w:rsidR="00C90237" w:rsidRPr="001141D9">
        <w:rPr>
          <w:rFonts w:ascii="Sylfaen" w:eastAsia="Sylfaen" w:hAnsi="Sylfaen" w:cs="Sylfaen"/>
          <w:sz w:val="24"/>
          <w:szCs w:val="24"/>
        </w:rPr>
        <w:t>pe</w:t>
      </w:r>
      <w:r w:rsidR="00C90237" w:rsidRPr="001141D9">
        <w:rPr>
          <w:rFonts w:ascii="Sylfaen" w:eastAsia="Sylfaen" w:hAnsi="Sylfaen" w:cs="Sylfaen"/>
          <w:spacing w:val="-3"/>
          <w:sz w:val="24"/>
          <w:szCs w:val="24"/>
        </w:rPr>
        <w:t>r</w:t>
      </w:r>
      <w:r w:rsidR="00C90237" w:rsidRPr="001141D9">
        <w:rPr>
          <w:rFonts w:ascii="Sylfaen" w:eastAsia="Sylfaen" w:hAnsi="Sylfaen" w:cs="Sylfaen"/>
          <w:sz w:val="24"/>
          <w:szCs w:val="24"/>
        </w:rPr>
        <w:t>at</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on a</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ong</w:t>
      </w:r>
      <w:r w:rsidR="00C90237" w:rsidRPr="001141D9">
        <w:rPr>
          <w:rFonts w:ascii="Sylfaen" w:eastAsia="Sylfaen" w:hAnsi="Sylfaen" w:cs="Sylfaen"/>
          <w:spacing w:val="4"/>
          <w:sz w:val="24"/>
          <w:szCs w:val="24"/>
        </w:rPr>
        <w:t xml:space="preserve"> </w:t>
      </w:r>
      <w:r w:rsidR="00C90237" w:rsidRPr="001141D9">
        <w:rPr>
          <w:rFonts w:ascii="Sylfaen" w:eastAsia="Sylfaen" w:hAnsi="Sylfaen" w:cs="Sylfaen"/>
          <w:spacing w:val="-3"/>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r</w:t>
      </w:r>
      <w:r w:rsidR="00C90237" w:rsidRPr="001141D9">
        <w:rPr>
          <w:rFonts w:ascii="Sylfaen" w:eastAsia="Sylfaen" w:hAnsi="Sylfaen" w:cs="Sylfaen"/>
          <w:sz w:val="24"/>
          <w:szCs w:val="24"/>
        </w:rPr>
        <w:t>r</w:t>
      </w:r>
      <w:r w:rsidR="00C90237" w:rsidRPr="001141D9">
        <w:rPr>
          <w:rFonts w:ascii="Sylfaen" w:eastAsia="Sylfaen" w:hAnsi="Sylfaen" w:cs="Sylfaen"/>
          <w:spacing w:val="-1"/>
          <w:sz w:val="24"/>
          <w:szCs w:val="24"/>
        </w:rPr>
        <w:t>it</w:t>
      </w:r>
      <w:r w:rsidR="00C90237" w:rsidRPr="001141D9">
        <w:rPr>
          <w:rFonts w:ascii="Sylfaen" w:eastAsia="Sylfaen" w:hAnsi="Sylfaen" w:cs="Sylfaen"/>
          <w:sz w:val="24"/>
          <w:szCs w:val="24"/>
        </w:rPr>
        <w:t>orial</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uni</w:t>
      </w:r>
      <w:r w:rsidR="00C90237" w:rsidRPr="001141D9">
        <w:rPr>
          <w:rFonts w:ascii="Sylfaen" w:eastAsia="Sylfaen" w:hAnsi="Sylfaen" w:cs="Sylfaen"/>
          <w:spacing w:val="-3"/>
          <w:sz w:val="24"/>
          <w:szCs w:val="24"/>
        </w:rPr>
        <w:t>t</w:t>
      </w:r>
      <w:r w:rsidR="00C90237" w:rsidRPr="001141D9">
        <w:rPr>
          <w:rFonts w:ascii="Sylfaen" w:eastAsia="Sylfaen" w:hAnsi="Sylfaen" w:cs="Sylfaen"/>
          <w:sz w:val="24"/>
          <w:szCs w:val="24"/>
        </w:rPr>
        <w:t>s</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of</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 M</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n</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s</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ry</w:t>
      </w:r>
      <w:r w:rsidR="00C90237" w:rsidRPr="001141D9">
        <w:rPr>
          <w:rFonts w:ascii="Sylfaen" w:eastAsia="Sylfaen" w:hAnsi="Sylfaen" w:cs="Sylfaen"/>
          <w:spacing w:val="1"/>
          <w:sz w:val="24"/>
          <w:szCs w:val="24"/>
        </w:rPr>
        <w:t xml:space="preserve"> </w:t>
      </w:r>
      <w:r w:rsidR="00C90237" w:rsidRPr="001141D9">
        <w:rPr>
          <w:rFonts w:ascii="Sylfaen" w:eastAsia="Sylfaen" w:hAnsi="Sylfaen" w:cs="Sylfaen"/>
          <w:sz w:val="24"/>
          <w:szCs w:val="24"/>
        </w:rPr>
        <w:t>and</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 xml:space="preserve">e </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nt</w:t>
      </w:r>
      <w:r w:rsidR="00C90237" w:rsidRPr="001141D9">
        <w:rPr>
          <w:rFonts w:ascii="Sylfaen" w:eastAsia="Sylfaen" w:hAnsi="Sylfaen" w:cs="Sylfaen"/>
          <w:sz w:val="24"/>
          <w:szCs w:val="24"/>
        </w:rPr>
        <w:t>ioned</w:t>
      </w:r>
      <w:r w:rsidR="00C90237" w:rsidRPr="001141D9">
        <w:rPr>
          <w:rFonts w:ascii="Sylfaen" w:eastAsia="Sylfaen" w:hAnsi="Sylfaen" w:cs="Sylfaen"/>
          <w:spacing w:val="1"/>
          <w:sz w:val="24"/>
          <w:szCs w:val="24"/>
        </w:rPr>
        <w:t xml:space="preserve"> d</w:t>
      </w:r>
      <w:r w:rsidR="00C90237" w:rsidRPr="001141D9">
        <w:rPr>
          <w:rFonts w:ascii="Sylfaen" w:eastAsia="Sylfaen" w:hAnsi="Sylfaen" w:cs="Sylfaen"/>
          <w:sz w:val="24"/>
          <w:szCs w:val="24"/>
        </w:rPr>
        <w:t>e</w:t>
      </w:r>
      <w:r w:rsidR="00C90237" w:rsidRPr="001141D9">
        <w:rPr>
          <w:rFonts w:ascii="Sylfaen" w:eastAsia="Sylfaen" w:hAnsi="Sylfaen" w:cs="Sylfaen"/>
          <w:spacing w:val="-3"/>
          <w:sz w:val="24"/>
          <w:szCs w:val="24"/>
        </w:rPr>
        <w:t>p</w:t>
      </w:r>
      <w:r w:rsidR="00C90237" w:rsidRPr="001141D9">
        <w:rPr>
          <w:rFonts w:ascii="Sylfaen" w:eastAsia="Sylfaen" w:hAnsi="Sylfaen" w:cs="Sylfaen"/>
          <w:sz w:val="24"/>
          <w:szCs w:val="24"/>
        </w:rPr>
        <w:t>ar</w:t>
      </w:r>
      <w:r w:rsidR="00C90237" w:rsidRPr="001141D9">
        <w:rPr>
          <w:rFonts w:ascii="Sylfaen" w:eastAsia="Sylfaen" w:hAnsi="Sylfaen" w:cs="Sylfaen"/>
          <w:spacing w:val="-1"/>
          <w:sz w:val="24"/>
          <w:szCs w:val="24"/>
        </w:rPr>
        <w:t>t</w:t>
      </w:r>
      <w:r w:rsidR="00C90237" w:rsidRPr="001141D9">
        <w:rPr>
          <w:rFonts w:ascii="Sylfaen" w:eastAsia="Sylfaen" w:hAnsi="Sylfaen" w:cs="Sylfaen"/>
          <w:spacing w:val="1"/>
          <w:sz w:val="24"/>
          <w:szCs w:val="24"/>
        </w:rPr>
        <w:t>m</w:t>
      </w:r>
      <w:r w:rsidR="00C90237" w:rsidRPr="001141D9">
        <w:rPr>
          <w:rFonts w:ascii="Sylfaen" w:eastAsia="Sylfaen" w:hAnsi="Sylfaen" w:cs="Sylfaen"/>
          <w:sz w:val="24"/>
          <w:szCs w:val="24"/>
        </w:rPr>
        <w:t>e</w:t>
      </w:r>
      <w:r w:rsidR="00C90237" w:rsidRPr="001141D9">
        <w:rPr>
          <w:rFonts w:ascii="Sylfaen" w:eastAsia="Sylfaen" w:hAnsi="Sylfaen" w:cs="Sylfaen"/>
          <w:spacing w:val="-1"/>
          <w:sz w:val="24"/>
          <w:szCs w:val="24"/>
        </w:rPr>
        <w:t>nt</w:t>
      </w:r>
      <w:r w:rsidR="00C90237" w:rsidRPr="001141D9">
        <w:rPr>
          <w:rFonts w:ascii="Sylfaen" w:eastAsia="Sylfaen" w:hAnsi="Sylfaen" w:cs="Sylfaen"/>
          <w:sz w:val="24"/>
          <w:szCs w:val="24"/>
        </w:rPr>
        <w:t>,</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in 2018</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pacing w:val="-3"/>
          <w:sz w:val="24"/>
          <w:szCs w:val="24"/>
        </w:rPr>
        <w:t>t</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e</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i</w:t>
      </w:r>
      <w:r w:rsidR="00C90237" w:rsidRPr="001141D9">
        <w:rPr>
          <w:rFonts w:ascii="Sylfaen" w:eastAsia="Sylfaen" w:hAnsi="Sylfaen" w:cs="Sylfaen"/>
          <w:spacing w:val="-1"/>
          <w:sz w:val="24"/>
          <w:szCs w:val="24"/>
        </w:rPr>
        <w:t>n</w:t>
      </w:r>
      <w:r w:rsidR="00C90237" w:rsidRPr="001141D9">
        <w:rPr>
          <w:rFonts w:ascii="Sylfaen" w:eastAsia="Sylfaen" w:hAnsi="Sylfaen" w:cs="Sylfaen"/>
          <w:spacing w:val="1"/>
          <w:sz w:val="24"/>
          <w:szCs w:val="24"/>
        </w:rPr>
        <w:t>d</w:t>
      </w:r>
      <w:r w:rsidR="00C90237" w:rsidRPr="001141D9">
        <w:rPr>
          <w:rFonts w:ascii="Sylfaen" w:eastAsia="Sylfaen" w:hAnsi="Sylfaen" w:cs="Sylfaen"/>
          <w:sz w:val="24"/>
          <w:szCs w:val="24"/>
        </w:rPr>
        <w:t>i</w:t>
      </w:r>
      <w:r w:rsidR="00C90237" w:rsidRPr="001141D9">
        <w:rPr>
          <w:rFonts w:ascii="Sylfaen" w:eastAsia="Sylfaen" w:hAnsi="Sylfaen" w:cs="Sylfaen"/>
          <w:spacing w:val="-3"/>
          <w:sz w:val="24"/>
          <w:szCs w:val="24"/>
        </w:rPr>
        <w:t>c</w:t>
      </w:r>
      <w:r w:rsidR="00C90237" w:rsidRPr="001141D9">
        <w:rPr>
          <w:rFonts w:ascii="Sylfaen" w:eastAsia="Sylfaen" w:hAnsi="Sylfaen" w:cs="Sylfaen"/>
          <w:sz w:val="24"/>
          <w:szCs w:val="24"/>
        </w:rPr>
        <w:t>ator</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f</w:t>
      </w:r>
      <w:r w:rsidR="00C90237" w:rsidRPr="001141D9">
        <w:rPr>
          <w:rFonts w:ascii="Sylfaen" w:eastAsia="Sylfaen" w:hAnsi="Sylfaen" w:cs="Sylfaen"/>
          <w:spacing w:val="-2"/>
          <w:sz w:val="24"/>
          <w:szCs w:val="24"/>
        </w:rPr>
        <w:t>o</w:t>
      </w:r>
      <w:r w:rsidR="00C90237" w:rsidRPr="001141D9">
        <w:rPr>
          <w:rFonts w:ascii="Sylfaen" w:eastAsia="Sylfaen" w:hAnsi="Sylfaen" w:cs="Sylfaen"/>
          <w:sz w:val="24"/>
          <w:szCs w:val="24"/>
        </w:rPr>
        <w:t>r iden</w:t>
      </w:r>
      <w:r w:rsidR="00C90237" w:rsidRPr="001141D9">
        <w:rPr>
          <w:rFonts w:ascii="Sylfaen" w:eastAsia="Sylfaen" w:hAnsi="Sylfaen" w:cs="Sylfaen"/>
          <w:spacing w:val="-1"/>
          <w:sz w:val="24"/>
          <w:szCs w:val="24"/>
        </w:rPr>
        <w:t>t</w:t>
      </w:r>
      <w:r w:rsidR="00C90237" w:rsidRPr="001141D9">
        <w:rPr>
          <w:rFonts w:ascii="Sylfaen" w:eastAsia="Sylfaen" w:hAnsi="Sylfaen" w:cs="Sylfaen"/>
          <w:sz w:val="24"/>
          <w:szCs w:val="24"/>
        </w:rPr>
        <w:t>i</w:t>
      </w:r>
      <w:r w:rsidR="00C90237" w:rsidRPr="001141D9">
        <w:rPr>
          <w:rFonts w:ascii="Sylfaen" w:eastAsia="Sylfaen" w:hAnsi="Sylfaen" w:cs="Sylfaen"/>
          <w:spacing w:val="-1"/>
          <w:sz w:val="24"/>
          <w:szCs w:val="24"/>
        </w:rPr>
        <w:t>f</w:t>
      </w:r>
      <w:r w:rsidR="00C90237" w:rsidRPr="001141D9">
        <w:rPr>
          <w:rFonts w:ascii="Sylfaen" w:eastAsia="Sylfaen" w:hAnsi="Sylfaen" w:cs="Sylfaen"/>
          <w:spacing w:val="1"/>
          <w:sz w:val="24"/>
          <w:szCs w:val="24"/>
        </w:rPr>
        <w:t>y</w:t>
      </w:r>
      <w:r w:rsidR="00C90237" w:rsidRPr="001141D9">
        <w:rPr>
          <w:rFonts w:ascii="Sylfaen" w:eastAsia="Sylfaen" w:hAnsi="Sylfaen" w:cs="Sylfaen"/>
          <w:sz w:val="24"/>
          <w:szCs w:val="24"/>
        </w:rPr>
        <w:t>i</w:t>
      </w:r>
      <w:r w:rsidR="00C90237" w:rsidRPr="001141D9">
        <w:rPr>
          <w:rFonts w:ascii="Sylfaen" w:eastAsia="Sylfaen" w:hAnsi="Sylfaen" w:cs="Sylfaen"/>
          <w:spacing w:val="-1"/>
          <w:sz w:val="24"/>
          <w:szCs w:val="24"/>
        </w:rPr>
        <w:t>n</w:t>
      </w:r>
      <w:r w:rsidR="00C90237" w:rsidRPr="001141D9">
        <w:rPr>
          <w:rFonts w:ascii="Sylfaen" w:eastAsia="Sylfaen" w:hAnsi="Sylfaen" w:cs="Sylfaen"/>
          <w:sz w:val="24"/>
          <w:szCs w:val="24"/>
        </w:rPr>
        <w:t>g</w:t>
      </w:r>
      <w:r w:rsidR="00C90237" w:rsidRPr="001141D9">
        <w:rPr>
          <w:rFonts w:ascii="Sylfaen" w:eastAsia="Sylfaen" w:hAnsi="Sylfaen" w:cs="Sylfaen"/>
          <w:spacing w:val="-2"/>
          <w:sz w:val="24"/>
          <w:szCs w:val="24"/>
        </w:rPr>
        <w:t xml:space="preserve"> </w:t>
      </w:r>
      <w:r w:rsidR="00C90237" w:rsidRPr="001141D9">
        <w:rPr>
          <w:rFonts w:ascii="Sylfaen" w:eastAsia="Sylfaen" w:hAnsi="Sylfaen" w:cs="Sylfaen"/>
          <w:spacing w:val="1"/>
          <w:sz w:val="24"/>
          <w:szCs w:val="24"/>
        </w:rPr>
        <w:t>h</w:t>
      </w:r>
      <w:r w:rsidR="00C90237" w:rsidRPr="001141D9">
        <w:rPr>
          <w:rFonts w:ascii="Sylfaen" w:eastAsia="Sylfaen" w:hAnsi="Sylfaen" w:cs="Sylfaen"/>
          <w:sz w:val="24"/>
          <w:szCs w:val="24"/>
        </w:rPr>
        <w:t>ate</w:t>
      </w:r>
      <w:r w:rsidR="00C90237" w:rsidRPr="001141D9">
        <w:rPr>
          <w:rFonts w:ascii="Sylfaen" w:eastAsia="Sylfaen" w:hAnsi="Sylfaen" w:cs="Sylfaen"/>
          <w:spacing w:val="-1"/>
          <w:sz w:val="24"/>
          <w:szCs w:val="24"/>
        </w:rPr>
        <w:t xml:space="preserve"> m</w:t>
      </w:r>
      <w:r w:rsidR="00C90237" w:rsidRPr="001141D9">
        <w:rPr>
          <w:rFonts w:ascii="Sylfaen" w:eastAsia="Sylfaen" w:hAnsi="Sylfaen" w:cs="Sylfaen"/>
          <w:sz w:val="24"/>
          <w:szCs w:val="24"/>
        </w:rPr>
        <w:t>ot</w:t>
      </w:r>
      <w:r w:rsidR="00C90237" w:rsidRPr="001141D9">
        <w:rPr>
          <w:rFonts w:ascii="Sylfaen" w:eastAsia="Sylfaen" w:hAnsi="Sylfaen" w:cs="Sylfaen"/>
          <w:spacing w:val="-1"/>
          <w:sz w:val="24"/>
          <w:szCs w:val="24"/>
        </w:rPr>
        <w:t>i</w:t>
      </w:r>
      <w:r w:rsidR="00C90237" w:rsidRPr="001141D9">
        <w:rPr>
          <w:rFonts w:ascii="Sylfaen" w:eastAsia="Sylfaen" w:hAnsi="Sylfaen" w:cs="Sylfaen"/>
          <w:sz w:val="24"/>
          <w:szCs w:val="24"/>
        </w:rPr>
        <w:t>ve is</w:t>
      </w:r>
      <w:r w:rsidR="00C90237" w:rsidRPr="001141D9">
        <w:rPr>
          <w:rFonts w:ascii="Sylfaen" w:eastAsia="Sylfaen" w:hAnsi="Sylfaen" w:cs="Sylfaen"/>
          <w:spacing w:val="-3"/>
          <w:sz w:val="24"/>
          <w:szCs w:val="24"/>
        </w:rPr>
        <w:t xml:space="preserve"> </w:t>
      </w:r>
      <w:r w:rsidR="00C90237" w:rsidRPr="001141D9">
        <w:rPr>
          <w:rFonts w:ascii="Sylfaen" w:eastAsia="Sylfaen" w:hAnsi="Sylfaen" w:cs="Sylfaen"/>
          <w:sz w:val="24"/>
          <w:szCs w:val="24"/>
        </w:rPr>
        <w:t>impr</w:t>
      </w:r>
      <w:r w:rsidR="00C90237" w:rsidRPr="001141D9">
        <w:rPr>
          <w:rFonts w:ascii="Sylfaen" w:eastAsia="Sylfaen" w:hAnsi="Sylfaen" w:cs="Sylfaen"/>
          <w:spacing w:val="-2"/>
          <w:sz w:val="24"/>
          <w:szCs w:val="24"/>
        </w:rPr>
        <w:t>o</w:t>
      </w:r>
      <w:r w:rsidR="00C90237" w:rsidRPr="001141D9">
        <w:rPr>
          <w:rFonts w:ascii="Sylfaen" w:eastAsia="Sylfaen" w:hAnsi="Sylfaen" w:cs="Sylfaen"/>
          <w:sz w:val="24"/>
          <w:szCs w:val="24"/>
        </w:rPr>
        <w:t>ve</w:t>
      </w:r>
      <w:r w:rsidR="00C90237" w:rsidRPr="001141D9">
        <w:rPr>
          <w:rFonts w:ascii="Sylfaen" w:eastAsia="Sylfaen" w:hAnsi="Sylfaen" w:cs="Sylfaen"/>
          <w:spacing w:val="1"/>
          <w:sz w:val="24"/>
          <w:szCs w:val="24"/>
        </w:rPr>
        <w:t>d</w:t>
      </w:r>
      <w:r w:rsidR="00C90237" w:rsidRPr="001141D9">
        <w:rPr>
          <w:rFonts w:ascii="Sylfaen" w:eastAsia="Sylfaen" w:hAnsi="Sylfaen" w:cs="Sylfaen"/>
          <w:sz w:val="24"/>
          <w:szCs w:val="24"/>
        </w:rPr>
        <w:t>.</w:t>
      </w:r>
    </w:p>
    <w:p w14:paraId="40F4967E" w14:textId="77777777" w:rsidR="00C90237" w:rsidRPr="001141D9" w:rsidRDefault="00C90237" w:rsidP="00C90237">
      <w:pPr>
        <w:spacing w:before="3" w:line="160" w:lineRule="exact"/>
        <w:rPr>
          <w:rFonts w:ascii="Sylfaen" w:hAnsi="Sylfaen"/>
          <w:sz w:val="24"/>
          <w:szCs w:val="24"/>
        </w:rPr>
      </w:pPr>
    </w:p>
    <w:p w14:paraId="023E33D9" w14:textId="77777777" w:rsidR="00C90237" w:rsidRDefault="00C90237" w:rsidP="001141D9">
      <w:pPr>
        <w:spacing w:line="276" w:lineRule="auto"/>
        <w:ind w:right="73"/>
        <w:jc w:val="both"/>
        <w:rPr>
          <w:ins w:id="1597" w:author="Tinatin Ghogheliani" w:date="2019-07-05T11:01:00Z"/>
          <w:rFonts w:ascii="Sylfaen" w:eastAsia="Sylfaen" w:hAnsi="Sylfaen" w:cs="Sylfaen"/>
          <w:sz w:val="24"/>
          <w:szCs w:val="24"/>
        </w:rPr>
      </w:pPr>
      <w:r w:rsidRPr="001141D9">
        <w:rPr>
          <w:rFonts w:ascii="Sylfaen" w:eastAsia="Sylfaen" w:hAnsi="Sylfaen" w:cs="Sylfaen"/>
          <w:spacing w:val="-1"/>
          <w:sz w:val="24"/>
          <w:szCs w:val="24"/>
        </w:rPr>
        <w:t>I</w:t>
      </w:r>
      <w:r w:rsidRPr="001141D9">
        <w:rPr>
          <w:rFonts w:ascii="Sylfaen" w:eastAsia="Sylfaen" w:hAnsi="Sylfaen" w:cs="Sylfaen"/>
          <w:sz w:val="24"/>
          <w:szCs w:val="24"/>
        </w:rPr>
        <w:t>n</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2019,</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e</w:t>
      </w:r>
      <w:r w:rsidRPr="001141D9">
        <w:rPr>
          <w:rFonts w:ascii="Sylfaen" w:eastAsia="Sylfaen" w:hAnsi="Sylfaen" w:cs="Sylfaen"/>
          <w:spacing w:val="-1"/>
          <w:sz w:val="24"/>
          <w:szCs w:val="24"/>
        </w:rPr>
        <w:t>f</w:t>
      </w:r>
      <w:r w:rsidRPr="001141D9">
        <w:rPr>
          <w:rFonts w:ascii="Sylfaen" w:eastAsia="Sylfaen" w:hAnsi="Sylfaen" w:cs="Sylfaen"/>
          <w:sz w:val="24"/>
          <w:szCs w:val="24"/>
        </w:rPr>
        <w:t>f</w:t>
      </w:r>
      <w:r w:rsidRPr="001141D9">
        <w:rPr>
          <w:rFonts w:ascii="Sylfaen" w:eastAsia="Sylfaen" w:hAnsi="Sylfaen" w:cs="Sylfaen"/>
          <w:spacing w:val="-1"/>
          <w:sz w:val="24"/>
          <w:szCs w:val="24"/>
        </w:rPr>
        <w:t>e</w:t>
      </w:r>
      <w:r w:rsidRPr="001141D9">
        <w:rPr>
          <w:rFonts w:ascii="Sylfaen" w:eastAsia="Sylfaen" w:hAnsi="Sylfaen" w:cs="Sylfaen"/>
          <w:sz w:val="24"/>
          <w:szCs w:val="24"/>
        </w:rPr>
        <w:t>c</w:t>
      </w:r>
      <w:r w:rsidRPr="001141D9">
        <w:rPr>
          <w:rFonts w:ascii="Sylfaen" w:eastAsia="Sylfaen" w:hAnsi="Sylfaen" w:cs="Sylfaen"/>
          <w:spacing w:val="-1"/>
          <w:sz w:val="24"/>
          <w:szCs w:val="24"/>
        </w:rPr>
        <w:t>t</w:t>
      </w:r>
      <w:r w:rsidRPr="001141D9">
        <w:rPr>
          <w:rFonts w:ascii="Sylfaen" w:eastAsia="Sylfaen" w:hAnsi="Sylfaen" w:cs="Sylfaen"/>
          <w:sz w:val="24"/>
          <w:szCs w:val="24"/>
        </w:rPr>
        <w:t>ive w</w:t>
      </w:r>
      <w:r w:rsidRPr="001141D9">
        <w:rPr>
          <w:rFonts w:ascii="Sylfaen" w:eastAsia="Sylfaen" w:hAnsi="Sylfaen" w:cs="Sylfaen"/>
          <w:spacing w:val="1"/>
          <w:sz w:val="24"/>
          <w:szCs w:val="24"/>
        </w:rPr>
        <w:t>o</w:t>
      </w:r>
      <w:r w:rsidRPr="001141D9">
        <w:rPr>
          <w:rFonts w:ascii="Sylfaen" w:eastAsia="Sylfaen" w:hAnsi="Sylfaen" w:cs="Sylfaen"/>
          <w:spacing w:val="-3"/>
          <w:sz w:val="24"/>
          <w:szCs w:val="24"/>
        </w:rPr>
        <w:t>r</w:t>
      </w:r>
      <w:r w:rsidRPr="001141D9">
        <w:rPr>
          <w:rFonts w:ascii="Sylfaen" w:eastAsia="Sylfaen" w:hAnsi="Sylfaen" w:cs="Sylfaen"/>
          <w:sz w:val="24"/>
          <w:szCs w:val="24"/>
        </w:rPr>
        <w:t>k</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u</w:t>
      </w:r>
      <w:r w:rsidRPr="001141D9">
        <w:rPr>
          <w:rFonts w:ascii="Sylfaen" w:eastAsia="Sylfaen" w:hAnsi="Sylfaen" w:cs="Sylfaen"/>
          <w:spacing w:val="-2"/>
          <w:sz w:val="24"/>
          <w:szCs w:val="24"/>
        </w:rPr>
        <w:t>n</w:t>
      </w:r>
      <w:r w:rsidRPr="001141D9">
        <w:rPr>
          <w:rFonts w:ascii="Sylfaen" w:eastAsia="Sylfaen" w:hAnsi="Sylfaen" w:cs="Sylfaen"/>
          <w:spacing w:val="1"/>
          <w:sz w:val="24"/>
          <w:szCs w:val="24"/>
        </w:rPr>
        <w:t>d</w:t>
      </w:r>
      <w:r w:rsidRPr="001141D9">
        <w:rPr>
          <w:rFonts w:ascii="Sylfaen" w:eastAsia="Sylfaen" w:hAnsi="Sylfaen" w:cs="Sylfaen"/>
          <w:sz w:val="24"/>
          <w:szCs w:val="24"/>
        </w:rPr>
        <w:t>e</w:t>
      </w:r>
      <w:r w:rsidRPr="001141D9">
        <w:rPr>
          <w:rFonts w:ascii="Sylfaen" w:eastAsia="Sylfaen" w:hAnsi="Sylfaen" w:cs="Sylfaen"/>
          <w:spacing w:val="-1"/>
          <w:sz w:val="24"/>
          <w:szCs w:val="24"/>
        </w:rPr>
        <w:t>rt</w:t>
      </w:r>
      <w:r w:rsidRPr="001141D9">
        <w:rPr>
          <w:rFonts w:ascii="Sylfaen" w:eastAsia="Sylfaen" w:hAnsi="Sylfaen" w:cs="Sylfaen"/>
          <w:spacing w:val="-2"/>
          <w:sz w:val="24"/>
          <w:szCs w:val="24"/>
        </w:rPr>
        <w:t>a</w:t>
      </w:r>
      <w:r w:rsidRPr="001141D9">
        <w:rPr>
          <w:rFonts w:ascii="Sylfaen" w:eastAsia="Sylfaen" w:hAnsi="Sylfaen" w:cs="Sylfaen"/>
          <w:sz w:val="24"/>
          <w:szCs w:val="24"/>
        </w:rPr>
        <w:t>ken</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b</w:t>
      </w:r>
      <w:r w:rsidRPr="001141D9">
        <w:rPr>
          <w:rFonts w:ascii="Sylfaen" w:eastAsia="Sylfaen" w:hAnsi="Sylfaen" w:cs="Sylfaen"/>
          <w:sz w:val="24"/>
          <w:szCs w:val="24"/>
        </w:rPr>
        <w:t>y</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1"/>
          <w:sz w:val="24"/>
          <w:szCs w:val="24"/>
        </w:rPr>
        <w:t>D</w:t>
      </w:r>
      <w:r w:rsidRPr="001141D9">
        <w:rPr>
          <w:rFonts w:ascii="Sylfaen" w:eastAsia="Sylfaen" w:hAnsi="Sylfaen" w:cs="Sylfaen"/>
          <w:spacing w:val="-3"/>
          <w:sz w:val="24"/>
          <w:szCs w:val="24"/>
        </w:rPr>
        <w:t>e</w:t>
      </w:r>
      <w:r w:rsidRPr="001141D9">
        <w:rPr>
          <w:rFonts w:ascii="Sylfaen" w:eastAsia="Sylfaen" w:hAnsi="Sylfaen" w:cs="Sylfaen"/>
          <w:sz w:val="24"/>
          <w:szCs w:val="24"/>
        </w:rPr>
        <w:t>p</w:t>
      </w:r>
      <w:r w:rsidRPr="001141D9">
        <w:rPr>
          <w:rFonts w:ascii="Sylfaen" w:eastAsia="Sylfaen" w:hAnsi="Sylfaen" w:cs="Sylfaen"/>
          <w:spacing w:val="-2"/>
          <w:sz w:val="24"/>
          <w:szCs w:val="24"/>
        </w:rPr>
        <w:t>a</w:t>
      </w:r>
      <w:r w:rsidRPr="001141D9">
        <w:rPr>
          <w:rFonts w:ascii="Sylfaen" w:eastAsia="Sylfaen" w:hAnsi="Sylfaen" w:cs="Sylfaen"/>
          <w:sz w:val="24"/>
          <w:szCs w:val="24"/>
        </w:rPr>
        <w:t>r</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m</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z w:val="24"/>
          <w:szCs w:val="24"/>
        </w:rPr>
        <w:t>t</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l</w:t>
      </w:r>
      <w:r w:rsidRPr="001141D9">
        <w:rPr>
          <w:rFonts w:ascii="Sylfaen" w:eastAsia="Sylfaen" w:hAnsi="Sylfaen" w:cs="Sylfaen"/>
          <w:sz w:val="24"/>
          <w:szCs w:val="24"/>
        </w:rPr>
        <w:t>ed</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o</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i</w:t>
      </w:r>
      <w:r w:rsidRPr="001141D9">
        <w:rPr>
          <w:rFonts w:ascii="Sylfaen" w:eastAsia="Sylfaen" w:hAnsi="Sylfaen" w:cs="Sylfaen"/>
          <w:spacing w:val="-1"/>
          <w:sz w:val="24"/>
          <w:szCs w:val="24"/>
        </w:rPr>
        <w:t>t</w:t>
      </w:r>
      <w:r w:rsidRPr="001141D9">
        <w:rPr>
          <w:rFonts w:ascii="Sylfaen" w:eastAsia="Sylfaen" w:hAnsi="Sylfaen" w:cs="Sylfaen"/>
          <w:sz w:val="24"/>
          <w:szCs w:val="24"/>
        </w:rPr>
        <w:t>s</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e</w:t>
      </w:r>
      <w:r w:rsidRPr="001141D9">
        <w:rPr>
          <w:rFonts w:ascii="Sylfaen" w:eastAsia="Sylfaen" w:hAnsi="Sylfaen" w:cs="Sylfaen"/>
          <w:spacing w:val="-1"/>
          <w:sz w:val="24"/>
          <w:szCs w:val="24"/>
        </w:rPr>
        <w:t>nl</w:t>
      </w:r>
      <w:r w:rsidRPr="001141D9">
        <w:rPr>
          <w:rFonts w:ascii="Sylfaen" w:eastAsia="Sylfaen" w:hAnsi="Sylfaen" w:cs="Sylfaen"/>
          <w:sz w:val="24"/>
          <w:szCs w:val="24"/>
        </w:rPr>
        <w:t>arg</w:t>
      </w:r>
      <w:r w:rsidRPr="001141D9">
        <w:rPr>
          <w:rFonts w:ascii="Sylfaen" w:eastAsia="Sylfaen" w:hAnsi="Sylfaen" w:cs="Sylfaen"/>
          <w:spacing w:val="-2"/>
          <w:sz w:val="24"/>
          <w:szCs w:val="24"/>
        </w:rPr>
        <w:t>e</w:t>
      </w:r>
      <w:r w:rsidRPr="001141D9">
        <w:rPr>
          <w:rFonts w:ascii="Sylfaen" w:eastAsia="Sylfaen" w:hAnsi="Sylfaen" w:cs="Sylfaen"/>
          <w:spacing w:val="-1"/>
          <w:sz w:val="24"/>
          <w:szCs w:val="24"/>
        </w:rPr>
        <w:t>m</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z w:val="24"/>
          <w:szCs w:val="24"/>
        </w:rPr>
        <w:t>t</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and</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rans</w:t>
      </w:r>
      <w:r w:rsidRPr="001141D9">
        <w:rPr>
          <w:rFonts w:ascii="Sylfaen" w:eastAsia="Sylfaen" w:hAnsi="Sylfaen" w:cs="Sylfaen"/>
          <w:spacing w:val="-3"/>
          <w:sz w:val="24"/>
          <w:szCs w:val="24"/>
        </w:rPr>
        <w:t>f</w:t>
      </w:r>
      <w:r w:rsidRPr="001141D9">
        <w:rPr>
          <w:rFonts w:ascii="Sylfaen" w:eastAsia="Sylfaen" w:hAnsi="Sylfaen" w:cs="Sylfaen"/>
          <w:sz w:val="24"/>
          <w:szCs w:val="24"/>
        </w:rPr>
        <w:t>or</w:t>
      </w:r>
      <w:r w:rsidRPr="001141D9">
        <w:rPr>
          <w:rFonts w:ascii="Sylfaen" w:eastAsia="Sylfaen" w:hAnsi="Sylfaen" w:cs="Sylfaen"/>
          <w:spacing w:val="-1"/>
          <w:sz w:val="24"/>
          <w:szCs w:val="24"/>
        </w:rPr>
        <w:t>m</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z w:val="24"/>
          <w:szCs w:val="24"/>
        </w:rPr>
        <w:t>on i</w:t>
      </w:r>
      <w:r w:rsidRPr="001141D9">
        <w:rPr>
          <w:rFonts w:ascii="Sylfaen" w:eastAsia="Sylfaen" w:hAnsi="Sylfaen" w:cs="Sylfaen"/>
          <w:spacing w:val="-1"/>
          <w:sz w:val="24"/>
          <w:szCs w:val="24"/>
        </w:rPr>
        <w:t>nt</w:t>
      </w:r>
      <w:r w:rsidRPr="001141D9">
        <w:rPr>
          <w:rFonts w:ascii="Sylfaen" w:eastAsia="Sylfaen" w:hAnsi="Sylfaen" w:cs="Sylfaen"/>
          <w:sz w:val="24"/>
          <w:szCs w:val="24"/>
        </w:rPr>
        <w:t>o</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Hu</w:t>
      </w:r>
      <w:r w:rsidRPr="001141D9">
        <w:rPr>
          <w:rFonts w:ascii="Sylfaen" w:eastAsia="Sylfaen" w:hAnsi="Sylfaen" w:cs="Sylfaen"/>
          <w:spacing w:val="-1"/>
          <w:sz w:val="24"/>
          <w:szCs w:val="24"/>
        </w:rPr>
        <w:t>m</w:t>
      </w:r>
      <w:r w:rsidRPr="001141D9">
        <w:rPr>
          <w:rFonts w:ascii="Sylfaen" w:eastAsia="Sylfaen" w:hAnsi="Sylfaen" w:cs="Sylfaen"/>
          <w:sz w:val="24"/>
          <w:szCs w:val="24"/>
        </w:rPr>
        <w:t>an</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i</w:t>
      </w:r>
      <w:r w:rsidRPr="001141D9">
        <w:rPr>
          <w:rFonts w:ascii="Sylfaen" w:eastAsia="Sylfaen" w:hAnsi="Sylfaen" w:cs="Sylfaen"/>
          <w:spacing w:val="-2"/>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t</w:t>
      </w:r>
      <w:r w:rsidRPr="001141D9">
        <w:rPr>
          <w:rFonts w:ascii="Sylfaen" w:eastAsia="Sylfaen" w:hAnsi="Sylfaen" w:cs="Sylfaen"/>
          <w:sz w:val="24"/>
          <w:szCs w:val="24"/>
        </w:rPr>
        <w:t>s</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P</w:t>
      </w:r>
      <w:r w:rsidRPr="001141D9">
        <w:rPr>
          <w:rFonts w:ascii="Sylfaen" w:eastAsia="Sylfaen" w:hAnsi="Sylfaen" w:cs="Sylfaen"/>
          <w:sz w:val="24"/>
          <w:szCs w:val="24"/>
        </w:rPr>
        <w:t>ro</w:t>
      </w:r>
      <w:r w:rsidRPr="001141D9">
        <w:rPr>
          <w:rFonts w:ascii="Sylfaen" w:eastAsia="Sylfaen" w:hAnsi="Sylfaen" w:cs="Sylfaen"/>
          <w:spacing w:val="-1"/>
          <w:sz w:val="24"/>
          <w:szCs w:val="24"/>
        </w:rPr>
        <w:t>t</w:t>
      </w:r>
      <w:r w:rsidRPr="001141D9">
        <w:rPr>
          <w:rFonts w:ascii="Sylfaen" w:eastAsia="Sylfaen" w:hAnsi="Sylfaen" w:cs="Sylfaen"/>
          <w:sz w:val="24"/>
          <w:szCs w:val="24"/>
        </w:rPr>
        <w:t>ec</w:t>
      </w:r>
      <w:r w:rsidRPr="001141D9">
        <w:rPr>
          <w:rFonts w:ascii="Sylfaen" w:eastAsia="Sylfaen" w:hAnsi="Sylfaen" w:cs="Sylfaen"/>
          <w:spacing w:val="-2"/>
          <w:sz w:val="24"/>
          <w:szCs w:val="24"/>
        </w:rPr>
        <w:t>t</w:t>
      </w:r>
      <w:r w:rsidRPr="001141D9">
        <w:rPr>
          <w:rFonts w:ascii="Sylfaen" w:eastAsia="Sylfaen" w:hAnsi="Sylfaen" w:cs="Sylfaen"/>
          <w:sz w:val="24"/>
          <w:szCs w:val="24"/>
        </w:rPr>
        <w:t>ion</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and</w:t>
      </w:r>
      <w:r w:rsidRPr="001141D9">
        <w:rPr>
          <w:rFonts w:ascii="Sylfaen" w:eastAsia="Sylfaen" w:hAnsi="Sylfaen" w:cs="Sylfaen"/>
          <w:spacing w:val="1"/>
          <w:sz w:val="24"/>
          <w:szCs w:val="24"/>
        </w:rPr>
        <w:t xml:space="preserve"> Q</w:t>
      </w:r>
      <w:r w:rsidRPr="001141D9">
        <w:rPr>
          <w:rFonts w:ascii="Sylfaen" w:eastAsia="Sylfaen" w:hAnsi="Sylfaen" w:cs="Sylfaen"/>
          <w:sz w:val="24"/>
          <w:szCs w:val="24"/>
        </w:rPr>
        <w:t>u</w:t>
      </w:r>
      <w:r w:rsidRPr="001141D9">
        <w:rPr>
          <w:rFonts w:ascii="Sylfaen" w:eastAsia="Sylfaen" w:hAnsi="Sylfaen" w:cs="Sylfaen"/>
          <w:spacing w:val="1"/>
          <w:sz w:val="24"/>
          <w:szCs w:val="24"/>
        </w:rPr>
        <w:t>a</w:t>
      </w:r>
      <w:r w:rsidRPr="001141D9">
        <w:rPr>
          <w:rFonts w:ascii="Sylfaen" w:eastAsia="Sylfaen" w:hAnsi="Sylfaen" w:cs="Sylfaen"/>
          <w:spacing w:val="-1"/>
          <w:sz w:val="24"/>
          <w:szCs w:val="24"/>
        </w:rPr>
        <w:t>l</w:t>
      </w:r>
      <w:r w:rsidRPr="001141D9">
        <w:rPr>
          <w:rFonts w:ascii="Sylfaen" w:eastAsia="Sylfaen" w:hAnsi="Sylfaen" w:cs="Sylfaen"/>
          <w:sz w:val="24"/>
          <w:szCs w:val="24"/>
        </w:rPr>
        <w:t>i</w:t>
      </w:r>
      <w:r w:rsidRPr="001141D9">
        <w:rPr>
          <w:rFonts w:ascii="Sylfaen" w:eastAsia="Sylfaen" w:hAnsi="Sylfaen" w:cs="Sylfaen"/>
          <w:spacing w:val="-1"/>
          <w:sz w:val="24"/>
          <w:szCs w:val="24"/>
        </w:rPr>
        <w:t>t</w:t>
      </w:r>
      <w:r w:rsidRPr="001141D9">
        <w:rPr>
          <w:rFonts w:ascii="Sylfaen" w:eastAsia="Sylfaen" w:hAnsi="Sylfaen" w:cs="Sylfaen"/>
          <w:sz w:val="24"/>
          <w:szCs w:val="24"/>
        </w:rPr>
        <w:t>y</w:t>
      </w:r>
      <w:r w:rsidRPr="001141D9">
        <w:rPr>
          <w:rFonts w:ascii="Sylfaen" w:eastAsia="Sylfaen" w:hAnsi="Sylfaen" w:cs="Sylfaen"/>
          <w:spacing w:val="2"/>
          <w:sz w:val="24"/>
          <w:szCs w:val="24"/>
        </w:rPr>
        <w:t xml:space="preserve"> </w:t>
      </w:r>
      <w:r w:rsidRPr="001141D9">
        <w:rPr>
          <w:rFonts w:ascii="Sylfaen" w:eastAsia="Sylfaen" w:hAnsi="Sylfaen" w:cs="Sylfaen"/>
          <w:spacing w:val="-3"/>
          <w:sz w:val="24"/>
          <w:szCs w:val="24"/>
        </w:rPr>
        <w:t>M</w:t>
      </w:r>
      <w:r w:rsidRPr="001141D9">
        <w:rPr>
          <w:rFonts w:ascii="Sylfaen" w:eastAsia="Sylfaen" w:hAnsi="Sylfaen" w:cs="Sylfaen"/>
          <w:sz w:val="24"/>
          <w:szCs w:val="24"/>
        </w:rPr>
        <w:t>oni</w:t>
      </w:r>
      <w:r w:rsidRPr="001141D9">
        <w:rPr>
          <w:rFonts w:ascii="Sylfaen" w:eastAsia="Sylfaen" w:hAnsi="Sylfaen" w:cs="Sylfaen"/>
          <w:spacing w:val="-1"/>
          <w:sz w:val="24"/>
          <w:szCs w:val="24"/>
        </w:rPr>
        <w:t>t</w:t>
      </w:r>
      <w:r w:rsidRPr="001141D9">
        <w:rPr>
          <w:rFonts w:ascii="Sylfaen" w:eastAsia="Sylfaen" w:hAnsi="Sylfaen" w:cs="Sylfaen"/>
          <w:sz w:val="24"/>
          <w:szCs w:val="24"/>
        </w:rPr>
        <w:t>or</w:t>
      </w:r>
      <w:r w:rsidRPr="001141D9">
        <w:rPr>
          <w:rFonts w:ascii="Sylfaen" w:eastAsia="Sylfaen" w:hAnsi="Sylfaen" w:cs="Sylfaen"/>
          <w:spacing w:val="-3"/>
          <w:sz w:val="24"/>
          <w:szCs w:val="24"/>
        </w:rPr>
        <w:t>i</w:t>
      </w:r>
      <w:r w:rsidRPr="001141D9">
        <w:rPr>
          <w:rFonts w:ascii="Sylfaen" w:eastAsia="Sylfaen" w:hAnsi="Sylfaen" w:cs="Sylfaen"/>
          <w:sz w:val="24"/>
          <w:szCs w:val="24"/>
        </w:rPr>
        <w:t>ng</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D</w:t>
      </w:r>
      <w:r w:rsidRPr="001141D9">
        <w:rPr>
          <w:rFonts w:ascii="Sylfaen" w:eastAsia="Sylfaen" w:hAnsi="Sylfaen" w:cs="Sylfaen"/>
          <w:sz w:val="24"/>
          <w:szCs w:val="24"/>
        </w:rPr>
        <w:t>epar</w:t>
      </w:r>
      <w:r w:rsidRPr="001141D9">
        <w:rPr>
          <w:rFonts w:ascii="Sylfaen" w:eastAsia="Sylfaen" w:hAnsi="Sylfaen" w:cs="Sylfaen"/>
          <w:spacing w:val="-4"/>
          <w:sz w:val="24"/>
          <w:szCs w:val="24"/>
        </w:rPr>
        <w:t>t</w:t>
      </w:r>
      <w:r w:rsidRPr="001141D9">
        <w:rPr>
          <w:rFonts w:ascii="Sylfaen" w:eastAsia="Sylfaen" w:hAnsi="Sylfaen" w:cs="Sylfaen"/>
          <w:spacing w:val="1"/>
          <w:sz w:val="24"/>
          <w:szCs w:val="24"/>
        </w:rPr>
        <w:t>m</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z w:val="24"/>
          <w:szCs w:val="24"/>
        </w:rPr>
        <w:t>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z w:val="24"/>
          <w:szCs w:val="24"/>
        </w:rPr>
        <w:t>suri</w:t>
      </w:r>
      <w:r w:rsidRPr="001141D9">
        <w:rPr>
          <w:rFonts w:ascii="Sylfaen" w:eastAsia="Sylfaen" w:hAnsi="Sylfaen" w:cs="Sylfaen"/>
          <w:spacing w:val="-1"/>
          <w:sz w:val="24"/>
          <w:szCs w:val="24"/>
        </w:rPr>
        <w:t>n</w:t>
      </w:r>
      <w:r w:rsidRPr="001141D9">
        <w:rPr>
          <w:rFonts w:ascii="Sylfaen" w:eastAsia="Sylfaen" w:hAnsi="Sylfaen" w:cs="Sylfaen"/>
          <w:sz w:val="24"/>
          <w:szCs w:val="24"/>
        </w:rPr>
        <w:t xml:space="preserve">g </w:t>
      </w:r>
      <w:r w:rsidRPr="001141D9">
        <w:rPr>
          <w:rFonts w:ascii="Sylfaen" w:eastAsia="Sylfaen" w:hAnsi="Sylfaen" w:cs="Sylfaen"/>
          <w:spacing w:val="-1"/>
          <w:sz w:val="24"/>
          <w:szCs w:val="24"/>
        </w:rPr>
        <w:t>h</w:t>
      </w:r>
      <w:r w:rsidRPr="001141D9">
        <w:rPr>
          <w:rFonts w:ascii="Sylfaen" w:eastAsia="Sylfaen" w:hAnsi="Sylfaen" w:cs="Sylfaen"/>
          <w:sz w:val="24"/>
          <w:szCs w:val="24"/>
        </w:rPr>
        <w:t>ig</w:t>
      </w:r>
      <w:r w:rsidRPr="001141D9">
        <w:rPr>
          <w:rFonts w:ascii="Sylfaen" w:eastAsia="Sylfaen" w:hAnsi="Sylfaen" w:cs="Sylfaen"/>
          <w:spacing w:val="6"/>
          <w:sz w:val="24"/>
          <w:szCs w:val="24"/>
        </w:rPr>
        <w:t>h</w:t>
      </w:r>
      <w:r w:rsidRPr="001141D9">
        <w:rPr>
          <w:rFonts w:ascii="Sylfaen" w:eastAsia="Sylfaen" w:hAnsi="Sylfaen" w:cs="Sylfaen"/>
          <w:sz w:val="24"/>
          <w:szCs w:val="24"/>
        </w:rPr>
        <w:t>-</w:t>
      </w:r>
      <w:r w:rsidRPr="001141D9">
        <w:rPr>
          <w:rFonts w:ascii="Sylfaen" w:eastAsia="Sylfaen" w:hAnsi="Sylfaen" w:cs="Sylfaen"/>
          <w:spacing w:val="-1"/>
          <w:sz w:val="24"/>
          <w:szCs w:val="24"/>
        </w:rPr>
        <w:t>l</w:t>
      </w:r>
      <w:r w:rsidRPr="001141D9">
        <w:rPr>
          <w:rFonts w:ascii="Sylfaen" w:eastAsia="Sylfaen" w:hAnsi="Sylfaen" w:cs="Sylfaen"/>
          <w:sz w:val="24"/>
          <w:szCs w:val="24"/>
        </w:rPr>
        <w:t>evel</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pro</w:t>
      </w:r>
      <w:r w:rsidRPr="001141D9">
        <w:rPr>
          <w:rFonts w:ascii="Sylfaen" w:eastAsia="Sylfaen" w:hAnsi="Sylfaen" w:cs="Sylfaen"/>
          <w:spacing w:val="-1"/>
          <w:sz w:val="24"/>
          <w:szCs w:val="24"/>
        </w:rPr>
        <w:t>t</w:t>
      </w:r>
      <w:r w:rsidRPr="001141D9">
        <w:rPr>
          <w:rFonts w:ascii="Sylfaen" w:eastAsia="Sylfaen" w:hAnsi="Sylfaen" w:cs="Sylfaen"/>
          <w:sz w:val="24"/>
          <w:szCs w:val="24"/>
        </w:rPr>
        <w:t>ec</w:t>
      </w:r>
      <w:r w:rsidRPr="001141D9">
        <w:rPr>
          <w:rFonts w:ascii="Sylfaen" w:eastAsia="Sylfaen" w:hAnsi="Sylfaen" w:cs="Sylfaen"/>
          <w:spacing w:val="-2"/>
          <w:sz w:val="24"/>
          <w:szCs w:val="24"/>
        </w:rPr>
        <w:t>t</w:t>
      </w:r>
      <w:r w:rsidRPr="001141D9">
        <w:rPr>
          <w:rFonts w:ascii="Sylfaen" w:eastAsia="Sylfaen" w:hAnsi="Sylfaen" w:cs="Sylfaen"/>
          <w:sz w:val="24"/>
          <w:szCs w:val="24"/>
        </w:rPr>
        <w:t>ion</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 xml:space="preserve">of </w:t>
      </w:r>
      <w:r w:rsidRPr="001141D9">
        <w:rPr>
          <w:rFonts w:ascii="Sylfaen" w:eastAsia="Sylfaen" w:hAnsi="Sylfaen" w:cs="Sylfaen"/>
          <w:spacing w:val="1"/>
          <w:sz w:val="24"/>
          <w:szCs w:val="24"/>
        </w:rPr>
        <w:t>h</w:t>
      </w:r>
      <w:r w:rsidRPr="001141D9">
        <w:rPr>
          <w:rFonts w:ascii="Sylfaen" w:eastAsia="Sylfaen" w:hAnsi="Sylfaen" w:cs="Sylfaen"/>
          <w:spacing w:val="-2"/>
          <w:sz w:val="24"/>
          <w:szCs w:val="24"/>
        </w:rPr>
        <w:t>u</w:t>
      </w:r>
      <w:r w:rsidRPr="001141D9">
        <w:rPr>
          <w:rFonts w:ascii="Sylfaen" w:eastAsia="Sylfaen" w:hAnsi="Sylfaen" w:cs="Sylfaen"/>
          <w:spacing w:val="1"/>
          <w:sz w:val="24"/>
          <w:szCs w:val="24"/>
        </w:rPr>
        <w:t>m</w:t>
      </w:r>
      <w:r w:rsidRPr="001141D9">
        <w:rPr>
          <w:rFonts w:ascii="Sylfaen" w:eastAsia="Sylfaen" w:hAnsi="Sylfaen" w:cs="Sylfaen"/>
          <w:sz w:val="24"/>
          <w:szCs w:val="24"/>
        </w:rPr>
        <w:t>an r</w:t>
      </w:r>
      <w:r w:rsidRPr="001141D9">
        <w:rPr>
          <w:rFonts w:ascii="Sylfaen" w:eastAsia="Sylfaen" w:hAnsi="Sylfaen" w:cs="Sylfaen"/>
          <w:spacing w:val="-3"/>
          <w:sz w:val="24"/>
          <w:szCs w:val="24"/>
        </w:rPr>
        <w:t>i</w:t>
      </w:r>
      <w:r w:rsidRPr="001141D9">
        <w:rPr>
          <w:rFonts w:ascii="Sylfaen" w:eastAsia="Sylfaen" w:hAnsi="Sylfaen" w:cs="Sylfaen"/>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t</w:t>
      </w:r>
      <w:r w:rsidRPr="001141D9">
        <w:rPr>
          <w:rFonts w:ascii="Sylfaen" w:eastAsia="Sylfaen" w:hAnsi="Sylfaen" w:cs="Sylfaen"/>
          <w:sz w:val="24"/>
          <w:szCs w:val="24"/>
        </w:rPr>
        <w:t>s</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as we</w:t>
      </w:r>
      <w:r w:rsidRPr="001141D9">
        <w:rPr>
          <w:rFonts w:ascii="Sylfaen" w:eastAsia="Sylfaen" w:hAnsi="Sylfaen" w:cs="Sylfaen"/>
          <w:spacing w:val="-1"/>
          <w:sz w:val="24"/>
          <w:szCs w:val="24"/>
        </w:rPr>
        <w:t>l</w:t>
      </w:r>
      <w:r w:rsidRPr="001141D9">
        <w:rPr>
          <w:rFonts w:ascii="Sylfaen" w:eastAsia="Sylfaen" w:hAnsi="Sylfaen" w:cs="Sylfaen"/>
          <w:sz w:val="24"/>
          <w:szCs w:val="24"/>
        </w:rPr>
        <w:t xml:space="preserve">l as </w:t>
      </w:r>
      <w:r w:rsidRPr="001141D9">
        <w:rPr>
          <w:rFonts w:ascii="Sylfaen" w:eastAsia="Sylfaen" w:hAnsi="Sylfaen" w:cs="Sylfaen"/>
          <w:spacing w:val="-2"/>
          <w:sz w:val="24"/>
          <w:szCs w:val="24"/>
        </w:rPr>
        <w:t>i</w:t>
      </w:r>
      <w:r w:rsidRPr="001141D9">
        <w:rPr>
          <w:rFonts w:ascii="Sylfaen" w:eastAsia="Sylfaen" w:hAnsi="Sylfaen" w:cs="Sylfaen"/>
          <w:spacing w:val="-1"/>
          <w:sz w:val="24"/>
          <w:szCs w:val="24"/>
        </w:rPr>
        <w:t>m</w:t>
      </w:r>
      <w:r w:rsidRPr="001141D9">
        <w:rPr>
          <w:rFonts w:ascii="Sylfaen" w:eastAsia="Sylfaen" w:hAnsi="Sylfaen" w:cs="Sylfaen"/>
          <w:sz w:val="24"/>
          <w:szCs w:val="24"/>
        </w:rPr>
        <w:t>proved</w:t>
      </w:r>
      <w:r w:rsidRPr="001141D9">
        <w:rPr>
          <w:rFonts w:ascii="Sylfaen" w:eastAsia="Sylfaen" w:hAnsi="Sylfaen" w:cs="Sylfaen"/>
          <w:spacing w:val="-1"/>
          <w:sz w:val="24"/>
          <w:szCs w:val="24"/>
        </w:rPr>
        <w:t xml:space="preserve"> q</w:t>
      </w:r>
      <w:r w:rsidRPr="001141D9">
        <w:rPr>
          <w:rFonts w:ascii="Sylfaen" w:eastAsia="Sylfaen" w:hAnsi="Sylfaen" w:cs="Sylfaen"/>
          <w:sz w:val="24"/>
          <w:szCs w:val="24"/>
        </w:rPr>
        <w:t>u</w:t>
      </w:r>
      <w:r w:rsidRPr="001141D9">
        <w:rPr>
          <w:rFonts w:ascii="Sylfaen" w:eastAsia="Sylfaen" w:hAnsi="Sylfaen" w:cs="Sylfaen"/>
          <w:spacing w:val="1"/>
          <w:sz w:val="24"/>
          <w:szCs w:val="24"/>
        </w:rPr>
        <w:t>a</w:t>
      </w:r>
      <w:r w:rsidRPr="001141D9">
        <w:rPr>
          <w:rFonts w:ascii="Sylfaen" w:eastAsia="Sylfaen" w:hAnsi="Sylfaen" w:cs="Sylfaen"/>
          <w:spacing w:val="-1"/>
          <w:sz w:val="24"/>
          <w:szCs w:val="24"/>
        </w:rPr>
        <w:t>l</w:t>
      </w:r>
      <w:r w:rsidRPr="001141D9">
        <w:rPr>
          <w:rFonts w:ascii="Sylfaen" w:eastAsia="Sylfaen" w:hAnsi="Sylfaen" w:cs="Sylfaen"/>
          <w:sz w:val="24"/>
          <w:szCs w:val="24"/>
        </w:rPr>
        <w:t>i</w:t>
      </w:r>
      <w:r w:rsidRPr="001141D9">
        <w:rPr>
          <w:rFonts w:ascii="Sylfaen" w:eastAsia="Sylfaen" w:hAnsi="Sylfaen" w:cs="Sylfaen"/>
          <w:spacing w:val="-1"/>
          <w:sz w:val="24"/>
          <w:szCs w:val="24"/>
        </w:rPr>
        <w:t>t</w:t>
      </w:r>
      <w:r w:rsidRPr="001141D9">
        <w:rPr>
          <w:rFonts w:ascii="Sylfaen" w:eastAsia="Sylfaen" w:hAnsi="Sylfaen" w:cs="Sylfaen"/>
          <w:sz w:val="24"/>
          <w:szCs w:val="24"/>
        </w:rPr>
        <w:t>y</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of i</w:t>
      </w:r>
      <w:r w:rsidRPr="001141D9">
        <w:rPr>
          <w:rFonts w:ascii="Sylfaen" w:eastAsia="Sylfaen" w:hAnsi="Sylfaen" w:cs="Sylfaen"/>
          <w:spacing w:val="-1"/>
          <w:sz w:val="24"/>
          <w:szCs w:val="24"/>
        </w:rPr>
        <w:t>n</w:t>
      </w:r>
      <w:r w:rsidRPr="001141D9">
        <w:rPr>
          <w:rFonts w:ascii="Sylfaen" w:eastAsia="Sylfaen" w:hAnsi="Sylfaen" w:cs="Sylfaen"/>
          <w:sz w:val="24"/>
          <w:szCs w:val="24"/>
        </w:rPr>
        <w:t>ves</w:t>
      </w:r>
      <w:r w:rsidRPr="001141D9">
        <w:rPr>
          <w:rFonts w:ascii="Sylfaen" w:eastAsia="Sylfaen" w:hAnsi="Sylfaen" w:cs="Sylfaen"/>
          <w:spacing w:val="-1"/>
          <w:sz w:val="24"/>
          <w:szCs w:val="24"/>
        </w:rPr>
        <w:t>t</w:t>
      </w:r>
      <w:r w:rsidRPr="001141D9">
        <w:rPr>
          <w:rFonts w:ascii="Sylfaen" w:eastAsia="Sylfaen" w:hAnsi="Sylfaen" w:cs="Sylfaen"/>
          <w:sz w:val="24"/>
          <w:szCs w:val="24"/>
        </w:rPr>
        <w:t>ig</w:t>
      </w:r>
      <w:r w:rsidRPr="001141D9">
        <w:rPr>
          <w:rFonts w:ascii="Sylfaen" w:eastAsia="Sylfaen" w:hAnsi="Sylfaen" w:cs="Sylfaen"/>
          <w:spacing w:val="-2"/>
          <w:sz w:val="24"/>
          <w:szCs w:val="24"/>
        </w:rPr>
        <w:t>a</w:t>
      </w:r>
      <w:r w:rsidRPr="001141D9">
        <w:rPr>
          <w:rFonts w:ascii="Sylfaen" w:eastAsia="Sylfaen" w:hAnsi="Sylfaen" w:cs="Sylfaen"/>
          <w:spacing w:val="-1"/>
          <w:sz w:val="24"/>
          <w:szCs w:val="24"/>
        </w:rPr>
        <w:t>t</w:t>
      </w:r>
      <w:r w:rsidRPr="001141D9">
        <w:rPr>
          <w:rFonts w:ascii="Sylfaen" w:eastAsia="Sylfaen" w:hAnsi="Sylfaen" w:cs="Sylfaen"/>
          <w:sz w:val="24"/>
          <w:szCs w:val="24"/>
        </w:rPr>
        <w:t>io</w:t>
      </w:r>
      <w:r w:rsidRPr="001141D9">
        <w:rPr>
          <w:rFonts w:ascii="Sylfaen" w:eastAsia="Sylfaen" w:hAnsi="Sylfaen" w:cs="Sylfaen"/>
          <w:spacing w:val="2"/>
          <w:sz w:val="24"/>
          <w:szCs w:val="24"/>
        </w:rPr>
        <w:t>n</w:t>
      </w:r>
      <w:r w:rsidRPr="001141D9">
        <w:rPr>
          <w:rFonts w:ascii="Sylfaen" w:eastAsia="Sylfaen" w:hAnsi="Sylfaen" w:cs="Sylfaen"/>
          <w:sz w:val="24"/>
          <w:szCs w:val="24"/>
        </w:rPr>
        <w:t>.</w:t>
      </w:r>
    </w:p>
    <w:p w14:paraId="6B2DD890" w14:textId="216810B8" w:rsidR="00C90237" w:rsidRPr="001522F1" w:rsidRDefault="00C90237" w:rsidP="001141D9">
      <w:pPr>
        <w:spacing w:line="276" w:lineRule="auto"/>
        <w:ind w:right="73"/>
        <w:jc w:val="both"/>
        <w:rPr>
          <w:rFonts w:ascii="Sylfaen" w:eastAsia="Sylfaen" w:hAnsi="Sylfaen" w:cs="Sylfaen"/>
          <w:sz w:val="24"/>
          <w:szCs w:val="24"/>
          <w:rPrChange w:id="1598"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
        <w:t>T</w:t>
      </w:r>
      <w:r w:rsidRPr="001522F1">
        <w:rPr>
          <w:rFonts w:ascii="Sylfaen" w:eastAsia="Sylfaen" w:hAnsi="Sylfaen" w:cs="Sylfaen"/>
          <w:spacing w:val="1"/>
          <w:sz w:val="24"/>
          <w:szCs w:val="24"/>
        </w:rPr>
        <w:t>h</w:t>
      </w:r>
      <w:r w:rsidRPr="001522F1">
        <w:rPr>
          <w:rFonts w:ascii="Sylfaen" w:eastAsia="Sylfaen" w:hAnsi="Sylfaen" w:cs="Sylfaen"/>
          <w:sz w:val="24"/>
          <w:szCs w:val="24"/>
        </w:rPr>
        <w:t>e</w:t>
      </w:r>
      <w:r w:rsidRPr="001522F1">
        <w:rPr>
          <w:rFonts w:ascii="Sylfaen" w:eastAsia="Sylfaen" w:hAnsi="Sylfaen" w:cs="Sylfaen"/>
          <w:spacing w:val="2"/>
          <w:sz w:val="24"/>
          <w:szCs w:val="24"/>
        </w:rPr>
        <w:t xml:space="preserve"> </w:t>
      </w:r>
      <w:r w:rsidRPr="001522F1">
        <w:rPr>
          <w:rFonts w:ascii="Sylfaen" w:eastAsia="Sylfaen" w:hAnsi="Sylfaen" w:cs="Sylfaen"/>
          <w:sz w:val="24"/>
          <w:szCs w:val="24"/>
        </w:rPr>
        <w:t>sp</w:t>
      </w:r>
      <w:r w:rsidRPr="001522F1">
        <w:rPr>
          <w:rFonts w:ascii="Sylfaen" w:eastAsia="Sylfaen" w:hAnsi="Sylfaen" w:cs="Sylfaen"/>
          <w:spacing w:val="-1"/>
          <w:sz w:val="24"/>
          <w:szCs w:val="24"/>
        </w:rPr>
        <w:t>e</w:t>
      </w:r>
      <w:r w:rsidRPr="001522F1">
        <w:rPr>
          <w:rFonts w:ascii="Sylfaen" w:eastAsia="Sylfaen" w:hAnsi="Sylfaen" w:cs="Sylfaen"/>
          <w:sz w:val="24"/>
          <w:szCs w:val="24"/>
        </w:rPr>
        <w:t>cia</w:t>
      </w:r>
      <w:r w:rsidRPr="001522F1">
        <w:rPr>
          <w:rFonts w:ascii="Sylfaen" w:eastAsia="Sylfaen" w:hAnsi="Sylfaen" w:cs="Sylfaen"/>
          <w:spacing w:val="-1"/>
          <w:sz w:val="24"/>
          <w:szCs w:val="24"/>
        </w:rPr>
        <w:t>l</w:t>
      </w:r>
      <w:r w:rsidRPr="001522F1">
        <w:rPr>
          <w:rFonts w:ascii="Sylfaen" w:eastAsia="Sylfaen" w:hAnsi="Sylfaen" w:cs="Sylfaen"/>
          <w:sz w:val="24"/>
          <w:szCs w:val="24"/>
        </w:rPr>
        <w:t>i</w:t>
      </w:r>
      <w:r w:rsidRPr="001522F1">
        <w:rPr>
          <w:rFonts w:ascii="Sylfaen" w:eastAsia="Sylfaen" w:hAnsi="Sylfaen" w:cs="Sylfaen"/>
          <w:spacing w:val="-1"/>
          <w:sz w:val="24"/>
          <w:szCs w:val="24"/>
        </w:rPr>
        <w:t>z</w:t>
      </w:r>
      <w:r w:rsidRPr="001522F1">
        <w:rPr>
          <w:rFonts w:ascii="Sylfaen" w:eastAsia="Sylfaen" w:hAnsi="Sylfaen" w:cs="Sylfaen"/>
          <w:sz w:val="24"/>
          <w:szCs w:val="24"/>
        </w:rPr>
        <w:t>at</w:t>
      </w:r>
      <w:r w:rsidRPr="001522F1">
        <w:rPr>
          <w:rFonts w:ascii="Sylfaen" w:eastAsia="Sylfaen" w:hAnsi="Sylfaen" w:cs="Sylfaen"/>
          <w:spacing w:val="-1"/>
          <w:sz w:val="24"/>
          <w:szCs w:val="24"/>
        </w:rPr>
        <w:t>i</w:t>
      </w:r>
      <w:r w:rsidRPr="001522F1">
        <w:rPr>
          <w:rFonts w:ascii="Sylfaen" w:eastAsia="Sylfaen" w:hAnsi="Sylfaen" w:cs="Sylfaen"/>
          <w:sz w:val="24"/>
          <w:szCs w:val="24"/>
        </w:rPr>
        <w:t>on</w:t>
      </w:r>
      <w:r w:rsidRPr="00C51F6E">
        <w:rPr>
          <w:rFonts w:ascii="Sylfaen" w:eastAsia="Sylfaen" w:hAnsi="Sylfaen" w:cs="Sylfaen"/>
          <w:spacing w:val="3"/>
          <w:sz w:val="24"/>
          <w:szCs w:val="24"/>
        </w:rPr>
        <w:t xml:space="preserve"> </w:t>
      </w:r>
      <w:r w:rsidRPr="00C51F6E">
        <w:rPr>
          <w:rFonts w:ascii="Sylfaen" w:eastAsia="Sylfaen" w:hAnsi="Sylfaen" w:cs="Sylfaen"/>
          <w:sz w:val="24"/>
          <w:szCs w:val="24"/>
        </w:rPr>
        <w:t>p</w:t>
      </w:r>
      <w:r w:rsidRPr="00C51F6E">
        <w:rPr>
          <w:rFonts w:ascii="Sylfaen" w:eastAsia="Sylfaen" w:hAnsi="Sylfaen" w:cs="Sylfaen"/>
          <w:spacing w:val="-3"/>
          <w:sz w:val="24"/>
          <w:szCs w:val="24"/>
        </w:rPr>
        <w:t>r</w:t>
      </w:r>
      <w:r w:rsidRPr="00C51F6E">
        <w:rPr>
          <w:rFonts w:ascii="Sylfaen" w:eastAsia="Sylfaen" w:hAnsi="Sylfaen" w:cs="Sylfaen"/>
          <w:sz w:val="24"/>
          <w:szCs w:val="24"/>
        </w:rPr>
        <w:t>ocess</w:t>
      </w:r>
      <w:r w:rsidRPr="00C51F6E">
        <w:rPr>
          <w:rFonts w:ascii="Sylfaen" w:eastAsia="Sylfaen" w:hAnsi="Sylfaen" w:cs="Sylfaen"/>
          <w:spacing w:val="1"/>
          <w:sz w:val="24"/>
          <w:szCs w:val="24"/>
        </w:rPr>
        <w:t xml:space="preserve"> h</w:t>
      </w:r>
      <w:r w:rsidRPr="00CE62E6">
        <w:rPr>
          <w:rFonts w:ascii="Sylfaen" w:eastAsia="Sylfaen" w:hAnsi="Sylfaen" w:cs="Sylfaen"/>
          <w:sz w:val="24"/>
          <w:szCs w:val="24"/>
        </w:rPr>
        <w:t>as</w:t>
      </w:r>
      <w:r w:rsidRPr="00CE62E6">
        <w:rPr>
          <w:rFonts w:ascii="Sylfaen" w:eastAsia="Sylfaen" w:hAnsi="Sylfaen" w:cs="Sylfaen"/>
          <w:spacing w:val="1"/>
          <w:sz w:val="24"/>
          <w:szCs w:val="24"/>
        </w:rPr>
        <w:t xml:space="preserve"> </w:t>
      </w:r>
      <w:r w:rsidRPr="00CE62E6">
        <w:rPr>
          <w:rFonts w:ascii="Sylfaen" w:eastAsia="Sylfaen" w:hAnsi="Sylfaen" w:cs="Sylfaen"/>
          <w:spacing w:val="-1"/>
          <w:sz w:val="24"/>
          <w:szCs w:val="24"/>
        </w:rPr>
        <w:t>b</w:t>
      </w:r>
      <w:r w:rsidRPr="00CE62E6">
        <w:rPr>
          <w:rFonts w:ascii="Sylfaen" w:eastAsia="Sylfaen" w:hAnsi="Sylfaen" w:cs="Sylfaen"/>
          <w:sz w:val="24"/>
          <w:szCs w:val="24"/>
        </w:rPr>
        <w:t>e</w:t>
      </w:r>
      <w:r w:rsidRPr="00CE62E6">
        <w:rPr>
          <w:rFonts w:ascii="Sylfaen" w:eastAsia="Sylfaen" w:hAnsi="Sylfaen" w:cs="Sylfaen"/>
          <w:spacing w:val="-1"/>
          <w:sz w:val="24"/>
          <w:szCs w:val="24"/>
        </w:rPr>
        <w:t>e</w:t>
      </w:r>
      <w:r w:rsidRPr="00CE62E6">
        <w:rPr>
          <w:rFonts w:ascii="Sylfaen" w:eastAsia="Sylfaen" w:hAnsi="Sylfaen" w:cs="Sylfaen"/>
          <w:sz w:val="24"/>
          <w:szCs w:val="24"/>
        </w:rPr>
        <w:t>n</w:t>
      </w:r>
      <w:r w:rsidRPr="00CE62E6">
        <w:rPr>
          <w:rFonts w:ascii="Sylfaen" w:eastAsia="Sylfaen" w:hAnsi="Sylfaen" w:cs="Sylfaen"/>
          <w:spacing w:val="3"/>
          <w:sz w:val="24"/>
          <w:szCs w:val="24"/>
        </w:rPr>
        <w:t xml:space="preserve"> </w:t>
      </w:r>
      <w:r w:rsidRPr="00CE62E6">
        <w:rPr>
          <w:rFonts w:ascii="Sylfaen" w:eastAsia="Sylfaen" w:hAnsi="Sylfaen" w:cs="Sylfaen"/>
          <w:sz w:val="24"/>
          <w:szCs w:val="24"/>
        </w:rPr>
        <w:t>s</w:t>
      </w:r>
      <w:r w:rsidRPr="00CE62E6">
        <w:rPr>
          <w:rFonts w:ascii="Sylfaen" w:eastAsia="Sylfaen" w:hAnsi="Sylfaen" w:cs="Sylfaen"/>
          <w:spacing w:val="-1"/>
          <w:sz w:val="24"/>
          <w:szCs w:val="24"/>
        </w:rPr>
        <w:t>t</w:t>
      </w:r>
      <w:r w:rsidRPr="001E6F58">
        <w:rPr>
          <w:rFonts w:ascii="Sylfaen" w:eastAsia="Sylfaen" w:hAnsi="Sylfaen" w:cs="Sylfaen"/>
          <w:sz w:val="24"/>
          <w:szCs w:val="24"/>
        </w:rPr>
        <w:t>ar</w:t>
      </w:r>
      <w:r w:rsidRPr="001E6F58">
        <w:rPr>
          <w:rFonts w:ascii="Sylfaen" w:eastAsia="Sylfaen" w:hAnsi="Sylfaen" w:cs="Sylfaen"/>
          <w:spacing w:val="-1"/>
          <w:sz w:val="24"/>
          <w:szCs w:val="24"/>
        </w:rPr>
        <w:t>t</w:t>
      </w:r>
      <w:r w:rsidRPr="001E6F58">
        <w:rPr>
          <w:rFonts w:ascii="Sylfaen" w:eastAsia="Sylfaen" w:hAnsi="Sylfaen" w:cs="Sylfaen"/>
          <w:sz w:val="24"/>
          <w:szCs w:val="24"/>
        </w:rPr>
        <w:t>ed</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in</w:t>
      </w:r>
      <w:r w:rsidRPr="001E6F58">
        <w:rPr>
          <w:rFonts w:ascii="Sylfaen" w:eastAsia="Sylfaen" w:hAnsi="Sylfaen" w:cs="Sylfaen"/>
          <w:spacing w:val="2"/>
          <w:sz w:val="24"/>
          <w:szCs w:val="24"/>
        </w:rPr>
        <w:t xml:space="preserve"> </w:t>
      </w:r>
      <w:r w:rsidRPr="001E6F58">
        <w:rPr>
          <w:rFonts w:ascii="Sylfaen" w:eastAsia="Sylfaen" w:hAnsi="Sylfaen" w:cs="Sylfaen"/>
          <w:spacing w:val="-3"/>
          <w:sz w:val="24"/>
          <w:szCs w:val="24"/>
        </w:rPr>
        <w:t>t</w:t>
      </w:r>
      <w:r w:rsidRPr="001E6F58">
        <w:rPr>
          <w:rFonts w:ascii="Sylfaen" w:eastAsia="Sylfaen" w:hAnsi="Sylfaen" w:cs="Sylfaen"/>
          <w:spacing w:val="1"/>
          <w:sz w:val="24"/>
          <w:szCs w:val="24"/>
        </w:rPr>
        <w:t>h</w:t>
      </w:r>
      <w:r w:rsidRPr="001E6F58">
        <w:rPr>
          <w:rFonts w:ascii="Sylfaen" w:eastAsia="Sylfaen" w:hAnsi="Sylfaen" w:cs="Sylfaen"/>
          <w:sz w:val="24"/>
          <w:szCs w:val="24"/>
        </w:rPr>
        <w:t>e</w:t>
      </w:r>
      <w:r w:rsidRPr="001E6F58">
        <w:rPr>
          <w:rFonts w:ascii="Sylfaen" w:eastAsia="Sylfaen" w:hAnsi="Sylfaen" w:cs="Sylfaen"/>
          <w:spacing w:val="6"/>
          <w:sz w:val="24"/>
          <w:szCs w:val="24"/>
        </w:rPr>
        <w:t xml:space="preserve"> </w:t>
      </w:r>
      <w:r w:rsidRPr="001E6F58">
        <w:rPr>
          <w:rFonts w:ascii="Sylfaen" w:eastAsia="Sylfaen" w:hAnsi="Sylfaen" w:cs="Sylfaen"/>
          <w:spacing w:val="-3"/>
          <w:sz w:val="24"/>
          <w:szCs w:val="24"/>
        </w:rPr>
        <w:t>M</w:t>
      </w:r>
      <w:r w:rsidRPr="001E6F58">
        <w:rPr>
          <w:rFonts w:ascii="Sylfaen" w:eastAsia="Sylfaen" w:hAnsi="Sylfaen" w:cs="Sylfaen"/>
          <w:spacing w:val="-1"/>
          <w:sz w:val="24"/>
          <w:szCs w:val="24"/>
        </w:rPr>
        <w:t>IA</w:t>
      </w:r>
      <w:r w:rsidRPr="001E6F58">
        <w:rPr>
          <w:rFonts w:ascii="Sylfaen" w:eastAsia="Sylfaen" w:hAnsi="Sylfaen" w:cs="Sylfaen"/>
          <w:sz w:val="24"/>
          <w:szCs w:val="24"/>
        </w:rPr>
        <w:t>.</w:t>
      </w:r>
      <w:r w:rsidRPr="001E6F58">
        <w:rPr>
          <w:rFonts w:ascii="Sylfaen" w:eastAsia="Sylfaen" w:hAnsi="Sylfaen" w:cs="Sylfaen"/>
          <w:spacing w:val="3"/>
          <w:sz w:val="24"/>
          <w:szCs w:val="24"/>
        </w:rPr>
        <w:t xml:space="preserve"> </w:t>
      </w:r>
      <w:r w:rsidRPr="001E6F58">
        <w:rPr>
          <w:rFonts w:ascii="Sylfaen" w:eastAsia="Sylfaen" w:hAnsi="Sylfaen" w:cs="Sylfaen"/>
          <w:spacing w:val="1"/>
          <w:sz w:val="24"/>
          <w:szCs w:val="24"/>
        </w:rPr>
        <w:t>D</w:t>
      </w:r>
      <w:r w:rsidRPr="001E6F58">
        <w:rPr>
          <w:rFonts w:ascii="Sylfaen" w:eastAsia="Sylfaen" w:hAnsi="Sylfaen" w:cs="Sylfaen"/>
          <w:sz w:val="24"/>
          <w:szCs w:val="24"/>
        </w:rPr>
        <w:t>uri</w:t>
      </w:r>
      <w:r w:rsidRPr="001E6F58">
        <w:rPr>
          <w:rFonts w:ascii="Sylfaen" w:eastAsia="Sylfaen" w:hAnsi="Sylfaen" w:cs="Sylfaen"/>
          <w:spacing w:val="-1"/>
          <w:sz w:val="24"/>
          <w:szCs w:val="24"/>
        </w:rPr>
        <w:t>n</w:t>
      </w:r>
      <w:r w:rsidRPr="001E6F58">
        <w:rPr>
          <w:rFonts w:ascii="Sylfaen" w:eastAsia="Sylfaen" w:hAnsi="Sylfaen" w:cs="Sylfaen"/>
          <w:sz w:val="24"/>
          <w:szCs w:val="24"/>
        </w:rPr>
        <w:t>g</w:t>
      </w:r>
      <w:r w:rsidRPr="001E6F58">
        <w:rPr>
          <w:rFonts w:ascii="Sylfaen" w:eastAsia="Sylfaen" w:hAnsi="Sylfaen" w:cs="Sylfaen"/>
          <w:spacing w:val="4"/>
          <w:sz w:val="24"/>
          <w:szCs w:val="24"/>
        </w:rPr>
        <w:t xml:space="preserve"> </w:t>
      </w:r>
      <w:r w:rsidRPr="001E6F58">
        <w:rPr>
          <w:rFonts w:ascii="Sylfaen" w:eastAsia="Sylfaen" w:hAnsi="Sylfaen" w:cs="Sylfaen"/>
          <w:spacing w:val="-2"/>
          <w:sz w:val="24"/>
          <w:szCs w:val="24"/>
        </w:rPr>
        <w:t>2</w:t>
      </w:r>
      <w:r w:rsidRPr="001E6F58">
        <w:rPr>
          <w:rFonts w:ascii="Sylfaen" w:eastAsia="Sylfaen" w:hAnsi="Sylfaen" w:cs="Sylfaen"/>
          <w:sz w:val="24"/>
          <w:szCs w:val="24"/>
        </w:rPr>
        <w:t>018,</w:t>
      </w:r>
      <w:r w:rsidRPr="001E6F58">
        <w:rPr>
          <w:rFonts w:ascii="Sylfaen" w:eastAsia="Sylfaen" w:hAnsi="Sylfaen" w:cs="Sylfaen"/>
          <w:spacing w:val="3"/>
          <w:sz w:val="24"/>
          <w:szCs w:val="24"/>
        </w:rPr>
        <w:t xml:space="preserve"> </w:t>
      </w:r>
      <w:r w:rsidRPr="001E6F58">
        <w:rPr>
          <w:rFonts w:ascii="Sylfaen" w:eastAsia="Sylfaen" w:hAnsi="Sylfaen" w:cs="Sylfaen"/>
          <w:sz w:val="24"/>
          <w:szCs w:val="24"/>
        </w:rPr>
        <w:t>in co</w:t>
      </w:r>
      <w:r w:rsidRPr="001E6F58">
        <w:rPr>
          <w:rFonts w:ascii="Sylfaen" w:eastAsia="Sylfaen" w:hAnsi="Sylfaen" w:cs="Sylfaen"/>
          <w:spacing w:val="-1"/>
          <w:sz w:val="24"/>
          <w:szCs w:val="24"/>
        </w:rPr>
        <w:t>o</w:t>
      </w:r>
      <w:r w:rsidRPr="001E6F58">
        <w:rPr>
          <w:rFonts w:ascii="Sylfaen" w:eastAsia="Sylfaen" w:hAnsi="Sylfaen" w:cs="Sylfaen"/>
          <w:sz w:val="24"/>
          <w:szCs w:val="24"/>
        </w:rPr>
        <w:t>p</w:t>
      </w:r>
      <w:r w:rsidRPr="001E6F58">
        <w:rPr>
          <w:rFonts w:ascii="Sylfaen" w:eastAsia="Sylfaen" w:hAnsi="Sylfaen" w:cs="Sylfaen"/>
          <w:spacing w:val="-3"/>
          <w:sz w:val="24"/>
          <w:szCs w:val="24"/>
        </w:rPr>
        <w:t>e</w:t>
      </w:r>
      <w:r w:rsidRPr="001E6F58">
        <w:rPr>
          <w:rFonts w:ascii="Sylfaen" w:eastAsia="Sylfaen" w:hAnsi="Sylfaen" w:cs="Sylfaen"/>
          <w:sz w:val="24"/>
          <w:szCs w:val="24"/>
        </w:rPr>
        <w:t>ra</w:t>
      </w:r>
      <w:r w:rsidRPr="001E6F58">
        <w:rPr>
          <w:rFonts w:ascii="Sylfaen" w:eastAsia="Sylfaen" w:hAnsi="Sylfaen" w:cs="Sylfaen"/>
          <w:spacing w:val="-1"/>
          <w:sz w:val="24"/>
          <w:szCs w:val="24"/>
        </w:rPr>
        <w:t>t</w:t>
      </w:r>
      <w:r w:rsidRPr="001141D9">
        <w:rPr>
          <w:rFonts w:ascii="Sylfaen" w:eastAsia="Sylfaen" w:hAnsi="Sylfaen" w:cs="Sylfaen"/>
          <w:sz w:val="24"/>
          <w:szCs w:val="24"/>
        </w:rPr>
        <w:t>ion</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wi</w:t>
      </w:r>
      <w:r w:rsidRPr="001141D9">
        <w:rPr>
          <w:rFonts w:ascii="Sylfaen" w:eastAsia="Sylfaen" w:hAnsi="Sylfaen" w:cs="Sylfaen"/>
          <w:spacing w:val="-1"/>
          <w:sz w:val="24"/>
          <w:szCs w:val="24"/>
        </w:rPr>
        <w:t>t</w:t>
      </w:r>
      <w:r w:rsidRPr="001141D9">
        <w:rPr>
          <w:rFonts w:ascii="Sylfaen" w:eastAsia="Sylfaen" w:hAnsi="Sylfaen" w:cs="Sylfaen"/>
          <w:sz w:val="24"/>
          <w:szCs w:val="24"/>
        </w:rPr>
        <w:t>h</w:t>
      </w:r>
      <w:r w:rsidRPr="001141D9">
        <w:rPr>
          <w:rFonts w:ascii="Sylfaen" w:eastAsia="Sylfaen" w:hAnsi="Sylfaen" w:cs="Sylfaen"/>
          <w:spacing w:val="4"/>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P</w:t>
      </w:r>
      <w:r w:rsidRPr="001141D9">
        <w:rPr>
          <w:rFonts w:ascii="Sylfaen" w:eastAsia="Sylfaen" w:hAnsi="Sylfaen" w:cs="Sylfaen"/>
          <w:sz w:val="24"/>
          <w:szCs w:val="24"/>
        </w:rPr>
        <w:t>ub</w:t>
      </w:r>
      <w:r w:rsidRPr="001141D9">
        <w:rPr>
          <w:rFonts w:ascii="Sylfaen" w:eastAsia="Sylfaen" w:hAnsi="Sylfaen" w:cs="Sylfaen"/>
          <w:spacing w:val="-1"/>
          <w:sz w:val="24"/>
          <w:szCs w:val="24"/>
        </w:rPr>
        <w:t>l</w:t>
      </w:r>
      <w:r w:rsidRPr="001141D9">
        <w:rPr>
          <w:rFonts w:ascii="Sylfaen" w:eastAsia="Sylfaen" w:hAnsi="Sylfaen" w:cs="Sylfaen"/>
          <w:sz w:val="24"/>
          <w:szCs w:val="24"/>
        </w:rPr>
        <w:t xml:space="preserve">ic </w:t>
      </w:r>
      <w:r w:rsidRPr="001141D9">
        <w:rPr>
          <w:rFonts w:ascii="Sylfaen" w:eastAsia="Sylfaen" w:hAnsi="Sylfaen" w:cs="Sylfaen"/>
          <w:spacing w:val="1"/>
          <w:sz w:val="24"/>
          <w:szCs w:val="24"/>
        </w:rPr>
        <w:t>D</w:t>
      </w:r>
      <w:r w:rsidRPr="001141D9">
        <w:rPr>
          <w:rFonts w:ascii="Sylfaen" w:eastAsia="Sylfaen" w:hAnsi="Sylfaen" w:cs="Sylfaen"/>
          <w:sz w:val="24"/>
          <w:szCs w:val="24"/>
        </w:rPr>
        <w:t>e</w:t>
      </w:r>
      <w:r w:rsidRPr="001141D9">
        <w:rPr>
          <w:rFonts w:ascii="Sylfaen" w:eastAsia="Sylfaen" w:hAnsi="Sylfaen" w:cs="Sylfaen"/>
          <w:spacing w:val="-1"/>
          <w:sz w:val="24"/>
          <w:szCs w:val="24"/>
        </w:rPr>
        <w:t>f</w:t>
      </w:r>
      <w:r w:rsidRPr="001522F1">
        <w:rPr>
          <w:rFonts w:ascii="Sylfaen" w:eastAsia="Sylfaen" w:hAnsi="Sylfaen" w:cs="Sylfaen"/>
          <w:sz w:val="24"/>
          <w:szCs w:val="24"/>
          <w:rPrChange w:id="1599"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600"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1"/>
          <w:sz w:val="24"/>
          <w:szCs w:val="24"/>
          <w:rPrChange w:id="1601"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1602"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603"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1604" w:author="Tinatin Ghogheliani" w:date="2019-07-05T10:57:00Z">
            <w:rPr>
              <w:rFonts w:ascii="Sylfaen" w:eastAsia="Sylfaen" w:hAnsi="Sylfaen" w:cs="Sylfaen"/>
              <w:sz w:val="24"/>
              <w:szCs w:val="24"/>
            </w:rPr>
          </w:rPrChange>
        </w:rPr>
        <w:t>’s off</w:t>
      </w:r>
      <w:r w:rsidRPr="001522F1">
        <w:rPr>
          <w:rFonts w:ascii="Sylfaen" w:eastAsia="Sylfaen" w:hAnsi="Sylfaen" w:cs="Sylfaen"/>
          <w:spacing w:val="-1"/>
          <w:sz w:val="24"/>
          <w:szCs w:val="24"/>
          <w:rPrChange w:id="160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606" w:author="Tinatin Ghogheliani" w:date="2019-07-05T10:57:00Z">
            <w:rPr>
              <w:rFonts w:ascii="Sylfaen" w:eastAsia="Sylfaen" w:hAnsi="Sylfaen" w:cs="Sylfaen"/>
              <w:sz w:val="24"/>
              <w:szCs w:val="24"/>
            </w:rPr>
          </w:rPrChange>
        </w:rPr>
        <w:t>ce,</w:t>
      </w:r>
      <w:r w:rsidRPr="001522F1">
        <w:rPr>
          <w:rFonts w:ascii="Sylfaen" w:eastAsia="Sylfaen" w:hAnsi="Sylfaen" w:cs="Sylfaen"/>
          <w:spacing w:val="2"/>
          <w:sz w:val="24"/>
          <w:szCs w:val="24"/>
          <w:rPrChange w:id="160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160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2"/>
          <w:sz w:val="24"/>
          <w:szCs w:val="24"/>
          <w:rPrChange w:id="1609" w:author="Tinatin Ghogheliani" w:date="2019-07-05T10:57:00Z">
            <w:rPr>
              <w:rFonts w:ascii="Sylfaen" w:eastAsia="Sylfaen" w:hAnsi="Sylfaen" w:cs="Sylfaen"/>
              <w:spacing w:val="-2"/>
              <w:sz w:val="24"/>
              <w:szCs w:val="24"/>
            </w:rPr>
          </w:rPrChange>
        </w:rPr>
        <w:t>w</w:t>
      </w:r>
      <w:r w:rsidRPr="001522F1">
        <w:rPr>
          <w:rFonts w:ascii="Sylfaen" w:eastAsia="Sylfaen" w:hAnsi="Sylfaen" w:cs="Sylfaen"/>
          <w:sz w:val="24"/>
          <w:szCs w:val="24"/>
          <w:rPrChange w:id="1610" w:author="Tinatin Ghogheliani" w:date="2019-07-05T10:57:00Z">
            <w:rPr>
              <w:rFonts w:ascii="Sylfaen" w:eastAsia="Sylfaen" w:hAnsi="Sylfaen" w:cs="Sylfaen"/>
              <w:sz w:val="24"/>
              <w:szCs w:val="24"/>
            </w:rPr>
          </w:rPrChange>
        </w:rPr>
        <w:t>o</w:t>
      </w:r>
      <w:r w:rsidRPr="001522F1">
        <w:rPr>
          <w:rFonts w:ascii="Sylfaen" w:eastAsia="Sylfaen" w:hAnsi="Sylfaen" w:cs="Sylfaen"/>
          <w:spacing w:val="3"/>
          <w:sz w:val="24"/>
          <w:szCs w:val="24"/>
          <w:rPrChange w:id="161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612" w:author="Tinatin Ghogheliani" w:date="2019-07-05T10:57:00Z">
            <w:rPr>
              <w:rFonts w:ascii="Sylfaen" w:eastAsia="Sylfaen" w:hAnsi="Sylfaen" w:cs="Sylfaen"/>
              <w:spacing w:val="-1"/>
              <w:sz w:val="24"/>
              <w:szCs w:val="24"/>
            </w:rPr>
          </w:rPrChange>
        </w:rPr>
        <w:t>3</w:t>
      </w:r>
      <w:r w:rsidRPr="001522F1">
        <w:rPr>
          <w:rFonts w:ascii="Sylfaen" w:eastAsia="Sylfaen" w:hAnsi="Sylfaen" w:cs="Sylfaen"/>
          <w:spacing w:val="-2"/>
          <w:sz w:val="24"/>
          <w:szCs w:val="24"/>
          <w:rPrChange w:id="1613" w:author="Tinatin Ghogheliani" w:date="2019-07-05T10:57:00Z">
            <w:rPr>
              <w:rFonts w:ascii="Sylfaen" w:eastAsia="Sylfaen" w:hAnsi="Sylfaen" w:cs="Sylfaen"/>
              <w:spacing w:val="-2"/>
              <w:sz w:val="24"/>
              <w:szCs w:val="24"/>
            </w:rPr>
          </w:rPrChange>
        </w:rPr>
        <w:t>-</w:t>
      </w:r>
      <w:r w:rsidRPr="001522F1">
        <w:rPr>
          <w:rFonts w:ascii="Sylfaen" w:eastAsia="Sylfaen" w:hAnsi="Sylfaen" w:cs="Sylfaen"/>
          <w:spacing w:val="1"/>
          <w:sz w:val="24"/>
          <w:szCs w:val="24"/>
          <w:rPrChange w:id="1614" w:author="Tinatin Ghogheliani" w:date="2019-07-05T10:57:00Z">
            <w:rPr>
              <w:rFonts w:ascii="Sylfaen" w:eastAsia="Sylfaen" w:hAnsi="Sylfaen" w:cs="Sylfaen"/>
              <w:spacing w:val="1"/>
              <w:sz w:val="24"/>
              <w:szCs w:val="24"/>
            </w:rPr>
          </w:rPrChange>
        </w:rPr>
        <w:t>d</w:t>
      </w:r>
      <w:r w:rsidRPr="001522F1">
        <w:rPr>
          <w:rFonts w:ascii="Sylfaen" w:eastAsia="Sylfaen" w:hAnsi="Sylfaen" w:cs="Sylfaen"/>
          <w:spacing w:val="-2"/>
          <w:sz w:val="24"/>
          <w:szCs w:val="24"/>
          <w:rPrChange w:id="1615"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1616" w:author="Tinatin Ghogheliani" w:date="2019-07-05T10:57:00Z">
            <w:rPr>
              <w:rFonts w:ascii="Sylfaen" w:eastAsia="Sylfaen" w:hAnsi="Sylfaen" w:cs="Sylfaen"/>
              <w:spacing w:val="1"/>
              <w:sz w:val="24"/>
              <w:szCs w:val="24"/>
            </w:rPr>
          </w:rPrChange>
        </w:rPr>
        <w:t>y</w:t>
      </w:r>
      <w:r w:rsidRPr="001522F1">
        <w:rPr>
          <w:rFonts w:ascii="Sylfaen" w:eastAsia="Sylfaen" w:hAnsi="Sylfaen" w:cs="Sylfaen"/>
          <w:sz w:val="24"/>
          <w:szCs w:val="24"/>
          <w:rPrChange w:id="1617"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161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1619"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1620" w:author="Tinatin Ghogheliani" w:date="2019-07-05T10:57:00Z">
            <w:rPr>
              <w:rFonts w:ascii="Sylfaen" w:eastAsia="Sylfaen" w:hAnsi="Sylfaen" w:cs="Sylfaen"/>
              <w:sz w:val="24"/>
              <w:szCs w:val="24"/>
            </w:rPr>
          </w:rPrChange>
        </w:rPr>
        <w:t>o</w:t>
      </w:r>
      <w:r w:rsidRPr="001522F1">
        <w:rPr>
          <w:rFonts w:ascii="Sylfaen" w:eastAsia="Sylfaen" w:hAnsi="Sylfaen" w:cs="Sylfaen"/>
          <w:spacing w:val="-2"/>
          <w:sz w:val="24"/>
          <w:szCs w:val="24"/>
          <w:rPrChange w:id="1621" w:author="Tinatin Ghogheliani" w:date="2019-07-05T10:57:00Z">
            <w:rPr>
              <w:rFonts w:ascii="Sylfaen" w:eastAsia="Sylfaen" w:hAnsi="Sylfaen" w:cs="Sylfaen"/>
              <w:spacing w:val="-2"/>
              <w:sz w:val="24"/>
              <w:szCs w:val="24"/>
            </w:rPr>
          </w:rPrChange>
        </w:rPr>
        <w:t>n</w:t>
      </w:r>
      <w:r w:rsidRPr="001522F1">
        <w:rPr>
          <w:rFonts w:ascii="Sylfaen" w:eastAsia="Sylfaen" w:hAnsi="Sylfaen" w:cs="Sylfaen"/>
          <w:sz w:val="24"/>
          <w:szCs w:val="24"/>
          <w:rPrChange w:id="1622" w:author="Tinatin Ghogheliani" w:date="2019-07-05T10:57:00Z">
            <w:rPr>
              <w:rFonts w:ascii="Sylfaen" w:eastAsia="Sylfaen" w:hAnsi="Sylfaen" w:cs="Sylfaen"/>
              <w:sz w:val="24"/>
              <w:szCs w:val="24"/>
            </w:rPr>
          </w:rPrChange>
        </w:rPr>
        <w:t>g</w:t>
      </w:r>
      <w:r w:rsidRPr="001522F1">
        <w:rPr>
          <w:rFonts w:ascii="Sylfaen" w:eastAsia="Sylfaen" w:hAnsi="Sylfaen" w:cs="Sylfaen"/>
          <w:spacing w:val="3"/>
          <w:sz w:val="24"/>
          <w:szCs w:val="24"/>
          <w:rPrChange w:id="162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62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625" w:author="Tinatin Ghogheliani" w:date="2019-07-05T10:57:00Z">
            <w:rPr>
              <w:rFonts w:ascii="Sylfaen" w:eastAsia="Sylfaen" w:hAnsi="Sylfaen" w:cs="Sylfaen"/>
              <w:sz w:val="24"/>
              <w:szCs w:val="24"/>
            </w:rPr>
          </w:rPrChange>
        </w:rPr>
        <w:t>rai</w:t>
      </w:r>
      <w:r w:rsidRPr="001522F1">
        <w:rPr>
          <w:rFonts w:ascii="Sylfaen" w:eastAsia="Sylfaen" w:hAnsi="Sylfaen" w:cs="Sylfaen"/>
          <w:spacing w:val="-1"/>
          <w:sz w:val="24"/>
          <w:szCs w:val="24"/>
          <w:rPrChange w:id="1626"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1627" w:author="Tinatin Ghogheliani" w:date="2019-07-05T10:57:00Z">
            <w:rPr>
              <w:rFonts w:ascii="Sylfaen" w:eastAsia="Sylfaen" w:hAnsi="Sylfaen" w:cs="Sylfaen"/>
              <w:sz w:val="24"/>
              <w:szCs w:val="24"/>
            </w:rPr>
          </w:rPrChange>
        </w:rPr>
        <w:t>i</w:t>
      </w:r>
      <w:r w:rsidRPr="001522F1">
        <w:rPr>
          <w:rFonts w:ascii="Sylfaen" w:eastAsia="Sylfaen" w:hAnsi="Sylfaen" w:cs="Sylfaen"/>
          <w:spacing w:val="-3"/>
          <w:sz w:val="24"/>
          <w:szCs w:val="24"/>
          <w:rPrChange w:id="1628" w:author="Tinatin Ghogheliani" w:date="2019-07-05T10:57:00Z">
            <w:rPr>
              <w:rFonts w:ascii="Sylfaen" w:eastAsia="Sylfaen" w:hAnsi="Sylfaen" w:cs="Sylfaen"/>
              <w:spacing w:val="-3"/>
              <w:sz w:val="24"/>
              <w:szCs w:val="24"/>
            </w:rPr>
          </w:rPrChange>
        </w:rPr>
        <w:t>n</w:t>
      </w:r>
      <w:r w:rsidRPr="001522F1">
        <w:rPr>
          <w:rFonts w:ascii="Sylfaen" w:eastAsia="Sylfaen" w:hAnsi="Sylfaen" w:cs="Sylfaen"/>
          <w:sz w:val="24"/>
          <w:szCs w:val="24"/>
          <w:rPrChange w:id="1629" w:author="Tinatin Ghogheliani" w:date="2019-07-05T10:57:00Z">
            <w:rPr>
              <w:rFonts w:ascii="Sylfaen" w:eastAsia="Sylfaen" w:hAnsi="Sylfaen" w:cs="Sylfaen"/>
              <w:sz w:val="24"/>
              <w:szCs w:val="24"/>
            </w:rPr>
          </w:rPrChange>
        </w:rPr>
        <w:t xml:space="preserve">gs on </w:t>
      </w:r>
      <w:r w:rsidRPr="001522F1">
        <w:rPr>
          <w:rFonts w:ascii="Sylfaen" w:eastAsia="Sylfaen" w:hAnsi="Sylfaen" w:cs="Sylfaen"/>
          <w:spacing w:val="1"/>
          <w:sz w:val="24"/>
          <w:szCs w:val="24"/>
          <w:rPrChange w:id="1630" w:author="Tinatin Ghogheliani" w:date="2019-07-05T10:57:00Z">
            <w:rPr>
              <w:rFonts w:ascii="Sylfaen" w:eastAsia="Sylfaen" w:hAnsi="Sylfaen" w:cs="Sylfaen"/>
              <w:spacing w:val="1"/>
              <w:sz w:val="24"/>
              <w:szCs w:val="24"/>
            </w:rPr>
          </w:rPrChange>
        </w:rPr>
        <w:t>h</w:t>
      </w:r>
      <w:r w:rsidRPr="001522F1">
        <w:rPr>
          <w:rFonts w:ascii="Sylfaen" w:eastAsia="Sylfaen" w:hAnsi="Sylfaen" w:cs="Sylfaen"/>
          <w:spacing w:val="-2"/>
          <w:sz w:val="24"/>
          <w:szCs w:val="24"/>
          <w:rPrChange w:id="1631"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1632"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633"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634"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635" w:author="Tinatin Ghogheliani" w:date="2019-07-05T10:57:00Z">
            <w:rPr>
              <w:rFonts w:ascii="Sylfaen" w:eastAsia="Sylfaen" w:hAnsi="Sylfaen" w:cs="Sylfaen"/>
              <w:sz w:val="24"/>
              <w:szCs w:val="24"/>
            </w:rPr>
          </w:rPrChange>
        </w:rPr>
        <w:t>cr</w:t>
      </w:r>
      <w:r w:rsidRPr="001522F1">
        <w:rPr>
          <w:rFonts w:ascii="Sylfaen" w:eastAsia="Sylfaen" w:hAnsi="Sylfaen" w:cs="Sylfaen"/>
          <w:spacing w:val="-1"/>
          <w:sz w:val="24"/>
          <w:szCs w:val="24"/>
          <w:rPrChange w:id="163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1637"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1638"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63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640" w:author="Tinatin Ghogheliani" w:date="2019-07-05T10:57:00Z">
            <w:rPr>
              <w:rFonts w:ascii="Sylfaen" w:eastAsia="Sylfaen" w:hAnsi="Sylfaen" w:cs="Sylfaen"/>
              <w:sz w:val="24"/>
              <w:szCs w:val="24"/>
            </w:rPr>
          </w:rPrChange>
        </w:rPr>
        <w:t>we</w:t>
      </w:r>
      <w:r w:rsidRPr="001522F1">
        <w:rPr>
          <w:rFonts w:ascii="Sylfaen" w:eastAsia="Sylfaen" w:hAnsi="Sylfaen" w:cs="Sylfaen"/>
          <w:spacing w:val="-1"/>
          <w:sz w:val="24"/>
          <w:szCs w:val="24"/>
          <w:rPrChange w:id="1641"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1642"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3"/>
          <w:sz w:val="24"/>
          <w:szCs w:val="24"/>
          <w:rPrChange w:id="1643" w:author="Tinatin Ghogheliani" w:date="2019-07-05T10:57:00Z">
            <w:rPr>
              <w:rFonts w:ascii="Sylfaen" w:eastAsia="Sylfaen" w:hAnsi="Sylfaen" w:cs="Sylfaen"/>
              <w:spacing w:val="3"/>
              <w:sz w:val="24"/>
              <w:szCs w:val="24"/>
            </w:rPr>
          </w:rPrChange>
        </w:rPr>
        <w:t>c</w:t>
      </w:r>
      <w:r w:rsidRPr="001522F1">
        <w:rPr>
          <w:rFonts w:ascii="Sylfaen" w:eastAsia="Sylfaen" w:hAnsi="Sylfaen" w:cs="Sylfaen"/>
          <w:sz w:val="24"/>
          <w:szCs w:val="24"/>
          <w:rPrChange w:id="1644" w:author="Tinatin Ghogheliani" w:date="2019-07-05T10:57:00Z">
            <w:rPr>
              <w:rFonts w:ascii="Sylfaen" w:eastAsia="Sylfaen" w:hAnsi="Sylfaen" w:cs="Sylfaen"/>
              <w:sz w:val="24"/>
              <w:szCs w:val="24"/>
            </w:rPr>
          </w:rPrChange>
        </w:rPr>
        <w:t>o</w:t>
      </w:r>
      <w:r w:rsidRPr="001522F1">
        <w:rPr>
          <w:rFonts w:ascii="Sylfaen" w:eastAsia="Sylfaen" w:hAnsi="Sylfaen" w:cs="Sylfaen"/>
          <w:spacing w:val="-2"/>
          <w:sz w:val="24"/>
          <w:szCs w:val="24"/>
          <w:rPrChange w:id="1645" w:author="Tinatin Ghogheliani" w:date="2019-07-05T10:57:00Z">
            <w:rPr>
              <w:rFonts w:ascii="Sylfaen" w:eastAsia="Sylfaen" w:hAnsi="Sylfaen" w:cs="Sylfaen"/>
              <w:spacing w:val="-2"/>
              <w:sz w:val="24"/>
              <w:szCs w:val="24"/>
            </w:rPr>
          </w:rPrChange>
        </w:rPr>
        <w:t>n</w:t>
      </w:r>
      <w:r w:rsidRPr="001522F1">
        <w:rPr>
          <w:rFonts w:ascii="Sylfaen" w:eastAsia="Sylfaen" w:hAnsi="Sylfaen" w:cs="Sylfaen"/>
          <w:spacing w:val="1"/>
          <w:sz w:val="24"/>
          <w:szCs w:val="24"/>
          <w:rPrChange w:id="1646" w:author="Tinatin Ghogheliani" w:date="2019-07-05T10:57:00Z">
            <w:rPr>
              <w:rFonts w:ascii="Sylfaen" w:eastAsia="Sylfaen" w:hAnsi="Sylfaen" w:cs="Sylfaen"/>
              <w:spacing w:val="1"/>
              <w:sz w:val="24"/>
              <w:szCs w:val="24"/>
            </w:rPr>
          </w:rPrChange>
        </w:rPr>
        <w:t>d</w:t>
      </w:r>
      <w:r w:rsidRPr="001522F1">
        <w:rPr>
          <w:rFonts w:ascii="Sylfaen" w:eastAsia="Sylfaen" w:hAnsi="Sylfaen" w:cs="Sylfaen"/>
          <w:spacing w:val="-2"/>
          <w:sz w:val="24"/>
          <w:szCs w:val="24"/>
          <w:rPrChange w:id="1647" w:author="Tinatin Ghogheliani" w:date="2019-07-05T10:57:00Z">
            <w:rPr>
              <w:rFonts w:ascii="Sylfaen" w:eastAsia="Sylfaen" w:hAnsi="Sylfaen" w:cs="Sylfaen"/>
              <w:spacing w:val="-2"/>
              <w:sz w:val="24"/>
              <w:szCs w:val="24"/>
            </w:rPr>
          </w:rPrChange>
        </w:rPr>
        <w:t>u</w:t>
      </w:r>
      <w:r w:rsidRPr="001522F1">
        <w:rPr>
          <w:rFonts w:ascii="Sylfaen" w:eastAsia="Sylfaen" w:hAnsi="Sylfaen" w:cs="Sylfaen"/>
          <w:sz w:val="24"/>
          <w:szCs w:val="24"/>
          <w:rPrChange w:id="1648" w:author="Tinatin Ghogheliani" w:date="2019-07-05T10:57:00Z">
            <w:rPr>
              <w:rFonts w:ascii="Sylfaen" w:eastAsia="Sylfaen" w:hAnsi="Sylfaen" w:cs="Sylfaen"/>
              <w:sz w:val="24"/>
              <w:szCs w:val="24"/>
            </w:rPr>
          </w:rPrChange>
        </w:rPr>
        <w:t>c</w:t>
      </w:r>
      <w:r w:rsidRPr="001522F1">
        <w:rPr>
          <w:rFonts w:ascii="Sylfaen" w:eastAsia="Sylfaen" w:hAnsi="Sylfaen" w:cs="Sylfaen"/>
          <w:spacing w:val="-1"/>
          <w:sz w:val="24"/>
          <w:szCs w:val="24"/>
          <w:rPrChange w:id="1649"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650" w:author="Tinatin Ghogheliani" w:date="2019-07-05T10:57:00Z">
            <w:rPr>
              <w:rFonts w:ascii="Sylfaen" w:eastAsia="Sylfaen" w:hAnsi="Sylfaen" w:cs="Sylfaen"/>
              <w:sz w:val="24"/>
              <w:szCs w:val="24"/>
            </w:rPr>
          </w:rPrChange>
        </w:rPr>
        <w:t>ed for</w:t>
      </w:r>
      <w:r w:rsidRPr="001522F1">
        <w:rPr>
          <w:rFonts w:ascii="Sylfaen" w:eastAsia="Sylfaen" w:hAnsi="Sylfaen" w:cs="Sylfaen"/>
          <w:spacing w:val="2"/>
          <w:sz w:val="24"/>
          <w:szCs w:val="24"/>
          <w:rPrChange w:id="165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652" w:author="Tinatin Ghogheliani" w:date="2019-07-05T10:57:00Z">
            <w:rPr>
              <w:rFonts w:ascii="Sylfaen" w:eastAsia="Sylfaen" w:hAnsi="Sylfaen" w:cs="Sylfaen"/>
              <w:sz w:val="24"/>
              <w:szCs w:val="24"/>
            </w:rPr>
          </w:rPrChange>
        </w:rPr>
        <w:t xml:space="preserve">50 </w:t>
      </w:r>
      <w:r w:rsidRPr="001522F1">
        <w:rPr>
          <w:rFonts w:ascii="Sylfaen" w:eastAsia="Sylfaen" w:hAnsi="Sylfaen" w:cs="Sylfaen"/>
          <w:spacing w:val="-2"/>
          <w:sz w:val="24"/>
          <w:szCs w:val="24"/>
          <w:rPrChange w:id="1653" w:author="Tinatin Ghogheliani" w:date="2019-07-05T10:57:00Z">
            <w:rPr>
              <w:rFonts w:ascii="Sylfaen" w:eastAsia="Sylfaen" w:hAnsi="Sylfaen" w:cs="Sylfaen"/>
              <w:spacing w:val="-2"/>
              <w:sz w:val="24"/>
              <w:szCs w:val="24"/>
            </w:rPr>
          </w:rPrChange>
        </w:rPr>
        <w:t>p</w:t>
      </w:r>
      <w:r w:rsidRPr="001522F1">
        <w:rPr>
          <w:rFonts w:ascii="Sylfaen" w:eastAsia="Sylfaen" w:hAnsi="Sylfaen" w:cs="Sylfaen"/>
          <w:sz w:val="24"/>
          <w:szCs w:val="24"/>
          <w:rPrChange w:id="1654" w:author="Tinatin Ghogheliani" w:date="2019-07-05T10:57:00Z">
            <w:rPr>
              <w:rFonts w:ascii="Sylfaen" w:eastAsia="Sylfaen" w:hAnsi="Sylfaen" w:cs="Sylfaen"/>
              <w:sz w:val="24"/>
              <w:szCs w:val="24"/>
            </w:rPr>
          </w:rPrChange>
        </w:rPr>
        <w:t>oli</w:t>
      </w:r>
      <w:r w:rsidRPr="001522F1">
        <w:rPr>
          <w:rFonts w:ascii="Sylfaen" w:eastAsia="Sylfaen" w:hAnsi="Sylfaen" w:cs="Sylfaen"/>
          <w:spacing w:val="-1"/>
          <w:sz w:val="24"/>
          <w:szCs w:val="24"/>
          <w:rPrChange w:id="1655"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1656"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65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658" w:author="Tinatin Ghogheliani" w:date="2019-07-05T10:57:00Z">
            <w:rPr>
              <w:rFonts w:ascii="Sylfaen" w:eastAsia="Sylfaen" w:hAnsi="Sylfaen" w:cs="Sylfaen"/>
              <w:sz w:val="24"/>
              <w:szCs w:val="24"/>
            </w:rPr>
          </w:rPrChange>
        </w:rPr>
        <w:t>off</w:t>
      </w:r>
      <w:r w:rsidRPr="001522F1">
        <w:rPr>
          <w:rFonts w:ascii="Sylfaen" w:eastAsia="Sylfaen" w:hAnsi="Sylfaen" w:cs="Sylfaen"/>
          <w:spacing w:val="-1"/>
          <w:sz w:val="24"/>
          <w:szCs w:val="24"/>
          <w:rPrChange w:id="165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660" w:author="Tinatin Ghogheliani" w:date="2019-07-05T10:57:00Z">
            <w:rPr>
              <w:rFonts w:ascii="Sylfaen" w:eastAsia="Sylfaen" w:hAnsi="Sylfaen" w:cs="Sylfaen"/>
              <w:sz w:val="24"/>
              <w:szCs w:val="24"/>
            </w:rPr>
          </w:rPrChange>
        </w:rPr>
        <w:t>ce</w:t>
      </w:r>
      <w:r w:rsidRPr="001522F1">
        <w:rPr>
          <w:rFonts w:ascii="Sylfaen" w:eastAsia="Sylfaen" w:hAnsi="Sylfaen" w:cs="Sylfaen"/>
          <w:spacing w:val="-1"/>
          <w:sz w:val="24"/>
          <w:szCs w:val="24"/>
          <w:rPrChange w:id="1661"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1662" w:author="Tinatin Ghogheliani" w:date="2019-07-05T10:57:00Z">
            <w:rPr>
              <w:rFonts w:ascii="Sylfaen" w:eastAsia="Sylfaen" w:hAnsi="Sylfaen" w:cs="Sylfaen"/>
              <w:sz w:val="24"/>
              <w:szCs w:val="24"/>
            </w:rPr>
          </w:rPrChange>
        </w:rPr>
        <w:t>s. Mor</w:t>
      </w:r>
      <w:r w:rsidRPr="001522F1">
        <w:rPr>
          <w:rFonts w:ascii="Sylfaen" w:eastAsia="Sylfaen" w:hAnsi="Sylfaen" w:cs="Sylfaen"/>
          <w:spacing w:val="-1"/>
          <w:sz w:val="24"/>
          <w:szCs w:val="24"/>
          <w:rPrChange w:id="1663"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1664"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1665" w:author="Tinatin Ghogheliani" w:date="2019-07-05T10:57:00Z">
            <w:rPr>
              <w:rFonts w:ascii="Sylfaen" w:eastAsia="Sylfaen" w:hAnsi="Sylfaen" w:cs="Sylfaen"/>
              <w:spacing w:val="1"/>
              <w:sz w:val="24"/>
              <w:szCs w:val="24"/>
            </w:rPr>
          </w:rPrChange>
        </w:rPr>
        <w:t>v</w:t>
      </w:r>
      <w:r w:rsidRPr="001522F1">
        <w:rPr>
          <w:rFonts w:ascii="Sylfaen" w:eastAsia="Sylfaen" w:hAnsi="Sylfaen" w:cs="Sylfaen"/>
          <w:sz w:val="24"/>
          <w:szCs w:val="24"/>
          <w:rPrChange w:id="1666"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667"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1668" w:author="Tinatin Ghogheliani" w:date="2019-07-05T10:57:00Z">
            <w:rPr>
              <w:rFonts w:ascii="Sylfaen" w:eastAsia="Sylfaen" w:hAnsi="Sylfaen" w:cs="Sylfaen"/>
              <w:sz w:val="24"/>
              <w:szCs w:val="24"/>
            </w:rPr>
          </w:rPrChange>
        </w:rPr>
        <w:t>,</w:t>
      </w:r>
      <w:r w:rsidRPr="001522F1">
        <w:rPr>
          <w:rFonts w:ascii="Sylfaen" w:eastAsia="Sylfaen" w:hAnsi="Sylfaen" w:cs="Sylfaen"/>
          <w:spacing w:val="3"/>
          <w:sz w:val="24"/>
          <w:szCs w:val="24"/>
          <w:rPrChange w:id="166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3"/>
          <w:sz w:val="24"/>
          <w:szCs w:val="24"/>
          <w:rPrChange w:id="1670" w:author="Tinatin Ghogheliani" w:date="2019-07-05T10:57:00Z">
            <w:rPr>
              <w:rFonts w:ascii="Sylfaen" w:eastAsia="Sylfaen" w:hAnsi="Sylfaen" w:cs="Sylfaen"/>
              <w:spacing w:val="-3"/>
              <w:sz w:val="24"/>
              <w:szCs w:val="24"/>
            </w:rPr>
          </w:rPrChange>
        </w:rPr>
        <w:t>t</w:t>
      </w:r>
      <w:r w:rsidRPr="001522F1">
        <w:rPr>
          <w:rFonts w:ascii="Sylfaen" w:eastAsia="Sylfaen" w:hAnsi="Sylfaen" w:cs="Sylfaen"/>
          <w:spacing w:val="1"/>
          <w:sz w:val="24"/>
          <w:szCs w:val="24"/>
          <w:rPrChange w:id="167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672"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673"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674" w:author="Tinatin Ghogheliani" w:date="2019-07-05T10:57:00Z">
            <w:rPr>
              <w:rFonts w:ascii="Sylfaen" w:eastAsia="Sylfaen" w:hAnsi="Sylfaen" w:cs="Sylfaen"/>
              <w:sz w:val="24"/>
              <w:szCs w:val="24"/>
            </w:rPr>
          </w:rPrChange>
        </w:rPr>
        <w:t>M</w:t>
      </w:r>
      <w:r w:rsidRPr="001522F1">
        <w:rPr>
          <w:rFonts w:ascii="Sylfaen" w:eastAsia="Sylfaen" w:hAnsi="Sylfaen" w:cs="Sylfaen"/>
          <w:spacing w:val="-1"/>
          <w:sz w:val="24"/>
          <w:szCs w:val="24"/>
          <w:rPrChange w:id="167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676"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167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678" w:author="Tinatin Ghogheliani" w:date="2019-07-05T10:57:00Z">
            <w:rPr>
              <w:rFonts w:ascii="Sylfaen" w:eastAsia="Sylfaen" w:hAnsi="Sylfaen" w:cs="Sylfaen"/>
              <w:sz w:val="24"/>
              <w:szCs w:val="24"/>
            </w:rPr>
          </w:rPrChange>
        </w:rPr>
        <w:t>impl</w:t>
      </w:r>
      <w:r w:rsidRPr="001522F1">
        <w:rPr>
          <w:rFonts w:ascii="Sylfaen" w:eastAsia="Sylfaen" w:hAnsi="Sylfaen" w:cs="Sylfaen"/>
          <w:spacing w:val="-1"/>
          <w:sz w:val="24"/>
          <w:szCs w:val="24"/>
          <w:rPrChange w:id="1679" w:author="Tinatin Ghogheliani" w:date="2019-07-05T10:57:00Z">
            <w:rPr>
              <w:rFonts w:ascii="Sylfaen" w:eastAsia="Sylfaen" w:hAnsi="Sylfaen" w:cs="Sylfaen"/>
              <w:spacing w:val="-1"/>
              <w:sz w:val="24"/>
              <w:szCs w:val="24"/>
            </w:rPr>
          </w:rPrChange>
        </w:rPr>
        <w:t>e</w:t>
      </w:r>
      <w:r w:rsidRPr="001522F1">
        <w:rPr>
          <w:rFonts w:ascii="Sylfaen" w:eastAsia="Sylfaen" w:hAnsi="Sylfaen" w:cs="Sylfaen"/>
          <w:spacing w:val="1"/>
          <w:sz w:val="24"/>
          <w:szCs w:val="24"/>
          <w:rPrChange w:id="1680"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1681"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682" w:author="Tinatin Ghogheliani" w:date="2019-07-05T10:57:00Z">
            <w:rPr>
              <w:rFonts w:ascii="Sylfaen" w:eastAsia="Sylfaen" w:hAnsi="Sylfaen" w:cs="Sylfaen"/>
              <w:spacing w:val="-1"/>
              <w:sz w:val="24"/>
              <w:szCs w:val="24"/>
            </w:rPr>
          </w:rPrChange>
        </w:rPr>
        <w:t>nt</w:t>
      </w:r>
      <w:r w:rsidRPr="001522F1">
        <w:rPr>
          <w:rFonts w:ascii="Sylfaen" w:eastAsia="Sylfaen" w:hAnsi="Sylfaen" w:cs="Sylfaen"/>
          <w:sz w:val="24"/>
          <w:szCs w:val="24"/>
          <w:rPrChange w:id="1683" w:author="Tinatin Ghogheliani" w:date="2019-07-05T10:57:00Z">
            <w:rPr>
              <w:rFonts w:ascii="Sylfaen" w:eastAsia="Sylfaen" w:hAnsi="Sylfaen" w:cs="Sylfaen"/>
              <w:sz w:val="24"/>
              <w:szCs w:val="24"/>
            </w:rPr>
          </w:rPrChange>
        </w:rPr>
        <w:t>s</w:t>
      </w:r>
      <w:r w:rsidRPr="001522F1">
        <w:rPr>
          <w:rFonts w:ascii="Sylfaen" w:eastAsia="Sylfaen" w:hAnsi="Sylfaen" w:cs="Sylfaen"/>
          <w:spacing w:val="3"/>
          <w:sz w:val="24"/>
          <w:szCs w:val="24"/>
          <w:rPrChange w:id="1684"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68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68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687"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68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1689" w:author="Tinatin Ghogheliani" w:date="2019-07-05T10:57:00Z">
            <w:rPr>
              <w:rFonts w:ascii="Sylfaen" w:eastAsia="Sylfaen" w:hAnsi="Sylfaen" w:cs="Sylfaen"/>
              <w:spacing w:val="-1"/>
              <w:sz w:val="24"/>
              <w:szCs w:val="24"/>
            </w:rPr>
          </w:rPrChange>
        </w:rPr>
        <w:t>TA</w:t>
      </w:r>
      <w:r w:rsidRPr="001522F1">
        <w:rPr>
          <w:rFonts w:ascii="Sylfaen" w:eastAsia="Sylfaen" w:hAnsi="Sylfaen" w:cs="Sylfaen"/>
          <w:sz w:val="24"/>
          <w:szCs w:val="24"/>
          <w:rPrChange w:id="1690" w:author="Tinatin Ghogheliani" w:date="2019-07-05T10:57:00Z">
            <w:rPr>
              <w:rFonts w:ascii="Sylfaen" w:eastAsia="Sylfaen" w:hAnsi="Sylfaen" w:cs="Sylfaen"/>
              <w:sz w:val="24"/>
              <w:szCs w:val="24"/>
            </w:rPr>
          </w:rPrChange>
        </w:rPr>
        <w:t>H</w:t>
      </w:r>
      <w:r w:rsidRPr="001522F1">
        <w:rPr>
          <w:rFonts w:ascii="Sylfaen" w:eastAsia="Sylfaen" w:hAnsi="Sylfaen" w:cs="Sylfaen"/>
          <w:spacing w:val="-2"/>
          <w:sz w:val="24"/>
          <w:szCs w:val="24"/>
          <w:rPrChange w:id="1691" w:author="Tinatin Ghogheliani" w:date="2019-07-05T10:57:00Z">
            <w:rPr>
              <w:rFonts w:ascii="Sylfaen" w:eastAsia="Sylfaen" w:hAnsi="Sylfaen" w:cs="Sylfaen"/>
              <w:spacing w:val="-2"/>
              <w:sz w:val="24"/>
              <w:szCs w:val="24"/>
            </w:rPr>
          </w:rPrChange>
        </w:rPr>
        <w:t>C</w:t>
      </w:r>
      <w:r w:rsidRPr="001522F1">
        <w:rPr>
          <w:rFonts w:ascii="Sylfaen" w:eastAsia="Sylfaen" w:hAnsi="Sylfaen" w:cs="Sylfaen"/>
          <w:sz w:val="24"/>
          <w:szCs w:val="24"/>
          <w:rPrChange w:id="1692" w:author="Tinatin Ghogheliani" w:date="2019-07-05T10:57:00Z">
            <w:rPr>
              <w:rFonts w:ascii="Sylfaen" w:eastAsia="Sylfaen" w:hAnsi="Sylfaen" w:cs="Sylfaen"/>
              <w:sz w:val="24"/>
              <w:szCs w:val="24"/>
            </w:rPr>
          </w:rPrChange>
        </w:rPr>
        <w:t>LE</w:t>
      </w:r>
      <w:r w:rsidRPr="001522F1">
        <w:rPr>
          <w:rFonts w:ascii="Sylfaen" w:eastAsia="Sylfaen" w:hAnsi="Sylfaen" w:cs="Sylfaen"/>
          <w:spacing w:val="4"/>
          <w:sz w:val="24"/>
          <w:szCs w:val="24"/>
          <w:rPrChange w:id="1693"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1694" w:author="Tinatin Ghogheliani" w:date="2019-07-05T10:57:00Z">
            <w:rPr>
              <w:rFonts w:ascii="Sylfaen" w:eastAsia="Sylfaen" w:hAnsi="Sylfaen" w:cs="Sylfaen"/>
              <w:sz w:val="24"/>
              <w:szCs w:val="24"/>
            </w:rPr>
          </w:rPrChange>
        </w:rPr>
        <w:t>(</w:t>
      </w:r>
      <w:r w:rsidRPr="001522F1">
        <w:rPr>
          <w:rFonts w:ascii="Sylfaen" w:eastAsia="Sylfaen" w:hAnsi="Sylfaen" w:cs="Sylfaen"/>
          <w:spacing w:val="-1"/>
          <w:sz w:val="24"/>
          <w:szCs w:val="24"/>
          <w:rPrChange w:id="169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696" w:author="Tinatin Ghogheliani" w:date="2019-07-05T10:57:00Z">
            <w:rPr>
              <w:rFonts w:ascii="Sylfaen" w:eastAsia="Sylfaen" w:hAnsi="Sylfaen" w:cs="Sylfaen"/>
              <w:sz w:val="24"/>
              <w:szCs w:val="24"/>
            </w:rPr>
          </w:rPrChange>
        </w:rPr>
        <w:t>ra</w:t>
      </w:r>
      <w:r w:rsidRPr="001522F1">
        <w:rPr>
          <w:rFonts w:ascii="Sylfaen" w:eastAsia="Sylfaen" w:hAnsi="Sylfaen" w:cs="Sylfaen"/>
          <w:spacing w:val="-3"/>
          <w:sz w:val="24"/>
          <w:szCs w:val="24"/>
          <w:rPrChange w:id="1697" w:author="Tinatin Ghogheliani" w:date="2019-07-05T10:57:00Z">
            <w:rPr>
              <w:rFonts w:ascii="Sylfaen" w:eastAsia="Sylfaen" w:hAnsi="Sylfaen" w:cs="Sylfaen"/>
              <w:spacing w:val="-3"/>
              <w:sz w:val="24"/>
              <w:szCs w:val="24"/>
            </w:rPr>
          </w:rPrChange>
        </w:rPr>
        <w:t>i</w:t>
      </w:r>
      <w:r w:rsidRPr="001522F1">
        <w:rPr>
          <w:rFonts w:ascii="Sylfaen" w:eastAsia="Sylfaen" w:hAnsi="Sylfaen" w:cs="Sylfaen"/>
          <w:sz w:val="24"/>
          <w:szCs w:val="24"/>
          <w:rPrChange w:id="1698"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169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700" w:author="Tinatin Ghogheliani" w:date="2019-07-05T10:57:00Z">
            <w:rPr>
              <w:rFonts w:ascii="Sylfaen" w:eastAsia="Sylfaen" w:hAnsi="Sylfaen" w:cs="Sylfaen"/>
              <w:sz w:val="24"/>
              <w:szCs w:val="24"/>
            </w:rPr>
          </w:rPrChange>
        </w:rPr>
        <w:t>ng</w:t>
      </w:r>
      <w:r w:rsidRPr="001522F1">
        <w:rPr>
          <w:rFonts w:ascii="Sylfaen" w:eastAsia="Sylfaen" w:hAnsi="Sylfaen" w:cs="Sylfaen"/>
          <w:spacing w:val="3"/>
          <w:sz w:val="24"/>
          <w:szCs w:val="24"/>
          <w:rPrChange w:id="170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2"/>
          <w:sz w:val="24"/>
          <w:szCs w:val="24"/>
          <w:rPrChange w:id="1702" w:author="Tinatin Ghogheliani" w:date="2019-07-05T10:57:00Z">
            <w:rPr>
              <w:rFonts w:ascii="Sylfaen" w:eastAsia="Sylfaen" w:hAnsi="Sylfaen" w:cs="Sylfaen"/>
              <w:spacing w:val="2"/>
              <w:sz w:val="24"/>
              <w:szCs w:val="24"/>
            </w:rPr>
          </w:rPrChange>
        </w:rPr>
        <w:t>a</w:t>
      </w:r>
      <w:r w:rsidRPr="001522F1">
        <w:rPr>
          <w:rFonts w:ascii="Sylfaen" w:eastAsia="Sylfaen" w:hAnsi="Sylfaen" w:cs="Sylfaen"/>
          <w:sz w:val="24"/>
          <w:szCs w:val="24"/>
          <w:rPrChange w:id="1703"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1704"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1705" w:author="Tinatin Ghogheliani" w:date="2019-07-05T10:57:00Z">
            <w:rPr>
              <w:rFonts w:ascii="Sylfaen" w:eastAsia="Sylfaen" w:hAnsi="Sylfaen" w:cs="Sylfaen"/>
              <w:sz w:val="24"/>
              <w:szCs w:val="24"/>
            </w:rPr>
          </w:rPrChange>
        </w:rPr>
        <w:t>i</w:t>
      </w:r>
      <w:r w:rsidRPr="001522F1">
        <w:rPr>
          <w:rFonts w:ascii="Sylfaen" w:eastAsia="Sylfaen" w:hAnsi="Sylfaen" w:cs="Sylfaen"/>
          <w:spacing w:val="-3"/>
          <w:sz w:val="24"/>
          <w:szCs w:val="24"/>
          <w:rPrChange w:id="1706" w:author="Tinatin Ghogheliani" w:date="2019-07-05T10:57:00Z">
            <w:rPr>
              <w:rFonts w:ascii="Sylfaen" w:eastAsia="Sylfaen" w:hAnsi="Sylfaen" w:cs="Sylfaen"/>
              <w:spacing w:val="-3"/>
              <w:sz w:val="24"/>
              <w:szCs w:val="24"/>
            </w:rPr>
          </w:rPrChange>
        </w:rPr>
        <w:t>n</w:t>
      </w:r>
      <w:r w:rsidRPr="001522F1">
        <w:rPr>
          <w:rFonts w:ascii="Sylfaen" w:eastAsia="Sylfaen" w:hAnsi="Sylfaen" w:cs="Sylfaen"/>
          <w:sz w:val="24"/>
          <w:szCs w:val="24"/>
          <w:rPrChange w:id="1707" w:author="Tinatin Ghogheliani" w:date="2019-07-05T10:57:00Z">
            <w:rPr>
              <w:rFonts w:ascii="Sylfaen" w:eastAsia="Sylfaen" w:hAnsi="Sylfaen" w:cs="Sylfaen"/>
              <w:sz w:val="24"/>
              <w:szCs w:val="24"/>
            </w:rPr>
          </w:rPrChange>
        </w:rPr>
        <w:t>st</w:t>
      </w:r>
      <w:r w:rsidRPr="001522F1">
        <w:rPr>
          <w:rFonts w:ascii="Sylfaen" w:eastAsia="Sylfaen" w:hAnsi="Sylfaen" w:cs="Sylfaen"/>
          <w:spacing w:val="2"/>
          <w:sz w:val="24"/>
          <w:szCs w:val="24"/>
          <w:rPrChange w:id="170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709" w:author="Tinatin Ghogheliani" w:date="2019-07-05T10:57:00Z">
            <w:rPr>
              <w:rFonts w:ascii="Sylfaen" w:eastAsia="Sylfaen" w:hAnsi="Sylfaen" w:cs="Sylfaen"/>
              <w:sz w:val="24"/>
              <w:szCs w:val="24"/>
            </w:rPr>
          </w:rPrChange>
        </w:rPr>
        <w:t>Hate</w:t>
      </w:r>
      <w:r w:rsidRPr="001522F1">
        <w:rPr>
          <w:rFonts w:ascii="Sylfaen" w:eastAsia="Sylfaen" w:hAnsi="Sylfaen" w:cs="Sylfaen"/>
          <w:spacing w:val="1"/>
          <w:sz w:val="24"/>
          <w:szCs w:val="24"/>
          <w:rPrChange w:id="1710" w:author="Tinatin Ghogheliani" w:date="2019-07-05T10:57:00Z">
            <w:rPr>
              <w:rFonts w:ascii="Sylfaen" w:eastAsia="Sylfaen" w:hAnsi="Sylfaen" w:cs="Sylfaen"/>
              <w:spacing w:val="1"/>
              <w:sz w:val="24"/>
              <w:szCs w:val="24"/>
            </w:rPr>
          </w:rPrChange>
        </w:rPr>
        <w:t xml:space="preserve"> C</w:t>
      </w:r>
      <w:r w:rsidRPr="001522F1">
        <w:rPr>
          <w:rFonts w:ascii="Sylfaen" w:eastAsia="Sylfaen" w:hAnsi="Sylfaen" w:cs="Sylfaen"/>
          <w:sz w:val="24"/>
          <w:szCs w:val="24"/>
          <w:rPrChange w:id="1711"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171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1713"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1714" w:author="Tinatin Ghogheliani" w:date="2019-07-05T10:57:00Z">
            <w:rPr>
              <w:rFonts w:ascii="Sylfaen" w:eastAsia="Sylfaen" w:hAnsi="Sylfaen" w:cs="Sylfaen"/>
              <w:sz w:val="24"/>
              <w:szCs w:val="24"/>
            </w:rPr>
          </w:rPrChange>
        </w:rPr>
        <w:t>es for</w:t>
      </w:r>
      <w:r w:rsidRPr="001522F1">
        <w:rPr>
          <w:rFonts w:ascii="Sylfaen" w:eastAsia="Sylfaen" w:hAnsi="Sylfaen" w:cs="Sylfaen"/>
          <w:spacing w:val="2"/>
          <w:sz w:val="24"/>
          <w:szCs w:val="24"/>
          <w:rPrChange w:id="171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716" w:author="Tinatin Ghogheliani" w:date="2019-07-05T10:57:00Z">
            <w:rPr>
              <w:rFonts w:ascii="Sylfaen" w:eastAsia="Sylfaen" w:hAnsi="Sylfaen" w:cs="Sylfaen"/>
              <w:sz w:val="24"/>
              <w:szCs w:val="24"/>
            </w:rPr>
          </w:rPrChange>
        </w:rPr>
        <w:t>L</w:t>
      </w:r>
      <w:r w:rsidRPr="001522F1">
        <w:rPr>
          <w:rFonts w:ascii="Sylfaen" w:eastAsia="Sylfaen" w:hAnsi="Sylfaen" w:cs="Sylfaen"/>
          <w:spacing w:val="1"/>
          <w:sz w:val="24"/>
          <w:szCs w:val="24"/>
          <w:rPrChange w:id="1717"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1718" w:author="Tinatin Ghogheliani" w:date="2019-07-05T10:57:00Z">
            <w:rPr>
              <w:rFonts w:ascii="Sylfaen" w:eastAsia="Sylfaen" w:hAnsi="Sylfaen" w:cs="Sylfaen"/>
              <w:sz w:val="24"/>
              <w:szCs w:val="24"/>
            </w:rPr>
          </w:rPrChange>
        </w:rPr>
        <w:t>w</w:t>
      </w:r>
      <w:r w:rsidRPr="001522F1">
        <w:rPr>
          <w:rFonts w:ascii="Sylfaen" w:eastAsia="Sylfaen" w:hAnsi="Sylfaen" w:cs="Sylfaen"/>
          <w:spacing w:val="3"/>
          <w:sz w:val="24"/>
          <w:szCs w:val="24"/>
          <w:rPrChange w:id="171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2"/>
          <w:sz w:val="24"/>
          <w:szCs w:val="24"/>
          <w:rPrChange w:id="1720" w:author="Tinatin Ghogheliani" w:date="2019-07-05T10:57:00Z">
            <w:rPr>
              <w:rFonts w:ascii="Sylfaen" w:eastAsia="Sylfaen" w:hAnsi="Sylfaen" w:cs="Sylfaen"/>
              <w:spacing w:val="-2"/>
              <w:sz w:val="24"/>
              <w:szCs w:val="24"/>
            </w:rPr>
          </w:rPrChange>
        </w:rPr>
        <w:t>E</w:t>
      </w:r>
      <w:r w:rsidRPr="001522F1">
        <w:rPr>
          <w:rFonts w:ascii="Sylfaen" w:eastAsia="Sylfaen" w:hAnsi="Sylfaen" w:cs="Sylfaen"/>
          <w:sz w:val="24"/>
          <w:szCs w:val="24"/>
          <w:rPrChange w:id="1721"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1722"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1723" w:author="Tinatin Ghogheliani" w:date="2019-07-05T10:57:00Z">
            <w:rPr>
              <w:rFonts w:ascii="Sylfaen" w:eastAsia="Sylfaen" w:hAnsi="Sylfaen" w:cs="Sylfaen"/>
              <w:sz w:val="24"/>
              <w:szCs w:val="24"/>
            </w:rPr>
          </w:rPrChange>
        </w:rPr>
        <w:t>orc</w:t>
      </w:r>
      <w:r w:rsidRPr="001522F1">
        <w:rPr>
          <w:rFonts w:ascii="Sylfaen" w:eastAsia="Sylfaen" w:hAnsi="Sylfaen" w:cs="Sylfaen"/>
          <w:spacing w:val="-3"/>
          <w:sz w:val="24"/>
          <w:szCs w:val="24"/>
          <w:rPrChange w:id="1724" w:author="Tinatin Ghogheliani" w:date="2019-07-05T10:57:00Z">
            <w:rPr>
              <w:rFonts w:ascii="Sylfaen" w:eastAsia="Sylfaen" w:hAnsi="Sylfaen" w:cs="Sylfaen"/>
              <w:spacing w:val="-3"/>
              <w:sz w:val="24"/>
              <w:szCs w:val="24"/>
            </w:rPr>
          </w:rPrChange>
        </w:rPr>
        <w:t>e</w:t>
      </w:r>
      <w:r w:rsidRPr="001522F1">
        <w:rPr>
          <w:rFonts w:ascii="Sylfaen" w:eastAsia="Sylfaen" w:hAnsi="Sylfaen" w:cs="Sylfaen"/>
          <w:spacing w:val="1"/>
          <w:sz w:val="24"/>
          <w:szCs w:val="24"/>
          <w:rPrChange w:id="1725"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1726"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727" w:author="Tinatin Ghogheliani" w:date="2019-07-05T10:57:00Z">
            <w:rPr>
              <w:rFonts w:ascii="Sylfaen" w:eastAsia="Sylfaen" w:hAnsi="Sylfaen" w:cs="Sylfaen"/>
              <w:spacing w:val="-1"/>
              <w:sz w:val="24"/>
              <w:szCs w:val="24"/>
            </w:rPr>
          </w:rPrChange>
        </w:rPr>
        <w:t>nt</w:t>
      </w:r>
      <w:r w:rsidRPr="001522F1">
        <w:rPr>
          <w:rFonts w:ascii="Sylfaen" w:eastAsia="Sylfaen" w:hAnsi="Sylfaen" w:cs="Sylfaen"/>
          <w:sz w:val="24"/>
          <w:szCs w:val="24"/>
          <w:rPrChange w:id="1728" w:author="Tinatin Ghogheliani" w:date="2019-07-05T10:57:00Z">
            <w:rPr>
              <w:rFonts w:ascii="Sylfaen" w:eastAsia="Sylfaen" w:hAnsi="Sylfaen" w:cs="Sylfaen"/>
              <w:sz w:val="24"/>
              <w:szCs w:val="24"/>
            </w:rPr>
          </w:rPrChange>
        </w:rPr>
        <w:t xml:space="preserve">) </w:t>
      </w:r>
      <w:r w:rsidRPr="001522F1">
        <w:rPr>
          <w:rFonts w:ascii="Sylfaen" w:eastAsia="Sylfaen" w:hAnsi="Sylfaen" w:cs="Sylfaen"/>
          <w:spacing w:val="-1"/>
          <w:sz w:val="24"/>
          <w:szCs w:val="24"/>
          <w:rPrChange w:id="1729" w:author="Tinatin Ghogheliani" w:date="2019-07-05T10:57:00Z">
            <w:rPr>
              <w:rFonts w:ascii="Sylfaen" w:eastAsia="Sylfaen" w:hAnsi="Sylfaen" w:cs="Sylfaen"/>
              <w:spacing w:val="-1"/>
              <w:sz w:val="24"/>
              <w:szCs w:val="24"/>
            </w:rPr>
          </w:rPrChange>
        </w:rPr>
        <w:t>P</w:t>
      </w:r>
      <w:r w:rsidRPr="001522F1">
        <w:rPr>
          <w:rFonts w:ascii="Sylfaen" w:eastAsia="Sylfaen" w:hAnsi="Sylfaen" w:cs="Sylfaen"/>
          <w:sz w:val="24"/>
          <w:szCs w:val="24"/>
          <w:rPrChange w:id="1730" w:author="Tinatin Ghogheliani" w:date="2019-07-05T10:57:00Z">
            <w:rPr>
              <w:rFonts w:ascii="Sylfaen" w:eastAsia="Sylfaen" w:hAnsi="Sylfaen" w:cs="Sylfaen"/>
              <w:sz w:val="24"/>
              <w:szCs w:val="24"/>
            </w:rPr>
          </w:rPrChange>
        </w:rPr>
        <w:t>rogr</w:t>
      </w:r>
      <w:r w:rsidRPr="001522F1">
        <w:rPr>
          <w:rFonts w:ascii="Sylfaen" w:eastAsia="Sylfaen" w:hAnsi="Sylfaen" w:cs="Sylfaen"/>
          <w:spacing w:val="-2"/>
          <w:sz w:val="24"/>
          <w:szCs w:val="24"/>
          <w:rPrChange w:id="1731" w:author="Tinatin Ghogheliani" w:date="2019-07-05T10:57:00Z">
            <w:rPr>
              <w:rFonts w:ascii="Sylfaen" w:eastAsia="Sylfaen" w:hAnsi="Sylfaen" w:cs="Sylfaen"/>
              <w:spacing w:val="-2"/>
              <w:sz w:val="24"/>
              <w:szCs w:val="24"/>
            </w:rPr>
          </w:rPrChange>
        </w:rPr>
        <w:t>a</w:t>
      </w:r>
      <w:r w:rsidRPr="001522F1">
        <w:rPr>
          <w:rFonts w:ascii="Sylfaen" w:eastAsia="Sylfaen" w:hAnsi="Sylfaen" w:cs="Sylfaen"/>
          <w:sz w:val="24"/>
          <w:szCs w:val="24"/>
          <w:rPrChange w:id="1732" w:author="Tinatin Ghogheliani" w:date="2019-07-05T10:57:00Z">
            <w:rPr>
              <w:rFonts w:ascii="Sylfaen" w:eastAsia="Sylfaen" w:hAnsi="Sylfaen" w:cs="Sylfaen"/>
              <w:sz w:val="24"/>
              <w:szCs w:val="24"/>
            </w:rPr>
          </w:rPrChange>
        </w:rPr>
        <w:t>m</w:t>
      </w:r>
      <w:r w:rsidRPr="001522F1">
        <w:rPr>
          <w:rFonts w:ascii="Sylfaen" w:eastAsia="Sylfaen" w:hAnsi="Sylfaen" w:cs="Sylfaen"/>
          <w:spacing w:val="-11"/>
          <w:sz w:val="24"/>
          <w:szCs w:val="24"/>
          <w:rPrChange w:id="1733"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pacing w:val="-1"/>
          <w:sz w:val="24"/>
          <w:szCs w:val="24"/>
          <w:rPrChange w:id="173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735"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1736"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1737"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73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739"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740" w:author="Tinatin Ghogheliani" w:date="2019-07-05T10:57:00Z">
            <w:rPr>
              <w:rFonts w:ascii="Sylfaen" w:eastAsia="Sylfaen" w:hAnsi="Sylfaen" w:cs="Sylfaen"/>
              <w:sz w:val="24"/>
              <w:szCs w:val="24"/>
            </w:rPr>
          </w:rPrChange>
        </w:rPr>
        <w:t>er</w:t>
      </w:r>
      <w:r w:rsidRPr="001522F1">
        <w:rPr>
          <w:rFonts w:ascii="Sylfaen" w:eastAsia="Sylfaen" w:hAnsi="Sylfaen" w:cs="Sylfaen"/>
          <w:spacing w:val="-13"/>
          <w:sz w:val="24"/>
          <w:szCs w:val="24"/>
          <w:rPrChange w:id="1741" w:author="Tinatin Ghogheliani" w:date="2019-07-05T10:57:00Z">
            <w:rPr>
              <w:rFonts w:ascii="Sylfaen" w:eastAsia="Sylfaen" w:hAnsi="Sylfaen" w:cs="Sylfaen"/>
              <w:spacing w:val="-13"/>
              <w:sz w:val="24"/>
              <w:szCs w:val="24"/>
            </w:rPr>
          </w:rPrChange>
        </w:rPr>
        <w:t xml:space="preserve"> </w:t>
      </w:r>
      <w:r w:rsidRPr="001522F1">
        <w:rPr>
          <w:rFonts w:ascii="Sylfaen" w:eastAsia="Sylfaen" w:hAnsi="Sylfaen" w:cs="Sylfaen"/>
          <w:sz w:val="24"/>
          <w:szCs w:val="24"/>
          <w:rPrChange w:id="1742" w:author="Tinatin Ghogheliani" w:date="2019-07-05T10:57:00Z">
            <w:rPr>
              <w:rFonts w:ascii="Sylfaen" w:eastAsia="Sylfaen" w:hAnsi="Sylfaen" w:cs="Sylfaen"/>
              <w:sz w:val="24"/>
              <w:szCs w:val="24"/>
            </w:rPr>
          </w:rPrChange>
        </w:rPr>
        <w:t>wi</w:t>
      </w:r>
      <w:r w:rsidRPr="001522F1">
        <w:rPr>
          <w:rFonts w:ascii="Sylfaen" w:eastAsia="Sylfaen" w:hAnsi="Sylfaen" w:cs="Sylfaen"/>
          <w:spacing w:val="-1"/>
          <w:sz w:val="24"/>
          <w:szCs w:val="24"/>
          <w:rPrChange w:id="174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744" w:author="Tinatin Ghogheliani" w:date="2019-07-05T10:57:00Z">
            <w:rPr>
              <w:rFonts w:ascii="Sylfaen" w:eastAsia="Sylfaen" w:hAnsi="Sylfaen" w:cs="Sylfaen"/>
              <w:sz w:val="24"/>
              <w:szCs w:val="24"/>
            </w:rPr>
          </w:rPrChange>
        </w:rPr>
        <w:t>h</w:t>
      </w:r>
      <w:r w:rsidRPr="001522F1">
        <w:rPr>
          <w:rFonts w:ascii="Sylfaen" w:eastAsia="Sylfaen" w:hAnsi="Sylfaen" w:cs="Sylfaen"/>
          <w:spacing w:val="-11"/>
          <w:sz w:val="24"/>
          <w:szCs w:val="24"/>
          <w:rPrChange w:id="1745"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pacing w:val="-1"/>
          <w:sz w:val="24"/>
          <w:szCs w:val="24"/>
          <w:rPrChange w:id="1746"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2"/>
          <w:sz w:val="24"/>
          <w:szCs w:val="24"/>
          <w:rPrChange w:id="1747" w:author="Tinatin Ghogheliani" w:date="2019-07-05T10:57:00Z">
            <w:rPr>
              <w:rFonts w:ascii="Sylfaen" w:eastAsia="Sylfaen" w:hAnsi="Sylfaen" w:cs="Sylfaen"/>
              <w:spacing w:val="2"/>
              <w:sz w:val="24"/>
              <w:szCs w:val="24"/>
            </w:rPr>
          </w:rPrChange>
        </w:rPr>
        <w:t>h</w:t>
      </w:r>
      <w:r w:rsidRPr="001522F1">
        <w:rPr>
          <w:rFonts w:ascii="Sylfaen" w:eastAsia="Sylfaen" w:hAnsi="Sylfaen" w:cs="Sylfaen"/>
          <w:sz w:val="24"/>
          <w:szCs w:val="24"/>
          <w:rPrChange w:id="1748" w:author="Tinatin Ghogheliani" w:date="2019-07-05T10:57:00Z">
            <w:rPr>
              <w:rFonts w:ascii="Sylfaen" w:eastAsia="Sylfaen" w:hAnsi="Sylfaen" w:cs="Sylfaen"/>
              <w:sz w:val="24"/>
              <w:szCs w:val="24"/>
            </w:rPr>
          </w:rPrChange>
        </w:rPr>
        <w:t>e</w:t>
      </w:r>
      <w:r w:rsidRPr="001522F1">
        <w:rPr>
          <w:rFonts w:ascii="Sylfaen" w:eastAsia="Sylfaen" w:hAnsi="Sylfaen" w:cs="Sylfaen"/>
          <w:spacing w:val="-15"/>
          <w:sz w:val="24"/>
          <w:szCs w:val="24"/>
          <w:rPrChange w:id="1749" w:author="Tinatin Ghogheliani" w:date="2019-07-05T10:57:00Z">
            <w:rPr>
              <w:rFonts w:ascii="Sylfaen" w:eastAsia="Sylfaen" w:hAnsi="Sylfaen" w:cs="Sylfaen"/>
              <w:spacing w:val="-15"/>
              <w:sz w:val="24"/>
              <w:szCs w:val="24"/>
            </w:rPr>
          </w:rPrChange>
        </w:rPr>
        <w:t xml:space="preserve"> </w:t>
      </w:r>
      <w:r w:rsidRPr="001522F1">
        <w:rPr>
          <w:rFonts w:ascii="Sylfaen" w:eastAsia="Sylfaen" w:hAnsi="Sylfaen" w:cs="Sylfaen"/>
          <w:spacing w:val="1"/>
          <w:sz w:val="24"/>
          <w:szCs w:val="24"/>
          <w:rPrChange w:id="1750"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1751" w:author="Tinatin Ghogheliani" w:date="2019-07-05T10:57:00Z">
            <w:rPr>
              <w:rFonts w:ascii="Sylfaen" w:eastAsia="Sylfaen" w:hAnsi="Sylfaen" w:cs="Sylfaen"/>
              <w:sz w:val="24"/>
              <w:szCs w:val="24"/>
            </w:rPr>
          </w:rPrChange>
        </w:rPr>
        <w:t>SCE</w:t>
      </w:r>
      <w:r w:rsidRPr="001522F1">
        <w:rPr>
          <w:rFonts w:ascii="Sylfaen" w:eastAsia="Sylfaen" w:hAnsi="Sylfaen" w:cs="Sylfaen"/>
          <w:spacing w:val="-13"/>
          <w:sz w:val="24"/>
          <w:szCs w:val="24"/>
          <w:rPrChange w:id="1752" w:author="Tinatin Ghogheliani" w:date="2019-07-05T10:57:00Z">
            <w:rPr>
              <w:rFonts w:ascii="Sylfaen" w:eastAsia="Sylfaen" w:hAnsi="Sylfaen" w:cs="Sylfaen"/>
              <w:spacing w:val="-13"/>
              <w:sz w:val="24"/>
              <w:szCs w:val="24"/>
            </w:rPr>
          </w:rPrChange>
        </w:rPr>
        <w:t xml:space="preserve"> </w:t>
      </w:r>
      <w:r w:rsidRPr="001522F1">
        <w:rPr>
          <w:rFonts w:ascii="Sylfaen" w:eastAsia="Sylfaen" w:hAnsi="Sylfaen" w:cs="Sylfaen"/>
          <w:spacing w:val="1"/>
          <w:sz w:val="24"/>
          <w:szCs w:val="24"/>
          <w:rPrChange w:id="1753" w:author="Tinatin Ghogheliani" w:date="2019-07-05T10:57:00Z">
            <w:rPr>
              <w:rFonts w:ascii="Sylfaen" w:eastAsia="Sylfaen" w:hAnsi="Sylfaen" w:cs="Sylfaen"/>
              <w:spacing w:val="1"/>
              <w:sz w:val="24"/>
              <w:szCs w:val="24"/>
            </w:rPr>
          </w:rPrChange>
        </w:rPr>
        <w:t>OD</w:t>
      </w:r>
      <w:r w:rsidRPr="001522F1">
        <w:rPr>
          <w:rFonts w:ascii="Sylfaen" w:eastAsia="Sylfaen" w:hAnsi="Sylfaen" w:cs="Sylfaen"/>
          <w:spacing w:val="-1"/>
          <w:sz w:val="24"/>
          <w:szCs w:val="24"/>
          <w:rPrChange w:id="175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755" w:author="Tinatin Ghogheliani" w:date="2019-07-05T10:57:00Z">
            <w:rPr>
              <w:rFonts w:ascii="Sylfaen" w:eastAsia="Sylfaen" w:hAnsi="Sylfaen" w:cs="Sylfaen"/>
              <w:sz w:val="24"/>
              <w:szCs w:val="24"/>
            </w:rPr>
          </w:rPrChange>
        </w:rPr>
        <w:t>HR.</w:t>
      </w:r>
      <w:r w:rsidRPr="001522F1">
        <w:rPr>
          <w:rFonts w:ascii="Sylfaen" w:eastAsia="Sylfaen" w:hAnsi="Sylfaen" w:cs="Sylfaen"/>
          <w:spacing w:val="-12"/>
          <w:sz w:val="24"/>
          <w:szCs w:val="24"/>
          <w:rPrChange w:id="1756" w:author="Tinatin Ghogheliani" w:date="2019-07-05T10:57:00Z">
            <w:rPr>
              <w:rFonts w:ascii="Sylfaen" w:eastAsia="Sylfaen" w:hAnsi="Sylfaen" w:cs="Sylfaen"/>
              <w:spacing w:val="-12"/>
              <w:sz w:val="24"/>
              <w:szCs w:val="24"/>
            </w:rPr>
          </w:rPrChange>
        </w:rPr>
        <w:t xml:space="preserve"> </w:t>
      </w:r>
      <w:r w:rsidRPr="001522F1">
        <w:rPr>
          <w:rFonts w:ascii="Sylfaen" w:eastAsia="Sylfaen" w:hAnsi="Sylfaen" w:cs="Sylfaen"/>
          <w:spacing w:val="-1"/>
          <w:sz w:val="24"/>
          <w:szCs w:val="24"/>
          <w:rPrChange w:id="1757"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1758" w:author="Tinatin Ghogheliani" w:date="2019-07-05T10:57:00Z">
            <w:rPr>
              <w:rFonts w:ascii="Sylfaen" w:eastAsia="Sylfaen" w:hAnsi="Sylfaen" w:cs="Sylfaen"/>
              <w:sz w:val="24"/>
              <w:szCs w:val="24"/>
            </w:rPr>
          </w:rPrChange>
        </w:rPr>
        <w:t>as</w:t>
      </w:r>
      <w:r w:rsidRPr="001522F1">
        <w:rPr>
          <w:rFonts w:ascii="Sylfaen" w:eastAsia="Sylfaen" w:hAnsi="Sylfaen" w:cs="Sylfaen"/>
          <w:spacing w:val="-2"/>
          <w:sz w:val="24"/>
          <w:szCs w:val="24"/>
          <w:rPrChange w:id="1759" w:author="Tinatin Ghogheliani" w:date="2019-07-05T10:57:00Z">
            <w:rPr>
              <w:rFonts w:ascii="Sylfaen" w:eastAsia="Sylfaen" w:hAnsi="Sylfaen" w:cs="Sylfaen"/>
              <w:spacing w:val="-2"/>
              <w:sz w:val="24"/>
              <w:szCs w:val="24"/>
            </w:rPr>
          </w:rPrChange>
        </w:rPr>
        <w:t>e</w:t>
      </w:r>
      <w:r w:rsidRPr="001522F1">
        <w:rPr>
          <w:rFonts w:ascii="Sylfaen" w:eastAsia="Sylfaen" w:hAnsi="Sylfaen" w:cs="Sylfaen"/>
          <w:sz w:val="24"/>
          <w:szCs w:val="24"/>
          <w:rPrChange w:id="1760" w:author="Tinatin Ghogheliani" w:date="2019-07-05T10:57:00Z">
            <w:rPr>
              <w:rFonts w:ascii="Sylfaen" w:eastAsia="Sylfaen" w:hAnsi="Sylfaen" w:cs="Sylfaen"/>
              <w:sz w:val="24"/>
              <w:szCs w:val="24"/>
            </w:rPr>
          </w:rPrChange>
        </w:rPr>
        <w:t>d</w:t>
      </w:r>
      <w:r w:rsidRPr="001522F1">
        <w:rPr>
          <w:rFonts w:ascii="Sylfaen" w:eastAsia="Sylfaen" w:hAnsi="Sylfaen" w:cs="Sylfaen"/>
          <w:spacing w:val="-11"/>
          <w:sz w:val="24"/>
          <w:szCs w:val="24"/>
          <w:rPrChange w:id="1761"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z w:val="24"/>
          <w:szCs w:val="24"/>
          <w:rPrChange w:id="1762" w:author="Tinatin Ghogheliani" w:date="2019-07-05T10:57:00Z">
            <w:rPr>
              <w:rFonts w:ascii="Sylfaen" w:eastAsia="Sylfaen" w:hAnsi="Sylfaen" w:cs="Sylfaen"/>
              <w:sz w:val="24"/>
              <w:szCs w:val="24"/>
            </w:rPr>
          </w:rPrChange>
        </w:rPr>
        <w:t>on</w:t>
      </w:r>
      <w:r w:rsidRPr="001522F1">
        <w:rPr>
          <w:rFonts w:ascii="Sylfaen" w:eastAsia="Sylfaen" w:hAnsi="Sylfaen" w:cs="Sylfaen"/>
          <w:spacing w:val="-11"/>
          <w:sz w:val="24"/>
          <w:szCs w:val="24"/>
          <w:rPrChange w:id="1763"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pacing w:val="-1"/>
          <w:sz w:val="24"/>
          <w:szCs w:val="24"/>
          <w:rPrChange w:id="176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765"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766" w:author="Tinatin Ghogheliani" w:date="2019-07-05T10:57:00Z">
            <w:rPr>
              <w:rFonts w:ascii="Sylfaen" w:eastAsia="Sylfaen" w:hAnsi="Sylfaen" w:cs="Sylfaen"/>
              <w:sz w:val="24"/>
              <w:szCs w:val="24"/>
            </w:rPr>
          </w:rPrChange>
        </w:rPr>
        <w:t>e</w:t>
      </w:r>
      <w:r w:rsidRPr="001522F1">
        <w:rPr>
          <w:rFonts w:ascii="Sylfaen" w:eastAsia="Sylfaen" w:hAnsi="Sylfaen" w:cs="Sylfaen"/>
          <w:spacing w:val="-12"/>
          <w:sz w:val="24"/>
          <w:szCs w:val="24"/>
          <w:rPrChange w:id="1767" w:author="Tinatin Ghogheliani" w:date="2019-07-05T10:57:00Z">
            <w:rPr>
              <w:rFonts w:ascii="Sylfaen" w:eastAsia="Sylfaen" w:hAnsi="Sylfaen" w:cs="Sylfaen"/>
              <w:spacing w:val="-12"/>
              <w:sz w:val="24"/>
              <w:szCs w:val="24"/>
            </w:rPr>
          </w:rPrChange>
        </w:rPr>
        <w:t xml:space="preserve"> </w:t>
      </w:r>
      <w:r w:rsidRPr="001522F1">
        <w:rPr>
          <w:rFonts w:ascii="Sylfaen" w:eastAsia="Sylfaen" w:hAnsi="Sylfaen" w:cs="Sylfaen"/>
          <w:sz w:val="24"/>
          <w:szCs w:val="24"/>
          <w:rPrChange w:id="1768" w:author="Tinatin Ghogheliani" w:date="2019-07-05T10:57:00Z">
            <w:rPr>
              <w:rFonts w:ascii="Sylfaen" w:eastAsia="Sylfaen" w:hAnsi="Sylfaen" w:cs="Sylfaen"/>
              <w:sz w:val="24"/>
              <w:szCs w:val="24"/>
            </w:rPr>
          </w:rPrChange>
        </w:rPr>
        <w:t>a</w:t>
      </w:r>
      <w:r w:rsidRPr="001522F1">
        <w:rPr>
          <w:rFonts w:ascii="Sylfaen" w:eastAsia="Sylfaen" w:hAnsi="Sylfaen" w:cs="Sylfaen"/>
          <w:spacing w:val="1"/>
          <w:sz w:val="24"/>
          <w:szCs w:val="24"/>
          <w:rPrChange w:id="1769"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1770"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1771" w:author="Tinatin Ghogheliani" w:date="2019-07-05T10:57:00Z">
            <w:rPr>
              <w:rFonts w:ascii="Sylfaen" w:eastAsia="Sylfaen" w:hAnsi="Sylfaen" w:cs="Sylfaen"/>
              <w:spacing w:val="-1"/>
              <w:sz w:val="24"/>
              <w:szCs w:val="24"/>
            </w:rPr>
          </w:rPrChange>
        </w:rPr>
        <w:t>e</w:t>
      </w:r>
      <w:r w:rsidRPr="001522F1">
        <w:rPr>
          <w:rFonts w:ascii="Sylfaen" w:eastAsia="Sylfaen" w:hAnsi="Sylfaen" w:cs="Sylfaen"/>
          <w:spacing w:val="-3"/>
          <w:sz w:val="24"/>
          <w:szCs w:val="24"/>
          <w:rPrChange w:id="1772" w:author="Tinatin Ghogheliani" w:date="2019-07-05T10:57:00Z">
            <w:rPr>
              <w:rFonts w:ascii="Sylfaen" w:eastAsia="Sylfaen" w:hAnsi="Sylfaen" w:cs="Sylfaen"/>
              <w:spacing w:val="-3"/>
              <w:sz w:val="24"/>
              <w:szCs w:val="24"/>
            </w:rPr>
          </w:rPrChange>
        </w:rPr>
        <w:t>e</w:t>
      </w:r>
      <w:r w:rsidRPr="001522F1">
        <w:rPr>
          <w:rFonts w:ascii="Sylfaen" w:eastAsia="Sylfaen" w:hAnsi="Sylfaen" w:cs="Sylfaen"/>
          <w:spacing w:val="1"/>
          <w:sz w:val="24"/>
          <w:szCs w:val="24"/>
          <w:rPrChange w:id="1773"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1774"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775"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1776" w:author="Tinatin Ghogheliani" w:date="2019-07-05T10:57:00Z">
            <w:rPr>
              <w:rFonts w:ascii="Sylfaen" w:eastAsia="Sylfaen" w:hAnsi="Sylfaen" w:cs="Sylfaen"/>
              <w:sz w:val="24"/>
              <w:szCs w:val="24"/>
            </w:rPr>
          </w:rPrChange>
        </w:rPr>
        <w:t>t</w:t>
      </w:r>
      <w:r w:rsidRPr="001522F1">
        <w:rPr>
          <w:rFonts w:ascii="Sylfaen" w:eastAsia="Sylfaen" w:hAnsi="Sylfaen" w:cs="Sylfaen"/>
          <w:spacing w:val="-13"/>
          <w:sz w:val="24"/>
          <w:szCs w:val="24"/>
          <w:rPrChange w:id="1777" w:author="Tinatin Ghogheliani" w:date="2019-07-05T10:57:00Z">
            <w:rPr>
              <w:rFonts w:ascii="Sylfaen" w:eastAsia="Sylfaen" w:hAnsi="Sylfaen" w:cs="Sylfaen"/>
              <w:spacing w:val="-13"/>
              <w:sz w:val="24"/>
              <w:szCs w:val="24"/>
            </w:rPr>
          </w:rPrChange>
        </w:rPr>
        <w:t xml:space="preserve"> </w:t>
      </w:r>
      <w:r w:rsidRPr="001522F1">
        <w:rPr>
          <w:rFonts w:ascii="Sylfaen" w:eastAsia="Sylfaen" w:hAnsi="Sylfaen" w:cs="Sylfaen"/>
          <w:spacing w:val="-1"/>
          <w:sz w:val="24"/>
          <w:szCs w:val="24"/>
          <w:rPrChange w:id="1778"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1779"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78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781" w:author="Tinatin Ghogheliani" w:date="2019-07-05T10:57:00Z">
            <w:rPr>
              <w:rFonts w:ascii="Sylfaen" w:eastAsia="Sylfaen" w:hAnsi="Sylfaen" w:cs="Sylfaen"/>
              <w:sz w:val="24"/>
              <w:szCs w:val="24"/>
            </w:rPr>
          </w:rPrChange>
        </w:rPr>
        <w:t>we</w:t>
      </w:r>
      <w:r w:rsidRPr="001522F1">
        <w:rPr>
          <w:rFonts w:ascii="Sylfaen" w:eastAsia="Sylfaen" w:hAnsi="Sylfaen" w:cs="Sylfaen"/>
          <w:spacing w:val="-1"/>
          <w:sz w:val="24"/>
          <w:szCs w:val="24"/>
          <w:rPrChange w:id="1782"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1783" w:author="Tinatin Ghogheliani" w:date="2019-07-05T10:57:00Z">
            <w:rPr>
              <w:rFonts w:ascii="Sylfaen" w:eastAsia="Sylfaen" w:hAnsi="Sylfaen" w:cs="Sylfaen"/>
              <w:sz w:val="24"/>
              <w:szCs w:val="24"/>
            </w:rPr>
          </w:rPrChange>
        </w:rPr>
        <w:t>n</w:t>
      </w:r>
      <w:r w:rsidRPr="001522F1">
        <w:rPr>
          <w:rFonts w:ascii="Sylfaen" w:eastAsia="Sylfaen" w:hAnsi="Sylfaen" w:cs="Sylfaen"/>
          <w:spacing w:val="-12"/>
          <w:sz w:val="24"/>
          <w:szCs w:val="24"/>
          <w:rPrChange w:id="1784" w:author="Tinatin Ghogheliani" w:date="2019-07-05T10:57:00Z">
            <w:rPr>
              <w:rFonts w:ascii="Sylfaen" w:eastAsia="Sylfaen" w:hAnsi="Sylfaen" w:cs="Sylfaen"/>
              <w:spacing w:val="-12"/>
              <w:sz w:val="24"/>
              <w:szCs w:val="24"/>
            </w:rPr>
          </w:rPrChange>
        </w:rPr>
        <w:t xml:space="preserve"> </w:t>
      </w:r>
      <w:r w:rsidRPr="001522F1">
        <w:rPr>
          <w:rFonts w:ascii="Sylfaen" w:eastAsia="Sylfaen" w:hAnsi="Sylfaen" w:cs="Sylfaen"/>
          <w:spacing w:val="-1"/>
          <w:sz w:val="24"/>
          <w:szCs w:val="24"/>
          <w:rPrChange w:id="178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78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787" w:author="Tinatin Ghogheliani" w:date="2019-07-05T10:57:00Z">
            <w:rPr>
              <w:rFonts w:ascii="Sylfaen" w:eastAsia="Sylfaen" w:hAnsi="Sylfaen" w:cs="Sylfaen"/>
              <w:sz w:val="24"/>
              <w:szCs w:val="24"/>
            </w:rPr>
          </w:rPrChange>
        </w:rPr>
        <w:t>e</w:t>
      </w:r>
      <w:r w:rsidRPr="001522F1">
        <w:rPr>
          <w:rFonts w:ascii="Sylfaen" w:eastAsia="Sylfaen" w:hAnsi="Sylfaen" w:cs="Sylfaen"/>
          <w:spacing w:val="-10"/>
          <w:sz w:val="24"/>
          <w:szCs w:val="24"/>
          <w:rPrChange w:id="1788"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1789" w:author="Tinatin Ghogheliani" w:date="2019-07-05T10:57:00Z">
            <w:rPr>
              <w:rFonts w:ascii="Sylfaen" w:eastAsia="Sylfaen" w:hAnsi="Sylfaen" w:cs="Sylfaen"/>
              <w:sz w:val="24"/>
              <w:szCs w:val="24"/>
            </w:rPr>
          </w:rPrChange>
        </w:rPr>
        <w:t>M</w:t>
      </w:r>
      <w:r w:rsidRPr="001522F1">
        <w:rPr>
          <w:rFonts w:ascii="Sylfaen" w:eastAsia="Sylfaen" w:hAnsi="Sylfaen" w:cs="Sylfaen"/>
          <w:spacing w:val="-1"/>
          <w:sz w:val="24"/>
          <w:szCs w:val="24"/>
          <w:rPrChange w:id="1790"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791"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179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793"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179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795" w:author="Tinatin Ghogheliani" w:date="2019-07-05T10:57:00Z">
            <w:rPr>
              <w:rFonts w:ascii="Sylfaen" w:eastAsia="Sylfaen" w:hAnsi="Sylfaen" w:cs="Sylfaen"/>
              <w:sz w:val="24"/>
              <w:szCs w:val="24"/>
            </w:rPr>
          </w:rPrChange>
        </w:rPr>
        <w:t>ry</w:t>
      </w:r>
      <w:r w:rsidRPr="001522F1">
        <w:rPr>
          <w:rFonts w:ascii="Sylfaen" w:eastAsia="Sylfaen" w:hAnsi="Sylfaen" w:cs="Sylfaen"/>
          <w:spacing w:val="-11"/>
          <w:sz w:val="24"/>
          <w:szCs w:val="24"/>
          <w:rPrChange w:id="1796"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z w:val="24"/>
          <w:szCs w:val="24"/>
          <w:rPrChange w:id="1797" w:author="Tinatin Ghogheliani" w:date="2019-07-05T10:57:00Z">
            <w:rPr>
              <w:rFonts w:ascii="Sylfaen" w:eastAsia="Sylfaen" w:hAnsi="Sylfaen" w:cs="Sylfaen"/>
              <w:sz w:val="24"/>
              <w:szCs w:val="24"/>
            </w:rPr>
          </w:rPrChange>
        </w:rPr>
        <w:t>and</w:t>
      </w:r>
      <w:r w:rsidRPr="001522F1">
        <w:rPr>
          <w:rFonts w:ascii="Sylfaen" w:eastAsia="Sylfaen" w:hAnsi="Sylfaen" w:cs="Sylfaen"/>
          <w:spacing w:val="-11"/>
          <w:sz w:val="24"/>
          <w:szCs w:val="24"/>
          <w:rPrChange w:id="1798"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pacing w:val="-1"/>
          <w:sz w:val="24"/>
          <w:szCs w:val="24"/>
          <w:rPrChange w:id="1799"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800"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801" w:author="Tinatin Ghogheliani" w:date="2019-07-05T10:57:00Z">
            <w:rPr>
              <w:rFonts w:ascii="Sylfaen" w:eastAsia="Sylfaen" w:hAnsi="Sylfaen" w:cs="Sylfaen"/>
              <w:sz w:val="24"/>
              <w:szCs w:val="24"/>
            </w:rPr>
          </w:rPrChange>
        </w:rPr>
        <w:t>e</w:t>
      </w:r>
      <w:r w:rsidRPr="001522F1">
        <w:rPr>
          <w:rFonts w:ascii="Sylfaen" w:eastAsia="Sylfaen" w:hAnsi="Sylfaen" w:cs="Sylfaen"/>
          <w:spacing w:val="-12"/>
          <w:sz w:val="24"/>
          <w:szCs w:val="24"/>
          <w:rPrChange w:id="1802" w:author="Tinatin Ghogheliani" w:date="2019-07-05T10:57:00Z">
            <w:rPr>
              <w:rFonts w:ascii="Sylfaen" w:eastAsia="Sylfaen" w:hAnsi="Sylfaen" w:cs="Sylfaen"/>
              <w:spacing w:val="-12"/>
              <w:sz w:val="24"/>
              <w:szCs w:val="24"/>
            </w:rPr>
          </w:rPrChange>
        </w:rPr>
        <w:t xml:space="preserve"> </w:t>
      </w:r>
      <w:r w:rsidRPr="001522F1">
        <w:rPr>
          <w:rFonts w:ascii="Sylfaen" w:eastAsia="Sylfaen" w:hAnsi="Sylfaen" w:cs="Sylfaen"/>
          <w:spacing w:val="1"/>
          <w:sz w:val="24"/>
          <w:szCs w:val="24"/>
          <w:rPrChange w:id="1803" w:author="Tinatin Ghogheliani" w:date="2019-07-05T10:57:00Z">
            <w:rPr>
              <w:rFonts w:ascii="Sylfaen" w:eastAsia="Sylfaen" w:hAnsi="Sylfaen" w:cs="Sylfaen"/>
              <w:spacing w:val="1"/>
              <w:sz w:val="24"/>
              <w:szCs w:val="24"/>
            </w:rPr>
          </w:rPrChange>
        </w:rPr>
        <w:t>O</w:t>
      </w:r>
      <w:r w:rsidRPr="001522F1">
        <w:rPr>
          <w:rFonts w:ascii="Sylfaen" w:eastAsia="Sylfaen" w:hAnsi="Sylfaen" w:cs="Sylfaen"/>
          <w:spacing w:val="-3"/>
          <w:sz w:val="24"/>
          <w:szCs w:val="24"/>
          <w:rPrChange w:id="1804" w:author="Tinatin Ghogheliani" w:date="2019-07-05T10:57:00Z">
            <w:rPr>
              <w:rFonts w:ascii="Sylfaen" w:eastAsia="Sylfaen" w:hAnsi="Sylfaen" w:cs="Sylfaen"/>
              <w:spacing w:val="-3"/>
              <w:sz w:val="24"/>
              <w:szCs w:val="24"/>
            </w:rPr>
          </w:rPrChange>
        </w:rPr>
        <w:t>S</w:t>
      </w:r>
      <w:r w:rsidRPr="001522F1">
        <w:rPr>
          <w:rFonts w:ascii="Sylfaen" w:eastAsia="Sylfaen" w:hAnsi="Sylfaen" w:cs="Sylfaen"/>
          <w:spacing w:val="-4"/>
          <w:sz w:val="24"/>
          <w:szCs w:val="24"/>
          <w:rPrChange w:id="1805" w:author="Tinatin Ghogheliani" w:date="2019-07-05T10:57:00Z">
            <w:rPr>
              <w:rFonts w:ascii="Sylfaen" w:eastAsia="Sylfaen" w:hAnsi="Sylfaen" w:cs="Sylfaen"/>
              <w:spacing w:val="-4"/>
              <w:sz w:val="24"/>
              <w:szCs w:val="24"/>
            </w:rPr>
          </w:rPrChange>
        </w:rPr>
        <w:t>C</w:t>
      </w:r>
      <w:r w:rsidRPr="001522F1">
        <w:rPr>
          <w:rFonts w:ascii="Sylfaen" w:eastAsia="Sylfaen" w:hAnsi="Sylfaen" w:cs="Sylfaen"/>
          <w:sz w:val="24"/>
          <w:szCs w:val="24"/>
          <w:rPrChange w:id="1806"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1"/>
          <w:sz w:val="24"/>
          <w:szCs w:val="24"/>
          <w:rPrChange w:id="1807" w:author="Tinatin Ghogheliani" w:date="2019-07-05T10:57:00Z">
            <w:rPr>
              <w:rFonts w:ascii="Sylfaen" w:eastAsia="Sylfaen" w:hAnsi="Sylfaen" w:cs="Sylfaen"/>
              <w:spacing w:val="1"/>
              <w:sz w:val="24"/>
              <w:szCs w:val="24"/>
            </w:rPr>
          </w:rPrChange>
        </w:rPr>
        <w:t>OD</w:t>
      </w:r>
      <w:r w:rsidRPr="001522F1">
        <w:rPr>
          <w:rFonts w:ascii="Sylfaen" w:eastAsia="Sylfaen" w:hAnsi="Sylfaen" w:cs="Sylfaen"/>
          <w:spacing w:val="-1"/>
          <w:sz w:val="24"/>
          <w:szCs w:val="24"/>
          <w:rPrChange w:id="180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809" w:author="Tinatin Ghogheliani" w:date="2019-07-05T10:57:00Z">
            <w:rPr>
              <w:rFonts w:ascii="Sylfaen" w:eastAsia="Sylfaen" w:hAnsi="Sylfaen" w:cs="Sylfaen"/>
              <w:sz w:val="24"/>
              <w:szCs w:val="24"/>
            </w:rPr>
          </w:rPrChange>
        </w:rPr>
        <w:t xml:space="preserve">HR, </w:t>
      </w:r>
      <w:r w:rsidRPr="001522F1">
        <w:rPr>
          <w:rFonts w:ascii="Sylfaen" w:eastAsia="Sylfaen" w:hAnsi="Sylfaen" w:cs="Sylfaen"/>
          <w:spacing w:val="-1"/>
          <w:sz w:val="24"/>
          <w:szCs w:val="24"/>
          <w:rPrChange w:id="181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81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812"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181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814" w:author="Tinatin Ghogheliani" w:date="2019-07-05T10:57:00Z">
            <w:rPr>
              <w:rFonts w:ascii="Sylfaen" w:eastAsia="Sylfaen" w:hAnsi="Sylfaen" w:cs="Sylfaen"/>
              <w:spacing w:val="-1"/>
              <w:sz w:val="24"/>
              <w:szCs w:val="24"/>
            </w:rPr>
          </w:rPrChange>
        </w:rPr>
        <w:t>TA</w:t>
      </w:r>
      <w:r w:rsidRPr="001522F1">
        <w:rPr>
          <w:rFonts w:ascii="Sylfaen" w:eastAsia="Sylfaen" w:hAnsi="Sylfaen" w:cs="Sylfaen"/>
          <w:spacing w:val="-3"/>
          <w:sz w:val="24"/>
          <w:szCs w:val="24"/>
          <w:rPrChange w:id="1815" w:author="Tinatin Ghogheliani" w:date="2019-07-05T10:57:00Z">
            <w:rPr>
              <w:rFonts w:ascii="Sylfaen" w:eastAsia="Sylfaen" w:hAnsi="Sylfaen" w:cs="Sylfaen"/>
              <w:spacing w:val="-3"/>
              <w:sz w:val="24"/>
              <w:szCs w:val="24"/>
            </w:rPr>
          </w:rPrChange>
        </w:rPr>
        <w:t>H</w:t>
      </w:r>
      <w:r w:rsidRPr="001522F1">
        <w:rPr>
          <w:rFonts w:ascii="Sylfaen" w:eastAsia="Sylfaen" w:hAnsi="Sylfaen" w:cs="Sylfaen"/>
          <w:spacing w:val="1"/>
          <w:sz w:val="24"/>
          <w:szCs w:val="24"/>
          <w:rPrChange w:id="1816" w:author="Tinatin Ghogheliani" w:date="2019-07-05T10:57:00Z">
            <w:rPr>
              <w:rFonts w:ascii="Sylfaen" w:eastAsia="Sylfaen" w:hAnsi="Sylfaen" w:cs="Sylfaen"/>
              <w:spacing w:val="1"/>
              <w:sz w:val="24"/>
              <w:szCs w:val="24"/>
            </w:rPr>
          </w:rPrChange>
        </w:rPr>
        <w:t>C</w:t>
      </w:r>
      <w:r w:rsidRPr="001522F1">
        <w:rPr>
          <w:rFonts w:ascii="Sylfaen" w:eastAsia="Sylfaen" w:hAnsi="Sylfaen" w:cs="Sylfaen"/>
          <w:spacing w:val="-2"/>
          <w:sz w:val="24"/>
          <w:szCs w:val="24"/>
          <w:rPrChange w:id="1817" w:author="Tinatin Ghogheliani" w:date="2019-07-05T10:57:00Z">
            <w:rPr>
              <w:rFonts w:ascii="Sylfaen" w:eastAsia="Sylfaen" w:hAnsi="Sylfaen" w:cs="Sylfaen"/>
              <w:spacing w:val="-2"/>
              <w:sz w:val="24"/>
              <w:szCs w:val="24"/>
            </w:rPr>
          </w:rPrChange>
        </w:rPr>
        <w:t>L</w:t>
      </w:r>
      <w:r w:rsidRPr="001522F1">
        <w:rPr>
          <w:rFonts w:ascii="Sylfaen" w:eastAsia="Sylfaen" w:hAnsi="Sylfaen" w:cs="Sylfaen"/>
          <w:sz w:val="24"/>
          <w:szCs w:val="24"/>
          <w:rPrChange w:id="1818" w:author="Tinatin Ghogheliani" w:date="2019-07-05T10:57:00Z">
            <w:rPr>
              <w:rFonts w:ascii="Sylfaen" w:eastAsia="Sylfaen" w:hAnsi="Sylfaen" w:cs="Sylfaen"/>
              <w:sz w:val="24"/>
              <w:szCs w:val="24"/>
            </w:rPr>
          </w:rPrChange>
        </w:rPr>
        <w:t>E</w:t>
      </w:r>
      <w:r w:rsidRPr="001522F1">
        <w:rPr>
          <w:rFonts w:ascii="Sylfaen" w:eastAsia="Sylfaen" w:hAnsi="Sylfaen" w:cs="Sylfaen"/>
          <w:spacing w:val="4"/>
          <w:sz w:val="24"/>
          <w:szCs w:val="24"/>
          <w:rPrChange w:id="1819"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1820" w:author="Tinatin Ghogheliani" w:date="2019-07-05T10:57:00Z">
            <w:rPr>
              <w:rFonts w:ascii="Sylfaen" w:eastAsia="Sylfaen" w:hAnsi="Sylfaen" w:cs="Sylfaen"/>
              <w:sz w:val="24"/>
              <w:szCs w:val="24"/>
            </w:rPr>
          </w:rPrChange>
        </w:rPr>
        <w:t>p</w:t>
      </w:r>
      <w:r w:rsidRPr="001522F1">
        <w:rPr>
          <w:rFonts w:ascii="Sylfaen" w:eastAsia="Sylfaen" w:hAnsi="Sylfaen" w:cs="Sylfaen"/>
          <w:spacing w:val="-3"/>
          <w:sz w:val="24"/>
          <w:szCs w:val="24"/>
          <w:rPrChange w:id="1821"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1822"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1823"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1824" w:author="Tinatin Ghogheliani" w:date="2019-07-05T10:57:00Z">
            <w:rPr>
              <w:rFonts w:ascii="Sylfaen" w:eastAsia="Sylfaen" w:hAnsi="Sylfaen" w:cs="Sylfaen"/>
              <w:sz w:val="24"/>
              <w:szCs w:val="24"/>
            </w:rPr>
          </w:rPrChange>
        </w:rPr>
        <w:t>r</w:t>
      </w:r>
      <w:r w:rsidRPr="001522F1">
        <w:rPr>
          <w:rFonts w:ascii="Sylfaen" w:eastAsia="Sylfaen" w:hAnsi="Sylfaen" w:cs="Sylfaen"/>
          <w:spacing w:val="-2"/>
          <w:sz w:val="24"/>
          <w:szCs w:val="24"/>
          <w:rPrChange w:id="1825" w:author="Tinatin Ghogheliani" w:date="2019-07-05T10:57:00Z">
            <w:rPr>
              <w:rFonts w:ascii="Sylfaen" w:eastAsia="Sylfaen" w:hAnsi="Sylfaen" w:cs="Sylfaen"/>
              <w:spacing w:val="-2"/>
              <w:sz w:val="24"/>
              <w:szCs w:val="24"/>
            </w:rPr>
          </w:rPrChange>
        </w:rPr>
        <w:t>a</w:t>
      </w:r>
      <w:r w:rsidRPr="001522F1">
        <w:rPr>
          <w:rFonts w:ascii="Sylfaen" w:eastAsia="Sylfaen" w:hAnsi="Sylfaen" w:cs="Sylfaen"/>
          <w:sz w:val="24"/>
          <w:szCs w:val="24"/>
          <w:rPrChange w:id="1826" w:author="Tinatin Ghogheliani" w:date="2019-07-05T10:57:00Z">
            <w:rPr>
              <w:rFonts w:ascii="Sylfaen" w:eastAsia="Sylfaen" w:hAnsi="Sylfaen" w:cs="Sylfaen"/>
              <w:sz w:val="24"/>
              <w:szCs w:val="24"/>
            </w:rPr>
          </w:rPrChange>
        </w:rPr>
        <w:t>m</w:t>
      </w:r>
      <w:r w:rsidRPr="001522F1">
        <w:rPr>
          <w:rFonts w:ascii="Sylfaen" w:eastAsia="Sylfaen" w:hAnsi="Sylfaen" w:cs="Sylfaen"/>
          <w:spacing w:val="2"/>
          <w:sz w:val="24"/>
          <w:szCs w:val="24"/>
          <w:rPrChange w:id="182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1828"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829" w:author="Tinatin Ghogheliani" w:date="2019-07-05T10:57:00Z">
            <w:rPr>
              <w:rFonts w:ascii="Sylfaen" w:eastAsia="Sylfaen" w:hAnsi="Sylfaen" w:cs="Sylfaen"/>
              <w:sz w:val="24"/>
              <w:szCs w:val="24"/>
            </w:rPr>
          </w:rPrChange>
        </w:rPr>
        <w:t>as</w:t>
      </w:r>
      <w:r w:rsidRPr="001522F1">
        <w:rPr>
          <w:rFonts w:ascii="Sylfaen" w:eastAsia="Sylfaen" w:hAnsi="Sylfaen" w:cs="Sylfaen"/>
          <w:spacing w:val="1"/>
          <w:sz w:val="24"/>
          <w:szCs w:val="24"/>
          <w:rPrChange w:id="183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1831"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1832"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833"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1834"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1835" w:author="Tinatin Ghogheliani" w:date="2019-07-05T10:57:00Z">
            <w:rPr>
              <w:rFonts w:ascii="Sylfaen" w:eastAsia="Sylfaen" w:hAnsi="Sylfaen" w:cs="Sylfaen"/>
              <w:spacing w:val="1"/>
              <w:sz w:val="24"/>
              <w:szCs w:val="24"/>
            </w:rPr>
          </w:rPrChange>
        </w:rPr>
        <w:t xml:space="preserve"> d</w:t>
      </w:r>
      <w:r w:rsidRPr="001522F1">
        <w:rPr>
          <w:rFonts w:ascii="Sylfaen" w:eastAsia="Sylfaen" w:hAnsi="Sylfaen" w:cs="Sylfaen"/>
          <w:sz w:val="24"/>
          <w:szCs w:val="24"/>
          <w:rPrChange w:id="1836" w:author="Tinatin Ghogheliani" w:date="2019-07-05T10:57:00Z">
            <w:rPr>
              <w:rFonts w:ascii="Sylfaen" w:eastAsia="Sylfaen" w:hAnsi="Sylfaen" w:cs="Sylfaen"/>
              <w:sz w:val="24"/>
              <w:szCs w:val="24"/>
            </w:rPr>
          </w:rPrChange>
        </w:rPr>
        <w:t>eve</w:t>
      </w:r>
      <w:r w:rsidRPr="001522F1">
        <w:rPr>
          <w:rFonts w:ascii="Sylfaen" w:eastAsia="Sylfaen" w:hAnsi="Sylfaen" w:cs="Sylfaen"/>
          <w:spacing w:val="-1"/>
          <w:sz w:val="24"/>
          <w:szCs w:val="24"/>
          <w:rPrChange w:id="1837"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1838" w:author="Tinatin Ghogheliani" w:date="2019-07-05T10:57:00Z">
            <w:rPr>
              <w:rFonts w:ascii="Sylfaen" w:eastAsia="Sylfaen" w:hAnsi="Sylfaen" w:cs="Sylfaen"/>
              <w:sz w:val="24"/>
              <w:szCs w:val="24"/>
            </w:rPr>
          </w:rPrChange>
        </w:rPr>
        <w:t>op</w:t>
      </w:r>
      <w:r w:rsidRPr="001522F1">
        <w:rPr>
          <w:rFonts w:ascii="Sylfaen" w:eastAsia="Sylfaen" w:hAnsi="Sylfaen" w:cs="Sylfaen"/>
          <w:spacing w:val="-2"/>
          <w:sz w:val="24"/>
          <w:szCs w:val="24"/>
          <w:rPrChange w:id="1839" w:author="Tinatin Ghogheliani" w:date="2019-07-05T10:57:00Z">
            <w:rPr>
              <w:rFonts w:ascii="Sylfaen" w:eastAsia="Sylfaen" w:hAnsi="Sylfaen" w:cs="Sylfaen"/>
              <w:spacing w:val="-2"/>
              <w:sz w:val="24"/>
              <w:szCs w:val="24"/>
            </w:rPr>
          </w:rPrChange>
        </w:rPr>
        <w:t>e</w:t>
      </w:r>
      <w:r w:rsidRPr="001522F1">
        <w:rPr>
          <w:rFonts w:ascii="Sylfaen" w:eastAsia="Sylfaen" w:hAnsi="Sylfaen" w:cs="Sylfaen"/>
          <w:sz w:val="24"/>
          <w:szCs w:val="24"/>
          <w:rPrChange w:id="1840" w:author="Tinatin Ghogheliani" w:date="2019-07-05T10:57:00Z">
            <w:rPr>
              <w:rFonts w:ascii="Sylfaen" w:eastAsia="Sylfaen" w:hAnsi="Sylfaen" w:cs="Sylfaen"/>
              <w:sz w:val="24"/>
              <w:szCs w:val="24"/>
            </w:rPr>
          </w:rPrChange>
        </w:rPr>
        <w:t>d</w:t>
      </w:r>
      <w:r w:rsidRPr="001522F1">
        <w:rPr>
          <w:rFonts w:ascii="Sylfaen" w:eastAsia="Sylfaen" w:hAnsi="Sylfaen" w:cs="Sylfaen"/>
          <w:spacing w:val="4"/>
          <w:sz w:val="24"/>
          <w:szCs w:val="24"/>
          <w:rPrChange w:id="184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2"/>
          <w:sz w:val="24"/>
          <w:szCs w:val="24"/>
          <w:rPrChange w:id="1842" w:author="Tinatin Ghogheliani" w:date="2019-07-05T10:57:00Z">
            <w:rPr>
              <w:rFonts w:ascii="Sylfaen" w:eastAsia="Sylfaen" w:hAnsi="Sylfaen" w:cs="Sylfaen"/>
              <w:spacing w:val="-2"/>
              <w:sz w:val="24"/>
              <w:szCs w:val="24"/>
            </w:rPr>
          </w:rPrChange>
        </w:rPr>
        <w:t>j</w:t>
      </w:r>
      <w:r w:rsidRPr="001522F1">
        <w:rPr>
          <w:rFonts w:ascii="Sylfaen" w:eastAsia="Sylfaen" w:hAnsi="Sylfaen" w:cs="Sylfaen"/>
          <w:sz w:val="24"/>
          <w:szCs w:val="24"/>
          <w:rPrChange w:id="1843" w:author="Tinatin Ghogheliani" w:date="2019-07-05T10:57:00Z">
            <w:rPr>
              <w:rFonts w:ascii="Sylfaen" w:eastAsia="Sylfaen" w:hAnsi="Sylfaen" w:cs="Sylfaen"/>
              <w:sz w:val="24"/>
              <w:szCs w:val="24"/>
            </w:rPr>
          </w:rPrChange>
        </w:rPr>
        <w:t>oin</w:t>
      </w:r>
      <w:r w:rsidRPr="001522F1">
        <w:rPr>
          <w:rFonts w:ascii="Sylfaen" w:eastAsia="Sylfaen" w:hAnsi="Sylfaen" w:cs="Sylfaen"/>
          <w:spacing w:val="-1"/>
          <w:sz w:val="24"/>
          <w:szCs w:val="24"/>
          <w:rPrChange w:id="1844" w:author="Tinatin Ghogheliani" w:date="2019-07-05T10:57:00Z">
            <w:rPr>
              <w:rFonts w:ascii="Sylfaen" w:eastAsia="Sylfaen" w:hAnsi="Sylfaen" w:cs="Sylfaen"/>
              <w:spacing w:val="-1"/>
              <w:sz w:val="24"/>
              <w:szCs w:val="24"/>
            </w:rPr>
          </w:rPrChange>
        </w:rPr>
        <w:t>tl</w:t>
      </w:r>
      <w:r w:rsidRPr="001522F1">
        <w:rPr>
          <w:rFonts w:ascii="Sylfaen" w:eastAsia="Sylfaen" w:hAnsi="Sylfaen" w:cs="Sylfaen"/>
          <w:sz w:val="24"/>
          <w:szCs w:val="24"/>
          <w:rPrChange w:id="1845" w:author="Tinatin Ghogheliani" w:date="2019-07-05T10:57:00Z">
            <w:rPr>
              <w:rFonts w:ascii="Sylfaen" w:eastAsia="Sylfaen" w:hAnsi="Sylfaen" w:cs="Sylfaen"/>
              <w:sz w:val="24"/>
              <w:szCs w:val="24"/>
            </w:rPr>
          </w:rPrChange>
        </w:rPr>
        <w:t>y</w:t>
      </w:r>
      <w:r w:rsidRPr="001522F1">
        <w:rPr>
          <w:rFonts w:ascii="Sylfaen" w:eastAsia="Sylfaen" w:hAnsi="Sylfaen" w:cs="Sylfaen"/>
          <w:spacing w:val="8"/>
          <w:sz w:val="24"/>
          <w:szCs w:val="24"/>
          <w:rPrChange w:id="1846"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pacing w:val="-3"/>
          <w:sz w:val="24"/>
          <w:szCs w:val="24"/>
          <w:rPrChange w:id="1847" w:author="Tinatin Ghogheliani" w:date="2019-07-05T10:57:00Z">
            <w:rPr>
              <w:rFonts w:ascii="Sylfaen" w:eastAsia="Sylfaen" w:hAnsi="Sylfaen" w:cs="Sylfaen"/>
              <w:spacing w:val="-3"/>
              <w:sz w:val="24"/>
              <w:szCs w:val="24"/>
            </w:rPr>
          </w:rPrChange>
        </w:rPr>
        <w:t>b</w:t>
      </w:r>
      <w:r w:rsidRPr="001522F1">
        <w:rPr>
          <w:rFonts w:ascii="Sylfaen" w:eastAsia="Sylfaen" w:hAnsi="Sylfaen" w:cs="Sylfaen"/>
          <w:sz w:val="24"/>
          <w:szCs w:val="24"/>
          <w:rPrChange w:id="1848" w:author="Tinatin Ghogheliani" w:date="2019-07-05T10:57:00Z">
            <w:rPr>
              <w:rFonts w:ascii="Sylfaen" w:eastAsia="Sylfaen" w:hAnsi="Sylfaen" w:cs="Sylfaen"/>
              <w:sz w:val="24"/>
              <w:szCs w:val="24"/>
            </w:rPr>
          </w:rPrChange>
        </w:rPr>
        <w:t>y</w:t>
      </w:r>
      <w:r w:rsidRPr="001522F1">
        <w:rPr>
          <w:rFonts w:ascii="Sylfaen" w:eastAsia="Sylfaen" w:hAnsi="Sylfaen" w:cs="Sylfaen"/>
          <w:spacing w:val="4"/>
          <w:sz w:val="24"/>
          <w:szCs w:val="24"/>
          <w:rPrChange w:id="1849"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185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85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852" w:author="Tinatin Ghogheliani" w:date="2019-07-05T10:57:00Z">
            <w:rPr>
              <w:rFonts w:ascii="Sylfaen" w:eastAsia="Sylfaen" w:hAnsi="Sylfaen" w:cs="Sylfaen"/>
              <w:sz w:val="24"/>
              <w:szCs w:val="24"/>
            </w:rPr>
          </w:rPrChange>
        </w:rPr>
        <w:t>e H</w:t>
      </w:r>
      <w:r w:rsidRPr="001522F1">
        <w:rPr>
          <w:rFonts w:ascii="Sylfaen" w:eastAsia="Sylfaen" w:hAnsi="Sylfaen" w:cs="Sylfaen"/>
          <w:spacing w:val="-2"/>
          <w:sz w:val="24"/>
          <w:szCs w:val="24"/>
          <w:rPrChange w:id="1853" w:author="Tinatin Ghogheliani" w:date="2019-07-05T10:57:00Z">
            <w:rPr>
              <w:rFonts w:ascii="Sylfaen" w:eastAsia="Sylfaen" w:hAnsi="Sylfaen" w:cs="Sylfaen"/>
              <w:spacing w:val="-2"/>
              <w:sz w:val="24"/>
              <w:szCs w:val="24"/>
            </w:rPr>
          </w:rPrChange>
        </w:rPr>
        <w:t>u</w:t>
      </w:r>
      <w:r w:rsidRPr="001522F1">
        <w:rPr>
          <w:rFonts w:ascii="Sylfaen" w:eastAsia="Sylfaen" w:hAnsi="Sylfaen" w:cs="Sylfaen"/>
          <w:spacing w:val="1"/>
          <w:sz w:val="24"/>
          <w:szCs w:val="24"/>
          <w:rPrChange w:id="185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2"/>
          <w:sz w:val="24"/>
          <w:szCs w:val="24"/>
          <w:rPrChange w:id="1855" w:author="Tinatin Ghogheliani" w:date="2019-07-05T10:57:00Z">
            <w:rPr>
              <w:rFonts w:ascii="Sylfaen" w:eastAsia="Sylfaen" w:hAnsi="Sylfaen" w:cs="Sylfaen"/>
              <w:spacing w:val="-2"/>
              <w:sz w:val="24"/>
              <w:szCs w:val="24"/>
            </w:rPr>
          </w:rPrChange>
        </w:rPr>
        <w:t>a</w:t>
      </w:r>
      <w:r w:rsidRPr="001522F1">
        <w:rPr>
          <w:rFonts w:ascii="Sylfaen" w:eastAsia="Sylfaen" w:hAnsi="Sylfaen" w:cs="Sylfaen"/>
          <w:sz w:val="24"/>
          <w:szCs w:val="24"/>
          <w:rPrChange w:id="1856"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1857"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1858"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185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1860"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186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pacing w:val="-1"/>
          <w:sz w:val="24"/>
          <w:szCs w:val="24"/>
          <w:rPrChange w:id="1862"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863" w:author="Tinatin Ghogheliani" w:date="2019-07-05T10:57:00Z">
            <w:rPr>
              <w:rFonts w:ascii="Sylfaen" w:eastAsia="Sylfaen" w:hAnsi="Sylfaen" w:cs="Sylfaen"/>
              <w:sz w:val="24"/>
              <w:szCs w:val="24"/>
            </w:rPr>
          </w:rPrChange>
        </w:rPr>
        <w:t>s</w:t>
      </w:r>
      <w:r w:rsidRPr="001522F1">
        <w:rPr>
          <w:rFonts w:ascii="Sylfaen" w:eastAsia="Sylfaen" w:hAnsi="Sylfaen" w:cs="Sylfaen"/>
          <w:spacing w:val="3"/>
          <w:sz w:val="24"/>
          <w:szCs w:val="24"/>
          <w:rPrChange w:id="1864"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865" w:author="Tinatin Ghogheliani" w:date="2019-07-05T10:57:00Z">
            <w:rPr>
              <w:rFonts w:ascii="Sylfaen" w:eastAsia="Sylfaen" w:hAnsi="Sylfaen" w:cs="Sylfaen"/>
              <w:spacing w:val="-1"/>
              <w:sz w:val="24"/>
              <w:szCs w:val="24"/>
            </w:rPr>
          </w:rPrChange>
        </w:rPr>
        <w:t>P</w:t>
      </w:r>
      <w:r w:rsidRPr="001522F1">
        <w:rPr>
          <w:rFonts w:ascii="Sylfaen" w:eastAsia="Sylfaen" w:hAnsi="Sylfaen" w:cs="Sylfaen"/>
          <w:spacing w:val="-3"/>
          <w:sz w:val="24"/>
          <w:szCs w:val="24"/>
          <w:rPrChange w:id="1866"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1867" w:author="Tinatin Ghogheliani" w:date="2019-07-05T10:57:00Z">
            <w:rPr>
              <w:rFonts w:ascii="Sylfaen" w:eastAsia="Sylfaen" w:hAnsi="Sylfaen" w:cs="Sylfaen"/>
              <w:sz w:val="24"/>
              <w:szCs w:val="24"/>
            </w:rPr>
          </w:rPrChange>
        </w:rPr>
        <w:t>ot</w:t>
      </w:r>
      <w:r w:rsidRPr="001522F1">
        <w:rPr>
          <w:rFonts w:ascii="Sylfaen" w:eastAsia="Sylfaen" w:hAnsi="Sylfaen" w:cs="Sylfaen"/>
          <w:spacing w:val="-1"/>
          <w:sz w:val="24"/>
          <w:szCs w:val="24"/>
          <w:rPrChange w:id="1868"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1869" w:author="Tinatin Ghogheliani" w:date="2019-07-05T10:57:00Z">
            <w:rPr>
              <w:rFonts w:ascii="Sylfaen" w:eastAsia="Sylfaen" w:hAnsi="Sylfaen" w:cs="Sylfaen"/>
              <w:sz w:val="24"/>
              <w:szCs w:val="24"/>
            </w:rPr>
          </w:rPrChange>
        </w:rPr>
        <w:t>c</w:t>
      </w:r>
      <w:r w:rsidRPr="001522F1">
        <w:rPr>
          <w:rFonts w:ascii="Sylfaen" w:eastAsia="Sylfaen" w:hAnsi="Sylfaen" w:cs="Sylfaen"/>
          <w:spacing w:val="-1"/>
          <w:sz w:val="24"/>
          <w:szCs w:val="24"/>
          <w:rPrChange w:id="187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871" w:author="Tinatin Ghogheliani" w:date="2019-07-05T10:57:00Z">
            <w:rPr>
              <w:rFonts w:ascii="Sylfaen" w:eastAsia="Sylfaen" w:hAnsi="Sylfaen" w:cs="Sylfaen"/>
              <w:sz w:val="24"/>
              <w:szCs w:val="24"/>
            </w:rPr>
          </w:rPrChange>
        </w:rPr>
        <w:t>ion</w:t>
      </w:r>
      <w:r w:rsidRPr="001522F1">
        <w:rPr>
          <w:rFonts w:ascii="Sylfaen" w:eastAsia="Sylfaen" w:hAnsi="Sylfaen" w:cs="Sylfaen"/>
          <w:spacing w:val="6"/>
          <w:sz w:val="24"/>
          <w:szCs w:val="24"/>
          <w:rPrChange w:id="1872" w:author="Tinatin Ghogheliani" w:date="2019-07-05T10:57:00Z">
            <w:rPr>
              <w:rFonts w:ascii="Sylfaen" w:eastAsia="Sylfaen" w:hAnsi="Sylfaen" w:cs="Sylfaen"/>
              <w:spacing w:val="6"/>
              <w:sz w:val="24"/>
              <w:szCs w:val="24"/>
            </w:rPr>
          </w:rPrChange>
        </w:rPr>
        <w:t xml:space="preserve"> </w:t>
      </w:r>
      <w:r w:rsidRPr="001522F1">
        <w:rPr>
          <w:rFonts w:ascii="Sylfaen" w:eastAsia="Sylfaen" w:hAnsi="Sylfaen" w:cs="Sylfaen"/>
          <w:sz w:val="24"/>
          <w:szCs w:val="24"/>
          <w:rPrChange w:id="1873" w:author="Tinatin Ghogheliani" w:date="2019-07-05T10:57:00Z">
            <w:rPr>
              <w:rFonts w:ascii="Sylfaen" w:eastAsia="Sylfaen" w:hAnsi="Sylfaen" w:cs="Sylfaen"/>
              <w:sz w:val="24"/>
              <w:szCs w:val="24"/>
            </w:rPr>
          </w:rPrChange>
        </w:rPr>
        <w:t>a</w:t>
      </w:r>
      <w:r w:rsidRPr="001522F1">
        <w:rPr>
          <w:rFonts w:ascii="Sylfaen" w:eastAsia="Sylfaen" w:hAnsi="Sylfaen" w:cs="Sylfaen"/>
          <w:spacing w:val="-4"/>
          <w:sz w:val="24"/>
          <w:szCs w:val="24"/>
          <w:rPrChange w:id="1874" w:author="Tinatin Ghogheliani" w:date="2019-07-05T10:57:00Z">
            <w:rPr>
              <w:rFonts w:ascii="Sylfaen" w:eastAsia="Sylfaen" w:hAnsi="Sylfaen" w:cs="Sylfaen"/>
              <w:spacing w:val="-4"/>
              <w:sz w:val="24"/>
              <w:szCs w:val="24"/>
            </w:rPr>
          </w:rPrChange>
        </w:rPr>
        <w:t>n</w:t>
      </w:r>
      <w:r w:rsidRPr="001522F1">
        <w:rPr>
          <w:rFonts w:ascii="Sylfaen" w:eastAsia="Sylfaen" w:hAnsi="Sylfaen" w:cs="Sylfaen"/>
          <w:sz w:val="24"/>
          <w:szCs w:val="24"/>
          <w:rPrChange w:id="1875" w:author="Tinatin Ghogheliani" w:date="2019-07-05T10:57:00Z">
            <w:rPr>
              <w:rFonts w:ascii="Sylfaen" w:eastAsia="Sylfaen" w:hAnsi="Sylfaen" w:cs="Sylfaen"/>
              <w:sz w:val="24"/>
              <w:szCs w:val="24"/>
            </w:rPr>
          </w:rPrChange>
        </w:rPr>
        <w:t xml:space="preserve">d </w:t>
      </w:r>
      <w:r w:rsidRPr="001522F1">
        <w:rPr>
          <w:rFonts w:ascii="Sylfaen" w:eastAsia="Sylfaen" w:hAnsi="Sylfaen" w:cs="Sylfaen"/>
          <w:spacing w:val="1"/>
          <w:sz w:val="24"/>
          <w:szCs w:val="24"/>
          <w:rPrChange w:id="1876" w:author="Tinatin Ghogheliani" w:date="2019-07-05T10:57:00Z">
            <w:rPr>
              <w:rFonts w:ascii="Sylfaen" w:eastAsia="Sylfaen" w:hAnsi="Sylfaen" w:cs="Sylfaen"/>
              <w:spacing w:val="1"/>
              <w:sz w:val="24"/>
              <w:szCs w:val="24"/>
            </w:rPr>
          </w:rPrChange>
        </w:rPr>
        <w:t>Q</w:t>
      </w:r>
      <w:r w:rsidRPr="001522F1">
        <w:rPr>
          <w:rFonts w:ascii="Sylfaen" w:eastAsia="Sylfaen" w:hAnsi="Sylfaen" w:cs="Sylfaen"/>
          <w:spacing w:val="-2"/>
          <w:sz w:val="24"/>
          <w:szCs w:val="24"/>
          <w:rPrChange w:id="1877" w:author="Tinatin Ghogheliani" w:date="2019-07-05T10:57:00Z">
            <w:rPr>
              <w:rFonts w:ascii="Sylfaen" w:eastAsia="Sylfaen" w:hAnsi="Sylfaen" w:cs="Sylfaen"/>
              <w:spacing w:val="-2"/>
              <w:sz w:val="24"/>
              <w:szCs w:val="24"/>
            </w:rPr>
          </w:rPrChange>
        </w:rPr>
        <w:t>u</w:t>
      </w:r>
      <w:r w:rsidRPr="001522F1">
        <w:rPr>
          <w:rFonts w:ascii="Sylfaen" w:eastAsia="Sylfaen" w:hAnsi="Sylfaen" w:cs="Sylfaen"/>
          <w:sz w:val="24"/>
          <w:szCs w:val="24"/>
          <w:rPrChange w:id="1878" w:author="Tinatin Ghogheliani" w:date="2019-07-05T10:57:00Z">
            <w:rPr>
              <w:rFonts w:ascii="Sylfaen" w:eastAsia="Sylfaen" w:hAnsi="Sylfaen" w:cs="Sylfaen"/>
              <w:sz w:val="24"/>
              <w:szCs w:val="24"/>
            </w:rPr>
          </w:rPrChange>
        </w:rPr>
        <w:t>al</w:t>
      </w:r>
      <w:r w:rsidRPr="001522F1">
        <w:rPr>
          <w:rFonts w:ascii="Sylfaen" w:eastAsia="Sylfaen" w:hAnsi="Sylfaen" w:cs="Sylfaen"/>
          <w:spacing w:val="-1"/>
          <w:sz w:val="24"/>
          <w:szCs w:val="24"/>
          <w:rPrChange w:id="1879" w:author="Tinatin Ghogheliani" w:date="2019-07-05T10:57:00Z">
            <w:rPr>
              <w:rFonts w:ascii="Sylfaen" w:eastAsia="Sylfaen" w:hAnsi="Sylfaen" w:cs="Sylfaen"/>
              <w:spacing w:val="-1"/>
              <w:sz w:val="24"/>
              <w:szCs w:val="24"/>
            </w:rPr>
          </w:rPrChange>
        </w:rPr>
        <w:t>it</w:t>
      </w:r>
      <w:r w:rsidRPr="001522F1">
        <w:rPr>
          <w:rFonts w:ascii="Sylfaen" w:eastAsia="Sylfaen" w:hAnsi="Sylfaen" w:cs="Sylfaen"/>
          <w:sz w:val="24"/>
          <w:szCs w:val="24"/>
          <w:rPrChange w:id="1880" w:author="Tinatin Ghogheliani" w:date="2019-07-05T10:57:00Z">
            <w:rPr>
              <w:rFonts w:ascii="Sylfaen" w:eastAsia="Sylfaen" w:hAnsi="Sylfaen" w:cs="Sylfaen"/>
              <w:sz w:val="24"/>
              <w:szCs w:val="24"/>
            </w:rPr>
          </w:rPrChange>
        </w:rPr>
        <w:t>y</w:t>
      </w:r>
      <w:r w:rsidRPr="001522F1">
        <w:rPr>
          <w:rFonts w:ascii="Sylfaen" w:eastAsia="Sylfaen" w:hAnsi="Sylfaen" w:cs="Sylfaen"/>
          <w:spacing w:val="4"/>
          <w:sz w:val="24"/>
          <w:szCs w:val="24"/>
          <w:rPrChange w:id="188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1882" w:author="Tinatin Ghogheliani" w:date="2019-07-05T10:57:00Z">
            <w:rPr>
              <w:rFonts w:ascii="Sylfaen" w:eastAsia="Sylfaen" w:hAnsi="Sylfaen" w:cs="Sylfaen"/>
              <w:sz w:val="24"/>
              <w:szCs w:val="24"/>
            </w:rPr>
          </w:rPrChange>
        </w:rPr>
        <w:t>Moni</w:t>
      </w:r>
      <w:r w:rsidRPr="001522F1">
        <w:rPr>
          <w:rFonts w:ascii="Sylfaen" w:eastAsia="Sylfaen" w:hAnsi="Sylfaen" w:cs="Sylfaen"/>
          <w:spacing w:val="-1"/>
          <w:sz w:val="24"/>
          <w:szCs w:val="24"/>
          <w:rPrChange w:id="188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1884" w:author="Tinatin Ghogheliani" w:date="2019-07-05T10:57:00Z">
            <w:rPr>
              <w:rFonts w:ascii="Sylfaen" w:eastAsia="Sylfaen" w:hAnsi="Sylfaen" w:cs="Sylfaen"/>
              <w:sz w:val="24"/>
              <w:szCs w:val="24"/>
            </w:rPr>
          </w:rPrChange>
        </w:rPr>
        <w:t xml:space="preserve">oring </w:t>
      </w:r>
      <w:r w:rsidRPr="001522F1">
        <w:rPr>
          <w:rFonts w:ascii="Sylfaen" w:eastAsia="Sylfaen" w:hAnsi="Sylfaen" w:cs="Sylfaen"/>
          <w:spacing w:val="1"/>
          <w:sz w:val="24"/>
          <w:szCs w:val="24"/>
          <w:rPrChange w:id="1885"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1886"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1887" w:author="Tinatin Ghogheliani" w:date="2019-07-05T10:57:00Z">
            <w:rPr>
              <w:rFonts w:ascii="Sylfaen" w:eastAsia="Sylfaen" w:hAnsi="Sylfaen" w:cs="Sylfaen"/>
              <w:spacing w:val="-3"/>
              <w:sz w:val="24"/>
              <w:szCs w:val="24"/>
            </w:rPr>
          </w:rPrChange>
        </w:rPr>
        <w:t>p</w:t>
      </w:r>
      <w:r w:rsidRPr="001522F1">
        <w:rPr>
          <w:rFonts w:ascii="Sylfaen" w:eastAsia="Sylfaen" w:hAnsi="Sylfaen" w:cs="Sylfaen"/>
          <w:sz w:val="24"/>
          <w:szCs w:val="24"/>
          <w:rPrChange w:id="1888" w:author="Tinatin Ghogheliani" w:date="2019-07-05T10:57:00Z">
            <w:rPr>
              <w:rFonts w:ascii="Sylfaen" w:eastAsia="Sylfaen" w:hAnsi="Sylfaen" w:cs="Sylfaen"/>
              <w:sz w:val="24"/>
              <w:szCs w:val="24"/>
            </w:rPr>
          </w:rPrChange>
        </w:rPr>
        <w:t>ar</w:t>
      </w:r>
      <w:r w:rsidRPr="001522F1">
        <w:rPr>
          <w:rFonts w:ascii="Sylfaen" w:eastAsia="Sylfaen" w:hAnsi="Sylfaen" w:cs="Sylfaen"/>
          <w:spacing w:val="-1"/>
          <w:sz w:val="24"/>
          <w:szCs w:val="24"/>
          <w:rPrChange w:id="1889"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890"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1891"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892" w:author="Tinatin Ghogheliani" w:date="2019-07-05T10:57:00Z">
            <w:rPr>
              <w:rFonts w:ascii="Sylfaen" w:eastAsia="Sylfaen" w:hAnsi="Sylfaen" w:cs="Sylfaen"/>
              <w:spacing w:val="-1"/>
              <w:sz w:val="24"/>
              <w:szCs w:val="24"/>
            </w:rPr>
          </w:rPrChange>
        </w:rPr>
        <w:t>nt</w:t>
      </w:r>
      <w:r w:rsidRPr="001522F1">
        <w:rPr>
          <w:rFonts w:ascii="Sylfaen" w:eastAsia="Sylfaen" w:hAnsi="Sylfaen" w:cs="Sylfaen"/>
          <w:sz w:val="24"/>
          <w:szCs w:val="24"/>
          <w:rPrChange w:id="1893" w:author="Tinatin Ghogheliani" w:date="2019-07-05T10:57:00Z">
            <w:rPr>
              <w:rFonts w:ascii="Sylfaen" w:eastAsia="Sylfaen" w:hAnsi="Sylfaen" w:cs="Sylfaen"/>
              <w:sz w:val="24"/>
              <w:szCs w:val="24"/>
            </w:rPr>
          </w:rPrChange>
        </w:rPr>
        <w:t>,</w:t>
      </w:r>
      <w:r w:rsidRPr="001522F1">
        <w:rPr>
          <w:rFonts w:ascii="Sylfaen" w:eastAsia="Sylfaen" w:hAnsi="Sylfaen" w:cs="Sylfaen"/>
          <w:spacing w:val="3"/>
          <w:sz w:val="24"/>
          <w:szCs w:val="24"/>
          <w:rPrChange w:id="1894"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89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89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897"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89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1899"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1900" w:author="Tinatin Ghogheliani" w:date="2019-07-05T10:57:00Z">
            <w:rPr>
              <w:rFonts w:ascii="Sylfaen" w:eastAsia="Sylfaen" w:hAnsi="Sylfaen" w:cs="Sylfaen"/>
              <w:sz w:val="24"/>
              <w:szCs w:val="24"/>
            </w:rPr>
          </w:rPrChange>
        </w:rPr>
        <w:t>c</w:t>
      </w:r>
      <w:r w:rsidRPr="001522F1">
        <w:rPr>
          <w:rFonts w:ascii="Sylfaen" w:eastAsia="Sylfaen" w:hAnsi="Sylfaen" w:cs="Sylfaen"/>
          <w:spacing w:val="-2"/>
          <w:sz w:val="24"/>
          <w:szCs w:val="24"/>
          <w:rPrChange w:id="1901"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1902" w:author="Tinatin Ghogheliani" w:date="2019-07-05T10:57:00Z">
            <w:rPr>
              <w:rFonts w:ascii="Sylfaen" w:eastAsia="Sylfaen" w:hAnsi="Sylfaen" w:cs="Sylfaen"/>
              <w:spacing w:val="1"/>
              <w:sz w:val="24"/>
              <w:szCs w:val="24"/>
            </w:rPr>
          </w:rPrChange>
        </w:rPr>
        <w:t>d</w:t>
      </w:r>
      <w:r w:rsidRPr="001522F1">
        <w:rPr>
          <w:rFonts w:ascii="Sylfaen" w:eastAsia="Sylfaen" w:hAnsi="Sylfaen" w:cs="Sylfaen"/>
          <w:spacing w:val="-3"/>
          <w:sz w:val="24"/>
          <w:szCs w:val="24"/>
          <w:rPrChange w:id="1903" w:author="Tinatin Ghogheliani" w:date="2019-07-05T10:57:00Z">
            <w:rPr>
              <w:rFonts w:ascii="Sylfaen" w:eastAsia="Sylfaen" w:hAnsi="Sylfaen" w:cs="Sylfaen"/>
              <w:spacing w:val="-3"/>
              <w:sz w:val="24"/>
              <w:szCs w:val="24"/>
            </w:rPr>
          </w:rPrChange>
        </w:rPr>
        <w:t>e</w:t>
      </w:r>
      <w:r w:rsidRPr="001522F1">
        <w:rPr>
          <w:rFonts w:ascii="Sylfaen" w:eastAsia="Sylfaen" w:hAnsi="Sylfaen" w:cs="Sylfaen"/>
          <w:spacing w:val="1"/>
          <w:sz w:val="24"/>
          <w:szCs w:val="24"/>
          <w:rPrChange w:id="190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1905" w:author="Tinatin Ghogheliani" w:date="2019-07-05T10:57:00Z">
            <w:rPr>
              <w:rFonts w:ascii="Sylfaen" w:eastAsia="Sylfaen" w:hAnsi="Sylfaen" w:cs="Sylfaen"/>
              <w:sz w:val="24"/>
              <w:szCs w:val="24"/>
            </w:rPr>
          </w:rPrChange>
        </w:rPr>
        <w:t>y</w:t>
      </w:r>
      <w:r w:rsidRPr="001522F1">
        <w:rPr>
          <w:rFonts w:ascii="Sylfaen" w:eastAsia="Sylfaen" w:hAnsi="Sylfaen" w:cs="Sylfaen"/>
          <w:spacing w:val="1"/>
          <w:sz w:val="24"/>
          <w:szCs w:val="24"/>
          <w:rPrChange w:id="190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2"/>
          <w:sz w:val="24"/>
          <w:szCs w:val="24"/>
          <w:rPrChange w:id="1907"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1908" w:author="Tinatin Ghogheliani" w:date="2019-07-05T10:57:00Z">
            <w:rPr>
              <w:rFonts w:ascii="Sylfaen" w:eastAsia="Sylfaen" w:hAnsi="Sylfaen" w:cs="Sylfaen"/>
              <w:sz w:val="24"/>
              <w:szCs w:val="24"/>
            </w:rPr>
          </w:rPrChange>
        </w:rPr>
        <w:t>f</w:t>
      </w:r>
      <w:r w:rsidRPr="001522F1">
        <w:rPr>
          <w:rFonts w:ascii="Sylfaen" w:eastAsia="Sylfaen" w:hAnsi="Sylfaen" w:cs="Sylfaen"/>
          <w:spacing w:val="2"/>
          <w:sz w:val="24"/>
          <w:szCs w:val="24"/>
          <w:rPrChange w:id="190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191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91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912"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913"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1914" w:author="Tinatin Ghogheliani" w:date="2019-07-05T10:57:00Z">
            <w:rPr>
              <w:rFonts w:ascii="Sylfaen" w:eastAsia="Sylfaen" w:hAnsi="Sylfaen" w:cs="Sylfaen"/>
              <w:sz w:val="24"/>
              <w:szCs w:val="24"/>
            </w:rPr>
          </w:rPrChange>
        </w:rPr>
        <w:t>M</w:t>
      </w:r>
      <w:r w:rsidRPr="001522F1">
        <w:rPr>
          <w:rFonts w:ascii="Sylfaen" w:eastAsia="Sylfaen" w:hAnsi="Sylfaen" w:cs="Sylfaen"/>
          <w:spacing w:val="-1"/>
          <w:sz w:val="24"/>
          <w:szCs w:val="24"/>
          <w:rPrChange w:id="1915" w:author="Tinatin Ghogheliani" w:date="2019-07-05T10:57:00Z">
            <w:rPr>
              <w:rFonts w:ascii="Sylfaen" w:eastAsia="Sylfaen" w:hAnsi="Sylfaen" w:cs="Sylfaen"/>
              <w:spacing w:val="-1"/>
              <w:sz w:val="24"/>
              <w:szCs w:val="24"/>
            </w:rPr>
          </w:rPrChange>
        </w:rPr>
        <w:t>IA</w:t>
      </w:r>
      <w:r w:rsidRPr="001522F1">
        <w:rPr>
          <w:rFonts w:ascii="Sylfaen" w:eastAsia="Sylfaen" w:hAnsi="Sylfaen" w:cs="Sylfaen"/>
          <w:sz w:val="24"/>
          <w:szCs w:val="24"/>
          <w:rPrChange w:id="1916" w:author="Tinatin Ghogheliani" w:date="2019-07-05T10:57:00Z">
            <w:rPr>
              <w:rFonts w:ascii="Sylfaen" w:eastAsia="Sylfaen" w:hAnsi="Sylfaen" w:cs="Sylfaen"/>
              <w:sz w:val="24"/>
              <w:szCs w:val="24"/>
            </w:rPr>
          </w:rPrChange>
        </w:rPr>
        <w:t>,</w:t>
      </w:r>
      <w:r w:rsidRPr="001522F1">
        <w:rPr>
          <w:rFonts w:ascii="Sylfaen" w:eastAsia="Sylfaen" w:hAnsi="Sylfaen" w:cs="Sylfaen"/>
          <w:spacing w:val="3"/>
          <w:sz w:val="24"/>
          <w:szCs w:val="24"/>
          <w:rPrChange w:id="1917"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91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919"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920"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92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1922" w:author="Tinatin Ghogheliani" w:date="2019-07-05T10:57:00Z">
            <w:rPr>
              <w:rFonts w:ascii="Sylfaen" w:eastAsia="Sylfaen" w:hAnsi="Sylfaen" w:cs="Sylfaen"/>
              <w:spacing w:val="-1"/>
              <w:sz w:val="24"/>
              <w:szCs w:val="24"/>
            </w:rPr>
          </w:rPrChange>
        </w:rPr>
        <w:t>P</w:t>
      </w:r>
      <w:r w:rsidRPr="001522F1">
        <w:rPr>
          <w:rFonts w:ascii="Sylfaen" w:eastAsia="Sylfaen" w:hAnsi="Sylfaen" w:cs="Sylfaen"/>
          <w:sz w:val="24"/>
          <w:szCs w:val="24"/>
          <w:rPrChange w:id="1923" w:author="Tinatin Ghogheliani" w:date="2019-07-05T10:57:00Z">
            <w:rPr>
              <w:rFonts w:ascii="Sylfaen" w:eastAsia="Sylfaen" w:hAnsi="Sylfaen" w:cs="Sylfaen"/>
              <w:sz w:val="24"/>
              <w:szCs w:val="24"/>
            </w:rPr>
          </w:rPrChange>
        </w:rPr>
        <w:t>rosecu</w:t>
      </w:r>
      <w:r w:rsidRPr="001522F1">
        <w:rPr>
          <w:rFonts w:ascii="Sylfaen" w:eastAsia="Sylfaen" w:hAnsi="Sylfaen" w:cs="Sylfaen"/>
          <w:spacing w:val="-3"/>
          <w:sz w:val="24"/>
          <w:szCs w:val="24"/>
          <w:rPrChange w:id="1924" w:author="Tinatin Ghogheliani" w:date="2019-07-05T10:57:00Z">
            <w:rPr>
              <w:rFonts w:ascii="Sylfaen" w:eastAsia="Sylfaen" w:hAnsi="Sylfaen" w:cs="Sylfaen"/>
              <w:spacing w:val="-3"/>
              <w:sz w:val="24"/>
              <w:szCs w:val="24"/>
            </w:rPr>
          </w:rPrChange>
        </w:rPr>
        <w:t>t</w:t>
      </w:r>
      <w:r w:rsidRPr="001522F1">
        <w:rPr>
          <w:rFonts w:ascii="Sylfaen" w:eastAsia="Sylfaen" w:hAnsi="Sylfaen" w:cs="Sylfaen"/>
          <w:sz w:val="24"/>
          <w:szCs w:val="24"/>
          <w:rPrChange w:id="1925" w:author="Tinatin Ghogheliani" w:date="2019-07-05T10:57:00Z">
            <w:rPr>
              <w:rFonts w:ascii="Sylfaen" w:eastAsia="Sylfaen" w:hAnsi="Sylfaen" w:cs="Sylfaen"/>
              <w:sz w:val="24"/>
              <w:szCs w:val="24"/>
            </w:rPr>
          </w:rPrChange>
        </w:rPr>
        <w:t>or’s</w:t>
      </w:r>
      <w:r w:rsidRPr="001522F1">
        <w:rPr>
          <w:rFonts w:ascii="Sylfaen" w:eastAsia="Sylfaen" w:hAnsi="Sylfaen" w:cs="Sylfaen"/>
          <w:spacing w:val="3"/>
          <w:sz w:val="24"/>
          <w:szCs w:val="24"/>
          <w:rPrChange w:id="192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927"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1928"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1929"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1930" w:author="Tinatin Ghogheliani" w:date="2019-07-05T10:57:00Z">
            <w:rPr>
              <w:rFonts w:ascii="Sylfaen" w:eastAsia="Sylfaen" w:hAnsi="Sylfaen" w:cs="Sylfaen"/>
              <w:sz w:val="24"/>
              <w:szCs w:val="24"/>
            </w:rPr>
          </w:rPrChange>
        </w:rPr>
        <w:t>ic</w:t>
      </w:r>
      <w:r w:rsidRPr="001522F1">
        <w:rPr>
          <w:rFonts w:ascii="Sylfaen" w:eastAsia="Sylfaen" w:hAnsi="Sylfaen" w:cs="Sylfaen"/>
          <w:spacing w:val="-1"/>
          <w:sz w:val="24"/>
          <w:szCs w:val="24"/>
          <w:rPrChange w:id="1931"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1932" w:author="Tinatin Ghogheliani" w:date="2019-07-05T10:57:00Z">
            <w:rPr>
              <w:rFonts w:ascii="Sylfaen" w:eastAsia="Sylfaen" w:hAnsi="Sylfaen" w:cs="Sylfaen"/>
              <w:sz w:val="24"/>
              <w:szCs w:val="24"/>
            </w:rPr>
          </w:rPrChange>
        </w:rPr>
        <w:t>,</w:t>
      </w:r>
      <w:r w:rsidRPr="001522F1">
        <w:rPr>
          <w:rFonts w:ascii="Sylfaen" w:eastAsia="Sylfaen" w:hAnsi="Sylfaen" w:cs="Sylfaen"/>
          <w:spacing w:val="3"/>
          <w:sz w:val="24"/>
          <w:szCs w:val="24"/>
          <w:rPrChange w:id="193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193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1935"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1936"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193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3"/>
          <w:sz w:val="24"/>
          <w:szCs w:val="24"/>
          <w:rPrChange w:id="1938" w:author="Tinatin Ghogheliani" w:date="2019-07-05T10:57:00Z">
            <w:rPr>
              <w:rFonts w:ascii="Sylfaen" w:eastAsia="Sylfaen" w:hAnsi="Sylfaen" w:cs="Sylfaen"/>
              <w:spacing w:val="-3"/>
              <w:sz w:val="24"/>
              <w:szCs w:val="24"/>
            </w:rPr>
          </w:rPrChange>
        </w:rPr>
        <w:t>P</w:t>
      </w:r>
      <w:r w:rsidRPr="001522F1">
        <w:rPr>
          <w:rFonts w:ascii="Sylfaen" w:eastAsia="Sylfaen" w:hAnsi="Sylfaen" w:cs="Sylfaen"/>
          <w:sz w:val="24"/>
          <w:szCs w:val="24"/>
          <w:rPrChange w:id="1939" w:author="Tinatin Ghogheliani" w:date="2019-07-05T10:57:00Z">
            <w:rPr>
              <w:rFonts w:ascii="Sylfaen" w:eastAsia="Sylfaen" w:hAnsi="Sylfaen" w:cs="Sylfaen"/>
              <w:sz w:val="24"/>
              <w:szCs w:val="24"/>
            </w:rPr>
          </w:rPrChange>
        </w:rPr>
        <w:t>ub</w:t>
      </w:r>
      <w:r w:rsidRPr="001522F1">
        <w:rPr>
          <w:rFonts w:ascii="Sylfaen" w:eastAsia="Sylfaen" w:hAnsi="Sylfaen" w:cs="Sylfaen"/>
          <w:spacing w:val="-1"/>
          <w:sz w:val="24"/>
          <w:szCs w:val="24"/>
          <w:rPrChange w:id="1940"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1941" w:author="Tinatin Ghogheliani" w:date="2019-07-05T10:57:00Z">
            <w:rPr>
              <w:rFonts w:ascii="Sylfaen" w:eastAsia="Sylfaen" w:hAnsi="Sylfaen" w:cs="Sylfaen"/>
              <w:sz w:val="24"/>
              <w:szCs w:val="24"/>
            </w:rPr>
          </w:rPrChange>
        </w:rPr>
        <w:t xml:space="preserve">ic </w:t>
      </w:r>
      <w:r w:rsidRPr="001522F1">
        <w:rPr>
          <w:rFonts w:ascii="Sylfaen" w:eastAsia="Sylfaen" w:hAnsi="Sylfaen" w:cs="Sylfaen"/>
          <w:spacing w:val="1"/>
          <w:sz w:val="24"/>
          <w:szCs w:val="24"/>
          <w:rPrChange w:id="1942"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194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944"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1945" w:author="Tinatin Ghogheliani" w:date="2019-07-05T10:57:00Z">
            <w:rPr>
              <w:rFonts w:ascii="Sylfaen" w:eastAsia="Sylfaen" w:hAnsi="Sylfaen" w:cs="Sylfaen"/>
              <w:sz w:val="24"/>
              <w:szCs w:val="24"/>
            </w:rPr>
          </w:rPrChange>
        </w:rPr>
        <w:t>en</w:t>
      </w:r>
      <w:r w:rsidRPr="001522F1">
        <w:rPr>
          <w:rFonts w:ascii="Sylfaen" w:eastAsia="Sylfaen" w:hAnsi="Sylfaen" w:cs="Sylfaen"/>
          <w:spacing w:val="1"/>
          <w:sz w:val="24"/>
          <w:szCs w:val="24"/>
          <w:rPrChange w:id="1946"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1947"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1948"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1949" w:author="Tinatin Ghogheliani" w:date="2019-07-05T10:57:00Z">
            <w:rPr>
              <w:rFonts w:ascii="Sylfaen" w:eastAsia="Sylfaen" w:hAnsi="Sylfaen" w:cs="Sylfaen"/>
              <w:sz w:val="24"/>
              <w:szCs w:val="24"/>
            </w:rPr>
          </w:rPrChange>
        </w:rPr>
        <w:t>’s</w:t>
      </w:r>
      <w:r w:rsidRPr="001522F1">
        <w:rPr>
          <w:rFonts w:ascii="Sylfaen" w:eastAsia="Sylfaen" w:hAnsi="Sylfaen" w:cs="Sylfaen"/>
          <w:spacing w:val="-11"/>
          <w:sz w:val="24"/>
          <w:szCs w:val="24"/>
          <w:rPrChange w:id="1950"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pacing w:val="1"/>
          <w:sz w:val="24"/>
          <w:szCs w:val="24"/>
          <w:rPrChange w:id="1951"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1952"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1953"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1954" w:author="Tinatin Ghogheliani" w:date="2019-07-05T10:57:00Z">
            <w:rPr>
              <w:rFonts w:ascii="Sylfaen" w:eastAsia="Sylfaen" w:hAnsi="Sylfaen" w:cs="Sylfaen"/>
              <w:sz w:val="24"/>
              <w:szCs w:val="24"/>
            </w:rPr>
          </w:rPrChange>
        </w:rPr>
        <w:t>ice</w:t>
      </w:r>
      <w:r w:rsidRPr="001522F1">
        <w:rPr>
          <w:rFonts w:ascii="Sylfaen" w:eastAsia="Sylfaen" w:hAnsi="Sylfaen" w:cs="Sylfaen"/>
          <w:spacing w:val="-10"/>
          <w:sz w:val="24"/>
          <w:szCs w:val="24"/>
          <w:rPrChange w:id="1955"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1956"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1957" w:author="Tinatin Ghogheliani" w:date="2019-07-05T10:57:00Z">
            <w:rPr>
              <w:rFonts w:ascii="Sylfaen" w:eastAsia="Sylfaen" w:hAnsi="Sylfaen" w:cs="Sylfaen"/>
              <w:spacing w:val="-2"/>
              <w:sz w:val="24"/>
              <w:szCs w:val="24"/>
            </w:rPr>
          </w:rPrChange>
        </w:rPr>
        <w:t>n</w:t>
      </w:r>
      <w:r w:rsidRPr="001522F1">
        <w:rPr>
          <w:rFonts w:ascii="Sylfaen" w:eastAsia="Sylfaen" w:hAnsi="Sylfaen" w:cs="Sylfaen"/>
          <w:sz w:val="24"/>
          <w:szCs w:val="24"/>
          <w:rPrChange w:id="1958" w:author="Tinatin Ghogheliani" w:date="2019-07-05T10:57:00Z">
            <w:rPr>
              <w:rFonts w:ascii="Sylfaen" w:eastAsia="Sylfaen" w:hAnsi="Sylfaen" w:cs="Sylfaen"/>
              <w:sz w:val="24"/>
              <w:szCs w:val="24"/>
            </w:rPr>
          </w:rPrChange>
        </w:rPr>
        <w:t>d</w:t>
      </w:r>
      <w:r w:rsidRPr="001522F1">
        <w:rPr>
          <w:rFonts w:ascii="Sylfaen" w:eastAsia="Sylfaen" w:hAnsi="Sylfaen" w:cs="Sylfaen"/>
          <w:spacing w:val="-8"/>
          <w:sz w:val="24"/>
          <w:szCs w:val="24"/>
          <w:rPrChange w:id="1959"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z w:val="24"/>
          <w:szCs w:val="24"/>
          <w:rPrChange w:id="1960"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1961" w:author="Tinatin Ghogheliani" w:date="2019-07-05T10:57:00Z">
            <w:rPr>
              <w:rFonts w:ascii="Sylfaen" w:eastAsia="Sylfaen" w:hAnsi="Sylfaen" w:cs="Sylfaen"/>
              <w:spacing w:val="-1"/>
              <w:sz w:val="24"/>
              <w:szCs w:val="24"/>
            </w:rPr>
          </w:rPrChange>
        </w:rPr>
        <w:t>el</w:t>
      </w:r>
      <w:r w:rsidRPr="001522F1">
        <w:rPr>
          <w:rFonts w:ascii="Sylfaen" w:eastAsia="Sylfaen" w:hAnsi="Sylfaen" w:cs="Sylfaen"/>
          <w:sz w:val="24"/>
          <w:szCs w:val="24"/>
          <w:rPrChange w:id="1962" w:author="Tinatin Ghogheliani" w:date="2019-07-05T10:57:00Z">
            <w:rPr>
              <w:rFonts w:ascii="Sylfaen" w:eastAsia="Sylfaen" w:hAnsi="Sylfaen" w:cs="Sylfaen"/>
              <w:sz w:val="24"/>
              <w:szCs w:val="24"/>
            </w:rPr>
          </w:rPrChange>
        </w:rPr>
        <w:t>evant</w:t>
      </w:r>
      <w:r w:rsidRPr="001522F1">
        <w:rPr>
          <w:rFonts w:ascii="Sylfaen" w:eastAsia="Sylfaen" w:hAnsi="Sylfaen" w:cs="Sylfaen"/>
          <w:spacing w:val="-10"/>
          <w:sz w:val="24"/>
          <w:szCs w:val="24"/>
          <w:rPrChange w:id="1963"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1964" w:author="Tinatin Ghogheliani" w:date="2019-07-05T10:57:00Z">
            <w:rPr>
              <w:rFonts w:ascii="Sylfaen" w:eastAsia="Sylfaen" w:hAnsi="Sylfaen" w:cs="Sylfaen"/>
              <w:sz w:val="24"/>
              <w:szCs w:val="24"/>
            </w:rPr>
          </w:rPrChange>
        </w:rPr>
        <w:t>N</w:t>
      </w:r>
      <w:r w:rsidRPr="001522F1">
        <w:rPr>
          <w:rFonts w:ascii="Sylfaen" w:eastAsia="Sylfaen" w:hAnsi="Sylfaen" w:cs="Sylfaen"/>
          <w:spacing w:val="-2"/>
          <w:sz w:val="24"/>
          <w:szCs w:val="24"/>
          <w:rPrChange w:id="1965" w:author="Tinatin Ghogheliani" w:date="2019-07-05T10:57:00Z">
            <w:rPr>
              <w:rFonts w:ascii="Sylfaen" w:eastAsia="Sylfaen" w:hAnsi="Sylfaen" w:cs="Sylfaen"/>
              <w:spacing w:val="-2"/>
              <w:sz w:val="24"/>
              <w:szCs w:val="24"/>
            </w:rPr>
          </w:rPrChange>
        </w:rPr>
        <w:t>G</w:t>
      </w:r>
      <w:r w:rsidRPr="001522F1">
        <w:rPr>
          <w:rFonts w:ascii="Sylfaen" w:eastAsia="Sylfaen" w:hAnsi="Sylfaen" w:cs="Sylfaen"/>
          <w:spacing w:val="1"/>
          <w:sz w:val="24"/>
          <w:szCs w:val="24"/>
          <w:rPrChange w:id="1966"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1967" w:author="Tinatin Ghogheliani" w:date="2019-07-05T10:57:00Z">
            <w:rPr>
              <w:rFonts w:ascii="Sylfaen" w:eastAsia="Sylfaen" w:hAnsi="Sylfaen" w:cs="Sylfaen"/>
              <w:sz w:val="24"/>
              <w:szCs w:val="24"/>
            </w:rPr>
          </w:rPrChange>
        </w:rPr>
        <w:t>s.</w:t>
      </w:r>
      <w:r w:rsidRPr="001522F1">
        <w:rPr>
          <w:rFonts w:ascii="Sylfaen" w:eastAsia="Sylfaen" w:hAnsi="Sylfaen" w:cs="Sylfaen"/>
          <w:spacing w:val="-9"/>
          <w:sz w:val="24"/>
          <w:szCs w:val="24"/>
          <w:rPrChange w:id="1968" w:author="Tinatin Ghogheliani" w:date="2019-07-05T10:57:00Z">
            <w:rPr>
              <w:rFonts w:ascii="Sylfaen" w:eastAsia="Sylfaen" w:hAnsi="Sylfaen" w:cs="Sylfaen"/>
              <w:spacing w:val="-9"/>
              <w:sz w:val="24"/>
              <w:szCs w:val="24"/>
            </w:rPr>
          </w:rPrChange>
        </w:rPr>
        <w:t xml:space="preserve"> </w:t>
      </w:r>
      <w:r w:rsidRPr="001522F1">
        <w:rPr>
          <w:rFonts w:ascii="Sylfaen" w:eastAsia="Sylfaen" w:hAnsi="Sylfaen" w:cs="Sylfaen"/>
          <w:spacing w:val="-1"/>
          <w:sz w:val="24"/>
          <w:szCs w:val="24"/>
          <w:rPrChange w:id="1969" w:author="Tinatin Ghogheliani" w:date="2019-07-05T10:57:00Z">
            <w:rPr>
              <w:rFonts w:ascii="Sylfaen" w:eastAsia="Sylfaen" w:hAnsi="Sylfaen" w:cs="Sylfaen"/>
              <w:spacing w:val="-1"/>
              <w:sz w:val="24"/>
              <w:szCs w:val="24"/>
            </w:rPr>
          </w:rPrChange>
        </w:rPr>
        <w:t>TA</w:t>
      </w:r>
      <w:r w:rsidRPr="001522F1">
        <w:rPr>
          <w:rFonts w:ascii="Sylfaen" w:eastAsia="Sylfaen" w:hAnsi="Sylfaen" w:cs="Sylfaen"/>
          <w:spacing w:val="-3"/>
          <w:sz w:val="24"/>
          <w:szCs w:val="24"/>
          <w:rPrChange w:id="1970" w:author="Tinatin Ghogheliani" w:date="2019-07-05T10:57:00Z">
            <w:rPr>
              <w:rFonts w:ascii="Sylfaen" w:eastAsia="Sylfaen" w:hAnsi="Sylfaen" w:cs="Sylfaen"/>
              <w:spacing w:val="-3"/>
              <w:sz w:val="24"/>
              <w:szCs w:val="24"/>
            </w:rPr>
          </w:rPrChange>
        </w:rPr>
        <w:t>H</w:t>
      </w:r>
      <w:r w:rsidRPr="001522F1">
        <w:rPr>
          <w:rFonts w:ascii="Sylfaen" w:eastAsia="Sylfaen" w:hAnsi="Sylfaen" w:cs="Sylfaen"/>
          <w:spacing w:val="1"/>
          <w:sz w:val="24"/>
          <w:szCs w:val="24"/>
          <w:rPrChange w:id="1971"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1972" w:author="Tinatin Ghogheliani" w:date="2019-07-05T10:57:00Z">
            <w:rPr>
              <w:rFonts w:ascii="Sylfaen" w:eastAsia="Sylfaen" w:hAnsi="Sylfaen" w:cs="Sylfaen"/>
              <w:sz w:val="24"/>
              <w:szCs w:val="24"/>
            </w:rPr>
          </w:rPrChange>
        </w:rPr>
        <w:t>LE</w:t>
      </w:r>
      <w:r w:rsidRPr="001522F1">
        <w:rPr>
          <w:rFonts w:ascii="Sylfaen" w:eastAsia="Sylfaen" w:hAnsi="Sylfaen" w:cs="Sylfaen"/>
          <w:spacing w:val="-11"/>
          <w:sz w:val="24"/>
          <w:szCs w:val="24"/>
          <w:rPrChange w:id="1973" w:author="Tinatin Ghogheliani" w:date="2019-07-05T10:57:00Z">
            <w:rPr>
              <w:rFonts w:ascii="Sylfaen" w:eastAsia="Sylfaen" w:hAnsi="Sylfaen" w:cs="Sylfaen"/>
              <w:spacing w:val="-11"/>
              <w:sz w:val="24"/>
              <w:szCs w:val="24"/>
            </w:rPr>
          </w:rPrChange>
        </w:rPr>
        <w:t xml:space="preserve"> </w:t>
      </w:r>
      <w:r w:rsidRPr="001522F1">
        <w:rPr>
          <w:rFonts w:ascii="Sylfaen" w:eastAsia="Sylfaen" w:hAnsi="Sylfaen" w:cs="Sylfaen"/>
          <w:sz w:val="24"/>
          <w:szCs w:val="24"/>
          <w:rPrChange w:id="1974" w:author="Tinatin Ghogheliani" w:date="2019-07-05T10:57:00Z">
            <w:rPr>
              <w:rFonts w:ascii="Sylfaen" w:eastAsia="Sylfaen" w:hAnsi="Sylfaen" w:cs="Sylfaen"/>
              <w:sz w:val="24"/>
              <w:szCs w:val="24"/>
            </w:rPr>
          </w:rPrChange>
        </w:rPr>
        <w:t>is</w:t>
      </w:r>
      <w:r w:rsidRPr="001522F1">
        <w:rPr>
          <w:rFonts w:ascii="Sylfaen" w:eastAsia="Sylfaen" w:hAnsi="Sylfaen" w:cs="Sylfaen"/>
          <w:spacing w:val="-10"/>
          <w:sz w:val="24"/>
          <w:szCs w:val="24"/>
          <w:rPrChange w:id="1975"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1976" w:author="Tinatin Ghogheliani" w:date="2019-07-05T10:57:00Z">
            <w:rPr>
              <w:rFonts w:ascii="Sylfaen" w:eastAsia="Sylfaen" w:hAnsi="Sylfaen" w:cs="Sylfaen"/>
              <w:sz w:val="24"/>
              <w:szCs w:val="24"/>
            </w:rPr>
          </w:rPrChange>
        </w:rPr>
        <w:t>a</w:t>
      </w:r>
      <w:r w:rsidRPr="001522F1">
        <w:rPr>
          <w:rFonts w:ascii="Sylfaen" w:eastAsia="Sylfaen" w:hAnsi="Sylfaen" w:cs="Sylfaen"/>
          <w:spacing w:val="-9"/>
          <w:sz w:val="24"/>
          <w:szCs w:val="24"/>
          <w:rPrChange w:id="1977" w:author="Tinatin Ghogheliani" w:date="2019-07-05T10:57:00Z">
            <w:rPr>
              <w:rFonts w:ascii="Sylfaen" w:eastAsia="Sylfaen" w:hAnsi="Sylfaen" w:cs="Sylfaen"/>
              <w:spacing w:val="-9"/>
              <w:sz w:val="24"/>
              <w:szCs w:val="24"/>
            </w:rPr>
          </w:rPrChange>
        </w:rPr>
        <w:t xml:space="preserve"> </w:t>
      </w:r>
      <w:r w:rsidRPr="001522F1">
        <w:rPr>
          <w:rFonts w:ascii="Sylfaen" w:eastAsia="Sylfaen" w:hAnsi="Sylfaen" w:cs="Sylfaen"/>
          <w:spacing w:val="-2"/>
          <w:sz w:val="24"/>
          <w:szCs w:val="24"/>
          <w:rPrChange w:id="1978" w:author="Tinatin Ghogheliani" w:date="2019-07-05T10:57:00Z">
            <w:rPr>
              <w:rFonts w:ascii="Sylfaen" w:eastAsia="Sylfaen" w:hAnsi="Sylfaen" w:cs="Sylfaen"/>
              <w:spacing w:val="-2"/>
              <w:sz w:val="24"/>
              <w:szCs w:val="24"/>
            </w:rPr>
          </w:rPrChange>
        </w:rPr>
        <w:t>p</w:t>
      </w:r>
      <w:r w:rsidRPr="001522F1">
        <w:rPr>
          <w:rFonts w:ascii="Sylfaen" w:eastAsia="Sylfaen" w:hAnsi="Sylfaen" w:cs="Sylfaen"/>
          <w:sz w:val="24"/>
          <w:szCs w:val="24"/>
          <w:rPrChange w:id="1979" w:author="Tinatin Ghogheliani" w:date="2019-07-05T10:57:00Z">
            <w:rPr>
              <w:rFonts w:ascii="Sylfaen" w:eastAsia="Sylfaen" w:hAnsi="Sylfaen" w:cs="Sylfaen"/>
              <w:sz w:val="24"/>
              <w:szCs w:val="24"/>
            </w:rPr>
          </w:rPrChange>
        </w:rPr>
        <w:t>rogr</w:t>
      </w:r>
      <w:r w:rsidRPr="001522F1">
        <w:rPr>
          <w:rFonts w:ascii="Sylfaen" w:eastAsia="Sylfaen" w:hAnsi="Sylfaen" w:cs="Sylfaen"/>
          <w:spacing w:val="-2"/>
          <w:sz w:val="24"/>
          <w:szCs w:val="24"/>
          <w:rPrChange w:id="1980"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1981"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10"/>
          <w:sz w:val="24"/>
          <w:szCs w:val="24"/>
          <w:rPrChange w:id="1982"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1983" w:author="Tinatin Ghogheliani" w:date="2019-07-05T10:57:00Z">
            <w:rPr>
              <w:rFonts w:ascii="Sylfaen" w:eastAsia="Sylfaen" w:hAnsi="Sylfaen" w:cs="Sylfaen"/>
              <w:sz w:val="24"/>
              <w:szCs w:val="24"/>
            </w:rPr>
          </w:rPrChange>
        </w:rPr>
        <w:lastRenderedPageBreak/>
        <w:t>ai</w:t>
      </w:r>
      <w:r w:rsidRPr="001522F1">
        <w:rPr>
          <w:rFonts w:ascii="Sylfaen" w:eastAsia="Sylfaen" w:hAnsi="Sylfaen" w:cs="Sylfaen"/>
          <w:spacing w:val="1"/>
          <w:sz w:val="24"/>
          <w:szCs w:val="24"/>
          <w:rPrChange w:id="198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3"/>
          <w:sz w:val="24"/>
          <w:szCs w:val="24"/>
          <w:rPrChange w:id="1985"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1986" w:author="Tinatin Ghogheliani" w:date="2019-07-05T10:57:00Z">
            <w:rPr>
              <w:rFonts w:ascii="Sylfaen" w:eastAsia="Sylfaen" w:hAnsi="Sylfaen" w:cs="Sylfaen"/>
              <w:sz w:val="24"/>
              <w:szCs w:val="24"/>
            </w:rPr>
          </w:rPrChange>
        </w:rPr>
        <w:t>d</w:t>
      </w:r>
      <w:r w:rsidRPr="001522F1">
        <w:rPr>
          <w:rFonts w:ascii="Sylfaen" w:eastAsia="Sylfaen" w:hAnsi="Sylfaen" w:cs="Sylfaen"/>
          <w:spacing w:val="-8"/>
          <w:sz w:val="24"/>
          <w:szCs w:val="24"/>
          <w:rPrChange w:id="1987"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z w:val="24"/>
          <w:szCs w:val="24"/>
          <w:rPrChange w:id="1988" w:author="Tinatin Ghogheliani" w:date="2019-07-05T10:57:00Z">
            <w:rPr>
              <w:rFonts w:ascii="Sylfaen" w:eastAsia="Sylfaen" w:hAnsi="Sylfaen" w:cs="Sylfaen"/>
              <w:sz w:val="24"/>
              <w:szCs w:val="24"/>
            </w:rPr>
          </w:rPrChange>
        </w:rPr>
        <w:t>at</w:t>
      </w:r>
      <w:r w:rsidRPr="001522F1">
        <w:rPr>
          <w:rFonts w:ascii="Sylfaen" w:eastAsia="Sylfaen" w:hAnsi="Sylfaen" w:cs="Sylfaen"/>
          <w:spacing w:val="-10"/>
          <w:sz w:val="24"/>
          <w:szCs w:val="24"/>
          <w:rPrChange w:id="1989"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1990"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199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1992" w:author="Tinatin Ghogheliani" w:date="2019-07-05T10:57:00Z">
            <w:rPr>
              <w:rFonts w:ascii="Sylfaen" w:eastAsia="Sylfaen" w:hAnsi="Sylfaen" w:cs="Sylfaen"/>
              <w:sz w:val="24"/>
              <w:szCs w:val="24"/>
            </w:rPr>
          </w:rPrChange>
        </w:rPr>
        <w:t>cr</w:t>
      </w:r>
      <w:r w:rsidRPr="001522F1">
        <w:rPr>
          <w:rFonts w:ascii="Sylfaen" w:eastAsia="Sylfaen" w:hAnsi="Sylfaen" w:cs="Sylfaen"/>
          <w:spacing w:val="-3"/>
          <w:sz w:val="24"/>
          <w:szCs w:val="24"/>
          <w:rPrChange w:id="1993"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1994"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1995" w:author="Tinatin Ghogheliani" w:date="2019-07-05T10:57:00Z">
            <w:rPr>
              <w:rFonts w:ascii="Sylfaen" w:eastAsia="Sylfaen" w:hAnsi="Sylfaen" w:cs="Sylfaen"/>
              <w:spacing w:val="-2"/>
              <w:sz w:val="24"/>
              <w:szCs w:val="24"/>
            </w:rPr>
          </w:rPrChange>
        </w:rPr>
        <w:t>s</w:t>
      </w:r>
      <w:r w:rsidRPr="001522F1">
        <w:rPr>
          <w:rFonts w:ascii="Sylfaen" w:eastAsia="Sylfaen" w:hAnsi="Sylfaen" w:cs="Sylfaen"/>
          <w:sz w:val="24"/>
          <w:szCs w:val="24"/>
          <w:rPrChange w:id="1996"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1997"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1998" w:author="Tinatin Ghogheliani" w:date="2019-07-05T10:57:00Z">
            <w:rPr>
              <w:rFonts w:ascii="Sylfaen" w:eastAsia="Sylfaen" w:hAnsi="Sylfaen" w:cs="Sylfaen"/>
              <w:sz w:val="24"/>
              <w:szCs w:val="24"/>
            </w:rPr>
          </w:rPrChange>
        </w:rPr>
        <w:t>g</w:t>
      </w:r>
      <w:r w:rsidRPr="001522F1">
        <w:rPr>
          <w:rFonts w:ascii="Sylfaen" w:eastAsia="Sylfaen" w:hAnsi="Sylfaen" w:cs="Sylfaen"/>
          <w:spacing w:val="-9"/>
          <w:sz w:val="24"/>
          <w:szCs w:val="24"/>
          <w:rPrChange w:id="1999" w:author="Tinatin Ghogheliani" w:date="2019-07-05T10:57:00Z">
            <w:rPr>
              <w:rFonts w:ascii="Sylfaen" w:eastAsia="Sylfaen" w:hAnsi="Sylfaen" w:cs="Sylfaen"/>
              <w:spacing w:val="-9"/>
              <w:sz w:val="24"/>
              <w:szCs w:val="24"/>
            </w:rPr>
          </w:rPrChange>
        </w:rPr>
        <w:t xml:space="preserve"> </w:t>
      </w:r>
      <w:r w:rsidRPr="001522F1">
        <w:rPr>
          <w:rFonts w:ascii="Sylfaen" w:eastAsia="Sylfaen" w:hAnsi="Sylfaen" w:cs="Sylfaen"/>
          <w:spacing w:val="-1"/>
          <w:sz w:val="24"/>
          <w:szCs w:val="24"/>
          <w:rPrChange w:id="200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00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002" w:author="Tinatin Ghogheliani" w:date="2019-07-05T10:57:00Z">
            <w:rPr>
              <w:rFonts w:ascii="Sylfaen" w:eastAsia="Sylfaen" w:hAnsi="Sylfaen" w:cs="Sylfaen"/>
              <w:sz w:val="24"/>
              <w:szCs w:val="24"/>
            </w:rPr>
          </w:rPrChange>
        </w:rPr>
        <w:t>e</w:t>
      </w:r>
      <w:r w:rsidRPr="001522F1">
        <w:rPr>
          <w:rFonts w:ascii="Sylfaen" w:eastAsia="Sylfaen" w:hAnsi="Sylfaen" w:cs="Sylfaen"/>
          <w:spacing w:val="-10"/>
          <w:sz w:val="24"/>
          <w:szCs w:val="24"/>
          <w:rPrChange w:id="2003"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2004" w:author="Tinatin Ghogheliani" w:date="2019-07-05T10:57:00Z">
            <w:rPr>
              <w:rFonts w:ascii="Sylfaen" w:eastAsia="Sylfaen" w:hAnsi="Sylfaen" w:cs="Sylfaen"/>
              <w:sz w:val="24"/>
              <w:szCs w:val="24"/>
            </w:rPr>
          </w:rPrChange>
        </w:rPr>
        <w:t>k</w:t>
      </w:r>
      <w:r w:rsidRPr="001522F1">
        <w:rPr>
          <w:rFonts w:ascii="Sylfaen" w:eastAsia="Sylfaen" w:hAnsi="Sylfaen" w:cs="Sylfaen"/>
          <w:spacing w:val="-2"/>
          <w:sz w:val="24"/>
          <w:szCs w:val="24"/>
          <w:rPrChange w:id="2005" w:author="Tinatin Ghogheliani" w:date="2019-07-05T10:57:00Z">
            <w:rPr>
              <w:rFonts w:ascii="Sylfaen" w:eastAsia="Sylfaen" w:hAnsi="Sylfaen" w:cs="Sylfaen"/>
              <w:spacing w:val="-2"/>
              <w:sz w:val="24"/>
              <w:szCs w:val="24"/>
            </w:rPr>
          </w:rPrChange>
        </w:rPr>
        <w:t>n</w:t>
      </w:r>
      <w:r w:rsidRPr="001522F1">
        <w:rPr>
          <w:rFonts w:ascii="Sylfaen" w:eastAsia="Sylfaen" w:hAnsi="Sylfaen" w:cs="Sylfaen"/>
          <w:sz w:val="24"/>
          <w:szCs w:val="24"/>
          <w:rPrChange w:id="2006"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2007" w:author="Tinatin Ghogheliani" w:date="2019-07-05T10:57:00Z">
            <w:rPr>
              <w:rFonts w:ascii="Sylfaen" w:eastAsia="Sylfaen" w:hAnsi="Sylfaen" w:cs="Sylfaen"/>
              <w:spacing w:val="1"/>
              <w:sz w:val="24"/>
              <w:szCs w:val="24"/>
            </w:rPr>
          </w:rPrChange>
        </w:rPr>
        <w:t>w</w:t>
      </w:r>
      <w:r w:rsidRPr="001522F1">
        <w:rPr>
          <w:rFonts w:ascii="Sylfaen" w:eastAsia="Sylfaen" w:hAnsi="Sylfaen" w:cs="Sylfaen"/>
          <w:spacing w:val="-1"/>
          <w:sz w:val="24"/>
          <w:szCs w:val="24"/>
          <w:rPrChange w:id="2008"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009"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2010" w:author="Tinatin Ghogheliani" w:date="2019-07-05T10:57:00Z">
            <w:rPr>
              <w:rFonts w:ascii="Sylfaen" w:eastAsia="Sylfaen" w:hAnsi="Sylfaen" w:cs="Sylfaen"/>
              <w:spacing w:val="-2"/>
              <w:sz w:val="24"/>
              <w:szCs w:val="24"/>
            </w:rPr>
          </w:rPrChange>
        </w:rPr>
        <w:t>d</w:t>
      </w:r>
      <w:r w:rsidRPr="001522F1">
        <w:rPr>
          <w:rFonts w:ascii="Sylfaen" w:eastAsia="Sylfaen" w:hAnsi="Sylfaen" w:cs="Sylfaen"/>
          <w:sz w:val="24"/>
          <w:szCs w:val="24"/>
          <w:rPrChange w:id="2011" w:author="Tinatin Ghogheliani" w:date="2019-07-05T10:57:00Z">
            <w:rPr>
              <w:rFonts w:ascii="Sylfaen" w:eastAsia="Sylfaen" w:hAnsi="Sylfaen" w:cs="Sylfaen"/>
              <w:sz w:val="24"/>
              <w:szCs w:val="24"/>
            </w:rPr>
          </w:rPrChange>
        </w:rPr>
        <w:t>ge</w:t>
      </w:r>
      <w:r w:rsidRPr="001522F1">
        <w:rPr>
          <w:rFonts w:ascii="Sylfaen" w:eastAsia="Sylfaen" w:hAnsi="Sylfaen" w:cs="Sylfaen"/>
          <w:spacing w:val="-10"/>
          <w:sz w:val="24"/>
          <w:szCs w:val="24"/>
          <w:rPrChange w:id="2012"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z w:val="24"/>
          <w:szCs w:val="24"/>
          <w:rPrChange w:id="2013"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2014" w:author="Tinatin Ghogheliani" w:date="2019-07-05T10:57:00Z">
            <w:rPr>
              <w:rFonts w:ascii="Sylfaen" w:eastAsia="Sylfaen" w:hAnsi="Sylfaen" w:cs="Sylfaen"/>
              <w:spacing w:val="-2"/>
              <w:sz w:val="24"/>
              <w:szCs w:val="24"/>
            </w:rPr>
          </w:rPrChange>
        </w:rPr>
        <w:t>n</w:t>
      </w:r>
      <w:r w:rsidRPr="001522F1">
        <w:rPr>
          <w:rFonts w:ascii="Sylfaen" w:eastAsia="Sylfaen" w:hAnsi="Sylfaen" w:cs="Sylfaen"/>
          <w:sz w:val="24"/>
          <w:szCs w:val="24"/>
          <w:rPrChange w:id="2015" w:author="Tinatin Ghogheliani" w:date="2019-07-05T10:57:00Z">
            <w:rPr>
              <w:rFonts w:ascii="Sylfaen" w:eastAsia="Sylfaen" w:hAnsi="Sylfaen" w:cs="Sylfaen"/>
              <w:sz w:val="24"/>
              <w:szCs w:val="24"/>
            </w:rPr>
          </w:rPrChange>
        </w:rPr>
        <w:t>d</w:t>
      </w:r>
      <w:r w:rsidR="00242925" w:rsidRPr="001522F1">
        <w:rPr>
          <w:rFonts w:ascii="Sylfaen" w:eastAsia="Sylfaen" w:hAnsi="Sylfaen" w:cs="Sylfaen"/>
          <w:sz w:val="24"/>
          <w:szCs w:val="24"/>
          <w:rPrChange w:id="2016" w:author="Tinatin Ghogheliani" w:date="2019-07-05T10:57:00Z">
            <w:rPr>
              <w:rFonts w:ascii="Sylfaen" w:eastAsia="Sylfaen" w:hAnsi="Sylfaen" w:cs="Sylfaen"/>
              <w:sz w:val="24"/>
              <w:szCs w:val="24"/>
            </w:rPr>
          </w:rPrChange>
        </w:rPr>
        <w:t xml:space="preserve"> </w:t>
      </w:r>
      <w:r w:rsidRPr="001522F1">
        <w:rPr>
          <w:rFonts w:ascii="Sylfaen" w:eastAsia="Sylfaen" w:hAnsi="Sylfaen" w:cs="Sylfaen"/>
          <w:sz w:val="24"/>
          <w:szCs w:val="24"/>
          <w:rPrChange w:id="2017" w:author="Tinatin Ghogheliani" w:date="2019-07-05T10:57:00Z">
            <w:rPr>
              <w:rFonts w:ascii="Sylfaen" w:eastAsia="Sylfaen" w:hAnsi="Sylfaen" w:cs="Sylfaen"/>
              <w:sz w:val="24"/>
              <w:szCs w:val="24"/>
            </w:rPr>
          </w:rPrChange>
        </w:rPr>
        <w:t>ski</w:t>
      </w:r>
      <w:r w:rsidRPr="001522F1">
        <w:rPr>
          <w:rFonts w:ascii="Sylfaen" w:eastAsia="Sylfaen" w:hAnsi="Sylfaen" w:cs="Sylfaen"/>
          <w:spacing w:val="-1"/>
          <w:sz w:val="24"/>
          <w:szCs w:val="24"/>
          <w:rPrChange w:id="2018" w:author="Tinatin Ghogheliani" w:date="2019-07-05T10:57:00Z">
            <w:rPr>
              <w:rFonts w:ascii="Sylfaen" w:eastAsia="Sylfaen" w:hAnsi="Sylfaen" w:cs="Sylfaen"/>
              <w:spacing w:val="-1"/>
              <w:sz w:val="24"/>
              <w:szCs w:val="24"/>
            </w:rPr>
          </w:rPrChange>
        </w:rPr>
        <w:t>ll</w:t>
      </w:r>
      <w:r w:rsidRPr="001522F1">
        <w:rPr>
          <w:rFonts w:ascii="Sylfaen" w:eastAsia="Sylfaen" w:hAnsi="Sylfaen" w:cs="Sylfaen"/>
          <w:sz w:val="24"/>
          <w:szCs w:val="24"/>
          <w:rPrChange w:id="2019" w:author="Tinatin Ghogheliani" w:date="2019-07-05T10:57:00Z">
            <w:rPr>
              <w:rFonts w:ascii="Sylfaen" w:eastAsia="Sylfaen" w:hAnsi="Sylfaen" w:cs="Sylfaen"/>
              <w:sz w:val="24"/>
              <w:szCs w:val="24"/>
            </w:rPr>
          </w:rPrChange>
        </w:rPr>
        <w:t>s</w:t>
      </w:r>
      <w:r w:rsidRPr="001522F1">
        <w:rPr>
          <w:rFonts w:ascii="Sylfaen" w:eastAsia="Sylfaen" w:hAnsi="Sylfaen" w:cs="Sylfaen"/>
          <w:spacing w:val="3"/>
          <w:sz w:val="24"/>
          <w:szCs w:val="24"/>
          <w:rPrChange w:id="202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021" w:author="Tinatin Ghogheliani" w:date="2019-07-05T10:57:00Z">
            <w:rPr>
              <w:rFonts w:ascii="Sylfaen" w:eastAsia="Sylfaen" w:hAnsi="Sylfaen" w:cs="Sylfaen"/>
              <w:sz w:val="24"/>
              <w:szCs w:val="24"/>
            </w:rPr>
          </w:rPrChange>
        </w:rPr>
        <w:t>of</w:t>
      </w:r>
      <w:r w:rsidRPr="001522F1">
        <w:rPr>
          <w:rFonts w:ascii="Sylfaen" w:eastAsia="Sylfaen" w:hAnsi="Sylfaen" w:cs="Sylfaen"/>
          <w:spacing w:val="3"/>
          <w:sz w:val="24"/>
          <w:szCs w:val="24"/>
          <w:rPrChange w:id="202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023" w:author="Tinatin Ghogheliani" w:date="2019-07-05T10:57:00Z">
            <w:rPr>
              <w:rFonts w:ascii="Sylfaen" w:eastAsia="Sylfaen" w:hAnsi="Sylfaen" w:cs="Sylfaen"/>
              <w:sz w:val="24"/>
              <w:szCs w:val="24"/>
            </w:rPr>
          </w:rPrChange>
        </w:rPr>
        <w:t>pol</w:t>
      </w:r>
      <w:r w:rsidRPr="001522F1">
        <w:rPr>
          <w:rFonts w:ascii="Sylfaen" w:eastAsia="Sylfaen" w:hAnsi="Sylfaen" w:cs="Sylfaen"/>
          <w:spacing w:val="-1"/>
          <w:sz w:val="24"/>
          <w:szCs w:val="24"/>
          <w:rPrChange w:id="202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025" w:author="Tinatin Ghogheliani" w:date="2019-07-05T10:57:00Z">
            <w:rPr>
              <w:rFonts w:ascii="Sylfaen" w:eastAsia="Sylfaen" w:hAnsi="Sylfaen" w:cs="Sylfaen"/>
              <w:sz w:val="24"/>
              <w:szCs w:val="24"/>
            </w:rPr>
          </w:rPrChange>
        </w:rPr>
        <w:t>ce</w:t>
      </w:r>
      <w:r w:rsidRPr="001522F1">
        <w:rPr>
          <w:rFonts w:ascii="Sylfaen" w:eastAsia="Sylfaen" w:hAnsi="Sylfaen" w:cs="Sylfaen"/>
          <w:spacing w:val="2"/>
          <w:sz w:val="24"/>
          <w:szCs w:val="24"/>
          <w:rPrChange w:id="2026"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02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028"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202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030"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03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032" w:author="Tinatin Ghogheliani" w:date="2019-07-05T10:57:00Z">
            <w:rPr>
              <w:rFonts w:ascii="Sylfaen" w:eastAsia="Sylfaen" w:hAnsi="Sylfaen" w:cs="Sylfaen"/>
              <w:sz w:val="24"/>
              <w:szCs w:val="24"/>
            </w:rPr>
          </w:rPrChange>
        </w:rPr>
        <w:t>ves</w:t>
      </w:r>
      <w:r w:rsidRPr="001522F1">
        <w:rPr>
          <w:rFonts w:ascii="Sylfaen" w:eastAsia="Sylfaen" w:hAnsi="Sylfaen" w:cs="Sylfaen"/>
          <w:spacing w:val="-1"/>
          <w:sz w:val="24"/>
          <w:szCs w:val="24"/>
          <w:rPrChange w:id="203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3"/>
          <w:sz w:val="24"/>
          <w:szCs w:val="24"/>
          <w:rPrChange w:id="2034" w:author="Tinatin Ghogheliani" w:date="2019-07-05T10:57:00Z">
            <w:rPr>
              <w:rFonts w:ascii="Sylfaen" w:eastAsia="Sylfaen" w:hAnsi="Sylfaen" w:cs="Sylfaen"/>
              <w:spacing w:val="-3"/>
              <w:sz w:val="24"/>
              <w:szCs w:val="24"/>
            </w:rPr>
          </w:rPrChange>
        </w:rPr>
        <w:t>i</w:t>
      </w:r>
      <w:r w:rsidRPr="001522F1">
        <w:rPr>
          <w:rFonts w:ascii="Sylfaen" w:eastAsia="Sylfaen" w:hAnsi="Sylfaen" w:cs="Sylfaen"/>
          <w:sz w:val="24"/>
          <w:szCs w:val="24"/>
          <w:rPrChange w:id="2035"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203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203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038"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03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040"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041" w:author="Tinatin Ghogheliani" w:date="2019-07-05T10:57:00Z">
            <w:rPr>
              <w:rFonts w:ascii="Sylfaen" w:eastAsia="Sylfaen" w:hAnsi="Sylfaen" w:cs="Sylfaen"/>
              <w:sz w:val="24"/>
              <w:szCs w:val="24"/>
            </w:rPr>
          </w:rPrChange>
        </w:rPr>
        <w:t>ate</w:t>
      </w:r>
      <w:r w:rsidRPr="001522F1">
        <w:rPr>
          <w:rFonts w:ascii="Sylfaen" w:eastAsia="Sylfaen" w:hAnsi="Sylfaen" w:cs="Sylfaen"/>
          <w:spacing w:val="2"/>
          <w:sz w:val="24"/>
          <w:szCs w:val="24"/>
          <w:rPrChange w:id="204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043" w:author="Tinatin Ghogheliani" w:date="2019-07-05T10:57:00Z">
            <w:rPr>
              <w:rFonts w:ascii="Sylfaen" w:eastAsia="Sylfaen" w:hAnsi="Sylfaen" w:cs="Sylfaen"/>
              <w:sz w:val="24"/>
              <w:szCs w:val="24"/>
            </w:rPr>
          </w:rPrChange>
        </w:rPr>
        <w:t>cr</w:t>
      </w:r>
      <w:r w:rsidRPr="001522F1">
        <w:rPr>
          <w:rFonts w:ascii="Sylfaen" w:eastAsia="Sylfaen" w:hAnsi="Sylfaen" w:cs="Sylfaen"/>
          <w:spacing w:val="-1"/>
          <w:sz w:val="24"/>
          <w:szCs w:val="24"/>
          <w:rPrChange w:id="204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2045"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046" w:author="Tinatin Ghogheliani" w:date="2019-07-05T10:57:00Z">
            <w:rPr>
              <w:rFonts w:ascii="Sylfaen" w:eastAsia="Sylfaen" w:hAnsi="Sylfaen" w:cs="Sylfaen"/>
              <w:sz w:val="24"/>
              <w:szCs w:val="24"/>
            </w:rPr>
          </w:rPrChange>
        </w:rPr>
        <w:t>es, w</w:t>
      </w:r>
      <w:r w:rsidRPr="001522F1">
        <w:rPr>
          <w:rFonts w:ascii="Sylfaen" w:eastAsia="Sylfaen" w:hAnsi="Sylfaen" w:cs="Sylfaen"/>
          <w:spacing w:val="1"/>
          <w:sz w:val="24"/>
          <w:szCs w:val="24"/>
          <w:rPrChange w:id="2047"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048" w:author="Tinatin Ghogheliani" w:date="2019-07-05T10:57:00Z">
            <w:rPr>
              <w:rFonts w:ascii="Sylfaen" w:eastAsia="Sylfaen" w:hAnsi="Sylfaen" w:cs="Sylfaen"/>
              <w:sz w:val="24"/>
              <w:szCs w:val="24"/>
            </w:rPr>
          </w:rPrChange>
        </w:rPr>
        <w:t>i</w:t>
      </w:r>
      <w:r w:rsidRPr="001522F1">
        <w:rPr>
          <w:rFonts w:ascii="Sylfaen" w:eastAsia="Sylfaen" w:hAnsi="Sylfaen" w:cs="Sylfaen"/>
          <w:spacing w:val="-3"/>
          <w:sz w:val="24"/>
          <w:szCs w:val="24"/>
          <w:rPrChange w:id="2049" w:author="Tinatin Ghogheliani" w:date="2019-07-05T10:57:00Z">
            <w:rPr>
              <w:rFonts w:ascii="Sylfaen" w:eastAsia="Sylfaen" w:hAnsi="Sylfaen" w:cs="Sylfaen"/>
              <w:spacing w:val="-3"/>
              <w:sz w:val="24"/>
              <w:szCs w:val="24"/>
            </w:rPr>
          </w:rPrChange>
        </w:rPr>
        <w:t>c</w:t>
      </w:r>
      <w:r w:rsidRPr="001522F1">
        <w:rPr>
          <w:rFonts w:ascii="Sylfaen" w:eastAsia="Sylfaen" w:hAnsi="Sylfaen" w:cs="Sylfaen"/>
          <w:sz w:val="24"/>
          <w:szCs w:val="24"/>
          <w:rPrChange w:id="2050" w:author="Tinatin Ghogheliani" w:date="2019-07-05T10:57:00Z">
            <w:rPr>
              <w:rFonts w:ascii="Sylfaen" w:eastAsia="Sylfaen" w:hAnsi="Sylfaen" w:cs="Sylfaen"/>
              <w:sz w:val="24"/>
              <w:szCs w:val="24"/>
            </w:rPr>
          </w:rPrChange>
        </w:rPr>
        <w:t>h</w:t>
      </w:r>
      <w:r w:rsidRPr="001522F1">
        <w:rPr>
          <w:rFonts w:ascii="Sylfaen" w:eastAsia="Sylfaen" w:hAnsi="Sylfaen" w:cs="Sylfaen"/>
          <w:spacing w:val="4"/>
          <w:sz w:val="24"/>
          <w:szCs w:val="24"/>
          <w:rPrChange w:id="205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3"/>
          <w:sz w:val="24"/>
          <w:szCs w:val="24"/>
          <w:rPrChange w:id="2052" w:author="Tinatin Ghogheliani" w:date="2019-07-05T10:57:00Z">
            <w:rPr>
              <w:rFonts w:ascii="Sylfaen" w:eastAsia="Sylfaen" w:hAnsi="Sylfaen" w:cs="Sylfaen"/>
              <w:spacing w:val="-3"/>
              <w:sz w:val="24"/>
              <w:szCs w:val="24"/>
            </w:rPr>
          </w:rPrChange>
        </w:rPr>
        <w:t>i</w:t>
      </w:r>
      <w:r w:rsidRPr="001522F1">
        <w:rPr>
          <w:rFonts w:ascii="Sylfaen" w:eastAsia="Sylfaen" w:hAnsi="Sylfaen" w:cs="Sylfaen"/>
          <w:sz w:val="24"/>
          <w:szCs w:val="24"/>
          <w:rPrChange w:id="2053" w:author="Tinatin Ghogheliani" w:date="2019-07-05T10:57:00Z">
            <w:rPr>
              <w:rFonts w:ascii="Sylfaen" w:eastAsia="Sylfaen" w:hAnsi="Sylfaen" w:cs="Sylfaen"/>
              <w:sz w:val="24"/>
              <w:szCs w:val="24"/>
            </w:rPr>
          </w:rPrChange>
        </w:rPr>
        <w:t>nc</w:t>
      </w:r>
      <w:r w:rsidRPr="001522F1">
        <w:rPr>
          <w:rFonts w:ascii="Sylfaen" w:eastAsia="Sylfaen" w:hAnsi="Sylfaen" w:cs="Sylfaen"/>
          <w:spacing w:val="-1"/>
          <w:sz w:val="24"/>
          <w:szCs w:val="24"/>
          <w:rPrChange w:id="2054"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055" w:author="Tinatin Ghogheliani" w:date="2019-07-05T10:57:00Z">
            <w:rPr>
              <w:rFonts w:ascii="Sylfaen" w:eastAsia="Sylfaen" w:hAnsi="Sylfaen" w:cs="Sylfaen"/>
              <w:sz w:val="24"/>
              <w:szCs w:val="24"/>
            </w:rPr>
          </w:rPrChange>
        </w:rPr>
        <w:t>u</w:t>
      </w:r>
      <w:r w:rsidRPr="001522F1">
        <w:rPr>
          <w:rFonts w:ascii="Sylfaen" w:eastAsia="Sylfaen" w:hAnsi="Sylfaen" w:cs="Sylfaen"/>
          <w:spacing w:val="1"/>
          <w:sz w:val="24"/>
          <w:szCs w:val="24"/>
          <w:rPrChange w:id="2056"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057" w:author="Tinatin Ghogheliani" w:date="2019-07-05T10:57:00Z">
            <w:rPr>
              <w:rFonts w:ascii="Sylfaen" w:eastAsia="Sylfaen" w:hAnsi="Sylfaen" w:cs="Sylfaen"/>
              <w:sz w:val="24"/>
              <w:szCs w:val="24"/>
            </w:rPr>
          </w:rPrChange>
        </w:rPr>
        <w:t xml:space="preserve">es </w:t>
      </w:r>
      <w:r w:rsidRPr="001522F1">
        <w:rPr>
          <w:rFonts w:ascii="Sylfaen" w:eastAsia="Sylfaen" w:hAnsi="Sylfaen" w:cs="Sylfaen"/>
          <w:spacing w:val="1"/>
          <w:sz w:val="24"/>
          <w:szCs w:val="24"/>
          <w:rPrChange w:id="2058"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059" w:author="Tinatin Ghogheliani" w:date="2019-07-05T10:57:00Z">
            <w:rPr>
              <w:rFonts w:ascii="Sylfaen" w:eastAsia="Sylfaen" w:hAnsi="Sylfaen" w:cs="Sylfaen"/>
              <w:sz w:val="24"/>
              <w:szCs w:val="24"/>
            </w:rPr>
          </w:rPrChange>
        </w:rPr>
        <w:t>ate</w:t>
      </w:r>
      <w:r w:rsidRPr="001522F1">
        <w:rPr>
          <w:rFonts w:ascii="Sylfaen" w:eastAsia="Sylfaen" w:hAnsi="Sylfaen" w:cs="Sylfaen"/>
          <w:spacing w:val="2"/>
          <w:sz w:val="24"/>
          <w:szCs w:val="24"/>
          <w:rPrChange w:id="206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061" w:author="Tinatin Ghogheliani" w:date="2019-07-05T10:57:00Z">
            <w:rPr>
              <w:rFonts w:ascii="Sylfaen" w:eastAsia="Sylfaen" w:hAnsi="Sylfaen" w:cs="Sylfaen"/>
              <w:sz w:val="24"/>
              <w:szCs w:val="24"/>
            </w:rPr>
          </w:rPrChange>
        </w:rPr>
        <w:t>cr</w:t>
      </w:r>
      <w:r w:rsidRPr="001522F1">
        <w:rPr>
          <w:rFonts w:ascii="Sylfaen" w:eastAsia="Sylfaen" w:hAnsi="Sylfaen" w:cs="Sylfaen"/>
          <w:spacing w:val="-3"/>
          <w:sz w:val="24"/>
          <w:szCs w:val="24"/>
          <w:rPrChange w:id="2062" w:author="Tinatin Ghogheliani" w:date="2019-07-05T10:57:00Z">
            <w:rPr>
              <w:rFonts w:ascii="Sylfaen" w:eastAsia="Sylfaen" w:hAnsi="Sylfaen" w:cs="Sylfaen"/>
              <w:spacing w:val="-3"/>
              <w:sz w:val="24"/>
              <w:szCs w:val="24"/>
            </w:rPr>
          </w:rPrChange>
        </w:rPr>
        <w:t>i</w:t>
      </w:r>
      <w:r w:rsidRPr="001522F1">
        <w:rPr>
          <w:rFonts w:ascii="Sylfaen" w:eastAsia="Sylfaen" w:hAnsi="Sylfaen" w:cs="Sylfaen"/>
          <w:spacing w:val="1"/>
          <w:sz w:val="24"/>
          <w:szCs w:val="24"/>
          <w:rPrChange w:id="2063"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064" w:author="Tinatin Ghogheliani" w:date="2019-07-05T10:57:00Z">
            <w:rPr>
              <w:rFonts w:ascii="Sylfaen" w:eastAsia="Sylfaen" w:hAnsi="Sylfaen" w:cs="Sylfaen"/>
              <w:sz w:val="24"/>
              <w:szCs w:val="24"/>
            </w:rPr>
          </w:rPrChange>
        </w:rPr>
        <w:t>es</w:t>
      </w:r>
      <w:r w:rsidRPr="001522F1">
        <w:rPr>
          <w:rFonts w:ascii="Sylfaen" w:eastAsia="Sylfaen" w:hAnsi="Sylfaen" w:cs="Sylfaen"/>
          <w:spacing w:val="2"/>
          <w:sz w:val="24"/>
          <w:szCs w:val="24"/>
          <w:rPrChange w:id="206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2"/>
          <w:sz w:val="24"/>
          <w:szCs w:val="24"/>
          <w:rPrChange w:id="2066" w:author="Tinatin Ghogheliani" w:date="2019-07-05T10:57:00Z">
            <w:rPr>
              <w:rFonts w:ascii="Sylfaen" w:eastAsia="Sylfaen" w:hAnsi="Sylfaen" w:cs="Sylfaen"/>
              <w:spacing w:val="-2"/>
              <w:sz w:val="24"/>
              <w:szCs w:val="24"/>
            </w:rPr>
          </w:rPrChange>
        </w:rPr>
        <w:t>a</w:t>
      </w:r>
      <w:r w:rsidRPr="001522F1">
        <w:rPr>
          <w:rFonts w:ascii="Sylfaen" w:eastAsia="Sylfaen" w:hAnsi="Sylfaen" w:cs="Sylfaen"/>
          <w:sz w:val="24"/>
          <w:szCs w:val="24"/>
          <w:rPrChange w:id="2067"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2068"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3"/>
          <w:sz w:val="24"/>
          <w:szCs w:val="24"/>
          <w:rPrChange w:id="2069" w:author="Tinatin Ghogheliani" w:date="2019-07-05T10:57:00Z">
            <w:rPr>
              <w:rFonts w:ascii="Sylfaen" w:eastAsia="Sylfaen" w:hAnsi="Sylfaen" w:cs="Sylfaen"/>
              <w:spacing w:val="-3"/>
              <w:sz w:val="24"/>
              <w:szCs w:val="24"/>
            </w:rPr>
          </w:rPrChange>
        </w:rPr>
        <w:t>i</w:t>
      </w:r>
      <w:r w:rsidRPr="001522F1">
        <w:rPr>
          <w:rFonts w:ascii="Sylfaen" w:eastAsia="Sylfaen" w:hAnsi="Sylfaen" w:cs="Sylfaen"/>
          <w:sz w:val="24"/>
          <w:szCs w:val="24"/>
          <w:rPrChange w:id="2070" w:author="Tinatin Ghogheliani" w:date="2019-07-05T10:57:00Z">
            <w:rPr>
              <w:rFonts w:ascii="Sylfaen" w:eastAsia="Sylfaen" w:hAnsi="Sylfaen" w:cs="Sylfaen"/>
              <w:sz w:val="24"/>
              <w:szCs w:val="24"/>
            </w:rPr>
          </w:rPrChange>
        </w:rPr>
        <w:t>nst</w:t>
      </w:r>
      <w:r w:rsidRPr="001522F1">
        <w:rPr>
          <w:rFonts w:ascii="Sylfaen" w:eastAsia="Sylfaen" w:hAnsi="Sylfaen" w:cs="Sylfaen"/>
          <w:spacing w:val="2"/>
          <w:sz w:val="24"/>
          <w:szCs w:val="24"/>
          <w:rPrChange w:id="207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072" w:author="Tinatin Ghogheliani" w:date="2019-07-05T10:57:00Z">
            <w:rPr>
              <w:rFonts w:ascii="Sylfaen" w:eastAsia="Sylfaen" w:hAnsi="Sylfaen" w:cs="Sylfaen"/>
              <w:sz w:val="24"/>
              <w:szCs w:val="24"/>
            </w:rPr>
          </w:rPrChange>
        </w:rPr>
        <w:t>nat</w:t>
      </w:r>
      <w:r w:rsidRPr="001522F1">
        <w:rPr>
          <w:rFonts w:ascii="Sylfaen" w:eastAsia="Sylfaen" w:hAnsi="Sylfaen" w:cs="Sylfaen"/>
          <w:spacing w:val="-1"/>
          <w:sz w:val="24"/>
          <w:szCs w:val="24"/>
          <w:rPrChange w:id="207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074" w:author="Tinatin Ghogheliani" w:date="2019-07-05T10:57:00Z">
            <w:rPr>
              <w:rFonts w:ascii="Sylfaen" w:eastAsia="Sylfaen" w:hAnsi="Sylfaen" w:cs="Sylfaen"/>
              <w:sz w:val="24"/>
              <w:szCs w:val="24"/>
            </w:rPr>
          </w:rPrChange>
        </w:rPr>
        <w:t>on</w:t>
      </w:r>
      <w:r w:rsidRPr="001522F1">
        <w:rPr>
          <w:rFonts w:ascii="Sylfaen" w:eastAsia="Sylfaen" w:hAnsi="Sylfaen" w:cs="Sylfaen"/>
          <w:spacing w:val="1"/>
          <w:sz w:val="24"/>
          <w:szCs w:val="24"/>
          <w:rPrChange w:id="2075"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2076" w:author="Tinatin Ghogheliani" w:date="2019-07-05T10:57:00Z">
            <w:rPr>
              <w:rFonts w:ascii="Sylfaen" w:eastAsia="Sylfaen" w:hAnsi="Sylfaen" w:cs="Sylfaen"/>
              <w:sz w:val="24"/>
              <w:szCs w:val="24"/>
            </w:rPr>
          </w:rPrChange>
        </w:rPr>
        <w:t>l and</w:t>
      </w:r>
      <w:r w:rsidRPr="001522F1">
        <w:rPr>
          <w:rFonts w:ascii="Sylfaen" w:eastAsia="Sylfaen" w:hAnsi="Sylfaen" w:cs="Sylfaen"/>
          <w:spacing w:val="4"/>
          <w:sz w:val="24"/>
          <w:szCs w:val="24"/>
          <w:rPrChange w:id="2077"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2078" w:author="Tinatin Ghogheliani" w:date="2019-07-05T10:57:00Z">
            <w:rPr>
              <w:rFonts w:ascii="Sylfaen" w:eastAsia="Sylfaen" w:hAnsi="Sylfaen" w:cs="Sylfaen"/>
              <w:sz w:val="24"/>
              <w:szCs w:val="24"/>
            </w:rPr>
          </w:rPrChange>
        </w:rPr>
        <w:t>e</w:t>
      </w:r>
      <w:r w:rsidRPr="001522F1">
        <w:rPr>
          <w:rFonts w:ascii="Sylfaen" w:eastAsia="Sylfaen" w:hAnsi="Sylfaen" w:cs="Sylfaen"/>
          <w:spacing w:val="-4"/>
          <w:sz w:val="24"/>
          <w:szCs w:val="24"/>
          <w:rPrChange w:id="2079" w:author="Tinatin Ghogheliani" w:date="2019-07-05T10:57:00Z">
            <w:rPr>
              <w:rFonts w:ascii="Sylfaen" w:eastAsia="Sylfaen" w:hAnsi="Sylfaen" w:cs="Sylfaen"/>
              <w:spacing w:val="-4"/>
              <w:sz w:val="24"/>
              <w:szCs w:val="24"/>
            </w:rPr>
          </w:rPrChange>
        </w:rPr>
        <w:t>t</w:t>
      </w:r>
      <w:r w:rsidRPr="001522F1">
        <w:rPr>
          <w:rFonts w:ascii="Sylfaen" w:eastAsia="Sylfaen" w:hAnsi="Sylfaen" w:cs="Sylfaen"/>
          <w:spacing w:val="1"/>
          <w:sz w:val="24"/>
          <w:szCs w:val="24"/>
          <w:rPrChange w:id="2080"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081"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208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083" w:author="Tinatin Ghogheliani" w:date="2019-07-05T10:57:00Z">
            <w:rPr>
              <w:rFonts w:ascii="Sylfaen" w:eastAsia="Sylfaen" w:hAnsi="Sylfaen" w:cs="Sylfaen"/>
              <w:sz w:val="24"/>
              <w:szCs w:val="24"/>
            </w:rPr>
          </w:rPrChange>
        </w:rPr>
        <w:t xml:space="preserve">c </w:t>
      </w:r>
      <w:r w:rsidRPr="001522F1">
        <w:rPr>
          <w:rFonts w:ascii="Sylfaen" w:eastAsia="Sylfaen" w:hAnsi="Sylfaen" w:cs="Sylfaen"/>
          <w:spacing w:val="1"/>
          <w:sz w:val="24"/>
          <w:szCs w:val="24"/>
          <w:rPrChange w:id="208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085"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086"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087" w:author="Tinatin Ghogheliani" w:date="2019-07-05T10:57:00Z">
            <w:rPr>
              <w:rFonts w:ascii="Sylfaen" w:eastAsia="Sylfaen" w:hAnsi="Sylfaen" w:cs="Sylfaen"/>
              <w:sz w:val="24"/>
              <w:szCs w:val="24"/>
            </w:rPr>
          </w:rPrChange>
        </w:rPr>
        <w:t>ori</w:t>
      </w:r>
      <w:r w:rsidRPr="001522F1">
        <w:rPr>
          <w:rFonts w:ascii="Sylfaen" w:eastAsia="Sylfaen" w:hAnsi="Sylfaen" w:cs="Sylfaen"/>
          <w:spacing w:val="-1"/>
          <w:sz w:val="24"/>
          <w:szCs w:val="24"/>
          <w:rPrChange w:id="208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089"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090"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091" w:author="Tinatin Ghogheliani" w:date="2019-07-05T10:57:00Z">
            <w:rPr>
              <w:rFonts w:ascii="Sylfaen" w:eastAsia="Sylfaen" w:hAnsi="Sylfaen" w:cs="Sylfaen"/>
              <w:sz w:val="24"/>
              <w:szCs w:val="24"/>
            </w:rPr>
          </w:rPrChange>
        </w:rPr>
        <w:t xml:space="preserve">s.  </w:t>
      </w:r>
      <w:r w:rsidRPr="001522F1">
        <w:rPr>
          <w:rFonts w:ascii="Sylfaen" w:eastAsia="Sylfaen" w:hAnsi="Sylfaen" w:cs="Sylfaen"/>
          <w:spacing w:val="-1"/>
          <w:sz w:val="24"/>
          <w:szCs w:val="24"/>
          <w:rPrChange w:id="2092" w:author="Tinatin Ghogheliani" w:date="2019-07-05T10:57:00Z">
            <w:rPr>
              <w:rFonts w:ascii="Sylfaen" w:eastAsia="Sylfaen" w:hAnsi="Sylfaen" w:cs="Sylfaen"/>
              <w:spacing w:val="-1"/>
              <w:sz w:val="24"/>
              <w:szCs w:val="24"/>
            </w:rPr>
          </w:rPrChange>
        </w:rPr>
        <w:t>W</w:t>
      </w:r>
      <w:r w:rsidRPr="001522F1">
        <w:rPr>
          <w:rFonts w:ascii="Sylfaen" w:eastAsia="Sylfaen" w:hAnsi="Sylfaen" w:cs="Sylfaen"/>
          <w:sz w:val="24"/>
          <w:szCs w:val="24"/>
          <w:rPrChange w:id="2093"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09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095"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096" w:author="Tinatin Ghogheliani" w:date="2019-07-05T10:57:00Z">
            <w:rPr>
              <w:rFonts w:ascii="Sylfaen" w:eastAsia="Sylfaen" w:hAnsi="Sylfaen" w:cs="Sylfaen"/>
              <w:sz w:val="24"/>
              <w:szCs w:val="24"/>
            </w:rPr>
          </w:rPrChange>
        </w:rPr>
        <w:t>in</w:t>
      </w:r>
      <w:r w:rsidRPr="001522F1">
        <w:rPr>
          <w:rFonts w:ascii="Sylfaen" w:eastAsia="Sylfaen" w:hAnsi="Sylfaen" w:cs="Sylfaen"/>
          <w:spacing w:val="52"/>
          <w:sz w:val="24"/>
          <w:szCs w:val="24"/>
          <w:rPrChange w:id="2097" w:author="Tinatin Ghogheliani" w:date="2019-07-05T10:57:00Z">
            <w:rPr>
              <w:rFonts w:ascii="Sylfaen" w:eastAsia="Sylfaen" w:hAnsi="Sylfaen" w:cs="Sylfaen"/>
              <w:spacing w:val="52"/>
              <w:sz w:val="24"/>
              <w:szCs w:val="24"/>
            </w:rPr>
          </w:rPrChange>
        </w:rPr>
        <w:t xml:space="preserve"> </w:t>
      </w:r>
      <w:r w:rsidRPr="001522F1">
        <w:rPr>
          <w:rFonts w:ascii="Sylfaen" w:eastAsia="Sylfaen" w:hAnsi="Sylfaen" w:cs="Sylfaen"/>
          <w:spacing w:val="-1"/>
          <w:sz w:val="24"/>
          <w:szCs w:val="24"/>
          <w:rPrChange w:id="209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099"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100" w:author="Tinatin Ghogheliani" w:date="2019-07-05T10:57:00Z">
            <w:rPr>
              <w:rFonts w:ascii="Sylfaen" w:eastAsia="Sylfaen" w:hAnsi="Sylfaen" w:cs="Sylfaen"/>
              <w:sz w:val="24"/>
              <w:szCs w:val="24"/>
            </w:rPr>
          </w:rPrChange>
        </w:rPr>
        <w:t>e</w:t>
      </w:r>
      <w:r w:rsidRPr="001522F1">
        <w:rPr>
          <w:rFonts w:ascii="Sylfaen" w:eastAsia="Sylfaen" w:hAnsi="Sylfaen" w:cs="Sylfaen"/>
          <w:spacing w:val="52"/>
          <w:sz w:val="24"/>
          <w:szCs w:val="24"/>
          <w:rPrChange w:id="2101" w:author="Tinatin Ghogheliani" w:date="2019-07-05T10:57:00Z">
            <w:rPr>
              <w:rFonts w:ascii="Sylfaen" w:eastAsia="Sylfaen" w:hAnsi="Sylfaen" w:cs="Sylfaen"/>
              <w:spacing w:val="52"/>
              <w:sz w:val="24"/>
              <w:szCs w:val="24"/>
            </w:rPr>
          </w:rPrChange>
        </w:rPr>
        <w:t xml:space="preserve"> </w:t>
      </w:r>
      <w:r w:rsidRPr="001522F1">
        <w:rPr>
          <w:rFonts w:ascii="Sylfaen" w:eastAsia="Sylfaen" w:hAnsi="Sylfaen" w:cs="Sylfaen"/>
          <w:sz w:val="24"/>
          <w:szCs w:val="24"/>
          <w:rPrChange w:id="2102"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2103"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104"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2105" w:author="Tinatin Ghogheliani" w:date="2019-07-05T10:57:00Z">
            <w:rPr>
              <w:rFonts w:ascii="Sylfaen" w:eastAsia="Sylfaen" w:hAnsi="Sylfaen" w:cs="Sylfaen"/>
              <w:spacing w:val="2"/>
              <w:sz w:val="24"/>
              <w:szCs w:val="24"/>
            </w:rPr>
          </w:rPrChange>
        </w:rPr>
        <w:t>m</w:t>
      </w:r>
      <w:r w:rsidRPr="001522F1">
        <w:rPr>
          <w:rFonts w:ascii="Sylfaen" w:eastAsia="Sylfaen" w:hAnsi="Sylfaen" w:cs="Sylfaen"/>
          <w:sz w:val="24"/>
          <w:szCs w:val="24"/>
          <w:rPrChange w:id="2106" w:author="Tinatin Ghogheliani" w:date="2019-07-05T10:57:00Z">
            <w:rPr>
              <w:rFonts w:ascii="Sylfaen" w:eastAsia="Sylfaen" w:hAnsi="Sylfaen" w:cs="Sylfaen"/>
              <w:sz w:val="24"/>
              <w:szCs w:val="24"/>
            </w:rPr>
          </w:rPrChange>
        </w:rPr>
        <w:t>es</w:t>
      </w:r>
      <w:r w:rsidRPr="001522F1">
        <w:rPr>
          <w:rFonts w:ascii="Sylfaen" w:eastAsia="Sylfaen" w:hAnsi="Sylfaen" w:cs="Sylfaen"/>
          <w:spacing w:val="52"/>
          <w:sz w:val="24"/>
          <w:szCs w:val="24"/>
          <w:rPrChange w:id="2107" w:author="Tinatin Ghogheliani" w:date="2019-07-05T10:57:00Z">
            <w:rPr>
              <w:rFonts w:ascii="Sylfaen" w:eastAsia="Sylfaen" w:hAnsi="Sylfaen" w:cs="Sylfaen"/>
              <w:spacing w:val="52"/>
              <w:sz w:val="24"/>
              <w:szCs w:val="24"/>
            </w:rPr>
          </w:rPrChange>
        </w:rPr>
        <w:t xml:space="preserve"> </w:t>
      </w:r>
      <w:r w:rsidR="00242925" w:rsidRPr="001522F1">
        <w:rPr>
          <w:rFonts w:ascii="Sylfaen" w:eastAsia="Sylfaen" w:hAnsi="Sylfaen" w:cs="Sylfaen"/>
          <w:sz w:val="24"/>
          <w:szCs w:val="24"/>
          <w:rPrChange w:id="2108" w:author="Tinatin Ghogheliani" w:date="2019-07-05T10:57:00Z">
            <w:rPr>
              <w:rFonts w:ascii="Sylfaen" w:eastAsia="Sylfaen" w:hAnsi="Sylfaen" w:cs="Sylfaen"/>
              <w:sz w:val="24"/>
              <w:szCs w:val="24"/>
            </w:rPr>
          </w:rPrChange>
        </w:rPr>
        <w:t xml:space="preserve">of </w:t>
      </w:r>
      <w:r w:rsidR="00A54810" w:rsidRPr="001522F1">
        <w:rPr>
          <w:rFonts w:ascii="Sylfaen" w:eastAsia="Sylfaen" w:hAnsi="Sylfaen" w:cs="Sylfaen"/>
          <w:sz w:val="24"/>
          <w:szCs w:val="24"/>
          <w:rPrChange w:id="2109" w:author="Tinatin Ghogheliani" w:date="2019-07-05T10:57:00Z">
            <w:rPr>
              <w:rFonts w:ascii="Sylfaen" w:eastAsia="Sylfaen" w:hAnsi="Sylfaen" w:cs="Sylfaen"/>
              <w:sz w:val="24"/>
              <w:szCs w:val="24"/>
            </w:rPr>
          </w:rPrChange>
        </w:rPr>
        <w:t>the program</w:t>
      </w:r>
      <w:r w:rsidRPr="001522F1">
        <w:rPr>
          <w:rFonts w:ascii="Sylfaen" w:eastAsia="Sylfaen" w:hAnsi="Sylfaen" w:cs="Sylfaen"/>
          <w:sz w:val="24"/>
          <w:szCs w:val="24"/>
          <w:rPrChange w:id="2110" w:author="Tinatin Ghogheliani" w:date="2019-07-05T10:57:00Z">
            <w:rPr>
              <w:rFonts w:ascii="Sylfaen" w:eastAsia="Sylfaen" w:hAnsi="Sylfaen" w:cs="Sylfaen"/>
              <w:sz w:val="24"/>
              <w:szCs w:val="24"/>
            </w:rPr>
          </w:rPrChange>
        </w:rPr>
        <w:t>,</w:t>
      </w:r>
      <w:r w:rsidRPr="001522F1">
        <w:rPr>
          <w:rFonts w:ascii="Sylfaen" w:eastAsia="Sylfaen" w:hAnsi="Sylfaen" w:cs="Sylfaen"/>
          <w:spacing w:val="52"/>
          <w:sz w:val="24"/>
          <w:szCs w:val="24"/>
          <w:rPrChange w:id="2111" w:author="Tinatin Ghogheliani" w:date="2019-07-05T10:57:00Z">
            <w:rPr>
              <w:rFonts w:ascii="Sylfaen" w:eastAsia="Sylfaen" w:hAnsi="Sylfaen" w:cs="Sylfaen"/>
              <w:spacing w:val="52"/>
              <w:sz w:val="24"/>
              <w:szCs w:val="24"/>
            </w:rPr>
          </w:rPrChange>
        </w:rPr>
        <w:t xml:space="preserve"> </w:t>
      </w:r>
      <w:r w:rsidR="00A54810" w:rsidRPr="001522F1">
        <w:rPr>
          <w:rFonts w:ascii="Sylfaen" w:eastAsia="Sylfaen" w:hAnsi="Sylfaen" w:cs="Sylfaen"/>
          <w:spacing w:val="-1"/>
          <w:sz w:val="24"/>
          <w:szCs w:val="24"/>
          <w:rPrChange w:id="2112" w:author="Tinatin Ghogheliani" w:date="2019-07-05T10:57:00Z">
            <w:rPr>
              <w:rFonts w:ascii="Sylfaen" w:eastAsia="Sylfaen" w:hAnsi="Sylfaen" w:cs="Sylfaen"/>
              <w:spacing w:val="-1"/>
              <w:sz w:val="24"/>
              <w:szCs w:val="24"/>
            </w:rPr>
          </w:rPrChange>
        </w:rPr>
        <w:t>t</w:t>
      </w:r>
      <w:r w:rsidR="00A54810" w:rsidRPr="001522F1">
        <w:rPr>
          <w:rFonts w:ascii="Sylfaen" w:eastAsia="Sylfaen" w:hAnsi="Sylfaen" w:cs="Sylfaen"/>
          <w:spacing w:val="1"/>
          <w:sz w:val="24"/>
          <w:szCs w:val="24"/>
          <w:rPrChange w:id="2113" w:author="Tinatin Ghogheliani" w:date="2019-07-05T10:57:00Z">
            <w:rPr>
              <w:rFonts w:ascii="Sylfaen" w:eastAsia="Sylfaen" w:hAnsi="Sylfaen" w:cs="Sylfaen"/>
              <w:spacing w:val="1"/>
              <w:sz w:val="24"/>
              <w:szCs w:val="24"/>
            </w:rPr>
          </w:rPrChange>
        </w:rPr>
        <w:t>h</w:t>
      </w:r>
      <w:r w:rsidR="00A54810" w:rsidRPr="001522F1">
        <w:rPr>
          <w:rFonts w:ascii="Sylfaen" w:eastAsia="Sylfaen" w:hAnsi="Sylfaen" w:cs="Sylfaen"/>
          <w:sz w:val="24"/>
          <w:szCs w:val="24"/>
          <w:rPrChange w:id="2114" w:author="Tinatin Ghogheliani" w:date="2019-07-05T10:57:00Z">
            <w:rPr>
              <w:rFonts w:ascii="Sylfaen" w:eastAsia="Sylfaen" w:hAnsi="Sylfaen" w:cs="Sylfaen"/>
              <w:sz w:val="24"/>
              <w:szCs w:val="24"/>
            </w:rPr>
          </w:rPrChange>
        </w:rPr>
        <w:t xml:space="preserve">e TAHCLE </w:t>
      </w:r>
      <w:r w:rsidR="00A54810" w:rsidRPr="001522F1">
        <w:rPr>
          <w:rFonts w:ascii="Sylfaen" w:eastAsia="Sylfaen" w:hAnsi="Sylfaen" w:cs="Sylfaen"/>
          <w:spacing w:val="1"/>
          <w:sz w:val="24"/>
          <w:szCs w:val="24"/>
          <w:rPrChange w:id="2115" w:author="Tinatin Ghogheliani" w:date="2019-07-05T10:57:00Z">
            <w:rPr>
              <w:rFonts w:ascii="Sylfaen" w:eastAsia="Sylfaen" w:hAnsi="Sylfaen" w:cs="Sylfaen"/>
              <w:spacing w:val="1"/>
              <w:sz w:val="24"/>
              <w:szCs w:val="24"/>
            </w:rPr>
          </w:rPrChange>
        </w:rPr>
        <w:t>curriculum</w:t>
      </w:r>
      <w:r w:rsidRPr="001522F1">
        <w:rPr>
          <w:rFonts w:ascii="Sylfaen" w:eastAsia="Sylfaen" w:hAnsi="Sylfaen" w:cs="Sylfaen"/>
          <w:spacing w:val="54"/>
          <w:sz w:val="24"/>
          <w:szCs w:val="24"/>
          <w:rPrChange w:id="2116" w:author="Tinatin Ghogheliani" w:date="2019-07-05T10:57:00Z">
            <w:rPr>
              <w:rFonts w:ascii="Sylfaen" w:eastAsia="Sylfaen" w:hAnsi="Sylfaen" w:cs="Sylfaen"/>
              <w:spacing w:val="54"/>
              <w:sz w:val="24"/>
              <w:szCs w:val="24"/>
            </w:rPr>
          </w:rPrChange>
        </w:rPr>
        <w:t xml:space="preserve"> </w:t>
      </w:r>
      <w:r w:rsidRPr="001522F1">
        <w:rPr>
          <w:rFonts w:ascii="Sylfaen" w:eastAsia="Sylfaen" w:hAnsi="Sylfaen" w:cs="Sylfaen"/>
          <w:sz w:val="24"/>
          <w:szCs w:val="24"/>
          <w:rPrChange w:id="2117" w:author="Tinatin Ghogheliani" w:date="2019-07-05T10:57:00Z">
            <w:rPr>
              <w:rFonts w:ascii="Sylfaen" w:eastAsia="Sylfaen" w:hAnsi="Sylfaen" w:cs="Sylfaen"/>
              <w:sz w:val="24"/>
              <w:szCs w:val="24"/>
            </w:rPr>
          </w:rPrChange>
        </w:rPr>
        <w:t>on</w:t>
      </w:r>
      <w:r w:rsidRPr="001522F1">
        <w:rPr>
          <w:rFonts w:ascii="Sylfaen" w:eastAsia="Sylfaen" w:hAnsi="Sylfaen" w:cs="Sylfaen"/>
          <w:spacing w:val="53"/>
          <w:sz w:val="24"/>
          <w:szCs w:val="24"/>
          <w:rPrChange w:id="2118" w:author="Tinatin Ghogheliani" w:date="2019-07-05T10:57:00Z">
            <w:rPr>
              <w:rFonts w:ascii="Sylfaen" w:eastAsia="Sylfaen" w:hAnsi="Sylfaen" w:cs="Sylfaen"/>
              <w:spacing w:val="53"/>
              <w:sz w:val="24"/>
              <w:szCs w:val="24"/>
            </w:rPr>
          </w:rPrChange>
        </w:rPr>
        <w:t xml:space="preserve"> </w:t>
      </w:r>
      <w:r w:rsidRPr="001522F1">
        <w:rPr>
          <w:rFonts w:ascii="Sylfaen" w:eastAsia="Sylfaen" w:hAnsi="Sylfaen" w:cs="Sylfaen"/>
          <w:spacing w:val="1"/>
          <w:sz w:val="24"/>
          <w:szCs w:val="24"/>
          <w:rPrChange w:id="2119"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120" w:author="Tinatin Ghogheliani" w:date="2019-07-05T10:57:00Z">
            <w:rPr>
              <w:rFonts w:ascii="Sylfaen" w:eastAsia="Sylfaen" w:hAnsi="Sylfaen" w:cs="Sylfaen"/>
              <w:sz w:val="24"/>
              <w:szCs w:val="24"/>
            </w:rPr>
          </w:rPrChange>
        </w:rPr>
        <w:t>ate</w:t>
      </w:r>
      <w:r w:rsidRPr="001522F1">
        <w:rPr>
          <w:rFonts w:ascii="Sylfaen" w:eastAsia="Sylfaen" w:hAnsi="Sylfaen" w:cs="Sylfaen"/>
          <w:spacing w:val="52"/>
          <w:sz w:val="24"/>
          <w:szCs w:val="24"/>
          <w:rPrChange w:id="2121" w:author="Tinatin Ghogheliani" w:date="2019-07-05T10:57:00Z">
            <w:rPr>
              <w:rFonts w:ascii="Sylfaen" w:eastAsia="Sylfaen" w:hAnsi="Sylfaen" w:cs="Sylfaen"/>
              <w:spacing w:val="52"/>
              <w:sz w:val="24"/>
              <w:szCs w:val="24"/>
            </w:rPr>
          </w:rPrChange>
        </w:rPr>
        <w:t xml:space="preserve"> </w:t>
      </w:r>
      <w:r w:rsidRPr="001522F1">
        <w:rPr>
          <w:rFonts w:ascii="Sylfaen" w:eastAsia="Sylfaen" w:hAnsi="Sylfaen" w:cs="Sylfaen"/>
          <w:sz w:val="24"/>
          <w:szCs w:val="24"/>
          <w:rPrChange w:id="2122" w:author="Tinatin Ghogheliani" w:date="2019-07-05T10:57:00Z">
            <w:rPr>
              <w:rFonts w:ascii="Sylfaen" w:eastAsia="Sylfaen" w:hAnsi="Sylfaen" w:cs="Sylfaen"/>
              <w:sz w:val="24"/>
              <w:szCs w:val="24"/>
            </w:rPr>
          </w:rPrChange>
        </w:rPr>
        <w:t>cr</w:t>
      </w:r>
      <w:r w:rsidRPr="001522F1">
        <w:rPr>
          <w:rFonts w:ascii="Sylfaen" w:eastAsia="Sylfaen" w:hAnsi="Sylfaen" w:cs="Sylfaen"/>
          <w:spacing w:val="-1"/>
          <w:sz w:val="24"/>
          <w:szCs w:val="24"/>
          <w:rPrChange w:id="212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212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125" w:author="Tinatin Ghogheliani" w:date="2019-07-05T10:57:00Z">
            <w:rPr>
              <w:rFonts w:ascii="Sylfaen" w:eastAsia="Sylfaen" w:hAnsi="Sylfaen" w:cs="Sylfaen"/>
              <w:sz w:val="24"/>
              <w:szCs w:val="24"/>
            </w:rPr>
          </w:rPrChange>
        </w:rPr>
        <w:t>es</w:t>
      </w:r>
      <w:r w:rsidRPr="001522F1">
        <w:rPr>
          <w:rFonts w:ascii="Sylfaen" w:eastAsia="Sylfaen" w:hAnsi="Sylfaen" w:cs="Sylfaen"/>
          <w:spacing w:val="52"/>
          <w:sz w:val="24"/>
          <w:szCs w:val="24"/>
          <w:rPrChange w:id="2126" w:author="Tinatin Ghogheliani" w:date="2019-07-05T10:57:00Z">
            <w:rPr>
              <w:rFonts w:ascii="Sylfaen" w:eastAsia="Sylfaen" w:hAnsi="Sylfaen" w:cs="Sylfaen"/>
              <w:spacing w:val="52"/>
              <w:sz w:val="24"/>
              <w:szCs w:val="24"/>
            </w:rPr>
          </w:rPrChange>
        </w:rPr>
        <w:t xml:space="preserve"> </w:t>
      </w:r>
      <w:r w:rsidRPr="001522F1">
        <w:rPr>
          <w:rFonts w:ascii="Sylfaen" w:eastAsia="Sylfaen" w:hAnsi="Sylfaen" w:cs="Sylfaen"/>
          <w:sz w:val="24"/>
          <w:szCs w:val="24"/>
          <w:rPrChange w:id="2127" w:author="Tinatin Ghogheliani" w:date="2019-07-05T10:57:00Z">
            <w:rPr>
              <w:rFonts w:ascii="Sylfaen" w:eastAsia="Sylfaen" w:hAnsi="Sylfaen" w:cs="Sylfaen"/>
              <w:sz w:val="24"/>
              <w:szCs w:val="24"/>
            </w:rPr>
          </w:rPrChange>
        </w:rPr>
        <w:t>w</w:t>
      </w:r>
      <w:r w:rsidRPr="001522F1">
        <w:rPr>
          <w:rFonts w:ascii="Sylfaen" w:eastAsia="Sylfaen" w:hAnsi="Sylfaen" w:cs="Sylfaen"/>
          <w:spacing w:val="-2"/>
          <w:sz w:val="24"/>
          <w:szCs w:val="24"/>
          <w:rPrChange w:id="2128" w:author="Tinatin Ghogheliani" w:date="2019-07-05T10:57:00Z">
            <w:rPr>
              <w:rFonts w:ascii="Sylfaen" w:eastAsia="Sylfaen" w:hAnsi="Sylfaen" w:cs="Sylfaen"/>
              <w:spacing w:val="-2"/>
              <w:sz w:val="24"/>
              <w:szCs w:val="24"/>
            </w:rPr>
          </w:rPrChange>
        </w:rPr>
        <w:t>a</w:t>
      </w:r>
      <w:r w:rsidRPr="001522F1">
        <w:rPr>
          <w:rFonts w:ascii="Sylfaen" w:eastAsia="Sylfaen" w:hAnsi="Sylfaen" w:cs="Sylfaen"/>
          <w:sz w:val="24"/>
          <w:szCs w:val="24"/>
          <w:rPrChange w:id="2129" w:author="Tinatin Ghogheliani" w:date="2019-07-05T10:57:00Z">
            <w:rPr>
              <w:rFonts w:ascii="Sylfaen" w:eastAsia="Sylfaen" w:hAnsi="Sylfaen" w:cs="Sylfaen"/>
              <w:sz w:val="24"/>
              <w:szCs w:val="24"/>
            </w:rPr>
          </w:rPrChange>
        </w:rPr>
        <w:t xml:space="preserve">s </w:t>
      </w:r>
      <w:r w:rsidRPr="001522F1">
        <w:rPr>
          <w:rFonts w:ascii="Sylfaen" w:eastAsia="Sylfaen" w:hAnsi="Sylfaen" w:cs="Sylfaen"/>
          <w:spacing w:val="-1"/>
          <w:sz w:val="24"/>
          <w:szCs w:val="24"/>
          <w:rPrChange w:id="213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131" w:author="Tinatin Ghogheliani" w:date="2019-07-05T10:57:00Z">
            <w:rPr>
              <w:rFonts w:ascii="Sylfaen" w:eastAsia="Sylfaen" w:hAnsi="Sylfaen" w:cs="Sylfaen"/>
              <w:sz w:val="24"/>
              <w:szCs w:val="24"/>
            </w:rPr>
          </w:rPrChange>
        </w:rPr>
        <w:t>rans</w:t>
      </w:r>
      <w:r w:rsidRPr="001522F1">
        <w:rPr>
          <w:rFonts w:ascii="Sylfaen" w:eastAsia="Sylfaen" w:hAnsi="Sylfaen" w:cs="Sylfaen"/>
          <w:spacing w:val="-1"/>
          <w:sz w:val="24"/>
          <w:szCs w:val="24"/>
          <w:rPrChange w:id="2132"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133" w:author="Tinatin Ghogheliani" w:date="2019-07-05T10:57:00Z">
            <w:rPr>
              <w:rFonts w:ascii="Sylfaen" w:eastAsia="Sylfaen" w:hAnsi="Sylfaen" w:cs="Sylfaen"/>
              <w:sz w:val="24"/>
              <w:szCs w:val="24"/>
            </w:rPr>
          </w:rPrChange>
        </w:rPr>
        <w:t>ated</w:t>
      </w:r>
      <w:r w:rsidRPr="001522F1">
        <w:rPr>
          <w:rFonts w:ascii="Sylfaen" w:eastAsia="Sylfaen" w:hAnsi="Sylfaen" w:cs="Sylfaen"/>
          <w:spacing w:val="8"/>
          <w:sz w:val="24"/>
          <w:szCs w:val="24"/>
          <w:rPrChange w:id="2134"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z w:val="24"/>
          <w:szCs w:val="24"/>
          <w:rPrChange w:id="2135" w:author="Tinatin Ghogheliani" w:date="2019-07-05T10:57:00Z">
            <w:rPr>
              <w:rFonts w:ascii="Sylfaen" w:eastAsia="Sylfaen" w:hAnsi="Sylfaen" w:cs="Sylfaen"/>
              <w:sz w:val="24"/>
              <w:szCs w:val="24"/>
            </w:rPr>
          </w:rPrChange>
        </w:rPr>
        <w:t>and</w:t>
      </w:r>
      <w:r w:rsidRPr="001522F1">
        <w:rPr>
          <w:rFonts w:ascii="Sylfaen" w:eastAsia="Sylfaen" w:hAnsi="Sylfaen" w:cs="Sylfaen"/>
          <w:spacing w:val="8"/>
          <w:sz w:val="24"/>
          <w:szCs w:val="24"/>
          <w:rPrChange w:id="2136"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pacing w:val="-2"/>
          <w:sz w:val="24"/>
          <w:szCs w:val="24"/>
          <w:rPrChange w:id="2137"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2138"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139" w:author="Tinatin Ghogheliani" w:date="2019-07-05T10:57:00Z">
            <w:rPr>
              <w:rFonts w:ascii="Sylfaen" w:eastAsia="Sylfaen" w:hAnsi="Sylfaen" w:cs="Sylfaen"/>
              <w:sz w:val="24"/>
              <w:szCs w:val="24"/>
            </w:rPr>
          </w:rPrChange>
        </w:rPr>
        <w:t>apt</w:t>
      </w:r>
      <w:r w:rsidRPr="001522F1">
        <w:rPr>
          <w:rFonts w:ascii="Sylfaen" w:eastAsia="Sylfaen" w:hAnsi="Sylfaen" w:cs="Sylfaen"/>
          <w:spacing w:val="-1"/>
          <w:sz w:val="24"/>
          <w:szCs w:val="24"/>
          <w:rPrChange w:id="2140"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141" w:author="Tinatin Ghogheliani" w:date="2019-07-05T10:57:00Z">
            <w:rPr>
              <w:rFonts w:ascii="Sylfaen" w:eastAsia="Sylfaen" w:hAnsi="Sylfaen" w:cs="Sylfaen"/>
              <w:sz w:val="24"/>
              <w:szCs w:val="24"/>
            </w:rPr>
          </w:rPrChange>
        </w:rPr>
        <w:t>d</w:t>
      </w:r>
      <w:r w:rsidRPr="001522F1">
        <w:rPr>
          <w:rFonts w:ascii="Sylfaen" w:eastAsia="Sylfaen" w:hAnsi="Sylfaen" w:cs="Sylfaen"/>
          <w:spacing w:val="8"/>
          <w:sz w:val="24"/>
          <w:szCs w:val="24"/>
          <w:rPrChange w:id="2142"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z w:val="24"/>
          <w:szCs w:val="24"/>
          <w:rPrChange w:id="2143" w:author="Tinatin Ghogheliani" w:date="2019-07-05T10:57:00Z">
            <w:rPr>
              <w:rFonts w:ascii="Sylfaen" w:eastAsia="Sylfaen" w:hAnsi="Sylfaen" w:cs="Sylfaen"/>
              <w:sz w:val="24"/>
              <w:szCs w:val="24"/>
            </w:rPr>
          </w:rPrChange>
        </w:rPr>
        <w:t>for</w:t>
      </w:r>
      <w:r w:rsidRPr="001522F1">
        <w:rPr>
          <w:rFonts w:ascii="Sylfaen" w:eastAsia="Sylfaen" w:hAnsi="Sylfaen" w:cs="Sylfaen"/>
          <w:spacing w:val="5"/>
          <w:sz w:val="24"/>
          <w:szCs w:val="24"/>
          <w:rPrChange w:id="2144"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2145"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2146"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147" w:author="Tinatin Ghogheliani" w:date="2019-07-05T10:57:00Z">
            <w:rPr>
              <w:rFonts w:ascii="Sylfaen" w:eastAsia="Sylfaen" w:hAnsi="Sylfaen" w:cs="Sylfaen"/>
              <w:sz w:val="24"/>
              <w:szCs w:val="24"/>
            </w:rPr>
          </w:rPrChange>
        </w:rPr>
        <w:t>orgia</w:t>
      </w:r>
      <w:r w:rsidRPr="001522F1">
        <w:rPr>
          <w:rFonts w:ascii="Sylfaen" w:eastAsia="Sylfaen" w:hAnsi="Sylfaen" w:cs="Sylfaen"/>
          <w:spacing w:val="8"/>
          <w:sz w:val="24"/>
          <w:szCs w:val="24"/>
          <w:rPrChange w:id="2148"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z w:val="24"/>
          <w:szCs w:val="24"/>
          <w:rPrChange w:id="2149" w:author="Tinatin Ghogheliani" w:date="2019-07-05T10:57:00Z">
            <w:rPr>
              <w:rFonts w:ascii="Sylfaen" w:eastAsia="Sylfaen" w:hAnsi="Sylfaen" w:cs="Sylfaen"/>
              <w:sz w:val="24"/>
              <w:szCs w:val="24"/>
            </w:rPr>
          </w:rPrChange>
        </w:rPr>
        <w:t>and</w:t>
      </w:r>
      <w:r w:rsidRPr="001522F1">
        <w:rPr>
          <w:rFonts w:ascii="Sylfaen" w:eastAsia="Sylfaen" w:hAnsi="Sylfaen" w:cs="Sylfaen"/>
          <w:spacing w:val="8"/>
          <w:sz w:val="24"/>
          <w:szCs w:val="24"/>
          <w:rPrChange w:id="2150"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pacing w:val="-1"/>
          <w:sz w:val="24"/>
          <w:szCs w:val="24"/>
          <w:rPrChange w:id="2151"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152"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153" w:author="Tinatin Ghogheliani" w:date="2019-07-05T10:57:00Z">
            <w:rPr>
              <w:rFonts w:ascii="Sylfaen" w:eastAsia="Sylfaen" w:hAnsi="Sylfaen" w:cs="Sylfaen"/>
              <w:sz w:val="24"/>
              <w:szCs w:val="24"/>
            </w:rPr>
          </w:rPrChange>
        </w:rPr>
        <w:t>e</w:t>
      </w:r>
      <w:r w:rsidRPr="001522F1">
        <w:rPr>
          <w:rFonts w:ascii="Sylfaen" w:eastAsia="Sylfaen" w:hAnsi="Sylfaen" w:cs="Sylfaen"/>
          <w:spacing w:val="7"/>
          <w:sz w:val="24"/>
          <w:szCs w:val="24"/>
          <w:rPrChange w:id="2154" w:author="Tinatin Ghogheliani" w:date="2019-07-05T10:57:00Z">
            <w:rPr>
              <w:rFonts w:ascii="Sylfaen" w:eastAsia="Sylfaen" w:hAnsi="Sylfaen" w:cs="Sylfaen"/>
              <w:spacing w:val="7"/>
              <w:sz w:val="24"/>
              <w:szCs w:val="24"/>
            </w:rPr>
          </w:rPrChange>
        </w:rPr>
        <w:t xml:space="preserve"> </w:t>
      </w:r>
      <w:r w:rsidRPr="001522F1">
        <w:rPr>
          <w:rFonts w:ascii="Sylfaen" w:eastAsia="Sylfaen" w:hAnsi="Sylfaen" w:cs="Sylfaen"/>
          <w:sz w:val="24"/>
          <w:szCs w:val="24"/>
          <w:rPrChange w:id="2155"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2156" w:author="Tinatin Ghogheliani" w:date="2019-07-05T10:57:00Z">
            <w:rPr>
              <w:rFonts w:ascii="Sylfaen" w:eastAsia="Sylfaen" w:hAnsi="Sylfaen" w:cs="Sylfaen"/>
              <w:spacing w:val="-1"/>
              <w:sz w:val="24"/>
              <w:szCs w:val="24"/>
            </w:rPr>
          </w:rPrChange>
        </w:rPr>
        <w:t>el</w:t>
      </w:r>
      <w:r w:rsidRPr="001522F1">
        <w:rPr>
          <w:rFonts w:ascii="Sylfaen" w:eastAsia="Sylfaen" w:hAnsi="Sylfaen" w:cs="Sylfaen"/>
          <w:sz w:val="24"/>
          <w:szCs w:val="24"/>
          <w:rPrChange w:id="2157" w:author="Tinatin Ghogheliani" w:date="2019-07-05T10:57:00Z">
            <w:rPr>
              <w:rFonts w:ascii="Sylfaen" w:eastAsia="Sylfaen" w:hAnsi="Sylfaen" w:cs="Sylfaen"/>
              <w:sz w:val="24"/>
              <w:szCs w:val="24"/>
            </w:rPr>
          </w:rPrChange>
        </w:rPr>
        <w:t>ev</w:t>
      </w:r>
      <w:r w:rsidRPr="001522F1">
        <w:rPr>
          <w:rFonts w:ascii="Sylfaen" w:eastAsia="Sylfaen" w:hAnsi="Sylfaen" w:cs="Sylfaen"/>
          <w:spacing w:val="1"/>
          <w:sz w:val="24"/>
          <w:szCs w:val="24"/>
          <w:rPrChange w:id="2158"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2159" w:author="Tinatin Ghogheliani" w:date="2019-07-05T10:57:00Z">
            <w:rPr>
              <w:rFonts w:ascii="Sylfaen" w:eastAsia="Sylfaen" w:hAnsi="Sylfaen" w:cs="Sylfaen"/>
              <w:sz w:val="24"/>
              <w:szCs w:val="24"/>
            </w:rPr>
          </w:rPrChange>
        </w:rPr>
        <w:t>nt</w:t>
      </w:r>
      <w:r w:rsidRPr="001522F1">
        <w:rPr>
          <w:rFonts w:ascii="Sylfaen" w:eastAsia="Sylfaen" w:hAnsi="Sylfaen" w:cs="Sylfaen"/>
          <w:spacing w:val="4"/>
          <w:sz w:val="24"/>
          <w:szCs w:val="24"/>
          <w:rPrChange w:id="2160"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3"/>
          <w:sz w:val="24"/>
          <w:szCs w:val="24"/>
          <w:rPrChange w:id="2161" w:author="Tinatin Ghogheliani" w:date="2019-07-05T10:57:00Z">
            <w:rPr>
              <w:rFonts w:ascii="Sylfaen" w:eastAsia="Sylfaen" w:hAnsi="Sylfaen" w:cs="Sylfaen"/>
              <w:spacing w:val="3"/>
              <w:sz w:val="24"/>
              <w:szCs w:val="24"/>
            </w:rPr>
          </w:rPrChange>
        </w:rPr>
        <w:t>t</w:t>
      </w:r>
      <w:r w:rsidRPr="001522F1">
        <w:rPr>
          <w:rFonts w:ascii="Sylfaen" w:eastAsia="Sylfaen" w:hAnsi="Sylfaen" w:cs="Sylfaen"/>
          <w:sz w:val="24"/>
          <w:szCs w:val="24"/>
          <w:rPrChange w:id="2162" w:author="Tinatin Ghogheliani" w:date="2019-07-05T10:57:00Z">
            <w:rPr>
              <w:rFonts w:ascii="Sylfaen" w:eastAsia="Sylfaen" w:hAnsi="Sylfaen" w:cs="Sylfaen"/>
              <w:sz w:val="24"/>
              <w:szCs w:val="24"/>
            </w:rPr>
          </w:rPrChange>
        </w:rPr>
        <w:t>rai</w:t>
      </w:r>
      <w:r w:rsidRPr="001522F1">
        <w:rPr>
          <w:rFonts w:ascii="Sylfaen" w:eastAsia="Sylfaen" w:hAnsi="Sylfaen" w:cs="Sylfaen"/>
          <w:spacing w:val="-1"/>
          <w:sz w:val="24"/>
          <w:szCs w:val="24"/>
          <w:rPrChange w:id="2163"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164"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165"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166" w:author="Tinatin Ghogheliani" w:date="2019-07-05T10:57:00Z">
            <w:rPr>
              <w:rFonts w:ascii="Sylfaen" w:eastAsia="Sylfaen" w:hAnsi="Sylfaen" w:cs="Sylfaen"/>
              <w:sz w:val="24"/>
              <w:szCs w:val="24"/>
            </w:rPr>
          </w:rPrChange>
        </w:rPr>
        <w:t>g</w:t>
      </w:r>
      <w:r w:rsidRPr="001522F1">
        <w:rPr>
          <w:rFonts w:ascii="Sylfaen" w:eastAsia="Sylfaen" w:hAnsi="Sylfaen" w:cs="Sylfaen"/>
          <w:spacing w:val="8"/>
          <w:sz w:val="24"/>
          <w:szCs w:val="24"/>
          <w:rPrChange w:id="2167" w:author="Tinatin Ghogheliani" w:date="2019-07-05T10:57:00Z">
            <w:rPr>
              <w:rFonts w:ascii="Sylfaen" w:eastAsia="Sylfaen" w:hAnsi="Sylfaen" w:cs="Sylfaen"/>
              <w:spacing w:val="8"/>
              <w:sz w:val="24"/>
              <w:szCs w:val="24"/>
            </w:rPr>
          </w:rPrChange>
        </w:rPr>
        <w:t xml:space="preserve"> </w:t>
      </w:r>
      <w:r w:rsidRPr="001522F1">
        <w:rPr>
          <w:rFonts w:ascii="Sylfaen" w:eastAsia="Sylfaen" w:hAnsi="Sylfaen" w:cs="Sylfaen"/>
          <w:sz w:val="24"/>
          <w:szCs w:val="24"/>
          <w:rPrChange w:id="2168" w:author="Tinatin Ghogheliani" w:date="2019-07-05T10:57:00Z">
            <w:rPr>
              <w:rFonts w:ascii="Sylfaen" w:eastAsia="Sylfaen" w:hAnsi="Sylfaen" w:cs="Sylfaen"/>
              <w:sz w:val="24"/>
              <w:szCs w:val="24"/>
            </w:rPr>
          </w:rPrChange>
        </w:rPr>
        <w:t>for</w:t>
      </w:r>
      <w:r w:rsidRPr="001522F1">
        <w:rPr>
          <w:rFonts w:ascii="Sylfaen" w:eastAsia="Sylfaen" w:hAnsi="Sylfaen" w:cs="Sylfaen"/>
          <w:spacing w:val="7"/>
          <w:sz w:val="24"/>
          <w:szCs w:val="24"/>
          <w:rPrChange w:id="2169" w:author="Tinatin Ghogheliani" w:date="2019-07-05T10:57:00Z">
            <w:rPr>
              <w:rFonts w:ascii="Sylfaen" w:eastAsia="Sylfaen" w:hAnsi="Sylfaen" w:cs="Sylfaen"/>
              <w:spacing w:val="7"/>
              <w:sz w:val="24"/>
              <w:szCs w:val="24"/>
            </w:rPr>
          </w:rPrChange>
        </w:rPr>
        <w:t xml:space="preserve"> </w:t>
      </w:r>
      <w:r w:rsidRPr="001522F1">
        <w:rPr>
          <w:rFonts w:ascii="Sylfaen" w:eastAsia="Sylfaen" w:hAnsi="Sylfaen" w:cs="Sylfaen"/>
          <w:spacing w:val="-1"/>
          <w:sz w:val="24"/>
          <w:szCs w:val="24"/>
          <w:rPrChange w:id="217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171" w:author="Tinatin Ghogheliani" w:date="2019-07-05T10:57:00Z">
            <w:rPr>
              <w:rFonts w:ascii="Sylfaen" w:eastAsia="Sylfaen" w:hAnsi="Sylfaen" w:cs="Sylfaen"/>
              <w:sz w:val="24"/>
              <w:szCs w:val="24"/>
            </w:rPr>
          </w:rPrChange>
        </w:rPr>
        <w:t>rai</w:t>
      </w:r>
      <w:r w:rsidRPr="001522F1">
        <w:rPr>
          <w:rFonts w:ascii="Sylfaen" w:eastAsia="Sylfaen" w:hAnsi="Sylfaen" w:cs="Sylfaen"/>
          <w:spacing w:val="-1"/>
          <w:sz w:val="24"/>
          <w:szCs w:val="24"/>
          <w:rPrChange w:id="2172"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17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174"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175" w:author="Tinatin Ghogheliani" w:date="2019-07-05T10:57:00Z">
            <w:rPr>
              <w:rFonts w:ascii="Sylfaen" w:eastAsia="Sylfaen" w:hAnsi="Sylfaen" w:cs="Sylfaen"/>
              <w:sz w:val="24"/>
              <w:szCs w:val="24"/>
            </w:rPr>
          </w:rPrChange>
        </w:rPr>
        <w:t>s</w:t>
      </w:r>
      <w:r w:rsidRPr="001522F1">
        <w:rPr>
          <w:rFonts w:ascii="Sylfaen" w:eastAsia="Sylfaen" w:hAnsi="Sylfaen" w:cs="Sylfaen"/>
          <w:spacing w:val="7"/>
          <w:sz w:val="24"/>
          <w:szCs w:val="24"/>
          <w:rPrChange w:id="2176" w:author="Tinatin Ghogheliani" w:date="2019-07-05T10:57:00Z">
            <w:rPr>
              <w:rFonts w:ascii="Sylfaen" w:eastAsia="Sylfaen" w:hAnsi="Sylfaen" w:cs="Sylfaen"/>
              <w:spacing w:val="7"/>
              <w:sz w:val="24"/>
              <w:szCs w:val="24"/>
            </w:rPr>
          </w:rPrChange>
        </w:rPr>
        <w:t xml:space="preserve"> </w:t>
      </w:r>
      <w:r w:rsidRPr="001522F1">
        <w:rPr>
          <w:rFonts w:ascii="Sylfaen" w:eastAsia="Sylfaen" w:hAnsi="Sylfaen" w:cs="Sylfaen"/>
          <w:sz w:val="24"/>
          <w:szCs w:val="24"/>
          <w:rPrChange w:id="2177" w:author="Tinatin Ghogheliani" w:date="2019-07-05T10:57:00Z">
            <w:rPr>
              <w:rFonts w:ascii="Sylfaen" w:eastAsia="Sylfaen" w:hAnsi="Sylfaen" w:cs="Sylfaen"/>
              <w:sz w:val="24"/>
              <w:szCs w:val="24"/>
            </w:rPr>
          </w:rPrChange>
        </w:rPr>
        <w:t>was</w:t>
      </w:r>
      <w:r w:rsidRPr="001522F1">
        <w:rPr>
          <w:rFonts w:ascii="Sylfaen" w:eastAsia="Sylfaen" w:hAnsi="Sylfaen" w:cs="Sylfaen"/>
          <w:spacing w:val="7"/>
          <w:sz w:val="24"/>
          <w:szCs w:val="24"/>
          <w:rPrChange w:id="2178" w:author="Tinatin Ghogheliani" w:date="2019-07-05T10:57:00Z">
            <w:rPr>
              <w:rFonts w:ascii="Sylfaen" w:eastAsia="Sylfaen" w:hAnsi="Sylfaen" w:cs="Sylfaen"/>
              <w:spacing w:val="7"/>
              <w:sz w:val="24"/>
              <w:szCs w:val="24"/>
            </w:rPr>
          </w:rPrChange>
        </w:rPr>
        <w:t xml:space="preserve"> </w:t>
      </w:r>
      <w:r w:rsidRPr="001522F1">
        <w:rPr>
          <w:rFonts w:ascii="Sylfaen" w:eastAsia="Sylfaen" w:hAnsi="Sylfaen" w:cs="Sylfaen"/>
          <w:sz w:val="24"/>
          <w:szCs w:val="24"/>
          <w:rPrChange w:id="2179" w:author="Tinatin Ghogheliani" w:date="2019-07-05T10:57:00Z">
            <w:rPr>
              <w:rFonts w:ascii="Sylfaen" w:eastAsia="Sylfaen" w:hAnsi="Sylfaen" w:cs="Sylfaen"/>
              <w:sz w:val="24"/>
              <w:szCs w:val="24"/>
            </w:rPr>
          </w:rPrChange>
        </w:rPr>
        <w:t>con</w:t>
      </w:r>
      <w:r w:rsidRPr="001522F1">
        <w:rPr>
          <w:rFonts w:ascii="Sylfaen" w:eastAsia="Sylfaen" w:hAnsi="Sylfaen" w:cs="Sylfaen"/>
          <w:spacing w:val="-1"/>
          <w:sz w:val="24"/>
          <w:szCs w:val="24"/>
          <w:rPrChange w:id="2180"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181" w:author="Tinatin Ghogheliani" w:date="2019-07-05T10:57:00Z">
            <w:rPr>
              <w:rFonts w:ascii="Sylfaen" w:eastAsia="Sylfaen" w:hAnsi="Sylfaen" w:cs="Sylfaen"/>
              <w:sz w:val="24"/>
              <w:szCs w:val="24"/>
            </w:rPr>
          </w:rPrChange>
        </w:rPr>
        <w:t>uct</w:t>
      </w:r>
      <w:r w:rsidRPr="001522F1">
        <w:rPr>
          <w:rFonts w:ascii="Sylfaen" w:eastAsia="Sylfaen" w:hAnsi="Sylfaen" w:cs="Sylfaen"/>
          <w:spacing w:val="-1"/>
          <w:sz w:val="24"/>
          <w:szCs w:val="24"/>
          <w:rPrChange w:id="2182" w:author="Tinatin Ghogheliani" w:date="2019-07-05T10:57:00Z">
            <w:rPr>
              <w:rFonts w:ascii="Sylfaen" w:eastAsia="Sylfaen" w:hAnsi="Sylfaen" w:cs="Sylfaen"/>
              <w:spacing w:val="-1"/>
              <w:sz w:val="24"/>
              <w:szCs w:val="24"/>
            </w:rPr>
          </w:rPrChange>
        </w:rPr>
        <w:t>e</w:t>
      </w:r>
      <w:r w:rsidRPr="001522F1">
        <w:rPr>
          <w:rFonts w:ascii="Sylfaen" w:eastAsia="Sylfaen" w:hAnsi="Sylfaen" w:cs="Sylfaen"/>
          <w:spacing w:val="1"/>
          <w:sz w:val="24"/>
          <w:szCs w:val="24"/>
          <w:rPrChange w:id="2183"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184" w:author="Tinatin Ghogheliani" w:date="2019-07-05T10:57:00Z">
            <w:rPr>
              <w:rFonts w:ascii="Sylfaen" w:eastAsia="Sylfaen" w:hAnsi="Sylfaen" w:cs="Sylfaen"/>
              <w:sz w:val="24"/>
              <w:szCs w:val="24"/>
            </w:rPr>
          </w:rPrChange>
        </w:rPr>
        <w:t>.</w:t>
      </w:r>
      <w:r w:rsidRPr="001522F1">
        <w:rPr>
          <w:rFonts w:ascii="Sylfaen" w:eastAsia="Sylfaen" w:hAnsi="Sylfaen" w:cs="Sylfaen"/>
          <w:spacing w:val="7"/>
          <w:sz w:val="24"/>
          <w:szCs w:val="24"/>
          <w:rPrChange w:id="2185" w:author="Tinatin Ghogheliani" w:date="2019-07-05T10:57:00Z">
            <w:rPr>
              <w:rFonts w:ascii="Sylfaen" w:eastAsia="Sylfaen" w:hAnsi="Sylfaen" w:cs="Sylfaen"/>
              <w:spacing w:val="7"/>
              <w:sz w:val="24"/>
              <w:szCs w:val="24"/>
            </w:rPr>
          </w:rPrChange>
        </w:rPr>
        <w:t xml:space="preserve"> </w:t>
      </w:r>
      <w:r w:rsidRPr="001522F1">
        <w:rPr>
          <w:rFonts w:ascii="Sylfaen" w:eastAsia="Sylfaen" w:hAnsi="Sylfaen" w:cs="Sylfaen"/>
          <w:sz w:val="24"/>
          <w:szCs w:val="24"/>
          <w:rPrChange w:id="2186" w:author="Tinatin Ghogheliani" w:date="2019-07-05T10:57:00Z">
            <w:rPr>
              <w:rFonts w:ascii="Sylfaen" w:eastAsia="Sylfaen" w:hAnsi="Sylfaen" w:cs="Sylfaen"/>
              <w:sz w:val="24"/>
              <w:szCs w:val="24"/>
            </w:rPr>
          </w:rPrChange>
        </w:rPr>
        <w:t>Next</w:t>
      </w:r>
      <w:r w:rsidRPr="001522F1">
        <w:rPr>
          <w:rFonts w:ascii="Sylfaen" w:eastAsia="Sylfaen" w:hAnsi="Sylfaen" w:cs="Sylfaen"/>
          <w:spacing w:val="7"/>
          <w:sz w:val="24"/>
          <w:szCs w:val="24"/>
          <w:rPrChange w:id="2187" w:author="Tinatin Ghogheliani" w:date="2019-07-05T10:57:00Z">
            <w:rPr>
              <w:rFonts w:ascii="Sylfaen" w:eastAsia="Sylfaen" w:hAnsi="Sylfaen" w:cs="Sylfaen"/>
              <w:spacing w:val="7"/>
              <w:sz w:val="24"/>
              <w:szCs w:val="24"/>
            </w:rPr>
          </w:rPrChange>
        </w:rPr>
        <w:t xml:space="preserve"> </w:t>
      </w:r>
      <w:r w:rsidRPr="001522F1">
        <w:rPr>
          <w:rFonts w:ascii="Sylfaen" w:eastAsia="Sylfaen" w:hAnsi="Sylfaen" w:cs="Sylfaen"/>
          <w:sz w:val="24"/>
          <w:szCs w:val="24"/>
          <w:rPrChange w:id="2188"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2189"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190" w:author="Tinatin Ghogheliani" w:date="2019-07-05T10:57:00Z">
            <w:rPr>
              <w:rFonts w:ascii="Sylfaen" w:eastAsia="Sylfaen" w:hAnsi="Sylfaen" w:cs="Sylfaen"/>
              <w:sz w:val="24"/>
              <w:szCs w:val="24"/>
            </w:rPr>
          </w:rPrChange>
        </w:rPr>
        <w:t>ep</w:t>
      </w:r>
      <w:r w:rsidRPr="001522F1">
        <w:rPr>
          <w:rFonts w:ascii="Sylfaen" w:eastAsia="Sylfaen" w:hAnsi="Sylfaen" w:cs="Sylfaen"/>
          <w:spacing w:val="7"/>
          <w:sz w:val="24"/>
          <w:szCs w:val="24"/>
          <w:rPrChange w:id="2191" w:author="Tinatin Ghogheliani" w:date="2019-07-05T10:57:00Z">
            <w:rPr>
              <w:rFonts w:ascii="Sylfaen" w:eastAsia="Sylfaen" w:hAnsi="Sylfaen" w:cs="Sylfaen"/>
              <w:spacing w:val="7"/>
              <w:sz w:val="24"/>
              <w:szCs w:val="24"/>
            </w:rPr>
          </w:rPrChange>
        </w:rPr>
        <w:t xml:space="preserve"> </w:t>
      </w:r>
      <w:r w:rsidRPr="001522F1">
        <w:rPr>
          <w:rFonts w:ascii="Sylfaen" w:eastAsia="Sylfaen" w:hAnsi="Sylfaen" w:cs="Sylfaen"/>
          <w:sz w:val="24"/>
          <w:szCs w:val="24"/>
          <w:rPrChange w:id="2192" w:author="Tinatin Ghogheliani" w:date="2019-07-05T10:57:00Z">
            <w:rPr>
              <w:rFonts w:ascii="Sylfaen" w:eastAsia="Sylfaen" w:hAnsi="Sylfaen" w:cs="Sylfaen"/>
              <w:sz w:val="24"/>
              <w:szCs w:val="24"/>
            </w:rPr>
          </w:rPrChange>
        </w:rPr>
        <w:t xml:space="preserve">is </w:t>
      </w:r>
      <w:r w:rsidRPr="001522F1">
        <w:rPr>
          <w:rFonts w:ascii="Sylfaen" w:eastAsia="Sylfaen" w:hAnsi="Sylfaen" w:cs="Sylfaen"/>
          <w:spacing w:val="-1"/>
          <w:sz w:val="24"/>
          <w:szCs w:val="24"/>
          <w:rPrChange w:id="219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194" w:author="Tinatin Ghogheliani" w:date="2019-07-05T10:57:00Z">
            <w:rPr>
              <w:rFonts w:ascii="Sylfaen" w:eastAsia="Sylfaen" w:hAnsi="Sylfaen" w:cs="Sylfaen"/>
              <w:sz w:val="24"/>
              <w:szCs w:val="24"/>
            </w:rPr>
          </w:rPrChange>
        </w:rPr>
        <w:t>o t</w:t>
      </w:r>
      <w:r w:rsidRPr="001522F1">
        <w:rPr>
          <w:rFonts w:ascii="Sylfaen" w:eastAsia="Sylfaen" w:hAnsi="Sylfaen" w:cs="Sylfaen"/>
          <w:spacing w:val="-1"/>
          <w:sz w:val="24"/>
          <w:szCs w:val="24"/>
          <w:rPrChange w:id="2195"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196" w:author="Tinatin Ghogheliani" w:date="2019-07-05T10:57:00Z">
            <w:rPr>
              <w:rFonts w:ascii="Sylfaen" w:eastAsia="Sylfaen" w:hAnsi="Sylfaen" w:cs="Sylfaen"/>
              <w:sz w:val="24"/>
              <w:szCs w:val="24"/>
            </w:rPr>
          </w:rPrChange>
        </w:rPr>
        <w:t>ain G</w:t>
      </w:r>
      <w:r w:rsidRPr="001522F1">
        <w:rPr>
          <w:rFonts w:ascii="Sylfaen" w:eastAsia="Sylfaen" w:hAnsi="Sylfaen" w:cs="Sylfaen"/>
          <w:spacing w:val="-1"/>
          <w:sz w:val="24"/>
          <w:szCs w:val="24"/>
          <w:rPrChange w:id="2197"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198" w:author="Tinatin Ghogheliani" w:date="2019-07-05T10:57:00Z">
            <w:rPr>
              <w:rFonts w:ascii="Sylfaen" w:eastAsia="Sylfaen" w:hAnsi="Sylfaen" w:cs="Sylfaen"/>
              <w:sz w:val="24"/>
              <w:szCs w:val="24"/>
            </w:rPr>
          </w:rPrChange>
        </w:rPr>
        <w:t>orgian</w:t>
      </w:r>
      <w:r w:rsidRPr="001522F1">
        <w:rPr>
          <w:rFonts w:ascii="Sylfaen" w:eastAsia="Sylfaen" w:hAnsi="Sylfaen" w:cs="Sylfaen"/>
          <w:spacing w:val="-2"/>
          <w:sz w:val="24"/>
          <w:szCs w:val="24"/>
          <w:rPrChange w:id="219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200" w:author="Tinatin Ghogheliani" w:date="2019-07-05T10:57:00Z">
            <w:rPr>
              <w:rFonts w:ascii="Sylfaen" w:eastAsia="Sylfaen" w:hAnsi="Sylfaen" w:cs="Sylfaen"/>
              <w:sz w:val="24"/>
              <w:szCs w:val="24"/>
            </w:rPr>
          </w:rPrChange>
        </w:rPr>
        <w:t>pol</w:t>
      </w:r>
      <w:r w:rsidRPr="001522F1">
        <w:rPr>
          <w:rFonts w:ascii="Sylfaen" w:eastAsia="Sylfaen" w:hAnsi="Sylfaen" w:cs="Sylfaen"/>
          <w:spacing w:val="-1"/>
          <w:sz w:val="24"/>
          <w:szCs w:val="24"/>
          <w:rPrChange w:id="220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202" w:author="Tinatin Ghogheliani" w:date="2019-07-05T10:57:00Z">
            <w:rPr>
              <w:rFonts w:ascii="Sylfaen" w:eastAsia="Sylfaen" w:hAnsi="Sylfaen" w:cs="Sylfaen"/>
              <w:sz w:val="24"/>
              <w:szCs w:val="24"/>
            </w:rPr>
          </w:rPrChange>
        </w:rPr>
        <w:t>ce o</w:t>
      </w:r>
      <w:r w:rsidRPr="001522F1">
        <w:rPr>
          <w:rFonts w:ascii="Sylfaen" w:eastAsia="Sylfaen" w:hAnsi="Sylfaen" w:cs="Sylfaen"/>
          <w:spacing w:val="-3"/>
          <w:sz w:val="24"/>
          <w:szCs w:val="24"/>
          <w:rPrChange w:id="2203" w:author="Tinatin Ghogheliani" w:date="2019-07-05T10:57:00Z">
            <w:rPr>
              <w:rFonts w:ascii="Sylfaen" w:eastAsia="Sylfaen" w:hAnsi="Sylfaen" w:cs="Sylfaen"/>
              <w:spacing w:val="-3"/>
              <w:sz w:val="24"/>
              <w:szCs w:val="24"/>
            </w:rPr>
          </w:rPrChange>
        </w:rPr>
        <w:t>f</w:t>
      </w:r>
      <w:r w:rsidRPr="001522F1">
        <w:rPr>
          <w:rFonts w:ascii="Sylfaen" w:eastAsia="Sylfaen" w:hAnsi="Sylfaen" w:cs="Sylfaen"/>
          <w:sz w:val="24"/>
          <w:szCs w:val="24"/>
          <w:rPrChange w:id="2204"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220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206" w:author="Tinatin Ghogheliani" w:date="2019-07-05T10:57:00Z">
            <w:rPr>
              <w:rFonts w:ascii="Sylfaen" w:eastAsia="Sylfaen" w:hAnsi="Sylfaen" w:cs="Sylfaen"/>
              <w:sz w:val="24"/>
              <w:szCs w:val="24"/>
            </w:rPr>
          </w:rPrChange>
        </w:rPr>
        <w:t>ce</w:t>
      </w:r>
      <w:r w:rsidRPr="001522F1">
        <w:rPr>
          <w:rFonts w:ascii="Sylfaen" w:eastAsia="Sylfaen" w:hAnsi="Sylfaen" w:cs="Sylfaen"/>
          <w:spacing w:val="-1"/>
          <w:sz w:val="24"/>
          <w:szCs w:val="24"/>
          <w:rPrChange w:id="2207"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208" w:author="Tinatin Ghogheliani" w:date="2019-07-05T10:57:00Z">
            <w:rPr>
              <w:rFonts w:ascii="Sylfaen" w:eastAsia="Sylfaen" w:hAnsi="Sylfaen" w:cs="Sylfaen"/>
              <w:sz w:val="24"/>
              <w:szCs w:val="24"/>
            </w:rPr>
          </w:rPrChange>
        </w:rPr>
        <w:t>s acc</w:t>
      </w:r>
      <w:r w:rsidRPr="001522F1">
        <w:rPr>
          <w:rFonts w:ascii="Sylfaen" w:eastAsia="Sylfaen" w:hAnsi="Sylfaen" w:cs="Sylfaen"/>
          <w:spacing w:val="1"/>
          <w:sz w:val="24"/>
          <w:szCs w:val="24"/>
          <w:rPrChange w:id="2209"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2210" w:author="Tinatin Ghogheliani" w:date="2019-07-05T10:57:00Z">
            <w:rPr>
              <w:rFonts w:ascii="Sylfaen" w:eastAsia="Sylfaen" w:hAnsi="Sylfaen" w:cs="Sylfaen"/>
              <w:sz w:val="24"/>
              <w:szCs w:val="24"/>
            </w:rPr>
          </w:rPrChange>
        </w:rPr>
        <w:t>rdi</w:t>
      </w:r>
      <w:r w:rsidRPr="001522F1">
        <w:rPr>
          <w:rFonts w:ascii="Sylfaen" w:eastAsia="Sylfaen" w:hAnsi="Sylfaen" w:cs="Sylfaen"/>
          <w:spacing w:val="-3"/>
          <w:sz w:val="24"/>
          <w:szCs w:val="24"/>
          <w:rPrChange w:id="2211" w:author="Tinatin Ghogheliani" w:date="2019-07-05T10:57:00Z">
            <w:rPr>
              <w:rFonts w:ascii="Sylfaen" w:eastAsia="Sylfaen" w:hAnsi="Sylfaen" w:cs="Sylfaen"/>
              <w:spacing w:val="-3"/>
              <w:sz w:val="24"/>
              <w:szCs w:val="24"/>
            </w:rPr>
          </w:rPrChange>
        </w:rPr>
        <w:t>n</w:t>
      </w:r>
      <w:r w:rsidRPr="001522F1">
        <w:rPr>
          <w:rFonts w:ascii="Sylfaen" w:eastAsia="Sylfaen" w:hAnsi="Sylfaen" w:cs="Sylfaen"/>
          <w:sz w:val="24"/>
          <w:szCs w:val="24"/>
          <w:rPrChange w:id="2212" w:author="Tinatin Ghogheliani" w:date="2019-07-05T10:57:00Z">
            <w:rPr>
              <w:rFonts w:ascii="Sylfaen" w:eastAsia="Sylfaen" w:hAnsi="Sylfaen" w:cs="Sylfaen"/>
              <w:sz w:val="24"/>
              <w:szCs w:val="24"/>
            </w:rPr>
          </w:rPrChange>
        </w:rPr>
        <w:t xml:space="preserve">g to </w:t>
      </w:r>
      <w:r w:rsidRPr="001522F1">
        <w:rPr>
          <w:rFonts w:ascii="Sylfaen" w:eastAsia="Sylfaen" w:hAnsi="Sylfaen" w:cs="Sylfaen"/>
          <w:spacing w:val="-3"/>
          <w:sz w:val="24"/>
          <w:szCs w:val="24"/>
          <w:rPrChange w:id="2213" w:author="Tinatin Ghogheliani" w:date="2019-07-05T10:57:00Z">
            <w:rPr>
              <w:rFonts w:ascii="Sylfaen" w:eastAsia="Sylfaen" w:hAnsi="Sylfaen" w:cs="Sylfaen"/>
              <w:spacing w:val="-3"/>
              <w:sz w:val="24"/>
              <w:szCs w:val="24"/>
            </w:rPr>
          </w:rPrChange>
        </w:rPr>
        <w:t>t</w:t>
      </w:r>
      <w:r w:rsidRPr="001522F1">
        <w:rPr>
          <w:rFonts w:ascii="Sylfaen" w:eastAsia="Sylfaen" w:hAnsi="Sylfaen" w:cs="Sylfaen"/>
          <w:spacing w:val="1"/>
          <w:sz w:val="24"/>
          <w:szCs w:val="24"/>
          <w:rPrChange w:id="221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215" w:author="Tinatin Ghogheliani" w:date="2019-07-05T10:57:00Z">
            <w:rPr>
              <w:rFonts w:ascii="Sylfaen" w:eastAsia="Sylfaen" w:hAnsi="Sylfaen" w:cs="Sylfaen"/>
              <w:sz w:val="24"/>
              <w:szCs w:val="24"/>
            </w:rPr>
          </w:rPrChange>
        </w:rPr>
        <w:t>e cu</w:t>
      </w:r>
      <w:r w:rsidRPr="001522F1">
        <w:rPr>
          <w:rFonts w:ascii="Sylfaen" w:eastAsia="Sylfaen" w:hAnsi="Sylfaen" w:cs="Sylfaen"/>
          <w:spacing w:val="-3"/>
          <w:sz w:val="24"/>
          <w:szCs w:val="24"/>
          <w:rPrChange w:id="2216"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2217"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221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219" w:author="Tinatin Ghogheliani" w:date="2019-07-05T10:57:00Z">
            <w:rPr>
              <w:rFonts w:ascii="Sylfaen" w:eastAsia="Sylfaen" w:hAnsi="Sylfaen" w:cs="Sylfaen"/>
              <w:sz w:val="24"/>
              <w:szCs w:val="24"/>
            </w:rPr>
          </w:rPrChange>
        </w:rPr>
        <w:t>culu</w:t>
      </w:r>
      <w:r w:rsidRPr="001522F1">
        <w:rPr>
          <w:rFonts w:ascii="Sylfaen" w:eastAsia="Sylfaen" w:hAnsi="Sylfaen" w:cs="Sylfaen"/>
          <w:spacing w:val="1"/>
          <w:sz w:val="24"/>
          <w:szCs w:val="24"/>
          <w:rPrChange w:id="2220"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221" w:author="Tinatin Ghogheliani" w:date="2019-07-05T10:57:00Z">
            <w:rPr>
              <w:rFonts w:ascii="Sylfaen" w:eastAsia="Sylfaen" w:hAnsi="Sylfaen" w:cs="Sylfaen"/>
              <w:sz w:val="24"/>
              <w:szCs w:val="24"/>
            </w:rPr>
          </w:rPrChange>
        </w:rPr>
        <w:t>.</w:t>
      </w:r>
      <w:r w:rsidRPr="001522F1">
        <w:rPr>
          <w:rFonts w:ascii="Sylfaen" w:eastAsia="Sylfaen" w:hAnsi="Sylfaen" w:cs="Sylfaen"/>
          <w:spacing w:val="2"/>
          <w:sz w:val="24"/>
          <w:szCs w:val="24"/>
          <w:rPrChange w:id="222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4"/>
          <w:sz w:val="24"/>
          <w:szCs w:val="24"/>
          <w:rPrChange w:id="2223" w:author="Tinatin Ghogheliani" w:date="2019-07-05T10:57:00Z">
            <w:rPr>
              <w:rFonts w:ascii="Sylfaen" w:eastAsia="Sylfaen" w:hAnsi="Sylfaen" w:cs="Sylfaen"/>
              <w:spacing w:val="-4"/>
              <w:sz w:val="24"/>
              <w:szCs w:val="24"/>
            </w:rPr>
          </w:rPrChange>
        </w:rPr>
        <w:t>T</w:t>
      </w:r>
      <w:r w:rsidRPr="001522F1">
        <w:rPr>
          <w:rFonts w:ascii="Sylfaen" w:eastAsia="Sylfaen" w:hAnsi="Sylfaen" w:cs="Sylfaen"/>
          <w:spacing w:val="1"/>
          <w:sz w:val="24"/>
          <w:szCs w:val="24"/>
          <w:rPrChange w:id="222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225" w:author="Tinatin Ghogheliani" w:date="2019-07-05T10:57:00Z">
            <w:rPr>
              <w:rFonts w:ascii="Sylfaen" w:eastAsia="Sylfaen" w:hAnsi="Sylfaen" w:cs="Sylfaen"/>
              <w:sz w:val="24"/>
              <w:szCs w:val="24"/>
            </w:rPr>
          </w:rPrChange>
        </w:rPr>
        <w:t>is pr</w:t>
      </w:r>
      <w:r w:rsidRPr="001522F1">
        <w:rPr>
          <w:rFonts w:ascii="Sylfaen" w:eastAsia="Sylfaen" w:hAnsi="Sylfaen" w:cs="Sylfaen"/>
          <w:spacing w:val="-2"/>
          <w:sz w:val="24"/>
          <w:szCs w:val="24"/>
          <w:rPrChange w:id="2226"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2227" w:author="Tinatin Ghogheliani" w:date="2019-07-05T10:57:00Z">
            <w:rPr>
              <w:rFonts w:ascii="Sylfaen" w:eastAsia="Sylfaen" w:hAnsi="Sylfaen" w:cs="Sylfaen"/>
              <w:sz w:val="24"/>
              <w:szCs w:val="24"/>
            </w:rPr>
          </w:rPrChange>
        </w:rPr>
        <w:t>gr</w:t>
      </w:r>
      <w:r w:rsidRPr="001522F1">
        <w:rPr>
          <w:rFonts w:ascii="Sylfaen" w:eastAsia="Sylfaen" w:hAnsi="Sylfaen" w:cs="Sylfaen"/>
          <w:spacing w:val="-2"/>
          <w:sz w:val="24"/>
          <w:szCs w:val="24"/>
          <w:rPrChange w:id="2228"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2229"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3"/>
          <w:sz w:val="24"/>
          <w:szCs w:val="24"/>
          <w:rPrChange w:id="223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231" w:author="Tinatin Ghogheliani" w:date="2019-07-05T10:57:00Z">
            <w:rPr>
              <w:rFonts w:ascii="Sylfaen" w:eastAsia="Sylfaen" w:hAnsi="Sylfaen" w:cs="Sylfaen"/>
              <w:sz w:val="24"/>
              <w:szCs w:val="24"/>
            </w:rPr>
          </w:rPrChange>
        </w:rPr>
        <w:t>is</w:t>
      </w:r>
      <w:r w:rsidRPr="001522F1">
        <w:rPr>
          <w:rFonts w:ascii="Sylfaen" w:eastAsia="Sylfaen" w:hAnsi="Sylfaen" w:cs="Sylfaen"/>
          <w:spacing w:val="1"/>
          <w:sz w:val="24"/>
          <w:szCs w:val="24"/>
          <w:rPrChange w:id="2232"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233"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2234"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23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236" w:author="Tinatin Ghogheliani" w:date="2019-07-05T10:57:00Z">
            <w:rPr>
              <w:rFonts w:ascii="Sylfaen" w:eastAsia="Sylfaen" w:hAnsi="Sylfaen" w:cs="Sylfaen"/>
              <w:sz w:val="24"/>
              <w:szCs w:val="24"/>
            </w:rPr>
          </w:rPrChange>
        </w:rPr>
        <w:t>ng i</w:t>
      </w:r>
      <w:r w:rsidRPr="001522F1">
        <w:rPr>
          <w:rFonts w:ascii="Sylfaen" w:eastAsia="Sylfaen" w:hAnsi="Sylfaen" w:cs="Sylfaen"/>
          <w:spacing w:val="1"/>
          <w:sz w:val="24"/>
          <w:szCs w:val="24"/>
          <w:rPrChange w:id="2237"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238" w:author="Tinatin Ghogheliani" w:date="2019-07-05T10:57:00Z">
            <w:rPr>
              <w:rFonts w:ascii="Sylfaen" w:eastAsia="Sylfaen" w:hAnsi="Sylfaen" w:cs="Sylfaen"/>
              <w:sz w:val="24"/>
              <w:szCs w:val="24"/>
            </w:rPr>
          </w:rPrChange>
        </w:rPr>
        <w:t>p</w:t>
      </w:r>
      <w:r w:rsidRPr="001522F1">
        <w:rPr>
          <w:rFonts w:ascii="Sylfaen" w:eastAsia="Sylfaen" w:hAnsi="Sylfaen" w:cs="Sylfaen"/>
          <w:spacing w:val="-1"/>
          <w:sz w:val="24"/>
          <w:szCs w:val="24"/>
          <w:rPrChange w:id="2239"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240" w:author="Tinatin Ghogheliani" w:date="2019-07-05T10:57:00Z">
            <w:rPr>
              <w:rFonts w:ascii="Sylfaen" w:eastAsia="Sylfaen" w:hAnsi="Sylfaen" w:cs="Sylfaen"/>
              <w:sz w:val="24"/>
              <w:szCs w:val="24"/>
            </w:rPr>
          </w:rPrChange>
        </w:rPr>
        <w:t>em</w:t>
      </w:r>
      <w:r w:rsidRPr="001522F1">
        <w:rPr>
          <w:rFonts w:ascii="Sylfaen" w:eastAsia="Sylfaen" w:hAnsi="Sylfaen" w:cs="Sylfaen"/>
          <w:spacing w:val="-2"/>
          <w:sz w:val="24"/>
          <w:szCs w:val="24"/>
          <w:rPrChange w:id="2241" w:author="Tinatin Ghogheliani" w:date="2019-07-05T10:57:00Z">
            <w:rPr>
              <w:rFonts w:ascii="Sylfaen" w:eastAsia="Sylfaen" w:hAnsi="Sylfaen" w:cs="Sylfaen"/>
              <w:spacing w:val="-2"/>
              <w:sz w:val="24"/>
              <w:szCs w:val="24"/>
            </w:rPr>
          </w:rPrChange>
        </w:rPr>
        <w:t>e</w:t>
      </w:r>
      <w:r w:rsidRPr="001522F1">
        <w:rPr>
          <w:rFonts w:ascii="Sylfaen" w:eastAsia="Sylfaen" w:hAnsi="Sylfaen" w:cs="Sylfaen"/>
          <w:sz w:val="24"/>
          <w:szCs w:val="24"/>
          <w:rPrChange w:id="2242"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224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244" w:author="Tinatin Ghogheliani" w:date="2019-07-05T10:57:00Z">
            <w:rPr>
              <w:rFonts w:ascii="Sylfaen" w:eastAsia="Sylfaen" w:hAnsi="Sylfaen" w:cs="Sylfaen"/>
              <w:sz w:val="24"/>
              <w:szCs w:val="24"/>
            </w:rPr>
          </w:rPrChange>
        </w:rPr>
        <w:t>ed.</w:t>
      </w:r>
    </w:p>
    <w:p w14:paraId="58D9FB0E" w14:textId="77777777" w:rsidR="00C90237" w:rsidRPr="001522F1" w:rsidRDefault="00C90237" w:rsidP="001141D9">
      <w:pPr>
        <w:spacing w:line="276" w:lineRule="auto"/>
        <w:ind w:right="72"/>
        <w:jc w:val="both"/>
        <w:rPr>
          <w:rFonts w:ascii="Sylfaen" w:eastAsia="Sylfaen" w:hAnsi="Sylfaen" w:cs="Sylfaen"/>
          <w:sz w:val="24"/>
          <w:szCs w:val="24"/>
          <w:rPrChange w:id="2245" w:author="Tinatin Ghogheliani" w:date="2019-07-05T10:57:00Z">
            <w:rPr>
              <w:rFonts w:ascii="Sylfaen" w:eastAsia="Sylfaen" w:hAnsi="Sylfaen" w:cs="Sylfaen"/>
              <w:sz w:val="24"/>
              <w:szCs w:val="24"/>
            </w:rPr>
          </w:rPrChange>
        </w:rPr>
      </w:pPr>
      <w:r w:rsidRPr="001522F1">
        <w:rPr>
          <w:rFonts w:ascii="Sylfaen" w:eastAsia="Sylfaen" w:hAnsi="Sylfaen" w:cs="Sylfaen"/>
          <w:spacing w:val="-1"/>
          <w:sz w:val="24"/>
          <w:szCs w:val="24"/>
          <w:rPrChange w:id="2246"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247"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2248"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2249"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25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25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252" w:author="Tinatin Ghogheliani" w:date="2019-07-05T10:57:00Z">
            <w:rPr>
              <w:rFonts w:ascii="Sylfaen" w:eastAsia="Sylfaen" w:hAnsi="Sylfaen" w:cs="Sylfaen"/>
              <w:sz w:val="24"/>
              <w:szCs w:val="24"/>
            </w:rPr>
          </w:rPrChange>
        </w:rPr>
        <w:t>er</w:t>
      </w:r>
      <w:r w:rsidRPr="001522F1">
        <w:rPr>
          <w:rFonts w:ascii="Sylfaen" w:eastAsia="Sylfaen" w:hAnsi="Sylfaen" w:cs="Sylfaen"/>
          <w:spacing w:val="3"/>
          <w:sz w:val="24"/>
          <w:szCs w:val="24"/>
          <w:rPrChange w:id="225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254" w:author="Tinatin Ghogheliani" w:date="2019-07-05T10:57:00Z">
            <w:rPr>
              <w:rFonts w:ascii="Sylfaen" w:eastAsia="Sylfaen" w:hAnsi="Sylfaen" w:cs="Sylfaen"/>
              <w:sz w:val="24"/>
              <w:szCs w:val="24"/>
            </w:rPr>
          </w:rPrChange>
        </w:rPr>
        <w:t>wi</w:t>
      </w:r>
      <w:r w:rsidRPr="001522F1">
        <w:rPr>
          <w:rFonts w:ascii="Sylfaen" w:eastAsia="Sylfaen" w:hAnsi="Sylfaen" w:cs="Sylfaen"/>
          <w:spacing w:val="-1"/>
          <w:sz w:val="24"/>
          <w:szCs w:val="24"/>
          <w:rPrChange w:id="225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256" w:author="Tinatin Ghogheliani" w:date="2019-07-05T10:57:00Z">
            <w:rPr>
              <w:rFonts w:ascii="Sylfaen" w:eastAsia="Sylfaen" w:hAnsi="Sylfaen" w:cs="Sylfaen"/>
              <w:sz w:val="24"/>
              <w:szCs w:val="24"/>
            </w:rPr>
          </w:rPrChange>
        </w:rPr>
        <w:t>h</w:t>
      </w:r>
      <w:r w:rsidRPr="001522F1">
        <w:rPr>
          <w:rFonts w:ascii="Sylfaen" w:eastAsia="Sylfaen" w:hAnsi="Sylfaen" w:cs="Sylfaen"/>
          <w:spacing w:val="5"/>
          <w:sz w:val="24"/>
          <w:szCs w:val="24"/>
          <w:rPrChange w:id="2257"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pacing w:val="-1"/>
          <w:sz w:val="24"/>
          <w:szCs w:val="24"/>
          <w:rPrChange w:id="225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259"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260"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26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262"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2263"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2264" w:author="Tinatin Ghogheliani" w:date="2019-07-05T10:57:00Z">
            <w:rPr>
              <w:rFonts w:ascii="Sylfaen" w:eastAsia="Sylfaen" w:hAnsi="Sylfaen" w:cs="Sylfaen"/>
              <w:spacing w:val="1"/>
              <w:sz w:val="24"/>
              <w:szCs w:val="24"/>
            </w:rPr>
          </w:rPrChange>
        </w:rPr>
        <w:t>u</w:t>
      </w:r>
      <w:r w:rsidRPr="001522F1">
        <w:rPr>
          <w:rFonts w:ascii="Sylfaen" w:eastAsia="Sylfaen" w:hAnsi="Sylfaen" w:cs="Sylfaen"/>
          <w:spacing w:val="-3"/>
          <w:sz w:val="24"/>
          <w:szCs w:val="24"/>
          <w:rPrChange w:id="2265" w:author="Tinatin Ghogheliani" w:date="2019-07-05T10:57:00Z">
            <w:rPr>
              <w:rFonts w:ascii="Sylfaen" w:eastAsia="Sylfaen" w:hAnsi="Sylfaen" w:cs="Sylfaen"/>
              <w:spacing w:val="-3"/>
              <w:sz w:val="24"/>
              <w:szCs w:val="24"/>
            </w:rPr>
          </w:rPrChange>
        </w:rPr>
        <w:t>n</w:t>
      </w:r>
      <w:r w:rsidRPr="001522F1">
        <w:rPr>
          <w:rFonts w:ascii="Sylfaen" w:eastAsia="Sylfaen" w:hAnsi="Sylfaen" w:cs="Sylfaen"/>
          <w:sz w:val="24"/>
          <w:szCs w:val="24"/>
          <w:rPrChange w:id="2266" w:author="Tinatin Ghogheliani" w:date="2019-07-05T10:57:00Z">
            <w:rPr>
              <w:rFonts w:ascii="Sylfaen" w:eastAsia="Sylfaen" w:hAnsi="Sylfaen" w:cs="Sylfaen"/>
              <w:sz w:val="24"/>
              <w:szCs w:val="24"/>
            </w:rPr>
          </w:rPrChange>
        </w:rPr>
        <w:t>cil</w:t>
      </w:r>
      <w:r w:rsidRPr="001522F1">
        <w:rPr>
          <w:rFonts w:ascii="Sylfaen" w:eastAsia="Sylfaen" w:hAnsi="Sylfaen" w:cs="Sylfaen"/>
          <w:spacing w:val="2"/>
          <w:sz w:val="24"/>
          <w:szCs w:val="24"/>
          <w:rPrChange w:id="226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268" w:author="Tinatin Ghogheliani" w:date="2019-07-05T10:57:00Z">
            <w:rPr>
              <w:rFonts w:ascii="Sylfaen" w:eastAsia="Sylfaen" w:hAnsi="Sylfaen" w:cs="Sylfaen"/>
              <w:sz w:val="24"/>
              <w:szCs w:val="24"/>
            </w:rPr>
          </w:rPrChange>
        </w:rPr>
        <w:t>of</w:t>
      </w:r>
      <w:r w:rsidRPr="001522F1">
        <w:rPr>
          <w:rFonts w:ascii="Sylfaen" w:eastAsia="Sylfaen" w:hAnsi="Sylfaen" w:cs="Sylfaen"/>
          <w:spacing w:val="4"/>
          <w:sz w:val="24"/>
          <w:szCs w:val="24"/>
          <w:rPrChange w:id="2269"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3"/>
          <w:sz w:val="24"/>
          <w:szCs w:val="24"/>
          <w:rPrChange w:id="2270"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2271" w:author="Tinatin Ghogheliani" w:date="2019-07-05T10:57:00Z">
            <w:rPr>
              <w:rFonts w:ascii="Sylfaen" w:eastAsia="Sylfaen" w:hAnsi="Sylfaen" w:cs="Sylfaen"/>
              <w:sz w:val="24"/>
              <w:szCs w:val="24"/>
            </w:rPr>
          </w:rPrChange>
        </w:rPr>
        <w:t>urope</w:t>
      </w:r>
      <w:r w:rsidRPr="001522F1">
        <w:rPr>
          <w:rFonts w:ascii="Sylfaen" w:eastAsia="Sylfaen" w:hAnsi="Sylfaen" w:cs="Sylfaen"/>
          <w:spacing w:val="4"/>
          <w:sz w:val="24"/>
          <w:szCs w:val="24"/>
          <w:rPrChange w:id="2272"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227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27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275"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27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27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278" w:author="Tinatin Ghogheliani" w:date="2019-07-05T10:57:00Z">
            <w:rPr>
              <w:rFonts w:ascii="Sylfaen" w:eastAsia="Sylfaen" w:hAnsi="Sylfaen" w:cs="Sylfaen"/>
              <w:sz w:val="24"/>
              <w:szCs w:val="24"/>
            </w:rPr>
          </w:rPrChange>
        </w:rPr>
        <w:t>rai</w:t>
      </w:r>
      <w:r w:rsidRPr="001522F1">
        <w:rPr>
          <w:rFonts w:ascii="Sylfaen" w:eastAsia="Sylfaen" w:hAnsi="Sylfaen" w:cs="Sylfaen"/>
          <w:spacing w:val="-1"/>
          <w:sz w:val="24"/>
          <w:szCs w:val="24"/>
          <w:rPrChange w:id="2279"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280"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28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282" w:author="Tinatin Ghogheliani" w:date="2019-07-05T10:57:00Z">
            <w:rPr>
              <w:rFonts w:ascii="Sylfaen" w:eastAsia="Sylfaen" w:hAnsi="Sylfaen" w:cs="Sylfaen"/>
              <w:sz w:val="24"/>
              <w:szCs w:val="24"/>
            </w:rPr>
          </w:rPrChange>
        </w:rPr>
        <w:t>g</w:t>
      </w:r>
      <w:r w:rsidRPr="001522F1">
        <w:rPr>
          <w:rFonts w:ascii="Sylfaen" w:eastAsia="Sylfaen" w:hAnsi="Sylfaen" w:cs="Sylfaen"/>
          <w:spacing w:val="4"/>
          <w:sz w:val="24"/>
          <w:szCs w:val="24"/>
          <w:rPrChange w:id="2283"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228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2"/>
          <w:sz w:val="24"/>
          <w:szCs w:val="24"/>
          <w:rPrChange w:id="2285" w:author="Tinatin Ghogheliani" w:date="2019-07-05T10:57:00Z">
            <w:rPr>
              <w:rFonts w:ascii="Sylfaen" w:eastAsia="Sylfaen" w:hAnsi="Sylfaen" w:cs="Sylfaen"/>
              <w:spacing w:val="-2"/>
              <w:sz w:val="24"/>
              <w:szCs w:val="24"/>
            </w:rPr>
          </w:rPrChange>
        </w:rPr>
        <w:t>o</w:t>
      </w:r>
      <w:r w:rsidRPr="001522F1">
        <w:rPr>
          <w:rFonts w:ascii="Sylfaen" w:eastAsia="Sylfaen" w:hAnsi="Sylfaen" w:cs="Sylfaen"/>
          <w:spacing w:val="1"/>
          <w:sz w:val="24"/>
          <w:szCs w:val="24"/>
          <w:rPrChange w:id="2286"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287" w:author="Tinatin Ghogheliani" w:date="2019-07-05T10:57:00Z">
            <w:rPr>
              <w:rFonts w:ascii="Sylfaen" w:eastAsia="Sylfaen" w:hAnsi="Sylfaen" w:cs="Sylfaen"/>
              <w:sz w:val="24"/>
              <w:szCs w:val="24"/>
            </w:rPr>
          </w:rPrChange>
        </w:rPr>
        <w:t>ule</w:t>
      </w:r>
      <w:r w:rsidRPr="001522F1">
        <w:rPr>
          <w:rFonts w:ascii="Sylfaen" w:eastAsia="Sylfaen" w:hAnsi="Sylfaen" w:cs="Sylfaen"/>
          <w:spacing w:val="3"/>
          <w:sz w:val="24"/>
          <w:szCs w:val="24"/>
          <w:rPrChange w:id="2288"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289" w:author="Tinatin Ghogheliani" w:date="2019-07-05T10:57:00Z">
            <w:rPr>
              <w:rFonts w:ascii="Sylfaen" w:eastAsia="Sylfaen" w:hAnsi="Sylfaen" w:cs="Sylfaen"/>
              <w:spacing w:val="-1"/>
              <w:sz w:val="24"/>
              <w:szCs w:val="24"/>
            </w:rPr>
          </w:rPrChange>
        </w:rPr>
        <w:t>“P</w:t>
      </w:r>
      <w:r w:rsidRPr="001522F1">
        <w:rPr>
          <w:rFonts w:ascii="Sylfaen" w:eastAsia="Sylfaen" w:hAnsi="Sylfaen" w:cs="Sylfaen"/>
          <w:sz w:val="24"/>
          <w:szCs w:val="24"/>
          <w:rPrChange w:id="2290" w:author="Tinatin Ghogheliani" w:date="2019-07-05T10:57:00Z">
            <w:rPr>
              <w:rFonts w:ascii="Sylfaen" w:eastAsia="Sylfaen" w:hAnsi="Sylfaen" w:cs="Sylfaen"/>
              <w:sz w:val="24"/>
              <w:szCs w:val="24"/>
            </w:rPr>
          </w:rPrChange>
        </w:rPr>
        <w:t>oli</w:t>
      </w:r>
      <w:r w:rsidRPr="001522F1">
        <w:rPr>
          <w:rFonts w:ascii="Sylfaen" w:eastAsia="Sylfaen" w:hAnsi="Sylfaen" w:cs="Sylfaen"/>
          <w:spacing w:val="-1"/>
          <w:sz w:val="24"/>
          <w:szCs w:val="24"/>
          <w:rPrChange w:id="2291"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2292"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293"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294" w:author="Tinatin Ghogheliani" w:date="2019-07-05T10:57:00Z">
            <w:rPr>
              <w:rFonts w:ascii="Sylfaen" w:eastAsia="Sylfaen" w:hAnsi="Sylfaen" w:cs="Sylfaen"/>
              <w:sz w:val="24"/>
              <w:szCs w:val="24"/>
            </w:rPr>
          </w:rPrChange>
        </w:rPr>
        <w:t>g</w:t>
      </w:r>
      <w:r w:rsidRPr="001522F1">
        <w:rPr>
          <w:rFonts w:ascii="Sylfaen" w:eastAsia="Sylfaen" w:hAnsi="Sylfaen" w:cs="Sylfaen"/>
          <w:spacing w:val="4"/>
          <w:sz w:val="24"/>
          <w:szCs w:val="24"/>
          <w:rPrChange w:id="2295"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2296" w:author="Tinatin Ghogheliani" w:date="2019-07-05T10:57:00Z">
            <w:rPr>
              <w:rFonts w:ascii="Sylfaen" w:eastAsia="Sylfaen" w:hAnsi="Sylfaen" w:cs="Sylfaen"/>
              <w:sz w:val="24"/>
              <w:szCs w:val="24"/>
            </w:rPr>
          </w:rPrChange>
        </w:rPr>
        <w:t xml:space="preserve">Hate </w:t>
      </w:r>
      <w:r w:rsidRPr="001522F1">
        <w:rPr>
          <w:rFonts w:ascii="Sylfaen" w:eastAsia="Sylfaen" w:hAnsi="Sylfaen" w:cs="Sylfaen"/>
          <w:spacing w:val="1"/>
          <w:sz w:val="24"/>
          <w:szCs w:val="24"/>
          <w:rPrChange w:id="2297"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2298"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229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2300"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301" w:author="Tinatin Ghogheliani" w:date="2019-07-05T10:57:00Z">
            <w:rPr>
              <w:rFonts w:ascii="Sylfaen" w:eastAsia="Sylfaen" w:hAnsi="Sylfaen" w:cs="Sylfaen"/>
              <w:sz w:val="24"/>
              <w:szCs w:val="24"/>
            </w:rPr>
          </w:rPrChange>
        </w:rPr>
        <w:t>es</w:t>
      </w:r>
      <w:r w:rsidRPr="001522F1">
        <w:rPr>
          <w:rFonts w:ascii="Sylfaen" w:eastAsia="Sylfaen" w:hAnsi="Sylfaen" w:cs="Sylfaen"/>
          <w:spacing w:val="3"/>
          <w:sz w:val="24"/>
          <w:szCs w:val="24"/>
          <w:rPrChange w:id="230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303" w:author="Tinatin Ghogheliani" w:date="2019-07-05T10:57:00Z">
            <w:rPr>
              <w:rFonts w:ascii="Sylfaen" w:eastAsia="Sylfaen" w:hAnsi="Sylfaen" w:cs="Sylfaen"/>
              <w:sz w:val="24"/>
              <w:szCs w:val="24"/>
            </w:rPr>
          </w:rPrChange>
        </w:rPr>
        <w:t>a</w:t>
      </w:r>
      <w:r w:rsidRPr="001522F1">
        <w:rPr>
          <w:rFonts w:ascii="Sylfaen" w:eastAsia="Sylfaen" w:hAnsi="Sylfaen" w:cs="Sylfaen"/>
          <w:spacing w:val="-1"/>
          <w:sz w:val="24"/>
          <w:szCs w:val="24"/>
          <w:rPrChange w:id="2304"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2305" w:author="Tinatin Ghogheliani" w:date="2019-07-05T10:57:00Z">
            <w:rPr>
              <w:rFonts w:ascii="Sylfaen" w:eastAsia="Sylfaen" w:hAnsi="Sylfaen" w:cs="Sylfaen"/>
              <w:sz w:val="24"/>
              <w:szCs w:val="24"/>
            </w:rPr>
          </w:rPrChange>
        </w:rPr>
        <w:t>ainst</w:t>
      </w:r>
      <w:r w:rsidRPr="001522F1">
        <w:rPr>
          <w:rFonts w:ascii="Sylfaen" w:eastAsia="Sylfaen" w:hAnsi="Sylfaen" w:cs="Sylfaen"/>
          <w:spacing w:val="3"/>
          <w:sz w:val="24"/>
          <w:szCs w:val="24"/>
          <w:rPrChange w:id="230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307" w:author="Tinatin Ghogheliani" w:date="2019-07-05T10:57:00Z">
            <w:rPr>
              <w:rFonts w:ascii="Sylfaen" w:eastAsia="Sylfaen" w:hAnsi="Sylfaen" w:cs="Sylfaen"/>
              <w:sz w:val="24"/>
              <w:szCs w:val="24"/>
            </w:rPr>
          </w:rPrChange>
        </w:rPr>
        <w:t>LG</w:t>
      </w:r>
      <w:r w:rsidRPr="001522F1">
        <w:rPr>
          <w:rFonts w:ascii="Sylfaen" w:eastAsia="Sylfaen" w:hAnsi="Sylfaen" w:cs="Sylfaen"/>
          <w:spacing w:val="-1"/>
          <w:sz w:val="24"/>
          <w:szCs w:val="24"/>
          <w:rPrChange w:id="2308" w:author="Tinatin Ghogheliani" w:date="2019-07-05T10:57:00Z">
            <w:rPr>
              <w:rFonts w:ascii="Sylfaen" w:eastAsia="Sylfaen" w:hAnsi="Sylfaen" w:cs="Sylfaen"/>
              <w:spacing w:val="-1"/>
              <w:sz w:val="24"/>
              <w:szCs w:val="24"/>
            </w:rPr>
          </w:rPrChange>
        </w:rPr>
        <w:t>BT</w:t>
      </w:r>
      <w:r w:rsidRPr="001522F1">
        <w:rPr>
          <w:rFonts w:ascii="Sylfaen" w:eastAsia="Sylfaen" w:hAnsi="Sylfaen" w:cs="Sylfaen"/>
          <w:sz w:val="24"/>
          <w:szCs w:val="24"/>
          <w:rPrChange w:id="2309" w:author="Tinatin Ghogheliani" w:date="2019-07-05T10:57:00Z">
            <w:rPr>
              <w:rFonts w:ascii="Sylfaen" w:eastAsia="Sylfaen" w:hAnsi="Sylfaen" w:cs="Sylfaen"/>
              <w:sz w:val="24"/>
              <w:szCs w:val="24"/>
            </w:rPr>
          </w:rPrChange>
        </w:rPr>
        <w:t>I pe</w:t>
      </w:r>
      <w:r w:rsidRPr="001522F1">
        <w:rPr>
          <w:rFonts w:ascii="Sylfaen" w:eastAsia="Sylfaen" w:hAnsi="Sylfaen" w:cs="Sylfaen"/>
          <w:spacing w:val="-1"/>
          <w:sz w:val="24"/>
          <w:szCs w:val="24"/>
          <w:rPrChange w:id="2310"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311" w:author="Tinatin Ghogheliani" w:date="2019-07-05T10:57:00Z">
            <w:rPr>
              <w:rFonts w:ascii="Sylfaen" w:eastAsia="Sylfaen" w:hAnsi="Sylfaen" w:cs="Sylfaen"/>
              <w:sz w:val="24"/>
              <w:szCs w:val="24"/>
            </w:rPr>
          </w:rPrChange>
        </w:rPr>
        <w:t>sons”</w:t>
      </w:r>
      <w:r w:rsidRPr="001522F1">
        <w:rPr>
          <w:rFonts w:ascii="Sylfaen" w:eastAsia="Sylfaen" w:hAnsi="Sylfaen" w:cs="Sylfaen"/>
          <w:spacing w:val="-3"/>
          <w:sz w:val="24"/>
          <w:szCs w:val="24"/>
          <w:rPrChange w:id="231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2"/>
          <w:sz w:val="24"/>
          <w:szCs w:val="24"/>
          <w:rPrChange w:id="2313" w:author="Tinatin Ghogheliani" w:date="2019-07-05T10:57:00Z">
            <w:rPr>
              <w:rFonts w:ascii="Sylfaen" w:eastAsia="Sylfaen" w:hAnsi="Sylfaen" w:cs="Sylfaen"/>
              <w:spacing w:val="-2"/>
              <w:sz w:val="24"/>
              <w:szCs w:val="24"/>
            </w:rPr>
          </w:rPrChange>
        </w:rPr>
        <w:t>w</w:t>
      </w:r>
      <w:r w:rsidRPr="001522F1">
        <w:rPr>
          <w:rFonts w:ascii="Sylfaen" w:eastAsia="Sylfaen" w:hAnsi="Sylfaen" w:cs="Sylfaen"/>
          <w:sz w:val="24"/>
          <w:szCs w:val="24"/>
          <w:rPrChange w:id="2314" w:author="Tinatin Ghogheliani" w:date="2019-07-05T10:57:00Z">
            <w:rPr>
              <w:rFonts w:ascii="Sylfaen" w:eastAsia="Sylfaen" w:hAnsi="Sylfaen" w:cs="Sylfaen"/>
              <w:sz w:val="24"/>
              <w:szCs w:val="24"/>
            </w:rPr>
          </w:rPrChange>
        </w:rPr>
        <w:t>as</w:t>
      </w:r>
      <w:r w:rsidRPr="001522F1">
        <w:rPr>
          <w:rFonts w:ascii="Sylfaen" w:eastAsia="Sylfaen" w:hAnsi="Sylfaen" w:cs="Sylfaen"/>
          <w:spacing w:val="-4"/>
          <w:sz w:val="24"/>
          <w:szCs w:val="24"/>
          <w:rPrChange w:id="2315"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2316"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317" w:author="Tinatin Ghogheliani" w:date="2019-07-05T10:57:00Z">
            <w:rPr>
              <w:rFonts w:ascii="Sylfaen" w:eastAsia="Sylfaen" w:hAnsi="Sylfaen" w:cs="Sylfaen"/>
              <w:sz w:val="24"/>
              <w:szCs w:val="24"/>
            </w:rPr>
          </w:rPrChange>
        </w:rPr>
        <w:t>eve</w:t>
      </w:r>
      <w:r w:rsidRPr="001522F1">
        <w:rPr>
          <w:rFonts w:ascii="Sylfaen" w:eastAsia="Sylfaen" w:hAnsi="Sylfaen" w:cs="Sylfaen"/>
          <w:spacing w:val="-1"/>
          <w:sz w:val="24"/>
          <w:szCs w:val="24"/>
          <w:rPrChange w:id="2318"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319" w:author="Tinatin Ghogheliani" w:date="2019-07-05T10:57:00Z">
            <w:rPr>
              <w:rFonts w:ascii="Sylfaen" w:eastAsia="Sylfaen" w:hAnsi="Sylfaen" w:cs="Sylfaen"/>
              <w:sz w:val="24"/>
              <w:szCs w:val="24"/>
            </w:rPr>
          </w:rPrChange>
        </w:rPr>
        <w:t>op</w:t>
      </w:r>
      <w:r w:rsidRPr="001522F1">
        <w:rPr>
          <w:rFonts w:ascii="Sylfaen" w:eastAsia="Sylfaen" w:hAnsi="Sylfaen" w:cs="Sylfaen"/>
          <w:spacing w:val="-2"/>
          <w:sz w:val="24"/>
          <w:szCs w:val="24"/>
          <w:rPrChange w:id="2320" w:author="Tinatin Ghogheliani" w:date="2019-07-05T10:57:00Z">
            <w:rPr>
              <w:rFonts w:ascii="Sylfaen" w:eastAsia="Sylfaen" w:hAnsi="Sylfaen" w:cs="Sylfaen"/>
              <w:spacing w:val="-2"/>
              <w:sz w:val="24"/>
              <w:szCs w:val="24"/>
            </w:rPr>
          </w:rPrChange>
        </w:rPr>
        <w:t>e</w:t>
      </w:r>
      <w:r w:rsidRPr="001522F1">
        <w:rPr>
          <w:rFonts w:ascii="Sylfaen" w:eastAsia="Sylfaen" w:hAnsi="Sylfaen" w:cs="Sylfaen"/>
          <w:spacing w:val="1"/>
          <w:sz w:val="24"/>
          <w:szCs w:val="24"/>
          <w:rPrChange w:id="2321"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322" w:author="Tinatin Ghogheliani" w:date="2019-07-05T10:57:00Z">
            <w:rPr>
              <w:rFonts w:ascii="Sylfaen" w:eastAsia="Sylfaen" w:hAnsi="Sylfaen" w:cs="Sylfaen"/>
              <w:sz w:val="24"/>
              <w:szCs w:val="24"/>
            </w:rPr>
          </w:rPrChange>
        </w:rPr>
        <w:t>.</w:t>
      </w:r>
      <w:r w:rsidRPr="001522F1">
        <w:rPr>
          <w:rFonts w:ascii="Sylfaen" w:eastAsia="Sylfaen" w:hAnsi="Sylfaen" w:cs="Sylfaen"/>
          <w:spacing w:val="-2"/>
          <w:sz w:val="24"/>
          <w:szCs w:val="24"/>
          <w:rPrChange w:id="2323"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4"/>
          <w:sz w:val="24"/>
          <w:szCs w:val="24"/>
          <w:rPrChange w:id="2324" w:author="Tinatin Ghogheliani" w:date="2019-07-05T10:57:00Z">
            <w:rPr>
              <w:rFonts w:ascii="Sylfaen" w:eastAsia="Sylfaen" w:hAnsi="Sylfaen" w:cs="Sylfaen"/>
              <w:spacing w:val="-4"/>
              <w:sz w:val="24"/>
              <w:szCs w:val="24"/>
            </w:rPr>
          </w:rPrChange>
        </w:rPr>
        <w:t>T</w:t>
      </w:r>
      <w:r w:rsidRPr="001522F1">
        <w:rPr>
          <w:rFonts w:ascii="Sylfaen" w:eastAsia="Sylfaen" w:hAnsi="Sylfaen" w:cs="Sylfaen"/>
          <w:spacing w:val="1"/>
          <w:sz w:val="24"/>
          <w:szCs w:val="24"/>
          <w:rPrChange w:id="2325"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326"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327"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32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329" w:author="Tinatin Ghogheliani" w:date="2019-07-05T10:57:00Z">
            <w:rPr>
              <w:rFonts w:ascii="Sylfaen" w:eastAsia="Sylfaen" w:hAnsi="Sylfaen" w:cs="Sylfaen"/>
              <w:sz w:val="24"/>
              <w:szCs w:val="24"/>
            </w:rPr>
          </w:rPrChange>
        </w:rPr>
        <w:t>rai</w:t>
      </w:r>
      <w:r w:rsidRPr="001522F1">
        <w:rPr>
          <w:rFonts w:ascii="Sylfaen" w:eastAsia="Sylfaen" w:hAnsi="Sylfaen" w:cs="Sylfaen"/>
          <w:spacing w:val="-1"/>
          <w:sz w:val="24"/>
          <w:szCs w:val="24"/>
          <w:rPrChange w:id="2330"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331"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332"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333" w:author="Tinatin Ghogheliani" w:date="2019-07-05T10:57:00Z">
            <w:rPr>
              <w:rFonts w:ascii="Sylfaen" w:eastAsia="Sylfaen" w:hAnsi="Sylfaen" w:cs="Sylfaen"/>
              <w:sz w:val="24"/>
              <w:szCs w:val="24"/>
            </w:rPr>
          </w:rPrChange>
        </w:rPr>
        <w:t>g</w:t>
      </w:r>
      <w:r w:rsidRPr="001522F1">
        <w:rPr>
          <w:rFonts w:ascii="Sylfaen" w:eastAsia="Sylfaen" w:hAnsi="Sylfaen" w:cs="Sylfaen"/>
          <w:spacing w:val="-4"/>
          <w:sz w:val="24"/>
          <w:szCs w:val="24"/>
          <w:rPrChange w:id="2334"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2335"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336"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2337"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338" w:author="Tinatin Ghogheliani" w:date="2019-07-05T10:57:00Z">
            <w:rPr>
              <w:rFonts w:ascii="Sylfaen" w:eastAsia="Sylfaen" w:hAnsi="Sylfaen" w:cs="Sylfaen"/>
              <w:sz w:val="24"/>
              <w:szCs w:val="24"/>
            </w:rPr>
          </w:rPrChange>
        </w:rPr>
        <w:t>ule</w:t>
      </w:r>
      <w:r w:rsidRPr="001522F1">
        <w:rPr>
          <w:rFonts w:ascii="Sylfaen" w:eastAsia="Sylfaen" w:hAnsi="Sylfaen" w:cs="Sylfaen"/>
          <w:spacing w:val="-3"/>
          <w:sz w:val="24"/>
          <w:szCs w:val="24"/>
          <w:rPrChange w:id="233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340"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2341" w:author="Tinatin Ghogheliani" w:date="2019-07-05T10:57:00Z">
            <w:rPr>
              <w:rFonts w:ascii="Sylfaen" w:eastAsia="Sylfaen" w:hAnsi="Sylfaen" w:cs="Sylfaen"/>
              <w:spacing w:val="-2"/>
              <w:sz w:val="24"/>
              <w:szCs w:val="24"/>
            </w:rPr>
          </w:rPrChange>
        </w:rPr>
        <w:t>i</w:t>
      </w:r>
      <w:r w:rsidRPr="001522F1">
        <w:rPr>
          <w:rFonts w:ascii="Sylfaen" w:eastAsia="Sylfaen" w:hAnsi="Sylfaen" w:cs="Sylfaen"/>
          <w:spacing w:val="1"/>
          <w:sz w:val="24"/>
          <w:szCs w:val="24"/>
          <w:rPrChange w:id="2342"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343"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2344"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3"/>
          <w:sz w:val="24"/>
          <w:szCs w:val="24"/>
          <w:rPrChange w:id="2345" w:author="Tinatin Ghogheliani" w:date="2019-07-05T10:57:00Z">
            <w:rPr>
              <w:rFonts w:ascii="Sylfaen" w:eastAsia="Sylfaen" w:hAnsi="Sylfaen" w:cs="Sylfaen"/>
              <w:spacing w:val="-3"/>
              <w:sz w:val="24"/>
              <w:szCs w:val="24"/>
            </w:rPr>
          </w:rPrChange>
        </w:rPr>
        <w:t>t</w:t>
      </w:r>
      <w:r w:rsidRPr="001522F1">
        <w:rPr>
          <w:rFonts w:ascii="Sylfaen" w:eastAsia="Sylfaen" w:hAnsi="Sylfaen" w:cs="Sylfaen"/>
          <w:sz w:val="24"/>
          <w:szCs w:val="24"/>
          <w:rPrChange w:id="2346" w:author="Tinatin Ghogheliani" w:date="2019-07-05T10:57:00Z">
            <w:rPr>
              <w:rFonts w:ascii="Sylfaen" w:eastAsia="Sylfaen" w:hAnsi="Sylfaen" w:cs="Sylfaen"/>
              <w:sz w:val="24"/>
              <w:szCs w:val="24"/>
            </w:rPr>
          </w:rPrChange>
        </w:rPr>
        <w:t>o</w:t>
      </w:r>
      <w:r w:rsidRPr="001522F1">
        <w:rPr>
          <w:rFonts w:ascii="Sylfaen" w:eastAsia="Sylfaen" w:hAnsi="Sylfaen" w:cs="Sylfaen"/>
          <w:spacing w:val="-2"/>
          <w:sz w:val="24"/>
          <w:szCs w:val="24"/>
          <w:rPrChange w:id="234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348" w:author="Tinatin Ghogheliani" w:date="2019-07-05T10:57:00Z">
            <w:rPr>
              <w:rFonts w:ascii="Sylfaen" w:eastAsia="Sylfaen" w:hAnsi="Sylfaen" w:cs="Sylfaen"/>
              <w:sz w:val="24"/>
              <w:szCs w:val="24"/>
            </w:rPr>
          </w:rPrChange>
        </w:rPr>
        <w:t>raise</w:t>
      </w:r>
      <w:r w:rsidRPr="001522F1">
        <w:rPr>
          <w:rFonts w:ascii="Sylfaen" w:eastAsia="Sylfaen" w:hAnsi="Sylfaen" w:cs="Sylfaen"/>
          <w:spacing w:val="-6"/>
          <w:sz w:val="24"/>
          <w:szCs w:val="24"/>
          <w:rPrChange w:id="2349" w:author="Tinatin Ghogheliani" w:date="2019-07-05T10:57:00Z">
            <w:rPr>
              <w:rFonts w:ascii="Sylfaen" w:eastAsia="Sylfaen" w:hAnsi="Sylfaen" w:cs="Sylfaen"/>
              <w:spacing w:val="-6"/>
              <w:sz w:val="24"/>
              <w:szCs w:val="24"/>
            </w:rPr>
          </w:rPrChange>
        </w:rPr>
        <w:t xml:space="preserve"> </w:t>
      </w:r>
      <w:r w:rsidRPr="001522F1">
        <w:rPr>
          <w:rFonts w:ascii="Sylfaen" w:eastAsia="Sylfaen" w:hAnsi="Sylfaen" w:cs="Sylfaen"/>
          <w:sz w:val="24"/>
          <w:szCs w:val="24"/>
          <w:rPrChange w:id="2350" w:author="Tinatin Ghogheliani" w:date="2019-07-05T10:57:00Z">
            <w:rPr>
              <w:rFonts w:ascii="Sylfaen" w:eastAsia="Sylfaen" w:hAnsi="Sylfaen" w:cs="Sylfaen"/>
              <w:sz w:val="24"/>
              <w:szCs w:val="24"/>
            </w:rPr>
          </w:rPrChange>
        </w:rPr>
        <w:t>aware</w:t>
      </w:r>
      <w:r w:rsidRPr="001522F1">
        <w:rPr>
          <w:rFonts w:ascii="Sylfaen" w:eastAsia="Sylfaen" w:hAnsi="Sylfaen" w:cs="Sylfaen"/>
          <w:spacing w:val="-1"/>
          <w:sz w:val="24"/>
          <w:szCs w:val="24"/>
          <w:rPrChange w:id="235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352"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353" w:author="Tinatin Ghogheliani" w:date="2019-07-05T10:57:00Z">
            <w:rPr>
              <w:rFonts w:ascii="Sylfaen" w:eastAsia="Sylfaen" w:hAnsi="Sylfaen" w:cs="Sylfaen"/>
              <w:spacing w:val="-3"/>
              <w:sz w:val="24"/>
              <w:szCs w:val="24"/>
            </w:rPr>
          </w:rPrChange>
        </w:rPr>
        <w:t>s</w:t>
      </w:r>
      <w:r w:rsidRPr="001522F1">
        <w:rPr>
          <w:rFonts w:ascii="Sylfaen" w:eastAsia="Sylfaen" w:hAnsi="Sylfaen" w:cs="Sylfaen"/>
          <w:sz w:val="24"/>
          <w:szCs w:val="24"/>
          <w:rPrChange w:id="2354"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235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356"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2357" w:author="Tinatin Ghogheliani" w:date="2019-07-05T10:57:00Z">
            <w:rPr>
              <w:rFonts w:ascii="Sylfaen" w:eastAsia="Sylfaen" w:hAnsi="Sylfaen" w:cs="Sylfaen"/>
              <w:spacing w:val="-2"/>
              <w:sz w:val="24"/>
              <w:szCs w:val="24"/>
            </w:rPr>
          </w:rPrChange>
        </w:rPr>
        <w:t>n</w:t>
      </w:r>
      <w:r w:rsidRPr="001522F1">
        <w:rPr>
          <w:rFonts w:ascii="Sylfaen" w:eastAsia="Sylfaen" w:hAnsi="Sylfaen" w:cs="Sylfaen"/>
          <w:sz w:val="24"/>
          <w:szCs w:val="24"/>
          <w:rPrChange w:id="2358"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235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360" w:author="Tinatin Ghogheliani" w:date="2019-07-05T10:57:00Z">
            <w:rPr>
              <w:rFonts w:ascii="Sylfaen" w:eastAsia="Sylfaen" w:hAnsi="Sylfaen" w:cs="Sylfaen"/>
              <w:sz w:val="24"/>
              <w:szCs w:val="24"/>
            </w:rPr>
          </w:rPrChange>
        </w:rPr>
        <w:t>i</w:t>
      </w:r>
      <w:r w:rsidRPr="001522F1">
        <w:rPr>
          <w:rFonts w:ascii="Sylfaen" w:eastAsia="Sylfaen" w:hAnsi="Sylfaen" w:cs="Sylfaen"/>
          <w:spacing w:val="-3"/>
          <w:sz w:val="24"/>
          <w:szCs w:val="24"/>
          <w:rPrChange w:id="2361" w:author="Tinatin Ghogheliani" w:date="2019-07-05T10:57:00Z">
            <w:rPr>
              <w:rFonts w:ascii="Sylfaen" w:eastAsia="Sylfaen" w:hAnsi="Sylfaen" w:cs="Sylfaen"/>
              <w:spacing w:val="-3"/>
              <w:sz w:val="24"/>
              <w:szCs w:val="24"/>
            </w:rPr>
          </w:rPrChange>
        </w:rPr>
        <w:t>n</w:t>
      </w:r>
      <w:r w:rsidRPr="001522F1">
        <w:rPr>
          <w:rFonts w:ascii="Sylfaen" w:eastAsia="Sylfaen" w:hAnsi="Sylfaen" w:cs="Sylfaen"/>
          <w:sz w:val="24"/>
          <w:szCs w:val="24"/>
          <w:rPrChange w:id="2362" w:author="Tinatin Ghogheliani" w:date="2019-07-05T10:57:00Z">
            <w:rPr>
              <w:rFonts w:ascii="Sylfaen" w:eastAsia="Sylfaen" w:hAnsi="Sylfaen" w:cs="Sylfaen"/>
              <w:sz w:val="24"/>
              <w:szCs w:val="24"/>
            </w:rPr>
          </w:rPrChange>
        </w:rPr>
        <w:t>cr</w:t>
      </w:r>
      <w:r w:rsidRPr="001522F1">
        <w:rPr>
          <w:rFonts w:ascii="Sylfaen" w:eastAsia="Sylfaen" w:hAnsi="Sylfaen" w:cs="Sylfaen"/>
          <w:spacing w:val="-1"/>
          <w:sz w:val="24"/>
          <w:szCs w:val="24"/>
          <w:rPrChange w:id="2363"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364" w:author="Tinatin Ghogheliani" w:date="2019-07-05T10:57:00Z">
            <w:rPr>
              <w:rFonts w:ascii="Sylfaen" w:eastAsia="Sylfaen" w:hAnsi="Sylfaen" w:cs="Sylfaen"/>
              <w:sz w:val="24"/>
              <w:szCs w:val="24"/>
            </w:rPr>
          </w:rPrChange>
        </w:rPr>
        <w:t>ase</w:t>
      </w:r>
      <w:r w:rsidRPr="001522F1">
        <w:rPr>
          <w:rFonts w:ascii="Sylfaen" w:eastAsia="Sylfaen" w:hAnsi="Sylfaen" w:cs="Sylfaen"/>
          <w:spacing w:val="-2"/>
          <w:sz w:val="24"/>
          <w:szCs w:val="24"/>
          <w:rPrChange w:id="236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366" w:author="Tinatin Ghogheliani" w:date="2019-07-05T10:57:00Z">
            <w:rPr>
              <w:rFonts w:ascii="Sylfaen" w:eastAsia="Sylfaen" w:hAnsi="Sylfaen" w:cs="Sylfaen"/>
              <w:sz w:val="24"/>
              <w:szCs w:val="24"/>
            </w:rPr>
          </w:rPrChange>
        </w:rPr>
        <w:t>se</w:t>
      </w:r>
      <w:r w:rsidRPr="001522F1">
        <w:rPr>
          <w:rFonts w:ascii="Sylfaen" w:eastAsia="Sylfaen" w:hAnsi="Sylfaen" w:cs="Sylfaen"/>
          <w:spacing w:val="-1"/>
          <w:sz w:val="24"/>
          <w:szCs w:val="24"/>
          <w:rPrChange w:id="2367"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368" w:author="Tinatin Ghogheliani" w:date="2019-07-05T10:57:00Z">
            <w:rPr>
              <w:rFonts w:ascii="Sylfaen" w:eastAsia="Sylfaen" w:hAnsi="Sylfaen" w:cs="Sylfaen"/>
              <w:sz w:val="24"/>
              <w:szCs w:val="24"/>
            </w:rPr>
          </w:rPrChange>
        </w:rPr>
        <w:t>si</w:t>
      </w:r>
      <w:r w:rsidRPr="001522F1">
        <w:rPr>
          <w:rFonts w:ascii="Sylfaen" w:eastAsia="Sylfaen" w:hAnsi="Sylfaen" w:cs="Sylfaen"/>
          <w:spacing w:val="-2"/>
          <w:sz w:val="24"/>
          <w:szCs w:val="24"/>
          <w:rPrChange w:id="2369"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2370"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371" w:author="Tinatin Ghogheliani" w:date="2019-07-05T10:57:00Z">
            <w:rPr>
              <w:rFonts w:ascii="Sylfaen" w:eastAsia="Sylfaen" w:hAnsi="Sylfaen" w:cs="Sylfaen"/>
              <w:spacing w:val="-1"/>
              <w:sz w:val="24"/>
              <w:szCs w:val="24"/>
            </w:rPr>
          </w:rPrChange>
        </w:rPr>
        <w:t>z</w:t>
      </w:r>
      <w:r w:rsidRPr="001522F1">
        <w:rPr>
          <w:rFonts w:ascii="Sylfaen" w:eastAsia="Sylfaen" w:hAnsi="Sylfaen" w:cs="Sylfaen"/>
          <w:sz w:val="24"/>
          <w:szCs w:val="24"/>
          <w:rPrChange w:id="2372" w:author="Tinatin Ghogheliani" w:date="2019-07-05T10:57:00Z">
            <w:rPr>
              <w:rFonts w:ascii="Sylfaen" w:eastAsia="Sylfaen" w:hAnsi="Sylfaen" w:cs="Sylfaen"/>
              <w:sz w:val="24"/>
              <w:szCs w:val="24"/>
            </w:rPr>
          </w:rPrChange>
        </w:rPr>
        <w:t>at</w:t>
      </w:r>
      <w:r w:rsidRPr="001522F1">
        <w:rPr>
          <w:rFonts w:ascii="Sylfaen" w:eastAsia="Sylfaen" w:hAnsi="Sylfaen" w:cs="Sylfaen"/>
          <w:spacing w:val="-1"/>
          <w:sz w:val="24"/>
          <w:szCs w:val="24"/>
          <w:rPrChange w:id="237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374" w:author="Tinatin Ghogheliani" w:date="2019-07-05T10:57:00Z">
            <w:rPr>
              <w:rFonts w:ascii="Sylfaen" w:eastAsia="Sylfaen" w:hAnsi="Sylfaen" w:cs="Sylfaen"/>
              <w:sz w:val="24"/>
              <w:szCs w:val="24"/>
            </w:rPr>
          </w:rPrChange>
        </w:rPr>
        <w:t>on</w:t>
      </w:r>
      <w:r w:rsidRPr="001522F1">
        <w:rPr>
          <w:rFonts w:ascii="Sylfaen" w:eastAsia="Sylfaen" w:hAnsi="Sylfaen" w:cs="Sylfaen"/>
          <w:spacing w:val="-4"/>
          <w:sz w:val="24"/>
          <w:szCs w:val="24"/>
          <w:rPrChange w:id="2375"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2376" w:author="Tinatin Ghogheliani" w:date="2019-07-05T10:57:00Z">
            <w:rPr>
              <w:rFonts w:ascii="Sylfaen" w:eastAsia="Sylfaen" w:hAnsi="Sylfaen" w:cs="Sylfaen"/>
              <w:sz w:val="24"/>
              <w:szCs w:val="24"/>
            </w:rPr>
          </w:rPrChange>
        </w:rPr>
        <w:t>of</w:t>
      </w:r>
      <w:r w:rsidRPr="001522F1">
        <w:rPr>
          <w:rFonts w:ascii="Sylfaen" w:eastAsia="Sylfaen" w:hAnsi="Sylfaen" w:cs="Sylfaen"/>
          <w:spacing w:val="-2"/>
          <w:sz w:val="24"/>
          <w:szCs w:val="24"/>
          <w:rPrChange w:id="237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378" w:author="Tinatin Ghogheliani" w:date="2019-07-05T10:57:00Z">
            <w:rPr>
              <w:rFonts w:ascii="Sylfaen" w:eastAsia="Sylfaen" w:hAnsi="Sylfaen" w:cs="Sylfaen"/>
              <w:spacing w:val="-1"/>
              <w:sz w:val="24"/>
              <w:szCs w:val="24"/>
            </w:rPr>
          </w:rPrChange>
        </w:rPr>
        <w:t>th</w:t>
      </w:r>
      <w:r w:rsidRPr="001522F1">
        <w:rPr>
          <w:rFonts w:ascii="Sylfaen" w:eastAsia="Sylfaen" w:hAnsi="Sylfaen" w:cs="Sylfaen"/>
          <w:sz w:val="24"/>
          <w:szCs w:val="24"/>
          <w:rPrChange w:id="2379" w:author="Tinatin Ghogheliani" w:date="2019-07-05T10:57:00Z">
            <w:rPr>
              <w:rFonts w:ascii="Sylfaen" w:eastAsia="Sylfaen" w:hAnsi="Sylfaen" w:cs="Sylfaen"/>
              <w:sz w:val="24"/>
              <w:szCs w:val="24"/>
            </w:rPr>
          </w:rPrChange>
        </w:rPr>
        <w:t>e i</w:t>
      </w:r>
      <w:r w:rsidRPr="001522F1">
        <w:rPr>
          <w:rFonts w:ascii="Sylfaen" w:eastAsia="Sylfaen" w:hAnsi="Sylfaen" w:cs="Sylfaen"/>
          <w:spacing w:val="-1"/>
          <w:sz w:val="24"/>
          <w:szCs w:val="24"/>
          <w:rPrChange w:id="2380"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381" w:author="Tinatin Ghogheliani" w:date="2019-07-05T10:57:00Z">
            <w:rPr>
              <w:rFonts w:ascii="Sylfaen" w:eastAsia="Sylfaen" w:hAnsi="Sylfaen" w:cs="Sylfaen"/>
              <w:sz w:val="24"/>
              <w:szCs w:val="24"/>
            </w:rPr>
          </w:rPrChange>
        </w:rPr>
        <w:t>ves</w:t>
      </w:r>
      <w:r w:rsidRPr="001522F1">
        <w:rPr>
          <w:rFonts w:ascii="Sylfaen" w:eastAsia="Sylfaen" w:hAnsi="Sylfaen" w:cs="Sylfaen"/>
          <w:spacing w:val="-1"/>
          <w:sz w:val="24"/>
          <w:szCs w:val="24"/>
          <w:rPrChange w:id="2382"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383" w:author="Tinatin Ghogheliani" w:date="2019-07-05T10:57:00Z">
            <w:rPr>
              <w:rFonts w:ascii="Sylfaen" w:eastAsia="Sylfaen" w:hAnsi="Sylfaen" w:cs="Sylfaen"/>
              <w:sz w:val="24"/>
              <w:szCs w:val="24"/>
            </w:rPr>
          </w:rPrChange>
        </w:rPr>
        <w:t>igators</w:t>
      </w:r>
      <w:r w:rsidRPr="001522F1">
        <w:rPr>
          <w:rFonts w:ascii="Sylfaen" w:eastAsia="Sylfaen" w:hAnsi="Sylfaen" w:cs="Sylfaen"/>
          <w:spacing w:val="1"/>
          <w:sz w:val="24"/>
          <w:szCs w:val="24"/>
          <w:rPrChange w:id="2384"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38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386" w:author="Tinatin Ghogheliani" w:date="2019-07-05T10:57:00Z">
            <w:rPr>
              <w:rFonts w:ascii="Sylfaen" w:eastAsia="Sylfaen" w:hAnsi="Sylfaen" w:cs="Sylfaen"/>
              <w:sz w:val="24"/>
              <w:szCs w:val="24"/>
            </w:rPr>
          </w:rPrChange>
        </w:rPr>
        <w:t>o</w:t>
      </w:r>
      <w:r w:rsidRPr="001522F1">
        <w:rPr>
          <w:rFonts w:ascii="Sylfaen" w:eastAsia="Sylfaen" w:hAnsi="Sylfaen" w:cs="Sylfaen"/>
          <w:spacing w:val="-2"/>
          <w:sz w:val="24"/>
          <w:szCs w:val="24"/>
          <w:rPrChange w:id="2387" w:author="Tinatin Ghogheliani" w:date="2019-07-05T10:57:00Z">
            <w:rPr>
              <w:rFonts w:ascii="Sylfaen" w:eastAsia="Sylfaen" w:hAnsi="Sylfaen" w:cs="Sylfaen"/>
              <w:spacing w:val="-2"/>
              <w:sz w:val="24"/>
              <w:szCs w:val="24"/>
            </w:rPr>
          </w:rPrChange>
        </w:rPr>
        <w:t>w</w:t>
      </w:r>
      <w:r w:rsidRPr="001522F1">
        <w:rPr>
          <w:rFonts w:ascii="Sylfaen" w:eastAsia="Sylfaen" w:hAnsi="Sylfaen" w:cs="Sylfaen"/>
          <w:sz w:val="24"/>
          <w:szCs w:val="24"/>
          <w:rPrChange w:id="2388" w:author="Tinatin Ghogheliani" w:date="2019-07-05T10:57:00Z">
            <w:rPr>
              <w:rFonts w:ascii="Sylfaen" w:eastAsia="Sylfaen" w:hAnsi="Sylfaen" w:cs="Sylfaen"/>
              <w:sz w:val="24"/>
              <w:szCs w:val="24"/>
            </w:rPr>
          </w:rPrChange>
        </w:rPr>
        <w:t xml:space="preserve">ard </w:t>
      </w:r>
      <w:r w:rsidRPr="001522F1">
        <w:rPr>
          <w:rFonts w:ascii="Sylfaen" w:eastAsia="Sylfaen" w:hAnsi="Sylfaen" w:cs="Sylfaen"/>
          <w:spacing w:val="1"/>
          <w:sz w:val="24"/>
          <w:szCs w:val="24"/>
          <w:rPrChange w:id="2389"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390"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39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2"/>
          <w:sz w:val="24"/>
          <w:szCs w:val="24"/>
          <w:rPrChange w:id="2392"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2393"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2394" w:author="Tinatin Ghogheliani" w:date="2019-07-05T10:57:00Z">
            <w:rPr>
              <w:rFonts w:ascii="Sylfaen" w:eastAsia="Sylfaen" w:hAnsi="Sylfaen" w:cs="Sylfaen"/>
              <w:spacing w:val="-1"/>
              <w:sz w:val="24"/>
              <w:szCs w:val="24"/>
            </w:rPr>
          </w:rPrChange>
        </w:rPr>
        <w:t>it</w:t>
      </w:r>
      <w:r w:rsidRPr="001522F1">
        <w:rPr>
          <w:rFonts w:ascii="Sylfaen" w:eastAsia="Sylfaen" w:hAnsi="Sylfaen" w:cs="Sylfaen"/>
          <w:sz w:val="24"/>
          <w:szCs w:val="24"/>
          <w:rPrChange w:id="2395"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396"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397"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239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399"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2400" w:author="Tinatin Ghogheliani" w:date="2019-07-05T10:57:00Z">
            <w:rPr>
              <w:rFonts w:ascii="Sylfaen" w:eastAsia="Sylfaen" w:hAnsi="Sylfaen" w:cs="Sylfaen"/>
              <w:sz w:val="24"/>
              <w:szCs w:val="24"/>
            </w:rPr>
          </w:rPrChange>
        </w:rPr>
        <w:t>asc</w:t>
      </w:r>
      <w:r w:rsidRPr="001522F1">
        <w:rPr>
          <w:rFonts w:ascii="Sylfaen" w:eastAsia="Sylfaen" w:hAnsi="Sylfaen" w:cs="Sylfaen"/>
          <w:spacing w:val="-1"/>
          <w:sz w:val="24"/>
          <w:szCs w:val="24"/>
          <w:rPrChange w:id="2401"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2402"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240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404"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40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406" w:author="Tinatin Ghogheliani" w:date="2019-07-05T10:57:00Z">
            <w:rPr>
              <w:rFonts w:ascii="Sylfaen" w:eastAsia="Sylfaen" w:hAnsi="Sylfaen" w:cs="Sylfaen"/>
              <w:sz w:val="24"/>
              <w:szCs w:val="24"/>
            </w:rPr>
          </w:rPrChange>
        </w:rPr>
        <w:t>rai</w:t>
      </w:r>
      <w:r w:rsidRPr="001522F1">
        <w:rPr>
          <w:rFonts w:ascii="Sylfaen" w:eastAsia="Sylfaen" w:hAnsi="Sylfaen" w:cs="Sylfaen"/>
          <w:spacing w:val="-1"/>
          <w:sz w:val="24"/>
          <w:szCs w:val="24"/>
          <w:rPrChange w:id="2407"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408"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409"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410" w:author="Tinatin Ghogheliani" w:date="2019-07-05T10:57:00Z">
            <w:rPr>
              <w:rFonts w:ascii="Sylfaen" w:eastAsia="Sylfaen" w:hAnsi="Sylfaen" w:cs="Sylfaen"/>
              <w:sz w:val="24"/>
              <w:szCs w:val="24"/>
            </w:rPr>
          </w:rPrChange>
        </w:rPr>
        <w:t>gs wi</w:t>
      </w:r>
      <w:r w:rsidRPr="001522F1">
        <w:rPr>
          <w:rFonts w:ascii="Sylfaen" w:eastAsia="Sylfaen" w:hAnsi="Sylfaen" w:cs="Sylfaen"/>
          <w:spacing w:val="-1"/>
          <w:sz w:val="24"/>
          <w:szCs w:val="24"/>
          <w:rPrChange w:id="2411"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412" w:author="Tinatin Ghogheliani" w:date="2019-07-05T10:57:00Z">
            <w:rPr>
              <w:rFonts w:ascii="Sylfaen" w:eastAsia="Sylfaen" w:hAnsi="Sylfaen" w:cs="Sylfaen"/>
              <w:sz w:val="24"/>
              <w:szCs w:val="24"/>
            </w:rPr>
          </w:rPrChange>
        </w:rPr>
        <w:t>l</w:t>
      </w:r>
      <w:r w:rsidRPr="001522F1">
        <w:rPr>
          <w:rFonts w:ascii="Sylfaen" w:eastAsia="Sylfaen" w:hAnsi="Sylfaen" w:cs="Sylfaen"/>
          <w:spacing w:val="1"/>
          <w:sz w:val="24"/>
          <w:szCs w:val="24"/>
          <w:rPrChange w:id="241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414"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241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416" w:author="Tinatin Ghogheliani" w:date="2019-07-05T10:57:00Z">
            <w:rPr>
              <w:rFonts w:ascii="Sylfaen" w:eastAsia="Sylfaen" w:hAnsi="Sylfaen" w:cs="Sylfaen"/>
              <w:sz w:val="24"/>
              <w:szCs w:val="24"/>
            </w:rPr>
          </w:rPrChange>
        </w:rPr>
        <w:t>art</w:t>
      </w:r>
      <w:r w:rsidRPr="001522F1">
        <w:rPr>
          <w:rFonts w:ascii="Sylfaen" w:eastAsia="Sylfaen" w:hAnsi="Sylfaen" w:cs="Sylfaen"/>
          <w:spacing w:val="1"/>
          <w:sz w:val="24"/>
          <w:szCs w:val="24"/>
          <w:rPrChange w:id="2417"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418" w:author="Tinatin Ghogheliani" w:date="2019-07-05T10:57:00Z">
            <w:rPr>
              <w:rFonts w:ascii="Sylfaen" w:eastAsia="Sylfaen" w:hAnsi="Sylfaen" w:cs="Sylfaen"/>
              <w:sz w:val="24"/>
              <w:szCs w:val="24"/>
            </w:rPr>
          </w:rPrChange>
        </w:rPr>
        <w:t>in</w:t>
      </w:r>
      <w:r w:rsidRPr="001522F1">
        <w:rPr>
          <w:rFonts w:ascii="Sylfaen" w:eastAsia="Sylfaen" w:hAnsi="Sylfaen" w:cs="Sylfaen"/>
          <w:spacing w:val="1"/>
          <w:sz w:val="24"/>
          <w:szCs w:val="24"/>
          <w:rPrChange w:id="241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420" w:author="Tinatin Ghogheliani" w:date="2019-07-05T10:57:00Z">
            <w:rPr>
              <w:rFonts w:ascii="Sylfaen" w:eastAsia="Sylfaen" w:hAnsi="Sylfaen" w:cs="Sylfaen"/>
              <w:sz w:val="24"/>
              <w:szCs w:val="24"/>
            </w:rPr>
          </w:rPrChange>
        </w:rPr>
        <w:t>Ma</w:t>
      </w:r>
      <w:r w:rsidRPr="001522F1">
        <w:rPr>
          <w:rFonts w:ascii="Sylfaen" w:eastAsia="Sylfaen" w:hAnsi="Sylfaen" w:cs="Sylfaen"/>
          <w:spacing w:val="4"/>
          <w:sz w:val="24"/>
          <w:szCs w:val="24"/>
          <w:rPrChange w:id="2421" w:author="Tinatin Ghogheliani" w:date="2019-07-05T10:57:00Z">
            <w:rPr>
              <w:rFonts w:ascii="Sylfaen" w:eastAsia="Sylfaen" w:hAnsi="Sylfaen" w:cs="Sylfaen"/>
              <w:spacing w:val="4"/>
              <w:sz w:val="24"/>
              <w:szCs w:val="24"/>
            </w:rPr>
          </w:rPrChange>
        </w:rPr>
        <w:t>y</w:t>
      </w:r>
      <w:r w:rsidRPr="001522F1">
        <w:rPr>
          <w:rFonts w:ascii="Sylfaen" w:eastAsia="Sylfaen" w:hAnsi="Sylfaen" w:cs="Sylfaen"/>
          <w:sz w:val="24"/>
          <w:szCs w:val="24"/>
          <w:rPrChange w:id="2422" w:author="Tinatin Ghogheliani" w:date="2019-07-05T10:57:00Z">
            <w:rPr>
              <w:rFonts w:ascii="Sylfaen" w:eastAsia="Sylfaen" w:hAnsi="Sylfaen" w:cs="Sylfaen"/>
              <w:sz w:val="24"/>
              <w:szCs w:val="24"/>
            </w:rPr>
          </w:rPrChange>
        </w:rPr>
        <w:t>-</w:t>
      </w:r>
      <w:r w:rsidRPr="001522F1">
        <w:rPr>
          <w:rFonts w:ascii="Sylfaen" w:eastAsia="Sylfaen" w:hAnsi="Sylfaen" w:cs="Sylfaen"/>
          <w:spacing w:val="-2"/>
          <w:sz w:val="24"/>
          <w:szCs w:val="24"/>
          <w:rPrChange w:id="2423" w:author="Tinatin Ghogheliani" w:date="2019-07-05T10:57:00Z">
            <w:rPr>
              <w:rFonts w:ascii="Sylfaen" w:eastAsia="Sylfaen" w:hAnsi="Sylfaen" w:cs="Sylfaen"/>
              <w:spacing w:val="-2"/>
              <w:sz w:val="24"/>
              <w:szCs w:val="24"/>
            </w:rPr>
          </w:rPrChange>
        </w:rPr>
        <w:t>J</w:t>
      </w:r>
      <w:r w:rsidRPr="001522F1">
        <w:rPr>
          <w:rFonts w:ascii="Sylfaen" w:eastAsia="Sylfaen" w:hAnsi="Sylfaen" w:cs="Sylfaen"/>
          <w:sz w:val="24"/>
          <w:szCs w:val="24"/>
          <w:rPrChange w:id="2424" w:author="Tinatin Ghogheliani" w:date="2019-07-05T10:57:00Z">
            <w:rPr>
              <w:rFonts w:ascii="Sylfaen" w:eastAsia="Sylfaen" w:hAnsi="Sylfaen" w:cs="Sylfaen"/>
              <w:sz w:val="24"/>
              <w:szCs w:val="24"/>
            </w:rPr>
          </w:rPrChange>
        </w:rPr>
        <w:t>une,</w:t>
      </w:r>
      <w:r w:rsidRPr="001522F1">
        <w:rPr>
          <w:rFonts w:ascii="Sylfaen" w:eastAsia="Sylfaen" w:hAnsi="Sylfaen" w:cs="Sylfaen"/>
          <w:spacing w:val="1"/>
          <w:sz w:val="24"/>
          <w:szCs w:val="24"/>
          <w:rPrChange w:id="2425"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426" w:author="Tinatin Ghogheliani" w:date="2019-07-05T10:57:00Z">
            <w:rPr>
              <w:rFonts w:ascii="Sylfaen" w:eastAsia="Sylfaen" w:hAnsi="Sylfaen" w:cs="Sylfaen"/>
              <w:sz w:val="24"/>
              <w:szCs w:val="24"/>
            </w:rPr>
          </w:rPrChange>
        </w:rPr>
        <w:t>2</w:t>
      </w:r>
      <w:r w:rsidRPr="001522F1">
        <w:rPr>
          <w:rFonts w:ascii="Sylfaen" w:eastAsia="Sylfaen" w:hAnsi="Sylfaen" w:cs="Sylfaen"/>
          <w:spacing w:val="-2"/>
          <w:sz w:val="24"/>
          <w:szCs w:val="24"/>
          <w:rPrChange w:id="2427" w:author="Tinatin Ghogheliani" w:date="2019-07-05T10:57:00Z">
            <w:rPr>
              <w:rFonts w:ascii="Sylfaen" w:eastAsia="Sylfaen" w:hAnsi="Sylfaen" w:cs="Sylfaen"/>
              <w:spacing w:val="-2"/>
              <w:sz w:val="24"/>
              <w:szCs w:val="24"/>
            </w:rPr>
          </w:rPrChange>
        </w:rPr>
        <w:t>0</w:t>
      </w:r>
      <w:r w:rsidRPr="001522F1">
        <w:rPr>
          <w:rFonts w:ascii="Sylfaen" w:eastAsia="Sylfaen" w:hAnsi="Sylfaen" w:cs="Sylfaen"/>
          <w:sz w:val="24"/>
          <w:szCs w:val="24"/>
          <w:rPrChange w:id="2428" w:author="Tinatin Ghogheliani" w:date="2019-07-05T10:57:00Z">
            <w:rPr>
              <w:rFonts w:ascii="Sylfaen" w:eastAsia="Sylfaen" w:hAnsi="Sylfaen" w:cs="Sylfaen"/>
              <w:sz w:val="24"/>
              <w:szCs w:val="24"/>
            </w:rPr>
          </w:rPrChange>
        </w:rPr>
        <w:t>19</w:t>
      </w:r>
      <w:r w:rsidRPr="001522F1">
        <w:rPr>
          <w:rFonts w:ascii="Sylfaen" w:eastAsia="Sylfaen" w:hAnsi="Sylfaen" w:cs="Sylfaen"/>
          <w:spacing w:val="2"/>
          <w:sz w:val="24"/>
          <w:szCs w:val="24"/>
          <w:rPrChange w:id="242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430" w:author="Tinatin Ghogheliani" w:date="2019-07-05T10:57:00Z">
            <w:rPr>
              <w:rFonts w:ascii="Sylfaen" w:eastAsia="Sylfaen" w:hAnsi="Sylfaen" w:cs="Sylfaen"/>
              <w:sz w:val="24"/>
              <w:szCs w:val="24"/>
            </w:rPr>
          </w:rPrChange>
        </w:rPr>
        <w:t>and all</w:t>
      </w:r>
      <w:r w:rsidRPr="001522F1">
        <w:rPr>
          <w:rFonts w:ascii="Sylfaen" w:eastAsia="Sylfaen" w:hAnsi="Sylfaen" w:cs="Sylfaen"/>
          <w:spacing w:val="1"/>
          <w:sz w:val="24"/>
          <w:szCs w:val="24"/>
          <w:rPrChange w:id="2431"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432"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433"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2"/>
          <w:sz w:val="24"/>
          <w:szCs w:val="24"/>
          <w:rPrChange w:id="2434" w:author="Tinatin Ghogheliani" w:date="2019-07-05T10:57:00Z">
            <w:rPr>
              <w:rFonts w:ascii="Sylfaen" w:eastAsia="Sylfaen" w:hAnsi="Sylfaen" w:cs="Sylfaen"/>
              <w:spacing w:val="2"/>
              <w:sz w:val="24"/>
              <w:szCs w:val="24"/>
            </w:rPr>
          </w:rPrChange>
        </w:rPr>
        <w:t>v</w:t>
      </w:r>
      <w:r w:rsidRPr="001522F1">
        <w:rPr>
          <w:rFonts w:ascii="Sylfaen" w:eastAsia="Sylfaen" w:hAnsi="Sylfaen" w:cs="Sylfaen"/>
          <w:sz w:val="24"/>
          <w:szCs w:val="24"/>
          <w:rPrChange w:id="2435" w:author="Tinatin Ghogheliani" w:date="2019-07-05T10:57:00Z">
            <w:rPr>
              <w:rFonts w:ascii="Sylfaen" w:eastAsia="Sylfaen" w:hAnsi="Sylfaen" w:cs="Sylfaen"/>
              <w:sz w:val="24"/>
              <w:szCs w:val="24"/>
            </w:rPr>
          </w:rPrChange>
        </w:rPr>
        <w:t>es</w:t>
      </w:r>
      <w:r w:rsidRPr="001522F1">
        <w:rPr>
          <w:rFonts w:ascii="Sylfaen" w:eastAsia="Sylfaen" w:hAnsi="Sylfaen" w:cs="Sylfaen"/>
          <w:spacing w:val="-2"/>
          <w:sz w:val="24"/>
          <w:szCs w:val="24"/>
          <w:rPrChange w:id="2436"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2437" w:author="Tinatin Ghogheliani" w:date="2019-07-05T10:57:00Z">
            <w:rPr>
              <w:rFonts w:ascii="Sylfaen" w:eastAsia="Sylfaen" w:hAnsi="Sylfaen" w:cs="Sylfaen"/>
              <w:sz w:val="24"/>
              <w:szCs w:val="24"/>
            </w:rPr>
          </w:rPrChange>
        </w:rPr>
        <w:t>igato</w:t>
      </w:r>
      <w:r w:rsidRPr="001522F1">
        <w:rPr>
          <w:rFonts w:ascii="Sylfaen" w:eastAsia="Sylfaen" w:hAnsi="Sylfaen" w:cs="Sylfaen"/>
          <w:spacing w:val="-3"/>
          <w:sz w:val="24"/>
          <w:szCs w:val="24"/>
          <w:rPrChange w:id="2438"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2439" w:author="Tinatin Ghogheliani" w:date="2019-07-05T10:57:00Z">
            <w:rPr>
              <w:rFonts w:ascii="Sylfaen" w:eastAsia="Sylfaen" w:hAnsi="Sylfaen" w:cs="Sylfaen"/>
              <w:sz w:val="24"/>
              <w:szCs w:val="24"/>
            </w:rPr>
          </w:rPrChange>
        </w:rPr>
        <w:t>s wi</w:t>
      </w:r>
      <w:r w:rsidRPr="001522F1">
        <w:rPr>
          <w:rFonts w:ascii="Sylfaen" w:eastAsia="Sylfaen" w:hAnsi="Sylfaen" w:cs="Sylfaen"/>
          <w:spacing w:val="-1"/>
          <w:sz w:val="24"/>
          <w:szCs w:val="24"/>
          <w:rPrChange w:id="2440"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441" w:author="Tinatin Ghogheliani" w:date="2019-07-05T10:57:00Z">
            <w:rPr>
              <w:rFonts w:ascii="Sylfaen" w:eastAsia="Sylfaen" w:hAnsi="Sylfaen" w:cs="Sylfaen"/>
              <w:sz w:val="24"/>
              <w:szCs w:val="24"/>
            </w:rPr>
          </w:rPrChange>
        </w:rPr>
        <w:t xml:space="preserve">l </w:t>
      </w:r>
      <w:r w:rsidRPr="001522F1">
        <w:rPr>
          <w:rFonts w:ascii="Sylfaen" w:eastAsia="Sylfaen" w:hAnsi="Sylfaen" w:cs="Sylfaen"/>
          <w:spacing w:val="-1"/>
          <w:sz w:val="24"/>
          <w:szCs w:val="24"/>
          <w:rPrChange w:id="2442"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2443"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1"/>
          <w:sz w:val="24"/>
          <w:szCs w:val="24"/>
          <w:rPrChange w:id="244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445" w:author="Tinatin Ghogheliani" w:date="2019-07-05T10:57:00Z">
            <w:rPr>
              <w:rFonts w:ascii="Sylfaen" w:eastAsia="Sylfaen" w:hAnsi="Sylfaen" w:cs="Sylfaen"/>
              <w:sz w:val="24"/>
              <w:szCs w:val="24"/>
            </w:rPr>
          </w:rPrChange>
        </w:rPr>
        <w:t>rai</w:t>
      </w:r>
      <w:r w:rsidRPr="001522F1">
        <w:rPr>
          <w:rFonts w:ascii="Sylfaen" w:eastAsia="Sylfaen" w:hAnsi="Sylfaen" w:cs="Sylfaen"/>
          <w:spacing w:val="-1"/>
          <w:sz w:val="24"/>
          <w:szCs w:val="24"/>
          <w:rPrChange w:id="2446"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447" w:author="Tinatin Ghogheliani" w:date="2019-07-05T10:57:00Z">
            <w:rPr>
              <w:rFonts w:ascii="Sylfaen" w:eastAsia="Sylfaen" w:hAnsi="Sylfaen" w:cs="Sylfaen"/>
              <w:sz w:val="24"/>
              <w:szCs w:val="24"/>
            </w:rPr>
          </w:rPrChange>
        </w:rPr>
        <w:t>ed wi</w:t>
      </w:r>
      <w:r w:rsidRPr="001522F1">
        <w:rPr>
          <w:rFonts w:ascii="Sylfaen" w:eastAsia="Sylfaen" w:hAnsi="Sylfaen" w:cs="Sylfaen"/>
          <w:spacing w:val="-1"/>
          <w:sz w:val="24"/>
          <w:szCs w:val="24"/>
          <w:rPrChange w:id="244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449" w:author="Tinatin Ghogheliani" w:date="2019-07-05T10:57:00Z">
            <w:rPr>
              <w:rFonts w:ascii="Sylfaen" w:eastAsia="Sylfaen" w:hAnsi="Sylfaen" w:cs="Sylfaen"/>
              <w:sz w:val="24"/>
              <w:szCs w:val="24"/>
            </w:rPr>
          </w:rPrChange>
        </w:rPr>
        <w:t>h</w:t>
      </w:r>
      <w:r w:rsidRPr="001522F1">
        <w:rPr>
          <w:rFonts w:ascii="Sylfaen" w:eastAsia="Sylfaen" w:hAnsi="Sylfaen" w:cs="Sylfaen"/>
          <w:spacing w:val="1"/>
          <w:sz w:val="24"/>
          <w:szCs w:val="24"/>
          <w:rPrChange w:id="245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451"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452"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453"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454"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455"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2456" w:author="Tinatin Ghogheliani" w:date="2019-07-05T10:57:00Z">
            <w:rPr>
              <w:rFonts w:ascii="Sylfaen" w:eastAsia="Sylfaen" w:hAnsi="Sylfaen" w:cs="Sylfaen"/>
              <w:spacing w:val="-2"/>
              <w:sz w:val="24"/>
              <w:szCs w:val="24"/>
            </w:rPr>
          </w:rPrChange>
        </w:rPr>
        <w:t>b</w:t>
      </w:r>
      <w:r w:rsidRPr="001522F1">
        <w:rPr>
          <w:rFonts w:ascii="Sylfaen" w:eastAsia="Sylfaen" w:hAnsi="Sylfaen" w:cs="Sylfaen"/>
          <w:sz w:val="24"/>
          <w:szCs w:val="24"/>
          <w:rPrChange w:id="2457"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2458" w:author="Tinatin Ghogheliani" w:date="2019-07-05T10:57:00Z">
            <w:rPr>
              <w:rFonts w:ascii="Sylfaen" w:eastAsia="Sylfaen" w:hAnsi="Sylfaen" w:cs="Sylfaen"/>
              <w:spacing w:val="1"/>
              <w:sz w:val="24"/>
              <w:szCs w:val="24"/>
            </w:rPr>
          </w:rPrChange>
        </w:rPr>
        <w:t>v</w:t>
      </w:r>
      <w:r w:rsidRPr="001522F1">
        <w:rPr>
          <w:rFonts w:ascii="Sylfaen" w:eastAsia="Sylfaen" w:hAnsi="Sylfaen" w:cs="Sylfaen"/>
          <w:sz w:val="24"/>
          <w:szCs w:val="24"/>
          <w:rPrChange w:id="2459"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2460" w:author="Tinatin Ghogheliani" w:date="2019-07-05T10:57:00Z">
            <w:rPr>
              <w:rFonts w:ascii="Sylfaen" w:eastAsia="Sylfaen" w:hAnsi="Sylfaen" w:cs="Sylfaen"/>
              <w:spacing w:val="-2"/>
              <w:sz w:val="24"/>
              <w:szCs w:val="24"/>
            </w:rPr>
          </w:rPrChange>
        </w:rPr>
        <w:t>-</w:t>
      </w:r>
      <w:r w:rsidRPr="001522F1">
        <w:rPr>
          <w:rFonts w:ascii="Sylfaen" w:eastAsia="Sylfaen" w:hAnsi="Sylfaen" w:cs="Sylfaen"/>
          <w:spacing w:val="1"/>
          <w:sz w:val="24"/>
          <w:szCs w:val="24"/>
          <w:rPrChange w:id="2461"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462"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463" w:author="Tinatin Ghogheliani" w:date="2019-07-05T10:57:00Z">
            <w:rPr>
              <w:rFonts w:ascii="Sylfaen" w:eastAsia="Sylfaen" w:hAnsi="Sylfaen" w:cs="Sylfaen"/>
              <w:spacing w:val="-1"/>
              <w:sz w:val="24"/>
              <w:szCs w:val="24"/>
            </w:rPr>
          </w:rPrChange>
        </w:rPr>
        <w:t>nt</w:t>
      </w:r>
      <w:r w:rsidRPr="001522F1">
        <w:rPr>
          <w:rFonts w:ascii="Sylfaen" w:eastAsia="Sylfaen" w:hAnsi="Sylfaen" w:cs="Sylfaen"/>
          <w:sz w:val="24"/>
          <w:szCs w:val="24"/>
          <w:rPrChange w:id="2464" w:author="Tinatin Ghogheliani" w:date="2019-07-05T10:57:00Z">
            <w:rPr>
              <w:rFonts w:ascii="Sylfaen" w:eastAsia="Sylfaen" w:hAnsi="Sylfaen" w:cs="Sylfaen"/>
              <w:sz w:val="24"/>
              <w:szCs w:val="24"/>
            </w:rPr>
          </w:rPrChange>
        </w:rPr>
        <w:t>ion</w:t>
      </w:r>
      <w:r w:rsidRPr="001522F1">
        <w:rPr>
          <w:rFonts w:ascii="Sylfaen" w:eastAsia="Sylfaen" w:hAnsi="Sylfaen" w:cs="Sylfaen"/>
          <w:spacing w:val="-3"/>
          <w:sz w:val="24"/>
          <w:szCs w:val="24"/>
          <w:rPrChange w:id="2465"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2466"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2467"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468" w:author="Tinatin Ghogheliani" w:date="2019-07-05T10:57:00Z">
            <w:rPr>
              <w:rFonts w:ascii="Sylfaen" w:eastAsia="Sylfaen" w:hAnsi="Sylfaen" w:cs="Sylfaen"/>
              <w:sz w:val="24"/>
              <w:szCs w:val="24"/>
            </w:rPr>
          </w:rPrChange>
        </w:rPr>
        <w:t>pr</w:t>
      </w:r>
      <w:r w:rsidRPr="001522F1">
        <w:rPr>
          <w:rFonts w:ascii="Sylfaen" w:eastAsia="Sylfaen" w:hAnsi="Sylfaen" w:cs="Sylfaen"/>
          <w:spacing w:val="-2"/>
          <w:sz w:val="24"/>
          <w:szCs w:val="24"/>
          <w:rPrChange w:id="2469"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2470" w:author="Tinatin Ghogheliani" w:date="2019-07-05T10:57:00Z">
            <w:rPr>
              <w:rFonts w:ascii="Sylfaen" w:eastAsia="Sylfaen" w:hAnsi="Sylfaen" w:cs="Sylfaen"/>
              <w:sz w:val="24"/>
              <w:szCs w:val="24"/>
            </w:rPr>
          </w:rPrChange>
        </w:rPr>
        <w:t>gr</w:t>
      </w:r>
      <w:r w:rsidRPr="001522F1">
        <w:rPr>
          <w:rFonts w:ascii="Sylfaen" w:eastAsia="Sylfaen" w:hAnsi="Sylfaen" w:cs="Sylfaen"/>
          <w:spacing w:val="-2"/>
          <w:sz w:val="24"/>
          <w:szCs w:val="24"/>
          <w:rPrChange w:id="2471"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2472"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473" w:author="Tinatin Ghogheliani" w:date="2019-07-05T10:57:00Z">
            <w:rPr>
              <w:rFonts w:ascii="Sylfaen" w:eastAsia="Sylfaen" w:hAnsi="Sylfaen" w:cs="Sylfaen"/>
              <w:sz w:val="24"/>
              <w:szCs w:val="24"/>
            </w:rPr>
          </w:rPrChange>
        </w:rPr>
        <w:t xml:space="preserve">s </w:t>
      </w:r>
      <w:r w:rsidRPr="001522F1">
        <w:rPr>
          <w:rFonts w:ascii="Sylfaen" w:eastAsia="Sylfaen" w:hAnsi="Sylfaen" w:cs="Sylfaen"/>
          <w:spacing w:val="-3"/>
          <w:sz w:val="24"/>
          <w:szCs w:val="24"/>
          <w:rPrChange w:id="2474" w:author="Tinatin Ghogheliani" w:date="2019-07-05T10:57:00Z">
            <w:rPr>
              <w:rFonts w:ascii="Sylfaen" w:eastAsia="Sylfaen" w:hAnsi="Sylfaen" w:cs="Sylfaen"/>
              <w:spacing w:val="-3"/>
              <w:sz w:val="24"/>
              <w:szCs w:val="24"/>
            </w:rPr>
          </w:rPrChange>
        </w:rPr>
        <w:t>t</w:t>
      </w:r>
      <w:r w:rsidRPr="001522F1">
        <w:rPr>
          <w:rFonts w:ascii="Sylfaen" w:eastAsia="Sylfaen" w:hAnsi="Sylfaen" w:cs="Sylfaen"/>
          <w:spacing w:val="1"/>
          <w:sz w:val="24"/>
          <w:szCs w:val="24"/>
          <w:rPrChange w:id="2475"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476" w:author="Tinatin Ghogheliani" w:date="2019-07-05T10:57:00Z">
            <w:rPr>
              <w:rFonts w:ascii="Sylfaen" w:eastAsia="Sylfaen" w:hAnsi="Sylfaen" w:cs="Sylfaen"/>
              <w:sz w:val="24"/>
              <w:szCs w:val="24"/>
            </w:rPr>
          </w:rPrChange>
        </w:rPr>
        <w:t>ro</w:t>
      </w:r>
      <w:r w:rsidRPr="001522F1">
        <w:rPr>
          <w:rFonts w:ascii="Sylfaen" w:eastAsia="Sylfaen" w:hAnsi="Sylfaen" w:cs="Sylfaen"/>
          <w:spacing w:val="-2"/>
          <w:sz w:val="24"/>
          <w:szCs w:val="24"/>
          <w:rPrChange w:id="2477" w:author="Tinatin Ghogheliani" w:date="2019-07-05T10:57:00Z">
            <w:rPr>
              <w:rFonts w:ascii="Sylfaen" w:eastAsia="Sylfaen" w:hAnsi="Sylfaen" w:cs="Sylfaen"/>
              <w:spacing w:val="-2"/>
              <w:sz w:val="24"/>
              <w:szCs w:val="24"/>
            </w:rPr>
          </w:rPrChange>
        </w:rPr>
        <w:t>u</w:t>
      </w:r>
      <w:r w:rsidRPr="001522F1">
        <w:rPr>
          <w:rFonts w:ascii="Sylfaen" w:eastAsia="Sylfaen" w:hAnsi="Sylfaen" w:cs="Sylfaen"/>
          <w:sz w:val="24"/>
          <w:szCs w:val="24"/>
          <w:rPrChange w:id="2478"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2479"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480"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2481" w:author="Tinatin Ghogheliani" w:date="2019-07-05T10:57:00Z">
            <w:rPr>
              <w:rFonts w:ascii="Sylfaen" w:eastAsia="Sylfaen" w:hAnsi="Sylfaen" w:cs="Sylfaen"/>
              <w:spacing w:val="1"/>
              <w:sz w:val="24"/>
              <w:szCs w:val="24"/>
            </w:rPr>
          </w:rPrChange>
        </w:rPr>
        <w:t>u</w:t>
      </w:r>
      <w:r w:rsidRPr="001522F1">
        <w:rPr>
          <w:rFonts w:ascii="Sylfaen" w:eastAsia="Sylfaen" w:hAnsi="Sylfaen" w:cs="Sylfaen"/>
          <w:sz w:val="24"/>
          <w:szCs w:val="24"/>
          <w:rPrChange w:id="2482"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248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484" w:author="Tinatin Ghogheliani" w:date="2019-07-05T10:57:00Z">
            <w:rPr>
              <w:rFonts w:ascii="Sylfaen" w:eastAsia="Sylfaen" w:hAnsi="Sylfaen" w:cs="Sylfaen"/>
              <w:sz w:val="24"/>
              <w:szCs w:val="24"/>
            </w:rPr>
          </w:rPrChange>
        </w:rPr>
        <w:t>G</w:t>
      </w:r>
      <w:r w:rsidRPr="001522F1">
        <w:rPr>
          <w:rFonts w:ascii="Sylfaen" w:eastAsia="Sylfaen" w:hAnsi="Sylfaen" w:cs="Sylfaen"/>
          <w:spacing w:val="-3"/>
          <w:sz w:val="24"/>
          <w:szCs w:val="24"/>
          <w:rPrChange w:id="2485"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2486" w:author="Tinatin Ghogheliani" w:date="2019-07-05T10:57:00Z">
            <w:rPr>
              <w:rFonts w:ascii="Sylfaen" w:eastAsia="Sylfaen" w:hAnsi="Sylfaen" w:cs="Sylfaen"/>
              <w:sz w:val="24"/>
              <w:szCs w:val="24"/>
            </w:rPr>
          </w:rPrChange>
        </w:rPr>
        <w:t>orgia.</w:t>
      </w:r>
    </w:p>
    <w:p w14:paraId="20B133BC" w14:textId="77777777" w:rsidR="00C90237" w:rsidRPr="001522F1" w:rsidRDefault="00C90237" w:rsidP="001141D9">
      <w:pPr>
        <w:spacing w:line="276" w:lineRule="auto"/>
        <w:ind w:right="73"/>
        <w:jc w:val="both"/>
        <w:rPr>
          <w:rFonts w:ascii="Sylfaen" w:eastAsia="Sylfaen" w:hAnsi="Sylfaen" w:cs="Sylfaen"/>
          <w:sz w:val="24"/>
          <w:szCs w:val="24"/>
          <w:rPrChange w:id="2487" w:author="Tinatin Ghogheliani" w:date="2019-07-05T10:57:00Z">
            <w:rPr>
              <w:rFonts w:ascii="Sylfaen" w:eastAsia="Sylfaen" w:hAnsi="Sylfaen" w:cs="Sylfaen"/>
              <w:sz w:val="24"/>
              <w:szCs w:val="24"/>
            </w:rPr>
          </w:rPrChange>
        </w:rPr>
      </w:pPr>
      <w:r w:rsidRPr="001141D9">
        <w:rPr>
          <w:rFonts w:ascii="Sylfaen" w:eastAsia="Sylfaen" w:hAnsi="Sylfaen" w:cs="Sylfaen"/>
          <w:spacing w:val="-1"/>
          <w:sz w:val="24"/>
          <w:szCs w:val="24"/>
        </w:rPr>
        <w:t>A</w:t>
      </w:r>
      <w:r w:rsidRPr="001141D9">
        <w:rPr>
          <w:rFonts w:ascii="Sylfaen" w:eastAsia="Sylfaen" w:hAnsi="Sylfaen" w:cs="Sylfaen"/>
          <w:sz w:val="24"/>
          <w:szCs w:val="24"/>
        </w:rPr>
        <w:t>part</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f</w:t>
      </w:r>
      <w:r w:rsidRPr="001141D9">
        <w:rPr>
          <w:rFonts w:ascii="Sylfaen" w:eastAsia="Sylfaen" w:hAnsi="Sylfaen" w:cs="Sylfaen"/>
          <w:spacing w:val="-1"/>
          <w:sz w:val="24"/>
          <w:szCs w:val="24"/>
        </w:rPr>
        <w:t>r</w:t>
      </w:r>
      <w:r w:rsidRPr="001141D9">
        <w:rPr>
          <w:rFonts w:ascii="Sylfaen" w:eastAsia="Sylfaen" w:hAnsi="Sylfaen" w:cs="Sylfaen"/>
          <w:sz w:val="24"/>
          <w:szCs w:val="24"/>
        </w:rPr>
        <w:t>om</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cr</w:t>
      </w:r>
      <w:r w:rsidRPr="001522F1">
        <w:rPr>
          <w:rFonts w:ascii="Sylfaen" w:eastAsia="Sylfaen" w:hAnsi="Sylfaen" w:cs="Sylfaen"/>
          <w:spacing w:val="-1"/>
          <w:sz w:val="24"/>
          <w:szCs w:val="24"/>
          <w:rPrChange w:id="2488"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489" w:author="Tinatin Ghogheliani" w:date="2019-07-05T10:57:00Z">
            <w:rPr>
              <w:rFonts w:ascii="Sylfaen" w:eastAsia="Sylfaen" w:hAnsi="Sylfaen" w:cs="Sylfaen"/>
              <w:sz w:val="24"/>
              <w:szCs w:val="24"/>
            </w:rPr>
          </w:rPrChange>
        </w:rPr>
        <w:t>asing</w:t>
      </w:r>
      <w:r w:rsidRPr="001522F1">
        <w:rPr>
          <w:rFonts w:ascii="Sylfaen" w:eastAsia="Sylfaen" w:hAnsi="Sylfaen" w:cs="Sylfaen"/>
          <w:spacing w:val="3"/>
          <w:sz w:val="24"/>
          <w:szCs w:val="24"/>
          <w:rPrChange w:id="249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491"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492"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493"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1"/>
          <w:sz w:val="24"/>
          <w:szCs w:val="24"/>
          <w:rPrChange w:id="2494"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495"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2496"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2497" w:author="Tinatin Ghogheliani" w:date="2019-07-05T10:57:00Z">
            <w:rPr>
              <w:rFonts w:ascii="Sylfaen" w:eastAsia="Sylfaen" w:hAnsi="Sylfaen" w:cs="Sylfaen"/>
              <w:sz w:val="24"/>
              <w:szCs w:val="24"/>
            </w:rPr>
          </w:rPrChange>
        </w:rPr>
        <w:t>ec</w:t>
      </w:r>
      <w:r w:rsidRPr="001522F1">
        <w:rPr>
          <w:rFonts w:ascii="Sylfaen" w:eastAsia="Sylfaen" w:hAnsi="Sylfaen" w:cs="Sylfaen"/>
          <w:spacing w:val="-2"/>
          <w:sz w:val="24"/>
          <w:szCs w:val="24"/>
          <w:rPrChange w:id="2498"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2499" w:author="Tinatin Ghogheliani" w:date="2019-07-05T10:57:00Z">
            <w:rPr>
              <w:rFonts w:ascii="Sylfaen" w:eastAsia="Sylfaen" w:hAnsi="Sylfaen" w:cs="Sylfaen"/>
              <w:sz w:val="24"/>
              <w:szCs w:val="24"/>
            </w:rPr>
          </w:rPrChange>
        </w:rPr>
        <w:t>iven</w:t>
      </w:r>
      <w:r w:rsidRPr="001522F1">
        <w:rPr>
          <w:rFonts w:ascii="Sylfaen" w:eastAsia="Sylfaen" w:hAnsi="Sylfaen" w:cs="Sylfaen"/>
          <w:spacing w:val="-1"/>
          <w:sz w:val="24"/>
          <w:szCs w:val="24"/>
          <w:rPrChange w:id="2500"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501" w:author="Tinatin Ghogheliani" w:date="2019-07-05T10:57:00Z">
            <w:rPr>
              <w:rFonts w:ascii="Sylfaen" w:eastAsia="Sylfaen" w:hAnsi="Sylfaen" w:cs="Sylfaen"/>
              <w:sz w:val="24"/>
              <w:szCs w:val="24"/>
            </w:rPr>
          </w:rPrChange>
        </w:rPr>
        <w:t>ss</w:t>
      </w:r>
      <w:r w:rsidRPr="001522F1">
        <w:rPr>
          <w:rFonts w:ascii="Sylfaen" w:eastAsia="Sylfaen" w:hAnsi="Sylfaen" w:cs="Sylfaen"/>
          <w:spacing w:val="2"/>
          <w:sz w:val="24"/>
          <w:szCs w:val="24"/>
          <w:rPrChange w:id="250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03" w:author="Tinatin Ghogheliani" w:date="2019-07-05T10:57:00Z">
            <w:rPr>
              <w:rFonts w:ascii="Sylfaen" w:eastAsia="Sylfaen" w:hAnsi="Sylfaen" w:cs="Sylfaen"/>
              <w:sz w:val="24"/>
              <w:szCs w:val="24"/>
            </w:rPr>
          </w:rPrChange>
        </w:rPr>
        <w:t>of</w:t>
      </w:r>
      <w:r w:rsidRPr="001522F1">
        <w:rPr>
          <w:rFonts w:ascii="Sylfaen" w:eastAsia="Sylfaen" w:hAnsi="Sylfaen" w:cs="Sylfaen"/>
          <w:spacing w:val="2"/>
          <w:sz w:val="24"/>
          <w:szCs w:val="24"/>
          <w:rPrChange w:id="2504"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50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50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07"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250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09"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510"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511" w:author="Tinatin Ghogheliani" w:date="2019-07-05T10:57:00Z">
            <w:rPr>
              <w:rFonts w:ascii="Sylfaen" w:eastAsia="Sylfaen" w:hAnsi="Sylfaen" w:cs="Sylfaen"/>
              <w:sz w:val="24"/>
              <w:szCs w:val="24"/>
            </w:rPr>
          </w:rPrChange>
        </w:rPr>
        <w:t>ves</w:t>
      </w:r>
      <w:r w:rsidRPr="001522F1">
        <w:rPr>
          <w:rFonts w:ascii="Sylfaen" w:eastAsia="Sylfaen" w:hAnsi="Sylfaen" w:cs="Sylfaen"/>
          <w:spacing w:val="-1"/>
          <w:sz w:val="24"/>
          <w:szCs w:val="24"/>
          <w:rPrChange w:id="2512"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2"/>
          <w:sz w:val="24"/>
          <w:szCs w:val="24"/>
          <w:rPrChange w:id="2513" w:author="Tinatin Ghogheliani" w:date="2019-07-05T10:57:00Z">
            <w:rPr>
              <w:rFonts w:ascii="Sylfaen" w:eastAsia="Sylfaen" w:hAnsi="Sylfaen" w:cs="Sylfaen"/>
              <w:spacing w:val="2"/>
              <w:sz w:val="24"/>
              <w:szCs w:val="24"/>
            </w:rPr>
          </w:rPrChange>
        </w:rPr>
        <w:t>i</w:t>
      </w:r>
      <w:r w:rsidRPr="001522F1">
        <w:rPr>
          <w:rFonts w:ascii="Sylfaen" w:eastAsia="Sylfaen" w:hAnsi="Sylfaen" w:cs="Sylfaen"/>
          <w:sz w:val="24"/>
          <w:szCs w:val="24"/>
          <w:rPrChange w:id="2514"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2515"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2516"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517" w:author="Tinatin Ghogheliani" w:date="2019-07-05T10:57:00Z">
            <w:rPr>
              <w:rFonts w:ascii="Sylfaen" w:eastAsia="Sylfaen" w:hAnsi="Sylfaen" w:cs="Sylfaen"/>
              <w:sz w:val="24"/>
              <w:szCs w:val="24"/>
            </w:rPr>
          </w:rPrChange>
        </w:rPr>
        <w:t>ion</w:t>
      </w:r>
      <w:r w:rsidRPr="001522F1">
        <w:rPr>
          <w:rFonts w:ascii="Sylfaen" w:eastAsia="Sylfaen" w:hAnsi="Sylfaen" w:cs="Sylfaen"/>
          <w:spacing w:val="2"/>
          <w:sz w:val="24"/>
          <w:szCs w:val="24"/>
          <w:rPrChange w:id="251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19" w:author="Tinatin Ghogheliani" w:date="2019-07-05T10:57:00Z">
            <w:rPr>
              <w:rFonts w:ascii="Sylfaen" w:eastAsia="Sylfaen" w:hAnsi="Sylfaen" w:cs="Sylfaen"/>
              <w:sz w:val="24"/>
              <w:szCs w:val="24"/>
            </w:rPr>
          </w:rPrChange>
        </w:rPr>
        <w:t>of</w:t>
      </w:r>
      <w:r w:rsidRPr="001522F1">
        <w:rPr>
          <w:rFonts w:ascii="Sylfaen" w:eastAsia="Sylfaen" w:hAnsi="Sylfaen" w:cs="Sylfaen"/>
          <w:spacing w:val="2"/>
          <w:sz w:val="24"/>
          <w:szCs w:val="24"/>
          <w:rPrChange w:id="252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52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22" w:author="Tinatin Ghogheliani" w:date="2019-07-05T10:57:00Z">
            <w:rPr>
              <w:rFonts w:ascii="Sylfaen" w:eastAsia="Sylfaen" w:hAnsi="Sylfaen" w:cs="Sylfaen"/>
              <w:sz w:val="24"/>
              <w:szCs w:val="24"/>
            </w:rPr>
          </w:rPrChange>
        </w:rPr>
        <w:t>ate</w:t>
      </w:r>
      <w:r w:rsidRPr="001522F1">
        <w:rPr>
          <w:rFonts w:ascii="Sylfaen" w:eastAsia="Sylfaen" w:hAnsi="Sylfaen" w:cs="Sylfaen"/>
          <w:spacing w:val="2"/>
          <w:sz w:val="24"/>
          <w:szCs w:val="24"/>
          <w:rPrChange w:id="2523"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24" w:author="Tinatin Ghogheliani" w:date="2019-07-05T10:57:00Z">
            <w:rPr>
              <w:rFonts w:ascii="Sylfaen" w:eastAsia="Sylfaen" w:hAnsi="Sylfaen" w:cs="Sylfaen"/>
              <w:sz w:val="24"/>
              <w:szCs w:val="24"/>
            </w:rPr>
          </w:rPrChange>
        </w:rPr>
        <w:t>cr</w:t>
      </w:r>
      <w:r w:rsidRPr="001522F1">
        <w:rPr>
          <w:rFonts w:ascii="Sylfaen" w:eastAsia="Sylfaen" w:hAnsi="Sylfaen" w:cs="Sylfaen"/>
          <w:spacing w:val="-1"/>
          <w:sz w:val="24"/>
          <w:szCs w:val="24"/>
          <w:rPrChange w:id="252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2526"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527" w:author="Tinatin Ghogheliani" w:date="2019-07-05T10:57:00Z">
            <w:rPr>
              <w:rFonts w:ascii="Sylfaen" w:eastAsia="Sylfaen" w:hAnsi="Sylfaen" w:cs="Sylfaen"/>
              <w:sz w:val="24"/>
              <w:szCs w:val="24"/>
            </w:rPr>
          </w:rPrChange>
        </w:rPr>
        <w:t>es,</w:t>
      </w:r>
      <w:r w:rsidRPr="001522F1">
        <w:rPr>
          <w:rFonts w:ascii="Sylfaen" w:eastAsia="Sylfaen" w:hAnsi="Sylfaen" w:cs="Sylfaen"/>
          <w:spacing w:val="2"/>
          <w:sz w:val="24"/>
          <w:szCs w:val="24"/>
          <w:rPrChange w:id="252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29" w:author="Tinatin Ghogheliani" w:date="2019-07-05T10:57:00Z">
            <w:rPr>
              <w:rFonts w:ascii="Sylfaen" w:eastAsia="Sylfaen" w:hAnsi="Sylfaen" w:cs="Sylfaen"/>
              <w:sz w:val="24"/>
              <w:szCs w:val="24"/>
            </w:rPr>
          </w:rPrChange>
        </w:rPr>
        <w:t>one</w:t>
      </w:r>
      <w:r w:rsidRPr="001522F1">
        <w:rPr>
          <w:rFonts w:ascii="Sylfaen" w:eastAsia="Sylfaen" w:hAnsi="Sylfaen" w:cs="Sylfaen"/>
          <w:spacing w:val="2"/>
          <w:sz w:val="24"/>
          <w:szCs w:val="24"/>
          <w:rPrChange w:id="253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31" w:author="Tinatin Ghogheliani" w:date="2019-07-05T10:57:00Z">
            <w:rPr>
              <w:rFonts w:ascii="Sylfaen" w:eastAsia="Sylfaen" w:hAnsi="Sylfaen" w:cs="Sylfaen"/>
              <w:sz w:val="24"/>
              <w:szCs w:val="24"/>
            </w:rPr>
          </w:rPrChange>
        </w:rPr>
        <w:t>of</w:t>
      </w:r>
      <w:r w:rsidRPr="001522F1">
        <w:rPr>
          <w:rFonts w:ascii="Sylfaen" w:eastAsia="Sylfaen" w:hAnsi="Sylfaen" w:cs="Sylfaen"/>
          <w:spacing w:val="2"/>
          <w:sz w:val="24"/>
          <w:szCs w:val="24"/>
          <w:rPrChange w:id="253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53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53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35"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2536"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37" w:author="Tinatin Ghogheliani" w:date="2019-07-05T10:57:00Z">
            <w:rPr>
              <w:rFonts w:ascii="Sylfaen" w:eastAsia="Sylfaen" w:hAnsi="Sylfaen" w:cs="Sylfaen"/>
              <w:sz w:val="24"/>
              <w:szCs w:val="24"/>
            </w:rPr>
          </w:rPrChange>
        </w:rPr>
        <w:t>pr</w:t>
      </w:r>
      <w:r w:rsidRPr="001522F1">
        <w:rPr>
          <w:rFonts w:ascii="Sylfaen" w:eastAsia="Sylfaen" w:hAnsi="Sylfaen" w:cs="Sylfaen"/>
          <w:spacing w:val="-1"/>
          <w:sz w:val="24"/>
          <w:szCs w:val="24"/>
          <w:rPrChange w:id="253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539" w:author="Tinatin Ghogheliani" w:date="2019-07-05T10:57:00Z">
            <w:rPr>
              <w:rFonts w:ascii="Sylfaen" w:eastAsia="Sylfaen" w:hAnsi="Sylfaen" w:cs="Sylfaen"/>
              <w:sz w:val="24"/>
              <w:szCs w:val="24"/>
            </w:rPr>
          </w:rPrChange>
        </w:rPr>
        <w:t>ori</w:t>
      </w:r>
      <w:r w:rsidRPr="001522F1">
        <w:rPr>
          <w:rFonts w:ascii="Sylfaen" w:eastAsia="Sylfaen" w:hAnsi="Sylfaen" w:cs="Sylfaen"/>
          <w:spacing w:val="-1"/>
          <w:sz w:val="24"/>
          <w:szCs w:val="24"/>
          <w:rPrChange w:id="254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541"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542"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543"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2544"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45" w:author="Tinatin Ghogheliani" w:date="2019-07-05T10:57:00Z">
            <w:rPr>
              <w:rFonts w:ascii="Sylfaen" w:eastAsia="Sylfaen" w:hAnsi="Sylfaen" w:cs="Sylfaen"/>
              <w:sz w:val="24"/>
              <w:szCs w:val="24"/>
            </w:rPr>
          </w:rPrChange>
        </w:rPr>
        <w:t>of</w:t>
      </w:r>
      <w:r w:rsidRPr="001522F1">
        <w:rPr>
          <w:rFonts w:ascii="Sylfaen" w:eastAsia="Sylfaen" w:hAnsi="Sylfaen" w:cs="Sylfaen"/>
          <w:spacing w:val="2"/>
          <w:sz w:val="24"/>
          <w:szCs w:val="24"/>
          <w:rPrChange w:id="2546"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54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548"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49" w:author="Tinatin Ghogheliani" w:date="2019-07-05T10:57:00Z">
            <w:rPr>
              <w:rFonts w:ascii="Sylfaen" w:eastAsia="Sylfaen" w:hAnsi="Sylfaen" w:cs="Sylfaen"/>
              <w:sz w:val="24"/>
              <w:szCs w:val="24"/>
            </w:rPr>
          </w:rPrChange>
        </w:rPr>
        <w:t>e M</w:t>
      </w:r>
      <w:r w:rsidRPr="001522F1">
        <w:rPr>
          <w:rFonts w:ascii="Sylfaen" w:eastAsia="Sylfaen" w:hAnsi="Sylfaen" w:cs="Sylfaen"/>
          <w:spacing w:val="-1"/>
          <w:sz w:val="24"/>
          <w:szCs w:val="24"/>
          <w:rPrChange w:id="2550"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551"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255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553"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255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555" w:author="Tinatin Ghogheliani" w:date="2019-07-05T10:57:00Z">
            <w:rPr>
              <w:rFonts w:ascii="Sylfaen" w:eastAsia="Sylfaen" w:hAnsi="Sylfaen" w:cs="Sylfaen"/>
              <w:sz w:val="24"/>
              <w:szCs w:val="24"/>
            </w:rPr>
          </w:rPrChange>
        </w:rPr>
        <w:t>ry</w:t>
      </w:r>
      <w:r w:rsidRPr="001522F1">
        <w:rPr>
          <w:rFonts w:ascii="Sylfaen" w:eastAsia="Sylfaen" w:hAnsi="Sylfaen" w:cs="Sylfaen"/>
          <w:spacing w:val="2"/>
          <w:sz w:val="24"/>
          <w:szCs w:val="24"/>
          <w:rPrChange w:id="2556"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57" w:author="Tinatin Ghogheliani" w:date="2019-07-05T10:57:00Z">
            <w:rPr>
              <w:rFonts w:ascii="Sylfaen" w:eastAsia="Sylfaen" w:hAnsi="Sylfaen" w:cs="Sylfaen"/>
              <w:sz w:val="24"/>
              <w:szCs w:val="24"/>
            </w:rPr>
          </w:rPrChange>
        </w:rPr>
        <w:t>is</w:t>
      </w:r>
      <w:r w:rsidRPr="001522F1">
        <w:rPr>
          <w:rFonts w:ascii="Sylfaen" w:eastAsia="Sylfaen" w:hAnsi="Sylfaen" w:cs="Sylfaen"/>
          <w:spacing w:val="1"/>
          <w:sz w:val="24"/>
          <w:szCs w:val="24"/>
          <w:rPrChange w:id="2558"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559"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560"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61"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562"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563"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56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565" w:author="Tinatin Ghogheliani" w:date="2019-07-05T10:57:00Z">
            <w:rPr>
              <w:rFonts w:ascii="Sylfaen" w:eastAsia="Sylfaen" w:hAnsi="Sylfaen" w:cs="Sylfaen"/>
              <w:sz w:val="24"/>
              <w:szCs w:val="24"/>
            </w:rPr>
          </w:rPrChange>
        </w:rPr>
        <w:t>surance</w:t>
      </w:r>
      <w:r w:rsidRPr="001522F1">
        <w:rPr>
          <w:rFonts w:ascii="Sylfaen" w:eastAsia="Sylfaen" w:hAnsi="Sylfaen" w:cs="Sylfaen"/>
          <w:spacing w:val="2"/>
          <w:sz w:val="24"/>
          <w:szCs w:val="24"/>
          <w:rPrChange w:id="2566"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67" w:author="Tinatin Ghogheliani" w:date="2019-07-05T10:57:00Z">
            <w:rPr>
              <w:rFonts w:ascii="Sylfaen" w:eastAsia="Sylfaen" w:hAnsi="Sylfaen" w:cs="Sylfaen"/>
              <w:sz w:val="24"/>
              <w:szCs w:val="24"/>
            </w:rPr>
          </w:rPrChange>
        </w:rPr>
        <w:t>of</w:t>
      </w:r>
      <w:r w:rsidRPr="001522F1">
        <w:rPr>
          <w:rFonts w:ascii="Sylfaen" w:eastAsia="Sylfaen" w:hAnsi="Sylfaen" w:cs="Sylfaen"/>
          <w:spacing w:val="2"/>
          <w:sz w:val="24"/>
          <w:szCs w:val="24"/>
          <w:rPrChange w:id="256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569"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570"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71"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572"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573"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257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575"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257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77"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2578"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579"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580" w:author="Tinatin Ghogheliani" w:date="2019-07-05T10:57:00Z">
            <w:rPr>
              <w:rFonts w:ascii="Sylfaen" w:eastAsia="Sylfaen" w:hAnsi="Sylfaen" w:cs="Sylfaen"/>
              <w:sz w:val="24"/>
              <w:szCs w:val="24"/>
            </w:rPr>
          </w:rPrChange>
        </w:rPr>
        <w:t>o</w:t>
      </w:r>
      <w:r w:rsidRPr="001522F1">
        <w:rPr>
          <w:rFonts w:ascii="Sylfaen" w:eastAsia="Sylfaen" w:hAnsi="Sylfaen" w:cs="Sylfaen"/>
          <w:spacing w:val="3"/>
          <w:sz w:val="24"/>
          <w:szCs w:val="24"/>
          <w:rPrChange w:id="258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582" w:author="Tinatin Ghogheliani" w:date="2019-07-05T10:57:00Z">
            <w:rPr>
              <w:rFonts w:ascii="Sylfaen" w:eastAsia="Sylfaen" w:hAnsi="Sylfaen" w:cs="Sylfaen"/>
              <w:sz w:val="24"/>
              <w:szCs w:val="24"/>
            </w:rPr>
          </w:rPrChange>
        </w:rPr>
        <w:t>exp</w:t>
      </w:r>
      <w:r w:rsidRPr="001522F1">
        <w:rPr>
          <w:rFonts w:ascii="Sylfaen" w:eastAsia="Sylfaen" w:hAnsi="Sylfaen" w:cs="Sylfaen"/>
          <w:spacing w:val="-1"/>
          <w:sz w:val="24"/>
          <w:szCs w:val="24"/>
          <w:rPrChange w:id="2583"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584" w:author="Tinatin Ghogheliani" w:date="2019-07-05T10:57:00Z">
            <w:rPr>
              <w:rFonts w:ascii="Sylfaen" w:eastAsia="Sylfaen" w:hAnsi="Sylfaen" w:cs="Sylfaen"/>
              <w:sz w:val="24"/>
              <w:szCs w:val="24"/>
            </w:rPr>
          </w:rPrChange>
        </w:rPr>
        <w:t>es</w:t>
      </w:r>
      <w:r w:rsidRPr="001522F1">
        <w:rPr>
          <w:rFonts w:ascii="Sylfaen" w:eastAsia="Sylfaen" w:hAnsi="Sylfaen" w:cs="Sylfaen"/>
          <w:spacing w:val="-1"/>
          <w:sz w:val="24"/>
          <w:szCs w:val="24"/>
          <w:rPrChange w:id="2585" w:author="Tinatin Ghogheliani" w:date="2019-07-05T10:57:00Z">
            <w:rPr>
              <w:rFonts w:ascii="Sylfaen" w:eastAsia="Sylfaen" w:hAnsi="Sylfaen" w:cs="Sylfaen"/>
              <w:spacing w:val="-1"/>
              <w:sz w:val="24"/>
              <w:szCs w:val="24"/>
            </w:rPr>
          </w:rPrChange>
        </w:rPr>
        <w:t>s</w:t>
      </w:r>
      <w:r w:rsidRPr="001522F1">
        <w:rPr>
          <w:rFonts w:ascii="Sylfaen" w:eastAsia="Sylfaen" w:hAnsi="Sylfaen" w:cs="Sylfaen"/>
          <w:sz w:val="24"/>
          <w:szCs w:val="24"/>
          <w:rPrChange w:id="2586" w:author="Tinatin Ghogheliani" w:date="2019-07-05T10:57:00Z">
            <w:rPr>
              <w:rFonts w:ascii="Sylfaen" w:eastAsia="Sylfaen" w:hAnsi="Sylfaen" w:cs="Sylfaen"/>
              <w:sz w:val="24"/>
              <w:szCs w:val="24"/>
            </w:rPr>
          </w:rPrChange>
        </w:rPr>
        <w:t xml:space="preserve">ion. </w:t>
      </w:r>
      <w:r w:rsidRPr="001522F1">
        <w:rPr>
          <w:rFonts w:ascii="Sylfaen" w:eastAsia="Sylfaen" w:hAnsi="Sylfaen" w:cs="Sylfaen"/>
          <w:spacing w:val="-1"/>
          <w:sz w:val="24"/>
          <w:szCs w:val="24"/>
          <w:rPrChange w:id="258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588"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589"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59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591" w:author="Tinatin Ghogheliani" w:date="2019-07-05T10:57:00Z">
            <w:rPr>
              <w:rFonts w:ascii="Sylfaen" w:eastAsia="Sylfaen" w:hAnsi="Sylfaen" w:cs="Sylfaen"/>
              <w:sz w:val="24"/>
              <w:szCs w:val="24"/>
            </w:rPr>
          </w:rPrChange>
        </w:rPr>
        <w:t>vivid</w:t>
      </w:r>
      <w:r w:rsidRPr="001522F1">
        <w:rPr>
          <w:rFonts w:ascii="Sylfaen" w:eastAsia="Sylfaen" w:hAnsi="Sylfaen" w:cs="Sylfaen"/>
          <w:spacing w:val="2"/>
          <w:sz w:val="24"/>
          <w:szCs w:val="24"/>
          <w:rPrChange w:id="259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593" w:author="Tinatin Ghogheliani" w:date="2019-07-05T10:57:00Z">
            <w:rPr>
              <w:rFonts w:ascii="Sylfaen" w:eastAsia="Sylfaen" w:hAnsi="Sylfaen" w:cs="Sylfaen"/>
              <w:sz w:val="24"/>
              <w:szCs w:val="24"/>
            </w:rPr>
          </w:rPrChange>
        </w:rPr>
        <w:t>ex</w:t>
      </w:r>
      <w:r w:rsidRPr="001522F1">
        <w:rPr>
          <w:rFonts w:ascii="Sylfaen" w:eastAsia="Sylfaen" w:hAnsi="Sylfaen" w:cs="Sylfaen"/>
          <w:spacing w:val="-2"/>
          <w:sz w:val="24"/>
          <w:szCs w:val="24"/>
          <w:rPrChange w:id="2594"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2595"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596" w:author="Tinatin Ghogheliani" w:date="2019-07-05T10:57:00Z">
            <w:rPr>
              <w:rFonts w:ascii="Sylfaen" w:eastAsia="Sylfaen" w:hAnsi="Sylfaen" w:cs="Sylfaen"/>
              <w:sz w:val="24"/>
              <w:szCs w:val="24"/>
            </w:rPr>
          </w:rPrChange>
        </w:rPr>
        <w:t>p</w:t>
      </w:r>
      <w:r w:rsidRPr="001522F1">
        <w:rPr>
          <w:rFonts w:ascii="Sylfaen" w:eastAsia="Sylfaen" w:hAnsi="Sylfaen" w:cs="Sylfaen"/>
          <w:spacing w:val="-1"/>
          <w:sz w:val="24"/>
          <w:szCs w:val="24"/>
          <w:rPrChange w:id="2597"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598" w:author="Tinatin Ghogheliani" w:date="2019-07-05T10:57:00Z">
            <w:rPr>
              <w:rFonts w:ascii="Sylfaen" w:eastAsia="Sylfaen" w:hAnsi="Sylfaen" w:cs="Sylfaen"/>
              <w:sz w:val="24"/>
              <w:szCs w:val="24"/>
            </w:rPr>
          </w:rPrChange>
        </w:rPr>
        <w:t>es</w:t>
      </w:r>
      <w:r w:rsidRPr="001522F1">
        <w:rPr>
          <w:rFonts w:ascii="Sylfaen" w:eastAsia="Sylfaen" w:hAnsi="Sylfaen" w:cs="Sylfaen"/>
          <w:spacing w:val="1"/>
          <w:sz w:val="24"/>
          <w:szCs w:val="24"/>
          <w:rPrChange w:id="259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600" w:author="Tinatin Ghogheliani" w:date="2019-07-05T10:57:00Z">
            <w:rPr>
              <w:rFonts w:ascii="Sylfaen" w:eastAsia="Sylfaen" w:hAnsi="Sylfaen" w:cs="Sylfaen"/>
              <w:sz w:val="24"/>
              <w:szCs w:val="24"/>
            </w:rPr>
          </w:rPrChange>
        </w:rPr>
        <w:t>are</w:t>
      </w:r>
      <w:r w:rsidRPr="001522F1">
        <w:rPr>
          <w:rFonts w:ascii="Sylfaen" w:eastAsia="Sylfaen" w:hAnsi="Sylfaen" w:cs="Sylfaen"/>
          <w:spacing w:val="1"/>
          <w:sz w:val="24"/>
          <w:szCs w:val="24"/>
          <w:rPrChange w:id="2601"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602"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603"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04"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605"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606" w:author="Tinatin Ghogheliani" w:date="2019-07-05T10:57:00Z">
            <w:rPr>
              <w:rFonts w:ascii="Sylfaen" w:eastAsia="Sylfaen" w:hAnsi="Sylfaen" w:cs="Sylfaen"/>
              <w:sz w:val="24"/>
              <w:szCs w:val="24"/>
            </w:rPr>
          </w:rPrChange>
        </w:rPr>
        <w:t>ra</w:t>
      </w:r>
      <w:r w:rsidRPr="001522F1">
        <w:rPr>
          <w:rFonts w:ascii="Sylfaen" w:eastAsia="Sylfaen" w:hAnsi="Sylfaen" w:cs="Sylfaen"/>
          <w:spacing w:val="-1"/>
          <w:sz w:val="24"/>
          <w:szCs w:val="24"/>
          <w:rPrChange w:id="2607" w:author="Tinatin Ghogheliani" w:date="2019-07-05T10:57:00Z">
            <w:rPr>
              <w:rFonts w:ascii="Sylfaen" w:eastAsia="Sylfaen" w:hAnsi="Sylfaen" w:cs="Sylfaen"/>
              <w:spacing w:val="-1"/>
              <w:sz w:val="24"/>
              <w:szCs w:val="24"/>
            </w:rPr>
          </w:rPrChange>
        </w:rPr>
        <w:t>ll</w:t>
      </w:r>
      <w:r w:rsidRPr="001522F1">
        <w:rPr>
          <w:rFonts w:ascii="Sylfaen" w:eastAsia="Sylfaen" w:hAnsi="Sylfaen" w:cs="Sylfaen"/>
          <w:sz w:val="24"/>
          <w:szCs w:val="24"/>
          <w:rPrChange w:id="2608"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609"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610"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261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2612"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1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614"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615" w:author="Tinatin Ghogheliani" w:date="2019-07-05T10:57:00Z">
            <w:rPr>
              <w:rFonts w:ascii="Sylfaen" w:eastAsia="Sylfaen" w:hAnsi="Sylfaen" w:cs="Sylfaen"/>
              <w:sz w:val="24"/>
              <w:szCs w:val="24"/>
            </w:rPr>
          </w:rPrChange>
        </w:rPr>
        <w:t>d</w:t>
      </w:r>
      <w:r w:rsidRPr="001522F1">
        <w:rPr>
          <w:rFonts w:ascii="Sylfaen" w:eastAsia="Sylfaen" w:hAnsi="Sylfaen" w:cs="Sylfaen"/>
          <w:spacing w:val="3"/>
          <w:sz w:val="24"/>
          <w:szCs w:val="24"/>
          <w:rPrChange w:id="261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617"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2618" w:author="Tinatin Ghogheliani" w:date="2019-07-05T10:57:00Z">
            <w:rPr>
              <w:rFonts w:ascii="Sylfaen" w:eastAsia="Sylfaen" w:hAnsi="Sylfaen" w:cs="Sylfaen"/>
              <w:sz w:val="24"/>
              <w:szCs w:val="24"/>
            </w:rPr>
          </w:rPrChange>
        </w:rPr>
        <w:t>y</w:t>
      </w:r>
      <w:r w:rsidRPr="001522F1">
        <w:rPr>
          <w:rFonts w:ascii="Sylfaen" w:eastAsia="Sylfaen" w:hAnsi="Sylfaen" w:cs="Sylfaen"/>
          <w:spacing w:val="3"/>
          <w:sz w:val="24"/>
          <w:szCs w:val="24"/>
          <w:rPrChange w:id="261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62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62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22" w:author="Tinatin Ghogheliani" w:date="2019-07-05T10:57:00Z">
            <w:rPr>
              <w:rFonts w:ascii="Sylfaen" w:eastAsia="Sylfaen" w:hAnsi="Sylfaen" w:cs="Sylfaen"/>
              <w:sz w:val="24"/>
              <w:szCs w:val="24"/>
            </w:rPr>
          </w:rPrChange>
        </w:rPr>
        <w:t>e r</w:t>
      </w:r>
      <w:r w:rsidRPr="001522F1">
        <w:rPr>
          <w:rFonts w:ascii="Sylfaen" w:eastAsia="Sylfaen" w:hAnsi="Sylfaen" w:cs="Sylfaen"/>
          <w:spacing w:val="-1"/>
          <w:sz w:val="24"/>
          <w:szCs w:val="24"/>
          <w:rPrChange w:id="2623"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624" w:author="Tinatin Ghogheliani" w:date="2019-07-05T10:57:00Z">
            <w:rPr>
              <w:rFonts w:ascii="Sylfaen" w:eastAsia="Sylfaen" w:hAnsi="Sylfaen" w:cs="Sylfaen"/>
              <w:sz w:val="24"/>
              <w:szCs w:val="24"/>
            </w:rPr>
          </w:rPrChange>
        </w:rPr>
        <w:t>pr</w:t>
      </w:r>
      <w:r w:rsidRPr="001522F1">
        <w:rPr>
          <w:rFonts w:ascii="Sylfaen" w:eastAsia="Sylfaen" w:hAnsi="Sylfaen" w:cs="Sylfaen"/>
          <w:spacing w:val="-1"/>
          <w:sz w:val="24"/>
          <w:szCs w:val="24"/>
          <w:rPrChange w:id="2625"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626" w:author="Tinatin Ghogheliani" w:date="2019-07-05T10:57:00Z">
            <w:rPr>
              <w:rFonts w:ascii="Sylfaen" w:eastAsia="Sylfaen" w:hAnsi="Sylfaen" w:cs="Sylfaen"/>
              <w:sz w:val="24"/>
              <w:szCs w:val="24"/>
            </w:rPr>
          </w:rPrChange>
        </w:rPr>
        <w:t>se</w:t>
      </w:r>
      <w:r w:rsidRPr="001522F1">
        <w:rPr>
          <w:rFonts w:ascii="Sylfaen" w:eastAsia="Sylfaen" w:hAnsi="Sylfaen" w:cs="Sylfaen"/>
          <w:spacing w:val="-1"/>
          <w:sz w:val="24"/>
          <w:szCs w:val="24"/>
          <w:rPrChange w:id="2627" w:author="Tinatin Ghogheliani" w:date="2019-07-05T10:57:00Z">
            <w:rPr>
              <w:rFonts w:ascii="Sylfaen" w:eastAsia="Sylfaen" w:hAnsi="Sylfaen" w:cs="Sylfaen"/>
              <w:spacing w:val="-1"/>
              <w:sz w:val="24"/>
              <w:szCs w:val="24"/>
            </w:rPr>
          </w:rPrChange>
        </w:rPr>
        <w:t>nt</w:t>
      </w:r>
      <w:r w:rsidRPr="001522F1">
        <w:rPr>
          <w:rFonts w:ascii="Sylfaen" w:eastAsia="Sylfaen" w:hAnsi="Sylfaen" w:cs="Sylfaen"/>
          <w:sz w:val="24"/>
          <w:szCs w:val="24"/>
          <w:rPrChange w:id="2628" w:author="Tinatin Ghogheliani" w:date="2019-07-05T10:57:00Z">
            <w:rPr>
              <w:rFonts w:ascii="Sylfaen" w:eastAsia="Sylfaen" w:hAnsi="Sylfaen" w:cs="Sylfaen"/>
              <w:sz w:val="24"/>
              <w:szCs w:val="24"/>
            </w:rPr>
          </w:rPrChange>
        </w:rPr>
        <w:t>at</w:t>
      </w:r>
      <w:r w:rsidRPr="001522F1">
        <w:rPr>
          <w:rFonts w:ascii="Sylfaen" w:eastAsia="Sylfaen" w:hAnsi="Sylfaen" w:cs="Sylfaen"/>
          <w:spacing w:val="-1"/>
          <w:sz w:val="24"/>
          <w:szCs w:val="24"/>
          <w:rPrChange w:id="262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630" w:author="Tinatin Ghogheliani" w:date="2019-07-05T10:57:00Z">
            <w:rPr>
              <w:rFonts w:ascii="Sylfaen" w:eastAsia="Sylfaen" w:hAnsi="Sylfaen" w:cs="Sylfaen"/>
              <w:sz w:val="24"/>
              <w:szCs w:val="24"/>
            </w:rPr>
          </w:rPrChange>
        </w:rPr>
        <w:t xml:space="preserve">ves of </w:t>
      </w:r>
      <w:r w:rsidRPr="001522F1">
        <w:rPr>
          <w:rFonts w:ascii="Sylfaen" w:eastAsia="Sylfaen" w:hAnsi="Sylfaen" w:cs="Sylfaen"/>
          <w:spacing w:val="1"/>
          <w:sz w:val="24"/>
          <w:szCs w:val="24"/>
          <w:rPrChange w:id="2631"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632"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633"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634" w:author="Tinatin Ghogheliani" w:date="2019-07-05T10:57:00Z">
            <w:rPr>
              <w:rFonts w:ascii="Sylfaen" w:eastAsia="Sylfaen" w:hAnsi="Sylfaen" w:cs="Sylfaen"/>
              <w:sz w:val="24"/>
              <w:szCs w:val="24"/>
            </w:rPr>
          </w:rPrChange>
        </w:rPr>
        <w:t>or</w:t>
      </w:r>
      <w:r w:rsidRPr="001522F1">
        <w:rPr>
          <w:rFonts w:ascii="Sylfaen" w:eastAsia="Sylfaen" w:hAnsi="Sylfaen" w:cs="Sylfaen"/>
          <w:spacing w:val="-3"/>
          <w:sz w:val="24"/>
          <w:szCs w:val="24"/>
          <w:rPrChange w:id="2635" w:author="Tinatin Ghogheliani" w:date="2019-07-05T10:57:00Z">
            <w:rPr>
              <w:rFonts w:ascii="Sylfaen" w:eastAsia="Sylfaen" w:hAnsi="Sylfaen" w:cs="Sylfaen"/>
              <w:spacing w:val="-3"/>
              <w:sz w:val="24"/>
              <w:szCs w:val="24"/>
            </w:rPr>
          </w:rPrChange>
        </w:rPr>
        <w:t>i</w:t>
      </w:r>
      <w:r w:rsidRPr="001522F1">
        <w:rPr>
          <w:rFonts w:ascii="Sylfaen" w:eastAsia="Sylfaen" w:hAnsi="Sylfaen" w:cs="Sylfaen"/>
          <w:spacing w:val="-1"/>
          <w:sz w:val="24"/>
          <w:szCs w:val="24"/>
          <w:rPrChange w:id="2636"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637"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638"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639" w:author="Tinatin Ghogheliani" w:date="2019-07-05T10:57:00Z">
            <w:rPr>
              <w:rFonts w:ascii="Sylfaen" w:eastAsia="Sylfaen" w:hAnsi="Sylfaen" w:cs="Sylfaen"/>
              <w:sz w:val="24"/>
              <w:szCs w:val="24"/>
            </w:rPr>
          </w:rPrChange>
        </w:rPr>
        <w:t xml:space="preserve">s </w:t>
      </w:r>
      <w:r w:rsidRPr="001522F1">
        <w:rPr>
          <w:rFonts w:ascii="Sylfaen" w:eastAsia="Sylfaen" w:hAnsi="Sylfaen" w:cs="Sylfaen"/>
          <w:spacing w:val="-1"/>
          <w:sz w:val="24"/>
          <w:szCs w:val="24"/>
          <w:rPrChange w:id="264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64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42" w:author="Tinatin Ghogheliani" w:date="2019-07-05T10:57:00Z">
            <w:rPr>
              <w:rFonts w:ascii="Sylfaen" w:eastAsia="Sylfaen" w:hAnsi="Sylfaen" w:cs="Sylfaen"/>
              <w:sz w:val="24"/>
              <w:szCs w:val="24"/>
            </w:rPr>
          </w:rPrChange>
        </w:rPr>
        <w:t>rou</w:t>
      </w:r>
      <w:r w:rsidRPr="001522F1">
        <w:rPr>
          <w:rFonts w:ascii="Sylfaen" w:eastAsia="Sylfaen" w:hAnsi="Sylfaen" w:cs="Sylfaen"/>
          <w:spacing w:val="-1"/>
          <w:sz w:val="24"/>
          <w:szCs w:val="24"/>
          <w:rPrChange w:id="2643"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264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pacing w:val="-2"/>
          <w:sz w:val="24"/>
          <w:szCs w:val="24"/>
          <w:rPrChange w:id="2645"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2646" w:author="Tinatin Ghogheliani" w:date="2019-07-05T10:57:00Z">
            <w:rPr>
              <w:rFonts w:ascii="Sylfaen" w:eastAsia="Sylfaen" w:hAnsi="Sylfaen" w:cs="Sylfaen"/>
              <w:sz w:val="24"/>
              <w:szCs w:val="24"/>
            </w:rPr>
          </w:rPrChange>
        </w:rPr>
        <w:t xml:space="preserve">ut 2018, </w:t>
      </w:r>
      <w:r w:rsidRPr="001522F1">
        <w:rPr>
          <w:rFonts w:ascii="Sylfaen" w:eastAsia="Sylfaen" w:hAnsi="Sylfaen" w:cs="Sylfaen"/>
          <w:spacing w:val="-1"/>
          <w:sz w:val="24"/>
          <w:szCs w:val="24"/>
          <w:rPrChange w:id="2647" w:author="Tinatin Ghogheliani" w:date="2019-07-05T10:57:00Z">
            <w:rPr>
              <w:rFonts w:ascii="Sylfaen" w:eastAsia="Sylfaen" w:hAnsi="Sylfaen" w:cs="Sylfaen"/>
              <w:spacing w:val="-1"/>
              <w:sz w:val="24"/>
              <w:szCs w:val="24"/>
            </w:rPr>
          </w:rPrChange>
        </w:rPr>
        <w:t>d</w:t>
      </w:r>
      <w:r w:rsidRPr="001522F1">
        <w:rPr>
          <w:rFonts w:ascii="Sylfaen" w:eastAsia="Sylfaen" w:hAnsi="Sylfaen" w:cs="Sylfaen"/>
          <w:spacing w:val="1"/>
          <w:sz w:val="24"/>
          <w:szCs w:val="24"/>
          <w:rPrChange w:id="2648" w:author="Tinatin Ghogheliani" w:date="2019-07-05T10:57:00Z">
            <w:rPr>
              <w:rFonts w:ascii="Sylfaen" w:eastAsia="Sylfaen" w:hAnsi="Sylfaen" w:cs="Sylfaen"/>
              <w:spacing w:val="1"/>
              <w:sz w:val="24"/>
              <w:szCs w:val="24"/>
            </w:rPr>
          </w:rPrChange>
        </w:rPr>
        <w:t>u</w:t>
      </w:r>
      <w:r w:rsidRPr="001522F1">
        <w:rPr>
          <w:rFonts w:ascii="Sylfaen" w:eastAsia="Sylfaen" w:hAnsi="Sylfaen" w:cs="Sylfaen"/>
          <w:sz w:val="24"/>
          <w:szCs w:val="24"/>
          <w:rPrChange w:id="2649"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2650"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651" w:author="Tinatin Ghogheliani" w:date="2019-07-05T10:57:00Z">
            <w:rPr>
              <w:rFonts w:ascii="Sylfaen" w:eastAsia="Sylfaen" w:hAnsi="Sylfaen" w:cs="Sylfaen"/>
              <w:sz w:val="24"/>
              <w:szCs w:val="24"/>
            </w:rPr>
          </w:rPrChange>
        </w:rPr>
        <w:t>ng w</w:t>
      </w:r>
      <w:r w:rsidRPr="001522F1">
        <w:rPr>
          <w:rFonts w:ascii="Sylfaen" w:eastAsia="Sylfaen" w:hAnsi="Sylfaen" w:cs="Sylfaen"/>
          <w:spacing w:val="1"/>
          <w:sz w:val="24"/>
          <w:szCs w:val="24"/>
          <w:rPrChange w:id="2652"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53" w:author="Tinatin Ghogheliani" w:date="2019-07-05T10:57:00Z">
            <w:rPr>
              <w:rFonts w:ascii="Sylfaen" w:eastAsia="Sylfaen" w:hAnsi="Sylfaen" w:cs="Sylfaen"/>
              <w:sz w:val="24"/>
              <w:szCs w:val="24"/>
            </w:rPr>
          </w:rPrChange>
        </w:rPr>
        <w:t>i</w:t>
      </w:r>
      <w:r w:rsidRPr="001522F1">
        <w:rPr>
          <w:rFonts w:ascii="Sylfaen" w:eastAsia="Sylfaen" w:hAnsi="Sylfaen" w:cs="Sylfaen"/>
          <w:spacing w:val="-3"/>
          <w:sz w:val="24"/>
          <w:szCs w:val="24"/>
          <w:rPrChange w:id="2654" w:author="Tinatin Ghogheliani" w:date="2019-07-05T10:57:00Z">
            <w:rPr>
              <w:rFonts w:ascii="Sylfaen" w:eastAsia="Sylfaen" w:hAnsi="Sylfaen" w:cs="Sylfaen"/>
              <w:spacing w:val="-3"/>
              <w:sz w:val="24"/>
              <w:szCs w:val="24"/>
            </w:rPr>
          </w:rPrChange>
        </w:rPr>
        <w:t>c</w:t>
      </w:r>
      <w:r w:rsidRPr="001522F1">
        <w:rPr>
          <w:rFonts w:ascii="Sylfaen" w:eastAsia="Sylfaen" w:hAnsi="Sylfaen" w:cs="Sylfaen"/>
          <w:sz w:val="24"/>
          <w:szCs w:val="24"/>
          <w:rPrChange w:id="2655" w:author="Tinatin Ghogheliani" w:date="2019-07-05T10:57:00Z">
            <w:rPr>
              <w:rFonts w:ascii="Sylfaen" w:eastAsia="Sylfaen" w:hAnsi="Sylfaen" w:cs="Sylfaen"/>
              <w:sz w:val="24"/>
              <w:szCs w:val="24"/>
            </w:rPr>
          </w:rPrChange>
        </w:rPr>
        <w:t>h</w:t>
      </w:r>
      <w:r w:rsidRPr="001522F1">
        <w:rPr>
          <w:rFonts w:ascii="Sylfaen" w:eastAsia="Sylfaen" w:hAnsi="Sylfaen" w:cs="Sylfaen"/>
          <w:spacing w:val="1"/>
          <w:sz w:val="24"/>
          <w:szCs w:val="24"/>
          <w:rPrChange w:id="265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265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658"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59"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66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661" w:author="Tinatin Ghogheliani" w:date="2019-07-05T10:57:00Z">
            <w:rPr>
              <w:rFonts w:ascii="Sylfaen" w:eastAsia="Sylfaen" w:hAnsi="Sylfaen" w:cs="Sylfaen"/>
              <w:sz w:val="24"/>
              <w:szCs w:val="24"/>
            </w:rPr>
          </w:rPrChange>
        </w:rPr>
        <w:t>M</w:t>
      </w:r>
      <w:r w:rsidRPr="001522F1">
        <w:rPr>
          <w:rFonts w:ascii="Sylfaen" w:eastAsia="Sylfaen" w:hAnsi="Sylfaen" w:cs="Sylfaen"/>
          <w:spacing w:val="-1"/>
          <w:sz w:val="24"/>
          <w:szCs w:val="24"/>
          <w:rPrChange w:id="266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663" w:author="Tinatin Ghogheliani" w:date="2019-07-05T10:57:00Z">
            <w:rPr>
              <w:rFonts w:ascii="Sylfaen" w:eastAsia="Sylfaen" w:hAnsi="Sylfaen" w:cs="Sylfaen"/>
              <w:sz w:val="24"/>
              <w:szCs w:val="24"/>
            </w:rPr>
          </w:rPrChange>
        </w:rPr>
        <w:t xml:space="preserve">A </w:t>
      </w:r>
      <w:r w:rsidRPr="001522F1">
        <w:rPr>
          <w:rFonts w:ascii="Sylfaen" w:eastAsia="Sylfaen" w:hAnsi="Sylfaen" w:cs="Sylfaen"/>
          <w:spacing w:val="-1"/>
          <w:sz w:val="24"/>
          <w:szCs w:val="24"/>
          <w:rPrChange w:id="266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2"/>
          <w:sz w:val="24"/>
          <w:szCs w:val="24"/>
          <w:rPrChange w:id="2665" w:author="Tinatin Ghogheliani" w:date="2019-07-05T10:57:00Z">
            <w:rPr>
              <w:rFonts w:ascii="Sylfaen" w:eastAsia="Sylfaen" w:hAnsi="Sylfaen" w:cs="Sylfaen"/>
              <w:spacing w:val="-2"/>
              <w:sz w:val="24"/>
              <w:szCs w:val="24"/>
            </w:rPr>
          </w:rPrChange>
        </w:rPr>
        <w:t>a</w:t>
      </w:r>
      <w:r w:rsidRPr="001522F1">
        <w:rPr>
          <w:rFonts w:ascii="Sylfaen" w:eastAsia="Sylfaen" w:hAnsi="Sylfaen" w:cs="Sylfaen"/>
          <w:sz w:val="24"/>
          <w:szCs w:val="24"/>
          <w:rPrChange w:id="2666"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667" w:author="Tinatin Ghogheliani" w:date="2019-07-05T10:57:00Z">
            <w:rPr>
              <w:rFonts w:ascii="Sylfaen" w:eastAsia="Sylfaen" w:hAnsi="Sylfaen" w:cs="Sylfaen"/>
              <w:spacing w:val="-1"/>
              <w:sz w:val="24"/>
              <w:szCs w:val="24"/>
            </w:rPr>
          </w:rPrChange>
        </w:rPr>
        <w:t>nt</w:t>
      </w:r>
      <w:r w:rsidRPr="001522F1">
        <w:rPr>
          <w:rFonts w:ascii="Sylfaen" w:eastAsia="Sylfaen" w:hAnsi="Sylfaen" w:cs="Sylfaen"/>
          <w:sz w:val="24"/>
          <w:szCs w:val="24"/>
          <w:rPrChange w:id="2668" w:author="Tinatin Ghogheliani" w:date="2019-07-05T10:57:00Z">
            <w:rPr>
              <w:rFonts w:ascii="Sylfaen" w:eastAsia="Sylfaen" w:hAnsi="Sylfaen" w:cs="Sylfaen"/>
              <w:sz w:val="24"/>
              <w:szCs w:val="24"/>
            </w:rPr>
          </w:rPrChange>
        </w:rPr>
        <w:t>ained</w:t>
      </w:r>
      <w:r w:rsidRPr="001522F1">
        <w:rPr>
          <w:rFonts w:ascii="Sylfaen" w:eastAsia="Sylfaen" w:hAnsi="Sylfaen" w:cs="Sylfaen"/>
          <w:spacing w:val="1"/>
          <w:sz w:val="24"/>
          <w:szCs w:val="24"/>
          <w:rPrChange w:id="266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670" w:author="Tinatin Ghogheliani" w:date="2019-07-05T10:57:00Z">
            <w:rPr>
              <w:rFonts w:ascii="Sylfaen" w:eastAsia="Sylfaen" w:hAnsi="Sylfaen" w:cs="Sylfaen"/>
              <w:sz w:val="24"/>
              <w:szCs w:val="24"/>
            </w:rPr>
          </w:rPrChange>
        </w:rPr>
        <w:t>safe</w:t>
      </w:r>
      <w:r w:rsidRPr="001522F1">
        <w:rPr>
          <w:rFonts w:ascii="Sylfaen" w:eastAsia="Sylfaen" w:hAnsi="Sylfaen" w:cs="Sylfaen"/>
          <w:spacing w:val="-1"/>
          <w:sz w:val="24"/>
          <w:szCs w:val="24"/>
          <w:rPrChange w:id="2671"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672" w:author="Tinatin Ghogheliani" w:date="2019-07-05T10:57:00Z">
            <w:rPr>
              <w:rFonts w:ascii="Sylfaen" w:eastAsia="Sylfaen" w:hAnsi="Sylfaen" w:cs="Sylfaen"/>
              <w:sz w:val="24"/>
              <w:szCs w:val="24"/>
            </w:rPr>
          </w:rPrChange>
        </w:rPr>
        <w:t>y</w:t>
      </w:r>
      <w:r w:rsidRPr="001522F1">
        <w:rPr>
          <w:rFonts w:ascii="Sylfaen" w:eastAsia="Sylfaen" w:hAnsi="Sylfaen" w:cs="Sylfaen"/>
          <w:spacing w:val="1"/>
          <w:sz w:val="24"/>
          <w:szCs w:val="24"/>
          <w:rPrChange w:id="267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674" w:author="Tinatin Ghogheliani" w:date="2019-07-05T10:57:00Z">
            <w:rPr>
              <w:rFonts w:ascii="Sylfaen" w:eastAsia="Sylfaen" w:hAnsi="Sylfaen" w:cs="Sylfaen"/>
              <w:sz w:val="24"/>
              <w:szCs w:val="24"/>
            </w:rPr>
          </w:rPrChange>
        </w:rPr>
        <w:t xml:space="preserve">of </w:t>
      </w:r>
      <w:r w:rsidRPr="001522F1">
        <w:rPr>
          <w:rFonts w:ascii="Sylfaen" w:eastAsia="Sylfaen" w:hAnsi="Sylfaen" w:cs="Sylfaen"/>
          <w:spacing w:val="-1"/>
          <w:sz w:val="24"/>
          <w:szCs w:val="24"/>
          <w:rPrChange w:id="267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67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77"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1"/>
          <w:sz w:val="24"/>
          <w:szCs w:val="24"/>
          <w:rPrChange w:id="2678"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2679" w:author="Tinatin Ghogheliani" w:date="2019-07-05T10:57:00Z">
            <w:rPr>
              <w:rFonts w:ascii="Sylfaen" w:eastAsia="Sylfaen" w:hAnsi="Sylfaen" w:cs="Sylfaen"/>
              <w:sz w:val="24"/>
              <w:szCs w:val="24"/>
            </w:rPr>
          </w:rPrChange>
        </w:rPr>
        <w:t>emb</w:t>
      </w:r>
      <w:r w:rsidRPr="001522F1">
        <w:rPr>
          <w:rFonts w:ascii="Sylfaen" w:eastAsia="Sylfaen" w:hAnsi="Sylfaen" w:cs="Sylfaen"/>
          <w:spacing w:val="-1"/>
          <w:sz w:val="24"/>
          <w:szCs w:val="24"/>
          <w:rPrChange w:id="2680"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681" w:author="Tinatin Ghogheliani" w:date="2019-07-05T10:57:00Z">
            <w:rPr>
              <w:rFonts w:ascii="Sylfaen" w:eastAsia="Sylfaen" w:hAnsi="Sylfaen" w:cs="Sylfaen"/>
              <w:sz w:val="24"/>
              <w:szCs w:val="24"/>
            </w:rPr>
          </w:rPrChange>
        </w:rPr>
        <w:t>rs of</w:t>
      </w:r>
      <w:r w:rsidRPr="001522F1">
        <w:rPr>
          <w:rFonts w:ascii="Sylfaen" w:eastAsia="Sylfaen" w:hAnsi="Sylfaen" w:cs="Sylfaen"/>
          <w:spacing w:val="3"/>
          <w:sz w:val="24"/>
          <w:szCs w:val="24"/>
          <w:rPrChange w:id="268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68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68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685"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68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687" w:author="Tinatin Ghogheliani" w:date="2019-07-05T10:57:00Z">
            <w:rPr>
              <w:rFonts w:ascii="Sylfaen" w:eastAsia="Sylfaen" w:hAnsi="Sylfaen" w:cs="Sylfaen"/>
              <w:sz w:val="24"/>
              <w:szCs w:val="24"/>
            </w:rPr>
          </w:rPrChange>
        </w:rPr>
        <w:t>ra</w:t>
      </w:r>
      <w:r w:rsidRPr="001522F1">
        <w:rPr>
          <w:rFonts w:ascii="Sylfaen" w:eastAsia="Sylfaen" w:hAnsi="Sylfaen" w:cs="Sylfaen"/>
          <w:spacing w:val="-1"/>
          <w:sz w:val="24"/>
          <w:szCs w:val="24"/>
          <w:rPrChange w:id="2688" w:author="Tinatin Ghogheliani" w:date="2019-07-05T10:57:00Z">
            <w:rPr>
              <w:rFonts w:ascii="Sylfaen" w:eastAsia="Sylfaen" w:hAnsi="Sylfaen" w:cs="Sylfaen"/>
              <w:spacing w:val="-1"/>
              <w:sz w:val="24"/>
              <w:szCs w:val="24"/>
            </w:rPr>
          </w:rPrChange>
        </w:rPr>
        <w:t>ll</w:t>
      </w:r>
      <w:r w:rsidRPr="001522F1">
        <w:rPr>
          <w:rFonts w:ascii="Sylfaen" w:eastAsia="Sylfaen" w:hAnsi="Sylfaen" w:cs="Sylfaen"/>
          <w:sz w:val="24"/>
          <w:szCs w:val="24"/>
          <w:rPrChange w:id="2689"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690"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691" w:author="Tinatin Ghogheliani" w:date="2019-07-05T10:57:00Z">
            <w:rPr>
              <w:rFonts w:ascii="Sylfaen" w:eastAsia="Sylfaen" w:hAnsi="Sylfaen" w:cs="Sylfaen"/>
              <w:sz w:val="24"/>
              <w:szCs w:val="24"/>
            </w:rPr>
          </w:rPrChange>
        </w:rPr>
        <w:t>s</w:t>
      </w:r>
      <w:r w:rsidRPr="001522F1">
        <w:rPr>
          <w:rFonts w:ascii="Sylfaen" w:eastAsia="Sylfaen" w:hAnsi="Sylfaen" w:cs="Sylfaen"/>
          <w:spacing w:val="3"/>
          <w:sz w:val="24"/>
          <w:szCs w:val="24"/>
          <w:rPrChange w:id="269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693" w:author="Tinatin Ghogheliani" w:date="2019-07-05T10:57:00Z">
            <w:rPr>
              <w:rFonts w:ascii="Sylfaen" w:eastAsia="Sylfaen" w:hAnsi="Sylfaen" w:cs="Sylfaen"/>
              <w:sz w:val="24"/>
              <w:szCs w:val="24"/>
            </w:rPr>
          </w:rPrChange>
        </w:rPr>
        <w:t>and</w:t>
      </w:r>
      <w:r w:rsidRPr="001522F1">
        <w:rPr>
          <w:rFonts w:ascii="Sylfaen" w:eastAsia="Sylfaen" w:hAnsi="Sylfaen" w:cs="Sylfaen"/>
          <w:spacing w:val="5"/>
          <w:sz w:val="24"/>
          <w:szCs w:val="24"/>
          <w:rPrChange w:id="2694"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2695" w:author="Tinatin Ghogheliani" w:date="2019-07-05T10:57:00Z">
            <w:rPr>
              <w:rFonts w:ascii="Sylfaen" w:eastAsia="Sylfaen" w:hAnsi="Sylfaen" w:cs="Sylfaen"/>
              <w:sz w:val="24"/>
              <w:szCs w:val="24"/>
            </w:rPr>
          </w:rPrChange>
        </w:rPr>
        <w:t>a</w:t>
      </w:r>
      <w:r w:rsidRPr="001522F1">
        <w:rPr>
          <w:rFonts w:ascii="Sylfaen" w:eastAsia="Sylfaen" w:hAnsi="Sylfaen" w:cs="Sylfaen"/>
          <w:spacing w:val="-1"/>
          <w:sz w:val="24"/>
          <w:szCs w:val="24"/>
          <w:rPrChange w:id="2696" w:author="Tinatin Ghogheliani" w:date="2019-07-05T10:57:00Z">
            <w:rPr>
              <w:rFonts w:ascii="Sylfaen" w:eastAsia="Sylfaen" w:hAnsi="Sylfaen" w:cs="Sylfaen"/>
              <w:spacing w:val="-1"/>
              <w:sz w:val="24"/>
              <w:szCs w:val="24"/>
            </w:rPr>
          </w:rPrChange>
        </w:rPr>
        <w:t>v</w:t>
      </w:r>
      <w:r w:rsidRPr="001522F1">
        <w:rPr>
          <w:rFonts w:ascii="Sylfaen" w:eastAsia="Sylfaen" w:hAnsi="Sylfaen" w:cs="Sylfaen"/>
          <w:sz w:val="24"/>
          <w:szCs w:val="24"/>
          <w:rPrChange w:id="2697" w:author="Tinatin Ghogheliani" w:date="2019-07-05T10:57:00Z">
            <w:rPr>
              <w:rFonts w:ascii="Sylfaen" w:eastAsia="Sylfaen" w:hAnsi="Sylfaen" w:cs="Sylfaen"/>
              <w:sz w:val="24"/>
              <w:szCs w:val="24"/>
            </w:rPr>
          </w:rPrChange>
        </w:rPr>
        <w:t>ai</w:t>
      </w:r>
      <w:r w:rsidRPr="001522F1">
        <w:rPr>
          <w:rFonts w:ascii="Sylfaen" w:eastAsia="Sylfaen" w:hAnsi="Sylfaen" w:cs="Sylfaen"/>
          <w:spacing w:val="-1"/>
          <w:sz w:val="24"/>
          <w:szCs w:val="24"/>
          <w:rPrChange w:id="2698"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699" w:author="Tinatin Ghogheliani" w:date="2019-07-05T10:57:00Z">
            <w:rPr>
              <w:rFonts w:ascii="Sylfaen" w:eastAsia="Sylfaen" w:hAnsi="Sylfaen" w:cs="Sylfaen"/>
              <w:sz w:val="24"/>
              <w:szCs w:val="24"/>
            </w:rPr>
          </w:rPrChange>
        </w:rPr>
        <w:t>ed</w:t>
      </w:r>
      <w:r w:rsidRPr="001522F1">
        <w:rPr>
          <w:rFonts w:ascii="Sylfaen" w:eastAsia="Sylfaen" w:hAnsi="Sylfaen" w:cs="Sylfaen"/>
          <w:spacing w:val="4"/>
          <w:sz w:val="24"/>
          <w:szCs w:val="24"/>
          <w:rPrChange w:id="2700"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2701"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702" w:author="Tinatin Ghogheliani" w:date="2019-07-05T10:57:00Z">
            <w:rPr>
              <w:rFonts w:ascii="Sylfaen" w:eastAsia="Sylfaen" w:hAnsi="Sylfaen" w:cs="Sylfaen"/>
              <w:spacing w:val="1"/>
              <w:sz w:val="24"/>
              <w:szCs w:val="24"/>
            </w:rPr>
          </w:rPrChange>
        </w:rPr>
        <w:t>h</w:t>
      </w:r>
      <w:r w:rsidRPr="001522F1">
        <w:rPr>
          <w:rFonts w:ascii="Sylfaen" w:eastAsia="Sylfaen" w:hAnsi="Sylfaen" w:cs="Sylfaen"/>
          <w:spacing w:val="-3"/>
          <w:sz w:val="24"/>
          <w:szCs w:val="24"/>
          <w:rPrChange w:id="2703"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2704" w:author="Tinatin Ghogheliani" w:date="2019-07-05T10:57:00Z">
            <w:rPr>
              <w:rFonts w:ascii="Sylfaen" w:eastAsia="Sylfaen" w:hAnsi="Sylfaen" w:cs="Sylfaen"/>
              <w:sz w:val="24"/>
              <w:szCs w:val="24"/>
            </w:rPr>
          </w:rPrChange>
        </w:rPr>
        <w:t>m</w:t>
      </w:r>
      <w:r w:rsidRPr="001522F1">
        <w:rPr>
          <w:rFonts w:ascii="Sylfaen" w:eastAsia="Sylfaen" w:hAnsi="Sylfaen" w:cs="Sylfaen"/>
          <w:spacing w:val="4"/>
          <w:sz w:val="24"/>
          <w:szCs w:val="24"/>
          <w:rPrChange w:id="2705"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2706" w:author="Tinatin Ghogheliani" w:date="2019-07-05T10:57:00Z">
            <w:rPr>
              <w:rFonts w:ascii="Sylfaen" w:eastAsia="Sylfaen" w:hAnsi="Sylfaen" w:cs="Sylfaen"/>
              <w:sz w:val="24"/>
              <w:szCs w:val="24"/>
            </w:rPr>
          </w:rPrChange>
        </w:rPr>
        <w:t>wi</w:t>
      </w:r>
      <w:r w:rsidRPr="001522F1">
        <w:rPr>
          <w:rFonts w:ascii="Sylfaen" w:eastAsia="Sylfaen" w:hAnsi="Sylfaen" w:cs="Sylfaen"/>
          <w:spacing w:val="-1"/>
          <w:sz w:val="24"/>
          <w:szCs w:val="24"/>
          <w:rPrChange w:id="270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708" w:author="Tinatin Ghogheliani" w:date="2019-07-05T10:57:00Z">
            <w:rPr>
              <w:rFonts w:ascii="Sylfaen" w:eastAsia="Sylfaen" w:hAnsi="Sylfaen" w:cs="Sylfaen"/>
              <w:sz w:val="24"/>
              <w:szCs w:val="24"/>
            </w:rPr>
          </w:rPrChange>
        </w:rPr>
        <w:t>h</w:t>
      </w:r>
      <w:r w:rsidRPr="001522F1">
        <w:rPr>
          <w:rFonts w:ascii="Sylfaen" w:eastAsia="Sylfaen" w:hAnsi="Sylfaen" w:cs="Sylfaen"/>
          <w:spacing w:val="4"/>
          <w:sz w:val="24"/>
          <w:szCs w:val="24"/>
          <w:rPrChange w:id="2709"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271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71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712"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271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2"/>
          <w:sz w:val="24"/>
          <w:szCs w:val="24"/>
          <w:rPrChange w:id="2714" w:author="Tinatin Ghogheliani" w:date="2019-07-05T10:57:00Z">
            <w:rPr>
              <w:rFonts w:ascii="Sylfaen" w:eastAsia="Sylfaen" w:hAnsi="Sylfaen" w:cs="Sylfaen"/>
              <w:spacing w:val="-2"/>
              <w:sz w:val="24"/>
              <w:szCs w:val="24"/>
            </w:rPr>
          </w:rPrChange>
        </w:rPr>
        <w:t>p</w:t>
      </w:r>
      <w:r w:rsidRPr="001522F1">
        <w:rPr>
          <w:rFonts w:ascii="Sylfaen" w:eastAsia="Sylfaen" w:hAnsi="Sylfaen" w:cs="Sylfaen"/>
          <w:sz w:val="24"/>
          <w:szCs w:val="24"/>
          <w:rPrChange w:id="2715" w:author="Tinatin Ghogheliani" w:date="2019-07-05T10:57:00Z">
            <w:rPr>
              <w:rFonts w:ascii="Sylfaen" w:eastAsia="Sylfaen" w:hAnsi="Sylfaen" w:cs="Sylfaen"/>
              <w:sz w:val="24"/>
              <w:szCs w:val="24"/>
            </w:rPr>
          </w:rPrChange>
        </w:rPr>
        <w:t>ossi</w:t>
      </w:r>
      <w:r w:rsidRPr="001522F1">
        <w:rPr>
          <w:rFonts w:ascii="Sylfaen" w:eastAsia="Sylfaen" w:hAnsi="Sylfaen" w:cs="Sylfaen"/>
          <w:spacing w:val="-1"/>
          <w:sz w:val="24"/>
          <w:szCs w:val="24"/>
          <w:rPrChange w:id="2716"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2717"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718"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2719"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72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2721" w:author="Tinatin Ghogheliani" w:date="2019-07-05T10:57:00Z">
            <w:rPr>
              <w:rFonts w:ascii="Sylfaen" w:eastAsia="Sylfaen" w:hAnsi="Sylfaen" w:cs="Sylfaen"/>
              <w:sz w:val="24"/>
              <w:szCs w:val="24"/>
            </w:rPr>
          </w:rPrChange>
        </w:rPr>
        <w:t>y</w:t>
      </w:r>
      <w:r w:rsidRPr="001522F1">
        <w:rPr>
          <w:rFonts w:ascii="Sylfaen" w:eastAsia="Sylfaen" w:hAnsi="Sylfaen" w:cs="Sylfaen"/>
          <w:spacing w:val="4"/>
          <w:sz w:val="24"/>
          <w:szCs w:val="24"/>
          <w:rPrChange w:id="2722"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2723"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2724"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725"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726" w:author="Tinatin Ghogheliani" w:date="2019-07-05T10:57:00Z">
            <w:rPr>
              <w:rFonts w:ascii="Sylfaen" w:eastAsia="Sylfaen" w:hAnsi="Sylfaen" w:cs="Sylfaen"/>
              <w:spacing w:val="-1"/>
              <w:sz w:val="24"/>
              <w:szCs w:val="24"/>
            </w:rPr>
          </w:rPrChange>
        </w:rPr>
        <w:t>el</w:t>
      </w:r>
      <w:r w:rsidRPr="001522F1">
        <w:rPr>
          <w:rFonts w:ascii="Sylfaen" w:eastAsia="Sylfaen" w:hAnsi="Sylfaen" w:cs="Sylfaen"/>
          <w:sz w:val="24"/>
          <w:szCs w:val="24"/>
          <w:rPrChange w:id="2727" w:author="Tinatin Ghogheliani" w:date="2019-07-05T10:57:00Z">
            <w:rPr>
              <w:rFonts w:ascii="Sylfaen" w:eastAsia="Sylfaen" w:hAnsi="Sylfaen" w:cs="Sylfaen"/>
              <w:sz w:val="24"/>
              <w:szCs w:val="24"/>
            </w:rPr>
          </w:rPrChange>
        </w:rPr>
        <w:t>y</w:t>
      </w:r>
      <w:r w:rsidRPr="001522F1">
        <w:rPr>
          <w:rFonts w:ascii="Sylfaen" w:eastAsia="Sylfaen" w:hAnsi="Sylfaen" w:cs="Sylfaen"/>
          <w:spacing w:val="4"/>
          <w:sz w:val="24"/>
          <w:szCs w:val="24"/>
          <w:rPrChange w:id="2728"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2729" w:author="Tinatin Ghogheliani" w:date="2019-07-05T10:57:00Z">
            <w:rPr>
              <w:rFonts w:ascii="Sylfaen" w:eastAsia="Sylfaen" w:hAnsi="Sylfaen" w:cs="Sylfaen"/>
              <w:sz w:val="24"/>
              <w:szCs w:val="24"/>
            </w:rPr>
          </w:rPrChange>
        </w:rPr>
        <w:t>exp</w:t>
      </w:r>
      <w:r w:rsidRPr="001522F1">
        <w:rPr>
          <w:rFonts w:ascii="Sylfaen" w:eastAsia="Sylfaen" w:hAnsi="Sylfaen" w:cs="Sylfaen"/>
          <w:spacing w:val="-1"/>
          <w:sz w:val="24"/>
          <w:szCs w:val="24"/>
          <w:rPrChange w:id="2730"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731" w:author="Tinatin Ghogheliani" w:date="2019-07-05T10:57:00Z">
            <w:rPr>
              <w:rFonts w:ascii="Sylfaen" w:eastAsia="Sylfaen" w:hAnsi="Sylfaen" w:cs="Sylfaen"/>
              <w:sz w:val="24"/>
              <w:szCs w:val="24"/>
            </w:rPr>
          </w:rPrChange>
        </w:rPr>
        <w:t>ess</w:t>
      </w:r>
      <w:r w:rsidRPr="001522F1">
        <w:rPr>
          <w:rFonts w:ascii="Sylfaen" w:eastAsia="Sylfaen" w:hAnsi="Sylfaen" w:cs="Sylfaen"/>
          <w:spacing w:val="3"/>
          <w:sz w:val="24"/>
          <w:szCs w:val="24"/>
          <w:rPrChange w:id="273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273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73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735"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273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2737" w:author="Tinatin Ghogheliani" w:date="2019-07-05T10:57:00Z">
            <w:rPr>
              <w:rFonts w:ascii="Sylfaen" w:eastAsia="Sylfaen" w:hAnsi="Sylfaen" w:cs="Sylfaen"/>
              <w:sz w:val="24"/>
              <w:szCs w:val="24"/>
            </w:rPr>
          </w:rPrChange>
        </w:rPr>
        <w:t>r</w:t>
      </w:r>
      <w:r w:rsidRPr="001522F1">
        <w:rPr>
          <w:rFonts w:ascii="Sylfaen" w:eastAsia="Sylfaen" w:hAnsi="Sylfaen" w:cs="Sylfaen"/>
          <w:spacing w:val="3"/>
          <w:sz w:val="24"/>
          <w:szCs w:val="24"/>
          <w:rPrChange w:id="2738"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739" w:author="Tinatin Ghogheliani" w:date="2019-07-05T10:57:00Z">
            <w:rPr>
              <w:rFonts w:ascii="Sylfaen" w:eastAsia="Sylfaen" w:hAnsi="Sylfaen" w:cs="Sylfaen"/>
              <w:sz w:val="24"/>
              <w:szCs w:val="24"/>
            </w:rPr>
          </w:rPrChange>
        </w:rPr>
        <w:t>opinion.</w:t>
      </w:r>
      <w:r w:rsidRPr="001522F1">
        <w:rPr>
          <w:rFonts w:ascii="Sylfaen" w:eastAsia="Sylfaen" w:hAnsi="Sylfaen" w:cs="Sylfaen"/>
          <w:spacing w:val="3"/>
          <w:sz w:val="24"/>
          <w:szCs w:val="24"/>
          <w:rPrChange w:id="274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2741" w:author="Tinatin Ghogheliani" w:date="2019-07-05T10:57:00Z">
            <w:rPr>
              <w:rFonts w:ascii="Sylfaen" w:eastAsia="Sylfaen" w:hAnsi="Sylfaen" w:cs="Sylfaen"/>
              <w:sz w:val="24"/>
              <w:szCs w:val="24"/>
            </w:rPr>
          </w:rPrChange>
        </w:rPr>
        <w:t>Mor</w:t>
      </w:r>
      <w:r w:rsidRPr="001522F1">
        <w:rPr>
          <w:rFonts w:ascii="Sylfaen" w:eastAsia="Sylfaen" w:hAnsi="Sylfaen" w:cs="Sylfaen"/>
          <w:spacing w:val="-1"/>
          <w:sz w:val="24"/>
          <w:szCs w:val="24"/>
          <w:rPrChange w:id="2742" w:author="Tinatin Ghogheliani" w:date="2019-07-05T10:57:00Z">
            <w:rPr>
              <w:rFonts w:ascii="Sylfaen" w:eastAsia="Sylfaen" w:hAnsi="Sylfaen" w:cs="Sylfaen"/>
              <w:spacing w:val="-1"/>
              <w:sz w:val="24"/>
              <w:szCs w:val="24"/>
            </w:rPr>
          </w:rPrChange>
        </w:rPr>
        <w:t>e</w:t>
      </w:r>
      <w:r w:rsidRPr="001522F1">
        <w:rPr>
          <w:rFonts w:ascii="Sylfaen" w:eastAsia="Sylfaen" w:hAnsi="Sylfaen" w:cs="Sylfaen"/>
          <w:spacing w:val="-2"/>
          <w:sz w:val="24"/>
          <w:szCs w:val="24"/>
          <w:rPrChange w:id="2743"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2744" w:author="Tinatin Ghogheliani" w:date="2019-07-05T10:57:00Z">
            <w:rPr>
              <w:rFonts w:ascii="Sylfaen" w:eastAsia="Sylfaen" w:hAnsi="Sylfaen" w:cs="Sylfaen"/>
              <w:sz w:val="24"/>
              <w:szCs w:val="24"/>
            </w:rPr>
          </w:rPrChange>
        </w:rPr>
        <w:t>ve</w:t>
      </w:r>
      <w:r w:rsidRPr="001522F1">
        <w:rPr>
          <w:rFonts w:ascii="Sylfaen" w:eastAsia="Sylfaen" w:hAnsi="Sylfaen" w:cs="Sylfaen"/>
          <w:spacing w:val="-3"/>
          <w:sz w:val="24"/>
          <w:szCs w:val="24"/>
          <w:rPrChange w:id="2745"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2746" w:author="Tinatin Ghogheliani" w:date="2019-07-05T10:57:00Z">
            <w:rPr>
              <w:rFonts w:ascii="Sylfaen" w:eastAsia="Sylfaen" w:hAnsi="Sylfaen" w:cs="Sylfaen"/>
              <w:sz w:val="24"/>
              <w:szCs w:val="24"/>
            </w:rPr>
          </w:rPrChange>
        </w:rPr>
        <w:t xml:space="preserve">, </w:t>
      </w:r>
      <w:r w:rsidRPr="001522F1">
        <w:rPr>
          <w:rFonts w:ascii="Sylfaen" w:eastAsia="Sylfaen" w:hAnsi="Sylfaen" w:cs="Sylfaen"/>
          <w:spacing w:val="-1"/>
          <w:sz w:val="24"/>
          <w:szCs w:val="24"/>
          <w:rPrChange w:id="274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2748"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2749" w:author="Tinatin Ghogheliani" w:date="2019-07-05T10:57:00Z">
            <w:rPr>
              <w:rFonts w:ascii="Sylfaen" w:eastAsia="Sylfaen" w:hAnsi="Sylfaen" w:cs="Sylfaen"/>
              <w:sz w:val="24"/>
              <w:szCs w:val="24"/>
            </w:rPr>
          </w:rPrChange>
        </w:rPr>
        <w:t>e p</w:t>
      </w:r>
      <w:r w:rsidRPr="001522F1">
        <w:rPr>
          <w:rFonts w:ascii="Sylfaen" w:eastAsia="Sylfaen" w:hAnsi="Sylfaen" w:cs="Sylfaen"/>
          <w:spacing w:val="-1"/>
          <w:sz w:val="24"/>
          <w:szCs w:val="24"/>
          <w:rPrChange w:id="2750"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751" w:author="Tinatin Ghogheliani" w:date="2019-07-05T10:57:00Z">
            <w:rPr>
              <w:rFonts w:ascii="Sylfaen" w:eastAsia="Sylfaen" w:hAnsi="Sylfaen" w:cs="Sylfaen"/>
              <w:sz w:val="24"/>
              <w:szCs w:val="24"/>
            </w:rPr>
          </w:rPrChange>
        </w:rPr>
        <w:t xml:space="preserve">rsons </w:t>
      </w:r>
      <w:r w:rsidRPr="001522F1">
        <w:rPr>
          <w:rFonts w:ascii="Sylfaen" w:eastAsia="Sylfaen" w:hAnsi="Sylfaen" w:cs="Sylfaen"/>
          <w:spacing w:val="-1"/>
          <w:sz w:val="24"/>
          <w:szCs w:val="24"/>
          <w:rPrChange w:id="2752"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2753" w:author="Tinatin Ghogheliani" w:date="2019-07-05T10:57:00Z">
            <w:rPr>
              <w:rFonts w:ascii="Sylfaen" w:eastAsia="Sylfaen" w:hAnsi="Sylfaen" w:cs="Sylfaen"/>
              <w:sz w:val="24"/>
              <w:szCs w:val="24"/>
            </w:rPr>
          </w:rPrChange>
        </w:rPr>
        <w:t>xe</w:t>
      </w:r>
      <w:r w:rsidRPr="001522F1">
        <w:rPr>
          <w:rFonts w:ascii="Sylfaen" w:eastAsia="Sylfaen" w:hAnsi="Sylfaen" w:cs="Sylfaen"/>
          <w:spacing w:val="-1"/>
          <w:sz w:val="24"/>
          <w:szCs w:val="24"/>
          <w:rPrChange w:id="2754" w:author="Tinatin Ghogheliani" w:date="2019-07-05T10:57:00Z">
            <w:rPr>
              <w:rFonts w:ascii="Sylfaen" w:eastAsia="Sylfaen" w:hAnsi="Sylfaen" w:cs="Sylfaen"/>
              <w:spacing w:val="-1"/>
              <w:sz w:val="24"/>
              <w:szCs w:val="24"/>
            </w:rPr>
          </w:rPrChange>
        </w:rPr>
        <w:t>rt</w:t>
      </w:r>
      <w:r w:rsidRPr="001522F1">
        <w:rPr>
          <w:rFonts w:ascii="Sylfaen" w:eastAsia="Sylfaen" w:hAnsi="Sylfaen" w:cs="Sylfaen"/>
          <w:sz w:val="24"/>
          <w:szCs w:val="24"/>
          <w:rPrChange w:id="2755"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2756"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2757" w:author="Tinatin Ghogheliani" w:date="2019-07-05T10:57:00Z">
            <w:rPr>
              <w:rFonts w:ascii="Sylfaen" w:eastAsia="Sylfaen" w:hAnsi="Sylfaen" w:cs="Sylfaen"/>
              <w:sz w:val="24"/>
              <w:szCs w:val="24"/>
            </w:rPr>
          </w:rPrChange>
        </w:rPr>
        <w:t>g</w:t>
      </w:r>
      <w:r w:rsidRPr="001522F1">
        <w:rPr>
          <w:rFonts w:ascii="Sylfaen" w:eastAsia="Sylfaen" w:hAnsi="Sylfaen" w:cs="Sylfaen"/>
          <w:spacing w:val="-2"/>
          <w:sz w:val="24"/>
          <w:szCs w:val="24"/>
          <w:rPrChange w:id="275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2759" w:author="Tinatin Ghogheliani" w:date="2019-07-05T10:57:00Z">
            <w:rPr>
              <w:rFonts w:ascii="Sylfaen" w:eastAsia="Sylfaen" w:hAnsi="Sylfaen" w:cs="Sylfaen"/>
              <w:sz w:val="24"/>
              <w:szCs w:val="24"/>
            </w:rPr>
          </w:rPrChange>
        </w:rPr>
        <w:t>vio</w:t>
      </w:r>
      <w:r w:rsidRPr="001522F1">
        <w:rPr>
          <w:rFonts w:ascii="Sylfaen" w:eastAsia="Sylfaen" w:hAnsi="Sylfaen" w:cs="Sylfaen"/>
          <w:spacing w:val="-1"/>
          <w:sz w:val="24"/>
          <w:szCs w:val="24"/>
          <w:rPrChange w:id="2760"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3"/>
          <w:sz w:val="24"/>
          <w:szCs w:val="24"/>
          <w:rPrChange w:id="2761"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2762" w:author="Tinatin Ghogheliani" w:date="2019-07-05T10:57:00Z">
            <w:rPr>
              <w:rFonts w:ascii="Sylfaen" w:eastAsia="Sylfaen" w:hAnsi="Sylfaen" w:cs="Sylfaen"/>
              <w:sz w:val="24"/>
              <w:szCs w:val="24"/>
            </w:rPr>
          </w:rPrChange>
        </w:rPr>
        <w:t>nce</w:t>
      </w:r>
      <w:r w:rsidRPr="001522F1">
        <w:rPr>
          <w:rFonts w:ascii="Sylfaen" w:eastAsia="Sylfaen" w:hAnsi="Sylfaen" w:cs="Sylfaen"/>
          <w:spacing w:val="-1"/>
          <w:sz w:val="24"/>
          <w:szCs w:val="24"/>
          <w:rPrChange w:id="276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2764" w:author="Tinatin Ghogheliani" w:date="2019-07-05T10:57:00Z">
            <w:rPr>
              <w:rFonts w:ascii="Sylfaen" w:eastAsia="Sylfaen" w:hAnsi="Sylfaen" w:cs="Sylfaen"/>
              <w:sz w:val="24"/>
              <w:szCs w:val="24"/>
            </w:rPr>
          </w:rPrChange>
        </w:rPr>
        <w:t>we</w:t>
      </w:r>
      <w:r w:rsidRPr="001522F1">
        <w:rPr>
          <w:rFonts w:ascii="Sylfaen" w:eastAsia="Sylfaen" w:hAnsi="Sylfaen" w:cs="Sylfaen"/>
          <w:spacing w:val="-1"/>
          <w:sz w:val="24"/>
          <w:szCs w:val="24"/>
          <w:rPrChange w:id="2765"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766" w:author="Tinatin Ghogheliani" w:date="2019-07-05T10:57:00Z">
            <w:rPr>
              <w:rFonts w:ascii="Sylfaen" w:eastAsia="Sylfaen" w:hAnsi="Sylfaen" w:cs="Sylfaen"/>
              <w:sz w:val="24"/>
              <w:szCs w:val="24"/>
            </w:rPr>
          </w:rPrChange>
        </w:rPr>
        <w:t>e ar</w:t>
      </w:r>
      <w:r w:rsidRPr="001522F1">
        <w:rPr>
          <w:rFonts w:ascii="Sylfaen" w:eastAsia="Sylfaen" w:hAnsi="Sylfaen" w:cs="Sylfaen"/>
          <w:spacing w:val="-1"/>
          <w:sz w:val="24"/>
          <w:szCs w:val="24"/>
          <w:rPrChange w:id="2767"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2768" w:author="Tinatin Ghogheliani" w:date="2019-07-05T10:57:00Z">
            <w:rPr>
              <w:rFonts w:ascii="Sylfaen" w:eastAsia="Sylfaen" w:hAnsi="Sylfaen" w:cs="Sylfaen"/>
              <w:sz w:val="24"/>
              <w:szCs w:val="24"/>
            </w:rPr>
          </w:rPrChange>
        </w:rPr>
        <w:t>es</w:t>
      </w:r>
      <w:r w:rsidRPr="001522F1">
        <w:rPr>
          <w:rFonts w:ascii="Sylfaen" w:eastAsia="Sylfaen" w:hAnsi="Sylfaen" w:cs="Sylfaen"/>
          <w:spacing w:val="-2"/>
          <w:sz w:val="24"/>
          <w:szCs w:val="24"/>
          <w:rPrChange w:id="2769"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2770" w:author="Tinatin Ghogheliani" w:date="2019-07-05T10:57:00Z">
            <w:rPr>
              <w:rFonts w:ascii="Sylfaen" w:eastAsia="Sylfaen" w:hAnsi="Sylfaen" w:cs="Sylfaen"/>
              <w:sz w:val="24"/>
              <w:szCs w:val="24"/>
            </w:rPr>
          </w:rPrChange>
        </w:rPr>
        <w:t xml:space="preserve">ed </w:t>
      </w:r>
      <w:r w:rsidRPr="001522F1">
        <w:rPr>
          <w:rFonts w:ascii="Sylfaen" w:eastAsia="Sylfaen" w:hAnsi="Sylfaen" w:cs="Sylfaen"/>
          <w:spacing w:val="-2"/>
          <w:sz w:val="24"/>
          <w:szCs w:val="24"/>
          <w:rPrChange w:id="2771" w:author="Tinatin Ghogheliani" w:date="2019-07-05T10:57:00Z">
            <w:rPr>
              <w:rFonts w:ascii="Sylfaen" w:eastAsia="Sylfaen" w:hAnsi="Sylfaen" w:cs="Sylfaen"/>
              <w:spacing w:val="-2"/>
              <w:sz w:val="24"/>
              <w:szCs w:val="24"/>
            </w:rPr>
          </w:rPrChange>
        </w:rPr>
        <w:t>i</w:t>
      </w:r>
      <w:r w:rsidRPr="001522F1">
        <w:rPr>
          <w:rFonts w:ascii="Sylfaen" w:eastAsia="Sylfaen" w:hAnsi="Sylfaen" w:cs="Sylfaen"/>
          <w:spacing w:val="1"/>
          <w:sz w:val="24"/>
          <w:szCs w:val="24"/>
          <w:rPrChange w:id="2772" w:author="Tinatin Ghogheliani" w:date="2019-07-05T10:57:00Z">
            <w:rPr>
              <w:rFonts w:ascii="Sylfaen" w:eastAsia="Sylfaen" w:hAnsi="Sylfaen" w:cs="Sylfaen"/>
              <w:spacing w:val="1"/>
              <w:sz w:val="24"/>
              <w:szCs w:val="24"/>
            </w:rPr>
          </w:rPrChange>
        </w:rPr>
        <w:t>mm</w:t>
      </w:r>
      <w:r w:rsidRPr="001522F1">
        <w:rPr>
          <w:rFonts w:ascii="Sylfaen" w:eastAsia="Sylfaen" w:hAnsi="Sylfaen" w:cs="Sylfaen"/>
          <w:spacing w:val="-3"/>
          <w:sz w:val="24"/>
          <w:szCs w:val="24"/>
          <w:rPrChange w:id="2773" w:author="Tinatin Ghogheliani" w:date="2019-07-05T10:57:00Z">
            <w:rPr>
              <w:rFonts w:ascii="Sylfaen" w:eastAsia="Sylfaen" w:hAnsi="Sylfaen" w:cs="Sylfaen"/>
              <w:spacing w:val="-3"/>
              <w:sz w:val="24"/>
              <w:szCs w:val="24"/>
            </w:rPr>
          </w:rPrChange>
        </w:rPr>
        <w:t>e</w:t>
      </w:r>
      <w:r w:rsidRPr="001522F1">
        <w:rPr>
          <w:rFonts w:ascii="Sylfaen" w:eastAsia="Sylfaen" w:hAnsi="Sylfaen" w:cs="Sylfaen"/>
          <w:spacing w:val="1"/>
          <w:sz w:val="24"/>
          <w:szCs w:val="24"/>
          <w:rPrChange w:id="2774" w:author="Tinatin Ghogheliani" w:date="2019-07-05T10:57:00Z">
            <w:rPr>
              <w:rFonts w:ascii="Sylfaen" w:eastAsia="Sylfaen" w:hAnsi="Sylfaen" w:cs="Sylfaen"/>
              <w:spacing w:val="1"/>
              <w:sz w:val="24"/>
              <w:szCs w:val="24"/>
            </w:rPr>
          </w:rPrChange>
        </w:rPr>
        <w:t>d</w:t>
      </w:r>
      <w:r w:rsidRPr="001522F1">
        <w:rPr>
          <w:rFonts w:ascii="Sylfaen" w:eastAsia="Sylfaen" w:hAnsi="Sylfaen" w:cs="Sylfaen"/>
          <w:spacing w:val="-3"/>
          <w:sz w:val="24"/>
          <w:szCs w:val="24"/>
          <w:rPrChange w:id="2775" w:author="Tinatin Ghogheliani" w:date="2019-07-05T10:57:00Z">
            <w:rPr>
              <w:rFonts w:ascii="Sylfaen" w:eastAsia="Sylfaen" w:hAnsi="Sylfaen" w:cs="Sylfaen"/>
              <w:spacing w:val="-3"/>
              <w:sz w:val="24"/>
              <w:szCs w:val="24"/>
            </w:rPr>
          </w:rPrChange>
        </w:rPr>
        <w:t>i</w:t>
      </w:r>
      <w:r w:rsidRPr="001522F1">
        <w:rPr>
          <w:rFonts w:ascii="Sylfaen" w:eastAsia="Sylfaen" w:hAnsi="Sylfaen" w:cs="Sylfaen"/>
          <w:sz w:val="24"/>
          <w:szCs w:val="24"/>
          <w:rPrChange w:id="2776" w:author="Tinatin Ghogheliani" w:date="2019-07-05T10:57:00Z">
            <w:rPr>
              <w:rFonts w:ascii="Sylfaen" w:eastAsia="Sylfaen" w:hAnsi="Sylfaen" w:cs="Sylfaen"/>
              <w:sz w:val="24"/>
              <w:szCs w:val="24"/>
            </w:rPr>
          </w:rPrChange>
        </w:rPr>
        <w:t>at</w:t>
      </w:r>
      <w:r w:rsidRPr="001522F1">
        <w:rPr>
          <w:rFonts w:ascii="Sylfaen" w:eastAsia="Sylfaen" w:hAnsi="Sylfaen" w:cs="Sylfaen"/>
          <w:spacing w:val="-1"/>
          <w:sz w:val="24"/>
          <w:szCs w:val="24"/>
          <w:rPrChange w:id="2777" w:author="Tinatin Ghogheliani" w:date="2019-07-05T10:57:00Z">
            <w:rPr>
              <w:rFonts w:ascii="Sylfaen" w:eastAsia="Sylfaen" w:hAnsi="Sylfaen" w:cs="Sylfaen"/>
              <w:spacing w:val="-1"/>
              <w:sz w:val="24"/>
              <w:szCs w:val="24"/>
            </w:rPr>
          </w:rPrChange>
        </w:rPr>
        <w:t>el</w:t>
      </w:r>
      <w:r w:rsidRPr="001522F1">
        <w:rPr>
          <w:rFonts w:ascii="Sylfaen" w:eastAsia="Sylfaen" w:hAnsi="Sylfaen" w:cs="Sylfaen"/>
          <w:spacing w:val="1"/>
          <w:sz w:val="24"/>
          <w:szCs w:val="24"/>
          <w:rPrChange w:id="2778" w:author="Tinatin Ghogheliani" w:date="2019-07-05T10:57:00Z">
            <w:rPr>
              <w:rFonts w:ascii="Sylfaen" w:eastAsia="Sylfaen" w:hAnsi="Sylfaen" w:cs="Sylfaen"/>
              <w:spacing w:val="1"/>
              <w:sz w:val="24"/>
              <w:szCs w:val="24"/>
            </w:rPr>
          </w:rPrChange>
        </w:rPr>
        <w:t>y</w:t>
      </w:r>
      <w:r w:rsidRPr="001522F1">
        <w:rPr>
          <w:rFonts w:ascii="Sylfaen" w:eastAsia="Sylfaen" w:hAnsi="Sylfaen" w:cs="Sylfaen"/>
          <w:sz w:val="24"/>
          <w:szCs w:val="24"/>
          <w:rPrChange w:id="2779" w:author="Tinatin Ghogheliani" w:date="2019-07-05T10:57:00Z">
            <w:rPr>
              <w:rFonts w:ascii="Sylfaen" w:eastAsia="Sylfaen" w:hAnsi="Sylfaen" w:cs="Sylfaen"/>
              <w:sz w:val="24"/>
              <w:szCs w:val="24"/>
            </w:rPr>
          </w:rPrChange>
        </w:rPr>
        <w:t>.</w:t>
      </w:r>
    </w:p>
    <w:p w14:paraId="2EFB6819" w14:textId="77777777" w:rsidR="00CE62E6" w:rsidRPr="00CE62E6" w:rsidRDefault="00CE62E6" w:rsidP="001141D9">
      <w:pPr>
        <w:pStyle w:val="NormalWeb"/>
        <w:shd w:val="clear" w:color="auto" w:fill="FFFFFF" w:themeFill="background1"/>
        <w:spacing w:before="0" w:beforeAutospacing="0" w:after="0" w:afterAutospacing="0" w:line="276" w:lineRule="auto"/>
        <w:jc w:val="both"/>
        <w:rPr>
          <w:rFonts w:ascii="Sylfaen" w:hAnsi="Sylfaen" w:cs="Helvetica"/>
        </w:rPr>
      </w:pPr>
    </w:p>
    <w:p w14:paraId="231A06ED" w14:textId="18A93953" w:rsidR="00DB2081" w:rsidRPr="001E6F58" w:rsidRDefault="00AA5FC5" w:rsidP="001141D9">
      <w:pPr>
        <w:spacing w:line="276" w:lineRule="auto"/>
        <w:ind w:right="69"/>
        <w:jc w:val="both"/>
        <w:rPr>
          <w:rFonts w:ascii="Sylfaen" w:eastAsia="Sylfaen" w:hAnsi="Sylfaen" w:cs="Sylfaen"/>
          <w:b/>
          <w:sz w:val="24"/>
          <w:szCs w:val="24"/>
        </w:rPr>
      </w:pPr>
      <w:r w:rsidRPr="00CE62E6">
        <w:rPr>
          <w:rFonts w:ascii="Sylfaen" w:eastAsia="Sylfaen" w:hAnsi="Sylfaen" w:cs="Sylfaen"/>
          <w:b/>
          <w:sz w:val="24"/>
          <w:szCs w:val="24"/>
        </w:rPr>
        <w:t>Para 63</w:t>
      </w:r>
      <w:r w:rsidR="00244696" w:rsidRPr="00CE62E6">
        <w:rPr>
          <w:rFonts w:ascii="Sylfaen" w:eastAsia="Sylfaen" w:hAnsi="Sylfaen" w:cs="Sylfaen"/>
          <w:b/>
          <w:sz w:val="24"/>
          <w:szCs w:val="24"/>
        </w:rPr>
        <w:t xml:space="preserve"> and 67.</w:t>
      </w:r>
      <w:r w:rsidR="000672D2" w:rsidRPr="00CE62E6">
        <w:rPr>
          <w:rFonts w:ascii="Sylfaen" w:eastAsia="Sylfaen" w:hAnsi="Sylfaen" w:cs="Sylfaen"/>
          <w:b/>
          <w:sz w:val="24"/>
          <w:szCs w:val="24"/>
        </w:rPr>
        <w:t xml:space="preserve"> </w:t>
      </w:r>
    </w:p>
    <w:p w14:paraId="6E5144BE" w14:textId="2EBF6E60" w:rsidR="00AA5FC5" w:rsidRPr="001141D9" w:rsidRDefault="000672D2" w:rsidP="001141D9">
      <w:pPr>
        <w:spacing w:line="276" w:lineRule="auto"/>
        <w:ind w:right="69"/>
        <w:jc w:val="both"/>
        <w:rPr>
          <w:rFonts w:ascii="Sylfaen" w:eastAsia="Sylfaen" w:hAnsi="Sylfaen" w:cs="Sylfaen"/>
          <w:sz w:val="24"/>
          <w:szCs w:val="24"/>
        </w:rPr>
      </w:pPr>
      <w:r w:rsidRPr="001E6F58">
        <w:rPr>
          <w:rFonts w:ascii="Sylfaen" w:eastAsia="Sylfaen" w:hAnsi="Sylfaen" w:cs="Sylfaen"/>
          <w:b/>
          <w:sz w:val="24"/>
          <w:szCs w:val="24"/>
        </w:rPr>
        <w:t>T</w:t>
      </w:r>
      <w:r w:rsidR="00AA5FC5" w:rsidRPr="001E6F58">
        <w:rPr>
          <w:rFonts w:ascii="Sylfaen" w:eastAsia="Sylfaen" w:hAnsi="Sylfaen" w:cs="Sylfaen"/>
          <w:b/>
          <w:spacing w:val="-1"/>
          <w:sz w:val="24"/>
          <w:szCs w:val="24"/>
        </w:rPr>
        <w:t xml:space="preserve">he Ministry of Internal Affairs of </w:t>
      </w:r>
      <w:r w:rsidR="00242925" w:rsidRPr="001E6F58">
        <w:rPr>
          <w:rFonts w:ascii="Sylfaen" w:eastAsia="Sylfaen" w:hAnsi="Sylfaen" w:cs="Sylfaen"/>
          <w:b/>
          <w:spacing w:val="-1"/>
          <w:sz w:val="24"/>
          <w:szCs w:val="24"/>
        </w:rPr>
        <w:t>Georgia</w:t>
      </w:r>
      <w:r w:rsidR="00242925" w:rsidRPr="001E6F58">
        <w:rPr>
          <w:rFonts w:ascii="Sylfaen" w:eastAsia="Sylfaen" w:hAnsi="Sylfaen" w:cs="Sylfaen"/>
          <w:spacing w:val="-1"/>
          <w:sz w:val="24"/>
          <w:szCs w:val="24"/>
        </w:rPr>
        <w:t xml:space="preserve"> clarifies</w:t>
      </w:r>
      <w:r w:rsidR="00AA5FC5" w:rsidRPr="001E6F58">
        <w:rPr>
          <w:rFonts w:ascii="Sylfaen" w:eastAsia="Sylfaen" w:hAnsi="Sylfaen" w:cs="Sylfaen"/>
          <w:spacing w:val="-2"/>
          <w:sz w:val="24"/>
          <w:szCs w:val="24"/>
        </w:rPr>
        <w:t xml:space="preserve"> that a</w:t>
      </w:r>
      <w:r w:rsidR="00AA5FC5" w:rsidRPr="001E6F58">
        <w:rPr>
          <w:rFonts w:ascii="Sylfaen" w:eastAsia="Sylfaen" w:hAnsi="Sylfaen" w:cs="Sylfaen"/>
          <w:spacing w:val="2"/>
          <w:sz w:val="24"/>
          <w:szCs w:val="24"/>
        </w:rPr>
        <w:t xml:space="preserve"> </w:t>
      </w:r>
      <w:r w:rsidR="00AA5FC5" w:rsidRPr="001E6F58">
        <w:rPr>
          <w:rFonts w:ascii="Sylfaen" w:eastAsia="Sylfaen" w:hAnsi="Sylfaen" w:cs="Sylfaen"/>
          <w:spacing w:val="-1"/>
          <w:sz w:val="24"/>
          <w:szCs w:val="24"/>
        </w:rPr>
        <w:t>h</w:t>
      </w:r>
      <w:r w:rsidR="00AA5FC5" w:rsidRPr="001E6F58">
        <w:rPr>
          <w:rFonts w:ascii="Sylfaen" w:eastAsia="Sylfaen" w:hAnsi="Sylfaen" w:cs="Sylfaen"/>
          <w:spacing w:val="-4"/>
          <w:sz w:val="24"/>
          <w:szCs w:val="24"/>
        </w:rPr>
        <w:t>u</w:t>
      </w:r>
      <w:r w:rsidR="00AA5FC5" w:rsidRPr="001E6F58">
        <w:rPr>
          <w:rFonts w:ascii="Sylfaen" w:eastAsia="Sylfaen" w:hAnsi="Sylfaen" w:cs="Sylfaen"/>
          <w:spacing w:val="-1"/>
          <w:sz w:val="24"/>
          <w:szCs w:val="24"/>
        </w:rPr>
        <w:t>m</w:t>
      </w:r>
      <w:r w:rsidR="00AA5FC5" w:rsidRPr="001E6F58">
        <w:rPr>
          <w:rFonts w:ascii="Sylfaen" w:eastAsia="Sylfaen" w:hAnsi="Sylfaen" w:cs="Sylfaen"/>
          <w:spacing w:val="-4"/>
          <w:sz w:val="24"/>
          <w:szCs w:val="24"/>
        </w:rPr>
        <w:t>a</w:t>
      </w:r>
      <w:r w:rsidR="00AA5FC5" w:rsidRPr="001E6F58">
        <w:rPr>
          <w:rFonts w:ascii="Sylfaen" w:eastAsia="Sylfaen" w:hAnsi="Sylfaen" w:cs="Sylfaen"/>
          <w:sz w:val="24"/>
          <w:szCs w:val="24"/>
        </w:rPr>
        <w:t>n</w:t>
      </w:r>
      <w:r w:rsidR="00AA5FC5" w:rsidRPr="001E6F58">
        <w:rPr>
          <w:rFonts w:ascii="Sylfaen" w:eastAsia="Sylfaen" w:hAnsi="Sylfaen" w:cs="Sylfaen"/>
          <w:spacing w:val="2"/>
          <w:sz w:val="24"/>
          <w:szCs w:val="24"/>
        </w:rPr>
        <w:t xml:space="preserve"> </w:t>
      </w:r>
      <w:r w:rsidR="00AA5FC5" w:rsidRPr="001E6F58">
        <w:rPr>
          <w:rFonts w:ascii="Sylfaen" w:eastAsia="Sylfaen" w:hAnsi="Sylfaen" w:cs="Sylfaen"/>
          <w:sz w:val="24"/>
          <w:szCs w:val="24"/>
        </w:rPr>
        <w:t>r</w:t>
      </w:r>
      <w:r w:rsidR="00AA5FC5" w:rsidRPr="001E6F58">
        <w:rPr>
          <w:rFonts w:ascii="Sylfaen" w:eastAsia="Sylfaen" w:hAnsi="Sylfaen" w:cs="Sylfaen"/>
          <w:spacing w:val="-1"/>
          <w:sz w:val="24"/>
          <w:szCs w:val="24"/>
        </w:rPr>
        <w:t>i</w:t>
      </w:r>
      <w:r w:rsidR="00AA5FC5" w:rsidRPr="001E6F58">
        <w:rPr>
          <w:rFonts w:ascii="Sylfaen" w:eastAsia="Sylfaen" w:hAnsi="Sylfaen" w:cs="Sylfaen"/>
          <w:spacing w:val="-4"/>
          <w:sz w:val="24"/>
          <w:szCs w:val="24"/>
        </w:rPr>
        <w:t>g</w:t>
      </w:r>
      <w:r w:rsidR="00AA5FC5" w:rsidRPr="001E6F58">
        <w:rPr>
          <w:rFonts w:ascii="Sylfaen" w:eastAsia="Sylfaen" w:hAnsi="Sylfaen" w:cs="Sylfaen"/>
          <w:spacing w:val="-1"/>
          <w:sz w:val="24"/>
          <w:szCs w:val="24"/>
        </w:rPr>
        <w:t>h</w:t>
      </w:r>
      <w:r w:rsidR="00AA5FC5" w:rsidRPr="001E6F58">
        <w:rPr>
          <w:rFonts w:ascii="Sylfaen" w:eastAsia="Sylfaen" w:hAnsi="Sylfaen" w:cs="Sylfaen"/>
          <w:spacing w:val="-3"/>
          <w:sz w:val="24"/>
          <w:szCs w:val="24"/>
        </w:rPr>
        <w:t>t</w:t>
      </w:r>
      <w:r w:rsidR="00AA5FC5" w:rsidRPr="001E6F58">
        <w:rPr>
          <w:rFonts w:ascii="Sylfaen" w:eastAsia="Sylfaen" w:hAnsi="Sylfaen" w:cs="Sylfaen"/>
          <w:sz w:val="24"/>
          <w:szCs w:val="24"/>
        </w:rPr>
        <w:t>s</w:t>
      </w:r>
      <w:r w:rsidR="00AA5FC5" w:rsidRPr="001E6F58">
        <w:rPr>
          <w:rFonts w:ascii="Sylfaen" w:eastAsia="Sylfaen" w:hAnsi="Sylfaen" w:cs="Sylfaen"/>
          <w:spacing w:val="5"/>
          <w:sz w:val="24"/>
          <w:szCs w:val="24"/>
        </w:rPr>
        <w:t xml:space="preserve"> </w:t>
      </w:r>
      <w:r w:rsidR="00AA5FC5" w:rsidRPr="001E6F58">
        <w:rPr>
          <w:rFonts w:ascii="Sylfaen" w:eastAsia="Sylfaen" w:hAnsi="Sylfaen" w:cs="Sylfaen"/>
          <w:spacing w:val="-4"/>
          <w:sz w:val="24"/>
          <w:szCs w:val="24"/>
        </w:rPr>
        <w:t>d</w:t>
      </w:r>
      <w:r w:rsidR="00AA5FC5" w:rsidRPr="001E6F58">
        <w:rPr>
          <w:rFonts w:ascii="Sylfaen" w:eastAsia="Sylfaen" w:hAnsi="Sylfaen" w:cs="Sylfaen"/>
          <w:spacing w:val="-3"/>
          <w:sz w:val="24"/>
          <w:szCs w:val="24"/>
        </w:rPr>
        <w:t>e</w:t>
      </w:r>
      <w:r w:rsidR="00AA5FC5" w:rsidRPr="001E6F58">
        <w:rPr>
          <w:rFonts w:ascii="Sylfaen" w:eastAsia="Sylfaen" w:hAnsi="Sylfaen" w:cs="Sylfaen"/>
          <w:sz w:val="24"/>
          <w:szCs w:val="24"/>
        </w:rPr>
        <w:t>p</w:t>
      </w:r>
      <w:r w:rsidR="00AA5FC5" w:rsidRPr="001E6F58">
        <w:rPr>
          <w:rFonts w:ascii="Sylfaen" w:eastAsia="Sylfaen" w:hAnsi="Sylfaen" w:cs="Sylfaen"/>
          <w:spacing w:val="-4"/>
          <w:sz w:val="24"/>
          <w:szCs w:val="24"/>
        </w:rPr>
        <w:t>a</w:t>
      </w:r>
      <w:r w:rsidR="00AA5FC5" w:rsidRPr="001141D9">
        <w:rPr>
          <w:rFonts w:ascii="Sylfaen" w:eastAsia="Sylfaen" w:hAnsi="Sylfaen" w:cs="Sylfaen"/>
          <w:sz w:val="24"/>
          <w:szCs w:val="24"/>
        </w:rPr>
        <w:t>r</w:t>
      </w:r>
      <w:r w:rsidR="00AA5FC5" w:rsidRPr="001141D9">
        <w:rPr>
          <w:rFonts w:ascii="Sylfaen" w:eastAsia="Sylfaen" w:hAnsi="Sylfaen" w:cs="Sylfaen"/>
          <w:spacing w:val="-4"/>
          <w:sz w:val="24"/>
          <w:szCs w:val="24"/>
        </w:rPr>
        <w:t>tm</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nt</w:t>
      </w:r>
      <w:r w:rsidR="00AA5FC5" w:rsidRPr="001141D9">
        <w:rPr>
          <w:rFonts w:ascii="Sylfaen" w:eastAsia="Sylfaen" w:hAnsi="Sylfaen" w:cs="Sylfaen"/>
          <w:spacing w:val="1"/>
          <w:sz w:val="24"/>
          <w:szCs w:val="24"/>
        </w:rPr>
        <w:t xml:space="preserve"> </w:t>
      </w:r>
      <w:r w:rsidR="00AA5FC5" w:rsidRPr="001141D9">
        <w:rPr>
          <w:rFonts w:ascii="Sylfaen" w:eastAsia="Sylfaen" w:hAnsi="Sylfaen" w:cs="Sylfaen"/>
          <w:spacing w:val="-2"/>
          <w:sz w:val="24"/>
          <w:szCs w:val="24"/>
        </w:rPr>
        <w:t>w</w:t>
      </w:r>
      <w:r w:rsidR="00AA5FC5" w:rsidRPr="001141D9">
        <w:rPr>
          <w:rFonts w:ascii="Sylfaen" w:eastAsia="Sylfaen" w:hAnsi="Sylfaen" w:cs="Sylfaen"/>
          <w:spacing w:val="-4"/>
          <w:sz w:val="24"/>
          <w:szCs w:val="24"/>
        </w:rPr>
        <w:t>a</w:t>
      </w:r>
      <w:r w:rsidR="00AA5FC5" w:rsidRPr="001141D9">
        <w:rPr>
          <w:rFonts w:ascii="Sylfaen" w:eastAsia="Sylfaen" w:hAnsi="Sylfaen" w:cs="Sylfaen"/>
          <w:sz w:val="24"/>
          <w:szCs w:val="24"/>
        </w:rPr>
        <w:t>s</w:t>
      </w:r>
      <w:r w:rsidR="00AA5FC5" w:rsidRPr="001141D9">
        <w:rPr>
          <w:rFonts w:ascii="Sylfaen" w:eastAsia="Sylfaen" w:hAnsi="Sylfaen" w:cs="Sylfaen"/>
          <w:spacing w:val="7"/>
          <w:sz w:val="24"/>
          <w:szCs w:val="24"/>
        </w:rPr>
        <w:t xml:space="preserve"> </w:t>
      </w:r>
      <w:r w:rsidR="00AA5FC5" w:rsidRPr="001141D9">
        <w:rPr>
          <w:rFonts w:ascii="Sylfaen" w:eastAsia="Sylfaen" w:hAnsi="Sylfaen" w:cs="Sylfaen"/>
          <w:spacing w:val="-4"/>
          <w:sz w:val="24"/>
          <w:szCs w:val="24"/>
        </w:rPr>
        <w:t>a</w:t>
      </w:r>
      <w:r w:rsidR="00AA5FC5" w:rsidRPr="001141D9">
        <w:rPr>
          <w:rFonts w:ascii="Sylfaen" w:eastAsia="Sylfaen" w:hAnsi="Sylfaen" w:cs="Sylfaen"/>
          <w:spacing w:val="-1"/>
          <w:sz w:val="24"/>
          <w:szCs w:val="24"/>
        </w:rPr>
        <w:t>l</w:t>
      </w:r>
      <w:r w:rsidR="00AA5FC5" w:rsidRPr="001141D9">
        <w:rPr>
          <w:rFonts w:ascii="Sylfaen" w:eastAsia="Sylfaen" w:hAnsi="Sylfaen" w:cs="Sylfaen"/>
          <w:spacing w:val="-2"/>
          <w:sz w:val="24"/>
          <w:szCs w:val="24"/>
        </w:rPr>
        <w:t>s</w:t>
      </w:r>
      <w:r w:rsidR="00AA5FC5" w:rsidRPr="001141D9">
        <w:rPr>
          <w:rFonts w:ascii="Sylfaen" w:eastAsia="Sylfaen" w:hAnsi="Sylfaen" w:cs="Sylfaen"/>
          <w:sz w:val="24"/>
          <w:szCs w:val="24"/>
        </w:rPr>
        <w:t>o</w:t>
      </w:r>
      <w:r w:rsidR="00AA5FC5" w:rsidRPr="001141D9">
        <w:rPr>
          <w:rFonts w:ascii="Sylfaen" w:eastAsia="Sylfaen" w:hAnsi="Sylfaen" w:cs="Sylfaen"/>
          <w:spacing w:val="3"/>
          <w:sz w:val="24"/>
          <w:szCs w:val="24"/>
        </w:rPr>
        <w:t xml:space="preserve"> </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s</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4"/>
          <w:sz w:val="24"/>
          <w:szCs w:val="24"/>
        </w:rPr>
        <w:t>a</w:t>
      </w:r>
      <w:r w:rsidR="00AA5FC5" w:rsidRPr="001141D9">
        <w:rPr>
          <w:rFonts w:ascii="Sylfaen" w:eastAsia="Sylfaen" w:hAnsi="Sylfaen" w:cs="Sylfaen"/>
          <w:spacing w:val="-1"/>
          <w:sz w:val="24"/>
          <w:szCs w:val="24"/>
        </w:rPr>
        <w:t>bl</w:t>
      </w:r>
      <w:r w:rsidR="00AA5FC5" w:rsidRPr="001141D9">
        <w:rPr>
          <w:rFonts w:ascii="Sylfaen" w:eastAsia="Sylfaen" w:hAnsi="Sylfaen" w:cs="Sylfaen"/>
          <w:spacing w:val="-3"/>
          <w:sz w:val="24"/>
          <w:szCs w:val="24"/>
        </w:rPr>
        <w:t>i</w:t>
      </w:r>
      <w:r w:rsidR="00AA5FC5" w:rsidRPr="001141D9">
        <w:rPr>
          <w:rFonts w:ascii="Sylfaen" w:eastAsia="Sylfaen" w:hAnsi="Sylfaen" w:cs="Sylfaen"/>
          <w:spacing w:val="-2"/>
          <w:sz w:val="24"/>
          <w:szCs w:val="24"/>
        </w:rPr>
        <w:t>s</w:t>
      </w:r>
      <w:r w:rsidR="00AA5FC5" w:rsidRPr="001141D9">
        <w:rPr>
          <w:rFonts w:ascii="Sylfaen" w:eastAsia="Sylfaen" w:hAnsi="Sylfaen" w:cs="Sylfaen"/>
          <w:spacing w:val="-1"/>
          <w:sz w:val="24"/>
          <w:szCs w:val="24"/>
        </w:rPr>
        <w:t>h</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d</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6"/>
          <w:sz w:val="24"/>
          <w:szCs w:val="24"/>
        </w:rPr>
        <w:t xml:space="preserve"> </w:t>
      </w:r>
      <w:r w:rsidR="00AA5FC5" w:rsidRPr="001141D9">
        <w:rPr>
          <w:rFonts w:ascii="Sylfaen" w:eastAsia="Sylfaen" w:hAnsi="Sylfaen" w:cs="Sylfaen"/>
          <w:spacing w:val="-2"/>
          <w:sz w:val="24"/>
          <w:szCs w:val="24"/>
        </w:rPr>
        <w:t>J</w:t>
      </w:r>
      <w:r w:rsidR="00AA5FC5" w:rsidRPr="001141D9">
        <w:rPr>
          <w:rFonts w:ascii="Sylfaen" w:eastAsia="Sylfaen" w:hAnsi="Sylfaen" w:cs="Sylfaen"/>
          <w:spacing w:val="-4"/>
          <w:sz w:val="24"/>
          <w:szCs w:val="24"/>
        </w:rPr>
        <w:t>a</w:t>
      </w:r>
      <w:r w:rsidR="00AA5FC5" w:rsidRPr="001141D9">
        <w:rPr>
          <w:rFonts w:ascii="Sylfaen" w:eastAsia="Sylfaen" w:hAnsi="Sylfaen" w:cs="Sylfaen"/>
          <w:sz w:val="24"/>
          <w:szCs w:val="24"/>
        </w:rPr>
        <w:t>n</w:t>
      </w:r>
      <w:r w:rsidR="00AA5FC5" w:rsidRPr="001141D9">
        <w:rPr>
          <w:rFonts w:ascii="Sylfaen" w:eastAsia="Sylfaen" w:hAnsi="Sylfaen" w:cs="Sylfaen"/>
          <w:spacing w:val="-4"/>
          <w:sz w:val="24"/>
          <w:szCs w:val="24"/>
        </w:rPr>
        <w:t>u</w:t>
      </w:r>
      <w:r w:rsidR="00AA5FC5" w:rsidRPr="001141D9">
        <w:rPr>
          <w:rFonts w:ascii="Sylfaen" w:eastAsia="Sylfaen" w:hAnsi="Sylfaen" w:cs="Sylfaen"/>
          <w:spacing w:val="-2"/>
          <w:sz w:val="24"/>
          <w:szCs w:val="24"/>
        </w:rPr>
        <w:t>a</w:t>
      </w:r>
      <w:r w:rsidR="00AA5FC5" w:rsidRPr="001141D9">
        <w:rPr>
          <w:rFonts w:ascii="Sylfaen" w:eastAsia="Sylfaen" w:hAnsi="Sylfaen" w:cs="Sylfaen"/>
          <w:sz w:val="24"/>
          <w:szCs w:val="24"/>
        </w:rPr>
        <w:t xml:space="preserve">ry </w:t>
      </w:r>
      <w:r w:rsidR="00AA5FC5" w:rsidRPr="001141D9">
        <w:rPr>
          <w:rFonts w:ascii="Sylfaen" w:eastAsia="Sylfaen" w:hAnsi="Sylfaen" w:cs="Sylfaen"/>
          <w:spacing w:val="-2"/>
          <w:sz w:val="24"/>
          <w:szCs w:val="24"/>
        </w:rPr>
        <w:t>201</w:t>
      </w:r>
      <w:r w:rsidR="00AA5FC5" w:rsidRPr="001141D9">
        <w:rPr>
          <w:rFonts w:ascii="Sylfaen" w:eastAsia="Sylfaen" w:hAnsi="Sylfaen" w:cs="Sylfaen"/>
          <w:sz w:val="24"/>
          <w:szCs w:val="24"/>
        </w:rPr>
        <w:t>8</w:t>
      </w:r>
      <w:r w:rsidR="00AA5FC5" w:rsidRPr="001141D9">
        <w:rPr>
          <w:rFonts w:ascii="Sylfaen" w:eastAsia="Sylfaen" w:hAnsi="Sylfaen" w:cs="Sylfaen"/>
          <w:spacing w:val="5"/>
          <w:sz w:val="24"/>
          <w:szCs w:val="24"/>
        </w:rPr>
        <w:t xml:space="preserve"> </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5"/>
          <w:sz w:val="24"/>
          <w:szCs w:val="24"/>
        </w:rPr>
        <w:t xml:space="preserve"> </w:t>
      </w:r>
      <w:r w:rsidR="00AA5FC5" w:rsidRPr="001141D9">
        <w:rPr>
          <w:rFonts w:ascii="Sylfaen" w:eastAsia="Sylfaen" w:hAnsi="Sylfaen" w:cs="Sylfaen"/>
          <w:spacing w:val="-3"/>
          <w:sz w:val="24"/>
          <w:szCs w:val="24"/>
        </w:rPr>
        <w:t>t</w:t>
      </w:r>
      <w:r w:rsidR="00AA5FC5" w:rsidRPr="001141D9">
        <w:rPr>
          <w:rFonts w:ascii="Sylfaen" w:eastAsia="Sylfaen" w:hAnsi="Sylfaen" w:cs="Sylfaen"/>
          <w:spacing w:val="-4"/>
          <w:sz w:val="24"/>
          <w:szCs w:val="24"/>
        </w:rPr>
        <w:t>h</w:t>
      </w:r>
      <w:r w:rsidR="00AA5FC5" w:rsidRPr="001141D9">
        <w:rPr>
          <w:rFonts w:ascii="Sylfaen" w:eastAsia="Sylfaen" w:hAnsi="Sylfaen" w:cs="Sylfaen"/>
          <w:sz w:val="24"/>
          <w:szCs w:val="24"/>
        </w:rPr>
        <w:t>e</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5"/>
          <w:sz w:val="24"/>
          <w:szCs w:val="24"/>
        </w:rPr>
        <w:t>M</w:t>
      </w:r>
      <w:r w:rsidR="00AA5FC5" w:rsidRPr="001141D9">
        <w:rPr>
          <w:rFonts w:ascii="Sylfaen" w:eastAsia="Sylfaen" w:hAnsi="Sylfaen" w:cs="Sylfaen"/>
          <w:spacing w:val="-3"/>
          <w:sz w:val="24"/>
          <w:szCs w:val="24"/>
        </w:rPr>
        <w:t>in</w:t>
      </w:r>
      <w:r w:rsidR="00AA5FC5" w:rsidRPr="001141D9">
        <w:rPr>
          <w:rFonts w:ascii="Sylfaen" w:eastAsia="Sylfaen" w:hAnsi="Sylfaen" w:cs="Sylfaen"/>
          <w:sz w:val="24"/>
          <w:szCs w:val="24"/>
        </w:rPr>
        <w:t>is</w:t>
      </w:r>
      <w:r w:rsidR="00AA5FC5" w:rsidRPr="001141D9">
        <w:rPr>
          <w:rFonts w:ascii="Sylfaen" w:eastAsia="Sylfaen" w:hAnsi="Sylfaen" w:cs="Sylfaen"/>
          <w:spacing w:val="-4"/>
          <w:sz w:val="24"/>
          <w:szCs w:val="24"/>
        </w:rPr>
        <w:t>t</w:t>
      </w:r>
      <w:r w:rsidR="00AA5FC5" w:rsidRPr="001141D9">
        <w:rPr>
          <w:rFonts w:ascii="Sylfaen" w:eastAsia="Sylfaen" w:hAnsi="Sylfaen" w:cs="Sylfaen"/>
          <w:sz w:val="24"/>
          <w:szCs w:val="24"/>
        </w:rPr>
        <w:t>ry</w:t>
      </w:r>
      <w:r w:rsidR="00AA5FC5" w:rsidRPr="001141D9">
        <w:rPr>
          <w:rFonts w:ascii="Sylfaen" w:eastAsia="Sylfaen" w:hAnsi="Sylfaen" w:cs="Sylfaen"/>
          <w:spacing w:val="3"/>
          <w:sz w:val="24"/>
          <w:szCs w:val="24"/>
        </w:rPr>
        <w:t xml:space="preserve"> </w:t>
      </w:r>
      <w:r w:rsidR="00AA5FC5" w:rsidRPr="001141D9">
        <w:rPr>
          <w:rFonts w:ascii="Sylfaen" w:eastAsia="Sylfaen" w:hAnsi="Sylfaen" w:cs="Sylfaen"/>
          <w:spacing w:val="-4"/>
          <w:sz w:val="24"/>
          <w:szCs w:val="24"/>
        </w:rPr>
        <w:t>o</w:t>
      </w:r>
      <w:r w:rsidR="00AA5FC5" w:rsidRPr="001141D9">
        <w:rPr>
          <w:rFonts w:ascii="Sylfaen" w:eastAsia="Sylfaen" w:hAnsi="Sylfaen" w:cs="Sylfaen"/>
          <w:sz w:val="24"/>
          <w:szCs w:val="24"/>
        </w:rPr>
        <w:t>f</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4"/>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4"/>
          <w:sz w:val="24"/>
          <w:szCs w:val="24"/>
        </w:rPr>
        <w:t>t</w:t>
      </w:r>
      <w:r w:rsidR="00AA5FC5" w:rsidRPr="001141D9">
        <w:rPr>
          <w:rFonts w:ascii="Sylfaen" w:eastAsia="Sylfaen" w:hAnsi="Sylfaen" w:cs="Sylfaen"/>
          <w:sz w:val="24"/>
          <w:szCs w:val="24"/>
        </w:rPr>
        <w:t>e</w:t>
      </w:r>
      <w:r w:rsidR="00AA5FC5" w:rsidRPr="001141D9">
        <w:rPr>
          <w:rFonts w:ascii="Sylfaen" w:eastAsia="Sylfaen" w:hAnsi="Sylfaen" w:cs="Sylfaen"/>
          <w:spacing w:val="-3"/>
          <w:sz w:val="24"/>
          <w:szCs w:val="24"/>
        </w:rPr>
        <w:t>r</w:t>
      </w:r>
      <w:r w:rsidR="00AA5FC5" w:rsidRPr="001141D9">
        <w:rPr>
          <w:rFonts w:ascii="Sylfaen" w:eastAsia="Sylfaen" w:hAnsi="Sylfaen" w:cs="Sylfaen"/>
          <w:sz w:val="24"/>
          <w:szCs w:val="24"/>
        </w:rPr>
        <w:t>n</w:t>
      </w:r>
      <w:r w:rsidR="00AA5FC5" w:rsidRPr="001141D9">
        <w:rPr>
          <w:rFonts w:ascii="Sylfaen" w:eastAsia="Sylfaen" w:hAnsi="Sylfaen" w:cs="Sylfaen"/>
          <w:spacing w:val="-4"/>
          <w:sz w:val="24"/>
          <w:szCs w:val="24"/>
        </w:rPr>
        <w:t>a</w:t>
      </w:r>
      <w:r w:rsidR="00AA5FC5" w:rsidRPr="001141D9">
        <w:rPr>
          <w:rFonts w:ascii="Sylfaen" w:eastAsia="Sylfaen" w:hAnsi="Sylfaen" w:cs="Sylfaen"/>
          <w:sz w:val="24"/>
          <w:szCs w:val="24"/>
        </w:rPr>
        <w:t>l</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3"/>
          <w:sz w:val="24"/>
          <w:szCs w:val="24"/>
        </w:rPr>
        <w:t>A</w:t>
      </w:r>
      <w:r w:rsidR="00AA5FC5" w:rsidRPr="001141D9">
        <w:rPr>
          <w:rFonts w:ascii="Sylfaen" w:eastAsia="Sylfaen" w:hAnsi="Sylfaen" w:cs="Sylfaen"/>
          <w:sz w:val="24"/>
          <w:szCs w:val="24"/>
        </w:rPr>
        <w:t>f</w:t>
      </w:r>
      <w:r w:rsidR="00AA5FC5" w:rsidRPr="001141D9">
        <w:rPr>
          <w:rFonts w:ascii="Sylfaen" w:eastAsia="Sylfaen" w:hAnsi="Sylfaen" w:cs="Sylfaen"/>
          <w:spacing w:val="-3"/>
          <w:sz w:val="24"/>
          <w:szCs w:val="24"/>
        </w:rPr>
        <w:t>f</w:t>
      </w:r>
      <w:r w:rsidR="00AA5FC5" w:rsidRPr="001141D9">
        <w:rPr>
          <w:rFonts w:ascii="Sylfaen" w:eastAsia="Sylfaen" w:hAnsi="Sylfaen" w:cs="Sylfaen"/>
          <w:spacing w:val="-2"/>
          <w:sz w:val="24"/>
          <w:szCs w:val="24"/>
        </w:rPr>
        <w:t>a</w:t>
      </w:r>
      <w:r w:rsidR="00AA5FC5" w:rsidRPr="001141D9">
        <w:rPr>
          <w:rFonts w:ascii="Sylfaen" w:eastAsia="Sylfaen" w:hAnsi="Sylfaen" w:cs="Sylfaen"/>
          <w:sz w:val="24"/>
          <w:szCs w:val="24"/>
        </w:rPr>
        <w:t>i</w:t>
      </w:r>
      <w:r w:rsidR="00AA5FC5" w:rsidRPr="001141D9">
        <w:rPr>
          <w:rFonts w:ascii="Sylfaen" w:eastAsia="Sylfaen" w:hAnsi="Sylfaen" w:cs="Sylfaen"/>
          <w:spacing w:val="-4"/>
          <w:sz w:val="24"/>
          <w:szCs w:val="24"/>
        </w:rPr>
        <w:t>r</w:t>
      </w:r>
      <w:r w:rsidR="00AA5FC5" w:rsidRPr="001141D9">
        <w:rPr>
          <w:rFonts w:ascii="Sylfaen" w:eastAsia="Sylfaen" w:hAnsi="Sylfaen" w:cs="Sylfaen"/>
          <w:sz w:val="24"/>
          <w:szCs w:val="24"/>
        </w:rPr>
        <w:t xml:space="preserve">s </w:t>
      </w:r>
      <w:r w:rsidR="00AA5FC5" w:rsidRPr="001141D9">
        <w:rPr>
          <w:rFonts w:ascii="Sylfaen" w:eastAsia="Sylfaen" w:hAnsi="Sylfaen" w:cs="Sylfaen"/>
          <w:spacing w:val="-2"/>
          <w:sz w:val="24"/>
          <w:szCs w:val="24"/>
        </w:rPr>
        <w:t>w</w:t>
      </w:r>
      <w:r w:rsidR="00AA5FC5" w:rsidRPr="001141D9">
        <w:rPr>
          <w:rFonts w:ascii="Sylfaen" w:eastAsia="Sylfaen" w:hAnsi="Sylfaen" w:cs="Sylfaen"/>
          <w:sz w:val="24"/>
          <w:szCs w:val="24"/>
        </w:rPr>
        <w:t>i</w:t>
      </w:r>
      <w:r w:rsidR="00AA5FC5" w:rsidRPr="001141D9">
        <w:rPr>
          <w:rFonts w:ascii="Sylfaen" w:eastAsia="Sylfaen" w:hAnsi="Sylfaen" w:cs="Sylfaen"/>
          <w:spacing w:val="-4"/>
          <w:sz w:val="24"/>
          <w:szCs w:val="24"/>
        </w:rPr>
        <w:t>t</w:t>
      </w:r>
      <w:r w:rsidR="00AA5FC5" w:rsidRPr="001141D9">
        <w:rPr>
          <w:rFonts w:ascii="Sylfaen" w:eastAsia="Sylfaen" w:hAnsi="Sylfaen" w:cs="Sylfaen"/>
          <w:sz w:val="24"/>
          <w:szCs w:val="24"/>
        </w:rPr>
        <w:t>h</w:t>
      </w:r>
      <w:r w:rsidR="00AA5FC5" w:rsidRPr="001141D9">
        <w:rPr>
          <w:rFonts w:ascii="Sylfaen" w:eastAsia="Sylfaen" w:hAnsi="Sylfaen" w:cs="Sylfaen"/>
          <w:spacing w:val="3"/>
          <w:sz w:val="24"/>
          <w:szCs w:val="24"/>
        </w:rPr>
        <w:t xml:space="preserve"> </w:t>
      </w:r>
      <w:r w:rsidR="00AA5FC5" w:rsidRPr="001141D9">
        <w:rPr>
          <w:rFonts w:ascii="Sylfaen" w:eastAsia="Sylfaen" w:hAnsi="Sylfaen" w:cs="Sylfaen"/>
          <w:spacing w:val="-3"/>
          <w:sz w:val="24"/>
          <w:szCs w:val="24"/>
        </w:rPr>
        <w:t>t</w:t>
      </w:r>
      <w:r w:rsidR="00AA5FC5" w:rsidRPr="001141D9">
        <w:rPr>
          <w:rFonts w:ascii="Sylfaen" w:eastAsia="Sylfaen" w:hAnsi="Sylfaen" w:cs="Sylfaen"/>
          <w:spacing w:val="-1"/>
          <w:sz w:val="24"/>
          <w:szCs w:val="24"/>
        </w:rPr>
        <w:t>h</w:t>
      </w:r>
      <w:r w:rsidR="00AA5FC5" w:rsidRPr="001141D9">
        <w:rPr>
          <w:rFonts w:ascii="Sylfaen" w:eastAsia="Sylfaen" w:hAnsi="Sylfaen" w:cs="Sylfaen"/>
          <w:sz w:val="24"/>
          <w:szCs w:val="24"/>
        </w:rPr>
        <w:t>e</w:t>
      </w:r>
      <w:r w:rsidR="00AA5FC5" w:rsidRPr="001141D9">
        <w:rPr>
          <w:rFonts w:ascii="Sylfaen" w:eastAsia="Sylfaen" w:hAnsi="Sylfaen" w:cs="Sylfaen"/>
          <w:spacing w:val="1"/>
          <w:sz w:val="24"/>
          <w:szCs w:val="24"/>
        </w:rPr>
        <w:t xml:space="preserve"> </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2"/>
          <w:sz w:val="24"/>
          <w:szCs w:val="24"/>
        </w:rPr>
        <w:t>as</w:t>
      </w:r>
      <w:r w:rsidR="00AA5FC5" w:rsidRPr="001141D9">
        <w:rPr>
          <w:rFonts w:ascii="Sylfaen" w:eastAsia="Sylfaen" w:hAnsi="Sylfaen" w:cs="Sylfaen"/>
          <w:sz w:val="24"/>
          <w:szCs w:val="24"/>
        </w:rPr>
        <w:t>k</w:t>
      </w:r>
      <w:r w:rsidR="00AA5FC5" w:rsidRPr="001141D9">
        <w:rPr>
          <w:rFonts w:ascii="Sylfaen" w:eastAsia="Sylfaen" w:hAnsi="Sylfaen" w:cs="Sylfaen"/>
          <w:spacing w:val="2"/>
          <w:sz w:val="24"/>
          <w:szCs w:val="24"/>
        </w:rPr>
        <w:t xml:space="preserve"> </w:t>
      </w:r>
      <w:r w:rsidR="00AA5FC5" w:rsidRPr="001141D9">
        <w:rPr>
          <w:rFonts w:ascii="Sylfaen" w:eastAsia="Sylfaen" w:hAnsi="Sylfaen" w:cs="Sylfaen"/>
          <w:spacing w:val="-1"/>
          <w:sz w:val="24"/>
          <w:szCs w:val="24"/>
        </w:rPr>
        <w:t>t</w:t>
      </w:r>
      <w:r w:rsidR="00AA5FC5" w:rsidRPr="001141D9">
        <w:rPr>
          <w:rFonts w:ascii="Sylfaen" w:eastAsia="Sylfaen" w:hAnsi="Sylfaen" w:cs="Sylfaen"/>
          <w:sz w:val="24"/>
          <w:szCs w:val="24"/>
        </w:rPr>
        <w:t xml:space="preserve">o </w:t>
      </w:r>
      <w:r w:rsidR="00AA5FC5" w:rsidRPr="001141D9">
        <w:rPr>
          <w:rFonts w:ascii="Sylfaen" w:eastAsia="Sylfaen" w:hAnsi="Sylfaen" w:cs="Sylfaen"/>
          <w:spacing w:val="-4"/>
          <w:sz w:val="24"/>
          <w:szCs w:val="24"/>
        </w:rPr>
        <w:t>mo</w:t>
      </w:r>
      <w:r w:rsidR="00AA5FC5" w:rsidRPr="001141D9">
        <w:rPr>
          <w:rFonts w:ascii="Sylfaen" w:eastAsia="Sylfaen" w:hAnsi="Sylfaen" w:cs="Sylfaen"/>
          <w:sz w:val="24"/>
          <w:szCs w:val="24"/>
        </w:rPr>
        <w:t>n</w:t>
      </w:r>
      <w:r w:rsidR="00AA5FC5" w:rsidRPr="001141D9">
        <w:rPr>
          <w:rFonts w:ascii="Sylfaen" w:eastAsia="Sylfaen" w:hAnsi="Sylfaen" w:cs="Sylfaen"/>
          <w:spacing w:val="-1"/>
          <w:sz w:val="24"/>
          <w:szCs w:val="24"/>
        </w:rPr>
        <w:t>i</w:t>
      </w:r>
      <w:r w:rsidR="00AA5FC5" w:rsidRPr="001141D9">
        <w:rPr>
          <w:rFonts w:ascii="Sylfaen" w:eastAsia="Sylfaen" w:hAnsi="Sylfaen" w:cs="Sylfaen"/>
          <w:spacing w:val="-3"/>
          <w:sz w:val="24"/>
          <w:szCs w:val="24"/>
        </w:rPr>
        <w:t>t</w:t>
      </w:r>
      <w:r w:rsidR="00AA5FC5" w:rsidRPr="001141D9">
        <w:rPr>
          <w:rFonts w:ascii="Sylfaen" w:eastAsia="Sylfaen" w:hAnsi="Sylfaen" w:cs="Sylfaen"/>
          <w:spacing w:val="-2"/>
          <w:sz w:val="24"/>
          <w:szCs w:val="24"/>
        </w:rPr>
        <w:t>o</w:t>
      </w:r>
      <w:r w:rsidR="00AA5FC5" w:rsidRPr="001141D9">
        <w:rPr>
          <w:rFonts w:ascii="Sylfaen" w:eastAsia="Sylfaen" w:hAnsi="Sylfaen" w:cs="Sylfaen"/>
          <w:sz w:val="24"/>
          <w:szCs w:val="24"/>
        </w:rPr>
        <w:t>r</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4"/>
          <w:sz w:val="24"/>
          <w:szCs w:val="24"/>
        </w:rPr>
        <w:t>v</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s</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3"/>
          <w:sz w:val="24"/>
          <w:szCs w:val="24"/>
        </w:rPr>
        <w:t>i</w:t>
      </w:r>
      <w:r w:rsidR="00AA5FC5" w:rsidRPr="001141D9">
        <w:rPr>
          <w:rFonts w:ascii="Sylfaen" w:eastAsia="Sylfaen" w:hAnsi="Sylfaen" w:cs="Sylfaen"/>
          <w:spacing w:val="-2"/>
          <w:sz w:val="24"/>
          <w:szCs w:val="24"/>
        </w:rPr>
        <w:t>ga</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3"/>
          <w:sz w:val="24"/>
          <w:szCs w:val="24"/>
        </w:rPr>
        <w:t>i</w:t>
      </w:r>
      <w:r w:rsidR="00AA5FC5" w:rsidRPr="001141D9">
        <w:rPr>
          <w:rFonts w:ascii="Sylfaen" w:eastAsia="Sylfaen" w:hAnsi="Sylfaen" w:cs="Sylfaen"/>
          <w:spacing w:val="-4"/>
          <w:sz w:val="24"/>
          <w:szCs w:val="24"/>
        </w:rPr>
        <w:t>o</w:t>
      </w:r>
      <w:r w:rsidR="00AA5FC5" w:rsidRPr="001141D9">
        <w:rPr>
          <w:rFonts w:ascii="Sylfaen" w:eastAsia="Sylfaen" w:hAnsi="Sylfaen" w:cs="Sylfaen"/>
          <w:sz w:val="24"/>
          <w:szCs w:val="24"/>
        </w:rPr>
        <w:t>ns</w:t>
      </w:r>
      <w:r w:rsidR="00AA5FC5" w:rsidRPr="001141D9">
        <w:rPr>
          <w:rFonts w:ascii="Sylfaen" w:eastAsia="Sylfaen" w:hAnsi="Sylfaen" w:cs="Sylfaen"/>
          <w:spacing w:val="2"/>
          <w:sz w:val="24"/>
          <w:szCs w:val="24"/>
        </w:rPr>
        <w:t xml:space="preserve"> </w:t>
      </w:r>
      <w:r w:rsidR="00AA5FC5" w:rsidRPr="001141D9">
        <w:rPr>
          <w:rFonts w:ascii="Sylfaen" w:eastAsia="Sylfaen" w:hAnsi="Sylfaen" w:cs="Sylfaen"/>
          <w:spacing w:val="-2"/>
          <w:sz w:val="24"/>
          <w:szCs w:val="24"/>
        </w:rPr>
        <w:t>o</w:t>
      </w:r>
      <w:r w:rsidR="00AA5FC5" w:rsidRPr="001141D9">
        <w:rPr>
          <w:rFonts w:ascii="Sylfaen" w:eastAsia="Sylfaen" w:hAnsi="Sylfaen" w:cs="Sylfaen"/>
          <w:sz w:val="24"/>
          <w:szCs w:val="24"/>
        </w:rPr>
        <w:t>f</w:t>
      </w:r>
      <w:r w:rsidR="00AA5FC5" w:rsidRPr="001141D9">
        <w:rPr>
          <w:rFonts w:ascii="Sylfaen" w:eastAsia="Sylfaen" w:hAnsi="Sylfaen" w:cs="Sylfaen"/>
          <w:spacing w:val="3"/>
          <w:sz w:val="24"/>
          <w:szCs w:val="24"/>
        </w:rPr>
        <w:t xml:space="preserve"> </w:t>
      </w:r>
      <w:r w:rsidR="00AA5FC5" w:rsidRPr="001141D9">
        <w:rPr>
          <w:rFonts w:ascii="Sylfaen" w:eastAsia="Sylfaen" w:hAnsi="Sylfaen" w:cs="Sylfaen"/>
          <w:spacing w:val="-4"/>
          <w:sz w:val="24"/>
          <w:szCs w:val="24"/>
        </w:rPr>
        <w:t>h</w:t>
      </w:r>
      <w:r w:rsidR="00AA5FC5" w:rsidRPr="001141D9">
        <w:rPr>
          <w:rFonts w:ascii="Sylfaen" w:eastAsia="Sylfaen" w:hAnsi="Sylfaen" w:cs="Sylfaen"/>
          <w:spacing w:val="-2"/>
          <w:sz w:val="24"/>
          <w:szCs w:val="24"/>
        </w:rPr>
        <w:t>a</w:t>
      </w:r>
      <w:r w:rsidR="00AA5FC5" w:rsidRPr="001141D9">
        <w:rPr>
          <w:rFonts w:ascii="Sylfaen" w:eastAsia="Sylfaen" w:hAnsi="Sylfaen" w:cs="Sylfaen"/>
          <w:spacing w:val="-3"/>
          <w:sz w:val="24"/>
          <w:szCs w:val="24"/>
        </w:rPr>
        <w:t>t</w:t>
      </w:r>
      <w:r w:rsidR="00AA5FC5" w:rsidRPr="001141D9">
        <w:rPr>
          <w:rFonts w:ascii="Sylfaen" w:eastAsia="Sylfaen" w:hAnsi="Sylfaen" w:cs="Sylfaen"/>
          <w:sz w:val="24"/>
          <w:szCs w:val="24"/>
        </w:rPr>
        <w:t>e</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2"/>
          <w:sz w:val="24"/>
          <w:szCs w:val="24"/>
        </w:rPr>
        <w:t>c</w:t>
      </w:r>
      <w:r w:rsidR="00AA5FC5" w:rsidRPr="001141D9">
        <w:rPr>
          <w:rFonts w:ascii="Sylfaen" w:eastAsia="Sylfaen" w:hAnsi="Sylfaen" w:cs="Sylfaen"/>
          <w:sz w:val="24"/>
          <w:szCs w:val="24"/>
        </w:rPr>
        <w:t>r</w:t>
      </w:r>
      <w:r w:rsidR="00AA5FC5" w:rsidRPr="001141D9">
        <w:rPr>
          <w:rFonts w:ascii="Sylfaen" w:eastAsia="Sylfaen" w:hAnsi="Sylfaen" w:cs="Sylfaen"/>
          <w:spacing w:val="-4"/>
          <w:sz w:val="24"/>
          <w:szCs w:val="24"/>
        </w:rPr>
        <w:t>im</w:t>
      </w:r>
      <w:r w:rsidR="00AA5FC5" w:rsidRPr="001141D9">
        <w:rPr>
          <w:rFonts w:ascii="Sylfaen" w:eastAsia="Sylfaen" w:hAnsi="Sylfaen" w:cs="Sylfaen"/>
          <w:sz w:val="24"/>
          <w:szCs w:val="24"/>
        </w:rPr>
        <w:t>e</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3"/>
          <w:sz w:val="24"/>
          <w:szCs w:val="24"/>
        </w:rPr>
        <w:t>in</w:t>
      </w:r>
      <w:r w:rsidR="00AA5FC5" w:rsidRPr="001141D9">
        <w:rPr>
          <w:rFonts w:ascii="Sylfaen" w:eastAsia="Sylfaen" w:hAnsi="Sylfaen" w:cs="Sylfaen"/>
          <w:spacing w:val="-2"/>
          <w:sz w:val="24"/>
          <w:szCs w:val="24"/>
        </w:rPr>
        <w:t>c</w:t>
      </w:r>
      <w:r w:rsidR="00AA5FC5" w:rsidRPr="001141D9">
        <w:rPr>
          <w:rFonts w:ascii="Sylfaen" w:eastAsia="Sylfaen" w:hAnsi="Sylfaen" w:cs="Sylfaen"/>
          <w:sz w:val="24"/>
          <w:szCs w:val="24"/>
        </w:rPr>
        <w:t>i</w:t>
      </w:r>
      <w:r w:rsidR="00AA5FC5" w:rsidRPr="001141D9">
        <w:rPr>
          <w:rFonts w:ascii="Sylfaen" w:eastAsia="Sylfaen" w:hAnsi="Sylfaen" w:cs="Sylfaen"/>
          <w:spacing w:val="-4"/>
          <w:sz w:val="24"/>
          <w:szCs w:val="24"/>
        </w:rPr>
        <w:t>d</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n</w:t>
      </w:r>
      <w:r w:rsidR="00AA5FC5" w:rsidRPr="001141D9">
        <w:rPr>
          <w:rFonts w:ascii="Sylfaen" w:eastAsia="Sylfaen" w:hAnsi="Sylfaen" w:cs="Sylfaen"/>
          <w:spacing w:val="-4"/>
          <w:sz w:val="24"/>
          <w:szCs w:val="24"/>
        </w:rPr>
        <w:t>t</w:t>
      </w:r>
      <w:r w:rsidR="00AA5FC5" w:rsidRPr="001141D9">
        <w:rPr>
          <w:rFonts w:ascii="Sylfaen" w:eastAsia="Sylfaen" w:hAnsi="Sylfaen" w:cs="Sylfaen"/>
          <w:sz w:val="24"/>
          <w:szCs w:val="24"/>
        </w:rPr>
        <w:t>s,</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3"/>
          <w:sz w:val="24"/>
          <w:szCs w:val="24"/>
        </w:rPr>
        <w:t>i</w:t>
      </w:r>
      <w:r w:rsidR="00AA5FC5" w:rsidRPr="001141D9">
        <w:rPr>
          <w:rFonts w:ascii="Sylfaen" w:eastAsia="Sylfaen" w:hAnsi="Sylfaen" w:cs="Sylfaen"/>
          <w:spacing w:val="-4"/>
          <w:sz w:val="24"/>
          <w:szCs w:val="24"/>
        </w:rPr>
        <w:t>d</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n</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fy</w:t>
      </w:r>
      <w:r w:rsidR="00AA5FC5" w:rsidRPr="001141D9">
        <w:rPr>
          <w:rFonts w:ascii="Sylfaen" w:eastAsia="Sylfaen" w:hAnsi="Sylfaen" w:cs="Sylfaen"/>
          <w:spacing w:val="2"/>
          <w:sz w:val="24"/>
          <w:szCs w:val="24"/>
        </w:rPr>
        <w:t xml:space="preserve"> </w:t>
      </w:r>
      <w:r w:rsidR="00AA5FC5" w:rsidRPr="001141D9">
        <w:rPr>
          <w:rFonts w:ascii="Sylfaen" w:eastAsia="Sylfaen" w:hAnsi="Sylfaen" w:cs="Sylfaen"/>
          <w:spacing w:val="-2"/>
          <w:sz w:val="24"/>
          <w:szCs w:val="24"/>
        </w:rPr>
        <w:t>g</w:t>
      </w:r>
      <w:r w:rsidR="00AA5FC5" w:rsidRPr="001141D9">
        <w:rPr>
          <w:rFonts w:ascii="Sylfaen" w:eastAsia="Sylfaen" w:hAnsi="Sylfaen" w:cs="Sylfaen"/>
          <w:spacing w:val="-4"/>
          <w:sz w:val="24"/>
          <w:szCs w:val="24"/>
        </w:rPr>
        <w:t>a</w:t>
      </w:r>
      <w:r w:rsidR="00AA5FC5" w:rsidRPr="001141D9">
        <w:rPr>
          <w:rFonts w:ascii="Sylfaen" w:eastAsia="Sylfaen" w:hAnsi="Sylfaen" w:cs="Sylfaen"/>
          <w:spacing w:val="-2"/>
          <w:sz w:val="24"/>
          <w:szCs w:val="24"/>
        </w:rPr>
        <w:t>p</w:t>
      </w:r>
      <w:r w:rsidR="00AA5FC5" w:rsidRPr="001141D9">
        <w:rPr>
          <w:rFonts w:ascii="Sylfaen" w:eastAsia="Sylfaen" w:hAnsi="Sylfaen" w:cs="Sylfaen"/>
          <w:sz w:val="24"/>
          <w:szCs w:val="24"/>
        </w:rPr>
        <w:t>s</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pacing w:val="-4"/>
          <w:sz w:val="24"/>
          <w:szCs w:val="24"/>
        </w:rPr>
        <w:t>a</w:t>
      </w:r>
      <w:r w:rsidR="00AA5FC5" w:rsidRPr="001141D9">
        <w:rPr>
          <w:rFonts w:ascii="Sylfaen" w:eastAsia="Sylfaen" w:hAnsi="Sylfaen" w:cs="Sylfaen"/>
          <w:spacing w:val="-3"/>
          <w:sz w:val="24"/>
          <w:szCs w:val="24"/>
        </w:rPr>
        <w:t>n</w:t>
      </w:r>
      <w:r w:rsidR="00AA5FC5" w:rsidRPr="001141D9">
        <w:rPr>
          <w:rFonts w:ascii="Sylfaen" w:eastAsia="Sylfaen" w:hAnsi="Sylfaen" w:cs="Sylfaen"/>
          <w:sz w:val="24"/>
          <w:szCs w:val="24"/>
        </w:rPr>
        <w:t>d</w:t>
      </w:r>
      <w:r w:rsidR="00AA5FC5" w:rsidRPr="001141D9">
        <w:rPr>
          <w:rFonts w:ascii="Sylfaen" w:eastAsia="Sylfaen" w:hAnsi="Sylfaen" w:cs="Sylfaen"/>
          <w:spacing w:val="3"/>
          <w:sz w:val="24"/>
          <w:szCs w:val="24"/>
        </w:rPr>
        <w:t xml:space="preserve"> </w:t>
      </w:r>
      <w:r w:rsidR="00AA5FC5" w:rsidRPr="001141D9">
        <w:rPr>
          <w:rFonts w:ascii="Sylfaen" w:eastAsia="Sylfaen" w:hAnsi="Sylfaen" w:cs="Sylfaen"/>
          <w:spacing w:val="-2"/>
          <w:sz w:val="24"/>
          <w:szCs w:val="24"/>
        </w:rPr>
        <w:t>p</w:t>
      </w:r>
      <w:r w:rsidR="00AA5FC5" w:rsidRPr="001141D9">
        <w:rPr>
          <w:rFonts w:ascii="Sylfaen" w:eastAsia="Sylfaen" w:hAnsi="Sylfaen" w:cs="Sylfaen"/>
          <w:sz w:val="24"/>
          <w:szCs w:val="24"/>
        </w:rPr>
        <w:t>r</w:t>
      </w:r>
      <w:r w:rsidR="00AA5FC5" w:rsidRPr="001141D9">
        <w:rPr>
          <w:rFonts w:ascii="Sylfaen" w:eastAsia="Sylfaen" w:hAnsi="Sylfaen" w:cs="Sylfaen"/>
          <w:spacing w:val="-5"/>
          <w:sz w:val="24"/>
          <w:szCs w:val="24"/>
        </w:rPr>
        <w:t>o</w:t>
      </w:r>
      <w:r w:rsidR="00AA5FC5" w:rsidRPr="001141D9">
        <w:rPr>
          <w:rFonts w:ascii="Sylfaen" w:eastAsia="Sylfaen" w:hAnsi="Sylfaen" w:cs="Sylfaen"/>
          <w:spacing w:val="-2"/>
          <w:sz w:val="24"/>
          <w:szCs w:val="24"/>
        </w:rPr>
        <w:t>pos</w:t>
      </w:r>
      <w:r w:rsidR="00AA5FC5" w:rsidRPr="001141D9">
        <w:rPr>
          <w:rFonts w:ascii="Sylfaen" w:eastAsia="Sylfaen" w:hAnsi="Sylfaen" w:cs="Sylfaen"/>
          <w:sz w:val="24"/>
          <w:szCs w:val="24"/>
        </w:rPr>
        <w:t>e</w:t>
      </w:r>
      <w:r w:rsidR="00AA5FC5" w:rsidRPr="001141D9">
        <w:rPr>
          <w:rFonts w:ascii="Sylfaen" w:eastAsia="Sylfaen" w:hAnsi="Sylfaen" w:cs="Sylfaen"/>
          <w:spacing w:val="1"/>
          <w:sz w:val="24"/>
          <w:szCs w:val="24"/>
        </w:rPr>
        <w:t xml:space="preserve"> </w:t>
      </w:r>
      <w:r w:rsidR="00AA5FC5" w:rsidRPr="001141D9">
        <w:rPr>
          <w:rFonts w:ascii="Sylfaen" w:eastAsia="Sylfaen" w:hAnsi="Sylfaen" w:cs="Sylfaen"/>
          <w:spacing w:val="-4"/>
          <w:sz w:val="24"/>
          <w:szCs w:val="24"/>
        </w:rPr>
        <w:t>m</w:t>
      </w:r>
      <w:r w:rsidR="00AA5FC5" w:rsidRPr="001141D9">
        <w:rPr>
          <w:rFonts w:ascii="Sylfaen" w:eastAsia="Sylfaen" w:hAnsi="Sylfaen" w:cs="Sylfaen"/>
          <w:sz w:val="24"/>
          <w:szCs w:val="24"/>
        </w:rPr>
        <w:t>e</w:t>
      </w:r>
      <w:r w:rsidR="00AA5FC5" w:rsidRPr="001141D9">
        <w:rPr>
          <w:rFonts w:ascii="Sylfaen" w:eastAsia="Sylfaen" w:hAnsi="Sylfaen" w:cs="Sylfaen"/>
          <w:spacing w:val="-5"/>
          <w:sz w:val="24"/>
          <w:szCs w:val="24"/>
        </w:rPr>
        <w:t>a</w:t>
      </w:r>
      <w:r w:rsidR="00AA5FC5" w:rsidRPr="001141D9">
        <w:rPr>
          <w:rFonts w:ascii="Sylfaen" w:eastAsia="Sylfaen" w:hAnsi="Sylfaen" w:cs="Sylfaen"/>
          <w:sz w:val="24"/>
          <w:szCs w:val="24"/>
        </w:rPr>
        <w:t>s</w:t>
      </w:r>
      <w:r w:rsidR="00AA5FC5" w:rsidRPr="001141D9">
        <w:rPr>
          <w:rFonts w:ascii="Sylfaen" w:eastAsia="Sylfaen" w:hAnsi="Sylfaen" w:cs="Sylfaen"/>
          <w:spacing w:val="-2"/>
          <w:sz w:val="24"/>
          <w:szCs w:val="24"/>
        </w:rPr>
        <w:t>u</w:t>
      </w:r>
      <w:r w:rsidR="00AA5FC5" w:rsidRPr="001141D9">
        <w:rPr>
          <w:rFonts w:ascii="Sylfaen" w:eastAsia="Sylfaen" w:hAnsi="Sylfaen" w:cs="Sylfaen"/>
          <w:spacing w:val="-3"/>
          <w:sz w:val="24"/>
          <w:szCs w:val="24"/>
        </w:rPr>
        <w:t>re</w:t>
      </w:r>
      <w:r w:rsidR="00AA5FC5" w:rsidRPr="001141D9">
        <w:rPr>
          <w:rFonts w:ascii="Sylfaen" w:eastAsia="Sylfaen" w:hAnsi="Sylfaen" w:cs="Sylfaen"/>
          <w:sz w:val="24"/>
          <w:szCs w:val="24"/>
        </w:rPr>
        <w:t>s</w:t>
      </w:r>
      <w:r w:rsidR="00AA5FC5" w:rsidRPr="001141D9">
        <w:rPr>
          <w:rFonts w:ascii="Sylfaen" w:eastAsia="Sylfaen" w:hAnsi="Sylfaen" w:cs="Sylfaen"/>
          <w:spacing w:val="4"/>
          <w:sz w:val="24"/>
          <w:szCs w:val="24"/>
        </w:rPr>
        <w:t xml:space="preserve"> </w:t>
      </w:r>
      <w:r w:rsidR="00AA5FC5" w:rsidRPr="001141D9">
        <w:rPr>
          <w:rFonts w:ascii="Sylfaen" w:eastAsia="Sylfaen" w:hAnsi="Sylfaen" w:cs="Sylfaen"/>
          <w:sz w:val="24"/>
          <w:szCs w:val="24"/>
        </w:rPr>
        <w:t>f</w:t>
      </w:r>
      <w:r w:rsidR="00AA5FC5" w:rsidRPr="001141D9">
        <w:rPr>
          <w:rFonts w:ascii="Sylfaen" w:eastAsia="Sylfaen" w:hAnsi="Sylfaen" w:cs="Sylfaen"/>
          <w:spacing w:val="-7"/>
          <w:sz w:val="24"/>
          <w:szCs w:val="24"/>
        </w:rPr>
        <w:t>o</w:t>
      </w:r>
      <w:r w:rsidR="00AA5FC5" w:rsidRPr="001141D9">
        <w:rPr>
          <w:rFonts w:ascii="Sylfaen" w:eastAsia="Sylfaen" w:hAnsi="Sylfaen" w:cs="Sylfaen"/>
          <w:sz w:val="24"/>
          <w:szCs w:val="24"/>
        </w:rPr>
        <w:t>r i</w:t>
      </w:r>
      <w:r w:rsidR="00AA5FC5" w:rsidRPr="001141D9">
        <w:rPr>
          <w:rFonts w:ascii="Sylfaen" w:eastAsia="Sylfaen" w:hAnsi="Sylfaen" w:cs="Sylfaen"/>
          <w:spacing w:val="-4"/>
          <w:sz w:val="24"/>
          <w:szCs w:val="24"/>
        </w:rPr>
        <w:t>m</w:t>
      </w:r>
      <w:r w:rsidR="00AA5FC5" w:rsidRPr="001141D9">
        <w:rPr>
          <w:rFonts w:ascii="Sylfaen" w:eastAsia="Sylfaen" w:hAnsi="Sylfaen" w:cs="Sylfaen"/>
          <w:spacing w:val="-2"/>
          <w:sz w:val="24"/>
          <w:szCs w:val="24"/>
        </w:rPr>
        <w:t>p</w:t>
      </w:r>
      <w:r w:rsidR="00AA5FC5" w:rsidRPr="001141D9">
        <w:rPr>
          <w:rFonts w:ascii="Sylfaen" w:eastAsia="Sylfaen" w:hAnsi="Sylfaen" w:cs="Sylfaen"/>
          <w:sz w:val="24"/>
          <w:szCs w:val="24"/>
        </w:rPr>
        <w:t>r</w:t>
      </w:r>
      <w:r w:rsidR="00AA5FC5" w:rsidRPr="001141D9">
        <w:rPr>
          <w:rFonts w:ascii="Sylfaen" w:eastAsia="Sylfaen" w:hAnsi="Sylfaen" w:cs="Sylfaen"/>
          <w:spacing w:val="-5"/>
          <w:sz w:val="24"/>
          <w:szCs w:val="24"/>
        </w:rPr>
        <w:t>o</w:t>
      </w:r>
      <w:r w:rsidR="00AA5FC5" w:rsidRPr="001141D9">
        <w:rPr>
          <w:rFonts w:ascii="Sylfaen" w:eastAsia="Sylfaen" w:hAnsi="Sylfaen" w:cs="Sylfaen"/>
          <w:spacing w:val="-2"/>
          <w:sz w:val="24"/>
          <w:szCs w:val="24"/>
        </w:rPr>
        <w:t>v</w:t>
      </w:r>
      <w:r w:rsidR="00AA5FC5" w:rsidRPr="001141D9">
        <w:rPr>
          <w:rFonts w:ascii="Sylfaen" w:eastAsia="Sylfaen" w:hAnsi="Sylfaen" w:cs="Sylfaen"/>
          <w:spacing w:val="-3"/>
          <w:sz w:val="24"/>
          <w:szCs w:val="24"/>
        </w:rPr>
        <w:t>e</w:t>
      </w:r>
      <w:r w:rsidR="00AA5FC5" w:rsidRPr="001141D9">
        <w:rPr>
          <w:rFonts w:ascii="Sylfaen" w:eastAsia="Sylfaen" w:hAnsi="Sylfaen" w:cs="Sylfaen"/>
          <w:spacing w:val="-4"/>
          <w:sz w:val="24"/>
          <w:szCs w:val="24"/>
        </w:rPr>
        <w:t>m</w:t>
      </w:r>
      <w:r w:rsidR="00AA5FC5" w:rsidRPr="001141D9">
        <w:rPr>
          <w:rFonts w:ascii="Sylfaen" w:eastAsia="Sylfaen" w:hAnsi="Sylfaen" w:cs="Sylfaen"/>
          <w:spacing w:val="-3"/>
          <w:sz w:val="24"/>
          <w:szCs w:val="24"/>
        </w:rPr>
        <w:t>en</w:t>
      </w:r>
      <w:r w:rsidR="00AA5FC5" w:rsidRPr="001141D9">
        <w:rPr>
          <w:rFonts w:ascii="Sylfaen" w:eastAsia="Sylfaen" w:hAnsi="Sylfaen" w:cs="Sylfaen"/>
          <w:spacing w:val="-1"/>
          <w:sz w:val="24"/>
          <w:szCs w:val="24"/>
        </w:rPr>
        <w:t>t</w:t>
      </w:r>
      <w:r w:rsidR="00AA5FC5" w:rsidRPr="001141D9">
        <w:rPr>
          <w:rFonts w:ascii="Sylfaen" w:eastAsia="Sylfaen" w:hAnsi="Sylfaen" w:cs="Sylfaen"/>
          <w:sz w:val="24"/>
          <w:szCs w:val="24"/>
        </w:rPr>
        <w:t>.</w:t>
      </w:r>
      <w:r w:rsidR="00AA5FC5" w:rsidRPr="001141D9">
        <w:rPr>
          <w:rFonts w:ascii="Sylfaen" w:eastAsia="Sylfaen" w:hAnsi="Sylfaen" w:cs="Sylfaen"/>
          <w:spacing w:val="-7"/>
          <w:sz w:val="24"/>
          <w:szCs w:val="24"/>
        </w:rPr>
        <w:t xml:space="preserve"> </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4"/>
          <w:sz w:val="24"/>
          <w:szCs w:val="24"/>
        </w:rPr>
        <w:t>h</w:t>
      </w:r>
      <w:r w:rsidR="00AA5FC5" w:rsidRPr="001141D9">
        <w:rPr>
          <w:rFonts w:ascii="Sylfaen" w:eastAsia="Sylfaen" w:hAnsi="Sylfaen" w:cs="Sylfaen"/>
          <w:sz w:val="24"/>
          <w:szCs w:val="24"/>
        </w:rPr>
        <w:t>e</w:t>
      </w:r>
      <w:r w:rsidR="00AA5FC5" w:rsidRPr="001141D9">
        <w:rPr>
          <w:rFonts w:ascii="Sylfaen" w:eastAsia="Sylfaen" w:hAnsi="Sylfaen" w:cs="Sylfaen"/>
          <w:spacing w:val="-5"/>
          <w:sz w:val="24"/>
          <w:szCs w:val="24"/>
        </w:rPr>
        <w:t xml:space="preserve"> </w:t>
      </w:r>
      <w:r w:rsidR="00AA5FC5" w:rsidRPr="001141D9">
        <w:rPr>
          <w:rFonts w:ascii="Sylfaen" w:eastAsia="Sylfaen" w:hAnsi="Sylfaen" w:cs="Sylfaen"/>
          <w:spacing w:val="-4"/>
          <w:sz w:val="24"/>
          <w:szCs w:val="24"/>
        </w:rPr>
        <w:t>a</w:t>
      </w:r>
      <w:r w:rsidR="00AA5FC5" w:rsidRPr="001141D9">
        <w:rPr>
          <w:rFonts w:ascii="Sylfaen" w:eastAsia="Sylfaen" w:hAnsi="Sylfaen" w:cs="Sylfaen"/>
          <w:spacing w:val="-2"/>
          <w:sz w:val="24"/>
          <w:szCs w:val="24"/>
        </w:rPr>
        <w:t>u</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4"/>
          <w:sz w:val="24"/>
          <w:szCs w:val="24"/>
        </w:rPr>
        <w:t>h</w:t>
      </w:r>
      <w:r w:rsidR="00AA5FC5" w:rsidRPr="001141D9">
        <w:rPr>
          <w:rFonts w:ascii="Sylfaen" w:eastAsia="Sylfaen" w:hAnsi="Sylfaen" w:cs="Sylfaen"/>
          <w:spacing w:val="-2"/>
          <w:sz w:val="24"/>
          <w:szCs w:val="24"/>
        </w:rPr>
        <w:t>o</w:t>
      </w:r>
      <w:r w:rsidR="00AA5FC5" w:rsidRPr="001141D9">
        <w:rPr>
          <w:rFonts w:ascii="Sylfaen" w:eastAsia="Sylfaen" w:hAnsi="Sylfaen" w:cs="Sylfaen"/>
          <w:spacing w:val="-3"/>
          <w:sz w:val="24"/>
          <w:szCs w:val="24"/>
        </w:rPr>
        <w:t>ri</w:t>
      </w:r>
      <w:r w:rsidR="00AA5FC5" w:rsidRPr="001141D9">
        <w:rPr>
          <w:rFonts w:ascii="Sylfaen" w:eastAsia="Sylfaen" w:hAnsi="Sylfaen" w:cs="Sylfaen"/>
          <w:spacing w:val="-1"/>
          <w:sz w:val="24"/>
          <w:szCs w:val="24"/>
        </w:rPr>
        <w:t>t</w:t>
      </w:r>
      <w:r w:rsidR="00AA5FC5" w:rsidRPr="001141D9">
        <w:rPr>
          <w:rFonts w:ascii="Sylfaen" w:eastAsia="Sylfaen" w:hAnsi="Sylfaen" w:cs="Sylfaen"/>
          <w:sz w:val="24"/>
          <w:szCs w:val="24"/>
        </w:rPr>
        <w:t>i</w:t>
      </w:r>
      <w:r w:rsidR="00AA5FC5" w:rsidRPr="001141D9">
        <w:rPr>
          <w:rFonts w:ascii="Sylfaen" w:eastAsia="Sylfaen" w:hAnsi="Sylfaen" w:cs="Sylfaen"/>
          <w:spacing w:val="-4"/>
          <w:sz w:val="24"/>
          <w:szCs w:val="24"/>
        </w:rPr>
        <w:t>e</w:t>
      </w:r>
      <w:r w:rsidR="00AA5FC5" w:rsidRPr="001141D9">
        <w:rPr>
          <w:rFonts w:ascii="Sylfaen" w:eastAsia="Sylfaen" w:hAnsi="Sylfaen" w:cs="Sylfaen"/>
          <w:sz w:val="24"/>
          <w:szCs w:val="24"/>
        </w:rPr>
        <w:t>s</w:t>
      </w:r>
      <w:r w:rsidR="00AA5FC5" w:rsidRPr="001141D9">
        <w:rPr>
          <w:rFonts w:ascii="Sylfaen" w:eastAsia="Sylfaen" w:hAnsi="Sylfaen" w:cs="Sylfaen"/>
          <w:spacing w:val="-5"/>
          <w:sz w:val="24"/>
          <w:szCs w:val="24"/>
        </w:rPr>
        <w:t xml:space="preserve"> </w:t>
      </w:r>
      <w:r w:rsidR="00AA5FC5" w:rsidRPr="001141D9">
        <w:rPr>
          <w:rFonts w:ascii="Sylfaen" w:eastAsia="Sylfaen" w:hAnsi="Sylfaen" w:cs="Sylfaen"/>
          <w:spacing w:val="-2"/>
          <w:sz w:val="24"/>
          <w:szCs w:val="24"/>
        </w:rPr>
        <w:t>a</w:t>
      </w:r>
      <w:r w:rsidR="00AA5FC5" w:rsidRPr="001141D9">
        <w:rPr>
          <w:rFonts w:ascii="Sylfaen" w:eastAsia="Sylfaen" w:hAnsi="Sylfaen" w:cs="Sylfaen"/>
          <w:spacing w:val="-3"/>
          <w:sz w:val="24"/>
          <w:szCs w:val="24"/>
        </w:rPr>
        <w:t>l</w:t>
      </w:r>
      <w:r w:rsidR="00AA5FC5" w:rsidRPr="001141D9">
        <w:rPr>
          <w:rFonts w:ascii="Sylfaen" w:eastAsia="Sylfaen" w:hAnsi="Sylfaen" w:cs="Sylfaen"/>
          <w:sz w:val="24"/>
          <w:szCs w:val="24"/>
        </w:rPr>
        <w:t>so</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z w:val="24"/>
          <w:szCs w:val="24"/>
        </w:rPr>
        <w:t>r</w:t>
      </w:r>
      <w:r w:rsidR="00AA5FC5" w:rsidRPr="001141D9">
        <w:rPr>
          <w:rFonts w:ascii="Sylfaen" w:eastAsia="Sylfaen" w:hAnsi="Sylfaen" w:cs="Sylfaen"/>
          <w:spacing w:val="-3"/>
          <w:sz w:val="24"/>
          <w:szCs w:val="24"/>
        </w:rPr>
        <w:t>e</w:t>
      </w:r>
      <w:r w:rsidR="00AA5FC5" w:rsidRPr="001141D9">
        <w:rPr>
          <w:rFonts w:ascii="Sylfaen" w:eastAsia="Sylfaen" w:hAnsi="Sylfaen" w:cs="Sylfaen"/>
          <w:spacing w:val="-2"/>
          <w:sz w:val="24"/>
          <w:szCs w:val="24"/>
        </w:rPr>
        <w:t>po</w:t>
      </w:r>
      <w:r w:rsidR="00AA5FC5" w:rsidRPr="001141D9">
        <w:rPr>
          <w:rFonts w:ascii="Sylfaen" w:eastAsia="Sylfaen" w:hAnsi="Sylfaen" w:cs="Sylfaen"/>
          <w:spacing w:val="-3"/>
          <w:sz w:val="24"/>
          <w:szCs w:val="24"/>
        </w:rPr>
        <w:t>r</w:t>
      </w:r>
      <w:r w:rsidR="00AA5FC5" w:rsidRPr="001141D9">
        <w:rPr>
          <w:rFonts w:ascii="Sylfaen" w:eastAsia="Sylfaen" w:hAnsi="Sylfaen" w:cs="Sylfaen"/>
          <w:sz w:val="24"/>
          <w:szCs w:val="24"/>
        </w:rPr>
        <w:t>t</w:t>
      </w:r>
      <w:r w:rsidR="00AA5FC5" w:rsidRPr="001141D9">
        <w:rPr>
          <w:rFonts w:ascii="Sylfaen" w:eastAsia="Sylfaen" w:hAnsi="Sylfaen" w:cs="Sylfaen"/>
          <w:spacing w:val="-6"/>
          <w:sz w:val="24"/>
          <w:szCs w:val="24"/>
        </w:rPr>
        <w:t xml:space="preserve"> </w:t>
      </w:r>
      <w:r w:rsidR="00AA5FC5" w:rsidRPr="001141D9">
        <w:rPr>
          <w:rFonts w:ascii="Sylfaen" w:eastAsia="Sylfaen" w:hAnsi="Sylfaen" w:cs="Sylfaen"/>
          <w:spacing w:val="-1"/>
          <w:sz w:val="24"/>
          <w:szCs w:val="24"/>
        </w:rPr>
        <w:t>t</w:t>
      </w:r>
      <w:r w:rsidR="00AA5FC5" w:rsidRPr="001141D9">
        <w:rPr>
          <w:rFonts w:ascii="Sylfaen" w:eastAsia="Sylfaen" w:hAnsi="Sylfaen" w:cs="Sylfaen"/>
          <w:spacing w:val="-4"/>
          <w:sz w:val="24"/>
          <w:szCs w:val="24"/>
        </w:rPr>
        <w:t>h</w:t>
      </w:r>
      <w:r w:rsidR="00AA5FC5" w:rsidRPr="001141D9">
        <w:rPr>
          <w:rFonts w:ascii="Sylfaen" w:eastAsia="Sylfaen" w:hAnsi="Sylfaen" w:cs="Sylfaen"/>
          <w:spacing w:val="-2"/>
          <w:sz w:val="24"/>
          <w:szCs w:val="24"/>
        </w:rPr>
        <w:t>a</w:t>
      </w:r>
      <w:r w:rsidR="00AA5FC5" w:rsidRPr="001141D9">
        <w:rPr>
          <w:rFonts w:ascii="Sylfaen" w:eastAsia="Sylfaen" w:hAnsi="Sylfaen" w:cs="Sylfaen"/>
          <w:sz w:val="24"/>
          <w:szCs w:val="24"/>
        </w:rPr>
        <w:t>t</w:t>
      </w:r>
      <w:r w:rsidR="00AA5FC5" w:rsidRPr="001141D9">
        <w:rPr>
          <w:rFonts w:ascii="Sylfaen" w:eastAsia="Sylfaen" w:hAnsi="Sylfaen" w:cs="Sylfaen"/>
          <w:spacing w:val="-6"/>
          <w:sz w:val="24"/>
          <w:szCs w:val="24"/>
        </w:rPr>
        <w:t xml:space="preserve"> </w:t>
      </w:r>
      <w:r w:rsidR="00AA5FC5" w:rsidRPr="001141D9">
        <w:rPr>
          <w:rFonts w:ascii="Sylfaen" w:eastAsia="Sylfaen" w:hAnsi="Sylfaen" w:cs="Sylfaen"/>
          <w:spacing w:val="-3"/>
          <w:sz w:val="24"/>
          <w:szCs w:val="24"/>
        </w:rPr>
        <w:t>t</w:t>
      </w:r>
      <w:r w:rsidR="00AA5FC5" w:rsidRPr="001141D9">
        <w:rPr>
          <w:rFonts w:ascii="Sylfaen" w:eastAsia="Sylfaen" w:hAnsi="Sylfaen" w:cs="Sylfaen"/>
          <w:spacing w:val="-1"/>
          <w:sz w:val="24"/>
          <w:szCs w:val="24"/>
        </w:rPr>
        <w:t>h</w:t>
      </w:r>
      <w:r w:rsidR="00AA5FC5" w:rsidRPr="001141D9">
        <w:rPr>
          <w:rFonts w:ascii="Sylfaen" w:eastAsia="Sylfaen" w:hAnsi="Sylfaen" w:cs="Sylfaen"/>
          <w:sz w:val="24"/>
          <w:szCs w:val="24"/>
        </w:rPr>
        <w:t>e</w:t>
      </w:r>
      <w:r w:rsidR="00AA5FC5" w:rsidRPr="001141D9">
        <w:rPr>
          <w:rFonts w:ascii="Sylfaen" w:eastAsia="Sylfaen" w:hAnsi="Sylfaen" w:cs="Sylfaen"/>
          <w:spacing w:val="-8"/>
          <w:sz w:val="24"/>
          <w:szCs w:val="24"/>
        </w:rPr>
        <w:t xml:space="preserve"> </w:t>
      </w:r>
      <w:r w:rsidR="00AA5FC5" w:rsidRPr="001141D9">
        <w:rPr>
          <w:rFonts w:ascii="Sylfaen" w:eastAsia="Sylfaen" w:hAnsi="Sylfaen" w:cs="Sylfaen"/>
          <w:spacing w:val="-3"/>
          <w:sz w:val="24"/>
          <w:szCs w:val="24"/>
        </w:rPr>
        <w:t>Mi</w:t>
      </w:r>
      <w:r w:rsidR="00AA5FC5" w:rsidRPr="001141D9">
        <w:rPr>
          <w:rFonts w:ascii="Sylfaen" w:eastAsia="Sylfaen" w:hAnsi="Sylfaen" w:cs="Sylfaen"/>
          <w:sz w:val="24"/>
          <w:szCs w:val="24"/>
        </w:rPr>
        <w:t>n</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s</w:t>
      </w:r>
      <w:r w:rsidR="00AA5FC5" w:rsidRPr="001141D9">
        <w:rPr>
          <w:rFonts w:ascii="Sylfaen" w:eastAsia="Sylfaen" w:hAnsi="Sylfaen" w:cs="Sylfaen"/>
          <w:spacing w:val="-3"/>
          <w:sz w:val="24"/>
          <w:szCs w:val="24"/>
        </w:rPr>
        <w:t>t</w:t>
      </w:r>
      <w:r w:rsidR="00AA5FC5" w:rsidRPr="001141D9">
        <w:rPr>
          <w:rFonts w:ascii="Sylfaen" w:eastAsia="Sylfaen" w:hAnsi="Sylfaen" w:cs="Sylfaen"/>
          <w:sz w:val="24"/>
          <w:szCs w:val="24"/>
        </w:rPr>
        <w:t>ry</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pacing w:val="-2"/>
          <w:sz w:val="24"/>
          <w:szCs w:val="24"/>
        </w:rPr>
        <w:t>o</w:t>
      </w:r>
      <w:r w:rsidR="00AA5FC5" w:rsidRPr="001141D9">
        <w:rPr>
          <w:rFonts w:ascii="Sylfaen" w:eastAsia="Sylfaen" w:hAnsi="Sylfaen" w:cs="Sylfaen"/>
          <w:sz w:val="24"/>
          <w:szCs w:val="24"/>
        </w:rPr>
        <w:t>f</w:t>
      </w:r>
      <w:r w:rsidR="00AA5FC5" w:rsidRPr="001141D9">
        <w:rPr>
          <w:rFonts w:ascii="Sylfaen" w:eastAsia="Sylfaen" w:hAnsi="Sylfaen" w:cs="Sylfaen"/>
          <w:spacing w:val="-5"/>
          <w:sz w:val="24"/>
          <w:szCs w:val="24"/>
        </w:rPr>
        <w:t xml:space="preserve"> </w:t>
      </w:r>
      <w:r w:rsidR="00AA5FC5" w:rsidRPr="001141D9">
        <w:rPr>
          <w:rFonts w:ascii="Sylfaen" w:eastAsia="Sylfaen" w:hAnsi="Sylfaen" w:cs="Sylfaen"/>
          <w:spacing w:val="-4"/>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4"/>
          <w:sz w:val="24"/>
          <w:szCs w:val="24"/>
        </w:rPr>
        <w:t>t</w:t>
      </w:r>
      <w:r w:rsidR="00AA5FC5" w:rsidRPr="001141D9">
        <w:rPr>
          <w:rFonts w:ascii="Sylfaen" w:eastAsia="Sylfaen" w:hAnsi="Sylfaen" w:cs="Sylfaen"/>
          <w:spacing w:val="-3"/>
          <w:sz w:val="24"/>
          <w:szCs w:val="24"/>
        </w:rPr>
        <w:t>er</w:t>
      </w:r>
      <w:r w:rsidR="00AA5FC5" w:rsidRPr="001141D9">
        <w:rPr>
          <w:rFonts w:ascii="Sylfaen" w:eastAsia="Sylfaen" w:hAnsi="Sylfaen" w:cs="Sylfaen"/>
          <w:sz w:val="24"/>
          <w:szCs w:val="24"/>
        </w:rPr>
        <w:t>n</w:t>
      </w:r>
      <w:r w:rsidR="00AA5FC5" w:rsidRPr="001141D9">
        <w:rPr>
          <w:rFonts w:ascii="Sylfaen" w:eastAsia="Sylfaen" w:hAnsi="Sylfaen" w:cs="Sylfaen"/>
          <w:spacing w:val="-2"/>
          <w:sz w:val="24"/>
          <w:szCs w:val="24"/>
        </w:rPr>
        <w:t>a</w:t>
      </w:r>
      <w:r w:rsidR="00AA5FC5" w:rsidRPr="001141D9">
        <w:rPr>
          <w:rFonts w:ascii="Sylfaen" w:eastAsia="Sylfaen" w:hAnsi="Sylfaen" w:cs="Sylfaen"/>
          <w:sz w:val="24"/>
          <w:szCs w:val="24"/>
        </w:rPr>
        <w:t>l</w:t>
      </w:r>
      <w:r w:rsidR="00AA5FC5" w:rsidRPr="001141D9">
        <w:rPr>
          <w:rFonts w:ascii="Sylfaen" w:eastAsia="Sylfaen" w:hAnsi="Sylfaen" w:cs="Sylfaen"/>
          <w:spacing w:val="-8"/>
          <w:sz w:val="24"/>
          <w:szCs w:val="24"/>
        </w:rPr>
        <w:t xml:space="preserve"> </w:t>
      </w:r>
      <w:r w:rsidR="00AA5FC5" w:rsidRPr="001141D9">
        <w:rPr>
          <w:rFonts w:ascii="Sylfaen" w:eastAsia="Sylfaen" w:hAnsi="Sylfaen" w:cs="Sylfaen"/>
          <w:spacing w:val="-3"/>
          <w:sz w:val="24"/>
          <w:szCs w:val="24"/>
        </w:rPr>
        <w:t>A</w:t>
      </w:r>
      <w:r w:rsidR="00AA5FC5" w:rsidRPr="001141D9">
        <w:rPr>
          <w:rFonts w:ascii="Sylfaen" w:eastAsia="Sylfaen" w:hAnsi="Sylfaen" w:cs="Sylfaen"/>
          <w:sz w:val="24"/>
          <w:szCs w:val="24"/>
        </w:rPr>
        <w:t>f</w:t>
      </w:r>
      <w:r w:rsidR="00AA5FC5" w:rsidRPr="001141D9">
        <w:rPr>
          <w:rFonts w:ascii="Sylfaen" w:eastAsia="Sylfaen" w:hAnsi="Sylfaen" w:cs="Sylfaen"/>
          <w:spacing w:val="-1"/>
          <w:sz w:val="24"/>
          <w:szCs w:val="24"/>
        </w:rPr>
        <w:t>f</w:t>
      </w:r>
      <w:r w:rsidR="00AA5FC5" w:rsidRPr="001141D9">
        <w:rPr>
          <w:rFonts w:ascii="Sylfaen" w:eastAsia="Sylfaen" w:hAnsi="Sylfaen" w:cs="Sylfaen"/>
          <w:spacing w:val="-4"/>
          <w:sz w:val="24"/>
          <w:szCs w:val="24"/>
        </w:rPr>
        <w:t>a</w:t>
      </w:r>
      <w:r w:rsidR="00AA5FC5" w:rsidRPr="001141D9">
        <w:rPr>
          <w:rFonts w:ascii="Sylfaen" w:eastAsia="Sylfaen" w:hAnsi="Sylfaen" w:cs="Sylfaen"/>
          <w:sz w:val="24"/>
          <w:szCs w:val="24"/>
        </w:rPr>
        <w:t>i</w:t>
      </w:r>
      <w:r w:rsidR="00AA5FC5" w:rsidRPr="001141D9">
        <w:rPr>
          <w:rFonts w:ascii="Sylfaen" w:eastAsia="Sylfaen" w:hAnsi="Sylfaen" w:cs="Sylfaen"/>
          <w:spacing w:val="-4"/>
          <w:sz w:val="24"/>
          <w:szCs w:val="24"/>
        </w:rPr>
        <w:t>r</w:t>
      </w:r>
      <w:r w:rsidR="00AA5FC5" w:rsidRPr="001141D9">
        <w:rPr>
          <w:rFonts w:ascii="Sylfaen" w:eastAsia="Sylfaen" w:hAnsi="Sylfaen" w:cs="Sylfaen"/>
          <w:sz w:val="24"/>
          <w:szCs w:val="24"/>
        </w:rPr>
        <w:t>s</w:t>
      </w:r>
      <w:r w:rsidR="00AA5FC5" w:rsidRPr="001141D9">
        <w:rPr>
          <w:rFonts w:ascii="Sylfaen" w:eastAsia="Sylfaen" w:hAnsi="Sylfaen" w:cs="Sylfaen"/>
          <w:spacing w:val="-5"/>
          <w:sz w:val="24"/>
          <w:szCs w:val="24"/>
        </w:rPr>
        <w:t xml:space="preserve"> </w:t>
      </w:r>
      <w:r w:rsidR="00AA5FC5" w:rsidRPr="001141D9">
        <w:rPr>
          <w:rFonts w:ascii="Sylfaen" w:eastAsia="Sylfaen" w:hAnsi="Sylfaen" w:cs="Sylfaen"/>
          <w:spacing w:val="-4"/>
          <w:sz w:val="24"/>
          <w:szCs w:val="24"/>
        </w:rPr>
        <w:t>h</w:t>
      </w:r>
      <w:r w:rsidR="00AA5FC5" w:rsidRPr="001141D9">
        <w:rPr>
          <w:rFonts w:ascii="Sylfaen" w:eastAsia="Sylfaen" w:hAnsi="Sylfaen" w:cs="Sylfaen"/>
          <w:spacing w:val="-2"/>
          <w:sz w:val="24"/>
          <w:szCs w:val="24"/>
        </w:rPr>
        <w:t>a</w:t>
      </w:r>
      <w:r w:rsidR="00AA5FC5" w:rsidRPr="001141D9">
        <w:rPr>
          <w:rFonts w:ascii="Sylfaen" w:eastAsia="Sylfaen" w:hAnsi="Sylfaen" w:cs="Sylfaen"/>
          <w:sz w:val="24"/>
          <w:szCs w:val="24"/>
        </w:rPr>
        <w:t>s</w:t>
      </w:r>
      <w:r w:rsidR="00AA5FC5" w:rsidRPr="001141D9">
        <w:rPr>
          <w:rFonts w:ascii="Sylfaen" w:eastAsia="Sylfaen" w:hAnsi="Sylfaen" w:cs="Sylfaen"/>
          <w:spacing w:val="-5"/>
          <w:sz w:val="24"/>
          <w:szCs w:val="24"/>
        </w:rPr>
        <w:t xml:space="preserve"> </w:t>
      </w:r>
      <w:r w:rsidR="00AA5FC5" w:rsidRPr="001141D9">
        <w:rPr>
          <w:rFonts w:ascii="Sylfaen" w:eastAsia="Sylfaen" w:hAnsi="Sylfaen" w:cs="Sylfaen"/>
          <w:spacing w:val="-3"/>
          <w:sz w:val="24"/>
          <w:szCs w:val="24"/>
        </w:rPr>
        <w:t>t</w:t>
      </w:r>
      <w:r w:rsidR="00AA5FC5" w:rsidRPr="001141D9">
        <w:rPr>
          <w:rFonts w:ascii="Sylfaen" w:eastAsia="Sylfaen" w:hAnsi="Sylfaen" w:cs="Sylfaen"/>
          <w:sz w:val="24"/>
          <w:szCs w:val="24"/>
        </w:rPr>
        <w:t>r</w:t>
      </w:r>
      <w:r w:rsidR="00AA5FC5" w:rsidRPr="001141D9">
        <w:rPr>
          <w:rFonts w:ascii="Sylfaen" w:eastAsia="Sylfaen" w:hAnsi="Sylfaen" w:cs="Sylfaen"/>
          <w:spacing w:val="-2"/>
          <w:sz w:val="24"/>
          <w:szCs w:val="24"/>
        </w:rPr>
        <w:t>a</w:t>
      </w:r>
      <w:r w:rsidR="00AA5FC5" w:rsidRPr="001141D9">
        <w:rPr>
          <w:rFonts w:ascii="Sylfaen" w:eastAsia="Sylfaen" w:hAnsi="Sylfaen" w:cs="Sylfaen"/>
          <w:spacing w:val="-3"/>
          <w:sz w:val="24"/>
          <w:szCs w:val="24"/>
        </w:rPr>
        <w:t>in</w:t>
      </w:r>
      <w:r w:rsidR="00AA5FC5" w:rsidRPr="001141D9">
        <w:rPr>
          <w:rFonts w:ascii="Sylfaen" w:eastAsia="Sylfaen" w:hAnsi="Sylfaen" w:cs="Sylfaen"/>
          <w:sz w:val="24"/>
          <w:szCs w:val="24"/>
        </w:rPr>
        <w:t>ed</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pacing w:val="-2"/>
          <w:sz w:val="24"/>
          <w:szCs w:val="24"/>
        </w:rPr>
        <w:t>4</w:t>
      </w:r>
      <w:r w:rsidR="00AA5FC5" w:rsidRPr="001141D9">
        <w:rPr>
          <w:rFonts w:ascii="Sylfaen" w:eastAsia="Sylfaen" w:hAnsi="Sylfaen" w:cs="Sylfaen"/>
          <w:sz w:val="24"/>
          <w:szCs w:val="24"/>
        </w:rPr>
        <w:t>4</w:t>
      </w:r>
      <w:r w:rsidR="00AA5FC5" w:rsidRPr="001141D9">
        <w:rPr>
          <w:rFonts w:ascii="Sylfaen" w:eastAsia="Sylfaen" w:hAnsi="Sylfaen" w:cs="Sylfaen"/>
          <w:spacing w:val="-7"/>
          <w:sz w:val="24"/>
          <w:szCs w:val="24"/>
        </w:rPr>
        <w:t xml:space="preserve"> </w:t>
      </w:r>
      <w:r w:rsidR="00AA5FC5" w:rsidRPr="001141D9">
        <w:rPr>
          <w:rFonts w:ascii="Sylfaen" w:eastAsia="Sylfaen" w:hAnsi="Sylfaen" w:cs="Sylfaen"/>
          <w:spacing w:val="-1"/>
          <w:sz w:val="24"/>
          <w:szCs w:val="24"/>
        </w:rPr>
        <w:t>h</w:t>
      </w:r>
      <w:r w:rsidR="00AA5FC5" w:rsidRPr="001141D9">
        <w:rPr>
          <w:rFonts w:ascii="Sylfaen" w:eastAsia="Sylfaen" w:hAnsi="Sylfaen" w:cs="Sylfaen"/>
          <w:spacing w:val="-2"/>
          <w:sz w:val="24"/>
          <w:szCs w:val="24"/>
        </w:rPr>
        <w:t>a</w:t>
      </w:r>
      <w:r w:rsidR="00AA5FC5" w:rsidRPr="001141D9">
        <w:rPr>
          <w:rFonts w:ascii="Sylfaen" w:eastAsia="Sylfaen" w:hAnsi="Sylfaen" w:cs="Sylfaen"/>
          <w:spacing w:val="-3"/>
          <w:sz w:val="24"/>
          <w:szCs w:val="24"/>
        </w:rPr>
        <w:t>t</w:t>
      </w:r>
      <w:r w:rsidR="00AA5FC5" w:rsidRPr="001141D9">
        <w:rPr>
          <w:rFonts w:ascii="Sylfaen" w:eastAsia="Sylfaen" w:hAnsi="Sylfaen" w:cs="Sylfaen"/>
          <w:sz w:val="24"/>
          <w:szCs w:val="24"/>
        </w:rPr>
        <w:t>e</w:t>
      </w:r>
      <w:r w:rsidR="00AA5FC5" w:rsidRPr="001141D9">
        <w:rPr>
          <w:rFonts w:ascii="Sylfaen" w:eastAsia="Sylfaen" w:hAnsi="Sylfaen" w:cs="Sylfaen"/>
          <w:spacing w:val="-8"/>
          <w:sz w:val="24"/>
          <w:szCs w:val="24"/>
        </w:rPr>
        <w:t xml:space="preserve"> </w:t>
      </w:r>
      <w:r w:rsidR="00AA5FC5" w:rsidRPr="001141D9">
        <w:rPr>
          <w:rFonts w:ascii="Sylfaen" w:eastAsia="Sylfaen" w:hAnsi="Sylfaen" w:cs="Sylfaen"/>
          <w:sz w:val="24"/>
          <w:szCs w:val="24"/>
        </w:rPr>
        <w:t>c</w:t>
      </w:r>
      <w:r w:rsidR="00AA5FC5" w:rsidRPr="001141D9">
        <w:rPr>
          <w:rFonts w:ascii="Sylfaen" w:eastAsia="Sylfaen" w:hAnsi="Sylfaen" w:cs="Sylfaen"/>
          <w:spacing w:val="-3"/>
          <w:sz w:val="24"/>
          <w:szCs w:val="24"/>
        </w:rPr>
        <w:t>ri</w:t>
      </w:r>
      <w:r w:rsidR="00AA5FC5" w:rsidRPr="001141D9">
        <w:rPr>
          <w:rFonts w:ascii="Sylfaen" w:eastAsia="Sylfaen" w:hAnsi="Sylfaen" w:cs="Sylfaen"/>
          <w:spacing w:val="-2"/>
          <w:sz w:val="24"/>
          <w:szCs w:val="24"/>
        </w:rPr>
        <w:t>m</w:t>
      </w:r>
      <w:r w:rsidR="00AA5FC5" w:rsidRPr="001141D9">
        <w:rPr>
          <w:rFonts w:ascii="Sylfaen" w:eastAsia="Sylfaen" w:hAnsi="Sylfaen" w:cs="Sylfaen"/>
          <w:sz w:val="24"/>
          <w:szCs w:val="24"/>
        </w:rPr>
        <w:t>es i</w:t>
      </w:r>
      <w:r w:rsidR="00AA5FC5" w:rsidRPr="001141D9">
        <w:rPr>
          <w:rFonts w:ascii="Sylfaen" w:eastAsia="Sylfaen" w:hAnsi="Sylfaen" w:cs="Sylfaen"/>
          <w:spacing w:val="-3"/>
          <w:sz w:val="24"/>
          <w:szCs w:val="24"/>
        </w:rPr>
        <w:t>n</w:t>
      </w:r>
      <w:r w:rsidR="00AA5FC5" w:rsidRPr="001141D9">
        <w:rPr>
          <w:rFonts w:ascii="Sylfaen" w:eastAsia="Sylfaen" w:hAnsi="Sylfaen" w:cs="Sylfaen"/>
          <w:spacing w:val="-2"/>
          <w:sz w:val="24"/>
          <w:szCs w:val="24"/>
        </w:rPr>
        <w:t>v</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s</w:t>
      </w:r>
      <w:r w:rsidR="00AA5FC5" w:rsidRPr="001141D9">
        <w:rPr>
          <w:rFonts w:ascii="Sylfaen" w:eastAsia="Sylfaen" w:hAnsi="Sylfaen" w:cs="Sylfaen"/>
          <w:spacing w:val="-3"/>
          <w:sz w:val="24"/>
          <w:szCs w:val="24"/>
        </w:rPr>
        <w:t>t</w:t>
      </w:r>
      <w:r w:rsidR="00AA5FC5" w:rsidRPr="001141D9">
        <w:rPr>
          <w:rFonts w:ascii="Sylfaen" w:eastAsia="Sylfaen" w:hAnsi="Sylfaen" w:cs="Sylfaen"/>
          <w:sz w:val="24"/>
          <w:szCs w:val="24"/>
        </w:rPr>
        <w:t>i</w:t>
      </w:r>
      <w:r w:rsidR="00AA5FC5" w:rsidRPr="001141D9">
        <w:rPr>
          <w:rFonts w:ascii="Sylfaen" w:eastAsia="Sylfaen" w:hAnsi="Sylfaen" w:cs="Sylfaen"/>
          <w:spacing w:val="-2"/>
          <w:sz w:val="24"/>
          <w:szCs w:val="24"/>
        </w:rPr>
        <w:t>ga</w:t>
      </w:r>
      <w:r w:rsidR="00AA5FC5" w:rsidRPr="001141D9">
        <w:rPr>
          <w:rFonts w:ascii="Sylfaen" w:eastAsia="Sylfaen" w:hAnsi="Sylfaen" w:cs="Sylfaen"/>
          <w:spacing w:val="-3"/>
          <w:sz w:val="24"/>
          <w:szCs w:val="24"/>
        </w:rPr>
        <w:t>t</w:t>
      </w:r>
      <w:r w:rsidR="00AA5FC5" w:rsidRPr="001141D9">
        <w:rPr>
          <w:rFonts w:ascii="Sylfaen" w:eastAsia="Sylfaen" w:hAnsi="Sylfaen" w:cs="Sylfaen"/>
          <w:spacing w:val="-2"/>
          <w:sz w:val="24"/>
          <w:szCs w:val="24"/>
        </w:rPr>
        <w:t>o</w:t>
      </w:r>
      <w:r w:rsidR="00AA5FC5" w:rsidRPr="001141D9">
        <w:rPr>
          <w:rFonts w:ascii="Sylfaen" w:eastAsia="Sylfaen" w:hAnsi="Sylfaen" w:cs="Sylfaen"/>
          <w:spacing w:val="-3"/>
          <w:sz w:val="24"/>
          <w:szCs w:val="24"/>
        </w:rPr>
        <w:t>r</w:t>
      </w:r>
      <w:r w:rsidR="00AA5FC5" w:rsidRPr="001141D9">
        <w:rPr>
          <w:rFonts w:ascii="Sylfaen" w:eastAsia="Sylfaen" w:hAnsi="Sylfaen" w:cs="Sylfaen"/>
          <w:sz w:val="24"/>
          <w:szCs w:val="24"/>
        </w:rPr>
        <w:t>s,</w:t>
      </w:r>
      <w:r w:rsidR="00AA5FC5" w:rsidRPr="001141D9">
        <w:rPr>
          <w:rFonts w:ascii="Sylfaen" w:eastAsia="Sylfaen" w:hAnsi="Sylfaen" w:cs="Sylfaen"/>
          <w:spacing w:val="12"/>
          <w:sz w:val="24"/>
          <w:szCs w:val="24"/>
        </w:rPr>
        <w:t xml:space="preserve"> </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z w:val="24"/>
          <w:szCs w:val="24"/>
        </w:rPr>
        <w:t>c</w:t>
      </w:r>
      <w:r w:rsidR="00AA5FC5" w:rsidRPr="001141D9">
        <w:rPr>
          <w:rFonts w:ascii="Sylfaen" w:eastAsia="Sylfaen" w:hAnsi="Sylfaen" w:cs="Sylfaen"/>
          <w:spacing w:val="-4"/>
          <w:sz w:val="24"/>
          <w:szCs w:val="24"/>
        </w:rPr>
        <w:t>oo</w:t>
      </w:r>
      <w:r w:rsidR="00AA5FC5" w:rsidRPr="001141D9">
        <w:rPr>
          <w:rFonts w:ascii="Sylfaen" w:eastAsia="Sylfaen" w:hAnsi="Sylfaen" w:cs="Sylfaen"/>
          <w:sz w:val="24"/>
          <w:szCs w:val="24"/>
        </w:rPr>
        <w:t>p</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r</w:t>
      </w:r>
      <w:r w:rsidR="00AA5FC5" w:rsidRPr="001141D9">
        <w:rPr>
          <w:rFonts w:ascii="Sylfaen" w:eastAsia="Sylfaen" w:hAnsi="Sylfaen" w:cs="Sylfaen"/>
          <w:spacing w:val="-2"/>
          <w:sz w:val="24"/>
          <w:szCs w:val="24"/>
        </w:rPr>
        <w:t>a</w:t>
      </w:r>
      <w:r w:rsidR="00AA5FC5" w:rsidRPr="001141D9">
        <w:rPr>
          <w:rFonts w:ascii="Sylfaen" w:eastAsia="Sylfaen" w:hAnsi="Sylfaen" w:cs="Sylfaen"/>
          <w:spacing w:val="-3"/>
          <w:sz w:val="24"/>
          <w:szCs w:val="24"/>
        </w:rPr>
        <w:t>ti</w:t>
      </w:r>
      <w:r w:rsidR="00AA5FC5" w:rsidRPr="001141D9">
        <w:rPr>
          <w:rFonts w:ascii="Sylfaen" w:eastAsia="Sylfaen" w:hAnsi="Sylfaen" w:cs="Sylfaen"/>
          <w:spacing w:val="-2"/>
          <w:sz w:val="24"/>
          <w:szCs w:val="24"/>
        </w:rPr>
        <w:t>o</w:t>
      </w:r>
      <w:r w:rsidR="00AA5FC5" w:rsidRPr="001141D9">
        <w:rPr>
          <w:rFonts w:ascii="Sylfaen" w:eastAsia="Sylfaen" w:hAnsi="Sylfaen" w:cs="Sylfaen"/>
          <w:sz w:val="24"/>
          <w:szCs w:val="24"/>
        </w:rPr>
        <w:t>n</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pacing w:val="-2"/>
          <w:sz w:val="24"/>
          <w:szCs w:val="24"/>
        </w:rPr>
        <w:t>w</w:t>
      </w:r>
      <w:r w:rsidR="00AA5FC5" w:rsidRPr="001141D9">
        <w:rPr>
          <w:rFonts w:ascii="Sylfaen" w:eastAsia="Sylfaen" w:hAnsi="Sylfaen" w:cs="Sylfaen"/>
          <w:sz w:val="24"/>
          <w:szCs w:val="24"/>
        </w:rPr>
        <w:t>i</w:t>
      </w:r>
      <w:r w:rsidR="00AA5FC5" w:rsidRPr="001141D9">
        <w:rPr>
          <w:rFonts w:ascii="Sylfaen" w:eastAsia="Sylfaen" w:hAnsi="Sylfaen" w:cs="Sylfaen"/>
          <w:spacing w:val="-4"/>
          <w:sz w:val="24"/>
          <w:szCs w:val="24"/>
        </w:rPr>
        <w:t>t</w:t>
      </w:r>
      <w:r w:rsidR="00AA5FC5" w:rsidRPr="001141D9">
        <w:rPr>
          <w:rFonts w:ascii="Sylfaen" w:eastAsia="Sylfaen" w:hAnsi="Sylfaen" w:cs="Sylfaen"/>
          <w:sz w:val="24"/>
          <w:szCs w:val="24"/>
        </w:rPr>
        <w:t>h</w:t>
      </w:r>
      <w:r w:rsidR="00AA5FC5" w:rsidRPr="001141D9">
        <w:rPr>
          <w:rFonts w:ascii="Sylfaen" w:eastAsia="Sylfaen" w:hAnsi="Sylfaen" w:cs="Sylfaen"/>
          <w:spacing w:val="11"/>
          <w:sz w:val="24"/>
          <w:szCs w:val="24"/>
        </w:rPr>
        <w:t xml:space="preserve"> </w:t>
      </w:r>
      <w:r w:rsidR="00AA5FC5" w:rsidRPr="001141D9">
        <w:rPr>
          <w:rFonts w:ascii="Sylfaen" w:eastAsia="Sylfaen" w:hAnsi="Sylfaen" w:cs="Sylfaen"/>
          <w:spacing w:val="-3"/>
          <w:sz w:val="24"/>
          <w:szCs w:val="24"/>
        </w:rPr>
        <w:t>t</w:t>
      </w:r>
      <w:r w:rsidR="00AA5FC5" w:rsidRPr="001141D9">
        <w:rPr>
          <w:rFonts w:ascii="Sylfaen" w:eastAsia="Sylfaen" w:hAnsi="Sylfaen" w:cs="Sylfaen"/>
          <w:spacing w:val="-4"/>
          <w:sz w:val="24"/>
          <w:szCs w:val="24"/>
        </w:rPr>
        <w:t>h</w:t>
      </w:r>
      <w:r w:rsidR="00AA5FC5" w:rsidRPr="001141D9">
        <w:rPr>
          <w:rFonts w:ascii="Sylfaen" w:eastAsia="Sylfaen" w:hAnsi="Sylfaen" w:cs="Sylfaen"/>
          <w:sz w:val="24"/>
          <w:szCs w:val="24"/>
        </w:rPr>
        <w:t>e</w:t>
      </w:r>
      <w:r w:rsidR="00AA5FC5" w:rsidRPr="001141D9">
        <w:rPr>
          <w:rFonts w:ascii="Sylfaen" w:eastAsia="Sylfaen" w:hAnsi="Sylfaen" w:cs="Sylfaen"/>
          <w:spacing w:val="11"/>
          <w:sz w:val="24"/>
          <w:szCs w:val="24"/>
        </w:rPr>
        <w:t xml:space="preserve"> </w:t>
      </w:r>
      <w:r w:rsidR="00AA5FC5" w:rsidRPr="001141D9">
        <w:rPr>
          <w:rFonts w:ascii="Sylfaen" w:eastAsia="Sylfaen" w:hAnsi="Sylfaen" w:cs="Sylfaen"/>
          <w:spacing w:val="-3"/>
          <w:sz w:val="24"/>
          <w:szCs w:val="24"/>
        </w:rPr>
        <w:t>P</w:t>
      </w:r>
      <w:r w:rsidR="00AA5FC5" w:rsidRPr="001141D9">
        <w:rPr>
          <w:rFonts w:ascii="Sylfaen" w:eastAsia="Sylfaen" w:hAnsi="Sylfaen" w:cs="Sylfaen"/>
          <w:spacing w:val="-2"/>
          <w:sz w:val="24"/>
          <w:szCs w:val="24"/>
        </w:rPr>
        <w:t>u</w:t>
      </w:r>
      <w:r w:rsidR="00AA5FC5" w:rsidRPr="001141D9">
        <w:rPr>
          <w:rFonts w:ascii="Sylfaen" w:eastAsia="Sylfaen" w:hAnsi="Sylfaen" w:cs="Sylfaen"/>
          <w:spacing w:val="-3"/>
          <w:sz w:val="24"/>
          <w:szCs w:val="24"/>
        </w:rPr>
        <w:t>b</w:t>
      </w:r>
      <w:r w:rsidR="00AA5FC5" w:rsidRPr="001141D9">
        <w:rPr>
          <w:rFonts w:ascii="Sylfaen" w:eastAsia="Sylfaen" w:hAnsi="Sylfaen" w:cs="Sylfaen"/>
          <w:spacing w:val="-1"/>
          <w:sz w:val="24"/>
          <w:szCs w:val="24"/>
        </w:rPr>
        <w:t>l</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c</w:t>
      </w:r>
      <w:r w:rsidR="00AA5FC5" w:rsidRPr="001141D9">
        <w:rPr>
          <w:rFonts w:ascii="Sylfaen" w:eastAsia="Sylfaen" w:hAnsi="Sylfaen" w:cs="Sylfaen"/>
          <w:spacing w:val="12"/>
          <w:sz w:val="24"/>
          <w:szCs w:val="24"/>
        </w:rPr>
        <w:t xml:space="preserve"> </w:t>
      </w:r>
      <w:r w:rsidR="00AA5FC5" w:rsidRPr="001141D9">
        <w:rPr>
          <w:rFonts w:ascii="Sylfaen" w:eastAsia="Sylfaen" w:hAnsi="Sylfaen" w:cs="Sylfaen"/>
          <w:spacing w:val="-4"/>
          <w:sz w:val="24"/>
          <w:szCs w:val="24"/>
        </w:rPr>
        <w:t>D</w:t>
      </w:r>
      <w:r w:rsidR="00AA5FC5" w:rsidRPr="001141D9">
        <w:rPr>
          <w:rFonts w:ascii="Sylfaen" w:eastAsia="Sylfaen" w:hAnsi="Sylfaen" w:cs="Sylfaen"/>
          <w:spacing w:val="-3"/>
          <w:sz w:val="24"/>
          <w:szCs w:val="24"/>
        </w:rPr>
        <w:t>e</w:t>
      </w:r>
      <w:r w:rsidR="00AA5FC5" w:rsidRPr="001141D9">
        <w:rPr>
          <w:rFonts w:ascii="Sylfaen" w:eastAsia="Sylfaen" w:hAnsi="Sylfaen" w:cs="Sylfaen"/>
          <w:sz w:val="24"/>
          <w:szCs w:val="24"/>
        </w:rPr>
        <w:t>f</w:t>
      </w:r>
      <w:r w:rsidR="00AA5FC5" w:rsidRPr="001141D9">
        <w:rPr>
          <w:rFonts w:ascii="Sylfaen" w:eastAsia="Sylfaen" w:hAnsi="Sylfaen" w:cs="Sylfaen"/>
          <w:spacing w:val="-4"/>
          <w:sz w:val="24"/>
          <w:szCs w:val="24"/>
        </w:rPr>
        <w:t>e</w:t>
      </w:r>
      <w:r w:rsidR="00AA5FC5" w:rsidRPr="001141D9">
        <w:rPr>
          <w:rFonts w:ascii="Sylfaen" w:eastAsia="Sylfaen" w:hAnsi="Sylfaen" w:cs="Sylfaen"/>
          <w:spacing w:val="-3"/>
          <w:sz w:val="24"/>
          <w:szCs w:val="24"/>
        </w:rPr>
        <w:t>n</w:t>
      </w:r>
      <w:r w:rsidR="00AA5FC5" w:rsidRPr="001141D9">
        <w:rPr>
          <w:rFonts w:ascii="Sylfaen" w:eastAsia="Sylfaen" w:hAnsi="Sylfaen" w:cs="Sylfaen"/>
          <w:spacing w:val="-4"/>
          <w:sz w:val="24"/>
          <w:szCs w:val="24"/>
        </w:rPr>
        <w:t>d</w:t>
      </w:r>
      <w:r w:rsidR="00AA5FC5" w:rsidRPr="001141D9">
        <w:rPr>
          <w:rFonts w:ascii="Sylfaen" w:eastAsia="Sylfaen" w:hAnsi="Sylfaen" w:cs="Sylfaen"/>
          <w:sz w:val="24"/>
          <w:szCs w:val="24"/>
        </w:rPr>
        <w:t>e</w:t>
      </w:r>
      <w:r w:rsidR="00AA5FC5" w:rsidRPr="001141D9">
        <w:rPr>
          <w:rFonts w:ascii="Sylfaen" w:eastAsia="Sylfaen" w:hAnsi="Sylfaen" w:cs="Sylfaen"/>
          <w:spacing w:val="-4"/>
          <w:sz w:val="24"/>
          <w:szCs w:val="24"/>
        </w:rPr>
        <w:t>r</w:t>
      </w:r>
      <w:r w:rsidR="00AA5FC5" w:rsidRPr="001141D9">
        <w:rPr>
          <w:rFonts w:ascii="Sylfaen" w:eastAsia="Sylfaen" w:hAnsi="Sylfaen" w:cs="Sylfaen"/>
          <w:spacing w:val="-2"/>
          <w:sz w:val="24"/>
          <w:szCs w:val="24"/>
        </w:rPr>
        <w:t>’</w:t>
      </w:r>
      <w:r w:rsidR="00AA5FC5" w:rsidRPr="001141D9">
        <w:rPr>
          <w:rFonts w:ascii="Sylfaen" w:eastAsia="Sylfaen" w:hAnsi="Sylfaen" w:cs="Sylfaen"/>
          <w:sz w:val="24"/>
          <w:szCs w:val="24"/>
        </w:rPr>
        <w:t>s</w:t>
      </w:r>
      <w:r w:rsidR="00AA5FC5" w:rsidRPr="001141D9">
        <w:rPr>
          <w:rFonts w:ascii="Sylfaen" w:eastAsia="Sylfaen" w:hAnsi="Sylfaen" w:cs="Sylfaen"/>
          <w:spacing w:val="12"/>
          <w:sz w:val="24"/>
          <w:szCs w:val="24"/>
        </w:rPr>
        <w:t xml:space="preserve"> </w:t>
      </w:r>
      <w:r w:rsidR="00AA5FC5" w:rsidRPr="001141D9">
        <w:rPr>
          <w:rFonts w:ascii="Sylfaen" w:eastAsia="Sylfaen" w:hAnsi="Sylfaen" w:cs="Sylfaen"/>
          <w:spacing w:val="-4"/>
          <w:sz w:val="24"/>
          <w:szCs w:val="24"/>
        </w:rPr>
        <w:t>O</w:t>
      </w:r>
      <w:r w:rsidR="00AA5FC5" w:rsidRPr="001141D9">
        <w:rPr>
          <w:rFonts w:ascii="Sylfaen" w:eastAsia="Sylfaen" w:hAnsi="Sylfaen" w:cs="Sylfaen"/>
          <w:sz w:val="24"/>
          <w:szCs w:val="24"/>
        </w:rPr>
        <w:t>f</w:t>
      </w:r>
      <w:r w:rsidR="00AA5FC5" w:rsidRPr="001141D9">
        <w:rPr>
          <w:rFonts w:ascii="Sylfaen" w:eastAsia="Sylfaen" w:hAnsi="Sylfaen" w:cs="Sylfaen"/>
          <w:spacing w:val="-1"/>
          <w:sz w:val="24"/>
          <w:szCs w:val="24"/>
        </w:rPr>
        <w:t>f</w:t>
      </w:r>
      <w:r w:rsidR="00AA5FC5" w:rsidRPr="001141D9">
        <w:rPr>
          <w:rFonts w:ascii="Sylfaen" w:eastAsia="Sylfaen" w:hAnsi="Sylfaen" w:cs="Sylfaen"/>
          <w:spacing w:val="-3"/>
          <w:sz w:val="24"/>
          <w:szCs w:val="24"/>
        </w:rPr>
        <w:t>i</w:t>
      </w:r>
      <w:r w:rsidR="00AA5FC5" w:rsidRPr="001141D9">
        <w:rPr>
          <w:rFonts w:ascii="Sylfaen" w:eastAsia="Sylfaen" w:hAnsi="Sylfaen" w:cs="Sylfaen"/>
          <w:spacing w:val="-2"/>
          <w:sz w:val="24"/>
          <w:szCs w:val="24"/>
        </w:rPr>
        <w:t>c</w:t>
      </w:r>
      <w:r w:rsidR="00AA5FC5" w:rsidRPr="001141D9">
        <w:rPr>
          <w:rFonts w:ascii="Sylfaen" w:eastAsia="Sylfaen" w:hAnsi="Sylfaen" w:cs="Sylfaen"/>
          <w:sz w:val="24"/>
          <w:szCs w:val="24"/>
        </w:rPr>
        <w:t>e,</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pacing w:val="-2"/>
          <w:sz w:val="24"/>
          <w:szCs w:val="24"/>
        </w:rPr>
        <w:t>201</w:t>
      </w:r>
      <w:r w:rsidR="00AA5FC5" w:rsidRPr="001141D9">
        <w:rPr>
          <w:rFonts w:ascii="Sylfaen" w:eastAsia="Sylfaen" w:hAnsi="Sylfaen" w:cs="Sylfaen"/>
          <w:sz w:val="24"/>
          <w:szCs w:val="24"/>
        </w:rPr>
        <w:t>6.</w:t>
      </w:r>
      <w:r w:rsidR="00AA5FC5" w:rsidRPr="001141D9">
        <w:rPr>
          <w:rFonts w:ascii="Sylfaen" w:eastAsia="Sylfaen" w:hAnsi="Sylfaen" w:cs="Sylfaen"/>
          <w:spacing w:val="9"/>
          <w:sz w:val="24"/>
          <w:szCs w:val="24"/>
        </w:rPr>
        <w:t xml:space="preserve"> </w:t>
      </w:r>
      <w:r w:rsidR="00AA5FC5" w:rsidRPr="001141D9">
        <w:rPr>
          <w:rFonts w:ascii="Sylfaen" w:eastAsia="Sylfaen" w:hAnsi="Sylfaen" w:cs="Sylfaen"/>
          <w:sz w:val="24"/>
          <w:szCs w:val="24"/>
        </w:rPr>
        <w:t>S</w:t>
      </w:r>
      <w:r w:rsidR="00AA5FC5" w:rsidRPr="001141D9">
        <w:rPr>
          <w:rFonts w:ascii="Sylfaen" w:eastAsia="Sylfaen" w:hAnsi="Sylfaen" w:cs="Sylfaen"/>
          <w:spacing w:val="-4"/>
          <w:sz w:val="24"/>
          <w:szCs w:val="24"/>
        </w:rPr>
        <w:t>i</w:t>
      </w:r>
      <w:r w:rsidR="00AA5FC5" w:rsidRPr="001141D9">
        <w:rPr>
          <w:rFonts w:ascii="Sylfaen" w:eastAsia="Sylfaen" w:hAnsi="Sylfaen" w:cs="Sylfaen"/>
          <w:spacing w:val="-1"/>
          <w:sz w:val="24"/>
          <w:szCs w:val="24"/>
        </w:rPr>
        <w:t>m</w:t>
      </w:r>
      <w:r w:rsidR="00AA5FC5" w:rsidRPr="001141D9">
        <w:rPr>
          <w:rFonts w:ascii="Sylfaen" w:eastAsia="Sylfaen" w:hAnsi="Sylfaen" w:cs="Sylfaen"/>
          <w:spacing w:val="-3"/>
          <w:sz w:val="24"/>
          <w:szCs w:val="24"/>
        </w:rPr>
        <w:t>i</w:t>
      </w:r>
      <w:r w:rsidR="00AA5FC5" w:rsidRPr="001141D9">
        <w:rPr>
          <w:rFonts w:ascii="Sylfaen" w:eastAsia="Sylfaen" w:hAnsi="Sylfaen" w:cs="Sylfaen"/>
          <w:spacing w:val="-1"/>
          <w:sz w:val="24"/>
          <w:szCs w:val="24"/>
        </w:rPr>
        <w:t>l</w:t>
      </w:r>
      <w:r w:rsidR="00AA5FC5" w:rsidRPr="001141D9">
        <w:rPr>
          <w:rFonts w:ascii="Sylfaen" w:eastAsia="Sylfaen" w:hAnsi="Sylfaen" w:cs="Sylfaen"/>
          <w:spacing w:val="-4"/>
          <w:sz w:val="24"/>
          <w:szCs w:val="24"/>
        </w:rPr>
        <w:t>a</w:t>
      </w:r>
      <w:r w:rsidR="00AA5FC5" w:rsidRPr="001141D9">
        <w:rPr>
          <w:rFonts w:ascii="Sylfaen" w:eastAsia="Sylfaen" w:hAnsi="Sylfaen" w:cs="Sylfaen"/>
          <w:sz w:val="24"/>
          <w:szCs w:val="24"/>
        </w:rPr>
        <w:t>r</w:t>
      </w:r>
      <w:r w:rsidR="00AA5FC5" w:rsidRPr="001141D9">
        <w:rPr>
          <w:rFonts w:ascii="Sylfaen" w:eastAsia="Sylfaen" w:hAnsi="Sylfaen" w:cs="Sylfaen"/>
          <w:spacing w:val="11"/>
          <w:sz w:val="24"/>
          <w:szCs w:val="24"/>
        </w:rPr>
        <w:t xml:space="preserve"> </w:t>
      </w:r>
      <w:r w:rsidR="00AA5FC5" w:rsidRPr="001141D9">
        <w:rPr>
          <w:rFonts w:ascii="Sylfaen" w:eastAsia="Sylfaen" w:hAnsi="Sylfaen" w:cs="Sylfaen"/>
          <w:spacing w:val="-1"/>
          <w:sz w:val="24"/>
          <w:szCs w:val="24"/>
        </w:rPr>
        <w:t>t</w:t>
      </w:r>
      <w:r w:rsidR="00AA5FC5" w:rsidRPr="001141D9">
        <w:rPr>
          <w:rFonts w:ascii="Sylfaen" w:eastAsia="Sylfaen" w:hAnsi="Sylfaen" w:cs="Sylfaen"/>
          <w:sz w:val="24"/>
          <w:szCs w:val="24"/>
        </w:rPr>
        <w:t>r</w:t>
      </w:r>
      <w:r w:rsidR="00AA5FC5" w:rsidRPr="001141D9">
        <w:rPr>
          <w:rFonts w:ascii="Sylfaen" w:eastAsia="Sylfaen" w:hAnsi="Sylfaen" w:cs="Sylfaen"/>
          <w:spacing w:val="-5"/>
          <w:sz w:val="24"/>
          <w:szCs w:val="24"/>
        </w:rPr>
        <w:t>a</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ng</w:t>
      </w:r>
      <w:r w:rsidR="00AA5FC5" w:rsidRPr="001141D9">
        <w:rPr>
          <w:rFonts w:ascii="Sylfaen" w:eastAsia="Sylfaen" w:hAnsi="Sylfaen" w:cs="Sylfaen"/>
          <w:spacing w:val="10"/>
          <w:sz w:val="24"/>
          <w:szCs w:val="24"/>
        </w:rPr>
        <w:t xml:space="preserve"> </w:t>
      </w:r>
      <w:r w:rsidR="00AA5FC5" w:rsidRPr="001141D9">
        <w:rPr>
          <w:rFonts w:ascii="Sylfaen" w:eastAsia="Sylfaen" w:hAnsi="Sylfaen" w:cs="Sylfaen"/>
          <w:spacing w:val="-3"/>
          <w:sz w:val="24"/>
          <w:szCs w:val="24"/>
        </w:rPr>
        <w:t>t</w:t>
      </w:r>
      <w:r w:rsidR="00AA5FC5" w:rsidRPr="001141D9">
        <w:rPr>
          <w:rFonts w:ascii="Sylfaen" w:eastAsia="Sylfaen" w:hAnsi="Sylfaen" w:cs="Sylfaen"/>
          <w:spacing w:val="-2"/>
          <w:sz w:val="24"/>
          <w:szCs w:val="24"/>
        </w:rPr>
        <w:t>oo</w:t>
      </w:r>
      <w:r w:rsidR="00AA5FC5" w:rsidRPr="001141D9">
        <w:rPr>
          <w:rFonts w:ascii="Sylfaen" w:eastAsia="Sylfaen" w:hAnsi="Sylfaen" w:cs="Sylfaen"/>
          <w:sz w:val="24"/>
          <w:szCs w:val="24"/>
        </w:rPr>
        <w:t>k</w:t>
      </w:r>
      <w:r w:rsidR="00AA5FC5" w:rsidRPr="001141D9">
        <w:rPr>
          <w:rFonts w:ascii="Sylfaen" w:eastAsia="Sylfaen" w:hAnsi="Sylfaen" w:cs="Sylfaen"/>
          <w:spacing w:val="8"/>
          <w:sz w:val="24"/>
          <w:szCs w:val="24"/>
        </w:rPr>
        <w:t xml:space="preserve"> </w:t>
      </w:r>
      <w:r w:rsidR="00AA5FC5" w:rsidRPr="001141D9">
        <w:rPr>
          <w:rFonts w:ascii="Sylfaen" w:eastAsia="Sylfaen" w:hAnsi="Sylfaen" w:cs="Sylfaen"/>
          <w:sz w:val="24"/>
          <w:szCs w:val="24"/>
        </w:rPr>
        <w:t>p</w:t>
      </w:r>
      <w:r w:rsidR="00AA5FC5" w:rsidRPr="001141D9">
        <w:rPr>
          <w:rFonts w:ascii="Sylfaen" w:eastAsia="Sylfaen" w:hAnsi="Sylfaen" w:cs="Sylfaen"/>
          <w:spacing w:val="-3"/>
          <w:sz w:val="24"/>
          <w:szCs w:val="24"/>
        </w:rPr>
        <w:t>l</w:t>
      </w:r>
      <w:r w:rsidR="00AA5FC5" w:rsidRPr="001141D9">
        <w:rPr>
          <w:rFonts w:ascii="Sylfaen" w:eastAsia="Sylfaen" w:hAnsi="Sylfaen" w:cs="Sylfaen"/>
          <w:spacing w:val="-2"/>
          <w:sz w:val="24"/>
          <w:szCs w:val="24"/>
        </w:rPr>
        <w:t>ac</w:t>
      </w:r>
      <w:r w:rsidR="00AA5FC5" w:rsidRPr="001141D9">
        <w:rPr>
          <w:rFonts w:ascii="Sylfaen" w:eastAsia="Sylfaen" w:hAnsi="Sylfaen" w:cs="Sylfaen"/>
          <w:sz w:val="24"/>
          <w:szCs w:val="24"/>
        </w:rPr>
        <w:t>e</w:t>
      </w:r>
      <w:r w:rsidR="00AA5FC5" w:rsidRPr="001141D9">
        <w:rPr>
          <w:rFonts w:ascii="Sylfaen" w:eastAsia="Sylfaen" w:hAnsi="Sylfaen" w:cs="Sylfaen"/>
          <w:spacing w:val="11"/>
          <w:sz w:val="24"/>
          <w:szCs w:val="24"/>
        </w:rPr>
        <w:t xml:space="preserve"> </w:t>
      </w:r>
      <w:r w:rsidR="00AA5FC5" w:rsidRPr="001141D9">
        <w:rPr>
          <w:rFonts w:ascii="Sylfaen" w:eastAsia="Sylfaen" w:hAnsi="Sylfaen" w:cs="Sylfaen"/>
          <w:spacing w:val="-3"/>
          <w:sz w:val="24"/>
          <w:szCs w:val="24"/>
        </w:rPr>
        <w:t>i</w:t>
      </w:r>
      <w:r w:rsidR="00AA5FC5" w:rsidRPr="001141D9">
        <w:rPr>
          <w:rFonts w:ascii="Sylfaen" w:eastAsia="Sylfaen" w:hAnsi="Sylfaen" w:cs="Sylfaen"/>
          <w:sz w:val="24"/>
          <w:szCs w:val="24"/>
        </w:rPr>
        <w:t>n</w:t>
      </w:r>
      <w:r w:rsidR="004512B7" w:rsidRPr="001141D9">
        <w:rPr>
          <w:rFonts w:ascii="Sylfaen" w:eastAsia="Sylfaen" w:hAnsi="Sylfaen" w:cs="Sylfaen"/>
          <w:sz w:val="24"/>
          <w:szCs w:val="24"/>
          <w:lang w:val="ka-GE"/>
        </w:rPr>
        <w:t xml:space="preserve"> </w:t>
      </w:r>
      <w:r w:rsidR="00AA5FC5" w:rsidRPr="001141D9">
        <w:rPr>
          <w:rFonts w:ascii="Sylfaen" w:eastAsia="Sylfaen" w:hAnsi="Sylfaen" w:cs="Sylfaen"/>
          <w:spacing w:val="-2"/>
          <w:sz w:val="24"/>
          <w:szCs w:val="24"/>
        </w:rPr>
        <w:t>2018</w:t>
      </w:r>
      <w:r w:rsidR="00AA5FC5" w:rsidRPr="001141D9">
        <w:rPr>
          <w:rFonts w:ascii="Sylfaen" w:eastAsia="Sylfaen" w:hAnsi="Sylfaen" w:cs="Sylfaen"/>
          <w:sz w:val="24"/>
          <w:szCs w:val="24"/>
        </w:rPr>
        <w:t>.</w:t>
      </w:r>
      <w:r w:rsidR="00AA5FC5" w:rsidRPr="001141D9">
        <w:rPr>
          <w:rFonts w:ascii="Sylfaen" w:eastAsia="Sylfaen" w:hAnsi="Sylfaen" w:cs="Sylfaen"/>
          <w:spacing w:val="3"/>
          <w:sz w:val="24"/>
          <w:szCs w:val="24"/>
        </w:rPr>
        <w:t xml:space="preserve"> </w:t>
      </w:r>
    </w:p>
    <w:p w14:paraId="2A1EF774" w14:textId="77777777" w:rsidR="00244696" w:rsidRPr="001141D9" w:rsidRDefault="00244696" w:rsidP="001141D9">
      <w:pPr>
        <w:spacing w:line="276" w:lineRule="auto"/>
        <w:ind w:right="69"/>
        <w:jc w:val="both"/>
        <w:rPr>
          <w:rFonts w:ascii="Sylfaen" w:eastAsia="Sylfaen" w:hAnsi="Sylfaen" w:cs="Sylfaen"/>
          <w:b/>
          <w:sz w:val="24"/>
          <w:szCs w:val="24"/>
        </w:rPr>
      </w:pPr>
    </w:p>
    <w:p w14:paraId="6A413D4F" w14:textId="5F6435E7" w:rsidR="00DB2081" w:rsidRPr="001141D9" w:rsidRDefault="004B0BAD" w:rsidP="001141D9">
      <w:pPr>
        <w:spacing w:line="276" w:lineRule="auto"/>
        <w:ind w:right="70"/>
        <w:jc w:val="both"/>
        <w:rPr>
          <w:rFonts w:ascii="Sylfaen" w:eastAsia="Sylfaen" w:hAnsi="Sylfaen" w:cs="Sylfaen"/>
          <w:b/>
          <w:spacing w:val="17"/>
          <w:sz w:val="24"/>
          <w:szCs w:val="24"/>
        </w:rPr>
      </w:pPr>
      <w:r w:rsidRPr="001141D9">
        <w:rPr>
          <w:rFonts w:ascii="Sylfaen" w:eastAsia="Sylfaen" w:hAnsi="Sylfaen" w:cs="Sylfaen"/>
          <w:b/>
          <w:spacing w:val="14"/>
          <w:sz w:val="24"/>
          <w:szCs w:val="24"/>
        </w:rPr>
        <w:t>Para</w:t>
      </w:r>
      <w:r w:rsidR="006D5024" w:rsidRPr="001141D9">
        <w:rPr>
          <w:rFonts w:ascii="Sylfaen" w:eastAsia="Sylfaen" w:hAnsi="Sylfaen" w:cs="Sylfaen"/>
          <w:b/>
          <w:spacing w:val="14"/>
          <w:sz w:val="24"/>
          <w:szCs w:val="24"/>
        </w:rPr>
        <w:t>s</w:t>
      </w:r>
      <w:r w:rsidRPr="001141D9">
        <w:rPr>
          <w:rFonts w:ascii="Sylfaen" w:eastAsia="Sylfaen" w:hAnsi="Sylfaen" w:cs="Sylfaen"/>
          <w:b/>
          <w:spacing w:val="14"/>
          <w:sz w:val="24"/>
          <w:szCs w:val="24"/>
        </w:rPr>
        <w:t xml:space="preserve"> </w:t>
      </w:r>
      <w:r w:rsidRPr="001141D9">
        <w:rPr>
          <w:rFonts w:ascii="Sylfaen" w:eastAsia="Sylfaen" w:hAnsi="Sylfaen" w:cs="Sylfaen"/>
          <w:b/>
          <w:sz w:val="24"/>
          <w:szCs w:val="24"/>
        </w:rPr>
        <w:t>61,</w:t>
      </w:r>
      <w:r w:rsidRPr="001141D9">
        <w:rPr>
          <w:rFonts w:ascii="Sylfaen" w:eastAsia="Sylfaen" w:hAnsi="Sylfaen" w:cs="Sylfaen"/>
          <w:b/>
          <w:spacing w:val="17"/>
          <w:sz w:val="24"/>
          <w:szCs w:val="24"/>
        </w:rPr>
        <w:t xml:space="preserve"> </w:t>
      </w:r>
      <w:r w:rsidRPr="001141D9">
        <w:rPr>
          <w:rFonts w:ascii="Sylfaen" w:eastAsia="Sylfaen" w:hAnsi="Sylfaen" w:cs="Sylfaen"/>
          <w:b/>
          <w:spacing w:val="-2"/>
          <w:sz w:val="24"/>
          <w:szCs w:val="24"/>
        </w:rPr>
        <w:t>6</w:t>
      </w:r>
      <w:r w:rsidRPr="001141D9">
        <w:rPr>
          <w:rFonts w:ascii="Sylfaen" w:eastAsia="Sylfaen" w:hAnsi="Sylfaen" w:cs="Sylfaen"/>
          <w:b/>
          <w:sz w:val="24"/>
          <w:szCs w:val="24"/>
        </w:rPr>
        <w:t>3,</w:t>
      </w:r>
      <w:r w:rsidRPr="001141D9">
        <w:rPr>
          <w:rFonts w:ascii="Sylfaen" w:eastAsia="Sylfaen" w:hAnsi="Sylfaen" w:cs="Sylfaen"/>
          <w:b/>
          <w:spacing w:val="17"/>
          <w:sz w:val="24"/>
          <w:szCs w:val="24"/>
        </w:rPr>
        <w:t xml:space="preserve"> </w:t>
      </w:r>
      <w:r w:rsidRPr="001141D9">
        <w:rPr>
          <w:rFonts w:ascii="Sylfaen" w:eastAsia="Sylfaen" w:hAnsi="Sylfaen" w:cs="Sylfaen"/>
          <w:b/>
          <w:sz w:val="24"/>
          <w:szCs w:val="24"/>
        </w:rPr>
        <w:t>67</w:t>
      </w:r>
      <w:r w:rsidR="007F66E4" w:rsidRPr="001141D9">
        <w:rPr>
          <w:rFonts w:ascii="Sylfaen" w:eastAsia="Sylfaen" w:hAnsi="Sylfaen" w:cs="Sylfaen"/>
          <w:b/>
          <w:sz w:val="24"/>
          <w:szCs w:val="24"/>
        </w:rPr>
        <w:t>.</w:t>
      </w:r>
      <w:r w:rsidRPr="001141D9">
        <w:rPr>
          <w:rFonts w:ascii="Sylfaen" w:eastAsia="Sylfaen" w:hAnsi="Sylfaen" w:cs="Sylfaen"/>
          <w:b/>
          <w:spacing w:val="17"/>
          <w:sz w:val="24"/>
          <w:szCs w:val="24"/>
        </w:rPr>
        <w:t xml:space="preserve"> </w:t>
      </w:r>
    </w:p>
    <w:p w14:paraId="32EDAFA5" w14:textId="68A70727" w:rsidR="004B0BAD" w:rsidRPr="001522F1" w:rsidRDefault="007F66E4" w:rsidP="001141D9">
      <w:pPr>
        <w:spacing w:line="276" w:lineRule="auto"/>
        <w:ind w:right="70"/>
        <w:jc w:val="both"/>
        <w:rPr>
          <w:rFonts w:ascii="Sylfaen" w:eastAsia="Sylfaen" w:hAnsi="Sylfaen" w:cs="Sylfaen"/>
          <w:sz w:val="24"/>
          <w:szCs w:val="24"/>
          <w:rPrChange w:id="2780" w:author="Tinatin Ghogheliani" w:date="2019-07-05T10:57:00Z">
            <w:rPr>
              <w:rFonts w:ascii="Sylfaen" w:eastAsia="Sylfaen" w:hAnsi="Sylfaen" w:cs="Sylfaen"/>
              <w:sz w:val="24"/>
              <w:szCs w:val="24"/>
            </w:rPr>
          </w:rPrChange>
        </w:rPr>
      </w:pPr>
      <w:r w:rsidRPr="001522F1">
        <w:rPr>
          <w:rFonts w:ascii="Sylfaen" w:eastAsia="Sylfaen" w:hAnsi="Sylfaen" w:cs="Sylfaen"/>
          <w:b/>
          <w:spacing w:val="17"/>
          <w:sz w:val="24"/>
          <w:szCs w:val="24"/>
          <w:rPrChange w:id="2781" w:author="Tinatin Ghogheliani" w:date="2019-07-05T10:57:00Z">
            <w:rPr>
              <w:rFonts w:ascii="Sylfaen" w:eastAsia="Sylfaen" w:hAnsi="Sylfaen" w:cs="Sylfaen"/>
              <w:b/>
              <w:spacing w:val="17"/>
              <w:sz w:val="24"/>
              <w:szCs w:val="24"/>
            </w:rPr>
          </w:rPrChange>
        </w:rPr>
        <w:t>T</w:t>
      </w:r>
      <w:r w:rsidR="00676BA0" w:rsidRPr="001522F1">
        <w:rPr>
          <w:rFonts w:ascii="Sylfaen" w:eastAsia="Sylfaen" w:hAnsi="Sylfaen" w:cs="Sylfaen"/>
          <w:b/>
          <w:spacing w:val="17"/>
          <w:sz w:val="24"/>
          <w:szCs w:val="24"/>
          <w:rPrChange w:id="2782" w:author="Tinatin Ghogheliani" w:date="2019-07-05T10:57:00Z">
            <w:rPr>
              <w:rFonts w:ascii="Sylfaen" w:eastAsia="Sylfaen" w:hAnsi="Sylfaen" w:cs="Sylfaen"/>
              <w:b/>
              <w:spacing w:val="17"/>
              <w:sz w:val="24"/>
              <w:szCs w:val="24"/>
            </w:rPr>
          </w:rPrChange>
        </w:rPr>
        <w:t>he M</w:t>
      </w:r>
      <w:r w:rsidRPr="001522F1">
        <w:rPr>
          <w:rFonts w:ascii="Sylfaen" w:eastAsia="Sylfaen" w:hAnsi="Sylfaen" w:cs="Sylfaen"/>
          <w:b/>
          <w:spacing w:val="17"/>
          <w:sz w:val="24"/>
          <w:szCs w:val="24"/>
          <w:rPrChange w:id="2783" w:author="Tinatin Ghogheliani" w:date="2019-07-05T10:57:00Z">
            <w:rPr>
              <w:rFonts w:ascii="Sylfaen" w:eastAsia="Sylfaen" w:hAnsi="Sylfaen" w:cs="Sylfaen"/>
              <w:b/>
              <w:spacing w:val="17"/>
              <w:sz w:val="24"/>
              <w:szCs w:val="24"/>
            </w:rPr>
          </w:rPrChange>
        </w:rPr>
        <w:t xml:space="preserve">inistry of </w:t>
      </w:r>
      <w:r w:rsidR="00676BA0" w:rsidRPr="001522F1">
        <w:rPr>
          <w:rFonts w:ascii="Sylfaen" w:eastAsia="Sylfaen" w:hAnsi="Sylfaen" w:cs="Sylfaen"/>
          <w:b/>
          <w:spacing w:val="17"/>
          <w:sz w:val="24"/>
          <w:szCs w:val="24"/>
          <w:rPrChange w:id="2784" w:author="Tinatin Ghogheliani" w:date="2019-07-05T10:57:00Z">
            <w:rPr>
              <w:rFonts w:ascii="Sylfaen" w:eastAsia="Sylfaen" w:hAnsi="Sylfaen" w:cs="Sylfaen"/>
              <w:b/>
              <w:spacing w:val="17"/>
              <w:sz w:val="24"/>
              <w:szCs w:val="24"/>
            </w:rPr>
          </w:rPrChange>
        </w:rPr>
        <w:t>I</w:t>
      </w:r>
      <w:r w:rsidRPr="001522F1">
        <w:rPr>
          <w:rFonts w:ascii="Sylfaen" w:eastAsia="Sylfaen" w:hAnsi="Sylfaen" w:cs="Sylfaen"/>
          <w:b/>
          <w:spacing w:val="17"/>
          <w:sz w:val="24"/>
          <w:szCs w:val="24"/>
          <w:rPrChange w:id="2785" w:author="Tinatin Ghogheliani" w:date="2019-07-05T10:57:00Z">
            <w:rPr>
              <w:rFonts w:ascii="Sylfaen" w:eastAsia="Sylfaen" w:hAnsi="Sylfaen" w:cs="Sylfaen"/>
              <w:b/>
              <w:spacing w:val="17"/>
              <w:sz w:val="24"/>
              <w:szCs w:val="24"/>
            </w:rPr>
          </w:rPrChange>
        </w:rPr>
        <w:t>nternal Affairs of Georgia</w:t>
      </w:r>
      <w:r w:rsidRPr="001522F1">
        <w:rPr>
          <w:rFonts w:ascii="Sylfaen" w:eastAsia="Sylfaen" w:hAnsi="Sylfaen" w:cs="Sylfaen"/>
          <w:spacing w:val="17"/>
          <w:sz w:val="24"/>
          <w:szCs w:val="24"/>
          <w:rPrChange w:id="2786" w:author="Tinatin Ghogheliani" w:date="2019-07-05T10:57:00Z">
            <w:rPr>
              <w:rFonts w:ascii="Sylfaen" w:eastAsia="Sylfaen" w:hAnsi="Sylfaen" w:cs="Sylfaen"/>
              <w:spacing w:val="17"/>
              <w:sz w:val="24"/>
              <w:szCs w:val="24"/>
            </w:rPr>
          </w:rPrChange>
        </w:rPr>
        <w:t xml:space="preserve"> </w:t>
      </w:r>
      <w:r w:rsidR="00676BA0" w:rsidRPr="001522F1">
        <w:rPr>
          <w:rFonts w:ascii="Sylfaen" w:eastAsia="Sylfaen" w:hAnsi="Sylfaen" w:cs="Sylfaen"/>
          <w:spacing w:val="17"/>
          <w:sz w:val="24"/>
          <w:szCs w:val="24"/>
          <w:rPrChange w:id="2787" w:author="Tinatin Ghogheliani" w:date="2019-07-05T10:57:00Z">
            <w:rPr>
              <w:rFonts w:ascii="Sylfaen" w:eastAsia="Sylfaen" w:hAnsi="Sylfaen" w:cs="Sylfaen"/>
              <w:spacing w:val="17"/>
              <w:sz w:val="24"/>
              <w:szCs w:val="24"/>
            </w:rPr>
          </w:rPrChange>
        </w:rPr>
        <w:t>add</w:t>
      </w:r>
      <w:r w:rsidR="004B0BAD" w:rsidRPr="001522F1">
        <w:rPr>
          <w:rFonts w:ascii="Sylfaen" w:eastAsia="Sylfaen" w:hAnsi="Sylfaen" w:cs="Sylfaen"/>
          <w:sz w:val="24"/>
          <w:szCs w:val="24"/>
          <w:rPrChange w:id="2788" w:author="Tinatin Ghogheliani" w:date="2019-07-05T10:57:00Z">
            <w:rPr>
              <w:rFonts w:ascii="Sylfaen" w:eastAsia="Sylfaen" w:hAnsi="Sylfaen" w:cs="Sylfaen"/>
              <w:sz w:val="24"/>
              <w:szCs w:val="24"/>
            </w:rPr>
          </w:rPrChange>
        </w:rPr>
        <w:t>i</w:t>
      </w:r>
      <w:r w:rsidR="00676BA0" w:rsidRPr="001522F1">
        <w:rPr>
          <w:rFonts w:ascii="Sylfaen" w:eastAsia="Sylfaen" w:hAnsi="Sylfaen" w:cs="Sylfaen"/>
          <w:sz w:val="24"/>
          <w:szCs w:val="24"/>
          <w:rPrChange w:id="2789" w:author="Tinatin Ghogheliani" w:date="2019-07-05T10:57:00Z">
            <w:rPr>
              <w:rFonts w:ascii="Sylfaen" w:eastAsia="Sylfaen" w:hAnsi="Sylfaen" w:cs="Sylfaen"/>
              <w:sz w:val="24"/>
              <w:szCs w:val="24"/>
            </w:rPr>
          </w:rPrChange>
        </w:rPr>
        <w:t>ti</w:t>
      </w:r>
      <w:r w:rsidR="004B0BAD" w:rsidRPr="001522F1">
        <w:rPr>
          <w:rFonts w:ascii="Sylfaen" w:eastAsia="Sylfaen" w:hAnsi="Sylfaen" w:cs="Sylfaen"/>
          <w:sz w:val="24"/>
          <w:szCs w:val="24"/>
          <w:rPrChange w:id="2790" w:author="Tinatin Ghogheliani" w:date="2019-07-05T10:57:00Z">
            <w:rPr>
              <w:rFonts w:ascii="Sylfaen" w:eastAsia="Sylfaen" w:hAnsi="Sylfaen" w:cs="Sylfaen"/>
              <w:sz w:val="24"/>
              <w:szCs w:val="24"/>
            </w:rPr>
          </w:rPrChange>
        </w:rPr>
        <w:t>o</w:t>
      </w:r>
      <w:r w:rsidR="004B0BAD" w:rsidRPr="001522F1">
        <w:rPr>
          <w:rFonts w:ascii="Sylfaen" w:eastAsia="Sylfaen" w:hAnsi="Sylfaen" w:cs="Sylfaen"/>
          <w:spacing w:val="-2"/>
          <w:sz w:val="24"/>
          <w:szCs w:val="24"/>
          <w:rPrChange w:id="2791" w:author="Tinatin Ghogheliani" w:date="2019-07-05T10:57:00Z">
            <w:rPr>
              <w:rFonts w:ascii="Sylfaen" w:eastAsia="Sylfaen" w:hAnsi="Sylfaen" w:cs="Sylfaen"/>
              <w:spacing w:val="-2"/>
              <w:sz w:val="24"/>
              <w:szCs w:val="24"/>
            </w:rPr>
          </w:rPrChange>
        </w:rPr>
        <w:t>n</w:t>
      </w:r>
      <w:r w:rsidR="004B0BAD" w:rsidRPr="001522F1">
        <w:rPr>
          <w:rFonts w:ascii="Sylfaen" w:eastAsia="Sylfaen" w:hAnsi="Sylfaen" w:cs="Sylfaen"/>
          <w:sz w:val="24"/>
          <w:szCs w:val="24"/>
          <w:rPrChange w:id="2792" w:author="Tinatin Ghogheliani" w:date="2019-07-05T10:57:00Z">
            <w:rPr>
              <w:rFonts w:ascii="Sylfaen" w:eastAsia="Sylfaen" w:hAnsi="Sylfaen" w:cs="Sylfaen"/>
              <w:sz w:val="24"/>
              <w:szCs w:val="24"/>
            </w:rPr>
          </w:rPrChange>
        </w:rPr>
        <w:t>al</w:t>
      </w:r>
      <w:r w:rsidR="004B0BAD" w:rsidRPr="001522F1">
        <w:rPr>
          <w:rFonts w:ascii="Sylfaen" w:eastAsia="Sylfaen" w:hAnsi="Sylfaen" w:cs="Sylfaen"/>
          <w:spacing w:val="-1"/>
          <w:sz w:val="24"/>
          <w:szCs w:val="24"/>
          <w:rPrChange w:id="2793" w:author="Tinatin Ghogheliani" w:date="2019-07-05T10:57:00Z">
            <w:rPr>
              <w:rFonts w:ascii="Sylfaen" w:eastAsia="Sylfaen" w:hAnsi="Sylfaen" w:cs="Sylfaen"/>
              <w:spacing w:val="-1"/>
              <w:sz w:val="24"/>
              <w:szCs w:val="24"/>
            </w:rPr>
          </w:rPrChange>
        </w:rPr>
        <w:t>l</w:t>
      </w:r>
      <w:r w:rsidR="004B0BAD" w:rsidRPr="001522F1">
        <w:rPr>
          <w:rFonts w:ascii="Sylfaen" w:eastAsia="Sylfaen" w:hAnsi="Sylfaen" w:cs="Sylfaen"/>
          <w:sz w:val="24"/>
          <w:szCs w:val="24"/>
          <w:rPrChange w:id="2794" w:author="Tinatin Ghogheliani" w:date="2019-07-05T10:57:00Z">
            <w:rPr>
              <w:rFonts w:ascii="Sylfaen" w:eastAsia="Sylfaen" w:hAnsi="Sylfaen" w:cs="Sylfaen"/>
              <w:sz w:val="24"/>
              <w:szCs w:val="24"/>
            </w:rPr>
          </w:rPrChange>
        </w:rPr>
        <w:t>y</w:t>
      </w:r>
      <w:r w:rsidR="004B0BAD" w:rsidRPr="001522F1">
        <w:rPr>
          <w:rFonts w:ascii="Sylfaen" w:eastAsia="Sylfaen" w:hAnsi="Sylfaen" w:cs="Sylfaen"/>
          <w:spacing w:val="4"/>
          <w:sz w:val="24"/>
          <w:szCs w:val="24"/>
          <w:rPrChange w:id="2795"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pacing w:val="-3"/>
          <w:sz w:val="24"/>
          <w:szCs w:val="24"/>
          <w:rPrChange w:id="2796" w:author="Tinatin Ghogheliani" w:date="2019-07-05T10:57:00Z">
            <w:rPr>
              <w:rFonts w:ascii="Sylfaen" w:eastAsia="Sylfaen" w:hAnsi="Sylfaen" w:cs="Sylfaen"/>
              <w:spacing w:val="-3"/>
              <w:sz w:val="24"/>
              <w:szCs w:val="24"/>
            </w:rPr>
          </w:rPrChange>
        </w:rPr>
        <w:t>n</w:t>
      </w:r>
      <w:r w:rsidR="004B0BAD" w:rsidRPr="001522F1">
        <w:rPr>
          <w:rFonts w:ascii="Sylfaen" w:eastAsia="Sylfaen" w:hAnsi="Sylfaen" w:cs="Sylfaen"/>
          <w:sz w:val="24"/>
          <w:szCs w:val="24"/>
          <w:rPrChange w:id="2797" w:author="Tinatin Ghogheliani" w:date="2019-07-05T10:57:00Z">
            <w:rPr>
              <w:rFonts w:ascii="Sylfaen" w:eastAsia="Sylfaen" w:hAnsi="Sylfaen" w:cs="Sylfaen"/>
              <w:sz w:val="24"/>
              <w:szCs w:val="24"/>
            </w:rPr>
          </w:rPrChange>
        </w:rPr>
        <w:t>ot</w:t>
      </w:r>
      <w:r w:rsidR="004B0BAD" w:rsidRPr="001522F1">
        <w:rPr>
          <w:rFonts w:ascii="Sylfaen" w:eastAsia="Sylfaen" w:hAnsi="Sylfaen" w:cs="Sylfaen"/>
          <w:spacing w:val="-1"/>
          <w:sz w:val="24"/>
          <w:szCs w:val="24"/>
          <w:rPrChange w:id="2798" w:author="Tinatin Ghogheliani" w:date="2019-07-05T10:57:00Z">
            <w:rPr>
              <w:rFonts w:ascii="Sylfaen" w:eastAsia="Sylfaen" w:hAnsi="Sylfaen" w:cs="Sylfaen"/>
              <w:spacing w:val="-1"/>
              <w:sz w:val="24"/>
              <w:szCs w:val="24"/>
            </w:rPr>
          </w:rPrChange>
        </w:rPr>
        <w:t>e</w:t>
      </w:r>
      <w:r w:rsidR="00676BA0" w:rsidRPr="001522F1">
        <w:rPr>
          <w:rFonts w:ascii="Sylfaen" w:eastAsia="Sylfaen" w:hAnsi="Sylfaen" w:cs="Sylfaen"/>
          <w:sz w:val="24"/>
          <w:szCs w:val="24"/>
          <w:rPrChange w:id="2799" w:author="Tinatin Ghogheliani" w:date="2019-07-05T10:57:00Z">
            <w:rPr>
              <w:rFonts w:ascii="Sylfaen" w:eastAsia="Sylfaen" w:hAnsi="Sylfaen" w:cs="Sylfaen"/>
              <w:sz w:val="24"/>
              <w:szCs w:val="24"/>
            </w:rPr>
          </w:rPrChange>
        </w:rPr>
        <w:t>s</w:t>
      </w:r>
      <w:r w:rsidR="004B0BAD" w:rsidRPr="001522F1">
        <w:rPr>
          <w:rFonts w:ascii="Sylfaen" w:eastAsia="Sylfaen" w:hAnsi="Sylfaen" w:cs="Sylfaen"/>
          <w:spacing w:val="4"/>
          <w:sz w:val="24"/>
          <w:szCs w:val="24"/>
          <w:rPrChange w:id="2800"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pacing w:val="-3"/>
          <w:sz w:val="24"/>
          <w:szCs w:val="24"/>
          <w:rPrChange w:id="2801" w:author="Tinatin Ghogheliani" w:date="2019-07-05T10:57:00Z">
            <w:rPr>
              <w:rFonts w:ascii="Sylfaen" w:eastAsia="Sylfaen" w:hAnsi="Sylfaen" w:cs="Sylfaen"/>
              <w:spacing w:val="-3"/>
              <w:sz w:val="24"/>
              <w:szCs w:val="24"/>
            </w:rPr>
          </w:rPrChange>
        </w:rPr>
        <w:t>t</w:t>
      </w:r>
      <w:r w:rsidR="004B0BAD" w:rsidRPr="001522F1">
        <w:rPr>
          <w:rFonts w:ascii="Sylfaen" w:eastAsia="Sylfaen" w:hAnsi="Sylfaen" w:cs="Sylfaen"/>
          <w:spacing w:val="1"/>
          <w:sz w:val="24"/>
          <w:szCs w:val="24"/>
          <w:rPrChange w:id="2802"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803" w:author="Tinatin Ghogheliani" w:date="2019-07-05T10:57:00Z">
            <w:rPr>
              <w:rFonts w:ascii="Sylfaen" w:eastAsia="Sylfaen" w:hAnsi="Sylfaen" w:cs="Sylfaen"/>
              <w:sz w:val="24"/>
              <w:szCs w:val="24"/>
            </w:rPr>
          </w:rPrChange>
        </w:rPr>
        <w:t>at</w:t>
      </w:r>
      <w:r w:rsidR="004B0BAD" w:rsidRPr="001522F1">
        <w:rPr>
          <w:rFonts w:ascii="Sylfaen" w:eastAsia="Sylfaen" w:hAnsi="Sylfaen" w:cs="Sylfaen"/>
          <w:spacing w:val="6"/>
          <w:sz w:val="24"/>
          <w:szCs w:val="24"/>
          <w:rPrChange w:id="2804" w:author="Tinatin Ghogheliani" w:date="2019-07-05T10:57:00Z">
            <w:rPr>
              <w:rFonts w:ascii="Sylfaen" w:eastAsia="Sylfaen" w:hAnsi="Sylfaen" w:cs="Sylfaen"/>
              <w:spacing w:val="6"/>
              <w:sz w:val="24"/>
              <w:szCs w:val="24"/>
            </w:rPr>
          </w:rPrChange>
        </w:rPr>
        <w:t xml:space="preserve"> </w:t>
      </w:r>
      <w:r w:rsidR="004B0BAD" w:rsidRPr="001522F1">
        <w:rPr>
          <w:rFonts w:ascii="Sylfaen" w:eastAsia="Sylfaen" w:hAnsi="Sylfaen" w:cs="Sylfaen"/>
          <w:sz w:val="24"/>
          <w:szCs w:val="24"/>
          <w:rPrChange w:id="2805" w:author="Tinatin Ghogheliani" w:date="2019-07-05T10:57:00Z">
            <w:rPr>
              <w:rFonts w:ascii="Sylfaen" w:eastAsia="Sylfaen" w:hAnsi="Sylfaen" w:cs="Sylfaen"/>
              <w:sz w:val="24"/>
              <w:szCs w:val="24"/>
            </w:rPr>
          </w:rPrChange>
        </w:rPr>
        <w:t>t</w:t>
      </w:r>
      <w:r w:rsidR="004B0BAD" w:rsidRPr="001522F1">
        <w:rPr>
          <w:rFonts w:ascii="Sylfaen" w:eastAsia="Sylfaen" w:hAnsi="Sylfaen" w:cs="Sylfaen"/>
          <w:spacing w:val="1"/>
          <w:sz w:val="24"/>
          <w:szCs w:val="24"/>
          <w:rPrChange w:id="2806"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807" w:author="Tinatin Ghogheliani" w:date="2019-07-05T10:57:00Z">
            <w:rPr>
              <w:rFonts w:ascii="Sylfaen" w:eastAsia="Sylfaen" w:hAnsi="Sylfaen" w:cs="Sylfaen"/>
              <w:sz w:val="24"/>
              <w:szCs w:val="24"/>
            </w:rPr>
          </w:rPrChange>
        </w:rPr>
        <w:t>e M</w:t>
      </w:r>
      <w:r w:rsidR="004B0BAD" w:rsidRPr="001522F1">
        <w:rPr>
          <w:rFonts w:ascii="Sylfaen" w:eastAsia="Sylfaen" w:hAnsi="Sylfaen" w:cs="Sylfaen"/>
          <w:spacing w:val="-1"/>
          <w:sz w:val="24"/>
          <w:szCs w:val="24"/>
          <w:rPrChange w:id="2808" w:author="Tinatin Ghogheliani" w:date="2019-07-05T10:57:00Z">
            <w:rPr>
              <w:rFonts w:ascii="Sylfaen" w:eastAsia="Sylfaen" w:hAnsi="Sylfaen" w:cs="Sylfaen"/>
              <w:spacing w:val="-1"/>
              <w:sz w:val="24"/>
              <w:szCs w:val="24"/>
            </w:rPr>
          </w:rPrChange>
        </w:rPr>
        <w:t>I</w:t>
      </w:r>
      <w:r w:rsidR="004B0BAD" w:rsidRPr="001522F1">
        <w:rPr>
          <w:rFonts w:ascii="Sylfaen" w:eastAsia="Sylfaen" w:hAnsi="Sylfaen" w:cs="Sylfaen"/>
          <w:sz w:val="24"/>
          <w:szCs w:val="24"/>
          <w:rPrChange w:id="2809" w:author="Tinatin Ghogheliani" w:date="2019-07-05T10:57:00Z">
            <w:rPr>
              <w:rFonts w:ascii="Sylfaen" w:eastAsia="Sylfaen" w:hAnsi="Sylfaen" w:cs="Sylfaen"/>
              <w:sz w:val="24"/>
              <w:szCs w:val="24"/>
            </w:rPr>
          </w:rPrChange>
        </w:rPr>
        <w:t>A</w:t>
      </w:r>
      <w:r w:rsidR="004B0BAD" w:rsidRPr="001522F1">
        <w:rPr>
          <w:rFonts w:ascii="Sylfaen" w:eastAsia="Sylfaen" w:hAnsi="Sylfaen" w:cs="Sylfaen"/>
          <w:spacing w:val="3"/>
          <w:sz w:val="24"/>
          <w:szCs w:val="24"/>
          <w:rPrChange w:id="2810"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pacing w:val="-1"/>
          <w:sz w:val="24"/>
          <w:szCs w:val="24"/>
          <w:rPrChange w:id="2811" w:author="Tinatin Ghogheliani" w:date="2019-07-05T10:57:00Z">
            <w:rPr>
              <w:rFonts w:ascii="Sylfaen" w:eastAsia="Sylfaen" w:hAnsi="Sylfaen" w:cs="Sylfaen"/>
              <w:spacing w:val="-1"/>
              <w:sz w:val="24"/>
              <w:szCs w:val="24"/>
            </w:rPr>
          </w:rPrChange>
        </w:rPr>
        <w:t>A</w:t>
      </w:r>
      <w:r w:rsidR="004B0BAD" w:rsidRPr="001522F1">
        <w:rPr>
          <w:rFonts w:ascii="Sylfaen" w:eastAsia="Sylfaen" w:hAnsi="Sylfaen" w:cs="Sylfaen"/>
          <w:sz w:val="24"/>
          <w:szCs w:val="24"/>
          <w:rPrChange w:id="2812" w:author="Tinatin Ghogheliani" w:date="2019-07-05T10:57:00Z">
            <w:rPr>
              <w:rFonts w:ascii="Sylfaen" w:eastAsia="Sylfaen" w:hAnsi="Sylfaen" w:cs="Sylfaen"/>
              <w:sz w:val="24"/>
              <w:szCs w:val="24"/>
            </w:rPr>
          </w:rPrChange>
        </w:rPr>
        <w:t>ca</w:t>
      </w:r>
      <w:r w:rsidR="004B0BAD" w:rsidRPr="001522F1">
        <w:rPr>
          <w:rFonts w:ascii="Sylfaen" w:eastAsia="Sylfaen" w:hAnsi="Sylfaen" w:cs="Sylfaen"/>
          <w:spacing w:val="1"/>
          <w:sz w:val="24"/>
          <w:szCs w:val="24"/>
          <w:rPrChange w:id="2813" w:author="Tinatin Ghogheliani" w:date="2019-07-05T10:57:00Z">
            <w:rPr>
              <w:rFonts w:ascii="Sylfaen" w:eastAsia="Sylfaen" w:hAnsi="Sylfaen" w:cs="Sylfaen"/>
              <w:spacing w:val="1"/>
              <w:sz w:val="24"/>
              <w:szCs w:val="24"/>
            </w:rPr>
          </w:rPrChange>
        </w:rPr>
        <w:t>d</w:t>
      </w:r>
      <w:r w:rsidR="004B0BAD" w:rsidRPr="001522F1">
        <w:rPr>
          <w:rFonts w:ascii="Sylfaen" w:eastAsia="Sylfaen" w:hAnsi="Sylfaen" w:cs="Sylfaen"/>
          <w:spacing w:val="-3"/>
          <w:sz w:val="24"/>
          <w:szCs w:val="24"/>
          <w:rPrChange w:id="2814" w:author="Tinatin Ghogheliani" w:date="2019-07-05T10:57:00Z">
            <w:rPr>
              <w:rFonts w:ascii="Sylfaen" w:eastAsia="Sylfaen" w:hAnsi="Sylfaen" w:cs="Sylfaen"/>
              <w:spacing w:val="-3"/>
              <w:sz w:val="24"/>
              <w:szCs w:val="24"/>
            </w:rPr>
          </w:rPrChange>
        </w:rPr>
        <w:t>e</w:t>
      </w:r>
      <w:r w:rsidR="004B0BAD" w:rsidRPr="001522F1">
        <w:rPr>
          <w:rFonts w:ascii="Sylfaen" w:eastAsia="Sylfaen" w:hAnsi="Sylfaen" w:cs="Sylfaen"/>
          <w:spacing w:val="1"/>
          <w:sz w:val="24"/>
          <w:szCs w:val="24"/>
          <w:rPrChange w:id="2815"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z w:val="24"/>
          <w:szCs w:val="24"/>
          <w:rPrChange w:id="2816" w:author="Tinatin Ghogheliani" w:date="2019-07-05T10:57:00Z">
            <w:rPr>
              <w:rFonts w:ascii="Sylfaen" w:eastAsia="Sylfaen" w:hAnsi="Sylfaen" w:cs="Sylfaen"/>
              <w:sz w:val="24"/>
              <w:szCs w:val="24"/>
            </w:rPr>
          </w:rPrChange>
        </w:rPr>
        <w:t>y</w:t>
      </w:r>
      <w:r w:rsidR="004B0BAD" w:rsidRPr="001522F1">
        <w:rPr>
          <w:rFonts w:ascii="Sylfaen" w:eastAsia="Sylfaen" w:hAnsi="Sylfaen" w:cs="Sylfaen"/>
          <w:spacing w:val="4"/>
          <w:sz w:val="24"/>
          <w:szCs w:val="24"/>
          <w:rPrChange w:id="2817"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z w:val="24"/>
          <w:szCs w:val="24"/>
          <w:rPrChange w:id="2818" w:author="Tinatin Ghogheliani" w:date="2019-07-05T10:57:00Z">
            <w:rPr>
              <w:rFonts w:ascii="Sylfaen" w:eastAsia="Sylfaen" w:hAnsi="Sylfaen" w:cs="Sylfaen"/>
              <w:sz w:val="24"/>
              <w:szCs w:val="24"/>
            </w:rPr>
          </w:rPrChange>
        </w:rPr>
        <w:t>is</w:t>
      </w:r>
      <w:r w:rsidR="004B0BAD" w:rsidRPr="001522F1">
        <w:rPr>
          <w:rFonts w:ascii="Sylfaen" w:eastAsia="Sylfaen" w:hAnsi="Sylfaen" w:cs="Sylfaen"/>
          <w:spacing w:val="4"/>
          <w:sz w:val="24"/>
          <w:szCs w:val="24"/>
          <w:rPrChange w:id="2819"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pacing w:val="-3"/>
          <w:sz w:val="24"/>
          <w:szCs w:val="24"/>
          <w:rPrChange w:id="2820" w:author="Tinatin Ghogheliani" w:date="2019-07-05T10:57:00Z">
            <w:rPr>
              <w:rFonts w:ascii="Sylfaen" w:eastAsia="Sylfaen" w:hAnsi="Sylfaen" w:cs="Sylfaen"/>
              <w:spacing w:val="-3"/>
              <w:sz w:val="24"/>
              <w:szCs w:val="24"/>
            </w:rPr>
          </w:rPrChange>
        </w:rPr>
        <w:t>t</w:t>
      </w:r>
      <w:r w:rsidR="004B0BAD" w:rsidRPr="001522F1">
        <w:rPr>
          <w:rFonts w:ascii="Sylfaen" w:eastAsia="Sylfaen" w:hAnsi="Sylfaen" w:cs="Sylfaen"/>
          <w:spacing w:val="1"/>
          <w:sz w:val="24"/>
          <w:szCs w:val="24"/>
          <w:rPrChange w:id="2821"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822" w:author="Tinatin Ghogheliani" w:date="2019-07-05T10:57:00Z">
            <w:rPr>
              <w:rFonts w:ascii="Sylfaen" w:eastAsia="Sylfaen" w:hAnsi="Sylfaen" w:cs="Sylfaen"/>
              <w:sz w:val="24"/>
              <w:szCs w:val="24"/>
            </w:rPr>
          </w:rPrChange>
        </w:rPr>
        <w:t>e</w:t>
      </w:r>
      <w:r w:rsidR="004B0BAD" w:rsidRPr="001522F1">
        <w:rPr>
          <w:rFonts w:ascii="Sylfaen" w:eastAsia="Sylfaen" w:hAnsi="Sylfaen" w:cs="Sylfaen"/>
          <w:spacing w:val="3"/>
          <w:sz w:val="24"/>
          <w:szCs w:val="24"/>
          <w:rPrChange w:id="2823"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824" w:author="Tinatin Ghogheliani" w:date="2019-07-05T10:57:00Z">
            <w:rPr>
              <w:rFonts w:ascii="Sylfaen" w:eastAsia="Sylfaen" w:hAnsi="Sylfaen" w:cs="Sylfaen"/>
              <w:sz w:val="24"/>
              <w:szCs w:val="24"/>
            </w:rPr>
          </w:rPrChange>
        </w:rPr>
        <w:t>on</w:t>
      </w:r>
      <w:r w:rsidR="004B0BAD" w:rsidRPr="001522F1">
        <w:rPr>
          <w:rFonts w:ascii="Sylfaen" w:eastAsia="Sylfaen" w:hAnsi="Sylfaen" w:cs="Sylfaen"/>
          <w:spacing w:val="-3"/>
          <w:sz w:val="24"/>
          <w:szCs w:val="24"/>
          <w:rPrChange w:id="2825" w:author="Tinatin Ghogheliani" w:date="2019-07-05T10:57:00Z">
            <w:rPr>
              <w:rFonts w:ascii="Sylfaen" w:eastAsia="Sylfaen" w:hAnsi="Sylfaen" w:cs="Sylfaen"/>
              <w:spacing w:val="-3"/>
              <w:sz w:val="24"/>
              <w:szCs w:val="24"/>
            </w:rPr>
          </w:rPrChange>
        </w:rPr>
        <w:t>l</w:t>
      </w:r>
      <w:r w:rsidR="004B0BAD" w:rsidRPr="001522F1">
        <w:rPr>
          <w:rFonts w:ascii="Sylfaen" w:eastAsia="Sylfaen" w:hAnsi="Sylfaen" w:cs="Sylfaen"/>
          <w:sz w:val="24"/>
          <w:szCs w:val="24"/>
          <w:rPrChange w:id="2826" w:author="Tinatin Ghogheliani" w:date="2019-07-05T10:57:00Z">
            <w:rPr>
              <w:rFonts w:ascii="Sylfaen" w:eastAsia="Sylfaen" w:hAnsi="Sylfaen" w:cs="Sylfaen"/>
              <w:sz w:val="24"/>
              <w:szCs w:val="24"/>
            </w:rPr>
          </w:rPrChange>
        </w:rPr>
        <w:t>y</w:t>
      </w:r>
      <w:r w:rsidR="004B0BAD" w:rsidRPr="001522F1">
        <w:rPr>
          <w:rFonts w:ascii="Sylfaen" w:eastAsia="Sylfaen" w:hAnsi="Sylfaen" w:cs="Sylfaen"/>
          <w:spacing w:val="2"/>
          <w:sz w:val="24"/>
          <w:szCs w:val="24"/>
          <w:rPrChange w:id="2827" w:author="Tinatin Ghogheliani" w:date="2019-07-05T10:57:00Z">
            <w:rPr>
              <w:rFonts w:ascii="Sylfaen" w:eastAsia="Sylfaen" w:hAnsi="Sylfaen" w:cs="Sylfaen"/>
              <w:spacing w:val="2"/>
              <w:sz w:val="24"/>
              <w:szCs w:val="24"/>
            </w:rPr>
          </w:rPrChange>
        </w:rPr>
        <w:t xml:space="preserve"> </w:t>
      </w:r>
      <w:r w:rsidR="004B0BAD" w:rsidRPr="001522F1">
        <w:rPr>
          <w:rFonts w:ascii="Sylfaen" w:eastAsia="Sylfaen" w:hAnsi="Sylfaen" w:cs="Sylfaen"/>
          <w:sz w:val="24"/>
          <w:szCs w:val="24"/>
          <w:rPrChange w:id="2828" w:author="Tinatin Ghogheliani" w:date="2019-07-05T10:57:00Z">
            <w:rPr>
              <w:rFonts w:ascii="Sylfaen" w:eastAsia="Sylfaen" w:hAnsi="Sylfaen" w:cs="Sylfaen"/>
              <w:sz w:val="24"/>
              <w:szCs w:val="24"/>
            </w:rPr>
          </w:rPrChange>
        </w:rPr>
        <w:t>i</w:t>
      </w:r>
      <w:r w:rsidR="004B0BAD" w:rsidRPr="001522F1">
        <w:rPr>
          <w:rFonts w:ascii="Sylfaen" w:eastAsia="Sylfaen" w:hAnsi="Sylfaen" w:cs="Sylfaen"/>
          <w:spacing w:val="-1"/>
          <w:sz w:val="24"/>
          <w:szCs w:val="24"/>
          <w:rPrChange w:id="2829" w:author="Tinatin Ghogheliani" w:date="2019-07-05T10:57:00Z">
            <w:rPr>
              <w:rFonts w:ascii="Sylfaen" w:eastAsia="Sylfaen" w:hAnsi="Sylfaen" w:cs="Sylfaen"/>
              <w:spacing w:val="-1"/>
              <w:sz w:val="24"/>
              <w:szCs w:val="24"/>
            </w:rPr>
          </w:rPrChange>
        </w:rPr>
        <w:t>n</w:t>
      </w:r>
      <w:r w:rsidR="004B0BAD" w:rsidRPr="001522F1">
        <w:rPr>
          <w:rFonts w:ascii="Sylfaen" w:eastAsia="Sylfaen" w:hAnsi="Sylfaen" w:cs="Sylfaen"/>
          <w:sz w:val="24"/>
          <w:szCs w:val="24"/>
          <w:rPrChange w:id="2830" w:author="Tinatin Ghogheliani" w:date="2019-07-05T10:57:00Z">
            <w:rPr>
              <w:rFonts w:ascii="Sylfaen" w:eastAsia="Sylfaen" w:hAnsi="Sylfaen" w:cs="Sylfaen"/>
              <w:sz w:val="24"/>
              <w:szCs w:val="24"/>
            </w:rPr>
          </w:rPrChange>
        </w:rPr>
        <w:t>s</w:t>
      </w:r>
      <w:r w:rsidR="004B0BAD" w:rsidRPr="001522F1">
        <w:rPr>
          <w:rFonts w:ascii="Sylfaen" w:eastAsia="Sylfaen" w:hAnsi="Sylfaen" w:cs="Sylfaen"/>
          <w:spacing w:val="-1"/>
          <w:sz w:val="24"/>
          <w:szCs w:val="24"/>
          <w:rPrChange w:id="2831" w:author="Tinatin Ghogheliani" w:date="2019-07-05T10:57:00Z">
            <w:rPr>
              <w:rFonts w:ascii="Sylfaen" w:eastAsia="Sylfaen" w:hAnsi="Sylfaen" w:cs="Sylfaen"/>
              <w:spacing w:val="-1"/>
              <w:sz w:val="24"/>
              <w:szCs w:val="24"/>
            </w:rPr>
          </w:rPrChange>
        </w:rPr>
        <w:t>t</w:t>
      </w:r>
      <w:r w:rsidR="004B0BAD" w:rsidRPr="001522F1">
        <w:rPr>
          <w:rFonts w:ascii="Sylfaen" w:eastAsia="Sylfaen" w:hAnsi="Sylfaen" w:cs="Sylfaen"/>
          <w:sz w:val="24"/>
          <w:szCs w:val="24"/>
          <w:rPrChange w:id="2832" w:author="Tinatin Ghogheliani" w:date="2019-07-05T10:57:00Z">
            <w:rPr>
              <w:rFonts w:ascii="Sylfaen" w:eastAsia="Sylfaen" w:hAnsi="Sylfaen" w:cs="Sylfaen"/>
              <w:sz w:val="24"/>
              <w:szCs w:val="24"/>
            </w:rPr>
          </w:rPrChange>
        </w:rPr>
        <w:t>i</w:t>
      </w:r>
      <w:r w:rsidR="004B0BAD" w:rsidRPr="001522F1">
        <w:rPr>
          <w:rFonts w:ascii="Sylfaen" w:eastAsia="Sylfaen" w:hAnsi="Sylfaen" w:cs="Sylfaen"/>
          <w:spacing w:val="-1"/>
          <w:sz w:val="24"/>
          <w:szCs w:val="24"/>
          <w:rPrChange w:id="2833" w:author="Tinatin Ghogheliani" w:date="2019-07-05T10:57:00Z">
            <w:rPr>
              <w:rFonts w:ascii="Sylfaen" w:eastAsia="Sylfaen" w:hAnsi="Sylfaen" w:cs="Sylfaen"/>
              <w:spacing w:val="-1"/>
              <w:sz w:val="24"/>
              <w:szCs w:val="24"/>
            </w:rPr>
          </w:rPrChange>
        </w:rPr>
        <w:t>t</w:t>
      </w:r>
      <w:r w:rsidR="004B0BAD" w:rsidRPr="001522F1">
        <w:rPr>
          <w:rFonts w:ascii="Sylfaen" w:eastAsia="Sylfaen" w:hAnsi="Sylfaen" w:cs="Sylfaen"/>
          <w:sz w:val="24"/>
          <w:szCs w:val="24"/>
          <w:rPrChange w:id="2834" w:author="Tinatin Ghogheliani" w:date="2019-07-05T10:57:00Z">
            <w:rPr>
              <w:rFonts w:ascii="Sylfaen" w:eastAsia="Sylfaen" w:hAnsi="Sylfaen" w:cs="Sylfaen"/>
              <w:sz w:val="24"/>
              <w:szCs w:val="24"/>
            </w:rPr>
          </w:rPrChange>
        </w:rPr>
        <w:t>ut</w:t>
      </w:r>
      <w:r w:rsidR="004B0BAD" w:rsidRPr="001522F1">
        <w:rPr>
          <w:rFonts w:ascii="Sylfaen" w:eastAsia="Sylfaen" w:hAnsi="Sylfaen" w:cs="Sylfaen"/>
          <w:spacing w:val="-1"/>
          <w:sz w:val="24"/>
          <w:szCs w:val="24"/>
          <w:rPrChange w:id="2835" w:author="Tinatin Ghogheliani" w:date="2019-07-05T10:57:00Z">
            <w:rPr>
              <w:rFonts w:ascii="Sylfaen" w:eastAsia="Sylfaen" w:hAnsi="Sylfaen" w:cs="Sylfaen"/>
              <w:spacing w:val="-1"/>
              <w:sz w:val="24"/>
              <w:szCs w:val="24"/>
            </w:rPr>
          </w:rPrChange>
        </w:rPr>
        <w:t>i</w:t>
      </w:r>
      <w:r w:rsidR="004B0BAD" w:rsidRPr="001522F1">
        <w:rPr>
          <w:rFonts w:ascii="Sylfaen" w:eastAsia="Sylfaen" w:hAnsi="Sylfaen" w:cs="Sylfaen"/>
          <w:sz w:val="24"/>
          <w:szCs w:val="24"/>
          <w:rPrChange w:id="2836" w:author="Tinatin Ghogheliani" w:date="2019-07-05T10:57:00Z">
            <w:rPr>
              <w:rFonts w:ascii="Sylfaen" w:eastAsia="Sylfaen" w:hAnsi="Sylfaen" w:cs="Sylfaen"/>
              <w:sz w:val="24"/>
              <w:szCs w:val="24"/>
            </w:rPr>
          </w:rPrChange>
        </w:rPr>
        <w:t>on</w:t>
      </w:r>
      <w:r w:rsidR="004B0BAD" w:rsidRPr="001522F1">
        <w:rPr>
          <w:rFonts w:ascii="Sylfaen" w:eastAsia="Sylfaen" w:hAnsi="Sylfaen" w:cs="Sylfaen"/>
          <w:spacing w:val="4"/>
          <w:sz w:val="24"/>
          <w:szCs w:val="24"/>
          <w:rPrChange w:id="2837"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z w:val="24"/>
          <w:szCs w:val="24"/>
          <w:rPrChange w:id="2838" w:author="Tinatin Ghogheliani" w:date="2019-07-05T10:57:00Z">
            <w:rPr>
              <w:rFonts w:ascii="Sylfaen" w:eastAsia="Sylfaen" w:hAnsi="Sylfaen" w:cs="Sylfaen"/>
              <w:sz w:val="24"/>
              <w:szCs w:val="24"/>
            </w:rPr>
          </w:rPrChange>
        </w:rPr>
        <w:t>in</w:t>
      </w:r>
      <w:r w:rsidR="004B0BAD" w:rsidRPr="001522F1">
        <w:rPr>
          <w:rFonts w:ascii="Sylfaen" w:eastAsia="Sylfaen" w:hAnsi="Sylfaen" w:cs="Sylfaen"/>
          <w:spacing w:val="3"/>
          <w:sz w:val="24"/>
          <w:szCs w:val="24"/>
          <w:rPrChange w:id="2839"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pacing w:val="1"/>
          <w:sz w:val="24"/>
          <w:szCs w:val="24"/>
          <w:rPrChange w:id="2840" w:author="Tinatin Ghogheliani" w:date="2019-07-05T10:57:00Z">
            <w:rPr>
              <w:rFonts w:ascii="Sylfaen" w:eastAsia="Sylfaen" w:hAnsi="Sylfaen" w:cs="Sylfaen"/>
              <w:spacing w:val="1"/>
              <w:sz w:val="24"/>
              <w:szCs w:val="24"/>
            </w:rPr>
          </w:rPrChange>
        </w:rPr>
        <w:t>G</w:t>
      </w:r>
      <w:r w:rsidR="004B0BAD" w:rsidRPr="001522F1">
        <w:rPr>
          <w:rFonts w:ascii="Sylfaen" w:eastAsia="Sylfaen" w:hAnsi="Sylfaen" w:cs="Sylfaen"/>
          <w:sz w:val="24"/>
          <w:szCs w:val="24"/>
          <w:rPrChange w:id="2841" w:author="Tinatin Ghogheliani" w:date="2019-07-05T10:57:00Z">
            <w:rPr>
              <w:rFonts w:ascii="Sylfaen" w:eastAsia="Sylfaen" w:hAnsi="Sylfaen" w:cs="Sylfaen"/>
              <w:sz w:val="24"/>
              <w:szCs w:val="24"/>
            </w:rPr>
          </w:rPrChange>
        </w:rPr>
        <w:t xml:space="preserve">eorgia </w:t>
      </w:r>
      <w:r w:rsidR="004B0BAD" w:rsidRPr="001522F1">
        <w:rPr>
          <w:rFonts w:ascii="Sylfaen" w:eastAsia="Sylfaen" w:hAnsi="Sylfaen" w:cs="Sylfaen"/>
          <w:spacing w:val="-1"/>
          <w:sz w:val="24"/>
          <w:szCs w:val="24"/>
          <w:rPrChange w:id="2842" w:author="Tinatin Ghogheliani" w:date="2019-07-05T10:57:00Z">
            <w:rPr>
              <w:rFonts w:ascii="Sylfaen" w:eastAsia="Sylfaen" w:hAnsi="Sylfaen" w:cs="Sylfaen"/>
              <w:spacing w:val="-1"/>
              <w:sz w:val="24"/>
              <w:szCs w:val="24"/>
            </w:rPr>
          </w:rPrChange>
        </w:rPr>
        <w:t>t</w:t>
      </w:r>
      <w:r w:rsidR="004B0BAD" w:rsidRPr="001522F1">
        <w:rPr>
          <w:rFonts w:ascii="Sylfaen" w:eastAsia="Sylfaen" w:hAnsi="Sylfaen" w:cs="Sylfaen"/>
          <w:spacing w:val="1"/>
          <w:sz w:val="24"/>
          <w:szCs w:val="24"/>
          <w:rPrChange w:id="2843"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844" w:author="Tinatin Ghogheliani" w:date="2019-07-05T10:57:00Z">
            <w:rPr>
              <w:rFonts w:ascii="Sylfaen" w:eastAsia="Sylfaen" w:hAnsi="Sylfaen" w:cs="Sylfaen"/>
              <w:sz w:val="24"/>
              <w:szCs w:val="24"/>
            </w:rPr>
          </w:rPrChange>
        </w:rPr>
        <w:t>at</w:t>
      </w:r>
      <w:r w:rsidR="004B0BAD" w:rsidRPr="001522F1">
        <w:rPr>
          <w:rFonts w:ascii="Sylfaen" w:eastAsia="Sylfaen" w:hAnsi="Sylfaen" w:cs="Sylfaen"/>
          <w:spacing w:val="3"/>
          <w:sz w:val="24"/>
          <w:szCs w:val="24"/>
          <w:rPrChange w:id="2845"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846" w:author="Tinatin Ghogheliani" w:date="2019-07-05T10:57:00Z">
            <w:rPr>
              <w:rFonts w:ascii="Sylfaen" w:eastAsia="Sylfaen" w:hAnsi="Sylfaen" w:cs="Sylfaen"/>
              <w:sz w:val="24"/>
              <w:szCs w:val="24"/>
            </w:rPr>
          </w:rPrChange>
        </w:rPr>
        <w:t>is</w:t>
      </w:r>
      <w:r w:rsidR="004B0BAD" w:rsidRPr="001522F1">
        <w:rPr>
          <w:rFonts w:ascii="Sylfaen" w:eastAsia="Sylfaen" w:hAnsi="Sylfaen" w:cs="Sylfaen"/>
          <w:spacing w:val="3"/>
          <w:sz w:val="24"/>
          <w:szCs w:val="24"/>
          <w:rPrChange w:id="2847"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848" w:author="Tinatin Ghogheliani" w:date="2019-07-05T10:57:00Z">
            <w:rPr>
              <w:rFonts w:ascii="Sylfaen" w:eastAsia="Sylfaen" w:hAnsi="Sylfaen" w:cs="Sylfaen"/>
              <w:sz w:val="24"/>
              <w:szCs w:val="24"/>
            </w:rPr>
          </w:rPrChange>
        </w:rPr>
        <w:t>r</w:t>
      </w:r>
      <w:r w:rsidR="004B0BAD" w:rsidRPr="001522F1">
        <w:rPr>
          <w:rFonts w:ascii="Sylfaen" w:eastAsia="Sylfaen" w:hAnsi="Sylfaen" w:cs="Sylfaen"/>
          <w:spacing w:val="-1"/>
          <w:sz w:val="24"/>
          <w:szCs w:val="24"/>
          <w:rPrChange w:id="2849" w:author="Tinatin Ghogheliani" w:date="2019-07-05T10:57:00Z">
            <w:rPr>
              <w:rFonts w:ascii="Sylfaen" w:eastAsia="Sylfaen" w:hAnsi="Sylfaen" w:cs="Sylfaen"/>
              <w:spacing w:val="-1"/>
              <w:sz w:val="24"/>
              <w:szCs w:val="24"/>
            </w:rPr>
          </w:rPrChange>
        </w:rPr>
        <w:t>e</w:t>
      </w:r>
      <w:r w:rsidR="004B0BAD" w:rsidRPr="001522F1">
        <w:rPr>
          <w:rFonts w:ascii="Sylfaen" w:eastAsia="Sylfaen" w:hAnsi="Sylfaen" w:cs="Sylfaen"/>
          <w:sz w:val="24"/>
          <w:szCs w:val="24"/>
          <w:rPrChange w:id="2850" w:author="Tinatin Ghogheliani" w:date="2019-07-05T10:57:00Z">
            <w:rPr>
              <w:rFonts w:ascii="Sylfaen" w:eastAsia="Sylfaen" w:hAnsi="Sylfaen" w:cs="Sylfaen"/>
              <w:sz w:val="24"/>
              <w:szCs w:val="24"/>
            </w:rPr>
          </w:rPrChange>
        </w:rPr>
        <w:t>sp</w:t>
      </w:r>
      <w:r w:rsidR="004B0BAD" w:rsidRPr="001522F1">
        <w:rPr>
          <w:rFonts w:ascii="Sylfaen" w:eastAsia="Sylfaen" w:hAnsi="Sylfaen" w:cs="Sylfaen"/>
          <w:spacing w:val="-2"/>
          <w:sz w:val="24"/>
          <w:szCs w:val="24"/>
          <w:rPrChange w:id="2851" w:author="Tinatin Ghogheliani" w:date="2019-07-05T10:57:00Z">
            <w:rPr>
              <w:rFonts w:ascii="Sylfaen" w:eastAsia="Sylfaen" w:hAnsi="Sylfaen" w:cs="Sylfaen"/>
              <w:spacing w:val="-2"/>
              <w:sz w:val="24"/>
              <w:szCs w:val="24"/>
            </w:rPr>
          </w:rPrChange>
        </w:rPr>
        <w:t>o</w:t>
      </w:r>
      <w:r w:rsidR="004B0BAD" w:rsidRPr="001522F1">
        <w:rPr>
          <w:rFonts w:ascii="Sylfaen" w:eastAsia="Sylfaen" w:hAnsi="Sylfaen" w:cs="Sylfaen"/>
          <w:sz w:val="24"/>
          <w:szCs w:val="24"/>
          <w:rPrChange w:id="2852" w:author="Tinatin Ghogheliani" w:date="2019-07-05T10:57:00Z">
            <w:rPr>
              <w:rFonts w:ascii="Sylfaen" w:eastAsia="Sylfaen" w:hAnsi="Sylfaen" w:cs="Sylfaen"/>
              <w:sz w:val="24"/>
              <w:szCs w:val="24"/>
            </w:rPr>
          </w:rPrChange>
        </w:rPr>
        <w:t>ns</w:t>
      </w:r>
      <w:r w:rsidR="004B0BAD" w:rsidRPr="001522F1">
        <w:rPr>
          <w:rFonts w:ascii="Sylfaen" w:eastAsia="Sylfaen" w:hAnsi="Sylfaen" w:cs="Sylfaen"/>
          <w:spacing w:val="-1"/>
          <w:sz w:val="24"/>
          <w:szCs w:val="24"/>
          <w:rPrChange w:id="2853" w:author="Tinatin Ghogheliani" w:date="2019-07-05T10:57:00Z">
            <w:rPr>
              <w:rFonts w:ascii="Sylfaen" w:eastAsia="Sylfaen" w:hAnsi="Sylfaen" w:cs="Sylfaen"/>
              <w:spacing w:val="-1"/>
              <w:sz w:val="24"/>
              <w:szCs w:val="24"/>
            </w:rPr>
          </w:rPrChange>
        </w:rPr>
        <w:t>ibl</w:t>
      </w:r>
      <w:r w:rsidR="004B0BAD" w:rsidRPr="001522F1">
        <w:rPr>
          <w:rFonts w:ascii="Sylfaen" w:eastAsia="Sylfaen" w:hAnsi="Sylfaen" w:cs="Sylfaen"/>
          <w:sz w:val="24"/>
          <w:szCs w:val="24"/>
          <w:rPrChange w:id="2854" w:author="Tinatin Ghogheliani" w:date="2019-07-05T10:57:00Z">
            <w:rPr>
              <w:rFonts w:ascii="Sylfaen" w:eastAsia="Sylfaen" w:hAnsi="Sylfaen" w:cs="Sylfaen"/>
              <w:sz w:val="24"/>
              <w:szCs w:val="24"/>
            </w:rPr>
          </w:rPrChange>
        </w:rPr>
        <w:t>e</w:t>
      </w:r>
      <w:r w:rsidR="004B0BAD" w:rsidRPr="001522F1">
        <w:rPr>
          <w:rFonts w:ascii="Sylfaen" w:eastAsia="Sylfaen" w:hAnsi="Sylfaen" w:cs="Sylfaen"/>
          <w:spacing w:val="3"/>
          <w:sz w:val="24"/>
          <w:szCs w:val="24"/>
          <w:rPrChange w:id="2855"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856" w:author="Tinatin Ghogheliani" w:date="2019-07-05T10:57:00Z">
            <w:rPr>
              <w:rFonts w:ascii="Sylfaen" w:eastAsia="Sylfaen" w:hAnsi="Sylfaen" w:cs="Sylfaen"/>
              <w:sz w:val="24"/>
              <w:szCs w:val="24"/>
            </w:rPr>
          </w:rPrChange>
        </w:rPr>
        <w:t>for</w:t>
      </w:r>
      <w:r w:rsidR="004B0BAD" w:rsidRPr="001522F1">
        <w:rPr>
          <w:rFonts w:ascii="Sylfaen" w:eastAsia="Sylfaen" w:hAnsi="Sylfaen" w:cs="Sylfaen"/>
          <w:spacing w:val="3"/>
          <w:sz w:val="24"/>
          <w:szCs w:val="24"/>
          <w:rPrChange w:id="2857"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pacing w:val="2"/>
          <w:sz w:val="24"/>
          <w:szCs w:val="24"/>
          <w:rPrChange w:id="2858" w:author="Tinatin Ghogheliani" w:date="2019-07-05T10:57:00Z">
            <w:rPr>
              <w:rFonts w:ascii="Sylfaen" w:eastAsia="Sylfaen" w:hAnsi="Sylfaen" w:cs="Sylfaen"/>
              <w:spacing w:val="2"/>
              <w:sz w:val="24"/>
              <w:szCs w:val="24"/>
            </w:rPr>
          </w:rPrChange>
        </w:rPr>
        <w:t>p</w:t>
      </w:r>
      <w:r w:rsidR="004B0BAD" w:rsidRPr="001522F1">
        <w:rPr>
          <w:rFonts w:ascii="Sylfaen" w:eastAsia="Sylfaen" w:hAnsi="Sylfaen" w:cs="Sylfaen"/>
          <w:sz w:val="24"/>
          <w:szCs w:val="24"/>
          <w:rPrChange w:id="2859" w:author="Tinatin Ghogheliani" w:date="2019-07-05T10:57:00Z">
            <w:rPr>
              <w:rFonts w:ascii="Sylfaen" w:eastAsia="Sylfaen" w:hAnsi="Sylfaen" w:cs="Sylfaen"/>
              <w:sz w:val="24"/>
              <w:szCs w:val="24"/>
            </w:rPr>
          </w:rPrChange>
        </w:rPr>
        <w:t>ol</w:t>
      </w:r>
      <w:r w:rsidR="004B0BAD" w:rsidRPr="001522F1">
        <w:rPr>
          <w:rFonts w:ascii="Sylfaen" w:eastAsia="Sylfaen" w:hAnsi="Sylfaen" w:cs="Sylfaen"/>
          <w:spacing w:val="-3"/>
          <w:sz w:val="24"/>
          <w:szCs w:val="24"/>
          <w:rPrChange w:id="2860" w:author="Tinatin Ghogheliani" w:date="2019-07-05T10:57:00Z">
            <w:rPr>
              <w:rFonts w:ascii="Sylfaen" w:eastAsia="Sylfaen" w:hAnsi="Sylfaen" w:cs="Sylfaen"/>
              <w:spacing w:val="-3"/>
              <w:sz w:val="24"/>
              <w:szCs w:val="24"/>
            </w:rPr>
          </w:rPrChange>
        </w:rPr>
        <w:t>i</w:t>
      </w:r>
      <w:r w:rsidR="004B0BAD" w:rsidRPr="001522F1">
        <w:rPr>
          <w:rFonts w:ascii="Sylfaen" w:eastAsia="Sylfaen" w:hAnsi="Sylfaen" w:cs="Sylfaen"/>
          <w:sz w:val="24"/>
          <w:szCs w:val="24"/>
          <w:rPrChange w:id="2861" w:author="Tinatin Ghogheliani" w:date="2019-07-05T10:57:00Z">
            <w:rPr>
              <w:rFonts w:ascii="Sylfaen" w:eastAsia="Sylfaen" w:hAnsi="Sylfaen" w:cs="Sylfaen"/>
              <w:sz w:val="24"/>
              <w:szCs w:val="24"/>
            </w:rPr>
          </w:rPrChange>
        </w:rPr>
        <w:t>ce</w:t>
      </w:r>
      <w:r w:rsidR="004B0BAD" w:rsidRPr="001522F1">
        <w:rPr>
          <w:rFonts w:ascii="Sylfaen" w:eastAsia="Sylfaen" w:hAnsi="Sylfaen" w:cs="Sylfaen"/>
          <w:spacing w:val="3"/>
          <w:sz w:val="24"/>
          <w:szCs w:val="24"/>
          <w:rPrChange w:id="2862"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863" w:author="Tinatin Ghogheliani" w:date="2019-07-05T10:57:00Z">
            <w:rPr>
              <w:rFonts w:ascii="Sylfaen" w:eastAsia="Sylfaen" w:hAnsi="Sylfaen" w:cs="Sylfaen"/>
              <w:sz w:val="24"/>
              <w:szCs w:val="24"/>
            </w:rPr>
          </w:rPrChange>
        </w:rPr>
        <w:t>ed</w:t>
      </w:r>
      <w:r w:rsidR="004B0BAD" w:rsidRPr="001522F1">
        <w:rPr>
          <w:rFonts w:ascii="Sylfaen" w:eastAsia="Sylfaen" w:hAnsi="Sylfaen" w:cs="Sylfaen"/>
          <w:spacing w:val="1"/>
          <w:sz w:val="24"/>
          <w:szCs w:val="24"/>
          <w:rPrChange w:id="2864" w:author="Tinatin Ghogheliani" w:date="2019-07-05T10:57:00Z">
            <w:rPr>
              <w:rFonts w:ascii="Sylfaen" w:eastAsia="Sylfaen" w:hAnsi="Sylfaen" w:cs="Sylfaen"/>
              <w:spacing w:val="1"/>
              <w:sz w:val="24"/>
              <w:szCs w:val="24"/>
            </w:rPr>
          </w:rPrChange>
        </w:rPr>
        <w:t>u</w:t>
      </w:r>
      <w:r w:rsidR="004B0BAD" w:rsidRPr="001522F1">
        <w:rPr>
          <w:rFonts w:ascii="Sylfaen" w:eastAsia="Sylfaen" w:hAnsi="Sylfaen" w:cs="Sylfaen"/>
          <w:spacing w:val="-2"/>
          <w:sz w:val="24"/>
          <w:szCs w:val="24"/>
          <w:rPrChange w:id="2865" w:author="Tinatin Ghogheliani" w:date="2019-07-05T10:57:00Z">
            <w:rPr>
              <w:rFonts w:ascii="Sylfaen" w:eastAsia="Sylfaen" w:hAnsi="Sylfaen" w:cs="Sylfaen"/>
              <w:spacing w:val="-2"/>
              <w:sz w:val="24"/>
              <w:szCs w:val="24"/>
            </w:rPr>
          </w:rPrChange>
        </w:rPr>
        <w:t>c</w:t>
      </w:r>
      <w:r w:rsidR="004B0BAD" w:rsidRPr="001522F1">
        <w:rPr>
          <w:rFonts w:ascii="Sylfaen" w:eastAsia="Sylfaen" w:hAnsi="Sylfaen" w:cs="Sylfaen"/>
          <w:sz w:val="24"/>
          <w:szCs w:val="24"/>
          <w:rPrChange w:id="2866" w:author="Tinatin Ghogheliani" w:date="2019-07-05T10:57:00Z">
            <w:rPr>
              <w:rFonts w:ascii="Sylfaen" w:eastAsia="Sylfaen" w:hAnsi="Sylfaen" w:cs="Sylfaen"/>
              <w:sz w:val="24"/>
              <w:szCs w:val="24"/>
            </w:rPr>
          </w:rPrChange>
        </w:rPr>
        <w:t>at</w:t>
      </w:r>
      <w:r w:rsidR="004B0BAD" w:rsidRPr="001522F1">
        <w:rPr>
          <w:rFonts w:ascii="Sylfaen" w:eastAsia="Sylfaen" w:hAnsi="Sylfaen" w:cs="Sylfaen"/>
          <w:spacing w:val="-1"/>
          <w:sz w:val="24"/>
          <w:szCs w:val="24"/>
          <w:rPrChange w:id="2867" w:author="Tinatin Ghogheliani" w:date="2019-07-05T10:57:00Z">
            <w:rPr>
              <w:rFonts w:ascii="Sylfaen" w:eastAsia="Sylfaen" w:hAnsi="Sylfaen" w:cs="Sylfaen"/>
              <w:spacing w:val="-1"/>
              <w:sz w:val="24"/>
              <w:szCs w:val="24"/>
            </w:rPr>
          </w:rPrChange>
        </w:rPr>
        <w:t>i</w:t>
      </w:r>
      <w:r w:rsidR="004B0BAD" w:rsidRPr="001522F1">
        <w:rPr>
          <w:rFonts w:ascii="Sylfaen" w:eastAsia="Sylfaen" w:hAnsi="Sylfaen" w:cs="Sylfaen"/>
          <w:sz w:val="24"/>
          <w:szCs w:val="24"/>
          <w:rPrChange w:id="2868" w:author="Tinatin Ghogheliani" w:date="2019-07-05T10:57:00Z">
            <w:rPr>
              <w:rFonts w:ascii="Sylfaen" w:eastAsia="Sylfaen" w:hAnsi="Sylfaen" w:cs="Sylfaen"/>
              <w:sz w:val="24"/>
              <w:szCs w:val="24"/>
            </w:rPr>
          </w:rPrChange>
        </w:rPr>
        <w:t>on.</w:t>
      </w:r>
      <w:r w:rsidR="004B0BAD" w:rsidRPr="001522F1">
        <w:rPr>
          <w:rFonts w:ascii="Sylfaen" w:eastAsia="Sylfaen" w:hAnsi="Sylfaen" w:cs="Sylfaen"/>
          <w:spacing w:val="4"/>
          <w:sz w:val="24"/>
          <w:szCs w:val="24"/>
          <w:rPrChange w:id="2869"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pacing w:val="-4"/>
          <w:sz w:val="24"/>
          <w:szCs w:val="24"/>
          <w:rPrChange w:id="2870" w:author="Tinatin Ghogheliani" w:date="2019-07-05T10:57:00Z">
            <w:rPr>
              <w:rFonts w:ascii="Sylfaen" w:eastAsia="Sylfaen" w:hAnsi="Sylfaen" w:cs="Sylfaen"/>
              <w:spacing w:val="-4"/>
              <w:sz w:val="24"/>
              <w:szCs w:val="24"/>
            </w:rPr>
          </w:rPrChange>
        </w:rPr>
        <w:t>T</w:t>
      </w:r>
      <w:r w:rsidR="004B0BAD" w:rsidRPr="001522F1">
        <w:rPr>
          <w:rFonts w:ascii="Sylfaen" w:eastAsia="Sylfaen" w:hAnsi="Sylfaen" w:cs="Sylfaen"/>
          <w:spacing w:val="1"/>
          <w:sz w:val="24"/>
          <w:szCs w:val="24"/>
          <w:rPrChange w:id="2871"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872" w:author="Tinatin Ghogheliani" w:date="2019-07-05T10:57:00Z">
            <w:rPr>
              <w:rFonts w:ascii="Sylfaen" w:eastAsia="Sylfaen" w:hAnsi="Sylfaen" w:cs="Sylfaen"/>
              <w:sz w:val="24"/>
              <w:szCs w:val="24"/>
            </w:rPr>
          </w:rPrChange>
        </w:rPr>
        <w:t>e</w:t>
      </w:r>
      <w:r w:rsidR="004B0BAD" w:rsidRPr="001522F1">
        <w:rPr>
          <w:rFonts w:ascii="Sylfaen" w:eastAsia="Sylfaen" w:hAnsi="Sylfaen" w:cs="Sylfaen"/>
          <w:spacing w:val="3"/>
          <w:sz w:val="24"/>
          <w:szCs w:val="24"/>
          <w:rPrChange w:id="2873"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874" w:author="Tinatin Ghogheliani" w:date="2019-07-05T10:57:00Z">
            <w:rPr>
              <w:rFonts w:ascii="Sylfaen" w:eastAsia="Sylfaen" w:hAnsi="Sylfaen" w:cs="Sylfaen"/>
              <w:sz w:val="24"/>
              <w:szCs w:val="24"/>
            </w:rPr>
          </w:rPrChange>
        </w:rPr>
        <w:t>a</w:t>
      </w:r>
      <w:r w:rsidR="004B0BAD" w:rsidRPr="001522F1">
        <w:rPr>
          <w:rFonts w:ascii="Sylfaen" w:eastAsia="Sylfaen" w:hAnsi="Sylfaen" w:cs="Sylfaen"/>
          <w:spacing w:val="-2"/>
          <w:sz w:val="24"/>
          <w:szCs w:val="24"/>
          <w:rPrChange w:id="2875" w:author="Tinatin Ghogheliani" w:date="2019-07-05T10:57:00Z">
            <w:rPr>
              <w:rFonts w:ascii="Sylfaen" w:eastAsia="Sylfaen" w:hAnsi="Sylfaen" w:cs="Sylfaen"/>
              <w:spacing w:val="-2"/>
              <w:sz w:val="24"/>
              <w:szCs w:val="24"/>
            </w:rPr>
          </w:rPrChange>
        </w:rPr>
        <w:t>c</w:t>
      </w:r>
      <w:r w:rsidR="004B0BAD" w:rsidRPr="001522F1">
        <w:rPr>
          <w:rFonts w:ascii="Sylfaen" w:eastAsia="Sylfaen" w:hAnsi="Sylfaen" w:cs="Sylfaen"/>
          <w:sz w:val="24"/>
          <w:szCs w:val="24"/>
          <w:rPrChange w:id="2876" w:author="Tinatin Ghogheliani" w:date="2019-07-05T10:57:00Z">
            <w:rPr>
              <w:rFonts w:ascii="Sylfaen" w:eastAsia="Sylfaen" w:hAnsi="Sylfaen" w:cs="Sylfaen"/>
              <w:sz w:val="24"/>
              <w:szCs w:val="24"/>
            </w:rPr>
          </w:rPrChange>
        </w:rPr>
        <w:t>a</w:t>
      </w:r>
      <w:r w:rsidR="004B0BAD" w:rsidRPr="001522F1">
        <w:rPr>
          <w:rFonts w:ascii="Sylfaen" w:eastAsia="Sylfaen" w:hAnsi="Sylfaen" w:cs="Sylfaen"/>
          <w:spacing w:val="1"/>
          <w:sz w:val="24"/>
          <w:szCs w:val="24"/>
          <w:rPrChange w:id="2877" w:author="Tinatin Ghogheliani" w:date="2019-07-05T10:57:00Z">
            <w:rPr>
              <w:rFonts w:ascii="Sylfaen" w:eastAsia="Sylfaen" w:hAnsi="Sylfaen" w:cs="Sylfaen"/>
              <w:spacing w:val="1"/>
              <w:sz w:val="24"/>
              <w:szCs w:val="24"/>
            </w:rPr>
          </w:rPrChange>
        </w:rPr>
        <w:t>d</w:t>
      </w:r>
      <w:r w:rsidR="004B0BAD" w:rsidRPr="001522F1">
        <w:rPr>
          <w:rFonts w:ascii="Sylfaen" w:eastAsia="Sylfaen" w:hAnsi="Sylfaen" w:cs="Sylfaen"/>
          <w:spacing w:val="-3"/>
          <w:sz w:val="24"/>
          <w:szCs w:val="24"/>
          <w:rPrChange w:id="2878" w:author="Tinatin Ghogheliani" w:date="2019-07-05T10:57:00Z">
            <w:rPr>
              <w:rFonts w:ascii="Sylfaen" w:eastAsia="Sylfaen" w:hAnsi="Sylfaen" w:cs="Sylfaen"/>
              <w:spacing w:val="-3"/>
              <w:sz w:val="24"/>
              <w:szCs w:val="24"/>
            </w:rPr>
          </w:rPrChange>
        </w:rPr>
        <w:t>e</w:t>
      </w:r>
      <w:r w:rsidR="004B0BAD" w:rsidRPr="001522F1">
        <w:rPr>
          <w:rFonts w:ascii="Sylfaen" w:eastAsia="Sylfaen" w:hAnsi="Sylfaen" w:cs="Sylfaen"/>
          <w:spacing w:val="-1"/>
          <w:sz w:val="24"/>
          <w:szCs w:val="24"/>
          <w:rPrChange w:id="2879"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z w:val="24"/>
          <w:szCs w:val="24"/>
          <w:rPrChange w:id="2880" w:author="Tinatin Ghogheliani" w:date="2019-07-05T10:57:00Z">
            <w:rPr>
              <w:rFonts w:ascii="Sylfaen" w:eastAsia="Sylfaen" w:hAnsi="Sylfaen" w:cs="Sylfaen"/>
              <w:sz w:val="24"/>
              <w:szCs w:val="24"/>
            </w:rPr>
          </w:rPrChange>
        </w:rPr>
        <w:t>y</w:t>
      </w:r>
      <w:r w:rsidR="004B0BAD" w:rsidRPr="001522F1">
        <w:rPr>
          <w:rFonts w:ascii="Sylfaen" w:eastAsia="Sylfaen" w:hAnsi="Sylfaen" w:cs="Sylfaen"/>
          <w:spacing w:val="4"/>
          <w:sz w:val="24"/>
          <w:szCs w:val="24"/>
          <w:rPrChange w:id="2881"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pacing w:val="-1"/>
          <w:sz w:val="24"/>
          <w:szCs w:val="24"/>
          <w:rPrChange w:id="2882"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z w:val="24"/>
          <w:szCs w:val="24"/>
          <w:rPrChange w:id="2883" w:author="Tinatin Ghogheliani" w:date="2019-07-05T10:57:00Z">
            <w:rPr>
              <w:rFonts w:ascii="Sylfaen" w:eastAsia="Sylfaen" w:hAnsi="Sylfaen" w:cs="Sylfaen"/>
              <w:sz w:val="24"/>
              <w:szCs w:val="24"/>
            </w:rPr>
          </w:rPrChange>
        </w:rPr>
        <w:t>a</w:t>
      </w:r>
      <w:r w:rsidR="004B0BAD" w:rsidRPr="001522F1">
        <w:rPr>
          <w:rFonts w:ascii="Sylfaen" w:eastAsia="Sylfaen" w:hAnsi="Sylfaen" w:cs="Sylfaen"/>
          <w:spacing w:val="1"/>
          <w:sz w:val="24"/>
          <w:szCs w:val="24"/>
          <w:rPrChange w:id="2884" w:author="Tinatin Ghogheliani" w:date="2019-07-05T10:57:00Z">
            <w:rPr>
              <w:rFonts w:ascii="Sylfaen" w:eastAsia="Sylfaen" w:hAnsi="Sylfaen" w:cs="Sylfaen"/>
              <w:spacing w:val="1"/>
              <w:sz w:val="24"/>
              <w:szCs w:val="24"/>
            </w:rPr>
          </w:rPrChange>
        </w:rPr>
        <w:t>k</w:t>
      </w:r>
      <w:r w:rsidR="004B0BAD" w:rsidRPr="001522F1">
        <w:rPr>
          <w:rFonts w:ascii="Sylfaen" w:eastAsia="Sylfaen" w:hAnsi="Sylfaen" w:cs="Sylfaen"/>
          <w:sz w:val="24"/>
          <w:szCs w:val="24"/>
          <w:rPrChange w:id="2885" w:author="Tinatin Ghogheliani" w:date="2019-07-05T10:57:00Z">
            <w:rPr>
              <w:rFonts w:ascii="Sylfaen" w:eastAsia="Sylfaen" w:hAnsi="Sylfaen" w:cs="Sylfaen"/>
              <w:sz w:val="24"/>
              <w:szCs w:val="24"/>
            </w:rPr>
          </w:rPrChange>
        </w:rPr>
        <w:t>es sp</w:t>
      </w:r>
      <w:r w:rsidR="004B0BAD" w:rsidRPr="001522F1">
        <w:rPr>
          <w:rFonts w:ascii="Sylfaen" w:eastAsia="Sylfaen" w:hAnsi="Sylfaen" w:cs="Sylfaen"/>
          <w:spacing w:val="-1"/>
          <w:sz w:val="24"/>
          <w:szCs w:val="24"/>
          <w:rPrChange w:id="2886" w:author="Tinatin Ghogheliani" w:date="2019-07-05T10:57:00Z">
            <w:rPr>
              <w:rFonts w:ascii="Sylfaen" w:eastAsia="Sylfaen" w:hAnsi="Sylfaen" w:cs="Sylfaen"/>
              <w:spacing w:val="-1"/>
              <w:sz w:val="24"/>
              <w:szCs w:val="24"/>
            </w:rPr>
          </w:rPrChange>
        </w:rPr>
        <w:t>e</w:t>
      </w:r>
      <w:r w:rsidR="004B0BAD" w:rsidRPr="001522F1">
        <w:rPr>
          <w:rFonts w:ascii="Sylfaen" w:eastAsia="Sylfaen" w:hAnsi="Sylfaen" w:cs="Sylfaen"/>
          <w:sz w:val="24"/>
          <w:szCs w:val="24"/>
          <w:rPrChange w:id="2887" w:author="Tinatin Ghogheliani" w:date="2019-07-05T10:57:00Z">
            <w:rPr>
              <w:rFonts w:ascii="Sylfaen" w:eastAsia="Sylfaen" w:hAnsi="Sylfaen" w:cs="Sylfaen"/>
              <w:sz w:val="24"/>
              <w:szCs w:val="24"/>
            </w:rPr>
          </w:rPrChange>
        </w:rPr>
        <w:t>cial</w:t>
      </w:r>
      <w:r w:rsidR="004B0BAD" w:rsidRPr="001522F1">
        <w:rPr>
          <w:rFonts w:ascii="Sylfaen" w:eastAsia="Sylfaen" w:hAnsi="Sylfaen" w:cs="Sylfaen"/>
          <w:spacing w:val="3"/>
          <w:sz w:val="24"/>
          <w:szCs w:val="24"/>
          <w:rPrChange w:id="2888"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pacing w:val="-3"/>
          <w:sz w:val="24"/>
          <w:szCs w:val="24"/>
          <w:rPrChange w:id="2889" w:author="Tinatin Ghogheliani" w:date="2019-07-05T10:57:00Z">
            <w:rPr>
              <w:rFonts w:ascii="Sylfaen" w:eastAsia="Sylfaen" w:hAnsi="Sylfaen" w:cs="Sylfaen"/>
              <w:spacing w:val="-3"/>
              <w:sz w:val="24"/>
              <w:szCs w:val="24"/>
            </w:rPr>
          </w:rPrChange>
        </w:rPr>
        <w:t>e</w:t>
      </w:r>
      <w:r w:rsidR="004B0BAD" w:rsidRPr="001522F1">
        <w:rPr>
          <w:rFonts w:ascii="Sylfaen" w:eastAsia="Sylfaen" w:hAnsi="Sylfaen" w:cs="Sylfaen"/>
          <w:spacing w:val="1"/>
          <w:sz w:val="24"/>
          <w:szCs w:val="24"/>
          <w:rPrChange w:id="2890"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pacing w:val="-2"/>
          <w:sz w:val="24"/>
          <w:szCs w:val="24"/>
          <w:rPrChange w:id="2891" w:author="Tinatin Ghogheliani" w:date="2019-07-05T10:57:00Z">
            <w:rPr>
              <w:rFonts w:ascii="Sylfaen" w:eastAsia="Sylfaen" w:hAnsi="Sylfaen" w:cs="Sylfaen"/>
              <w:spacing w:val="-2"/>
              <w:sz w:val="24"/>
              <w:szCs w:val="24"/>
            </w:rPr>
          </w:rPrChange>
        </w:rPr>
        <w:t>p</w:t>
      </w:r>
      <w:r w:rsidR="004B0BAD" w:rsidRPr="001522F1">
        <w:rPr>
          <w:rFonts w:ascii="Sylfaen" w:eastAsia="Sylfaen" w:hAnsi="Sylfaen" w:cs="Sylfaen"/>
          <w:spacing w:val="1"/>
          <w:sz w:val="24"/>
          <w:szCs w:val="24"/>
          <w:rPrChange w:id="2892"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893" w:author="Tinatin Ghogheliani" w:date="2019-07-05T10:57:00Z">
            <w:rPr>
              <w:rFonts w:ascii="Sylfaen" w:eastAsia="Sylfaen" w:hAnsi="Sylfaen" w:cs="Sylfaen"/>
              <w:sz w:val="24"/>
              <w:szCs w:val="24"/>
            </w:rPr>
          </w:rPrChange>
        </w:rPr>
        <w:t>asis</w:t>
      </w:r>
      <w:r w:rsidR="004B0BAD" w:rsidRPr="001522F1">
        <w:rPr>
          <w:rFonts w:ascii="Sylfaen" w:eastAsia="Sylfaen" w:hAnsi="Sylfaen" w:cs="Sylfaen"/>
          <w:spacing w:val="1"/>
          <w:sz w:val="24"/>
          <w:szCs w:val="24"/>
          <w:rPrChange w:id="2894" w:author="Tinatin Ghogheliani" w:date="2019-07-05T10:57:00Z">
            <w:rPr>
              <w:rFonts w:ascii="Sylfaen" w:eastAsia="Sylfaen" w:hAnsi="Sylfaen" w:cs="Sylfaen"/>
              <w:spacing w:val="1"/>
              <w:sz w:val="24"/>
              <w:szCs w:val="24"/>
            </w:rPr>
          </w:rPrChange>
        </w:rPr>
        <w:t xml:space="preserve"> </w:t>
      </w:r>
      <w:r w:rsidR="004B0BAD" w:rsidRPr="001522F1">
        <w:rPr>
          <w:rFonts w:ascii="Sylfaen" w:eastAsia="Sylfaen" w:hAnsi="Sylfaen" w:cs="Sylfaen"/>
          <w:sz w:val="24"/>
          <w:szCs w:val="24"/>
          <w:rPrChange w:id="2895" w:author="Tinatin Ghogheliani" w:date="2019-07-05T10:57:00Z">
            <w:rPr>
              <w:rFonts w:ascii="Sylfaen" w:eastAsia="Sylfaen" w:hAnsi="Sylfaen" w:cs="Sylfaen"/>
              <w:sz w:val="24"/>
              <w:szCs w:val="24"/>
            </w:rPr>
          </w:rPrChange>
        </w:rPr>
        <w:t>on</w:t>
      </w:r>
      <w:r w:rsidR="004B0BAD" w:rsidRPr="001522F1">
        <w:rPr>
          <w:rFonts w:ascii="Sylfaen" w:eastAsia="Sylfaen" w:hAnsi="Sylfaen" w:cs="Sylfaen"/>
          <w:spacing w:val="4"/>
          <w:sz w:val="24"/>
          <w:szCs w:val="24"/>
          <w:rPrChange w:id="2896" w:author="Tinatin Ghogheliani" w:date="2019-07-05T10:57:00Z">
            <w:rPr>
              <w:rFonts w:ascii="Sylfaen" w:eastAsia="Sylfaen" w:hAnsi="Sylfaen" w:cs="Sylfaen"/>
              <w:spacing w:val="4"/>
              <w:sz w:val="24"/>
              <w:szCs w:val="24"/>
            </w:rPr>
          </w:rPrChange>
        </w:rPr>
        <w:t xml:space="preserve"> </w:t>
      </w:r>
      <w:r w:rsidR="004B0BAD" w:rsidRPr="001522F1">
        <w:rPr>
          <w:rFonts w:ascii="Sylfaen" w:eastAsia="Sylfaen" w:hAnsi="Sylfaen" w:cs="Sylfaen"/>
          <w:spacing w:val="1"/>
          <w:sz w:val="24"/>
          <w:szCs w:val="24"/>
          <w:rPrChange w:id="2897" w:author="Tinatin Ghogheliani" w:date="2019-07-05T10:57:00Z">
            <w:rPr>
              <w:rFonts w:ascii="Sylfaen" w:eastAsia="Sylfaen" w:hAnsi="Sylfaen" w:cs="Sylfaen"/>
              <w:spacing w:val="1"/>
              <w:sz w:val="24"/>
              <w:szCs w:val="24"/>
            </w:rPr>
          </w:rPrChange>
        </w:rPr>
        <w:t>d</w:t>
      </w:r>
      <w:r w:rsidR="004B0BAD" w:rsidRPr="001522F1">
        <w:rPr>
          <w:rFonts w:ascii="Sylfaen" w:eastAsia="Sylfaen" w:hAnsi="Sylfaen" w:cs="Sylfaen"/>
          <w:sz w:val="24"/>
          <w:szCs w:val="24"/>
          <w:rPrChange w:id="2898" w:author="Tinatin Ghogheliani" w:date="2019-07-05T10:57:00Z">
            <w:rPr>
              <w:rFonts w:ascii="Sylfaen" w:eastAsia="Sylfaen" w:hAnsi="Sylfaen" w:cs="Sylfaen"/>
              <w:sz w:val="24"/>
              <w:szCs w:val="24"/>
            </w:rPr>
          </w:rPrChange>
        </w:rPr>
        <w:t>is</w:t>
      </w:r>
      <w:r w:rsidR="004B0BAD" w:rsidRPr="001522F1">
        <w:rPr>
          <w:rFonts w:ascii="Sylfaen" w:eastAsia="Sylfaen" w:hAnsi="Sylfaen" w:cs="Sylfaen"/>
          <w:spacing w:val="-1"/>
          <w:sz w:val="24"/>
          <w:szCs w:val="24"/>
          <w:rPrChange w:id="2899" w:author="Tinatin Ghogheliani" w:date="2019-07-05T10:57:00Z">
            <w:rPr>
              <w:rFonts w:ascii="Sylfaen" w:eastAsia="Sylfaen" w:hAnsi="Sylfaen" w:cs="Sylfaen"/>
              <w:spacing w:val="-1"/>
              <w:sz w:val="24"/>
              <w:szCs w:val="24"/>
            </w:rPr>
          </w:rPrChange>
        </w:rPr>
        <w:t>c</w:t>
      </w:r>
      <w:r w:rsidR="004B0BAD" w:rsidRPr="001522F1">
        <w:rPr>
          <w:rFonts w:ascii="Sylfaen" w:eastAsia="Sylfaen" w:hAnsi="Sylfaen" w:cs="Sylfaen"/>
          <w:sz w:val="24"/>
          <w:szCs w:val="24"/>
          <w:rPrChange w:id="2900" w:author="Tinatin Ghogheliani" w:date="2019-07-05T10:57:00Z">
            <w:rPr>
              <w:rFonts w:ascii="Sylfaen" w:eastAsia="Sylfaen" w:hAnsi="Sylfaen" w:cs="Sylfaen"/>
              <w:sz w:val="24"/>
              <w:szCs w:val="24"/>
            </w:rPr>
          </w:rPrChange>
        </w:rPr>
        <w:t>r</w:t>
      </w:r>
      <w:r w:rsidR="004B0BAD" w:rsidRPr="001522F1">
        <w:rPr>
          <w:rFonts w:ascii="Sylfaen" w:eastAsia="Sylfaen" w:hAnsi="Sylfaen" w:cs="Sylfaen"/>
          <w:spacing w:val="-4"/>
          <w:sz w:val="24"/>
          <w:szCs w:val="24"/>
          <w:rPrChange w:id="2901" w:author="Tinatin Ghogheliani" w:date="2019-07-05T10:57:00Z">
            <w:rPr>
              <w:rFonts w:ascii="Sylfaen" w:eastAsia="Sylfaen" w:hAnsi="Sylfaen" w:cs="Sylfaen"/>
              <w:spacing w:val="-4"/>
              <w:sz w:val="24"/>
              <w:szCs w:val="24"/>
            </w:rPr>
          </w:rPrChange>
        </w:rPr>
        <w:t>i</w:t>
      </w:r>
      <w:r w:rsidR="004B0BAD" w:rsidRPr="001522F1">
        <w:rPr>
          <w:rFonts w:ascii="Sylfaen" w:eastAsia="Sylfaen" w:hAnsi="Sylfaen" w:cs="Sylfaen"/>
          <w:spacing w:val="1"/>
          <w:sz w:val="24"/>
          <w:szCs w:val="24"/>
          <w:rPrChange w:id="2902"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z w:val="24"/>
          <w:szCs w:val="24"/>
          <w:rPrChange w:id="2903" w:author="Tinatin Ghogheliani" w:date="2019-07-05T10:57:00Z">
            <w:rPr>
              <w:rFonts w:ascii="Sylfaen" w:eastAsia="Sylfaen" w:hAnsi="Sylfaen" w:cs="Sylfaen"/>
              <w:sz w:val="24"/>
              <w:szCs w:val="24"/>
            </w:rPr>
          </w:rPrChange>
        </w:rPr>
        <w:t>i</w:t>
      </w:r>
      <w:r w:rsidR="004B0BAD" w:rsidRPr="001522F1">
        <w:rPr>
          <w:rFonts w:ascii="Sylfaen" w:eastAsia="Sylfaen" w:hAnsi="Sylfaen" w:cs="Sylfaen"/>
          <w:spacing w:val="-1"/>
          <w:sz w:val="24"/>
          <w:szCs w:val="24"/>
          <w:rPrChange w:id="2904" w:author="Tinatin Ghogheliani" w:date="2019-07-05T10:57:00Z">
            <w:rPr>
              <w:rFonts w:ascii="Sylfaen" w:eastAsia="Sylfaen" w:hAnsi="Sylfaen" w:cs="Sylfaen"/>
              <w:spacing w:val="-1"/>
              <w:sz w:val="24"/>
              <w:szCs w:val="24"/>
            </w:rPr>
          </w:rPrChange>
        </w:rPr>
        <w:t>n</w:t>
      </w:r>
      <w:r w:rsidR="004B0BAD" w:rsidRPr="001522F1">
        <w:rPr>
          <w:rFonts w:ascii="Sylfaen" w:eastAsia="Sylfaen" w:hAnsi="Sylfaen" w:cs="Sylfaen"/>
          <w:sz w:val="24"/>
          <w:szCs w:val="24"/>
          <w:rPrChange w:id="2905" w:author="Tinatin Ghogheliani" w:date="2019-07-05T10:57:00Z">
            <w:rPr>
              <w:rFonts w:ascii="Sylfaen" w:eastAsia="Sylfaen" w:hAnsi="Sylfaen" w:cs="Sylfaen"/>
              <w:sz w:val="24"/>
              <w:szCs w:val="24"/>
            </w:rPr>
          </w:rPrChange>
        </w:rPr>
        <w:t>at</w:t>
      </w:r>
      <w:r w:rsidR="004B0BAD" w:rsidRPr="001522F1">
        <w:rPr>
          <w:rFonts w:ascii="Sylfaen" w:eastAsia="Sylfaen" w:hAnsi="Sylfaen" w:cs="Sylfaen"/>
          <w:spacing w:val="-1"/>
          <w:sz w:val="24"/>
          <w:szCs w:val="24"/>
          <w:rPrChange w:id="2906" w:author="Tinatin Ghogheliani" w:date="2019-07-05T10:57:00Z">
            <w:rPr>
              <w:rFonts w:ascii="Sylfaen" w:eastAsia="Sylfaen" w:hAnsi="Sylfaen" w:cs="Sylfaen"/>
              <w:spacing w:val="-1"/>
              <w:sz w:val="24"/>
              <w:szCs w:val="24"/>
            </w:rPr>
          </w:rPrChange>
        </w:rPr>
        <w:t>i</w:t>
      </w:r>
      <w:r w:rsidR="004B0BAD" w:rsidRPr="001522F1">
        <w:rPr>
          <w:rFonts w:ascii="Sylfaen" w:eastAsia="Sylfaen" w:hAnsi="Sylfaen" w:cs="Sylfaen"/>
          <w:spacing w:val="-2"/>
          <w:sz w:val="24"/>
          <w:szCs w:val="24"/>
          <w:rPrChange w:id="2907" w:author="Tinatin Ghogheliani" w:date="2019-07-05T10:57:00Z">
            <w:rPr>
              <w:rFonts w:ascii="Sylfaen" w:eastAsia="Sylfaen" w:hAnsi="Sylfaen" w:cs="Sylfaen"/>
              <w:spacing w:val="-2"/>
              <w:sz w:val="24"/>
              <w:szCs w:val="24"/>
            </w:rPr>
          </w:rPrChange>
        </w:rPr>
        <w:t>o</w:t>
      </w:r>
      <w:r w:rsidR="004B0BAD" w:rsidRPr="001522F1">
        <w:rPr>
          <w:rFonts w:ascii="Sylfaen" w:eastAsia="Sylfaen" w:hAnsi="Sylfaen" w:cs="Sylfaen"/>
          <w:sz w:val="24"/>
          <w:szCs w:val="24"/>
          <w:rPrChange w:id="2908" w:author="Tinatin Ghogheliani" w:date="2019-07-05T10:57:00Z">
            <w:rPr>
              <w:rFonts w:ascii="Sylfaen" w:eastAsia="Sylfaen" w:hAnsi="Sylfaen" w:cs="Sylfaen"/>
              <w:sz w:val="24"/>
              <w:szCs w:val="24"/>
            </w:rPr>
          </w:rPrChange>
        </w:rPr>
        <w:t>n</w:t>
      </w:r>
      <w:r w:rsidR="004B0BAD" w:rsidRPr="001522F1">
        <w:rPr>
          <w:rFonts w:ascii="Sylfaen" w:eastAsia="Sylfaen" w:hAnsi="Sylfaen" w:cs="Sylfaen"/>
          <w:spacing w:val="3"/>
          <w:sz w:val="24"/>
          <w:szCs w:val="24"/>
          <w:rPrChange w:id="2909"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910" w:author="Tinatin Ghogheliani" w:date="2019-07-05T10:57:00Z">
            <w:rPr>
              <w:rFonts w:ascii="Sylfaen" w:eastAsia="Sylfaen" w:hAnsi="Sylfaen" w:cs="Sylfaen"/>
              <w:sz w:val="24"/>
              <w:szCs w:val="24"/>
            </w:rPr>
          </w:rPrChange>
        </w:rPr>
        <w:t>in</w:t>
      </w:r>
      <w:r w:rsidR="004B0BAD" w:rsidRPr="001522F1">
        <w:rPr>
          <w:rFonts w:ascii="Sylfaen" w:eastAsia="Sylfaen" w:hAnsi="Sylfaen" w:cs="Sylfaen"/>
          <w:spacing w:val="3"/>
          <w:sz w:val="24"/>
          <w:szCs w:val="24"/>
          <w:rPrChange w:id="2911"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912" w:author="Tinatin Ghogheliani" w:date="2019-07-05T10:57:00Z">
            <w:rPr>
              <w:rFonts w:ascii="Sylfaen" w:eastAsia="Sylfaen" w:hAnsi="Sylfaen" w:cs="Sylfaen"/>
              <w:sz w:val="24"/>
              <w:szCs w:val="24"/>
            </w:rPr>
          </w:rPrChange>
        </w:rPr>
        <w:t>i</w:t>
      </w:r>
      <w:r w:rsidR="004B0BAD" w:rsidRPr="001522F1">
        <w:rPr>
          <w:rFonts w:ascii="Sylfaen" w:eastAsia="Sylfaen" w:hAnsi="Sylfaen" w:cs="Sylfaen"/>
          <w:spacing w:val="-1"/>
          <w:sz w:val="24"/>
          <w:szCs w:val="24"/>
          <w:rPrChange w:id="2913" w:author="Tinatin Ghogheliani" w:date="2019-07-05T10:57:00Z">
            <w:rPr>
              <w:rFonts w:ascii="Sylfaen" w:eastAsia="Sylfaen" w:hAnsi="Sylfaen" w:cs="Sylfaen"/>
              <w:spacing w:val="-1"/>
              <w:sz w:val="24"/>
              <w:szCs w:val="24"/>
            </w:rPr>
          </w:rPrChange>
        </w:rPr>
        <w:t>t</w:t>
      </w:r>
      <w:r w:rsidR="004B0BAD" w:rsidRPr="001522F1">
        <w:rPr>
          <w:rFonts w:ascii="Sylfaen" w:eastAsia="Sylfaen" w:hAnsi="Sylfaen" w:cs="Sylfaen"/>
          <w:sz w:val="24"/>
          <w:szCs w:val="24"/>
          <w:rPrChange w:id="2914" w:author="Tinatin Ghogheliani" w:date="2019-07-05T10:57:00Z">
            <w:rPr>
              <w:rFonts w:ascii="Sylfaen" w:eastAsia="Sylfaen" w:hAnsi="Sylfaen" w:cs="Sylfaen"/>
              <w:sz w:val="24"/>
              <w:szCs w:val="24"/>
            </w:rPr>
          </w:rPrChange>
        </w:rPr>
        <w:t xml:space="preserve">s </w:t>
      </w:r>
      <w:r w:rsidR="004B0BAD" w:rsidRPr="001522F1">
        <w:rPr>
          <w:rFonts w:ascii="Sylfaen" w:eastAsia="Sylfaen" w:hAnsi="Sylfaen" w:cs="Sylfaen"/>
          <w:spacing w:val="-1"/>
          <w:sz w:val="24"/>
          <w:szCs w:val="24"/>
          <w:rPrChange w:id="2915" w:author="Tinatin Ghogheliani" w:date="2019-07-05T10:57:00Z">
            <w:rPr>
              <w:rFonts w:ascii="Sylfaen" w:eastAsia="Sylfaen" w:hAnsi="Sylfaen" w:cs="Sylfaen"/>
              <w:spacing w:val="-1"/>
              <w:sz w:val="24"/>
              <w:szCs w:val="24"/>
            </w:rPr>
          </w:rPrChange>
        </w:rPr>
        <w:t>b</w:t>
      </w:r>
      <w:r w:rsidR="004B0BAD" w:rsidRPr="001522F1">
        <w:rPr>
          <w:rFonts w:ascii="Sylfaen" w:eastAsia="Sylfaen" w:hAnsi="Sylfaen" w:cs="Sylfaen"/>
          <w:sz w:val="24"/>
          <w:szCs w:val="24"/>
          <w:rPrChange w:id="2916" w:author="Tinatin Ghogheliani" w:date="2019-07-05T10:57:00Z">
            <w:rPr>
              <w:rFonts w:ascii="Sylfaen" w:eastAsia="Sylfaen" w:hAnsi="Sylfaen" w:cs="Sylfaen"/>
              <w:sz w:val="24"/>
              <w:szCs w:val="24"/>
            </w:rPr>
          </w:rPrChange>
        </w:rPr>
        <w:t>asic</w:t>
      </w:r>
      <w:r w:rsidR="004B0BAD" w:rsidRPr="001522F1">
        <w:rPr>
          <w:rFonts w:ascii="Sylfaen" w:eastAsia="Sylfaen" w:hAnsi="Sylfaen" w:cs="Sylfaen"/>
          <w:spacing w:val="2"/>
          <w:sz w:val="24"/>
          <w:szCs w:val="24"/>
          <w:rPrChange w:id="2917" w:author="Tinatin Ghogheliani" w:date="2019-07-05T10:57:00Z">
            <w:rPr>
              <w:rFonts w:ascii="Sylfaen" w:eastAsia="Sylfaen" w:hAnsi="Sylfaen" w:cs="Sylfaen"/>
              <w:spacing w:val="2"/>
              <w:sz w:val="24"/>
              <w:szCs w:val="24"/>
            </w:rPr>
          </w:rPrChange>
        </w:rPr>
        <w:t xml:space="preserve"> </w:t>
      </w:r>
      <w:r w:rsidR="004B0BAD" w:rsidRPr="001522F1">
        <w:rPr>
          <w:rFonts w:ascii="Sylfaen" w:eastAsia="Sylfaen" w:hAnsi="Sylfaen" w:cs="Sylfaen"/>
          <w:sz w:val="24"/>
          <w:szCs w:val="24"/>
          <w:rPrChange w:id="2918" w:author="Tinatin Ghogheliani" w:date="2019-07-05T10:57:00Z">
            <w:rPr>
              <w:rFonts w:ascii="Sylfaen" w:eastAsia="Sylfaen" w:hAnsi="Sylfaen" w:cs="Sylfaen"/>
              <w:sz w:val="24"/>
              <w:szCs w:val="24"/>
            </w:rPr>
          </w:rPrChange>
        </w:rPr>
        <w:t>a</w:t>
      </w:r>
      <w:r w:rsidR="004B0BAD" w:rsidRPr="001522F1">
        <w:rPr>
          <w:rFonts w:ascii="Sylfaen" w:eastAsia="Sylfaen" w:hAnsi="Sylfaen" w:cs="Sylfaen"/>
          <w:spacing w:val="-2"/>
          <w:sz w:val="24"/>
          <w:szCs w:val="24"/>
          <w:rPrChange w:id="2919" w:author="Tinatin Ghogheliani" w:date="2019-07-05T10:57:00Z">
            <w:rPr>
              <w:rFonts w:ascii="Sylfaen" w:eastAsia="Sylfaen" w:hAnsi="Sylfaen" w:cs="Sylfaen"/>
              <w:spacing w:val="-2"/>
              <w:sz w:val="24"/>
              <w:szCs w:val="24"/>
            </w:rPr>
          </w:rPrChange>
        </w:rPr>
        <w:t>n</w:t>
      </w:r>
      <w:r w:rsidR="004B0BAD" w:rsidRPr="001522F1">
        <w:rPr>
          <w:rFonts w:ascii="Sylfaen" w:eastAsia="Sylfaen" w:hAnsi="Sylfaen" w:cs="Sylfaen"/>
          <w:sz w:val="24"/>
          <w:szCs w:val="24"/>
          <w:rPrChange w:id="2920" w:author="Tinatin Ghogheliani" w:date="2019-07-05T10:57:00Z">
            <w:rPr>
              <w:rFonts w:ascii="Sylfaen" w:eastAsia="Sylfaen" w:hAnsi="Sylfaen" w:cs="Sylfaen"/>
              <w:sz w:val="24"/>
              <w:szCs w:val="24"/>
            </w:rPr>
          </w:rPrChange>
        </w:rPr>
        <w:t>d</w:t>
      </w:r>
      <w:r w:rsidR="004B0BAD" w:rsidRPr="001522F1">
        <w:rPr>
          <w:rFonts w:ascii="Sylfaen" w:eastAsia="Sylfaen" w:hAnsi="Sylfaen" w:cs="Sylfaen"/>
          <w:spacing w:val="1"/>
          <w:sz w:val="24"/>
          <w:szCs w:val="24"/>
          <w:rPrChange w:id="2921" w:author="Tinatin Ghogheliani" w:date="2019-07-05T10:57:00Z">
            <w:rPr>
              <w:rFonts w:ascii="Sylfaen" w:eastAsia="Sylfaen" w:hAnsi="Sylfaen" w:cs="Sylfaen"/>
              <w:spacing w:val="1"/>
              <w:sz w:val="24"/>
              <w:szCs w:val="24"/>
            </w:rPr>
          </w:rPrChange>
        </w:rPr>
        <w:t xml:space="preserve"> </w:t>
      </w:r>
      <w:r w:rsidR="004B0BAD" w:rsidRPr="001522F1">
        <w:rPr>
          <w:rFonts w:ascii="Sylfaen" w:eastAsia="Sylfaen" w:hAnsi="Sylfaen" w:cs="Sylfaen"/>
          <w:sz w:val="24"/>
          <w:szCs w:val="24"/>
          <w:rPrChange w:id="2922" w:author="Tinatin Ghogheliani" w:date="2019-07-05T10:57:00Z">
            <w:rPr>
              <w:rFonts w:ascii="Sylfaen" w:eastAsia="Sylfaen" w:hAnsi="Sylfaen" w:cs="Sylfaen"/>
              <w:sz w:val="24"/>
              <w:szCs w:val="24"/>
            </w:rPr>
          </w:rPrChange>
        </w:rPr>
        <w:t>r</w:t>
      </w:r>
      <w:r w:rsidR="004B0BAD" w:rsidRPr="001522F1">
        <w:rPr>
          <w:rFonts w:ascii="Sylfaen" w:eastAsia="Sylfaen" w:hAnsi="Sylfaen" w:cs="Sylfaen"/>
          <w:spacing w:val="-1"/>
          <w:sz w:val="24"/>
          <w:szCs w:val="24"/>
          <w:rPrChange w:id="2923" w:author="Tinatin Ghogheliani" w:date="2019-07-05T10:57:00Z">
            <w:rPr>
              <w:rFonts w:ascii="Sylfaen" w:eastAsia="Sylfaen" w:hAnsi="Sylfaen" w:cs="Sylfaen"/>
              <w:spacing w:val="-1"/>
              <w:sz w:val="24"/>
              <w:szCs w:val="24"/>
            </w:rPr>
          </w:rPrChange>
        </w:rPr>
        <w:t>e</w:t>
      </w:r>
      <w:r w:rsidR="004B0BAD" w:rsidRPr="001522F1">
        <w:rPr>
          <w:rFonts w:ascii="Sylfaen" w:eastAsia="Sylfaen" w:hAnsi="Sylfaen" w:cs="Sylfaen"/>
          <w:sz w:val="24"/>
          <w:szCs w:val="24"/>
          <w:rPrChange w:id="2924" w:author="Tinatin Ghogheliani" w:date="2019-07-05T10:57:00Z">
            <w:rPr>
              <w:rFonts w:ascii="Sylfaen" w:eastAsia="Sylfaen" w:hAnsi="Sylfaen" w:cs="Sylfaen"/>
              <w:sz w:val="24"/>
              <w:szCs w:val="24"/>
            </w:rPr>
          </w:rPrChange>
        </w:rPr>
        <w:t>-</w:t>
      </w:r>
      <w:r w:rsidR="004B0BAD" w:rsidRPr="001522F1">
        <w:rPr>
          <w:rFonts w:ascii="Sylfaen" w:eastAsia="Sylfaen" w:hAnsi="Sylfaen" w:cs="Sylfaen"/>
          <w:spacing w:val="-1"/>
          <w:sz w:val="24"/>
          <w:szCs w:val="24"/>
          <w:rPrChange w:id="2925" w:author="Tinatin Ghogheliani" w:date="2019-07-05T10:57:00Z">
            <w:rPr>
              <w:rFonts w:ascii="Sylfaen" w:eastAsia="Sylfaen" w:hAnsi="Sylfaen" w:cs="Sylfaen"/>
              <w:spacing w:val="-1"/>
              <w:sz w:val="24"/>
              <w:szCs w:val="24"/>
            </w:rPr>
          </w:rPrChange>
        </w:rPr>
        <w:t>t</w:t>
      </w:r>
      <w:r w:rsidR="004B0BAD" w:rsidRPr="001522F1">
        <w:rPr>
          <w:rFonts w:ascii="Sylfaen" w:eastAsia="Sylfaen" w:hAnsi="Sylfaen" w:cs="Sylfaen"/>
          <w:sz w:val="24"/>
          <w:szCs w:val="24"/>
          <w:rPrChange w:id="2926" w:author="Tinatin Ghogheliani" w:date="2019-07-05T10:57:00Z">
            <w:rPr>
              <w:rFonts w:ascii="Sylfaen" w:eastAsia="Sylfaen" w:hAnsi="Sylfaen" w:cs="Sylfaen"/>
              <w:sz w:val="24"/>
              <w:szCs w:val="24"/>
            </w:rPr>
          </w:rPrChange>
        </w:rPr>
        <w:t>rai</w:t>
      </w:r>
      <w:r w:rsidR="004B0BAD" w:rsidRPr="001522F1">
        <w:rPr>
          <w:rFonts w:ascii="Sylfaen" w:eastAsia="Sylfaen" w:hAnsi="Sylfaen" w:cs="Sylfaen"/>
          <w:spacing w:val="-1"/>
          <w:sz w:val="24"/>
          <w:szCs w:val="24"/>
          <w:rPrChange w:id="2927" w:author="Tinatin Ghogheliani" w:date="2019-07-05T10:57:00Z">
            <w:rPr>
              <w:rFonts w:ascii="Sylfaen" w:eastAsia="Sylfaen" w:hAnsi="Sylfaen" w:cs="Sylfaen"/>
              <w:spacing w:val="-1"/>
              <w:sz w:val="24"/>
              <w:szCs w:val="24"/>
            </w:rPr>
          </w:rPrChange>
        </w:rPr>
        <w:t>n</w:t>
      </w:r>
      <w:r w:rsidR="004B0BAD" w:rsidRPr="001522F1">
        <w:rPr>
          <w:rFonts w:ascii="Sylfaen" w:eastAsia="Sylfaen" w:hAnsi="Sylfaen" w:cs="Sylfaen"/>
          <w:sz w:val="24"/>
          <w:szCs w:val="24"/>
          <w:rPrChange w:id="2928" w:author="Tinatin Ghogheliani" w:date="2019-07-05T10:57:00Z">
            <w:rPr>
              <w:rFonts w:ascii="Sylfaen" w:eastAsia="Sylfaen" w:hAnsi="Sylfaen" w:cs="Sylfaen"/>
              <w:sz w:val="24"/>
              <w:szCs w:val="24"/>
            </w:rPr>
          </w:rPrChange>
        </w:rPr>
        <w:t>i</w:t>
      </w:r>
      <w:r w:rsidR="004B0BAD" w:rsidRPr="001522F1">
        <w:rPr>
          <w:rFonts w:ascii="Sylfaen" w:eastAsia="Sylfaen" w:hAnsi="Sylfaen" w:cs="Sylfaen"/>
          <w:spacing w:val="-1"/>
          <w:sz w:val="24"/>
          <w:szCs w:val="24"/>
          <w:rPrChange w:id="2929" w:author="Tinatin Ghogheliani" w:date="2019-07-05T10:57:00Z">
            <w:rPr>
              <w:rFonts w:ascii="Sylfaen" w:eastAsia="Sylfaen" w:hAnsi="Sylfaen" w:cs="Sylfaen"/>
              <w:spacing w:val="-1"/>
              <w:sz w:val="24"/>
              <w:szCs w:val="24"/>
            </w:rPr>
          </w:rPrChange>
        </w:rPr>
        <w:t>n</w:t>
      </w:r>
      <w:r w:rsidR="004B0BAD" w:rsidRPr="001522F1">
        <w:rPr>
          <w:rFonts w:ascii="Sylfaen" w:eastAsia="Sylfaen" w:hAnsi="Sylfaen" w:cs="Sylfaen"/>
          <w:sz w:val="24"/>
          <w:szCs w:val="24"/>
          <w:rPrChange w:id="2930" w:author="Tinatin Ghogheliani" w:date="2019-07-05T10:57:00Z">
            <w:rPr>
              <w:rFonts w:ascii="Sylfaen" w:eastAsia="Sylfaen" w:hAnsi="Sylfaen" w:cs="Sylfaen"/>
              <w:sz w:val="24"/>
              <w:szCs w:val="24"/>
            </w:rPr>
          </w:rPrChange>
        </w:rPr>
        <w:t>g c</w:t>
      </w:r>
      <w:r w:rsidR="004B0BAD" w:rsidRPr="001522F1">
        <w:rPr>
          <w:rFonts w:ascii="Sylfaen" w:eastAsia="Sylfaen" w:hAnsi="Sylfaen" w:cs="Sylfaen"/>
          <w:spacing w:val="-2"/>
          <w:sz w:val="24"/>
          <w:szCs w:val="24"/>
          <w:rPrChange w:id="2931" w:author="Tinatin Ghogheliani" w:date="2019-07-05T10:57:00Z">
            <w:rPr>
              <w:rFonts w:ascii="Sylfaen" w:eastAsia="Sylfaen" w:hAnsi="Sylfaen" w:cs="Sylfaen"/>
              <w:spacing w:val="-2"/>
              <w:sz w:val="24"/>
              <w:szCs w:val="24"/>
            </w:rPr>
          </w:rPrChange>
        </w:rPr>
        <w:t>o</w:t>
      </w:r>
      <w:r w:rsidR="004B0BAD" w:rsidRPr="001522F1">
        <w:rPr>
          <w:rFonts w:ascii="Sylfaen" w:eastAsia="Sylfaen" w:hAnsi="Sylfaen" w:cs="Sylfaen"/>
          <w:sz w:val="24"/>
          <w:szCs w:val="24"/>
          <w:rPrChange w:id="2932" w:author="Tinatin Ghogheliani" w:date="2019-07-05T10:57:00Z">
            <w:rPr>
              <w:rFonts w:ascii="Sylfaen" w:eastAsia="Sylfaen" w:hAnsi="Sylfaen" w:cs="Sylfaen"/>
              <w:sz w:val="24"/>
              <w:szCs w:val="24"/>
            </w:rPr>
          </w:rPrChange>
        </w:rPr>
        <w:t>ur</w:t>
      </w:r>
      <w:r w:rsidR="004B0BAD" w:rsidRPr="001522F1">
        <w:rPr>
          <w:rFonts w:ascii="Sylfaen" w:eastAsia="Sylfaen" w:hAnsi="Sylfaen" w:cs="Sylfaen"/>
          <w:spacing w:val="-2"/>
          <w:sz w:val="24"/>
          <w:szCs w:val="24"/>
          <w:rPrChange w:id="2933" w:author="Tinatin Ghogheliani" w:date="2019-07-05T10:57:00Z">
            <w:rPr>
              <w:rFonts w:ascii="Sylfaen" w:eastAsia="Sylfaen" w:hAnsi="Sylfaen" w:cs="Sylfaen"/>
              <w:spacing w:val="-2"/>
              <w:sz w:val="24"/>
              <w:szCs w:val="24"/>
            </w:rPr>
          </w:rPrChange>
        </w:rPr>
        <w:t>s</w:t>
      </w:r>
      <w:r w:rsidR="004B0BAD" w:rsidRPr="001522F1">
        <w:rPr>
          <w:rFonts w:ascii="Sylfaen" w:eastAsia="Sylfaen" w:hAnsi="Sylfaen" w:cs="Sylfaen"/>
          <w:sz w:val="24"/>
          <w:szCs w:val="24"/>
          <w:rPrChange w:id="2934" w:author="Tinatin Ghogheliani" w:date="2019-07-05T10:57:00Z">
            <w:rPr>
              <w:rFonts w:ascii="Sylfaen" w:eastAsia="Sylfaen" w:hAnsi="Sylfaen" w:cs="Sylfaen"/>
              <w:sz w:val="24"/>
              <w:szCs w:val="24"/>
            </w:rPr>
          </w:rPrChange>
        </w:rPr>
        <w:t>es.</w:t>
      </w:r>
      <w:r w:rsidR="004B0BAD" w:rsidRPr="001522F1">
        <w:rPr>
          <w:rFonts w:ascii="Sylfaen" w:eastAsia="Sylfaen" w:hAnsi="Sylfaen" w:cs="Sylfaen"/>
          <w:spacing w:val="2"/>
          <w:sz w:val="24"/>
          <w:szCs w:val="24"/>
          <w:rPrChange w:id="2935" w:author="Tinatin Ghogheliani" w:date="2019-07-05T10:57:00Z">
            <w:rPr>
              <w:rFonts w:ascii="Sylfaen" w:eastAsia="Sylfaen" w:hAnsi="Sylfaen" w:cs="Sylfaen"/>
              <w:spacing w:val="2"/>
              <w:sz w:val="24"/>
              <w:szCs w:val="24"/>
            </w:rPr>
          </w:rPrChange>
        </w:rPr>
        <w:t xml:space="preserve"> </w:t>
      </w:r>
      <w:r w:rsidR="004B0BAD" w:rsidRPr="001522F1">
        <w:rPr>
          <w:rFonts w:ascii="Sylfaen" w:eastAsia="Sylfaen" w:hAnsi="Sylfaen" w:cs="Sylfaen"/>
          <w:spacing w:val="1"/>
          <w:sz w:val="24"/>
          <w:szCs w:val="24"/>
          <w:rPrChange w:id="2936" w:author="Tinatin Ghogheliani" w:date="2019-07-05T10:57:00Z">
            <w:rPr>
              <w:rFonts w:ascii="Sylfaen" w:eastAsia="Sylfaen" w:hAnsi="Sylfaen" w:cs="Sylfaen"/>
              <w:spacing w:val="1"/>
              <w:sz w:val="24"/>
              <w:szCs w:val="24"/>
            </w:rPr>
          </w:rPrChange>
        </w:rPr>
        <w:t>D</w:t>
      </w:r>
      <w:r w:rsidR="004B0BAD" w:rsidRPr="001522F1">
        <w:rPr>
          <w:rFonts w:ascii="Sylfaen" w:eastAsia="Sylfaen" w:hAnsi="Sylfaen" w:cs="Sylfaen"/>
          <w:sz w:val="24"/>
          <w:szCs w:val="24"/>
          <w:rPrChange w:id="2937" w:author="Tinatin Ghogheliani" w:date="2019-07-05T10:57:00Z">
            <w:rPr>
              <w:rFonts w:ascii="Sylfaen" w:eastAsia="Sylfaen" w:hAnsi="Sylfaen" w:cs="Sylfaen"/>
              <w:sz w:val="24"/>
              <w:szCs w:val="24"/>
            </w:rPr>
          </w:rPrChange>
        </w:rPr>
        <w:t>is</w:t>
      </w:r>
      <w:r w:rsidR="004B0BAD" w:rsidRPr="001522F1">
        <w:rPr>
          <w:rFonts w:ascii="Sylfaen" w:eastAsia="Sylfaen" w:hAnsi="Sylfaen" w:cs="Sylfaen"/>
          <w:spacing w:val="-1"/>
          <w:sz w:val="24"/>
          <w:szCs w:val="24"/>
          <w:rPrChange w:id="2938" w:author="Tinatin Ghogheliani" w:date="2019-07-05T10:57:00Z">
            <w:rPr>
              <w:rFonts w:ascii="Sylfaen" w:eastAsia="Sylfaen" w:hAnsi="Sylfaen" w:cs="Sylfaen"/>
              <w:spacing w:val="-1"/>
              <w:sz w:val="24"/>
              <w:szCs w:val="24"/>
            </w:rPr>
          </w:rPrChange>
        </w:rPr>
        <w:t>c</w:t>
      </w:r>
      <w:r w:rsidR="004B0BAD" w:rsidRPr="001522F1">
        <w:rPr>
          <w:rFonts w:ascii="Sylfaen" w:eastAsia="Sylfaen" w:hAnsi="Sylfaen" w:cs="Sylfaen"/>
          <w:sz w:val="24"/>
          <w:szCs w:val="24"/>
          <w:rPrChange w:id="2939" w:author="Tinatin Ghogheliani" w:date="2019-07-05T10:57:00Z">
            <w:rPr>
              <w:rFonts w:ascii="Sylfaen" w:eastAsia="Sylfaen" w:hAnsi="Sylfaen" w:cs="Sylfaen"/>
              <w:sz w:val="24"/>
              <w:szCs w:val="24"/>
            </w:rPr>
          </w:rPrChange>
        </w:rPr>
        <w:t>r</w:t>
      </w:r>
      <w:r w:rsidR="004B0BAD" w:rsidRPr="001522F1">
        <w:rPr>
          <w:rFonts w:ascii="Sylfaen" w:eastAsia="Sylfaen" w:hAnsi="Sylfaen" w:cs="Sylfaen"/>
          <w:spacing w:val="-4"/>
          <w:sz w:val="24"/>
          <w:szCs w:val="24"/>
          <w:rPrChange w:id="2940" w:author="Tinatin Ghogheliani" w:date="2019-07-05T10:57:00Z">
            <w:rPr>
              <w:rFonts w:ascii="Sylfaen" w:eastAsia="Sylfaen" w:hAnsi="Sylfaen" w:cs="Sylfaen"/>
              <w:spacing w:val="-4"/>
              <w:sz w:val="24"/>
              <w:szCs w:val="24"/>
            </w:rPr>
          </w:rPrChange>
        </w:rPr>
        <w:t>i</w:t>
      </w:r>
      <w:r w:rsidR="004B0BAD" w:rsidRPr="001522F1">
        <w:rPr>
          <w:rFonts w:ascii="Sylfaen" w:eastAsia="Sylfaen" w:hAnsi="Sylfaen" w:cs="Sylfaen"/>
          <w:spacing w:val="1"/>
          <w:sz w:val="24"/>
          <w:szCs w:val="24"/>
          <w:rPrChange w:id="2941"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z w:val="24"/>
          <w:szCs w:val="24"/>
          <w:rPrChange w:id="2942" w:author="Tinatin Ghogheliani" w:date="2019-07-05T10:57:00Z">
            <w:rPr>
              <w:rFonts w:ascii="Sylfaen" w:eastAsia="Sylfaen" w:hAnsi="Sylfaen" w:cs="Sylfaen"/>
              <w:sz w:val="24"/>
              <w:szCs w:val="24"/>
            </w:rPr>
          </w:rPrChange>
        </w:rPr>
        <w:t>i</w:t>
      </w:r>
      <w:r w:rsidR="004B0BAD" w:rsidRPr="001522F1">
        <w:rPr>
          <w:rFonts w:ascii="Sylfaen" w:eastAsia="Sylfaen" w:hAnsi="Sylfaen" w:cs="Sylfaen"/>
          <w:spacing w:val="-1"/>
          <w:sz w:val="24"/>
          <w:szCs w:val="24"/>
          <w:rPrChange w:id="2943" w:author="Tinatin Ghogheliani" w:date="2019-07-05T10:57:00Z">
            <w:rPr>
              <w:rFonts w:ascii="Sylfaen" w:eastAsia="Sylfaen" w:hAnsi="Sylfaen" w:cs="Sylfaen"/>
              <w:spacing w:val="-1"/>
              <w:sz w:val="24"/>
              <w:szCs w:val="24"/>
            </w:rPr>
          </w:rPrChange>
        </w:rPr>
        <w:t>n</w:t>
      </w:r>
      <w:r w:rsidR="004B0BAD" w:rsidRPr="001522F1">
        <w:rPr>
          <w:rFonts w:ascii="Sylfaen" w:eastAsia="Sylfaen" w:hAnsi="Sylfaen" w:cs="Sylfaen"/>
          <w:sz w:val="24"/>
          <w:szCs w:val="24"/>
          <w:rPrChange w:id="2944" w:author="Tinatin Ghogheliani" w:date="2019-07-05T10:57:00Z">
            <w:rPr>
              <w:rFonts w:ascii="Sylfaen" w:eastAsia="Sylfaen" w:hAnsi="Sylfaen" w:cs="Sylfaen"/>
              <w:sz w:val="24"/>
              <w:szCs w:val="24"/>
            </w:rPr>
          </w:rPrChange>
        </w:rPr>
        <w:t>at</w:t>
      </w:r>
      <w:r w:rsidR="004B0BAD" w:rsidRPr="001522F1">
        <w:rPr>
          <w:rFonts w:ascii="Sylfaen" w:eastAsia="Sylfaen" w:hAnsi="Sylfaen" w:cs="Sylfaen"/>
          <w:spacing w:val="-1"/>
          <w:sz w:val="24"/>
          <w:szCs w:val="24"/>
          <w:rPrChange w:id="2945" w:author="Tinatin Ghogheliani" w:date="2019-07-05T10:57:00Z">
            <w:rPr>
              <w:rFonts w:ascii="Sylfaen" w:eastAsia="Sylfaen" w:hAnsi="Sylfaen" w:cs="Sylfaen"/>
              <w:spacing w:val="-1"/>
              <w:sz w:val="24"/>
              <w:szCs w:val="24"/>
            </w:rPr>
          </w:rPrChange>
        </w:rPr>
        <w:t>i</w:t>
      </w:r>
      <w:r w:rsidR="004B0BAD" w:rsidRPr="001522F1">
        <w:rPr>
          <w:rFonts w:ascii="Sylfaen" w:eastAsia="Sylfaen" w:hAnsi="Sylfaen" w:cs="Sylfaen"/>
          <w:sz w:val="24"/>
          <w:szCs w:val="24"/>
          <w:rPrChange w:id="2946" w:author="Tinatin Ghogheliani" w:date="2019-07-05T10:57:00Z">
            <w:rPr>
              <w:rFonts w:ascii="Sylfaen" w:eastAsia="Sylfaen" w:hAnsi="Sylfaen" w:cs="Sylfaen"/>
              <w:sz w:val="24"/>
              <w:szCs w:val="24"/>
            </w:rPr>
          </w:rPrChange>
        </w:rPr>
        <w:t>on</w:t>
      </w:r>
      <w:r w:rsidR="004B0BAD" w:rsidRPr="001522F1">
        <w:rPr>
          <w:rFonts w:ascii="Sylfaen" w:eastAsia="Sylfaen" w:hAnsi="Sylfaen" w:cs="Sylfaen"/>
          <w:spacing w:val="2"/>
          <w:sz w:val="24"/>
          <w:szCs w:val="24"/>
          <w:rPrChange w:id="2947" w:author="Tinatin Ghogheliani" w:date="2019-07-05T10:57:00Z">
            <w:rPr>
              <w:rFonts w:ascii="Sylfaen" w:eastAsia="Sylfaen" w:hAnsi="Sylfaen" w:cs="Sylfaen"/>
              <w:spacing w:val="2"/>
              <w:sz w:val="24"/>
              <w:szCs w:val="24"/>
            </w:rPr>
          </w:rPrChange>
        </w:rPr>
        <w:t xml:space="preserve"> </w:t>
      </w:r>
      <w:r w:rsidR="004B0BAD" w:rsidRPr="001522F1">
        <w:rPr>
          <w:rFonts w:ascii="Sylfaen" w:eastAsia="Sylfaen" w:hAnsi="Sylfaen" w:cs="Sylfaen"/>
          <w:sz w:val="24"/>
          <w:szCs w:val="24"/>
          <w:rPrChange w:id="2948" w:author="Tinatin Ghogheliani" w:date="2019-07-05T10:57:00Z">
            <w:rPr>
              <w:rFonts w:ascii="Sylfaen" w:eastAsia="Sylfaen" w:hAnsi="Sylfaen" w:cs="Sylfaen"/>
              <w:sz w:val="24"/>
              <w:szCs w:val="24"/>
            </w:rPr>
          </w:rPrChange>
        </w:rPr>
        <w:t>as a</w:t>
      </w:r>
      <w:r w:rsidR="004B0BAD" w:rsidRPr="001522F1">
        <w:rPr>
          <w:rFonts w:ascii="Sylfaen" w:eastAsia="Sylfaen" w:hAnsi="Sylfaen" w:cs="Sylfaen"/>
          <w:spacing w:val="1"/>
          <w:sz w:val="24"/>
          <w:szCs w:val="24"/>
          <w:rPrChange w:id="2949" w:author="Tinatin Ghogheliani" w:date="2019-07-05T10:57:00Z">
            <w:rPr>
              <w:rFonts w:ascii="Sylfaen" w:eastAsia="Sylfaen" w:hAnsi="Sylfaen" w:cs="Sylfaen"/>
              <w:spacing w:val="1"/>
              <w:sz w:val="24"/>
              <w:szCs w:val="24"/>
            </w:rPr>
          </w:rPrChange>
        </w:rPr>
        <w:t xml:space="preserve"> </w:t>
      </w:r>
      <w:r w:rsidR="004B0BAD" w:rsidRPr="001522F1">
        <w:rPr>
          <w:rFonts w:ascii="Sylfaen" w:eastAsia="Sylfaen" w:hAnsi="Sylfaen" w:cs="Sylfaen"/>
          <w:spacing w:val="-2"/>
          <w:sz w:val="24"/>
          <w:szCs w:val="24"/>
          <w:rPrChange w:id="2950" w:author="Tinatin Ghogheliani" w:date="2019-07-05T10:57:00Z">
            <w:rPr>
              <w:rFonts w:ascii="Sylfaen" w:eastAsia="Sylfaen" w:hAnsi="Sylfaen" w:cs="Sylfaen"/>
              <w:spacing w:val="-2"/>
              <w:sz w:val="24"/>
              <w:szCs w:val="24"/>
            </w:rPr>
          </w:rPrChange>
        </w:rPr>
        <w:t>c</w:t>
      </w:r>
      <w:r w:rsidR="004B0BAD" w:rsidRPr="001522F1">
        <w:rPr>
          <w:rFonts w:ascii="Sylfaen" w:eastAsia="Sylfaen" w:hAnsi="Sylfaen" w:cs="Sylfaen"/>
          <w:sz w:val="24"/>
          <w:szCs w:val="24"/>
          <w:rPrChange w:id="2951" w:author="Tinatin Ghogheliani" w:date="2019-07-05T10:57:00Z">
            <w:rPr>
              <w:rFonts w:ascii="Sylfaen" w:eastAsia="Sylfaen" w:hAnsi="Sylfaen" w:cs="Sylfaen"/>
              <w:sz w:val="24"/>
              <w:szCs w:val="24"/>
            </w:rPr>
          </w:rPrChange>
        </w:rPr>
        <w:t>o</w:t>
      </w:r>
      <w:r w:rsidR="004B0BAD" w:rsidRPr="001522F1">
        <w:rPr>
          <w:rFonts w:ascii="Sylfaen" w:eastAsia="Sylfaen" w:hAnsi="Sylfaen" w:cs="Sylfaen"/>
          <w:spacing w:val="-1"/>
          <w:sz w:val="24"/>
          <w:szCs w:val="24"/>
          <w:rPrChange w:id="2952" w:author="Tinatin Ghogheliani" w:date="2019-07-05T10:57:00Z">
            <w:rPr>
              <w:rFonts w:ascii="Sylfaen" w:eastAsia="Sylfaen" w:hAnsi="Sylfaen" w:cs="Sylfaen"/>
              <w:spacing w:val="-1"/>
              <w:sz w:val="24"/>
              <w:szCs w:val="24"/>
            </w:rPr>
          </w:rPrChange>
        </w:rPr>
        <w:t>u</w:t>
      </w:r>
      <w:r w:rsidR="004B0BAD" w:rsidRPr="001522F1">
        <w:rPr>
          <w:rFonts w:ascii="Sylfaen" w:eastAsia="Sylfaen" w:hAnsi="Sylfaen" w:cs="Sylfaen"/>
          <w:sz w:val="24"/>
          <w:szCs w:val="24"/>
          <w:rPrChange w:id="2953" w:author="Tinatin Ghogheliani" w:date="2019-07-05T10:57:00Z">
            <w:rPr>
              <w:rFonts w:ascii="Sylfaen" w:eastAsia="Sylfaen" w:hAnsi="Sylfaen" w:cs="Sylfaen"/>
              <w:sz w:val="24"/>
              <w:szCs w:val="24"/>
            </w:rPr>
          </w:rPrChange>
        </w:rPr>
        <w:t>rse</w:t>
      </w:r>
      <w:r w:rsidR="004B0BAD" w:rsidRPr="001522F1">
        <w:rPr>
          <w:rFonts w:ascii="Sylfaen" w:eastAsia="Sylfaen" w:hAnsi="Sylfaen" w:cs="Sylfaen"/>
          <w:spacing w:val="2"/>
          <w:sz w:val="24"/>
          <w:szCs w:val="24"/>
          <w:rPrChange w:id="2954" w:author="Tinatin Ghogheliani" w:date="2019-07-05T10:57:00Z">
            <w:rPr>
              <w:rFonts w:ascii="Sylfaen" w:eastAsia="Sylfaen" w:hAnsi="Sylfaen" w:cs="Sylfaen"/>
              <w:spacing w:val="2"/>
              <w:sz w:val="24"/>
              <w:szCs w:val="24"/>
            </w:rPr>
          </w:rPrChange>
        </w:rPr>
        <w:t xml:space="preserve"> </w:t>
      </w:r>
      <w:r w:rsidR="004B0BAD" w:rsidRPr="001522F1">
        <w:rPr>
          <w:rFonts w:ascii="Sylfaen" w:eastAsia="Sylfaen" w:hAnsi="Sylfaen" w:cs="Sylfaen"/>
          <w:sz w:val="24"/>
          <w:szCs w:val="24"/>
          <w:rPrChange w:id="2955" w:author="Tinatin Ghogheliani" w:date="2019-07-05T10:57:00Z">
            <w:rPr>
              <w:rFonts w:ascii="Sylfaen" w:eastAsia="Sylfaen" w:hAnsi="Sylfaen" w:cs="Sylfaen"/>
              <w:sz w:val="24"/>
              <w:szCs w:val="24"/>
            </w:rPr>
          </w:rPrChange>
        </w:rPr>
        <w:t>is de</w:t>
      </w:r>
      <w:r w:rsidR="004B0BAD" w:rsidRPr="001522F1">
        <w:rPr>
          <w:rFonts w:ascii="Sylfaen" w:eastAsia="Sylfaen" w:hAnsi="Sylfaen" w:cs="Sylfaen"/>
          <w:spacing w:val="-1"/>
          <w:sz w:val="24"/>
          <w:szCs w:val="24"/>
          <w:rPrChange w:id="2956" w:author="Tinatin Ghogheliani" w:date="2019-07-05T10:57:00Z">
            <w:rPr>
              <w:rFonts w:ascii="Sylfaen" w:eastAsia="Sylfaen" w:hAnsi="Sylfaen" w:cs="Sylfaen"/>
              <w:spacing w:val="-1"/>
              <w:sz w:val="24"/>
              <w:szCs w:val="24"/>
            </w:rPr>
          </w:rPrChange>
        </w:rPr>
        <w:t>l</w:t>
      </w:r>
      <w:r w:rsidR="004B0BAD" w:rsidRPr="001522F1">
        <w:rPr>
          <w:rFonts w:ascii="Sylfaen" w:eastAsia="Sylfaen" w:hAnsi="Sylfaen" w:cs="Sylfaen"/>
          <w:sz w:val="24"/>
          <w:szCs w:val="24"/>
          <w:rPrChange w:id="2957" w:author="Tinatin Ghogheliani" w:date="2019-07-05T10:57:00Z">
            <w:rPr>
              <w:rFonts w:ascii="Sylfaen" w:eastAsia="Sylfaen" w:hAnsi="Sylfaen" w:cs="Sylfaen"/>
              <w:sz w:val="24"/>
              <w:szCs w:val="24"/>
            </w:rPr>
          </w:rPrChange>
        </w:rPr>
        <w:t>ive</w:t>
      </w:r>
      <w:r w:rsidR="004B0BAD" w:rsidRPr="001522F1">
        <w:rPr>
          <w:rFonts w:ascii="Sylfaen" w:eastAsia="Sylfaen" w:hAnsi="Sylfaen" w:cs="Sylfaen"/>
          <w:spacing w:val="-1"/>
          <w:sz w:val="24"/>
          <w:szCs w:val="24"/>
          <w:rPrChange w:id="2958" w:author="Tinatin Ghogheliani" w:date="2019-07-05T10:57:00Z">
            <w:rPr>
              <w:rFonts w:ascii="Sylfaen" w:eastAsia="Sylfaen" w:hAnsi="Sylfaen" w:cs="Sylfaen"/>
              <w:spacing w:val="-1"/>
              <w:sz w:val="24"/>
              <w:szCs w:val="24"/>
            </w:rPr>
          </w:rPrChange>
        </w:rPr>
        <w:t>r</w:t>
      </w:r>
      <w:r w:rsidR="004B0BAD" w:rsidRPr="001522F1">
        <w:rPr>
          <w:rFonts w:ascii="Sylfaen" w:eastAsia="Sylfaen" w:hAnsi="Sylfaen" w:cs="Sylfaen"/>
          <w:sz w:val="24"/>
          <w:szCs w:val="24"/>
          <w:rPrChange w:id="2959" w:author="Tinatin Ghogheliani" w:date="2019-07-05T10:57:00Z">
            <w:rPr>
              <w:rFonts w:ascii="Sylfaen" w:eastAsia="Sylfaen" w:hAnsi="Sylfaen" w:cs="Sylfaen"/>
              <w:sz w:val="24"/>
              <w:szCs w:val="24"/>
            </w:rPr>
          </w:rPrChange>
        </w:rPr>
        <w:t>ed as a</w:t>
      </w:r>
      <w:r w:rsidR="004B0BAD" w:rsidRPr="001522F1">
        <w:rPr>
          <w:rFonts w:ascii="Sylfaen" w:eastAsia="Sylfaen" w:hAnsi="Sylfaen" w:cs="Sylfaen"/>
          <w:spacing w:val="1"/>
          <w:sz w:val="24"/>
          <w:szCs w:val="24"/>
          <w:rPrChange w:id="2960" w:author="Tinatin Ghogheliani" w:date="2019-07-05T10:57:00Z">
            <w:rPr>
              <w:rFonts w:ascii="Sylfaen" w:eastAsia="Sylfaen" w:hAnsi="Sylfaen" w:cs="Sylfaen"/>
              <w:spacing w:val="1"/>
              <w:sz w:val="24"/>
              <w:szCs w:val="24"/>
            </w:rPr>
          </w:rPrChange>
        </w:rPr>
        <w:t xml:space="preserve"> </w:t>
      </w:r>
      <w:r w:rsidR="004B0BAD" w:rsidRPr="001522F1">
        <w:rPr>
          <w:rFonts w:ascii="Sylfaen" w:eastAsia="Sylfaen" w:hAnsi="Sylfaen" w:cs="Sylfaen"/>
          <w:sz w:val="24"/>
          <w:szCs w:val="24"/>
          <w:rPrChange w:id="2961" w:author="Tinatin Ghogheliani" w:date="2019-07-05T10:57:00Z">
            <w:rPr>
              <w:rFonts w:ascii="Sylfaen" w:eastAsia="Sylfaen" w:hAnsi="Sylfaen" w:cs="Sylfaen"/>
              <w:sz w:val="24"/>
              <w:szCs w:val="24"/>
            </w:rPr>
          </w:rPrChange>
        </w:rPr>
        <w:t>part</w:t>
      </w:r>
      <w:r w:rsidR="004B0BAD" w:rsidRPr="001522F1">
        <w:rPr>
          <w:rFonts w:ascii="Sylfaen" w:eastAsia="Sylfaen" w:hAnsi="Sylfaen" w:cs="Sylfaen"/>
          <w:spacing w:val="-1"/>
          <w:sz w:val="24"/>
          <w:szCs w:val="24"/>
          <w:rPrChange w:id="2962" w:author="Tinatin Ghogheliani" w:date="2019-07-05T10:57:00Z">
            <w:rPr>
              <w:rFonts w:ascii="Sylfaen" w:eastAsia="Sylfaen" w:hAnsi="Sylfaen" w:cs="Sylfaen"/>
              <w:spacing w:val="-1"/>
              <w:sz w:val="24"/>
              <w:szCs w:val="24"/>
            </w:rPr>
          </w:rPrChange>
        </w:rPr>
        <w:t xml:space="preserve"> </w:t>
      </w:r>
      <w:r w:rsidR="004B0BAD" w:rsidRPr="001522F1">
        <w:rPr>
          <w:rFonts w:ascii="Sylfaen" w:eastAsia="Sylfaen" w:hAnsi="Sylfaen" w:cs="Sylfaen"/>
          <w:sz w:val="24"/>
          <w:szCs w:val="24"/>
          <w:rPrChange w:id="2963" w:author="Tinatin Ghogheliani" w:date="2019-07-05T10:57:00Z">
            <w:rPr>
              <w:rFonts w:ascii="Sylfaen" w:eastAsia="Sylfaen" w:hAnsi="Sylfaen" w:cs="Sylfaen"/>
              <w:sz w:val="24"/>
              <w:szCs w:val="24"/>
            </w:rPr>
          </w:rPrChange>
        </w:rPr>
        <w:t xml:space="preserve">of </w:t>
      </w:r>
      <w:r w:rsidR="004B0BAD" w:rsidRPr="001522F1">
        <w:rPr>
          <w:rFonts w:ascii="Sylfaen" w:eastAsia="Sylfaen" w:hAnsi="Sylfaen" w:cs="Sylfaen"/>
          <w:spacing w:val="-1"/>
          <w:sz w:val="24"/>
          <w:szCs w:val="24"/>
          <w:rPrChange w:id="2964"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965" w:author="Tinatin Ghogheliani" w:date="2019-07-05T10:57:00Z">
            <w:rPr>
              <w:rFonts w:ascii="Sylfaen" w:eastAsia="Sylfaen" w:hAnsi="Sylfaen" w:cs="Sylfaen"/>
              <w:sz w:val="24"/>
              <w:szCs w:val="24"/>
            </w:rPr>
          </w:rPrChange>
        </w:rPr>
        <w:t>u</w:t>
      </w:r>
      <w:r w:rsidR="004B0BAD" w:rsidRPr="001522F1">
        <w:rPr>
          <w:rFonts w:ascii="Sylfaen" w:eastAsia="Sylfaen" w:hAnsi="Sylfaen" w:cs="Sylfaen"/>
          <w:spacing w:val="-1"/>
          <w:sz w:val="24"/>
          <w:szCs w:val="24"/>
          <w:rPrChange w:id="2966"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z w:val="24"/>
          <w:szCs w:val="24"/>
          <w:rPrChange w:id="2967" w:author="Tinatin Ghogheliani" w:date="2019-07-05T10:57:00Z">
            <w:rPr>
              <w:rFonts w:ascii="Sylfaen" w:eastAsia="Sylfaen" w:hAnsi="Sylfaen" w:cs="Sylfaen"/>
              <w:sz w:val="24"/>
              <w:szCs w:val="24"/>
            </w:rPr>
          </w:rPrChange>
        </w:rPr>
        <w:t>an</w:t>
      </w:r>
      <w:r w:rsidR="004B0BAD" w:rsidRPr="001522F1">
        <w:rPr>
          <w:rFonts w:ascii="Sylfaen" w:eastAsia="Sylfaen" w:hAnsi="Sylfaen" w:cs="Sylfaen"/>
          <w:spacing w:val="3"/>
          <w:sz w:val="24"/>
          <w:szCs w:val="24"/>
          <w:rPrChange w:id="2968" w:author="Tinatin Ghogheliani" w:date="2019-07-05T10:57:00Z">
            <w:rPr>
              <w:rFonts w:ascii="Sylfaen" w:eastAsia="Sylfaen" w:hAnsi="Sylfaen" w:cs="Sylfaen"/>
              <w:spacing w:val="3"/>
              <w:sz w:val="24"/>
              <w:szCs w:val="24"/>
            </w:rPr>
          </w:rPrChange>
        </w:rPr>
        <w:t xml:space="preserve"> </w:t>
      </w:r>
      <w:r w:rsidR="004B0BAD" w:rsidRPr="001522F1">
        <w:rPr>
          <w:rFonts w:ascii="Sylfaen" w:eastAsia="Sylfaen" w:hAnsi="Sylfaen" w:cs="Sylfaen"/>
          <w:sz w:val="24"/>
          <w:szCs w:val="24"/>
          <w:rPrChange w:id="2969" w:author="Tinatin Ghogheliani" w:date="2019-07-05T10:57:00Z">
            <w:rPr>
              <w:rFonts w:ascii="Sylfaen" w:eastAsia="Sylfaen" w:hAnsi="Sylfaen" w:cs="Sylfaen"/>
              <w:sz w:val="24"/>
              <w:szCs w:val="24"/>
            </w:rPr>
          </w:rPrChange>
        </w:rPr>
        <w:t>r</w:t>
      </w:r>
      <w:r w:rsidR="004B0BAD" w:rsidRPr="001522F1">
        <w:rPr>
          <w:rFonts w:ascii="Sylfaen" w:eastAsia="Sylfaen" w:hAnsi="Sylfaen" w:cs="Sylfaen"/>
          <w:spacing w:val="-4"/>
          <w:sz w:val="24"/>
          <w:szCs w:val="24"/>
          <w:rPrChange w:id="2970" w:author="Tinatin Ghogheliani" w:date="2019-07-05T10:57:00Z">
            <w:rPr>
              <w:rFonts w:ascii="Sylfaen" w:eastAsia="Sylfaen" w:hAnsi="Sylfaen" w:cs="Sylfaen"/>
              <w:spacing w:val="-4"/>
              <w:sz w:val="24"/>
              <w:szCs w:val="24"/>
            </w:rPr>
          </w:rPrChange>
        </w:rPr>
        <w:t>i</w:t>
      </w:r>
      <w:r w:rsidR="004B0BAD" w:rsidRPr="001522F1">
        <w:rPr>
          <w:rFonts w:ascii="Sylfaen" w:eastAsia="Sylfaen" w:hAnsi="Sylfaen" w:cs="Sylfaen"/>
          <w:sz w:val="24"/>
          <w:szCs w:val="24"/>
          <w:rPrChange w:id="2971" w:author="Tinatin Ghogheliani" w:date="2019-07-05T10:57:00Z">
            <w:rPr>
              <w:rFonts w:ascii="Sylfaen" w:eastAsia="Sylfaen" w:hAnsi="Sylfaen" w:cs="Sylfaen"/>
              <w:sz w:val="24"/>
              <w:szCs w:val="24"/>
            </w:rPr>
          </w:rPrChange>
        </w:rPr>
        <w:t>g</w:t>
      </w:r>
      <w:r w:rsidR="004B0BAD" w:rsidRPr="001522F1">
        <w:rPr>
          <w:rFonts w:ascii="Sylfaen" w:eastAsia="Sylfaen" w:hAnsi="Sylfaen" w:cs="Sylfaen"/>
          <w:spacing w:val="1"/>
          <w:sz w:val="24"/>
          <w:szCs w:val="24"/>
          <w:rPrChange w:id="2972"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pacing w:val="-1"/>
          <w:sz w:val="24"/>
          <w:szCs w:val="24"/>
          <w:rPrChange w:id="2973" w:author="Tinatin Ghogheliani" w:date="2019-07-05T10:57:00Z">
            <w:rPr>
              <w:rFonts w:ascii="Sylfaen" w:eastAsia="Sylfaen" w:hAnsi="Sylfaen" w:cs="Sylfaen"/>
              <w:spacing w:val="-1"/>
              <w:sz w:val="24"/>
              <w:szCs w:val="24"/>
            </w:rPr>
          </w:rPrChange>
        </w:rPr>
        <w:t>t</w:t>
      </w:r>
      <w:r w:rsidR="004B0BAD" w:rsidRPr="001522F1">
        <w:rPr>
          <w:rFonts w:ascii="Sylfaen" w:eastAsia="Sylfaen" w:hAnsi="Sylfaen" w:cs="Sylfaen"/>
          <w:sz w:val="24"/>
          <w:szCs w:val="24"/>
          <w:rPrChange w:id="2974" w:author="Tinatin Ghogheliani" w:date="2019-07-05T10:57:00Z">
            <w:rPr>
              <w:rFonts w:ascii="Sylfaen" w:eastAsia="Sylfaen" w:hAnsi="Sylfaen" w:cs="Sylfaen"/>
              <w:sz w:val="24"/>
              <w:szCs w:val="24"/>
            </w:rPr>
          </w:rPrChange>
        </w:rPr>
        <w:t xml:space="preserve">s </w:t>
      </w:r>
      <w:r w:rsidR="004B0BAD" w:rsidRPr="001522F1">
        <w:rPr>
          <w:rFonts w:ascii="Sylfaen" w:eastAsia="Sylfaen" w:hAnsi="Sylfaen" w:cs="Sylfaen"/>
          <w:spacing w:val="-1"/>
          <w:sz w:val="24"/>
          <w:szCs w:val="24"/>
          <w:rPrChange w:id="2975" w:author="Tinatin Ghogheliani" w:date="2019-07-05T10:57:00Z">
            <w:rPr>
              <w:rFonts w:ascii="Sylfaen" w:eastAsia="Sylfaen" w:hAnsi="Sylfaen" w:cs="Sylfaen"/>
              <w:spacing w:val="-1"/>
              <w:sz w:val="24"/>
              <w:szCs w:val="24"/>
            </w:rPr>
          </w:rPrChange>
        </w:rPr>
        <w:t>m</w:t>
      </w:r>
      <w:r w:rsidR="004B0BAD" w:rsidRPr="001522F1">
        <w:rPr>
          <w:rFonts w:ascii="Sylfaen" w:eastAsia="Sylfaen" w:hAnsi="Sylfaen" w:cs="Sylfaen"/>
          <w:sz w:val="24"/>
          <w:szCs w:val="24"/>
          <w:rPrChange w:id="2976" w:author="Tinatin Ghogheliani" w:date="2019-07-05T10:57:00Z">
            <w:rPr>
              <w:rFonts w:ascii="Sylfaen" w:eastAsia="Sylfaen" w:hAnsi="Sylfaen" w:cs="Sylfaen"/>
              <w:sz w:val="24"/>
              <w:szCs w:val="24"/>
            </w:rPr>
          </w:rPrChange>
        </w:rPr>
        <w:t>o</w:t>
      </w:r>
      <w:r w:rsidR="004B0BAD" w:rsidRPr="001522F1">
        <w:rPr>
          <w:rFonts w:ascii="Sylfaen" w:eastAsia="Sylfaen" w:hAnsi="Sylfaen" w:cs="Sylfaen"/>
          <w:spacing w:val="-1"/>
          <w:sz w:val="24"/>
          <w:szCs w:val="24"/>
          <w:rPrChange w:id="2977" w:author="Tinatin Ghogheliani" w:date="2019-07-05T10:57:00Z">
            <w:rPr>
              <w:rFonts w:ascii="Sylfaen" w:eastAsia="Sylfaen" w:hAnsi="Sylfaen" w:cs="Sylfaen"/>
              <w:spacing w:val="-1"/>
              <w:sz w:val="24"/>
              <w:szCs w:val="24"/>
            </w:rPr>
          </w:rPrChange>
        </w:rPr>
        <w:t>d</w:t>
      </w:r>
      <w:r w:rsidR="004B0BAD" w:rsidRPr="001522F1">
        <w:rPr>
          <w:rFonts w:ascii="Sylfaen" w:eastAsia="Sylfaen" w:hAnsi="Sylfaen" w:cs="Sylfaen"/>
          <w:sz w:val="24"/>
          <w:szCs w:val="24"/>
          <w:rPrChange w:id="2978" w:author="Tinatin Ghogheliani" w:date="2019-07-05T10:57:00Z">
            <w:rPr>
              <w:rFonts w:ascii="Sylfaen" w:eastAsia="Sylfaen" w:hAnsi="Sylfaen" w:cs="Sylfaen"/>
              <w:sz w:val="24"/>
              <w:szCs w:val="24"/>
            </w:rPr>
          </w:rPrChange>
        </w:rPr>
        <w:t>ule and</w:t>
      </w:r>
      <w:r w:rsidR="004B0BAD" w:rsidRPr="001522F1">
        <w:rPr>
          <w:rFonts w:ascii="Sylfaen" w:eastAsia="Sylfaen" w:hAnsi="Sylfaen" w:cs="Sylfaen"/>
          <w:spacing w:val="1"/>
          <w:sz w:val="24"/>
          <w:szCs w:val="24"/>
          <w:rPrChange w:id="2979" w:author="Tinatin Ghogheliani" w:date="2019-07-05T10:57:00Z">
            <w:rPr>
              <w:rFonts w:ascii="Sylfaen" w:eastAsia="Sylfaen" w:hAnsi="Sylfaen" w:cs="Sylfaen"/>
              <w:spacing w:val="1"/>
              <w:sz w:val="24"/>
              <w:szCs w:val="24"/>
            </w:rPr>
          </w:rPrChange>
        </w:rPr>
        <w:t xml:space="preserve"> </w:t>
      </w:r>
      <w:r w:rsidR="004B0BAD" w:rsidRPr="001522F1">
        <w:rPr>
          <w:rFonts w:ascii="Sylfaen" w:eastAsia="Sylfaen" w:hAnsi="Sylfaen" w:cs="Sylfaen"/>
          <w:spacing w:val="-2"/>
          <w:sz w:val="24"/>
          <w:szCs w:val="24"/>
          <w:rPrChange w:id="2980" w:author="Tinatin Ghogheliani" w:date="2019-07-05T10:57:00Z">
            <w:rPr>
              <w:rFonts w:ascii="Sylfaen" w:eastAsia="Sylfaen" w:hAnsi="Sylfaen" w:cs="Sylfaen"/>
              <w:spacing w:val="-2"/>
              <w:sz w:val="24"/>
              <w:szCs w:val="24"/>
            </w:rPr>
          </w:rPrChange>
        </w:rPr>
        <w:t>c</w:t>
      </w:r>
      <w:r w:rsidR="004B0BAD" w:rsidRPr="001522F1">
        <w:rPr>
          <w:rFonts w:ascii="Sylfaen" w:eastAsia="Sylfaen" w:hAnsi="Sylfaen" w:cs="Sylfaen"/>
          <w:sz w:val="24"/>
          <w:szCs w:val="24"/>
          <w:rPrChange w:id="2981" w:author="Tinatin Ghogheliani" w:date="2019-07-05T10:57:00Z">
            <w:rPr>
              <w:rFonts w:ascii="Sylfaen" w:eastAsia="Sylfaen" w:hAnsi="Sylfaen" w:cs="Sylfaen"/>
              <w:sz w:val="24"/>
              <w:szCs w:val="24"/>
            </w:rPr>
          </w:rPrChange>
        </w:rPr>
        <w:t>o</w:t>
      </w:r>
      <w:r w:rsidR="004B0BAD" w:rsidRPr="001522F1">
        <w:rPr>
          <w:rFonts w:ascii="Sylfaen" w:eastAsia="Sylfaen" w:hAnsi="Sylfaen" w:cs="Sylfaen"/>
          <w:spacing w:val="1"/>
          <w:sz w:val="24"/>
          <w:szCs w:val="24"/>
          <w:rPrChange w:id="2982" w:author="Tinatin Ghogheliani" w:date="2019-07-05T10:57:00Z">
            <w:rPr>
              <w:rFonts w:ascii="Sylfaen" w:eastAsia="Sylfaen" w:hAnsi="Sylfaen" w:cs="Sylfaen"/>
              <w:spacing w:val="1"/>
              <w:sz w:val="24"/>
              <w:szCs w:val="24"/>
            </w:rPr>
          </w:rPrChange>
        </w:rPr>
        <w:t>v</w:t>
      </w:r>
      <w:r w:rsidR="004B0BAD" w:rsidRPr="001522F1">
        <w:rPr>
          <w:rFonts w:ascii="Sylfaen" w:eastAsia="Sylfaen" w:hAnsi="Sylfaen" w:cs="Sylfaen"/>
          <w:sz w:val="24"/>
          <w:szCs w:val="24"/>
          <w:rPrChange w:id="2983" w:author="Tinatin Ghogheliani" w:date="2019-07-05T10:57:00Z">
            <w:rPr>
              <w:rFonts w:ascii="Sylfaen" w:eastAsia="Sylfaen" w:hAnsi="Sylfaen" w:cs="Sylfaen"/>
              <w:sz w:val="24"/>
              <w:szCs w:val="24"/>
            </w:rPr>
          </w:rPrChange>
        </w:rPr>
        <w:t>e</w:t>
      </w:r>
      <w:r w:rsidR="004B0BAD" w:rsidRPr="001522F1">
        <w:rPr>
          <w:rFonts w:ascii="Sylfaen" w:eastAsia="Sylfaen" w:hAnsi="Sylfaen" w:cs="Sylfaen"/>
          <w:spacing w:val="-1"/>
          <w:sz w:val="24"/>
          <w:szCs w:val="24"/>
          <w:rPrChange w:id="2984" w:author="Tinatin Ghogheliani" w:date="2019-07-05T10:57:00Z">
            <w:rPr>
              <w:rFonts w:ascii="Sylfaen" w:eastAsia="Sylfaen" w:hAnsi="Sylfaen" w:cs="Sylfaen"/>
              <w:spacing w:val="-1"/>
              <w:sz w:val="24"/>
              <w:szCs w:val="24"/>
            </w:rPr>
          </w:rPrChange>
        </w:rPr>
        <w:t>r</w:t>
      </w:r>
      <w:r w:rsidR="004B0BAD" w:rsidRPr="001522F1">
        <w:rPr>
          <w:rFonts w:ascii="Sylfaen" w:eastAsia="Sylfaen" w:hAnsi="Sylfaen" w:cs="Sylfaen"/>
          <w:sz w:val="24"/>
          <w:szCs w:val="24"/>
          <w:rPrChange w:id="2985" w:author="Tinatin Ghogheliani" w:date="2019-07-05T10:57:00Z">
            <w:rPr>
              <w:rFonts w:ascii="Sylfaen" w:eastAsia="Sylfaen" w:hAnsi="Sylfaen" w:cs="Sylfaen"/>
              <w:sz w:val="24"/>
              <w:szCs w:val="24"/>
            </w:rPr>
          </w:rPrChange>
        </w:rPr>
        <w:t xml:space="preserve">s </w:t>
      </w:r>
      <w:r w:rsidR="004B0BAD" w:rsidRPr="001522F1">
        <w:rPr>
          <w:rFonts w:ascii="Sylfaen" w:eastAsia="Sylfaen" w:hAnsi="Sylfaen" w:cs="Sylfaen"/>
          <w:spacing w:val="-3"/>
          <w:sz w:val="24"/>
          <w:szCs w:val="24"/>
          <w:rPrChange w:id="2986" w:author="Tinatin Ghogheliani" w:date="2019-07-05T10:57:00Z">
            <w:rPr>
              <w:rFonts w:ascii="Sylfaen" w:eastAsia="Sylfaen" w:hAnsi="Sylfaen" w:cs="Sylfaen"/>
              <w:spacing w:val="-3"/>
              <w:sz w:val="24"/>
              <w:szCs w:val="24"/>
            </w:rPr>
          </w:rPrChange>
        </w:rPr>
        <w:t>t</w:t>
      </w:r>
      <w:r w:rsidR="004B0BAD" w:rsidRPr="001522F1">
        <w:rPr>
          <w:rFonts w:ascii="Sylfaen" w:eastAsia="Sylfaen" w:hAnsi="Sylfaen" w:cs="Sylfaen"/>
          <w:spacing w:val="1"/>
          <w:sz w:val="24"/>
          <w:szCs w:val="24"/>
          <w:rPrChange w:id="2987" w:author="Tinatin Ghogheliani" w:date="2019-07-05T10:57:00Z">
            <w:rPr>
              <w:rFonts w:ascii="Sylfaen" w:eastAsia="Sylfaen" w:hAnsi="Sylfaen" w:cs="Sylfaen"/>
              <w:spacing w:val="1"/>
              <w:sz w:val="24"/>
              <w:szCs w:val="24"/>
            </w:rPr>
          </w:rPrChange>
        </w:rPr>
        <w:t>h</w:t>
      </w:r>
      <w:r w:rsidR="004B0BAD" w:rsidRPr="001522F1">
        <w:rPr>
          <w:rFonts w:ascii="Sylfaen" w:eastAsia="Sylfaen" w:hAnsi="Sylfaen" w:cs="Sylfaen"/>
          <w:sz w:val="24"/>
          <w:szCs w:val="24"/>
          <w:rPrChange w:id="2988" w:author="Tinatin Ghogheliani" w:date="2019-07-05T10:57:00Z">
            <w:rPr>
              <w:rFonts w:ascii="Sylfaen" w:eastAsia="Sylfaen" w:hAnsi="Sylfaen" w:cs="Sylfaen"/>
              <w:sz w:val="24"/>
              <w:szCs w:val="24"/>
            </w:rPr>
          </w:rPrChange>
        </w:rPr>
        <w:t xml:space="preserve">e </w:t>
      </w:r>
      <w:r w:rsidR="004B0BAD" w:rsidRPr="001522F1">
        <w:rPr>
          <w:rFonts w:ascii="Sylfaen" w:eastAsia="Sylfaen" w:hAnsi="Sylfaen" w:cs="Sylfaen"/>
          <w:spacing w:val="-1"/>
          <w:sz w:val="24"/>
          <w:szCs w:val="24"/>
          <w:rPrChange w:id="2989" w:author="Tinatin Ghogheliani" w:date="2019-07-05T10:57:00Z">
            <w:rPr>
              <w:rFonts w:ascii="Sylfaen" w:eastAsia="Sylfaen" w:hAnsi="Sylfaen" w:cs="Sylfaen"/>
              <w:spacing w:val="-1"/>
              <w:sz w:val="24"/>
              <w:szCs w:val="24"/>
            </w:rPr>
          </w:rPrChange>
        </w:rPr>
        <w:t>f</w:t>
      </w:r>
      <w:r w:rsidR="004B0BAD" w:rsidRPr="001522F1">
        <w:rPr>
          <w:rFonts w:ascii="Sylfaen" w:eastAsia="Sylfaen" w:hAnsi="Sylfaen" w:cs="Sylfaen"/>
          <w:sz w:val="24"/>
          <w:szCs w:val="24"/>
          <w:rPrChange w:id="2990" w:author="Tinatin Ghogheliani" w:date="2019-07-05T10:57:00Z">
            <w:rPr>
              <w:rFonts w:ascii="Sylfaen" w:eastAsia="Sylfaen" w:hAnsi="Sylfaen" w:cs="Sylfaen"/>
              <w:sz w:val="24"/>
              <w:szCs w:val="24"/>
            </w:rPr>
          </w:rPrChange>
        </w:rPr>
        <w:t>ol</w:t>
      </w:r>
      <w:r w:rsidR="004B0BAD" w:rsidRPr="001522F1">
        <w:rPr>
          <w:rFonts w:ascii="Sylfaen" w:eastAsia="Sylfaen" w:hAnsi="Sylfaen" w:cs="Sylfaen"/>
          <w:spacing w:val="-1"/>
          <w:sz w:val="24"/>
          <w:szCs w:val="24"/>
          <w:rPrChange w:id="2991" w:author="Tinatin Ghogheliani" w:date="2019-07-05T10:57:00Z">
            <w:rPr>
              <w:rFonts w:ascii="Sylfaen" w:eastAsia="Sylfaen" w:hAnsi="Sylfaen" w:cs="Sylfaen"/>
              <w:spacing w:val="-1"/>
              <w:sz w:val="24"/>
              <w:szCs w:val="24"/>
            </w:rPr>
          </w:rPrChange>
        </w:rPr>
        <w:t>l</w:t>
      </w:r>
      <w:r w:rsidR="004B0BAD" w:rsidRPr="001522F1">
        <w:rPr>
          <w:rFonts w:ascii="Sylfaen" w:eastAsia="Sylfaen" w:hAnsi="Sylfaen" w:cs="Sylfaen"/>
          <w:sz w:val="24"/>
          <w:szCs w:val="24"/>
          <w:rPrChange w:id="2992" w:author="Tinatin Ghogheliani" w:date="2019-07-05T10:57:00Z">
            <w:rPr>
              <w:rFonts w:ascii="Sylfaen" w:eastAsia="Sylfaen" w:hAnsi="Sylfaen" w:cs="Sylfaen"/>
              <w:sz w:val="24"/>
              <w:szCs w:val="24"/>
            </w:rPr>
          </w:rPrChange>
        </w:rPr>
        <w:t>o</w:t>
      </w:r>
      <w:r w:rsidR="004B0BAD" w:rsidRPr="001522F1">
        <w:rPr>
          <w:rFonts w:ascii="Sylfaen" w:eastAsia="Sylfaen" w:hAnsi="Sylfaen" w:cs="Sylfaen"/>
          <w:spacing w:val="1"/>
          <w:sz w:val="24"/>
          <w:szCs w:val="24"/>
          <w:rPrChange w:id="2993" w:author="Tinatin Ghogheliani" w:date="2019-07-05T10:57:00Z">
            <w:rPr>
              <w:rFonts w:ascii="Sylfaen" w:eastAsia="Sylfaen" w:hAnsi="Sylfaen" w:cs="Sylfaen"/>
              <w:spacing w:val="1"/>
              <w:sz w:val="24"/>
              <w:szCs w:val="24"/>
            </w:rPr>
          </w:rPrChange>
        </w:rPr>
        <w:t>w</w:t>
      </w:r>
      <w:r w:rsidR="004B0BAD" w:rsidRPr="001522F1">
        <w:rPr>
          <w:rFonts w:ascii="Sylfaen" w:eastAsia="Sylfaen" w:hAnsi="Sylfaen" w:cs="Sylfaen"/>
          <w:sz w:val="24"/>
          <w:szCs w:val="24"/>
          <w:rPrChange w:id="2994" w:author="Tinatin Ghogheliani" w:date="2019-07-05T10:57:00Z">
            <w:rPr>
              <w:rFonts w:ascii="Sylfaen" w:eastAsia="Sylfaen" w:hAnsi="Sylfaen" w:cs="Sylfaen"/>
              <w:sz w:val="24"/>
              <w:szCs w:val="24"/>
            </w:rPr>
          </w:rPrChange>
        </w:rPr>
        <w:t>i</w:t>
      </w:r>
      <w:r w:rsidR="004B0BAD" w:rsidRPr="001522F1">
        <w:rPr>
          <w:rFonts w:ascii="Sylfaen" w:eastAsia="Sylfaen" w:hAnsi="Sylfaen" w:cs="Sylfaen"/>
          <w:spacing w:val="-3"/>
          <w:sz w:val="24"/>
          <w:szCs w:val="24"/>
          <w:rPrChange w:id="2995" w:author="Tinatin Ghogheliani" w:date="2019-07-05T10:57:00Z">
            <w:rPr>
              <w:rFonts w:ascii="Sylfaen" w:eastAsia="Sylfaen" w:hAnsi="Sylfaen" w:cs="Sylfaen"/>
              <w:spacing w:val="-3"/>
              <w:sz w:val="24"/>
              <w:szCs w:val="24"/>
            </w:rPr>
          </w:rPrChange>
        </w:rPr>
        <w:t>n</w:t>
      </w:r>
      <w:r w:rsidR="004B0BAD" w:rsidRPr="001522F1">
        <w:rPr>
          <w:rFonts w:ascii="Sylfaen" w:eastAsia="Sylfaen" w:hAnsi="Sylfaen" w:cs="Sylfaen"/>
          <w:sz w:val="24"/>
          <w:szCs w:val="24"/>
          <w:rPrChange w:id="2996" w:author="Tinatin Ghogheliani" w:date="2019-07-05T10:57:00Z">
            <w:rPr>
              <w:rFonts w:ascii="Sylfaen" w:eastAsia="Sylfaen" w:hAnsi="Sylfaen" w:cs="Sylfaen"/>
              <w:sz w:val="24"/>
              <w:szCs w:val="24"/>
            </w:rPr>
          </w:rPrChange>
        </w:rPr>
        <w:t>g topics:</w:t>
      </w:r>
    </w:p>
    <w:p w14:paraId="1271E3F8" w14:textId="6FEBB559" w:rsidR="004B0BAD" w:rsidRPr="001522F1" w:rsidRDefault="004B0BAD" w:rsidP="001141D9">
      <w:pPr>
        <w:pStyle w:val="ListParagraph"/>
        <w:numPr>
          <w:ilvl w:val="0"/>
          <w:numId w:val="15"/>
        </w:numPr>
        <w:spacing w:line="276" w:lineRule="auto"/>
        <w:rPr>
          <w:rFonts w:ascii="Sylfaen" w:eastAsia="Sylfaen" w:hAnsi="Sylfaen" w:cs="Sylfaen"/>
          <w:rPrChange w:id="2997" w:author="Tinatin Ghogheliani" w:date="2019-07-05T10:57:00Z">
            <w:rPr>
              <w:rFonts w:ascii="Sylfaen" w:eastAsia="Sylfaen" w:hAnsi="Sylfaen" w:cs="Sylfaen"/>
            </w:rPr>
          </w:rPrChange>
        </w:rPr>
      </w:pPr>
      <w:r w:rsidRPr="001141D9">
        <w:rPr>
          <w:rFonts w:ascii="Sylfaen" w:eastAsia="Sylfaen" w:hAnsi="Sylfaen" w:cs="Sylfaen"/>
          <w:spacing w:val="1"/>
        </w:rPr>
        <w:t>D</w:t>
      </w:r>
      <w:r w:rsidRPr="001141D9">
        <w:rPr>
          <w:rFonts w:ascii="Sylfaen" w:eastAsia="Sylfaen" w:hAnsi="Sylfaen" w:cs="Sylfaen"/>
        </w:rPr>
        <w:t>i</w:t>
      </w:r>
      <w:r w:rsidRPr="001141D9">
        <w:rPr>
          <w:rFonts w:ascii="Sylfaen" w:eastAsia="Sylfaen" w:hAnsi="Sylfaen" w:cs="Sylfaen"/>
          <w:spacing w:val="-1"/>
        </w:rPr>
        <w:t>f</w:t>
      </w:r>
      <w:r w:rsidRPr="001141D9">
        <w:rPr>
          <w:rFonts w:ascii="Sylfaen" w:eastAsia="Sylfaen" w:hAnsi="Sylfaen" w:cs="Sylfaen"/>
        </w:rPr>
        <w:t>f</w:t>
      </w:r>
      <w:r w:rsidRPr="001141D9">
        <w:rPr>
          <w:rFonts w:ascii="Sylfaen" w:eastAsia="Sylfaen" w:hAnsi="Sylfaen" w:cs="Sylfaen"/>
          <w:spacing w:val="-1"/>
        </w:rPr>
        <w:t>e</w:t>
      </w:r>
      <w:r w:rsidRPr="001141D9">
        <w:rPr>
          <w:rFonts w:ascii="Sylfaen" w:eastAsia="Sylfaen" w:hAnsi="Sylfaen" w:cs="Sylfaen"/>
        </w:rPr>
        <w:t>r</w:t>
      </w:r>
      <w:r w:rsidRPr="001141D9">
        <w:rPr>
          <w:rFonts w:ascii="Sylfaen" w:eastAsia="Sylfaen" w:hAnsi="Sylfaen" w:cs="Sylfaen"/>
          <w:spacing w:val="-1"/>
        </w:rPr>
        <w:t>e</w:t>
      </w:r>
      <w:r w:rsidRPr="001141D9">
        <w:rPr>
          <w:rFonts w:ascii="Sylfaen" w:eastAsia="Sylfaen" w:hAnsi="Sylfaen" w:cs="Sylfaen"/>
        </w:rPr>
        <w:t>nt</w:t>
      </w:r>
      <w:r w:rsidRPr="001141D9">
        <w:rPr>
          <w:rFonts w:ascii="Sylfaen" w:eastAsia="Sylfaen" w:hAnsi="Sylfaen" w:cs="Sylfaen"/>
          <w:spacing w:val="-1"/>
        </w:rPr>
        <w:t xml:space="preserve"> </w:t>
      </w:r>
      <w:r w:rsidRPr="001141D9">
        <w:rPr>
          <w:rFonts w:ascii="Sylfaen" w:eastAsia="Sylfaen" w:hAnsi="Sylfaen" w:cs="Sylfaen"/>
        </w:rPr>
        <w:t>gro</w:t>
      </w:r>
      <w:r w:rsidRPr="001141D9">
        <w:rPr>
          <w:rFonts w:ascii="Sylfaen" w:eastAsia="Sylfaen" w:hAnsi="Sylfaen" w:cs="Sylfaen"/>
          <w:spacing w:val="1"/>
        </w:rPr>
        <w:t>u</w:t>
      </w:r>
      <w:r w:rsidRPr="001141D9">
        <w:rPr>
          <w:rFonts w:ascii="Sylfaen" w:eastAsia="Sylfaen" w:hAnsi="Sylfaen" w:cs="Sylfaen"/>
          <w:spacing w:val="-3"/>
        </w:rPr>
        <w:t>n</w:t>
      </w:r>
      <w:r w:rsidRPr="001141D9">
        <w:rPr>
          <w:rFonts w:ascii="Sylfaen" w:eastAsia="Sylfaen" w:hAnsi="Sylfaen" w:cs="Sylfaen"/>
          <w:spacing w:val="1"/>
        </w:rPr>
        <w:t>d</w:t>
      </w:r>
      <w:r w:rsidRPr="001141D9">
        <w:rPr>
          <w:rFonts w:ascii="Sylfaen" w:eastAsia="Sylfaen" w:hAnsi="Sylfaen" w:cs="Sylfaen"/>
        </w:rPr>
        <w:t>s of</w:t>
      </w:r>
      <w:r w:rsidRPr="001141D9">
        <w:rPr>
          <w:rFonts w:ascii="Sylfaen" w:eastAsia="Sylfaen" w:hAnsi="Sylfaen" w:cs="Sylfaen"/>
          <w:spacing w:val="-2"/>
        </w:rPr>
        <w:t xml:space="preserve"> </w:t>
      </w:r>
      <w:r w:rsidRPr="001141D9">
        <w:rPr>
          <w:rFonts w:ascii="Sylfaen" w:eastAsia="Sylfaen" w:hAnsi="Sylfaen" w:cs="Sylfaen"/>
          <w:spacing w:val="1"/>
        </w:rPr>
        <w:t>d</w:t>
      </w:r>
      <w:r w:rsidRPr="001141D9">
        <w:rPr>
          <w:rFonts w:ascii="Sylfaen" w:eastAsia="Sylfaen" w:hAnsi="Sylfaen" w:cs="Sylfaen"/>
        </w:rPr>
        <w:t>is</w:t>
      </w:r>
      <w:r w:rsidRPr="001141D9">
        <w:rPr>
          <w:rFonts w:ascii="Sylfaen" w:eastAsia="Sylfaen" w:hAnsi="Sylfaen" w:cs="Sylfaen"/>
          <w:spacing w:val="-1"/>
        </w:rPr>
        <w:t>c</w:t>
      </w:r>
      <w:r w:rsidRPr="001141D9">
        <w:rPr>
          <w:rFonts w:ascii="Sylfaen" w:eastAsia="Sylfaen" w:hAnsi="Sylfaen" w:cs="Sylfaen"/>
        </w:rPr>
        <w:t>r</w:t>
      </w:r>
      <w:r w:rsidRPr="001141D9">
        <w:rPr>
          <w:rFonts w:ascii="Sylfaen" w:eastAsia="Sylfaen" w:hAnsi="Sylfaen" w:cs="Sylfaen"/>
          <w:spacing w:val="-4"/>
        </w:rPr>
        <w:t>i</w:t>
      </w:r>
      <w:r w:rsidRPr="001141D9">
        <w:rPr>
          <w:rFonts w:ascii="Sylfaen" w:eastAsia="Sylfaen" w:hAnsi="Sylfaen" w:cs="Sylfaen"/>
          <w:spacing w:val="1"/>
        </w:rPr>
        <w:t>m</w:t>
      </w:r>
      <w:r w:rsidRPr="001141D9">
        <w:rPr>
          <w:rFonts w:ascii="Sylfaen" w:eastAsia="Sylfaen" w:hAnsi="Sylfaen" w:cs="Sylfaen"/>
        </w:rPr>
        <w:t>i</w:t>
      </w:r>
      <w:r w:rsidRPr="001522F1">
        <w:rPr>
          <w:rFonts w:ascii="Sylfaen" w:eastAsia="Sylfaen" w:hAnsi="Sylfaen" w:cs="Sylfaen"/>
          <w:spacing w:val="-1"/>
          <w:rPrChange w:id="2998" w:author="Tinatin Ghogheliani" w:date="2019-07-05T10:57:00Z">
            <w:rPr>
              <w:rFonts w:ascii="Sylfaen" w:eastAsia="Sylfaen" w:hAnsi="Sylfaen" w:cs="Sylfaen"/>
              <w:spacing w:val="-1"/>
            </w:rPr>
          </w:rPrChange>
        </w:rPr>
        <w:t>n</w:t>
      </w:r>
      <w:r w:rsidRPr="001522F1">
        <w:rPr>
          <w:rFonts w:ascii="Sylfaen" w:eastAsia="Sylfaen" w:hAnsi="Sylfaen" w:cs="Sylfaen"/>
          <w:rPrChange w:id="2999" w:author="Tinatin Ghogheliani" w:date="2019-07-05T10:57:00Z">
            <w:rPr>
              <w:rFonts w:ascii="Sylfaen" w:eastAsia="Sylfaen" w:hAnsi="Sylfaen" w:cs="Sylfaen"/>
            </w:rPr>
          </w:rPrChange>
        </w:rPr>
        <w:t>at</w:t>
      </w:r>
      <w:r w:rsidRPr="001522F1">
        <w:rPr>
          <w:rFonts w:ascii="Sylfaen" w:eastAsia="Sylfaen" w:hAnsi="Sylfaen" w:cs="Sylfaen"/>
          <w:spacing w:val="-1"/>
          <w:rPrChange w:id="3000" w:author="Tinatin Ghogheliani" w:date="2019-07-05T10:57:00Z">
            <w:rPr>
              <w:rFonts w:ascii="Sylfaen" w:eastAsia="Sylfaen" w:hAnsi="Sylfaen" w:cs="Sylfaen"/>
              <w:spacing w:val="-1"/>
            </w:rPr>
          </w:rPrChange>
        </w:rPr>
        <w:t>i</w:t>
      </w:r>
      <w:r w:rsidRPr="001522F1">
        <w:rPr>
          <w:rFonts w:ascii="Sylfaen" w:eastAsia="Sylfaen" w:hAnsi="Sylfaen" w:cs="Sylfaen"/>
          <w:rPrChange w:id="3001" w:author="Tinatin Ghogheliani" w:date="2019-07-05T10:57:00Z">
            <w:rPr>
              <w:rFonts w:ascii="Sylfaen" w:eastAsia="Sylfaen" w:hAnsi="Sylfaen" w:cs="Sylfaen"/>
            </w:rPr>
          </w:rPrChange>
        </w:rPr>
        <w:t>on;</w:t>
      </w:r>
    </w:p>
    <w:p w14:paraId="36436DBF" w14:textId="48D01B0E" w:rsidR="004B0BAD" w:rsidRPr="001141D9" w:rsidRDefault="004B0BAD" w:rsidP="001141D9">
      <w:pPr>
        <w:pStyle w:val="ListParagraph"/>
        <w:numPr>
          <w:ilvl w:val="0"/>
          <w:numId w:val="15"/>
        </w:numPr>
        <w:spacing w:line="276" w:lineRule="auto"/>
        <w:rPr>
          <w:rFonts w:ascii="Sylfaen" w:eastAsia="Sylfaen" w:hAnsi="Sylfaen" w:cs="Sylfaen"/>
        </w:rPr>
      </w:pPr>
      <w:r w:rsidRPr="001141D9">
        <w:rPr>
          <w:rFonts w:ascii="Sylfaen" w:eastAsia="Sylfaen" w:hAnsi="Sylfaen" w:cs="Sylfaen"/>
          <w:spacing w:val="1"/>
        </w:rPr>
        <w:t>D</w:t>
      </w:r>
      <w:r w:rsidRPr="001141D9">
        <w:rPr>
          <w:rFonts w:ascii="Sylfaen" w:eastAsia="Sylfaen" w:hAnsi="Sylfaen" w:cs="Sylfaen"/>
        </w:rPr>
        <w:t>i</w:t>
      </w:r>
      <w:r w:rsidRPr="001141D9">
        <w:rPr>
          <w:rFonts w:ascii="Sylfaen" w:eastAsia="Sylfaen" w:hAnsi="Sylfaen" w:cs="Sylfaen"/>
          <w:spacing w:val="-1"/>
        </w:rPr>
        <w:t>r</w:t>
      </w:r>
      <w:r w:rsidRPr="001141D9">
        <w:rPr>
          <w:rFonts w:ascii="Sylfaen" w:eastAsia="Sylfaen" w:hAnsi="Sylfaen" w:cs="Sylfaen"/>
        </w:rPr>
        <w:t>ect</w:t>
      </w:r>
      <w:r w:rsidRPr="001141D9">
        <w:rPr>
          <w:rFonts w:ascii="Sylfaen" w:eastAsia="Sylfaen" w:hAnsi="Sylfaen" w:cs="Sylfaen"/>
          <w:spacing w:val="-1"/>
        </w:rPr>
        <w:t xml:space="preserve"> </w:t>
      </w:r>
      <w:r w:rsidRPr="001141D9">
        <w:rPr>
          <w:rFonts w:ascii="Sylfaen" w:eastAsia="Sylfaen" w:hAnsi="Sylfaen" w:cs="Sylfaen"/>
        </w:rPr>
        <w:t>and</w:t>
      </w:r>
      <w:r w:rsidRPr="001141D9">
        <w:rPr>
          <w:rFonts w:ascii="Sylfaen" w:eastAsia="Sylfaen" w:hAnsi="Sylfaen" w:cs="Sylfaen"/>
          <w:spacing w:val="1"/>
        </w:rPr>
        <w:t xml:space="preserve"> </w:t>
      </w:r>
      <w:r w:rsidRPr="001141D9">
        <w:rPr>
          <w:rFonts w:ascii="Sylfaen" w:eastAsia="Sylfaen" w:hAnsi="Sylfaen" w:cs="Sylfaen"/>
        </w:rPr>
        <w:t>i</w:t>
      </w:r>
      <w:r w:rsidRPr="001141D9">
        <w:rPr>
          <w:rFonts w:ascii="Sylfaen" w:eastAsia="Sylfaen" w:hAnsi="Sylfaen" w:cs="Sylfaen"/>
          <w:spacing w:val="-3"/>
        </w:rPr>
        <w:t>n</w:t>
      </w:r>
      <w:r w:rsidRPr="001141D9">
        <w:rPr>
          <w:rFonts w:ascii="Sylfaen" w:eastAsia="Sylfaen" w:hAnsi="Sylfaen" w:cs="Sylfaen"/>
          <w:spacing w:val="1"/>
        </w:rPr>
        <w:t>d</w:t>
      </w:r>
      <w:r w:rsidRPr="001141D9">
        <w:rPr>
          <w:rFonts w:ascii="Sylfaen" w:eastAsia="Sylfaen" w:hAnsi="Sylfaen" w:cs="Sylfaen"/>
        </w:rPr>
        <w:t>i</w:t>
      </w:r>
      <w:r w:rsidRPr="001141D9">
        <w:rPr>
          <w:rFonts w:ascii="Sylfaen" w:eastAsia="Sylfaen" w:hAnsi="Sylfaen" w:cs="Sylfaen"/>
          <w:spacing w:val="-1"/>
        </w:rPr>
        <w:t>r</w:t>
      </w:r>
      <w:r w:rsidRPr="001141D9">
        <w:rPr>
          <w:rFonts w:ascii="Sylfaen" w:eastAsia="Sylfaen" w:hAnsi="Sylfaen" w:cs="Sylfaen"/>
        </w:rPr>
        <w:t>ect</w:t>
      </w:r>
      <w:r w:rsidRPr="001141D9">
        <w:rPr>
          <w:rFonts w:ascii="Sylfaen" w:eastAsia="Sylfaen" w:hAnsi="Sylfaen" w:cs="Sylfaen"/>
          <w:spacing w:val="-1"/>
        </w:rPr>
        <w:t xml:space="preserve"> </w:t>
      </w:r>
      <w:r w:rsidRPr="001141D9">
        <w:rPr>
          <w:rFonts w:ascii="Sylfaen" w:eastAsia="Sylfaen" w:hAnsi="Sylfaen" w:cs="Sylfaen"/>
          <w:spacing w:val="1"/>
        </w:rPr>
        <w:t>d</w:t>
      </w:r>
      <w:r w:rsidRPr="001141D9">
        <w:rPr>
          <w:rFonts w:ascii="Sylfaen" w:eastAsia="Sylfaen" w:hAnsi="Sylfaen" w:cs="Sylfaen"/>
        </w:rPr>
        <w:t>is</w:t>
      </w:r>
      <w:r w:rsidRPr="001141D9">
        <w:rPr>
          <w:rFonts w:ascii="Sylfaen" w:eastAsia="Sylfaen" w:hAnsi="Sylfaen" w:cs="Sylfaen"/>
          <w:spacing w:val="-1"/>
        </w:rPr>
        <w:t>c</w:t>
      </w:r>
      <w:r w:rsidRPr="001141D9">
        <w:rPr>
          <w:rFonts w:ascii="Sylfaen" w:eastAsia="Sylfaen" w:hAnsi="Sylfaen" w:cs="Sylfaen"/>
        </w:rPr>
        <w:t>r</w:t>
      </w:r>
      <w:r w:rsidRPr="001141D9">
        <w:rPr>
          <w:rFonts w:ascii="Sylfaen" w:eastAsia="Sylfaen" w:hAnsi="Sylfaen" w:cs="Sylfaen"/>
          <w:spacing w:val="-4"/>
        </w:rPr>
        <w:t>i</w:t>
      </w:r>
      <w:r w:rsidRPr="001141D9">
        <w:rPr>
          <w:rFonts w:ascii="Sylfaen" w:eastAsia="Sylfaen" w:hAnsi="Sylfaen" w:cs="Sylfaen"/>
          <w:spacing w:val="1"/>
        </w:rPr>
        <w:t>m</w:t>
      </w:r>
      <w:r w:rsidRPr="001141D9">
        <w:rPr>
          <w:rFonts w:ascii="Sylfaen" w:eastAsia="Sylfaen" w:hAnsi="Sylfaen" w:cs="Sylfaen"/>
        </w:rPr>
        <w:t>i</w:t>
      </w:r>
      <w:r w:rsidRPr="001141D9">
        <w:rPr>
          <w:rFonts w:ascii="Sylfaen" w:eastAsia="Sylfaen" w:hAnsi="Sylfaen" w:cs="Sylfaen"/>
          <w:spacing w:val="-1"/>
        </w:rPr>
        <w:t>n</w:t>
      </w:r>
      <w:r w:rsidRPr="001141D9">
        <w:rPr>
          <w:rFonts w:ascii="Sylfaen" w:eastAsia="Sylfaen" w:hAnsi="Sylfaen" w:cs="Sylfaen"/>
        </w:rPr>
        <w:t>at</w:t>
      </w:r>
      <w:r w:rsidRPr="001141D9">
        <w:rPr>
          <w:rFonts w:ascii="Sylfaen" w:eastAsia="Sylfaen" w:hAnsi="Sylfaen" w:cs="Sylfaen"/>
          <w:spacing w:val="-1"/>
        </w:rPr>
        <w:t>i</w:t>
      </w:r>
      <w:r w:rsidRPr="001141D9">
        <w:rPr>
          <w:rFonts w:ascii="Sylfaen" w:eastAsia="Sylfaen" w:hAnsi="Sylfaen" w:cs="Sylfaen"/>
        </w:rPr>
        <w:t>on;</w:t>
      </w:r>
    </w:p>
    <w:p w14:paraId="1A8438A7" w14:textId="4F7A40DD" w:rsidR="00285853" w:rsidRPr="001141D9" w:rsidRDefault="004B0BAD" w:rsidP="001141D9">
      <w:pPr>
        <w:pStyle w:val="ListParagraph"/>
        <w:numPr>
          <w:ilvl w:val="0"/>
          <w:numId w:val="15"/>
        </w:numPr>
        <w:spacing w:line="276" w:lineRule="auto"/>
        <w:rPr>
          <w:rFonts w:ascii="Sylfaen" w:eastAsia="Dor" w:hAnsi="Sylfaen" w:cs="Dor"/>
          <w:w w:val="131"/>
        </w:rPr>
      </w:pPr>
      <w:r w:rsidRPr="001141D9">
        <w:rPr>
          <w:rFonts w:ascii="Sylfaen" w:eastAsia="Sylfaen" w:hAnsi="Sylfaen" w:cs="Sylfaen"/>
          <w:spacing w:val="-1"/>
        </w:rPr>
        <w:t>I</w:t>
      </w:r>
      <w:r w:rsidRPr="001141D9">
        <w:rPr>
          <w:rFonts w:ascii="Sylfaen" w:eastAsia="Sylfaen" w:hAnsi="Sylfaen" w:cs="Sylfaen"/>
        </w:rPr>
        <w:t>n</w:t>
      </w:r>
      <w:r w:rsidRPr="001141D9">
        <w:rPr>
          <w:rFonts w:ascii="Sylfaen" w:eastAsia="Sylfaen" w:hAnsi="Sylfaen" w:cs="Sylfaen"/>
          <w:spacing w:val="-1"/>
        </w:rPr>
        <w:t>t</w:t>
      </w:r>
      <w:r w:rsidRPr="001141D9">
        <w:rPr>
          <w:rFonts w:ascii="Sylfaen" w:eastAsia="Sylfaen" w:hAnsi="Sylfaen" w:cs="Sylfaen"/>
        </w:rPr>
        <w:t>e</w:t>
      </w:r>
      <w:r w:rsidRPr="001141D9">
        <w:rPr>
          <w:rFonts w:ascii="Sylfaen" w:eastAsia="Sylfaen" w:hAnsi="Sylfaen" w:cs="Sylfaen"/>
          <w:spacing w:val="-1"/>
        </w:rPr>
        <w:t>r</w:t>
      </w:r>
      <w:r w:rsidRPr="001141D9">
        <w:rPr>
          <w:rFonts w:ascii="Sylfaen" w:eastAsia="Sylfaen" w:hAnsi="Sylfaen" w:cs="Sylfaen"/>
        </w:rPr>
        <w:t>nat</w:t>
      </w:r>
      <w:r w:rsidRPr="001141D9">
        <w:rPr>
          <w:rFonts w:ascii="Sylfaen" w:eastAsia="Sylfaen" w:hAnsi="Sylfaen" w:cs="Sylfaen"/>
          <w:spacing w:val="-1"/>
        </w:rPr>
        <w:t>i</w:t>
      </w:r>
      <w:r w:rsidRPr="001141D9">
        <w:rPr>
          <w:rFonts w:ascii="Sylfaen" w:eastAsia="Sylfaen" w:hAnsi="Sylfaen" w:cs="Sylfaen"/>
        </w:rPr>
        <w:t>on</w:t>
      </w:r>
      <w:r w:rsidRPr="001141D9">
        <w:rPr>
          <w:rFonts w:ascii="Sylfaen" w:eastAsia="Sylfaen" w:hAnsi="Sylfaen" w:cs="Sylfaen"/>
          <w:spacing w:val="1"/>
        </w:rPr>
        <w:t>a</w:t>
      </w:r>
      <w:r w:rsidRPr="001141D9">
        <w:rPr>
          <w:rFonts w:ascii="Sylfaen" w:eastAsia="Sylfaen" w:hAnsi="Sylfaen" w:cs="Sylfaen"/>
        </w:rPr>
        <w:t>l and</w:t>
      </w:r>
      <w:r w:rsidRPr="001141D9">
        <w:rPr>
          <w:rFonts w:ascii="Sylfaen" w:eastAsia="Sylfaen" w:hAnsi="Sylfaen" w:cs="Sylfaen"/>
          <w:spacing w:val="-1"/>
        </w:rPr>
        <w:t xml:space="preserve"> </w:t>
      </w:r>
      <w:r w:rsidRPr="001141D9">
        <w:rPr>
          <w:rFonts w:ascii="Sylfaen" w:eastAsia="Sylfaen" w:hAnsi="Sylfaen" w:cs="Sylfaen"/>
        </w:rPr>
        <w:t>nat</w:t>
      </w:r>
      <w:r w:rsidRPr="001141D9">
        <w:rPr>
          <w:rFonts w:ascii="Sylfaen" w:eastAsia="Sylfaen" w:hAnsi="Sylfaen" w:cs="Sylfaen"/>
          <w:spacing w:val="-1"/>
        </w:rPr>
        <w:t>i</w:t>
      </w:r>
      <w:r w:rsidRPr="001141D9">
        <w:rPr>
          <w:rFonts w:ascii="Sylfaen" w:eastAsia="Sylfaen" w:hAnsi="Sylfaen" w:cs="Sylfaen"/>
        </w:rPr>
        <w:t>o</w:t>
      </w:r>
      <w:r w:rsidRPr="001141D9">
        <w:rPr>
          <w:rFonts w:ascii="Sylfaen" w:eastAsia="Sylfaen" w:hAnsi="Sylfaen" w:cs="Sylfaen"/>
          <w:spacing w:val="-2"/>
        </w:rPr>
        <w:t>n</w:t>
      </w:r>
      <w:r w:rsidRPr="001141D9">
        <w:rPr>
          <w:rFonts w:ascii="Sylfaen" w:eastAsia="Sylfaen" w:hAnsi="Sylfaen" w:cs="Sylfaen"/>
        </w:rPr>
        <w:t xml:space="preserve">al </w:t>
      </w:r>
      <w:r w:rsidRPr="001141D9">
        <w:rPr>
          <w:rFonts w:ascii="Sylfaen" w:eastAsia="Sylfaen" w:hAnsi="Sylfaen" w:cs="Sylfaen"/>
          <w:spacing w:val="-1"/>
        </w:rPr>
        <w:t>l</w:t>
      </w:r>
      <w:r w:rsidRPr="001141D9">
        <w:rPr>
          <w:rFonts w:ascii="Sylfaen" w:eastAsia="Sylfaen" w:hAnsi="Sylfaen" w:cs="Sylfaen"/>
        </w:rPr>
        <w:t>egis</w:t>
      </w:r>
      <w:r w:rsidRPr="001141D9">
        <w:rPr>
          <w:rFonts w:ascii="Sylfaen" w:eastAsia="Sylfaen" w:hAnsi="Sylfaen" w:cs="Sylfaen"/>
          <w:spacing w:val="-1"/>
        </w:rPr>
        <w:t>l</w:t>
      </w:r>
      <w:r w:rsidRPr="001141D9">
        <w:rPr>
          <w:rFonts w:ascii="Sylfaen" w:eastAsia="Sylfaen" w:hAnsi="Sylfaen" w:cs="Sylfaen"/>
        </w:rPr>
        <w:t>at</w:t>
      </w:r>
      <w:r w:rsidRPr="001141D9">
        <w:rPr>
          <w:rFonts w:ascii="Sylfaen" w:eastAsia="Sylfaen" w:hAnsi="Sylfaen" w:cs="Sylfaen"/>
          <w:spacing w:val="-1"/>
        </w:rPr>
        <w:t>i</w:t>
      </w:r>
      <w:r w:rsidRPr="001141D9">
        <w:rPr>
          <w:rFonts w:ascii="Sylfaen" w:eastAsia="Sylfaen" w:hAnsi="Sylfaen" w:cs="Sylfaen"/>
        </w:rPr>
        <w:t xml:space="preserve">on </w:t>
      </w:r>
      <w:r w:rsidRPr="001141D9">
        <w:rPr>
          <w:rFonts w:ascii="Sylfaen" w:eastAsia="Sylfaen" w:hAnsi="Sylfaen" w:cs="Sylfaen"/>
          <w:spacing w:val="1"/>
        </w:rPr>
        <w:t>o</w:t>
      </w:r>
      <w:r w:rsidRPr="001141D9">
        <w:rPr>
          <w:rFonts w:ascii="Sylfaen" w:eastAsia="Sylfaen" w:hAnsi="Sylfaen" w:cs="Sylfaen"/>
        </w:rPr>
        <w:t xml:space="preserve">f </w:t>
      </w:r>
      <w:r w:rsidRPr="001141D9">
        <w:rPr>
          <w:rFonts w:ascii="Sylfaen" w:eastAsia="Sylfaen" w:hAnsi="Sylfaen" w:cs="Sylfaen"/>
          <w:spacing w:val="-1"/>
        </w:rPr>
        <w:t>p</w:t>
      </w:r>
      <w:r w:rsidRPr="001141D9">
        <w:rPr>
          <w:rFonts w:ascii="Sylfaen" w:eastAsia="Sylfaen" w:hAnsi="Sylfaen" w:cs="Sylfaen"/>
        </w:rPr>
        <w:t>r</w:t>
      </w:r>
      <w:r w:rsidRPr="001141D9">
        <w:rPr>
          <w:rFonts w:ascii="Sylfaen" w:eastAsia="Sylfaen" w:hAnsi="Sylfaen" w:cs="Sylfaen"/>
          <w:spacing w:val="-2"/>
        </w:rPr>
        <w:t>o</w:t>
      </w:r>
      <w:r w:rsidRPr="001141D9">
        <w:rPr>
          <w:rFonts w:ascii="Sylfaen" w:eastAsia="Sylfaen" w:hAnsi="Sylfaen" w:cs="Sylfaen"/>
          <w:spacing w:val="1"/>
        </w:rPr>
        <w:t>h</w:t>
      </w:r>
      <w:r w:rsidRPr="001141D9">
        <w:rPr>
          <w:rFonts w:ascii="Sylfaen" w:eastAsia="Sylfaen" w:hAnsi="Sylfaen" w:cs="Sylfaen"/>
        </w:rPr>
        <w:t>i</w:t>
      </w:r>
      <w:r w:rsidRPr="001141D9">
        <w:rPr>
          <w:rFonts w:ascii="Sylfaen" w:eastAsia="Sylfaen" w:hAnsi="Sylfaen" w:cs="Sylfaen"/>
          <w:spacing w:val="-1"/>
        </w:rPr>
        <w:t>b</w:t>
      </w:r>
      <w:r w:rsidRPr="001141D9">
        <w:rPr>
          <w:rFonts w:ascii="Sylfaen" w:eastAsia="Sylfaen" w:hAnsi="Sylfaen" w:cs="Sylfaen"/>
        </w:rPr>
        <w:t>i</w:t>
      </w:r>
      <w:r w:rsidRPr="001141D9">
        <w:rPr>
          <w:rFonts w:ascii="Sylfaen" w:eastAsia="Sylfaen" w:hAnsi="Sylfaen" w:cs="Sylfaen"/>
          <w:spacing w:val="-1"/>
        </w:rPr>
        <w:t>t</w:t>
      </w:r>
      <w:r w:rsidRPr="001141D9">
        <w:rPr>
          <w:rFonts w:ascii="Sylfaen" w:eastAsia="Sylfaen" w:hAnsi="Sylfaen" w:cs="Sylfaen"/>
        </w:rPr>
        <w:t>ion</w:t>
      </w:r>
      <w:r w:rsidRPr="001141D9">
        <w:rPr>
          <w:rFonts w:ascii="Sylfaen" w:eastAsia="Sylfaen" w:hAnsi="Sylfaen" w:cs="Sylfaen"/>
          <w:spacing w:val="-2"/>
        </w:rPr>
        <w:t xml:space="preserve"> </w:t>
      </w:r>
      <w:r w:rsidRPr="001141D9">
        <w:rPr>
          <w:rFonts w:ascii="Sylfaen" w:eastAsia="Sylfaen" w:hAnsi="Sylfaen" w:cs="Sylfaen"/>
        </w:rPr>
        <w:t xml:space="preserve">of </w:t>
      </w:r>
      <w:r w:rsidRPr="001141D9">
        <w:rPr>
          <w:rFonts w:ascii="Sylfaen" w:eastAsia="Sylfaen" w:hAnsi="Sylfaen" w:cs="Sylfaen"/>
          <w:spacing w:val="1"/>
        </w:rPr>
        <w:t>d</w:t>
      </w:r>
      <w:r w:rsidRPr="001141D9">
        <w:rPr>
          <w:rFonts w:ascii="Sylfaen" w:eastAsia="Sylfaen" w:hAnsi="Sylfaen" w:cs="Sylfaen"/>
        </w:rPr>
        <w:t>is</w:t>
      </w:r>
      <w:r w:rsidRPr="001141D9">
        <w:rPr>
          <w:rFonts w:ascii="Sylfaen" w:eastAsia="Sylfaen" w:hAnsi="Sylfaen" w:cs="Sylfaen"/>
          <w:spacing w:val="-1"/>
        </w:rPr>
        <w:t>c</w:t>
      </w:r>
      <w:r w:rsidRPr="001141D9">
        <w:rPr>
          <w:rFonts w:ascii="Sylfaen" w:eastAsia="Sylfaen" w:hAnsi="Sylfaen" w:cs="Sylfaen"/>
        </w:rPr>
        <w:t>r</w:t>
      </w:r>
      <w:r w:rsidRPr="001141D9">
        <w:rPr>
          <w:rFonts w:ascii="Sylfaen" w:eastAsia="Sylfaen" w:hAnsi="Sylfaen" w:cs="Sylfaen"/>
          <w:spacing w:val="-4"/>
        </w:rPr>
        <w:t>i</w:t>
      </w:r>
      <w:r w:rsidRPr="001141D9">
        <w:rPr>
          <w:rFonts w:ascii="Sylfaen" w:eastAsia="Sylfaen" w:hAnsi="Sylfaen" w:cs="Sylfaen"/>
          <w:spacing w:val="1"/>
        </w:rPr>
        <w:t>m</w:t>
      </w:r>
      <w:r w:rsidRPr="001141D9">
        <w:rPr>
          <w:rFonts w:ascii="Sylfaen" w:eastAsia="Sylfaen" w:hAnsi="Sylfaen" w:cs="Sylfaen"/>
        </w:rPr>
        <w:t>i</w:t>
      </w:r>
      <w:r w:rsidRPr="001141D9">
        <w:rPr>
          <w:rFonts w:ascii="Sylfaen" w:eastAsia="Sylfaen" w:hAnsi="Sylfaen" w:cs="Sylfaen"/>
          <w:spacing w:val="-1"/>
        </w:rPr>
        <w:t>n</w:t>
      </w:r>
      <w:r w:rsidRPr="001141D9">
        <w:rPr>
          <w:rFonts w:ascii="Sylfaen" w:eastAsia="Sylfaen" w:hAnsi="Sylfaen" w:cs="Sylfaen"/>
        </w:rPr>
        <w:t>at</w:t>
      </w:r>
      <w:r w:rsidRPr="001141D9">
        <w:rPr>
          <w:rFonts w:ascii="Sylfaen" w:eastAsia="Sylfaen" w:hAnsi="Sylfaen" w:cs="Sylfaen"/>
          <w:spacing w:val="-1"/>
        </w:rPr>
        <w:t>i</w:t>
      </w:r>
      <w:r w:rsidRPr="001141D9">
        <w:rPr>
          <w:rFonts w:ascii="Sylfaen" w:eastAsia="Sylfaen" w:hAnsi="Sylfaen" w:cs="Sylfaen"/>
        </w:rPr>
        <w:t>on;</w:t>
      </w:r>
    </w:p>
    <w:p w14:paraId="557AB8C5" w14:textId="3497A365" w:rsidR="004B0BAD" w:rsidRPr="001141D9" w:rsidRDefault="004B0BAD" w:rsidP="001141D9">
      <w:pPr>
        <w:pStyle w:val="ListParagraph"/>
        <w:numPr>
          <w:ilvl w:val="0"/>
          <w:numId w:val="16"/>
        </w:numPr>
        <w:spacing w:line="276" w:lineRule="auto"/>
        <w:rPr>
          <w:rFonts w:ascii="Sylfaen" w:eastAsia="Sylfaen" w:hAnsi="Sylfaen" w:cs="Sylfaen"/>
        </w:rPr>
      </w:pPr>
      <w:r w:rsidRPr="001141D9">
        <w:rPr>
          <w:rFonts w:ascii="Sylfaen" w:eastAsia="Sylfaen" w:hAnsi="Sylfaen" w:cs="Sylfaen"/>
        </w:rPr>
        <w:t>Hate</w:t>
      </w:r>
      <w:r w:rsidRPr="001141D9">
        <w:rPr>
          <w:rFonts w:ascii="Sylfaen" w:eastAsia="Sylfaen" w:hAnsi="Sylfaen" w:cs="Sylfaen"/>
          <w:spacing w:val="-1"/>
        </w:rPr>
        <w:t xml:space="preserve"> </w:t>
      </w:r>
      <w:r w:rsidRPr="001141D9">
        <w:rPr>
          <w:rFonts w:ascii="Sylfaen" w:eastAsia="Sylfaen" w:hAnsi="Sylfaen" w:cs="Sylfaen"/>
        </w:rPr>
        <w:t>cr</w:t>
      </w:r>
      <w:r w:rsidRPr="001141D9">
        <w:rPr>
          <w:rFonts w:ascii="Sylfaen" w:eastAsia="Sylfaen" w:hAnsi="Sylfaen" w:cs="Sylfaen"/>
          <w:spacing w:val="-1"/>
        </w:rPr>
        <w:t>i</w:t>
      </w:r>
      <w:r w:rsidRPr="001141D9">
        <w:rPr>
          <w:rFonts w:ascii="Sylfaen" w:eastAsia="Sylfaen" w:hAnsi="Sylfaen" w:cs="Sylfaen"/>
          <w:spacing w:val="1"/>
        </w:rPr>
        <w:t>m</w:t>
      </w:r>
      <w:r w:rsidRPr="001141D9">
        <w:rPr>
          <w:rFonts w:ascii="Sylfaen" w:eastAsia="Sylfaen" w:hAnsi="Sylfaen" w:cs="Sylfaen"/>
        </w:rPr>
        <w:t>es;</w:t>
      </w:r>
    </w:p>
    <w:p w14:paraId="600F3694" w14:textId="755C2E1F" w:rsidR="004B0BAD" w:rsidRPr="001141D9" w:rsidRDefault="004B0BAD" w:rsidP="001141D9">
      <w:pPr>
        <w:pStyle w:val="ListParagraph"/>
        <w:numPr>
          <w:ilvl w:val="0"/>
          <w:numId w:val="16"/>
        </w:numPr>
        <w:spacing w:line="276" w:lineRule="auto"/>
        <w:rPr>
          <w:rFonts w:ascii="Sylfaen" w:eastAsia="Sylfaen" w:hAnsi="Sylfaen" w:cs="Sylfaen"/>
        </w:rPr>
      </w:pPr>
      <w:r w:rsidRPr="001141D9">
        <w:rPr>
          <w:rFonts w:ascii="Sylfaen" w:eastAsia="Sylfaen" w:hAnsi="Sylfaen" w:cs="Sylfaen"/>
          <w:spacing w:val="-1"/>
        </w:rPr>
        <w:t>P</w:t>
      </w:r>
      <w:r w:rsidRPr="001141D9">
        <w:rPr>
          <w:rFonts w:ascii="Sylfaen" w:eastAsia="Sylfaen" w:hAnsi="Sylfaen" w:cs="Sylfaen"/>
        </w:rPr>
        <w:t>osi</w:t>
      </w:r>
      <w:r w:rsidRPr="001141D9">
        <w:rPr>
          <w:rFonts w:ascii="Sylfaen" w:eastAsia="Sylfaen" w:hAnsi="Sylfaen" w:cs="Sylfaen"/>
          <w:spacing w:val="-1"/>
        </w:rPr>
        <w:t>t</w:t>
      </w:r>
      <w:r w:rsidRPr="001141D9">
        <w:rPr>
          <w:rFonts w:ascii="Sylfaen" w:eastAsia="Sylfaen" w:hAnsi="Sylfaen" w:cs="Sylfaen"/>
        </w:rPr>
        <w:t>ive a</w:t>
      </w:r>
      <w:r w:rsidRPr="001141D9">
        <w:rPr>
          <w:rFonts w:ascii="Sylfaen" w:eastAsia="Sylfaen" w:hAnsi="Sylfaen" w:cs="Sylfaen"/>
          <w:spacing w:val="-2"/>
        </w:rPr>
        <w:t>n</w:t>
      </w:r>
      <w:r w:rsidRPr="001141D9">
        <w:rPr>
          <w:rFonts w:ascii="Sylfaen" w:eastAsia="Sylfaen" w:hAnsi="Sylfaen" w:cs="Sylfaen"/>
        </w:rPr>
        <w:t>d</w:t>
      </w:r>
      <w:r w:rsidRPr="001141D9">
        <w:rPr>
          <w:rFonts w:ascii="Sylfaen" w:eastAsia="Sylfaen" w:hAnsi="Sylfaen" w:cs="Sylfaen"/>
          <w:spacing w:val="1"/>
        </w:rPr>
        <w:t xml:space="preserve"> </w:t>
      </w:r>
      <w:r w:rsidRPr="001141D9">
        <w:rPr>
          <w:rFonts w:ascii="Sylfaen" w:eastAsia="Sylfaen" w:hAnsi="Sylfaen" w:cs="Sylfaen"/>
        </w:rPr>
        <w:t>n</w:t>
      </w:r>
      <w:r w:rsidRPr="001141D9">
        <w:rPr>
          <w:rFonts w:ascii="Sylfaen" w:eastAsia="Sylfaen" w:hAnsi="Sylfaen" w:cs="Sylfaen"/>
          <w:spacing w:val="-1"/>
        </w:rPr>
        <w:t>e</w:t>
      </w:r>
      <w:r w:rsidRPr="001141D9">
        <w:rPr>
          <w:rFonts w:ascii="Sylfaen" w:eastAsia="Sylfaen" w:hAnsi="Sylfaen" w:cs="Sylfaen"/>
        </w:rPr>
        <w:t>g</w:t>
      </w:r>
      <w:r w:rsidRPr="001141D9">
        <w:rPr>
          <w:rFonts w:ascii="Sylfaen" w:eastAsia="Sylfaen" w:hAnsi="Sylfaen" w:cs="Sylfaen"/>
          <w:spacing w:val="1"/>
        </w:rPr>
        <w:t>a</w:t>
      </w:r>
      <w:r w:rsidRPr="001141D9">
        <w:rPr>
          <w:rFonts w:ascii="Sylfaen" w:eastAsia="Sylfaen" w:hAnsi="Sylfaen" w:cs="Sylfaen"/>
          <w:spacing w:val="-1"/>
        </w:rPr>
        <w:t>t</w:t>
      </w:r>
      <w:r w:rsidRPr="001141D9">
        <w:rPr>
          <w:rFonts w:ascii="Sylfaen" w:eastAsia="Sylfaen" w:hAnsi="Sylfaen" w:cs="Sylfaen"/>
        </w:rPr>
        <w:t>ive</w:t>
      </w:r>
      <w:r w:rsidRPr="001141D9">
        <w:rPr>
          <w:rFonts w:ascii="Sylfaen" w:eastAsia="Sylfaen" w:hAnsi="Sylfaen" w:cs="Sylfaen"/>
          <w:spacing w:val="-3"/>
        </w:rPr>
        <w:t xml:space="preserve"> </w:t>
      </w:r>
      <w:r w:rsidRPr="001141D9">
        <w:rPr>
          <w:rFonts w:ascii="Sylfaen" w:eastAsia="Sylfaen" w:hAnsi="Sylfaen" w:cs="Sylfaen"/>
        </w:rPr>
        <w:t>ob</w:t>
      </w:r>
      <w:r w:rsidRPr="001141D9">
        <w:rPr>
          <w:rFonts w:ascii="Sylfaen" w:eastAsia="Sylfaen" w:hAnsi="Sylfaen" w:cs="Sylfaen"/>
          <w:spacing w:val="-1"/>
        </w:rPr>
        <w:t>l</w:t>
      </w:r>
      <w:r w:rsidRPr="001141D9">
        <w:rPr>
          <w:rFonts w:ascii="Sylfaen" w:eastAsia="Sylfaen" w:hAnsi="Sylfaen" w:cs="Sylfaen"/>
        </w:rPr>
        <w:t>igat</w:t>
      </w:r>
      <w:r w:rsidRPr="001141D9">
        <w:rPr>
          <w:rFonts w:ascii="Sylfaen" w:eastAsia="Sylfaen" w:hAnsi="Sylfaen" w:cs="Sylfaen"/>
          <w:spacing w:val="-1"/>
        </w:rPr>
        <w:t>i</w:t>
      </w:r>
      <w:r w:rsidRPr="001141D9">
        <w:rPr>
          <w:rFonts w:ascii="Sylfaen" w:eastAsia="Sylfaen" w:hAnsi="Sylfaen" w:cs="Sylfaen"/>
        </w:rPr>
        <w:t>ons</w:t>
      </w:r>
      <w:r w:rsidRPr="001141D9">
        <w:rPr>
          <w:rFonts w:ascii="Sylfaen" w:eastAsia="Sylfaen" w:hAnsi="Sylfaen" w:cs="Sylfaen"/>
          <w:spacing w:val="-2"/>
        </w:rPr>
        <w:t xml:space="preserve"> </w:t>
      </w:r>
      <w:r w:rsidRPr="001141D9">
        <w:rPr>
          <w:rFonts w:ascii="Sylfaen" w:eastAsia="Sylfaen" w:hAnsi="Sylfaen" w:cs="Sylfaen"/>
        </w:rPr>
        <w:t>of s</w:t>
      </w:r>
      <w:r w:rsidRPr="001141D9">
        <w:rPr>
          <w:rFonts w:ascii="Sylfaen" w:eastAsia="Sylfaen" w:hAnsi="Sylfaen" w:cs="Sylfaen"/>
          <w:spacing w:val="-1"/>
        </w:rPr>
        <w:t>t</w:t>
      </w:r>
      <w:r w:rsidRPr="001141D9">
        <w:rPr>
          <w:rFonts w:ascii="Sylfaen" w:eastAsia="Sylfaen" w:hAnsi="Sylfaen" w:cs="Sylfaen"/>
        </w:rPr>
        <w:t>at</w:t>
      </w:r>
      <w:r w:rsidRPr="001141D9">
        <w:rPr>
          <w:rFonts w:ascii="Sylfaen" w:eastAsia="Sylfaen" w:hAnsi="Sylfaen" w:cs="Sylfaen"/>
          <w:spacing w:val="-1"/>
        </w:rPr>
        <w:t>e</w:t>
      </w:r>
      <w:r w:rsidRPr="001141D9">
        <w:rPr>
          <w:rFonts w:ascii="Sylfaen" w:eastAsia="Sylfaen" w:hAnsi="Sylfaen" w:cs="Sylfaen"/>
        </w:rPr>
        <w:t>.</w:t>
      </w:r>
    </w:p>
    <w:p w14:paraId="1F4048BC" w14:textId="77777777" w:rsidR="004B0BAD" w:rsidRPr="001522F1" w:rsidRDefault="004B0BAD" w:rsidP="001141D9">
      <w:pPr>
        <w:spacing w:line="276" w:lineRule="auto"/>
        <w:ind w:right="70"/>
        <w:jc w:val="both"/>
        <w:rPr>
          <w:rFonts w:ascii="Sylfaen" w:eastAsia="Sylfaen" w:hAnsi="Sylfaen" w:cs="Sylfaen"/>
          <w:sz w:val="24"/>
          <w:szCs w:val="24"/>
          <w:rPrChange w:id="3002" w:author="Tinatin Ghogheliani" w:date="2019-07-05T10:57:00Z">
            <w:rPr>
              <w:rFonts w:ascii="Sylfaen" w:eastAsia="Sylfaen" w:hAnsi="Sylfaen" w:cs="Sylfaen"/>
              <w:sz w:val="24"/>
              <w:szCs w:val="24"/>
            </w:rPr>
          </w:rPrChange>
        </w:rPr>
      </w:pPr>
      <w:r w:rsidRPr="001141D9">
        <w:rPr>
          <w:rFonts w:ascii="Sylfaen" w:eastAsia="Sylfaen" w:hAnsi="Sylfaen" w:cs="Sylfaen"/>
          <w:sz w:val="24"/>
          <w:szCs w:val="24"/>
        </w:rPr>
        <w:lastRenderedPageBreak/>
        <w:t>S</w:t>
      </w:r>
      <w:r w:rsidRPr="001141D9">
        <w:rPr>
          <w:rFonts w:ascii="Sylfaen" w:eastAsia="Sylfaen" w:hAnsi="Sylfaen" w:cs="Sylfaen"/>
          <w:spacing w:val="-1"/>
          <w:sz w:val="24"/>
          <w:szCs w:val="24"/>
        </w:rPr>
        <w:t>i</w:t>
      </w:r>
      <w:r w:rsidRPr="001141D9">
        <w:rPr>
          <w:rFonts w:ascii="Sylfaen" w:eastAsia="Sylfaen" w:hAnsi="Sylfaen" w:cs="Sylfaen"/>
          <w:sz w:val="24"/>
          <w:szCs w:val="24"/>
        </w:rPr>
        <w:t>nce</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 xml:space="preserve">2018, </w:t>
      </w:r>
      <w:r w:rsidRPr="001141D9">
        <w:rPr>
          <w:rFonts w:ascii="Sylfaen" w:eastAsia="Sylfaen" w:hAnsi="Sylfaen" w:cs="Sylfaen"/>
          <w:spacing w:val="-1"/>
          <w:sz w:val="24"/>
          <w:szCs w:val="24"/>
        </w:rPr>
        <w:t>b</w:t>
      </w:r>
      <w:r w:rsidRPr="001141D9">
        <w:rPr>
          <w:rFonts w:ascii="Sylfaen" w:eastAsia="Sylfaen" w:hAnsi="Sylfaen" w:cs="Sylfaen"/>
          <w:sz w:val="24"/>
          <w:szCs w:val="24"/>
        </w:rPr>
        <w:t>asic c</w:t>
      </w:r>
      <w:r w:rsidRPr="00980430">
        <w:rPr>
          <w:rFonts w:ascii="Sylfaen" w:eastAsia="Sylfaen" w:hAnsi="Sylfaen" w:cs="Sylfaen"/>
          <w:spacing w:val="-2"/>
          <w:sz w:val="24"/>
          <w:szCs w:val="24"/>
        </w:rPr>
        <w:t>o</w:t>
      </w:r>
      <w:r w:rsidRPr="001522F1">
        <w:rPr>
          <w:rFonts w:ascii="Sylfaen" w:eastAsia="Sylfaen" w:hAnsi="Sylfaen" w:cs="Sylfaen"/>
          <w:sz w:val="24"/>
          <w:szCs w:val="24"/>
          <w:rPrChange w:id="3003" w:author="Tinatin Ghogheliani" w:date="2019-07-05T10:57:00Z">
            <w:rPr>
              <w:rFonts w:ascii="Sylfaen" w:eastAsia="Sylfaen" w:hAnsi="Sylfaen" w:cs="Sylfaen"/>
              <w:sz w:val="24"/>
              <w:szCs w:val="24"/>
            </w:rPr>
          </w:rPrChange>
        </w:rPr>
        <w:t xml:space="preserve">urses </w:t>
      </w:r>
      <w:r w:rsidRPr="001522F1">
        <w:rPr>
          <w:rFonts w:ascii="Sylfaen" w:eastAsia="Sylfaen" w:hAnsi="Sylfaen" w:cs="Sylfaen"/>
          <w:spacing w:val="-2"/>
          <w:sz w:val="24"/>
          <w:szCs w:val="24"/>
          <w:rPrChange w:id="3004"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3005" w:author="Tinatin Ghogheliani" w:date="2019-07-05T10:57:00Z">
            <w:rPr>
              <w:rFonts w:ascii="Sylfaen" w:eastAsia="Sylfaen" w:hAnsi="Sylfaen" w:cs="Sylfaen"/>
              <w:sz w:val="24"/>
              <w:szCs w:val="24"/>
            </w:rPr>
          </w:rPrChange>
        </w:rPr>
        <w:t xml:space="preserve">f </w:t>
      </w:r>
      <w:r w:rsidRPr="001522F1">
        <w:rPr>
          <w:rFonts w:ascii="Sylfaen" w:eastAsia="Sylfaen" w:hAnsi="Sylfaen" w:cs="Sylfaen"/>
          <w:spacing w:val="-2"/>
          <w:sz w:val="24"/>
          <w:szCs w:val="24"/>
          <w:rPrChange w:id="3006" w:author="Tinatin Ghogheliani" w:date="2019-07-05T10:57:00Z">
            <w:rPr>
              <w:rFonts w:ascii="Sylfaen" w:eastAsia="Sylfaen" w:hAnsi="Sylfaen" w:cs="Sylfaen"/>
              <w:spacing w:val="-2"/>
              <w:sz w:val="24"/>
              <w:szCs w:val="24"/>
            </w:rPr>
          </w:rPrChange>
        </w:rPr>
        <w:t>t</w:t>
      </w:r>
      <w:r w:rsidRPr="001522F1">
        <w:rPr>
          <w:rFonts w:ascii="Sylfaen" w:eastAsia="Sylfaen" w:hAnsi="Sylfaen" w:cs="Sylfaen"/>
          <w:spacing w:val="1"/>
          <w:sz w:val="24"/>
          <w:szCs w:val="24"/>
          <w:rPrChange w:id="3007"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008"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1"/>
          <w:sz w:val="24"/>
          <w:szCs w:val="24"/>
          <w:rPrChange w:id="3009" w:author="Tinatin Ghogheliani" w:date="2019-07-05T10:57:00Z">
            <w:rPr>
              <w:rFonts w:ascii="Sylfaen" w:eastAsia="Sylfaen" w:hAnsi="Sylfaen" w:cs="Sylfaen"/>
              <w:spacing w:val="-1"/>
              <w:sz w:val="24"/>
              <w:szCs w:val="24"/>
            </w:rPr>
          </w:rPrChange>
        </w:rPr>
        <w:t>MI</w:t>
      </w:r>
      <w:r w:rsidRPr="001522F1">
        <w:rPr>
          <w:rFonts w:ascii="Sylfaen" w:eastAsia="Sylfaen" w:hAnsi="Sylfaen" w:cs="Sylfaen"/>
          <w:sz w:val="24"/>
          <w:szCs w:val="24"/>
          <w:rPrChange w:id="3010" w:author="Tinatin Ghogheliani" w:date="2019-07-05T10:57:00Z">
            <w:rPr>
              <w:rFonts w:ascii="Sylfaen" w:eastAsia="Sylfaen" w:hAnsi="Sylfaen" w:cs="Sylfaen"/>
              <w:sz w:val="24"/>
              <w:szCs w:val="24"/>
            </w:rPr>
          </w:rPrChange>
        </w:rPr>
        <w:t xml:space="preserve">A </w:t>
      </w:r>
      <w:r w:rsidRPr="001522F1">
        <w:rPr>
          <w:rFonts w:ascii="Sylfaen" w:eastAsia="Sylfaen" w:hAnsi="Sylfaen" w:cs="Sylfaen"/>
          <w:spacing w:val="-1"/>
          <w:sz w:val="24"/>
          <w:szCs w:val="24"/>
          <w:rPrChange w:id="3011"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3012" w:author="Tinatin Ghogheliani" w:date="2019-07-05T10:57:00Z">
            <w:rPr>
              <w:rFonts w:ascii="Sylfaen" w:eastAsia="Sylfaen" w:hAnsi="Sylfaen" w:cs="Sylfaen"/>
              <w:sz w:val="24"/>
              <w:szCs w:val="24"/>
            </w:rPr>
          </w:rPrChange>
        </w:rPr>
        <w:t>ca</w:t>
      </w:r>
      <w:r w:rsidRPr="001522F1">
        <w:rPr>
          <w:rFonts w:ascii="Sylfaen" w:eastAsia="Sylfaen" w:hAnsi="Sylfaen" w:cs="Sylfaen"/>
          <w:spacing w:val="1"/>
          <w:sz w:val="24"/>
          <w:szCs w:val="24"/>
          <w:rPrChange w:id="3013"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014"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3015" w:author="Tinatin Ghogheliani" w:date="2019-07-05T10:57:00Z">
            <w:rPr>
              <w:rFonts w:ascii="Sylfaen" w:eastAsia="Sylfaen" w:hAnsi="Sylfaen" w:cs="Sylfaen"/>
              <w:spacing w:val="-2"/>
              <w:sz w:val="24"/>
              <w:szCs w:val="24"/>
            </w:rPr>
          </w:rPrChange>
        </w:rPr>
        <w:t>m</w:t>
      </w:r>
      <w:r w:rsidRPr="001522F1">
        <w:rPr>
          <w:rFonts w:ascii="Sylfaen" w:eastAsia="Sylfaen" w:hAnsi="Sylfaen" w:cs="Sylfaen"/>
          <w:sz w:val="24"/>
          <w:szCs w:val="24"/>
          <w:rPrChange w:id="3016" w:author="Tinatin Ghogheliani" w:date="2019-07-05T10:57:00Z">
            <w:rPr>
              <w:rFonts w:ascii="Sylfaen" w:eastAsia="Sylfaen" w:hAnsi="Sylfaen" w:cs="Sylfaen"/>
              <w:sz w:val="24"/>
              <w:szCs w:val="24"/>
            </w:rPr>
          </w:rPrChange>
        </w:rPr>
        <w:t>y</w:t>
      </w:r>
      <w:r w:rsidRPr="001522F1">
        <w:rPr>
          <w:rFonts w:ascii="Sylfaen" w:eastAsia="Sylfaen" w:hAnsi="Sylfaen" w:cs="Sylfaen"/>
          <w:spacing w:val="1"/>
          <w:sz w:val="24"/>
          <w:szCs w:val="24"/>
          <w:rPrChange w:id="3017"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018"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019"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020" w:author="Tinatin Ghogheliani" w:date="2019-07-05T10:57:00Z">
            <w:rPr>
              <w:rFonts w:ascii="Sylfaen" w:eastAsia="Sylfaen" w:hAnsi="Sylfaen" w:cs="Sylfaen"/>
              <w:sz w:val="24"/>
              <w:szCs w:val="24"/>
            </w:rPr>
          </w:rPrChange>
        </w:rPr>
        <w:t>c</w:t>
      </w:r>
      <w:r w:rsidRPr="001522F1">
        <w:rPr>
          <w:rFonts w:ascii="Sylfaen" w:eastAsia="Sylfaen" w:hAnsi="Sylfaen" w:cs="Sylfaen"/>
          <w:spacing w:val="-1"/>
          <w:sz w:val="24"/>
          <w:szCs w:val="24"/>
          <w:rPrChange w:id="3021"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2"/>
          <w:sz w:val="24"/>
          <w:szCs w:val="24"/>
          <w:rPrChange w:id="3022" w:author="Tinatin Ghogheliani" w:date="2019-07-05T10:57:00Z">
            <w:rPr>
              <w:rFonts w:ascii="Sylfaen" w:eastAsia="Sylfaen" w:hAnsi="Sylfaen" w:cs="Sylfaen"/>
              <w:spacing w:val="-2"/>
              <w:sz w:val="24"/>
              <w:szCs w:val="24"/>
            </w:rPr>
          </w:rPrChange>
        </w:rPr>
        <w:t>u</w:t>
      </w:r>
      <w:r w:rsidRPr="001522F1">
        <w:rPr>
          <w:rFonts w:ascii="Sylfaen" w:eastAsia="Sylfaen" w:hAnsi="Sylfaen" w:cs="Sylfaen"/>
          <w:spacing w:val="1"/>
          <w:sz w:val="24"/>
          <w:szCs w:val="24"/>
          <w:rPrChange w:id="3023"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024" w:author="Tinatin Ghogheliani" w:date="2019-07-05T10:57:00Z">
            <w:rPr>
              <w:rFonts w:ascii="Sylfaen" w:eastAsia="Sylfaen" w:hAnsi="Sylfaen" w:cs="Sylfaen"/>
              <w:sz w:val="24"/>
              <w:szCs w:val="24"/>
            </w:rPr>
          </w:rPrChange>
        </w:rPr>
        <w:t>e s</w:t>
      </w:r>
      <w:r w:rsidRPr="001522F1">
        <w:rPr>
          <w:rFonts w:ascii="Sylfaen" w:eastAsia="Sylfaen" w:hAnsi="Sylfaen" w:cs="Sylfaen"/>
          <w:spacing w:val="-1"/>
          <w:sz w:val="24"/>
          <w:szCs w:val="24"/>
          <w:rPrChange w:id="3025"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026" w:author="Tinatin Ghogheliani" w:date="2019-07-05T10:57:00Z">
            <w:rPr>
              <w:rFonts w:ascii="Sylfaen" w:eastAsia="Sylfaen" w:hAnsi="Sylfaen" w:cs="Sylfaen"/>
              <w:sz w:val="24"/>
              <w:szCs w:val="24"/>
            </w:rPr>
          </w:rPrChange>
        </w:rPr>
        <w:t>parate</w:t>
      </w:r>
      <w:r w:rsidRPr="001522F1">
        <w:rPr>
          <w:rFonts w:ascii="Sylfaen" w:eastAsia="Sylfaen" w:hAnsi="Sylfaen" w:cs="Sylfaen"/>
          <w:spacing w:val="-3"/>
          <w:sz w:val="24"/>
          <w:szCs w:val="24"/>
          <w:rPrChange w:id="3027"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3028"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2"/>
          <w:sz w:val="24"/>
          <w:szCs w:val="24"/>
          <w:rPrChange w:id="3029" w:author="Tinatin Ghogheliani" w:date="2019-07-05T10:57:00Z">
            <w:rPr>
              <w:rFonts w:ascii="Sylfaen" w:eastAsia="Sylfaen" w:hAnsi="Sylfaen" w:cs="Sylfaen"/>
              <w:spacing w:val="-2"/>
              <w:sz w:val="24"/>
              <w:szCs w:val="24"/>
            </w:rPr>
          </w:rPrChange>
        </w:rPr>
        <w:t>o</w:t>
      </w:r>
      <w:r w:rsidRPr="001522F1">
        <w:rPr>
          <w:rFonts w:ascii="Sylfaen" w:eastAsia="Sylfaen" w:hAnsi="Sylfaen" w:cs="Sylfaen"/>
          <w:spacing w:val="1"/>
          <w:sz w:val="24"/>
          <w:szCs w:val="24"/>
          <w:rPrChange w:id="3030"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031" w:author="Tinatin Ghogheliani" w:date="2019-07-05T10:57:00Z">
            <w:rPr>
              <w:rFonts w:ascii="Sylfaen" w:eastAsia="Sylfaen" w:hAnsi="Sylfaen" w:cs="Sylfaen"/>
              <w:sz w:val="24"/>
              <w:szCs w:val="24"/>
            </w:rPr>
          </w:rPrChange>
        </w:rPr>
        <w:t xml:space="preserve">ule on </w:t>
      </w:r>
      <w:r w:rsidRPr="001522F1">
        <w:rPr>
          <w:rFonts w:ascii="Sylfaen" w:eastAsia="Sylfaen" w:hAnsi="Sylfaen" w:cs="Sylfaen"/>
          <w:spacing w:val="-2"/>
          <w:sz w:val="24"/>
          <w:szCs w:val="24"/>
          <w:rPrChange w:id="3032" w:author="Tinatin Ghogheliani" w:date="2019-07-05T10:57:00Z">
            <w:rPr>
              <w:rFonts w:ascii="Sylfaen" w:eastAsia="Sylfaen" w:hAnsi="Sylfaen" w:cs="Sylfaen"/>
              <w:spacing w:val="-2"/>
              <w:sz w:val="24"/>
              <w:szCs w:val="24"/>
            </w:rPr>
          </w:rPrChange>
        </w:rPr>
        <w:t>p</w:t>
      </w:r>
      <w:r w:rsidRPr="001522F1">
        <w:rPr>
          <w:rFonts w:ascii="Sylfaen" w:eastAsia="Sylfaen" w:hAnsi="Sylfaen" w:cs="Sylfaen"/>
          <w:sz w:val="24"/>
          <w:szCs w:val="24"/>
          <w:rPrChange w:id="3033" w:author="Tinatin Ghogheliani" w:date="2019-07-05T10:57:00Z">
            <w:rPr>
              <w:rFonts w:ascii="Sylfaen" w:eastAsia="Sylfaen" w:hAnsi="Sylfaen" w:cs="Sylfaen"/>
              <w:sz w:val="24"/>
              <w:szCs w:val="24"/>
            </w:rPr>
          </w:rPrChange>
        </w:rPr>
        <w:t>oli</w:t>
      </w:r>
      <w:r w:rsidRPr="001522F1">
        <w:rPr>
          <w:rFonts w:ascii="Sylfaen" w:eastAsia="Sylfaen" w:hAnsi="Sylfaen" w:cs="Sylfaen"/>
          <w:spacing w:val="-1"/>
          <w:sz w:val="24"/>
          <w:szCs w:val="24"/>
          <w:rPrChange w:id="3034"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3035"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036"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037" w:author="Tinatin Ghogheliani" w:date="2019-07-05T10:57:00Z">
            <w:rPr>
              <w:rFonts w:ascii="Sylfaen" w:eastAsia="Sylfaen" w:hAnsi="Sylfaen" w:cs="Sylfaen"/>
              <w:sz w:val="24"/>
              <w:szCs w:val="24"/>
            </w:rPr>
          </w:rPrChange>
        </w:rPr>
        <w:t xml:space="preserve">g in </w:t>
      </w:r>
      <w:r w:rsidRPr="001522F1">
        <w:rPr>
          <w:rFonts w:ascii="Sylfaen" w:eastAsia="Sylfaen" w:hAnsi="Sylfaen" w:cs="Sylfaen"/>
          <w:spacing w:val="1"/>
          <w:sz w:val="24"/>
          <w:szCs w:val="24"/>
          <w:rPrChange w:id="3038"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039" w:author="Tinatin Ghogheliani" w:date="2019-07-05T10:57:00Z">
            <w:rPr>
              <w:rFonts w:ascii="Sylfaen" w:eastAsia="Sylfaen" w:hAnsi="Sylfaen" w:cs="Sylfaen"/>
              <w:sz w:val="24"/>
              <w:szCs w:val="24"/>
            </w:rPr>
          </w:rPrChange>
        </w:rPr>
        <w:t>ive</w:t>
      </w:r>
      <w:r w:rsidRPr="001522F1">
        <w:rPr>
          <w:rFonts w:ascii="Sylfaen" w:eastAsia="Sylfaen" w:hAnsi="Sylfaen" w:cs="Sylfaen"/>
          <w:spacing w:val="-1"/>
          <w:sz w:val="24"/>
          <w:szCs w:val="24"/>
          <w:rPrChange w:id="3040"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3041" w:author="Tinatin Ghogheliani" w:date="2019-07-05T10:57:00Z">
            <w:rPr>
              <w:rFonts w:ascii="Sylfaen" w:eastAsia="Sylfaen" w:hAnsi="Sylfaen" w:cs="Sylfaen"/>
              <w:sz w:val="24"/>
              <w:szCs w:val="24"/>
            </w:rPr>
          </w:rPrChange>
        </w:rPr>
        <w:t xml:space="preserve">se </w:t>
      </w:r>
      <w:r w:rsidRPr="001522F1">
        <w:rPr>
          <w:rFonts w:ascii="Sylfaen" w:eastAsia="Sylfaen" w:hAnsi="Sylfaen" w:cs="Sylfaen"/>
          <w:spacing w:val="-1"/>
          <w:sz w:val="24"/>
          <w:szCs w:val="24"/>
          <w:rPrChange w:id="3042" w:author="Tinatin Ghogheliani" w:date="2019-07-05T10:57:00Z">
            <w:rPr>
              <w:rFonts w:ascii="Sylfaen" w:eastAsia="Sylfaen" w:hAnsi="Sylfaen" w:cs="Sylfaen"/>
              <w:spacing w:val="-1"/>
              <w:sz w:val="24"/>
              <w:szCs w:val="24"/>
            </w:rPr>
          </w:rPrChange>
        </w:rPr>
        <w:t>s</w:t>
      </w:r>
      <w:r w:rsidRPr="001522F1">
        <w:rPr>
          <w:rFonts w:ascii="Sylfaen" w:eastAsia="Sylfaen" w:hAnsi="Sylfaen" w:cs="Sylfaen"/>
          <w:sz w:val="24"/>
          <w:szCs w:val="24"/>
          <w:rPrChange w:id="3043" w:author="Tinatin Ghogheliani" w:date="2019-07-05T10:57:00Z">
            <w:rPr>
              <w:rFonts w:ascii="Sylfaen" w:eastAsia="Sylfaen" w:hAnsi="Sylfaen" w:cs="Sylfaen"/>
              <w:sz w:val="24"/>
              <w:szCs w:val="24"/>
            </w:rPr>
          </w:rPrChange>
        </w:rPr>
        <w:t>o</w:t>
      </w:r>
      <w:r w:rsidRPr="001522F1">
        <w:rPr>
          <w:rFonts w:ascii="Sylfaen" w:eastAsia="Sylfaen" w:hAnsi="Sylfaen" w:cs="Sylfaen"/>
          <w:spacing w:val="3"/>
          <w:sz w:val="24"/>
          <w:szCs w:val="24"/>
          <w:rPrChange w:id="3044" w:author="Tinatin Ghogheliani" w:date="2019-07-05T10:57:00Z">
            <w:rPr>
              <w:rFonts w:ascii="Sylfaen" w:eastAsia="Sylfaen" w:hAnsi="Sylfaen" w:cs="Sylfaen"/>
              <w:spacing w:val="3"/>
              <w:sz w:val="24"/>
              <w:szCs w:val="24"/>
            </w:rPr>
          </w:rPrChange>
        </w:rPr>
        <w:t>c</w:t>
      </w:r>
      <w:r w:rsidRPr="001522F1">
        <w:rPr>
          <w:rFonts w:ascii="Sylfaen" w:eastAsia="Sylfaen" w:hAnsi="Sylfaen" w:cs="Sylfaen"/>
          <w:sz w:val="24"/>
          <w:szCs w:val="24"/>
          <w:rPrChange w:id="3045"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046" w:author="Tinatin Ghogheliani" w:date="2019-07-05T10:57:00Z">
            <w:rPr>
              <w:rFonts w:ascii="Sylfaen" w:eastAsia="Sylfaen" w:hAnsi="Sylfaen" w:cs="Sylfaen"/>
              <w:spacing w:val="-1"/>
              <w:sz w:val="24"/>
              <w:szCs w:val="24"/>
            </w:rPr>
          </w:rPrChange>
        </w:rPr>
        <w:t>et</w:t>
      </w:r>
      <w:r w:rsidRPr="001522F1">
        <w:rPr>
          <w:rFonts w:ascii="Sylfaen" w:eastAsia="Sylfaen" w:hAnsi="Sylfaen" w:cs="Sylfaen"/>
          <w:spacing w:val="1"/>
          <w:sz w:val="24"/>
          <w:szCs w:val="24"/>
          <w:rPrChange w:id="3047" w:author="Tinatin Ghogheliani" w:date="2019-07-05T10:57:00Z">
            <w:rPr>
              <w:rFonts w:ascii="Sylfaen" w:eastAsia="Sylfaen" w:hAnsi="Sylfaen" w:cs="Sylfaen"/>
              <w:spacing w:val="1"/>
              <w:sz w:val="24"/>
              <w:szCs w:val="24"/>
            </w:rPr>
          </w:rPrChange>
        </w:rPr>
        <w:t>y</w:t>
      </w:r>
      <w:r w:rsidRPr="001522F1">
        <w:rPr>
          <w:rFonts w:ascii="Sylfaen" w:eastAsia="Sylfaen" w:hAnsi="Sylfaen" w:cs="Sylfaen"/>
          <w:sz w:val="24"/>
          <w:szCs w:val="24"/>
          <w:rPrChange w:id="3048" w:author="Tinatin Ghogheliani" w:date="2019-07-05T10:57:00Z">
            <w:rPr>
              <w:rFonts w:ascii="Sylfaen" w:eastAsia="Sylfaen" w:hAnsi="Sylfaen" w:cs="Sylfaen"/>
              <w:sz w:val="24"/>
              <w:szCs w:val="24"/>
            </w:rPr>
          </w:rPrChange>
        </w:rPr>
        <w:t xml:space="preserve">. </w:t>
      </w:r>
      <w:r w:rsidRPr="001522F1">
        <w:rPr>
          <w:rFonts w:ascii="Sylfaen" w:eastAsia="Sylfaen" w:hAnsi="Sylfaen" w:cs="Sylfaen"/>
          <w:spacing w:val="-1"/>
          <w:sz w:val="24"/>
          <w:szCs w:val="24"/>
          <w:rPrChange w:id="304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050"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3051"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3052"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053"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054" w:author="Tinatin Ghogheliani" w:date="2019-07-05T10:57:00Z">
            <w:rPr>
              <w:rFonts w:ascii="Sylfaen" w:eastAsia="Sylfaen" w:hAnsi="Sylfaen" w:cs="Sylfaen"/>
              <w:sz w:val="24"/>
              <w:szCs w:val="24"/>
            </w:rPr>
          </w:rPrChange>
        </w:rPr>
        <w:t xml:space="preserve">is </w:t>
      </w:r>
      <w:r w:rsidRPr="001522F1">
        <w:rPr>
          <w:rFonts w:ascii="Sylfaen" w:eastAsia="Sylfaen" w:hAnsi="Sylfaen" w:cs="Sylfaen"/>
          <w:spacing w:val="1"/>
          <w:sz w:val="24"/>
          <w:szCs w:val="24"/>
          <w:rPrChange w:id="3055"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2"/>
          <w:sz w:val="24"/>
          <w:szCs w:val="24"/>
          <w:rPrChange w:id="3056" w:author="Tinatin Ghogheliani" w:date="2019-07-05T10:57:00Z">
            <w:rPr>
              <w:rFonts w:ascii="Sylfaen" w:eastAsia="Sylfaen" w:hAnsi="Sylfaen" w:cs="Sylfaen"/>
              <w:spacing w:val="-2"/>
              <w:sz w:val="24"/>
              <w:szCs w:val="24"/>
            </w:rPr>
          </w:rPrChange>
        </w:rPr>
        <w:t>o</w:t>
      </w:r>
      <w:r w:rsidRPr="001522F1">
        <w:rPr>
          <w:rFonts w:ascii="Sylfaen" w:eastAsia="Sylfaen" w:hAnsi="Sylfaen" w:cs="Sylfaen"/>
          <w:spacing w:val="1"/>
          <w:sz w:val="24"/>
          <w:szCs w:val="24"/>
          <w:rPrChange w:id="3057"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058" w:author="Tinatin Ghogheliani" w:date="2019-07-05T10:57:00Z">
            <w:rPr>
              <w:rFonts w:ascii="Sylfaen" w:eastAsia="Sylfaen" w:hAnsi="Sylfaen" w:cs="Sylfaen"/>
              <w:sz w:val="24"/>
              <w:szCs w:val="24"/>
            </w:rPr>
          </w:rPrChange>
        </w:rPr>
        <w:t>ul</w:t>
      </w:r>
      <w:r w:rsidRPr="001522F1">
        <w:rPr>
          <w:rFonts w:ascii="Sylfaen" w:eastAsia="Sylfaen" w:hAnsi="Sylfaen" w:cs="Sylfaen"/>
          <w:spacing w:val="-1"/>
          <w:sz w:val="24"/>
          <w:szCs w:val="24"/>
          <w:rPrChange w:id="3059"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060" w:author="Tinatin Ghogheliani" w:date="2019-07-05T10:57:00Z">
            <w:rPr>
              <w:rFonts w:ascii="Sylfaen" w:eastAsia="Sylfaen" w:hAnsi="Sylfaen" w:cs="Sylfaen"/>
              <w:sz w:val="24"/>
              <w:szCs w:val="24"/>
            </w:rPr>
          </w:rPrChange>
        </w:rPr>
        <w:t>,</w:t>
      </w:r>
      <w:r w:rsidRPr="001522F1">
        <w:rPr>
          <w:rFonts w:ascii="Sylfaen" w:eastAsia="Sylfaen" w:hAnsi="Sylfaen" w:cs="Sylfaen"/>
          <w:spacing w:val="1"/>
          <w:sz w:val="24"/>
          <w:szCs w:val="24"/>
          <w:rPrChange w:id="3061"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2"/>
          <w:sz w:val="24"/>
          <w:szCs w:val="24"/>
          <w:rPrChange w:id="3062" w:author="Tinatin Ghogheliani" w:date="2019-07-05T10:57:00Z">
            <w:rPr>
              <w:rFonts w:ascii="Sylfaen" w:eastAsia="Sylfaen" w:hAnsi="Sylfaen" w:cs="Sylfaen"/>
              <w:spacing w:val="-2"/>
              <w:sz w:val="24"/>
              <w:szCs w:val="24"/>
            </w:rPr>
          </w:rPrChange>
        </w:rPr>
        <w:t>p</w:t>
      </w:r>
      <w:r w:rsidRPr="001522F1">
        <w:rPr>
          <w:rFonts w:ascii="Sylfaen" w:eastAsia="Sylfaen" w:hAnsi="Sylfaen" w:cs="Sylfaen"/>
          <w:sz w:val="24"/>
          <w:szCs w:val="24"/>
          <w:rPrChange w:id="3063" w:author="Tinatin Ghogheliani" w:date="2019-07-05T10:57:00Z">
            <w:rPr>
              <w:rFonts w:ascii="Sylfaen" w:eastAsia="Sylfaen" w:hAnsi="Sylfaen" w:cs="Sylfaen"/>
              <w:sz w:val="24"/>
              <w:szCs w:val="24"/>
            </w:rPr>
          </w:rPrChange>
        </w:rPr>
        <w:t>oli</w:t>
      </w:r>
      <w:r w:rsidRPr="001522F1">
        <w:rPr>
          <w:rFonts w:ascii="Sylfaen" w:eastAsia="Sylfaen" w:hAnsi="Sylfaen" w:cs="Sylfaen"/>
          <w:spacing w:val="-1"/>
          <w:sz w:val="24"/>
          <w:szCs w:val="24"/>
          <w:rPrChange w:id="3064"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3065" w:author="Tinatin Ghogheliani" w:date="2019-07-05T10:57:00Z">
            <w:rPr>
              <w:rFonts w:ascii="Sylfaen" w:eastAsia="Sylfaen" w:hAnsi="Sylfaen" w:cs="Sylfaen"/>
              <w:sz w:val="24"/>
              <w:szCs w:val="24"/>
            </w:rPr>
          </w:rPrChange>
        </w:rPr>
        <w:t>e off</w:t>
      </w:r>
      <w:r w:rsidRPr="001522F1">
        <w:rPr>
          <w:rFonts w:ascii="Sylfaen" w:eastAsia="Sylfaen" w:hAnsi="Sylfaen" w:cs="Sylfaen"/>
          <w:spacing w:val="-1"/>
          <w:sz w:val="24"/>
          <w:szCs w:val="24"/>
          <w:rPrChange w:id="306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067" w:author="Tinatin Ghogheliani" w:date="2019-07-05T10:57:00Z">
            <w:rPr>
              <w:rFonts w:ascii="Sylfaen" w:eastAsia="Sylfaen" w:hAnsi="Sylfaen" w:cs="Sylfaen"/>
              <w:sz w:val="24"/>
              <w:szCs w:val="24"/>
            </w:rPr>
          </w:rPrChange>
        </w:rPr>
        <w:t>ce</w:t>
      </w:r>
      <w:r w:rsidRPr="001522F1">
        <w:rPr>
          <w:rFonts w:ascii="Sylfaen" w:eastAsia="Sylfaen" w:hAnsi="Sylfaen" w:cs="Sylfaen"/>
          <w:spacing w:val="-1"/>
          <w:sz w:val="24"/>
          <w:szCs w:val="24"/>
          <w:rPrChange w:id="3068"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3069"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307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071" w:author="Tinatin Ghogheliani" w:date="2019-07-05T10:57:00Z">
            <w:rPr>
              <w:rFonts w:ascii="Sylfaen" w:eastAsia="Sylfaen" w:hAnsi="Sylfaen" w:cs="Sylfaen"/>
              <w:sz w:val="24"/>
              <w:szCs w:val="24"/>
            </w:rPr>
          </w:rPrChange>
        </w:rPr>
        <w:t>get</w:t>
      </w:r>
      <w:r w:rsidRPr="001522F1">
        <w:rPr>
          <w:rFonts w:ascii="Sylfaen" w:eastAsia="Sylfaen" w:hAnsi="Sylfaen" w:cs="Sylfaen"/>
          <w:spacing w:val="2"/>
          <w:sz w:val="24"/>
          <w:szCs w:val="24"/>
          <w:rPrChange w:id="307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073"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074"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075"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07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077"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078"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079" w:author="Tinatin Ghogheliani" w:date="2019-07-05T10:57:00Z">
            <w:rPr>
              <w:rFonts w:ascii="Sylfaen" w:eastAsia="Sylfaen" w:hAnsi="Sylfaen" w:cs="Sylfaen"/>
              <w:sz w:val="24"/>
              <w:szCs w:val="24"/>
            </w:rPr>
          </w:rPrChange>
        </w:rPr>
        <w:t>for</w:t>
      </w:r>
      <w:r w:rsidRPr="001522F1">
        <w:rPr>
          <w:rFonts w:ascii="Sylfaen" w:eastAsia="Sylfaen" w:hAnsi="Sylfaen" w:cs="Sylfaen"/>
          <w:spacing w:val="-2"/>
          <w:sz w:val="24"/>
          <w:szCs w:val="24"/>
          <w:rPrChange w:id="3080" w:author="Tinatin Ghogheliani" w:date="2019-07-05T10:57:00Z">
            <w:rPr>
              <w:rFonts w:ascii="Sylfaen" w:eastAsia="Sylfaen" w:hAnsi="Sylfaen" w:cs="Sylfaen"/>
              <w:spacing w:val="-2"/>
              <w:sz w:val="24"/>
              <w:szCs w:val="24"/>
            </w:rPr>
          </w:rPrChange>
        </w:rPr>
        <w:t>m</w:t>
      </w:r>
      <w:r w:rsidRPr="001522F1">
        <w:rPr>
          <w:rFonts w:ascii="Sylfaen" w:eastAsia="Sylfaen" w:hAnsi="Sylfaen" w:cs="Sylfaen"/>
          <w:sz w:val="24"/>
          <w:szCs w:val="24"/>
          <w:rPrChange w:id="3081" w:author="Tinatin Ghogheliani" w:date="2019-07-05T10:57:00Z">
            <w:rPr>
              <w:rFonts w:ascii="Sylfaen" w:eastAsia="Sylfaen" w:hAnsi="Sylfaen" w:cs="Sylfaen"/>
              <w:sz w:val="24"/>
              <w:szCs w:val="24"/>
            </w:rPr>
          </w:rPrChange>
        </w:rPr>
        <w:t>at</w:t>
      </w:r>
      <w:r w:rsidRPr="001522F1">
        <w:rPr>
          <w:rFonts w:ascii="Sylfaen" w:eastAsia="Sylfaen" w:hAnsi="Sylfaen" w:cs="Sylfaen"/>
          <w:spacing w:val="-1"/>
          <w:sz w:val="24"/>
          <w:szCs w:val="24"/>
          <w:rPrChange w:id="308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083" w:author="Tinatin Ghogheliani" w:date="2019-07-05T10:57:00Z">
            <w:rPr>
              <w:rFonts w:ascii="Sylfaen" w:eastAsia="Sylfaen" w:hAnsi="Sylfaen" w:cs="Sylfaen"/>
              <w:sz w:val="24"/>
              <w:szCs w:val="24"/>
            </w:rPr>
          </w:rPrChange>
        </w:rPr>
        <w:t>on</w:t>
      </w:r>
      <w:r w:rsidRPr="001522F1">
        <w:rPr>
          <w:rFonts w:ascii="Sylfaen" w:eastAsia="Sylfaen" w:hAnsi="Sylfaen" w:cs="Sylfaen"/>
          <w:spacing w:val="1"/>
          <w:sz w:val="24"/>
          <w:szCs w:val="24"/>
          <w:rPrChange w:id="3084"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2"/>
          <w:sz w:val="24"/>
          <w:szCs w:val="24"/>
          <w:rPrChange w:id="3085"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3086"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3087"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3088" w:author="Tinatin Ghogheliani" w:date="2019-07-05T10:57:00Z">
            <w:rPr>
              <w:rFonts w:ascii="Sylfaen" w:eastAsia="Sylfaen" w:hAnsi="Sylfaen" w:cs="Sylfaen"/>
              <w:spacing w:val="1"/>
              <w:sz w:val="24"/>
              <w:szCs w:val="24"/>
            </w:rPr>
          </w:rPrChange>
        </w:rPr>
        <w:t>u</w:t>
      </w:r>
      <w:r w:rsidRPr="001522F1">
        <w:rPr>
          <w:rFonts w:ascii="Sylfaen" w:eastAsia="Sylfaen" w:hAnsi="Sylfaen" w:cs="Sylfaen"/>
          <w:sz w:val="24"/>
          <w:szCs w:val="24"/>
          <w:rPrChange w:id="3089" w:author="Tinatin Ghogheliani" w:date="2019-07-05T10:57:00Z">
            <w:rPr>
              <w:rFonts w:ascii="Sylfaen" w:eastAsia="Sylfaen" w:hAnsi="Sylfaen" w:cs="Sylfaen"/>
              <w:sz w:val="24"/>
              <w:szCs w:val="24"/>
            </w:rPr>
          </w:rPrChange>
        </w:rPr>
        <w:t xml:space="preserve">t </w:t>
      </w:r>
      <w:r w:rsidRPr="001522F1">
        <w:rPr>
          <w:rFonts w:ascii="Sylfaen" w:eastAsia="Sylfaen" w:hAnsi="Sylfaen" w:cs="Sylfaen"/>
          <w:spacing w:val="1"/>
          <w:sz w:val="24"/>
          <w:szCs w:val="24"/>
          <w:rPrChange w:id="3090"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091"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092"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3093"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3094"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095"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3096"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097" w:author="Tinatin Ghogheliani" w:date="2019-07-05T10:57:00Z">
            <w:rPr>
              <w:rFonts w:ascii="Sylfaen" w:eastAsia="Sylfaen" w:hAnsi="Sylfaen" w:cs="Sylfaen"/>
              <w:sz w:val="24"/>
              <w:szCs w:val="24"/>
            </w:rPr>
          </w:rPrChange>
        </w:rPr>
        <w:t>nt e</w:t>
      </w:r>
      <w:r w:rsidRPr="001522F1">
        <w:rPr>
          <w:rFonts w:ascii="Sylfaen" w:eastAsia="Sylfaen" w:hAnsi="Sylfaen" w:cs="Sylfaen"/>
          <w:spacing w:val="-1"/>
          <w:sz w:val="24"/>
          <w:szCs w:val="24"/>
          <w:rPrChange w:id="3098"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099"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100"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310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102" w:author="Tinatin Ghogheliani" w:date="2019-07-05T10:57:00Z">
            <w:rPr>
              <w:rFonts w:ascii="Sylfaen" w:eastAsia="Sylfaen" w:hAnsi="Sylfaen" w:cs="Sylfaen"/>
              <w:sz w:val="24"/>
              <w:szCs w:val="24"/>
            </w:rPr>
          </w:rPrChange>
        </w:rPr>
        <w:t>c</w:t>
      </w:r>
      <w:r w:rsidRPr="001522F1">
        <w:rPr>
          <w:rFonts w:ascii="Sylfaen" w:eastAsia="Sylfaen" w:hAnsi="Sylfaen" w:cs="Sylfaen"/>
          <w:spacing w:val="1"/>
          <w:sz w:val="24"/>
          <w:szCs w:val="24"/>
          <w:rPrChange w:id="310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104" w:author="Tinatin Ghogheliani" w:date="2019-07-05T10:57:00Z">
            <w:rPr>
              <w:rFonts w:ascii="Sylfaen" w:eastAsia="Sylfaen" w:hAnsi="Sylfaen" w:cs="Sylfaen"/>
              <w:sz w:val="24"/>
              <w:szCs w:val="24"/>
            </w:rPr>
          </w:rPrChange>
        </w:rPr>
        <w:t>gr</w:t>
      </w:r>
      <w:r w:rsidRPr="001522F1">
        <w:rPr>
          <w:rFonts w:ascii="Sylfaen" w:eastAsia="Sylfaen" w:hAnsi="Sylfaen" w:cs="Sylfaen"/>
          <w:spacing w:val="-2"/>
          <w:sz w:val="24"/>
          <w:szCs w:val="24"/>
          <w:rPrChange w:id="3105" w:author="Tinatin Ghogheliani" w:date="2019-07-05T10:57:00Z">
            <w:rPr>
              <w:rFonts w:ascii="Sylfaen" w:eastAsia="Sylfaen" w:hAnsi="Sylfaen" w:cs="Sylfaen"/>
              <w:spacing w:val="-2"/>
              <w:sz w:val="24"/>
              <w:szCs w:val="24"/>
            </w:rPr>
          </w:rPrChange>
        </w:rPr>
        <w:t>ou</w:t>
      </w:r>
      <w:r w:rsidRPr="001522F1">
        <w:rPr>
          <w:rFonts w:ascii="Sylfaen" w:eastAsia="Sylfaen" w:hAnsi="Sylfaen" w:cs="Sylfaen"/>
          <w:sz w:val="24"/>
          <w:szCs w:val="24"/>
          <w:rPrChange w:id="3106" w:author="Tinatin Ghogheliani" w:date="2019-07-05T10:57:00Z">
            <w:rPr>
              <w:rFonts w:ascii="Sylfaen" w:eastAsia="Sylfaen" w:hAnsi="Sylfaen" w:cs="Sylfaen"/>
              <w:sz w:val="24"/>
              <w:szCs w:val="24"/>
            </w:rPr>
          </w:rPrChange>
        </w:rPr>
        <w:t>ps</w:t>
      </w:r>
      <w:r w:rsidRPr="001522F1">
        <w:rPr>
          <w:rFonts w:ascii="Sylfaen" w:eastAsia="Sylfaen" w:hAnsi="Sylfaen" w:cs="Sylfaen"/>
          <w:spacing w:val="1"/>
          <w:sz w:val="24"/>
          <w:szCs w:val="24"/>
          <w:rPrChange w:id="3107"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108"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3109"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110" w:author="Tinatin Ghogheliani" w:date="2019-07-05T10:57:00Z">
            <w:rPr>
              <w:rFonts w:ascii="Sylfaen" w:eastAsia="Sylfaen" w:hAnsi="Sylfaen" w:cs="Sylfaen"/>
              <w:sz w:val="24"/>
              <w:szCs w:val="24"/>
            </w:rPr>
          </w:rPrChange>
        </w:rPr>
        <w:t>siding</w:t>
      </w:r>
      <w:r w:rsidRPr="001522F1">
        <w:rPr>
          <w:rFonts w:ascii="Sylfaen" w:eastAsia="Sylfaen" w:hAnsi="Sylfaen" w:cs="Sylfaen"/>
          <w:spacing w:val="1"/>
          <w:sz w:val="24"/>
          <w:szCs w:val="24"/>
          <w:rPrChange w:id="3111"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112" w:author="Tinatin Ghogheliani" w:date="2019-07-05T10:57:00Z">
            <w:rPr>
              <w:rFonts w:ascii="Sylfaen" w:eastAsia="Sylfaen" w:hAnsi="Sylfaen" w:cs="Sylfaen"/>
              <w:sz w:val="24"/>
              <w:szCs w:val="24"/>
            </w:rPr>
          </w:rPrChange>
        </w:rPr>
        <w:t>in G</w:t>
      </w:r>
      <w:r w:rsidRPr="001522F1">
        <w:rPr>
          <w:rFonts w:ascii="Sylfaen" w:eastAsia="Sylfaen" w:hAnsi="Sylfaen" w:cs="Sylfaen"/>
          <w:spacing w:val="-1"/>
          <w:sz w:val="24"/>
          <w:szCs w:val="24"/>
          <w:rPrChange w:id="3113"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114" w:author="Tinatin Ghogheliani" w:date="2019-07-05T10:57:00Z">
            <w:rPr>
              <w:rFonts w:ascii="Sylfaen" w:eastAsia="Sylfaen" w:hAnsi="Sylfaen" w:cs="Sylfaen"/>
              <w:sz w:val="24"/>
              <w:szCs w:val="24"/>
            </w:rPr>
          </w:rPrChange>
        </w:rPr>
        <w:t>o</w:t>
      </w:r>
      <w:r w:rsidRPr="001522F1">
        <w:rPr>
          <w:rFonts w:ascii="Sylfaen" w:eastAsia="Sylfaen" w:hAnsi="Sylfaen" w:cs="Sylfaen"/>
          <w:spacing w:val="-2"/>
          <w:sz w:val="24"/>
          <w:szCs w:val="24"/>
          <w:rPrChange w:id="3115" w:author="Tinatin Ghogheliani" w:date="2019-07-05T10:57:00Z">
            <w:rPr>
              <w:rFonts w:ascii="Sylfaen" w:eastAsia="Sylfaen" w:hAnsi="Sylfaen" w:cs="Sylfaen"/>
              <w:spacing w:val="-2"/>
              <w:sz w:val="24"/>
              <w:szCs w:val="24"/>
            </w:rPr>
          </w:rPrChange>
        </w:rPr>
        <w:t>r</w:t>
      </w:r>
      <w:r w:rsidRPr="001522F1">
        <w:rPr>
          <w:rFonts w:ascii="Sylfaen" w:eastAsia="Sylfaen" w:hAnsi="Sylfaen" w:cs="Sylfaen"/>
          <w:sz w:val="24"/>
          <w:szCs w:val="24"/>
          <w:rPrChange w:id="3116" w:author="Tinatin Ghogheliani" w:date="2019-07-05T10:57:00Z">
            <w:rPr>
              <w:rFonts w:ascii="Sylfaen" w:eastAsia="Sylfaen" w:hAnsi="Sylfaen" w:cs="Sylfaen"/>
              <w:sz w:val="24"/>
              <w:szCs w:val="24"/>
            </w:rPr>
          </w:rPrChange>
        </w:rPr>
        <w:t>g</w:t>
      </w:r>
      <w:r w:rsidRPr="001522F1">
        <w:rPr>
          <w:rFonts w:ascii="Sylfaen" w:eastAsia="Sylfaen" w:hAnsi="Sylfaen" w:cs="Sylfaen"/>
          <w:spacing w:val="-2"/>
          <w:sz w:val="24"/>
          <w:szCs w:val="24"/>
          <w:rPrChange w:id="3117" w:author="Tinatin Ghogheliani" w:date="2019-07-05T10:57:00Z">
            <w:rPr>
              <w:rFonts w:ascii="Sylfaen" w:eastAsia="Sylfaen" w:hAnsi="Sylfaen" w:cs="Sylfaen"/>
              <w:spacing w:val="-2"/>
              <w:sz w:val="24"/>
              <w:szCs w:val="24"/>
            </w:rPr>
          </w:rPrChange>
        </w:rPr>
        <w:t>i</w:t>
      </w:r>
      <w:r w:rsidRPr="001522F1">
        <w:rPr>
          <w:rFonts w:ascii="Sylfaen" w:eastAsia="Sylfaen" w:hAnsi="Sylfaen" w:cs="Sylfaen"/>
          <w:sz w:val="24"/>
          <w:szCs w:val="24"/>
          <w:rPrChange w:id="3118" w:author="Tinatin Ghogheliani" w:date="2019-07-05T10:57:00Z">
            <w:rPr>
              <w:rFonts w:ascii="Sylfaen" w:eastAsia="Sylfaen" w:hAnsi="Sylfaen" w:cs="Sylfaen"/>
              <w:sz w:val="24"/>
              <w:szCs w:val="24"/>
            </w:rPr>
          </w:rPrChange>
        </w:rPr>
        <w:t>a and</w:t>
      </w:r>
      <w:r w:rsidRPr="001522F1">
        <w:rPr>
          <w:rFonts w:ascii="Sylfaen" w:eastAsia="Sylfaen" w:hAnsi="Sylfaen" w:cs="Sylfaen"/>
          <w:spacing w:val="4"/>
          <w:sz w:val="24"/>
          <w:szCs w:val="24"/>
          <w:rPrChange w:id="3119"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3120"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3"/>
          <w:sz w:val="24"/>
          <w:szCs w:val="24"/>
          <w:rPrChange w:id="3121"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3122" w:author="Tinatin Ghogheliani" w:date="2019-07-05T10:57:00Z">
            <w:rPr>
              <w:rFonts w:ascii="Sylfaen" w:eastAsia="Sylfaen" w:hAnsi="Sylfaen" w:cs="Sylfaen"/>
              <w:sz w:val="24"/>
              <w:szCs w:val="24"/>
            </w:rPr>
          </w:rPrChange>
        </w:rPr>
        <w:t>arn</w:t>
      </w:r>
      <w:r w:rsidRPr="001522F1">
        <w:rPr>
          <w:rFonts w:ascii="Sylfaen" w:eastAsia="Sylfaen" w:hAnsi="Sylfaen" w:cs="Sylfaen"/>
          <w:spacing w:val="3"/>
          <w:sz w:val="24"/>
          <w:szCs w:val="24"/>
          <w:rPrChange w:id="312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312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125"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126"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1"/>
          <w:sz w:val="24"/>
          <w:szCs w:val="24"/>
          <w:rPrChange w:id="312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3128" w:author="Tinatin Ghogheliani" w:date="2019-07-05T10:57:00Z">
            <w:rPr>
              <w:rFonts w:ascii="Sylfaen" w:eastAsia="Sylfaen" w:hAnsi="Sylfaen" w:cs="Sylfaen"/>
              <w:sz w:val="24"/>
              <w:szCs w:val="24"/>
            </w:rPr>
          </w:rPrChange>
        </w:rPr>
        <w:t>echni</w:t>
      </w:r>
      <w:r w:rsidRPr="001522F1">
        <w:rPr>
          <w:rFonts w:ascii="Sylfaen" w:eastAsia="Sylfaen" w:hAnsi="Sylfaen" w:cs="Sylfaen"/>
          <w:spacing w:val="-1"/>
          <w:sz w:val="24"/>
          <w:szCs w:val="24"/>
          <w:rPrChange w:id="3129" w:author="Tinatin Ghogheliani" w:date="2019-07-05T10:57:00Z">
            <w:rPr>
              <w:rFonts w:ascii="Sylfaen" w:eastAsia="Sylfaen" w:hAnsi="Sylfaen" w:cs="Sylfaen"/>
              <w:spacing w:val="-1"/>
              <w:sz w:val="24"/>
              <w:szCs w:val="24"/>
            </w:rPr>
          </w:rPrChange>
        </w:rPr>
        <w:t>q</w:t>
      </w:r>
      <w:r w:rsidRPr="001522F1">
        <w:rPr>
          <w:rFonts w:ascii="Sylfaen" w:eastAsia="Sylfaen" w:hAnsi="Sylfaen" w:cs="Sylfaen"/>
          <w:sz w:val="24"/>
          <w:szCs w:val="24"/>
          <w:rPrChange w:id="3130" w:author="Tinatin Ghogheliani" w:date="2019-07-05T10:57:00Z">
            <w:rPr>
              <w:rFonts w:ascii="Sylfaen" w:eastAsia="Sylfaen" w:hAnsi="Sylfaen" w:cs="Sylfaen"/>
              <w:sz w:val="24"/>
              <w:szCs w:val="24"/>
            </w:rPr>
          </w:rPrChange>
        </w:rPr>
        <w:t xml:space="preserve">ues </w:t>
      </w:r>
      <w:r w:rsidRPr="001522F1">
        <w:rPr>
          <w:rFonts w:ascii="Sylfaen" w:eastAsia="Sylfaen" w:hAnsi="Sylfaen" w:cs="Sylfaen"/>
          <w:spacing w:val="-1"/>
          <w:sz w:val="24"/>
          <w:szCs w:val="24"/>
          <w:rPrChange w:id="3131"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3132" w:author="Tinatin Ghogheliani" w:date="2019-07-05T10:57:00Z">
            <w:rPr>
              <w:rFonts w:ascii="Sylfaen" w:eastAsia="Sylfaen" w:hAnsi="Sylfaen" w:cs="Sylfaen"/>
              <w:sz w:val="24"/>
              <w:szCs w:val="24"/>
            </w:rPr>
          </w:rPrChange>
        </w:rPr>
        <w:t>o</w:t>
      </w:r>
      <w:r w:rsidRPr="001522F1">
        <w:rPr>
          <w:rFonts w:ascii="Sylfaen" w:eastAsia="Sylfaen" w:hAnsi="Sylfaen" w:cs="Sylfaen"/>
          <w:spacing w:val="3"/>
          <w:sz w:val="24"/>
          <w:szCs w:val="24"/>
          <w:rPrChange w:id="313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134"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3135" w:author="Tinatin Ghogheliani" w:date="2019-07-05T10:57:00Z">
            <w:rPr>
              <w:rFonts w:ascii="Sylfaen" w:eastAsia="Sylfaen" w:hAnsi="Sylfaen" w:cs="Sylfaen"/>
              <w:spacing w:val="1"/>
              <w:sz w:val="24"/>
              <w:szCs w:val="24"/>
            </w:rPr>
          </w:rPrChange>
        </w:rPr>
        <w:t>v</w:t>
      </w:r>
      <w:r w:rsidRPr="001522F1">
        <w:rPr>
          <w:rFonts w:ascii="Sylfaen" w:eastAsia="Sylfaen" w:hAnsi="Sylfaen" w:cs="Sylfaen"/>
          <w:sz w:val="24"/>
          <w:szCs w:val="24"/>
          <w:rPrChange w:id="3136"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137" w:author="Tinatin Ghogheliani" w:date="2019-07-05T10:57:00Z">
            <w:rPr>
              <w:rFonts w:ascii="Sylfaen" w:eastAsia="Sylfaen" w:hAnsi="Sylfaen" w:cs="Sylfaen"/>
              <w:spacing w:val="-1"/>
              <w:sz w:val="24"/>
              <w:szCs w:val="24"/>
            </w:rPr>
          </w:rPrChange>
        </w:rPr>
        <w:t>r</w:t>
      </w:r>
      <w:r w:rsidRPr="001522F1">
        <w:rPr>
          <w:rFonts w:ascii="Sylfaen" w:eastAsia="Sylfaen" w:hAnsi="Sylfaen" w:cs="Sylfaen"/>
          <w:spacing w:val="-2"/>
          <w:sz w:val="24"/>
          <w:szCs w:val="24"/>
          <w:rPrChange w:id="3138" w:author="Tinatin Ghogheliani" w:date="2019-07-05T10:57:00Z">
            <w:rPr>
              <w:rFonts w:ascii="Sylfaen" w:eastAsia="Sylfaen" w:hAnsi="Sylfaen" w:cs="Sylfaen"/>
              <w:spacing w:val="-2"/>
              <w:sz w:val="24"/>
              <w:szCs w:val="24"/>
            </w:rPr>
          </w:rPrChange>
        </w:rPr>
        <w:t>co</w:t>
      </w:r>
      <w:r w:rsidRPr="001522F1">
        <w:rPr>
          <w:rFonts w:ascii="Sylfaen" w:eastAsia="Sylfaen" w:hAnsi="Sylfaen" w:cs="Sylfaen"/>
          <w:spacing w:val="1"/>
          <w:sz w:val="24"/>
          <w:szCs w:val="24"/>
          <w:rPrChange w:id="3139"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3140"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314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142"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3143" w:author="Tinatin Ghogheliani" w:date="2019-07-05T10:57:00Z">
            <w:rPr>
              <w:rFonts w:ascii="Sylfaen" w:eastAsia="Sylfaen" w:hAnsi="Sylfaen" w:cs="Sylfaen"/>
              <w:sz w:val="24"/>
              <w:szCs w:val="24"/>
            </w:rPr>
          </w:rPrChange>
        </w:rPr>
        <w:t>arr</w:t>
      </w:r>
      <w:r w:rsidRPr="001522F1">
        <w:rPr>
          <w:rFonts w:ascii="Sylfaen" w:eastAsia="Sylfaen" w:hAnsi="Sylfaen" w:cs="Sylfaen"/>
          <w:spacing w:val="-1"/>
          <w:sz w:val="24"/>
          <w:szCs w:val="24"/>
          <w:rPrChange w:id="314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145"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146"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3147" w:author="Tinatin Ghogheliani" w:date="2019-07-05T10:57:00Z">
            <w:rPr>
              <w:rFonts w:ascii="Sylfaen" w:eastAsia="Sylfaen" w:hAnsi="Sylfaen" w:cs="Sylfaen"/>
              <w:sz w:val="24"/>
              <w:szCs w:val="24"/>
            </w:rPr>
          </w:rPrChange>
        </w:rPr>
        <w:t>s</w:t>
      </w:r>
      <w:r w:rsidRPr="001522F1">
        <w:rPr>
          <w:rFonts w:ascii="Sylfaen" w:eastAsia="Sylfaen" w:hAnsi="Sylfaen" w:cs="Sylfaen"/>
          <w:spacing w:val="3"/>
          <w:sz w:val="24"/>
          <w:szCs w:val="24"/>
          <w:rPrChange w:id="3148"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149" w:author="Tinatin Ghogheliani" w:date="2019-07-05T10:57:00Z">
            <w:rPr>
              <w:rFonts w:ascii="Sylfaen" w:eastAsia="Sylfaen" w:hAnsi="Sylfaen" w:cs="Sylfaen"/>
              <w:sz w:val="24"/>
              <w:szCs w:val="24"/>
            </w:rPr>
          </w:rPrChange>
        </w:rPr>
        <w:t>in</w:t>
      </w:r>
      <w:r w:rsidRPr="001522F1">
        <w:rPr>
          <w:rFonts w:ascii="Sylfaen" w:eastAsia="Sylfaen" w:hAnsi="Sylfaen" w:cs="Sylfaen"/>
          <w:spacing w:val="2"/>
          <w:sz w:val="24"/>
          <w:szCs w:val="24"/>
          <w:rPrChange w:id="315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2"/>
          <w:sz w:val="24"/>
          <w:szCs w:val="24"/>
          <w:rPrChange w:id="3151" w:author="Tinatin Ghogheliani" w:date="2019-07-05T10:57:00Z">
            <w:rPr>
              <w:rFonts w:ascii="Sylfaen" w:eastAsia="Sylfaen" w:hAnsi="Sylfaen" w:cs="Sylfaen"/>
              <w:spacing w:val="-2"/>
              <w:sz w:val="24"/>
              <w:szCs w:val="24"/>
            </w:rPr>
          </w:rPrChange>
        </w:rPr>
        <w:t>c</w:t>
      </w:r>
      <w:r w:rsidRPr="001522F1">
        <w:rPr>
          <w:rFonts w:ascii="Sylfaen" w:eastAsia="Sylfaen" w:hAnsi="Sylfaen" w:cs="Sylfaen"/>
          <w:sz w:val="24"/>
          <w:szCs w:val="24"/>
          <w:rPrChange w:id="3152" w:author="Tinatin Ghogheliani" w:date="2019-07-05T10:57:00Z">
            <w:rPr>
              <w:rFonts w:ascii="Sylfaen" w:eastAsia="Sylfaen" w:hAnsi="Sylfaen" w:cs="Sylfaen"/>
              <w:sz w:val="24"/>
              <w:szCs w:val="24"/>
            </w:rPr>
          </w:rPrChange>
        </w:rPr>
        <w:t>omm</w:t>
      </w:r>
      <w:r w:rsidRPr="001522F1">
        <w:rPr>
          <w:rFonts w:ascii="Sylfaen" w:eastAsia="Sylfaen" w:hAnsi="Sylfaen" w:cs="Sylfaen"/>
          <w:spacing w:val="1"/>
          <w:sz w:val="24"/>
          <w:szCs w:val="24"/>
          <w:rPrChange w:id="3153" w:author="Tinatin Ghogheliani" w:date="2019-07-05T10:57:00Z">
            <w:rPr>
              <w:rFonts w:ascii="Sylfaen" w:eastAsia="Sylfaen" w:hAnsi="Sylfaen" w:cs="Sylfaen"/>
              <w:spacing w:val="1"/>
              <w:sz w:val="24"/>
              <w:szCs w:val="24"/>
            </w:rPr>
          </w:rPrChange>
        </w:rPr>
        <w:t>u</w:t>
      </w:r>
      <w:r w:rsidRPr="001522F1">
        <w:rPr>
          <w:rFonts w:ascii="Sylfaen" w:eastAsia="Sylfaen" w:hAnsi="Sylfaen" w:cs="Sylfaen"/>
          <w:sz w:val="24"/>
          <w:szCs w:val="24"/>
          <w:rPrChange w:id="3154"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315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2"/>
          <w:sz w:val="24"/>
          <w:szCs w:val="24"/>
          <w:rPrChange w:id="3156" w:author="Tinatin Ghogheliani" w:date="2019-07-05T10:57:00Z">
            <w:rPr>
              <w:rFonts w:ascii="Sylfaen" w:eastAsia="Sylfaen" w:hAnsi="Sylfaen" w:cs="Sylfaen"/>
              <w:spacing w:val="-2"/>
              <w:sz w:val="24"/>
              <w:szCs w:val="24"/>
            </w:rPr>
          </w:rPrChange>
        </w:rPr>
        <w:t>c</w:t>
      </w:r>
      <w:r w:rsidRPr="001522F1">
        <w:rPr>
          <w:rFonts w:ascii="Sylfaen" w:eastAsia="Sylfaen" w:hAnsi="Sylfaen" w:cs="Sylfaen"/>
          <w:sz w:val="24"/>
          <w:szCs w:val="24"/>
          <w:rPrChange w:id="3157" w:author="Tinatin Ghogheliani" w:date="2019-07-05T10:57:00Z">
            <w:rPr>
              <w:rFonts w:ascii="Sylfaen" w:eastAsia="Sylfaen" w:hAnsi="Sylfaen" w:cs="Sylfaen"/>
              <w:sz w:val="24"/>
              <w:szCs w:val="24"/>
            </w:rPr>
          </w:rPrChange>
        </w:rPr>
        <w:t>at</w:t>
      </w:r>
      <w:r w:rsidRPr="001522F1">
        <w:rPr>
          <w:rFonts w:ascii="Sylfaen" w:eastAsia="Sylfaen" w:hAnsi="Sylfaen" w:cs="Sylfaen"/>
          <w:spacing w:val="-1"/>
          <w:sz w:val="24"/>
          <w:szCs w:val="24"/>
          <w:rPrChange w:id="315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159" w:author="Tinatin Ghogheliani" w:date="2019-07-05T10:57:00Z">
            <w:rPr>
              <w:rFonts w:ascii="Sylfaen" w:eastAsia="Sylfaen" w:hAnsi="Sylfaen" w:cs="Sylfaen"/>
              <w:sz w:val="24"/>
              <w:szCs w:val="24"/>
            </w:rPr>
          </w:rPrChange>
        </w:rPr>
        <w:t>on.</w:t>
      </w:r>
      <w:r w:rsidRPr="001522F1">
        <w:rPr>
          <w:rFonts w:ascii="Sylfaen" w:eastAsia="Sylfaen" w:hAnsi="Sylfaen" w:cs="Sylfaen"/>
          <w:spacing w:val="3"/>
          <w:sz w:val="24"/>
          <w:szCs w:val="24"/>
          <w:rPrChange w:id="316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4"/>
          <w:sz w:val="24"/>
          <w:szCs w:val="24"/>
          <w:rPrChange w:id="3161" w:author="Tinatin Ghogheliani" w:date="2019-07-05T10:57:00Z">
            <w:rPr>
              <w:rFonts w:ascii="Sylfaen" w:eastAsia="Sylfaen" w:hAnsi="Sylfaen" w:cs="Sylfaen"/>
              <w:spacing w:val="-4"/>
              <w:sz w:val="24"/>
              <w:szCs w:val="24"/>
            </w:rPr>
          </w:rPrChange>
        </w:rPr>
        <w:t>T</w:t>
      </w:r>
      <w:r w:rsidRPr="001522F1">
        <w:rPr>
          <w:rFonts w:ascii="Sylfaen" w:eastAsia="Sylfaen" w:hAnsi="Sylfaen" w:cs="Sylfaen"/>
          <w:spacing w:val="1"/>
          <w:sz w:val="24"/>
          <w:szCs w:val="24"/>
          <w:rPrChange w:id="3162"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163" w:author="Tinatin Ghogheliani" w:date="2019-07-05T10:57:00Z">
            <w:rPr>
              <w:rFonts w:ascii="Sylfaen" w:eastAsia="Sylfaen" w:hAnsi="Sylfaen" w:cs="Sylfaen"/>
              <w:sz w:val="24"/>
              <w:szCs w:val="24"/>
            </w:rPr>
          </w:rPrChange>
        </w:rPr>
        <w:t xml:space="preserve">e </w:t>
      </w:r>
      <w:r w:rsidRPr="001522F1">
        <w:rPr>
          <w:rFonts w:ascii="Sylfaen" w:eastAsia="Sylfaen" w:hAnsi="Sylfaen" w:cs="Sylfaen"/>
          <w:spacing w:val="1"/>
          <w:sz w:val="24"/>
          <w:szCs w:val="24"/>
          <w:rPrChange w:id="316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pacing w:val="-2"/>
          <w:sz w:val="24"/>
          <w:szCs w:val="24"/>
          <w:rPrChange w:id="3165" w:author="Tinatin Ghogheliani" w:date="2019-07-05T10:57:00Z">
            <w:rPr>
              <w:rFonts w:ascii="Sylfaen" w:eastAsia="Sylfaen" w:hAnsi="Sylfaen" w:cs="Sylfaen"/>
              <w:spacing w:val="-2"/>
              <w:sz w:val="24"/>
              <w:szCs w:val="24"/>
            </w:rPr>
          </w:rPrChange>
        </w:rPr>
        <w:t>o</w:t>
      </w:r>
      <w:r w:rsidRPr="001522F1">
        <w:rPr>
          <w:rFonts w:ascii="Sylfaen" w:eastAsia="Sylfaen" w:hAnsi="Sylfaen" w:cs="Sylfaen"/>
          <w:spacing w:val="1"/>
          <w:sz w:val="24"/>
          <w:szCs w:val="24"/>
          <w:rPrChange w:id="3166" w:author="Tinatin Ghogheliani" w:date="2019-07-05T10:57:00Z">
            <w:rPr>
              <w:rFonts w:ascii="Sylfaen" w:eastAsia="Sylfaen" w:hAnsi="Sylfaen" w:cs="Sylfaen"/>
              <w:spacing w:val="1"/>
              <w:sz w:val="24"/>
              <w:szCs w:val="24"/>
            </w:rPr>
          </w:rPrChange>
        </w:rPr>
        <w:t>d</w:t>
      </w:r>
      <w:r w:rsidRPr="001522F1">
        <w:rPr>
          <w:rFonts w:ascii="Sylfaen" w:eastAsia="Sylfaen" w:hAnsi="Sylfaen" w:cs="Sylfaen"/>
          <w:spacing w:val="-2"/>
          <w:sz w:val="24"/>
          <w:szCs w:val="24"/>
          <w:rPrChange w:id="3167" w:author="Tinatin Ghogheliani" w:date="2019-07-05T10:57:00Z">
            <w:rPr>
              <w:rFonts w:ascii="Sylfaen" w:eastAsia="Sylfaen" w:hAnsi="Sylfaen" w:cs="Sylfaen"/>
              <w:spacing w:val="-2"/>
              <w:sz w:val="24"/>
              <w:szCs w:val="24"/>
            </w:rPr>
          </w:rPrChange>
        </w:rPr>
        <w:t>u</w:t>
      </w:r>
      <w:r w:rsidRPr="001522F1">
        <w:rPr>
          <w:rFonts w:ascii="Sylfaen" w:eastAsia="Sylfaen" w:hAnsi="Sylfaen" w:cs="Sylfaen"/>
          <w:spacing w:val="-1"/>
          <w:sz w:val="24"/>
          <w:szCs w:val="24"/>
          <w:rPrChange w:id="3168"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3169"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317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3171" w:author="Tinatin Ghogheliani" w:date="2019-07-05T10:57:00Z">
            <w:rPr>
              <w:rFonts w:ascii="Sylfaen" w:eastAsia="Sylfaen" w:hAnsi="Sylfaen" w:cs="Sylfaen"/>
              <w:sz w:val="24"/>
              <w:szCs w:val="24"/>
            </w:rPr>
          </w:rPrChange>
        </w:rPr>
        <w:t>is</w:t>
      </w:r>
      <w:r w:rsidRPr="001522F1">
        <w:rPr>
          <w:rFonts w:ascii="Sylfaen" w:eastAsia="Sylfaen" w:hAnsi="Sylfaen" w:cs="Sylfaen"/>
          <w:spacing w:val="2"/>
          <w:sz w:val="24"/>
          <w:szCs w:val="24"/>
          <w:rPrChange w:id="317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3173" w:author="Tinatin Ghogheliani" w:date="2019-07-05T10:57:00Z">
            <w:rPr>
              <w:rFonts w:ascii="Sylfaen" w:eastAsia="Sylfaen" w:hAnsi="Sylfaen" w:cs="Sylfaen"/>
              <w:sz w:val="24"/>
              <w:szCs w:val="24"/>
            </w:rPr>
          </w:rPrChange>
        </w:rPr>
        <w:t>in</w:t>
      </w:r>
      <w:r w:rsidRPr="001522F1">
        <w:rPr>
          <w:rFonts w:ascii="Sylfaen" w:eastAsia="Sylfaen" w:hAnsi="Sylfaen" w:cs="Sylfaen"/>
          <w:spacing w:val="2"/>
          <w:sz w:val="24"/>
          <w:szCs w:val="24"/>
          <w:rPrChange w:id="3174"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175"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17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177" w:author="Tinatin Ghogheliani" w:date="2019-07-05T10:57:00Z">
            <w:rPr>
              <w:rFonts w:ascii="Sylfaen" w:eastAsia="Sylfaen" w:hAnsi="Sylfaen" w:cs="Sylfaen"/>
              <w:sz w:val="24"/>
              <w:szCs w:val="24"/>
            </w:rPr>
          </w:rPrChange>
        </w:rPr>
        <w:t>e</w:t>
      </w:r>
      <w:r w:rsidRPr="001522F1">
        <w:rPr>
          <w:rFonts w:ascii="Sylfaen" w:eastAsia="Sylfaen" w:hAnsi="Sylfaen" w:cs="Sylfaen"/>
          <w:spacing w:val="2"/>
          <w:sz w:val="24"/>
          <w:szCs w:val="24"/>
          <w:rPrChange w:id="317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3179" w:author="Tinatin Ghogheliani" w:date="2019-07-05T10:57:00Z">
            <w:rPr>
              <w:rFonts w:ascii="Sylfaen" w:eastAsia="Sylfaen" w:hAnsi="Sylfaen" w:cs="Sylfaen"/>
              <w:sz w:val="24"/>
              <w:szCs w:val="24"/>
            </w:rPr>
          </w:rPrChange>
        </w:rPr>
        <w:t>p</w:t>
      </w:r>
      <w:r w:rsidRPr="001522F1">
        <w:rPr>
          <w:rFonts w:ascii="Sylfaen" w:eastAsia="Sylfaen" w:hAnsi="Sylfaen" w:cs="Sylfaen"/>
          <w:spacing w:val="-3"/>
          <w:sz w:val="24"/>
          <w:szCs w:val="24"/>
          <w:rPrChange w:id="3180"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3181" w:author="Tinatin Ghogheliani" w:date="2019-07-05T10:57:00Z">
            <w:rPr>
              <w:rFonts w:ascii="Sylfaen" w:eastAsia="Sylfaen" w:hAnsi="Sylfaen" w:cs="Sylfaen"/>
              <w:sz w:val="24"/>
              <w:szCs w:val="24"/>
            </w:rPr>
          </w:rPrChange>
        </w:rPr>
        <w:t xml:space="preserve">ocess </w:t>
      </w:r>
      <w:r w:rsidRPr="001522F1">
        <w:rPr>
          <w:rFonts w:ascii="Sylfaen" w:eastAsia="Sylfaen" w:hAnsi="Sylfaen" w:cs="Sylfaen"/>
          <w:spacing w:val="-2"/>
          <w:sz w:val="24"/>
          <w:szCs w:val="24"/>
          <w:rPrChange w:id="3182"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3183" w:author="Tinatin Ghogheliani" w:date="2019-07-05T10:57:00Z">
            <w:rPr>
              <w:rFonts w:ascii="Sylfaen" w:eastAsia="Sylfaen" w:hAnsi="Sylfaen" w:cs="Sylfaen"/>
              <w:sz w:val="24"/>
              <w:szCs w:val="24"/>
            </w:rPr>
          </w:rPrChange>
        </w:rPr>
        <w:t>f up</w:t>
      </w:r>
      <w:r w:rsidRPr="001522F1">
        <w:rPr>
          <w:rFonts w:ascii="Sylfaen" w:eastAsia="Sylfaen" w:hAnsi="Sylfaen" w:cs="Sylfaen"/>
          <w:spacing w:val="-1"/>
          <w:sz w:val="24"/>
          <w:szCs w:val="24"/>
          <w:rPrChange w:id="3184"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185" w:author="Tinatin Ghogheliani" w:date="2019-07-05T10:57:00Z">
            <w:rPr>
              <w:rFonts w:ascii="Sylfaen" w:eastAsia="Sylfaen" w:hAnsi="Sylfaen" w:cs="Sylfaen"/>
              <w:sz w:val="24"/>
              <w:szCs w:val="24"/>
            </w:rPr>
          </w:rPrChange>
        </w:rPr>
        <w:t>at</w:t>
      </w:r>
      <w:r w:rsidRPr="001522F1">
        <w:rPr>
          <w:rFonts w:ascii="Sylfaen" w:eastAsia="Sylfaen" w:hAnsi="Sylfaen" w:cs="Sylfaen"/>
          <w:spacing w:val="-1"/>
          <w:sz w:val="24"/>
          <w:szCs w:val="24"/>
          <w:rPrChange w:id="318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187" w:author="Tinatin Ghogheliani" w:date="2019-07-05T10:57:00Z">
            <w:rPr>
              <w:rFonts w:ascii="Sylfaen" w:eastAsia="Sylfaen" w:hAnsi="Sylfaen" w:cs="Sylfaen"/>
              <w:sz w:val="24"/>
              <w:szCs w:val="24"/>
            </w:rPr>
          </w:rPrChange>
        </w:rPr>
        <w:t>ng</w:t>
      </w:r>
      <w:r w:rsidRPr="001522F1">
        <w:rPr>
          <w:rFonts w:ascii="Sylfaen" w:eastAsia="Sylfaen" w:hAnsi="Sylfaen" w:cs="Sylfaen"/>
          <w:spacing w:val="4"/>
          <w:sz w:val="24"/>
          <w:szCs w:val="24"/>
          <w:rPrChange w:id="3188"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3189" w:author="Tinatin Ghogheliani" w:date="2019-07-05T10:57:00Z">
            <w:rPr>
              <w:rFonts w:ascii="Sylfaen" w:eastAsia="Sylfaen" w:hAnsi="Sylfaen" w:cs="Sylfaen"/>
              <w:sz w:val="24"/>
              <w:szCs w:val="24"/>
            </w:rPr>
          </w:rPrChange>
        </w:rPr>
        <w:t>wi</w:t>
      </w:r>
      <w:r w:rsidRPr="001522F1">
        <w:rPr>
          <w:rFonts w:ascii="Sylfaen" w:eastAsia="Sylfaen" w:hAnsi="Sylfaen" w:cs="Sylfaen"/>
          <w:spacing w:val="-1"/>
          <w:sz w:val="24"/>
          <w:szCs w:val="24"/>
          <w:rPrChange w:id="3190"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191"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192" w:author="Tinatin Ghogheliani" w:date="2019-07-05T10:57:00Z">
            <w:rPr>
              <w:rFonts w:ascii="Sylfaen" w:eastAsia="Sylfaen" w:hAnsi="Sylfaen" w:cs="Sylfaen"/>
              <w:sz w:val="24"/>
              <w:szCs w:val="24"/>
            </w:rPr>
          </w:rPrChange>
        </w:rPr>
        <w:t>in</w:t>
      </w:r>
      <w:r w:rsidRPr="001522F1">
        <w:rPr>
          <w:rFonts w:ascii="Sylfaen" w:eastAsia="Sylfaen" w:hAnsi="Sylfaen" w:cs="Sylfaen"/>
          <w:spacing w:val="1"/>
          <w:sz w:val="24"/>
          <w:szCs w:val="24"/>
          <w:rPrChange w:id="319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3194"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195"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196"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3197"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198"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3199" w:author="Tinatin Ghogheliani" w:date="2019-07-05T10:57:00Z">
            <w:rPr>
              <w:rFonts w:ascii="Sylfaen" w:eastAsia="Sylfaen" w:hAnsi="Sylfaen" w:cs="Sylfaen"/>
              <w:spacing w:val="-1"/>
              <w:sz w:val="24"/>
              <w:szCs w:val="24"/>
            </w:rPr>
          </w:rPrChange>
        </w:rPr>
        <w:t>r</w:t>
      </w:r>
      <w:r w:rsidRPr="001522F1">
        <w:rPr>
          <w:rFonts w:ascii="Sylfaen" w:eastAsia="Sylfaen" w:hAnsi="Sylfaen" w:cs="Sylfaen"/>
          <w:spacing w:val="-2"/>
          <w:sz w:val="24"/>
          <w:szCs w:val="24"/>
          <w:rPrChange w:id="3200" w:author="Tinatin Ghogheliani" w:date="2019-07-05T10:57:00Z">
            <w:rPr>
              <w:rFonts w:ascii="Sylfaen" w:eastAsia="Sylfaen" w:hAnsi="Sylfaen" w:cs="Sylfaen"/>
              <w:spacing w:val="-2"/>
              <w:sz w:val="24"/>
              <w:szCs w:val="24"/>
            </w:rPr>
          </w:rPrChange>
        </w:rPr>
        <w:t>a</w:t>
      </w:r>
      <w:r w:rsidRPr="001522F1">
        <w:rPr>
          <w:rFonts w:ascii="Sylfaen" w:eastAsia="Sylfaen" w:hAnsi="Sylfaen" w:cs="Sylfaen"/>
          <w:spacing w:val="-1"/>
          <w:sz w:val="24"/>
          <w:szCs w:val="24"/>
          <w:rPrChange w:id="3201"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3202" w:author="Tinatin Ghogheliani" w:date="2019-07-05T10:57:00Z">
            <w:rPr>
              <w:rFonts w:ascii="Sylfaen" w:eastAsia="Sylfaen" w:hAnsi="Sylfaen" w:cs="Sylfaen"/>
              <w:sz w:val="24"/>
              <w:szCs w:val="24"/>
            </w:rPr>
          </w:rPrChange>
        </w:rPr>
        <w:t>es</w:t>
      </w:r>
      <w:r w:rsidRPr="001522F1">
        <w:rPr>
          <w:rFonts w:ascii="Sylfaen" w:eastAsia="Sylfaen" w:hAnsi="Sylfaen" w:cs="Sylfaen"/>
          <w:spacing w:val="3"/>
          <w:sz w:val="24"/>
          <w:szCs w:val="24"/>
          <w:rPrChange w:id="320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204" w:author="Tinatin Ghogheliani" w:date="2019-07-05T10:57:00Z">
            <w:rPr>
              <w:rFonts w:ascii="Sylfaen" w:eastAsia="Sylfaen" w:hAnsi="Sylfaen" w:cs="Sylfaen"/>
              <w:sz w:val="24"/>
              <w:szCs w:val="24"/>
            </w:rPr>
          </w:rPrChange>
        </w:rPr>
        <w:t>of</w:t>
      </w:r>
      <w:r w:rsidRPr="001522F1">
        <w:rPr>
          <w:rFonts w:ascii="Sylfaen" w:eastAsia="Sylfaen" w:hAnsi="Sylfaen" w:cs="Sylfaen"/>
          <w:spacing w:val="1"/>
          <w:sz w:val="24"/>
          <w:szCs w:val="24"/>
          <w:rPrChange w:id="3205" w:author="Tinatin Ghogheliani" w:date="2019-07-05T10:57:00Z">
            <w:rPr>
              <w:rFonts w:ascii="Sylfaen" w:eastAsia="Sylfaen" w:hAnsi="Sylfaen" w:cs="Sylfaen"/>
              <w:spacing w:val="1"/>
              <w:sz w:val="24"/>
              <w:szCs w:val="24"/>
            </w:rPr>
          </w:rPrChange>
        </w:rPr>
        <w:t xml:space="preserve"> C</w:t>
      </w:r>
      <w:r w:rsidRPr="001522F1">
        <w:rPr>
          <w:rFonts w:ascii="Sylfaen" w:eastAsia="Sylfaen" w:hAnsi="Sylfaen" w:cs="Sylfaen"/>
          <w:sz w:val="24"/>
          <w:szCs w:val="24"/>
          <w:rPrChange w:id="3206"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3207" w:author="Tinatin Ghogheliani" w:date="2019-07-05T10:57:00Z">
            <w:rPr>
              <w:rFonts w:ascii="Sylfaen" w:eastAsia="Sylfaen" w:hAnsi="Sylfaen" w:cs="Sylfaen"/>
              <w:spacing w:val="1"/>
              <w:sz w:val="24"/>
              <w:szCs w:val="24"/>
            </w:rPr>
          </w:rPrChange>
        </w:rPr>
        <w:t>u</w:t>
      </w:r>
      <w:r w:rsidRPr="001522F1">
        <w:rPr>
          <w:rFonts w:ascii="Sylfaen" w:eastAsia="Sylfaen" w:hAnsi="Sylfaen" w:cs="Sylfaen"/>
          <w:spacing w:val="-3"/>
          <w:sz w:val="24"/>
          <w:szCs w:val="24"/>
          <w:rPrChange w:id="3208" w:author="Tinatin Ghogheliani" w:date="2019-07-05T10:57:00Z">
            <w:rPr>
              <w:rFonts w:ascii="Sylfaen" w:eastAsia="Sylfaen" w:hAnsi="Sylfaen" w:cs="Sylfaen"/>
              <w:spacing w:val="-3"/>
              <w:sz w:val="24"/>
              <w:szCs w:val="24"/>
            </w:rPr>
          </w:rPrChange>
        </w:rPr>
        <w:t>n</w:t>
      </w:r>
      <w:r w:rsidRPr="001522F1">
        <w:rPr>
          <w:rFonts w:ascii="Sylfaen" w:eastAsia="Sylfaen" w:hAnsi="Sylfaen" w:cs="Sylfaen"/>
          <w:sz w:val="24"/>
          <w:szCs w:val="24"/>
          <w:rPrChange w:id="3209" w:author="Tinatin Ghogheliani" w:date="2019-07-05T10:57:00Z">
            <w:rPr>
              <w:rFonts w:ascii="Sylfaen" w:eastAsia="Sylfaen" w:hAnsi="Sylfaen" w:cs="Sylfaen"/>
              <w:sz w:val="24"/>
              <w:szCs w:val="24"/>
            </w:rPr>
          </w:rPrChange>
        </w:rPr>
        <w:t>cil</w:t>
      </w:r>
      <w:r w:rsidRPr="001522F1">
        <w:rPr>
          <w:rFonts w:ascii="Sylfaen" w:eastAsia="Sylfaen" w:hAnsi="Sylfaen" w:cs="Sylfaen"/>
          <w:spacing w:val="2"/>
          <w:sz w:val="24"/>
          <w:szCs w:val="24"/>
          <w:rPrChange w:id="321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3211" w:author="Tinatin Ghogheliani" w:date="2019-07-05T10:57:00Z">
            <w:rPr>
              <w:rFonts w:ascii="Sylfaen" w:eastAsia="Sylfaen" w:hAnsi="Sylfaen" w:cs="Sylfaen"/>
              <w:sz w:val="24"/>
              <w:szCs w:val="24"/>
            </w:rPr>
          </w:rPrChange>
        </w:rPr>
        <w:t>of</w:t>
      </w:r>
      <w:r w:rsidRPr="001522F1">
        <w:rPr>
          <w:rFonts w:ascii="Sylfaen" w:eastAsia="Sylfaen" w:hAnsi="Sylfaen" w:cs="Sylfaen"/>
          <w:spacing w:val="1"/>
          <w:sz w:val="24"/>
          <w:szCs w:val="24"/>
          <w:rPrChange w:id="3212"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21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214" w:author="Tinatin Ghogheliani" w:date="2019-07-05T10:57:00Z">
            <w:rPr>
              <w:rFonts w:ascii="Sylfaen" w:eastAsia="Sylfaen" w:hAnsi="Sylfaen" w:cs="Sylfaen"/>
              <w:spacing w:val="1"/>
              <w:sz w:val="24"/>
              <w:szCs w:val="24"/>
            </w:rPr>
          </w:rPrChange>
        </w:rPr>
        <w:t>u</w:t>
      </w:r>
      <w:r w:rsidRPr="001522F1">
        <w:rPr>
          <w:rFonts w:ascii="Sylfaen" w:eastAsia="Sylfaen" w:hAnsi="Sylfaen" w:cs="Sylfaen"/>
          <w:sz w:val="24"/>
          <w:szCs w:val="24"/>
          <w:rPrChange w:id="3215" w:author="Tinatin Ghogheliani" w:date="2019-07-05T10:57:00Z">
            <w:rPr>
              <w:rFonts w:ascii="Sylfaen" w:eastAsia="Sylfaen" w:hAnsi="Sylfaen" w:cs="Sylfaen"/>
              <w:sz w:val="24"/>
              <w:szCs w:val="24"/>
            </w:rPr>
          </w:rPrChange>
        </w:rPr>
        <w:t>rope</w:t>
      </w:r>
      <w:r w:rsidRPr="001522F1">
        <w:rPr>
          <w:rFonts w:ascii="Sylfaen" w:eastAsia="Sylfaen" w:hAnsi="Sylfaen" w:cs="Sylfaen"/>
          <w:spacing w:val="1"/>
          <w:sz w:val="24"/>
          <w:szCs w:val="24"/>
          <w:rPrChange w:id="321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2"/>
          <w:sz w:val="24"/>
          <w:szCs w:val="24"/>
          <w:rPrChange w:id="3217" w:author="Tinatin Ghogheliani" w:date="2019-07-05T10:57:00Z">
            <w:rPr>
              <w:rFonts w:ascii="Sylfaen" w:eastAsia="Sylfaen" w:hAnsi="Sylfaen" w:cs="Sylfaen"/>
              <w:spacing w:val="-2"/>
              <w:sz w:val="24"/>
              <w:szCs w:val="24"/>
            </w:rPr>
          </w:rPrChange>
        </w:rPr>
        <w:t>p</w:t>
      </w:r>
      <w:r w:rsidRPr="001522F1">
        <w:rPr>
          <w:rFonts w:ascii="Sylfaen" w:eastAsia="Sylfaen" w:hAnsi="Sylfaen" w:cs="Sylfaen"/>
          <w:sz w:val="24"/>
          <w:szCs w:val="24"/>
          <w:rPrChange w:id="3218" w:author="Tinatin Ghogheliani" w:date="2019-07-05T10:57:00Z">
            <w:rPr>
              <w:rFonts w:ascii="Sylfaen" w:eastAsia="Sylfaen" w:hAnsi="Sylfaen" w:cs="Sylfaen"/>
              <w:sz w:val="24"/>
              <w:szCs w:val="24"/>
            </w:rPr>
          </w:rPrChange>
        </w:rPr>
        <w:t>ro</w:t>
      </w:r>
      <w:r w:rsidRPr="001522F1">
        <w:rPr>
          <w:rFonts w:ascii="Sylfaen" w:eastAsia="Sylfaen" w:hAnsi="Sylfaen" w:cs="Sylfaen"/>
          <w:spacing w:val="5"/>
          <w:sz w:val="24"/>
          <w:szCs w:val="24"/>
          <w:rPrChange w:id="3219" w:author="Tinatin Ghogheliani" w:date="2019-07-05T10:57:00Z">
            <w:rPr>
              <w:rFonts w:ascii="Sylfaen" w:eastAsia="Sylfaen" w:hAnsi="Sylfaen" w:cs="Sylfaen"/>
              <w:spacing w:val="5"/>
              <w:sz w:val="24"/>
              <w:szCs w:val="24"/>
            </w:rPr>
          </w:rPrChange>
        </w:rPr>
        <w:t>j</w:t>
      </w:r>
      <w:r w:rsidRPr="001522F1">
        <w:rPr>
          <w:rFonts w:ascii="Sylfaen" w:eastAsia="Sylfaen" w:hAnsi="Sylfaen" w:cs="Sylfaen"/>
          <w:sz w:val="24"/>
          <w:szCs w:val="24"/>
          <w:rPrChange w:id="3220" w:author="Tinatin Ghogheliani" w:date="2019-07-05T10:57:00Z">
            <w:rPr>
              <w:rFonts w:ascii="Sylfaen" w:eastAsia="Sylfaen" w:hAnsi="Sylfaen" w:cs="Sylfaen"/>
              <w:sz w:val="24"/>
              <w:szCs w:val="24"/>
            </w:rPr>
          </w:rPrChange>
        </w:rPr>
        <w:t>ect</w:t>
      </w:r>
      <w:r w:rsidRPr="001522F1">
        <w:rPr>
          <w:rFonts w:ascii="Sylfaen" w:eastAsia="Sylfaen" w:hAnsi="Sylfaen" w:cs="Sylfaen"/>
          <w:spacing w:val="2"/>
          <w:sz w:val="24"/>
          <w:szCs w:val="24"/>
          <w:rPrChange w:id="322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222" w:author="Tinatin Ghogheliani" w:date="2019-07-05T10:57:00Z">
            <w:rPr>
              <w:rFonts w:ascii="Sylfaen" w:eastAsia="Sylfaen" w:hAnsi="Sylfaen" w:cs="Sylfaen"/>
              <w:spacing w:val="-1"/>
              <w:sz w:val="24"/>
              <w:szCs w:val="24"/>
            </w:rPr>
          </w:rPrChange>
        </w:rPr>
        <w:t>“</w:t>
      </w:r>
      <w:r w:rsidRPr="001522F1">
        <w:rPr>
          <w:rFonts w:ascii="Sylfaen" w:eastAsia="Sylfaen" w:hAnsi="Sylfaen" w:cs="Sylfaen"/>
          <w:sz w:val="24"/>
          <w:szCs w:val="24"/>
          <w:rPrChange w:id="3223"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322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225" w:author="Tinatin Ghogheliani" w:date="2019-07-05T10:57:00Z">
            <w:rPr>
              <w:rFonts w:ascii="Sylfaen" w:eastAsia="Sylfaen" w:hAnsi="Sylfaen" w:cs="Sylfaen"/>
              <w:sz w:val="24"/>
              <w:szCs w:val="24"/>
            </w:rPr>
          </w:rPrChange>
        </w:rPr>
        <w:t>g</w:t>
      </w:r>
      <w:r w:rsidRPr="001522F1">
        <w:rPr>
          <w:rFonts w:ascii="Sylfaen" w:eastAsia="Sylfaen" w:hAnsi="Sylfaen" w:cs="Sylfaen"/>
          <w:spacing w:val="1"/>
          <w:sz w:val="24"/>
          <w:szCs w:val="24"/>
          <w:rPrChange w:id="3226" w:author="Tinatin Ghogheliani" w:date="2019-07-05T10:57:00Z">
            <w:rPr>
              <w:rFonts w:ascii="Sylfaen" w:eastAsia="Sylfaen" w:hAnsi="Sylfaen" w:cs="Sylfaen"/>
              <w:spacing w:val="1"/>
              <w:sz w:val="24"/>
              <w:szCs w:val="24"/>
            </w:rPr>
          </w:rPrChange>
        </w:rPr>
        <w:t>h</w:t>
      </w:r>
      <w:r w:rsidRPr="001522F1">
        <w:rPr>
          <w:rFonts w:ascii="Sylfaen" w:eastAsia="Sylfaen" w:hAnsi="Sylfaen" w:cs="Sylfaen"/>
          <w:spacing w:val="-1"/>
          <w:sz w:val="24"/>
          <w:szCs w:val="24"/>
          <w:rPrChange w:id="322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3228"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229"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230" w:author="Tinatin Ghogheliani" w:date="2019-07-05T10:57:00Z">
            <w:rPr>
              <w:rFonts w:ascii="Sylfaen" w:eastAsia="Sylfaen" w:hAnsi="Sylfaen" w:cs="Sylfaen"/>
              <w:sz w:val="24"/>
              <w:szCs w:val="24"/>
            </w:rPr>
          </w:rPrChange>
        </w:rPr>
        <w:t>g</w:t>
      </w:r>
      <w:r w:rsidRPr="001522F1">
        <w:rPr>
          <w:rFonts w:ascii="Sylfaen" w:eastAsia="Sylfaen" w:hAnsi="Sylfaen" w:cs="Sylfaen"/>
          <w:spacing w:val="2"/>
          <w:sz w:val="24"/>
          <w:szCs w:val="24"/>
          <w:rPrChange w:id="323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232"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233" w:author="Tinatin Ghogheliani" w:date="2019-07-05T10:57:00Z">
            <w:rPr>
              <w:rFonts w:ascii="Sylfaen" w:eastAsia="Sylfaen" w:hAnsi="Sylfaen" w:cs="Sylfaen"/>
              <w:sz w:val="24"/>
              <w:szCs w:val="24"/>
            </w:rPr>
          </w:rPrChange>
        </w:rPr>
        <w:t>is</w:t>
      </w:r>
      <w:r w:rsidRPr="001522F1">
        <w:rPr>
          <w:rFonts w:ascii="Sylfaen" w:eastAsia="Sylfaen" w:hAnsi="Sylfaen" w:cs="Sylfaen"/>
          <w:spacing w:val="-1"/>
          <w:sz w:val="24"/>
          <w:szCs w:val="24"/>
          <w:rPrChange w:id="3234"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3235" w:author="Tinatin Ghogheliani" w:date="2019-07-05T10:57:00Z">
            <w:rPr>
              <w:rFonts w:ascii="Sylfaen" w:eastAsia="Sylfaen" w:hAnsi="Sylfaen" w:cs="Sylfaen"/>
              <w:sz w:val="24"/>
              <w:szCs w:val="24"/>
            </w:rPr>
          </w:rPrChange>
        </w:rPr>
        <w:t>r</w:t>
      </w:r>
      <w:r w:rsidRPr="001522F1">
        <w:rPr>
          <w:rFonts w:ascii="Sylfaen" w:eastAsia="Sylfaen" w:hAnsi="Sylfaen" w:cs="Sylfaen"/>
          <w:spacing w:val="-4"/>
          <w:sz w:val="24"/>
          <w:szCs w:val="24"/>
          <w:rPrChange w:id="3236" w:author="Tinatin Ghogheliani" w:date="2019-07-05T10:57:00Z">
            <w:rPr>
              <w:rFonts w:ascii="Sylfaen" w:eastAsia="Sylfaen" w:hAnsi="Sylfaen" w:cs="Sylfaen"/>
              <w:spacing w:val="-4"/>
              <w:sz w:val="24"/>
              <w:szCs w:val="24"/>
            </w:rPr>
          </w:rPrChange>
        </w:rPr>
        <w:t>i</w:t>
      </w:r>
      <w:r w:rsidRPr="001522F1">
        <w:rPr>
          <w:rFonts w:ascii="Sylfaen" w:eastAsia="Sylfaen" w:hAnsi="Sylfaen" w:cs="Sylfaen"/>
          <w:spacing w:val="1"/>
          <w:sz w:val="24"/>
          <w:szCs w:val="24"/>
          <w:rPrChange w:id="3237"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3238" w:author="Tinatin Ghogheliani" w:date="2019-07-05T10:57:00Z">
            <w:rPr>
              <w:rFonts w:ascii="Sylfaen" w:eastAsia="Sylfaen" w:hAnsi="Sylfaen" w:cs="Sylfaen"/>
              <w:sz w:val="24"/>
              <w:szCs w:val="24"/>
            </w:rPr>
          </w:rPrChange>
        </w:rPr>
        <w:t>i</w:t>
      </w:r>
      <w:r w:rsidRPr="001522F1">
        <w:rPr>
          <w:rFonts w:ascii="Sylfaen" w:eastAsia="Sylfaen" w:hAnsi="Sylfaen" w:cs="Sylfaen"/>
          <w:spacing w:val="-3"/>
          <w:sz w:val="24"/>
          <w:szCs w:val="24"/>
          <w:rPrChange w:id="3239" w:author="Tinatin Ghogheliani" w:date="2019-07-05T10:57:00Z">
            <w:rPr>
              <w:rFonts w:ascii="Sylfaen" w:eastAsia="Sylfaen" w:hAnsi="Sylfaen" w:cs="Sylfaen"/>
              <w:spacing w:val="-3"/>
              <w:sz w:val="24"/>
              <w:szCs w:val="24"/>
            </w:rPr>
          </w:rPrChange>
        </w:rPr>
        <w:t>n</w:t>
      </w:r>
      <w:r w:rsidRPr="001522F1">
        <w:rPr>
          <w:rFonts w:ascii="Sylfaen" w:eastAsia="Sylfaen" w:hAnsi="Sylfaen" w:cs="Sylfaen"/>
          <w:sz w:val="24"/>
          <w:szCs w:val="24"/>
          <w:rPrChange w:id="3240" w:author="Tinatin Ghogheliani" w:date="2019-07-05T10:57:00Z">
            <w:rPr>
              <w:rFonts w:ascii="Sylfaen" w:eastAsia="Sylfaen" w:hAnsi="Sylfaen" w:cs="Sylfaen"/>
              <w:sz w:val="24"/>
              <w:szCs w:val="24"/>
            </w:rPr>
          </w:rPrChange>
        </w:rPr>
        <w:t>at</w:t>
      </w:r>
      <w:r w:rsidRPr="001522F1">
        <w:rPr>
          <w:rFonts w:ascii="Sylfaen" w:eastAsia="Sylfaen" w:hAnsi="Sylfaen" w:cs="Sylfaen"/>
          <w:spacing w:val="-1"/>
          <w:sz w:val="24"/>
          <w:szCs w:val="24"/>
          <w:rPrChange w:id="324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242" w:author="Tinatin Ghogheliani" w:date="2019-07-05T10:57:00Z">
            <w:rPr>
              <w:rFonts w:ascii="Sylfaen" w:eastAsia="Sylfaen" w:hAnsi="Sylfaen" w:cs="Sylfaen"/>
              <w:sz w:val="24"/>
              <w:szCs w:val="24"/>
            </w:rPr>
          </w:rPrChange>
        </w:rPr>
        <w:t>on,</w:t>
      </w:r>
      <w:r w:rsidRPr="001522F1">
        <w:rPr>
          <w:rFonts w:ascii="Sylfaen" w:eastAsia="Sylfaen" w:hAnsi="Sylfaen" w:cs="Sylfaen"/>
          <w:spacing w:val="4"/>
          <w:sz w:val="24"/>
          <w:szCs w:val="24"/>
          <w:rPrChange w:id="3243"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3244" w:author="Tinatin Ghogheliani" w:date="2019-07-05T10:57:00Z">
            <w:rPr>
              <w:rFonts w:ascii="Sylfaen" w:eastAsia="Sylfaen" w:hAnsi="Sylfaen" w:cs="Sylfaen"/>
              <w:sz w:val="24"/>
              <w:szCs w:val="24"/>
            </w:rPr>
          </w:rPrChange>
        </w:rPr>
        <w:t xml:space="preserve">Hate </w:t>
      </w:r>
      <w:r w:rsidRPr="001522F1">
        <w:rPr>
          <w:rFonts w:ascii="Sylfaen" w:eastAsia="Sylfaen" w:hAnsi="Sylfaen" w:cs="Sylfaen"/>
          <w:spacing w:val="1"/>
          <w:sz w:val="24"/>
          <w:szCs w:val="24"/>
          <w:rPrChange w:id="3245"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3246" w:author="Tinatin Ghogheliani" w:date="2019-07-05T10:57:00Z">
            <w:rPr>
              <w:rFonts w:ascii="Sylfaen" w:eastAsia="Sylfaen" w:hAnsi="Sylfaen" w:cs="Sylfaen"/>
              <w:sz w:val="24"/>
              <w:szCs w:val="24"/>
            </w:rPr>
          </w:rPrChange>
        </w:rPr>
        <w:t>r</w:t>
      </w:r>
      <w:r w:rsidRPr="001522F1">
        <w:rPr>
          <w:rFonts w:ascii="Sylfaen" w:eastAsia="Sylfaen" w:hAnsi="Sylfaen" w:cs="Sylfaen"/>
          <w:spacing w:val="-4"/>
          <w:sz w:val="24"/>
          <w:szCs w:val="24"/>
          <w:rPrChange w:id="3247" w:author="Tinatin Ghogheliani" w:date="2019-07-05T10:57:00Z">
            <w:rPr>
              <w:rFonts w:ascii="Sylfaen" w:eastAsia="Sylfaen" w:hAnsi="Sylfaen" w:cs="Sylfaen"/>
              <w:spacing w:val="-4"/>
              <w:sz w:val="24"/>
              <w:szCs w:val="24"/>
            </w:rPr>
          </w:rPrChange>
        </w:rPr>
        <w:t>i</w:t>
      </w:r>
      <w:r w:rsidRPr="001522F1">
        <w:rPr>
          <w:rFonts w:ascii="Sylfaen" w:eastAsia="Sylfaen" w:hAnsi="Sylfaen" w:cs="Sylfaen"/>
          <w:spacing w:val="1"/>
          <w:sz w:val="24"/>
          <w:szCs w:val="24"/>
          <w:rPrChange w:id="3248"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3249"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325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251"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3252" w:author="Tinatin Ghogheliani" w:date="2019-07-05T10:57:00Z">
            <w:rPr>
              <w:rFonts w:ascii="Sylfaen" w:eastAsia="Sylfaen" w:hAnsi="Sylfaen" w:cs="Sylfaen"/>
              <w:spacing w:val="-2"/>
              <w:sz w:val="24"/>
              <w:szCs w:val="24"/>
            </w:rPr>
          </w:rPrChange>
        </w:rPr>
        <w:t>n</w:t>
      </w:r>
      <w:r w:rsidRPr="001522F1">
        <w:rPr>
          <w:rFonts w:ascii="Sylfaen" w:eastAsia="Sylfaen" w:hAnsi="Sylfaen" w:cs="Sylfaen"/>
          <w:sz w:val="24"/>
          <w:szCs w:val="24"/>
          <w:rPrChange w:id="3253" w:author="Tinatin Ghogheliani" w:date="2019-07-05T10:57:00Z">
            <w:rPr>
              <w:rFonts w:ascii="Sylfaen" w:eastAsia="Sylfaen" w:hAnsi="Sylfaen" w:cs="Sylfaen"/>
              <w:sz w:val="24"/>
              <w:szCs w:val="24"/>
            </w:rPr>
          </w:rPrChange>
        </w:rPr>
        <w:t>d Hate</w:t>
      </w:r>
      <w:r w:rsidRPr="001522F1">
        <w:rPr>
          <w:rFonts w:ascii="Sylfaen" w:eastAsia="Sylfaen" w:hAnsi="Sylfaen" w:cs="Sylfaen"/>
          <w:spacing w:val="-1"/>
          <w:sz w:val="24"/>
          <w:szCs w:val="24"/>
          <w:rPrChange w:id="3254"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255" w:author="Tinatin Ghogheliani" w:date="2019-07-05T10:57:00Z">
            <w:rPr>
              <w:rFonts w:ascii="Sylfaen" w:eastAsia="Sylfaen" w:hAnsi="Sylfaen" w:cs="Sylfaen"/>
              <w:sz w:val="24"/>
              <w:szCs w:val="24"/>
            </w:rPr>
          </w:rPrChange>
        </w:rPr>
        <w:t>S</w:t>
      </w:r>
      <w:r w:rsidRPr="001522F1">
        <w:rPr>
          <w:rFonts w:ascii="Sylfaen" w:eastAsia="Sylfaen" w:hAnsi="Sylfaen" w:cs="Sylfaen"/>
          <w:spacing w:val="-1"/>
          <w:sz w:val="24"/>
          <w:szCs w:val="24"/>
          <w:rPrChange w:id="3256" w:author="Tinatin Ghogheliani" w:date="2019-07-05T10:57:00Z">
            <w:rPr>
              <w:rFonts w:ascii="Sylfaen" w:eastAsia="Sylfaen" w:hAnsi="Sylfaen" w:cs="Sylfaen"/>
              <w:spacing w:val="-1"/>
              <w:sz w:val="24"/>
              <w:szCs w:val="24"/>
            </w:rPr>
          </w:rPrChange>
        </w:rPr>
        <w:t>p</w:t>
      </w:r>
      <w:r w:rsidRPr="001522F1">
        <w:rPr>
          <w:rFonts w:ascii="Sylfaen" w:eastAsia="Sylfaen" w:hAnsi="Sylfaen" w:cs="Sylfaen"/>
          <w:sz w:val="24"/>
          <w:szCs w:val="24"/>
          <w:rPrChange w:id="3257"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258"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259" w:author="Tinatin Ghogheliani" w:date="2019-07-05T10:57:00Z">
            <w:rPr>
              <w:rFonts w:ascii="Sylfaen" w:eastAsia="Sylfaen" w:hAnsi="Sylfaen" w:cs="Sylfaen"/>
              <w:sz w:val="24"/>
              <w:szCs w:val="24"/>
            </w:rPr>
          </w:rPrChange>
        </w:rPr>
        <w:t>ch</w:t>
      </w:r>
      <w:r w:rsidRPr="001522F1">
        <w:rPr>
          <w:rFonts w:ascii="Sylfaen" w:eastAsia="Sylfaen" w:hAnsi="Sylfaen" w:cs="Sylfaen"/>
          <w:spacing w:val="1"/>
          <w:sz w:val="24"/>
          <w:szCs w:val="24"/>
          <w:rPrChange w:id="326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261" w:author="Tinatin Ghogheliani" w:date="2019-07-05T10:57:00Z">
            <w:rPr>
              <w:rFonts w:ascii="Sylfaen" w:eastAsia="Sylfaen" w:hAnsi="Sylfaen" w:cs="Sylfaen"/>
              <w:sz w:val="24"/>
              <w:szCs w:val="24"/>
            </w:rPr>
          </w:rPrChange>
        </w:rPr>
        <w:t>in G</w:t>
      </w:r>
      <w:r w:rsidRPr="001522F1">
        <w:rPr>
          <w:rFonts w:ascii="Sylfaen" w:eastAsia="Sylfaen" w:hAnsi="Sylfaen" w:cs="Sylfaen"/>
          <w:spacing w:val="-3"/>
          <w:sz w:val="24"/>
          <w:szCs w:val="24"/>
          <w:rPrChange w:id="3262"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3263" w:author="Tinatin Ghogheliani" w:date="2019-07-05T10:57:00Z">
            <w:rPr>
              <w:rFonts w:ascii="Sylfaen" w:eastAsia="Sylfaen" w:hAnsi="Sylfaen" w:cs="Sylfaen"/>
              <w:sz w:val="24"/>
              <w:szCs w:val="24"/>
            </w:rPr>
          </w:rPrChange>
        </w:rPr>
        <w:t xml:space="preserve">orgia” </w:t>
      </w:r>
      <w:r w:rsidRPr="001522F1">
        <w:rPr>
          <w:rFonts w:ascii="Sylfaen" w:eastAsia="Sylfaen" w:hAnsi="Sylfaen" w:cs="Sylfaen"/>
          <w:spacing w:val="-4"/>
          <w:sz w:val="24"/>
          <w:szCs w:val="24"/>
          <w:rPrChange w:id="3264" w:author="Tinatin Ghogheliani" w:date="2019-07-05T10:57:00Z">
            <w:rPr>
              <w:rFonts w:ascii="Sylfaen" w:eastAsia="Sylfaen" w:hAnsi="Sylfaen" w:cs="Sylfaen"/>
              <w:spacing w:val="-4"/>
              <w:sz w:val="24"/>
              <w:szCs w:val="24"/>
            </w:rPr>
          </w:rPrChange>
        </w:rPr>
        <w:t>t</w:t>
      </w:r>
      <w:r w:rsidRPr="001522F1">
        <w:rPr>
          <w:rFonts w:ascii="Sylfaen" w:eastAsia="Sylfaen" w:hAnsi="Sylfaen" w:cs="Sylfaen"/>
          <w:sz w:val="24"/>
          <w:szCs w:val="24"/>
          <w:rPrChange w:id="3265" w:author="Tinatin Ghogheliani" w:date="2019-07-05T10:57:00Z">
            <w:rPr>
              <w:rFonts w:ascii="Sylfaen" w:eastAsia="Sylfaen" w:hAnsi="Sylfaen" w:cs="Sylfaen"/>
              <w:sz w:val="24"/>
              <w:szCs w:val="24"/>
            </w:rPr>
          </w:rPrChange>
        </w:rPr>
        <w:t xml:space="preserve">o be </w:t>
      </w:r>
      <w:r w:rsidRPr="001522F1">
        <w:rPr>
          <w:rFonts w:ascii="Sylfaen" w:eastAsia="Sylfaen" w:hAnsi="Sylfaen" w:cs="Sylfaen"/>
          <w:spacing w:val="-2"/>
          <w:sz w:val="24"/>
          <w:szCs w:val="24"/>
          <w:rPrChange w:id="3266" w:author="Tinatin Ghogheliani" w:date="2019-07-05T10:57:00Z">
            <w:rPr>
              <w:rFonts w:ascii="Sylfaen" w:eastAsia="Sylfaen" w:hAnsi="Sylfaen" w:cs="Sylfaen"/>
              <w:spacing w:val="-2"/>
              <w:sz w:val="24"/>
              <w:szCs w:val="24"/>
            </w:rPr>
          </w:rPrChange>
        </w:rPr>
        <w:t>m</w:t>
      </w:r>
      <w:r w:rsidRPr="001522F1">
        <w:rPr>
          <w:rFonts w:ascii="Sylfaen" w:eastAsia="Sylfaen" w:hAnsi="Sylfaen" w:cs="Sylfaen"/>
          <w:sz w:val="24"/>
          <w:szCs w:val="24"/>
          <w:rPrChange w:id="3267" w:author="Tinatin Ghogheliani" w:date="2019-07-05T10:57:00Z">
            <w:rPr>
              <w:rFonts w:ascii="Sylfaen" w:eastAsia="Sylfaen" w:hAnsi="Sylfaen" w:cs="Sylfaen"/>
              <w:sz w:val="24"/>
              <w:szCs w:val="24"/>
            </w:rPr>
          </w:rPrChange>
        </w:rPr>
        <w:t xml:space="preserve">ore </w:t>
      </w:r>
      <w:r w:rsidRPr="001522F1">
        <w:rPr>
          <w:rFonts w:ascii="Sylfaen" w:eastAsia="Sylfaen" w:hAnsi="Sylfaen" w:cs="Sylfaen"/>
          <w:spacing w:val="-1"/>
          <w:sz w:val="24"/>
          <w:szCs w:val="24"/>
          <w:rPrChange w:id="326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269" w:author="Tinatin Ghogheliani" w:date="2019-07-05T10:57:00Z">
            <w:rPr>
              <w:rFonts w:ascii="Sylfaen" w:eastAsia="Sylfaen" w:hAnsi="Sylfaen" w:cs="Sylfaen"/>
              <w:sz w:val="24"/>
              <w:szCs w:val="24"/>
            </w:rPr>
          </w:rPrChange>
        </w:rPr>
        <w:t xml:space="preserve">n </w:t>
      </w:r>
      <w:r w:rsidRPr="001522F1">
        <w:rPr>
          <w:rFonts w:ascii="Sylfaen" w:eastAsia="Sylfaen" w:hAnsi="Sylfaen" w:cs="Sylfaen"/>
          <w:spacing w:val="-1"/>
          <w:sz w:val="24"/>
          <w:szCs w:val="24"/>
          <w:rPrChange w:id="3270"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3271"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272"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273" w:author="Tinatin Ghogheliani" w:date="2019-07-05T10:57:00Z">
            <w:rPr>
              <w:rFonts w:ascii="Sylfaen" w:eastAsia="Sylfaen" w:hAnsi="Sylfaen" w:cs="Sylfaen"/>
              <w:sz w:val="24"/>
              <w:szCs w:val="24"/>
            </w:rPr>
          </w:rPrChange>
        </w:rPr>
        <w:t>e w</w:t>
      </w:r>
      <w:r w:rsidRPr="001522F1">
        <w:rPr>
          <w:rFonts w:ascii="Sylfaen" w:eastAsia="Sylfaen" w:hAnsi="Sylfaen" w:cs="Sylfaen"/>
          <w:spacing w:val="-1"/>
          <w:sz w:val="24"/>
          <w:szCs w:val="24"/>
          <w:rPrChange w:id="3274" w:author="Tinatin Ghogheliani" w:date="2019-07-05T10:57:00Z">
            <w:rPr>
              <w:rFonts w:ascii="Sylfaen" w:eastAsia="Sylfaen" w:hAnsi="Sylfaen" w:cs="Sylfaen"/>
              <w:spacing w:val="-1"/>
              <w:sz w:val="24"/>
              <w:szCs w:val="24"/>
            </w:rPr>
          </w:rPrChange>
        </w:rPr>
        <w:t>it</w:t>
      </w:r>
      <w:r w:rsidRPr="001522F1">
        <w:rPr>
          <w:rFonts w:ascii="Sylfaen" w:eastAsia="Sylfaen" w:hAnsi="Sylfaen" w:cs="Sylfaen"/>
          <w:sz w:val="24"/>
          <w:szCs w:val="24"/>
          <w:rPrChange w:id="3275" w:author="Tinatin Ghogheliani" w:date="2019-07-05T10:57:00Z">
            <w:rPr>
              <w:rFonts w:ascii="Sylfaen" w:eastAsia="Sylfaen" w:hAnsi="Sylfaen" w:cs="Sylfaen"/>
              <w:sz w:val="24"/>
              <w:szCs w:val="24"/>
            </w:rPr>
          </w:rPrChange>
        </w:rPr>
        <w:t>h</w:t>
      </w:r>
      <w:r w:rsidRPr="001522F1">
        <w:rPr>
          <w:rFonts w:ascii="Sylfaen" w:eastAsia="Sylfaen" w:hAnsi="Sylfaen" w:cs="Sylfaen"/>
          <w:spacing w:val="1"/>
          <w:sz w:val="24"/>
          <w:szCs w:val="24"/>
          <w:rPrChange w:id="327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3277" w:author="Tinatin Ghogheliani" w:date="2019-07-05T10:57: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3278" w:author="Tinatin Ghogheliani" w:date="2019-07-05T10:57:00Z">
            <w:rPr>
              <w:rFonts w:ascii="Sylfaen" w:eastAsia="Sylfaen" w:hAnsi="Sylfaen" w:cs="Sylfaen"/>
              <w:spacing w:val="1"/>
              <w:sz w:val="24"/>
              <w:szCs w:val="24"/>
            </w:rPr>
          </w:rPrChange>
        </w:rPr>
        <w:t>h</w:t>
      </w:r>
      <w:r w:rsidRPr="001522F1">
        <w:rPr>
          <w:rFonts w:ascii="Sylfaen" w:eastAsia="Sylfaen" w:hAnsi="Sylfaen" w:cs="Sylfaen"/>
          <w:sz w:val="24"/>
          <w:szCs w:val="24"/>
          <w:rPrChange w:id="3279"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3280"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281" w:author="Tinatin Ghogheliani" w:date="2019-07-05T10:57:00Z">
            <w:rPr>
              <w:rFonts w:ascii="Sylfaen" w:eastAsia="Sylfaen" w:hAnsi="Sylfaen" w:cs="Sylfaen"/>
              <w:sz w:val="24"/>
              <w:szCs w:val="24"/>
            </w:rPr>
          </w:rPrChange>
        </w:rPr>
        <w:t>cur</w:t>
      </w:r>
      <w:r w:rsidRPr="001522F1">
        <w:rPr>
          <w:rFonts w:ascii="Sylfaen" w:eastAsia="Sylfaen" w:hAnsi="Sylfaen" w:cs="Sylfaen"/>
          <w:spacing w:val="-1"/>
          <w:sz w:val="24"/>
          <w:szCs w:val="24"/>
          <w:rPrChange w:id="3282"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328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28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285"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3286"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3287" w:author="Tinatin Ghogheliani" w:date="2019-07-05T10:57:00Z">
            <w:rPr>
              <w:rFonts w:ascii="Sylfaen" w:eastAsia="Sylfaen" w:hAnsi="Sylfaen" w:cs="Sylfaen"/>
              <w:sz w:val="24"/>
              <w:szCs w:val="24"/>
            </w:rPr>
          </w:rPrChange>
        </w:rPr>
        <w:t>i</w:t>
      </w:r>
      <w:r w:rsidRPr="001522F1">
        <w:rPr>
          <w:rFonts w:ascii="Sylfaen" w:eastAsia="Sylfaen" w:hAnsi="Sylfaen" w:cs="Sylfaen"/>
          <w:spacing w:val="-1"/>
          <w:sz w:val="24"/>
          <w:szCs w:val="24"/>
          <w:rPrChange w:id="3288" w:author="Tinatin Ghogheliani" w:date="2019-07-05T10:57:00Z">
            <w:rPr>
              <w:rFonts w:ascii="Sylfaen" w:eastAsia="Sylfaen" w:hAnsi="Sylfaen" w:cs="Sylfaen"/>
              <w:spacing w:val="-1"/>
              <w:sz w:val="24"/>
              <w:szCs w:val="24"/>
            </w:rPr>
          </w:rPrChange>
        </w:rPr>
        <w:t>nt</w:t>
      </w:r>
      <w:r w:rsidRPr="001522F1">
        <w:rPr>
          <w:rFonts w:ascii="Sylfaen" w:eastAsia="Sylfaen" w:hAnsi="Sylfaen" w:cs="Sylfaen"/>
          <w:sz w:val="24"/>
          <w:szCs w:val="24"/>
          <w:rPrChange w:id="3289"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290"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3291" w:author="Tinatin Ghogheliani" w:date="2019-07-05T10:57:00Z">
            <w:rPr>
              <w:rFonts w:ascii="Sylfaen" w:eastAsia="Sylfaen" w:hAnsi="Sylfaen" w:cs="Sylfaen"/>
              <w:sz w:val="24"/>
              <w:szCs w:val="24"/>
            </w:rPr>
          </w:rPrChange>
        </w:rPr>
        <w:t>nat</w:t>
      </w:r>
      <w:r w:rsidRPr="001522F1">
        <w:rPr>
          <w:rFonts w:ascii="Sylfaen" w:eastAsia="Sylfaen" w:hAnsi="Sylfaen" w:cs="Sylfaen"/>
          <w:spacing w:val="-1"/>
          <w:sz w:val="24"/>
          <w:szCs w:val="24"/>
          <w:rPrChange w:id="329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293" w:author="Tinatin Ghogheliani" w:date="2019-07-05T10:57:00Z">
            <w:rPr>
              <w:rFonts w:ascii="Sylfaen" w:eastAsia="Sylfaen" w:hAnsi="Sylfaen" w:cs="Sylfaen"/>
              <w:sz w:val="24"/>
              <w:szCs w:val="24"/>
            </w:rPr>
          </w:rPrChange>
        </w:rPr>
        <w:t>on</w:t>
      </w:r>
      <w:r w:rsidRPr="001522F1">
        <w:rPr>
          <w:rFonts w:ascii="Sylfaen" w:eastAsia="Sylfaen" w:hAnsi="Sylfaen" w:cs="Sylfaen"/>
          <w:spacing w:val="1"/>
          <w:sz w:val="24"/>
          <w:szCs w:val="24"/>
          <w:rPrChange w:id="3294"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3295" w:author="Tinatin Ghogheliani" w:date="2019-07-05T10:57:00Z">
            <w:rPr>
              <w:rFonts w:ascii="Sylfaen" w:eastAsia="Sylfaen" w:hAnsi="Sylfaen" w:cs="Sylfaen"/>
              <w:sz w:val="24"/>
              <w:szCs w:val="24"/>
            </w:rPr>
          </w:rPrChange>
        </w:rPr>
        <w:t>l s</w:t>
      </w:r>
      <w:r w:rsidRPr="001522F1">
        <w:rPr>
          <w:rFonts w:ascii="Sylfaen" w:eastAsia="Sylfaen" w:hAnsi="Sylfaen" w:cs="Sylfaen"/>
          <w:spacing w:val="-1"/>
          <w:sz w:val="24"/>
          <w:szCs w:val="24"/>
          <w:rPrChange w:id="3296" w:author="Tinatin Ghogheliani" w:date="2019-07-05T10:57:00Z">
            <w:rPr>
              <w:rFonts w:ascii="Sylfaen" w:eastAsia="Sylfaen" w:hAnsi="Sylfaen" w:cs="Sylfaen"/>
              <w:spacing w:val="-1"/>
              <w:sz w:val="24"/>
              <w:szCs w:val="24"/>
            </w:rPr>
          </w:rPrChange>
        </w:rPr>
        <w:t>t</w:t>
      </w:r>
      <w:r w:rsidRPr="001522F1">
        <w:rPr>
          <w:rFonts w:ascii="Sylfaen" w:eastAsia="Sylfaen" w:hAnsi="Sylfaen" w:cs="Sylfaen"/>
          <w:sz w:val="24"/>
          <w:szCs w:val="24"/>
          <w:rPrChange w:id="3297"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3298" w:author="Tinatin Ghogheliani" w:date="2019-07-05T10:57:00Z">
            <w:rPr>
              <w:rFonts w:ascii="Sylfaen" w:eastAsia="Sylfaen" w:hAnsi="Sylfaen" w:cs="Sylfaen"/>
              <w:spacing w:val="-2"/>
              <w:sz w:val="24"/>
              <w:szCs w:val="24"/>
            </w:rPr>
          </w:rPrChange>
        </w:rPr>
        <w:t>n</w:t>
      </w:r>
      <w:r w:rsidRPr="001522F1">
        <w:rPr>
          <w:rFonts w:ascii="Sylfaen" w:eastAsia="Sylfaen" w:hAnsi="Sylfaen" w:cs="Sylfaen"/>
          <w:spacing w:val="1"/>
          <w:sz w:val="24"/>
          <w:szCs w:val="24"/>
          <w:rPrChange w:id="3299"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300"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3301" w:author="Tinatin Ghogheliani" w:date="2019-07-05T10:57:00Z">
            <w:rPr>
              <w:rFonts w:ascii="Sylfaen" w:eastAsia="Sylfaen" w:hAnsi="Sylfaen" w:cs="Sylfaen"/>
              <w:spacing w:val="-2"/>
              <w:sz w:val="24"/>
              <w:szCs w:val="24"/>
            </w:rPr>
          </w:rPrChange>
        </w:rPr>
        <w:t>r</w:t>
      </w:r>
      <w:r w:rsidRPr="001522F1">
        <w:rPr>
          <w:rFonts w:ascii="Sylfaen" w:eastAsia="Sylfaen" w:hAnsi="Sylfaen" w:cs="Sylfaen"/>
          <w:spacing w:val="1"/>
          <w:sz w:val="24"/>
          <w:szCs w:val="24"/>
          <w:rPrChange w:id="3302" w:author="Tinatin Ghogheliani" w:date="2019-07-05T10:57:00Z">
            <w:rPr>
              <w:rFonts w:ascii="Sylfaen" w:eastAsia="Sylfaen" w:hAnsi="Sylfaen" w:cs="Sylfaen"/>
              <w:spacing w:val="1"/>
              <w:sz w:val="24"/>
              <w:szCs w:val="24"/>
            </w:rPr>
          </w:rPrChange>
        </w:rPr>
        <w:t>d</w:t>
      </w:r>
      <w:r w:rsidRPr="001522F1">
        <w:rPr>
          <w:rFonts w:ascii="Sylfaen" w:eastAsia="Sylfaen" w:hAnsi="Sylfaen" w:cs="Sylfaen"/>
          <w:sz w:val="24"/>
          <w:szCs w:val="24"/>
          <w:rPrChange w:id="3303" w:author="Tinatin Ghogheliani" w:date="2019-07-05T10:57:00Z">
            <w:rPr>
              <w:rFonts w:ascii="Sylfaen" w:eastAsia="Sylfaen" w:hAnsi="Sylfaen" w:cs="Sylfaen"/>
              <w:sz w:val="24"/>
              <w:szCs w:val="24"/>
            </w:rPr>
          </w:rPrChange>
        </w:rPr>
        <w:t>s.</w:t>
      </w:r>
    </w:p>
    <w:p w14:paraId="00331E68" w14:textId="77777777" w:rsidR="0078369E" w:rsidRPr="001141D9" w:rsidRDefault="0078369E" w:rsidP="001141D9">
      <w:pPr>
        <w:spacing w:line="276" w:lineRule="auto"/>
        <w:jc w:val="both"/>
        <w:rPr>
          <w:rFonts w:ascii="Sylfaen" w:hAnsi="Sylfaen"/>
          <w:sz w:val="24"/>
          <w:szCs w:val="24"/>
        </w:rPr>
      </w:pPr>
    </w:p>
    <w:p w14:paraId="2DA2645E" w14:textId="6C624D9A" w:rsidR="00DB2081" w:rsidRPr="001141D9" w:rsidRDefault="00310CB4" w:rsidP="001141D9">
      <w:pPr>
        <w:spacing w:line="276" w:lineRule="auto"/>
        <w:ind w:right="71"/>
        <w:jc w:val="both"/>
        <w:rPr>
          <w:rFonts w:ascii="Sylfaen" w:eastAsia="Sylfaen" w:hAnsi="Sylfaen" w:cs="Sylfaen"/>
          <w:b/>
          <w:spacing w:val="-2"/>
          <w:sz w:val="24"/>
          <w:szCs w:val="24"/>
        </w:rPr>
      </w:pPr>
      <w:r w:rsidRPr="001141D9">
        <w:rPr>
          <w:rFonts w:ascii="Sylfaen" w:eastAsia="Sylfaen" w:hAnsi="Sylfaen" w:cs="Sylfaen"/>
          <w:b/>
          <w:spacing w:val="-2"/>
          <w:sz w:val="24"/>
          <w:szCs w:val="24"/>
        </w:rPr>
        <w:t>Para 68</w:t>
      </w:r>
      <w:r w:rsidR="002A587C" w:rsidRPr="001141D9">
        <w:rPr>
          <w:rFonts w:ascii="Sylfaen" w:eastAsia="Sylfaen" w:hAnsi="Sylfaen" w:cs="Sylfaen"/>
          <w:b/>
          <w:spacing w:val="-2"/>
          <w:sz w:val="24"/>
          <w:szCs w:val="24"/>
        </w:rPr>
        <w:t xml:space="preserve">. </w:t>
      </w:r>
    </w:p>
    <w:p w14:paraId="4422218C" w14:textId="3D0CBB11" w:rsidR="00310CB4" w:rsidRPr="001141D9" w:rsidRDefault="002A587C" w:rsidP="001141D9">
      <w:pPr>
        <w:spacing w:line="276" w:lineRule="auto"/>
        <w:ind w:right="71"/>
        <w:jc w:val="both"/>
        <w:rPr>
          <w:rFonts w:ascii="Sylfaen" w:eastAsia="Sylfaen" w:hAnsi="Sylfaen" w:cs="Sylfaen"/>
          <w:sz w:val="24"/>
          <w:szCs w:val="24"/>
        </w:rPr>
      </w:pPr>
      <w:r w:rsidRPr="001141D9">
        <w:rPr>
          <w:rFonts w:ascii="Sylfaen" w:eastAsia="Sylfaen" w:hAnsi="Sylfaen" w:cs="Sylfaen"/>
          <w:b/>
          <w:spacing w:val="-2"/>
          <w:sz w:val="24"/>
          <w:szCs w:val="24"/>
        </w:rPr>
        <w:t>The Ministry of Internal Affairs of Georgia</w:t>
      </w:r>
      <w:r w:rsidR="00310CB4" w:rsidRPr="001141D9">
        <w:rPr>
          <w:rFonts w:ascii="Sylfaen" w:eastAsia="Sylfaen" w:hAnsi="Sylfaen" w:cs="Sylfaen"/>
          <w:b/>
          <w:spacing w:val="5"/>
          <w:sz w:val="24"/>
          <w:szCs w:val="24"/>
        </w:rPr>
        <w:t xml:space="preserve"> </w:t>
      </w:r>
      <w:r w:rsidR="00310CB4" w:rsidRPr="001141D9">
        <w:rPr>
          <w:rFonts w:ascii="Sylfaen" w:eastAsia="Sylfaen" w:hAnsi="Sylfaen" w:cs="Sylfaen"/>
          <w:spacing w:val="5"/>
          <w:sz w:val="24"/>
          <w:szCs w:val="24"/>
        </w:rPr>
        <w:t>clarifies that a</w:t>
      </w:r>
      <w:r w:rsidR="00310CB4" w:rsidRPr="001141D9">
        <w:rPr>
          <w:rFonts w:ascii="Sylfaen" w:eastAsia="Sylfaen" w:hAnsi="Sylfaen" w:cs="Sylfaen"/>
          <w:sz w:val="24"/>
          <w:szCs w:val="24"/>
        </w:rPr>
        <w:t>ccor</w:t>
      </w:r>
      <w:r w:rsidR="00310CB4" w:rsidRPr="001141D9">
        <w:rPr>
          <w:rFonts w:ascii="Sylfaen" w:eastAsia="Sylfaen" w:hAnsi="Sylfaen" w:cs="Sylfaen"/>
          <w:spacing w:val="1"/>
          <w:sz w:val="24"/>
          <w:szCs w:val="24"/>
        </w:rPr>
        <w:t>d</w:t>
      </w:r>
      <w:r w:rsidR="00310CB4" w:rsidRPr="001141D9">
        <w:rPr>
          <w:rFonts w:ascii="Sylfaen" w:eastAsia="Sylfaen" w:hAnsi="Sylfaen" w:cs="Sylfaen"/>
          <w:sz w:val="24"/>
          <w:szCs w:val="24"/>
        </w:rPr>
        <w:t>i</w:t>
      </w:r>
      <w:r w:rsidR="00310CB4" w:rsidRPr="001141D9">
        <w:rPr>
          <w:rFonts w:ascii="Sylfaen" w:eastAsia="Sylfaen" w:hAnsi="Sylfaen" w:cs="Sylfaen"/>
          <w:spacing w:val="-1"/>
          <w:sz w:val="24"/>
          <w:szCs w:val="24"/>
        </w:rPr>
        <w:t>n</w:t>
      </w:r>
      <w:r w:rsidR="00310CB4" w:rsidRPr="001141D9">
        <w:rPr>
          <w:rFonts w:ascii="Sylfaen" w:eastAsia="Sylfaen" w:hAnsi="Sylfaen" w:cs="Sylfaen"/>
          <w:sz w:val="24"/>
          <w:szCs w:val="24"/>
        </w:rPr>
        <w:t>g</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pacing w:val="-1"/>
          <w:sz w:val="24"/>
          <w:szCs w:val="24"/>
        </w:rPr>
        <w:t>t</w:t>
      </w:r>
      <w:r w:rsidR="00310CB4" w:rsidRPr="001141D9">
        <w:rPr>
          <w:rFonts w:ascii="Sylfaen" w:eastAsia="Sylfaen" w:hAnsi="Sylfaen" w:cs="Sylfaen"/>
          <w:sz w:val="24"/>
          <w:szCs w:val="24"/>
        </w:rPr>
        <w:t>o</w:t>
      </w:r>
      <w:r w:rsidR="00310CB4" w:rsidRPr="001141D9">
        <w:rPr>
          <w:rFonts w:ascii="Sylfaen" w:eastAsia="Sylfaen" w:hAnsi="Sylfaen" w:cs="Sylfaen"/>
          <w:spacing w:val="4"/>
          <w:sz w:val="24"/>
          <w:szCs w:val="24"/>
        </w:rPr>
        <w:t xml:space="preserve"> </w:t>
      </w:r>
      <w:r w:rsidR="00310CB4" w:rsidRPr="001141D9">
        <w:rPr>
          <w:rFonts w:ascii="Sylfaen" w:eastAsia="Sylfaen" w:hAnsi="Sylfaen" w:cs="Sylfaen"/>
          <w:spacing w:val="-3"/>
          <w:sz w:val="24"/>
          <w:szCs w:val="24"/>
        </w:rPr>
        <w:t>t</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e</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z w:val="24"/>
          <w:szCs w:val="24"/>
        </w:rPr>
        <w:t>r</w:t>
      </w:r>
      <w:r w:rsidR="00310CB4" w:rsidRPr="001141D9">
        <w:rPr>
          <w:rFonts w:ascii="Sylfaen" w:eastAsia="Sylfaen" w:hAnsi="Sylfaen" w:cs="Sylfaen"/>
          <w:spacing w:val="-1"/>
          <w:sz w:val="24"/>
          <w:szCs w:val="24"/>
        </w:rPr>
        <w:t>e</w:t>
      </w:r>
      <w:r w:rsidR="00310CB4" w:rsidRPr="001141D9">
        <w:rPr>
          <w:rFonts w:ascii="Sylfaen" w:eastAsia="Sylfaen" w:hAnsi="Sylfaen" w:cs="Sylfaen"/>
          <w:sz w:val="24"/>
          <w:szCs w:val="24"/>
        </w:rPr>
        <w:t>port of</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pacing w:val="-1"/>
          <w:sz w:val="24"/>
          <w:szCs w:val="24"/>
        </w:rPr>
        <w:t>P</w:t>
      </w:r>
      <w:r w:rsidR="00310CB4" w:rsidRPr="001141D9">
        <w:rPr>
          <w:rFonts w:ascii="Sylfaen" w:eastAsia="Sylfaen" w:hAnsi="Sylfaen" w:cs="Sylfaen"/>
          <w:sz w:val="24"/>
          <w:szCs w:val="24"/>
        </w:rPr>
        <w:t>rosecu</w:t>
      </w:r>
      <w:r w:rsidR="00310CB4" w:rsidRPr="001141D9">
        <w:rPr>
          <w:rFonts w:ascii="Sylfaen" w:eastAsia="Sylfaen" w:hAnsi="Sylfaen" w:cs="Sylfaen"/>
          <w:spacing w:val="-3"/>
          <w:sz w:val="24"/>
          <w:szCs w:val="24"/>
        </w:rPr>
        <w:t>t</w:t>
      </w:r>
      <w:r w:rsidR="00310CB4" w:rsidRPr="001141D9">
        <w:rPr>
          <w:rFonts w:ascii="Sylfaen" w:eastAsia="Sylfaen" w:hAnsi="Sylfaen" w:cs="Sylfaen"/>
          <w:sz w:val="24"/>
          <w:szCs w:val="24"/>
        </w:rPr>
        <w:t>or’s</w:t>
      </w:r>
      <w:r w:rsidR="00310CB4" w:rsidRPr="001141D9">
        <w:rPr>
          <w:rFonts w:ascii="Sylfaen" w:eastAsia="Sylfaen" w:hAnsi="Sylfaen" w:cs="Sylfaen"/>
          <w:spacing w:val="1"/>
          <w:sz w:val="24"/>
          <w:szCs w:val="24"/>
        </w:rPr>
        <w:t xml:space="preserve"> O</w:t>
      </w:r>
      <w:r w:rsidR="00310CB4" w:rsidRPr="001141D9">
        <w:rPr>
          <w:rFonts w:ascii="Sylfaen" w:eastAsia="Sylfaen" w:hAnsi="Sylfaen" w:cs="Sylfaen"/>
          <w:sz w:val="24"/>
          <w:szCs w:val="24"/>
        </w:rPr>
        <w:t>f</w:t>
      </w:r>
      <w:r w:rsidR="00310CB4" w:rsidRPr="001141D9">
        <w:rPr>
          <w:rFonts w:ascii="Sylfaen" w:eastAsia="Sylfaen" w:hAnsi="Sylfaen" w:cs="Sylfaen"/>
          <w:spacing w:val="-1"/>
          <w:sz w:val="24"/>
          <w:szCs w:val="24"/>
        </w:rPr>
        <w:t>f</w:t>
      </w:r>
      <w:r w:rsidR="00310CB4" w:rsidRPr="001141D9">
        <w:rPr>
          <w:rFonts w:ascii="Sylfaen" w:eastAsia="Sylfaen" w:hAnsi="Sylfaen" w:cs="Sylfaen"/>
          <w:sz w:val="24"/>
          <w:szCs w:val="24"/>
        </w:rPr>
        <w:t>ice</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of</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z w:val="24"/>
          <w:szCs w:val="24"/>
        </w:rPr>
        <w:t>G</w:t>
      </w:r>
      <w:r w:rsidR="00310CB4" w:rsidRPr="001141D9">
        <w:rPr>
          <w:rFonts w:ascii="Sylfaen" w:eastAsia="Sylfaen" w:hAnsi="Sylfaen" w:cs="Sylfaen"/>
          <w:spacing w:val="3"/>
          <w:sz w:val="24"/>
          <w:szCs w:val="24"/>
        </w:rPr>
        <w:t>e</w:t>
      </w:r>
      <w:r w:rsidR="00310CB4" w:rsidRPr="001141D9">
        <w:rPr>
          <w:rFonts w:ascii="Sylfaen" w:eastAsia="Sylfaen" w:hAnsi="Sylfaen" w:cs="Sylfaen"/>
          <w:sz w:val="24"/>
          <w:szCs w:val="24"/>
        </w:rPr>
        <w:t>orgia,</w:t>
      </w:r>
      <w:r w:rsidR="00310CB4" w:rsidRPr="001141D9">
        <w:rPr>
          <w:rFonts w:ascii="Sylfaen" w:eastAsia="Sylfaen" w:hAnsi="Sylfaen" w:cs="Sylfaen"/>
          <w:spacing w:val="4"/>
          <w:sz w:val="24"/>
          <w:szCs w:val="24"/>
        </w:rPr>
        <w:t xml:space="preserve"> </w:t>
      </w:r>
      <w:r w:rsidR="00310CB4" w:rsidRPr="001141D9">
        <w:rPr>
          <w:rFonts w:ascii="Sylfaen" w:eastAsia="Sylfaen" w:hAnsi="Sylfaen" w:cs="Sylfaen"/>
          <w:sz w:val="24"/>
          <w:szCs w:val="24"/>
        </w:rPr>
        <w:t>in 2017</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z w:val="24"/>
          <w:szCs w:val="24"/>
        </w:rPr>
        <w:t>cr</w:t>
      </w:r>
      <w:r w:rsidR="00310CB4" w:rsidRPr="001141D9">
        <w:rPr>
          <w:rFonts w:ascii="Sylfaen" w:eastAsia="Sylfaen" w:hAnsi="Sylfaen" w:cs="Sylfaen"/>
          <w:spacing w:val="-1"/>
          <w:sz w:val="24"/>
          <w:szCs w:val="24"/>
        </w:rPr>
        <w:t>i</w:t>
      </w:r>
      <w:r w:rsidR="00310CB4" w:rsidRPr="001141D9">
        <w:rPr>
          <w:rFonts w:ascii="Sylfaen" w:eastAsia="Sylfaen" w:hAnsi="Sylfaen" w:cs="Sylfaen"/>
          <w:spacing w:val="1"/>
          <w:sz w:val="24"/>
          <w:szCs w:val="24"/>
        </w:rPr>
        <w:t>m</w:t>
      </w:r>
      <w:r w:rsidR="00310CB4" w:rsidRPr="001141D9">
        <w:rPr>
          <w:rFonts w:ascii="Sylfaen" w:eastAsia="Sylfaen" w:hAnsi="Sylfaen" w:cs="Sylfaen"/>
          <w:sz w:val="24"/>
          <w:szCs w:val="24"/>
        </w:rPr>
        <w:t>i</w:t>
      </w:r>
      <w:r w:rsidR="00310CB4" w:rsidRPr="001141D9">
        <w:rPr>
          <w:rFonts w:ascii="Sylfaen" w:eastAsia="Sylfaen" w:hAnsi="Sylfaen" w:cs="Sylfaen"/>
          <w:spacing w:val="-1"/>
          <w:sz w:val="24"/>
          <w:szCs w:val="24"/>
        </w:rPr>
        <w:t>n</w:t>
      </w:r>
      <w:r w:rsidR="00310CB4" w:rsidRPr="001141D9">
        <w:rPr>
          <w:rFonts w:ascii="Sylfaen" w:eastAsia="Sylfaen" w:hAnsi="Sylfaen" w:cs="Sylfaen"/>
          <w:sz w:val="24"/>
          <w:szCs w:val="24"/>
        </w:rPr>
        <w:t>al</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z w:val="24"/>
          <w:szCs w:val="24"/>
        </w:rPr>
        <w:t>prose</w:t>
      </w:r>
      <w:r w:rsidR="00310CB4" w:rsidRPr="001141D9">
        <w:rPr>
          <w:rFonts w:ascii="Sylfaen" w:eastAsia="Sylfaen" w:hAnsi="Sylfaen" w:cs="Sylfaen"/>
          <w:spacing w:val="-1"/>
          <w:sz w:val="24"/>
          <w:szCs w:val="24"/>
        </w:rPr>
        <w:t>c</w:t>
      </w:r>
      <w:r w:rsidR="00310CB4" w:rsidRPr="001141D9">
        <w:rPr>
          <w:rFonts w:ascii="Sylfaen" w:eastAsia="Sylfaen" w:hAnsi="Sylfaen" w:cs="Sylfaen"/>
          <w:sz w:val="24"/>
          <w:szCs w:val="24"/>
        </w:rPr>
        <w:t>ut</w:t>
      </w:r>
      <w:r w:rsidR="00310CB4" w:rsidRPr="001141D9">
        <w:rPr>
          <w:rFonts w:ascii="Sylfaen" w:eastAsia="Sylfaen" w:hAnsi="Sylfaen" w:cs="Sylfaen"/>
          <w:spacing w:val="-1"/>
          <w:sz w:val="24"/>
          <w:szCs w:val="24"/>
        </w:rPr>
        <w:t>i</w:t>
      </w:r>
      <w:r w:rsidR="00310CB4" w:rsidRPr="001141D9">
        <w:rPr>
          <w:rFonts w:ascii="Sylfaen" w:eastAsia="Sylfaen" w:hAnsi="Sylfaen" w:cs="Sylfaen"/>
          <w:sz w:val="24"/>
          <w:szCs w:val="24"/>
        </w:rPr>
        <w:t>on</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z w:val="24"/>
          <w:szCs w:val="24"/>
        </w:rPr>
        <w:t>for</w:t>
      </w:r>
      <w:r w:rsidR="00310CB4" w:rsidRPr="001141D9">
        <w:rPr>
          <w:rFonts w:ascii="Sylfaen" w:eastAsia="Sylfaen" w:hAnsi="Sylfaen" w:cs="Sylfaen"/>
          <w:spacing w:val="1"/>
          <w:sz w:val="24"/>
          <w:szCs w:val="24"/>
        </w:rPr>
        <w:t xml:space="preserve"> h</w:t>
      </w:r>
      <w:r w:rsidR="00310CB4" w:rsidRPr="001141D9">
        <w:rPr>
          <w:rFonts w:ascii="Sylfaen" w:eastAsia="Sylfaen" w:hAnsi="Sylfaen" w:cs="Sylfaen"/>
          <w:sz w:val="24"/>
          <w:szCs w:val="24"/>
        </w:rPr>
        <w:t>at</w:t>
      </w:r>
      <w:r w:rsidR="00310CB4" w:rsidRPr="001141D9">
        <w:rPr>
          <w:rFonts w:ascii="Sylfaen" w:eastAsia="Sylfaen" w:hAnsi="Sylfaen" w:cs="Sylfaen"/>
          <w:spacing w:val="1"/>
          <w:sz w:val="24"/>
          <w:szCs w:val="24"/>
        </w:rPr>
        <w:t>e</w:t>
      </w:r>
      <w:r w:rsidR="00310CB4" w:rsidRPr="001141D9">
        <w:rPr>
          <w:rFonts w:ascii="Sylfaen" w:eastAsia="Sylfaen" w:hAnsi="Sylfaen" w:cs="Sylfaen"/>
          <w:sz w:val="24"/>
          <w:szCs w:val="24"/>
        </w:rPr>
        <w:t xml:space="preserve">- </w:t>
      </w:r>
      <w:r w:rsidR="00310CB4" w:rsidRPr="001141D9">
        <w:rPr>
          <w:rFonts w:ascii="Sylfaen" w:eastAsia="Sylfaen" w:hAnsi="Sylfaen" w:cs="Sylfaen"/>
          <w:spacing w:val="1"/>
          <w:sz w:val="24"/>
          <w:szCs w:val="24"/>
        </w:rPr>
        <w:t>m</w:t>
      </w:r>
      <w:r w:rsidR="00310CB4" w:rsidRPr="001141D9">
        <w:rPr>
          <w:rFonts w:ascii="Sylfaen" w:eastAsia="Sylfaen" w:hAnsi="Sylfaen" w:cs="Sylfaen"/>
          <w:sz w:val="24"/>
          <w:szCs w:val="24"/>
        </w:rPr>
        <w:t>ot</w:t>
      </w:r>
      <w:r w:rsidR="00310CB4" w:rsidRPr="001141D9">
        <w:rPr>
          <w:rFonts w:ascii="Sylfaen" w:eastAsia="Sylfaen" w:hAnsi="Sylfaen" w:cs="Sylfaen"/>
          <w:spacing w:val="-1"/>
          <w:sz w:val="24"/>
          <w:szCs w:val="24"/>
        </w:rPr>
        <w:t>i</w:t>
      </w:r>
      <w:r w:rsidR="00310CB4" w:rsidRPr="001141D9">
        <w:rPr>
          <w:rFonts w:ascii="Sylfaen" w:eastAsia="Sylfaen" w:hAnsi="Sylfaen" w:cs="Sylfaen"/>
          <w:spacing w:val="-2"/>
          <w:sz w:val="24"/>
          <w:szCs w:val="24"/>
        </w:rPr>
        <w:t>v</w:t>
      </w:r>
      <w:r w:rsidR="00310CB4" w:rsidRPr="001141D9">
        <w:rPr>
          <w:rFonts w:ascii="Sylfaen" w:eastAsia="Sylfaen" w:hAnsi="Sylfaen" w:cs="Sylfaen"/>
          <w:sz w:val="24"/>
          <w:szCs w:val="24"/>
        </w:rPr>
        <w:t>at</w:t>
      </w:r>
      <w:r w:rsidR="00310CB4" w:rsidRPr="001141D9">
        <w:rPr>
          <w:rFonts w:ascii="Sylfaen" w:eastAsia="Sylfaen" w:hAnsi="Sylfaen" w:cs="Sylfaen"/>
          <w:spacing w:val="-1"/>
          <w:sz w:val="24"/>
          <w:szCs w:val="24"/>
        </w:rPr>
        <w:t>e</w:t>
      </w:r>
      <w:r w:rsidR="00310CB4" w:rsidRPr="001141D9">
        <w:rPr>
          <w:rFonts w:ascii="Sylfaen" w:eastAsia="Sylfaen" w:hAnsi="Sylfaen" w:cs="Sylfaen"/>
          <w:sz w:val="24"/>
          <w:szCs w:val="24"/>
        </w:rPr>
        <w:t>d</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z w:val="24"/>
          <w:szCs w:val="24"/>
        </w:rPr>
        <w:t>cr</w:t>
      </w:r>
      <w:r w:rsidR="00310CB4" w:rsidRPr="001141D9">
        <w:rPr>
          <w:rFonts w:ascii="Sylfaen" w:eastAsia="Sylfaen" w:hAnsi="Sylfaen" w:cs="Sylfaen"/>
          <w:spacing w:val="-1"/>
          <w:sz w:val="24"/>
          <w:szCs w:val="24"/>
        </w:rPr>
        <w:t>i</w:t>
      </w:r>
      <w:r w:rsidR="00310CB4" w:rsidRPr="001141D9">
        <w:rPr>
          <w:rFonts w:ascii="Sylfaen" w:eastAsia="Sylfaen" w:hAnsi="Sylfaen" w:cs="Sylfaen"/>
          <w:spacing w:val="1"/>
          <w:sz w:val="24"/>
          <w:szCs w:val="24"/>
        </w:rPr>
        <w:t>m</w:t>
      </w:r>
      <w:r w:rsidR="00310CB4" w:rsidRPr="001141D9">
        <w:rPr>
          <w:rFonts w:ascii="Sylfaen" w:eastAsia="Sylfaen" w:hAnsi="Sylfaen" w:cs="Sylfaen"/>
          <w:sz w:val="24"/>
          <w:szCs w:val="24"/>
        </w:rPr>
        <w:t>es</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pacing w:val="-2"/>
          <w:sz w:val="24"/>
          <w:szCs w:val="24"/>
        </w:rPr>
        <w:t>w</w:t>
      </w:r>
      <w:r w:rsidR="00310CB4" w:rsidRPr="001141D9">
        <w:rPr>
          <w:rFonts w:ascii="Sylfaen" w:eastAsia="Sylfaen" w:hAnsi="Sylfaen" w:cs="Sylfaen"/>
          <w:sz w:val="24"/>
          <w:szCs w:val="24"/>
        </w:rPr>
        <w:t>as</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i</w:t>
      </w:r>
      <w:r w:rsidR="00310CB4" w:rsidRPr="001141D9">
        <w:rPr>
          <w:rFonts w:ascii="Sylfaen" w:eastAsia="Sylfaen" w:hAnsi="Sylfaen" w:cs="Sylfaen"/>
          <w:spacing w:val="-1"/>
          <w:sz w:val="24"/>
          <w:szCs w:val="24"/>
        </w:rPr>
        <w:t>n</w:t>
      </w:r>
      <w:r w:rsidR="00310CB4" w:rsidRPr="001141D9">
        <w:rPr>
          <w:rFonts w:ascii="Sylfaen" w:eastAsia="Sylfaen" w:hAnsi="Sylfaen" w:cs="Sylfaen"/>
          <w:sz w:val="24"/>
          <w:szCs w:val="24"/>
        </w:rPr>
        <w:t>i</w:t>
      </w:r>
      <w:r w:rsidR="00310CB4" w:rsidRPr="001141D9">
        <w:rPr>
          <w:rFonts w:ascii="Sylfaen" w:eastAsia="Sylfaen" w:hAnsi="Sylfaen" w:cs="Sylfaen"/>
          <w:spacing w:val="-1"/>
          <w:sz w:val="24"/>
          <w:szCs w:val="24"/>
        </w:rPr>
        <w:t>t</w:t>
      </w:r>
      <w:r w:rsidR="00310CB4" w:rsidRPr="001141D9">
        <w:rPr>
          <w:rFonts w:ascii="Sylfaen" w:eastAsia="Sylfaen" w:hAnsi="Sylfaen" w:cs="Sylfaen"/>
          <w:sz w:val="24"/>
          <w:szCs w:val="24"/>
        </w:rPr>
        <w:t>ia</w:t>
      </w:r>
      <w:r w:rsidR="00310CB4" w:rsidRPr="001141D9">
        <w:rPr>
          <w:rFonts w:ascii="Sylfaen" w:eastAsia="Sylfaen" w:hAnsi="Sylfaen" w:cs="Sylfaen"/>
          <w:spacing w:val="-1"/>
          <w:sz w:val="24"/>
          <w:szCs w:val="24"/>
        </w:rPr>
        <w:t>t</w:t>
      </w:r>
      <w:r w:rsidR="00310CB4" w:rsidRPr="001141D9">
        <w:rPr>
          <w:rFonts w:ascii="Sylfaen" w:eastAsia="Sylfaen" w:hAnsi="Sylfaen" w:cs="Sylfaen"/>
          <w:sz w:val="24"/>
          <w:szCs w:val="24"/>
        </w:rPr>
        <w:t>ed</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a</w:t>
      </w:r>
      <w:r w:rsidR="00310CB4" w:rsidRPr="001141D9">
        <w:rPr>
          <w:rFonts w:ascii="Sylfaen" w:eastAsia="Sylfaen" w:hAnsi="Sylfaen" w:cs="Sylfaen"/>
          <w:spacing w:val="1"/>
          <w:sz w:val="24"/>
          <w:szCs w:val="24"/>
        </w:rPr>
        <w:t>g</w:t>
      </w:r>
      <w:r w:rsidR="00310CB4" w:rsidRPr="001141D9">
        <w:rPr>
          <w:rFonts w:ascii="Sylfaen" w:eastAsia="Sylfaen" w:hAnsi="Sylfaen" w:cs="Sylfaen"/>
          <w:sz w:val="24"/>
          <w:szCs w:val="24"/>
        </w:rPr>
        <w:t>ainst</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z w:val="24"/>
          <w:szCs w:val="24"/>
        </w:rPr>
        <w:t>44</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pe</w:t>
      </w:r>
      <w:r w:rsidR="00310CB4" w:rsidRPr="001141D9">
        <w:rPr>
          <w:rFonts w:ascii="Sylfaen" w:eastAsia="Sylfaen" w:hAnsi="Sylfaen" w:cs="Sylfaen"/>
          <w:spacing w:val="-1"/>
          <w:sz w:val="24"/>
          <w:szCs w:val="24"/>
        </w:rPr>
        <w:t>r</w:t>
      </w:r>
      <w:r w:rsidR="00310CB4" w:rsidRPr="001141D9">
        <w:rPr>
          <w:rFonts w:ascii="Sylfaen" w:eastAsia="Sylfaen" w:hAnsi="Sylfaen" w:cs="Sylfaen"/>
          <w:sz w:val="24"/>
          <w:szCs w:val="24"/>
        </w:rPr>
        <w:t xml:space="preserve">sons. </w:t>
      </w:r>
      <w:r w:rsidR="00310CB4" w:rsidRPr="001141D9">
        <w:rPr>
          <w:rFonts w:ascii="Sylfaen" w:eastAsia="Sylfaen" w:hAnsi="Sylfaen" w:cs="Sylfaen"/>
          <w:spacing w:val="-1"/>
          <w:sz w:val="24"/>
          <w:szCs w:val="24"/>
        </w:rPr>
        <w:t>I</w:t>
      </w:r>
      <w:r w:rsidR="00310CB4" w:rsidRPr="001141D9">
        <w:rPr>
          <w:rFonts w:ascii="Sylfaen" w:eastAsia="Sylfaen" w:hAnsi="Sylfaen" w:cs="Sylfaen"/>
          <w:sz w:val="24"/>
          <w:szCs w:val="24"/>
        </w:rPr>
        <w:t>n</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2018,</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151</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pe</w:t>
      </w:r>
      <w:r w:rsidR="00310CB4" w:rsidRPr="001141D9">
        <w:rPr>
          <w:rFonts w:ascii="Sylfaen" w:eastAsia="Sylfaen" w:hAnsi="Sylfaen" w:cs="Sylfaen"/>
          <w:spacing w:val="-1"/>
          <w:sz w:val="24"/>
          <w:szCs w:val="24"/>
        </w:rPr>
        <w:t>r</w:t>
      </w:r>
      <w:r w:rsidR="00310CB4" w:rsidRPr="001141D9">
        <w:rPr>
          <w:rFonts w:ascii="Sylfaen" w:eastAsia="Sylfaen" w:hAnsi="Sylfaen" w:cs="Sylfaen"/>
          <w:sz w:val="24"/>
          <w:szCs w:val="24"/>
        </w:rPr>
        <w:t>sons</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z w:val="24"/>
          <w:szCs w:val="24"/>
        </w:rPr>
        <w:t>we</w:t>
      </w:r>
      <w:r w:rsidR="00310CB4" w:rsidRPr="001141D9">
        <w:rPr>
          <w:rFonts w:ascii="Sylfaen" w:eastAsia="Sylfaen" w:hAnsi="Sylfaen" w:cs="Sylfaen"/>
          <w:spacing w:val="-1"/>
          <w:sz w:val="24"/>
          <w:szCs w:val="24"/>
        </w:rPr>
        <w:t>r</w:t>
      </w:r>
      <w:r w:rsidR="00310CB4" w:rsidRPr="001141D9">
        <w:rPr>
          <w:rFonts w:ascii="Sylfaen" w:eastAsia="Sylfaen" w:hAnsi="Sylfaen" w:cs="Sylfaen"/>
          <w:sz w:val="24"/>
          <w:szCs w:val="24"/>
        </w:rPr>
        <w:t>e</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c</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arg</w:t>
      </w:r>
      <w:r w:rsidR="00310CB4" w:rsidRPr="001141D9">
        <w:rPr>
          <w:rFonts w:ascii="Sylfaen" w:eastAsia="Sylfaen" w:hAnsi="Sylfaen" w:cs="Sylfaen"/>
          <w:spacing w:val="-2"/>
          <w:sz w:val="24"/>
          <w:szCs w:val="24"/>
        </w:rPr>
        <w:t>e</w:t>
      </w:r>
      <w:r w:rsidR="00310CB4" w:rsidRPr="001141D9">
        <w:rPr>
          <w:rFonts w:ascii="Sylfaen" w:eastAsia="Sylfaen" w:hAnsi="Sylfaen" w:cs="Sylfaen"/>
          <w:sz w:val="24"/>
          <w:szCs w:val="24"/>
        </w:rPr>
        <w:t>d</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z w:val="24"/>
          <w:szCs w:val="24"/>
        </w:rPr>
        <w:t>wi</w:t>
      </w:r>
      <w:r w:rsidR="00310CB4" w:rsidRPr="001141D9">
        <w:rPr>
          <w:rFonts w:ascii="Sylfaen" w:eastAsia="Sylfaen" w:hAnsi="Sylfaen" w:cs="Sylfaen"/>
          <w:spacing w:val="-1"/>
          <w:sz w:val="24"/>
          <w:szCs w:val="24"/>
        </w:rPr>
        <w:t>t</w:t>
      </w:r>
      <w:r w:rsidR="00310CB4" w:rsidRPr="001141D9">
        <w:rPr>
          <w:rFonts w:ascii="Sylfaen" w:eastAsia="Sylfaen" w:hAnsi="Sylfaen" w:cs="Sylfaen"/>
          <w:sz w:val="24"/>
          <w:szCs w:val="24"/>
        </w:rPr>
        <w:t>h</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at</w:t>
      </w:r>
      <w:r w:rsidR="00310CB4" w:rsidRPr="001141D9">
        <w:rPr>
          <w:rFonts w:ascii="Sylfaen" w:eastAsia="Sylfaen" w:hAnsi="Sylfaen" w:cs="Sylfaen"/>
          <w:spacing w:val="3"/>
          <w:sz w:val="24"/>
          <w:szCs w:val="24"/>
        </w:rPr>
        <w:t>e</w:t>
      </w:r>
      <w:r w:rsidR="00310CB4" w:rsidRPr="001141D9">
        <w:rPr>
          <w:rFonts w:ascii="Sylfaen" w:eastAsia="Sylfaen" w:hAnsi="Sylfaen" w:cs="Sylfaen"/>
          <w:sz w:val="24"/>
          <w:szCs w:val="24"/>
        </w:rPr>
        <w:t xml:space="preserve">- </w:t>
      </w:r>
      <w:r w:rsidR="00310CB4" w:rsidRPr="001141D9">
        <w:rPr>
          <w:rFonts w:ascii="Sylfaen" w:eastAsia="Sylfaen" w:hAnsi="Sylfaen" w:cs="Sylfaen"/>
          <w:spacing w:val="1"/>
          <w:sz w:val="24"/>
          <w:szCs w:val="24"/>
        </w:rPr>
        <w:t>m</w:t>
      </w:r>
      <w:r w:rsidR="00310CB4" w:rsidRPr="001141D9">
        <w:rPr>
          <w:rFonts w:ascii="Sylfaen" w:eastAsia="Sylfaen" w:hAnsi="Sylfaen" w:cs="Sylfaen"/>
          <w:sz w:val="24"/>
          <w:szCs w:val="24"/>
        </w:rPr>
        <w:t>ot</w:t>
      </w:r>
      <w:r w:rsidR="00310CB4" w:rsidRPr="001141D9">
        <w:rPr>
          <w:rFonts w:ascii="Sylfaen" w:eastAsia="Sylfaen" w:hAnsi="Sylfaen" w:cs="Sylfaen"/>
          <w:spacing w:val="-1"/>
          <w:sz w:val="24"/>
          <w:szCs w:val="24"/>
        </w:rPr>
        <w:t>i</w:t>
      </w:r>
      <w:r w:rsidR="00310CB4" w:rsidRPr="001141D9">
        <w:rPr>
          <w:rFonts w:ascii="Sylfaen" w:eastAsia="Sylfaen" w:hAnsi="Sylfaen" w:cs="Sylfaen"/>
          <w:spacing w:val="-2"/>
          <w:sz w:val="24"/>
          <w:szCs w:val="24"/>
        </w:rPr>
        <w:t>v</w:t>
      </w:r>
      <w:r w:rsidR="00310CB4" w:rsidRPr="001141D9">
        <w:rPr>
          <w:rFonts w:ascii="Sylfaen" w:eastAsia="Sylfaen" w:hAnsi="Sylfaen" w:cs="Sylfaen"/>
          <w:sz w:val="24"/>
          <w:szCs w:val="24"/>
        </w:rPr>
        <w:t>at</w:t>
      </w:r>
      <w:r w:rsidR="00310CB4" w:rsidRPr="001141D9">
        <w:rPr>
          <w:rFonts w:ascii="Sylfaen" w:eastAsia="Sylfaen" w:hAnsi="Sylfaen" w:cs="Sylfaen"/>
          <w:spacing w:val="-1"/>
          <w:sz w:val="24"/>
          <w:szCs w:val="24"/>
        </w:rPr>
        <w:t>e</w:t>
      </w:r>
      <w:r w:rsidR="00310CB4" w:rsidRPr="001141D9">
        <w:rPr>
          <w:rFonts w:ascii="Sylfaen" w:eastAsia="Sylfaen" w:hAnsi="Sylfaen" w:cs="Sylfaen"/>
          <w:sz w:val="24"/>
          <w:szCs w:val="24"/>
        </w:rPr>
        <w:t>d</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z w:val="24"/>
          <w:szCs w:val="24"/>
        </w:rPr>
        <w:t>cr</w:t>
      </w:r>
      <w:r w:rsidR="00310CB4" w:rsidRPr="001141D9">
        <w:rPr>
          <w:rFonts w:ascii="Sylfaen" w:eastAsia="Sylfaen" w:hAnsi="Sylfaen" w:cs="Sylfaen"/>
          <w:spacing w:val="-3"/>
          <w:sz w:val="24"/>
          <w:szCs w:val="24"/>
        </w:rPr>
        <w:t>i</w:t>
      </w:r>
      <w:r w:rsidR="00310CB4" w:rsidRPr="001141D9">
        <w:rPr>
          <w:rFonts w:ascii="Sylfaen" w:eastAsia="Sylfaen" w:hAnsi="Sylfaen" w:cs="Sylfaen"/>
          <w:spacing w:val="1"/>
          <w:sz w:val="24"/>
          <w:szCs w:val="24"/>
        </w:rPr>
        <w:t>m</w:t>
      </w:r>
      <w:r w:rsidR="00310CB4" w:rsidRPr="001141D9">
        <w:rPr>
          <w:rFonts w:ascii="Sylfaen" w:eastAsia="Sylfaen" w:hAnsi="Sylfaen" w:cs="Sylfaen"/>
          <w:sz w:val="24"/>
          <w:szCs w:val="24"/>
        </w:rPr>
        <w:t>es.</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pacing w:val="-1"/>
          <w:sz w:val="24"/>
          <w:szCs w:val="24"/>
        </w:rPr>
        <w:t>T</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ese</w:t>
      </w:r>
      <w:r w:rsidR="00310CB4" w:rsidRPr="001141D9">
        <w:rPr>
          <w:rFonts w:ascii="Sylfaen" w:eastAsia="Sylfaen" w:hAnsi="Sylfaen" w:cs="Sylfaen"/>
          <w:spacing w:val="-6"/>
          <w:sz w:val="24"/>
          <w:szCs w:val="24"/>
        </w:rPr>
        <w:t xml:space="preserve"> </w:t>
      </w:r>
      <w:r w:rsidR="00310CB4" w:rsidRPr="001141D9">
        <w:rPr>
          <w:rFonts w:ascii="Sylfaen" w:eastAsia="Sylfaen" w:hAnsi="Sylfaen" w:cs="Sylfaen"/>
          <w:spacing w:val="-1"/>
          <w:sz w:val="24"/>
          <w:szCs w:val="24"/>
        </w:rPr>
        <w:t>d</w:t>
      </w:r>
      <w:r w:rsidR="00310CB4" w:rsidRPr="001141D9">
        <w:rPr>
          <w:rFonts w:ascii="Sylfaen" w:eastAsia="Sylfaen" w:hAnsi="Sylfaen" w:cs="Sylfaen"/>
          <w:sz w:val="24"/>
          <w:szCs w:val="24"/>
        </w:rPr>
        <w:t>ata</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z w:val="24"/>
          <w:szCs w:val="24"/>
        </w:rPr>
        <w:t>exc</w:t>
      </w:r>
      <w:r w:rsidR="00310CB4" w:rsidRPr="001141D9">
        <w:rPr>
          <w:rFonts w:ascii="Sylfaen" w:eastAsia="Sylfaen" w:hAnsi="Sylfaen" w:cs="Sylfaen"/>
          <w:spacing w:val="-1"/>
          <w:sz w:val="24"/>
          <w:szCs w:val="24"/>
        </w:rPr>
        <w:t>e</w:t>
      </w:r>
      <w:r w:rsidR="00310CB4" w:rsidRPr="001141D9">
        <w:rPr>
          <w:rFonts w:ascii="Sylfaen" w:eastAsia="Sylfaen" w:hAnsi="Sylfaen" w:cs="Sylfaen"/>
          <w:sz w:val="24"/>
          <w:szCs w:val="24"/>
        </w:rPr>
        <w:t>ed</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pacing w:val="-3"/>
          <w:sz w:val="24"/>
          <w:szCs w:val="24"/>
        </w:rPr>
        <w:t>t</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e</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z w:val="24"/>
          <w:szCs w:val="24"/>
        </w:rPr>
        <w:t>pr</w:t>
      </w:r>
      <w:r w:rsidR="00310CB4" w:rsidRPr="001141D9">
        <w:rPr>
          <w:rFonts w:ascii="Sylfaen" w:eastAsia="Sylfaen" w:hAnsi="Sylfaen" w:cs="Sylfaen"/>
          <w:spacing w:val="-1"/>
          <w:sz w:val="24"/>
          <w:szCs w:val="24"/>
        </w:rPr>
        <w:t>e</w:t>
      </w:r>
      <w:r w:rsidR="00310CB4" w:rsidRPr="001141D9">
        <w:rPr>
          <w:rFonts w:ascii="Sylfaen" w:eastAsia="Sylfaen" w:hAnsi="Sylfaen" w:cs="Sylfaen"/>
          <w:sz w:val="24"/>
          <w:szCs w:val="24"/>
        </w:rPr>
        <w:t>vi</w:t>
      </w:r>
      <w:r w:rsidR="00310CB4" w:rsidRPr="001141D9">
        <w:rPr>
          <w:rFonts w:ascii="Sylfaen" w:eastAsia="Sylfaen" w:hAnsi="Sylfaen" w:cs="Sylfaen"/>
          <w:spacing w:val="-2"/>
          <w:sz w:val="24"/>
          <w:szCs w:val="24"/>
        </w:rPr>
        <w:t>o</w:t>
      </w:r>
      <w:r w:rsidR="00310CB4" w:rsidRPr="001141D9">
        <w:rPr>
          <w:rFonts w:ascii="Sylfaen" w:eastAsia="Sylfaen" w:hAnsi="Sylfaen" w:cs="Sylfaen"/>
          <w:sz w:val="24"/>
          <w:szCs w:val="24"/>
        </w:rPr>
        <w:t>us</w:t>
      </w:r>
      <w:r w:rsidR="00310CB4" w:rsidRPr="001141D9">
        <w:rPr>
          <w:rFonts w:ascii="Sylfaen" w:eastAsia="Sylfaen" w:hAnsi="Sylfaen" w:cs="Sylfaen"/>
          <w:spacing w:val="-4"/>
          <w:sz w:val="24"/>
          <w:szCs w:val="24"/>
        </w:rPr>
        <w:t xml:space="preserve"> </w:t>
      </w:r>
      <w:r w:rsidR="00310CB4" w:rsidRPr="001141D9">
        <w:rPr>
          <w:rFonts w:ascii="Sylfaen" w:eastAsia="Sylfaen" w:hAnsi="Sylfaen" w:cs="Sylfaen"/>
          <w:spacing w:val="1"/>
          <w:sz w:val="24"/>
          <w:szCs w:val="24"/>
        </w:rPr>
        <w:t>y</w:t>
      </w:r>
      <w:r w:rsidR="00310CB4" w:rsidRPr="001141D9">
        <w:rPr>
          <w:rFonts w:ascii="Sylfaen" w:eastAsia="Sylfaen" w:hAnsi="Sylfaen" w:cs="Sylfaen"/>
          <w:sz w:val="24"/>
          <w:szCs w:val="24"/>
        </w:rPr>
        <w:t>ear</w:t>
      </w:r>
      <w:r w:rsidR="00310CB4" w:rsidRPr="001141D9">
        <w:rPr>
          <w:rFonts w:ascii="Sylfaen" w:eastAsia="Sylfaen" w:hAnsi="Sylfaen" w:cs="Sylfaen"/>
          <w:spacing w:val="-1"/>
          <w:sz w:val="24"/>
          <w:szCs w:val="24"/>
        </w:rPr>
        <w:t>'</w:t>
      </w:r>
      <w:r w:rsidR="00310CB4" w:rsidRPr="001141D9">
        <w:rPr>
          <w:rFonts w:ascii="Sylfaen" w:eastAsia="Sylfaen" w:hAnsi="Sylfaen" w:cs="Sylfaen"/>
          <w:sz w:val="24"/>
          <w:szCs w:val="24"/>
        </w:rPr>
        <w:t>s</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pacing w:val="1"/>
          <w:sz w:val="24"/>
          <w:szCs w:val="24"/>
        </w:rPr>
        <w:t>d</w:t>
      </w:r>
      <w:r w:rsidR="00310CB4" w:rsidRPr="001141D9">
        <w:rPr>
          <w:rFonts w:ascii="Sylfaen" w:eastAsia="Sylfaen" w:hAnsi="Sylfaen" w:cs="Sylfaen"/>
          <w:sz w:val="24"/>
          <w:szCs w:val="24"/>
        </w:rPr>
        <w:t>ata</w:t>
      </w:r>
      <w:r w:rsidR="00310CB4" w:rsidRPr="001141D9">
        <w:rPr>
          <w:rFonts w:ascii="Sylfaen" w:eastAsia="Sylfaen" w:hAnsi="Sylfaen" w:cs="Sylfaen"/>
          <w:spacing w:val="-4"/>
          <w:sz w:val="24"/>
          <w:szCs w:val="24"/>
        </w:rPr>
        <w:t xml:space="preserve"> </w:t>
      </w:r>
      <w:r w:rsidR="00310CB4" w:rsidRPr="001141D9">
        <w:rPr>
          <w:rFonts w:ascii="Sylfaen" w:eastAsia="Sylfaen" w:hAnsi="Sylfaen" w:cs="Sylfaen"/>
          <w:sz w:val="24"/>
          <w:szCs w:val="24"/>
        </w:rPr>
        <w:t>a</w:t>
      </w:r>
      <w:r w:rsidR="00310CB4" w:rsidRPr="001141D9">
        <w:rPr>
          <w:rFonts w:ascii="Sylfaen" w:eastAsia="Sylfaen" w:hAnsi="Sylfaen" w:cs="Sylfaen"/>
          <w:spacing w:val="-2"/>
          <w:sz w:val="24"/>
          <w:szCs w:val="24"/>
        </w:rPr>
        <w:t>n</w:t>
      </w:r>
      <w:r w:rsidR="00310CB4" w:rsidRPr="001141D9">
        <w:rPr>
          <w:rFonts w:ascii="Sylfaen" w:eastAsia="Sylfaen" w:hAnsi="Sylfaen" w:cs="Sylfaen"/>
          <w:sz w:val="24"/>
          <w:szCs w:val="24"/>
        </w:rPr>
        <w:t>d</w:t>
      </w:r>
      <w:r w:rsidR="00310CB4" w:rsidRPr="001141D9">
        <w:rPr>
          <w:rFonts w:ascii="Sylfaen" w:eastAsia="Sylfaen" w:hAnsi="Sylfaen" w:cs="Sylfaen"/>
          <w:spacing w:val="-1"/>
          <w:sz w:val="24"/>
          <w:szCs w:val="24"/>
        </w:rPr>
        <w:t xml:space="preserve"> </w:t>
      </w:r>
      <w:r w:rsidR="00310CB4" w:rsidRPr="001141D9">
        <w:rPr>
          <w:rFonts w:ascii="Sylfaen" w:eastAsia="Sylfaen" w:hAnsi="Sylfaen" w:cs="Sylfaen"/>
          <w:sz w:val="24"/>
          <w:szCs w:val="24"/>
        </w:rPr>
        <w:t>it</w:t>
      </w:r>
      <w:r w:rsidR="00310CB4" w:rsidRPr="001141D9">
        <w:rPr>
          <w:rFonts w:ascii="Sylfaen" w:eastAsia="Sylfaen" w:hAnsi="Sylfaen" w:cs="Sylfaen"/>
          <w:spacing w:val="-4"/>
          <w:sz w:val="24"/>
          <w:szCs w:val="24"/>
        </w:rPr>
        <w:t xml:space="preserve"> </w:t>
      </w:r>
      <w:r w:rsidR="00310CB4" w:rsidRPr="001141D9">
        <w:rPr>
          <w:rFonts w:ascii="Sylfaen" w:eastAsia="Sylfaen" w:hAnsi="Sylfaen" w:cs="Sylfaen"/>
          <w:spacing w:val="1"/>
          <w:sz w:val="24"/>
          <w:szCs w:val="24"/>
        </w:rPr>
        <w:t>d</w:t>
      </w:r>
      <w:r w:rsidR="00310CB4" w:rsidRPr="001141D9">
        <w:rPr>
          <w:rFonts w:ascii="Sylfaen" w:eastAsia="Sylfaen" w:hAnsi="Sylfaen" w:cs="Sylfaen"/>
          <w:spacing w:val="-3"/>
          <w:sz w:val="24"/>
          <w:szCs w:val="24"/>
        </w:rPr>
        <w:t>e</w:t>
      </w:r>
      <w:r w:rsidR="00310CB4" w:rsidRPr="001141D9">
        <w:rPr>
          <w:rFonts w:ascii="Sylfaen" w:eastAsia="Sylfaen" w:hAnsi="Sylfaen" w:cs="Sylfaen"/>
          <w:spacing w:val="1"/>
          <w:sz w:val="24"/>
          <w:szCs w:val="24"/>
        </w:rPr>
        <w:t>m</w:t>
      </w:r>
      <w:r w:rsidR="00310CB4" w:rsidRPr="001141D9">
        <w:rPr>
          <w:rFonts w:ascii="Sylfaen" w:eastAsia="Sylfaen" w:hAnsi="Sylfaen" w:cs="Sylfaen"/>
          <w:sz w:val="24"/>
          <w:szCs w:val="24"/>
        </w:rPr>
        <w:t>onst</w:t>
      </w:r>
      <w:r w:rsidR="00310CB4" w:rsidRPr="001141D9">
        <w:rPr>
          <w:rFonts w:ascii="Sylfaen" w:eastAsia="Sylfaen" w:hAnsi="Sylfaen" w:cs="Sylfaen"/>
          <w:spacing w:val="-1"/>
          <w:sz w:val="24"/>
          <w:szCs w:val="24"/>
        </w:rPr>
        <w:t>r</w:t>
      </w:r>
      <w:r w:rsidR="00310CB4" w:rsidRPr="001141D9">
        <w:rPr>
          <w:rFonts w:ascii="Sylfaen" w:eastAsia="Sylfaen" w:hAnsi="Sylfaen" w:cs="Sylfaen"/>
          <w:sz w:val="24"/>
          <w:szCs w:val="24"/>
        </w:rPr>
        <w:t>a</w:t>
      </w:r>
      <w:r w:rsidR="00310CB4" w:rsidRPr="001141D9">
        <w:rPr>
          <w:rFonts w:ascii="Sylfaen" w:eastAsia="Sylfaen" w:hAnsi="Sylfaen" w:cs="Sylfaen"/>
          <w:spacing w:val="-3"/>
          <w:sz w:val="24"/>
          <w:szCs w:val="24"/>
        </w:rPr>
        <w:t>t</w:t>
      </w:r>
      <w:r w:rsidR="00310CB4" w:rsidRPr="001141D9">
        <w:rPr>
          <w:rFonts w:ascii="Sylfaen" w:eastAsia="Sylfaen" w:hAnsi="Sylfaen" w:cs="Sylfaen"/>
          <w:sz w:val="24"/>
          <w:szCs w:val="24"/>
        </w:rPr>
        <w:t>es</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pacing w:val="-1"/>
          <w:sz w:val="24"/>
          <w:szCs w:val="24"/>
        </w:rPr>
        <w:t>t</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at</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pacing w:val="-1"/>
          <w:sz w:val="24"/>
          <w:szCs w:val="24"/>
        </w:rPr>
        <w:t>t</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e</w:t>
      </w:r>
      <w:r w:rsidR="00310CB4" w:rsidRPr="001141D9">
        <w:rPr>
          <w:rFonts w:ascii="Sylfaen" w:eastAsia="Sylfaen" w:hAnsi="Sylfaen" w:cs="Sylfaen"/>
          <w:spacing w:val="-3"/>
          <w:sz w:val="24"/>
          <w:szCs w:val="24"/>
        </w:rPr>
        <w:t xml:space="preserve"> </w:t>
      </w:r>
      <w:r w:rsidR="00310CB4" w:rsidRPr="001141D9">
        <w:rPr>
          <w:rFonts w:ascii="Sylfaen" w:eastAsia="Sylfaen" w:hAnsi="Sylfaen" w:cs="Sylfaen"/>
          <w:sz w:val="24"/>
          <w:szCs w:val="24"/>
        </w:rPr>
        <w:t>e</w:t>
      </w:r>
      <w:r w:rsidR="00310CB4" w:rsidRPr="001141D9">
        <w:rPr>
          <w:rFonts w:ascii="Sylfaen" w:eastAsia="Sylfaen" w:hAnsi="Sylfaen" w:cs="Sylfaen"/>
          <w:spacing w:val="-1"/>
          <w:sz w:val="24"/>
          <w:szCs w:val="24"/>
        </w:rPr>
        <w:t>f</w:t>
      </w:r>
      <w:r w:rsidR="00310CB4" w:rsidRPr="001141D9">
        <w:rPr>
          <w:rFonts w:ascii="Sylfaen" w:eastAsia="Sylfaen" w:hAnsi="Sylfaen" w:cs="Sylfaen"/>
          <w:sz w:val="24"/>
          <w:szCs w:val="24"/>
        </w:rPr>
        <w:t>f</w:t>
      </w:r>
      <w:r w:rsidR="00310CB4" w:rsidRPr="001141D9">
        <w:rPr>
          <w:rFonts w:ascii="Sylfaen" w:eastAsia="Sylfaen" w:hAnsi="Sylfaen" w:cs="Sylfaen"/>
          <w:spacing w:val="-1"/>
          <w:sz w:val="24"/>
          <w:szCs w:val="24"/>
        </w:rPr>
        <w:t>i</w:t>
      </w:r>
      <w:r w:rsidR="00310CB4" w:rsidRPr="001141D9">
        <w:rPr>
          <w:rFonts w:ascii="Sylfaen" w:eastAsia="Sylfaen" w:hAnsi="Sylfaen" w:cs="Sylfaen"/>
          <w:sz w:val="24"/>
          <w:szCs w:val="24"/>
        </w:rPr>
        <w:t>ci</w:t>
      </w:r>
      <w:r w:rsidR="00310CB4" w:rsidRPr="001141D9">
        <w:rPr>
          <w:rFonts w:ascii="Sylfaen" w:eastAsia="Sylfaen" w:hAnsi="Sylfaen" w:cs="Sylfaen"/>
          <w:spacing w:val="-1"/>
          <w:sz w:val="24"/>
          <w:szCs w:val="24"/>
        </w:rPr>
        <w:t>e</w:t>
      </w:r>
      <w:r w:rsidR="00310CB4" w:rsidRPr="001141D9">
        <w:rPr>
          <w:rFonts w:ascii="Sylfaen" w:eastAsia="Sylfaen" w:hAnsi="Sylfaen" w:cs="Sylfaen"/>
          <w:sz w:val="24"/>
          <w:szCs w:val="24"/>
        </w:rPr>
        <w:t>ncy</w:t>
      </w:r>
      <w:r w:rsidR="00310CB4" w:rsidRPr="001141D9">
        <w:rPr>
          <w:rFonts w:ascii="Sylfaen" w:eastAsia="Sylfaen" w:hAnsi="Sylfaen" w:cs="Sylfaen"/>
          <w:spacing w:val="-4"/>
          <w:sz w:val="24"/>
          <w:szCs w:val="24"/>
        </w:rPr>
        <w:t xml:space="preserve"> </w:t>
      </w:r>
      <w:r w:rsidR="00310CB4" w:rsidRPr="001141D9">
        <w:rPr>
          <w:rFonts w:ascii="Sylfaen" w:eastAsia="Sylfaen" w:hAnsi="Sylfaen" w:cs="Sylfaen"/>
          <w:sz w:val="24"/>
          <w:szCs w:val="24"/>
        </w:rPr>
        <w:t>of pol</w:t>
      </w:r>
      <w:r w:rsidR="00310CB4" w:rsidRPr="001141D9">
        <w:rPr>
          <w:rFonts w:ascii="Sylfaen" w:eastAsia="Sylfaen" w:hAnsi="Sylfaen" w:cs="Sylfaen"/>
          <w:spacing w:val="-1"/>
          <w:sz w:val="24"/>
          <w:szCs w:val="24"/>
        </w:rPr>
        <w:t>i</w:t>
      </w:r>
      <w:r w:rsidR="00310CB4" w:rsidRPr="001141D9">
        <w:rPr>
          <w:rFonts w:ascii="Sylfaen" w:eastAsia="Sylfaen" w:hAnsi="Sylfaen" w:cs="Sylfaen"/>
          <w:sz w:val="24"/>
          <w:szCs w:val="24"/>
        </w:rPr>
        <w:t>ce work</w:t>
      </w:r>
      <w:r w:rsidR="00310CB4" w:rsidRPr="001141D9">
        <w:rPr>
          <w:rFonts w:ascii="Sylfaen" w:eastAsia="Sylfaen" w:hAnsi="Sylfaen" w:cs="Sylfaen"/>
          <w:spacing w:val="-2"/>
          <w:sz w:val="24"/>
          <w:szCs w:val="24"/>
        </w:rPr>
        <w:t xml:space="preserve"> </w:t>
      </w:r>
      <w:r w:rsidR="00310CB4" w:rsidRPr="001141D9">
        <w:rPr>
          <w:rFonts w:ascii="Sylfaen" w:eastAsia="Sylfaen" w:hAnsi="Sylfaen" w:cs="Sylfaen"/>
          <w:spacing w:val="-1"/>
          <w:sz w:val="24"/>
          <w:szCs w:val="24"/>
        </w:rPr>
        <w:t>h</w:t>
      </w:r>
      <w:r w:rsidR="00310CB4" w:rsidRPr="001141D9">
        <w:rPr>
          <w:rFonts w:ascii="Sylfaen" w:eastAsia="Sylfaen" w:hAnsi="Sylfaen" w:cs="Sylfaen"/>
          <w:sz w:val="24"/>
          <w:szCs w:val="24"/>
        </w:rPr>
        <w:t>as inc</w:t>
      </w:r>
      <w:r w:rsidR="00310CB4" w:rsidRPr="001141D9">
        <w:rPr>
          <w:rFonts w:ascii="Sylfaen" w:eastAsia="Sylfaen" w:hAnsi="Sylfaen" w:cs="Sylfaen"/>
          <w:spacing w:val="-1"/>
          <w:sz w:val="24"/>
          <w:szCs w:val="24"/>
        </w:rPr>
        <w:t>r</w:t>
      </w:r>
      <w:r w:rsidR="00310CB4" w:rsidRPr="001141D9">
        <w:rPr>
          <w:rFonts w:ascii="Sylfaen" w:eastAsia="Sylfaen" w:hAnsi="Sylfaen" w:cs="Sylfaen"/>
          <w:sz w:val="24"/>
          <w:szCs w:val="24"/>
        </w:rPr>
        <w:t>eas</w:t>
      </w:r>
      <w:r w:rsidR="00310CB4" w:rsidRPr="001141D9">
        <w:rPr>
          <w:rFonts w:ascii="Sylfaen" w:eastAsia="Sylfaen" w:hAnsi="Sylfaen" w:cs="Sylfaen"/>
          <w:spacing w:val="-3"/>
          <w:sz w:val="24"/>
          <w:szCs w:val="24"/>
        </w:rPr>
        <w:t>e</w:t>
      </w:r>
      <w:r w:rsidR="00310CB4" w:rsidRPr="001141D9">
        <w:rPr>
          <w:rFonts w:ascii="Sylfaen" w:eastAsia="Sylfaen" w:hAnsi="Sylfaen" w:cs="Sylfaen"/>
          <w:spacing w:val="1"/>
          <w:sz w:val="24"/>
          <w:szCs w:val="24"/>
        </w:rPr>
        <w:t>d</w:t>
      </w:r>
      <w:r w:rsidR="00310CB4" w:rsidRPr="001141D9">
        <w:rPr>
          <w:rFonts w:ascii="Sylfaen" w:eastAsia="Sylfaen" w:hAnsi="Sylfaen" w:cs="Sylfaen"/>
          <w:sz w:val="24"/>
          <w:szCs w:val="24"/>
        </w:rPr>
        <w:t>.</w:t>
      </w:r>
    </w:p>
    <w:p w14:paraId="4977BE17" w14:textId="77777777" w:rsidR="00310CB4" w:rsidRPr="001141D9" w:rsidRDefault="00310CB4" w:rsidP="001141D9">
      <w:pPr>
        <w:spacing w:line="276" w:lineRule="auto"/>
        <w:ind w:right="72"/>
        <w:jc w:val="both"/>
        <w:rPr>
          <w:rFonts w:ascii="Sylfaen" w:eastAsia="Sylfaen" w:hAnsi="Sylfaen" w:cs="Sylfaen"/>
          <w:sz w:val="24"/>
          <w:szCs w:val="24"/>
        </w:rPr>
      </w:pPr>
      <w:r w:rsidRPr="001141D9">
        <w:rPr>
          <w:rFonts w:ascii="Sylfaen" w:eastAsia="Sylfaen" w:hAnsi="Sylfaen" w:cs="Sylfaen"/>
          <w:sz w:val="24"/>
          <w:szCs w:val="24"/>
        </w:rPr>
        <w:t>R</w:t>
      </w:r>
      <w:r w:rsidRPr="001141D9">
        <w:rPr>
          <w:rFonts w:ascii="Sylfaen" w:eastAsia="Sylfaen" w:hAnsi="Sylfaen" w:cs="Sylfaen"/>
          <w:spacing w:val="-1"/>
          <w:sz w:val="24"/>
          <w:szCs w:val="24"/>
        </w:rPr>
        <w:t>e</w:t>
      </w:r>
      <w:r w:rsidRPr="001141D9">
        <w:rPr>
          <w:rFonts w:ascii="Sylfaen" w:eastAsia="Sylfaen" w:hAnsi="Sylfaen" w:cs="Sylfaen"/>
          <w:sz w:val="24"/>
          <w:szCs w:val="24"/>
        </w:rPr>
        <w:t>pr</w:t>
      </w:r>
      <w:r w:rsidRPr="001141D9">
        <w:rPr>
          <w:rFonts w:ascii="Sylfaen" w:eastAsia="Sylfaen" w:hAnsi="Sylfaen" w:cs="Sylfaen"/>
          <w:spacing w:val="-1"/>
          <w:sz w:val="24"/>
          <w:szCs w:val="24"/>
        </w:rPr>
        <w:t>e</w:t>
      </w:r>
      <w:r w:rsidRPr="001141D9">
        <w:rPr>
          <w:rFonts w:ascii="Sylfaen" w:eastAsia="Sylfaen" w:hAnsi="Sylfaen" w:cs="Sylfaen"/>
          <w:sz w:val="24"/>
          <w:szCs w:val="24"/>
        </w:rPr>
        <w:t>se</w:t>
      </w:r>
      <w:r w:rsidRPr="001141D9">
        <w:rPr>
          <w:rFonts w:ascii="Sylfaen" w:eastAsia="Sylfaen" w:hAnsi="Sylfaen" w:cs="Sylfaen"/>
          <w:spacing w:val="-1"/>
          <w:sz w:val="24"/>
          <w:szCs w:val="24"/>
        </w:rPr>
        <w:t>nt</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z w:val="24"/>
          <w:szCs w:val="24"/>
        </w:rPr>
        <w:t>ves</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Hu</w:t>
      </w:r>
      <w:r w:rsidRPr="001141D9">
        <w:rPr>
          <w:rFonts w:ascii="Sylfaen" w:eastAsia="Sylfaen" w:hAnsi="Sylfaen" w:cs="Sylfaen"/>
          <w:spacing w:val="-1"/>
          <w:sz w:val="24"/>
          <w:szCs w:val="24"/>
        </w:rPr>
        <w:t>m</w:t>
      </w:r>
      <w:r w:rsidRPr="001141D9">
        <w:rPr>
          <w:rFonts w:ascii="Sylfaen" w:eastAsia="Sylfaen" w:hAnsi="Sylfaen" w:cs="Sylfaen"/>
          <w:sz w:val="24"/>
          <w:szCs w:val="24"/>
        </w:rPr>
        <w:t>an</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i</w:t>
      </w:r>
      <w:r w:rsidRPr="001141D9">
        <w:rPr>
          <w:rFonts w:ascii="Sylfaen" w:eastAsia="Sylfaen" w:hAnsi="Sylfaen" w:cs="Sylfaen"/>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t</w:t>
      </w:r>
      <w:r w:rsidRPr="001141D9">
        <w:rPr>
          <w:rFonts w:ascii="Sylfaen" w:eastAsia="Sylfaen" w:hAnsi="Sylfaen" w:cs="Sylfaen"/>
          <w:sz w:val="24"/>
          <w:szCs w:val="24"/>
        </w:rPr>
        <w:t>s</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P</w:t>
      </w:r>
      <w:r w:rsidRPr="001141D9">
        <w:rPr>
          <w:rFonts w:ascii="Sylfaen" w:eastAsia="Sylfaen" w:hAnsi="Sylfaen" w:cs="Sylfaen"/>
          <w:sz w:val="24"/>
          <w:szCs w:val="24"/>
        </w:rPr>
        <w:t>ro</w:t>
      </w:r>
      <w:r w:rsidRPr="001141D9">
        <w:rPr>
          <w:rFonts w:ascii="Sylfaen" w:eastAsia="Sylfaen" w:hAnsi="Sylfaen" w:cs="Sylfaen"/>
          <w:spacing w:val="-1"/>
          <w:sz w:val="24"/>
          <w:szCs w:val="24"/>
        </w:rPr>
        <w:t>t</w:t>
      </w:r>
      <w:r w:rsidRPr="001141D9">
        <w:rPr>
          <w:rFonts w:ascii="Sylfaen" w:eastAsia="Sylfaen" w:hAnsi="Sylfaen" w:cs="Sylfaen"/>
          <w:sz w:val="24"/>
          <w:szCs w:val="24"/>
        </w:rPr>
        <w:t>ec</w:t>
      </w:r>
      <w:r w:rsidRPr="001141D9">
        <w:rPr>
          <w:rFonts w:ascii="Sylfaen" w:eastAsia="Sylfaen" w:hAnsi="Sylfaen" w:cs="Sylfaen"/>
          <w:spacing w:val="-2"/>
          <w:sz w:val="24"/>
          <w:szCs w:val="24"/>
        </w:rPr>
        <w:t>t</w:t>
      </w:r>
      <w:r w:rsidRPr="001141D9">
        <w:rPr>
          <w:rFonts w:ascii="Sylfaen" w:eastAsia="Sylfaen" w:hAnsi="Sylfaen" w:cs="Sylfaen"/>
          <w:sz w:val="24"/>
          <w:szCs w:val="24"/>
        </w:rPr>
        <w:t>ion and</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Q</w:t>
      </w:r>
      <w:r w:rsidRPr="001141D9">
        <w:rPr>
          <w:rFonts w:ascii="Sylfaen" w:eastAsia="Sylfaen" w:hAnsi="Sylfaen" w:cs="Sylfaen"/>
          <w:sz w:val="24"/>
          <w:szCs w:val="24"/>
        </w:rPr>
        <w:t>u</w:t>
      </w:r>
      <w:r w:rsidRPr="001141D9">
        <w:rPr>
          <w:rFonts w:ascii="Sylfaen" w:eastAsia="Sylfaen" w:hAnsi="Sylfaen" w:cs="Sylfaen"/>
          <w:spacing w:val="1"/>
          <w:sz w:val="24"/>
          <w:szCs w:val="24"/>
        </w:rPr>
        <w:t>a</w:t>
      </w:r>
      <w:r w:rsidRPr="001141D9">
        <w:rPr>
          <w:rFonts w:ascii="Sylfaen" w:eastAsia="Sylfaen" w:hAnsi="Sylfaen" w:cs="Sylfaen"/>
          <w:spacing w:val="-1"/>
          <w:sz w:val="24"/>
          <w:szCs w:val="24"/>
        </w:rPr>
        <w:t>l</w:t>
      </w:r>
      <w:r w:rsidRPr="001141D9">
        <w:rPr>
          <w:rFonts w:ascii="Sylfaen" w:eastAsia="Sylfaen" w:hAnsi="Sylfaen" w:cs="Sylfaen"/>
          <w:sz w:val="24"/>
          <w:szCs w:val="24"/>
        </w:rPr>
        <w:t>i</w:t>
      </w:r>
      <w:r w:rsidRPr="001141D9">
        <w:rPr>
          <w:rFonts w:ascii="Sylfaen" w:eastAsia="Sylfaen" w:hAnsi="Sylfaen" w:cs="Sylfaen"/>
          <w:spacing w:val="-1"/>
          <w:sz w:val="24"/>
          <w:szCs w:val="24"/>
        </w:rPr>
        <w:t>t</w:t>
      </w:r>
      <w:r w:rsidRPr="001141D9">
        <w:rPr>
          <w:rFonts w:ascii="Sylfaen" w:eastAsia="Sylfaen" w:hAnsi="Sylfaen" w:cs="Sylfaen"/>
          <w:sz w:val="24"/>
          <w:szCs w:val="24"/>
        </w:rPr>
        <w:t>y</w:t>
      </w:r>
      <w:r w:rsidRPr="001141D9">
        <w:rPr>
          <w:rFonts w:ascii="Sylfaen" w:eastAsia="Sylfaen" w:hAnsi="Sylfaen" w:cs="Sylfaen"/>
          <w:spacing w:val="3"/>
          <w:sz w:val="24"/>
          <w:szCs w:val="24"/>
        </w:rPr>
        <w:t xml:space="preserve"> </w:t>
      </w:r>
      <w:r w:rsidRPr="001141D9">
        <w:rPr>
          <w:rFonts w:ascii="Sylfaen" w:eastAsia="Sylfaen" w:hAnsi="Sylfaen" w:cs="Sylfaen"/>
          <w:spacing w:val="-3"/>
          <w:sz w:val="24"/>
          <w:szCs w:val="24"/>
        </w:rPr>
        <w:t>M</w:t>
      </w:r>
      <w:r w:rsidRPr="001141D9">
        <w:rPr>
          <w:rFonts w:ascii="Sylfaen" w:eastAsia="Sylfaen" w:hAnsi="Sylfaen" w:cs="Sylfaen"/>
          <w:sz w:val="24"/>
          <w:szCs w:val="24"/>
        </w:rPr>
        <w:t>oni</w:t>
      </w:r>
      <w:r w:rsidRPr="001141D9">
        <w:rPr>
          <w:rFonts w:ascii="Sylfaen" w:eastAsia="Sylfaen" w:hAnsi="Sylfaen" w:cs="Sylfaen"/>
          <w:spacing w:val="-1"/>
          <w:sz w:val="24"/>
          <w:szCs w:val="24"/>
        </w:rPr>
        <w:t>t</w:t>
      </w:r>
      <w:r w:rsidRPr="001141D9">
        <w:rPr>
          <w:rFonts w:ascii="Sylfaen" w:eastAsia="Sylfaen" w:hAnsi="Sylfaen" w:cs="Sylfaen"/>
          <w:sz w:val="24"/>
          <w:szCs w:val="24"/>
        </w:rPr>
        <w:t xml:space="preserve">oring </w:t>
      </w:r>
      <w:r w:rsidRPr="001141D9">
        <w:rPr>
          <w:rFonts w:ascii="Sylfaen" w:eastAsia="Sylfaen" w:hAnsi="Sylfaen" w:cs="Sylfaen"/>
          <w:spacing w:val="1"/>
          <w:sz w:val="24"/>
          <w:szCs w:val="24"/>
        </w:rPr>
        <w:t>D</w:t>
      </w:r>
      <w:r w:rsidRPr="001141D9">
        <w:rPr>
          <w:rFonts w:ascii="Sylfaen" w:eastAsia="Sylfaen" w:hAnsi="Sylfaen" w:cs="Sylfaen"/>
          <w:sz w:val="24"/>
          <w:szCs w:val="24"/>
        </w:rPr>
        <w:t>epar</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m</w:t>
      </w:r>
      <w:r w:rsidRPr="001141D9">
        <w:rPr>
          <w:rFonts w:ascii="Sylfaen" w:eastAsia="Sylfaen" w:hAnsi="Sylfaen" w:cs="Sylfaen"/>
          <w:spacing w:val="-3"/>
          <w:sz w:val="24"/>
          <w:szCs w:val="24"/>
        </w:rPr>
        <w:t>e</w:t>
      </w:r>
      <w:r w:rsidRPr="001141D9">
        <w:rPr>
          <w:rFonts w:ascii="Sylfaen" w:eastAsia="Sylfaen" w:hAnsi="Sylfaen" w:cs="Sylfaen"/>
          <w:sz w:val="24"/>
          <w:szCs w:val="24"/>
        </w:rPr>
        <w:t>nt</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c</w:t>
      </w:r>
      <w:r w:rsidRPr="001141D9">
        <w:rPr>
          <w:rFonts w:ascii="Sylfaen" w:eastAsia="Sylfaen" w:hAnsi="Sylfaen" w:cs="Sylfaen"/>
          <w:spacing w:val="-1"/>
          <w:sz w:val="24"/>
          <w:szCs w:val="24"/>
        </w:rPr>
        <w:t>l</w:t>
      </w:r>
      <w:r w:rsidRPr="001141D9">
        <w:rPr>
          <w:rFonts w:ascii="Sylfaen" w:eastAsia="Sylfaen" w:hAnsi="Sylfaen" w:cs="Sylfaen"/>
          <w:sz w:val="24"/>
          <w:szCs w:val="24"/>
        </w:rPr>
        <w:t>ose</w:t>
      </w:r>
      <w:r w:rsidRPr="001141D9">
        <w:rPr>
          <w:rFonts w:ascii="Sylfaen" w:eastAsia="Sylfaen" w:hAnsi="Sylfaen" w:cs="Sylfaen"/>
          <w:spacing w:val="-1"/>
          <w:sz w:val="24"/>
          <w:szCs w:val="24"/>
        </w:rPr>
        <w:t>l</w:t>
      </w:r>
      <w:r w:rsidRPr="001141D9">
        <w:rPr>
          <w:rFonts w:ascii="Sylfaen" w:eastAsia="Sylfaen" w:hAnsi="Sylfaen" w:cs="Sylfaen"/>
          <w:sz w:val="24"/>
          <w:szCs w:val="24"/>
        </w:rPr>
        <w:t>y</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c</w:t>
      </w:r>
      <w:r w:rsidRPr="001141D9">
        <w:rPr>
          <w:rFonts w:ascii="Sylfaen" w:eastAsia="Sylfaen" w:hAnsi="Sylfaen" w:cs="Sylfaen"/>
          <w:spacing w:val="7"/>
          <w:sz w:val="24"/>
          <w:szCs w:val="24"/>
        </w:rPr>
        <w:t>o</w:t>
      </w:r>
      <w:r w:rsidRPr="001141D9">
        <w:rPr>
          <w:rFonts w:ascii="Sylfaen" w:eastAsia="Sylfaen" w:hAnsi="Sylfaen" w:cs="Sylfaen"/>
          <w:sz w:val="24"/>
          <w:szCs w:val="24"/>
        </w:rPr>
        <w:t>- opera</w:t>
      </w:r>
      <w:r w:rsidRPr="001141D9">
        <w:rPr>
          <w:rFonts w:ascii="Sylfaen" w:eastAsia="Sylfaen" w:hAnsi="Sylfaen" w:cs="Sylfaen"/>
          <w:spacing w:val="-1"/>
          <w:sz w:val="24"/>
          <w:szCs w:val="24"/>
        </w:rPr>
        <w:t>t</w:t>
      </w:r>
      <w:r w:rsidRPr="001141D9">
        <w:rPr>
          <w:rFonts w:ascii="Sylfaen" w:eastAsia="Sylfaen" w:hAnsi="Sylfaen" w:cs="Sylfaen"/>
          <w:sz w:val="24"/>
          <w:szCs w:val="24"/>
        </w:rPr>
        <w:t>e</w:t>
      </w:r>
      <w:r w:rsidRPr="001141D9">
        <w:rPr>
          <w:rFonts w:ascii="Sylfaen" w:eastAsia="Sylfaen" w:hAnsi="Sylfaen" w:cs="Sylfaen"/>
          <w:spacing w:val="-12"/>
          <w:sz w:val="24"/>
          <w:szCs w:val="24"/>
        </w:rPr>
        <w:t xml:space="preserve"> </w:t>
      </w:r>
      <w:r w:rsidRPr="001141D9">
        <w:rPr>
          <w:rFonts w:ascii="Sylfaen" w:eastAsia="Sylfaen" w:hAnsi="Sylfaen" w:cs="Sylfaen"/>
          <w:sz w:val="24"/>
          <w:szCs w:val="24"/>
        </w:rPr>
        <w:t>wi</w:t>
      </w:r>
      <w:r w:rsidRPr="001141D9">
        <w:rPr>
          <w:rFonts w:ascii="Sylfaen" w:eastAsia="Sylfaen" w:hAnsi="Sylfaen" w:cs="Sylfaen"/>
          <w:spacing w:val="-1"/>
          <w:sz w:val="24"/>
          <w:szCs w:val="24"/>
        </w:rPr>
        <w:t>t</w:t>
      </w:r>
      <w:r w:rsidRPr="001141D9">
        <w:rPr>
          <w:rFonts w:ascii="Sylfaen" w:eastAsia="Sylfaen" w:hAnsi="Sylfaen" w:cs="Sylfaen"/>
          <w:sz w:val="24"/>
          <w:szCs w:val="24"/>
        </w:rPr>
        <w:t>h</w:t>
      </w:r>
      <w:r w:rsidRPr="001141D9">
        <w:rPr>
          <w:rFonts w:ascii="Sylfaen" w:eastAsia="Sylfaen" w:hAnsi="Sylfaen" w:cs="Sylfaen"/>
          <w:spacing w:val="-1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2"/>
          <w:sz w:val="24"/>
          <w:szCs w:val="24"/>
        </w:rPr>
        <w:t xml:space="preserve"> </w:t>
      </w:r>
      <w:r w:rsidRPr="001141D9">
        <w:rPr>
          <w:rFonts w:ascii="Sylfaen" w:eastAsia="Sylfaen" w:hAnsi="Sylfaen" w:cs="Sylfaen"/>
          <w:sz w:val="24"/>
          <w:szCs w:val="24"/>
        </w:rPr>
        <w:t>org</w:t>
      </w:r>
      <w:r w:rsidRPr="001141D9">
        <w:rPr>
          <w:rFonts w:ascii="Sylfaen" w:eastAsia="Sylfaen" w:hAnsi="Sylfaen" w:cs="Sylfaen"/>
          <w:spacing w:val="-1"/>
          <w:sz w:val="24"/>
          <w:szCs w:val="24"/>
        </w:rPr>
        <w:t>a</w:t>
      </w:r>
      <w:r w:rsidRPr="001141D9">
        <w:rPr>
          <w:rFonts w:ascii="Sylfaen" w:eastAsia="Sylfaen" w:hAnsi="Sylfaen" w:cs="Sylfaen"/>
          <w:sz w:val="24"/>
          <w:szCs w:val="24"/>
        </w:rPr>
        <w:t>n</w:t>
      </w:r>
      <w:r w:rsidRPr="001141D9">
        <w:rPr>
          <w:rFonts w:ascii="Sylfaen" w:eastAsia="Sylfaen" w:hAnsi="Sylfaen" w:cs="Sylfaen"/>
          <w:spacing w:val="-1"/>
          <w:sz w:val="24"/>
          <w:szCs w:val="24"/>
        </w:rPr>
        <w:t>iz</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z w:val="24"/>
          <w:szCs w:val="24"/>
        </w:rPr>
        <w:t>ons</w:t>
      </w:r>
      <w:r w:rsidRPr="001141D9">
        <w:rPr>
          <w:rFonts w:ascii="Sylfaen" w:eastAsia="Sylfaen" w:hAnsi="Sylfaen" w:cs="Sylfaen"/>
          <w:spacing w:val="-11"/>
          <w:sz w:val="24"/>
          <w:szCs w:val="24"/>
        </w:rPr>
        <w:t xml:space="preserve"> </w:t>
      </w:r>
      <w:r w:rsidRPr="001141D9">
        <w:rPr>
          <w:rFonts w:ascii="Sylfaen" w:eastAsia="Sylfaen" w:hAnsi="Sylfaen" w:cs="Sylfaen"/>
          <w:sz w:val="24"/>
          <w:szCs w:val="24"/>
        </w:rPr>
        <w:t>w</w:t>
      </w:r>
      <w:r w:rsidRPr="001141D9">
        <w:rPr>
          <w:rFonts w:ascii="Sylfaen" w:eastAsia="Sylfaen" w:hAnsi="Sylfaen" w:cs="Sylfaen"/>
          <w:spacing w:val="1"/>
          <w:sz w:val="24"/>
          <w:szCs w:val="24"/>
        </w:rPr>
        <w:t>o</w:t>
      </w:r>
      <w:r w:rsidRPr="001141D9">
        <w:rPr>
          <w:rFonts w:ascii="Sylfaen" w:eastAsia="Sylfaen" w:hAnsi="Sylfaen" w:cs="Sylfaen"/>
          <w:sz w:val="24"/>
          <w:szCs w:val="24"/>
        </w:rPr>
        <w:t>rki</w:t>
      </w:r>
      <w:r w:rsidRPr="001141D9">
        <w:rPr>
          <w:rFonts w:ascii="Sylfaen" w:eastAsia="Sylfaen" w:hAnsi="Sylfaen" w:cs="Sylfaen"/>
          <w:spacing w:val="-3"/>
          <w:sz w:val="24"/>
          <w:szCs w:val="24"/>
        </w:rPr>
        <w:t>n</w:t>
      </w:r>
      <w:r w:rsidRPr="001141D9">
        <w:rPr>
          <w:rFonts w:ascii="Sylfaen" w:eastAsia="Sylfaen" w:hAnsi="Sylfaen" w:cs="Sylfaen"/>
          <w:sz w:val="24"/>
          <w:szCs w:val="24"/>
        </w:rPr>
        <w:t>g</w:t>
      </w:r>
      <w:r w:rsidRPr="001141D9">
        <w:rPr>
          <w:rFonts w:ascii="Sylfaen" w:eastAsia="Sylfaen" w:hAnsi="Sylfaen" w:cs="Sylfaen"/>
          <w:spacing w:val="-11"/>
          <w:sz w:val="24"/>
          <w:szCs w:val="24"/>
        </w:rPr>
        <w:t xml:space="preserve"> </w:t>
      </w:r>
      <w:r w:rsidRPr="001141D9">
        <w:rPr>
          <w:rFonts w:ascii="Sylfaen" w:eastAsia="Sylfaen" w:hAnsi="Sylfaen" w:cs="Sylfaen"/>
          <w:sz w:val="24"/>
          <w:szCs w:val="24"/>
        </w:rPr>
        <w:t>on</w:t>
      </w:r>
      <w:r w:rsidRPr="001141D9">
        <w:rPr>
          <w:rFonts w:ascii="Sylfaen" w:eastAsia="Sylfaen" w:hAnsi="Sylfaen" w:cs="Sylfaen"/>
          <w:spacing w:val="-1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2"/>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i</w:t>
      </w:r>
      <w:r w:rsidRPr="001141D9">
        <w:rPr>
          <w:rFonts w:ascii="Sylfaen" w:eastAsia="Sylfaen" w:hAnsi="Sylfaen" w:cs="Sylfaen"/>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t</w:t>
      </w:r>
      <w:r w:rsidRPr="001141D9">
        <w:rPr>
          <w:rFonts w:ascii="Sylfaen" w:eastAsia="Sylfaen" w:hAnsi="Sylfaen" w:cs="Sylfaen"/>
          <w:sz w:val="24"/>
          <w:szCs w:val="24"/>
        </w:rPr>
        <w:t>s</w:t>
      </w:r>
      <w:r w:rsidRPr="001141D9">
        <w:rPr>
          <w:rFonts w:ascii="Sylfaen" w:eastAsia="Sylfaen" w:hAnsi="Sylfaen" w:cs="Sylfaen"/>
          <w:spacing w:val="-14"/>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2"/>
          <w:sz w:val="24"/>
          <w:szCs w:val="24"/>
        </w:rPr>
        <w:t xml:space="preserve"> </w:t>
      </w:r>
      <w:r w:rsidRPr="001141D9">
        <w:rPr>
          <w:rFonts w:ascii="Sylfaen" w:eastAsia="Sylfaen" w:hAnsi="Sylfaen" w:cs="Sylfaen"/>
          <w:spacing w:val="1"/>
          <w:sz w:val="24"/>
          <w:szCs w:val="24"/>
        </w:rPr>
        <w:t>m</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ori</w:t>
      </w:r>
      <w:r w:rsidRPr="001141D9">
        <w:rPr>
          <w:rFonts w:ascii="Sylfaen" w:eastAsia="Sylfaen" w:hAnsi="Sylfaen" w:cs="Sylfaen"/>
          <w:spacing w:val="-1"/>
          <w:sz w:val="24"/>
          <w:szCs w:val="24"/>
        </w:rPr>
        <w:t>t</w:t>
      </w:r>
      <w:r w:rsidRPr="001141D9">
        <w:rPr>
          <w:rFonts w:ascii="Sylfaen" w:eastAsia="Sylfaen" w:hAnsi="Sylfaen" w:cs="Sylfaen"/>
          <w:sz w:val="24"/>
          <w:szCs w:val="24"/>
        </w:rPr>
        <w:t>i</w:t>
      </w:r>
      <w:r w:rsidRPr="001141D9">
        <w:rPr>
          <w:rFonts w:ascii="Sylfaen" w:eastAsia="Sylfaen" w:hAnsi="Sylfaen" w:cs="Sylfaen"/>
          <w:spacing w:val="-1"/>
          <w:sz w:val="24"/>
          <w:szCs w:val="24"/>
        </w:rPr>
        <w:t>e</w:t>
      </w:r>
      <w:r w:rsidRPr="001141D9">
        <w:rPr>
          <w:rFonts w:ascii="Sylfaen" w:eastAsia="Sylfaen" w:hAnsi="Sylfaen" w:cs="Sylfaen"/>
          <w:sz w:val="24"/>
          <w:szCs w:val="24"/>
        </w:rPr>
        <w:t>s.</w:t>
      </w:r>
      <w:r w:rsidRPr="001141D9">
        <w:rPr>
          <w:rFonts w:ascii="Sylfaen" w:eastAsia="Sylfaen" w:hAnsi="Sylfaen" w:cs="Sylfaen"/>
          <w:spacing w:val="-12"/>
          <w:sz w:val="24"/>
          <w:szCs w:val="24"/>
        </w:rPr>
        <w:t xml:space="preserve"> </w:t>
      </w:r>
      <w:r w:rsidRPr="001141D9">
        <w:rPr>
          <w:rFonts w:ascii="Sylfaen" w:eastAsia="Sylfaen" w:hAnsi="Sylfaen" w:cs="Sylfaen"/>
          <w:spacing w:val="-1"/>
          <w:sz w:val="24"/>
          <w:szCs w:val="24"/>
        </w:rPr>
        <w:t>All</w:t>
      </w:r>
      <w:r w:rsidRPr="001141D9">
        <w:rPr>
          <w:rFonts w:ascii="Sylfaen" w:eastAsia="Sylfaen" w:hAnsi="Sylfaen" w:cs="Sylfaen"/>
          <w:sz w:val="24"/>
          <w:szCs w:val="24"/>
        </w:rPr>
        <w:t>egat</w:t>
      </w:r>
      <w:r w:rsidRPr="001141D9">
        <w:rPr>
          <w:rFonts w:ascii="Sylfaen" w:eastAsia="Sylfaen" w:hAnsi="Sylfaen" w:cs="Sylfaen"/>
          <w:spacing w:val="-1"/>
          <w:sz w:val="24"/>
          <w:szCs w:val="24"/>
        </w:rPr>
        <w:t>i</w:t>
      </w:r>
      <w:r w:rsidRPr="001141D9">
        <w:rPr>
          <w:rFonts w:ascii="Sylfaen" w:eastAsia="Sylfaen" w:hAnsi="Sylfaen" w:cs="Sylfaen"/>
          <w:sz w:val="24"/>
          <w:szCs w:val="24"/>
        </w:rPr>
        <w:t>ons</w:t>
      </w:r>
      <w:r w:rsidRPr="001141D9">
        <w:rPr>
          <w:rFonts w:ascii="Sylfaen" w:eastAsia="Sylfaen" w:hAnsi="Sylfaen" w:cs="Sylfaen"/>
          <w:spacing w:val="-11"/>
          <w:sz w:val="24"/>
          <w:szCs w:val="24"/>
        </w:rPr>
        <w:t xml:space="preserve"> </w:t>
      </w:r>
      <w:r w:rsidRPr="001141D9">
        <w:rPr>
          <w:rFonts w:ascii="Sylfaen" w:eastAsia="Sylfaen" w:hAnsi="Sylfaen" w:cs="Sylfaen"/>
          <w:spacing w:val="-2"/>
          <w:sz w:val="24"/>
          <w:szCs w:val="24"/>
        </w:rPr>
        <w:t>a</w:t>
      </w:r>
      <w:r w:rsidRPr="001141D9">
        <w:rPr>
          <w:rFonts w:ascii="Sylfaen" w:eastAsia="Sylfaen" w:hAnsi="Sylfaen" w:cs="Sylfaen"/>
          <w:sz w:val="24"/>
          <w:szCs w:val="24"/>
        </w:rPr>
        <w:t>nd</w:t>
      </w:r>
      <w:r w:rsidRPr="001141D9">
        <w:rPr>
          <w:rFonts w:ascii="Sylfaen" w:eastAsia="Sylfaen" w:hAnsi="Sylfaen" w:cs="Sylfaen"/>
          <w:spacing w:val="-11"/>
          <w:sz w:val="24"/>
          <w:szCs w:val="24"/>
        </w:rPr>
        <w:t xml:space="preserve"> </w:t>
      </w:r>
      <w:r w:rsidRPr="001141D9">
        <w:rPr>
          <w:rFonts w:ascii="Sylfaen" w:eastAsia="Sylfaen" w:hAnsi="Sylfaen" w:cs="Sylfaen"/>
          <w:sz w:val="24"/>
          <w:szCs w:val="24"/>
        </w:rPr>
        <w:t>not</w:t>
      </w:r>
      <w:r w:rsidRPr="001141D9">
        <w:rPr>
          <w:rFonts w:ascii="Sylfaen" w:eastAsia="Sylfaen" w:hAnsi="Sylfaen" w:cs="Sylfaen"/>
          <w:spacing w:val="-1"/>
          <w:sz w:val="24"/>
          <w:szCs w:val="24"/>
        </w:rPr>
        <w:t>i</w:t>
      </w:r>
      <w:r w:rsidRPr="001141D9">
        <w:rPr>
          <w:rFonts w:ascii="Sylfaen" w:eastAsia="Sylfaen" w:hAnsi="Sylfaen" w:cs="Sylfaen"/>
          <w:sz w:val="24"/>
          <w:szCs w:val="24"/>
        </w:rPr>
        <w:t>ces</w:t>
      </w:r>
      <w:r w:rsidRPr="001141D9">
        <w:rPr>
          <w:rFonts w:ascii="Sylfaen" w:eastAsia="Sylfaen" w:hAnsi="Sylfaen" w:cs="Sylfaen"/>
          <w:spacing w:val="-12"/>
          <w:sz w:val="24"/>
          <w:szCs w:val="24"/>
        </w:rPr>
        <w:t xml:space="preserve"> </w:t>
      </w:r>
      <w:r w:rsidRPr="001141D9">
        <w:rPr>
          <w:rFonts w:ascii="Sylfaen" w:eastAsia="Sylfaen" w:hAnsi="Sylfaen" w:cs="Sylfaen"/>
          <w:sz w:val="24"/>
          <w:szCs w:val="24"/>
        </w:rPr>
        <w:t>are</w:t>
      </w:r>
      <w:r w:rsidRPr="001141D9">
        <w:rPr>
          <w:rFonts w:ascii="Sylfaen" w:eastAsia="Sylfaen" w:hAnsi="Sylfaen" w:cs="Sylfaen"/>
          <w:spacing w:val="-12"/>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e</w:t>
      </w:r>
      <w:r w:rsidRPr="001141D9">
        <w:rPr>
          <w:rFonts w:ascii="Sylfaen" w:eastAsia="Sylfaen" w:hAnsi="Sylfaen" w:cs="Sylfaen"/>
          <w:sz w:val="24"/>
          <w:szCs w:val="24"/>
        </w:rPr>
        <w:t>ce</w:t>
      </w:r>
      <w:r w:rsidRPr="001141D9">
        <w:rPr>
          <w:rFonts w:ascii="Sylfaen" w:eastAsia="Sylfaen" w:hAnsi="Sylfaen" w:cs="Sylfaen"/>
          <w:spacing w:val="-1"/>
          <w:sz w:val="24"/>
          <w:szCs w:val="24"/>
        </w:rPr>
        <w:t>i</w:t>
      </w:r>
      <w:r w:rsidRPr="001141D9">
        <w:rPr>
          <w:rFonts w:ascii="Sylfaen" w:eastAsia="Sylfaen" w:hAnsi="Sylfaen" w:cs="Sylfaen"/>
          <w:sz w:val="24"/>
          <w:szCs w:val="24"/>
        </w:rPr>
        <w:t>ved on a</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d</w:t>
      </w:r>
      <w:r w:rsidRPr="001141D9">
        <w:rPr>
          <w:rFonts w:ascii="Sylfaen" w:eastAsia="Sylfaen" w:hAnsi="Sylfaen" w:cs="Sylfaen"/>
          <w:sz w:val="24"/>
          <w:szCs w:val="24"/>
        </w:rPr>
        <w:t>ai</w:t>
      </w:r>
      <w:r w:rsidRPr="001141D9">
        <w:rPr>
          <w:rFonts w:ascii="Sylfaen" w:eastAsia="Sylfaen" w:hAnsi="Sylfaen" w:cs="Sylfaen"/>
          <w:spacing w:val="-1"/>
          <w:sz w:val="24"/>
          <w:szCs w:val="24"/>
        </w:rPr>
        <w:t>l</w:t>
      </w:r>
      <w:r w:rsidRPr="001141D9">
        <w:rPr>
          <w:rFonts w:ascii="Sylfaen" w:eastAsia="Sylfaen" w:hAnsi="Sylfaen" w:cs="Sylfaen"/>
          <w:sz w:val="24"/>
          <w:szCs w:val="24"/>
        </w:rPr>
        <w:t>y</w:t>
      </w:r>
      <w:r w:rsidRPr="001141D9">
        <w:rPr>
          <w:rFonts w:ascii="Sylfaen" w:eastAsia="Sylfaen" w:hAnsi="Sylfaen" w:cs="Sylfaen"/>
          <w:spacing w:val="1"/>
          <w:sz w:val="24"/>
          <w:szCs w:val="24"/>
        </w:rPr>
        <w:t xml:space="preserve"> </w:t>
      </w:r>
      <w:r w:rsidRPr="001141D9">
        <w:rPr>
          <w:rFonts w:ascii="Sylfaen" w:eastAsia="Sylfaen" w:hAnsi="Sylfaen" w:cs="Sylfaen"/>
          <w:spacing w:val="-3"/>
          <w:sz w:val="24"/>
          <w:szCs w:val="24"/>
        </w:rPr>
        <w:t>b</w:t>
      </w:r>
      <w:r w:rsidRPr="001141D9">
        <w:rPr>
          <w:rFonts w:ascii="Sylfaen" w:eastAsia="Sylfaen" w:hAnsi="Sylfaen" w:cs="Sylfaen"/>
          <w:sz w:val="24"/>
          <w:szCs w:val="24"/>
        </w:rPr>
        <w:t xml:space="preserve">asis </w:t>
      </w:r>
      <w:r w:rsidRPr="001141D9">
        <w:rPr>
          <w:rFonts w:ascii="Sylfaen" w:eastAsia="Sylfaen" w:hAnsi="Sylfaen" w:cs="Sylfaen"/>
          <w:spacing w:val="-1"/>
          <w:sz w:val="24"/>
          <w:szCs w:val="24"/>
        </w:rPr>
        <w:t>f</w:t>
      </w:r>
      <w:r w:rsidRPr="001141D9">
        <w:rPr>
          <w:rFonts w:ascii="Sylfaen" w:eastAsia="Sylfaen" w:hAnsi="Sylfaen" w:cs="Sylfaen"/>
          <w:sz w:val="24"/>
          <w:szCs w:val="24"/>
        </w:rPr>
        <w:t>r</w:t>
      </w:r>
      <w:r w:rsidRPr="001141D9">
        <w:rPr>
          <w:rFonts w:ascii="Sylfaen" w:eastAsia="Sylfaen" w:hAnsi="Sylfaen" w:cs="Sylfaen"/>
          <w:spacing w:val="-2"/>
          <w:sz w:val="24"/>
          <w:szCs w:val="24"/>
        </w:rPr>
        <w:t>o</w:t>
      </w:r>
      <w:r w:rsidRPr="001141D9">
        <w:rPr>
          <w:rFonts w:ascii="Sylfaen" w:eastAsia="Sylfaen" w:hAnsi="Sylfaen" w:cs="Sylfaen"/>
          <w:sz w:val="24"/>
          <w:szCs w:val="24"/>
        </w:rPr>
        <w:t>m</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pacing w:val="-3"/>
          <w:sz w:val="24"/>
          <w:szCs w:val="24"/>
        </w:rPr>
        <w:t>e</w:t>
      </w:r>
      <w:r w:rsidRPr="001141D9">
        <w:rPr>
          <w:rFonts w:ascii="Sylfaen" w:eastAsia="Sylfaen" w:hAnsi="Sylfaen" w:cs="Sylfaen"/>
          <w:spacing w:val="-1"/>
          <w:sz w:val="24"/>
          <w:szCs w:val="24"/>
        </w:rPr>
        <w:t>m</w:t>
      </w:r>
      <w:r w:rsidRPr="001141D9">
        <w:rPr>
          <w:rFonts w:ascii="Sylfaen" w:eastAsia="Sylfaen" w:hAnsi="Sylfaen" w:cs="Sylfaen"/>
          <w:sz w:val="24"/>
          <w:szCs w:val="24"/>
        </w:rPr>
        <w:t>.</w:t>
      </w:r>
    </w:p>
    <w:p w14:paraId="325BA7CE" w14:textId="77777777" w:rsidR="00310CB4" w:rsidRPr="001141D9" w:rsidRDefault="00310CB4" w:rsidP="001141D9">
      <w:pPr>
        <w:spacing w:line="276" w:lineRule="auto"/>
        <w:ind w:right="70"/>
        <w:jc w:val="both"/>
        <w:rPr>
          <w:rFonts w:ascii="Sylfaen" w:eastAsia="Sylfaen" w:hAnsi="Sylfaen" w:cs="Sylfaen"/>
          <w:sz w:val="24"/>
          <w:szCs w:val="24"/>
        </w:rPr>
      </w:pPr>
      <w:r w:rsidRPr="001141D9">
        <w:rPr>
          <w:rFonts w:ascii="Sylfaen" w:eastAsia="Sylfaen" w:hAnsi="Sylfaen" w:cs="Sylfaen"/>
          <w:spacing w:val="-1"/>
          <w:sz w:val="24"/>
          <w:szCs w:val="24"/>
        </w:rPr>
        <w:t>A</w:t>
      </w:r>
      <w:r w:rsidRPr="001141D9">
        <w:rPr>
          <w:rFonts w:ascii="Sylfaen" w:eastAsia="Sylfaen" w:hAnsi="Sylfaen" w:cs="Sylfaen"/>
          <w:sz w:val="24"/>
          <w:szCs w:val="24"/>
        </w:rPr>
        <w:t>war</w:t>
      </w:r>
      <w:r w:rsidRPr="001141D9">
        <w:rPr>
          <w:rFonts w:ascii="Sylfaen" w:eastAsia="Sylfaen" w:hAnsi="Sylfaen" w:cs="Sylfaen"/>
          <w:spacing w:val="-1"/>
          <w:sz w:val="24"/>
          <w:szCs w:val="24"/>
        </w:rPr>
        <w:t>e</w:t>
      </w:r>
      <w:r w:rsidRPr="001141D9">
        <w:rPr>
          <w:rFonts w:ascii="Sylfaen" w:eastAsia="Sylfaen" w:hAnsi="Sylfaen" w:cs="Sylfaen"/>
          <w:sz w:val="24"/>
          <w:szCs w:val="24"/>
        </w:rPr>
        <w:t>n</w:t>
      </w:r>
      <w:r w:rsidRPr="001141D9">
        <w:rPr>
          <w:rFonts w:ascii="Sylfaen" w:eastAsia="Sylfaen" w:hAnsi="Sylfaen" w:cs="Sylfaen"/>
          <w:spacing w:val="-1"/>
          <w:sz w:val="24"/>
          <w:szCs w:val="24"/>
        </w:rPr>
        <w:t>e</w:t>
      </w:r>
      <w:r w:rsidRPr="001141D9">
        <w:rPr>
          <w:rFonts w:ascii="Sylfaen" w:eastAsia="Sylfaen" w:hAnsi="Sylfaen" w:cs="Sylfaen"/>
          <w:sz w:val="24"/>
          <w:szCs w:val="24"/>
        </w:rPr>
        <w:t>ss</w:t>
      </w:r>
      <w:r w:rsidRPr="001141D9">
        <w:rPr>
          <w:rFonts w:ascii="Sylfaen" w:eastAsia="Sylfaen" w:hAnsi="Sylfaen" w:cs="Sylfaen"/>
          <w:spacing w:val="3"/>
          <w:sz w:val="24"/>
          <w:szCs w:val="24"/>
        </w:rPr>
        <w:t xml:space="preserve"> </w:t>
      </w:r>
      <w:r w:rsidRPr="001141D9">
        <w:rPr>
          <w:rFonts w:ascii="Sylfaen" w:eastAsia="Sylfaen" w:hAnsi="Sylfaen" w:cs="Sylfaen"/>
          <w:spacing w:val="-3"/>
          <w:sz w:val="24"/>
          <w:szCs w:val="24"/>
        </w:rPr>
        <w:t>r</w:t>
      </w:r>
      <w:r w:rsidRPr="001141D9">
        <w:rPr>
          <w:rFonts w:ascii="Sylfaen" w:eastAsia="Sylfaen" w:hAnsi="Sylfaen" w:cs="Sylfaen"/>
          <w:sz w:val="24"/>
          <w:szCs w:val="24"/>
        </w:rPr>
        <w:t>aisi</w:t>
      </w:r>
      <w:r w:rsidRPr="001141D9">
        <w:rPr>
          <w:rFonts w:ascii="Sylfaen" w:eastAsia="Sylfaen" w:hAnsi="Sylfaen" w:cs="Sylfaen"/>
          <w:spacing w:val="-1"/>
          <w:sz w:val="24"/>
          <w:szCs w:val="24"/>
        </w:rPr>
        <w:t>n</w:t>
      </w:r>
      <w:r w:rsidRPr="001141D9">
        <w:rPr>
          <w:rFonts w:ascii="Sylfaen" w:eastAsia="Sylfaen" w:hAnsi="Sylfaen" w:cs="Sylfaen"/>
          <w:sz w:val="24"/>
          <w:szCs w:val="24"/>
        </w:rPr>
        <w:t>g</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2"/>
          <w:sz w:val="24"/>
          <w:szCs w:val="24"/>
        </w:rPr>
        <w:t>n</w:t>
      </w:r>
      <w:r w:rsidRPr="001141D9">
        <w:rPr>
          <w:rFonts w:ascii="Sylfaen" w:eastAsia="Sylfaen" w:hAnsi="Sylfaen" w:cs="Sylfaen"/>
          <w:sz w:val="24"/>
          <w:szCs w:val="24"/>
        </w:rPr>
        <w:t>d</w:t>
      </w:r>
      <w:r w:rsidRPr="001141D9">
        <w:rPr>
          <w:rFonts w:ascii="Sylfaen" w:eastAsia="Sylfaen" w:hAnsi="Sylfaen" w:cs="Sylfaen"/>
          <w:spacing w:val="4"/>
          <w:sz w:val="24"/>
          <w:szCs w:val="24"/>
        </w:rPr>
        <w:t xml:space="preserve"> </w:t>
      </w:r>
      <w:r w:rsidRPr="001141D9">
        <w:rPr>
          <w:rFonts w:ascii="Sylfaen" w:eastAsia="Sylfaen" w:hAnsi="Sylfaen" w:cs="Sylfaen"/>
          <w:spacing w:val="-2"/>
          <w:sz w:val="24"/>
          <w:szCs w:val="24"/>
        </w:rPr>
        <w:t>c</w:t>
      </w:r>
      <w:r w:rsidRPr="001141D9">
        <w:rPr>
          <w:rFonts w:ascii="Sylfaen" w:eastAsia="Sylfaen" w:hAnsi="Sylfaen" w:cs="Sylfaen"/>
          <w:spacing w:val="1"/>
          <w:sz w:val="24"/>
          <w:szCs w:val="24"/>
        </w:rPr>
        <w:t>h</w:t>
      </w:r>
      <w:r w:rsidRPr="001141D9">
        <w:rPr>
          <w:rFonts w:ascii="Sylfaen" w:eastAsia="Sylfaen" w:hAnsi="Sylfaen" w:cs="Sylfaen"/>
          <w:spacing w:val="-2"/>
          <w:sz w:val="24"/>
          <w:szCs w:val="24"/>
        </w:rPr>
        <w:t>a</w:t>
      </w:r>
      <w:r w:rsidRPr="001141D9">
        <w:rPr>
          <w:rFonts w:ascii="Sylfaen" w:eastAsia="Sylfaen" w:hAnsi="Sylfaen" w:cs="Sylfaen"/>
          <w:sz w:val="24"/>
          <w:szCs w:val="24"/>
        </w:rPr>
        <w:t>nge</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at</w:t>
      </w:r>
      <w:r w:rsidRPr="001141D9">
        <w:rPr>
          <w:rFonts w:ascii="Sylfaen" w:eastAsia="Sylfaen" w:hAnsi="Sylfaen" w:cs="Sylfaen"/>
          <w:spacing w:val="-1"/>
          <w:sz w:val="24"/>
          <w:szCs w:val="24"/>
        </w:rPr>
        <w:t>t</w:t>
      </w:r>
      <w:r w:rsidRPr="001141D9">
        <w:rPr>
          <w:rFonts w:ascii="Sylfaen" w:eastAsia="Sylfaen" w:hAnsi="Sylfaen" w:cs="Sylfaen"/>
          <w:sz w:val="24"/>
          <w:szCs w:val="24"/>
        </w:rPr>
        <w:t>i</w:t>
      </w:r>
      <w:r w:rsidRPr="001141D9">
        <w:rPr>
          <w:rFonts w:ascii="Sylfaen" w:eastAsia="Sylfaen" w:hAnsi="Sylfaen" w:cs="Sylfaen"/>
          <w:spacing w:val="-1"/>
          <w:sz w:val="24"/>
          <w:szCs w:val="24"/>
        </w:rPr>
        <w:t>t</w:t>
      </w:r>
      <w:r w:rsidRPr="001141D9">
        <w:rPr>
          <w:rFonts w:ascii="Sylfaen" w:eastAsia="Sylfaen" w:hAnsi="Sylfaen" w:cs="Sylfaen"/>
          <w:sz w:val="24"/>
          <w:szCs w:val="24"/>
        </w:rPr>
        <w:t>u</w:t>
      </w:r>
      <w:r w:rsidRPr="001141D9">
        <w:rPr>
          <w:rFonts w:ascii="Sylfaen" w:eastAsia="Sylfaen" w:hAnsi="Sylfaen" w:cs="Sylfaen"/>
          <w:spacing w:val="1"/>
          <w:sz w:val="24"/>
          <w:szCs w:val="24"/>
        </w:rPr>
        <w:t>d</w:t>
      </w:r>
      <w:r w:rsidRPr="001141D9">
        <w:rPr>
          <w:rFonts w:ascii="Sylfaen" w:eastAsia="Sylfaen" w:hAnsi="Sylfaen" w:cs="Sylfaen"/>
          <w:sz w:val="24"/>
          <w:szCs w:val="24"/>
        </w:rPr>
        <w:t>e on</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 side</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pol</w:t>
      </w:r>
      <w:r w:rsidRPr="001141D9">
        <w:rPr>
          <w:rFonts w:ascii="Sylfaen" w:eastAsia="Sylfaen" w:hAnsi="Sylfaen" w:cs="Sylfaen"/>
          <w:spacing w:val="-1"/>
          <w:sz w:val="24"/>
          <w:szCs w:val="24"/>
        </w:rPr>
        <w:t>i</w:t>
      </w:r>
      <w:r w:rsidRPr="001141D9">
        <w:rPr>
          <w:rFonts w:ascii="Sylfaen" w:eastAsia="Sylfaen" w:hAnsi="Sylfaen" w:cs="Sylfaen"/>
          <w:sz w:val="24"/>
          <w:szCs w:val="24"/>
        </w:rPr>
        <w:t>ce off</w:t>
      </w:r>
      <w:r w:rsidRPr="001141D9">
        <w:rPr>
          <w:rFonts w:ascii="Sylfaen" w:eastAsia="Sylfaen" w:hAnsi="Sylfaen" w:cs="Sylfaen"/>
          <w:spacing w:val="-1"/>
          <w:sz w:val="24"/>
          <w:szCs w:val="24"/>
        </w:rPr>
        <w:t>i</w:t>
      </w:r>
      <w:r w:rsidRPr="001141D9">
        <w:rPr>
          <w:rFonts w:ascii="Sylfaen" w:eastAsia="Sylfaen" w:hAnsi="Sylfaen" w:cs="Sylfaen"/>
          <w:sz w:val="24"/>
          <w:szCs w:val="24"/>
        </w:rPr>
        <w:t>ce</w:t>
      </w:r>
      <w:r w:rsidRPr="001141D9">
        <w:rPr>
          <w:rFonts w:ascii="Sylfaen" w:eastAsia="Sylfaen" w:hAnsi="Sylfaen" w:cs="Sylfaen"/>
          <w:spacing w:val="-1"/>
          <w:sz w:val="24"/>
          <w:szCs w:val="24"/>
        </w:rPr>
        <w:t>r</w:t>
      </w:r>
      <w:r w:rsidRPr="001141D9">
        <w:rPr>
          <w:rFonts w:ascii="Sylfaen" w:eastAsia="Sylfaen" w:hAnsi="Sylfaen" w:cs="Sylfaen"/>
          <w:sz w:val="24"/>
          <w:szCs w:val="24"/>
        </w:rPr>
        <w:t>s</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is one</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 pr</w:t>
      </w:r>
      <w:r w:rsidRPr="001141D9">
        <w:rPr>
          <w:rFonts w:ascii="Sylfaen" w:eastAsia="Sylfaen" w:hAnsi="Sylfaen" w:cs="Sylfaen"/>
          <w:spacing w:val="-1"/>
          <w:sz w:val="24"/>
          <w:szCs w:val="24"/>
        </w:rPr>
        <w:t>i</w:t>
      </w:r>
      <w:r w:rsidRPr="001141D9">
        <w:rPr>
          <w:rFonts w:ascii="Sylfaen" w:eastAsia="Sylfaen" w:hAnsi="Sylfaen" w:cs="Sylfaen"/>
          <w:sz w:val="24"/>
          <w:szCs w:val="24"/>
        </w:rPr>
        <w:t>ori</w:t>
      </w:r>
      <w:r w:rsidRPr="001141D9">
        <w:rPr>
          <w:rFonts w:ascii="Sylfaen" w:eastAsia="Sylfaen" w:hAnsi="Sylfaen" w:cs="Sylfaen"/>
          <w:spacing w:val="-1"/>
          <w:sz w:val="24"/>
          <w:szCs w:val="24"/>
        </w:rPr>
        <w:t>t</w:t>
      </w:r>
      <w:r w:rsidRPr="001141D9">
        <w:rPr>
          <w:rFonts w:ascii="Sylfaen" w:eastAsia="Sylfaen" w:hAnsi="Sylfaen" w:cs="Sylfaen"/>
          <w:sz w:val="24"/>
          <w:szCs w:val="24"/>
        </w:rPr>
        <w:t>i</w:t>
      </w:r>
      <w:r w:rsidRPr="001141D9">
        <w:rPr>
          <w:rFonts w:ascii="Sylfaen" w:eastAsia="Sylfaen" w:hAnsi="Sylfaen" w:cs="Sylfaen"/>
          <w:spacing w:val="-1"/>
          <w:sz w:val="24"/>
          <w:szCs w:val="24"/>
        </w:rPr>
        <w:t>e</w:t>
      </w:r>
      <w:r w:rsidRPr="001141D9">
        <w:rPr>
          <w:rFonts w:ascii="Sylfaen" w:eastAsia="Sylfaen" w:hAnsi="Sylfaen" w:cs="Sylfaen"/>
          <w:sz w:val="24"/>
          <w:szCs w:val="24"/>
        </w:rPr>
        <w:t>s</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M</w:t>
      </w:r>
      <w:r w:rsidRPr="001141D9">
        <w:rPr>
          <w:rFonts w:ascii="Sylfaen" w:eastAsia="Sylfaen" w:hAnsi="Sylfaen" w:cs="Sylfaen"/>
          <w:spacing w:val="-1"/>
          <w:sz w:val="24"/>
          <w:szCs w:val="24"/>
        </w:rPr>
        <w:t>IA</w:t>
      </w:r>
      <w:r w:rsidRPr="001141D9">
        <w:rPr>
          <w:rFonts w:ascii="Sylfaen" w:eastAsia="Sylfaen" w:hAnsi="Sylfaen" w:cs="Sylfaen"/>
          <w:sz w:val="24"/>
          <w:szCs w:val="24"/>
        </w:rPr>
        <w:t xml:space="preserve">. </w:t>
      </w:r>
      <w:r w:rsidRPr="001141D9">
        <w:rPr>
          <w:rFonts w:ascii="Sylfaen" w:eastAsia="Sylfaen" w:hAnsi="Sylfaen" w:cs="Sylfaen"/>
          <w:spacing w:val="-1"/>
          <w:sz w:val="24"/>
          <w:szCs w:val="24"/>
        </w:rPr>
        <w:t>B</w:t>
      </w:r>
      <w:r w:rsidRPr="001141D9">
        <w:rPr>
          <w:rFonts w:ascii="Sylfaen" w:eastAsia="Sylfaen" w:hAnsi="Sylfaen" w:cs="Sylfaen"/>
          <w:sz w:val="24"/>
          <w:szCs w:val="24"/>
        </w:rPr>
        <w:t>ased</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on</w:t>
      </w:r>
      <w:r w:rsidRPr="001141D9">
        <w:rPr>
          <w:rFonts w:ascii="Sylfaen" w:eastAsia="Sylfaen" w:hAnsi="Sylfaen" w:cs="Sylfaen"/>
          <w:spacing w:val="3"/>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at, </w:t>
      </w:r>
      <w:r w:rsidRPr="001141D9">
        <w:rPr>
          <w:rFonts w:ascii="Sylfaen" w:eastAsia="Sylfaen" w:hAnsi="Sylfaen" w:cs="Sylfaen"/>
          <w:spacing w:val="1"/>
          <w:sz w:val="24"/>
          <w:szCs w:val="24"/>
        </w:rPr>
        <w:t>d</w:t>
      </w:r>
      <w:r w:rsidRPr="001141D9">
        <w:rPr>
          <w:rFonts w:ascii="Sylfaen" w:eastAsia="Sylfaen" w:hAnsi="Sylfaen" w:cs="Sylfaen"/>
          <w:sz w:val="24"/>
          <w:szCs w:val="24"/>
        </w:rPr>
        <w:t>uri</w:t>
      </w:r>
      <w:r w:rsidRPr="001141D9">
        <w:rPr>
          <w:rFonts w:ascii="Sylfaen" w:eastAsia="Sylfaen" w:hAnsi="Sylfaen" w:cs="Sylfaen"/>
          <w:spacing w:val="-1"/>
          <w:sz w:val="24"/>
          <w:szCs w:val="24"/>
        </w:rPr>
        <w:t>n</w:t>
      </w:r>
      <w:r w:rsidRPr="001141D9">
        <w:rPr>
          <w:rFonts w:ascii="Sylfaen" w:eastAsia="Sylfaen" w:hAnsi="Sylfaen" w:cs="Sylfaen"/>
          <w:sz w:val="24"/>
          <w:szCs w:val="24"/>
        </w:rPr>
        <w:t>g 20</w:t>
      </w:r>
      <w:r w:rsidRPr="001141D9">
        <w:rPr>
          <w:rFonts w:ascii="Sylfaen" w:eastAsia="Sylfaen" w:hAnsi="Sylfaen" w:cs="Sylfaen"/>
          <w:spacing w:val="-2"/>
          <w:sz w:val="24"/>
          <w:szCs w:val="24"/>
        </w:rPr>
        <w:t>1</w:t>
      </w:r>
      <w:r w:rsidRPr="001141D9">
        <w:rPr>
          <w:rFonts w:ascii="Sylfaen" w:eastAsia="Sylfaen" w:hAnsi="Sylfaen" w:cs="Sylfaen"/>
          <w:sz w:val="24"/>
          <w:szCs w:val="24"/>
        </w:rPr>
        <w:t>8</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M</w:t>
      </w:r>
      <w:r w:rsidRPr="001141D9">
        <w:rPr>
          <w:rFonts w:ascii="Sylfaen" w:eastAsia="Sylfaen" w:hAnsi="Sylfaen" w:cs="Sylfaen"/>
          <w:spacing w:val="-1"/>
          <w:sz w:val="24"/>
          <w:szCs w:val="24"/>
        </w:rPr>
        <w:t>I</w:t>
      </w:r>
      <w:r w:rsidRPr="001141D9">
        <w:rPr>
          <w:rFonts w:ascii="Sylfaen" w:eastAsia="Sylfaen" w:hAnsi="Sylfaen" w:cs="Sylfaen"/>
          <w:sz w:val="24"/>
          <w:szCs w:val="24"/>
        </w:rPr>
        <w:t>A</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con</w:t>
      </w:r>
      <w:r w:rsidRPr="001141D9">
        <w:rPr>
          <w:rFonts w:ascii="Sylfaen" w:eastAsia="Sylfaen" w:hAnsi="Sylfaen" w:cs="Sylfaen"/>
          <w:spacing w:val="-1"/>
          <w:sz w:val="24"/>
          <w:szCs w:val="24"/>
        </w:rPr>
        <w:t>d</w:t>
      </w:r>
      <w:r w:rsidRPr="001141D9">
        <w:rPr>
          <w:rFonts w:ascii="Sylfaen" w:eastAsia="Sylfaen" w:hAnsi="Sylfaen" w:cs="Sylfaen"/>
          <w:sz w:val="24"/>
          <w:szCs w:val="24"/>
        </w:rPr>
        <w:t>uct</w:t>
      </w:r>
      <w:r w:rsidRPr="001141D9">
        <w:rPr>
          <w:rFonts w:ascii="Sylfaen" w:eastAsia="Sylfaen" w:hAnsi="Sylfaen" w:cs="Sylfaen"/>
          <w:spacing w:val="-1"/>
          <w:sz w:val="24"/>
          <w:szCs w:val="24"/>
        </w:rPr>
        <w:t>e</w:t>
      </w:r>
      <w:r w:rsidRPr="001141D9">
        <w:rPr>
          <w:rFonts w:ascii="Sylfaen" w:eastAsia="Sylfaen" w:hAnsi="Sylfaen" w:cs="Sylfaen"/>
          <w:sz w:val="24"/>
          <w:szCs w:val="24"/>
        </w:rPr>
        <w:t>d</w:t>
      </w:r>
      <w:r w:rsidRPr="001141D9">
        <w:rPr>
          <w:rFonts w:ascii="Sylfaen" w:eastAsia="Sylfaen" w:hAnsi="Sylfaen" w:cs="Sylfaen"/>
          <w:spacing w:val="3"/>
          <w:sz w:val="24"/>
          <w:szCs w:val="24"/>
        </w:rPr>
        <w:t xml:space="preserve"> </w:t>
      </w:r>
      <w:r w:rsidRPr="001141D9">
        <w:rPr>
          <w:rFonts w:ascii="Sylfaen" w:eastAsia="Sylfaen" w:hAnsi="Sylfaen" w:cs="Sylfaen"/>
          <w:spacing w:val="-3"/>
          <w:sz w:val="24"/>
          <w:szCs w:val="24"/>
        </w:rPr>
        <w:t>n</w:t>
      </w:r>
      <w:r w:rsidRPr="001141D9">
        <w:rPr>
          <w:rFonts w:ascii="Sylfaen" w:eastAsia="Sylfaen" w:hAnsi="Sylfaen" w:cs="Sylfaen"/>
          <w:sz w:val="24"/>
          <w:szCs w:val="24"/>
        </w:rPr>
        <w:t>u</w:t>
      </w:r>
      <w:r w:rsidRPr="001141D9">
        <w:rPr>
          <w:rFonts w:ascii="Sylfaen" w:eastAsia="Sylfaen" w:hAnsi="Sylfaen" w:cs="Sylfaen"/>
          <w:spacing w:val="2"/>
          <w:sz w:val="24"/>
          <w:szCs w:val="24"/>
        </w:rPr>
        <w:t>m</w:t>
      </w:r>
      <w:r w:rsidRPr="001141D9">
        <w:rPr>
          <w:rFonts w:ascii="Sylfaen" w:eastAsia="Sylfaen" w:hAnsi="Sylfaen" w:cs="Sylfaen"/>
          <w:spacing w:val="-1"/>
          <w:sz w:val="24"/>
          <w:szCs w:val="24"/>
        </w:rPr>
        <w:t>b</w:t>
      </w:r>
      <w:r w:rsidRPr="001141D9">
        <w:rPr>
          <w:rFonts w:ascii="Sylfaen" w:eastAsia="Sylfaen" w:hAnsi="Sylfaen" w:cs="Sylfaen"/>
          <w:spacing w:val="-3"/>
          <w:sz w:val="24"/>
          <w:szCs w:val="24"/>
        </w:rPr>
        <w:t>e</w:t>
      </w:r>
      <w:r w:rsidRPr="001141D9">
        <w:rPr>
          <w:rFonts w:ascii="Sylfaen" w:eastAsia="Sylfaen" w:hAnsi="Sylfaen" w:cs="Sylfaen"/>
          <w:sz w:val="24"/>
          <w:szCs w:val="24"/>
        </w:rPr>
        <w:t>r</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rai</w:t>
      </w:r>
      <w:r w:rsidRPr="001141D9">
        <w:rPr>
          <w:rFonts w:ascii="Sylfaen" w:eastAsia="Sylfaen" w:hAnsi="Sylfaen" w:cs="Sylfaen"/>
          <w:spacing w:val="-1"/>
          <w:sz w:val="24"/>
          <w:szCs w:val="24"/>
        </w:rPr>
        <w:t>n</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gs</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2"/>
          <w:sz w:val="24"/>
          <w:szCs w:val="24"/>
        </w:rPr>
        <w:t>n</w:t>
      </w:r>
      <w:r w:rsidRPr="001141D9">
        <w:rPr>
          <w:rFonts w:ascii="Sylfaen" w:eastAsia="Sylfaen" w:hAnsi="Sylfaen" w:cs="Sylfaen"/>
          <w:sz w:val="24"/>
          <w:szCs w:val="24"/>
        </w:rPr>
        <w:t>d</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act</w:t>
      </w:r>
      <w:r w:rsidRPr="001141D9">
        <w:rPr>
          <w:rFonts w:ascii="Sylfaen" w:eastAsia="Sylfaen" w:hAnsi="Sylfaen" w:cs="Sylfaen"/>
          <w:spacing w:val="-3"/>
          <w:sz w:val="24"/>
          <w:szCs w:val="24"/>
        </w:rPr>
        <w:t>i</w:t>
      </w:r>
      <w:r w:rsidRPr="001141D9">
        <w:rPr>
          <w:rFonts w:ascii="Sylfaen" w:eastAsia="Sylfaen" w:hAnsi="Sylfaen" w:cs="Sylfaen"/>
          <w:sz w:val="24"/>
          <w:szCs w:val="24"/>
        </w:rPr>
        <w:t>ve</w:t>
      </w:r>
      <w:r w:rsidRPr="001141D9">
        <w:rPr>
          <w:rFonts w:ascii="Sylfaen" w:eastAsia="Sylfaen" w:hAnsi="Sylfaen" w:cs="Sylfaen"/>
          <w:spacing w:val="-1"/>
          <w:sz w:val="24"/>
          <w:szCs w:val="24"/>
        </w:rPr>
        <w:t>l</w:t>
      </w:r>
      <w:r w:rsidRPr="001141D9">
        <w:rPr>
          <w:rFonts w:ascii="Sylfaen" w:eastAsia="Sylfaen" w:hAnsi="Sylfaen" w:cs="Sylfaen"/>
          <w:sz w:val="24"/>
          <w:szCs w:val="24"/>
        </w:rPr>
        <w:t>y</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impl</w:t>
      </w:r>
      <w:r w:rsidRPr="001141D9">
        <w:rPr>
          <w:rFonts w:ascii="Sylfaen" w:eastAsia="Sylfaen" w:hAnsi="Sylfaen" w:cs="Sylfaen"/>
          <w:spacing w:val="-3"/>
          <w:sz w:val="24"/>
          <w:szCs w:val="24"/>
        </w:rPr>
        <w:t>e</w:t>
      </w:r>
      <w:r w:rsidRPr="001141D9">
        <w:rPr>
          <w:rFonts w:ascii="Sylfaen" w:eastAsia="Sylfaen" w:hAnsi="Sylfaen" w:cs="Sylfaen"/>
          <w:spacing w:val="1"/>
          <w:sz w:val="24"/>
          <w:szCs w:val="24"/>
        </w:rPr>
        <w:t>m</w:t>
      </w:r>
      <w:r w:rsidRPr="001141D9">
        <w:rPr>
          <w:rFonts w:ascii="Sylfaen" w:eastAsia="Sylfaen" w:hAnsi="Sylfaen" w:cs="Sylfaen"/>
          <w:sz w:val="24"/>
          <w:szCs w:val="24"/>
        </w:rPr>
        <w:t>e</w:t>
      </w:r>
      <w:r w:rsidRPr="001141D9">
        <w:rPr>
          <w:rFonts w:ascii="Sylfaen" w:eastAsia="Sylfaen" w:hAnsi="Sylfaen" w:cs="Sylfaen"/>
          <w:spacing w:val="-1"/>
          <w:sz w:val="24"/>
          <w:szCs w:val="24"/>
        </w:rPr>
        <w:t>nt</w:t>
      </w:r>
      <w:r w:rsidRPr="001141D9">
        <w:rPr>
          <w:rFonts w:ascii="Sylfaen" w:eastAsia="Sylfaen" w:hAnsi="Sylfaen" w:cs="Sylfaen"/>
          <w:sz w:val="24"/>
          <w:szCs w:val="24"/>
        </w:rPr>
        <w:t>s</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rai</w:t>
      </w:r>
      <w:r w:rsidRPr="001141D9">
        <w:rPr>
          <w:rFonts w:ascii="Sylfaen" w:eastAsia="Sylfaen" w:hAnsi="Sylfaen" w:cs="Sylfaen"/>
          <w:spacing w:val="-1"/>
          <w:sz w:val="24"/>
          <w:szCs w:val="24"/>
        </w:rPr>
        <w:t>n</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pacing w:val="5"/>
          <w:sz w:val="24"/>
          <w:szCs w:val="24"/>
        </w:rPr>
        <w:t>g</w:t>
      </w:r>
      <w:r w:rsidRPr="001141D9">
        <w:rPr>
          <w:rFonts w:ascii="Sylfaen" w:eastAsia="Sylfaen" w:hAnsi="Sylfaen" w:cs="Sylfaen"/>
          <w:sz w:val="24"/>
          <w:szCs w:val="24"/>
        </w:rPr>
        <w:t>- progr</w:t>
      </w:r>
      <w:r w:rsidRPr="001141D9">
        <w:rPr>
          <w:rFonts w:ascii="Sylfaen" w:eastAsia="Sylfaen" w:hAnsi="Sylfaen" w:cs="Sylfaen"/>
          <w:spacing w:val="-2"/>
          <w:sz w:val="24"/>
          <w:szCs w:val="24"/>
        </w:rPr>
        <w:t>a</w:t>
      </w:r>
      <w:r w:rsidRPr="001141D9">
        <w:rPr>
          <w:rFonts w:ascii="Sylfaen" w:eastAsia="Sylfaen" w:hAnsi="Sylfaen" w:cs="Sylfaen"/>
          <w:spacing w:val="1"/>
          <w:sz w:val="24"/>
          <w:szCs w:val="24"/>
        </w:rPr>
        <w:t>m</w:t>
      </w:r>
      <w:r w:rsidRPr="001141D9">
        <w:rPr>
          <w:rFonts w:ascii="Sylfaen" w:eastAsia="Sylfaen" w:hAnsi="Sylfaen" w:cs="Sylfaen"/>
          <w:sz w:val="24"/>
          <w:szCs w:val="24"/>
        </w:rPr>
        <w:t xml:space="preserve">s in </w:t>
      </w:r>
      <w:r w:rsidRPr="001141D9">
        <w:rPr>
          <w:rFonts w:ascii="Sylfaen" w:eastAsia="Sylfaen" w:hAnsi="Sylfaen" w:cs="Sylfaen"/>
          <w:spacing w:val="-2"/>
          <w:sz w:val="24"/>
          <w:szCs w:val="24"/>
        </w:rPr>
        <w:t>c</w:t>
      </w:r>
      <w:r w:rsidRPr="001141D9">
        <w:rPr>
          <w:rFonts w:ascii="Sylfaen" w:eastAsia="Sylfaen" w:hAnsi="Sylfaen" w:cs="Sylfaen"/>
          <w:sz w:val="24"/>
          <w:szCs w:val="24"/>
        </w:rPr>
        <w:t>o</w:t>
      </w:r>
      <w:r w:rsidRPr="001141D9">
        <w:rPr>
          <w:rFonts w:ascii="Sylfaen" w:eastAsia="Sylfaen" w:hAnsi="Sylfaen" w:cs="Sylfaen"/>
          <w:spacing w:val="1"/>
          <w:sz w:val="24"/>
          <w:szCs w:val="24"/>
        </w:rPr>
        <w:t>o</w:t>
      </w:r>
      <w:r w:rsidRPr="001141D9">
        <w:rPr>
          <w:rFonts w:ascii="Sylfaen" w:eastAsia="Sylfaen" w:hAnsi="Sylfaen" w:cs="Sylfaen"/>
          <w:sz w:val="24"/>
          <w:szCs w:val="24"/>
        </w:rPr>
        <w:t>pe</w:t>
      </w:r>
      <w:r w:rsidRPr="001141D9">
        <w:rPr>
          <w:rFonts w:ascii="Sylfaen" w:eastAsia="Sylfaen" w:hAnsi="Sylfaen" w:cs="Sylfaen"/>
          <w:spacing w:val="-3"/>
          <w:sz w:val="24"/>
          <w:szCs w:val="24"/>
        </w:rPr>
        <w:t>r</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z w:val="24"/>
          <w:szCs w:val="24"/>
        </w:rPr>
        <w:t>on</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wi</w:t>
      </w:r>
      <w:r w:rsidRPr="001141D9">
        <w:rPr>
          <w:rFonts w:ascii="Sylfaen" w:eastAsia="Sylfaen" w:hAnsi="Sylfaen" w:cs="Sylfaen"/>
          <w:spacing w:val="-1"/>
          <w:sz w:val="24"/>
          <w:szCs w:val="24"/>
        </w:rPr>
        <w:t>t</w:t>
      </w:r>
      <w:r w:rsidRPr="001141D9">
        <w:rPr>
          <w:rFonts w:ascii="Sylfaen" w:eastAsia="Sylfaen" w:hAnsi="Sylfaen" w:cs="Sylfaen"/>
          <w:sz w:val="24"/>
          <w:szCs w:val="24"/>
        </w:rPr>
        <w:t>h</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1"/>
          <w:sz w:val="24"/>
          <w:szCs w:val="24"/>
        </w:rPr>
        <w:t>i</w:t>
      </w:r>
      <w:r w:rsidRPr="001141D9">
        <w:rPr>
          <w:rFonts w:ascii="Sylfaen" w:eastAsia="Sylfaen" w:hAnsi="Sylfaen" w:cs="Sylfaen"/>
          <w:sz w:val="24"/>
          <w:szCs w:val="24"/>
        </w:rPr>
        <w:t>n</w:t>
      </w:r>
      <w:r w:rsidRPr="001141D9">
        <w:rPr>
          <w:rFonts w:ascii="Sylfaen" w:eastAsia="Sylfaen" w:hAnsi="Sylfaen" w:cs="Sylfaen"/>
          <w:spacing w:val="-1"/>
          <w:sz w:val="24"/>
          <w:szCs w:val="24"/>
        </w:rPr>
        <w:t>t</w:t>
      </w:r>
      <w:r w:rsidRPr="001141D9">
        <w:rPr>
          <w:rFonts w:ascii="Sylfaen" w:eastAsia="Sylfaen" w:hAnsi="Sylfaen" w:cs="Sylfaen"/>
          <w:sz w:val="24"/>
          <w:szCs w:val="24"/>
        </w:rPr>
        <w:t>e</w:t>
      </w:r>
      <w:r w:rsidRPr="001141D9">
        <w:rPr>
          <w:rFonts w:ascii="Sylfaen" w:eastAsia="Sylfaen" w:hAnsi="Sylfaen" w:cs="Sylfaen"/>
          <w:spacing w:val="-1"/>
          <w:sz w:val="24"/>
          <w:szCs w:val="24"/>
        </w:rPr>
        <w:t>r</w:t>
      </w:r>
      <w:r w:rsidRPr="001141D9">
        <w:rPr>
          <w:rFonts w:ascii="Sylfaen" w:eastAsia="Sylfaen" w:hAnsi="Sylfaen" w:cs="Sylfaen"/>
          <w:sz w:val="24"/>
          <w:szCs w:val="24"/>
        </w:rPr>
        <w:t>nat</w:t>
      </w:r>
      <w:r w:rsidRPr="001141D9">
        <w:rPr>
          <w:rFonts w:ascii="Sylfaen" w:eastAsia="Sylfaen" w:hAnsi="Sylfaen" w:cs="Sylfaen"/>
          <w:spacing w:val="-1"/>
          <w:sz w:val="24"/>
          <w:szCs w:val="24"/>
        </w:rPr>
        <w:t>i</w:t>
      </w:r>
      <w:r w:rsidRPr="001141D9">
        <w:rPr>
          <w:rFonts w:ascii="Sylfaen" w:eastAsia="Sylfaen" w:hAnsi="Sylfaen" w:cs="Sylfaen"/>
          <w:sz w:val="24"/>
          <w:szCs w:val="24"/>
        </w:rPr>
        <w:t>o</w:t>
      </w:r>
      <w:r w:rsidRPr="001141D9">
        <w:rPr>
          <w:rFonts w:ascii="Sylfaen" w:eastAsia="Sylfaen" w:hAnsi="Sylfaen" w:cs="Sylfaen"/>
          <w:spacing w:val="-2"/>
          <w:sz w:val="24"/>
          <w:szCs w:val="24"/>
        </w:rPr>
        <w:t>n</w:t>
      </w:r>
      <w:r w:rsidRPr="001141D9">
        <w:rPr>
          <w:rFonts w:ascii="Sylfaen" w:eastAsia="Sylfaen" w:hAnsi="Sylfaen" w:cs="Sylfaen"/>
          <w:sz w:val="24"/>
          <w:szCs w:val="24"/>
        </w:rPr>
        <w:t>al or</w:t>
      </w:r>
      <w:r w:rsidRPr="001141D9">
        <w:rPr>
          <w:rFonts w:ascii="Sylfaen" w:eastAsia="Sylfaen" w:hAnsi="Sylfaen" w:cs="Sylfaen"/>
          <w:spacing w:val="-2"/>
          <w:sz w:val="24"/>
          <w:szCs w:val="24"/>
        </w:rPr>
        <w:t>g</w:t>
      </w:r>
      <w:r w:rsidRPr="001141D9">
        <w:rPr>
          <w:rFonts w:ascii="Sylfaen" w:eastAsia="Sylfaen" w:hAnsi="Sylfaen" w:cs="Sylfaen"/>
          <w:sz w:val="24"/>
          <w:szCs w:val="24"/>
        </w:rPr>
        <w:t>ani</w:t>
      </w:r>
      <w:r w:rsidRPr="001141D9">
        <w:rPr>
          <w:rFonts w:ascii="Sylfaen" w:eastAsia="Sylfaen" w:hAnsi="Sylfaen" w:cs="Sylfaen"/>
          <w:spacing w:val="-1"/>
          <w:sz w:val="24"/>
          <w:szCs w:val="24"/>
        </w:rPr>
        <w:t>z</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z w:val="24"/>
          <w:szCs w:val="24"/>
        </w:rPr>
        <w:t>ons.</w:t>
      </w:r>
    </w:p>
    <w:p w14:paraId="423E10AE" w14:textId="068CFB42" w:rsidR="00310CB4" w:rsidRPr="001141D9" w:rsidRDefault="00310CB4" w:rsidP="001141D9">
      <w:pPr>
        <w:spacing w:line="276" w:lineRule="auto"/>
        <w:ind w:right="71"/>
        <w:jc w:val="both"/>
        <w:rPr>
          <w:rFonts w:ascii="Sylfaen" w:eastAsia="Sylfaen" w:hAnsi="Sylfaen" w:cs="Sylfaen"/>
          <w:sz w:val="24"/>
          <w:szCs w:val="24"/>
        </w:rPr>
      </w:pPr>
      <w:r w:rsidRPr="001141D9">
        <w:rPr>
          <w:rFonts w:ascii="Sylfaen" w:eastAsia="Sylfaen" w:hAnsi="Sylfaen" w:cs="Sylfaen"/>
          <w:spacing w:val="-1"/>
          <w:sz w:val="24"/>
          <w:szCs w:val="24"/>
        </w:rPr>
        <w:t>I</w:t>
      </w:r>
      <w:r w:rsidRPr="001141D9">
        <w:rPr>
          <w:rFonts w:ascii="Sylfaen" w:eastAsia="Sylfaen" w:hAnsi="Sylfaen" w:cs="Sylfaen"/>
          <w:sz w:val="24"/>
          <w:szCs w:val="24"/>
        </w:rPr>
        <w:t>t</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is</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n</w:t>
      </w:r>
      <w:r w:rsidRPr="001141D9">
        <w:rPr>
          <w:rFonts w:ascii="Sylfaen" w:eastAsia="Sylfaen" w:hAnsi="Sylfaen" w:cs="Sylfaen"/>
          <w:spacing w:val="1"/>
          <w:sz w:val="24"/>
          <w:szCs w:val="24"/>
        </w:rPr>
        <w:t>o</w:t>
      </w:r>
      <w:r w:rsidRPr="001141D9">
        <w:rPr>
          <w:rFonts w:ascii="Sylfaen" w:eastAsia="Sylfaen" w:hAnsi="Sylfaen" w:cs="Sylfaen"/>
          <w:spacing w:val="-1"/>
          <w:sz w:val="24"/>
          <w:szCs w:val="24"/>
        </w:rPr>
        <w:t>t</w:t>
      </w:r>
      <w:r w:rsidRPr="001141D9">
        <w:rPr>
          <w:rFonts w:ascii="Sylfaen" w:eastAsia="Sylfaen" w:hAnsi="Sylfaen" w:cs="Sylfaen"/>
          <w:sz w:val="24"/>
          <w:szCs w:val="24"/>
        </w:rPr>
        <w:t>ewor</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y</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at</w:t>
      </w:r>
      <w:r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P</w:t>
      </w:r>
      <w:r w:rsidRPr="001141D9">
        <w:rPr>
          <w:rFonts w:ascii="Sylfaen" w:eastAsia="Sylfaen" w:hAnsi="Sylfaen" w:cs="Sylfaen"/>
          <w:sz w:val="24"/>
          <w:szCs w:val="24"/>
        </w:rPr>
        <w:t>ub</w:t>
      </w:r>
      <w:r w:rsidRPr="001141D9">
        <w:rPr>
          <w:rFonts w:ascii="Sylfaen" w:eastAsia="Sylfaen" w:hAnsi="Sylfaen" w:cs="Sylfaen"/>
          <w:spacing w:val="-3"/>
          <w:sz w:val="24"/>
          <w:szCs w:val="24"/>
        </w:rPr>
        <w:t>l</w:t>
      </w:r>
      <w:r w:rsidRPr="001141D9">
        <w:rPr>
          <w:rFonts w:ascii="Sylfaen" w:eastAsia="Sylfaen" w:hAnsi="Sylfaen" w:cs="Sylfaen"/>
          <w:sz w:val="24"/>
          <w:szCs w:val="24"/>
        </w:rPr>
        <w:t>ic</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D</w:t>
      </w:r>
      <w:r w:rsidRPr="001141D9">
        <w:rPr>
          <w:rFonts w:ascii="Sylfaen" w:eastAsia="Sylfaen" w:hAnsi="Sylfaen" w:cs="Sylfaen"/>
          <w:sz w:val="24"/>
          <w:szCs w:val="24"/>
        </w:rPr>
        <w:t>e</w:t>
      </w:r>
      <w:r w:rsidRPr="001141D9">
        <w:rPr>
          <w:rFonts w:ascii="Sylfaen" w:eastAsia="Sylfaen" w:hAnsi="Sylfaen" w:cs="Sylfaen"/>
          <w:spacing w:val="-1"/>
          <w:sz w:val="24"/>
          <w:szCs w:val="24"/>
        </w:rPr>
        <w:t>f</w:t>
      </w:r>
      <w:r w:rsidRPr="001141D9">
        <w:rPr>
          <w:rFonts w:ascii="Sylfaen" w:eastAsia="Sylfaen" w:hAnsi="Sylfaen" w:cs="Sylfaen"/>
          <w:sz w:val="24"/>
          <w:szCs w:val="24"/>
        </w:rPr>
        <w:t>e</w:t>
      </w:r>
      <w:r w:rsidRPr="001141D9">
        <w:rPr>
          <w:rFonts w:ascii="Sylfaen" w:eastAsia="Sylfaen" w:hAnsi="Sylfaen" w:cs="Sylfaen"/>
          <w:spacing w:val="-3"/>
          <w:sz w:val="24"/>
          <w:szCs w:val="24"/>
        </w:rPr>
        <w:t>n</w:t>
      </w:r>
      <w:r w:rsidRPr="001141D9">
        <w:rPr>
          <w:rFonts w:ascii="Sylfaen" w:eastAsia="Sylfaen" w:hAnsi="Sylfaen" w:cs="Sylfaen"/>
          <w:spacing w:val="1"/>
          <w:sz w:val="24"/>
          <w:szCs w:val="24"/>
        </w:rPr>
        <w:t>d</w:t>
      </w:r>
      <w:r w:rsidRPr="001141D9">
        <w:rPr>
          <w:rFonts w:ascii="Sylfaen" w:eastAsia="Sylfaen" w:hAnsi="Sylfaen" w:cs="Sylfaen"/>
          <w:sz w:val="24"/>
          <w:szCs w:val="24"/>
        </w:rPr>
        <w:t>er</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in 2018</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an</w:t>
      </w:r>
      <w:r w:rsidRPr="001141D9">
        <w:rPr>
          <w:rFonts w:ascii="Sylfaen" w:eastAsia="Sylfaen" w:hAnsi="Sylfaen" w:cs="Sylfaen"/>
          <w:spacing w:val="-2"/>
          <w:sz w:val="24"/>
          <w:szCs w:val="24"/>
        </w:rPr>
        <w:t>nu</w:t>
      </w:r>
      <w:r w:rsidRPr="001141D9">
        <w:rPr>
          <w:rFonts w:ascii="Sylfaen" w:eastAsia="Sylfaen" w:hAnsi="Sylfaen" w:cs="Sylfaen"/>
          <w:sz w:val="24"/>
          <w:szCs w:val="24"/>
        </w:rPr>
        <w:t>al</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e</w:t>
      </w:r>
      <w:r w:rsidRPr="001141D9">
        <w:rPr>
          <w:rFonts w:ascii="Sylfaen" w:eastAsia="Sylfaen" w:hAnsi="Sylfaen" w:cs="Sylfaen"/>
          <w:sz w:val="24"/>
          <w:szCs w:val="24"/>
        </w:rPr>
        <w:t>port on</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e</w:t>
      </w:r>
      <w:r w:rsidRPr="001141D9">
        <w:rPr>
          <w:rFonts w:ascii="Sylfaen" w:eastAsia="Sylfaen" w:hAnsi="Sylfaen" w:cs="Sylfaen"/>
          <w:spacing w:val="-2"/>
          <w:sz w:val="24"/>
          <w:szCs w:val="24"/>
        </w:rPr>
        <w:t>qu</w:t>
      </w:r>
      <w:r w:rsidRPr="001141D9">
        <w:rPr>
          <w:rFonts w:ascii="Sylfaen" w:eastAsia="Sylfaen" w:hAnsi="Sylfaen" w:cs="Sylfaen"/>
          <w:sz w:val="24"/>
          <w:szCs w:val="24"/>
        </w:rPr>
        <w:t>al</w:t>
      </w:r>
      <w:r w:rsidRPr="001141D9">
        <w:rPr>
          <w:rFonts w:ascii="Sylfaen" w:eastAsia="Sylfaen" w:hAnsi="Sylfaen" w:cs="Sylfaen"/>
          <w:spacing w:val="-1"/>
          <w:sz w:val="24"/>
          <w:szCs w:val="24"/>
        </w:rPr>
        <w:t>it</w:t>
      </w:r>
      <w:r w:rsidRPr="001141D9">
        <w:rPr>
          <w:rFonts w:ascii="Sylfaen" w:eastAsia="Sylfaen" w:hAnsi="Sylfaen" w:cs="Sylfaen"/>
          <w:sz w:val="24"/>
          <w:szCs w:val="24"/>
        </w:rPr>
        <w:t>y</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 xml:space="preserve">and </w:t>
      </w:r>
      <w:r w:rsidRPr="001141D9">
        <w:rPr>
          <w:rFonts w:ascii="Sylfaen" w:eastAsia="Sylfaen" w:hAnsi="Sylfaen" w:cs="Sylfaen"/>
          <w:spacing w:val="1"/>
          <w:sz w:val="24"/>
          <w:szCs w:val="24"/>
        </w:rPr>
        <w:t>d</w:t>
      </w:r>
      <w:r w:rsidRPr="001141D9">
        <w:rPr>
          <w:rFonts w:ascii="Sylfaen" w:eastAsia="Sylfaen" w:hAnsi="Sylfaen" w:cs="Sylfaen"/>
          <w:sz w:val="24"/>
          <w:szCs w:val="24"/>
        </w:rPr>
        <w:t>is</w:t>
      </w:r>
      <w:r w:rsidRPr="001141D9">
        <w:rPr>
          <w:rFonts w:ascii="Sylfaen" w:eastAsia="Sylfaen" w:hAnsi="Sylfaen" w:cs="Sylfaen"/>
          <w:spacing w:val="-1"/>
          <w:sz w:val="24"/>
          <w:szCs w:val="24"/>
        </w:rPr>
        <w:t>c</w:t>
      </w:r>
      <w:r w:rsidRPr="001141D9">
        <w:rPr>
          <w:rFonts w:ascii="Sylfaen" w:eastAsia="Sylfaen" w:hAnsi="Sylfaen" w:cs="Sylfaen"/>
          <w:sz w:val="24"/>
          <w:szCs w:val="24"/>
        </w:rPr>
        <w:t>r</w:t>
      </w:r>
      <w:r w:rsidRPr="001141D9">
        <w:rPr>
          <w:rFonts w:ascii="Sylfaen" w:eastAsia="Sylfaen" w:hAnsi="Sylfaen" w:cs="Sylfaen"/>
          <w:spacing w:val="-1"/>
          <w:sz w:val="24"/>
          <w:szCs w:val="24"/>
        </w:rPr>
        <w:t>i</w:t>
      </w:r>
      <w:r w:rsidRPr="001141D9">
        <w:rPr>
          <w:rFonts w:ascii="Sylfaen" w:eastAsia="Sylfaen" w:hAnsi="Sylfaen" w:cs="Sylfaen"/>
          <w:spacing w:val="1"/>
          <w:sz w:val="24"/>
          <w:szCs w:val="24"/>
        </w:rPr>
        <w:t>m</w:t>
      </w:r>
      <w:r w:rsidRPr="001141D9">
        <w:rPr>
          <w:rFonts w:ascii="Sylfaen" w:eastAsia="Sylfaen" w:hAnsi="Sylfaen" w:cs="Sylfaen"/>
          <w:sz w:val="24"/>
          <w:szCs w:val="24"/>
        </w:rPr>
        <w:t>i</w:t>
      </w:r>
      <w:r w:rsidRPr="001141D9">
        <w:rPr>
          <w:rFonts w:ascii="Sylfaen" w:eastAsia="Sylfaen" w:hAnsi="Sylfaen" w:cs="Sylfaen"/>
          <w:spacing w:val="-3"/>
          <w:sz w:val="24"/>
          <w:szCs w:val="24"/>
        </w:rPr>
        <w:t>n</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z w:val="24"/>
          <w:szCs w:val="24"/>
        </w:rPr>
        <w:t>on</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assess</w:t>
      </w:r>
      <w:r w:rsidRPr="001141D9">
        <w:rPr>
          <w:rFonts w:ascii="Sylfaen" w:eastAsia="Sylfaen" w:hAnsi="Sylfaen" w:cs="Sylfaen"/>
          <w:spacing w:val="-3"/>
          <w:sz w:val="24"/>
          <w:szCs w:val="24"/>
        </w:rPr>
        <w:t>e</w:t>
      </w:r>
      <w:r w:rsidRPr="001141D9">
        <w:rPr>
          <w:rFonts w:ascii="Sylfaen" w:eastAsia="Sylfaen" w:hAnsi="Sylfaen" w:cs="Sylfaen"/>
          <w:sz w:val="24"/>
          <w:szCs w:val="24"/>
        </w:rPr>
        <w:t>d es</w:t>
      </w:r>
      <w:r w:rsidRPr="001141D9">
        <w:rPr>
          <w:rFonts w:ascii="Sylfaen" w:eastAsia="Sylfaen" w:hAnsi="Sylfaen" w:cs="Sylfaen"/>
          <w:spacing w:val="-2"/>
          <w:sz w:val="24"/>
          <w:szCs w:val="24"/>
        </w:rPr>
        <w:t>t</w:t>
      </w:r>
      <w:r w:rsidRPr="001141D9">
        <w:rPr>
          <w:rFonts w:ascii="Sylfaen" w:eastAsia="Sylfaen" w:hAnsi="Sylfaen" w:cs="Sylfaen"/>
          <w:sz w:val="24"/>
          <w:szCs w:val="24"/>
        </w:rPr>
        <w:t>ab</w:t>
      </w:r>
      <w:r w:rsidRPr="001141D9">
        <w:rPr>
          <w:rFonts w:ascii="Sylfaen" w:eastAsia="Sylfaen" w:hAnsi="Sylfaen" w:cs="Sylfaen"/>
          <w:spacing w:val="-1"/>
          <w:sz w:val="24"/>
          <w:szCs w:val="24"/>
        </w:rPr>
        <w:t>l</w:t>
      </w:r>
      <w:r w:rsidRPr="001141D9">
        <w:rPr>
          <w:rFonts w:ascii="Sylfaen" w:eastAsia="Sylfaen" w:hAnsi="Sylfaen" w:cs="Sylfaen"/>
          <w:sz w:val="24"/>
          <w:szCs w:val="24"/>
        </w:rPr>
        <w:t>ish</w:t>
      </w:r>
      <w:r w:rsidRPr="001141D9">
        <w:rPr>
          <w:rFonts w:ascii="Sylfaen" w:eastAsia="Sylfaen" w:hAnsi="Sylfaen" w:cs="Sylfaen"/>
          <w:spacing w:val="1"/>
          <w:sz w:val="24"/>
          <w:szCs w:val="24"/>
        </w:rPr>
        <w:t>m</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z w:val="24"/>
          <w:szCs w:val="24"/>
        </w:rPr>
        <w:t>t</w:t>
      </w:r>
      <w:r w:rsidRPr="001141D9">
        <w:rPr>
          <w:rFonts w:ascii="Sylfaen" w:eastAsia="Sylfaen" w:hAnsi="Sylfaen" w:cs="Sylfaen"/>
          <w:spacing w:val="-6"/>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5"/>
          <w:sz w:val="24"/>
          <w:szCs w:val="24"/>
        </w:rPr>
        <w:t xml:space="preserve"> </w:t>
      </w:r>
      <w:r w:rsidRPr="001141D9">
        <w:rPr>
          <w:rFonts w:ascii="Sylfaen" w:eastAsia="Sylfaen" w:hAnsi="Sylfaen" w:cs="Sylfaen"/>
          <w:spacing w:val="1"/>
          <w:sz w:val="24"/>
          <w:szCs w:val="24"/>
        </w:rPr>
        <w:t>D</w:t>
      </w:r>
      <w:r w:rsidRPr="001141D9">
        <w:rPr>
          <w:rFonts w:ascii="Sylfaen" w:eastAsia="Sylfaen" w:hAnsi="Sylfaen" w:cs="Sylfaen"/>
          <w:sz w:val="24"/>
          <w:szCs w:val="24"/>
        </w:rPr>
        <w:t>ep</w:t>
      </w:r>
      <w:r w:rsidRPr="001141D9">
        <w:rPr>
          <w:rFonts w:ascii="Sylfaen" w:eastAsia="Sylfaen" w:hAnsi="Sylfaen" w:cs="Sylfaen"/>
          <w:spacing w:val="-2"/>
          <w:sz w:val="24"/>
          <w:szCs w:val="24"/>
        </w:rPr>
        <w:t>a</w:t>
      </w:r>
      <w:r w:rsidRPr="001141D9">
        <w:rPr>
          <w:rFonts w:ascii="Sylfaen" w:eastAsia="Sylfaen" w:hAnsi="Sylfaen" w:cs="Sylfaen"/>
          <w:sz w:val="24"/>
          <w:szCs w:val="24"/>
        </w:rPr>
        <w:t>r</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m</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z w:val="24"/>
          <w:szCs w:val="24"/>
        </w:rPr>
        <w:t>t</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H</w:t>
      </w:r>
      <w:r w:rsidRPr="001141D9">
        <w:rPr>
          <w:rFonts w:ascii="Sylfaen" w:eastAsia="Sylfaen" w:hAnsi="Sylfaen" w:cs="Sylfaen"/>
          <w:spacing w:val="-2"/>
          <w:sz w:val="24"/>
          <w:szCs w:val="24"/>
        </w:rPr>
        <w:t>u</w:t>
      </w:r>
      <w:r w:rsidRPr="001141D9">
        <w:rPr>
          <w:rFonts w:ascii="Sylfaen" w:eastAsia="Sylfaen" w:hAnsi="Sylfaen" w:cs="Sylfaen"/>
          <w:spacing w:val="1"/>
          <w:sz w:val="24"/>
          <w:szCs w:val="24"/>
        </w:rPr>
        <w:t>m</w:t>
      </w:r>
      <w:r w:rsidRPr="001141D9">
        <w:rPr>
          <w:rFonts w:ascii="Sylfaen" w:eastAsia="Sylfaen" w:hAnsi="Sylfaen" w:cs="Sylfaen"/>
          <w:spacing w:val="-2"/>
          <w:sz w:val="24"/>
          <w:szCs w:val="24"/>
        </w:rPr>
        <w:t>a</w:t>
      </w:r>
      <w:r w:rsidRPr="001141D9">
        <w:rPr>
          <w:rFonts w:ascii="Sylfaen" w:eastAsia="Sylfaen" w:hAnsi="Sylfaen" w:cs="Sylfaen"/>
          <w:sz w:val="24"/>
          <w:szCs w:val="24"/>
        </w:rPr>
        <w:t>n</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i</w:t>
      </w:r>
      <w:r w:rsidRPr="001141D9">
        <w:rPr>
          <w:rFonts w:ascii="Sylfaen" w:eastAsia="Sylfaen" w:hAnsi="Sylfaen" w:cs="Sylfaen"/>
          <w:spacing w:val="-2"/>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t</w:t>
      </w:r>
      <w:r w:rsidRPr="001141D9">
        <w:rPr>
          <w:rFonts w:ascii="Sylfaen" w:eastAsia="Sylfaen" w:hAnsi="Sylfaen" w:cs="Sylfaen"/>
          <w:sz w:val="24"/>
          <w:szCs w:val="24"/>
        </w:rPr>
        <w:t>s</w:t>
      </w:r>
      <w:r w:rsidRPr="001141D9">
        <w:rPr>
          <w:rFonts w:ascii="Sylfaen" w:eastAsia="Sylfaen" w:hAnsi="Sylfaen" w:cs="Sylfaen"/>
          <w:spacing w:val="-2"/>
          <w:sz w:val="24"/>
          <w:szCs w:val="24"/>
        </w:rPr>
        <w:t xml:space="preserve"> </w:t>
      </w:r>
      <w:r w:rsidRPr="001141D9">
        <w:rPr>
          <w:rFonts w:ascii="Sylfaen" w:eastAsia="Sylfaen" w:hAnsi="Sylfaen" w:cs="Sylfaen"/>
          <w:spacing w:val="-3"/>
          <w:sz w:val="24"/>
          <w:szCs w:val="24"/>
        </w:rPr>
        <w:t>P</w:t>
      </w:r>
      <w:r w:rsidRPr="001141D9">
        <w:rPr>
          <w:rFonts w:ascii="Sylfaen" w:eastAsia="Sylfaen" w:hAnsi="Sylfaen" w:cs="Sylfaen"/>
          <w:sz w:val="24"/>
          <w:szCs w:val="24"/>
        </w:rPr>
        <w:t>ro</w:t>
      </w:r>
      <w:r w:rsidRPr="001141D9">
        <w:rPr>
          <w:rFonts w:ascii="Sylfaen" w:eastAsia="Sylfaen" w:hAnsi="Sylfaen" w:cs="Sylfaen"/>
          <w:spacing w:val="-1"/>
          <w:sz w:val="24"/>
          <w:szCs w:val="24"/>
        </w:rPr>
        <w:t>t</w:t>
      </w:r>
      <w:r w:rsidRPr="001141D9">
        <w:rPr>
          <w:rFonts w:ascii="Sylfaen" w:eastAsia="Sylfaen" w:hAnsi="Sylfaen" w:cs="Sylfaen"/>
          <w:sz w:val="24"/>
          <w:szCs w:val="24"/>
        </w:rPr>
        <w:t>ec</w:t>
      </w:r>
      <w:r w:rsidRPr="001141D9">
        <w:rPr>
          <w:rFonts w:ascii="Sylfaen" w:eastAsia="Sylfaen" w:hAnsi="Sylfaen" w:cs="Sylfaen"/>
          <w:spacing w:val="-2"/>
          <w:sz w:val="24"/>
          <w:szCs w:val="24"/>
        </w:rPr>
        <w:t>t</w:t>
      </w:r>
      <w:r w:rsidRPr="001141D9">
        <w:rPr>
          <w:rFonts w:ascii="Sylfaen" w:eastAsia="Sylfaen" w:hAnsi="Sylfaen" w:cs="Sylfaen"/>
          <w:sz w:val="24"/>
          <w:szCs w:val="24"/>
        </w:rPr>
        <w:t>ion</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2"/>
          <w:sz w:val="24"/>
          <w:szCs w:val="24"/>
        </w:rPr>
        <w:t>n</w:t>
      </w:r>
      <w:r w:rsidRPr="001141D9">
        <w:rPr>
          <w:rFonts w:ascii="Sylfaen" w:eastAsia="Sylfaen" w:hAnsi="Sylfaen" w:cs="Sylfaen"/>
          <w:sz w:val="24"/>
          <w:szCs w:val="24"/>
        </w:rPr>
        <w:t>d</w:t>
      </w:r>
      <w:r w:rsidRPr="001141D9">
        <w:rPr>
          <w:rFonts w:ascii="Sylfaen" w:eastAsia="Sylfaen" w:hAnsi="Sylfaen" w:cs="Sylfaen"/>
          <w:spacing w:val="-1"/>
          <w:sz w:val="24"/>
          <w:szCs w:val="24"/>
        </w:rPr>
        <w:t xml:space="preserve"> Q</w:t>
      </w:r>
      <w:r w:rsidRPr="001141D9">
        <w:rPr>
          <w:rFonts w:ascii="Sylfaen" w:eastAsia="Sylfaen" w:hAnsi="Sylfaen" w:cs="Sylfaen"/>
          <w:sz w:val="24"/>
          <w:szCs w:val="24"/>
        </w:rPr>
        <w:t>u</w:t>
      </w:r>
      <w:r w:rsidRPr="001141D9">
        <w:rPr>
          <w:rFonts w:ascii="Sylfaen" w:eastAsia="Sylfaen" w:hAnsi="Sylfaen" w:cs="Sylfaen"/>
          <w:spacing w:val="4"/>
          <w:sz w:val="24"/>
          <w:szCs w:val="24"/>
        </w:rPr>
        <w:t>a</w:t>
      </w:r>
      <w:r w:rsidRPr="001141D9">
        <w:rPr>
          <w:rFonts w:ascii="Sylfaen" w:eastAsia="Sylfaen" w:hAnsi="Sylfaen" w:cs="Sylfaen"/>
          <w:spacing w:val="-1"/>
          <w:sz w:val="24"/>
          <w:szCs w:val="24"/>
        </w:rPr>
        <w:t>l</w:t>
      </w:r>
      <w:r w:rsidRPr="001141D9">
        <w:rPr>
          <w:rFonts w:ascii="Sylfaen" w:eastAsia="Sylfaen" w:hAnsi="Sylfaen" w:cs="Sylfaen"/>
          <w:sz w:val="24"/>
          <w:szCs w:val="24"/>
        </w:rPr>
        <w:t>i</w:t>
      </w:r>
      <w:r w:rsidRPr="001141D9">
        <w:rPr>
          <w:rFonts w:ascii="Sylfaen" w:eastAsia="Sylfaen" w:hAnsi="Sylfaen" w:cs="Sylfaen"/>
          <w:spacing w:val="-1"/>
          <w:sz w:val="24"/>
          <w:szCs w:val="24"/>
        </w:rPr>
        <w:t>t</w:t>
      </w:r>
      <w:r w:rsidRPr="001141D9">
        <w:rPr>
          <w:rFonts w:ascii="Sylfaen" w:eastAsia="Sylfaen" w:hAnsi="Sylfaen" w:cs="Sylfaen"/>
          <w:sz w:val="24"/>
          <w:szCs w:val="24"/>
        </w:rPr>
        <w:t>y</w:t>
      </w:r>
      <w:r w:rsidRPr="001141D9">
        <w:rPr>
          <w:rFonts w:ascii="Sylfaen" w:eastAsia="Sylfaen" w:hAnsi="Sylfaen" w:cs="Sylfaen"/>
          <w:spacing w:val="-2"/>
          <w:sz w:val="24"/>
          <w:szCs w:val="24"/>
        </w:rPr>
        <w:t xml:space="preserve"> </w:t>
      </w:r>
      <w:r w:rsidRPr="001141D9">
        <w:rPr>
          <w:rFonts w:ascii="Sylfaen" w:eastAsia="Sylfaen" w:hAnsi="Sylfaen" w:cs="Sylfaen"/>
          <w:spacing w:val="-3"/>
          <w:sz w:val="24"/>
          <w:szCs w:val="24"/>
        </w:rPr>
        <w:t>M</w:t>
      </w:r>
      <w:r w:rsidRPr="001141D9">
        <w:rPr>
          <w:rFonts w:ascii="Sylfaen" w:eastAsia="Sylfaen" w:hAnsi="Sylfaen" w:cs="Sylfaen"/>
          <w:spacing w:val="-2"/>
          <w:sz w:val="24"/>
          <w:szCs w:val="24"/>
        </w:rPr>
        <w:t>o</w:t>
      </w:r>
      <w:r w:rsidRPr="001141D9">
        <w:rPr>
          <w:rFonts w:ascii="Sylfaen" w:eastAsia="Sylfaen" w:hAnsi="Sylfaen" w:cs="Sylfaen"/>
          <w:sz w:val="24"/>
          <w:szCs w:val="24"/>
        </w:rPr>
        <w:t>n</w:t>
      </w:r>
      <w:r w:rsidRPr="001141D9">
        <w:rPr>
          <w:rFonts w:ascii="Sylfaen" w:eastAsia="Sylfaen" w:hAnsi="Sylfaen" w:cs="Sylfaen"/>
          <w:spacing w:val="-1"/>
          <w:sz w:val="24"/>
          <w:szCs w:val="24"/>
        </w:rPr>
        <w:t>it</w:t>
      </w:r>
      <w:r w:rsidRPr="001141D9">
        <w:rPr>
          <w:rFonts w:ascii="Sylfaen" w:eastAsia="Sylfaen" w:hAnsi="Sylfaen" w:cs="Sylfaen"/>
          <w:sz w:val="24"/>
          <w:szCs w:val="24"/>
        </w:rPr>
        <w:t>oring</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D</w:t>
      </w:r>
      <w:r w:rsidRPr="001141D9">
        <w:rPr>
          <w:rFonts w:ascii="Sylfaen" w:eastAsia="Sylfaen" w:hAnsi="Sylfaen" w:cs="Sylfaen"/>
          <w:sz w:val="24"/>
          <w:szCs w:val="24"/>
        </w:rPr>
        <w:t>e</w:t>
      </w:r>
      <w:r w:rsidRPr="001141D9">
        <w:rPr>
          <w:rFonts w:ascii="Sylfaen" w:eastAsia="Sylfaen" w:hAnsi="Sylfaen" w:cs="Sylfaen"/>
          <w:spacing w:val="-3"/>
          <w:sz w:val="24"/>
          <w:szCs w:val="24"/>
        </w:rPr>
        <w:t>p</w:t>
      </w:r>
      <w:r w:rsidRPr="001141D9">
        <w:rPr>
          <w:rFonts w:ascii="Sylfaen" w:eastAsia="Sylfaen" w:hAnsi="Sylfaen" w:cs="Sylfaen"/>
          <w:sz w:val="24"/>
          <w:szCs w:val="24"/>
        </w:rPr>
        <w:t>ar</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m</w:t>
      </w:r>
      <w:r w:rsidRPr="001141D9">
        <w:rPr>
          <w:rFonts w:ascii="Sylfaen" w:eastAsia="Sylfaen" w:hAnsi="Sylfaen" w:cs="Sylfaen"/>
          <w:sz w:val="24"/>
          <w:szCs w:val="24"/>
        </w:rPr>
        <w:t>e</w:t>
      </w:r>
      <w:r w:rsidRPr="001141D9">
        <w:rPr>
          <w:rFonts w:ascii="Sylfaen" w:eastAsia="Sylfaen" w:hAnsi="Sylfaen" w:cs="Sylfaen"/>
          <w:spacing w:val="-1"/>
          <w:sz w:val="24"/>
          <w:szCs w:val="24"/>
        </w:rPr>
        <w:t>n</w:t>
      </w:r>
      <w:r w:rsidRPr="001141D9">
        <w:rPr>
          <w:rFonts w:ascii="Sylfaen" w:eastAsia="Sylfaen" w:hAnsi="Sylfaen" w:cs="Sylfaen"/>
          <w:sz w:val="24"/>
          <w:szCs w:val="24"/>
        </w:rPr>
        <w:t>t</w:t>
      </w:r>
      <w:r w:rsidRPr="001141D9">
        <w:rPr>
          <w:rFonts w:ascii="Sylfaen" w:eastAsia="Sylfaen" w:hAnsi="Sylfaen" w:cs="Sylfaen"/>
          <w:spacing w:val="51"/>
          <w:sz w:val="24"/>
          <w:szCs w:val="24"/>
        </w:rPr>
        <w:t xml:space="preserve"> </w:t>
      </w:r>
      <w:r w:rsidRPr="001141D9">
        <w:rPr>
          <w:rFonts w:ascii="Sylfaen" w:eastAsia="Sylfaen" w:hAnsi="Sylfaen" w:cs="Sylfaen"/>
          <w:sz w:val="24"/>
          <w:szCs w:val="24"/>
        </w:rPr>
        <w:t xml:space="preserve">in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M</w:t>
      </w:r>
      <w:r w:rsidRPr="001141D9">
        <w:rPr>
          <w:rFonts w:ascii="Sylfaen" w:eastAsia="Sylfaen" w:hAnsi="Sylfaen" w:cs="Sylfaen"/>
          <w:spacing w:val="-1"/>
          <w:sz w:val="24"/>
          <w:szCs w:val="24"/>
        </w:rPr>
        <w:t>I</w:t>
      </w:r>
      <w:r w:rsidRPr="001141D9">
        <w:rPr>
          <w:rFonts w:ascii="Sylfaen" w:eastAsia="Sylfaen" w:hAnsi="Sylfaen" w:cs="Sylfaen"/>
          <w:sz w:val="24"/>
          <w:szCs w:val="24"/>
        </w:rPr>
        <w:t>A</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of G</w:t>
      </w:r>
      <w:r w:rsidRPr="001141D9">
        <w:rPr>
          <w:rFonts w:ascii="Sylfaen" w:eastAsia="Sylfaen" w:hAnsi="Sylfaen" w:cs="Sylfaen"/>
          <w:spacing w:val="-1"/>
          <w:sz w:val="24"/>
          <w:szCs w:val="24"/>
        </w:rPr>
        <w:t>e</w:t>
      </w:r>
      <w:r w:rsidRPr="001141D9">
        <w:rPr>
          <w:rFonts w:ascii="Sylfaen" w:eastAsia="Sylfaen" w:hAnsi="Sylfaen" w:cs="Sylfaen"/>
          <w:sz w:val="24"/>
          <w:szCs w:val="24"/>
        </w:rPr>
        <w:t>org</w:t>
      </w:r>
      <w:r w:rsidRPr="001141D9">
        <w:rPr>
          <w:rFonts w:ascii="Sylfaen" w:eastAsia="Sylfaen" w:hAnsi="Sylfaen" w:cs="Sylfaen"/>
          <w:spacing w:val="-2"/>
          <w:sz w:val="24"/>
          <w:szCs w:val="24"/>
        </w:rPr>
        <w:t>i</w:t>
      </w:r>
      <w:r w:rsidRPr="001141D9">
        <w:rPr>
          <w:rFonts w:ascii="Sylfaen" w:eastAsia="Sylfaen" w:hAnsi="Sylfaen" w:cs="Sylfaen"/>
          <w:sz w:val="24"/>
          <w:szCs w:val="24"/>
        </w:rPr>
        <w:t>a</w:t>
      </w:r>
      <w:r w:rsidRPr="001141D9">
        <w:rPr>
          <w:rFonts w:ascii="Sylfaen" w:eastAsia="Sylfaen" w:hAnsi="Sylfaen" w:cs="Sylfaen"/>
          <w:spacing w:val="3"/>
          <w:sz w:val="24"/>
          <w:szCs w:val="24"/>
        </w:rPr>
        <w:t xml:space="preserve"> </w:t>
      </w:r>
      <w:r w:rsidR="002A587C" w:rsidRPr="001141D9">
        <w:rPr>
          <w:rFonts w:ascii="Sylfaen" w:eastAsia="Sylfaen" w:hAnsi="Sylfaen" w:cs="Sylfaen"/>
          <w:sz w:val="24"/>
          <w:szCs w:val="24"/>
        </w:rPr>
        <w:t xml:space="preserve">as </w:t>
      </w:r>
      <w:r w:rsidR="002A587C" w:rsidRPr="001141D9">
        <w:rPr>
          <w:rFonts w:ascii="Sylfaen" w:eastAsia="Sylfaen" w:hAnsi="Sylfaen" w:cs="Sylfaen"/>
          <w:spacing w:val="1"/>
          <w:sz w:val="24"/>
          <w:szCs w:val="24"/>
        </w:rPr>
        <w:t>a</w:t>
      </w:r>
      <w:r w:rsidRPr="001141D9">
        <w:rPr>
          <w:rFonts w:ascii="Sylfaen" w:eastAsia="Sylfaen" w:hAnsi="Sylfaen" w:cs="Sylfaen"/>
          <w:spacing w:val="3"/>
          <w:sz w:val="24"/>
          <w:szCs w:val="24"/>
        </w:rPr>
        <w:t xml:space="preserve"> </w:t>
      </w:r>
      <w:r w:rsidRPr="001141D9">
        <w:rPr>
          <w:rFonts w:ascii="Sylfaen" w:eastAsia="Sylfaen" w:hAnsi="Sylfaen" w:cs="Sylfaen"/>
          <w:spacing w:val="-2"/>
          <w:sz w:val="24"/>
          <w:szCs w:val="24"/>
        </w:rPr>
        <w:t>v</w:t>
      </w:r>
      <w:r w:rsidRPr="001141D9">
        <w:rPr>
          <w:rFonts w:ascii="Sylfaen" w:eastAsia="Sylfaen" w:hAnsi="Sylfaen" w:cs="Sylfaen"/>
          <w:sz w:val="24"/>
          <w:szCs w:val="24"/>
        </w:rPr>
        <w:t>e</w:t>
      </w:r>
      <w:r w:rsidRPr="001141D9">
        <w:rPr>
          <w:rFonts w:ascii="Sylfaen" w:eastAsia="Sylfaen" w:hAnsi="Sylfaen" w:cs="Sylfaen"/>
          <w:spacing w:val="-1"/>
          <w:sz w:val="24"/>
          <w:szCs w:val="24"/>
        </w:rPr>
        <w:t>r</w:t>
      </w:r>
      <w:r w:rsidRPr="001141D9">
        <w:rPr>
          <w:rFonts w:ascii="Sylfaen" w:eastAsia="Sylfaen" w:hAnsi="Sylfaen" w:cs="Sylfaen"/>
          <w:sz w:val="24"/>
          <w:szCs w:val="24"/>
        </w:rPr>
        <w:t>y</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im</w:t>
      </w:r>
      <w:r w:rsidRPr="001141D9">
        <w:rPr>
          <w:rFonts w:ascii="Sylfaen" w:eastAsia="Sylfaen" w:hAnsi="Sylfaen" w:cs="Sylfaen"/>
          <w:spacing w:val="-2"/>
          <w:sz w:val="24"/>
          <w:szCs w:val="24"/>
        </w:rPr>
        <w:t>p</w:t>
      </w:r>
      <w:r w:rsidRPr="001141D9">
        <w:rPr>
          <w:rFonts w:ascii="Sylfaen" w:eastAsia="Sylfaen" w:hAnsi="Sylfaen" w:cs="Sylfaen"/>
          <w:sz w:val="24"/>
          <w:szCs w:val="24"/>
        </w:rPr>
        <w:t>or</w:t>
      </w:r>
      <w:r w:rsidRPr="001141D9">
        <w:rPr>
          <w:rFonts w:ascii="Sylfaen" w:eastAsia="Sylfaen" w:hAnsi="Sylfaen" w:cs="Sylfaen"/>
          <w:spacing w:val="-1"/>
          <w:sz w:val="24"/>
          <w:szCs w:val="24"/>
        </w:rPr>
        <w:t>t</w:t>
      </w:r>
      <w:r w:rsidRPr="001141D9">
        <w:rPr>
          <w:rFonts w:ascii="Sylfaen" w:eastAsia="Sylfaen" w:hAnsi="Sylfaen" w:cs="Sylfaen"/>
          <w:sz w:val="24"/>
          <w:szCs w:val="24"/>
        </w:rPr>
        <w:t>ant</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s</w:t>
      </w:r>
      <w:r w:rsidRPr="001141D9">
        <w:rPr>
          <w:rFonts w:ascii="Sylfaen" w:eastAsia="Sylfaen" w:hAnsi="Sylfaen" w:cs="Sylfaen"/>
          <w:spacing w:val="-1"/>
          <w:sz w:val="24"/>
          <w:szCs w:val="24"/>
        </w:rPr>
        <w:t>t</w:t>
      </w:r>
      <w:r w:rsidRPr="001141D9">
        <w:rPr>
          <w:rFonts w:ascii="Sylfaen" w:eastAsia="Sylfaen" w:hAnsi="Sylfaen" w:cs="Sylfaen"/>
          <w:sz w:val="24"/>
          <w:szCs w:val="24"/>
        </w:rPr>
        <w:t>ep</w:t>
      </w:r>
      <w:r w:rsidRPr="001141D9">
        <w:rPr>
          <w:rFonts w:ascii="Sylfaen" w:eastAsia="Sylfaen" w:hAnsi="Sylfaen" w:cs="Sylfaen"/>
          <w:spacing w:val="-1"/>
          <w:sz w:val="24"/>
          <w:szCs w:val="24"/>
        </w:rPr>
        <w:t xml:space="preserve"> m</w:t>
      </w:r>
      <w:r w:rsidRPr="001141D9">
        <w:rPr>
          <w:rFonts w:ascii="Sylfaen" w:eastAsia="Sylfaen" w:hAnsi="Sylfaen" w:cs="Sylfaen"/>
          <w:sz w:val="24"/>
          <w:szCs w:val="24"/>
        </w:rPr>
        <w:t>a</w:t>
      </w:r>
      <w:r w:rsidRPr="001141D9">
        <w:rPr>
          <w:rFonts w:ascii="Sylfaen" w:eastAsia="Sylfaen" w:hAnsi="Sylfaen" w:cs="Sylfaen"/>
          <w:spacing w:val="1"/>
          <w:sz w:val="24"/>
          <w:szCs w:val="24"/>
        </w:rPr>
        <w:t>d</w:t>
      </w:r>
      <w:r w:rsidRPr="001141D9">
        <w:rPr>
          <w:rFonts w:ascii="Sylfaen" w:eastAsia="Sylfaen" w:hAnsi="Sylfaen" w:cs="Sylfaen"/>
          <w:sz w:val="24"/>
          <w:szCs w:val="24"/>
        </w:rPr>
        <w:t xml:space="preserve">e </w:t>
      </w:r>
      <w:r w:rsidRPr="001141D9">
        <w:rPr>
          <w:rFonts w:ascii="Sylfaen" w:eastAsia="Sylfaen" w:hAnsi="Sylfaen" w:cs="Sylfaen"/>
          <w:spacing w:val="-1"/>
          <w:sz w:val="24"/>
          <w:szCs w:val="24"/>
        </w:rPr>
        <w:t>t</w:t>
      </w:r>
      <w:r w:rsidRPr="001141D9">
        <w:rPr>
          <w:rFonts w:ascii="Sylfaen" w:eastAsia="Sylfaen" w:hAnsi="Sylfaen" w:cs="Sylfaen"/>
          <w:sz w:val="24"/>
          <w:szCs w:val="24"/>
        </w:rPr>
        <w:t>o</w:t>
      </w:r>
      <w:r w:rsidRPr="001141D9">
        <w:rPr>
          <w:rFonts w:ascii="Sylfaen" w:eastAsia="Sylfaen" w:hAnsi="Sylfaen" w:cs="Sylfaen"/>
          <w:spacing w:val="1"/>
          <w:sz w:val="24"/>
          <w:szCs w:val="24"/>
        </w:rPr>
        <w:t>w</w:t>
      </w:r>
      <w:r w:rsidRPr="001141D9">
        <w:rPr>
          <w:rFonts w:ascii="Sylfaen" w:eastAsia="Sylfaen" w:hAnsi="Sylfaen" w:cs="Sylfaen"/>
          <w:sz w:val="24"/>
          <w:szCs w:val="24"/>
        </w:rPr>
        <w:t>a</w:t>
      </w:r>
      <w:r w:rsidRPr="001141D9">
        <w:rPr>
          <w:rFonts w:ascii="Sylfaen" w:eastAsia="Sylfaen" w:hAnsi="Sylfaen" w:cs="Sylfaen"/>
          <w:spacing w:val="-2"/>
          <w:sz w:val="24"/>
          <w:szCs w:val="24"/>
        </w:rPr>
        <w:t>r</w:t>
      </w:r>
      <w:r w:rsidRPr="001141D9">
        <w:rPr>
          <w:rFonts w:ascii="Sylfaen" w:eastAsia="Sylfaen" w:hAnsi="Sylfaen" w:cs="Sylfaen"/>
          <w:spacing w:val="1"/>
          <w:sz w:val="24"/>
          <w:szCs w:val="24"/>
        </w:rPr>
        <w:t>d</w:t>
      </w:r>
      <w:r w:rsidRPr="001141D9">
        <w:rPr>
          <w:rFonts w:ascii="Sylfaen" w:eastAsia="Sylfaen" w:hAnsi="Sylfaen" w:cs="Sylfaen"/>
          <w:sz w:val="24"/>
          <w:szCs w:val="24"/>
        </w:rPr>
        <w:t>s</w:t>
      </w:r>
      <w:r w:rsidRPr="001141D9">
        <w:rPr>
          <w:rFonts w:ascii="Sylfaen" w:eastAsia="Sylfaen" w:hAnsi="Sylfaen" w:cs="Sylfaen"/>
          <w:spacing w:val="6"/>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f</w:t>
      </w:r>
      <w:r w:rsidRPr="001141D9">
        <w:rPr>
          <w:rFonts w:ascii="Sylfaen" w:eastAsia="Sylfaen" w:hAnsi="Sylfaen" w:cs="Sylfaen"/>
          <w:spacing w:val="-1"/>
          <w:sz w:val="24"/>
          <w:szCs w:val="24"/>
        </w:rPr>
        <w:t>i</w:t>
      </w:r>
      <w:r w:rsidRPr="001141D9">
        <w:rPr>
          <w:rFonts w:ascii="Sylfaen" w:eastAsia="Sylfaen" w:hAnsi="Sylfaen" w:cs="Sylfaen"/>
          <w:spacing w:val="-2"/>
          <w:sz w:val="24"/>
          <w:szCs w:val="24"/>
        </w:rPr>
        <w:t>g</w:t>
      </w:r>
      <w:r w:rsidRPr="001141D9">
        <w:rPr>
          <w:rFonts w:ascii="Sylfaen" w:eastAsia="Sylfaen" w:hAnsi="Sylfaen" w:cs="Sylfaen"/>
          <w:spacing w:val="1"/>
          <w:sz w:val="24"/>
          <w:szCs w:val="24"/>
        </w:rPr>
        <w:t>h</w:t>
      </w:r>
      <w:r w:rsidRPr="001141D9">
        <w:rPr>
          <w:rFonts w:ascii="Sylfaen" w:eastAsia="Sylfaen" w:hAnsi="Sylfaen" w:cs="Sylfaen"/>
          <w:sz w:val="24"/>
          <w:szCs w:val="24"/>
        </w:rPr>
        <w:t>t</w:t>
      </w:r>
      <w:r w:rsidRPr="001141D9">
        <w:rPr>
          <w:rFonts w:ascii="Sylfaen" w:eastAsia="Sylfaen" w:hAnsi="Sylfaen" w:cs="Sylfaen"/>
          <w:spacing w:val="3"/>
          <w:sz w:val="24"/>
          <w:szCs w:val="24"/>
        </w:rPr>
        <w:t xml:space="preserve"> </w:t>
      </w:r>
      <w:r w:rsidRPr="001141D9">
        <w:rPr>
          <w:rFonts w:ascii="Sylfaen" w:eastAsia="Sylfaen" w:hAnsi="Sylfaen" w:cs="Sylfaen"/>
          <w:spacing w:val="-2"/>
          <w:sz w:val="24"/>
          <w:szCs w:val="24"/>
        </w:rPr>
        <w:t>a</w:t>
      </w:r>
      <w:r w:rsidRPr="001141D9">
        <w:rPr>
          <w:rFonts w:ascii="Sylfaen" w:eastAsia="Sylfaen" w:hAnsi="Sylfaen" w:cs="Sylfaen"/>
          <w:sz w:val="24"/>
          <w:szCs w:val="24"/>
        </w:rPr>
        <w:t>g</w:t>
      </w:r>
      <w:r w:rsidRPr="001141D9">
        <w:rPr>
          <w:rFonts w:ascii="Sylfaen" w:eastAsia="Sylfaen" w:hAnsi="Sylfaen" w:cs="Sylfaen"/>
          <w:spacing w:val="1"/>
          <w:sz w:val="24"/>
          <w:szCs w:val="24"/>
        </w:rPr>
        <w:t>a</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st</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c</w:t>
      </w:r>
      <w:r w:rsidRPr="001141D9">
        <w:rPr>
          <w:rFonts w:ascii="Sylfaen" w:eastAsia="Sylfaen" w:hAnsi="Sylfaen" w:cs="Sylfaen"/>
          <w:spacing w:val="-3"/>
          <w:sz w:val="24"/>
          <w:szCs w:val="24"/>
        </w:rPr>
        <w:t>r</w:t>
      </w:r>
      <w:r w:rsidRPr="001141D9">
        <w:rPr>
          <w:rFonts w:ascii="Sylfaen" w:eastAsia="Sylfaen" w:hAnsi="Sylfaen" w:cs="Sylfaen"/>
          <w:sz w:val="24"/>
          <w:szCs w:val="24"/>
        </w:rPr>
        <w:t>imes</w:t>
      </w:r>
      <w:r w:rsidRPr="001141D9">
        <w:rPr>
          <w:rFonts w:ascii="Sylfaen" w:eastAsia="Sylfaen" w:hAnsi="Sylfaen" w:cs="Sylfaen"/>
          <w:spacing w:val="3"/>
          <w:sz w:val="24"/>
          <w:szCs w:val="24"/>
        </w:rPr>
        <w:t xml:space="preserve"> </w:t>
      </w:r>
      <w:r w:rsidRPr="001141D9">
        <w:rPr>
          <w:rFonts w:ascii="Sylfaen" w:eastAsia="Sylfaen" w:hAnsi="Sylfaen" w:cs="Sylfaen"/>
          <w:spacing w:val="-2"/>
          <w:sz w:val="24"/>
          <w:szCs w:val="24"/>
        </w:rPr>
        <w:t>c</w:t>
      </w:r>
      <w:r w:rsidRPr="001141D9">
        <w:rPr>
          <w:rFonts w:ascii="Sylfaen" w:eastAsia="Sylfaen" w:hAnsi="Sylfaen" w:cs="Sylfaen"/>
          <w:sz w:val="24"/>
          <w:szCs w:val="24"/>
        </w:rPr>
        <w:t>ommi</w:t>
      </w:r>
      <w:r w:rsidRPr="001141D9">
        <w:rPr>
          <w:rFonts w:ascii="Sylfaen" w:eastAsia="Sylfaen" w:hAnsi="Sylfaen" w:cs="Sylfaen"/>
          <w:spacing w:val="-1"/>
          <w:sz w:val="24"/>
          <w:szCs w:val="24"/>
        </w:rPr>
        <w:t>tt</w:t>
      </w:r>
      <w:r w:rsidRPr="001141D9">
        <w:rPr>
          <w:rFonts w:ascii="Sylfaen" w:eastAsia="Sylfaen" w:hAnsi="Sylfaen" w:cs="Sylfaen"/>
          <w:sz w:val="24"/>
          <w:szCs w:val="24"/>
        </w:rPr>
        <w:t xml:space="preserve">ed </w:t>
      </w:r>
      <w:r w:rsidRPr="001141D9">
        <w:rPr>
          <w:rFonts w:ascii="Sylfaen" w:eastAsia="Sylfaen" w:hAnsi="Sylfaen" w:cs="Sylfaen"/>
          <w:spacing w:val="1"/>
          <w:sz w:val="24"/>
          <w:szCs w:val="24"/>
        </w:rPr>
        <w:t>o</w:t>
      </w:r>
      <w:r w:rsidRPr="001141D9">
        <w:rPr>
          <w:rFonts w:ascii="Sylfaen" w:eastAsia="Sylfaen" w:hAnsi="Sylfaen" w:cs="Sylfaen"/>
          <w:sz w:val="24"/>
          <w:szCs w:val="24"/>
        </w:rPr>
        <w:t>n</w:t>
      </w:r>
      <w:r w:rsidRPr="001141D9">
        <w:rPr>
          <w:rFonts w:ascii="Sylfaen" w:eastAsia="Sylfaen" w:hAnsi="Sylfaen" w:cs="Sylfaen"/>
          <w:spacing w:val="2"/>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1"/>
          <w:sz w:val="24"/>
          <w:szCs w:val="24"/>
        </w:rPr>
        <w:t>d</w:t>
      </w:r>
      <w:r w:rsidRPr="001141D9">
        <w:rPr>
          <w:rFonts w:ascii="Sylfaen" w:eastAsia="Sylfaen" w:hAnsi="Sylfaen" w:cs="Sylfaen"/>
          <w:sz w:val="24"/>
          <w:szCs w:val="24"/>
        </w:rPr>
        <w:t>is</w:t>
      </w:r>
      <w:r w:rsidRPr="001141D9">
        <w:rPr>
          <w:rFonts w:ascii="Sylfaen" w:eastAsia="Sylfaen" w:hAnsi="Sylfaen" w:cs="Sylfaen"/>
          <w:spacing w:val="-1"/>
          <w:sz w:val="24"/>
          <w:szCs w:val="24"/>
        </w:rPr>
        <w:t>c</w:t>
      </w:r>
      <w:r w:rsidRPr="001141D9">
        <w:rPr>
          <w:rFonts w:ascii="Sylfaen" w:eastAsia="Sylfaen" w:hAnsi="Sylfaen" w:cs="Sylfaen"/>
          <w:sz w:val="24"/>
          <w:szCs w:val="24"/>
        </w:rPr>
        <w:t>r</w:t>
      </w:r>
      <w:r w:rsidRPr="001141D9">
        <w:rPr>
          <w:rFonts w:ascii="Sylfaen" w:eastAsia="Sylfaen" w:hAnsi="Sylfaen" w:cs="Sylfaen"/>
          <w:spacing w:val="-1"/>
          <w:sz w:val="24"/>
          <w:szCs w:val="24"/>
        </w:rPr>
        <w:t>i</w:t>
      </w:r>
      <w:r w:rsidRPr="001141D9">
        <w:rPr>
          <w:rFonts w:ascii="Sylfaen" w:eastAsia="Sylfaen" w:hAnsi="Sylfaen" w:cs="Sylfaen"/>
          <w:spacing w:val="1"/>
          <w:sz w:val="24"/>
          <w:szCs w:val="24"/>
        </w:rPr>
        <w:t>m</w:t>
      </w:r>
      <w:r w:rsidRPr="001141D9">
        <w:rPr>
          <w:rFonts w:ascii="Sylfaen" w:eastAsia="Sylfaen" w:hAnsi="Sylfaen" w:cs="Sylfaen"/>
          <w:sz w:val="24"/>
          <w:szCs w:val="24"/>
        </w:rPr>
        <w:t>i</w:t>
      </w:r>
      <w:r w:rsidRPr="001141D9">
        <w:rPr>
          <w:rFonts w:ascii="Sylfaen" w:eastAsia="Sylfaen" w:hAnsi="Sylfaen" w:cs="Sylfaen"/>
          <w:spacing w:val="-3"/>
          <w:sz w:val="24"/>
          <w:szCs w:val="24"/>
        </w:rPr>
        <w:t>n</w:t>
      </w:r>
      <w:r w:rsidRPr="001141D9">
        <w:rPr>
          <w:rFonts w:ascii="Sylfaen" w:eastAsia="Sylfaen" w:hAnsi="Sylfaen" w:cs="Sylfaen"/>
          <w:sz w:val="24"/>
          <w:szCs w:val="24"/>
        </w:rPr>
        <w:t>atory</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gro</w:t>
      </w:r>
      <w:r w:rsidRPr="001141D9">
        <w:rPr>
          <w:rFonts w:ascii="Sylfaen" w:eastAsia="Sylfaen" w:hAnsi="Sylfaen" w:cs="Sylfaen"/>
          <w:spacing w:val="-1"/>
          <w:sz w:val="24"/>
          <w:szCs w:val="24"/>
        </w:rPr>
        <w:t>u</w:t>
      </w:r>
      <w:r w:rsidRPr="001141D9">
        <w:rPr>
          <w:rFonts w:ascii="Sylfaen" w:eastAsia="Sylfaen" w:hAnsi="Sylfaen" w:cs="Sylfaen"/>
          <w:sz w:val="24"/>
          <w:szCs w:val="24"/>
        </w:rPr>
        <w:t>n</w:t>
      </w:r>
      <w:r w:rsidRPr="001141D9">
        <w:rPr>
          <w:rFonts w:ascii="Sylfaen" w:eastAsia="Sylfaen" w:hAnsi="Sylfaen" w:cs="Sylfaen"/>
          <w:spacing w:val="1"/>
          <w:sz w:val="24"/>
          <w:szCs w:val="24"/>
        </w:rPr>
        <w:t>ds</w:t>
      </w:r>
      <w:r w:rsidRPr="001141D9">
        <w:rPr>
          <w:rFonts w:ascii="Sylfaen" w:eastAsia="Sylfaen" w:hAnsi="Sylfaen" w:cs="Sylfaen"/>
          <w:sz w:val="24"/>
          <w:szCs w:val="24"/>
        </w:rPr>
        <w:t>.</w:t>
      </w:r>
    </w:p>
    <w:p w14:paraId="6212ABAA" w14:textId="77777777" w:rsidR="00310CB4" w:rsidRPr="001141D9" w:rsidRDefault="00310CB4" w:rsidP="001141D9">
      <w:pPr>
        <w:spacing w:line="276" w:lineRule="auto"/>
        <w:rPr>
          <w:rFonts w:ascii="Sylfaen" w:hAnsi="Sylfaen"/>
          <w:sz w:val="24"/>
          <w:szCs w:val="24"/>
        </w:rPr>
      </w:pPr>
    </w:p>
    <w:p w14:paraId="4B0E5A53" w14:textId="76FEF39A" w:rsidR="00DB2081" w:rsidRPr="001141D9" w:rsidRDefault="0044604A" w:rsidP="001141D9">
      <w:pPr>
        <w:spacing w:line="276" w:lineRule="auto"/>
        <w:jc w:val="both"/>
        <w:rPr>
          <w:rFonts w:ascii="Sylfaen" w:eastAsia="Calibri" w:hAnsi="Sylfaen" w:cs="Times New Roman"/>
          <w:b/>
          <w:noProof/>
          <w:sz w:val="24"/>
          <w:szCs w:val="24"/>
        </w:rPr>
      </w:pPr>
      <w:r w:rsidRPr="001141D9">
        <w:rPr>
          <w:rFonts w:ascii="Sylfaen" w:eastAsia="Calibri" w:hAnsi="Sylfaen" w:cs="Times New Roman"/>
          <w:b/>
          <w:noProof/>
          <w:sz w:val="24"/>
          <w:szCs w:val="24"/>
        </w:rPr>
        <w:t>Paragraphs 65, 66, 67, 68, also para 3 of the further recommendations</w:t>
      </w:r>
      <w:r w:rsidR="002A587C" w:rsidRPr="001141D9">
        <w:rPr>
          <w:rFonts w:ascii="Sylfaen" w:eastAsia="Calibri" w:hAnsi="Sylfaen" w:cs="Times New Roman"/>
          <w:b/>
          <w:noProof/>
          <w:sz w:val="24"/>
          <w:szCs w:val="24"/>
        </w:rPr>
        <w:t>.</w:t>
      </w:r>
      <w:r w:rsidRPr="001141D9">
        <w:rPr>
          <w:rFonts w:ascii="Sylfaen" w:eastAsia="Calibri" w:hAnsi="Sylfaen" w:cs="Times New Roman"/>
          <w:b/>
          <w:noProof/>
          <w:sz w:val="24"/>
          <w:szCs w:val="24"/>
        </w:rPr>
        <w:t xml:space="preserve"> </w:t>
      </w:r>
    </w:p>
    <w:p w14:paraId="37D4B4C7" w14:textId="2DD4506F" w:rsidR="0044604A" w:rsidRPr="001141D9" w:rsidRDefault="002A587C" w:rsidP="001141D9">
      <w:pPr>
        <w:spacing w:line="276" w:lineRule="auto"/>
        <w:jc w:val="both"/>
        <w:rPr>
          <w:rFonts w:ascii="Sylfaen" w:eastAsia="Calibri" w:hAnsi="Sylfaen" w:cs="Times New Roman"/>
          <w:noProof/>
          <w:sz w:val="24"/>
          <w:szCs w:val="24"/>
        </w:rPr>
      </w:pPr>
      <w:r w:rsidRPr="001141D9">
        <w:rPr>
          <w:rFonts w:ascii="Sylfaen" w:eastAsia="Calibri" w:hAnsi="Sylfaen" w:cs="Times New Roman"/>
          <w:b/>
          <w:noProof/>
          <w:sz w:val="24"/>
          <w:szCs w:val="24"/>
        </w:rPr>
        <w:t>The</w:t>
      </w:r>
      <w:r w:rsidR="0044604A" w:rsidRPr="001141D9">
        <w:rPr>
          <w:rFonts w:ascii="Sylfaen" w:eastAsia="Calibri" w:hAnsi="Sylfaen" w:cs="Times New Roman"/>
          <w:b/>
          <w:noProof/>
          <w:sz w:val="24"/>
          <w:szCs w:val="24"/>
        </w:rPr>
        <w:t xml:space="preserve"> General Prosecutor’s Office </w:t>
      </w:r>
      <w:r w:rsidR="0044604A" w:rsidRPr="001141D9">
        <w:rPr>
          <w:rFonts w:ascii="Sylfaen" w:eastAsia="Calibri" w:hAnsi="Sylfaen" w:cs="Times New Roman"/>
          <w:noProof/>
          <w:sz w:val="24"/>
          <w:szCs w:val="24"/>
        </w:rPr>
        <w:t>states that i</w:t>
      </w:r>
      <w:r w:rsidR="0044604A" w:rsidRPr="001141D9">
        <w:rPr>
          <w:rFonts w:ascii="Sylfaen" w:eastAsia="Calibri" w:hAnsi="Sylfaen" w:cs="Times New Roman"/>
          <w:noProof/>
          <w:sz w:val="24"/>
          <w:szCs w:val="24"/>
          <w:lang w:val="ka-GE"/>
        </w:rPr>
        <w:t xml:space="preserve">n the beginning of 2016, Recommendation on </w:t>
      </w:r>
      <w:r w:rsidR="0044604A" w:rsidRPr="001141D9">
        <w:rPr>
          <w:rFonts w:ascii="Sylfaen" w:eastAsia="Calibri" w:hAnsi="Sylfaen" w:cs="Times New Roman"/>
          <w:noProof/>
          <w:sz w:val="24"/>
          <w:szCs w:val="24"/>
        </w:rPr>
        <w:t>Hate Crime</w:t>
      </w:r>
      <w:r w:rsidR="0044604A" w:rsidRPr="001141D9">
        <w:rPr>
          <w:rFonts w:ascii="Sylfaen" w:eastAsia="Calibri" w:hAnsi="Sylfaen" w:cs="Times New Roman"/>
          <w:noProof/>
          <w:sz w:val="24"/>
          <w:szCs w:val="24"/>
          <w:lang w:val="ka-GE"/>
        </w:rPr>
        <w:t xml:space="preserve"> was created for prosecutors. This Recommendation facilitated establishment of the practice of substantiating the hate motives. On August 17, 2016, a Memorandum on Mutual Cooperation was concluded for three-year term between the Office of the Chief Prosecutor and OSCE Office for Democratic Institutions and Human Rights. Within the framework of this Memorandum since 2017 a so-called PAHCT (Prosecutors and Hate Crimes Training) was held at the PSG with assistance of the Democratic Institutes of OSCE. Implementation of this program raised the qualification of the PSG employees in term of investigating hate crimes.</w:t>
      </w:r>
    </w:p>
    <w:p w14:paraId="7628173F" w14:textId="77777777" w:rsidR="0044604A" w:rsidRPr="001141D9" w:rsidRDefault="0044604A" w:rsidP="001141D9">
      <w:pPr>
        <w:spacing w:line="276" w:lineRule="auto"/>
        <w:jc w:val="both"/>
        <w:rPr>
          <w:rFonts w:ascii="Sylfaen" w:eastAsia="Calibri" w:hAnsi="Sylfaen" w:cs="Times New Roman"/>
          <w:noProof/>
          <w:sz w:val="24"/>
          <w:szCs w:val="24"/>
          <w:lang w:val="ka-GE"/>
        </w:rPr>
      </w:pPr>
      <w:r w:rsidRPr="001141D9">
        <w:rPr>
          <w:rFonts w:ascii="Sylfaen" w:eastAsia="Calibri" w:hAnsi="Sylfaen" w:cs="Times New Roman"/>
          <w:noProof/>
          <w:sz w:val="24"/>
          <w:szCs w:val="24"/>
          <w:lang w:val="ka-GE"/>
        </w:rPr>
        <w:lastRenderedPageBreak/>
        <w:t xml:space="preserve">In 2016 trainings on effective investigation of hate-motivated crimes were held for prosecutors and investigators of the PSG. Trainings were hosted by the representatives of the Human Rights Office, OSCE, and Georgian experts. </w:t>
      </w:r>
    </w:p>
    <w:p w14:paraId="51EA443D" w14:textId="77777777" w:rsidR="001141D9" w:rsidRDefault="001141D9" w:rsidP="001141D9">
      <w:pPr>
        <w:spacing w:line="276" w:lineRule="auto"/>
        <w:jc w:val="both"/>
        <w:rPr>
          <w:ins w:id="3304" w:author="Tinatin Ghogheliani" w:date="2019-07-05T11:25:00Z"/>
          <w:rFonts w:ascii="Sylfaen" w:eastAsia="Calibri" w:hAnsi="Sylfaen" w:cs="Times New Roman"/>
          <w:noProof/>
          <w:sz w:val="24"/>
          <w:szCs w:val="24"/>
          <w:lang w:val="ka-GE"/>
        </w:rPr>
      </w:pPr>
    </w:p>
    <w:p w14:paraId="7B10CDBC" w14:textId="77777777" w:rsidR="0044604A" w:rsidRPr="001141D9" w:rsidRDefault="0044604A" w:rsidP="001141D9">
      <w:pPr>
        <w:spacing w:line="276" w:lineRule="auto"/>
        <w:jc w:val="both"/>
        <w:rPr>
          <w:rFonts w:ascii="Sylfaen" w:eastAsia="Calibri" w:hAnsi="Sylfaen" w:cs="Times New Roman"/>
          <w:noProof/>
          <w:sz w:val="24"/>
          <w:szCs w:val="24"/>
          <w:lang w:val="ka-GE"/>
        </w:rPr>
      </w:pPr>
      <w:r w:rsidRPr="001141D9">
        <w:rPr>
          <w:rFonts w:ascii="Sylfaen" w:eastAsia="Calibri" w:hAnsi="Sylfaen" w:cs="Times New Roman"/>
          <w:noProof/>
          <w:sz w:val="24"/>
          <w:szCs w:val="24"/>
          <w:lang w:val="ka-GE"/>
        </w:rPr>
        <w:t>In 2016 through the HELP platform prepared by the Council of Europe first distance learning on prohibition of discrimination has been exercised in the PSG. The four-month course has been successfully finalized by 20 prosecutors in October 2016.</w:t>
      </w:r>
    </w:p>
    <w:p w14:paraId="4EB19D42" w14:textId="77777777" w:rsidR="0044604A" w:rsidRPr="001141D9" w:rsidRDefault="0044604A" w:rsidP="001141D9">
      <w:pPr>
        <w:spacing w:line="276" w:lineRule="auto"/>
        <w:jc w:val="both"/>
        <w:rPr>
          <w:rFonts w:ascii="Sylfaen" w:eastAsia="Calibri" w:hAnsi="Sylfaen" w:cs="Times New Roman"/>
          <w:noProof/>
          <w:sz w:val="24"/>
          <w:szCs w:val="24"/>
          <w:lang w:val="ka-GE"/>
        </w:rPr>
      </w:pPr>
      <w:r w:rsidRPr="001141D9">
        <w:rPr>
          <w:rFonts w:ascii="Sylfaen" w:eastAsia="Calibri" w:hAnsi="Sylfaen" w:cs="Times New Roman"/>
          <w:noProof/>
          <w:sz w:val="24"/>
          <w:szCs w:val="24"/>
          <w:lang w:val="ka-GE"/>
        </w:rPr>
        <w:t>In 2017, aiming at the effective implementation of the recommendation elaborated for prosecutors on hate-motivated crimes, a special questionnaire was created, containing the instruction on conducting interview/interrogation of a probable victim, defendant and witness of hate crime. The mentioned questionnaire was sent to the PSG employees, which improved the quality and efficiency of the measures taken for identifying hate motives in criminal cases.</w:t>
      </w:r>
    </w:p>
    <w:p w14:paraId="0EEABF7A" w14:textId="77777777" w:rsidR="0044604A" w:rsidRPr="001522F1" w:rsidRDefault="0044604A" w:rsidP="001141D9">
      <w:pPr>
        <w:spacing w:line="276" w:lineRule="auto"/>
        <w:jc w:val="both"/>
        <w:rPr>
          <w:rFonts w:ascii="Sylfaen" w:eastAsia="Calibri" w:hAnsi="Sylfaen" w:cs="Times New Roman"/>
          <w:noProof/>
          <w:sz w:val="24"/>
          <w:szCs w:val="24"/>
          <w:lang w:val="ka-GE"/>
          <w:rPrChange w:id="3305" w:author="Tinatin Ghogheliani" w:date="2019-07-05T10:57:00Z">
            <w:rPr>
              <w:rFonts w:ascii="Sylfaen" w:eastAsia="Calibri" w:hAnsi="Sylfaen" w:cs="Times New Roman"/>
              <w:noProof/>
              <w:sz w:val="24"/>
              <w:szCs w:val="24"/>
              <w:lang w:val="ka-GE"/>
            </w:rPr>
          </w:rPrChange>
        </w:rPr>
      </w:pPr>
      <w:r w:rsidRPr="001522F1">
        <w:rPr>
          <w:rFonts w:ascii="Sylfaen" w:eastAsia="Calibri" w:hAnsi="Sylfaen" w:cs="Times New Roman"/>
          <w:noProof/>
          <w:sz w:val="24"/>
          <w:szCs w:val="24"/>
          <w:lang w:val="ka-GE"/>
          <w:rPrChange w:id="3306" w:author="Tinatin Ghogheliani" w:date="2019-07-05T10:57:00Z">
            <w:rPr>
              <w:rFonts w:ascii="Sylfaen" w:eastAsia="Calibri" w:hAnsi="Sylfaen" w:cs="Times New Roman"/>
              <w:noProof/>
              <w:sz w:val="24"/>
              <w:szCs w:val="24"/>
              <w:lang w:val="ka-GE"/>
            </w:rPr>
          </w:rPrChange>
        </w:rPr>
        <w:t>Positive steps taken in relation to the investigations of the crimes committed with religious intolerance are also worth mentioning. Namely, in 2017 the Human Rights Unit elaborated a recommendation with the view to facilitate an effective prosecutorial activities on crimes committed with the religious intolerance, which was studied by the expert of the Council of Europe. The recommendation covers the interpretation of articles of the CCG related to religious intolerance, cases of damaging religious premises, legal qualification of verbal abuse and other pressing matters. The recommendation was disseminated within the PSG on August 11, 2017.</w:t>
      </w:r>
    </w:p>
    <w:p w14:paraId="2348BD04" w14:textId="77777777" w:rsidR="001141D9" w:rsidRDefault="001141D9" w:rsidP="001141D9">
      <w:pPr>
        <w:spacing w:line="276" w:lineRule="auto"/>
        <w:jc w:val="both"/>
        <w:rPr>
          <w:ins w:id="3307" w:author="Tinatin Ghogheliani" w:date="2019-07-05T11:25:00Z"/>
          <w:rFonts w:ascii="Sylfaen" w:eastAsia="Calibri" w:hAnsi="Sylfaen" w:cs="Times New Roman"/>
          <w:noProof/>
          <w:sz w:val="24"/>
          <w:szCs w:val="24"/>
          <w:lang w:val="ka-GE"/>
        </w:rPr>
      </w:pPr>
    </w:p>
    <w:p w14:paraId="5EC05E45" w14:textId="77777777" w:rsidR="0044604A" w:rsidRPr="001141D9" w:rsidRDefault="0044604A" w:rsidP="001141D9">
      <w:pPr>
        <w:spacing w:line="276" w:lineRule="auto"/>
        <w:jc w:val="both"/>
        <w:rPr>
          <w:rFonts w:ascii="Sylfaen" w:eastAsia="Calibri" w:hAnsi="Sylfaen" w:cs="Times New Roman"/>
          <w:noProof/>
          <w:sz w:val="24"/>
          <w:szCs w:val="24"/>
        </w:rPr>
      </w:pPr>
      <w:r w:rsidRPr="001141D9">
        <w:rPr>
          <w:rFonts w:ascii="Sylfaen" w:eastAsia="Calibri" w:hAnsi="Sylfaen" w:cs="Times New Roman"/>
          <w:noProof/>
          <w:sz w:val="24"/>
          <w:szCs w:val="24"/>
          <w:lang w:val="ka-GE"/>
        </w:rPr>
        <w:t>Combating discrimination and hate crimes is one of the parts of 2017-2021 Action Plan of Prosecution Service of Georgia. According to the Action Plan Office plans to carry out monitoring on the implementation of relevant guidelines, continue training for Office managers, prosecutors, investigators and interns, proactively publish information on important cases for media, select specialized prosecutors on hate crimes.</w:t>
      </w:r>
    </w:p>
    <w:p w14:paraId="14ED6AB0" w14:textId="77777777" w:rsidR="0044604A" w:rsidRPr="001522F1" w:rsidRDefault="0044604A" w:rsidP="001141D9">
      <w:pPr>
        <w:spacing w:line="276" w:lineRule="auto"/>
        <w:jc w:val="both"/>
        <w:rPr>
          <w:rFonts w:ascii="Sylfaen" w:eastAsia="Calibri" w:hAnsi="Sylfaen" w:cs="Times New Roman"/>
          <w:noProof/>
          <w:sz w:val="24"/>
          <w:szCs w:val="24"/>
          <w:rPrChange w:id="3308" w:author="Tinatin Ghogheliani" w:date="2019-07-05T10:57:00Z">
            <w:rPr>
              <w:rFonts w:ascii="Sylfaen" w:eastAsia="Calibri" w:hAnsi="Sylfaen" w:cs="Times New Roman"/>
              <w:noProof/>
              <w:sz w:val="24"/>
              <w:szCs w:val="24"/>
            </w:rPr>
          </w:rPrChange>
        </w:rPr>
      </w:pPr>
      <w:r w:rsidRPr="001141D9">
        <w:rPr>
          <w:rFonts w:ascii="Sylfaen" w:eastAsia="Calibri" w:hAnsi="Sylfaen" w:cs="Times New Roman"/>
          <w:noProof/>
          <w:sz w:val="24"/>
          <w:szCs w:val="24"/>
          <w:lang w:val="ka-GE"/>
        </w:rPr>
        <w:t>Victim and Witness coordinators who are employees of Prosecution Services of Georgia can be involved in hate crime cases and offer psychological help to the victims in order to make their communication with the law enforcement agencies more convenient. Moreover, they can offer referral mechanisms.</w:t>
      </w:r>
    </w:p>
    <w:p w14:paraId="388808A9" w14:textId="77777777" w:rsidR="001141D9" w:rsidRDefault="001141D9" w:rsidP="001141D9">
      <w:pPr>
        <w:spacing w:line="276" w:lineRule="auto"/>
        <w:jc w:val="both"/>
        <w:rPr>
          <w:ins w:id="3309" w:author="Tinatin Ghogheliani" w:date="2019-07-05T11:25:00Z"/>
          <w:rFonts w:ascii="Sylfaen" w:eastAsia="Calibri" w:hAnsi="Sylfaen" w:cs="Times New Roman"/>
          <w:noProof/>
          <w:sz w:val="24"/>
          <w:szCs w:val="24"/>
          <w:lang w:val="ka-GE"/>
        </w:rPr>
      </w:pPr>
    </w:p>
    <w:p w14:paraId="7322B1CF" w14:textId="77777777" w:rsidR="0044604A" w:rsidRPr="001141D9" w:rsidRDefault="0044604A" w:rsidP="001141D9">
      <w:pPr>
        <w:spacing w:line="276" w:lineRule="auto"/>
        <w:jc w:val="both"/>
        <w:rPr>
          <w:rFonts w:ascii="Sylfaen" w:eastAsia="Calibri" w:hAnsi="Sylfaen" w:cs="Times New Roman"/>
          <w:noProof/>
          <w:sz w:val="24"/>
          <w:szCs w:val="24"/>
        </w:rPr>
      </w:pPr>
      <w:r w:rsidRPr="001141D9">
        <w:rPr>
          <w:rFonts w:ascii="Sylfaen" w:eastAsia="Calibri" w:hAnsi="Sylfaen" w:cs="Times New Roman"/>
          <w:noProof/>
          <w:sz w:val="24"/>
          <w:szCs w:val="24"/>
          <w:lang w:val="ka-GE"/>
        </w:rPr>
        <w:t xml:space="preserve">The Prosecution Service of Georgia pays considerable attention to the educational and awareness raising activities on crimes against vulnerable groups, inter alia sexual minorities. In 2016, Chief Prosecutor’s Office of Georgia and OSCE Office for Democratic Institutions and Human Rights has achieved the agreement over the Memorandum of Understanding based on </w:t>
      </w:r>
      <w:r w:rsidRPr="001141D9">
        <w:rPr>
          <w:rFonts w:ascii="Sylfaen" w:eastAsia="Calibri" w:hAnsi="Sylfaen" w:cs="Times New Roman"/>
          <w:noProof/>
          <w:sz w:val="24"/>
          <w:szCs w:val="24"/>
          <w:lang w:val="ka-GE"/>
        </w:rPr>
        <w:lastRenderedPageBreak/>
        <w:t xml:space="preserve">which PAHCT (Prosecutors and Hate Crimes Training Program) is implemented within the Prosecutor’s Office of Georgia for the term of 3 years. </w:t>
      </w:r>
    </w:p>
    <w:p w14:paraId="150C442B" w14:textId="77777777" w:rsidR="0044604A" w:rsidRPr="001522F1" w:rsidRDefault="0044604A" w:rsidP="001141D9">
      <w:pPr>
        <w:spacing w:line="276" w:lineRule="auto"/>
        <w:jc w:val="both"/>
        <w:rPr>
          <w:rFonts w:ascii="Sylfaen" w:eastAsia="Calibri" w:hAnsi="Sylfaen" w:cs="Times New Roman"/>
          <w:noProof/>
          <w:sz w:val="24"/>
          <w:szCs w:val="24"/>
          <w:rPrChange w:id="3310" w:author="Tinatin Ghogheliani" w:date="2019-07-05T10:57:00Z">
            <w:rPr>
              <w:rFonts w:ascii="Sylfaen" w:eastAsia="Calibri" w:hAnsi="Sylfaen" w:cs="Times New Roman"/>
              <w:noProof/>
              <w:sz w:val="24"/>
              <w:szCs w:val="24"/>
            </w:rPr>
          </w:rPrChange>
        </w:rPr>
      </w:pPr>
      <w:r w:rsidRPr="001522F1">
        <w:rPr>
          <w:rFonts w:ascii="Sylfaen" w:eastAsia="Calibri" w:hAnsi="Sylfaen" w:cs="Times New Roman"/>
          <w:noProof/>
          <w:sz w:val="24"/>
          <w:szCs w:val="24"/>
          <w:lang w:val="ka-GE"/>
          <w:rPrChange w:id="3311" w:author="Tinatin Ghogheliani" w:date="2019-07-05T10:57:00Z">
            <w:rPr>
              <w:rFonts w:ascii="Sylfaen" w:eastAsia="Calibri" w:hAnsi="Sylfaen" w:cs="Times New Roman"/>
              <w:noProof/>
              <w:sz w:val="24"/>
              <w:szCs w:val="24"/>
              <w:lang w:val="ka-GE"/>
            </w:rPr>
          </w:rPrChange>
        </w:rPr>
        <w:t>Based on the given program, in 2017, 2 ToTs were conducted for 24 participants. As a result of</w:t>
      </w:r>
      <w:r w:rsidRPr="001522F1">
        <w:rPr>
          <w:rFonts w:ascii="Sylfaen" w:eastAsia="Calibri" w:hAnsi="Sylfaen" w:cs="Times New Roman"/>
          <w:noProof/>
          <w:sz w:val="24"/>
          <w:szCs w:val="24"/>
          <w:rPrChange w:id="3312" w:author="Tinatin Ghogheliani" w:date="2019-07-05T10:57:00Z">
            <w:rPr>
              <w:rFonts w:ascii="Sylfaen" w:eastAsia="Calibri" w:hAnsi="Sylfaen" w:cs="Times New Roman"/>
              <w:noProof/>
              <w:sz w:val="24"/>
              <w:szCs w:val="24"/>
            </w:rPr>
          </w:rPrChange>
        </w:rPr>
        <w:t xml:space="preserve"> </w:t>
      </w:r>
      <w:r w:rsidRPr="001522F1">
        <w:rPr>
          <w:rFonts w:ascii="Sylfaen" w:eastAsia="Calibri" w:hAnsi="Sylfaen" w:cs="Times New Roman"/>
          <w:noProof/>
          <w:sz w:val="24"/>
          <w:szCs w:val="24"/>
          <w:lang w:val="ka-GE"/>
          <w:rPrChange w:id="3313" w:author="Tinatin Ghogheliani" w:date="2019-07-05T10:57:00Z">
            <w:rPr>
              <w:rFonts w:ascii="Sylfaen" w:eastAsia="Calibri" w:hAnsi="Sylfaen" w:cs="Times New Roman"/>
              <w:noProof/>
              <w:sz w:val="24"/>
              <w:szCs w:val="24"/>
              <w:lang w:val="ka-GE"/>
            </w:rPr>
          </w:rPrChange>
        </w:rPr>
        <w:t>given Training of Trainers certified trainers has trained 4 groups with the participation of 91 individuals. Herewith, with the support of ODIHR and CoE various study visits and ToTs on hate crimes were organized for prosecutors in Poland, UK and France.</w:t>
      </w:r>
    </w:p>
    <w:p w14:paraId="129FE3BD" w14:textId="77777777" w:rsidR="0044604A" w:rsidRPr="001522F1" w:rsidRDefault="0044604A" w:rsidP="001141D9">
      <w:pPr>
        <w:spacing w:line="276" w:lineRule="auto"/>
        <w:jc w:val="both"/>
        <w:rPr>
          <w:rFonts w:ascii="Sylfaen" w:eastAsia="Calibri" w:hAnsi="Sylfaen" w:cs="Times New Roman"/>
          <w:noProof/>
          <w:sz w:val="24"/>
          <w:szCs w:val="24"/>
          <w:rPrChange w:id="3314" w:author="Tinatin Ghogheliani" w:date="2019-07-05T10:57:00Z">
            <w:rPr>
              <w:rFonts w:ascii="Sylfaen" w:eastAsia="Calibri" w:hAnsi="Sylfaen" w:cs="Times New Roman"/>
              <w:noProof/>
              <w:sz w:val="24"/>
              <w:szCs w:val="24"/>
            </w:rPr>
          </w:rPrChange>
        </w:rPr>
      </w:pPr>
      <w:r w:rsidRPr="001522F1">
        <w:rPr>
          <w:rFonts w:ascii="Sylfaen" w:eastAsia="Calibri" w:hAnsi="Sylfaen" w:cs="Times New Roman"/>
          <w:noProof/>
          <w:sz w:val="24"/>
          <w:szCs w:val="24"/>
          <w:lang w:val="ka-GE"/>
          <w:rPrChange w:id="3315" w:author="Tinatin Ghogheliani" w:date="2019-07-05T10:57:00Z">
            <w:rPr>
              <w:rFonts w:ascii="Sylfaen" w:eastAsia="Calibri" w:hAnsi="Sylfaen" w:cs="Times New Roman"/>
              <w:noProof/>
              <w:sz w:val="24"/>
              <w:szCs w:val="24"/>
              <w:lang w:val="ka-GE"/>
            </w:rPr>
          </w:rPrChange>
        </w:rPr>
        <w:t>In 2017, 1 training was conducted for prosecutors with the support of local NGOs, namely Human Rights Education and Monitoring Center (EMC) and Women’s Initiatives Supporting Group (WISG) on hate crimes. During the training sessions, discussions went on main concepts of hate crimes, international standards and national legal framework, stereotypes, work with hate crime victims and witnesses, indicators of bias motivation and other important issues were covered.</w:t>
      </w:r>
    </w:p>
    <w:p w14:paraId="1AF09364" w14:textId="77777777" w:rsidR="0044604A" w:rsidRPr="001522F1" w:rsidRDefault="0044604A" w:rsidP="001141D9">
      <w:pPr>
        <w:spacing w:line="276" w:lineRule="auto"/>
        <w:jc w:val="both"/>
        <w:rPr>
          <w:rFonts w:ascii="Sylfaen" w:eastAsia="Calibri" w:hAnsi="Sylfaen" w:cs="Times New Roman"/>
          <w:noProof/>
          <w:sz w:val="24"/>
          <w:szCs w:val="24"/>
          <w:rPrChange w:id="3316" w:author="Tinatin Ghogheliani" w:date="2019-07-05T10:57:00Z">
            <w:rPr>
              <w:rFonts w:ascii="Sylfaen" w:eastAsia="Calibri" w:hAnsi="Sylfaen" w:cs="Times New Roman"/>
              <w:noProof/>
              <w:sz w:val="24"/>
              <w:szCs w:val="24"/>
            </w:rPr>
          </w:rPrChange>
        </w:rPr>
      </w:pPr>
      <w:r w:rsidRPr="001522F1">
        <w:rPr>
          <w:rFonts w:ascii="Sylfaen" w:eastAsia="Calibri" w:hAnsi="Sylfaen" w:cs="Times New Roman"/>
          <w:noProof/>
          <w:sz w:val="24"/>
          <w:szCs w:val="24"/>
          <w:lang w:val="ka-GE"/>
          <w:rPrChange w:id="3317" w:author="Tinatin Ghogheliani" w:date="2019-07-05T10:57:00Z">
            <w:rPr>
              <w:rFonts w:ascii="Sylfaen" w:eastAsia="Calibri" w:hAnsi="Sylfaen" w:cs="Times New Roman"/>
              <w:noProof/>
              <w:sz w:val="24"/>
              <w:szCs w:val="24"/>
              <w:lang w:val="ka-GE"/>
            </w:rPr>
          </w:rPrChange>
        </w:rPr>
        <w:t xml:space="preserve">In parallel of learning activities on hate crimes, numerous trainings were offered on discrimination matters in general. In 2017, totally 257 employees of Prosecution Service were trained on the mentioned topic. </w:t>
      </w:r>
    </w:p>
    <w:p w14:paraId="1A5332FB" w14:textId="77777777" w:rsidR="0044604A" w:rsidRPr="001522F1" w:rsidRDefault="0044604A" w:rsidP="001141D9">
      <w:pPr>
        <w:spacing w:line="276" w:lineRule="auto"/>
        <w:jc w:val="both"/>
        <w:rPr>
          <w:rFonts w:ascii="Sylfaen" w:eastAsia="Calibri" w:hAnsi="Sylfaen" w:cs="Times New Roman"/>
          <w:noProof/>
          <w:sz w:val="24"/>
          <w:szCs w:val="24"/>
          <w:rPrChange w:id="3318" w:author="Tinatin Ghogheliani" w:date="2019-07-05T10:57:00Z">
            <w:rPr>
              <w:rFonts w:ascii="Sylfaen" w:eastAsia="Calibri" w:hAnsi="Sylfaen" w:cs="Times New Roman"/>
              <w:noProof/>
              <w:sz w:val="24"/>
              <w:szCs w:val="24"/>
            </w:rPr>
          </w:rPrChange>
        </w:rPr>
      </w:pPr>
      <w:r w:rsidRPr="001522F1">
        <w:rPr>
          <w:rFonts w:ascii="Sylfaen" w:eastAsia="Calibri" w:hAnsi="Sylfaen" w:cs="Times New Roman"/>
          <w:noProof/>
          <w:sz w:val="24"/>
          <w:szCs w:val="24"/>
          <w:lang w:val="ka-GE"/>
          <w:rPrChange w:id="3319" w:author="Tinatin Ghogheliani" w:date="2019-07-05T10:57:00Z">
            <w:rPr>
              <w:rFonts w:ascii="Sylfaen" w:eastAsia="Calibri" w:hAnsi="Sylfaen" w:cs="Times New Roman"/>
              <w:noProof/>
              <w:sz w:val="24"/>
              <w:szCs w:val="24"/>
              <w:lang w:val="ka-GE"/>
            </w:rPr>
          </w:rPrChange>
        </w:rPr>
        <w:t>Herewith, in order to emphasize the efforts made by the office regarding religious minorities, it should be mentioned that recommendation on the proper qualification of crimes committed with religious intolerance was drafted in 2017 and sent to all employees.</w:t>
      </w:r>
    </w:p>
    <w:p w14:paraId="55C11CCD" w14:textId="77777777" w:rsidR="001141D9" w:rsidRDefault="001141D9" w:rsidP="001141D9">
      <w:pPr>
        <w:spacing w:line="276" w:lineRule="auto"/>
        <w:jc w:val="both"/>
        <w:rPr>
          <w:ins w:id="3320" w:author="Tinatin Ghogheliani" w:date="2019-07-05T11:26:00Z"/>
          <w:rFonts w:ascii="Sylfaen" w:eastAsia="Calibri" w:hAnsi="Sylfaen" w:cs="Times New Roman"/>
          <w:sz w:val="24"/>
          <w:szCs w:val="24"/>
        </w:rPr>
      </w:pPr>
    </w:p>
    <w:p w14:paraId="04D77DE3" w14:textId="77777777" w:rsidR="0044604A" w:rsidRPr="001141D9" w:rsidRDefault="0044604A" w:rsidP="001141D9">
      <w:pPr>
        <w:spacing w:line="276" w:lineRule="auto"/>
        <w:jc w:val="both"/>
        <w:rPr>
          <w:rFonts w:ascii="Sylfaen" w:eastAsia="Calibri" w:hAnsi="Sylfaen" w:cs="Times New Roman"/>
          <w:sz w:val="24"/>
          <w:szCs w:val="24"/>
        </w:rPr>
      </w:pPr>
      <w:r w:rsidRPr="001141D9">
        <w:rPr>
          <w:rFonts w:ascii="Sylfaen" w:eastAsia="Calibri" w:hAnsi="Sylfaen" w:cs="Times New Roman"/>
          <w:sz w:val="24"/>
          <w:szCs w:val="24"/>
        </w:rPr>
        <w:t>On 6 February 2019 a conference was held at the General Prosecutor’s Office of Georgia on the topic of hate crimes. The participants of the conference discussed report on the measures undertaken by the prosecution service of Georgia with regard of combating hate crimes. The analysis of investigation and prosecution of hate crimes committed in 2016-2018 was presented at the conference.</w:t>
      </w:r>
    </w:p>
    <w:p w14:paraId="5A051181" w14:textId="77777777" w:rsidR="0044604A" w:rsidRPr="001141D9" w:rsidRDefault="0044604A" w:rsidP="001141D9">
      <w:pPr>
        <w:spacing w:line="276" w:lineRule="auto"/>
        <w:jc w:val="both"/>
        <w:rPr>
          <w:rFonts w:ascii="Sylfaen" w:eastAsia="Times New Roman" w:hAnsi="Sylfaen" w:cs="Sylfaen"/>
          <w:sz w:val="24"/>
          <w:szCs w:val="24"/>
          <w:lang w:val="ka-GE"/>
        </w:rPr>
      </w:pPr>
      <w:r w:rsidRPr="001141D9">
        <w:rPr>
          <w:rFonts w:ascii="Sylfaen" w:eastAsia="Calibri" w:hAnsi="Sylfaen" w:cs="Times New Roman"/>
          <w:sz w:val="24"/>
          <w:szCs w:val="24"/>
        </w:rPr>
        <w:t>It should be noted, that in 2018 prosecution service conducted specialization, selected prosecutors underwent intensive retraining course and they will deal with hate crimes. Specialization of prosecutors will continue in 2019 and will cover all territorial units of the prosecution service.</w:t>
      </w:r>
    </w:p>
    <w:p w14:paraId="0F7D69DE" w14:textId="77777777" w:rsidR="0044604A" w:rsidRPr="001141D9" w:rsidRDefault="0044604A" w:rsidP="001141D9">
      <w:pPr>
        <w:spacing w:line="276" w:lineRule="auto"/>
        <w:jc w:val="both"/>
        <w:rPr>
          <w:rFonts w:ascii="Sylfaen" w:eastAsia="Calibri" w:hAnsi="Sylfaen" w:cs="Times New Roman"/>
          <w:noProof/>
          <w:color w:val="000000"/>
          <w:sz w:val="24"/>
          <w:szCs w:val="24"/>
        </w:rPr>
      </w:pPr>
      <w:r w:rsidRPr="001141D9">
        <w:rPr>
          <w:rFonts w:ascii="Sylfaen" w:eastAsia="Calibri" w:hAnsi="Sylfaen" w:cs="Times New Roman"/>
          <w:noProof/>
          <w:color w:val="000000"/>
          <w:sz w:val="24"/>
          <w:szCs w:val="24"/>
        </w:rPr>
        <w:t>In 2018 4 trainings, involving 65 participants, were conducted on the issue of effective investigation of hate crimes for the prosecutors and the investigators of the prosecution service.</w:t>
      </w:r>
    </w:p>
    <w:p w14:paraId="5953219E" w14:textId="77777777" w:rsidR="0044604A" w:rsidRPr="001141D9" w:rsidRDefault="0044604A" w:rsidP="001141D9">
      <w:pPr>
        <w:spacing w:line="276" w:lineRule="auto"/>
        <w:jc w:val="both"/>
        <w:rPr>
          <w:rFonts w:ascii="Sylfaen" w:eastAsia="Calibri" w:hAnsi="Sylfaen" w:cs="Times New Roman"/>
          <w:noProof/>
          <w:color w:val="000000"/>
          <w:sz w:val="24"/>
          <w:szCs w:val="24"/>
        </w:rPr>
      </w:pPr>
      <w:r w:rsidRPr="001141D9">
        <w:rPr>
          <w:rFonts w:ascii="Sylfaen" w:eastAsia="Calibri" w:hAnsi="Sylfaen" w:cs="Times New Roman"/>
          <w:noProof/>
          <w:color w:val="000000"/>
          <w:sz w:val="24"/>
          <w:szCs w:val="24"/>
        </w:rPr>
        <w:t>Furthermore, In 2018 a training was conducted on the issue of hate crime and hate speech, which involved representatives of the prosecution service, as well as journalists, representatives of the NGOs and Public Defender’s Office of Georgia. 35 representatives of the prosecution service and various media organizations participated in the said training.</w:t>
      </w:r>
    </w:p>
    <w:p w14:paraId="653D9E89" w14:textId="77777777" w:rsidR="0044604A" w:rsidRPr="001141D9" w:rsidRDefault="0044604A" w:rsidP="001141D9">
      <w:pPr>
        <w:spacing w:line="276" w:lineRule="auto"/>
        <w:rPr>
          <w:rFonts w:ascii="Sylfaen" w:eastAsia="Calibri" w:hAnsi="Sylfaen" w:cs="Times New Roman"/>
          <w:noProof/>
          <w:sz w:val="24"/>
          <w:szCs w:val="24"/>
          <w:u w:val="single"/>
          <w:lang w:val="ka-GE"/>
        </w:rPr>
      </w:pPr>
      <w:r w:rsidRPr="001141D9">
        <w:rPr>
          <w:rFonts w:ascii="Sylfaen" w:eastAsia="Calibri" w:hAnsi="Sylfaen" w:cs="Times New Roman"/>
          <w:noProof/>
          <w:sz w:val="24"/>
          <w:szCs w:val="24"/>
          <w:u w:val="single"/>
          <w:lang w:val="ka-GE"/>
        </w:rPr>
        <w:lastRenderedPageBreak/>
        <w:t>In 2016 hate motives were studied in 63 criminal cases:</w:t>
      </w:r>
    </w:p>
    <w:p w14:paraId="07F7DC71"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Sexual orientation element was examined in 4 criminal cases;</w:t>
      </w:r>
    </w:p>
    <w:p w14:paraId="4AD09964"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Gender identity element was examined in 20 cases;</w:t>
      </w:r>
    </w:p>
    <w:p w14:paraId="3F996FF7"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Sex/gender element was examined in 3 cases;</w:t>
      </w:r>
    </w:p>
    <w:p w14:paraId="7C691A03"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Nationality element in 1 case;</w:t>
      </w:r>
    </w:p>
    <w:p w14:paraId="6717E9A3"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Ethnicity element in 3 case;</w:t>
      </w:r>
    </w:p>
    <w:p w14:paraId="1B6AF87F"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Religion element in 27 criminal cases;</w:t>
      </w:r>
    </w:p>
    <w:p w14:paraId="71CBD149"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Racial discrimination/ Violation of human equality in 4 cases;</w:t>
      </w:r>
    </w:p>
    <w:p w14:paraId="3328E3B8"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Hate based on other element in 1 case.</w:t>
      </w:r>
    </w:p>
    <w:p w14:paraId="42B4C99C" w14:textId="77777777" w:rsidR="00EE0CFA" w:rsidRPr="001141D9" w:rsidRDefault="00EE0CFA" w:rsidP="001141D9">
      <w:pPr>
        <w:tabs>
          <w:tab w:val="left" w:pos="720"/>
        </w:tabs>
        <w:spacing w:line="276" w:lineRule="auto"/>
        <w:rPr>
          <w:rFonts w:ascii="Sylfaen" w:eastAsia="Calibri" w:hAnsi="Sylfaen" w:cs="Times New Roman"/>
          <w:b/>
          <w:noProof/>
          <w:sz w:val="24"/>
          <w:szCs w:val="24"/>
          <w:lang w:val="ka-GE"/>
        </w:rPr>
      </w:pPr>
    </w:p>
    <w:p w14:paraId="2CA72F41" w14:textId="77777777" w:rsidR="0044604A" w:rsidRPr="001141D9" w:rsidRDefault="0044604A" w:rsidP="001141D9">
      <w:pPr>
        <w:tabs>
          <w:tab w:val="left" w:pos="720"/>
        </w:tabs>
        <w:spacing w:line="276" w:lineRule="auto"/>
        <w:rPr>
          <w:rFonts w:ascii="Sylfaen" w:eastAsia="Calibri" w:hAnsi="Sylfaen" w:cs="Times New Roman"/>
          <w:noProof/>
          <w:sz w:val="24"/>
          <w:szCs w:val="24"/>
          <w:u w:val="single"/>
          <w:lang w:val="ka-GE"/>
        </w:rPr>
      </w:pPr>
      <w:r w:rsidRPr="001141D9">
        <w:rPr>
          <w:rFonts w:ascii="Sylfaen" w:eastAsia="Calibri" w:hAnsi="Sylfaen" w:cs="Times New Roman"/>
          <w:noProof/>
          <w:sz w:val="24"/>
          <w:szCs w:val="24"/>
          <w:u w:val="single"/>
          <w:lang w:val="ka-GE"/>
        </w:rPr>
        <w:t>In 2016 criminal prosecutions were launched against 44 individuals for hate-motivated crimes:</w:t>
      </w:r>
    </w:p>
    <w:p w14:paraId="24CC9254"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4 individuals were charged for the crime motivated by sexual orientation;</w:t>
      </w:r>
    </w:p>
    <w:p w14:paraId="57165F74"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16 individuals were charged for the crime motivated by religion;</w:t>
      </w:r>
    </w:p>
    <w:p w14:paraId="1058D529"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3 individuals were charged for the crime motivated by sex/gender;</w:t>
      </w:r>
    </w:p>
    <w:p w14:paraId="3AF64E93"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4 individuals were charged for the crime motivated by nationality;</w:t>
      </w:r>
    </w:p>
    <w:p w14:paraId="16313E96"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14 individuals were charged for the crime motivated by racial discrimination;</w:t>
      </w:r>
    </w:p>
    <w:p w14:paraId="7A3ACA85"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In the course of investigation of 3 other cases (1 alleged religion-based, 2 alleged ethnicity-based) hate motivation was not discovered, thus it was not indicated in the indictment decree.</w:t>
      </w:r>
    </w:p>
    <w:p w14:paraId="662A09C2" w14:textId="77777777" w:rsidR="001E6F58" w:rsidRDefault="001E6F58" w:rsidP="001141D9">
      <w:pPr>
        <w:spacing w:line="276" w:lineRule="auto"/>
        <w:rPr>
          <w:ins w:id="3321" w:author="Tinatin Ghogheliani" w:date="2019-07-05T11:15:00Z"/>
          <w:rFonts w:ascii="Sylfaen" w:eastAsia="Calibri" w:hAnsi="Sylfaen" w:cs="Times New Roman"/>
          <w:noProof/>
          <w:sz w:val="24"/>
          <w:szCs w:val="24"/>
          <w:u w:val="single"/>
          <w:lang w:val="ka-GE"/>
        </w:rPr>
      </w:pPr>
    </w:p>
    <w:p w14:paraId="6B9C73C1" w14:textId="77777777" w:rsidR="0044604A" w:rsidRPr="001E6F58" w:rsidRDefault="0044604A" w:rsidP="001141D9">
      <w:pPr>
        <w:spacing w:line="276" w:lineRule="auto"/>
        <w:rPr>
          <w:rFonts w:ascii="Sylfaen" w:eastAsia="Calibri" w:hAnsi="Sylfaen" w:cs="Times New Roman"/>
          <w:noProof/>
          <w:sz w:val="24"/>
          <w:szCs w:val="24"/>
          <w:u w:val="single"/>
        </w:rPr>
      </w:pPr>
      <w:r w:rsidRPr="001E6F58">
        <w:rPr>
          <w:rFonts w:ascii="Sylfaen" w:eastAsia="Calibri" w:hAnsi="Sylfaen" w:cs="Times New Roman"/>
          <w:noProof/>
          <w:sz w:val="24"/>
          <w:szCs w:val="24"/>
          <w:u w:val="single"/>
          <w:lang w:val="ka-GE"/>
        </w:rPr>
        <w:t>In 2017, hate motives were studied in 86 criminal cases</w:t>
      </w:r>
      <w:r w:rsidRPr="001E6F58">
        <w:rPr>
          <w:rFonts w:ascii="Sylfaen" w:eastAsia="Calibri" w:hAnsi="Sylfaen" w:cs="Times New Roman"/>
          <w:noProof/>
          <w:sz w:val="24"/>
          <w:szCs w:val="24"/>
          <w:u w:val="single"/>
        </w:rPr>
        <w:t>:</w:t>
      </w:r>
    </w:p>
    <w:p w14:paraId="6C11AC58"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E6F58">
        <w:rPr>
          <w:rFonts w:ascii="Sylfaen" w:eastAsia="Calibri" w:hAnsi="Sylfaen" w:cs="Times New Roman"/>
          <w:sz w:val="24"/>
          <w:szCs w:val="24"/>
        </w:rPr>
        <w:t xml:space="preserve">Sexual orientation element </w:t>
      </w:r>
      <w:r w:rsidRPr="001141D9">
        <w:rPr>
          <w:rFonts w:ascii="Sylfaen" w:eastAsia="Calibri" w:hAnsi="Sylfaen" w:cs="Times New Roman"/>
          <w:sz w:val="24"/>
          <w:szCs w:val="24"/>
        </w:rPr>
        <w:t>was examined in 12 criminal cases;</w:t>
      </w:r>
    </w:p>
    <w:p w14:paraId="7D0DA845"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Gender identity element was examined in 37 cases;</w:t>
      </w:r>
    </w:p>
    <w:p w14:paraId="0FFD6C76"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Sex/gender element was examined in 25 cases;</w:t>
      </w:r>
    </w:p>
    <w:p w14:paraId="0836950E"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Nationality element in one case;</w:t>
      </w:r>
    </w:p>
    <w:p w14:paraId="3100F7AE"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Ethnicity element in one case;</w:t>
      </w:r>
    </w:p>
    <w:p w14:paraId="0D2A8D87"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 xml:space="preserve">Religion element on 10 criminal cases.  </w:t>
      </w:r>
    </w:p>
    <w:p w14:paraId="6D54B82A" w14:textId="77777777" w:rsidR="001E6F58" w:rsidRDefault="001E6F58" w:rsidP="001141D9">
      <w:pPr>
        <w:spacing w:line="276" w:lineRule="auto"/>
        <w:rPr>
          <w:ins w:id="3322" w:author="Tinatin Ghogheliani" w:date="2019-07-05T11:15:00Z"/>
          <w:rFonts w:ascii="Sylfaen" w:eastAsia="Calibri" w:hAnsi="Sylfaen" w:cs="Times New Roman"/>
          <w:noProof/>
          <w:sz w:val="24"/>
          <w:szCs w:val="24"/>
          <w:u w:val="single"/>
          <w:lang w:val="ka-GE"/>
        </w:rPr>
      </w:pPr>
    </w:p>
    <w:p w14:paraId="4FB8AAC9" w14:textId="77777777" w:rsidR="0044604A" w:rsidRPr="001E6F58" w:rsidRDefault="0044604A" w:rsidP="001141D9">
      <w:pPr>
        <w:spacing w:line="276" w:lineRule="auto"/>
        <w:rPr>
          <w:rFonts w:ascii="Sylfaen" w:eastAsia="Calibri" w:hAnsi="Sylfaen" w:cs="Times New Roman"/>
          <w:noProof/>
          <w:sz w:val="24"/>
          <w:szCs w:val="24"/>
          <w:u w:val="single"/>
        </w:rPr>
      </w:pPr>
      <w:r w:rsidRPr="001E6F58">
        <w:rPr>
          <w:rFonts w:ascii="Sylfaen" w:eastAsia="Calibri" w:hAnsi="Sylfaen" w:cs="Times New Roman"/>
          <w:noProof/>
          <w:sz w:val="24"/>
          <w:szCs w:val="24"/>
          <w:u w:val="single"/>
          <w:lang w:val="ka-GE"/>
        </w:rPr>
        <w:t>In 2017, criminal prosecutions were launched against 44 persons for hate-motivated crimes</w:t>
      </w:r>
      <w:r w:rsidRPr="001E6F58">
        <w:rPr>
          <w:rFonts w:ascii="Sylfaen" w:eastAsia="Calibri" w:hAnsi="Sylfaen" w:cs="Times New Roman"/>
          <w:noProof/>
          <w:sz w:val="24"/>
          <w:szCs w:val="24"/>
          <w:u w:val="single"/>
        </w:rPr>
        <w:t>:</w:t>
      </w:r>
    </w:p>
    <w:p w14:paraId="7A7CC412" w14:textId="77777777" w:rsidR="0044604A" w:rsidRPr="001E6F58" w:rsidRDefault="0044604A" w:rsidP="001141D9">
      <w:pPr>
        <w:numPr>
          <w:ilvl w:val="0"/>
          <w:numId w:val="10"/>
        </w:numPr>
        <w:spacing w:line="276" w:lineRule="auto"/>
        <w:contextualSpacing/>
        <w:jc w:val="both"/>
        <w:rPr>
          <w:rFonts w:ascii="Sylfaen" w:eastAsia="Calibri" w:hAnsi="Sylfaen" w:cs="Times New Roman"/>
          <w:sz w:val="24"/>
          <w:szCs w:val="24"/>
        </w:rPr>
      </w:pPr>
      <w:r w:rsidRPr="001E6F58">
        <w:rPr>
          <w:rFonts w:ascii="Sylfaen" w:eastAsia="Calibri" w:hAnsi="Sylfaen" w:cs="Times New Roman"/>
          <w:sz w:val="24"/>
          <w:szCs w:val="24"/>
        </w:rPr>
        <w:t>Four persons were charged for the crime motivated by sexual orientation;</w:t>
      </w:r>
    </w:p>
    <w:p w14:paraId="1F7AEBB0"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Four persons were charged for the crime motivated by gender identity;</w:t>
      </w:r>
    </w:p>
    <w:p w14:paraId="49B0903C"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Two persons were charged for the crime motivated by religion;</w:t>
      </w:r>
    </w:p>
    <w:p w14:paraId="159A2AB6"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t>25 persons were charged for the crime motivated by sex/gender;</w:t>
      </w:r>
    </w:p>
    <w:p w14:paraId="56654495"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rPr>
      </w:pPr>
      <w:r w:rsidRPr="001141D9">
        <w:rPr>
          <w:rFonts w:ascii="Sylfaen" w:eastAsia="Calibri" w:hAnsi="Sylfaen" w:cs="Times New Roman"/>
          <w:sz w:val="24"/>
          <w:szCs w:val="24"/>
        </w:rPr>
        <w:lastRenderedPageBreak/>
        <w:t>Nine persons were charged for the crime committed with other motives (presumably, gender identity – six persons, sexual orientation – one person, religion - two persons).</w:t>
      </w:r>
    </w:p>
    <w:p w14:paraId="49340FF3" w14:textId="77777777" w:rsidR="001E6F58" w:rsidRDefault="001E6F58" w:rsidP="001141D9">
      <w:pPr>
        <w:spacing w:line="276" w:lineRule="auto"/>
        <w:rPr>
          <w:ins w:id="3323" w:author="Tinatin Ghogheliani" w:date="2019-07-05T11:15:00Z"/>
          <w:rFonts w:ascii="Sylfaen" w:eastAsia="Calibri" w:hAnsi="Sylfaen" w:cs="Times New Roman"/>
          <w:noProof/>
          <w:sz w:val="24"/>
          <w:szCs w:val="24"/>
          <w:u w:val="single"/>
          <w:lang w:val="en-GB"/>
        </w:rPr>
      </w:pPr>
    </w:p>
    <w:p w14:paraId="75C543E5" w14:textId="77777777" w:rsidR="001E6F58" w:rsidRDefault="001E6F58" w:rsidP="001141D9">
      <w:pPr>
        <w:spacing w:line="276" w:lineRule="auto"/>
        <w:rPr>
          <w:ins w:id="3324" w:author="Tinatin Ghogheliani" w:date="2019-07-05T11:15:00Z"/>
          <w:rFonts w:ascii="Sylfaen" w:eastAsia="Calibri" w:hAnsi="Sylfaen" w:cs="Times New Roman"/>
          <w:noProof/>
          <w:sz w:val="24"/>
          <w:szCs w:val="24"/>
          <w:u w:val="single"/>
          <w:lang w:val="en-GB"/>
        </w:rPr>
      </w:pPr>
    </w:p>
    <w:p w14:paraId="07B9321A" w14:textId="77777777" w:rsidR="0044604A" w:rsidRPr="001E6F58" w:rsidRDefault="0044604A" w:rsidP="001141D9">
      <w:pPr>
        <w:spacing w:line="276" w:lineRule="auto"/>
        <w:rPr>
          <w:rFonts w:ascii="Sylfaen" w:eastAsia="Calibri" w:hAnsi="Sylfaen" w:cs="Times New Roman"/>
          <w:noProof/>
          <w:sz w:val="24"/>
          <w:szCs w:val="24"/>
          <w:u w:val="single"/>
          <w:lang w:val="en-GB"/>
        </w:rPr>
      </w:pPr>
      <w:r w:rsidRPr="001E6F58">
        <w:rPr>
          <w:rFonts w:ascii="Sylfaen" w:eastAsia="Calibri" w:hAnsi="Sylfaen" w:cs="Times New Roman"/>
          <w:noProof/>
          <w:sz w:val="24"/>
          <w:szCs w:val="24"/>
          <w:u w:val="single"/>
          <w:lang w:val="en-GB"/>
        </w:rPr>
        <w:t>In 2018 hate motives were examined in 210 criminal cases:</w:t>
      </w:r>
    </w:p>
    <w:p w14:paraId="66C3BDE6" w14:textId="77777777" w:rsidR="0044604A" w:rsidRPr="001E6F58"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E6F58">
        <w:rPr>
          <w:rFonts w:ascii="Sylfaen" w:eastAsia="Calibri" w:hAnsi="Sylfaen" w:cs="Times New Roman"/>
          <w:sz w:val="24"/>
          <w:szCs w:val="24"/>
          <w:lang w:val="en-GB"/>
        </w:rPr>
        <w:t>Sexual orientation element was examined in 28 criminal cases;</w:t>
      </w:r>
    </w:p>
    <w:p w14:paraId="7E591211"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Gender identity element was examined in 29 criminal cases;</w:t>
      </w:r>
    </w:p>
    <w:p w14:paraId="3A171D7F"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Sex/gender element was examined in 112 criminal cases;</w:t>
      </w:r>
    </w:p>
    <w:p w14:paraId="23D36CC7"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Nationality element was examined in  6 criminal cases;</w:t>
      </w:r>
    </w:p>
    <w:p w14:paraId="0100C764"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Ethnicity element was examined in 2 criminal cases;</w:t>
      </w:r>
    </w:p>
    <w:p w14:paraId="15EE0A8B"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Race element was examined in 2 criminal cases;</w:t>
      </w:r>
    </w:p>
    <w:p w14:paraId="68172759"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Religion element was examined in 23 criminal cases;</w:t>
      </w:r>
    </w:p>
    <w:p w14:paraId="5B4D7728"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Political view element was examined in 4 criminal cases;</w:t>
      </w:r>
    </w:p>
    <w:p w14:paraId="45E11864"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Disability element was examined in 3 criminal cases;</w:t>
      </w:r>
    </w:p>
    <w:p w14:paraId="67718C84" w14:textId="77777777" w:rsidR="0044604A" w:rsidRPr="001141D9" w:rsidRDefault="0044604A" w:rsidP="001141D9">
      <w:pPr>
        <w:numPr>
          <w:ilvl w:val="0"/>
          <w:numId w:val="9"/>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Hate motive based on other element was examined in 1 criminal case.</w:t>
      </w:r>
    </w:p>
    <w:p w14:paraId="0A289C24" w14:textId="77777777" w:rsidR="0044604A" w:rsidRPr="001141D9" w:rsidRDefault="0044604A" w:rsidP="001141D9">
      <w:pPr>
        <w:spacing w:line="276" w:lineRule="auto"/>
        <w:jc w:val="both"/>
        <w:rPr>
          <w:rFonts w:ascii="Sylfaen" w:eastAsia="Calibri" w:hAnsi="Sylfaen" w:cs="Times New Roman"/>
          <w:noProof/>
          <w:sz w:val="24"/>
          <w:szCs w:val="24"/>
          <w:lang w:val="en-GB"/>
        </w:rPr>
      </w:pPr>
    </w:p>
    <w:p w14:paraId="008FAA99" w14:textId="77777777" w:rsidR="00D96659" w:rsidRPr="001141D9" w:rsidRDefault="0044604A" w:rsidP="001141D9">
      <w:pPr>
        <w:spacing w:line="276" w:lineRule="auto"/>
        <w:rPr>
          <w:ins w:id="3325" w:author="Tinatin Ghogheliani" w:date="2019-07-01T13:54:00Z"/>
          <w:rFonts w:ascii="Sylfaen" w:eastAsia="Calibri" w:hAnsi="Sylfaen" w:cs="Times New Roman"/>
          <w:noProof/>
          <w:sz w:val="24"/>
          <w:szCs w:val="24"/>
          <w:u w:val="single"/>
          <w:lang w:val="en-GB"/>
        </w:rPr>
      </w:pPr>
      <w:r w:rsidRPr="001141D9">
        <w:rPr>
          <w:rFonts w:ascii="Sylfaen" w:eastAsia="Calibri" w:hAnsi="Sylfaen" w:cs="Times New Roman"/>
          <w:noProof/>
          <w:sz w:val="24"/>
          <w:szCs w:val="24"/>
          <w:u w:val="single"/>
          <w:lang w:val="en-GB"/>
        </w:rPr>
        <w:t>In 2018 criminal prosecutions were launched against 151 individuals for hate-motivated</w:t>
      </w:r>
    </w:p>
    <w:p w14:paraId="52FAD20A" w14:textId="18BF01EB" w:rsidR="0044604A" w:rsidRPr="001141D9" w:rsidRDefault="0044604A" w:rsidP="001141D9">
      <w:pPr>
        <w:spacing w:line="276" w:lineRule="auto"/>
        <w:rPr>
          <w:rFonts w:ascii="Sylfaen" w:eastAsia="Calibri" w:hAnsi="Sylfaen" w:cs="Times New Roman"/>
          <w:noProof/>
          <w:sz w:val="24"/>
          <w:szCs w:val="24"/>
          <w:u w:val="single"/>
          <w:lang w:val="en-GB"/>
        </w:rPr>
      </w:pPr>
      <w:r w:rsidRPr="001141D9">
        <w:rPr>
          <w:rFonts w:ascii="Sylfaen" w:eastAsia="Calibri" w:hAnsi="Sylfaen" w:cs="Times New Roman"/>
          <w:noProof/>
          <w:sz w:val="24"/>
          <w:szCs w:val="24"/>
          <w:u w:val="single"/>
          <w:lang w:val="en-GB"/>
        </w:rPr>
        <w:t>crimes:</w:t>
      </w:r>
    </w:p>
    <w:p w14:paraId="7B58B5FA"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15 individuals were charged for the crimes motivated by sexual orientation;</w:t>
      </w:r>
    </w:p>
    <w:p w14:paraId="154A2AB0"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12 individuals were charged for the crimes motivated by gender identity;</w:t>
      </w:r>
    </w:p>
    <w:p w14:paraId="595466F2"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1 individual was charged for the crime motivated by ethnicity;</w:t>
      </w:r>
    </w:p>
    <w:p w14:paraId="15FE36EC"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1 individual was charged for the crime motivated by race;</w:t>
      </w:r>
    </w:p>
    <w:p w14:paraId="548DA984"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3 individuals were charged for the crimes motivated by nationality;</w:t>
      </w:r>
    </w:p>
    <w:p w14:paraId="59AD061E"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2 individuals were charged for the crimes motivated by religion;</w:t>
      </w:r>
    </w:p>
    <w:p w14:paraId="5DD08C95"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111 individuals were charged for the crimes motivated by sex/gender;</w:t>
      </w:r>
    </w:p>
    <w:p w14:paraId="24AE083F"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3 individuals were charged for the crimes motivated by political view;</w:t>
      </w:r>
    </w:p>
    <w:p w14:paraId="437F23BD"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2 individual was charged for the crime motivated by disability;</w:t>
      </w:r>
    </w:p>
    <w:p w14:paraId="7F8AF51B" w14:textId="77777777" w:rsidR="0044604A" w:rsidRPr="001141D9" w:rsidRDefault="0044604A" w:rsidP="001141D9">
      <w:pPr>
        <w:numPr>
          <w:ilvl w:val="0"/>
          <w:numId w:val="10"/>
        </w:numPr>
        <w:spacing w:line="276" w:lineRule="auto"/>
        <w:contextualSpacing/>
        <w:jc w:val="both"/>
        <w:rPr>
          <w:rFonts w:ascii="Sylfaen" w:eastAsia="Calibri" w:hAnsi="Sylfaen" w:cs="Times New Roman"/>
          <w:sz w:val="24"/>
          <w:szCs w:val="24"/>
          <w:lang w:val="en-GB"/>
        </w:rPr>
      </w:pPr>
      <w:r w:rsidRPr="001141D9">
        <w:rPr>
          <w:rFonts w:ascii="Sylfaen" w:eastAsia="Calibri" w:hAnsi="Sylfaen" w:cs="Times New Roman"/>
          <w:sz w:val="24"/>
          <w:szCs w:val="24"/>
          <w:lang w:val="en-GB"/>
        </w:rPr>
        <w:t>1 individual was charged for the crime motivated by other hate element.</w:t>
      </w:r>
    </w:p>
    <w:p w14:paraId="10E9F8C9" w14:textId="77777777" w:rsidR="0044604A" w:rsidRDefault="0044604A" w:rsidP="001141D9">
      <w:pPr>
        <w:spacing w:line="276" w:lineRule="auto"/>
        <w:jc w:val="both"/>
        <w:rPr>
          <w:ins w:id="3326" w:author="Tinatin Ghogheliani" w:date="2019-07-05T11:11:00Z"/>
          <w:rFonts w:ascii="Sylfaen" w:eastAsia="Calibri" w:hAnsi="Sylfaen" w:cs="Times New Roman"/>
          <w:noProof/>
          <w:sz w:val="24"/>
          <w:szCs w:val="24"/>
        </w:rPr>
      </w:pPr>
      <w:r w:rsidRPr="001141D9">
        <w:rPr>
          <w:rFonts w:ascii="Sylfaen" w:eastAsia="Calibri" w:hAnsi="Sylfaen" w:cs="Times New Roman"/>
          <w:noProof/>
          <w:sz w:val="24"/>
          <w:szCs w:val="24"/>
        </w:rPr>
        <w:t xml:space="preserve">In </w:t>
      </w:r>
      <w:r w:rsidRPr="001141D9">
        <w:rPr>
          <w:rFonts w:ascii="Sylfaen" w:eastAsia="Calibri" w:hAnsi="Sylfaen" w:cs="Times New Roman"/>
          <w:noProof/>
          <w:sz w:val="24"/>
          <w:szCs w:val="24"/>
          <w:lang w:val="ka-GE"/>
        </w:rPr>
        <w:t xml:space="preserve">2018 </w:t>
      </w:r>
      <w:r w:rsidRPr="001141D9">
        <w:rPr>
          <w:rFonts w:ascii="Sylfaen" w:eastAsia="Calibri" w:hAnsi="Sylfaen" w:cs="Times New Roman"/>
          <w:noProof/>
          <w:sz w:val="24"/>
          <w:szCs w:val="24"/>
        </w:rPr>
        <w:t>81 judgments were rendered on the cases of hate crime, out of which 88% were guilty verdicts and 12% were acquittals. As concerns other cases, they are pending before the courts.</w:t>
      </w:r>
    </w:p>
    <w:p w14:paraId="7BA3EA0B" w14:textId="77777777" w:rsidR="00CE62E6" w:rsidRPr="00CE62E6" w:rsidRDefault="00CE62E6" w:rsidP="001141D9">
      <w:pPr>
        <w:spacing w:line="276" w:lineRule="auto"/>
        <w:jc w:val="both"/>
        <w:rPr>
          <w:rFonts w:ascii="Sylfaen" w:eastAsia="Calibri" w:hAnsi="Sylfaen" w:cs="Times New Roman"/>
          <w:noProof/>
          <w:sz w:val="24"/>
          <w:szCs w:val="24"/>
        </w:rPr>
      </w:pPr>
    </w:p>
    <w:p w14:paraId="7AF9E0C0" w14:textId="77777777" w:rsidR="0044604A" w:rsidRPr="001141D9" w:rsidRDefault="0044604A" w:rsidP="001141D9">
      <w:pPr>
        <w:spacing w:line="276" w:lineRule="auto"/>
        <w:jc w:val="both"/>
        <w:rPr>
          <w:rFonts w:ascii="Sylfaen" w:eastAsia="Calibri" w:hAnsi="Sylfaen" w:cs="Times New Roman"/>
          <w:noProof/>
          <w:sz w:val="24"/>
          <w:szCs w:val="24"/>
          <w:u w:val="single"/>
        </w:rPr>
      </w:pPr>
      <w:r w:rsidRPr="001141D9">
        <w:rPr>
          <w:rFonts w:ascii="Sylfaen" w:eastAsia="Calibri" w:hAnsi="Sylfaen" w:cs="Times New Roman"/>
          <w:noProof/>
          <w:sz w:val="24"/>
          <w:szCs w:val="24"/>
          <w:u w:val="single"/>
          <w:lang w:val="ka-GE"/>
        </w:rPr>
        <w:t>Vitali Sapharov</w:t>
      </w:r>
      <w:r w:rsidRPr="001141D9">
        <w:rPr>
          <w:rFonts w:ascii="Sylfaen" w:eastAsia="Calibri" w:hAnsi="Sylfaen" w:cs="Times New Roman"/>
          <w:noProof/>
          <w:sz w:val="24"/>
          <w:szCs w:val="24"/>
          <w:u w:val="single"/>
        </w:rPr>
        <w:t xml:space="preserve"> Case</w:t>
      </w:r>
    </w:p>
    <w:p w14:paraId="4E62957B" w14:textId="13C7CBE6" w:rsidR="002A587C" w:rsidRDefault="0044604A" w:rsidP="001141D9">
      <w:pPr>
        <w:spacing w:line="276" w:lineRule="auto"/>
        <w:jc w:val="both"/>
        <w:rPr>
          <w:ins w:id="3327" w:author="Tinatin Ghogheliani" w:date="2019-07-05T11:11:00Z"/>
          <w:rFonts w:ascii="Sylfaen" w:hAnsi="Sylfaen"/>
          <w:sz w:val="24"/>
          <w:szCs w:val="24"/>
        </w:rPr>
      </w:pPr>
      <w:r w:rsidRPr="001141D9">
        <w:rPr>
          <w:rFonts w:ascii="Sylfaen" w:eastAsia="Calibri" w:hAnsi="Sylfaen" w:cs="Times New Roman"/>
          <w:noProof/>
          <w:sz w:val="24"/>
          <w:szCs w:val="24"/>
          <w:lang w:val="ka-GE"/>
        </w:rPr>
        <w:t>The prosecutor’s office of Georgia has charged Giorgi Sokhadze and Avtandil Kandelakishvili on the fact of premeditated murder of Vitali Sapharov on the grounds of national intolerance, committe</w:t>
      </w:r>
      <w:r w:rsidRPr="001522F1">
        <w:rPr>
          <w:rFonts w:ascii="Sylfaen" w:eastAsia="Calibri" w:hAnsi="Sylfaen" w:cs="Times New Roman"/>
          <w:noProof/>
          <w:sz w:val="24"/>
          <w:szCs w:val="24"/>
          <w:lang w:val="ka-GE"/>
          <w:rPrChange w:id="3328" w:author="Tinatin Ghogheliani" w:date="2019-07-05T10:57:00Z">
            <w:rPr>
              <w:rFonts w:ascii="Sylfaen" w:eastAsia="Calibri" w:hAnsi="Sylfaen" w:cs="Times New Roman"/>
              <w:noProof/>
              <w:sz w:val="24"/>
              <w:szCs w:val="24"/>
              <w:lang w:val="ka-GE"/>
            </w:rPr>
          </w:rPrChange>
        </w:rPr>
        <w:t xml:space="preserve">d as a group. </w:t>
      </w:r>
      <w:r w:rsidR="00EE0CFA" w:rsidRPr="001522F1">
        <w:rPr>
          <w:rFonts w:ascii="Sylfaen" w:eastAsia="Calibri" w:hAnsi="Sylfaen" w:cs="Times New Roman"/>
          <w:noProof/>
          <w:sz w:val="24"/>
          <w:szCs w:val="24"/>
          <w:rPrChange w:id="3329" w:author="Tinatin Ghogheliani" w:date="2019-07-05T10:57:00Z">
            <w:rPr>
              <w:rFonts w:ascii="Sylfaen" w:eastAsia="Calibri" w:hAnsi="Sylfaen" w:cs="Times New Roman"/>
              <w:noProof/>
              <w:sz w:val="24"/>
              <w:szCs w:val="24"/>
            </w:rPr>
          </w:rPrChange>
        </w:rPr>
        <w:t xml:space="preserve"> </w:t>
      </w:r>
      <w:r w:rsidRPr="001522F1">
        <w:rPr>
          <w:rFonts w:ascii="Sylfaen" w:eastAsia="Calibri" w:hAnsi="Sylfaen" w:cs="Times New Roman"/>
          <w:noProof/>
          <w:sz w:val="24"/>
          <w:szCs w:val="24"/>
          <w:lang w:val="ka-GE"/>
          <w:rPrChange w:id="3330" w:author="Tinatin Ghogheliani" w:date="2019-07-05T10:57:00Z">
            <w:rPr>
              <w:rFonts w:ascii="Sylfaen" w:eastAsia="Calibri" w:hAnsi="Sylfaen" w:cs="Times New Roman"/>
              <w:noProof/>
              <w:sz w:val="24"/>
              <w:szCs w:val="24"/>
              <w:lang w:val="ka-GE"/>
            </w:rPr>
          </w:rPrChange>
        </w:rPr>
        <w:t xml:space="preserve">The investigation found that on September 30, 2018, in the vicinity of </w:t>
      </w:r>
      <w:r w:rsidRPr="001522F1">
        <w:rPr>
          <w:rFonts w:ascii="Sylfaen" w:eastAsia="Calibri" w:hAnsi="Sylfaen" w:cs="Times New Roman"/>
          <w:noProof/>
          <w:sz w:val="24"/>
          <w:szCs w:val="24"/>
          <w:lang w:val="ka-GE"/>
          <w:rPrChange w:id="3331" w:author="Tinatin Ghogheliani" w:date="2019-07-05T10:57:00Z">
            <w:rPr>
              <w:rFonts w:ascii="Sylfaen" w:eastAsia="Calibri" w:hAnsi="Sylfaen" w:cs="Times New Roman"/>
              <w:noProof/>
              <w:sz w:val="24"/>
              <w:szCs w:val="24"/>
              <w:lang w:val="ka-GE"/>
            </w:rPr>
          </w:rPrChange>
        </w:rPr>
        <w:lastRenderedPageBreak/>
        <w:t xml:space="preserve">Alexander Dumas Street in Tbilisi, Giorgi Sokhadze, Avtandil Kandelakishvili and Vitali Sapharov picked up a quarrel, when Giorgi Sokhadze and Avtandil Kandelakishvili learnt that Vitali Sapharov was Jewish and defender of national and ethnic minority members. As a result of the above mentioned, they got deeply irritated and as a result of generated hate on the national grounds, in order to intentionally kill him Avtandil Kandelakishvili inflicted multiple injuries to Vitali Sapharov in various parts of the body with knife. When Vitali Sapharov tried to escape, Giorgi Sokhadze grabbed him from behind in order to intentionally kill him and started severely beating him with a brass-knuckles, at the same time Avtandil Kandelakishvili continued stabbing Vitali Sapharov with a knife. Vitali Sapharov died before he was hospitalized due to the received injuries. </w:t>
      </w:r>
      <w:r w:rsidR="00092D11" w:rsidRPr="001522F1">
        <w:rPr>
          <w:rFonts w:ascii="Sylfaen" w:hAnsi="Sylfaen"/>
          <w:sz w:val="24"/>
          <w:szCs w:val="24"/>
          <w:rPrChange w:id="3332" w:author="Tinatin Ghogheliani" w:date="2019-07-05T10:57:00Z">
            <w:rPr>
              <w:rFonts w:ascii="Sylfaen" w:hAnsi="Sylfaen"/>
              <w:sz w:val="24"/>
              <w:szCs w:val="24"/>
            </w:rPr>
          </w:rPrChange>
        </w:rPr>
        <w:t>With the judgment of Tbilisi city court both defendants were found guilty and sentenced to 15-15 years in prison.</w:t>
      </w:r>
    </w:p>
    <w:p w14:paraId="7DD5517B" w14:textId="77777777" w:rsidR="00CE62E6" w:rsidRPr="00CE62E6" w:rsidRDefault="00CE62E6" w:rsidP="001141D9">
      <w:pPr>
        <w:spacing w:line="276" w:lineRule="auto"/>
        <w:jc w:val="both"/>
        <w:rPr>
          <w:rFonts w:ascii="Sylfaen" w:eastAsia="Calibri" w:hAnsi="Sylfaen" w:cs="Times New Roman"/>
          <w:noProof/>
          <w:sz w:val="24"/>
          <w:szCs w:val="24"/>
          <w:u w:val="single"/>
        </w:rPr>
      </w:pPr>
    </w:p>
    <w:p w14:paraId="0A2E4DB9" w14:textId="77777777" w:rsidR="0044604A" w:rsidRPr="00CE62E6" w:rsidRDefault="0044604A" w:rsidP="001141D9">
      <w:pPr>
        <w:spacing w:line="276" w:lineRule="auto"/>
        <w:rPr>
          <w:rFonts w:ascii="Sylfaen" w:eastAsia="Times New Roman" w:hAnsi="Sylfaen" w:cs="Times New Roman"/>
          <w:sz w:val="24"/>
          <w:szCs w:val="24"/>
          <w:u w:val="single"/>
        </w:rPr>
      </w:pPr>
      <w:r w:rsidRPr="00CE62E6">
        <w:rPr>
          <w:rFonts w:ascii="Sylfaen" w:eastAsia="Times New Roman" w:hAnsi="Sylfaen" w:cs="Times New Roman"/>
          <w:sz w:val="24"/>
          <w:szCs w:val="24"/>
          <w:u w:val="single"/>
        </w:rPr>
        <w:t>Temirlan Machalikashvili case</w:t>
      </w:r>
    </w:p>
    <w:p w14:paraId="2D687B6A" w14:textId="622E0A9B" w:rsidR="0044604A" w:rsidRDefault="0044604A" w:rsidP="001141D9">
      <w:pPr>
        <w:spacing w:line="276" w:lineRule="auto"/>
        <w:jc w:val="both"/>
        <w:rPr>
          <w:ins w:id="3333" w:author="Tinatin Ghogheliani" w:date="2019-07-05T11:11:00Z"/>
          <w:rFonts w:ascii="Sylfaen" w:eastAsia="Times New Roman" w:hAnsi="Sylfaen" w:cs="Times New Roman"/>
          <w:sz w:val="24"/>
          <w:szCs w:val="24"/>
        </w:rPr>
      </w:pPr>
      <w:r w:rsidRPr="001141D9">
        <w:rPr>
          <w:rFonts w:ascii="Sylfaen" w:eastAsia="Times New Roman" w:hAnsi="Sylfaen" w:cs="Times New Roman"/>
          <w:sz w:val="24"/>
          <w:szCs w:val="24"/>
          <w:lang w:val="ka-GE"/>
        </w:rPr>
        <w:t xml:space="preserve">Investigation unit of Tbilisi Prosecutor’s Office is investigating case of alleged exceeding official powers against </w:t>
      </w:r>
      <w:r w:rsidRPr="001141D9">
        <w:rPr>
          <w:rFonts w:ascii="Sylfaen" w:eastAsia="Times New Roman" w:hAnsi="Sylfaen" w:cs="Times New Roman"/>
          <w:sz w:val="24"/>
          <w:szCs w:val="24"/>
        </w:rPr>
        <w:t xml:space="preserve">Temirlan Machalikashvili </w:t>
      </w:r>
      <w:r w:rsidRPr="001141D9">
        <w:rPr>
          <w:rFonts w:ascii="Sylfaen" w:eastAsia="Times New Roman" w:hAnsi="Sylfaen" w:cs="Times New Roman"/>
          <w:sz w:val="24"/>
          <w:szCs w:val="24"/>
          <w:lang w:val="ka-GE"/>
        </w:rPr>
        <w:t>during the special opera</w:t>
      </w:r>
      <w:r w:rsidR="00A35E3C" w:rsidRPr="001141D9">
        <w:rPr>
          <w:rFonts w:ascii="Sylfaen" w:eastAsia="Times New Roman" w:hAnsi="Sylfaen" w:cs="Times New Roman"/>
          <w:sz w:val="24"/>
          <w:szCs w:val="24"/>
        </w:rPr>
        <w:t>t</w:t>
      </w:r>
      <w:r w:rsidRPr="001141D9">
        <w:rPr>
          <w:rFonts w:ascii="Sylfaen" w:eastAsia="Times New Roman" w:hAnsi="Sylfaen" w:cs="Times New Roman"/>
          <w:sz w:val="24"/>
          <w:szCs w:val="24"/>
          <w:lang w:val="ka-GE"/>
        </w:rPr>
        <w:t>ion carried out in Pankisi gorge</w:t>
      </w:r>
      <w:r w:rsidRPr="001141D9">
        <w:rPr>
          <w:rFonts w:ascii="Sylfaen" w:eastAsia="Times New Roman" w:hAnsi="Sylfaen" w:cs="Times New Roman"/>
          <w:sz w:val="24"/>
          <w:szCs w:val="24"/>
        </w:rPr>
        <w:t>, crime prescribed under article 333 §3 (b) of the criminal code of Georgia. Temirlan Machalikashvili’s family members, lawyers and experts invited by them were given opportunity to consult the case file of the ongoing investigation in full manner 5 times, to express their position about the investigation and request accomplishment of specific investigative measures and forensic examinations. Investigative actions are being conducted intensively.</w:t>
      </w:r>
    </w:p>
    <w:p w14:paraId="5A56ACB1" w14:textId="77777777" w:rsidR="00CE62E6" w:rsidRPr="00CE62E6" w:rsidRDefault="00CE62E6" w:rsidP="001141D9">
      <w:pPr>
        <w:spacing w:line="276" w:lineRule="auto"/>
        <w:jc w:val="both"/>
        <w:rPr>
          <w:rFonts w:ascii="Sylfaen" w:eastAsia="Times New Roman" w:hAnsi="Sylfaen" w:cs="Times New Roman"/>
          <w:sz w:val="24"/>
          <w:szCs w:val="24"/>
        </w:rPr>
      </w:pPr>
    </w:p>
    <w:p w14:paraId="1C5356BE" w14:textId="77777777" w:rsidR="0044604A" w:rsidRPr="001E6F58" w:rsidRDefault="0044604A" w:rsidP="001141D9">
      <w:pPr>
        <w:spacing w:line="276" w:lineRule="auto"/>
        <w:rPr>
          <w:rFonts w:ascii="Sylfaen" w:eastAsia="Times New Roman" w:hAnsi="Sylfaen" w:cs="Times New Roman"/>
          <w:b/>
          <w:sz w:val="24"/>
          <w:szCs w:val="24"/>
          <w:u w:val="single"/>
          <w:lang w:val="ka-GE"/>
        </w:rPr>
      </w:pPr>
      <w:r w:rsidRPr="00CE62E6">
        <w:rPr>
          <w:rFonts w:ascii="Sylfaen" w:eastAsia="Times New Roman" w:hAnsi="Sylfaen" w:cs="Times New Roman"/>
          <w:sz w:val="24"/>
          <w:szCs w:val="24"/>
          <w:u w:val="single"/>
        </w:rPr>
        <w:t>Hooliganism and racial discrimination committed as a group</w:t>
      </w:r>
    </w:p>
    <w:p w14:paraId="44338A92" w14:textId="77777777" w:rsidR="0044604A" w:rsidRPr="001141D9" w:rsidRDefault="0044604A" w:rsidP="001141D9">
      <w:pPr>
        <w:spacing w:line="276" w:lineRule="auto"/>
        <w:jc w:val="both"/>
        <w:rPr>
          <w:rFonts w:ascii="Sylfaen" w:eastAsia="Times New Roman" w:hAnsi="Sylfaen" w:cs="Times New Roman"/>
          <w:sz w:val="24"/>
          <w:szCs w:val="24"/>
        </w:rPr>
      </w:pPr>
      <w:r w:rsidRPr="001E6F58">
        <w:rPr>
          <w:rFonts w:ascii="Sylfaen" w:eastAsia="Times New Roman" w:hAnsi="Sylfaen" w:cs="Times New Roman"/>
          <w:sz w:val="24"/>
          <w:szCs w:val="24"/>
        </w:rPr>
        <w:t xml:space="preserve">On 14 July 2017, intolerant protests so called “Georgian March” were organized by far-right groups in Tbilisi, contesting the presence of migrants. These ultranationalist groups made intensive use of social media to spread hate speech based </w:t>
      </w:r>
      <w:r w:rsidRPr="001141D9">
        <w:rPr>
          <w:rFonts w:ascii="Sylfaen" w:eastAsia="Times New Roman" w:hAnsi="Sylfaen" w:cs="Times New Roman"/>
          <w:sz w:val="24"/>
          <w:szCs w:val="24"/>
        </w:rPr>
        <w:t xml:space="preserve">on xenophobia and homophobia. After the protest, which led to the ransacking of a restaurant owned by persons of non-Georgian background, 12 individuals, including 7 minors were charged with committing racial discrimination committed using violence or threat of violence dangerous for life or health and committed as a group and committing hooliganism committed as a group and committed using other object as a weapon. With the judgment of Tbilisi city court all defendants were acquitted of all charges. Prosecution has lodged an appeal and the case is pending before Tbilisi Appellate Court. </w:t>
      </w:r>
    </w:p>
    <w:p w14:paraId="4AB44C3A" w14:textId="77777777" w:rsidR="006D5024" w:rsidRPr="001141D9" w:rsidRDefault="006D5024" w:rsidP="001141D9">
      <w:pPr>
        <w:spacing w:line="276" w:lineRule="auto"/>
        <w:jc w:val="both"/>
        <w:rPr>
          <w:ins w:id="3334" w:author="Tinatin Ghogheliani" w:date="2019-07-04T18:15:00Z"/>
          <w:rFonts w:ascii="Sylfaen" w:eastAsia="Calibri" w:hAnsi="Sylfaen" w:cs="Times New Roman"/>
          <w:noProof/>
          <w:sz w:val="24"/>
          <w:szCs w:val="24"/>
          <w:u w:val="single"/>
          <w:lang w:val="ka-GE"/>
        </w:rPr>
      </w:pPr>
    </w:p>
    <w:p w14:paraId="0857CAD3" w14:textId="77777777" w:rsidR="0044604A" w:rsidRPr="001141D9" w:rsidRDefault="0044604A" w:rsidP="001141D9">
      <w:pPr>
        <w:spacing w:line="276" w:lineRule="auto"/>
        <w:jc w:val="both"/>
        <w:rPr>
          <w:rFonts w:ascii="Sylfaen" w:eastAsia="Calibri" w:hAnsi="Sylfaen" w:cs="Times New Roman"/>
          <w:noProof/>
          <w:sz w:val="24"/>
          <w:szCs w:val="24"/>
          <w:u w:val="single"/>
        </w:rPr>
      </w:pPr>
      <w:r w:rsidRPr="001141D9">
        <w:rPr>
          <w:rFonts w:ascii="Sylfaen" w:eastAsia="Calibri" w:hAnsi="Sylfaen" w:cs="Times New Roman"/>
          <w:noProof/>
          <w:sz w:val="24"/>
          <w:szCs w:val="24"/>
          <w:u w:val="single"/>
          <w:lang w:val="ka-GE"/>
        </w:rPr>
        <w:t xml:space="preserve">Sheikh of </w:t>
      </w:r>
      <w:r w:rsidRPr="001141D9">
        <w:rPr>
          <w:rFonts w:ascii="Sylfaen" w:eastAsia="Calibri" w:hAnsi="Sylfaen" w:cs="Times New Roman"/>
          <w:noProof/>
          <w:sz w:val="24"/>
          <w:szCs w:val="24"/>
          <w:u w:val="single"/>
        </w:rPr>
        <w:t>m</w:t>
      </w:r>
      <w:r w:rsidRPr="001141D9">
        <w:rPr>
          <w:rFonts w:ascii="Sylfaen" w:eastAsia="Calibri" w:hAnsi="Sylfaen" w:cs="Times New Roman"/>
          <w:noProof/>
          <w:sz w:val="24"/>
          <w:szCs w:val="24"/>
          <w:u w:val="single"/>
          <w:lang w:val="ka-GE"/>
        </w:rPr>
        <w:t>uslims</w:t>
      </w:r>
    </w:p>
    <w:p w14:paraId="2B0CB494" w14:textId="77777777" w:rsidR="0044604A" w:rsidRDefault="0044604A" w:rsidP="001141D9">
      <w:pPr>
        <w:spacing w:line="276" w:lineRule="auto"/>
        <w:jc w:val="both"/>
        <w:rPr>
          <w:ins w:id="3335" w:author="Tinatin Ghogheliani" w:date="2019-07-05T11:03:00Z"/>
          <w:rFonts w:ascii="Sylfaen" w:eastAsia="Calibri" w:hAnsi="Sylfaen" w:cs="Times New Roman"/>
          <w:noProof/>
          <w:sz w:val="24"/>
          <w:szCs w:val="24"/>
        </w:rPr>
      </w:pPr>
      <w:r w:rsidRPr="001141D9">
        <w:rPr>
          <w:rFonts w:ascii="Sylfaen" w:eastAsia="Calibri" w:hAnsi="Sylfaen" w:cs="Times New Roman"/>
          <w:noProof/>
          <w:sz w:val="24"/>
          <w:szCs w:val="24"/>
        </w:rPr>
        <w:lastRenderedPageBreak/>
        <w:t>Investigation unit of Tbilisi Prosecutor’s Office is investigating case of alleged exceeding official powers against</w:t>
      </w:r>
      <w:r w:rsidRPr="001522F1">
        <w:rPr>
          <w:rFonts w:ascii="Sylfaen" w:eastAsia="Calibri" w:hAnsi="Sylfaen" w:cs="Times New Roman"/>
          <w:b/>
          <w:noProof/>
          <w:sz w:val="24"/>
          <w:szCs w:val="24"/>
          <w:lang w:val="ka-GE"/>
          <w:rPrChange w:id="3336" w:author="Tinatin Ghogheliani" w:date="2019-07-05T10:57:00Z">
            <w:rPr>
              <w:rFonts w:ascii="Sylfaen" w:eastAsia="Calibri" w:hAnsi="Sylfaen" w:cs="Times New Roman"/>
              <w:b/>
              <w:noProof/>
              <w:sz w:val="24"/>
              <w:szCs w:val="24"/>
              <w:lang w:val="ka-GE"/>
            </w:rPr>
          </w:rPrChange>
        </w:rPr>
        <w:t xml:space="preserve"> </w:t>
      </w:r>
      <w:r w:rsidRPr="001522F1">
        <w:rPr>
          <w:rFonts w:ascii="Sylfaen" w:eastAsia="Calibri" w:hAnsi="Sylfaen" w:cs="Times New Roman"/>
          <w:noProof/>
          <w:sz w:val="24"/>
          <w:szCs w:val="24"/>
          <w:lang w:val="ka-GE"/>
          <w:rPrChange w:id="3337" w:author="Tinatin Ghogheliani" w:date="2019-07-05T10:57:00Z">
            <w:rPr>
              <w:rFonts w:ascii="Sylfaen" w:eastAsia="Calibri" w:hAnsi="Sylfaen" w:cs="Times New Roman"/>
              <w:noProof/>
              <w:sz w:val="24"/>
              <w:szCs w:val="24"/>
              <w:lang w:val="ka-GE"/>
            </w:rPr>
          </w:rPrChange>
        </w:rPr>
        <w:t xml:space="preserve">former Sheikh of </w:t>
      </w:r>
      <w:r w:rsidRPr="001522F1">
        <w:rPr>
          <w:rFonts w:ascii="Sylfaen" w:eastAsia="Calibri" w:hAnsi="Sylfaen" w:cs="Times New Roman"/>
          <w:noProof/>
          <w:sz w:val="24"/>
          <w:szCs w:val="24"/>
          <w:rPrChange w:id="3338" w:author="Tinatin Ghogheliani" w:date="2019-07-05T10:57:00Z">
            <w:rPr>
              <w:rFonts w:ascii="Sylfaen" w:eastAsia="Calibri" w:hAnsi="Sylfaen" w:cs="Times New Roman"/>
              <w:noProof/>
              <w:sz w:val="24"/>
              <w:szCs w:val="24"/>
            </w:rPr>
          </w:rPrChange>
        </w:rPr>
        <w:t>m</w:t>
      </w:r>
      <w:r w:rsidRPr="001522F1">
        <w:rPr>
          <w:rFonts w:ascii="Sylfaen" w:eastAsia="Calibri" w:hAnsi="Sylfaen" w:cs="Times New Roman"/>
          <w:noProof/>
          <w:sz w:val="24"/>
          <w:szCs w:val="24"/>
          <w:lang w:val="ka-GE"/>
          <w:rPrChange w:id="3339" w:author="Tinatin Ghogheliani" w:date="2019-07-05T10:57:00Z">
            <w:rPr>
              <w:rFonts w:ascii="Sylfaen" w:eastAsia="Calibri" w:hAnsi="Sylfaen" w:cs="Times New Roman"/>
              <w:noProof/>
              <w:sz w:val="24"/>
              <w:szCs w:val="24"/>
              <w:lang w:val="ka-GE"/>
            </w:rPr>
          </w:rPrChange>
        </w:rPr>
        <w:t xml:space="preserve">uslims of </w:t>
      </w:r>
      <w:r w:rsidRPr="001522F1">
        <w:rPr>
          <w:rFonts w:ascii="Sylfaen" w:eastAsia="Calibri" w:hAnsi="Sylfaen" w:cs="Times New Roman"/>
          <w:noProof/>
          <w:sz w:val="24"/>
          <w:szCs w:val="24"/>
          <w:rPrChange w:id="3340" w:author="Tinatin Ghogheliani" w:date="2019-07-05T10:57:00Z">
            <w:rPr>
              <w:rFonts w:ascii="Sylfaen" w:eastAsia="Calibri" w:hAnsi="Sylfaen" w:cs="Times New Roman"/>
              <w:noProof/>
              <w:sz w:val="24"/>
              <w:szCs w:val="24"/>
            </w:rPr>
          </w:rPrChange>
        </w:rPr>
        <w:t>a</w:t>
      </w:r>
      <w:r w:rsidRPr="001522F1">
        <w:rPr>
          <w:rFonts w:ascii="Sylfaen" w:eastAsia="Calibri" w:hAnsi="Sylfaen" w:cs="Times New Roman"/>
          <w:noProof/>
          <w:sz w:val="24"/>
          <w:szCs w:val="24"/>
          <w:lang w:val="ka-GE"/>
          <w:rPrChange w:id="3341" w:author="Tinatin Ghogheliani" w:date="2019-07-05T10:57:00Z">
            <w:rPr>
              <w:rFonts w:ascii="Sylfaen" w:eastAsia="Calibri" w:hAnsi="Sylfaen" w:cs="Times New Roman"/>
              <w:noProof/>
              <w:sz w:val="24"/>
              <w:szCs w:val="24"/>
              <w:lang w:val="ka-GE"/>
            </w:rPr>
          </w:rPrChange>
        </w:rPr>
        <w:t>ll Georgia.</w:t>
      </w:r>
      <w:r w:rsidRPr="001522F1">
        <w:rPr>
          <w:rFonts w:ascii="Sylfaen" w:eastAsia="Calibri" w:hAnsi="Sylfaen" w:cs="Times New Roman"/>
          <w:noProof/>
          <w:sz w:val="24"/>
          <w:szCs w:val="24"/>
          <w:rPrChange w:id="3342" w:author="Tinatin Ghogheliani" w:date="2019-07-05T10:57:00Z">
            <w:rPr>
              <w:rFonts w:ascii="Sylfaen" w:eastAsia="Calibri" w:hAnsi="Sylfaen" w:cs="Times New Roman"/>
              <w:noProof/>
              <w:sz w:val="24"/>
              <w:szCs w:val="24"/>
            </w:rPr>
          </w:rPrChange>
        </w:rPr>
        <w:t xml:space="preserve"> A quantity of investigative actions were carried out. For the moment no charges were brought on the case and nobody has been granted victim status. Investigation is pending.</w:t>
      </w:r>
    </w:p>
    <w:p w14:paraId="7F8E3DC5" w14:textId="77777777" w:rsidR="008622FD" w:rsidRPr="001522F1" w:rsidRDefault="002A587C" w:rsidP="001141D9">
      <w:pPr>
        <w:spacing w:line="276" w:lineRule="auto"/>
        <w:jc w:val="both"/>
        <w:rPr>
          <w:rFonts w:ascii="Sylfaen" w:eastAsia="Calibri" w:hAnsi="Sylfaen" w:cs="Times New Roman"/>
          <w:b/>
          <w:noProof/>
          <w:sz w:val="24"/>
          <w:szCs w:val="24"/>
        </w:rPr>
      </w:pPr>
      <w:r w:rsidRPr="001522F1">
        <w:rPr>
          <w:rFonts w:ascii="Sylfaen" w:eastAsia="Calibri" w:hAnsi="Sylfaen" w:cs="Times New Roman"/>
          <w:b/>
          <w:noProof/>
          <w:sz w:val="24"/>
          <w:szCs w:val="24"/>
        </w:rPr>
        <w:t xml:space="preserve">Para 69. </w:t>
      </w:r>
    </w:p>
    <w:p w14:paraId="0F563E1F" w14:textId="0EE49DD7" w:rsidR="002A587C" w:rsidRPr="001141D9" w:rsidRDefault="002A587C" w:rsidP="001141D9">
      <w:pPr>
        <w:spacing w:line="276" w:lineRule="auto"/>
        <w:jc w:val="both"/>
        <w:rPr>
          <w:rFonts w:ascii="Sylfaen" w:eastAsia="Calibri" w:hAnsi="Sylfaen" w:cs="Times New Roman"/>
          <w:noProof/>
          <w:sz w:val="24"/>
          <w:szCs w:val="24"/>
        </w:rPr>
      </w:pPr>
      <w:r w:rsidRPr="001522F1">
        <w:rPr>
          <w:rFonts w:ascii="Sylfaen" w:eastAsia="Calibri" w:hAnsi="Sylfaen" w:cs="Times New Roman"/>
          <w:b/>
          <w:noProof/>
          <w:sz w:val="24"/>
          <w:szCs w:val="24"/>
        </w:rPr>
        <w:t>The Ministry of Internal Affairs of Georgia</w:t>
      </w:r>
      <w:r w:rsidRPr="001522F1">
        <w:rPr>
          <w:rFonts w:ascii="Sylfaen" w:eastAsia="Calibri" w:hAnsi="Sylfaen" w:cs="Times New Roman"/>
          <w:noProof/>
          <w:sz w:val="24"/>
          <w:szCs w:val="24"/>
        </w:rPr>
        <w:t xml:space="preserve">  clarifies that in the framework of the ongoing reforms, the MIA is determined to improve police approach toward the minority and crimes committed on the base of discrimination and/or hate crime. Activities of the police is regularly monitored by General Inspection of the MIA, wh</w:t>
      </w:r>
      <w:r w:rsidRPr="001141D9">
        <w:rPr>
          <w:rFonts w:ascii="Sylfaen" w:eastAsia="Calibri" w:hAnsi="Sylfaen" w:cs="Times New Roman"/>
          <w:noProof/>
          <w:sz w:val="24"/>
          <w:szCs w:val="24"/>
        </w:rPr>
        <w:t>ich is responsible body for internally revealing and disciplinary sanction the wrongdoings by the police. The efficiency of the General Inspection is illustrated in numbers of the imposed sanctions for improper fulfilment of service available, what is regularly published on the Ministry’s web page.1</w:t>
      </w:r>
    </w:p>
    <w:p w14:paraId="7A99D239" w14:textId="77777777" w:rsidR="002A587C" w:rsidRDefault="002A587C" w:rsidP="001141D9">
      <w:pPr>
        <w:spacing w:line="276" w:lineRule="auto"/>
        <w:jc w:val="both"/>
        <w:rPr>
          <w:ins w:id="3343" w:author="Tinatin Ghogheliani" w:date="2019-07-05T11:04:00Z"/>
          <w:rFonts w:ascii="Sylfaen" w:eastAsia="Calibri" w:hAnsi="Sylfaen" w:cs="Times New Roman"/>
          <w:noProof/>
          <w:sz w:val="24"/>
          <w:szCs w:val="24"/>
        </w:rPr>
      </w:pPr>
      <w:r w:rsidRPr="001141D9">
        <w:rPr>
          <w:rFonts w:ascii="Sylfaen" w:eastAsia="Calibri" w:hAnsi="Sylfaen" w:cs="Times New Roman"/>
          <w:noProof/>
          <w:sz w:val="24"/>
          <w:szCs w:val="24"/>
        </w:rPr>
        <w:t>The General Inspection operates the hotline (126), supporting effectiveness of control by the civil society over the MIA. Application of such communication means by the population support to the process of revel</w:t>
      </w:r>
      <w:r w:rsidRPr="001522F1">
        <w:rPr>
          <w:rFonts w:ascii="Sylfaen" w:eastAsia="Calibri" w:hAnsi="Sylfaen" w:cs="Times New Roman"/>
          <w:noProof/>
          <w:sz w:val="24"/>
          <w:szCs w:val="24"/>
          <w:rPrChange w:id="3344" w:author="Tinatin Ghogheliani" w:date="2019-07-05T10:57:00Z">
            <w:rPr>
              <w:rFonts w:ascii="Sylfaen" w:eastAsia="Calibri" w:hAnsi="Sylfaen" w:cs="Times New Roman"/>
              <w:noProof/>
              <w:sz w:val="24"/>
              <w:szCs w:val="24"/>
            </w:rPr>
          </w:rPrChange>
        </w:rPr>
        <w:t>ation and consequential response to any and all violations or disciplinary norms, and improper performance of service duties by law enforcement officers.</w:t>
      </w:r>
    </w:p>
    <w:p w14:paraId="5E1C5B85" w14:textId="77777777" w:rsidR="001522F1" w:rsidRPr="001522F1" w:rsidRDefault="001522F1" w:rsidP="001141D9">
      <w:pPr>
        <w:spacing w:line="276" w:lineRule="auto"/>
        <w:jc w:val="both"/>
        <w:rPr>
          <w:rFonts w:ascii="Sylfaen" w:eastAsia="Calibri" w:hAnsi="Sylfaen" w:cs="Times New Roman"/>
          <w:noProof/>
          <w:sz w:val="24"/>
          <w:szCs w:val="24"/>
        </w:rPr>
      </w:pPr>
    </w:p>
    <w:p w14:paraId="7387EA8A" w14:textId="59D288A7" w:rsidR="008622FD" w:rsidRPr="00CE62E6" w:rsidRDefault="008D61F7" w:rsidP="001141D9">
      <w:pPr>
        <w:spacing w:line="276" w:lineRule="auto"/>
        <w:ind w:right="62"/>
        <w:jc w:val="both"/>
        <w:rPr>
          <w:rFonts w:ascii="Sylfaen" w:hAnsi="Sylfaen"/>
          <w:b/>
          <w:sz w:val="24"/>
          <w:szCs w:val="24"/>
        </w:rPr>
      </w:pPr>
      <w:r w:rsidRPr="001522F1">
        <w:rPr>
          <w:rFonts w:ascii="Sylfaen" w:hAnsi="Sylfaen"/>
          <w:b/>
          <w:sz w:val="24"/>
          <w:szCs w:val="24"/>
        </w:rPr>
        <w:t>Para</w:t>
      </w:r>
      <w:r w:rsidR="00DD1EA5" w:rsidRPr="001522F1">
        <w:rPr>
          <w:rFonts w:ascii="Sylfaen" w:hAnsi="Sylfaen"/>
          <w:b/>
          <w:sz w:val="24"/>
          <w:szCs w:val="24"/>
        </w:rPr>
        <w:t>s</w:t>
      </w:r>
      <w:r w:rsidRPr="001522F1">
        <w:rPr>
          <w:rFonts w:ascii="Sylfaen" w:hAnsi="Sylfaen"/>
          <w:b/>
          <w:sz w:val="24"/>
          <w:szCs w:val="24"/>
        </w:rPr>
        <w:t xml:space="preserve"> 78</w:t>
      </w:r>
      <w:r w:rsidR="002A587C" w:rsidRPr="00C51F6E">
        <w:rPr>
          <w:rFonts w:ascii="Sylfaen" w:hAnsi="Sylfaen"/>
          <w:b/>
          <w:sz w:val="24"/>
          <w:szCs w:val="24"/>
        </w:rPr>
        <w:t xml:space="preserve">, </w:t>
      </w:r>
      <w:r w:rsidRPr="00CE62E6">
        <w:rPr>
          <w:rFonts w:ascii="Sylfaen" w:hAnsi="Sylfaen"/>
          <w:b/>
          <w:sz w:val="24"/>
          <w:szCs w:val="24"/>
        </w:rPr>
        <w:t>79</w:t>
      </w:r>
      <w:r w:rsidR="002A587C" w:rsidRPr="00CE62E6">
        <w:rPr>
          <w:rFonts w:ascii="Sylfaen" w:hAnsi="Sylfaen"/>
          <w:b/>
          <w:sz w:val="24"/>
          <w:szCs w:val="24"/>
        </w:rPr>
        <w:t>.</w:t>
      </w:r>
      <w:r w:rsidRPr="00CE62E6">
        <w:rPr>
          <w:rFonts w:ascii="Sylfaen" w:hAnsi="Sylfaen"/>
          <w:b/>
          <w:sz w:val="24"/>
          <w:szCs w:val="24"/>
        </w:rPr>
        <w:t xml:space="preserve"> </w:t>
      </w:r>
    </w:p>
    <w:p w14:paraId="230FD321" w14:textId="7F79EB69" w:rsidR="008D61F7" w:rsidRPr="001141D9" w:rsidRDefault="002A587C" w:rsidP="001141D9">
      <w:pPr>
        <w:spacing w:line="276" w:lineRule="auto"/>
        <w:ind w:right="62"/>
        <w:jc w:val="both"/>
        <w:rPr>
          <w:rFonts w:ascii="Sylfaen" w:eastAsia="Sylfaen" w:hAnsi="Sylfaen" w:cs="Sylfaen"/>
          <w:sz w:val="24"/>
          <w:szCs w:val="24"/>
        </w:rPr>
      </w:pPr>
      <w:r w:rsidRPr="001141D9">
        <w:rPr>
          <w:rFonts w:ascii="Sylfaen" w:hAnsi="Sylfaen"/>
          <w:b/>
          <w:sz w:val="24"/>
          <w:szCs w:val="24"/>
        </w:rPr>
        <w:t>T</w:t>
      </w:r>
      <w:r w:rsidR="008D61F7" w:rsidRPr="001141D9">
        <w:rPr>
          <w:rFonts w:ascii="Sylfaen" w:hAnsi="Sylfaen"/>
          <w:b/>
          <w:sz w:val="24"/>
          <w:szCs w:val="24"/>
        </w:rPr>
        <w:t>he State Agency for Religious Issues of Georgia</w:t>
      </w:r>
      <w:r w:rsidR="008D61F7" w:rsidRPr="001141D9">
        <w:rPr>
          <w:rFonts w:ascii="Sylfaen" w:hAnsi="Sylfaen"/>
          <w:sz w:val="24"/>
          <w:szCs w:val="24"/>
        </w:rPr>
        <w:t xml:space="preserve"> notes that t</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x</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p</w:t>
      </w:r>
      <w:r w:rsidR="008D61F7" w:rsidRPr="001141D9">
        <w:rPr>
          <w:rFonts w:ascii="Sylfaen" w:eastAsia="Sylfaen" w:hAnsi="Sylfaen" w:cs="Sylfaen"/>
          <w:spacing w:val="-1"/>
          <w:sz w:val="24"/>
          <w:szCs w:val="24"/>
        </w:rPr>
        <w:t>r</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v</w:t>
      </w:r>
      <w:r w:rsidR="008D61F7" w:rsidRPr="001141D9">
        <w:rPr>
          <w:rFonts w:ascii="Sylfaen" w:eastAsia="Sylfaen" w:hAnsi="Sylfaen" w:cs="Sylfaen"/>
          <w:spacing w:val="1"/>
          <w:sz w:val="24"/>
          <w:szCs w:val="24"/>
        </w:rPr>
        <w:t>il</w:t>
      </w:r>
      <w:r w:rsidR="008D61F7" w:rsidRPr="001141D9">
        <w:rPr>
          <w:rFonts w:ascii="Sylfaen" w:eastAsia="Sylfaen" w:hAnsi="Sylfaen" w:cs="Sylfaen"/>
          <w:sz w:val="24"/>
          <w:szCs w:val="24"/>
        </w:rPr>
        <w:t>e</w:t>
      </w:r>
      <w:r w:rsidR="008D61F7" w:rsidRPr="001141D9">
        <w:rPr>
          <w:rFonts w:ascii="Sylfaen" w:eastAsia="Sylfaen" w:hAnsi="Sylfaen" w:cs="Sylfaen"/>
          <w:spacing w:val="1"/>
          <w:sz w:val="24"/>
          <w:szCs w:val="24"/>
        </w:rPr>
        <w:t>g</w:t>
      </w:r>
      <w:r w:rsidR="008D61F7" w:rsidRPr="001141D9">
        <w:rPr>
          <w:rFonts w:ascii="Sylfaen" w:eastAsia="Sylfaen" w:hAnsi="Sylfaen" w:cs="Sylfaen"/>
          <w:sz w:val="24"/>
          <w:szCs w:val="24"/>
        </w:rPr>
        <w:t>es</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re</w:t>
      </w:r>
      <w:r w:rsidR="008D61F7" w:rsidRPr="001141D9">
        <w:rPr>
          <w:rFonts w:ascii="Sylfaen" w:eastAsia="Sylfaen" w:hAnsi="Sylfaen" w:cs="Sylfaen"/>
          <w:spacing w:val="1"/>
          <w:sz w:val="24"/>
          <w:szCs w:val="24"/>
        </w:rPr>
        <w:t xml:space="preserve"> </w:t>
      </w:r>
      <w:r w:rsidR="008D61F7" w:rsidRPr="001141D9">
        <w:rPr>
          <w:rFonts w:ascii="Sylfaen" w:eastAsia="Sylfaen" w:hAnsi="Sylfaen" w:cs="Sylfaen"/>
          <w:sz w:val="24"/>
          <w:szCs w:val="24"/>
        </w:rPr>
        <w:t>p</w:t>
      </w:r>
      <w:r w:rsidR="008D61F7" w:rsidRPr="001141D9">
        <w:rPr>
          <w:rFonts w:ascii="Sylfaen" w:eastAsia="Sylfaen" w:hAnsi="Sylfaen" w:cs="Sylfaen"/>
          <w:spacing w:val="-1"/>
          <w:sz w:val="24"/>
          <w:szCs w:val="24"/>
        </w:rPr>
        <w:t>r</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v</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d</w:t>
      </w:r>
      <w:r w:rsidR="008D61F7" w:rsidRPr="001141D9">
        <w:rPr>
          <w:rFonts w:ascii="Sylfaen" w:eastAsia="Sylfaen" w:hAnsi="Sylfaen" w:cs="Sylfaen"/>
          <w:spacing w:val="1"/>
          <w:sz w:val="24"/>
          <w:szCs w:val="24"/>
        </w:rPr>
        <w:t>e</w:t>
      </w:r>
      <w:r w:rsidR="008D61F7" w:rsidRPr="001141D9">
        <w:rPr>
          <w:rFonts w:ascii="Sylfaen" w:eastAsia="Sylfaen" w:hAnsi="Sylfaen" w:cs="Sylfaen"/>
          <w:sz w:val="24"/>
          <w:szCs w:val="24"/>
        </w:rPr>
        <w:t>d</w:t>
      </w:r>
      <w:r w:rsidR="008D61F7" w:rsidRPr="001141D9">
        <w:rPr>
          <w:rFonts w:ascii="Sylfaen" w:eastAsia="Sylfaen" w:hAnsi="Sylfaen" w:cs="Sylfaen"/>
          <w:spacing w:val="2"/>
          <w:sz w:val="24"/>
          <w:szCs w:val="24"/>
        </w:rPr>
        <w:t xml:space="preserve"> </w:t>
      </w:r>
      <w:r w:rsidRPr="001141D9">
        <w:rPr>
          <w:rFonts w:ascii="Sylfaen" w:eastAsia="Sylfaen" w:hAnsi="Sylfaen" w:cs="Sylfaen"/>
          <w:sz w:val="24"/>
          <w:szCs w:val="24"/>
        </w:rPr>
        <w:t>through</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the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x</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Co</w:t>
      </w:r>
      <w:r w:rsidR="008D61F7" w:rsidRPr="001141D9">
        <w:rPr>
          <w:rFonts w:ascii="Sylfaen" w:eastAsia="Sylfaen" w:hAnsi="Sylfaen" w:cs="Sylfaen"/>
          <w:spacing w:val="1"/>
          <w:sz w:val="24"/>
          <w:szCs w:val="24"/>
        </w:rPr>
        <w:t>d</w:t>
      </w:r>
      <w:r w:rsidR="008D61F7" w:rsidRPr="001141D9">
        <w:rPr>
          <w:rFonts w:ascii="Sylfaen" w:eastAsia="Sylfaen" w:hAnsi="Sylfaen" w:cs="Sylfaen"/>
          <w:sz w:val="24"/>
          <w:szCs w:val="24"/>
        </w:rPr>
        <w:t>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of Ge</w:t>
      </w:r>
      <w:r w:rsidR="008D61F7" w:rsidRPr="001141D9">
        <w:rPr>
          <w:rFonts w:ascii="Sylfaen" w:eastAsia="Sylfaen" w:hAnsi="Sylfaen" w:cs="Sylfaen"/>
          <w:spacing w:val="1"/>
          <w:sz w:val="24"/>
          <w:szCs w:val="24"/>
        </w:rPr>
        <w:t>o</w:t>
      </w:r>
      <w:r w:rsidR="008D61F7" w:rsidRPr="001141D9">
        <w:rPr>
          <w:rFonts w:ascii="Sylfaen" w:eastAsia="Sylfaen" w:hAnsi="Sylfaen" w:cs="Sylfaen"/>
          <w:sz w:val="24"/>
          <w:szCs w:val="24"/>
        </w:rPr>
        <w:t>rg</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w:t>
      </w:r>
      <w:r w:rsidR="008D61F7" w:rsidRPr="001141D9">
        <w:rPr>
          <w:rFonts w:ascii="Sylfaen" w:eastAsia="Sylfaen" w:hAnsi="Sylfaen" w:cs="Sylfaen"/>
          <w:spacing w:val="8"/>
          <w:sz w:val="24"/>
          <w:szCs w:val="24"/>
        </w:rPr>
        <w:t xml:space="preserve"> </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h</w:t>
      </w:r>
      <w:r w:rsidR="008D61F7" w:rsidRPr="001141D9">
        <w:rPr>
          <w:rFonts w:ascii="Sylfaen" w:eastAsia="Sylfaen" w:hAnsi="Sylfaen" w:cs="Sylfaen"/>
          <w:sz w:val="24"/>
          <w:szCs w:val="24"/>
        </w:rPr>
        <w:t>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orms</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of</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2"/>
          <w:sz w:val="24"/>
          <w:szCs w:val="24"/>
        </w:rPr>
        <w:t>t</w:t>
      </w:r>
      <w:r w:rsidR="008D61F7" w:rsidRPr="001141D9">
        <w:rPr>
          <w:rFonts w:ascii="Sylfaen" w:eastAsia="Sylfaen" w:hAnsi="Sylfaen" w:cs="Sylfaen"/>
          <w:sz w:val="24"/>
          <w:szCs w:val="24"/>
        </w:rPr>
        <w:t>he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pacing w:val="3"/>
          <w:sz w:val="24"/>
          <w:szCs w:val="24"/>
        </w:rPr>
        <w:t>C</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d</w:t>
      </w:r>
      <w:r w:rsidR="008D61F7" w:rsidRPr="001141D9">
        <w:rPr>
          <w:rFonts w:ascii="Sylfaen" w:eastAsia="Sylfaen" w:hAnsi="Sylfaen" w:cs="Sylfaen"/>
          <w:sz w:val="24"/>
          <w:szCs w:val="24"/>
        </w:rPr>
        <w:t>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wh</w:t>
      </w:r>
      <w:r w:rsidR="008D61F7" w:rsidRPr="001141D9">
        <w:rPr>
          <w:rFonts w:ascii="Sylfaen" w:eastAsia="Sylfaen" w:hAnsi="Sylfaen" w:cs="Sylfaen"/>
          <w:spacing w:val="-2"/>
          <w:sz w:val="24"/>
          <w:szCs w:val="24"/>
        </w:rPr>
        <w:t>i</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h</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e</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2"/>
          <w:sz w:val="24"/>
          <w:szCs w:val="24"/>
        </w:rPr>
        <w:t>v</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sa</w:t>
      </w:r>
      <w:r w:rsidR="008D61F7" w:rsidRPr="001141D9">
        <w:rPr>
          <w:rFonts w:ascii="Sylfaen" w:eastAsia="Sylfaen" w:hAnsi="Sylfaen" w:cs="Sylfaen"/>
          <w:spacing w:val="-2"/>
          <w:sz w:val="24"/>
          <w:szCs w:val="24"/>
        </w:rPr>
        <w:t>ge</w:t>
      </w:r>
      <w:r w:rsidR="008D61F7" w:rsidRPr="001141D9">
        <w:rPr>
          <w:rFonts w:ascii="Sylfaen" w:eastAsia="Sylfaen" w:hAnsi="Sylfaen" w:cs="Sylfaen"/>
          <w:sz w:val="24"/>
          <w:szCs w:val="24"/>
        </w:rPr>
        <w:t>d t</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x</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p</w:t>
      </w:r>
      <w:r w:rsidR="008D61F7" w:rsidRPr="001141D9">
        <w:rPr>
          <w:rFonts w:ascii="Sylfaen" w:eastAsia="Sylfaen" w:hAnsi="Sylfaen" w:cs="Sylfaen"/>
          <w:spacing w:val="-1"/>
          <w:sz w:val="24"/>
          <w:szCs w:val="24"/>
        </w:rPr>
        <w:t>r</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v</w:t>
      </w:r>
      <w:r w:rsidR="008D61F7" w:rsidRPr="001141D9">
        <w:rPr>
          <w:rFonts w:ascii="Sylfaen" w:eastAsia="Sylfaen" w:hAnsi="Sylfaen" w:cs="Sylfaen"/>
          <w:spacing w:val="1"/>
          <w:sz w:val="24"/>
          <w:szCs w:val="24"/>
        </w:rPr>
        <w:t>il</w:t>
      </w:r>
      <w:r w:rsidR="008D61F7" w:rsidRPr="001141D9">
        <w:rPr>
          <w:rFonts w:ascii="Sylfaen" w:eastAsia="Sylfaen" w:hAnsi="Sylfaen" w:cs="Sylfaen"/>
          <w:spacing w:val="-2"/>
          <w:sz w:val="24"/>
          <w:szCs w:val="24"/>
        </w:rPr>
        <w:t>e</w:t>
      </w:r>
      <w:r w:rsidR="008D61F7" w:rsidRPr="001141D9">
        <w:rPr>
          <w:rFonts w:ascii="Sylfaen" w:eastAsia="Sylfaen" w:hAnsi="Sylfaen" w:cs="Sylfaen"/>
          <w:spacing w:val="1"/>
          <w:sz w:val="24"/>
          <w:szCs w:val="24"/>
        </w:rPr>
        <w:t>g</w:t>
      </w:r>
      <w:r w:rsidR="008D61F7" w:rsidRPr="001141D9">
        <w:rPr>
          <w:rFonts w:ascii="Sylfaen" w:eastAsia="Sylfaen" w:hAnsi="Sylfaen" w:cs="Sylfaen"/>
          <w:sz w:val="24"/>
          <w:szCs w:val="24"/>
        </w:rPr>
        <w:t>es</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pacing w:val="-2"/>
          <w:sz w:val="24"/>
          <w:szCs w:val="24"/>
        </w:rPr>
        <w:t>f</w:t>
      </w:r>
      <w:r w:rsidR="008D61F7" w:rsidRPr="001141D9">
        <w:rPr>
          <w:rFonts w:ascii="Sylfaen" w:eastAsia="Sylfaen" w:hAnsi="Sylfaen" w:cs="Sylfaen"/>
          <w:sz w:val="24"/>
          <w:szCs w:val="24"/>
        </w:rPr>
        <w:t>or</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the Ge</w:t>
      </w:r>
      <w:r w:rsidR="008D61F7" w:rsidRPr="001141D9">
        <w:rPr>
          <w:rFonts w:ascii="Sylfaen" w:eastAsia="Sylfaen" w:hAnsi="Sylfaen" w:cs="Sylfaen"/>
          <w:spacing w:val="1"/>
          <w:sz w:val="24"/>
          <w:szCs w:val="24"/>
        </w:rPr>
        <w:t>o</w:t>
      </w:r>
      <w:r w:rsidR="008D61F7" w:rsidRPr="001141D9">
        <w:rPr>
          <w:rFonts w:ascii="Sylfaen" w:eastAsia="Sylfaen" w:hAnsi="Sylfaen" w:cs="Sylfaen"/>
          <w:sz w:val="24"/>
          <w:szCs w:val="24"/>
        </w:rPr>
        <w:t>rg</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 xml:space="preserve">n </w:t>
      </w:r>
      <w:r w:rsidR="008D61F7" w:rsidRPr="001141D9">
        <w:rPr>
          <w:rFonts w:ascii="Sylfaen" w:eastAsia="Sylfaen" w:hAnsi="Sylfaen" w:cs="Sylfaen"/>
          <w:spacing w:val="1"/>
          <w:sz w:val="24"/>
          <w:szCs w:val="24"/>
        </w:rPr>
        <w:t>O</w:t>
      </w:r>
      <w:r w:rsidR="008D61F7" w:rsidRPr="001141D9">
        <w:rPr>
          <w:rFonts w:ascii="Sylfaen" w:eastAsia="Sylfaen" w:hAnsi="Sylfaen" w:cs="Sylfaen"/>
          <w:sz w:val="24"/>
          <w:szCs w:val="24"/>
        </w:rPr>
        <w:t>rt</w:t>
      </w:r>
      <w:r w:rsidR="008D61F7" w:rsidRPr="001141D9">
        <w:rPr>
          <w:rFonts w:ascii="Sylfaen" w:eastAsia="Sylfaen" w:hAnsi="Sylfaen" w:cs="Sylfaen"/>
          <w:spacing w:val="-1"/>
          <w:sz w:val="24"/>
          <w:szCs w:val="24"/>
        </w:rPr>
        <w:t>h</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d</w:t>
      </w:r>
      <w:r w:rsidR="008D61F7" w:rsidRPr="001141D9">
        <w:rPr>
          <w:rFonts w:ascii="Sylfaen" w:eastAsia="Sylfaen" w:hAnsi="Sylfaen" w:cs="Sylfaen"/>
          <w:sz w:val="24"/>
          <w:szCs w:val="24"/>
        </w:rPr>
        <w:t>ox</w:t>
      </w:r>
      <w:r w:rsidR="008D61F7" w:rsidRPr="001141D9">
        <w:rPr>
          <w:rFonts w:ascii="Sylfaen" w:eastAsia="Sylfaen" w:hAnsi="Sylfaen" w:cs="Sylfaen"/>
          <w:spacing w:val="1"/>
          <w:sz w:val="24"/>
          <w:szCs w:val="24"/>
        </w:rPr>
        <w:t xml:space="preserve"> </w:t>
      </w:r>
      <w:r w:rsidR="008D61F7" w:rsidRPr="001141D9">
        <w:rPr>
          <w:rFonts w:ascii="Sylfaen" w:eastAsia="Sylfaen" w:hAnsi="Sylfaen" w:cs="Sylfaen"/>
          <w:spacing w:val="-2"/>
          <w:sz w:val="24"/>
          <w:szCs w:val="24"/>
        </w:rPr>
        <w:t>C</w:t>
      </w:r>
      <w:r w:rsidR="008D61F7" w:rsidRPr="001141D9">
        <w:rPr>
          <w:rFonts w:ascii="Sylfaen" w:eastAsia="Sylfaen" w:hAnsi="Sylfaen" w:cs="Sylfaen"/>
          <w:sz w:val="24"/>
          <w:szCs w:val="24"/>
        </w:rPr>
        <w:t>hu</w:t>
      </w:r>
      <w:r w:rsidR="008D61F7" w:rsidRPr="001141D9">
        <w:rPr>
          <w:rFonts w:ascii="Sylfaen" w:eastAsia="Sylfaen" w:hAnsi="Sylfaen" w:cs="Sylfaen"/>
          <w:spacing w:val="-1"/>
          <w:sz w:val="24"/>
          <w:szCs w:val="24"/>
        </w:rPr>
        <w:t>r</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h,</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pacing w:val="-1"/>
          <w:sz w:val="24"/>
          <w:szCs w:val="24"/>
        </w:rPr>
        <w:t>b</w:t>
      </w:r>
      <w:r w:rsidR="008D61F7" w:rsidRPr="001141D9">
        <w:rPr>
          <w:rFonts w:ascii="Sylfaen" w:eastAsia="Sylfaen" w:hAnsi="Sylfaen" w:cs="Sylfaen"/>
          <w:sz w:val="24"/>
          <w:szCs w:val="24"/>
        </w:rPr>
        <w:t>e</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me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the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su</w:t>
      </w:r>
      <w:r w:rsidR="008D61F7" w:rsidRPr="001141D9">
        <w:rPr>
          <w:rFonts w:ascii="Sylfaen" w:eastAsia="Sylfaen" w:hAnsi="Sylfaen" w:cs="Sylfaen"/>
          <w:spacing w:val="-1"/>
          <w:sz w:val="24"/>
          <w:szCs w:val="24"/>
        </w:rPr>
        <w:t>b</w:t>
      </w:r>
      <w:r w:rsidR="008D61F7" w:rsidRPr="001141D9">
        <w:rPr>
          <w:rFonts w:ascii="Sylfaen" w:eastAsia="Sylfaen" w:hAnsi="Sylfaen" w:cs="Sylfaen"/>
          <w:sz w:val="24"/>
          <w:szCs w:val="24"/>
        </w:rPr>
        <w:t>j</w:t>
      </w:r>
      <w:r w:rsidR="008D61F7" w:rsidRPr="001141D9">
        <w:rPr>
          <w:rFonts w:ascii="Sylfaen" w:eastAsia="Sylfaen" w:hAnsi="Sylfaen" w:cs="Sylfaen"/>
          <w:spacing w:val="1"/>
          <w:sz w:val="24"/>
          <w:szCs w:val="24"/>
        </w:rPr>
        <w:t>ec</w:t>
      </w:r>
      <w:r w:rsidR="008D61F7" w:rsidRPr="001141D9">
        <w:rPr>
          <w:rFonts w:ascii="Sylfaen" w:eastAsia="Sylfaen" w:hAnsi="Sylfaen" w:cs="Sylfaen"/>
          <w:sz w:val="24"/>
          <w:szCs w:val="24"/>
        </w:rPr>
        <w:t>t</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of</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2"/>
          <w:sz w:val="24"/>
          <w:szCs w:val="24"/>
        </w:rPr>
        <w:t>d</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s</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us</w:t>
      </w:r>
      <w:r w:rsidR="008D61F7" w:rsidRPr="001141D9">
        <w:rPr>
          <w:rFonts w:ascii="Sylfaen" w:eastAsia="Sylfaen" w:hAnsi="Sylfaen" w:cs="Sylfaen"/>
          <w:spacing w:val="-2"/>
          <w:sz w:val="24"/>
          <w:szCs w:val="24"/>
        </w:rPr>
        <w:t>s</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o</w:t>
      </w:r>
      <w:r w:rsidR="008D61F7" w:rsidRPr="001141D9">
        <w:rPr>
          <w:rFonts w:ascii="Sylfaen" w:eastAsia="Sylfaen" w:hAnsi="Sylfaen" w:cs="Sylfaen"/>
          <w:sz w:val="24"/>
          <w:szCs w:val="24"/>
        </w:rPr>
        <w:t>n</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of the Co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tu</w:t>
      </w:r>
      <w:r w:rsidR="008D61F7" w:rsidRPr="001141D9">
        <w:rPr>
          <w:rFonts w:ascii="Sylfaen" w:eastAsia="Sylfaen" w:hAnsi="Sylfaen" w:cs="Sylfaen"/>
          <w:spacing w:val="-3"/>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3"/>
          <w:sz w:val="24"/>
          <w:szCs w:val="24"/>
        </w:rPr>
        <w:t>a</w:t>
      </w:r>
      <w:r w:rsidR="008D61F7" w:rsidRPr="001141D9">
        <w:rPr>
          <w:rFonts w:ascii="Sylfaen" w:eastAsia="Sylfaen" w:hAnsi="Sylfaen" w:cs="Sylfaen"/>
          <w:sz w:val="24"/>
          <w:szCs w:val="24"/>
        </w:rPr>
        <w:t>l Court</w:t>
      </w:r>
      <w:r w:rsidR="008D61F7" w:rsidRPr="001141D9">
        <w:rPr>
          <w:rFonts w:ascii="Sylfaen" w:eastAsia="Sylfaen" w:hAnsi="Sylfaen" w:cs="Sylfaen"/>
          <w:spacing w:val="59"/>
          <w:sz w:val="24"/>
          <w:szCs w:val="24"/>
        </w:rPr>
        <w:t xml:space="preserve"> </w:t>
      </w:r>
      <w:r w:rsidR="008D61F7" w:rsidRPr="001141D9">
        <w:rPr>
          <w:rFonts w:ascii="Sylfaen" w:eastAsia="Sylfaen" w:hAnsi="Sylfaen" w:cs="Sylfaen"/>
          <w:sz w:val="24"/>
          <w:szCs w:val="24"/>
        </w:rPr>
        <w:t>of</w:t>
      </w:r>
      <w:r w:rsidR="008D61F7" w:rsidRPr="001141D9">
        <w:rPr>
          <w:rFonts w:ascii="Sylfaen" w:eastAsia="Sylfaen" w:hAnsi="Sylfaen" w:cs="Sylfaen"/>
          <w:spacing w:val="58"/>
          <w:sz w:val="24"/>
          <w:szCs w:val="24"/>
        </w:rPr>
        <w:t xml:space="preserve"> </w:t>
      </w:r>
      <w:r w:rsidR="008D61F7" w:rsidRPr="001141D9">
        <w:rPr>
          <w:rFonts w:ascii="Sylfaen" w:eastAsia="Sylfaen" w:hAnsi="Sylfaen" w:cs="Sylfaen"/>
          <w:sz w:val="24"/>
          <w:szCs w:val="24"/>
        </w:rPr>
        <w:t>Ge</w:t>
      </w:r>
      <w:r w:rsidR="008D61F7" w:rsidRPr="001141D9">
        <w:rPr>
          <w:rFonts w:ascii="Sylfaen" w:eastAsia="Sylfaen" w:hAnsi="Sylfaen" w:cs="Sylfaen"/>
          <w:spacing w:val="1"/>
          <w:sz w:val="24"/>
          <w:szCs w:val="24"/>
        </w:rPr>
        <w:t>o</w:t>
      </w:r>
      <w:r w:rsidR="008D61F7" w:rsidRPr="001141D9">
        <w:rPr>
          <w:rFonts w:ascii="Sylfaen" w:eastAsia="Sylfaen" w:hAnsi="Sylfaen" w:cs="Sylfaen"/>
          <w:sz w:val="24"/>
          <w:szCs w:val="24"/>
        </w:rPr>
        <w:t>rg</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  T</w:t>
      </w:r>
      <w:r w:rsidR="008D61F7" w:rsidRPr="001141D9">
        <w:rPr>
          <w:rFonts w:ascii="Sylfaen" w:eastAsia="Sylfaen" w:hAnsi="Sylfaen" w:cs="Sylfaen"/>
          <w:spacing w:val="-1"/>
          <w:sz w:val="24"/>
          <w:szCs w:val="24"/>
        </w:rPr>
        <w:t>h</w:t>
      </w:r>
      <w:r w:rsidR="008D61F7" w:rsidRPr="001141D9">
        <w:rPr>
          <w:rFonts w:ascii="Sylfaen" w:eastAsia="Sylfaen" w:hAnsi="Sylfaen" w:cs="Sylfaen"/>
          <w:sz w:val="24"/>
          <w:szCs w:val="24"/>
        </w:rPr>
        <w:t xml:space="preserve">e </w:t>
      </w:r>
      <w:r w:rsidR="008D61F7" w:rsidRPr="001141D9">
        <w:rPr>
          <w:rFonts w:ascii="Sylfaen" w:eastAsia="Sylfaen" w:hAnsi="Sylfaen" w:cs="Sylfaen"/>
          <w:spacing w:val="4"/>
          <w:sz w:val="24"/>
          <w:szCs w:val="24"/>
        </w:rPr>
        <w:t>hearing</w:t>
      </w:r>
      <w:r w:rsidR="008D61F7" w:rsidRPr="001141D9">
        <w:rPr>
          <w:rFonts w:ascii="Sylfaen" w:eastAsia="Sylfaen" w:hAnsi="Sylfaen" w:cs="Sylfaen"/>
          <w:sz w:val="24"/>
          <w:szCs w:val="24"/>
        </w:rPr>
        <w:t xml:space="preserve"> </w:t>
      </w:r>
      <w:r w:rsidR="008D61F7" w:rsidRPr="001141D9">
        <w:rPr>
          <w:rFonts w:ascii="Sylfaen" w:eastAsia="Sylfaen" w:hAnsi="Sylfaen" w:cs="Sylfaen"/>
          <w:spacing w:val="1"/>
          <w:sz w:val="24"/>
          <w:szCs w:val="24"/>
        </w:rPr>
        <w:t>of</w:t>
      </w:r>
      <w:r w:rsidR="008D61F7" w:rsidRPr="001141D9">
        <w:rPr>
          <w:rFonts w:ascii="Sylfaen" w:eastAsia="Sylfaen" w:hAnsi="Sylfaen" w:cs="Sylfaen"/>
          <w:sz w:val="24"/>
          <w:szCs w:val="24"/>
        </w:rPr>
        <w:t xml:space="preserve"> the </w:t>
      </w:r>
      <w:r w:rsidR="008D61F7" w:rsidRPr="001141D9">
        <w:rPr>
          <w:rFonts w:ascii="Sylfaen" w:eastAsia="Sylfaen" w:hAnsi="Sylfaen" w:cs="Sylfaen"/>
          <w:spacing w:val="1"/>
          <w:sz w:val="24"/>
          <w:szCs w:val="24"/>
        </w:rPr>
        <w:t>mentioned</w:t>
      </w:r>
      <w:r w:rsidR="008D61F7" w:rsidRPr="001141D9">
        <w:rPr>
          <w:rFonts w:ascii="Sylfaen" w:eastAsia="Sylfaen" w:hAnsi="Sylfaen" w:cs="Sylfaen"/>
          <w:spacing w:val="59"/>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2"/>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tut</w:t>
      </w:r>
      <w:r w:rsidR="008D61F7" w:rsidRPr="001141D9">
        <w:rPr>
          <w:rFonts w:ascii="Sylfaen" w:eastAsia="Sylfaen" w:hAnsi="Sylfaen" w:cs="Sylfaen"/>
          <w:spacing w:val="-2"/>
          <w:sz w:val="24"/>
          <w:szCs w:val="24"/>
        </w:rPr>
        <w:t>i</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 xml:space="preserve">l </w:t>
      </w:r>
      <w:r w:rsidR="008D61F7" w:rsidRPr="001141D9">
        <w:rPr>
          <w:rFonts w:ascii="Sylfaen" w:eastAsia="Sylfaen" w:hAnsi="Sylfaen" w:cs="Sylfaen"/>
          <w:spacing w:val="2"/>
          <w:sz w:val="24"/>
          <w:szCs w:val="24"/>
        </w:rPr>
        <w:t>complaint</w:t>
      </w:r>
      <w:r w:rsidR="008D61F7" w:rsidRPr="001141D9">
        <w:rPr>
          <w:rFonts w:ascii="Sylfaen" w:eastAsia="Sylfaen" w:hAnsi="Sylfaen" w:cs="Sylfaen"/>
          <w:spacing w:val="59"/>
          <w:sz w:val="24"/>
          <w:szCs w:val="24"/>
        </w:rPr>
        <w:t xml:space="preserve"> </w:t>
      </w:r>
      <w:r w:rsidR="008D61F7" w:rsidRPr="001141D9">
        <w:rPr>
          <w:rFonts w:ascii="Sylfaen" w:eastAsia="Sylfaen" w:hAnsi="Sylfaen" w:cs="Sylfaen"/>
          <w:sz w:val="24"/>
          <w:szCs w:val="24"/>
        </w:rPr>
        <w:t>w</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 xml:space="preserve">s </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ompl</w:t>
      </w:r>
      <w:r w:rsidR="008D61F7" w:rsidRPr="001141D9">
        <w:rPr>
          <w:rFonts w:ascii="Sylfaen" w:eastAsia="Sylfaen" w:hAnsi="Sylfaen" w:cs="Sylfaen"/>
          <w:spacing w:val="1"/>
          <w:sz w:val="24"/>
          <w:szCs w:val="24"/>
        </w:rPr>
        <w:t>e</w:t>
      </w:r>
      <w:r w:rsidR="008D61F7" w:rsidRPr="001141D9">
        <w:rPr>
          <w:rFonts w:ascii="Sylfaen" w:eastAsia="Sylfaen" w:hAnsi="Sylfaen" w:cs="Sylfaen"/>
          <w:sz w:val="24"/>
          <w:szCs w:val="24"/>
        </w:rPr>
        <w:t>ted</w:t>
      </w:r>
      <w:r w:rsidR="008D61F7" w:rsidRPr="001141D9">
        <w:rPr>
          <w:rFonts w:ascii="Sylfaen" w:eastAsia="Sylfaen" w:hAnsi="Sylfaen" w:cs="Sylfaen"/>
          <w:spacing w:val="-11"/>
          <w:sz w:val="24"/>
          <w:szCs w:val="24"/>
        </w:rPr>
        <w:t xml:space="preserve"> </w:t>
      </w:r>
      <w:r w:rsidR="008D61F7" w:rsidRPr="001141D9">
        <w:rPr>
          <w:rFonts w:ascii="Sylfaen" w:eastAsia="Sylfaen" w:hAnsi="Sylfaen" w:cs="Sylfaen"/>
          <w:sz w:val="24"/>
          <w:szCs w:val="24"/>
        </w:rPr>
        <w:t>on</w:t>
      </w:r>
      <w:r w:rsidR="008D61F7" w:rsidRPr="001141D9">
        <w:rPr>
          <w:rFonts w:ascii="Sylfaen" w:eastAsia="Sylfaen" w:hAnsi="Sylfaen" w:cs="Sylfaen"/>
          <w:spacing w:val="-11"/>
          <w:sz w:val="24"/>
          <w:szCs w:val="24"/>
        </w:rPr>
        <w:t xml:space="preserve"> </w:t>
      </w:r>
      <w:r w:rsidR="008D61F7" w:rsidRPr="001141D9">
        <w:rPr>
          <w:rFonts w:ascii="Sylfaen" w:eastAsia="Sylfaen" w:hAnsi="Sylfaen" w:cs="Sylfaen"/>
          <w:sz w:val="24"/>
          <w:szCs w:val="24"/>
        </w:rPr>
        <w:t>J</w:t>
      </w:r>
      <w:r w:rsidR="008D61F7" w:rsidRPr="001141D9">
        <w:rPr>
          <w:rFonts w:ascii="Sylfaen" w:eastAsia="Sylfaen" w:hAnsi="Sylfaen" w:cs="Sylfaen"/>
          <w:spacing w:val="-1"/>
          <w:sz w:val="24"/>
          <w:szCs w:val="24"/>
        </w:rPr>
        <w:t>u</w:t>
      </w:r>
      <w:r w:rsidR="008D61F7" w:rsidRPr="001141D9">
        <w:rPr>
          <w:rFonts w:ascii="Sylfaen" w:eastAsia="Sylfaen" w:hAnsi="Sylfaen" w:cs="Sylfaen"/>
          <w:spacing w:val="1"/>
          <w:sz w:val="24"/>
          <w:szCs w:val="24"/>
        </w:rPr>
        <w:t>l</w:t>
      </w:r>
      <w:r w:rsidR="008D61F7" w:rsidRPr="001141D9">
        <w:rPr>
          <w:rFonts w:ascii="Sylfaen" w:eastAsia="Sylfaen" w:hAnsi="Sylfaen" w:cs="Sylfaen"/>
          <w:sz w:val="24"/>
          <w:szCs w:val="24"/>
        </w:rPr>
        <w:t>y</w:t>
      </w:r>
      <w:r w:rsidR="008D61F7" w:rsidRPr="001141D9">
        <w:rPr>
          <w:rFonts w:ascii="Sylfaen" w:eastAsia="Sylfaen" w:hAnsi="Sylfaen" w:cs="Sylfaen"/>
          <w:spacing w:val="-12"/>
          <w:sz w:val="24"/>
          <w:szCs w:val="24"/>
        </w:rPr>
        <w:t xml:space="preserve"> </w:t>
      </w:r>
      <w:r w:rsidR="008D61F7" w:rsidRPr="001141D9">
        <w:rPr>
          <w:rFonts w:ascii="Sylfaen" w:eastAsia="Sylfaen" w:hAnsi="Sylfaen" w:cs="Sylfaen"/>
          <w:sz w:val="24"/>
          <w:szCs w:val="24"/>
        </w:rPr>
        <w:t>3,</w:t>
      </w:r>
      <w:r w:rsidR="008D61F7" w:rsidRPr="001141D9">
        <w:rPr>
          <w:rFonts w:ascii="Sylfaen" w:eastAsia="Sylfaen" w:hAnsi="Sylfaen" w:cs="Sylfaen"/>
          <w:spacing w:val="-12"/>
          <w:sz w:val="24"/>
          <w:szCs w:val="24"/>
        </w:rPr>
        <w:t xml:space="preserve"> </w:t>
      </w:r>
      <w:r w:rsidR="008D61F7" w:rsidRPr="001141D9">
        <w:rPr>
          <w:rFonts w:ascii="Sylfaen" w:eastAsia="Sylfaen" w:hAnsi="Sylfaen" w:cs="Sylfaen"/>
          <w:sz w:val="24"/>
          <w:szCs w:val="24"/>
        </w:rPr>
        <w:t>2018</w:t>
      </w:r>
      <w:r w:rsidR="00090BA7" w:rsidRPr="001141D9">
        <w:rPr>
          <w:rFonts w:ascii="Sylfaen" w:eastAsia="Sylfaen" w:hAnsi="Sylfaen" w:cs="Sylfaen"/>
          <w:sz w:val="24"/>
          <w:szCs w:val="24"/>
        </w:rPr>
        <w:t>.</w:t>
      </w:r>
      <w:r w:rsidR="00092D11" w:rsidRPr="001141D9">
        <w:rPr>
          <w:rFonts w:ascii="Sylfaen" w:eastAsia="Sylfaen" w:hAnsi="Sylfaen" w:cs="Sylfaen"/>
          <w:sz w:val="24"/>
          <w:szCs w:val="24"/>
        </w:rPr>
        <w:t xml:space="preserve"> </w:t>
      </w:r>
      <w:r w:rsidR="00090BA7" w:rsidRPr="001141D9">
        <w:rPr>
          <w:rFonts w:ascii="Sylfaen" w:eastAsia="Sylfaen" w:hAnsi="Sylfaen" w:cs="Sylfaen"/>
          <w:sz w:val="24"/>
          <w:szCs w:val="24"/>
        </w:rPr>
        <w:t>O</w:t>
      </w:r>
      <w:r w:rsidR="008D61F7" w:rsidRPr="001141D9">
        <w:rPr>
          <w:rFonts w:ascii="Sylfaen" w:eastAsia="Sylfaen" w:hAnsi="Sylfaen" w:cs="Sylfaen"/>
          <w:sz w:val="24"/>
          <w:szCs w:val="24"/>
        </w:rPr>
        <w:t>n</w:t>
      </w:r>
      <w:r w:rsidR="008D61F7" w:rsidRPr="001141D9">
        <w:rPr>
          <w:rFonts w:ascii="Sylfaen" w:eastAsia="Sylfaen" w:hAnsi="Sylfaen" w:cs="Sylfaen"/>
          <w:spacing w:val="-11"/>
          <w:sz w:val="24"/>
          <w:szCs w:val="24"/>
        </w:rPr>
        <w:t xml:space="preserve"> </w:t>
      </w:r>
      <w:r w:rsidR="008D61F7" w:rsidRPr="001141D9">
        <w:rPr>
          <w:rFonts w:ascii="Sylfaen" w:eastAsia="Sylfaen" w:hAnsi="Sylfaen" w:cs="Sylfaen"/>
          <w:sz w:val="24"/>
          <w:szCs w:val="24"/>
        </w:rPr>
        <w:t>J</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u</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ry</w:t>
      </w:r>
      <w:r w:rsidR="008D61F7" w:rsidRPr="001141D9">
        <w:rPr>
          <w:rFonts w:ascii="Sylfaen" w:eastAsia="Sylfaen" w:hAnsi="Sylfaen" w:cs="Sylfaen"/>
          <w:spacing w:val="-12"/>
          <w:sz w:val="24"/>
          <w:szCs w:val="24"/>
        </w:rPr>
        <w:t xml:space="preserve"> </w:t>
      </w:r>
      <w:r w:rsidR="008D61F7" w:rsidRPr="001141D9">
        <w:rPr>
          <w:rFonts w:ascii="Sylfaen" w:eastAsia="Sylfaen" w:hAnsi="Sylfaen" w:cs="Sylfaen"/>
          <w:sz w:val="24"/>
          <w:szCs w:val="24"/>
        </w:rPr>
        <w:t>1,</w:t>
      </w:r>
      <w:r w:rsidR="008D61F7" w:rsidRPr="001141D9">
        <w:rPr>
          <w:rFonts w:ascii="Sylfaen" w:eastAsia="Sylfaen" w:hAnsi="Sylfaen" w:cs="Sylfaen"/>
          <w:spacing w:val="-10"/>
          <w:sz w:val="24"/>
          <w:szCs w:val="24"/>
        </w:rPr>
        <w:t xml:space="preserve"> </w:t>
      </w:r>
      <w:r w:rsidR="008D61F7" w:rsidRPr="001141D9">
        <w:rPr>
          <w:rFonts w:ascii="Sylfaen" w:eastAsia="Sylfaen" w:hAnsi="Sylfaen" w:cs="Sylfaen"/>
          <w:sz w:val="24"/>
          <w:szCs w:val="24"/>
        </w:rPr>
        <w:t>201</w:t>
      </w:r>
      <w:r w:rsidR="008D61F7" w:rsidRPr="001141D9">
        <w:rPr>
          <w:rFonts w:ascii="Sylfaen" w:eastAsia="Sylfaen" w:hAnsi="Sylfaen" w:cs="Sylfaen"/>
          <w:spacing w:val="2"/>
          <w:sz w:val="24"/>
          <w:szCs w:val="24"/>
        </w:rPr>
        <w:t>9</w:t>
      </w:r>
      <w:r w:rsidR="008D61F7" w:rsidRPr="001141D9">
        <w:rPr>
          <w:rFonts w:ascii="Sylfaen" w:eastAsia="Sylfaen" w:hAnsi="Sylfaen" w:cs="Sylfaen"/>
          <w:sz w:val="24"/>
          <w:szCs w:val="24"/>
        </w:rPr>
        <w:t>,</w:t>
      </w:r>
      <w:r w:rsidR="008D61F7" w:rsidRPr="001141D9">
        <w:rPr>
          <w:rFonts w:ascii="Sylfaen" w:eastAsia="Sylfaen" w:hAnsi="Sylfaen" w:cs="Sylfaen"/>
          <w:spacing w:val="-12"/>
          <w:sz w:val="24"/>
          <w:szCs w:val="24"/>
        </w:rPr>
        <w:t xml:space="preserve"> </w:t>
      </w:r>
      <w:r w:rsidR="008D61F7" w:rsidRPr="001141D9">
        <w:rPr>
          <w:rFonts w:ascii="Sylfaen" w:eastAsia="Sylfaen" w:hAnsi="Sylfaen" w:cs="Sylfaen"/>
          <w:sz w:val="24"/>
          <w:szCs w:val="24"/>
        </w:rPr>
        <w:t>the</w:t>
      </w:r>
      <w:r w:rsidR="008D61F7" w:rsidRPr="001141D9">
        <w:rPr>
          <w:rFonts w:ascii="Sylfaen" w:eastAsia="Sylfaen" w:hAnsi="Sylfaen" w:cs="Sylfaen"/>
          <w:spacing w:val="-8"/>
          <w:sz w:val="24"/>
          <w:szCs w:val="24"/>
        </w:rPr>
        <w:t xml:space="preserve"> </w:t>
      </w:r>
      <w:r w:rsidR="008D61F7" w:rsidRPr="001141D9">
        <w:rPr>
          <w:rFonts w:ascii="Sylfaen" w:eastAsia="Sylfaen" w:hAnsi="Sylfaen" w:cs="Sylfaen"/>
          <w:sz w:val="24"/>
          <w:szCs w:val="24"/>
        </w:rPr>
        <w:t>Co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tut</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l</w:t>
      </w:r>
      <w:r w:rsidR="008D61F7" w:rsidRPr="001141D9">
        <w:rPr>
          <w:rFonts w:ascii="Sylfaen" w:eastAsia="Sylfaen" w:hAnsi="Sylfaen" w:cs="Sylfaen"/>
          <w:spacing w:val="-11"/>
          <w:sz w:val="24"/>
          <w:szCs w:val="24"/>
        </w:rPr>
        <w:t xml:space="preserve"> </w:t>
      </w:r>
      <w:r w:rsidR="008D61F7" w:rsidRPr="001141D9">
        <w:rPr>
          <w:rFonts w:ascii="Sylfaen" w:eastAsia="Sylfaen" w:hAnsi="Sylfaen" w:cs="Sylfaen"/>
          <w:sz w:val="24"/>
          <w:szCs w:val="24"/>
        </w:rPr>
        <w:t>Co</w:t>
      </w:r>
      <w:r w:rsidR="008D61F7" w:rsidRPr="001141D9">
        <w:rPr>
          <w:rFonts w:ascii="Sylfaen" w:eastAsia="Sylfaen" w:hAnsi="Sylfaen" w:cs="Sylfaen"/>
          <w:spacing w:val="-2"/>
          <w:sz w:val="24"/>
          <w:szCs w:val="24"/>
        </w:rPr>
        <w:t>u</w:t>
      </w:r>
      <w:r w:rsidR="008D61F7" w:rsidRPr="001141D9">
        <w:rPr>
          <w:rFonts w:ascii="Sylfaen" w:eastAsia="Sylfaen" w:hAnsi="Sylfaen" w:cs="Sylfaen"/>
          <w:sz w:val="24"/>
          <w:szCs w:val="24"/>
        </w:rPr>
        <w:t>rt</w:t>
      </w:r>
      <w:r w:rsidR="008D61F7" w:rsidRPr="001141D9">
        <w:rPr>
          <w:rFonts w:ascii="Sylfaen" w:eastAsia="Sylfaen" w:hAnsi="Sylfaen" w:cs="Sylfaen"/>
          <w:spacing w:val="-13"/>
          <w:sz w:val="24"/>
          <w:szCs w:val="24"/>
        </w:rPr>
        <w:t xml:space="preserve"> </w:t>
      </w:r>
      <w:r w:rsidR="008D61F7" w:rsidRPr="001141D9">
        <w:rPr>
          <w:rFonts w:ascii="Sylfaen" w:eastAsia="Sylfaen" w:hAnsi="Sylfaen" w:cs="Sylfaen"/>
          <w:sz w:val="24"/>
          <w:szCs w:val="24"/>
        </w:rPr>
        <w:t>d</w:t>
      </w:r>
      <w:r w:rsidR="008D61F7" w:rsidRPr="001141D9">
        <w:rPr>
          <w:rFonts w:ascii="Sylfaen" w:eastAsia="Sylfaen" w:hAnsi="Sylfaen" w:cs="Sylfaen"/>
          <w:spacing w:val="1"/>
          <w:sz w:val="24"/>
          <w:szCs w:val="24"/>
        </w:rPr>
        <w:t>eci</w:t>
      </w:r>
      <w:r w:rsidR="008D61F7" w:rsidRPr="001141D9">
        <w:rPr>
          <w:rFonts w:ascii="Sylfaen" w:eastAsia="Sylfaen" w:hAnsi="Sylfaen" w:cs="Sylfaen"/>
          <w:sz w:val="24"/>
          <w:szCs w:val="24"/>
        </w:rPr>
        <w:t>s</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o</w:t>
      </w:r>
      <w:r w:rsidR="008D61F7" w:rsidRPr="001141D9">
        <w:rPr>
          <w:rFonts w:ascii="Sylfaen" w:eastAsia="Sylfaen" w:hAnsi="Sylfaen" w:cs="Sylfaen"/>
          <w:sz w:val="24"/>
          <w:szCs w:val="24"/>
        </w:rPr>
        <w:t>n</w:t>
      </w:r>
      <w:r w:rsidR="008D61F7" w:rsidRPr="001141D9">
        <w:rPr>
          <w:rFonts w:ascii="Sylfaen" w:eastAsia="Sylfaen" w:hAnsi="Sylfaen" w:cs="Sylfaen"/>
          <w:spacing w:val="-11"/>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me</w:t>
      </w:r>
      <w:r w:rsidR="008D61F7" w:rsidRPr="001141D9">
        <w:rPr>
          <w:rFonts w:ascii="Sylfaen" w:eastAsia="Sylfaen" w:hAnsi="Sylfaen" w:cs="Sylfaen"/>
          <w:spacing w:val="-12"/>
          <w:sz w:val="24"/>
          <w:szCs w:val="24"/>
        </w:rPr>
        <w:t xml:space="preserve"> </w:t>
      </w:r>
      <w:r w:rsidR="008D61F7" w:rsidRPr="001141D9">
        <w:rPr>
          <w:rFonts w:ascii="Sylfaen" w:eastAsia="Sylfaen" w:hAnsi="Sylfaen" w:cs="Sylfaen"/>
          <w:spacing w:val="1"/>
          <w:sz w:val="24"/>
          <w:szCs w:val="24"/>
        </w:rPr>
        <w:t>in</w:t>
      </w:r>
      <w:r w:rsidR="008D61F7" w:rsidRPr="001141D9">
        <w:rPr>
          <w:rFonts w:ascii="Sylfaen" w:eastAsia="Sylfaen" w:hAnsi="Sylfaen" w:cs="Sylfaen"/>
          <w:sz w:val="24"/>
          <w:szCs w:val="24"/>
        </w:rPr>
        <w:t>to</w:t>
      </w:r>
      <w:r w:rsidR="008D61F7" w:rsidRPr="001141D9">
        <w:rPr>
          <w:rFonts w:ascii="Sylfaen" w:eastAsia="Sylfaen" w:hAnsi="Sylfaen" w:cs="Sylfaen"/>
          <w:spacing w:val="-11"/>
          <w:sz w:val="24"/>
          <w:szCs w:val="24"/>
        </w:rPr>
        <w:t xml:space="preserve"> </w:t>
      </w:r>
      <w:r w:rsidR="008D61F7" w:rsidRPr="001141D9">
        <w:rPr>
          <w:rFonts w:ascii="Sylfaen" w:eastAsia="Sylfaen" w:hAnsi="Sylfaen" w:cs="Sylfaen"/>
          <w:sz w:val="24"/>
          <w:szCs w:val="24"/>
        </w:rPr>
        <w:t>f</w:t>
      </w:r>
      <w:r w:rsidR="008D61F7" w:rsidRPr="001141D9">
        <w:rPr>
          <w:rFonts w:ascii="Sylfaen" w:eastAsia="Sylfaen" w:hAnsi="Sylfaen" w:cs="Sylfaen"/>
          <w:spacing w:val="1"/>
          <w:sz w:val="24"/>
          <w:szCs w:val="24"/>
        </w:rPr>
        <w:t>o</w:t>
      </w:r>
      <w:r w:rsidR="008D61F7" w:rsidRPr="001141D9">
        <w:rPr>
          <w:rFonts w:ascii="Sylfaen" w:eastAsia="Sylfaen" w:hAnsi="Sylfaen" w:cs="Sylfaen"/>
          <w:spacing w:val="-3"/>
          <w:sz w:val="24"/>
          <w:szCs w:val="24"/>
        </w:rPr>
        <w:t>r</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2"/>
          <w:sz w:val="24"/>
          <w:szCs w:val="24"/>
        </w:rPr>
        <w:t>e</w:t>
      </w:r>
      <w:r w:rsidR="008D61F7" w:rsidRPr="001141D9">
        <w:rPr>
          <w:rFonts w:ascii="Sylfaen" w:eastAsia="Sylfaen" w:hAnsi="Sylfaen" w:cs="Sylfaen"/>
          <w:sz w:val="24"/>
          <w:szCs w:val="24"/>
        </w:rPr>
        <w:t>, w</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th</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whi</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h</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the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1"/>
          <w:sz w:val="24"/>
          <w:szCs w:val="24"/>
        </w:rPr>
        <w:t>l</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m w</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s</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satis</w:t>
      </w:r>
      <w:r w:rsidR="008D61F7" w:rsidRPr="001141D9">
        <w:rPr>
          <w:rFonts w:ascii="Sylfaen" w:eastAsia="Sylfaen" w:hAnsi="Sylfaen" w:cs="Sylfaen"/>
          <w:spacing w:val="1"/>
          <w:sz w:val="24"/>
          <w:szCs w:val="24"/>
        </w:rPr>
        <w:t>fi</w:t>
      </w:r>
      <w:r w:rsidR="008D61F7" w:rsidRPr="001141D9">
        <w:rPr>
          <w:rFonts w:ascii="Sylfaen" w:eastAsia="Sylfaen" w:hAnsi="Sylfaen" w:cs="Sylfaen"/>
          <w:sz w:val="24"/>
          <w:szCs w:val="24"/>
        </w:rPr>
        <w:t>ed</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d</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the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pacing w:val="-2"/>
          <w:sz w:val="24"/>
          <w:szCs w:val="24"/>
        </w:rPr>
        <w:t>ex</w:t>
      </w:r>
      <w:r w:rsidR="008D61F7" w:rsidRPr="001141D9">
        <w:rPr>
          <w:rFonts w:ascii="Sylfaen" w:eastAsia="Sylfaen" w:hAnsi="Sylfaen" w:cs="Sylfaen"/>
          <w:sz w:val="24"/>
          <w:szCs w:val="24"/>
        </w:rPr>
        <w:t>empti</w:t>
      </w:r>
      <w:r w:rsidR="008D61F7" w:rsidRPr="001141D9">
        <w:rPr>
          <w:rFonts w:ascii="Sylfaen" w:eastAsia="Sylfaen" w:hAnsi="Sylfaen" w:cs="Sylfaen"/>
          <w:spacing w:val="1"/>
          <w:sz w:val="24"/>
          <w:szCs w:val="24"/>
        </w:rPr>
        <w:t>o</w:t>
      </w:r>
      <w:r w:rsidR="008D61F7" w:rsidRPr="001141D9">
        <w:rPr>
          <w:rFonts w:ascii="Sylfaen" w:eastAsia="Sylfaen" w:hAnsi="Sylfaen" w:cs="Sylfaen"/>
          <w:sz w:val="24"/>
          <w:szCs w:val="24"/>
        </w:rPr>
        <w:t>n</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from</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VAT</w:t>
      </w:r>
      <w:r w:rsidR="008D61F7" w:rsidRPr="001141D9">
        <w:rPr>
          <w:rFonts w:ascii="Sylfaen" w:eastAsia="Sylfaen" w:hAnsi="Sylfaen" w:cs="Sylfaen"/>
          <w:spacing w:val="1"/>
          <w:sz w:val="24"/>
          <w:szCs w:val="24"/>
        </w:rPr>
        <w:t xml:space="preserve"> </w:t>
      </w:r>
      <w:r w:rsidR="008D61F7" w:rsidRPr="001141D9">
        <w:rPr>
          <w:rFonts w:ascii="Sylfaen" w:eastAsia="Sylfaen" w:hAnsi="Sylfaen" w:cs="Sylfaen"/>
          <w:sz w:val="24"/>
          <w:szCs w:val="24"/>
        </w:rPr>
        <w:t>w</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t</w:t>
      </w:r>
      <w:r w:rsidR="008D61F7" w:rsidRPr="001141D9">
        <w:rPr>
          <w:rFonts w:ascii="Sylfaen" w:eastAsia="Sylfaen" w:hAnsi="Sylfaen" w:cs="Sylfaen"/>
          <w:sz w:val="24"/>
          <w:szCs w:val="24"/>
        </w:rPr>
        <w:t>hout</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the</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ri</w:t>
      </w:r>
      <w:r w:rsidR="008D61F7" w:rsidRPr="001141D9">
        <w:rPr>
          <w:rFonts w:ascii="Sylfaen" w:eastAsia="Sylfaen" w:hAnsi="Sylfaen" w:cs="Sylfaen"/>
          <w:spacing w:val="1"/>
          <w:sz w:val="24"/>
          <w:szCs w:val="24"/>
        </w:rPr>
        <w:t>g</w:t>
      </w:r>
      <w:r w:rsidR="008D61F7" w:rsidRPr="001141D9">
        <w:rPr>
          <w:rFonts w:ascii="Sylfaen" w:eastAsia="Sylfaen" w:hAnsi="Sylfaen" w:cs="Sylfaen"/>
          <w:sz w:val="24"/>
          <w:szCs w:val="24"/>
        </w:rPr>
        <w:t>ht</w:t>
      </w:r>
      <w:r w:rsidR="008D61F7" w:rsidRPr="001141D9">
        <w:rPr>
          <w:rFonts w:ascii="Sylfaen" w:eastAsia="Sylfaen" w:hAnsi="Sylfaen" w:cs="Sylfaen"/>
          <w:spacing w:val="2"/>
          <w:sz w:val="24"/>
          <w:szCs w:val="24"/>
        </w:rPr>
        <w:t xml:space="preserve"> </w:t>
      </w:r>
      <w:r w:rsidR="008D61F7" w:rsidRPr="001141D9">
        <w:rPr>
          <w:rFonts w:ascii="Sylfaen" w:eastAsia="Sylfaen" w:hAnsi="Sylfaen" w:cs="Sylfaen"/>
          <w:sz w:val="24"/>
          <w:szCs w:val="24"/>
        </w:rPr>
        <w:t>of</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d</w:t>
      </w:r>
      <w:r w:rsidR="008D61F7" w:rsidRPr="001141D9">
        <w:rPr>
          <w:rFonts w:ascii="Sylfaen" w:eastAsia="Sylfaen" w:hAnsi="Sylfaen" w:cs="Sylfaen"/>
          <w:spacing w:val="1"/>
          <w:sz w:val="24"/>
          <w:szCs w:val="24"/>
        </w:rPr>
        <w:t>e</w:t>
      </w:r>
      <w:r w:rsidR="008D61F7" w:rsidRPr="001141D9">
        <w:rPr>
          <w:rFonts w:ascii="Sylfaen" w:eastAsia="Sylfaen" w:hAnsi="Sylfaen" w:cs="Sylfaen"/>
          <w:sz w:val="24"/>
          <w:szCs w:val="24"/>
        </w:rPr>
        <w:t>d</w:t>
      </w:r>
      <w:r w:rsidR="008D61F7" w:rsidRPr="001141D9">
        <w:rPr>
          <w:rFonts w:ascii="Sylfaen" w:eastAsia="Sylfaen" w:hAnsi="Sylfaen" w:cs="Sylfaen"/>
          <w:spacing w:val="-2"/>
          <w:sz w:val="24"/>
          <w:szCs w:val="24"/>
        </w:rPr>
        <w:t>u</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 xml:space="preserve">s </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f</w:t>
      </w:r>
      <w:r w:rsidR="008D61F7" w:rsidRPr="001141D9">
        <w:rPr>
          <w:rFonts w:ascii="Sylfaen" w:eastAsia="Sylfaen" w:hAnsi="Sylfaen" w:cs="Sylfaen"/>
          <w:spacing w:val="1"/>
          <w:sz w:val="24"/>
          <w:szCs w:val="24"/>
        </w:rPr>
        <w:t>f</w:t>
      </w:r>
      <w:r w:rsidR="008D61F7" w:rsidRPr="001141D9">
        <w:rPr>
          <w:rFonts w:ascii="Sylfaen" w:eastAsia="Sylfaen" w:hAnsi="Sylfaen" w:cs="Sylfaen"/>
          <w:sz w:val="24"/>
          <w:szCs w:val="24"/>
        </w:rPr>
        <w:t>e</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ted</w:t>
      </w:r>
      <w:r w:rsidR="008D61F7" w:rsidRPr="001141D9">
        <w:rPr>
          <w:rFonts w:ascii="Sylfaen" w:eastAsia="Sylfaen" w:hAnsi="Sylfaen" w:cs="Sylfaen"/>
          <w:spacing w:val="-6"/>
          <w:sz w:val="24"/>
          <w:szCs w:val="24"/>
        </w:rPr>
        <w:t xml:space="preserve"> </w:t>
      </w:r>
      <w:r w:rsidR="008D61F7" w:rsidRPr="001141D9">
        <w:rPr>
          <w:rFonts w:ascii="Sylfaen" w:eastAsia="Sylfaen" w:hAnsi="Sylfaen" w:cs="Sylfaen"/>
          <w:sz w:val="24"/>
          <w:szCs w:val="24"/>
        </w:rPr>
        <w:t>the</w:t>
      </w:r>
      <w:r w:rsidR="008D61F7" w:rsidRPr="001141D9">
        <w:rPr>
          <w:rFonts w:ascii="Sylfaen" w:eastAsia="Sylfaen" w:hAnsi="Sylfaen" w:cs="Sylfaen"/>
          <w:spacing w:val="-10"/>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str</w:t>
      </w:r>
      <w:r w:rsidR="008D61F7" w:rsidRPr="001141D9">
        <w:rPr>
          <w:rFonts w:ascii="Sylfaen" w:eastAsia="Sylfaen" w:hAnsi="Sylfaen" w:cs="Sylfaen"/>
          <w:spacing w:val="-1"/>
          <w:sz w:val="24"/>
          <w:szCs w:val="24"/>
        </w:rPr>
        <w:t>u</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2"/>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w:t>
      </w:r>
      <w:r w:rsidR="008D61F7" w:rsidRPr="001141D9">
        <w:rPr>
          <w:rFonts w:ascii="Sylfaen" w:eastAsia="Sylfaen" w:hAnsi="Sylfaen" w:cs="Sylfaen"/>
          <w:spacing w:val="-7"/>
          <w:sz w:val="24"/>
          <w:szCs w:val="24"/>
        </w:rPr>
        <w:t xml:space="preserve"> </w:t>
      </w:r>
      <w:r w:rsidR="008D61F7" w:rsidRPr="001141D9">
        <w:rPr>
          <w:rFonts w:ascii="Sylfaen" w:eastAsia="Sylfaen" w:hAnsi="Sylfaen" w:cs="Sylfaen"/>
          <w:sz w:val="24"/>
          <w:szCs w:val="24"/>
        </w:rPr>
        <w:t>restor</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on</w:t>
      </w:r>
      <w:r w:rsidR="008D61F7" w:rsidRPr="001141D9">
        <w:rPr>
          <w:rFonts w:ascii="Sylfaen" w:eastAsia="Sylfaen" w:hAnsi="Sylfaen" w:cs="Sylfaen"/>
          <w:spacing w:val="-6"/>
          <w:sz w:val="24"/>
          <w:szCs w:val="24"/>
        </w:rPr>
        <w:t xml:space="preserve"> </w:t>
      </w:r>
      <w:r w:rsidR="008D61F7" w:rsidRPr="001141D9">
        <w:rPr>
          <w:rFonts w:ascii="Sylfaen" w:eastAsia="Sylfaen" w:hAnsi="Sylfaen" w:cs="Sylfaen"/>
          <w:spacing w:val="-1"/>
          <w:sz w:val="24"/>
          <w:szCs w:val="24"/>
        </w:rPr>
        <w:t>an</w:t>
      </w:r>
      <w:r w:rsidR="008D61F7" w:rsidRPr="001141D9">
        <w:rPr>
          <w:rFonts w:ascii="Sylfaen" w:eastAsia="Sylfaen" w:hAnsi="Sylfaen" w:cs="Sylfaen"/>
          <w:sz w:val="24"/>
          <w:szCs w:val="24"/>
        </w:rPr>
        <w:t>d</w:t>
      </w:r>
      <w:r w:rsidR="008D61F7" w:rsidRPr="001141D9">
        <w:rPr>
          <w:rFonts w:ascii="Sylfaen" w:eastAsia="Sylfaen" w:hAnsi="Sylfaen" w:cs="Sylfaen"/>
          <w:spacing w:val="-7"/>
          <w:sz w:val="24"/>
          <w:szCs w:val="24"/>
        </w:rPr>
        <w:t xml:space="preserve"> </w:t>
      </w:r>
      <w:r w:rsidR="008D61F7" w:rsidRPr="001141D9">
        <w:rPr>
          <w:rFonts w:ascii="Sylfaen" w:eastAsia="Sylfaen" w:hAnsi="Sylfaen" w:cs="Sylfaen"/>
          <w:sz w:val="24"/>
          <w:szCs w:val="24"/>
        </w:rPr>
        <w:t>p</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4"/>
          <w:sz w:val="24"/>
          <w:szCs w:val="24"/>
        </w:rPr>
        <w:t>n</w:t>
      </w:r>
      <w:r w:rsidR="008D61F7" w:rsidRPr="001141D9">
        <w:rPr>
          <w:rFonts w:ascii="Sylfaen" w:eastAsia="Sylfaen" w:hAnsi="Sylfaen" w:cs="Sylfaen"/>
          <w:spacing w:val="-2"/>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g</w:t>
      </w:r>
      <w:r w:rsidR="008D61F7" w:rsidRPr="001141D9">
        <w:rPr>
          <w:rFonts w:ascii="Sylfaen" w:eastAsia="Sylfaen" w:hAnsi="Sylfaen" w:cs="Sylfaen"/>
          <w:spacing w:val="-6"/>
          <w:sz w:val="24"/>
          <w:szCs w:val="24"/>
        </w:rPr>
        <w:t xml:space="preserve"> </w:t>
      </w:r>
      <w:r w:rsidR="008D61F7" w:rsidRPr="001141D9">
        <w:rPr>
          <w:rFonts w:ascii="Sylfaen" w:eastAsia="Sylfaen" w:hAnsi="Sylfaen" w:cs="Sylfaen"/>
          <w:sz w:val="24"/>
          <w:szCs w:val="24"/>
        </w:rPr>
        <w:t>of</w:t>
      </w:r>
      <w:r w:rsidR="008D61F7" w:rsidRPr="001141D9">
        <w:rPr>
          <w:rFonts w:ascii="Sylfaen" w:eastAsia="Sylfaen" w:hAnsi="Sylfaen" w:cs="Sylfaen"/>
          <w:spacing w:val="-6"/>
          <w:sz w:val="24"/>
          <w:szCs w:val="24"/>
        </w:rPr>
        <w:t xml:space="preserve"> </w:t>
      </w:r>
      <w:r w:rsidR="008D61F7" w:rsidRPr="001141D9">
        <w:rPr>
          <w:rFonts w:ascii="Sylfaen" w:eastAsia="Sylfaen" w:hAnsi="Sylfaen" w:cs="Sylfaen"/>
          <w:sz w:val="24"/>
          <w:szCs w:val="24"/>
        </w:rPr>
        <w:t>tem</w:t>
      </w:r>
      <w:r w:rsidR="008D61F7" w:rsidRPr="001141D9">
        <w:rPr>
          <w:rFonts w:ascii="Sylfaen" w:eastAsia="Sylfaen" w:hAnsi="Sylfaen" w:cs="Sylfaen"/>
          <w:spacing w:val="-3"/>
          <w:sz w:val="24"/>
          <w:szCs w:val="24"/>
        </w:rPr>
        <w:t>p</w:t>
      </w:r>
      <w:r w:rsidR="008D61F7" w:rsidRPr="001141D9">
        <w:rPr>
          <w:rFonts w:ascii="Sylfaen" w:eastAsia="Sylfaen" w:hAnsi="Sylfaen" w:cs="Sylfaen"/>
          <w:spacing w:val="1"/>
          <w:sz w:val="24"/>
          <w:szCs w:val="24"/>
        </w:rPr>
        <w:t>l</w:t>
      </w:r>
      <w:r w:rsidR="008D61F7" w:rsidRPr="001141D9">
        <w:rPr>
          <w:rFonts w:ascii="Sylfaen" w:eastAsia="Sylfaen" w:hAnsi="Sylfaen" w:cs="Sylfaen"/>
          <w:sz w:val="24"/>
          <w:szCs w:val="24"/>
        </w:rPr>
        <w:t>es</w:t>
      </w:r>
      <w:r w:rsidR="008D61F7" w:rsidRPr="001141D9">
        <w:rPr>
          <w:rFonts w:ascii="Sylfaen" w:eastAsia="Sylfaen" w:hAnsi="Sylfaen" w:cs="Sylfaen"/>
          <w:spacing w:val="-7"/>
          <w:sz w:val="24"/>
          <w:szCs w:val="24"/>
        </w:rPr>
        <w:t xml:space="preserve"> </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d</w:t>
      </w:r>
      <w:r w:rsidR="008D61F7" w:rsidRPr="001141D9">
        <w:rPr>
          <w:rFonts w:ascii="Sylfaen" w:eastAsia="Sylfaen" w:hAnsi="Sylfaen" w:cs="Sylfaen"/>
          <w:spacing w:val="-9"/>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hu</w:t>
      </w:r>
      <w:r w:rsidR="008D61F7" w:rsidRPr="001141D9">
        <w:rPr>
          <w:rFonts w:ascii="Sylfaen" w:eastAsia="Sylfaen" w:hAnsi="Sylfaen" w:cs="Sylfaen"/>
          <w:spacing w:val="-1"/>
          <w:sz w:val="24"/>
          <w:szCs w:val="24"/>
        </w:rPr>
        <w:t>rc</w:t>
      </w:r>
      <w:r w:rsidR="008D61F7" w:rsidRPr="001141D9">
        <w:rPr>
          <w:rFonts w:ascii="Sylfaen" w:eastAsia="Sylfaen" w:hAnsi="Sylfaen" w:cs="Sylfaen"/>
          <w:sz w:val="24"/>
          <w:szCs w:val="24"/>
        </w:rPr>
        <w:t>hes</w:t>
      </w:r>
      <w:r w:rsidR="008D61F7" w:rsidRPr="001141D9">
        <w:rPr>
          <w:rFonts w:ascii="Sylfaen" w:eastAsia="Sylfaen" w:hAnsi="Sylfaen" w:cs="Sylfaen"/>
          <w:spacing w:val="-6"/>
          <w:sz w:val="24"/>
          <w:szCs w:val="24"/>
        </w:rPr>
        <w:t xml:space="preserve"> </w:t>
      </w:r>
      <w:r w:rsidR="008D61F7" w:rsidRPr="001141D9">
        <w:rPr>
          <w:rFonts w:ascii="Sylfaen" w:eastAsia="Sylfaen" w:hAnsi="Sylfaen" w:cs="Sylfaen"/>
          <w:sz w:val="24"/>
          <w:szCs w:val="24"/>
        </w:rPr>
        <w:t>of</w:t>
      </w:r>
      <w:r w:rsidR="008D61F7" w:rsidRPr="001141D9">
        <w:rPr>
          <w:rFonts w:ascii="Sylfaen" w:eastAsia="Sylfaen" w:hAnsi="Sylfaen" w:cs="Sylfaen"/>
          <w:spacing w:val="-6"/>
          <w:sz w:val="24"/>
          <w:szCs w:val="24"/>
        </w:rPr>
        <w:t xml:space="preserve"> </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l</w:t>
      </w:r>
      <w:r w:rsidR="008D61F7" w:rsidRPr="001141D9">
        <w:rPr>
          <w:rFonts w:ascii="Sylfaen" w:eastAsia="Sylfaen" w:hAnsi="Sylfaen" w:cs="Sylfaen"/>
          <w:sz w:val="24"/>
          <w:szCs w:val="24"/>
        </w:rPr>
        <w:t>l</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z w:val="24"/>
          <w:szCs w:val="24"/>
        </w:rPr>
        <w:t>r</w:t>
      </w:r>
      <w:r w:rsidR="008D61F7" w:rsidRPr="001141D9">
        <w:rPr>
          <w:rFonts w:ascii="Sylfaen" w:eastAsia="Sylfaen" w:hAnsi="Sylfaen" w:cs="Sylfaen"/>
          <w:spacing w:val="-3"/>
          <w:sz w:val="24"/>
          <w:szCs w:val="24"/>
        </w:rPr>
        <w:t>e</w:t>
      </w:r>
      <w:r w:rsidR="008D61F7" w:rsidRPr="001141D9">
        <w:rPr>
          <w:rFonts w:ascii="Sylfaen" w:eastAsia="Sylfaen" w:hAnsi="Sylfaen" w:cs="Sylfaen"/>
          <w:spacing w:val="1"/>
          <w:sz w:val="24"/>
          <w:szCs w:val="24"/>
        </w:rPr>
        <w:t>li</w:t>
      </w:r>
      <w:r w:rsidR="008D61F7" w:rsidRPr="001141D9">
        <w:rPr>
          <w:rFonts w:ascii="Sylfaen" w:eastAsia="Sylfaen" w:hAnsi="Sylfaen" w:cs="Sylfaen"/>
          <w:spacing w:val="-1"/>
          <w:sz w:val="24"/>
          <w:szCs w:val="24"/>
        </w:rPr>
        <w:t>g</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1"/>
          <w:sz w:val="24"/>
          <w:szCs w:val="24"/>
        </w:rPr>
        <w:t>s</w:t>
      </w:r>
      <w:r w:rsidR="008D61F7" w:rsidRPr="001141D9">
        <w:rPr>
          <w:rFonts w:ascii="Sylfaen" w:eastAsia="Sylfaen" w:hAnsi="Sylfaen" w:cs="Sylfaen"/>
          <w:sz w:val="24"/>
          <w:szCs w:val="24"/>
        </w:rPr>
        <w:t>.</w:t>
      </w:r>
      <w:r w:rsidR="008D61F7" w:rsidRPr="001141D9">
        <w:rPr>
          <w:rFonts w:ascii="Sylfaen" w:eastAsia="Sylfaen" w:hAnsi="Sylfaen" w:cs="Sylfaen"/>
          <w:spacing w:val="-7"/>
          <w:sz w:val="24"/>
          <w:szCs w:val="24"/>
        </w:rPr>
        <w:t xml:space="preserve"> </w:t>
      </w:r>
      <w:r w:rsidR="008D61F7" w:rsidRPr="001141D9">
        <w:rPr>
          <w:rFonts w:ascii="Sylfaen" w:eastAsia="Sylfaen" w:hAnsi="Sylfaen" w:cs="Sylfaen"/>
          <w:sz w:val="24"/>
          <w:szCs w:val="24"/>
        </w:rPr>
        <w:t>B</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sed</w:t>
      </w:r>
      <w:r w:rsidR="008D61F7" w:rsidRPr="001141D9">
        <w:rPr>
          <w:rFonts w:ascii="Sylfaen" w:eastAsia="Sylfaen" w:hAnsi="Sylfaen" w:cs="Sylfaen"/>
          <w:spacing w:val="-6"/>
          <w:sz w:val="24"/>
          <w:szCs w:val="24"/>
        </w:rPr>
        <w:t xml:space="preserve"> </w:t>
      </w:r>
      <w:r w:rsidR="008D61F7" w:rsidRPr="001141D9">
        <w:rPr>
          <w:rFonts w:ascii="Sylfaen" w:eastAsia="Sylfaen" w:hAnsi="Sylfaen" w:cs="Sylfaen"/>
          <w:sz w:val="24"/>
          <w:szCs w:val="24"/>
        </w:rPr>
        <w:t>on the</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pacing w:val="-1"/>
          <w:sz w:val="24"/>
          <w:szCs w:val="24"/>
        </w:rPr>
        <w:t>ab</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v</w:t>
      </w:r>
      <w:r w:rsidR="008D61F7" w:rsidRPr="001141D9">
        <w:rPr>
          <w:rFonts w:ascii="Sylfaen" w:eastAsia="Sylfaen" w:hAnsi="Sylfaen" w:cs="Sylfaen"/>
          <w:sz w:val="24"/>
          <w:szCs w:val="24"/>
        </w:rPr>
        <w:t>e</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z w:val="24"/>
          <w:szCs w:val="24"/>
        </w:rPr>
        <w:t>m</w:t>
      </w:r>
      <w:r w:rsidR="008D61F7" w:rsidRPr="001141D9">
        <w:rPr>
          <w:rFonts w:ascii="Sylfaen" w:eastAsia="Sylfaen" w:hAnsi="Sylfaen" w:cs="Sylfaen"/>
          <w:spacing w:val="1"/>
          <w:sz w:val="24"/>
          <w:szCs w:val="24"/>
        </w:rPr>
        <w:t>en</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e</w:t>
      </w:r>
      <w:r w:rsidR="008D61F7" w:rsidRPr="001141D9">
        <w:rPr>
          <w:rFonts w:ascii="Sylfaen" w:eastAsia="Sylfaen" w:hAnsi="Sylfaen" w:cs="Sylfaen"/>
          <w:spacing w:val="1"/>
          <w:sz w:val="24"/>
          <w:szCs w:val="24"/>
        </w:rPr>
        <w:t>d</w:t>
      </w:r>
      <w:r w:rsidR="008D61F7" w:rsidRPr="001141D9">
        <w:rPr>
          <w:rFonts w:ascii="Sylfaen" w:eastAsia="Sylfaen" w:hAnsi="Sylfaen" w:cs="Sylfaen"/>
          <w:sz w:val="24"/>
          <w:szCs w:val="24"/>
        </w:rPr>
        <w:t>, we</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n</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1"/>
          <w:sz w:val="24"/>
          <w:szCs w:val="24"/>
        </w:rPr>
        <w:t>cl</w:t>
      </w:r>
      <w:r w:rsidR="008D61F7" w:rsidRPr="001141D9">
        <w:rPr>
          <w:rFonts w:ascii="Sylfaen" w:eastAsia="Sylfaen" w:hAnsi="Sylfaen" w:cs="Sylfaen"/>
          <w:sz w:val="24"/>
          <w:szCs w:val="24"/>
        </w:rPr>
        <w:t>ude</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th</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t</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pacing w:val="-2"/>
          <w:sz w:val="24"/>
          <w:szCs w:val="24"/>
        </w:rPr>
        <w:t>t</w:t>
      </w:r>
      <w:r w:rsidR="008D61F7" w:rsidRPr="001141D9">
        <w:rPr>
          <w:rFonts w:ascii="Sylfaen" w:eastAsia="Sylfaen" w:hAnsi="Sylfaen" w:cs="Sylfaen"/>
          <w:sz w:val="24"/>
          <w:szCs w:val="24"/>
        </w:rPr>
        <w:t>he</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x</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2"/>
          <w:sz w:val="24"/>
          <w:szCs w:val="24"/>
        </w:rPr>
        <w:t>o</w:t>
      </w:r>
      <w:r w:rsidR="008D61F7" w:rsidRPr="001141D9">
        <w:rPr>
          <w:rFonts w:ascii="Sylfaen" w:eastAsia="Sylfaen" w:hAnsi="Sylfaen" w:cs="Sylfaen"/>
          <w:sz w:val="24"/>
          <w:szCs w:val="24"/>
        </w:rPr>
        <w:t>de</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orms</w:t>
      </w:r>
      <w:r w:rsidR="008D61F7" w:rsidRPr="001141D9">
        <w:rPr>
          <w:rFonts w:ascii="Sylfaen" w:eastAsia="Sylfaen" w:hAnsi="Sylfaen" w:cs="Sylfaen"/>
          <w:spacing w:val="4"/>
          <w:sz w:val="24"/>
          <w:szCs w:val="24"/>
        </w:rPr>
        <w:t xml:space="preserve"> </w:t>
      </w:r>
      <w:r w:rsidR="008D61F7" w:rsidRPr="001141D9">
        <w:rPr>
          <w:rFonts w:ascii="Sylfaen" w:eastAsia="Sylfaen" w:hAnsi="Sylfaen" w:cs="Sylfaen"/>
          <w:sz w:val="24"/>
          <w:szCs w:val="24"/>
        </w:rPr>
        <w:t>whi</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h</w:t>
      </w:r>
      <w:r w:rsidR="008D61F7" w:rsidRPr="001141D9">
        <w:rPr>
          <w:rFonts w:ascii="Sylfaen" w:eastAsia="Sylfaen" w:hAnsi="Sylfaen" w:cs="Sylfaen"/>
          <w:spacing w:val="4"/>
          <w:sz w:val="24"/>
          <w:szCs w:val="24"/>
        </w:rPr>
        <w:t xml:space="preserve"> </w:t>
      </w:r>
      <w:r w:rsidR="008D61F7" w:rsidRPr="001141D9">
        <w:rPr>
          <w:rFonts w:ascii="Sylfaen" w:eastAsia="Sylfaen" w:hAnsi="Sylfaen" w:cs="Sylfaen"/>
          <w:sz w:val="24"/>
          <w:szCs w:val="24"/>
        </w:rPr>
        <w:t>e</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v</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sage</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x</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z w:val="24"/>
          <w:szCs w:val="24"/>
        </w:rPr>
        <w:t>p</w:t>
      </w:r>
      <w:r w:rsidR="008D61F7" w:rsidRPr="001141D9">
        <w:rPr>
          <w:rFonts w:ascii="Sylfaen" w:eastAsia="Sylfaen" w:hAnsi="Sylfaen" w:cs="Sylfaen"/>
          <w:spacing w:val="-1"/>
          <w:sz w:val="24"/>
          <w:szCs w:val="24"/>
        </w:rPr>
        <w:t>ri</w:t>
      </w:r>
      <w:r w:rsidR="008D61F7" w:rsidRPr="001141D9">
        <w:rPr>
          <w:rFonts w:ascii="Sylfaen" w:eastAsia="Sylfaen" w:hAnsi="Sylfaen" w:cs="Sylfaen"/>
          <w:sz w:val="24"/>
          <w:szCs w:val="24"/>
        </w:rPr>
        <w:t>v</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1"/>
          <w:sz w:val="24"/>
          <w:szCs w:val="24"/>
        </w:rPr>
        <w:t>l</w:t>
      </w:r>
      <w:r w:rsidR="008D61F7" w:rsidRPr="001141D9">
        <w:rPr>
          <w:rFonts w:ascii="Sylfaen" w:eastAsia="Sylfaen" w:hAnsi="Sylfaen" w:cs="Sylfaen"/>
          <w:sz w:val="24"/>
          <w:szCs w:val="24"/>
        </w:rPr>
        <w:t>e</w:t>
      </w:r>
      <w:r w:rsidR="008D61F7" w:rsidRPr="001141D9">
        <w:rPr>
          <w:rFonts w:ascii="Sylfaen" w:eastAsia="Sylfaen" w:hAnsi="Sylfaen" w:cs="Sylfaen"/>
          <w:spacing w:val="1"/>
          <w:sz w:val="24"/>
          <w:szCs w:val="24"/>
        </w:rPr>
        <w:t>g</w:t>
      </w:r>
      <w:r w:rsidR="008D61F7" w:rsidRPr="001141D9">
        <w:rPr>
          <w:rFonts w:ascii="Sylfaen" w:eastAsia="Sylfaen" w:hAnsi="Sylfaen" w:cs="Sylfaen"/>
          <w:spacing w:val="-2"/>
          <w:sz w:val="24"/>
          <w:szCs w:val="24"/>
        </w:rPr>
        <w:t>e</w:t>
      </w:r>
      <w:r w:rsidR="008D61F7" w:rsidRPr="001141D9">
        <w:rPr>
          <w:rFonts w:ascii="Sylfaen" w:eastAsia="Sylfaen" w:hAnsi="Sylfaen" w:cs="Sylfaen"/>
          <w:sz w:val="24"/>
          <w:szCs w:val="24"/>
        </w:rPr>
        <w:t>s</w:t>
      </w:r>
      <w:r w:rsidR="008D61F7" w:rsidRPr="001141D9">
        <w:rPr>
          <w:rFonts w:ascii="Sylfaen" w:eastAsia="Sylfaen" w:hAnsi="Sylfaen" w:cs="Sylfaen"/>
          <w:spacing w:val="5"/>
          <w:sz w:val="24"/>
          <w:szCs w:val="24"/>
        </w:rPr>
        <w:t xml:space="preserve"> </w:t>
      </w:r>
      <w:r w:rsidR="008D61F7" w:rsidRPr="001141D9">
        <w:rPr>
          <w:rFonts w:ascii="Sylfaen" w:eastAsia="Sylfaen" w:hAnsi="Sylfaen" w:cs="Sylfaen"/>
          <w:sz w:val="24"/>
          <w:szCs w:val="24"/>
        </w:rPr>
        <w:t>f</w:t>
      </w:r>
      <w:r w:rsidR="008D61F7" w:rsidRPr="001141D9">
        <w:rPr>
          <w:rFonts w:ascii="Sylfaen" w:eastAsia="Sylfaen" w:hAnsi="Sylfaen" w:cs="Sylfaen"/>
          <w:spacing w:val="1"/>
          <w:sz w:val="24"/>
          <w:szCs w:val="24"/>
        </w:rPr>
        <w:t>o</w:t>
      </w:r>
      <w:r w:rsidR="008D61F7" w:rsidRPr="001141D9">
        <w:rPr>
          <w:rFonts w:ascii="Sylfaen" w:eastAsia="Sylfaen" w:hAnsi="Sylfaen" w:cs="Sylfaen"/>
          <w:sz w:val="24"/>
          <w:szCs w:val="24"/>
        </w:rPr>
        <w:t>r rel</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1"/>
          <w:sz w:val="24"/>
          <w:szCs w:val="24"/>
        </w:rPr>
        <w:t>g</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ous</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ss</w:t>
      </w:r>
      <w:r w:rsidR="008D61F7" w:rsidRPr="001141D9">
        <w:rPr>
          <w:rFonts w:ascii="Sylfaen" w:eastAsia="Sylfaen" w:hAnsi="Sylfaen" w:cs="Sylfaen"/>
          <w:spacing w:val="1"/>
          <w:sz w:val="24"/>
          <w:szCs w:val="24"/>
        </w:rPr>
        <w:t>o</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3"/>
          <w:sz w:val="24"/>
          <w:szCs w:val="24"/>
        </w:rPr>
        <w:t>h</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ve</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1"/>
          <w:sz w:val="24"/>
          <w:szCs w:val="24"/>
        </w:rPr>
        <w:t>b</w:t>
      </w:r>
      <w:r w:rsidR="008D61F7" w:rsidRPr="001141D9">
        <w:rPr>
          <w:rFonts w:ascii="Sylfaen" w:eastAsia="Sylfaen" w:hAnsi="Sylfaen" w:cs="Sylfaen"/>
          <w:sz w:val="24"/>
          <w:szCs w:val="24"/>
        </w:rPr>
        <w:t>een</w:t>
      </w:r>
      <w:r w:rsidR="008D61F7" w:rsidRPr="001141D9">
        <w:rPr>
          <w:rFonts w:ascii="Sylfaen" w:eastAsia="Sylfaen" w:hAnsi="Sylfaen" w:cs="Sylfaen"/>
          <w:spacing w:val="4"/>
          <w:sz w:val="24"/>
          <w:szCs w:val="24"/>
        </w:rPr>
        <w:t xml:space="preserve"> </w:t>
      </w:r>
      <w:r w:rsidR="008D61F7" w:rsidRPr="001141D9">
        <w:rPr>
          <w:rFonts w:ascii="Sylfaen" w:eastAsia="Sylfaen" w:hAnsi="Sylfaen" w:cs="Sylfaen"/>
          <w:sz w:val="24"/>
          <w:szCs w:val="24"/>
        </w:rPr>
        <w:t>rev</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sed</w:t>
      </w:r>
      <w:r w:rsidR="008D61F7" w:rsidRPr="001141D9">
        <w:rPr>
          <w:rFonts w:ascii="Sylfaen" w:eastAsia="Sylfaen" w:hAnsi="Sylfaen" w:cs="Sylfaen"/>
          <w:spacing w:val="4"/>
          <w:sz w:val="24"/>
          <w:szCs w:val="24"/>
        </w:rPr>
        <w:t xml:space="preserve"> </w:t>
      </w:r>
      <w:r w:rsidR="008D61F7" w:rsidRPr="001141D9">
        <w:rPr>
          <w:rFonts w:ascii="Sylfaen" w:eastAsia="Sylfaen" w:hAnsi="Sylfaen" w:cs="Sylfaen"/>
          <w:spacing w:val="-1"/>
          <w:sz w:val="24"/>
          <w:szCs w:val="24"/>
        </w:rPr>
        <w:t>b</w:t>
      </w:r>
      <w:r w:rsidR="008D61F7" w:rsidRPr="001141D9">
        <w:rPr>
          <w:rFonts w:ascii="Sylfaen" w:eastAsia="Sylfaen" w:hAnsi="Sylfaen" w:cs="Sylfaen"/>
          <w:sz w:val="24"/>
          <w:szCs w:val="24"/>
        </w:rPr>
        <w:t>y</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t</w:t>
      </w:r>
      <w:r w:rsidR="008D61F7" w:rsidRPr="001141D9">
        <w:rPr>
          <w:rFonts w:ascii="Sylfaen" w:eastAsia="Sylfaen" w:hAnsi="Sylfaen" w:cs="Sylfaen"/>
          <w:spacing w:val="-3"/>
          <w:sz w:val="24"/>
          <w:szCs w:val="24"/>
        </w:rPr>
        <w:t>h</w:t>
      </w:r>
      <w:r w:rsidR="008D61F7" w:rsidRPr="001141D9">
        <w:rPr>
          <w:rFonts w:ascii="Sylfaen" w:eastAsia="Sylfaen" w:hAnsi="Sylfaen" w:cs="Sylfaen"/>
          <w:sz w:val="24"/>
          <w:szCs w:val="24"/>
        </w:rPr>
        <w:t>e</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Co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w:t>
      </w:r>
      <w:r w:rsidR="008D61F7" w:rsidRPr="001141D9">
        <w:rPr>
          <w:rFonts w:ascii="Sylfaen" w:eastAsia="Sylfaen" w:hAnsi="Sylfaen" w:cs="Sylfaen"/>
          <w:spacing w:val="-2"/>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tut</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l</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 xml:space="preserve">Court </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d</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z w:val="24"/>
          <w:szCs w:val="24"/>
        </w:rPr>
        <w:t>fu</w:t>
      </w:r>
      <w:r w:rsidR="008D61F7" w:rsidRPr="001141D9">
        <w:rPr>
          <w:rFonts w:ascii="Sylfaen" w:eastAsia="Sylfaen" w:hAnsi="Sylfaen" w:cs="Sylfaen"/>
          <w:spacing w:val="1"/>
          <w:sz w:val="24"/>
          <w:szCs w:val="24"/>
        </w:rPr>
        <w:t>ll</w:t>
      </w:r>
      <w:r w:rsidR="008D61F7" w:rsidRPr="001141D9">
        <w:rPr>
          <w:rFonts w:ascii="Sylfaen" w:eastAsia="Sylfaen" w:hAnsi="Sylfaen" w:cs="Sylfaen"/>
          <w:sz w:val="24"/>
          <w:szCs w:val="24"/>
        </w:rPr>
        <w:t>y</w:t>
      </w:r>
      <w:r w:rsidR="008D61F7" w:rsidRPr="001141D9">
        <w:rPr>
          <w:rFonts w:ascii="Sylfaen" w:eastAsia="Sylfaen" w:hAnsi="Sylfaen" w:cs="Sylfaen"/>
          <w:spacing w:val="1"/>
          <w:sz w:val="24"/>
          <w:szCs w:val="24"/>
        </w:rPr>
        <w:t xml:space="preserve"> c</w:t>
      </w:r>
      <w:r w:rsidR="008D61F7" w:rsidRPr="001141D9">
        <w:rPr>
          <w:rFonts w:ascii="Sylfaen" w:eastAsia="Sylfaen" w:hAnsi="Sylfaen" w:cs="Sylfaen"/>
          <w:sz w:val="24"/>
          <w:szCs w:val="24"/>
        </w:rPr>
        <w:t>omply</w:t>
      </w:r>
      <w:r w:rsidR="008D61F7" w:rsidRPr="001141D9">
        <w:rPr>
          <w:rFonts w:ascii="Sylfaen" w:eastAsia="Sylfaen" w:hAnsi="Sylfaen" w:cs="Sylfaen"/>
          <w:spacing w:val="4"/>
          <w:sz w:val="24"/>
          <w:szCs w:val="24"/>
        </w:rPr>
        <w:t xml:space="preserve"> </w:t>
      </w:r>
      <w:r w:rsidR="008D61F7" w:rsidRPr="001141D9">
        <w:rPr>
          <w:rFonts w:ascii="Sylfaen" w:eastAsia="Sylfaen" w:hAnsi="Sylfaen" w:cs="Sylfaen"/>
          <w:spacing w:val="-3"/>
          <w:sz w:val="24"/>
          <w:szCs w:val="24"/>
        </w:rPr>
        <w:t>w</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th the Co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tu</w:t>
      </w:r>
      <w:r w:rsidR="008D61F7" w:rsidRPr="001141D9">
        <w:rPr>
          <w:rFonts w:ascii="Sylfaen" w:eastAsia="Sylfaen" w:hAnsi="Sylfaen" w:cs="Sylfaen"/>
          <w:spacing w:val="-3"/>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on</w:t>
      </w:r>
      <w:r w:rsidR="008D61F7" w:rsidRPr="001141D9">
        <w:rPr>
          <w:rFonts w:ascii="Sylfaen" w:eastAsia="Sylfaen" w:hAnsi="Sylfaen" w:cs="Sylfaen"/>
          <w:spacing w:val="-1"/>
          <w:sz w:val="24"/>
          <w:szCs w:val="24"/>
        </w:rPr>
        <w:t xml:space="preserve"> </w:t>
      </w:r>
      <w:r w:rsidR="008D61F7" w:rsidRPr="001141D9">
        <w:rPr>
          <w:rFonts w:ascii="Sylfaen" w:eastAsia="Sylfaen" w:hAnsi="Sylfaen" w:cs="Sylfaen"/>
          <w:sz w:val="24"/>
          <w:szCs w:val="24"/>
        </w:rPr>
        <w:t>of</w:t>
      </w:r>
      <w:r w:rsidR="008D61F7" w:rsidRPr="001141D9">
        <w:rPr>
          <w:rFonts w:ascii="Sylfaen" w:eastAsia="Sylfaen" w:hAnsi="Sylfaen" w:cs="Sylfaen"/>
          <w:spacing w:val="1"/>
          <w:sz w:val="24"/>
          <w:szCs w:val="24"/>
        </w:rPr>
        <w:t xml:space="preserve"> </w:t>
      </w:r>
      <w:r w:rsidR="008D61F7" w:rsidRPr="001141D9">
        <w:rPr>
          <w:rFonts w:ascii="Sylfaen" w:eastAsia="Sylfaen" w:hAnsi="Sylfaen" w:cs="Sylfaen"/>
          <w:sz w:val="24"/>
          <w:szCs w:val="24"/>
        </w:rPr>
        <w:t>Ge</w:t>
      </w:r>
      <w:r w:rsidR="008D61F7" w:rsidRPr="001141D9">
        <w:rPr>
          <w:rFonts w:ascii="Sylfaen" w:eastAsia="Sylfaen" w:hAnsi="Sylfaen" w:cs="Sylfaen"/>
          <w:spacing w:val="1"/>
          <w:sz w:val="24"/>
          <w:szCs w:val="24"/>
        </w:rPr>
        <w:t>o</w:t>
      </w:r>
      <w:r w:rsidR="008D61F7" w:rsidRPr="001141D9">
        <w:rPr>
          <w:rFonts w:ascii="Sylfaen" w:eastAsia="Sylfaen" w:hAnsi="Sylfaen" w:cs="Sylfaen"/>
          <w:spacing w:val="-3"/>
          <w:sz w:val="24"/>
          <w:szCs w:val="24"/>
        </w:rPr>
        <w:t>r</w:t>
      </w:r>
      <w:r w:rsidR="008D61F7" w:rsidRPr="001141D9">
        <w:rPr>
          <w:rFonts w:ascii="Sylfaen" w:eastAsia="Sylfaen" w:hAnsi="Sylfaen" w:cs="Sylfaen"/>
          <w:spacing w:val="1"/>
          <w:sz w:val="24"/>
          <w:szCs w:val="24"/>
        </w:rPr>
        <w:t>gi</w:t>
      </w:r>
      <w:r w:rsidR="008D61F7" w:rsidRPr="001141D9">
        <w:rPr>
          <w:rFonts w:ascii="Sylfaen" w:eastAsia="Sylfaen" w:hAnsi="Sylfaen" w:cs="Sylfaen"/>
          <w:sz w:val="24"/>
          <w:szCs w:val="24"/>
        </w:rPr>
        <w:t>a</w:t>
      </w:r>
      <w:r w:rsidR="008D61F7" w:rsidRPr="001141D9">
        <w:rPr>
          <w:rFonts w:ascii="Sylfaen" w:eastAsia="Sylfaen" w:hAnsi="Sylfaen" w:cs="Sylfaen"/>
          <w:spacing w:val="-3"/>
          <w:sz w:val="24"/>
          <w:szCs w:val="24"/>
        </w:rPr>
        <w:t xml:space="preserve"> </w:t>
      </w:r>
      <w:r w:rsidR="008D61F7" w:rsidRPr="001141D9">
        <w:rPr>
          <w:rFonts w:ascii="Sylfaen" w:eastAsia="Sylfaen" w:hAnsi="Sylfaen" w:cs="Sylfaen"/>
          <w:spacing w:val="-1"/>
          <w:sz w:val="24"/>
          <w:szCs w:val="24"/>
        </w:rPr>
        <w:t>a</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 xml:space="preserve">d the </w:t>
      </w:r>
      <w:r w:rsidR="008D61F7" w:rsidRPr="001141D9">
        <w:rPr>
          <w:rFonts w:ascii="Sylfaen" w:eastAsia="Sylfaen" w:hAnsi="Sylfaen" w:cs="Sylfaen"/>
          <w:spacing w:val="1"/>
          <w:sz w:val="24"/>
          <w:szCs w:val="24"/>
        </w:rPr>
        <w:t>C</w:t>
      </w:r>
      <w:r w:rsidR="008D61F7" w:rsidRPr="001141D9">
        <w:rPr>
          <w:rFonts w:ascii="Sylfaen" w:eastAsia="Sylfaen" w:hAnsi="Sylfaen" w:cs="Sylfaen"/>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z w:val="24"/>
          <w:szCs w:val="24"/>
        </w:rPr>
        <w:t>s</w:t>
      </w:r>
      <w:r w:rsidR="008D61F7" w:rsidRPr="001141D9">
        <w:rPr>
          <w:rFonts w:ascii="Sylfaen" w:eastAsia="Sylfaen" w:hAnsi="Sylfaen" w:cs="Sylfaen"/>
          <w:spacing w:val="-2"/>
          <w:sz w:val="24"/>
          <w:szCs w:val="24"/>
        </w:rPr>
        <w:t>t</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tut</w:t>
      </w:r>
      <w:r w:rsidR="008D61F7" w:rsidRPr="001141D9">
        <w:rPr>
          <w:rFonts w:ascii="Sylfaen" w:eastAsia="Sylfaen" w:hAnsi="Sylfaen" w:cs="Sylfaen"/>
          <w:spacing w:val="1"/>
          <w:sz w:val="24"/>
          <w:szCs w:val="24"/>
        </w:rPr>
        <w:t>i</w:t>
      </w:r>
      <w:r w:rsidR="008D61F7" w:rsidRPr="001141D9">
        <w:rPr>
          <w:rFonts w:ascii="Sylfaen" w:eastAsia="Sylfaen" w:hAnsi="Sylfaen" w:cs="Sylfaen"/>
          <w:spacing w:val="-2"/>
          <w:sz w:val="24"/>
          <w:szCs w:val="24"/>
        </w:rPr>
        <w:t>o</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1"/>
          <w:sz w:val="24"/>
          <w:szCs w:val="24"/>
        </w:rPr>
        <w:t>a</w:t>
      </w:r>
      <w:r w:rsidR="008D61F7" w:rsidRPr="001141D9">
        <w:rPr>
          <w:rFonts w:ascii="Sylfaen" w:eastAsia="Sylfaen" w:hAnsi="Sylfaen" w:cs="Sylfaen"/>
          <w:sz w:val="24"/>
          <w:szCs w:val="24"/>
        </w:rPr>
        <w:t>l</w:t>
      </w:r>
      <w:r w:rsidR="008D61F7" w:rsidRPr="001141D9">
        <w:rPr>
          <w:rFonts w:ascii="Sylfaen" w:eastAsia="Sylfaen" w:hAnsi="Sylfaen" w:cs="Sylfaen"/>
          <w:spacing w:val="1"/>
          <w:sz w:val="24"/>
          <w:szCs w:val="24"/>
        </w:rPr>
        <w:t xml:space="preserve"> </w:t>
      </w:r>
      <w:r w:rsidR="008D61F7" w:rsidRPr="001141D9">
        <w:rPr>
          <w:rFonts w:ascii="Sylfaen" w:eastAsia="Sylfaen" w:hAnsi="Sylfaen" w:cs="Sylfaen"/>
          <w:spacing w:val="-2"/>
          <w:sz w:val="24"/>
          <w:szCs w:val="24"/>
        </w:rPr>
        <w:t>P</w:t>
      </w:r>
      <w:r w:rsidR="008D61F7" w:rsidRPr="001141D9">
        <w:rPr>
          <w:rFonts w:ascii="Sylfaen" w:eastAsia="Sylfaen" w:hAnsi="Sylfaen" w:cs="Sylfaen"/>
          <w:sz w:val="24"/>
          <w:szCs w:val="24"/>
        </w:rPr>
        <w:t>ri</w:t>
      </w:r>
      <w:r w:rsidR="008D61F7" w:rsidRPr="001141D9">
        <w:rPr>
          <w:rFonts w:ascii="Sylfaen" w:eastAsia="Sylfaen" w:hAnsi="Sylfaen" w:cs="Sylfaen"/>
          <w:spacing w:val="1"/>
          <w:sz w:val="24"/>
          <w:szCs w:val="24"/>
        </w:rPr>
        <w:t>n</w:t>
      </w:r>
      <w:r w:rsidR="008D61F7" w:rsidRPr="001141D9">
        <w:rPr>
          <w:rFonts w:ascii="Sylfaen" w:eastAsia="Sylfaen" w:hAnsi="Sylfaen" w:cs="Sylfaen"/>
          <w:spacing w:val="-1"/>
          <w:sz w:val="24"/>
          <w:szCs w:val="24"/>
        </w:rPr>
        <w:t>c</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ple of</w:t>
      </w:r>
      <w:r w:rsidR="008D61F7" w:rsidRPr="001141D9">
        <w:rPr>
          <w:rFonts w:ascii="Sylfaen" w:eastAsia="Sylfaen" w:hAnsi="Sylfaen" w:cs="Sylfaen"/>
          <w:spacing w:val="1"/>
          <w:sz w:val="24"/>
          <w:szCs w:val="24"/>
        </w:rPr>
        <w:t xml:space="preserve"> </w:t>
      </w:r>
      <w:r w:rsidR="008D61F7" w:rsidRPr="001141D9">
        <w:rPr>
          <w:rFonts w:ascii="Sylfaen" w:eastAsia="Sylfaen" w:hAnsi="Sylfaen" w:cs="Sylfaen"/>
          <w:spacing w:val="-1"/>
          <w:sz w:val="24"/>
          <w:szCs w:val="24"/>
        </w:rPr>
        <w:t>E</w:t>
      </w:r>
      <w:r w:rsidR="008D61F7" w:rsidRPr="001141D9">
        <w:rPr>
          <w:rFonts w:ascii="Sylfaen" w:eastAsia="Sylfaen" w:hAnsi="Sylfaen" w:cs="Sylfaen"/>
          <w:spacing w:val="1"/>
          <w:sz w:val="24"/>
          <w:szCs w:val="24"/>
        </w:rPr>
        <w:t>q</w:t>
      </w:r>
      <w:r w:rsidR="008D61F7" w:rsidRPr="001141D9">
        <w:rPr>
          <w:rFonts w:ascii="Sylfaen" w:eastAsia="Sylfaen" w:hAnsi="Sylfaen" w:cs="Sylfaen"/>
          <w:sz w:val="24"/>
          <w:szCs w:val="24"/>
        </w:rPr>
        <w:t>u</w:t>
      </w:r>
      <w:r w:rsidR="008D61F7" w:rsidRPr="001141D9">
        <w:rPr>
          <w:rFonts w:ascii="Sylfaen" w:eastAsia="Sylfaen" w:hAnsi="Sylfaen" w:cs="Sylfaen"/>
          <w:spacing w:val="-1"/>
          <w:sz w:val="24"/>
          <w:szCs w:val="24"/>
        </w:rPr>
        <w:t>al</w:t>
      </w:r>
      <w:r w:rsidR="008D61F7" w:rsidRPr="001141D9">
        <w:rPr>
          <w:rFonts w:ascii="Sylfaen" w:eastAsia="Sylfaen" w:hAnsi="Sylfaen" w:cs="Sylfaen"/>
          <w:spacing w:val="1"/>
          <w:sz w:val="24"/>
          <w:szCs w:val="24"/>
        </w:rPr>
        <w:t>i</w:t>
      </w:r>
      <w:r w:rsidR="008D61F7" w:rsidRPr="001141D9">
        <w:rPr>
          <w:rFonts w:ascii="Sylfaen" w:eastAsia="Sylfaen" w:hAnsi="Sylfaen" w:cs="Sylfaen"/>
          <w:sz w:val="24"/>
          <w:szCs w:val="24"/>
        </w:rPr>
        <w:t>ty.</w:t>
      </w:r>
    </w:p>
    <w:p w14:paraId="78E0AB66" w14:textId="6657D098" w:rsidR="001522F1" w:rsidRDefault="008D61F7" w:rsidP="001141D9">
      <w:pPr>
        <w:rPr>
          <w:ins w:id="3345" w:author="Tinatin Ghogheliani" w:date="2019-07-05T11:04:00Z"/>
          <w:rFonts w:ascii="Sylfaen" w:hAnsi="Sylfaen"/>
          <w:b/>
        </w:rPr>
      </w:pPr>
      <w:r w:rsidRPr="001141D9">
        <w:rPr>
          <w:rFonts w:ascii="Sylfaen" w:hAnsi="Sylfaen"/>
          <w:sz w:val="24"/>
          <w:szCs w:val="24"/>
        </w:rPr>
        <w:t xml:space="preserve"> </w:t>
      </w:r>
    </w:p>
    <w:p w14:paraId="16752984" w14:textId="5FBAC985" w:rsidR="008622FD" w:rsidRPr="001522F1" w:rsidRDefault="002A587C" w:rsidP="001141D9">
      <w:pPr>
        <w:pStyle w:val="ListParagraph"/>
        <w:spacing w:line="276" w:lineRule="auto"/>
        <w:ind w:left="0"/>
        <w:jc w:val="both"/>
        <w:rPr>
          <w:rFonts w:ascii="Sylfaen" w:hAnsi="Sylfaen"/>
          <w:b/>
        </w:rPr>
      </w:pPr>
      <w:r w:rsidRPr="001522F1">
        <w:rPr>
          <w:rFonts w:ascii="Sylfaen" w:hAnsi="Sylfaen"/>
          <w:b/>
        </w:rPr>
        <w:t>P</w:t>
      </w:r>
      <w:r w:rsidR="00766308" w:rsidRPr="001522F1">
        <w:rPr>
          <w:rFonts w:ascii="Sylfaen" w:hAnsi="Sylfaen"/>
          <w:b/>
        </w:rPr>
        <w:t>ara 80</w:t>
      </w:r>
      <w:r w:rsidRPr="001522F1">
        <w:rPr>
          <w:rFonts w:ascii="Sylfaen" w:hAnsi="Sylfaen"/>
          <w:b/>
        </w:rPr>
        <w:t>.</w:t>
      </w:r>
      <w:r w:rsidR="003D5162" w:rsidRPr="001522F1">
        <w:rPr>
          <w:rFonts w:ascii="Sylfaen" w:hAnsi="Sylfaen"/>
          <w:b/>
        </w:rPr>
        <w:t xml:space="preserve"> </w:t>
      </w:r>
    </w:p>
    <w:p w14:paraId="696F30A6" w14:textId="40E54579" w:rsidR="00766308" w:rsidRDefault="003D5162" w:rsidP="001141D9">
      <w:pPr>
        <w:pStyle w:val="ListParagraph"/>
        <w:spacing w:line="276" w:lineRule="auto"/>
        <w:ind w:left="0"/>
        <w:jc w:val="both"/>
        <w:rPr>
          <w:ins w:id="3346" w:author="Tinatin Ghogheliani" w:date="2019-07-05T11:04:00Z"/>
          <w:rFonts w:ascii="Sylfaen" w:hAnsi="Sylfaen"/>
        </w:rPr>
      </w:pPr>
      <w:r w:rsidRPr="001E6F58">
        <w:rPr>
          <w:rFonts w:ascii="Sylfaen" w:hAnsi="Sylfaen"/>
          <w:b/>
        </w:rPr>
        <w:t xml:space="preserve">Parliament of Georgia </w:t>
      </w:r>
      <w:r w:rsidR="002A587C" w:rsidRPr="001E6F58">
        <w:rPr>
          <w:rFonts w:ascii="Sylfaen" w:hAnsi="Sylfaen"/>
        </w:rPr>
        <w:t xml:space="preserve">clarifies </w:t>
      </w:r>
      <w:r w:rsidR="00766308" w:rsidRPr="001E6F58">
        <w:rPr>
          <w:rFonts w:ascii="Sylfaen" w:hAnsi="Sylfaen"/>
        </w:rPr>
        <w:t xml:space="preserve">that </w:t>
      </w:r>
      <w:r w:rsidRPr="001E6F58">
        <w:rPr>
          <w:rFonts w:ascii="Sylfaen" w:hAnsi="Sylfaen"/>
        </w:rPr>
        <w:t xml:space="preserve">the </w:t>
      </w:r>
      <w:r w:rsidR="00766308" w:rsidRPr="001E6F58">
        <w:rPr>
          <w:rFonts w:ascii="Sylfaen" w:hAnsi="Sylfaen"/>
        </w:rPr>
        <w:t xml:space="preserve">Human Rights and Civil Integration Committee of the Parliament of Georgia actively works to address the problems facing the religious confessions. The Committee </w:t>
      </w:r>
      <w:r w:rsidR="00766308" w:rsidRPr="001141D9">
        <w:rPr>
          <w:rFonts w:ascii="Sylfaen" w:hAnsi="Sylfaen"/>
        </w:rPr>
        <w:t>has set up a working group where all interested parties and stakeholders have the opportunity to present their opinion on the matters related to the freedom of religion.</w:t>
      </w:r>
      <w:r w:rsidR="008622FD" w:rsidRPr="001141D9">
        <w:rPr>
          <w:rFonts w:ascii="Sylfaen" w:hAnsi="Sylfaen"/>
        </w:rPr>
        <w:t xml:space="preserve"> </w:t>
      </w:r>
      <w:r w:rsidR="00766308" w:rsidRPr="001141D9">
        <w:rPr>
          <w:rFonts w:ascii="Sylfaen" w:hAnsi="Sylfaen"/>
        </w:rPr>
        <w:t xml:space="preserve">The representatives of various religious confessions, executive bodies, NGOs, Public Defender's </w:t>
      </w:r>
      <w:r w:rsidR="00766308" w:rsidRPr="001141D9">
        <w:rPr>
          <w:rFonts w:ascii="Sylfaen" w:hAnsi="Sylfaen"/>
        </w:rPr>
        <w:lastRenderedPageBreak/>
        <w:t>Office and as well as public are involved in the working group.</w:t>
      </w:r>
      <w:r w:rsidR="008622FD" w:rsidRPr="001141D9">
        <w:rPr>
          <w:rFonts w:ascii="Sylfaen" w:hAnsi="Sylfaen"/>
        </w:rPr>
        <w:t xml:space="preserve"> </w:t>
      </w:r>
      <w:r w:rsidR="00766308" w:rsidRPr="001141D9">
        <w:rPr>
          <w:rFonts w:ascii="Sylfaen" w:hAnsi="Sylfaen"/>
        </w:rPr>
        <w:t>The objective of the working group is to work on the issues related to the realization of freedom of religion by the confessions presented in Georgia.</w:t>
      </w:r>
    </w:p>
    <w:p w14:paraId="6972BDDE" w14:textId="77777777" w:rsidR="001522F1" w:rsidRDefault="001522F1" w:rsidP="001141D9">
      <w:pPr>
        <w:pStyle w:val="ListParagraph"/>
        <w:spacing w:line="276" w:lineRule="auto"/>
        <w:ind w:left="0"/>
        <w:jc w:val="both"/>
        <w:rPr>
          <w:ins w:id="3347" w:author="Tinatin Ghogheliani" w:date="2019-07-05T11:04:00Z"/>
          <w:rFonts w:ascii="Sylfaen" w:hAnsi="Sylfaen"/>
        </w:rPr>
      </w:pPr>
    </w:p>
    <w:p w14:paraId="662D6930" w14:textId="42DC11AF" w:rsidR="007A6E90" w:rsidRPr="001141D9" w:rsidRDefault="002A587C" w:rsidP="001141D9">
      <w:pPr>
        <w:spacing w:line="276" w:lineRule="auto"/>
        <w:ind w:right="61"/>
        <w:jc w:val="both"/>
        <w:rPr>
          <w:rFonts w:ascii="Sylfaen" w:eastAsia="Sylfaen" w:hAnsi="Sylfaen" w:cs="Sylfaen"/>
          <w:sz w:val="24"/>
          <w:szCs w:val="24"/>
        </w:rPr>
      </w:pPr>
      <w:r w:rsidRPr="001522F1">
        <w:rPr>
          <w:rFonts w:ascii="Sylfaen" w:eastAsia="Times New Roman" w:hAnsi="Sylfaen" w:cs="Times New Roman"/>
          <w:b/>
          <w:sz w:val="24"/>
          <w:szCs w:val="24"/>
        </w:rPr>
        <w:t>T</w:t>
      </w:r>
      <w:r w:rsidR="007A6E90" w:rsidRPr="001522F1">
        <w:rPr>
          <w:rFonts w:ascii="Sylfaen" w:eastAsia="Times New Roman" w:hAnsi="Sylfaen" w:cs="Times New Roman"/>
          <w:b/>
          <w:sz w:val="24"/>
          <w:szCs w:val="24"/>
        </w:rPr>
        <w:t>he State Agency of Religious Issues of Georgia</w:t>
      </w:r>
      <w:r w:rsidR="007A6E90" w:rsidRPr="00C51F6E">
        <w:rPr>
          <w:rFonts w:ascii="Sylfaen" w:eastAsia="Times New Roman" w:hAnsi="Sylfaen" w:cs="Times New Roman"/>
          <w:sz w:val="24"/>
          <w:szCs w:val="24"/>
        </w:rPr>
        <w:t xml:space="preserve"> clarifies that </w:t>
      </w:r>
      <w:r w:rsidR="007A6E90" w:rsidRPr="00C51F6E">
        <w:rPr>
          <w:rFonts w:ascii="Sylfaen" w:eastAsia="Sylfaen" w:hAnsi="Sylfaen" w:cs="Sylfaen"/>
          <w:sz w:val="24"/>
          <w:szCs w:val="24"/>
        </w:rPr>
        <w:t>A</w:t>
      </w:r>
      <w:r w:rsidR="007A6E90" w:rsidRPr="00CE62E6">
        <w:rPr>
          <w:rFonts w:ascii="Sylfaen" w:eastAsia="Sylfaen" w:hAnsi="Sylfaen" w:cs="Sylfaen"/>
          <w:spacing w:val="-1"/>
          <w:sz w:val="24"/>
          <w:szCs w:val="24"/>
        </w:rPr>
        <w:t>r</w:t>
      </w:r>
      <w:r w:rsidR="007A6E90" w:rsidRPr="00CE62E6">
        <w:rPr>
          <w:rFonts w:ascii="Sylfaen" w:eastAsia="Sylfaen" w:hAnsi="Sylfaen" w:cs="Sylfaen"/>
          <w:sz w:val="24"/>
          <w:szCs w:val="24"/>
        </w:rPr>
        <w:t>t</w:t>
      </w:r>
      <w:r w:rsidR="007A6E90" w:rsidRPr="00CE62E6">
        <w:rPr>
          <w:rFonts w:ascii="Sylfaen" w:eastAsia="Sylfaen" w:hAnsi="Sylfaen" w:cs="Sylfaen"/>
          <w:spacing w:val="1"/>
          <w:sz w:val="24"/>
          <w:szCs w:val="24"/>
        </w:rPr>
        <w:t>icl</w:t>
      </w:r>
      <w:r w:rsidR="007A6E90" w:rsidRPr="00CE62E6">
        <w:rPr>
          <w:rFonts w:ascii="Sylfaen" w:eastAsia="Sylfaen" w:hAnsi="Sylfaen" w:cs="Sylfaen"/>
          <w:sz w:val="24"/>
          <w:szCs w:val="24"/>
        </w:rPr>
        <w:t>e</w:t>
      </w:r>
      <w:r w:rsidR="007A6E90" w:rsidRPr="00CE62E6">
        <w:rPr>
          <w:rFonts w:ascii="Sylfaen" w:eastAsia="Sylfaen" w:hAnsi="Sylfaen" w:cs="Sylfaen"/>
          <w:spacing w:val="2"/>
          <w:sz w:val="24"/>
          <w:szCs w:val="24"/>
        </w:rPr>
        <w:t xml:space="preserve"> </w:t>
      </w:r>
      <w:r w:rsidR="007A6E90" w:rsidRPr="00CE62E6">
        <w:rPr>
          <w:rFonts w:ascii="Sylfaen" w:eastAsia="Sylfaen" w:hAnsi="Sylfaen" w:cs="Sylfaen"/>
          <w:sz w:val="24"/>
          <w:szCs w:val="24"/>
        </w:rPr>
        <w:t>1509</w:t>
      </w:r>
      <w:r w:rsidR="007A6E90" w:rsidRPr="00CE62E6">
        <w:rPr>
          <w:rFonts w:ascii="Sylfaen" w:eastAsia="Sylfaen" w:hAnsi="Sylfaen" w:cs="Sylfaen"/>
          <w:spacing w:val="2"/>
          <w:sz w:val="24"/>
          <w:szCs w:val="24"/>
        </w:rPr>
        <w:t xml:space="preserve"> </w:t>
      </w:r>
      <w:r w:rsidR="007A6E90" w:rsidRPr="00CE62E6">
        <w:rPr>
          <w:rFonts w:ascii="Sylfaen" w:eastAsia="Sylfaen" w:hAnsi="Sylfaen" w:cs="Sylfaen"/>
          <w:spacing w:val="-1"/>
          <w:sz w:val="24"/>
          <w:szCs w:val="24"/>
        </w:rPr>
        <w:t>a</w:t>
      </w:r>
      <w:r w:rsidR="007A6E90" w:rsidRPr="00CE62E6">
        <w:rPr>
          <w:rFonts w:ascii="Sylfaen" w:eastAsia="Sylfaen" w:hAnsi="Sylfaen" w:cs="Sylfaen"/>
          <w:spacing w:val="1"/>
          <w:sz w:val="24"/>
          <w:szCs w:val="24"/>
        </w:rPr>
        <w:t>n</w:t>
      </w:r>
      <w:r w:rsidR="007A6E90" w:rsidRPr="001E6F58">
        <w:rPr>
          <w:rFonts w:ascii="Sylfaen" w:eastAsia="Sylfaen" w:hAnsi="Sylfaen" w:cs="Sylfaen"/>
          <w:sz w:val="24"/>
          <w:szCs w:val="24"/>
        </w:rPr>
        <w:t>d</w:t>
      </w:r>
      <w:r w:rsidR="007A6E90" w:rsidRPr="001E6F58">
        <w:rPr>
          <w:rFonts w:ascii="Sylfaen" w:eastAsia="Sylfaen" w:hAnsi="Sylfaen" w:cs="Sylfaen"/>
          <w:spacing w:val="2"/>
          <w:sz w:val="24"/>
          <w:szCs w:val="24"/>
        </w:rPr>
        <w:t xml:space="preserve"> </w:t>
      </w:r>
      <w:r w:rsidR="007A6E90" w:rsidRPr="001E6F58">
        <w:rPr>
          <w:rFonts w:ascii="Sylfaen" w:eastAsia="Sylfaen" w:hAnsi="Sylfaen" w:cs="Sylfaen"/>
          <w:sz w:val="24"/>
          <w:szCs w:val="24"/>
        </w:rPr>
        <w:t>15091</w:t>
      </w:r>
      <w:r w:rsidR="007A6E90" w:rsidRPr="001E6F58">
        <w:rPr>
          <w:rFonts w:ascii="Sylfaen" w:eastAsia="Sylfaen" w:hAnsi="Sylfaen" w:cs="Sylfaen"/>
          <w:spacing w:val="2"/>
          <w:sz w:val="24"/>
          <w:szCs w:val="24"/>
        </w:rPr>
        <w:t xml:space="preserve"> </w:t>
      </w:r>
      <w:r w:rsidR="007A6E90" w:rsidRPr="001E6F58">
        <w:rPr>
          <w:rFonts w:ascii="Sylfaen" w:eastAsia="Sylfaen" w:hAnsi="Sylfaen" w:cs="Sylfaen"/>
          <w:sz w:val="24"/>
          <w:szCs w:val="24"/>
        </w:rPr>
        <w:t>of</w:t>
      </w:r>
      <w:r w:rsidR="007A6E90" w:rsidRPr="001E6F58">
        <w:rPr>
          <w:rFonts w:ascii="Sylfaen" w:eastAsia="Sylfaen" w:hAnsi="Sylfaen" w:cs="Sylfaen"/>
          <w:spacing w:val="3"/>
          <w:sz w:val="24"/>
          <w:szCs w:val="24"/>
        </w:rPr>
        <w:t xml:space="preserve"> </w:t>
      </w:r>
      <w:r w:rsidR="007A6E90" w:rsidRPr="001E6F58">
        <w:rPr>
          <w:rFonts w:ascii="Sylfaen" w:eastAsia="Sylfaen" w:hAnsi="Sylfaen" w:cs="Sylfaen"/>
          <w:sz w:val="24"/>
          <w:szCs w:val="24"/>
        </w:rPr>
        <w:t>the</w:t>
      </w:r>
      <w:r w:rsidR="007A6E90" w:rsidRPr="001E6F58">
        <w:rPr>
          <w:rFonts w:ascii="Sylfaen" w:eastAsia="Sylfaen" w:hAnsi="Sylfaen" w:cs="Sylfaen"/>
          <w:spacing w:val="2"/>
          <w:sz w:val="24"/>
          <w:szCs w:val="24"/>
        </w:rPr>
        <w:t xml:space="preserve"> </w:t>
      </w:r>
      <w:r w:rsidR="007A6E90" w:rsidRPr="001141D9">
        <w:rPr>
          <w:rFonts w:ascii="Sylfaen" w:eastAsia="Sylfaen" w:hAnsi="Sylfaen" w:cs="Sylfaen"/>
          <w:sz w:val="24"/>
          <w:szCs w:val="24"/>
        </w:rPr>
        <w:t>C</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v</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l</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Co</w:t>
      </w:r>
      <w:r w:rsidR="007A6E90" w:rsidRPr="001141D9">
        <w:rPr>
          <w:rFonts w:ascii="Sylfaen" w:eastAsia="Sylfaen" w:hAnsi="Sylfaen" w:cs="Sylfaen"/>
          <w:spacing w:val="1"/>
          <w:sz w:val="24"/>
          <w:szCs w:val="24"/>
        </w:rPr>
        <w:t>d</w:t>
      </w:r>
      <w:r w:rsidR="007A6E90" w:rsidRPr="001141D9">
        <w:rPr>
          <w:rFonts w:ascii="Sylfaen" w:eastAsia="Sylfaen" w:hAnsi="Sylfaen" w:cs="Sylfaen"/>
          <w:sz w:val="24"/>
          <w:szCs w:val="24"/>
        </w:rPr>
        <w:t>e</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pacing w:val="-2"/>
          <w:sz w:val="24"/>
          <w:szCs w:val="24"/>
        </w:rPr>
        <w:t>o</w:t>
      </w:r>
      <w:r w:rsidR="007A6E90" w:rsidRPr="001141D9">
        <w:rPr>
          <w:rFonts w:ascii="Sylfaen" w:eastAsia="Sylfaen" w:hAnsi="Sylfaen" w:cs="Sylfaen"/>
          <w:sz w:val="24"/>
          <w:szCs w:val="24"/>
        </w:rPr>
        <w:t>f</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G</w:t>
      </w:r>
      <w:r w:rsidR="007A6E90" w:rsidRPr="001522F1">
        <w:rPr>
          <w:rFonts w:ascii="Sylfaen" w:eastAsia="Sylfaen" w:hAnsi="Sylfaen" w:cs="Sylfaen"/>
          <w:spacing w:val="-2"/>
          <w:sz w:val="24"/>
          <w:szCs w:val="24"/>
          <w:rPrChange w:id="3348" w:author="Tinatin Ghogheliani" w:date="2019-07-05T10:57:00Z">
            <w:rPr>
              <w:rFonts w:ascii="Sylfaen" w:eastAsia="Sylfaen" w:hAnsi="Sylfaen" w:cs="Sylfaen"/>
              <w:spacing w:val="-2"/>
              <w:sz w:val="24"/>
              <w:szCs w:val="24"/>
            </w:rPr>
          </w:rPrChange>
        </w:rPr>
        <w:t>e</w:t>
      </w:r>
      <w:r w:rsidR="007A6E90" w:rsidRPr="001522F1">
        <w:rPr>
          <w:rFonts w:ascii="Sylfaen" w:eastAsia="Sylfaen" w:hAnsi="Sylfaen" w:cs="Sylfaen"/>
          <w:sz w:val="24"/>
          <w:szCs w:val="24"/>
          <w:rPrChange w:id="3349" w:author="Tinatin Ghogheliani" w:date="2019-07-05T10:57:00Z">
            <w:rPr>
              <w:rFonts w:ascii="Sylfaen" w:eastAsia="Sylfaen" w:hAnsi="Sylfaen" w:cs="Sylfaen"/>
              <w:sz w:val="24"/>
              <w:szCs w:val="24"/>
            </w:rPr>
          </w:rPrChange>
        </w:rPr>
        <w:t>org</w:t>
      </w:r>
      <w:r w:rsidR="007A6E90" w:rsidRPr="001522F1">
        <w:rPr>
          <w:rFonts w:ascii="Sylfaen" w:eastAsia="Sylfaen" w:hAnsi="Sylfaen" w:cs="Sylfaen"/>
          <w:spacing w:val="2"/>
          <w:sz w:val="24"/>
          <w:szCs w:val="24"/>
          <w:rPrChange w:id="3350" w:author="Tinatin Ghogheliani" w:date="2019-07-05T10:57:00Z">
            <w:rPr>
              <w:rFonts w:ascii="Sylfaen" w:eastAsia="Sylfaen" w:hAnsi="Sylfaen" w:cs="Sylfaen"/>
              <w:spacing w:val="2"/>
              <w:sz w:val="24"/>
              <w:szCs w:val="24"/>
            </w:rPr>
          </w:rPrChange>
        </w:rPr>
        <w:t>i</w:t>
      </w:r>
      <w:r w:rsidR="007A6E90" w:rsidRPr="001522F1">
        <w:rPr>
          <w:rFonts w:ascii="Sylfaen" w:eastAsia="Sylfaen" w:hAnsi="Sylfaen" w:cs="Sylfaen"/>
          <w:sz w:val="24"/>
          <w:szCs w:val="24"/>
          <w:rPrChange w:id="3351" w:author="Tinatin Ghogheliani" w:date="2019-07-05T10:57:00Z">
            <w:rPr>
              <w:rFonts w:ascii="Sylfaen" w:eastAsia="Sylfaen" w:hAnsi="Sylfaen" w:cs="Sylfaen"/>
              <w:sz w:val="24"/>
              <w:szCs w:val="24"/>
            </w:rPr>
          </w:rPrChange>
        </w:rPr>
        <w:t>a</w:t>
      </w:r>
      <w:r w:rsidR="007A6E90" w:rsidRPr="001522F1">
        <w:rPr>
          <w:rFonts w:ascii="Sylfaen" w:eastAsia="Sylfaen" w:hAnsi="Sylfaen" w:cs="Sylfaen"/>
          <w:spacing w:val="1"/>
          <w:sz w:val="24"/>
          <w:szCs w:val="24"/>
          <w:rPrChange w:id="3352" w:author="Tinatin Ghogheliani" w:date="2019-07-05T10:57:00Z">
            <w:rPr>
              <w:rFonts w:ascii="Sylfaen" w:eastAsia="Sylfaen" w:hAnsi="Sylfaen" w:cs="Sylfaen"/>
              <w:spacing w:val="1"/>
              <w:sz w:val="24"/>
              <w:szCs w:val="24"/>
            </w:rPr>
          </w:rPrChange>
        </w:rPr>
        <w:t xml:space="preserve"> gi</w:t>
      </w:r>
      <w:r w:rsidR="007A6E90" w:rsidRPr="001522F1">
        <w:rPr>
          <w:rFonts w:ascii="Sylfaen" w:eastAsia="Sylfaen" w:hAnsi="Sylfaen" w:cs="Sylfaen"/>
          <w:sz w:val="24"/>
          <w:szCs w:val="24"/>
          <w:rPrChange w:id="3353" w:author="Tinatin Ghogheliani" w:date="2019-07-05T10:57:00Z">
            <w:rPr>
              <w:rFonts w:ascii="Sylfaen" w:eastAsia="Sylfaen" w:hAnsi="Sylfaen" w:cs="Sylfaen"/>
              <w:sz w:val="24"/>
              <w:szCs w:val="24"/>
            </w:rPr>
          </w:rPrChange>
        </w:rPr>
        <w:t>v</w:t>
      </w:r>
      <w:r w:rsidR="007A6E90" w:rsidRPr="001522F1">
        <w:rPr>
          <w:rFonts w:ascii="Sylfaen" w:eastAsia="Sylfaen" w:hAnsi="Sylfaen" w:cs="Sylfaen"/>
          <w:spacing w:val="-2"/>
          <w:sz w:val="24"/>
          <w:szCs w:val="24"/>
          <w:rPrChange w:id="3354" w:author="Tinatin Ghogheliani" w:date="2019-07-05T10:57:00Z">
            <w:rPr>
              <w:rFonts w:ascii="Sylfaen" w:eastAsia="Sylfaen" w:hAnsi="Sylfaen" w:cs="Sylfaen"/>
              <w:spacing w:val="-2"/>
              <w:sz w:val="24"/>
              <w:szCs w:val="24"/>
            </w:rPr>
          </w:rPrChange>
        </w:rPr>
        <w:t>e</w:t>
      </w:r>
      <w:r w:rsidR="007A6E90" w:rsidRPr="001522F1">
        <w:rPr>
          <w:rFonts w:ascii="Sylfaen" w:eastAsia="Sylfaen" w:hAnsi="Sylfaen" w:cs="Sylfaen"/>
          <w:sz w:val="24"/>
          <w:szCs w:val="24"/>
          <w:rPrChange w:id="3355"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2"/>
          <w:sz w:val="24"/>
          <w:szCs w:val="24"/>
          <w:rPrChange w:id="3356"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357" w:author="Tinatin Ghogheliani" w:date="2019-07-05T10:57:00Z">
            <w:rPr>
              <w:rFonts w:ascii="Sylfaen" w:eastAsia="Sylfaen" w:hAnsi="Sylfaen" w:cs="Sylfaen"/>
              <w:sz w:val="24"/>
              <w:szCs w:val="24"/>
            </w:rPr>
          </w:rPrChange>
        </w:rPr>
        <w:t>fu</w:t>
      </w:r>
      <w:r w:rsidR="007A6E90" w:rsidRPr="001522F1">
        <w:rPr>
          <w:rFonts w:ascii="Sylfaen" w:eastAsia="Sylfaen" w:hAnsi="Sylfaen" w:cs="Sylfaen"/>
          <w:spacing w:val="1"/>
          <w:sz w:val="24"/>
          <w:szCs w:val="24"/>
          <w:rPrChange w:id="3358"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z w:val="24"/>
          <w:szCs w:val="24"/>
          <w:rPrChange w:id="3359" w:author="Tinatin Ghogheliani" w:date="2019-07-05T10:57:00Z">
            <w:rPr>
              <w:rFonts w:ascii="Sylfaen" w:eastAsia="Sylfaen" w:hAnsi="Sylfaen" w:cs="Sylfaen"/>
              <w:sz w:val="24"/>
              <w:szCs w:val="24"/>
            </w:rPr>
          </w:rPrChange>
        </w:rPr>
        <w:t>l</w:t>
      </w:r>
      <w:r w:rsidR="007A6E90" w:rsidRPr="001522F1">
        <w:rPr>
          <w:rFonts w:ascii="Sylfaen" w:eastAsia="Sylfaen" w:hAnsi="Sylfaen" w:cs="Sylfaen"/>
          <w:spacing w:val="2"/>
          <w:sz w:val="24"/>
          <w:szCs w:val="24"/>
          <w:rPrChange w:id="3360"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361" w:author="Tinatin Ghogheliani" w:date="2019-07-05T10:57:00Z">
            <w:rPr>
              <w:rFonts w:ascii="Sylfaen" w:eastAsia="Sylfaen" w:hAnsi="Sylfaen" w:cs="Sylfaen"/>
              <w:sz w:val="24"/>
              <w:szCs w:val="24"/>
            </w:rPr>
          </w:rPrChange>
        </w:rPr>
        <w:t>free</w:t>
      </w:r>
      <w:r w:rsidR="007A6E90" w:rsidRPr="001522F1">
        <w:rPr>
          <w:rFonts w:ascii="Sylfaen" w:eastAsia="Sylfaen" w:hAnsi="Sylfaen" w:cs="Sylfaen"/>
          <w:spacing w:val="1"/>
          <w:sz w:val="24"/>
          <w:szCs w:val="24"/>
          <w:rPrChange w:id="3362" w:author="Tinatin Ghogheliani" w:date="2019-07-05T10:57:00Z">
            <w:rPr>
              <w:rFonts w:ascii="Sylfaen" w:eastAsia="Sylfaen" w:hAnsi="Sylfaen" w:cs="Sylfaen"/>
              <w:spacing w:val="1"/>
              <w:sz w:val="24"/>
              <w:szCs w:val="24"/>
            </w:rPr>
          </w:rPrChange>
        </w:rPr>
        <w:t>d</w:t>
      </w:r>
      <w:r w:rsidR="007A6E90" w:rsidRPr="001522F1">
        <w:rPr>
          <w:rFonts w:ascii="Sylfaen" w:eastAsia="Sylfaen" w:hAnsi="Sylfaen" w:cs="Sylfaen"/>
          <w:sz w:val="24"/>
          <w:szCs w:val="24"/>
          <w:rPrChange w:id="3363" w:author="Tinatin Ghogheliani" w:date="2019-07-05T10:57:00Z">
            <w:rPr>
              <w:rFonts w:ascii="Sylfaen" w:eastAsia="Sylfaen" w:hAnsi="Sylfaen" w:cs="Sylfaen"/>
              <w:sz w:val="24"/>
              <w:szCs w:val="24"/>
            </w:rPr>
          </w:rPrChange>
        </w:rPr>
        <w:t>om to</w:t>
      </w:r>
      <w:r w:rsidR="007A6E90" w:rsidRPr="001522F1">
        <w:rPr>
          <w:rFonts w:ascii="Sylfaen" w:eastAsia="Sylfaen" w:hAnsi="Sylfaen" w:cs="Sylfaen"/>
          <w:spacing w:val="2"/>
          <w:sz w:val="24"/>
          <w:szCs w:val="24"/>
          <w:rPrChange w:id="3364"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365" w:author="Tinatin Ghogheliani" w:date="2019-07-05T10:57:00Z">
            <w:rPr>
              <w:rFonts w:ascii="Sylfaen" w:eastAsia="Sylfaen" w:hAnsi="Sylfaen" w:cs="Sylfaen"/>
              <w:sz w:val="24"/>
              <w:szCs w:val="24"/>
            </w:rPr>
          </w:rPrChange>
        </w:rPr>
        <w:t>rel</w:t>
      </w:r>
      <w:r w:rsidR="007A6E90" w:rsidRPr="001522F1">
        <w:rPr>
          <w:rFonts w:ascii="Sylfaen" w:eastAsia="Sylfaen" w:hAnsi="Sylfaen" w:cs="Sylfaen"/>
          <w:spacing w:val="1"/>
          <w:sz w:val="24"/>
          <w:szCs w:val="24"/>
          <w:rPrChange w:id="3366" w:author="Tinatin Ghogheliani" w:date="2019-07-05T10:57:00Z">
            <w:rPr>
              <w:rFonts w:ascii="Sylfaen" w:eastAsia="Sylfaen" w:hAnsi="Sylfaen" w:cs="Sylfaen"/>
              <w:spacing w:val="1"/>
              <w:sz w:val="24"/>
              <w:szCs w:val="24"/>
            </w:rPr>
          </w:rPrChange>
        </w:rPr>
        <w:t>igi</w:t>
      </w:r>
      <w:r w:rsidR="007A6E90" w:rsidRPr="001522F1">
        <w:rPr>
          <w:rFonts w:ascii="Sylfaen" w:eastAsia="Sylfaen" w:hAnsi="Sylfaen" w:cs="Sylfaen"/>
          <w:sz w:val="24"/>
          <w:szCs w:val="24"/>
          <w:rPrChange w:id="3367" w:author="Tinatin Ghogheliani" w:date="2019-07-05T10:57:00Z">
            <w:rPr>
              <w:rFonts w:ascii="Sylfaen" w:eastAsia="Sylfaen" w:hAnsi="Sylfaen" w:cs="Sylfaen"/>
              <w:sz w:val="24"/>
              <w:szCs w:val="24"/>
            </w:rPr>
          </w:rPrChange>
        </w:rPr>
        <w:t>ous</w:t>
      </w:r>
      <w:r w:rsidR="007A6E90" w:rsidRPr="001522F1">
        <w:rPr>
          <w:rFonts w:ascii="Sylfaen" w:eastAsia="Sylfaen" w:hAnsi="Sylfaen" w:cs="Sylfaen"/>
          <w:spacing w:val="2"/>
          <w:sz w:val="24"/>
          <w:szCs w:val="24"/>
          <w:rPrChange w:id="3368"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36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370" w:author="Tinatin Ghogheliani" w:date="2019-07-05T10:57:00Z">
            <w:rPr>
              <w:rFonts w:ascii="Sylfaen" w:eastAsia="Sylfaen" w:hAnsi="Sylfaen" w:cs="Sylfaen"/>
              <w:sz w:val="24"/>
              <w:szCs w:val="24"/>
            </w:rPr>
          </w:rPrChange>
        </w:rPr>
        <w:t>ss</w:t>
      </w:r>
      <w:r w:rsidR="007A6E90" w:rsidRPr="001522F1">
        <w:rPr>
          <w:rFonts w:ascii="Sylfaen" w:eastAsia="Sylfaen" w:hAnsi="Sylfaen" w:cs="Sylfaen"/>
          <w:spacing w:val="-1"/>
          <w:sz w:val="24"/>
          <w:szCs w:val="24"/>
          <w:rPrChange w:id="3371" w:author="Tinatin Ghogheliani" w:date="2019-07-05T10:57:00Z">
            <w:rPr>
              <w:rFonts w:ascii="Sylfaen" w:eastAsia="Sylfaen" w:hAnsi="Sylfaen" w:cs="Sylfaen"/>
              <w:spacing w:val="-1"/>
              <w:sz w:val="24"/>
              <w:szCs w:val="24"/>
            </w:rPr>
          </w:rPrChange>
        </w:rPr>
        <w:t>o</w:t>
      </w:r>
      <w:r w:rsidR="007A6E90" w:rsidRPr="001522F1">
        <w:rPr>
          <w:rFonts w:ascii="Sylfaen" w:eastAsia="Sylfaen" w:hAnsi="Sylfaen" w:cs="Sylfaen"/>
          <w:spacing w:val="1"/>
          <w:sz w:val="24"/>
          <w:szCs w:val="24"/>
          <w:rPrChange w:id="3372" w:author="Tinatin Ghogheliani" w:date="2019-07-05T10:57:00Z">
            <w:rPr>
              <w:rFonts w:ascii="Sylfaen" w:eastAsia="Sylfaen" w:hAnsi="Sylfaen" w:cs="Sylfaen"/>
              <w:spacing w:val="1"/>
              <w:sz w:val="24"/>
              <w:szCs w:val="24"/>
            </w:rPr>
          </w:rPrChange>
        </w:rPr>
        <w:t>ci</w:t>
      </w:r>
      <w:r w:rsidR="007A6E90" w:rsidRPr="001522F1">
        <w:rPr>
          <w:rFonts w:ascii="Sylfaen" w:eastAsia="Sylfaen" w:hAnsi="Sylfaen" w:cs="Sylfaen"/>
          <w:spacing w:val="-1"/>
          <w:sz w:val="24"/>
          <w:szCs w:val="24"/>
          <w:rPrChange w:id="3373"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374"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375"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376" w:author="Tinatin Ghogheliani" w:date="2019-07-05T10:57:00Z">
            <w:rPr>
              <w:rFonts w:ascii="Sylfaen" w:eastAsia="Sylfaen" w:hAnsi="Sylfaen" w:cs="Sylfaen"/>
              <w:sz w:val="24"/>
              <w:szCs w:val="24"/>
            </w:rPr>
          </w:rPrChange>
        </w:rPr>
        <w:t>o</w:t>
      </w:r>
      <w:r w:rsidR="007A6E90" w:rsidRPr="001522F1">
        <w:rPr>
          <w:rFonts w:ascii="Sylfaen" w:eastAsia="Sylfaen" w:hAnsi="Sylfaen" w:cs="Sylfaen"/>
          <w:spacing w:val="1"/>
          <w:sz w:val="24"/>
          <w:szCs w:val="24"/>
          <w:rPrChange w:id="3377"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378" w:author="Tinatin Ghogheliani" w:date="2019-07-05T10:57:00Z">
            <w:rPr>
              <w:rFonts w:ascii="Sylfaen" w:eastAsia="Sylfaen" w:hAnsi="Sylfaen" w:cs="Sylfaen"/>
              <w:sz w:val="24"/>
              <w:szCs w:val="24"/>
            </w:rPr>
          </w:rPrChange>
        </w:rPr>
        <w:t xml:space="preserve">s to </w:t>
      </w:r>
      <w:r w:rsidR="007A6E90" w:rsidRPr="001522F1">
        <w:rPr>
          <w:rFonts w:ascii="Sylfaen" w:eastAsia="Sylfaen" w:hAnsi="Sylfaen" w:cs="Sylfaen"/>
          <w:spacing w:val="1"/>
          <w:sz w:val="24"/>
          <w:szCs w:val="24"/>
          <w:rPrChange w:id="3379"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z w:val="24"/>
          <w:szCs w:val="24"/>
          <w:rPrChange w:id="3380" w:author="Tinatin Ghogheliani" w:date="2019-07-05T10:57:00Z">
            <w:rPr>
              <w:rFonts w:ascii="Sylfaen" w:eastAsia="Sylfaen" w:hAnsi="Sylfaen" w:cs="Sylfaen"/>
              <w:sz w:val="24"/>
              <w:szCs w:val="24"/>
            </w:rPr>
          </w:rPrChange>
        </w:rPr>
        <w:t>hoo</w:t>
      </w:r>
      <w:r w:rsidR="007A6E90" w:rsidRPr="001522F1">
        <w:rPr>
          <w:rFonts w:ascii="Sylfaen" w:eastAsia="Sylfaen" w:hAnsi="Sylfaen" w:cs="Sylfaen"/>
          <w:spacing w:val="1"/>
          <w:sz w:val="24"/>
          <w:szCs w:val="24"/>
          <w:rPrChange w:id="3381" w:author="Tinatin Ghogheliani" w:date="2019-07-05T10:57:00Z">
            <w:rPr>
              <w:rFonts w:ascii="Sylfaen" w:eastAsia="Sylfaen" w:hAnsi="Sylfaen" w:cs="Sylfaen"/>
              <w:spacing w:val="1"/>
              <w:sz w:val="24"/>
              <w:szCs w:val="24"/>
            </w:rPr>
          </w:rPrChange>
        </w:rPr>
        <w:t>s</w:t>
      </w:r>
      <w:r w:rsidR="007A6E90" w:rsidRPr="001522F1">
        <w:rPr>
          <w:rFonts w:ascii="Sylfaen" w:eastAsia="Sylfaen" w:hAnsi="Sylfaen" w:cs="Sylfaen"/>
          <w:sz w:val="24"/>
          <w:szCs w:val="24"/>
          <w:rPrChange w:id="3382" w:author="Tinatin Ghogheliani" w:date="2019-07-05T10:57:00Z">
            <w:rPr>
              <w:rFonts w:ascii="Sylfaen" w:eastAsia="Sylfaen" w:hAnsi="Sylfaen" w:cs="Sylfaen"/>
              <w:sz w:val="24"/>
              <w:szCs w:val="24"/>
            </w:rPr>
          </w:rPrChange>
        </w:rPr>
        <w:t>e the</w:t>
      </w:r>
      <w:r w:rsidR="007A6E90" w:rsidRPr="001522F1">
        <w:rPr>
          <w:rFonts w:ascii="Sylfaen" w:eastAsia="Sylfaen" w:hAnsi="Sylfaen" w:cs="Sylfaen"/>
          <w:spacing w:val="1"/>
          <w:sz w:val="24"/>
          <w:szCs w:val="24"/>
          <w:rPrChange w:id="3383"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384" w:author="Tinatin Ghogheliani" w:date="2019-07-05T10:57:00Z">
            <w:rPr>
              <w:rFonts w:ascii="Sylfaen" w:eastAsia="Sylfaen" w:hAnsi="Sylfaen" w:cs="Sylfaen"/>
              <w:sz w:val="24"/>
              <w:szCs w:val="24"/>
            </w:rPr>
          </w:rPrChange>
        </w:rPr>
        <w:t>r</w:t>
      </w:r>
      <w:r w:rsidR="007A6E90" w:rsidRPr="001522F1">
        <w:rPr>
          <w:rFonts w:ascii="Sylfaen" w:eastAsia="Sylfaen" w:hAnsi="Sylfaen" w:cs="Sylfaen"/>
          <w:spacing w:val="-1"/>
          <w:sz w:val="24"/>
          <w:szCs w:val="24"/>
          <w:rPrChange w:id="3385"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386"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z w:val="24"/>
          <w:szCs w:val="24"/>
          <w:rPrChange w:id="3387" w:author="Tinatin Ghogheliani" w:date="2019-07-05T10:57:00Z">
            <w:rPr>
              <w:rFonts w:ascii="Sylfaen" w:eastAsia="Sylfaen" w:hAnsi="Sylfaen" w:cs="Sylfaen"/>
              <w:sz w:val="24"/>
              <w:szCs w:val="24"/>
            </w:rPr>
          </w:rPrChange>
        </w:rPr>
        <w:t>e</w:t>
      </w:r>
      <w:r w:rsidR="007A6E90" w:rsidRPr="001522F1">
        <w:rPr>
          <w:rFonts w:ascii="Sylfaen" w:eastAsia="Sylfaen" w:hAnsi="Sylfaen" w:cs="Sylfaen"/>
          <w:spacing w:val="1"/>
          <w:sz w:val="24"/>
          <w:szCs w:val="24"/>
          <w:rPrChange w:id="3388" w:author="Tinatin Ghogheliani" w:date="2019-07-05T10:57:00Z">
            <w:rPr>
              <w:rFonts w:ascii="Sylfaen" w:eastAsia="Sylfaen" w:hAnsi="Sylfaen" w:cs="Sylfaen"/>
              <w:spacing w:val="1"/>
              <w:sz w:val="24"/>
              <w:szCs w:val="24"/>
            </w:rPr>
          </w:rPrChange>
        </w:rPr>
        <w:t>g</w:t>
      </w:r>
      <w:r w:rsidR="007A6E90" w:rsidRPr="001522F1">
        <w:rPr>
          <w:rFonts w:ascii="Sylfaen" w:eastAsia="Sylfaen" w:hAnsi="Sylfaen" w:cs="Sylfaen"/>
          <w:spacing w:val="-3"/>
          <w:sz w:val="24"/>
          <w:szCs w:val="24"/>
          <w:rPrChange w:id="3389" w:author="Tinatin Ghogheliani" w:date="2019-07-05T10:57:00Z">
            <w:rPr>
              <w:rFonts w:ascii="Sylfaen" w:eastAsia="Sylfaen" w:hAnsi="Sylfaen" w:cs="Sylfaen"/>
              <w:spacing w:val="-3"/>
              <w:sz w:val="24"/>
              <w:szCs w:val="24"/>
            </w:rPr>
          </w:rPrChange>
        </w:rPr>
        <w:t>a</w:t>
      </w:r>
      <w:r w:rsidR="007A6E90" w:rsidRPr="001522F1">
        <w:rPr>
          <w:rFonts w:ascii="Sylfaen" w:eastAsia="Sylfaen" w:hAnsi="Sylfaen" w:cs="Sylfaen"/>
          <w:sz w:val="24"/>
          <w:szCs w:val="24"/>
          <w:rPrChange w:id="3390" w:author="Tinatin Ghogheliani" w:date="2019-07-05T10:57:00Z">
            <w:rPr>
              <w:rFonts w:ascii="Sylfaen" w:eastAsia="Sylfaen" w:hAnsi="Sylfaen" w:cs="Sylfaen"/>
              <w:sz w:val="24"/>
              <w:szCs w:val="24"/>
            </w:rPr>
          </w:rPrChange>
        </w:rPr>
        <w:t>l</w:t>
      </w:r>
      <w:r w:rsidR="007A6E90" w:rsidRPr="001522F1">
        <w:rPr>
          <w:rFonts w:ascii="Sylfaen" w:eastAsia="Sylfaen" w:hAnsi="Sylfaen" w:cs="Sylfaen"/>
          <w:spacing w:val="1"/>
          <w:sz w:val="24"/>
          <w:szCs w:val="24"/>
          <w:rPrChange w:id="3391"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z w:val="24"/>
          <w:szCs w:val="24"/>
          <w:rPrChange w:id="3392" w:author="Tinatin Ghogheliani" w:date="2019-07-05T10:57:00Z">
            <w:rPr>
              <w:rFonts w:ascii="Sylfaen" w:eastAsia="Sylfaen" w:hAnsi="Sylfaen" w:cs="Sylfaen"/>
              <w:sz w:val="24"/>
              <w:szCs w:val="24"/>
            </w:rPr>
          </w:rPrChange>
        </w:rPr>
        <w:t>stat</w:t>
      </w:r>
      <w:r w:rsidR="007A6E90" w:rsidRPr="001522F1">
        <w:rPr>
          <w:rFonts w:ascii="Sylfaen" w:eastAsia="Sylfaen" w:hAnsi="Sylfaen" w:cs="Sylfaen"/>
          <w:spacing w:val="-1"/>
          <w:sz w:val="24"/>
          <w:szCs w:val="24"/>
          <w:rPrChange w:id="3393" w:author="Tinatin Ghogheliani" w:date="2019-07-05T10:57:00Z">
            <w:rPr>
              <w:rFonts w:ascii="Sylfaen" w:eastAsia="Sylfaen" w:hAnsi="Sylfaen" w:cs="Sylfaen"/>
              <w:spacing w:val="-1"/>
              <w:sz w:val="24"/>
              <w:szCs w:val="24"/>
            </w:rPr>
          </w:rPrChange>
        </w:rPr>
        <w:t>u</w:t>
      </w:r>
      <w:r w:rsidR="007A6E90" w:rsidRPr="001522F1">
        <w:rPr>
          <w:rFonts w:ascii="Sylfaen" w:eastAsia="Sylfaen" w:hAnsi="Sylfaen" w:cs="Sylfaen"/>
          <w:sz w:val="24"/>
          <w:szCs w:val="24"/>
          <w:rPrChange w:id="3394" w:author="Tinatin Ghogheliani" w:date="2019-07-05T10:57:00Z">
            <w:rPr>
              <w:rFonts w:ascii="Sylfaen" w:eastAsia="Sylfaen" w:hAnsi="Sylfaen" w:cs="Sylfaen"/>
              <w:sz w:val="24"/>
              <w:szCs w:val="24"/>
            </w:rPr>
          </w:rPrChange>
        </w:rPr>
        <w:t>s. In p</w:t>
      </w:r>
      <w:r w:rsidR="007A6E90" w:rsidRPr="001522F1">
        <w:rPr>
          <w:rFonts w:ascii="Sylfaen" w:eastAsia="Sylfaen" w:hAnsi="Sylfaen" w:cs="Sylfaen"/>
          <w:spacing w:val="-1"/>
          <w:sz w:val="24"/>
          <w:szCs w:val="24"/>
          <w:rPrChange w:id="3395"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396" w:author="Tinatin Ghogheliani" w:date="2019-07-05T10:57:00Z">
            <w:rPr>
              <w:rFonts w:ascii="Sylfaen" w:eastAsia="Sylfaen" w:hAnsi="Sylfaen" w:cs="Sylfaen"/>
              <w:sz w:val="24"/>
              <w:szCs w:val="24"/>
            </w:rPr>
          </w:rPrChange>
        </w:rPr>
        <w:t>rti</w:t>
      </w:r>
      <w:r w:rsidR="007A6E90" w:rsidRPr="001522F1">
        <w:rPr>
          <w:rFonts w:ascii="Sylfaen" w:eastAsia="Sylfaen" w:hAnsi="Sylfaen" w:cs="Sylfaen"/>
          <w:spacing w:val="1"/>
          <w:sz w:val="24"/>
          <w:szCs w:val="24"/>
          <w:rPrChange w:id="3397"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z w:val="24"/>
          <w:szCs w:val="24"/>
          <w:rPrChange w:id="3398" w:author="Tinatin Ghogheliani" w:date="2019-07-05T10:57:00Z">
            <w:rPr>
              <w:rFonts w:ascii="Sylfaen" w:eastAsia="Sylfaen" w:hAnsi="Sylfaen" w:cs="Sylfaen"/>
              <w:sz w:val="24"/>
              <w:szCs w:val="24"/>
            </w:rPr>
          </w:rPrChange>
        </w:rPr>
        <w:t>ul</w:t>
      </w:r>
      <w:r w:rsidR="007A6E90" w:rsidRPr="001522F1">
        <w:rPr>
          <w:rFonts w:ascii="Sylfaen" w:eastAsia="Sylfaen" w:hAnsi="Sylfaen" w:cs="Sylfaen"/>
          <w:spacing w:val="-1"/>
          <w:sz w:val="24"/>
          <w:szCs w:val="24"/>
          <w:rPrChange w:id="339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00" w:author="Tinatin Ghogheliani" w:date="2019-07-05T10:57:00Z">
            <w:rPr>
              <w:rFonts w:ascii="Sylfaen" w:eastAsia="Sylfaen" w:hAnsi="Sylfaen" w:cs="Sylfaen"/>
              <w:sz w:val="24"/>
              <w:szCs w:val="24"/>
            </w:rPr>
          </w:rPrChange>
        </w:rPr>
        <w:t>r,</w:t>
      </w:r>
      <w:r w:rsidR="007A6E90" w:rsidRPr="001522F1">
        <w:rPr>
          <w:rFonts w:ascii="Sylfaen" w:eastAsia="Sylfaen" w:hAnsi="Sylfaen" w:cs="Sylfaen"/>
          <w:spacing w:val="-1"/>
          <w:sz w:val="24"/>
          <w:szCs w:val="24"/>
          <w:rPrChange w:id="3401" w:author="Tinatin Ghogheliani" w:date="2019-07-05T10:57:00Z">
            <w:rPr>
              <w:rFonts w:ascii="Sylfaen" w:eastAsia="Sylfaen" w:hAnsi="Sylfaen" w:cs="Sylfaen"/>
              <w:spacing w:val="-1"/>
              <w:sz w:val="24"/>
              <w:szCs w:val="24"/>
            </w:rPr>
          </w:rPrChange>
        </w:rPr>
        <w:t xml:space="preserve"> r</w:t>
      </w:r>
      <w:r w:rsidR="007A6E90" w:rsidRPr="001522F1">
        <w:rPr>
          <w:rFonts w:ascii="Sylfaen" w:eastAsia="Sylfaen" w:hAnsi="Sylfaen" w:cs="Sylfaen"/>
          <w:sz w:val="24"/>
          <w:szCs w:val="24"/>
          <w:rPrChange w:id="3402" w:author="Tinatin Ghogheliani" w:date="2019-07-05T10:57:00Z">
            <w:rPr>
              <w:rFonts w:ascii="Sylfaen" w:eastAsia="Sylfaen" w:hAnsi="Sylfaen" w:cs="Sylfaen"/>
              <w:sz w:val="24"/>
              <w:szCs w:val="24"/>
            </w:rPr>
          </w:rPrChange>
        </w:rPr>
        <w:t>e</w:t>
      </w:r>
      <w:r w:rsidR="007A6E90" w:rsidRPr="001522F1">
        <w:rPr>
          <w:rFonts w:ascii="Sylfaen" w:eastAsia="Sylfaen" w:hAnsi="Sylfaen" w:cs="Sylfaen"/>
          <w:spacing w:val="1"/>
          <w:sz w:val="24"/>
          <w:szCs w:val="24"/>
          <w:rPrChange w:id="3403" w:author="Tinatin Ghogheliani" w:date="2019-07-05T10:57:00Z">
            <w:rPr>
              <w:rFonts w:ascii="Sylfaen" w:eastAsia="Sylfaen" w:hAnsi="Sylfaen" w:cs="Sylfaen"/>
              <w:spacing w:val="1"/>
              <w:sz w:val="24"/>
              <w:szCs w:val="24"/>
            </w:rPr>
          </w:rPrChange>
        </w:rPr>
        <w:t>ligi</w:t>
      </w:r>
      <w:r w:rsidR="007A6E90" w:rsidRPr="001522F1">
        <w:rPr>
          <w:rFonts w:ascii="Sylfaen" w:eastAsia="Sylfaen" w:hAnsi="Sylfaen" w:cs="Sylfaen"/>
          <w:sz w:val="24"/>
          <w:szCs w:val="24"/>
          <w:rPrChange w:id="3404" w:author="Tinatin Ghogheliani" w:date="2019-07-05T10:57:00Z">
            <w:rPr>
              <w:rFonts w:ascii="Sylfaen" w:eastAsia="Sylfaen" w:hAnsi="Sylfaen" w:cs="Sylfaen"/>
              <w:sz w:val="24"/>
              <w:szCs w:val="24"/>
            </w:rPr>
          </w:rPrChange>
        </w:rPr>
        <w:t>ous</w:t>
      </w:r>
      <w:r w:rsidR="007A6E90" w:rsidRPr="001522F1">
        <w:rPr>
          <w:rFonts w:ascii="Sylfaen" w:eastAsia="Sylfaen" w:hAnsi="Sylfaen" w:cs="Sylfaen"/>
          <w:spacing w:val="-2"/>
          <w:sz w:val="24"/>
          <w:szCs w:val="24"/>
          <w:rPrChange w:id="3405"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406"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07" w:author="Tinatin Ghogheliani" w:date="2019-07-05T10:57:00Z">
            <w:rPr>
              <w:rFonts w:ascii="Sylfaen" w:eastAsia="Sylfaen" w:hAnsi="Sylfaen" w:cs="Sylfaen"/>
              <w:sz w:val="24"/>
              <w:szCs w:val="24"/>
            </w:rPr>
          </w:rPrChange>
        </w:rPr>
        <w:t>ss</w:t>
      </w:r>
      <w:r w:rsidR="007A6E90" w:rsidRPr="001522F1">
        <w:rPr>
          <w:rFonts w:ascii="Sylfaen" w:eastAsia="Sylfaen" w:hAnsi="Sylfaen" w:cs="Sylfaen"/>
          <w:spacing w:val="1"/>
          <w:sz w:val="24"/>
          <w:szCs w:val="24"/>
          <w:rPrChange w:id="3408" w:author="Tinatin Ghogheliani" w:date="2019-07-05T10:57:00Z">
            <w:rPr>
              <w:rFonts w:ascii="Sylfaen" w:eastAsia="Sylfaen" w:hAnsi="Sylfaen" w:cs="Sylfaen"/>
              <w:spacing w:val="1"/>
              <w:sz w:val="24"/>
              <w:szCs w:val="24"/>
            </w:rPr>
          </w:rPrChange>
        </w:rPr>
        <w:t>oci</w:t>
      </w:r>
      <w:r w:rsidR="007A6E90" w:rsidRPr="001522F1">
        <w:rPr>
          <w:rFonts w:ascii="Sylfaen" w:eastAsia="Sylfaen" w:hAnsi="Sylfaen" w:cs="Sylfaen"/>
          <w:spacing w:val="-1"/>
          <w:sz w:val="24"/>
          <w:szCs w:val="24"/>
          <w:rPrChange w:id="340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10"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411"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2"/>
          <w:sz w:val="24"/>
          <w:szCs w:val="24"/>
          <w:rPrChange w:id="3412" w:author="Tinatin Ghogheliani" w:date="2019-07-05T10:57:00Z">
            <w:rPr>
              <w:rFonts w:ascii="Sylfaen" w:eastAsia="Sylfaen" w:hAnsi="Sylfaen" w:cs="Sylfaen"/>
              <w:spacing w:val="-2"/>
              <w:sz w:val="24"/>
              <w:szCs w:val="24"/>
            </w:rPr>
          </w:rPrChange>
        </w:rPr>
        <w:t>o</w:t>
      </w:r>
      <w:r w:rsidR="007A6E90" w:rsidRPr="001522F1">
        <w:rPr>
          <w:rFonts w:ascii="Sylfaen" w:eastAsia="Sylfaen" w:hAnsi="Sylfaen" w:cs="Sylfaen"/>
          <w:spacing w:val="1"/>
          <w:sz w:val="24"/>
          <w:szCs w:val="24"/>
          <w:rPrChange w:id="3413"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414" w:author="Tinatin Ghogheliani" w:date="2019-07-05T10:57:00Z">
            <w:rPr>
              <w:rFonts w:ascii="Sylfaen" w:eastAsia="Sylfaen" w:hAnsi="Sylfaen" w:cs="Sylfaen"/>
              <w:sz w:val="24"/>
              <w:szCs w:val="24"/>
            </w:rPr>
          </w:rPrChange>
        </w:rPr>
        <w:t>s a</w:t>
      </w:r>
      <w:r w:rsidR="007A6E90" w:rsidRPr="001522F1">
        <w:rPr>
          <w:rFonts w:ascii="Sylfaen" w:eastAsia="Sylfaen" w:hAnsi="Sylfaen" w:cs="Sylfaen"/>
          <w:spacing w:val="-1"/>
          <w:sz w:val="24"/>
          <w:szCs w:val="24"/>
          <w:rPrChange w:id="3415" w:author="Tinatin Ghogheliani" w:date="2019-07-05T10:57:00Z">
            <w:rPr>
              <w:rFonts w:ascii="Sylfaen" w:eastAsia="Sylfaen" w:hAnsi="Sylfaen" w:cs="Sylfaen"/>
              <w:spacing w:val="-1"/>
              <w:sz w:val="24"/>
              <w:szCs w:val="24"/>
            </w:rPr>
          </w:rPrChange>
        </w:rPr>
        <w:t>r</w:t>
      </w:r>
      <w:r w:rsidR="007A6E90" w:rsidRPr="001522F1">
        <w:rPr>
          <w:rFonts w:ascii="Sylfaen" w:eastAsia="Sylfaen" w:hAnsi="Sylfaen" w:cs="Sylfaen"/>
          <w:sz w:val="24"/>
          <w:szCs w:val="24"/>
          <w:rPrChange w:id="3416" w:author="Tinatin Ghogheliani" w:date="2019-07-05T10:57:00Z">
            <w:rPr>
              <w:rFonts w:ascii="Sylfaen" w:eastAsia="Sylfaen" w:hAnsi="Sylfaen" w:cs="Sylfaen"/>
              <w:sz w:val="24"/>
              <w:szCs w:val="24"/>
            </w:rPr>
          </w:rPrChange>
        </w:rPr>
        <w:t>e re</w:t>
      </w:r>
      <w:r w:rsidR="007A6E90" w:rsidRPr="001522F1">
        <w:rPr>
          <w:rFonts w:ascii="Sylfaen" w:eastAsia="Sylfaen" w:hAnsi="Sylfaen" w:cs="Sylfaen"/>
          <w:spacing w:val="1"/>
          <w:sz w:val="24"/>
          <w:szCs w:val="24"/>
          <w:rPrChange w:id="3417" w:author="Tinatin Ghogheliani" w:date="2019-07-05T10:57:00Z">
            <w:rPr>
              <w:rFonts w:ascii="Sylfaen" w:eastAsia="Sylfaen" w:hAnsi="Sylfaen" w:cs="Sylfaen"/>
              <w:spacing w:val="1"/>
              <w:sz w:val="24"/>
              <w:szCs w:val="24"/>
            </w:rPr>
          </w:rPrChange>
        </w:rPr>
        <w:t>gi</w:t>
      </w:r>
      <w:r w:rsidR="007A6E90" w:rsidRPr="001522F1">
        <w:rPr>
          <w:rFonts w:ascii="Sylfaen" w:eastAsia="Sylfaen" w:hAnsi="Sylfaen" w:cs="Sylfaen"/>
          <w:sz w:val="24"/>
          <w:szCs w:val="24"/>
          <w:rPrChange w:id="3418" w:author="Tinatin Ghogheliani" w:date="2019-07-05T10:57:00Z">
            <w:rPr>
              <w:rFonts w:ascii="Sylfaen" w:eastAsia="Sylfaen" w:hAnsi="Sylfaen" w:cs="Sylfaen"/>
              <w:sz w:val="24"/>
              <w:szCs w:val="24"/>
            </w:rPr>
          </w:rPrChange>
        </w:rPr>
        <w:t>ste</w:t>
      </w:r>
      <w:r w:rsidR="007A6E90" w:rsidRPr="001522F1">
        <w:rPr>
          <w:rFonts w:ascii="Sylfaen" w:eastAsia="Sylfaen" w:hAnsi="Sylfaen" w:cs="Sylfaen"/>
          <w:spacing w:val="-3"/>
          <w:sz w:val="24"/>
          <w:szCs w:val="24"/>
          <w:rPrChange w:id="3419" w:author="Tinatin Ghogheliani" w:date="2019-07-05T10:57:00Z">
            <w:rPr>
              <w:rFonts w:ascii="Sylfaen" w:eastAsia="Sylfaen" w:hAnsi="Sylfaen" w:cs="Sylfaen"/>
              <w:spacing w:val="-3"/>
              <w:sz w:val="24"/>
              <w:szCs w:val="24"/>
            </w:rPr>
          </w:rPrChange>
        </w:rPr>
        <w:t>r</w:t>
      </w:r>
      <w:r w:rsidR="007A6E90" w:rsidRPr="001522F1">
        <w:rPr>
          <w:rFonts w:ascii="Sylfaen" w:eastAsia="Sylfaen" w:hAnsi="Sylfaen" w:cs="Sylfaen"/>
          <w:sz w:val="24"/>
          <w:szCs w:val="24"/>
          <w:rPrChange w:id="3420" w:author="Tinatin Ghogheliani" w:date="2019-07-05T10:57:00Z">
            <w:rPr>
              <w:rFonts w:ascii="Sylfaen" w:eastAsia="Sylfaen" w:hAnsi="Sylfaen" w:cs="Sylfaen"/>
              <w:sz w:val="24"/>
              <w:szCs w:val="24"/>
            </w:rPr>
          </w:rPrChange>
        </w:rPr>
        <w:t xml:space="preserve">ed </w:t>
      </w:r>
      <w:r w:rsidR="007A6E90" w:rsidRPr="001522F1">
        <w:rPr>
          <w:rFonts w:ascii="Sylfaen" w:eastAsia="Sylfaen" w:hAnsi="Sylfaen" w:cs="Sylfaen"/>
          <w:spacing w:val="-1"/>
          <w:sz w:val="24"/>
          <w:szCs w:val="24"/>
          <w:rPrChange w:id="3421"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22" w:author="Tinatin Ghogheliani" w:date="2019-07-05T10:57:00Z">
            <w:rPr>
              <w:rFonts w:ascii="Sylfaen" w:eastAsia="Sylfaen" w:hAnsi="Sylfaen" w:cs="Sylfaen"/>
              <w:sz w:val="24"/>
              <w:szCs w:val="24"/>
            </w:rPr>
          </w:rPrChange>
        </w:rPr>
        <w:t xml:space="preserve">s </w:t>
      </w:r>
      <w:r w:rsidR="007A6E90" w:rsidRPr="001522F1">
        <w:rPr>
          <w:rFonts w:ascii="Sylfaen" w:eastAsia="Sylfaen" w:hAnsi="Sylfaen" w:cs="Sylfaen"/>
          <w:spacing w:val="1"/>
          <w:sz w:val="24"/>
          <w:szCs w:val="24"/>
          <w:rPrChange w:id="3423"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z w:val="24"/>
          <w:szCs w:val="24"/>
          <w:rPrChange w:id="3424" w:author="Tinatin Ghogheliani" w:date="2019-07-05T10:57:00Z">
            <w:rPr>
              <w:rFonts w:ascii="Sylfaen" w:eastAsia="Sylfaen" w:hAnsi="Sylfaen" w:cs="Sylfaen"/>
              <w:sz w:val="24"/>
              <w:szCs w:val="24"/>
            </w:rPr>
          </w:rPrChange>
        </w:rPr>
        <w:t>e</w:t>
      </w:r>
      <w:r w:rsidR="007A6E90" w:rsidRPr="001522F1">
        <w:rPr>
          <w:rFonts w:ascii="Sylfaen" w:eastAsia="Sylfaen" w:hAnsi="Sylfaen" w:cs="Sylfaen"/>
          <w:spacing w:val="1"/>
          <w:sz w:val="24"/>
          <w:szCs w:val="24"/>
          <w:rPrChange w:id="3425" w:author="Tinatin Ghogheliani" w:date="2019-07-05T10:57:00Z">
            <w:rPr>
              <w:rFonts w:ascii="Sylfaen" w:eastAsia="Sylfaen" w:hAnsi="Sylfaen" w:cs="Sylfaen"/>
              <w:spacing w:val="1"/>
              <w:sz w:val="24"/>
              <w:szCs w:val="24"/>
            </w:rPr>
          </w:rPrChange>
        </w:rPr>
        <w:t>g</w:t>
      </w:r>
      <w:r w:rsidR="007A6E90" w:rsidRPr="001522F1">
        <w:rPr>
          <w:rFonts w:ascii="Sylfaen" w:eastAsia="Sylfaen" w:hAnsi="Sylfaen" w:cs="Sylfaen"/>
          <w:spacing w:val="-1"/>
          <w:sz w:val="24"/>
          <w:szCs w:val="24"/>
          <w:rPrChange w:id="3426"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27" w:author="Tinatin Ghogheliani" w:date="2019-07-05T10:57:00Z">
            <w:rPr>
              <w:rFonts w:ascii="Sylfaen" w:eastAsia="Sylfaen" w:hAnsi="Sylfaen" w:cs="Sylfaen"/>
              <w:sz w:val="24"/>
              <w:szCs w:val="24"/>
            </w:rPr>
          </w:rPrChange>
        </w:rPr>
        <w:t>l</w:t>
      </w:r>
      <w:r w:rsidR="007A6E90" w:rsidRPr="001522F1">
        <w:rPr>
          <w:rFonts w:ascii="Sylfaen" w:eastAsia="Sylfaen" w:hAnsi="Sylfaen" w:cs="Sylfaen"/>
          <w:spacing w:val="1"/>
          <w:sz w:val="24"/>
          <w:szCs w:val="24"/>
          <w:rPrChange w:id="3428"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z w:val="24"/>
          <w:szCs w:val="24"/>
          <w:rPrChange w:id="3429" w:author="Tinatin Ghogheliani" w:date="2019-07-05T10:57:00Z">
            <w:rPr>
              <w:rFonts w:ascii="Sylfaen" w:eastAsia="Sylfaen" w:hAnsi="Sylfaen" w:cs="Sylfaen"/>
              <w:sz w:val="24"/>
              <w:szCs w:val="24"/>
            </w:rPr>
          </w:rPrChange>
        </w:rPr>
        <w:t>e</w:t>
      </w:r>
      <w:r w:rsidR="007A6E90" w:rsidRPr="001522F1">
        <w:rPr>
          <w:rFonts w:ascii="Sylfaen" w:eastAsia="Sylfaen" w:hAnsi="Sylfaen" w:cs="Sylfaen"/>
          <w:spacing w:val="1"/>
          <w:sz w:val="24"/>
          <w:szCs w:val="24"/>
          <w:rPrChange w:id="3430"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431"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432"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2"/>
          <w:sz w:val="24"/>
          <w:szCs w:val="24"/>
          <w:rPrChange w:id="3433" w:author="Tinatin Ghogheliani" w:date="2019-07-05T10:57:00Z">
            <w:rPr>
              <w:rFonts w:ascii="Sylfaen" w:eastAsia="Sylfaen" w:hAnsi="Sylfaen" w:cs="Sylfaen"/>
              <w:spacing w:val="-2"/>
              <w:sz w:val="24"/>
              <w:szCs w:val="24"/>
            </w:rPr>
          </w:rPrChange>
        </w:rPr>
        <w:t>t</w:t>
      </w:r>
      <w:r w:rsidR="007A6E90" w:rsidRPr="001522F1">
        <w:rPr>
          <w:rFonts w:ascii="Sylfaen" w:eastAsia="Sylfaen" w:hAnsi="Sylfaen" w:cs="Sylfaen"/>
          <w:spacing w:val="1"/>
          <w:sz w:val="24"/>
          <w:szCs w:val="24"/>
          <w:rPrChange w:id="3434"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435" w:author="Tinatin Ghogheliani" w:date="2019-07-05T10:57:00Z">
            <w:rPr>
              <w:rFonts w:ascii="Sylfaen" w:eastAsia="Sylfaen" w:hAnsi="Sylfaen" w:cs="Sylfaen"/>
              <w:sz w:val="24"/>
              <w:szCs w:val="24"/>
            </w:rPr>
          </w:rPrChange>
        </w:rPr>
        <w:t xml:space="preserve">es </w:t>
      </w:r>
      <w:r w:rsidR="007A6E90" w:rsidRPr="001522F1">
        <w:rPr>
          <w:rFonts w:ascii="Sylfaen" w:eastAsia="Sylfaen" w:hAnsi="Sylfaen" w:cs="Sylfaen"/>
          <w:spacing w:val="1"/>
          <w:sz w:val="24"/>
          <w:szCs w:val="24"/>
          <w:rPrChange w:id="3436" w:author="Tinatin Ghogheliani" w:date="2019-07-05T10:57:00Z">
            <w:rPr>
              <w:rFonts w:ascii="Sylfaen" w:eastAsia="Sylfaen" w:hAnsi="Sylfaen" w:cs="Sylfaen"/>
              <w:spacing w:val="1"/>
              <w:sz w:val="24"/>
              <w:szCs w:val="24"/>
            </w:rPr>
          </w:rPrChange>
        </w:rPr>
        <w:t>o</w:t>
      </w:r>
      <w:r w:rsidR="007A6E90" w:rsidRPr="001522F1">
        <w:rPr>
          <w:rFonts w:ascii="Sylfaen" w:eastAsia="Sylfaen" w:hAnsi="Sylfaen" w:cs="Sylfaen"/>
          <w:sz w:val="24"/>
          <w:szCs w:val="24"/>
          <w:rPrChange w:id="3437" w:author="Tinatin Ghogheliani" w:date="2019-07-05T10:57:00Z">
            <w:rPr>
              <w:rFonts w:ascii="Sylfaen" w:eastAsia="Sylfaen" w:hAnsi="Sylfaen" w:cs="Sylfaen"/>
              <w:sz w:val="24"/>
              <w:szCs w:val="24"/>
            </w:rPr>
          </w:rPrChange>
        </w:rPr>
        <w:t>f pu</w:t>
      </w:r>
      <w:r w:rsidR="007A6E90" w:rsidRPr="001522F1">
        <w:rPr>
          <w:rFonts w:ascii="Sylfaen" w:eastAsia="Sylfaen" w:hAnsi="Sylfaen" w:cs="Sylfaen"/>
          <w:spacing w:val="-1"/>
          <w:sz w:val="24"/>
          <w:szCs w:val="24"/>
          <w:rPrChange w:id="3438" w:author="Tinatin Ghogheliani" w:date="2019-07-05T10:57:00Z">
            <w:rPr>
              <w:rFonts w:ascii="Sylfaen" w:eastAsia="Sylfaen" w:hAnsi="Sylfaen" w:cs="Sylfaen"/>
              <w:spacing w:val="-1"/>
              <w:sz w:val="24"/>
              <w:szCs w:val="24"/>
            </w:rPr>
          </w:rPrChange>
        </w:rPr>
        <w:t>b</w:t>
      </w:r>
      <w:r w:rsidR="007A6E90" w:rsidRPr="001522F1">
        <w:rPr>
          <w:rFonts w:ascii="Sylfaen" w:eastAsia="Sylfaen" w:hAnsi="Sylfaen" w:cs="Sylfaen"/>
          <w:spacing w:val="1"/>
          <w:sz w:val="24"/>
          <w:szCs w:val="24"/>
          <w:rPrChange w:id="3439" w:author="Tinatin Ghogheliani" w:date="2019-07-05T10:57:00Z">
            <w:rPr>
              <w:rFonts w:ascii="Sylfaen" w:eastAsia="Sylfaen" w:hAnsi="Sylfaen" w:cs="Sylfaen"/>
              <w:spacing w:val="1"/>
              <w:sz w:val="24"/>
              <w:szCs w:val="24"/>
            </w:rPr>
          </w:rPrChange>
        </w:rPr>
        <w:t>li</w:t>
      </w:r>
      <w:r w:rsidR="007A6E90" w:rsidRPr="001522F1">
        <w:rPr>
          <w:rFonts w:ascii="Sylfaen" w:eastAsia="Sylfaen" w:hAnsi="Sylfaen" w:cs="Sylfaen"/>
          <w:sz w:val="24"/>
          <w:szCs w:val="24"/>
          <w:rPrChange w:id="3440" w:author="Tinatin Ghogheliani" w:date="2019-07-05T10:57:00Z">
            <w:rPr>
              <w:rFonts w:ascii="Sylfaen" w:eastAsia="Sylfaen" w:hAnsi="Sylfaen" w:cs="Sylfaen"/>
              <w:sz w:val="24"/>
              <w:szCs w:val="24"/>
            </w:rPr>
          </w:rPrChange>
        </w:rPr>
        <w:t xml:space="preserve">c </w:t>
      </w:r>
      <w:r w:rsidR="007A6E90" w:rsidRPr="001522F1">
        <w:rPr>
          <w:rFonts w:ascii="Sylfaen" w:eastAsia="Sylfaen" w:hAnsi="Sylfaen" w:cs="Sylfaen"/>
          <w:spacing w:val="1"/>
          <w:sz w:val="24"/>
          <w:szCs w:val="24"/>
          <w:rPrChange w:id="3441"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pacing w:val="-1"/>
          <w:sz w:val="24"/>
          <w:szCs w:val="24"/>
          <w:rPrChange w:id="3442"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43" w:author="Tinatin Ghogheliani" w:date="2019-07-05T10:57:00Z">
            <w:rPr>
              <w:rFonts w:ascii="Sylfaen" w:eastAsia="Sylfaen" w:hAnsi="Sylfaen" w:cs="Sylfaen"/>
              <w:sz w:val="24"/>
              <w:szCs w:val="24"/>
            </w:rPr>
          </w:rPrChange>
        </w:rPr>
        <w:t>w</w:t>
      </w:r>
      <w:r w:rsidR="007A6E90" w:rsidRPr="001522F1">
        <w:rPr>
          <w:rFonts w:ascii="Sylfaen" w:eastAsia="Sylfaen" w:hAnsi="Sylfaen" w:cs="Sylfaen"/>
          <w:spacing w:val="1"/>
          <w:sz w:val="24"/>
          <w:szCs w:val="24"/>
          <w:rPrChange w:id="3444"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z w:val="24"/>
          <w:szCs w:val="24"/>
          <w:rPrChange w:id="3445" w:author="Tinatin Ghogheliani" w:date="2019-07-05T10:57:00Z">
            <w:rPr>
              <w:rFonts w:ascii="Sylfaen" w:eastAsia="Sylfaen" w:hAnsi="Sylfaen" w:cs="Sylfaen"/>
              <w:sz w:val="24"/>
              <w:szCs w:val="24"/>
            </w:rPr>
          </w:rPrChange>
        </w:rPr>
        <w:t>(L</w:t>
      </w:r>
      <w:r w:rsidR="007A6E90" w:rsidRPr="001522F1">
        <w:rPr>
          <w:rFonts w:ascii="Sylfaen" w:eastAsia="Sylfaen" w:hAnsi="Sylfaen" w:cs="Sylfaen"/>
          <w:spacing w:val="-1"/>
          <w:sz w:val="24"/>
          <w:szCs w:val="24"/>
          <w:rPrChange w:id="3446" w:author="Tinatin Ghogheliani" w:date="2019-07-05T10:57:00Z">
            <w:rPr>
              <w:rFonts w:ascii="Sylfaen" w:eastAsia="Sylfaen" w:hAnsi="Sylfaen" w:cs="Sylfaen"/>
              <w:spacing w:val="-1"/>
              <w:sz w:val="24"/>
              <w:szCs w:val="24"/>
            </w:rPr>
          </w:rPrChange>
        </w:rPr>
        <w:t>E</w:t>
      </w:r>
      <w:r w:rsidR="007A6E90" w:rsidRPr="001522F1">
        <w:rPr>
          <w:rFonts w:ascii="Sylfaen" w:eastAsia="Sylfaen" w:hAnsi="Sylfaen" w:cs="Sylfaen"/>
          <w:sz w:val="24"/>
          <w:szCs w:val="24"/>
          <w:rPrChange w:id="3447" w:author="Tinatin Ghogheliani" w:date="2019-07-05T10:57:00Z">
            <w:rPr>
              <w:rFonts w:ascii="Sylfaen" w:eastAsia="Sylfaen" w:hAnsi="Sylfaen" w:cs="Sylfaen"/>
              <w:sz w:val="24"/>
              <w:szCs w:val="24"/>
            </w:rPr>
          </w:rPrChange>
        </w:rPr>
        <w:t>PL)</w:t>
      </w:r>
      <w:r w:rsidR="007A6E90" w:rsidRPr="001522F1">
        <w:rPr>
          <w:rFonts w:ascii="Sylfaen" w:eastAsia="Sylfaen" w:hAnsi="Sylfaen" w:cs="Sylfaen"/>
          <w:spacing w:val="1"/>
          <w:sz w:val="24"/>
          <w:szCs w:val="24"/>
          <w:rPrChange w:id="3448"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44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450"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451" w:author="Tinatin Ghogheliani" w:date="2019-07-05T10:57:00Z">
            <w:rPr>
              <w:rFonts w:ascii="Sylfaen" w:eastAsia="Sylfaen" w:hAnsi="Sylfaen" w:cs="Sylfaen"/>
              <w:sz w:val="24"/>
              <w:szCs w:val="24"/>
            </w:rPr>
          </w:rPrChange>
        </w:rPr>
        <w:t>d</w:t>
      </w:r>
      <w:r w:rsidR="007A6E90" w:rsidRPr="001522F1">
        <w:rPr>
          <w:rFonts w:ascii="Sylfaen" w:eastAsia="Sylfaen" w:hAnsi="Sylfaen" w:cs="Sylfaen"/>
          <w:spacing w:val="1"/>
          <w:sz w:val="24"/>
          <w:szCs w:val="24"/>
          <w:rPrChange w:id="3452"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453"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54"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6"/>
          <w:sz w:val="24"/>
          <w:szCs w:val="24"/>
          <w:rPrChange w:id="3455" w:author="Tinatin Ghogheliani" w:date="2019-07-05T10:57:00Z">
            <w:rPr>
              <w:rFonts w:ascii="Sylfaen" w:eastAsia="Sylfaen" w:hAnsi="Sylfaen" w:cs="Sylfaen"/>
              <w:spacing w:val="6"/>
              <w:sz w:val="24"/>
              <w:szCs w:val="24"/>
            </w:rPr>
          </w:rPrChange>
        </w:rPr>
        <w:t xml:space="preserve"> </w:t>
      </w:r>
      <w:r w:rsidR="007A6E90" w:rsidRPr="001522F1">
        <w:rPr>
          <w:rFonts w:ascii="Sylfaen" w:eastAsia="Sylfaen" w:hAnsi="Sylfaen" w:cs="Sylfaen"/>
          <w:sz w:val="24"/>
          <w:szCs w:val="24"/>
          <w:rPrChange w:id="3456" w:author="Tinatin Ghogheliani" w:date="2019-07-05T10:57:00Z">
            <w:rPr>
              <w:rFonts w:ascii="Sylfaen" w:eastAsia="Sylfaen" w:hAnsi="Sylfaen" w:cs="Sylfaen"/>
              <w:sz w:val="24"/>
              <w:szCs w:val="24"/>
            </w:rPr>
          </w:rPrChange>
        </w:rPr>
        <w:t xml:space="preserve">a </w:t>
      </w:r>
      <w:r w:rsidR="007A6E90" w:rsidRPr="001522F1">
        <w:rPr>
          <w:rFonts w:ascii="Sylfaen" w:eastAsia="Sylfaen" w:hAnsi="Sylfaen" w:cs="Sylfaen"/>
          <w:spacing w:val="1"/>
          <w:sz w:val="24"/>
          <w:szCs w:val="24"/>
          <w:rPrChange w:id="3457"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pacing w:val="2"/>
          <w:sz w:val="24"/>
          <w:szCs w:val="24"/>
          <w:rPrChange w:id="3458" w:author="Tinatin Ghogheliani" w:date="2019-07-05T10:57:00Z">
            <w:rPr>
              <w:rFonts w:ascii="Sylfaen" w:eastAsia="Sylfaen" w:hAnsi="Sylfaen" w:cs="Sylfaen"/>
              <w:spacing w:val="2"/>
              <w:sz w:val="24"/>
              <w:szCs w:val="24"/>
            </w:rPr>
          </w:rPrChange>
        </w:rPr>
        <w:t>e</w:t>
      </w:r>
      <w:r w:rsidR="007A6E90" w:rsidRPr="001522F1">
        <w:rPr>
          <w:rFonts w:ascii="Sylfaen" w:eastAsia="Sylfaen" w:hAnsi="Sylfaen" w:cs="Sylfaen"/>
          <w:spacing w:val="1"/>
          <w:sz w:val="24"/>
          <w:szCs w:val="24"/>
          <w:rPrChange w:id="3459" w:author="Tinatin Ghogheliani" w:date="2019-07-05T10:57:00Z">
            <w:rPr>
              <w:rFonts w:ascii="Sylfaen" w:eastAsia="Sylfaen" w:hAnsi="Sylfaen" w:cs="Sylfaen"/>
              <w:spacing w:val="1"/>
              <w:sz w:val="24"/>
              <w:szCs w:val="24"/>
            </w:rPr>
          </w:rPrChange>
        </w:rPr>
        <w:t>g</w:t>
      </w:r>
      <w:r w:rsidR="007A6E90" w:rsidRPr="001522F1">
        <w:rPr>
          <w:rFonts w:ascii="Sylfaen" w:eastAsia="Sylfaen" w:hAnsi="Sylfaen" w:cs="Sylfaen"/>
          <w:spacing w:val="-1"/>
          <w:sz w:val="24"/>
          <w:szCs w:val="24"/>
          <w:rPrChange w:id="3460"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61" w:author="Tinatin Ghogheliani" w:date="2019-07-05T10:57:00Z">
            <w:rPr>
              <w:rFonts w:ascii="Sylfaen" w:eastAsia="Sylfaen" w:hAnsi="Sylfaen" w:cs="Sylfaen"/>
              <w:sz w:val="24"/>
              <w:szCs w:val="24"/>
            </w:rPr>
          </w:rPrChange>
        </w:rPr>
        <w:t>l</w:t>
      </w:r>
      <w:r w:rsidR="007A6E90" w:rsidRPr="001522F1">
        <w:rPr>
          <w:rFonts w:ascii="Sylfaen" w:eastAsia="Sylfaen" w:hAnsi="Sylfaen" w:cs="Sylfaen"/>
          <w:spacing w:val="2"/>
          <w:sz w:val="24"/>
          <w:szCs w:val="24"/>
          <w:rPrChange w:id="3462"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463" w:author="Tinatin Ghogheliani" w:date="2019-07-05T10:57:00Z">
            <w:rPr>
              <w:rFonts w:ascii="Sylfaen" w:eastAsia="Sylfaen" w:hAnsi="Sylfaen" w:cs="Sylfaen"/>
              <w:sz w:val="24"/>
              <w:szCs w:val="24"/>
            </w:rPr>
          </w:rPrChange>
        </w:rPr>
        <w:t>e</w:t>
      </w:r>
      <w:r w:rsidR="007A6E90" w:rsidRPr="001522F1">
        <w:rPr>
          <w:rFonts w:ascii="Sylfaen" w:eastAsia="Sylfaen" w:hAnsi="Sylfaen" w:cs="Sylfaen"/>
          <w:spacing w:val="1"/>
          <w:sz w:val="24"/>
          <w:szCs w:val="24"/>
          <w:rPrChange w:id="3464"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465"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466"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467" w:author="Tinatin Ghogheliani" w:date="2019-07-05T10:57:00Z">
            <w:rPr>
              <w:rFonts w:ascii="Sylfaen" w:eastAsia="Sylfaen" w:hAnsi="Sylfaen" w:cs="Sylfaen"/>
              <w:sz w:val="24"/>
              <w:szCs w:val="24"/>
            </w:rPr>
          </w:rPrChange>
        </w:rPr>
        <w:t>ty</w:t>
      </w:r>
      <w:r w:rsidR="007A6E90" w:rsidRPr="001522F1">
        <w:rPr>
          <w:rFonts w:ascii="Sylfaen" w:eastAsia="Sylfaen" w:hAnsi="Sylfaen" w:cs="Sylfaen"/>
          <w:spacing w:val="1"/>
          <w:sz w:val="24"/>
          <w:szCs w:val="24"/>
          <w:rPrChange w:id="3468"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z w:val="24"/>
          <w:szCs w:val="24"/>
          <w:rPrChange w:id="3469" w:author="Tinatin Ghogheliani" w:date="2019-07-05T10:57:00Z">
            <w:rPr>
              <w:rFonts w:ascii="Sylfaen" w:eastAsia="Sylfaen" w:hAnsi="Sylfaen" w:cs="Sylfaen"/>
              <w:sz w:val="24"/>
              <w:szCs w:val="24"/>
            </w:rPr>
          </w:rPrChange>
        </w:rPr>
        <w:t>of</w:t>
      </w:r>
      <w:r w:rsidR="007A6E90" w:rsidRPr="001522F1">
        <w:rPr>
          <w:rFonts w:ascii="Sylfaen" w:eastAsia="Sylfaen" w:hAnsi="Sylfaen" w:cs="Sylfaen"/>
          <w:spacing w:val="2"/>
          <w:sz w:val="24"/>
          <w:szCs w:val="24"/>
          <w:rPrChange w:id="3470"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471" w:author="Tinatin Ghogheliani" w:date="2019-07-05T10:57:00Z">
            <w:rPr>
              <w:rFonts w:ascii="Sylfaen" w:eastAsia="Sylfaen" w:hAnsi="Sylfaen" w:cs="Sylfaen"/>
              <w:sz w:val="24"/>
              <w:szCs w:val="24"/>
            </w:rPr>
          </w:rPrChange>
        </w:rPr>
        <w:t>p</w:t>
      </w:r>
      <w:r w:rsidR="007A6E90" w:rsidRPr="001522F1">
        <w:rPr>
          <w:rFonts w:ascii="Sylfaen" w:eastAsia="Sylfaen" w:hAnsi="Sylfaen" w:cs="Sylfaen"/>
          <w:spacing w:val="-1"/>
          <w:sz w:val="24"/>
          <w:szCs w:val="24"/>
          <w:rPrChange w:id="3472" w:author="Tinatin Ghogheliani" w:date="2019-07-05T10:57:00Z">
            <w:rPr>
              <w:rFonts w:ascii="Sylfaen" w:eastAsia="Sylfaen" w:hAnsi="Sylfaen" w:cs="Sylfaen"/>
              <w:spacing w:val="-1"/>
              <w:sz w:val="24"/>
              <w:szCs w:val="24"/>
            </w:rPr>
          </w:rPrChange>
        </w:rPr>
        <w:t>r</w:t>
      </w:r>
      <w:r w:rsidR="007A6E90" w:rsidRPr="001522F1">
        <w:rPr>
          <w:rFonts w:ascii="Sylfaen" w:eastAsia="Sylfaen" w:hAnsi="Sylfaen" w:cs="Sylfaen"/>
          <w:spacing w:val="1"/>
          <w:sz w:val="24"/>
          <w:szCs w:val="24"/>
          <w:rPrChange w:id="3473"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474" w:author="Tinatin Ghogheliani" w:date="2019-07-05T10:57:00Z">
            <w:rPr>
              <w:rFonts w:ascii="Sylfaen" w:eastAsia="Sylfaen" w:hAnsi="Sylfaen" w:cs="Sylfaen"/>
              <w:sz w:val="24"/>
              <w:szCs w:val="24"/>
            </w:rPr>
          </w:rPrChange>
        </w:rPr>
        <w:t>vate</w:t>
      </w:r>
      <w:r w:rsidR="007A6E90" w:rsidRPr="001522F1">
        <w:rPr>
          <w:rFonts w:ascii="Sylfaen" w:eastAsia="Sylfaen" w:hAnsi="Sylfaen" w:cs="Sylfaen"/>
          <w:spacing w:val="1"/>
          <w:sz w:val="24"/>
          <w:szCs w:val="24"/>
          <w:rPrChange w:id="3475" w:author="Tinatin Ghogheliani" w:date="2019-07-05T10:57:00Z">
            <w:rPr>
              <w:rFonts w:ascii="Sylfaen" w:eastAsia="Sylfaen" w:hAnsi="Sylfaen" w:cs="Sylfaen"/>
              <w:spacing w:val="1"/>
              <w:sz w:val="24"/>
              <w:szCs w:val="24"/>
            </w:rPr>
          </w:rPrChange>
        </w:rPr>
        <w:t xml:space="preserve"> l</w:t>
      </w:r>
      <w:r w:rsidR="007A6E90" w:rsidRPr="001522F1">
        <w:rPr>
          <w:rFonts w:ascii="Sylfaen" w:eastAsia="Sylfaen" w:hAnsi="Sylfaen" w:cs="Sylfaen"/>
          <w:spacing w:val="-1"/>
          <w:sz w:val="24"/>
          <w:szCs w:val="24"/>
          <w:rPrChange w:id="3476"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77" w:author="Tinatin Ghogheliani" w:date="2019-07-05T10:57:00Z">
            <w:rPr>
              <w:rFonts w:ascii="Sylfaen" w:eastAsia="Sylfaen" w:hAnsi="Sylfaen" w:cs="Sylfaen"/>
              <w:sz w:val="24"/>
              <w:szCs w:val="24"/>
            </w:rPr>
          </w:rPrChange>
        </w:rPr>
        <w:t>w,</w:t>
      </w:r>
      <w:r w:rsidR="007A6E90" w:rsidRPr="001522F1">
        <w:rPr>
          <w:rFonts w:ascii="Sylfaen" w:eastAsia="Sylfaen" w:hAnsi="Sylfaen" w:cs="Sylfaen"/>
          <w:spacing w:val="1"/>
          <w:sz w:val="24"/>
          <w:szCs w:val="24"/>
          <w:rPrChange w:id="3478"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47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480"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481" w:author="Tinatin Ghogheliani" w:date="2019-07-05T10:57:00Z">
            <w:rPr>
              <w:rFonts w:ascii="Sylfaen" w:eastAsia="Sylfaen" w:hAnsi="Sylfaen" w:cs="Sylfaen"/>
              <w:sz w:val="24"/>
              <w:szCs w:val="24"/>
            </w:rPr>
          </w:rPrChange>
        </w:rPr>
        <w:t>d</w:t>
      </w:r>
      <w:r w:rsidR="007A6E90" w:rsidRPr="001522F1">
        <w:rPr>
          <w:rFonts w:ascii="Sylfaen" w:eastAsia="Sylfaen" w:hAnsi="Sylfaen" w:cs="Sylfaen"/>
          <w:spacing w:val="1"/>
          <w:sz w:val="24"/>
          <w:szCs w:val="24"/>
          <w:rPrChange w:id="3482"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z w:val="24"/>
          <w:szCs w:val="24"/>
          <w:rPrChange w:id="3483" w:author="Tinatin Ghogheliani" w:date="2019-07-05T10:57:00Z">
            <w:rPr>
              <w:rFonts w:ascii="Sylfaen" w:eastAsia="Sylfaen" w:hAnsi="Sylfaen" w:cs="Sylfaen"/>
              <w:sz w:val="24"/>
              <w:szCs w:val="24"/>
            </w:rPr>
          </w:rPrChange>
        </w:rPr>
        <w:t>m</w:t>
      </w:r>
      <w:r w:rsidR="007A6E90" w:rsidRPr="001522F1">
        <w:rPr>
          <w:rFonts w:ascii="Sylfaen" w:eastAsia="Sylfaen" w:hAnsi="Sylfaen" w:cs="Sylfaen"/>
          <w:spacing w:val="-1"/>
          <w:sz w:val="24"/>
          <w:szCs w:val="24"/>
          <w:rPrChange w:id="3484"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485" w:author="Tinatin Ghogheliani" w:date="2019-07-05T10:57:00Z">
            <w:rPr>
              <w:rFonts w:ascii="Sylfaen" w:eastAsia="Sylfaen" w:hAnsi="Sylfaen" w:cs="Sylfaen"/>
              <w:sz w:val="24"/>
              <w:szCs w:val="24"/>
            </w:rPr>
          </w:rPrChange>
        </w:rPr>
        <w:t>y</w:t>
      </w:r>
      <w:r w:rsidR="007A6E90" w:rsidRPr="001522F1">
        <w:rPr>
          <w:rFonts w:ascii="Sylfaen" w:eastAsia="Sylfaen" w:hAnsi="Sylfaen" w:cs="Sylfaen"/>
          <w:spacing w:val="4"/>
          <w:sz w:val="24"/>
          <w:szCs w:val="24"/>
          <w:rPrChange w:id="3486" w:author="Tinatin Ghogheliani" w:date="2019-07-05T10:57:00Z">
            <w:rPr>
              <w:rFonts w:ascii="Sylfaen" w:eastAsia="Sylfaen" w:hAnsi="Sylfaen" w:cs="Sylfaen"/>
              <w:spacing w:val="4"/>
              <w:sz w:val="24"/>
              <w:szCs w:val="24"/>
            </w:rPr>
          </w:rPrChange>
        </w:rPr>
        <w:t xml:space="preserve"> </w:t>
      </w:r>
      <w:r w:rsidR="007A6E90" w:rsidRPr="001522F1">
        <w:rPr>
          <w:rFonts w:ascii="Sylfaen" w:eastAsia="Sylfaen" w:hAnsi="Sylfaen" w:cs="Sylfaen"/>
          <w:spacing w:val="-1"/>
          <w:sz w:val="24"/>
          <w:szCs w:val="24"/>
          <w:rPrChange w:id="3487"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488"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z w:val="24"/>
          <w:szCs w:val="24"/>
          <w:rPrChange w:id="3489" w:author="Tinatin Ghogheliani" w:date="2019-07-05T10:57:00Z">
            <w:rPr>
              <w:rFonts w:ascii="Sylfaen" w:eastAsia="Sylfaen" w:hAnsi="Sylfaen" w:cs="Sylfaen"/>
              <w:sz w:val="24"/>
              <w:szCs w:val="24"/>
            </w:rPr>
          </w:rPrChange>
        </w:rPr>
        <w:t>so</w:t>
      </w:r>
      <w:r w:rsidR="007A6E90" w:rsidRPr="001522F1">
        <w:rPr>
          <w:rFonts w:ascii="Sylfaen" w:eastAsia="Sylfaen" w:hAnsi="Sylfaen" w:cs="Sylfaen"/>
          <w:spacing w:val="2"/>
          <w:sz w:val="24"/>
          <w:szCs w:val="24"/>
          <w:rPrChange w:id="3490"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491"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z w:val="24"/>
          <w:szCs w:val="24"/>
          <w:rPrChange w:id="3492" w:author="Tinatin Ghogheliani" w:date="2019-07-05T10:57:00Z">
            <w:rPr>
              <w:rFonts w:ascii="Sylfaen" w:eastAsia="Sylfaen" w:hAnsi="Sylfaen" w:cs="Sylfaen"/>
              <w:sz w:val="24"/>
              <w:szCs w:val="24"/>
            </w:rPr>
          </w:rPrChange>
        </w:rPr>
        <w:t>o</w:t>
      </w:r>
      <w:r w:rsidR="007A6E90" w:rsidRPr="001522F1">
        <w:rPr>
          <w:rFonts w:ascii="Sylfaen" w:eastAsia="Sylfaen" w:hAnsi="Sylfaen" w:cs="Sylfaen"/>
          <w:spacing w:val="1"/>
          <w:sz w:val="24"/>
          <w:szCs w:val="24"/>
          <w:rPrChange w:id="3493"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494" w:author="Tinatin Ghogheliani" w:date="2019-07-05T10:57:00Z">
            <w:rPr>
              <w:rFonts w:ascii="Sylfaen" w:eastAsia="Sylfaen" w:hAnsi="Sylfaen" w:cs="Sylfaen"/>
              <w:sz w:val="24"/>
              <w:szCs w:val="24"/>
            </w:rPr>
          </w:rPrChange>
        </w:rPr>
        <w:t>d</w:t>
      </w:r>
      <w:r w:rsidR="007A6E90" w:rsidRPr="001522F1">
        <w:rPr>
          <w:rFonts w:ascii="Sylfaen" w:eastAsia="Sylfaen" w:hAnsi="Sylfaen" w:cs="Sylfaen"/>
          <w:spacing w:val="-2"/>
          <w:sz w:val="24"/>
          <w:szCs w:val="24"/>
          <w:rPrChange w:id="3495" w:author="Tinatin Ghogheliani" w:date="2019-07-05T10:57:00Z">
            <w:rPr>
              <w:rFonts w:ascii="Sylfaen" w:eastAsia="Sylfaen" w:hAnsi="Sylfaen" w:cs="Sylfaen"/>
              <w:spacing w:val="-2"/>
              <w:sz w:val="24"/>
              <w:szCs w:val="24"/>
            </w:rPr>
          </w:rPrChange>
        </w:rPr>
        <w:t>u</w:t>
      </w:r>
      <w:r w:rsidR="007A6E90" w:rsidRPr="001522F1">
        <w:rPr>
          <w:rFonts w:ascii="Sylfaen" w:eastAsia="Sylfaen" w:hAnsi="Sylfaen" w:cs="Sylfaen"/>
          <w:spacing w:val="1"/>
          <w:sz w:val="24"/>
          <w:szCs w:val="24"/>
          <w:rPrChange w:id="3496"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z w:val="24"/>
          <w:szCs w:val="24"/>
          <w:rPrChange w:id="3497"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498"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49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500"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z w:val="24"/>
          <w:szCs w:val="24"/>
          <w:rPrChange w:id="3501"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502"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03" w:author="Tinatin Ghogheliani" w:date="2019-07-05T10:57:00Z">
            <w:rPr>
              <w:rFonts w:ascii="Sylfaen" w:eastAsia="Sylfaen" w:hAnsi="Sylfaen" w:cs="Sylfaen"/>
              <w:sz w:val="24"/>
              <w:szCs w:val="24"/>
            </w:rPr>
          </w:rPrChange>
        </w:rPr>
        <w:t>v</w:t>
      </w:r>
      <w:r w:rsidR="007A6E90" w:rsidRPr="001522F1">
        <w:rPr>
          <w:rFonts w:ascii="Sylfaen" w:eastAsia="Sylfaen" w:hAnsi="Sylfaen" w:cs="Sylfaen"/>
          <w:spacing w:val="1"/>
          <w:sz w:val="24"/>
          <w:szCs w:val="24"/>
          <w:rPrChange w:id="3504"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2"/>
          <w:sz w:val="24"/>
          <w:szCs w:val="24"/>
          <w:rPrChange w:id="3505" w:author="Tinatin Ghogheliani" w:date="2019-07-05T10:57:00Z">
            <w:rPr>
              <w:rFonts w:ascii="Sylfaen" w:eastAsia="Sylfaen" w:hAnsi="Sylfaen" w:cs="Sylfaen"/>
              <w:spacing w:val="-2"/>
              <w:sz w:val="24"/>
              <w:szCs w:val="24"/>
            </w:rPr>
          </w:rPrChange>
        </w:rPr>
        <w:t>t</w:t>
      </w:r>
      <w:r w:rsidR="007A6E90" w:rsidRPr="001522F1">
        <w:rPr>
          <w:rFonts w:ascii="Sylfaen" w:eastAsia="Sylfaen" w:hAnsi="Sylfaen" w:cs="Sylfaen"/>
          <w:spacing w:val="1"/>
          <w:sz w:val="24"/>
          <w:szCs w:val="24"/>
          <w:rPrChange w:id="3506"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07" w:author="Tinatin Ghogheliani" w:date="2019-07-05T10:57:00Z">
            <w:rPr>
              <w:rFonts w:ascii="Sylfaen" w:eastAsia="Sylfaen" w:hAnsi="Sylfaen" w:cs="Sylfaen"/>
              <w:sz w:val="24"/>
              <w:szCs w:val="24"/>
            </w:rPr>
          </w:rPrChange>
        </w:rPr>
        <w:t>es</w:t>
      </w:r>
      <w:r w:rsidR="007A6E90" w:rsidRPr="001522F1">
        <w:rPr>
          <w:rFonts w:ascii="Sylfaen" w:eastAsia="Sylfaen" w:hAnsi="Sylfaen" w:cs="Sylfaen"/>
          <w:spacing w:val="1"/>
          <w:sz w:val="24"/>
          <w:szCs w:val="24"/>
          <w:rPrChange w:id="3508"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50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510"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1"/>
          <w:sz w:val="24"/>
          <w:szCs w:val="24"/>
          <w:rPrChange w:id="3511"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z w:val="24"/>
          <w:szCs w:val="24"/>
          <w:rPrChange w:id="3512" w:author="Tinatin Ghogheliani" w:date="2019-07-05T10:57:00Z">
            <w:rPr>
              <w:rFonts w:ascii="Sylfaen" w:eastAsia="Sylfaen" w:hAnsi="Sylfaen" w:cs="Sylfaen"/>
              <w:sz w:val="24"/>
              <w:szCs w:val="24"/>
            </w:rPr>
          </w:rPrChange>
        </w:rPr>
        <w:t>unreg</w:t>
      </w:r>
      <w:r w:rsidR="007A6E90" w:rsidRPr="001522F1">
        <w:rPr>
          <w:rFonts w:ascii="Sylfaen" w:eastAsia="Sylfaen" w:hAnsi="Sylfaen" w:cs="Sylfaen"/>
          <w:spacing w:val="1"/>
          <w:sz w:val="24"/>
          <w:szCs w:val="24"/>
          <w:rPrChange w:id="3513"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14"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2"/>
          <w:sz w:val="24"/>
          <w:szCs w:val="24"/>
          <w:rPrChange w:id="3515" w:author="Tinatin Ghogheliani" w:date="2019-07-05T10:57:00Z">
            <w:rPr>
              <w:rFonts w:ascii="Sylfaen" w:eastAsia="Sylfaen" w:hAnsi="Sylfaen" w:cs="Sylfaen"/>
              <w:spacing w:val="-2"/>
              <w:sz w:val="24"/>
              <w:szCs w:val="24"/>
            </w:rPr>
          </w:rPrChange>
        </w:rPr>
        <w:t>t</w:t>
      </w:r>
      <w:r w:rsidR="007A6E90" w:rsidRPr="001522F1">
        <w:rPr>
          <w:rFonts w:ascii="Sylfaen" w:eastAsia="Sylfaen" w:hAnsi="Sylfaen" w:cs="Sylfaen"/>
          <w:sz w:val="24"/>
          <w:szCs w:val="24"/>
          <w:rPrChange w:id="3516" w:author="Tinatin Ghogheliani" w:date="2019-07-05T10:57:00Z">
            <w:rPr>
              <w:rFonts w:ascii="Sylfaen" w:eastAsia="Sylfaen" w:hAnsi="Sylfaen" w:cs="Sylfaen"/>
              <w:sz w:val="24"/>
              <w:szCs w:val="24"/>
            </w:rPr>
          </w:rPrChange>
        </w:rPr>
        <w:t>ered un</w:t>
      </w:r>
      <w:r w:rsidR="007A6E90" w:rsidRPr="001522F1">
        <w:rPr>
          <w:rFonts w:ascii="Sylfaen" w:eastAsia="Sylfaen" w:hAnsi="Sylfaen" w:cs="Sylfaen"/>
          <w:spacing w:val="1"/>
          <w:sz w:val="24"/>
          <w:szCs w:val="24"/>
          <w:rPrChange w:id="3517"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18" w:author="Tinatin Ghogheliani" w:date="2019-07-05T10:57:00Z">
            <w:rPr>
              <w:rFonts w:ascii="Sylfaen" w:eastAsia="Sylfaen" w:hAnsi="Sylfaen" w:cs="Sylfaen"/>
              <w:sz w:val="24"/>
              <w:szCs w:val="24"/>
            </w:rPr>
          </w:rPrChange>
        </w:rPr>
        <w:t>o</w:t>
      </w:r>
      <w:r w:rsidR="007A6E90" w:rsidRPr="001522F1">
        <w:rPr>
          <w:rFonts w:ascii="Sylfaen" w:eastAsia="Sylfaen" w:hAnsi="Sylfaen" w:cs="Sylfaen"/>
          <w:spacing w:val="-1"/>
          <w:sz w:val="24"/>
          <w:szCs w:val="24"/>
          <w:rPrChange w:id="3519"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520"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1"/>
          <w:sz w:val="24"/>
          <w:szCs w:val="24"/>
          <w:rPrChange w:id="3521"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z w:val="24"/>
          <w:szCs w:val="24"/>
          <w:rPrChange w:id="3522" w:author="Tinatin Ghogheliani" w:date="2019-07-05T10:57:00Z">
            <w:rPr>
              <w:rFonts w:ascii="Sylfaen" w:eastAsia="Sylfaen" w:hAnsi="Sylfaen" w:cs="Sylfaen"/>
              <w:sz w:val="24"/>
              <w:szCs w:val="24"/>
            </w:rPr>
          </w:rPrChange>
        </w:rPr>
        <w:t>In</w:t>
      </w:r>
      <w:r w:rsidR="007A6E90" w:rsidRPr="001522F1">
        <w:rPr>
          <w:rFonts w:ascii="Sylfaen" w:eastAsia="Sylfaen" w:hAnsi="Sylfaen" w:cs="Sylfaen"/>
          <w:spacing w:val="2"/>
          <w:sz w:val="24"/>
          <w:szCs w:val="24"/>
          <w:rPrChange w:id="3523"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524"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z w:val="24"/>
          <w:szCs w:val="24"/>
          <w:rPrChange w:id="3525" w:author="Tinatin Ghogheliani" w:date="2019-07-05T10:57:00Z">
            <w:rPr>
              <w:rFonts w:ascii="Sylfaen" w:eastAsia="Sylfaen" w:hAnsi="Sylfaen" w:cs="Sylfaen"/>
              <w:sz w:val="24"/>
              <w:szCs w:val="24"/>
            </w:rPr>
          </w:rPrChange>
        </w:rPr>
        <w:t>o</w:t>
      </w:r>
      <w:r w:rsidR="007A6E90" w:rsidRPr="001522F1">
        <w:rPr>
          <w:rFonts w:ascii="Sylfaen" w:eastAsia="Sylfaen" w:hAnsi="Sylfaen" w:cs="Sylfaen"/>
          <w:spacing w:val="1"/>
          <w:sz w:val="24"/>
          <w:szCs w:val="24"/>
          <w:rPrChange w:id="3526" w:author="Tinatin Ghogheliani" w:date="2019-07-05T10:57:00Z">
            <w:rPr>
              <w:rFonts w:ascii="Sylfaen" w:eastAsia="Sylfaen" w:hAnsi="Sylfaen" w:cs="Sylfaen"/>
              <w:spacing w:val="1"/>
              <w:sz w:val="24"/>
              <w:szCs w:val="24"/>
            </w:rPr>
          </w:rPrChange>
        </w:rPr>
        <w:t>o</w:t>
      </w:r>
      <w:r w:rsidR="007A6E90" w:rsidRPr="001522F1">
        <w:rPr>
          <w:rFonts w:ascii="Sylfaen" w:eastAsia="Sylfaen" w:hAnsi="Sylfaen" w:cs="Sylfaen"/>
          <w:sz w:val="24"/>
          <w:szCs w:val="24"/>
          <w:rPrChange w:id="3527" w:author="Tinatin Ghogheliani" w:date="2019-07-05T10:57:00Z">
            <w:rPr>
              <w:rFonts w:ascii="Sylfaen" w:eastAsia="Sylfaen" w:hAnsi="Sylfaen" w:cs="Sylfaen"/>
              <w:sz w:val="24"/>
              <w:szCs w:val="24"/>
            </w:rPr>
          </w:rPrChange>
        </w:rPr>
        <w:t>pe</w:t>
      </w:r>
      <w:r w:rsidR="007A6E90" w:rsidRPr="001522F1">
        <w:rPr>
          <w:rFonts w:ascii="Sylfaen" w:eastAsia="Sylfaen" w:hAnsi="Sylfaen" w:cs="Sylfaen"/>
          <w:spacing w:val="-1"/>
          <w:sz w:val="24"/>
          <w:szCs w:val="24"/>
          <w:rPrChange w:id="3528" w:author="Tinatin Ghogheliani" w:date="2019-07-05T10:57:00Z">
            <w:rPr>
              <w:rFonts w:ascii="Sylfaen" w:eastAsia="Sylfaen" w:hAnsi="Sylfaen" w:cs="Sylfaen"/>
              <w:spacing w:val="-1"/>
              <w:sz w:val="24"/>
              <w:szCs w:val="24"/>
            </w:rPr>
          </w:rPrChange>
        </w:rPr>
        <w:t>ra</w:t>
      </w:r>
      <w:r w:rsidR="007A6E90" w:rsidRPr="001522F1">
        <w:rPr>
          <w:rFonts w:ascii="Sylfaen" w:eastAsia="Sylfaen" w:hAnsi="Sylfaen" w:cs="Sylfaen"/>
          <w:sz w:val="24"/>
          <w:szCs w:val="24"/>
          <w:rPrChange w:id="3529"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530"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31" w:author="Tinatin Ghogheliani" w:date="2019-07-05T10:57:00Z">
            <w:rPr>
              <w:rFonts w:ascii="Sylfaen" w:eastAsia="Sylfaen" w:hAnsi="Sylfaen" w:cs="Sylfaen"/>
              <w:sz w:val="24"/>
              <w:szCs w:val="24"/>
            </w:rPr>
          </w:rPrChange>
        </w:rPr>
        <w:t>on</w:t>
      </w:r>
      <w:r w:rsidR="007A6E90" w:rsidRPr="001522F1">
        <w:rPr>
          <w:rFonts w:ascii="Sylfaen" w:eastAsia="Sylfaen" w:hAnsi="Sylfaen" w:cs="Sylfaen"/>
          <w:spacing w:val="5"/>
          <w:sz w:val="24"/>
          <w:szCs w:val="24"/>
          <w:rPrChange w:id="3532" w:author="Tinatin Ghogheliani" w:date="2019-07-05T10:57:00Z">
            <w:rPr>
              <w:rFonts w:ascii="Sylfaen" w:eastAsia="Sylfaen" w:hAnsi="Sylfaen" w:cs="Sylfaen"/>
              <w:spacing w:val="5"/>
              <w:sz w:val="24"/>
              <w:szCs w:val="24"/>
            </w:rPr>
          </w:rPrChange>
        </w:rPr>
        <w:t xml:space="preserve"> </w:t>
      </w:r>
      <w:r w:rsidR="007A6E90" w:rsidRPr="001522F1">
        <w:rPr>
          <w:rFonts w:ascii="Sylfaen" w:eastAsia="Sylfaen" w:hAnsi="Sylfaen" w:cs="Sylfaen"/>
          <w:spacing w:val="-2"/>
          <w:sz w:val="24"/>
          <w:szCs w:val="24"/>
          <w:rPrChange w:id="3533" w:author="Tinatin Ghogheliani" w:date="2019-07-05T10:57:00Z">
            <w:rPr>
              <w:rFonts w:ascii="Sylfaen" w:eastAsia="Sylfaen" w:hAnsi="Sylfaen" w:cs="Sylfaen"/>
              <w:spacing w:val="-2"/>
              <w:sz w:val="24"/>
              <w:szCs w:val="24"/>
            </w:rPr>
          </w:rPrChange>
        </w:rPr>
        <w:t>o</w:t>
      </w:r>
      <w:r w:rsidR="007A6E90" w:rsidRPr="001522F1">
        <w:rPr>
          <w:rFonts w:ascii="Sylfaen" w:eastAsia="Sylfaen" w:hAnsi="Sylfaen" w:cs="Sylfaen"/>
          <w:sz w:val="24"/>
          <w:szCs w:val="24"/>
          <w:rPrChange w:id="3534" w:author="Tinatin Ghogheliani" w:date="2019-07-05T10:57:00Z">
            <w:rPr>
              <w:rFonts w:ascii="Sylfaen" w:eastAsia="Sylfaen" w:hAnsi="Sylfaen" w:cs="Sylfaen"/>
              <w:sz w:val="24"/>
              <w:szCs w:val="24"/>
            </w:rPr>
          </w:rPrChange>
        </w:rPr>
        <w:t>f</w:t>
      </w:r>
      <w:r w:rsidR="007A6E90" w:rsidRPr="001522F1">
        <w:rPr>
          <w:rFonts w:ascii="Sylfaen" w:eastAsia="Sylfaen" w:hAnsi="Sylfaen" w:cs="Sylfaen"/>
          <w:spacing w:val="3"/>
          <w:sz w:val="24"/>
          <w:szCs w:val="24"/>
          <w:rPrChange w:id="3535" w:author="Tinatin Ghogheliani" w:date="2019-07-05T10:57:00Z">
            <w:rPr>
              <w:rFonts w:ascii="Sylfaen" w:eastAsia="Sylfaen" w:hAnsi="Sylfaen" w:cs="Sylfaen"/>
              <w:spacing w:val="3"/>
              <w:sz w:val="24"/>
              <w:szCs w:val="24"/>
            </w:rPr>
          </w:rPrChange>
        </w:rPr>
        <w:t xml:space="preserve"> </w:t>
      </w:r>
      <w:r w:rsidR="007A6E90" w:rsidRPr="001522F1">
        <w:rPr>
          <w:rFonts w:ascii="Sylfaen" w:eastAsia="Sylfaen" w:hAnsi="Sylfaen" w:cs="Sylfaen"/>
          <w:sz w:val="24"/>
          <w:szCs w:val="24"/>
          <w:rPrChange w:id="3536" w:author="Tinatin Ghogheliani" w:date="2019-07-05T10:57:00Z">
            <w:rPr>
              <w:rFonts w:ascii="Sylfaen" w:eastAsia="Sylfaen" w:hAnsi="Sylfaen" w:cs="Sylfaen"/>
              <w:sz w:val="24"/>
              <w:szCs w:val="24"/>
            </w:rPr>
          </w:rPrChange>
        </w:rPr>
        <w:t>these</w:t>
      </w:r>
      <w:r w:rsidR="007A6E90" w:rsidRPr="001522F1">
        <w:rPr>
          <w:rFonts w:ascii="Sylfaen" w:eastAsia="Sylfaen" w:hAnsi="Sylfaen" w:cs="Sylfaen"/>
          <w:spacing w:val="3"/>
          <w:sz w:val="24"/>
          <w:szCs w:val="24"/>
          <w:rPrChange w:id="3537" w:author="Tinatin Ghogheliani" w:date="2019-07-05T10:57:00Z">
            <w:rPr>
              <w:rFonts w:ascii="Sylfaen" w:eastAsia="Sylfaen" w:hAnsi="Sylfaen" w:cs="Sylfaen"/>
              <w:spacing w:val="3"/>
              <w:sz w:val="24"/>
              <w:szCs w:val="24"/>
            </w:rPr>
          </w:rPrChange>
        </w:rPr>
        <w:t xml:space="preserve"> </w:t>
      </w:r>
      <w:r w:rsidR="007A6E90" w:rsidRPr="001522F1">
        <w:rPr>
          <w:rFonts w:ascii="Sylfaen" w:eastAsia="Sylfaen" w:hAnsi="Sylfaen" w:cs="Sylfaen"/>
          <w:sz w:val="24"/>
          <w:szCs w:val="24"/>
          <w:rPrChange w:id="3538" w:author="Tinatin Ghogheliani" w:date="2019-07-05T10:57:00Z">
            <w:rPr>
              <w:rFonts w:ascii="Sylfaen" w:eastAsia="Sylfaen" w:hAnsi="Sylfaen" w:cs="Sylfaen"/>
              <w:sz w:val="24"/>
              <w:szCs w:val="24"/>
            </w:rPr>
          </w:rPrChange>
        </w:rPr>
        <w:t>rel</w:t>
      </w:r>
      <w:r w:rsidR="007A6E90" w:rsidRPr="001522F1">
        <w:rPr>
          <w:rFonts w:ascii="Sylfaen" w:eastAsia="Sylfaen" w:hAnsi="Sylfaen" w:cs="Sylfaen"/>
          <w:spacing w:val="1"/>
          <w:sz w:val="24"/>
          <w:szCs w:val="24"/>
          <w:rPrChange w:id="3539" w:author="Tinatin Ghogheliani" w:date="2019-07-05T10:57:00Z">
            <w:rPr>
              <w:rFonts w:ascii="Sylfaen" w:eastAsia="Sylfaen" w:hAnsi="Sylfaen" w:cs="Sylfaen"/>
              <w:spacing w:val="1"/>
              <w:sz w:val="24"/>
              <w:szCs w:val="24"/>
            </w:rPr>
          </w:rPrChange>
        </w:rPr>
        <w:t>ig</w:t>
      </w:r>
      <w:r w:rsidR="007A6E90" w:rsidRPr="001522F1">
        <w:rPr>
          <w:rFonts w:ascii="Sylfaen" w:eastAsia="Sylfaen" w:hAnsi="Sylfaen" w:cs="Sylfaen"/>
          <w:spacing w:val="-1"/>
          <w:sz w:val="24"/>
          <w:szCs w:val="24"/>
          <w:rPrChange w:id="3540"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41" w:author="Tinatin Ghogheliani" w:date="2019-07-05T10:57:00Z">
            <w:rPr>
              <w:rFonts w:ascii="Sylfaen" w:eastAsia="Sylfaen" w:hAnsi="Sylfaen" w:cs="Sylfaen"/>
              <w:sz w:val="24"/>
              <w:szCs w:val="24"/>
            </w:rPr>
          </w:rPrChange>
        </w:rPr>
        <w:t>ous</w:t>
      </w:r>
      <w:r w:rsidR="007A6E90" w:rsidRPr="001522F1">
        <w:rPr>
          <w:rFonts w:ascii="Sylfaen" w:eastAsia="Sylfaen" w:hAnsi="Sylfaen" w:cs="Sylfaen"/>
          <w:spacing w:val="3"/>
          <w:sz w:val="24"/>
          <w:szCs w:val="24"/>
          <w:rPrChange w:id="3542" w:author="Tinatin Ghogheliani" w:date="2019-07-05T10:57:00Z">
            <w:rPr>
              <w:rFonts w:ascii="Sylfaen" w:eastAsia="Sylfaen" w:hAnsi="Sylfaen" w:cs="Sylfaen"/>
              <w:spacing w:val="3"/>
              <w:sz w:val="24"/>
              <w:szCs w:val="24"/>
            </w:rPr>
          </w:rPrChange>
        </w:rPr>
        <w:t xml:space="preserve"> </w:t>
      </w:r>
      <w:r w:rsidR="007A6E90" w:rsidRPr="001522F1">
        <w:rPr>
          <w:rFonts w:ascii="Sylfaen" w:eastAsia="Sylfaen" w:hAnsi="Sylfaen" w:cs="Sylfaen"/>
          <w:sz w:val="24"/>
          <w:szCs w:val="24"/>
          <w:rPrChange w:id="3543" w:author="Tinatin Ghogheliani" w:date="2019-07-05T10:57:00Z">
            <w:rPr>
              <w:rFonts w:ascii="Sylfaen" w:eastAsia="Sylfaen" w:hAnsi="Sylfaen" w:cs="Sylfaen"/>
              <w:sz w:val="24"/>
              <w:szCs w:val="24"/>
            </w:rPr>
          </w:rPrChange>
        </w:rPr>
        <w:t>orga</w:t>
      </w:r>
      <w:r w:rsidR="007A6E90" w:rsidRPr="001522F1">
        <w:rPr>
          <w:rFonts w:ascii="Sylfaen" w:eastAsia="Sylfaen" w:hAnsi="Sylfaen" w:cs="Sylfaen"/>
          <w:spacing w:val="1"/>
          <w:sz w:val="24"/>
          <w:szCs w:val="24"/>
          <w:rPrChange w:id="3544" w:author="Tinatin Ghogheliani" w:date="2019-07-05T10:57:00Z">
            <w:rPr>
              <w:rFonts w:ascii="Sylfaen" w:eastAsia="Sylfaen" w:hAnsi="Sylfaen" w:cs="Sylfaen"/>
              <w:spacing w:val="1"/>
              <w:sz w:val="24"/>
              <w:szCs w:val="24"/>
            </w:rPr>
          </w:rPrChange>
        </w:rPr>
        <w:t>ni</w:t>
      </w:r>
      <w:r w:rsidR="007A6E90" w:rsidRPr="001522F1">
        <w:rPr>
          <w:rFonts w:ascii="Sylfaen" w:eastAsia="Sylfaen" w:hAnsi="Sylfaen" w:cs="Sylfaen"/>
          <w:spacing w:val="-2"/>
          <w:sz w:val="24"/>
          <w:szCs w:val="24"/>
          <w:rPrChange w:id="3545" w:author="Tinatin Ghogheliani" w:date="2019-07-05T10:57:00Z">
            <w:rPr>
              <w:rFonts w:ascii="Sylfaen" w:eastAsia="Sylfaen" w:hAnsi="Sylfaen" w:cs="Sylfaen"/>
              <w:spacing w:val="-2"/>
              <w:sz w:val="24"/>
              <w:szCs w:val="24"/>
            </w:rPr>
          </w:rPrChange>
        </w:rPr>
        <w:t>z</w:t>
      </w:r>
      <w:r w:rsidR="007A6E90" w:rsidRPr="001522F1">
        <w:rPr>
          <w:rFonts w:ascii="Sylfaen" w:eastAsia="Sylfaen" w:hAnsi="Sylfaen" w:cs="Sylfaen"/>
          <w:spacing w:val="-1"/>
          <w:sz w:val="24"/>
          <w:szCs w:val="24"/>
          <w:rPrChange w:id="3546"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547"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548"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49" w:author="Tinatin Ghogheliani" w:date="2019-07-05T10:57:00Z">
            <w:rPr>
              <w:rFonts w:ascii="Sylfaen" w:eastAsia="Sylfaen" w:hAnsi="Sylfaen" w:cs="Sylfaen"/>
              <w:sz w:val="24"/>
              <w:szCs w:val="24"/>
            </w:rPr>
          </w:rPrChange>
        </w:rPr>
        <w:t>o</w:t>
      </w:r>
      <w:r w:rsidR="007A6E90" w:rsidRPr="001522F1">
        <w:rPr>
          <w:rFonts w:ascii="Sylfaen" w:eastAsia="Sylfaen" w:hAnsi="Sylfaen" w:cs="Sylfaen"/>
          <w:spacing w:val="1"/>
          <w:sz w:val="24"/>
          <w:szCs w:val="24"/>
          <w:rPrChange w:id="3550"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551"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2"/>
          <w:sz w:val="24"/>
          <w:szCs w:val="24"/>
          <w:rPrChange w:id="3552"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553"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554"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555" w:author="Tinatin Ghogheliani" w:date="2019-07-05T10:57:00Z">
            <w:rPr>
              <w:rFonts w:ascii="Sylfaen" w:eastAsia="Sylfaen" w:hAnsi="Sylfaen" w:cs="Sylfaen"/>
              <w:sz w:val="24"/>
              <w:szCs w:val="24"/>
            </w:rPr>
          </w:rPrChange>
        </w:rPr>
        <w:t>d</w:t>
      </w:r>
      <w:r w:rsidR="007A6E90" w:rsidRPr="001522F1">
        <w:rPr>
          <w:rFonts w:ascii="Sylfaen" w:eastAsia="Sylfaen" w:hAnsi="Sylfaen" w:cs="Sylfaen"/>
          <w:spacing w:val="3"/>
          <w:sz w:val="24"/>
          <w:szCs w:val="24"/>
          <w:rPrChange w:id="3556" w:author="Tinatin Ghogheliani" w:date="2019-07-05T10:57:00Z">
            <w:rPr>
              <w:rFonts w:ascii="Sylfaen" w:eastAsia="Sylfaen" w:hAnsi="Sylfaen" w:cs="Sylfaen"/>
              <w:spacing w:val="3"/>
              <w:sz w:val="24"/>
              <w:szCs w:val="24"/>
            </w:rPr>
          </w:rPrChange>
        </w:rPr>
        <w:t xml:space="preserve"> </w:t>
      </w:r>
      <w:r w:rsidR="007A6E90" w:rsidRPr="001522F1">
        <w:rPr>
          <w:rFonts w:ascii="Sylfaen" w:eastAsia="Sylfaen" w:hAnsi="Sylfaen" w:cs="Sylfaen"/>
          <w:sz w:val="24"/>
          <w:szCs w:val="24"/>
          <w:rPrChange w:id="3557" w:author="Tinatin Ghogheliani" w:date="2019-07-05T10:57:00Z">
            <w:rPr>
              <w:rFonts w:ascii="Sylfaen" w:eastAsia="Sylfaen" w:hAnsi="Sylfaen" w:cs="Sylfaen"/>
              <w:sz w:val="24"/>
              <w:szCs w:val="24"/>
            </w:rPr>
          </w:rPrChange>
        </w:rPr>
        <w:t>the</w:t>
      </w:r>
      <w:r w:rsidR="007A6E90" w:rsidRPr="001522F1">
        <w:rPr>
          <w:rFonts w:ascii="Sylfaen" w:eastAsia="Sylfaen" w:hAnsi="Sylfaen" w:cs="Sylfaen"/>
          <w:spacing w:val="2"/>
          <w:sz w:val="24"/>
          <w:szCs w:val="24"/>
          <w:rPrChange w:id="3558"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559" w:author="Tinatin Ghogheliani" w:date="2019-07-05T10:57:00Z">
            <w:rPr>
              <w:rFonts w:ascii="Sylfaen" w:eastAsia="Sylfaen" w:hAnsi="Sylfaen" w:cs="Sylfaen"/>
              <w:sz w:val="24"/>
              <w:szCs w:val="24"/>
            </w:rPr>
          </w:rPrChange>
        </w:rPr>
        <w:t>rel</w:t>
      </w:r>
      <w:r w:rsidR="007A6E90" w:rsidRPr="001522F1">
        <w:rPr>
          <w:rFonts w:ascii="Sylfaen" w:eastAsia="Sylfaen" w:hAnsi="Sylfaen" w:cs="Sylfaen"/>
          <w:spacing w:val="1"/>
          <w:sz w:val="24"/>
          <w:szCs w:val="24"/>
          <w:rPrChange w:id="3560"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1"/>
          <w:sz w:val="24"/>
          <w:szCs w:val="24"/>
          <w:rPrChange w:id="3561" w:author="Tinatin Ghogheliani" w:date="2019-07-05T10:57:00Z">
            <w:rPr>
              <w:rFonts w:ascii="Sylfaen" w:eastAsia="Sylfaen" w:hAnsi="Sylfaen" w:cs="Sylfaen"/>
              <w:spacing w:val="-1"/>
              <w:sz w:val="24"/>
              <w:szCs w:val="24"/>
            </w:rPr>
          </w:rPrChange>
        </w:rPr>
        <w:t>g</w:t>
      </w:r>
      <w:r w:rsidR="007A6E90" w:rsidRPr="001522F1">
        <w:rPr>
          <w:rFonts w:ascii="Sylfaen" w:eastAsia="Sylfaen" w:hAnsi="Sylfaen" w:cs="Sylfaen"/>
          <w:spacing w:val="1"/>
          <w:sz w:val="24"/>
          <w:szCs w:val="24"/>
          <w:rPrChange w:id="3562"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63" w:author="Tinatin Ghogheliani" w:date="2019-07-05T10:57:00Z">
            <w:rPr>
              <w:rFonts w:ascii="Sylfaen" w:eastAsia="Sylfaen" w:hAnsi="Sylfaen" w:cs="Sylfaen"/>
              <w:sz w:val="24"/>
              <w:szCs w:val="24"/>
            </w:rPr>
          </w:rPrChange>
        </w:rPr>
        <w:t>ous ag</w:t>
      </w:r>
      <w:r w:rsidR="007A6E90" w:rsidRPr="001522F1">
        <w:rPr>
          <w:rFonts w:ascii="Sylfaen" w:eastAsia="Sylfaen" w:hAnsi="Sylfaen" w:cs="Sylfaen"/>
          <w:spacing w:val="1"/>
          <w:sz w:val="24"/>
          <w:szCs w:val="24"/>
          <w:rPrChange w:id="3564" w:author="Tinatin Ghogheliani" w:date="2019-07-05T10:57:00Z">
            <w:rPr>
              <w:rFonts w:ascii="Sylfaen" w:eastAsia="Sylfaen" w:hAnsi="Sylfaen" w:cs="Sylfaen"/>
              <w:spacing w:val="1"/>
              <w:sz w:val="24"/>
              <w:szCs w:val="24"/>
            </w:rPr>
          </w:rPrChange>
        </w:rPr>
        <w:t>enc</w:t>
      </w:r>
      <w:r w:rsidR="007A6E90" w:rsidRPr="001522F1">
        <w:rPr>
          <w:rFonts w:ascii="Sylfaen" w:eastAsia="Sylfaen" w:hAnsi="Sylfaen" w:cs="Sylfaen"/>
          <w:sz w:val="24"/>
          <w:szCs w:val="24"/>
          <w:rPrChange w:id="3565" w:author="Tinatin Ghogheliani" w:date="2019-07-05T10:57:00Z">
            <w:rPr>
              <w:rFonts w:ascii="Sylfaen" w:eastAsia="Sylfaen" w:hAnsi="Sylfaen" w:cs="Sylfaen"/>
              <w:sz w:val="24"/>
              <w:szCs w:val="24"/>
            </w:rPr>
          </w:rPrChange>
        </w:rPr>
        <w:t>y</w:t>
      </w:r>
      <w:r w:rsidR="007A6E90" w:rsidRPr="001522F1">
        <w:rPr>
          <w:rFonts w:ascii="Sylfaen" w:eastAsia="Sylfaen" w:hAnsi="Sylfaen" w:cs="Sylfaen"/>
          <w:spacing w:val="3"/>
          <w:sz w:val="24"/>
          <w:szCs w:val="24"/>
          <w:rPrChange w:id="3566" w:author="Tinatin Ghogheliani" w:date="2019-07-05T10:57:00Z">
            <w:rPr>
              <w:rFonts w:ascii="Sylfaen" w:eastAsia="Sylfaen" w:hAnsi="Sylfaen" w:cs="Sylfaen"/>
              <w:spacing w:val="3"/>
              <w:sz w:val="24"/>
              <w:szCs w:val="24"/>
            </w:rPr>
          </w:rPrChange>
        </w:rPr>
        <w:t xml:space="preserve"> </w:t>
      </w:r>
      <w:r w:rsidR="007A6E90" w:rsidRPr="001522F1">
        <w:rPr>
          <w:rFonts w:ascii="Sylfaen" w:eastAsia="Sylfaen" w:hAnsi="Sylfaen" w:cs="Sylfaen"/>
          <w:sz w:val="24"/>
          <w:szCs w:val="24"/>
          <w:rPrChange w:id="3567" w:author="Tinatin Ghogheliani" w:date="2019-07-05T10:57:00Z">
            <w:rPr>
              <w:rFonts w:ascii="Sylfaen" w:eastAsia="Sylfaen" w:hAnsi="Sylfaen" w:cs="Sylfaen"/>
              <w:sz w:val="24"/>
              <w:szCs w:val="24"/>
            </w:rPr>
          </w:rPrChange>
        </w:rPr>
        <w:t>the</w:t>
      </w:r>
      <w:r w:rsidR="007A6E90" w:rsidRPr="001522F1">
        <w:rPr>
          <w:rFonts w:ascii="Sylfaen" w:eastAsia="Sylfaen" w:hAnsi="Sylfaen" w:cs="Sylfaen"/>
          <w:spacing w:val="2"/>
          <w:sz w:val="24"/>
          <w:szCs w:val="24"/>
          <w:rPrChange w:id="3568"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569" w:author="Tinatin Ghogheliani" w:date="2019-07-05T10:57:00Z">
            <w:rPr>
              <w:rFonts w:ascii="Sylfaen" w:eastAsia="Sylfaen" w:hAnsi="Sylfaen" w:cs="Sylfaen"/>
              <w:sz w:val="24"/>
              <w:szCs w:val="24"/>
            </w:rPr>
          </w:rPrChange>
        </w:rPr>
        <w:t>Inte</w:t>
      </w:r>
      <w:r w:rsidR="007A6E90" w:rsidRPr="001522F1">
        <w:rPr>
          <w:rFonts w:ascii="Sylfaen" w:eastAsia="Sylfaen" w:hAnsi="Sylfaen" w:cs="Sylfaen"/>
          <w:spacing w:val="6"/>
          <w:sz w:val="24"/>
          <w:szCs w:val="24"/>
          <w:rPrChange w:id="3570" w:author="Tinatin Ghogheliani" w:date="2019-07-05T10:57:00Z">
            <w:rPr>
              <w:rFonts w:ascii="Sylfaen" w:eastAsia="Sylfaen" w:hAnsi="Sylfaen" w:cs="Sylfaen"/>
              <w:spacing w:val="6"/>
              <w:sz w:val="24"/>
              <w:szCs w:val="24"/>
            </w:rPr>
          </w:rPrChange>
        </w:rPr>
        <w:t>r</w:t>
      </w:r>
      <w:r w:rsidR="007A6E90" w:rsidRPr="001522F1">
        <w:rPr>
          <w:rFonts w:ascii="Sylfaen" w:eastAsia="Sylfaen" w:hAnsi="Sylfaen" w:cs="Sylfaen"/>
          <w:sz w:val="24"/>
          <w:szCs w:val="24"/>
          <w:rPrChange w:id="3571" w:author="Tinatin Ghogheliani" w:date="2019-07-05T10:57:00Z">
            <w:rPr>
              <w:rFonts w:ascii="Sylfaen" w:eastAsia="Sylfaen" w:hAnsi="Sylfaen" w:cs="Sylfaen"/>
              <w:sz w:val="24"/>
              <w:szCs w:val="24"/>
            </w:rPr>
          </w:rPrChange>
        </w:rPr>
        <w:t>-Rel</w:t>
      </w:r>
      <w:r w:rsidR="007A6E90" w:rsidRPr="001522F1">
        <w:rPr>
          <w:rFonts w:ascii="Sylfaen" w:eastAsia="Sylfaen" w:hAnsi="Sylfaen" w:cs="Sylfaen"/>
          <w:spacing w:val="-1"/>
          <w:sz w:val="24"/>
          <w:szCs w:val="24"/>
          <w:rPrChange w:id="3572"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1"/>
          <w:sz w:val="24"/>
          <w:szCs w:val="24"/>
          <w:rPrChange w:id="3573" w:author="Tinatin Ghogheliani" w:date="2019-07-05T10:57:00Z">
            <w:rPr>
              <w:rFonts w:ascii="Sylfaen" w:eastAsia="Sylfaen" w:hAnsi="Sylfaen" w:cs="Sylfaen"/>
              <w:spacing w:val="1"/>
              <w:sz w:val="24"/>
              <w:szCs w:val="24"/>
            </w:rPr>
          </w:rPrChange>
        </w:rPr>
        <w:t>gi</w:t>
      </w:r>
      <w:r w:rsidR="007A6E90" w:rsidRPr="001522F1">
        <w:rPr>
          <w:rFonts w:ascii="Sylfaen" w:eastAsia="Sylfaen" w:hAnsi="Sylfaen" w:cs="Sylfaen"/>
          <w:spacing w:val="-2"/>
          <w:sz w:val="24"/>
          <w:szCs w:val="24"/>
          <w:rPrChange w:id="3574" w:author="Tinatin Ghogheliani" w:date="2019-07-05T10:57:00Z">
            <w:rPr>
              <w:rFonts w:ascii="Sylfaen" w:eastAsia="Sylfaen" w:hAnsi="Sylfaen" w:cs="Sylfaen"/>
              <w:spacing w:val="-2"/>
              <w:sz w:val="24"/>
              <w:szCs w:val="24"/>
            </w:rPr>
          </w:rPrChange>
        </w:rPr>
        <w:t>o</w:t>
      </w:r>
      <w:r w:rsidR="007A6E90" w:rsidRPr="001522F1">
        <w:rPr>
          <w:rFonts w:ascii="Sylfaen" w:eastAsia="Sylfaen" w:hAnsi="Sylfaen" w:cs="Sylfaen"/>
          <w:sz w:val="24"/>
          <w:szCs w:val="24"/>
          <w:rPrChange w:id="3575" w:author="Tinatin Ghogheliani" w:date="2019-07-05T10:57:00Z">
            <w:rPr>
              <w:rFonts w:ascii="Sylfaen" w:eastAsia="Sylfaen" w:hAnsi="Sylfaen" w:cs="Sylfaen"/>
              <w:sz w:val="24"/>
              <w:szCs w:val="24"/>
            </w:rPr>
          </w:rPrChange>
        </w:rPr>
        <w:t>us Cou</w:t>
      </w:r>
      <w:r w:rsidR="007A6E90" w:rsidRPr="001522F1">
        <w:rPr>
          <w:rFonts w:ascii="Sylfaen" w:eastAsia="Sylfaen" w:hAnsi="Sylfaen" w:cs="Sylfaen"/>
          <w:spacing w:val="1"/>
          <w:sz w:val="24"/>
          <w:szCs w:val="24"/>
          <w:rPrChange w:id="3576"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pacing w:val="-1"/>
          <w:sz w:val="24"/>
          <w:szCs w:val="24"/>
          <w:rPrChange w:id="3577"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pacing w:val="1"/>
          <w:sz w:val="24"/>
          <w:szCs w:val="24"/>
          <w:rPrChange w:id="3578"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579" w:author="Tinatin Ghogheliani" w:date="2019-07-05T10:57:00Z">
            <w:rPr>
              <w:rFonts w:ascii="Sylfaen" w:eastAsia="Sylfaen" w:hAnsi="Sylfaen" w:cs="Sylfaen"/>
              <w:sz w:val="24"/>
              <w:szCs w:val="24"/>
            </w:rPr>
          </w:rPrChange>
        </w:rPr>
        <w:t>l</w:t>
      </w:r>
      <w:r w:rsidR="007A6E90" w:rsidRPr="001522F1">
        <w:rPr>
          <w:rFonts w:ascii="Sylfaen" w:eastAsia="Sylfaen" w:hAnsi="Sylfaen" w:cs="Sylfaen"/>
          <w:spacing w:val="2"/>
          <w:sz w:val="24"/>
          <w:szCs w:val="24"/>
          <w:rPrChange w:id="3580"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581" w:author="Tinatin Ghogheliani" w:date="2019-07-05T10:57:00Z">
            <w:rPr>
              <w:rFonts w:ascii="Sylfaen" w:eastAsia="Sylfaen" w:hAnsi="Sylfaen" w:cs="Sylfaen"/>
              <w:sz w:val="24"/>
              <w:szCs w:val="24"/>
            </w:rPr>
          </w:rPrChange>
        </w:rPr>
        <w:t>h</w:t>
      </w:r>
      <w:r w:rsidR="007A6E90" w:rsidRPr="001522F1">
        <w:rPr>
          <w:rFonts w:ascii="Sylfaen" w:eastAsia="Sylfaen" w:hAnsi="Sylfaen" w:cs="Sylfaen"/>
          <w:spacing w:val="-1"/>
          <w:sz w:val="24"/>
          <w:szCs w:val="24"/>
          <w:rPrChange w:id="3582"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583"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1"/>
          <w:sz w:val="24"/>
          <w:szCs w:val="24"/>
          <w:rPrChange w:id="3584"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585" w:author="Tinatin Ghogheliani" w:date="2019-07-05T10:57:00Z">
            <w:rPr>
              <w:rFonts w:ascii="Sylfaen" w:eastAsia="Sylfaen" w:hAnsi="Sylfaen" w:cs="Sylfaen"/>
              <w:spacing w:val="-1"/>
              <w:sz w:val="24"/>
              <w:szCs w:val="24"/>
            </w:rPr>
          </w:rPrChange>
        </w:rPr>
        <w:t>b</w:t>
      </w:r>
      <w:r w:rsidR="007A6E90" w:rsidRPr="001522F1">
        <w:rPr>
          <w:rFonts w:ascii="Sylfaen" w:eastAsia="Sylfaen" w:hAnsi="Sylfaen" w:cs="Sylfaen"/>
          <w:sz w:val="24"/>
          <w:szCs w:val="24"/>
          <w:rPrChange w:id="3586" w:author="Tinatin Ghogheliani" w:date="2019-07-05T10:57:00Z">
            <w:rPr>
              <w:rFonts w:ascii="Sylfaen" w:eastAsia="Sylfaen" w:hAnsi="Sylfaen" w:cs="Sylfaen"/>
              <w:sz w:val="24"/>
              <w:szCs w:val="24"/>
            </w:rPr>
          </w:rPrChange>
        </w:rPr>
        <w:t>een</w:t>
      </w:r>
      <w:r w:rsidR="007A6E90" w:rsidRPr="001522F1">
        <w:rPr>
          <w:rFonts w:ascii="Sylfaen" w:eastAsia="Sylfaen" w:hAnsi="Sylfaen" w:cs="Sylfaen"/>
          <w:spacing w:val="2"/>
          <w:sz w:val="24"/>
          <w:szCs w:val="24"/>
          <w:rPrChange w:id="3587"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588" w:author="Tinatin Ghogheliani" w:date="2019-07-05T10:57:00Z">
            <w:rPr>
              <w:rFonts w:ascii="Sylfaen" w:eastAsia="Sylfaen" w:hAnsi="Sylfaen" w:cs="Sylfaen"/>
              <w:spacing w:val="1"/>
              <w:sz w:val="24"/>
              <w:szCs w:val="24"/>
            </w:rPr>
          </w:rPrChange>
        </w:rPr>
        <w:t>c</w:t>
      </w:r>
      <w:r w:rsidR="007A6E90" w:rsidRPr="001522F1">
        <w:rPr>
          <w:rFonts w:ascii="Sylfaen" w:eastAsia="Sylfaen" w:hAnsi="Sylfaen" w:cs="Sylfaen"/>
          <w:sz w:val="24"/>
          <w:szCs w:val="24"/>
          <w:rPrChange w:id="3589" w:author="Tinatin Ghogheliani" w:date="2019-07-05T10:57:00Z">
            <w:rPr>
              <w:rFonts w:ascii="Sylfaen" w:eastAsia="Sylfaen" w:hAnsi="Sylfaen" w:cs="Sylfaen"/>
              <w:sz w:val="24"/>
              <w:szCs w:val="24"/>
            </w:rPr>
          </w:rPrChange>
        </w:rPr>
        <w:t>re</w:t>
      </w:r>
      <w:r w:rsidR="007A6E90" w:rsidRPr="001522F1">
        <w:rPr>
          <w:rFonts w:ascii="Sylfaen" w:eastAsia="Sylfaen" w:hAnsi="Sylfaen" w:cs="Sylfaen"/>
          <w:spacing w:val="-1"/>
          <w:sz w:val="24"/>
          <w:szCs w:val="24"/>
          <w:rPrChange w:id="3590"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591"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2"/>
          <w:sz w:val="24"/>
          <w:szCs w:val="24"/>
          <w:rPrChange w:id="3592" w:author="Tinatin Ghogheliani" w:date="2019-07-05T10:57:00Z">
            <w:rPr>
              <w:rFonts w:ascii="Sylfaen" w:eastAsia="Sylfaen" w:hAnsi="Sylfaen" w:cs="Sylfaen"/>
              <w:spacing w:val="-2"/>
              <w:sz w:val="24"/>
              <w:szCs w:val="24"/>
            </w:rPr>
          </w:rPrChange>
        </w:rPr>
        <w:t>e</w:t>
      </w:r>
      <w:r w:rsidR="007A6E90" w:rsidRPr="001522F1">
        <w:rPr>
          <w:rFonts w:ascii="Sylfaen" w:eastAsia="Sylfaen" w:hAnsi="Sylfaen" w:cs="Sylfaen"/>
          <w:sz w:val="24"/>
          <w:szCs w:val="24"/>
          <w:rPrChange w:id="3593" w:author="Tinatin Ghogheliani" w:date="2019-07-05T10:57:00Z">
            <w:rPr>
              <w:rFonts w:ascii="Sylfaen" w:eastAsia="Sylfaen" w:hAnsi="Sylfaen" w:cs="Sylfaen"/>
              <w:sz w:val="24"/>
              <w:szCs w:val="24"/>
            </w:rPr>
          </w:rPrChange>
        </w:rPr>
        <w:t>d</w:t>
      </w:r>
      <w:r w:rsidR="007A6E90" w:rsidRPr="001522F1">
        <w:rPr>
          <w:rFonts w:ascii="Sylfaen" w:eastAsia="Sylfaen" w:hAnsi="Sylfaen" w:cs="Sylfaen"/>
          <w:spacing w:val="2"/>
          <w:sz w:val="24"/>
          <w:szCs w:val="24"/>
          <w:rPrChange w:id="3594"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595"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596"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597" w:author="Tinatin Ghogheliani" w:date="2019-07-05T10:57:00Z">
            <w:rPr>
              <w:rFonts w:ascii="Sylfaen" w:eastAsia="Sylfaen" w:hAnsi="Sylfaen" w:cs="Sylfaen"/>
              <w:sz w:val="24"/>
              <w:szCs w:val="24"/>
            </w:rPr>
          </w:rPrChange>
        </w:rPr>
        <w:t>d</w:t>
      </w:r>
      <w:r w:rsidR="007A6E90" w:rsidRPr="001522F1">
        <w:rPr>
          <w:rFonts w:ascii="Sylfaen" w:eastAsia="Sylfaen" w:hAnsi="Sylfaen" w:cs="Sylfaen"/>
          <w:spacing w:val="2"/>
          <w:sz w:val="24"/>
          <w:szCs w:val="24"/>
          <w:rPrChange w:id="3598"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pacing w:val="1"/>
          <w:sz w:val="24"/>
          <w:szCs w:val="24"/>
          <w:rPrChange w:id="3599"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600" w:author="Tinatin Ghogheliani" w:date="2019-07-05T10:57:00Z">
            <w:rPr>
              <w:rFonts w:ascii="Sylfaen" w:eastAsia="Sylfaen" w:hAnsi="Sylfaen" w:cs="Sylfaen"/>
              <w:sz w:val="24"/>
              <w:szCs w:val="24"/>
            </w:rPr>
          </w:rPrChange>
        </w:rPr>
        <w:t>s</w:t>
      </w:r>
      <w:r w:rsidR="007A6E90" w:rsidRPr="001522F1">
        <w:rPr>
          <w:rFonts w:ascii="Sylfaen" w:eastAsia="Sylfaen" w:hAnsi="Sylfaen" w:cs="Sylfaen"/>
          <w:spacing w:val="1"/>
          <w:sz w:val="24"/>
          <w:szCs w:val="24"/>
          <w:rPrChange w:id="3601"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602" w:author="Tinatin Ghogheliani" w:date="2019-07-05T10:57:00Z">
            <w:rPr>
              <w:rFonts w:ascii="Sylfaen" w:eastAsia="Sylfaen" w:hAnsi="Sylfaen" w:cs="Sylfaen"/>
              <w:spacing w:val="-1"/>
              <w:sz w:val="24"/>
              <w:szCs w:val="24"/>
            </w:rPr>
          </w:rPrChange>
        </w:rPr>
        <w:t>b</w:t>
      </w:r>
      <w:r w:rsidR="007A6E90" w:rsidRPr="001522F1">
        <w:rPr>
          <w:rFonts w:ascii="Sylfaen" w:eastAsia="Sylfaen" w:hAnsi="Sylfaen" w:cs="Sylfaen"/>
          <w:sz w:val="24"/>
          <w:szCs w:val="24"/>
          <w:rPrChange w:id="3603" w:author="Tinatin Ghogheliani" w:date="2019-07-05T10:57:00Z">
            <w:rPr>
              <w:rFonts w:ascii="Sylfaen" w:eastAsia="Sylfaen" w:hAnsi="Sylfaen" w:cs="Sylfaen"/>
              <w:sz w:val="24"/>
              <w:szCs w:val="24"/>
            </w:rPr>
          </w:rPrChange>
        </w:rPr>
        <w:t>e</w:t>
      </w:r>
      <w:r w:rsidR="007A6E90" w:rsidRPr="001522F1">
        <w:rPr>
          <w:rFonts w:ascii="Sylfaen" w:eastAsia="Sylfaen" w:hAnsi="Sylfaen" w:cs="Sylfaen"/>
          <w:spacing w:val="1"/>
          <w:sz w:val="24"/>
          <w:szCs w:val="24"/>
          <w:rPrChange w:id="3604"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1"/>
          <w:sz w:val="24"/>
          <w:szCs w:val="24"/>
          <w:rPrChange w:id="3605"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z w:val="24"/>
          <w:szCs w:val="24"/>
          <w:rPrChange w:id="3606" w:author="Tinatin Ghogheliani" w:date="2019-07-05T10:57:00Z">
            <w:rPr>
              <w:rFonts w:ascii="Sylfaen" w:eastAsia="Sylfaen" w:hAnsi="Sylfaen" w:cs="Sylfaen"/>
              <w:sz w:val="24"/>
              <w:szCs w:val="24"/>
            </w:rPr>
          </w:rPrChange>
        </w:rPr>
        <w:t>g</w:t>
      </w:r>
      <w:r w:rsidR="007A6E90" w:rsidRPr="001522F1">
        <w:rPr>
          <w:rFonts w:ascii="Sylfaen" w:eastAsia="Sylfaen" w:hAnsi="Sylfaen" w:cs="Sylfaen"/>
          <w:spacing w:val="2"/>
          <w:sz w:val="24"/>
          <w:szCs w:val="24"/>
          <w:rPrChange w:id="3607"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608" w:author="Tinatin Ghogheliani" w:date="2019-07-05T10:57:00Z">
            <w:rPr>
              <w:rFonts w:ascii="Sylfaen" w:eastAsia="Sylfaen" w:hAnsi="Sylfaen" w:cs="Sylfaen"/>
              <w:sz w:val="24"/>
              <w:szCs w:val="24"/>
            </w:rPr>
          </w:rPrChange>
        </w:rPr>
        <w:t>oper</w:t>
      </w:r>
      <w:r w:rsidR="007A6E90" w:rsidRPr="001522F1">
        <w:rPr>
          <w:rFonts w:ascii="Sylfaen" w:eastAsia="Sylfaen" w:hAnsi="Sylfaen" w:cs="Sylfaen"/>
          <w:spacing w:val="-1"/>
          <w:sz w:val="24"/>
          <w:szCs w:val="24"/>
          <w:rPrChange w:id="3609"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610" w:author="Tinatin Ghogheliani" w:date="2019-07-05T10:57:00Z">
            <w:rPr>
              <w:rFonts w:ascii="Sylfaen" w:eastAsia="Sylfaen" w:hAnsi="Sylfaen" w:cs="Sylfaen"/>
              <w:sz w:val="24"/>
              <w:szCs w:val="24"/>
            </w:rPr>
          </w:rPrChange>
        </w:rPr>
        <w:t>t</w:t>
      </w:r>
      <w:r w:rsidR="007A6E90" w:rsidRPr="001522F1">
        <w:rPr>
          <w:rFonts w:ascii="Sylfaen" w:eastAsia="Sylfaen" w:hAnsi="Sylfaen" w:cs="Sylfaen"/>
          <w:spacing w:val="1"/>
          <w:sz w:val="24"/>
          <w:szCs w:val="24"/>
          <w:rPrChange w:id="3611" w:author="Tinatin Ghogheliani" w:date="2019-07-05T10:57:00Z">
            <w:rPr>
              <w:rFonts w:ascii="Sylfaen" w:eastAsia="Sylfaen" w:hAnsi="Sylfaen" w:cs="Sylfaen"/>
              <w:spacing w:val="1"/>
              <w:sz w:val="24"/>
              <w:szCs w:val="24"/>
            </w:rPr>
          </w:rPrChange>
        </w:rPr>
        <w:t>in</w:t>
      </w:r>
      <w:r w:rsidR="007A6E90" w:rsidRPr="001522F1">
        <w:rPr>
          <w:rFonts w:ascii="Sylfaen" w:eastAsia="Sylfaen" w:hAnsi="Sylfaen" w:cs="Sylfaen"/>
          <w:sz w:val="24"/>
          <w:szCs w:val="24"/>
          <w:rPrChange w:id="3612" w:author="Tinatin Ghogheliani" w:date="2019-07-05T10:57:00Z">
            <w:rPr>
              <w:rFonts w:ascii="Sylfaen" w:eastAsia="Sylfaen" w:hAnsi="Sylfaen" w:cs="Sylfaen"/>
              <w:sz w:val="24"/>
              <w:szCs w:val="24"/>
            </w:rPr>
          </w:rPrChange>
        </w:rPr>
        <w:t>g whe</w:t>
      </w:r>
      <w:r w:rsidR="007A6E90" w:rsidRPr="001522F1">
        <w:rPr>
          <w:rFonts w:ascii="Sylfaen" w:eastAsia="Sylfaen" w:hAnsi="Sylfaen" w:cs="Sylfaen"/>
          <w:spacing w:val="-1"/>
          <w:sz w:val="24"/>
          <w:szCs w:val="24"/>
          <w:rPrChange w:id="3613" w:author="Tinatin Ghogheliani" w:date="2019-07-05T10:57:00Z">
            <w:rPr>
              <w:rFonts w:ascii="Sylfaen" w:eastAsia="Sylfaen" w:hAnsi="Sylfaen" w:cs="Sylfaen"/>
              <w:spacing w:val="-1"/>
              <w:sz w:val="24"/>
              <w:szCs w:val="24"/>
            </w:rPr>
          </w:rPrChange>
        </w:rPr>
        <w:t>r</w:t>
      </w:r>
      <w:r w:rsidR="007A6E90" w:rsidRPr="001522F1">
        <w:rPr>
          <w:rFonts w:ascii="Sylfaen" w:eastAsia="Sylfaen" w:hAnsi="Sylfaen" w:cs="Sylfaen"/>
          <w:sz w:val="24"/>
          <w:szCs w:val="24"/>
          <w:rPrChange w:id="3614" w:author="Tinatin Ghogheliani" w:date="2019-07-05T10:57:00Z">
            <w:rPr>
              <w:rFonts w:ascii="Sylfaen" w:eastAsia="Sylfaen" w:hAnsi="Sylfaen" w:cs="Sylfaen"/>
              <w:sz w:val="24"/>
              <w:szCs w:val="24"/>
            </w:rPr>
          </w:rPrChange>
        </w:rPr>
        <w:t>e</w:t>
      </w:r>
      <w:r w:rsidR="007A6E90" w:rsidRPr="001522F1">
        <w:rPr>
          <w:rFonts w:ascii="Sylfaen" w:eastAsia="Sylfaen" w:hAnsi="Sylfaen" w:cs="Sylfaen"/>
          <w:spacing w:val="1"/>
          <w:sz w:val="24"/>
          <w:szCs w:val="24"/>
          <w:rPrChange w:id="3615"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1"/>
          <w:sz w:val="24"/>
          <w:szCs w:val="24"/>
          <w:rPrChange w:id="3616"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617"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z w:val="24"/>
          <w:szCs w:val="24"/>
          <w:rPrChange w:id="3618" w:author="Tinatin Ghogheliani" w:date="2019-07-05T10:57:00Z">
            <w:rPr>
              <w:rFonts w:ascii="Sylfaen" w:eastAsia="Sylfaen" w:hAnsi="Sylfaen" w:cs="Sylfaen"/>
              <w:sz w:val="24"/>
              <w:szCs w:val="24"/>
            </w:rPr>
          </w:rPrChange>
        </w:rPr>
        <w:t>most</w:t>
      </w:r>
      <w:r w:rsidR="007A6E90" w:rsidRPr="001522F1">
        <w:rPr>
          <w:rFonts w:ascii="Sylfaen" w:eastAsia="Sylfaen" w:hAnsi="Sylfaen" w:cs="Sylfaen"/>
          <w:spacing w:val="9"/>
          <w:sz w:val="24"/>
          <w:szCs w:val="24"/>
          <w:rPrChange w:id="3619" w:author="Tinatin Ghogheliani" w:date="2019-07-05T10:57:00Z">
            <w:rPr>
              <w:rFonts w:ascii="Sylfaen" w:eastAsia="Sylfaen" w:hAnsi="Sylfaen" w:cs="Sylfaen"/>
              <w:spacing w:val="9"/>
              <w:sz w:val="24"/>
              <w:szCs w:val="24"/>
            </w:rPr>
          </w:rPrChange>
        </w:rPr>
        <w:t xml:space="preserve"> </w:t>
      </w:r>
      <w:r w:rsidR="007A6E90" w:rsidRPr="001522F1">
        <w:rPr>
          <w:rFonts w:ascii="Sylfaen" w:eastAsia="Sylfaen" w:hAnsi="Sylfaen" w:cs="Sylfaen"/>
          <w:spacing w:val="-1"/>
          <w:sz w:val="24"/>
          <w:szCs w:val="24"/>
          <w:rPrChange w:id="3620"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621"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z w:val="24"/>
          <w:szCs w:val="24"/>
          <w:rPrChange w:id="3622" w:author="Tinatin Ghogheliani" w:date="2019-07-05T10:57:00Z">
            <w:rPr>
              <w:rFonts w:ascii="Sylfaen" w:eastAsia="Sylfaen" w:hAnsi="Sylfaen" w:cs="Sylfaen"/>
              <w:sz w:val="24"/>
              <w:szCs w:val="24"/>
            </w:rPr>
          </w:rPrChange>
        </w:rPr>
        <w:t>l</w:t>
      </w:r>
      <w:r w:rsidR="007A6E90" w:rsidRPr="001522F1">
        <w:rPr>
          <w:rFonts w:ascii="Sylfaen" w:eastAsia="Sylfaen" w:hAnsi="Sylfaen" w:cs="Sylfaen"/>
          <w:spacing w:val="2"/>
          <w:sz w:val="24"/>
          <w:szCs w:val="24"/>
          <w:rPrChange w:id="3623"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624" w:author="Tinatin Ghogheliani" w:date="2019-07-05T10:57:00Z">
            <w:rPr>
              <w:rFonts w:ascii="Sylfaen" w:eastAsia="Sylfaen" w:hAnsi="Sylfaen" w:cs="Sylfaen"/>
              <w:sz w:val="24"/>
              <w:szCs w:val="24"/>
            </w:rPr>
          </w:rPrChange>
        </w:rPr>
        <w:t>rel</w:t>
      </w:r>
      <w:r w:rsidR="007A6E90" w:rsidRPr="001522F1">
        <w:rPr>
          <w:rFonts w:ascii="Sylfaen" w:eastAsia="Sylfaen" w:hAnsi="Sylfaen" w:cs="Sylfaen"/>
          <w:spacing w:val="1"/>
          <w:sz w:val="24"/>
          <w:szCs w:val="24"/>
          <w:rPrChange w:id="3625"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1"/>
          <w:sz w:val="24"/>
          <w:szCs w:val="24"/>
          <w:rPrChange w:id="3626" w:author="Tinatin Ghogheliani" w:date="2019-07-05T10:57:00Z">
            <w:rPr>
              <w:rFonts w:ascii="Sylfaen" w:eastAsia="Sylfaen" w:hAnsi="Sylfaen" w:cs="Sylfaen"/>
              <w:spacing w:val="-1"/>
              <w:sz w:val="24"/>
              <w:szCs w:val="24"/>
            </w:rPr>
          </w:rPrChange>
        </w:rPr>
        <w:t>g</w:t>
      </w:r>
      <w:r w:rsidR="007A6E90" w:rsidRPr="001522F1">
        <w:rPr>
          <w:rFonts w:ascii="Sylfaen" w:eastAsia="Sylfaen" w:hAnsi="Sylfaen" w:cs="Sylfaen"/>
          <w:spacing w:val="1"/>
          <w:sz w:val="24"/>
          <w:szCs w:val="24"/>
          <w:rPrChange w:id="3627"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pacing w:val="-2"/>
          <w:sz w:val="24"/>
          <w:szCs w:val="24"/>
          <w:rPrChange w:id="3628" w:author="Tinatin Ghogheliani" w:date="2019-07-05T10:57:00Z">
            <w:rPr>
              <w:rFonts w:ascii="Sylfaen" w:eastAsia="Sylfaen" w:hAnsi="Sylfaen" w:cs="Sylfaen"/>
              <w:spacing w:val="-2"/>
              <w:sz w:val="24"/>
              <w:szCs w:val="24"/>
            </w:rPr>
          </w:rPrChange>
        </w:rPr>
        <w:t>o</w:t>
      </w:r>
      <w:r w:rsidR="007A6E90" w:rsidRPr="001522F1">
        <w:rPr>
          <w:rFonts w:ascii="Sylfaen" w:eastAsia="Sylfaen" w:hAnsi="Sylfaen" w:cs="Sylfaen"/>
          <w:sz w:val="24"/>
          <w:szCs w:val="24"/>
          <w:rPrChange w:id="3629" w:author="Tinatin Ghogheliani" w:date="2019-07-05T10:57:00Z">
            <w:rPr>
              <w:rFonts w:ascii="Sylfaen" w:eastAsia="Sylfaen" w:hAnsi="Sylfaen" w:cs="Sylfaen"/>
              <w:sz w:val="24"/>
              <w:szCs w:val="24"/>
            </w:rPr>
          </w:rPrChange>
        </w:rPr>
        <w:t>us</w:t>
      </w:r>
      <w:r w:rsidR="007A6E90" w:rsidRPr="001522F1">
        <w:rPr>
          <w:rFonts w:ascii="Sylfaen" w:eastAsia="Sylfaen" w:hAnsi="Sylfaen" w:cs="Sylfaen"/>
          <w:spacing w:val="1"/>
          <w:sz w:val="24"/>
          <w:szCs w:val="24"/>
          <w:rPrChange w:id="3630" w:author="Tinatin Ghogheliani" w:date="2019-07-05T10:57:00Z">
            <w:rPr>
              <w:rFonts w:ascii="Sylfaen" w:eastAsia="Sylfaen" w:hAnsi="Sylfaen" w:cs="Sylfaen"/>
              <w:spacing w:val="1"/>
              <w:sz w:val="24"/>
              <w:szCs w:val="24"/>
            </w:rPr>
          </w:rPrChange>
        </w:rPr>
        <w:t xml:space="preserve"> </w:t>
      </w:r>
      <w:r w:rsidR="007A6E90" w:rsidRPr="001522F1">
        <w:rPr>
          <w:rFonts w:ascii="Sylfaen" w:eastAsia="Sylfaen" w:hAnsi="Sylfaen" w:cs="Sylfaen"/>
          <w:spacing w:val="2"/>
          <w:sz w:val="24"/>
          <w:szCs w:val="24"/>
          <w:rPrChange w:id="3631" w:author="Tinatin Ghogheliani" w:date="2019-07-05T10:57:00Z">
            <w:rPr>
              <w:rFonts w:ascii="Sylfaen" w:eastAsia="Sylfaen" w:hAnsi="Sylfaen" w:cs="Sylfaen"/>
              <w:spacing w:val="2"/>
              <w:sz w:val="24"/>
              <w:szCs w:val="24"/>
            </w:rPr>
          </w:rPrChange>
        </w:rPr>
        <w:t>c</w:t>
      </w:r>
      <w:r w:rsidR="007A6E90" w:rsidRPr="001522F1">
        <w:rPr>
          <w:rFonts w:ascii="Sylfaen" w:eastAsia="Sylfaen" w:hAnsi="Sylfaen" w:cs="Sylfaen"/>
          <w:sz w:val="24"/>
          <w:szCs w:val="24"/>
          <w:rPrChange w:id="3632" w:author="Tinatin Ghogheliani" w:date="2019-07-05T10:57:00Z">
            <w:rPr>
              <w:rFonts w:ascii="Sylfaen" w:eastAsia="Sylfaen" w:hAnsi="Sylfaen" w:cs="Sylfaen"/>
              <w:sz w:val="24"/>
              <w:szCs w:val="24"/>
            </w:rPr>
          </w:rPrChange>
        </w:rPr>
        <w:t>ommun</w:t>
      </w:r>
      <w:r w:rsidR="007A6E90" w:rsidRPr="001522F1">
        <w:rPr>
          <w:rFonts w:ascii="Sylfaen" w:eastAsia="Sylfaen" w:hAnsi="Sylfaen" w:cs="Sylfaen"/>
          <w:spacing w:val="2"/>
          <w:sz w:val="24"/>
          <w:szCs w:val="24"/>
          <w:rPrChange w:id="3633" w:author="Tinatin Ghogheliani" w:date="2019-07-05T10:57:00Z">
            <w:rPr>
              <w:rFonts w:ascii="Sylfaen" w:eastAsia="Sylfaen" w:hAnsi="Sylfaen" w:cs="Sylfaen"/>
              <w:spacing w:val="2"/>
              <w:sz w:val="24"/>
              <w:szCs w:val="24"/>
            </w:rPr>
          </w:rPrChange>
        </w:rPr>
        <w:t>i</w:t>
      </w:r>
      <w:r w:rsidR="007A6E90" w:rsidRPr="001522F1">
        <w:rPr>
          <w:rFonts w:ascii="Sylfaen" w:eastAsia="Sylfaen" w:hAnsi="Sylfaen" w:cs="Sylfaen"/>
          <w:spacing w:val="-2"/>
          <w:sz w:val="24"/>
          <w:szCs w:val="24"/>
          <w:rPrChange w:id="3634" w:author="Tinatin Ghogheliani" w:date="2019-07-05T10:57:00Z">
            <w:rPr>
              <w:rFonts w:ascii="Sylfaen" w:eastAsia="Sylfaen" w:hAnsi="Sylfaen" w:cs="Sylfaen"/>
              <w:spacing w:val="-2"/>
              <w:sz w:val="24"/>
              <w:szCs w:val="24"/>
            </w:rPr>
          </w:rPrChange>
        </w:rPr>
        <w:t>t</w:t>
      </w:r>
      <w:r w:rsidR="007A6E90" w:rsidRPr="001522F1">
        <w:rPr>
          <w:rFonts w:ascii="Sylfaen" w:eastAsia="Sylfaen" w:hAnsi="Sylfaen" w:cs="Sylfaen"/>
          <w:spacing w:val="1"/>
          <w:sz w:val="24"/>
          <w:szCs w:val="24"/>
          <w:rPrChange w:id="3635"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636" w:author="Tinatin Ghogheliani" w:date="2019-07-05T10:57:00Z">
            <w:rPr>
              <w:rFonts w:ascii="Sylfaen" w:eastAsia="Sylfaen" w:hAnsi="Sylfaen" w:cs="Sylfaen"/>
              <w:sz w:val="24"/>
              <w:szCs w:val="24"/>
            </w:rPr>
          </w:rPrChange>
        </w:rPr>
        <w:t>es</w:t>
      </w:r>
      <w:r w:rsidR="007A6E90" w:rsidRPr="001522F1">
        <w:rPr>
          <w:rFonts w:ascii="Sylfaen" w:eastAsia="Sylfaen" w:hAnsi="Sylfaen" w:cs="Sylfaen"/>
          <w:spacing w:val="3"/>
          <w:sz w:val="24"/>
          <w:szCs w:val="24"/>
          <w:rPrChange w:id="3637" w:author="Tinatin Ghogheliani" w:date="2019-07-05T10:57:00Z">
            <w:rPr>
              <w:rFonts w:ascii="Sylfaen" w:eastAsia="Sylfaen" w:hAnsi="Sylfaen" w:cs="Sylfaen"/>
              <w:spacing w:val="3"/>
              <w:sz w:val="24"/>
              <w:szCs w:val="24"/>
            </w:rPr>
          </w:rPrChange>
        </w:rPr>
        <w:t xml:space="preserve"> </w:t>
      </w:r>
      <w:r w:rsidR="007A6E90" w:rsidRPr="001522F1">
        <w:rPr>
          <w:rFonts w:ascii="Sylfaen" w:eastAsia="Sylfaen" w:hAnsi="Sylfaen" w:cs="Sylfaen"/>
          <w:spacing w:val="-1"/>
          <w:sz w:val="24"/>
          <w:szCs w:val="24"/>
          <w:rPrChange w:id="3638" w:author="Tinatin Ghogheliani" w:date="2019-07-05T10:57:00Z">
            <w:rPr>
              <w:rFonts w:ascii="Sylfaen" w:eastAsia="Sylfaen" w:hAnsi="Sylfaen" w:cs="Sylfaen"/>
              <w:spacing w:val="-1"/>
              <w:sz w:val="24"/>
              <w:szCs w:val="24"/>
            </w:rPr>
          </w:rPrChange>
        </w:rPr>
        <w:t>i</w:t>
      </w:r>
      <w:r w:rsidR="007A6E90" w:rsidRPr="001522F1">
        <w:rPr>
          <w:rFonts w:ascii="Sylfaen" w:eastAsia="Sylfaen" w:hAnsi="Sylfaen" w:cs="Sylfaen"/>
          <w:sz w:val="24"/>
          <w:szCs w:val="24"/>
          <w:rPrChange w:id="3639" w:author="Tinatin Ghogheliani" w:date="2019-07-05T10:57:00Z">
            <w:rPr>
              <w:rFonts w:ascii="Sylfaen" w:eastAsia="Sylfaen" w:hAnsi="Sylfaen" w:cs="Sylfaen"/>
              <w:sz w:val="24"/>
              <w:szCs w:val="24"/>
            </w:rPr>
          </w:rPrChange>
        </w:rPr>
        <w:t>n</w:t>
      </w:r>
      <w:r w:rsidR="007A6E90" w:rsidRPr="001522F1">
        <w:rPr>
          <w:rFonts w:ascii="Sylfaen" w:eastAsia="Sylfaen" w:hAnsi="Sylfaen" w:cs="Sylfaen"/>
          <w:spacing w:val="2"/>
          <w:sz w:val="24"/>
          <w:szCs w:val="24"/>
          <w:rPrChange w:id="3640" w:author="Tinatin Ghogheliani" w:date="2019-07-05T10:57:00Z">
            <w:rPr>
              <w:rFonts w:ascii="Sylfaen" w:eastAsia="Sylfaen" w:hAnsi="Sylfaen" w:cs="Sylfaen"/>
              <w:spacing w:val="2"/>
              <w:sz w:val="24"/>
              <w:szCs w:val="24"/>
            </w:rPr>
          </w:rPrChange>
        </w:rPr>
        <w:t xml:space="preserve"> </w:t>
      </w:r>
      <w:r w:rsidR="007A6E90" w:rsidRPr="001522F1">
        <w:rPr>
          <w:rFonts w:ascii="Sylfaen" w:eastAsia="Sylfaen" w:hAnsi="Sylfaen" w:cs="Sylfaen"/>
          <w:sz w:val="24"/>
          <w:szCs w:val="24"/>
          <w:rPrChange w:id="3641" w:author="Tinatin Ghogheliani" w:date="2019-07-05T10:57:00Z">
            <w:rPr>
              <w:rFonts w:ascii="Sylfaen" w:eastAsia="Sylfaen" w:hAnsi="Sylfaen" w:cs="Sylfaen"/>
              <w:sz w:val="24"/>
              <w:szCs w:val="24"/>
            </w:rPr>
          </w:rPrChange>
        </w:rPr>
        <w:t>Ge</w:t>
      </w:r>
      <w:r w:rsidR="007A6E90" w:rsidRPr="001522F1">
        <w:rPr>
          <w:rFonts w:ascii="Sylfaen" w:eastAsia="Sylfaen" w:hAnsi="Sylfaen" w:cs="Sylfaen"/>
          <w:spacing w:val="1"/>
          <w:sz w:val="24"/>
          <w:szCs w:val="24"/>
          <w:rPrChange w:id="3642" w:author="Tinatin Ghogheliani" w:date="2019-07-05T10:57:00Z">
            <w:rPr>
              <w:rFonts w:ascii="Sylfaen" w:eastAsia="Sylfaen" w:hAnsi="Sylfaen" w:cs="Sylfaen"/>
              <w:spacing w:val="1"/>
              <w:sz w:val="24"/>
              <w:szCs w:val="24"/>
            </w:rPr>
          </w:rPrChange>
        </w:rPr>
        <w:t>o</w:t>
      </w:r>
      <w:r w:rsidR="007A6E90" w:rsidRPr="001522F1">
        <w:rPr>
          <w:rFonts w:ascii="Sylfaen" w:eastAsia="Sylfaen" w:hAnsi="Sylfaen" w:cs="Sylfaen"/>
          <w:spacing w:val="-3"/>
          <w:sz w:val="24"/>
          <w:szCs w:val="24"/>
          <w:rPrChange w:id="3643" w:author="Tinatin Ghogheliani" w:date="2019-07-05T10:57:00Z">
            <w:rPr>
              <w:rFonts w:ascii="Sylfaen" w:eastAsia="Sylfaen" w:hAnsi="Sylfaen" w:cs="Sylfaen"/>
              <w:spacing w:val="-3"/>
              <w:sz w:val="24"/>
              <w:szCs w:val="24"/>
            </w:rPr>
          </w:rPrChange>
        </w:rPr>
        <w:t>r</w:t>
      </w:r>
      <w:r w:rsidR="007A6E90" w:rsidRPr="001522F1">
        <w:rPr>
          <w:rFonts w:ascii="Sylfaen" w:eastAsia="Sylfaen" w:hAnsi="Sylfaen" w:cs="Sylfaen"/>
          <w:spacing w:val="1"/>
          <w:sz w:val="24"/>
          <w:szCs w:val="24"/>
          <w:rPrChange w:id="3644" w:author="Tinatin Ghogheliani" w:date="2019-07-05T10:57:00Z">
            <w:rPr>
              <w:rFonts w:ascii="Sylfaen" w:eastAsia="Sylfaen" w:hAnsi="Sylfaen" w:cs="Sylfaen"/>
              <w:spacing w:val="1"/>
              <w:sz w:val="24"/>
              <w:szCs w:val="24"/>
            </w:rPr>
          </w:rPrChange>
        </w:rPr>
        <w:t>gi</w:t>
      </w:r>
      <w:r w:rsidR="007A6E90" w:rsidRPr="001522F1">
        <w:rPr>
          <w:rFonts w:ascii="Sylfaen" w:eastAsia="Sylfaen" w:hAnsi="Sylfaen" w:cs="Sylfaen"/>
          <w:sz w:val="24"/>
          <w:szCs w:val="24"/>
          <w:rPrChange w:id="3645" w:author="Tinatin Ghogheliani" w:date="2019-07-05T10:57:00Z">
            <w:rPr>
              <w:rFonts w:ascii="Sylfaen" w:eastAsia="Sylfaen" w:hAnsi="Sylfaen" w:cs="Sylfaen"/>
              <w:sz w:val="24"/>
              <w:szCs w:val="24"/>
            </w:rPr>
          </w:rPrChange>
        </w:rPr>
        <w:t>a p</w:t>
      </w:r>
      <w:r w:rsidR="007A6E90" w:rsidRPr="001522F1">
        <w:rPr>
          <w:rFonts w:ascii="Sylfaen" w:eastAsia="Sylfaen" w:hAnsi="Sylfaen" w:cs="Sylfaen"/>
          <w:spacing w:val="-1"/>
          <w:sz w:val="24"/>
          <w:szCs w:val="24"/>
          <w:rPrChange w:id="3646"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647" w:author="Tinatin Ghogheliani" w:date="2019-07-05T10:57:00Z">
            <w:rPr>
              <w:rFonts w:ascii="Sylfaen" w:eastAsia="Sylfaen" w:hAnsi="Sylfaen" w:cs="Sylfaen"/>
              <w:sz w:val="24"/>
              <w:szCs w:val="24"/>
            </w:rPr>
          </w:rPrChange>
        </w:rPr>
        <w:t>rti</w:t>
      </w:r>
      <w:r w:rsidR="007A6E90" w:rsidRPr="001522F1">
        <w:rPr>
          <w:rFonts w:ascii="Sylfaen" w:eastAsia="Sylfaen" w:hAnsi="Sylfaen" w:cs="Sylfaen"/>
          <w:spacing w:val="1"/>
          <w:sz w:val="24"/>
          <w:szCs w:val="24"/>
          <w:rPrChange w:id="3648" w:author="Tinatin Ghogheliani" w:date="2019-07-05T10:57:00Z">
            <w:rPr>
              <w:rFonts w:ascii="Sylfaen" w:eastAsia="Sylfaen" w:hAnsi="Sylfaen" w:cs="Sylfaen"/>
              <w:spacing w:val="1"/>
              <w:sz w:val="24"/>
              <w:szCs w:val="24"/>
            </w:rPr>
          </w:rPrChange>
        </w:rPr>
        <w:t>ci</w:t>
      </w:r>
      <w:r w:rsidR="007A6E90" w:rsidRPr="001522F1">
        <w:rPr>
          <w:rFonts w:ascii="Sylfaen" w:eastAsia="Sylfaen" w:hAnsi="Sylfaen" w:cs="Sylfaen"/>
          <w:sz w:val="24"/>
          <w:szCs w:val="24"/>
          <w:rPrChange w:id="3649" w:author="Tinatin Ghogheliani" w:date="2019-07-05T10:57:00Z">
            <w:rPr>
              <w:rFonts w:ascii="Sylfaen" w:eastAsia="Sylfaen" w:hAnsi="Sylfaen" w:cs="Sylfaen"/>
              <w:sz w:val="24"/>
              <w:szCs w:val="24"/>
            </w:rPr>
          </w:rPrChange>
        </w:rPr>
        <w:t>p</w:t>
      </w:r>
      <w:r w:rsidR="007A6E90" w:rsidRPr="001522F1">
        <w:rPr>
          <w:rFonts w:ascii="Sylfaen" w:eastAsia="Sylfaen" w:hAnsi="Sylfaen" w:cs="Sylfaen"/>
          <w:spacing w:val="-1"/>
          <w:sz w:val="24"/>
          <w:szCs w:val="24"/>
          <w:rPrChange w:id="3650"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pacing w:val="1"/>
          <w:sz w:val="24"/>
          <w:szCs w:val="24"/>
          <w:rPrChange w:id="3651" w:author="Tinatin Ghogheliani" w:date="2019-07-05T10:57:00Z">
            <w:rPr>
              <w:rFonts w:ascii="Sylfaen" w:eastAsia="Sylfaen" w:hAnsi="Sylfaen" w:cs="Sylfaen"/>
              <w:spacing w:val="1"/>
              <w:sz w:val="24"/>
              <w:szCs w:val="24"/>
            </w:rPr>
          </w:rPrChange>
        </w:rPr>
        <w:t>t</w:t>
      </w:r>
      <w:r w:rsidR="007A6E90" w:rsidRPr="001522F1">
        <w:rPr>
          <w:rFonts w:ascii="Sylfaen" w:eastAsia="Sylfaen" w:hAnsi="Sylfaen" w:cs="Sylfaen"/>
          <w:sz w:val="24"/>
          <w:szCs w:val="24"/>
          <w:rPrChange w:id="3652" w:author="Tinatin Ghogheliani" w:date="2019-07-05T10:57:00Z">
            <w:rPr>
              <w:rFonts w:ascii="Sylfaen" w:eastAsia="Sylfaen" w:hAnsi="Sylfaen" w:cs="Sylfaen"/>
              <w:sz w:val="24"/>
              <w:szCs w:val="24"/>
            </w:rPr>
          </w:rPrChange>
        </w:rPr>
        <w:t xml:space="preserve">e. </w:t>
      </w:r>
      <w:r w:rsidR="007A6E90" w:rsidRPr="001522F1">
        <w:rPr>
          <w:rFonts w:ascii="Sylfaen" w:eastAsia="Sylfaen" w:hAnsi="Sylfaen" w:cs="Sylfaen"/>
          <w:spacing w:val="1"/>
          <w:sz w:val="24"/>
          <w:szCs w:val="24"/>
          <w:rPrChange w:id="3653" w:author="Tinatin Ghogheliani" w:date="2019-07-05T10:57:00Z">
            <w:rPr>
              <w:rFonts w:ascii="Sylfaen" w:eastAsia="Sylfaen" w:hAnsi="Sylfaen" w:cs="Sylfaen"/>
              <w:spacing w:val="1"/>
              <w:sz w:val="24"/>
              <w:szCs w:val="24"/>
            </w:rPr>
          </w:rPrChange>
        </w:rPr>
        <w:t>N</w:t>
      </w:r>
      <w:r w:rsidR="007A6E90" w:rsidRPr="001522F1">
        <w:rPr>
          <w:rFonts w:ascii="Sylfaen" w:eastAsia="Sylfaen" w:hAnsi="Sylfaen" w:cs="Sylfaen"/>
          <w:spacing w:val="-1"/>
          <w:sz w:val="24"/>
          <w:szCs w:val="24"/>
          <w:rPrChange w:id="3654" w:author="Tinatin Ghogheliani" w:date="2019-07-05T10:57:00Z">
            <w:rPr>
              <w:rFonts w:ascii="Sylfaen" w:eastAsia="Sylfaen" w:hAnsi="Sylfaen" w:cs="Sylfaen"/>
              <w:spacing w:val="-1"/>
              <w:sz w:val="24"/>
              <w:szCs w:val="24"/>
            </w:rPr>
          </w:rPrChange>
        </w:rPr>
        <w:t>a</w:t>
      </w:r>
      <w:r w:rsidR="007A6E90" w:rsidRPr="001522F1">
        <w:rPr>
          <w:rFonts w:ascii="Sylfaen" w:eastAsia="Sylfaen" w:hAnsi="Sylfaen" w:cs="Sylfaen"/>
          <w:sz w:val="24"/>
          <w:szCs w:val="24"/>
          <w:rPrChange w:id="3655" w:author="Tinatin Ghogheliani" w:date="2019-07-05T10:57:00Z">
            <w:rPr>
              <w:rFonts w:ascii="Sylfaen" w:eastAsia="Sylfaen" w:hAnsi="Sylfaen" w:cs="Sylfaen"/>
              <w:sz w:val="24"/>
              <w:szCs w:val="24"/>
            </w:rPr>
          </w:rPrChange>
        </w:rPr>
        <w:t>me</w:t>
      </w:r>
      <w:r w:rsidR="007A6E90" w:rsidRPr="001522F1">
        <w:rPr>
          <w:rFonts w:ascii="Sylfaen" w:eastAsia="Sylfaen" w:hAnsi="Sylfaen" w:cs="Sylfaen"/>
          <w:spacing w:val="1"/>
          <w:sz w:val="24"/>
          <w:szCs w:val="24"/>
          <w:rPrChange w:id="3656" w:author="Tinatin Ghogheliani" w:date="2019-07-05T10:57:00Z">
            <w:rPr>
              <w:rFonts w:ascii="Sylfaen" w:eastAsia="Sylfaen" w:hAnsi="Sylfaen" w:cs="Sylfaen"/>
              <w:spacing w:val="1"/>
              <w:sz w:val="24"/>
              <w:szCs w:val="24"/>
            </w:rPr>
          </w:rPrChange>
        </w:rPr>
        <w:t>l</w:t>
      </w:r>
      <w:r w:rsidR="007A6E90" w:rsidRPr="001522F1">
        <w:rPr>
          <w:rFonts w:ascii="Sylfaen" w:eastAsia="Sylfaen" w:hAnsi="Sylfaen" w:cs="Sylfaen"/>
          <w:sz w:val="24"/>
          <w:szCs w:val="24"/>
          <w:rPrChange w:id="3657" w:author="Tinatin Ghogheliani" w:date="2019-07-05T10:57:00Z">
            <w:rPr>
              <w:rFonts w:ascii="Sylfaen" w:eastAsia="Sylfaen" w:hAnsi="Sylfaen" w:cs="Sylfaen"/>
              <w:sz w:val="24"/>
              <w:szCs w:val="24"/>
            </w:rPr>
          </w:rPrChange>
        </w:rPr>
        <w:t>y:</w:t>
      </w:r>
    </w:p>
    <w:p w14:paraId="05A61D82" w14:textId="6D1201AF" w:rsidR="007A6E90" w:rsidRPr="001522F1" w:rsidRDefault="007A6E90" w:rsidP="001141D9">
      <w:pPr>
        <w:pStyle w:val="ListParagraph"/>
        <w:numPr>
          <w:ilvl w:val="0"/>
          <w:numId w:val="12"/>
        </w:numPr>
        <w:spacing w:line="276" w:lineRule="auto"/>
        <w:rPr>
          <w:rFonts w:ascii="Sylfaen" w:eastAsia="Sylfaen" w:hAnsi="Sylfaen" w:cs="Sylfaen"/>
          <w:rPrChange w:id="3658" w:author="Tinatin Ghogheliani" w:date="2019-07-05T10:57:00Z">
            <w:rPr>
              <w:rFonts w:ascii="Sylfaen" w:eastAsia="Sylfaen" w:hAnsi="Sylfaen" w:cs="Sylfaen"/>
            </w:rPr>
          </w:rPrChange>
        </w:rPr>
      </w:pPr>
      <w:r w:rsidRPr="001141D9">
        <w:rPr>
          <w:rFonts w:ascii="Sylfaen" w:eastAsia="Sylfaen" w:hAnsi="Sylfaen" w:cs="Sylfaen"/>
        </w:rPr>
        <w:t>Ge</w:t>
      </w:r>
      <w:r w:rsidRPr="001141D9">
        <w:rPr>
          <w:rFonts w:ascii="Sylfaen" w:eastAsia="Sylfaen" w:hAnsi="Sylfaen" w:cs="Sylfaen"/>
          <w:spacing w:val="1"/>
        </w:rPr>
        <w:t>o</w:t>
      </w:r>
      <w:r w:rsidRPr="001141D9">
        <w:rPr>
          <w:rFonts w:ascii="Sylfaen" w:eastAsia="Sylfaen" w:hAnsi="Sylfaen" w:cs="Sylfaen"/>
        </w:rPr>
        <w:t>rg</w:t>
      </w:r>
      <w:r w:rsidRPr="001141D9">
        <w:rPr>
          <w:rFonts w:ascii="Sylfaen" w:eastAsia="Sylfaen" w:hAnsi="Sylfaen" w:cs="Sylfaen"/>
          <w:spacing w:val="1"/>
        </w:rPr>
        <w:t>i</w:t>
      </w:r>
      <w:r w:rsidRPr="001141D9">
        <w:rPr>
          <w:rFonts w:ascii="Sylfaen" w:eastAsia="Sylfaen" w:hAnsi="Sylfaen" w:cs="Sylfaen"/>
          <w:spacing w:val="-1"/>
        </w:rPr>
        <w:t>a</w:t>
      </w:r>
      <w:r w:rsidRPr="001141D9">
        <w:rPr>
          <w:rFonts w:ascii="Sylfaen" w:eastAsia="Sylfaen" w:hAnsi="Sylfaen" w:cs="Sylfaen"/>
        </w:rPr>
        <w:t>n</w:t>
      </w:r>
      <w:r w:rsidRPr="001141D9">
        <w:rPr>
          <w:rFonts w:ascii="Sylfaen" w:eastAsia="Sylfaen" w:hAnsi="Sylfaen" w:cs="Sylfaen"/>
          <w:spacing w:val="-2"/>
        </w:rPr>
        <w:t xml:space="preserve"> </w:t>
      </w:r>
      <w:r w:rsidRPr="001141D9">
        <w:rPr>
          <w:rFonts w:ascii="Sylfaen" w:eastAsia="Sylfaen" w:hAnsi="Sylfaen" w:cs="Sylfaen"/>
          <w:spacing w:val="1"/>
        </w:rPr>
        <w:t>O</w:t>
      </w:r>
      <w:r w:rsidRPr="001141D9">
        <w:rPr>
          <w:rFonts w:ascii="Sylfaen" w:eastAsia="Sylfaen" w:hAnsi="Sylfaen" w:cs="Sylfaen"/>
        </w:rPr>
        <w:t>rt</w:t>
      </w:r>
      <w:r w:rsidRPr="001141D9">
        <w:rPr>
          <w:rFonts w:ascii="Sylfaen" w:eastAsia="Sylfaen" w:hAnsi="Sylfaen" w:cs="Sylfaen"/>
          <w:spacing w:val="-1"/>
        </w:rPr>
        <w:t>h</w:t>
      </w:r>
      <w:r w:rsidRPr="001141D9">
        <w:rPr>
          <w:rFonts w:ascii="Sylfaen" w:eastAsia="Sylfaen" w:hAnsi="Sylfaen" w:cs="Sylfaen"/>
        </w:rPr>
        <w:t>o</w:t>
      </w:r>
      <w:r w:rsidRPr="001141D9">
        <w:rPr>
          <w:rFonts w:ascii="Sylfaen" w:eastAsia="Sylfaen" w:hAnsi="Sylfaen" w:cs="Sylfaen"/>
          <w:spacing w:val="1"/>
        </w:rPr>
        <w:t>d</w:t>
      </w:r>
      <w:r w:rsidRPr="001141D9">
        <w:rPr>
          <w:rFonts w:ascii="Sylfaen" w:eastAsia="Sylfaen" w:hAnsi="Sylfaen" w:cs="Sylfaen"/>
        </w:rPr>
        <w:t>ox</w:t>
      </w:r>
      <w:r w:rsidRPr="001141D9">
        <w:rPr>
          <w:rFonts w:ascii="Sylfaen" w:eastAsia="Sylfaen" w:hAnsi="Sylfaen" w:cs="Sylfaen"/>
          <w:spacing w:val="1"/>
        </w:rPr>
        <w:t xml:space="preserve"> </w:t>
      </w:r>
      <w:r w:rsidRPr="001141D9">
        <w:rPr>
          <w:rFonts w:ascii="Sylfaen" w:eastAsia="Sylfaen" w:hAnsi="Sylfaen" w:cs="Sylfaen"/>
        </w:rPr>
        <w:t>Ch</w:t>
      </w:r>
      <w:r w:rsidRPr="001522F1">
        <w:rPr>
          <w:rFonts w:ascii="Sylfaen" w:eastAsia="Sylfaen" w:hAnsi="Sylfaen" w:cs="Sylfaen"/>
          <w:spacing w:val="-3"/>
          <w:rPrChange w:id="3659" w:author="Tinatin Ghogheliani" w:date="2019-07-05T10:57:00Z">
            <w:rPr>
              <w:rFonts w:ascii="Sylfaen" w:eastAsia="Sylfaen" w:hAnsi="Sylfaen" w:cs="Sylfaen"/>
              <w:spacing w:val="-3"/>
            </w:rPr>
          </w:rPrChange>
        </w:rPr>
        <w:t>u</w:t>
      </w:r>
      <w:r w:rsidRPr="001522F1">
        <w:rPr>
          <w:rFonts w:ascii="Sylfaen" w:eastAsia="Sylfaen" w:hAnsi="Sylfaen" w:cs="Sylfaen"/>
          <w:rPrChange w:id="3660" w:author="Tinatin Ghogheliani" w:date="2019-07-05T10:57:00Z">
            <w:rPr>
              <w:rFonts w:ascii="Sylfaen" w:eastAsia="Sylfaen" w:hAnsi="Sylfaen" w:cs="Sylfaen"/>
            </w:rPr>
          </w:rPrChange>
        </w:rPr>
        <w:t>rch</w:t>
      </w:r>
    </w:p>
    <w:p w14:paraId="50C6AFE9" w14:textId="759B1AAA"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Adm</w:t>
      </w:r>
      <w:r w:rsidRPr="001141D9">
        <w:rPr>
          <w:rFonts w:ascii="Sylfaen" w:eastAsia="Sylfaen" w:hAnsi="Sylfaen" w:cs="Sylfaen"/>
          <w:spacing w:val="1"/>
        </w:rPr>
        <w:t>in</w:t>
      </w:r>
      <w:r w:rsidRPr="001141D9">
        <w:rPr>
          <w:rFonts w:ascii="Sylfaen" w:eastAsia="Sylfaen" w:hAnsi="Sylfaen" w:cs="Sylfaen"/>
          <w:spacing w:val="-1"/>
        </w:rPr>
        <w:t>i</w:t>
      </w:r>
      <w:r w:rsidRPr="001141D9">
        <w:rPr>
          <w:rFonts w:ascii="Sylfaen" w:eastAsia="Sylfaen" w:hAnsi="Sylfaen" w:cs="Sylfaen"/>
        </w:rPr>
        <w:t>str</w:t>
      </w:r>
      <w:r w:rsidRPr="001141D9">
        <w:rPr>
          <w:rFonts w:ascii="Sylfaen" w:eastAsia="Sylfaen" w:hAnsi="Sylfaen" w:cs="Sylfaen"/>
          <w:spacing w:val="-1"/>
        </w:rPr>
        <w:t>a</w:t>
      </w:r>
      <w:r w:rsidRPr="001141D9">
        <w:rPr>
          <w:rFonts w:ascii="Sylfaen" w:eastAsia="Sylfaen" w:hAnsi="Sylfaen" w:cs="Sylfaen"/>
        </w:rPr>
        <w:t>t</w:t>
      </w:r>
      <w:r w:rsidRPr="001141D9">
        <w:rPr>
          <w:rFonts w:ascii="Sylfaen" w:eastAsia="Sylfaen" w:hAnsi="Sylfaen" w:cs="Sylfaen"/>
          <w:spacing w:val="1"/>
        </w:rPr>
        <w:t>i</w:t>
      </w:r>
      <w:r w:rsidRPr="001141D9">
        <w:rPr>
          <w:rFonts w:ascii="Sylfaen" w:eastAsia="Sylfaen" w:hAnsi="Sylfaen" w:cs="Sylfaen"/>
        </w:rPr>
        <w:t>on</w:t>
      </w:r>
      <w:r w:rsidRPr="001141D9">
        <w:rPr>
          <w:rFonts w:ascii="Sylfaen" w:eastAsia="Sylfaen" w:hAnsi="Sylfaen" w:cs="Sylfaen"/>
          <w:spacing w:val="1"/>
        </w:rPr>
        <w:t xml:space="preserve"> </w:t>
      </w:r>
      <w:r w:rsidRPr="001141D9">
        <w:rPr>
          <w:rFonts w:ascii="Sylfaen" w:eastAsia="Sylfaen" w:hAnsi="Sylfaen" w:cs="Sylfaen"/>
          <w:spacing w:val="-2"/>
        </w:rPr>
        <w:t>o</w:t>
      </w:r>
      <w:r w:rsidRPr="001141D9">
        <w:rPr>
          <w:rFonts w:ascii="Sylfaen" w:eastAsia="Sylfaen" w:hAnsi="Sylfaen" w:cs="Sylfaen"/>
        </w:rPr>
        <w:t>f Musli</w:t>
      </w:r>
      <w:r w:rsidRPr="001141D9">
        <w:rPr>
          <w:rFonts w:ascii="Sylfaen" w:eastAsia="Sylfaen" w:hAnsi="Sylfaen" w:cs="Sylfaen"/>
          <w:spacing w:val="-1"/>
        </w:rPr>
        <w:t>m</w:t>
      </w:r>
      <w:r w:rsidRPr="001141D9">
        <w:rPr>
          <w:rFonts w:ascii="Sylfaen" w:eastAsia="Sylfaen" w:hAnsi="Sylfaen" w:cs="Sylfaen"/>
        </w:rPr>
        <w:t xml:space="preserve">s </w:t>
      </w:r>
      <w:r w:rsidRPr="001141D9">
        <w:rPr>
          <w:rFonts w:ascii="Sylfaen" w:eastAsia="Sylfaen" w:hAnsi="Sylfaen" w:cs="Sylfaen"/>
          <w:spacing w:val="1"/>
        </w:rPr>
        <w:t>o</w:t>
      </w:r>
      <w:r w:rsidRPr="001141D9">
        <w:rPr>
          <w:rFonts w:ascii="Sylfaen" w:eastAsia="Sylfaen" w:hAnsi="Sylfaen" w:cs="Sylfaen"/>
        </w:rPr>
        <w:t>f A</w:t>
      </w:r>
      <w:r w:rsidRPr="001141D9">
        <w:rPr>
          <w:rFonts w:ascii="Sylfaen" w:eastAsia="Sylfaen" w:hAnsi="Sylfaen" w:cs="Sylfaen"/>
          <w:spacing w:val="1"/>
        </w:rPr>
        <w:t>l</w:t>
      </w:r>
      <w:r w:rsidRPr="001141D9">
        <w:rPr>
          <w:rFonts w:ascii="Sylfaen" w:eastAsia="Sylfaen" w:hAnsi="Sylfaen" w:cs="Sylfaen"/>
        </w:rPr>
        <w:t>l</w:t>
      </w:r>
      <w:r w:rsidRPr="001141D9">
        <w:rPr>
          <w:rFonts w:ascii="Sylfaen" w:eastAsia="Sylfaen" w:hAnsi="Sylfaen" w:cs="Sylfaen"/>
          <w:spacing w:val="1"/>
        </w:rPr>
        <w:t xml:space="preserve"> </w:t>
      </w:r>
      <w:r w:rsidRPr="001141D9">
        <w:rPr>
          <w:rFonts w:ascii="Sylfaen" w:eastAsia="Sylfaen" w:hAnsi="Sylfaen" w:cs="Sylfaen"/>
          <w:spacing w:val="-2"/>
        </w:rPr>
        <w:t>G</w:t>
      </w:r>
      <w:r w:rsidRPr="001141D9">
        <w:rPr>
          <w:rFonts w:ascii="Sylfaen" w:eastAsia="Sylfaen" w:hAnsi="Sylfaen" w:cs="Sylfaen"/>
        </w:rPr>
        <w:t>e</w:t>
      </w:r>
      <w:r w:rsidRPr="001141D9">
        <w:rPr>
          <w:rFonts w:ascii="Sylfaen" w:eastAsia="Sylfaen" w:hAnsi="Sylfaen" w:cs="Sylfaen"/>
          <w:spacing w:val="1"/>
        </w:rPr>
        <w:t>o</w:t>
      </w:r>
      <w:r w:rsidRPr="001141D9">
        <w:rPr>
          <w:rFonts w:ascii="Sylfaen" w:eastAsia="Sylfaen" w:hAnsi="Sylfaen" w:cs="Sylfaen"/>
        </w:rPr>
        <w:t>rg</w:t>
      </w:r>
      <w:r w:rsidRPr="001141D9">
        <w:rPr>
          <w:rFonts w:ascii="Sylfaen" w:eastAsia="Sylfaen" w:hAnsi="Sylfaen" w:cs="Sylfaen"/>
          <w:spacing w:val="1"/>
        </w:rPr>
        <w:t>i</w:t>
      </w:r>
      <w:r w:rsidRPr="001141D9">
        <w:rPr>
          <w:rFonts w:ascii="Sylfaen" w:eastAsia="Sylfaen" w:hAnsi="Sylfaen" w:cs="Sylfaen"/>
        </w:rPr>
        <w:t>a</w:t>
      </w:r>
    </w:p>
    <w:p w14:paraId="71575382" w14:textId="6A43CEE8"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Apost</w:t>
      </w:r>
      <w:r w:rsidRPr="001141D9">
        <w:rPr>
          <w:rFonts w:ascii="Sylfaen" w:eastAsia="Sylfaen" w:hAnsi="Sylfaen" w:cs="Sylfaen"/>
          <w:spacing w:val="1"/>
        </w:rPr>
        <w:t>ol</w:t>
      </w:r>
      <w:r w:rsidRPr="001141D9">
        <w:rPr>
          <w:rFonts w:ascii="Sylfaen" w:eastAsia="Sylfaen" w:hAnsi="Sylfaen" w:cs="Sylfaen"/>
          <w:spacing w:val="-1"/>
        </w:rPr>
        <w:t>i</w:t>
      </w:r>
      <w:r w:rsidRPr="001141D9">
        <w:rPr>
          <w:rFonts w:ascii="Sylfaen" w:eastAsia="Sylfaen" w:hAnsi="Sylfaen" w:cs="Sylfaen"/>
        </w:rPr>
        <w:t>c</w:t>
      </w:r>
      <w:r w:rsidRPr="001141D9">
        <w:rPr>
          <w:rFonts w:ascii="Sylfaen" w:eastAsia="Sylfaen" w:hAnsi="Sylfaen" w:cs="Sylfaen"/>
          <w:spacing w:val="1"/>
        </w:rPr>
        <w:t xml:space="preserve"> </w:t>
      </w:r>
      <w:r w:rsidRPr="001141D9">
        <w:rPr>
          <w:rFonts w:ascii="Sylfaen" w:eastAsia="Sylfaen" w:hAnsi="Sylfaen" w:cs="Sylfaen"/>
        </w:rPr>
        <w:t>Adm</w:t>
      </w:r>
      <w:r w:rsidRPr="001141D9">
        <w:rPr>
          <w:rFonts w:ascii="Sylfaen" w:eastAsia="Sylfaen" w:hAnsi="Sylfaen" w:cs="Sylfaen"/>
          <w:spacing w:val="-1"/>
        </w:rPr>
        <w:t>i</w:t>
      </w:r>
      <w:r w:rsidRPr="001141D9">
        <w:rPr>
          <w:rFonts w:ascii="Sylfaen" w:eastAsia="Sylfaen" w:hAnsi="Sylfaen" w:cs="Sylfaen"/>
          <w:spacing w:val="1"/>
        </w:rPr>
        <w:t>ni</w:t>
      </w:r>
      <w:r w:rsidRPr="001141D9">
        <w:rPr>
          <w:rFonts w:ascii="Sylfaen" w:eastAsia="Sylfaen" w:hAnsi="Sylfaen" w:cs="Sylfaen"/>
        </w:rPr>
        <w:t>str</w:t>
      </w:r>
      <w:r w:rsidRPr="001141D9">
        <w:rPr>
          <w:rFonts w:ascii="Sylfaen" w:eastAsia="Sylfaen" w:hAnsi="Sylfaen" w:cs="Sylfaen"/>
          <w:spacing w:val="-1"/>
        </w:rPr>
        <w:t>a</w:t>
      </w:r>
      <w:r w:rsidRPr="001141D9">
        <w:rPr>
          <w:rFonts w:ascii="Sylfaen" w:eastAsia="Sylfaen" w:hAnsi="Sylfaen" w:cs="Sylfaen"/>
        </w:rPr>
        <w:t>t</w:t>
      </w:r>
      <w:r w:rsidRPr="001141D9">
        <w:rPr>
          <w:rFonts w:ascii="Sylfaen" w:eastAsia="Sylfaen" w:hAnsi="Sylfaen" w:cs="Sylfaen"/>
          <w:spacing w:val="1"/>
        </w:rPr>
        <w:t>i</w:t>
      </w:r>
      <w:r w:rsidRPr="001141D9">
        <w:rPr>
          <w:rFonts w:ascii="Sylfaen" w:eastAsia="Sylfaen" w:hAnsi="Sylfaen" w:cs="Sylfaen"/>
          <w:spacing w:val="-2"/>
        </w:rPr>
        <w:t>o</w:t>
      </w:r>
      <w:r w:rsidRPr="001141D9">
        <w:rPr>
          <w:rFonts w:ascii="Sylfaen" w:eastAsia="Sylfaen" w:hAnsi="Sylfaen" w:cs="Sylfaen"/>
        </w:rPr>
        <w:t>n</w:t>
      </w:r>
      <w:r w:rsidRPr="001141D9">
        <w:rPr>
          <w:rFonts w:ascii="Sylfaen" w:eastAsia="Sylfaen" w:hAnsi="Sylfaen" w:cs="Sylfaen"/>
          <w:spacing w:val="1"/>
        </w:rPr>
        <w:t xml:space="preserve"> </w:t>
      </w:r>
      <w:r w:rsidRPr="001141D9">
        <w:rPr>
          <w:rFonts w:ascii="Sylfaen" w:eastAsia="Sylfaen" w:hAnsi="Sylfaen" w:cs="Sylfaen"/>
        </w:rPr>
        <w:t>of</w:t>
      </w:r>
      <w:r w:rsidRPr="001141D9">
        <w:rPr>
          <w:rFonts w:ascii="Sylfaen" w:eastAsia="Sylfaen" w:hAnsi="Sylfaen" w:cs="Sylfaen"/>
          <w:spacing w:val="1"/>
        </w:rPr>
        <w:t xml:space="preserve"> </w:t>
      </w:r>
      <w:r w:rsidRPr="001141D9">
        <w:rPr>
          <w:rFonts w:ascii="Sylfaen" w:eastAsia="Sylfaen" w:hAnsi="Sylfaen" w:cs="Sylfaen"/>
        </w:rPr>
        <w:t>the C</w:t>
      </w:r>
      <w:r w:rsidRPr="001141D9">
        <w:rPr>
          <w:rFonts w:ascii="Sylfaen" w:eastAsia="Sylfaen" w:hAnsi="Sylfaen" w:cs="Sylfaen"/>
          <w:spacing w:val="-1"/>
        </w:rPr>
        <w:t>a</w:t>
      </w:r>
      <w:r w:rsidRPr="001141D9">
        <w:rPr>
          <w:rFonts w:ascii="Sylfaen" w:eastAsia="Sylfaen" w:hAnsi="Sylfaen" w:cs="Sylfaen"/>
        </w:rPr>
        <w:t>u</w:t>
      </w:r>
      <w:r w:rsidRPr="001141D9">
        <w:rPr>
          <w:rFonts w:ascii="Sylfaen" w:eastAsia="Sylfaen" w:hAnsi="Sylfaen" w:cs="Sylfaen"/>
          <w:spacing w:val="1"/>
        </w:rPr>
        <w:t>c</w:t>
      </w:r>
      <w:r w:rsidRPr="001141D9">
        <w:rPr>
          <w:rFonts w:ascii="Sylfaen" w:eastAsia="Sylfaen" w:hAnsi="Sylfaen" w:cs="Sylfaen"/>
          <w:spacing w:val="-1"/>
        </w:rPr>
        <w:t>a</w:t>
      </w:r>
      <w:r w:rsidRPr="001141D9">
        <w:rPr>
          <w:rFonts w:ascii="Sylfaen" w:eastAsia="Sylfaen" w:hAnsi="Sylfaen" w:cs="Sylfaen"/>
        </w:rPr>
        <w:t>sus</w:t>
      </w:r>
    </w:p>
    <w:p w14:paraId="3E2BA893" w14:textId="402F97E3"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A</w:t>
      </w:r>
      <w:r w:rsidRPr="001141D9">
        <w:rPr>
          <w:rFonts w:ascii="Sylfaen" w:eastAsia="Sylfaen" w:hAnsi="Sylfaen" w:cs="Sylfaen"/>
          <w:spacing w:val="-1"/>
        </w:rPr>
        <w:t>r</w:t>
      </w:r>
      <w:r w:rsidRPr="001141D9">
        <w:rPr>
          <w:rFonts w:ascii="Sylfaen" w:eastAsia="Sylfaen" w:hAnsi="Sylfaen" w:cs="Sylfaen"/>
        </w:rPr>
        <w:t>me</w:t>
      </w:r>
      <w:r w:rsidRPr="001141D9">
        <w:rPr>
          <w:rFonts w:ascii="Sylfaen" w:eastAsia="Sylfaen" w:hAnsi="Sylfaen" w:cs="Sylfaen"/>
          <w:spacing w:val="1"/>
        </w:rPr>
        <w:t>ni</w:t>
      </w:r>
      <w:r w:rsidRPr="001141D9">
        <w:rPr>
          <w:rFonts w:ascii="Sylfaen" w:eastAsia="Sylfaen" w:hAnsi="Sylfaen" w:cs="Sylfaen"/>
          <w:spacing w:val="-1"/>
        </w:rPr>
        <w:t>a</w:t>
      </w:r>
      <w:r w:rsidRPr="001141D9">
        <w:rPr>
          <w:rFonts w:ascii="Sylfaen" w:eastAsia="Sylfaen" w:hAnsi="Sylfaen" w:cs="Sylfaen"/>
        </w:rPr>
        <w:t>n</w:t>
      </w:r>
      <w:r w:rsidRPr="001141D9">
        <w:rPr>
          <w:rFonts w:ascii="Sylfaen" w:eastAsia="Sylfaen" w:hAnsi="Sylfaen" w:cs="Sylfaen"/>
          <w:spacing w:val="1"/>
        </w:rPr>
        <w:t xml:space="preserve"> </w:t>
      </w:r>
      <w:r w:rsidRPr="001141D9">
        <w:rPr>
          <w:rFonts w:ascii="Sylfaen" w:eastAsia="Sylfaen" w:hAnsi="Sylfaen" w:cs="Sylfaen"/>
        </w:rPr>
        <w:t>Apost</w:t>
      </w:r>
      <w:r w:rsidRPr="001141D9">
        <w:rPr>
          <w:rFonts w:ascii="Sylfaen" w:eastAsia="Sylfaen" w:hAnsi="Sylfaen" w:cs="Sylfaen"/>
          <w:spacing w:val="1"/>
        </w:rPr>
        <w:t>o</w:t>
      </w:r>
      <w:r w:rsidRPr="001141D9">
        <w:rPr>
          <w:rFonts w:ascii="Sylfaen" w:eastAsia="Sylfaen" w:hAnsi="Sylfaen" w:cs="Sylfaen"/>
          <w:spacing w:val="-1"/>
        </w:rPr>
        <w:t>l</w:t>
      </w:r>
      <w:r w:rsidRPr="001141D9">
        <w:rPr>
          <w:rFonts w:ascii="Sylfaen" w:eastAsia="Sylfaen" w:hAnsi="Sylfaen" w:cs="Sylfaen"/>
          <w:spacing w:val="1"/>
        </w:rPr>
        <w:t>i</w:t>
      </w:r>
      <w:r w:rsidRPr="001141D9">
        <w:rPr>
          <w:rFonts w:ascii="Sylfaen" w:eastAsia="Sylfaen" w:hAnsi="Sylfaen" w:cs="Sylfaen"/>
        </w:rPr>
        <w:t>c</w:t>
      </w:r>
      <w:r w:rsidRPr="001141D9">
        <w:rPr>
          <w:rFonts w:ascii="Sylfaen" w:eastAsia="Sylfaen" w:hAnsi="Sylfaen" w:cs="Sylfaen"/>
          <w:spacing w:val="-2"/>
        </w:rPr>
        <w:t xml:space="preserve"> </w:t>
      </w:r>
      <w:r w:rsidRPr="001141D9">
        <w:rPr>
          <w:rFonts w:ascii="Sylfaen" w:eastAsia="Sylfaen" w:hAnsi="Sylfaen" w:cs="Sylfaen"/>
          <w:spacing w:val="1"/>
        </w:rPr>
        <w:t>O</w:t>
      </w:r>
      <w:r w:rsidRPr="001141D9">
        <w:rPr>
          <w:rFonts w:ascii="Sylfaen" w:eastAsia="Sylfaen" w:hAnsi="Sylfaen" w:cs="Sylfaen"/>
        </w:rPr>
        <w:t>rt</w:t>
      </w:r>
      <w:r w:rsidRPr="001141D9">
        <w:rPr>
          <w:rFonts w:ascii="Sylfaen" w:eastAsia="Sylfaen" w:hAnsi="Sylfaen" w:cs="Sylfaen"/>
          <w:spacing w:val="-1"/>
        </w:rPr>
        <w:t>h</w:t>
      </w:r>
      <w:r w:rsidRPr="001141D9">
        <w:rPr>
          <w:rFonts w:ascii="Sylfaen" w:eastAsia="Sylfaen" w:hAnsi="Sylfaen" w:cs="Sylfaen"/>
        </w:rPr>
        <w:t>o</w:t>
      </w:r>
      <w:r w:rsidRPr="001141D9">
        <w:rPr>
          <w:rFonts w:ascii="Sylfaen" w:eastAsia="Sylfaen" w:hAnsi="Sylfaen" w:cs="Sylfaen"/>
          <w:spacing w:val="1"/>
        </w:rPr>
        <w:t>d</w:t>
      </w:r>
      <w:r w:rsidRPr="001141D9">
        <w:rPr>
          <w:rFonts w:ascii="Sylfaen" w:eastAsia="Sylfaen" w:hAnsi="Sylfaen" w:cs="Sylfaen"/>
        </w:rPr>
        <w:t>ox</w:t>
      </w:r>
      <w:r w:rsidRPr="001141D9">
        <w:rPr>
          <w:rFonts w:ascii="Sylfaen" w:eastAsia="Sylfaen" w:hAnsi="Sylfaen" w:cs="Sylfaen"/>
          <w:spacing w:val="1"/>
        </w:rPr>
        <w:t xml:space="preserve"> </w:t>
      </w:r>
      <w:r w:rsidRPr="001141D9">
        <w:rPr>
          <w:rFonts w:ascii="Sylfaen" w:eastAsia="Sylfaen" w:hAnsi="Sylfaen" w:cs="Sylfaen"/>
        </w:rPr>
        <w:t>Chu</w:t>
      </w:r>
      <w:r w:rsidRPr="001141D9">
        <w:rPr>
          <w:rFonts w:ascii="Sylfaen" w:eastAsia="Sylfaen" w:hAnsi="Sylfaen" w:cs="Sylfaen"/>
          <w:spacing w:val="-1"/>
        </w:rPr>
        <w:t>r</w:t>
      </w:r>
      <w:r w:rsidRPr="001141D9">
        <w:rPr>
          <w:rFonts w:ascii="Sylfaen" w:eastAsia="Sylfaen" w:hAnsi="Sylfaen" w:cs="Sylfaen"/>
          <w:spacing w:val="1"/>
        </w:rPr>
        <w:t>c</w:t>
      </w:r>
      <w:r w:rsidRPr="001141D9">
        <w:rPr>
          <w:rFonts w:ascii="Sylfaen" w:eastAsia="Sylfaen" w:hAnsi="Sylfaen" w:cs="Sylfaen"/>
        </w:rPr>
        <w:t>h</w:t>
      </w:r>
    </w:p>
    <w:p w14:paraId="2BEEDD1B" w14:textId="20369F28"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Je</w:t>
      </w:r>
      <w:r w:rsidRPr="001141D9">
        <w:rPr>
          <w:rFonts w:ascii="Sylfaen" w:eastAsia="Sylfaen" w:hAnsi="Sylfaen" w:cs="Sylfaen"/>
          <w:spacing w:val="-1"/>
        </w:rPr>
        <w:t>w</w:t>
      </w:r>
      <w:r w:rsidRPr="001141D9">
        <w:rPr>
          <w:rFonts w:ascii="Sylfaen" w:eastAsia="Sylfaen" w:hAnsi="Sylfaen" w:cs="Sylfaen"/>
          <w:spacing w:val="1"/>
        </w:rPr>
        <w:t>i</w:t>
      </w:r>
      <w:r w:rsidRPr="001141D9">
        <w:rPr>
          <w:rFonts w:ascii="Sylfaen" w:eastAsia="Sylfaen" w:hAnsi="Sylfaen" w:cs="Sylfaen"/>
        </w:rPr>
        <w:t>sh U</w:t>
      </w:r>
      <w:r w:rsidRPr="001141D9">
        <w:rPr>
          <w:rFonts w:ascii="Sylfaen" w:eastAsia="Sylfaen" w:hAnsi="Sylfaen" w:cs="Sylfaen"/>
          <w:spacing w:val="1"/>
        </w:rPr>
        <w:t>ni</w:t>
      </w:r>
      <w:r w:rsidRPr="001141D9">
        <w:rPr>
          <w:rFonts w:ascii="Sylfaen" w:eastAsia="Sylfaen" w:hAnsi="Sylfaen" w:cs="Sylfaen"/>
          <w:spacing w:val="-2"/>
        </w:rPr>
        <w:t>o</w:t>
      </w:r>
      <w:r w:rsidRPr="001141D9">
        <w:rPr>
          <w:rFonts w:ascii="Sylfaen" w:eastAsia="Sylfaen" w:hAnsi="Sylfaen" w:cs="Sylfaen"/>
        </w:rPr>
        <w:t>n</w:t>
      </w:r>
      <w:r w:rsidRPr="001141D9">
        <w:rPr>
          <w:rFonts w:ascii="Sylfaen" w:eastAsia="Sylfaen" w:hAnsi="Sylfaen" w:cs="Sylfaen"/>
          <w:spacing w:val="1"/>
        </w:rPr>
        <w:t xml:space="preserve"> </w:t>
      </w:r>
      <w:r w:rsidRPr="001141D9">
        <w:rPr>
          <w:rFonts w:ascii="Sylfaen" w:eastAsia="Sylfaen" w:hAnsi="Sylfaen" w:cs="Sylfaen"/>
        </w:rPr>
        <w:t>of</w:t>
      </w:r>
      <w:r w:rsidRPr="001141D9">
        <w:rPr>
          <w:rFonts w:ascii="Sylfaen" w:eastAsia="Sylfaen" w:hAnsi="Sylfaen" w:cs="Sylfaen"/>
          <w:spacing w:val="-2"/>
        </w:rPr>
        <w:t xml:space="preserve"> </w:t>
      </w:r>
      <w:r w:rsidRPr="001141D9">
        <w:rPr>
          <w:rFonts w:ascii="Sylfaen" w:eastAsia="Sylfaen" w:hAnsi="Sylfaen" w:cs="Sylfaen"/>
        </w:rPr>
        <w:t>Ge</w:t>
      </w:r>
      <w:r w:rsidRPr="001141D9">
        <w:rPr>
          <w:rFonts w:ascii="Sylfaen" w:eastAsia="Sylfaen" w:hAnsi="Sylfaen" w:cs="Sylfaen"/>
          <w:spacing w:val="1"/>
        </w:rPr>
        <w:t>o</w:t>
      </w:r>
      <w:r w:rsidRPr="001141D9">
        <w:rPr>
          <w:rFonts w:ascii="Sylfaen" w:eastAsia="Sylfaen" w:hAnsi="Sylfaen" w:cs="Sylfaen"/>
        </w:rPr>
        <w:t>rg</w:t>
      </w:r>
      <w:r w:rsidRPr="001141D9">
        <w:rPr>
          <w:rFonts w:ascii="Sylfaen" w:eastAsia="Sylfaen" w:hAnsi="Sylfaen" w:cs="Sylfaen"/>
          <w:spacing w:val="-1"/>
        </w:rPr>
        <w:t>i</w:t>
      </w:r>
      <w:r w:rsidRPr="001141D9">
        <w:rPr>
          <w:rFonts w:ascii="Sylfaen" w:eastAsia="Sylfaen" w:hAnsi="Sylfaen" w:cs="Sylfaen"/>
        </w:rPr>
        <w:t>a</w:t>
      </w:r>
    </w:p>
    <w:p w14:paraId="05A51626" w14:textId="7AE4ED37"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spacing w:val="-1"/>
        </w:rPr>
        <w:t>E</w:t>
      </w:r>
      <w:r w:rsidRPr="001141D9">
        <w:rPr>
          <w:rFonts w:ascii="Sylfaen" w:eastAsia="Sylfaen" w:hAnsi="Sylfaen" w:cs="Sylfaen"/>
        </w:rPr>
        <w:t>va</w:t>
      </w:r>
      <w:r w:rsidRPr="001141D9">
        <w:rPr>
          <w:rFonts w:ascii="Sylfaen" w:eastAsia="Sylfaen" w:hAnsi="Sylfaen" w:cs="Sylfaen"/>
          <w:spacing w:val="1"/>
        </w:rPr>
        <w:t>ng</w:t>
      </w:r>
      <w:r w:rsidRPr="001141D9">
        <w:rPr>
          <w:rFonts w:ascii="Sylfaen" w:eastAsia="Sylfaen" w:hAnsi="Sylfaen" w:cs="Sylfaen"/>
        </w:rPr>
        <w:t>e</w:t>
      </w:r>
      <w:r w:rsidRPr="001141D9">
        <w:rPr>
          <w:rFonts w:ascii="Sylfaen" w:eastAsia="Sylfaen" w:hAnsi="Sylfaen" w:cs="Sylfaen"/>
          <w:spacing w:val="1"/>
        </w:rPr>
        <w:t>l</w:t>
      </w:r>
      <w:r w:rsidRPr="001141D9">
        <w:rPr>
          <w:rFonts w:ascii="Sylfaen" w:eastAsia="Sylfaen" w:hAnsi="Sylfaen" w:cs="Sylfaen"/>
          <w:spacing w:val="-1"/>
        </w:rPr>
        <w:t>i</w:t>
      </w:r>
      <w:r w:rsidRPr="001141D9">
        <w:rPr>
          <w:rFonts w:ascii="Sylfaen" w:eastAsia="Sylfaen" w:hAnsi="Sylfaen" w:cs="Sylfaen"/>
          <w:spacing w:val="1"/>
        </w:rPr>
        <w:t>c</w:t>
      </w:r>
      <w:r w:rsidRPr="001141D9">
        <w:rPr>
          <w:rFonts w:ascii="Sylfaen" w:eastAsia="Sylfaen" w:hAnsi="Sylfaen" w:cs="Sylfaen"/>
          <w:spacing w:val="-1"/>
        </w:rPr>
        <w:t>a</w:t>
      </w:r>
      <w:r w:rsidRPr="001141D9">
        <w:rPr>
          <w:rFonts w:ascii="Sylfaen" w:eastAsia="Sylfaen" w:hAnsi="Sylfaen" w:cs="Sylfaen"/>
          <w:spacing w:val="2"/>
        </w:rPr>
        <w:t>l</w:t>
      </w:r>
      <w:r w:rsidRPr="001141D9">
        <w:rPr>
          <w:rFonts w:ascii="Sylfaen" w:eastAsia="Sylfaen" w:hAnsi="Sylfaen" w:cs="Sylfaen"/>
        </w:rPr>
        <w:t>-Lut</w:t>
      </w:r>
      <w:r w:rsidRPr="001141D9">
        <w:rPr>
          <w:rFonts w:ascii="Sylfaen" w:eastAsia="Sylfaen" w:hAnsi="Sylfaen" w:cs="Sylfaen"/>
          <w:spacing w:val="-1"/>
        </w:rPr>
        <w:t>h</w:t>
      </w:r>
      <w:r w:rsidRPr="001141D9">
        <w:rPr>
          <w:rFonts w:ascii="Sylfaen" w:eastAsia="Sylfaen" w:hAnsi="Sylfaen" w:cs="Sylfaen"/>
        </w:rPr>
        <w:t>er</w:t>
      </w:r>
      <w:r w:rsidRPr="001141D9">
        <w:rPr>
          <w:rFonts w:ascii="Sylfaen" w:eastAsia="Sylfaen" w:hAnsi="Sylfaen" w:cs="Sylfaen"/>
          <w:spacing w:val="-1"/>
        </w:rPr>
        <w:t>a</w:t>
      </w:r>
      <w:r w:rsidRPr="001141D9">
        <w:rPr>
          <w:rFonts w:ascii="Sylfaen" w:eastAsia="Sylfaen" w:hAnsi="Sylfaen" w:cs="Sylfaen"/>
        </w:rPr>
        <w:t>n</w:t>
      </w:r>
      <w:r w:rsidRPr="001141D9">
        <w:rPr>
          <w:rFonts w:ascii="Sylfaen" w:eastAsia="Sylfaen" w:hAnsi="Sylfaen" w:cs="Sylfaen"/>
          <w:spacing w:val="1"/>
        </w:rPr>
        <w:t xml:space="preserve"> </w:t>
      </w:r>
      <w:r w:rsidRPr="001141D9">
        <w:rPr>
          <w:rFonts w:ascii="Sylfaen" w:eastAsia="Sylfaen" w:hAnsi="Sylfaen" w:cs="Sylfaen"/>
          <w:spacing w:val="-2"/>
        </w:rPr>
        <w:t>C</w:t>
      </w:r>
      <w:r w:rsidRPr="001141D9">
        <w:rPr>
          <w:rFonts w:ascii="Sylfaen" w:eastAsia="Sylfaen" w:hAnsi="Sylfaen" w:cs="Sylfaen"/>
        </w:rPr>
        <w:t>hu</w:t>
      </w:r>
      <w:r w:rsidRPr="001141D9">
        <w:rPr>
          <w:rFonts w:ascii="Sylfaen" w:eastAsia="Sylfaen" w:hAnsi="Sylfaen" w:cs="Sylfaen"/>
          <w:spacing w:val="-1"/>
        </w:rPr>
        <w:t>r</w:t>
      </w:r>
      <w:r w:rsidRPr="001141D9">
        <w:rPr>
          <w:rFonts w:ascii="Sylfaen" w:eastAsia="Sylfaen" w:hAnsi="Sylfaen" w:cs="Sylfaen"/>
          <w:spacing w:val="1"/>
        </w:rPr>
        <w:t>c</w:t>
      </w:r>
      <w:r w:rsidRPr="001141D9">
        <w:rPr>
          <w:rFonts w:ascii="Sylfaen" w:eastAsia="Sylfaen" w:hAnsi="Sylfaen" w:cs="Sylfaen"/>
        </w:rPr>
        <w:t>h of</w:t>
      </w:r>
      <w:r w:rsidRPr="001141D9">
        <w:rPr>
          <w:rFonts w:ascii="Sylfaen" w:eastAsia="Sylfaen" w:hAnsi="Sylfaen" w:cs="Sylfaen"/>
          <w:spacing w:val="2"/>
        </w:rPr>
        <w:t xml:space="preserve"> </w:t>
      </w:r>
      <w:r w:rsidRPr="001141D9">
        <w:rPr>
          <w:rFonts w:ascii="Sylfaen" w:eastAsia="Sylfaen" w:hAnsi="Sylfaen" w:cs="Sylfaen"/>
        </w:rPr>
        <w:t>Ge</w:t>
      </w:r>
      <w:r w:rsidRPr="001141D9">
        <w:rPr>
          <w:rFonts w:ascii="Sylfaen" w:eastAsia="Sylfaen" w:hAnsi="Sylfaen" w:cs="Sylfaen"/>
          <w:spacing w:val="1"/>
        </w:rPr>
        <w:t>o</w:t>
      </w:r>
      <w:r w:rsidRPr="001141D9">
        <w:rPr>
          <w:rFonts w:ascii="Sylfaen" w:eastAsia="Sylfaen" w:hAnsi="Sylfaen" w:cs="Sylfaen"/>
        </w:rPr>
        <w:t>rg</w:t>
      </w:r>
      <w:r w:rsidRPr="001141D9">
        <w:rPr>
          <w:rFonts w:ascii="Sylfaen" w:eastAsia="Sylfaen" w:hAnsi="Sylfaen" w:cs="Sylfaen"/>
          <w:spacing w:val="1"/>
        </w:rPr>
        <w:t>i</w:t>
      </w:r>
      <w:r w:rsidRPr="001141D9">
        <w:rPr>
          <w:rFonts w:ascii="Sylfaen" w:eastAsia="Sylfaen" w:hAnsi="Sylfaen" w:cs="Sylfaen"/>
        </w:rPr>
        <w:t>a</w:t>
      </w:r>
    </w:p>
    <w:p w14:paraId="294F7245" w14:textId="6E7CA363"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spacing w:val="-1"/>
        </w:rPr>
        <w:t>E</w:t>
      </w:r>
      <w:r w:rsidRPr="001141D9">
        <w:rPr>
          <w:rFonts w:ascii="Sylfaen" w:eastAsia="Sylfaen" w:hAnsi="Sylfaen" w:cs="Sylfaen"/>
        </w:rPr>
        <w:t>va</w:t>
      </w:r>
      <w:r w:rsidRPr="001141D9">
        <w:rPr>
          <w:rFonts w:ascii="Sylfaen" w:eastAsia="Sylfaen" w:hAnsi="Sylfaen" w:cs="Sylfaen"/>
          <w:spacing w:val="1"/>
        </w:rPr>
        <w:t>ng</w:t>
      </w:r>
      <w:r w:rsidRPr="001141D9">
        <w:rPr>
          <w:rFonts w:ascii="Sylfaen" w:eastAsia="Sylfaen" w:hAnsi="Sylfaen" w:cs="Sylfaen"/>
        </w:rPr>
        <w:t>e</w:t>
      </w:r>
      <w:r w:rsidRPr="001141D9">
        <w:rPr>
          <w:rFonts w:ascii="Sylfaen" w:eastAsia="Sylfaen" w:hAnsi="Sylfaen" w:cs="Sylfaen"/>
          <w:spacing w:val="1"/>
        </w:rPr>
        <w:t>l</w:t>
      </w:r>
      <w:r w:rsidRPr="001141D9">
        <w:rPr>
          <w:rFonts w:ascii="Sylfaen" w:eastAsia="Sylfaen" w:hAnsi="Sylfaen" w:cs="Sylfaen"/>
          <w:spacing w:val="-1"/>
        </w:rPr>
        <w:t>i</w:t>
      </w:r>
      <w:r w:rsidRPr="001141D9">
        <w:rPr>
          <w:rFonts w:ascii="Sylfaen" w:eastAsia="Sylfaen" w:hAnsi="Sylfaen" w:cs="Sylfaen"/>
          <w:spacing w:val="1"/>
        </w:rPr>
        <w:t>c</w:t>
      </w:r>
      <w:r w:rsidRPr="001141D9">
        <w:rPr>
          <w:rFonts w:ascii="Sylfaen" w:eastAsia="Sylfaen" w:hAnsi="Sylfaen" w:cs="Sylfaen"/>
          <w:spacing w:val="-1"/>
        </w:rPr>
        <w:t>a</w:t>
      </w:r>
      <w:r w:rsidRPr="001141D9">
        <w:rPr>
          <w:rFonts w:ascii="Sylfaen" w:eastAsia="Sylfaen" w:hAnsi="Sylfaen" w:cs="Sylfaen"/>
          <w:spacing w:val="2"/>
        </w:rPr>
        <w:t>l</w:t>
      </w:r>
      <w:r w:rsidRPr="001141D9">
        <w:rPr>
          <w:rFonts w:ascii="Sylfaen" w:eastAsia="Sylfaen" w:hAnsi="Sylfaen" w:cs="Sylfaen"/>
        </w:rPr>
        <w:t>-Protestant</w:t>
      </w:r>
      <w:r w:rsidRPr="001141D9">
        <w:rPr>
          <w:rFonts w:ascii="Sylfaen" w:eastAsia="Sylfaen" w:hAnsi="Sylfaen" w:cs="Sylfaen"/>
          <w:spacing w:val="-2"/>
        </w:rPr>
        <w:t xml:space="preserve"> </w:t>
      </w:r>
      <w:r w:rsidRPr="001141D9">
        <w:rPr>
          <w:rFonts w:ascii="Sylfaen" w:eastAsia="Sylfaen" w:hAnsi="Sylfaen" w:cs="Sylfaen"/>
        </w:rPr>
        <w:t>Chu</w:t>
      </w:r>
      <w:r w:rsidRPr="001141D9">
        <w:rPr>
          <w:rFonts w:ascii="Sylfaen" w:eastAsia="Sylfaen" w:hAnsi="Sylfaen" w:cs="Sylfaen"/>
          <w:spacing w:val="-1"/>
        </w:rPr>
        <w:t>r</w:t>
      </w:r>
      <w:r w:rsidRPr="001141D9">
        <w:rPr>
          <w:rFonts w:ascii="Sylfaen" w:eastAsia="Sylfaen" w:hAnsi="Sylfaen" w:cs="Sylfaen"/>
          <w:spacing w:val="1"/>
        </w:rPr>
        <w:t>c</w:t>
      </w:r>
      <w:r w:rsidRPr="001141D9">
        <w:rPr>
          <w:rFonts w:ascii="Sylfaen" w:eastAsia="Sylfaen" w:hAnsi="Sylfaen" w:cs="Sylfaen"/>
        </w:rPr>
        <w:t>h of</w:t>
      </w:r>
      <w:r w:rsidRPr="001141D9">
        <w:rPr>
          <w:rFonts w:ascii="Sylfaen" w:eastAsia="Sylfaen" w:hAnsi="Sylfaen" w:cs="Sylfaen"/>
          <w:spacing w:val="2"/>
        </w:rPr>
        <w:t xml:space="preserve"> </w:t>
      </w:r>
      <w:r w:rsidRPr="001141D9">
        <w:rPr>
          <w:rFonts w:ascii="Sylfaen" w:eastAsia="Sylfaen" w:hAnsi="Sylfaen" w:cs="Sylfaen"/>
        </w:rPr>
        <w:t>Ge</w:t>
      </w:r>
      <w:r w:rsidRPr="001141D9">
        <w:rPr>
          <w:rFonts w:ascii="Sylfaen" w:eastAsia="Sylfaen" w:hAnsi="Sylfaen" w:cs="Sylfaen"/>
          <w:spacing w:val="1"/>
        </w:rPr>
        <w:t>o</w:t>
      </w:r>
      <w:r w:rsidRPr="001141D9">
        <w:rPr>
          <w:rFonts w:ascii="Sylfaen" w:eastAsia="Sylfaen" w:hAnsi="Sylfaen" w:cs="Sylfaen"/>
        </w:rPr>
        <w:t>r</w:t>
      </w:r>
      <w:r w:rsidRPr="001141D9">
        <w:rPr>
          <w:rFonts w:ascii="Sylfaen" w:eastAsia="Sylfaen" w:hAnsi="Sylfaen" w:cs="Sylfaen"/>
          <w:spacing w:val="-2"/>
        </w:rPr>
        <w:t>g</w:t>
      </w:r>
      <w:r w:rsidRPr="001141D9">
        <w:rPr>
          <w:rFonts w:ascii="Sylfaen" w:eastAsia="Sylfaen" w:hAnsi="Sylfaen" w:cs="Sylfaen"/>
          <w:spacing w:val="1"/>
        </w:rPr>
        <w:t>i</w:t>
      </w:r>
      <w:r w:rsidRPr="001141D9">
        <w:rPr>
          <w:rFonts w:ascii="Sylfaen" w:eastAsia="Sylfaen" w:hAnsi="Sylfaen" w:cs="Sylfaen"/>
        </w:rPr>
        <w:t>a</w:t>
      </w:r>
    </w:p>
    <w:p w14:paraId="67DF78F6" w14:textId="72899171"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spacing w:val="-1"/>
        </w:rPr>
        <w:t>E</w:t>
      </w:r>
      <w:r w:rsidRPr="001141D9">
        <w:rPr>
          <w:rFonts w:ascii="Sylfaen" w:eastAsia="Sylfaen" w:hAnsi="Sylfaen" w:cs="Sylfaen"/>
        </w:rPr>
        <w:t>va</w:t>
      </w:r>
      <w:r w:rsidRPr="001141D9">
        <w:rPr>
          <w:rFonts w:ascii="Sylfaen" w:eastAsia="Sylfaen" w:hAnsi="Sylfaen" w:cs="Sylfaen"/>
          <w:spacing w:val="1"/>
        </w:rPr>
        <w:t>ng</w:t>
      </w:r>
      <w:r w:rsidRPr="001141D9">
        <w:rPr>
          <w:rFonts w:ascii="Sylfaen" w:eastAsia="Sylfaen" w:hAnsi="Sylfaen" w:cs="Sylfaen"/>
        </w:rPr>
        <w:t>e</w:t>
      </w:r>
      <w:r w:rsidRPr="001141D9">
        <w:rPr>
          <w:rFonts w:ascii="Sylfaen" w:eastAsia="Sylfaen" w:hAnsi="Sylfaen" w:cs="Sylfaen"/>
          <w:spacing w:val="1"/>
        </w:rPr>
        <w:t>l</w:t>
      </w:r>
      <w:r w:rsidRPr="001141D9">
        <w:rPr>
          <w:rFonts w:ascii="Sylfaen" w:eastAsia="Sylfaen" w:hAnsi="Sylfaen" w:cs="Sylfaen"/>
          <w:spacing w:val="-1"/>
        </w:rPr>
        <w:t>i</w:t>
      </w:r>
      <w:r w:rsidRPr="001141D9">
        <w:rPr>
          <w:rFonts w:ascii="Sylfaen" w:eastAsia="Sylfaen" w:hAnsi="Sylfaen" w:cs="Sylfaen"/>
          <w:spacing w:val="1"/>
        </w:rPr>
        <w:t>c</w:t>
      </w:r>
      <w:r w:rsidRPr="001141D9">
        <w:rPr>
          <w:rFonts w:ascii="Sylfaen" w:eastAsia="Sylfaen" w:hAnsi="Sylfaen" w:cs="Sylfaen"/>
          <w:spacing w:val="-1"/>
        </w:rPr>
        <w:t>a</w:t>
      </w:r>
      <w:r w:rsidRPr="001141D9">
        <w:rPr>
          <w:rFonts w:ascii="Sylfaen" w:eastAsia="Sylfaen" w:hAnsi="Sylfaen" w:cs="Sylfaen"/>
        </w:rPr>
        <w:t>l</w:t>
      </w:r>
      <w:r w:rsidRPr="001141D9">
        <w:rPr>
          <w:rFonts w:ascii="Sylfaen" w:eastAsia="Sylfaen" w:hAnsi="Sylfaen" w:cs="Sylfaen"/>
          <w:spacing w:val="1"/>
        </w:rPr>
        <w:t xml:space="preserve"> F</w:t>
      </w:r>
      <w:r w:rsidRPr="001141D9">
        <w:rPr>
          <w:rFonts w:ascii="Sylfaen" w:eastAsia="Sylfaen" w:hAnsi="Sylfaen" w:cs="Sylfaen"/>
          <w:spacing w:val="-1"/>
        </w:rPr>
        <w:t>a</w:t>
      </w:r>
      <w:r w:rsidRPr="001141D9">
        <w:rPr>
          <w:rFonts w:ascii="Sylfaen" w:eastAsia="Sylfaen" w:hAnsi="Sylfaen" w:cs="Sylfaen"/>
          <w:spacing w:val="1"/>
        </w:rPr>
        <w:t>i</w:t>
      </w:r>
      <w:r w:rsidRPr="001141D9">
        <w:rPr>
          <w:rFonts w:ascii="Sylfaen" w:eastAsia="Sylfaen" w:hAnsi="Sylfaen" w:cs="Sylfaen"/>
        </w:rPr>
        <w:t>th</w:t>
      </w:r>
      <w:r w:rsidRPr="001141D9">
        <w:rPr>
          <w:rFonts w:ascii="Sylfaen" w:eastAsia="Sylfaen" w:hAnsi="Sylfaen" w:cs="Sylfaen"/>
          <w:spacing w:val="-3"/>
        </w:rPr>
        <w:t xml:space="preserve"> </w:t>
      </w:r>
      <w:r w:rsidRPr="001141D9">
        <w:rPr>
          <w:rFonts w:ascii="Sylfaen" w:eastAsia="Sylfaen" w:hAnsi="Sylfaen" w:cs="Sylfaen"/>
        </w:rPr>
        <w:t>Chu</w:t>
      </w:r>
      <w:r w:rsidRPr="001141D9">
        <w:rPr>
          <w:rFonts w:ascii="Sylfaen" w:eastAsia="Sylfaen" w:hAnsi="Sylfaen" w:cs="Sylfaen"/>
          <w:spacing w:val="-1"/>
        </w:rPr>
        <w:t>rc</w:t>
      </w:r>
      <w:r w:rsidRPr="001141D9">
        <w:rPr>
          <w:rFonts w:ascii="Sylfaen" w:eastAsia="Sylfaen" w:hAnsi="Sylfaen" w:cs="Sylfaen"/>
        </w:rPr>
        <w:t>h of Ge</w:t>
      </w:r>
      <w:r w:rsidRPr="001141D9">
        <w:rPr>
          <w:rFonts w:ascii="Sylfaen" w:eastAsia="Sylfaen" w:hAnsi="Sylfaen" w:cs="Sylfaen"/>
          <w:spacing w:val="1"/>
        </w:rPr>
        <w:t>o</w:t>
      </w:r>
      <w:r w:rsidRPr="001141D9">
        <w:rPr>
          <w:rFonts w:ascii="Sylfaen" w:eastAsia="Sylfaen" w:hAnsi="Sylfaen" w:cs="Sylfaen"/>
        </w:rPr>
        <w:t>rg</w:t>
      </w:r>
      <w:r w:rsidRPr="001141D9">
        <w:rPr>
          <w:rFonts w:ascii="Sylfaen" w:eastAsia="Sylfaen" w:hAnsi="Sylfaen" w:cs="Sylfaen"/>
          <w:spacing w:val="1"/>
        </w:rPr>
        <w:t>i</w:t>
      </w:r>
      <w:r w:rsidRPr="001141D9">
        <w:rPr>
          <w:rFonts w:ascii="Sylfaen" w:eastAsia="Sylfaen" w:hAnsi="Sylfaen" w:cs="Sylfaen"/>
        </w:rPr>
        <w:t>a</w:t>
      </w:r>
    </w:p>
    <w:p w14:paraId="0330628B" w14:textId="144C5241"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Inter</w:t>
      </w:r>
      <w:r w:rsidRPr="001141D9">
        <w:rPr>
          <w:rFonts w:ascii="Sylfaen" w:eastAsia="Sylfaen" w:hAnsi="Sylfaen" w:cs="Sylfaen"/>
          <w:spacing w:val="1"/>
        </w:rPr>
        <w:t>n</w:t>
      </w:r>
      <w:r w:rsidRPr="001141D9">
        <w:rPr>
          <w:rFonts w:ascii="Sylfaen" w:eastAsia="Sylfaen" w:hAnsi="Sylfaen" w:cs="Sylfaen"/>
          <w:spacing w:val="-1"/>
        </w:rPr>
        <w:t>a</w:t>
      </w:r>
      <w:r w:rsidRPr="001141D9">
        <w:rPr>
          <w:rFonts w:ascii="Sylfaen" w:eastAsia="Sylfaen" w:hAnsi="Sylfaen" w:cs="Sylfaen"/>
        </w:rPr>
        <w:t>t</w:t>
      </w:r>
      <w:r w:rsidRPr="001141D9">
        <w:rPr>
          <w:rFonts w:ascii="Sylfaen" w:eastAsia="Sylfaen" w:hAnsi="Sylfaen" w:cs="Sylfaen"/>
          <w:spacing w:val="1"/>
        </w:rPr>
        <w:t>i</w:t>
      </w:r>
      <w:r w:rsidRPr="001141D9">
        <w:rPr>
          <w:rFonts w:ascii="Sylfaen" w:eastAsia="Sylfaen" w:hAnsi="Sylfaen" w:cs="Sylfaen"/>
        </w:rPr>
        <w:t>o</w:t>
      </w:r>
      <w:r w:rsidRPr="001141D9">
        <w:rPr>
          <w:rFonts w:ascii="Sylfaen" w:eastAsia="Sylfaen" w:hAnsi="Sylfaen" w:cs="Sylfaen"/>
          <w:spacing w:val="1"/>
        </w:rPr>
        <w:t>n</w:t>
      </w:r>
      <w:r w:rsidRPr="001141D9">
        <w:rPr>
          <w:rFonts w:ascii="Sylfaen" w:eastAsia="Sylfaen" w:hAnsi="Sylfaen" w:cs="Sylfaen"/>
          <w:spacing w:val="-1"/>
        </w:rPr>
        <w:t>a</w:t>
      </w:r>
      <w:r w:rsidRPr="001141D9">
        <w:rPr>
          <w:rFonts w:ascii="Sylfaen" w:eastAsia="Sylfaen" w:hAnsi="Sylfaen" w:cs="Sylfaen"/>
        </w:rPr>
        <w:t>l</w:t>
      </w:r>
      <w:r w:rsidRPr="001141D9">
        <w:rPr>
          <w:rFonts w:ascii="Sylfaen" w:eastAsia="Sylfaen" w:hAnsi="Sylfaen" w:cs="Sylfaen"/>
          <w:spacing w:val="1"/>
        </w:rPr>
        <w:t xml:space="preserve"> </w:t>
      </w:r>
      <w:r w:rsidRPr="001141D9">
        <w:rPr>
          <w:rFonts w:ascii="Sylfaen" w:eastAsia="Sylfaen" w:hAnsi="Sylfaen" w:cs="Sylfaen"/>
        </w:rPr>
        <w:t>S</w:t>
      </w:r>
      <w:r w:rsidRPr="001141D9">
        <w:rPr>
          <w:rFonts w:ascii="Sylfaen" w:eastAsia="Sylfaen" w:hAnsi="Sylfaen" w:cs="Sylfaen"/>
          <w:spacing w:val="-2"/>
        </w:rPr>
        <w:t>o</w:t>
      </w:r>
      <w:r w:rsidRPr="001141D9">
        <w:rPr>
          <w:rFonts w:ascii="Sylfaen" w:eastAsia="Sylfaen" w:hAnsi="Sylfaen" w:cs="Sylfaen"/>
          <w:spacing w:val="1"/>
        </w:rPr>
        <w:t>ci</w:t>
      </w:r>
      <w:r w:rsidRPr="001141D9">
        <w:rPr>
          <w:rFonts w:ascii="Sylfaen" w:eastAsia="Sylfaen" w:hAnsi="Sylfaen" w:cs="Sylfaen"/>
        </w:rPr>
        <w:t>ety</w:t>
      </w:r>
      <w:r w:rsidRPr="001141D9">
        <w:rPr>
          <w:rFonts w:ascii="Sylfaen" w:eastAsia="Sylfaen" w:hAnsi="Sylfaen" w:cs="Sylfaen"/>
          <w:spacing w:val="-2"/>
        </w:rPr>
        <w:t xml:space="preserve"> </w:t>
      </w:r>
      <w:r w:rsidRPr="001141D9">
        <w:rPr>
          <w:rFonts w:ascii="Sylfaen" w:eastAsia="Sylfaen" w:hAnsi="Sylfaen" w:cs="Sylfaen"/>
        </w:rPr>
        <w:t>f</w:t>
      </w:r>
      <w:r w:rsidRPr="001141D9">
        <w:rPr>
          <w:rFonts w:ascii="Sylfaen" w:eastAsia="Sylfaen" w:hAnsi="Sylfaen" w:cs="Sylfaen"/>
          <w:spacing w:val="-1"/>
        </w:rPr>
        <w:t>o</w:t>
      </w:r>
      <w:r w:rsidRPr="001141D9">
        <w:rPr>
          <w:rFonts w:ascii="Sylfaen" w:eastAsia="Sylfaen" w:hAnsi="Sylfaen" w:cs="Sylfaen"/>
        </w:rPr>
        <w:t>r</w:t>
      </w:r>
      <w:r w:rsidRPr="001141D9">
        <w:rPr>
          <w:rFonts w:ascii="Sylfaen" w:eastAsia="Sylfaen" w:hAnsi="Sylfaen" w:cs="Sylfaen"/>
          <w:spacing w:val="-1"/>
        </w:rPr>
        <w:t xml:space="preserve"> </w:t>
      </w:r>
      <w:r w:rsidRPr="001141D9">
        <w:rPr>
          <w:rFonts w:ascii="Sylfaen" w:eastAsia="Sylfaen" w:hAnsi="Sylfaen" w:cs="Sylfaen"/>
        </w:rPr>
        <w:t>Kri</w:t>
      </w:r>
      <w:r w:rsidRPr="001141D9">
        <w:rPr>
          <w:rFonts w:ascii="Sylfaen" w:eastAsia="Sylfaen" w:hAnsi="Sylfaen" w:cs="Sylfaen"/>
          <w:spacing w:val="1"/>
        </w:rPr>
        <w:t>s</w:t>
      </w:r>
      <w:r w:rsidRPr="001141D9">
        <w:rPr>
          <w:rFonts w:ascii="Sylfaen" w:eastAsia="Sylfaen" w:hAnsi="Sylfaen" w:cs="Sylfaen"/>
        </w:rPr>
        <w:t>h</w:t>
      </w:r>
      <w:r w:rsidRPr="001141D9">
        <w:rPr>
          <w:rFonts w:ascii="Sylfaen" w:eastAsia="Sylfaen" w:hAnsi="Sylfaen" w:cs="Sylfaen"/>
          <w:spacing w:val="1"/>
        </w:rPr>
        <w:t>n</w:t>
      </w:r>
      <w:r w:rsidRPr="001141D9">
        <w:rPr>
          <w:rFonts w:ascii="Sylfaen" w:eastAsia="Sylfaen" w:hAnsi="Sylfaen" w:cs="Sylfaen"/>
        </w:rPr>
        <w:t>a</w:t>
      </w:r>
      <w:r w:rsidRPr="001141D9">
        <w:rPr>
          <w:rFonts w:ascii="Sylfaen" w:eastAsia="Sylfaen" w:hAnsi="Sylfaen" w:cs="Sylfaen"/>
          <w:spacing w:val="-1"/>
        </w:rPr>
        <w:t xml:space="preserve"> </w:t>
      </w:r>
      <w:r w:rsidRPr="001141D9">
        <w:rPr>
          <w:rFonts w:ascii="Sylfaen" w:eastAsia="Sylfaen" w:hAnsi="Sylfaen" w:cs="Sylfaen"/>
        </w:rPr>
        <w:t>Co</w:t>
      </w:r>
      <w:r w:rsidRPr="001141D9">
        <w:rPr>
          <w:rFonts w:ascii="Sylfaen" w:eastAsia="Sylfaen" w:hAnsi="Sylfaen" w:cs="Sylfaen"/>
          <w:spacing w:val="1"/>
        </w:rPr>
        <w:t>n</w:t>
      </w:r>
      <w:r w:rsidRPr="001141D9">
        <w:rPr>
          <w:rFonts w:ascii="Sylfaen" w:eastAsia="Sylfaen" w:hAnsi="Sylfaen" w:cs="Sylfaen"/>
          <w:spacing w:val="-2"/>
        </w:rPr>
        <w:t>s</w:t>
      </w:r>
      <w:r w:rsidRPr="001141D9">
        <w:rPr>
          <w:rFonts w:ascii="Sylfaen" w:eastAsia="Sylfaen" w:hAnsi="Sylfaen" w:cs="Sylfaen"/>
          <w:spacing w:val="1"/>
        </w:rPr>
        <w:t>ci</w:t>
      </w:r>
      <w:r w:rsidRPr="001141D9">
        <w:rPr>
          <w:rFonts w:ascii="Sylfaen" w:eastAsia="Sylfaen" w:hAnsi="Sylfaen" w:cs="Sylfaen"/>
        </w:rPr>
        <w:t>ou</w:t>
      </w:r>
      <w:r w:rsidRPr="001141D9">
        <w:rPr>
          <w:rFonts w:ascii="Sylfaen" w:eastAsia="Sylfaen" w:hAnsi="Sylfaen" w:cs="Sylfaen"/>
          <w:spacing w:val="-2"/>
        </w:rPr>
        <w:t>s</w:t>
      </w:r>
      <w:r w:rsidRPr="001141D9">
        <w:rPr>
          <w:rFonts w:ascii="Sylfaen" w:eastAsia="Sylfaen" w:hAnsi="Sylfaen" w:cs="Sylfaen"/>
          <w:spacing w:val="1"/>
        </w:rPr>
        <w:t>n</w:t>
      </w:r>
      <w:r w:rsidRPr="001141D9">
        <w:rPr>
          <w:rFonts w:ascii="Sylfaen" w:eastAsia="Sylfaen" w:hAnsi="Sylfaen" w:cs="Sylfaen"/>
        </w:rPr>
        <w:t>ess</w:t>
      </w:r>
    </w:p>
    <w:p w14:paraId="7241148F" w14:textId="419E230C"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S</w:t>
      </w:r>
      <w:r w:rsidRPr="001141D9">
        <w:rPr>
          <w:rFonts w:ascii="Sylfaen" w:eastAsia="Sylfaen" w:hAnsi="Sylfaen" w:cs="Sylfaen"/>
          <w:spacing w:val="-1"/>
        </w:rPr>
        <w:t>p</w:t>
      </w:r>
      <w:r w:rsidRPr="001141D9">
        <w:rPr>
          <w:rFonts w:ascii="Sylfaen" w:eastAsia="Sylfaen" w:hAnsi="Sylfaen" w:cs="Sylfaen"/>
          <w:spacing w:val="1"/>
        </w:rPr>
        <w:t>i</w:t>
      </w:r>
      <w:r w:rsidRPr="001141D9">
        <w:rPr>
          <w:rFonts w:ascii="Sylfaen" w:eastAsia="Sylfaen" w:hAnsi="Sylfaen" w:cs="Sylfaen"/>
        </w:rPr>
        <w:t>ritual As</w:t>
      </w:r>
      <w:r w:rsidRPr="001141D9">
        <w:rPr>
          <w:rFonts w:ascii="Sylfaen" w:eastAsia="Sylfaen" w:hAnsi="Sylfaen" w:cs="Sylfaen"/>
          <w:spacing w:val="1"/>
        </w:rPr>
        <w:t>s</w:t>
      </w:r>
      <w:r w:rsidRPr="001141D9">
        <w:rPr>
          <w:rFonts w:ascii="Sylfaen" w:eastAsia="Sylfaen" w:hAnsi="Sylfaen" w:cs="Sylfaen"/>
        </w:rPr>
        <w:t>em</w:t>
      </w:r>
      <w:r w:rsidRPr="001141D9">
        <w:rPr>
          <w:rFonts w:ascii="Sylfaen" w:eastAsia="Sylfaen" w:hAnsi="Sylfaen" w:cs="Sylfaen"/>
          <w:spacing w:val="-1"/>
        </w:rPr>
        <w:t>b</w:t>
      </w:r>
      <w:r w:rsidRPr="001141D9">
        <w:rPr>
          <w:rFonts w:ascii="Sylfaen" w:eastAsia="Sylfaen" w:hAnsi="Sylfaen" w:cs="Sylfaen"/>
          <w:spacing w:val="1"/>
        </w:rPr>
        <w:t>l</w:t>
      </w:r>
      <w:r w:rsidRPr="001141D9">
        <w:rPr>
          <w:rFonts w:ascii="Sylfaen" w:eastAsia="Sylfaen" w:hAnsi="Sylfaen" w:cs="Sylfaen"/>
        </w:rPr>
        <w:t xml:space="preserve">y </w:t>
      </w:r>
      <w:r w:rsidRPr="001141D9">
        <w:rPr>
          <w:rFonts w:ascii="Sylfaen" w:eastAsia="Sylfaen" w:hAnsi="Sylfaen" w:cs="Sylfaen"/>
          <w:spacing w:val="1"/>
        </w:rPr>
        <w:t>o</w:t>
      </w:r>
      <w:r w:rsidRPr="001141D9">
        <w:rPr>
          <w:rFonts w:ascii="Sylfaen" w:eastAsia="Sylfaen" w:hAnsi="Sylfaen" w:cs="Sylfaen"/>
        </w:rPr>
        <w:t xml:space="preserve">f </w:t>
      </w:r>
      <w:r w:rsidRPr="001141D9">
        <w:rPr>
          <w:rFonts w:ascii="Sylfaen" w:eastAsia="Sylfaen" w:hAnsi="Sylfaen" w:cs="Sylfaen"/>
          <w:spacing w:val="-3"/>
        </w:rPr>
        <w:t>Y</w:t>
      </w:r>
      <w:r w:rsidRPr="001141D9">
        <w:rPr>
          <w:rFonts w:ascii="Sylfaen" w:eastAsia="Sylfaen" w:hAnsi="Sylfaen" w:cs="Sylfaen"/>
          <w:spacing w:val="-1"/>
        </w:rPr>
        <w:t>a</w:t>
      </w:r>
      <w:r w:rsidRPr="001141D9">
        <w:rPr>
          <w:rFonts w:ascii="Sylfaen" w:eastAsia="Sylfaen" w:hAnsi="Sylfaen" w:cs="Sylfaen"/>
        </w:rPr>
        <w:t>z</w:t>
      </w:r>
      <w:r w:rsidRPr="001141D9">
        <w:rPr>
          <w:rFonts w:ascii="Sylfaen" w:eastAsia="Sylfaen" w:hAnsi="Sylfaen" w:cs="Sylfaen"/>
          <w:spacing w:val="1"/>
        </w:rPr>
        <w:t>i</w:t>
      </w:r>
      <w:r w:rsidRPr="001141D9">
        <w:rPr>
          <w:rFonts w:ascii="Sylfaen" w:eastAsia="Sylfaen" w:hAnsi="Sylfaen" w:cs="Sylfaen"/>
        </w:rPr>
        <w:t>d</w:t>
      </w:r>
      <w:r w:rsidRPr="001141D9">
        <w:rPr>
          <w:rFonts w:ascii="Sylfaen" w:eastAsia="Sylfaen" w:hAnsi="Sylfaen" w:cs="Sylfaen"/>
          <w:spacing w:val="1"/>
        </w:rPr>
        <w:t>i</w:t>
      </w:r>
      <w:r w:rsidRPr="001141D9">
        <w:rPr>
          <w:rFonts w:ascii="Sylfaen" w:eastAsia="Sylfaen" w:hAnsi="Sylfaen" w:cs="Sylfaen"/>
        </w:rPr>
        <w:t xml:space="preserve">s </w:t>
      </w:r>
      <w:r w:rsidRPr="001141D9">
        <w:rPr>
          <w:rFonts w:ascii="Sylfaen" w:eastAsia="Sylfaen" w:hAnsi="Sylfaen" w:cs="Sylfaen"/>
          <w:spacing w:val="1"/>
        </w:rPr>
        <w:t>o</w:t>
      </w:r>
      <w:r w:rsidRPr="001141D9">
        <w:rPr>
          <w:rFonts w:ascii="Sylfaen" w:eastAsia="Sylfaen" w:hAnsi="Sylfaen" w:cs="Sylfaen"/>
        </w:rPr>
        <w:t>f</w:t>
      </w:r>
      <w:r w:rsidRPr="001141D9">
        <w:rPr>
          <w:rFonts w:ascii="Sylfaen" w:eastAsia="Sylfaen" w:hAnsi="Sylfaen" w:cs="Sylfaen"/>
          <w:spacing w:val="-2"/>
        </w:rPr>
        <w:t xml:space="preserve"> </w:t>
      </w:r>
      <w:r w:rsidRPr="001141D9">
        <w:rPr>
          <w:rFonts w:ascii="Sylfaen" w:eastAsia="Sylfaen" w:hAnsi="Sylfaen" w:cs="Sylfaen"/>
        </w:rPr>
        <w:t>Ge</w:t>
      </w:r>
      <w:r w:rsidRPr="001141D9">
        <w:rPr>
          <w:rFonts w:ascii="Sylfaen" w:eastAsia="Sylfaen" w:hAnsi="Sylfaen" w:cs="Sylfaen"/>
          <w:spacing w:val="1"/>
        </w:rPr>
        <w:t>o</w:t>
      </w:r>
      <w:r w:rsidRPr="001141D9">
        <w:rPr>
          <w:rFonts w:ascii="Sylfaen" w:eastAsia="Sylfaen" w:hAnsi="Sylfaen" w:cs="Sylfaen"/>
        </w:rPr>
        <w:t>r</w:t>
      </w:r>
      <w:r w:rsidRPr="001141D9">
        <w:rPr>
          <w:rFonts w:ascii="Sylfaen" w:eastAsia="Sylfaen" w:hAnsi="Sylfaen" w:cs="Sylfaen"/>
          <w:spacing w:val="-2"/>
        </w:rPr>
        <w:t>g</w:t>
      </w:r>
      <w:r w:rsidRPr="001141D9">
        <w:rPr>
          <w:rFonts w:ascii="Sylfaen" w:eastAsia="Sylfaen" w:hAnsi="Sylfaen" w:cs="Sylfaen"/>
          <w:spacing w:val="1"/>
        </w:rPr>
        <w:t>i</w:t>
      </w:r>
      <w:r w:rsidRPr="001141D9">
        <w:rPr>
          <w:rFonts w:ascii="Sylfaen" w:eastAsia="Sylfaen" w:hAnsi="Sylfaen" w:cs="Sylfaen"/>
        </w:rPr>
        <w:t>a</w:t>
      </w:r>
    </w:p>
    <w:p w14:paraId="45BE9648" w14:textId="7ED19646"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Inter</w:t>
      </w:r>
      <w:r w:rsidRPr="001141D9">
        <w:rPr>
          <w:rFonts w:ascii="Sylfaen" w:eastAsia="Sylfaen" w:hAnsi="Sylfaen" w:cs="Sylfaen"/>
          <w:spacing w:val="1"/>
        </w:rPr>
        <w:t>n</w:t>
      </w:r>
      <w:r w:rsidRPr="001141D9">
        <w:rPr>
          <w:rFonts w:ascii="Sylfaen" w:eastAsia="Sylfaen" w:hAnsi="Sylfaen" w:cs="Sylfaen"/>
          <w:spacing w:val="-1"/>
        </w:rPr>
        <w:t>a</w:t>
      </w:r>
      <w:r w:rsidRPr="001141D9">
        <w:rPr>
          <w:rFonts w:ascii="Sylfaen" w:eastAsia="Sylfaen" w:hAnsi="Sylfaen" w:cs="Sylfaen"/>
        </w:rPr>
        <w:t>t</w:t>
      </w:r>
      <w:r w:rsidRPr="001141D9">
        <w:rPr>
          <w:rFonts w:ascii="Sylfaen" w:eastAsia="Sylfaen" w:hAnsi="Sylfaen" w:cs="Sylfaen"/>
          <w:spacing w:val="1"/>
        </w:rPr>
        <w:t>i</w:t>
      </w:r>
      <w:r w:rsidRPr="001141D9">
        <w:rPr>
          <w:rFonts w:ascii="Sylfaen" w:eastAsia="Sylfaen" w:hAnsi="Sylfaen" w:cs="Sylfaen"/>
        </w:rPr>
        <w:t>o</w:t>
      </w:r>
      <w:r w:rsidRPr="001141D9">
        <w:rPr>
          <w:rFonts w:ascii="Sylfaen" w:eastAsia="Sylfaen" w:hAnsi="Sylfaen" w:cs="Sylfaen"/>
          <w:spacing w:val="1"/>
        </w:rPr>
        <w:t>n</w:t>
      </w:r>
      <w:r w:rsidRPr="001141D9">
        <w:rPr>
          <w:rFonts w:ascii="Sylfaen" w:eastAsia="Sylfaen" w:hAnsi="Sylfaen" w:cs="Sylfaen"/>
          <w:spacing w:val="-1"/>
        </w:rPr>
        <w:t>a</w:t>
      </w:r>
      <w:r w:rsidRPr="001141D9">
        <w:rPr>
          <w:rFonts w:ascii="Sylfaen" w:eastAsia="Sylfaen" w:hAnsi="Sylfaen" w:cs="Sylfaen"/>
        </w:rPr>
        <w:t>l</w:t>
      </w:r>
      <w:r w:rsidRPr="001141D9">
        <w:rPr>
          <w:rFonts w:ascii="Sylfaen" w:eastAsia="Sylfaen" w:hAnsi="Sylfaen" w:cs="Sylfaen"/>
          <w:spacing w:val="1"/>
        </w:rPr>
        <w:t xml:space="preserve"> </w:t>
      </w:r>
      <w:r w:rsidRPr="001141D9">
        <w:rPr>
          <w:rFonts w:ascii="Sylfaen" w:eastAsia="Sylfaen" w:hAnsi="Sylfaen" w:cs="Sylfaen"/>
        </w:rPr>
        <w:t>B</w:t>
      </w:r>
      <w:r w:rsidRPr="001141D9">
        <w:rPr>
          <w:rFonts w:ascii="Sylfaen" w:eastAsia="Sylfaen" w:hAnsi="Sylfaen" w:cs="Sylfaen"/>
          <w:spacing w:val="-1"/>
        </w:rPr>
        <w:t>a</w:t>
      </w:r>
      <w:r w:rsidRPr="001141D9">
        <w:rPr>
          <w:rFonts w:ascii="Sylfaen" w:eastAsia="Sylfaen" w:hAnsi="Sylfaen" w:cs="Sylfaen"/>
        </w:rPr>
        <w:t xml:space="preserve">ptist </w:t>
      </w:r>
      <w:r w:rsidRPr="001141D9">
        <w:rPr>
          <w:rFonts w:ascii="Sylfaen" w:eastAsia="Sylfaen" w:hAnsi="Sylfaen" w:cs="Sylfaen"/>
          <w:spacing w:val="1"/>
        </w:rPr>
        <w:t>C</w:t>
      </w:r>
      <w:r w:rsidRPr="001141D9">
        <w:rPr>
          <w:rFonts w:ascii="Sylfaen" w:eastAsia="Sylfaen" w:hAnsi="Sylfaen" w:cs="Sylfaen"/>
          <w:spacing w:val="-3"/>
        </w:rPr>
        <w:t>h</w:t>
      </w:r>
      <w:r w:rsidRPr="001141D9">
        <w:rPr>
          <w:rFonts w:ascii="Sylfaen" w:eastAsia="Sylfaen" w:hAnsi="Sylfaen" w:cs="Sylfaen"/>
        </w:rPr>
        <w:t>u</w:t>
      </w:r>
      <w:r w:rsidRPr="001141D9">
        <w:rPr>
          <w:rFonts w:ascii="Sylfaen" w:eastAsia="Sylfaen" w:hAnsi="Sylfaen" w:cs="Sylfaen"/>
          <w:spacing w:val="-1"/>
        </w:rPr>
        <w:t>r</w:t>
      </w:r>
      <w:r w:rsidRPr="001141D9">
        <w:rPr>
          <w:rFonts w:ascii="Sylfaen" w:eastAsia="Sylfaen" w:hAnsi="Sylfaen" w:cs="Sylfaen"/>
          <w:spacing w:val="1"/>
        </w:rPr>
        <w:t>c</w:t>
      </w:r>
      <w:r w:rsidRPr="001141D9">
        <w:rPr>
          <w:rFonts w:ascii="Sylfaen" w:eastAsia="Sylfaen" w:hAnsi="Sylfaen" w:cs="Sylfaen"/>
        </w:rPr>
        <w:t>h of T</w:t>
      </w:r>
      <w:r w:rsidRPr="001141D9">
        <w:rPr>
          <w:rFonts w:ascii="Sylfaen" w:eastAsia="Sylfaen" w:hAnsi="Sylfaen" w:cs="Sylfaen"/>
          <w:spacing w:val="-2"/>
        </w:rPr>
        <w:t>b</w:t>
      </w:r>
      <w:r w:rsidRPr="001141D9">
        <w:rPr>
          <w:rFonts w:ascii="Sylfaen" w:eastAsia="Sylfaen" w:hAnsi="Sylfaen" w:cs="Sylfaen"/>
          <w:spacing w:val="1"/>
        </w:rPr>
        <w:t>ili</w:t>
      </w:r>
      <w:r w:rsidRPr="001141D9">
        <w:rPr>
          <w:rFonts w:ascii="Sylfaen" w:eastAsia="Sylfaen" w:hAnsi="Sylfaen" w:cs="Sylfaen"/>
          <w:spacing w:val="-2"/>
        </w:rPr>
        <w:t>s</w:t>
      </w:r>
      <w:r w:rsidRPr="001141D9">
        <w:rPr>
          <w:rFonts w:ascii="Sylfaen" w:eastAsia="Sylfaen" w:hAnsi="Sylfaen" w:cs="Sylfaen"/>
        </w:rPr>
        <w:t>i</w:t>
      </w:r>
    </w:p>
    <w:p w14:paraId="3B981AF4" w14:textId="251883BD" w:rsidR="007A6E90" w:rsidRPr="001141D9" w:rsidRDefault="007A6E90" w:rsidP="001141D9">
      <w:pPr>
        <w:pStyle w:val="ListParagraph"/>
        <w:numPr>
          <w:ilvl w:val="0"/>
          <w:numId w:val="12"/>
        </w:numPr>
        <w:spacing w:line="276" w:lineRule="auto"/>
        <w:rPr>
          <w:rFonts w:ascii="Sylfaen" w:eastAsia="Sylfaen" w:hAnsi="Sylfaen" w:cs="Sylfaen"/>
        </w:rPr>
      </w:pPr>
      <w:r w:rsidRPr="001141D9">
        <w:rPr>
          <w:rFonts w:ascii="Sylfaen" w:eastAsia="Sylfaen" w:hAnsi="Sylfaen" w:cs="Sylfaen"/>
        </w:rPr>
        <w:t>U</w:t>
      </w:r>
      <w:r w:rsidRPr="001141D9">
        <w:rPr>
          <w:rFonts w:ascii="Sylfaen" w:eastAsia="Sylfaen" w:hAnsi="Sylfaen" w:cs="Sylfaen"/>
          <w:spacing w:val="1"/>
        </w:rPr>
        <w:t>ni</w:t>
      </w:r>
      <w:r w:rsidRPr="001141D9">
        <w:rPr>
          <w:rFonts w:ascii="Sylfaen" w:eastAsia="Sylfaen" w:hAnsi="Sylfaen" w:cs="Sylfaen"/>
          <w:spacing w:val="-2"/>
        </w:rPr>
        <w:t>o</w:t>
      </w:r>
      <w:r w:rsidRPr="001141D9">
        <w:rPr>
          <w:rFonts w:ascii="Sylfaen" w:eastAsia="Sylfaen" w:hAnsi="Sylfaen" w:cs="Sylfaen"/>
        </w:rPr>
        <w:t>n</w:t>
      </w:r>
      <w:r w:rsidRPr="001141D9">
        <w:rPr>
          <w:rFonts w:ascii="Sylfaen" w:eastAsia="Sylfaen" w:hAnsi="Sylfaen" w:cs="Sylfaen"/>
          <w:spacing w:val="1"/>
        </w:rPr>
        <w:t xml:space="preserve"> </w:t>
      </w:r>
      <w:r w:rsidRPr="001141D9">
        <w:rPr>
          <w:rFonts w:ascii="Sylfaen" w:eastAsia="Sylfaen" w:hAnsi="Sylfaen" w:cs="Sylfaen"/>
        </w:rPr>
        <w:t>of</w:t>
      </w:r>
      <w:r w:rsidRPr="001141D9">
        <w:rPr>
          <w:rFonts w:ascii="Sylfaen" w:eastAsia="Sylfaen" w:hAnsi="Sylfaen" w:cs="Sylfaen"/>
          <w:spacing w:val="1"/>
        </w:rPr>
        <w:t xml:space="preserve"> </w:t>
      </w:r>
      <w:r w:rsidRPr="001141D9">
        <w:rPr>
          <w:rFonts w:ascii="Sylfaen" w:eastAsia="Sylfaen" w:hAnsi="Sylfaen" w:cs="Sylfaen"/>
          <w:spacing w:val="-1"/>
        </w:rPr>
        <w:t>E</w:t>
      </w:r>
      <w:r w:rsidRPr="001141D9">
        <w:rPr>
          <w:rFonts w:ascii="Sylfaen" w:eastAsia="Sylfaen" w:hAnsi="Sylfaen" w:cs="Sylfaen"/>
        </w:rPr>
        <w:t>va</w:t>
      </w:r>
      <w:r w:rsidRPr="001141D9">
        <w:rPr>
          <w:rFonts w:ascii="Sylfaen" w:eastAsia="Sylfaen" w:hAnsi="Sylfaen" w:cs="Sylfaen"/>
          <w:spacing w:val="1"/>
        </w:rPr>
        <w:t>n</w:t>
      </w:r>
      <w:r w:rsidRPr="001141D9">
        <w:rPr>
          <w:rFonts w:ascii="Sylfaen" w:eastAsia="Sylfaen" w:hAnsi="Sylfaen" w:cs="Sylfaen"/>
          <w:spacing w:val="-1"/>
        </w:rPr>
        <w:t>g</w:t>
      </w:r>
      <w:r w:rsidRPr="001141D9">
        <w:rPr>
          <w:rFonts w:ascii="Sylfaen" w:eastAsia="Sylfaen" w:hAnsi="Sylfaen" w:cs="Sylfaen"/>
        </w:rPr>
        <w:t>e</w:t>
      </w:r>
      <w:r w:rsidRPr="001141D9">
        <w:rPr>
          <w:rFonts w:ascii="Sylfaen" w:eastAsia="Sylfaen" w:hAnsi="Sylfaen" w:cs="Sylfaen"/>
          <w:spacing w:val="1"/>
        </w:rPr>
        <w:t>l</w:t>
      </w:r>
      <w:r w:rsidRPr="001141D9">
        <w:rPr>
          <w:rFonts w:ascii="Sylfaen" w:eastAsia="Sylfaen" w:hAnsi="Sylfaen" w:cs="Sylfaen"/>
          <w:spacing w:val="-1"/>
        </w:rPr>
        <w:t>i</w:t>
      </w:r>
      <w:r w:rsidRPr="001141D9">
        <w:rPr>
          <w:rFonts w:ascii="Sylfaen" w:eastAsia="Sylfaen" w:hAnsi="Sylfaen" w:cs="Sylfaen"/>
          <w:spacing w:val="1"/>
        </w:rPr>
        <w:t>c</w:t>
      </w:r>
      <w:r w:rsidRPr="001141D9">
        <w:rPr>
          <w:rFonts w:ascii="Sylfaen" w:eastAsia="Sylfaen" w:hAnsi="Sylfaen" w:cs="Sylfaen"/>
          <w:spacing w:val="-1"/>
        </w:rPr>
        <w:t>a</w:t>
      </w:r>
      <w:r w:rsidRPr="001141D9">
        <w:rPr>
          <w:rFonts w:ascii="Sylfaen" w:eastAsia="Sylfaen" w:hAnsi="Sylfaen" w:cs="Sylfaen"/>
        </w:rPr>
        <w:t>l</w:t>
      </w:r>
      <w:r w:rsidRPr="001141D9">
        <w:rPr>
          <w:rFonts w:ascii="Sylfaen" w:eastAsia="Sylfaen" w:hAnsi="Sylfaen" w:cs="Sylfaen"/>
          <w:spacing w:val="1"/>
        </w:rPr>
        <w:t xml:space="preserve"> </w:t>
      </w:r>
      <w:r w:rsidRPr="001141D9">
        <w:rPr>
          <w:rFonts w:ascii="Sylfaen" w:eastAsia="Sylfaen" w:hAnsi="Sylfaen" w:cs="Sylfaen"/>
        </w:rPr>
        <w:t>C</w:t>
      </w:r>
      <w:r w:rsidRPr="001141D9">
        <w:rPr>
          <w:rFonts w:ascii="Sylfaen" w:eastAsia="Sylfaen" w:hAnsi="Sylfaen" w:cs="Sylfaen"/>
          <w:spacing w:val="-3"/>
        </w:rPr>
        <w:t>h</w:t>
      </w:r>
      <w:r w:rsidRPr="001141D9">
        <w:rPr>
          <w:rFonts w:ascii="Sylfaen" w:eastAsia="Sylfaen" w:hAnsi="Sylfaen" w:cs="Sylfaen"/>
        </w:rPr>
        <w:t>ri</w:t>
      </w:r>
      <w:r w:rsidRPr="001141D9">
        <w:rPr>
          <w:rFonts w:ascii="Sylfaen" w:eastAsia="Sylfaen" w:hAnsi="Sylfaen" w:cs="Sylfaen"/>
          <w:spacing w:val="1"/>
        </w:rPr>
        <w:t>s</w:t>
      </w:r>
      <w:r w:rsidRPr="001141D9">
        <w:rPr>
          <w:rFonts w:ascii="Sylfaen" w:eastAsia="Sylfaen" w:hAnsi="Sylfaen" w:cs="Sylfaen"/>
        </w:rPr>
        <w:t>t</w:t>
      </w:r>
      <w:r w:rsidRPr="001141D9">
        <w:rPr>
          <w:rFonts w:ascii="Sylfaen" w:eastAsia="Sylfaen" w:hAnsi="Sylfaen" w:cs="Sylfaen"/>
          <w:spacing w:val="1"/>
        </w:rPr>
        <w:t>i</w:t>
      </w:r>
      <w:r w:rsidRPr="001141D9">
        <w:rPr>
          <w:rFonts w:ascii="Sylfaen" w:eastAsia="Sylfaen" w:hAnsi="Sylfaen" w:cs="Sylfaen"/>
          <w:spacing w:val="-1"/>
        </w:rPr>
        <w:t>a</w:t>
      </w:r>
      <w:r w:rsidRPr="001141D9">
        <w:rPr>
          <w:rFonts w:ascii="Sylfaen" w:eastAsia="Sylfaen" w:hAnsi="Sylfaen" w:cs="Sylfaen"/>
        </w:rPr>
        <w:t>n</w:t>
      </w:r>
      <w:r w:rsidRPr="001141D9">
        <w:rPr>
          <w:rFonts w:ascii="Sylfaen" w:eastAsia="Sylfaen" w:hAnsi="Sylfaen" w:cs="Sylfaen"/>
          <w:spacing w:val="1"/>
        </w:rPr>
        <w:t xml:space="preserve"> </w:t>
      </w:r>
      <w:r w:rsidRPr="001141D9">
        <w:rPr>
          <w:rFonts w:ascii="Sylfaen" w:eastAsia="Sylfaen" w:hAnsi="Sylfaen" w:cs="Sylfaen"/>
        </w:rPr>
        <w:t>B</w:t>
      </w:r>
      <w:r w:rsidRPr="001141D9">
        <w:rPr>
          <w:rFonts w:ascii="Sylfaen" w:eastAsia="Sylfaen" w:hAnsi="Sylfaen" w:cs="Sylfaen"/>
          <w:spacing w:val="-1"/>
        </w:rPr>
        <w:t>a</w:t>
      </w:r>
      <w:r w:rsidRPr="001141D9">
        <w:rPr>
          <w:rFonts w:ascii="Sylfaen" w:eastAsia="Sylfaen" w:hAnsi="Sylfaen" w:cs="Sylfaen"/>
        </w:rPr>
        <w:t xml:space="preserve">ptist </w:t>
      </w:r>
      <w:r w:rsidRPr="001141D9">
        <w:rPr>
          <w:rFonts w:ascii="Sylfaen" w:eastAsia="Sylfaen" w:hAnsi="Sylfaen" w:cs="Sylfaen"/>
          <w:spacing w:val="1"/>
        </w:rPr>
        <w:t>C</w:t>
      </w:r>
      <w:r w:rsidRPr="001141D9">
        <w:rPr>
          <w:rFonts w:ascii="Sylfaen" w:eastAsia="Sylfaen" w:hAnsi="Sylfaen" w:cs="Sylfaen"/>
        </w:rPr>
        <w:t>hu</w:t>
      </w:r>
      <w:r w:rsidRPr="001141D9">
        <w:rPr>
          <w:rFonts w:ascii="Sylfaen" w:eastAsia="Sylfaen" w:hAnsi="Sylfaen" w:cs="Sylfaen"/>
          <w:spacing w:val="-1"/>
        </w:rPr>
        <w:t>r</w:t>
      </w:r>
      <w:r w:rsidRPr="001141D9">
        <w:rPr>
          <w:rFonts w:ascii="Sylfaen" w:eastAsia="Sylfaen" w:hAnsi="Sylfaen" w:cs="Sylfaen"/>
          <w:spacing w:val="1"/>
        </w:rPr>
        <w:t>c</w:t>
      </w:r>
      <w:r w:rsidRPr="001141D9">
        <w:rPr>
          <w:rFonts w:ascii="Sylfaen" w:eastAsia="Sylfaen" w:hAnsi="Sylfaen" w:cs="Sylfaen"/>
        </w:rPr>
        <w:t xml:space="preserve">h </w:t>
      </w:r>
      <w:r w:rsidRPr="001141D9">
        <w:rPr>
          <w:rFonts w:ascii="Sylfaen" w:eastAsia="Sylfaen" w:hAnsi="Sylfaen" w:cs="Sylfaen"/>
          <w:spacing w:val="-2"/>
        </w:rPr>
        <w:t>o</w:t>
      </w:r>
      <w:r w:rsidRPr="001141D9">
        <w:rPr>
          <w:rFonts w:ascii="Sylfaen" w:eastAsia="Sylfaen" w:hAnsi="Sylfaen" w:cs="Sylfaen"/>
        </w:rPr>
        <w:t>f</w:t>
      </w:r>
      <w:r w:rsidRPr="001141D9">
        <w:rPr>
          <w:rFonts w:ascii="Sylfaen" w:eastAsia="Sylfaen" w:hAnsi="Sylfaen" w:cs="Sylfaen"/>
          <w:spacing w:val="5"/>
        </w:rPr>
        <w:t xml:space="preserve"> </w:t>
      </w:r>
      <w:r w:rsidRPr="001141D9">
        <w:rPr>
          <w:rFonts w:ascii="Sylfaen" w:eastAsia="Sylfaen" w:hAnsi="Sylfaen" w:cs="Sylfaen"/>
        </w:rPr>
        <w:t>Ge</w:t>
      </w:r>
      <w:r w:rsidRPr="001141D9">
        <w:rPr>
          <w:rFonts w:ascii="Sylfaen" w:eastAsia="Sylfaen" w:hAnsi="Sylfaen" w:cs="Sylfaen"/>
          <w:spacing w:val="1"/>
        </w:rPr>
        <w:t>o</w:t>
      </w:r>
      <w:r w:rsidRPr="001141D9">
        <w:rPr>
          <w:rFonts w:ascii="Sylfaen" w:eastAsia="Sylfaen" w:hAnsi="Sylfaen" w:cs="Sylfaen"/>
        </w:rPr>
        <w:t>rg</w:t>
      </w:r>
      <w:r w:rsidRPr="001141D9">
        <w:rPr>
          <w:rFonts w:ascii="Sylfaen" w:eastAsia="Sylfaen" w:hAnsi="Sylfaen" w:cs="Sylfaen"/>
          <w:spacing w:val="1"/>
        </w:rPr>
        <w:t>i</w:t>
      </w:r>
      <w:r w:rsidRPr="001141D9">
        <w:rPr>
          <w:rFonts w:ascii="Sylfaen" w:eastAsia="Sylfaen" w:hAnsi="Sylfaen" w:cs="Sylfaen"/>
        </w:rPr>
        <w:t>a</w:t>
      </w:r>
    </w:p>
    <w:p w14:paraId="554ED177" w14:textId="77777777" w:rsidR="007A6E90" w:rsidRPr="001141D9" w:rsidRDefault="007A6E90" w:rsidP="001141D9">
      <w:pPr>
        <w:spacing w:line="276" w:lineRule="auto"/>
        <w:rPr>
          <w:rFonts w:ascii="Sylfaen" w:eastAsia="Times New Roman" w:hAnsi="Sylfaen" w:cs="Times New Roman"/>
          <w:sz w:val="24"/>
          <w:szCs w:val="24"/>
        </w:rPr>
      </w:pPr>
    </w:p>
    <w:p w14:paraId="1DDCAA86" w14:textId="150CDF5D" w:rsidR="007A6E90" w:rsidRPr="001141D9" w:rsidRDefault="002A587C" w:rsidP="001141D9">
      <w:pPr>
        <w:spacing w:line="276" w:lineRule="auto"/>
        <w:ind w:left="113" w:right="60"/>
        <w:jc w:val="both"/>
        <w:rPr>
          <w:rFonts w:ascii="Sylfaen" w:hAnsi="Sylfaen"/>
          <w:sz w:val="24"/>
          <w:szCs w:val="24"/>
        </w:rPr>
      </w:pPr>
      <w:r w:rsidRPr="001141D9">
        <w:rPr>
          <w:rFonts w:ascii="Sylfaen" w:eastAsia="Sylfaen" w:hAnsi="Sylfaen" w:cs="Sylfaen"/>
          <w:sz w:val="24"/>
          <w:szCs w:val="24"/>
        </w:rPr>
        <w:t>M</w:t>
      </w:r>
      <w:r w:rsidR="007A6E90" w:rsidRPr="001141D9">
        <w:rPr>
          <w:rFonts w:ascii="Sylfaen" w:eastAsia="Sylfaen" w:hAnsi="Sylfaen" w:cs="Sylfaen"/>
          <w:sz w:val="24"/>
          <w:szCs w:val="24"/>
        </w:rPr>
        <w:t>eet</w:t>
      </w:r>
      <w:r w:rsidR="007A6E90" w:rsidRPr="001141D9">
        <w:rPr>
          <w:rFonts w:ascii="Sylfaen" w:eastAsia="Sylfaen" w:hAnsi="Sylfaen" w:cs="Sylfaen"/>
          <w:spacing w:val="1"/>
          <w:sz w:val="24"/>
          <w:szCs w:val="24"/>
        </w:rPr>
        <w:t>ing</w:t>
      </w:r>
      <w:r w:rsidR="007A6E90" w:rsidRPr="001141D9">
        <w:rPr>
          <w:rFonts w:ascii="Sylfaen" w:eastAsia="Sylfaen" w:hAnsi="Sylfaen" w:cs="Sylfaen"/>
          <w:sz w:val="24"/>
          <w:szCs w:val="24"/>
        </w:rPr>
        <w:t>s a</w:t>
      </w:r>
      <w:r w:rsidR="007A6E90" w:rsidRPr="001141D9">
        <w:rPr>
          <w:rFonts w:ascii="Sylfaen" w:eastAsia="Sylfaen" w:hAnsi="Sylfaen" w:cs="Sylfaen"/>
          <w:spacing w:val="-1"/>
          <w:sz w:val="24"/>
          <w:szCs w:val="24"/>
        </w:rPr>
        <w:t>r</w:t>
      </w:r>
      <w:r w:rsidR="007A6E90" w:rsidRPr="001141D9">
        <w:rPr>
          <w:rFonts w:ascii="Sylfaen" w:eastAsia="Sylfaen" w:hAnsi="Sylfaen" w:cs="Sylfaen"/>
          <w:sz w:val="24"/>
          <w:szCs w:val="24"/>
        </w:rPr>
        <w:t>e he</w:t>
      </w:r>
      <w:r w:rsidR="007A6E90" w:rsidRPr="001141D9">
        <w:rPr>
          <w:rFonts w:ascii="Sylfaen" w:eastAsia="Sylfaen" w:hAnsi="Sylfaen" w:cs="Sylfaen"/>
          <w:spacing w:val="1"/>
          <w:sz w:val="24"/>
          <w:szCs w:val="24"/>
        </w:rPr>
        <w:t>l</w:t>
      </w:r>
      <w:r w:rsidR="007A6E90" w:rsidRPr="001141D9">
        <w:rPr>
          <w:rFonts w:ascii="Sylfaen" w:eastAsia="Sylfaen" w:hAnsi="Sylfaen" w:cs="Sylfaen"/>
          <w:sz w:val="24"/>
          <w:szCs w:val="24"/>
        </w:rPr>
        <w:t>d</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pacing w:val="-3"/>
          <w:sz w:val="24"/>
          <w:szCs w:val="24"/>
        </w:rPr>
        <w:t>p</w:t>
      </w:r>
      <w:r w:rsidR="007A6E90" w:rsidRPr="001141D9">
        <w:rPr>
          <w:rFonts w:ascii="Sylfaen" w:eastAsia="Sylfaen" w:hAnsi="Sylfaen" w:cs="Sylfaen"/>
          <w:sz w:val="24"/>
          <w:szCs w:val="24"/>
        </w:rPr>
        <w:t>erio</w:t>
      </w:r>
      <w:r w:rsidR="007A6E90" w:rsidRPr="001141D9">
        <w:rPr>
          <w:rFonts w:ascii="Sylfaen" w:eastAsia="Sylfaen" w:hAnsi="Sylfaen" w:cs="Sylfaen"/>
          <w:spacing w:val="1"/>
          <w:sz w:val="24"/>
          <w:szCs w:val="24"/>
        </w:rPr>
        <w:t>d</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c</w:t>
      </w:r>
      <w:r w:rsidR="007A6E90" w:rsidRPr="001141D9">
        <w:rPr>
          <w:rFonts w:ascii="Sylfaen" w:eastAsia="Sylfaen" w:hAnsi="Sylfaen" w:cs="Sylfaen"/>
          <w:spacing w:val="-1"/>
          <w:sz w:val="24"/>
          <w:szCs w:val="24"/>
        </w:rPr>
        <w:t>a</w:t>
      </w:r>
      <w:r w:rsidR="007A6E90" w:rsidRPr="001141D9">
        <w:rPr>
          <w:rFonts w:ascii="Sylfaen" w:eastAsia="Sylfaen" w:hAnsi="Sylfaen" w:cs="Sylfaen"/>
          <w:spacing w:val="1"/>
          <w:sz w:val="24"/>
          <w:szCs w:val="24"/>
        </w:rPr>
        <w:t>ll</w:t>
      </w:r>
      <w:r w:rsidR="007A6E90" w:rsidRPr="001141D9">
        <w:rPr>
          <w:rFonts w:ascii="Sylfaen" w:eastAsia="Sylfaen" w:hAnsi="Sylfaen" w:cs="Sylfaen"/>
          <w:sz w:val="24"/>
          <w:szCs w:val="24"/>
        </w:rPr>
        <w:t xml:space="preserve">y </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n</w:t>
      </w:r>
      <w:r w:rsidR="007A6E90" w:rsidRPr="001141D9">
        <w:rPr>
          <w:rFonts w:ascii="Sylfaen" w:eastAsia="Sylfaen" w:hAnsi="Sylfaen" w:cs="Sylfaen"/>
          <w:spacing w:val="1"/>
          <w:sz w:val="24"/>
          <w:szCs w:val="24"/>
        </w:rPr>
        <w:t xml:space="preserve"> </w:t>
      </w:r>
      <w:r w:rsidR="007A6E90" w:rsidRPr="001141D9">
        <w:rPr>
          <w:rFonts w:ascii="Sylfaen" w:eastAsia="Sylfaen" w:hAnsi="Sylfaen" w:cs="Sylfaen"/>
          <w:sz w:val="24"/>
          <w:szCs w:val="24"/>
        </w:rPr>
        <w:t xml:space="preserve">the </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ter-rel</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g</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 xml:space="preserve">ous </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ou</w:t>
      </w:r>
      <w:r w:rsidR="007A6E90" w:rsidRPr="001141D9">
        <w:rPr>
          <w:rFonts w:ascii="Sylfaen" w:eastAsia="Sylfaen" w:hAnsi="Sylfaen" w:cs="Sylfaen"/>
          <w:spacing w:val="1"/>
          <w:sz w:val="24"/>
          <w:szCs w:val="24"/>
        </w:rPr>
        <w:t>n</w:t>
      </w:r>
      <w:r w:rsidR="007A6E90" w:rsidRPr="001141D9">
        <w:rPr>
          <w:rFonts w:ascii="Sylfaen" w:eastAsia="Sylfaen" w:hAnsi="Sylfaen" w:cs="Sylfaen"/>
          <w:spacing w:val="-1"/>
          <w:sz w:val="24"/>
          <w:szCs w:val="24"/>
        </w:rPr>
        <w:t>c</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l</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f</w:t>
      </w:r>
      <w:r w:rsidR="007A6E90" w:rsidRPr="001141D9">
        <w:rPr>
          <w:rFonts w:ascii="Sylfaen" w:eastAsia="Sylfaen" w:hAnsi="Sylfaen" w:cs="Sylfaen"/>
          <w:spacing w:val="1"/>
          <w:sz w:val="24"/>
          <w:szCs w:val="24"/>
        </w:rPr>
        <w:t>o</w:t>
      </w:r>
      <w:r w:rsidR="007A6E90" w:rsidRPr="001141D9">
        <w:rPr>
          <w:rFonts w:ascii="Sylfaen" w:eastAsia="Sylfaen" w:hAnsi="Sylfaen" w:cs="Sylfaen"/>
          <w:sz w:val="24"/>
          <w:szCs w:val="24"/>
        </w:rPr>
        <w:t>r</w:t>
      </w:r>
      <w:r w:rsidR="007A6E90" w:rsidRPr="001141D9">
        <w:rPr>
          <w:rFonts w:ascii="Sylfaen" w:eastAsia="Sylfaen" w:hAnsi="Sylfaen" w:cs="Sylfaen"/>
          <w:spacing w:val="-1"/>
          <w:sz w:val="24"/>
          <w:szCs w:val="24"/>
        </w:rPr>
        <w:t>ma</w:t>
      </w:r>
      <w:r w:rsidR="007A6E90" w:rsidRPr="001141D9">
        <w:rPr>
          <w:rFonts w:ascii="Sylfaen" w:eastAsia="Sylfaen" w:hAnsi="Sylfaen" w:cs="Sylfaen"/>
          <w:sz w:val="24"/>
          <w:szCs w:val="24"/>
        </w:rPr>
        <w:t>t,</w:t>
      </w:r>
      <w:r w:rsidR="007A6E90" w:rsidRPr="001141D9">
        <w:rPr>
          <w:rFonts w:ascii="Sylfaen" w:eastAsia="Sylfaen" w:hAnsi="Sylfaen" w:cs="Sylfaen"/>
          <w:spacing w:val="-7"/>
          <w:sz w:val="24"/>
          <w:szCs w:val="24"/>
        </w:rPr>
        <w:t xml:space="preserve"> </w:t>
      </w:r>
      <w:r w:rsidR="007A6E90" w:rsidRPr="001141D9">
        <w:rPr>
          <w:rFonts w:ascii="Sylfaen" w:eastAsia="Sylfaen" w:hAnsi="Sylfaen" w:cs="Sylfaen"/>
          <w:spacing w:val="1"/>
          <w:sz w:val="24"/>
          <w:szCs w:val="24"/>
        </w:rPr>
        <w:t>d</w:t>
      </w:r>
      <w:r w:rsidR="007A6E90" w:rsidRPr="001141D9">
        <w:rPr>
          <w:rFonts w:ascii="Sylfaen" w:eastAsia="Sylfaen" w:hAnsi="Sylfaen" w:cs="Sylfaen"/>
          <w:sz w:val="24"/>
          <w:szCs w:val="24"/>
        </w:rPr>
        <w:t>u</w:t>
      </w:r>
      <w:r w:rsidR="007A6E90" w:rsidRPr="001141D9">
        <w:rPr>
          <w:rFonts w:ascii="Sylfaen" w:eastAsia="Sylfaen" w:hAnsi="Sylfaen" w:cs="Sylfaen"/>
          <w:spacing w:val="-1"/>
          <w:sz w:val="24"/>
          <w:szCs w:val="24"/>
        </w:rPr>
        <w:t>r</w:t>
      </w:r>
      <w:r w:rsidR="007A6E90" w:rsidRPr="001141D9">
        <w:rPr>
          <w:rFonts w:ascii="Sylfaen" w:eastAsia="Sylfaen" w:hAnsi="Sylfaen" w:cs="Sylfaen"/>
          <w:spacing w:val="1"/>
          <w:sz w:val="24"/>
          <w:szCs w:val="24"/>
        </w:rPr>
        <w:t>in</w:t>
      </w:r>
      <w:r w:rsidR="007A6E90" w:rsidRPr="001141D9">
        <w:rPr>
          <w:rFonts w:ascii="Sylfaen" w:eastAsia="Sylfaen" w:hAnsi="Sylfaen" w:cs="Sylfaen"/>
          <w:sz w:val="24"/>
          <w:szCs w:val="24"/>
        </w:rPr>
        <w:t>g</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w</w:t>
      </w:r>
      <w:r w:rsidR="007A6E90" w:rsidRPr="001141D9">
        <w:rPr>
          <w:rFonts w:ascii="Sylfaen" w:eastAsia="Sylfaen" w:hAnsi="Sylfaen" w:cs="Sylfaen"/>
          <w:spacing w:val="-3"/>
          <w:sz w:val="24"/>
          <w:szCs w:val="24"/>
        </w:rPr>
        <w:t>h</w:t>
      </w:r>
      <w:r w:rsidR="007A6E90" w:rsidRPr="001141D9">
        <w:rPr>
          <w:rFonts w:ascii="Sylfaen" w:eastAsia="Sylfaen" w:hAnsi="Sylfaen" w:cs="Sylfaen"/>
          <w:spacing w:val="1"/>
          <w:sz w:val="24"/>
          <w:szCs w:val="24"/>
        </w:rPr>
        <w:t>ic</w:t>
      </w:r>
      <w:r w:rsidR="007A6E90" w:rsidRPr="001141D9">
        <w:rPr>
          <w:rFonts w:ascii="Sylfaen" w:eastAsia="Sylfaen" w:hAnsi="Sylfaen" w:cs="Sylfaen"/>
          <w:sz w:val="24"/>
          <w:szCs w:val="24"/>
        </w:rPr>
        <w:t xml:space="preserve">h </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 xml:space="preserve">s a </w:t>
      </w:r>
      <w:r w:rsidR="007A6E90" w:rsidRPr="001141D9">
        <w:rPr>
          <w:rFonts w:ascii="Sylfaen" w:eastAsia="Sylfaen" w:hAnsi="Sylfaen" w:cs="Sylfaen"/>
          <w:spacing w:val="-1"/>
          <w:sz w:val="24"/>
          <w:szCs w:val="24"/>
        </w:rPr>
        <w:t>r</w:t>
      </w:r>
      <w:r w:rsidR="007A6E90" w:rsidRPr="001141D9">
        <w:rPr>
          <w:rFonts w:ascii="Sylfaen" w:eastAsia="Sylfaen" w:hAnsi="Sylfaen" w:cs="Sylfaen"/>
          <w:sz w:val="24"/>
          <w:szCs w:val="24"/>
        </w:rPr>
        <w:t>esu</w:t>
      </w:r>
      <w:r w:rsidR="007A6E90" w:rsidRPr="001141D9">
        <w:rPr>
          <w:rFonts w:ascii="Sylfaen" w:eastAsia="Sylfaen" w:hAnsi="Sylfaen" w:cs="Sylfaen"/>
          <w:spacing w:val="1"/>
          <w:sz w:val="24"/>
          <w:szCs w:val="24"/>
        </w:rPr>
        <w:t>l</w:t>
      </w:r>
      <w:r w:rsidR="007A6E90" w:rsidRPr="001141D9">
        <w:rPr>
          <w:rFonts w:ascii="Sylfaen" w:eastAsia="Sylfaen" w:hAnsi="Sylfaen" w:cs="Sylfaen"/>
          <w:sz w:val="24"/>
          <w:szCs w:val="24"/>
        </w:rPr>
        <w:t>t</w:t>
      </w:r>
      <w:r w:rsidR="007A6E90" w:rsidRPr="001141D9">
        <w:rPr>
          <w:rFonts w:ascii="Sylfaen" w:eastAsia="Sylfaen" w:hAnsi="Sylfaen" w:cs="Sylfaen"/>
          <w:spacing w:val="1"/>
          <w:sz w:val="24"/>
          <w:szCs w:val="24"/>
        </w:rPr>
        <w:t xml:space="preserve"> </w:t>
      </w:r>
      <w:r w:rsidR="007A6E90" w:rsidRPr="001141D9">
        <w:rPr>
          <w:rFonts w:ascii="Sylfaen" w:eastAsia="Sylfaen" w:hAnsi="Sylfaen" w:cs="Sylfaen"/>
          <w:sz w:val="24"/>
          <w:szCs w:val="24"/>
        </w:rPr>
        <w:t>of the</w:t>
      </w:r>
      <w:r w:rsidR="007A6E90" w:rsidRPr="001141D9">
        <w:rPr>
          <w:rFonts w:ascii="Sylfaen" w:eastAsia="Sylfaen" w:hAnsi="Sylfaen" w:cs="Sylfaen"/>
          <w:spacing w:val="-7"/>
          <w:sz w:val="24"/>
          <w:szCs w:val="24"/>
        </w:rPr>
        <w:t xml:space="preserve"> </w:t>
      </w:r>
      <w:r w:rsidR="007A6E90" w:rsidRPr="001141D9">
        <w:rPr>
          <w:rFonts w:ascii="Sylfaen" w:eastAsia="Sylfaen" w:hAnsi="Sylfaen" w:cs="Sylfaen"/>
          <w:sz w:val="24"/>
          <w:szCs w:val="24"/>
        </w:rPr>
        <w:t>d</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s</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us</w:t>
      </w:r>
      <w:r w:rsidR="007A6E90" w:rsidRPr="001141D9">
        <w:rPr>
          <w:rFonts w:ascii="Sylfaen" w:eastAsia="Sylfaen" w:hAnsi="Sylfaen" w:cs="Sylfaen"/>
          <w:spacing w:val="-2"/>
          <w:sz w:val="24"/>
          <w:szCs w:val="24"/>
        </w:rPr>
        <w:t>s</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o</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w:t>
      </w:r>
      <w:r w:rsidR="007A6E90" w:rsidRPr="001141D9">
        <w:rPr>
          <w:rFonts w:ascii="Sylfaen" w:eastAsia="Sylfaen" w:hAnsi="Sylfaen" w:cs="Sylfaen"/>
          <w:spacing w:val="-7"/>
          <w:sz w:val="24"/>
          <w:szCs w:val="24"/>
        </w:rPr>
        <w:t xml:space="preserve"> </w:t>
      </w:r>
      <w:r w:rsidR="007A6E90" w:rsidRPr="001141D9">
        <w:rPr>
          <w:rFonts w:ascii="Sylfaen" w:eastAsia="Sylfaen" w:hAnsi="Sylfaen" w:cs="Sylfaen"/>
          <w:sz w:val="24"/>
          <w:szCs w:val="24"/>
        </w:rPr>
        <w:t>the</w:t>
      </w:r>
      <w:r w:rsidR="007A6E90" w:rsidRPr="001141D9">
        <w:rPr>
          <w:rFonts w:ascii="Sylfaen" w:eastAsia="Sylfaen" w:hAnsi="Sylfaen" w:cs="Sylfaen"/>
          <w:spacing w:val="-6"/>
          <w:sz w:val="24"/>
          <w:szCs w:val="24"/>
        </w:rPr>
        <w:t xml:space="preserve"> </w:t>
      </w:r>
      <w:r w:rsidR="007A6E90" w:rsidRPr="001141D9">
        <w:rPr>
          <w:rFonts w:ascii="Sylfaen" w:eastAsia="Sylfaen" w:hAnsi="Sylfaen" w:cs="Sylfaen"/>
          <w:spacing w:val="1"/>
          <w:sz w:val="24"/>
          <w:szCs w:val="24"/>
        </w:rPr>
        <w:t>ci</w:t>
      </w:r>
      <w:r w:rsidR="007A6E90" w:rsidRPr="001141D9">
        <w:rPr>
          <w:rFonts w:ascii="Sylfaen" w:eastAsia="Sylfaen" w:hAnsi="Sylfaen" w:cs="Sylfaen"/>
          <w:spacing w:val="-3"/>
          <w:sz w:val="24"/>
          <w:szCs w:val="24"/>
        </w:rPr>
        <w:t>r</w:t>
      </w:r>
      <w:r w:rsidR="007A6E90" w:rsidRPr="001141D9">
        <w:rPr>
          <w:rFonts w:ascii="Sylfaen" w:eastAsia="Sylfaen" w:hAnsi="Sylfaen" w:cs="Sylfaen"/>
          <w:spacing w:val="1"/>
          <w:sz w:val="24"/>
          <w:szCs w:val="24"/>
        </w:rPr>
        <w:t>cl</w:t>
      </w:r>
      <w:r w:rsidR="007A6E90" w:rsidRPr="001141D9">
        <w:rPr>
          <w:rFonts w:ascii="Sylfaen" w:eastAsia="Sylfaen" w:hAnsi="Sylfaen" w:cs="Sylfaen"/>
          <w:sz w:val="24"/>
          <w:szCs w:val="24"/>
        </w:rPr>
        <w:t>e</w:t>
      </w:r>
      <w:r w:rsidR="007A6E90" w:rsidRPr="001141D9">
        <w:rPr>
          <w:rFonts w:ascii="Sylfaen" w:eastAsia="Sylfaen" w:hAnsi="Sylfaen" w:cs="Sylfaen"/>
          <w:spacing w:val="-9"/>
          <w:sz w:val="24"/>
          <w:szCs w:val="24"/>
        </w:rPr>
        <w:t xml:space="preserve"> </w:t>
      </w:r>
      <w:r w:rsidR="007A6E90" w:rsidRPr="001141D9">
        <w:rPr>
          <w:rFonts w:ascii="Sylfaen" w:eastAsia="Sylfaen" w:hAnsi="Sylfaen" w:cs="Sylfaen"/>
          <w:sz w:val="24"/>
          <w:szCs w:val="24"/>
        </w:rPr>
        <w:t>of</w:t>
      </w:r>
      <w:r w:rsidR="007A6E90" w:rsidRPr="001141D9">
        <w:rPr>
          <w:rFonts w:ascii="Sylfaen" w:eastAsia="Sylfaen" w:hAnsi="Sylfaen" w:cs="Sylfaen"/>
          <w:spacing w:val="-5"/>
          <w:sz w:val="24"/>
          <w:szCs w:val="24"/>
        </w:rPr>
        <w:t xml:space="preserve"> </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ssues</w:t>
      </w:r>
      <w:r w:rsidR="007A6E90" w:rsidRPr="001141D9">
        <w:rPr>
          <w:rFonts w:ascii="Sylfaen" w:eastAsia="Sylfaen" w:hAnsi="Sylfaen" w:cs="Sylfaen"/>
          <w:spacing w:val="-6"/>
          <w:sz w:val="24"/>
          <w:szCs w:val="24"/>
        </w:rPr>
        <w:t xml:space="preserve"> </w:t>
      </w:r>
      <w:r w:rsidR="007A6E90" w:rsidRPr="001141D9">
        <w:rPr>
          <w:rFonts w:ascii="Sylfaen" w:eastAsia="Sylfaen" w:hAnsi="Sylfaen" w:cs="Sylfaen"/>
          <w:sz w:val="24"/>
          <w:szCs w:val="24"/>
        </w:rPr>
        <w:t>w</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s</w:t>
      </w:r>
      <w:r w:rsidR="007A6E90" w:rsidRPr="001141D9">
        <w:rPr>
          <w:rFonts w:ascii="Sylfaen" w:eastAsia="Sylfaen" w:hAnsi="Sylfaen" w:cs="Sylfaen"/>
          <w:spacing w:val="-7"/>
          <w:sz w:val="24"/>
          <w:szCs w:val="24"/>
        </w:rPr>
        <w:t xml:space="preserve"> </w:t>
      </w:r>
      <w:r w:rsidR="007A6E90" w:rsidRPr="001141D9">
        <w:rPr>
          <w:rFonts w:ascii="Sylfaen" w:eastAsia="Sylfaen" w:hAnsi="Sylfaen" w:cs="Sylfaen"/>
          <w:sz w:val="24"/>
          <w:szCs w:val="24"/>
        </w:rPr>
        <w:t>d</w:t>
      </w:r>
      <w:r w:rsidR="007A6E90" w:rsidRPr="001141D9">
        <w:rPr>
          <w:rFonts w:ascii="Sylfaen" w:eastAsia="Sylfaen" w:hAnsi="Sylfaen" w:cs="Sylfaen"/>
          <w:spacing w:val="1"/>
          <w:sz w:val="24"/>
          <w:szCs w:val="24"/>
        </w:rPr>
        <w:t>e</w:t>
      </w:r>
      <w:r w:rsidR="007A6E90" w:rsidRPr="001141D9">
        <w:rPr>
          <w:rFonts w:ascii="Sylfaen" w:eastAsia="Sylfaen" w:hAnsi="Sylfaen" w:cs="Sylfaen"/>
          <w:sz w:val="24"/>
          <w:szCs w:val="24"/>
        </w:rPr>
        <w:t>ter</w:t>
      </w:r>
      <w:r w:rsidR="007A6E90" w:rsidRPr="001141D9">
        <w:rPr>
          <w:rFonts w:ascii="Sylfaen" w:eastAsia="Sylfaen" w:hAnsi="Sylfaen" w:cs="Sylfaen"/>
          <w:spacing w:val="-1"/>
          <w:sz w:val="24"/>
          <w:szCs w:val="24"/>
        </w:rPr>
        <w:t>m</w:t>
      </w:r>
      <w:r w:rsidR="007A6E90" w:rsidRPr="001141D9">
        <w:rPr>
          <w:rFonts w:ascii="Sylfaen" w:eastAsia="Sylfaen" w:hAnsi="Sylfaen" w:cs="Sylfaen"/>
          <w:spacing w:val="1"/>
          <w:sz w:val="24"/>
          <w:szCs w:val="24"/>
        </w:rPr>
        <w:t>in</w:t>
      </w:r>
      <w:r w:rsidR="007A6E90" w:rsidRPr="001141D9">
        <w:rPr>
          <w:rFonts w:ascii="Sylfaen" w:eastAsia="Sylfaen" w:hAnsi="Sylfaen" w:cs="Sylfaen"/>
          <w:spacing w:val="-2"/>
          <w:sz w:val="24"/>
          <w:szCs w:val="24"/>
        </w:rPr>
        <w:t>e</w:t>
      </w:r>
      <w:r w:rsidR="007A6E90" w:rsidRPr="001141D9">
        <w:rPr>
          <w:rFonts w:ascii="Sylfaen" w:eastAsia="Sylfaen" w:hAnsi="Sylfaen" w:cs="Sylfaen"/>
          <w:sz w:val="24"/>
          <w:szCs w:val="24"/>
        </w:rPr>
        <w:t>d</w:t>
      </w:r>
      <w:r w:rsidR="007A6E90" w:rsidRPr="001141D9">
        <w:rPr>
          <w:rFonts w:ascii="Sylfaen" w:eastAsia="Sylfaen" w:hAnsi="Sylfaen" w:cs="Sylfaen"/>
          <w:spacing w:val="-6"/>
          <w:sz w:val="24"/>
          <w:szCs w:val="24"/>
        </w:rPr>
        <w:t xml:space="preserve"> </w:t>
      </w:r>
      <w:r w:rsidR="007A6E90" w:rsidRPr="001141D9">
        <w:rPr>
          <w:rFonts w:ascii="Sylfaen" w:eastAsia="Sylfaen" w:hAnsi="Sylfaen" w:cs="Sylfaen"/>
          <w:sz w:val="24"/>
          <w:szCs w:val="24"/>
        </w:rPr>
        <w:t>the</w:t>
      </w:r>
      <w:r w:rsidR="007A6E90" w:rsidRPr="001141D9">
        <w:rPr>
          <w:rFonts w:ascii="Sylfaen" w:eastAsia="Sylfaen" w:hAnsi="Sylfaen" w:cs="Sylfaen"/>
          <w:spacing w:val="-7"/>
          <w:sz w:val="24"/>
          <w:szCs w:val="24"/>
        </w:rPr>
        <w:t xml:space="preserve"> </w:t>
      </w:r>
      <w:r w:rsidR="007A6E90" w:rsidRPr="001141D9">
        <w:rPr>
          <w:rFonts w:ascii="Sylfaen" w:eastAsia="Sylfaen" w:hAnsi="Sylfaen" w:cs="Sylfaen"/>
          <w:sz w:val="24"/>
          <w:szCs w:val="24"/>
        </w:rPr>
        <w:t>d</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s</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uss</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on</w:t>
      </w:r>
      <w:r w:rsidR="007A6E90" w:rsidRPr="001141D9">
        <w:rPr>
          <w:rFonts w:ascii="Sylfaen" w:eastAsia="Sylfaen" w:hAnsi="Sylfaen" w:cs="Sylfaen"/>
          <w:spacing w:val="-6"/>
          <w:sz w:val="24"/>
          <w:szCs w:val="24"/>
        </w:rPr>
        <w:t xml:space="preserve"> </w:t>
      </w:r>
      <w:r w:rsidR="007A6E90" w:rsidRPr="001141D9">
        <w:rPr>
          <w:rFonts w:ascii="Sylfaen" w:eastAsia="Sylfaen" w:hAnsi="Sylfaen" w:cs="Sylfaen"/>
          <w:sz w:val="24"/>
          <w:szCs w:val="24"/>
        </w:rPr>
        <w:t>of</w:t>
      </w:r>
      <w:r w:rsidR="007A6E90" w:rsidRPr="001141D9">
        <w:rPr>
          <w:rFonts w:ascii="Sylfaen" w:eastAsia="Sylfaen" w:hAnsi="Sylfaen" w:cs="Sylfaen"/>
          <w:spacing w:val="-6"/>
          <w:sz w:val="24"/>
          <w:szCs w:val="24"/>
        </w:rPr>
        <w:t xml:space="preserve"> </w:t>
      </w:r>
      <w:r w:rsidR="007A6E90" w:rsidRPr="001141D9">
        <w:rPr>
          <w:rFonts w:ascii="Sylfaen" w:eastAsia="Sylfaen" w:hAnsi="Sylfaen" w:cs="Sylfaen"/>
          <w:sz w:val="24"/>
          <w:szCs w:val="24"/>
        </w:rPr>
        <w:t>wh</w:t>
      </w:r>
      <w:r w:rsidR="007A6E90" w:rsidRPr="001141D9">
        <w:rPr>
          <w:rFonts w:ascii="Sylfaen" w:eastAsia="Sylfaen" w:hAnsi="Sylfaen" w:cs="Sylfaen"/>
          <w:spacing w:val="-2"/>
          <w:sz w:val="24"/>
          <w:szCs w:val="24"/>
        </w:rPr>
        <w:t>i</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h</w:t>
      </w:r>
      <w:r w:rsidR="007A6E90" w:rsidRPr="001141D9">
        <w:rPr>
          <w:rFonts w:ascii="Sylfaen" w:eastAsia="Sylfaen" w:hAnsi="Sylfaen" w:cs="Sylfaen"/>
          <w:spacing w:val="-7"/>
          <w:sz w:val="24"/>
          <w:szCs w:val="24"/>
        </w:rPr>
        <w:t xml:space="preserve"> </w:t>
      </w:r>
      <w:r w:rsidR="007A6E90" w:rsidRPr="001141D9">
        <w:rPr>
          <w:rFonts w:ascii="Sylfaen" w:eastAsia="Sylfaen" w:hAnsi="Sylfaen" w:cs="Sylfaen"/>
          <w:sz w:val="24"/>
          <w:szCs w:val="24"/>
        </w:rPr>
        <w:t>h</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s</w:t>
      </w:r>
      <w:r w:rsidR="007A6E90" w:rsidRPr="001141D9">
        <w:rPr>
          <w:rFonts w:ascii="Sylfaen" w:eastAsia="Sylfaen" w:hAnsi="Sylfaen" w:cs="Sylfaen"/>
          <w:spacing w:val="-7"/>
          <w:sz w:val="24"/>
          <w:szCs w:val="24"/>
        </w:rPr>
        <w:t xml:space="preserve"> </w:t>
      </w:r>
      <w:r w:rsidR="007A6E90" w:rsidRPr="001141D9">
        <w:rPr>
          <w:rFonts w:ascii="Sylfaen" w:eastAsia="Sylfaen" w:hAnsi="Sylfaen" w:cs="Sylfaen"/>
          <w:spacing w:val="-1"/>
          <w:sz w:val="24"/>
          <w:szCs w:val="24"/>
        </w:rPr>
        <w:t>b</w:t>
      </w:r>
      <w:r w:rsidR="007A6E90" w:rsidRPr="001141D9">
        <w:rPr>
          <w:rFonts w:ascii="Sylfaen" w:eastAsia="Sylfaen" w:hAnsi="Sylfaen" w:cs="Sylfaen"/>
          <w:sz w:val="24"/>
          <w:szCs w:val="24"/>
        </w:rPr>
        <w:t>een</w:t>
      </w:r>
      <w:r w:rsidR="007A6E90" w:rsidRPr="001141D9">
        <w:rPr>
          <w:rFonts w:ascii="Sylfaen" w:eastAsia="Sylfaen" w:hAnsi="Sylfaen" w:cs="Sylfaen"/>
          <w:spacing w:val="-6"/>
          <w:sz w:val="24"/>
          <w:szCs w:val="24"/>
        </w:rPr>
        <w:t xml:space="preserve"> </w:t>
      </w:r>
      <w:r w:rsidR="007A6E90" w:rsidRPr="001141D9">
        <w:rPr>
          <w:rFonts w:ascii="Sylfaen" w:eastAsia="Sylfaen" w:hAnsi="Sylfaen" w:cs="Sylfaen"/>
          <w:spacing w:val="1"/>
          <w:sz w:val="24"/>
          <w:szCs w:val="24"/>
        </w:rPr>
        <w:t>l</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un</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hed</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pacing w:val="-1"/>
          <w:sz w:val="24"/>
          <w:szCs w:val="24"/>
        </w:rPr>
        <w:t>b</w:t>
      </w:r>
      <w:r w:rsidR="007A6E90" w:rsidRPr="001141D9">
        <w:rPr>
          <w:rFonts w:ascii="Sylfaen" w:eastAsia="Sylfaen" w:hAnsi="Sylfaen" w:cs="Sylfaen"/>
          <w:sz w:val="24"/>
          <w:szCs w:val="24"/>
        </w:rPr>
        <w:t>y</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z w:val="24"/>
          <w:szCs w:val="24"/>
        </w:rPr>
        <w:t xml:space="preserve">the </w:t>
      </w:r>
      <w:r w:rsidR="007A6E90" w:rsidRPr="001141D9">
        <w:rPr>
          <w:rFonts w:ascii="Sylfaen" w:eastAsia="Sylfaen" w:hAnsi="Sylfaen" w:cs="Sylfaen"/>
          <w:spacing w:val="-1"/>
          <w:sz w:val="24"/>
          <w:szCs w:val="24"/>
        </w:rPr>
        <w:t>a</w:t>
      </w:r>
      <w:r w:rsidR="007A6E90" w:rsidRPr="001141D9">
        <w:rPr>
          <w:rFonts w:ascii="Sylfaen" w:eastAsia="Sylfaen" w:hAnsi="Sylfaen" w:cs="Sylfaen"/>
          <w:spacing w:val="1"/>
          <w:sz w:val="24"/>
          <w:szCs w:val="24"/>
        </w:rPr>
        <w:t>g</w:t>
      </w:r>
      <w:r w:rsidR="007A6E90" w:rsidRPr="001141D9">
        <w:rPr>
          <w:rFonts w:ascii="Sylfaen" w:eastAsia="Sylfaen" w:hAnsi="Sylfaen" w:cs="Sylfaen"/>
          <w:sz w:val="24"/>
          <w:szCs w:val="24"/>
        </w:rPr>
        <w:t>e</w:t>
      </w:r>
      <w:r w:rsidR="007A6E90" w:rsidRPr="001141D9">
        <w:rPr>
          <w:rFonts w:ascii="Sylfaen" w:eastAsia="Sylfaen" w:hAnsi="Sylfaen" w:cs="Sylfaen"/>
          <w:spacing w:val="1"/>
          <w:sz w:val="24"/>
          <w:szCs w:val="24"/>
        </w:rPr>
        <w:t>nc</w:t>
      </w:r>
      <w:r w:rsidR="007A6E90" w:rsidRPr="001141D9">
        <w:rPr>
          <w:rFonts w:ascii="Sylfaen" w:eastAsia="Sylfaen" w:hAnsi="Sylfaen" w:cs="Sylfaen"/>
          <w:spacing w:val="-1"/>
          <w:sz w:val="24"/>
          <w:szCs w:val="24"/>
        </w:rPr>
        <w:t>y</w:t>
      </w:r>
      <w:r w:rsidR="007A6E90" w:rsidRPr="001141D9">
        <w:rPr>
          <w:rFonts w:ascii="Sylfaen" w:eastAsia="Sylfaen" w:hAnsi="Sylfaen" w:cs="Sylfaen"/>
          <w:spacing w:val="1"/>
          <w:sz w:val="24"/>
          <w:szCs w:val="24"/>
        </w:rPr>
        <w:t>’</w:t>
      </w:r>
      <w:r w:rsidR="007A6E90" w:rsidRPr="001141D9">
        <w:rPr>
          <w:rFonts w:ascii="Sylfaen" w:eastAsia="Sylfaen" w:hAnsi="Sylfaen" w:cs="Sylfaen"/>
          <w:sz w:val="24"/>
          <w:szCs w:val="24"/>
        </w:rPr>
        <w:t>s</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ni</w:t>
      </w:r>
      <w:r w:rsidR="007A6E90" w:rsidRPr="001141D9">
        <w:rPr>
          <w:rFonts w:ascii="Sylfaen" w:eastAsia="Sylfaen" w:hAnsi="Sylfaen" w:cs="Sylfaen"/>
          <w:spacing w:val="-2"/>
          <w:sz w:val="24"/>
          <w:szCs w:val="24"/>
        </w:rPr>
        <w:t>t</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a</w:t>
      </w:r>
      <w:r w:rsidR="007A6E90" w:rsidRPr="001141D9">
        <w:rPr>
          <w:rFonts w:ascii="Sylfaen" w:eastAsia="Sylfaen" w:hAnsi="Sylfaen" w:cs="Sylfaen"/>
          <w:spacing w:val="1"/>
          <w:sz w:val="24"/>
          <w:szCs w:val="24"/>
        </w:rPr>
        <w:t>ti</w:t>
      </w:r>
      <w:r w:rsidR="007A6E90" w:rsidRPr="001141D9">
        <w:rPr>
          <w:rFonts w:ascii="Sylfaen" w:eastAsia="Sylfaen" w:hAnsi="Sylfaen" w:cs="Sylfaen"/>
          <w:sz w:val="24"/>
          <w:szCs w:val="24"/>
        </w:rPr>
        <w:t>ve</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t</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t</w:t>
      </w:r>
      <w:r w:rsidR="007A6E90" w:rsidRPr="001141D9">
        <w:rPr>
          <w:rFonts w:ascii="Sylfaen" w:eastAsia="Sylfaen" w:hAnsi="Sylfaen" w:cs="Sylfaen"/>
          <w:spacing w:val="-3"/>
          <w:sz w:val="24"/>
          <w:szCs w:val="24"/>
        </w:rPr>
        <w:t>h</w:t>
      </w:r>
      <w:r w:rsidR="007A6E90" w:rsidRPr="001141D9">
        <w:rPr>
          <w:rFonts w:ascii="Sylfaen" w:eastAsia="Sylfaen" w:hAnsi="Sylfaen" w:cs="Sylfaen"/>
          <w:sz w:val="24"/>
          <w:szCs w:val="24"/>
        </w:rPr>
        <w:t>e</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H</w:t>
      </w:r>
      <w:r w:rsidR="007A6E90" w:rsidRPr="001141D9">
        <w:rPr>
          <w:rFonts w:ascii="Sylfaen" w:eastAsia="Sylfaen" w:hAnsi="Sylfaen" w:cs="Sylfaen"/>
          <w:spacing w:val="-1"/>
          <w:sz w:val="24"/>
          <w:szCs w:val="24"/>
        </w:rPr>
        <w:t>u</w:t>
      </w:r>
      <w:r w:rsidR="007A6E90" w:rsidRPr="001141D9">
        <w:rPr>
          <w:rFonts w:ascii="Sylfaen" w:eastAsia="Sylfaen" w:hAnsi="Sylfaen" w:cs="Sylfaen"/>
          <w:sz w:val="24"/>
          <w:szCs w:val="24"/>
        </w:rPr>
        <w:t>m</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n</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Ri</w:t>
      </w:r>
      <w:r w:rsidR="007A6E90" w:rsidRPr="001141D9">
        <w:rPr>
          <w:rFonts w:ascii="Sylfaen" w:eastAsia="Sylfaen" w:hAnsi="Sylfaen" w:cs="Sylfaen"/>
          <w:spacing w:val="1"/>
          <w:sz w:val="24"/>
          <w:szCs w:val="24"/>
        </w:rPr>
        <w:t>g</w:t>
      </w:r>
      <w:r w:rsidR="007A6E90" w:rsidRPr="001141D9">
        <w:rPr>
          <w:rFonts w:ascii="Sylfaen" w:eastAsia="Sylfaen" w:hAnsi="Sylfaen" w:cs="Sylfaen"/>
          <w:sz w:val="24"/>
          <w:szCs w:val="24"/>
        </w:rPr>
        <w:t>hts</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z w:val="24"/>
          <w:szCs w:val="24"/>
        </w:rPr>
        <w:t>Com</w:t>
      </w:r>
      <w:r w:rsidR="007A6E90" w:rsidRPr="001141D9">
        <w:rPr>
          <w:rFonts w:ascii="Sylfaen" w:eastAsia="Sylfaen" w:hAnsi="Sylfaen" w:cs="Sylfaen"/>
          <w:spacing w:val="-2"/>
          <w:sz w:val="24"/>
          <w:szCs w:val="24"/>
        </w:rPr>
        <w:t>m</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ttee</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of</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the P</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rl</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me</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t of</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Ge</w:t>
      </w:r>
      <w:r w:rsidR="007A6E90" w:rsidRPr="001141D9">
        <w:rPr>
          <w:rFonts w:ascii="Sylfaen" w:eastAsia="Sylfaen" w:hAnsi="Sylfaen" w:cs="Sylfaen"/>
          <w:spacing w:val="1"/>
          <w:sz w:val="24"/>
          <w:szCs w:val="24"/>
        </w:rPr>
        <w:t>o</w:t>
      </w:r>
      <w:r w:rsidR="007A6E90" w:rsidRPr="001141D9">
        <w:rPr>
          <w:rFonts w:ascii="Sylfaen" w:eastAsia="Sylfaen" w:hAnsi="Sylfaen" w:cs="Sylfaen"/>
          <w:sz w:val="24"/>
          <w:szCs w:val="24"/>
        </w:rPr>
        <w:t>r</w:t>
      </w:r>
      <w:r w:rsidR="007A6E90" w:rsidRPr="001141D9">
        <w:rPr>
          <w:rFonts w:ascii="Sylfaen" w:eastAsia="Sylfaen" w:hAnsi="Sylfaen" w:cs="Sylfaen"/>
          <w:spacing w:val="-2"/>
          <w:sz w:val="24"/>
          <w:szCs w:val="24"/>
        </w:rPr>
        <w:t>g</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3"/>
          <w:sz w:val="24"/>
          <w:szCs w:val="24"/>
        </w:rPr>
        <w:t>a</w:t>
      </w:r>
      <w:r w:rsidR="007A6E90" w:rsidRPr="001141D9">
        <w:rPr>
          <w:rFonts w:ascii="Sylfaen" w:eastAsia="Sylfaen" w:hAnsi="Sylfaen" w:cs="Sylfaen"/>
          <w:sz w:val="24"/>
          <w:szCs w:val="24"/>
        </w:rPr>
        <w:t>.</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Ti</w:t>
      </w:r>
      <w:r w:rsidR="007A6E90" w:rsidRPr="001141D9">
        <w:rPr>
          <w:rFonts w:ascii="Sylfaen" w:eastAsia="Sylfaen" w:hAnsi="Sylfaen" w:cs="Sylfaen"/>
          <w:spacing w:val="1"/>
          <w:sz w:val="24"/>
          <w:szCs w:val="24"/>
        </w:rPr>
        <w:t>l</w:t>
      </w:r>
      <w:r w:rsidR="007A6E90" w:rsidRPr="001141D9">
        <w:rPr>
          <w:rFonts w:ascii="Sylfaen" w:eastAsia="Sylfaen" w:hAnsi="Sylfaen" w:cs="Sylfaen"/>
          <w:sz w:val="24"/>
          <w:szCs w:val="24"/>
        </w:rPr>
        <w:t>l</w:t>
      </w:r>
      <w:r w:rsidR="007A6E90" w:rsidRPr="001141D9">
        <w:rPr>
          <w:rFonts w:ascii="Sylfaen" w:eastAsia="Sylfaen" w:hAnsi="Sylfaen" w:cs="Sylfaen"/>
          <w:spacing w:val="1"/>
          <w:sz w:val="24"/>
          <w:szCs w:val="24"/>
        </w:rPr>
        <w:t xml:space="preserve"> </w:t>
      </w:r>
      <w:r w:rsidR="007A6E90" w:rsidRPr="001141D9">
        <w:rPr>
          <w:rFonts w:ascii="Sylfaen" w:eastAsia="Sylfaen" w:hAnsi="Sylfaen" w:cs="Sylfaen"/>
          <w:sz w:val="24"/>
          <w:szCs w:val="24"/>
        </w:rPr>
        <w:t>to</w:t>
      </w:r>
      <w:r w:rsidR="007A6E90" w:rsidRPr="001141D9">
        <w:rPr>
          <w:rFonts w:ascii="Sylfaen" w:eastAsia="Sylfaen" w:hAnsi="Sylfaen" w:cs="Sylfaen"/>
          <w:spacing w:val="1"/>
          <w:sz w:val="24"/>
          <w:szCs w:val="24"/>
        </w:rPr>
        <w:t>d</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y,</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pacing w:val="-2"/>
          <w:sz w:val="24"/>
          <w:szCs w:val="24"/>
        </w:rPr>
        <w:t>f</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2"/>
          <w:sz w:val="24"/>
          <w:szCs w:val="24"/>
        </w:rPr>
        <w:t>v</w:t>
      </w:r>
      <w:r w:rsidR="007A6E90" w:rsidRPr="001141D9">
        <w:rPr>
          <w:rFonts w:ascii="Sylfaen" w:eastAsia="Sylfaen" w:hAnsi="Sylfaen" w:cs="Sylfaen"/>
          <w:sz w:val="24"/>
          <w:szCs w:val="24"/>
        </w:rPr>
        <w:t>e workshops</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we</w:t>
      </w:r>
      <w:r w:rsidR="007A6E90" w:rsidRPr="001141D9">
        <w:rPr>
          <w:rFonts w:ascii="Sylfaen" w:eastAsia="Sylfaen" w:hAnsi="Sylfaen" w:cs="Sylfaen"/>
          <w:spacing w:val="-1"/>
          <w:sz w:val="24"/>
          <w:szCs w:val="24"/>
        </w:rPr>
        <w:t>r</w:t>
      </w:r>
      <w:r w:rsidR="007A6E90" w:rsidRPr="001141D9">
        <w:rPr>
          <w:rFonts w:ascii="Sylfaen" w:eastAsia="Sylfaen" w:hAnsi="Sylfaen" w:cs="Sylfaen"/>
          <w:sz w:val="24"/>
          <w:szCs w:val="24"/>
        </w:rPr>
        <w:t>e</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he</w:t>
      </w:r>
      <w:r w:rsidR="007A6E90" w:rsidRPr="001141D9">
        <w:rPr>
          <w:rFonts w:ascii="Sylfaen" w:eastAsia="Sylfaen" w:hAnsi="Sylfaen" w:cs="Sylfaen"/>
          <w:spacing w:val="1"/>
          <w:sz w:val="24"/>
          <w:szCs w:val="24"/>
        </w:rPr>
        <w:t>l</w:t>
      </w:r>
      <w:r w:rsidR="007A6E90" w:rsidRPr="001141D9">
        <w:rPr>
          <w:rFonts w:ascii="Sylfaen" w:eastAsia="Sylfaen" w:hAnsi="Sylfaen" w:cs="Sylfaen"/>
          <w:sz w:val="24"/>
          <w:szCs w:val="24"/>
        </w:rPr>
        <w:t>d,</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n</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wh</w:t>
      </w:r>
      <w:r w:rsidR="007A6E90" w:rsidRPr="001141D9">
        <w:rPr>
          <w:rFonts w:ascii="Sylfaen" w:eastAsia="Sylfaen" w:hAnsi="Sylfaen" w:cs="Sylfaen"/>
          <w:spacing w:val="-2"/>
          <w:sz w:val="24"/>
          <w:szCs w:val="24"/>
        </w:rPr>
        <w:t>i</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h</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rel</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gi</w:t>
      </w:r>
      <w:r w:rsidR="007A6E90" w:rsidRPr="001141D9">
        <w:rPr>
          <w:rFonts w:ascii="Sylfaen" w:eastAsia="Sylfaen" w:hAnsi="Sylfaen" w:cs="Sylfaen"/>
          <w:sz w:val="24"/>
          <w:szCs w:val="24"/>
        </w:rPr>
        <w:t xml:space="preserve">ous, </w:t>
      </w:r>
      <w:r w:rsidR="007A6E90" w:rsidRPr="001141D9">
        <w:rPr>
          <w:rFonts w:ascii="Sylfaen" w:eastAsia="Sylfaen" w:hAnsi="Sylfaen" w:cs="Sylfaen"/>
          <w:spacing w:val="1"/>
          <w:sz w:val="24"/>
          <w:szCs w:val="24"/>
        </w:rPr>
        <w:t>in</w:t>
      </w:r>
      <w:r w:rsidR="007A6E90" w:rsidRPr="001141D9">
        <w:rPr>
          <w:rFonts w:ascii="Sylfaen" w:eastAsia="Sylfaen" w:hAnsi="Sylfaen" w:cs="Sylfaen"/>
          <w:sz w:val="24"/>
          <w:szCs w:val="24"/>
        </w:rPr>
        <w:t>ternat</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o</w:t>
      </w:r>
      <w:r w:rsidR="007A6E90" w:rsidRPr="001141D9">
        <w:rPr>
          <w:rFonts w:ascii="Sylfaen" w:eastAsia="Sylfaen" w:hAnsi="Sylfaen" w:cs="Sylfaen"/>
          <w:spacing w:val="1"/>
          <w:sz w:val="24"/>
          <w:szCs w:val="24"/>
        </w:rPr>
        <w:t>n</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l</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pacing w:val="-1"/>
          <w:sz w:val="24"/>
          <w:szCs w:val="24"/>
        </w:rPr>
        <w:t>a</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 xml:space="preserve">d </w:t>
      </w:r>
      <w:r w:rsidR="007A6E90" w:rsidRPr="001141D9">
        <w:rPr>
          <w:rFonts w:ascii="Sylfaen" w:eastAsia="Sylfaen" w:hAnsi="Sylfaen" w:cs="Sylfaen"/>
          <w:spacing w:val="1"/>
          <w:sz w:val="24"/>
          <w:szCs w:val="24"/>
        </w:rPr>
        <w:t>l</w:t>
      </w:r>
      <w:r w:rsidR="007A6E90" w:rsidRPr="001141D9">
        <w:rPr>
          <w:rFonts w:ascii="Sylfaen" w:eastAsia="Sylfaen" w:hAnsi="Sylfaen" w:cs="Sylfaen"/>
          <w:spacing w:val="-2"/>
          <w:sz w:val="24"/>
          <w:szCs w:val="24"/>
        </w:rPr>
        <w:t>o</w:t>
      </w:r>
      <w:r w:rsidR="007A6E90" w:rsidRPr="001141D9">
        <w:rPr>
          <w:rFonts w:ascii="Sylfaen" w:eastAsia="Sylfaen" w:hAnsi="Sylfaen" w:cs="Sylfaen"/>
          <w:spacing w:val="1"/>
          <w:sz w:val="24"/>
          <w:szCs w:val="24"/>
        </w:rPr>
        <w:t>c</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l</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pacing w:val="1"/>
          <w:sz w:val="24"/>
          <w:szCs w:val="24"/>
        </w:rPr>
        <w:t>N</w:t>
      </w:r>
      <w:r w:rsidR="007A6E90" w:rsidRPr="001141D9">
        <w:rPr>
          <w:rFonts w:ascii="Sylfaen" w:eastAsia="Sylfaen" w:hAnsi="Sylfaen" w:cs="Sylfaen"/>
          <w:spacing w:val="-2"/>
          <w:sz w:val="24"/>
          <w:szCs w:val="24"/>
        </w:rPr>
        <w:t>G</w:t>
      </w:r>
      <w:r w:rsidR="007A6E90" w:rsidRPr="001141D9">
        <w:rPr>
          <w:rFonts w:ascii="Sylfaen" w:eastAsia="Sylfaen" w:hAnsi="Sylfaen" w:cs="Sylfaen"/>
          <w:spacing w:val="1"/>
          <w:sz w:val="24"/>
          <w:szCs w:val="24"/>
        </w:rPr>
        <w:t>O</w:t>
      </w:r>
      <w:r w:rsidR="007A6E90" w:rsidRPr="001141D9">
        <w:rPr>
          <w:rFonts w:ascii="Sylfaen" w:eastAsia="Sylfaen" w:hAnsi="Sylfaen" w:cs="Sylfaen"/>
          <w:sz w:val="24"/>
          <w:szCs w:val="24"/>
        </w:rPr>
        <w:t>s,</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ncl</w:t>
      </w:r>
      <w:r w:rsidR="007A6E90" w:rsidRPr="001141D9">
        <w:rPr>
          <w:rFonts w:ascii="Sylfaen" w:eastAsia="Sylfaen" w:hAnsi="Sylfaen" w:cs="Sylfaen"/>
          <w:sz w:val="24"/>
          <w:szCs w:val="24"/>
        </w:rPr>
        <w:t>u</w:t>
      </w:r>
      <w:r w:rsidR="007A6E90" w:rsidRPr="001141D9">
        <w:rPr>
          <w:rFonts w:ascii="Sylfaen" w:eastAsia="Sylfaen" w:hAnsi="Sylfaen" w:cs="Sylfaen"/>
          <w:spacing w:val="-2"/>
          <w:sz w:val="24"/>
          <w:szCs w:val="24"/>
        </w:rPr>
        <w:t>d</w:t>
      </w:r>
      <w:r w:rsidR="007A6E90" w:rsidRPr="001141D9">
        <w:rPr>
          <w:rFonts w:ascii="Sylfaen" w:eastAsia="Sylfaen" w:hAnsi="Sylfaen" w:cs="Sylfaen"/>
          <w:spacing w:val="1"/>
          <w:sz w:val="24"/>
          <w:szCs w:val="24"/>
        </w:rPr>
        <w:t>i</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g</w:t>
      </w:r>
      <w:r w:rsidR="007A6E90" w:rsidRPr="001141D9">
        <w:rPr>
          <w:rFonts w:ascii="Sylfaen" w:eastAsia="Sylfaen" w:hAnsi="Sylfaen" w:cs="Sylfaen"/>
          <w:spacing w:val="10"/>
          <w:sz w:val="24"/>
          <w:szCs w:val="24"/>
        </w:rPr>
        <w:t xml:space="preserve"> </w:t>
      </w:r>
      <w:r w:rsidR="007A6E90" w:rsidRPr="001141D9">
        <w:rPr>
          <w:rFonts w:ascii="Sylfaen" w:eastAsia="Sylfaen" w:hAnsi="Sylfaen" w:cs="Sylfaen"/>
          <w:sz w:val="24"/>
          <w:szCs w:val="24"/>
        </w:rPr>
        <w:t>the re</w:t>
      </w:r>
      <w:r w:rsidR="007A6E90" w:rsidRPr="001141D9">
        <w:rPr>
          <w:rFonts w:ascii="Sylfaen" w:eastAsia="Sylfaen" w:hAnsi="Sylfaen" w:cs="Sylfaen"/>
          <w:spacing w:val="-1"/>
          <w:sz w:val="24"/>
          <w:szCs w:val="24"/>
        </w:rPr>
        <w:t>p</w:t>
      </w:r>
      <w:r w:rsidR="007A6E90" w:rsidRPr="001141D9">
        <w:rPr>
          <w:rFonts w:ascii="Sylfaen" w:eastAsia="Sylfaen" w:hAnsi="Sylfaen" w:cs="Sylfaen"/>
          <w:sz w:val="24"/>
          <w:szCs w:val="24"/>
        </w:rPr>
        <w:t>rese</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t</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t</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v</w:t>
      </w:r>
      <w:r w:rsidR="007A6E90" w:rsidRPr="001141D9">
        <w:rPr>
          <w:rFonts w:ascii="Sylfaen" w:eastAsia="Sylfaen" w:hAnsi="Sylfaen" w:cs="Sylfaen"/>
          <w:spacing w:val="1"/>
          <w:sz w:val="24"/>
          <w:szCs w:val="24"/>
        </w:rPr>
        <w:t>e</w:t>
      </w:r>
      <w:r w:rsidR="007A6E90" w:rsidRPr="001141D9">
        <w:rPr>
          <w:rFonts w:ascii="Sylfaen" w:eastAsia="Sylfaen" w:hAnsi="Sylfaen" w:cs="Sylfaen"/>
          <w:sz w:val="24"/>
          <w:szCs w:val="24"/>
        </w:rPr>
        <w:t>s</w:t>
      </w:r>
      <w:r w:rsidR="007A6E90" w:rsidRPr="001141D9">
        <w:rPr>
          <w:rFonts w:ascii="Sylfaen" w:eastAsia="Sylfaen" w:hAnsi="Sylfaen" w:cs="Sylfaen"/>
          <w:spacing w:val="-5"/>
          <w:sz w:val="24"/>
          <w:szCs w:val="24"/>
        </w:rPr>
        <w:t xml:space="preserve"> </w:t>
      </w:r>
      <w:r w:rsidR="007A6E90" w:rsidRPr="001141D9">
        <w:rPr>
          <w:rFonts w:ascii="Sylfaen" w:eastAsia="Sylfaen" w:hAnsi="Sylfaen" w:cs="Sylfaen"/>
          <w:sz w:val="24"/>
          <w:szCs w:val="24"/>
        </w:rPr>
        <w:t>of</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z w:val="24"/>
          <w:szCs w:val="24"/>
        </w:rPr>
        <w:t>the</w:t>
      </w:r>
      <w:r w:rsidR="007A6E90" w:rsidRPr="001141D9">
        <w:rPr>
          <w:rFonts w:ascii="Sylfaen" w:eastAsia="Sylfaen" w:hAnsi="Sylfaen" w:cs="Sylfaen"/>
          <w:spacing w:val="-5"/>
          <w:sz w:val="24"/>
          <w:szCs w:val="24"/>
        </w:rPr>
        <w:t xml:space="preserve"> </w:t>
      </w:r>
      <w:r w:rsidR="007A6E90" w:rsidRPr="001141D9">
        <w:rPr>
          <w:rFonts w:ascii="Sylfaen" w:eastAsia="Sylfaen" w:hAnsi="Sylfaen" w:cs="Sylfaen"/>
          <w:spacing w:val="-2"/>
          <w:sz w:val="24"/>
          <w:szCs w:val="24"/>
        </w:rPr>
        <w:t>P</w:t>
      </w:r>
      <w:r w:rsidR="007A6E90" w:rsidRPr="001141D9">
        <w:rPr>
          <w:rFonts w:ascii="Sylfaen" w:eastAsia="Sylfaen" w:hAnsi="Sylfaen" w:cs="Sylfaen"/>
          <w:sz w:val="24"/>
          <w:szCs w:val="24"/>
        </w:rPr>
        <w:t>u</w:t>
      </w:r>
      <w:r w:rsidR="007A6E90" w:rsidRPr="001141D9">
        <w:rPr>
          <w:rFonts w:ascii="Sylfaen" w:eastAsia="Sylfaen" w:hAnsi="Sylfaen" w:cs="Sylfaen"/>
          <w:spacing w:val="-1"/>
          <w:sz w:val="24"/>
          <w:szCs w:val="24"/>
        </w:rPr>
        <w:t>b</w:t>
      </w:r>
      <w:r w:rsidR="007A6E90" w:rsidRPr="001141D9">
        <w:rPr>
          <w:rFonts w:ascii="Sylfaen" w:eastAsia="Sylfaen" w:hAnsi="Sylfaen" w:cs="Sylfaen"/>
          <w:spacing w:val="1"/>
          <w:sz w:val="24"/>
          <w:szCs w:val="24"/>
        </w:rPr>
        <w:t>li</w:t>
      </w:r>
      <w:r w:rsidR="007A6E90" w:rsidRPr="001141D9">
        <w:rPr>
          <w:rFonts w:ascii="Sylfaen" w:eastAsia="Sylfaen" w:hAnsi="Sylfaen" w:cs="Sylfaen"/>
          <w:sz w:val="24"/>
          <w:szCs w:val="24"/>
        </w:rPr>
        <w:t>c</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pacing w:val="-1"/>
          <w:sz w:val="24"/>
          <w:szCs w:val="24"/>
        </w:rPr>
        <w:t>D</w:t>
      </w:r>
      <w:r w:rsidR="007A6E90" w:rsidRPr="001141D9">
        <w:rPr>
          <w:rFonts w:ascii="Sylfaen" w:eastAsia="Sylfaen" w:hAnsi="Sylfaen" w:cs="Sylfaen"/>
          <w:sz w:val="24"/>
          <w:szCs w:val="24"/>
        </w:rPr>
        <w:t>e</w:t>
      </w:r>
      <w:r w:rsidR="007A6E90" w:rsidRPr="001141D9">
        <w:rPr>
          <w:rFonts w:ascii="Sylfaen" w:eastAsia="Sylfaen" w:hAnsi="Sylfaen" w:cs="Sylfaen"/>
          <w:spacing w:val="1"/>
          <w:sz w:val="24"/>
          <w:szCs w:val="24"/>
        </w:rPr>
        <w:t>f</w:t>
      </w:r>
      <w:r w:rsidR="007A6E90" w:rsidRPr="001141D9">
        <w:rPr>
          <w:rFonts w:ascii="Sylfaen" w:eastAsia="Sylfaen" w:hAnsi="Sylfaen" w:cs="Sylfaen"/>
          <w:sz w:val="24"/>
          <w:szCs w:val="24"/>
        </w:rPr>
        <w:t>e</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d</w:t>
      </w:r>
      <w:r w:rsidR="007A6E90" w:rsidRPr="001141D9">
        <w:rPr>
          <w:rFonts w:ascii="Sylfaen" w:eastAsia="Sylfaen" w:hAnsi="Sylfaen" w:cs="Sylfaen"/>
          <w:spacing w:val="1"/>
          <w:sz w:val="24"/>
          <w:szCs w:val="24"/>
        </w:rPr>
        <w:t>e</w:t>
      </w:r>
      <w:r w:rsidR="007A6E90" w:rsidRPr="001141D9">
        <w:rPr>
          <w:rFonts w:ascii="Sylfaen" w:eastAsia="Sylfaen" w:hAnsi="Sylfaen" w:cs="Sylfaen"/>
          <w:spacing w:val="3"/>
          <w:sz w:val="24"/>
          <w:szCs w:val="24"/>
        </w:rPr>
        <w:t>r</w:t>
      </w:r>
      <w:r w:rsidR="007A6E90" w:rsidRPr="001141D9">
        <w:rPr>
          <w:rFonts w:ascii="Sylfaen" w:eastAsia="Sylfaen" w:hAnsi="Sylfaen" w:cs="Sylfaen"/>
          <w:sz w:val="24"/>
          <w:szCs w:val="24"/>
        </w:rPr>
        <w:t>,</w:t>
      </w:r>
      <w:r w:rsidR="007A6E90" w:rsidRPr="001141D9">
        <w:rPr>
          <w:rFonts w:ascii="Sylfaen" w:eastAsia="Sylfaen" w:hAnsi="Sylfaen" w:cs="Sylfaen"/>
          <w:spacing w:val="-5"/>
          <w:sz w:val="24"/>
          <w:szCs w:val="24"/>
        </w:rPr>
        <w:t xml:space="preserve"> </w:t>
      </w:r>
      <w:r w:rsidR="007A6E90" w:rsidRPr="001141D9">
        <w:rPr>
          <w:rFonts w:ascii="Sylfaen" w:eastAsia="Sylfaen" w:hAnsi="Sylfaen" w:cs="Sylfaen"/>
          <w:sz w:val="24"/>
          <w:szCs w:val="24"/>
        </w:rPr>
        <w:t>p</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rti</w:t>
      </w:r>
      <w:r w:rsidR="007A6E90" w:rsidRPr="001141D9">
        <w:rPr>
          <w:rFonts w:ascii="Sylfaen" w:eastAsia="Sylfaen" w:hAnsi="Sylfaen" w:cs="Sylfaen"/>
          <w:spacing w:val="1"/>
          <w:sz w:val="24"/>
          <w:szCs w:val="24"/>
        </w:rPr>
        <w:t>ci</w:t>
      </w:r>
      <w:r w:rsidR="007A6E90" w:rsidRPr="001141D9">
        <w:rPr>
          <w:rFonts w:ascii="Sylfaen" w:eastAsia="Sylfaen" w:hAnsi="Sylfaen" w:cs="Sylfaen"/>
          <w:spacing w:val="-3"/>
          <w:sz w:val="24"/>
          <w:szCs w:val="24"/>
        </w:rPr>
        <w:t>p</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ted.</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pacing w:val="-1"/>
          <w:sz w:val="24"/>
          <w:szCs w:val="24"/>
        </w:rPr>
        <w:t>D</w:t>
      </w:r>
      <w:r w:rsidR="007A6E90" w:rsidRPr="001141D9">
        <w:rPr>
          <w:rFonts w:ascii="Sylfaen" w:eastAsia="Sylfaen" w:hAnsi="Sylfaen" w:cs="Sylfaen"/>
          <w:sz w:val="24"/>
          <w:szCs w:val="24"/>
        </w:rPr>
        <w:t>u</w:t>
      </w:r>
      <w:r w:rsidR="007A6E90" w:rsidRPr="001141D9">
        <w:rPr>
          <w:rFonts w:ascii="Sylfaen" w:eastAsia="Sylfaen" w:hAnsi="Sylfaen" w:cs="Sylfaen"/>
          <w:spacing w:val="-1"/>
          <w:sz w:val="24"/>
          <w:szCs w:val="24"/>
        </w:rPr>
        <w:t>r</w:t>
      </w:r>
      <w:r w:rsidR="007A6E90" w:rsidRPr="001141D9">
        <w:rPr>
          <w:rFonts w:ascii="Sylfaen" w:eastAsia="Sylfaen" w:hAnsi="Sylfaen" w:cs="Sylfaen"/>
          <w:spacing w:val="1"/>
          <w:sz w:val="24"/>
          <w:szCs w:val="24"/>
        </w:rPr>
        <w:t>in</w:t>
      </w:r>
      <w:r w:rsidR="007A6E90" w:rsidRPr="001141D9">
        <w:rPr>
          <w:rFonts w:ascii="Sylfaen" w:eastAsia="Sylfaen" w:hAnsi="Sylfaen" w:cs="Sylfaen"/>
          <w:sz w:val="24"/>
          <w:szCs w:val="24"/>
        </w:rPr>
        <w:t>g</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z w:val="24"/>
          <w:szCs w:val="24"/>
        </w:rPr>
        <w:t>the</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d</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s</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us</w:t>
      </w:r>
      <w:r w:rsidR="007A6E90" w:rsidRPr="001141D9">
        <w:rPr>
          <w:rFonts w:ascii="Sylfaen" w:eastAsia="Sylfaen" w:hAnsi="Sylfaen" w:cs="Sylfaen"/>
          <w:spacing w:val="-2"/>
          <w:sz w:val="24"/>
          <w:szCs w:val="24"/>
        </w:rPr>
        <w:t>s</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on</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p</w:t>
      </w:r>
      <w:r w:rsidR="007A6E90" w:rsidRPr="001141D9">
        <w:rPr>
          <w:rFonts w:ascii="Sylfaen" w:eastAsia="Sylfaen" w:hAnsi="Sylfaen" w:cs="Sylfaen"/>
          <w:spacing w:val="-1"/>
          <w:sz w:val="24"/>
          <w:szCs w:val="24"/>
        </w:rPr>
        <w:t>r</w:t>
      </w:r>
      <w:r w:rsidR="007A6E90" w:rsidRPr="001141D9">
        <w:rPr>
          <w:rFonts w:ascii="Sylfaen" w:eastAsia="Sylfaen" w:hAnsi="Sylfaen" w:cs="Sylfaen"/>
          <w:sz w:val="24"/>
          <w:szCs w:val="24"/>
        </w:rPr>
        <w:t>o</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es</w:t>
      </w:r>
      <w:r w:rsidR="007A6E90" w:rsidRPr="001141D9">
        <w:rPr>
          <w:rFonts w:ascii="Sylfaen" w:eastAsia="Sylfaen" w:hAnsi="Sylfaen" w:cs="Sylfaen"/>
          <w:spacing w:val="1"/>
          <w:sz w:val="24"/>
          <w:szCs w:val="24"/>
        </w:rPr>
        <w:t>s</w:t>
      </w:r>
      <w:r w:rsidR="007A6E90" w:rsidRPr="001141D9">
        <w:rPr>
          <w:rFonts w:ascii="Sylfaen" w:eastAsia="Sylfaen" w:hAnsi="Sylfaen" w:cs="Sylfaen"/>
          <w:sz w:val="24"/>
          <w:szCs w:val="24"/>
        </w:rPr>
        <w:t>,</w:t>
      </w:r>
      <w:r w:rsidR="007A6E90" w:rsidRPr="001141D9">
        <w:rPr>
          <w:rFonts w:ascii="Sylfaen" w:eastAsia="Sylfaen" w:hAnsi="Sylfaen" w:cs="Sylfaen"/>
          <w:spacing w:val="-5"/>
          <w:sz w:val="24"/>
          <w:szCs w:val="24"/>
        </w:rPr>
        <w:t xml:space="preserve"> </w:t>
      </w:r>
      <w:r w:rsidR="007A6E90" w:rsidRPr="001141D9">
        <w:rPr>
          <w:rFonts w:ascii="Sylfaen" w:eastAsia="Sylfaen" w:hAnsi="Sylfaen" w:cs="Sylfaen"/>
          <w:sz w:val="24"/>
          <w:szCs w:val="24"/>
        </w:rPr>
        <w:t>the</w:t>
      </w:r>
      <w:r w:rsidR="007A6E90" w:rsidRPr="001141D9">
        <w:rPr>
          <w:rFonts w:ascii="Sylfaen" w:eastAsia="Sylfaen" w:hAnsi="Sylfaen" w:cs="Sylfaen"/>
          <w:spacing w:val="-5"/>
          <w:sz w:val="24"/>
          <w:szCs w:val="24"/>
        </w:rPr>
        <w:t xml:space="preserve"> </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ssues</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z w:val="24"/>
          <w:szCs w:val="24"/>
        </w:rPr>
        <w:t>r</w:t>
      </w:r>
      <w:r w:rsidR="007A6E90" w:rsidRPr="001141D9">
        <w:rPr>
          <w:rFonts w:ascii="Sylfaen" w:eastAsia="Sylfaen" w:hAnsi="Sylfaen" w:cs="Sylfaen"/>
          <w:spacing w:val="-1"/>
          <w:sz w:val="24"/>
          <w:szCs w:val="24"/>
        </w:rPr>
        <w:t>ai</w:t>
      </w:r>
      <w:r w:rsidR="007A6E90" w:rsidRPr="001141D9">
        <w:rPr>
          <w:rFonts w:ascii="Sylfaen" w:eastAsia="Sylfaen" w:hAnsi="Sylfaen" w:cs="Sylfaen"/>
          <w:sz w:val="24"/>
          <w:szCs w:val="24"/>
        </w:rPr>
        <w:t>sed</w:t>
      </w:r>
      <w:r w:rsidRPr="001141D9">
        <w:rPr>
          <w:rFonts w:ascii="Sylfaen" w:eastAsia="Sylfaen" w:hAnsi="Sylfaen" w:cs="Sylfaen"/>
          <w:sz w:val="24"/>
          <w:szCs w:val="24"/>
        </w:rPr>
        <w:t xml:space="preserve"> </w:t>
      </w:r>
      <w:r w:rsidR="007A6E90" w:rsidRPr="001141D9">
        <w:rPr>
          <w:rFonts w:ascii="Sylfaen" w:eastAsia="Sylfaen" w:hAnsi="Sylfaen" w:cs="Sylfaen"/>
          <w:spacing w:val="-1"/>
          <w:sz w:val="24"/>
          <w:szCs w:val="24"/>
        </w:rPr>
        <w:t>b</w:t>
      </w:r>
      <w:r w:rsidR="007A6E90" w:rsidRPr="001141D9">
        <w:rPr>
          <w:rFonts w:ascii="Sylfaen" w:eastAsia="Sylfaen" w:hAnsi="Sylfaen" w:cs="Sylfaen"/>
          <w:sz w:val="24"/>
          <w:szCs w:val="24"/>
        </w:rPr>
        <w:t>y</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the</w:t>
      </w:r>
      <w:r w:rsidR="007A6E90" w:rsidRPr="001141D9">
        <w:rPr>
          <w:rFonts w:ascii="Sylfaen" w:eastAsia="Sylfaen" w:hAnsi="Sylfaen" w:cs="Sylfaen"/>
          <w:spacing w:val="1"/>
          <w:sz w:val="24"/>
          <w:szCs w:val="24"/>
        </w:rPr>
        <w:t xml:space="preserve"> </w:t>
      </w:r>
      <w:r w:rsidR="007A6E90" w:rsidRPr="001141D9">
        <w:rPr>
          <w:rFonts w:ascii="Sylfaen" w:eastAsia="Sylfaen" w:hAnsi="Sylfaen" w:cs="Sylfaen"/>
          <w:sz w:val="24"/>
          <w:szCs w:val="24"/>
        </w:rPr>
        <w:t>rel</w:t>
      </w:r>
      <w:r w:rsidR="007A6E90" w:rsidRPr="001141D9">
        <w:rPr>
          <w:rFonts w:ascii="Sylfaen" w:eastAsia="Sylfaen" w:hAnsi="Sylfaen" w:cs="Sylfaen"/>
          <w:spacing w:val="2"/>
          <w:sz w:val="24"/>
          <w:szCs w:val="24"/>
        </w:rPr>
        <w:t>i</w:t>
      </w:r>
      <w:r w:rsidR="007A6E90" w:rsidRPr="001141D9">
        <w:rPr>
          <w:rFonts w:ascii="Sylfaen" w:eastAsia="Sylfaen" w:hAnsi="Sylfaen" w:cs="Sylfaen"/>
          <w:spacing w:val="1"/>
          <w:sz w:val="24"/>
          <w:szCs w:val="24"/>
        </w:rPr>
        <w:t>gi</w:t>
      </w:r>
      <w:r w:rsidR="007A6E90" w:rsidRPr="001141D9">
        <w:rPr>
          <w:rFonts w:ascii="Sylfaen" w:eastAsia="Sylfaen" w:hAnsi="Sylfaen" w:cs="Sylfaen"/>
          <w:sz w:val="24"/>
          <w:szCs w:val="24"/>
        </w:rPr>
        <w:t>ous</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orga</w:t>
      </w:r>
      <w:r w:rsidR="007A6E90" w:rsidRPr="001141D9">
        <w:rPr>
          <w:rFonts w:ascii="Sylfaen" w:eastAsia="Sylfaen" w:hAnsi="Sylfaen" w:cs="Sylfaen"/>
          <w:spacing w:val="1"/>
          <w:sz w:val="24"/>
          <w:szCs w:val="24"/>
        </w:rPr>
        <w:t>n</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zatio</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s</w:t>
      </w:r>
      <w:r w:rsidR="007A6E90" w:rsidRPr="001141D9">
        <w:rPr>
          <w:rFonts w:ascii="Sylfaen" w:eastAsia="Sylfaen" w:hAnsi="Sylfaen" w:cs="Sylfaen"/>
          <w:spacing w:val="1"/>
          <w:sz w:val="24"/>
          <w:szCs w:val="24"/>
        </w:rPr>
        <w:t xml:space="preserve"> </w:t>
      </w:r>
      <w:r w:rsidR="007A6E90" w:rsidRPr="001141D9">
        <w:rPr>
          <w:rFonts w:ascii="Sylfaen" w:eastAsia="Sylfaen" w:hAnsi="Sylfaen" w:cs="Sylfaen"/>
          <w:sz w:val="24"/>
          <w:szCs w:val="24"/>
        </w:rPr>
        <w:t>th</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t</w:t>
      </w:r>
      <w:r w:rsidR="007A6E90" w:rsidRPr="001141D9">
        <w:rPr>
          <w:rFonts w:ascii="Sylfaen" w:eastAsia="Sylfaen" w:hAnsi="Sylfaen" w:cs="Sylfaen"/>
          <w:spacing w:val="4"/>
          <w:sz w:val="24"/>
          <w:szCs w:val="24"/>
        </w:rPr>
        <w:t xml:space="preserve"> </w:t>
      </w:r>
      <w:r w:rsidR="007A6E90" w:rsidRPr="001141D9">
        <w:rPr>
          <w:rFonts w:ascii="Sylfaen" w:eastAsia="Sylfaen" w:hAnsi="Sylfaen" w:cs="Sylfaen"/>
          <w:sz w:val="24"/>
          <w:szCs w:val="24"/>
        </w:rPr>
        <w:t>shou</w:t>
      </w:r>
      <w:r w:rsidR="007A6E90" w:rsidRPr="001141D9">
        <w:rPr>
          <w:rFonts w:ascii="Sylfaen" w:eastAsia="Sylfaen" w:hAnsi="Sylfaen" w:cs="Sylfaen"/>
          <w:spacing w:val="1"/>
          <w:sz w:val="24"/>
          <w:szCs w:val="24"/>
        </w:rPr>
        <w:t>l</w:t>
      </w:r>
      <w:r w:rsidR="007A6E90" w:rsidRPr="001141D9">
        <w:rPr>
          <w:rFonts w:ascii="Sylfaen" w:eastAsia="Sylfaen" w:hAnsi="Sylfaen" w:cs="Sylfaen"/>
          <w:sz w:val="24"/>
          <w:szCs w:val="24"/>
        </w:rPr>
        <w:t>d</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pacing w:val="-1"/>
          <w:sz w:val="24"/>
          <w:szCs w:val="24"/>
        </w:rPr>
        <w:t>b</w:t>
      </w:r>
      <w:r w:rsidR="007A6E90" w:rsidRPr="001141D9">
        <w:rPr>
          <w:rFonts w:ascii="Sylfaen" w:eastAsia="Sylfaen" w:hAnsi="Sylfaen" w:cs="Sylfaen"/>
          <w:sz w:val="24"/>
          <w:szCs w:val="24"/>
        </w:rPr>
        <w:t>e</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d</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s</w:t>
      </w:r>
      <w:r w:rsidR="007A6E90" w:rsidRPr="001141D9">
        <w:rPr>
          <w:rFonts w:ascii="Sylfaen" w:eastAsia="Sylfaen" w:hAnsi="Sylfaen" w:cs="Sylfaen"/>
          <w:spacing w:val="1"/>
          <w:sz w:val="24"/>
          <w:szCs w:val="24"/>
        </w:rPr>
        <w:t>c</w:t>
      </w:r>
      <w:r w:rsidR="007A6E90" w:rsidRPr="001141D9">
        <w:rPr>
          <w:rFonts w:ascii="Sylfaen" w:eastAsia="Sylfaen" w:hAnsi="Sylfaen" w:cs="Sylfaen"/>
          <w:sz w:val="24"/>
          <w:szCs w:val="24"/>
        </w:rPr>
        <w:t>uss</w:t>
      </w:r>
      <w:r w:rsidR="007A6E90" w:rsidRPr="001141D9">
        <w:rPr>
          <w:rFonts w:ascii="Sylfaen" w:eastAsia="Sylfaen" w:hAnsi="Sylfaen" w:cs="Sylfaen"/>
          <w:spacing w:val="-2"/>
          <w:sz w:val="24"/>
          <w:szCs w:val="24"/>
        </w:rPr>
        <w:t>e</w:t>
      </w:r>
      <w:r w:rsidR="007A6E90" w:rsidRPr="001141D9">
        <w:rPr>
          <w:rFonts w:ascii="Sylfaen" w:eastAsia="Sylfaen" w:hAnsi="Sylfaen" w:cs="Sylfaen"/>
          <w:sz w:val="24"/>
          <w:szCs w:val="24"/>
        </w:rPr>
        <w:t>d</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z w:val="24"/>
          <w:szCs w:val="24"/>
        </w:rPr>
        <w:t>them</w:t>
      </w:r>
      <w:r w:rsidR="007A6E90" w:rsidRPr="001141D9">
        <w:rPr>
          <w:rFonts w:ascii="Sylfaen" w:eastAsia="Sylfaen" w:hAnsi="Sylfaen" w:cs="Sylfaen"/>
          <w:spacing w:val="-1"/>
          <w:sz w:val="24"/>
          <w:szCs w:val="24"/>
        </w:rPr>
        <w:t>a</w:t>
      </w:r>
      <w:r w:rsidR="007A6E90" w:rsidRPr="001141D9">
        <w:rPr>
          <w:rFonts w:ascii="Sylfaen" w:eastAsia="Sylfaen" w:hAnsi="Sylfaen" w:cs="Sylfaen"/>
          <w:sz w:val="24"/>
          <w:szCs w:val="24"/>
        </w:rPr>
        <w:t>t</w:t>
      </w:r>
      <w:r w:rsidR="007A6E90" w:rsidRPr="001141D9">
        <w:rPr>
          <w:rFonts w:ascii="Sylfaen" w:eastAsia="Sylfaen" w:hAnsi="Sylfaen" w:cs="Sylfaen"/>
          <w:spacing w:val="1"/>
          <w:sz w:val="24"/>
          <w:szCs w:val="24"/>
        </w:rPr>
        <w:t>ic</w:t>
      </w:r>
      <w:r w:rsidR="007A6E90" w:rsidRPr="001141D9">
        <w:rPr>
          <w:rFonts w:ascii="Sylfaen" w:eastAsia="Sylfaen" w:hAnsi="Sylfaen" w:cs="Sylfaen"/>
          <w:spacing w:val="-1"/>
          <w:sz w:val="24"/>
          <w:szCs w:val="24"/>
        </w:rPr>
        <w:t>a</w:t>
      </w:r>
      <w:r w:rsidR="007A6E90" w:rsidRPr="001141D9">
        <w:rPr>
          <w:rFonts w:ascii="Sylfaen" w:eastAsia="Sylfaen" w:hAnsi="Sylfaen" w:cs="Sylfaen"/>
          <w:spacing w:val="1"/>
          <w:sz w:val="24"/>
          <w:szCs w:val="24"/>
        </w:rPr>
        <w:t>ll</w:t>
      </w:r>
      <w:r w:rsidR="007A6E90" w:rsidRPr="001141D9">
        <w:rPr>
          <w:rFonts w:ascii="Sylfaen" w:eastAsia="Sylfaen" w:hAnsi="Sylfaen" w:cs="Sylfaen"/>
          <w:sz w:val="24"/>
          <w:szCs w:val="24"/>
        </w:rPr>
        <w:t xml:space="preserve">y </w:t>
      </w:r>
      <w:r w:rsidR="007A6E90" w:rsidRPr="001141D9">
        <w:rPr>
          <w:rFonts w:ascii="Sylfaen" w:eastAsia="Sylfaen" w:hAnsi="Sylfaen" w:cs="Sylfaen"/>
          <w:spacing w:val="-1"/>
          <w:sz w:val="24"/>
          <w:szCs w:val="24"/>
        </w:rPr>
        <w:t>i</w:t>
      </w:r>
      <w:r w:rsidR="007A6E90" w:rsidRPr="001141D9">
        <w:rPr>
          <w:rFonts w:ascii="Sylfaen" w:eastAsia="Sylfaen" w:hAnsi="Sylfaen" w:cs="Sylfaen"/>
          <w:sz w:val="24"/>
          <w:szCs w:val="24"/>
        </w:rPr>
        <w:t>n</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the</w:t>
      </w:r>
      <w:r w:rsidR="007A6E90" w:rsidRPr="001141D9">
        <w:rPr>
          <w:rFonts w:ascii="Sylfaen" w:eastAsia="Sylfaen" w:hAnsi="Sylfaen" w:cs="Sylfaen"/>
          <w:spacing w:val="3"/>
          <w:sz w:val="24"/>
          <w:szCs w:val="24"/>
        </w:rPr>
        <w:t xml:space="preserve"> </w:t>
      </w:r>
      <w:r w:rsidR="007A6E90" w:rsidRPr="001141D9">
        <w:rPr>
          <w:rFonts w:ascii="Sylfaen" w:eastAsia="Sylfaen" w:hAnsi="Sylfaen" w:cs="Sylfaen"/>
          <w:spacing w:val="1"/>
          <w:sz w:val="24"/>
          <w:szCs w:val="24"/>
        </w:rPr>
        <w:t>n</w:t>
      </w:r>
      <w:r w:rsidR="007A6E90" w:rsidRPr="001141D9">
        <w:rPr>
          <w:rFonts w:ascii="Sylfaen" w:eastAsia="Sylfaen" w:hAnsi="Sylfaen" w:cs="Sylfaen"/>
          <w:sz w:val="24"/>
          <w:szCs w:val="24"/>
        </w:rPr>
        <w:t>ea</w:t>
      </w:r>
      <w:r w:rsidR="007A6E90" w:rsidRPr="001141D9">
        <w:rPr>
          <w:rFonts w:ascii="Sylfaen" w:eastAsia="Sylfaen" w:hAnsi="Sylfaen" w:cs="Sylfaen"/>
          <w:spacing w:val="-1"/>
          <w:sz w:val="24"/>
          <w:szCs w:val="24"/>
        </w:rPr>
        <w:t>r</w:t>
      </w:r>
      <w:r w:rsidR="007A6E90" w:rsidRPr="001141D9">
        <w:rPr>
          <w:rFonts w:ascii="Sylfaen" w:eastAsia="Sylfaen" w:hAnsi="Sylfaen" w:cs="Sylfaen"/>
          <w:sz w:val="24"/>
          <w:szCs w:val="24"/>
        </w:rPr>
        <w:t>est</w:t>
      </w:r>
      <w:r w:rsidR="007A6E90" w:rsidRPr="001141D9">
        <w:rPr>
          <w:rFonts w:ascii="Sylfaen" w:eastAsia="Sylfaen" w:hAnsi="Sylfaen" w:cs="Sylfaen"/>
          <w:spacing w:val="2"/>
          <w:sz w:val="24"/>
          <w:szCs w:val="24"/>
        </w:rPr>
        <w:t xml:space="preserve"> </w:t>
      </w:r>
      <w:r w:rsidR="007A6E90" w:rsidRPr="001141D9">
        <w:rPr>
          <w:rFonts w:ascii="Sylfaen" w:eastAsia="Sylfaen" w:hAnsi="Sylfaen" w:cs="Sylfaen"/>
          <w:sz w:val="24"/>
          <w:szCs w:val="24"/>
        </w:rPr>
        <w:t>future</w:t>
      </w:r>
      <w:r w:rsidR="007A6E90" w:rsidRPr="001141D9">
        <w:rPr>
          <w:rFonts w:ascii="Sylfaen" w:eastAsia="Sylfaen" w:hAnsi="Sylfaen" w:cs="Sylfaen"/>
          <w:spacing w:val="1"/>
          <w:sz w:val="24"/>
          <w:szCs w:val="24"/>
        </w:rPr>
        <w:t xml:space="preserve"> </w:t>
      </w:r>
      <w:r w:rsidR="007A6E90" w:rsidRPr="001141D9">
        <w:rPr>
          <w:rFonts w:ascii="Sylfaen" w:eastAsia="Sylfaen" w:hAnsi="Sylfaen" w:cs="Sylfaen"/>
          <w:spacing w:val="2"/>
          <w:sz w:val="24"/>
          <w:szCs w:val="24"/>
        </w:rPr>
        <w:t>w</w:t>
      </w:r>
      <w:r w:rsidR="007A6E90" w:rsidRPr="001141D9">
        <w:rPr>
          <w:rFonts w:ascii="Sylfaen" w:eastAsia="Sylfaen" w:hAnsi="Sylfaen" w:cs="Sylfaen"/>
          <w:sz w:val="24"/>
          <w:szCs w:val="24"/>
        </w:rPr>
        <w:t>ere f</w:t>
      </w:r>
      <w:r w:rsidR="007A6E90" w:rsidRPr="001141D9">
        <w:rPr>
          <w:rFonts w:ascii="Sylfaen" w:eastAsia="Sylfaen" w:hAnsi="Sylfaen" w:cs="Sylfaen"/>
          <w:spacing w:val="1"/>
          <w:sz w:val="24"/>
          <w:szCs w:val="24"/>
        </w:rPr>
        <w:t>o</w:t>
      </w:r>
      <w:r w:rsidR="007A6E90" w:rsidRPr="001141D9">
        <w:rPr>
          <w:rFonts w:ascii="Sylfaen" w:eastAsia="Sylfaen" w:hAnsi="Sylfaen" w:cs="Sylfaen"/>
          <w:sz w:val="24"/>
          <w:szCs w:val="24"/>
        </w:rPr>
        <w:t>r</w:t>
      </w:r>
      <w:r w:rsidR="007A6E90" w:rsidRPr="001141D9">
        <w:rPr>
          <w:rFonts w:ascii="Sylfaen" w:eastAsia="Sylfaen" w:hAnsi="Sylfaen" w:cs="Sylfaen"/>
          <w:spacing w:val="-1"/>
          <w:sz w:val="24"/>
          <w:szCs w:val="24"/>
        </w:rPr>
        <w:t>m</w:t>
      </w:r>
      <w:r w:rsidR="007A6E90" w:rsidRPr="001141D9">
        <w:rPr>
          <w:rFonts w:ascii="Sylfaen" w:eastAsia="Sylfaen" w:hAnsi="Sylfaen" w:cs="Sylfaen"/>
          <w:sz w:val="24"/>
          <w:szCs w:val="24"/>
        </w:rPr>
        <w:t>e</w:t>
      </w:r>
      <w:r w:rsidR="007A6E90" w:rsidRPr="001141D9">
        <w:rPr>
          <w:rFonts w:ascii="Sylfaen" w:eastAsia="Sylfaen" w:hAnsi="Sylfaen" w:cs="Sylfaen"/>
          <w:spacing w:val="1"/>
          <w:sz w:val="24"/>
          <w:szCs w:val="24"/>
        </w:rPr>
        <w:t>d</w:t>
      </w:r>
      <w:r w:rsidR="007A6E90" w:rsidRPr="001141D9">
        <w:rPr>
          <w:rFonts w:ascii="Sylfaen" w:eastAsia="Sylfaen" w:hAnsi="Sylfaen" w:cs="Sylfaen"/>
          <w:sz w:val="24"/>
          <w:szCs w:val="24"/>
        </w:rPr>
        <w:t>.</w:t>
      </w:r>
    </w:p>
    <w:p w14:paraId="35869432" w14:textId="77777777" w:rsidR="00DE7051" w:rsidRPr="001141D9" w:rsidRDefault="00EB06B0" w:rsidP="001141D9">
      <w:pPr>
        <w:spacing w:line="276" w:lineRule="auto"/>
        <w:ind w:left="113" w:right="61"/>
        <w:jc w:val="both"/>
        <w:rPr>
          <w:rFonts w:ascii="Sylfaen" w:eastAsia="Sylfaen" w:hAnsi="Sylfaen" w:cs="Sylfaen"/>
          <w:sz w:val="24"/>
          <w:szCs w:val="24"/>
        </w:rPr>
      </w:pPr>
      <w:r w:rsidRPr="001141D9">
        <w:rPr>
          <w:rFonts w:ascii="Sylfaen" w:eastAsia="Sylfaen" w:hAnsi="Sylfaen" w:cs="Sylfaen"/>
          <w:spacing w:val="2"/>
          <w:sz w:val="24"/>
          <w:szCs w:val="24"/>
        </w:rPr>
        <w:t>The Agency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v</w:t>
      </w:r>
      <w:r w:rsidR="00DE7051" w:rsidRPr="001141D9">
        <w:rPr>
          <w:rFonts w:ascii="Sylfaen" w:eastAsia="Sylfaen" w:hAnsi="Sylfaen" w:cs="Sylfaen"/>
          <w:spacing w:val="1"/>
          <w:sz w:val="24"/>
          <w:szCs w:val="24"/>
        </w:rPr>
        <w:t>el</w:t>
      </w:r>
      <w:r w:rsidR="00DE7051" w:rsidRPr="001141D9">
        <w:rPr>
          <w:rFonts w:ascii="Sylfaen" w:eastAsia="Sylfaen" w:hAnsi="Sylfaen" w:cs="Sylfaen"/>
          <w:sz w:val="24"/>
          <w:szCs w:val="24"/>
        </w:rPr>
        <w:t>y wor</w:t>
      </w:r>
      <w:r w:rsidR="00DE7051" w:rsidRPr="001141D9">
        <w:rPr>
          <w:rFonts w:ascii="Sylfaen" w:eastAsia="Sylfaen" w:hAnsi="Sylfaen" w:cs="Sylfaen"/>
          <w:spacing w:val="4"/>
          <w:sz w:val="24"/>
          <w:szCs w:val="24"/>
        </w:rPr>
        <w:t>k</w:t>
      </w:r>
      <w:r w:rsidR="00DE7051" w:rsidRPr="001141D9">
        <w:rPr>
          <w:rFonts w:ascii="Sylfaen" w:eastAsia="Sylfaen" w:hAnsi="Sylfaen" w:cs="Sylfaen"/>
          <w:sz w:val="24"/>
          <w:szCs w:val="24"/>
        </w:rPr>
        <w:t>s</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w</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th</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va</w:t>
      </w:r>
      <w:r w:rsidR="00DE7051" w:rsidRPr="001141D9">
        <w:rPr>
          <w:rFonts w:ascii="Sylfaen" w:eastAsia="Sylfaen" w:hAnsi="Sylfaen" w:cs="Sylfaen"/>
          <w:spacing w:val="-1"/>
          <w:sz w:val="24"/>
          <w:szCs w:val="24"/>
        </w:rPr>
        <w:t>r</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2"/>
          <w:sz w:val="24"/>
          <w:szCs w:val="24"/>
        </w:rPr>
        <w:t xml:space="preserve"> </w:t>
      </w:r>
      <w:r w:rsidR="00A00EFD" w:rsidRPr="001141D9">
        <w:rPr>
          <w:rFonts w:ascii="Sylfaen" w:eastAsia="Sylfaen" w:hAnsi="Sylfaen" w:cs="Sylfaen"/>
          <w:spacing w:val="-1"/>
          <w:sz w:val="24"/>
          <w:szCs w:val="24"/>
        </w:rPr>
        <w:t>institutions</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rega</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g</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un</w:t>
      </w:r>
      <w:r w:rsidR="00DE7051" w:rsidRPr="001141D9">
        <w:rPr>
          <w:rFonts w:ascii="Sylfaen" w:eastAsia="Sylfaen" w:hAnsi="Sylfaen" w:cs="Sylfaen"/>
          <w:spacing w:val="-2"/>
          <w:sz w:val="24"/>
          <w:szCs w:val="24"/>
        </w:rPr>
        <w:t>s</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v</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 xml:space="preserve">d </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ssues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en</w:t>
      </w:r>
      <w:r w:rsidR="00DE7051" w:rsidRPr="001141D9">
        <w:rPr>
          <w:rFonts w:ascii="Sylfaen" w:eastAsia="Sylfaen" w:hAnsi="Sylfaen" w:cs="Sylfaen"/>
          <w:spacing w:val="-2"/>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y</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g</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pacing w:val="-2"/>
          <w:sz w:val="24"/>
          <w:szCs w:val="24"/>
        </w:rPr>
        <w:t>t</w:t>
      </w:r>
      <w:r w:rsidR="00DE7051" w:rsidRPr="001141D9">
        <w:rPr>
          <w:rFonts w:ascii="Sylfaen" w:eastAsia="Sylfaen" w:hAnsi="Sylfaen" w:cs="Sylfaen"/>
          <w:sz w:val="24"/>
          <w:szCs w:val="24"/>
        </w:rPr>
        <w:t>he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h</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st</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ri</w:t>
      </w:r>
      <w:r w:rsidR="00DE7051" w:rsidRPr="001141D9">
        <w:rPr>
          <w:rFonts w:ascii="Sylfaen" w:eastAsia="Sylfaen" w:hAnsi="Sylfaen" w:cs="Sylfaen"/>
          <w:spacing w:val="2"/>
          <w:sz w:val="24"/>
          <w:szCs w:val="24"/>
        </w:rPr>
        <w:t>c</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l</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o</w:t>
      </w:r>
      <w:r w:rsidR="00DE7051" w:rsidRPr="001141D9">
        <w:rPr>
          <w:rFonts w:ascii="Sylfaen" w:eastAsia="Sylfaen" w:hAnsi="Sylfaen" w:cs="Sylfaen"/>
          <w:spacing w:val="-2"/>
          <w:sz w:val="24"/>
          <w:szCs w:val="24"/>
        </w:rPr>
        <w:t>w</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ers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ult</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u</w:t>
      </w:r>
      <w:r w:rsidR="00DE7051" w:rsidRPr="001141D9">
        <w:rPr>
          <w:rFonts w:ascii="Sylfaen" w:eastAsia="Sylfaen" w:hAnsi="Sylfaen" w:cs="Sylfaen"/>
          <w:spacing w:val="1"/>
          <w:sz w:val="24"/>
          <w:szCs w:val="24"/>
        </w:rPr>
        <w:t>il</w:t>
      </w:r>
      <w:r w:rsidR="00DE7051" w:rsidRPr="001141D9">
        <w:rPr>
          <w:rFonts w:ascii="Sylfaen" w:eastAsia="Sylfaen" w:hAnsi="Sylfaen" w:cs="Sylfaen"/>
          <w:spacing w:val="-2"/>
          <w:sz w:val="24"/>
          <w:szCs w:val="24"/>
        </w:rPr>
        <w:t>d</w:t>
      </w:r>
      <w:r w:rsidR="00DE7051" w:rsidRPr="001141D9">
        <w:rPr>
          <w:rFonts w:ascii="Sylfaen" w:eastAsia="Sylfaen" w:hAnsi="Sylfaen" w:cs="Sylfaen"/>
          <w:spacing w:val="1"/>
          <w:sz w:val="24"/>
          <w:szCs w:val="24"/>
        </w:rPr>
        <w:t>ing</w:t>
      </w:r>
      <w:r w:rsidR="00DE7051" w:rsidRPr="001141D9">
        <w:rPr>
          <w:rFonts w:ascii="Sylfaen" w:eastAsia="Sylfaen" w:hAnsi="Sylfaen" w:cs="Sylfaen"/>
          <w:sz w:val="24"/>
          <w:szCs w:val="24"/>
        </w:rPr>
        <w:t>s.</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 p</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r</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r</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2"/>
          <w:sz w:val="24"/>
          <w:szCs w:val="24"/>
        </w:rPr>
        <w:t>p</w:t>
      </w:r>
      <w:r w:rsidR="00DE7051" w:rsidRPr="001141D9">
        <w:rPr>
          <w:rFonts w:ascii="Sylfaen" w:eastAsia="Sylfaen" w:hAnsi="Sylfaen" w:cs="Sylfaen"/>
          <w:sz w:val="24"/>
          <w:szCs w:val="24"/>
        </w:rPr>
        <w:t>h</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18.1.9.2</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the G</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v</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rnme</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l</w:t>
      </w:r>
      <w:r w:rsidR="00DE7051" w:rsidRPr="001141D9">
        <w:rPr>
          <w:rFonts w:ascii="Sylfaen" w:eastAsia="Sylfaen" w:hAnsi="Sylfaen" w:cs="Sylfaen"/>
          <w:spacing w:val="-11"/>
          <w:sz w:val="24"/>
          <w:szCs w:val="24"/>
        </w:rPr>
        <w:t xml:space="preserve"> </w:t>
      </w:r>
      <w:r w:rsidR="00DE7051" w:rsidRPr="001141D9">
        <w:rPr>
          <w:rFonts w:ascii="Sylfaen" w:eastAsia="Sylfaen" w:hAnsi="Sylfaen" w:cs="Sylfaen"/>
          <w:sz w:val="24"/>
          <w:szCs w:val="24"/>
        </w:rPr>
        <w:t>A</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on</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pacing w:val="-2"/>
          <w:sz w:val="24"/>
          <w:szCs w:val="24"/>
        </w:rPr>
        <w:t>P</w:t>
      </w:r>
      <w:r w:rsidR="00DE7051" w:rsidRPr="001141D9">
        <w:rPr>
          <w:rFonts w:ascii="Sylfaen" w:eastAsia="Sylfaen" w:hAnsi="Sylfaen" w:cs="Sylfaen"/>
          <w:spacing w:val="-1"/>
          <w:sz w:val="24"/>
          <w:szCs w:val="24"/>
        </w:rPr>
        <w:t>la</w:t>
      </w:r>
      <w:r w:rsidR="00DE7051" w:rsidRPr="001141D9">
        <w:rPr>
          <w:rFonts w:ascii="Sylfaen" w:eastAsia="Sylfaen" w:hAnsi="Sylfaen" w:cs="Sylfaen"/>
          <w:sz w:val="24"/>
          <w:szCs w:val="24"/>
        </w:rPr>
        <w:t>n</w:t>
      </w:r>
      <w:r w:rsidR="00DE7051" w:rsidRPr="001141D9">
        <w:rPr>
          <w:rFonts w:ascii="Sylfaen" w:eastAsia="Sylfaen" w:hAnsi="Sylfaen" w:cs="Sylfaen"/>
          <w:spacing w:val="-9"/>
          <w:sz w:val="24"/>
          <w:szCs w:val="24"/>
        </w:rPr>
        <w:t xml:space="preserve"> </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w:t>
      </w:r>
      <w:r w:rsidR="00DE7051" w:rsidRPr="001141D9">
        <w:rPr>
          <w:rFonts w:ascii="Sylfaen" w:eastAsia="Sylfaen" w:hAnsi="Sylfaen" w:cs="Sylfaen"/>
          <w:spacing w:val="-10"/>
          <w:sz w:val="24"/>
          <w:szCs w:val="24"/>
        </w:rPr>
        <w:t xml:space="preserve"> </w:t>
      </w:r>
      <w:r w:rsidR="00DE7051" w:rsidRPr="001141D9">
        <w:rPr>
          <w:rFonts w:ascii="Sylfaen" w:eastAsia="Sylfaen" w:hAnsi="Sylfaen" w:cs="Sylfaen"/>
          <w:sz w:val="24"/>
          <w:szCs w:val="24"/>
        </w:rPr>
        <w:t>H</w:t>
      </w:r>
      <w:r w:rsidR="00DE7051" w:rsidRPr="001141D9">
        <w:rPr>
          <w:rFonts w:ascii="Sylfaen" w:eastAsia="Sylfaen" w:hAnsi="Sylfaen" w:cs="Sylfaen"/>
          <w:spacing w:val="-1"/>
          <w:sz w:val="24"/>
          <w:szCs w:val="24"/>
        </w:rPr>
        <w:t>u</w:t>
      </w:r>
      <w:r w:rsidR="00DE7051" w:rsidRPr="001141D9">
        <w:rPr>
          <w:rFonts w:ascii="Sylfaen" w:eastAsia="Sylfaen" w:hAnsi="Sylfaen" w:cs="Sylfaen"/>
          <w:sz w:val="24"/>
          <w:szCs w:val="24"/>
        </w:rPr>
        <w:t>m</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n</w:t>
      </w:r>
      <w:r w:rsidR="00DE7051" w:rsidRPr="001141D9">
        <w:rPr>
          <w:rFonts w:ascii="Sylfaen" w:eastAsia="Sylfaen" w:hAnsi="Sylfaen" w:cs="Sylfaen"/>
          <w:spacing w:val="-9"/>
          <w:sz w:val="24"/>
          <w:szCs w:val="24"/>
        </w:rPr>
        <w:t xml:space="preserve"> </w:t>
      </w:r>
      <w:r w:rsidR="00DE7051" w:rsidRPr="001141D9">
        <w:rPr>
          <w:rFonts w:ascii="Sylfaen" w:eastAsia="Sylfaen" w:hAnsi="Sylfaen" w:cs="Sylfaen"/>
          <w:sz w:val="24"/>
          <w:szCs w:val="24"/>
        </w:rPr>
        <w:t>Ri</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hts</w:t>
      </w:r>
      <w:r w:rsidR="00DE7051" w:rsidRPr="001141D9">
        <w:rPr>
          <w:rFonts w:ascii="Sylfaen" w:eastAsia="Sylfaen" w:hAnsi="Sylfaen" w:cs="Sylfaen"/>
          <w:spacing w:val="-10"/>
          <w:sz w:val="24"/>
          <w:szCs w:val="24"/>
        </w:rPr>
        <w:t xml:space="preserve"> </w:t>
      </w:r>
      <w:r w:rsidR="00DE7051" w:rsidRPr="001141D9">
        <w:rPr>
          <w:rFonts w:ascii="Sylfaen" w:eastAsia="Sylfaen" w:hAnsi="Sylfaen" w:cs="Sylfaen"/>
          <w:sz w:val="24"/>
          <w:szCs w:val="24"/>
        </w:rPr>
        <w:t>P</w:t>
      </w:r>
      <w:r w:rsidR="00DE7051" w:rsidRPr="001141D9">
        <w:rPr>
          <w:rFonts w:ascii="Sylfaen" w:eastAsia="Sylfaen" w:hAnsi="Sylfaen" w:cs="Sylfaen"/>
          <w:spacing w:val="-3"/>
          <w:sz w:val="24"/>
          <w:szCs w:val="24"/>
        </w:rPr>
        <w:t>r</w:t>
      </w:r>
      <w:r w:rsidR="00DE7051" w:rsidRPr="001141D9">
        <w:rPr>
          <w:rFonts w:ascii="Sylfaen" w:eastAsia="Sylfaen" w:hAnsi="Sylfaen" w:cs="Sylfaen"/>
          <w:sz w:val="24"/>
          <w:szCs w:val="24"/>
        </w:rPr>
        <w:t>ot</w:t>
      </w:r>
      <w:r w:rsidR="00DE7051" w:rsidRPr="001141D9">
        <w:rPr>
          <w:rFonts w:ascii="Sylfaen" w:eastAsia="Sylfaen" w:hAnsi="Sylfaen" w:cs="Sylfaen"/>
          <w:spacing w:val="1"/>
          <w:sz w:val="24"/>
          <w:szCs w:val="24"/>
        </w:rPr>
        <w:t>ec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n</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w:t>
      </w:r>
      <w:r w:rsidR="00DE7051" w:rsidRPr="001141D9">
        <w:rPr>
          <w:rFonts w:ascii="Sylfaen" w:eastAsia="Sylfaen" w:hAnsi="Sylfaen" w:cs="Sylfaen"/>
          <w:spacing w:val="-10"/>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12"/>
          <w:sz w:val="24"/>
          <w:szCs w:val="24"/>
        </w:rPr>
        <w:t xml:space="preserve"> </w:t>
      </w:r>
      <w:r w:rsidR="00DE7051" w:rsidRPr="001141D9">
        <w:rPr>
          <w:rFonts w:ascii="Sylfaen" w:eastAsia="Sylfaen" w:hAnsi="Sylfaen" w:cs="Sylfaen"/>
          <w:sz w:val="24"/>
          <w:szCs w:val="24"/>
        </w:rPr>
        <w:t>ye</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rs</w:t>
      </w:r>
      <w:r w:rsidR="00DE7051" w:rsidRPr="001141D9">
        <w:rPr>
          <w:rFonts w:ascii="Sylfaen" w:eastAsia="Sylfaen" w:hAnsi="Sylfaen" w:cs="Sylfaen"/>
          <w:spacing w:val="-10"/>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11"/>
          <w:sz w:val="24"/>
          <w:szCs w:val="24"/>
        </w:rPr>
        <w:t xml:space="preserve"> </w:t>
      </w:r>
      <w:r w:rsidR="00DE7051" w:rsidRPr="001141D9">
        <w:rPr>
          <w:rFonts w:ascii="Sylfaen" w:eastAsia="Sylfaen" w:hAnsi="Sylfaen" w:cs="Sylfaen"/>
          <w:sz w:val="24"/>
          <w:szCs w:val="24"/>
        </w:rPr>
        <w:t>201</w:t>
      </w:r>
      <w:r w:rsidR="00DE7051" w:rsidRPr="001141D9">
        <w:rPr>
          <w:rFonts w:ascii="Sylfaen" w:eastAsia="Sylfaen" w:hAnsi="Sylfaen" w:cs="Sylfaen"/>
          <w:spacing w:val="1"/>
          <w:sz w:val="24"/>
          <w:szCs w:val="24"/>
        </w:rPr>
        <w:t>8-</w:t>
      </w:r>
      <w:r w:rsidR="00DE7051" w:rsidRPr="001141D9">
        <w:rPr>
          <w:rFonts w:ascii="Sylfaen" w:eastAsia="Sylfaen" w:hAnsi="Sylfaen" w:cs="Sylfaen"/>
          <w:sz w:val="24"/>
          <w:szCs w:val="24"/>
        </w:rPr>
        <w:t>2020</w:t>
      </w:r>
      <w:r w:rsidR="00DE7051" w:rsidRPr="001141D9">
        <w:rPr>
          <w:rFonts w:ascii="Sylfaen" w:eastAsia="Sylfaen" w:hAnsi="Sylfaen" w:cs="Sylfaen"/>
          <w:spacing w:val="-10"/>
          <w:sz w:val="24"/>
          <w:szCs w:val="24"/>
        </w:rPr>
        <w:t xml:space="preserve"> </w:t>
      </w:r>
      <w:r w:rsidR="00DE7051" w:rsidRPr="001141D9">
        <w:rPr>
          <w:rFonts w:ascii="Sylfaen" w:eastAsia="Sylfaen" w:hAnsi="Sylfaen" w:cs="Sylfaen"/>
          <w:spacing w:val="1"/>
          <w:sz w:val="24"/>
          <w:szCs w:val="24"/>
        </w:rPr>
        <w:t>cl</w:t>
      </w:r>
      <w:r w:rsidR="00DE7051" w:rsidRPr="001141D9">
        <w:rPr>
          <w:rFonts w:ascii="Sylfaen" w:eastAsia="Sylfaen" w:hAnsi="Sylfaen" w:cs="Sylfaen"/>
          <w:sz w:val="24"/>
          <w:szCs w:val="24"/>
        </w:rPr>
        <w:t>ea</w:t>
      </w:r>
      <w:r w:rsidR="00DE7051" w:rsidRPr="001141D9">
        <w:rPr>
          <w:rFonts w:ascii="Sylfaen" w:eastAsia="Sylfaen" w:hAnsi="Sylfaen" w:cs="Sylfaen"/>
          <w:spacing w:val="-1"/>
          <w:sz w:val="24"/>
          <w:szCs w:val="24"/>
        </w:rPr>
        <w:t>r</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y</w:t>
      </w:r>
      <w:r w:rsidR="00DE7051" w:rsidRPr="001141D9">
        <w:rPr>
          <w:rFonts w:ascii="Sylfaen" w:eastAsia="Sylfaen" w:hAnsi="Sylfaen" w:cs="Sylfaen"/>
          <w:spacing w:val="-12"/>
          <w:sz w:val="24"/>
          <w:szCs w:val="24"/>
        </w:rPr>
        <w:t xml:space="preserve"> </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ic</w:t>
      </w:r>
      <w:r w:rsidR="00DE7051" w:rsidRPr="001141D9">
        <w:rPr>
          <w:rFonts w:ascii="Sylfaen" w:eastAsia="Sylfaen" w:hAnsi="Sylfaen" w:cs="Sylfaen"/>
          <w:spacing w:val="-3"/>
          <w:sz w:val="24"/>
          <w:szCs w:val="24"/>
        </w:rPr>
        <w:t>a</w:t>
      </w:r>
      <w:r w:rsidR="00DE7051" w:rsidRPr="001141D9">
        <w:rPr>
          <w:rFonts w:ascii="Sylfaen" w:eastAsia="Sylfaen" w:hAnsi="Sylfaen" w:cs="Sylfaen"/>
          <w:sz w:val="24"/>
          <w:szCs w:val="24"/>
        </w:rPr>
        <w:t>tes the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v</w:t>
      </w:r>
      <w:r w:rsidR="00DE7051" w:rsidRPr="001141D9">
        <w:rPr>
          <w:rFonts w:ascii="Sylfaen" w:eastAsia="Sylfaen" w:hAnsi="Sylfaen" w:cs="Sylfaen"/>
          <w:spacing w:val="1"/>
          <w:sz w:val="24"/>
          <w:szCs w:val="24"/>
        </w:rPr>
        <w:t>el</w:t>
      </w:r>
      <w:r w:rsidR="00DE7051" w:rsidRPr="001141D9">
        <w:rPr>
          <w:rFonts w:ascii="Sylfaen" w:eastAsia="Sylfaen" w:hAnsi="Sylfaen" w:cs="Sylfaen"/>
          <w:sz w:val="24"/>
          <w:szCs w:val="24"/>
        </w:rPr>
        <w:t>opm</w:t>
      </w:r>
      <w:r w:rsidR="00DE7051" w:rsidRPr="001141D9">
        <w:rPr>
          <w:rFonts w:ascii="Sylfaen" w:eastAsia="Sylfaen" w:hAnsi="Sylfaen" w:cs="Sylfaen"/>
          <w:spacing w:val="-2"/>
          <w:sz w:val="24"/>
          <w:szCs w:val="24"/>
        </w:rPr>
        <w:t>e</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t</w:t>
      </w:r>
      <w:r w:rsidR="00DE7051" w:rsidRPr="001141D9">
        <w:rPr>
          <w:rFonts w:ascii="Sylfaen" w:eastAsia="Sylfaen" w:hAnsi="Sylfaen" w:cs="Sylfaen"/>
          <w:spacing w:val="-3"/>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ept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t</w:t>
      </w:r>
      <w:r w:rsidR="00DE7051" w:rsidRPr="001141D9">
        <w:rPr>
          <w:rFonts w:ascii="Sylfaen" w:eastAsia="Sylfaen" w:hAnsi="Sylfaen" w:cs="Sylfaen"/>
          <w:spacing w:val="-3"/>
          <w:sz w:val="24"/>
          <w:szCs w:val="24"/>
        </w:rPr>
        <w:t>h</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2"/>
          <w:sz w:val="24"/>
          <w:szCs w:val="24"/>
        </w:rPr>
        <w:t>d</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re</w:t>
      </w:r>
      <w:r w:rsidR="00DE7051" w:rsidRPr="001141D9">
        <w:rPr>
          <w:rFonts w:ascii="Sylfaen" w:eastAsia="Sylfaen" w:hAnsi="Sylfaen" w:cs="Sylfaen"/>
          <w:spacing w:val="-2"/>
          <w:sz w:val="24"/>
          <w:szCs w:val="24"/>
        </w:rPr>
        <w:t>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 xml:space="preserve">e </w:t>
      </w:r>
      <w:r w:rsidR="00DE7051" w:rsidRPr="001141D9">
        <w:rPr>
          <w:rFonts w:ascii="Sylfaen" w:eastAsia="Sylfaen" w:hAnsi="Sylfaen" w:cs="Sylfaen"/>
          <w:spacing w:val="1"/>
          <w:sz w:val="24"/>
          <w:szCs w:val="24"/>
        </w:rPr>
        <w:t>W</w:t>
      </w:r>
      <w:r w:rsidR="00DE7051" w:rsidRPr="001141D9">
        <w:rPr>
          <w:rFonts w:ascii="Sylfaen" w:eastAsia="Sylfaen" w:hAnsi="Sylfaen" w:cs="Sylfaen"/>
          <w:sz w:val="24"/>
          <w:szCs w:val="24"/>
        </w:rPr>
        <w:t>ork</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g</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G</w:t>
      </w:r>
      <w:r w:rsidR="00DE7051" w:rsidRPr="001141D9">
        <w:rPr>
          <w:rFonts w:ascii="Sylfaen" w:eastAsia="Sylfaen" w:hAnsi="Sylfaen" w:cs="Sylfaen"/>
          <w:spacing w:val="-3"/>
          <w:sz w:val="24"/>
          <w:szCs w:val="24"/>
        </w:rPr>
        <w:t>r</w:t>
      </w:r>
      <w:r w:rsidR="00DE7051" w:rsidRPr="001141D9">
        <w:rPr>
          <w:rFonts w:ascii="Sylfaen" w:eastAsia="Sylfaen" w:hAnsi="Sylfaen" w:cs="Sylfaen"/>
          <w:sz w:val="24"/>
          <w:szCs w:val="24"/>
        </w:rPr>
        <w:t>oup</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w</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lastRenderedPageBreak/>
        <w:t>esta</w:t>
      </w:r>
      <w:r w:rsidR="00DE7051" w:rsidRPr="001141D9">
        <w:rPr>
          <w:rFonts w:ascii="Sylfaen" w:eastAsia="Sylfaen" w:hAnsi="Sylfaen" w:cs="Sylfaen"/>
          <w:spacing w:val="-1"/>
          <w:sz w:val="24"/>
          <w:szCs w:val="24"/>
        </w:rPr>
        <w:t>b</w:t>
      </w:r>
      <w:r w:rsidR="00DE7051" w:rsidRPr="001141D9">
        <w:rPr>
          <w:rFonts w:ascii="Sylfaen" w:eastAsia="Sylfaen" w:hAnsi="Sylfaen" w:cs="Sylfaen"/>
          <w:spacing w:val="1"/>
          <w:sz w:val="24"/>
          <w:szCs w:val="24"/>
        </w:rPr>
        <w:t>li</w:t>
      </w:r>
      <w:r w:rsidR="00DE7051" w:rsidRPr="001141D9">
        <w:rPr>
          <w:rFonts w:ascii="Sylfaen" w:eastAsia="Sylfaen" w:hAnsi="Sylfaen" w:cs="Sylfaen"/>
          <w:sz w:val="24"/>
          <w:szCs w:val="24"/>
        </w:rPr>
        <w:t>shed</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y the p</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rti</w:t>
      </w:r>
      <w:r w:rsidR="00DE7051" w:rsidRPr="001141D9">
        <w:rPr>
          <w:rFonts w:ascii="Sylfaen" w:eastAsia="Sylfaen" w:hAnsi="Sylfaen" w:cs="Sylfaen"/>
          <w:spacing w:val="1"/>
          <w:sz w:val="24"/>
          <w:szCs w:val="24"/>
        </w:rPr>
        <w:t>ci</w:t>
      </w:r>
      <w:r w:rsidR="00DE7051" w:rsidRPr="001141D9">
        <w:rPr>
          <w:rFonts w:ascii="Sylfaen" w:eastAsia="Sylfaen" w:hAnsi="Sylfaen" w:cs="Sylfaen"/>
          <w:sz w:val="24"/>
          <w:szCs w:val="24"/>
        </w:rPr>
        <w:t>p</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on</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M</w:t>
      </w:r>
      <w:r w:rsidR="00DE7051" w:rsidRPr="001141D9">
        <w:rPr>
          <w:rFonts w:ascii="Sylfaen" w:eastAsia="Sylfaen" w:hAnsi="Sylfaen" w:cs="Sylfaen"/>
          <w:spacing w:val="-2"/>
          <w:sz w:val="24"/>
          <w:szCs w:val="24"/>
        </w:rPr>
        <w:t>i</w:t>
      </w:r>
      <w:r w:rsidR="00DE7051" w:rsidRPr="001141D9">
        <w:rPr>
          <w:rFonts w:ascii="Sylfaen" w:eastAsia="Sylfaen" w:hAnsi="Sylfaen" w:cs="Sylfaen"/>
          <w:spacing w:val="1"/>
          <w:sz w:val="24"/>
          <w:szCs w:val="24"/>
        </w:rPr>
        <w:t>ni</w:t>
      </w:r>
      <w:r w:rsidR="00DE7051" w:rsidRPr="001141D9">
        <w:rPr>
          <w:rFonts w:ascii="Sylfaen" w:eastAsia="Sylfaen" w:hAnsi="Sylfaen" w:cs="Sylfaen"/>
          <w:sz w:val="24"/>
          <w:szCs w:val="24"/>
        </w:rPr>
        <w:t>stry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du</w:t>
      </w:r>
      <w:r w:rsidR="00DE7051" w:rsidRPr="001141D9">
        <w:rPr>
          <w:rFonts w:ascii="Sylfaen" w:eastAsia="Sylfaen" w:hAnsi="Sylfaen" w:cs="Sylfaen"/>
          <w:spacing w:val="1"/>
          <w:sz w:val="24"/>
          <w:szCs w:val="24"/>
        </w:rPr>
        <w:t>c</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S</w:t>
      </w:r>
      <w:r w:rsidR="00DE7051" w:rsidRPr="001141D9">
        <w:rPr>
          <w:rFonts w:ascii="Sylfaen" w:eastAsia="Sylfaen" w:hAnsi="Sylfaen" w:cs="Sylfaen"/>
          <w:spacing w:val="-2"/>
          <w:sz w:val="24"/>
          <w:szCs w:val="24"/>
        </w:rPr>
        <w:t>c</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nc</w:t>
      </w:r>
      <w:r w:rsidR="00DE7051" w:rsidRPr="001141D9">
        <w:rPr>
          <w:rFonts w:ascii="Sylfaen" w:eastAsia="Sylfaen" w:hAnsi="Sylfaen" w:cs="Sylfaen"/>
          <w:sz w:val="24"/>
          <w:szCs w:val="24"/>
        </w:rPr>
        <w:t>e, Cultu</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p</w:t>
      </w:r>
      <w:r w:rsidR="00DE7051" w:rsidRPr="001141D9">
        <w:rPr>
          <w:rFonts w:ascii="Sylfaen" w:eastAsia="Sylfaen" w:hAnsi="Sylfaen" w:cs="Sylfaen"/>
          <w:sz w:val="24"/>
          <w:szCs w:val="24"/>
        </w:rPr>
        <w:t>ort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Ge</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rg</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Mi</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stry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 xml:space="preserve">f </w:t>
      </w:r>
      <w:r w:rsidR="00DE7051" w:rsidRPr="001141D9">
        <w:rPr>
          <w:rFonts w:ascii="Sylfaen" w:eastAsia="Sylfaen" w:hAnsi="Sylfaen" w:cs="Sylfaen"/>
          <w:spacing w:val="-1"/>
          <w:sz w:val="24"/>
          <w:szCs w:val="24"/>
        </w:rPr>
        <w:t>E</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omy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Sust</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in</w:t>
      </w:r>
      <w:r w:rsidR="00DE7051" w:rsidRPr="001141D9">
        <w:rPr>
          <w:rFonts w:ascii="Sylfaen" w:eastAsia="Sylfaen" w:hAnsi="Sylfaen" w:cs="Sylfaen"/>
          <w:spacing w:val="-3"/>
          <w:sz w:val="24"/>
          <w:szCs w:val="24"/>
        </w:rPr>
        <w:t>a</w:t>
      </w:r>
      <w:r w:rsidR="00DE7051" w:rsidRPr="001141D9">
        <w:rPr>
          <w:rFonts w:ascii="Sylfaen" w:eastAsia="Sylfaen" w:hAnsi="Sylfaen" w:cs="Sylfaen"/>
          <w:spacing w:val="-1"/>
          <w:sz w:val="24"/>
          <w:szCs w:val="24"/>
        </w:rPr>
        <w:t>b</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v</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opme</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Ge</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rg</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w:t>
      </w:r>
      <w:r w:rsidR="00DE7051" w:rsidRPr="001141D9">
        <w:rPr>
          <w:rFonts w:ascii="Sylfaen" w:eastAsia="Sylfaen" w:hAnsi="Sylfaen" w:cs="Sylfaen"/>
          <w:spacing w:val="1"/>
          <w:sz w:val="24"/>
          <w:szCs w:val="24"/>
        </w:rPr>
        <w:t xml:space="preserve"> N</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l</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pacing w:val="-2"/>
          <w:sz w:val="24"/>
          <w:szCs w:val="24"/>
        </w:rPr>
        <w:t>e</w:t>
      </w:r>
      <w:r w:rsidR="00DE7051" w:rsidRPr="001141D9">
        <w:rPr>
          <w:rFonts w:ascii="Sylfaen" w:eastAsia="Sylfaen" w:hAnsi="Sylfaen" w:cs="Sylfaen"/>
          <w:spacing w:val="1"/>
          <w:sz w:val="24"/>
          <w:szCs w:val="24"/>
        </w:rPr>
        <w:t>nc</w:t>
      </w:r>
      <w:r w:rsidR="00DE7051" w:rsidRPr="001141D9">
        <w:rPr>
          <w:rFonts w:ascii="Sylfaen" w:eastAsia="Sylfaen" w:hAnsi="Sylfaen" w:cs="Sylfaen"/>
          <w:sz w:val="24"/>
          <w:szCs w:val="24"/>
        </w:rPr>
        <w:t>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 Cultu</w:t>
      </w:r>
      <w:r w:rsidR="00DE7051" w:rsidRPr="001141D9">
        <w:rPr>
          <w:rFonts w:ascii="Sylfaen" w:eastAsia="Sylfaen" w:hAnsi="Sylfaen" w:cs="Sylfaen"/>
          <w:spacing w:val="-1"/>
          <w:sz w:val="24"/>
          <w:szCs w:val="24"/>
        </w:rPr>
        <w:t>ra</w:t>
      </w:r>
      <w:r w:rsidR="00DE7051" w:rsidRPr="001141D9">
        <w:rPr>
          <w:rFonts w:ascii="Sylfaen" w:eastAsia="Sylfaen" w:hAnsi="Sylfaen" w:cs="Sylfaen"/>
          <w:sz w:val="24"/>
          <w:szCs w:val="24"/>
        </w:rPr>
        <w:t>l</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He</w:t>
      </w:r>
      <w:r w:rsidR="00DE7051" w:rsidRPr="001141D9">
        <w:rPr>
          <w:rFonts w:ascii="Sylfaen" w:eastAsia="Sylfaen" w:hAnsi="Sylfaen" w:cs="Sylfaen"/>
          <w:spacing w:val="-1"/>
          <w:sz w:val="24"/>
          <w:szCs w:val="24"/>
        </w:rPr>
        <w:t>r</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e Preserv</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on</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Ge</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w:t>
      </w:r>
      <w:r w:rsidR="00DE7051" w:rsidRPr="001141D9">
        <w:rPr>
          <w:rFonts w:ascii="Sylfaen" w:eastAsia="Sylfaen" w:hAnsi="Sylfaen" w:cs="Sylfaen"/>
          <w:spacing w:val="-2"/>
          <w:sz w:val="24"/>
          <w:szCs w:val="24"/>
        </w:rPr>
        <w:t>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a</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Ge</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rge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Chu</w:t>
      </w:r>
      <w:r w:rsidR="00DE7051" w:rsidRPr="001141D9">
        <w:rPr>
          <w:rFonts w:ascii="Sylfaen" w:eastAsia="Sylfaen" w:hAnsi="Sylfaen" w:cs="Sylfaen"/>
          <w:spacing w:val="-2"/>
          <w:sz w:val="24"/>
          <w:szCs w:val="24"/>
        </w:rPr>
        <w:t>b</w:t>
      </w:r>
      <w:r w:rsidR="00DE7051" w:rsidRPr="001141D9">
        <w:rPr>
          <w:rFonts w:ascii="Sylfaen" w:eastAsia="Sylfaen" w:hAnsi="Sylfaen" w:cs="Sylfaen"/>
          <w:spacing w:val="1"/>
          <w:sz w:val="24"/>
          <w:szCs w:val="24"/>
        </w:rPr>
        <w:t>in</w:t>
      </w:r>
      <w:r w:rsidR="00DE7051" w:rsidRPr="001141D9">
        <w:rPr>
          <w:rFonts w:ascii="Sylfaen" w:eastAsia="Sylfaen" w:hAnsi="Sylfaen" w:cs="Sylfaen"/>
          <w:spacing w:val="-3"/>
          <w:sz w:val="24"/>
          <w:szCs w:val="24"/>
        </w:rPr>
        <w:t>a</w:t>
      </w:r>
      <w:r w:rsidR="00DE7051" w:rsidRPr="001141D9">
        <w:rPr>
          <w:rFonts w:ascii="Sylfaen" w:eastAsia="Sylfaen" w:hAnsi="Sylfaen" w:cs="Sylfaen"/>
          <w:sz w:val="24"/>
          <w:szCs w:val="24"/>
        </w:rPr>
        <w:t>shv</w:t>
      </w:r>
      <w:r w:rsidR="00DE7051" w:rsidRPr="001141D9">
        <w:rPr>
          <w:rFonts w:ascii="Sylfaen" w:eastAsia="Sylfaen" w:hAnsi="Sylfaen" w:cs="Sylfaen"/>
          <w:spacing w:val="2"/>
          <w:sz w:val="24"/>
          <w:szCs w:val="24"/>
        </w:rPr>
        <w:t>i</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i</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l</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Resea</w:t>
      </w:r>
      <w:r w:rsidR="00DE7051" w:rsidRPr="001141D9">
        <w:rPr>
          <w:rFonts w:ascii="Sylfaen" w:eastAsia="Sylfaen" w:hAnsi="Sylfaen" w:cs="Sylfaen"/>
          <w:spacing w:val="-1"/>
          <w:sz w:val="24"/>
          <w:szCs w:val="24"/>
        </w:rPr>
        <w:t>rc</w:t>
      </w:r>
      <w:r w:rsidR="00DE7051" w:rsidRPr="001141D9">
        <w:rPr>
          <w:rFonts w:ascii="Sylfaen" w:eastAsia="Sylfaen" w:hAnsi="Sylfaen" w:cs="Sylfaen"/>
          <w:sz w:val="24"/>
          <w:szCs w:val="24"/>
        </w:rPr>
        <w:t>h</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Ce</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ter</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 Ge</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w:t>
      </w:r>
      <w:r w:rsidR="00DE7051" w:rsidRPr="001141D9">
        <w:rPr>
          <w:rFonts w:ascii="Sylfaen" w:eastAsia="Sylfaen" w:hAnsi="Sylfaen" w:cs="Sylfaen"/>
          <w:spacing w:val="-2"/>
          <w:sz w:val="24"/>
          <w:szCs w:val="24"/>
        </w:rPr>
        <w:t>g</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n</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A</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t Hi</w:t>
      </w:r>
      <w:r w:rsidR="00DE7051" w:rsidRPr="001141D9">
        <w:rPr>
          <w:rFonts w:ascii="Sylfaen" w:eastAsia="Sylfaen" w:hAnsi="Sylfaen" w:cs="Sylfaen"/>
          <w:spacing w:val="1"/>
          <w:sz w:val="24"/>
          <w:szCs w:val="24"/>
        </w:rPr>
        <w:t>s</w:t>
      </w:r>
      <w:r w:rsidR="00DE7051" w:rsidRPr="001141D9">
        <w:rPr>
          <w:rFonts w:ascii="Sylfaen" w:eastAsia="Sylfaen" w:hAnsi="Sylfaen" w:cs="Sylfaen"/>
          <w:sz w:val="24"/>
          <w:szCs w:val="24"/>
        </w:rPr>
        <w:t>tory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He</w:t>
      </w:r>
      <w:r w:rsidR="00DE7051" w:rsidRPr="001141D9">
        <w:rPr>
          <w:rFonts w:ascii="Sylfaen" w:eastAsia="Sylfaen" w:hAnsi="Sylfaen" w:cs="Sylfaen"/>
          <w:spacing w:val="-1"/>
          <w:sz w:val="24"/>
          <w:szCs w:val="24"/>
        </w:rPr>
        <w:t>r</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e Preserv</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l</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w</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2"/>
          <w:sz w:val="24"/>
          <w:szCs w:val="24"/>
        </w:rPr>
        <w:t>s</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p</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operty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in</w:t>
      </w:r>
      <w:r w:rsidR="00DE7051" w:rsidRPr="001141D9">
        <w:rPr>
          <w:rFonts w:ascii="Sylfaen" w:eastAsia="Sylfaen" w:hAnsi="Sylfaen" w:cs="Sylfaen"/>
          <w:sz w:val="24"/>
          <w:szCs w:val="24"/>
        </w:rPr>
        <w:t>g</w:t>
      </w:r>
      <w:r w:rsidR="00DE7051" w:rsidRPr="001141D9">
        <w:rPr>
          <w:rFonts w:ascii="Sylfaen" w:eastAsia="Sylfaen" w:hAnsi="Sylfaen" w:cs="Sylfaen"/>
          <w:spacing w:val="1"/>
          <w:sz w:val="24"/>
          <w:szCs w:val="24"/>
        </w:rPr>
        <w:t xml:space="preserve"> i</w:t>
      </w:r>
      <w:r w:rsidR="00DE7051" w:rsidRPr="001141D9">
        <w:rPr>
          <w:rFonts w:ascii="Sylfaen" w:eastAsia="Sylfaen" w:hAnsi="Sylfaen" w:cs="Sylfaen"/>
          <w:sz w:val="24"/>
          <w:szCs w:val="24"/>
        </w:rPr>
        <w:t>n</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Ge</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a</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o</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ot e</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2"/>
          <w:sz w:val="24"/>
          <w:szCs w:val="24"/>
        </w:rPr>
        <w:t>v</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w:t>
      </w:r>
      <w:r w:rsidR="00DE7051" w:rsidRPr="001141D9">
        <w:rPr>
          <w:rFonts w:ascii="Sylfaen" w:eastAsia="Sylfaen" w:hAnsi="Sylfaen" w:cs="Sylfaen"/>
          <w:spacing w:val="-3"/>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a tr</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f</w:t>
      </w:r>
      <w:r w:rsidR="00DE7051" w:rsidRPr="001141D9">
        <w:rPr>
          <w:rFonts w:ascii="Sylfaen" w:eastAsia="Sylfaen" w:hAnsi="Sylfaen" w:cs="Sylfaen"/>
          <w:sz w:val="24"/>
          <w:szCs w:val="24"/>
        </w:rPr>
        <w:t>er of</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rel</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u</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in</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s to</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ow</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ersh</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p to</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2"/>
          <w:sz w:val="24"/>
          <w:szCs w:val="24"/>
        </w:rPr>
        <w:t>t</w:t>
      </w:r>
      <w:r w:rsidR="00DE7051" w:rsidRPr="001141D9">
        <w:rPr>
          <w:rFonts w:ascii="Sylfaen" w:eastAsia="Sylfaen" w:hAnsi="Sylfaen" w:cs="Sylfaen"/>
          <w:sz w:val="24"/>
          <w:szCs w:val="24"/>
        </w:rPr>
        <w:t>he rel</w:t>
      </w:r>
      <w:r w:rsidR="00DE7051" w:rsidRPr="001141D9">
        <w:rPr>
          <w:rFonts w:ascii="Sylfaen" w:eastAsia="Sylfaen" w:hAnsi="Sylfaen" w:cs="Sylfaen"/>
          <w:spacing w:val="1"/>
          <w:sz w:val="24"/>
          <w:szCs w:val="24"/>
        </w:rPr>
        <w:t>ig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orga</w:t>
      </w:r>
      <w:r w:rsidR="00DE7051" w:rsidRPr="001141D9">
        <w:rPr>
          <w:rFonts w:ascii="Sylfaen" w:eastAsia="Sylfaen" w:hAnsi="Sylfaen" w:cs="Sylfaen"/>
          <w:spacing w:val="1"/>
          <w:sz w:val="24"/>
          <w:szCs w:val="24"/>
        </w:rPr>
        <w:t>ni</w:t>
      </w:r>
      <w:r w:rsidR="00DE7051" w:rsidRPr="001141D9">
        <w:rPr>
          <w:rFonts w:ascii="Sylfaen" w:eastAsia="Sylfaen" w:hAnsi="Sylfaen" w:cs="Sylfaen"/>
          <w:sz w:val="24"/>
          <w:szCs w:val="24"/>
        </w:rPr>
        <w:t>za</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s.</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pacing w:val="1"/>
          <w:sz w:val="24"/>
          <w:szCs w:val="24"/>
        </w:rPr>
        <w:t>Wi</w:t>
      </w:r>
      <w:r w:rsidR="00DE7051" w:rsidRPr="001141D9">
        <w:rPr>
          <w:rFonts w:ascii="Sylfaen" w:eastAsia="Sylfaen" w:hAnsi="Sylfaen" w:cs="Sylfaen"/>
          <w:sz w:val="24"/>
          <w:szCs w:val="24"/>
        </w:rPr>
        <w:t xml:space="preserve">th the </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ni</w:t>
      </w:r>
      <w:r w:rsidR="00DE7051" w:rsidRPr="001141D9">
        <w:rPr>
          <w:rFonts w:ascii="Sylfaen" w:eastAsia="Sylfaen" w:hAnsi="Sylfaen" w:cs="Sylfaen"/>
          <w:spacing w:val="-2"/>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ve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3"/>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 sup</w:t>
      </w:r>
      <w:r w:rsidR="00DE7051" w:rsidRPr="001141D9">
        <w:rPr>
          <w:rFonts w:ascii="Sylfaen" w:eastAsia="Sylfaen" w:hAnsi="Sylfaen" w:cs="Sylfaen"/>
          <w:spacing w:val="-1"/>
          <w:sz w:val="24"/>
          <w:szCs w:val="24"/>
        </w:rPr>
        <w:t>p</w:t>
      </w:r>
      <w:r w:rsidR="00DE7051" w:rsidRPr="001141D9">
        <w:rPr>
          <w:rFonts w:ascii="Sylfaen" w:eastAsia="Sylfaen" w:hAnsi="Sylfaen" w:cs="Sylfaen"/>
          <w:sz w:val="24"/>
          <w:szCs w:val="24"/>
        </w:rPr>
        <w:t>ort</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pacing w:val="-2"/>
          <w:sz w:val="24"/>
          <w:szCs w:val="24"/>
        </w:rPr>
        <w:t>e</w:t>
      </w:r>
      <w:r w:rsidR="00DE7051" w:rsidRPr="001141D9">
        <w:rPr>
          <w:rFonts w:ascii="Sylfaen" w:eastAsia="Sylfaen" w:hAnsi="Sylfaen" w:cs="Sylfaen"/>
          <w:spacing w:val="1"/>
          <w:sz w:val="24"/>
          <w:szCs w:val="24"/>
        </w:rPr>
        <w:t>nc</w:t>
      </w:r>
      <w:r w:rsidR="00DE7051" w:rsidRPr="001141D9">
        <w:rPr>
          <w:rFonts w:ascii="Sylfaen" w:eastAsia="Sylfaen" w:hAnsi="Sylfaen" w:cs="Sylfaen"/>
          <w:spacing w:val="3"/>
          <w:sz w:val="24"/>
          <w:szCs w:val="24"/>
        </w:rPr>
        <w:t>y</w:t>
      </w:r>
      <w:r w:rsidR="00DE7051" w:rsidRPr="001141D9">
        <w:rPr>
          <w:rFonts w:ascii="Sylfaen" w:eastAsia="Sylfaen" w:hAnsi="Sylfaen" w:cs="Sylfaen"/>
          <w:sz w:val="24"/>
          <w:szCs w:val="24"/>
        </w:rPr>
        <w:t>,</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2"/>
          <w:sz w:val="24"/>
          <w:szCs w:val="24"/>
        </w:rPr>
        <w:t>t</w:t>
      </w:r>
      <w:r w:rsidR="00DE7051" w:rsidRPr="001141D9">
        <w:rPr>
          <w:rFonts w:ascii="Sylfaen" w:eastAsia="Sylfaen" w:hAnsi="Sylfaen" w:cs="Sylfaen"/>
          <w:sz w:val="24"/>
          <w:szCs w:val="24"/>
        </w:rPr>
        <w:t>he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Rec</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mme</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datory</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2"/>
          <w:sz w:val="24"/>
          <w:szCs w:val="24"/>
        </w:rPr>
        <w:t>C</w:t>
      </w:r>
      <w:r w:rsidR="00DE7051" w:rsidRPr="001141D9">
        <w:rPr>
          <w:rFonts w:ascii="Sylfaen" w:eastAsia="Sylfaen" w:hAnsi="Sylfaen" w:cs="Sylfaen"/>
          <w:sz w:val="24"/>
          <w:szCs w:val="24"/>
        </w:rPr>
        <w:t>omm</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ss</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n</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on</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F</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c</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l</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Pro</w:t>
      </w:r>
      <w:r w:rsidR="00DE7051" w:rsidRPr="001141D9">
        <w:rPr>
          <w:rFonts w:ascii="Sylfaen" w:eastAsia="Sylfaen" w:hAnsi="Sylfaen" w:cs="Sylfaen"/>
          <w:spacing w:val="-1"/>
          <w:sz w:val="24"/>
          <w:szCs w:val="24"/>
        </w:rPr>
        <w:t>p</w:t>
      </w:r>
      <w:r w:rsidR="00DE7051" w:rsidRPr="001141D9">
        <w:rPr>
          <w:rFonts w:ascii="Sylfaen" w:eastAsia="Sylfaen" w:hAnsi="Sylfaen" w:cs="Sylfaen"/>
          <w:sz w:val="24"/>
          <w:szCs w:val="24"/>
        </w:rPr>
        <w:t>erty</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Issues</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of the Rel</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rga</w:t>
      </w:r>
      <w:r w:rsidR="00DE7051" w:rsidRPr="001141D9">
        <w:rPr>
          <w:rFonts w:ascii="Sylfaen" w:eastAsia="Sylfaen" w:hAnsi="Sylfaen" w:cs="Sylfaen"/>
          <w:spacing w:val="-2"/>
          <w:sz w:val="24"/>
          <w:szCs w:val="24"/>
        </w:rPr>
        <w:t>n</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zati</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fu</w:t>
      </w:r>
      <w:r w:rsidR="00DE7051" w:rsidRPr="001141D9">
        <w:rPr>
          <w:rFonts w:ascii="Sylfaen" w:eastAsia="Sylfaen" w:hAnsi="Sylfaen" w:cs="Sylfaen"/>
          <w:spacing w:val="1"/>
          <w:sz w:val="24"/>
          <w:szCs w:val="24"/>
        </w:rPr>
        <w:t>nc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g</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un</w:t>
      </w:r>
      <w:r w:rsidR="00DE7051" w:rsidRPr="001141D9">
        <w:rPr>
          <w:rFonts w:ascii="Sylfaen" w:eastAsia="Sylfaen" w:hAnsi="Sylfaen" w:cs="Sylfaen"/>
          <w:spacing w:val="-2"/>
          <w:sz w:val="24"/>
          <w:szCs w:val="24"/>
        </w:rPr>
        <w:t>d</w:t>
      </w:r>
      <w:r w:rsidR="00DE7051" w:rsidRPr="001141D9">
        <w:rPr>
          <w:rFonts w:ascii="Sylfaen" w:eastAsia="Sylfaen" w:hAnsi="Sylfaen" w:cs="Sylfaen"/>
          <w:sz w:val="24"/>
          <w:szCs w:val="24"/>
        </w:rPr>
        <w:t>er</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nc</w:t>
      </w:r>
      <w:r w:rsidR="00DE7051" w:rsidRPr="001141D9">
        <w:rPr>
          <w:rFonts w:ascii="Sylfaen" w:eastAsia="Sylfaen" w:hAnsi="Sylfaen" w:cs="Sylfaen"/>
          <w:sz w:val="24"/>
          <w:szCs w:val="24"/>
        </w:rPr>
        <w:t>y,</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h</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d</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v</w:t>
      </w:r>
      <w:r w:rsidR="00DE7051" w:rsidRPr="001141D9">
        <w:rPr>
          <w:rFonts w:ascii="Sylfaen" w:eastAsia="Sylfaen" w:hAnsi="Sylfaen" w:cs="Sylfaen"/>
          <w:sz w:val="24"/>
          <w:szCs w:val="24"/>
        </w:rPr>
        <w:t>er</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to the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rel</w:t>
      </w:r>
      <w:r w:rsidR="00DE7051" w:rsidRPr="001141D9">
        <w:rPr>
          <w:rFonts w:ascii="Sylfaen" w:eastAsia="Sylfaen" w:hAnsi="Sylfaen" w:cs="Sylfaen"/>
          <w:spacing w:val="1"/>
          <w:sz w:val="24"/>
          <w:szCs w:val="24"/>
        </w:rPr>
        <w:t>ig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orga</w:t>
      </w:r>
      <w:r w:rsidR="00DE7051" w:rsidRPr="001141D9">
        <w:rPr>
          <w:rFonts w:ascii="Sylfaen" w:eastAsia="Sylfaen" w:hAnsi="Sylfaen" w:cs="Sylfaen"/>
          <w:spacing w:val="1"/>
          <w:sz w:val="24"/>
          <w:szCs w:val="24"/>
        </w:rPr>
        <w:t>ni</w:t>
      </w:r>
      <w:r w:rsidR="00DE7051" w:rsidRPr="001141D9">
        <w:rPr>
          <w:rFonts w:ascii="Sylfaen" w:eastAsia="Sylfaen" w:hAnsi="Sylfaen" w:cs="Sylfaen"/>
          <w:sz w:val="24"/>
          <w:szCs w:val="24"/>
        </w:rPr>
        <w:t>za</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s the</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r</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own</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re</w:t>
      </w:r>
      <w:r w:rsidR="00DE7051" w:rsidRPr="001141D9">
        <w:rPr>
          <w:rFonts w:ascii="Sylfaen" w:eastAsia="Sylfaen" w:hAnsi="Sylfaen" w:cs="Sylfaen"/>
          <w:spacing w:val="-2"/>
          <w:sz w:val="24"/>
          <w:szCs w:val="24"/>
        </w:rPr>
        <w:t>l</w:t>
      </w:r>
      <w:r w:rsidR="00DE7051" w:rsidRPr="001141D9">
        <w:rPr>
          <w:rFonts w:ascii="Sylfaen" w:eastAsia="Sylfaen" w:hAnsi="Sylfaen" w:cs="Sylfaen"/>
          <w:spacing w:val="1"/>
          <w:sz w:val="24"/>
          <w:szCs w:val="24"/>
        </w:rPr>
        <w:t>ig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u</w:t>
      </w:r>
      <w:r w:rsidR="00DE7051" w:rsidRPr="001141D9">
        <w:rPr>
          <w:rFonts w:ascii="Sylfaen" w:eastAsia="Sylfaen" w:hAnsi="Sylfaen" w:cs="Sylfaen"/>
          <w:spacing w:val="1"/>
          <w:sz w:val="24"/>
          <w:szCs w:val="24"/>
        </w:rPr>
        <w:t>il</w:t>
      </w:r>
      <w:r w:rsidR="00DE7051" w:rsidRPr="001141D9">
        <w:rPr>
          <w:rFonts w:ascii="Sylfaen" w:eastAsia="Sylfaen" w:hAnsi="Sylfaen" w:cs="Sylfaen"/>
          <w:spacing w:val="-2"/>
          <w:sz w:val="24"/>
          <w:szCs w:val="24"/>
        </w:rPr>
        <w:t>d</w:t>
      </w:r>
      <w:r w:rsidR="00DE7051" w:rsidRPr="001141D9">
        <w:rPr>
          <w:rFonts w:ascii="Sylfaen" w:eastAsia="Sylfaen" w:hAnsi="Sylfaen" w:cs="Sylfaen"/>
          <w:spacing w:val="1"/>
          <w:sz w:val="24"/>
          <w:szCs w:val="24"/>
        </w:rPr>
        <w:t>ing</w:t>
      </w:r>
      <w:r w:rsidR="00DE7051" w:rsidRPr="001141D9">
        <w:rPr>
          <w:rFonts w:ascii="Sylfaen" w:eastAsia="Sylfaen" w:hAnsi="Sylfaen" w:cs="Sylfaen"/>
          <w:sz w:val="24"/>
          <w:szCs w:val="24"/>
        </w:rPr>
        <w:t>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w</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th</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l</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e</w:t>
      </w:r>
      <w:r w:rsidR="00DE7051" w:rsidRPr="001141D9">
        <w:rPr>
          <w:rFonts w:ascii="Sylfaen" w:eastAsia="Sylfaen" w:hAnsi="Sylfaen" w:cs="Sylfaen"/>
          <w:spacing w:val="-2"/>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me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ri</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ht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to</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use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th</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 xml:space="preserve">t </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tri</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uted</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to</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pe</w:t>
      </w:r>
      <w:r w:rsidR="00DE7051" w:rsidRPr="001141D9">
        <w:rPr>
          <w:rFonts w:ascii="Sylfaen" w:eastAsia="Sylfaen" w:hAnsi="Sylfaen" w:cs="Sylfaen"/>
          <w:spacing w:val="-3"/>
          <w:sz w:val="24"/>
          <w:szCs w:val="24"/>
        </w:rPr>
        <w:t>r</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ec</w:t>
      </w:r>
      <w:r w:rsidR="00DE7051" w:rsidRPr="001141D9">
        <w:rPr>
          <w:rFonts w:ascii="Sylfaen" w:eastAsia="Sylfaen" w:hAnsi="Sylfaen" w:cs="Sylfaen"/>
          <w:sz w:val="24"/>
          <w:szCs w:val="24"/>
        </w:rPr>
        <w:t>t fu</w:t>
      </w:r>
      <w:r w:rsidR="00DE7051" w:rsidRPr="001141D9">
        <w:rPr>
          <w:rFonts w:ascii="Sylfaen" w:eastAsia="Sylfaen" w:hAnsi="Sylfaen" w:cs="Sylfaen"/>
          <w:spacing w:val="1"/>
          <w:sz w:val="24"/>
          <w:szCs w:val="24"/>
        </w:rPr>
        <w:t>nc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g</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the rel</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 xml:space="preserve">ous </w:t>
      </w:r>
      <w:r w:rsidR="00DE7051" w:rsidRPr="001141D9">
        <w:rPr>
          <w:rFonts w:ascii="Sylfaen" w:eastAsia="Sylfaen" w:hAnsi="Sylfaen" w:cs="Sylfaen"/>
          <w:spacing w:val="1"/>
          <w:sz w:val="24"/>
          <w:szCs w:val="24"/>
        </w:rPr>
        <w:t>s</w:t>
      </w:r>
      <w:r w:rsidR="00DE7051" w:rsidRPr="001141D9">
        <w:rPr>
          <w:rFonts w:ascii="Sylfaen" w:eastAsia="Sylfaen" w:hAnsi="Sylfaen" w:cs="Sylfaen"/>
          <w:sz w:val="24"/>
          <w:szCs w:val="24"/>
        </w:rPr>
        <w:t>tr</w:t>
      </w:r>
      <w:r w:rsidR="00DE7051" w:rsidRPr="001141D9">
        <w:rPr>
          <w:rFonts w:ascii="Sylfaen" w:eastAsia="Sylfaen" w:hAnsi="Sylfaen" w:cs="Sylfaen"/>
          <w:spacing w:val="-1"/>
          <w:sz w:val="24"/>
          <w:szCs w:val="24"/>
        </w:rPr>
        <w:t>u</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tu</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es.</w:t>
      </w:r>
    </w:p>
    <w:p w14:paraId="06F020E1" w14:textId="77777777" w:rsidR="00DE7051" w:rsidRPr="001141D9" w:rsidRDefault="00DE7051" w:rsidP="001141D9">
      <w:pPr>
        <w:spacing w:line="276" w:lineRule="auto"/>
        <w:rPr>
          <w:rFonts w:ascii="Sylfaen" w:hAnsi="Sylfaen"/>
          <w:sz w:val="24"/>
          <w:szCs w:val="24"/>
        </w:rPr>
      </w:pPr>
    </w:p>
    <w:p w14:paraId="1512CCAC" w14:textId="29E1BBB1" w:rsidR="008622FD" w:rsidRPr="001141D9" w:rsidRDefault="004C1C68" w:rsidP="001141D9">
      <w:pPr>
        <w:spacing w:line="276" w:lineRule="auto"/>
        <w:ind w:right="60"/>
        <w:jc w:val="both"/>
        <w:rPr>
          <w:rFonts w:ascii="Sylfaen" w:eastAsia="Sylfaen" w:hAnsi="Sylfaen" w:cs="Sylfaen"/>
          <w:b/>
          <w:sz w:val="24"/>
          <w:szCs w:val="24"/>
        </w:rPr>
      </w:pPr>
      <w:r w:rsidRPr="001141D9">
        <w:rPr>
          <w:rFonts w:ascii="Sylfaen" w:eastAsia="Sylfaen" w:hAnsi="Sylfaen" w:cs="Sylfaen"/>
          <w:b/>
          <w:sz w:val="24"/>
          <w:szCs w:val="24"/>
        </w:rPr>
        <w:t>Para 83</w:t>
      </w:r>
      <w:r w:rsidR="002A587C" w:rsidRPr="001141D9">
        <w:rPr>
          <w:rFonts w:ascii="Sylfaen" w:eastAsia="Sylfaen" w:hAnsi="Sylfaen" w:cs="Sylfaen"/>
          <w:b/>
          <w:sz w:val="24"/>
          <w:szCs w:val="24"/>
        </w:rPr>
        <w:t>.</w:t>
      </w:r>
      <w:r w:rsidRPr="001141D9">
        <w:rPr>
          <w:rFonts w:ascii="Sylfaen" w:eastAsia="Sylfaen" w:hAnsi="Sylfaen" w:cs="Sylfaen"/>
          <w:b/>
          <w:sz w:val="24"/>
          <w:szCs w:val="24"/>
        </w:rPr>
        <w:t xml:space="preserve"> </w:t>
      </w:r>
    </w:p>
    <w:p w14:paraId="76A7298D" w14:textId="53EA5086" w:rsidR="00DE7051" w:rsidRPr="001522F1" w:rsidRDefault="002A587C" w:rsidP="001141D9">
      <w:pPr>
        <w:spacing w:line="276" w:lineRule="auto"/>
        <w:ind w:right="60"/>
        <w:jc w:val="both"/>
        <w:rPr>
          <w:rFonts w:ascii="Sylfaen" w:eastAsia="Sylfaen" w:hAnsi="Sylfaen" w:cs="Sylfaen"/>
          <w:sz w:val="24"/>
          <w:szCs w:val="24"/>
          <w:rPrChange w:id="3661" w:author="Tinatin Ghogheliani" w:date="2019-07-05T10:57:00Z">
            <w:rPr>
              <w:rFonts w:ascii="Sylfaen" w:eastAsia="Sylfaen" w:hAnsi="Sylfaen" w:cs="Sylfaen"/>
              <w:sz w:val="24"/>
              <w:szCs w:val="24"/>
            </w:rPr>
          </w:rPrChange>
        </w:rPr>
      </w:pPr>
      <w:r w:rsidRPr="001522F1">
        <w:rPr>
          <w:rFonts w:ascii="Sylfaen" w:eastAsia="Sylfaen" w:hAnsi="Sylfaen" w:cs="Sylfaen"/>
          <w:b/>
          <w:sz w:val="24"/>
          <w:szCs w:val="24"/>
          <w:rPrChange w:id="3662" w:author="Tinatin Ghogheliani" w:date="2019-07-05T10:57:00Z">
            <w:rPr>
              <w:rFonts w:ascii="Sylfaen" w:eastAsia="Sylfaen" w:hAnsi="Sylfaen" w:cs="Sylfaen"/>
              <w:b/>
              <w:sz w:val="24"/>
              <w:szCs w:val="24"/>
            </w:rPr>
          </w:rPrChange>
        </w:rPr>
        <w:t>T</w:t>
      </w:r>
      <w:r w:rsidR="00DE7051" w:rsidRPr="001522F1">
        <w:rPr>
          <w:rFonts w:ascii="Sylfaen" w:eastAsia="Sylfaen" w:hAnsi="Sylfaen" w:cs="Sylfaen"/>
          <w:b/>
          <w:spacing w:val="-1"/>
          <w:sz w:val="24"/>
          <w:szCs w:val="24"/>
          <w:rPrChange w:id="3663" w:author="Tinatin Ghogheliani" w:date="2019-07-05T10:57:00Z">
            <w:rPr>
              <w:rFonts w:ascii="Sylfaen" w:eastAsia="Sylfaen" w:hAnsi="Sylfaen" w:cs="Sylfaen"/>
              <w:b/>
              <w:spacing w:val="-1"/>
              <w:sz w:val="24"/>
              <w:szCs w:val="24"/>
            </w:rPr>
          </w:rPrChange>
        </w:rPr>
        <w:t>h</w:t>
      </w:r>
      <w:r w:rsidR="00DE7051" w:rsidRPr="001522F1">
        <w:rPr>
          <w:rFonts w:ascii="Sylfaen" w:eastAsia="Sylfaen" w:hAnsi="Sylfaen" w:cs="Sylfaen"/>
          <w:b/>
          <w:sz w:val="24"/>
          <w:szCs w:val="24"/>
          <w:rPrChange w:id="3664" w:author="Tinatin Ghogheliani" w:date="2019-07-05T10:57:00Z">
            <w:rPr>
              <w:rFonts w:ascii="Sylfaen" w:eastAsia="Sylfaen" w:hAnsi="Sylfaen" w:cs="Sylfaen"/>
              <w:b/>
              <w:sz w:val="24"/>
              <w:szCs w:val="24"/>
            </w:rPr>
          </w:rPrChange>
        </w:rPr>
        <w:t>e</w:t>
      </w:r>
      <w:r w:rsidR="00DE7051" w:rsidRPr="001522F1">
        <w:rPr>
          <w:rFonts w:ascii="Sylfaen" w:eastAsia="Sylfaen" w:hAnsi="Sylfaen" w:cs="Sylfaen"/>
          <w:b/>
          <w:spacing w:val="4"/>
          <w:sz w:val="24"/>
          <w:szCs w:val="24"/>
          <w:rPrChange w:id="3665" w:author="Tinatin Ghogheliani" w:date="2019-07-05T10:57:00Z">
            <w:rPr>
              <w:rFonts w:ascii="Sylfaen" w:eastAsia="Sylfaen" w:hAnsi="Sylfaen" w:cs="Sylfaen"/>
              <w:b/>
              <w:spacing w:val="4"/>
              <w:sz w:val="24"/>
              <w:szCs w:val="24"/>
            </w:rPr>
          </w:rPrChange>
        </w:rPr>
        <w:t xml:space="preserve"> </w:t>
      </w:r>
      <w:r w:rsidR="00DE7051" w:rsidRPr="001522F1">
        <w:rPr>
          <w:rFonts w:ascii="Sylfaen" w:eastAsia="Sylfaen" w:hAnsi="Sylfaen" w:cs="Sylfaen"/>
          <w:b/>
          <w:sz w:val="24"/>
          <w:szCs w:val="24"/>
          <w:rPrChange w:id="3666" w:author="Tinatin Ghogheliani" w:date="2019-07-05T10:57:00Z">
            <w:rPr>
              <w:rFonts w:ascii="Sylfaen" w:eastAsia="Sylfaen" w:hAnsi="Sylfaen" w:cs="Sylfaen"/>
              <w:b/>
              <w:sz w:val="24"/>
              <w:szCs w:val="24"/>
            </w:rPr>
          </w:rPrChange>
        </w:rPr>
        <w:t>St</w:t>
      </w:r>
      <w:r w:rsidR="00DE7051" w:rsidRPr="001522F1">
        <w:rPr>
          <w:rFonts w:ascii="Sylfaen" w:eastAsia="Sylfaen" w:hAnsi="Sylfaen" w:cs="Sylfaen"/>
          <w:b/>
          <w:spacing w:val="-1"/>
          <w:sz w:val="24"/>
          <w:szCs w:val="24"/>
          <w:rPrChange w:id="3667" w:author="Tinatin Ghogheliani" w:date="2019-07-05T10:57:00Z">
            <w:rPr>
              <w:rFonts w:ascii="Sylfaen" w:eastAsia="Sylfaen" w:hAnsi="Sylfaen" w:cs="Sylfaen"/>
              <w:b/>
              <w:spacing w:val="-1"/>
              <w:sz w:val="24"/>
              <w:szCs w:val="24"/>
            </w:rPr>
          </w:rPrChange>
        </w:rPr>
        <w:t>a</w:t>
      </w:r>
      <w:r w:rsidR="00DE7051" w:rsidRPr="001522F1">
        <w:rPr>
          <w:rFonts w:ascii="Sylfaen" w:eastAsia="Sylfaen" w:hAnsi="Sylfaen" w:cs="Sylfaen"/>
          <w:b/>
          <w:sz w:val="24"/>
          <w:szCs w:val="24"/>
          <w:rPrChange w:id="3668" w:author="Tinatin Ghogheliani" w:date="2019-07-05T10:57:00Z">
            <w:rPr>
              <w:rFonts w:ascii="Sylfaen" w:eastAsia="Sylfaen" w:hAnsi="Sylfaen" w:cs="Sylfaen"/>
              <w:b/>
              <w:sz w:val="24"/>
              <w:szCs w:val="24"/>
            </w:rPr>
          </w:rPrChange>
        </w:rPr>
        <w:t>te</w:t>
      </w:r>
      <w:r w:rsidR="00DE7051" w:rsidRPr="001522F1">
        <w:rPr>
          <w:rFonts w:ascii="Sylfaen" w:eastAsia="Sylfaen" w:hAnsi="Sylfaen" w:cs="Sylfaen"/>
          <w:b/>
          <w:spacing w:val="3"/>
          <w:sz w:val="24"/>
          <w:szCs w:val="24"/>
          <w:rPrChange w:id="3669" w:author="Tinatin Ghogheliani" w:date="2019-07-05T10:57:00Z">
            <w:rPr>
              <w:rFonts w:ascii="Sylfaen" w:eastAsia="Sylfaen" w:hAnsi="Sylfaen" w:cs="Sylfaen"/>
              <w:b/>
              <w:spacing w:val="3"/>
              <w:sz w:val="24"/>
              <w:szCs w:val="24"/>
            </w:rPr>
          </w:rPrChange>
        </w:rPr>
        <w:t xml:space="preserve"> </w:t>
      </w:r>
      <w:r w:rsidR="00DE7051" w:rsidRPr="001522F1">
        <w:rPr>
          <w:rFonts w:ascii="Sylfaen" w:eastAsia="Sylfaen" w:hAnsi="Sylfaen" w:cs="Sylfaen"/>
          <w:b/>
          <w:sz w:val="24"/>
          <w:szCs w:val="24"/>
          <w:rPrChange w:id="3670" w:author="Tinatin Ghogheliani" w:date="2019-07-05T10:57:00Z">
            <w:rPr>
              <w:rFonts w:ascii="Sylfaen" w:eastAsia="Sylfaen" w:hAnsi="Sylfaen" w:cs="Sylfaen"/>
              <w:b/>
              <w:sz w:val="24"/>
              <w:szCs w:val="24"/>
            </w:rPr>
          </w:rPrChange>
        </w:rPr>
        <w:t>A</w:t>
      </w:r>
      <w:r w:rsidR="00DE7051" w:rsidRPr="001522F1">
        <w:rPr>
          <w:rFonts w:ascii="Sylfaen" w:eastAsia="Sylfaen" w:hAnsi="Sylfaen" w:cs="Sylfaen"/>
          <w:b/>
          <w:spacing w:val="1"/>
          <w:sz w:val="24"/>
          <w:szCs w:val="24"/>
          <w:rPrChange w:id="3671" w:author="Tinatin Ghogheliani" w:date="2019-07-05T10:57:00Z">
            <w:rPr>
              <w:rFonts w:ascii="Sylfaen" w:eastAsia="Sylfaen" w:hAnsi="Sylfaen" w:cs="Sylfaen"/>
              <w:b/>
              <w:spacing w:val="1"/>
              <w:sz w:val="24"/>
              <w:szCs w:val="24"/>
            </w:rPr>
          </w:rPrChange>
        </w:rPr>
        <w:t>g</w:t>
      </w:r>
      <w:r w:rsidR="00DE7051" w:rsidRPr="001522F1">
        <w:rPr>
          <w:rFonts w:ascii="Sylfaen" w:eastAsia="Sylfaen" w:hAnsi="Sylfaen" w:cs="Sylfaen"/>
          <w:b/>
          <w:sz w:val="24"/>
          <w:szCs w:val="24"/>
          <w:rPrChange w:id="3672" w:author="Tinatin Ghogheliani" w:date="2019-07-05T10:57:00Z">
            <w:rPr>
              <w:rFonts w:ascii="Sylfaen" w:eastAsia="Sylfaen" w:hAnsi="Sylfaen" w:cs="Sylfaen"/>
              <w:b/>
              <w:sz w:val="24"/>
              <w:szCs w:val="24"/>
            </w:rPr>
          </w:rPrChange>
        </w:rPr>
        <w:t>e</w:t>
      </w:r>
      <w:r w:rsidR="00DE7051" w:rsidRPr="001522F1">
        <w:rPr>
          <w:rFonts w:ascii="Sylfaen" w:eastAsia="Sylfaen" w:hAnsi="Sylfaen" w:cs="Sylfaen"/>
          <w:b/>
          <w:spacing w:val="1"/>
          <w:sz w:val="24"/>
          <w:szCs w:val="24"/>
          <w:rPrChange w:id="3673" w:author="Tinatin Ghogheliani" w:date="2019-07-05T10:57:00Z">
            <w:rPr>
              <w:rFonts w:ascii="Sylfaen" w:eastAsia="Sylfaen" w:hAnsi="Sylfaen" w:cs="Sylfaen"/>
              <w:b/>
              <w:spacing w:val="1"/>
              <w:sz w:val="24"/>
              <w:szCs w:val="24"/>
            </w:rPr>
          </w:rPrChange>
        </w:rPr>
        <w:t>nc</w:t>
      </w:r>
      <w:r w:rsidR="00DE7051" w:rsidRPr="001522F1">
        <w:rPr>
          <w:rFonts w:ascii="Sylfaen" w:eastAsia="Sylfaen" w:hAnsi="Sylfaen" w:cs="Sylfaen"/>
          <w:b/>
          <w:sz w:val="24"/>
          <w:szCs w:val="24"/>
          <w:rPrChange w:id="3674" w:author="Tinatin Ghogheliani" w:date="2019-07-05T10:57:00Z">
            <w:rPr>
              <w:rFonts w:ascii="Sylfaen" w:eastAsia="Sylfaen" w:hAnsi="Sylfaen" w:cs="Sylfaen"/>
              <w:b/>
              <w:sz w:val="24"/>
              <w:szCs w:val="24"/>
            </w:rPr>
          </w:rPrChange>
        </w:rPr>
        <w:t>y</w:t>
      </w:r>
      <w:r w:rsidR="00DE7051" w:rsidRPr="001522F1">
        <w:rPr>
          <w:rFonts w:ascii="Sylfaen" w:eastAsia="Sylfaen" w:hAnsi="Sylfaen" w:cs="Sylfaen"/>
          <w:b/>
          <w:spacing w:val="1"/>
          <w:sz w:val="24"/>
          <w:szCs w:val="24"/>
          <w:rPrChange w:id="3675" w:author="Tinatin Ghogheliani" w:date="2019-07-05T10:57:00Z">
            <w:rPr>
              <w:rFonts w:ascii="Sylfaen" w:eastAsia="Sylfaen" w:hAnsi="Sylfaen" w:cs="Sylfaen"/>
              <w:b/>
              <w:spacing w:val="1"/>
              <w:sz w:val="24"/>
              <w:szCs w:val="24"/>
            </w:rPr>
          </w:rPrChange>
        </w:rPr>
        <w:t xml:space="preserve"> </w:t>
      </w:r>
      <w:r w:rsidR="00DE7051" w:rsidRPr="001522F1">
        <w:rPr>
          <w:rFonts w:ascii="Sylfaen" w:eastAsia="Sylfaen" w:hAnsi="Sylfaen" w:cs="Sylfaen"/>
          <w:b/>
          <w:sz w:val="24"/>
          <w:szCs w:val="24"/>
          <w:rPrChange w:id="3676" w:author="Tinatin Ghogheliani" w:date="2019-07-05T10:57:00Z">
            <w:rPr>
              <w:rFonts w:ascii="Sylfaen" w:eastAsia="Sylfaen" w:hAnsi="Sylfaen" w:cs="Sylfaen"/>
              <w:b/>
              <w:sz w:val="24"/>
              <w:szCs w:val="24"/>
            </w:rPr>
          </w:rPrChange>
        </w:rPr>
        <w:t>f</w:t>
      </w:r>
      <w:r w:rsidR="00DE7051" w:rsidRPr="001522F1">
        <w:rPr>
          <w:rFonts w:ascii="Sylfaen" w:eastAsia="Sylfaen" w:hAnsi="Sylfaen" w:cs="Sylfaen"/>
          <w:b/>
          <w:spacing w:val="1"/>
          <w:sz w:val="24"/>
          <w:szCs w:val="24"/>
          <w:rPrChange w:id="3677" w:author="Tinatin Ghogheliani" w:date="2019-07-05T10:57:00Z">
            <w:rPr>
              <w:rFonts w:ascii="Sylfaen" w:eastAsia="Sylfaen" w:hAnsi="Sylfaen" w:cs="Sylfaen"/>
              <w:b/>
              <w:spacing w:val="1"/>
              <w:sz w:val="24"/>
              <w:szCs w:val="24"/>
            </w:rPr>
          </w:rPrChange>
        </w:rPr>
        <w:t>o</w:t>
      </w:r>
      <w:r w:rsidR="00DE7051" w:rsidRPr="001522F1">
        <w:rPr>
          <w:rFonts w:ascii="Sylfaen" w:eastAsia="Sylfaen" w:hAnsi="Sylfaen" w:cs="Sylfaen"/>
          <w:b/>
          <w:sz w:val="24"/>
          <w:szCs w:val="24"/>
          <w:rPrChange w:id="3678" w:author="Tinatin Ghogheliani" w:date="2019-07-05T10:57:00Z">
            <w:rPr>
              <w:rFonts w:ascii="Sylfaen" w:eastAsia="Sylfaen" w:hAnsi="Sylfaen" w:cs="Sylfaen"/>
              <w:b/>
              <w:sz w:val="24"/>
              <w:szCs w:val="24"/>
            </w:rPr>
          </w:rPrChange>
        </w:rPr>
        <w:t>r Rel</w:t>
      </w:r>
      <w:r w:rsidR="00DE7051" w:rsidRPr="001522F1">
        <w:rPr>
          <w:rFonts w:ascii="Sylfaen" w:eastAsia="Sylfaen" w:hAnsi="Sylfaen" w:cs="Sylfaen"/>
          <w:b/>
          <w:spacing w:val="1"/>
          <w:sz w:val="24"/>
          <w:szCs w:val="24"/>
          <w:rPrChange w:id="3679" w:author="Tinatin Ghogheliani" w:date="2019-07-05T10:57:00Z">
            <w:rPr>
              <w:rFonts w:ascii="Sylfaen" w:eastAsia="Sylfaen" w:hAnsi="Sylfaen" w:cs="Sylfaen"/>
              <w:b/>
              <w:spacing w:val="1"/>
              <w:sz w:val="24"/>
              <w:szCs w:val="24"/>
            </w:rPr>
          </w:rPrChange>
        </w:rPr>
        <w:t>i</w:t>
      </w:r>
      <w:r w:rsidR="00DE7051" w:rsidRPr="001522F1">
        <w:rPr>
          <w:rFonts w:ascii="Sylfaen" w:eastAsia="Sylfaen" w:hAnsi="Sylfaen" w:cs="Sylfaen"/>
          <w:b/>
          <w:spacing w:val="-1"/>
          <w:sz w:val="24"/>
          <w:szCs w:val="24"/>
          <w:rPrChange w:id="3680" w:author="Tinatin Ghogheliani" w:date="2019-07-05T10:57:00Z">
            <w:rPr>
              <w:rFonts w:ascii="Sylfaen" w:eastAsia="Sylfaen" w:hAnsi="Sylfaen" w:cs="Sylfaen"/>
              <w:b/>
              <w:spacing w:val="-1"/>
              <w:sz w:val="24"/>
              <w:szCs w:val="24"/>
            </w:rPr>
          </w:rPrChange>
        </w:rPr>
        <w:t>g</w:t>
      </w:r>
      <w:r w:rsidR="00DE7051" w:rsidRPr="001522F1">
        <w:rPr>
          <w:rFonts w:ascii="Sylfaen" w:eastAsia="Sylfaen" w:hAnsi="Sylfaen" w:cs="Sylfaen"/>
          <w:b/>
          <w:spacing w:val="1"/>
          <w:sz w:val="24"/>
          <w:szCs w:val="24"/>
          <w:rPrChange w:id="3681" w:author="Tinatin Ghogheliani" w:date="2019-07-05T10:57:00Z">
            <w:rPr>
              <w:rFonts w:ascii="Sylfaen" w:eastAsia="Sylfaen" w:hAnsi="Sylfaen" w:cs="Sylfaen"/>
              <w:b/>
              <w:spacing w:val="1"/>
              <w:sz w:val="24"/>
              <w:szCs w:val="24"/>
            </w:rPr>
          </w:rPrChange>
        </w:rPr>
        <w:t>i</w:t>
      </w:r>
      <w:r w:rsidR="00DE7051" w:rsidRPr="001522F1">
        <w:rPr>
          <w:rFonts w:ascii="Sylfaen" w:eastAsia="Sylfaen" w:hAnsi="Sylfaen" w:cs="Sylfaen"/>
          <w:b/>
          <w:sz w:val="24"/>
          <w:szCs w:val="24"/>
          <w:rPrChange w:id="3682" w:author="Tinatin Ghogheliani" w:date="2019-07-05T10:57:00Z">
            <w:rPr>
              <w:rFonts w:ascii="Sylfaen" w:eastAsia="Sylfaen" w:hAnsi="Sylfaen" w:cs="Sylfaen"/>
              <w:b/>
              <w:sz w:val="24"/>
              <w:szCs w:val="24"/>
            </w:rPr>
          </w:rPrChange>
        </w:rPr>
        <w:t>ous</w:t>
      </w:r>
      <w:r w:rsidR="00DE7051" w:rsidRPr="001522F1">
        <w:rPr>
          <w:rFonts w:ascii="Sylfaen" w:eastAsia="Sylfaen" w:hAnsi="Sylfaen" w:cs="Sylfaen"/>
          <w:b/>
          <w:spacing w:val="6"/>
          <w:sz w:val="24"/>
          <w:szCs w:val="24"/>
          <w:rPrChange w:id="3683" w:author="Tinatin Ghogheliani" w:date="2019-07-05T10:57:00Z">
            <w:rPr>
              <w:rFonts w:ascii="Sylfaen" w:eastAsia="Sylfaen" w:hAnsi="Sylfaen" w:cs="Sylfaen"/>
              <w:b/>
              <w:spacing w:val="6"/>
              <w:sz w:val="24"/>
              <w:szCs w:val="24"/>
            </w:rPr>
          </w:rPrChange>
        </w:rPr>
        <w:t xml:space="preserve"> </w:t>
      </w:r>
      <w:r w:rsidR="00DE7051" w:rsidRPr="001522F1">
        <w:rPr>
          <w:rFonts w:ascii="Sylfaen" w:eastAsia="Sylfaen" w:hAnsi="Sylfaen" w:cs="Sylfaen"/>
          <w:b/>
          <w:sz w:val="24"/>
          <w:szCs w:val="24"/>
          <w:rPrChange w:id="3684" w:author="Tinatin Ghogheliani" w:date="2019-07-05T10:57:00Z">
            <w:rPr>
              <w:rFonts w:ascii="Sylfaen" w:eastAsia="Sylfaen" w:hAnsi="Sylfaen" w:cs="Sylfaen"/>
              <w:b/>
              <w:sz w:val="24"/>
              <w:szCs w:val="24"/>
            </w:rPr>
          </w:rPrChange>
        </w:rPr>
        <w:t>Issues</w:t>
      </w:r>
      <w:r w:rsidR="00DE7051" w:rsidRPr="001522F1">
        <w:rPr>
          <w:rFonts w:ascii="Sylfaen" w:eastAsia="Sylfaen" w:hAnsi="Sylfaen" w:cs="Sylfaen"/>
          <w:spacing w:val="1"/>
          <w:sz w:val="24"/>
          <w:szCs w:val="24"/>
          <w:rPrChange w:id="3685" w:author="Tinatin Ghogheliani" w:date="2019-07-05T10:57:00Z">
            <w:rPr>
              <w:rFonts w:ascii="Sylfaen" w:eastAsia="Sylfaen" w:hAnsi="Sylfaen" w:cs="Sylfaen"/>
              <w:spacing w:val="1"/>
              <w:sz w:val="24"/>
              <w:szCs w:val="24"/>
            </w:rPr>
          </w:rPrChange>
        </w:rPr>
        <w:t xml:space="preserve"> </w:t>
      </w:r>
      <w:r w:rsidR="004C1C68" w:rsidRPr="001522F1">
        <w:rPr>
          <w:rFonts w:ascii="Sylfaen" w:eastAsia="Sylfaen" w:hAnsi="Sylfaen" w:cs="Sylfaen"/>
          <w:spacing w:val="1"/>
          <w:sz w:val="24"/>
          <w:szCs w:val="24"/>
          <w:rPrChange w:id="3686" w:author="Tinatin Ghogheliani" w:date="2019-07-05T10:57:00Z">
            <w:rPr>
              <w:rFonts w:ascii="Sylfaen" w:eastAsia="Sylfaen" w:hAnsi="Sylfaen" w:cs="Sylfaen"/>
              <w:spacing w:val="1"/>
              <w:sz w:val="24"/>
              <w:szCs w:val="24"/>
            </w:rPr>
          </w:rPrChange>
        </w:rPr>
        <w:t xml:space="preserve">notes that it </w:t>
      </w:r>
      <w:r w:rsidR="00DE7051" w:rsidRPr="001522F1">
        <w:rPr>
          <w:rFonts w:ascii="Sylfaen" w:eastAsia="Sylfaen" w:hAnsi="Sylfaen" w:cs="Sylfaen"/>
          <w:spacing w:val="1"/>
          <w:sz w:val="24"/>
          <w:szCs w:val="24"/>
          <w:rPrChange w:id="3687" w:author="Tinatin Ghogheliani" w:date="2019-07-05T10:57:00Z">
            <w:rPr>
              <w:rFonts w:ascii="Sylfaen" w:eastAsia="Sylfaen" w:hAnsi="Sylfaen" w:cs="Sylfaen"/>
              <w:spacing w:val="1"/>
              <w:sz w:val="24"/>
              <w:szCs w:val="24"/>
            </w:rPr>
          </w:rPrChange>
        </w:rPr>
        <w:t>c</w:t>
      </w:r>
      <w:r w:rsidR="00DE7051" w:rsidRPr="001522F1">
        <w:rPr>
          <w:rFonts w:ascii="Sylfaen" w:eastAsia="Sylfaen" w:hAnsi="Sylfaen" w:cs="Sylfaen"/>
          <w:sz w:val="24"/>
          <w:szCs w:val="24"/>
          <w:rPrChange w:id="3688" w:author="Tinatin Ghogheliani" w:date="2019-07-05T10:57:00Z">
            <w:rPr>
              <w:rFonts w:ascii="Sylfaen" w:eastAsia="Sylfaen" w:hAnsi="Sylfaen" w:cs="Sylfaen"/>
              <w:sz w:val="24"/>
              <w:szCs w:val="24"/>
            </w:rPr>
          </w:rPrChange>
        </w:rPr>
        <w:t>o</w:t>
      </w:r>
      <w:r w:rsidR="00DE7051" w:rsidRPr="001522F1">
        <w:rPr>
          <w:rFonts w:ascii="Sylfaen" w:eastAsia="Sylfaen" w:hAnsi="Sylfaen" w:cs="Sylfaen"/>
          <w:spacing w:val="1"/>
          <w:sz w:val="24"/>
          <w:szCs w:val="24"/>
          <w:rPrChange w:id="3689"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690" w:author="Tinatin Ghogheliani" w:date="2019-07-05T10:57:00Z">
            <w:rPr>
              <w:rFonts w:ascii="Sylfaen" w:eastAsia="Sylfaen" w:hAnsi="Sylfaen" w:cs="Sylfaen"/>
              <w:sz w:val="24"/>
              <w:szCs w:val="24"/>
            </w:rPr>
          </w:rPrChange>
        </w:rPr>
        <w:t>st</w:t>
      </w:r>
      <w:r w:rsidR="00DE7051" w:rsidRPr="001522F1">
        <w:rPr>
          <w:rFonts w:ascii="Sylfaen" w:eastAsia="Sylfaen" w:hAnsi="Sylfaen" w:cs="Sylfaen"/>
          <w:spacing w:val="-3"/>
          <w:sz w:val="24"/>
          <w:szCs w:val="24"/>
          <w:rPrChange w:id="3691" w:author="Tinatin Ghogheliani" w:date="2019-07-05T10:57:00Z">
            <w:rPr>
              <w:rFonts w:ascii="Sylfaen" w:eastAsia="Sylfaen" w:hAnsi="Sylfaen" w:cs="Sylfaen"/>
              <w:spacing w:val="-3"/>
              <w:sz w:val="24"/>
              <w:szCs w:val="24"/>
            </w:rPr>
          </w:rPrChange>
        </w:rPr>
        <w:t>a</w:t>
      </w:r>
      <w:r w:rsidR="00DE7051" w:rsidRPr="001522F1">
        <w:rPr>
          <w:rFonts w:ascii="Sylfaen" w:eastAsia="Sylfaen" w:hAnsi="Sylfaen" w:cs="Sylfaen"/>
          <w:spacing w:val="1"/>
          <w:sz w:val="24"/>
          <w:szCs w:val="24"/>
          <w:rPrChange w:id="3692"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693" w:author="Tinatin Ghogheliani" w:date="2019-07-05T10:57:00Z">
            <w:rPr>
              <w:rFonts w:ascii="Sylfaen" w:eastAsia="Sylfaen" w:hAnsi="Sylfaen" w:cs="Sylfaen"/>
              <w:sz w:val="24"/>
              <w:szCs w:val="24"/>
            </w:rPr>
          </w:rPrChange>
        </w:rPr>
        <w:t>t</w:t>
      </w:r>
      <w:r w:rsidR="00DE7051" w:rsidRPr="001522F1">
        <w:rPr>
          <w:rFonts w:ascii="Sylfaen" w:eastAsia="Sylfaen" w:hAnsi="Sylfaen" w:cs="Sylfaen"/>
          <w:spacing w:val="1"/>
          <w:sz w:val="24"/>
          <w:szCs w:val="24"/>
          <w:rPrChange w:id="3694" w:author="Tinatin Ghogheliani" w:date="2019-07-05T10:57:00Z">
            <w:rPr>
              <w:rFonts w:ascii="Sylfaen" w:eastAsia="Sylfaen" w:hAnsi="Sylfaen" w:cs="Sylfaen"/>
              <w:spacing w:val="1"/>
              <w:sz w:val="24"/>
              <w:szCs w:val="24"/>
            </w:rPr>
          </w:rPrChange>
        </w:rPr>
        <w:t>l</w:t>
      </w:r>
      <w:r w:rsidR="00DE7051" w:rsidRPr="001522F1">
        <w:rPr>
          <w:rFonts w:ascii="Sylfaen" w:eastAsia="Sylfaen" w:hAnsi="Sylfaen" w:cs="Sylfaen"/>
          <w:sz w:val="24"/>
          <w:szCs w:val="24"/>
          <w:rPrChange w:id="3695" w:author="Tinatin Ghogheliani" w:date="2019-07-05T10:57:00Z">
            <w:rPr>
              <w:rFonts w:ascii="Sylfaen" w:eastAsia="Sylfaen" w:hAnsi="Sylfaen" w:cs="Sylfaen"/>
              <w:sz w:val="24"/>
              <w:szCs w:val="24"/>
            </w:rPr>
          </w:rPrChange>
        </w:rPr>
        <w:t>y</w:t>
      </w:r>
      <w:r w:rsidR="00DE7051" w:rsidRPr="001522F1">
        <w:rPr>
          <w:rFonts w:ascii="Sylfaen" w:eastAsia="Sylfaen" w:hAnsi="Sylfaen" w:cs="Sylfaen"/>
          <w:spacing w:val="3"/>
          <w:sz w:val="24"/>
          <w:szCs w:val="24"/>
          <w:rPrChange w:id="3696"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697" w:author="Tinatin Ghogheliani" w:date="2019-07-05T10:57:00Z">
            <w:rPr>
              <w:rFonts w:ascii="Sylfaen" w:eastAsia="Sylfaen" w:hAnsi="Sylfaen" w:cs="Sylfaen"/>
              <w:sz w:val="24"/>
              <w:szCs w:val="24"/>
            </w:rPr>
          </w:rPrChange>
        </w:rPr>
        <w:t>wor</w:t>
      </w:r>
      <w:r w:rsidR="00DE7051" w:rsidRPr="001522F1">
        <w:rPr>
          <w:rFonts w:ascii="Sylfaen" w:eastAsia="Sylfaen" w:hAnsi="Sylfaen" w:cs="Sylfaen"/>
          <w:spacing w:val="2"/>
          <w:sz w:val="24"/>
          <w:szCs w:val="24"/>
          <w:rPrChange w:id="3698" w:author="Tinatin Ghogheliani" w:date="2019-07-05T10:57:00Z">
            <w:rPr>
              <w:rFonts w:ascii="Sylfaen" w:eastAsia="Sylfaen" w:hAnsi="Sylfaen" w:cs="Sylfaen"/>
              <w:spacing w:val="2"/>
              <w:sz w:val="24"/>
              <w:szCs w:val="24"/>
            </w:rPr>
          </w:rPrChange>
        </w:rPr>
        <w:t>k</w:t>
      </w:r>
      <w:r w:rsidR="00DE7051" w:rsidRPr="001522F1">
        <w:rPr>
          <w:rFonts w:ascii="Sylfaen" w:eastAsia="Sylfaen" w:hAnsi="Sylfaen" w:cs="Sylfaen"/>
          <w:sz w:val="24"/>
          <w:szCs w:val="24"/>
          <w:rPrChange w:id="3699" w:author="Tinatin Ghogheliani" w:date="2019-07-05T10:57:00Z">
            <w:rPr>
              <w:rFonts w:ascii="Sylfaen" w:eastAsia="Sylfaen" w:hAnsi="Sylfaen" w:cs="Sylfaen"/>
              <w:sz w:val="24"/>
              <w:szCs w:val="24"/>
            </w:rPr>
          </w:rPrChange>
        </w:rPr>
        <w:t>s</w:t>
      </w:r>
      <w:r w:rsidR="00DE7051" w:rsidRPr="001522F1">
        <w:rPr>
          <w:rFonts w:ascii="Sylfaen" w:eastAsia="Sylfaen" w:hAnsi="Sylfaen" w:cs="Sylfaen"/>
          <w:spacing w:val="3"/>
          <w:sz w:val="24"/>
          <w:szCs w:val="24"/>
          <w:rPrChange w:id="3700"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pacing w:val="-2"/>
          <w:sz w:val="24"/>
          <w:szCs w:val="24"/>
          <w:rPrChange w:id="3701" w:author="Tinatin Ghogheliani" w:date="2019-07-05T10:57:00Z">
            <w:rPr>
              <w:rFonts w:ascii="Sylfaen" w:eastAsia="Sylfaen" w:hAnsi="Sylfaen" w:cs="Sylfaen"/>
              <w:spacing w:val="-2"/>
              <w:sz w:val="24"/>
              <w:szCs w:val="24"/>
            </w:rPr>
          </w:rPrChange>
        </w:rPr>
        <w:t>t</w:t>
      </w:r>
      <w:r w:rsidR="00DE7051" w:rsidRPr="001522F1">
        <w:rPr>
          <w:rFonts w:ascii="Sylfaen" w:eastAsia="Sylfaen" w:hAnsi="Sylfaen" w:cs="Sylfaen"/>
          <w:sz w:val="24"/>
          <w:szCs w:val="24"/>
          <w:rPrChange w:id="3702" w:author="Tinatin Ghogheliani" w:date="2019-07-05T10:57:00Z">
            <w:rPr>
              <w:rFonts w:ascii="Sylfaen" w:eastAsia="Sylfaen" w:hAnsi="Sylfaen" w:cs="Sylfaen"/>
              <w:sz w:val="24"/>
              <w:szCs w:val="24"/>
            </w:rPr>
          </w:rPrChange>
        </w:rPr>
        <w:t>o</w:t>
      </w:r>
      <w:r w:rsidR="00DE7051" w:rsidRPr="001522F1">
        <w:rPr>
          <w:rFonts w:ascii="Sylfaen" w:eastAsia="Sylfaen" w:hAnsi="Sylfaen" w:cs="Sylfaen"/>
          <w:spacing w:val="1"/>
          <w:sz w:val="24"/>
          <w:szCs w:val="24"/>
          <w:rPrChange w:id="3703" w:author="Tinatin Ghogheliani" w:date="2019-07-05T10:57:00Z">
            <w:rPr>
              <w:rFonts w:ascii="Sylfaen" w:eastAsia="Sylfaen" w:hAnsi="Sylfaen" w:cs="Sylfaen"/>
              <w:spacing w:val="1"/>
              <w:sz w:val="24"/>
              <w:szCs w:val="24"/>
            </w:rPr>
          </w:rPrChange>
        </w:rPr>
        <w:t>g</w:t>
      </w:r>
      <w:r w:rsidR="00DE7051" w:rsidRPr="001522F1">
        <w:rPr>
          <w:rFonts w:ascii="Sylfaen" w:eastAsia="Sylfaen" w:hAnsi="Sylfaen" w:cs="Sylfaen"/>
          <w:sz w:val="24"/>
          <w:szCs w:val="24"/>
          <w:rPrChange w:id="3704" w:author="Tinatin Ghogheliani" w:date="2019-07-05T10:57:00Z">
            <w:rPr>
              <w:rFonts w:ascii="Sylfaen" w:eastAsia="Sylfaen" w:hAnsi="Sylfaen" w:cs="Sylfaen"/>
              <w:sz w:val="24"/>
              <w:szCs w:val="24"/>
            </w:rPr>
          </w:rPrChange>
        </w:rPr>
        <w:t>ether</w:t>
      </w:r>
      <w:r w:rsidR="00DE7051" w:rsidRPr="001522F1">
        <w:rPr>
          <w:rFonts w:ascii="Sylfaen" w:eastAsia="Sylfaen" w:hAnsi="Sylfaen" w:cs="Sylfaen"/>
          <w:spacing w:val="3"/>
          <w:sz w:val="24"/>
          <w:szCs w:val="24"/>
          <w:rPrChange w:id="3705"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706" w:author="Tinatin Ghogheliani" w:date="2019-07-05T10:57:00Z">
            <w:rPr>
              <w:rFonts w:ascii="Sylfaen" w:eastAsia="Sylfaen" w:hAnsi="Sylfaen" w:cs="Sylfaen"/>
              <w:sz w:val="24"/>
              <w:szCs w:val="24"/>
            </w:rPr>
          </w:rPrChange>
        </w:rPr>
        <w:t>w</w:t>
      </w:r>
      <w:r w:rsidR="00DE7051" w:rsidRPr="001522F1">
        <w:rPr>
          <w:rFonts w:ascii="Sylfaen" w:eastAsia="Sylfaen" w:hAnsi="Sylfaen" w:cs="Sylfaen"/>
          <w:spacing w:val="-1"/>
          <w:sz w:val="24"/>
          <w:szCs w:val="24"/>
          <w:rPrChange w:id="3707"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08" w:author="Tinatin Ghogheliani" w:date="2019-07-05T10:57:00Z">
            <w:rPr>
              <w:rFonts w:ascii="Sylfaen" w:eastAsia="Sylfaen" w:hAnsi="Sylfaen" w:cs="Sylfaen"/>
              <w:sz w:val="24"/>
              <w:szCs w:val="24"/>
            </w:rPr>
          </w:rPrChange>
        </w:rPr>
        <w:t>th</w:t>
      </w:r>
      <w:r w:rsidR="00DE7051" w:rsidRPr="001522F1">
        <w:rPr>
          <w:rFonts w:ascii="Sylfaen" w:eastAsia="Sylfaen" w:hAnsi="Sylfaen" w:cs="Sylfaen"/>
          <w:spacing w:val="4"/>
          <w:sz w:val="24"/>
          <w:szCs w:val="24"/>
          <w:rPrChange w:id="3709" w:author="Tinatin Ghogheliani" w:date="2019-07-05T10:57:00Z">
            <w:rPr>
              <w:rFonts w:ascii="Sylfaen" w:eastAsia="Sylfaen" w:hAnsi="Sylfaen" w:cs="Sylfaen"/>
              <w:spacing w:val="4"/>
              <w:sz w:val="24"/>
              <w:szCs w:val="24"/>
            </w:rPr>
          </w:rPrChange>
        </w:rPr>
        <w:t xml:space="preserve"> </w:t>
      </w:r>
      <w:r w:rsidR="00DE7051" w:rsidRPr="001522F1">
        <w:rPr>
          <w:rFonts w:ascii="Sylfaen" w:eastAsia="Sylfaen" w:hAnsi="Sylfaen" w:cs="Sylfaen"/>
          <w:sz w:val="24"/>
          <w:szCs w:val="24"/>
          <w:rPrChange w:id="3710" w:author="Tinatin Ghogheliani" w:date="2019-07-05T10:57:00Z">
            <w:rPr>
              <w:rFonts w:ascii="Sylfaen" w:eastAsia="Sylfaen" w:hAnsi="Sylfaen" w:cs="Sylfaen"/>
              <w:sz w:val="24"/>
              <w:szCs w:val="24"/>
            </w:rPr>
          </w:rPrChange>
        </w:rPr>
        <w:t>the</w:t>
      </w:r>
      <w:r w:rsidR="00DE7051" w:rsidRPr="001522F1">
        <w:rPr>
          <w:rFonts w:ascii="Sylfaen" w:eastAsia="Sylfaen" w:hAnsi="Sylfaen" w:cs="Sylfaen"/>
          <w:spacing w:val="3"/>
          <w:sz w:val="24"/>
          <w:szCs w:val="24"/>
          <w:rPrChange w:id="3711"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712" w:author="Tinatin Ghogheliani" w:date="2019-07-05T10:57:00Z">
            <w:rPr>
              <w:rFonts w:ascii="Sylfaen" w:eastAsia="Sylfaen" w:hAnsi="Sylfaen" w:cs="Sylfaen"/>
              <w:sz w:val="24"/>
              <w:szCs w:val="24"/>
            </w:rPr>
          </w:rPrChange>
        </w:rPr>
        <w:t>St</w:t>
      </w:r>
      <w:r w:rsidR="00DE7051" w:rsidRPr="001522F1">
        <w:rPr>
          <w:rFonts w:ascii="Sylfaen" w:eastAsia="Sylfaen" w:hAnsi="Sylfaen" w:cs="Sylfaen"/>
          <w:spacing w:val="-1"/>
          <w:sz w:val="24"/>
          <w:szCs w:val="24"/>
          <w:rPrChange w:id="3713"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714" w:author="Tinatin Ghogheliani" w:date="2019-07-05T10:57:00Z">
            <w:rPr>
              <w:rFonts w:ascii="Sylfaen" w:eastAsia="Sylfaen" w:hAnsi="Sylfaen" w:cs="Sylfaen"/>
              <w:sz w:val="24"/>
              <w:szCs w:val="24"/>
            </w:rPr>
          </w:rPrChange>
        </w:rPr>
        <w:t>te</w:t>
      </w:r>
      <w:r w:rsidR="00DE7051" w:rsidRPr="001522F1">
        <w:rPr>
          <w:rFonts w:ascii="Sylfaen" w:eastAsia="Sylfaen" w:hAnsi="Sylfaen" w:cs="Sylfaen"/>
          <w:spacing w:val="4"/>
          <w:sz w:val="24"/>
          <w:szCs w:val="24"/>
          <w:rPrChange w:id="3715" w:author="Tinatin Ghogheliani" w:date="2019-07-05T10:57:00Z">
            <w:rPr>
              <w:rFonts w:ascii="Sylfaen" w:eastAsia="Sylfaen" w:hAnsi="Sylfaen" w:cs="Sylfaen"/>
              <w:spacing w:val="4"/>
              <w:sz w:val="24"/>
              <w:szCs w:val="24"/>
            </w:rPr>
          </w:rPrChange>
        </w:rPr>
        <w:t xml:space="preserve"> </w:t>
      </w:r>
      <w:r w:rsidR="00DE7051" w:rsidRPr="001522F1">
        <w:rPr>
          <w:rFonts w:ascii="Sylfaen" w:eastAsia="Sylfaen" w:hAnsi="Sylfaen" w:cs="Sylfaen"/>
          <w:sz w:val="24"/>
          <w:szCs w:val="24"/>
          <w:rPrChange w:id="3716" w:author="Tinatin Ghogheliani" w:date="2019-07-05T10:57:00Z">
            <w:rPr>
              <w:rFonts w:ascii="Sylfaen" w:eastAsia="Sylfaen" w:hAnsi="Sylfaen" w:cs="Sylfaen"/>
              <w:sz w:val="24"/>
              <w:szCs w:val="24"/>
            </w:rPr>
          </w:rPrChange>
        </w:rPr>
        <w:t>str</w:t>
      </w:r>
      <w:r w:rsidR="00DE7051" w:rsidRPr="001522F1">
        <w:rPr>
          <w:rFonts w:ascii="Sylfaen" w:eastAsia="Sylfaen" w:hAnsi="Sylfaen" w:cs="Sylfaen"/>
          <w:spacing w:val="-1"/>
          <w:sz w:val="24"/>
          <w:szCs w:val="24"/>
          <w:rPrChange w:id="3717" w:author="Tinatin Ghogheliani" w:date="2019-07-05T10:57:00Z">
            <w:rPr>
              <w:rFonts w:ascii="Sylfaen" w:eastAsia="Sylfaen" w:hAnsi="Sylfaen" w:cs="Sylfaen"/>
              <w:spacing w:val="-1"/>
              <w:sz w:val="24"/>
              <w:szCs w:val="24"/>
            </w:rPr>
          </w:rPrChange>
        </w:rPr>
        <w:t>u</w:t>
      </w:r>
      <w:r w:rsidR="00DE7051" w:rsidRPr="001522F1">
        <w:rPr>
          <w:rFonts w:ascii="Sylfaen" w:eastAsia="Sylfaen" w:hAnsi="Sylfaen" w:cs="Sylfaen"/>
          <w:spacing w:val="1"/>
          <w:sz w:val="24"/>
          <w:szCs w:val="24"/>
          <w:rPrChange w:id="3718" w:author="Tinatin Ghogheliani" w:date="2019-07-05T10:57:00Z">
            <w:rPr>
              <w:rFonts w:ascii="Sylfaen" w:eastAsia="Sylfaen" w:hAnsi="Sylfaen" w:cs="Sylfaen"/>
              <w:spacing w:val="1"/>
              <w:sz w:val="24"/>
              <w:szCs w:val="24"/>
            </w:rPr>
          </w:rPrChange>
        </w:rPr>
        <w:t>c</w:t>
      </w:r>
      <w:r w:rsidR="00DE7051" w:rsidRPr="001522F1">
        <w:rPr>
          <w:rFonts w:ascii="Sylfaen" w:eastAsia="Sylfaen" w:hAnsi="Sylfaen" w:cs="Sylfaen"/>
          <w:sz w:val="24"/>
          <w:szCs w:val="24"/>
          <w:rPrChange w:id="3719" w:author="Tinatin Ghogheliani" w:date="2019-07-05T10:57:00Z">
            <w:rPr>
              <w:rFonts w:ascii="Sylfaen" w:eastAsia="Sylfaen" w:hAnsi="Sylfaen" w:cs="Sylfaen"/>
              <w:sz w:val="24"/>
              <w:szCs w:val="24"/>
            </w:rPr>
          </w:rPrChange>
        </w:rPr>
        <w:t>tu</w:t>
      </w:r>
      <w:r w:rsidR="00DE7051" w:rsidRPr="001522F1">
        <w:rPr>
          <w:rFonts w:ascii="Sylfaen" w:eastAsia="Sylfaen" w:hAnsi="Sylfaen" w:cs="Sylfaen"/>
          <w:spacing w:val="-1"/>
          <w:sz w:val="24"/>
          <w:szCs w:val="24"/>
          <w:rPrChange w:id="3720" w:author="Tinatin Ghogheliani" w:date="2019-07-05T10:57:00Z">
            <w:rPr>
              <w:rFonts w:ascii="Sylfaen" w:eastAsia="Sylfaen" w:hAnsi="Sylfaen" w:cs="Sylfaen"/>
              <w:spacing w:val="-1"/>
              <w:sz w:val="24"/>
              <w:szCs w:val="24"/>
            </w:rPr>
          </w:rPrChange>
        </w:rPr>
        <w:t>r</w:t>
      </w:r>
      <w:r w:rsidR="00DE7051" w:rsidRPr="001522F1">
        <w:rPr>
          <w:rFonts w:ascii="Sylfaen" w:eastAsia="Sylfaen" w:hAnsi="Sylfaen" w:cs="Sylfaen"/>
          <w:sz w:val="24"/>
          <w:szCs w:val="24"/>
          <w:rPrChange w:id="3721" w:author="Tinatin Ghogheliani" w:date="2019-07-05T10:57:00Z">
            <w:rPr>
              <w:rFonts w:ascii="Sylfaen" w:eastAsia="Sylfaen" w:hAnsi="Sylfaen" w:cs="Sylfaen"/>
              <w:sz w:val="24"/>
              <w:szCs w:val="24"/>
            </w:rPr>
          </w:rPrChange>
        </w:rPr>
        <w:t>es</w:t>
      </w:r>
      <w:r w:rsidR="00DE7051" w:rsidRPr="001522F1">
        <w:rPr>
          <w:rFonts w:ascii="Sylfaen" w:eastAsia="Sylfaen" w:hAnsi="Sylfaen" w:cs="Sylfaen"/>
          <w:spacing w:val="2"/>
          <w:sz w:val="24"/>
          <w:szCs w:val="24"/>
          <w:rPrChange w:id="3722" w:author="Tinatin Ghogheliani" w:date="2019-07-05T10:57:00Z">
            <w:rPr>
              <w:rFonts w:ascii="Sylfaen" w:eastAsia="Sylfaen" w:hAnsi="Sylfaen" w:cs="Sylfaen"/>
              <w:spacing w:val="2"/>
              <w:sz w:val="24"/>
              <w:szCs w:val="24"/>
            </w:rPr>
          </w:rPrChange>
        </w:rPr>
        <w:t xml:space="preserve"> </w:t>
      </w:r>
      <w:r w:rsidR="00DE7051" w:rsidRPr="001522F1">
        <w:rPr>
          <w:rFonts w:ascii="Sylfaen" w:eastAsia="Sylfaen" w:hAnsi="Sylfaen" w:cs="Sylfaen"/>
          <w:spacing w:val="-1"/>
          <w:sz w:val="24"/>
          <w:szCs w:val="24"/>
          <w:rPrChange w:id="3723"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pacing w:val="1"/>
          <w:sz w:val="24"/>
          <w:szCs w:val="24"/>
          <w:rPrChange w:id="3724"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725" w:author="Tinatin Ghogheliani" w:date="2019-07-05T10:57:00Z">
            <w:rPr>
              <w:rFonts w:ascii="Sylfaen" w:eastAsia="Sylfaen" w:hAnsi="Sylfaen" w:cs="Sylfaen"/>
              <w:sz w:val="24"/>
              <w:szCs w:val="24"/>
            </w:rPr>
          </w:rPrChange>
        </w:rPr>
        <w:t>d rel</w:t>
      </w:r>
      <w:r w:rsidR="00DE7051" w:rsidRPr="001522F1">
        <w:rPr>
          <w:rFonts w:ascii="Sylfaen" w:eastAsia="Sylfaen" w:hAnsi="Sylfaen" w:cs="Sylfaen"/>
          <w:spacing w:val="1"/>
          <w:sz w:val="24"/>
          <w:szCs w:val="24"/>
          <w:rPrChange w:id="3726"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pacing w:val="-1"/>
          <w:sz w:val="24"/>
          <w:szCs w:val="24"/>
          <w:rPrChange w:id="3727" w:author="Tinatin Ghogheliani" w:date="2019-07-05T10:57:00Z">
            <w:rPr>
              <w:rFonts w:ascii="Sylfaen" w:eastAsia="Sylfaen" w:hAnsi="Sylfaen" w:cs="Sylfaen"/>
              <w:spacing w:val="-1"/>
              <w:sz w:val="24"/>
              <w:szCs w:val="24"/>
            </w:rPr>
          </w:rPrChange>
        </w:rPr>
        <w:t>g</w:t>
      </w:r>
      <w:r w:rsidR="00DE7051" w:rsidRPr="001522F1">
        <w:rPr>
          <w:rFonts w:ascii="Sylfaen" w:eastAsia="Sylfaen" w:hAnsi="Sylfaen" w:cs="Sylfaen"/>
          <w:spacing w:val="1"/>
          <w:sz w:val="24"/>
          <w:szCs w:val="24"/>
          <w:rPrChange w:id="3728" w:author="Tinatin Ghogheliani" w:date="2019-07-05T10:57:00Z">
            <w:rPr>
              <w:rFonts w:ascii="Sylfaen" w:eastAsia="Sylfaen" w:hAnsi="Sylfaen" w:cs="Sylfaen"/>
              <w:spacing w:val="1"/>
              <w:sz w:val="24"/>
              <w:szCs w:val="24"/>
            </w:rPr>
          </w:rPrChange>
        </w:rPr>
        <w:t>io</w:t>
      </w:r>
      <w:r w:rsidR="00DE7051" w:rsidRPr="001522F1">
        <w:rPr>
          <w:rFonts w:ascii="Sylfaen" w:eastAsia="Sylfaen" w:hAnsi="Sylfaen" w:cs="Sylfaen"/>
          <w:sz w:val="24"/>
          <w:szCs w:val="24"/>
          <w:rPrChange w:id="3729" w:author="Tinatin Ghogheliani" w:date="2019-07-05T10:57:00Z">
            <w:rPr>
              <w:rFonts w:ascii="Sylfaen" w:eastAsia="Sylfaen" w:hAnsi="Sylfaen" w:cs="Sylfaen"/>
              <w:sz w:val="24"/>
              <w:szCs w:val="24"/>
            </w:rPr>
          </w:rPrChange>
        </w:rPr>
        <w:t>us</w:t>
      </w:r>
      <w:r w:rsidR="00DE7051" w:rsidRPr="001522F1">
        <w:rPr>
          <w:rFonts w:ascii="Sylfaen" w:eastAsia="Sylfaen" w:hAnsi="Sylfaen" w:cs="Sylfaen"/>
          <w:spacing w:val="3"/>
          <w:sz w:val="24"/>
          <w:szCs w:val="24"/>
          <w:rPrChange w:id="3730"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731" w:author="Tinatin Ghogheliani" w:date="2019-07-05T10:57:00Z">
            <w:rPr>
              <w:rFonts w:ascii="Sylfaen" w:eastAsia="Sylfaen" w:hAnsi="Sylfaen" w:cs="Sylfaen"/>
              <w:sz w:val="24"/>
              <w:szCs w:val="24"/>
            </w:rPr>
          </w:rPrChange>
        </w:rPr>
        <w:t>orga</w:t>
      </w:r>
      <w:r w:rsidR="00DE7051" w:rsidRPr="001522F1">
        <w:rPr>
          <w:rFonts w:ascii="Sylfaen" w:eastAsia="Sylfaen" w:hAnsi="Sylfaen" w:cs="Sylfaen"/>
          <w:spacing w:val="1"/>
          <w:sz w:val="24"/>
          <w:szCs w:val="24"/>
          <w:rPrChange w:id="3732" w:author="Tinatin Ghogheliani" w:date="2019-07-05T10:57:00Z">
            <w:rPr>
              <w:rFonts w:ascii="Sylfaen" w:eastAsia="Sylfaen" w:hAnsi="Sylfaen" w:cs="Sylfaen"/>
              <w:spacing w:val="1"/>
              <w:sz w:val="24"/>
              <w:szCs w:val="24"/>
            </w:rPr>
          </w:rPrChange>
        </w:rPr>
        <w:t>ni</w:t>
      </w:r>
      <w:r w:rsidR="00DE7051" w:rsidRPr="001522F1">
        <w:rPr>
          <w:rFonts w:ascii="Sylfaen" w:eastAsia="Sylfaen" w:hAnsi="Sylfaen" w:cs="Sylfaen"/>
          <w:sz w:val="24"/>
          <w:szCs w:val="24"/>
          <w:rPrChange w:id="3733" w:author="Tinatin Ghogheliani" w:date="2019-07-05T10:57:00Z">
            <w:rPr>
              <w:rFonts w:ascii="Sylfaen" w:eastAsia="Sylfaen" w:hAnsi="Sylfaen" w:cs="Sylfaen"/>
              <w:sz w:val="24"/>
              <w:szCs w:val="24"/>
            </w:rPr>
          </w:rPrChange>
        </w:rPr>
        <w:t>za</w:t>
      </w:r>
      <w:r w:rsidR="00DE7051" w:rsidRPr="001522F1">
        <w:rPr>
          <w:rFonts w:ascii="Sylfaen" w:eastAsia="Sylfaen" w:hAnsi="Sylfaen" w:cs="Sylfaen"/>
          <w:spacing w:val="-3"/>
          <w:sz w:val="24"/>
          <w:szCs w:val="24"/>
          <w:rPrChange w:id="3734" w:author="Tinatin Ghogheliani" w:date="2019-07-05T10:57:00Z">
            <w:rPr>
              <w:rFonts w:ascii="Sylfaen" w:eastAsia="Sylfaen" w:hAnsi="Sylfaen" w:cs="Sylfaen"/>
              <w:spacing w:val="-3"/>
              <w:sz w:val="24"/>
              <w:szCs w:val="24"/>
            </w:rPr>
          </w:rPrChange>
        </w:rPr>
        <w:t>t</w:t>
      </w:r>
      <w:r w:rsidR="00DE7051" w:rsidRPr="001522F1">
        <w:rPr>
          <w:rFonts w:ascii="Sylfaen" w:eastAsia="Sylfaen" w:hAnsi="Sylfaen" w:cs="Sylfaen"/>
          <w:spacing w:val="1"/>
          <w:sz w:val="24"/>
          <w:szCs w:val="24"/>
          <w:rPrChange w:id="3735"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36" w:author="Tinatin Ghogheliani" w:date="2019-07-05T10:57:00Z">
            <w:rPr>
              <w:rFonts w:ascii="Sylfaen" w:eastAsia="Sylfaen" w:hAnsi="Sylfaen" w:cs="Sylfaen"/>
              <w:sz w:val="24"/>
              <w:szCs w:val="24"/>
            </w:rPr>
          </w:rPrChange>
        </w:rPr>
        <w:t>o</w:t>
      </w:r>
      <w:r w:rsidR="00DE7051" w:rsidRPr="001522F1">
        <w:rPr>
          <w:rFonts w:ascii="Sylfaen" w:eastAsia="Sylfaen" w:hAnsi="Sylfaen" w:cs="Sylfaen"/>
          <w:spacing w:val="1"/>
          <w:sz w:val="24"/>
          <w:szCs w:val="24"/>
          <w:rPrChange w:id="3737"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738" w:author="Tinatin Ghogheliani" w:date="2019-07-05T10:57:00Z">
            <w:rPr>
              <w:rFonts w:ascii="Sylfaen" w:eastAsia="Sylfaen" w:hAnsi="Sylfaen" w:cs="Sylfaen"/>
              <w:sz w:val="24"/>
              <w:szCs w:val="24"/>
            </w:rPr>
          </w:rPrChange>
        </w:rPr>
        <w:t>s to</w:t>
      </w:r>
      <w:r w:rsidR="00DE7051" w:rsidRPr="001522F1">
        <w:rPr>
          <w:rFonts w:ascii="Sylfaen" w:eastAsia="Sylfaen" w:hAnsi="Sylfaen" w:cs="Sylfaen"/>
          <w:spacing w:val="3"/>
          <w:sz w:val="24"/>
          <w:szCs w:val="24"/>
          <w:rPrChange w:id="3739"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pacing w:val="1"/>
          <w:sz w:val="24"/>
          <w:szCs w:val="24"/>
          <w:rPrChange w:id="3740"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41" w:author="Tinatin Ghogheliani" w:date="2019-07-05T10:57:00Z">
            <w:rPr>
              <w:rFonts w:ascii="Sylfaen" w:eastAsia="Sylfaen" w:hAnsi="Sylfaen" w:cs="Sylfaen"/>
              <w:sz w:val="24"/>
              <w:szCs w:val="24"/>
            </w:rPr>
          </w:rPrChange>
        </w:rPr>
        <w:t>m</w:t>
      </w:r>
      <w:r w:rsidR="00DE7051" w:rsidRPr="001522F1">
        <w:rPr>
          <w:rFonts w:ascii="Sylfaen" w:eastAsia="Sylfaen" w:hAnsi="Sylfaen" w:cs="Sylfaen"/>
          <w:spacing w:val="-1"/>
          <w:sz w:val="24"/>
          <w:szCs w:val="24"/>
          <w:rPrChange w:id="3742" w:author="Tinatin Ghogheliani" w:date="2019-07-05T10:57:00Z">
            <w:rPr>
              <w:rFonts w:ascii="Sylfaen" w:eastAsia="Sylfaen" w:hAnsi="Sylfaen" w:cs="Sylfaen"/>
              <w:spacing w:val="-1"/>
              <w:sz w:val="24"/>
              <w:szCs w:val="24"/>
            </w:rPr>
          </w:rPrChange>
        </w:rPr>
        <w:t>p</w:t>
      </w:r>
      <w:r w:rsidR="00DE7051" w:rsidRPr="001522F1">
        <w:rPr>
          <w:rFonts w:ascii="Sylfaen" w:eastAsia="Sylfaen" w:hAnsi="Sylfaen" w:cs="Sylfaen"/>
          <w:sz w:val="24"/>
          <w:szCs w:val="24"/>
          <w:rPrChange w:id="3743" w:author="Tinatin Ghogheliani" w:date="2019-07-05T10:57:00Z">
            <w:rPr>
              <w:rFonts w:ascii="Sylfaen" w:eastAsia="Sylfaen" w:hAnsi="Sylfaen" w:cs="Sylfaen"/>
              <w:sz w:val="24"/>
              <w:szCs w:val="24"/>
            </w:rPr>
          </w:rPrChange>
        </w:rPr>
        <w:t>rove</w:t>
      </w:r>
      <w:r w:rsidR="00DE7051" w:rsidRPr="001522F1">
        <w:rPr>
          <w:rFonts w:ascii="Sylfaen" w:eastAsia="Sylfaen" w:hAnsi="Sylfaen" w:cs="Sylfaen"/>
          <w:spacing w:val="6"/>
          <w:sz w:val="24"/>
          <w:szCs w:val="24"/>
          <w:rPrChange w:id="3744" w:author="Tinatin Ghogheliani" w:date="2019-07-05T10:57:00Z">
            <w:rPr>
              <w:rFonts w:ascii="Sylfaen" w:eastAsia="Sylfaen" w:hAnsi="Sylfaen" w:cs="Sylfaen"/>
              <w:spacing w:val="6"/>
              <w:sz w:val="24"/>
              <w:szCs w:val="24"/>
            </w:rPr>
          </w:rPrChange>
        </w:rPr>
        <w:t xml:space="preserve"> </w:t>
      </w:r>
      <w:r w:rsidR="00DE7051" w:rsidRPr="001522F1">
        <w:rPr>
          <w:rFonts w:ascii="Sylfaen" w:eastAsia="Sylfaen" w:hAnsi="Sylfaen" w:cs="Sylfaen"/>
          <w:sz w:val="24"/>
          <w:szCs w:val="24"/>
          <w:rPrChange w:id="3745" w:author="Tinatin Ghogheliani" w:date="2019-07-05T10:57:00Z">
            <w:rPr>
              <w:rFonts w:ascii="Sylfaen" w:eastAsia="Sylfaen" w:hAnsi="Sylfaen" w:cs="Sylfaen"/>
              <w:sz w:val="24"/>
              <w:szCs w:val="24"/>
            </w:rPr>
          </w:rPrChange>
        </w:rPr>
        <w:t>rel</w:t>
      </w:r>
      <w:r w:rsidR="00DE7051" w:rsidRPr="001522F1">
        <w:rPr>
          <w:rFonts w:ascii="Sylfaen" w:eastAsia="Sylfaen" w:hAnsi="Sylfaen" w:cs="Sylfaen"/>
          <w:spacing w:val="1"/>
          <w:sz w:val="24"/>
          <w:szCs w:val="24"/>
          <w:rPrChange w:id="3746"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pacing w:val="-1"/>
          <w:sz w:val="24"/>
          <w:szCs w:val="24"/>
          <w:rPrChange w:id="3747" w:author="Tinatin Ghogheliani" w:date="2019-07-05T10:57:00Z">
            <w:rPr>
              <w:rFonts w:ascii="Sylfaen" w:eastAsia="Sylfaen" w:hAnsi="Sylfaen" w:cs="Sylfaen"/>
              <w:spacing w:val="-1"/>
              <w:sz w:val="24"/>
              <w:szCs w:val="24"/>
            </w:rPr>
          </w:rPrChange>
        </w:rPr>
        <w:t>g</w:t>
      </w:r>
      <w:r w:rsidR="00DE7051" w:rsidRPr="001522F1">
        <w:rPr>
          <w:rFonts w:ascii="Sylfaen" w:eastAsia="Sylfaen" w:hAnsi="Sylfaen" w:cs="Sylfaen"/>
          <w:spacing w:val="1"/>
          <w:sz w:val="24"/>
          <w:szCs w:val="24"/>
          <w:rPrChange w:id="3748"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49" w:author="Tinatin Ghogheliani" w:date="2019-07-05T10:57:00Z">
            <w:rPr>
              <w:rFonts w:ascii="Sylfaen" w:eastAsia="Sylfaen" w:hAnsi="Sylfaen" w:cs="Sylfaen"/>
              <w:sz w:val="24"/>
              <w:szCs w:val="24"/>
            </w:rPr>
          </w:rPrChange>
        </w:rPr>
        <w:t>ous</w:t>
      </w:r>
      <w:r w:rsidR="00DE7051" w:rsidRPr="001522F1">
        <w:rPr>
          <w:rFonts w:ascii="Sylfaen" w:eastAsia="Sylfaen" w:hAnsi="Sylfaen" w:cs="Sylfaen"/>
          <w:spacing w:val="3"/>
          <w:sz w:val="24"/>
          <w:szCs w:val="24"/>
          <w:rPrChange w:id="3750"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751" w:author="Tinatin Ghogheliani" w:date="2019-07-05T10:57:00Z">
            <w:rPr>
              <w:rFonts w:ascii="Sylfaen" w:eastAsia="Sylfaen" w:hAnsi="Sylfaen" w:cs="Sylfaen"/>
              <w:sz w:val="24"/>
              <w:szCs w:val="24"/>
            </w:rPr>
          </w:rPrChange>
        </w:rPr>
        <w:t>s</w:t>
      </w:r>
      <w:r w:rsidR="00DE7051" w:rsidRPr="001522F1">
        <w:rPr>
          <w:rFonts w:ascii="Sylfaen" w:eastAsia="Sylfaen" w:hAnsi="Sylfaen" w:cs="Sylfaen"/>
          <w:spacing w:val="1"/>
          <w:sz w:val="24"/>
          <w:szCs w:val="24"/>
          <w:rPrChange w:id="3752"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pacing w:val="-2"/>
          <w:sz w:val="24"/>
          <w:szCs w:val="24"/>
          <w:rPrChange w:id="3753" w:author="Tinatin Ghogheliani" w:date="2019-07-05T10:57:00Z">
            <w:rPr>
              <w:rFonts w:ascii="Sylfaen" w:eastAsia="Sylfaen" w:hAnsi="Sylfaen" w:cs="Sylfaen"/>
              <w:spacing w:val="-2"/>
              <w:sz w:val="24"/>
              <w:szCs w:val="24"/>
            </w:rPr>
          </w:rPrChange>
        </w:rPr>
        <w:t>t</w:t>
      </w:r>
      <w:r w:rsidR="00DE7051" w:rsidRPr="001522F1">
        <w:rPr>
          <w:rFonts w:ascii="Sylfaen" w:eastAsia="Sylfaen" w:hAnsi="Sylfaen" w:cs="Sylfaen"/>
          <w:sz w:val="24"/>
          <w:szCs w:val="24"/>
          <w:rPrChange w:id="3754" w:author="Tinatin Ghogheliani" w:date="2019-07-05T10:57:00Z">
            <w:rPr>
              <w:rFonts w:ascii="Sylfaen" w:eastAsia="Sylfaen" w:hAnsi="Sylfaen" w:cs="Sylfaen"/>
              <w:sz w:val="24"/>
              <w:szCs w:val="24"/>
            </w:rPr>
          </w:rPrChange>
        </w:rPr>
        <w:t>u</w:t>
      </w:r>
      <w:r w:rsidR="00DE7051" w:rsidRPr="001522F1">
        <w:rPr>
          <w:rFonts w:ascii="Sylfaen" w:eastAsia="Sylfaen" w:hAnsi="Sylfaen" w:cs="Sylfaen"/>
          <w:spacing w:val="-1"/>
          <w:sz w:val="24"/>
          <w:szCs w:val="24"/>
          <w:rPrChange w:id="3755"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756" w:author="Tinatin Ghogheliani" w:date="2019-07-05T10:57:00Z">
            <w:rPr>
              <w:rFonts w:ascii="Sylfaen" w:eastAsia="Sylfaen" w:hAnsi="Sylfaen" w:cs="Sylfaen"/>
              <w:sz w:val="24"/>
              <w:szCs w:val="24"/>
            </w:rPr>
          </w:rPrChange>
        </w:rPr>
        <w:t>t</w:t>
      </w:r>
      <w:r w:rsidR="00DE7051" w:rsidRPr="001522F1">
        <w:rPr>
          <w:rFonts w:ascii="Sylfaen" w:eastAsia="Sylfaen" w:hAnsi="Sylfaen" w:cs="Sylfaen"/>
          <w:spacing w:val="1"/>
          <w:sz w:val="24"/>
          <w:szCs w:val="24"/>
          <w:rPrChange w:id="3757"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58" w:author="Tinatin Ghogheliani" w:date="2019-07-05T10:57:00Z">
            <w:rPr>
              <w:rFonts w:ascii="Sylfaen" w:eastAsia="Sylfaen" w:hAnsi="Sylfaen" w:cs="Sylfaen"/>
              <w:sz w:val="24"/>
              <w:szCs w:val="24"/>
            </w:rPr>
          </w:rPrChange>
        </w:rPr>
        <w:t>on</w:t>
      </w:r>
      <w:r w:rsidR="00DE7051" w:rsidRPr="001522F1">
        <w:rPr>
          <w:rFonts w:ascii="Sylfaen" w:eastAsia="Sylfaen" w:hAnsi="Sylfaen" w:cs="Sylfaen"/>
          <w:spacing w:val="4"/>
          <w:sz w:val="24"/>
          <w:szCs w:val="24"/>
          <w:rPrChange w:id="3759" w:author="Tinatin Ghogheliani" w:date="2019-07-05T10:57:00Z">
            <w:rPr>
              <w:rFonts w:ascii="Sylfaen" w:eastAsia="Sylfaen" w:hAnsi="Sylfaen" w:cs="Sylfaen"/>
              <w:spacing w:val="4"/>
              <w:sz w:val="24"/>
              <w:szCs w:val="24"/>
            </w:rPr>
          </w:rPrChange>
        </w:rPr>
        <w:t xml:space="preserve"> </w:t>
      </w:r>
      <w:r w:rsidR="00DE7051" w:rsidRPr="001522F1">
        <w:rPr>
          <w:rFonts w:ascii="Sylfaen" w:eastAsia="Sylfaen" w:hAnsi="Sylfaen" w:cs="Sylfaen"/>
          <w:spacing w:val="1"/>
          <w:sz w:val="24"/>
          <w:szCs w:val="24"/>
          <w:rPrChange w:id="3760"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61" w:author="Tinatin Ghogheliani" w:date="2019-07-05T10:57:00Z">
            <w:rPr>
              <w:rFonts w:ascii="Sylfaen" w:eastAsia="Sylfaen" w:hAnsi="Sylfaen" w:cs="Sylfaen"/>
              <w:sz w:val="24"/>
              <w:szCs w:val="24"/>
            </w:rPr>
          </w:rPrChange>
        </w:rPr>
        <w:t>n</w:t>
      </w:r>
      <w:r w:rsidR="00DE7051" w:rsidRPr="001522F1">
        <w:rPr>
          <w:rFonts w:ascii="Sylfaen" w:eastAsia="Sylfaen" w:hAnsi="Sylfaen" w:cs="Sylfaen"/>
          <w:spacing w:val="3"/>
          <w:sz w:val="24"/>
          <w:szCs w:val="24"/>
          <w:rPrChange w:id="3762"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763" w:author="Tinatin Ghogheliani" w:date="2019-07-05T10:57:00Z">
            <w:rPr>
              <w:rFonts w:ascii="Sylfaen" w:eastAsia="Sylfaen" w:hAnsi="Sylfaen" w:cs="Sylfaen"/>
              <w:sz w:val="24"/>
              <w:szCs w:val="24"/>
            </w:rPr>
          </w:rPrChange>
        </w:rPr>
        <w:t>the</w:t>
      </w:r>
      <w:r w:rsidR="00DE7051" w:rsidRPr="001522F1">
        <w:rPr>
          <w:rFonts w:ascii="Sylfaen" w:eastAsia="Sylfaen" w:hAnsi="Sylfaen" w:cs="Sylfaen"/>
          <w:spacing w:val="3"/>
          <w:sz w:val="24"/>
          <w:szCs w:val="24"/>
          <w:rPrChange w:id="3764"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pacing w:val="1"/>
          <w:sz w:val="24"/>
          <w:szCs w:val="24"/>
          <w:rPrChange w:id="3765" w:author="Tinatin Ghogheliani" w:date="2019-07-05T10:57:00Z">
            <w:rPr>
              <w:rFonts w:ascii="Sylfaen" w:eastAsia="Sylfaen" w:hAnsi="Sylfaen" w:cs="Sylfaen"/>
              <w:spacing w:val="1"/>
              <w:sz w:val="24"/>
              <w:szCs w:val="24"/>
            </w:rPr>
          </w:rPrChange>
        </w:rPr>
        <w:t>c</w:t>
      </w:r>
      <w:r w:rsidR="00DE7051" w:rsidRPr="001522F1">
        <w:rPr>
          <w:rFonts w:ascii="Sylfaen" w:eastAsia="Sylfaen" w:hAnsi="Sylfaen" w:cs="Sylfaen"/>
          <w:sz w:val="24"/>
          <w:szCs w:val="24"/>
          <w:rPrChange w:id="3766" w:author="Tinatin Ghogheliani" w:date="2019-07-05T10:57:00Z">
            <w:rPr>
              <w:rFonts w:ascii="Sylfaen" w:eastAsia="Sylfaen" w:hAnsi="Sylfaen" w:cs="Sylfaen"/>
              <w:sz w:val="24"/>
              <w:szCs w:val="24"/>
            </w:rPr>
          </w:rPrChange>
        </w:rPr>
        <w:t>o</w:t>
      </w:r>
      <w:r w:rsidR="00DE7051" w:rsidRPr="001522F1">
        <w:rPr>
          <w:rFonts w:ascii="Sylfaen" w:eastAsia="Sylfaen" w:hAnsi="Sylfaen" w:cs="Sylfaen"/>
          <w:spacing w:val="-2"/>
          <w:sz w:val="24"/>
          <w:szCs w:val="24"/>
          <w:rPrChange w:id="3767" w:author="Tinatin Ghogheliani" w:date="2019-07-05T10:57:00Z">
            <w:rPr>
              <w:rFonts w:ascii="Sylfaen" w:eastAsia="Sylfaen" w:hAnsi="Sylfaen" w:cs="Sylfaen"/>
              <w:spacing w:val="-2"/>
              <w:sz w:val="24"/>
              <w:szCs w:val="24"/>
            </w:rPr>
          </w:rPrChange>
        </w:rPr>
        <w:t>u</w:t>
      </w:r>
      <w:r w:rsidR="00DE7051" w:rsidRPr="001522F1">
        <w:rPr>
          <w:rFonts w:ascii="Sylfaen" w:eastAsia="Sylfaen" w:hAnsi="Sylfaen" w:cs="Sylfaen"/>
          <w:spacing w:val="1"/>
          <w:sz w:val="24"/>
          <w:szCs w:val="24"/>
          <w:rPrChange w:id="3768"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769" w:author="Tinatin Ghogheliani" w:date="2019-07-05T10:57:00Z">
            <w:rPr>
              <w:rFonts w:ascii="Sylfaen" w:eastAsia="Sylfaen" w:hAnsi="Sylfaen" w:cs="Sylfaen"/>
              <w:sz w:val="24"/>
              <w:szCs w:val="24"/>
            </w:rPr>
          </w:rPrChange>
        </w:rPr>
        <w:t>try,</w:t>
      </w:r>
      <w:r w:rsidR="00DE7051" w:rsidRPr="001522F1">
        <w:rPr>
          <w:rFonts w:ascii="Sylfaen" w:eastAsia="Sylfaen" w:hAnsi="Sylfaen" w:cs="Sylfaen"/>
          <w:spacing w:val="6"/>
          <w:sz w:val="24"/>
          <w:szCs w:val="24"/>
          <w:rPrChange w:id="3770" w:author="Tinatin Ghogheliani" w:date="2019-07-05T10:57:00Z">
            <w:rPr>
              <w:rFonts w:ascii="Sylfaen" w:eastAsia="Sylfaen" w:hAnsi="Sylfaen" w:cs="Sylfaen"/>
              <w:spacing w:val="6"/>
              <w:sz w:val="24"/>
              <w:szCs w:val="24"/>
            </w:rPr>
          </w:rPrChange>
        </w:rPr>
        <w:t xml:space="preserve"> </w:t>
      </w:r>
      <w:r w:rsidR="00DE7051" w:rsidRPr="001522F1">
        <w:rPr>
          <w:rFonts w:ascii="Sylfaen" w:eastAsia="Sylfaen" w:hAnsi="Sylfaen" w:cs="Sylfaen"/>
          <w:sz w:val="24"/>
          <w:szCs w:val="24"/>
          <w:rPrChange w:id="3771" w:author="Tinatin Ghogheliani" w:date="2019-07-05T10:57:00Z">
            <w:rPr>
              <w:rFonts w:ascii="Sylfaen" w:eastAsia="Sylfaen" w:hAnsi="Sylfaen" w:cs="Sylfaen"/>
              <w:sz w:val="24"/>
              <w:szCs w:val="24"/>
            </w:rPr>
          </w:rPrChange>
        </w:rPr>
        <w:t>whi</w:t>
      </w:r>
      <w:r w:rsidR="00DE7051" w:rsidRPr="001522F1">
        <w:rPr>
          <w:rFonts w:ascii="Sylfaen" w:eastAsia="Sylfaen" w:hAnsi="Sylfaen" w:cs="Sylfaen"/>
          <w:spacing w:val="1"/>
          <w:sz w:val="24"/>
          <w:szCs w:val="24"/>
          <w:rPrChange w:id="3772" w:author="Tinatin Ghogheliani" w:date="2019-07-05T10:57:00Z">
            <w:rPr>
              <w:rFonts w:ascii="Sylfaen" w:eastAsia="Sylfaen" w:hAnsi="Sylfaen" w:cs="Sylfaen"/>
              <w:spacing w:val="1"/>
              <w:sz w:val="24"/>
              <w:szCs w:val="24"/>
            </w:rPr>
          </w:rPrChange>
        </w:rPr>
        <w:t>c</w:t>
      </w:r>
      <w:r w:rsidR="00DE7051" w:rsidRPr="001522F1">
        <w:rPr>
          <w:rFonts w:ascii="Sylfaen" w:eastAsia="Sylfaen" w:hAnsi="Sylfaen" w:cs="Sylfaen"/>
          <w:sz w:val="24"/>
          <w:szCs w:val="24"/>
          <w:rPrChange w:id="3773" w:author="Tinatin Ghogheliani" w:date="2019-07-05T10:57:00Z">
            <w:rPr>
              <w:rFonts w:ascii="Sylfaen" w:eastAsia="Sylfaen" w:hAnsi="Sylfaen" w:cs="Sylfaen"/>
              <w:sz w:val="24"/>
              <w:szCs w:val="24"/>
            </w:rPr>
          </w:rPrChange>
        </w:rPr>
        <w:t>h</w:t>
      </w:r>
      <w:r w:rsidR="00DE7051" w:rsidRPr="001522F1">
        <w:rPr>
          <w:rFonts w:ascii="Sylfaen" w:eastAsia="Sylfaen" w:hAnsi="Sylfaen" w:cs="Sylfaen"/>
          <w:spacing w:val="2"/>
          <w:sz w:val="24"/>
          <w:szCs w:val="24"/>
          <w:rPrChange w:id="3774" w:author="Tinatin Ghogheliani" w:date="2019-07-05T10:57:00Z">
            <w:rPr>
              <w:rFonts w:ascii="Sylfaen" w:eastAsia="Sylfaen" w:hAnsi="Sylfaen" w:cs="Sylfaen"/>
              <w:spacing w:val="2"/>
              <w:sz w:val="24"/>
              <w:szCs w:val="24"/>
            </w:rPr>
          </w:rPrChange>
        </w:rPr>
        <w:t xml:space="preserve"> </w:t>
      </w:r>
      <w:r w:rsidR="00DE7051" w:rsidRPr="001522F1">
        <w:rPr>
          <w:rFonts w:ascii="Sylfaen" w:eastAsia="Sylfaen" w:hAnsi="Sylfaen" w:cs="Sylfaen"/>
          <w:spacing w:val="1"/>
          <w:sz w:val="24"/>
          <w:szCs w:val="24"/>
          <w:rPrChange w:id="3775"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76" w:author="Tinatin Ghogheliani" w:date="2019-07-05T10:57:00Z">
            <w:rPr>
              <w:rFonts w:ascii="Sylfaen" w:eastAsia="Sylfaen" w:hAnsi="Sylfaen" w:cs="Sylfaen"/>
              <w:sz w:val="24"/>
              <w:szCs w:val="24"/>
            </w:rPr>
          </w:rPrChange>
        </w:rPr>
        <w:t>s</w:t>
      </w:r>
      <w:r w:rsidR="00DE7051" w:rsidRPr="001522F1">
        <w:rPr>
          <w:rFonts w:ascii="Sylfaen" w:eastAsia="Sylfaen" w:hAnsi="Sylfaen" w:cs="Sylfaen"/>
          <w:spacing w:val="3"/>
          <w:sz w:val="24"/>
          <w:szCs w:val="24"/>
          <w:rPrChange w:id="3777"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pacing w:val="1"/>
          <w:sz w:val="24"/>
          <w:szCs w:val="24"/>
          <w:rPrChange w:id="3778" w:author="Tinatin Ghogheliani" w:date="2019-07-05T10:57:00Z">
            <w:rPr>
              <w:rFonts w:ascii="Sylfaen" w:eastAsia="Sylfaen" w:hAnsi="Sylfaen" w:cs="Sylfaen"/>
              <w:spacing w:val="1"/>
              <w:sz w:val="24"/>
              <w:szCs w:val="24"/>
            </w:rPr>
          </w:rPrChange>
        </w:rPr>
        <w:t>c</w:t>
      </w:r>
      <w:r w:rsidR="00DE7051" w:rsidRPr="001522F1">
        <w:rPr>
          <w:rFonts w:ascii="Sylfaen" w:eastAsia="Sylfaen" w:hAnsi="Sylfaen" w:cs="Sylfaen"/>
          <w:spacing w:val="-2"/>
          <w:sz w:val="24"/>
          <w:szCs w:val="24"/>
          <w:rPrChange w:id="3779" w:author="Tinatin Ghogheliani" w:date="2019-07-05T10:57:00Z">
            <w:rPr>
              <w:rFonts w:ascii="Sylfaen" w:eastAsia="Sylfaen" w:hAnsi="Sylfaen" w:cs="Sylfaen"/>
              <w:spacing w:val="-2"/>
              <w:sz w:val="24"/>
              <w:szCs w:val="24"/>
            </w:rPr>
          </w:rPrChange>
        </w:rPr>
        <w:t>o</w:t>
      </w:r>
      <w:r w:rsidR="00DE7051" w:rsidRPr="001522F1">
        <w:rPr>
          <w:rFonts w:ascii="Sylfaen" w:eastAsia="Sylfaen" w:hAnsi="Sylfaen" w:cs="Sylfaen"/>
          <w:spacing w:val="1"/>
          <w:sz w:val="24"/>
          <w:szCs w:val="24"/>
          <w:rPrChange w:id="3780"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781" w:author="Tinatin Ghogheliani" w:date="2019-07-05T10:57:00Z">
            <w:rPr>
              <w:rFonts w:ascii="Sylfaen" w:eastAsia="Sylfaen" w:hAnsi="Sylfaen" w:cs="Sylfaen"/>
              <w:sz w:val="24"/>
              <w:szCs w:val="24"/>
            </w:rPr>
          </w:rPrChange>
        </w:rPr>
        <w:t>f</w:t>
      </w:r>
      <w:r w:rsidR="00DE7051" w:rsidRPr="001522F1">
        <w:rPr>
          <w:rFonts w:ascii="Sylfaen" w:eastAsia="Sylfaen" w:hAnsi="Sylfaen" w:cs="Sylfaen"/>
          <w:spacing w:val="1"/>
          <w:sz w:val="24"/>
          <w:szCs w:val="24"/>
          <w:rPrChange w:id="3782"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783" w:author="Tinatin Ghogheliani" w:date="2019-07-05T10:57:00Z">
            <w:rPr>
              <w:rFonts w:ascii="Sylfaen" w:eastAsia="Sylfaen" w:hAnsi="Sylfaen" w:cs="Sylfaen"/>
              <w:sz w:val="24"/>
              <w:szCs w:val="24"/>
            </w:rPr>
          </w:rPrChange>
        </w:rPr>
        <w:t>r</w:t>
      </w:r>
      <w:r w:rsidR="00DE7051" w:rsidRPr="001522F1">
        <w:rPr>
          <w:rFonts w:ascii="Sylfaen" w:eastAsia="Sylfaen" w:hAnsi="Sylfaen" w:cs="Sylfaen"/>
          <w:spacing w:val="-1"/>
          <w:sz w:val="24"/>
          <w:szCs w:val="24"/>
          <w:rPrChange w:id="3784" w:author="Tinatin Ghogheliani" w:date="2019-07-05T10:57:00Z">
            <w:rPr>
              <w:rFonts w:ascii="Sylfaen" w:eastAsia="Sylfaen" w:hAnsi="Sylfaen" w:cs="Sylfaen"/>
              <w:spacing w:val="-1"/>
              <w:sz w:val="24"/>
              <w:szCs w:val="24"/>
            </w:rPr>
          </w:rPrChange>
        </w:rPr>
        <w:t>m</w:t>
      </w:r>
      <w:r w:rsidR="00DE7051" w:rsidRPr="001522F1">
        <w:rPr>
          <w:rFonts w:ascii="Sylfaen" w:eastAsia="Sylfaen" w:hAnsi="Sylfaen" w:cs="Sylfaen"/>
          <w:sz w:val="24"/>
          <w:szCs w:val="24"/>
          <w:rPrChange w:id="3785" w:author="Tinatin Ghogheliani" w:date="2019-07-05T10:57:00Z">
            <w:rPr>
              <w:rFonts w:ascii="Sylfaen" w:eastAsia="Sylfaen" w:hAnsi="Sylfaen" w:cs="Sylfaen"/>
              <w:sz w:val="24"/>
              <w:szCs w:val="24"/>
            </w:rPr>
          </w:rPrChange>
        </w:rPr>
        <w:t>ed</w:t>
      </w:r>
      <w:r w:rsidR="00DE7051" w:rsidRPr="001522F1">
        <w:rPr>
          <w:rFonts w:ascii="Sylfaen" w:eastAsia="Sylfaen" w:hAnsi="Sylfaen" w:cs="Sylfaen"/>
          <w:spacing w:val="6"/>
          <w:sz w:val="24"/>
          <w:szCs w:val="24"/>
          <w:rPrChange w:id="3786" w:author="Tinatin Ghogheliani" w:date="2019-07-05T10:57:00Z">
            <w:rPr>
              <w:rFonts w:ascii="Sylfaen" w:eastAsia="Sylfaen" w:hAnsi="Sylfaen" w:cs="Sylfaen"/>
              <w:spacing w:val="6"/>
              <w:sz w:val="24"/>
              <w:szCs w:val="24"/>
            </w:rPr>
          </w:rPrChange>
        </w:rPr>
        <w:t xml:space="preserve"> </w:t>
      </w:r>
      <w:r w:rsidR="00DE7051" w:rsidRPr="001522F1">
        <w:rPr>
          <w:rFonts w:ascii="Sylfaen" w:eastAsia="Sylfaen" w:hAnsi="Sylfaen" w:cs="Sylfaen"/>
          <w:spacing w:val="-1"/>
          <w:sz w:val="24"/>
          <w:szCs w:val="24"/>
          <w:rPrChange w:id="3787" w:author="Tinatin Ghogheliani" w:date="2019-07-05T10:57:00Z">
            <w:rPr>
              <w:rFonts w:ascii="Sylfaen" w:eastAsia="Sylfaen" w:hAnsi="Sylfaen" w:cs="Sylfaen"/>
              <w:spacing w:val="-1"/>
              <w:sz w:val="24"/>
              <w:szCs w:val="24"/>
            </w:rPr>
          </w:rPrChange>
        </w:rPr>
        <w:t>b</w:t>
      </w:r>
      <w:r w:rsidR="00DE7051" w:rsidRPr="001522F1">
        <w:rPr>
          <w:rFonts w:ascii="Sylfaen" w:eastAsia="Sylfaen" w:hAnsi="Sylfaen" w:cs="Sylfaen"/>
          <w:sz w:val="24"/>
          <w:szCs w:val="24"/>
          <w:rPrChange w:id="3788" w:author="Tinatin Ghogheliani" w:date="2019-07-05T10:57:00Z">
            <w:rPr>
              <w:rFonts w:ascii="Sylfaen" w:eastAsia="Sylfaen" w:hAnsi="Sylfaen" w:cs="Sylfaen"/>
              <w:sz w:val="24"/>
              <w:szCs w:val="24"/>
            </w:rPr>
          </w:rPrChange>
        </w:rPr>
        <w:t>y</w:t>
      </w:r>
      <w:r w:rsidR="00DE7051" w:rsidRPr="001522F1">
        <w:rPr>
          <w:rFonts w:ascii="Sylfaen" w:eastAsia="Sylfaen" w:hAnsi="Sylfaen" w:cs="Sylfaen"/>
          <w:spacing w:val="3"/>
          <w:sz w:val="24"/>
          <w:szCs w:val="24"/>
          <w:rPrChange w:id="3789"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790" w:author="Tinatin Ghogheliani" w:date="2019-07-05T10:57:00Z">
            <w:rPr>
              <w:rFonts w:ascii="Sylfaen" w:eastAsia="Sylfaen" w:hAnsi="Sylfaen" w:cs="Sylfaen"/>
              <w:sz w:val="24"/>
              <w:szCs w:val="24"/>
            </w:rPr>
          </w:rPrChange>
        </w:rPr>
        <w:t xml:space="preserve">the </w:t>
      </w:r>
      <w:r w:rsidR="00DE7051" w:rsidRPr="001522F1">
        <w:rPr>
          <w:rFonts w:ascii="Sylfaen" w:eastAsia="Sylfaen" w:hAnsi="Sylfaen" w:cs="Sylfaen"/>
          <w:spacing w:val="-1"/>
          <w:sz w:val="24"/>
          <w:szCs w:val="24"/>
          <w:rPrChange w:id="3791"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pacing w:val="1"/>
          <w:sz w:val="24"/>
          <w:szCs w:val="24"/>
          <w:rPrChange w:id="3792" w:author="Tinatin Ghogheliani" w:date="2019-07-05T10:57:00Z">
            <w:rPr>
              <w:rFonts w:ascii="Sylfaen" w:eastAsia="Sylfaen" w:hAnsi="Sylfaen" w:cs="Sylfaen"/>
              <w:spacing w:val="1"/>
              <w:sz w:val="24"/>
              <w:szCs w:val="24"/>
            </w:rPr>
          </w:rPrChange>
        </w:rPr>
        <w:t>nn</w:t>
      </w:r>
      <w:r w:rsidR="00DE7051" w:rsidRPr="001522F1">
        <w:rPr>
          <w:rFonts w:ascii="Sylfaen" w:eastAsia="Sylfaen" w:hAnsi="Sylfaen" w:cs="Sylfaen"/>
          <w:sz w:val="24"/>
          <w:szCs w:val="24"/>
          <w:rPrChange w:id="3793" w:author="Tinatin Ghogheliani" w:date="2019-07-05T10:57:00Z">
            <w:rPr>
              <w:rFonts w:ascii="Sylfaen" w:eastAsia="Sylfaen" w:hAnsi="Sylfaen" w:cs="Sylfaen"/>
              <w:sz w:val="24"/>
              <w:szCs w:val="24"/>
            </w:rPr>
          </w:rPrChange>
        </w:rPr>
        <w:t>u</w:t>
      </w:r>
      <w:r w:rsidR="00DE7051" w:rsidRPr="001522F1">
        <w:rPr>
          <w:rFonts w:ascii="Sylfaen" w:eastAsia="Sylfaen" w:hAnsi="Sylfaen" w:cs="Sylfaen"/>
          <w:spacing w:val="-1"/>
          <w:sz w:val="24"/>
          <w:szCs w:val="24"/>
          <w:rPrChange w:id="3794"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795" w:author="Tinatin Ghogheliani" w:date="2019-07-05T10:57:00Z">
            <w:rPr>
              <w:rFonts w:ascii="Sylfaen" w:eastAsia="Sylfaen" w:hAnsi="Sylfaen" w:cs="Sylfaen"/>
              <w:sz w:val="24"/>
              <w:szCs w:val="24"/>
            </w:rPr>
          </w:rPrChange>
        </w:rPr>
        <w:t>l</w:t>
      </w:r>
      <w:r w:rsidR="00DE7051" w:rsidRPr="001522F1">
        <w:rPr>
          <w:rFonts w:ascii="Sylfaen" w:eastAsia="Sylfaen" w:hAnsi="Sylfaen" w:cs="Sylfaen"/>
          <w:spacing w:val="3"/>
          <w:sz w:val="24"/>
          <w:szCs w:val="24"/>
          <w:rPrChange w:id="3796"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797" w:author="Tinatin Ghogheliani" w:date="2019-07-05T10:57:00Z">
            <w:rPr>
              <w:rFonts w:ascii="Sylfaen" w:eastAsia="Sylfaen" w:hAnsi="Sylfaen" w:cs="Sylfaen"/>
              <w:sz w:val="24"/>
              <w:szCs w:val="24"/>
            </w:rPr>
          </w:rPrChange>
        </w:rPr>
        <w:t>re</w:t>
      </w:r>
      <w:r w:rsidR="00DE7051" w:rsidRPr="001522F1">
        <w:rPr>
          <w:rFonts w:ascii="Sylfaen" w:eastAsia="Sylfaen" w:hAnsi="Sylfaen" w:cs="Sylfaen"/>
          <w:spacing w:val="-1"/>
          <w:sz w:val="24"/>
          <w:szCs w:val="24"/>
          <w:rPrChange w:id="3798" w:author="Tinatin Ghogheliani" w:date="2019-07-05T10:57:00Z">
            <w:rPr>
              <w:rFonts w:ascii="Sylfaen" w:eastAsia="Sylfaen" w:hAnsi="Sylfaen" w:cs="Sylfaen"/>
              <w:spacing w:val="-1"/>
              <w:sz w:val="24"/>
              <w:szCs w:val="24"/>
            </w:rPr>
          </w:rPrChange>
        </w:rPr>
        <w:t>p</w:t>
      </w:r>
      <w:r w:rsidR="00DE7051" w:rsidRPr="001522F1">
        <w:rPr>
          <w:rFonts w:ascii="Sylfaen" w:eastAsia="Sylfaen" w:hAnsi="Sylfaen" w:cs="Sylfaen"/>
          <w:sz w:val="24"/>
          <w:szCs w:val="24"/>
          <w:rPrChange w:id="3799" w:author="Tinatin Ghogheliani" w:date="2019-07-05T10:57:00Z">
            <w:rPr>
              <w:rFonts w:ascii="Sylfaen" w:eastAsia="Sylfaen" w:hAnsi="Sylfaen" w:cs="Sylfaen"/>
              <w:sz w:val="24"/>
              <w:szCs w:val="24"/>
            </w:rPr>
          </w:rPrChange>
        </w:rPr>
        <w:t>ort</w:t>
      </w:r>
      <w:r w:rsidR="00DE7051" w:rsidRPr="001522F1">
        <w:rPr>
          <w:rFonts w:ascii="Sylfaen" w:eastAsia="Sylfaen" w:hAnsi="Sylfaen" w:cs="Sylfaen"/>
          <w:spacing w:val="2"/>
          <w:sz w:val="24"/>
          <w:szCs w:val="24"/>
          <w:rPrChange w:id="3800" w:author="Tinatin Ghogheliani" w:date="2019-07-05T10:57:00Z">
            <w:rPr>
              <w:rFonts w:ascii="Sylfaen" w:eastAsia="Sylfaen" w:hAnsi="Sylfaen" w:cs="Sylfaen"/>
              <w:spacing w:val="2"/>
              <w:sz w:val="24"/>
              <w:szCs w:val="24"/>
            </w:rPr>
          </w:rPrChange>
        </w:rPr>
        <w:t xml:space="preserve"> </w:t>
      </w:r>
      <w:r w:rsidR="00DE7051" w:rsidRPr="001522F1">
        <w:rPr>
          <w:rFonts w:ascii="Sylfaen" w:eastAsia="Sylfaen" w:hAnsi="Sylfaen" w:cs="Sylfaen"/>
          <w:sz w:val="24"/>
          <w:szCs w:val="24"/>
          <w:rPrChange w:id="3801" w:author="Tinatin Ghogheliani" w:date="2019-07-05T10:57:00Z">
            <w:rPr>
              <w:rFonts w:ascii="Sylfaen" w:eastAsia="Sylfaen" w:hAnsi="Sylfaen" w:cs="Sylfaen"/>
              <w:sz w:val="24"/>
              <w:szCs w:val="24"/>
            </w:rPr>
          </w:rPrChange>
        </w:rPr>
        <w:t>p</w:t>
      </w:r>
      <w:r w:rsidR="00DE7051" w:rsidRPr="001522F1">
        <w:rPr>
          <w:rFonts w:ascii="Sylfaen" w:eastAsia="Sylfaen" w:hAnsi="Sylfaen" w:cs="Sylfaen"/>
          <w:spacing w:val="-1"/>
          <w:sz w:val="24"/>
          <w:szCs w:val="24"/>
          <w:rPrChange w:id="3802" w:author="Tinatin Ghogheliani" w:date="2019-07-05T10:57:00Z">
            <w:rPr>
              <w:rFonts w:ascii="Sylfaen" w:eastAsia="Sylfaen" w:hAnsi="Sylfaen" w:cs="Sylfaen"/>
              <w:spacing w:val="-1"/>
              <w:sz w:val="24"/>
              <w:szCs w:val="24"/>
            </w:rPr>
          </w:rPrChange>
        </w:rPr>
        <w:t>r</w:t>
      </w:r>
      <w:r w:rsidR="00DE7051" w:rsidRPr="001522F1">
        <w:rPr>
          <w:rFonts w:ascii="Sylfaen" w:eastAsia="Sylfaen" w:hAnsi="Sylfaen" w:cs="Sylfaen"/>
          <w:sz w:val="24"/>
          <w:szCs w:val="24"/>
          <w:rPrChange w:id="3803" w:author="Tinatin Ghogheliani" w:date="2019-07-05T10:57:00Z">
            <w:rPr>
              <w:rFonts w:ascii="Sylfaen" w:eastAsia="Sylfaen" w:hAnsi="Sylfaen" w:cs="Sylfaen"/>
              <w:sz w:val="24"/>
              <w:szCs w:val="24"/>
            </w:rPr>
          </w:rPrChange>
        </w:rPr>
        <w:t>ep</w:t>
      </w:r>
      <w:r w:rsidR="00DE7051" w:rsidRPr="001522F1">
        <w:rPr>
          <w:rFonts w:ascii="Sylfaen" w:eastAsia="Sylfaen" w:hAnsi="Sylfaen" w:cs="Sylfaen"/>
          <w:spacing w:val="-1"/>
          <w:sz w:val="24"/>
          <w:szCs w:val="24"/>
          <w:rPrChange w:id="3804"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805" w:author="Tinatin Ghogheliani" w:date="2019-07-05T10:57:00Z">
            <w:rPr>
              <w:rFonts w:ascii="Sylfaen" w:eastAsia="Sylfaen" w:hAnsi="Sylfaen" w:cs="Sylfaen"/>
              <w:sz w:val="24"/>
              <w:szCs w:val="24"/>
            </w:rPr>
          </w:rPrChange>
        </w:rPr>
        <w:t>red</w:t>
      </w:r>
      <w:r w:rsidR="00DE7051" w:rsidRPr="001522F1">
        <w:rPr>
          <w:rFonts w:ascii="Sylfaen" w:eastAsia="Sylfaen" w:hAnsi="Sylfaen" w:cs="Sylfaen"/>
          <w:spacing w:val="2"/>
          <w:sz w:val="24"/>
          <w:szCs w:val="24"/>
          <w:rPrChange w:id="3806" w:author="Tinatin Ghogheliani" w:date="2019-07-05T10:57:00Z">
            <w:rPr>
              <w:rFonts w:ascii="Sylfaen" w:eastAsia="Sylfaen" w:hAnsi="Sylfaen" w:cs="Sylfaen"/>
              <w:spacing w:val="2"/>
              <w:sz w:val="24"/>
              <w:szCs w:val="24"/>
            </w:rPr>
          </w:rPrChange>
        </w:rPr>
        <w:t xml:space="preserve"> </w:t>
      </w:r>
      <w:r w:rsidR="00DE7051" w:rsidRPr="001522F1">
        <w:rPr>
          <w:rFonts w:ascii="Sylfaen" w:eastAsia="Sylfaen" w:hAnsi="Sylfaen" w:cs="Sylfaen"/>
          <w:spacing w:val="-1"/>
          <w:sz w:val="24"/>
          <w:szCs w:val="24"/>
          <w:rPrChange w:id="3807" w:author="Tinatin Ghogheliani" w:date="2019-07-05T10:57:00Z">
            <w:rPr>
              <w:rFonts w:ascii="Sylfaen" w:eastAsia="Sylfaen" w:hAnsi="Sylfaen" w:cs="Sylfaen"/>
              <w:spacing w:val="-1"/>
              <w:sz w:val="24"/>
              <w:szCs w:val="24"/>
            </w:rPr>
          </w:rPrChange>
        </w:rPr>
        <w:t>b</w:t>
      </w:r>
      <w:r w:rsidR="00DE7051" w:rsidRPr="001522F1">
        <w:rPr>
          <w:rFonts w:ascii="Sylfaen" w:eastAsia="Sylfaen" w:hAnsi="Sylfaen" w:cs="Sylfaen"/>
          <w:sz w:val="24"/>
          <w:szCs w:val="24"/>
          <w:rPrChange w:id="3808" w:author="Tinatin Ghogheliani" w:date="2019-07-05T10:57:00Z">
            <w:rPr>
              <w:rFonts w:ascii="Sylfaen" w:eastAsia="Sylfaen" w:hAnsi="Sylfaen" w:cs="Sylfaen"/>
              <w:sz w:val="24"/>
              <w:szCs w:val="24"/>
            </w:rPr>
          </w:rPrChange>
        </w:rPr>
        <w:t>y</w:t>
      </w:r>
      <w:r w:rsidR="00DE7051" w:rsidRPr="001522F1">
        <w:rPr>
          <w:rFonts w:ascii="Sylfaen" w:eastAsia="Sylfaen" w:hAnsi="Sylfaen" w:cs="Sylfaen"/>
          <w:spacing w:val="5"/>
          <w:sz w:val="24"/>
          <w:szCs w:val="24"/>
          <w:rPrChange w:id="3809" w:author="Tinatin Ghogheliani" w:date="2019-07-05T10:57:00Z">
            <w:rPr>
              <w:rFonts w:ascii="Sylfaen" w:eastAsia="Sylfaen" w:hAnsi="Sylfaen" w:cs="Sylfaen"/>
              <w:spacing w:val="5"/>
              <w:sz w:val="24"/>
              <w:szCs w:val="24"/>
            </w:rPr>
          </w:rPrChange>
        </w:rPr>
        <w:t xml:space="preserve"> </w:t>
      </w:r>
      <w:r w:rsidR="00DE7051" w:rsidRPr="001522F1">
        <w:rPr>
          <w:rFonts w:ascii="Sylfaen" w:eastAsia="Sylfaen" w:hAnsi="Sylfaen" w:cs="Sylfaen"/>
          <w:sz w:val="24"/>
          <w:szCs w:val="24"/>
          <w:rPrChange w:id="3810" w:author="Tinatin Ghogheliani" w:date="2019-07-05T10:57:00Z">
            <w:rPr>
              <w:rFonts w:ascii="Sylfaen" w:eastAsia="Sylfaen" w:hAnsi="Sylfaen" w:cs="Sylfaen"/>
              <w:sz w:val="24"/>
              <w:szCs w:val="24"/>
            </w:rPr>
          </w:rPrChange>
        </w:rPr>
        <w:t>the</w:t>
      </w:r>
      <w:r w:rsidR="00DE7051" w:rsidRPr="001522F1">
        <w:rPr>
          <w:rFonts w:ascii="Sylfaen" w:eastAsia="Sylfaen" w:hAnsi="Sylfaen" w:cs="Sylfaen"/>
          <w:spacing w:val="2"/>
          <w:sz w:val="24"/>
          <w:szCs w:val="24"/>
          <w:rPrChange w:id="3811" w:author="Tinatin Ghogheliani" w:date="2019-07-05T10:57:00Z">
            <w:rPr>
              <w:rFonts w:ascii="Sylfaen" w:eastAsia="Sylfaen" w:hAnsi="Sylfaen" w:cs="Sylfaen"/>
              <w:spacing w:val="2"/>
              <w:sz w:val="24"/>
              <w:szCs w:val="24"/>
            </w:rPr>
          </w:rPrChange>
        </w:rPr>
        <w:t xml:space="preserve"> </w:t>
      </w:r>
      <w:r w:rsidR="00DE7051" w:rsidRPr="001522F1">
        <w:rPr>
          <w:rFonts w:ascii="Sylfaen" w:eastAsia="Sylfaen" w:hAnsi="Sylfaen" w:cs="Sylfaen"/>
          <w:spacing w:val="-2"/>
          <w:sz w:val="24"/>
          <w:szCs w:val="24"/>
          <w:rPrChange w:id="3812" w:author="Tinatin Ghogheliani" w:date="2019-07-05T10:57:00Z">
            <w:rPr>
              <w:rFonts w:ascii="Sylfaen" w:eastAsia="Sylfaen" w:hAnsi="Sylfaen" w:cs="Sylfaen"/>
              <w:spacing w:val="-2"/>
              <w:sz w:val="24"/>
              <w:szCs w:val="24"/>
            </w:rPr>
          </w:rPrChange>
        </w:rPr>
        <w:t>U</w:t>
      </w:r>
      <w:r w:rsidR="00DE7051" w:rsidRPr="001522F1">
        <w:rPr>
          <w:rFonts w:ascii="Sylfaen" w:eastAsia="Sylfaen" w:hAnsi="Sylfaen" w:cs="Sylfaen"/>
          <w:spacing w:val="1"/>
          <w:sz w:val="24"/>
          <w:szCs w:val="24"/>
          <w:rPrChange w:id="3813" w:author="Tinatin Ghogheliani" w:date="2019-07-05T10:57:00Z">
            <w:rPr>
              <w:rFonts w:ascii="Sylfaen" w:eastAsia="Sylfaen" w:hAnsi="Sylfaen" w:cs="Sylfaen"/>
              <w:spacing w:val="1"/>
              <w:sz w:val="24"/>
              <w:szCs w:val="24"/>
            </w:rPr>
          </w:rPrChange>
        </w:rPr>
        <w:t>ni</w:t>
      </w:r>
      <w:r w:rsidR="00DE7051" w:rsidRPr="001522F1">
        <w:rPr>
          <w:rFonts w:ascii="Sylfaen" w:eastAsia="Sylfaen" w:hAnsi="Sylfaen" w:cs="Sylfaen"/>
          <w:sz w:val="24"/>
          <w:szCs w:val="24"/>
          <w:rPrChange w:id="3814" w:author="Tinatin Ghogheliani" w:date="2019-07-05T10:57:00Z">
            <w:rPr>
              <w:rFonts w:ascii="Sylfaen" w:eastAsia="Sylfaen" w:hAnsi="Sylfaen" w:cs="Sylfaen"/>
              <w:sz w:val="24"/>
              <w:szCs w:val="24"/>
            </w:rPr>
          </w:rPrChange>
        </w:rPr>
        <w:t>ted</w:t>
      </w:r>
      <w:r w:rsidR="00DE7051" w:rsidRPr="001522F1">
        <w:rPr>
          <w:rFonts w:ascii="Sylfaen" w:eastAsia="Sylfaen" w:hAnsi="Sylfaen" w:cs="Sylfaen"/>
          <w:spacing w:val="1"/>
          <w:sz w:val="24"/>
          <w:szCs w:val="24"/>
          <w:rPrChange w:id="3815" w:author="Tinatin Ghogheliani" w:date="2019-07-05T10:57:00Z">
            <w:rPr>
              <w:rFonts w:ascii="Sylfaen" w:eastAsia="Sylfaen" w:hAnsi="Sylfaen" w:cs="Sylfaen"/>
              <w:spacing w:val="1"/>
              <w:sz w:val="24"/>
              <w:szCs w:val="24"/>
            </w:rPr>
          </w:rPrChange>
        </w:rPr>
        <w:t xml:space="preserve"> </w:t>
      </w:r>
      <w:r w:rsidR="00DE7051" w:rsidRPr="001522F1">
        <w:rPr>
          <w:rFonts w:ascii="Sylfaen" w:eastAsia="Sylfaen" w:hAnsi="Sylfaen" w:cs="Sylfaen"/>
          <w:sz w:val="24"/>
          <w:szCs w:val="24"/>
          <w:rPrChange w:id="3816" w:author="Tinatin Ghogheliani" w:date="2019-07-05T10:57:00Z">
            <w:rPr>
              <w:rFonts w:ascii="Sylfaen" w:eastAsia="Sylfaen" w:hAnsi="Sylfaen" w:cs="Sylfaen"/>
              <w:sz w:val="24"/>
              <w:szCs w:val="24"/>
            </w:rPr>
          </w:rPrChange>
        </w:rPr>
        <w:t>St</w:t>
      </w:r>
      <w:r w:rsidR="00DE7051" w:rsidRPr="001522F1">
        <w:rPr>
          <w:rFonts w:ascii="Sylfaen" w:eastAsia="Sylfaen" w:hAnsi="Sylfaen" w:cs="Sylfaen"/>
          <w:spacing w:val="-1"/>
          <w:sz w:val="24"/>
          <w:szCs w:val="24"/>
          <w:rPrChange w:id="3817"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818" w:author="Tinatin Ghogheliani" w:date="2019-07-05T10:57:00Z">
            <w:rPr>
              <w:rFonts w:ascii="Sylfaen" w:eastAsia="Sylfaen" w:hAnsi="Sylfaen" w:cs="Sylfaen"/>
              <w:sz w:val="24"/>
              <w:szCs w:val="24"/>
            </w:rPr>
          </w:rPrChange>
        </w:rPr>
        <w:t>tes Comm</w:t>
      </w:r>
      <w:r w:rsidR="00DE7051" w:rsidRPr="001522F1">
        <w:rPr>
          <w:rFonts w:ascii="Sylfaen" w:eastAsia="Sylfaen" w:hAnsi="Sylfaen" w:cs="Sylfaen"/>
          <w:spacing w:val="1"/>
          <w:sz w:val="24"/>
          <w:szCs w:val="24"/>
          <w:rPrChange w:id="3819"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20" w:author="Tinatin Ghogheliani" w:date="2019-07-05T10:57:00Z">
            <w:rPr>
              <w:rFonts w:ascii="Sylfaen" w:eastAsia="Sylfaen" w:hAnsi="Sylfaen" w:cs="Sylfaen"/>
              <w:sz w:val="24"/>
              <w:szCs w:val="24"/>
            </w:rPr>
          </w:rPrChange>
        </w:rPr>
        <w:t>s</w:t>
      </w:r>
      <w:r w:rsidR="00DE7051" w:rsidRPr="001522F1">
        <w:rPr>
          <w:rFonts w:ascii="Sylfaen" w:eastAsia="Sylfaen" w:hAnsi="Sylfaen" w:cs="Sylfaen"/>
          <w:spacing w:val="-2"/>
          <w:sz w:val="24"/>
          <w:szCs w:val="24"/>
          <w:rPrChange w:id="3821" w:author="Tinatin Ghogheliani" w:date="2019-07-05T10:57:00Z">
            <w:rPr>
              <w:rFonts w:ascii="Sylfaen" w:eastAsia="Sylfaen" w:hAnsi="Sylfaen" w:cs="Sylfaen"/>
              <w:spacing w:val="-2"/>
              <w:sz w:val="24"/>
              <w:szCs w:val="24"/>
            </w:rPr>
          </w:rPrChange>
        </w:rPr>
        <w:t>s</w:t>
      </w:r>
      <w:r w:rsidR="00DE7051" w:rsidRPr="001522F1">
        <w:rPr>
          <w:rFonts w:ascii="Sylfaen" w:eastAsia="Sylfaen" w:hAnsi="Sylfaen" w:cs="Sylfaen"/>
          <w:spacing w:val="1"/>
          <w:sz w:val="24"/>
          <w:szCs w:val="24"/>
          <w:rPrChange w:id="3822"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23" w:author="Tinatin Ghogheliani" w:date="2019-07-05T10:57:00Z">
            <w:rPr>
              <w:rFonts w:ascii="Sylfaen" w:eastAsia="Sylfaen" w:hAnsi="Sylfaen" w:cs="Sylfaen"/>
              <w:sz w:val="24"/>
              <w:szCs w:val="24"/>
            </w:rPr>
          </w:rPrChange>
        </w:rPr>
        <w:t>on</w:t>
      </w:r>
      <w:r w:rsidR="00DE7051" w:rsidRPr="001522F1">
        <w:rPr>
          <w:rFonts w:ascii="Sylfaen" w:eastAsia="Sylfaen" w:hAnsi="Sylfaen" w:cs="Sylfaen"/>
          <w:spacing w:val="2"/>
          <w:sz w:val="24"/>
          <w:szCs w:val="24"/>
          <w:rPrChange w:id="3824" w:author="Tinatin Ghogheliani" w:date="2019-07-05T10:57:00Z">
            <w:rPr>
              <w:rFonts w:ascii="Sylfaen" w:eastAsia="Sylfaen" w:hAnsi="Sylfaen" w:cs="Sylfaen"/>
              <w:spacing w:val="2"/>
              <w:sz w:val="24"/>
              <w:szCs w:val="24"/>
            </w:rPr>
          </w:rPrChange>
        </w:rPr>
        <w:t xml:space="preserve"> </w:t>
      </w:r>
      <w:r w:rsidR="00DE7051" w:rsidRPr="001522F1">
        <w:rPr>
          <w:rFonts w:ascii="Sylfaen" w:eastAsia="Sylfaen" w:hAnsi="Sylfaen" w:cs="Sylfaen"/>
          <w:sz w:val="24"/>
          <w:szCs w:val="24"/>
          <w:rPrChange w:id="3825" w:author="Tinatin Ghogheliani" w:date="2019-07-05T10:57:00Z">
            <w:rPr>
              <w:rFonts w:ascii="Sylfaen" w:eastAsia="Sylfaen" w:hAnsi="Sylfaen" w:cs="Sylfaen"/>
              <w:sz w:val="24"/>
              <w:szCs w:val="24"/>
            </w:rPr>
          </w:rPrChange>
        </w:rPr>
        <w:t>on</w:t>
      </w:r>
      <w:r w:rsidR="00DE7051" w:rsidRPr="001522F1">
        <w:rPr>
          <w:rFonts w:ascii="Sylfaen" w:eastAsia="Sylfaen" w:hAnsi="Sylfaen" w:cs="Sylfaen"/>
          <w:spacing w:val="1"/>
          <w:sz w:val="24"/>
          <w:szCs w:val="24"/>
          <w:rPrChange w:id="3826" w:author="Tinatin Ghogheliani" w:date="2019-07-05T10:57:00Z">
            <w:rPr>
              <w:rFonts w:ascii="Sylfaen" w:eastAsia="Sylfaen" w:hAnsi="Sylfaen" w:cs="Sylfaen"/>
              <w:spacing w:val="1"/>
              <w:sz w:val="24"/>
              <w:szCs w:val="24"/>
            </w:rPr>
          </w:rPrChange>
        </w:rPr>
        <w:t xml:space="preserve"> </w:t>
      </w:r>
      <w:r w:rsidR="00DE7051" w:rsidRPr="001522F1">
        <w:rPr>
          <w:rFonts w:ascii="Sylfaen" w:eastAsia="Sylfaen" w:hAnsi="Sylfaen" w:cs="Sylfaen"/>
          <w:spacing w:val="-1"/>
          <w:sz w:val="24"/>
          <w:szCs w:val="24"/>
          <w:rPrChange w:id="3827"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pacing w:val="1"/>
          <w:sz w:val="24"/>
          <w:szCs w:val="24"/>
          <w:rPrChange w:id="3828"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829" w:author="Tinatin Ghogheliani" w:date="2019-07-05T10:57:00Z">
            <w:rPr>
              <w:rFonts w:ascii="Sylfaen" w:eastAsia="Sylfaen" w:hAnsi="Sylfaen" w:cs="Sylfaen"/>
              <w:sz w:val="24"/>
              <w:szCs w:val="24"/>
            </w:rPr>
          </w:rPrChange>
        </w:rPr>
        <w:t>ter</w:t>
      </w:r>
      <w:r w:rsidR="00DE7051" w:rsidRPr="001522F1">
        <w:rPr>
          <w:rFonts w:ascii="Sylfaen" w:eastAsia="Sylfaen" w:hAnsi="Sylfaen" w:cs="Sylfaen"/>
          <w:spacing w:val="-2"/>
          <w:sz w:val="24"/>
          <w:szCs w:val="24"/>
          <w:rPrChange w:id="3830" w:author="Tinatin Ghogheliani" w:date="2019-07-05T10:57:00Z">
            <w:rPr>
              <w:rFonts w:ascii="Sylfaen" w:eastAsia="Sylfaen" w:hAnsi="Sylfaen" w:cs="Sylfaen"/>
              <w:spacing w:val="-2"/>
              <w:sz w:val="24"/>
              <w:szCs w:val="24"/>
            </w:rPr>
          </w:rPrChange>
        </w:rPr>
        <w:t>n</w:t>
      </w:r>
      <w:r w:rsidR="00DE7051" w:rsidRPr="001522F1">
        <w:rPr>
          <w:rFonts w:ascii="Sylfaen" w:eastAsia="Sylfaen" w:hAnsi="Sylfaen" w:cs="Sylfaen"/>
          <w:spacing w:val="-1"/>
          <w:sz w:val="24"/>
          <w:szCs w:val="24"/>
          <w:rPrChange w:id="3831"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832" w:author="Tinatin Ghogheliani" w:date="2019-07-05T10:57:00Z">
            <w:rPr>
              <w:rFonts w:ascii="Sylfaen" w:eastAsia="Sylfaen" w:hAnsi="Sylfaen" w:cs="Sylfaen"/>
              <w:sz w:val="24"/>
              <w:szCs w:val="24"/>
            </w:rPr>
          </w:rPrChange>
        </w:rPr>
        <w:t>t</w:t>
      </w:r>
      <w:r w:rsidR="00DE7051" w:rsidRPr="001522F1">
        <w:rPr>
          <w:rFonts w:ascii="Sylfaen" w:eastAsia="Sylfaen" w:hAnsi="Sylfaen" w:cs="Sylfaen"/>
          <w:spacing w:val="1"/>
          <w:sz w:val="24"/>
          <w:szCs w:val="24"/>
          <w:rPrChange w:id="3833"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34" w:author="Tinatin Ghogheliani" w:date="2019-07-05T10:57:00Z">
            <w:rPr>
              <w:rFonts w:ascii="Sylfaen" w:eastAsia="Sylfaen" w:hAnsi="Sylfaen" w:cs="Sylfaen"/>
              <w:sz w:val="24"/>
              <w:szCs w:val="24"/>
            </w:rPr>
          </w:rPrChange>
        </w:rPr>
        <w:t>o</w:t>
      </w:r>
      <w:r w:rsidR="00DE7051" w:rsidRPr="001522F1">
        <w:rPr>
          <w:rFonts w:ascii="Sylfaen" w:eastAsia="Sylfaen" w:hAnsi="Sylfaen" w:cs="Sylfaen"/>
          <w:spacing w:val="1"/>
          <w:sz w:val="24"/>
          <w:szCs w:val="24"/>
          <w:rPrChange w:id="3835"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pacing w:val="-1"/>
          <w:sz w:val="24"/>
          <w:szCs w:val="24"/>
          <w:rPrChange w:id="3836"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837" w:author="Tinatin Ghogheliani" w:date="2019-07-05T10:57:00Z">
            <w:rPr>
              <w:rFonts w:ascii="Sylfaen" w:eastAsia="Sylfaen" w:hAnsi="Sylfaen" w:cs="Sylfaen"/>
              <w:sz w:val="24"/>
              <w:szCs w:val="24"/>
            </w:rPr>
          </w:rPrChange>
        </w:rPr>
        <w:t>l</w:t>
      </w:r>
      <w:r w:rsidR="00DE7051" w:rsidRPr="001522F1">
        <w:rPr>
          <w:rFonts w:ascii="Sylfaen" w:eastAsia="Sylfaen" w:hAnsi="Sylfaen" w:cs="Sylfaen"/>
          <w:spacing w:val="3"/>
          <w:sz w:val="24"/>
          <w:szCs w:val="24"/>
          <w:rPrChange w:id="3838"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839" w:author="Tinatin Ghogheliani" w:date="2019-07-05T10:57:00Z">
            <w:rPr>
              <w:rFonts w:ascii="Sylfaen" w:eastAsia="Sylfaen" w:hAnsi="Sylfaen" w:cs="Sylfaen"/>
              <w:sz w:val="24"/>
              <w:szCs w:val="24"/>
            </w:rPr>
          </w:rPrChange>
        </w:rPr>
        <w:t>R</w:t>
      </w:r>
      <w:r w:rsidR="00DE7051" w:rsidRPr="001522F1">
        <w:rPr>
          <w:rFonts w:ascii="Sylfaen" w:eastAsia="Sylfaen" w:hAnsi="Sylfaen" w:cs="Sylfaen"/>
          <w:spacing w:val="-3"/>
          <w:sz w:val="24"/>
          <w:szCs w:val="24"/>
          <w:rPrChange w:id="3840" w:author="Tinatin Ghogheliani" w:date="2019-07-05T10:57:00Z">
            <w:rPr>
              <w:rFonts w:ascii="Sylfaen" w:eastAsia="Sylfaen" w:hAnsi="Sylfaen" w:cs="Sylfaen"/>
              <w:spacing w:val="-3"/>
              <w:sz w:val="24"/>
              <w:szCs w:val="24"/>
            </w:rPr>
          </w:rPrChange>
        </w:rPr>
        <w:t>e</w:t>
      </w:r>
      <w:r w:rsidR="00DE7051" w:rsidRPr="001522F1">
        <w:rPr>
          <w:rFonts w:ascii="Sylfaen" w:eastAsia="Sylfaen" w:hAnsi="Sylfaen" w:cs="Sylfaen"/>
          <w:spacing w:val="1"/>
          <w:sz w:val="24"/>
          <w:szCs w:val="24"/>
          <w:rPrChange w:id="3841" w:author="Tinatin Ghogheliani" w:date="2019-07-05T10:57:00Z">
            <w:rPr>
              <w:rFonts w:ascii="Sylfaen" w:eastAsia="Sylfaen" w:hAnsi="Sylfaen" w:cs="Sylfaen"/>
              <w:spacing w:val="1"/>
              <w:sz w:val="24"/>
              <w:szCs w:val="24"/>
            </w:rPr>
          </w:rPrChange>
        </w:rPr>
        <w:t>li</w:t>
      </w:r>
      <w:r w:rsidR="00DE7051" w:rsidRPr="001522F1">
        <w:rPr>
          <w:rFonts w:ascii="Sylfaen" w:eastAsia="Sylfaen" w:hAnsi="Sylfaen" w:cs="Sylfaen"/>
          <w:spacing w:val="-1"/>
          <w:sz w:val="24"/>
          <w:szCs w:val="24"/>
          <w:rPrChange w:id="3842" w:author="Tinatin Ghogheliani" w:date="2019-07-05T10:57:00Z">
            <w:rPr>
              <w:rFonts w:ascii="Sylfaen" w:eastAsia="Sylfaen" w:hAnsi="Sylfaen" w:cs="Sylfaen"/>
              <w:spacing w:val="-1"/>
              <w:sz w:val="24"/>
              <w:szCs w:val="24"/>
            </w:rPr>
          </w:rPrChange>
        </w:rPr>
        <w:t>g</w:t>
      </w:r>
      <w:r w:rsidR="00DE7051" w:rsidRPr="001522F1">
        <w:rPr>
          <w:rFonts w:ascii="Sylfaen" w:eastAsia="Sylfaen" w:hAnsi="Sylfaen" w:cs="Sylfaen"/>
          <w:spacing w:val="1"/>
          <w:sz w:val="24"/>
          <w:szCs w:val="24"/>
          <w:rPrChange w:id="3843"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44" w:author="Tinatin Ghogheliani" w:date="2019-07-05T10:57:00Z">
            <w:rPr>
              <w:rFonts w:ascii="Sylfaen" w:eastAsia="Sylfaen" w:hAnsi="Sylfaen" w:cs="Sylfaen"/>
              <w:sz w:val="24"/>
              <w:szCs w:val="24"/>
            </w:rPr>
          </w:rPrChange>
        </w:rPr>
        <w:t>ous</w:t>
      </w:r>
      <w:r w:rsidR="00DE7051" w:rsidRPr="001522F1">
        <w:rPr>
          <w:rFonts w:ascii="Sylfaen" w:eastAsia="Sylfaen" w:hAnsi="Sylfaen" w:cs="Sylfaen"/>
          <w:spacing w:val="3"/>
          <w:sz w:val="24"/>
          <w:szCs w:val="24"/>
          <w:rPrChange w:id="3845"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pacing w:val="1"/>
          <w:sz w:val="24"/>
          <w:szCs w:val="24"/>
          <w:rPrChange w:id="3846" w:author="Tinatin Ghogheliani" w:date="2019-07-05T10:57:00Z">
            <w:rPr>
              <w:rFonts w:ascii="Sylfaen" w:eastAsia="Sylfaen" w:hAnsi="Sylfaen" w:cs="Sylfaen"/>
              <w:spacing w:val="1"/>
              <w:sz w:val="24"/>
              <w:szCs w:val="24"/>
            </w:rPr>
          </w:rPrChange>
        </w:rPr>
        <w:t>F</w:t>
      </w:r>
      <w:r w:rsidR="00DE7051" w:rsidRPr="001522F1">
        <w:rPr>
          <w:rFonts w:ascii="Sylfaen" w:eastAsia="Sylfaen" w:hAnsi="Sylfaen" w:cs="Sylfaen"/>
          <w:sz w:val="24"/>
          <w:szCs w:val="24"/>
          <w:rPrChange w:id="3847" w:author="Tinatin Ghogheliani" w:date="2019-07-05T10:57:00Z">
            <w:rPr>
              <w:rFonts w:ascii="Sylfaen" w:eastAsia="Sylfaen" w:hAnsi="Sylfaen" w:cs="Sylfaen"/>
              <w:sz w:val="24"/>
              <w:szCs w:val="24"/>
            </w:rPr>
          </w:rPrChange>
        </w:rPr>
        <w:t>ree</w:t>
      </w:r>
      <w:r w:rsidR="00DE7051" w:rsidRPr="001522F1">
        <w:rPr>
          <w:rFonts w:ascii="Sylfaen" w:eastAsia="Sylfaen" w:hAnsi="Sylfaen" w:cs="Sylfaen"/>
          <w:spacing w:val="-2"/>
          <w:sz w:val="24"/>
          <w:szCs w:val="24"/>
          <w:rPrChange w:id="3848" w:author="Tinatin Ghogheliani" w:date="2019-07-05T10:57:00Z">
            <w:rPr>
              <w:rFonts w:ascii="Sylfaen" w:eastAsia="Sylfaen" w:hAnsi="Sylfaen" w:cs="Sylfaen"/>
              <w:spacing w:val="-2"/>
              <w:sz w:val="24"/>
              <w:szCs w:val="24"/>
            </w:rPr>
          </w:rPrChange>
        </w:rPr>
        <w:t>d</w:t>
      </w:r>
      <w:r w:rsidR="00DE7051" w:rsidRPr="001522F1">
        <w:rPr>
          <w:rFonts w:ascii="Sylfaen" w:eastAsia="Sylfaen" w:hAnsi="Sylfaen" w:cs="Sylfaen"/>
          <w:sz w:val="24"/>
          <w:szCs w:val="24"/>
          <w:rPrChange w:id="3849" w:author="Tinatin Ghogheliani" w:date="2019-07-05T10:57:00Z">
            <w:rPr>
              <w:rFonts w:ascii="Sylfaen" w:eastAsia="Sylfaen" w:hAnsi="Sylfaen" w:cs="Sylfaen"/>
              <w:sz w:val="24"/>
              <w:szCs w:val="24"/>
            </w:rPr>
          </w:rPrChange>
        </w:rPr>
        <w:t>om (US</w:t>
      </w:r>
      <w:r w:rsidR="00DE7051" w:rsidRPr="001522F1">
        <w:rPr>
          <w:rFonts w:ascii="Sylfaen" w:eastAsia="Sylfaen" w:hAnsi="Sylfaen" w:cs="Sylfaen"/>
          <w:spacing w:val="1"/>
          <w:sz w:val="24"/>
          <w:szCs w:val="24"/>
          <w:rPrChange w:id="3850" w:author="Tinatin Ghogheliani" w:date="2019-07-05T10:57:00Z">
            <w:rPr>
              <w:rFonts w:ascii="Sylfaen" w:eastAsia="Sylfaen" w:hAnsi="Sylfaen" w:cs="Sylfaen"/>
              <w:spacing w:val="1"/>
              <w:sz w:val="24"/>
              <w:szCs w:val="24"/>
            </w:rPr>
          </w:rPrChange>
        </w:rPr>
        <w:t>C</w:t>
      </w:r>
      <w:r w:rsidR="00DE7051" w:rsidRPr="001522F1">
        <w:rPr>
          <w:rFonts w:ascii="Sylfaen" w:eastAsia="Sylfaen" w:hAnsi="Sylfaen" w:cs="Sylfaen"/>
          <w:sz w:val="24"/>
          <w:szCs w:val="24"/>
          <w:rPrChange w:id="3851" w:author="Tinatin Ghogheliani" w:date="2019-07-05T10:57:00Z">
            <w:rPr>
              <w:rFonts w:ascii="Sylfaen" w:eastAsia="Sylfaen" w:hAnsi="Sylfaen" w:cs="Sylfaen"/>
              <w:sz w:val="24"/>
              <w:szCs w:val="24"/>
            </w:rPr>
          </w:rPrChange>
        </w:rPr>
        <w:t>I</w:t>
      </w:r>
      <w:r w:rsidR="00DE7051" w:rsidRPr="001522F1">
        <w:rPr>
          <w:rFonts w:ascii="Sylfaen" w:eastAsia="Sylfaen" w:hAnsi="Sylfaen" w:cs="Sylfaen"/>
          <w:spacing w:val="-1"/>
          <w:sz w:val="24"/>
          <w:szCs w:val="24"/>
          <w:rPrChange w:id="3852" w:author="Tinatin Ghogheliani" w:date="2019-07-05T10:57:00Z">
            <w:rPr>
              <w:rFonts w:ascii="Sylfaen" w:eastAsia="Sylfaen" w:hAnsi="Sylfaen" w:cs="Sylfaen"/>
              <w:spacing w:val="-1"/>
              <w:sz w:val="24"/>
              <w:szCs w:val="24"/>
            </w:rPr>
          </w:rPrChange>
        </w:rPr>
        <w:t>R</w:t>
      </w:r>
      <w:r w:rsidR="00DE7051" w:rsidRPr="001522F1">
        <w:rPr>
          <w:rFonts w:ascii="Sylfaen" w:eastAsia="Sylfaen" w:hAnsi="Sylfaen" w:cs="Sylfaen"/>
          <w:spacing w:val="1"/>
          <w:sz w:val="24"/>
          <w:szCs w:val="24"/>
          <w:rPrChange w:id="3853" w:author="Tinatin Ghogheliani" w:date="2019-07-05T10:57:00Z">
            <w:rPr>
              <w:rFonts w:ascii="Sylfaen" w:eastAsia="Sylfaen" w:hAnsi="Sylfaen" w:cs="Sylfaen"/>
              <w:spacing w:val="1"/>
              <w:sz w:val="24"/>
              <w:szCs w:val="24"/>
            </w:rPr>
          </w:rPrChange>
        </w:rPr>
        <w:t>F</w:t>
      </w:r>
      <w:r w:rsidR="00DE7051" w:rsidRPr="001522F1">
        <w:rPr>
          <w:rFonts w:ascii="Sylfaen" w:eastAsia="Sylfaen" w:hAnsi="Sylfaen" w:cs="Sylfaen"/>
          <w:sz w:val="24"/>
          <w:szCs w:val="24"/>
          <w:rPrChange w:id="3854" w:author="Tinatin Ghogheliani" w:date="2019-07-05T10:57:00Z">
            <w:rPr>
              <w:rFonts w:ascii="Sylfaen" w:eastAsia="Sylfaen" w:hAnsi="Sylfaen" w:cs="Sylfaen"/>
              <w:sz w:val="24"/>
              <w:szCs w:val="24"/>
            </w:rPr>
          </w:rPrChange>
        </w:rPr>
        <w:t>),</w:t>
      </w:r>
      <w:r w:rsidR="00DE7051" w:rsidRPr="001522F1">
        <w:rPr>
          <w:rFonts w:ascii="Sylfaen" w:eastAsia="Sylfaen" w:hAnsi="Sylfaen" w:cs="Sylfaen"/>
          <w:spacing w:val="1"/>
          <w:sz w:val="24"/>
          <w:szCs w:val="24"/>
          <w:rPrChange w:id="3855" w:author="Tinatin Ghogheliani" w:date="2019-07-05T10:57:00Z">
            <w:rPr>
              <w:rFonts w:ascii="Sylfaen" w:eastAsia="Sylfaen" w:hAnsi="Sylfaen" w:cs="Sylfaen"/>
              <w:spacing w:val="1"/>
              <w:sz w:val="24"/>
              <w:szCs w:val="24"/>
            </w:rPr>
          </w:rPrChange>
        </w:rPr>
        <w:t xml:space="preserve"> </w:t>
      </w:r>
      <w:r w:rsidR="00DE7051" w:rsidRPr="001522F1">
        <w:rPr>
          <w:rFonts w:ascii="Sylfaen" w:eastAsia="Sylfaen" w:hAnsi="Sylfaen" w:cs="Sylfaen"/>
          <w:sz w:val="24"/>
          <w:szCs w:val="24"/>
          <w:rPrChange w:id="3856" w:author="Tinatin Ghogheliani" w:date="2019-07-05T10:57:00Z">
            <w:rPr>
              <w:rFonts w:ascii="Sylfaen" w:eastAsia="Sylfaen" w:hAnsi="Sylfaen" w:cs="Sylfaen"/>
              <w:sz w:val="24"/>
              <w:szCs w:val="24"/>
            </w:rPr>
          </w:rPrChange>
        </w:rPr>
        <w:t>whe</w:t>
      </w:r>
      <w:r w:rsidR="00DE7051" w:rsidRPr="001522F1">
        <w:rPr>
          <w:rFonts w:ascii="Sylfaen" w:eastAsia="Sylfaen" w:hAnsi="Sylfaen" w:cs="Sylfaen"/>
          <w:spacing w:val="-1"/>
          <w:sz w:val="24"/>
          <w:szCs w:val="24"/>
          <w:rPrChange w:id="3857" w:author="Tinatin Ghogheliani" w:date="2019-07-05T10:57:00Z">
            <w:rPr>
              <w:rFonts w:ascii="Sylfaen" w:eastAsia="Sylfaen" w:hAnsi="Sylfaen" w:cs="Sylfaen"/>
              <w:spacing w:val="-1"/>
              <w:sz w:val="24"/>
              <w:szCs w:val="24"/>
            </w:rPr>
          </w:rPrChange>
        </w:rPr>
        <w:t>r</w:t>
      </w:r>
      <w:r w:rsidR="00DE7051" w:rsidRPr="001522F1">
        <w:rPr>
          <w:rFonts w:ascii="Sylfaen" w:eastAsia="Sylfaen" w:hAnsi="Sylfaen" w:cs="Sylfaen"/>
          <w:sz w:val="24"/>
          <w:szCs w:val="24"/>
          <w:rPrChange w:id="3858" w:author="Tinatin Ghogheliani" w:date="2019-07-05T10:57:00Z">
            <w:rPr>
              <w:rFonts w:ascii="Sylfaen" w:eastAsia="Sylfaen" w:hAnsi="Sylfaen" w:cs="Sylfaen"/>
              <w:sz w:val="24"/>
              <w:szCs w:val="24"/>
            </w:rPr>
          </w:rPrChange>
        </w:rPr>
        <w:t>e Ge</w:t>
      </w:r>
      <w:r w:rsidR="00DE7051" w:rsidRPr="001522F1">
        <w:rPr>
          <w:rFonts w:ascii="Sylfaen" w:eastAsia="Sylfaen" w:hAnsi="Sylfaen" w:cs="Sylfaen"/>
          <w:spacing w:val="1"/>
          <w:sz w:val="24"/>
          <w:szCs w:val="24"/>
          <w:rPrChange w:id="3859" w:author="Tinatin Ghogheliani" w:date="2019-07-05T10:57:00Z">
            <w:rPr>
              <w:rFonts w:ascii="Sylfaen" w:eastAsia="Sylfaen" w:hAnsi="Sylfaen" w:cs="Sylfaen"/>
              <w:spacing w:val="1"/>
              <w:sz w:val="24"/>
              <w:szCs w:val="24"/>
            </w:rPr>
          </w:rPrChange>
        </w:rPr>
        <w:t>o</w:t>
      </w:r>
      <w:r w:rsidR="00DE7051" w:rsidRPr="001522F1">
        <w:rPr>
          <w:rFonts w:ascii="Sylfaen" w:eastAsia="Sylfaen" w:hAnsi="Sylfaen" w:cs="Sylfaen"/>
          <w:sz w:val="24"/>
          <w:szCs w:val="24"/>
          <w:rPrChange w:id="3860" w:author="Tinatin Ghogheliani" w:date="2019-07-05T10:57:00Z">
            <w:rPr>
              <w:rFonts w:ascii="Sylfaen" w:eastAsia="Sylfaen" w:hAnsi="Sylfaen" w:cs="Sylfaen"/>
              <w:sz w:val="24"/>
              <w:szCs w:val="24"/>
            </w:rPr>
          </w:rPrChange>
        </w:rPr>
        <w:t>rg</w:t>
      </w:r>
      <w:r w:rsidR="00DE7051" w:rsidRPr="001522F1">
        <w:rPr>
          <w:rFonts w:ascii="Sylfaen" w:eastAsia="Sylfaen" w:hAnsi="Sylfaen" w:cs="Sylfaen"/>
          <w:spacing w:val="1"/>
          <w:sz w:val="24"/>
          <w:szCs w:val="24"/>
          <w:rPrChange w:id="3861"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62" w:author="Tinatin Ghogheliani" w:date="2019-07-05T10:57:00Z">
            <w:rPr>
              <w:rFonts w:ascii="Sylfaen" w:eastAsia="Sylfaen" w:hAnsi="Sylfaen" w:cs="Sylfaen"/>
              <w:sz w:val="24"/>
              <w:szCs w:val="24"/>
            </w:rPr>
          </w:rPrChange>
        </w:rPr>
        <w:t xml:space="preserve">a </w:t>
      </w:r>
      <w:r w:rsidR="00DE7051" w:rsidRPr="001522F1">
        <w:rPr>
          <w:rFonts w:ascii="Sylfaen" w:eastAsia="Sylfaen" w:hAnsi="Sylfaen" w:cs="Sylfaen"/>
          <w:spacing w:val="1"/>
          <w:sz w:val="24"/>
          <w:szCs w:val="24"/>
          <w:rPrChange w:id="3863"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64" w:author="Tinatin Ghogheliani" w:date="2019-07-05T10:57:00Z">
            <w:rPr>
              <w:rFonts w:ascii="Sylfaen" w:eastAsia="Sylfaen" w:hAnsi="Sylfaen" w:cs="Sylfaen"/>
              <w:sz w:val="24"/>
              <w:szCs w:val="24"/>
            </w:rPr>
          </w:rPrChange>
        </w:rPr>
        <w:t xml:space="preserve">s </w:t>
      </w:r>
      <w:r w:rsidR="00DE7051" w:rsidRPr="001522F1">
        <w:rPr>
          <w:rFonts w:ascii="Sylfaen" w:eastAsia="Sylfaen" w:hAnsi="Sylfaen" w:cs="Sylfaen"/>
          <w:spacing w:val="1"/>
          <w:sz w:val="24"/>
          <w:szCs w:val="24"/>
          <w:rPrChange w:id="3865"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pacing w:val="-1"/>
          <w:sz w:val="24"/>
          <w:szCs w:val="24"/>
          <w:rPrChange w:id="3866"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pacing w:val="1"/>
          <w:sz w:val="24"/>
          <w:szCs w:val="24"/>
          <w:rPrChange w:id="3867" w:author="Tinatin Ghogheliani" w:date="2019-07-05T10:57:00Z">
            <w:rPr>
              <w:rFonts w:ascii="Sylfaen" w:eastAsia="Sylfaen" w:hAnsi="Sylfaen" w:cs="Sylfaen"/>
              <w:spacing w:val="1"/>
              <w:sz w:val="24"/>
              <w:szCs w:val="24"/>
            </w:rPr>
          </w:rPrChange>
        </w:rPr>
        <w:t>cl</w:t>
      </w:r>
      <w:r w:rsidR="00DE7051" w:rsidRPr="001522F1">
        <w:rPr>
          <w:rFonts w:ascii="Sylfaen" w:eastAsia="Sylfaen" w:hAnsi="Sylfaen" w:cs="Sylfaen"/>
          <w:sz w:val="24"/>
          <w:szCs w:val="24"/>
          <w:rPrChange w:id="3868" w:author="Tinatin Ghogheliani" w:date="2019-07-05T10:57:00Z">
            <w:rPr>
              <w:rFonts w:ascii="Sylfaen" w:eastAsia="Sylfaen" w:hAnsi="Sylfaen" w:cs="Sylfaen"/>
              <w:sz w:val="24"/>
              <w:szCs w:val="24"/>
            </w:rPr>
          </w:rPrChange>
        </w:rPr>
        <w:t>ud</w:t>
      </w:r>
      <w:r w:rsidR="00DE7051" w:rsidRPr="001522F1">
        <w:rPr>
          <w:rFonts w:ascii="Sylfaen" w:eastAsia="Sylfaen" w:hAnsi="Sylfaen" w:cs="Sylfaen"/>
          <w:spacing w:val="-2"/>
          <w:sz w:val="24"/>
          <w:szCs w:val="24"/>
          <w:rPrChange w:id="3869" w:author="Tinatin Ghogheliani" w:date="2019-07-05T10:57:00Z">
            <w:rPr>
              <w:rFonts w:ascii="Sylfaen" w:eastAsia="Sylfaen" w:hAnsi="Sylfaen" w:cs="Sylfaen"/>
              <w:spacing w:val="-2"/>
              <w:sz w:val="24"/>
              <w:szCs w:val="24"/>
            </w:rPr>
          </w:rPrChange>
        </w:rPr>
        <w:t>e</w:t>
      </w:r>
      <w:r w:rsidR="00DE7051" w:rsidRPr="001522F1">
        <w:rPr>
          <w:rFonts w:ascii="Sylfaen" w:eastAsia="Sylfaen" w:hAnsi="Sylfaen" w:cs="Sylfaen"/>
          <w:sz w:val="24"/>
          <w:szCs w:val="24"/>
          <w:rPrChange w:id="3870" w:author="Tinatin Ghogheliani" w:date="2019-07-05T10:57:00Z">
            <w:rPr>
              <w:rFonts w:ascii="Sylfaen" w:eastAsia="Sylfaen" w:hAnsi="Sylfaen" w:cs="Sylfaen"/>
              <w:sz w:val="24"/>
              <w:szCs w:val="24"/>
            </w:rPr>
          </w:rPrChange>
        </w:rPr>
        <w:t xml:space="preserve">d </w:t>
      </w:r>
      <w:r w:rsidR="00DE7051" w:rsidRPr="001522F1">
        <w:rPr>
          <w:rFonts w:ascii="Sylfaen" w:eastAsia="Sylfaen" w:hAnsi="Sylfaen" w:cs="Sylfaen"/>
          <w:spacing w:val="1"/>
          <w:sz w:val="24"/>
          <w:szCs w:val="24"/>
          <w:rPrChange w:id="3871"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72" w:author="Tinatin Ghogheliani" w:date="2019-07-05T10:57:00Z">
            <w:rPr>
              <w:rFonts w:ascii="Sylfaen" w:eastAsia="Sylfaen" w:hAnsi="Sylfaen" w:cs="Sylfaen"/>
              <w:sz w:val="24"/>
              <w:szCs w:val="24"/>
            </w:rPr>
          </w:rPrChange>
        </w:rPr>
        <w:t xml:space="preserve">n the </w:t>
      </w:r>
      <w:r w:rsidR="00DE7051" w:rsidRPr="001522F1">
        <w:rPr>
          <w:rFonts w:ascii="Sylfaen" w:eastAsia="Sylfaen" w:hAnsi="Sylfaen" w:cs="Sylfaen"/>
          <w:spacing w:val="1"/>
          <w:sz w:val="24"/>
          <w:szCs w:val="24"/>
          <w:rPrChange w:id="3873"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874" w:author="Tinatin Ghogheliani" w:date="2019-07-05T10:57:00Z">
            <w:rPr>
              <w:rFonts w:ascii="Sylfaen" w:eastAsia="Sylfaen" w:hAnsi="Sylfaen" w:cs="Sylfaen"/>
              <w:sz w:val="24"/>
              <w:szCs w:val="24"/>
            </w:rPr>
          </w:rPrChange>
        </w:rPr>
        <w:t>um</w:t>
      </w:r>
      <w:r w:rsidR="00DE7051" w:rsidRPr="001522F1">
        <w:rPr>
          <w:rFonts w:ascii="Sylfaen" w:eastAsia="Sylfaen" w:hAnsi="Sylfaen" w:cs="Sylfaen"/>
          <w:spacing w:val="-2"/>
          <w:sz w:val="24"/>
          <w:szCs w:val="24"/>
          <w:rPrChange w:id="3875" w:author="Tinatin Ghogheliani" w:date="2019-07-05T10:57:00Z">
            <w:rPr>
              <w:rFonts w:ascii="Sylfaen" w:eastAsia="Sylfaen" w:hAnsi="Sylfaen" w:cs="Sylfaen"/>
              <w:spacing w:val="-2"/>
              <w:sz w:val="24"/>
              <w:szCs w:val="24"/>
            </w:rPr>
          </w:rPrChange>
        </w:rPr>
        <w:t>b</w:t>
      </w:r>
      <w:r w:rsidR="00DE7051" w:rsidRPr="001522F1">
        <w:rPr>
          <w:rFonts w:ascii="Sylfaen" w:eastAsia="Sylfaen" w:hAnsi="Sylfaen" w:cs="Sylfaen"/>
          <w:sz w:val="24"/>
          <w:szCs w:val="24"/>
          <w:rPrChange w:id="3876" w:author="Tinatin Ghogheliani" w:date="2019-07-05T10:57:00Z">
            <w:rPr>
              <w:rFonts w:ascii="Sylfaen" w:eastAsia="Sylfaen" w:hAnsi="Sylfaen" w:cs="Sylfaen"/>
              <w:sz w:val="24"/>
              <w:szCs w:val="24"/>
            </w:rPr>
          </w:rPrChange>
        </w:rPr>
        <w:t>er</w:t>
      </w:r>
      <w:r w:rsidR="00DE7051" w:rsidRPr="001522F1">
        <w:rPr>
          <w:rFonts w:ascii="Sylfaen" w:eastAsia="Sylfaen" w:hAnsi="Sylfaen" w:cs="Sylfaen"/>
          <w:spacing w:val="3"/>
          <w:sz w:val="24"/>
          <w:szCs w:val="24"/>
          <w:rPrChange w:id="3877" w:author="Tinatin Ghogheliani" w:date="2019-07-05T10:57:00Z">
            <w:rPr>
              <w:rFonts w:ascii="Sylfaen" w:eastAsia="Sylfaen" w:hAnsi="Sylfaen" w:cs="Sylfaen"/>
              <w:spacing w:val="3"/>
              <w:sz w:val="24"/>
              <w:szCs w:val="24"/>
            </w:rPr>
          </w:rPrChange>
        </w:rPr>
        <w:t xml:space="preserve"> </w:t>
      </w:r>
      <w:r w:rsidR="00DE7051" w:rsidRPr="001522F1">
        <w:rPr>
          <w:rFonts w:ascii="Sylfaen" w:eastAsia="Sylfaen" w:hAnsi="Sylfaen" w:cs="Sylfaen"/>
          <w:sz w:val="24"/>
          <w:szCs w:val="24"/>
          <w:rPrChange w:id="3878" w:author="Tinatin Ghogheliani" w:date="2019-07-05T10:57:00Z">
            <w:rPr>
              <w:rFonts w:ascii="Sylfaen" w:eastAsia="Sylfaen" w:hAnsi="Sylfaen" w:cs="Sylfaen"/>
              <w:sz w:val="24"/>
              <w:szCs w:val="24"/>
            </w:rPr>
          </w:rPrChange>
        </w:rPr>
        <w:t>of</w:t>
      </w:r>
      <w:r w:rsidR="00DE7051" w:rsidRPr="001522F1">
        <w:rPr>
          <w:rFonts w:ascii="Sylfaen" w:eastAsia="Sylfaen" w:hAnsi="Sylfaen" w:cs="Sylfaen"/>
          <w:spacing w:val="1"/>
          <w:sz w:val="24"/>
          <w:szCs w:val="24"/>
          <w:rPrChange w:id="3879" w:author="Tinatin Ghogheliani" w:date="2019-07-05T10:57:00Z">
            <w:rPr>
              <w:rFonts w:ascii="Sylfaen" w:eastAsia="Sylfaen" w:hAnsi="Sylfaen" w:cs="Sylfaen"/>
              <w:spacing w:val="1"/>
              <w:sz w:val="24"/>
              <w:szCs w:val="24"/>
            </w:rPr>
          </w:rPrChange>
        </w:rPr>
        <w:t xml:space="preserve"> c</w:t>
      </w:r>
      <w:r w:rsidR="00DE7051" w:rsidRPr="001522F1">
        <w:rPr>
          <w:rFonts w:ascii="Sylfaen" w:eastAsia="Sylfaen" w:hAnsi="Sylfaen" w:cs="Sylfaen"/>
          <w:sz w:val="24"/>
          <w:szCs w:val="24"/>
          <w:rPrChange w:id="3880" w:author="Tinatin Ghogheliani" w:date="2019-07-05T10:57:00Z">
            <w:rPr>
              <w:rFonts w:ascii="Sylfaen" w:eastAsia="Sylfaen" w:hAnsi="Sylfaen" w:cs="Sylfaen"/>
              <w:sz w:val="24"/>
              <w:szCs w:val="24"/>
            </w:rPr>
          </w:rPrChange>
        </w:rPr>
        <w:t>ou</w:t>
      </w:r>
      <w:r w:rsidR="00DE7051" w:rsidRPr="001522F1">
        <w:rPr>
          <w:rFonts w:ascii="Sylfaen" w:eastAsia="Sylfaen" w:hAnsi="Sylfaen" w:cs="Sylfaen"/>
          <w:spacing w:val="1"/>
          <w:sz w:val="24"/>
          <w:szCs w:val="24"/>
          <w:rPrChange w:id="3881" w:author="Tinatin Ghogheliani" w:date="2019-07-05T10:57:00Z">
            <w:rPr>
              <w:rFonts w:ascii="Sylfaen" w:eastAsia="Sylfaen" w:hAnsi="Sylfaen" w:cs="Sylfaen"/>
              <w:spacing w:val="1"/>
              <w:sz w:val="24"/>
              <w:szCs w:val="24"/>
            </w:rPr>
          </w:rPrChange>
        </w:rPr>
        <w:t>n</w:t>
      </w:r>
      <w:r w:rsidR="00DE7051" w:rsidRPr="001522F1">
        <w:rPr>
          <w:rFonts w:ascii="Sylfaen" w:eastAsia="Sylfaen" w:hAnsi="Sylfaen" w:cs="Sylfaen"/>
          <w:sz w:val="24"/>
          <w:szCs w:val="24"/>
          <w:rPrChange w:id="3882" w:author="Tinatin Ghogheliani" w:date="2019-07-05T10:57:00Z">
            <w:rPr>
              <w:rFonts w:ascii="Sylfaen" w:eastAsia="Sylfaen" w:hAnsi="Sylfaen" w:cs="Sylfaen"/>
              <w:sz w:val="24"/>
              <w:szCs w:val="24"/>
            </w:rPr>
          </w:rPrChange>
        </w:rPr>
        <w:t>tries</w:t>
      </w:r>
      <w:r w:rsidR="00DE7051" w:rsidRPr="001522F1">
        <w:rPr>
          <w:rFonts w:ascii="Sylfaen" w:eastAsia="Sylfaen" w:hAnsi="Sylfaen" w:cs="Sylfaen"/>
          <w:spacing w:val="1"/>
          <w:sz w:val="24"/>
          <w:szCs w:val="24"/>
          <w:rPrChange w:id="3883" w:author="Tinatin Ghogheliani" w:date="2019-07-05T10:57:00Z">
            <w:rPr>
              <w:rFonts w:ascii="Sylfaen" w:eastAsia="Sylfaen" w:hAnsi="Sylfaen" w:cs="Sylfaen"/>
              <w:spacing w:val="1"/>
              <w:sz w:val="24"/>
              <w:szCs w:val="24"/>
            </w:rPr>
          </w:rPrChange>
        </w:rPr>
        <w:t xml:space="preserve"> </w:t>
      </w:r>
      <w:r w:rsidR="00DE7051" w:rsidRPr="001522F1">
        <w:rPr>
          <w:rFonts w:ascii="Sylfaen" w:eastAsia="Sylfaen" w:hAnsi="Sylfaen" w:cs="Sylfaen"/>
          <w:sz w:val="24"/>
          <w:szCs w:val="24"/>
          <w:rPrChange w:id="3884" w:author="Tinatin Ghogheliani" w:date="2019-07-05T10:57:00Z">
            <w:rPr>
              <w:rFonts w:ascii="Sylfaen" w:eastAsia="Sylfaen" w:hAnsi="Sylfaen" w:cs="Sylfaen"/>
              <w:sz w:val="24"/>
              <w:szCs w:val="24"/>
            </w:rPr>
          </w:rPrChange>
        </w:rPr>
        <w:t>w</w:t>
      </w:r>
      <w:r w:rsidR="00DE7051" w:rsidRPr="001522F1">
        <w:rPr>
          <w:rFonts w:ascii="Sylfaen" w:eastAsia="Sylfaen" w:hAnsi="Sylfaen" w:cs="Sylfaen"/>
          <w:spacing w:val="1"/>
          <w:sz w:val="24"/>
          <w:szCs w:val="24"/>
          <w:rPrChange w:id="3885"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886" w:author="Tinatin Ghogheliani" w:date="2019-07-05T10:57:00Z">
            <w:rPr>
              <w:rFonts w:ascii="Sylfaen" w:eastAsia="Sylfaen" w:hAnsi="Sylfaen" w:cs="Sylfaen"/>
              <w:sz w:val="24"/>
              <w:szCs w:val="24"/>
            </w:rPr>
          </w:rPrChange>
        </w:rPr>
        <w:t>th h</w:t>
      </w:r>
      <w:r w:rsidR="00DE7051" w:rsidRPr="001522F1">
        <w:rPr>
          <w:rFonts w:ascii="Sylfaen" w:eastAsia="Sylfaen" w:hAnsi="Sylfaen" w:cs="Sylfaen"/>
          <w:spacing w:val="1"/>
          <w:sz w:val="24"/>
          <w:szCs w:val="24"/>
          <w:rPrChange w:id="3887" w:author="Tinatin Ghogheliani" w:date="2019-07-05T10:57:00Z">
            <w:rPr>
              <w:rFonts w:ascii="Sylfaen" w:eastAsia="Sylfaen" w:hAnsi="Sylfaen" w:cs="Sylfaen"/>
              <w:spacing w:val="1"/>
              <w:sz w:val="24"/>
              <w:szCs w:val="24"/>
            </w:rPr>
          </w:rPrChange>
        </w:rPr>
        <w:t>ig</w:t>
      </w:r>
      <w:r w:rsidR="00DE7051" w:rsidRPr="001522F1">
        <w:rPr>
          <w:rFonts w:ascii="Sylfaen" w:eastAsia="Sylfaen" w:hAnsi="Sylfaen" w:cs="Sylfaen"/>
          <w:sz w:val="24"/>
          <w:szCs w:val="24"/>
          <w:rPrChange w:id="3888" w:author="Tinatin Ghogheliani" w:date="2019-07-05T10:57:00Z">
            <w:rPr>
              <w:rFonts w:ascii="Sylfaen" w:eastAsia="Sylfaen" w:hAnsi="Sylfaen" w:cs="Sylfaen"/>
              <w:sz w:val="24"/>
              <w:szCs w:val="24"/>
            </w:rPr>
          </w:rPrChange>
        </w:rPr>
        <w:t>h</w:t>
      </w:r>
      <w:r w:rsidR="00DE7051" w:rsidRPr="001522F1">
        <w:rPr>
          <w:rFonts w:ascii="Sylfaen" w:eastAsia="Sylfaen" w:hAnsi="Sylfaen" w:cs="Sylfaen"/>
          <w:spacing w:val="1"/>
          <w:sz w:val="24"/>
          <w:szCs w:val="24"/>
          <w:rPrChange w:id="3889" w:author="Tinatin Ghogheliani" w:date="2019-07-05T10:57:00Z">
            <w:rPr>
              <w:rFonts w:ascii="Sylfaen" w:eastAsia="Sylfaen" w:hAnsi="Sylfaen" w:cs="Sylfaen"/>
              <w:spacing w:val="1"/>
              <w:sz w:val="24"/>
              <w:szCs w:val="24"/>
            </w:rPr>
          </w:rPrChange>
        </w:rPr>
        <w:t xml:space="preserve"> </w:t>
      </w:r>
      <w:r w:rsidR="00DE7051" w:rsidRPr="001522F1">
        <w:rPr>
          <w:rFonts w:ascii="Sylfaen" w:eastAsia="Sylfaen" w:hAnsi="Sylfaen" w:cs="Sylfaen"/>
          <w:sz w:val="24"/>
          <w:szCs w:val="24"/>
          <w:rPrChange w:id="3890" w:author="Tinatin Ghogheliani" w:date="2019-07-05T10:57:00Z">
            <w:rPr>
              <w:rFonts w:ascii="Sylfaen" w:eastAsia="Sylfaen" w:hAnsi="Sylfaen" w:cs="Sylfaen"/>
              <w:sz w:val="24"/>
              <w:szCs w:val="24"/>
            </w:rPr>
          </w:rPrChange>
        </w:rPr>
        <w:t>r</w:t>
      </w:r>
      <w:r w:rsidR="00DE7051" w:rsidRPr="001522F1">
        <w:rPr>
          <w:rFonts w:ascii="Sylfaen" w:eastAsia="Sylfaen" w:hAnsi="Sylfaen" w:cs="Sylfaen"/>
          <w:spacing w:val="-1"/>
          <w:sz w:val="24"/>
          <w:szCs w:val="24"/>
          <w:rPrChange w:id="3891" w:author="Tinatin Ghogheliani" w:date="2019-07-05T10:57:00Z">
            <w:rPr>
              <w:rFonts w:ascii="Sylfaen" w:eastAsia="Sylfaen" w:hAnsi="Sylfaen" w:cs="Sylfaen"/>
              <w:spacing w:val="-1"/>
              <w:sz w:val="24"/>
              <w:szCs w:val="24"/>
            </w:rPr>
          </w:rPrChange>
        </w:rPr>
        <w:t>a</w:t>
      </w:r>
      <w:r w:rsidR="00DE7051" w:rsidRPr="001522F1">
        <w:rPr>
          <w:rFonts w:ascii="Sylfaen" w:eastAsia="Sylfaen" w:hAnsi="Sylfaen" w:cs="Sylfaen"/>
          <w:sz w:val="24"/>
          <w:szCs w:val="24"/>
          <w:rPrChange w:id="3892" w:author="Tinatin Ghogheliani" w:date="2019-07-05T10:57:00Z">
            <w:rPr>
              <w:rFonts w:ascii="Sylfaen" w:eastAsia="Sylfaen" w:hAnsi="Sylfaen" w:cs="Sylfaen"/>
              <w:sz w:val="24"/>
              <w:szCs w:val="24"/>
            </w:rPr>
          </w:rPrChange>
        </w:rPr>
        <w:t>te of</w:t>
      </w:r>
      <w:r w:rsidR="00DE7051" w:rsidRPr="001522F1">
        <w:rPr>
          <w:rFonts w:ascii="Sylfaen" w:eastAsia="Sylfaen" w:hAnsi="Sylfaen" w:cs="Sylfaen"/>
          <w:spacing w:val="1"/>
          <w:sz w:val="24"/>
          <w:szCs w:val="24"/>
          <w:rPrChange w:id="3893" w:author="Tinatin Ghogheliani" w:date="2019-07-05T10:57:00Z">
            <w:rPr>
              <w:rFonts w:ascii="Sylfaen" w:eastAsia="Sylfaen" w:hAnsi="Sylfaen" w:cs="Sylfaen"/>
              <w:spacing w:val="1"/>
              <w:sz w:val="24"/>
              <w:szCs w:val="24"/>
            </w:rPr>
          </w:rPrChange>
        </w:rPr>
        <w:t xml:space="preserve"> </w:t>
      </w:r>
      <w:r w:rsidR="00DE7051" w:rsidRPr="001522F1">
        <w:rPr>
          <w:rFonts w:ascii="Sylfaen" w:eastAsia="Sylfaen" w:hAnsi="Sylfaen" w:cs="Sylfaen"/>
          <w:sz w:val="24"/>
          <w:szCs w:val="24"/>
          <w:rPrChange w:id="3894" w:author="Tinatin Ghogheliani" w:date="2019-07-05T10:57:00Z">
            <w:rPr>
              <w:rFonts w:ascii="Sylfaen" w:eastAsia="Sylfaen" w:hAnsi="Sylfaen" w:cs="Sylfaen"/>
              <w:sz w:val="24"/>
              <w:szCs w:val="24"/>
            </w:rPr>
          </w:rPrChange>
        </w:rPr>
        <w:t>free</w:t>
      </w:r>
      <w:r w:rsidR="00DE7051" w:rsidRPr="001522F1">
        <w:rPr>
          <w:rFonts w:ascii="Sylfaen" w:eastAsia="Sylfaen" w:hAnsi="Sylfaen" w:cs="Sylfaen"/>
          <w:spacing w:val="1"/>
          <w:sz w:val="24"/>
          <w:szCs w:val="24"/>
          <w:rPrChange w:id="3895" w:author="Tinatin Ghogheliani" w:date="2019-07-05T10:57:00Z">
            <w:rPr>
              <w:rFonts w:ascii="Sylfaen" w:eastAsia="Sylfaen" w:hAnsi="Sylfaen" w:cs="Sylfaen"/>
              <w:spacing w:val="1"/>
              <w:sz w:val="24"/>
              <w:szCs w:val="24"/>
            </w:rPr>
          </w:rPrChange>
        </w:rPr>
        <w:t>d</w:t>
      </w:r>
      <w:r w:rsidR="00DE7051" w:rsidRPr="001522F1">
        <w:rPr>
          <w:rFonts w:ascii="Sylfaen" w:eastAsia="Sylfaen" w:hAnsi="Sylfaen" w:cs="Sylfaen"/>
          <w:sz w:val="24"/>
          <w:szCs w:val="24"/>
          <w:rPrChange w:id="3896" w:author="Tinatin Ghogheliani" w:date="2019-07-05T10:57:00Z">
            <w:rPr>
              <w:rFonts w:ascii="Sylfaen" w:eastAsia="Sylfaen" w:hAnsi="Sylfaen" w:cs="Sylfaen"/>
              <w:sz w:val="24"/>
              <w:szCs w:val="24"/>
            </w:rPr>
          </w:rPrChange>
        </w:rPr>
        <w:t>om of rel</w:t>
      </w:r>
      <w:r w:rsidR="00DE7051" w:rsidRPr="001522F1">
        <w:rPr>
          <w:rFonts w:ascii="Sylfaen" w:eastAsia="Sylfaen" w:hAnsi="Sylfaen" w:cs="Sylfaen"/>
          <w:spacing w:val="1"/>
          <w:sz w:val="24"/>
          <w:szCs w:val="24"/>
          <w:rPrChange w:id="3897"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pacing w:val="-1"/>
          <w:sz w:val="24"/>
          <w:szCs w:val="24"/>
          <w:rPrChange w:id="3898" w:author="Tinatin Ghogheliani" w:date="2019-07-05T10:57:00Z">
            <w:rPr>
              <w:rFonts w:ascii="Sylfaen" w:eastAsia="Sylfaen" w:hAnsi="Sylfaen" w:cs="Sylfaen"/>
              <w:spacing w:val="-1"/>
              <w:sz w:val="24"/>
              <w:szCs w:val="24"/>
            </w:rPr>
          </w:rPrChange>
        </w:rPr>
        <w:t>g</w:t>
      </w:r>
      <w:r w:rsidR="00DE7051" w:rsidRPr="001522F1">
        <w:rPr>
          <w:rFonts w:ascii="Sylfaen" w:eastAsia="Sylfaen" w:hAnsi="Sylfaen" w:cs="Sylfaen"/>
          <w:spacing w:val="1"/>
          <w:sz w:val="24"/>
          <w:szCs w:val="24"/>
          <w:rPrChange w:id="3899" w:author="Tinatin Ghogheliani" w:date="2019-07-05T10:57:00Z">
            <w:rPr>
              <w:rFonts w:ascii="Sylfaen" w:eastAsia="Sylfaen" w:hAnsi="Sylfaen" w:cs="Sylfaen"/>
              <w:spacing w:val="1"/>
              <w:sz w:val="24"/>
              <w:szCs w:val="24"/>
            </w:rPr>
          </w:rPrChange>
        </w:rPr>
        <w:t>i</w:t>
      </w:r>
      <w:r w:rsidR="00DE7051" w:rsidRPr="001522F1">
        <w:rPr>
          <w:rFonts w:ascii="Sylfaen" w:eastAsia="Sylfaen" w:hAnsi="Sylfaen" w:cs="Sylfaen"/>
          <w:sz w:val="24"/>
          <w:szCs w:val="24"/>
          <w:rPrChange w:id="3900" w:author="Tinatin Ghogheliani" w:date="2019-07-05T10:57:00Z">
            <w:rPr>
              <w:rFonts w:ascii="Sylfaen" w:eastAsia="Sylfaen" w:hAnsi="Sylfaen" w:cs="Sylfaen"/>
              <w:sz w:val="24"/>
              <w:szCs w:val="24"/>
            </w:rPr>
          </w:rPrChange>
        </w:rPr>
        <w:t>o</w:t>
      </w:r>
      <w:r w:rsidR="00DE7051" w:rsidRPr="001522F1">
        <w:rPr>
          <w:rFonts w:ascii="Sylfaen" w:eastAsia="Sylfaen" w:hAnsi="Sylfaen" w:cs="Sylfaen"/>
          <w:spacing w:val="2"/>
          <w:sz w:val="24"/>
          <w:szCs w:val="24"/>
          <w:rPrChange w:id="3901" w:author="Tinatin Ghogheliani" w:date="2019-07-05T10:57:00Z">
            <w:rPr>
              <w:rFonts w:ascii="Sylfaen" w:eastAsia="Sylfaen" w:hAnsi="Sylfaen" w:cs="Sylfaen"/>
              <w:spacing w:val="2"/>
              <w:sz w:val="24"/>
              <w:szCs w:val="24"/>
            </w:rPr>
          </w:rPrChange>
        </w:rPr>
        <w:t>n</w:t>
      </w:r>
      <w:r w:rsidR="00DE7051" w:rsidRPr="001522F1">
        <w:rPr>
          <w:rFonts w:ascii="Sylfaen" w:eastAsia="Sylfaen" w:hAnsi="Sylfaen" w:cs="Sylfaen"/>
          <w:sz w:val="24"/>
          <w:szCs w:val="24"/>
          <w:rPrChange w:id="3902" w:author="Tinatin Ghogheliani" w:date="2019-07-05T10:57:00Z">
            <w:rPr>
              <w:rFonts w:ascii="Sylfaen" w:eastAsia="Sylfaen" w:hAnsi="Sylfaen" w:cs="Sylfaen"/>
              <w:sz w:val="24"/>
              <w:szCs w:val="24"/>
            </w:rPr>
          </w:rPrChange>
        </w:rPr>
        <w:t>.</w:t>
      </w:r>
    </w:p>
    <w:p w14:paraId="2D164193" w14:textId="2245B4BC" w:rsidR="00DE7051" w:rsidRPr="001522F1" w:rsidRDefault="00DE7051" w:rsidP="001141D9">
      <w:pPr>
        <w:spacing w:line="276" w:lineRule="auto"/>
        <w:ind w:right="60"/>
        <w:jc w:val="both"/>
        <w:rPr>
          <w:rFonts w:ascii="Sylfaen" w:eastAsia="Sylfaen" w:hAnsi="Sylfaen" w:cs="Sylfaen"/>
          <w:sz w:val="24"/>
          <w:szCs w:val="24"/>
          <w:rPrChange w:id="3903" w:author="Tinatin Ghogheliani" w:date="2019-07-05T10:57:00Z">
            <w:rPr>
              <w:rFonts w:ascii="Sylfaen" w:eastAsia="Sylfaen" w:hAnsi="Sylfaen" w:cs="Sylfaen"/>
              <w:sz w:val="24"/>
              <w:szCs w:val="24"/>
            </w:rPr>
          </w:rPrChange>
        </w:rPr>
      </w:pPr>
      <w:r w:rsidRPr="001141D9">
        <w:rPr>
          <w:rFonts w:ascii="Sylfaen" w:eastAsia="Sylfaen" w:hAnsi="Sylfaen" w:cs="Sylfaen"/>
          <w:spacing w:val="-1"/>
          <w:sz w:val="24"/>
          <w:szCs w:val="24"/>
        </w:rPr>
        <w:t>T</w:t>
      </w:r>
      <w:r w:rsidRPr="001141D9">
        <w:rPr>
          <w:rFonts w:ascii="Sylfaen" w:eastAsia="Sylfaen" w:hAnsi="Sylfaen" w:cs="Sylfaen"/>
          <w:sz w:val="24"/>
          <w:szCs w:val="24"/>
        </w:rPr>
        <w:t>he</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h</w:t>
      </w:r>
      <w:r w:rsidRPr="001141D9">
        <w:rPr>
          <w:rFonts w:ascii="Sylfaen" w:eastAsia="Sylfaen" w:hAnsi="Sylfaen" w:cs="Sylfaen"/>
          <w:spacing w:val="1"/>
          <w:sz w:val="24"/>
          <w:szCs w:val="24"/>
        </w:rPr>
        <w:t>ig</w:t>
      </w:r>
      <w:r w:rsidRPr="001141D9">
        <w:rPr>
          <w:rFonts w:ascii="Sylfaen" w:eastAsia="Sylfaen" w:hAnsi="Sylfaen" w:cs="Sylfaen"/>
          <w:sz w:val="24"/>
          <w:szCs w:val="24"/>
        </w:rPr>
        <w:t>h</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l</w:t>
      </w:r>
      <w:r w:rsidRPr="001141D9">
        <w:rPr>
          <w:rFonts w:ascii="Sylfaen" w:eastAsia="Sylfaen" w:hAnsi="Sylfaen" w:cs="Sylfaen"/>
          <w:sz w:val="24"/>
          <w:szCs w:val="24"/>
        </w:rPr>
        <w:t>e</w:t>
      </w:r>
      <w:r w:rsidRPr="001141D9">
        <w:rPr>
          <w:rFonts w:ascii="Sylfaen" w:eastAsia="Sylfaen" w:hAnsi="Sylfaen" w:cs="Sylfaen"/>
          <w:spacing w:val="1"/>
          <w:sz w:val="24"/>
          <w:szCs w:val="24"/>
        </w:rPr>
        <w:t>v</w:t>
      </w:r>
      <w:r w:rsidRPr="001141D9">
        <w:rPr>
          <w:rFonts w:ascii="Sylfaen" w:eastAsia="Sylfaen" w:hAnsi="Sylfaen" w:cs="Sylfaen"/>
          <w:spacing w:val="-2"/>
          <w:sz w:val="24"/>
          <w:szCs w:val="24"/>
        </w:rPr>
        <w:t>e</w:t>
      </w:r>
      <w:r w:rsidRPr="001141D9">
        <w:rPr>
          <w:rFonts w:ascii="Sylfaen" w:eastAsia="Sylfaen" w:hAnsi="Sylfaen" w:cs="Sylfaen"/>
          <w:sz w:val="24"/>
          <w:szCs w:val="24"/>
        </w:rPr>
        <w:t>l</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tr</w:t>
      </w:r>
      <w:r w:rsidRPr="001141D9">
        <w:rPr>
          <w:rFonts w:ascii="Sylfaen" w:eastAsia="Sylfaen" w:hAnsi="Sylfaen" w:cs="Sylfaen"/>
          <w:spacing w:val="-1"/>
          <w:sz w:val="24"/>
          <w:szCs w:val="24"/>
        </w:rPr>
        <w:t>u</w:t>
      </w:r>
      <w:r w:rsidRPr="001141D9">
        <w:rPr>
          <w:rFonts w:ascii="Sylfaen" w:eastAsia="Sylfaen" w:hAnsi="Sylfaen" w:cs="Sylfaen"/>
          <w:sz w:val="24"/>
          <w:szCs w:val="24"/>
        </w:rPr>
        <w:t>st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4"/>
          <w:sz w:val="24"/>
          <w:szCs w:val="24"/>
        </w:rPr>
        <w:t xml:space="preserve"> </w:t>
      </w:r>
      <w:r w:rsidRPr="00980430">
        <w:rPr>
          <w:rFonts w:ascii="Sylfaen" w:eastAsia="Sylfaen" w:hAnsi="Sylfaen" w:cs="Sylfaen"/>
          <w:sz w:val="24"/>
          <w:szCs w:val="24"/>
        </w:rPr>
        <w:t>the</w:t>
      </w:r>
      <w:r w:rsidRPr="001522F1">
        <w:rPr>
          <w:rFonts w:ascii="Sylfaen" w:eastAsia="Sylfaen" w:hAnsi="Sylfaen" w:cs="Sylfaen"/>
          <w:spacing w:val="3"/>
          <w:sz w:val="24"/>
          <w:szCs w:val="24"/>
          <w:rPrChange w:id="3904"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05" w:author="Tinatin Ghogheliani" w:date="2019-07-05T10:57:00Z">
            <w:rPr>
              <w:rFonts w:ascii="Sylfaen" w:eastAsia="Sylfaen" w:hAnsi="Sylfaen" w:cs="Sylfaen"/>
              <w:sz w:val="24"/>
              <w:szCs w:val="24"/>
            </w:rPr>
          </w:rPrChange>
        </w:rPr>
        <w:t>St</w:t>
      </w:r>
      <w:r w:rsidRPr="001522F1">
        <w:rPr>
          <w:rFonts w:ascii="Sylfaen" w:eastAsia="Sylfaen" w:hAnsi="Sylfaen" w:cs="Sylfaen"/>
          <w:spacing w:val="-1"/>
          <w:sz w:val="24"/>
          <w:szCs w:val="24"/>
          <w:rPrChange w:id="390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3907" w:author="Tinatin Ghogheliani" w:date="2019-07-05T10:57:00Z">
            <w:rPr>
              <w:rFonts w:ascii="Sylfaen" w:eastAsia="Sylfaen" w:hAnsi="Sylfaen" w:cs="Sylfaen"/>
              <w:sz w:val="24"/>
              <w:szCs w:val="24"/>
            </w:rPr>
          </w:rPrChange>
        </w:rPr>
        <w:t>te</w:t>
      </w:r>
      <w:r w:rsidRPr="001522F1">
        <w:rPr>
          <w:rFonts w:ascii="Sylfaen" w:eastAsia="Sylfaen" w:hAnsi="Sylfaen" w:cs="Sylfaen"/>
          <w:spacing w:val="3"/>
          <w:sz w:val="24"/>
          <w:szCs w:val="24"/>
          <w:rPrChange w:id="3908"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09" w:author="Tinatin Ghogheliani" w:date="2019-07-05T10:57:00Z">
            <w:rPr>
              <w:rFonts w:ascii="Sylfaen" w:eastAsia="Sylfaen" w:hAnsi="Sylfaen" w:cs="Sylfaen"/>
              <w:sz w:val="24"/>
              <w:szCs w:val="24"/>
            </w:rPr>
          </w:rPrChange>
        </w:rPr>
        <w:t>A</w:t>
      </w:r>
      <w:r w:rsidRPr="001522F1">
        <w:rPr>
          <w:rFonts w:ascii="Sylfaen" w:eastAsia="Sylfaen" w:hAnsi="Sylfaen" w:cs="Sylfaen"/>
          <w:spacing w:val="1"/>
          <w:sz w:val="24"/>
          <w:szCs w:val="24"/>
          <w:rPrChange w:id="3910"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3911"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912"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1"/>
          <w:sz w:val="24"/>
          <w:szCs w:val="24"/>
          <w:rPrChange w:id="3913"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3914" w:author="Tinatin Ghogheliani" w:date="2019-07-05T10:57:00Z">
            <w:rPr>
              <w:rFonts w:ascii="Sylfaen" w:eastAsia="Sylfaen" w:hAnsi="Sylfaen" w:cs="Sylfaen"/>
              <w:sz w:val="24"/>
              <w:szCs w:val="24"/>
            </w:rPr>
          </w:rPrChange>
        </w:rPr>
        <w:t>y</w:t>
      </w:r>
      <w:r w:rsidRPr="001522F1">
        <w:rPr>
          <w:rFonts w:ascii="Sylfaen" w:eastAsia="Sylfaen" w:hAnsi="Sylfaen" w:cs="Sylfaen"/>
          <w:spacing w:val="3"/>
          <w:sz w:val="24"/>
          <w:szCs w:val="24"/>
          <w:rPrChange w:id="3915"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16"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3917"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3918" w:author="Tinatin Ghogheliani" w:date="2019-07-05T10:57:00Z">
            <w:rPr>
              <w:rFonts w:ascii="Sylfaen" w:eastAsia="Sylfaen" w:hAnsi="Sylfaen" w:cs="Sylfaen"/>
              <w:sz w:val="24"/>
              <w:szCs w:val="24"/>
            </w:rPr>
          </w:rPrChange>
        </w:rPr>
        <w:t>r Rel</w:t>
      </w:r>
      <w:r w:rsidRPr="001522F1">
        <w:rPr>
          <w:rFonts w:ascii="Sylfaen" w:eastAsia="Sylfaen" w:hAnsi="Sylfaen" w:cs="Sylfaen"/>
          <w:spacing w:val="1"/>
          <w:sz w:val="24"/>
          <w:szCs w:val="24"/>
          <w:rPrChange w:id="391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3920"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392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922" w:author="Tinatin Ghogheliani" w:date="2019-07-05T10:57:00Z">
            <w:rPr>
              <w:rFonts w:ascii="Sylfaen" w:eastAsia="Sylfaen" w:hAnsi="Sylfaen" w:cs="Sylfaen"/>
              <w:sz w:val="24"/>
              <w:szCs w:val="24"/>
            </w:rPr>
          </w:rPrChange>
        </w:rPr>
        <w:t>ous</w:t>
      </w:r>
      <w:r w:rsidRPr="001522F1">
        <w:rPr>
          <w:rFonts w:ascii="Sylfaen" w:eastAsia="Sylfaen" w:hAnsi="Sylfaen" w:cs="Sylfaen"/>
          <w:spacing w:val="3"/>
          <w:sz w:val="24"/>
          <w:szCs w:val="24"/>
          <w:rPrChange w:id="392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24" w:author="Tinatin Ghogheliani" w:date="2019-07-05T10:57:00Z">
            <w:rPr>
              <w:rFonts w:ascii="Sylfaen" w:eastAsia="Sylfaen" w:hAnsi="Sylfaen" w:cs="Sylfaen"/>
              <w:sz w:val="24"/>
              <w:szCs w:val="24"/>
            </w:rPr>
          </w:rPrChange>
        </w:rPr>
        <w:t>Issues</w:t>
      </w:r>
      <w:r w:rsidRPr="001522F1">
        <w:rPr>
          <w:rFonts w:ascii="Sylfaen" w:eastAsia="Sylfaen" w:hAnsi="Sylfaen" w:cs="Sylfaen"/>
          <w:spacing w:val="3"/>
          <w:sz w:val="24"/>
          <w:szCs w:val="24"/>
          <w:rPrChange w:id="3925"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392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3927"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928"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392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3930" w:author="Tinatin Ghogheliani" w:date="2019-07-05T10:57:00Z">
            <w:rPr>
              <w:rFonts w:ascii="Sylfaen" w:eastAsia="Sylfaen" w:hAnsi="Sylfaen" w:cs="Sylfaen"/>
              <w:spacing w:val="1"/>
              <w:sz w:val="24"/>
              <w:szCs w:val="24"/>
            </w:rPr>
          </w:rPrChange>
        </w:rPr>
        <w:t>c</w:t>
      </w:r>
      <w:r w:rsidRPr="001522F1">
        <w:rPr>
          <w:rFonts w:ascii="Sylfaen" w:eastAsia="Sylfaen" w:hAnsi="Sylfaen" w:cs="Sylfaen"/>
          <w:spacing w:val="-1"/>
          <w:sz w:val="24"/>
          <w:szCs w:val="24"/>
          <w:rPrChange w:id="3931"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3932" w:author="Tinatin Ghogheliani" w:date="2019-07-05T10:57:00Z">
            <w:rPr>
              <w:rFonts w:ascii="Sylfaen" w:eastAsia="Sylfaen" w:hAnsi="Sylfaen" w:cs="Sylfaen"/>
              <w:sz w:val="24"/>
              <w:szCs w:val="24"/>
            </w:rPr>
          </w:rPrChange>
        </w:rPr>
        <w:t>tes</w:t>
      </w:r>
      <w:r w:rsidRPr="001522F1">
        <w:rPr>
          <w:rFonts w:ascii="Sylfaen" w:eastAsia="Sylfaen" w:hAnsi="Sylfaen" w:cs="Sylfaen"/>
          <w:spacing w:val="3"/>
          <w:sz w:val="24"/>
          <w:szCs w:val="24"/>
          <w:rPrChange w:id="393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34" w:author="Tinatin Ghogheliani" w:date="2019-07-05T10:57:00Z">
            <w:rPr>
              <w:rFonts w:ascii="Sylfaen" w:eastAsia="Sylfaen" w:hAnsi="Sylfaen" w:cs="Sylfaen"/>
              <w:sz w:val="24"/>
              <w:szCs w:val="24"/>
            </w:rPr>
          </w:rPrChange>
        </w:rPr>
        <w:t>the</w:t>
      </w:r>
      <w:r w:rsidRPr="001522F1">
        <w:rPr>
          <w:rFonts w:ascii="Sylfaen" w:eastAsia="Sylfaen" w:hAnsi="Sylfaen" w:cs="Sylfaen"/>
          <w:spacing w:val="3"/>
          <w:sz w:val="24"/>
          <w:szCs w:val="24"/>
          <w:rPrChange w:id="3935"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3936" w:author="Tinatin Ghogheliani" w:date="2019-07-05T10:57:00Z">
            <w:rPr>
              <w:rFonts w:ascii="Sylfaen" w:eastAsia="Sylfaen" w:hAnsi="Sylfaen" w:cs="Sylfaen"/>
              <w:spacing w:val="1"/>
              <w:sz w:val="24"/>
              <w:szCs w:val="24"/>
            </w:rPr>
          </w:rPrChange>
        </w:rPr>
        <w:t>in</w:t>
      </w:r>
      <w:r w:rsidRPr="001522F1">
        <w:rPr>
          <w:rFonts w:ascii="Sylfaen" w:eastAsia="Sylfaen" w:hAnsi="Sylfaen" w:cs="Sylfaen"/>
          <w:sz w:val="24"/>
          <w:szCs w:val="24"/>
          <w:rPrChange w:id="3937"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3938" w:author="Tinatin Ghogheliani" w:date="2019-07-05T10:57:00Z">
            <w:rPr>
              <w:rFonts w:ascii="Sylfaen" w:eastAsia="Sylfaen" w:hAnsi="Sylfaen" w:cs="Sylfaen"/>
              <w:spacing w:val="-1"/>
              <w:sz w:val="24"/>
              <w:szCs w:val="24"/>
            </w:rPr>
          </w:rPrChange>
        </w:rPr>
        <w:t>o</w:t>
      </w:r>
      <w:r w:rsidRPr="001522F1">
        <w:rPr>
          <w:rFonts w:ascii="Sylfaen" w:eastAsia="Sylfaen" w:hAnsi="Sylfaen" w:cs="Sylfaen"/>
          <w:spacing w:val="1"/>
          <w:sz w:val="24"/>
          <w:szCs w:val="24"/>
          <w:rPrChange w:id="3939"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3940"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3941"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3942" w:author="Tinatin Ghogheliani" w:date="2019-07-05T10:57:00Z">
            <w:rPr>
              <w:rFonts w:ascii="Sylfaen" w:eastAsia="Sylfaen" w:hAnsi="Sylfaen" w:cs="Sylfaen"/>
              <w:sz w:val="24"/>
              <w:szCs w:val="24"/>
            </w:rPr>
          </w:rPrChange>
        </w:rPr>
        <w:t>m</w:t>
      </w:r>
      <w:r w:rsidRPr="001522F1">
        <w:rPr>
          <w:rFonts w:ascii="Sylfaen" w:eastAsia="Sylfaen" w:hAnsi="Sylfaen" w:cs="Sylfaen"/>
          <w:spacing w:val="-2"/>
          <w:sz w:val="24"/>
          <w:szCs w:val="24"/>
          <w:rPrChange w:id="3943" w:author="Tinatin Ghogheliani" w:date="2019-07-05T10:57:00Z">
            <w:rPr>
              <w:rFonts w:ascii="Sylfaen" w:eastAsia="Sylfaen" w:hAnsi="Sylfaen" w:cs="Sylfaen"/>
              <w:spacing w:val="-2"/>
              <w:sz w:val="24"/>
              <w:szCs w:val="24"/>
            </w:rPr>
          </w:rPrChange>
        </w:rPr>
        <w:t>e</w:t>
      </w:r>
      <w:r w:rsidRPr="001522F1">
        <w:rPr>
          <w:rFonts w:ascii="Sylfaen" w:eastAsia="Sylfaen" w:hAnsi="Sylfaen" w:cs="Sylfaen"/>
          <w:spacing w:val="1"/>
          <w:sz w:val="24"/>
          <w:szCs w:val="24"/>
          <w:rPrChange w:id="394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945" w:author="Tinatin Ghogheliani" w:date="2019-07-05T10:57:00Z">
            <w:rPr>
              <w:rFonts w:ascii="Sylfaen" w:eastAsia="Sylfaen" w:hAnsi="Sylfaen" w:cs="Sylfaen"/>
              <w:sz w:val="24"/>
              <w:szCs w:val="24"/>
            </w:rPr>
          </w:rPrChange>
        </w:rPr>
        <w:t>t</w:t>
      </w:r>
      <w:r w:rsidRPr="001522F1">
        <w:rPr>
          <w:rFonts w:ascii="Sylfaen" w:eastAsia="Sylfaen" w:hAnsi="Sylfaen" w:cs="Sylfaen"/>
          <w:spacing w:val="3"/>
          <w:sz w:val="24"/>
          <w:szCs w:val="24"/>
          <w:rPrChange w:id="394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47" w:author="Tinatin Ghogheliani" w:date="2019-07-05T10:57:00Z">
            <w:rPr>
              <w:rFonts w:ascii="Sylfaen" w:eastAsia="Sylfaen" w:hAnsi="Sylfaen" w:cs="Sylfaen"/>
              <w:sz w:val="24"/>
              <w:szCs w:val="24"/>
            </w:rPr>
          </w:rPrChange>
        </w:rPr>
        <w:t>of</w:t>
      </w:r>
      <w:r w:rsidRPr="001522F1">
        <w:rPr>
          <w:rFonts w:ascii="Sylfaen" w:eastAsia="Sylfaen" w:hAnsi="Sylfaen" w:cs="Sylfaen"/>
          <w:spacing w:val="4"/>
          <w:sz w:val="24"/>
          <w:szCs w:val="24"/>
          <w:rPrChange w:id="3948"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2"/>
          <w:sz w:val="24"/>
          <w:szCs w:val="24"/>
          <w:rPrChange w:id="3949"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3950" w:author="Tinatin Ghogheliani" w:date="2019-07-05T10:57:00Z">
            <w:rPr>
              <w:rFonts w:ascii="Sylfaen" w:eastAsia="Sylfaen" w:hAnsi="Sylfaen" w:cs="Sylfaen"/>
              <w:sz w:val="24"/>
              <w:szCs w:val="24"/>
            </w:rPr>
          </w:rPrChange>
        </w:rPr>
        <w:t>he m</w:t>
      </w:r>
      <w:r w:rsidRPr="001522F1">
        <w:rPr>
          <w:rFonts w:ascii="Sylfaen" w:eastAsia="Sylfaen" w:hAnsi="Sylfaen" w:cs="Sylfaen"/>
          <w:spacing w:val="-1"/>
          <w:sz w:val="24"/>
          <w:szCs w:val="24"/>
          <w:rPrChange w:id="3951"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3952" w:author="Tinatin Ghogheliani" w:date="2019-07-05T10:57:00Z">
            <w:rPr>
              <w:rFonts w:ascii="Sylfaen" w:eastAsia="Sylfaen" w:hAnsi="Sylfaen" w:cs="Sylfaen"/>
              <w:sz w:val="24"/>
              <w:szCs w:val="24"/>
            </w:rPr>
          </w:rPrChange>
        </w:rPr>
        <w:t>j</w:t>
      </w:r>
      <w:r w:rsidRPr="001522F1">
        <w:rPr>
          <w:rFonts w:ascii="Sylfaen" w:eastAsia="Sylfaen" w:hAnsi="Sylfaen" w:cs="Sylfaen"/>
          <w:spacing w:val="1"/>
          <w:sz w:val="24"/>
          <w:szCs w:val="24"/>
          <w:rPrChange w:id="3953"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3954" w:author="Tinatin Ghogheliani" w:date="2019-07-05T10:57:00Z">
            <w:rPr>
              <w:rFonts w:ascii="Sylfaen" w:eastAsia="Sylfaen" w:hAnsi="Sylfaen" w:cs="Sylfaen"/>
              <w:sz w:val="24"/>
              <w:szCs w:val="24"/>
            </w:rPr>
          </w:rPrChange>
        </w:rPr>
        <w:t>rity</w:t>
      </w:r>
      <w:r w:rsidRPr="001522F1">
        <w:rPr>
          <w:rFonts w:ascii="Sylfaen" w:eastAsia="Sylfaen" w:hAnsi="Sylfaen" w:cs="Sylfaen"/>
          <w:spacing w:val="3"/>
          <w:sz w:val="24"/>
          <w:szCs w:val="24"/>
          <w:rPrChange w:id="3955"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56" w:author="Tinatin Ghogheliani" w:date="2019-07-05T10:57:00Z">
            <w:rPr>
              <w:rFonts w:ascii="Sylfaen" w:eastAsia="Sylfaen" w:hAnsi="Sylfaen" w:cs="Sylfaen"/>
              <w:sz w:val="24"/>
              <w:szCs w:val="24"/>
            </w:rPr>
          </w:rPrChange>
        </w:rPr>
        <w:t>of</w:t>
      </w:r>
      <w:r w:rsidRPr="001522F1">
        <w:rPr>
          <w:rFonts w:ascii="Sylfaen" w:eastAsia="Sylfaen" w:hAnsi="Sylfaen" w:cs="Sylfaen"/>
          <w:spacing w:val="5"/>
          <w:sz w:val="24"/>
          <w:szCs w:val="24"/>
          <w:rPrChange w:id="3957"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3958" w:author="Tinatin Ghogheliani" w:date="2019-07-05T10:57:00Z">
            <w:rPr>
              <w:rFonts w:ascii="Sylfaen" w:eastAsia="Sylfaen" w:hAnsi="Sylfaen" w:cs="Sylfaen"/>
              <w:sz w:val="24"/>
              <w:szCs w:val="24"/>
            </w:rPr>
          </w:rPrChange>
        </w:rPr>
        <w:t>the</w:t>
      </w:r>
      <w:r w:rsidRPr="001522F1">
        <w:rPr>
          <w:rFonts w:ascii="Sylfaen" w:eastAsia="Sylfaen" w:hAnsi="Sylfaen" w:cs="Sylfaen"/>
          <w:spacing w:val="2"/>
          <w:sz w:val="24"/>
          <w:szCs w:val="24"/>
          <w:rPrChange w:id="395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3960" w:author="Tinatin Ghogheliani" w:date="2019-07-05T10:57:00Z">
            <w:rPr>
              <w:rFonts w:ascii="Sylfaen" w:eastAsia="Sylfaen" w:hAnsi="Sylfaen" w:cs="Sylfaen"/>
              <w:sz w:val="24"/>
              <w:szCs w:val="24"/>
            </w:rPr>
          </w:rPrChange>
        </w:rPr>
        <w:t>rel</w:t>
      </w:r>
      <w:r w:rsidRPr="001522F1">
        <w:rPr>
          <w:rFonts w:ascii="Sylfaen" w:eastAsia="Sylfaen" w:hAnsi="Sylfaen" w:cs="Sylfaen"/>
          <w:spacing w:val="1"/>
          <w:sz w:val="24"/>
          <w:szCs w:val="24"/>
          <w:rPrChange w:id="3961" w:author="Tinatin Ghogheliani" w:date="2019-07-05T10:57:00Z">
            <w:rPr>
              <w:rFonts w:ascii="Sylfaen" w:eastAsia="Sylfaen" w:hAnsi="Sylfaen" w:cs="Sylfaen"/>
              <w:spacing w:val="1"/>
              <w:sz w:val="24"/>
              <w:szCs w:val="24"/>
            </w:rPr>
          </w:rPrChange>
        </w:rPr>
        <w:t>ig</w:t>
      </w:r>
      <w:r w:rsidRPr="001522F1">
        <w:rPr>
          <w:rFonts w:ascii="Sylfaen" w:eastAsia="Sylfaen" w:hAnsi="Sylfaen" w:cs="Sylfaen"/>
          <w:spacing w:val="-1"/>
          <w:sz w:val="24"/>
          <w:szCs w:val="24"/>
          <w:rPrChange w:id="396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963" w:author="Tinatin Ghogheliani" w:date="2019-07-05T10:57:00Z">
            <w:rPr>
              <w:rFonts w:ascii="Sylfaen" w:eastAsia="Sylfaen" w:hAnsi="Sylfaen" w:cs="Sylfaen"/>
              <w:sz w:val="24"/>
              <w:szCs w:val="24"/>
            </w:rPr>
          </w:rPrChange>
        </w:rPr>
        <w:t>ous orga</w:t>
      </w:r>
      <w:r w:rsidRPr="001522F1">
        <w:rPr>
          <w:rFonts w:ascii="Sylfaen" w:eastAsia="Sylfaen" w:hAnsi="Sylfaen" w:cs="Sylfaen"/>
          <w:spacing w:val="1"/>
          <w:sz w:val="24"/>
          <w:szCs w:val="24"/>
          <w:rPrChange w:id="3964" w:author="Tinatin Ghogheliani" w:date="2019-07-05T10:57:00Z">
            <w:rPr>
              <w:rFonts w:ascii="Sylfaen" w:eastAsia="Sylfaen" w:hAnsi="Sylfaen" w:cs="Sylfaen"/>
              <w:spacing w:val="1"/>
              <w:sz w:val="24"/>
              <w:szCs w:val="24"/>
            </w:rPr>
          </w:rPrChange>
        </w:rPr>
        <w:t>ni</w:t>
      </w:r>
      <w:r w:rsidRPr="001522F1">
        <w:rPr>
          <w:rFonts w:ascii="Sylfaen" w:eastAsia="Sylfaen" w:hAnsi="Sylfaen" w:cs="Sylfaen"/>
          <w:sz w:val="24"/>
          <w:szCs w:val="24"/>
          <w:rPrChange w:id="3965" w:author="Tinatin Ghogheliani" w:date="2019-07-05T10:57:00Z">
            <w:rPr>
              <w:rFonts w:ascii="Sylfaen" w:eastAsia="Sylfaen" w:hAnsi="Sylfaen" w:cs="Sylfaen"/>
              <w:sz w:val="24"/>
              <w:szCs w:val="24"/>
            </w:rPr>
          </w:rPrChange>
        </w:rPr>
        <w:t>zatio</w:t>
      </w:r>
      <w:r w:rsidRPr="001522F1">
        <w:rPr>
          <w:rFonts w:ascii="Sylfaen" w:eastAsia="Sylfaen" w:hAnsi="Sylfaen" w:cs="Sylfaen"/>
          <w:spacing w:val="-1"/>
          <w:sz w:val="24"/>
          <w:szCs w:val="24"/>
          <w:rPrChange w:id="3966"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3967" w:author="Tinatin Ghogheliani" w:date="2019-07-05T10:57:00Z">
            <w:rPr>
              <w:rFonts w:ascii="Sylfaen" w:eastAsia="Sylfaen" w:hAnsi="Sylfaen" w:cs="Sylfaen"/>
              <w:sz w:val="24"/>
              <w:szCs w:val="24"/>
            </w:rPr>
          </w:rPrChange>
        </w:rPr>
        <w:t>s</w:t>
      </w:r>
      <w:r w:rsidRPr="001522F1">
        <w:rPr>
          <w:rFonts w:ascii="Sylfaen" w:eastAsia="Sylfaen" w:hAnsi="Sylfaen" w:cs="Sylfaen"/>
          <w:spacing w:val="5"/>
          <w:sz w:val="24"/>
          <w:szCs w:val="24"/>
          <w:rPrChange w:id="3968"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3969" w:author="Tinatin Ghogheliani" w:date="2019-07-05T10:57:00Z">
            <w:rPr>
              <w:rFonts w:ascii="Sylfaen" w:eastAsia="Sylfaen" w:hAnsi="Sylfaen" w:cs="Sylfaen"/>
              <w:sz w:val="24"/>
              <w:szCs w:val="24"/>
            </w:rPr>
          </w:rPrChange>
        </w:rPr>
        <w:t>ex</w:t>
      </w:r>
      <w:r w:rsidRPr="001522F1">
        <w:rPr>
          <w:rFonts w:ascii="Sylfaen" w:eastAsia="Sylfaen" w:hAnsi="Sylfaen" w:cs="Sylfaen"/>
          <w:spacing w:val="2"/>
          <w:sz w:val="24"/>
          <w:szCs w:val="24"/>
          <w:rPrChange w:id="3970" w:author="Tinatin Ghogheliani" w:date="2019-07-05T10:57:00Z">
            <w:rPr>
              <w:rFonts w:ascii="Sylfaen" w:eastAsia="Sylfaen" w:hAnsi="Sylfaen" w:cs="Sylfaen"/>
              <w:spacing w:val="2"/>
              <w:sz w:val="24"/>
              <w:szCs w:val="24"/>
            </w:rPr>
          </w:rPrChange>
        </w:rPr>
        <w:t>i</w:t>
      </w:r>
      <w:r w:rsidRPr="001522F1">
        <w:rPr>
          <w:rFonts w:ascii="Sylfaen" w:eastAsia="Sylfaen" w:hAnsi="Sylfaen" w:cs="Sylfaen"/>
          <w:sz w:val="24"/>
          <w:szCs w:val="24"/>
          <w:rPrChange w:id="3971"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3972" w:author="Tinatin Ghogheliani" w:date="2019-07-05T10:57:00Z">
            <w:rPr>
              <w:rFonts w:ascii="Sylfaen" w:eastAsia="Sylfaen" w:hAnsi="Sylfaen" w:cs="Sylfaen"/>
              <w:spacing w:val="-2"/>
              <w:sz w:val="24"/>
              <w:szCs w:val="24"/>
            </w:rPr>
          </w:rPrChange>
        </w:rPr>
        <w:t>t</w:t>
      </w:r>
      <w:r w:rsidRPr="001522F1">
        <w:rPr>
          <w:rFonts w:ascii="Sylfaen" w:eastAsia="Sylfaen" w:hAnsi="Sylfaen" w:cs="Sylfaen"/>
          <w:spacing w:val="1"/>
          <w:sz w:val="24"/>
          <w:szCs w:val="24"/>
          <w:rPrChange w:id="3973" w:author="Tinatin Ghogheliani" w:date="2019-07-05T10:57:00Z">
            <w:rPr>
              <w:rFonts w:ascii="Sylfaen" w:eastAsia="Sylfaen" w:hAnsi="Sylfaen" w:cs="Sylfaen"/>
              <w:spacing w:val="1"/>
              <w:sz w:val="24"/>
              <w:szCs w:val="24"/>
            </w:rPr>
          </w:rPrChange>
        </w:rPr>
        <w:t>in</w:t>
      </w:r>
      <w:r w:rsidRPr="001522F1">
        <w:rPr>
          <w:rFonts w:ascii="Sylfaen" w:eastAsia="Sylfaen" w:hAnsi="Sylfaen" w:cs="Sylfaen"/>
          <w:sz w:val="24"/>
          <w:szCs w:val="24"/>
          <w:rPrChange w:id="3974" w:author="Tinatin Ghogheliani" w:date="2019-07-05T10:57:00Z">
            <w:rPr>
              <w:rFonts w:ascii="Sylfaen" w:eastAsia="Sylfaen" w:hAnsi="Sylfaen" w:cs="Sylfaen"/>
              <w:sz w:val="24"/>
              <w:szCs w:val="24"/>
            </w:rPr>
          </w:rPrChange>
        </w:rPr>
        <w:t>g</w:t>
      </w:r>
      <w:r w:rsidRPr="001522F1">
        <w:rPr>
          <w:rFonts w:ascii="Sylfaen" w:eastAsia="Sylfaen" w:hAnsi="Sylfaen" w:cs="Sylfaen"/>
          <w:spacing w:val="2"/>
          <w:sz w:val="24"/>
          <w:szCs w:val="24"/>
          <w:rPrChange w:id="397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397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977" w:author="Tinatin Ghogheliani" w:date="2019-07-05T10:57:00Z">
            <w:rPr>
              <w:rFonts w:ascii="Sylfaen" w:eastAsia="Sylfaen" w:hAnsi="Sylfaen" w:cs="Sylfaen"/>
              <w:sz w:val="24"/>
              <w:szCs w:val="24"/>
            </w:rPr>
          </w:rPrChange>
        </w:rPr>
        <w:t>n</w:t>
      </w:r>
      <w:r w:rsidRPr="001522F1">
        <w:rPr>
          <w:rFonts w:ascii="Sylfaen" w:eastAsia="Sylfaen" w:hAnsi="Sylfaen" w:cs="Sylfaen"/>
          <w:spacing w:val="3"/>
          <w:sz w:val="24"/>
          <w:szCs w:val="24"/>
          <w:rPrChange w:id="3978"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79" w:author="Tinatin Ghogheliani" w:date="2019-07-05T10:57:00Z">
            <w:rPr>
              <w:rFonts w:ascii="Sylfaen" w:eastAsia="Sylfaen" w:hAnsi="Sylfaen" w:cs="Sylfaen"/>
              <w:sz w:val="24"/>
              <w:szCs w:val="24"/>
            </w:rPr>
          </w:rPrChange>
        </w:rPr>
        <w:t>Ge</w:t>
      </w:r>
      <w:r w:rsidRPr="001522F1">
        <w:rPr>
          <w:rFonts w:ascii="Sylfaen" w:eastAsia="Sylfaen" w:hAnsi="Sylfaen" w:cs="Sylfaen"/>
          <w:spacing w:val="1"/>
          <w:sz w:val="24"/>
          <w:szCs w:val="24"/>
          <w:rPrChange w:id="3980"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3981" w:author="Tinatin Ghogheliani" w:date="2019-07-05T10:57:00Z">
            <w:rPr>
              <w:rFonts w:ascii="Sylfaen" w:eastAsia="Sylfaen" w:hAnsi="Sylfaen" w:cs="Sylfaen"/>
              <w:sz w:val="24"/>
              <w:szCs w:val="24"/>
            </w:rPr>
          </w:rPrChange>
        </w:rPr>
        <w:t>rg</w:t>
      </w:r>
      <w:r w:rsidRPr="001522F1">
        <w:rPr>
          <w:rFonts w:ascii="Sylfaen" w:eastAsia="Sylfaen" w:hAnsi="Sylfaen" w:cs="Sylfaen"/>
          <w:spacing w:val="1"/>
          <w:sz w:val="24"/>
          <w:szCs w:val="24"/>
          <w:rPrChange w:id="398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983" w:author="Tinatin Ghogheliani" w:date="2019-07-05T10:57:00Z">
            <w:rPr>
              <w:rFonts w:ascii="Sylfaen" w:eastAsia="Sylfaen" w:hAnsi="Sylfaen" w:cs="Sylfaen"/>
              <w:sz w:val="24"/>
              <w:szCs w:val="24"/>
            </w:rPr>
          </w:rPrChange>
        </w:rPr>
        <w:t>a</w:t>
      </w:r>
      <w:r w:rsidRPr="001522F1">
        <w:rPr>
          <w:rFonts w:ascii="Sylfaen" w:eastAsia="Sylfaen" w:hAnsi="Sylfaen" w:cs="Sylfaen"/>
          <w:spacing w:val="1"/>
          <w:sz w:val="24"/>
          <w:szCs w:val="24"/>
          <w:rPrChange w:id="3984" w:author="Tinatin Ghogheliani" w:date="2019-07-05T10:57:00Z">
            <w:rPr>
              <w:rFonts w:ascii="Sylfaen" w:eastAsia="Sylfaen" w:hAnsi="Sylfaen" w:cs="Sylfaen"/>
              <w:spacing w:val="1"/>
              <w:sz w:val="24"/>
              <w:szCs w:val="24"/>
            </w:rPr>
          </w:rPrChange>
        </w:rPr>
        <w:t xml:space="preserve"> i</w:t>
      </w:r>
      <w:r w:rsidRPr="001522F1">
        <w:rPr>
          <w:rFonts w:ascii="Sylfaen" w:eastAsia="Sylfaen" w:hAnsi="Sylfaen" w:cs="Sylfaen"/>
          <w:sz w:val="24"/>
          <w:szCs w:val="24"/>
          <w:rPrChange w:id="3985" w:author="Tinatin Ghogheliani" w:date="2019-07-05T10:57:00Z">
            <w:rPr>
              <w:rFonts w:ascii="Sylfaen" w:eastAsia="Sylfaen" w:hAnsi="Sylfaen" w:cs="Sylfaen"/>
              <w:sz w:val="24"/>
              <w:szCs w:val="24"/>
            </w:rPr>
          </w:rPrChange>
        </w:rPr>
        <w:t>n</w:t>
      </w:r>
      <w:r w:rsidRPr="001522F1">
        <w:rPr>
          <w:rFonts w:ascii="Sylfaen" w:eastAsia="Sylfaen" w:hAnsi="Sylfaen" w:cs="Sylfaen"/>
          <w:spacing w:val="3"/>
          <w:sz w:val="24"/>
          <w:szCs w:val="24"/>
          <w:rPrChange w:id="398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87" w:author="Tinatin Ghogheliani" w:date="2019-07-05T10:57:00Z">
            <w:rPr>
              <w:rFonts w:ascii="Sylfaen" w:eastAsia="Sylfaen" w:hAnsi="Sylfaen" w:cs="Sylfaen"/>
              <w:sz w:val="24"/>
              <w:szCs w:val="24"/>
            </w:rPr>
          </w:rPrChange>
        </w:rPr>
        <w:t>the</w:t>
      </w:r>
      <w:r w:rsidRPr="001522F1">
        <w:rPr>
          <w:rFonts w:ascii="Sylfaen" w:eastAsia="Sylfaen" w:hAnsi="Sylfaen" w:cs="Sylfaen"/>
          <w:spacing w:val="2"/>
          <w:sz w:val="24"/>
          <w:szCs w:val="24"/>
          <w:rPrChange w:id="398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3989" w:author="Tinatin Ghogheliani" w:date="2019-07-05T10:57:00Z">
            <w:rPr>
              <w:rFonts w:ascii="Sylfaen" w:eastAsia="Sylfaen" w:hAnsi="Sylfaen" w:cs="Sylfaen"/>
              <w:sz w:val="24"/>
              <w:szCs w:val="24"/>
            </w:rPr>
          </w:rPrChange>
        </w:rPr>
        <w:t>Inte</w:t>
      </w:r>
      <w:r w:rsidRPr="001522F1">
        <w:rPr>
          <w:rFonts w:ascii="Sylfaen" w:eastAsia="Sylfaen" w:hAnsi="Sylfaen" w:cs="Sylfaen"/>
          <w:spacing w:val="2"/>
          <w:sz w:val="24"/>
          <w:szCs w:val="24"/>
          <w:rPrChange w:id="3990" w:author="Tinatin Ghogheliani" w:date="2019-07-05T10:57:00Z">
            <w:rPr>
              <w:rFonts w:ascii="Sylfaen" w:eastAsia="Sylfaen" w:hAnsi="Sylfaen" w:cs="Sylfaen"/>
              <w:spacing w:val="2"/>
              <w:sz w:val="24"/>
              <w:szCs w:val="24"/>
            </w:rPr>
          </w:rPrChange>
        </w:rPr>
        <w:t>r</w:t>
      </w:r>
      <w:r w:rsidRPr="001522F1">
        <w:rPr>
          <w:rFonts w:ascii="Sylfaen" w:eastAsia="Sylfaen" w:hAnsi="Sylfaen" w:cs="Sylfaen"/>
          <w:sz w:val="24"/>
          <w:szCs w:val="24"/>
          <w:rPrChange w:id="3991" w:author="Tinatin Ghogheliani" w:date="2019-07-05T10:57:00Z">
            <w:rPr>
              <w:rFonts w:ascii="Sylfaen" w:eastAsia="Sylfaen" w:hAnsi="Sylfaen" w:cs="Sylfaen"/>
              <w:sz w:val="24"/>
              <w:szCs w:val="24"/>
            </w:rPr>
          </w:rPrChange>
        </w:rPr>
        <w:t>-</w:t>
      </w:r>
      <w:r w:rsidRPr="001522F1">
        <w:rPr>
          <w:rFonts w:ascii="Sylfaen" w:eastAsia="Sylfaen" w:hAnsi="Sylfaen" w:cs="Sylfaen"/>
          <w:spacing w:val="-3"/>
          <w:sz w:val="24"/>
          <w:szCs w:val="24"/>
          <w:rPrChange w:id="3992" w:author="Tinatin Ghogheliani" w:date="2019-07-05T10:57:00Z">
            <w:rPr>
              <w:rFonts w:ascii="Sylfaen" w:eastAsia="Sylfaen" w:hAnsi="Sylfaen" w:cs="Sylfaen"/>
              <w:spacing w:val="-3"/>
              <w:sz w:val="24"/>
              <w:szCs w:val="24"/>
            </w:rPr>
          </w:rPrChange>
        </w:rPr>
        <w:t>R</w:t>
      </w:r>
      <w:r w:rsidRPr="001522F1">
        <w:rPr>
          <w:rFonts w:ascii="Sylfaen" w:eastAsia="Sylfaen" w:hAnsi="Sylfaen" w:cs="Sylfaen"/>
          <w:sz w:val="24"/>
          <w:szCs w:val="24"/>
          <w:rPrChange w:id="399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3994" w:author="Tinatin Ghogheliani" w:date="2019-07-05T10:57:00Z">
            <w:rPr>
              <w:rFonts w:ascii="Sylfaen" w:eastAsia="Sylfaen" w:hAnsi="Sylfaen" w:cs="Sylfaen"/>
              <w:spacing w:val="1"/>
              <w:sz w:val="24"/>
              <w:szCs w:val="24"/>
            </w:rPr>
          </w:rPrChange>
        </w:rPr>
        <w:t>li</w:t>
      </w:r>
      <w:r w:rsidRPr="001522F1">
        <w:rPr>
          <w:rFonts w:ascii="Sylfaen" w:eastAsia="Sylfaen" w:hAnsi="Sylfaen" w:cs="Sylfaen"/>
          <w:spacing w:val="-1"/>
          <w:sz w:val="24"/>
          <w:szCs w:val="24"/>
          <w:rPrChange w:id="3995"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399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3997" w:author="Tinatin Ghogheliani" w:date="2019-07-05T10:57:00Z">
            <w:rPr>
              <w:rFonts w:ascii="Sylfaen" w:eastAsia="Sylfaen" w:hAnsi="Sylfaen" w:cs="Sylfaen"/>
              <w:sz w:val="24"/>
              <w:szCs w:val="24"/>
            </w:rPr>
          </w:rPrChange>
        </w:rPr>
        <w:t>ous</w:t>
      </w:r>
      <w:r w:rsidRPr="001522F1">
        <w:rPr>
          <w:rFonts w:ascii="Sylfaen" w:eastAsia="Sylfaen" w:hAnsi="Sylfaen" w:cs="Sylfaen"/>
          <w:spacing w:val="3"/>
          <w:sz w:val="24"/>
          <w:szCs w:val="24"/>
          <w:rPrChange w:id="3998"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3999" w:author="Tinatin Ghogheliani" w:date="2019-07-05T10:57:00Z">
            <w:rPr>
              <w:rFonts w:ascii="Sylfaen" w:eastAsia="Sylfaen" w:hAnsi="Sylfaen" w:cs="Sylfaen"/>
              <w:sz w:val="24"/>
              <w:szCs w:val="24"/>
            </w:rPr>
          </w:rPrChange>
        </w:rPr>
        <w:t>Co</w:t>
      </w:r>
      <w:r w:rsidRPr="001522F1">
        <w:rPr>
          <w:rFonts w:ascii="Sylfaen" w:eastAsia="Sylfaen" w:hAnsi="Sylfaen" w:cs="Sylfaen"/>
          <w:spacing w:val="-2"/>
          <w:sz w:val="24"/>
          <w:szCs w:val="24"/>
          <w:rPrChange w:id="4000" w:author="Tinatin Ghogheliani" w:date="2019-07-05T10:57:00Z">
            <w:rPr>
              <w:rFonts w:ascii="Sylfaen" w:eastAsia="Sylfaen" w:hAnsi="Sylfaen" w:cs="Sylfaen"/>
              <w:spacing w:val="-2"/>
              <w:sz w:val="24"/>
              <w:szCs w:val="24"/>
            </w:rPr>
          </w:rPrChange>
        </w:rPr>
        <w:t>u</w:t>
      </w:r>
      <w:r w:rsidRPr="001522F1">
        <w:rPr>
          <w:rFonts w:ascii="Sylfaen" w:eastAsia="Sylfaen" w:hAnsi="Sylfaen" w:cs="Sylfaen"/>
          <w:spacing w:val="1"/>
          <w:sz w:val="24"/>
          <w:szCs w:val="24"/>
          <w:rPrChange w:id="4001" w:author="Tinatin Ghogheliani" w:date="2019-07-05T10:57:00Z">
            <w:rPr>
              <w:rFonts w:ascii="Sylfaen" w:eastAsia="Sylfaen" w:hAnsi="Sylfaen" w:cs="Sylfaen"/>
              <w:spacing w:val="1"/>
              <w:sz w:val="24"/>
              <w:szCs w:val="24"/>
            </w:rPr>
          </w:rPrChange>
        </w:rPr>
        <w:t>nc</w:t>
      </w:r>
      <w:r w:rsidRPr="001522F1">
        <w:rPr>
          <w:rFonts w:ascii="Sylfaen" w:eastAsia="Sylfaen" w:hAnsi="Sylfaen" w:cs="Sylfaen"/>
          <w:spacing w:val="-1"/>
          <w:sz w:val="24"/>
          <w:szCs w:val="24"/>
          <w:rPrChange w:id="400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003" w:author="Tinatin Ghogheliani" w:date="2019-07-05T10:57:00Z">
            <w:rPr>
              <w:rFonts w:ascii="Sylfaen" w:eastAsia="Sylfaen" w:hAnsi="Sylfaen" w:cs="Sylfaen"/>
              <w:sz w:val="24"/>
              <w:szCs w:val="24"/>
            </w:rPr>
          </w:rPrChange>
        </w:rPr>
        <w:t>l</w:t>
      </w:r>
      <w:r w:rsidRPr="001522F1">
        <w:rPr>
          <w:rFonts w:ascii="Sylfaen" w:eastAsia="Sylfaen" w:hAnsi="Sylfaen" w:cs="Sylfaen"/>
          <w:spacing w:val="6"/>
          <w:sz w:val="24"/>
          <w:szCs w:val="24"/>
          <w:rPrChange w:id="4004" w:author="Tinatin Ghogheliani" w:date="2019-07-05T10:57:00Z">
            <w:rPr>
              <w:rFonts w:ascii="Sylfaen" w:eastAsia="Sylfaen" w:hAnsi="Sylfaen" w:cs="Sylfaen"/>
              <w:spacing w:val="6"/>
              <w:sz w:val="24"/>
              <w:szCs w:val="24"/>
            </w:rPr>
          </w:rPrChange>
        </w:rPr>
        <w:t xml:space="preserve"> </w:t>
      </w:r>
      <w:r w:rsidRPr="001522F1">
        <w:rPr>
          <w:rFonts w:ascii="Sylfaen" w:eastAsia="Sylfaen" w:hAnsi="Sylfaen" w:cs="Sylfaen"/>
          <w:sz w:val="24"/>
          <w:szCs w:val="24"/>
          <w:rPrChange w:id="4005" w:author="Tinatin Ghogheliani" w:date="2019-07-05T10:57:00Z">
            <w:rPr>
              <w:rFonts w:ascii="Sylfaen" w:eastAsia="Sylfaen" w:hAnsi="Sylfaen" w:cs="Sylfaen"/>
              <w:sz w:val="24"/>
              <w:szCs w:val="24"/>
            </w:rPr>
          </w:rPrChange>
        </w:rPr>
        <w:t>und</w:t>
      </w:r>
      <w:r w:rsidRPr="001522F1">
        <w:rPr>
          <w:rFonts w:ascii="Sylfaen" w:eastAsia="Sylfaen" w:hAnsi="Sylfaen" w:cs="Sylfaen"/>
          <w:spacing w:val="1"/>
          <w:sz w:val="24"/>
          <w:szCs w:val="24"/>
          <w:rPrChange w:id="4006"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4007" w:author="Tinatin Ghogheliani" w:date="2019-07-05T10:57:00Z">
            <w:rPr>
              <w:rFonts w:ascii="Sylfaen" w:eastAsia="Sylfaen" w:hAnsi="Sylfaen" w:cs="Sylfaen"/>
              <w:sz w:val="24"/>
              <w:szCs w:val="24"/>
            </w:rPr>
          </w:rPrChange>
        </w:rPr>
        <w:t>r</w:t>
      </w:r>
      <w:r w:rsidRPr="001522F1">
        <w:rPr>
          <w:rFonts w:ascii="Sylfaen" w:eastAsia="Sylfaen" w:hAnsi="Sylfaen" w:cs="Sylfaen"/>
          <w:spacing w:val="2"/>
          <w:sz w:val="24"/>
          <w:szCs w:val="24"/>
          <w:rPrChange w:id="400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2"/>
          <w:sz w:val="24"/>
          <w:szCs w:val="24"/>
          <w:rPrChange w:id="4009"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4010" w:author="Tinatin Ghogheliani" w:date="2019-07-05T10:57:00Z">
            <w:rPr>
              <w:rFonts w:ascii="Sylfaen" w:eastAsia="Sylfaen" w:hAnsi="Sylfaen" w:cs="Sylfaen"/>
              <w:sz w:val="24"/>
              <w:szCs w:val="24"/>
            </w:rPr>
          </w:rPrChange>
        </w:rPr>
        <w:t xml:space="preserve">he </w:t>
      </w:r>
      <w:r w:rsidRPr="001522F1">
        <w:rPr>
          <w:rFonts w:ascii="Sylfaen" w:eastAsia="Sylfaen" w:hAnsi="Sylfaen" w:cs="Sylfaen"/>
          <w:spacing w:val="-1"/>
          <w:sz w:val="24"/>
          <w:szCs w:val="24"/>
          <w:rPrChange w:id="4011"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012"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4013"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014" w:author="Tinatin Ghogheliani" w:date="2019-07-05T10:57:00Z">
            <w:rPr>
              <w:rFonts w:ascii="Sylfaen" w:eastAsia="Sylfaen" w:hAnsi="Sylfaen" w:cs="Sylfaen"/>
              <w:spacing w:val="1"/>
              <w:sz w:val="24"/>
              <w:szCs w:val="24"/>
            </w:rPr>
          </w:rPrChange>
        </w:rPr>
        <w:t>nc</w:t>
      </w:r>
      <w:r w:rsidRPr="001522F1">
        <w:rPr>
          <w:rFonts w:ascii="Sylfaen" w:eastAsia="Sylfaen" w:hAnsi="Sylfaen" w:cs="Sylfaen"/>
          <w:sz w:val="24"/>
          <w:szCs w:val="24"/>
          <w:rPrChange w:id="4015" w:author="Tinatin Ghogheliani" w:date="2019-07-05T10:57:00Z">
            <w:rPr>
              <w:rFonts w:ascii="Sylfaen" w:eastAsia="Sylfaen" w:hAnsi="Sylfaen" w:cs="Sylfaen"/>
              <w:sz w:val="24"/>
              <w:szCs w:val="24"/>
            </w:rPr>
          </w:rPrChange>
        </w:rPr>
        <w:t>y,</w:t>
      </w:r>
      <w:r w:rsidRPr="001522F1">
        <w:rPr>
          <w:rFonts w:ascii="Sylfaen" w:eastAsia="Sylfaen" w:hAnsi="Sylfaen" w:cs="Sylfaen"/>
          <w:spacing w:val="-2"/>
          <w:sz w:val="24"/>
          <w:szCs w:val="24"/>
          <w:rPrChange w:id="4016"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017" w:author="Tinatin Ghogheliani" w:date="2019-07-05T10:57:00Z">
            <w:rPr>
              <w:rFonts w:ascii="Sylfaen" w:eastAsia="Sylfaen" w:hAnsi="Sylfaen" w:cs="Sylfaen"/>
              <w:sz w:val="24"/>
              <w:szCs w:val="24"/>
            </w:rPr>
          </w:rPrChange>
        </w:rPr>
        <w:t>a</w:t>
      </w:r>
      <w:r w:rsidRPr="001522F1">
        <w:rPr>
          <w:rFonts w:ascii="Sylfaen" w:eastAsia="Sylfaen" w:hAnsi="Sylfaen" w:cs="Sylfaen"/>
          <w:spacing w:val="-1"/>
          <w:sz w:val="24"/>
          <w:szCs w:val="24"/>
          <w:rPrChange w:id="4018"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019" w:author="Tinatin Ghogheliani" w:date="2019-07-05T10:57:00Z">
            <w:rPr>
              <w:rFonts w:ascii="Sylfaen" w:eastAsia="Sylfaen" w:hAnsi="Sylfaen" w:cs="Sylfaen"/>
              <w:sz w:val="24"/>
              <w:szCs w:val="24"/>
            </w:rPr>
          </w:rPrChange>
        </w:rPr>
        <w:t>so</w:t>
      </w:r>
      <w:r w:rsidRPr="001522F1">
        <w:rPr>
          <w:rFonts w:ascii="Sylfaen" w:eastAsia="Sylfaen" w:hAnsi="Sylfaen" w:cs="Sylfaen"/>
          <w:spacing w:val="-2"/>
          <w:sz w:val="24"/>
          <w:szCs w:val="24"/>
          <w:rPrChange w:id="402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021" w:author="Tinatin Ghogheliani" w:date="2019-07-05T10:57:00Z">
            <w:rPr>
              <w:rFonts w:ascii="Sylfaen" w:eastAsia="Sylfaen" w:hAnsi="Sylfaen" w:cs="Sylfaen"/>
              <w:sz w:val="24"/>
              <w:szCs w:val="24"/>
            </w:rPr>
          </w:rPrChange>
        </w:rPr>
        <w:t>most</w:t>
      </w:r>
      <w:r w:rsidRPr="001522F1">
        <w:rPr>
          <w:rFonts w:ascii="Sylfaen" w:eastAsia="Sylfaen" w:hAnsi="Sylfaen" w:cs="Sylfaen"/>
          <w:spacing w:val="-4"/>
          <w:sz w:val="24"/>
          <w:szCs w:val="24"/>
          <w:rPrChange w:id="4022"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023" w:author="Tinatin Ghogheliani" w:date="2019-07-05T10:57:00Z">
            <w:rPr>
              <w:rFonts w:ascii="Sylfaen" w:eastAsia="Sylfaen" w:hAnsi="Sylfaen" w:cs="Sylfaen"/>
              <w:sz w:val="24"/>
              <w:szCs w:val="24"/>
            </w:rPr>
          </w:rPrChange>
        </w:rPr>
        <w:t>of</w:t>
      </w:r>
      <w:r w:rsidRPr="001522F1">
        <w:rPr>
          <w:rFonts w:ascii="Sylfaen" w:eastAsia="Sylfaen" w:hAnsi="Sylfaen" w:cs="Sylfaen"/>
          <w:spacing w:val="-1"/>
          <w:sz w:val="24"/>
          <w:szCs w:val="24"/>
          <w:rPrChange w:id="4024"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025" w:author="Tinatin Ghogheliani" w:date="2019-07-05T10:57:00Z">
            <w:rPr>
              <w:rFonts w:ascii="Sylfaen" w:eastAsia="Sylfaen" w:hAnsi="Sylfaen" w:cs="Sylfaen"/>
              <w:sz w:val="24"/>
              <w:szCs w:val="24"/>
            </w:rPr>
          </w:rPrChange>
        </w:rPr>
        <w:t>the</w:t>
      </w:r>
      <w:r w:rsidRPr="001522F1">
        <w:rPr>
          <w:rFonts w:ascii="Sylfaen" w:eastAsia="Sylfaen" w:hAnsi="Sylfaen" w:cs="Sylfaen"/>
          <w:spacing w:val="-5"/>
          <w:sz w:val="24"/>
          <w:szCs w:val="24"/>
          <w:rPrChange w:id="4026"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027" w:author="Tinatin Ghogheliani" w:date="2019-07-05T10:57:00Z">
            <w:rPr>
              <w:rFonts w:ascii="Sylfaen" w:eastAsia="Sylfaen" w:hAnsi="Sylfaen" w:cs="Sylfaen"/>
              <w:sz w:val="24"/>
              <w:szCs w:val="24"/>
            </w:rPr>
          </w:rPrChange>
        </w:rPr>
        <w:t>rel</w:t>
      </w:r>
      <w:r w:rsidRPr="001522F1">
        <w:rPr>
          <w:rFonts w:ascii="Sylfaen" w:eastAsia="Sylfaen" w:hAnsi="Sylfaen" w:cs="Sylfaen"/>
          <w:spacing w:val="1"/>
          <w:sz w:val="24"/>
          <w:szCs w:val="24"/>
          <w:rPrChange w:id="402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029"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4030"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031" w:author="Tinatin Ghogheliani" w:date="2019-07-05T10:57:00Z">
            <w:rPr>
              <w:rFonts w:ascii="Sylfaen" w:eastAsia="Sylfaen" w:hAnsi="Sylfaen" w:cs="Sylfaen"/>
              <w:sz w:val="24"/>
              <w:szCs w:val="24"/>
            </w:rPr>
          </w:rPrChange>
        </w:rPr>
        <w:t>ous</w:t>
      </w:r>
      <w:r w:rsidRPr="001522F1">
        <w:rPr>
          <w:rFonts w:ascii="Sylfaen" w:eastAsia="Sylfaen" w:hAnsi="Sylfaen" w:cs="Sylfaen"/>
          <w:spacing w:val="-1"/>
          <w:sz w:val="24"/>
          <w:szCs w:val="24"/>
          <w:rPrChange w:id="4032"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033" w:author="Tinatin Ghogheliani" w:date="2019-07-05T10:57:00Z">
            <w:rPr>
              <w:rFonts w:ascii="Sylfaen" w:eastAsia="Sylfaen" w:hAnsi="Sylfaen" w:cs="Sylfaen"/>
              <w:sz w:val="24"/>
              <w:szCs w:val="24"/>
            </w:rPr>
          </w:rPrChange>
        </w:rPr>
        <w:t>orga</w:t>
      </w:r>
      <w:r w:rsidRPr="001522F1">
        <w:rPr>
          <w:rFonts w:ascii="Sylfaen" w:eastAsia="Sylfaen" w:hAnsi="Sylfaen" w:cs="Sylfaen"/>
          <w:spacing w:val="-1"/>
          <w:sz w:val="24"/>
          <w:szCs w:val="24"/>
          <w:rPrChange w:id="403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1"/>
          <w:sz w:val="24"/>
          <w:szCs w:val="24"/>
          <w:rPrChange w:id="403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036" w:author="Tinatin Ghogheliani" w:date="2019-07-05T10:57:00Z">
            <w:rPr>
              <w:rFonts w:ascii="Sylfaen" w:eastAsia="Sylfaen" w:hAnsi="Sylfaen" w:cs="Sylfaen"/>
              <w:sz w:val="24"/>
              <w:szCs w:val="24"/>
            </w:rPr>
          </w:rPrChange>
        </w:rPr>
        <w:t>zati</w:t>
      </w:r>
      <w:r w:rsidRPr="001522F1">
        <w:rPr>
          <w:rFonts w:ascii="Sylfaen" w:eastAsia="Sylfaen" w:hAnsi="Sylfaen" w:cs="Sylfaen"/>
          <w:spacing w:val="-2"/>
          <w:sz w:val="24"/>
          <w:szCs w:val="24"/>
          <w:rPrChange w:id="4037" w:author="Tinatin Ghogheliani" w:date="2019-07-05T10:57:00Z">
            <w:rPr>
              <w:rFonts w:ascii="Sylfaen" w:eastAsia="Sylfaen" w:hAnsi="Sylfaen" w:cs="Sylfaen"/>
              <w:spacing w:val="-2"/>
              <w:sz w:val="24"/>
              <w:szCs w:val="24"/>
            </w:rPr>
          </w:rPrChange>
        </w:rPr>
        <w:t>o</w:t>
      </w:r>
      <w:r w:rsidRPr="001522F1">
        <w:rPr>
          <w:rFonts w:ascii="Sylfaen" w:eastAsia="Sylfaen" w:hAnsi="Sylfaen" w:cs="Sylfaen"/>
          <w:spacing w:val="1"/>
          <w:sz w:val="24"/>
          <w:szCs w:val="24"/>
          <w:rPrChange w:id="4038"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039" w:author="Tinatin Ghogheliani" w:date="2019-07-05T10:57:00Z">
            <w:rPr>
              <w:rFonts w:ascii="Sylfaen" w:eastAsia="Sylfaen" w:hAnsi="Sylfaen" w:cs="Sylfaen"/>
              <w:sz w:val="24"/>
              <w:szCs w:val="24"/>
            </w:rPr>
          </w:rPrChange>
        </w:rPr>
        <w:t>s</w:t>
      </w:r>
      <w:r w:rsidRPr="001522F1">
        <w:rPr>
          <w:rFonts w:ascii="Sylfaen" w:eastAsia="Sylfaen" w:hAnsi="Sylfaen" w:cs="Sylfaen"/>
          <w:spacing w:val="-2"/>
          <w:sz w:val="24"/>
          <w:szCs w:val="24"/>
          <w:rPrChange w:id="4040"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3"/>
          <w:sz w:val="24"/>
          <w:szCs w:val="24"/>
          <w:rPrChange w:id="4041" w:author="Tinatin Ghogheliani" w:date="2019-07-05T10:57:00Z">
            <w:rPr>
              <w:rFonts w:ascii="Sylfaen" w:eastAsia="Sylfaen" w:hAnsi="Sylfaen" w:cs="Sylfaen"/>
              <w:spacing w:val="-3"/>
              <w:sz w:val="24"/>
              <w:szCs w:val="24"/>
            </w:rPr>
          </w:rPrChange>
        </w:rPr>
        <w:t>a</w:t>
      </w:r>
      <w:r w:rsidRPr="001522F1">
        <w:rPr>
          <w:rFonts w:ascii="Sylfaen" w:eastAsia="Sylfaen" w:hAnsi="Sylfaen" w:cs="Sylfaen"/>
          <w:spacing w:val="1"/>
          <w:sz w:val="24"/>
          <w:szCs w:val="24"/>
          <w:rPrChange w:id="4042"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4043"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404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045" w:author="Tinatin Ghogheliani" w:date="2019-07-05T10:57:00Z">
            <w:rPr>
              <w:rFonts w:ascii="Sylfaen" w:eastAsia="Sylfaen" w:hAnsi="Sylfaen" w:cs="Sylfaen"/>
              <w:sz w:val="24"/>
              <w:szCs w:val="24"/>
            </w:rPr>
          </w:rPrChange>
        </w:rPr>
        <w:t>v</w:t>
      </w:r>
      <w:r w:rsidRPr="001522F1">
        <w:rPr>
          <w:rFonts w:ascii="Sylfaen" w:eastAsia="Sylfaen" w:hAnsi="Sylfaen" w:cs="Sylfaen"/>
          <w:spacing w:val="-2"/>
          <w:sz w:val="24"/>
          <w:szCs w:val="24"/>
          <w:rPrChange w:id="4046" w:author="Tinatin Ghogheliani" w:date="2019-07-05T10:57:00Z">
            <w:rPr>
              <w:rFonts w:ascii="Sylfaen" w:eastAsia="Sylfaen" w:hAnsi="Sylfaen" w:cs="Sylfaen"/>
              <w:spacing w:val="-2"/>
              <w:sz w:val="24"/>
              <w:szCs w:val="24"/>
            </w:rPr>
          </w:rPrChange>
        </w:rPr>
        <w:t>e</w:t>
      </w:r>
      <w:r w:rsidRPr="001522F1">
        <w:rPr>
          <w:rFonts w:ascii="Sylfaen" w:eastAsia="Sylfaen" w:hAnsi="Sylfaen" w:cs="Sylfaen"/>
          <w:spacing w:val="1"/>
          <w:sz w:val="24"/>
          <w:szCs w:val="24"/>
          <w:rPrChange w:id="4047"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048" w:author="Tinatin Ghogheliani" w:date="2019-07-05T10:57:00Z">
            <w:rPr>
              <w:rFonts w:ascii="Sylfaen" w:eastAsia="Sylfaen" w:hAnsi="Sylfaen" w:cs="Sylfaen"/>
              <w:sz w:val="24"/>
              <w:szCs w:val="24"/>
            </w:rPr>
          </w:rPrChange>
        </w:rPr>
        <w:t>y</w:t>
      </w:r>
      <w:r w:rsidRPr="001522F1">
        <w:rPr>
          <w:rFonts w:ascii="Sylfaen" w:eastAsia="Sylfaen" w:hAnsi="Sylfaen" w:cs="Sylfaen"/>
          <w:spacing w:val="-2"/>
          <w:sz w:val="24"/>
          <w:szCs w:val="24"/>
          <w:rPrChange w:id="404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050" w:author="Tinatin Ghogheliani" w:date="2019-07-05T10:57:00Z">
            <w:rPr>
              <w:rFonts w:ascii="Sylfaen" w:eastAsia="Sylfaen" w:hAnsi="Sylfaen" w:cs="Sylfaen"/>
              <w:sz w:val="24"/>
              <w:szCs w:val="24"/>
            </w:rPr>
          </w:rPrChange>
        </w:rPr>
        <w:t>co</w:t>
      </w:r>
      <w:r w:rsidRPr="001522F1">
        <w:rPr>
          <w:rFonts w:ascii="Sylfaen" w:eastAsia="Sylfaen" w:hAnsi="Sylfaen" w:cs="Sylfaen"/>
          <w:spacing w:val="1"/>
          <w:sz w:val="24"/>
          <w:szCs w:val="24"/>
          <w:rPrChange w:id="4051"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052" w:author="Tinatin Ghogheliani" w:date="2019-07-05T10:57:00Z">
            <w:rPr>
              <w:rFonts w:ascii="Sylfaen" w:eastAsia="Sylfaen" w:hAnsi="Sylfaen" w:cs="Sylfaen"/>
              <w:sz w:val="24"/>
              <w:szCs w:val="24"/>
            </w:rPr>
          </w:rPrChange>
        </w:rPr>
        <w:t>pe</w:t>
      </w:r>
      <w:r w:rsidRPr="001522F1">
        <w:rPr>
          <w:rFonts w:ascii="Sylfaen" w:eastAsia="Sylfaen" w:hAnsi="Sylfaen" w:cs="Sylfaen"/>
          <w:spacing w:val="-1"/>
          <w:sz w:val="24"/>
          <w:szCs w:val="24"/>
          <w:rPrChange w:id="4053" w:author="Tinatin Ghogheliani" w:date="2019-07-05T10:57:00Z">
            <w:rPr>
              <w:rFonts w:ascii="Sylfaen" w:eastAsia="Sylfaen" w:hAnsi="Sylfaen" w:cs="Sylfaen"/>
              <w:spacing w:val="-1"/>
              <w:sz w:val="24"/>
              <w:szCs w:val="24"/>
            </w:rPr>
          </w:rPrChange>
        </w:rPr>
        <w:t>ra</w:t>
      </w:r>
      <w:r w:rsidRPr="001522F1">
        <w:rPr>
          <w:rFonts w:ascii="Sylfaen" w:eastAsia="Sylfaen" w:hAnsi="Sylfaen" w:cs="Sylfaen"/>
          <w:sz w:val="24"/>
          <w:szCs w:val="24"/>
          <w:rPrChange w:id="4054" w:author="Tinatin Ghogheliani" w:date="2019-07-05T10:57:00Z">
            <w:rPr>
              <w:rFonts w:ascii="Sylfaen" w:eastAsia="Sylfaen" w:hAnsi="Sylfaen" w:cs="Sylfaen"/>
              <w:sz w:val="24"/>
              <w:szCs w:val="24"/>
            </w:rPr>
          </w:rPrChange>
        </w:rPr>
        <w:t>te</w:t>
      </w:r>
      <w:r w:rsidRPr="001522F1">
        <w:rPr>
          <w:rFonts w:ascii="Sylfaen" w:eastAsia="Sylfaen" w:hAnsi="Sylfaen" w:cs="Sylfaen"/>
          <w:spacing w:val="-2"/>
          <w:sz w:val="24"/>
          <w:szCs w:val="24"/>
          <w:rPrChange w:id="405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056" w:author="Tinatin Ghogheliani" w:date="2019-07-05T10:57:00Z">
            <w:rPr>
              <w:rFonts w:ascii="Sylfaen" w:eastAsia="Sylfaen" w:hAnsi="Sylfaen" w:cs="Sylfaen"/>
              <w:sz w:val="24"/>
              <w:szCs w:val="24"/>
            </w:rPr>
          </w:rPrChange>
        </w:rPr>
        <w:t>w</w:t>
      </w:r>
      <w:r w:rsidRPr="001522F1">
        <w:rPr>
          <w:rFonts w:ascii="Sylfaen" w:eastAsia="Sylfaen" w:hAnsi="Sylfaen" w:cs="Sylfaen"/>
          <w:spacing w:val="1"/>
          <w:sz w:val="24"/>
          <w:szCs w:val="24"/>
          <w:rPrChange w:id="405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058" w:author="Tinatin Ghogheliani" w:date="2019-07-05T10:57:00Z">
            <w:rPr>
              <w:rFonts w:ascii="Sylfaen" w:eastAsia="Sylfaen" w:hAnsi="Sylfaen" w:cs="Sylfaen"/>
              <w:sz w:val="24"/>
              <w:szCs w:val="24"/>
            </w:rPr>
          </w:rPrChange>
        </w:rPr>
        <w:t>th</w:t>
      </w:r>
      <w:r w:rsidRPr="001522F1">
        <w:rPr>
          <w:rFonts w:ascii="Sylfaen" w:eastAsia="Sylfaen" w:hAnsi="Sylfaen" w:cs="Sylfaen"/>
          <w:spacing w:val="-3"/>
          <w:sz w:val="24"/>
          <w:szCs w:val="24"/>
          <w:rPrChange w:id="405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2"/>
          <w:sz w:val="24"/>
          <w:szCs w:val="24"/>
          <w:rPrChange w:id="4060"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4061" w:author="Tinatin Ghogheliani" w:date="2019-07-05T10:57:00Z">
            <w:rPr>
              <w:rFonts w:ascii="Sylfaen" w:eastAsia="Sylfaen" w:hAnsi="Sylfaen" w:cs="Sylfaen"/>
              <w:sz w:val="24"/>
              <w:szCs w:val="24"/>
            </w:rPr>
          </w:rPrChange>
        </w:rPr>
        <w:t>he</w:t>
      </w:r>
      <w:r w:rsidRPr="001522F1">
        <w:rPr>
          <w:rFonts w:ascii="Sylfaen" w:eastAsia="Sylfaen" w:hAnsi="Sylfaen" w:cs="Sylfaen"/>
          <w:spacing w:val="-2"/>
          <w:sz w:val="24"/>
          <w:szCs w:val="24"/>
          <w:rPrChange w:id="406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063"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064"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4065"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066" w:author="Tinatin Ghogheliani" w:date="2019-07-05T10:57:00Z">
            <w:rPr>
              <w:rFonts w:ascii="Sylfaen" w:eastAsia="Sylfaen" w:hAnsi="Sylfaen" w:cs="Sylfaen"/>
              <w:spacing w:val="1"/>
              <w:sz w:val="24"/>
              <w:szCs w:val="24"/>
            </w:rPr>
          </w:rPrChange>
        </w:rPr>
        <w:t>nc</w:t>
      </w:r>
      <w:r w:rsidRPr="001522F1">
        <w:rPr>
          <w:rFonts w:ascii="Sylfaen" w:eastAsia="Sylfaen" w:hAnsi="Sylfaen" w:cs="Sylfaen"/>
          <w:sz w:val="24"/>
          <w:szCs w:val="24"/>
          <w:rPrChange w:id="4067" w:author="Tinatin Ghogheliani" w:date="2019-07-05T10:57:00Z">
            <w:rPr>
              <w:rFonts w:ascii="Sylfaen" w:eastAsia="Sylfaen" w:hAnsi="Sylfaen" w:cs="Sylfaen"/>
              <w:sz w:val="24"/>
              <w:szCs w:val="24"/>
            </w:rPr>
          </w:rPrChange>
        </w:rPr>
        <w:t>y</w:t>
      </w:r>
      <w:r w:rsidRPr="001522F1">
        <w:rPr>
          <w:rFonts w:ascii="Sylfaen" w:eastAsia="Sylfaen" w:hAnsi="Sylfaen" w:cs="Sylfaen"/>
          <w:spacing w:val="-4"/>
          <w:sz w:val="24"/>
          <w:szCs w:val="24"/>
          <w:rPrChange w:id="4068"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06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070" w:author="Tinatin Ghogheliani" w:date="2019-07-05T10:57:00Z">
            <w:rPr>
              <w:rFonts w:ascii="Sylfaen" w:eastAsia="Sylfaen" w:hAnsi="Sylfaen" w:cs="Sylfaen"/>
              <w:sz w:val="24"/>
              <w:szCs w:val="24"/>
            </w:rPr>
          </w:rPrChange>
        </w:rPr>
        <w:t>n</w:t>
      </w:r>
      <w:r w:rsidRPr="001522F1">
        <w:rPr>
          <w:rFonts w:ascii="Sylfaen" w:eastAsia="Sylfaen" w:hAnsi="Sylfaen" w:cs="Sylfaen"/>
          <w:spacing w:val="-4"/>
          <w:sz w:val="24"/>
          <w:szCs w:val="24"/>
          <w:rPrChange w:id="407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072" w:author="Tinatin Ghogheliani" w:date="2019-07-05T10:57:00Z">
            <w:rPr>
              <w:rFonts w:ascii="Sylfaen" w:eastAsia="Sylfaen" w:hAnsi="Sylfaen" w:cs="Sylfaen"/>
              <w:sz w:val="24"/>
              <w:szCs w:val="24"/>
            </w:rPr>
          </w:rPrChange>
        </w:rPr>
        <w:t>the</w:t>
      </w:r>
      <w:r w:rsidRPr="001522F1">
        <w:rPr>
          <w:rFonts w:ascii="Sylfaen" w:eastAsia="Sylfaen" w:hAnsi="Sylfaen" w:cs="Sylfaen"/>
          <w:spacing w:val="-2"/>
          <w:sz w:val="24"/>
          <w:szCs w:val="24"/>
          <w:rPrChange w:id="4073"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074" w:author="Tinatin Ghogheliani" w:date="2019-07-05T10:57:00Z">
            <w:rPr>
              <w:rFonts w:ascii="Sylfaen" w:eastAsia="Sylfaen" w:hAnsi="Sylfaen" w:cs="Sylfaen"/>
              <w:sz w:val="24"/>
              <w:szCs w:val="24"/>
            </w:rPr>
          </w:rPrChange>
        </w:rPr>
        <w:t>p</w:t>
      </w:r>
      <w:r w:rsidRPr="001522F1">
        <w:rPr>
          <w:rFonts w:ascii="Sylfaen" w:eastAsia="Sylfaen" w:hAnsi="Sylfaen" w:cs="Sylfaen"/>
          <w:spacing w:val="-1"/>
          <w:sz w:val="24"/>
          <w:szCs w:val="24"/>
          <w:rPrChange w:id="4075"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4076"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077"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4078" w:author="Tinatin Ghogheliani" w:date="2019-07-05T10:57:00Z">
            <w:rPr>
              <w:rFonts w:ascii="Sylfaen" w:eastAsia="Sylfaen" w:hAnsi="Sylfaen" w:cs="Sylfaen"/>
              <w:sz w:val="24"/>
              <w:szCs w:val="24"/>
            </w:rPr>
          </w:rPrChange>
        </w:rPr>
        <w:t>ess</w:t>
      </w:r>
      <w:r w:rsidRPr="001522F1">
        <w:rPr>
          <w:rFonts w:ascii="Sylfaen" w:eastAsia="Sylfaen" w:hAnsi="Sylfaen" w:cs="Sylfaen"/>
          <w:spacing w:val="-4"/>
          <w:sz w:val="24"/>
          <w:szCs w:val="24"/>
          <w:rPrChange w:id="4079"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080" w:author="Tinatin Ghogheliani" w:date="2019-07-05T10:57:00Z">
            <w:rPr>
              <w:rFonts w:ascii="Sylfaen" w:eastAsia="Sylfaen" w:hAnsi="Sylfaen" w:cs="Sylfaen"/>
              <w:sz w:val="24"/>
              <w:szCs w:val="24"/>
            </w:rPr>
          </w:rPrChange>
        </w:rPr>
        <w:t>of s</w:t>
      </w:r>
      <w:r w:rsidRPr="001522F1">
        <w:rPr>
          <w:rFonts w:ascii="Sylfaen" w:eastAsia="Sylfaen" w:hAnsi="Sylfaen" w:cs="Sylfaen"/>
          <w:spacing w:val="1"/>
          <w:sz w:val="24"/>
          <w:szCs w:val="24"/>
          <w:rPrChange w:id="4081" w:author="Tinatin Ghogheliani" w:date="2019-07-05T10:57:00Z">
            <w:rPr>
              <w:rFonts w:ascii="Sylfaen" w:eastAsia="Sylfaen" w:hAnsi="Sylfaen" w:cs="Sylfaen"/>
              <w:spacing w:val="1"/>
              <w:sz w:val="24"/>
              <w:szCs w:val="24"/>
            </w:rPr>
          </w:rPrChange>
        </w:rPr>
        <w:t>ol</w:t>
      </w:r>
      <w:r w:rsidRPr="001522F1">
        <w:rPr>
          <w:rFonts w:ascii="Sylfaen" w:eastAsia="Sylfaen" w:hAnsi="Sylfaen" w:cs="Sylfaen"/>
          <w:sz w:val="24"/>
          <w:szCs w:val="24"/>
          <w:rPrChange w:id="4082"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408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08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085" w:author="Tinatin Ghogheliani" w:date="2019-07-05T10:57:00Z">
            <w:rPr>
              <w:rFonts w:ascii="Sylfaen" w:eastAsia="Sylfaen" w:hAnsi="Sylfaen" w:cs="Sylfaen"/>
              <w:sz w:val="24"/>
              <w:szCs w:val="24"/>
            </w:rPr>
          </w:rPrChange>
        </w:rPr>
        <w:t>g</w:t>
      </w:r>
      <w:r w:rsidRPr="001522F1">
        <w:rPr>
          <w:rFonts w:ascii="Sylfaen" w:eastAsia="Sylfaen" w:hAnsi="Sylfaen" w:cs="Sylfaen"/>
          <w:spacing w:val="-4"/>
          <w:sz w:val="24"/>
          <w:szCs w:val="24"/>
          <w:rPrChange w:id="4086"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087"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088"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089" w:author="Tinatin Ghogheliani" w:date="2019-07-05T10:57:00Z">
            <w:rPr>
              <w:rFonts w:ascii="Sylfaen" w:eastAsia="Sylfaen" w:hAnsi="Sylfaen" w:cs="Sylfaen"/>
              <w:sz w:val="24"/>
              <w:szCs w:val="24"/>
            </w:rPr>
          </w:rPrChange>
        </w:rPr>
        <w:t>d</w:t>
      </w:r>
      <w:r w:rsidRPr="001522F1">
        <w:rPr>
          <w:rFonts w:ascii="Sylfaen" w:eastAsia="Sylfaen" w:hAnsi="Sylfaen" w:cs="Sylfaen"/>
          <w:spacing w:val="-4"/>
          <w:sz w:val="24"/>
          <w:szCs w:val="24"/>
          <w:rPrChange w:id="4090"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091" w:author="Tinatin Ghogheliani" w:date="2019-07-05T10:57:00Z">
            <w:rPr>
              <w:rFonts w:ascii="Sylfaen" w:eastAsia="Sylfaen" w:hAnsi="Sylfaen" w:cs="Sylfaen"/>
              <w:sz w:val="24"/>
              <w:szCs w:val="24"/>
            </w:rPr>
          </w:rPrChange>
        </w:rPr>
        <w:t>re</w:t>
      </w:r>
      <w:r w:rsidRPr="001522F1">
        <w:rPr>
          <w:rFonts w:ascii="Sylfaen" w:eastAsia="Sylfaen" w:hAnsi="Sylfaen" w:cs="Sylfaen"/>
          <w:spacing w:val="-3"/>
          <w:sz w:val="24"/>
          <w:szCs w:val="24"/>
          <w:rPrChange w:id="4092" w:author="Tinatin Ghogheliani" w:date="2019-07-05T10:57:00Z">
            <w:rPr>
              <w:rFonts w:ascii="Sylfaen" w:eastAsia="Sylfaen" w:hAnsi="Sylfaen" w:cs="Sylfaen"/>
              <w:spacing w:val="-3"/>
              <w:sz w:val="24"/>
              <w:szCs w:val="24"/>
            </w:rPr>
          </w:rPrChange>
        </w:rPr>
        <w:t>s</w:t>
      </w:r>
      <w:r w:rsidRPr="001522F1">
        <w:rPr>
          <w:rFonts w:ascii="Sylfaen" w:eastAsia="Sylfaen" w:hAnsi="Sylfaen" w:cs="Sylfaen"/>
          <w:sz w:val="24"/>
          <w:szCs w:val="24"/>
          <w:rPrChange w:id="4093"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094"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2"/>
          <w:sz w:val="24"/>
          <w:szCs w:val="24"/>
          <w:rPrChange w:id="4095" w:author="Tinatin Ghogheliani" w:date="2019-07-05T10:57:00Z">
            <w:rPr>
              <w:rFonts w:ascii="Sylfaen" w:eastAsia="Sylfaen" w:hAnsi="Sylfaen" w:cs="Sylfaen"/>
              <w:spacing w:val="-2"/>
              <w:sz w:val="24"/>
              <w:szCs w:val="24"/>
            </w:rPr>
          </w:rPrChange>
        </w:rPr>
        <w:t>v</w:t>
      </w:r>
      <w:r w:rsidRPr="001522F1">
        <w:rPr>
          <w:rFonts w:ascii="Sylfaen" w:eastAsia="Sylfaen" w:hAnsi="Sylfaen" w:cs="Sylfaen"/>
          <w:spacing w:val="1"/>
          <w:sz w:val="24"/>
          <w:szCs w:val="24"/>
          <w:rPrChange w:id="4096" w:author="Tinatin Ghogheliani" w:date="2019-07-05T10:57:00Z">
            <w:rPr>
              <w:rFonts w:ascii="Sylfaen" w:eastAsia="Sylfaen" w:hAnsi="Sylfaen" w:cs="Sylfaen"/>
              <w:spacing w:val="1"/>
              <w:sz w:val="24"/>
              <w:szCs w:val="24"/>
            </w:rPr>
          </w:rPrChange>
        </w:rPr>
        <w:t>in</w:t>
      </w:r>
      <w:r w:rsidRPr="001522F1">
        <w:rPr>
          <w:rFonts w:ascii="Sylfaen" w:eastAsia="Sylfaen" w:hAnsi="Sylfaen" w:cs="Sylfaen"/>
          <w:sz w:val="24"/>
          <w:szCs w:val="24"/>
          <w:rPrChange w:id="4097" w:author="Tinatin Ghogheliani" w:date="2019-07-05T10:57:00Z">
            <w:rPr>
              <w:rFonts w:ascii="Sylfaen" w:eastAsia="Sylfaen" w:hAnsi="Sylfaen" w:cs="Sylfaen"/>
              <w:sz w:val="24"/>
              <w:szCs w:val="24"/>
            </w:rPr>
          </w:rPrChange>
        </w:rPr>
        <w:t>g</w:t>
      </w:r>
      <w:r w:rsidRPr="001522F1">
        <w:rPr>
          <w:rFonts w:ascii="Sylfaen" w:eastAsia="Sylfaen" w:hAnsi="Sylfaen" w:cs="Sylfaen"/>
          <w:spacing w:val="-2"/>
          <w:sz w:val="24"/>
          <w:szCs w:val="24"/>
          <w:rPrChange w:id="409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099" w:author="Tinatin Ghogheliani" w:date="2019-07-05T10:57:00Z">
            <w:rPr>
              <w:rFonts w:ascii="Sylfaen" w:eastAsia="Sylfaen" w:hAnsi="Sylfaen" w:cs="Sylfaen"/>
              <w:sz w:val="24"/>
              <w:szCs w:val="24"/>
            </w:rPr>
          </w:rPrChange>
        </w:rPr>
        <w:t>t</w:t>
      </w:r>
      <w:r w:rsidRPr="001522F1">
        <w:rPr>
          <w:rFonts w:ascii="Sylfaen" w:eastAsia="Sylfaen" w:hAnsi="Sylfaen" w:cs="Sylfaen"/>
          <w:spacing w:val="-3"/>
          <w:sz w:val="24"/>
          <w:szCs w:val="24"/>
          <w:rPrChange w:id="4100" w:author="Tinatin Ghogheliani" w:date="2019-07-05T10:57:00Z">
            <w:rPr>
              <w:rFonts w:ascii="Sylfaen" w:eastAsia="Sylfaen" w:hAnsi="Sylfaen" w:cs="Sylfaen"/>
              <w:spacing w:val="-3"/>
              <w:sz w:val="24"/>
              <w:szCs w:val="24"/>
            </w:rPr>
          </w:rPrChange>
        </w:rPr>
        <w:t>h</w:t>
      </w:r>
      <w:r w:rsidRPr="001522F1">
        <w:rPr>
          <w:rFonts w:ascii="Sylfaen" w:eastAsia="Sylfaen" w:hAnsi="Sylfaen" w:cs="Sylfaen"/>
          <w:sz w:val="24"/>
          <w:szCs w:val="24"/>
          <w:rPrChange w:id="4101" w:author="Tinatin Ghogheliani" w:date="2019-07-05T10:57:00Z">
            <w:rPr>
              <w:rFonts w:ascii="Sylfaen" w:eastAsia="Sylfaen" w:hAnsi="Sylfaen" w:cs="Sylfaen"/>
              <w:sz w:val="24"/>
              <w:szCs w:val="24"/>
            </w:rPr>
          </w:rPrChange>
        </w:rPr>
        <w:t>e</w:t>
      </w:r>
      <w:r w:rsidRPr="001522F1">
        <w:rPr>
          <w:rFonts w:ascii="Sylfaen" w:eastAsia="Sylfaen" w:hAnsi="Sylfaen" w:cs="Sylfaen"/>
          <w:spacing w:val="-5"/>
          <w:sz w:val="24"/>
          <w:szCs w:val="24"/>
          <w:rPrChange w:id="4102"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pacing w:val="1"/>
          <w:sz w:val="24"/>
          <w:szCs w:val="24"/>
          <w:rPrChange w:id="410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104" w:author="Tinatin Ghogheliani" w:date="2019-07-05T10:57:00Z">
            <w:rPr>
              <w:rFonts w:ascii="Sylfaen" w:eastAsia="Sylfaen" w:hAnsi="Sylfaen" w:cs="Sylfaen"/>
              <w:sz w:val="24"/>
              <w:szCs w:val="24"/>
            </w:rPr>
          </w:rPrChange>
        </w:rPr>
        <w:t>ssues</w:t>
      </w:r>
      <w:r w:rsidRPr="001522F1">
        <w:rPr>
          <w:rFonts w:ascii="Sylfaen" w:eastAsia="Sylfaen" w:hAnsi="Sylfaen" w:cs="Sylfaen"/>
          <w:spacing w:val="-3"/>
          <w:sz w:val="24"/>
          <w:szCs w:val="24"/>
          <w:rPrChange w:id="4105"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106"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4107"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10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109" w:author="Tinatin Ghogheliani" w:date="2019-07-05T10:57:00Z">
            <w:rPr>
              <w:rFonts w:ascii="Sylfaen" w:eastAsia="Sylfaen" w:hAnsi="Sylfaen" w:cs="Sylfaen"/>
              <w:sz w:val="24"/>
              <w:szCs w:val="24"/>
            </w:rPr>
          </w:rPrChange>
        </w:rPr>
        <w:t>sed</w:t>
      </w:r>
      <w:r w:rsidRPr="001522F1">
        <w:rPr>
          <w:rFonts w:ascii="Sylfaen" w:eastAsia="Sylfaen" w:hAnsi="Sylfaen" w:cs="Sylfaen"/>
          <w:spacing w:val="-4"/>
          <w:sz w:val="24"/>
          <w:szCs w:val="24"/>
          <w:rPrChange w:id="4110"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111"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4112"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113" w:author="Tinatin Ghogheliani" w:date="2019-07-05T10:57:00Z">
            <w:rPr>
              <w:rFonts w:ascii="Sylfaen" w:eastAsia="Sylfaen" w:hAnsi="Sylfaen" w:cs="Sylfaen"/>
              <w:spacing w:val="1"/>
              <w:sz w:val="24"/>
              <w:szCs w:val="24"/>
            </w:rPr>
          </w:rPrChange>
        </w:rPr>
        <w:t>f</w:t>
      </w:r>
      <w:r w:rsidRPr="001522F1">
        <w:rPr>
          <w:rFonts w:ascii="Sylfaen" w:eastAsia="Sylfaen" w:hAnsi="Sylfaen" w:cs="Sylfaen"/>
          <w:sz w:val="24"/>
          <w:szCs w:val="24"/>
          <w:rPrChange w:id="4114" w:author="Tinatin Ghogheliani" w:date="2019-07-05T10:57:00Z">
            <w:rPr>
              <w:rFonts w:ascii="Sylfaen" w:eastAsia="Sylfaen" w:hAnsi="Sylfaen" w:cs="Sylfaen"/>
              <w:sz w:val="24"/>
              <w:szCs w:val="24"/>
            </w:rPr>
          </w:rPrChange>
        </w:rPr>
        <w:t>ore</w:t>
      </w:r>
      <w:r w:rsidRPr="001522F1">
        <w:rPr>
          <w:rFonts w:ascii="Sylfaen" w:eastAsia="Sylfaen" w:hAnsi="Sylfaen" w:cs="Sylfaen"/>
          <w:spacing w:val="-5"/>
          <w:sz w:val="24"/>
          <w:szCs w:val="24"/>
          <w:rPrChange w:id="4115"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116" w:author="Tinatin Ghogheliani" w:date="2019-07-05T10:57:00Z">
            <w:rPr>
              <w:rFonts w:ascii="Sylfaen" w:eastAsia="Sylfaen" w:hAnsi="Sylfaen" w:cs="Sylfaen"/>
              <w:sz w:val="24"/>
              <w:szCs w:val="24"/>
            </w:rPr>
          </w:rPrChange>
        </w:rPr>
        <w:t>th</w:t>
      </w:r>
      <w:r w:rsidRPr="001522F1">
        <w:rPr>
          <w:rFonts w:ascii="Sylfaen" w:eastAsia="Sylfaen" w:hAnsi="Sylfaen" w:cs="Sylfaen"/>
          <w:spacing w:val="-2"/>
          <w:sz w:val="24"/>
          <w:szCs w:val="24"/>
          <w:rPrChange w:id="4117" w:author="Tinatin Ghogheliani" w:date="2019-07-05T10:57:00Z">
            <w:rPr>
              <w:rFonts w:ascii="Sylfaen" w:eastAsia="Sylfaen" w:hAnsi="Sylfaen" w:cs="Sylfaen"/>
              <w:spacing w:val="-2"/>
              <w:sz w:val="24"/>
              <w:szCs w:val="24"/>
            </w:rPr>
          </w:rPrChange>
        </w:rPr>
        <w:t>e</w:t>
      </w:r>
      <w:r w:rsidRPr="001522F1">
        <w:rPr>
          <w:rFonts w:ascii="Sylfaen" w:eastAsia="Sylfaen" w:hAnsi="Sylfaen" w:cs="Sylfaen"/>
          <w:spacing w:val="1"/>
          <w:sz w:val="24"/>
          <w:szCs w:val="24"/>
          <w:rPrChange w:id="4118"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4119" w:author="Tinatin Ghogheliani" w:date="2019-07-05T10:57:00Z">
            <w:rPr>
              <w:rFonts w:ascii="Sylfaen" w:eastAsia="Sylfaen" w:hAnsi="Sylfaen" w:cs="Sylfaen"/>
              <w:sz w:val="24"/>
              <w:szCs w:val="24"/>
            </w:rPr>
          </w:rPrChange>
        </w:rPr>
        <w:t>.</w:t>
      </w:r>
      <w:r w:rsidRPr="001522F1">
        <w:rPr>
          <w:rFonts w:ascii="Sylfaen" w:eastAsia="Sylfaen" w:hAnsi="Sylfaen" w:cs="Sylfaen"/>
          <w:spacing w:val="-10"/>
          <w:sz w:val="24"/>
          <w:szCs w:val="24"/>
          <w:rPrChange w:id="4120" w:author="Tinatin Ghogheliani" w:date="2019-07-05T10:57:00Z">
            <w:rPr>
              <w:rFonts w:ascii="Sylfaen" w:eastAsia="Sylfaen" w:hAnsi="Sylfaen" w:cs="Sylfaen"/>
              <w:spacing w:val="-10"/>
              <w:sz w:val="24"/>
              <w:szCs w:val="24"/>
            </w:rPr>
          </w:rPrChange>
        </w:rPr>
        <w:t xml:space="preserve"> </w:t>
      </w:r>
      <w:r w:rsidRPr="001522F1">
        <w:rPr>
          <w:rFonts w:ascii="Sylfaen" w:eastAsia="Sylfaen" w:hAnsi="Sylfaen" w:cs="Sylfaen"/>
          <w:spacing w:val="-1"/>
          <w:sz w:val="24"/>
          <w:szCs w:val="24"/>
          <w:rPrChange w:id="412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122" w:author="Tinatin Ghogheliani" w:date="2019-07-05T10:57:00Z">
            <w:rPr>
              <w:rFonts w:ascii="Sylfaen" w:eastAsia="Sylfaen" w:hAnsi="Sylfaen" w:cs="Sylfaen"/>
              <w:sz w:val="24"/>
              <w:szCs w:val="24"/>
            </w:rPr>
          </w:rPrChange>
        </w:rPr>
        <w:t>t</w:t>
      </w:r>
      <w:r w:rsidRPr="001522F1">
        <w:rPr>
          <w:rFonts w:ascii="Sylfaen" w:eastAsia="Sylfaen" w:hAnsi="Sylfaen" w:cs="Sylfaen"/>
          <w:spacing w:val="-5"/>
          <w:sz w:val="24"/>
          <w:szCs w:val="24"/>
          <w:rPrChange w:id="4123"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124" w:author="Tinatin Ghogheliani" w:date="2019-07-05T10:57:00Z">
            <w:rPr>
              <w:rFonts w:ascii="Sylfaen" w:eastAsia="Sylfaen" w:hAnsi="Sylfaen" w:cs="Sylfaen"/>
              <w:sz w:val="24"/>
              <w:szCs w:val="24"/>
            </w:rPr>
          </w:rPrChange>
        </w:rPr>
        <w:t>shou</w:t>
      </w:r>
      <w:r w:rsidRPr="001522F1">
        <w:rPr>
          <w:rFonts w:ascii="Sylfaen" w:eastAsia="Sylfaen" w:hAnsi="Sylfaen" w:cs="Sylfaen"/>
          <w:spacing w:val="1"/>
          <w:sz w:val="24"/>
          <w:szCs w:val="24"/>
          <w:rPrChange w:id="4125"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126" w:author="Tinatin Ghogheliani" w:date="2019-07-05T10:57:00Z">
            <w:rPr>
              <w:rFonts w:ascii="Sylfaen" w:eastAsia="Sylfaen" w:hAnsi="Sylfaen" w:cs="Sylfaen"/>
              <w:sz w:val="24"/>
              <w:szCs w:val="24"/>
            </w:rPr>
          </w:rPrChange>
        </w:rPr>
        <w:t>d</w:t>
      </w:r>
      <w:r w:rsidRPr="001522F1">
        <w:rPr>
          <w:rFonts w:ascii="Sylfaen" w:eastAsia="Sylfaen" w:hAnsi="Sylfaen" w:cs="Sylfaen"/>
          <w:spacing w:val="-4"/>
          <w:sz w:val="24"/>
          <w:szCs w:val="24"/>
          <w:rPrChange w:id="4127"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128"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4129" w:author="Tinatin Ghogheliani" w:date="2019-07-05T10:57:00Z">
            <w:rPr>
              <w:rFonts w:ascii="Sylfaen" w:eastAsia="Sylfaen" w:hAnsi="Sylfaen" w:cs="Sylfaen"/>
              <w:sz w:val="24"/>
              <w:szCs w:val="24"/>
            </w:rPr>
          </w:rPrChange>
        </w:rPr>
        <w:t>e</w:t>
      </w:r>
      <w:r w:rsidRPr="001522F1">
        <w:rPr>
          <w:rFonts w:ascii="Sylfaen" w:eastAsia="Sylfaen" w:hAnsi="Sylfaen" w:cs="Sylfaen"/>
          <w:spacing w:val="-5"/>
          <w:sz w:val="24"/>
          <w:szCs w:val="24"/>
          <w:rPrChange w:id="4130"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pacing w:val="1"/>
          <w:sz w:val="24"/>
          <w:szCs w:val="24"/>
          <w:rPrChange w:id="413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132" w:author="Tinatin Ghogheliani" w:date="2019-07-05T10:57:00Z">
            <w:rPr>
              <w:rFonts w:ascii="Sylfaen" w:eastAsia="Sylfaen" w:hAnsi="Sylfaen" w:cs="Sylfaen"/>
              <w:sz w:val="24"/>
              <w:szCs w:val="24"/>
            </w:rPr>
          </w:rPrChange>
        </w:rPr>
        <w:t>ot</w:t>
      </w:r>
      <w:r w:rsidRPr="001522F1">
        <w:rPr>
          <w:rFonts w:ascii="Sylfaen" w:eastAsia="Sylfaen" w:hAnsi="Sylfaen" w:cs="Sylfaen"/>
          <w:spacing w:val="1"/>
          <w:sz w:val="24"/>
          <w:szCs w:val="24"/>
          <w:rPrChange w:id="4133" w:author="Tinatin Ghogheliani" w:date="2019-07-05T10:57:00Z">
            <w:rPr>
              <w:rFonts w:ascii="Sylfaen" w:eastAsia="Sylfaen" w:hAnsi="Sylfaen" w:cs="Sylfaen"/>
              <w:spacing w:val="1"/>
              <w:sz w:val="24"/>
              <w:szCs w:val="24"/>
            </w:rPr>
          </w:rPrChange>
        </w:rPr>
        <w:t>ed</w:t>
      </w:r>
      <w:r w:rsidRPr="001522F1">
        <w:rPr>
          <w:rFonts w:ascii="Sylfaen" w:eastAsia="Sylfaen" w:hAnsi="Sylfaen" w:cs="Sylfaen"/>
          <w:sz w:val="24"/>
          <w:szCs w:val="24"/>
          <w:rPrChange w:id="4134" w:author="Tinatin Ghogheliani" w:date="2019-07-05T10:57:00Z">
            <w:rPr>
              <w:rFonts w:ascii="Sylfaen" w:eastAsia="Sylfaen" w:hAnsi="Sylfaen" w:cs="Sylfaen"/>
              <w:sz w:val="24"/>
              <w:szCs w:val="24"/>
            </w:rPr>
          </w:rPrChange>
        </w:rPr>
        <w:t>,</w:t>
      </w:r>
      <w:r w:rsidRPr="001522F1">
        <w:rPr>
          <w:rFonts w:ascii="Sylfaen" w:eastAsia="Sylfaen" w:hAnsi="Sylfaen" w:cs="Sylfaen"/>
          <w:spacing w:val="-5"/>
          <w:sz w:val="24"/>
          <w:szCs w:val="24"/>
          <w:rPrChange w:id="4135"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136" w:author="Tinatin Ghogheliani" w:date="2019-07-05T10:57:00Z">
            <w:rPr>
              <w:rFonts w:ascii="Sylfaen" w:eastAsia="Sylfaen" w:hAnsi="Sylfaen" w:cs="Sylfaen"/>
              <w:sz w:val="24"/>
              <w:szCs w:val="24"/>
            </w:rPr>
          </w:rPrChange>
        </w:rPr>
        <w:t>th</w:t>
      </w:r>
      <w:r w:rsidRPr="001522F1">
        <w:rPr>
          <w:rFonts w:ascii="Sylfaen" w:eastAsia="Sylfaen" w:hAnsi="Sylfaen" w:cs="Sylfaen"/>
          <w:spacing w:val="-1"/>
          <w:sz w:val="24"/>
          <w:szCs w:val="24"/>
          <w:rPrChange w:id="4137"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138" w:author="Tinatin Ghogheliani" w:date="2019-07-05T10:57:00Z">
            <w:rPr>
              <w:rFonts w:ascii="Sylfaen" w:eastAsia="Sylfaen" w:hAnsi="Sylfaen" w:cs="Sylfaen"/>
              <w:sz w:val="24"/>
              <w:szCs w:val="24"/>
            </w:rPr>
          </w:rPrChange>
        </w:rPr>
        <w:t>t</w:t>
      </w:r>
      <w:r w:rsidRPr="001522F1">
        <w:rPr>
          <w:rFonts w:ascii="Sylfaen" w:eastAsia="Sylfaen" w:hAnsi="Sylfaen" w:cs="Sylfaen"/>
          <w:spacing w:val="-5"/>
          <w:sz w:val="24"/>
          <w:szCs w:val="24"/>
          <w:rPrChange w:id="4139"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140" w:author="Tinatin Ghogheliani" w:date="2019-07-05T10:57:00Z">
            <w:rPr>
              <w:rFonts w:ascii="Sylfaen" w:eastAsia="Sylfaen" w:hAnsi="Sylfaen" w:cs="Sylfaen"/>
              <w:sz w:val="24"/>
              <w:szCs w:val="24"/>
            </w:rPr>
          </w:rPrChange>
        </w:rPr>
        <w:t>the</w:t>
      </w:r>
      <w:r w:rsidRPr="001522F1">
        <w:rPr>
          <w:rFonts w:ascii="Sylfaen" w:eastAsia="Sylfaen" w:hAnsi="Sylfaen" w:cs="Sylfaen"/>
          <w:spacing w:val="-5"/>
          <w:sz w:val="24"/>
          <w:szCs w:val="24"/>
          <w:rPrChange w:id="4141"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142" w:author="Tinatin Ghogheliani" w:date="2019-07-05T10:57:00Z">
            <w:rPr>
              <w:rFonts w:ascii="Sylfaen" w:eastAsia="Sylfaen" w:hAnsi="Sylfaen" w:cs="Sylfaen"/>
              <w:sz w:val="24"/>
              <w:szCs w:val="24"/>
            </w:rPr>
          </w:rPrChange>
        </w:rPr>
        <w:t>m</w:t>
      </w:r>
      <w:r w:rsidRPr="001522F1">
        <w:rPr>
          <w:rFonts w:ascii="Sylfaen" w:eastAsia="Sylfaen" w:hAnsi="Sylfaen" w:cs="Sylfaen"/>
          <w:spacing w:val="-1"/>
          <w:sz w:val="24"/>
          <w:szCs w:val="24"/>
          <w:rPrChange w:id="4143"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144" w:author="Tinatin Ghogheliani" w:date="2019-07-05T10:57:00Z">
            <w:rPr>
              <w:rFonts w:ascii="Sylfaen" w:eastAsia="Sylfaen" w:hAnsi="Sylfaen" w:cs="Sylfaen"/>
              <w:sz w:val="24"/>
              <w:szCs w:val="24"/>
            </w:rPr>
          </w:rPrChange>
        </w:rPr>
        <w:t>j</w:t>
      </w:r>
      <w:r w:rsidRPr="001522F1">
        <w:rPr>
          <w:rFonts w:ascii="Sylfaen" w:eastAsia="Sylfaen" w:hAnsi="Sylfaen" w:cs="Sylfaen"/>
          <w:spacing w:val="1"/>
          <w:sz w:val="24"/>
          <w:szCs w:val="24"/>
          <w:rPrChange w:id="4145"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146" w:author="Tinatin Ghogheliani" w:date="2019-07-05T10:57:00Z">
            <w:rPr>
              <w:rFonts w:ascii="Sylfaen" w:eastAsia="Sylfaen" w:hAnsi="Sylfaen" w:cs="Sylfaen"/>
              <w:sz w:val="24"/>
              <w:szCs w:val="24"/>
            </w:rPr>
          </w:rPrChange>
        </w:rPr>
        <w:t>rity</w:t>
      </w:r>
      <w:r w:rsidRPr="001522F1">
        <w:rPr>
          <w:rFonts w:ascii="Sylfaen" w:eastAsia="Sylfaen" w:hAnsi="Sylfaen" w:cs="Sylfaen"/>
          <w:spacing w:val="-4"/>
          <w:sz w:val="24"/>
          <w:szCs w:val="24"/>
          <w:rPrChange w:id="4147"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148" w:author="Tinatin Ghogheliani" w:date="2019-07-05T10:57:00Z">
            <w:rPr>
              <w:rFonts w:ascii="Sylfaen" w:eastAsia="Sylfaen" w:hAnsi="Sylfaen" w:cs="Sylfaen"/>
              <w:sz w:val="24"/>
              <w:szCs w:val="24"/>
            </w:rPr>
          </w:rPrChange>
        </w:rPr>
        <w:t>of</w:t>
      </w:r>
      <w:r w:rsidRPr="001522F1">
        <w:rPr>
          <w:rFonts w:ascii="Sylfaen" w:eastAsia="Sylfaen" w:hAnsi="Sylfaen" w:cs="Sylfaen"/>
          <w:spacing w:val="-3"/>
          <w:sz w:val="24"/>
          <w:szCs w:val="24"/>
          <w:rPrChange w:id="4149"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150" w:author="Tinatin Ghogheliani" w:date="2019-07-05T10:57:00Z">
            <w:rPr>
              <w:rFonts w:ascii="Sylfaen" w:eastAsia="Sylfaen" w:hAnsi="Sylfaen" w:cs="Sylfaen"/>
              <w:sz w:val="24"/>
              <w:szCs w:val="24"/>
            </w:rPr>
          </w:rPrChange>
        </w:rPr>
        <w:t>rel</w:t>
      </w:r>
      <w:r w:rsidRPr="001522F1">
        <w:rPr>
          <w:rFonts w:ascii="Sylfaen" w:eastAsia="Sylfaen" w:hAnsi="Sylfaen" w:cs="Sylfaen"/>
          <w:spacing w:val="1"/>
          <w:sz w:val="24"/>
          <w:szCs w:val="24"/>
          <w:rPrChange w:id="415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152"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415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2"/>
          <w:sz w:val="24"/>
          <w:szCs w:val="24"/>
          <w:rPrChange w:id="4154"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4155" w:author="Tinatin Ghogheliani" w:date="2019-07-05T10:57:00Z">
            <w:rPr>
              <w:rFonts w:ascii="Sylfaen" w:eastAsia="Sylfaen" w:hAnsi="Sylfaen" w:cs="Sylfaen"/>
              <w:sz w:val="24"/>
              <w:szCs w:val="24"/>
            </w:rPr>
          </w:rPrChange>
        </w:rPr>
        <w:t>us orga</w:t>
      </w:r>
      <w:r w:rsidRPr="001522F1">
        <w:rPr>
          <w:rFonts w:ascii="Sylfaen" w:eastAsia="Sylfaen" w:hAnsi="Sylfaen" w:cs="Sylfaen"/>
          <w:spacing w:val="1"/>
          <w:sz w:val="24"/>
          <w:szCs w:val="24"/>
          <w:rPrChange w:id="4156" w:author="Tinatin Ghogheliani" w:date="2019-07-05T10:57:00Z">
            <w:rPr>
              <w:rFonts w:ascii="Sylfaen" w:eastAsia="Sylfaen" w:hAnsi="Sylfaen" w:cs="Sylfaen"/>
              <w:spacing w:val="1"/>
              <w:sz w:val="24"/>
              <w:szCs w:val="24"/>
            </w:rPr>
          </w:rPrChange>
        </w:rPr>
        <w:t>ni</w:t>
      </w:r>
      <w:r w:rsidRPr="001522F1">
        <w:rPr>
          <w:rFonts w:ascii="Sylfaen" w:eastAsia="Sylfaen" w:hAnsi="Sylfaen" w:cs="Sylfaen"/>
          <w:sz w:val="24"/>
          <w:szCs w:val="24"/>
          <w:rPrChange w:id="4157" w:author="Tinatin Ghogheliani" w:date="2019-07-05T10:57:00Z">
            <w:rPr>
              <w:rFonts w:ascii="Sylfaen" w:eastAsia="Sylfaen" w:hAnsi="Sylfaen" w:cs="Sylfaen"/>
              <w:sz w:val="24"/>
              <w:szCs w:val="24"/>
            </w:rPr>
          </w:rPrChange>
        </w:rPr>
        <w:t>zati</w:t>
      </w:r>
      <w:r w:rsidRPr="001522F1">
        <w:rPr>
          <w:rFonts w:ascii="Sylfaen" w:eastAsia="Sylfaen" w:hAnsi="Sylfaen" w:cs="Sylfaen"/>
          <w:spacing w:val="-2"/>
          <w:sz w:val="24"/>
          <w:szCs w:val="24"/>
          <w:rPrChange w:id="4158" w:author="Tinatin Ghogheliani" w:date="2019-07-05T10:57:00Z">
            <w:rPr>
              <w:rFonts w:ascii="Sylfaen" w:eastAsia="Sylfaen" w:hAnsi="Sylfaen" w:cs="Sylfaen"/>
              <w:spacing w:val="-2"/>
              <w:sz w:val="24"/>
              <w:szCs w:val="24"/>
            </w:rPr>
          </w:rPrChange>
        </w:rPr>
        <w:t>o</w:t>
      </w:r>
      <w:r w:rsidRPr="001522F1">
        <w:rPr>
          <w:rFonts w:ascii="Sylfaen" w:eastAsia="Sylfaen" w:hAnsi="Sylfaen" w:cs="Sylfaen"/>
          <w:spacing w:val="1"/>
          <w:sz w:val="24"/>
          <w:szCs w:val="24"/>
          <w:rPrChange w:id="4159"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160" w:author="Tinatin Ghogheliani" w:date="2019-07-05T10:57:00Z">
            <w:rPr>
              <w:rFonts w:ascii="Sylfaen" w:eastAsia="Sylfaen" w:hAnsi="Sylfaen" w:cs="Sylfaen"/>
              <w:sz w:val="24"/>
              <w:szCs w:val="24"/>
            </w:rPr>
          </w:rPrChange>
        </w:rPr>
        <w:t>s</w:t>
      </w:r>
      <w:r w:rsidRPr="001522F1">
        <w:rPr>
          <w:rFonts w:ascii="Sylfaen" w:eastAsia="Sylfaen" w:hAnsi="Sylfaen" w:cs="Sylfaen"/>
          <w:spacing w:val="3"/>
          <w:sz w:val="24"/>
          <w:szCs w:val="24"/>
          <w:rPrChange w:id="416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4162"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163" w:author="Tinatin Ghogheliani" w:date="2019-07-05T10:57:00Z">
            <w:rPr>
              <w:rFonts w:ascii="Sylfaen" w:eastAsia="Sylfaen" w:hAnsi="Sylfaen" w:cs="Sylfaen"/>
              <w:sz w:val="24"/>
              <w:szCs w:val="24"/>
            </w:rPr>
          </w:rPrChange>
        </w:rPr>
        <w:t>re</w:t>
      </w:r>
      <w:r w:rsidRPr="001522F1">
        <w:rPr>
          <w:rFonts w:ascii="Sylfaen" w:eastAsia="Sylfaen" w:hAnsi="Sylfaen" w:cs="Sylfaen"/>
          <w:spacing w:val="3"/>
          <w:sz w:val="24"/>
          <w:szCs w:val="24"/>
          <w:rPrChange w:id="4164"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4165"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166" w:author="Tinatin Ghogheliani" w:date="2019-07-05T10:57:00Z">
            <w:rPr>
              <w:rFonts w:ascii="Sylfaen" w:eastAsia="Sylfaen" w:hAnsi="Sylfaen" w:cs="Sylfaen"/>
              <w:spacing w:val="1"/>
              <w:sz w:val="24"/>
              <w:szCs w:val="24"/>
            </w:rPr>
          </w:rPrChange>
        </w:rPr>
        <w:t>c</w:t>
      </w:r>
      <w:r w:rsidRPr="001522F1">
        <w:rPr>
          <w:rFonts w:ascii="Sylfaen" w:eastAsia="Sylfaen" w:hAnsi="Sylfaen" w:cs="Sylfaen"/>
          <w:spacing w:val="-2"/>
          <w:sz w:val="24"/>
          <w:szCs w:val="24"/>
          <w:rPrChange w:id="4167" w:author="Tinatin Ghogheliani" w:date="2019-07-05T10:57:00Z">
            <w:rPr>
              <w:rFonts w:ascii="Sylfaen" w:eastAsia="Sylfaen" w:hAnsi="Sylfaen" w:cs="Sylfaen"/>
              <w:spacing w:val="-2"/>
              <w:sz w:val="24"/>
              <w:szCs w:val="24"/>
            </w:rPr>
          </w:rPrChange>
        </w:rPr>
        <w:t>t</w:t>
      </w:r>
      <w:r w:rsidRPr="001522F1">
        <w:rPr>
          <w:rFonts w:ascii="Sylfaen" w:eastAsia="Sylfaen" w:hAnsi="Sylfaen" w:cs="Sylfaen"/>
          <w:spacing w:val="1"/>
          <w:sz w:val="24"/>
          <w:szCs w:val="24"/>
          <w:rPrChange w:id="416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169" w:author="Tinatin Ghogheliani" w:date="2019-07-05T10:57:00Z">
            <w:rPr>
              <w:rFonts w:ascii="Sylfaen" w:eastAsia="Sylfaen" w:hAnsi="Sylfaen" w:cs="Sylfaen"/>
              <w:sz w:val="24"/>
              <w:szCs w:val="24"/>
            </w:rPr>
          </w:rPrChange>
        </w:rPr>
        <w:t>v</w:t>
      </w:r>
      <w:r w:rsidRPr="001522F1">
        <w:rPr>
          <w:rFonts w:ascii="Sylfaen" w:eastAsia="Sylfaen" w:hAnsi="Sylfaen" w:cs="Sylfaen"/>
          <w:spacing w:val="-2"/>
          <w:sz w:val="24"/>
          <w:szCs w:val="24"/>
          <w:rPrChange w:id="4170" w:author="Tinatin Ghogheliani" w:date="2019-07-05T10:57:00Z">
            <w:rPr>
              <w:rFonts w:ascii="Sylfaen" w:eastAsia="Sylfaen" w:hAnsi="Sylfaen" w:cs="Sylfaen"/>
              <w:spacing w:val="-2"/>
              <w:sz w:val="24"/>
              <w:szCs w:val="24"/>
            </w:rPr>
          </w:rPrChange>
        </w:rPr>
        <w:t>e</w:t>
      </w:r>
      <w:r w:rsidRPr="001522F1">
        <w:rPr>
          <w:rFonts w:ascii="Sylfaen" w:eastAsia="Sylfaen" w:hAnsi="Sylfaen" w:cs="Sylfaen"/>
          <w:spacing w:val="1"/>
          <w:sz w:val="24"/>
          <w:szCs w:val="24"/>
          <w:rPrChange w:id="4171"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172" w:author="Tinatin Ghogheliani" w:date="2019-07-05T10:57:00Z">
            <w:rPr>
              <w:rFonts w:ascii="Sylfaen" w:eastAsia="Sylfaen" w:hAnsi="Sylfaen" w:cs="Sylfaen"/>
              <w:sz w:val="24"/>
              <w:szCs w:val="24"/>
            </w:rPr>
          </w:rPrChange>
        </w:rPr>
        <w:t>y</w:t>
      </w:r>
      <w:r w:rsidRPr="001522F1">
        <w:rPr>
          <w:rFonts w:ascii="Sylfaen" w:eastAsia="Sylfaen" w:hAnsi="Sylfaen" w:cs="Sylfaen"/>
          <w:spacing w:val="1"/>
          <w:sz w:val="24"/>
          <w:szCs w:val="24"/>
          <w:rPrChange w:id="4173" w:author="Tinatin Ghogheliani" w:date="2019-07-05T10:57:00Z">
            <w:rPr>
              <w:rFonts w:ascii="Sylfaen" w:eastAsia="Sylfaen" w:hAnsi="Sylfaen" w:cs="Sylfaen"/>
              <w:spacing w:val="1"/>
              <w:sz w:val="24"/>
              <w:szCs w:val="24"/>
            </w:rPr>
          </w:rPrChange>
        </w:rPr>
        <w:t xml:space="preserve"> in</w:t>
      </w:r>
      <w:r w:rsidRPr="001522F1">
        <w:rPr>
          <w:rFonts w:ascii="Sylfaen" w:eastAsia="Sylfaen" w:hAnsi="Sylfaen" w:cs="Sylfaen"/>
          <w:sz w:val="24"/>
          <w:szCs w:val="24"/>
          <w:rPrChange w:id="4174"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4175" w:author="Tinatin Ghogheliani" w:date="2019-07-05T10:57:00Z">
            <w:rPr>
              <w:rFonts w:ascii="Sylfaen" w:eastAsia="Sylfaen" w:hAnsi="Sylfaen" w:cs="Sylfaen"/>
              <w:spacing w:val="-1"/>
              <w:sz w:val="24"/>
              <w:szCs w:val="24"/>
            </w:rPr>
          </w:rPrChange>
        </w:rPr>
        <w:t>o</w:t>
      </w:r>
      <w:r w:rsidRPr="001522F1">
        <w:rPr>
          <w:rFonts w:ascii="Sylfaen" w:eastAsia="Sylfaen" w:hAnsi="Sylfaen" w:cs="Sylfaen"/>
          <w:spacing w:val="1"/>
          <w:sz w:val="24"/>
          <w:szCs w:val="24"/>
          <w:rPrChange w:id="4176"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177"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4178"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4179"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418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418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182" w:author="Tinatin Ghogheliani" w:date="2019-07-05T10:57:00Z">
            <w:rPr>
              <w:rFonts w:ascii="Sylfaen" w:eastAsia="Sylfaen" w:hAnsi="Sylfaen" w:cs="Sylfaen"/>
              <w:sz w:val="24"/>
              <w:szCs w:val="24"/>
            </w:rPr>
          </w:rPrChange>
        </w:rPr>
        <w:t>n</w:t>
      </w:r>
      <w:r w:rsidRPr="001522F1">
        <w:rPr>
          <w:rFonts w:ascii="Sylfaen" w:eastAsia="Sylfaen" w:hAnsi="Sylfaen" w:cs="Sylfaen"/>
          <w:spacing w:val="4"/>
          <w:sz w:val="24"/>
          <w:szCs w:val="24"/>
          <w:rPrChange w:id="4183"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184" w:author="Tinatin Ghogheliani" w:date="2019-07-05T10:57:00Z">
            <w:rPr>
              <w:rFonts w:ascii="Sylfaen" w:eastAsia="Sylfaen" w:hAnsi="Sylfaen" w:cs="Sylfaen"/>
              <w:sz w:val="24"/>
              <w:szCs w:val="24"/>
            </w:rPr>
          </w:rPrChange>
        </w:rPr>
        <w:t>the</w:t>
      </w:r>
      <w:r w:rsidRPr="001522F1">
        <w:rPr>
          <w:rFonts w:ascii="Sylfaen" w:eastAsia="Sylfaen" w:hAnsi="Sylfaen" w:cs="Sylfaen"/>
          <w:spacing w:val="6"/>
          <w:sz w:val="24"/>
          <w:szCs w:val="24"/>
          <w:rPrChange w:id="4185" w:author="Tinatin Ghogheliani" w:date="2019-07-05T10:57:00Z">
            <w:rPr>
              <w:rFonts w:ascii="Sylfaen" w:eastAsia="Sylfaen" w:hAnsi="Sylfaen" w:cs="Sylfaen"/>
              <w:spacing w:val="6"/>
              <w:sz w:val="24"/>
              <w:szCs w:val="24"/>
            </w:rPr>
          </w:rPrChange>
        </w:rPr>
        <w:t xml:space="preserve"> </w:t>
      </w:r>
      <w:r w:rsidRPr="001522F1">
        <w:rPr>
          <w:rFonts w:ascii="Sylfaen" w:eastAsia="Sylfaen" w:hAnsi="Sylfaen" w:cs="Sylfaen"/>
          <w:spacing w:val="-1"/>
          <w:sz w:val="24"/>
          <w:szCs w:val="24"/>
          <w:rPrChange w:id="418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187"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4188"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418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2"/>
          <w:sz w:val="24"/>
          <w:szCs w:val="24"/>
          <w:rPrChange w:id="4190" w:author="Tinatin Ghogheliani" w:date="2019-07-05T10:57:00Z">
            <w:rPr>
              <w:rFonts w:ascii="Sylfaen" w:eastAsia="Sylfaen" w:hAnsi="Sylfaen" w:cs="Sylfaen"/>
              <w:spacing w:val="-2"/>
              <w:sz w:val="24"/>
              <w:szCs w:val="24"/>
            </w:rPr>
          </w:rPrChange>
        </w:rPr>
        <w:t>v</w:t>
      </w:r>
      <w:r w:rsidRPr="001522F1">
        <w:rPr>
          <w:rFonts w:ascii="Sylfaen" w:eastAsia="Sylfaen" w:hAnsi="Sylfaen" w:cs="Sylfaen"/>
          <w:spacing w:val="-1"/>
          <w:sz w:val="24"/>
          <w:szCs w:val="24"/>
          <w:rPrChange w:id="4191"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192"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419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194" w:author="Tinatin Ghogheliani" w:date="2019-07-05T10:57:00Z">
            <w:rPr>
              <w:rFonts w:ascii="Sylfaen" w:eastAsia="Sylfaen" w:hAnsi="Sylfaen" w:cs="Sylfaen"/>
              <w:sz w:val="24"/>
              <w:szCs w:val="24"/>
            </w:rPr>
          </w:rPrChange>
        </w:rPr>
        <w:t>es</w:t>
      </w:r>
      <w:r w:rsidRPr="001522F1">
        <w:rPr>
          <w:rFonts w:ascii="Sylfaen" w:eastAsia="Sylfaen" w:hAnsi="Sylfaen" w:cs="Sylfaen"/>
          <w:spacing w:val="1"/>
          <w:sz w:val="24"/>
          <w:szCs w:val="24"/>
          <w:rPrChange w:id="4195" w:author="Tinatin Ghogheliani" w:date="2019-07-05T10:57:00Z">
            <w:rPr>
              <w:rFonts w:ascii="Sylfaen" w:eastAsia="Sylfaen" w:hAnsi="Sylfaen" w:cs="Sylfaen"/>
              <w:spacing w:val="1"/>
              <w:sz w:val="24"/>
              <w:szCs w:val="24"/>
            </w:rPr>
          </w:rPrChange>
        </w:rPr>
        <w:t xml:space="preserve"> c</w:t>
      </w:r>
      <w:r w:rsidRPr="001522F1">
        <w:rPr>
          <w:rFonts w:ascii="Sylfaen" w:eastAsia="Sylfaen" w:hAnsi="Sylfaen" w:cs="Sylfaen"/>
          <w:spacing w:val="-1"/>
          <w:sz w:val="24"/>
          <w:szCs w:val="24"/>
          <w:rPrChange w:id="419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197"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4198" w:author="Tinatin Ghogheliani" w:date="2019-07-05T10:57:00Z">
            <w:rPr>
              <w:rFonts w:ascii="Sylfaen" w:eastAsia="Sylfaen" w:hAnsi="Sylfaen" w:cs="Sylfaen"/>
              <w:spacing w:val="-1"/>
              <w:sz w:val="24"/>
              <w:szCs w:val="24"/>
            </w:rPr>
          </w:rPrChange>
        </w:rPr>
        <w:t>r</w:t>
      </w:r>
      <w:r w:rsidRPr="001522F1">
        <w:rPr>
          <w:rFonts w:ascii="Sylfaen" w:eastAsia="Sylfaen" w:hAnsi="Sylfaen" w:cs="Sylfaen"/>
          <w:spacing w:val="1"/>
          <w:sz w:val="24"/>
          <w:szCs w:val="24"/>
          <w:rPrChange w:id="419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200" w:author="Tinatin Ghogheliani" w:date="2019-07-05T10:57:00Z">
            <w:rPr>
              <w:rFonts w:ascii="Sylfaen" w:eastAsia="Sylfaen" w:hAnsi="Sylfaen" w:cs="Sylfaen"/>
              <w:sz w:val="24"/>
              <w:szCs w:val="24"/>
            </w:rPr>
          </w:rPrChange>
        </w:rPr>
        <w:t>ed</w:t>
      </w:r>
      <w:r w:rsidRPr="001522F1">
        <w:rPr>
          <w:rFonts w:ascii="Sylfaen" w:eastAsia="Sylfaen" w:hAnsi="Sylfaen" w:cs="Sylfaen"/>
          <w:spacing w:val="4"/>
          <w:sz w:val="24"/>
          <w:szCs w:val="24"/>
          <w:rPrChange w:id="420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202" w:author="Tinatin Ghogheliani" w:date="2019-07-05T10:57:00Z">
            <w:rPr>
              <w:rFonts w:ascii="Sylfaen" w:eastAsia="Sylfaen" w:hAnsi="Sylfaen" w:cs="Sylfaen"/>
              <w:sz w:val="24"/>
              <w:szCs w:val="24"/>
            </w:rPr>
          </w:rPrChange>
        </w:rPr>
        <w:t>out</w:t>
      </w:r>
      <w:r w:rsidRPr="001522F1">
        <w:rPr>
          <w:rFonts w:ascii="Sylfaen" w:eastAsia="Sylfaen" w:hAnsi="Sylfaen" w:cs="Sylfaen"/>
          <w:spacing w:val="1"/>
          <w:sz w:val="24"/>
          <w:szCs w:val="24"/>
          <w:rPrChange w:id="4203"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4204" w:author="Tinatin Ghogheliani" w:date="2019-07-05T10:57:00Z">
            <w:rPr>
              <w:rFonts w:ascii="Sylfaen" w:eastAsia="Sylfaen" w:hAnsi="Sylfaen" w:cs="Sylfaen"/>
              <w:spacing w:val="-1"/>
              <w:sz w:val="24"/>
              <w:szCs w:val="24"/>
            </w:rPr>
          </w:rPrChange>
        </w:rPr>
        <w:t>b</w:t>
      </w:r>
      <w:r w:rsidRPr="001522F1">
        <w:rPr>
          <w:rFonts w:ascii="Sylfaen" w:eastAsia="Sylfaen" w:hAnsi="Sylfaen" w:cs="Sylfaen"/>
          <w:sz w:val="24"/>
          <w:szCs w:val="24"/>
          <w:rPrChange w:id="4205" w:author="Tinatin Ghogheliani" w:date="2019-07-05T10:57:00Z">
            <w:rPr>
              <w:rFonts w:ascii="Sylfaen" w:eastAsia="Sylfaen" w:hAnsi="Sylfaen" w:cs="Sylfaen"/>
              <w:sz w:val="24"/>
              <w:szCs w:val="24"/>
            </w:rPr>
          </w:rPrChange>
        </w:rPr>
        <w:t>y</w:t>
      </w:r>
      <w:r w:rsidRPr="001522F1">
        <w:rPr>
          <w:rFonts w:ascii="Sylfaen" w:eastAsia="Sylfaen" w:hAnsi="Sylfaen" w:cs="Sylfaen"/>
          <w:spacing w:val="4"/>
          <w:sz w:val="24"/>
          <w:szCs w:val="24"/>
          <w:rPrChange w:id="4206"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207" w:author="Tinatin Ghogheliani" w:date="2019-07-05T10:57:00Z">
            <w:rPr>
              <w:rFonts w:ascii="Sylfaen" w:eastAsia="Sylfaen" w:hAnsi="Sylfaen" w:cs="Sylfaen"/>
              <w:sz w:val="24"/>
              <w:szCs w:val="24"/>
            </w:rPr>
          </w:rPrChange>
        </w:rPr>
        <w:t>the</w:t>
      </w:r>
      <w:r w:rsidRPr="001522F1">
        <w:rPr>
          <w:rFonts w:ascii="Sylfaen" w:eastAsia="Sylfaen" w:hAnsi="Sylfaen" w:cs="Sylfaen"/>
          <w:spacing w:val="3"/>
          <w:sz w:val="24"/>
          <w:szCs w:val="24"/>
          <w:rPrChange w:id="4208"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209" w:author="Tinatin Ghogheliani" w:date="2019-07-05T10:57:00Z">
            <w:rPr>
              <w:rFonts w:ascii="Sylfaen" w:eastAsia="Sylfaen" w:hAnsi="Sylfaen" w:cs="Sylfaen"/>
              <w:sz w:val="24"/>
              <w:szCs w:val="24"/>
            </w:rPr>
          </w:rPrChange>
        </w:rPr>
        <w:t>a</w:t>
      </w:r>
      <w:r w:rsidRPr="001522F1">
        <w:rPr>
          <w:rFonts w:ascii="Sylfaen" w:eastAsia="Sylfaen" w:hAnsi="Sylfaen" w:cs="Sylfaen"/>
          <w:spacing w:val="1"/>
          <w:sz w:val="24"/>
          <w:szCs w:val="24"/>
          <w:rPrChange w:id="4210"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4211"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212" w:author="Tinatin Ghogheliani" w:date="2019-07-05T10:57:00Z">
            <w:rPr>
              <w:rFonts w:ascii="Sylfaen" w:eastAsia="Sylfaen" w:hAnsi="Sylfaen" w:cs="Sylfaen"/>
              <w:spacing w:val="1"/>
              <w:sz w:val="24"/>
              <w:szCs w:val="24"/>
            </w:rPr>
          </w:rPrChange>
        </w:rPr>
        <w:t>nc</w:t>
      </w:r>
      <w:r w:rsidRPr="001522F1">
        <w:rPr>
          <w:rFonts w:ascii="Sylfaen" w:eastAsia="Sylfaen" w:hAnsi="Sylfaen" w:cs="Sylfaen"/>
          <w:sz w:val="24"/>
          <w:szCs w:val="24"/>
          <w:rPrChange w:id="4213" w:author="Tinatin Ghogheliani" w:date="2019-07-05T10:57:00Z">
            <w:rPr>
              <w:rFonts w:ascii="Sylfaen" w:eastAsia="Sylfaen" w:hAnsi="Sylfaen" w:cs="Sylfaen"/>
              <w:sz w:val="24"/>
              <w:szCs w:val="24"/>
            </w:rPr>
          </w:rPrChange>
        </w:rPr>
        <w:t>y,</w:t>
      </w:r>
      <w:r w:rsidRPr="001522F1">
        <w:rPr>
          <w:rFonts w:ascii="Sylfaen" w:eastAsia="Sylfaen" w:hAnsi="Sylfaen" w:cs="Sylfaen"/>
          <w:spacing w:val="1"/>
          <w:sz w:val="24"/>
          <w:szCs w:val="24"/>
          <w:rPrChange w:id="4214"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215"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4216"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217" w:author="Tinatin Ghogheliani" w:date="2019-07-05T10:57:00Z">
            <w:rPr>
              <w:rFonts w:ascii="Sylfaen" w:eastAsia="Sylfaen" w:hAnsi="Sylfaen" w:cs="Sylfaen"/>
              <w:sz w:val="24"/>
              <w:szCs w:val="24"/>
            </w:rPr>
          </w:rPrChange>
        </w:rPr>
        <w:t>r exam</w:t>
      </w:r>
      <w:r w:rsidRPr="001522F1">
        <w:rPr>
          <w:rFonts w:ascii="Sylfaen" w:eastAsia="Sylfaen" w:hAnsi="Sylfaen" w:cs="Sylfaen"/>
          <w:spacing w:val="-1"/>
          <w:sz w:val="24"/>
          <w:szCs w:val="24"/>
          <w:rPrChange w:id="4218" w:author="Tinatin Ghogheliani" w:date="2019-07-05T10:57:00Z">
            <w:rPr>
              <w:rFonts w:ascii="Sylfaen" w:eastAsia="Sylfaen" w:hAnsi="Sylfaen" w:cs="Sylfaen"/>
              <w:spacing w:val="-1"/>
              <w:sz w:val="24"/>
              <w:szCs w:val="24"/>
            </w:rPr>
          </w:rPrChange>
        </w:rPr>
        <w:t>p</w:t>
      </w:r>
      <w:r w:rsidRPr="001522F1">
        <w:rPr>
          <w:rFonts w:ascii="Sylfaen" w:eastAsia="Sylfaen" w:hAnsi="Sylfaen" w:cs="Sylfaen"/>
          <w:spacing w:val="1"/>
          <w:sz w:val="24"/>
          <w:szCs w:val="24"/>
          <w:rPrChange w:id="4219"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3"/>
          <w:sz w:val="24"/>
          <w:szCs w:val="24"/>
          <w:rPrChange w:id="4220" w:author="Tinatin Ghogheliani" w:date="2019-07-05T10:57:00Z">
            <w:rPr>
              <w:rFonts w:ascii="Sylfaen" w:eastAsia="Sylfaen" w:hAnsi="Sylfaen" w:cs="Sylfaen"/>
              <w:spacing w:val="3"/>
              <w:sz w:val="24"/>
              <w:szCs w:val="24"/>
            </w:rPr>
          </w:rPrChange>
        </w:rPr>
        <w:t>e</w:t>
      </w:r>
      <w:r w:rsidRPr="001522F1">
        <w:rPr>
          <w:rFonts w:ascii="Sylfaen" w:eastAsia="Sylfaen" w:hAnsi="Sylfaen" w:cs="Sylfaen"/>
          <w:sz w:val="24"/>
          <w:szCs w:val="24"/>
          <w:rPrChange w:id="4221" w:author="Tinatin Ghogheliani" w:date="2019-07-05T10:57:00Z">
            <w:rPr>
              <w:rFonts w:ascii="Sylfaen" w:eastAsia="Sylfaen" w:hAnsi="Sylfaen" w:cs="Sylfaen"/>
              <w:sz w:val="24"/>
              <w:szCs w:val="24"/>
            </w:rPr>
          </w:rPrChange>
        </w:rPr>
        <w:t>,</w:t>
      </w:r>
      <w:r w:rsidRPr="001522F1">
        <w:rPr>
          <w:rFonts w:ascii="Sylfaen" w:eastAsia="Sylfaen" w:hAnsi="Sylfaen" w:cs="Sylfaen"/>
          <w:spacing w:val="1"/>
          <w:sz w:val="24"/>
          <w:szCs w:val="24"/>
          <w:rPrChange w:id="4222" w:author="Tinatin Ghogheliani" w:date="2019-07-05T10:57:00Z">
            <w:rPr>
              <w:rFonts w:ascii="Sylfaen" w:eastAsia="Sylfaen" w:hAnsi="Sylfaen" w:cs="Sylfaen"/>
              <w:spacing w:val="1"/>
              <w:sz w:val="24"/>
              <w:szCs w:val="24"/>
            </w:rPr>
          </w:rPrChange>
        </w:rPr>
        <w:t xml:space="preserve"> i</w:t>
      </w:r>
      <w:r w:rsidRPr="001522F1">
        <w:rPr>
          <w:rFonts w:ascii="Sylfaen" w:eastAsia="Sylfaen" w:hAnsi="Sylfaen" w:cs="Sylfaen"/>
          <w:sz w:val="24"/>
          <w:szCs w:val="24"/>
          <w:rPrChange w:id="4223" w:author="Tinatin Ghogheliani" w:date="2019-07-05T10:57:00Z">
            <w:rPr>
              <w:rFonts w:ascii="Sylfaen" w:eastAsia="Sylfaen" w:hAnsi="Sylfaen" w:cs="Sylfaen"/>
              <w:sz w:val="24"/>
              <w:szCs w:val="24"/>
            </w:rPr>
          </w:rPrChange>
        </w:rPr>
        <w:t>n</w:t>
      </w:r>
      <w:r w:rsidRPr="001522F1">
        <w:rPr>
          <w:rFonts w:ascii="Sylfaen" w:eastAsia="Sylfaen" w:hAnsi="Sylfaen" w:cs="Sylfaen"/>
          <w:spacing w:val="2"/>
          <w:sz w:val="24"/>
          <w:szCs w:val="24"/>
          <w:rPrChange w:id="4224"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2"/>
          <w:sz w:val="24"/>
          <w:szCs w:val="24"/>
          <w:rPrChange w:id="4225"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4226" w:author="Tinatin Ghogheliani" w:date="2019-07-05T10:57:00Z">
            <w:rPr>
              <w:rFonts w:ascii="Sylfaen" w:eastAsia="Sylfaen" w:hAnsi="Sylfaen" w:cs="Sylfaen"/>
              <w:sz w:val="24"/>
              <w:szCs w:val="24"/>
            </w:rPr>
          </w:rPrChange>
        </w:rPr>
        <w:t xml:space="preserve">he </w:t>
      </w:r>
      <w:r w:rsidRPr="001522F1">
        <w:rPr>
          <w:rFonts w:ascii="Sylfaen" w:eastAsia="Sylfaen" w:hAnsi="Sylfaen" w:cs="Sylfaen"/>
          <w:spacing w:val="-1"/>
          <w:sz w:val="24"/>
          <w:szCs w:val="24"/>
          <w:rPrChange w:id="4227"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228" w:author="Tinatin Ghogheliani" w:date="2019-07-05T10:57:00Z">
            <w:rPr>
              <w:rFonts w:ascii="Sylfaen" w:eastAsia="Sylfaen" w:hAnsi="Sylfaen" w:cs="Sylfaen"/>
              <w:spacing w:val="1"/>
              <w:sz w:val="24"/>
              <w:szCs w:val="24"/>
            </w:rPr>
          </w:rPrChange>
        </w:rPr>
        <w:t>nn</w:t>
      </w:r>
      <w:r w:rsidRPr="001522F1">
        <w:rPr>
          <w:rFonts w:ascii="Sylfaen" w:eastAsia="Sylfaen" w:hAnsi="Sylfaen" w:cs="Sylfaen"/>
          <w:sz w:val="24"/>
          <w:szCs w:val="24"/>
          <w:rPrChange w:id="4229" w:author="Tinatin Ghogheliani" w:date="2019-07-05T10:57:00Z">
            <w:rPr>
              <w:rFonts w:ascii="Sylfaen" w:eastAsia="Sylfaen" w:hAnsi="Sylfaen" w:cs="Sylfaen"/>
              <w:sz w:val="24"/>
              <w:szCs w:val="24"/>
            </w:rPr>
          </w:rPrChange>
        </w:rPr>
        <w:t>u</w:t>
      </w:r>
      <w:r w:rsidRPr="001522F1">
        <w:rPr>
          <w:rFonts w:ascii="Sylfaen" w:eastAsia="Sylfaen" w:hAnsi="Sylfaen" w:cs="Sylfaen"/>
          <w:spacing w:val="-1"/>
          <w:sz w:val="24"/>
          <w:szCs w:val="24"/>
          <w:rPrChange w:id="4230"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231" w:author="Tinatin Ghogheliani" w:date="2019-07-05T10:57:00Z">
            <w:rPr>
              <w:rFonts w:ascii="Sylfaen" w:eastAsia="Sylfaen" w:hAnsi="Sylfaen" w:cs="Sylfaen"/>
              <w:sz w:val="24"/>
              <w:szCs w:val="24"/>
            </w:rPr>
          </w:rPrChange>
        </w:rPr>
        <w:t>l</w:t>
      </w:r>
      <w:r w:rsidRPr="001522F1">
        <w:rPr>
          <w:rFonts w:ascii="Sylfaen" w:eastAsia="Sylfaen" w:hAnsi="Sylfaen" w:cs="Sylfaen"/>
          <w:spacing w:val="2"/>
          <w:sz w:val="24"/>
          <w:szCs w:val="24"/>
          <w:rPrChange w:id="423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233" w:author="Tinatin Ghogheliani" w:date="2019-07-05T10:57:00Z">
            <w:rPr>
              <w:rFonts w:ascii="Sylfaen" w:eastAsia="Sylfaen" w:hAnsi="Sylfaen" w:cs="Sylfaen"/>
              <w:spacing w:val="1"/>
              <w:sz w:val="24"/>
              <w:szCs w:val="24"/>
            </w:rPr>
          </w:rPrChange>
        </w:rPr>
        <w:t>in</w:t>
      </w:r>
      <w:r w:rsidRPr="001522F1">
        <w:rPr>
          <w:rFonts w:ascii="Sylfaen" w:eastAsia="Sylfaen" w:hAnsi="Sylfaen" w:cs="Sylfaen"/>
          <w:sz w:val="24"/>
          <w:szCs w:val="24"/>
          <w:rPrChange w:id="4234" w:author="Tinatin Ghogheliani" w:date="2019-07-05T10:57:00Z">
            <w:rPr>
              <w:rFonts w:ascii="Sylfaen" w:eastAsia="Sylfaen" w:hAnsi="Sylfaen" w:cs="Sylfaen"/>
              <w:sz w:val="24"/>
              <w:szCs w:val="24"/>
            </w:rPr>
          </w:rPrChange>
        </w:rPr>
        <w:t>ter-</w:t>
      </w:r>
      <w:r w:rsidRPr="001522F1">
        <w:rPr>
          <w:rFonts w:ascii="Sylfaen" w:eastAsia="Sylfaen" w:hAnsi="Sylfaen" w:cs="Sylfaen"/>
          <w:spacing w:val="-1"/>
          <w:sz w:val="24"/>
          <w:szCs w:val="24"/>
          <w:rPrChange w:id="4235"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4236"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237"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1"/>
          <w:sz w:val="24"/>
          <w:szCs w:val="24"/>
          <w:rPrChange w:id="423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239"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4240" w:author="Tinatin Ghogheliani" w:date="2019-07-05T10:57:00Z">
            <w:rPr>
              <w:rFonts w:ascii="Sylfaen" w:eastAsia="Sylfaen" w:hAnsi="Sylfaen" w:cs="Sylfaen"/>
              <w:spacing w:val="1"/>
              <w:sz w:val="24"/>
              <w:szCs w:val="24"/>
            </w:rPr>
          </w:rPrChange>
        </w:rPr>
        <w:t>io</w:t>
      </w:r>
      <w:r w:rsidRPr="001522F1">
        <w:rPr>
          <w:rFonts w:ascii="Sylfaen" w:eastAsia="Sylfaen" w:hAnsi="Sylfaen" w:cs="Sylfaen"/>
          <w:sz w:val="24"/>
          <w:szCs w:val="24"/>
          <w:rPrChange w:id="4241" w:author="Tinatin Ghogheliani" w:date="2019-07-05T10:57:00Z">
            <w:rPr>
              <w:rFonts w:ascii="Sylfaen" w:eastAsia="Sylfaen" w:hAnsi="Sylfaen" w:cs="Sylfaen"/>
              <w:sz w:val="24"/>
              <w:szCs w:val="24"/>
            </w:rPr>
          </w:rPrChange>
        </w:rPr>
        <w:t xml:space="preserve">us </w:t>
      </w:r>
      <w:r w:rsidRPr="001522F1">
        <w:rPr>
          <w:rFonts w:ascii="Sylfaen" w:eastAsia="Sylfaen" w:hAnsi="Sylfaen" w:cs="Sylfaen"/>
          <w:spacing w:val="1"/>
          <w:sz w:val="24"/>
          <w:szCs w:val="24"/>
          <w:rPrChange w:id="4242"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4243"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24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245"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4246"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4247" w:author="Tinatin Ghogheliani" w:date="2019-07-05T10:57:00Z">
            <w:rPr>
              <w:rFonts w:ascii="Sylfaen" w:eastAsia="Sylfaen" w:hAnsi="Sylfaen" w:cs="Sylfaen"/>
              <w:sz w:val="24"/>
              <w:szCs w:val="24"/>
            </w:rPr>
          </w:rPrChange>
        </w:rPr>
        <w:t>r</w:t>
      </w:r>
      <w:r w:rsidRPr="001522F1">
        <w:rPr>
          <w:rFonts w:ascii="Sylfaen" w:eastAsia="Sylfaen" w:hAnsi="Sylfaen" w:cs="Sylfaen"/>
          <w:spacing w:val="-3"/>
          <w:sz w:val="24"/>
          <w:szCs w:val="24"/>
          <w:rPrChange w:id="4248" w:author="Tinatin Ghogheliani" w:date="2019-07-05T10:57:00Z">
            <w:rPr>
              <w:rFonts w:ascii="Sylfaen" w:eastAsia="Sylfaen" w:hAnsi="Sylfaen" w:cs="Sylfaen"/>
              <w:spacing w:val="-3"/>
              <w:sz w:val="24"/>
              <w:szCs w:val="24"/>
            </w:rPr>
          </w:rPrChange>
        </w:rPr>
        <w:t>e</w:t>
      </w:r>
      <w:r w:rsidRPr="001522F1">
        <w:rPr>
          <w:rFonts w:ascii="Sylfaen" w:eastAsia="Sylfaen" w:hAnsi="Sylfaen" w:cs="Sylfaen"/>
          <w:spacing w:val="1"/>
          <w:sz w:val="24"/>
          <w:szCs w:val="24"/>
          <w:rPrChange w:id="4249" w:author="Tinatin Ghogheliani" w:date="2019-07-05T10:57:00Z">
            <w:rPr>
              <w:rFonts w:ascii="Sylfaen" w:eastAsia="Sylfaen" w:hAnsi="Sylfaen" w:cs="Sylfaen"/>
              <w:spacing w:val="1"/>
              <w:sz w:val="24"/>
              <w:szCs w:val="24"/>
            </w:rPr>
          </w:rPrChange>
        </w:rPr>
        <w:t>nc</w:t>
      </w:r>
      <w:r w:rsidRPr="001522F1">
        <w:rPr>
          <w:rFonts w:ascii="Sylfaen" w:eastAsia="Sylfaen" w:hAnsi="Sylfaen" w:cs="Sylfaen"/>
          <w:sz w:val="24"/>
          <w:szCs w:val="24"/>
          <w:rPrChange w:id="4250" w:author="Tinatin Ghogheliani" w:date="2019-07-05T10:57:00Z">
            <w:rPr>
              <w:rFonts w:ascii="Sylfaen" w:eastAsia="Sylfaen" w:hAnsi="Sylfaen" w:cs="Sylfaen"/>
              <w:sz w:val="24"/>
              <w:szCs w:val="24"/>
            </w:rPr>
          </w:rPrChange>
        </w:rPr>
        <w:t>es,</w:t>
      </w:r>
      <w:r w:rsidRPr="001522F1">
        <w:rPr>
          <w:rFonts w:ascii="Sylfaen" w:eastAsia="Sylfaen" w:hAnsi="Sylfaen" w:cs="Sylfaen"/>
          <w:spacing w:val="2"/>
          <w:sz w:val="24"/>
          <w:szCs w:val="24"/>
          <w:rPrChange w:id="425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25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253" w:author="Tinatin Ghogheliani" w:date="2019-07-05T10:57:00Z">
            <w:rPr>
              <w:rFonts w:ascii="Sylfaen" w:eastAsia="Sylfaen" w:hAnsi="Sylfaen" w:cs="Sylfaen"/>
              <w:sz w:val="24"/>
              <w:szCs w:val="24"/>
            </w:rPr>
          </w:rPrChange>
        </w:rPr>
        <w:t>n d</w:t>
      </w:r>
      <w:r w:rsidRPr="001522F1">
        <w:rPr>
          <w:rFonts w:ascii="Sylfaen" w:eastAsia="Sylfaen" w:hAnsi="Sylfaen" w:cs="Sylfaen"/>
          <w:spacing w:val="1"/>
          <w:sz w:val="24"/>
          <w:szCs w:val="24"/>
          <w:rPrChange w:id="4254"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4255"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4256" w:author="Tinatin Ghogheliani" w:date="2019-07-05T10:57:00Z">
            <w:rPr>
              <w:rFonts w:ascii="Sylfaen" w:eastAsia="Sylfaen" w:hAnsi="Sylfaen" w:cs="Sylfaen"/>
              <w:spacing w:val="1"/>
              <w:sz w:val="24"/>
              <w:szCs w:val="24"/>
            </w:rPr>
          </w:rPrChange>
        </w:rPr>
        <w:t>e</w:t>
      </w:r>
      <w:r w:rsidRPr="001522F1">
        <w:rPr>
          <w:rFonts w:ascii="Sylfaen" w:eastAsia="Sylfaen" w:hAnsi="Sylfaen" w:cs="Sylfaen"/>
          <w:spacing w:val="-1"/>
          <w:sz w:val="24"/>
          <w:szCs w:val="24"/>
          <w:rPrChange w:id="4257"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2"/>
          <w:sz w:val="24"/>
          <w:szCs w:val="24"/>
          <w:rPrChange w:id="4258"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4259" w:author="Tinatin Ghogheliani" w:date="2019-07-05T10:57:00Z">
            <w:rPr>
              <w:rFonts w:ascii="Sylfaen" w:eastAsia="Sylfaen" w:hAnsi="Sylfaen" w:cs="Sylfaen"/>
              <w:sz w:val="24"/>
              <w:szCs w:val="24"/>
            </w:rPr>
          </w:rPrChange>
        </w:rPr>
        <w:t>pi</w:t>
      </w:r>
      <w:r w:rsidRPr="001522F1">
        <w:rPr>
          <w:rFonts w:ascii="Sylfaen" w:eastAsia="Sylfaen" w:hAnsi="Sylfaen" w:cs="Sylfaen"/>
          <w:spacing w:val="1"/>
          <w:sz w:val="24"/>
          <w:szCs w:val="24"/>
          <w:rPrChange w:id="4260"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261" w:author="Tinatin Ghogheliani" w:date="2019-07-05T10:57:00Z">
            <w:rPr>
              <w:rFonts w:ascii="Sylfaen" w:eastAsia="Sylfaen" w:hAnsi="Sylfaen" w:cs="Sylfaen"/>
              <w:sz w:val="24"/>
              <w:szCs w:val="24"/>
            </w:rPr>
          </w:rPrChange>
        </w:rPr>
        <w:t>g</w:t>
      </w:r>
      <w:r w:rsidRPr="001522F1">
        <w:rPr>
          <w:rFonts w:ascii="Sylfaen" w:eastAsia="Sylfaen" w:hAnsi="Sylfaen" w:cs="Sylfaen"/>
          <w:spacing w:val="3"/>
          <w:sz w:val="24"/>
          <w:szCs w:val="24"/>
          <w:rPrChange w:id="426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4263"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264"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265" w:author="Tinatin Ghogheliani" w:date="2019-07-05T10:57:00Z">
            <w:rPr>
              <w:rFonts w:ascii="Sylfaen" w:eastAsia="Sylfaen" w:hAnsi="Sylfaen" w:cs="Sylfaen"/>
              <w:sz w:val="24"/>
              <w:szCs w:val="24"/>
            </w:rPr>
          </w:rPrChange>
        </w:rPr>
        <w:t xml:space="preserve">d </w:t>
      </w:r>
      <w:r w:rsidRPr="001522F1">
        <w:rPr>
          <w:rFonts w:ascii="Sylfaen" w:eastAsia="Sylfaen" w:hAnsi="Sylfaen" w:cs="Sylfaen"/>
          <w:spacing w:val="-1"/>
          <w:sz w:val="24"/>
          <w:szCs w:val="24"/>
          <w:rPrChange w:id="426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267"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4268"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269" w:author="Tinatin Ghogheliani" w:date="2019-07-05T10:57:00Z">
            <w:rPr>
              <w:rFonts w:ascii="Sylfaen" w:eastAsia="Sylfaen" w:hAnsi="Sylfaen" w:cs="Sylfaen"/>
              <w:sz w:val="24"/>
              <w:szCs w:val="24"/>
            </w:rPr>
          </w:rPrChange>
        </w:rPr>
        <w:t>pti</w:t>
      </w:r>
      <w:r w:rsidRPr="001522F1">
        <w:rPr>
          <w:rFonts w:ascii="Sylfaen" w:eastAsia="Sylfaen" w:hAnsi="Sylfaen" w:cs="Sylfaen"/>
          <w:spacing w:val="-2"/>
          <w:sz w:val="24"/>
          <w:szCs w:val="24"/>
          <w:rPrChange w:id="4270"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4271" w:author="Tinatin Ghogheliani" w:date="2019-07-05T10:57:00Z">
            <w:rPr>
              <w:rFonts w:ascii="Sylfaen" w:eastAsia="Sylfaen" w:hAnsi="Sylfaen" w:cs="Sylfaen"/>
              <w:sz w:val="24"/>
              <w:szCs w:val="24"/>
            </w:rPr>
          </w:rPrChange>
        </w:rPr>
        <w:t>n</w:t>
      </w:r>
      <w:r w:rsidRPr="001522F1">
        <w:rPr>
          <w:rFonts w:ascii="Sylfaen" w:eastAsia="Sylfaen" w:hAnsi="Sylfaen" w:cs="Sylfaen"/>
          <w:spacing w:val="2"/>
          <w:sz w:val="24"/>
          <w:szCs w:val="24"/>
          <w:rPrChange w:id="427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273" w:author="Tinatin Ghogheliani" w:date="2019-07-05T10:57:00Z">
            <w:rPr>
              <w:rFonts w:ascii="Sylfaen" w:eastAsia="Sylfaen" w:hAnsi="Sylfaen" w:cs="Sylfaen"/>
              <w:sz w:val="24"/>
              <w:szCs w:val="24"/>
            </w:rPr>
          </w:rPrChange>
        </w:rPr>
        <w:t xml:space="preserve">of </w:t>
      </w:r>
      <w:r w:rsidRPr="001522F1">
        <w:rPr>
          <w:rFonts w:ascii="Sylfaen" w:eastAsia="Sylfaen" w:hAnsi="Sylfaen" w:cs="Sylfaen"/>
          <w:spacing w:val="-1"/>
          <w:sz w:val="24"/>
          <w:szCs w:val="24"/>
          <w:rPrChange w:id="427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275"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276" w:author="Tinatin Ghogheliani" w:date="2019-07-05T10:57:00Z">
            <w:rPr>
              <w:rFonts w:ascii="Sylfaen" w:eastAsia="Sylfaen" w:hAnsi="Sylfaen" w:cs="Sylfaen"/>
              <w:sz w:val="24"/>
              <w:szCs w:val="24"/>
            </w:rPr>
          </w:rPrChange>
        </w:rPr>
        <w:t>ter-rel</w:t>
      </w:r>
      <w:r w:rsidRPr="001522F1">
        <w:rPr>
          <w:rFonts w:ascii="Sylfaen" w:eastAsia="Sylfaen" w:hAnsi="Sylfaen" w:cs="Sylfaen"/>
          <w:spacing w:val="1"/>
          <w:sz w:val="24"/>
          <w:szCs w:val="24"/>
          <w:rPrChange w:id="427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278"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427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280" w:author="Tinatin Ghogheliani" w:date="2019-07-05T10:57:00Z">
            <w:rPr>
              <w:rFonts w:ascii="Sylfaen" w:eastAsia="Sylfaen" w:hAnsi="Sylfaen" w:cs="Sylfaen"/>
              <w:sz w:val="24"/>
              <w:szCs w:val="24"/>
            </w:rPr>
          </w:rPrChange>
        </w:rPr>
        <w:t>ous d</w:t>
      </w:r>
      <w:r w:rsidRPr="001522F1">
        <w:rPr>
          <w:rFonts w:ascii="Sylfaen" w:eastAsia="Sylfaen" w:hAnsi="Sylfaen" w:cs="Sylfaen"/>
          <w:spacing w:val="-2"/>
          <w:sz w:val="24"/>
          <w:szCs w:val="24"/>
          <w:rPrChange w:id="4281" w:author="Tinatin Ghogheliani" w:date="2019-07-05T10:57:00Z">
            <w:rPr>
              <w:rFonts w:ascii="Sylfaen" w:eastAsia="Sylfaen" w:hAnsi="Sylfaen" w:cs="Sylfaen"/>
              <w:spacing w:val="-2"/>
              <w:sz w:val="24"/>
              <w:szCs w:val="24"/>
            </w:rPr>
          </w:rPrChange>
        </w:rPr>
        <w:t>e</w:t>
      </w:r>
      <w:r w:rsidRPr="001522F1">
        <w:rPr>
          <w:rFonts w:ascii="Sylfaen" w:eastAsia="Sylfaen" w:hAnsi="Sylfaen" w:cs="Sylfaen"/>
          <w:spacing w:val="1"/>
          <w:sz w:val="24"/>
          <w:szCs w:val="24"/>
          <w:rPrChange w:id="4282" w:author="Tinatin Ghogheliani" w:date="2019-07-05T10:57:00Z">
            <w:rPr>
              <w:rFonts w:ascii="Sylfaen" w:eastAsia="Sylfaen" w:hAnsi="Sylfaen" w:cs="Sylfaen"/>
              <w:spacing w:val="1"/>
              <w:sz w:val="24"/>
              <w:szCs w:val="24"/>
            </w:rPr>
          </w:rPrChange>
        </w:rPr>
        <w:t>cl</w:t>
      </w:r>
      <w:r w:rsidRPr="001522F1">
        <w:rPr>
          <w:rFonts w:ascii="Sylfaen" w:eastAsia="Sylfaen" w:hAnsi="Sylfaen" w:cs="Sylfaen"/>
          <w:spacing w:val="-1"/>
          <w:sz w:val="24"/>
          <w:szCs w:val="24"/>
          <w:rPrChange w:id="4283"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284" w:author="Tinatin Ghogheliani" w:date="2019-07-05T10:57:00Z">
            <w:rPr>
              <w:rFonts w:ascii="Sylfaen" w:eastAsia="Sylfaen" w:hAnsi="Sylfaen" w:cs="Sylfaen"/>
              <w:sz w:val="24"/>
              <w:szCs w:val="24"/>
            </w:rPr>
          </w:rPrChange>
        </w:rPr>
        <w:t>r</w:t>
      </w:r>
      <w:r w:rsidRPr="001522F1">
        <w:rPr>
          <w:rFonts w:ascii="Sylfaen" w:eastAsia="Sylfaen" w:hAnsi="Sylfaen" w:cs="Sylfaen"/>
          <w:spacing w:val="-1"/>
          <w:sz w:val="24"/>
          <w:szCs w:val="24"/>
          <w:rPrChange w:id="4285"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286"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428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288" w:author="Tinatin Ghogheliani" w:date="2019-07-05T10:57:00Z">
            <w:rPr>
              <w:rFonts w:ascii="Sylfaen" w:eastAsia="Sylfaen" w:hAnsi="Sylfaen" w:cs="Sylfaen"/>
              <w:sz w:val="24"/>
              <w:szCs w:val="24"/>
            </w:rPr>
          </w:rPrChange>
        </w:rPr>
        <w:t>o</w:t>
      </w:r>
      <w:r w:rsidRPr="001522F1">
        <w:rPr>
          <w:rFonts w:ascii="Sylfaen" w:eastAsia="Sylfaen" w:hAnsi="Sylfaen" w:cs="Sylfaen"/>
          <w:spacing w:val="4"/>
          <w:sz w:val="24"/>
          <w:szCs w:val="24"/>
          <w:rPrChange w:id="4289" w:author="Tinatin Ghogheliani" w:date="2019-07-05T10:57:00Z">
            <w:rPr>
              <w:rFonts w:ascii="Sylfaen" w:eastAsia="Sylfaen" w:hAnsi="Sylfaen" w:cs="Sylfaen"/>
              <w:spacing w:val="4"/>
              <w:sz w:val="24"/>
              <w:szCs w:val="24"/>
            </w:rPr>
          </w:rPrChange>
        </w:rPr>
        <w:t>n</w:t>
      </w:r>
      <w:r w:rsidRPr="001522F1">
        <w:rPr>
          <w:rFonts w:ascii="Sylfaen" w:eastAsia="Sylfaen" w:hAnsi="Sylfaen" w:cs="Sylfaen"/>
          <w:spacing w:val="-2"/>
          <w:sz w:val="24"/>
          <w:szCs w:val="24"/>
          <w:rPrChange w:id="4290" w:author="Tinatin Ghogheliani" w:date="2019-07-05T10:57:00Z">
            <w:rPr>
              <w:rFonts w:ascii="Sylfaen" w:eastAsia="Sylfaen" w:hAnsi="Sylfaen" w:cs="Sylfaen"/>
              <w:spacing w:val="-2"/>
              <w:sz w:val="24"/>
              <w:szCs w:val="24"/>
            </w:rPr>
          </w:rPrChange>
        </w:rPr>
        <w:t>s</w:t>
      </w:r>
      <w:r w:rsidRPr="001522F1">
        <w:rPr>
          <w:rFonts w:ascii="Sylfaen" w:eastAsia="Sylfaen" w:hAnsi="Sylfaen" w:cs="Sylfaen"/>
          <w:sz w:val="24"/>
          <w:szCs w:val="24"/>
          <w:rPrChange w:id="4291" w:author="Tinatin Ghogheliani" w:date="2019-07-05T10:57:00Z">
            <w:rPr>
              <w:rFonts w:ascii="Sylfaen" w:eastAsia="Sylfaen" w:hAnsi="Sylfaen" w:cs="Sylfaen"/>
              <w:sz w:val="24"/>
              <w:szCs w:val="24"/>
            </w:rPr>
          </w:rPrChange>
        </w:rPr>
        <w:t>: "</w:t>
      </w:r>
      <w:r w:rsidRPr="001522F1">
        <w:rPr>
          <w:rFonts w:ascii="Sylfaen" w:eastAsia="Sylfaen" w:hAnsi="Sylfaen" w:cs="Sylfaen"/>
          <w:spacing w:val="1"/>
          <w:sz w:val="24"/>
          <w:szCs w:val="24"/>
          <w:rPrChange w:id="4292" w:author="Tinatin Ghogheliani" w:date="2019-07-05T10:57:00Z">
            <w:rPr>
              <w:rFonts w:ascii="Sylfaen" w:eastAsia="Sylfaen" w:hAnsi="Sylfaen" w:cs="Sylfaen"/>
              <w:spacing w:val="1"/>
              <w:sz w:val="24"/>
              <w:szCs w:val="24"/>
            </w:rPr>
          </w:rPrChange>
        </w:rPr>
        <w:t>W</w:t>
      </w:r>
      <w:r w:rsidRPr="001522F1">
        <w:rPr>
          <w:rFonts w:ascii="Sylfaen" w:eastAsia="Sylfaen" w:hAnsi="Sylfaen" w:cs="Sylfaen"/>
          <w:sz w:val="24"/>
          <w:szCs w:val="24"/>
          <w:rPrChange w:id="4293" w:author="Tinatin Ghogheliani" w:date="2019-07-05T10:57:00Z">
            <w:rPr>
              <w:rFonts w:ascii="Sylfaen" w:eastAsia="Sylfaen" w:hAnsi="Sylfaen" w:cs="Sylfaen"/>
              <w:sz w:val="24"/>
              <w:szCs w:val="24"/>
            </w:rPr>
          </w:rPrChange>
        </w:rPr>
        <w:t>oman</w:t>
      </w:r>
      <w:r w:rsidRPr="001522F1">
        <w:rPr>
          <w:rFonts w:ascii="Sylfaen" w:eastAsia="Sylfaen" w:hAnsi="Sylfaen" w:cs="Sylfaen"/>
          <w:spacing w:val="-13"/>
          <w:sz w:val="24"/>
          <w:szCs w:val="24"/>
          <w:rPrChange w:id="4294" w:author="Tinatin Ghogheliani" w:date="2019-07-05T10:57:00Z">
            <w:rPr>
              <w:rFonts w:ascii="Sylfaen" w:eastAsia="Sylfaen" w:hAnsi="Sylfaen" w:cs="Sylfaen"/>
              <w:spacing w:val="-13"/>
              <w:sz w:val="24"/>
              <w:szCs w:val="24"/>
            </w:rPr>
          </w:rPrChange>
        </w:rPr>
        <w:t xml:space="preserve"> </w:t>
      </w:r>
      <w:r w:rsidRPr="001522F1">
        <w:rPr>
          <w:rFonts w:ascii="Sylfaen" w:eastAsia="Sylfaen" w:hAnsi="Sylfaen" w:cs="Sylfaen"/>
          <w:sz w:val="24"/>
          <w:szCs w:val="24"/>
          <w:rPrChange w:id="4295" w:author="Tinatin Ghogheliani" w:date="2019-07-05T10:57:00Z">
            <w:rPr>
              <w:rFonts w:ascii="Sylfaen" w:eastAsia="Sylfaen" w:hAnsi="Sylfaen" w:cs="Sylfaen"/>
              <w:sz w:val="24"/>
              <w:szCs w:val="24"/>
            </w:rPr>
          </w:rPrChange>
        </w:rPr>
        <w:t>–</w:t>
      </w:r>
      <w:r w:rsidRPr="001522F1">
        <w:rPr>
          <w:rFonts w:ascii="Sylfaen" w:eastAsia="Sylfaen" w:hAnsi="Sylfaen" w:cs="Sylfaen"/>
          <w:spacing w:val="-14"/>
          <w:sz w:val="24"/>
          <w:szCs w:val="24"/>
          <w:rPrChange w:id="4296"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pacing w:val="-1"/>
          <w:sz w:val="24"/>
          <w:szCs w:val="24"/>
          <w:rPrChange w:id="4297" w:author="Tinatin Ghogheliani" w:date="2019-07-05T10:57:00Z">
            <w:rPr>
              <w:rFonts w:ascii="Sylfaen" w:eastAsia="Sylfaen" w:hAnsi="Sylfaen" w:cs="Sylfaen"/>
              <w:spacing w:val="-1"/>
              <w:sz w:val="24"/>
              <w:szCs w:val="24"/>
            </w:rPr>
          </w:rPrChange>
        </w:rPr>
        <w:t>E</w:t>
      </w:r>
      <w:r w:rsidRPr="001522F1">
        <w:rPr>
          <w:rFonts w:ascii="Sylfaen" w:eastAsia="Sylfaen" w:hAnsi="Sylfaen" w:cs="Sylfaen"/>
          <w:spacing w:val="1"/>
          <w:sz w:val="24"/>
          <w:szCs w:val="24"/>
          <w:rPrChange w:id="4298"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2"/>
          <w:sz w:val="24"/>
          <w:szCs w:val="24"/>
          <w:rPrChange w:id="4299" w:author="Tinatin Ghogheliani" w:date="2019-07-05T10:57:00Z">
            <w:rPr>
              <w:rFonts w:ascii="Sylfaen" w:eastAsia="Sylfaen" w:hAnsi="Sylfaen" w:cs="Sylfaen"/>
              <w:spacing w:val="-2"/>
              <w:sz w:val="24"/>
              <w:szCs w:val="24"/>
            </w:rPr>
          </w:rPrChange>
        </w:rPr>
        <w:t>v</w:t>
      </w:r>
      <w:r w:rsidRPr="001522F1">
        <w:rPr>
          <w:rFonts w:ascii="Sylfaen" w:eastAsia="Sylfaen" w:hAnsi="Sylfaen" w:cs="Sylfaen"/>
          <w:sz w:val="24"/>
          <w:szCs w:val="24"/>
          <w:rPrChange w:id="4300"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301" w:author="Tinatin Ghogheliani" w:date="2019-07-05T10:57:00Z">
            <w:rPr>
              <w:rFonts w:ascii="Sylfaen" w:eastAsia="Sylfaen" w:hAnsi="Sylfaen" w:cs="Sylfaen"/>
              <w:spacing w:val="1"/>
              <w:sz w:val="24"/>
              <w:szCs w:val="24"/>
            </w:rPr>
          </w:rPrChange>
        </w:rPr>
        <w:t>y</w:t>
      </w:r>
      <w:ins w:id="4302" w:author="Tinatin Ghogheliani" w:date="2019-07-04T18:16:00Z">
        <w:r w:rsidR="00DD1EA5" w:rsidRPr="001522F1">
          <w:rPr>
            <w:rFonts w:ascii="Sylfaen" w:eastAsia="Sylfaen" w:hAnsi="Sylfaen" w:cs="Sylfaen"/>
            <w:spacing w:val="1"/>
            <w:sz w:val="24"/>
            <w:szCs w:val="24"/>
            <w:rPrChange w:id="4303" w:author="Tinatin Ghogheliani" w:date="2019-07-05T10:57:00Z">
              <w:rPr>
                <w:rFonts w:ascii="Sylfaen" w:eastAsia="Sylfaen" w:hAnsi="Sylfaen" w:cs="Sylfaen"/>
                <w:spacing w:val="1"/>
                <w:sz w:val="24"/>
                <w:szCs w:val="24"/>
              </w:rPr>
            </w:rPrChange>
          </w:rPr>
          <w:t xml:space="preserve"> of Peace</w:t>
        </w:r>
      </w:ins>
      <w:r w:rsidRPr="001522F1">
        <w:rPr>
          <w:rFonts w:ascii="Sylfaen" w:eastAsia="Sylfaen" w:hAnsi="Sylfaen" w:cs="Sylfaen"/>
          <w:sz w:val="24"/>
          <w:szCs w:val="24"/>
          <w:rPrChange w:id="4304" w:author="Tinatin Ghogheliani" w:date="2019-07-05T10:57:00Z">
            <w:rPr>
              <w:rFonts w:ascii="Sylfaen" w:eastAsia="Sylfaen" w:hAnsi="Sylfaen" w:cs="Sylfaen"/>
              <w:sz w:val="24"/>
              <w:szCs w:val="24"/>
            </w:rPr>
          </w:rPrChange>
        </w:rPr>
        <w:t>"</w:t>
      </w:r>
      <w:r w:rsidRPr="001522F1">
        <w:rPr>
          <w:rFonts w:ascii="Sylfaen" w:eastAsia="Sylfaen" w:hAnsi="Sylfaen" w:cs="Sylfaen"/>
          <w:spacing w:val="-14"/>
          <w:sz w:val="24"/>
          <w:szCs w:val="24"/>
          <w:rPrChange w:id="4305"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pacing w:val="-1"/>
          <w:sz w:val="24"/>
          <w:szCs w:val="24"/>
          <w:rPrChange w:id="430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307"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308" w:author="Tinatin Ghogheliani" w:date="2019-07-05T10:57:00Z">
            <w:rPr>
              <w:rFonts w:ascii="Sylfaen" w:eastAsia="Sylfaen" w:hAnsi="Sylfaen" w:cs="Sylfaen"/>
              <w:sz w:val="24"/>
              <w:szCs w:val="24"/>
            </w:rPr>
          </w:rPrChange>
        </w:rPr>
        <w:t>d</w:t>
      </w:r>
      <w:r w:rsidRPr="001522F1">
        <w:rPr>
          <w:rFonts w:ascii="Sylfaen" w:eastAsia="Sylfaen" w:hAnsi="Sylfaen" w:cs="Sylfaen"/>
          <w:spacing w:val="-14"/>
          <w:sz w:val="24"/>
          <w:szCs w:val="24"/>
          <w:rPrChange w:id="4309"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z w:val="24"/>
          <w:szCs w:val="24"/>
          <w:rPrChange w:id="4310" w:author="Tinatin Ghogheliani" w:date="2019-07-05T10:57:00Z">
            <w:rPr>
              <w:rFonts w:ascii="Sylfaen" w:eastAsia="Sylfaen" w:hAnsi="Sylfaen" w:cs="Sylfaen"/>
              <w:sz w:val="24"/>
              <w:szCs w:val="24"/>
            </w:rPr>
          </w:rPrChange>
        </w:rPr>
        <w:t>"Inte</w:t>
      </w:r>
      <w:r w:rsidRPr="001522F1">
        <w:rPr>
          <w:rFonts w:ascii="Sylfaen" w:eastAsia="Sylfaen" w:hAnsi="Sylfaen" w:cs="Sylfaen"/>
          <w:spacing w:val="1"/>
          <w:sz w:val="24"/>
          <w:szCs w:val="24"/>
          <w:rPrChange w:id="4311"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4312" w:author="Tinatin Ghogheliani" w:date="2019-07-05T10:57:00Z">
            <w:rPr>
              <w:rFonts w:ascii="Sylfaen" w:eastAsia="Sylfaen" w:hAnsi="Sylfaen" w:cs="Sylfaen"/>
              <w:sz w:val="24"/>
              <w:szCs w:val="24"/>
            </w:rPr>
          </w:rPrChange>
        </w:rPr>
        <w:t>-Re</w:t>
      </w:r>
      <w:r w:rsidRPr="001522F1">
        <w:rPr>
          <w:rFonts w:ascii="Sylfaen" w:eastAsia="Sylfaen" w:hAnsi="Sylfaen" w:cs="Sylfaen"/>
          <w:spacing w:val="-2"/>
          <w:sz w:val="24"/>
          <w:szCs w:val="24"/>
          <w:rPrChange w:id="4313" w:author="Tinatin Ghogheliani" w:date="2019-07-05T10:57:00Z">
            <w:rPr>
              <w:rFonts w:ascii="Sylfaen" w:eastAsia="Sylfaen" w:hAnsi="Sylfaen" w:cs="Sylfaen"/>
              <w:spacing w:val="-2"/>
              <w:sz w:val="24"/>
              <w:szCs w:val="24"/>
            </w:rPr>
          </w:rPrChange>
        </w:rPr>
        <w:t>l</w:t>
      </w:r>
      <w:r w:rsidRPr="001522F1">
        <w:rPr>
          <w:rFonts w:ascii="Sylfaen" w:eastAsia="Sylfaen" w:hAnsi="Sylfaen" w:cs="Sylfaen"/>
          <w:spacing w:val="1"/>
          <w:sz w:val="24"/>
          <w:szCs w:val="24"/>
          <w:rPrChange w:id="4314" w:author="Tinatin Ghogheliani" w:date="2019-07-05T10:57:00Z">
            <w:rPr>
              <w:rFonts w:ascii="Sylfaen" w:eastAsia="Sylfaen" w:hAnsi="Sylfaen" w:cs="Sylfaen"/>
              <w:spacing w:val="1"/>
              <w:sz w:val="24"/>
              <w:szCs w:val="24"/>
            </w:rPr>
          </w:rPrChange>
        </w:rPr>
        <w:t>ig</w:t>
      </w:r>
      <w:r w:rsidRPr="001522F1">
        <w:rPr>
          <w:rFonts w:ascii="Sylfaen" w:eastAsia="Sylfaen" w:hAnsi="Sylfaen" w:cs="Sylfaen"/>
          <w:spacing w:val="-1"/>
          <w:sz w:val="24"/>
          <w:szCs w:val="24"/>
          <w:rPrChange w:id="431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316" w:author="Tinatin Ghogheliani" w:date="2019-07-05T10:57:00Z">
            <w:rPr>
              <w:rFonts w:ascii="Sylfaen" w:eastAsia="Sylfaen" w:hAnsi="Sylfaen" w:cs="Sylfaen"/>
              <w:sz w:val="24"/>
              <w:szCs w:val="24"/>
            </w:rPr>
          </w:rPrChange>
        </w:rPr>
        <w:t>ous</w:t>
      </w:r>
      <w:r w:rsidRPr="001522F1">
        <w:rPr>
          <w:rFonts w:ascii="Sylfaen" w:eastAsia="Sylfaen" w:hAnsi="Sylfaen" w:cs="Sylfaen"/>
          <w:spacing w:val="-14"/>
          <w:sz w:val="24"/>
          <w:szCs w:val="24"/>
          <w:rPrChange w:id="4317"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pacing w:val="-1"/>
          <w:sz w:val="24"/>
          <w:szCs w:val="24"/>
          <w:rPrChange w:id="4318" w:author="Tinatin Ghogheliani" w:date="2019-07-05T10:57:00Z">
            <w:rPr>
              <w:rFonts w:ascii="Sylfaen" w:eastAsia="Sylfaen" w:hAnsi="Sylfaen" w:cs="Sylfaen"/>
              <w:spacing w:val="-1"/>
              <w:sz w:val="24"/>
              <w:szCs w:val="24"/>
            </w:rPr>
          </w:rPrChange>
        </w:rPr>
        <w:t>D</w:t>
      </w:r>
      <w:r w:rsidRPr="001522F1">
        <w:rPr>
          <w:rFonts w:ascii="Sylfaen" w:eastAsia="Sylfaen" w:hAnsi="Sylfaen" w:cs="Sylfaen"/>
          <w:spacing w:val="1"/>
          <w:sz w:val="24"/>
          <w:szCs w:val="24"/>
          <w:rPrChange w:id="431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320"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321"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322"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323"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4324" w:author="Tinatin Ghogheliani" w:date="2019-07-05T10:57:00Z">
            <w:rPr>
              <w:rFonts w:ascii="Sylfaen" w:eastAsia="Sylfaen" w:hAnsi="Sylfaen" w:cs="Sylfaen"/>
              <w:sz w:val="24"/>
              <w:szCs w:val="24"/>
            </w:rPr>
          </w:rPrChange>
        </w:rPr>
        <w:t>ue</w:t>
      </w:r>
      <w:r w:rsidRPr="001522F1">
        <w:rPr>
          <w:rFonts w:ascii="Sylfaen" w:eastAsia="Sylfaen" w:hAnsi="Sylfaen" w:cs="Sylfaen"/>
          <w:spacing w:val="-14"/>
          <w:sz w:val="24"/>
          <w:szCs w:val="24"/>
          <w:rPrChange w:id="4325"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z w:val="24"/>
          <w:szCs w:val="24"/>
          <w:rPrChange w:id="4326" w:author="Tinatin Ghogheliani" w:date="2019-07-05T10:57:00Z">
            <w:rPr>
              <w:rFonts w:ascii="Sylfaen" w:eastAsia="Sylfaen" w:hAnsi="Sylfaen" w:cs="Sylfaen"/>
              <w:sz w:val="24"/>
              <w:szCs w:val="24"/>
            </w:rPr>
          </w:rPrChange>
        </w:rPr>
        <w:t>f</w:t>
      </w:r>
      <w:r w:rsidRPr="001522F1">
        <w:rPr>
          <w:rFonts w:ascii="Sylfaen" w:eastAsia="Sylfaen" w:hAnsi="Sylfaen" w:cs="Sylfaen"/>
          <w:spacing w:val="1"/>
          <w:sz w:val="24"/>
          <w:szCs w:val="24"/>
          <w:rPrChange w:id="4327"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328" w:author="Tinatin Ghogheliani" w:date="2019-07-05T10:57:00Z">
            <w:rPr>
              <w:rFonts w:ascii="Sylfaen" w:eastAsia="Sylfaen" w:hAnsi="Sylfaen" w:cs="Sylfaen"/>
              <w:sz w:val="24"/>
              <w:szCs w:val="24"/>
            </w:rPr>
          </w:rPrChange>
        </w:rPr>
        <w:t>r</w:t>
      </w:r>
      <w:r w:rsidRPr="001522F1">
        <w:rPr>
          <w:rFonts w:ascii="Sylfaen" w:eastAsia="Sylfaen" w:hAnsi="Sylfaen" w:cs="Sylfaen"/>
          <w:spacing w:val="-15"/>
          <w:sz w:val="24"/>
          <w:szCs w:val="24"/>
          <w:rPrChange w:id="4329" w:author="Tinatin Ghogheliani" w:date="2019-07-05T10:57:00Z">
            <w:rPr>
              <w:rFonts w:ascii="Sylfaen" w:eastAsia="Sylfaen" w:hAnsi="Sylfaen" w:cs="Sylfaen"/>
              <w:spacing w:val="-15"/>
              <w:sz w:val="24"/>
              <w:szCs w:val="24"/>
            </w:rPr>
          </w:rPrChange>
        </w:rPr>
        <w:t xml:space="preserve"> </w:t>
      </w:r>
      <w:r w:rsidRPr="001522F1">
        <w:rPr>
          <w:rFonts w:ascii="Sylfaen" w:eastAsia="Sylfaen" w:hAnsi="Sylfaen" w:cs="Sylfaen"/>
          <w:sz w:val="24"/>
          <w:szCs w:val="24"/>
          <w:rPrChange w:id="4330" w:author="Tinatin Ghogheliani" w:date="2019-07-05T10:57:00Z">
            <w:rPr>
              <w:rFonts w:ascii="Sylfaen" w:eastAsia="Sylfaen" w:hAnsi="Sylfaen" w:cs="Sylfaen"/>
              <w:sz w:val="24"/>
              <w:szCs w:val="24"/>
            </w:rPr>
          </w:rPrChange>
        </w:rPr>
        <w:t>Peac</w:t>
      </w:r>
      <w:r w:rsidRPr="001522F1">
        <w:rPr>
          <w:rFonts w:ascii="Sylfaen" w:eastAsia="Sylfaen" w:hAnsi="Sylfaen" w:cs="Sylfaen"/>
          <w:spacing w:val="1"/>
          <w:sz w:val="24"/>
          <w:szCs w:val="24"/>
          <w:rPrChange w:id="4331" w:author="Tinatin Ghogheliani" w:date="2019-07-05T10:57:00Z">
            <w:rPr>
              <w:rFonts w:ascii="Sylfaen" w:eastAsia="Sylfaen" w:hAnsi="Sylfaen" w:cs="Sylfaen"/>
              <w:spacing w:val="1"/>
              <w:sz w:val="24"/>
              <w:szCs w:val="24"/>
            </w:rPr>
          </w:rPrChange>
        </w:rPr>
        <w:t>e</w:t>
      </w:r>
      <w:r w:rsidRPr="001522F1">
        <w:rPr>
          <w:rFonts w:ascii="Sylfaen" w:eastAsia="Sylfaen" w:hAnsi="Sylfaen" w:cs="Sylfaen"/>
          <w:sz w:val="24"/>
          <w:szCs w:val="24"/>
          <w:rPrChange w:id="4332" w:author="Tinatin Ghogheliani" w:date="2019-07-05T10:57:00Z">
            <w:rPr>
              <w:rFonts w:ascii="Sylfaen" w:eastAsia="Sylfaen" w:hAnsi="Sylfaen" w:cs="Sylfaen"/>
              <w:sz w:val="24"/>
              <w:szCs w:val="24"/>
            </w:rPr>
          </w:rPrChange>
        </w:rPr>
        <w:t>,"</w:t>
      </w:r>
      <w:r w:rsidRPr="001522F1">
        <w:rPr>
          <w:rFonts w:ascii="Sylfaen" w:eastAsia="Sylfaen" w:hAnsi="Sylfaen" w:cs="Sylfaen"/>
          <w:spacing w:val="-12"/>
          <w:sz w:val="24"/>
          <w:szCs w:val="24"/>
          <w:rPrChange w:id="4333" w:author="Tinatin Ghogheliani" w:date="2019-07-05T10:57:00Z">
            <w:rPr>
              <w:rFonts w:ascii="Sylfaen" w:eastAsia="Sylfaen" w:hAnsi="Sylfaen" w:cs="Sylfaen"/>
              <w:spacing w:val="-12"/>
              <w:sz w:val="24"/>
              <w:szCs w:val="24"/>
            </w:rPr>
          </w:rPrChange>
        </w:rPr>
        <w:t xml:space="preserve"> </w:t>
      </w:r>
      <w:r w:rsidRPr="001522F1">
        <w:rPr>
          <w:rFonts w:ascii="Sylfaen" w:eastAsia="Sylfaen" w:hAnsi="Sylfaen" w:cs="Sylfaen"/>
          <w:spacing w:val="-1"/>
          <w:sz w:val="24"/>
          <w:szCs w:val="24"/>
          <w:rPrChange w:id="4334"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335" w:author="Tinatin Ghogheliani" w:date="2019-07-05T10:57:00Z">
            <w:rPr>
              <w:rFonts w:ascii="Sylfaen" w:eastAsia="Sylfaen" w:hAnsi="Sylfaen" w:cs="Sylfaen"/>
              <w:sz w:val="24"/>
              <w:szCs w:val="24"/>
            </w:rPr>
          </w:rPrChange>
        </w:rPr>
        <w:t>n</w:t>
      </w:r>
      <w:r w:rsidRPr="001522F1">
        <w:rPr>
          <w:rFonts w:ascii="Sylfaen" w:eastAsia="Sylfaen" w:hAnsi="Sylfaen" w:cs="Sylfaen"/>
          <w:spacing w:val="-14"/>
          <w:sz w:val="24"/>
          <w:szCs w:val="24"/>
          <w:rPrChange w:id="4336"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pacing w:val="-2"/>
          <w:sz w:val="24"/>
          <w:szCs w:val="24"/>
          <w:rPrChange w:id="4337" w:author="Tinatin Ghogheliani" w:date="2019-07-05T10:57:00Z">
            <w:rPr>
              <w:rFonts w:ascii="Sylfaen" w:eastAsia="Sylfaen" w:hAnsi="Sylfaen" w:cs="Sylfaen"/>
              <w:spacing w:val="-2"/>
              <w:sz w:val="24"/>
              <w:szCs w:val="24"/>
            </w:rPr>
          </w:rPrChange>
        </w:rPr>
        <w:t>t</w:t>
      </w:r>
      <w:r w:rsidRPr="001522F1">
        <w:rPr>
          <w:rFonts w:ascii="Sylfaen" w:eastAsia="Sylfaen" w:hAnsi="Sylfaen" w:cs="Sylfaen"/>
          <w:sz w:val="24"/>
          <w:szCs w:val="24"/>
          <w:rPrChange w:id="4338" w:author="Tinatin Ghogheliani" w:date="2019-07-05T10:57:00Z">
            <w:rPr>
              <w:rFonts w:ascii="Sylfaen" w:eastAsia="Sylfaen" w:hAnsi="Sylfaen" w:cs="Sylfaen"/>
              <w:sz w:val="24"/>
              <w:szCs w:val="24"/>
            </w:rPr>
          </w:rPrChange>
        </w:rPr>
        <w:t>he</w:t>
      </w:r>
      <w:r w:rsidRPr="001522F1">
        <w:rPr>
          <w:rFonts w:ascii="Sylfaen" w:eastAsia="Sylfaen" w:hAnsi="Sylfaen" w:cs="Sylfaen"/>
          <w:spacing w:val="-14"/>
          <w:sz w:val="24"/>
          <w:szCs w:val="24"/>
          <w:rPrChange w:id="4339"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z w:val="24"/>
          <w:szCs w:val="24"/>
          <w:rPrChange w:id="4340" w:author="Tinatin Ghogheliani" w:date="2019-07-05T10:57:00Z">
            <w:rPr>
              <w:rFonts w:ascii="Sylfaen" w:eastAsia="Sylfaen" w:hAnsi="Sylfaen" w:cs="Sylfaen"/>
              <w:sz w:val="24"/>
              <w:szCs w:val="24"/>
            </w:rPr>
          </w:rPrChange>
        </w:rPr>
        <w:t>p</w:t>
      </w:r>
      <w:r w:rsidRPr="001522F1">
        <w:rPr>
          <w:rFonts w:ascii="Sylfaen" w:eastAsia="Sylfaen" w:hAnsi="Sylfaen" w:cs="Sylfaen"/>
          <w:spacing w:val="-1"/>
          <w:sz w:val="24"/>
          <w:szCs w:val="24"/>
          <w:rPrChange w:id="4341"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4342"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343"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4344" w:author="Tinatin Ghogheliani" w:date="2019-07-05T10:57:00Z">
            <w:rPr>
              <w:rFonts w:ascii="Sylfaen" w:eastAsia="Sylfaen" w:hAnsi="Sylfaen" w:cs="Sylfaen"/>
              <w:sz w:val="24"/>
              <w:szCs w:val="24"/>
            </w:rPr>
          </w:rPrChange>
        </w:rPr>
        <w:t>ess</w:t>
      </w:r>
      <w:r w:rsidRPr="001522F1">
        <w:rPr>
          <w:rFonts w:ascii="Sylfaen" w:eastAsia="Sylfaen" w:hAnsi="Sylfaen" w:cs="Sylfaen"/>
          <w:spacing w:val="-14"/>
          <w:sz w:val="24"/>
          <w:szCs w:val="24"/>
          <w:rPrChange w:id="4345" w:author="Tinatin Ghogheliani" w:date="2019-07-05T10:57:00Z">
            <w:rPr>
              <w:rFonts w:ascii="Sylfaen" w:eastAsia="Sylfaen" w:hAnsi="Sylfaen" w:cs="Sylfaen"/>
              <w:spacing w:val="-14"/>
              <w:sz w:val="24"/>
              <w:szCs w:val="24"/>
            </w:rPr>
          </w:rPrChange>
        </w:rPr>
        <w:t xml:space="preserve"> </w:t>
      </w:r>
      <w:r w:rsidRPr="001522F1">
        <w:rPr>
          <w:rFonts w:ascii="Sylfaen" w:eastAsia="Sylfaen" w:hAnsi="Sylfaen" w:cs="Sylfaen"/>
          <w:sz w:val="24"/>
          <w:szCs w:val="24"/>
          <w:rPrChange w:id="4346" w:author="Tinatin Ghogheliani" w:date="2019-07-05T10:57:00Z">
            <w:rPr>
              <w:rFonts w:ascii="Sylfaen" w:eastAsia="Sylfaen" w:hAnsi="Sylfaen" w:cs="Sylfaen"/>
              <w:sz w:val="24"/>
              <w:szCs w:val="24"/>
            </w:rPr>
          </w:rPrChange>
        </w:rPr>
        <w:t>of</w:t>
      </w:r>
      <w:r w:rsidRPr="001522F1">
        <w:rPr>
          <w:rFonts w:ascii="Sylfaen" w:eastAsia="Sylfaen" w:hAnsi="Sylfaen" w:cs="Sylfaen"/>
          <w:spacing w:val="-12"/>
          <w:sz w:val="24"/>
          <w:szCs w:val="24"/>
          <w:rPrChange w:id="4347" w:author="Tinatin Ghogheliani" w:date="2019-07-05T10:57:00Z">
            <w:rPr>
              <w:rFonts w:ascii="Sylfaen" w:eastAsia="Sylfaen" w:hAnsi="Sylfaen" w:cs="Sylfaen"/>
              <w:spacing w:val="-12"/>
              <w:sz w:val="24"/>
              <w:szCs w:val="24"/>
            </w:rPr>
          </w:rPrChange>
        </w:rPr>
        <w:t xml:space="preserve"> </w:t>
      </w:r>
      <w:r w:rsidRPr="001522F1">
        <w:rPr>
          <w:rFonts w:ascii="Sylfaen" w:eastAsia="Sylfaen" w:hAnsi="Sylfaen" w:cs="Sylfaen"/>
          <w:spacing w:val="1"/>
          <w:sz w:val="24"/>
          <w:szCs w:val="24"/>
          <w:rPrChange w:id="4348" w:author="Tinatin Ghogheliani" w:date="2019-07-05T10:57:00Z">
            <w:rPr>
              <w:rFonts w:ascii="Sylfaen" w:eastAsia="Sylfaen" w:hAnsi="Sylfaen" w:cs="Sylfaen"/>
              <w:spacing w:val="1"/>
              <w:sz w:val="24"/>
              <w:szCs w:val="24"/>
            </w:rPr>
          </w:rPrChange>
        </w:rPr>
        <w:t>in</w:t>
      </w:r>
      <w:r w:rsidRPr="001522F1">
        <w:rPr>
          <w:rFonts w:ascii="Sylfaen" w:eastAsia="Sylfaen" w:hAnsi="Sylfaen" w:cs="Sylfaen"/>
          <w:sz w:val="24"/>
          <w:szCs w:val="24"/>
          <w:rPrChange w:id="4349" w:author="Tinatin Ghogheliani" w:date="2019-07-05T10:57:00Z">
            <w:rPr>
              <w:rFonts w:ascii="Sylfaen" w:eastAsia="Sylfaen" w:hAnsi="Sylfaen" w:cs="Sylfaen"/>
              <w:sz w:val="24"/>
              <w:szCs w:val="24"/>
            </w:rPr>
          </w:rPrChange>
        </w:rPr>
        <w:t>ter-</w:t>
      </w:r>
      <w:r w:rsidRPr="001522F1">
        <w:rPr>
          <w:rFonts w:ascii="Sylfaen" w:eastAsia="Sylfaen" w:hAnsi="Sylfaen" w:cs="Sylfaen"/>
          <w:spacing w:val="-1"/>
          <w:sz w:val="24"/>
          <w:szCs w:val="24"/>
          <w:rPrChange w:id="4350"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4351"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352"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1"/>
          <w:sz w:val="24"/>
          <w:szCs w:val="24"/>
          <w:rPrChange w:id="435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354" w:author="Tinatin Ghogheliani" w:date="2019-07-05T10:57:00Z">
            <w:rPr>
              <w:rFonts w:ascii="Sylfaen" w:eastAsia="Sylfaen" w:hAnsi="Sylfaen" w:cs="Sylfaen"/>
              <w:spacing w:val="-1"/>
              <w:sz w:val="24"/>
              <w:szCs w:val="24"/>
            </w:rPr>
          </w:rPrChange>
        </w:rPr>
        <w:t>gi</w:t>
      </w:r>
      <w:r w:rsidRPr="001522F1">
        <w:rPr>
          <w:rFonts w:ascii="Sylfaen" w:eastAsia="Sylfaen" w:hAnsi="Sylfaen" w:cs="Sylfaen"/>
          <w:spacing w:val="1"/>
          <w:sz w:val="24"/>
          <w:szCs w:val="24"/>
          <w:rPrChange w:id="4355"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356" w:author="Tinatin Ghogheliani" w:date="2019-07-05T10:57:00Z">
            <w:rPr>
              <w:rFonts w:ascii="Sylfaen" w:eastAsia="Sylfaen" w:hAnsi="Sylfaen" w:cs="Sylfaen"/>
              <w:sz w:val="24"/>
              <w:szCs w:val="24"/>
            </w:rPr>
          </w:rPrChange>
        </w:rPr>
        <w:t xml:space="preserve">us </w:t>
      </w:r>
      <w:r w:rsidRPr="001522F1">
        <w:rPr>
          <w:rFonts w:ascii="Sylfaen" w:eastAsia="Sylfaen" w:hAnsi="Sylfaen" w:cs="Sylfaen"/>
          <w:spacing w:val="1"/>
          <w:sz w:val="24"/>
          <w:szCs w:val="24"/>
          <w:rPrChange w:id="4357" w:author="Tinatin Ghogheliani" w:date="2019-07-05T10:57:00Z">
            <w:rPr>
              <w:rFonts w:ascii="Sylfaen" w:eastAsia="Sylfaen" w:hAnsi="Sylfaen" w:cs="Sylfaen"/>
              <w:spacing w:val="1"/>
              <w:sz w:val="24"/>
              <w:szCs w:val="24"/>
            </w:rPr>
          </w:rPrChange>
        </w:rPr>
        <w:t>c</w:t>
      </w:r>
      <w:r w:rsidRPr="001522F1">
        <w:rPr>
          <w:rFonts w:ascii="Sylfaen" w:eastAsia="Sylfaen" w:hAnsi="Sylfaen" w:cs="Sylfaen"/>
          <w:spacing w:val="-1"/>
          <w:sz w:val="24"/>
          <w:szCs w:val="24"/>
          <w:rPrChange w:id="4358"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359"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360"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361"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362" w:author="Tinatin Ghogheliani" w:date="2019-07-05T10:57:00Z">
            <w:rPr>
              <w:rFonts w:ascii="Sylfaen" w:eastAsia="Sylfaen" w:hAnsi="Sylfaen" w:cs="Sylfaen"/>
              <w:sz w:val="24"/>
              <w:szCs w:val="24"/>
            </w:rPr>
          </w:rPrChange>
        </w:rPr>
        <w:t xml:space="preserve">dars, </w:t>
      </w:r>
      <w:r w:rsidRPr="001522F1">
        <w:rPr>
          <w:rFonts w:ascii="Sylfaen" w:eastAsia="Sylfaen" w:hAnsi="Sylfaen" w:cs="Sylfaen"/>
          <w:spacing w:val="1"/>
          <w:sz w:val="24"/>
          <w:szCs w:val="24"/>
          <w:rPrChange w:id="4363"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364"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4365"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366" w:author="Tinatin Ghogheliani" w:date="2019-07-05T10:57:00Z">
            <w:rPr>
              <w:rFonts w:ascii="Sylfaen" w:eastAsia="Sylfaen" w:hAnsi="Sylfaen" w:cs="Sylfaen"/>
              <w:sz w:val="24"/>
              <w:szCs w:val="24"/>
            </w:rPr>
          </w:rPrChange>
        </w:rPr>
        <w:t>the</w:t>
      </w:r>
      <w:r w:rsidRPr="001522F1">
        <w:rPr>
          <w:rFonts w:ascii="Sylfaen" w:eastAsia="Sylfaen" w:hAnsi="Sylfaen" w:cs="Sylfaen"/>
          <w:spacing w:val="2"/>
          <w:sz w:val="24"/>
          <w:szCs w:val="24"/>
          <w:rPrChange w:id="4367"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368" w:author="Tinatin Ghogheliani" w:date="2019-07-05T10:57:00Z">
            <w:rPr>
              <w:rFonts w:ascii="Sylfaen" w:eastAsia="Sylfaen" w:hAnsi="Sylfaen" w:cs="Sylfaen"/>
              <w:sz w:val="24"/>
              <w:szCs w:val="24"/>
            </w:rPr>
          </w:rPrChange>
        </w:rPr>
        <w:t>d</w:t>
      </w:r>
      <w:r w:rsidRPr="001522F1">
        <w:rPr>
          <w:rFonts w:ascii="Sylfaen" w:eastAsia="Sylfaen" w:hAnsi="Sylfaen" w:cs="Sylfaen"/>
          <w:spacing w:val="-2"/>
          <w:sz w:val="24"/>
          <w:szCs w:val="24"/>
          <w:rPrChange w:id="4369" w:author="Tinatin Ghogheliani" w:date="2019-07-05T10:57:00Z">
            <w:rPr>
              <w:rFonts w:ascii="Sylfaen" w:eastAsia="Sylfaen" w:hAnsi="Sylfaen" w:cs="Sylfaen"/>
              <w:spacing w:val="-2"/>
              <w:sz w:val="24"/>
              <w:szCs w:val="24"/>
            </w:rPr>
          </w:rPrChange>
        </w:rPr>
        <w:t>e</w:t>
      </w:r>
      <w:r w:rsidRPr="001522F1">
        <w:rPr>
          <w:rFonts w:ascii="Sylfaen" w:eastAsia="Sylfaen" w:hAnsi="Sylfaen" w:cs="Sylfaen"/>
          <w:sz w:val="24"/>
          <w:szCs w:val="24"/>
          <w:rPrChange w:id="4370"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4371" w:author="Tinatin Ghogheliani" w:date="2019-07-05T10:57:00Z">
            <w:rPr>
              <w:rFonts w:ascii="Sylfaen" w:eastAsia="Sylfaen" w:hAnsi="Sylfaen" w:cs="Sylfaen"/>
              <w:spacing w:val="1"/>
              <w:sz w:val="24"/>
              <w:szCs w:val="24"/>
            </w:rPr>
          </w:rPrChange>
        </w:rPr>
        <w:t>el</w:t>
      </w:r>
      <w:r w:rsidRPr="001522F1">
        <w:rPr>
          <w:rFonts w:ascii="Sylfaen" w:eastAsia="Sylfaen" w:hAnsi="Sylfaen" w:cs="Sylfaen"/>
          <w:spacing w:val="-2"/>
          <w:sz w:val="24"/>
          <w:szCs w:val="24"/>
          <w:rPrChange w:id="4372" w:author="Tinatin Ghogheliani" w:date="2019-07-05T10:57:00Z">
            <w:rPr>
              <w:rFonts w:ascii="Sylfaen" w:eastAsia="Sylfaen" w:hAnsi="Sylfaen" w:cs="Sylfaen"/>
              <w:spacing w:val="-2"/>
              <w:sz w:val="24"/>
              <w:szCs w:val="24"/>
            </w:rPr>
          </w:rPrChange>
        </w:rPr>
        <w:t>o</w:t>
      </w:r>
      <w:r w:rsidRPr="001522F1">
        <w:rPr>
          <w:rFonts w:ascii="Sylfaen" w:eastAsia="Sylfaen" w:hAnsi="Sylfaen" w:cs="Sylfaen"/>
          <w:sz w:val="24"/>
          <w:szCs w:val="24"/>
          <w:rPrChange w:id="4373" w:author="Tinatin Ghogheliani" w:date="2019-07-05T10:57:00Z">
            <w:rPr>
              <w:rFonts w:ascii="Sylfaen" w:eastAsia="Sylfaen" w:hAnsi="Sylfaen" w:cs="Sylfaen"/>
              <w:sz w:val="24"/>
              <w:szCs w:val="24"/>
            </w:rPr>
          </w:rPrChange>
        </w:rPr>
        <w:t>p</w:t>
      </w:r>
      <w:r w:rsidRPr="001522F1">
        <w:rPr>
          <w:rFonts w:ascii="Sylfaen" w:eastAsia="Sylfaen" w:hAnsi="Sylfaen" w:cs="Sylfaen"/>
          <w:spacing w:val="-1"/>
          <w:sz w:val="24"/>
          <w:szCs w:val="24"/>
          <w:rPrChange w:id="4374" w:author="Tinatin Ghogheliani" w:date="2019-07-05T10:57:00Z">
            <w:rPr>
              <w:rFonts w:ascii="Sylfaen" w:eastAsia="Sylfaen" w:hAnsi="Sylfaen" w:cs="Sylfaen"/>
              <w:spacing w:val="-1"/>
              <w:sz w:val="24"/>
              <w:szCs w:val="24"/>
            </w:rPr>
          </w:rPrChange>
        </w:rPr>
        <w:t>m</w:t>
      </w:r>
      <w:r w:rsidRPr="001522F1">
        <w:rPr>
          <w:rFonts w:ascii="Sylfaen" w:eastAsia="Sylfaen" w:hAnsi="Sylfaen" w:cs="Sylfaen"/>
          <w:sz w:val="24"/>
          <w:szCs w:val="24"/>
          <w:rPrChange w:id="4375"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376"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377" w:author="Tinatin Ghogheliani" w:date="2019-07-05T10:57:00Z">
            <w:rPr>
              <w:rFonts w:ascii="Sylfaen" w:eastAsia="Sylfaen" w:hAnsi="Sylfaen" w:cs="Sylfaen"/>
              <w:sz w:val="24"/>
              <w:szCs w:val="24"/>
            </w:rPr>
          </w:rPrChange>
        </w:rPr>
        <w:t>t</w:t>
      </w:r>
      <w:r w:rsidRPr="001522F1">
        <w:rPr>
          <w:rFonts w:ascii="Sylfaen" w:eastAsia="Sylfaen" w:hAnsi="Sylfaen" w:cs="Sylfaen"/>
          <w:spacing w:val="5"/>
          <w:sz w:val="24"/>
          <w:szCs w:val="24"/>
          <w:rPrChange w:id="4378"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379" w:author="Tinatin Ghogheliani" w:date="2019-07-05T10:57:00Z">
            <w:rPr>
              <w:rFonts w:ascii="Sylfaen" w:eastAsia="Sylfaen" w:hAnsi="Sylfaen" w:cs="Sylfaen"/>
              <w:sz w:val="24"/>
              <w:szCs w:val="24"/>
            </w:rPr>
          </w:rPrChange>
        </w:rPr>
        <w:t>of</w:t>
      </w:r>
      <w:r w:rsidRPr="001522F1">
        <w:rPr>
          <w:rFonts w:ascii="Sylfaen" w:eastAsia="Sylfaen" w:hAnsi="Sylfaen" w:cs="Sylfaen"/>
          <w:spacing w:val="1"/>
          <w:sz w:val="24"/>
          <w:szCs w:val="24"/>
          <w:rPrChange w:id="4380"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381" w:author="Tinatin Ghogheliani" w:date="2019-07-05T10:57:00Z">
            <w:rPr>
              <w:rFonts w:ascii="Sylfaen" w:eastAsia="Sylfaen" w:hAnsi="Sylfaen" w:cs="Sylfaen"/>
              <w:sz w:val="24"/>
              <w:szCs w:val="24"/>
            </w:rPr>
          </w:rPrChange>
        </w:rPr>
        <w:t>the</w:t>
      </w:r>
      <w:r w:rsidRPr="001522F1">
        <w:rPr>
          <w:rFonts w:ascii="Sylfaen" w:eastAsia="Sylfaen" w:hAnsi="Sylfaen" w:cs="Sylfaen"/>
          <w:spacing w:val="2"/>
          <w:sz w:val="24"/>
          <w:szCs w:val="24"/>
          <w:rPrChange w:id="4382"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383" w:author="Tinatin Ghogheliani" w:date="2019-07-05T10:57:00Z">
            <w:rPr>
              <w:rFonts w:ascii="Sylfaen" w:eastAsia="Sylfaen" w:hAnsi="Sylfaen" w:cs="Sylfaen"/>
              <w:sz w:val="24"/>
              <w:szCs w:val="24"/>
            </w:rPr>
          </w:rPrChange>
        </w:rPr>
        <w:t>Re</w:t>
      </w:r>
      <w:r w:rsidRPr="001522F1">
        <w:rPr>
          <w:rFonts w:ascii="Sylfaen" w:eastAsia="Sylfaen" w:hAnsi="Sylfaen" w:cs="Sylfaen"/>
          <w:spacing w:val="-1"/>
          <w:sz w:val="24"/>
          <w:szCs w:val="24"/>
          <w:rPrChange w:id="4384"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1"/>
          <w:sz w:val="24"/>
          <w:szCs w:val="24"/>
          <w:rPrChange w:id="4385"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386"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1"/>
          <w:sz w:val="24"/>
          <w:szCs w:val="24"/>
          <w:rPrChange w:id="438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388" w:author="Tinatin Ghogheliani" w:date="2019-07-05T10:57:00Z">
            <w:rPr>
              <w:rFonts w:ascii="Sylfaen" w:eastAsia="Sylfaen" w:hAnsi="Sylfaen" w:cs="Sylfaen"/>
              <w:sz w:val="24"/>
              <w:szCs w:val="24"/>
            </w:rPr>
          </w:rPrChange>
        </w:rPr>
        <w:t>ous</w:t>
      </w:r>
      <w:r w:rsidRPr="001522F1">
        <w:rPr>
          <w:rFonts w:ascii="Sylfaen" w:eastAsia="Sylfaen" w:hAnsi="Sylfaen" w:cs="Sylfaen"/>
          <w:spacing w:val="1"/>
          <w:sz w:val="24"/>
          <w:szCs w:val="24"/>
          <w:rPrChange w:id="438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4390" w:author="Tinatin Ghogheliani" w:date="2019-07-05T10:57:00Z">
            <w:rPr>
              <w:rFonts w:ascii="Sylfaen" w:eastAsia="Sylfaen" w:hAnsi="Sylfaen" w:cs="Sylfaen"/>
              <w:spacing w:val="-1"/>
              <w:sz w:val="24"/>
              <w:szCs w:val="24"/>
            </w:rPr>
          </w:rPrChange>
        </w:rPr>
        <w:t>Ma</w:t>
      </w:r>
      <w:r w:rsidRPr="001522F1">
        <w:rPr>
          <w:rFonts w:ascii="Sylfaen" w:eastAsia="Sylfaen" w:hAnsi="Sylfaen" w:cs="Sylfaen"/>
          <w:sz w:val="24"/>
          <w:szCs w:val="24"/>
          <w:rPrChange w:id="4391" w:author="Tinatin Ghogheliani" w:date="2019-07-05T10:57:00Z">
            <w:rPr>
              <w:rFonts w:ascii="Sylfaen" w:eastAsia="Sylfaen" w:hAnsi="Sylfaen" w:cs="Sylfaen"/>
              <w:sz w:val="24"/>
              <w:szCs w:val="24"/>
            </w:rPr>
          </w:rPrChange>
        </w:rPr>
        <w:t>p</w:t>
      </w:r>
      <w:r w:rsidRPr="001522F1">
        <w:rPr>
          <w:rFonts w:ascii="Sylfaen" w:eastAsia="Sylfaen" w:hAnsi="Sylfaen" w:cs="Sylfaen"/>
          <w:spacing w:val="3"/>
          <w:sz w:val="24"/>
          <w:szCs w:val="24"/>
          <w:rPrChange w:id="439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393" w:author="Tinatin Ghogheliani" w:date="2019-07-05T10:57:00Z">
            <w:rPr>
              <w:rFonts w:ascii="Sylfaen" w:eastAsia="Sylfaen" w:hAnsi="Sylfaen" w:cs="Sylfaen"/>
              <w:sz w:val="24"/>
              <w:szCs w:val="24"/>
            </w:rPr>
          </w:rPrChange>
        </w:rPr>
        <w:t>of</w:t>
      </w:r>
      <w:r w:rsidRPr="001522F1">
        <w:rPr>
          <w:rFonts w:ascii="Sylfaen" w:eastAsia="Sylfaen" w:hAnsi="Sylfaen" w:cs="Sylfaen"/>
          <w:spacing w:val="3"/>
          <w:sz w:val="24"/>
          <w:szCs w:val="24"/>
          <w:rPrChange w:id="4394"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395" w:author="Tinatin Ghogheliani" w:date="2019-07-05T10:57:00Z">
            <w:rPr>
              <w:rFonts w:ascii="Sylfaen" w:eastAsia="Sylfaen" w:hAnsi="Sylfaen" w:cs="Sylfaen"/>
              <w:sz w:val="24"/>
              <w:szCs w:val="24"/>
            </w:rPr>
          </w:rPrChange>
        </w:rPr>
        <w:t>Ge</w:t>
      </w:r>
      <w:r w:rsidRPr="001522F1">
        <w:rPr>
          <w:rFonts w:ascii="Sylfaen" w:eastAsia="Sylfaen" w:hAnsi="Sylfaen" w:cs="Sylfaen"/>
          <w:spacing w:val="1"/>
          <w:sz w:val="24"/>
          <w:szCs w:val="24"/>
          <w:rPrChange w:id="4396"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397" w:author="Tinatin Ghogheliani" w:date="2019-07-05T10:57:00Z">
            <w:rPr>
              <w:rFonts w:ascii="Sylfaen" w:eastAsia="Sylfaen" w:hAnsi="Sylfaen" w:cs="Sylfaen"/>
              <w:sz w:val="24"/>
              <w:szCs w:val="24"/>
            </w:rPr>
          </w:rPrChange>
        </w:rPr>
        <w:t>r</w:t>
      </w:r>
      <w:r w:rsidRPr="001522F1">
        <w:rPr>
          <w:rFonts w:ascii="Sylfaen" w:eastAsia="Sylfaen" w:hAnsi="Sylfaen" w:cs="Sylfaen"/>
          <w:spacing w:val="-2"/>
          <w:sz w:val="24"/>
          <w:szCs w:val="24"/>
          <w:rPrChange w:id="4398" w:author="Tinatin Ghogheliani" w:date="2019-07-05T10:57:00Z">
            <w:rPr>
              <w:rFonts w:ascii="Sylfaen" w:eastAsia="Sylfaen" w:hAnsi="Sylfaen" w:cs="Sylfaen"/>
              <w:spacing w:val="-2"/>
              <w:sz w:val="24"/>
              <w:szCs w:val="24"/>
            </w:rPr>
          </w:rPrChange>
        </w:rPr>
        <w:t>g</w:t>
      </w:r>
      <w:r w:rsidRPr="001522F1">
        <w:rPr>
          <w:rFonts w:ascii="Sylfaen" w:eastAsia="Sylfaen" w:hAnsi="Sylfaen" w:cs="Sylfaen"/>
          <w:spacing w:val="1"/>
          <w:sz w:val="24"/>
          <w:szCs w:val="24"/>
          <w:rPrChange w:id="439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400" w:author="Tinatin Ghogheliani" w:date="2019-07-05T10:57:00Z">
            <w:rPr>
              <w:rFonts w:ascii="Sylfaen" w:eastAsia="Sylfaen" w:hAnsi="Sylfaen" w:cs="Sylfaen"/>
              <w:sz w:val="24"/>
              <w:szCs w:val="24"/>
            </w:rPr>
          </w:rPrChange>
        </w:rPr>
        <w:t>a</w:t>
      </w:r>
      <w:r w:rsidRPr="001522F1">
        <w:rPr>
          <w:rFonts w:ascii="Sylfaen" w:eastAsia="Sylfaen" w:hAnsi="Sylfaen" w:cs="Sylfaen"/>
          <w:spacing w:val="2"/>
          <w:sz w:val="24"/>
          <w:szCs w:val="24"/>
          <w:rPrChange w:id="4401"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402"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403"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404"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4405"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406" w:author="Tinatin Ghogheliani" w:date="2019-07-05T10:57:00Z">
            <w:rPr>
              <w:rFonts w:ascii="Sylfaen" w:eastAsia="Sylfaen" w:hAnsi="Sylfaen" w:cs="Sylfaen"/>
              <w:sz w:val="24"/>
              <w:szCs w:val="24"/>
            </w:rPr>
          </w:rPrChange>
        </w:rPr>
        <w:t xml:space="preserve">the </w:t>
      </w:r>
      <w:r w:rsidRPr="001522F1">
        <w:rPr>
          <w:rFonts w:ascii="Sylfaen" w:eastAsia="Sylfaen" w:hAnsi="Sylfaen" w:cs="Sylfaen"/>
          <w:spacing w:val="-1"/>
          <w:sz w:val="24"/>
          <w:szCs w:val="24"/>
          <w:rPrChange w:id="4407" w:author="Tinatin Ghogheliani" w:date="2019-07-05T10:57:00Z">
            <w:rPr>
              <w:rFonts w:ascii="Sylfaen" w:eastAsia="Sylfaen" w:hAnsi="Sylfaen" w:cs="Sylfaen"/>
              <w:spacing w:val="-1"/>
              <w:sz w:val="24"/>
              <w:szCs w:val="24"/>
            </w:rPr>
          </w:rPrChange>
        </w:rPr>
        <w:t>Ma</w:t>
      </w:r>
      <w:r w:rsidRPr="001522F1">
        <w:rPr>
          <w:rFonts w:ascii="Sylfaen" w:eastAsia="Sylfaen" w:hAnsi="Sylfaen" w:cs="Sylfaen"/>
          <w:sz w:val="24"/>
          <w:szCs w:val="24"/>
          <w:rPrChange w:id="4408" w:author="Tinatin Ghogheliani" w:date="2019-07-05T10:57:00Z">
            <w:rPr>
              <w:rFonts w:ascii="Sylfaen" w:eastAsia="Sylfaen" w:hAnsi="Sylfaen" w:cs="Sylfaen"/>
              <w:sz w:val="24"/>
              <w:szCs w:val="24"/>
            </w:rPr>
          </w:rPrChange>
        </w:rPr>
        <w:t>p</w:t>
      </w:r>
      <w:r w:rsidRPr="001522F1">
        <w:rPr>
          <w:rFonts w:ascii="Sylfaen" w:eastAsia="Sylfaen" w:hAnsi="Sylfaen" w:cs="Sylfaen"/>
          <w:spacing w:val="2"/>
          <w:sz w:val="24"/>
          <w:szCs w:val="24"/>
          <w:rPrChange w:id="4409"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410" w:author="Tinatin Ghogheliani" w:date="2019-07-05T10:57:00Z">
            <w:rPr>
              <w:rFonts w:ascii="Sylfaen" w:eastAsia="Sylfaen" w:hAnsi="Sylfaen" w:cs="Sylfaen"/>
              <w:sz w:val="24"/>
              <w:szCs w:val="24"/>
            </w:rPr>
          </w:rPrChange>
        </w:rPr>
        <w:t>of</w:t>
      </w:r>
      <w:r w:rsidRPr="001522F1">
        <w:rPr>
          <w:rFonts w:ascii="Sylfaen" w:eastAsia="Sylfaen" w:hAnsi="Sylfaen" w:cs="Sylfaen"/>
          <w:spacing w:val="4"/>
          <w:sz w:val="24"/>
          <w:szCs w:val="24"/>
          <w:rPrChange w:id="4411"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412" w:author="Tinatin Ghogheliani" w:date="2019-07-05T10:57:00Z">
            <w:rPr>
              <w:rFonts w:ascii="Sylfaen" w:eastAsia="Sylfaen" w:hAnsi="Sylfaen" w:cs="Sylfaen"/>
              <w:spacing w:val="1"/>
              <w:sz w:val="24"/>
              <w:szCs w:val="24"/>
            </w:rPr>
          </w:rPrChange>
        </w:rPr>
        <w:t>F</w:t>
      </w:r>
      <w:r w:rsidRPr="001522F1">
        <w:rPr>
          <w:rFonts w:ascii="Sylfaen" w:eastAsia="Sylfaen" w:hAnsi="Sylfaen" w:cs="Sylfaen"/>
          <w:spacing w:val="-3"/>
          <w:sz w:val="24"/>
          <w:szCs w:val="24"/>
          <w:rPrChange w:id="4413" w:author="Tinatin Ghogheliani" w:date="2019-07-05T10:57:00Z">
            <w:rPr>
              <w:rFonts w:ascii="Sylfaen" w:eastAsia="Sylfaen" w:hAnsi="Sylfaen" w:cs="Sylfaen"/>
              <w:spacing w:val="-3"/>
              <w:sz w:val="24"/>
              <w:szCs w:val="24"/>
            </w:rPr>
          </w:rPrChange>
        </w:rPr>
        <w:t>u</w:t>
      </w:r>
      <w:r w:rsidRPr="001522F1">
        <w:rPr>
          <w:rFonts w:ascii="Sylfaen" w:eastAsia="Sylfaen" w:hAnsi="Sylfaen" w:cs="Sylfaen"/>
          <w:spacing w:val="1"/>
          <w:sz w:val="24"/>
          <w:szCs w:val="24"/>
          <w:rPrChange w:id="4414" w:author="Tinatin Ghogheliani" w:date="2019-07-05T10:57:00Z">
            <w:rPr>
              <w:rFonts w:ascii="Sylfaen" w:eastAsia="Sylfaen" w:hAnsi="Sylfaen" w:cs="Sylfaen"/>
              <w:spacing w:val="1"/>
              <w:sz w:val="24"/>
              <w:szCs w:val="24"/>
            </w:rPr>
          </w:rPrChange>
        </w:rPr>
        <w:t>nc</w:t>
      </w:r>
      <w:r w:rsidRPr="001522F1">
        <w:rPr>
          <w:rFonts w:ascii="Sylfaen" w:eastAsia="Sylfaen" w:hAnsi="Sylfaen" w:cs="Sylfaen"/>
          <w:spacing w:val="-2"/>
          <w:sz w:val="24"/>
          <w:szCs w:val="24"/>
          <w:rPrChange w:id="4415" w:author="Tinatin Ghogheliani" w:date="2019-07-05T10:57:00Z">
            <w:rPr>
              <w:rFonts w:ascii="Sylfaen" w:eastAsia="Sylfaen" w:hAnsi="Sylfaen" w:cs="Sylfaen"/>
              <w:spacing w:val="-2"/>
              <w:sz w:val="24"/>
              <w:szCs w:val="24"/>
            </w:rPr>
          </w:rPrChange>
        </w:rPr>
        <w:t>t</w:t>
      </w:r>
      <w:r w:rsidRPr="001522F1">
        <w:rPr>
          <w:rFonts w:ascii="Sylfaen" w:eastAsia="Sylfaen" w:hAnsi="Sylfaen" w:cs="Sylfaen"/>
          <w:spacing w:val="1"/>
          <w:sz w:val="24"/>
          <w:szCs w:val="24"/>
          <w:rPrChange w:id="4416"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417"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418" w:author="Tinatin Ghogheliani" w:date="2019-07-05T10:57:00Z">
            <w:rPr>
              <w:rFonts w:ascii="Sylfaen" w:eastAsia="Sylfaen" w:hAnsi="Sylfaen" w:cs="Sylfaen"/>
              <w:spacing w:val="-1"/>
              <w:sz w:val="24"/>
              <w:szCs w:val="24"/>
            </w:rPr>
          </w:rPrChange>
        </w:rPr>
        <w:t>n</w:t>
      </w:r>
      <w:r w:rsidRPr="001522F1">
        <w:rPr>
          <w:rFonts w:ascii="Sylfaen" w:eastAsia="Sylfaen" w:hAnsi="Sylfaen" w:cs="Sylfaen"/>
          <w:spacing w:val="1"/>
          <w:sz w:val="24"/>
          <w:szCs w:val="24"/>
          <w:rPrChange w:id="4419"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420" w:author="Tinatin Ghogheliani" w:date="2019-07-05T10:57:00Z">
            <w:rPr>
              <w:rFonts w:ascii="Sylfaen" w:eastAsia="Sylfaen" w:hAnsi="Sylfaen" w:cs="Sylfaen"/>
              <w:spacing w:val="-1"/>
              <w:sz w:val="24"/>
              <w:szCs w:val="24"/>
            </w:rPr>
          </w:rPrChange>
        </w:rPr>
        <w:t>n</w:t>
      </w:r>
      <w:r w:rsidRPr="001522F1">
        <w:rPr>
          <w:rFonts w:ascii="Sylfaen" w:eastAsia="Sylfaen" w:hAnsi="Sylfaen" w:cs="Sylfaen"/>
          <w:sz w:val="24"/>
          <w:szCs w:val="24"/>
          <w:rPrChange w:id="4421" w:author="Tinatin Ghogheliani" w:date="2019-07-05T10:57:00Z">
            <w:rPr>
              <w:rFonts w:ascii="Sylfaen" w:eastAsia="Sylfaen" w:hAnsi="Sylfaen" w:cs="Sylfaen"/>
              <w:sz w:val="24"/>
              <w:szCs w:val="24"/>
            </w:rPr>
          </w:rPrChange>
        </w:rPr>
        <w:t>g</w:t>
      </w:r>
      <w:r w:rsidRPr="001522F1">
        <w:rPr>
          <w:rFonts w:ascii="Sylfaen" w:eastAsia="Sylfaen" w:hAnsi="Sylfaen" w:cs="Sylfaen"/>
          <w:spacing w:val="3"/>
          <w:sz w:val="24"/>
          <w:szCs w:val="24"/>
          <w:rPrChange w:id="4422"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2"/>
          <w:sz w:val="24"/>
          <w:szCs w:val="24"/>
          <w:rPrChange w:id="4423" w:author="Tinatin Ghogheliani" w:date="2019-07-05T10:57:00Z">
            <w:rPr>
              <w:rFonts w:ascii="Sylfaen" w:eastAsia="Sylfaen" w:hAnsi="Sylfaen" w:cs="Sylfaen"/>
              <w:spacing w:val="-2"/>
              <w:sz w:val="24"/>
              <w:szCs w:val="24"/>
            </w:rPr>
          </w:rPrChange>
        </w:rPr>
        <w:t>C</w:t>
      </w:r>
      <w:r w:rsidRPr="001522F1">
        <w:rPr>
          <w:rFonts w:ascii="Sylfaen" w:eastAsia="Sylfaen" w:hAnsi="Sylfaen" w:cs="Sylfaen"/>
          <w:sz w:val="24"/>
          <w:szCs w:val="24"/>
          <w:rPrChange w:id="4424" w:author="Tinatin Ghogheliani" w:date="2019-07-05T10:57:00Z">
            <w:rPr>
              <w:rFonts w:ascii="Sylfaen" w:eastAsia="Sylfaen" w:hAnsi="Sylfaen" w:cs="Sylfaen"/>
              <w:sz w:val="24"/>
              <w:szCs w:val="24"/>
            </w:rPr>
          </w:rPrChange>
        </w:rPr>
        <w:t>ult Bu</w:t>
      </w:r>
      <w:r w:rsidRPr="001522F1">
        <w:rPr>
          <w:rFonts w:ascii="Sylfaen" w:eastAsia="Sylfaen" w:hAnsi="Sylfaen" w:cs="Sylfaen"/>
          <w:spacing w:val="1"/>
          <w:sz w:val="24"/>
          <w:szCs w:val="24"/>
          <w:rPrChange w:id="4425" w:author="Tinatin Ghogheliani" w:date="2019-07-05T10:57:00Z">
            <w:rPr>
              <w:rFonts w:ascii="Sylfaen" w:eastAsia="Sylfaen" w:hAnsi="Sylfaen" w:cs="Sylfaen"/>
              <w:spacing w:val="1"/>
              <w:sz w:val="24"/>
              <w:szCs w:val="24"/>
            </w:rPr>
          </w:rPrChange>
        </w:rPr>
        <w:t>il</w:t>
      </w:r>
      <w:r w:rsidRPr="001522F1">
        <w:rPr>
          <w:rFonts w:ascii="Sylfaen" w:eastAsia="Sylfaen" w:hAnsi="Sylfaen" w:cs="Sylfaen"/>
          <w:sz w:val="24"/>
          <w:szCs w:val="24"/>
          <w:rPrChange w:id="4426" w:author="Tinatin Ghogheliani" w:date="2019-07-05T10:57:00Z">
            <w:rPr>
              <w:rFonts w:ascii="Sylfaen" w:eastAsia="Sylfaen" w:hAnsi="Sylfaen" w:cs="Sylfaen"/>
              <w:sz w:val="24"/>
              <w:szCs w:val="24"/>
            </w:rPr>
          </w:rPrChange>
        </w:rPr>
        <w:t>d</w:t>
      </w:r>
      <w:r w:rsidRPr="001522F1">
        <w:rPr>
          <w:rFonts w:ascii="Sylfaen" w:eastAsia="Sylfaen" w:hAnsi="Sylfaen" w:cs="Sylfaen"/>
          <w:spacing w:val="-1"/>
          <w:sz w:val="24"/>
          <w:szCs w:val="24"/>
          <w:rPrChange w:id="442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428" w:author="Tinatin Ghogheliani" w:date="2019-07-05T10:57:00Z">
            <w:rPr>
              <w:rFonts w:ascii="Sylfaen" w:eastAsia="Sylfaen" w:hAnsi="Sylfaen" w:cs="Sylfaen"/>
              <w:spacing w:val="1"/>
              <w:sz w:val="24"/>
              <w:szCs w:val="24"/>
            </w:rPr>
          </w:rPrChange>
        </w:rPr>
        <w:t>ng</w:t>
      </w:r>
      <w:r w:rsidRPr="001522F1">
        <w:rPr>
          <w:rFonts w:ascii="Sylfaen" w:eastAsia="Sylfaen" w:hAnsi="Sylfaen" w:cs="Sylfaen"/>
          <w:sz w:val="24"/>
          <w:szCs w:val="24"/>
          <w:rPrChange w:id="4429" w:author="Tinatin Ghogheliani" w:date="2019-07-05T10:57:00Z">
            <w:rPr>
              <w:rFonts w:ascii="Sylfaen" w:eastAsia="Sylfaen" w:hAnsi="Sylfaen" w:cs="Sylfaen"/>
              <w:sz w:val="24"/>
              <w:szCs w:val="24"/>
            </w:rPr>
          </w:rPrChange>
        </w:rPr>
        <w:t xml:space="preserve">s </w:t>
      </w:r>
      <w:r w:rsidRPr="001522F1">
        <w:rPr>
          <w:rFonts w:ascii="Sylfaen" w:eastAsia="Sylfaen" w:hAnsi="Sylfaen" w:cs="Sylfaen"/>
          <w:spacing w:val="1"/>
          <w:sz w:val="24"/>
          <w:szCs w:val="24"/>
          <w:rPrChange w:id="4430"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431"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4432"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433" w:author="Tinatin Ghogheliani" w:date="2019-07-05T10:57:00Z">
            <w:rPr>
              <w:rFonts w:ascii="Sylfaen" w:eastAsia="Sylfaen" w:hAnsi="Sylfaen" w:cs="Sylfaen"/>
              <w:sz w:val="24"/>
              <w:szCs w:val="24"/>
            </w:rPr>
          </w:rPrChange>
        </w:rPr>
        <w:t>Ge</w:t>
      </w:r>
      <w:r w:rsidRPr="001522F1">
        <w:rPr>
          <w:rFonts w:ascii="Sylfaen" w:eastAsia="Sylfaen" w:hAnsi="Sylfaen" w:cs="Sylfaen"/>
          <w:spacing w:val="1"/>
          <w:sz w:val="24"/>
          <w:szCs w:val="24"/>
          <w:rPrChange w:id="4434" w:author="Tinatin Ghogheliani" w:date="2019-07-05T10:57:00Z">
            <w:rPr>
              <w:rFonts w:ascii="Sylfaen" w:eastAsia="Sylfaen" w:hAnsi="Sylfaen" w:cs="Sylfaen"/>
              <w:spacing w:val="1"/>
              <w:sz w:val="24"/>
              <w:szCs w:val="24"/>
            </w:rPr>
          </w:rPrChange>
        </w:rPr>
        <w:t>o</w:t>
      </w:r>
      <w:r w:rsidRPr="001522F1">
        <w:rPr>
          <w:rFonts w:ascii="Sylfaen" w:eastAsia="Sylfaen" w:hAnsi="Sylfaen" w:cs="Sylfaen"/>
          <w:sz w:val="24"/>
          <w:szCs w:val="24"/>
          <w:rPrChange w:id="4435" w:author="Tinatin Ghogheliani" w:date="2019-07-05T10:57:00Z">
            <w:rPr>
              <w:rFonts w:ascii="Sylfaen" w:eastAsia="Sylfaen" w:hAnsi="Sylfaen" w:cs="Sylfaen"/>
              <w:sz w:val="24"/>
              <w:szCs w:val="24"/>
            </w:rPr>
          </w:rPrChange>
        </w:rPr>
        <w:t>r</w:t>
      </w:r>
      <w:r w:rsidRPr="001522F1">
        <w:rPr>
          <w:rFonts w:ascii="Sylfaen" w:eastAsia="Sylfaen" w:hAnsi="Sylfaen" w:cs="Sylfaen"/>
          <w:spacing w:val="-2"/>
          <w:sz w:val="24"/>
          <w:szCs w:val="24"/>
          <w:rPrChange w:id="4436" w:author="Tinatin Ghogheliani" w:date="2019-07-05T10:57:00Z">
            <w:rPr>
              <w:rFonts w:ascii="Sylfaen" w:eastAsia="Sylfaen" w:hAnsi="Sylfaen" w:cs="Sylfaen"/>
              <w:spacing w:val="-2"/>
              <w:sz w:val="24"/>
              <w:szCs w:val="24"/>
            </w:rPr>
          </w:rPrChange>
        </w:rPr>
        <w:t>g</w:t>
      </w:r>
      <w:r w:rsidRPr="001522F1">
        <w:rPr>
          <w:rFonts w:ascii="Sylfaen" w:eastAsia="Sylfaen" w:hAnsi="Sylfaen" w:cs="Sylfaen"/>
          <w:spacing w:val="1"/>
          <w:sz w:val="24"/>
          <w:szCs w:val="24"/>
          <w:rPrChange w:id="443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438"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439" w:author="Tinatin Ghogheliani" w:date="2019-07-05T10:57:00Z">
            <w:rPr>
              <w:rFonts w:ascii="Sylfaen" w:eastAsia="Sylfaen" w:hAnsi="Sylfaen" w:cs="Sylfaen"/>
              <w:sz w:val="24"/>
              <w:szCs w:val="24"/>
            </w:rPr>
          </w:rPrChange>
        </w:rPr>
        <w:t>.</w:t>
      </w:r>
      <w:r w:rsidRPr="001522F1">
        <w:rPr>
          <w:rFonts w:ascii="Sylfaen" w:eastAsia="Sylfaen" w:hAnsi="Sylfaen" w:cs="Sylfaen"/>
          <w:spacing w:val="5"/>
          <w:sz w:val="24"/>
          <w:szCs w:val="24"/>
          <w:rPrChange w:id="4440" w:author="Tinatin Ghogheliani" w:date="2019-07-05T10:57:00Z">
            <w:rPr>
              <w:rFonts w:ascii="Sylfaen" w:eastAsia="Sylfaen" w:hAnsi="Sylfaen" w:cs="Sylfaen"/>
              <w:spacing w:val="5"/>
              <w:sz w:val="24"/>
              <w:szCs w:val="24"/>
            </w:rPr>
          </w:rPrChange>
        </w:rPr>
        <w:t xml:space="preserve"> </w:t>
      </w:r>
      <w:r w:rsidRPr="001522F1">
        <w:rPr>
          <w:rFonts w:ascii="Sylfaen" w:eastAsia="Sylfaen" w:hAnsi="Sylfaen" w:cs="Sylfaen"/>
          <w:spacing w:val="-3"/>
          <w:sz w:val="24"/>
          <w:szCs w:val="24"/>
          <w:rPrChange w:id="4441" w:author="Tinatin Ghogheliani" w:date="2019-07-05T10:57:00Z">
            <w:rPr>
              <w:rFonts w:ascii="Sylfaen" w:eastAsia="Sylfaen" w:hAnsi="Sylfaen" w:cs="Sylfaen"/>
              <w:spacing w:val="-3"/>
              <w:sz w:val="24"/>
              <w:szCs w:val="24"/>
            </w:rPr>
          </w:rPrChange>
        </w:rPr>
        <w:t>T</w:t>
      </w:r>
      <w:r w:rsidRPr="001522F1">
        <w:rPr>
          <w:rFonts w:ascii="Sylfaen" w:eastAsia="Sylfaen" w:hAnsi="Sylfaen" w:cs="Sylfaen"/>
          <w:sz w:val="24"/>
          <w:szCs w:val="24"/>
          <w:rPrChange w:id="4442" w:author="Tinatin Ghogheliani" w:date="2019-07-05T10:57:00Z">
            <w:rPr>
              <w:rFonts w:ascii="Sylfaen" w:eastAsia="Sylfaen" w:hAnsi="Sylfaen" w:cs="Sylfaen"/>
              <w:sz w:val="24"/>
              <w:szCs w:val="24"/>
            </w:rPr>
          </w:rPrChange>
        </w:rPr>
        <w:t>hey</w:t>
      </w:r>
      <w:r w:rsidRPr="001522F1">
        <w:rPr>
          <w:rFonts w:ascii="Sylfaen" w:eastAsia="Sylfaen" w:hAnsi="Sylfaen" w:cs="Sylfaen"/>
          <w:spacing w:val="3"/>
          <w:sz w:val="24"/>
          <w:szCs w:val="24"/>
          <w:rPrChange w:id="4443"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444" w:author="Tinatin Ghogheliani" w:date="2019-07-05T10:57:00Z">
            <w:rPr>
              <w:rFonts w:ascii="Sylfaen" w:eastAsia="Sylfaen" w:hAnsi="Sylfaen" w:cs="Sylfaen"/>
              <w:sz w:val="24"/>
              <w:szCs w:val="24"/>
            </w:rPr>
          </w:rPrChange>
        </w:rPr>
        <w:t>are</w:t>
      </w:r>
      <w:r w:rsidRPr="001522F1">
        <w:rPr>
          <w:rFonts w:ascii="Sylfaen" w:eastAsia="Sylfaen" w:hAnsi="Sylfaen" w:cs="Sylfaen"/>
          <w:spacing w:val="2"/>
          <w:sz w:val="24"/>
          <w:szCs w:val="24"/>
          <w:rPrChange w:id="4445"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446"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447" w:author="Tinatin Ghogheliani" w:date="2019-07-05T10:57:00Z">
            <w:rPr>
              <w:rFonts w:ascii="Sylfaen" w:eastAsia="Sylfaen" w:hAnsi="Sylfaen" w:cs="Sylfaen"/>
              <w:spacing w:val="1"/>
              <w:sz w:val="24"/>
              <w:szCs w:val="24"/>
            </w:rPr>
          </w:rPrChange>
        </w:rPr>
        <w:t>l</w:t>
      </w:r>
      <w:r w:rsidRPr="001522F1">
        <w:rPr>
          <w:rFonts w:ascii="Sylfaen" w:eastAsia="Sylfaen" w:hAnsi="Sylfaen" w:cs="Sylfaen"/>
          <w:sz w:val="24"/>
          <w:szCs w:val="24"/>
          <w:rPrChange w:id="4448" w:author="Tinatin Ghogheliani" w:date="2019-07-05T10:57:00Z">
            <w:rPr>
              <w:rFonts w:ascii="Sylfaen" w:eastAsia="Sylfaen" w:hAnsi="Sylfaen" w:cs="Sylfaen"/>
              <w:sz w:val="24"/>
              <w:szCs w:val="24"/>
            </w:rPr>
          </w:rPrChange>
        </w:rPr>
        <w:t>so</w:t>
      </w:r>
      <w:r w:rsidRPr="001522F1">
        <w:rPr>
          <w:rFonts w:ascii="Sylfaen" w:eastAsia="Sylfaen" w:hAnsi="Sylfaen" w:cs="Sylfaen"/>
          <w:spacing w:val="4"/>
          <w:sz w:val="24"/>
          <w:szCs w:val="24"/>
          <w:rPrChange w:id="4449"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2"/>
          <w:sz w:val="24"/>
          <w:szCs w:val="24"/>
          <w:rPrChange w:id="4450" w:author="Tinatin Ghogheliani" w:date="2019-07-05T10:57:00Z">
            <w:rPr>
              <w:rFonts w:ascii="Sylfaen" w:eastAsia="Sylfaen" w:hAnsi="Sylfaen" w:cs="Sylfaen"/>
              <w:spacing w:val="-2"/>
              <w:sz w:val="24"/>
              <w:szCs w:val="24"/>
            </w:rPr>
          </w:rPrChange>
        </w:rPr>
        <w:t>e</w:t>
      </w:r>
      <w:r w:rsidRPr="001522F1">
        <w:rPr>
          <w:rFonts w:ascii="Sylfaen" w:eastAsia="Sylfaen" w:hAnsi="Sylfaen" w:cs="Sylfaen"/>
          <w:spacing w:val="1"/>
          <w:sz w:val="24"/>
          <w:szCs w:val="24"/>
          <w:rPrChange w:id="4451" w:author="Tinatin Ghogheliani" w:date="2019-07-05T10:57:00Z">
            <w:rPr>
              <w:rFonts w:ascii="Sylfaen" w:eastAsia="Sylfaen" w:hAnsi="Sylfaen" w:cs="Sylfaen"/>
              <w:spacing w:val="1"/>
              <w:sz w:val="24"/>
              <w:szCs w:val="24"/>
            </w:rPr>
          </w:rPrChange>
        </w:rPr>
        <w:t>ng</w:t>
      </w:r>
      <w:r w:rsidRPr="001522F1">
        <w:rPr>
          <w:rFonts w:ascii="Sylfaen" w:eastAsia="Sylfaen" w:hAnsi="Sylfaen" w:cs="Sylfaen"/>
          <w:spacing w:val="-1"/>
          <w:sz w:val="24"/>
          <w:szCs w:val="24"/>
          <w:rPrChange w:id="4452"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453" w:author="Tinatin Ghogheliani" w:date="2019-07-05T10:57:00Z">
            <w:rPr>
              <w:rFonts w:ascii="Sylfaen" w:eastAsia="Sylfaen" w:hAnsi="Sylfaen" w:cs="Sylfaen"/>
              <w:spacing w:val="1"/>
              <w:sz w:val="24"/>
              <w:szCs w:val="24"/>
            </w:rPr>
          </w:rPrChange>
        </w:rPr>
        <w:t>g</w:t>
      </w:r>
      <w:r w:rsidRPr="001522F1">
        <w:rPr>
          <w:rFonts w:ascii="Sylfaen" w:eastAsia="Sylfaen" w:hAnsi="Sylfaen" w:cs="Sylfaen"/>
          <w:spacing w:val="-2"/>
          <w:sz w:val="24"/>
          <w:szCs w:val="24"/>
          <w:rPrChange w:id="4454" w:author="Tinatin Ghogheliani" w:date="2019-07-05T10:57:00Z">
            <w:rPr>
              <w:rFonts w:ascii="Sylfaen" w:eastAsia="Sylfaen" w:hAnsi="Sylfaen" w:cs="Sylfaen"/>
              <w:spacing w:val="-2"/>
              <w:sz w:val="24"/>
              <w:szCs w:val="24"/>
            </w:rPr>
          </w:rPrChange>
        </w:rPr>
        <w:t>e</w:t>
      </w:r>
      <w:r w:rsidRPr="001522F1">
        <w:rPr>
          <w:rFonts w:ascii="Sylfaen" w:eastAsia="Sylfaen" w:hAnsi="Sylfaen" w:cs="Sylfaen"/>
          <w:sz w:val="24"/>
          <w:szCs w:val="24"/>
          <w:rPrChange w:id="4455" w:author="Tinatin Ghogheliani" w:date="2019-07-05T10:57:00Z">
            <w:rPr>
              <w:rFonts w:ascii="Sylfaen" w:eastAsia="Sylfaen" w:hAnsi="Sylfaen" w:cs="Sylfaen"/>
              <w:sz w:val="24"/>
              <w:szCs w:val="24"/>
            </w:rPr>
          </w:rPrChange>
        </w:rPr>
        <w:t>d</w:t>
      </w:r>
      <w:r w:rsidRPr="001522F1">
        <w:rPr>
          <w:rFonts w:ascii="Sylfaen" w:eastAsia="Sylfaen" w:hAnsi="Sylfaen" w:cs="Sylfaen"/>
          <w:spacing w:val="3"/>
          <w:sz w:val="24"/>
          <w:szCs w:val="24"/>
          <w:rPrChange w:id="445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pacing w:val="-1"/>
          <w:sz w:val="24"/>
          <w:szCs w:val="24"/>
          <w:rPrChange w:id="4457"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458" w:author="Tinatin Ghogheliani" w:date="2019-07-05T10:57:00Z">
            <w:rPr>
              <w:rFonts w:ascii="Sylfaen" w:eastAsia="Sylfaen" w:hAnsi="Sylfaen" w:cs="Sylfaen"/>
              <w:sz w:val="24"/>
              <w:szCs w:val="24"/>
            </w:rPr>
          </w:rPrChange>
        </w:rPr>
        <w:t>n</w:t>
      </w:r>
      <w:r w:rsidRPr="001522F1">
        <w:rPr>
          <w:rFonts w:ascii="Sylfaen" w:eastAsia="Sylfaen" w:hAnsi="Sylfaen" w:cs="Sylfaen"/>
          <w:spacing w:val="1"/>
          <w:sz w:val="24"/>
          <w:szCs w:val="24"/>
          <w:rPrChange w:id="4459" w:author="Tinatin Ghogheliani" w:date="2019-07-05T10:57: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460" w:author="Tinatin Ghogheliani" w:date="2019-07-05T10:57:00Z">
            <w:rPr>
              <w:rFonts w:ascii="Sylfaen" w:eastAsia="Sylfaen" w:hAnsi="Sylfaen" w:cs="Sylfaen"/>
              <w:sz w:val="24"/>
              <w:szCs w:val="24"/>
            </w:rPr>
          </w:rPrChange>
        </w:rPr>
        <w:t>the</w:t>
      </w:r>
      <w:r w:rsidRPr="001522F1">
        <w:rPr>
          <w:rFonts w:ascii="Sylfaen" w:eastAsia="Sylfaen" w:hAnsi="Sylfaen" w:cs="Sylfaen"/>
          <w:spacing w:val="3"/>
          <w:sz w:val="24"/>
          <w:szCs w:val="24"/>
          <w:rPrChange w:id="446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462" w:author="Tinatin Ghogheliani" w:date="2019-07-05T10:57:00Z">
            <w:rPr>
              <w:rFonts w:ascii="Sylfaen" w:eastAsia="Sylfaen" w:hAnsi="Sylfaen" w:cs="Sylfaen"/>
              <w:sz w:val="24"/>
              <w:szCs w:val="24"/>
            </w:rPr>
          </w:rPrChange>
        </w:rPr>
        <w:t>state</w:t>
      </w:r>
      <w:r w:rsidRPr="001522F1">
        <w:rPr>
          <w:rFonts w:ascii="Sylfaen" w:eastAsia="Sylfaen" w:hAnsi="Sylfaen" w:cs="Sylfaen"/>
          <w:spacing w:val="2"/>
          <w:sz w:val="24"/>
          <w:szCs w:val="24"/>
          <w:rPrChange w:id="4463"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464" w:author="Tinatin Ghogheliani" w:date="2019-07-05T10:57:00Z">
            <w:rPr>
              <w:rFonts w:ascii="Sylfaen" w:eastAsia="Sylfaen" w:hAnsi="Sylfaen" w:cs="Sylfaen"/>
              <w:spacing w:val="1"/>
              <w:sz w:val="24"/>
              <w:szCs w:val="24"/>
            </w:rPr>
          </w:rPrChange>
        </w:rPr>
        <w:t>l</w:t>
      </w:r>
      <w:r w:rsidRPr="001522F1">
        <w:rPr>
          <w:rFonts w:ascii="Sylfaen" w:eastAsia="Sylfaen" w:hAnsi="Sylfaen" w:cs="Sylfaen"/>
          <w:spacing w:val="-1"/>
          <w:sz w:val="24"/>
          <w:szCs w:val="24"/>
          <w:rPrChange w:id="4465" w:author="Tinatin Ghogheliani" w:date="2019-07-05T10:57:00Z">
            <w:rPr>
              <w:rFonts w:ascii="Sylfaen" w:eastAsia="Sylfaen" w:hAnsi="Sylfaen" w:cs="Sylfaen"/>
              <w:spacing w:val="-1"/>
              <w:sz w:val="24"/>
              <w:szCs w:val="24"/>
            </w:rPr>
          </w:rPrChange>
        </w:rPr>
        <w:t>an</w:t>
      </w:r>
      <w:r w:rsidRPr="001522F1">
        <w:rPr>
          <w:rFonts w:ascii="Sylfaen" w:eastAsia="Sylfaen" w:hAnsi="Sylfaen" w:cs="Sylfaen"/>
          <w:spacing w:val="1"/>
          <w:sz w:val="24"/>
          <w:szCs w:val="24"/>
          <w:rPrChange w:id="4466"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4467" w:author="Tinatin Ghogheliani" w:date="2019-07-05T10:57:00Z">
            <w:rPr>
              <w:rFonts w:ascii="Sylfaen" w:eastAsia="Sylfaen" w:hAnsi="Sylfaen" w:cs="Sylfaen"/>
              <w:sz w:val="24"/>
              <w:szCs w:val="24"/>
            </w:rPr>
          </w:rPrChange>
        </w:rPr>
        <w:t>u</w:t>
      </w:r>
      <w:r w:rsidRPr="001522F1">
        <w:rPr>
          <w:rFonts w:ascii="Sylfaen" w:eastAsia="Sylfaen" w:hAnsi="Sylfaen" w:cs="Sylfaen"/>
          <w:spacing w:val="-1"/>
          <w:sz w:val="24"/>
          <w:szCs w:val="24"/>
          <w:rPrChange w:id="4468"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469" w:author="Tinatin Ghogheliani" w:date="2019-07-05T10:57:00Z">
            <w:rPr>
              <w:rFonts w:ascii="Sylfaen" w:eastAsia="Sylfaen" w:hAnsi="Sylfaen" w:cs="Sylfaen"/>
              <w:spacing w:val="1"/>
              <w:sz w:val="24"/>
              <w:szCs w:val="24"/>
            </w:rPr>
          </w:rPrChange>
        </w:rPr>
        <w:t>g</w:t>
      </w:r>
      <w:r w:rsidRPr="001522F1">
        <w:rPr>
          <w:rFonts w:ascii="Sylfaen" w:eastAsia="Sylfaen" w:hAnsi="Sylfaen" w:cs="Sylfaen"/>
          <w:sz w:val="24"/>
          <w:szCs w:val="24"/>
          <w:rPrChange w:id="4470" w:author="Tinatin Ghogheliani" w:date="2019-07-05T10:57:00Z">
            <w:rPr>
              <w:rFonts w:ascii="Sylfaen" w:eastAsia="Sylfaen" w:hAnsi="Sylfaen" w:cs="Sylfaen"/>
              <w:sz w:val="24"/>
              <w:szCs w:val="24"/>
            </w:rPr>
          </w:rPrChange>
        </w:rPr>
        <w:t>e</w:t>
      </w:r>
      <w:r w:rsidRPr="001522F1">
        <w:rPr>
          <w:rFonts w:ascii="Sylfaen" w:eastAsia="Sylfaen" w:hAnsi="Sylfaen" w:cs="Sylfaen"/>
          <w:spacing w:val="3"/>
          <w:sz w:val="24"/>
          <w:szCs w:val="24"/>
          <w:rPrChange w:id="4471"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472" w:author="Tinatin Ghogheliani" w:date="2019-07-05T10:57:00Z">
            <w:rPr>
              <w:rFonts w:ascii="Sylfaen" w:eastAsia="Sylfaen" w:hAnsi="Sylfaen" w:cs="Sylfaen"/>
              <w:sz w:val="24"/>
              <w:szCs w:val="24"/>
            </w:rPr>
          </w:rPrChange>
        </w:rPr>
        <w:t>st</w:t>
      </w:r>
      <w:r w:rsidRPr="001522F1">
        <w:rPr>
          <w:rFonts w:ascii="Sylfaen" w:eastAsia="Sylfaen" w:hAnsi="Sylfaen" w:cs="Sylfaen"/>
          <w:spacing w:val="-2"/>
          <w:sz w:val="24"/>
          <w:szCs w:val="24"/>
          <w:rPrChange w:id="4473" w:author="Tinatin Ghogheliani" w:date="2019-07-05T10:57:00Z">
            <w:rPr>
              <w:rFonts w:ascii="Sylfaen" w:eastAsia="Sylfaen" w:hAnsi="Sylfaen" w:cs="Sylfaen"/>
              <w:spacing w:val="-2"/>
              <w:sz w:val="24"/>
              <w:szCs w:val="24"/>
            </w:rPr>
          </w:rPrChange>
        </w:rPr>
        <w:t>ud</w:t>
      </w:r>
      <w:r w:rsidRPr="001522F1">
        <w:rPr>
          <w:rFonts w:ascii="Sylfaen" w:eastAsia="Sylfaen" w:hAnsi="Sylfaen" w:cs="Sylfaen"/>
          <w:sz w:val="24"/>
          <w:szCs w:val="24"/>
          <w:rPrChange w:id="4474" w:author="Tinatin Ghogheliani" w:date="2019-07-05T10:57:00Z">
            <w:rPr>
              <w:rFonts w:ascii="Sylfaen" w:eastAsia="Sylfaen" w:hAnsi="Sylfaen" w:cs="Sylfaen"/>
              <w:sz w:val="24"/>
              <w:szCs w:val="24"/>
            </w:rPr>
          </w:rPrChange>
        </w:rPr>
        <w:t>y</w:t>
      </w:r>
      <w:r w:rsidRPr="001522F1">
        <w:rPr>
          <w:rFonts w:ascii="Sylfaen" w:eastAsia="Sylfaen" w:hAnsi="Sylfaen" w:cs="Sylfaen"/>
          <w:spacing w:val="6"/>
          <w:sz w:val="24"/>
          <w:szCs w:val="24"/>
          <w:rPrChange w:id="4475" w:author="Tinatin Ghogheliani" w:date="2019-07-05T10:57:00Z">
            <w:rPr>
              <w:rFonts w:ascii="Sylfaen" w:eastAsia="Sylfaen" w:hAnsi="Sylfaen" w:cs="Sylfaen"/>
              <w:spacing w:val="6"/>
              <w:sz w:val="24"/>
              <w:szCs w:val="24"/>
            </w:rPr>
          </w:rPrChange>
        </w:rPr>
        <w:t xml:space="preserve"> </w:t>
      </w:r>
      <w:r w:rsidRPr="001522F1">
        <w:rPr>
          <w:rFonts w:ascii="Sylfaen" w:eastAsia="Sylfaen" w:hAnsi="Sylfaen" w:cs="Sylfaen"/>
          <w:sz w:val="24"/>
          <w:szCs w:val="24"/>
          <w:rPrChange w:id="4476" w:author="Tinatin Ghogheliani" w:date="2019-07-05T10:57:00Z">
            <w:rPr>
              <w:rFonts w:ascii="Sylfaen" w:eastAsia="Sylfaen" w:hAnsi="Sylfaen" w:cs="Sylfaen"/>
              <w:sz w:val="24"/>
              <w:szCs w:val="24"/>
            </w:rPr>
          </w:rPrChange>
        </w:rPr>
        <w:t>p</w:t>
      </w:r>
      <w:r w:rsidRPr="001522F1">
        <w:rPr>
          <w:rFonts w:ascii="Sylfaen" w:eastAsia="Sylfaen" w:hAnsi="Sylfaen" w:cs="Sylfaen"/>
          <w:spacing w:val="-1"/>
          <w:sz w:val="24"/>
          <w:szCs w:val="24"/>
          <w:rPrChange w:id="4477" w:author="Tinatin Ghogheliani" w:date="2019-07-05T10:57:00Z">
            <w:rPr>
              <w:rFonts w:ascii="Sylfaen" w:eastAsia="Sylfaen" w:hAnsi="Sylfaen" w:cs="Sylfaen"/>
              <w:spacing w:val="-1"/>
              <w:sz w:val="24"/>
              <w:szCs w:val="24"/>
            </w:rPr>
          </w:rPrChange>
        </w:rPr>
        <w:t>r</w:t>
      </w:r>
      <w:r w:rsidRPr="001522F1">
        <w:rPr>
          <w:rFonts w:ascii="Sylfaen" w:eastAsia="Sylfaen" w:hAnsi="Sylfaen" w:cs="Sylfaen"/>
          <w:sz w:val="24"/>
          <w:szCs w:val="24"/>
          <w:rPrChange w:id="4478"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479" w:author="Tinatin Ghogheliani" w:date="2019-07-05T10:57:00Z">
            <w:rPr>
              <w:rFonts w:ascii="Sylfaen" w:eastAsia="Sylfaen" w:hAnsi="Sylfaen" w:cs="Sylfaen"/>
              <w:spacing w:val="1"/>
              <w:sz w:val="24"/>
              <w:szCs w:val="24"/>
            </w:rPr>
          </w:rPrChange>
        </w:rPr>
        <w:t>j</w:t>
      </w:r>
      <w:r w:rsidRPr="001522F1">
        <w:rPr>
          <w:rFonts w:ascii="Sylfaen" w:eastAsia="Sylfaen" w:hAnsi="Sylfaen" w:cs="Sylfaen"/>
          <w:sz w:val="24"/>
          <w:szCs w:val="24"/>
          <w:rPrChange w:id="4480" w:author="Tinatin Ghogheliani" w:date="2019-07-05T10:57:00Z">
            <w:rPr>
              <w:rFonts w:ascii="Sylfaen" w:eastAsia="Sylfaen" w:hAnsi="Sylfaen" w:cs="Sylfaen"/>
              <w:sz w:val="24"/>
              <w:szCs w:val="24"/>
            </w:rPr>
          </w:rPrChange>
        </w:rPr>
        <w:t>e</w:t>
      </w:r>
      <w:r w:rsidRPr="001522F1">
        <w:rPr>
          <w:rFonts w:ascii="Sylfaen" w:eastAsia="Sylfaen" w:hAnsi="Sylfaen" w:cs="Sylfaen"/>
          <w:spacing w:val="1"/>
          <w:sz w:val="24"/>
          <w:szCs w:val="24"/>
          <w:rPrChange w:id="4481"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4482" w:author="Tinatin Ghogheliani" w:date="2019-07-05T10:57:00Z">
            <w:rPr>
              <w:rFonts w:ascii="Sylfaen" w:eastAsia="Sylfaen" w:hAnsi="Sylfaen" w:cs="Sylfaen"/>
              <w:sz w:val="24"/>
              <w:szCs w:val="24"/>
            </w:rPr>
          </w:rPrChange>
        </w:rPr>
        <w:t>t</w:t>
      </w:r>
      <w:r w:rsidRPr="001522F1">
        <w:rPr>
          <w:rFonts w:ascii="Sylfaen" w:eastAsia="Sylfaen" w:hAnsi="Sylfaen" w:cs="Sylfaen"/>
          <w:spacing w:val="4"/>
          <w:sz w:val="24"/>
          <w:szCs w:val="24"/>
          <w:rPrChange w:id="4483" w:author="Tinatin Ghogheliani" w:date="2019-07-05T10:57: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484" w:author="Tinatin Ghogheliani" w:date="2019-07-05T10:57:00Z">
            <w:rPr>
              <w:rFonts w:ascii="Sylfaen" w:eastAsia="Sylfaen" w:hAnsi="Sylfaen" w:cs="Sylfaen"/>
              <w:spacing w:val="-1"/>
              <w:sz w:val="24"/>
              <w:szCs w:val="24"/>
            </w:rPr>
          </w:rPrChange>
        </w:rPr>
        <w:t>an</w:t>
      </w:r>
      <w:r w:rsidRPr="001522F1">
        <w:rPr>
          <w:rFonts w:ascii="Sylfaen" w:eastAsia="Sylfaen" w:hAnsi="Sylfaen" w:cs="Sylfaen"/>
          <w:sz w:val="24"/>
          <w:szCs w:val="24"/>
          <w:rPrChange w:id="4485" w:author="Tinatin Ghogheliani" w:date="2019-07-05T10:57:00Z">
            <w:rPr>
              <w:rFonts w:ascii="Sylfaen" w:eastAsia="Sylfaen" w:hAnsi="Sylfaen" w:cs="Sylfaen"/>
              <w:sz w:val="24"/>
              <w:szCs w:val="24"/>
            </w:rPr>
          </w:rPrChange>
        </w:rPr>
        <w:t>d</w:t>
      </w:r>
      <w:r w:rsidRPr="001522F1">
        <w:rPr>
          <w:rFonts w:ascii="Sylfaen" w:eastAsia="Sylfaen" w:hAnsi="Sylfaen" w:cs="Sylfaen"/>
          <w:spacing w:val="3"/>
          <w:sz w:val="24"/>
          <w:szCs w:val="24"/>
          <w:rPrChange w:id="4486" w:author="Tinatin Ghogheliani" w:date="2019-07-05T10:57: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487" w:author="Tinatin Ghogheliani" w:date="2019-07-05T10:57:00Z">
            <w:rPr>
              <w:rFonts w:ascii="Sylfaen" w:eastAsia="Sylfaen" w:hAnsi="Sylfaen" w:cs="Sylfaen"/>
              <w:sz w:val="24"/>
              <w:szCs w:val="24"/>
            </w:rPr>
          </w:rPrChange>
        </w:rPr>
        <w:t>other</w:t>
      </w:r>
      <w:r w:rsidRPr="001522F1">
        <w:rPr>
          <w:rFonts w:ascii="Sylfaen" w:eastAsia="Sylfaen" w:hAnsi="Sylfaen" w:cs="Sylfaen"/>
          <w:spacing w:val="2"/>
          <w:sz w:val="24"/>
          <w:szCs w:val="24"/>
          <w:rPrChange w:id="4488" w:author="Tinatin Ghogheliani" w:date="2019-07-05T10:57:00Z">
            <w:rPr>
              <w:rFonts w:ascii="Sylfaen" w:eastAsia="Sylfaen" w:hAnsi="Sylfaen" w:cs="Sylfaen"/>
              <w:spacing w:val="2"/>
              <w:sz w:val="24"/>
              <w:szCs w:val="24"/>
            </w:rPr>
          </w:rPrChange>
        </w:rPr>
        <w:t xml:space="preserve"> </w:t>
      </w:r>
      <w:r w:rsidRPr="001522F1">
        <w:rPr>
          <w:rFonts w:ascii="Sylfaen" w:eastAsia="Sylfaen" w:hAnsi="Sylfaen" w:cs="Sylfaen"/>
          <w:spacing w:val="-2"/>
          <w:sz w:val="24"/>
          <w:szCs w:val="24"/>
          <w:rPrChange w:id="4489" w:author="Tinatin Ghogheliani" w:date="2019-07-05T10:57:00Z">
            <w:rPr>
              <w:rFonts w:ascii="Sylfaen" w:eastAsia="Sylfaen" w:hAnsi="Sylfaen" w:cs="Sylfaen"/>
              <w:spacing w:val="-2"/>
              <w:sz w:val="24"/>
              <w:szCs w:val="24"/>
            </w:rPr>
          </w:rPrChange>
        </w:rPr>
        <w:t>s</w:t>
      </w:r>
      <w:r w:rsidRPr="001522F1">
        <w:rPr>
          <w:rFonts w:ascii="Sylfaen" w:eastAsia="Sylfaen" w:hAnsi="Sylfaen" w:cs="Sylfaen"/>
          <w:sz w:val="24"/>
          <w:szCs w:val="24"/>
          <w:rPrChange w:id="4490" w:author="Tinatin Ghogheliani" w:date="2019-07-05T10:57:00Z">
            <w:rPr>
              <w:rFonts w:ascii="Sylfaen" w:eastAsia="Sylfaen" w:hAnsi="Sylfaen" w:cs="Sylfaen"/>
              <w:sz w:val="24"/>
              <w:szCs w:val="24"/>
            </w:rPr>
          </w:rPrChange>
        </w:rPr>
        <w:t>o</w:t>
      </w:r>
      <w:r w:rsidRPr="001522F1">
        <w:rPr>
          <w:rFonts w:ascii="Sylfaen" w:eastAsia="Sylfaen" w:hAnsi="Sylfaen" w:cs="Sylfaen"/>
          <w:spacing w:val="-1"/>
          <w:sz w:val="24"/>
          <w:szCs w:val="24"/>
          <w:rPrChange w:id="4491" w:author="Tinatin Ghogheliani" w:date="2019-07-05T10:57:00Z">
            <w:rPr>
              <w:rFonts w:ascii="Sylfaen" w:eastAsia="Sylfaen" w:hAnsi="Sylfaen" w:cs="Sylfaen"/>
              <w:spacing w:val="-1"/>
              <w:sz w:val="24"/>
              <w:szCs w:val="24"/>
            </w:rPr>
          </w:rPrChange>
        </w:rPr>
        <w:t>c</w:t>
      </w:r>
      <w:r w:rsidRPr="001522F1">
        <w:rPr>
          <w:rFonts w:ascii="Sylfaen" w:eastAsia="Sylfaen" w:hAnsi="Sylfaen" w:cs="Sylfaen"/>
          <w:spacing w:val="1"/>
          <w:sz w:val="24"/>
          <w:szCs w:val="24"/>
          <w:rPrChange w:id="449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1"/>
          <w:sz w:val="24"/>
          <w:szCs w:val="24"/>
          <w:rPrChange w:id="4493" w:author="Tinatin Ghogheliani" w:date="2019-07-05T10:57:00Z">
            <w:rPr>
              <w:rFonts w:ascii="Sylfaen" w:eastAsia="Sylfaen" w:hAnsi="Sylfaen" w:cs="Sylfaen"/>
              <w:spacing w:val="-1"/>
              <w:sz w:val="24"/>
              <w:szCs w:val="24"/>
            </w:rPr>
          </w:rPrChange>
        </w:rPr>
        <w:t>a</w:t>
      </w:r>
      <w:r w:rsidRPr="001522F1">
        <w:rPr>
          <w:rFonts w:ascii="Sylfaen" w:eastAsia="Sylfaen" w:hAnsi="Sylfaen" w:cs="Sylfaen"/>
          <w:sz w:val="24"/>
          <w:szCs w:val="24"/>
          <w:rPrChange w:id="4494" w:author="Tinatin Ghogheliani" w:date="2019-07-05T10:57:00Z">
            <w:rPr>
              <w:rFonts w:ascii="Sylfaen" w:eastAsia="Sylfaen" w:hAnsi="Sylfaen" w:cs="Sylfaen"/>
              <w:sz w:val="24"/>
              <w:szCs w:val="24"/>
            </w:rPr>
          </w:rPrChange>
        </w:rPr>
        <w:t xml:space="preserve">l </w:t>
      </w:r>
      <w:r w:rsidRPr="001522F1">
        <w:rPr>
          <w:rFonts w:ascii="Sylfaen" w:eastAsia="Sylfaen" w:hAnsi="Sylfaen" w:cs="Sylfaen"/>
          <w:spacing w:val="-1"/>
          <w:sz w:val="24"/>
          <w:szCs w:val="24"/>
          <w:rPrChange w:id="4495" w:author="Tinatin Ghogheliani" w:date="2019-07-05T10:57:00Z">
            <w:rPr>
              <w:rFonts w:ascii="Sylfaen" w:eastAsia="Sylfaen" w:hAnsi="Sylfaen" w:cs="Sylfaen"/>
              <w:spacing w:val="-1"/>
              <w:sz w:val="24"/>
              <w:szCs w:val="24"/>
            </w:rPr>
          </w:rPrChange>
        </w:rPr>
        <w:t>a</w:t>
      </w:r>
      <w:r w:rsidRPr="001522F1">
        <w:rPr>
          <w:rFonts w:ascii="Sylfaen" w:eastAsia="Sylfaen" w:hAnsi="Sylfaen" w:cs="Sylfaen"/>
          <w:spacing w:val="1"/>
          <w:sz w:val="24"/>
          <w:szCs w:val="24"/>
          <w:rPrChange w:id="4496" w:author="Tinatin Ghogheliani" w:date="2019-07-05T10:57:00Z">
            <w:rPr>
              <w:rFonts w:ascii="Sylfaen" w:eastAsia="Sylfaen" w:hAnsi="Sylfaen" w:cs="Sylfaen"/>
              <w:spacing w:val="1"/>
              <w:sz w:val="24"/>
              <w:szCs w:val="24"/>
            </w:rPr>
          </w:rPrChange>
        </w:rPr>
        <w:t>c</w:t>
      </w:r>
      <w:r w:rsidRPr="001522F1">
        <w:rPr>
          <w:rFonts w:ascii="Sylfaen" w:eastAsia="Sylfaen" w:hAnsi="Sylfaen" w:cs="Sylfaen"/>
          <w:sz w:val="24"/>
          <w:szCs w:val="24"/>
          <w:rPrChange w:id="4497" w:author="Tinatin Ghogheliani" w:date="2019-07-05T10:57:00Z">
            <w:rPr>
              <w:rFonts w:ascii="Sylfaen" w:eastAsia="Sylfaen" w:hAnsi="Sylfaen" w:cs="Sylfaen"/>
              <w:sz w:val="24"/>
              <w:szCs w:val="24"/>
            </w:rPr>
          </w:rPrChange>
        </w:rPr>
        <w:t>t</w:t>
      </w:r>
      <w:r w:rsidRPr="001522F1">
        <w:rPr>
          <w:rFonts w:ascii="Sylfaen" w:eastAsia="Sylfaen" w:hAnsi="Sylfaen" w:cs="Sylfaen"/>
          <w:spacing w:val="1"/>
          <w:sz w:val="24"/>
          <w:szCs w:val="24"/>
          <w:rPrChange w:id="4498"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499" w:author="Tinatin Ghogheliani" w:date="2019-07-05T10:57:00Z">
            <w:rPr>
              <w:rFonts w:ascii="Sylfaen" w:eastAsia="Sylfaen" w:hAnsi="Sylfaen" w:cs="Sylfaen"/>
              <w:sz w:val="24"/>
              <w:szCs w:val="24"/>
            </w:rPr>
          </w:rPrChange>
        </w:rPr>
        <w:t>v</w:t>
      </w:r>
      <w:r w:rsidRPr="001522F1">
        <w:rPr>
          <w:rFonts w:ascii="Sylfaen" w:eastAsia="Sylfaen" w:hAnsi="Sylfaen" w:cs="Sylfaen"/>
          <w:spacing w:val="1"/>
          <w:sz w:val="24"/>
          <w:szCs w:val="24"/>
          <w:rPrChange w:id="4500" w:author="Tinatin Ghogheliani" w:date="2019-07-05T10:57:00Z">
            <w:rPr>
              <w:rFonts w:ascii="Sylfaen" w:eastAsia="Sylfaen" w:hAnsi="Sylfaen" w:cs="Sylfaen"/>
              <w:spacing w:val="1"/>
              <w:sz w:val="24"/>
              <w:szCs w:val="24"/>
            </w:rPr>
          </w:rPrChange>
        </w:rPr>
        <w:t>i</w:t>
      </w:r>
      <w:r w:rsidRPr="001522F1">
        <w:rPr>
          <w:rFonts w:ascii="Sylfaen" w:eastAsia="Sylfaen" w:hAnsi="Sylfaen" w:cs="Sylfaen"/>
          <w:spacing w:val="-2"/>
          <w:sz w:val="24"/>
          <w:szCs w:val="24"/>
          <w:rPrChange w:id="4501" w:author="Tinatin Ghogheliani" w:date="2019-07-05T10:57:00Z">
            <w:rPr>
              <w:rFonts w:ascii="Sylfaen" w:eastAsia="Sylfaen" w:hAnsi="Sylfaen" w:cs="Sylfaen"/>
              <w:spacing w:val="-2"/>
              <w:sz w:val="24"/>
              <w:szCs w:val="24"/>
            </w:rPr>
          </w:rPrChange>
        </w:rPr>
        <w:t>t</w:t>
      </w:r>
      <w:r w:rsidRPr="001522F1">
        <w:rPr>
          <w:rFonts w:ascii="Sylfaen" w:eastAsia="Sylfaen" w:hAnsi="Sylfaen" w:cs="Sylfaen"/>
          <w:spacing w:val="1"/>
          <w:sz w:val="24"/>
          <w:szCs w:val="24"/>
          <w:rPrChange w:id="4502" w:author="Tinatin Ghogheliani" w:date="2019-07-05T10:57:00Z">
            <w:rPr>
              <w:rFonts w:ascii="Sylfaen" w:eastAsia="Sylfaen" w:hAnsi="Sylfaen" w:cs="Sylfaen"/>
              <w:spacing w:val="1"/>
              <w:sz w:val="24"/>
              <w:szCs w:val="24"/>
            </w:rPr>
          </w:rPrChange>
        </w:rPr>
        <w:t>i</w:t>
      </w:r>
      <w:r w:rsidRPr="001522F1">
        <w:rPr>
          <w:rFonts w:ascii="Sylfaen" w:eastAsia="Sylfaen" w:hAnsi="Sylfaen" w:cs="Sylfaen"/>
          <w:sz w:val="24"/>
          <w:szCs w:val="24"/>
          <w:rPrChange w:id="4503" w:author="Tinatin Ghogheliani" w:date="2019-07-05T10:57:00Z">
            <w:rPr>
              <w:rFonts w:ascii="Sylfaen" w:eastAsia="Sylfaen" w:hAnsi="Sylfaen" w:cs="Sylfaen"/>
              <w:sz w:val="24"/>
              <w:szCs w:val="24"/>
            </w:rPr>
          </w:rPrChange>
        </w:rPr>
        <w:t>es.</w:t>
      </w:r>
    </w:p>
    <w:p w14:paraId="49DE7AB8" w14:textId="77777777" w:rsidR="00DE7051" w:rsidRPr="001141D9" w:rsidRDefault="00DE7051" w:rsidP="001141D9">
      <w:pPr>
        <w:spacing w:line="276" w:lineRule="auto"/>
        <w:rPr>
          <w:rFonts w:ascii="Sylfaen" w:hAnsi="Sylfaen"/>
          <w:sz w:val="24"/>
          <w:szCs w:val="24"/>
        </w:rPr>
      </w:pPr>
    </w:p>
    <w:p w14:paraId="4FE44001" w14:textId="5F20175B" w:rsidR="008622FD" w:rsidRPr="001141D9" w:rsidRDefault="00A07E33" w:rsidP="001141D9">
      <w:pPr>
        <w:spacing w:line="276" w:lineRule="auto"/>
        <w:ind w:right="65"/>
        <w:jc w:val="both"/>
        <w:rPr>
          <w:rFonts w:ascii="Sylfaen" w:eastAsia="Sylfaen" w:hAnsi="Sylfaen" w:cs="Sylfaen"/>
          <w:b/>
          <w:spacing w:val="-1"/>
          <w:sz w:val="24"/>
          <w:szCs w:val="24"/>
        </w:rPr>
      </w:pPr>
      <w:r w:rsidRPr="001141D9">
        <w:rPr>
          <w:rFonts w:ascii="Sylfaen" w:eastAsia="Sylfaen" w:hAnsi="Sylfaen" w:cs="Sylfaen"/>
          <w:b/>
          <w:spacing w:val="-1"/>
          <w:sz w:val="24"/>
          <w:szCs w:val="24"/>
        </w:rPr>
        <w:t xml:space="preserve">Para 84. </w:t>
      </w:r>
    </w:p>
    <w:p w14:paraId="7716C845" w14:textId="591AD0DB" w:rsidR="00A07E33" w:rsidRPr="001522F1" w:rsidRDefault="00A07E33" w:rsidP="001522F1">
      <w:pPr>
        <w:spacing w:line="276" w:lineRule="auto"/>
        <w:ind w:right="65"/>
        <w:jc w:val="both"/>
        <w:rPr>
          <w:rFonts w:ascii="Sylfaen" w:eastAsia="Sylfaen" w:hAnsi="Sylfaen" w:cs="Sylfaen"/>
          <w:spacing w:val="-1"/>
          <w:sz w:val="24"/>
          <w:szCs w:val="24"/>
          <w:rPrChange w:id="4504" w:author="Tinatin Ghogheliani" w:date="2019-07-05T10:57:00Z">
            <w:rPr>
              <w:rFonts w:ascii="Sylfaen" w:eastAsia="Sylfaen" w:hAnsi="Sylfaen" w:cs="Sylfaen"/>
              <w:spacing w:val="-1"/>
              <w:sz w:val="24"/>
              <w:szCs w:val="24"/>
            </w:rPr>
          </w:rPrChange>
        </w:rPr>
      </w:pPr>
      <w:r w:rsidRPr="001141D9">
        <w:rPr>
          <w:rFonts w:ascii="Sylfaen" w:eastAsia="Sylfaen" w:hAnsi="Sylfaen" w:cs="Sylfaen"/>
          <w:b/>
          <w:spacing w:val="-1"/>
          <w:sz w:val="24"/>
          <w:szCs w:val="24"/>
        </w:rPr>
        <w:t xml:space="preserve">The Office of the State Minister </w:t>
      </w:r>
      <w:r w:rsidR="008622FD" w:rsidRPr="001141D9">
        <w:rPr>
          <w:rFonts w:ascii="Sylfaen" w:eastAsia="Sylfaen" w:hAnsi="Sylfaen" w:cs="Sylfaen"/>
          <w:b/>
          <w:spacing w:val="-1"/>
          <w:sz w:val="24"/>
          <w:szCs w:val="24"/>
        </w:rPr>
        <w:t>of Georgia for Reconciliation and Civic Equality</w:t>
      </w:r>
      <w:r w:rsidR="008622FD" w:rsidRPr="001141D9">
        <w:rPr>
          <w:rFonts w:ascii="Sylfaen" w:eastAsia="Sylfaen" w:hAnsi="Sylfaen" w:cs="Sylfaen"/>
          <w:spacing w:val="-1"/>
          <w:sz w:val="24"/>
          <w:szCs w:val="24"/>
        </w:rPr>
        <w:t xml:space="preserve"> </w:t>
      </w:r>
      <w:r w:rsidRPr="001141D9">
        <w:rPr>
          <w:rFonts w:ascii="Sylfaen" w:eastAsia="Sylfaen" w:hAnsi="Sylfaen" w:cs="Sylfaen"/>
          <w:spacing w:val="-1"/>
          <w:sz w:val="24"/>
          <w:szCs w:val="24"/>
        </w:rPr>
        <w:t>clarifies that the State Strategy for Civic Equality and Integration and respective Action Plan for 2015-2020 cover exclusively the issues with regard to et</w:t>
      </w:r>
      <w:r w:rsidRPr="001522F1">
        <w:rPr>
          <w:rFonts w:ascii="Sylfaen" w:eastAsia="Sylfaen" w:hAnsi="Sylfaen" w:cs="Sylfaen"/>
          <w:spacing w:val="-1"/>
          <w:sz w:val="24"/>
          <w:szCs w:val="24"/>
          <w:rPrChange w:id="4505" w:author="Tinatin Ghogheliani" w:date="2019-07-05T10:57:00Z">
            <w:rPr>
              <w:rFonts w:ascii="Sylfaen" w:eastAsia="Sylfaen" w:hAnsi="Sylfaen" w:cs="Sylfaen"/>
              <w:spacing w:val="-1"/>
              <w:sz w:val="24"/>
              <w:szCs w:val="24"/>
            </w:rPr>
          </w:rPrChange>
        </w:rPr>
        <w:t>hnic minorities, contributing to the protection of their rights, ensuring civic equality and civic integration of ethnic minorities.</w:t>
      </w:r>
      <w:ins w:id="4506" w:author="Rusudan Asatiani" w:date="2019-07-04T16:20:00Z">
        <w:r w:rsidR="00DB7BF8" w:rsidRPr="001522F1">
          <w:rPr>
            <w:rFonts w:ascii="Sylfaen" w:eastAsia="Sylfaen" w:hAnsi="Sylfaen" w:cs="Sylfaen"/>
            <w:spacing w:val="-1"/>
            <w:sz w:val="24"/>
            <w:szCs w:val="24"/>
            <w:rPrChange w:id="4507" w:author="Tinatin Ghogheliani" w:date="2019-07-05T10:57:00Z">
              <w:rPr>
                <w:rFonts w:ascii="Sylfaen" w:eastAsia="Sylfaen" w:hAnsi="Sylfaen" w:cs="Sylfaen"/>
                <w:spacing w:val="-1"/>
                <w:sz w:val="24"/>
                <w:szCs w:val="24"/>
              </w:rPr>
            </w:rPrChange>
          </w:rPr>
          <w:t xml:space="preserve"> </w:t>
        </w:r>
      </w:ins>
    </w:p>
    <w:p w14:paraId="400E00B1" w14:textId="77777777" w:rsidR="00A07E33" w:rsidRPr="001522F1" w:rsidRDefault="00A07E33" w:rsidP="001522F1">
      <w:pPr>
        <w:spacing w:line="276" w:lineRule="auto"/>
        <w:ind w:left="113" w:right="65"/>
        <w:jc w:val="both"/>
        <w:rPr>
          <w:rFonts w:ascii="Sylfaen" w:eastAsia="Sylfaen" w:hAnsi="Sylfaen" w:cs="Sylfaen"/>
          <w:spacing w:val="-1"/>
          <w:sz w:val="24"/>
          <w:szCs w:val="24"/>
          <w:rPrChange w:id="4508" w:author="Tinatin Ghogheliani" w:date="2019-07-05T10:57:00Z">
            <w:rPr>
              <w:rFonts w:ascii="Sylfaen" w:eastAsia="Sylfaen" w:hAnsi="Sylfaen" w:cs="Sylfaen"/>
              <w:spacing w:val="-1"/>
              <w:sz w:val="24"/>
              <w:szCs w:val="24"/>
            </w:rPr>
          </w:rPrChange>
        </w:rPr>
      </w:pPr>
    </w:p>
    <w:p w14:paraId="743D696E" w14:textId="6F4622FD" w:rsidR="00DE7051" w:rsidRPr="001141D9" w:rsidRDefault="002A587C" w:rsidP="001141D9">
      <w:pPr>
        <w:spacing w:line="276" w:lineRule="auto"/>
        <w:ind w:right="65"/>
        <w:jc w:val="both"/>
        <w:rPr>
          <w:rFonts w:ascii="Sylfaen" w:eastAsia="Sylfaen" w:hAnsi="Sylfaen" w:cs="Sylfaen"/>
          <w:sz w:val="24"/>
          <w:szCs w:val="24"/>
        </w:rPr>
      </w:pPr>
      <w:r w:rsidRPr="001141D9">
        <w:rPr>
          <w:rFonts w:ascii="Sylfaen" w:eastAsia="Sylfaen" w:hAnsi="Sylfaen" w:cs="Sylfaen"/>
          <w:b/>
          <w:sz w:val="24"/>
          <w:szCs w:val="24"/>
        </w:rPr>
        <w:lastRenderedPageBreak/>
        <w:t>T</w:t>
      </w:r>
      <w:r w:rsidR="004C1C68" w:rsidRPr="001141D9">
        <w:rPr>
          <w:rFonts w:ascii="Sylfaen" w:eastAsia="Sylfaen" w:hAnsi="Sylfaen" w:cs="Sylfaen"/>
          <w:b/>
          <w:sz w:val="24"/>
          <w:szCs w:val="24"/>
        </w:rPr>
        <w:t>he</w:t>
      </w:r>
      <w:r w:rsidR="004C1C68" w:rsidRPr="001141D9">
        <w:rPr>
          <w:rFonts w:ascii="Sylfaen" w:eastAsia="Sylfaen" w:hAnsi="Sylfaen" w:cs="Sylfaen"/>
          <w:b/>
          <w:spacing w:val="3"/>
          <w:sz w:val="24"/>
          <w:szCs w:val="24"/>
        </w:rPr>
        <w:t xml:space="preserve"> </w:t>
      </w:r>
      <w:r w:rsidR="004C1C68" w:rsidRPr="001141D9">
        <w:rPr>
          <w:rFonts w:ascii="Sylfaen" w:eastAsia="Sylfaen" w:hAnsi="Sylfaen" w:cs="Sylfaen"/>
          <w:b/>
          <w:sz w:val="24"/>
          <w:szCs w:val="24"/>
        </w:rPr>
        <w:t>St</w:t>
      </w:r>
      <w:r w:rsidR="004C1C68" w:rsidRPr="001141D9">
        <w:rPr>
          <w:rFonts w:ascii="Sylfaen" w:eastAsia="Sylfaen" w:hAnsi="Sylfaen" w:cs="Sylfaen"/>
          <w:b/>
          <w:spacing w:val="-1"/>
          <w:sz w:val="24"/>
          <w:szCs w:val="24"/>
        </w:rPr>
        <w:t>a</w:t>
      </w:r>
      <w:r w:rsidR="004C1C68" w:rsidRPr="001141D9">
        <w:rPr>
          <w:rFonts w:ascii="Sylfaen" w:eastAsia="Sylfaen" w:hAnsi="Sylfaen" w:cs="Sylfaen"/>
          <w:b/>
          <w:sz w:val="24"/>
          <w:szCs w:val="24"/>
        </w:rPr>
        <w:t>te</w:t>
      </w:r>
      <w:r w:rsidR="004C1C68" w:rsidRPr="001141D9">
        <w:rPr>
          <w:rFonts w:ascii="Sylfaen" w:eastAsia="Sylfaen" w:hAnsi="Sylfaen" w:cs="Sylfaen"/>
          <w:b/>
          <w:spacing w:val="3"/>
          <w:sz w:val="24"/>
          <w:szCs w:val="24"/>
        </w:rPr>
        <w:t xml:space="preserve"> </w:t>
      </w:r>
      <w:r w:rsidR="004C1C68" w:rsidRPr="001141D9">
        <w:rPr>
          <w:rFonts w:ascii="Sylfaen" w:eastAsia="Sylfaen" w:hAnsi="Sylfaen" w:cs="Sylfaen"/>
          <w:b/>
          <w:sz w:val="24"/>
          <w:szCs w:val="24"/>
        </w:rPr>
        <w:t>A</w:t>
      </w:r>
      <w:r w:rsidR="004C1C68" w:rsidRPr="001141D9">
        <w:rPr>
          <w:rFonts w:ascii="Sylfaen" w:eastAsia="Sylfaen" w:hAnsi="Sylfaen" w:cs="Sylfaen"/>
          <w:b/>
          <w:spacing w:val="1"/>
          <w:sz w:val="24"/>
          <w:szCs w:val="24"/>
        </w:rPr>
        <w:t>g</w:t>
      </w:r>
      <w:r w:rsidR="004C1C68" w:rsidRPr="001141D9">
        <w:rPr>
          <w:rFonts w:ascii="Sylfaen" w:eastAsia="Sylfaen" w:hAnsi="Sylfaen" w:cs="Sylfaen"/>
          <w:b/>
          <w:sz w:val="24"/>
          <w:szCs w:val="24"/>
        </w:rPr>
        <w:t>e</w:t>
      </w:r>
      <w:r w:rsidR="004C1C68" w:rsidRPr="001141D9">
        <w:rPr>
          <w:rFonts w:ascii="Sylfaen" w:eastAsia="Sylfaen" w:hAnsi="Sylfaen" w:cs="Sylfaen"/>
          <w:b/>
          <w:spacing w:val="1"/>
          <w:sz w:val="24"/>
          <w:szCs w:val="24"/>
        </w:rPr>
        <w:t>n</w:t>
      </w:r>
      <w:r w:rsidR="004C1C68" w:rsidRPr="001141D9">
        <w:rPr>
          <w:rFonts w:ascii="Sylfaen" w:eastAsia="Sylfaen" w:hAnsi="Sylfaen" w:cs="Sylfaen"/>
          <w:b/>
          <w:spacing w:val="-1"/>
          <w:sz w:val="24"/>
          <w:szCs w:val="24"/>
        </w:rPr>
        <w:t>c</w:t>
      </w:r>
      <w:r w:rsidR="004C1C68" w:rsidRPr="001141D9">
        <w:rPr>
          <w:rFonts w:ascii="Sylfaen" w:eastAsia="Sylfaen" w:hAnsi="Sylfaen" w:cs="Sylfaen"/>
          <w:b/>
          <w:sz w:val="24"/>
          <w:szCs w:val="24"/>
        </w:rPr>
        <w:t>y</w:t>
      </w:r>
      <w:r w:rsidR="004C1C68" w:rsidRPr="001141D9">
        <w:rPr>
          <w:rFonts w:ascii="Sylfaen" w:eastAsia="Sylfaen" w:hAnsi="Sylfaen" w:cs="Sylfaen"/>
          <w:b/>
          <w:spacing w:val="3"/>
          <w:sz w:val="24"/>
          <w:szCs w:val="24"/>
        </w:rPr>
        <w:t xml:space="preserve"> </w:t>
      </w:r>
      <w:r w:rsidR="004C1C68" w:rsidRPr="001141D9">
        <w:rPr>
          <w:rFonts w:ascii="Sylfaen" w:eastAsia="Sylfaen" w:hAnsi="Sylfaen" w:cs="Sylfaen"/>
          <w:b/>
          <w:sz w:val="24"/>
          <w:szCs w:val="24"/>
        </w:rPr>
        <w:t>f</w:t>
      </w:r>
      <w:r w:rsidR="004C1C68" w:rsidRPr="001141D9">
        <w:rPr>
          <w:rFonts w:ascii="Sylfaen" w:eastAsia="Sylfaen" w:hAnsi="Sylfaen" w:cs="Sylfaen"/>
          <w:b/>
          <w:spacing w:val="1"/>
          <w:sz w:val="24"/>
          <w:szCs w:val="24"/>
        </w:rPr>
        <w:t>o</w:t>
      </w:r>
      <w:r w:rsidR="004C1C68" w:rsidRPr="001141D9">
        <w:rPr>
          <w:rFonts w:ascii="Sylfaen" w:eastAsia="Sylfaen" w:hAnsi="Sylfaen" w:cs="Sylfaen"/>
          <w:b/>
          <w:sz w:val="24"/>
          <w:szCs w:val="24"/>
        </w:rPr>
        <w:t>r Rel</w:t>
      </w:r>
      <w:r w:rsidR="004C1C68" w:rsidRPr="001141D9">
        <w:rPr>
          <w:rFonts w:ascii="Sylfaen" w:eastAsia="Sylfaen" w:hAnsi="Sylfaen" w:cs="Sylfaen"/>
          <w:b/>
          <w:spacing w:val="1"/>
          <w:sz w:val="24"/>
          <w:szCs w:val="24"/>
        </w:rPr>
        <w:t>i</w:t>
      </w:r>
      <w:r w:rsidR="004C1C68" w:rsidRPr="001141D9">
        <w:rPr>
          <w:rFonts w:ascii="Sylfaen" w:eastAsia="Sylfaen" w:hAnsi="Sylfaen" w:cs="Sylfaen"/>
          <w:b/>
          <w:spacing w:val="-1"/>
          <w:sz w:val="24"/>
          <w:szCs w:val="24"/>
        </w:rPr>
        <w:t>g</w:t>
      </w:r>
      <w:r w:rsidR="004C1C68" w:rsidRPr="001141D9">
        <w:rPr>
          <w:rFonts w:ascii="Sylfaen" w:eastAsia="Sylfaen" w:hAnsi="Sylfaen" w:cs="Sylfaen"/>
          <w:b/>
          <w:spacing w:val="1"/>
          <w:sz w:val="24"/>
          <w:szCs w:val="24"/>
        </w:rPr>
        <w:t>i</w:t>
      </w:r>
      <w:r w:rsidR="004C1C68" w:rsidRPr="001141D9">
        <w:rPr>
          <w:rFonts w:ascii="Sylfaen" w:eastAsia="Sylfaen" w:hAnsi="Sylfaen" w:cs="Sylfaen"/>
          <w:b/>
          <w:sz w:val="24"/>
          <w:szCs w:val="24"/>
        </w:rPr>
        <w:t>ous</w:t>
      </w:r>
      <w:r w:rsidR="004C1C68" w:rsidRPr="001141D9">
        <w:rPr>
          <w:rFonts w:ascii="Sylfaen" w:eastAsia="Sylfaen" w:hAnsi="Sylfaen" w:cs="Sylfaen"/>
          <w:b/>
          <w:spacing w:val="3"/>
          <w:sz w:val="24"/>
          <w:szCs w:val="24"/>
        </w:rPr>
        <w:t xml:space="preserve"> </w:t>
      </w:r>
      <w:r w:rsidR="004C1C68" w:rsidRPr="001141D9">
        <w:rPr>
          <w:rFonts w:ascii="Sylfaen" w:eastAsia="Sylfaen" w:hAnsi="Sylfaen" w:cs="Sylfaen"/>
          <w:b/>
          <w:sz w:val="24"/>
          <w:szCs w:val="24"/>
        </w:rPr>
        <w:t>Issues</w:t>
      </w:r>
      <w:r w:rsidR="004C1C68" w:rsidRPr="001141D9">
        <w:rPr>
          <w:rFonts w:ascii="Sylfaen" w:eastAsia="Sylfaen" w:hAnsi="Sylfaen" w:cs="Sylfaen"/>
          <w:b/>
          <w:spacing w:val="3"/>
          <w:sz w:val="24"/>
          <w:szCs w:val="24"/>
        </w:rPr>
        <w:t xml:space="preserve"> of Georgia</w:t>
      </w:r>
      <w:r w:rsidR="004C1C68" w:rsidRPr="001141D9">
        <w:rPr>
          <w:rFonts w:ascii="Sylfaen" w:eastAsia="Sylfaen" w:hAnsi="Sylfaen" w:cs="Sylfaen"/>
          <w:spacing w:val="3"/>
          <w:sz w:val="24"/>
          <w:szCs w:val="24"/>
        </w:rPr>
        <w:t xml:space="preserve"> </w:t>
      </w:r>
      <w:r w:rsidR="00190DCA" w:rsidRPr="001141D9">
        <w:rPr>
          <w:rFonts w:ascii="Sylfaen" w:eastAsia="Sylfaen" w:hAnsi="Sylfaen" w:cs="Sylfaen"/>
          <w:sz w:val="24"/>
          <w:szCs w:val="24"/>
        </w:rPr>
        <w:t>not</w:t>
      </w:r>
      <w:r w:rsidR="00190DCA" w:rsidRPr="001141D9">
        <w:rPr>
          <w:rFonts w:ascii="Sylfaen" w:eastAsia="Sylfaen" w:hAnsi="Sylfaen" w:cs="Sylfaen"/>
          <w:spacing w:val="-3"/>
          <w:sz w:val="24"/>
          <w:szCs w:val="24"/>
        </w:rPr>
        <w:t>e</w:t>
      </w:r>
      <w:r w:rsidR="00190DCA" w:rsidRPr="001141D9">
        <w:rPr>
          <w:rFonts w:ascii="Sylfaen" w:eastAsia="Sylfaen" w:hAnsi="Sylfaen" w:cs="Sylfaen"/>
          <w:sz w:val="24"/>
          <w:szCs w:val="24"/>
        </w:rPr>
        <w:t>s</w:t>
      </w:r>
      <w:r w:rsidR="00190DCA" w:rsidRPr="001141D9">
        <w:rPr>
          <w:rFonts w:ascii="Sylfaen" w:eastAsia="Sylfaen" w:hAnsi="Sylfaen" w:cs="Sylfaen"/>
          <w:spacing w:val="3"/>
          <w:sz w:val="24"/>
          <w:szCs w:val="24"/>
        </w:rPr>
        <w:t xml:space="preserve"> that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Musl</w:t>
      </w:r>
      <w:r w:rsidR="00DE7051" w:rsidRPr="001141D9">
        <w:rPr>
          <w:rFonts w:ascii="Sylfaen" w:eastAsia="Sylfaen" w:hAnsi="Sylfaen" w:cs="Sylfaen"/>
          <w:spacing w:val="-3"/>
          <w:sz w:val="24"/>
          <w:szCs w:val="24"/>
        </w:rPr>
        <w:t>i</w:t>
      </w:r>
      <w:r w:rsidR="00DE7051" w:rsidRPr="001141D9">
        <w:rPr>
          <w:rFonts w:ascii="Sylfaen" w:eastAsia="Sylfaen" w:hAnsi="Sylfaen" w:cs="Sylfaen"/>
          <w:sz w:val="24"/>
          <w:szCs w:val="24"/>
        </w:rPr>
        <w:t>m</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c</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m</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un</w:t>
      </w:r>
      <w:r w:rsidR="00DE7051" w:rsidRPr="001141D9">
        <w:rPr>
          <w:rFonts w:ascii="Sylfaen" w:eastAsia="Sylfaen" w:hAnsi="Sylfaen" w:cs="Sylfaen"/>
          <w:spacing w:val="-3"/>
          <w:sz w:val="24"/>
          <w:szCs w:val="24"/>
        </w:rPr>
        <w:t>i</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y</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in G</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orgia</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 xml:space="preserve">is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se</w:t>
      </w:r>
      <w:r w:rsidR="00DE7051" w:rsidRPr="001141D9">
        <w:rPr>
          <w:rFonts w:ascii="Sylfaen" w:eastAsia="Sylfaen" w:hAnsi="Sylfaen" w:cs="Sylfaen"/>
          <w:spacing w:val="-3"/>
          <w:sz w:val="24"/>
          <w:szCs w:val="24"/>
        </w:rPr>
        <w:t>c</w:t>
      </w:r>
      <w:r w:rsidR="00DE7051" w:rsidRPr="001141D9">
        <w:rPr>
          <w:rFonts w:ascii="Sylfaen" w:eastAsia="Sylfaen" w:hAnsi="Sylfaen" w:cs="Sylfaen"/>
          <w:sz w:val="24"/>
          <w:szCs w:val="24"/>
        </w:rPr>
        <w:t>o</w:t>
      </w:r>
      <w:r w:rsidR="00DE7051" w:rsidRPr="001141D9">
        <w:rPr>
          <w:rFonts w:ascii="Sylfaen" w:eastAsia="Sylfaen" w:hAnsi="Sylfaen" w:cs="Sylfaen"/>
          <w:spacing w:val="-2"/>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ar</w:t>
      </w:r>
      <w:r w:rsidR="00DE7051" w:rsidRPr="001141D9">
        <w:rPr>
          <w:rFonts w:ascii="Sylfaen" w:eastAsia="Sylfaen" w:hAnsi="Sylfaen" w:cs="Sylfaen"/>
          <w:spacing w:val="-2"/>
          <w:sz w:val="24"/>
          <w:szCs w:val="24"/>
        </w:rPr>
        <w:t>g</w:t>
      </w:r>
      <w:r w:rsidR="00DE7051" w:rsidRPr="001141D9">
        <w:rPr>
          <w:rFonts w:ascii="Sylfaen" w:eastAsia="Sylfaen" w:hAnsi="Sylfaen" w:cs="Sylfaen"/>
          <w:sz w:val="24"/>
          <w:szCs w:val="24"/>
        </w:rPr>
        <w:t>est</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co</w:t>
      </w:r>
      <w:r w:rsidR="00DE7051" w:rsidRPr="001141D9">
        <w:rPr>
          <w:rFonts w:ascii="Sylfaen" w:eastAsia="Sylfaen" w:hAnsi="Sylfaen" w:cs="Sylfaen"/>
          <w:spacing w:val="-1"/>
          <w:sz w:val="24"/>
          <w:szCs w:val="24"/>
        </w:rPr>
        <w:t>mm</w:t>
      </w:r>
      <w:r w:rsidR="00DE7051" w:rsidRPr="001141D9">
        <w:rPr>
          <w:rFonts w:ascii="Sylfaen" w:eastAsia="Sylfaen" w:hAnsi="Sylfaen" w:cs="Sylfaen"/>
          <w:sz w:val="24"/>
          <w:szCs w:val="24"/>
        </w:rPr>
        <w:t>uni</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y</w:t>
      </w:r>
      <w:r w:rsidR="00DE7051" w:rsidRPr="001141D9">
        <w:rPr>
          <w:rFonts w:ascii="Sylfaen" w:eastAsia="Sylfaen" w:hAnsi="Sylfaen" w:cs="Sylfaen"/>
          <w:sz w:val="24"/>
          <w:szCs w:val="24"/>
        </w:rPr>
        <w:t>,</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otal</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nu</w:t>
      </w:r>
      <w:r w:rsidR="00DE7051" w:rsidRPr="001141D9">
        <w:rPr>
          <w:rFonts w:ascii="Sylfaen" w:eastAsia="Sylfaen" w:hAnsi="Sylfaen" w:cs="Sylfaen"/>
          <w:spacing w:val="1"/>
          <w:sz w:val="24"/>
          <w:szCs w:val="24"/>
        </w:rPr>
        <w:t>m</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er 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2"/>
          <w:sz w:val="24"/>
          <w:szCs w:val="24"/>
        </w:rPr>
        <w:t>w</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i</w:t>
      </w:r>
      <w:r w:rsidR="00DE7051" w:rsidRPr="001141D9">
        <w:rPr>
          <w:rFonts w:ascii="Sylfaen" w:eastAsia="Sylfaen" w:hAnsi="Sylfaen" w:cs="Sylfaen"/>
          <w:spacing w:val="-3"/>
          <w:sz w:val="24"/>
          <w:szCs w:val="24"/>
        </w:rPr>
        <w:t>c</w:t>
      </w:r>
      <w:r w:rsidR="00DE7051" w:rsidRPr="001141D9">
        <w:rPr>
          <w:rFonts w:ascii="Sylfaen" w:eastAsia="Sylfaen" w:hAnsi="Sylfaen" w:cs="Sylfaen"/>
          <w:sz w:val="24"/>
          <w:szCs w:val="24"/>
        </w:rPr>
        <w:t>h</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is al</w:t>
      </w:r>
      <w:r w:rsidR="00DE7051" w:rsidRPr="001141D9">
        <w:rPr>
          <w:rFonts w:ascii="Sylfaen" w:eastAsia="Sylfaen" w:hAnsi="Sylfaen" w:cs="Sylfaen"/>
          <w:spacing w:val="-2"/>
          <w:sz w:val="24"/>
          <w:szCs w:val="24"/>
        </w:rPr>
        <w:t>m</w:t>
      </w:r>
      <w:r w:rsidR="00DE7051" w:rsidRPr="001141D9">
        <w:rPr>
          <w:rFonts w:ascii="Sylfaen" w:eastAsia="Sylfaen" w:hAnsi="Sylfaen" w:cs="Sylfaen"/>
          <w:sz w:val="24"/>
          <w:szCs w:val="24"/>
        </w:rPr>
        <w:t>o</w:t>
      </w:r>
      <w:r w:rsidR="00DE7051" w:rsidRPr="001141D9">
        <w:rPr>
          <w:rFonts w:ascii="Sylfaen" w:eastAsia="Sylfaen" w:hAnsi="Sylfaen" w:cs="Sylfaen"/>
          <w:spacing w:val="-2"/>
          <w:sz w:val="24"/>
          <w:szCs w:val="24"/>
        </w:rPr>
        <w:t>s</w:t>
      </w:r>
      <w:r w:rsidR="00DE7051" w:rsidRPr="001141D9">
        <w:rPr>
          <w:rFonts w:ascii="Sylfaen" w:eastAsia="Sylfaen" w:hAnsi="Sylfaen" w:cs="Sylfaen"/>
          <w:sz w:val="24"/>
          <w:szCs w:val="24"/>
        </w:rPr>
        <w:t>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10%</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2"/>
          <w:sz w:val="24"/>
          <w:szCs w:val="24"/>
        </w:rPr>
        <w:t>p</w:t>
      </w:r>
      <w:r w:rsidR="00DE7051" w:rsidRPr="001141D9">
        <w:rPr>
          <w:rFonts w:ascii="Sylfaen" w:eastAsia="Sylfaen" w:hAnsi="Sylfaen" w:cs="Sylfaen"/>
          <w:sz w:val="24"/>
          <w:szCs w:val="24"/>
        </w:rPr>
        <w:t>op</w:t>
      </w:r>
      <w:r w:rsidR="00DE7051" w:rsidRPr="001141D9">
        <w:rPr>
          <w:rFonts w:ascii="Sylfaen" w:eastAsia="Sylfaen" w:hAnsi="Sylfaen" w:cs="Sylfaen"/>
          <w:spacing w:val="1"/>
          <w:sz w:val="24"/>
          <w:szCs w:val="24"/>
        </w:rPr>
        <w:t>u</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at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2"/>
          <w:sz w:val="24"/>
          <w:szCs w:val="24"/>
        </w:rPr>
        <w:t>n</w:t>
      </w:r>
      <w:r w:rsidR="00DE7051" w:rsidRPr="001141D9">
        <w:rPr>
          <w:rFonts w:ascii="Sylfaen" w:eastAsia="Sylfaen" w:hAnsi="Sylfaen" w:cs="Sylfaen"/>
          <w:sz w:val="24"/>
          <w:szCs w:val="24"/>
        </w:rPr>
        <w:t>.</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 s</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ate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as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a</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2"/>
          <w:sz w:val="24"/>
          <w:szCs w:val="24"/>
        </w:rPr>
        <w:t>s</w:t>
      </w:r>
      <w:r w:rsidR="00DE7051" w:rsidRPr="001141D9">
        <w:rPr>
          <w:rFonts w:ascii="Sylfaen" w:eastAsia="Sylfaen" w:hAnsi="Sylfaen" w:cs="Sylfaen"/>
          <w:sz w:val="24"/>
          <w:szCs w:val="24"/>
        </w:rPr>
        <w:t>pe</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ial</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c</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ns</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r</w:t>
      </w:r>
      <w:r w:rsidR="00DE7051" w:rsidRPr="001141D9">
        <w:rPr>
          <w:rFonts w:ascii="Sylfaen" w:eastAsia="Sylfaen" w:hAnsi="Sylfaen" w:cs="Sylfaen"/>
          <w:sz w:val="24"/>
          <w:szCs w:val="24"/>
        </w:rPr>
        <w:t>ate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at</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i</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u</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war</w:t>
      </w:r>
      <w:r w:rsidR="00DE7051" w:rsidRPr="001141D9">
        <w:rPr>
          <w:rFonts w:ascii="Sylfaen" w:eastAsia="Sylfaen" w:hAnsi="Sylfaen" w:cs="Sylfaen"/>
          <w:spacing w:val="-2"/>
          <w:sz w:val="24"/>
          <w:szCs w:val="24"/>
        </w:rPr>
        <w:t>d</w:t>
      </w:r>
      <w:r w:rsidR="00DE7051" w:rsidRPr="001141D9">
        <w:rPr>
          <w:rFonts w:ascii="Sylfaen" w:eastAsia="Sylfaen" w:hAnsi="Sylfaen" w:cs="Sylfaen"/>
          <w:sz w:val="24"/>
          <w:szCs w:val="24"/>
        </w:rPr>
        <w:t>s</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is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2"/>
          <w:sz w:val="24"/>
          <w:szCs w:val="24"/>
        </w:rPr>
        <w:t>c</w:t>
      </w:r>
      <w:r w:rsidR="00DE7051" w:rsidRPr="001141D9">
        <w:rPr>
          <w:rFonts w:ascii="Sylfaen" w:eastAsia="Sylfaen" w:hAnsi="Sylfaen" w:cs="Sylfaen"/>
          <w:sz w:val="24"/>
          <w:szCs w:val="24"/>
        </w:rPr>
        <w:t>omm</w:t>
      </w:r>
      <w:r w:rsidR="00DE7051" w:rsidRPr="001141D9">
        <w:rPr>
          <w:rFonts w:ascii="Sylfaen" w:eastAsia="Sylfaen" w:hAnsi="Sylfaen" w:cs="Sylfaen"/>
          <w:spacing w:val="1"/>
          <w:sz w:val="24"/>
          <w:szCs w:val="24"/>
        </w:rPr>
        <w:t>u</w:t>
      </w:r>
      <w:r w:rsidR="00DE7051" w:rsidRPr="001141D9">
        <w:rPr>
          <w:rFonts w:ascii="Sylfaen" w:eastAsia="Sylfaen" w:hAnsi="Sylfaen" w:cs="Sylfaen"/>
          <w:sz w:val="24"/>
          <w:szCs w:val="24"/>
        </w:rPr>
        <w:t>n</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y</w:t>
      </w:r>
      <w:r w:rsidR="00DE7051" w:rsidRPr="001141D9">
        <w:rPr>
          <w:rFonts w:ascii="Sylfaen" w:eastAsia="Sylfaen" w:hAnsi="Sylfaen" w:cs="Sylfaen"/>
          <w:sz w:val="24"/>
          <w:szCs w:val="24"/>
        </w:rPr>
        <w:t>,</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si</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ce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2"/>
          <w:sz w:val="24"/>
          <w:szCs w:val="24"/>
        </w:rPr>
        <w:t>2</w:t>
      </w:r>
      <w:r w:rsidR="00DE7051" w:rsidRPr="001141D9">
        <w:rPr>
          <w:rFonts w:ascii="Sylfaen" w:eastAsia="Sylfaen" w:hAnsi="Sylfaen" w:cs="Sylfaen"/>
          <w:sz w:val="24"/>
          <w:szCs w:val="24"/>
        </w:rPr>
        <w:t>014</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up</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o</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now,</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pacing w:val="-3"/>
          <w:sz w:val="24"/>
          <w:szCs w:val="24"/>
        </w:rPr>
        <w:t>e</w:t>
      </w:r>
      <w:r w:rsidR="00DE7051" w:rsidRPr="001141D9">
        <w:rPr>
          <w:rFonts w:ascii="Sylfaen" w:eastAsia="Sylfaen" w:hAnsi="Sylfaen" w:cs="Sylfaen"/>
          <w:sz w:val="24"/>
          <w:szCs w:val="24"/>
        </w:rPr>
        <w:t>y</w:t>
      </w:r>
      <w:r w:rsidR="00DE7051" w:rsidRPr="001141D9">
        <w:rPr>
          <w:rFonts w:ascii="Sylfaen" w:eastAsia="Sylfaen" w:hAnsi="Sylfaen" w:cs="Sylfaen"/>
          <w:spacing w:val="5"/>
          <w:sz w:val="24"/>
          <w:szCs w:val="24"/>
        </w:rPr>
        <w:t xml:space="preserve"> r</w:t>
      </w:r>
      <w:r w:rsidR="00DE7051" w:rsidRPr="001141D9">
        <w:rPr>
          <w:rFonts w:ascii="Sylfaen" w:eastAsia="Sylfaen" w:hAnsi="Sylfaen" w:cs="Sylfaen"/>
          <w:sz w:val="24"/>
          <w:szCs w:val="24"/>
        </w:rPr>
        <w:t>ec</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iv</w:t>
      </w:r>
      <w:r w:rsidR="00DE7051" w:rsidRPr="001141D9">
        <w:rPr>
          <w:rFonts w:ascii="Sylfaen" w:eastAsia="Sylfaen" w:hAnsi="Sylfaen" w:cs="Sylfaen"/>
          <w:spacing w:val="-3"/>
          <w:sz w:val="24"/>
          <w:szCs w:val="24"/>
        </w:rPr>
        <w:t>e</w:t>
      </w:r>
      <w:r w:rsidR="00DE7051" w:rsidRPr="001141D9">
        <w:rPr>
          <w:rFonts w:ascii="Sylfaen" w:eastAsia="Sylfaen" w:hAnsi="Sylfaen" w:cs="Sylfaen"/>
          <w:sz w:val="24"/>
          <w:szCs w:val="24"/>
        </w:rPr>
        <w:t>d</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14</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300000</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G</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L</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r</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m</w:t>
      </w:r>
      <w:r w:rsidR="00DE7051" w:rsidRPr="001141D9">
        <w:rPr>
          <w:rFonts w:ascii="Sylfaen" w:eastAsia="Sylfaen" w:hAnsi="Sylfaen" w:cs="Sylfaen"/>
          <w:spacing w:val="-1"/>
          <w:sz w:val="24"/>
          <w:szCs w:val="24"/>
        </w:rPr>
        <w:t xml:space="preserve"> 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ate</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as</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a</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nancial</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ai</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wi</w:t>
      </w:r>
      <w:r w:rsidR="00DE7051" w:rsidRPr="001141D9">
        <w:rPr>
          <w:rFonts w:ascii="Sylfaen" w:eastAsia="Sylfaen" w:hAnsi="Sylfaen" w:cs="Sylfaen"/>
          <w:spacing w:val="-4"/>
          <w:sz w:val="24"/>
          <w:szCs w:val="24"/>
        </w:rPr>
        <w:t>t</w:t>
      </w:r>
      <w:r w:rsidR="00DE7051" w:rsidRPr="001141D9">
        <w:rPr>
          <w:rFonts w:ascii="Sylfaen" w:eastAsia="Sylfaen" w:hAnsi="Sylfaen" w:cs="Sylfaen"/>
          <w:sz w:val="24"/>
          <w:szCs w:val="24"/>
        </w:rPr>
        <w:t>h</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ore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an</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2</w:t>
      </w:r>
      <w:r w:rsidR="00DE7051" w:rsidRPr="001141D9">
        <w:rPr>
          <w:rFonts w:ascii="Sylfaen" w:eastAsia="Sylfaen" w:hAnsi="Sylfaen" w:cs="Sylfaen"/>
          <w:spacing w:val="-2"/>
          <w:sz w:val="24"/>
          <w:szCs w:val="24"/>
        </w:rPr>
        <w:t>0</w:t>
      </w:r>
      <w:r w:rsidR="00DE7051" w:rsidRPr="001141D9">
        <w:rPr>
          <w:rFonts w:ascii="Sylfaen" w:eastAsia="Sylfaen" w:hAnsi="Sylfaen" w:cs="Sylfaen"/>
          <w:sz w:val="24"/>
          <w:szCs w:val="24"/>
        </w:rPr>
        <w:t>0</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osques</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1"/>
          <w:sz w:val="24"/>
          <w:szCs w:val="24"/>
        </w:rPr>
        <w:t>h</w:t>
      </w:r>
      <w:r w:rsidR="00DE7051" w:rsidRPr="001141D9">
        <w:rPr>
          <w:rFonts w:ascii="Sylfaen" w:eastAsia="Sylfaen" w:hAnsi="Sylfaen" w:cs="Sylfaen"/>
          <w:spacing w:val="-2"/>
          <w:sz w:val="24"/>
          <w:szCs w:val="24"/>
        </w:rPr>
        <w:t>a</w:t>
      </w:r>
      <w:r w:rsidR="00DE7051" w:rsidRPr="001141D9">
        <w:rPr>
          <w:rFonts w:ascii="Sylfaen" w:eastAsia="Sylfaen" w:hAnsi="Sylfaen" w:cs="Sylfaen"/>
          <w:sz w:val="24"/>
          <w:szCs w:val="24"/>
        </w:rPr>
        <w:t>ve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pacing w:val="-3"/>
          <w:sz w:val="24"/>
          <w:szCs w:val="24"/>
        </w:rPr>
        <w:t>e</w:t>
      </w:r>
      <w:r w:rsidR="00DE7051" w:rsidRPr="001141D9">
        <w:rPr>
          <w:rFonts w:ascii="Sylfaen" w:eastAsia="Sylfaen" w:hAnsi="Sylfaen" w:cs="Sylfaen"/>
          <w:sz w:val="24"/>
          <w:szCs w:val="24"/>
        </w:rPr>
        <w:t>en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grant</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d</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wi</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h</w:t>
      </w:r>
      <w:r w:rsidR="00DE7051" w:rsidRPr="001141D9">
        <w:rPr>
          <w:rFonts w:ascii="Sylfaen" w:eastAsia="Sylfaen" w:hAnsi="Sylfaen" w:cs="Sylfaen"/>
          <w:spacing w:val="-1"/>
          <w:sz w:val="24"/>
          <w:szCs w:val="24"/>
        </w:rPr>
        <w:t xml:space="preserve"> l</w:t>
      </w:r>
      <w:r w:rsidR="00DE7051" w:rsidRPr="001141D9">
        <w:rPr>
          <w:rFonts w:ascii="Sylfaen" w:eastAsia="Sylfaen" w:hAnsi="Sylfaen" w:cs="Sylfaen"/>
          <w:sz w:val="24"/>
          <w:szCs w:val="24"/>
        </w:rPr>
        <w:t>i</w:t>
      </w:r>
      <w:r w:rsidR="00DE7051" w:rsidRPr="001141D9">
        <w:rPr>
          <w:rFonts w:ascii="Sylfaen" w:eastAsia="Sylfaen" w:hAnsi="Sylfaen" w:cs="Sylfaen"/>
          <w:spacing w:val="-1"/>
          <w:sz w:val="24"/>
          <w:szCs w:val="24"/>
        </w:rPr>
        <w:t>f</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ime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r</w:t>
      </w:r>
      <w:r w:rsidR="00DE7051" w:rsidRPr="001141D9">
        <w:rPr>
          <w:rFonts w:ascii="Sylfaen" w:eastAsia="Sylfaen" w:hAnsi="Sylfaen" w:cs="Sylfaen"/>
          <w:spacing w:val="-4"/>
          <w:sz w:val="24"/>
          <w:szCs w:val="24"/>
        </w:rPr>
        <w:t>i</w:t>
      </w:r>
      <w:r w:rsidR="00DE7051" w:rsidRPr="001141D9">
        <w:rPr>
          <w:rFonts w:ascii="Sylfaen" w:eastAsia="Sylfaen" w:hAnsi="Sylfaen" w:cs="Sylfaen"/>
          <w:sz w:val="24"/>
          <w:szCs w:val="24"/>
        </w:rPr>
        <w:t>g</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 xml:space="preserve">t </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o</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use,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15</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n</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w</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 xml:space="preserve">osques </w:t>
      </w:r>
      <w:r w:rsidR="00DE7051" w:rsidRPr="001141D9">
        <w:rPr>
          <w:rFonts w:ascii="Sylfaen" w:eastAsia="Sylfaen" w:hAnsi="Sylfaen" w:cs="Sylfaen"/>
          <w:spacing w:val="1"/>
          <w:sz w:val="24"/>
          <w:szCs w:val="24"/>
        </w:rPr>
        <w:t>h</w:t>
      </w:r>
      <w:r w:rsidR="00DE7051" w:rsidRPr="001141D9">
        <w:rPr>
          <w:rFonts w:ascii="Sylfaen" w:eastAsia="Sylfaen" w:hAnsi="Sylfaen" w:cs="Sylfaen"/>
          <w:spacing w:val="-2"/>
          <w:sz w:val="24"/>
          <w:szCs w:val="24"/>
        </w:rPr>
        <w:t>a</w:t>
      </w:r>
      <w:r w:rsidR="00DE7051" w:rsidRPr="001141D9">
        <w:rPr>
          <w:rFonts w:ascii="Sylfaen" w:eastAsia="Sylfaen" w:hAnsi="Sylfaen" w:cs="Sylfaen"/>
          <w:sz w:val="24"/>
          <w:szCs w:val="24"/>
        </w:rPr>
        <w:t>ve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n</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ui</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in</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i</w:t>
      </w:r>
      <w:r w:rsidR="00DE7051" w:rsidRPr="001141D9">
        <w:rPr>
          <w:rFonts w:ascii="Sylfaen" w:eastAsia="Sylfaen" w:hAnsi="Sylfaen" w:cs="Sylfaen"/>
          <w:spacing w:val="-1"/>
          <w:sz w:val="24"/>
          <w:szCs w:val="24"/>
        </w:rPr>
        <w:t>f</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r</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nt</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r</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gions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co</w:t>
      </w:r>
      <w:r w:rsidR="00DE7051" w:rsidRPr="001141D9">
        <w:rPr>
          <w:rFonts w:ascii="Sylfaen" w:eastAsia="Sylfaen" w:hAnsi="Sylfaen" w:cs="Sylfaen"/>
          <w:spacing w:val="1"/>
          <w:sz w:val="24"/>
          <w:szCs w:val="24"/>
        </w:rPr>
        <w:t>u</w:t>
      </w:r>
      <w:r w:rsidR="00DE7051" w:rsidRPr="001141D9">
        <w:rPr>
          <w:rFonts w:ascii="Sylfaen" w:eastAsia="Sylfaen" w:hAnsi="Sylfaen" w:cs="Sylfaen"/>
          <w:sz w:val="24"/>
          <w:szCs w:val="24"/>
        </w:rPr>
        <w:t>n</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ry and</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wi</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h</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sup</w:t>
      </w:r>
      <w:r w:rsidR="00DE7051" w:rsidRPr="001141D9">
        <w:rPr>
          <w:rFonts w:ascii="Sylfaen" w:eastAsia="Sylfaen" w:hAnsi="Sylfaen" w:cs="Sylfaen"/>
          <w:spacing w:val="-2"/>
          <w:sz w:val="24"/>
          <w:szCs w:val="24"/>
        </w:rPr>
        <w:t>p</w:t>
      </w:r>
      <w:r w:rsidR="00DE7051" w:rsidRPr="001141D9">
        <w:rPr>
          <w:rFonts w:ascii="Sylfaen" w:eastAsia="Sylfaen" w:hAnsi="Sylfaen" w:cs="Sylfaen"/>
          <w:sz w:val="24"/>
          <w:szCs w:val="24"/>
        </w:rPr>
        <w:t>ort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 r</w:t>
      </w:r>
      <w:r w:rsidR="00DE7051" w:rsidRPr="001141D9">
        <w:rPr>
          <w:rFonts w:ascii="Sylfaen" w:eastAsia="Sylfaen" w:hAnsi="Sylfaen" w:cs="Sylfaen"/>
          <w:spacing w:val="-1"/>
          <w:sz w:val="24"/>
          <w:szCs w:val="24"/>
        </w:rPr>
        <w:t>el</w:t>
      </w:r>
      <w:r w:rsidR="00DE7051" w:rsidRPr="001141D9">
        <w:rPr>
          <w:rFonts w:ascii="Sylfaen" w:eastAsia="Sylfaen" w:hAnsi="Sylfaen" w:cs="Sylfaen"/>
          <w:sz w:val="24"/>
          <w:szCs w:val="24"/>
        </w:rPr>
        <w:t>igious</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2"/>
          <w:sz w:val="24"/>
          <w:szCs w:val="24"/>
        </w:rPr>
        <w:t>a</w:t>
      </w:r>
      <w:r w:rsidR="00DE7051" w:rsidRPr="001141D9">
        <w:rPr>
          <w:rFonts w:ascii="Sylfaen" w:eastAsia="Sylfaen" w:hAnsi="Sylfaen" w:cs="Sylfaen"/>
          <w:sz w:val="24"/>
          <w:szCs w:val="24"/>
        </w:rPr>
        <w:t xml:space="preserve">gency, </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ost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osques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a</w:t>
      </w:r>
      <w:r w:rsidR="00DE7051" w:rsidRPr="001141D9">
        <w:rPr>
          <w:rFonts w:ascii="Sylfaen" w:eastAsia="Sylfaen" w:hAnsi="Sylfaen" w:cs="Sylfaen"/>
          <w:spacing w:val="1"/>
          <w:sz w:val="24"/>
          <w:szCs w:val="24"/>
        </w:rPr>
        <w:t>v</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n</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r</w:t>
      </w:r>
      <w:r w:rsidR="00DE7051" w:rsidRPr="001141D9">
        <w:rPr>
          <w:rFonts w:ascii="Sylfaen" w:eastAsia="Sylfaen" w:hAnsi="Sylfaen" w:cs="Sylfaen"/>
          <w:spacing w:val="-1"/>
          <w:sz w:val="24"/>
          <w:szCs w:val="24"/>
        </w:rPr>
        <w:t>e</w:t>
      </w:r>
      <w:r w:rsidR="00DE7051" w:rsidRPr="001141D9">
        <w:rPr>
          <w:rFonts w:ascii="Sylfaen" w:eastAsia="Sylfaen" w:hAnsi="Sylfaen" w:cs="Sylfaen"/>
          <w:spacing w:val="-2"/>
          <w:sz w:val="24"/>
          <w:szCs w:val="24"/>
        </w:rPr>
        <w:t>s</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ored.</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s</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3"/>
          <w:sz w:val="24"/>
          <w:szCs w:val="24"/>
        </w:rPr>
        <w:t>f</w:t>
      </w:r>
      <w:r w:rsidR="00DE7051" w:rsidRPr="001141D9">
        <w:rPr>
          <w:rFonts w:ascii="Sylfaen" w:eastAsia="Sylfaen" w:hAnsi="Sylfaen" w:cs="Sylfaen"/>
          <w:sz w:val="24"/>
          <w:szCs w:val="24"/>
        </w:rPr>
        <w:t>or</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ec</w:t>
      </w:r>
      <w:r w:rsidR="00DE7051" w:rsidRPr="001141D9">
        <w:rPr>
          <w:rFonts w:ascii="Sylfaen" w:eastAsia="Sylfaen" w:hAnsi="Sylfaen" w:cs="Sylfaen"/>
          <w:spacing w:val="-2"/>
          <w:sz w:val="24"/>
          <w:szCs w:val="24"/>
        </w:rPr>
        <w:t>t</w:t>
      </w:r>
      <w:r w:rsidR="00DE7051" w:rsidRPr="001141D9">
        <w:rPr>
          <w:rFonts w:ascii="Sylfaen" w:eastAsia="Sylfaen" w:hAnsi="Sylfaen" w:cs="Sylfaen"/>
          <w:sz w:val="24"/>
          <w:szCs w:val="24"/>
        </w:rPr>
        <w:t>ion</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c</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ical</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ea</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in</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 Musl</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m</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c</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m</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uni</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2"/>
          <w:sz w:val="24"/>
          <w:szCs w:val="24"/>
        </w:rPr>
        <w:t>y</w:t>
      </w:r>
      <w:r w:rsidR="00DE7051" w:rsidRPr="001141D9">
        <w:rPr>
          <w:rFonts w:ascii="Sylfaen" w:eastAsia="Sylfaen" w:hAnsi="Sylfaen" w:cs="Sylfaen"/>
          <w:sz w:val="24"/>
          <w:szCs w:val="24"/>
        </w:rPr>
        <w:t>,</w:t>
      </w:r>
      <w:r w:rsidR="00DE7051" w:rsidRPr="001141D9">
        <w:rPr>
          <w:rFonts w:ascii="Sylfaen" w:eastAsia="Sylfaen" w:hAnsi="Sylfaen" w:cs="Sylfaen"/>
          <w:spacing w:val="-7"/>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ate</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ue</w:t>
      </w:r>
      <w:r w:rsidR="00DE7051" w:rsidRPr="001141D9">
        <w:rPr>
          <w:rFonts w:ascii="Sylfaen" w:eastAsia="Sylfaen" w:hAnsi="Sylfaen" w:cs="Sylfaen"/>
          <w:spacing w:val="-7"/>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o</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z w:val="24"/>
          <w:szCs w:val="24"/>
        </w:rPr>
        <w:t>pr</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nc</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p</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se</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ular</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sm</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is</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z w:val="24"/>
          <w:szCs w:val="24"/>
        </w:rPr>
        <w:t>c</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p</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y</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se</w:t>
      </w:r>
      <w:r w:rsidR="00DE7051" w:rsidRPr="001141D9">
        <w:rPr>
          <w:rFonts w:ascii="Sylfaen" w:eastAsia="Sylfaen" w:hAnsi="Sylfaen" w:cs="Sylfaen"/>
          <w:spacing w:val="-1"/>
          <w:sz w:val="24"/>
          <w:szCs w:val="24"/>
        </w:rPr>
        <w:t>p</w:t>
      </w:r>
      <w:r w:rsidR="00DE7051" w:rsidRPr="001141D9">
        <w:rPr>
          <w:rFonts w:ascii="Sylfaen" w:eastAsia="Sylfaen" w:hAnsi="Sylfaen" w:cs="Sylfaen"/>
          <w:sz w:val="24"/>
          <w:szCs w:val="24"/>
        </w:rPr>
        <w:t>arat</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d</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r</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m</w:t>
      </w:r>
      <w:r w:rsidR="00DE7051" w:rsidRPr="001141D9">
        <w:rPr>
          <w:rFonts w:ascii="Sylfaen" w:eastAsia="Sylfaen" w:hAnsi="Sylfaen" w:cs="Sylfaen"/>
          <w:spacing w:val="-6"/>
          <w:sz w:val="24"/>
          <w:szCs w:val="24"/>
        </w:rPr>
        <w:t xml:space="preserve">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ese</w:t>
      </w:r>
      <w:r w:rsidR="00DE7051" w:rsidRPr="001141D9">
        <w:rPr>
          <w:rFonts w:ascii="Sylfaen" w:eastAsia="Sylfaen" w:hAnsi="Sylfaen" w:cs="Sylfaen"/>
          <w:spacing w:val="-8"/>
          <w:sz w:val="24"/>
          <w:szCs w:val="24"/>
        </w:rPr>
        <w:t xml:space="preserve"> </w:t>
      </w:r>
      <w:r w:rsidR="00DE7051" w:rsidRPr="001141D9">
        <w:rPr>
          <w:rFonts w:ascii="Sylfaen" w:eastAsia="Sylfaen" w:hAnsi="Sylfaen" w:cs="Sylfaen"/>
          <w:sz w:val="24"/>
          <w:szCs w:val="24"/>
        </w:rPr>
        <w:t>proce</w:t>
      </w:r>
      <w:r w:rsidR="00DE7051" w:rsidRPr="001141D9">
        <w:rPr>
          <w:rFonts w:ascii="Sylfaen" w:eastAsia="Sylfaen" w:hAnsi="Sylfaen" w:cs="Sylfaen"/>
          <w:spacing w:val="-1"/>
          <w:sz w:val="24"/>
          <w:szCs w:val="24"/>
        </w:rPr>
        <w:t>s</w:t>
      </w:r>
      <w:r w:rsidR="00DE7051" w:rsidRPr="001141D9">
        <w:rPr>
          <w:rFonts w:ascii="Sylfaen" w:eastAsia="Sylfaen" w:hAnsi="Sylfaen" w:cs="Sylfaen"/>
          <w:spacing w:val="-2"/>
          <w:sz w:val="24"/>
          <w:szCs w:val="24"/>
        </w:rPr>
        <w:t>s</w:t>
      </w:r>
      <w:r w:rsidR="00DE7051" w:rsidRPr="001141D9">
        <w:rPr>
          <w:rFonts w:ascii="Sylfaen" w:eastAsia="Sylfaen" w:hAnsi="Sylfaen" w:cs="Sylfaen"/>
          <w:sz w:val="24"/>
          <w:szCs w:val="24"/>
        </w:rPr>
        <w:t xml:space="preserve">es.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G</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orgian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s</w:t>
      </w:r>
      <w:r w:rsidR="00DE7051" w:rsidRPr="001141D9">
        <w:rPr>
          <w:rFonts w:ascii="Sylfaen" w:eastAsia="Sylfaen" w:hAnsi="Sylfaen" w:cs="Sylfaen"/>
          <w:spacing w:val="-3"/>
          <w:sz w:val="24"/>
          <w:szCs w:val="24"/>
        </w:rPr>
        <w:t>t</w:t>
      </w:r>
      <w:r w:rsidR="00DE7051" w:rsidRPr="001141D9">
        <w:rPr>
          <w:rFonts w:ascii="Sylfaen" w:eastAsia="Sylfaen" w:hAnsi="Sylfaen" w:cs="Sylfaen"/>
          <w:sz w:val="24"/>
          <w:szCs w:val="24"/>
        </w:rPr>
        <w:t>ate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as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3"/>
          <w:sz w:val="24"/>
          <w:szCs w:val="24"/>
        </w:rPr>
        <w:t>n</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connec</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ion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wi</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h</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3"/>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fact 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nt</w:t>
      </w:r>
      <w:r w:rsidR="00DE7051" w:rsidRPr="001141D9">
        <w:rPr>
          <w:rFonts w:ascii="Sylfaen" w:eastAsia="Sylfaen" w:hAnsi="Sylfaen" w:cs="Sylfaen"/>
          <w:sz w:val="24"/>
          <w:szCs w:val="24"/>
        </w:rPr>
        <w:t>ion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4"/>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r</w:t>
      </w:r>
      <w:r w:rsidR="00DE7051" w:rsidRPr="001141D9">
        <w:rPr>
          <w:rFonts w:ascii="Sylfaen" w:eastAsia="Sylfaen" w:hAnsi="Sylfaen" w:cs="Sylfaen"/>
          <w:spacing w:val="-1"/>
          <w:sz w:val="24"/>
          <w:szCs w:val="24"/>
        </w:rPr>
        <w:t>el</w:t>
      </w:r>
      <w:r w:rsidR="00DE7051" w:rsidRPr="001141D9">
        <w:rPr>
          <w:rFonts w:ascii="Sylfaen" w:eastAsia="Sylfaen" w:hAnsi="Sylfaen" w:cs="Sylfaen"/>
          <w:sz w:val="24"/>
          <w:szCs w:val="24"/>
        </w:rPr>
        <w:t>ig</w:t>
      </w:r>
      <w:r w:rsidR="00DE7051" w:rsidRPr="001141D9">
        <w:rPr>
          <w:rFonts w:ascii="Sylfaen" w:eastAsia="Sylfaen" w:hAnsi="Sylfaen" w:cs="Sylfaen"/>
          <w:spacing w:val="-3"/>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u</w:t>
      </w:r>
      <w:r w:rsidR="00DE7051" w:rsidRPr="001141D9">
        <w:rPr>
          <w:rFonts w:ascii="Sylfaen" w:eastAsia="Sylfaen" w:hAnsi="Sylfaen" w:cs="Sylfaen"/>
          <w:sz w:val="24"/>
          <w:szCs w:val="24"/>
        </w:rPr>
        <w:t>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a</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nt</w:t>
      </w:r>
      <w:r w:rsidR="00DE7051" w:rsidRPr="001141D9">
        <w:rPr>
          <w:rFonts w:ascii="Sylfaen" w:eastAsia="Sylfaen" w:hAnsi="Sylfaen" w:cs="Sylfaen"/>
          <w:sz w:val="24"/>
          <w:szCs w:val="24"/>
        </w:rPr>
        <w:t>ion</w:t>
      </w:r>
      <w:r w:rsidR="00DE7051" w:rsidRPr="001141D9">
        <w:rPr>
          <w:rFonts w:ascii="Sylfaen" w:eastAsia="Sylfaen" w:hAnsi="Sylfaen" w:cs="Sylfaen"/>
          <w:spacing w:val="-3"/>
          <w:sz w:val="24"/>
          <w:szCs w:val="24"/>
        </w:rPr>
        <w:t>e</w:t>
      </w:r>
      <w:r w:rsidR="00DE7051" w:rsidRPr="001141D9">
        <w:rPr>
          <w:rFonts w:ascii="Sylfaen" w:eastAsia="Sylfaen" w:hAnsi="Sylfaen" w:cs="Sylfaen"/>
          <w:sz w:val="24"/>
          <w:szCs w:val="24"/>
        </w:rPr>
        <w:t>d</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 xml:space="preserve">in </w:t>
      </w:r>
      <w:r w:rsidR="00DE7051" w:rsidRPr="001141D9">
        <w:rPr>
          <w:rFonts w:ascii="Sylfaen" w:eastAsia="Sylfaen" w:hAnsi="Sylfaen" w:cs="Sylfaen"/>
          <w:spacing w:val="-1"/>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 r</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co</w:t>
      </w:r>
      <w:r w:rsidR="00DE7051" w:rsidRPr="001141D9">
        <w:rPr>
          <w:rFonts w:ascii="Sylfaen" w:eastAsia="Sylfaen" w:hAnsi="Sylfaen" w:cs="Sylfaen"/>
          <w:spacing w:val="-1"/>
          <w:sz w:val="24"/>
          <w:szCs w:val="24"/>
        </w:rPr>
        <w:t>m</w:t>
      </w:r>
      <w:r w:rsidR="00DE7051" w:rsidRPr="001141D9">
        <w:rPr>
          <w:rFonts w:ascii="Sylfaen" w:eastAsia="Sylfaen" w:hAnsi="Sylfaen" w:cs="Sylfaen"/>
          <w:spacing w:val="1"/>
          <w:sz w:val="24"/>
          <w:szCs w:val="24"/>
        </w:rPr>
        <w:t>m</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n</w:t>
      </w:r>
      <w:r w:rsidR="00DE7051" w:rsidRPr="001141D9">
        <w:rPr>
          <w:rFonts w:ascii="Sylfaen" w:eastAsia="Sylfaen" w:hAnsi="Sylfaen" w:cs="Sylfaen"/>
          <w:spacing w:val="1"/>
          <w:sz w:val="24"/>
          <w:szCs w:val="24"/>
        </w:rPr>
        <w:t>d</w:t>
      </w:r>
      <w:r w:rsidR="00DE7051" w:rsidRPr="001141D9">
        <w:rPr>
          <w:rFonts w:ascii="Sylfaen" w:eastAsia="Sylfaen" w:hAnsi="Sylfaen" w:cs="Sylfaen"/>
          <w:sz w:val="24"/>
          <w:szCs w:val="24"/>
        </w:rPr>
        <w:t>at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on,</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e</w:t>
      </w:r>
      <w:r w:rsidR="00DE7051" w:rsidRPr="001141D9">
        <w:rPr>
          <w:rFonts w:ascii="Sylfaen" w:eastAsia="Sylfaen" w:hAnsi="Sylfaen" w:cs="Sylfaen"/>
          <w:spacing w:val="-3"/>
          <w:sz w:val="24"/>
          <w:szCs w:val="24"/>
        </w:rPr>
        <w:t>c</w:t>
      </w:r>
      <w:r w:rsidR="00DE7051" w:rsidRPr="001141D9">
        <w:rPr>
          <w:rFonts w:ascii="Sylfaen" w:eastAsia="Sylfaen" w:hAnsi="Sylfaen" w:cs="Sylfaen"/>
          <w:sz w:val="24"/>
          <w:szCs w:val="24"/>
        </w:rPr>
        <w:t>a</w:t>
      </w:r>
      <w:r w:rsidR="00DE7051" w:rsidRPr="001141D9">
        <w:rPr>
          <w:rFonts w:ascii="Sylfaen" w:eastAsia="Sylfaen" w:hAnsi="Sylfaen" w:cs="Sylfaen"/>
          <w:spacing w:val="1"/>
          <w:sz w:val="24"/>
          <w:szCs w:val="24"/>
        </w:rPr>
        <w:t>u</w:t>
      </w:r>
      <w:r w:rsidR="00DE7051" w:rsidRPr="001141D9">
        <w:rPr>
          <w:rFonts w:ascii="Sylfaen" w:eastAsia="Sylfaen" w:hAnsi="Sylfaen" w:cs="Sylfaen"/>
          <w:sz w:val="24"/>
          <w:szCs w:val="24"/>
        </w:rPr>
        <w:t>se</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was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arr</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 xml:space="preserve">ed in </w:t>
      </w:r>
      <w:r w:rsidR="00DE7051" w:rsidRPr="001141D9">
        <w:rPr>
          <w:rFonts w:ascii="Sylfaen" w:eastAsia="Sylfaen" w:hAnsi="Sylfaen" w:cs="Sylfaen"/>
          <w:spacing w:val="-4"/>
          <w:sz w:val="24"/>
          <w:szCs w:val="24"/>
        </w:rPr>
        <w:t>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 xml:space="preserve">e </w:t>
      </w:r>
      <w:r w:rsidR="00DE7051" w:rsidRPr="001141D9">
        <w:rPr>
          <w:rFonts w:ascii="Sylfaen" w:eastAsia="Sylfaen" w:hAnsi="Sylfaen" w:cs="Sylfaen"/>
          <w:spacing w:val="-1"/>
          <w:sz w:val="24"/>
          <w:szCs w:val="24"/>
        </w:rPr>
        <w:t>t</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r</w:t>
      </w:r>
      <w:r w:rsidR="00DE7051" w:rsidRPr="001141D9">
        <w:rPr>
          <w:rFonts w:ascii="Sylfaen" w:eastAsia="Sylfaen" w:hAnsi="Sylfaen" w:cs="Sylfaen"/>
          <w:spacing w:val="-1"/>
          <w:sz w:val="24"/>
          <w:szCs w:val="24"/>
        </w:rPr>
        <w:t>it</w:t>
      </w:r>
      <w:r w:rsidR="00DE7051" w:rsidRPr="001141D9">
        <w:rPr>
          <w:rFonts w:ascii="Sylfaen" w:eastAsia="Sylfaen" w:hAnsi="Sylfaen" w:cs="Sylfaen"/>
          <w:sz w:val="24"/>
          <w:szCs w:val="24"/>
        </w:rPr>
        <w:t>ory</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 xml:space="preserve">of </w:t>
      </w:r>
      <w:r w:rsidR="00DE7051" w:rsidRPr="001141D9">
        <w:rPr>
          <w:rFonts w:ascii="Sylfaen" w:eastAsia="Sylfaen" w:hAnsi="Sylfaen" w:cs="Sylfaen"/>
          <w:spacing w:val="-1"/>
          <w:sz w:val="24"/>
          <w:szCs w:val="24"/>
        </w:rPr>
        <w:t>Az</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rb</w:t>
      </w:r>
      <w:r w:rsidR="00DE7051" w:rsidRPr="001141D9">
        <w:rPr>
          <w:rFonts w:ascii="Sylfaen" w:eastAsia="Sylfaen" w:hAnsi="Sylfaen" w:cs="Sylfaen"/>
          <w:sz w:val="24"/>
          <w:szCs w:val="24"/>
        </w:rPr>
        <w:t>aij</w:t>
      </w:r>
      <w:r w:rsidR="00DE7051" w:rsidRPr="001141D9">
        <w:rPr>
          <w:rFonts w:ascii="Sylfaen" w:eastAsia="Sylfaen" w:hAnsi="Sylfaen" w:cs="Sylfaen"/>
          <w:spacing w:val="-2"/>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w:t>
      </w:r>
    </w:p>
    <w:p w14:paraId="42F6E7BB" w14:textId="5120FB54" w:rsidR="00DE7051" w:rsidRPr="001141D9" w:rsidRDefault="002A587C" w:rsidP="001141D9">
      <w:pPr>
        <w:spacing w:line="276" w:lineRule="auto"/>
        <w:ind w:right="61"/>
        <w:jc w:val="both"/>
        <w:rPr>
          <w:rFonts w:ascii="Sylfaen" w:eastAsia="Sylfaen" w:hAnsi="Sylfaen" w:cs="Sylfaen"/>
          <w:sz w:val="24"/>
          <w:szCs w:val="24"/>
        </w:rPr>
      </w:pPr>
      <w:r w:rsidRPr="001141D9">
        <w:rPr>
          <w:rFonts w:ascii="Sylfaen" w:eastAsia="Sylfaen" w:hAnsi="Sylfaen" w:cs="Sylfaen"/>
          <w:sz w:val="24"/>
          <w:szCs w:val="24"/>
        </w:rPr>
        <w:t>With</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rega</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d</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to</w:t>
      </w:r>
      <w:r w:rsidRPr="001141D9">
        <w:rPr>
          <w:rFonts w:ascii="Sylfaen" w:eastAsia="Sylfaen" w:hAnsi="Sylfaen" w:cs="Sylfaen"/>
          <w:spacing w:val="1"/>
          <w:sz w:val="24"/>
          <w:szCs w:val="24"/>
        </w:rPr>
        <w:t xml:space="preserve"> </w:t>
      </w:r>
      <w:r w:rsidR="00DE7051" w:rsidRPr="001141D9">
        <w:rPr>
          <w:rFonts w:ascii="Sylfaen" w:eastAsia="Sylfaen" w:hAnsi="Sylfaen" w:cs="Sylfaen"/>
          <w:spacing w:val="2"/>
          <w:sz w:val="24"/>
          <w:szCs w:val="24"/>
        </w:rPr>
        <w:t>P</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k</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 xml:space="preserve">si </w:t>
      </w:r>
      <w:r w:rsidR="00E7112D" w:rsidRPr="001141D9">
        <w:rPr>
          <w:rFonts w:ascii="Sylfaen" w:eastAsia="Sylfaen" w:hAnsi="Sylfaen" w:cs="Sylfaen"/>
          <w:sz w:val="24"/>
          <w:szCs w:val="24"/>
        </w:rPr>
        <w:t>Gorge</w:t>
      </w:r>
      <w:r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we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shou</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d</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ote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w:t>
      </w:r>
      <w:r w:rsidR="00DE7051" w:rsidRPr="001141D9">
        <w:rPr>
          <w:rFonts w:ascii="Sylfaen" w:eastAsia="Sylfaen" w:hAnsi="Sylfaen" w:cs="Sylfaen"/>
          <w:spacing w:val="-3"/>
          <w:sz w:val="24"/>
          <w:szCs w:val="24"/>
        </w:rPr>
        <w:t>h</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nc</w:t>
      </w:r>
      <w:r w:rsidR="00DE7051" w:rsidRPr="001141D9">
        <w:rPr>
          <w:rFonts w:ascii="Sylfaen" w:eastAsia="Sylfaen" w:hAnsi="Sylfaen" w:cs="Sylfaen"/>
          <w:sz w:val="24"/>
          <w:szCs w:val="24"/>
        </w:rPr>
        <w:t>y</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h</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 xml:space="preserve"> cl</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s</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pe</w:t>
      </w:r>
      <w:r w:rsidR="00DE7051" w:rsidRPr="001141D9">
        <w:rPr>
          <w:rFonts w:ascii="Sylfaen" w:eastAsia="Sylfaen" w:hAnsi="Sylfaen" w:cs="Sylfaen"/>
          <w:spacing w:val="-1"/>
          <w:sz w:val="24"/>
          <w:szCs w:val="24"/>
        </w:rPr>
        <w:t>ra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on</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w</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th</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Lo</w:t>
      </w:r>
      <w:r w:rsidR="00DE7051" w:rsidRPr="001141D9">
        <w:rPr>
          <w:rFonts w:ascii="Sylfaen" w:eastAsia="Sylfaen" w:hAnsi="Sylfaen" w:cs="Sylfaen"/>
          <w:spacing w:val="-1"/>
          <w:sz w:val="24"/>
          <w:szCs w:val="24"/>
        </w:rPr>
        <w:t>ca</w:t>
      </w:r>
      <w:r w:rsidR="00DE7051" w:rsidRPr="001141D9">
        <w:rPr>
          <w:rFonts w:ascii="Sylfaen" w:eastAsia="Sylfaen" w:hAnsi="Sylfaen" w:cs="Sylfaen"/>
          <w:sz w:val="24"/>
          <w:szCs w:val="24"/>
        </w:rPr>
        <w:t>l M</w:t>
      </w:r>
      <w:r w:rsidR="00DE7051" w:rsidRPr="001141D9">
        <w:rPr>
          <w:rFonts w:ascii="Sylfaen" w:eastAsia="Sylfaen" w:hAnsi="Sylfaen" w:cs="Sylfaen"/>
          <w:spacing w:val="-1"/>
          <w:sz w:val="24"/>
          <w:szCs w:val="24"/>
        </w:rPr>
        <w:t>u</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li</w:t>
      </w:r>
      <w:r w:rsidR="00DE7051" w:rsidRPr="001141D9">
        <w:rPr>
          <w:rFonts w:ascii="Sylfaen" w:eastAsia="Sylfaen" w:hAnsi="Sylfaen" w:cs="Sylfaen"/>
          <w:sz w:val="24"/>
          <w:szCs w:val="24"/>
        </w:rPr>
        <w:t>m</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Co</w:t>
      </w:r>
      <w:r w:rsidR="00DE7051" w:rsidRPr="001141D9">
        <w:rPr>
          <w:rFonts w:ascii="Sylfaen" w:eastAsia="Sylfaen" w:hAnsi="Sylfaen" w:cs="Sylfaen"/>
          <w:spacing w:val="-2"/>
          <w:sz w:val="24"/>
          <w:szCs w:val="24"/>
        </w:rPr>
        <w:t>u</w:t>
      </w:r>
      <w:r w:rsidR="00DE7051" w:rsidRPr="001141D9">
        <w:rPr>
          <w:rFonts w:ascii="Sylfaen" w:eastAsia="Sylfaen" w:hAnsi="Sylfaen" w:cs="Sylfaen"/>
          <w:spacing w:val="1"/>
          <w:sz w:val="24"/>
          <w:szCs w:val="24"/>
        </w:rPr>
        <w:t>nc</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l</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2"/>
          <w:sz w:val="24"/>
          <w:szCs w:val="24"/>
        </w:rPr>
        <w:t>o</w:t>
      </w:r>
      <w:r w:rsidR="00DE7051" w:rsidRPr="001141D9">
        <w:rPr>
          <w:rFonts w:ascii="Sylfaen" w:eastAsia="Sylfaen" w:hAnsi="Sylfaen" w:cs="Sylfaen"/>
          <w:sz w:val="24"/>
          <w:szCs w:val="24"/>
        </w:rPr>
        <w:t>f</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1"/>
          <w:sz w:val="24"/>
          <w:szCs w:val="24"/>
        </w:rPr>
        <w:t>E</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d</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rs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who</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ke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p</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rt</w:t>
      </w:r>
      <w:r w:rsidR="00DE7051" w:rsidRPr="001141D9">
        <w:rPr>
          <w:rFonts w:ascii="Sylfaen" w:eastAsia="Sylfaen" w:hAnsi="Sylfaen" w:cs="Sylfaen"/>
          <w:spacing w:val="1"/>
          <w:sz w:val="24"/>
          <w:szCs w:val="24"/>
        </w:rPr>
        <w:t xml:space="preserve"> i</w:t>
      </w:r>
      <w:r w:rsidR="00DE7051" w:rsidRPr="001141D9">
        <w:rPr>
          <w:rFonts w:ascii="Sylfaen" w:eastAsia="Sylfaen" w:hAnsi="Sylfaen" w:cs="Sylfaen"/>
          <w:sz w:val="24"/>
          <w:szCs w:val="24"/>
        </w:rPr>
        <w:t xml:space="preserve">n </w:t>
      </w:r>
      <w:r w:rsidR="00DE7051" w:rsidRPr="001141D9">
        <w:rPr>
          <w:rFonts w:ascii="Sylfaen" w:eastAsia="Sylfaen" w:hAnsi="Sylfaen" w:cs="Sylfaen"/>
          <w:spacing w:val="1"/>
          <w:sz w:val="24"/>
          <w:szCs w:val="24"/>
        </w:rPr>
        <w:t>in</w:t>
      </w:r>
      <w:r w:rsidR="00DE7051" w:rsidRPr="001141D9">
        <w:rPr>
          <w:rFonts w:ascii="Sylfaen" w:eastAsia="Sylfaen" w:hAnsi="Sylfaen" w:cs="Sylfaen"/>
          <w:sz w:val="24"/>
          <w:szCs w:val="24"/>
        </w:rPr>
        <w:t>t</w:t>
      </w:r>
      <w:r w:rsidR="00DE7051" w:rsidRPr="001141D9">
        <w:rPr>
          <w:rFonts w:ascii="Sylfaen" w:eastAsia="Sylfaen" w:hAnsi="Sylfaen" w:cs="Sylfaen"/>
          <w:spacing w:val="-2"/>
          <w:sz w:val="24"/>
          <w:szCs w:val="24"/>
        </w:rPr>
        <w:t>e</w:t>
      </w:r>
      <w:r w:rsidR="00DE7051" w:rsidRPr="001141D9">
        <w:rPr>
          <w:rFonts w:ascii="Sylfaen" w:eastAsia="Sylfaen" w:hAnsi="Sylfaen" w:cs="Sylfaen"/>
          <w:spacing w:val="2"/>
          <w:sz w:val="24"/>
          <w:szCs w:val="24"/>
        </w:rPr>
        <w:t>r</w:t>
      </w:r>
      <w:r w:rsidR="00DE7051" w:rsidRPr="001141D9">
        <w:rPr>
          <w:rFonts w:ascii="Sylfaen" w:eastAsia="Sylfaen" w:hAnsi="Sylfaen" w:cs="Sylfaen"/>
          <w:sz w:val="24"/>
          <w:szCs w:val="24"/>
        </w:rPr>
        <w:t>-rel</w:t>
      </w:r>
      <w:r w:rsidR="00DE7051" w:rsidRPr="001141D9">
        <w:rPr>
          <w:rFonts w:ascii="Sylfaen" w:eastAsia="Sylfaen" w:hAnsi="Sylfaen" w:cs="Sylfaen"/>
          <w:spacing w:val="1"/>
          <w:sz w:val="24"/>
          <w:szCs w:val="24"/>
        </w:rPr>
        <w:t>ig</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f</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re</w:t>
      </w:r>
      <w:r w:rsidR="00DE7051" w:rsidRPr="001141D9">
        <w:rPr>
          <w:rFonts w:ascii="Sylfaen" w:eastAsia="Sylfaen" w:hAnsi="Sylfaen" w:cs="Sylfaen"/>
          <w:spacing w:val="-2"/>
          <w:sz w:val="24"/>
          <w:szCs w:val="24"/>
        </w:rPr>
        <w:t>n</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es. T</w:t>
      </w:r>
      <w:r w:rsidR="00DE7051" w:rsidRPr="001141D9">
        <w:rPr>
          <w:rFonts w:ascii="Sylfaen" w:eastAsia="Sylfaen" w:hAnsi="Sylfaen" w:cs="Sylfaen"/>
          <w:spacing w:val="-1"/>
          <w:sz w:val="24"/>
          <w:szCs w:val="24"/>
        </w:rPr>
        <w:t>h</w:t>
      </w:r>
      <w:r w:rsidR="00DE7051" w:rsidRPr="001141D9">
        <w:rPr>
          <w:rFonts w:ascii="Sylfaen" w:eastAsia="Sylfaen" w:hAnsi="Sylfaen" w:cs="Sylfaen"/>
          <w:sz w:val="24"/>
          <w:szCs w:val="24"/>
        </w:rPr>
        <w:t>rough</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sup</w:t>
      </w:r>
      <w:r w:rsidR="00DE7051" w:rsidRPr="001141D9">
        <w:rPr>
          <w:rFonts w:ascii="Sylfaen" w:eastAsia="Sylfaen" w:hAnsi="Sylfaen" w:cs="Sylfaen"/>
          <w:spacing w:val="-1"/>
          <w:sz w:val="24"/>
          <w:szCs w:val="24"/>
        </w:rPr>
        <w:t>p</w:t>
      </w:r>
      <w:r w:rsidR="00DE7051" w:rsidRPr="001141D9">
        <w:rPr>
          <w:rFonts w:ascii="Sylfaen" w:eastAsia="Sylfaen" w:hAnsi="Sylfaen" w:cs="Sylfaen"/>
          <w:sz w:val="24"/>
          <w:szCs w:val="24"/>
        </w:rPr>
        <w:t>ort</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of the Adm</w:t>
      </w:r>
      <w:r w:rsidR="00DE7051" w:rsidRPr="001141D9">
        <w:rPr>
          <w:rFonts w:ascii="Sylfaen" w:eastAsia="Sylfaen" w:hAnsi="Sylfaen" w:cs="Sylfaen"/>
          <w:spacing w:val="1"/>
          <w:sz w:val="24"/>
          <w:szCs w:val="24"/>
        </w:rPr>
        <w:t>in</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str</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on</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M</w:t>
      </w:r>
      <w:r w:rsidR="00DE7051" w:rsidRPr="001141D9">
        <w:rPr>
          <w:rFonts w:ascii="Sylfaen" w:eastAsia="Sylfaen" w:hAnsi="Sylfaen" w:cs="Sylfaen"/>
          <w:spacing w:val="-1"/>
          <w:sz w:val="24"/>
          <w:szCs w:val="24"/>
        </w:rPr>
        <w:t>u</w:t>
      </w:r>
      <w:r w:rsidR="00DE7051" w:rsidRPr="001141D9">
        <w:rPr>
          <w:rFonts w:ascii="Sylfaen" w:eastAsia="Sylfaen" w:hAnsi="Sylfaen" w:cs="Sylfaen"/>
          <w:sz w:val="24"/>
          <w:szCs w:val="24"/>
        </w:rPr>
        <w:t>s</w:t>
      </w:r>
      <w:r w:rsidR="00DE7051" w:rsidRPr="001141D9">
        <w:rPr>
          <w:rFonts w:ascii="Sylfaen" w:eastAsia="Sylfaen" w:hAnsi="Sylfaen" w:cs="Sylfaen"/>
          <w:spacing w:val="-1"/>
          <w:sz w:val="24"/>
          <w:szCs w:val="24"/>
        </w:rPr>
        <w:t>li</w:t>
      </w:r>
      <w:r w:rsidR="00DE7051" w:rsidRPr="001141D9">
        <w:rPr>
          <w:rFonts w:ascii="Sylfaen" w:eastAsia="Sylfaen" w:hAnsi="Sylfaen" w:cs="Sylfaen"/>
          <w:sz w:val="24"/>
          <w:szCs w:val="24"/>
        </w:rPr>
        <w:t>ms</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pacing w:val="-2"/>
          <w:sz w:val="24"/>
          <w:szCs w:val="24"/>
        </w:rPr>
        <w:t>A</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l</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z w:val="24"/>
          <w:szCs w:val="24"/>
        </w:rPr>
        <w:t>Ge</w:t>
      </w:r>
      <w:r w:rsidR="00DE7051" w:rsidRPr="001141D9">
        <w:rPr>
          <w:rFonts w:ascii="Sylfaen" w:eastAsia="Sylfaen" w:hAnsi="Sylfaen" w:cs="Sylfaen"/>
          <w:spacing w:val="1"/>
          <w:sz w:val="24"/>
          <w:szCs w:val="24"/>
        </w:rPr>
        <w:t>o</w:t>
      </w:r>
      <w:r w:rsidR="00DE7051" w:rsidRPr="001141D9">
        <w:rPr>
          <w:rFonts w:ascii="Sylfaen" w:eastAsia="Sylfaen" w:hAnsi="Sylfaen" w:cs="Sylfaen"/>
          <w:sz w:val="24"/>
          <w:szCs w:val="24"/>
        </w:rPr>
        <w:t>rg</w:t>
      </w:r>
      <w:r w:rsidR="00DE7051" w:rsidRPr="001141D9">
        <w:rPr>
          <w:rFonts w:ascii="Sylfaen" w:eastAsia="Sylfaen" w:hAnsi="Sylfaen" w:cs="Sylfaen"/>
          <w:spacing w:val="1"/>
          <w:sz w:val="24"/>
          <w:szCs w:val="24"/>
        </w:rPr>
        <w:t>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th</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y rec</w:t>
      </w:r>
      <w:r w:rsidR="00DE7051" w:rsidRPr="001141D9">
        <w:rPr>
          <w:rFonts w:ascii="Sylfaen" w:eastAsia="Sylfaen" w:hAnsi="Sylfaen" w:cs="Sylfaen"/>
          <w:spacing w:val="1"/>
          <w:sz w:val="24"/>
          <w:szCs w:val="24"/>
        </w:rPr>
        <w:t>ei</w:t>
      </w:r>
      <w:r w:rsidR="00DE7051" w:rsidRPr="001141D9">
        <w:rPr>
          <w:rFonts w:ascii="Sylfaen" w:eastAsia="Sylfaen" w:hAnsi="Sylfaen" w:cs="Sylfaen"/>
          <w:sz w:val="24"/>
          <w:szCs w:val="24"/>
        </w:rPr>
        <w:t>ve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b</w:t>
      </w:r>
      <w:r w:rsidR="00DE7051" w:rsidRPr="001141D9">
        <w:rPr>
          <w:rFonts w:ascii="Sylfaen" w:eastAsia="Sylfaen" w:hAnsi="Sylfaen" w:cs="Sylfaen"/>
          <w:sz w:val="24"/>
          <w:szCs w:val="24"/>
        </w:rPr>
        <w:t>oth</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m</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teri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 xml:space="preserve">l </w:t>
      </w:r>
      <w:r w:rsidR="00DE7051" w:rsidRPr="001141D9">
        <w:rPr>
          <w:rFonts w:ascii="Sylfaen" w:eastAsia="Sylfaen" w:hAnsi="Sylfaen" w:cs="Sylfaen"/>
          <w:spacing w:val="-3"/>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2"/>
          <w:sz w:val="24"/>
          <w:szCs w:val="24"/>
        </w:rPr>
        <w:t>f</w:t>
      </w:r>
      <w:r w:rsidR="00DE7051" w:rsidRPr="001141D9">
        <w:rPr>
          <w:rFonts w:ascii="Sylfaen" w:eastAsia="Sylfaen" w:hAnsi="Sylfaen" w:cs="Sylfaen"/>
          <w:spacing w:val="1"/>
          <w:sz w:val="24"/>
          <w:szCs w:val="24"/>
        </w:rPr>
        <w:t>in</w:t>
      </w:r>
      <w:r w:rsidR="00DE7051" w:rsidRPr="001141D9">
        <w:rPr>
          <w:rFonts w:ascii="Sylfaen" w:eastAsia="Sylfaen" w:hAnsi="Sylfaen" w:cs="Sylfaen"/>
          <w:spacing w:val="-1"/>
          <w:sz w:val="24"/>
          <w:szCs w:val="24"/>
        </w:rPr>
        <w:t>an</w:t>
      </w:r>
      <w:r w:rsidR="00DE7051" w:rsidRPr="001141D9">
        <w:rPr>
          <w:rFonts w:ascii="Sylfaen" w:eastAsia="Sylfaen" w:hAnsi="Sylfaen" w:cs="Sylfaen"/>
          <w:spacing w:val="1"/>
          <w:sz w:val="24"/>
          <w:szCs w:val="24"/>
        </w:rPr>
        <w:t>ci</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 xml:space="preserve">l </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ss</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sta</w:t>
      </w:r>
      <w:r w:rsidR="00DE7051" w:rsidRPr="001141D9">
        <w:rPr>
          <w:rFonts w:ascii="Sylfaen" w:eastAsia="Sylfaen" w:hAnsi="Sylfaen" w:cs="Sylfaen"/>
          <w:spacing w:val="-2"/>
          <w:sz w:val="24"/>
          <w:szCs w:val="24"/>
        </w:rPr>
        <w:t>n</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e, the mos</w:t>
      </w:r>
      <w:r w:rsidR="00DE7051" w:rsidRPr="001141D9">
        <w:rPr>
          <w:rFonts w:ascii="Sylfaen" w:eastAsia="Sylfaen" w:hAnsi="Sylfaen" w:cs="Sylfaen"/>
          <w:spacing w:val="2"/>
          <w:sz w:val="24"/>
          <w:szCs w:val="24"/>
        </w:rPr>
        <w:t>q</w:t>
      </w:r>
      <w:r w:rsidR="00DE7051" w:rsidRPr="001141D9">
        <w:rPr>
          <w:rFonts w:ascii="Sylfaen" w:eastAsia="Sylfaen" w:hAnsi="Sylfaen" w:cs="Sylfaen"/>
          <w:sz w:val="24"/>
          <w:szCs w:val="24"/>
        </w:rPr>
        <w:t>ues</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we</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 xml:space="preserve">restored, </w:t>
      </w:r>
      <w:r w:rsidR="00190DCA" w:rsidRPr="001141D9">
        <w:rPr>
          <w:rFonts w:ascii="Sylfaen" w:eastAsia="Sylfaen" w:hAnsi="Sylfaen" w:cs="Sylfaen"/>
          <w:sz w:val="24"/>
          <w:szCs w:val="24"/>
        </w:rPr>
        <w:t>and heating</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1"/>
          <w:sz w:val="24"/>
          <w:szCs w:val="24"/>
        </w:rPr>
        <w:t>an</w:t>
      </w:r>
      <w:r w:rsidR="00DE7051" w:rsidRPr="001141D9">
        <w:rPr>
          <w:rFonts w:ascii="Sylfaen" w:eastAsia="Sylfaen" w:hAnsi="Sylfaen" w:cs="Sylfaen"/>
          <w:sz w:val="24"/>
          <w:szCs w:val="24"/>
        </w:rPr>
        <w:t>d</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w</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ter</w:t>
      </w:r>
      <w:r w:rsidR="00DE7051" w:rsidRPr="001141D9">
        <w:rPr>
          <w:rFonts w:ascii="Sylfaen" w:eastAsia="Sylfaen" w:hAnsi="Sylfaen" w:cs="Sylfaen"/>
          <w:spacing w:val="4"/>
          <w:sz w:val="24"/>
          <w:szCs w:val="24"/>
        </w:rPr>
        <w:t xml:space="preserve"> </w:t>
      </w:r>
      <w:r w:rsidR="00DE7051" w:rsidRPr="001141D9">
        <w:rPr>
          <w:rFonts w:ascii="Sylfaen" w:eastAsia="Sylfaen" w:hAnsi="Sylfaen" w:cs="Sylfaen"/>
          <w:sz w:val="24"/>
          <w:szCs w:val="24"/>
        </w:rPr>
        <w:t>sup</w:t>
      </w:r>
      <w:r w:rsidR="00DE7051" w:rsidRPr="001141D9">
        <w:rPr>
          <w:rFonts w:ascii="Sylfaen" w:eastAsia="Sylfaen" w:hAnsi="Sylfaen" w:cs="Sylfaen"/>
          <w:spacing w:val="-1"/>
          <w:sz w:val="24"/>
          <w:szCs w:val="24"/>
        </w:rPr>
        <w:t>pl</w:t>
      </w:r>
      <w:r w:rsidR="00DE7051" w:rsidRPr="001141D9">
        <w:rPr>
          <w:rFonts w:ascii="Sylfaen" w:eastAsia="Sylfaen" w:hAnsi="Sylfaen" w:cs="Sylfaen"/>
          <w:sz w:val="24"/>
          <w:szCs w:val="24"/>
        </w:rPr>
        <w:t>y</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system</w:t>
      </w:r>
      <w:r w:rsidR="00DE7051" w:rsidRPr="001141D9">
        <w:rPr>
          <w:rFonts w:ascii="Sylfaen" w:eastAsia="Sylfaen" w:hAnsi="Sylfaen" w:cs="Sylfaen"/>
          <w:spacing w:val="10"/>
          <w:sz w:val="24"/>
          <w:szCs w:val="24"/>
        </w:rPr>
        <w:t xml:space="preserve"> </w:t>
      </w:r>
      <w:r w:rsidR="00DE7051" w:rsidRPr="001141D9">
        <w:rPr>
          <w:rFonts w:ascii="Sylfaen" w:eastAsia="Sylfaen" w:hAnsi="Sylfaen" w:cs="Sylfaen"/>
          <w:sz w:val="24"/>
          <w:szCs w:val="24"/>
        </w:rPr>
        <w:t>w</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in</w:t>
      </w:r>
      <w:r w:rsidR="00DE7051" w:rsidRPr="001141D9">
        <w:rPr>
          <w:rFonts w:ascii="Sylfaen" w:eastAsia="Sylfaen" w:hAnsi="Sylfaen" w:cs="Sylfaen"/>
          <w:sz w:val="24"/>
          <w:szCs w:val="24"/>
        </w:rPr>
        <w:t>sta</w:t>
      </w:r>
      <w:r w:rsidR="00DE7051" w:rsidRPr="001141D9">
        <w:rPr>
          <w:rFonts w:ascii="Sylfaen" w:eastAsia="Sylfaen" w:hAnsi="Sylfaen" w:cs="Sylfaen"/>
          <w:spacing w:val="-2"/>
          <w:sz w:val="24"/>
          <w:szCs w:val="24"/>
        </w:rPr>
        <w:t>l</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w:t>
      </w:r>
      <w:r w:rsidR="00DE7051" w:rsidRPr="001141D9">
        <w:rPr>
          <w:rFonts w:ascii="Sylfaen" w:eastAsia="Sylfaen" w:hAnsi="Sylfaen" w:cs="Sylfaen"/>
          <w:spacing w:val="2"/>
          <w:sz w:val="24"/>
          <w:szCs w:val="24"/>
        </w:rPr>
        <w:t>d</w:t>
      </w:r>
      <w:r w:rsidR="00DE7051"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In</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di</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w:t>
      </w:r>
      <w:r w:rsidR="00DE7051" w:rsidRPr="001141D9">
        <w:rPr>
          <w:rFonts w:ascii="Sylfaen" w:eastAsia="Sylfaen" w:hAnsi="Sylfaen" w:cs="Sylfaen"/>
          <w:spacing w:val="3"/>
          <w:sz w:val="24"/>
          <w:szCs w:val="24"/>
        </w:rPr>
        <w:t>n</w:t>
      </w:r>
      <w:r w:rsidR="00DE7051" w:rsidRPr="001141D9">
        <w:rPr>
          <w:rFonts w:ascii="Sylfaen" w:eastAsia="Sylfaen" w:hAnsi="Sylfaen" w:cs="Sylfaen"/>
          <w:sz w:val="24"/>
          <w:szCs w:val="24"/>
        </w:rPr>
        <w:t>,</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pacing w:val="-3"/>
          <w:sz w:val="24"/>
          <w:szCs w:val="24"/>
        </w:rPr>
        <w:t>w</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th</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5"/>
          <w:sz w:val="24"/>
          <w:szCs w:val="24"/>
        </w:rPr>
        <w:t xml:space="preserve"> </w:t>
      </w:r>
      <w:r w:rsidR="00DE7051" w:rsidRPr="001141D9">
        <w:rPr>
          <w:rFonts w:ascii="Sylfaen" w:eastAsia="Sylfaen" w:hAnsi="Sylfaen" w:cs="Sylfaen"/>
          <w:sz w:val="24"/>
          <w:szCs w:val="24"/>
        </w:rPr>
        <w:t>s</w:t>
      </w:r>
      <w:r w:rsidR="00DE7051" w:rsidRPr="001141D9">
        <w:rPr>
          <w:rFonts w:ascii="Sylfaen" w:eastAsia="Sylfaen" w:hAnsi="Sylfaen" w:cs="Sylfaen"/>
          <w:spacing w:val="-2"/>
          <w:sz w:val="24"/>
          <w:szCs w:val="24"/>
        </w:rPr>
        <w:t>t</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te support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pacing w:val="1"/>
          <w:sz w:val="24"/>
          <w:szCs w:val="24"/>
        </w:rPr>
        <w:t>in</w:t>
      </w:r>
      <w:r w:rsidR="00DE7051" w:rsidRPr="001141D9">
        <w:rPr>
          <w:rFonts w:ascii="Sylfaen" w:eastAsia="Sylfaen" w:hAnsi="Sylfaen" w:cs="Sylfaen"/>
          <w:spacing w:val="-2"/>
          <w:sz w:val="24"/>
          <w:szCs w:val="24"/>
        </w:rPr>
        <w:t>v</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v</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me</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of</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the</w:t>
      </w:r>
      <w:r w:rsidR="00DE7051" w:rsidRPr="001141D9">
        <w:rPr>
          <w:rFonts w:ascii="Sylfaen" w:eastAsia="Sylfaen" w:hAnsi="Sylfaen" w:cs="Sylfaen"/>
          <w:spacing w:val="2"/>
          <w:sz w:val="24"/>
          <w:szCs w:val="24"/>
        </w:rPr>
        <w:t xml:space="preserve"> </w:t>
      </w:r>
      <w:r w:rsidRPr="001141D9">
        <w:rPr>
          <w:rFonts w:ascii="Sylfaen" w:eastAsia="Sylfaen" w:hAnsi="Sylfaen" w:cs="Sylfaen"/>
          <w:spacing w:val="3"/>
          <w:sz w:val="24"/>
          <w:szCs w:val="24"/>
        </w:rPr>
        <w:t>A</w:t>
      </w:r>
      <w:r w:rsidR="00DE7051" w:rsidRPr="001141D9">
        <w:rPr>
          <w:rFonts w:ascii="Sylfaen" w:eastAsia="Sylfaen" w:hAnsi="Sylfaen" w:cs="Sylfaen"/>
          <w:spacing w:val="1"/>
          <w:sz w:val="24"/>
          <w:szCs w:val="24"/>
        </w:rPr>
        <w:t>g</w:t>
      </w:r>
      <w:r w:rsidR="00DE7051" w:rsidRPr="001141D9">
        <w:rPr>
          <w:rFonts w:ascii="Sylfaen" w:eastAsia="Sylfaen" w:hAnsi="Sylfaen" w:cs="Sylfaen"/>
          <w:spacing w:val="-2"/>
          <w:sz w:val="24"/>
          <w:szCs w:val="24"/>
        </w:rPr>
        <w:t>e</w:t>
      </w:r>
      <w:r w:rsidR="00DE7051" w:rsidRPr="001141D9">
        <w:rPr>
          <w:rFonts w:ascii="Sylfaen" w:eastAsia="Sylfaen" w:hAnsi="Sylfaen" w:cs="Sylfaen"/>
          <w:spacing w:val="1"/>
          <w:sz w:val="24"/>
          <w:szCs w:val="24"/>
        </w:rPr>
        <w:t>n</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y,</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va</w:t>
      </w:r>
      <w:r w:rsidR="00DE7051" w:rsidRPr="001141D9">
        <w:rPr>
          <w:rFonts w:ascii="Sylfaen" w:eastAsia="Sylfaen" w:hAnsi="Sylfaen" w:cs="Sylfaen"/>
          <w:spacing w:val="-1"/>
          <w:sz w:val="24"/>
          <w:szCs w:val="24"/>
        </w:rPr>
        <w:t>r</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ous</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s</w:t>
      </w:r>
      <w:r w:rsidR="00DE7051" w:rsidRPr="001141D9">
        <w:rPr>
          <w:rFonts w:ascii="Sylfaen" w:eastAsia="Sylfaen" w:hAnsi="Sylfaen" w:cs="Sylfaen"/>
          <w:spacing w:val="-2"/>
          <w:sz w:val="24"/>
          <w:szCs w:val="24"/>
        </w:rPr>
        <w:t>o</w:t>
      </w:r>
      <w:r w:rsidR="00DE7051" w:rsidRPr="001141D9">
        <w:rPr>
          <w:rFonts w:ascii="Sylfaen" w:eastAsia="Sylfaen" w:hAnsi="Sylfaen" w:cs="Sylfaen"/>
          <w:spacing w:val="1"/>
          <w:sz w:val="24"/>
          <w:szCs w:val="24"/>
        </w:rPr>
        <w:t>ci</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w:t>
      </w:r>
      <w:r w:rsidR="00DE7051" w:rsidRPr="001141D9">
        <w:rPr>
          <w:rFonts w:ascii="Sylfaen" w:eastAsia="Sylfaen" w:hAnsi="Sylfaen" w:cs="Sylfaen"/>
          <w:spacing w:val="2"/>
          <w:sz w:val="24"/>
          <w:szCs w:val="24"/>
        </w:rPr>
        <w:t xml:space="preserve"> </w:t>
      </w:r>
      <w:r w:rsidR="00DE7051" w:rsidRPr="001141D9">
        <w:rPr>
          <w:rFonts w:ascii="Sylfaen" w:eastAsia="Sylfaen" w:hAnsi="Sylfaen" w:cs="Sylfaen"/>
          <w:sz w:val="24"/>
          <w:szCs w:val="24"/>
        </w:rPr>
        <w:t>m</w:t>
      </w:r>
      <w:r w:rsidR="00DE7051" w:rsidRPr="001141D9">
        <w:rPr>
          <w:rFonts w:ascii="Sylfaen" w:eastAsia="Sylfaen" w:hAnsi="Sylfaen" w:cs="Sylfaen"/>
          <w:spacing w:val="-2"/>
          <w:sz w:val="24"/>
          <w:szCs w:val="24"/>
        </w:rPr>
        <w:t>e</w:t>
      </w:r>
      <w:r w:rsidR="00DE7051" w:rsidRPr="001141D9">
        <w:rPr>
          <w:rFonts w:ascii="Sylfaen" w:eastAsia="Sylfaen" w:hAnsi="Sylfaen" w:cs="Sylfaen"/>
          <w:sz w:val="24"/>
          <w:szCs w:val="24"/>
        </w:rPr>
        <w:t>d</w:t>
      </w:r>
      <w:r w:rsidR="00DE7051" w:rsidRPr="001141D9">
        <w:rPr>
          <w:rFonts w:ascii="Sylfaen" w:eastAsia="Sylfaen" w:hAnsi="Sylfaen" w:cs="Sylfaen"/>
          <w:spacing w:val="1"/>
          <w:sz w:val="24"/>
          <w:szCs w:val="24"/>
        </w:rPr>
        <w:t>ic</w:t>
      </w:r>
      <w:r w:rsidR="00DE7051" w:rsidRPr="001141D9">
        <w:rPr>
          <w:rFonts w:ascii="Sylfaen" w:eastAsia="Sylfaen" w:hAnsi="Sylfaen" w:cs="Sylfaen"/>
          <w:spacing w:val="-3"/>
          <w:sz w:val="24"/>
          <w:szCs w:val="24"/>
        </w:rPr>
        <w:t>a</w:t>
      </w:r>
      <w:r w:rsidR="00DE7051" w:rsidRPr="001141D9">
        <w:rPr>
          <w:rFonts w:ascii="Sylfaen" w:eastAsia="Sylfaen" w:hAnsi="Sylfaen" w:cs="Sylfaen"/>
          <w:sz w:val="24"/>
          <w:szCs w:val="24"/>
        </w:rPr>
        <w:t>l</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d hu</w:t>
      </w:r>
      <w:r w:rsidR="00DE7051" w:rsidRPr="001141D9">
        <w:rPr>
          <w:rFonts w:ascii="Sylfaen" w:eastAsia="Sylfaen" w:hAnsi="Sylfaen" w:cs="Sylfaen"/>
          <w:spacing w:val="4"/>
          <w:sz w:val="24"/>
          <w:szCs w:val="24"/>
        </w:rPr>
        <w:t>m</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ni</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rian</w:t>
      </w:r>
      <w:r w:rsidR="00DE7051" w:rsidRPr="001141D9">
        <w:rPr>
          <w:rFonts w:ascii="Sylfaen" w:eastAsia="Sylfaen" w:hAnsi="Sylfaen" w:cs="Sylfaen"/>
          <w:spacing w:val="3"/>
          <w:sz w:val="24"/>
          <w:szCs w:val="24"/>
        </w:rPr>
        <w:t xml:space="preserve"> </w:t>
      </w:r>
      <w:r w:rsidR="00DE7051" w:rsidRPr="001141D9">
        <w:rPr>
          <w:rFonts w:ascii="Sylfaen" w:eastAsia="Sylfaen" w:hAnsi="Sylfaen" w:cs="Sylfaen"/>
          <w:sz w:val="24"/>
          <w:szCs w:val="24"/>
        </w:rPr>
        <w:t>p</w:t>
      </w:r>
      <w:r w:rsidR="00DE7051" w:rsidRPr="001141D9">
        <w:rPr>
          <w:rFonts w:ascii="Sylfaen" w:eastAsia="Sylfaen" w:hAnsi="Sylfaen" w:cs="Sylfaen"/>
          <w:spacing w:val="-1"/>
          <w:sz w:val="24"/>
          <w:szCs w:val="24"/>
        </w:rPr>
        <w:t>r</w:t>
      </w:r>
      <w:r w:rsidR="00DE7051" w:rsidRPr="001141D9">
        <w:rPr>
          <w:rFonts w:ascii="Sylfaen" w:eastAsia="Sylfaen" w:hAnsi="Sylfaen" w:cs="Sylfaen"/>
          <w:sz w:val="24"/>
          <w:szCs w:val="24"/>
        </w:rPr>
        <w:t>o</w:t>
      </w:r>
      <w:r w:rsidR="00DE7051" w:rsidRPr="001141D9">
        <w:rPr>
          <w:rFonts w:ascii="Sylfaen" w:eastAsia="Sylfaen" w:hAnsi="Sylfaen" w:cs="Sylfaen"/>
          <w:spacing w:val="1"/>
          <w:sz w:val="24"/>
          <w:szCs w:val="24"/>
        </w:rPr>
        <w:t>j</w:t>
      </w:r>
      <w:r w:rsidR="00DE7051" w:rsidRPr="001141D9">
        <w:rPr>
          <w:rFonts w:ascii="Sylfaen" w:eastAsia="Sylfaen" w:hAnsi="Sylfaen" w:cs="Sylfaen"/>
          <w:sz w:val="24"/>
          <w:szCs w:val="24"/>
        </w:rPr>
        <w:t>e</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 xml:space="preserve">ts </w:t>
      </w:r>
      <w:r w:rsidR="00DE7051" w:rsidRPr="001141D9">
        <w:rPr>
          <w:rFonts w:ascii="Sylfaen" w:eastAsia="Sylfaen" w:hAnsi="Sylfaen" w:cs="Sylfaen"/>
          <w:spacing w:val="-1"/>
          <w:sz w:val="24"/>
          <w:szCs w:val="24"/>
        </w:rPr>
        <w:t>a</w:t>
      </w:r>
      <w:r w:rsidR="00DE7051" w:rsidRPr="001141D9">
        <w:rPr>
          <w:rFonts w:ascii="Sylfaen" w:eastAsia="Sylfaen" w:hAnsi="Sylfaen" w:cs="Sylfaen"/>
          <w:sz w:val="24"/>
          <w:szCs w:val="24"/>
        </w:rPr>
        <w:t xml:space="preserve">re </w:t>
      </w:r>
      <w:r w:rsidR="00DE7051" w:rsidRPr="001141D9">
        <w:rPr>
          <w:rFonts w:ascii="Sylfaen" w:eastAsia="Sylfaen" w:hAnsi="Sylfaen" w:cs="Sylfaen"/>
          <w:spacing w:val="-1"/>
          <w:sz w:val="24"/>
          <w:szCs w:val="24"/>
        </w:rPr>
        <w:t>a</w:t>
      </w:r>
      <w:r w:rsidR="00DE7051" w:rsidRPr="001141D9">
        <w:rPr>
          <w:rFonts w:ascii="Sylfaen" w:eastAsia="Sylfaen" w:hAnsi="Sylfaen" w:cs="Sylfaen"/>
          <w:spacing w:val="1"/>
          <w:sz w:val="24"/>
          <w:szCs w:val="24"/>
        </w:rPr>
        <w:t>c</w:t>
      </w:r>
      <w:r w:rsidR="00DE7051" w:rsidRPr="001141D9">
        <w:rPr>
          <w:rFonts w:ascii="Sylfaen" w:eastAsia="Sylfaen" w:hAnsi="Sylfaen" w:cs="Sylfaen"/>
          <w:sz w:val="24"/>
          <w:szCs w:val="24"/>
        </w:rPr>
        <w:t>t</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v</w:t>
      </w:r>
      <w:r w:rsidR="00DE7051" w:rsidRPr="001141D9">
        <w:rPr>
          <w:rFonts w:ascii="Sylfaen" w:eastAsia="Sylfaen" w:hAnsi="Sylfaen" w:cs="Sylfaen"/>
          <w:spacing w:val="1"/>
          <w:sz w:val="24"/>
          <w:szCs w:val="24"/>
        </w:rPr>
        <w:t>el</w:t>
      </w:r>
      <w:r w:rsidR="00DE7051" w:rsidRPr="001141D9">
        <w:rPr>
          <w:rFonts w:ascii="Sylfaen" w:eastAsia="Sylfaen" w:hAnsi="Sylfaen" w:cs="Sylfaen"/>
          <w:sz w:val="24"/>
          <w:szCs w:val="24"/>
        </w:rPr>
        <w:t xml:space="preserve">y </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m</w:t>
      </w:r>
      <w:r w:rsidR="00DE7051" w:rsidRPr="001141D9">
        <w:rPr>
          <w:rFonts w:ascii="Sylfaen" w:eastAsia="Sylfaen" w:hAnsi="Sylfaen" w:cs="Sylfaen"/>
          <w:spacing w:val="-1"/>
          <w:sz w:val="24"/>
          <w:szCs w:val="24"/>
        </w:rPr>
        <w:t>p</w:t>
      </w:r>
      <w:r w:rsidR="00DE7051" w:rsidRPr="001141D9">
        <w:rPr>
          <w:rFonts w:ascii="Sylfaen" w:eastAsia="Sylfaen" w:hAnsi="Sylfaen" w:cs="Sylfaen"/>
          <w:spacing w:val="1"/>
          <w:sz w:val="24"/>
          <w:szCs w:val="24"/>
        </w:rPr>
        <w:t>l</w:t>
      </w:r>
      <w:r w:rsidR="00DE7051" w:rsidRPr="001141D9">
        <w:rPr>
          <w:rFonts w:ascii="Sylfaen" w:eastAsia="Sylfaen" w:hAnsi="Sylfaen" w:cs="Sylfaen"/>
          <w:sz w:val="24"/>
          <w:szCs w:val="24"/>
        </w:rPr>
        <w:t>em</w:t>
      </w:r>
      <w:r w:rsidR="00DE7051" w:rsidRPr="001141D9">
        <w:rPr>
          <w:rFonts w:ascii="Sylfaen" w:eastAsia="Sylfaen" w:hAnsi="Sylfaen" w:cs="Sylfaen"/>
          <w:spacing w:val="-2"/>
          <w:sz w:val="24"/>
          <w:szCs w:val="24"/>
        </w:rPr>
        <w:t>e</w:t>
      </w:r>
      <w:r w:rsidR="00DE7051" w:rsidRPr="001141D9">
        <w:rPr>
          <w:rFonts w:ascii="Sylfaen" w:eastAsia="Sylfaen" w:hAnsi="Sylfaen" w:cs="Sylfaen"/>
          <w:spacing w:val="1"/>
          <w:sz w:val="24"/>
          <w:szCs w:val="24"/>
        </w:rPr>
        <w:t>n</w:t>
      </w:r>
      <w:r w:rsidR="00DE7051" w:rsidRPr="001141D9">
        <w:rPr>
          <w:rFonts w:ascii="Sylfaen" w:eastAsia="Sylfaen" w:hAnsi="Sylfaen" w:cs="Sylfaen"/>
          <w:sz w:val="24"/>
          <w:szCs w:val="24"/>
        </w:rPr>
        <w:t>ted</w:t>
      </w:r>
      <w:r w:rsidR="00DE7051" w:rsidRPr="001141D9">
        <w:rPr>
          <w:rFonts w:ascii="Sylfaen" w:eastAsia="Sylfaen" w:hAnsi="Sylfaen" w:cs="Sylfaen"/>
          <w:spacing w:val="1"/>
          <w:sz w:val="24"/>
          <w:szCs w:val="24"/>
        </w:rPr>
        <w:t xml:space="preserve"> </w:t>
      </w:r>
      <w:r w:rsidR="00DE7051" w:rsidRPr="001141D9">
        <w:rPr>
          <w:rFonts w:ascii="Sylfaen" w:eastAsia="Sylfaen" w:hAnsi="Sylfaen" w:cs="Sylfaen"/>
          <w:spacing w:val="-1"/>
          <w:sz w:val="24"/>
          <w:szCs w:val="24"/>
        </w:rPr>
        <w:t>i</w:t>
      </w:r>
      <w:r w:rsidR="00DE7051" w:rsidRPr="001141D9">
        <w:rPr>
          <w:rFonts w:ascii="Sylfaen" w:eastAsia="Sylfaen" w:hAnsi="Sylfaen" w:cs="Sylfaen"/>
          <w:sz w:val="24"/>
          <w:szCs w:val="24"/>
        </w:rPr>
        <w:t>n</w:t>
      </w:r>
      <w:r w:rsidR="00DE7051" w:rsidRPr="001141D9">
        <w:rPr>
          <w:rFonts w:ascii="Sylfaen" w:eastAsia="Sylfaen" w:hAnsi="Sylfaen" w:cs="Sylfaen"/>
          <w:spacing w:val="-1"/>
          <w:sz w:val="24"/>
          <w:szCs w:val="24"/>
        </w:rPr>
        <w:t xml:space="preserve"> </w:t>
      </w:r>
      <w:r w:rsidRPr="001141D9">
        <w:rPr>
          <w:rFonts w:ascii="Sylfaen" w:eastAsia="Sylfaen" w:hAnsi="Sylfaen" w:cs="Sylfaen"/>
          <w:sz w:val="24"/>
          <w:szCs w:val="24"/>
        </w:rPr>
        <w:t xml:space="preserve">Pankisi </w:t>
      </w:r>
      <w:r w:rsidR="00E7112D" w:rsidRPr="001141D9">
        <w:rPr>
          <w:rFonts w:ascii="Sylfaen" w:eastAsia="Sylfaen" w:hAnsi="Sylfaen" w:cs="Sylfaen"/>
          <w:sz w:val="24"/>
          <w:szCs w:val="24"/>
        </w:rPr>
        <w:t>G</w:t>
      </w:r>
      <w:r w:rsidR="00DE7051" w:rsidRPr="001141D9">
        <w:rPr>
          <w:rFonts w:ascii="Sylfaen" w:eastAsia="Sylfaen" w:hAnsi="Sylfaen" w:cs="Sylfaen"/>
          <w:sz w:val="24"/>
          <w:szCs w:val="24"/>
        </w:rPr>
        <w:t>org</w:t>
      </w:r>
      <w:r w:rsidR="00DE7051" w:rsidRPr="001141D9">
        <w:rPr>
          <w:rFonts w:ascii="Sylfaen" w:eastAsia="Sylfaen" w:hAnsi="Sylfaen" w:cs="Sylfaen"/>
          <w:spacing w:val="1"/>
          <w:sz w:val="24"/>
          <w:szCs w:val="24"/>
        </w:rPr>
        <w:t>e</w:t>
      </w:r>
      <w:r w:rsidR="00DE7051" w:rsidRPr="001141D9">
        <w:rPr>
          <w:rFonts w:ascii="Sylfaen" w:eastAsia="Sylfaen" w:hAnsi="Sylfaen" w:cs="Sylfaen"/>
          <w:sz w:val="24"/>
          <w:szCs w:val="24"/>
        </w:rPr>
        <w:t>.</w:t>
      </w:r>
    </w:p>
    <w:p w14:paraId="1524D544" w14:textId="77777777" w:rsidR="00A07E33" w:rsidRPr="001141D9" w:rsidRDefault="00A07E33" w:rsidP="001141D9">
      <w:pPr>
        <w:spacing w:line="276" w:lineRule="auto"/>
        <w:ind w:left="113" w:right="61"/>
        <w:jc w:val="both"/>
        <w:rPr>
          <w:rFonts w:ascii="Sylfaen" w:eastAsia="Sylfaen" w:hAnsi="Sylfaen" w:cs="Sylfaen"/>
          <w:sz w:val="24"/>
          <w:szCs w:val="24"/>
        </w:rPr>
      </w:pPr>
    </w:p>
    <w:p w14:paraId="19D11677" w14:textId="7956960F" w:rsidR="00BF7ED5" w:rsidRPr="001141D9" w:rsidRDefault="00276E7B" w:rsidP="001522F1">
      <w:pPr>
        <w:autoSpaceDE w:val="0"/>
        <w:autoSpaceDN w:val="0"/>
        <w:adjustRightInd w:val="0"/>
        <w:spacing w:line="276" w:lineRule="auto"/>
        <w:jc w:val="both"/>
        <w:rPr>
          <w:rFonts w:ascii="Sylfaen" w:hAnsi="Sylfaen"/>
          <w:b/>
          <w:sz w:val="24"/>
          <w:szCs w:val="24"/>
        </w:rPr>
      </w:pPr>
      <w:r w:rsidRPr="001141D9">
        <w:rPr>
          <w:rFonts w:ascii="Sylfaen" w:hAnsi="Sylfaen"/>
          <w:b/>
          <w:sz w:val="24"/>
          <w:szCs w:val="24"/>
        </w:rPr>
        <w:t>Para 85</w:t>
      </w:r>
      <w:r w:rsidR="003D0DC9" w:rsidRPr="001141D9">
        <w:rPr>
          <w:rFonts w:ascii="Sylfaen" w:hAnsi="Sylfaen"/>
          <w:b/>
          <w:sz w:val="24"/>
          <w:szCs w:val="24"/>
        </w:rPr>
        <w:t>.</w:t>
      </w:r>
      <w:r w:rsidRPr="001141D9">
        <w:rPr>
          <w:rFonts w:ascii="Sylfaen" w:hAnsi="Sylfaen"/>
          <w:b/>
          <w:sz w:val="24"/>
          <w:szCs w:val="24"/>
        </w:rPr>
        <w:t xml:space="preserve"> </w:t>
      </w:r>
    </w:p>
    <w:p w14:paraId="0FA7D908" w14:textId="09C7C7C5" w:rsidR="00276E7B" w:rsidRPr="001522F1" w:rsidRDefault="003D0DC9" w:rsidP="001522F1">
      <w:pPr>
        <w:autoSpaceDE w:val="0"/>
        <w:autoSpaceDN w:val="0"/>
        <w:adjustRightInd w:val="0"/>
        <w:spacing w:line="276" w:lineRule="auto"/>
        <w:jc w:val="both"/>
        <w:rPr>
          <w:rFonts w:ascii="Sylfaen" w:hAnsi="Sylfaen"/>
          <w:sz w:val="24"/>
          <w:szCs w:val="24"/>
          <w:rPrChange w:id="4509" w:author="Tinatin Ghogheliani" w:date="2019-07-05T10:57:00Z">
            <w:rPr>
              <w:rFonts w:ascii="Sylfaen" w:hAnsi="Sylfaen"/>
              <w:sz w:val="24"/>
              <w:szCs w:val="24"/>
            </w:rPr>
          </w:rPrChange>
        </w:rPr>
      </w:pPr>
      <w:r w:rsidRPr="001522F1">
        <w:rPr>
          <w:rFonts w:ascii="Sylfaen" w:hAnsi="Sylfaen"/>
          <w:b/>
          <w:sz w:val="24"/>
          <w:szCs w:val="24"/>
          <w:rPrChange w:id="4510" w:author="Tinatin Ghogheliani" w:date="2019-07-05T10:57:00Z">
            <w:rPr>
              <w:rFonts w:ascii="Sylfaen" w:hAnsi="Sylfaen"/>
              <w:b/>
              <w:sz w:val="24"/>
              <w:szCs w:val="24"/>
            </w:rPr>
          </w:rPrChange>
        </w:rPr>
        <w:t>T</w:t>
      </w:r>
      <w:r w:rsidR="00276E7B" w:rsidRPr="001522F1">
        <w:rPr>
          <w:rFonts w:ascii="Sylfaen" w:hAnsi="Sylfaen"/>
          <w:b/>
          <w:sz w:val="24"/>
          <w:szCs w:val="24"/>
          <w:rPrChange w:id="4511" w:author="Tinatin Ghogheliani" w:date="2019-07-05T10:57:00Z">
            <w:rPr>
              <w:rFonts w:ascii="Sylfaen" w:hAnsi="Sylfaen"/>
              <w:b/>
              <w:sz w:val="24"/>
              <w:szCs w:val="24"/>
            </w:rPr>
          </w:rPrChange>
        </w:rPr>
        <w:t>he Ministry of Justice of Georgia</w:t>
      </w:r>
      <w:r w:rsidR="00276E7B" w:rsidRPr="001522F1">
        <w:rPr>
          <w:rFonts w:ascii="Sylfaen" w:hAnsi="Sylfaen"/>
          <w:sz w:val="24"/>
          <w:szCs w:val="24"/>
          <w:rPrChange w:id="4512" w:author="Tinatin Ghogheliani" w:date="2019-07-05T10:57:00Z">
            <w:rPr>
              <w:rFonts w:ascii="Sylfaen" w:hAnsi="Sylfaen"/>
              <w:sz w:val="24"/>
              <w:szCs w:val="24"/>
            </w:rPr>
          </w:rPrChange>
        </w:rPr>
        <w:t xml:space="preserve"> clarifies, that in Georgia all have a right to establish religious institutions, organizations and associations under the simplified and smooth procedure under the Georgian law. </w:t>
      </w:r>
    </w:p>
    <w:p w14:paraId="353DBDDB" w14:textId="77777777" w:rsidR="00276E7B" w:rsidRPr="001522F1" w:rsidRDefault="00276E7B" w:rsidP="001E6F58">
      <w:pPr>
        <w:autoSpaceDE w:val="0"/>
        <w:autoSpaceDN w:val="0"/>
        <w:adjustRightInd w:val="0"/>
        <w:spacing w:line="276" w:lineRule="auto"/>
        <w:jc w:val="both"/>
        <w:rPr>
          <w:rFonts w:ascii="Sylfaen" w:hAnsi="Sylfaen"/>
          <w:sz w:val="24"/>
          <w:szCs w:val="24"/>
          <w:rPrChange w:id="4513" w:author="Tinatin Ghogheliani" w:date="2019-07-05T10:57:00Z">
            <w:rPr>
              <w:rFonts w:ascii="Sylfaen" w:hAnsi="Sylfaen"/>
              <w:sz w:val="24"/>
              <w:szCs w:val="24"/>
            </w:rPr>
          </w:rPrChange>
        </w:rPr>
      </w:pPr>
      <w:r w:rsidRPr="001522F1">
        <w:rPr>
          <w:rFonts w:ascii="Sylfaen" w:hAnsi="Sylfaen"/>
          <w:sz w:val="24"/>
          <w:szCs w:val="24"/>
          <w:rPrChange w:id="4514" w:author="Tinatin Ghogheliani" w:date="2019-07-05T10:57:00Z">
            <w:rPr>
              <w:rFonts w:ascii="Sylfaen" w:hAnsi="Sylfaen"/>
              <w:sz w:val="24"/>
              <w:szCs w:val="24"/>
            </w:rPr>
          </w:rPrChange>
        </w:rPr>
        <w:t>According to the Civil Code of Georgia, a legal person whose purpose is non-entrepreneurial activity shall be registered as a non-entrepreneurial (non-commercial) legal entity. The registration of a legal entity implies both state and tax registration. Registration is conducted in the Registry of Entrepreneurs and Non-Entrepreneurial (Non-Commercial) Legal Entities operated by the National Agency of Public Registry (NAPR) under Ministry of Justice of Georgia.</w:t>
      </w:r>
    </w:p>
    <w:p w14:paraId="1CA94C02" w14:textId="77777777" w:rsidR="00276E7B" w:rsidRPr="001141D9" w:rsidRDefault="00276E7B" w:rsidP="001141D9">
      <w:pPr>
        <w:spacing w:line="276" w:lineRule="auto"/>
        <w:jc w:val="both"/>
        <w:rPr>
          <w:rFonts w:ascii="Sylfaen" w:hAnsi="Sylfaen" w:cs="Sylfaen"/>
          <w:sz w:val="24"/>
          <w:szCs w:val="24"/>
        </w:rPr>
      </w:pPr>
      <w:r w:rsidRPr="001141D9">
        <w:rPr>
          <w:rFonts w:ascii="Sylfaen" w:hAnsi="Sylfaen"/>
          <w:sz w:val="24"/>
          <w:szCs w:val="24"/>
        </w:rPr>
        <w:t xml:space="preserve">An interested person can apply for registration of a </w:t>
      </w:r>
      <w:r w:rsidRPr="001141D9">
        <w:rPr>
          <w:rFonts w:ascii="Sylfaen" w:hAnsi="Sylfaen" w:cs="Sylfaen"/>
          <w:sz w:val="24"/>
          <w:szCs w:val="24"/>
        </w:rPr>
        <w:t xml:space="preserve">non-entrepreneurial (non-commercial) legal entity </w:t>
      </w:r>
      <w:r w:rsidRPr="001141D9">
        <w:rPr>
          <w:rFonts w:ascii="Sylfaen" w:hAnsi="Sylfaen"/>
          <w:sz w:val="24"/>
          <w:szCs w:val="24"/>
        </w:rPr>
        <w:t>to any territorial registration office of the LEPL National Agency of Public Registry (NAPR), LEPL Public Service Hall (PSH) or authorized users of NAPR (notaries, banks, etc.).</w:t>
      </w:r>
    </w:p>
    <w:p w14:paraId="25D5AD37" w14:textId="77777777" w:rsidR="00276E7B" w:rsidRPr="001141D9" w:rsidRDefault="00276E7B" w:rsidP="001141D9">
      <w:pPr>
        <w:spacing w:line="276" w:lineRule="auto"/>
        <w:jc w:val="both"/>
        <w:rPr>
          <w:rFonts w:ascii="Sylfaen" w:hAnsi="Sylfaen" w:cs="Sylfaen"/>
          <w:sz w:val="24"/>
          <w:szCs w:val="24"/>
        </w:rPr>
      </w:pPr>
      <w:r w:rsidRPr="001141D9">
        <w:rPr>
          <w:rFonts w:ascii="Sylfaen" w:hAnsi="Sylfaen" w:cs="Sylfaen"/>
          <w:sz w:val="24"/>
          <w:szCs w:val="24"/>
        </w:rPr>
        <w:t>Representatives of all religious confessions are required to produce the following documents for registration of a non-entrepreneurial legal entity on equal footing:</w:t>
      </w:r>
    </w:p>
    <w:p w14:paraId="1162CB35" w14:textId="77777777" w:rsidR="00276E7B" w:rsidRPr="001141D9" w:rsidRDefault="00276E7B" w:rsidP="001141D9">
      <w:pPr>
        <w:spacing w:line="276" w:lineRule="auto"/>
        <w:jc w:val="both"/>
        <w:rPr>
          <w:rFonts w:ascii="Sylfaen" w:hAnsi="Sylfaen"/>
          <w:sz w:val="24"/>
          <w:szCs w:val="24"/>
        </w:rPr>
      </w:pPr>
      <w:r w:rsidRPr="001141D9">
        <w:rPr>
          <w:rFonts w:ascii="Sylfaen" w:hAnsi="Sylfaen"/>
          <w:b/>
          <w:bCs/>
          <w:sz w:val="24"/>
          <w:szCs w:val="24"/>
          <w:u w:val="single"/>
        </w:rPr>
        <w:t>Application</w:t>
      </w:r>
      <w:r w:rsidRPr="001141D9">
        <w:rPr>
          <w:rFonts w:ascii="Sylfaen" w:hAnsi="Sylfaen"/>
          <w:b/>
          <w:bCs/>
          <w:sz w:val="24"/>
          <w:szCs w:val="24"/>
        </w:rPr>
        <w:t xml:space="preserve"> </w:t>
      </w:r>
      <w:r w:rsidRPr="001141D9">
        <w:rPr>
          <w:rFonts w:ascii="Sylfaen" w:hAnsi="Sylfaen"/>
          <w:bCs/>
          <w:sz w:val="24"/>
          <w:szCs w:val="24"/>
        </w:rPr>
        <w:t>(filled by a front officer electronically)</w:t>
      </w:r>
      <w:r w:rsidRPr="001141D9">
        <w:rPr>
          <w:rFonts w:ascii="Sylfaen" w:hAnsi="Sylfaen"/>
          <w:sz w:val="24"/>
          <w:szCs w:val="24"/>
        </w:rPr>
        <w:t xml:space="preserve">; </w:t>
      </w:r>
    </w:p>
    <w:p w14:paraId="161A7AE3" w14:textId="77777777" w:rsidR="00276E7B" w:rsidRPr="001141D9" w:rsidRDefault="00276E7B" w:rsidP="001141D9">
      <w:pPr>
        <w:numPr>
          <w:ilvl w:val="0"/>
          <w:numId w:val="3"/>
        </w:numPr>
        <w:spacing w:line="276" w:lineRule="auto"/>
        <w:ind w:left="360"/>
        <w:jc w:val="both"/>
        <w:rPr>
          <w:rFonts w:ascii="Sylfaen" w:hAnsi="Sylfaen"/>
          <w:sz w:val="24"/>
          <w:szCs w:val="24"/>
        </w:rPr>
      </w:pPr>
      <w:r w:rsidRPr="001141D9">
        <w:rPr>
          <w:rFonts w:ascii="Sylfaen" w:hAnsi="Sylfaen"/>
          <w:bCs/>
          <w:sz w:val="24"/>
          <w:szCs w:val="24"/>
        </w:rPr>
        <w:t>A copy of ID</w:t>
      </w:r>
      <w:r w:rsidRPr="001141D9">
        <w:rPr>
          <w:rFonts w:ascii="Sylfaen" w:hAnsi="Sylfaen"/>
          <w:b/>
          <w:bCs/>
          <w:sz w:val="24"/>
          <w:szCs w:val="24"/>
        </w:rPr>
        <w:t xml:space="preserve"> </w:t>
      </w:r>
      <w:r w:rsidRPr="001141D9">
        <w:rPr>
          <w:rFonts w:ascii="Sylfaen" w:hAnsi="Sylfaen"/>
          <w:bCs/>
          <w:sz w:val="24"/>
          <w:szCs w:val="24"/>
        </w:rPr>
        <w:t>(identification card, passport, residence permit)</w:t>
      </w:r>
      <w:r w:rsidRPr="001141D9">
        <w:rPr>
          <w:rFonts w:ascii="Sylfaen" w:hAnsi="Sylfaen"/>
          <w:b/>
          <w:bCs/>
          <w:sz w:val="24"/>
          <w:szCs w:val="24"/>
        </w:rPr>
        <w:t xml:space="preserve"> </w:t>
      </w:r>
      <w:r w:rsidRPr="001141D9">
        <w:rPr>
          <w:rFonts w:ascii="Sylfaen" w:hAnsi="Sylfaen"/>
          <w:sz w:val="24"/>
          <w:szCs w:val="24"/>
        </w:rPr>
        <w:t>of a person filing the application;</w:t>
      </w:r>
    </w:p>
    <w:p w14:paraId="10E906A6" w14:textId="77777777" w:rsidR="00276E7B" w:rsidRPr="001141D9" w:rsidRDefault="00276E7B" w:rsidP="001141D9">
      <w:pPr>
        <w:numPr>
          <w:ilvl w:val="0"/>
          <w:numId w:val="3"/>
        </w:numPr>
        <w:spacing w:line="276" w:lineRule="auto"/>
        <w:ind w:left="360"/>
        <w:jc w:val="both"/>
        <w:rPr>
          <w:rFonts w:ascii="Sylfaen" w:hAnsi="Sylfaen"/>
          <w:sz w:val="24"/>
          <w:szCs w:val="24"/>
        </w:rPr>
      </w:pPr>
      <w:r w:rsidRPr="001141D9">
        <w:rPr>
          <w:rFonts w:ascii="Sylfaen" w:hAnsi="Sylfaen"/>
          <w:bCs/>
          <w:sz w:val="24"/>
          <w:szCs w:val="24"/>
        </w:rPr>
        <w:lastRenderedPageBreak/>
        <w:t>Registration application</w:t>
      </w:r>
      <w:r w:rsidRPr="001141D9">
        <w:rPr>
          <w:rFonts w:ascii="Sylfaen" w:hAnsi="Sylfaen"/>
          <w:b/>
          <w:bCs/>
          <w:sz w:val="24"/>
          <w:szCs w:val="24"/>
        </w:rPr>
        <w:t xml:space="preserve"> </w:t>
      </w:r>
      <w:r w:rsidRPr="001141D9">
        <w:rPr>
          <w:rFonts w:ascii="Sylfaen" w:hAnsi="Sylfaen"/>
          <w:sz w:val="24"/>
          <w:szCs w:val="24"/>
        </w:rPr>
        <w:t>(Charter) duly certified and signed by all founders, which must contain:</w:t>
      </w:r>
    </w:p>
    <w:p w14:paraId="56B0B9E9" w14:textId="77777777" w:rsidR="00276E7B" w:rsidRPr="001141D9" w:rsidRDefault="00276E7B" w:rsidP="001141D9">
      <w:pPr>
        <w:pStyle w:val="ListParagraph"/>
        <w:numPr>
          <w:ilvl w:val="0"/>
          <w:numId w:val="13"/>
        </w:numPr>
        <w:tabs>
          <w:tab w:val="left" w:pos="1080"/>
        </w:tabs>
        <w:spacing w:line="276" w:lineRule="auto"/>
        <w:jc w:val="both"/>
        <w:rPr>
          <w:rFonts w:ascii="Sylfaen" w:hAnsi="Sylfaen"/>
        </w:rPr>
      </w:pPr>
      <w:r w:rsidRPr="001141D9">
        <w:rPr>
          <w:rFonts w:ascii="Sylfaen" w:hAnsi="Sylfaen"/>
        </w:rPr>
        <w:t>Name of a legal entity (the selected name must not be the same as that of an already registered non-entrepreneurial (non-commercial) legal entity;</w:t>
      </w:r>
    </w:p>
    <w:p w14:paraId="54D914E8" w14:textId="77777777" w:rsidR="00276E7B" w:rsidRPr="001141D9" w:rsidRDefault="00276E7B" w:rsidP="001141D9">
      <w:pPr>
        <w:pStyle w:val="ListParagraph"/>
        <w:numPr>
          <w:ilvl w:val="0"/>
          <w:numId w:val="13"/>
        </w:numPr>
        <w:tabs>
          <w:tab w:val="left" w:pos="1080"/>
        </w:tabs>
        <w:spacing w:line="276" w:lineRule="auto"/>
        <w:jc w:val="both"/>
        <w:rPr>
          <w:rFonts w:ascii="Sylfaen" w:hAnsi="Sylfaen"/>
        </w:rPr>
      </w:pPr>
      <w:r w:rsidRPr="001141D9">
        <w:rPr>
          <w:rFonts w:ascii="Sylfaen" w:hAnsi="Sylfaen"/>
        </w:rPr>
        <w:t>The goals of the activities of  the entity;</w:t>
      </w:r>
    </w:p>
    <w:p w14:paraId="2703EC63" w14:textId="77777777" w:rsidR="00276E7B" w:rsidRPr="001141D9" w:rsidRDefault="00276E7B" w:rsidP="001141D9">
      <w:pPr>
        <w:pStyle w:val="ListParagraph"/>
        <w:numPr>
          <w:ilvl w:val="0"/>
          <w:numId w:val="13"/>
        </w:numPr>
        <w:tabs>
          <w:tab w:val="left" w:pos="1080"/>
        </w:tabs>
        <w:spacing w:line="276" w:lineRule="auto"/>
        <w:jc w:val="both"/>
        <w:rPr>
          <w:rFonts w:ascii="Sylfaen" w:hAnsi="Sylfaen"/>
        </w:rPr>
      </w:pPr>
      <w:r w:rsidRPr="001141D9">
        <w:rPr>
          <w:rFonts w:ascii="Sylfaen" w:hAnsi="Sylfaen"/>
        </w:rPr>
        <w:t>Legal address (domicile of a legal entity in Georgia);</w:t>
      </w:r>
    </w:p>
    <w:p w14:paraId="5C905F37" w14:textId="77777777" w:rsidR="00276E7B" w:rsidRPr="001141D9" w:rsidRDefault="00276E7B" w:rsidP="001141D9">
      <w:pPr>
        <w:pStyle w:val="ListParagraph"/>
        <w:numPr>
          <w:ilvl w:val="0"/>
          <w:numId w:val="13"/>
        </w:numPr>
        <w:tabs>
          <w:tab w:val="left" w:pos="1080"/>
        </w:tabs>
        <w:spacing w:line="276" w:lineRule="auto"/>
        <w:jc w:val="both"/>
        <w:rPr>
          <w:rFonts w:ascii="Sylfaen" w:hAnsi="Sylfaen"/>
        </w:rPr>
      </w:pPr>
      <w:r w:rsidRPr="001141D9">
        <w:rPr>
          <w:rFonts w:ascii="Sylfaen" w:hAnsi="Sylfaen"/>
        </w:rPr>
        <w:t xml:space="preserve">E-mail of the entity; </w:t>
      </w:r>
    </w:p>
    <w:p w14:paraId="29A1A53C" w14:textId="77777777" w:rsidR="00276E7B" w:rsidRPr="001141D9" w:rsidRDefault="00276E7B" w:rsidP="001141D9">
      <w:pPr>
        <w:pStyle w:val="ListParagraph"/>
        <w:numPr>
          <w:ilvl w:val="0"/>
          <w:numId w:val="13"/>
        </w:numPr>
        <w:tabs>
          <w:tab w:val="left" w:pos="1080"/>
        </w:tabs>
        <w:spacing w:line="276" w:lineRule="auto"/>
        <w:jc w:val="both"/>
        <w:rPr>
          <w:rFonts w:ascii="Sylfaen" w:hAnsi="Sylfaen"/>
        </w:rPr>
      </w:pPr>
      <w:r w:rsidRPr="001141D9">
        <w:rPr>
          <w:rFonts w:ascii="Sylfaen" w:hAnsi="Sylfaen"/>
        </w:rPr>
        <w:t>Information on founders: name, surname, ID and address of the dwelling place (founder can be one person (an individual and/or legal person) as well as several persons);</w:t>
      </w:r>
    </w:p>
    <w:p w14:paraId="394CC9FC" w14:textId="77777777" w:rsidR="00276E7B" w:rsidRPr="001141D9" w:rsidRDefault="00276E7B" w:rsidP="001141D9">
      <w:pPr>
        <w:pStyle w:val="ListParagraph"/>
        <w:numPr>
          <w:ilvl w:val="0"/>
          <w:numId w:val="13"/>
        </w:numPr>
        <w:tabs>
          <w:tab w:val="left" w:pos="1080"/>
        </w:tabs>
        <w:spacing w:line="276" w:lineRule="auto"/>
        <w:jc w:val="both"/>
        <w:rPr>
          <w:rFonts w:ascii="Sylfaen" w:hAnsi="Sylfaen"/>
        </w:rPr>
      </w:pPr>
      <w:r w:rsidRPr="001141D9">
        <w:rPr>
          <w:rFonts w:ascii="Sylfaen" w:hAnsi="Sylfaen"/>
        </w:rPr>
        <w:t>Information whether an organization is based on membership;</w:t>
      </w:r>
    </w:p>
    <w:p w14:paraId="51EDA48F" w14:textId="77777777" w:rsidR="00276E7B" w:rsidRPr="001141D9" w:rsidRDefault="00276E7B" w:rsidP="001141D9">
      <w:pPr>
        <w:pStyle w:val="ListParagraph"/>
        <w:numPr>
          <w:ilvl w:val="0"/>
          <w:numId w:val="13"/>
        </w:numPr>
        <w:tabs>
          <w:tab w:val="left" w:pos="1080"/>
        </w:tabs>
        <w:spacing w:line="276" w:lineRule="auto"/>
        <w:jc w:val="both"/>
        <w:rPr>
          <w:rFonts w:ascii="Sylfaen" w:hAnsi="Sylfaen"/>
        </w:rPr>
      </w:pPr>
      <w:r w:rsidRPr="001141D9">
        <w:rPr>
          <w:rFonts w:ascii="Sylfaen" w:hAnsi="Sylfaen"/>
        </w:rPr>
        <w:t>Organizational structure of a non-entrepreneurial (non-commercial) legal entity, including:</w:t>
      </w:r>
    </w:p>
    <w:p w14:paraId="24CEDDE3" w14:textId="77777777" w:rsidR="00276E7B" w:rsidRPr="001141D9" w:rsidRDefault="00276E7B" w:rsidP="001141D9">
      <w:pPr>
        <w:numPr>
          <w:ilvl w:val="2"/>
          <w:numId w:val="3"/>
        </w:numPr>
        <w:spacing w:line="276" w:lineRule="auto"/>
        <w:ind w:left="1800" w:hanging="450"/>
        <w:jc w:val="both"/>
        <w:rPr>
          <w:rFonts w:ascii="Sylfaen" w:hAnsi="Sylfaen"/>
          <w:sz w:val="24"/>
          <w:szCs w:val="24"/>
        </w:rPr>
      </w:pPr>
      <w:r w:rsidRPr="001141D9">
        <w:rPr>
          <w:rFonts w:ascii="Sylfaen" w:hAnsi="Sylfaen"/>
          <w:sz w:val="24"/>
          <w:szCs w:val="24"/>
        </w:rPr>
        <w:t>Board/s of management (e.g. general meeting of founders or in case of membership-based organization – general meeting of members, etc.), procedure for election, scope of authority (competence) and decision making procedure;</w:t>
      </w:r>
    </w:p>
    <w:p w14:paraId="2F23226F" w14:textId="77777777" w:rsidR="00276E7B" w:rsidRPr="001141D9" w:rsidRDefault="00276E7B" w:rsidP="001141D9">
      <w:pPr>
        <w:numPr>
          <w:ilvl w:val="2"/>
          <w:numId w:val="3"/>
        </w:numPr>
        <w:spacing w:line="276" w:lineRule="auto"/>
        <w:ind w:left="1800" w:hanging="450"/>
        <w:jc w:val="both"/>
        <w:rPr>
          <w:rFonts w:ascii="Sylfaen" w:hAnsi="Sylfaen"/>
          <w:sz w:val="24"/>
          <w:szCs w:val="24"/>
        </w:rPr>
      </w:pPr>
      <w:r w:rsidRPr="001141D9">
        <w:rPr>
          <w:rFonts w:ascii="Sylfaen" w:hAnsi="Sylfaen"/>
          <w:sz w:val="24"/>
          <w:szCs w:val="24"/>
        </w:rPr>
        <w:t>The composition of the board of management, including, name/s, surname/s, ID/s and dwelling address/es of the board member/s;</w:t>
      </w:r>
    </w:p>
    <w:p w14:paraId="71ECD569" w14:textId="77777777" w:rsidR="00276E7B" w:rsidRPr="001141D9" w:rsidRDefault="00276E7B" w:rsidP="001141D9">
      <w:pPr>
        <w:numPr>
          <w:ilvl w:val="2"/>
          <w:numId w:val="3"/>
        </w:numPr>
        <w:spacing w:line="276" w:lineRule="auto"/>
        <w:ind w:left="1800" w:hanging="450"/>
        <w:jc w:val="both"/>
        <w:rPr>
          <w:rFonts w:ascii="Sylfaen" w:hAnsi="Sylfaen"/>
          <w:sz w:val="24"/>
          <w:szCs w:val="24"/>
        </w:rPr>
      </w:pPr>
      <w:r w:rsidRPr="001141D9">
        <w:rPr>
          <w:rFonts w:ascii="Sylfaen" w:hAnsi="Sylfaen"/>
          <w:sz w:val="24"/>
          <w:szCs w:val="24"/>
        </w:rPr>
        <w:t>Person/s authorized to manage/represent an organization, procedure for his/her (their) election, scope of his/her (their) authority (competence) and decision-making procedure;</w:t>
      </w:r>
    </w:p>
    <w:p w14:paraId="25C41C3A" w14:textId="77777777" w:rsidR="00276E7B" w:rsidRPr="001141D9" w:rsidRDefault="00276E7B" w:rsidP="001141D9">
      <w:pPr>
        <w:numPr>
          <w:ilvl w:val="2"/>
          <w:numId w:val="3"/>
        </w:numPr>
        <w:spacing w:line="276" w:lineRule="auto"/>
        <w:ind w:left="1800" w:hanging="450"/>
        <w:jc w:val="both"/>
        <w:rPr>
          <w:rFonts w:ascii="Sylfaen" w:hAnsi="Sylfaen"/>
          <w:sz w:val="24"/>
          <w:szCs w:val="24"/>
        </w:rPr>
      </w:pPr>
      <w:r w:rsidRPr="001141D9">
        <w:rPr>
          <w:rFonts w:ascii="Sylfaen" w:hAnsi="Sylfaen"/>
          <w:sz w:val="24"/>
          <w:szCs w:val="24"/>
        </w:rPr>
        <w:t xml:space="preserve">Name/s, surname/s, IDs and dwelling address/es of the person/s authorized to manage/represent an organization. If there are several persons authorized to represent an organization, it shall be determined whether they represent an entity collectively or separately. </w:t>
      </w:r>
    </w:p>
    <w:p w14:paraId="6F7B92F1" w14:textId="77777777" w:rsidR="00276E7B" w:rsidRPr="001141D9" w:rsidRDefault="00276E7B" w:rsidP="001141D9">
      <w:pPr>
        <w:pStyle w:val="ListParagraph"/>
        <w:numPr>
          <w:ilvl w:val="0"/>
          <w:numId w:val="14"/>
        </w:numPr>
        <w:spacing w:line="276" w:lineRule="auto"/>
        <w:jc w:val="both"/>
        <w:rPr>
          <w:rFonts w:ascii="Sylfaen" w:hAnsi="Sylfaen"/>
        </w:rPr>
      </w:pPr>
      <w:r w:rsidRPr="001141D9">
        <w:rPr>
          <w:rFonts w:ascii="Sylfaen" w:hAnsi="Sylfaen"/>
        </w:rPr>
        <w:t>Decision-making authority and procedure for admittance and withdrawal of a member, if an organization is based on membership;</w:t>
      </w:r>
    </w:p>
    <w:p w14:paraId="72C11864" w14:textId="77777777" w:rsidR="00276E7B" w:rsidRPr="001141D9" w:rsidRDefault="00276E7B" w:rsidP="001141D9">
      <w:pPr>
        <w:pStyle w:val="ListParagraph"/>
        <w:numPr>
          <w:ilvl w:val="0"/>
          <w:numId w:val="14"/>
        </w:numPr>
        <w:spacing w:line="276" w:lineRule="auto"/>
        <w:jc w:val="both"/>
        <w:rPr>
          <w:rFonts w:ascii="Sylfaen" w:hAnsi="Sylfaen"/>
        </w:rPr>
      </w:pPr>
      <w:r w:rsidRPr="001141D9">
        <w:rPr>
          <w:rFonts w:ascii="Sylfaen" w:hAnsi="Sylfaen"/>
        </w:rPr>
        <w:t>Decision-making authority and procedure for liquidation and reorganization of an organization.</w:t>
      </w:r>
    </w:p>
    <w:p w14:paraId="74D1A372" w14:textId="77777777" w:rsidR="00276E7B" w:rsidRPr="001141D9" w:rsidRDefault="00276E7B" w:rsidP="001141D9">
      <w:pPr>
        <w:pStyle w:val="ListParagraph"/>
        <w:numPr>
          <w:ilvl w:val="0"/>
          <w:numId w:val="3"/>
        </w:numPr>
        <w:spacing w:line="276" w:lineRule="auto"/>
        <w:ind w:left="360"/>
        <w:contextualSpacing w:val="0"/>
        <w:jc w:val="both"/>
        <w:rPr>
          <w:rFonts w:ascii="Sylfaen" w:hAnsi="Sylfaen"/>
        </w:rPr>
      </w:pPr>
      <w:r w:rsidRPr="001141D9">
        <w:rPr>
          <w:rFonts w:ascii="Sylfaen" w:hAnsi="Sylfaen"/>
        </w:rPr>
        <w:t xml:space="preserve">Document on legal domicile (address) of non-entrepreneurial (non-commercial) legal entity – a duly executed consent of the immovable property owner or </w:t>
      </w:r>
      <w:r w:rsidRPr="001141D9">
        <w:rPr>
          <w:rFonts w:ascii="Sylfaen" w:hAnsi="Sylfaen"/>
          <w:bCs/>
        </w:rPr>
        <w:t>a duly signed</w:t>
      </w:r>
      <w:r w:rsidRPr="001141D9">
        <w:rPr>
          <w:rFonts w:ascii="Sylfaen" w:hAnsi="Sylfaen"/>
          <w:b/>
          <w:bCs/>
        </w:rPr>
        <w:t xml:space="preserve"> </w:t>
      </w:r>
      <w:r w:rsidRPr="001141D9">
        <w:rPr>
          <w:rFonts w:ascii="Sylfaen" w:hAnsi="Sylfaen"/>
          <w:bCs/>
        </w:rPr>
        <w:t>agreement on use of the immovable property</w:t>
      </w:r>
      <w:r w:rsidRPr="001141D9">
        <w:rPr>
          <w:rFonts w:ascii="Sylfaen" w:hAnsi="Sylfaen"/>
        </w:rPr>
        <w:t>;</w:t>
      </w:r>
    </w:p>
    <w:p w14:paraId="5CDEB240" w14:textId="50479008" w:rsidR="00C62BCA" w:rsidRPr="001141D9" w:rsidRDefault="00276E7B" w:rsidP="001141D9">
      <w:pPr>
        <w:spacing w:line="276" w:lineRule="auto"/>
        <w:jc w:val="both"/>
        <w:rPr>
          <w:rFonts w:ascii="Sylfaen" w:hAnsi="Sylfaen"/>
          <w:sz w:val="24"/>
          <w:szCs w:val="24"/>
        </w:rPr>
      </w:pPr>
      <w:r w:rsidRPr="001141D9">
        <w:rPr>
          <w:rFonts w:ascii="Sylfaen" w:hAnsi="Sylfaen"/>
          <w:bCs/>
          <w:sz w:val="24"/>
          <w:szCs w:val="24"/>
        </w:rPr>
        <w:t>Consent of a person to be appointed to manage or represent an organization.</w:t>
      </w:r>
      <w:r w:rsidRPr="001141D9">
        <w:rPr>
          <w:rFonts w:ascii="Sylfaen" w:hAnsi="Sylfaen"/>
          <w:sz w:val="24"/>
          <w:szCs w:val="24"/>
        </w:rPr>
        <w:t xml:space="preserve"> </w:t>
      </w:r>
    </w:p>
    <w:p w14:paraId="7E7E53B0" w14:textId="51AE8704" w:rsidR="00276E7B" w:rsidRPr="001141D9" w:rsidRDefault="00276E7B" w:rsidP="001141D9">
      <w:pPr>
        <w:spacing w:line="276" w:lineRule="auto"/>
        <w:jc w:val="both"/>
        <w:rPr>
          <w:rFonts w:ascii="Sylfaen" w:hAnsi="Sylfaen"/>
          <w:sz w:val="24"/>
          <w:szCs w:val="24"/>
        </w:rPr>
      </w:pPr>
      <w:r w:rsidRPr="001141D9">
        <w:rPr>
          <w:rFonts w:ascii="Sylfaen" w:hAnsi="Sylfaen"/>
          <w:sz w:val="24"/>
          <w:szCs w:val="24"/>
        </w:rPr>
        <w:lastRenderedPageBreak/>
        <w:t>If an interested person registers an organization through his/her representative, in this case, in addition a duly executed Letter/Power of Attorney and a copy of the representative’s ID must be presented.</w:t>
      </w:r>
      <w:r w:rsidR="00C62BCA" w:rsidRPr="001141D9">
        <w:rPr>
          <w:rFonts w:ascii="Sylfaen" w:hAnsi="Sylfaen"/>
          <w:sz w:val="24"/>
          <w:szCs w:val="24"/>
        </w:rPr>
        <w:t xml:space="preserve"> </w:t>
      </w:r>
      <w:r w:rsidRPr="001141D9">
        <w:rPr>
          <w:rFonts w:ascii="Sylfaen" w:hAnsi="Sylfaen"/>
          <w:sz w:val="24"/>
          <w:szCs w:val="24"/>
        </w:rPr>
        <w:t>Apart from the above-listed documents, in specific cases, NAPR may request additional document/information, which is necessary for making a registration decision.</w:t>
      </w:r>
    </w:p>
    <w:p w14:paraId="4F5D87D0" w14:textId="77777777" w:rsidR="00276E7B" w:rsidRPr="001522F1" w:rsidRDefault="00276E7B" w:rsidP="001522F1">
      <w:pPr>
        <w:spacing w:line="276" w:lineRule="auto"/>
        <w:jc w:val="both"/>
        <w:rPr>
          <w:rFonts w:ascii="Sylfaen" w:hAnsi="Sylfaen"/>
          <w:sz w:val="24"/>
          <w:szCs w:val="24"/>
          <w:rPrChange w:id="4515" w:author="Tinatin Ghogheliani" w:date="2019-07-05T10:57:00Z">
            <w:rPr>
              <w:rFonts w:ascii="Sylfaen" w:hAnsi="Sylfaen"/>
              <w:sz w:val="24"/>
              <w:szCs w:val="24"/>
            </w:rPr>
          </w:rPrChange>
        </w:rPr>
      </w:pPr>
      <w:r w:rsidRPr="001141D9">
        <w:rPr>
          <w:rFonts w:ascii="Sylfaen" w:hAnsi="Sylfaen"/>
          <w:sz w:val="24"/>
          <w:szCs w:val="24"/>
        </w:rPr>
        <w:t>If all required documents are duly submitted to the NAPR, the latter will register religious organization in the form non-entrepreneurial legal entity without</w:t>
      </w:r>
      <w:r w:rsidRPr="001522F1">
        <w:rPr>
          <w:rFonts w:ascii="Sylfaen" w:hAnsi="Sylfaen"/>
          <w:sz w:val="24"/>
          <w:szCs w:val="24"/>
          <w:rPrChange w:id="4516" w:author="Tinatin Ghogheliani" w:date="2019-07-05T10:57:00Z">
            <w:rPr>
              <w:rFonts w:ascii="Sylfaen" w:hAnsi="Sylfaen"/>
              <w:sz w:val="24"/>
              <w:szCs w:val="24"/>
            </w:rPr>
          </w:rPrChange>
        </w:rPr>
        <w:t xml:space="preserve"> any restriction, unless the Constitution of Georgia provides grounds for restriction.</w:t>
      </w:r>
    </w:p>
    <w:p w14:paraId="1B5EF528" w14:textId="77777777" w:rsidR="00276E7B" w:rsidRPr="001522F1" w:rsidRDefault="00276E7B" w:rsidP="001522F1">
      <w:pPr>
        <w:spacing w:line="276" w:lineRule="auto"/>
        <w:jc w:val="both"/>
        <w:rPr>
          <w:rFonts w:ascii="Sylfaen" w:hAnsi="Sylfaen"/>
          <w:sz w:val="24"/>
          <w:szCs w:val="24"/>
        </w:rPr>
      </w:pPr>
      <w:r w:rsidRPr="001522F1">
        <w:rPr>
          <w:rFonts w:ascii="Sylfaen" w:hAnsi="Sylfaen"/>
          <w:sz w:val="24"/>
          <w:szCs w:val="24"/>
          <w:rPrChange w:id="4517" w:author="Tinatin Ghogheliani" w:date="2019-07-05T10:57:00Z">
            <w:rPr>
              <w:rFonts w:ascii="Sylfaen" w:hAnsi="Sylfaen"/>
              <w:sz w:val="24"/>
              <w:szCs w:val="24"/>
            </w:rPr>
          </w:rPrChange>
        </w:rPr>
        <w:t xml:space="preserve">The extracts from the Registry of Entrepreneurs and Non-Entrepreneurial (Non-Commercial) Legal Entities as well as other information kept at the registering authority (incl. goals of the organization, founders, managers, etc.), decisions made by NAPR and registration documentation (grounds for registration) are public and available for everyone on the NAPR official website: </w:t>
      </w:r>
      <w:hyperlink r:id="rId10" w:history="1">
        <w:r w:rsidRPr="001522F1">
          <w:rPr>
            <w:rStyle w:val="Hyperlink"/>
            <w:rFonts w:ascii="Sylfaen" w:hAnsi="Sylfaen"/>
            <w:sz w:val="24"/>
            <w:szCs w:val="24"/>
          </w:rPr>
          <w:t>www.napr.gov.ge</w:t>
        </w:r>
      </w:hyperlink>
      <w:r w:rsidRPr="001522F1">
        <w:rPr>
          <w:rFonts w:ascii="Sylfaen" w:hAnsi="Sylfaen"/>
          <w:sz w:val="24"/>
          <w:szCs w:val="24"/>
        </w:rPr>
        <w:t>.</w:t>
      </w:r>
    </w:p>
    <w:p w14:paraId="32DD73AB" w14:textId="77777777" w:rsidR="00276E7B" w:rsidRDefault="00276E7B" w:rsidP="007D46BD">
      <w:pPr>
        <w:jc w:val="both"/>
        <w:rPr>
          <w:ins w:id="4518" w:author="Tinatin Ghogheliani" w:date="2019-07-05T11:06:00Z"/>
          <w:rFonts w:ascii="Sylfaen" w:hAnsi="Sylfaen"/>
          <w:sz w:val="24"/>
          <w:szCs w:val="24"/>
        </w:rPr>
      </w:pPr>
    </w:p>
    <w:p w14:paraId="02E5E514" w14:textId="77777777" w:rsidR="001522F1" w:rsidRPr="001522F1" w:rsidRDefault="001522F1" w:rsidP="007D46BD">
      <w:pPr>
        <w:jc w:val="both"/>
        <w:rPr>
          <w:rFonts w:ascii="Sylfaen" w:hAnsi="Sylfaen"/>
          <w:sz w:val="24"/>
          <w:szCs w:val="24"/>
        </w:rPr>
      </w:pPr>
    </w:p>
    <w:p w14:paraId="5BBA35A8" w14:textId="77777777" w:rsidR="00BF7ED5" w:rsidRPr="001522F1" w:rsidRDefault="005A3D88" w:rsidP="001141D9">
      <w:pPr>
        <w:spacing w:line="276" w:lineRule="auto"/>
        <w:jc w:val="both"/>
        <w:rPr>
          <w:rFonts w:ascii="Sylfaen" w:hAnsi="Sylfaen"/>
          <w:b/>
          <w:sz w:val="24"/>
          <w:szCs w:val="24"/>
        </w:rPr>
      </w:pPr>
      <w:r w:rsidRPr="001522F1">
        <w:rPr>
          <w:rFonts w:ascii="Sylfaen" w:hAnsi="Sylfaen"/>
          <w:b/>
          <w:sz w:val="24"/>
          <w:szCs w:val="24"/>
        </w:rPr>
        <w:t>Para 102.</w:t>
      </w:r>
    </w:p>
    <w:p w14:paraId="70F6284C" w14:textId="7536F88F" w:rsidR="005A3D88" w:rsidRPr="001522F1" w:rsidRDefault="005A3D88" w:rsidP="001141D9">
      <w:pPr>
        <w:spacing w:line="276" w:lineRule="auto"/>
        <w:jc w:val="both"/>
        <w:rPr>
          <w:ins w:id="4519" w:author="Tinatin Ghogheliani" w:date="2019-07-05T10:45:00Z"/>
          <w:rFonts w:ascii="Sylfaen" w:hAnsi="Sylfaen"/>
          <w:sz w:val="24"/>
          <w:szCs w:val="24"/>
          <w:rPrChange w:id="4520" w:author="Tinatin Ghogheliani" w:date="2019-07-05T10:57:00Z">
            <w:rPr>
              <w:ins w:id="4521" w:author="Tinatin Ghogheliani" w:date="2019-07-05T10:45:00Z"/>
              <w:rFonts w:ascii="Sylfaen" w:hAnsi="Sylfaen"/>
              <w:sz w:val="24"/>
              <w:szCs w:val="24"/>
            </w:rPr>
          </w:rPrChange>
        </w:rPr>
      </w:pPr>
      <w:r w:rsidRPr="001522F1">
        <w:rPr>
          <w:rFonts w:ascii="Sylfaen" w:hAnsi="Sylfaen"/>
          <w:b/>
          <w:sz w:val="24"/>
          <w:szCs w:val="24"/>
        </w:rPr>
        <w:t>The Office of the State Minister of Georgia for Reconciliation and Civic Equality</w:t>
      </w:r>
      <w:r w:rsidRPr="001522F1">
        <w:rPr>
          <w:rFonts w:ascii="Sylfaen" w:hAnsi="Sylfaen"/>
          <w:sz w:val="24"/>
          <w:szCs w:val="24"/>
        </w:rPr>
        <w:t xml:space="preserve"> </w:t>
      </w:r>
      <w:r w:rsidR="00DD1EA5" w:rsidRPr="00C51F6E">
        <w:rPr>
          <w:rFonts w:ascii="Sylfaen" w:hAnsi="Sylfaen"/>
          <w:sz w:val="24"/>
          <w:szCs w:val="24"/>
        </w:rPr>
        <w:t xml:space="preserve">complements </w:t>
      </w:r>
      <w:r w:rsidRPr="001141D9">
        <w:rPr>
          <w:rFonts w:ascii="Sylfaen" w:hAnsi="Sylfaen"/>
          <w:sz w:val="24"/>
          <w:szCs w:val="24"/>
        </w:rPr>
        <w:t>that wide scale door-to-door information and awareness raising campaigns on state social programs, services and benefits, as well as on the iss</w:t>
      </w:r>
      <w:r w:rsidRPr="001522F1">
        <w:rPr>
          <w:rFonts w:ascii="Sylfaen" w:hAnsi="Sylfaen"/>
          <w:sz w:val="24"/>
          <w:szCs w:val="24"/>
          <w:rPrChange w:id="4522" w:author="Tinatin Ghogheliani" w:date="2019-07-05T10:57:00Z">
            <w:rPr>
              <w:rFonts w:ascii="Sylfaen" w:hAnsi="Sylfaen"/>
              <w:sz w:val="24"/>
              <w:szCs w:val="24"/>
            </w:rPr>
          </w:rPrChange>
        </w:rPr>
        <w:t>ues education, agriculture, antidiscrimination, gender equality, women’s rights, early marriages, domestic violence, trafficking, and Georgia’s European integration process are conducted on regular basis for ethnic minority representatives in the regions of their compact settlement</w:t>
      </w:r>
      <w:r w:rsidR="0096752A" w:rsidRPr="001522F1">
        <w:rPr>
          <w:rFonts w:ascii="Sylfaen" w:hAnsi="Sylfaen"/>
          <w:sz w:val="24"/>
          <w:szCs w:val="24"/>
          <w:rPrChange w:id="4523" w:author="Tinatin Ghogheliani" w:date="2019-07-05T10:57:00Z">
            <w:rPr>
              <w:rFonts w:ascii="Sylfaen" w:hAnsi="Sylfaen"/>
              <w:sz w:val="24"/>
              <w:szCs w:val="24"/>
            </w:rPr>
          </w:rPrChange>
        </w:rPr>
        <w:t>s</w:t>
      </w:r>
      <w:r w:rsidRPr="001522F1">
        <w:rPr>
          <w:rFonts w:ascii="Sylfaen" w:hAnsi="Sylfaen"/>
          <w:sz w:val="24"/>
          <w:szCs w:val="24"/>
          <w:rPrChange w:id="4524" w:author="Tinatin Ghogheliani" w:date="2019-07-05T10:57:00Z">
            <w:rPr>
              <w:rFonts w:ascii="Sylfaen" w:hAnsi="Sylfaen"/>
              <w:sz w:val="24"/>
              <w:szCs w:val="24"/>
            </w:rPr>
          </w:rPrChange>
        </w:rPr>
        <w:t>.</w:t>
      </w:r>
      <w:r w:rsidR="0096752A" w:rsidRPr="001522F1">
        <w:rPr>
          <w:rFonts w:ascii="Sylfaen" w:hAnsi="Sylfaen"/>
          <w:sz w:val="24"/>
          <w:szCs w:val="24"/>
          <w:rPrChange w:id="4525" w:author="Tinatin Ghogheliani" w:date="2019-07-05T10:57:00Z">
            <w:rPr>
              <w:rFonts w:ascii="Sylfaen" w:hAnsi="Sylfaen"/>
              <w:sz w:val="24"/>
              <w:szCs w:val="24"/>
            </w:rPr>
          </w:rPrChange>
        </w:rPr>
        <w:t xml:space="preserve"> In 2018 more than 300 information meetings were held, also in the minority languages; relevant materials were prepared in minority languages and delivered.</w:t>
      </w:r>
      <w:r w:rsidRPr="001522F1">
        <w:rPr>
          <w:rFonts w:ascii="Sylfaen" w:hAnsi="Sylfaen"/>
          <w:sz w:val="24"/>
          <w:szCs w:val="24"/>
          <w:rPrChange w:id="4526" w:author="Tinatin Ghogheliani" w:date="2019-07-05T10:57:00Z">
            <w:rPr>
              <w:rFonts w:ascii="Sylfaen" w:hAnsi="Sylfaen"/>
              <w:sz w:val="24"/>
              <w:szCs w:val="24"/>
            </w:rPr>
          </w:rPrChange>
        </w:rPr>
        <w:t xml:space="preserve"> </w:t>
      </w:r>
    </w:p>
    <w:p w14:paraId="6312FDAE" w14:textId="77777777" w:rsidR="00EE3DA9" w:rsidRPr="001522F1" w:rsidRDefault="00EE3DA9" w:rsidP="001141D9">
      <w:pPr>
        <w:spacing w:line="276" w:lineRule="auto"/>
        <w:jc w:val="both"/>
        <w:rPr>
          <w:ins w:id="4527" w:author="Tinatin Ghogheliani" w:date="2019-07-05T10:49:00Z"/>
          <w:rFonts w:ascii="Sylfaen" w:hAnsi="Sylfaen"/>
          <w:b/>
          <w:sz w:val="24"/>
          <w:szCs w:val="24"/>
          <w:rPrChange w:id="4528" w:author="Tinatin Ghogheliani" w:date="2019-07-05T10:57:00Z">
            <w:rPr>
              <w:ins w:id="4529" w:author="Tinatin Ghogheliani" w:date="2019-07-05T10:49:00Z"/>
              <w:rFonts w:ascii="Sylfaen" w:hAnsi="Sylfaen"/>
              <w:b/>
              <w:sz w:val="24"/>
              <w:szCs w:val="24"/>
            </w:rPr>
          </w:rPrChange>
        </w:rPr>
      </w:pPr>
    </w:p>
    <w:p w14:paraId="11396CE3" w14:textId="77777777" w:rsidR="00EE3DA9" w:rsidRPr="001522F1" w:rsidRDefault="00EE3DA9" w:rsidP="001141D9">
      <w:pPr>
        <w:spacing w:line="276" w:lineRule="auto"/>
        <w:jc w:val="both"/>
        <w:rPr>
          <w:moveTo w:id="4530" w:author="Tinatin Ghogheliani" w:date="2019-07-05T10:49:00Z"/>
          <w:rFonts w:ascii="Sylfaen" w:hAnsi="Sylfaen"/>
          <w:b/>
          <w:sz w:val="24"/>
          <w:szCs w:val="24"/>
        </w:rPr>
      </w:pPr>
      <w:moveToRangeStart w:id="4531" w:author="Tinatin Ghogheliani" w:date="2019-07-05T10:49:00Z" w:name="move13216165"/>
      <w:moveTo w:id="4532" w:author="Tinatin Ghogheliani" w:date="2019-07-05T10:49:00Z">
        <w:r w:rsidRPr="001522F1">
          <w:rPr>
            <w:rFonts w:ascii="Sylfaen" w:hAnsi="Sylfaen"/>
            <w:b/>
            <w:sz w:val="24"/>
            <w:szCs w:val="24"/>
          </w:rPr>
          <w:t xml:space="preserve">Para 103. </w:t>
        </w:r>
      </w:moveTo>
    </w:p>
    <w:moveToRangeEnd w:id="4531"/>
    <w:p w14:paraId="0177A440" w14:textId="7A33F062" w:rsidR="00D73F34" w:rsidRPr="001141D9" w:rsidRDefault="00D73F34" w:rsidP="001141D9">
      <w:pPr>
        <w:spacing w:line="276" w:lineRule="auto"/>
        <w:jc w:val="both"/>
        <w:rPr>
          <w:rFonts w:ascii="Sylfaen" w:hAnsi="Sylfaen"/>
          <w:sz w:val="24"/>
          <w:szCs w:val="24"/>
        </w:rPr>
      </w:pPr>
      <w:ins w:id="4533" w:author="Tinatin Ghogheliani" w:date="2019-07-05T10:45:00Z">
        <w:r w:rsidRPr="001141D9">
          <w:rPr>
            <w:rFonts w:ascii="Sylfaen" w:hAnsi="Sylfaen"/>
            <w:b/>
            <w:sz w:val="24"/>
            <w:szCs w:val="24"/>
          </w:rPr>
          <w:t>The State Language Department</w:t>
        </w:r>
        <w:r w:rsidRPr="001522F1">
          <w:rPr>
            <w:rFonts w:ascii="Sylfaen" w:hAnsi="Sylfaen"/>
            <w:sz w:val="24"/>
            <w:szCs w:val="24"/>
          </w:rPr>
          <w:t xml:space="preserve"> </w:t>
        </w:r>
      </w:ins>
      <w:ins w:id="4534" w:author="Tinatin Ghogheliani" w:date="2019-07-05T10:47:00Z">
        <w:r w:rsidRPr="001522F1">
          <w:rPr>
            <w:rFonts w:ascii="Sylfaen" w:hAnsi="Sylfaen"/>
            <w:sz w:val="24"/>
            <w:szCs w:val="24"/>
          </w:rPr>
          <w:t xml:space="preserve">clarifies that </w:t>
        </w:r>
        <w:r w:rsidR="00EE3DA9" w:rsidRPr="001522F1">
          <w:rPr>
            <w:rFonts w:ascii="Sylfaen" w:hAnsi="Sylfaen"/>
            <w:sz w:val="24"/>
            <w:szCs w:val="24"/>
          </w:rPr>
          <w:t xml:space="preserve">according to the </w:t>
        </w:r>
      </w:ins>
      <w:ins w:id="4535" w:author="Tinatin Ghogheliani" w:date="2019-07-05T10:49:00Z">
        <w:r w:rsidR="00E14D5B" w:rsidRPr="001522F1">
          <w:rPr>
            <w:rFonts w:ascii="Sylfaen" w:hAnsi="Sylfaen"/>
            <w:sz w:val="24"/>
            <w:szCs w:val="24"/>
          </w:rPr>
          <w:t>“</w:t>
        </w:r>
      </w:ins>
      <w:ins w:id="4536" w:author="Tinatin Ghogheliani" w:date="2019-07-05T10:47:00Z">
        <w:r w:rsidR="00EE3DA9" w:rsidRPr="001522F1">
          <w:rPr>
            <w:rFonts w:ascii="Sylfaen" w:hAnsi="Sylfaen"/>
            <w:sz w:val="24"/>
            <w:szCs w:val="24"/>
          </w:rPr>
          <w:t>Law on State Language</w:t>
        </w:r>
      </w:ins>
      <w:ins w:id="4537" w:author="Tinatin Ghogheliani" w:date="2019-07-05T10:49:00Z">
        <w:r w:rsidR="00E14D5B" w:rsidRPr="001522F1">
          <w:rPr>
            <w:rFonts w:ascii="Sylfaen" w:hAnsi="Sylfaen"/>
            <w:sz w:val="24"/>
            <w:szCs w:val="24"/>
          </w:rPr>
          <w:t>”</w:t>
        </w:r>
      </w:ins>
      <w:ins w:id="4538" w:author="Tinatin Ghogheliani" w:date="2019-07-05T10:47:00Z">
        <w:r w:rsidR="00EE3DA9" w:rsidRPr="001522F1">
          <w:rPr>
            <w:rFonts w:ascii="Sylfaen" w:hAnsi="Sylfaen"/>
            <w:sz w:val="24"/>
            <w:szCs w:val="24"/>
          </w:rPr>
          <w:t xml:space="preserve">, Chapter V, </w:t>
        </w:r>
      </w:ins>
      <w:ins w:id="4539" w:author="Tinatin Ghogheliani" w:date="2019-07-05T10:48:00Z">
        <w:r w:rsidR="00EE3DA9" w:rsidRPr="001522F1">
          <w:rPr>
            <w:rFonts w:ascii="Sylfaen" w:hAnsi="Sylfaen"/>
            <w:sz w:val="24"/>
            <w:szCs w:val="24"/>
          </w:rPr>
          <w:t>Ar</w:t>
        </w:r>
      </w:ins>
      <w:ins w:id="4540" w:author="Tinatin Ghogheliani" w:date="2019-07-05T10:49:00Z">
        <w:r w:rsidR="00EE3DA9" w:rsidRPr="001522F1">
          <w:rPr>
            <w:rFonts w:ascii="Sylfaen" w:hAnsi="Sylfaen"/>
            <w:sz w:val="24"/>
            <w:szCs w:val="24"/>
          </w:rPr>
          <w:t>t</w:t>
        </w:r>
      </w:ins>
      <w:ins w:id="4541" w:author="Tinatin Ghogheliani" w:date="2019-07-05T10:48:00Z">
        <w:r w:rsidR="00EE3DA9" w:rsidRPr="001522F1">
          <w:rPr>
            <w:rFonts w:ascii="Sylfaen" w:hAnsi="Sylfaen"/>
            <w:sz w:val="24"/>
            <w:szCs w:val="24"/>
          </w:rPr>
          <w:t xml:space="preserve">icle 20, </w:t>
        </w:r>
      </w:ins>
      <w:ins w:id="4542" w:author="Tinatin Ghogheliani" w:date="2019-07-05T10:47:00Z">
        <w:r w:rsidR="00EE3DA9" w:rsidRPr="001522F1">
          <w:rPr>
            <w:rFonts w:ascii="Sylfaen" w:hAnsi="Sylfaen"/>
            <w:sz w:val="24"/>
            <w:szCs w:val="24"/>
          </w:rPr>
          <w:t>Para</w:t>
        </w:r>
      </w:ins>
      <w:ins w:id="4543" w:author="Tinatin Ghogheliani" w:date="2019-07-05T10:48:00Z">
        <w:r w:rsidR="00EE3DA9" w:rsidRPr="001522F1">
          <w:rPr>
            <w:rFonts w:ascii="Sylfaen" w:hAnsi="Sylfaen"/>
            <w:sz w:val="24"/>
            <w:szCs w:val="24"/>
          </w:rPr>
          <w:t xml:space="preserve"> 2</w:t>
        </w:r>
      </w:ins>
      <w:ins w:id="4544" w:author="Tinatin Ghogheliani" w:date="2019-07-05T10:47:00Z">
        <w:r w:rsidR="00EE3DA9" w:rsidRPr="001522F1">
          <w:rPr>
            <w:rFonts w:ascii="Sylfaen" w:hAnsi="Sylfaen"/>
            <w:sz w:val="24"/>
            <w:szCs w:val="24"/>
          </w:rPr>
          <w:t xml:space="preserve">,  </w:t>
        </w:r>
      </w:ins>
      <w:ins w:id="4545" w:author="Tinatin Ghogheliani" w:date="2019-07-05T10:45:00Z">
        <w:r w:rsidRPr="001522F1">
          <w:rPr>
            <w:rFonts w:ascii="Sylfaen" w:hAnsi="Sylfaen"/>
            <w:sz w:val="24"/>
            <w:szCs w:val="24"/>
          </w:rPr>
          <w:t>in the munic</w:t>
        </w:r>
        <w:r w:rsidRPr="00C51F6E">
          <w:rPr>
            <w:rFonts w:ascii="Sylfaen" w:hAnsi="Sylfaen"/>
            <w:sz w:val="24"/>
            <w:szCs w:val="24"/>
          </w:rPr>
          <w:t xml:space="preserve">ipalities, where representatives of national minorities </w:t>
        </w:r>
      </w:ins>
      <w:ins w:id="4546" w:author="Tinatin Ghogheliani" w:date="2019-07-05T10:51:00Z">
        <w:r w:rsidR="00E5434E" w:rsidRPr="00CE62E6">
          <w:rPr>
            <w:rFonts w:ascii="Sylfaen" w:hAnsi="Sylfaen"/>
            <w:sz w:val="24"/>
            <w:szCs w:val="24"/>
          </w:rPr>
          <w:t xml:space="preserve">are </w:t>
        </w:r>
      </w:ins>
      <w:ins w:id="4547" w:author="Tinatin Ghogheliani" w:date="2019-07-05T10:50:00Z">
        <w:r w:rsidR="00AD0500" w:rsidRPr="001141D9">
          <w:rPr>
            <w:rFonts w:ascii="Sylfaen" w:hAnsi="Sylfaen"/>
            <w:sz w:val="24"/>
            <w:szCs w:val="24"/>
          </w:rPr>
          <w:t xml:space="preserve">compactly </w:t>
        </w:r>
      </w:ins>
      <w:ins w:id="4548" w:author="Tinatin Ghogheliani" w:date="2019-07-05T10:51:00Z">
        <w:r w:rsidR="00E5434E" w:rsidRPr="001141D9">
          <w:rPr>
            <w:rFonts w:ascii="Sylfaen" w:hAnsi="Sylfaen"/>
            <w:sz w:val="24"/>
            <w:szCs w:val="24"/>
          </w:rPr>
          <w:t>settled</w:t>
        </w:r>
      </w:ins>
      <w:ins w:id="4549" w:author="Tinatin Ghogheliani" w:date="2019-07-05T10:45:00Z">
        <w:r w:rsidRPr="001141D9">
          <w:rPr>
            <w:rFonts w:ascii="Sylfaen" w:hAnsi="Sylfaen"/>
            <w:sz w:val="24"/>
            <w:szCs w:val="24"/>
          </w:rPr>
          <w:t>, local official events (except for sessions of local self-government</w:t>
        </w:r>
      </w:ins>
      <w:ins w:id="4550" w:author="Tinatin Ghogheliani" w:date="2019-07-05T10:46:00Z">
        <w:r w:rsidRPr="001141D9">
          <w:rPr>
            <w:rFonts w:ascii="Sylfaen" w:hAnsi="Sylfaen"/>
            <w:sz w:val="24"/>
            <w:szCs w:val="24"/>
          </w:rPr>
          <w:t xml:space="preserve"> bodies) may be conducted in the language of those national minorities.</w:t>
        </w:r>
      </w:ins>
    </w:p>
    <w:p w14:paraId="51D012A0" w14:textId="77777777" w:rsidR="005A3D88" w:rsidRPr="001141D9" w:rsidRDefault="005A3D88" w:rsidP="001141D9">
      <w:pPr>
        <w:spacing w:line="276" w:lineRule="auto"/>
        <w:jc w:val="both"/>
        <w:rPr>
          <w:rFonts w:ascii="Sylfaen" w:hAnsi="Sylfaen"/>
          <w:sz w:val="24"/>
          <w:szCs w:val="24"/>
        </w:rPr>
      </w:pPr>
    </w:p>
    <w:p w14:paraId="257F0FF6" w14:textId="356C27A3" w:rsidR="00BF7ED5" w:rsidRPr="001141D9" w:rsidDel="00EE3DA9" w:rsidRDefault="00D57253" w:rsidP="001141D9">
      <w:pPr>
        <w:spacing w:line="276" w:lineRule="auto"/>
        <w:jc w:val="both"/>
        <w:rPr>
          <w:moveFrom w:id="4551" w:author="Tinatin Ghogheliani" w:date="2019-07-05T10:49:00Z"/>
          <w:rFonts w:ascii="Sylfaen" w:hAnsi="Sylfaen"/>
          <w:b/>
          <w:sz w:val="24"/>
          <w:szCs w:val="24"/>
        </w:rPr>
      </w:pPr>
      <w:moveFromRangeStart w:id="4552" w:author="Tinatin Ghogheliani" w:date="2019-07-05T10:49:00Z" w:name="move13216165"/>
      <w:moveFrom w:id="4553" w:author="Tinatin Ghogheliani" w:date="2019-07-05T10:49:00Z">
        <w:r w:rsidRPr="001141D9" w:rsidDel="00EE3DA9">
          <w:rPr>
            <w:rFonts w:ascii="Sylfaen" w:hAnsi="Sylfaen"/>
            <w:b/>
            <w:sz w:val="24"/>
            <w:szCs w:val="24"/>
          </w:rPr>
          <w:t>Para 103</w:t>
        </w:r>
        <w:r w:rsidR="00C62BCA" w:rsidRPr="001141D9" w:rsidDel="00EE3DA9">
          <w:rPr>
            <w:rFonts w:ascii="Sylfaen" w:hAnsi="Sylfaen"/>
            <w:b/>
            <w:sz w:val="24"/>
            <w:szCs w:val="24"/>
          </w:rPr>
          <w:t>.</w:t>
        </w:r>
        <w:r w:rsidRPr="001141D9" w:rsidDel="00EE3DA9">
          <w:rPr>
            <w:rFonts w:ascii="Sylfaen" w:hAnsi="Sylfaen"/>
            <w:b/>
            <w:sz w:val="24"/>
            <w:szCs w:val="24"/>
          </w:rPr>
          <w:t xml:space="preserve"> </w:t>
        </w:r>
      </w:moveFrom>
    </w:p>
    <w:moveFromRangeEnd w:id="4552"/>
    <w:p w14:paraId="2B756DA9" w14:textId="574644B4" w:rsidR="00D57253" w:rsidRPr="001522F1" w:rsidDel="00D73F34" w:rsidRDefault="00C62BCA" w:rsidP="001141D9">
      <w:pPr>
        <w:spacing w:line="276" w:lineRule="auto"/>
        <w:jc w:val="both"/>
        <w:rPr>
          <w:del w:id="4554" w:author="Tinatin Ghogheliani" w:date="2019-07-05T10:43:00Z"/>
          <w:rFonts w:ascii="Sylfaen" w:hAnsi="Sylfaen"/>
          <w:sz w:val="24"/>
          <w:szCs w:val="24"/>
        </w:rPr>
      </w:pPr>
      <w:commentRangeStart w:id="4555"/>
      <w:del w:id="4556" w:author="Tinatin Ghogheliani" w:date="2019-07-05T10:49:00Z">
        <w:r w:rsidRPr="001141D9" w:rsidDel="00EE3DA9">
          <w:rPr>
            <w:rFonts w:ascii="Sylfaen" w:hAnsi="Sylfaen"/>
            <w:b/>
            <w:sz w:val="24"/>
            <w:szCs w:val="24"/>
            <w:highlight w:val="yellow"/>
          </w:rPr>
          <w:delText>T</w:delText>
        </w:r>
        <w:r w:rsidR="00D57253" w:rsidRPr="001141D9" w:rsidDel="00EE3DA9">
          <w:rPr>
            <w:rFonts w:ascii="Sylfaen" w:hAnsi="Sylfaen"/>
            <w:b/>
            <w:sz w:val="24"/>
            <w:szCs w:val="24"/>
            <w:highlight w:val="yellow"/>
          </w:rPr>
          <w:delText>he State Language Department</w:delText>
        </w:r>
        <w:r w:rsidR="00D57253" w:rsidRPr="001141D9" w:rsidDel="00EE3DA9">
          <w:rPr>
            <w:rFonts w:ascii="Sylfaen" w:hAnsi="Sylfaen"/>
            <w:sz w:val="24"/>
            <w:szCs w:val="24"/>
            <w:highlight w:val="yellow"/>
          </w:rPr>
          <w:delText xml:space="preserve"> </w:delText>
        </w:r>
      </w:del>
      <w:del w:id="4557" w:author="Tinatin Ghogheliani" w:date="2019-07-05T10:43:00Z">
        <w:r w:rsidR="00D57253" w:rsidRPr="001522F1" w:rsidDel="00D73F34">
          <w:rPr>
            <w:rFonts w:ascii="Sylfaen" w:hAnsi="Sylfaen"/>
            <w:sz w:val="24"/>
            <w:szCs w:val="24"/>
          </w:rPr>
          <w:delText xml:space="preserve">believes that it is quite natural that in municipalities where municipal councils are composed of a large majority of persons using a minority language, the minutes of the municipal councils’ meetings are only produced in the Georgian language, even though the discussions themselves took place essentially in the minority language. </w:delText>
        </w:r>
        <w:r w:rsidR="00D57253" w:rsidRPr="001141D9" w:rsidDel="00D73F34">
          <w:rPr>
            <w:rFonts w:ascii="Sylfaen" w:hAnsi="Sylfaen"/>
            <w:sz w:val="24"/>
            <w:szCs w:val="24"/>
          </w:rPr>
          <w:delText>This accurately reflects bilingualism, which was discussed in response to the 102nd recommendation.</w:delText>
        </w:r>
        <w:r w:rsidR="00D57253" w:rsidRPr="001522F1" w:rsidDel="00D73F34">
          <w:rPr>
            <w:rFonts w:ascii="Sylfaen" w:hAnsi="Sylfaen"/>
            <w:sz w:val="24"/>
            <w:szCs w:val="24"/>
          </w:rPr>
          <w:delText xml:space="preserve"> This is absolutely acceptable when a discussion or session is being held in the language of minority, and an official document is created in the state language. </w:delText>
        </w:r>
        <w:r w:rsidR="00D57253" w:rsidRPr="001141D9" w:rsidDel="00D73F34">
          <w:rPr>
            <w:rFonts w:ascii="Sylfaen" w:hAnsi="Sylfaen"/>
            <w:sz w:val="24"/>
            <w:szCs w:val="24"/>
          </w:rPr>
          <w:delText xml:space="preserve">It fully reflects the hierarchy of languages </w:delText>
        </w:r>
        <w:r w:rsidR="00D57253" w:rsidRPr="001141D9" w:rsidDel="00D73F34">
          <w:rPr>
            <w:rFonts w:ascii="Times New Roman" w:hAnsi="Times New Roman" w:cs="Times New Roman"/>
            <w:sz w:val="24"/>
            <w:szCs w:val="24"/>
          </w:rPr>
          <w:delText>​​</w:delText>
        </w:r>
        <w:r w:rsidR="00D57253" w:rsidRPr="001141D9" w:rsidDel="00D73F34">
          <w:rPr>
            <w:rFonts w:ascii="Sylfaen" w:hAnsi="Sylfaen"/>
            <w:sz w:val="24"/>
            <w:szCs w:val="24"/>
          </w:rPr>
          <w:delText xml:space="preserve">in Georgia. According to Article 2 of the Constitution of Georgia, the state language is Georgian, which means the formation and dissemination of official documents </w:delText>
        </w:r>
        <w:r w:rsidRPr="001141D9" w:rsidDel="00D73F34">
          <w:rPr>
            <w:rFonts w:ascii="Sylfaen" w:hAnsi="Sylfaen"/>
            <w:sz w:val="24"/>
            <w:szCs w:val="24"/>
          </w:rPr>
          <w:delText>is provided</w:delText>
        </w:r>
        <w:r w:rsidR="00D57253" w:rsidRPr="001141D9" w:rsidDel="00D73F34">
          <w:rPr>
            <w:rFonts w:ascii="Sylfaen" w:hAnsi="Sylfaen"/>
            <w:sz w:val="24"/>
            <w:szCs w:val="24"/>
          </w:rPr>
          <w:delText xml:space="preserve"> in Georgia</w:delText>
        </w:r>
        <w:r w:rsidRPr="001141D9" w:rsidDel="00D73F34">
          <w:rPr>
            <w:rFonts w:ascii="Sylfaen" w:hAnsi="Sylfaen"/>
            <w:sz w:val="24"/>
            <w:szCs w:val="24"/>
          </w:rPr>
          <w:delText>n</w:delText>
        </w:r>
        <w:r w:rsidR="00D57253" w:rsidRPr="001141D9" w:rsidDel="00D73F34">
          <w:rPr>
            <w:rFonts w:ascii="Sylfaen" w:hAnsi="Sylfaen"/>
            <w:sz w:val="24"/>
            <w:szCs w:val="24"/>
          </w:rPr>
          <w:delText>.</w:delText>
        </w:r>
        <w:commentRangeEnd w:id="4555"/>
        <w:r w:rsidR="00DD1EA5" w:rsidRPr="001141D9" w:rsidDel="00D73F34">
          <w:rPr>
            <w:rFonts w:ascii="Sylfaen" w:hAnsi="Sylfaen"/>
            <w:sz w:val="24"/>
            <w:szCs w:val="24"/>
          </w:rPr>
          <w:commentReference w:id="4555"/>
        </w:r>
      </w:del>
    </w:p>
    <w:p w14:paraId="52FCB154" w14:textId="7773A33D" w:rsidR="007D46BD" w:rsidRPr="001141D9" w:rsidDel="00EE3DA9" w:rsidRDefault="007D46BD" w:rsidP="001522F1">
      <w:pPr>
        <w:spacing w:line="276" w:lineRule="auto"/>
        <w:jc w:val="both"/>
        <w:rPr>
          <w:del w:id="4558" w:author="Tinatin Ghogheliani" w:date="2019-07-05T10:49:00Z"/>
          <w:rFonts w:ascii="Sylfaen" w:hAnsi="Sylfaen"/>
          <w:sz w:val="24"/>
          <w:szCs w:val="24"/>
        </w:rPr>
        <w:pPrChange w:id="4559" w:author="Tinatin Ghogheliani" w:date="2019-07-05T11:05:00Z">
          <w:pPr>
            <w:spacing w:line="276" w:lineRule="auto"/>
            <w:jc w:val="both"/>
          </w:pPr>
        </w:pPrChange>
      </w:pPr>
    </w:p>
    <w:p w14:paraId="6448AB27" w14:textId="2A4A4629" w:rsidR="00A07E33" w:rsidRPr="001522F1" w:rsidDel="00EE3DA9" w:rsidRDefault="00A07E33" w:rsidP="001141D9">
      <w:pPr>
        <w:spacing w:line="276" w:lineRule="auto"/>
        <w:jc w:val="both"/>
        <w:rPr>
          <w:del w:id="4560" w:author="Tinatin Ghogheliani" w:date="2019-07-05T10:49:00Z"/>
          <w:rFonts w:ascii="Sylfaen" w:hAnsi="Sylfaen"/>
          <w:sz w:val="24"/>
          <w:szCs w:val="24"/>
        </w:rPr>
      </w:pPr>
    </w:p>
    <w:p w14:paraId="12B9E952" w14:textId="5F8E4F01" w:rsidR="00BF7ED5" w:rsidRPr="001522F1" w:rsidRDefault="00A07E33" w:rsidP="001141D9">
      <w:pPr>
        <w:spacing w:line="276" w:lineRule="auto"/>
        <w:jc w:val="both"/>
        <w:rPr>
          <w:rFonts w:ascii="Sylfaen" w:eastAsia="Sylfaen" w:hAnsi="Sylfaen" w:cs="Sylfaen"/>
          <w:b/>
          <w:sz w:val="24"/>
          <w:szCs w:val="24"/>
        </w:rPr>
      </w:pPr>
      <w:r w:rsidRPr="001522F1">
        <w:rPr>
          <w:rFonts w:ascii="Sylfaen" w:eastAsia="Sylfaen" w:hAnsi="Sylfaen" w:cs="Sylfaen"/>
          <w:b/>
          <w:sz w:val="24"/>
          <w:szCs w:val="24"/>
        </w:rPr>
        <w:t>Para</w:t>
      </w:r>
      <w:r w:rsidR="006A0885" w:rsidRPr="001522F1">
        <w:rPr>
          <w:rFonts w:ascii="Sylfaen" w:eastAsia="Sylfaen" w:hAnsi="Sylfaen" w:cs="Sylfaen"/>
          <w:b/>
          <w:sz w:val="24"/>
          <w:szCs w:val="24"/>
        </w:rPr>
        <w:t>s</w:t>
      </w:r>
      <w:r w:rsidRPr="001522F1">
        <w:rPr>
          <w:rFonts w:ascii="Sylfaen" w:eastAsia="Sylfaen" w:hAnsi="Sylfaen" w:cs="Sylfaen"/>
          <w:b/>
          <w:sz w:val="24"/>
          <w:szCs w:val="24"/>
        </w:rPr>
        <w:t xml:space="preserve"> 107 and 110</w:t>
      </w:r>
      <w:r w:rsidR="001F2537" w:rsidRPr="001522F1">
        <w:rPr>
          <w:rFonts w:ascii="Sylfaen" w:eastAsia="Sylfaen" w:hAnsi="Sylfaen" w:cs="Sylfaen"/>
          <w:b/>
          <w:sz w:val="24"/>
          <w:szCs w:val="24"/>
        </w:rPr>
        <w:t>.</w:t>
      </w:r>
      <w:r w:rsidRPr="001522F1">
        <w:rPr>
          <w:rFonts w:ascii="Sylfaen" w:eastAsia="Sylfaen" w:hAnsi="Sylfaen" w:cs="Sylfaen"/>
          <w:b/>
          <w:sz w:val="24"/>
          <w:szCs w:val="24"/>
        </w:rPr>
        <w:t xml:space="preserve"> </w:t>
      </w:r>
    </w:p>
    <w:p w14:paraId="7948EAA2" w14:textId="1511032A" w:rsidR="00862544" w:rsidRPr="001522F1" w:rsidRDefault="001F2537" w:rsidP="001141D9">
      <w:pPr>
        <w:spacing w:line="276" w:lineRule="auto"/>
        <w:jc w:val="both"/>
        <w:rPr>
          <w:rFonts w:ascii="Sylfaen" w:hAnsi="Sylfaen" w:cs="Times New Roman"/>
          <w:sz w:val="24"/>
          <w:szCs w:val="24"/>
          <w:rPrChange w:id="4561" w:author="Tinatin Ghogheliani" w:date="2019-07-05T10:57:00Z">
            <w:rPr>
              <w:rFonts w:ascii="Sylfaen" w:hAnsi="Sylfaen" w:cs="Times New Roman"/>
              <w:sz w:val="24"/>
              <w:szCs w:val="24"/>
            </w:rPr>
          </w:rPrChange>
        </w:rPr>
      </w:pPr>
      <w:r w:rsidRPr="001522F1">
        <w:rPr>
          <w:rFonts w:ascii="Sylfaen" w:eastAsia="Sylfaen" w:hAnsi="Sylfaen" w:cs="Sylfaen"/>
          <w:b/>
          <w:sz w:val="24"/>
          <w:szCs w:val="24"/>
        </w:rPr>
        <w:t>T</w:t>
      </w:r>
      <w:r w:rsidR="00A07E33" w:rsidRPr="001522F1">
        <w:rPr>
          <w:rFonts w:ascii="Sylfaen" w:eastAsia="Sylfaen" w:hAnsi="Sylfaen" w:cs="Sylfaen"/>
          <w:b/>
          <w:sz w:val="24"/>
          <w:szCs w:val="24"/>
        </w:rPr>
        <w:t xml:space="preserve">he Office of the State </w:t>
      </w:r>
      <w:r w:rsidR="00BF7ED5" w:rsidRPr="001522F1">
        <w:rPr>
          <w:rFonts w:ascii="Sylfaen" w:eastAsia="Sylfaen" w:hAnsi="Sylfaen" w:cs="Sylfaen"/>
          <w:b/>
          <w:sz w:val="24"/>
          <w:szCs w:val="24"/>
        </w:rPr>
        <w:t>Minister</w:t>
      </w:r>
      <w:r w:rsidR="00BF7ED5" w:rsidRPr="001522F1">
        <w:rPr>
          <w:rFonts w:ascii="Sylfaen" w:eastAsia="Sylfaen" w:hAnsi="Sylfaen" w:cs="Sylfaen"/>
          <w:sz w:val="24"/>
          <w:szCs w:val="24"/>
        </w:rPr>
        <w:t xml:space="preserve"> </w:t>
      </w:r>
      <w:r w:rsidR="00BF7ED5" w:rsidRPr="001522F1">
        <w:rPr>
          <w:rFonts w:ascii="Sylfaen" w:eastAsia="Sylfaen" w:hAnsi="Sylfaen" w:cs="Sylfaen"/>
          <w:b/>
          <w:sz w:val="24"/>
          <w:szCs w:val="24"/>
        </w:rPr>
        <w:t>of Georgia for Reconciliation and Civic Equality</w:t>
      </w:r>
      <w:r w:rsidR="00BF7ED5" w:rsidRPr="001522F1">
        <w:rPr>
          <w:rFonts w:ascii="Sylfaen" w:eastAsia="Sylfaen" w:hAnsi="Sylfaen" w:cs="Sylfaen"/>
          <w:sz w:val="24"/>
          <w:szCs w:val="24"/>
        </w:rPr>
        <w:t xml:space="preserve"> </w:t>
      </w:r>
      <w:r w:rsidR="00A07E33" w:rsidRPr="001522F1">
        <w:rPr>
          <w:rFonts w:ascii="Sylfaen" w:eastAsia="Sylfaen" w:hAnsi="Sylfaen" w:cs="Sylfaen"/>
          <w:sz w:val="24"/>
          <w:szCs w:val="24"/>
        </w:rPr>
        <w:t>clarifies that t</w:t>
      </w:r>
      <w:r w:rsidR="00A07E33" w:rsidRPr="001522F1">
        <w:rPr>
          <w:rFonts w:ascii="Sylfaen" w:hAnsi="Sylfaen" w:cs="Times New Roman"/>
          <w:sz w:val="24"/>
          <w:szCs w:val="24"/>
        </w:rPr>
        <w:t>he state is actively engaged in the process of consideration and implementation of standards defined by the European Charter for Regional or Minority Languages. Geor</w:t>
      </w:r>
      <w:r w:rsidR="00A07E33" w:rsidRPr="001141D9">
        <w:rPr>
          <w:rFonts w:ascii="Sylfaen" w:hAnsi="Sylfaen" w:cs="Times New Roman"/>
          <w:sz w:val="24"/>
          <w:szCs w:val="24"/>
        </w:rPr>
        <w:t xml:space="preserve">gia protects and preserves the languages of ethnic minorities in frames of different mechanisms, also </w:t>
      </w:r>
      <w:r w:rsidR="00917F6B" w:rsidRPr="001522F1">
        <w:rPr>
          <w:rFonts w:ascii="Sylfaen" w:hAnsi="Sylfaen" w:cs="Times New Roman"/>
          <w:sz w:val="24"/>
          <w:szCs w:val="24"/>
          <w:rPrChange w:id="4562" w:author="Tinatin Ghogheliani" w:date="2019-07-05T10:57:00Z">
            <w:rPr>
              <w:rFonts w:ascii="Sylfaen" w:hAnsi="Sylfaen" w:cs="Times New Roman"/>
              <w:sz w:val="24"/>
              <w:szCs w:val="24"/>
            </w:rPr>
          </w:rPrChange>
        </w:rPr>
        <w:t xml:space="preserve">within </w:t>
      </w:r>
      <w:r w:rsidR="00A07E33" w:rsidRPr="001522F1">
        <w:rPr>
          <w:rFonts w:ascii="Sylfaen" w:hAnsi="Sylfaen" w:cs="Times New Roman"/>
          <w:sz w:val="24"/>
          <w:szCs w:val="24"/>
          <w:rPrChange w:id="4563" w:author="Tinatin Ghogheliani" w:date="2019-07-05T10:57:00Z">
            <w:rPr>
              <w:rFonts w:ascii="Sylfaen" w:hAnsi="Sylfaen" w:cs="Times New Roman"/>
              <w:sz w:val="24"/>
              <w:szCs w:val="24"/>
            </w:rPr>
          </w:rPrChange>
        </w:rPr>
        <w:t>the Civic Equality and Integration State Strategy and Action Plan for 2015-2020. T</w:t>
      </w:r>
      <w:r w:rsidR="00A07E33" w:rsidRPr="001522F1">
        <w:rPr>
          <w:rFonts w:ascii="Sylfaen" w:hAnsi="Sylfaen" w:cs="Times New Roman"/>
          <w:bCs/>
          <w:sz w:val="24"/>
          <w:szCs w:val="24"/>
          <w:rPrChange w:id="4564" w:author="Tinatin Ghogheliani" w:date="2019-07-05T10:57:00Z">
            <w:rPr>
              <w:rFonts w:ascii="Sylfaen" w:hAnsi="Sylfaen" w:cs="Times New Roman"/>
              <w:bCs/>
              <w:sz w:val="24"/>
              <w:szCs w:val="24"/>
            </w:rPr>
          </w:rPrChange>
        </w:rPr>
        <w:t xml:space="preserve">he languages of </w:t>
      </w:r>
      <w:r w:rsidR="00A07E33" w:rsidRPr="001522F1">
        <w:rPr>
          <w:rFonts w:ascii="Sylfaen" w:hAnsi="Sylfaen" w:cs="Times New Roman"/>
          <w:bCs/>
          <w:sz w:val="24"/>
          <w:szCs w:val="24"/>
          <w:rPrChange w:id="4565" w:author="Tinatin Ghogheliani" w:date="2019-07-05T10:57:00Z">
            <w:rPr>
              <w:rFonts w:ascii="Sylfaen" w:hAnsi="Sylfaen" w:cs="Times New Roman"/>
              <w:bCs/>
              <w:sz w:val="24"/>
              <w:szCs w:val="24"/>
            </w:rPr>
          </w:rPrChange>
        </w:rPr>
        <w:lastRenderedPageBreak/>
        <w:t>ethnic minorities are well preserved and supported</w:t>
      </w:r>
      <w:r w:rsidR="00A07E33" w:rsidRPr="001522F1">
        <w:rPr>
          <w:rFonts w:ascii="Sylfaen" w:hAnsi="Sylfaen" w:cs="Times New Roman"/>
          <w:bCs/>
          <w:sz w:val="24"/>
          <w:szCs w:val="24"/>
          <w:lang w:val="ka-GE"/>
          <w:rPrChange w:id="4566" w:author="Tinatin Ghogheliani" w:date="2019-07-05T10:57:00Z">
            <w:rPr>
              <w:rFonts w:ascii="Sylfaen" w:hAnsi="Sylfaen" w:cs="Times New Roman"/>
              <w:bCs/>
              <w:sz w:val="24"/>
              <w:szCs w:val="24"/>
              <w:lang w:val="ka-GE"/>
            </w:rPr>
          </w:rPrChange>
        </w:rPr>
        <w:t xml:space="preserve">. </w:t>
      </w:r>
      <w:r w:rsidR="00A07E33" w:rsidRPr="001522F1">
        <w:rPr>
          <w:rFonts w:ascii="Sylfaen" w:hAnsi="Sylfaen" w:cs="Times New Roman"/>
          <w:bCs/>
          <w:sz w:val="24"/>
          <w:szCs w:val="24"/>
          <w:rPrChange w:id="4567" w:author="Tinatin Ghogheliani" w:date="2019-07-05T10:57:00Z">
            <w:rPr>
              <w:rFonts w:ascii="Sylfaen" w:hAnsi="Sylfaen" w:cs="Times New Roman"/>
              <w:bCs/>
              <w:sz w:val="24"/>
              <w:szCs w:val="24"/>
            </w:rPr>
          </w:rPrChange>
        </w:rPr>
        <w:t xml:space="preserve">At the same time, ethnic minorities living in Georgia lack the knowledge of state language, therefore, there is a need for improving Georgian language skills among them. </w:t>
      </w:r>
      <w:r w:rsidR="00322916" w:rsidRPr="001522F1">
        <w:rPr>
          <w:rFonts w:ascii="Sylfaen" w:hAnsi="Sylfaen" w:cs="Times New Roman"/>
          <w:sz w:val="24"/>
          <w:szCs w:val="24"/>
          <w:rPrChange w:id="4568" w:author="Tinatin Ghogheliani" w:date="2019-07-05T10:57:00Z">
            <w:rPr>
              <w:rFonts w:ascii="Sylfaen" w:hAnsi="Sylfaen" w:cs="Times New Roman"/>
              <w:sz w:val="24"/>
              <w:szCs w:val="24"/>
            </w:rPr>
          </w:rPrChange>
        </w:rPr>
        <w:t>T</w:t>
      </w:r>
      <w:r w:rsidR="00A07E33" w:rsidRPr="001522F1">
        <w:rPr>
          <w:rFonts w:ascii="Sylfaen" w:hAnsi="Sylfaen" w:cs="Times New Roman"/>
          <w:sz w:val="24"/>
          <w:szCs w:val="24"/>
          <w:rPrChange w:id="4569" w:author="Tinatin Ghogheliani" w:date="2019-07-05T10:57:00Z">
            <w:rPr>
              <w:rFonts w:ascii="Sylfaen" w:hAnsi="Sylfaen" w:cs="Times New Roman"/>
              <w:sz w:val="24"/>
              <w:szCs w:val="24"/>
            </w:rPr>
          </w:rPrChange>
        </w:rPr>
        <w:t xml:space="preserve">he standards covered by the Charter are introduced and supported. For many years, </w:t>
      </w:r>
      <w:r w:rsidR="00A07E33" w:rsidRPr="001522F1">
        <w:rPr>
          <w:rFonts w:ascii="Sylfaen" w:hAnsi="Sylfaen" w:cs="Times New Roman"/>
          <w:sz w:val="24"/>
          <w:szCs w:val="24"/>
          <w:lang w:val="ka-GE"/>
          <w:rPrChange w:id="4570" w:author="Tinatin Ghogheliani" w:date="2019-07-05T10:57:00Z">
            <w:rPr>
              <w:rFonts w:ascii="Sylfaen" w:hAnsi="Sylfaen" w:cs="Times New Roman"/>
              <w:sz w:val="24"/>
              <w:szCs w:val="24"/>
              <w:lang w:val="ka-GE"/>
            </w:rPr>
          </w:rPrChange>
        </w:rPr>
        <w:t xml:space="preserve">Georgia </w:t>
      </w:r>
      <w:r w:rsidR="00A07E33" w:rsidRPr="001522F1">
        <w:rPr>
          <w:rFonts w:ascii="Sylfaen" w:hAnsi="Sylfaen" w:cs="Times New Roman"/>
          <w:bCs/>
          <w:sz w:val="24"/>
          <w:szCs w:val="24"/>
          <w:rPrChange w:id="4571" w:author="Tinatin Ghogheliani" w:date="2019-07-05T10:57:00Z">
            <w:rPr>
              <w:rFonts w:ascii="Sylfaen" w:hAnsi="Sylfaen" w:cs="Times New Roman"/>
              <w:bCs/>
              <w:sz w:val="24"/>
              <w:szCs w:val="24"/>
            </w:rPr>
          </w:rPrChange>
        </w:rPr>
        <w:t xml:space="preserve">fulfills Charter commitments. </w:t>
      </w:r>
      <w:r w:rsidR="00A07E33" w:rsidRPr="001522F1">
        <w:rPr>
          <w:rFonts w:ascii="Sylfaen" w:hAnsi="Sylfaen" w:cs="Times New Roman"/>
          <w:sz w:val="24"/>
          <w:szCs w:val="24"/>
          <w:rPrChange w:id="4572" w:author="Tinatin Ghogheliani" w:date="2019-07-05T10:57:00Z">
            <w:rPr>
              <w:rFonts w:ascii="Sylfaen" w:hAnsi="Sylfaen" w:cs="Times New Roman"/>
              <w:sz w:val="24"/>
              <w:szCs w:val="24"/>
            </w:rPr>
          </w:rPrChange>
        </w:rPr>
        <w:t xml:space="preserve"> </w:t>
      </w:r>
      <w:r w:rsidR="00322916" w:rsidRPr="001522F1">
        <w:rPr>
          <w:rFonts w:ascii="Sylfaen" w:hAnsi="Sylfaen" w:cs="Times New Roman"/>
          <w:sz w:val="24"/>
          <w:szCs w:val="24"/>
          <w:rPrChange w:id="4573" w:author="Tinatin Ghogheliani" w:date="2019-07-05T10:57:00Z">
            <w:rPr>
              <w:rFonts w:ascii="Sylfaen" w:hAnsi="Sylfaen" w:cs="Times New Roman"/>
              <w:sz w:val="24"/>
              <w:szCs w:val="24"/>
            </w:rPr>
          </w:rPrChange>
        </w:rPr>
        <w:t>T</w:t>
      </w:r>
      <w:r w:rsidR="00A07E33" w:rsidRPr="001522F1">
        <w:rPr>
          <w:rFonts w:ascii="Sylfaen" w:hAnsi="Sylfaen" w:cs="Times New Roman"/>
          <w:sz w:val="24"/>
          <w:szCs w:val="24"/>
          <w:rPrChange w:id="4574" w:author="Tinatin Ghogheliani" w:date="2019-07-05T10:57:00Z">
            <w:rPr>
              <w:rFonts w:ascii="Sylfaen" w:hAnsi="Sylfaen" w:cs="Times New Roman"/>
              <w:sz w:val="24"/>
              <w:szCs w:val="24"/>
            </w:rPr>
          </w:rPrChange>
        </w:rPr>
        <w:t>he Office of the State Minister for Reconciliation and Civic Equality</w:t>
      </w:r>
      <w:r w:rsidR="00960639" w:rsidRPr="001522F1">
        <w:rPr>
          <w:rFonts w:ascii="Sylfaen" w:hAnsi="Sylfaen" w:cs="Times New Roman"/>
          <w:sz w:val="24"/>
          <w:szCs w:val="24"/>
          <w:rPrChange w:id="4575" w:author="Tinatin Ghogheliani" w:date="2019-07-05T10:57:00Z">
            <w:rPr>
              <w:rFonts w:ascii="Sylfaen" w:hAnsi="Sylfaen" w:cs="Times New Roman"/>
              <w:sz w:val="24"/>
              <w:szCs w:val="24"/>
            </w:rPr>
          </w:rPrChange>
        </w:rPr>
        <w:t>)</w:t>
      </w:r>
      <w:r w:rsidR="00A07E33" w:rsidRPr="001522F1">
        <w:rPr>
          <w:rFonts w:ascii="Sylfaen" w:hAnsi="Sylfaen" w:cs="Times New Roman"/>
          <w:sz w:val="24"/>
          <w:szCs w:val="24"/>
          <w:rPrChange w:id="4576" w:author="Tinatin Ghogheliani" w:date="2019-07-05T10:57:00Z">
            <w:rPr>
              <w:rFonts w:ascii="Sylfaen" w:hAnsi="Sylfaen" w:cs="Times New Roman"/>
              <w:sz w:val="24"/>
              <w:szCs w:val="24"/>
            </w:rPr>
          </w:rPrChange>
        </w:rPr>
        <w:t xml:space="preserve"> has prepared</w:t>
      </w:r>
      <w:r w:rsidR="006A0885" w:rsidRPr="001522F1">
        <w:rPr>
          <w:rFonts w:ascii="Sylfaen" w:hAnsi="Sylfaen" w:cs="Times New Roman"/>
          <w:sz w:val="24"/>
          <w:szCs w:val="24"/>
          <w:rPrChange w:id="4577" w:author="Tinatin Ghogheliani" w:date="2019-07-05T10:57:00Z">
            <w:rPr>
              <w:rFonts w:ascii="Sylfaen" w:hAnsi="Sylfaen" w:cs="Times New Roman"/>
              <w:sz w:val="24"/>
              <w:szCs w:val="24"/>
            </w:rPr>
          </w:rPrChange>
        </w:rPr>
        <w:t xml:space="preserve"> and regularly updates</w:t>
      </w:r>
      <w:r w:rsidR="00A07E33" w:rsidRPr="001522F1">
        <w:rPr>
          <w:rFonts w:ascii="Sylfaen" w:hAnsi="Sylfaen" w:cs="Times New Roman"/>
          <w:sz w:val="24"/>
          <w:szCs w:val="24"/>
          <w:rPrChange w:id="4578" w:author="Tinatin Ghogheliani" w:date="2019-07-05T10:57:00Z">
            <w:rPr>
              <w:rFonts w:ascii="Sylfaen" w:hAnsi="Sylfaen" w:cs="Times New Roman"/>
              <w:sz w:val="24"/>
              <w:szCs w:val="24"/>
            </w:rPr>
          </w:rPrChange>
        </w:rPr>
        <w:t xml:space="preserve"> the matrix which reflects the implementation of the provisions defined by the Charter.</w:t>
      </w:r>
      <w:r w:rsidR="00A07E33" w:rsidRPr="001522F1">
        <w:rPr>
          <w:rFonts w:ascii="Sylfaen" w:hAnsi="Sylfaen" w:cs="Times New Roman"/>
          <w:sz w:val="24"/>
          <w:szCs w:val="24"/>
          <w:lang w:val="ka-GE"/>
          <w:rPrChange w:id="4579" w:author="Tinatin Ghogheliani" w:date="2019-07-05T10:57:00Z">
            <w:rPr>
              <w:rFonts w:ascii="Sylfaen" w:hAnsi="Sylfaen" w:cs="Times New Roman"/>
              <w:sz w:val="24"/>
              <w:szCs w:val="24"/>
              <w:lang w:val="ka-GE"/>
            </w:rPr>
          </w:rPrChange>
        </w:rPr>
        <w:t xml:space="preserve"> </w:t>
      </w:r>
    </w:p>
    <w:p w14:paraId="7D5E3292" w14:textId="77777777" w:rsidR="00862544" w:rsidRPr="001141D9" w:rsidRDefault="00862544" w:rsidP="001141D9">
      <w:pPr>
        <w:spacing w:line="276" w:lineRule="auto"/>
        <w:jc w:val="both"/>
        <w:rPr>
          <w:rFonts w:ascii="Sylfaen" w:hAnsi="Sylfaen" w:cs="Times New Roman"/>
          <w:sz w:val="24"/>
          <w:szCs w:val="24"/>
        </w:rPr>
      </w:pPr>
    </w:p>
    <w:p w14:paraId="70881552" w14:textId="7179CF4C" w:rsidR="00BF7ED5" w:rsidRPr="001522F1" w:rsidRDefault="006A0885" w:rsidP="001141D9">
      <w:pPr>
        <w:spacing w:line="276" w:lineRule="auto"/>
        <w:ind w:right="72"/>
        <w:jc w:val="both"/>
        <w:rPr>
          <w:rFonts w:ascii="Sylfaen" w:eastAsia="Sylfaen" w:hAnsi="Sylfaen" w:cs="Sylfaen"/>
          <w:b/>
          <w:sz w:val="24"/>
          <w:szCs w:val="24"/>
          <w:rPrChange w:id="4580" w:author="Tinatin Ghogheliani" w:date="2019-07-05T10:57:00Z">
            <w:rPr>
              <w:rFonts w:ascii="Sylfaen" w:eastAsia="Sylfaen" w:hAnsi="Sylfaen" w:cs="Sylfaen"/>
              <w:b/>
              <w:sz w:val="24"/>
              <w:szCs w:val="24"/>
            </w:rPr>
          </w:rPrChange>
        </w:rPr>
      </w:pPr>
      <w:r w:rsidRPr="001141D9">
        <w:rPr>
          <w:rFonts w:ascii="Sylfaen" w:eastAsia="Sylfaen" w:hAnsi="Sylfaen" w:cs="Sylfaen"/>
          <w:b/>
          <w:spacing w:val="3"/>
          <w:sz w:val="24"/>
          <w:szCs w:val="24"/>
        </w:rPr>
        <w:t>Paras</w:t>
      </w:r>
      <w:r w:rsidR="00862544" w:rsidRPr="001141D9">
        <w:rPr>
          <w:rFonts w:ascii="Sylfaen" w:eastAsia="Sylfaen" w:hAnsi="Sylfaen" w:cs="Sylfaen"/>
          <w:b/>
          <w:spacing w:val="3"/>
          <w:sz w:val="24"/>
          <w:szCs w:val="24"/>
        </w:rPr>
        <w:t xml:space="preserve"> </w:t>
      </w:r>
      <w:r w:rsidR="00862544" w:rsidRPr="001141D9">
        <w:rPr>
          <w:rFonts w:ascii="Sylfaen" w:eastAsia="Sylfaen" w:hAnsi="Sylfaen" w:cs="Sylfaen"/>
          <w:b/>
          <w:sz w:val="24"/>
          <w:szCs w:val="24"/>
        </w:rPr>
        <w:t>10</w:t>
      </w:r>
      <w:r w:rsidR="00862544" w:rsidRPr="001141D9">
        <w:rPr>
          <w:rFonts w:ascii="Sylfaen" w:eastAsia="Sylfaen" w:hAnsi="Sylfaen" w:cs="Sylfaen"/>
          <w:b/>
          <w:spacing w:val="1"/>
          <w:sz w:val="24"/>
          <w:szCs w:val="24"/>
        </w:rPr>
        <w:t>6</w:t>
      </w:r>
      <w:r w:rsidR="00862544" w:rsidRPr="001141D9">
        <w:rPr>
          <w:rFonts w:ascii="Sylfaen" w:eastAsia="Sylfaen" w:hAnsi="Sylfaen" w:cs="Sylfaen"/>
          <w:b/>
          <w:sz w:val="24"/>
          <w:szCs w:val="24"/>
        </w:rPr>
        <w:t>, 109,</w:t>
      </w:r>
      <w:r w:rsidR="00862544" w:rsidRPr="001141D9">
        <w:rPr>
          <w:rFonts w:ascii="Sylfaen" w:eastAsia="Sylfaen" w:hAnsi="Sylfaen" w:cs="Sylfaen"/>
          <w:b/>
          <w:spacing w:val="2"/>
          <w:sz w:val="24"/>
          <w:szCs w:val="24"/>
        </w:rPr>
        <w:t xml:space="preserve"> </w:t>
      </w:r>
      <w:r w:rsidR="00862544" w:rsidRPr="001141D9">
        <w:rPr>
          <w:rFonts w:ascii="Sylfaen" w:eastAsia="Sylfaen" w:hAnsi="Sylfaen" w:cs="Sylfaen"/>
          <w:b/>
          <w:sz w:val="24"/>
          <w:szCs w:val="24"/>
        </w:rPr>
        <w:t>161</w:t>
      </w:r>
      <w:r w:rsidR="00862544" w:rsidRPr="001141D9">
        <w:rPr>
          <w:rFonts w:ascii="Sylfaen" w:eastAsia="Sylfaen" w:hAnsi="Sylfaen" w:cs="Sylfaen"/>
          <w:spacing w:val="2"/>
          <w:sz w:val="24"/>
          <w:szCs w:val="24"/>
        </w:rPr>
        <w:t xml:space="preserve"> </w:t>
      </w:r>
      <w:r w:rsidR="00862544" w:rsidRPr="001141D9">
        <w:rPr>
          <w:rFonts w:ascii="Sylfaen" w:eastAsia="Sylfaen" w:hAnsi="Sylfaen" w:cs="Sylfaen"/>
          <w:sz w:val="24"/>
          <w:szCs w:val="24"/>
        </w:rPr>
        <w:t>and</w:t>
      </w:r>
      <w:r w:rsidR="00862544" w:rsidRPr="001141D9">
        <w:rPr>
          <w:rFonts w:ascii="Sylfaen" w:eastAsia="Sylfaen" w:hAnsi="Sylfaen" w:cs="Sylfaen"/>
          <w:spacing w:val="3"/>
          <w:sz w:val="24"/>
          <w:szCs w:val="24"/>
        </w:rPr>
        <w:t xml:space="preserve"> </w:t>
      </w:r>
      <w:r w:rsidR="00862544" w:rsidRPr="001141D9">
        <w:rPr>
          <w:rFonts w:ascii="Sylfaen" w:eastAsia="Sylfaen" w:hAnsi="Sylfaen" w:cs="Sylfaen"/>
          <w:b/>
          <w:spacing w:val="-3"/>
          <w:sz w:val="24"/>
          <w:szCs w:val="24"/>
        </w:rPr>
        <w:t>f</w:t>
      </w:r>
      <w:r w:rsidR="00862544" w:rsidRPr="001141D9">
        <w:rPr>
          <w:rFonts w:ascii="Sylfaen" w:eastAsia="Sylfaen" w:hAnsi="Sylfaen" w:cs="Sylfaen"/>
          <w:b/>
          <w:sz w:val="24"/>
          <w:szCs w:val="24"/>
        </w:rPr>
        <w:t>ur</w:t>
      </w:r>
      <w:r w:rsidR="00862544" w:rsidRPr="001141D9">
        <w:rPr>
          <w:rFonts w:ascii="Sylfaen" w:eastAsia="Sylfaen" w:hAnsi="Sylfaen" w:cs="Sylfaen"/>
          <w:b/>
          <w:spacing w:val="-1"/>
          <w:sz w:val="24"/>
          <w:szCs w:val="24"/>
        </w:rPr>
        <w:t>t</w:t>
      </w:r>
      <w:r w:rsidR="00862544" w:rsidRPr="001141D9">
        <w:rPr>
          <w:rFonts w:ascii="Sylfaen" w:eastAsia="Sylfaen" w:hAnsi="Sylfaen" w:cs="Sylfaen"/>
          <w:b/>
          <w:spacing w:val="1"/>
          <w:sz w:val="24"/>
          <w:szCs w:val="24"/>
        </w:rPr>
        <w:t>h</w:t>
      </w:r>
      <w:r w:rsidR="00862544" w:rsidRPr="001141D9">
        <w:rPr>
          <w:rFonts w:ascii="Sylfaen" w:eastAsia="Sylfaen" w:hAnsi="Sylfaen" w:cs="Sylfaen"/>
          <w:b/>
          <w:sz w:val="24"/>
          <w:szCs w:val="24"/>
        </w:rPr>
        <w:t>er</w:t>
      </w:r>
      <w:r w:rsidR="00862544" w:rsidRPr="001141D9">
        <w:rPr>
          <w:rFonts w:ascii="Sylfaen" w:eastAsia="Sylfaen" w:hAnsi="Sylfaen" w:cs="Sylfaen"/>
          <w:b/>
          <w:spacing w:val="1"/>
          <w:sz w:val="24"/>
          <w:szCs w:val="24"/>
        </w:rPr>
        <w:t xml:space="preserve"> </w:t>
      </w:r>
      <w:r w:rsidR="00862544" w:rsidRPr="001141D9">
        <w:rPr>
          <w:rFonts w:ascii="Sylfaen" w:eastAsia="Sylfaen" w:hAnsi="Sylfaen" w:cs="Sylfaen"/>
          <w:b/>
          <w:sz w:val="24"/>
          <w:szCs w:val="24"/>
        </w:rPr>
        <w:t>r</w:t>
      </w:r>
      <w:r w:rsidR="00862544" w:rsidRPr="001141D9">
        <w:rPr>
          <w:rFonts w:ascii="Sylfaen" w:eastAsia="Sylfaen" w:hAnsi="Sylfaen" w:cs="Sylfaen"/>
          <w:b/>
          <w:spacing w:val="-1"/>
          <w:sz w:val="24"/>
          <w:szCs w:val="24"/>
        </w:rPr>
        <w:t>e</w:t>
      </w:r>
      <w:r w:rsidR="00862544" w:rsidRPr="001141D9">
        <w:rPr>
          <w:rFonts w:ascii="Sylfaen" w:eastAsia="Sylfaen" w:hAnsi="Sylfaen" w:cs="Sylfaen"/>
          <w:b/>
          <w:sz w:val="24"/>
          <w:szCs w:val="24"/>
        </w:rPr>
        <w:t>c</w:t>
      </w:r>
      <w:r w:rsidR="00862544" w:rsidRPr="001141D9">
        <w:rPr>
          <w:rFonts w:ascii="Sylfaen" w:eastAsia="Sylfaen" w:hAnsi="Sylfaen" w:cs="Sylfaen"/>
          <w:b/>
          <w:spacing w:val="-2"/>
          <w:sz w:val="24"/>
          <w:szCs w:val="24"/>
        </w:rPr>
        <w:t>o</w:t>
      </w:r>
      <w:r w:rsidR="00862544" w:rsidRPr="001141D9">
        <w:rPr>
          <w:rFonts w:ascii="Sylfaen" w:eastAsia="Sylfaen" w:hAnsi="Sylfaen" w:cs="Sylfaen"/>
          <w:b/>
          <w:spacing w:val="1"/>
          <w:sz w:val="24"/>
          <w:szCs w:val="24"/>
        </w:rPr>
        <w:t>mm</w:t>
      </w:r>
      <w:r w:rsidR="00862544" w:rsidRPr="001141D9">
        <w:rPr>
          <w:rFonts w:ascii="Sylfaen" w:eastAsia="Sylfaen" w:hAnsi="Sylfaen" w:cs="Sylfaen"/>
          <w:b/>
          <w:sz w:val="24"/>
          <w:szCs w:val="24"/>
        </w:rPr>
        <w:t>e</w:t>
      </w:r>
      <w:r w:rsidR="00862544" w:rsidRPr="001141D9">
        <w:rPr>
          <w:rFonts w:ascii="Sylfaen" w:eastAsia="Sylfaen" w:hAnsi="Sylfaen" w:cs="Sylfaen"/>
          <w:b/>
          <w:spacing w:val="-3"/>
          <w:sz w:val="24"/>
          <w:szCs w:val="24"/>
        </w:rPr>
        <w:t>n</w:t>
      </w:r>
      <w:r w:rsidR="00862544" w:rsidRPr="001141D9">
        <w:rPr>
          <w:rFonts w:ascii="Sylfaen" w:eastAsia="Sylfaen" w:hAnsi="Sylfaen" w:cs="Sylfaen"/>
          <w:b/>
          <w:spacing w:val="1"/>
          <w:sz w:val="24"/>
          <w:szCs w:val="24"/>
        </w:rPr>
        <w:t>d</w:t>
      </w:r>
      <w:r w:rsidR="00862544" w:rsidRPr="001141D9">
        <w:rPr>
          <w:rFonts w:ascii="Sylfaen" w:eastAsia="Sylfaen" w:hAnsi="Sylfaen" w:cs="Sylfaen"/>
          <w:b/>
          <w:sz w:val="24"/>
          <w:szCs w:val="24"/>
        </w:rPr>
        <w:t>at</w:t>
      </w:r>
      <w:r w:rsidR="00862544" w:rsidRPr="001141D9">
        <w:rPr>
          <w:rFonts w:ascii="Sylfaen" w:eastAsia="Sylfaen" w:hAnsi="Sylfaen" w:cs="Sylfaen"/>
          <w:b/>
          <w:spacing w:val="-3"/>
          <w:sz w:val="24"/>
          <w:szCs w:val="24"/>
        </w:rPr>
        <w:t>i</w:t>
      </w:r>
      <w:r w:rsidR="00862544" w:rsidRPr="00980430">
        <w:rPr>
          <w:rFonts w:ascii="Sylfaen" w:eastAsia="Sylfaen" w:hAnsi="Sylfaen" w:cs="Sylfaen"/>
          <w:b/>
          <w:sz w:val="24"/>
          <w:szCs w:val="24"/>
        </w:rPr>
        <w:t>o</w:t>
      </w:r>
      <w:r w:rsidR="00862544" w:rsidRPr="00980430">
        <w:rPr>
          <w:rFonts w:ascii="Sylfaen" w:eastAsia="Sylfaen" w:hAnsi="Sylfaen" w:cs="Sylfaen"/>
          <w:b/>
          <w:spacing w:val="3"/>
          <w:sz w:val="24"/>
          <w:szCs w:val="24"/>
        </w:rPr>
        <w:t>n</w:t>
      </w:r>
      <w:r w:rsidR="00862544" w:rsidRPr="001522F1">
        <w:rPr>
          <w:rFonts w:ascii="Sylfaen" w:eastAsia="Sylfaen" w:hAnsi="Sylfaen" w:cs="Sylfaen"/>
          <w:b/>
          <w:sz w:val="24"/>
          <w:szCs w:val="24"/>
          <w:rPrChange w:id="4581" w:author="Tinatin Ghogheliani" w:date="2019-07-05T10:57:00Z">
            <w:rPr>
              <w:rFonts w:ascii="Sylfaen" w:eastAsia="Sylfaen" w:hAnsi="Sylfaen" w:cs="Sylfaen"/>
              <w:b/>
              <w:sz w:val="24"/>
              <w:szCs w:val="24"/>
            </w:rPr>
          </w:rPrChange>
        </w:rPr>
        <w:t>s (</w:t>
      </w:r>
      <w:r w:rsidR="001F2537" w:rsidRPr="001522F1">
        <w:rPr>
          <w:rFonts w:ascii="Sylfaen" w:eastAsia="Sylfaen" w:hAnsi="Sylfaen" w:cs="Sylfaen"/>
          <w:b/>
          <w:sz w:val="24"/>
          <w:szCs w:val="24"/>
          <w:rPrChange w:id="4582" w:author="Tinatin Ghogheliani" w:date="2019-07-05T10:57:00Z">
            <w:rPr>
              <w:rFonts w:ascii="Sylfaen" w:eastAsia="Sylfaen" w:hAnsi="Sylfaen" w:cs="Sylfaen"/>
              <w:b/>
              <w:sz w:val="24"/>
              <w:szCs w:val="24"/>
            </w:rPr>
          </w:rPrChange>
        </w:rPr>
        <w:t>the fifth paragraph</w:t>
      </w:r>
      <w:r w:rsidR="00862544" w:rsidRPr="001522F1">
        <w:rPr>
          <w:rFonts w:ascii="Sylfaen" w:eastAsia="Sylfaen" w:hAnsi="Sylfaen" w:cs="Sylfaen"/>
          <w:b/>
          <w:sz w:val="24"/>
          <w:szCs w:val="24"/>
          <w:rPrChange w:id="4583" w:author="Tinatin Ghogheliani" w:date="2019-07-05T10:57:00Z">
            <w:rPr>
              <w:rFonts w:ascii="Sylfaen" w:eastAsia="Sylfaen" w:hAnsi="Sylfaen" w:cs="Sylfaen"/>
              <w:b/>
              <w:sz w:val="24"/>
              <w:szCs w:val="24"/>
            </w:rPr>
          </w:rPrChange>
        </w:rPr>
        <w:t>)</w:t>
      </w:r>
      <w:r w:rsidR="001F2537" w:rsidRPr="001522F1">
        <w:rPr>
          <w:rFonts w:ascii="Sylfaen" w:eastAsia="Sylfaen" w:hAnsi="Sylfaen" w:cs="Sylfaen"/>
          <w:b/>
          <w:sz w:val="24"/>
          <w:szCs w:val="24"/>
          <w:rPrChange w:id="4584" w:author="Tinatin Ghogheliani" w:date="2019-07-05T10:57:00Z">
            <w:rPr>
              <w:rFonts w:ascii="Sylfaen" w:eastAsia="Sylfaen" w:hAnsi="Sylfaen" w:cs="Sylfaen"/>
              <w:b/>
              <w:sz w:val="24"/>
              <w:szCs w:val="24"/>
            </w:rPr>
          </w:rPrChange>
        </w:rPr>
        <w:t>.</w:t>
      </w:r>
      <w:r w:rsidR="00862544" w:rsidRPr="001522F1">
        <w:rPr>
          <w:rFonts w:ascii="Sylfaen" w:eastAsia="Sylfaen" w:hAnsi="Sylfaen" w:cs="Sylfaen"/>
          <w:b/>
          <w:sz w:val="24"/>
          <w:szCs w:val="24"/>
          <w:rPrChange w:id="4585" w:author="Tinatin Ghogheliani" w:date="2019-07-05T10:57:00Z">
            <w:rPr>
              <w:rFonts w:ascii="Sylfaen" w:eastAsia="Sylfaen" w:hAnsi="Sylfaen" w:cs="Sylfaen"/>
              <w:b/>
              <w:sz w:val="24"/>
              <w:szCs w:val="24"/>
            </w:rPr>
          </w:rPrChange>
        </w:rPr>
        <w:t xml:space="preserve"> </w:t>
      </w:r>
    </w:p>
    <w:p w14:paraId="6DBC079C" w14:textId="6C2F9A7D" w:rsidR="00862544" w:rsidRPr="001141D9" w:rsidRDefault="001F2537" w:rsidP="001141D9">
      <w:pPr>
        <w:spacing w:line="276" w:lineRule="auto"/>
        <w:ind w:right="72"/>
        <w:jc w:val="both"/>
        <w:rPr>
          <w:rFonts w:ascii="Sylfaen" w:eastAsia="Sylfaen" w:hAnsi="Sylfaen" w:cs="Sylfaen"/>
          <w:sz w:val="24"/>
          <w:szCs w:val="24"/>
        </w:rPr>
      </w:pPr>
      <w:r w:rsidRPr="001522F1">
        <w:rPr>
          <w:rFonts w:ascii="Sylfaen" w:eastAsia="Sylfaen" w:hAnsi="Sylfaen" w:cs="Sylfaen"/>
          <w:b/>
          <w:sz w:val="24"/>
          <w:szCs w:val="24"/>
          <w:rPrChange w:id="4586" w:author="Tinatin Ghogheliani" w:date="2019-07-05T10:57:00Z">
            <w:rPr>
              <w:rFonts w:ascii="Sylfaen" w:eastAsia="Sylfaen" w:hAnsi="Sylfaen" w:cs="Sylfaen"/>
              <w:b/>
              <w:sz w:val="24"/>
              <w:szCs w:val="24"/>
            </w:rPr>
          </w:rPrChange>
        </w:rPr>
        <w:t>T</w:t>
      </w:r>
      <w:r w:rsidR="00862544" w:rsidRPr="001522F1">
        <w:rPr>
          <w:rFonts w:ascii="Sylfaen" w:eastAsia="Sylfaen" w:hAnsi="Sylfaen" w:cs="Sylfaen"/>
          <w:b/>
          <w:sz w:val="24"/>
          <w:szCs w:val="24"/>
          <w:rPrChange w:id="4587" w:author="Tinatin Ghogheliani" w:date="2019-07-05T10:57:00Z">
            <w:rPr>
              <w:rFonts w:ascii="Sylfaen" w:eastAsia="Sylfaen" w:hAnsi="Sylfaen" w:cs="Sylfaen"/>
              <w:b/>
              <w:sz w:val="24"/>
              <w:szCs w:val="24"/>
            </w:rPr>
          </w:rPrChange>
        </w:rPr>
        <w:t>he M</w:t>
      </w:r>
      <w:r w:rsidR="00431023" w:rsidRPr="001522F1">
        <w:rPr>
          <w:rFonts w:ascii="Sylfaen" w:eastAsia="Sylfaen" w:hAnsi="Sylfaen" w:cs="Sylfaen"/>
          <w:b/>
          <w:sz w:val="24"/>
          <w:szCs w:val="24"/>
          <w:rPrChange w:id="4588" w:author="Tinatin Ghogheliani" w:date="2019-07-05T10:57:00Z">
            <w:rPr>
              <w:rFonts w:ascii="Sylfaen" w:eastAsia="Sylfaen" w:hAnsi="Sylfaen" w:cs="Sylfaen"/>
              <w:b/>
              <w:sz w:val="24"/>
              <w:szCs w:val="24"/>
            </w:rPr>
          </w:rPrChange>
        </w:rPr>
        <w:t>inistry of Internal A</w:t>
      </w:r>
      <w:r w:rsidRPr="001522F1">
        <w:rPr>
          <w:rFonts w:ascii="Sylfaen" w:eastAsia="Sylfaen" w:hAnsi="Sylfaen" w:cs="Sylfaen"/>
          <w:b/>
          <w:sz w:val="24"/>
          <w:szCs w:val="24"/>
          <w:rPrChange w:id="4589" w:author="Tinatin Ghogheliani" w:date="2019-07-05T10:57:00Z">
            <w:rPr>
              <w:rFonts w:ascii="Sylfaen" w:eastAsia="Sylfaen" w:hAnsi="Sylfaen" w:cs="Sylfaen"/>
              <w:b/>
              <w:sz w:val="24"/>
              <w:szCs w:val="24"/>
            </w:rPr>
          </w:rPrChange>
        </w:rPr>
        <w:t>ffairs of Georgia</w:t>
      </w:r>
      <w:r w:rsidRPr="001522F1">
        <w:rPr>
          <w:rFonts w:ascii="Sylfaen" w:eastAsia="Sylfaen" w:hAnsi="Sylfaen" w:cs="Sylfaen"/>
          <w:sz w:val="24"/>
          <w:szCs w:val="24"/>
          <w:rPrChange w:id="4590" w:author="Tinatin Ghogheliani" w:date="2019-07-05T10:57:00Z">
            <w:rPr>
              <w:rFonts w:ascii="Sylfaen" w:eastAsia="Sylfaen" w:hAnsi="Sylfaen" w:cs="Sylfaen"/>
              <w:sz w:val="24"/>
              <w:szCs w:val="24"/>
            </w:rPr>
          </w:rPrChange>
        </w:rPr>
        <w:t xml:space="preserve"> c</w:t>
      </w:r>
      <w:r w:rsidR="00862544" w:rsidRPr="001522F1">
        <w:rPr>
          <w:rFonts w:ascii="Sylfaen" w:eastAsia="Sylfaen" w:hAnsi="Sylfaen" w:cs="Sylfaen"/>
          <w:sz w:val="24"/>
          <w:szCs w:val="24"/>
          <w:rPrChange w:id="4591" w:author="Tinatin Ghogheliani" w:date="2019-07-05T10:57:00Z">
            <w:rPr>
              <w:rFonts w:ascii="Sylfaen" w:eastAsia="Sylfaen" w:hAnsi="Sylfaen" w:cs="Sylfaen"/>
              <w:sz w:val="24"/>
              <w:szCs w:val="24"/>
            </w:rPr>
          </w:rPrChange>
        </w:rPr>
        <w:t>larifies that</w:t>
      </w:r>
      <w:r w:rsidR="00862544" w:rsidRPr="001522F1">
        <w:rPr>
          <w:rFonts w:ascii="Sylfaen" w:eastAsia="Sylfaen" w:hAnsi="Sylfaen" w:cs="Sylfaen"/>
          <w:spacing w:val="2"/>
          <w:sz w:val="24"/>
          <w:szCs w:val="24"/>
          <w:rPrChange w:id="4592"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1"/>
          <w:sz w:val="24"/>
          <w:szCs w:val="24"/>
          <w:rPrChange w:id="4593" w:author="Tinatin Ghogheliani" w:date="2019-07-05T10:57:00Z">
            <w:rPr>
              <w:rFonts w:ascii="Sylfaen" w:eastAsia="Sylfaen" w:hAnsi="Sylfaen" w:cs="Sylfaen"/>
              <w:spacing w:val="1"/>
              <w:sz w:val="24"/>
              <w:szCs w:val="24"/>
            </w:rPr>
          </w:rPrChange>
        </w:rPr>
        <w:t>a</w:t>
      </w:r>
      <w:r w:rsidR="00862544" w:rsidRPr="001522F1">
        <w:rPr>
          <w:rFonts w:ascii="Sylfaen" w:eastAsia="Sylfaen" w:hAnsi="Sylfaen" w:cs="Sylfaen"/>
          <w:sz w:val="24"/>
          <w:szCs w:val="24"/>
          <w:rPrChange w:id="4594" w:author="Tinatin Ghogheliani" w:date="2019-07-05T10:57:00Z">
            <w:rPr>
              <w:rFonts w:ascii="Sylfaen" w:eastAsia="Sylfaen" w:hAnsi="Sylfaen" w:cs="Sylfaen"/>
              <w:sz w:val="24"/>
              <w:szCs w:val="24"/>
            </w:rPr>
          </w:rPrChange>
        </w:rPr>
        <w:t>c</w:t>
      </w:r>
      <w:r w:rsidR="00862544" w:rsidRPr="001522F1">
        <w:rPr>
          <w:rFonts w:ascii="Sylfaen" w:eastAsia="Sylfaen" w:hAnsi="Sylfaen" w:cs="Sylfaen"/>
          <w:spacing w:val="-3"/>
          <w:sz w:val="24"/>
          <w:szCs w:val="24"/>
          <w:rPrChange w:id="4595" w:author="Tinatin Ghogheliani" w:date="2019-07-05T10:57:00Z">
            <w:rPr>
              <w:rFonts w:ascii="Sylfaen" w:eastAsia="Sylfaen" w:hAnsi="Sylfaen" w:cs="Sylfaen"/>
              <w:spacing w:val="-3"/>
              <w:sz w:val="24"/>
              <w:szCs w:val="24"/>
            </w:rPr>
          </w:rPrChange>
        </w:rPr>
        <w:t>c</w:t>
      </w:r>
      <w:r w:rsidR="00862544" w:rsidRPr="001522F1">
        <w:rPr>
          <w:rFonts w:ascii="Sylfaen" w:eastAsia="Sylfaen" w:hAnsi="Sylfaen" w:cs="Sylfaen"/>
          <w:sz w:val="24"/>
          <w:szCs w:val="24"/>
          <w:rPrChange w:id="4596" w:author="Tinatin Ghogheliani" w:date="2019-07-05T10:57:00Z">
            <w:rPr>
              <w:rFonts w:ascii="Sylfaen" w:eastAsia="Sylfaen" w:hAnsi="Sylfaen" w:cs="Sylfaen"/>
              <w:sz w:val="24"/>
              <w:szCs w:val="24"/>
            </w:rPr>
          </w:rPrChange>
        </w:rPr>
        <w:t>or</w:t>
      </w:r>
      <w:r w:rsidR="00862544" w:rsidRPr="001522F1">
        <w:rPr>
          <w:rFonts w:ascii="Sylfaen" w:eastAsia="Sylfaen" w:hAnsi="Sylfaen" w:cs="Sylfaen"/>
          <w:spacing w:val="1"/>
          <w:sz w:val="24"/>
          <w:szCs w:val="24"/>
          <w:rPrChange w:id="4597"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598" w:author="Tinatin Ghogheliani" w:date="2019-07-05T10:57:00Z">
            <w:rPr>
              <w:rFonts w:ascii="Sylfaen" w:eastAsia="Sylfaen" w:hAnsi="Sylfaen" w:cs="Sylfaen"/>
              <w:sz w:val="24"/>
              <w:szCs w:val="24"/>
            </w:rPr>
          </w:rPrChange>
        </w:rPr>
        <w:t>i</w:t>
      </w:r>
      <w:r w:rsidR="00862544" w:rsidRPr="001522F1">
        <w:rPr>
          <w:rFonts w:ascii="Sylfaen" w:eastAsia="Sylfaen" w:hAnsi="Sylfaen" w:cs="Sylfaen"/>
          <w:spacing w:val="-1"/>
          <w:sz w:val="24"/>
          <w:szCs w:val="24"/>
          <w:rPrChange w:id="4599" w:author="Tinatin Ghogheliani" w:date="2019-07-05T10:57:00Z">
            <w:rPr>
              <w:rFonts w:ascii="Sylfaen" w:eastAsia="Sylfaen" w:hAnsi="Sylfaen" w:cs="Sylfaen"/>
              <w:spacing w:val="-1"/>
              <w:sz w:val="24"/>
              <w:szCs w:val="24"/>
            </w:rPr>
          </w:rPrChange>
        </w:rPr>
        <w:t>n</w:t>
      </w:r>
      <w:r w:rsidR="00862544" w:rsidRPr="001522F1">
        <w:rPr>
          <w:rFonts w:ascii="Sylfaen" w:eastAsia="Sylfaen" w:hAnsi="Sylfaen" w:cs="Sylfaen"/>
          <w:sz w:val="24"/>
          <w:szCs w:val="24"/>
          <w:rPrChange w:id="4600" w:author="Tinatin Ghogheliani" w:date="2019-07-05T10:57:00Z">
            <w:rPr>
              <w:rFonts w:ascii="Sylfaen" w:eastAsia="Sylfaen" w:hAnsi="Sylfaen" w:cs="Sylfaen"/>
              <w:sz w:val="24"/>
              <w:szCs w:val="24"/>
            </w:rPr>
          </w:rPrChange>
        </w:rPr>
        <w:t>g</w:t>
      </w:r>
      <w:r w:rsidR="00862544" w:rsidRPr="001522F1">
        <w:rPr>
          <w:rFonts w:ascii="Sylfaen" w:eastAsia="Sylfaen" w:hAnsi="Sylfaen" w:cs="Sylfaen"/>
          <w:spacing w:val="-11"/>
          <w:sz w:val="24"/>
          <w:szCs w:val="24"/>
          <w:rPrChange w:id="4601" w:author="Tinatin Ghogheliani" w:date="2019-07-05T10:57:00Z">
            <w:rPr>
              <w:rFonts w:ascii="Sylfaen" w:eastAsia="Sylfaen" w:hAnsi="Sylfaen" w:cs="Sylfaen"/>
              <w:spacing w:val="-11"/>
              <w:sz w:val="24"/>
              <w:szCs w:val="24"/>
            </w:rPr>
          </w:rPrChange>
        </w:rPr>
        <w:t xml:space="preserve"> </w:t>
      </w:r>
      <w:r w:rsidR="00862544" w:rsidRPr="001522F1">
        <w:rPr>
          <w:rFonts w:ascii="Sylfaen" w:eastAsia="Sylfaen" w:hAnsi="Sylfaen" w:cs="Sylfaen"/>
          <w:spacing w:val="-3"/>
          <w:sz w:val="24"/>
          <w:szCs w:val="24"/>
          <w:rPrChange w:id="4602" w:author="Tinatin Ghogheliani" w:date="2019-07-05T10:57:00Z">
            <w:rPr>
              <w:rFonts w:ascii="Sylfaen" w:eastAsia="Sylfaen" w:hAnsi="Sylfaen" w:cs="Sylfaen"/>
              <w:spacing w:val="-3"/>
              <w:sz w:val="24"/>
              <w:szCs w:val="24"/>
            </w:rPr>
          </w:rPrChange>
        </w:rPr>
        <w:t>t</w:t>
      </w:r>
      <w:r w:rsidR="00862544" w:rsidRPr="001522F1">
        <w:rPr>
          <w:rFonts w:ascii="Sylfaen" w:eastAsia="Sylfaen" w:hAnsi="Sylfaen" w:cs="Sylfaen"/>
          <w:sz w:val="24"/>
          <w:szCs w:val="24"/>
          <w:rPrChange w:id="4603" w:author="Tinatin Ghogheliani" w:date="2019-07-05T10:57:00Z">
            <w:rPr>
              <w:rFonts w:ascii="Sylfaen" w:eastAsia="Sylfaen" w:hAnsi="Sylfaen" w:cs="Sylfaen"/>
              <w:sz w:val="24"/>
              <w:szCs w:val="24"/>
            </w:rPr>
          </w:rPrChange>
        </w:rPr>
        <w:t>o</w:t>
      </w:r>
      <w:r w:rsidR="00862544" w:rsidRPr="001522F1">
        <w:rPr>
          <w:rFonts w:ascii="Sylfaen" w:eastAsia="Sylfaen" w:hAnsi="Sylfaen" w:cs="Sylfaen"/>
          <w:spacing w:val="-11"/>
          <w:sz w:val="24"/>
          <w:szCs w:val="24"/>
          <w:rPrChange w:id="4604" w:author="Tinatin Ghogheliani" w:date="2019-07-05T10:57:00Z">
            <w:rPr>
              <w:rFonts w:ascii="Sylfaen" w:eastAsia="Sylfaen" w:hAnsi="Sylfaen" w:cs="Sylfaen"/>
              <w:spacing w:val="-11"/>
              <w:sz w:val="24"/>
              <w:szCs w:val="24"/>
            </w:rPr>
          </w:rPrChange>
        </w:rPr>
        <w:t xml:space="preserve"> </w:t>
      </w:r>
      <w:r w:rsidR="00862544" w:rsidRPr="001522F1">
        <w:rPr>
          <w:rFonts w:ascii="Sylfaen" w:eastAsia="Sylfaen" w:hAnsi="Sylfaen" w:cs="Sylfaen"/>
          <w:spacing w:val="-1"/>
          <w:sz w:val="24"/>
          <w:szCs w:val="24"/>
          <w:rPrChange w:id="4605"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pacing w:val="1"/>
          <w:sz w:val="24"/>
          <w:szCs w:val="24"/>
          <w:rPrChange w:id="4606"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607"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2"/>
          <w:sz w:val="24"/>
          <w:szCs w:val="24"/>
          <w:rPrChange w:id="4608" w:author="Tinatin Ghogheliani" w:date="2019-07-05T10:57:00Z">
            <w:rPr>
              <w:rFonts w:ascii="Sylfaen" w:eastAsia="Sylfaen" w:hAnsi="Sylfaen" w:cs="Sylfaen"/>
              <w:spacing w:val="-12"/>
              <w:sz w:val="24"/>
              <w:szCs w:val="24"/>
            </w:rPr>
          </w:rPrChange>
        </w:rPr>
        <w:t xml:space="preserve"> </w:t>
      </w:r>
      <w:r w:rsidR="00862544" w:rsidRPr="001522F1">
        <w:rPr>
          <w:rFonts w:ascii="Sylfaen" w:eastAsia="Sylfaen" w:hAnsi="Sylfaen" w:cs="Sylfaen"/>
          <w:spacing w:val="-1"/>
          <w:sz w:val="24"/>
          <w:szCs w:val="24"/>
          <w:rPrChange w:id="4609" w:author="Tinatin Ghogheliani" w:date="2019-07-05T10:57:00Z">
            <w:rPr>
              <w:rFonts w:ascii="Sylfaen" w:eastAsia="Sylfaen" w:hAnsi="Sylfaen" w:cs="Sylfaen"/>
              <w:spacing w:val="-1"/>
              <w:sz w:val="24"/>
              <w:szCs w:val="24"/>
            </w:rPr>
          </w:rPrChange>
        </w:rPr>
        <w:t>Ad</w:t>
      </w:r>
      <w:r w:rsidR="00862544" w:rsidRPr="001522F1">
        <w:rPr>
          <w:rFonts w:ascii="Sylfaen" w:eastAsia="Sylfaen" w:hAnsi="Sylfaen" w:cs="Sylfaen"/>
          <w:spacing w:val="1"/>
          <w:sz w:val="24"/>
          <w:szCs w:val="24"/>
          <w:rPrChange w:id="4610"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611" w:author="Tinatin Ghogheliani" w:date="2019-07-05T10:57:00Z">
            <w:rPr>
              <w:rFonts w:ascii="Sylfaen" w:eastAsia="Sylfaen" w:hAnsi="Sylfaen" w:cs="Sylfaen"/>
              <w:sz w:val="24"/>
              <w:szCs w:val="24"/>
            </w:rPr>
          </w:rPrChange>
        </w:rPr>
        <w:t>i</w:t>
      </w:r>
      <w:r w:rsidR="00862544" w:rsidRPr="001522F1">
        <w:rPr>
          <w:rFonts w:ascii="Sylfaen" w:eastAsia="Sylfaen" w:hAnsi="Sylfaen" w:cs="Sylfaen"/>
          <w:spacing w:val="-1"/>
          <w:sz w:val="24"/>
          <w:szCs w:val="24"/>
          <w:rPrChange w:id="4612"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613" w:author="Tinatin Ghogheliani" w:date="2019-07-05T10:57:00Z">
            <w:rPr>
              <w:rFonts w:ascii="Sylfaen" w:eastAsia="Sylfaen" w:hAnsi="Sylfaen" w:cs="Sylfaen"/>
              <w:sz w:val="24"/>
              <w:szCs w:val="24"/>
            </w:rPr>
          </w:rPrChange>
        </w:rPr>
        <w:t>ional</w:t>
      </w:r>
      <w:r w:rsidR="00862544" w:rsidRPr="001522F1">
        <w:rPr>
          <w:rFonts w:ascii="Sylfaen" w:eastAsia="Sylfaen" w:hAnsi="Sylfaen" w:cs="Sylfaen"/>
          <w:spacing w:val="-12"/>
          <w:sz w:val="24"/>
          <w:szCs w:val="24"/>
          <w:rPrChange w:id="4614" w:author="Tinatin Ghogheliani" w:date="2019-07-05T10:57:00Z">
            <w:rPr>
              <w:rFonts w:ascii="Sylfaen" w:eastAsia="Sylfaen" w:hAnsi="Sylfaen" w:cs="Sylfaen"/>
              <w:spacing w:val="-12"/>
              <w:sz w:val="24"/>
              <w:szCs w:val="24"/>
            </w:rPr>
          </w:rPrChange>
        </w:rPr>
        <w:t xml:space="preserve"> </w:t>
      </w:r>
      <w:r w:rsidR="00862544" w:rsidRPr="001522F1">
        <w:rPr>
          <w:rFonts w:ascii="Sylfaen" w:eastAsia="Sylfaen" w:hAnsi="Sylfaen" w:cs="Sylfaen"/>
          <w:spacing w:val="-1"/>
          <w:sz w:val="24"/>
          <w:szCs w:val="24"/>
          <w:rPrChange w:id="4615" w:author="Tinatin Ghogheliani" w:date="2019-07-05T10:57:00Z">
            <w:rPr>
              <w:rFonts w:ascii="Sylfaen" w:eastAsia="Sylfaen" w:hAnsi="Sylfaen" w:cs="Sylfaen"/>
              <w:spacing w:val="-1"/>
              <w:sz w:val="24"/>
              <w:szCs w:val="24"/>
            </w:rPr>
          </w:rPrChange>
        </w:rPr>
        <w:t>I</w:t>
      </w:r>
      <w:r w:rsidR="00862544" w:rsidRPr="001522F1">
        <w:rPr>
          <w:rFonts w:ascii="Sylfaen" w:eastAsia="Sylfaen" w:hAnsi="Sylfaen" w:cs="Sylfaen"/>
          <w:sz w:val="24"/>
          <w:szCs w:val="24"/>
          <w:rPrChange w:id="4616" w:author="Tinatin Ghogheliani" w:date="2019-07-05T10:57:00Z">
            <w:rPr>
              <w:rFonts w:ascii="Sylfaen" w:eastAsia="Sylfaen" w:hAnsi="Sylfaen" w:cs="Sylfaen"/>
              <w:sz w:val="24"/>
              <w:szCs w:val="24"/>
            </w:rPr>
          </w:rPrChange>
        </w:rPr>
        <w:t>ns</w:t>
      </w:r>
      <w:r w:rsidR="00862544" w:rsidRPr="001522F1">
        <w:rPr>
          <w:rFonts w:ascii="Sylfaen" w:eastAsia="Sylfaen" w:hAnsi="Sylfaen" w:cs="Sylfaen"/>
          <w:spacing w:val="-1"/>
          <w:sz w:val="24"/>
          <w:szCs w:val="24"/>
          <w:rPrChange w:id="4617"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618" w:author="Tinatin Ghogheliani" w:date="2019-07-05T10:57:00Z">
            <w:rPr>
              <w:rFonts w:ascii="Sylfaen" w:eastAsia="Sylfaen" w:hAnsi="Sylfaen" w:cs="Sylfaen"/>
              <w:sz w:val="24"/>
              <w:szCs w:val="24"/>
            </w:rPr>
          </w:rPrChange>
        </w:rPr>
        <w:t>ruc</w:t>
      </w:r>
      <w:r w:rsidR="00862544" w:rsidRPr="001522F1">
        <w:rPr>
          <w:rFonts w:ascii="Sylfaen" w:eastAsia="Sylfaen" w:hAnsi="Sylfaen" w:cs="Sylfaen"/>
          <w:spacing w:val="-1"/>
          <w:sz w:val="24"/>
          <w:szCs w:val="24"/>
          <w:rPrChange w:id="4619"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620" w:author="Tinatin Ghogheliani" w:date="2019-07-05T10:57:00Z">
            <w:rPr>
              <w:rFonts w:ascii="Sylfaen" w:eastAsia="Sylfaen" w:hAnsi="Sylfaen" w:cs="Sylfaen"/>
              <w:sz w:val="24"/>
              <w:szCs w:val="24"/>
            </w:rPr>
          </w:rPrChange>
        </w:rPr>
        <w:t>ion</w:t>
      </w:r>
      <w:r w:rsidR="00862544" w:rsidRPr="001522F1">
        <w:rPr>
          <w:rFonts w:ascii="Sylfaen" w:eastAsia="Sylfaen" w:hAnsi="Sylfaen" w:cs="Sylfaen"/>
          <w:spacing w:val="-11"/>
          <w:sz w:val="24"/>
          <w:szCs w:val="24"/>
          <w:rPrChange w:id="4621" w:author="Tinatin Ghogheliani" w:date="2019-07-05T10:57:00Z">
            <w:rPr>
              <w:rFonts w:ascii="Sylfaen" w:eastAsia="Sylfaen" w:hAnsi="Sylfaen" w:cs="Sylfaen"/>
              <w:spacing w:val="-11"/>
              <w:sz w:val="24"/>
              <w:szCs w:val="24"/>
            </w:rPr>
          </w:rPrChange>
        </w:rPr>
        <w:t xml:space="preserve"> </w:t>
      </w:r>
      <w:r w:rsidR="00862544" w:rsidRPr="001522F1">
        <w:rPr>
          <w:rFonts w:ascii="Sylfaen" w:eastAsia="Sylfaen" w:hAnsi="Sylfaen" w:cs="Sylfaen"/>
          <w:sz w:val="24"/>
          <w:szCs w:val="24"/>
          <w:rPrChange w:id="4622" w:author="Tinatin Ghogheliani" w:date="2019-07-05T10:57:00Z">
            <w:rPr>
              <w:rFonts w:ascii="Sylfaen" w:eastAsia="Sylfaen" w:hAnsi="Sylfaen" w:cs="Sylfaen"/>
              <w:sz w:val="24"/>
              <w:szCs w:val="24"/>
            </w:rPr>
          </w:rPrChange>
        </w:rPr>
        <w:t>Regu</w:t>
      </w:r>
      <w:r w:rsidR="00862544" w:rsidRPr="001522F1">
        <w:rPr>
          <w:rFonts w:ascii="Sylfaen" w:eastAsia="Sylfaen" w:hAnsi="Sylfaen" w:cs="Sylfaen"/>
          <w:spacing w:val="-3"/>
          <w:sz w:val="24"/>
          <w:szCs w:val="24"/>
          <w:rPrChange w:id="4623" w:author="Tinatin Ghogheliani" w:date="2019-07-05T10:57:00Z">
            <w:rPr>
              <w:rFonts w:ascii="Sylfaen" w:eastAsia="Sylfaen" w:hAnsi="Sylfaen" w:cs="Sylfaen"/>
              <w:spacing w:val="-3"/>
              <w:sz w:val="24"/>
              <w:szCs w:val="24"/>
            </w:rPr>
          </w:rPrChange>
        </w:rPr>
        <w:t>l</w:t>
      </w:r>
      <w:r w:rsidR="00862544" w:rsidRPr="001522F1">
        <w:rPr>
          <w:rFonts w:ascii="Sylfaen" w:eastAsia="Sylfaen" w:hAnsi="Sylfaen" w:cs="Sylfaen"/>
          <w:sz w:val="24"/>
          <w:szCs w:val="24"/>
          <w:rPrChange w:id="4624" w:author="Tinatin Ghogheliani" w:date="2019-07-05T10:57:00Z">
            <w:rPr>
              <w:rFonts w:ascii="Sylfaen" w:eastAsia="Sylfaen" w:hAnsi="Sylfaen" w:cs="Sylfaen"/>
              <w:sz w:val="24"/>
              <w:szCs w:val="24"/>
            </w:rPr>
          </w:rPrChange>
        </w:rPr>
        <w:t>at</w:t>
      </w:r>
      <w:r w:rsidR="00862544" w:rsidRPr="001522F1">
        <w:rPr>
          <w:rFonts w:ascii="Sylfaen" w:eastAsia="Sylfaen" w:hAnsi="Sylfaen" w:cs="Sylfaen"/>
          <w:spacing w:val="-1"/>
          <w:sz w:val="24"/>
          <w:szCs w:val="24"/>
          <w:rPrChange w:id="4625" w:author="Tinatin Ghogheliani" w:date="2019-07-05T10:57:00Z">
            <w:rPr>
              <w:rFonts w:ascii="Sylfaen" w:eastAsia="Sylfaen" w:hAnsi="Sylfaen" w:cs="Sylfaen"/>
              <w:spacing w:val="-1"/>
              <w:sz w:val="24"/>
              <w:szCs w:val="24"/>
            </w:rPr>
          </w:rPrChange>
        </w:rPr>
        <w:t>i</w:t>
      </w:r>
      <w:r w:rsidR="00862544" w:rsidRPr="001522F1">
        <w:rPr>
          <w:rFonts w:ascii="Sylfaen" w:eastAsia="Sylfaen" w:hAnsi="Sylfaen" w:cs="Sylfaen"/>
          <w:sz w:val="24"/>
          <w:szCs w:val="24"/>
          <w:rPrChange w:id="4626" w:author="Tinatin Ghogheliani" w:date="2019-07-05T10:57:00Z">
            <w:rPr>
              <w:rFonts w:ascii="Sylfaen" w:eastAsia="Sylfaen" w:hAnsi="Sylfaen" w:cs="Sylfaen"/>
              <w:sz w:val="24"/>
              <w:szCs w:val="24"/>
            </w:rPr>
          </w:rPrChange>
        </w:rPr>
        <w:t>ng</w:t>
      </w:r>
      <w:r w:rsidR="00862544" w:rsidRPr="001522F1">
        <w:rPr>
          <w:rFonts w:ascii="Sylfaen" w:eastAsia="Sylfaen" w:hAnsi="Sylfaen" w:cs="Sylfaen"/>
          <w:spacing w:val="-11"/>
          <w:sz w:val="24"/>
          <w:szCs w:val="24"/>
          <w:rPrChange w:id="4627" w:author="Tinatin Ghogheliani" w:date="2019-07-05T10:57:00Z">
            <w:rPr>
              <w:rFonts w:ascii="Sylfaen" w:eastAsia="Sylfaen" w:hAnsi="Sylfaen" w:cs="Sylfaen"/>
              <w:spacing w:val="-11"/>
              <w:sz w:val="24"/>
              <w:szCs w:val="24"/>
            </w:rPr>
          </w:rPrChange>
        </w:rPr>
        <w:t xml:space="preserve"> </w:t>
      </w:r>
      <w:r w:rsidR="00862544" w:rsidRPr="001522F1">
        <w:rPr>
          <w:rFonts w:ascii="Sylfaen" w:eastAsia="Sylfaen" w:hAnsi="Sylfaen" w:cs="Sylfaen"/>
          <w:spacing w:val="-1"/>
          <w:sz w:val="24"/>
          <w:szCs w:val="24"/>
          <w:rPrChange w:id="4628" w:author="Tinatin Ghogheliani" w:date="2019-07-05T10:57:00Z">
            <w:rPr>
              <w:rFonts w:ascii="Sylfaen" w:eastAsia="Sylfaen" w:hAnsi="Sylfaen" w:cs="Sylfaen"/>
              <w:spacing w:val="-1"/>
              <w:sz w:val="24"/>
              <w:szCs w:val="24"/>
            </w:rPr>
          </w:rPrChange>
        </w:rPr>
        <w:t>A</w:t>
      </w:r>
      <w:r w:rsidR="00862544" w:rsidRPr="001522F1">
        <w:rPr>
          <w:rFonts w:ascii="Sylfaen" w:eastAsia="Sylfaen" w:hAnsi="Sylfaen" w:cs="Sylfaen"/>
          <w:sz w:val="24"/>
          <w:szCs w:val="24"/>
          <w:rPrChange w:id="4629" w:author="Tinatin Ghogheliani" w:date="2019-07-05T10:57:00Z">
            <w:rPr>
              <w:rFonts w:ascii="Sylfaen" w:eastAsia="Sylfaen" w:hAnsi="Sylfaen" w:cs="Sylfaen"/>
              <w:sz w:val="24"/>
              <w:szCs w:val="24"/>
            </w:rPr>
          </w:rPrChange>
        </w:rPr>
        <w:t>c</w:t>
      </w:r>
      <w:r w:rsidR="00862544" w:rsidRPr="001522F1">
        <w:rPr>
          <w:rFonts w:ascii="Sylfaen" w:eastAsia="Sylfaen" w:hAnsi="Sylfaen" w:cs="Sylfaen"/>
          <w:spacing w:val="-1"/>
          <w:sz w:val="24"/>
          <w:szCs w:val="24"/>
          <w:rPrChange w:id="4630"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631" w:author="Tinatin Ghogheliani" w:date="2019-07-05T10:57:00Z">
            <w:rPr>
              <w:rFonts w:ascii="Sylfaen" w:eastAsia="Sylfaen" w:hAnsi="Sylfaen" w:cs="Sylfaen"/>
              <w:sz w:val="24"/>
              <w:szCs w:val="24"/>
            </w:rPr>
          </w:rPrChange>
        </w:rPr>
        <w:t>ivi</w:t>
      </w:r>
      <w:r w:rsidR="00862544" w:rsidRPr="001522F1">
        <w:rPr>
          <w:rFonts w:ascii="Sylfaen" w:eastAsia="Sylfaen" w:hAnsi="Sylfaen" w:cs="Sylfaen"/>
          <w:spacing w:val="-1"/>
          <w:sz w:val="24"/>
          <w:szCs w:val="24"/>
          <w:rPrChange w:id="4632"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633" w:author="Tinatin Ghogheliani" w:date="2019-07-05T10:57:00Z">
            <w:rPr>
              <w:rFonts w:ascii="Sylfaen" w:eastAsia="Sylfaen" w:hAnsi="Sylfaen" w:cs="Sylfaen"/>
              <w:sz w:val="24"/>
              <w:szCs w:val="24"/>
            </w:rPr>
          </w:rPrChange>
        </w:rPr>
        <w:t>i</w:t>
      </w:r>
      <w:r w:rsidR="00862544" w:rsidRPr="001522F1">
        <w:rPr>
          <w:rFonts w:ascii="Sylfaen" w:eastAsia="Sylfaen" w:hAnsi="Sylfaen" w:cs="Sylfaen"/>
          <w:spacing w:val="-1"/>
          <w:sz w:val="24"/>
          <w:szCs w:val="24"/>
          <w:rPrChange w:id="4634" w:author="Tinatin Ghogheliani" w:date="2019-07-05T10:57:00Z">
            <w:rPr>
              <w:rFonts w:ascii="Sylfaen" w:eastAsia="Sylfaen" w:hAnsi="Sylfaen" w:cs="Sylfaen"/>
              <w:spacing w:val="-1"/>
              <w:sz w:val="24"/>
              <w:szCs w:val="24"/>
            </w:rPr>
          </w:rPrChange>
        </w:rPr>
        <w:t>e</w:t>
      </w:r>
      <w:r w:rsidR="00862544" w:rsidRPr="001522F1">
        <w:rPr>
          <w:rFonts w:ascii="Sylfaen" w:eastAsia="Sylfaen" w:hAnsi="Sylfaen" w:cs="Sylfaen"/>
          <w:sz w:val="24"/>
          <w:szCs w:val="24"/>
          <w:rPrChange w:id="4635" w:author="Tinatin Ghogheliani" w:date="2019-07-05T10:57:00Z">
            <w:rPr>
              <w:rFonts w:ascii="Sylfaen" w:eastAsia="Sylfaen" w:hAnsi="Sylfaen" w:cs="Sylfaen"/>
              <w:sz w:val="24"/>
              <w:szCs w:val="24"/>
            </w:rPr>
          </w:rPrChange>
        </w:rPr>
        <w:t>s</w:t>
      </w:r>
      <w:r w:rsidR="00862544" w:rsidRPr="001522F1">
        <w:rPr>
          <w:rFonts w:ascii="Sylfaen" w:eastAsia="Sylfaen" w:hAnsi="Sylfaen" w:cs="Sylfaen"/>
          <w:spacing w:val="-12"/>
          <w:sz w:val="24"/>
          <w:szCs w:val="24"/>
          <w:rPrChange w:id="4636" w:author="Tinatin Ghogheliani" w:date="2019-07-05T10:57:00Z">
            <w:rPr>
              <w:rFonts w:ascii="Sylfaen" w:eastAsia="Sylfaen" w:hAnsi="Sylfaen" w:cs="Sylfaen"/>
              <w:spacing w:val="-12"/>
              <w:sz w:val="24"/>
              <w:szCs w:val="24"/>
            </w:rPr>
          </w:rPrChange>
        </w:rPr>
        <w:t xml:space="preserve"> </w:t>
      </w:r>
      <w:r w:rsidR="00862544" w:rsidRPr="001522F1">
        <w:rPr>
          <w:rFonts w:ascii="Sylfaen" w:eastAsia="Sylfaen" w:hAnsi="Sylfaen" w:cs="Sylfaen"/>
          <w:sz w:val="24"/>
          <w:szCs w:val="24"/>
          <w:rPrChange w:id="4637" w:author="Tinatin Ghogheliani" w:date="2019-07-05T10:57:00Z">
            <w:rPr>
              <w:rFonts w:ascii="Sylfaen" w:eastAsia="Sylfaen" w:hAnsi="Sylfaen" w:cs="Sylfaen"/>
              <w:sz w:val="24"/>
              <w:szCs w:val="24"/>
            </w:rPr>
          </w:rPrChange>
        </w:rPr>
        <w:t>of</w:t>
      </w:r>
      <w:r w:rsidR="00862544" w:rsidRPr="001522F1">
        <w:rPr>
          <w:rFonts w:ascii="Sylfaen" w:eastAsia="Sylfaen" w:hAnsi="Sylfaen" w:cs="Sylfaen"/>
          <w:spacing w:val="-12"/>
          <w:sz w:val="24"/>
          <w:szCs w:val="24"/>
          <w:rPrChange w:id="4638" w:author="Tinatin Ghogheliani" w:date="2019-07-05T10:57:00Z">
            <w:rPr>
              <w:rFonts w:ascii="Sylfaen" w:eastAsia="Sylfaen" w:hAnsi="Sylfaen" w:cs="Sylfaen"/>
              <w:spacing w:val="-12"/>
              <w:sz w:val="24"/>
              <w:szCs w:val="24"/>
            </w:rPr>
          </w:rPrChange>
        </w:rPr>
        <w:t xml:space="preserve"> </w:t>
      </w:r>
      <w:r w:rsidR="00862544" w:rsidRPr="001522F1">
        <w:rPr>
          <w:rFonts w:ascii="Sylfaen" w:eastAsia="Sylfaen" w:hAnsi="Sylfaen" w:cs="Sylfaen"/>
          <w:spacing w:val="-1"/>
          <w:sz w:val="24"/>
          <w:szCs w:val="24"/>
          <w:rPrChange w:id="4639"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pacing w:val="1"/>
          <w:sz w:val="24"/>
          <w:szCs w:val="24"/>
          <w:rPrChange w:id="4640"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641"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2"/>
          <w:sz w:val="24"/>
          <w:szCs w:val="24"/>
          <w:rPrChange w:id="4642" w:author="Tinatin Ghogheliani" w:date="2019-07-05T10:57:00Z">
            <w:rPr>
              <w:rFonts w:ascii="Sylfaen" w:eastAsia="Sylfaen" w:hAnsi="Sylfaen" w:cs="Sylfaen"/>
              <w:spacing w:val="-12"/>
              <w:sz w:val="24"/>
              <w:szCs w:val="24"/>
            </w:rPr>
          </w:rPrChange>
        </w:rPr>
        <w:t xml:space="preserve"> </w:t>
      </w:r>
      <w:r w:rsidR="00862544" w:rsidRPr="001522F1">
        <w:rPr>
          <w:rFonts w:ascii="Sylfaen" w:eastAsia="Sylfaen" w:hAnsi="Sylfaen" w:cs="Sylfaen"/>
          <w:spacing w:val="-1"/>
          <w:sz w:val="24"/>
          <w:szCs w:val="24"/>
          <w:rPrChange w:id="4643"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644" w:author="Tinatin Ghogheliani" w:date="2019-07-05T10:57:00Z">
            <w:rPr>
              <w:rFonts w:ascii="Sylfaen" w:eastAsia="Sylfaen" w:hAnsi="Sylfaen" w:cs="Sylfaen"/>
              <w:sz w:val="24"/>
              <w:szCs w:val="24"/>
            </w:rPr>
          </w:rPrChange>
        </w:rPr>
        <w:t>emp</w:t>
      </w:r>
      <w:r w:rsidR="00862544" w:rsidRPr="001522F1">
        <w:rPr>
          <w:rFonts w:ascii="Sylfaen" w:eastAsia="Sylfaen" w:hAnsi="Sylfaen" w:cs="Sylfaen"/>
          <w:spacing w:val="-1"/>
          <w:sz w:val="24"/>
          <w:szCs w:val="24"/>
          <w:rPrChange w:id="4645" w:author="Tinatin Ghogheliani" w:date="2019-07-05T10:57:00Z">
            <w:rPr>
              <w:rFonts w:ascii="Sylfaen" w:eastAsia="Sylfaen" w:hAnsi="Sylfaen" w:cs="Sylfaen"/>
              <w:spacing w:val="-1"/>
              <w:sz w:val="24"/>
              <w:szCs w:val="24"/>
            </w:rPr>
          </w:rPrChange>
        </w:rPr>
        <w:t>o</w:t>
      </w:r>
      <w:r w:rsidR="00862544" w:rsidRPr="001522F1">
        <w:rPr>
          <w:rFonts w:ascii="Sylfaen" w:eastAsia="Sylfaen" w:hAnsi="Sylfaen" w:cs="Sylfaen"/>
          <w:sz w:val="24"/>
          <w:szCs w:val="24"/>
          <w:rPrChange w:id="4646" w:author="Tinatin Ghogheliani" w:date="2019-07-05T10:57:00Z">
            <w:rPr>
              <w:rFonts w:ascii="Sylfaen" w:eastAsia="Sylfaen" w:hAnsi="Sylfaen" w:cs="Sylfaen"/>
              <w:sz w:val="24"/>
              <w:szCs w:val="24"/>
            </w:rPr>
          </w:rPrChange>
        </w:rPr>
        <w:t>rary</w:t>
      </w:r>
      <w:r w:rsidR="00862544" w:rsidRPr="001522F1">
        <w:rPr>
          <w:rFonts w:ascii="Sylfaen" w:eastAsia="Sylfaen" w:hAnsi="Sylfaen" w:cs="Sylfaen"/>
          <w:spacing w:val="-11"/>
          <w:sz w:val="24"/>
          <w:szCs w:val="24"/>
          <w:rPrChange w:id="4647" w:author="Tinatin Ghogheliani" w:date="2019-07-05T10:57:00Z">
            <w:rPr>
              <w:rFonts w:ascii="Sylfaen" w:eastAsia="Sylfaen" w:hAnsi="Sylfaen" w:cs="Sylfaen"/>
              <w:spacing w:val="-11"/>
              <w:sz w:val="24"/>
              <w:szCs w:val="24"/>
            </w:rPr>
          </w:rPrChange>
        </w:rPr>
        <w:t xml:space="preserve"> </w:t>
      </w:r>
      <w:r w:rsidR="00862544" w:rsidRPr="001522F1">
        <w:rPr>
          <w:rFonts w:ascii="Sylfaen" w:eastAsia="Sylfaen" w:hAnsi="Sylfaen" w:cs="Sylfaen"/>
          <w:spacing w:val="1"/>
          <w:sz w:val="24"/>
          <w:szCs w:val="24"/>
          <w:rPrChange w:id="4648"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649"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650"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651"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652" w:author="Tinatin Ghogheliani" w:date="2019-07-05T10:57:00Z">
            <w:rPr>
              <w:rFonts w:ascii="Sylfaen" w:eastAsia="Sylfaen" w:hAnsi="Sylfaen" w:cs="Sylfaen"/>
              <w:spacing w:val="-1"/>
              <w:sz w:val="24"/>
              <w:szCs w:val="24"/>
            </w:rPr>
          </w:rPrChange>
        </w:rPr>
        <w:t>nt</w:t>
      </w:r>
      <w:r w:rsidR="00862544" w:rsidRPr="001522F1">
        <w:rPr>
          <w:rFonts w:ascii="Sylfaen" w:eastAsia="Sylfaen" w:hAnsi="Sylfaen" w:cs="Sylfaen"/>
          <w:sz w:val="24"/>
          <w:szCs w:val="24"/>
          <w:rPrChange w:id="4653" w:author="Tinatin Ghogheliani" w:date="2019-07-05T10:57:00Z">
            <w:rPr>
              <w:rFonts w:ascii="Sylfaen" w:eastAsia="Sylfaen" w:hAnsi="Sylfaen" w:cs="Sylfaen"/>
              <w:sz w:val="24"/>
              <w:szCs w:val="24"/>
            </w:rPr>
          </w:rPrChange>
        </w:rPr>
        <w:t>ion</w:t>
      </w:r>
      <w:r w:rsidR="00862544" w:rsidRPr="001522F1">
        <w:rPr>
          <w:rFonts w:ascii="Sylfaen" w:eastAsia="Sylfaen" w:hAnsi="Sylfaen" w:cs="Sylfaen"/>
          <w:spacing w:val="-12"/>
          <w:sz w:val="24"/>
          <w:szCs w:val="24"/>
          <w:rPrChange w:id="4654" w:author="Tinatin Ghogheliani" w:date="2019-07-05T10:57:00Z">
            <w:rPr>
              <w:rFonts w:ascii="Sylfaen" w:eastAsia="Sylfaen" w:hAnsi="Sylfaen" w:cs="Sylfaen"/>
              <w:spacing w:val="-12"/>
              <w:sz w:val="24"/>
              <w:szCs w:val="24"/>
            </w:rPr>
          </w:rPrChange>
        </w:rPr>
        <w:t xml:space="preserve"> </w:t>
      </w:r>
      <w:r w:rsidR="00862544" w:rsidRPr="001522F1">
        <w:rPr>
          <w:rFonts w:ascii="Sylfaen" w:eastAsia="Sylfaen" w:hAnsi="Sylfaen" w:cs="Sylfaen"/>
          <w:spacing w:val="-1"/>
          <w:sz w:val="24"/>
          <w:szCs w:val="24"/>
          <w:rPrChange w:id="4655" w:author="Tinatin Ghogheliani" w:date="2019-07-05T10:57:00Z">
            <w:rPr>
              <w:rFonts w:ascii="Sylfaen" w:eastAsia="Sylfaen" w:hAnsi="Sylfaen" w:cs="Sylfaen"/>
              <w:spacing w:val="-1"/>
              <w:sz w:val="24"/>
              <w:szCs w:val="24"/>
            </w:rPr>
          </w:rPrChange>
        </w:rPr>
        <w:t>I</w:t>
      </w:r>
      <w:r w:rsidR="00862544" w:rsidRPr="001522F1">
        <w:rPr>
          <w:rFonts w:ascii="Sylfaen" w:eastAsia="Sylfaen" w:hAnsi="Sylfaen" w:cs="Sylfaen"/>
          <w:sz w:val="24"/>
          <w:szCs w:val="24"/>
          <w:rPrChange w:id="4656" w:author="Tinatin Ghogheliani" w:date="2019-07-05T10:57:00Z">
            <w:rPr>
              <w:rFonts w:ascii="Sylfaen" w:eastAsia="Sylfaen" w:hAnsi="Sylfaen" w:cs="Sylfaen"/>
              <w:sz w:val="24"/>
              <w:szCs w:val="24"/>
            </w:rPr>
          </w:rPrChange>
        </w:rPr>
        <w:t>sola</w:t>
      </w:r>
      <w:r w:rsidR="00862544" w:rsidRPr="001522F1">
        <w:rPr>
          <w:rFonts w:ascii="Sylfaen" w:eastAsia="Sylfaen" w:hAnsi="Sylfaen" w:cs="Sylfaen"/>
          <w:spacing w:val="-3"/>
          <w:sz w:val="24"/>
          <w:szCs w:val="24"/>
          <w:rPrChange w:id="4657" w:author="Tinatin Ghogheliani" w:date="2019-07-05T10:57:00Z">
            <w:rPr>
              <w:rFonts w:ascii="Sylfaen" w:eastAsia="Sylfaen" w:hAnsi="Sylfaen" w:cs="Sylfaen"/>
              <w:spacing w:val="-3"/>
              <w:sz w:val="24"/>
              <w:szCs w:val="24"/>
            </w:rPr>
          </w:rPrChange>
        </w:rPr>
        <w:t>t</w:t>
      </w:r>
      <w:r w:rsidR="00862544" w:rsidRPr="001522F1">
        <w:rPr>
          <w:rFonts w:ascii="Sylfaen" w:eastAsia="Sylfaen" w:hAnsi="Sylfaen" w:cs="Sylfaen"/>
          <w:sz w:val="24"/>
          <w:szCs w:val="24"/>
          <w:rPrChange w:id="4658" w:author="Tinatin Ghogheliani" w:date="2019-07-05T10:57:00Z">
            <w:rPr>
              <w:rFonts w:ascii="Sylfaen" w:eastAsia="Sylfaen" w:hAnsi="Sylfaen" w:cs="Sylfaen"/>
              <w:sz w:val="24"/>
              <w:szCs w:val="24"/>
            </w:rPr>
          </w:rPrChange>
        </w:rPr>
        <w:t>o</w:t>
      </w:r>
      <w:r w:rsidR="00862544" w:rsidRPr="001522F1">
        <w:rPr>
          <w:rFonts w:ascii="Sylfaen" w:eastAsia="Sylfaen" w:hAnsi="Sylfaen" w:cs="Sylfaen"/>
          <w:spacing w:val="-2"/>
          <w:sz w:val="24"/>
          <w:szCs w:val="24"/>
          <w:rPrChange w:id="4659" w:author="Tinatin Ghogheliani" w:date="2019-07-05T10:57:00Z">
            <w:rPr>
              <w:rFonts w:ascii="Sylfaen" w:eastAsia="Sylfaen" w:hAnsi="Sylfaen" w:cs="Sylfaen"/>
              <w:spacing w:val="-2"/>
              <w:sz w:val="24"/>
              <w:szCs w:val="24"/>
            </w:rPr>
          </w:rPrChange>
        </w:rPr>
        <w:t>r</w:t>
      </w:r>
      <w:r w:rsidR="00862544" w:rsidRPr="001522F1">
        <w:rPr>
          <w:rFonts w:ascii="Sylfaen" w:eastAsia="Sylfaen" w:hAnsi="Sylfaen" w:cs="Sylfaen"/>
          <w:sz w:val="24"/>
          <w:szCs w:val="24"/>
          <w:rPrChange w:id="4660" w:author="Tinatin Ghogheliani" w:date="2019-07-05T10:57:00Z">
            <w:rPr>
              <w:rFonts w:ascii="Sylfaen" w:eastAsia="Sylfaen" w:hAnsi="Sylfaen" w:cs="Sylfaen"/>
              <w:sz w:val="24"/>
              <w:szCs w:val="24"/>
            </w:rPr>
          </w:rPrChange>
        </w:rPr>
        <w:t>s of</w:t>
      </w:r>
      <w:r w:rsidR="00862544" w:rsidRPr="001522F1">
        <w:rPr>
          <w:rFonts w:ascii="Sylfaen" w:eastAsia="Sylfaen" w:hAnsi="Sylfaen" w:cs="Sylfaen"/>
          <w:spacing w:val="3"/>
          <w:sz w:val="24"/>
          <w:szCs w:val="24"/>
          <w:rPrChange w:id="4661"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pacing w:val="-1"/>
          <w:sz w:val="24"/>
          <w:szCs w:val="24"/>
          <w:rPrChange w:id="4662"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pacing w:val="1"/>
          <w:sz w:val="24"/>
          <w:szCs w:val="24"/>
          <w:rPrChange w:id="4663"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664"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665"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666" w:author="Tinatin Ghogheliani" w:date="2019-07-05T10:57:00Z">
            <w:rPr>
              <w:rFonts w:ascii="Sylfaen" w:eastAsia="Sylfaen" w:hAnsi="Sylfaen" w:cs="Sylfaen"/>
              <w:sz w:val="24"/>
              <w:szCs w:val="24"/>
            </w:rPr>
          </w:rPrChange>
        </w:rPr>
        <w:t>M</w:t>
      </w:r>
      <w:r w:rsidR="00862544" w:rsidRPr="001522F1">
        <w:rPr>
          <w:rFonts w:ascii="Sylfaen" w:eastAsia="Sylfaen" w:hAnsi="Sylfaen" w:cs="Sylfaen"/>
          <w:spacing w:val="-1"/>
          <w:sz w:val="24"/>
          <w:szCs w:val="24"/>
          <w:rPrChange w:id="4667" w:author="Tinatin Ghogheliani" w:date="2019-07-05T10:57:00Z">
            <w:rPr>
              <w:rFonts w:ascii="Sylfaen" w:eastAsia="Sylfaen" w:hAnsi="Sylfaen" w:cs="Sylfaen"/>
              <w:spacing w:val="-1"/>
              <w:sz w:val="24"/>
              <w:szCs w:val="24"/>
            </w:rPr>
          </w:rPrChange>
        </w:rPr>
        <w:t>I</w:t>
      </w:r>
      <w:r w:rsidR="00862544" w:rsidRPr="001522F1">
        <w:rPr>
          <w:rFonts w:ascii="Sylfaen" w:eastAsia="Sylfaen" w:hAnsi="Sylfaen" w:cs="Sylfaen"/>
          <w:sz w:val="24"/>
          <w:szCs w:val="24"/>
          <w:rPrChange w:id="4668" w:author="Tinatin Ghogheliani" w:date="2019-07-05T10:57:00Z">
            <w:rPr>
              <w:rFonts w:ascii="Sylfaen" w:eastAsia="Sylfaen" w:hAnsi="Sylfaen" w:cs="Sylfaen"/>
              <w:sz w:val="24"/>
              <w:szCs w:val="24"/>
            </w:rPr>
          </w:rPrChange>
        </w:rPr>
        <w:t>A</w:t>
      </w:r>
      <w:r w:rsidR="00862544" w:rsidRPr="001522F1">
        <w:rPr>
          <w:rFonts w:ascii="Sylfaen" w:eastAsia="Sylfaen" w:hAnsi="Sylfaen" w:cs="Sylfaen"/>
          <w:spacing w:val="3"/>
          <w:sz w:val="24"/>
          <w:szCs w:val="24"/>
          <w:rPrChange w:id="4669"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z w:val="24"/>
          <w:szCs w:val="24"/>
          <w:rPrChange w:id="4670" w:author="Tinatin Ghogheliani" w:date="2019-07-05T10:57:00Z">
            <w:rPr>
              <w:rFonts w:ascii="Sylfaen" w:eastAsia="Sylfaen" w:hAnsi="Sylfaen" w:cs="Sylfaen"/>
              <w:sz w:val="24"/>
              <w:szCs w:val="24"/>
            </w:rPr>
          </w:rPrChange>
        </w:rPr>
        <w:t>of</w:t>
      </w:r>
      <w:r w:rsidR="00862544" w:rsidRPr="001522F1">
        <w:rPr>
          <w:rFonts w:ascii="Sylfaen" w:eastAsia="Sylfaen" w:hAnsi="Sylfaen" w:cs="Sylfaen"/>
          <w:spacing w:val="1"/>
          <w:sz w:val="24"/>
          <w:szCs w:val="24"/>
          <w:rPrChange w:id="4671"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672" w:author="Tinatin Ghogheliani" w:date="2019-07-05T10:57:00Z">
            <w:rPr>
              <w:rFonts w:ascii="Sylfaen" w:eastAsia="Sylfaen" w:hAnsi="Sylfaen" w:cs="Sylfaen"/>
              <w:sz w:val="24"/>
              <w:szCs w:val="24"/>
            </w:rPr>
          </w:rPrChange>
        </w:rPr>
        <w:t>G</w:t>
      </w:r>
      <w:r w:rsidR="00862544" w:rsidRPr="001522F1">
        <w:rPr>
          <w:rFonts w:ascii="Sylfaen" w:eastAsia="Sylfaen" w:hAnsi="Sylfaen" w:cs="Sylfaen"/>
          <w:spacing w:val="-1"/>
          <w:sz w:val="24"/>
          <w:szCs w:val="24"/>
          <w:rPrChange w:id="4673" w:author="Tinatin Ghogheliani" w:date="2019-07-05T10:57:00Z">
            <w:rPr>
              <w:rFonts w:ascii="Sylfaen" w:eastAsia="Sylfaen" w:hAnsi="Sylfaen" w:cs="Sylfaen"/>
              <w:spacing w:val="-1"/>
              <w:sz w:val="24"/>
              <w:szCs w:val="24"/>
            </w:rPr>
          </w:rPrChange>
        </w:rPr>
        <w:t>e</w:t>
      </w:r>
      <w:r w:rsidR="00862544" w:rsidRPr="001522F1">
        <w:rPr>
          <w:rFonts w:ascii="Sylfaen" w:eastAsia="Sylfaen" w:hAnsi="Sylfaen" w:cs="Sylfaen"/>
          <w:sz w:val="24"/>
          <w:szCs w:val="24"/>
          <w:rPrChange w:id="4674" w:author="Tinatin Ghogheliani" w:date="2019-07-05T10:57:00Z">
            <w:rPr>
              <w:rFonts w:ascii="Sylfaen" w:eastAsia="Sylfaen" w:hAnsi="Sylfaen" w:cs="Sylfaen"/>
              <w:sz w:val="24"/>
              <w:szCs w:val="24"/>
            </w:rPr>
          </w:rPrChange>
        </w:rPr>
        <w:t>o</w:t>
      </w:r>
      <w:r w:rsidR="00862544" w:rsidRPr="001522F1">
        <w:rPr>
          <w:rFonts w:ascii="Sylfaen" w:eastAsia="Sylfaen" w:hAnsi="Sylfaen" w:cs="Sylfaen"/>
          <w:spacing w:val="-2"/>
          <w:sz w:val="24"/>
          <w:szCs w:val="24"/>
          <w:rPrChange w:id="4675" w:author="Tinatin Ghogheliani" w:date="2019-07-05T10:57:00Z">
            <w:rPr>
              <w:rFonts w:ascii="Sylfaen" w:eastAsia="Sylfaen" w:hAnsi="Sylfaen" w:cs="Sylfaen"/>
              <w:spacing w:val="-2"/>
              <w:sz w:val="24"/>
              <w:szCs w:val="24"/>
            </w:rPr>
          </w:rPrChange>
        </w:rPr>
        <w:t>r</w:t>
      </w:r>
      <w:r w:rsidR="00862544" w:rsidRPr="001522F1">
        <w:rPr>
          <w:rFonts w:ascii="Sylfaen" w:eastAsia="Sylfaen" w:hAnsi="Sylfaen" w:cs="Sylfaen"/>
          <w:sz w:val="24"/>
          <w:szCs w:val="24"/>
          <w:rPrChange w:id="4676" w:author="Tinatin Ghogheliani" w:date="2019-07-05T10:57:00Z">
            <w:rPr>
              <w:rFonts w:ascii="Sylfaen" w:eastAsia="Sylfaen" w:hAnsi="Sylfaen" w:cs="Sylfaen"/>
              <w:sz w:val="24"/>
              <w:szCs w:val="24"/>
            </w:rPr>
          </w:rPrChange>
        </w:rPr>
        <w:t>gia</w:t>
      </w:r>
      <w:r w:rsidR="00862544" w:rsidRPr="001522F1">
        <w:rPr>
          <w:rFonts w:ascii="Sylfaen" w:eastAsia="Sylfaen" w:hAnsi="Sylfaen" w:cs="Sylfaen"/>
          <w:spacing w:val="3"/>
          <w:sz w:val="24"/>
          <w:szCs w:val="24"/>
          <w:rPrChange w:id="4677"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z w:val="24"/>
          <w:szCs w:val="24"/>
          <w:rPrChange w:id="4678" w:author="Tinatin Ghogheliani" w:date="2019-07-05T10:57:00Z">
            <w:rPr>
              <w:rFonts w:ascii="Sylfaen" w:eastAsia="Sylfaen" w:hAnsi="Sylfaen" w:cs="Sylfaen"/>
              <w:sz w:val="24"/>
              <w:szCs w:val="24"/>
            </w:rPr>
          </w:rPrChange>
        </w:rPr>
        <w:t>a</w:t>
      </w:r>
      <w:r w:rsidR="00862544" w:rsidRPr="001522F1">
        <w:rPr>
          <w:rFonts w:ascii="Sylfaen" w:eastAsia="Sylfaen" w:hAnsi="Sylfaen" w:cs="Sylfaen"/>
          <w:spacing w:val="-2"/>
          <w:sz w:val="24"/>
          <w:szCs w:val="24"/>
          <w:rPrChange w:id="4679" w:author="Tinatin Ghogheliani" w:date="2019-07-05T10:57:00Z">
            <w:rPr>
              <w:rFonts w:ascii="Sylfaen" w:eastAsia="Sylfaen" w:hAnsi="Sylfaen" w:cs="Sylfaen"/>
              <w:spacing w:val="-2"/>
              <w:sz w:val="24"/>
              <w:szCs w:val="24"/>
            </w:rPr>
          </w:rPrChange>
        </w:rPr>
        <w:t>p</w:t>
      </w:r>
      <w:r w:rsidR="00862544" w:rsidRPr="001522F1">
        <w:rPr>
          <w:rFonts w:ascii="Sylfaen" w:eastAsia="Sylfaen" w:hAnsi="Sylfaen" w:cs="Sylfaen"/>
          <w:sz w:val="24"/>
          <w:szCs w:val="24"/>
          <w:rPrChange w:id="4680" w:author="Tinatin Ghogheliani" w:date="2019-07-05T10:57:00Z">
            <w:rPr>
              <w:rFonts w:ascii="Sylfaen" w:eastAsia="Sylfaen" w:hAnsi="Sylfaen" w:cs="Sylfaen"/>
              <w:sz w:val="24"/>
              <w:szCs w:val="24"/>
            </w:rPr>
          </w:rPrChange>
        </w:rPr>
        <w:t>proved</w:t>
      </w:r>
      <w:r w:rsidR="00862544" w:rsidRPr="001522F1">
        <w:rPr>
          <w:rFonts w:ascii="Sylfaen" w:eastAsia="Sylfaen" w:hAnsi="Sylfaen" w:cs="Sylfaen"/>
          <w:spacing w:val="2"/>
          <w:sz w:val="24"/>
          <w:szCs w:val="24"/>
          <w:rPrChange w:id="4681"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682" w:author="Tinatin Ghogheliani" w:date="2019-07-05T10:57:00Z">
            <w:rPr>
              <w:rFonts w:ascii="Sylfaen" w:eastAsia="Sylfaen" w:hAnsi="Sylfaen" w:cs="Sylfaen"/>
              <w:sz w:val="24"/>
              <w:szCs w:val="24"/>
            </w:rPr>
          </w:rPrChange>
        </w:rPr>
        <w:t>in 2016,</w:t>
      </w:r>
      <w:r w:rsidR="00862544" w:rsidRPr="001522F1">
        <w:rPr>
          <w:rFonts w:ascii="Sylfaen" w:eastAsia="Sylfaen" w:hAnsi="Sylfaen" w:cs="Sylfaen"/>
          <w:spacing w:val="1"/>
          <w:sz w:val="24"/>
          <w:szCs w:val="24"/>
          <w:rPrChange w:id="4683"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684" w:author="Tinatin Ghogheliani" w:date="2019-07-05T10:57:00Z">
            <w:rPr>
              <w:rFonts w:ascii="Sylfaen" w:eastAsia="Sylfaen" w:hAnsi="Sylfaen" w:cs="Sylfaen"/>
              <w:sz w:val="24"/>
              <w:szCs w:val="24"/>
            </w:rPr>
          </w:rPrChange>
        </w:rPr>
        <w:t>an</w:t>
      </w:r>
      <w:r w:rsidR="00862544" w:rsidRPr="001522F1">
        <w:rPr>
          <w:rFonts w:ascii="Sylfaen" w:eastAsia="Sylfaen" w:hAnsi="Sylfaen" w:cs="Sylfaen"/>
          <w:spacing w:val="1"/>
          <w:sz w:val="24"/>
          <w:szCs w:val="24"/>
          <w:rPrChange w:id="4685"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686" w:author="Tinatin Ghogheliani" w:date="2019-07-05T10:57:00Z">
            <w:rPr>
              <w:rFonts w:ascii="Sylfaen" w:eastAsia="Sylfaen" w:hAnsi="Sylfaen" w:cs="Sylfaen"/>
              <w:sz w:val="24"/>
              <w:szCs w:val="24"/>
            </w:rPr>
          </w:rPrChange>
        </w:rPr>
        <w:t>i</w:t>
      </w:r>
      <w:r w:rsidR="00862544" w:rsidRPr="001522F1">
        <w:rPr>
          <w:rFonts w:ascii="Sylfaen" w:eastAsia="Sylfaen" w:hAnsi="Sylfaen" w:cs="Sylfaen"/>
          <w:spacing w:val="-1"/>
          <w:sz w:val="24"/>
          <w:szCs w:val="24"/>
          <w:rPrChange w:id="4687" w:author="Tinatin Ghogheliani" w:date="2019-07-05T10:57:00Z">
            <w:rPr>
              <w:rFonts w:ascii="Sylfaen" w:eastAsia="Sylfaen" w:hAnsi="Sylfaen" w:cs="Sylfaen"/>
              <w:spacing w:val="-1"/>
              <w:sz w:val="24"/>
              <w:szCs w:val="24"/>
            </w:rPr>
          </w:rPrChange>
        </w:rPr>
        <w:t>nt</w:t>
      </w:r>
      <w:r w:rsidR="00862544" w:rsidRPr="001522F1">
        <w:rPr>
          <w:rFonts w:ascii="Sylfaen" w:eastAsia="Sylfaen" w:hAnsi="Sylfaen" w:cs="Sylfaen"/>
          <w:sz w:val="24"/>
          <w:szCs w:val="24"/>
          <w:rPrChange w:id="4688"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689" w:author="Tinatin Ghogheliani" w:date="2019-07-05T10:57:00Z">
            <w:rPr>
              <w:rFonts w:ascii="Sylfaen" w:eastAsia="Sylfaen" w:hAnsi="Sylfaen" w:cs="Sylfaen"/>
              <w:spacing w:val="-1"/>
              <w:sz w:val="24"/>
              <w:szCs w:val="24"/>
            </w:rPr>
          </w:rPrChange>
        </w:rPr>
        <w:t>r</w:t>
      </w:r>
      <w:r w:rsidR="00862544" w:rsidRPr="001522F1">
        <w:rPr>
          <w:rFonts w:ascii="Sylfaen" w:eastAsia="Sylfaen" w:hAnsi="Sylfaen" w:cs="Sylfaen"/>
          <w:spacing w:val="-2"/>
          <w:sz w:val="24"/>
          <w:szCs w:val="24"/>
          <w:rPrChange w:id="4690" w:author="Tinatin Ghogheliani" w:date="2019-07-05T10:57:00Z">
            <w:rPr>
              <w:rFonts w:ascii="Sylfaen" w:eastAsia="Sylfaen" w:hAnsi="Sylfaen" w:cs="Sylfaen"/>
              <w:spacing w:val="-2"/>
              <w:sz w:val="24"/>
              <w:szCs w:val="24"/>
            </w:rPr>
          </w:rPrChange>
        </w:rPr>
        <w:t>p</w:t>
      </w:r>
      <w:r w:rsidR="00862544" w:rsidRPr="001522F1">
        <w:rPr>
          <w:rFonts w:ascii="Sylfaen" w:eastAsia="Sylfaen" w:hAnsi="Sylfaen" w:cs="Sylfaen"/>
          <w:sz w:val="24"/>
          <w:szCs w:val="24"/>
          <w:rPrChange w:id="4691" w:author="Tinatin Ghogheliani" w:date="2019-07-05T10:57:00Z">
            <w:rPr>
              <w:rFonts w:ascii="Sylfaen" w:eastAsia="Sylfaen" w:hAnsi="Sylfaen" w:cs="Sylfaen"/>
              <w:sz w:val="24"/>
              <w:szCs w:val="24"/>
            </w:rPr>
          </w:rPrChange>
        </w:rPr>
        <w:t>r</w:t>
      </w:r>
      <w:r w:rsidR="00862544" w:rsidRPr="001522F1">
        <w:rPr>
          <w:rFonts w:ascii="Sylfaen" w:eastAsia="Sylfaen" w:hAnsi="Sylfaen" w:cs="Sylfaen"/>
          <w:spacing w:val="-1"/>
          <w:sz w:val="24"/>
          <w:szCs w:val="24"/>
          <w:rPrChange w:id="4692" w:author="Tinatin Ghogheliani" w:date="2019-07-05T10:57:00Z">
            <w:rPr>
              <w:rFonts w:ascii="Sylfaen" w:eastAsia="Sylfaen" w:hAnsi="Sylfaen" w:cs="Sylfaen"/>
              <w:spacing w:val="-1"/>
              <w:sz w:val="24"/>
              <w:szCs w:val="24"/>
            </w:rPr>
          </w:rPrChange>
        </w:rPr>
        <w:t>et</w:t>
      </w:r>
      <w:r w:rsidR="00862544" w:rsidRPr="001522F1">
        <w:rPr>
          <w:rFonts w:ascii="Sylfaen" w:eastAsia="Sylfaen" w:hAnsi="Sylfaen" w:cs="Sylfaen"/>
          <w:sz w:val="24"/>
          <w:szCs w:val="24"/>
          <w:rPrChange w:id="4693" w:author="Tinatin Ghogheliani" w:date="2019-07-05T10:57:00Z">
            <w:rPr>
              <w:rFonts w:ascii="Sylfaen" w:eastAsia="Sylfaen" w:hAnsi="Sylfaen" w:cs="Sylfaen"/>
              <w:sz w:val="24"/>
              <w:szCs w:val="24"/>
            </w:rPr>
          </w:rPrChange>
        </w:rPr>
        <w:t>er</w:t>
      </w:r>
      <w:r w:rsidR="00862544" w:rsidRPr="001522F1">
        <w:rPr>
          <w:rFonts w:ascii="Sylfaen" w:eastAsia="Sylfaen" w:hAnsi="Sylfaen" w:cs="Sylfaen"/>
          <w:spacing w:val="2"/>
          <w:sz w:val="24"/>
          <w:szCs w:val="24"/>
          <w:rPrChange w:id="4694"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695" w:author="Tinatin Ghogheliani" w:date="2019-07-05T10:57:00Z">
            <w:rPr>
              <w:rFonts w:ascii="Sylfaen" w:eastAsia="Sylfaen" w:hAnsi="Sylfaen" w:cs="Sylfaen"/>
              <w:sz w:val="24"/>
              <w:szCs w:val="24"/>
            </w:rPr>
          </w:rPrChange>
        </w:rPr>
        <w:t>is</w:t>
      </w:r>
      <w:r w:rsidR="00862544" w:rsidRPr="001522F1">
        <w:rPr>
          <w:rFonts w:ascii="Sylfaen" w:eastAsia="Sylfaen" w:hAnsi="Sylfaen" w:cs="Sylfaen"/>
          <w:spacing w:val="3"/>
          <w:sz w:val="24"/>
          <w:szCs w:val="24"/>
          <w:rPrChange w:id="4696"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z w:val="24"/>
          <w:szCs w:val="24"/>
          <w:rPrChange w:id="4697" w:author="Tinatin Ghogheliani" w:date="2019-07-05T10:57:00Z">
            <w:rPr>
              <w:rFonts w:ascii="Sylfaen" w:eastAsia="Sylfaen" w:hAnsi="Sylfaen" w:cs="Sylfaen"/>
              <w:sz w:val="24"/>
              <w:szCs w:val="24"/>
            </w:rPr>
          </w:rPrChange>
        </w:rPr>
        <w:t>r</w:t>
      </w:r>
      <w:r w:rsidR="00862544" w:rsidRPr="001522F1">
        <w:rPr>
          <w:rFonts w:ascii="Sylfaen" w:eastAsia="Sylfaen" w:hAnsi="Sylfaen" w:cs="Sylfaen"/>
          <w:spacing w:val="-1"/>
          <w:sz w:val="24"/>
          <w:szCs w:val="24"/>
          <w:rPrChange w:id="4698" w:author="Tinatin Ghogheliani" w:date="2019-07-05T10:57:00Z">
            <w:rPr>
              <w:rFonts w:ascii="Sylfaen" w:eastAsia="Sylfaen" w:hAnsi="Sylfaen" w:cs="Sylfaen"/>
              <w:spacing w:val="-1"/>
              <w:sz w:val="24"/>
              <w:szCs w:val="24"/>
            </w:rPr>
          </w:rPrChange>
        </w:rPr>
        <w:t>eq</w:t>
      </w:r>
      <w:r w:rsidR="00862544" w:rsidRPr="001522F1">
        <w:rPr>
          <w:rFonts w:ascii="Sylfaen" w:eastAsia="Sylfaen" w:hAnsi="Sylfaen" w:cs="Sylfaen"/>
          <w:sz w:val="24"/>
          <w:szCs w:val="24"/>
          <w:rPrChange w:id="4699" w:author="Tinatin Ghogheliani" w:date="2019-07-05T10:57:00Z">
            <w:rPr>
              <w:rFonts w:ascii="Sylfaen" w:eastAsia="Sylfaen" w:hAnsi="Sylfaen" w:cs="Sylfaen"/>
              <w:sz w:val="24"/>
              <w:szCs w:val="24"/>
            </w:rPr>
          </w:rPrChange>
        </w:rPr>
        <w:t>uir</w:t>
      </w:r>
      <w:r w:rsidR="00862544" w:rsidRPr="001522F1">
        <w:rPr>
          <w:rFonts w:ascii="Sylfaen" w:eastAsia="Sylfaen" w:hAnsi="Sylfaen" w:cs="Sylfaen"/>
          <w:spacing w:val="-1"/>
          <w:sz w:val="24"/>
          <w:szCs w:val="24"/>
          <w:rPrChange w:id="4700" w:author="Tinatin Ghogheliani" w:date="2019-07-05T10:57:00Z">
            <w:rPr>
              <w:rFonts w:ascii="Sylfaen" w:eastAsia="Sylfaen" w:hAnsi="Sylfaen" w:cs="Sylfaen"/>
              <w:spacing w:val="-1"/>
              <w:sz w:val="24"/>
              <w:szCs w:val="24"/>
            </w:rPr>
          </w:rPrChange>
        </w:rPr>
        <w:t>e</w:t>
      </w:r>
      <w:r w:rsidR="00862544" w:rsidRPr="001522F1">
        <w:rPr>
          <w:rFonts w:ascii="Sylfaen" w:eastAsia="Sylfaen" w:hAnsi="Sylfaen" w:cs="Sylfaen"/>
          <w:sz w:val="24"/>
          <w:szCs w:val="24"/>
          <w:rPrChange w:id="4701" w:author="Tinatin Ghogheliani" w:date="2019-07-05T10:57:00Z">
            <w:rPr>
              <w:rFonts w:ascii="Sylfaen" w:eastAsia="Sylfaen" w:hAnsi="Sylfaen" w:cs="Sylfaen"/>
              <w:sz w:val="24"/>
              <w:szCs w:val="24"/>
            </w:rPr>
          </w:rPrChange>
        </w:rPr>
        <w:t>d</w:t>
      </w:r>
      <w:r w:rsidR="00862544" w:rsidRPr="001522F1">
        <w:rPr>
          <w:rFonts w:ascii="Sylfaen" w:eastAsia="Sylfaen" w:hAnsi="Sylfaen" w:cs="Sylfaen"/>
          <w:spacing w:val="4"/>
          <w:sz w:val="24"/>
          <w:szCs w:val="24"/>
          <w:rPrChange w:id="4702" w:author="Tinatin Ghogheliani" w:date="2019-07-05T10:57:00Z">
            <w:rPr>
              <w:rFonts w:ascii="Sylfaen" w:eastAsia="Sylfaen" w:hAnsi="Sylfaen" w:cs="Sylfaen"/>
              <w:spacing w:val="4"/>
              <w:sz w:val="24"/>
              <w:szCs w:val="24"/>
            </w:rPr>
          </w:rPrChange>
        </w:rPr>
        <w:t xml:space="preserve"> </w:t>
      </w:r>
      <w:r w:rsidR="00862544" w:rsidRPr="001522F1">
        <w:rPr>
          <w:rFonts w:ascii="Sylfaen" w:eastAsia="Sylfaen" w:hAnsi="Sylfaen" w:cs="Sylfaen"/>
          <w:spacing w:val="-1"/>
          <w:sz w:val="24"/>
          <w:szCs w:val="24"/>
          <w:rPrChange w:id="4703"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704" w:author="Tinatin Ghogheliani" w:date="2019-07-05T10:57:00Z">
            <w:rPr>
              <w:rFonts w:ascii="Sylfaen" w:eastAsia="Sylfaen" w:hAnsi="Sylfaen" w:cs="Sylfaen"/>
              <w:sz w:val="24"/>
              <w:szCs w:val="24"/>
            </w:rPr>
          </w:rPrChange>
        </w:rPr>
        <w:t>o</w:t>
      </w:r>
      <w:r w:rsidR="00862544" w:rsidRPr="001522F1">
        <w:rPr>
          <w:rFonts w:ascii="Sylfaen" w:eastAsia="Sylfaen" w:hAnsi="Sylfaen" w:cs="Sylfaen"/>
          <w:spacing w:val="2"/>
          <w:sz w:val="24"/>
          <w:szCs w:val="24"/>
          <w:rPrChange w:id="4705"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1"/>
          <w:sz w:val="24"/>
          <w:szCs w:val="24"/>
          <w:rPrChange w:id="4706" w:author="Tinatin Ghogheliani" w:date="2019-07-05T10:57:00Z">
            <w:rPr>
              <w:rFonts w:ascii="Sylfaen" w:eastAsia="Sylfaen" w:hAnsi="Sylfaen" w:cs="Sylfaen"/>
              <w:spacing w:val="-1"/>
              <w:sz w:val="24"/>
              <w:szCs w:val="24"/>
            </w:rPr>
          </w:rPrChange>
        </w:rPr>
        <w:t>b</w:t>
      </w:r>
      <w:r w:rsidR="00862544" w:rsidRPr="001522F1">
        <w:rPr>
          <w:rFonts w:ascii="Sylfaen" w:eastAsia="Sylfaen" w:hAnsi="Sylfaen" w:cs="Sylfaen"/>
          <w:sz w:val="24"/>
          <w:szCs w:val="24"/>
          <w:rPrChange w:id="4707" w:author="Tinatin Ghogheliani" w:date="2019-07-05T10:57:00Z">
            <w:rPr>
              <w:rFonts w:ascii="Sylfaen" w:eastAsia="Sylfaen" w:hAnsi="Sylfaen" w:cs="Sylfaen"/>
              <w:sz w:val="24"/>
              <w:szCs w:val="24"/>
            </w:rPr>
          </w:rPrChange>
        </w:rPr>
        <w:t>e at</w:t>
      </w:r>
      <w:r w:rsidR="00862544" w:rsidRPr="001522F1">
        <w:rPr>
          <w:rFonts w:ascii="Sylfaen" w:eastAsia="Sylfaen" w:hAnsi="Sylfaen" w:cs="Sylfaen"/>
          <w:spacing w:val="-1"/>
          <w:sz w:val="24"/>
          <w:szCs w:val="24"/>
          <w:rPrChange w:id="4708"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709"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710" w:author="Tinatin Ghogheliani" w:date="2019-07-05T10:57:00Z">
            <w:rPr>
              <w:rFonts w:ascii="Sylfaen" w:eastAsia="Sylfaen" w:hAnsi="Sylfaen" w:cs="Sylfaen"/>
              <w:spacing w:val="-1"/>
              <w:sz w:val="24"/>
              <w:szCs w:val="24"/>
            </w:rPr>
          </w:rPrChange>
        </w:rPr>
        <w:t>n</w:t>
      </w:r>
      <w:r w:rsidR="00862544" w:rsidRPr="001522F1">
        <w:rPr>
          <w:rFonts w:ascii="Sylfaen" w:eastAsia="Sylfaen" w:hAnsi="Sylfaen" w:cs="Sylfaen"/>
          <w:spacing w:val="1"/>
          <w:sz w:val="24"/>
          <w:szCs w:val="24"/>
          <w:rPrChange w:id="4711"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712" w:author="Tinatin Ghogheliani" w:date="2019-07-05T10:57:00Z">
            <w:rPr>
              <w:rFonts w:ascii="Sylfaen" w:eastAsia="Sylfaen" w:hAnsi="Sylfaen" w:cs="Sylfaen"/>
              <w:sz w:val="24"/>
              <w:szCs w:val="24"/>
            </w:rPr>
          </w:rPrChange>
        </w:rPr>
        <w:t>ed</w:t>
      </w:r>
      <w:r w:rsidR="00862544" w:rsidRPr="001522F1">
        <w:rPr>
          <w:rFonts w:ascii="Sylfaen" w:eastAsia="Sylfaen" w:hAnsi="Sylfaen" w:cs="Sylfaen"/>
          <w:spacing w:val="1"/>
          <w:sz w:val="24"/>
          <w:szCs w:val="24"/>
          <w:rPrChange w:id="4713"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pacing w:val="-2"/>
          <w:sz w:val="24"/>
          <w:szCs w:val="24"/>
          <w:rPrChange w:id="4714" w:author="Tinatin Ghogheliani" w:date="2019-07-05T10:57:00Z">
            <w:rPr>
              <w:rFonts w:ascii="Sylfaen" w:eastAsia="Sylfaen" w:hAnsi="Sylfaen" w:cs="Sylfaen"/>
              <w:spacing w:val="-2"/>
              <w:sz w:val="24"/>
              <w:szCs w:val="24"/>
            </w:rPr>
          </w:rPrChange>
        </w:rPr>
        <w:t>w</w:t>
      </w:r>
      <w:r w:rsidR="00862544" w:rsidRPr="001522F1">
        <w:rPr>
          <w:rFonts w:ascii="Sylfaen" w:eastAsia="Sylfaen" w:hAnsi="Sylfaen" w:cs="Sylfaen"/>
          <w:spacing w:val="1"/>
          <w:sz w:val="24"/>
          <w:szCs w:val="24"/>
          <w:rPrChange w:id="4715"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716" w:author="Tinatin Ghogheliani" w:date="2019-07-05T10:57:00Z">
            <w:rPr>
              <w:rFonts w:ascii="Sylfaen" w:eastAsia="Sylfaen" w:hAnsi="Sylfaen" w:cs="Sylfaen"/>
              <w:sz w:val="24"/>
              <w:szCs w:val="24"/>
            </w:rPr>
          </w:rPrChange>
        </w:rPr>
        <w:t>en</w:t>
      </w:r>
      <w:r w:rsidR="00862544" w:rsidRPr="001522F1">
        <w:rPr>
          <w:rFonts w:ascii="Sylfaen" w:eastAsia="Sylfaen" w:hAnsi="Sylfaen" w:cs="Sylfaen"/>
          <w:spacing w:val="3"/>
          <w:sz w:val="24"/>
          <w:szCs w:val="24"/>
          <w:rPrChange w:id="4717"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pacing w:val="-2"/>
          <w:sz w:val="24"/>
          <w:szCs w:val="24"/>
          <w:rPrChange w:id="4718" w:author="Tinatin Ghogheliani" w:date="2019-07-05T10:57:00Z">
            <w:rPr>
              <w:rFonts w:ascii="Sylfaen" w:eastAsia="Sylfaen" w:hAnsi="Sylfaen" w:cs="Sylfaen"/>
              <w:spacing w:val="-2"/>
              <w:sz w:val="24"/>
              <w:szCs w:val="24"/>
            </w:rPr>
          </w:rPrChange>
        </w:rPr>
        <w:t>c</w:t>
      </w:r>
      <w:r w:rsidR="00862544" w:rsidRPr="001522F1">
        <w:rPr>
          <w:rFonts w:ascii="Sylfaen" w:eastAsia="Sylfaen" w:hAnsi="Sylfaen" w:cs="Sylfaen"/>
          <w:sz w:val="24"/>
          <w:szCs w:val="24"/>
          <w:rPrChange w:id="4719" w:author="Tinatin Ghogheliani" w:date="2019-07-05T10:57:00Z">
            <w:rPr>
              <w:rFonts w:ascii="Sylfaen" w:eastAsia="Sylfaen" w:hAnsi="Sylfaen" w:cs="Sylfaen"/>
              <w:sz w:val="24"/>
              <w:szCs w:val="24"/>
            </w:rPr>
          </w:rPrChange>
        </w:rPr>
        <w:t>onf</w:t>
      </w:r>
      <w:r w:rsidR="00862544" w:rsidRPr="001522F1">
        <w:rPr>
          <w:rFonts w:ascii="Sylfaen" w:eastAsia="Sylfaen" w:hAnsi="Sylfaen" w:cs="Sylfaen"/>
          <w:spacing w:val="-1"/>
          <w:sz w:val="24"/>
          <w:szCs w:val="24"/>
          <w:rPrChange w:id="4720" w:author="Tinatin Ghogheliani" w:date="2019-07-05T10:57:00Z">
            <w:rPr>
              <w:rFonts w:ascii="Sylfaen" w:eastAsia="Sylfaen" w:hAnsi="Sylfaen" w:cs="Sylfaen"/>
              <w:spacing w:val="-1"/>
              <w:sz w:val="24"/>
              <w:szCs w:val="24"/>
            </w:rPr>
          </w:rPrChange>
        </w:rPr>
        <w:t>i</w:t>
      </w:r>
      <w:r w:rsidR="00862544" w:rsidRPr="001522F1">
        <w:rPr>
          <w:rFonts w:ascii="Sylfaen" w:eastAsia="Sylfaen" w:hAnsi="Sylfaen" w:cs="Sylfaen"/>
          <w:sz w:val="24"/>
          <w:szCs w:val="24"/>
          <w:rPrChange w:id="4721" w:author="Tinatin Ghogheliani" w:date="2019-07-05T10:57:00Z">
            <w:rPr>
              <w:rFonts w:ascii="Sylfaen" w:eastAsia="Sylfaen" w:hAnsi="Sylfaen" w:cs="Sylfaen"/>
              <w:sz w:val="24"/>
              <w:szCs w:val="24"/>
            </w:rPr>
          </w:rPrChange>
        </w:rPr>
        <w:t>n</w:t>
      </w:r>
      <w:r w:rsidR="00862544" w:rsidRPr="001522F1">
        <w:rPr>
          <w:rFonts w:ascii="Sylfaen" w:eastAsia="Sylfaen" w:hAnsi="Sylfaen" w:cs="Sylfaen"/>
          <w:spacing w:val="-1"/>
          <w:sz w:val="24"/>
          <w:szCs w:val="24"/>
          <w:rPrChange w:id="4722" w:author="Tinatin Ghogheliani" w:date="2019-07-05T10:57:00Z">
            <w:rPr>
              <w:rFonts w:ascii="Sylfaen" w:eastAsia="Sylfaen" w:hAnsi="Sylfaen" w:cs="Sylfaen"/>
              <w:spacing w:val="-1"/>
              <w:sz w:val="24"/>
              <w:szCs w:val="24"/>
            </w:rPr>
          </w:rPrChange>
        </w:rPr>
        <w:t>i</w:t>
      </w:r>
      <w:r w:rsidR="00862544" w:rsidRPr="001522F1">
        <w:rPr>
          <w:rFonts w:ascii="Sylfaen" w:eastAsia="Sylfaen" w:hAnsi="Sylfaen" w:cs="Sylfaen"/>
          <w:sz w:val="24"/>
          <w:szCs w:val="24"/>
          <w:rPrChange w:id="4723" w:author="Tinatin Ghogheliani" w:date="2019-07-05T10:57:00Z">
            <w:rPr>
              <w:rFonts w:ascii="Sylfaen" w:eastAsia="Sylfaen" w:hAnsi="Sylfaen" w:cs="Sylfaen"/>
              <w:sz w:val="24"/>
              <w:szCs w:val="24"/>
            </w:rPr>
          </w:rPrChange>
        </w:rPr>
        <w:t>ng</w:t>
      </w:r>
      <w:r w:rsidR="00862544" w:rsidRPr="001522F1">
        <w:rPr>
          <w:rFonts w:ascii="Sylfaen" w:eastAsia="Sylfaen" w:hAnsi="Sylfaen" w:cs="Sylfaen"/>
          <w:spacing w:val="1"/>
          <w:sz w:val="24"/>
          <w:szCs w:val="24"/>
          <w:rPrChange w:id="4724"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725" w:author="Tinatin Ghogheliani" w:date="2019-07-05T10:57:00Z">
            <w:rPr>
              <w:rFonts w:ascii="Sylfaen" w:eastAsia="Sylfaen" w:hAnsi="Sylfaen" w:cs="Sylfaen"/>
              <w:sz w:val="24"/>
              <w:szCs w:val="24"/>
            </w:rPr>
          </w:rPrChange>
        </w:rPr>
        <w:t>a pe</w:t>
      </w:r>
      <w:r w:rsidR="00862544" w:rsidRPr="001522F1">
        <w:rPr>
          <w:rFonts w:ascii="Sylfaen" w:eastAsia="Sylfaen" w:hAnsi="Sylfaen" w:cs="Sylfaen"/>
          <w:spacing w:val="-1"/>
          <w:sz w:val="24"/>
          <w:szCs w:val="24"/>
          <w:rPrChange w:id="4726" w:author="Tinatin Ghogheliani" w:date="2019-07-05T10:57:00Z">
            <w:rPr>
              <w:rFonts w:ascii="Sylfaen" w:eastAsia="Sylfaen" w:hAnsi="Sylfaen" w:cs="Sylfaen"/>
              <w:spacing w:val="-1"/>
              <w:sz w:val="24"/>
              <w:szCs w:val="24"/>
            </w:rPr>
          </w:rPrChange>
        </w:rPr>
        <w:t>r</w:t>
      </w:r>
      <w:r w:rsidR="00862544" w:rsidRPr="001522F1">
        <w:rPr>
          <w:rFonts w:ascii="Sylfaen" w:eastAsia="Sylfaen" w:hAnsi="Sylfaen" w:cs="Sylfaen"/>
          <w:sz w:val="24"/>
          <w:szCs w:val="24"/>
          <w:rPrChange w:id="4727" w:author="Tinatin Ghogheliani" w:date="2019-07-05T10:57:00Z">
            <w:rPr>
              <w:rFonts w:ascii="Sylfaen" w:eastAsia="Sylfaen" w:hAnsi="Sylfaen" w:cs="Sylfaen"/>
              <w:sz w:val="24"/>
              <w:szCs w:val="24"/>
            </w:rPr>
          </w:rPrChange>
        </w:rPr>
        <w:t>son</w:t>
      </w:r>
      <w:r w:rsidR="00862544" w:rsidRPr="001522F1">
        <w:rPr>
          <w:rFonts w:ascii="Sylfaen" w:eastAsia="Sylfaen" w:hAnsi="Sylfaen" w:cs="Sylfaen"/>
          <w:spacing w:val="2"/>
          <w:sz w:val="24"/>
          <w:szCs w:val="24"/>
          <w:rPrChange w:id="4728"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1"/>
          <w:sz w:val="24"/>
          <w:szCs w:val="24"/>
          <w:rPrChange w:id="4729"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730" w:author="Tinatin Ghogheliani" w:date="2019-07-05T10:57:00Z">
            <w:rPr>
              <w:rFonts w:ascii="Sylfaen" w:eastAsia="Sylfaen" w:hAnsi="Sylfaen" w:cs="Sylfaen"/>
              <w:sz w:val="24"/>
              <w:szCs w:val="24"/>
            </w:rPr>
          </w:rPrChange>
        </w:rPr>
        <w:t>o</w:t>
      </w:r>
      <w:r w:rsidR="00862544" w:rsidRPr="001522F1">
        <w:rPr>
          <w:rFonts w:ascii="Sylfaen" w:eastAsia="Sylfaen" w:hAnsi="Sylfaen" w:cs="Sylfaen"/>
          <w:spacing w:val="2"/>
          <w:sz w:val="24"/>
          <w:szCs w:val="24"/>
          <w:rPrChange w:id="4731"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1"/>
          <w:sz w:val="24"/>
          <w:szCs w:val="24"/>
          <w:rPrChange w:id="4732"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pacing w:val="1"/>
          <w:sz w:val="24"/>
          <w:szCs w:val="24"/>
          <w:rPrChange w:id="4733"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734"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735"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736" w:author="Tinatin Ghogheliani" w:date="2019-07-05T10:57:00Z">
            <w:rPr>
              <w:rFonts w:ascii="Sylfaen" w:eastAsia="Sylfaen" w:hAnsi="Sylfaen" w:cs="Sylfaen"/>
              <w:sz w:val="24"/>
              <w:szCs w:val="24"/>
            </w:rPr>
          </w:rPrChange>
        </w:rPr>
        <w:t>iso</w:t>
      </w:r>
      <w:r w:rsidR="00862544" w:rsidRPr="001522F1">
        <w:rPr>
          <w:rFonts w:ascii="Sylfaen" w:eastAsia="Sylfaen" w:hAnsi="Sylfaen" w:cs="Sylfaen"/>
          <w:spacing w:val="-3"/>
          <w:sz w:val="24"/>
          <w:szCs w:val="24"/>
          <w:rPrChange w:id="4737" w:author="Tinatin Ghogheliani" w:date="2019-07-05T10:57:00Z">
            <w:rPr>
              <w:rFonts w:ascii="Sylfaen" w:eastAsia="Sylfaen" w:hAnsi="Sylfaen" w:cs="Sylfaen"/>
              <w:spacing w:val="-3"/>
              <w:sz w:val="24"/>
              <w:szCs w:val="24"/>
            </w:rPr>
          </w:rPrChange>
        </w:rPr>
        <w:t>l</w:t>
      </w:r>
      <w:r w:rsidR="00862544" w:rsidRPr="001522F1">
        <w:rPr>
          <w:rFonts w:ascii="Sylfaen" w:eastAsia="Sylfaen" w:hAnsi="Sylfaen" w:cs="Sylfaen"/>
          <w:sz w:val="24"/>
          <w:szCs w:val="24"/>
          <w:rPrChange w:id="4738" w:author="Tinatin Ghogheliani" w:date="2019-07-05T10:57:00Z">
            <w:rPr>
              <w:rFonts w:ascii="Sylfaen" w:eastAsia="Sylfaen" w:hAnsi="Sylfaen" w:cs="Sylfaen"/>
              <w:sz w:val="24"/>
              <w:szCs w:val="24"/>
            </w:rPr>
          </w:rPrChange>
        </w:rPr>
        <w:t>ator,</w:t>
      </w:r>
      <w:r w:rsidR="00862544" w:rsidRPr="001522F1">
        <w:rPr>
          <w:rFonts w:ascii="Sylfaen" w:eastAsia="Sylfaen" w:hAnsi="Sylfaen" w:cs="Sylfaen"/>
          <w:spacing w:val="2"/>
          <w:sz w:val="24"/>
          <w:szCs w:val="24"/>
          <w:rPrChange w:id="4739"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2"/>
          <w:sz w:val="24"/>
          <w:szCs w:val="24"/>
          <w:rPrChange w:id="4740" w:author="Tinatin Ghogheliani" w:date="2019-07-05T10:57:00Z">
            <w:rPr>
              <w:rFonts w:ascii="Sylfaen" w:eastAsia="Sylfaen" w:hAnsi="Sylfaen" w:cs="Sylfaen"/>
              <w:spacing w:val="-2"/>
              <w:sz w:val="24"/>
              <w:szCs w:val="24"/>
            </w:rPr>
          </w:rPrChange>
        </w:rPr>
        <w:t>w</w:t>
      </w:r>
      <w:r w:rsidR="00862544" w:rsidRPr="001522F1">
        <w:rPr>
          <w:rFonts w:ascii="Sylfaen" w:eastAsia="Sylfaen" w:hAnsi="Sylfaen" w:cs="Sylfaen"/>
          <w:spacing w:val="-1"/>
          <w:sz w:val="24"/>
          <w:szCs w:val="24"/>
          <w:rPrChange w:id="4741"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742" w:author="Tinatin Ghogheliani" w:date="2019-07-05T10:57:00Z">
            <w:rPr>
              <w:rFonts w:ascii="Sylfaen" w:eastAsia="Sylfaen" w:hAnsi="Sylfaen" w:cs="Sylfaen"/>
              <w:sz w:val="24"/>
              <w:szCs w:val="24"/>
            </w:rPr>
          </w:rPrChange>
        </w:rPr>
        <w:t>o</w:t>
      </w:r>
      <w:r w:rsidR="00862544" w:rsidRPr="001522F1">
        <w:rPr>
          <w:rFonts w:ascii="Sylfaen" w:eastAsia="Sylfaen" w:hAnsi="Sylfaen" w:cs="Sylfaen"/>
          <w:spacing w:val="2"/>
          <w:sz w:val="24"/>
          <w:szCs w:val="24"/>
          <w:rPrChange w:id="4743"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1"/>
          <w:sz w:val="24"/>
          <w:szCs w:val="24"/>
          <w:rPrChange w:id="4744"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745" w:author="Tinatin Ghogheliani" w:date="2019-07-05T10:57:00Z">
            <w:rPr>
              <w:rFonts w:ascii="Sylfaen" w:eastAsia="Sylfaen" w:hAnsi="Sylfaen" w:cs="Sylfaen"/>
              <w:sz w:val="24"/>
              <w:szCs w:val="24"/>
            </w:rPr>
          </w:rPrChange>
        </w:rPr>
        <w:t>oes</w:t>
      </w:r>
      <w:r w:rsidR="00862544" w:rsidRPr="001522F1">
        <w:rPr>
          <w:rFonts w:ascii="Sylfaen" w:eastAsia="Sylfaen" w:hAnsi="Sylfaen" w:cs="Sylfaen"/>
          <w:spacing w:val="2"/>
          <w:sz w:val="24"/>
          <w:szCs w:val="24"/>
          <w:rPrChange w:id="4746"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3"/>
          <w:sz w:val="24"/>
          <w:szCs w:val="24"/>
          <w:rPrChange w:id="4747" w:author="Tinatin Ghogheliani" w:date="2019-07-05T10:57:00Z">
            <w:rPr>
              <w:rFonts w:ascii="Sylfaen" w:eastAsia="Sylfaen" w:hAnsi="Sylfaen" w:cs="Sylfaen"/>
              <w:spacing w:val="-3"/>
              <w:sz w:val="24"/>
              <w:szCs w:val="24"/>
            </w:rPr>
          </w:rPrChange>
        </w:rPr>
        <w:t>n</w:t>
      </w:r>
      <w:r w:rsidR="00862544" w:rsidRPr="001522F1">
        <w:rPr>
          <w:rFonts w:ascii="Sylfaen" w:eastAsia="Sylfaen" w:hAnsi="Sylfaen" w:cs="Sylfaen"/>
          <w:sz w:val="24"/>
          <w:szCs w:val="24"/>
          <w:rPrChange w:id="4748" w:author="Tinatin Ghogheliani" w:date="2019-07-05T10:57:00Z">
            <w:rPr>
              <w:rFonts w:ascii="Sylfaen" w:eastAsia="Sylfaen" w:hAnsi="Sylfaen" w:cs="Sylfaen"/>
              <w:sz w:val="24"/>
              <w:szCs w:val="24"/>
            </w:rPr>
          </w:rPrChange>
        </w:rPr>
        <w:t>ot</w:t>
      </w:r>
      <w:r w:rsidR="00862544" w:rsidRPr="001522F1">
        <w:rPr>
          <w:rFonts w:ascii="Sylfaen" w:eastAsia="Sylfaen" w:hAnsi="Sylfaen" w:cs="Sylfaen"/>
          <w:spacing w:val="1"/>
          <w:sz w:val="24"/>
          <w:szCs w:val="24"/>
          <w:rPrChange w:id="4749"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750" w:author="Tinatin Ghogheliani" w:date="2019-07-05T10:57:00Z">
            <w:rPr>
              <w:rFonts w:ascii="Sylfaen" w:eastAsia="Sylfaen" w:hAnsi="Sylfaen" w:cs="Sylfaen"/>
              <w:sz w:val="24"/>
              <w:szCs w:val="24"/>
            </w:rPr>
          </w:rPrChange>
        </w:rPr>
        <w:t>u</w:t>
      </w:r>
      <w:r w:rsidR="00862544" w:rsidRPr="001522F1">
        <w:rPr>
          <w:rFonts w:ascii="Sylfaen" w:eastAsia="Sylfaen" w:hAnsi="Sylfaen" w:cs="Sylfaen"/>
          <w:spacing w:val="-2"/>
          <w:sz w:val="24"/>
          <w:szCs w:val="24"/>
          <w:rPrChange w:id="4751" w:author="Tinatin Ghogheliani" w:date="2019-07-05T10:57:00Z">
            <w:rPr>
              <w:rFonts w:ascii="Sylfaen" w:eastAsia="Sylfaen" w:hAnsi="Sylfaen" w:cs="Sylfaen"/>
              <w:spacing w:val="-2"/>
              <w:sz w:val="24"/>
              <w:szCs w:val="24"/>
            </w:rPr>
          </w:rPrChange>
        </w:rPr>
        <w:t>n</w:t>
      </w:r>
      <w:r w:rsidR="00862544" w:rsidRPr="001522F1">
        <w:rPr>
          <w:rFonts w:ascii="Sylfaen" w:eastAsia="Sylfaen" w:hAnsi="Sylfaen" w:cs="Sylfaen"/>
          <w:spacing w:val="1"/>
          <w:sz w:val="24"/>
          <w:szCs w:val="24"/>
          <w:rPrChange w:id="4752"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753"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754" w:author="Tinatin Ghogheliani" w:date="2019-07-05T10:57:00Z">
            <w:rPr>
              <w:rFonts w:ascii="Sylfaen" w:eastAsia="Sylfaen" w:hAnsi="Sylfaen" w:cs="Sylfaen"/>
              <w:spacing w:val="-1"/>
              <w:sz w:val="24"/>
              <w:szCs w:val="24"/>
            </w:rPr>
          </w:rPrChange>
        </w:rPr>
        <w:t>r</w:t>
      </w:r>
      <w:r w:rsidR="00862544" w:rsidRPr="001522F1">
        <w:rPr>
          <w:rFonts w:ascii="Sylfaen" w:eastAsia="Sylfaen" w:hAnsi="Sylfaen" w:cs="Sylfaen"/>
          <w:sz w:val="24"/>
          <w:szCs w:val="24"/>
          <w:rPrChange w:id="4755" w:author="Tinatin Ghogheliani" w:date="2019-07-05T10:57:00Z">
            <w:rPr>
              <w:rFonts w:ascii="Sylfaen" w:eastAsia="Sylfaen" w:hAnsi="Sylfaen" w:cs="Sylfaen"/>
              <w:sz w:val="24"/>
              <w:szCs w:val="24"/>
            </w:rPr>
          </w:rPrChange>
        </w:rPr>
        <w:t>s</w:t>
      </w:r>
      <w:r w:rsidR="00862544" w:rsidRPr="001522F1">
        <w:rPr>
          <w:rFonts w:ascii="Sylfaen" w:eastAsia="Sylfaen" w:hAnsi="Sylfaen" w:cs="Sylfaen"/>
          <w:spacing w:val="-1"/>
          <w:sz w:val="24"/>
          <w:szCs w:val="24"/>
          <w:rPrChange w:id="4756"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757" w:author="Tinatin Ghogheliani" w:date="2019-07-05T10:57:00Z">
            <w:rPr>
              <w:rFonts w:ascii="Sylfaen" w:eastAsia="Sylfaen" w:hAnsi="Sylfaen" w:cs="Sylfaen"/>
              <w:sz w:val="24"/>
              <w:szCs w:val="24"/>
            </w:rPr>
          </w:rPrChange>
        </w:rPr>
        <w:t>a</w:t>
      </w:r>
      <w:r w:rsidR="00862544" w:rsidRPr="001522F1">
        <w:rPr>
          <w:rFonts w:ascii="Sylfaen" w:eastAsia="Sylfaen" w:hAnsi="Sylfaen" w:cs="Sylfaen"/>
          <w:spacing w:val="-2"/>
          <w:sz w:val="24"/>
          <w:szCs w:val="24"/>
          <w:rPrChange w:id="4758" w:author="Tinatin Ghogheliani" w:date="2019-07-05T10:57:00Z">
            <w:rPr>
              <w:rFonts w:ascii="Sylfaen" w:eastAsia="Sylfaen" w:hAnsi="Sylfaen" w:cs="Sylfaen"/>
              <w:spacing w:val="-2"/>
              <w:sz w:val="24"/>
              <w:szCs w:val="24"/>
            </w:rPr>
          </w:rPrChange>
        </w:rPr>
        <w:t>n</w:t>
      </w:r>
      <w:r w:rsidR="00862544" w:rsidRPr="001522F1">
        <w:rPr>
          <w:rFonts w:ascii="Sylfaen" w:eastAsia="Sylfaen" w:hAnsi="Sylfaen" w:cs="Sylfaen"/>
          <w:sz w:val="24"/>
          <w:szCs w:val="24"/>
          <w:rPrChange w:id="4759" w:author="Tinatin Ghogheliani" w:date="2019-07-05T10:57:00Z">
            <w:rPr>
              <w:rFonts w:ascii="Sylfaen" w:eastAsia="Sylfaen" w:hAnsi="Sylfaen" w:cs="Sylfaen"/>
              <w:sz w:val="24"/>
              <w:szCs w:val="24"/>
            </w:rPr>
          </w:rPrChange>
        </w:rPr>
        <w:t>d</w:t>
      </w:r>
      <w:r w:rsidR="00862544" w:rsidRPr="001522F1">
        <w:rPr>
          <w:rFonts w:ascii="Sylfaen" w:eastAsia="Sylfaen" w:hAnsi="Sylfaen" w:cs="Sylfaen"/>
          <w:spacing w:val="2"/>
          <w:sz w:val="24"/>
          <w:szCs w:val="24"/>
          <w:rPrChange w:id="4760"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pacing w:val="-1"/>
          <w:sz w:val="24"/>
          <w:szCs w:val="24"/>
          <w:rPrChange w:id="4761"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pacing w:val="1"/>
          <w:sz w:val="24"/>
          <w:szCs w:val="24"/>
          <w:rPrChange w:id="4762"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763"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3"/>
          <w:sz w:val="24"/>
          <w:szCs w:val="24"/>
          <w:rPrChange w:id="4764"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pacing w:val="-1"/>
          <w:sz w:val="24"/>
          <w:szCs w:val="24"/>
          <w:rPrChange w:id="4765" w:author="Tinatin Ghogheliani" w:date="2019-07-05T10:57:00Z">
            <w:rPr>
              <w:rFonts w:ascii="Sylfaen" w:eastAsia="Sylfaen" w:hAnsi="Sylfaen" w:cs="Sylfaen"/>
              <w:spacing w:val="-1"/>
              <w:sz w:val="24"/>
              <w:szCs w:val="24"/>
            </w:rPr>
          </w:rPrChange>
        </w:rPr>
        <w:t>St</w:t>
      </w:r>
      <w:r w:rsidR="00862544" w:rsidRPr="001522F1">
        <w:rPr>
          <w:rFonts w:ascii="Sylfaen" w:eastAsia="Sylfaen" w:hAnsi="Sylfaen" w:cs="Sylfaen"/>
          <w:sz w:val="24"/>
          <w:szCs w:val="24"/>
          <w:rPrChange w:id="4766" w:author="Tinatin Ghogheliani" w:date="2019-07-05T10:57:00Z">
            <w:rPr>
              <w:rFonts w:ascii="Sylfaen" w:eastAsia="Sylfaen" w:hAnsi="Sylfaen" w:cs="Sylfaen"/>
              <w:sz w:val="24"/>
              <w:szCs w:val="24"/>
            </w:rPr>
          </w:rPrChange>
        </w:rPr>
        <w:t>ate</w:t>
      </w:r>
      <w:r w:rsidR="00862544" w:rsidRPr="001522F1">
        <w:rPr>
          <w:rFonts w:ascii="Sylfaen" w:eastAsia="Sylfaen" w:hAnsi="Sylfaen" w:cs="Sylfaen"/>
          <w:spacing w:val="1"/>
          <w:sz w:val="24"/>
          <w:szCs w:val="24"/>
          <w:rPrChange w:id="4767"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pacing w:val="-1"/>
          <w:sz w:val="24"/>
          <w:szCs w:val="24"/>
          <w:rPrChange w:id="4768" w:author="Tinatin Ghogheliani" w:date="2019-07-05T10:57:00Z">
            <w:rPr>
              <w:rFonts w:ascii="Sylfaen" w:eastAsia="Sylfaen" w:hAnsi="Sylfaen" w:cs="Sylfaen"/>
              <w:spacing w:val="-1"/>
              <w:sz w:val="24"/>
              <w:szCs w:val="24"/>
            </w:rPr>
          </w:rPrChange>
        </w:rPr>
        <w:t>l</w:t>
      </w:r>
      <w:r w:rsidR="00862544" w:rsidRPr="001522F1">
        <w:rPr>
          <w:rFonts w:ascii="Sylfaen" w:eastAsia="Sylfaen" w:hAnsi="Sylfaen" w:cs="Sylfaen"/>
          <w:sz w:val="24"/>
          <w:szCs w:val="24"/>
          <w:rPrChange w:id="4769" w:author="Tinatin Ghogheliani" w:date="2019-07-05T10:57:00Z">
            <w:rPr>
              <w:rFonts w:ascii="Sylfaen" w:eastAsia="Sylfaen" w:hAnsi="Sylfaen" w:cs="Sylfaen"/>
              <w:sz w:val="24"/>
              <w:szCs w:val="24"/>
            </w:rPr>
          </w:rPrChange>
        </w:rPr>
        <w:t>an</w:t>
      </w:r>
      <w:r w:rsidR="00862544" w:rsidRPr="001522F1">
        <w:rPr>
          <w:rFonts w:ascii="Sylfaen" w:eastAsia="Sylfaen" w:hAnsi="Sylfaen" w:cs="Sylfaen"/>
          <w:spacing w:val="1"/>
          <w:sz w:val="24"/>
          <w:szCs w:val="24"/>
          <w:rPrChange w:id="4770" w:author="Tinatin Ghogheliani" w:date="2019-07-05T10:57:00Z">
            <w:rPr>
              <w:rFonts w:ascii="Sylfaen" w:eastAsia="Sylfaen" w:hAnsi="Sylfaen" w:cs="Sylfaen"/>
              <w:spacing w:val="1"/>
              <w:sz w:val="24"/>
              <w:szCs w:val="24"/>
            </w:rPr>
          </w:rPrChange>
        </w:rPr>
        <w:t>g</w:t>
      </w:r>
      <w:r w:rsidR="00862544" w:rsidRPr="001522F1">
        <w:rPr>
          <w:rFonts w:ascii="Sylfaen" w:eastAsia="Sylfaen" w:hAnsi="Sylfaen" w:cs="Sylfaen"/>
          <w:sz w:val="24"/>
          <w:szCs w:val="24"/>
          <w:rPrChange w:id="4771" w:author="Tinatin Ghogheliani" w:date="2019-07-05T10:57:00Z">
            <w:rPr>
              <w:rFonts w:ascii="Sylfaen" w:eastAsia="Sylfaen" w:hAnsi="Sylfaen" w:cs="Sylfaen"/>
              <w:sz w:val="24"/>
              <w:szCs w:val="24"/>
            </w:rPr>
          </w:rPrChange>
        </w:rPr>
        <w:t>u</w:t>
      </w:r>
      <w:r w:rsidR="00862544" w:rsidRPr="001522F1">
        <w:rPr>
          <w:rFonts w:ascii="Sylfaen" w:eastAsia="Sylfaen" w:hAnsi="Sylfaen" w:cs="Sylfaen"/>
          <w:spacing w:val="1"/>
          <w:sz w:val="24"/>
          <w:szCs w:val="24"/>
          <w:rPrChange w:id="4772" w:author="Tinatin Ghogheliani" w:date="2019-07-05T10:57:00Z">
            <w:rPr>
              <w:rFonts w:ascii="Sylfaen" w:eastAsia="Sylfaen" w:hAnsi="Sylfaen" w:cs="Sylfaen"/>
              <w:spacing w:val="1"/>
              <w:sz w:val="24"/>
              <w:szCs w:val="24"/>
            </w:rPr>
          </w:rPrChange>
        </w:rPr>
        <w:t>a</w:t>
      </w:r>
      <w:r w:rsidR="00862544" w:rsidRPr="001522F1">
        <w:rPr>
          <w:rFonts w:ascii="Sylfaen" w:eastAsia="Sylfaen" w:hAnsi="Sylfaen" w:cs="Sylfaen"/>
          <w:sz w:val="24"/>
          <w:szCs w:val="24"/>
          <w:rPrChange w:id="4773" w:author="Tinatin Ghogheliani" w:date="2019-07-05T10:57:00Z">
            <w:rPr>
              <w:rFonts w:ascii="Sylfaen" w:eastAsia="Sylfaen" w:hAnsi="Sylfaen" w:cs="Sylfaen"/>
              <w:sz w:val="24"/>
              <w:szCs w:val="24"/>
            </w:rPr>
          </w:rPrChange>
        </w:rPr>
        <w:t>ge.</w:t>
      </w:r>
      <w:r w:rsidR="00862544" w:rsidRPr="001522F1">
        <w:rPr>
          <w:rFonts w:ascii="Sylfaen" w:eastAsia="Sylfaen" w:hAnsi="Sylfaen" w:cs="Sylfaen"/>
          <w:spacing w:val="3"/>
          <w:sz w:val="24"/>
          <w:szCs w:val="24"/>
          <w:rPrChange w:id="4774"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pacing w:val="-4"/>
          <w:sz w:val="24"/>
          <w:szCs w:val="24"/>
          <w:rPrChange w:id="4775" w:author="Tinatin Ghogheliani" w:date="2019-07-05T10:57:00Z">
            <w:rPr>
              <w:rFonts w:ascii="Sylfaen" w:eastAsia="Sylfaen" w:hAnsi="Sylfaen" w:cs="Sylfaen"/>
              <w:spacing w:val="-4"/>
              <w:sz w:val="24"/>
              <w:szCs w:val="24"/>
            </w:rPr>
          </w:rPrChange>
        </w:rPr>
        <w:t>T</w:t>
      </w:r>
      <w:r w:rsidR="00862544" w:rsidRPr="001522F1">
        <w:rPr>
          <w:rFonts w:ascii="Sylfaen" w:eastAsia="Sylfaen" w:hAnsi="Sylfaen" w:cs="Sylfaen"/>
          <w:spacing w:val="1"/>
          <w:sz w:val="24"/>
          <w:szCs w:val="24"/>
          <w:rPrChange w:id="4776"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777"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778"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779" w:author="Tinatin Ghogheliani" w:date="2019-07-05T10:57:00Z">
            <w:rPr>
              <w:rFonts w:ascii="Sylfaen" w:eastAsia="Sylfaen" w:hAnsi="Sylfaen" w:cs="Sylfaen"/>
              <w:sz w:val="24"/>
              <w:szCs w:val="24"/>
            </w:rPr>
          </w:rPrChange>
        </w:rPr>
        <w:t>pr</w:t>
      </w:r>
      <w:r w:rsidR="00862544" w:rsidRPr="001522F1">
        <w:rPr>
          <w:rFonts w:ascii="Sylfaen" w:eastAsia="Sylfaen" w:hAnsi="Sylfaen" w:cs="Sylfaen"/>
          <w:spacing w:val="-1"/>
          <w:sz w:val="24"/>
          <w:szCs w:val="24"/>
          <w:rPrChange w:id="4780" w:author="Tinatin Ghogheliani" w:date="2019-07-05T10:57:00Z">
            <w:rPr>
              <w:rFonts w:ascii="Sylfaen" w:eastAsia="Sylfaen" w:hAnsi="Sylfaen" w:cs="Sylfaen"/>
              <w:spacing w:val="-1"/>
              <w:sz w:val="24"/>
              <w:szCs w:val="24"/>
            </w:rPr>
          </w:rPrChange>
        </w:rPr>
        <w:t>e</w:t>
      </w:r>
      <w:r w:rsidR="00862544" w:rsidRPr="001522F1">
        <w:rPr>
          <w:rFonts w:ascii="Sylfaen" w:eastAsia="Sylfaen" w:hAnsi="Sylfaen" w:cs="Sylfaen"/>
          <w:sz w:val="24"/>
          <w:szCs w:val="24"/>
          <w:rPrChange w:id="4781" w:author="Tinatin Ghogheliani" w:date="2019-07-05T10:57:00Z">
            <w:rPr>
              <w:rFonts w:ascii="Sylfaen" w:eastAsia="Sylfaen" w:hAnsi="Sylfaen" w:cs="Sylfaen"/>
              <w:sz w:val="24"/>
              <w:szCs w:val="24"/>
            </w:rPr>
          </w:rPrChange>
        </w:rPr>
        <w:t>s</w:t>
      </w:r>
      <w:r w:rsidR="00862544" w:rsidRPr="001522F1">
        <w:rPr>
          <w:rFonts w:ascii="Sylfaen" w:eastAsia="Sylfaen" w:hAnsi="Sylfaen" w:cs="Sylfaen"/>
          <w:spacing w:val="-3"/>
          <w:sz w:val="24"/>
          <w:szCs w:val="24"/>
          <w:rPrChange w:id="4782" w:author="Tinatin Ghogheliani" w:date="2019-07-05T10:57:00Z">
            <w:rPr>
              <w:rFonts w:ascii="Sylfaen" w:eastAsia="Sylfaen" w:hAnsi="Sylfaen" w:cs="Sylfaen"/>
              <w:spacing w:val="-3"/>
              <w:sz w:val="24"/>
              <w:szCs w:val="24"/>
            </w:rPr>
          </w:rPrChange>
        </w:rPr>
        <w:t>e</w:t>
      </w:r>
      <w:r w:rsidR="00862544" w:rsidRPr="001522F1">
        <w:rPr>
          <w:rFonts w:ascii="Sylfaen" w:eastAsia="Sylfaen" w:hAnsi="Sylfaen" w:cs="Sylfaen"/>
          <w:sz w:val="24"/>
          <w:szCs w:val="24"/>
          <w:rPrChange w:id="4783" w:author="Tinatin Ghogheliani" w:date="2019-07-05T10:57:00Z">
            <w:rPr>
              <w:rFonts w:ascii="Sylfaen" w:eastAsia="Sylfaen" w:hAnsi="Sylfaen" w:cs="Sylfaen"/>
              <w:sz w:val="24"/>
              <w:szCs w:val="24"/>
            </w:rPr>
          </w:rPrChange>
        </w:rPr>
        <w:t>nce</w:t>
      </w:r>
      <w:r w:rsidR="00862544" w:rsidRPr="001522F1">
        <w:rPr>
          <w:rFonts w:ascii="Sylfaen" w:eastAsia="Sylfaen" w:hAnsi="Sylfaen" w:cs="Sylfaen"/>
          <w:spacing w:val="1"/>
          <w:sz w:val="24"/>
          <w:szCs w:val="24"/>
          <w:rPrChange w:id="4784"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785" w:author="Tinatin Ghogheliani" w:date="2019-07-05T10:57:00Z">
            <w:rPr>
              <w:rFonts w:ascii="Sylfaen" w:eastAsia="Sylfaen" w:hAnsi="Sylfaen" w:cs="Sylfaen"/>
              <w:sz w:val="24"/>
              <w:szCs w:val="24"/>
            </w:rPr>
          </w:rPrChange>
        </w:rPr>
        <w:t>of</w:t>
      </w:r>
      <w:r w:rsidR="00862544" w:rsidRPr="001522F1">
        <w:rPr>
          <w:rFonts w:ascii="Sylfaen" w:eastAsia="Sylfaen" w:hAnsi="Sylfaen" w:cs="Sylfaen"/>
          <w:spacing w:val="2"/>
          <w:sz w:val="24"/>
          <w:szCs w:val="24"/>
          <w:rPrChange w:id="4786"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787" w:author="Tinatin Ghogheliani" w:date="2019-07-05T10:57:00Z">
            <w:rPr>
              <w:rFonts w:ascii="Sylfaen" w:eastAsia="Sylfaen" w:hAnsi="Sylfaen" w:cs="Sylfaen"/>
              <w:sz w:val="24"/>
              <w:szCs w:val="24"/>
            </w:rPr>
          </w:rPrChange>
        </w:rPr>
        <w:t>an</w:t>
      </w:r>
      <w:r w:rsidR="00862544" w:rsidRPr="001522F1">
        <w:rPr>
          <w:rFonts w:ascii="Sylfaen" w:eastAsia="Sylfaen" w:hAnsi="Sylfaen" w:cs="Sylfaen"/>
          <w:spacing w:val="2"/>
          <w:sz w:val="24"/>
          <w:szCs w:val="24"/>
          <w:rPrChange w:id="4788"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789" w:author="Tinatin Ghogheliani" w:date="2019-07-05T10:57:00Z">
            <w:rPr>
              <w:rFonts w:ascii="Sylfaen" w:eastAsia="Sylfaen" w:hAnsi="Sylfaen" w:cs="Sylfaen"/>
              <w:sz w:val="24"/>
              <w:szCs w:val="24"/>
            </w:rPr>
          </w:rPrChange>
        </w:rPr>
        <w:t>i</w:t>
      </w:r>
      <w:r w:rsidR="00862544" w:rsidRPr="001522F1">
        <w:rPr>
          <w:rFonts w:ascii="Sylfaen" w:eastAsia="Sylfaen" w:hAnsi="Sylfaen" w:cs="Sylfaen"/>
          <w:spacing w:val="-1"/>
          <w:sz w:val="24"/>
          <w:szCs w:val="24"/>
          <w:rPrChange w:id="4790" w:author="Tinatin Ghogheliani" w:date="2019-07-05T10:57:00Z">
            <w:rPr>
              <w:rFonts w:ascii="Sylfaen" w:eastAsia="Sylfaen" w:hAnsi="Sylfaen" w:cs="Sylfaen"/>
              <w:spacing w:val="-1"/>
              <w:sz w:val="24"/>
              <w:szCs w:val="24"/>
            </w:rPr>
          </w:rPrChange>
        </w:rPr>
        <w:t>nt</w:t>
      </w:r>
      <w:r w:rsidR="00862544" w:rsidRPr="001522F1">
        <w:rPr>
          <w:rFonts w:ascii="Sylfaen" w:eastAsia="Sylfaen" w:hAnsi="Sylfaen" w:cs="Sylfaen"/>
          <w:sz w:val="24"/>
          <w:szCs w:val="24"/>
          <w:rPrChange w:id="4791"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792" w:author="Tinatin Ghogheliani" w:date="2019-07-05T10:57:00Z">
            <w:rPr>
              <w:rFonts w:ascii="Sylfaen" w:eastAsia="Sylfaen" w:hAnsi="Sylfaen" w:cs="Sylfaen"/>
              <w:spacing w:val="-1"/>
              <w:sz w:val="24"/>
              <w:szCs w:val="24"/>
            </w:rPr>
          </w:rPrChange>
        </w:rPr>
        <w:t>r</w:t>
      </w:r>
      <w:r w:rsidR="00862544" w:rsidRPr="001522F1">
        <w:rPr>
          <w:rFonts w:ascii="Sylfaen" w:eastAsia="Sylfaen" w:hAnsi="Sylfaen" w:cs="Sylfaen"/>
          <w:sz w:val="24"/>
          <w:szCs w:val="24"/>
          <w:rPrChange w:id="4793" w:author="Tinatin Ghogheliani" w:date="2019-07-05T10:57:00Z">
            <w:rPr>
              <w:rFonts w:ascii="Sylfaen" w:eastAsia="Sylfaen" w:hAnsi="Sylfaen" w:cs="Sylfaen"/>
              <w:sz w:val="24"/>
              <w:szCs w:val="24"/>
            </w:rPr>
          </w:rPrChange>
        </w:rPr>
        <w:t>pr</w:t>
      </w:r>
      <w:r w:rsidR="00862544" w:rsidRPr="001522F1">
        <w:rPr>
          <w:rFonts w:ascii="Sylfaen" w:eastAsia="Sylfaen" w:hAnsi="Sylfaen" w:cs="Sylfaen"/>
          <w:spacing w:val="-1"/>
          <w:sz w:val="24"/>
          <w:szCs w:val="24"/>
          <w:rPrChange w:id="4794" w:author="Tinatin Ghogheliani" w:date="2019-07-05T10:57:00Z">
            <w:rPr>
              <w:rFonts w:ascii="Sylfaen" w:eastAsia="Sylfaen" w:hAnsi="Sylfaen" w:cs="Sylfaen"/>
              <w:spacing w:val="-1"/>
              <w:sz w:val="24"/>
              <w:szCs w:val="24"/>
            </w:rPr>
          </w:rPrChange>
        </w:rPr>
        <w:t>et</w:t>
      </w:r>
      <w:r w:rsidR="00862544" w:rsidRPr="001522F1">
        <w:rPr>
          <w:rFonts w:ascii="Sylfaen" w:eastAsia="Sylfaen" w:hAnsi="Sylfaen" w:cs="Sylfaen"/>
          <w:sz w:val="24"/>
          <w:szCs w:val="24"/>
          <w:rPrChange w:id="4795" w:author="Tinatin Ghogheliani" w:date="2019-07-05T10:57:00Z">
            <w:rPr>
              <w:rFonts w:ascii="Sylfaen" w:eastAsia="Sylfaen" w:hAnsi="Sylfaen" w:cs="Sylfaen"/>
              <w:sz w:val="24"/>
              <w:szCs w:val="24"/>
            </w:rPr>
          </w:rPrChange>
        </w:rPr>
        <w:t>er is also</w:t>
      </w:r>
      <w:r w:rsidR="00862544" w:rsidRPr="001522F1">
        <w:rPr>
          <w:rFonts w:ascii="Sylfaen" w:eastAsia="Sylfaen" w:hAnsi="Sylfaen" w:cs="Sylfaen"/>
          <w:spacing w:val="3"/>
          <w:sz w:val="24"/>
          <w:szCs w:val="24"/>
          <w:rPrChange w:id="4796"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pacing w:val="-1"/>
          <w:sz w:val="24"/>
          <w:szCs w:val="24"/>
          <w:rPrChange w:id="4797" w:author="Tinatin Ghogheliani" w:date="2019-07-05T10:57:00Z">
            <w:rPr>
              <w:rFonts w:ascii="Sylfaen" w:eastAsia="Sylfaen" w:hAnsi="Sylfaen" w:cs="Sylfaen"/>
              <w:spacing w:val="-1"/>
              <w:sz w:val="24"/>
              <w:szCs w:val="24"/>
            </w:rPr>
          </w:rPrChange>
        </w:rPr>
        <w:t>m</w:t>
      </w:r>
      <w:r w:rsidR="00862544" w:rsidRPr="001522F1">
        <w:rPr>
          <w:rFonts w:ascii="Sylfaen" w:eastAsia="Sylfaen" w:hAnsi="Sylfaen" w:cs="Sylfaen"/>
          <w:sz w:val="24"/>
          <w:szCs w:val="24"/>
          <w:rPrChange w:id="4798" w:author="Tinatin Ghogheliani" w:date="2019-07-05T10:57:00Z">
            <w:rPr>
              <w:rFonts w:ascii="Sylfaen" w:eastAsia="Sylfaen" w:hAnsi="Sylfaen" w:cs="Sylfaen"/>
              <w:sz w:val="24"/>
              <w:szCs w:val="24"/>
            </w:rPr>
          </w:rPrChange>
        </w:rPr>
        <w:t>an</w:t>
      </w:r>
      <w:r w:rsidR="00862544" w:rsidRPr="001522F1">
        <w:rPr>
          <w:rFonts w:ascii="Sylfaen" w:eastAsia="Sylfaen" w:hAnsi="Sylfaen" w:cs="Sylfaen"/>
          <w:spacing w:val="-1"/>
          <w:sz w:val="24"/>
          <w:szCs w:val="24"/>
          <w:rPrChange w:id="4799"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800" w:author="Tinatin Ghogheliani" w:date="2019-07-05T10:57:00Z">
            <w:rPr>
              <w:rFonts w:ascii="Sylfaen" w:eastAsia="Sylfaen" w:hAnsi="Sylfaen" w:cs="Sylfaen"/>
              <w:sz w:val="24"/>
              <w:szCs w:val="24"/>
            </w:rPr>
          </w:rPrChange>
        </w:rPr>
        <w:t>atory</w:t>
      </w:r>
      <w:r w:rsidR="00862544" w:rsidRPr="001522F1">
        <w:rPr>
          <w:rFonts w:ascii="Sylfaen" w:eastAsia="Sylfaen" w:hAnsi="Sylfaen" w:cs="Sylfaen"/>
          <w:spacing w:val="1"/>
          <w:sz w:val="24"/>
          <w:szCs w:val="24"/>
          <w:rPrChange w:id="4801"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802" w:author="Tinatin Ghogheliani" w:date="2019-07-05T10:57:00Z">
            <w:rPr>
              <w:rFonts w:ascii="Sylfaen" w:eastAsia="Sylfaen" w:hAnsi="Sylfaen" w:cs="Sylfaen"/>
              <w:sz w:val="24"/>
              <w:szCs w:val="24"/>
            </w:rPr>
          </w:rPrChange>
        </w:rPr>
        <w:t>w</w:t>
      </w:r>
      <w:r w:rsidR="00862544" w:rsidRPr="001522F1">
        <w:rPr>
          <w:rFonts w:ascii="Sylfaen" w:eastAsia="Sylfaen" w:hAnsi="Sylfaen" w:cs="Sylfaen"/>
          <w:spacing w:val="1"/>
          <w:sz w:val="24"/>
          <w:szCs w:val="24"/>
          <w:rPrChange w:id="4803"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804" w:author="Tinatin Ghogheliani" w:date="2019-07-05T10:57:00Z">
            <w:rPr>
              <w:rFonts w:ascii="Sylfaen" w:eastAsia="Sylfaen" w:hAnsi="Sylfaen" w:cs="Sylfaen"/>
              <w:sz w:val="24"/>
              <w:szCs w:val="24"/>
            </w:rPr>
          </w:rPrChange>
        </w:rPr>
        <w:t>en</w:t>
      </w:r>
      <w:r w:rsidR="00862544" w:rsidRPr="001522F1">
        <w:rPr>
          <w:rFonts w:ascii="Sylfaen" w:eastAsia="Sylfaen" w:hAnsi="Sylfaen" w:cs="Sylfaen"/>
          <w:spacing w:val="2"/>
          <w:sz w:val="24"/>
          <w:szCs w:val="24"/>
          <w:rPrChange w:id="4805"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806" w:author="Tinatin Ghogheliani" w:date="2019-07-05T10:57:00Z">
            <w:rPr>
              <w:rFonts w:ascii="Sylfaen" w:eastAsia="Sylfaen" w:hAnsi="Sylfaen" w:cs="Sylfaen"/>
              <w:sz w:val="24"/>
              <w:szCs w:val="24"/>
            </w:rPr>
          </w:rPrChange>
        </w:rPr>
        <w:t>p</w:t>
      </w:r>
      <w:r w:rsidR="00862544" w:rsidRPr="001522F1">
        <w:rPr>
          <w:rFonts w:ascii="Sylfaen" w:eastAsia="Sylfaen" w:hAnsi="Sylfaen" w:cs="Sylfaen"/>
          <w:spacing w:val="-3"/>
          <w:sz w:val="24"/>
          <w:szCs w:val="24"/>
          <w:rPrChange w:id="4807" w:author="Tinatin Ghogheliani" w:date="2019-07-05T10:57:00Z">
            <w:rPr>
              <w:rFonts w:ascii="Sylfaen" w:eastAsia="Sylfaen" w:hAnsi="Sylfaen" w:cs="Sylfaen"/>
              <w:spacing w:val="-3"/>
              <w:sz w:val="24"/>
              <w:szCs w:val="24"/>
            </w:rPr>
          </w:rPrChange>
        </w:rPr>
        <w:t>e</w:t>
      </w:r>
      <w:r w:rsidR="00862544" w:rsidRPr="001522F1">
        <w:rPr>
          <w:rFonts w:ascii="Sylfaen" w:eastAsia="Sylfaen" w:hAnsi="Sylfaen" w:cs="Sylfaen"/>
          <w:sz w:val="24"/>
          <w:szCs w:val="24"/>
          <w:rPrChange w:id="4808" w:author="Tinatin Ghogheliani" w:date="2019-07-05T10:57:00Z">
            <w:rPr>
              <w:rFonts w:ascii="Sylfaen" w:eastAsia="Sylfaen" w:hAnsi="Sylfaen" w:cs="Sylfaen"/>
              <w:sz w:val="24"/>
              <w:szCs w:val="24"/>
            </w:rPr>
          </w:rPrChange>
        </w:rPr>
        <w:t>r</w:t>
      </w:r>
      <w:r w:rsidR="00862544" w:rsidRPr="001522F1">
        <w:rPr>
          <w:rFonts w:ascii="Sylfaen" w:eastAsia="Sylfaen" w:hAnsi="Sylfaen" w:cs="Sylfaen"/>
          <w:spacing w:val="-1"/>
          <w:sz w:val="24"/>
          <w:szCs w:val="24"/>
          <w:rPrChange w:id="4809" w:author="Tinatin Ghogheliani" w:date="2019-07-05T10:57:00Z">
            <w:rPr>
              <w:rFonts w:ascii="Sylfaen" w:eastAsia="Sylfaen" w:hAnsi="Sylfaen" w:cs="Sylfaen"/>
              <w:spacing w:val="-1"/>
              <w:sz w:val="24"/>
              <w:szCs w:val="24"/>
            </w:rPr>
          </w:rPrChange>
        </w:rPr>
        <w:t>f</w:t>
      </w:r>
      <w:r w:rsidR="00862544" w:rsidRPr="001522F1">
        <w:rPr>
          <w:rFonts w:ascii="Sylfaen" w:eastAsia="Sylfaen" w:hAnsi="Sylfaen" w:cs="Sylfaen"/>
          <w:sz w:val="24"/>
          <w:szCs w:val="24"/>
          <w:rPrChange w:id="4810" w:author="Tinatin Ghogheliani" w:date="2019-07-05T10:57:00Z">
            <w:rPr>
              <w:rFonts w:ascii="Sylfaen" w:eastAsia="Sylfaen" w:hAnsi="Sylfaen" w:cs="Sylfaen"/>
              <w:sz w:val="24"/>
              <w:szCs w:val="24"/>
            </w:rPr>
          </w:rPrChange>
        </w:rPr>
        <w:t>or</w:t>
      </w:r>
      <w:r w:rsidR="00862544" w:rsidRPr="001522F1">
        <w:rPr>
          <w:rFonts w:ascii="Sylfaen" w:eastAsia="Sylfaen" w:hAnsi="Sylfaen" w:cs="Sylfaen"/>
          <w:spacing w:val="1"/>
          <w:sz w:val="24"/>
          <w:szCs w:val="24"/>
          <w:rPrChange w:id="4811" w:author="Tinatin Ghogheliani" w:date="2019-07-05T10:57:00Z">
            <w:rPr>
              <w:rFonts w:ascii="Sylfaen" w:eastAsia="Sylfaen" w:hAnsi="Sylfaen" w:cs="Sylfaen"/>
              <w:spacing w:val="1"/>
              <w:sz w:val="24"/>
              <w:szCs w:val="24"/>
            </w:rPr>
          </w:rPrChange>
        </w:rPr>
        <w:t>m</w:t>
      </w:r>
      <w:r w:rsidR="00862544" w:rsidRPr="001522F1">
        <w:rPr>
          <w:rFonts w:ascii="Sylfaen" w:eastAsia="Sylfaen" w:hAnsi="Sylfaen" w:cs="Sylfaen"/>
          <w:sz w:val="24"/>
          <w:szCs w:val="24"/>
          <w:rPrChange w:id="4812" w:author="Tinatin Ghogheliani" w:date="2019-07-05T10:57:00Z">
            <w:rPr>
              <w:rFonts w:ascii="Sylfaen" w:eastAsia="Sylfaen" w:hAnsi="Sylfaen" w:cs="Sylfaen"/>
              <w:sz w:val="24"/>
              <w:szCs w:val="24"/>
            </w:rPr>
          </w:rPrChange>
        </w:rPr>
        <w:t>i</w:t>
      </w:r>
      <w:r w:rsidR="00862544" w:rsidRPr="001522F1">
        <w:rPr>
          <w:rFonts w:ascii="Sylfaen" w:eastAsia="Sylfaen" w:hAnsi="Sylfaen" w:cs="Sylfaen"/>
          <w:spacing w:val="-1"/>
          <w:sz w:val="24"/>
          <w:szCs w:val="24"/>
          <w:rPrChange w:id="4813" w:author="Tinatin Ghogheliani" w:date="2019-07-05T10:57:00Z">
            <w:rPr>
              <w:rFonts w:ascii="Sylfaen" w:eastAsia="Sylfaen" w:hAnsi="Sylfaen" w:cs="Sylfaen"/>
              <w:spacing w:val="-1"/>
              <w:sz w:val="24"/>
              <w:szCs w:val="24"/>
            </w:rPr>
          </w:rPrChange>
        </w:rPr>
        <w:t>n</w:t>
      </w:r>
      <w:r w:rsidR="00862544" w:rsidRPr="001522F1">
        <w:rPr>
          <w:rFonts w:ascii="Sylfaen" w:eastAsia="Sylfaen" w:hAnsi="Sylfaen" w:cs="Sylfaen"/>
          <w:sz w:val="24"/>
          <w:szCs w:val="24"/>
          <w:rPrChange w:id="4814" w:author="Tinatin Ghogheliani" w:date="2019-07-05T10:57:00Z">
            <w:rPr>
              <w:rFonts w:ascii="Sylfaen" w:eastAsia="Sylfaen" w:hAnsi="Sylfaen" w:cs="Sylfaen"/>
              <w:sz w:val="24"/>
              <w:szCs w:val="24"/>
            </w:rPr>
          </w:rPrChange>
        </w:rPr>
        <w:t>g</w:t>
      </w:r>
      <w:r w:rsidR="00862544" w:rsidRPr="001522F1">
        <w:rPr>
          <w:rFonts w:ascii="Sylfaen" w:eastAsia="Sylfaen" w:hAnsi="Sylfaen" w:cs="Sylfaen"/>
          <w:spacing w:val="3"/>
          <w:sz w:val="24"/>
          <w:szCs w:val="24"/>
          <w:rPrChange w:id="4815"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pacing w:val="-1"/>
          <w:sz w:val="24"/>
          <w:szCs w:val="24"/>
          <w:rPrChange w:id="4816"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pacing w:val="1"/>
          <w:sz w:val="24"/>
          <w:szCs w:val="24"/>
          <w:rPrChange w:id="4817"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818"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2"/>
          <w:sz w:val="24"/>
          <w:szCs w:val="24"/>
          <w:rPrChange w:id="4819"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820" w:author="Tinatin Ghogheliani" w:date="2019-07-05T10:57:00Z">
            <w:rPr>
              <w:rFonts w:ascii="Sylfaen" w:eastAsia="Sylfaen" w:hAnsi="Sylfaen" w:cs="Sylfaen"/>
              <w:sz w:val="24"/>
              <w:szCs w:val="24"/>
            </w:rPr>
          </w:rPrChange>
        </w:rPr>
        <w:t>p</w:t>
      </w:r>
      <w:r w:rsidR="00862544" w:rsidRPr="001522F1">
        <w:rPr>
          <w:rFonts w:ascii="Sylfaen" w:eastAsia="Sylfaen" w:hAnsi="Sylfaen" w:cs="Sylfaen"/>
          <w:spacing w:val="-3"/>
          <w:sz w:val="24"/>
          <w:szCs w:val="24"/>
          <w:rPrChange w:id="4821" w:author="Tinatin Ghogheliani" w:date="2019-07-05T10:57:00Z">
            <w:rPr>
              <w:rFonts w:ascii="Sylfaen" w:eastAsia="Sylfaen" w:hAnsi="Sylfaen" w:cs="Sylfaen"/>
              <w:spacing w:val="-3"/>
              <w:sz w:val="24"/>
              <w:szCs w:val="24"/>
            </w:rPr>
          </w:rPrChange>
        </w:rPr>
        <w:t>r</w:t>
      </w:r>
      <w:r w:rsidR="00862544" w:rsidRPr="001522F1">
        <w:rPr>
          <w:rFonts w:ascii="Sylfaen" w:eastAsia="Sylfaen" w:hAnsi="Sylfaen" w:cs="Sylfaen"/>
          <w:sz w:val="24"/>
          <w:szCs w:val="24"/>
          <w:rPrChange w:id="4822" w:author="Tinatin Ghogheliani" w:date="2019-07-05T10:57:00Z">
            <w:rPr>
              <w:rFonts w:ascii="Sylfaen" w:eastAsia="Sylfaen" w:hAnsi="Sylfaen" w:cs="Sylfaen"/>
              <w:sz w:val="24"/>
              <w:szCs w:val="24"/>
            </w:rPr>
          </w:rPrChange>
        </w:rPr>
        <w:t>oce</w:t>
      </w:r>
      <w:r w:rsidR="00862544" w:rsidRPr="001522F1">
        <w:rPr>
          <w:rFonts w:ascii="Sylfaen" w:eastAsia="Sylfaen" w:hAnsi="Sylfaen" w:cs="Sylfaen"/>
          <w:spacing w:val="-1"/>
          <w:sz w:val="24"/>
          <w:szCs w:val="24"/>
          <w:rPrChange w:id="4823"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824" w:author="Tinatin Ghogheliani" w:date="2019-07-05T10:57:00Z">
            <w:rPr>
              <w:rFonts w:ascii="Sylfaen" w:eastAsia="Sylfaen" w:hAnsi="Sylfaen" w:cs="Sylfaen"/>
              <w:sz w:val="24"/>
              <w:szCs w:val="24"/>
            </w:rPr>
          </w:rPrChange>
        </w:rPr>
        <w:t>ures of</w:t>
      </w:r>
      <w:r w:rsidR="00862544" w:rsidRPr="001522F1">
        <w:rPr>
          <w:rFonts w:ascii="Sylfaen" w:eastAsia="Sylfaen" w:hAnsi="Sylfaen" w:cs="Sylfaen"/>
          <w:spacing w:val="3"/>
          <w:sz w:val="24"/>
          <w:szCs w:val="24"/>
          <w:rPrChange w:id="4825"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z w:val="24"/>
          <w:szCs w:val="24"/>
          <w:rPrChange w:id="4826" w:author="Tinatin Ghogheliani" w:date="2019-07-05T10:57:00Z">
            <w:rPr>
              <w:rFonts w:ascii="Sylfaen" w:eastAsia="Sylfaen" w:hAnsi="Sylfaen" w:cs="Sylfaen"/>
              <w:sz w:val="24"/>
              <w:szCs w:val="24"/>
            </w:rPr>
          </w:rPrChange>
        </w:rPr>
        <w:t>wi</w:t>
      </w:r>
      <w:r w:rsidR="00862544" w:rsidRPr="001522F1">
        <w:rPr>
          <w:rFonts w:ascii="Sylfaen" w:eastAsia="Sylfaen" w:hAnsi="Sylfaen" w:cs="Sylfaen"/>
          <w:spacing w:val="-1"/>
          <w:sz w:val="24"/>
          <w:szCs w:val="24"/>
          <w:rPrChange w:id="4827"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pacing w:val="1"/>
          <w:sz w:val="24"/>
          <w:szCs w:val="24"/>
          <w:rPrChange w:id="4828" w:author="Tinatin Ghogheliani" w:date="2019-07-05T10:57:00Z">
            <w:rPr>
              <w:rFonts w:ascii="Sylfaen" w:eastAsia="Sylfaen" w:hAnsi="Sylfaen" w:cs="Sylfaen"/>
              <w:spacing w:val="1"/>
              <w:sz w:val="24"/>
              <w:szCs w:val="24"/>
            </w:rPr>
          </w:rPrChange>
        </w:rPr>
        <w:t>hd</w:t>
      </w:r>
      <w:r w:rsidR="00862544" w:rsidRPr="001522F1">
        <w:rPr>
          <w:rFonts w:ascii="Sylfaen" w:eastAsia="Sylfaen" w:hAnsi="Sylfaen" w:cs="Sylfaen"/>
          <w:sz w:val="24"/>
          <w:szCs w:val="24"/>
          <w:rPrChange w:id="4829" w:author="Tinatin Ghogheliani" w:date="2019-07-05T10:57:00Z">
            <w:rPr>
              <w:rFonts w:ascii="Sylfaen" w:eastAsia="Sylfaen" w:hAnsi="Sylfaen" w:cs="Sylfaen"/>
              <w:sz w:val="24"/>
              <w:szCs w:val="24"/>
            </w:rPr>
          </w:rPrChange>
        </w:rPr>
        <w:t>r</w:t>
      </w:r>
      <w:r w:rsidR="00862544" w:rsidRPr="001522F1">
        <w:rPr>
          <w:rFonts w:ascii="Sylfaen" w:eastAsia="Sylfaen" w:hAnsi="Sylfaen" w:cs="Sylfaen"/>
          <w:spacing w:val="-2"/>
          <w:sz w:val="24"/>
          <w:szCs w:val="24"/>
          <w:rPrChange w:id="4830" w:author="Tinatin Ghogheliani" w:date="2019-07-05T10:57:00Z">
            <w:rPr>
              <w:rFonts w:ascii="Sylfaen" w:eastAsia="Sylfaen" w:hAnsi="Sylfaen" w:cs="Sylfaen"/>
              <w:spacing w:val="-2"/>
              <w:sz w:val="24"/>
              <w:szCs w:val="24"/>
            </w:rPr>
          </w:rPrChange>
        </w:rPr>
        <w:t>a</w:t>
      </w:r>
      <w:r w:rsidR="00862544" w:rsidRPr="001522F1">
        <w:rPr>
          <w:rFonts w:ascii="Sylfaen" w:eastAsia="Sylfaen" w:hAnsi="Sylfaen" w:cs="Sylfaen"/>
          <w:sz w:val="24"/>
          <w:szCs w:val="24"/>
          <w:rPrChange w:id="4831" w:author="Tinatin Ghogheliani" w:date="2019-07-05T10:57:00Z">
            <w:rPr>
              <w:rFonts w:ascii="Sylfaen" w:eastAsia="Sylfaen" w:hAnsi="Sylfaen" w:cs="Sylfaen"/>
              <w:sz w:val="24"/>
              <w:szCs w:val="24"/>
            </w:rPr>
          </w:rPrChange>
        </w:rPr>
        <w:t>wal</w:t>
      </w:r>
      <w:r w:rsidR="00862544" w:rsidRPr="001522F1">
        <w:rPr>
          <w:rFonts w:ascii="Sylfaen" w:eastAsia="Sylfaen" w:hAnsi="Sylfaen" w:cs="Sylfaen"/>
          <w:spacing w:val="2"/>
          <w:sz w:val="24"/>
          <w:szCs w:val="24"/>
          <w:rPrChange w:id="4832"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833" w:author="Tinatin Ghogheliani" w:date="2019-07-05T10:57:00Z">
            <w:rPr>
              <w:rFonts w:ascii="Sylfaen" w:eastAsia="Sylfaen" w:hAnsi="Sylfaen" w:cs="Sylfaen"/>
              <w:sz w:val="24"/>
              <w:szCs w:val="24"/>
            </w:rPr>
          </w:rPrChange>
        </w:rPr>
        <w:t>of</w:t>
      </w:r>
      <w:r w:rsidR="00862544" w:rsidRPr="001522F1">
        <w:rPr>
          <w:rFonts w:ascii="Sylfaen" w:eastAsia="Sylfaen" w:hAnsi="Sylfaen" w:cs="Sylfaen"/>
          <w:spacing w:val="3"/>
          <w:sz w:val="24"/>
          <w:szCs w:val="24"/>
          <w:rPrChange w:id="4834"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z w:val="24"/>
          <w:szCs w:val="24"/>
          <w:rPrChange w:id="4835" w:author="Tinatin Ghogheliani" w:date="2019-07-05T10:57:00Z">
            <w:rPr>
              <w:rFonts w:ascii="Sylfaen" w:eastAsia="Sylfaen" w:hAnsi="Sylfaen" w:cs="Sylfaen"/>
              <w:sz w:val="24"/>
              <w:szCs w:val="24"/>
            </w:rPr>
          </w:rPrChange>
        </w:rPr>
        <w:t>a</w:t>
      </w:r>
      <w:r w:rsidR="00862544" w:rsidRPr="001522F1">
        <w:rPr>
          <w:rFonts w:ascii="Sylfaen" w:eastAsia="Sylfaen" w:hAnsi="Sylfaen" w:cs="Sylfaen"/>
          <w:spacing w:val="1"/>
          <w:sz w:val="24"/>
          <w:szCs w:val="24"/>
          <w:rPrChange w:id="4836" w:author="Tinatin Ghogheliani" w:date="2019-07-05T10:57:00Z">
            <w:rPr>
              <w:rFonts w:ascii="Sylfaen" w:eastAsia="Sylfaen" w:hAnsi="Sylfaen" w:cs="Sylfaen"/>
              <w:spacing w:val="1"/>
              <w:sz w:val="24"/>
              <w:szCs w:val="24"/>
            </w:rPr>
          </w:rPrChange>
        </w:rPr>
        <w:t xml:space="preserve"> d</w:t>
      </w:r>
      <w:r w:rsidR="00862544" w:rsidRPr="001522F1">
        <w:rPr>
          <w:rFonts w:ascii="Sylfaen" w:eastAsia="Sylfaen" w:hAnsi="Sylfaen" w:cs="Sylfaen"/>
          <w:sz w:val="24"/>
          <w:szCs w:val="24"/>
          <w:rPrChange w:id="4837"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838"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839" w:author="Tinatin Ghogheliani" w:date="2019-07-05T10:57:00Z">
            <w:rPr>
              <w:rFonts w:ascii="Sylfaen" w:eastAsia="Sylfaen" w:hAnsi="Sylfaen" w:cs="Sylfaen"/>
              <w:sz w:val="24"/>
              <w:szCs w:val="24"/>
            </w:rPr>
          </w:rPrChange>
        </w:rPr>
        <w:t>ained</w:t>
      </w:r>
      <w:r w:rsidR="00862544" w:rsidRPr="001522F1">
        <w:rPr>
          <w:rFonts w:ascii="Sylfaen" w:eastAsia="Sylfaen" w:hAnsi="Sylfaen" w:cs="Sylfaen"/>
          <w:spacing w:val="3"/>
          <w:sz w:val="24"/>
          <w:szCs w:val="24"/>
          <w:rPrChange w:id="4840"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z w:val="24"/>
          <w:szCs w:val="24"/>
          <w:rPrChange w:id="4841" w:author="Tinatin Ghogheliani" w:date="2019-07-05T10:57:00Z">
            <w:rPr>
              <w:rFonts w:ascii="Sylfaen" w:eastAsia="Sylfaen" w:hAnsi="Sylfaen" w:cs="Sylfaen"/>
              <w:sz w:val="24"/>
              <w:szCs w:val="24"/>
            </w:rPr>
          </w:rPrChange>
        </w:rPr>
        <w:t>pe</w:t>
      </w:r>
      <w:r w:rsidR="00862544" w:rsidRPr="001522F1">
        <w:rPr>
          <w:rFonts w:ascii="Sylfaen" w:eastAsia="Sylfaen" w:hAnsi="Sylfaen" w:cs="Sylfaen"/>
          <w:spacing w:val="-1"/>
          <w:sz w:val="24"/>
          <w:szCs w:val="24"/>
          <w:rPrChange w:id="4842" w:author="Tinatin Ghogheliani" w:date="2019-07-05T10:57:00Z">
            <w:rPr>
              <w:rFonts w:ascii="Sylfaen" w:eastAsia="Sylfaen" w:hAnsi="Sylfaen" w:cs="Sylfaen"/>
              <w:spacing w:val="-1"/>
              <w:sz w:val="24"/>
              <w:szCs w:val="24"/>
            </w:rPr>
          </w:rPrChange>
        </w:rPr>
        <w:t>r</w:t>
      </w:r>
      <w:r w:rsidR="00862544" w:rsidRPr="001522F1">
        <w:rPr>
          <w:rFonts w:ascii="Sylfaen" w:eastAsia="Sylfaen" w:hAnsi="Sylfaen" w:cs="Sylfaen"/>
          <w:sz w:val="24"/>
          <w:szCs w:val="24"/>
          <w:rPrChange w:id="4843" w:author="Tinatin Ghogheliani" w:date="2019-07-05T10:57:00Z">
            <w:rPr>
              <w:rFonts w:ascii="Sylfaen" w:eastAsia="Sylfaen" w:hAnsi="Sylfaen" w:cs="Sylfaen"/>
              <w:sz w:val="24"/>
              <w:szCs w:val="24"/>
            </w:rPr>
          </w:rPrChange>
        </w:rPr>
        <w:t>son</w:t>
      </w:r>
      <w:r w:rsidR="00862544" w:rsidRPr="001522F1">
        <w:rPr>
          <w:rFonts w:ascii="Sylfaen" w:eastAsia="Sylfaen" w:hAnsi="Sylfaen" w:cs="Sylfaen"/>
          <w:spacing w:val="3"/>
          <w:sz w:val="24"/>
          <w:szCs w:val="24"/>
          <w:rPrChange w:id="4844" w:author="Tinatin Ghogheliani" w:date="2019-07-05T10:57:00Z">
            <w:rPr>
              <w:rFonts w:ascii="Sylfaen" w:eastAsia="Sylfaen" w:hAnsi="Sylfaen" w:cs="Sylfaen"/>
              <w:spacing w:val="3"/>
              <w:sz w:val="24"/>
              <w:szCs w:val="24"/>
            </w:rPr>
          </w:rPrChange>
        </w:rPr>
        <w:t xml:space="preserve"> </w:t>
      </w:r>
      <w:r w:rsidR="00862544" w:rsidRPr="001522F1">
        <w:rPr>
          <w:rFonts w:ascii="Sylfaen" w:eastAsia="Sylfaen" w:hAnsi="Sylfaen" w:cs="Sylfaen"/>
          <w:sz w:val="24"/>
          <w:szCs w:val="24"/>
          <w:rPrChange w:id="4845" w:author="Tinatin Ghogheliani" w:date="2019-07-05T10:57:00Z">
            <w:rPr>
              <w:rFonts w:ascii="Sylfaen" w:eastAsia="Sylfaen" w:hAnsi="Sylfaen" w:cs="Sylfaen"/>
              <w:sz w:val="24"/>
              <w:szCs w:val="24"/>
            </w:rPr>
          </w:rPrChange>
        </w:rPr>
        <w:t>f</w:t>
      </w:r>
      <w:r w:rsidR="00862544" w:rsidRPr="001522F1">
        <w:rPr>
          <w:rFonts w:ascii="Sylfaen" w:eastAsia="Sylfaen" w:hAnsi="Sylfaen" w:cs="Sylfaen"/>
          <w:spacing w:val="-1"/>
          <w:sz w:val="24"/>
          <w:szCs w:val="24"/>
          <w:rPrChange w:id="4846" w:author="Tinatin Ghogheliani" w:date="2019-07-05T10:57:00Z">
            <w:rPr>
              <w:rFonts w:ascii="Sylfaen" w:eastAsia="Sylfaen" w:hAnsi="Sylfaen" w:cs="Sylfaen"/>
              <w:spacing w:val="-1"/>
              <w:sz w:val="24"/>
              <w:szCs w:val="24"/>
            </w:rPr>
          </w:rPrChange>
        </w:rPr>
        <w:t>r</w:t>
      </w:r>
      <w:r w:rsidR="00862544" w:rsidRPr="001522F1">
        <w:rPr>
          <w:rFonts w:ascii="Sylfaen" w:eastAsia="Sylfaen" w:hAnsi="Sylfaen" w:cs="Sylfaen"/>
          <w:spacing w:val="-2"/>
          <w:sz w:val="24"/>
          <w:szCs w:val="24"/>
          <w:rPrChange w:id="4847" w:author="Tinatin Ghogheliani" w:date="2019-07-05T10:57:00Z">
            <w:rPr>
              <w:rFonts w:ascii="Sylfaen" w:eastAsia="Sylfaen" w:hAnsi="Sylfaen" w:cs="Sylfaen"/>
              <w:spacing w:val="-2"/>
              <w:sz w:val="24"/>
              <w:szCs w:val="24"/>
            </w:rPr>
          </w:rPrChange>
        </w:rPr>
        <w:t>o</w:t>
      </w:r>
      <w:r w:rsidR="00862544" w:rsidRPr="001522F1">
        <w:rPr>
          <w:rFonts w:ascii="Sylfaen" w:eastAsia="Sylfaen" w:hAnsi="Sylfaen" w:cs="Sylfaen"/>
          <w:sz w:val="24"/>
          <w:szCs w:val="24"/>
          <w:rPrChange w:id="4848" w:author="Tinatin Ghogheliani" w:date="2019-07-05T10:57:00Z">
            <w:rPr>
              <w:rFonts w:ascii="Sylfaen" w:eastAsia="Sylfaen" w:hAnsi="Sylfaen" w:cs="Sylfaen"/>
              <w:sz w:val="24"/>
              <w:szCs w:val="24"/>
            </w:rPr>
          </w:rPrChange>
        </w:rPr>
        <w:t>m</w:t>
      </w:r>
      <w:r w:rsidR="00862544" w:rsidRPr="001522F1">
        <w:rPr>
          <w:rFonts w:ascii="Sylfaen" w:eastAsia="Sylfaen" w:hAnsi="Sylfaen" w:cs="Sylfaen"/>
          <w:spacing w:val="4"/>
          <w:sz w:val="24"/>
          <w:szCs w:val="24"/>
          <w:rPrChange w:id="4849" w:author="Tinatin Ghogheliani" w:date="2019-07-05T10:57:00Z">
            <w:rPr>
              <w:rFonts w:ascii="Sylfaen" w:eastAsia="Sylfaen" w:hAnsi="Sylfaen" w:cs="Sylfaen"/>
              <w:spacing w:val="4"/>
              <w:sz w:val="24"/>
              <w:szCs w:val="24"/>
            </w:rPr>
          </w:rPrChange>
        </w:rPr>
        <w:t xml:space="preserve"> </w:t>
      </w:r>
      <w:r w:rsidR="00862544" w:rsidRPr="001522F1">
        <w:rPr>
          <w:rFonts w:ascii="Sylfaen" w:eastAsia="Sylfaen" w:hAnsi="Sylfaen" w:cs="Sylfaen"/>
          <w:spacing w:val="-1"/>
          <w:sz w:val="24"/>
          <w:szCs w:val="24"/>
          <w:rPrChange w:id="4850" w:author="Tinatin Ghogheliani" w:date="2019-07-05T10:57:00Z">
            <w:rPr>
              <w:rFonts w:ascii="Sylfaen" w:eastAsia="Sylfaen" w:hAnsi="Sylfaen" w:cs="Sylfaen"/>
              <w:spacing w:val="-1"/>
              <w:sz w:val="24"/>
              <w:szCs w:val="24"/>
            </w:rPr>
          </w:rPrChange>
        </w:rPr>
        <w:t>th</w:t>
      </w:r>
      <w:r w:rsidR="00862544" w:rsidRPr="001522F1">
        <w:rPr>
          <w:rFonts w:ascii="Sylfaen" w:eastAsia="Sylfaen" w:hAnsi="Sylfaen" w:cs="Sylfaen"/>
          <w:sz w:val="24"/>
          <w:szCs w:val="24"/>
          <w:rPrChange w:id="4851" w:author="Tinatin Ghogheliani" w:date="2019-07-05T10:57:00Z">
            <w:rPr>
              <w:rFonts w:ascii="Sylfaen" w:eastAsia="Sylfaen" w:hAnsi="Sylfaen" w:cs="Sylfaen"/>
              <w:sz w:val="24"/>
              <w:szCs w:val="24"/>
            </w:rPr>
          </w:rPrChange>
        </w:rPr>
        <w:t xml:space="preserve">e </w:t>
      </w:r>
      <w:r w:rsidR="00862544" w:rsidRPr="001522F1">
        <w:rPr>
          <w:rFonts w:ascii="Sylfaen" w:eastAsia="Sylfaen" w:hAnsi="Sylfaen" w:cs="Sylfaen"/>
          <w:spacing w:val="-1"/>
          <w:sz w:val="24"/>
          <w:szCs w:val="24"/>
          <w:rPrChange w:id="4852"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853" w:author="Tinatin Ghogheliani" w:date="2019-07-05T10:57:00Z">
            <w:rPr>
              <w:rFonts w:ascii="Sylfaen" w:eastAsia="Sylfaen" w:hAnsi="Sylfaen" w:cs="Sylfaen"/>
              <w:sz w:val="24"/>
              <w:szCs w:val="24"/>
            </w:rPr>
          </w:rPrChange>
        </w:rPr>
        <w:t>emp</w:t>
      </w:r>
      <w:r w:rsidR="00862544" w:rsidRPr="001522F1">
        <w:rPr>
          <w:rFonts w:ascii="Sylfaen" w:eastAsia="Sylfaen" w:hAnsi="Sylfaen" w:cs="Sylfaen"/>
          <w:spacing w:val="1"/>
          <w:sz w:val="24"/>
          <w:szCs w:val="24"/>
          <w:rPrChange w:id="4854" w:author="Tinatin Ghogheliani" w:date="2019-07-05T10:57:00Z">
            <w:rPr>
              <w:rFonts w:ascii="Sylfaen" w:eastAsia="Sylfaen" w:hAnsi="Sylfaen" w:cs="Sylfaen"/>
              <w:spacing w:val="1"/>
              <w:sz w:val="24"/>
              <w:szCs w:val="24"/>
            </w:rPr>
          </w:rPrChange>
        </w:rPr>
        <w:t>o</w:t>
      </w:r>
      <w:r w:rsidR="00862544" w:rsidRPr="001522F1">
        <w:rPr>
          <w:rFonts w:ascii="Sylfaen" w:eastAsia="Sylfaen" w:hAnsi="Sylfaen" w:cs="Sylfaen"/>
          <w:sz w:val="24"/>
          <w:szCs w:val="24"/>
          <w:rPrChange w:id="4855" w:author="Tinatin Ghogheliani" w:date="2019-07-05T10:57:00Z">
            <w:rPr>
              <w:rFonts w:ascii="Sylfaen" w:eastAsia="Sylfaen" w:hAnsi="Sylfaen" w:cs="Sylfaen"/>
              <w:sz w:val="24"/>
              <w:szCs w:val="24"/>
            </w:rPr>
          </w:rPrChange>
        </w:rPr>
        <w:t>ra</w:t>
      </w:r>
      <w:r w:rsidR="00862544" w:rsidRPr="001522F1">
        <w:rPr>
          <w:rFonts w:ascii="Sylfaen" w:eastAsia="Sylfaen" w:hAnsi="Sylfaen" w:cs="Sylfaen"/>
          <w:spacing w:val="-3"/>
          <w:sz w:val="24"/>
          <w:szCs w:val="24"/>
          <w:rPrChange w:id="4856" w:author="Tinatin Ghogheliani" w:date="2019-07-05T10:57:00Z">
            <w:rPr>
              <w:rFonts w:ascii="Sylfaen" w:eastAsia="Sylfaen" w:hAnsi="Sylfaen" w:cs="Sylfaen"/>
              <w:spacing w:val="-3"/>
              <w:sz w:val="24"/>
              <w:szCs w:val="24"/>
            </w:rPr>
          </w:rPrChange>
        </w:rPr>
        <w:t>r</w:t>
      </w:r>
      <w:r w:rsidR="00862544" w:rsidRPr="001522F1">
        <w:rPr>
          <w:rFonts w:ascii="Sylfaen" w:eastAsia="Sylfaen" w:hAnsi="Sylfaen" w:cs="Sylfaen"/>
          <w:sz w:val="24"/>
          <w:szCs w:val="24"/>
          <w:rPrChange w:id="4857" w:author="Tinatin Ghogheliani" w:date="2019-07-05T10:57:00Z">
            <w:rPr>
              <w:rFonts w:ascii="Sylfaen" w:eastAsia="Sylfaen" w:hAnsi="Sylfaen" w:cs="Sylfaen"/>
              <w:sz w:val="24"/>
              <w:szCs w:val="24"/>
            </w:rPr>
          </w:rPrChange>
        </w:rPr>
        <w:t>y</w:t>
      </w:r>
      <w:r w:rsidR="00862544" w:rsidRPr="001522F1">
        <w:rPr>
          <w:rFonts w:ascii="Sylfaen" w:eastAsia="Sylfaen" w:hAnsi="Sylfaen" w:cs="Sylfaen"/>
          <w:spacing w:val="1"/>
          <w:sz w:val="24"/>
          <w:szCs w:val="24"/>
          <w:rPrChange w:id="4858" w:author="Tinatin Ghogheliani" w:date="2019-07-05T10:57:00Z">
            <w:rPr>
              <w:rFonts w:ascii="Sylfaen" w:eastAsia="Sylfaen" w:hAnsi="Sylfaen" w:cs="Sylfaen"/>
              <w:spacing w:val="1"/>
              <w:sz w:val="24"/>
              <w:szCs w:val="24"/>
            </w:rPr>
          </w:rPrChange>
        </w:rPr>
        <w:t xml:space="preserve"> D</w:t>
      </w:r>
      <w:r w:rsidR="00862544" w:rsidRPr="001522F1">
        <w:rPr>
          <w:rFonts w:ascii="Sylfaen" w:eastAsia="Sylfaen" w:hAnsi="Sylfaen" w:cs="Sylfaen"/>
          <w:sz w:val="24"/>
          <w:szCs w:val="24"/>
          <w:rPrChange w:id="4859"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860" w:author="Tinatin Ghogheliani" w:date="2019-07-05T10:57:00Z">
            <w:rPr>
              <w:rFonts w:ascii="Sylfaen" w:eastAsia="Sylfaen" w:hAnsi="Sylfaen" w:cs="Sylfaen"/>
              <w:spacing w:val="-1"/>
              <w:sz w:val="24"/>
              <w:szCs w:val="24"/>
            </w:rPr>
          </w:rPrChange>
        </w:rPr>
        <w:t>t</w:t>
      </w:r>
      <w:r w:rsidR="00862544" w:rsidRPr="001522F1">
        <w:rPr>
          <w:rFonts w:ascii="Sylfaen" w:eastAsia="Sylfaen" w:hAnsi="Sylfaen" w:cs="Sylfaen"/>
          <w:sz w:val="24"/>
          <w:szCs w:val="24"/>
          <w:rPrChange w:id="4861" w:author="Tinatin Ghogheliani" w:date="2019-07-05T10:57:00Z">
            <w:rPr>
              <w:rFonts w:ascii="Sylfaen" w:eastAsia="Sylfaen" w:hAnsi="Sylfaen" w:cs="Sylfaen"/>
              <w:sz w:val="24"/>
              <w:szCs w:val="24"/>
            </w:rPr>
          </w:rPrChange>
        </w:rPr>
        <w:t>e</w:t>
      </w:r>
      <w:r w:rsidR="00862544" w:rsidRPr="001522F1">
        <w:rPr>
          <w:rFonts w:ascii="Sylfaen" w:eastAsia="Sylfaen" w:hAnsi="Sylfaen" w:cs="Sylfaen"/>
          <w:spacing w:val="-1"/>
          <w:sz w:val="24"/>
          <w:szCs w:val="24"/>
          <w:rPrChange w:id="4862" w:author="Tinatin Ghogheliani" w:date="2019-07-05T10:57:00Z">
            <w:rPr>
              <w:rFonts w:ascii="Sylfaen" w:eastAsia="Sylfaen" w:hAnsi="Sylfaen" w:cs="Sylfaen"/>
              <w:spacing w:val="-1"/>
              <w:sz w:val="24"/>
              <w:szCs w:val="24"/>
            </w:rPr>
          </w:rPrChange>
        </w:rPr>
        <w:t>nt</w:t>
      </w:r>
      <w:r w:rsidR="00862544" w:rsidRPr="001522F1">
        <w:rPr>
          <w:rFonts w:ascii="Sylfaen" w:eastAsia="Sylfaen" w:hAnsi="Sylfaen" w:cs="Sylfaen"/>
          <w:sz w:val="24"/>
          <w:szCs w:val="24"/>
          <w:rPrChange w:id="4863" w:author="Tinatin Ghogheliani" w:date="2019-07-05T10:57:00Z">
            <w:rPr>
              <w:rFonts w:ascii="Sylfaen" w:eastAsia="Sylfaen" w:hAnsi="Sylfaen" w:cs="Sylfaen"/>
              <w:sz w:val="24"/>
              <w:szCs w:val="24"/>
            </w:rPr>
          </w:rPrChange>
        </w:rPr>
        <w:t xml:space="preserve">ion </w:t>
      </w:r>
      <w:r w:rsidR="00862544" w:rsidRPr="001522F1">
        <w:rPr>
          <w:rFonts w:ascii="Sylfaen" w:eastAsia="Sylfaen" w:hAnsi="Sylfaen" w:cs="Sylfaen"/>
          <w:spacing w:val="-1"/>
          <w:sz w:val="24"/>
          <w:szCs w:val="24"/>
          <w:rPrChange w:id="4864" w:author="Tinatin Ghogheliani" w:date="2019-07-05T10:57:00Z">
            <w:rPr>
              <w:rFonts w:ascii="Sylfaen" w:eastAsia="Sylfaen" w:hAnsi="Sylfaen" w:cs="Sylfaen"/>
              <w:spacing w:val="-1"/>
              <w:sz w:val="24"/>
              <w:szCs w:val="24"/>
            </w:rPr>
          </w:rPrChange>
        </w:rPr>
        <w:t>I</w:t>
      </w:r>
      <w:r w:rsidR="00862544" w:rsidRPr="001522F1">
        <w:rPr>
          <w:rFonts w:ascii="Sylfaen" w:eastAsia="Sylfaen" w:hAnsi="Sylfaen" w:cs="Sylfaen"/>
          <w:spacing w:val="-2"/>
          <w:sz w:val="24"/>
          <w:szCs w:val="24"/>
          <w:rPrChange w:id="4865" w:author="Tinatin Ghogheliani" w:date="2019-07-05T10:57:00Z">
            <w:rPr>
              <w:rFonts w:ascii="Sylfaen" w:eastAsia="Sylfaen" w:hAnsi="Sylfaen" w:cs="Sylfaen"/>
              <w:spacing w:val="-2"/>
              <w:sz w:val="24"/>
              <w:szCs w:val="24"/>
            </w:rPr>
          </w:rPrChange>
        </w:rPr>
        <w:t>s</w:t>
      </w:r>
      <w:r w:rsidR="00862544" w:rsidRPr="001522F1">
        <w:rPr>
          <w:rFonts w:ascii="Sylfaen" w:eastAsia="Sylfaen" w:hAnsi="Sylfaen" w:cs="Sylfaen"/>
          <w:sz w:val="24"/>
          <w:szCs w:val="24"/>
          <w:rPrChange w:id="4866" w:author="Tinatin Ghogheliani" w:date="2019-07-05T10:57:00Z">
            <w:rPr>
              <w:rFonts w:ascii="Sylfaen" w:eastAsia="Sylfaen" w:hAnsi="Sylfaen" w:cs="Sylfaen"/>
              <w:sz w:val="24"/>
              <w:szCs w:val="24"/>
            </w:rPr>
          </w:rPrChange>
        </w:rPr>
        <w:t>olators as</w:t>
      </w:r>
      <w:r w:rsidR="00862544" w:rsidRPr="001522F1">
        <w:rPr>
          <w:rFonts w:ascii="Sylfaen" w:eastAsia="Sylfaen" w:hAnsi="Sylfaen" w:cs="Sylfaen"/>
          <w:spacing w:val="-2"/>
          <w:sz w:val="24"/>
          <w:szCs w:val="24"/>
          <w:rPrChange w:id="4867" w:author="Tinatin Ghogheliani" w:date="2019-07-05T10:57:00Z">
            <w:rPr>
              <w:rFonts w:ascii="Sylfaen" w:eastAsia="Sylfaen" w:hAnsi="Sylfaen" w:cs="Sylfaen"/>
              <w:spacing w:val="-2"/>
              <w:sz w:val="24"/>
              <w:szCs w:val="24"/>
            </w:rPr>
          </w:rPrChange>
        </w:rPr>
        <w:t xml:space="preserve"> </w:t>
      </w:r>
      <w:r w:rsidR="00862544" w:rsidRPr="001522F1">
        <w:rPr>
          <w:rFonts w:ascii="Sylfaen" w:eastAsia="Sylfaen" w:hAnsi="Sylfaen" w:cs="Sylfaen"/>
          <w:sz w:val="24"/>
          <w:szCs w:val="24"/>
          <w:rPrChange w:id="4868" w:author="Tinatin Ghogheliani" w:date="2019-07-05T10:57:00Z">
            <w:rPr>
              <w:rFonts w:ascii="Sylfaen" w:eastAsia="Sylfaen" w:hAnsi="Sylfaen" w:cs="Sylfaen"/>
              <w:sz w:val="24"/>
              <w:szCs w:val="24"/>
            </w:rPr>
          </w:rPrChange>
        </w:rPr>
        <w:t>we</w:t>
      </w:r>
      <w:r w:rsidR="00862544" w:rsidRPr="001522F1">
        <w:rPr>
          <w:rFonts w:ascii="Sylfaen" w:eastAsia="Sylfaen" w:hAnsi="Sylfaen" w:cs="Sylfaen"/>
          <w:spacing w:val="-1"/>
          <w:sz w:val="24"/>
          <w:szCs w:val="24"/>
          <w:rPrChange w:id="4869" w:author="Tinatin Ghogheliani" w:date="2019-07-05T10:57:00Z">
            <w:rPr>
              <w:rFonts w:ascii="Sylfaen" w:eastAsia="Sylfaen" w:hAnsi="Sylfaen" w:cs="Sylfaen"/>
              <w:spacing w:val="-1"/>
              <w:sz w:val="24"/>
              <w:szCs w:val="24"/>
            </w:rPr>
          </w:rPrChange>
        </w:rPr>
        <w:t>l</w:t>
      </w:r>
      <w:r w:rsidR="00862544" w:rsidRPr="001522F1">
        <w:rPr>
          <w:rFonts w:ascii="Sylfaen" w:eastAsia="Sylfaen" w:hAnsi="Sylfaen" w:cs="Sylfaen"/>
          <w:sz w:val="24"/>
          <w:szCs w:val="24"/>
          <w:rPrChange w:id="4870" w:author="Tinatin Ghogheliani" w:date="2019-07-05T10:57:00Z">
            <w:rPr>
              <w:rFonts w:ascii="Sylfaen" w:eastAsia="Sylfaen" w:hAnsi="Sylfaen" w:cs="Sylfaen"/>
              <w:sz w:val="24"/>
              <w:szCs w:val="24"/>
            </w:rPr>
          </w:rPrChange>
        </w:rPr>
        <w:t xml:space="preserve">l </w:t>
      </w:r>
      <w:r w:rsidR="00862544" w:rsidRPr="001522F1">
        <w:rPr>
          <w:rFonts w:ascii="Sylfaen" w:eastAsia="Sylfaen" w:hAnsi="Sylfaen" w:cs="Sylfaen"/>
          <w:spacing w:val="1"/>
          <w:sz w:val="24"/>
          <w:szCs w:val="24"/>
          <w:rPrChange w:id="4871" w:author="Tinatin Ghogheliani" w:date="2019-07-05T10:57:00Z">
            <w:rPr>
              <w:rFonts w:ascii="Sylfaen" w:eastAsia="Sylfaen" w:hAnsi="Sylfaen" w:cs="Sylfaen"/>
              <w:spacing w:val="1"/>
              <w:sz w:val="24"/>
              <w:szCs w:val="24"/>
            </w:rPr>
          </w:rPrChange>
        </w:rPr>
        <w:t>a</w:t>
      </w:r>
      <w:r w:rsidR="00862544" w:rsidRPr="001522F1">
        <w:rPr>
          <w:rFonts w:ascii="Sylfaen" w:eastAsia="Sylfaen" w:hAnsi="Sylfaen" w:cs="Sylfaen"/>
          <w:sz w:val="24"/>
          <w:szCs w:val="24"/>
          <w:rPrChange w:id="4872" w:author="Tinatin Ghogheliani" w:date="2019-07-05T10:57:00Z">
            <w:rPr>
              <w:rFonts w:ascii="Sylfaen" w:eastAsia="Sylfaen" w:hAnsi="Sylfaen" w:cs="Sylfaen"/>
              <w:sz w:val="24"/>
              <w:szCs w:val="24"/>
            </w:rPr>
          </w:rPrChange>
        </w:rPr>
        <w:t>s o</w:t>
      </w:r>
      <w:r w:rsidR="00862544" w:rsidRPr="001522F1">
        <w:rPr>
          <w:rFonts w:ascii="Sylfaen" w:eastAsia="Sylfaen" w:hAnsi="Sylfaen" w:cs="Sylfaen"/>
          <w:spacing w:val="-3"/>
          <w:sz w:val="24"/>
          <w:szCs w:val="24"/>
          <w:rPrChange w:id="4873" w:author="Tinatin Ghogheliani" w:date="2019-07-05T10:57:00Z">
            <w:rPr>
              <w:rFonts w:ascii="Sylfaen" w:eastAsia="Sylfaen" w:hAnsi="Sylfaen" w:cs="Sylfaen"/>
              <w:spacing w:val="-3"/>
              <w:sz w:val="24"/>
              <w:szCs w:val="24"/>
            </w:rPr>
          </w:rPrChange>
        </w:rPr>
        <w:t>t</w:t>
      </w:r>
      <w:r w:rsidR="00862544" w:rsidRPr="001522F1">
        <w:rPr>
          <w:rFonts w:ascii="Sylfaen" w:eastAsia="Sylfaen" w:hAnsi="Sylfaen" w:cs="Sylfaen"/>
          <w:spacing w:val="1"/>
          <w:sz w:val="24"/>
          <w:szCs w:val="24"/>
          <w:rPrChange w:id="4874" w:author="Tinatin Ghogheliani" w:date="2019-07-05T10:57:00Z">
            <w:rPr>
              <w:rFonts w:ascii="Sylfaen" w:eastAsia="Sylfaen" w:hAnsi="Sylfaen" w:cs="Sylfaen"/>
              <w:spacing w:val="1"/>
              <w:sz w:val="24"/>
              <w:szCs w:val="24"/>
            </w:rPr>
          </w:rPrChange>
        </w:rPr>
        <w:t>h</w:t>
      </w:r>
      <w:r w:rsidR="00862544" w:rsidRPr="001522F1">
        <w:rPr>
          <w:rFonts w:ascii="Sylfaen" w:eastAsia="Sylfaen" w:hAnsi="Sylfaen" w:cs="Sylfaen"/>
          <w:sz w:val="24"/>
          <w:szCs w:val="24"/>
          <w:rPrChange w:id="4875" w:author="Tinatin Ghogheliani" w:date="2019-07-05T10:57:00Z">
            <w:rPr>
              <w:rFonts w:ascii="Sylfaen" w:eastAsia="Sylfaen" w:hAnsi="Sylfaen" w:cs="Sylfaen"/>
              <w:sz w:val="24"/>
              <w:szCs w:val="24"/>
            </w:rPr>
          </w:rPrChange>
        </w:rPr>
        <w:t>er</w:t>
      </w:r>
      <w:r w:rsidR="00862544" w:rsidRPr="001522F1">
        <w:rPr>
          <w:rFonts w:ascii="Sylfaen" w:eastAsia="Sylfaen" w:hAnsi="Sylfaen" w:cs="Sylfaen"/>
          <w:spacing w:val="-1"/>
          <w:sz w:val="24"/>
          <w:szCs w:val="24"/>
          <w:rPrChange w:id="4876"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877" w:author="Tinatin Ghogheliani" w:date="2019-07-05T10:57:00Z">
            <w:rPr>
              <w:rFonts w:ascii="Sylfaen" w:eastAsia="Sylfaen" w:hAnsi="Sylfaen" w:cs="Sylfaen"/>
              <w:sz w:val="24"/>
              <w:szCs w:val="24"/>
            </w:rPr>
          </w:rPrChange>
        </w:rPr>
        <w:t>n</w:t>
      </w:r>
      <w:r w:rsidR="00862544" w:rsidRPr="001522F1">
        <w:rPr>
          <w:rFonts w:ascii="Sylfaen" w:eastAsia="Sylfaen" w:hAnsi="Sylfaen" w:cs="Sylfaen"/>
          <w:spacing w:val="-1"/>
          <w:sz w:val="24"/>
          <w:szCs w:val="24"/>
          <w:rPrChange w:id="4878" w:author="Tinatin Ghogheliani" w:date="2019-07-05T10:57:00Z">
            <w:rPr>
              <w:rFonts w:ascii="Sylfaen" w:eastAsia="Sylfaen" w:hAnsi="Sylfaen" w:cs="Sylfaen"/>
              <w:spacing w:val="-1"/>
              <w:sz w:val="24"/>
              <w:szCs w:val="24"/>
            </w:rPr>
          </w:rPrChange>
        </w:rPr>
        <w:t>e</w:t>
      </w:r>
      <w:r w:rsidR="00862544" w:rsidRPr="001522F1">
        <w:rPr>
          <w:rFonts w:ascii="Sylfaen" w:eastAsia="Sylfaen" w:hAnsi="Sylfaen" w:cs="Sylfaen"/>
          <w:sz w:val="24"/>
          <w:szCs w:val="24"/>
          <w:rPrChange w:id="4879" w:author="Tinatin Ghogheliani" w:date="2019-07-05T10:57:00Z">
            <w:rPr>
              <w:rFonts w:ascii="Sylfaen" w:eastAsia="Sylfaen" w:hAnsi="Sylfaen" w:cs="Sylfaen"/>
              <w:sz w:val="24"/>
              <w:szCs w:val="24"/>
            </w:rPr>
          </w:rPrChange>
        </w:rPr>
        <w:t>c</w:t>
      </w:r>
      <w:r w:rsidR="00862544" w:rsidRPr="001522F1">
        <w:rPr>
          <w:rFonts w:ascii="Sylfaen" w:eastAsia="Sylfaen" w:hAnsi="Sylfaen" w:cs="Sylfaen"/>
          <w:spacing w:val="-3"/>
          <w:sz w:val="24"/>
          <w:szCs w:val="24"/>
          <w:rPrChange w:id="4880" w:author="Tinatin Ghogheliani" w:date="2019-07-05T10:57:00Z">
            <w:rPr>
              <w:rFonts w:ascii="Sylfaen" w:eastAsia="Sylfaen" w:hAnsi="Sylfaen" w:cs="Sylfaen"/>
              <w:spacing w:val="-3"/>
              <w:sz w:val="24"/>
              <w:szCs w:val="24"/>
            </w:rPr>
          </w:rPrChange>
        </w:rPr>
        <w:t>e</w:t>
      </w:r>
      <w:r w:rsidR="00862544" w:rsidRPr="001522F1">
        <w:rPr>
          <w:rFonts w:ascii="Sylfaen" w:eastAsia="Sylfaen" w:hAnsi="Sylfaen" w:cs="Sylfaen"/>
          <w:sz w:val="24"/>
          <w:szCs w:val="24"/>
          <w:rPrChange w:id="4881" w:author="Tinatin Ghogheliani" w:date="2019-07-05T10:57:00Z">
            <w:rPr>
              <w:rFonts w:ascii="Sylfaen" w:eastAsia="Sylfaen" w:hAnsi="Sylfaen" w:cs="Sylfaen"/>
              <w:sz w:val="24"/>
              <w:szCs w:val="24"/>
            </w:rPr>
          </w:rPrChange>
        </w:rPr>
        <w:t>ssary</w:t>
      </w:r>
      <w:r w:rsidR="00862544" w:rsidRPr="001522F1">
        <w:rPr>
          <w:rFonts w:ascii="Sylfaen" w:eastAsia="Sylfaen" w:hAnsi="Sylfaen" w:cs="Sylfaen"/>
          <w:spacing w:val="1"/>
          <w:sz w:val="24"/>
          <w:szCs w:val="24"/>
          <w:rPrChange w:id="4882" w:author="Tinatin Ghogheliani" w:date="2019-07-05T10:57:00Z">
            <w:rPr>
              <w:rFonts w:ascii="Sylfaen" w:eastAsia="Sylfaen" w:hAnsi="Sylfaen" w:cs="Sylfaen"/>
              <w:spacing w:val="1"/>
              <w:sz w:val="24"/>
              <w:szCs w:val="24"/>
            </w:rPr>
          </w:rPrChange>
        </w:rPr>
        <w:t xml:space="preserve"> </w:t>
      </w:r>
      <w:r w:rsidR="00862544" w:rsidRPr="001522F1">
        <w:rPr>
          <w:rFonts w:ascii="Sylfaen" w:eastAsia="Sylfaen" w:hAnsi="Sylfaen" w:cs="Sylfaen"/>
          <w:sz w:val="24"/>
          <w:szCs w:val="24"/>
          <w:rPrChange w:id="4883" w:author="Tinatin Ghogheliani" w:date="2019-07-05T10:57:00Z">
            <w:rPr>
              <w:rFonts w:ascii="Sylfaen" w:eastAsia="Sylfaen" w:hAnsi="Sylfaen" w:cs="Sylfaen"/>
              <w:sz w:val="24"/>
              <w:szCs w:val="24"/>
            </w:rPr>
          </w:rPrChange>
        </w:rPr>
        <w:t>p</w:t>
      </w:r>
      <w:r w:rsidR="00862544" w:rsidRPr="001522F1">
        <w:rPr>
          <w:rFonts w:ascii="Sylfaen" w:eastAsia="Sylfaen" w:hAnsi="Sylfaen" w:cs="Sylfaen"/>
          <w:spacing w:val="-3"/>
          <w:sz w:val="24"/>
          <w:szCs w:val="24"/>
          <w:rPrChange w:id="4884" w:author="Tinatin Ghogheliani" w:date="2019-07-05T10:57:00Z">
            <w:rPr>
              <w:rFonts w:ascii="Sylfaen" w:eastAsia="Sylfaen" w:hAnsi="Sylfaen" w:cs="Sylfaen"/>
              <w:spacing w:val="-3"/>
              <w:sz w:val="24"/>
              <w:szCs w:val="24"/>
            </w:rPr>
          </w:rPrChange>
        </w:rPr>
        <w:t>r</w:t>
      </w:r>
      <w:r w:rsidR="00862544" w:rsidRPr="001522F1">
        <w:rPr>
          <w:rFonts w:ascii="Sylfaen" w:eastAsia="Sylfaen" w:hAnsi="Sylfaen" w:cs="Sylfaen"/>
          <w:sz w:val="24"/>
          <w:szCs w:val="24"/>
          <w:rPrChange w:id="4885" w:author="Tinatin Ghogheliani" w:date="2019-07-05T10:57:00Z">
            <w:rPr>
              <w:rFonts w:ascii="Sylfaen" w:eastAsia="Sylfaen" w:hAnsi="Sylfaen" w:cs="Sylfaen"/>
              <w:sz w:val="24"/>
              <w:szCs w:val="24"/>
            </w:rPr>
          </w:rPrChange>
        </w:rPr>
        <w:t>oce</w:t>
      </w:r>
      <w:r w:rsidR="00862544" w:rsidRPr="001522F1">
        <w:rPr>
          <w:rFonts w:ascii="Sylfaen" w:eastAsia="Sylfaen" w:hAnsi="Sylfaen" w:cs="Sylfaen"/>
          <w:spacing w:val="-1"/>
          <w:sz w:val="24"/>
          <w:szCs w:val="24"/>
          <w:rPrChange w:id="4886" w:author="Tinatin Ghogheliani" w:date="2019-07-05T10:57:00Z">
            <w:rPr>
              <w:rFonts w:ascii="Sylfaen" w:eastAsia="Sylfaen" w:hAnsi="Sylfaen" w:cs="Sylfaen"/>
              <w:spacing w:val="-1"/>
              <w:sz w:val="24"/>
              <w:szCs w:val="24"/>
            </w:rPr>
          </w:rPrChange>
        </w:rPr>
        <w:t>d</w:t>
      </w:r>
      <w:r w:rsidR="00862544" w:rsidRPr="001522F1">
        <w:rPr>
          <w:rFonts w:ascii="Sylfaen" w:eastAsia="Sylfaen" w:hAnsi="Sylfaen" w:cs="Sylfaen"/>
          <w:sz w:val="24"/>
          <w:szCs w:val="24"/>
          <w:rPrChange w:id="4887" w:author="Tinatin Ghogheliani" w:date="2019-07-05T10:57:00Z">
            <w:rPr>
              <w:rFonts w:ascii="Sylfaen" w:eastAsia="Sylfaen" w:hAnsi="Sylfaen" w:cs="Sylfaen"/>
              <w:sz w:val="24"/>
              <w:szCs w:val="24"/>
            </w:rPr>
          </w:rPrChange>
        </w:rPr>
        <w:t>ures.</w:t>
      </w:r>
    </w:p>
    <w:p w14:paraId="42AF17DD" w14:textId="77777777" w:rsidR="001141D9" w:rsidRPr="001141D9" w:rsidRDefault="001141D9" w:rsidP="001141D9">
      <w:pPr>
        <w:spacing w:line="276" w:lineRule="auto"/>
        <w:rPr>
          <w:ins w:id="4888" w:author="Tinatin Ghogheliani" w:date="2019-07-05T11:22:00Z"/>
          <w:rFonts w:ascii="Sylfaen" w:hAnsi="Sylfaen"/>
          <w:sz w:val="24"/>
          <w:szCs w:val="24"/>
        </w:rPr>
      </w:pPr>
    </w:p>
    <w:p w14:paraId="0F88ECAD" w14:textId="77777777" w:rsidR="00862544" w:rsidRPr="001141D9" w:rsidRDefault="00862544" w:rsidP="001141D9">
      <w:pPr>
        <w:spacing w:line="276" w:lineRule="auto"/>
        <w:ind w:right="72"/>
        <w:jc w:val="both"/>
        <w:rPr>
          <w:rFonts w:ascii="Sylfaen" w:eastAsia="Sylfaen" w:hAnsi="Sylfaen" w:cs="Sylfaen"/>
          <w:sz w:val="24"/>
          <w:szCs w:val="24"/>
        </w:rPr>
      </w:pP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l</w:t>
      </w:r>
      <w:r w:rsidRPr="001141D9">
        <w:rPr>
          <w:rFonts w:ascii="Sylfaen" w:eastAsia="Sylfaen" w:hAnsi="Sylfaen" w:cs="Sylfaen"/>
          <w:sz w:val="24"/>
          <w:szCs w:val="24"/>
        </w:rPr>
        <w:t>ist</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i</w:t>
      </w:r>
      <w:r w:rsidRPr="001141D9">
        <w:rPr>
          <w:rFonts w:ascii="Sylfaen" w:eastAsia="Sylfaen" w:hAnsi="Sylfaen" w:cs="Sylfaen"/>
          <w:spacing w:val="-2"/>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t</w:t>
      </w:r>
      <w:r w:rsidRPr="001141D9">
        <w:rPr>
          <w:rFonts w:ascii="Sylfaen" w:eastAsia="Sylfaen" w:hAnsi="Sylfaen" w:cs="Sylfaen"/>
          <w:sz w:val="24"/>
          <w:szCs w:val="24"/>
        </w:rPr>
        <w:t>s</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2"/>
          <w:sz w:val="24"/>
          <w:szCs w:val="24"/>
        </w:rPr>
        <w:t>n</w:t>
      </w:r>
      <w:r w:rsidRPr="001141D9">
        <w:rPr>
          <w:rFonts w:ascii="Sylfaen" w:eastAsia="Sylfaen" w:hAnsi="Sylfaen" w:cs="Sylfaen"/>
          <w:sz w:val="24"/>
          <w:szCs w:val="24"/>
        </w:rPr>
        <w:t>d</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o</w:t>
      </w:r>
      <w:r w:rsidRPr="001141D9">
        <w:rPr>
          <w:rFonts w:ascii="Sylfaen" w:eastAsia="Sylfaen" w:hAnsi="Sylfaen" w:cs="Sylfaen"/>
          <w:spacing w:val="-2"/>
          <w:sz w:val="24"/>
          <w:szCs w:val="24"/>
        </w:rPr>
        <w:t>b</w:t>
      </w:r>
      <w:r w:rsidRPr="001141D9">
        <w:rPr>
          <w:rFonts w:ascii="Sylfaen" w:eastAsia="Sylfaen" w:hAnsi="Sylfaen" w:cs="Sylfaen"/>
          <w:spacing w:val="-1"/>
          <w:sz w:val="24"/>
          <w:szCs w:val="24"/>
        </w:rPr>
        <w:t>l</w:t>
      </w:r>
      <w:r w:rsidRPr="001141D9">
        <w:rPr>
          <w:rFonts w:ascii="Sylfaen" w:eastAsia="Sylfaen" w:hAnsi="Sylfaen" w:cs="Sylfaen"/>
          <w:sz w:val="24"/>
          <w:szCs w:val="24"/>
        </w:rPr>
        <w:t>igat</w:t>
      </w:r>
      <w:r w:rsidRPr="001141D9">
        <w:rPr>
          <w:rFonts w:ascii="Sylfaen" w:eastAsia="Sylfaen" w:hAnsi="Sylfaen" w:cs="Sylfaen"/>
          <w:spacing w:val="-1"/>
          <w:sz w:val="24"/>
          <w:szCs w:val="24"/>
        </w:rPr>
        <w:t>i</w:t>
      </w:r>
      <w:r w:rsidRPr="001141D9">
        <w:rPr>
          <w:rFonts w:ascii="Sylfaen" w:eastAsia="Sylfaen" w:hAnsi="Sylfaen" w:cs="Sylfaen"/>
          <w:sz w:val="24"/>
          <w:szCs w:val="24"/>
        </w:rPr>
        <w:t>ons,</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w</w:t>
      </w:r>
      <w:r w:rsidRPr="001141D9">
        <w:rPr>
          <w:rFonts w:ascii="Sylfaen" w:eastAsia="Sylfaen" w:hAnsi="Sylfaen" w:cs="Sylfaen"/>
          <w:spacing w:val="1"/>
          <w:sz w:val="24"/>
          <w:szCs w:val="24"/>
        </w:rPr>
        <w:t>h</w:t>
      </w:r>
      <w:r w:rsidRPr="001141D9">
        <w:rPr>
          <w:rFonts w:ascii="Sylfaen" w:eastAsia="Sylfaen" w:hAnsi="Sylfaen" w:cs="Sylfaen"/>
          <w:sz w:val="24"/>
          <w:szCs w:val="24"/>
        </w:rPr>
        <w:t>i</w:t>
      </w:r>
      <w:r w:rsidRPr="001141D9">
        <w:rPr>
          <w:rFonts w:ascii="Sylfaen" w:eastAsia="Sylfaen" w:hAnsi="Sylfaen" w:cs="Sylfaen"/>
          <w:spacing w:val="-3"/>
          <w:sz w:val="24"/>
          <w:szCs w:val="24"/>
        </w:rPr>
        <w:t>c</w:t>
      </w:r>
      <w:r w:rsidRPr="001141D9">
        <w:rPr>
          <w:rFonts w:ascii="Sylfaen" w:eastAsia="Sylfaen" w:hAnsi="Sylfaen" w:cs="Sylfaen"/>
          <w:sz w:val="24"/>
          <w:szCs w:val="24"/>
        </w:rPr>
        <w:t>h</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 xml:space="preserve">is </w:t>
      </w:r>
      <w:r w:rsidRPr="001141D9">
        <w:rPr>
          <w:rFonts w:ascii="Sylfaen" w:eastAsia="Sylfaen" w:hAnsi="Sylfaen" w:cs="Sylfaen"/>
          <w:spacing w:val="-2"/>
          <w:sz w:val="24"/>
          <w:szCs w:val="24"/>
        </w:rPr>
        <w:t>a</w:t>
      </w:r>
      <w:r w:rsidRPr="001141D9">
        <w:rPr>
          <w:rFonts w:ascii="Sylfaen" w:eastAsia="Sylfaen" w:hAnsi="Sylfaen" w:cs="Sylfaen"/>
          <w:sz w:val="24"/>
          <w:szCs w:val="24"/>
        </w:rPr>
        <w:t>v</w:t>
      </w:r>
      <w:r w:rsidRPr="001141D9">
        <w:rPr>
          <w:rFonts w:ascii="Sylfaen" w:eastAsia="Sylfaen" w:hAnsi="Sylfaen" w:cs="Sylfaen"/>
          <w:spacing w:val="1"/>
          <w:sz w:val="24"/>
          <w:szCs w:val="24"/>
        </w:rPr>
        <w:t>a</w:t>
      </w:r>
      <w:r w:rsidRPr="001141D9">
        <w:rPr>
          <w:rFonts w:ascii="Sylfaen" w:eastAsia="Sylfaen" w:hAnsi="Sylfaen" w:cs="Sylfaen"/>
          <w:sz w:val="24"/>
          <w:szCs w:val="24"/>
        </w:rPr>
        <w:t>i</w:t>
      </w:r>
      <w:r w:rsidRPr="001141D9">
        <w:rPr>
          <w:rFonts w:ascii="Sylfaen" w:eastAsia="Sylfaen" w:hAnsi="Sylfaen" w:cs="Sylfaen"/>
          <w:spacing w:val="-1"/>
          <w:sz w:val="24"/>
          <w:szCs w:val="24"/>
        </w:rPr>
        <w:t>l</w:t>
      </w:r>
      <w:r w:rsidRPr="001141D9">
        <w:rPr>
          <w:rFonts w:ascii="Sylfaen" w:eastAsia="Sylfaen" w:hAnsi="Sylfaen" w:cs="Sylfaen"/>
          <w:spacing w:val="-2"/>
          <w:sz w:val="24"/>
          <w:szCs w:val="24"/>
        </w:rPr>
        <w:t>a</w:t>
      </w:r>
      <w:r w:rsidRPr="001141D9">
        <w:rPr>
          <w:rFonts w:ascii="Sylfaen" w:eastAsia="Sylfaen" w:hAnsi="Sylfaen" w:cs="Sylfaen"/>
          <w:spacing w:val="-1"/>
          <w:sz w:val="24"/>
          <w:szCs w:val="24"/>
        </w:rPr>
        <w:t>bl</w:t>
      </w:r>
      <w:r w:rsidRPr="001141D9">
        <w:rPr>
          <w:rFonts w:ascii="Sylfaen" w:eastAsia="Sylfaen" w:hAnsi="Sylfaen" w:cs="Sylfaen"/>
          <w:sz w:val="24"/>
          <w:szCs w:val="24"/>
        </w:rPr>
        <w:t>e</w:t>
      </w:r>
      <w:r w:rsidRPr="001141D9">
        <w:rPr>
          <w:rFonts w:ascii="Sylfaen" w:eastAsia="Sylfaen" w:hAnsi="Sylfaen" w:cs="Sylfaen"/>
          <w:spacing w:val="7"/>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o</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pe</w:t>
      </w:r>
      <w:r w:rsidRPr="001141D9">
        <w:rPr>
          <w:rFonts w:ascii="Sylfaen" w:eastAsia="Sylfaen" w:hAnsi="Sylfaen" w:cs="Sylfaen"/>
          <w:spacing w:val="-1"/>
          <w:sz w:val="24"/>
          <w:szCs w:val="24"/>
        </w:rPr>
        <w:t>r</w:t>
      </w:r>
      <w:r w:rsidRPr="001141D9">
        <w:rPr>
          <w:rFonts w:ascii="Sylfaen" w:eastAsia="Sylfaen" w:hAnsi="Sylfaen" w:cs="Sylfaen"/>
          <w:sz w:val="24"/>
          <w:szCs w:val="24"/>
        </w:rPr>
        <w:t>so</w:t>
      </w:r>
      <w:r w:rsidRPr="001141D9">
        <w:rPr>
          <w:rFonts w:ascii="Sylfaen" w:eastAsia="Sylfaen" w:hAnsi="Sylfaen" w:cs="Sylfaen"/>
          <w:spacing w:val="-2"/>
          <w:sz w:val="24"/>
          <w:szCs w:val="24"/>
        </w:rPr>
        <w:t>n</w:t>
      </w:r>
      <w:r w:rsidRPr="001141D9">
        <w:rPr>
          <w:rFonts w:ascii="Sylfaen" w:eastAsia="Sylfaen" w:hAnsi="Sylfaen" w:cs="Sylfaen"/>
          <w:sz w:val="24"/>
          <w:szCs w:val="24"/>
        </w:rPr>
        <w:t>s</w:t>
      </w:r>
      <w:r w:rsidRPr="001141D9">
        <w:rPr>
          <w:rFonts w:ascii="Sylfaen" w:eastAsia="Sylfaen" w:hAnsi="Sylfaen" w:cs="Sylfaen"/>
          <w:spacing w:val="1"/>
          <w:sz w:val="24"/>
          <w:szCs w:val="24"/>
        </w:rPr>
        <w:t xml:space="preserve"> d</w:t>
      </w:r>
      <w:r w:rsidRPr="001141D9">
        <w:rPr>
          <w:rFonts w:ascii="Sylfaen" w:eastAsia="Sylfaen" w:hAnsi="Sylfaen" w:cs="Sylfaen"/>
          <w:sz w:val="24"/>
          <w:szCs w:val="24"/>
        </w:rPr>
        <w:t>ep</w:t>
      </w:r>
      <w:r w:rsidRPr="001141D9">
        <w:rPr>
          <w:rFonts w:ascii="Sylfaen" w:eastAsia="Sylfaen" w:hAnsi="Sylfaen" w:cs="Sylfaen"/>
          <w:spacing w:val="-1"/>
          <w:sz w:val="24"/>
          <w:szCs w:val="24"/>
        </w:rPr>
        <w:t>r</w:t>
      </w:r>
      <w:r w:rsidRPr="001141D9">
        <w:rPr>
          <w:rFonts w:ascii="Sylfaen" w:eastAsia="Sylfaen" w:hAnsi="Sylfaen" w:cs="Sylfaen"/>
          <w:sz w:val="24"/>
          <w:szCs w:val="24"/>
        </w:rPr>
        <w:t>iv</w:t>
      </w:r>
      <w:r w:rsidRPr="001141D9">
        <w:rPr>
          <w:rFonts w:ascii="Sylfaen" w:eastAsia="Sylfaen" w:hAnsi="Sylfaen" w:cs="Sylfaen"/>
          <w:spacing w:val="-3"/>
          <w:sz w:val="24"/>
          <w:szCs w:val="24"/>
        </w:rPr>
        <w:t>e</w:t>
      </w:r>
      <w:r w:rsidRPr="001141D9">
        <w:rPr>
          <w:rFonts w:ascii="Sylfaen" w:eastAsia="Sylfaen" w:hAnsi="Sylfaen" w:cs="Sylfaen"/>
          <w:sz w:val="24"/>
          <w:szCs w:val="24"/>
        </w:rPr>
        <w:t>d</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
          <w:sz w:val="24"/>
          <w:szCs w:val="24"/>
        </w:rPr>
        <w:t>i</w:t>
      </w:r>
      <w:r w:rsidRPr="001141D9">
        <w:rPr>
          <w:rFonts w:ascii="Sylfaen" w:eastAsia="Sylfaen" w:hAnsi="Sylfaen" w:cs="Sylfaen"/>
          <w:sz w:val="24"/>
          <w:szCs w:val="24"/>
        </w:rPr>
        <w:t>r</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l</w:t>
      </w:r>
      <w:r w:rsidRPr="001141D9">
        <w:rPr>
          <w:rFonts w:ascii="Sylfaen" w:eastAsia="Sylfaen" w:hAnsi="Sylfaen" w:cs="Sylfaen"/>
          <w:sz w:val="24"/>
          <w:szCs w:val="24"/>
        </w:rPr>
        <w:t>i</w:t>
      </w:r>
      <w:r w:rsidRPr="001141D9">
        <w:rPr>
          <w:rFonts w:ascii="Sylfaen" w:eastAsia="Sylfaen" w:hAnsi="Sylfaen" w:cs="Sylfaen"/>
          <w:spacing w:val="-1"/>
          <w:sz w:val="24"/>
          <w:szCs w:val="24"/>
        </w:rPr>
        <w:t>b</w:t>
      </w:r>
      <w:r w:rsidRPr="001141D9">
        <w:rPr>
          <w:rFonts w:ascii="Sylfaen" w:eastAsia="Sylfaen" w:hAnsi="Sylfaen" w:cs="Sylfaen"/>
          <w:sz w:val="24"/>
          <w:szCs w:val="24"/>
        </w:rPr>
        <w:t>e</w:t>
      </w:r>
      <w:r w:rsidRPr="001141D9">
        <w:rPr>
          <w:rFonts w:ascii="Sylfaen" w:eastAsia="Sylfaen" w:hAnsi="Sylfaen" w:cs="Sylfaen"/>
          <w:spacing w:val="-1"/>
          <w:sz w:val="24"/>
          <w:szCs w:val="24"/>
        </w:rPr>
        <w:t>rt</w:t>
      </w:r>
      <w:r w:rsidRPr="001141D9">
        <w:rPr>
          <w:rFonts w:ascii="Sylfaen" w:eastAsia="Sylfaen" w:hAnsi="Sylfaen" w:cs="Sylfaen"/>
          <w:sz w:val="24"/>
          <w:szCs w:val="24"/>
        </w:rPr>
        <w:t>y</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in</w:t>
      </w:r>
      <w:r w:rsidRPr="001141D9">
        <w:rPr>
          <w:rFonts w:ascii="Sylfaen" w:eastAsia="Sylfaen" w:hAnsi="Sylfaen" w:cs="Sylfaen"/>
          <w:spacing w:val="3"/>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1"/>
          <w:sz w:val="24"/>
          <w:szCs w:val="24"/>
        </w:rPr>
        <w:t>T</w:t>
      </w:r>
      <w:r w:rsidRPr="001141D9">
        <w:rPr>
          <w:rFonts w:ascii="Sylfaen" w:eastAsia="Sylfaen" w:hAnsi="Sylfaen" w:cs="Sylfaen"/>
          <w:sz w:val="24"/>
          <w:szCs w:val="24"/>
        </w:rPr>
        <w:t>emp</w:t>
      </w:r>
      <w:r w:rsidRPr="001141D9">
        <w:rPr>
          <w:rFonts w:ascii="Sylfaen" w:eastAsia="Sylfaen" w:hAnsi="Sylfaen" w:cs="Sylfaen"/>
          <w:spacing w:val="1"/>
          <w:sz w:val="24"/>
          <w:szCs w:val="24"/>
        </w:rPr>
        <w:t>o</w:t>
      </w:r>
      <w:r w:rsidRPr="001141D9">
        <w:rPr>
          <w:rFonts w:ascii="Sylfaen" w:eastAsia="Sylfaen" w:hAnsi="Sylfaen" w:cs="Sylfaen"/>
          <w:sz w:val="24"/>
          <w:szCs w:val="24"/>
        </w:rPr>
        <w:t>ra</w:t>
      </w:r>
      <w:r w:rsidRPr="001141D9">
        <w:rPr>
          <w:rFonts w:ascii="Sylfaen" w:eastAsia="Sylfaen" w:hAnsi="Sylfaen" w:cs="Sylfaen"/>
          <w:spacing w:val="-3"/>
          <w:sz w:val="24"/>
          <w:szCs w:val="24"/>
        </w:rPr>
        <w:t>r</w:t>
      </w:r>
      <w:r w:rsidRPr="001141D9">
        <w:rPr>
          <w:rFonts w:ascii="Sylfaen" w:eastAsia="Sylfaen" w:hAnsi="Sylfaen" w:cs="Sylfaen"/>
          <w:sz w:val="24"/>
          <w:szCs w:val="24"/>
        </w:rPr>
        <w:t>y</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D</w:t>
      </w:r>
      <w:r w:rsidRPr="001141D9">
        <w:rPr>
          <w:rFonts w:ascii="Sylfaen" w:eastAsia="Sylfaen" w:hAnsi="Sylfaen" w:cs="Sylfaen"/>
          <w:sz w:val="24"/>
          <w:szCs w:val="24"/>
        </w:rPr>
        <w:t>e</w:t>
      </w:r>
      <w:r w:rsidRPr="001141D9">
        <w:rPr>
          <w:rFonts w:ascii="Sylfaen" w:eastAsia="Sylfaen" w:hAnsi="Sylfaen" w:cs="Sylfaen"/>
          <w:spacing w:val="-1"/>
          <w:sz w:val="24"/>
          <w:szCs w:val="24"/>
        </w:rPr>
        <w:t>t</w:t>
      </w:r>
      <w:r w:rsidRPr="001141D9">
        <w:rPr>
          <w:rFonts w:ascii="Sylfaen" w:eastAsia="Sylfaen" w:hAnsi="Sylfaen" w:cs="Sylfaen"/>
          <w:sz w:val="24"/>
          <w:szCs w:val="24"/>
        </w:rPr>
        <w:t>e</w:t>
      </w:r>
      <w:r w:rsidRPr="001141D9">
        <w:rPr>
          <w:rFonts w:ascii="Sylfaen" w:eastAsia="Sylfaen" w:hAnsi="Sylfaen" w:cs="Sylfaen"/>
          <w:spacing w:val="-1"/>
          <w:sz w:val="24"/>
          <w:szCs w:val="24"/>
        </w:rPr>
        <w:t>nt</w:t>
      </w:r>
      <w:r w:rsidRPr="001141D9">
        <w:rPr>
          <w:rFonts w:ascii="Sylfaen" w:eastAsia="Sylfaen" w:hAnsi="Sylfaen" w:cs="Sylfaen"/>
          <w:sz w:val="24"/>
          <w:szCs w:val="24"/>
        </w:rPr>
        <w:t>ion</w:t>
      </w:r>
      <w:r w:rsidRPr="001141D9">
        <w:rPr>
          <w:rFonts w:ascii="Sylfaen" w:eastAsia="Sylfaen" w:hAnsi="Sylfaen" w:cs="Sylfaen"/>
          <w:spacing w:val="4"/>
          <w:sz w:val="24"/>
          <w:szCs w:val="24"/>
        </w:rPr>
        <w:t xml:space="preserve"> </w:t>
      </w:r>
      <w:r w:rsidRPr="001141D9">
        <w:rPr>
          <w:rFonts w:ascii="Sylfaen" w:eastAsia="Sylfaen" w:hAnsi="Sylfaen" w:cs="Sylfaen"/>
          <w:spacing w:val="-1"/>
          <w:sz w:val="24"/>
          <w:szCs w:val="24"/>
        </w:rPr>
        <w:t>I</w:t>
      </w:r>
      <w:r w:rsidRPr="001141D9">
        <w:rPr>
          <w:rFonts w:ascii="Sylfaen" w:eastAsia="Sylfaen" w:hAnsi="Sylfaen" w:cs="Sylfaen"/>
          <w:sz w:val="24"/>
          <w:szCs w:val="24"/>
        </w:rPr>
        <w:t>so</w:t>
      </w:r>
      <w:r w:rsidRPr="001141D9">
        <w:rPr>
          <w:rFonts w:ascii="Sylfaen" w:eastAsia="Sylfaen" w:hAnsi="Sylfaen" w:cs="Sylfaen"/>
          <w:spacing w:val="-3"/>
          <w:sz w:val="24"/>
          <w:szCs w:val="24"/>
        </w:rPr>
        <w:t>l</w:t>
      </w:r>
      <w:r w:rsidRPr="001141D9">
        <w:rPr>
          <w:rFonts w:ascii="Sylfaen" w:eastAsia="Sylfaen" w:hAnsi="Sylfaen" w:cs="Sylfaen"/>
          <w:sz w:val="24"/>
          <w:szCs w:val="24"/>
        </w:rPr>
        <w:t>ator</w:t>
      </w:r>
      <w:r w:rsidRPr="001141D9">
        <w:rPr>
          <w:rFonts w:ascii="Sylfaen" w:eastAsia="Sylfaen" w:hAnsi="Sylfaen" w:cs="Sylfaen"/>
          <w:spacing w:val="6"/>
          <w:sz w:val="24"/>
          <w:szCs w:val="24"/>
        </w:rPr>
        <w:t xml:space="preserve"> </w:t>
      </w:r>
      <w:r w:rsidRPr="001141D9">
        <w:rPr>
          <w:rFonts w:ascii="Sylfaen" w:eastAsia="Sylfaen" w:hAnsi="Sylfaen" w:cs="Sylfaen"/>
          <w:sz w:val="24"/>
          <w:szCs w:val="24"/>
        </w:rPr>
        <w:t>for</w:t>
      </w:r>
      <w:r w:rsidRPr="001141D9">
        <w:rPr>
          <w:rFonts w:ascii="Sylfaen" w:eastAsia="Sylfaen" w:hAnsi="Sylfaen" w:cs="Sylfaen"/>
          <w:spacing w:val="2"/>
          <w:sz w:val="24"/>
          <w:szCs w:val="24"/>
        </w:rPr>
        <w:t xml:space="preserve"> </w:t>
      </w:r>
      <w:r w:rsidRPr="001141D9">
        <w:rPr>
          <w:rFonts w:ascii="Sylfaen" w:eastAsia="Sylfaen" w:hAnsi="Sylfaen" w:cs="Sylfaen"/>
          <w:spacing w:val="-2"/>
          <w:sz w:val="24"/>
          <w:szCs w:val="24"/>
        </w:rPr>
        <w:t>a</w:t>
      </w:r>
      <w:r w:rsidRPr="001141D9">
        <w:rPr>
          <w:rFonts w:ascii="Sylfaen" w:eastAsia="Sylfaen" w:hAnsi="Sylfaen" w:cs="Sylfaen"/>
          <w:spacing w:val="1"/>
          <w:sz w:val="24"/>
          <w:szCs w:val="24"/>
        </w:rPr>
        <w:t>dm</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is</w:t>
      </w:r>
      <w:r w:rsidRPr="001141D9">
        <w:rPr>
          <w:rFonts w:ascii="Sylfaen" w:eastAsia="Sylfaen" w:hAnsi="Sylfaen" w:cs="Sylfaen"/>
          <w:spacing w:val="-2"/>
          <w:sz w:val="24"/>
          <w:szCs w:val="24"/>
        </w:rPr>
        <w:t>t</w:t>
      </w:r>
      <w:r w:rsidRPr="001141D9">
        <w:rPr>
          <w:rFonts w:ascii="Sylfaen" w:eastAsia="Sylfaen" w:hAnsi="Sylfaen" w:cs="Sylfaen"/>
          <w:sz w:val="24"/>
          <w:szCs w:val="24"/>
        </w:rPr>
        <w:t>ra</w:t>
      </w:r>
      <w:r w:rsidRPr="001141D9">
        <w:rPr>
          <w:rFonts w:ascii="Sylfaen" w:eastAsia="Sylfaen" w:hAnsi="Sylfaen" w:cs="Sylfaen"/>
          <w:spacing w:val="-1"/>
          <w:sz w:val="24"/>
          <w:szCs w:val="24"/>
        </w:rPr>
        <w:t>t</w:t>
      </w:r>
      <w:r w:rsidRPr="001141D9">
        <w:rPr>
          <w:rFonts w:ascii="Sylfaen" w:eastAsia="Sylfaen" w:hAnsi="Sylfaen" w:cs="Sylfaen"/>
          <w:sz w:val="24"/>
          <w:szCs w:val="24"/>
        </w:rPr>
        <w:t>ive</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p</w:t>
      </w:r>
      <w:r w:rsidRPr="001141D9">
        <w:rPr>
          <w:rFonts w:ascii="Sylfaen" w:eastAsia="Sylfaen" w:hAnsi="Sylfaen" w:cs="Sylfaen"/>
          <w:spacing w:val="-2"/>
          <w:sz w:val="24"/>
          <w:szCs w:val="24"/>
        </w:rPr>
        <w:t>u</w:t>
      </w:r>
      <w:r w:rsidRPr="001141D9">
        <w:rPr>
          <w:rFonts w:ascii="Sylfaen" w:eastAsia="Sylfaen" w:hAnsi="Sylfaen" w:cs="Sylfaen"/>
          <w:sz w:val="24"/>
          <w:szCs w:val="24"/>
        </w:rPr>
        <w:t>rposes</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or</w:t>
      </w:r>
      <w:r w:rsidRPr="001141D9">
        <w:rPr>
          <w:rFonts w:ascii="Sylfaen" w:eastAsia="Sylfaen" w:hAnsi="Sylfaen" w:cs="Sylfaen"/>
          <w:spacing w:val="5"/>
          <w:sz w:val="24"/>
          <w:szCs w:val="24"/>
        </w:rPr>
        <w:t xml:space="preserve"> </w:t>
      </w:r>
      <w:r w:rsidRPr="001141D9">
        <w:rPr>
          <w:rFonts w:ascii="Sylfaen" w:eastAsia="Sylfaen" w:hAnsi="Sylfaen" w:cs="Sylfaen"/>
          <w:sz w:val="24"/>
          <w:szCs w:val="24"/>
        </w:rPr>
        <w:t>cr</w:t>
      </w:r>
      <w:r w:rsidRPr="001141D9">
        <w:rPr>
          <w:rFonts w:ascii="Sylfaen" w:eastAsia="Sylfaen" w:hAnsi="Sylfaen" w:cs="Sylfaen"/>
          <w:spacing w:val="-3"/>
          <w:sz w:val="24"/>
          <w:szCs w:val="24"/>
        </w:rPr>
        <w:t>i</w:t>
      </w:r>
      <w:r w:rsidRPr="001141D9">
        <w:rPr>
          <w:rFonts w:ascii="Sylfaen" w:eastAsia="Sylfaen" w:hAnsi="Sylfaen" w:cs="Sylfaen"/>
          <w:spacing w:val="1"/>
          <w:sz w:val="24"/>
          <w:szCs w:val="24"/>
        </w:rPr>
        <w:t>m</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al</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off</w:t>
      </w:r>
      <w:r w:rsidRPr="001141D9">
        <w:rPr>
          <w:rFonts w:ascii="Sylfaen" w:eastAsia="Sylfaen" w:hAnsi="Sylfaen" w:cs="Sylfaen"/>
          <w:spacing w:val="-1"/>
          <w:sz w:val="24"/>
          <w:szCs w:val="24"/>
        </w:rPr>
        <w:t>e</w:t>
      </w:r>
      <w:r w:rsidRPr="001141D9">
        <w:rPr>
          <w:rFonts w:ascii="Sylfaen" w:eastAsia="Sylfaen" w:hAnsi="Sylfaen" w:cs="Sylfaen"/>
          <w:sz w:val="24"/>
          <w:szCs w:val="24"/>
        </w:rPr>
        <w:t>ns</w:t>
      </w:r>
      <w:r w:rsidRPr="001141D9">
        <w:rPr>
          <w:rFonts w:ascii="Sylfaen" w:eastAsia="Sylfaen" w:hAnsi="Sylfaen" w:cs="Sylfaen"/>
          <w:spacing w:val="-1"/>
          <w:sz w:val="24"/>
          <w:szCs w:val="24"/>
        </w:rPr>
        <w:t>e</w:t>
      </w:r>
      <w:r w:rsidRPr="001141D9">
        <w:rPr>
          <w:rFonts w:ascii="Sylfaen" w:eastAsia="Sylfaen" w:hAnsi="Sylfaen" w:cs="Sylfaen"/>
          <w:sz w:val="24"/>
          <w:szCs w:val="24"/>
        </w:rPr>
        <w:t>s,</w:t>
      </w:r>
      <w:r w:rsidRPr="001141D9">
        <w:rPr>
          <w:rFonts w:ascii="Sylfaen" w:eastAsia="Sylfaen" w:hAnsi="Sylfaen" w:cs="Sylfaen"/>
          <w:spacing w:val="4"/>
          <w:sz w:val="24"/>
          <w:szCs w:val="24"/>
        </w:rPr>
        <w:t xml:space="preserve"> </w:t>
      </w:r>
      <w:r w:rsidRPr="001141D9">
        <w:rPr>
          <w:rFonts w:ascii="Sylfaen" w:eastAsia="Sylfaen" w:hAnsi="Sylfaen" w:cs="Sylfaen"/>
          <w:sz w:val="24"/>
          <w:szCs w:val="24"/>
        </w:rPr>
        <w:t>was</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rans</w:t>
      </w:r>
      <w:r w:rsidRPr="001141D9">
        <w:rPr>
          <w:rFonts w:ascii="Sylfaen" w:eastAsia="Sylfaen" w:hAnsi="Sylfaen" w:cs="Sylfaen"/>
          <w:spacing w:val="3"/>
          <w:sz w:val="24"/>
          <w:szCs w:val="24"/>
        </w:rPr>
        <w:t>l</w:t>
      </w:r>
      <w:r w:rsidRPr="001141D9">
        <w:rPr>
          <w:rFonts w:ascii="Sylfaen" w:eastAsia="Sylfaen" w:hAnsi="Sylfaen" w:cs="Sylfaen"/>
          <w:sz w:val="24"/>
          <w:szCs w:val="24"/>
        </w:rPr>
        <w:t>at</w:t>
      </w:r>
      <w:r w:rsidRPr="001141D9">
        <w:rPr>
          <w:rFonts w:ascii="Sylfaen" w:eastAsia="Sylfaen" w:hAnsi="Sylfaen" w:cs="Sylfaen"/>
          <w:spacing w:val="-3"/>
          <w:sz w:val="24"/>
          <w:szCs w:val="24"/>
        </w:rPr>
        <w:t>e</w:t>
      </w:r>
      <w:r w:rsidRPr="001141D9">
        <w:rPr>
          <w:rFonts w:ascii="Sylfaen" w:eastAsia="Sylfaen" w:hAnsi="Sylfaen" w:cs="Sylfaen"/>
          <w:sz w:val="24"/>
          <w:szCs w:val="24"/>
        </w:rPr>
        <w:t>d</w:t>
      </w:r>
      <w:r w:rsidRPr="001141D9">
        <w:rPr>
          <w:rFonts w:ascii="Sylfaen" w:eastAsia="Sylfaen" w:hAnsi="Sylfaen" w:cs="Sylfaen"/>
          <w:spacing w:val="5"/>
          <w:sz w:val="24"/>
          <w:szCs w:val="24"/>
        </w:rPr>
        <w:t xml:space="preserve"> </w:t>
      </w:r>
      <w:r w:rsidRPr="001141D9">
        <w:rPr>
          <w:rFonts w:ascii="Sylfaen" w:eastAsia="Sylfaen" w:hAnsi="Sylfaen" w:cs="Sylfaen"/>
          <w:sz w:val="24"/>
          <w:szCs w:val="24"/>
        </w:rPr>
        <w:t>i</w:t>
      </w:r>
      <w:r w:rsidRPr="001141D9">
        <w:rPr>
          <w:rFonts w:ascii="Sylfaen" w:eastAsia="Sylfaen" w:hAnsi="Sylfaen" w:cs="Sylfaen"/>
          <w:spacing w:val="-1"/>
          <w:sz w:val="24"/>
          <w:szCs w:val="24"/>
        </w:rPr>
        <w:t>nt</w:t>
      </w:r>
      <w:r w:rsidRPr="001141D9">
        <w:rPr>
          <w:rFonts w:ascii="Sylfaen" w:eastAsia="Sylfaen" w:hAnsi="Sylfaen" w:cs="Sylfaen"/>
          <w:sz w:val="24"/>
          <w:szCs w:val="24"/>
        </w:rPr>
        <w:t xml:space="preserve">o 8 </w:t>
      </w:r>
      <w:r w:rsidRPr="001141D9">
        <w:rPr>
          <w:rFonts w:ascii="Sylfaen" w:eastAsia="Sylfaen" w:hAnsi="Sylfaen" w:cs="Sylfaen"/>
          <w:spacing w:val="1"/>
          <w:sz w:val="24"/>
          <w:szCs w:val="24"/>
        </w:rPr>
        <w:t>d</w:t>
      </w:r>
      <w:r w:rsidRPr="001141D9">
        <w:rPr>
          <w:rFonts w:ascii="Sylfaen" w:eastAsia="Sylfaen" w:hAnsi="Sylfaen" w:cs="Sylfaen"/>
          <w:sz w:val="24"/>
          <w:szCs w:val="24"/>
        </w:rPr>
        <w:t>i</w:t>
      </w:r>
      <w:r w:rsidRPr="001141D9">
        <w:rPr>
          <w:rFonts w:ascii="Sylfaen" w:eastAsia="Sylfaen" w:hAnsi="Sylfaen" w:cs="Sylfaen"/>
          <w:spacing w:val="-1"/>
          <w:sz w:val="24"/>
          <w:szCs w:val="24"/>
        </w:rPr>
        <w:t>f</w:t>
      </w:r>
      <w:r w:rsidRPr="001141D9">
        <w:rPr>
          <w:rFonts w:ascii="Sylfaen" w:eastAsia="Sylfaen" w:hAnsi="Sylfaen" w:cs="Sylfaen"/>
          <w:sz w:val="24"/>
          <w:szCs w:val="24"/>
        </w:rPr>
        <w:t>f</w:t>
      </w:r>
      <w:r w:rsidRPr="001141D9">
        <w:rPr>
          <w:rFonts w:ascii="Sylfaen" w:eastAsia="Sylfaen" w:hAnsi="Sylfaen" w:cs="Sylfaen"/>
          <w:spacing w:val="-1"/>
          <w:sz w:val="24"/>
          <w:szCs w:val="24"/>
        </w:rPr>
        <w:t>e</w:t>
      </w:r>
      <w:r w:rsidRPr="001141D9">
        <w:rPr>
          <w:rFonts w:ascii="Sylfaen" w:eastAsia="Sylfaen" w:hAnsi="Sylfaen" w:cs="Sylfaen"/>
          <w:sz w:val="24"/>
          <w:szCs w:val="24"/>
        </w:rPr>
        <w:t>r</w:t>
      </w:r>
      <w:r w:rsidRPr="001141D9">
        <w:rPr>
          <w:rFonts w:ascii="Sylfaen" w:eastAsia="Sylfaen" w:hAnsi="Sylfaen" w:cs="Sylfaen"/>
          <w:spacing w:val="-1"/>
          <w:sz w:val="24"/>
          <w:szCs w:val="24"/>
        </w:rPr>
        <w:t>e</w:t>
      </w:r>
      <w:r w:rsidRPr="001141D9">
        <w:rPr>
          <w:rFonts w:ascii="Sylfaen" w:eastAsia="Sylfaen" w:hAnsi="Sylfaen" w:cs="Sylfaen"/>
          <w:sz w:val="24"/>
          <w:szCs w:val="24"/>
        </w:rPr>
        <w:t>nt</w:t>
      </w:r>
      <w:r w:rsidRPr="001141D9">
        <w:rPr>
          <w:rFonts w:ascii="Sylfaen" w:eastAsia="Sylfaen" w:hAnsi="Sylfaen" w:cs="Sylfaen"/>
          <w:spacing w:val="-1"/>
          <w:sz w:val="24"/>
          <w:szCs w:val="24"/>
        </w:rPr>
        <w:t xml:space="preserve"> l</w:t>
      </w:r>
      <w:r w:rsidRPr="001141D9">
        <w:rPr>
          <w:rFonts w:ascii="Sylfaen" w:eastAsia="Sylfaen" w:hAnsi="Sylfaen" w:cs="Sylfaen"/>
          <w:sz w:val="24"/>
          <w:szCs w:val="24"/>
        </w:rPr>
        <w:t>an</w:t>
      </w:r>
      <w:r w:rsidRPr="001141D9">
        <w:rPr>
          <w:rFonts w:ascii="Sylfaen" w:eastAsia="Sylfaen" w:hAnsi="Sylfaen" w:cs="Sylfaen"/>
          <w:spacing w:val="1"/>
          <w:sz w:val="24"/>
          <w:szCs w:val="24"/>
        </w:rPr>
        <w:t>g</w:t>
      </w:r>
      <w:r w:rsidRPr="001141D9">
        <w:rPr>
          <w:rFonts w:ascii="Sylfaen" w:eastAsia="Sylfaen" w:hAnsi="Sylfaen" w:cs="Sylfaen"/>
          <w:spacing w:val="-2"/>
          <w:sz w:val="24"/>
          <w:szCs w:val="24"/>
        </w:rPr>
        <w:t>u</w:t>
      </w:r>
      <w:r w:rsidRPr="001141D9">
        <w:rPr>
          <w:rFonts w:ascii="Sylfaen" w:eastAsia="Sylfaen" w:hAnsi="Sylfaen" w:cs="Sylfaen"/>
          <w:sz w:val="24"/>
          <w:szCs w:val="24"/>
        </w:rPr>
        <w:t>a</w:t>
      </w:r>
      <w:r w:rsidRPr="001141D9">
        <w:rPr>
          <w:rFonts w:ascii="Sylfaen" w:eastAsia="Sylfaen" w:hAnsi="Sylfaen" w:cs="Sylfaen"/>
          <w:spacing w:val="1"/>
          <w:sz w:val="24"/>
          <w:szCs w:val="24"/>
        </w:rPr>
        <w:t>g</w:t>
      </w:r>
      <w:r w:rsidRPr="001141D9">
        <w:rPr>
          <w:rFonts w:ascii="Sylfaen" w:eastAsia="Sylfaen" w:hAnsi="Sylfaen" w:cs="Sylfaen"/>
          <w:sz w:val="24"/>
          <w:szCs w:val="24"/>
        </w:rPr>
        <w:t>es.</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ose</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 xml:space="preserve">are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5"/>
          <w:sz w:val="24"/>
          <w:szCs w:val="24"/>
        </w:rPr>
        <w:t xml:space="preserve"> </w:t>
      </w:r>
      <w:r w:rsidRPr="001141D9">
        <w:rPr>
          <w:rFonts w:ascii="Sylfaen" w:eastAsia="Sylfaen" w:hAnsi="Sylfaen" w:cs="Sylfaen"/>
          <w:spacing w:val="1"/>
          <w:sz w:val="24"/>
          <w:szCs w:val="24"/>
        </w:rPr>
        <w:t>m</w:t>
      </w:r>
      <w:r w:rsidRPr="001141D9">
        <w:rPr>
          <w:rFonts w:ascii="Sylfaen" w:eastAsia="Sylfaen" w:hAnsi="Sylfaen" w:cs="Sylfaen"/>
          <w:sz w:val="24"/>
          <w:szCs w:val="24"/>
        </w:rPr>
        <w:t>ost</w:t>
      </w:r>
      <w:r w:rsidRPr="001141D9">
        <w:rPr>
          <w:rFonts w:ascii="Sylfaen" w:eastAsia="Sylfaen" w:hAnsi="Sylfaen" w:cs="Sylfaen"/>
          <w:spacing w:val="-1"/>
          <w:sz w:val="24"/>
          <w:szCs w:val="24"/>
        </w:rPr>
        <w:t>l</w:t>
      </w:r>
      <w:r w:rsidRPr="001141D9">
        <w:rPr>
          <w:rFonts w:ascii="Sylfaen" w:eastAsia="Sylfaen" w:hAnsi="Sylfaen" w:cs="Sylfaen"/>
          <w:sz w:val="24"/>
          <w:szCs w:val="24"/>
        </w:rPr>
        <w:t>y</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sp</w:t>
      </w:r>
      <w:r w:rsidRPr="001141D9">
        <w:rPr>
          <w:rFonts w:ascii="Sylfaen" w:eastAsia="Sylfaen" w:hAnsi="Sylfaen" w:cs="Sylfaen"/>
          <w:spacing w:val="-2"/>
          <w:sz w:val="24"/>
          <w:szCs w:val="24"/>
        </w:rPr>
        <w:t>o</w:t>
      </w:r>
      <w:r w:rsidRPr="001141D9">
        <w:rPr>
          <w:rFonts w:ascii="Sylfaen" w:eastAsia="Sylfaen" w:hAnsi="Sylfaen" w:cs="Sylfaen"/>
          <w:sz w:val="24"/>
          <w:szCs w:val="24"/>
        </w:rPr>
        <w:t xml:space="preserve">ken </w:t>
      </w:r>
      <w:r w:rsidRPr="001141D9">
        <w:rPr>
          <w:rFonts w:ascii="Sylfaen" w:eastAsia="Sylfaen" w:hAnsi="Sylfaen" w:cs="Sylfaen"/>
          <w:spacing w:val="-1"/>
          <w:sz w:val="24"/>
          <w:szCs w:val="24"/>
        </w:rPr>
        <w:t>l</w:t>
      </w:r>
      <w:r w:rsidRPr="001141D9">
        <w:rPr>
          <w:rFonts w:ascii="Sylfaen" w:eastAsia="Sylfaen" w:hAnsi="Sylfaen" w:cs="Sylfaen"/>
          <w:sz w:val="24"/>
          <w:szCs w:val="24"/>
        </w:rPr>
        <w:t>a</w:t>
      </w:r>
      <w:r w:rsidRPr="001141D9">
        <w:rPr>
          <w:rFonts w:ascii="Sylfaen" w:eastAsia="Sylfaen" w:hAnsi="Sylfaen" w:cs="Sylfaen"/>
          <w:spacing w:val="-2"/>
          <w:sz w:val="24"/>
          <w:szCs w:val="24"/>
        </w:rPr>
        <w:t>n</w:t>
      </w:r>
      <w:r w:rsidRPr="001141D9">
        <w:rPr>
          <w:rFonts w:ascii="Sylfaen" w:eastAsia="Sylfaen" w:hAnsi="Sylfaen" w:cs="Sylfaen"/>
          <w:sz w:val="24"/>
          <w:szCs w:val="24"/>
        </w:rPr>
        <w:t>g</w:t>
      </w:r>
      <w:r w:rsidRPr="001141D9">
        <w:rPr>
          <w:rFonts w:ascii="Sylfaen" w:eastAsia="Sylfaen" w:hAnsi="Sylfaen" w:cs="Sylfaen"/>
          <w:spacing w:val="1"/>
          <w:sz w:val="24"/>
          <w:szCs w:val="24"/>
        </w:rPr>
        <w:t>u</w:t>
      </w:r>
      <w:r w:rsidRPr="001141D9">
        <w:rPr>
          <w:rFonts w:ascii="Sylfaen" w:eastAsia="Sylfaen" w:hAnsi="Sylfaen" w:cs="Sylfaen"/>
          <w:spacing w:val="-2"/>
          <w:sz w:val="24"/>
          <w:szCs w:val="24"/>
        </w:rPr>
        <w:t>a</w:t>
      </w:r>
      <w:r w:rsidRPr="001141D9">
        <w:rPr>
          <w:rFonts w:ascii="Sylfaen" w:eastAsia="Sylfaen" w:hAnsi="Sylfaen" w:cs="Sylfaen"/>
          <w:sz w:val="24"/>
          <w:szCs w:val="24"/>
        </w:rPr>
        <w:t>ges in</w:t>
      </w:r>
      <w:r w:rsidRPr="001141D9">
        <w:rPr>
          <w:rFonts w:ascii="Sylfaen" w:eastAsia="Sylfaen" w:hAnsi="Sylfaen" w:cs="Sylfaen"/>
          <w:spacing w:val="-1"/>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3"/>
          <w:sz w:val="24"/>
          <w:szCs w:val="24"/>
        </w:rPr>
        <w:t>c</w:t>
      </w:r>
      <w:r w:rsidRPr="001141D9">
        <w:rPr>
          <w:rFonts w:ascii="Sylfaen" w:eastAsia="Sylfaen" w:hAnsi="Sylfaen" w:cs="Sylfaen"/>
          <w:sz w:val="24"/>
          <w:szCs w:val="24"/>
        </w:rPr>
        <w:t>o</w:t>
      </w:r>
      <w:r w:rsidRPr="001141D9">
        <w:rPr>
          <w:rFonts w:ascii="Sylfaen" w:eastAsia="Sylfaen" w:hAnsi="Sylfaen" w:cs="Sylfaen"/>
          <w:spacing w:val="1"/>
          <w:sz w:val="24"/>
          <w:szCs w:val="24"/>
        </w:rPr>
        <w:t>u</w:t>
      </w:r>
      <w:r w:rsidRPr="001141D9">
        <w:rPr>
          <w:rFonts w:ascii="Sylfaen" w:eastAsia="Sylfaen" w:hAnsi="Sylfaen" w:cs="Sylfaen"/>
          <w:sz w:val="24"/>
          <w:szCs w:val="24"/>
        </w:rPr>
        <w:t>n</w:t>
      </w:r>
      <w:r w:rsidRPr="001141D9">
        <w:rPr>
          <w:rFonts w:ascii="Sylfaen" w:eastAsia="Sylfaen" w:hAnsi="Sylfaen" w:cs="Sylfaen"/>
          <w:spacing w:val="-1"/>
          <w:sz w:val="24"/>
          <w:szCs w:val="24"/>
        </w:rPr>
        <w:t>t</w:t>
      </w:r>
      <w:r w:rsidRPr="001141D9">
        <w:rPr>
          <w:rFonts w:ascii="Sylfaen" w:eastAsia="Sylfaen" w:hAnsi="Sylfaen" w:cs="Sylfaen"/>
          <w:sz w:val="24"/>
          <w:szCs w:val="24"/>
        </w:rPr>
        <w:t>ry.</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H</w:t>
      </w:r>
      <w:r w:rsidRPr="001141D9">
        <w:rPr>
          <w:rFonts w:ascii="Sylfaen" w:eastAsia="Sylfaen" w:hAnsi="Sylfaen" w:cs="Sylfaen"/>
          <w:spacing w:val="-2"/>
          <w:sz w:val="24"/>
          <w:szCs w:val="24"/>
        </w:rPr>
        <w:t>o</w:t>
      </w:r>
      <w:r w:rsidRPr="001141D9">
        <w:rPr>
          <w:rFonts w:ascii="Sylfaen" w:eastAsia="Sylfaen" w:hAnsi="Sylfaen" w:cs="Sylfaen"/>
          <w:sz w:val="24"/>
          <w:szCs w:val="24"/>
        </w:rPr>
        <w:t>weve</w:t>
      </w:r>
      <w:r w:rsidRPr="001141D9">
        <w:rPr>
          <w:rFonts w:ascii="Sylfaen" w:eastAsia="Sylfaen" w:hAnsi="Sylfaen" w:cs="Sylfaen"/>
          <w:spacing w:val="-1"/>
          <w:sz w:val="24"/>
          <w:szCs w:val="24"/>
        </w:rPr>
        <w:t>r</w:t>
      </w:r>
      <w:r w:rsidRPr="001141D9">
        <w:rPr>
          <w:rFonts w:ascii="Sylfaen" w:eastAsia="Sylfaen" w:hAnsi="Sylfaen" w:cs="Sylfaen"/>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se</w:t>
      </w:r>
      <w:r w:rsidRPr="001141D9">
        <w:rPr>
          <w:rFonts w:ascii="Sylfaen" w:eastAsia="Sylfaen" w:hAnsi="Sylfaen" w:cs="Sylfaen"/>
          <w:spacing w:val="-1"/>
          <w:sz w:val="24"/>
          <w:szCs w:val="24"/>
        </w:rPr>
        <w:t>r</w:t>
      </w:r>
      <w:r w:rsidRPr="001141D9">
        <w:rPr>
          <w:rFonts w:ascii="Sylfaen" w:eastAsia="Sylfaen" w:hAnsi="Sylfaen" w:cs="Sylfaen"/>
          <w:sz w:val="24"/>
          <w:szCs w:val="24"/>
        </w:rPr>
        <w:t>vice</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2"/>
          <w:sz w:val="24"/>
          <w:szCs w:val="24"/>
        </w:rPr>
        <w:t xml:space="preserve"> a</w:t>
      </w:r>
      <w:r w:rsidRPr="001141D9">
        <w:rPr>
          <w:rFonts w:ascii="Sylfaen" w:eastAsia="Sylfaen" w:hAnsi="Sylfaen" w:cs="Sylfaen"/>
          <w:sz w:val="24"/>
          <w:szCs w:val="24"/>
        </w:rPr>
        <w:t>n i</w:t>
      </w:r>
      <w:r w:rsidRPr="001141D9">
        <w:rPr>
          <w:rFonts w:ascii="Sylfaen" w:eastAsia="Sylfaen" w:hAnsi="Sylfaen" w:cs="Sylfaen"/>
          <w:spacing w:val="-1"/>
          <w:sz w:val="24"/>
          <w:szCs w:val="24"/>
        </w:rPr>
        <w:t>nt</w:t>
      </w:r>
      <w:r w:rsidRPr="001141D9">
        <w:rPr>
          <w:rFonts w:ascii="Sylfaen" w:eastAsia="Sylfaen" w:hAnsi="Sylfaen" w:cs="Sylfaen"/>
          <w:sz w:val="24"/>
          <w:szCs w:val="24"/>
        </w:rPr>
        <w:t>e</w:t>
      </w:r>
      <w:r w:rsidRPr="001141D9">
        <w:rPr>
          <w:rFonts w:ascii="Sylfaen" w:eastAsia="Sylfaen" w:hAnsi="Sylfaen" w:cs="Sylfaen"/>
          <w:spacing w:val="-1"/>
          <w:sz w:val="24"/>
          <w:szCs w:val="24"/>
        </w:rPr>
        <w:t>r</w:t>
      </w:r>
      <w:r w:rsidRPr="001141D9">
        <w:rPr>
          <w:rFonts w:ascii="Sylfaen" w:eastAsia="Sylfaen" w:hAnsi="Sylfaen" w:cs="Sylfaen"/>
          <w:sz w:val="24"/>
          <w:szCs w:val="24"/>
        </w:rPr>
        <w:t>pr</w:t>
      </w:r>
      <w:r w:rsidRPr="001141D9">
        <w:rPr>
          <w:rFonts w:ascii="Sylfaen" w:eastAsia="Sylfaen" w:hAnsi="Sylfaen" w:cs="Sylfaen"/>
          <w:spacing w:val="-1"/>
          <w:sz w:val="24"/>
          <w:szCs w:val="24"/>
        </w:rPr>
        <w:t>et</w:t>
      </w:r>
      <w:r w:rsidRPr="001141D9">
        <w:rPr>
          <w:rFonts w:ascii="Sylfaen" w:eastAsia="Sylfaen" w:hAnsi="Sylfaen" w:cs="Sylfaen"/>
          <w:sz w:val="24"/>
          <w:szCs w:val="24"/>
        </w:rPr>
        <w:t>er</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is</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provi</w:t>
      </w:r>
      <w:r w:rsidRPr="001141D9">
        <w:rPr>
          <w:rFonts w:ascii="Sylfaen" w:eastAsia="Sylfaen" w:hAnsi="Sylfaen" w:cs="Sylfaen"/>
          <w:spacing w:val="1"/>
          <w:sz w:val="24"/>
          <w:szCs w:val="24"/>
        </w:rPr>
        <w:t>d</w:t>
      </w:r>
      <w:r w:rsidRPr="001141D9">
        <w:rPr>
          <w:rFonts w:ascii="Sylfaen" w:eastAsia="Sylfaen" w:hAnsi="Sylfaen" w:cs="Sylfaen"/>
          <w:sz w:val="24"/>
          <w:szCs w:val="24"/>
        </w:rPr>
        <w:t>ed</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in any</w:t>
      </w:r>
      <w:r w:rsidRPr="001141D9">
        <w:rPr>
          <w:rFonts w:ascii="Sylfaen" w:eastAsia="Sylfaen" w:hAnsi="Sylfaen" w:cs="Sylfaen"/>
          <w:spacing w:val="4"/>
          <w:sz w:val="24"/>
          <w:szCs w:val="24"/>
        </w:rPr>
        <w:t xml:space="preserve"> </w:t>
      </w:r>
      <w:r w:rsidRPr="001141D9">
        <w:rPr>
          <w:rFonts w:ascii="Sylfaen" w:eastAsia="Sylfaen" w:hAnsi="Sylfaen" w:cs="Sylfaen"/>
          <w:spacing w:val="-2"/>
          <w:sz w:val="24"/>
          <w:szCs w:val="24"/>
        </w:rPr>
        <w:t>c</w:t>
      </w:r>
      <w:r w:rsidRPr="001141D9">
        <w:rPr>
          <w:rFonts w:ascii="Sylfaen" w:eastAsia="Sylfaen" w:hAnsi="Sylfaen" w:cs="Sylfaen"/>
          <w:sz w:val="24"/>
          <w:szCs w:val="24"/>
        </w:rPr>
        <w:t>ase,</w:t>
      </w:r>
      <w:r w:rsidRPr="001141D9">
        <w:rPr>
          <w:rFonts w:ascii="Sylfaen" w:eastAsia="Sylfaen" w:hAnsi="Sylfaen" w:cs="Sylfaen"/>
          <w:spacing w:val="2"/>
          <w:sz w:val="24"/>
          <w:szCs w:val="24"/>
        </w:rPr>
        <w:t xml:space="preserve"> </w:t>
      </w:r>
      <w:r w:rsidRPr="001141D9">
        <w:rPr>
          <w:rFonts w:ascii="Sylfaen" w:eastAsia="Sylfaen" w:hAnsi="Sylfaen" w:cs="Sylfaen"/>
          <w:spacing w:val="-2"/>
          <w:sz w:val="24"/>
          <w:szCs w:val="24"/>
        </w:rPr>
        <w:t>w</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er</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or</w:t>
      </w:r>
      <w:r w:rsidRPr="001141D9">
        <w:rPr>
          <w:rFonts w:ascii="Sylfaen" w:eastAsia="Sylfaen" w:hAnsi="Sylfaen" w:cs="Sylfaen"/>
          <w:spacing w:val="2"/>
          <w:sz w:val="24"/>
          <w:szCs w:val="24"/>
        </w:rPr>
        <w:t xml:space="preserve"> </w:t>
      </w:r>
      <w:r w:rsidRPr="001141D9">
        <w:rPr>
          <w:rFonts w:ascii="Sylfaen" w:eastAsia="Sylfaen" w:hAnsi="Sylfaen" w:cs="Sylfaen"/>
          <w:spacing w:val="-3"/>
          <w:sz w:val="24"/>
          <w:szCs w:val="24"/>
        </w:rPr>
        <w:t>n</w:t>
      </w:r>
      <w:r w:rsidRPr="001141D9">
        <w:rPr>
          <w:rFonts w:ascii="Sylfaen" w:eastAsia="Sylfaen" w:hAnsi="Sylfaen" w:cs="Sylfaen"/>
          <w:sz w:val="24"/>
          <w:szCs w:val="24"/>
        </w:rPr>
        <w:t>ot</w:t>
      </w:r>
      <w:r w:rsidRPr="001141D9">
        <w:rPr>
          <w:rFonts w:ascii="Sylfaen" w:eastAsia="Sylfaen" w:hAnsi="Sylfaen" w:cs="Sylfaen"/>
          <w:spacing w:val="5"/>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pe</w:t>
      </w:r>
      <w:r w:rsidRPr="001141D9">
        <w:rPr>
          <w:rFonts w:ascii="Sylfaen" w:eastAsia="Sylfaen" w:hAnsi="Sylfaen" w:cs="Sylfaen"/>
          <w:spacing w:val="-1"/>
          <w:sz w:val="24"/>
          <w:szCs w:val="24"/>
        </w:rPr>
        <w:t>r</w:t>
      </w:r>
      <w:r w:rsidRPr="001141D9">
        <w:rPr>
          <w:rFonts w:ascii="Sylfaen" w:eastAsia="Sylfaen" w:hAnsi="Sylfaen" w:cs="Sylfaen"/>
          <w:sz w:val="24"/>
          <w:szCs w:val="24"/>
        </w:rPr>
        <w:t>son</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sp</w:t>
      </w:r>
      <w:r w:rsidRPr="001141D9">
        <w:rPr>
          <w:rFonts w:ascii="Sylfaen" w:eastAsia="Sylfaen" w:hAnsi="Sylfaen" w:cs="Sylfaen"/>
          <w:spacing w:val="-1"/>
          <w:sz w:val="24"/>
          <w:szCs w:val="24"/>
        </w:rPr>
        <w:t>e</w:t>
      </w:r>
      <w:r w:rsidRPr="001141D9">
        <w:rPr>
          <w:rFonts w:ascii="Sylfaen" w:eastAsia="Sylfaen" w:hAnsi="Sylfaen" w:cs="Sylfaen"/>
          <w:spacing w:val="-2"/>
          <w:sz w:val="24"/>
          <w:szCs w:val="24"/>
        </w:rPr>
        <w:t>a</w:t>
      </w:r>
      <w:r w:rsidRPr="001141D9">
        <w:rPr>
          <w:rFonts w:ascii="Sylfaen" w:eastAsia="Sylfaen" w:hAnsi="Sylfaen" w:cs="Sylfaen"/>
          <w:sz w:val="24"/>
          <w:szCs w:val="24"/>
        </w:rPr>
        <w:t>ks</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l</w:t>
      </w:r>
      <w:r w:rsidRPr="001141D9">
        <w:rPr>
          <w:rFonts w:ascii="Sylfaen" w:eastAsia="Sylfaen" w:hAnsi="Sylfaen" w:cs="Sylfaen"/>
          <w:sz w:val="24"/>
          <w:szCs w:val="24"/>
        </w:rPr>
        <w:t>a</w:t>
      </w:r>
      <w:r w:rsidRPr="001141D9">
        <w:rPr>
          <w:rFonts w:ascii="Sylfaen" w:eastAsia="Sylfaen" w:hAnsi="Sylfaen" w:cs="Sylfaen"/>
          <w:spacing w:val="-2"/>
          <w:sz w:val="24"/>
          <w:szCs w:val="24"/>
        </w:rPr>
        <w:t>n</w:t>
      </w:r>
      <w:r w:rsidRPr="001141D9">
        <w:rPr>
          <w:rFonts w:ascii="Sylfaen" w:eastAsia="Sylfaen" w:hAnsi="Sylfaen" w:cs="Sylfaen"/>
          <w:sz w:val="24"/>
          <w:szCs w:val="24"/>
        </w:rPr>
        <w:t>g</w:t>
      </w:r>
      <w:r w:rsidRPr="001141D9">
        <w:rPr>
          <w:rFonts w:ascii="Sylfaen" w:eastAsia="Sylfaen" w:hAnsi="Sylfaen" w:cs="Sylfaen"/>
          <w:spacing w:val="-1"/>
          <w:sz w:val="24"/>
          <w:szCs w:val="24"/>
        </w:rPr>
        <w:t>u</w:t>
      </w:r>
      <w:r w:rsidRPr="001141D9">
        <w:rPr>
          <w:rFonts w:ascii="Sylfaen" w:eastAsia="Sylfaen" w:hAnsi="Sylfaen" w:cs="Sylfaen"/>
          <w:sz w:val="24"/>
          <w:szCs w:val="24"/>
        </w:rPr>
        <w:t>a</w:t>
      </w:r>
      <w:r w:rsidRPr="001141D9">
        <w:rPr>
          <w:rFonts w:ascii="Sylfaen" w:eastAsia="Sylfaen" w:hAnsi="Sylfaen" w:cs="Sylfaen"/>
          <w:spacing w:val="-1"/>
          <w:sz w:val="24"/>
          <w:szCs w:val="24"/>
        </w:rPr>
        <w:t>g</w:t>
      </w:r>
      <w:r w:rsidRPr="001141D9">
        <w:rPr>
          <w:rFonts w:ascii="Sylfaen" w:eastAsia="Sylfaen" w:hAnsi="Sylfaen" w:cs="Sylfaen"/>
          <w:sz w:val="24"/>
          <w:szCs w:val="24"/>
        </w:rPr>
        <w:t>e</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i</w:t>
      </w:r>
      <w:r w:rsidRPr="001141D9">
        <w:rPr>
          <w:rFonts w:ascii="Sylfaen" w:eastAsia="Sylfaen" w:hAnsi="Sylfaen" w:cs="Sylfaen"/>
          <w:spacing w:val="-1"/>
          <w:sz w:val="24"/>
          <w:szCs w:val="24"/>
        </w:rPr>
        <w:t>nt</w:t>
      </w:r>
      <w:r w:rsidRPr="001141D9">
        <w:rPr>
          <w:rFonts w:ascii="Sylfaen" w:eastAsia="Sylfaen" w:hAnsi="Sylfaen" w:cs="Sylfaen"/>
          <w:sz w:val="24"/>
          <w:szCs w:val="24"/>
        </w:rPr>
        <w:t>o</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w</w:t>
      </w:r>
      <w:r w:rsidRPr="001141D9">
        <w:rPr>
          <w:rFonts w:ascii="Sylfaen" w:eastAsia="Sylfaen" w:hAnsi="Sylfaen" w:cs="Sylfaen"/>
          <w:spacing w:val="1"/>
          <w:sz w:val="24"/>
          <w:szCs w:val="24"/>
        </w:rPr>
        <w:t>h</w:t>
      </w:r>
      <w:r w:rsidRPr="001141D9">
        <w:rPr>
          <w:rFonts w:ascii="Sylfaen" w:eastAsia="Sylfaen" w:hAnsi="Sylfaen" w:cs="Sylfaen"/>
          <w:sz w:val="24"/>
          <w:szCs w:val="24"/>
        </w:rPr>
        <w:t>i</w:t>
      </w:r>
      <w:r w:rsidRPr="001141D9">
        <w:rPr>
          <w:rFonts w:ascii="Sylfaen" w:eastAsia="Sylfaen" w:hAnsi="Sylfaen" w:cs="Sylfaen"/>
          <w:spacing w:val="-3"/>
          <w:sz w:val="24"/>
          <w:szCs w:val="24"/>
        </w:rPr>
        <w:t>c</w:t>
      </w:r>
      <w:r w:rsidRPr="001141D9">
        <w:rPr>
          <w:rFonts w:ascii="Sylfaen" w:eastAsia="Sylfaen" w:hAnsi="Sylfaen" w:cs="Sylfaen"/>
          <w:sz w:val="24"/>
          <w:szCs w:val="24"/>
        </w:rPr>
        <w:t>h</w:t>
      </w:r>
      <w:r w:rsidRPr="001141D9">
        <w:rPr>
          <w:rFonts w:ascii="Sylfaen" w:eastAsia="Sylfaen" w:hAnsi="Sylfaen" w:cs="Sylfaen"/>
          <w:spacing w:val="3"/>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2"/>
          <w:sz w:val="24"/>
          <w:szCs w:val="24"/>
        </w:rPr>
        <w:t xml:space="preserve"> </w:t>
      </w:r>
      <w:r w:rsidRPr="001141D9">
        <w:rPr>
          <w:rFonts w:ascii="Sylfaen" w:eastAsia="Sylfaen" w:hAnsi="Sylfaen" w:cs="Sylfaen"/>
          <w:spacing w:val="-1"/>
          <w:sz w:val="24"/>
          <w:szCs w:val="24"/>
        </w:rPr>
        <w:t>l</w:t>
      </w:r>
      <w:r w:rsidRPr="001141D9">
        <w:rPr>
          <w:rFonts w:ascii="Sylfaen" w:eastAsia="Sylfaen" w:hAnsi="Sylfaen" w:cs="Sylfaen"/>
          <w:sz w:val="24"/>
          <w:szCs w:val="24"/>
        </w:rPr>
        <w:t>ist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of r</w:t>
      </w:r>
      <w:r w:rsidRPr="001141D9">
        <w:rPr>
          <w:rFonts w:ascii="Sylfaen" w:eastAsia="Sylfaen" w:hAnsi="Sylfaen" w:cs="Sylfaen"/>
          <w:spacing w:val="-1"/>
          <w:sz w:val="24"/>
          <w:szCs w:val="24"/>
        </w:rPr>
        <w:t>i</w:t>
      </w:r>
      <w:r w:rsidRPr="001141D9">
        <w:rPr>
          <w:rFonts w:ascii="Sylfaen" w:eastAsia="Sylfaen" w:hAnsi="Sylfaen" w:cs="Sylfaen"/>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t</w:t>
      </w:r>
      <w:r w:rsidRPr="001141D9">
        <w:rPr>
          <w:rFonts w:ascii="Sylfaen" w:eastAsia="Sylfaen" w:hAnsi="Sylfaen" w:cs="Sylfaen"/>
          <w:sz w:val="24"/>
          <w:szCs w:val="24"/>
        </w:rPr>
        <w:t>s a</w:t>
      </w:r>
      <w:r w:rsidRPr="001141D9">
        <w:rPr>
          <w:rFonts w:ascii="Sylfaen" w:eastAsia="Sylfaen" w:hAnsi="Sylfaen" w:cs="Sylfaen"/>
          <w:spacing w:val="-2"/>
          <w:sz w:val="24"/>
          <w:szCs w:val="24"/>
        </w:rPr>
        <w:t>n</w:t>
      </w:r>
      <w:r w:rsidRPr="001141D9">
        <w:rPr>
          <w:rFonts w:ascii="Sylfaen" w:eastAsia="Sylfaen" w:hAnsi="Sylfaen" w:cs="Sylfaen"/>
          <w:sz w:val="24"/>
          <w:szCs w:val="24"/>
        </w:rPr>
        <w:t>d</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ob</w:t>
      </w:r>
      <w:r w:rsidRPr="001141D9">
        <w:rPr>
          <w:rFonts w:ascii="Sylfaen" w:eastAsia="Sylfaen" w:hAnsi="Sylfaen" w:cs="Sylfaen"/>
          <w:spacing w:val="-1"/>
          <w:sz w:val="24"/>
          <w:szCs w:val="24"/>
        </w:rPr>
        <w:t>l</w:t>
      </w:r>
      <w:r w:rsidRPr="001141D9">
        <w:rPr>
          <w:rFonts w:ascii="Sylfaen" w:eastAsia="Sylfaen" w:hAnsi="Sylfaen" w:cs="Sylfaen"/>
          <w:sz w:val="24"/>
          <w:szCs w:val="24"/>
        </w:rPr>
        <w:t>i</w:t>
      </w:r>
      <w:r w:rsidRPr="001141D9">
        <w:rPr>
          <w:rFonts w:ascii="Sylfaen" w:eastAsia="Sylfaen" w:hAnsi="Sylfaen" w:cs="Sylfaen"/>
          <w:spacing w:val="-2"/>
          <w:sz w:val="24"/>
          <w:szCs w:val="24"/>
        </w:rPr>
        <w:t>g</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z w:val="24"/>
          <w:szCs w:val="24"/>
        </w:rPr>
        <w:t xml:space="preserve">ons is </w:t>
      </w:r>
      <w:r w:rsidRPr="001141D9">
        <w:rPr>
          <w:rFonts w:ascii="Sylfaen" w:eastAsia="Sylfaen" w:hAnsi="Sylfaen" w:cs="Sylfaen"/>
          <w:spacing w:val="-1"/>
          <w:sz w:val="24"/>
          <w:szCs w:val="24"/>
        </w:rPr>
        <w:t>t</w:t>
      </w:r>
      <w:r w:rsidRPr="001141D9">
        <w:rPr>
          <w:rFonts w:ascii="Sylfaen" w:eastAsia="Sylfaen" w:hAnsi="Sylfaen" w:cs="Sylfaen"/>
          <w:spacing w:val="-3"/>
          <w:sz w:val="24"/>
          <w:szCs w:val="24"/>
        </w:rPr>
        <w:t>r</w:t>
      </w:r>
      <w:r w:rsidRPr="001141D9">
        <w:rPr>
          <w:rFonts w:ascii="Sylfaen" w:eastAsia="Sylfaen" w:hAnsi="Sylfaen" w:cs="Sylfaen"/>
          <w:sz w:val="24"/>
          <w:szCs w:val="24"/>
        </w:rPr>
        <w:t>ansla</w:t>
      </w:r>
      <w:r w:rsidRPr="001141D9">
        <w:rPr>
          <w:rFonts w:ascii="Sylfaen" w:eastAsia="Sylfaen" w:hAnsi="Sylfaen" w:cs="Sylfaen"/>
          <w:spacing w:val="-1"/>
          <w:sz w:val="24"/>
          <w:szCs w:val="24"/>
        </w:rPr>
        <w:t>t</w:t>
      </w:r>
      <w:r w:rsidRPr="001141D9">
        <w:rPr>
          <w:rFonts w:ascii="Sylfaen" w:eastAsia="Sylfaen" w:hAnsi="Sylfaen" w:cs="Sylfaen"/>
          <w:sz w:val="24"/>
          <w:szCs w:val="24"/>
        </w:rPr>
        <w:t xml:space="preserve">ed, to </w:t>
      </w:r>
      <w:r w:rsidRPr="001141D9">
        <w:rPr>
          <w:rFonts w:ascii="Sylfaen" w:eastAsia="Sylfaen" w:hAnsi="Sylfaen" w:cs="Sylfaen"/>
          <w:spacing w:val="-3"/>
          <w:sz w:val="24"/>
          <w:szCs w:val="24"/>
        </w:rPr>
        <w:t>e</w:t>
      </w:r>
      <w:r w:rsidRPr="001141D9">
        <w:rPr>
          <w:rFonts w:ascii="Sylfaen" w:eastAsia="Sylfaen" w:hAnsi="Sylfaen" w:cs="Sylfaen"/>
          <w:sz w:val="24"/>
          <w:szCs w:val="24"/>
        </w:rPr>
        <w:t>nsure</w:t>
      </w:r>
      <w:r w:rsidRPr="001141D9">
        <w:rPr>
          <w:rFonts w:ascii="Sylfaen" w:eastAsia="Sylfaen" w:hAnsi="Sylfaen" w:cs="Sylfaen"/>
          <w:spacing w:val="-1"/>
          <w:sz w:val="24"/>
          <w:szCs w:val="24"/>
        </w:rPr>
        <w:t xml:space="preserve"> th</w:t>
      </w:r>
      <w:r w:rsidRPr="001141D9">
        <w:rPr>
          <w:rFonts w:ascii="Sylfaen" w:eastAsia="Sylfaen" w:hAnsi="Sylfaen" w:cs="Sylfaen"/>
          <w:sz w:val="24"/>
          <w:szCs w:val="24"/>
        </w:rPr>
        <w:t>at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s</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3"/>
          <w:sz w:val="24"/>
          <w:szCs w:val="24"/>
        </w:rPr>
        <w:t xml:space="preserve"> </w:t>
      </w:r>
      <w:r w:rsidRPr="001141D9">
        <w:rPr>
          <w:rFonts w:ascii="Sylfaen" w:eastAsia="Sylfaen" w:hAnsi="Sylfaen" w:cs="Sylfaen"/>
          <w:sz w:val="24"/>
          <w:szCs w:val="24"/>
        </w:rPr>
        <w:t>un</w:t>
      </w:r>
      <w:r w:rsidRPr="001141D9">
        <w:rPr>
          <w:rFonts w:ascii="Sylfaen" w:eastAsia="Sylfaen" w:hAnsi="Sylfaen" w:cs="Sylfaen"/>
          <w:spacing w:val="1"/>
          <w:sz w:val="24"/>
          <w:szCs w:val="24"/>
        </w:rPr>
        <w:t>d</w:t>
      </w:r>
      <w:r w:rsidRPr="001141D9">
        <w:rPr>
          <w:rFonts w:ascii="Sylfaen" w:eastAsia="Sylfaen" w:hAnsi="Sylfaen" w:cs="Sylfaen"/>
          <w:sz w:val="24"/>
          <w:szCs w:val="24"/>
        </w:rPr>
        <w:t>e</w:t>
      </w:r>
      <w:r w:rsidRPr="001141D9">
        <w:rPr>
          <w:rFonts w:ascii="Sylfaen" w:eastAsia="Sylfaen" w:hAnsi="Sylfaen" w:cs="Sylfaen"/>
          <w:spacing w:val="-1"/>
          <w:sz w:val="24"/>
          <w:szCs w:val="24"/>
        </w:rPr>
        <w:t>r</w:t>
      </w:r>
      <w:r w:rsidRPr="001141D9">
        <w:rPr>
          <w:rFonts w:ascii="Sylfaen" w:eastAsia="Sylfaen" w:hAnsi="Sylfaen" w:cs="Sylfaen"/>
          <w:sz w:val="24"/>
          <w:szCs w:val="24"/>
        </w:rPr>
        <w:t>s</w:t>
      </w:r>
      <w:r w:rsidRPr="001141D9">
        <w:rPr>
          <w:rFonts w:ascii="Sylfaen" w:eastAsia="Sylfaen" w:hAnsi="Sylfaen" w:cs="Sylfaen"/>
          <w:spacing w:val="-1"/>
          <w:sz w:val="24"/>
          <w:szCs w:val="24"/>
        </w:rPr>
        <w:t>t</w:t>
      </w:r>
      <w:r w:rsidRPr="001141D9">
        <w:rPr>
          <w:rFonts w:ascii="Sylfaen" w:eastAsia="Sylfaen" w:hAnsi="Sylfaen" w:cs="Sylfaen"/>
          <w:spacing w:val="-2"/>
          <w:sz w:val="24"/>
          <w:szCs w:val="24"/>
        </w:rPr>
        <w:t>a</w:t>
      </w:r>
      <w:r w:rsidRPr="001141D9">
        <w:rPr>
          <w:rFonts w:ascii="Sylfaen" w:eastAsia="Sylfaen" w:hAnsi="Sylfaen" w:cs="Sylfaen"/>
          <w:sz w:val="24"/>
          <w:szCs w:val="24"/>
        </w:rPr>
        <w:t>n</w:t>
      </w:r>
      <w:r w:rsidRPr="001141D9">
        <w:rPr>
          <w:rFonts w:ascii="Sylfaen" w:eastAsia="Sylfaen" w:hAnsi="Sylfaen" w:cs="Sylfaen"/>
          <w:spacing w:val="1"/>
          <w:sz w:val="24"/>
          <w:szCs w:val="24"/>
        </w:rPr>
        <w:t>d</w:t>
      </w:r>
      <w:r w:rsidRPr="001141D9">
        <w:rPr>
          <w:rFonts w:ascii="Sylfaen" w:eastAsia="Sylfaen" w:hAnsi="Sylfaen" w:cs="Sylfaen"/>
          <w:sz w:val="24"/>
          <w:szCs w:val="24"/>
        </w:rPr>
        <w:t>s</w:t>
      </w:r>
      <w:r w:rsidRPr="001141D9">
        <w:rPr>
          <w:rFonts w:ascii="Sylfaen" w:eastAsia="Sylfaen" w:hAnsi="Sylfaen" w:cs="Sylfaen"/>
          <w:spacing w:val="-2"/>
          <w:sz w:val="24"/>
          <w:szCs w:val="24"/>
        </w:rPr>
        <w:t xml:space="preserve"> </w:t>
      </w:r>
      <w:r w:rsidRPr="001141D9">
        <w:rPr>
          <w:rFonts w:ascii="Sylfaen" w:eastAsia="Sylfaen" w:hAnsi="Sylfaen" w:cs="Sylfaen"/>
          <w:sz w:val="24"/>
          <w:szCs w:val="24"/>
        </w:rPr>
        <w:t>all</w:t>
      </w:r>
      <w:r w:rsidRPr="001141D9">
        <w:rPr>
          <w:rFonts w:ascii="Sylfaen" w:eastAsia="Sylfaen" w:hAnsi="Sylfaen" w:cs="Sylfaen"/>
          <w:spacing w:val="-1"/>
          <w:sz w:val="24"/>
          <w:szCs w:val="24"/>
        </w:rPr>
        <w:t xml:space="preserve"> 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3"/>
          <w:sz w:val="24"/>
          <w:szCs w:val="24"/>
        </w:rPr>
        <w:t>n</w:t>
      </w:r>
      <w:r w:rsidRPr="001141D9">
        <w:rPr>
          <w:rFonts w:ascii="Sylfaen" w:eastAsia="Sylfaen" w:hAnsi="Sylfaen" w:cs="Sylfaen"/>
          <w:sz w:val="24"/>
          <w:szCs w:val="24"/>
        </w:rPr>
        <w:t>ec</w:t>
      </w:r>
      <w:r w:rsidRPr="001141D9">
        <w:rPr>
          <w:rFonts w:ascii="Sylfaen" w:eastAsia="Sylfaen" w:hAnsi="Sylfaen" w:cs="Sylfaen"/>
          <w:spacing w:val="-1"/>
          <w:sz w:val="24"/>
          <w:szCs w:val="24"/>
        </w:rPr>
        <w:t>e</w:t>
      </w:r>
      <w:r w:rsidRPr="001141D9">
        <w:rPr>
          <w:rFonts w:ascii="Sylfaen" w:eastAsia="Sylfaen" w:hAnsi="Sylfaen" w:cs="Sylfaen"/>
          <w:sz w:val="24"/>
          <w:szCs w:val="24"/>
        </w:rPr>
        <w:t>ssary</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i</w:t>
      </w:r>
      <w:r w:rsidRPr="001141D9">
        <w:rPr>
          <w:rFonts w:ascii="Sylfaen" w:eastAsia="Sylfaen" w:hAnsi="Sylfaen" w:cs="Sylfaen"/>
          <w:spacing w:val="-1"/>
          <w:sz w:val="24"/>
          <w:szCs w:val="24"/>
        </w:rPr>
        <w:t>n</w:t>
      </w:r>
      <w:r w:rsidRPr="001141D9">
        <w:rPr>
          <w:rFonts w:ascii="Sylfaen" w:eastAsia="Sylfaen" w:hAnsi="Sylfaen" w:cs="Sylfaen"/>
          <w:sz w:val="24"/>
          <w:szCs w:val="24"/>
        </w:rPr>
        <w:t>fo</w:t>
      </w:r>
      <w:r w:rsidRPr="001141D9">
        <w:rPr>
          <w:rFonts w:ascii="Sylfaen" w:eastAsia="Sylfaen" w:hAnsi="Sylfaen" w:cs="Sylfaen"/>
          <w:spacing w:val="-3"/>
          <w:sz w:val="24"/>
          <w:szCs w:val="24"/>
        </w:rPr>
        <w:t>r</w:t>
      </w:r>
      <w:r w:rsidRPr="001141D9">
        <w:rPr>
          <w:rFonts w:ascii="Sylfaen" w:eastAsia="Sylfaen" w:hAnsi="Sylfaen" w:cs="Sylfaen"/>
          <w:spacing w:val="1"/>
          <w:sz w:val="24"/>
          <w:szCs w:val="24"/>
        </w:rPr>
        <w:t>m</w:t>
      </w:r>
      <w:r w:rsidRPr="001141D9">
        <w:rPr>
          <w:rFonts w:ascii="Sylfaen" w:eastAsia="Sylfaen" w:hAnsi="Sylfaen" w:cs="Sylfaen"/>
          <w:sz w:val="24"/>
          <w:szCs w:val="24"/>
        </w:rPr>
        <w:t>at</w:t>
      </w:r>
      <w:r w:rsidRPr="001141D9">
        <w:rPr>
          <w:rFonts w:ascii="Sylfaen" w:eastAsia="Sylfaen" w:hAnsi="Sylfaen" w:cs="Sylfaen"/>
          <w:spacing w:val="-1"/>
          <w:sz w:val="24"/>
          <w:szCs w:val="24"/>
        </w:rPr>
        <w:t>i</w:t>
      </w:r>
      <w:r w:rsidRPr="001141D9">
        <w:rPr>
          <w:rFonts w:ascii="Sylfaen" w:eastAsia="Sylfaen" w:hAnsi="Sylfaen" w:cs="Sylfaen"/>
          <w:spacing w:val="-2"/>
          <w:sz w:val="24"/>
          <w:szCs w:val="24"/>
        </w:rPr>
        <w:t>o</w:t>
      </w:r>
      <w:r w:rsidRPr="001141D9">
        <w:rPr>
          <w:rFonts w:ascii="Sylfaen" w:eastAsia="Sylfaen" w:hAnsi="Sylfaen" w:cs="Sylfaen"/>
          <w:sz w:val="24"/>
          <w:szCs w:val="24"/>
        </w:rPr>
        <w:t>n.</w:t>
      </w:r>
    </w:p>
    <w:p w14:paraId="10EC4A56" w14:textId="142F3AB1" w:rsidR="00862544" w:rsidRPr="001522F1" w:rsidRDefault="00862544" w:rsidP="001141D9">
      <w:pPr>
        <w:spacing w:line="276" w:lineRule="auto"/>
        <w:ind w:right="72"/>
        <w:jc w:val="both"/>
        <w:rPr>
          <w:rFonts w:ascii="Sylfaen" w:eastAsia="Sylfaen" w:hAnsi="Sylfaen" w:cs="Sylfaen"/>
          <w:sz w:val="24"/>
          <w:szCs w:val="24"/>
          <w:rPrChange w:id="4889" w:author="Tinatin Ghogheliani" w:date="2019-07-05T11:06:00Z">
            <w:rPr>
              <w:rFonts w:ascii="Sylfaen" w:eastAsia="Sylfaen" w:hAnsi="Sylfaen" w:cs="Sylfaen"/>
              <w:sz w:val="24"/>
              <w:szCs w:val="24"/>
            </w:rPr>
          </w:rPrChange>
        </w:rPr>
      </w:pPr>
      <w:r w:rsidRPr="001141D9">
        <w:rPr>
          <w:rFonts w:ascii="Sylfaen" w:eastAsia="Sylfaen" w:hAnsi="Sylfaen" w:cs="Sylfaen"/>
          <w:spacing w:val="-1"/>
          <w:sz w:val="24"/>
          <w:szCs w:val="24"/>
        </w:rPr>
        <w:t>I</w:t>
      </w:r>
      <w:r w:rsidRPr="001141D9">
        <w:rPr>
          <w:rFonts w:ascii="Sylfaen" w:eastAsia="Sylfaen" w:hAnsi="Sylfaen" w:cs="Sylfaen"/>
          <w:sz w:val="24"/>
          <w:szCs w:val="24"/>
        </w:rPr>
        <w:t xml:space="preserve">n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1"/>
          <w:sz w:val="24"/>
          <w:szCs w:val="24"/>
        </w:rPr>
        <w:t>l</w:t>
      </w:r>
      <w:r w:rsidRPr="001141D9">
        <w:rPr>
          <w:rFonts w:ascii="Sylfaen" w:eastAsia="Sylfaen" w:hAnsi="Sylfaen" w:cs="Sylfaen"/>
          <w:sz w:val="24"/>
          <w:szCs w:val="24"/>
        </w:rPr>
        <w:t>ig</w:t>
      </w:r>
      <w:r w:rsidRPr="001141D9">
        <w:rPr>
          <w:rFonts w:ascii="Sylfaen" w:eastAsia="Sylfaen" w:hAnsi="Sylfaen" w:cs="Sylfaen"/>
          <w:spacing w:val="1"/>
          <w:sz w:val="24"/>
          <w:szCs w:val="24"/>
        </w:rPr>
        <w:t>h</w:t>
      </w:r>
      <w:r w:rsidRPr="001141D9">
        <w:rPr>
          <w:rFonts w:ascii="Sylfaen" w:eastAsia="Sylfaen" w:hAnsi="Sylfaen" w:cs="Sylfaen"/>
          <w:sz w:val="24"/>
          <w:szCs w:val="24"/>
        </w:rPr>
        <w:t>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55"/>
          <w:sz w:val="24"/>
          <w:szCs w:val="24"/>
        </w:rPr>
        <w:t xml:space="preserve"> </w:t>
      </w:r>
      <w:r w:rsidRPr="001141D9">
        <w:rPr>
          <w:rFonts w:ascii="Sylfaen" w:eastAsia="Sylfaen" w:hAnsi="Sylfaen" w:cs="Sylfaen"/>
          <w:sz w:val="24"/>
          <w:szCs w:val="24"/>
        </w:rPr>
        <w:t>abo</w:t>
      </w:r>
      <w:r w:rsidRPr="001141D9">
        <w:rPr>
          <w:rFonts w:ascii="Sylfaen" w:eastAsia="Sylfaen" w:hAnsi="Sylfaen" w:cs="Sylfaen"/>
          <w:spacing w:val="1"/>
          <w:sz w:val="24"/>
          <w:szCs w:val="24"/>
        </w:rPr>
        <w:t>v</w:t>
      </w:r>
      <w:r w:rsidRPr="001141D9">
        <w:rPr>
          <w:rFonts w:ascii="Sylfaen" w:eastAsia="Sylfaen" w:hAnsi="Sylfaen" w:cs="Sylfaen"/>
          <w:sz w:val="24"/>
          <w:szCs w:val="24"/>
        </w:rPr>
        <w:t>e me</w:t>
      </w:r>
      <w:r w:rsidRPr="001141D9">
        <w:rPr>
          <w:rFonts w:ascii="Sylfaen" w:eastAsia="Sylfaen" w:hAnsi="Sylfaen" w:cs="Sylfaen"/>
          <w:spacing w:val="-3"/>
          <w:sz w:val="24"/>
          <w:szCs w:val="24"/>
        </w:rPr>
        <w:t>n</w:t>
      </w:r>
      <w:r w:rsidRPr="001141D9">
        <w:rPr>
          <w:rFonts w:ascii="Sylfaen" w:eastAsia="Sylfaen" w:hAnsi="Sylfaen" w:cs="Sylfaen"/>
          <w:spacing w:val="-1"/>
          <w:sz w:val="24"/>
          <w:szCs w:val="24"/>
        </w:rPr>
        <w:t>t</w:t>
      </w:r>
      <w:r w:rsidRPr="001141D9">
        <w:rPr>
          <w:rFonts w:ascii="Sylfaen" w:eastAsia="Sylfaen" w:hAnsi="Sylfaen" w:cs="Sylfaen"/>
          <w:sz w:val="24"/>
          <w:szCs w:val="24"/>
        </w:rPr>
        <w:t>ioned it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 xml:space="preserve">is </w:t>
      </w:r>
      <w:r w:rsidRPr="001141D9">
        <w:rPr>
          <w:rFonts w:ascii="Sylfaen" w:eastAsia="Sylfaen" w:hAnsi="Sylfaen" w:cs="Sylfaen"/>
          <w:spacing w:val="-1"/>
          <w:sz w:val="24"/>
          <w:szCs w:val="24"/>
        </w:rPr>
        <w:t>i</w:t>
      </w:r>
      <w:r w:rsidRPr="001141D9">
        <w:rPr>
          <w:rFonts w:ascii="Sylfaen" w:eastAsia="Sylfaen" w:hAnsi="Sylfaen" w:cs="Sylfaen"/>
          <w:spacing w:val="1"/>
          <w:sz w:val="24"/>
          <w:szCs w:val="24"/>
        </w:rPr>
        <w:t>m</w:t>
      </w:r>
      <w:r w:rsidRPr="001141D9">
        <w:rPr>
          <w:rFonts w:ascii="Sylfaen" w:eastAsia="Sylfaen" w:hAnsi="Sylfaen" w:cs="Sylfaen"/>
          <w:sz w:val="24"/>
          <w:szCs w:val="24"/>
        </w:rPr>
        <w:t>por</w:t>
      </w:r>
      <w:r w:rsidRPr="001141D9">
        <w:rPr>
          <w:rFonts w:ascii="Sylfaen" w:eastAsia="Sylfaen" w:hAnsi="Sylfaen" w:cs="Sylfaen"/>
          <w:spacing w:val="-1"/>
          <w:sz w:val="24"/>
          <w:szCs w:val="24"/>
        </w:rPr>
        <w:t>t</w:t>
      </w:r>
      <w:r w:rsidRPr="001141D9">
        <w:rPr>
          <w:rFonts w:ascii="Sylfaen" w:eastAsia="Sylfaen" w:hAnsi="Sylfaen" w:cs="Sylfaen"/>
          <w:sz w:val="24"/>
          <w:szCs w:val="24"/>
        </w:rPr>
        <w:t xml:space="preserve">ant </w:t>
      </w:r>
      <w:r w:rsidRPr="001141D9">
        <w:rPr>
          <w:rFonts w:ascii="Sylfaen" w:eastAsia="Sylfaen" w:hAnsi="Sylfaen" w:cs="Sylfaen"/>
          <w:spacing w:val="-1"/>
          <w:sz w:val="24"/>
          <w:szCs w:val="24"/>
        </w:rPr>
        <w:t>t</w:t>
      </w:r>
      <w:r w:rsidRPr="001141D9">
        <w:rPr>
          <w:rFonts w:ascii="Sylfaen" w:eastAsia="Sylfaen" w:hAnsi="Sylfaen" w:cs="Sylfaen"/>
          <w:sz w:val="24"/>
          <w:szCs w:val="24"/>
        </w:rPr>
        <w:t xml:space="preserve">o </w:t>
      </w:r>
      <w:r w:rsidRPr="001141D9">
        <w:rPr>
          <w:rFonts w:ascii="Sylfaen" w:eastAsia="Sylfaen" w:hAnsi="Sylfaen" w:cs="Sylfaen"/>
          <w:spacing w:val="2"/>
          <w:sz w:val="24"/>
          <w:szCs w:val="24"/>
        </w:rPr>
        <w:t>h</w:t>
      </w:r>
      <w:r w:rsidRPr="001141D9">
        <w:rPr>
          <w:rFonts w:ascii="Sylfaen" w:eastAsia="Sylfaen" w:hAnsi="Sylfaen" w:cs="Sylfaen"/>
          <w:spacing w:val="-3"/>
          <w:sz w:val="24"/>
          <w:szCs w:val="24"/>
        </w:rPr>
        <w:t>i</w:t>
      </w:r>
      <w:r w:rsidRPr="001141D9">
        <w:rPr>
          <w:rFonts w:ascii="Sylfaen" w:eastAsia="Sylfaen" w:hAnsi="Sylfaen" w:cs="Sylfaen"/>
          <w:sz w:val="24"/>
          <w:szCs w:val="24"/>
        </w:rPr>
        <w:t>g</w:t>
      </w:r>
      <w:r w:rsidRPr="001141D9">
        <w:rPr>
          <w:rFonts w:ascii="Sylfaen" w:eastAsia="Sylfaen" w:hAnsi="Sylfaen" w:cs="Sylfaen"/>
          <w:spacing w:val="1"/>
          <w:sz w:val="24"/>
          <w:szCs w:val="24"/>
        </w:rPr>
        <w:t>h</w:t>
      </w:r>
      <w:r w:rsidRPr="001141D9">
        <w:rPr>
          <w:rFonts w:ascii="Sylfaen" w:eastAsia="Sylfaen" w:hAnsi="Sylfaen" w:cs="Sylfaen"/>
          <w:spacing w:val="-1"/>
          <w:sz w:val="24"/>
          <w:szCs w:val="24"/>
        </w:rPr>
        <w:t>l</w:t>
      </w:r>
      <w:r w:rsidRPr="001141D9">
        <w:rPr>
          <w:rFonts w:ascii="Sylfaen" w:eastAsia="Sylfaen" w:hAnsi="Sylfaen" w:cs="Sylfaen"/>
          <w:sz w:val="24"/>
          <w:szCs w:val="24"/>
        </w:rPr>
        <w:t>ig</w:t>
      </w:r>
      <w:r w:rsidRPr="001141D9">
        <w:rPr>
          <w:rFonts w:ascii="Sylfaen" w:eastAsia="Sylfaen" w:hAnsi="Sylfaen" w:cs="Sylfaen"/>
          <w:spacing w:val="1"/>
          <w:sz w:val="24"/>
          <w:szCs w:val="24"/>
        </w:rPr>
        <w:t>h</w:t>
      </w:r>
      <w:r w:rsidRPr="001141D9">
        <w:rPr>
          <w:rFonts w:ascii="Sylfaen" w:eastAsia="Sylfaen" w:hAnsi="Sylfaen" w:cs="Sylfaen"/>
          <w:sz w:val="24"/>
          <w:szCs w:val="24"/>
        </w:rPr>
        <w:t>t</w:t>
      </w:r>
      <w:r w:rsidRPr="001141D9">
        <w:rPr>
          <w:rFonts w:ascii="Sylfaen" w:eastAsia="Sylfaen" w:hAnsi="Sylfaen" w:cs="Sylfaen"/>
          <w:spacing w:val="-1"/>
          <w:sz w:val="24"/>
          <w:szCs w:val="24"/>
        </w:rPr>
        <w:t xml:space="preserve"> </w:t>
      </w:r>
      <w:r w:rsidRPr="001141D9">
        <w:rPr>
          <w:rFonts w:ascii="Sylfaen" w:eastAsia="Sylfaen" w:hAnsi="Sylfaen" w:cs="Sylfaen"/>
          <w:sz w:val="24"/>
          <w:szCs w:val="24"/>
        </w:rPr>
        <w:t>r</w:t>
      </w:r>
      <w:r w:rsidRPr="001141D9">
        <w:rPr>
          <w:rFonts w:ascii="Sylfaen" w:eastAsia="Sylfaen" w:hAnsi="Sylfaen" w:cs="Sylfaen"/>
          <w:spacing w:val="-1"/>
          <w:sz w:val="24"/>
          <w:szCs w:val="24"/>
        </w:rPr>
        <w:t>e</w:t>
      </w:r>
      <w:r w:rsidRPr="001141D9">
        <w:rPr>
          <w:rFonts w:ascii="Sylfaen" w:eastAsia="Sylfaen" w:hAnsi="Sylfaen" w:cs="Sylfaen"/>
          <w:sz w:val="24"/>
          <w:szCs w:val="24"/>
        </w:rPr>
        <w:t>ce</w:t>
      </w:r>
      <w:r w:rsidRPr="001141D9">
        <w:rPr>
          <w:rFonts w:ascii="Sylfaen" w:eastAsia="Sylfaen" w:hAnsi="Sylfaen" w:cs="Sylfaen"/>
          <w:spacing w:val="-1"/>
          <w:sz w:val="24"/>
          <w:szCs w:val="24"/>
        </w:rPr>
        <w:t>ntl</w:t>
      </w:r>
      <w:r w:rsidRPr="001141D9">
        <w:rPr>
          <w:rFonts w:ascii="Sylfaen" w:eastAsia="Sylfaen" w:hAnsi="Sylfaen" w:cs="Sylfaen"/>
          <w:sz w:val="24"/>
          <w:szCs w:val="24"/>
        </w:rPr>
        <w:t xml:space="preserve">y </w:t>
      </w:r>
      <w:r w:rsidR="00BF7ED5" w:rsidRPr="00980430">
        <w:rPr>
          <w:rFonts w:ascii="Sylfaen" w:eastAsia="Sylfaen" w:hAnsi="Sylfaen" w:cs="Sylfaen"/>
          <w:spacing w:val="1"/>
          <w:sz w:val="24"/>
          <w:szCs w:val="24"/>
        </w:rPr>
        <w:t>published</w:t>
      </w:r>
      <w:r w:rsidR="00BF7ED5" w:rsidRPr="00980430">
        <w:rPr>
          <w:rFonts w:ascii="Sylfaen" w:eastAsia="Sylfaen" w:hAnsi="Sylfaen" w:cs="Sylfaen"/>
          <w:sz w:val="24"/>
          <w:szCs w:val="24"/>
        </w:rPr>
        <w:t xml:space="preserve"> </w:t>
      </w:r>
      <w:r w:rsidR="00BF7ED5" w:rsidRPr="001522F1">
        <w:rPr>
          <w:rFonts w:ascii="Sylfaen" w:eastAsia="Sylfaen" w:hAnsi="Sylfaen" w:cs="Sylfaen"/>
          <w:spacing w:val="1"/>
          <w:sz w:val="24"/>
          <w:szCs w:val="24"/>
          <w:rPrChange w:id="4890" w:author="Tinatin Ghogheliani" w:date="2019-07-05T11:06:00Z">
            <w:rPr>
              <w:rFonts w:ascii="Sylfaen" w:eastAsia="Sylfaen" w:hAnsi="Sylfaen" w:cs="Sylfaen"/>
              <w:spacing w:val="1"/>
              <w:sz w:val="24"/>
              <w:szCs w:val="24"/>
            </w:rPr>
          </w:rPrChange>
        </w:rPr>
        <w:t>report</w:t>
      </w:r>
      <w:r w:rsidRPr="001522F1">
        <w:rPr>
          <w:rFonts w:ascii="Sylfaen" w:eastAsia="Sylfaen" w:hAnsi="Sylfaen" w:cs="Sylfaen"/>
          <w:spacing w:val="-1"/>
          <w:sz w:val="24"/>
          <w:szCs w:val="24"/>
          <w:rPrChange w:id="4891" w:author="Tinatin Ghogheliani" w:date="2019-07-05T11:06: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4892" w:author="Tinatin Ghogheliani" w:date="2019-07-05T11:06:00Z">
            <w:rPr>
              <w:rFonts w:ascii="Sylfaen" w:eastAsia="Sylfaen" w:hAnsi="Sylfaen" w:cs="Sylfaen"/>
              <w:sz w:val="24"/>
              <w:szCs w:val="24"/>
            </w:rPr>
          </w:rPrChange>
        </w:rPr>
        <w:t xml:space="preserve">of </w:t>
      </w:r>
      <w:r w:rsidRPr="001522F1">
        <w:rPr>
          <w:rFonts w:ascii="Sylfaen" w:eastAsia="Sylfaen" w:hAnsi="Sylfaen" w:cs="Sylfaen"/>
          <w:spacing w:val="-1"/>
          <w:sz w:val="24"/>
          <w:szCs w:val="24"/>
          <w:rPrChange w:id="4893" w:author="Tinatin Ghogheliani" w:date="2019-07-05T11:06: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4894" w:author="Tinatin Ghogheliani" w:date="2019-07-05T11:06:00Z">
            <w:rPr>
              <w:rFonts w:ascii="Sylfaen" w:eastAsia="Sylfaen" w:hAnsi="Sylfaen" w:cs="Sylfaen"/>
              <w:spacing w:val="1"/>
              <w:sz w:val="24"/>
              <w:szCs w:val="24"/>
            </w:rPr>
          </w:rPrChange>
        </w:rPr>
        <w:t>h</w:t>
      </w:r>
      <w:r w:rsidRPr="001522F1">
        <w:rPr>
          <w:rFonts w:ascii="Sylfaen" w:eastAsia="Sylfaen" w:hAnsi="Sylfaen" w:cs="Sylfaen"/>
          <w:sz w:val="24"/>
          <w:szCs w:val="24"/>
          <w:rPrChange w:id="4895" w:author="Tinatin Ghogheliani" w:date="2019-07-05T11:06:00Z">
            <w:rPr>
              <w:rFonts w:ascii="Sylfaen" w:eastAsia="Sylfaen" w:hAnsi="Sylfaen" w:cs="Sylfaen"/>
              <w:sz w:val="24"/>
              <w:szCs w:val="24"/>
            </w:rPr>
          </w:rPrChange>
        </w:rPr>
        <w:t>e C</w:t>
      </w:r>
      <w:r w:rsidRPr="001522F1">
        <w:rPr>
          <w:rFonts w:ascii="Sylfaen" w:eastAsia="Sylfaen" w:hAnsi="Sylfaen" w:cs="Sylfaen"/>
          <w:spacing w:val="-1"/>
          <w:sz w:val="24"/>
          <w:szCs w:val="24"/>
          <w:rPrChange w:id="4896" w:author="Tinatin Ghogheliani" w:date="2019-07-05T11:06:00Z">
            <w:rPr>
              <w:rFonts w:ascii="Sylfaen" w:eastAsia="Sylfaen" w:hAnsi="Sylfaen" w:cs="Sylfaen"/>
              <w:spacing w:val="-1"/>
              <w:sz w:val="24"/>
              <w:szCs w:val="24"/>
            </w:rPr>
          </w:rPrChange>
        </w:rPr>
        <w:t>o</w:t>
      </w:r>
      <w:r w:rsidRPr="001522F1">
        <w:rPr>
          <w:rFonts w:ascii="Sylfaen" w:eastAsia="Sylfaen" w:hAnsi="Sylfaen" w:cs="Sylfaen"/>
          <w:sz w:val="24"/>
          <w:szCs w:val="24"/>
          <w:rPrChange w:id="4897" w:author="Tinatin Ghogheliani" w:date="2019-07-05T11:06:00Z">
            <w:rPr>
              <w:rFonts w:ascii="Sylfaen" w:eastAsia="Sylfaen" w:hAnsi="Sylfaen" w:cs="Sylfaen"/>
              <w:sz w:val="24"/>
              <w:szCs w:val="24"/>
            </w:rPr>
          </w:rPrChange>
        </w:rPr>
        <w:t>uncil of</w:t>
      </w:r>
      <w:r w:rsidRPr="001522F1">
        <w:rPr>
          <w:rFonts w:ascii="Sylfaen" w:eastAsia="Sylfaen" w:hAnsi="Sylfaen" w:cs="Sylfaen"/>
          <w:spacing w:val="5"/>
          <w:sz w:val="24"/>
          <w:szCs w:val="24"/>
          <w:rPrChange w:id="4898" w:author="Tinatin Ghogheliani" w:date="2019-07-05T11:06:00Z">
            <w:rPr>
              <w:rFonts w:ascii="Sylfaen" w:eastAsia="Sylfaen" w:hAnsi="Sylfaen" w:cs="Sylfaen"/>
              <w:spacing w:val="5"/>
              <w:sz w:val="24"/>
              <w:szCs w:val="24"/>
            </w:rPr>
          </w:rPrChange>
        </w:rPr>
        <w:t xml:space="preserve"> </w:t>
      </w:r>
      <w:r w:rsidRPr="001522F1">
        <w:rPr>
          <w:rFonts w:ascii="Sylfaen" w:eastAsia="Sylfaen" w:hAnsi="Sylfaen" w:cs="Sylfaen"/>
          <w:spacing w:val="-2"/>
          <w:sz w:val="24"/>
          <w:szCs w:val="24"/>
          <w:rPrChange w:id="4899" w:author="Tinatin Ghogheliani" w:date="2019-07-05T11:06:00Z">
            <w:rPr>
              <w:rFonts w:ascii="Sylfaen" w:eastAsia="Sylfaen" w:hAnsi="Sylfaen" w:cs="Sylfaen"/>
              <w:spacing w:val="-2"/>
              <w:sz w:val="24"/>
              <w:szCs w:val="24"/>
            </w:rPr>
          </w:rPrChange>
        </w:rPr>
        <w:t>E</w:t>
      </w:r>
      <w:r w:rsidRPr="001522F1">
        <w:rPr>
          <w:rFonts w:ascii="Sylfaen" w:eastAsia="Sylfaen" w:hAnsi="Sylfaen" w:cs="Sylfaen"/>
          <w:sz w:val="24"/>
          <w:szCs w:val="24"/>
          <w:rPrChange w:id="4900" w:author="Tinatin Ghogheliani" w:date="2019-07-05T11:06:00Z">
            <w:rPr>
              <w:rFonts w:ascii="Sylfaen" w:eastAsia="Sylfaen" w:hAnsi="Sylfaen" w:cs="Sylfaen"/>
              <w:sz w:val="24"/>
              <w:szCs w:val="24"/>
            </w:rPr>
          </w:rPrChange>
        </w:rPr>
        <w:t xml:space="preserve">urope’s </w:t>
      </w:r>
      <w:r w:rsidRPr="001522F1">
        <w:rPr>
          <w:rFonts w:ascii="Sylfaen" w:eastAsia="Sylfaen" w:hAnsi="Sylfaen" w:cs="Sylfaen"/>
          <w:spacing w:val="1"/>
          <w:sz w:val="24"/>
          <w:szCs w:val="24"/>
          <w:rPrChange w:id="4901" w:author="Tinatin Ghogheliani" w:date="2019-07-05T11:06:00Z">
            <w:rPr>
              <w:rFonts w:ascii="Sylfaen" w:eastAsia="Sylfaen" w:hAnsi="Sylfaen" w:cs="Sylfaen"/>
              <w:spacing w:val="1"/>
              <w:sz w:val="24"/>
              <w:szCs w:val="24"/>
            </w:rPr>
          </w:rPrChange>
        </w:rPr>
        <w:t>C</w:t>
      </w:r>
      <w:r w:rsidRPr="001522F1">
        <w:rPr>
          <w:rFonts w:ascii="Sylfaen" w:eastAsia="Sylfaen" w:hAnsi="Sylfaen" w:cs="Sylfaen"/>
          <w:spacing w:val="-2"/>
          <w:sz w:val="24"/>
          <w:szCs w:val="24"/>
          <w:rPrChange w:id="4902" w:author="Tinatin Ghogheliani" w:date="2019-07-05T11:06:00Z">
            <w:rPr>
              <w:rFonts w:ascii="Sylfaen" w:eastAsia="Sylfaen" w:hAnsi="Sylfaen" w:cs="Sylfaen"/>
              <w:spacing w:val="-2"/>
              <w:sz w:val="24"/>
              <w:szCs w:val="24"/>
            </w:rPr>
          </w:rPrChange>
        </w:rPr>
        <w:t>o</w:t>
      </w:r>
      <w:r w:rsidRPr="001522F1">
        <w:rPr>
          <w:rFonts w:ascii="Sylfaen" w:eastAsia="Sylfaen" w:hAnsi="Sylfaen" w:cs="Sylfaen"/>
          <w:spacing w:val="-1"/>
          <w:sz w:val="24"/>
          <w:szCs w:val="24"/>
          <w:rPrChange w:id="4903" w:author="Tinatin Ghogheliani" w:date="2019-07-05T11:06:00Z">
            <w:rPr>
              <w:rFonts w:ascii="Sylfaen" w:eastAsia="Sylfaen" w:hAnsi="Sylfaen" w:cs="Sylfaen"/>
              <w:spacing w:val="-1"/>
              <w:sz w:val="24"/>
              <w:szCs w:val="24"/>
            </w:rPr>
          </w:rPrChange>
        </w:rPr>
        <w:t>m</w:t>
      </w:r>
      <w:r w:rsidRPr="001522F1">
        <w:rPr>
          <w:rFonts w:ascii="Sylfaen" w:eastAsia="Sylfaen" w:hAnsi="Sylfaen" w:cs="Sylfaen"/>
          <w:spacing w:val="1"/>
          <w:sz w:val="24"/>
          <w:szCs w:val="24"/>
          <w:rPrChange w:id="4904" w:author="Tinatin Ghogheliani" w:date="2019-07-05T11:06:00Z">
            <w:rPr>
              <w:rFonts w:ascii="Sylfaen" w:eastAsia="Sylfaen" w:hAnsi="Sylfaen" w:cs="Sylfaen"/>
              <w:spacing w:val="1"/>
              <w:sz w:val="24"/>
              <w:szCs w:val="24"/>
            </w:rPr>
          </w:rPrChange>
        </w:rPr>
        <w:t>m</w:t>
      </w:r>
      <w:r w:rsidRPr="001522F1">
        <w:rPr>
          <w:rFonts w:ascii="Sylfaen" w:eastAsia="Sylfaen" w:hAnsi="Sylfaen" w:cs="Sylfaen"/>
          <w:sz w:val="24"/>
          <w:szCs w:val="24"/>
          <w:rPrChange w:id="4905" w:author="Tinatin Ghogheliani" w:date="2019-07-05T11:06:00Z">
            <w:rPr>
              <w:rFonts w:ascii="Sylfaen" w:eastAsia="Sylfaen" w:hAnsi="Sylfaen" w:cs="Sylfaen"/>
              <w:sz w:val="24"/>
              <w:szCs w:val="24"/>
            </w:rPr>
          </w:rPrChange>
        </w:rPr>
        <w:t>i</w:t>
      </w:r>
      <w:r w:rsidRPr="001522F1">
        <w:rPr>
          <w:rFonts w:ascii="Sylfaen" w:eastAsia="Sylfaen" w:hAnsi="Sylfaen" w:cs="Sylfaen"/>
          <w:spacing w:val="-1"/>
          <w:sz w:val="24"/>
          <w:szCs w:val="24"/>
          <w:rPrChange w:id="4906" w:author="Tinatin Ghogheliani" w:date="2019-07-05T11:06:00Z">
            <w:rPr>
              <w:rFonts w:ascii="Sylfaen" w:eastAsia="Sylfaen" w:hAnsi="Sylfaen" w:cs="Sylfaen"/>
              <w:spacing w:val="-1"/>
              <w:sz w:val="24"/>
              <w:szCs w:val="24"/>
            </w:rPr>
          </w:rPrChange>
        </w:rPr>
        <w:t>tt</w:t>
      </w:r>
      <w:r w:rsidRPr="001522F1">
        <w:rPr>
          <w:rFonts w:ascii="Sylfaen" w:eastAsia="Sylfaen" w:hAnsi="Sylfaen" w:cs="Sylfaen"/>
          <w:sz w:val="24"/>
          <w:szCs w:val="24"/>
          <w:rPrChange w:id="4907" w:author="Tinatin Ghogheliani" w:date="2019-07-05T11:06:00Z">
            <w:rPr>
              <w:rFonts w:ascii="Sylfaen" w:eastAsia="Sylfaen" w:hAnsi="Sylfaen" w:cs="Sylfaen"/>
              <w:sz w:val="24"/>
              <w:szCs w:val="24"/>
            </w:rPr>
          </w:rPrChange>
        </w:rPr>
        <w:t>ee</w:t>
      </w:r>
      <w:r w:rsidRPr="001522F1">
        <w:rPr>
          <w:rFonts w:ascii="Sylfaen" w:eastAsia="Sylfaen" w:hAnsi="Sylfaen" w:cs="Sylfaen"/>
          <w:spacing w:val="4"/>
          <w:sz w:val="24"/>
          <w:szCs w:val="24"/>
          <w:rPrChange w:id="4908" w:author="Tinatin Ghogheliani" w:date="2019-07-05T11:06: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909" w:author="Tinatin Ghogheliani" w:date="2019-07-05T11:06:00Z">
            <w:rPr>
              <w:rFonts w:ascii="Sylfaen" w:eastAsia="Sylfaen" w:hAnsi="Sylfaen" w:cs="Sylfaen"/>
              <w:sz w:val="24"/>
              <w:szCs w:val="24"/>
            </w:rPr>
          </w:rPrChange>
        </w:rPr>
        <w:t>for</w:t>
      </w:r>
      <w:r w:rsidRPr="001522F1">
        <w:rPr>
          <w:rFonts w:ascii="Sylfaen" w:eastAsia="Sylfaen" w:hAnsi="Sylfaen" w:cs="Sylfaen"/>
          <w:spacing w:val="4"/>
          <w:sz w:val="24"/>
          <w:szCs w:val="24"/>
          <w:rPrChange w:id="4910" w:author="Tinatin Ghogheliani" w:date="2019-07-05T11:06: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911" w:author="Tinatin Ghogheliani" w:date="2019-07-05T11:06: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4912" w:author="Tinatin Ghogheliani" w:date="2019-07-05T11:06:00Z">
            <w:rPr>
              <w:rFonts w:ascii="Sylfaen" w:eastAsia="Sylfaen" w:hAnsi="Sylfaen" w:cs="Sylfaen"/>
              <w:spacing w:val="1"/>
              <w:sz w:val="24"/>
              <w:szCs w:val="24"/>
            </w:rPr>
          </w:rPrChange>
        </w:rPr>
        <w:t>h</w:t>
      </w:r>
      <w:r w:rsidRPr="001522F1">
        <w:rPr>
          <w:rFonts w:ascii="Sylfaen" w:eastAsia="Sylfaen" w:hAnsi="Sylfaen" w:cs="Sylfaen"/>
          <w:sz w:val="24"/>
          <w:szCs w:val="24"/>
          <w:rPrChange w:id="4913" w:author="Tinatin Ghogheliani" w:date="2019-07-05T11:06:00Z">
            <w:rPr>
              <w:rFonts w:ascii="Sylfaen" w:eastAsia="Sylfaen" w:hAnsi="Sylfaen" w:cs="Sylfaen"/>
              <w:sz w:val="24"/>
              <w:szCs w:val="24"/>
            </w:rPr>
          </w:rPrChange>
        </w:rPr>
        <w:t>e</w:t>
      </w:r>
      <w:r w:rsidRPr="001522F1">
        <w:rPr>
          <w:rFonts w:ascii="Sylfaen" w:eastAsia="Sylfaen" w:hAnsi="Sylfaen" w:cs="Sylfaen"/>
          <w:spacing w:val="2"/>
          <w:sz w:val="24"/>
          <w:szCs w:val="24"/>
          <w:rPrChange w:id="4914"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4915" w:author="Tinatin Ghogheliani" w:date="2019-07-05T11:06:00Z">
            <w:rPr>
              <w:rFonts w:ascii="Sylfaen" w:eastAsia="Sylfaen" w:hAnsi="Sylfaen" w:cs="Sylfaen"/>
              <w:spacing w:val="-1"/>
              <w:sz w:val="24"/>
              <w:szCs w:val="24"/>
            </w:rPr>
          </w:rPrChange>
        </w:rPr>
        <w:t>P</w:t>
      </w:r>
      <w:r w:rsidRPr="001522F1">
        <w:rPr>
          <w:rFonts w:ascii="Sylfaen" w:eastAsia="Sylfaen" w:hAnsi="Sylfaen" w:cs="Sylfaen"/>
          <w:sz w:val="24"/>
          <w:szCs w:val="24"/>
          <w:rPrChange w:id="4916" w:author="Tinatin Ghogheliani" w:date="2019-07-05T11:06:00Z">
            <w:rPr>
              <w:rFonts w:ascii="Sylfaen" w:eastAsia="Sylfaen" w:hAnsi="Sylfaen" w:cs="Sylfaen"/>
              <w:sz w:val="24"/>
              <w:szCs w:val="24"/>
            </w:rPr>
          </w:rPrChange>
        </w:rPr>
        <w:t>r</w:t>
      </w:r>
      <w:r w:rsidRPr="001522F1">
        <w:rPr>
          <w:rFonts w:ascii="Sylfaen" w:eastAsia="Sylfaen" w:hAnsi="Sylfaen" w:cs="Sylfaen"/>
          <w:spacing w:val="-1"/>
          <w:sz w:val="24"/>
          <w:szCs w:val="24"/>
          <w:rPrChange w:id="4917" w:author="Tinatin Ghogheliani" w:date="2019-07-05T11:06:00Z">
            <w:rPr>
              <w:rFonts w:ascii="Sylfaen" w:eastAsia="Sylfaen" w:hAnsi="Sylfaen" w:cs="Sylfaen"/>
              <w:spacing w:val="-1"/>
              <w:sz w:val="24"/>
              <w:szCs w:val="24"/>
            </w:rPr>
          </w:rPrChange>
        </w:rPr>
        <w:t>e</w:t>
      </w:r>
      <w:r w:rsidRPr="001522F1">
        <w:rPr>
          <w:rFonts w:ascii="Sylfaen" w:eastAsia="Sylfaen" w:hAnsi="Sylfaen" w:cs="Sylfaen"/>
          <w:sz w:val="24"/>
          <w:szCs w:val="24"/>
          <w:rPrChange w:id="4918" w:author="Tinatin Ghogheliani" w:date="2019-07-05T11:06:00Z">
            <w:rPr>
              <w:rFonts w:ascii="Sylfaen" w:eastAsia="Sylfaen" w:hAnsi="Sylfaen" w:cs="Sylfaen"/>
              <w:sz w:val="24"/>
              <w:szCs w:val="24"/>
            </w:rPr>
          </w:rPrChange>
        </w:rPr>
        <w:t>ven</w:t>
      </w:r>
      <w:r w:rsidRPr="001522F1">
        <w:rPr>
          <w:rFonts w:ascii="Sylfaen" w:eastAsia="Sylfaen" w:hAnsi="Sylfaen" w:cs="Sylfaen"/>
          <w:spacing w:val="-1"/>
          <w:sz w:val="24"/>
          <w:szCs w:val="24"/>
          <w:rPrChange w:id="4919"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4920" w:author="Tinatin Ghogheliani" w:date="2019-07-05T11:06:00Z">
            <w:rPr>
              <w:rFonts w:ascii="Sylfaen" w:eastAsia="Sylfaen" w:hAnsi="Sylfaen" w:cs="Sylfaen"/>
              <w:sz w:val="24"/>
              <w:szCs w:val="24"/>
            </w:rPr>
          </w:rPrChange>
        </w:rPr>
        <w:t>ion</w:t>
      </w:r>
      <w:r w:rsidRPr="001522F1">
        <w:rPr>
          <w:rFonts w:ascii="Sylfaen" w:eastAsia="Sylfaen" w:hAnsi="Sylfaen" w:cs="Sylfaen"/>
          <w:spacing w:val="2"/>
          <w:sz w:val="24"/>
          <w:szCs w:val="24"/>
          <w:rPrChange w:id="4921"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922" w:author="Tinatin Ghogheliani" w:date="2019-07-05T11:06:00Z">
            <w:rPr>
              <w:rFonts w:ascii="Sylfaen" w:eastAsia="Sylfaen" w:hAnsi="Sylfaen" w:cs="Sylfaen"/>
              <w:sz w:val="24"/>
              <w:szCs w:val="24"/>
            </w:rPr>
          </w:rPrChange>
        </w:rPr>
        <w:t>of</w:t>
      </w:r>
      <w:r w:rsidRPr="001522F1">
        <w:rPr>
          <w:rFonts w:ascii="Sylfaen" w:eastAsia="Sylfaen" w:hAnsi="Sylfaen" w:cs="Sylfaen"/>
          <w:spacing w:val="5"/>
          <w:sz w:val="24"/>
          <w:szCs w:val="24"/>
          <w:rPrChange w:id="4923" w:author="Tinatin Ghogheliani" w:date="2019-07-05T11:06:00Z">
            <w:rPr>
              <w:rFonts w:ascii="Sylfaen" w:eastAsia="Sylfaen" w:hAnsi="Sylfaen" w:cs="Sylfaen"/>
              <w:spacing w:val="5"/>
              <w:sz w:val="24"/>
              <w:szCs w:val="24"/>
            </w:rPr>
          </w:rPrChange>
        </w:rPr>
        <w:t xml:space="preserve"> </w:t>
      </w:r>
      <w:r w:rsidRPr="001522F1">
        <w:rPr>
          <w:rFonts w:ascii="Sylfaen" w:eastAsia="Sylfaen" w:hAnsi="Sylfaen" w:cs="Sylfaen"/>
          <w:spacing w:val="-1"/>
          <w:sz w:val="24"/>
          <w:szCs w:val="24"/>
          <w:rPrChange w:id="4924" w:author="Tinatin Ghogheliani" w:date="2019-07-05T11:06:00Z">
            <w:rPr>
              <w:rFonts w:ascii="Sylfaen" w:eastAsia="Sylfaen" w:hAnsi="Sylfaen" w:cs="Sylfaen"/>
              <w:spacing w:val="-1"/>
              <w:sz w:val="24"/>
              <w:szCs w:val="24"/>
            </w:rPr>
          </w:rPrChange>
        </w:rPr>
        <w:t>T</w:t>
      </w:r>
      <w:r w:rsidRPr="001522F1">
        <w:rPr>
          <w:rFonts w:ascii="Sylfaen" w:eastAsia="Sylfaen" w:hAnsi="Sylfaen" w:cs="Sylfaen"/>
          <w:spacing w:val="-2"/>
          <w:sz w:val="24"/>
          <w:szCs w:val="24"/>
          <w:rPrChange w:id="4925" w:author="Tinatin Ghogheliani" w:date="2019-07-05T11:06:00Z">
            <w:rPr>
              <w:rFonts w:ascii="Sylfaen" w:eastAsia="Sylfaen" w:hAnsi="Sylfaen" w:cs="Sylfaen"/>
              <w:spacing w:val="-2"/>
              <w:sz w:val="24"/>
              <w:szCs w:val="24"/>
            </w:rPr>
          </w:rPrChange>
        </w:rPr>
        <w:t>o</w:t>
      </w:r>
      <w:r w:rsidRPr="001522F1">
        <w:rPr>
          <w:rFonts w:ascii="Sylfaen" w:eastAsia="Sylfaen" w:hAnsi="Sylfaen" w:cs="Sylfaen"/>
          <w:sz w:val="24"/>
          <w:szCs w:val="24"/>
          <w:rPrChange w:id="4926" w:author="Tinatin Ghogheliani" w:date="2019-07-05T11:06:00Z">
            <w:rPr>
              <w:rFonts w:ascii="Sylfaen" w:eastAsia="Sylfaen" w:hAnsi="Sylfaen" w:cs="Sylfaen"/>
              <w:sz w:val="24"/>
              <w:szCs w:val="24"/>
            </w:rPr>
          </w:rPrChange>
        </w:rPr>
        <w:t>r</w:t>
      </w:r>
      <w:r w:rsidRPr="001522F1">
        <w:rPr>
          <w:rFonts w:ascii="Sylfaen" w:eastAsia="Sylfaen" w:hAnsi="Sylfaen" w:cs="Sylfaen"/>
          <w:spacing w:val="-1"/>
          <w:sz w:val="24"/>
          <w:szCs w:val="24"/>
          <w:rPrChange w:id="4927"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4928" w:author="Tinatin Ghogheliani" w:date="2019-07-05T11:06:00Z">
            <w:rPr>
              <w:rFonts w:ascii="Sylfaen" w:eastAsia="Sylfaen" w:hAnsi="Sylfaen" w:cs="Sylfaen"/>
              <w:sz w:val="24"/>
              <w:szCs w:val="24"/>
            </w:rPr>
          </w:rPrChange>
        </w:rPr>
        <w:t>ure</w:t>
      </w:r>
      <w:r w:rsidRPr="001522F1">
        <w:rPr>
          <w:rFonts w:ascii="Sylfaen" w:eastAsia="Sylfaen" w:hAnsi="Sylfaen" w:cs="Sylfaen"/>
          <w:spacing w:val="4"/>
          <w:sz w:val="24"/>
          <w:szCs w:val="24"/>
          <w:rPrChange w:id="4929" w:author="Tinatin Ghogheliani" w:date="2019-07-05T11:06: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4930" w:author="Tinatin Ghogheliani" w:date="2019-07-05T11:06:00Z">
            <w:rPr>
              <w:rFonts w:ascii="Sylfaen" w:eastAsia="Sylfaen" w:hAnsi="Sylfaen" w:cs="Sylfaen"/>
              <w:sz w:val="24"/>
              <w:szCs w:val="24"/>
            </w:rPr>
          </w:rPrChange>
        </w:rPr>
        <w:t>and</w:t>
      </w:r>
      <w:r w:rsidRPr="001522F1">
        <w:rPr>
          <w:rFonts w:ascii="Sylfaen" w:eastAsia="Sylfaen" w:hAnsi="Sylfaen" w:cs="Sylfaen"/>
          <w:spacing w:val="4"/>
          <w:sz w:val="24"/>
          <w:szCs w:val="24"/>
          <w:rPrChange w:id="4931" w:author="Tinatin Ghogheliani" w:date="2019-07-05T11:06: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932" w:author="Tinatin Ghogheliani" w:date="2019-07-05T11:06:00Z">
            <w:rPr>
              <w:rFonts w:ascii="Sylfaen" w:eastAsia="Sylfaen" w:hAnsi="Sylfaen" w:cs="Sylfaen"/>
              <w:spacing w:val="-1"/>
              <w:sz w:val="24"/>
              <w:szCs w:val="24"/>
            </w:rPr>
          </w:rPrChange>
        </w:rPr>
        <w:t>I</w:t>
      </w:r>
      <w:r w:rsidRPr="001522F1">
        <w:rPr>
          <w:rFonts w:ascii="Sylfaen" w:eastAsia="Sylfaen" w:hAnsi="Sylfaen" w:cs="Sylfaen"/>
          <w:sz w:val="24"/>
          <w:szCs w:val="24"/>
          <w:rPrChange w:id="4933" w:author="Tinatin Ghogheliani" w:date="2019-07-05T11:06:00Z">
            <w:rPr>
              <w:rFonts w:ascii="Sylfaen" w:eastAsia="Sylfaen" w:hAnsi="Sylfaen" w:cs="Sylfaen"/>
              <w:sz w:val="24"/>
              <w:szCs w:val="24"/>
            </w:rPr>
          </w:rPrChange>
        </w:rPr>
        <w:t>n</w:t>
      </w:r>
      <w:r w:rsidRPr="001522F1">
        <w:rPr>
          <w:rFonts w:ascii="Sylfaen" w:eastAsia="Sylfaen" w:hAnsi="Sylfaen" w:cs="Sylfaen"/>
          <w:spacing w:val="-2"/>
          <w:sz w:val="24"/>
          <w:szCs w:val="24"/>
          <w:rPrChange w:id="4934" w:author="Tinatin Ghogheliani" w:date="2019-07-05T11:06:00Z">
            <w:rPr>
              <w:rFonts w:ascii="Sylfaen" w:eastAsia="Sylfaen" w:hAnsi="Sylfaen" w:cs="Sylfaen"/>
              <w:spacing w:val="-2"/>
              <w:sz w:val="24"/>
              <w:szCs w:val="24"/>
            </w:rPr>
          </w:rPrChange>
        </w:rPr>
        <w:t>hu</w:t>
      </w:r>
      <w:r w:rsidRPr="001522F1">
        <w:rPr>
          <w:rFonts w:ascii="Sylfaen" w:eastAsia="Sylfaen" w:hAnsi="Sylfaen" w:cs="Sylfaen"/>
          <w:spacing w:val="1"/>
          <w:sz w:val="24"/>
          <w:szCs w:val="24"/>
          <w:rPrChange w:id="4935" w:author="Tinatin Ghogheliani" w:date="2019-07-05T11:06:00Z">
            <w:rPr>
              <w:rFonts w:ascii="Sylfaen" w:eastAsia="Sylfaen" w:hAnsi="Sylfaen" w:cs="Sylfaen"/>
              <w:spacing w:val="1"/>
              <w:sz w:val="24"/>
              <w:szCs w:val="24"/>
            </w:rPr>
          </w:rPrChange>
        </w:rPr>
        <w:t>m</w:t>
      </w:r>
      <w:r w:rsidRPr="001522F1">
        <w:rPr>
          <w:rFonts w:ascii="Sylfaen" w:eastAsia="Sylfaen" w:hAnsi="Sylfaen" w:cs="Sylfaen"/>
          <w:sz w:val="24"/>
          <w:szCs w:val="24"/>
          <w:rPrChange w:id="4936" w:author="Tinatin Ghogheliani" w:date="2019-07-05T11:06:00Z">
            <w:rPr>
              <w:rFonts w:ascii="Sylfaen" w:eastAsia="Sylfaen" w:hAnsi="Sylfaen" w:cs="Sylfaen"/>
              <w:sz w:val="24"/>
              <w:szCs w:val="24"/>
            </w:rPr>
          </w:rPrChange>
        </w:rPr>
        <w:t>an</w:t>
      </w:r>
      <w:r w:rsidRPr="001522F1">
        <w:rPr>
          <w:rFonts w:ascii="Sylfaen" w:eastAsia="Sylfaen" w:hAnsi="Sylfaen" w:cs="Sylfaen"/>
          <w:spacing w:val="3"/>
          <w:sz w:val="24"/>
          <w:szCs w:val="24"/>
          <w:rPrChange w:id="4937" w:author="Tinatin Ghogheliani" w:date="2019-07-05T11:06: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938" w:author="Tinatin Ghogheliani" w:date="2019-07-05T11:06:00Z">
            <w:rPr>
              <w:rFonts w:ascii="Sylfaen" w:eastAsia="Sylfaen" w:hAnsi="Sylfaen" w:cs="Sylfaen"/>
              <w:sz w:val="24"/>
              <w:szCs w:val="24"/>
            </w:rPr>
          </w:rPrChange>
        </w:rPr>
        <w:t>or</w:t>
      </w:r>
      <w:r w:rsidRPr="001522F1">
        <w:rPr>
          <w:rFonts w:ascii="Sylfaen" w:eastAsia="Sylfaen" w:hAnsi="Sylfaen" w:cs="Sylfaen"/>
          <w:spacing w:val="3"/>
          <w:sz w:val="24"/>
          <w:szCs w:val="24"/>
          <w:rPrChange w:id="4939" w:author="Tinatin Ghogheliani" w:date="2019-07-05T11:06:00Z">
            <w:rPr>
              <w:rFonts w:ascii="Sylfaen" w:eastAsia="Sylfaen" w:hAnsi="Sylfaen" w:cs="Sylfaen"/>
              <w:spacing w:val="3"/>
              <w:sz w:val="24"/>
              <w:szCs w:val="24"/>
            </w:rPr>
          </w:rPrChange>
        </w:rPr>
        <w:t xml:space="preserve"> </w:t>
      </w:r>
      <w:r w:rsidRPr="001522F1">
        <w:rPr>
          <w:rFonts w:ascii="Sylfaen" w:eastAsia="Sylfaen" w:hAnsi="Sylfaen" w:cs="Sylfaen"/>
          <w:spacing w:val="-2"/>
          <w:sz w:val="24"/>
          <w:szCs w:val="24"/>
          <w:rPrChange w:id="4940" w:author="Tinatin Ghogheliani" w:date="2019-07-05T11:06:00Z">
            <w:rPr>
              <w:rFonts w:ascii="Sylfaen" w:eastAsia="Sylfaen" w:hAnsi="Sylfaen" w:cs="Sylfaen"/>
              <w:spacing w:val="-2"/>
              <w:sz w:val="24"/>
              <w:szCs w:val="24"/>
            </w:rPr>
          </w:rPrChange>
        </w:rPr>
        <w:t>D</w:t>
      </w:r>
      <w:r w:rsidRPr="001522F1">
        <w:rPr>
          <w:rFonts w:ascii="Sylfaen" w:eastAsia="Sylfaen" w:hAnsi="Sylfaen" w:cs="Sylfaen"/>
          <w:sz w:val="24"/>
          <w:szCs w:val="24"/>
          <w:rPrChange w:id="4941" w:author="Tinatin Ghogheliani" w:date="2019-07-05T11:06:00Z">
            <w:rPr>
              <w:rFonts w:ascii="Sylfaen" w:eastAsia="Sylfaen" w:hAnsi="Sylfaen" w:cs="Sylfaen"/>
              <w:sz w:val="24"/>
              <w:szCs w:val="24"/>
            </w:rPr>
          </w:rPrChange>
        </w:rPr>
        <w:t>egra</w:t>
      </w:r>
      <w:r w:rsidRPr="001522F1">
        <w:rPr>
          <w:rFonts w:ascii="Sylfaen" w:eastAsia="Sylfaen" w:hAnsi="Sylfaen" w:cs="Sylfaen"/>
          <w:spacing w:val="1"/>
          <w:sz w:val="24"/>
          <w:szCs w:val="24"/>
          <w:rPrChange w:id="4942" w:author="Tinatin Ghogheliani" w:date="2019-07-05T11:06:00Z">
            <w:rPr>
              <w:rFonts w:ascii="Sylfaen" w:eastAsia="Sylfaen" w:hAnsi="Sylfaen" w:cs="Sylfaen"/>
              <w:spacing w:val="1"/>
              <w:sz w:val="24"/>
              <w:szCs w:val="24"/>
            </w:rPr>
          </w:rPrChange>
        </w:rPr>
        <w:t>d</w:t>
      </w:r>
      <w:r w:rsidRPr="001522F1">
        <w:rPr>
          <w:rFonts w:ascii="Sylfaen" w:eastAsia="Sylfaen" w:hAnsi="Sylfaen" w:cs="Sylfaen"/>
          <w:sz w:val="24"/>
          <w:szCs w:val="24"/>
          <w:rPrChange w:id="4943" w:author="Tinatin Ghogheliani" w:date="2019-07-05T11:06:00Z">
            <w:rPr>
              <w:rFonts w:ascii="Sylfaen" w:eastAsia="Sylfaen" w:hAnsi="Sylfaen" w:cs="Sylfaen"/>
              <w:sz w:val="24"/>
              <w:szCs w:val="24"/>
            </w:rPr>
          </w:rPrChange>
        </w:rPr>
        <w:t>i</w:t>
      </w:r>
      <w:r w:rsidRPr="001522F1">
        <w:rPr>
          <w:rFonts w:ascii="Sylfaen" w:eastAsia="Sylfaen" w:hAnsi="Sylfaen" w:cs="Sylfaen"/>
          <w:spacing w:val="-3"/>
          <w:sz w:val="24"/>
          <w:szCs w:val="24"/>
          <w:rPrChange w:id="4944" w:author="Tinatin Ghogheliani" w:date="2019-07-05T11:06:00Z">
            <w:rPr>
              <w:rFonts w:ascii="Sylfaen" w:eastAsia="Sylfaen" w:hAnsi="Sylfaen" w:cs="Sylfaen"/>
              <w:spacing w:val="-3"/>
              <w:sz w:val="24"/>
              <w:szCs w:val="24"/>
            </w:rPr>
          </w:rPrChange>
        </w:rPr>
        <w:t>n</w:t>
      </w:r>
      <w:r w:rsidRPr="001522F1">
        <w:rPr>
          <w:rFonts w:ascii="Sylfaen" w:eastAsia="Sylfaen" w:hAnsi="Sylfaen" w:cs="Sylfaen"/>
          <w:sz w:val="24"/>
          <w:szCs w:val="24"/>
          <w:rPrChange w:id="4945" w:author="Tinatin Ghogheliani" w:date="2019-07-05T11:06:00Z">
            <w:rPr>
              <w:rFonts w:ascii="Sylfaen" w:eastAsia="Sylfaen" w:hAnsi="Sylfaen" w:cs="Sylfaen"/>
              <w:sz w:val="24"/>
              <w:szCs w:val="24"/>
            </w:rPr>
          </w:rPrChange>
        </w:rPr>
        <w:t>g</w:t>
      </w:r>
      <w:r w:rsidRPr="001522F1">
        <w:rPr>
          <w:rFonts w:ascii="Sylfaen" w:eastAsia="Sylfaen" w:hAnsi="Sylfaen" w:cs="Sylfaen"/>
          <w:spacing w:val="5"/>
          <w:sz w:val="24"/>
          <w:szCs w:val="24"/>
          <w:rPrChange w:id="4946" w:author="Tinatin Ghogheliani" w:date="2019-07-05T11:06:00Z">
            <w:rPr>
              <w:rFonts w:ascii="Sylfaen" w:eastAsia="Sylfaen" w:hAnsi="Sylfaen" w:cs="Sylfaen"/>
              <w:spacing w:val="5"/>
              <w:sz w:val="24"/>
              <w:szCs w:val="24"/>
            </w:rPr>
          </w:rPrChange>
        </w:rPr>
        <w:t xml:space="preserve"> </w:t>
      </w:r>
      <w:r w:rsidRPr="001522F1">
        <w:rPr>
          <w:rFonts w:ascii="Sylfaen" w:eastAsia="Sylfaen" w:hAnsi="Sylfaen" w:cs="Sylfaen"/>
          <w:spacing w:val="-1"/>
          <w:sz w:val="24"/>
          <w:szCs w:val="24"/>
          <w:rPrChange w:id="4947"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4948" w:author="Tinatin Ghogheliani" w:date="2019-07-05T11:06:00Z">
            <w:rPr>
              <w:rFonts w:ascii="Sylfaen" w:eastAsia="Sylfaen" w:hAnsi="Sylfaen" w:cs="Sylfaen"/>
              <w:sz w:val="24"/>
              <w:szCs w:val="24"/>
            </w:rPr>
          </w:rPrChange>
        </w:rPr>
        <w:t>r</w:t>
      </w:r>
      <w:r w:rsidRPr="001522F1">
        <w:rPr>
          <w:rFonts w:ascii="Sylfaen" w:eastAsia="Sylfaen" w:hAnsi="Sylfaen" w:cs="Sylfaen"/>
          <w:spacing w:val="-1"/>
          <w:sz w:val="24"/>
          <w:szCs w:val="24"/>
          <w:rPrChange w:id="4949" w:author="Tinatin Ghogheliani" w:date="2019-07-05T11:06:00Z">
            <w:rPr>
              <w:rFonts w:ascii="Sylfaen" w:eastAsia="Sylfaen" w:hAnsi="Sylfaen" w:cs="Sylfaen"/>
              <w:spacing w:val="-1"/>
              <w:sz w:val="24"/>
              <w:szCs w:val="24"/>
            </w:rPr>
          </w:rPrChange>
        </w:rPr>
        <w:t>e</w:t>
      </w:r>
      <w:r w:rsidRPr="001522F1">
        <w:rPr>
          <w:rFonts w:ascii="Sylfaen" w:eastAsia="Sylfaen" w:hAnsi="Sylfaen" w:cs="Sylfaen"/>
          <w:sz w:val="24"/>
          <w:szCs w:val="24"/>
          <w:rPrChange w:id="4950" w:author="Tinatin Ghogheliani" w:date="2019-07-05T11:06:00Z">
            <w:rPr>
              <w:rFonts w:ascii="Sylfaen" w:eastAsia="Sylfaen" w:hAnsi="Sylfaen" w:cs="Sylfaen"/>
              <w:sz w:val="24"/>
              <w:szCs w:val="24"/>
            </w:rPr>
          </w:rPrChange>
        </w:rPr>
        <w:t>at</w:t>
      </w:r>
      <w:r w:rsidRPr="001522F1">
        <w:rPr>
          <w:rFonts w:ascii="Sylfaen" w:eastAsia="Sylfaen" w:hAnsi="Sylfaen" w:cs="Sylfaen"/>
          <w:spacing w:val="1"/>
          <w:sz w:val="24"/>
          <w:szCs w:val="24"/>
          <w:rPrChange w:id="4951" w:author="Tinatin Ghogheliani" w:date="2019-07-05T11:06:00Z">
            <w:rPr>
              <w:rFonts w:ascii="Sylfaen" w:eastAsia="Sylfaen" w:hAnsi="Sylfaen" w:cs="Sylfaen"/>
              <w:spacing w:val="1"/>
              <w:sz w:val="24"/>
              <w:szCs w:val="24"/>
            </w:rPr>
          </w:rPrChange>
        </w:rPr>
        <w:t>m</w:t>
      </w:r>
      <w:r w:rsidRPr="001522F1">
        <w:rPr>
          <w:rFonts w:ascii="Sylfaen" w:eastAsia="Sylfaen" w:hAnsi="Sylfaen" w:cs="Sylfaen"/>
          <w:sz w:val="24"/>
          <w:szCs w:val="24"/>
          <w:rPrChange w:id="4952" w:author="Tinatin Ghogheliani" w:date="2019-07-05T11:06:00Z">
            <w:rPr>
              <w:rFonts w:ascii="Sylfaen" w:eastAsia="Sylfaen" w:hAnsi="Sylfaen" w:cs="Sylfaen"/>
              <w:sz w:val="24"/>
              <w:szCs w:val="24"/>
            </w:rPr>
          </w:rPrChange>
        </w:rPr>
        <w:t>e</w:t>
      </w:r>
      <w:r w:rsidRPr="001522F1">
        <w:rPr>
          <w:rFonts w:ascii="Sylfaen" w:eastAsia="Sylfaen" w:hAnsi="Sylfaen" w:cs="Sylfaen"/>
          <w:spacing w:val="-1"/>
          <w:sz w:val="24"/>
          <w:szCs w:val="24"/>
          <w:rPrChange w:id="4953" w:author="Tinatin Ghogheliani" w:date="2019-07-05T11:06:00Z">
            <w:rPr>
              <w:rFonts w:ascii="Sylfaen" w:eastAsia="Sylfaen" w:hAnsi="Sylfaen" w:cs="Sylfaen"/>
              <w:spacing w:val="-1"/>
              <w:sz w:val="24"/>
              <w:szCs w:val="24"/>
            </w:rPr>
          </w:rPrChange>
        </w:rPr>
        <w:t>n</w:t>
      </w:r>
      <w:r w:rsidRPr="001522F1">
        <w:rPr>
          <w:rFonts w:ascii="Sylfaen" w:eastAsia="Sylfaen" w:hAnsi="Sylfaen" w:cs="Sylfaen"/>
          <w:sz w:val="24"/>
          <w:szCs w:val="24"/>
          <w:rPrChange w:id="4954" w:author="Tinatin Ghogheliani" w:date="2019-07-05T11:06:00Z">
            <w:rPr>
              <w:rFonts w:ascii="Sylfaen" w:eastAsia="Sylfaen" w:hAnsi="Sylfaen" w:cs="Sylfaen"/>
              <w:sz w:val="24"/>
              <w:szCs w:val="24"/>
            </w:rPr>
          </w:rPrChange>
        </w:rPr>
        <w:t>t</w:t>
      </w:r>
      <w:r w:rsidRPr="001522F1">
        <w:rPr>
          <w:rFonts w:ascii="Sylfaen" w:eastAsia="Sylfaen" w:hAnsi="Sylfaen" w:cs="Sylfaen"/>
          <w:spacing w:val="1"/>
          <w:sz w:val="24"/>
          <w:szCs w:val="24"/>
          <w:rPrChange w:id="4955" w:author="Tinatin Ghogheliani" w:date="2019-07-05T11:06:00Z">
            <w:rPr>
              <w:rFonts w:ascii="Sylfaen" w:eastAsia="Sylfaen" w:hAnsi="Sylfaen" w:cs="Sylfaen"/>
              <w:spacing w:val="1"/>
              <w:sz w:val="24"/>
              <w:szCs w:val="24"/>
            </w:rPr>
          </w:rPrChange>
        </w:rPr>
        <w:t xml:space="preserve"> </w:t>
      </w:r>
      <w:r w:rsidRPr="001522F1">
        <w:rPr>
          <w:rFonts w:ascii="Sylfaen" w:eastAsia="Sylfaen" w:hAnsi="Sylfaen" w:cs="Sylfaen"/>
          <w:spacing w:val="-2"/>
          <w:sz w:val="24"/>
          <w:szCs w:val="24"/>
          <w:rPrChange w:id="4956" w:author="Tinatin Ghogheliani" w:date="2019-07-05T11:06:00Z">
            <w:rPr>
              <w:rFonts w:ascii="Sylfaen" w:eastAsia="Sylfaen" w:hAnsi="Sylfaen" w:cs="Sylfaen"/>
              <w:spacing w:val="-2"/>
              <w:sz w:val="24"/>
              <w:szCs w:val="24"/>
            </w:rPr>
          </w:rPrChange>
        </w:rPr>
        <w:t>o</w:t>
      </w:r>
      <w:r w:rsidRPr="001522F1">
        <w:rPr>
          <w:rFonts w:ascii="Sylfaen" w:eastAsia="Sylfaen" w:hAnsi="Sylfaen" w:cs="Sylfaen"/>
          <w:sz w:val="24"/>
          <w:szCs w:val="24"/>
          <w:rPrChange w:id="4957" w:author="Tinatin Ghogheliani" w:date="2019-07-05T11:06:00Z">
            <w:rPr>
              <w:rFonts w:ascii="Sylfaen" w:eastAsia="Sylfaen" w:hAnsi="Sylfaen" w:cs="Sylfaen"/>
              <w:sz w:val="24"/>
              <w:szCs w:val="24"/>
            </w:rPr>
          </w:rPrChange>
        </w:rPr>
        <w:t xml:space="preserve">r </w:t>
      </w:r>
      <w:r w:rsidRPr="001522F1">
        <w:rPr>
          <w:rFonts w:ascii="Sylfaen" w:eastAsia="Sylfaen" w:hAnsi="Sylfaen" w:cs="Sylfaen"/>
          <w:spacing w:val="-1"/>
          <w:sz w:val="24"/>
          <w:szCs w:val="24"/>
          <w:rPrChange w:id="4958" w:author="Tinatin Ghogheliani" w:date="2019-07-05T11:06:00Z">
            <w:rPr>
              <w:rFonts w:ascii="Sylfaen" w:eastAsia="Sylfaen" w:hAnsi="Sylfaen" w:cs="Sylfaen"/>
              <w:spacing w:val="-1"/>
              <w:sz w:val="24"/>
              <w:szCs w:val="24"/>
            </w:rPr>
          </w:rPrChange>
        </w:rPr>
        <w:t>P</w:t>
      </w:r>
      <w:r w:rsidRPr="001522F1">
        <w:rPr>
          <w:rFonts w:ascii="Sylfaen" w:eastAsia="Sylfaen" w:hAnsi="Sylfaen" w:cs="Sylfaen"/>
          <w:sz w:val="24"/>
          <w:szCs w:val="24"/>
          <w:rPrChange w:id="4959" w:author="Tinatin Ghogheliani" w:date="2019-07-05T11:06:00Z">
            <w:rPr>
              <w:rFonts w:ascii="Sylfaen" w:eastAsia="Sylfaen" w:hAnsi="Sylfaen" w:cs="Sylfaen"/>
              <w:sz w:val="24"/>
              <w:szCs w:val="24"/>
            </w:rPr>
          </w:rPrChange>
        </w:rPr>
        <w:t>unis</w:t>
      </w:r>
      <w:r w:rsidRPr="001522F1">
        <w:rPr>
          <w:rFonts w:ascii="Sylfaen" w:eastAsia="Sylfaen" w:hAnsi="Sylfaen" w:cs="Sylfaen"/>
          <w:spacing w:val="-1"/>
          <w:sz w:val="24"/>
          <w:szCs w:val="24"/>
          <w:rPrChange w:id="4960" w:author="Tinatin Ghogheliani" w:date="2019-07-05T11:06:00Z">
            <w:rPr>
              <w:rFonts w:ascii="Sylfaen" w:eastAsia="Sylfaen" w:hAnsi="Sylfaen" w:cs="Sylfaen"/>
              <w:spacing w:val="-1"/>
              <w:sz w:val="24"/>
              <w:szCs w:val="24"/>
            </w:rPr>
          </w:rPrChange>
        </w:rPr>
        <w:t>h</w:t>
      </w:r>
      <w:r w:rsidRPr="001522F1">
        <w:rPr>
          <w:rFonts w:ascii="Sylfaen" w:eastAsia="Sylfaen" w:hAnsi="Sylfaen" w:cs="Sylfaen"/>
          <w:spacing w:val="1"/>
          <w:sz w:val="24"/>
          <w:szCs w:val="24"/>
          <w:rPrChange w:id="4961" w:author="Tinatin Ghogheliani" w:date="2019-07-05T11:06:00Z">
            <w:rPr>
              <w:rFonts w:ascii="Sylfaen" w:eastAsia="Sylfaen" w:hAnsi="Sylfaen" w:cs="Sylfaen"/>
              <w:spacing w:val="1"/>
              <w:sz w:val="24"/>
              <w:szCs w:val="24"/>
            </w:rPr>
          </w:rPrChange>
        </w:rPr>
        <w:t>m</w:t>
      </w:r>
      <w:r w:rsidRPr="001522F1">
        <w:rPr>
          <w:rFonts w:ascii="Sylfaen" w:eastAsia="Sylfaen" w:hAnsi="Sylfaen" w:cs="Sylfaen"/>
          <w:sz w:val="24"/>
          <w:szCs w:val="24"/>
          <w:rPrChange w:id="4962" w:author="Tinatin Ghogheliani" w:date="2019-07-05T11:06:00Z">
            <w:rPr>
              <w:rFonts w:ascii="Sylfaen" w:eastAsia="Sylfaen" w:hAnsi="Sylfaen" w:cs="Sylfaen"/>
              <w:sz w:val="24"/>
              <w:szCs w:val="24"/>
            </w:rPr>
          </w:rPrChange>
        </w:rPr>
        <w:t>e</w:t>
      </w:r>
      <w:r w:rsidRPr="001522F1">
        <w:rPr>
          <w:rFonts w:ascii="Sylfaen" w:eastAsia="Sylfaen" w:hAnsi="Sylfaen" w:cs="Sylfaen"/>
          <w:spacing w:val="-1"/>
          <w:sz w:val="24"/>
          <w:szCs w:val="24"/>
          <w:rPrChange w:id="4963" w:author="Tinatin Ghogheliani" w:date="2019-07-05T11:06:00Z">
            <w:rPr>
              <w:rFonts w:ascii="Sylfaen" w:eastAsia="Sylfaen" w:hAnsi="Sylfaen" w:cs="Sylfaen"/>
              <w:spacing w:val="-1"/>
              <w:sz w:val="24"/>
              <w:szCs w:val="24"/>
            </w:rPr>
          </w:rPrChange>
        </w:rPr>
        <w:t>n</w:t>
      </w:r>
      <w:r w:rsidRPr="001522F1">
        <w:rPr>
          <w:rFonts w:ascii="Sylfaen" w:eastAsia="Sylfaen" w:hAnsi="Sylfaen" w:cs="Sylfaen"/>
          <w:sz w:val="24"/>
          <w:szCs w:val="24"/>
          <w:rPrChange w:id="4964" w:author="Tinatin Ghogheliani" w:date="2019-07-05T11:06:00Z">
            <w:rPr>
              <w:rFonts w:ascii="Sylfaen" w:eastAsia="Sylfaen" w:hAnsi="Sylfaen" w:cs="Sylfaen"/>
              <w:sz w:val="24"/>
              <w:szCs w:val="24"/>
            </w:rPr>
          </w:rPrChange>
        </w:rPr>
        <w:t>t</w:t>
      </w:r>
      <w:r w:rsidRPr="001522F1">
        <w:rPr>
          <w:rFonts w:ascii="Sylfaen" w:eastAsia="Sylfaen" w:hAnsi="Sylfaen" w:cs="Sylfaen"/>
          <w:spacing w:val="-3"/>
          <w:sz w:val="24"/>
          <w:szCs w:val="24"/>
          <w:rPrChange w:id="4965" w:author="Tinatin Ghogheliani" w:date="2019-07-05T11:06:00Z">
            <w:rPr>
              <w:rFonts w:ascii="Sylfaen" w:eastAsia="Sylfaen" w:hAnsi="Sylfaen" w:cs="Sylfaen"/>
              <w:spacing w:val="-3"/>
              <w:sz w:val="24"/>
              <w:szCs w:val="24"/>
            </w:rPr>
          </w:rPrChange>
        </w:rPr>
        <w:t xml:space="preserve"> </w:t>
      </w:r>
      <w:r w:rsidRPr="001522F1">
        <w:rPr>
          <w:rFonts w:ascii="Sylfaen" w:eastAsia="Sylfaen" w:hAnsi="Sylfaen" w:cs="Sylfaen"/>
          <w:sz w:val="24"/>
          <w:szCs w:val="24"/>
          <w:rPrChange w:id="4966" w:author="Tinatin Ghogheliani" w:date="2019-07-05T11:06:00Z">
            <w:rPr>
              <w:rFonts w:ascii="Sylfaen" w:eastAsia="Sylfaen" w:hAnsi="Sylfaen" w:cs="Sylfaen"/>
              <w:sz w:val="24"/>
              <w:szCs w:val="24"/>
            </w:rPr>
          </w:rPrChange>
        </w:rPr>
        <w:t>(</w:t>
      </w:r>
      <w:r w:rsidRPr="001522F1">
        <w:rPr>
          <w:rFonts w:ascii="Sylfaen" w:eastAsia="Sylfaen" w:hAnsi="Sylfaen" w:cs="Sylfaen"/>
          <w:spacing w:val="1"/>
          <w:sz w:val="24"/>
          <w:szCs w:val="24"/>
          <w:rPrChange w:id="4967" w:author="Tinatin Ghogheliani" w:date="2019-07-05T11:06:00Z">
            <w:rPr>
              <w:rFonts w:ascii="Sylfaen" w:eastAsia="Sylfaen" w:hAnsi="Sylfaen" w:cs="Sylfaen"/>
              <w:spacing w:val="1"/>
              <w:sz w:val="24"/>
              <w:szCs w:val="24"/>
            </w:rPr>
          </w:rPrChange>
        </w:rPr>
        <w:t>C</w:t>
      </w:r>
      <w:r w:rsidRPr="001522F1">
        <w:rPr>
          <w:rFonts w:ascii="Sylfaen" w:eastAsia="Sylfaen" w:hAnsi="Sylfaen" w:cs="Sylfaen"/>
          <w:spacing w:val="-1"/>
          <w:sz w:val="24"/>
          <w:szCs w:val="24"/>
          <w:rPrChange w:id="4968" w:author="Tinatin Ghogheliani" w:date="2019-07-05T11:06:00Z">
            <w:rPr>
              <w:rFonts w:ascii="Sylfaen" w:eastAsia="Sylfaen" w:hAnsi="Sylfaen" w:cs="Sylfaen"/>
              <w:spacing w:val="-1"/>
              <w:sz w:val="24"/>
              <w:szCs w:val="24"/>
            </w:rPr>
          </w:rPrChange>
        </w:rPr>
        <w:t>PT</w:t>
      </w:r>
      <w:r w:rsidRPr="001522F1">
        <w:rPr>
          <w:rFonts w:ascii="Sylfaen" w:eastAsia="Sylfaen" w:hAnsi="Sylfaen" w:cs="Sylfaen"/>
          <w:sz w:val="24"/>
          <w:szCs w:val="24"/>
          <w:rPrChange w:id="4969" w:author="Tinatin Ghogheliani" w:date="2019-07-05T11:06:00Z">
            <w:rPr>
              <w:rFonts w:ascii="Sylfaen" w:eastAsia="Sylfaen" w:hAnsi="Sylfaen" w:cs="Sylfaen"/>
              <w:sz w:val="24"/>
              <w:szCs w:val="24"/>
            </w:rPr>
          </w:rPrChange>
        </w:rPr>
        <w:t>)</w:t>
      </w:r>
      <w:r w:rsidRPr="001522F1">
        <w:rPr>
          <w:rFonts w:ascii="Sylfaen" w:eastAsia="Sylfaen" w:hAnsi="Sylfaen" w:cs="Sylfaen"/>
          <w:spacing w:val="-5"/>
          <w:sz w:val="24"/>
          <w:szCs w:val="24"/>
          <w:rPrChange w:id="4970" w:author="Tinatin Ghogheliani" w:date="2019-07-05T11:06: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4971" w:author="Tinatin Ghogheliani" w:date="2019-07-05T11:06:00Z">
            <w:rPr>
              <w:rFonts w:ascii="Sylfaen" w:eastAsia="Sylfaen" w:hAnsi="Sylfaen" w:cs="Sylfaen"/>
              <w:sz w:val="24"/>
              <w:szCs w:val="24"/>
            </w:rPr>
          </w:rPrChange>
        </w:rPr>
        <w:t>on</w:t>
      </w:r>
      <w:r w:rsidRPr="001522F1">
        <w:rPr>
          <w:rFonts w:ascii="Sylfaen" w:eastAsia="Sylfaen" w:hAnsi="Sylfaen" w:cs="Sylfaen"/>
          <w:spacing w:val="-2"/>
          <w:sz w:val="24"/>
          <w:szCs w:val="24"/>
          <w:rPrChange w:id="4972"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973" w:author="Tinatin Ghogheliani" w:date="2019-07-05T11:06:00Z">
            <w:rPr>
              <w:rFonts w:ascii="Sylfaen" w:eastAsia="Sylfaen" w:hAnsi="Sylfaen" w:cs="Sylfaen"/>
              <w:sz w:val="24"/>
              <w:szCs w:val="24"/>
            </w:rPr>
          </w:rPrChange>
        </w:rPr>
        <w:t>i</w:t>
      </w:r>
      <w:r w:rsidRPr="001522F1">
        <w:rPr>
          <w:rFonts w:ascii="Sylfaen" w:eastAsia="Sylfaen" w:hAnsi="Sylfaen" w:cs="Sylfaen"/>
          <w:spacing w:val="-1"/>
          <w:sz w:val="24"/>
          <w:szCs w:val="24"/>
          <w:rPrChange w:id="4974"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4975" w:author="Tinatin Ghogheliani" w:date="2019-07-05T11:06:00Z">
            <w:rPr>
              <w:rFonts w:ascii="Sylfaen" w:eastAsia="Sylfaen" w:hAnsi="Sylfaen" w:cs="Sylfaen"/>
              <w:sz w:val="24"/>
              <w:szCs w:val="24"/>
            </w:rPr>
          </w:rPrChange>
        </w:rPr>
        <w:t>s</w:t>
      </w:r>
      <w:r w:rsidRPr="001522F1">
        <w:rPr>
          <w:rFonts w:ascii="Sylfaen" w:eastAsia="Sylfaen" w:hAnsi="Sylfaen" w:cs="Sylfaen"/>
          <w:spacing w:val="-5"/>
          <w:sz w:val="24"/>
          <w:szCs w:val="24"/>
          <w:rPrChange w:id="4976" w:author="Tinatin Ghogheliani" w:date="2019-07-05T11:06:00Z">
            <w:rPr>
              <w:rFonts w:ascii="Sylfaen" w:eastAsia="Sylfaen" w:hAnsi="Sylfaen" w:cs="Sylfaen"/>
              <w:spacing w:val="-5"/>
              <w:sz w:val="24"/>
              <w:szCs w:val="24"/>
            </w:rPr>
          </w:rPrChange>
        </w:rPr>
        <w:t xml:space="preserve"> </w:t>
      </w:r>
      <w:r w:rsidRPr="001522F1">
        <w:rPr>
          <w:rFonts w:ascii="Sylfaen" w:eastAsia="Sylfaen" w:hAnsi="Sylfaen" w:cs="Sylfaen"/>
          <w:spacing w:val="1"/>
          <w:sz w:val="24"/>
          <w:szCs w:val="24"/>
          <w:rPrChange w:id="4977" w:author="Tinatin Ghogheliani" w:date="2019-07-05T11:06:00Z">
            <w:rPr>
              <w:rFonts w:ascii="Sylfaen" w:eastAsia="Sylfaen" w:hAnsi="Sylfaen" w:cs="Sylfaen"/>
              <w:spacing w:val="1"/>
              <w:sz w:val="24"/>
              <w:szCs w:val="24"/>
            </w:rPr>
          </w:rPrChange>
        </w:rPr>
        <w:t>m</w:t>
      </w:r>
      <w:r w:rsidRPr="001522F1">
        <w:rPr>
          <w:rFonts w:ascii="Sylfaen" w:eastAsia="Sylfaen" w:hAnsi="Sylfaen" w:cs="Sylfaen"/>
          <w:sz w:val="24"/>
          <w:szCs w:val="24"/>
          <w:rPrChange w:id="4978" w:author="Tinatin Ghogheliani" w:date="2019-07-05T11:06:00Z">
            <w:rPr>
              <w:rFonts w:ascii="Sylfaen" w:eastAsia="Sylfaen" w:hAnsi="Sylfaen" w:cs="Sylfaen"/>
              <w:sz w:val="24"/>
              <w:szCs w:val="24"/>
            </w:rPr>
          </w:rPrChange>
        </w:rPr>
        <w:t>ost</w:t>
      </w:r>
      <w:r w:rsidRPr="001522F1">
        <w:rPr>
          <w:rFonts w:ascii="Sylfaen" w:eastAsia="Sylfaen" w:hAnsi="Sylfaen" w:cs="Sylfaen"/>
          <w:spacing w:val="-2"/>
          <w:sz w:val="24"/>
          <w:szCs w:val="24"/>
          <w:rPrChange w:id="4979"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980" w:author="Tinatin Ghogheliani" w:date="2019-07-05T11:06:00Z">
            <w:rPr>
              <w:rFonts w:ascii="Sylfaen" w:eastAsia="Sylfaen" w:hAnsi="Sylfaen" w:cs="Sylfaen"/>
              <w:sz w:val="24"/>
              <w:szCs w:val="24"/>
            </w:rPr>
          </w:rPrChange>
        </w:rPr>
        <w:t>r</w:t>
      </w:r>
      <w:r w:rsidRPr="001522F1">
        <w:rPr>
          <w:rFonts w:ascii="Sylfaen" w:eastAsia="Sylfaen" w:hAnsi="Sylfaen" w:cs="Sylfaen"/>
          <w:spacing w:val="-1"/>
          <w:sz w:val="24"/>
          <w:szCs w:val="24"/>
          <w:rPrChange w:id="4981" w:author="Tinatin Ghogheliani" w:date="2019-07-05T11:06:00Z">
            <w:rPr>
              <w:rFonts w:ascii="Sylfaen" w:eastAsia="Sylfaen" w:hAnsi="Sylfaen" w:cs="Sylfaen"/>
              <w:spacing w:val="-1"/>
              <w:sz w:val="24"/>
              <w:szCs w:val="24"/>
            </w:rPr>
          </w:rPrChange>
        </w:rPr>
        <w:t>e</w:t>
      </w:r>
      <w:r w:rsidRPr="001522F1">
        <w:rPr>
          <w:rFonts w:ascii="Sylfaen" w:eastAsia="Sylfaen" w:hAnsi="Sylfaen" w:cs="Sylfaen"/>
          <w:sz w:val="24"/>
          <w:szCs w:val="24"/>
          <w:rPrChange w:id="4982" w:author="Tinatin Ghogheliani" w:date="2019-07-05T11:06:00Z">
            <w:rPr>
              <w:rFonts w:ascii="Sylfaen" w:eastAsia="Sylfaen" w:hAnsi="Sylfaen" w:cs="Sylfaen"/>
              <w:sz w:val="24"/>
              <w:szCs w:val="24"/>
            </w:rPr>
          </w:rPrChange>
        </w:rPr>
        <w:t>ce</w:t>
      </w:r>
      <w:r w:rsidRPr="001522F1">
        <w:rPr>
          <w:rFonts w:ascii="Sylfaen" w:eastAsia="Sylfaen" w:hAnsi="Sylfaen" w:cs="Sylfaen"/>
          <w:spacing w:val="-1"/>
          <w:sz w:val="24"/>
          <w:szCs w:val="24"/>
          <w:rPrChange w:id="4983" w:author="Tinatin Ghogheliani" w:date="2019-07-05T11:06:00Z">
            <w:rPr>
              <w:rFonts w:ascii="Sylfaen" w:eastAsia="Sylfaen" w:hAnsi="Sylfaen" w:cs="Sylfaen"/>
              <w:spacing w:val="-1"/>
              <w:sz w:val="24"/>
              <w:szCs w:val="24"/>
            </w:rPr>
          </w:rPrChange>
        </w:rPr>
        <w:t>n</w:t>
      </w:r>
      <w:r w:rsidRPr="001522F1">
        <w:rPr>
          <w:rFonts w:ascii="Sylfaen" w:eastAsia="Sylfaen" w:hAnsi="Sylfaen" w:cs="Sylfaen"/>
          <w:sz w:val="24"/>
          <w:szCs w:val="24"/>
          <w:rPrChange w:id="4984" w:author="Tinatin Ghogheliani" w:date="2019-07-05T11:06:00Z">
            <w:rPr>
              <w:rFonts w:ascii="Sylfaen" w:eastAsia="Sylfaen" w:hAnsi="Sylfaen" w:cs="Sylfaen"/>
              <w:sz w:val="24"/>
              <w:szCs w:val="24"/>
            </w:rPr>
          </w:rPrChange>
        </w:rPr>
        <w:t>t</w:t>
      </w:r>
      <w:r w:rsidRPr="001522F1">
        <w:rPr>
          <w:rFonts w:ascii="Sylfaen" w:eastAsia="Sylfaen" w:hAnsi="Sylfaen" w:cs="Sylfaen"/>
          <w:spacing w:val="-6"/>
          <w:sz w:val="24"/>
          <w:szCs w:val="24"/>
          <w:rPrChange w:id="4985" w:author="Tinatin Ghogheliani" w:date="2019-07-05T11:06:00Z">
            <w:rPr>
              <w:rFonts w:ascii="Sylfaen" w:eastAsia="Sylfaen" w:hAnsi="Sylfaen" w:cs="Sylfaen"/>
              <w:spacing w:val="-6"/>
              <w:sz w:val="24"/>
              <w:szCs w:val="24"/>
            </w:rPr>
          </w:rPrChange>
        </w:rPr>
        <w:t xml:space="preserve"> </w:t>
      </w:r>
      <w:r w:rsidRPr="001522F1">
        <w:rPr>
          <w:rFonts w:ascii="Sylfaen" w:eastAsia="Sylfaen" w:hAnsi="Sylfaen" w:cs="Sylfaen"/>
          <w:sz w:val="24"/>
          <w:szCs w:val="24"/>
          <w:rPrChange w:id="4986" w:author="Tinatin Ghogheliani" w:date="2019-07-05T11:06:00Z">
            <w:rPr>
              <w:rFonts w:ascii="Sylfaen" w:eastAsia="Sylfaen" w:hAnsi="Sylfaen" w:cs="Sylfaen"/>
              <w:sz w:val="24"/>
              <w:szCs w:val="24"/>
            </w:rPr>
          </w:rPrChange>
        </w:rPr>
        <w:t>visit</w:t>
      </w:r>
      <w:r w:rsidRPr="001522F1">
        <w:rPr>
          <w:rFonts w:ascii="Sylfaen" w:eastAsia="Sylfaen" w:hAnsi="Sylfaen" w:cs="Sylfaen"/>
          <w:spacing w:val="-4"/>
          <w:sz w:val="24"/>
          <w:szCs w:val="24"/>
          <w:rPrChange w:id="4987" w:author="Tinatin Ghogheliani" w:date="2019-07-05T11:06:00Z">
            <w:rPr>
              <w:rFonts w:ascii="Sylfaen" w:eastAsia="Sylfaen" w:hAnsi="Sylfaen" w:cs="Sylfaen"/>
              <w:spacing w:val="-4"/>
              <w:sz w:val="24"/>
              <w:szCs w:val="24"/>
            </w:rPr>
          </w:rPrChange>
        </w:rPr>
        <w:t xml:space="preserve"> </w:t>
      </w:r>
      <w:r w:rsidRPr="001522F1">
        <w:rPr>
          <w:rFonts w:ascii="Sylfaen" w:eastAsia="Sylfaen" w:hAnsi="Sylfaen" w:cs="Sylfaen"/>
          <w:spacing w:val="-1"/>
          <w:sz w:val="24"/>
          <w:szCs w:val="24"/>
          <w:rPrChange w:id="4988"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4989" w:author="Tinatin Ghogheliani" w:date="2019-07-05T11:06:00Z">
            <w:rPr>
              <w:rFonts w:ascii="Sylfaen" w:eastAsia="Sylfaen" w:hAnsi="Sylfaen" w:cs="Sylfaen"/>
              <w:sz w:val="24"/>
              <w:szCs w:val="24"/>
            </w:rPr>
          </w:rPrChange>
        </w:rPr>
        <w:t>o</w:t>
      </w:r>
      <w:r w:rsidRPr="001522F1">
        <w:rPr>
          <w:rFonts w:ascii="Sylfaen" w:eastAsia="Sylfaen" w:hAnsi="Sylfaen" w:cs="Sylfaen"/>
          <w:spacing w:val="-2"/>
          <w:sz w:val="24"/>
          <w:szCs w:val="24"/>
          <w:rPrChange w:id="4990"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991" w:author="Tinatin Ghogheliani" w:date="2019-07-05T11:06:00Z">
            <w:rPr>
              <w:rFonts w:ascii="Sylfaen" w:eastAsia="Sylfaen" w:hAnsi="Sylfaen" w:cs="Sylfaen"/>
              <w:sz w:val="24"/>
              <w:szCs w:val="24"/>
            </w:rPr>
          </w:rPrChange>
        </w:rPr>
        <w:t>G</w:t>
      </w:r>
      <w:r w:rsidRPr="001522F1">
        <w:rPr>
          <w:rFonts w:ascii="Sylfaen" w:eastAsia="Sylfaen" w:hAnsi="Sylfaen" w:cs="Sylfaen"/>
          <w:spacing w:val="-1"/>
          <w:sz w:val="24"/>
          <w:szCs w:val="24"/>
          <w:rPrChange w:id="4992" w:author="Tinatin Ghogheliani" w:date="2019-07-05T11:06:00Z">
            <w:rPr>
              <w:rFonts w:ascii="Sylfaen" w:eastAsia="Sylfaen" w:hAnsi="Sylfaen" w:cs="Sylfaen"/>
              <w:spacing w:val="-1"/>
              <w:sz w:val="24"/>
              <w:szCs w:val="24"/>
            </w:rPr>
          </w:rPrChange>
        </w:rPr>
        <w:t>e</w:t>
      </w:r>
      <w:r w:rsidRPr="001522F1">
        <w:rPr>
          <w:rFonts w:ascii="Sylfaen" w:eastAsia="Sylfaen" w:hAnsi="Sylfaen" w:cs="Sylfaen"/>
          <w:sz w:val="24"/>
          <w:szCs w:val="24"/>
          <w:rPrChange w:id="4993" w:author="Tinatin Ghogheliani" w:date="2019-07-05T11:06:00Z">
            <w:rPr>
              <w:rFonts w:ascii="Sylfaen" w:eastAsia="Sylfaen" w:hAnsi="Sylfaen" w:cs="Sylfaen"/>
              <w:sz w:val="24"/>
              <w:szCs w:val="24"/>
            </w:rPr>
          </w:rPrChange>
        </w:rPr>
        <w:t>org</w:t>
      </w:r>
      <w:r w:rsidRPr="001522F1">
        <w:rPr>
          <w:rFonts w:ascii="Sylfaen" w:eastAsia="Sylfaen" w:hAnsi="Sylfaen" w:cs="Sylfaen"/>
          <w:spacing w:val="-2"/>
          <w:sz w:val="24"/>
          <w:szCs w:val="24"/>
          <w:rPrChange w:id="4994" w:author="Tinatin Ghogheliani" w:date="2019-07-05T11:06:00Z">
            <w:rPr>
              <w:rFonts w:ascii="Sylfaen" w:eastAsia="Sylfaen" w:hAnsi="Sylfaen" w:cs="Sylfaen"/>
              <w:spacing w:val="-2"/>
              <w:sz w:val="24"/>
              <w:szCs w:val="24"/>
            </w:rPr>
          </w:rPrChange>
        </w:rPr>
        <w:t>i</w:t>
      </w:r>
      <w:r w:rsidRPr="001522F1">
        <w:rPr>
          <w:rFonts w:ascii="Sylfaen" w:eastAsia="Sylfaen" w:hAnsi="Sylfaen" w:cs="Sylfaen"/>
          <w:sz w:val="24"/>
          <w:szCs w:val="24"/>
          <w:rPrChange w:id="4995" w:author="Tinatin Ghogheliani" w:date="2019-07-05T11:06:00Z">
            <w:rPr>
              <w:rFonts w:ascii="Sylfaen" w:eastAsia="Sylfaen" w:hAnsi="Sylfaen" w:cs="Sylfaen"/>
              <w:sz w:val="24"/>
              <w:szCs w:val="24"/>
            </w:rPr>
          </w:rPrChange>
        </w:rPr>
        <w:t>a</w:t>
      </w:r>
      <w:r w:rsidRPr="001522F1">
        <w:rPr>
          <w:rFonts w:ascii="Sylfaen" w:eastAsia="Sylfaen" w:hAnsi="Sylfaen" w:cs="Sylfaen"/>
          <w:spacing w:val="-2"/>
          <w:sz w:val="24"/>
          <w:szCs w:val="24"/>
          <w:rPrChange w:id="4996"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4997" w:author="Tinatin Ghogheliani" w:date="2019-07-05T11:06:00Z">
            <w:rPr>
              <w:rFonts w:ascii="Sylfaen" w:eastAsia="Sylfaen" w:hAnsi="Sylfaen" w:cs="Sylfaen"/>
              <w:sz w:val="24"/>
              <w:szCs w:val="24"/>
            </w:rPr>
          </w:rPrChange>
        </w:rPr>
        <w:t>f</w:t>
      </w:r>
      <w:r w:rsidRPr="001522F1">
        <w:rPr>
          <w:rFonts w:ascii="Sylfaen" w:eastAsia="Sylfaen" w:hAnsi="Sylfaen" w:cs="Sylfaen"/>
          <w:spacing w:val="-1"/>
          <w:sz w:val="24"/>
          <w:szCs w:val="24"/>
          <w:rPrChange w:id="4998" w:author="Tinatin Ghogheliani" w:date="2019-07-05T11:06:00Z">
            <w:rPr>
              <w:rFonts w:ascii="Sylfaen" w:eastAsia="Sylfaen" w:hAnsi="Sylfaen" w:cs="Sylfaen"/>
              <w:spacing w:val="-1"/>
              <w:sz w:val="24"/>
              <w:szCs w:val="24"/>
            </w:rPr>
          </w:rPrChange>
        </w:rPr>
        <w:t>r</w:t>
      </w:r>
      <w:r w:rsidRPr="001522F1">
        <w:rPr>
          <w:rFonts w:ascii="Sylfaen" w:eastAsia="Sylfaen" w:hAnsi="Sylfaen" w:cs="Sylfaen"/>
          <w:spacing w:val="-2"/>
          <w:sz w:val="24"/>
          <w:szCs w:val="24"/>
          <w:rPrChange w:id="4999" w:author="Tinatin Ghogheliani" w:date="2019-07-05T11:06:00Z">
            <w:rPr>
              <w:rFonts w:ascii="Sylfaen" w:eastAsia="Sylfaen" w:hAnsi="Sylfaen" w:cs="Sylfaen"/>
              <w:spacing w:val="-2"/>
              <w:sz w:val="24"/>
              <w:szCs w:val="24"/>
            </w:rPr>
          </w:rPrChange>
        </w:rPr>
        <w:t>o</w:t>
      </w:r>
      <w:r w:rsidRPr="001522F1">
        <w:rPr>
          <w:rFonts w:ascii="Sylfaen" w:eastAsia="Sylfaen" w:hAnsi="Sylfaen" w:cs="Sylfaen"/>
          <w:sz w:val="24"/>
          <w:szCs w:val="24"/>
          <w:rPrChange w:id="5000" w:author="Tinatin Ghogheliani" w:date="2019-07-05T11:06:00Z">
            <w:rPr>
              <w:rFonts w:ascii="Sylfaen" w:eastAsia="Sylfaen" w:hAnsi="Sylfaen" w:cs="Sylfaen"/>
              <w:sz w:val="24"/>
              <w:szCs w:val="24"/>
            </w:rPr>
          </w:rPrChange>
        </w:rPr>
        <w:t>m</w:t>
      </w:r>
      <w:r w:rsidRPr="001522F1">
        <w:rPr>
          <w:rFonts w:ascii="Sylfaen" w:eastAsia="Sylfaen" w:hAnsi="Sylfaen" w:cs="Sylfaen"/>
          <w:spacing w:val="-1"/>
          <w:sz w:val="24"/>
          <w:szCs w:val="24"/>
          <w:rPrChange w:id="5001" w:author="Tinatin Ghogheliani" w:date="2019-07-05T11:06: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5002" w:author="Tinatin Ghogheliani" w:date="2019-07-05T11:06:00Z">
            <w:rPr>
              <w:rFonts w:ascii="Sylfaen" w:eastAsia="Sylfaen" w:hAnsi="Sylfaen" w:cs="Sylfaen"/>
              <w:sz w:val="24"/>
              <w:szCs w:val="24"/>
            </w:rPr>
          </w:rPrChange>
        </w:rPr>
        <w:t>10</w:t>
      </w:r>
      <w:r w:rsidRPr="001522F1">
        <w:rPr>
          <w:rFonts w:ascii="Sylfaen" w:eastAsia="Sylfaen" w:hAnsi="Sylfaen" w:cs="Sylfaen"/>
          <w:spacing w:val="-2"/>
          <w:sz w:val="24"/>
          <w:szCs w:val="24"/>
          <w:rPrChange w:id="5003"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pacing w:val="-1"/>
          <w:sz w:val="24"/>
          <w:szCs w:val="24"/>
          <w:rPrChange w:id="5004"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5005" w:author="Tinatin Ghogheliani" w:date="2019-07-05T11:06:00Z">
            <w:rPr>
              <w:rFonts w:ascii="Sylfaen" w:eastAsia="Sylfaen" w:hAnsi="Sylfaen" w:cs="Sylfaen"/>
              <w:sz w:val="24"/>
              <w:szCs w:val="24"/>
            </w:rPr>
          </w:rPrChange>
        </w:rPr>
        <w:t>o</w:t>
      </w:r>
      <w:r w:rsidRPr="001522F1">
        <w:rPr>
          <w:rFonts w:ascii="Sylfaen" w:eastAsia="Sylfaen" w:hAnsi="Sylfaen" w:cs="Sylfaen"/>
          <w:spacing w:val="-4"/>
          <w:sz w:val="24"/>
          <w:szCs w:val="24"/>
          <w:rPrChange w:id="5006" w:author="Tinatin Ghogheliani" w:date="2019-07-05T11:06: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5007" w:author="Tinatin Ghogheliani" w:date="2019-07-05T11:06:00Z">
            <w:rPr>
              <w:rFonts w:ascii="Sylfaen" w:eastAsia="Sylfaen" w:hAnsi="Sylfaen" w:cs="Sylfaen"/>
              <w:sz w:val="24"/>
              <w:szCs w:val="24"/>
            </w:rPr>
          </w:rPrChange>
        </w:rPr>
        <w:t>21</w:t>
      </w:r>
      <w:r w:rsidRPr="001522F1">
        <w:rPr>
          <w:rFonts w:ascii="Sylfaen" w:eastAsia="Sylfaen" w:hAnsi="Sylfaen" w:cs="Sylfaen"/>
          <w:spacing w:val="-2"/>
          <w:sz w:val="24"/>
          <w:szCs w:val="24"/>
          <w:rPrChange w:id="5008" w:author="Tinatin Ghogheliani" w:date="2019-07-05T11:06:00Z">
            <w:rPr>
              <w:rFonts w:ascii="Sylfaen" w:eastAsia="Sylfaen" w:hAnsi="Sylfaen" w:cs="Sylfaen"/>
              <w:spacing w:val="-2"/>
              <w:sz w:val="24"/>
              <w:szCs w:val="24"/>
            </w:rPr>
          </w:rPrChange>
        </w:rPr>
        <w:t xml:space="preserve"> </w:t>
      </w:r>
      <w:r w:rsidRPr="001522F1">
        <w:rPr>
          <w:rFonts w:ascii="Sylfaen" w:eastAsia="Sylfaen" w:hAnsi="Sylfaen" w:cs="Sylfaen"/>
          <w:sz w:val="24"/>
          <w:szCs w:val="24"/>
          <w:rPrChange w:id="5009" w:author="Tinatin Ghogheliani" w:date="2019-07-05T11:06:00Z">
            <w:rPr>
              <w:rFonts w:ascii="Sylfaen" w:eastAsia="Sylfaen" w:hAnsi="Sylfaen" w:cs="Sylfaen"/>
              <w:sz w:val="24"/>
              <w:szCs w:val="24"/>
            </w:rPr>
          </w:rPrChange>
        </w:rPr>
        <w:t>S</w:t>
      </w:r>
      <w:r w:rsidRPr="001522F1">
        <w:rPr>
          <w:rFonts w:ascii="Sylfaen" w:eastAsia="Sylfaen" w:hAnsi="Sylfaen" w:cs="Sylfaen"/>
          <w:spacing w:val="-1"/>
          <w:sz w:val="24"/>
          <w:szCs w:val="24"/>
          <w:rPrChange w:id="5010" w:author="Tinatin Ghogheliani" w:date="2019-07-05T11:06:00Z">
            <w:rPr>
              <w:rFonts w:ascii="Sylfaen" w:eastAsia="Sylfaen" w:hAnsi="Sylfaen" w:cs="Sylfaen"/>
              <w:spacing w:val="-1"/>
              <w:sz w:val="24"/>
              <w:szCs w:val="24"/>
            </w:rPr>
          </w:rPrChange>
        </w:rPr>
        <w:t>e</w:t>
      </w:r>
      <w:r w:rsidRPr="001522F1">
        <w:rPr>
          <w:rFonts w:ascii="Sylfaen" w:eastAsia="Sylfaen" w:hAnsi="Sylfaen" w:cs="Sylfaen"/>
          <w:sz w:val="24"/>
          <w:szCs w:val="24"/>
          <w:rPrChange w:id="5011" w:author="Tinatin Ghogheliani" w:date="2019-07-05T11:06:00Z">
            <w:rPr>
              <w:rFonts w:ascii="Sylfaen" w:eastAsia="Sylfaen" w:hAnsi="Sylfaen" w:cs="Sylfaen"/>
              <w:sz w:val="24"/>
              <w:szCs w:val="24"/>
            </w:rPr>
          </w:rPrChange>
        </w:rPr>
        <w:t>p</w:t>
      </w:r>
      <w:r w:rsidRPr="001522F1">
        <w:rPr>
          <w:rFonts w:ascii="Sylfaen" w:eastAsia="Sylfaen" w:hAnsi="Sylfaen" w:cs="Sylfaen"/>
          <w:spacing w:val="-1"/>
          <w:sz w:val="24"/>
          <w:szCs w:val="24"/>
          <w:rPrChange w:id="5012"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5013" w:author="Tinatin Ghogheliani" w:date="2019-07-05T11:06:00Z">
            <w:rPr>
              <w:rFonts w:ascii="Sylfaen" w:eastAsia="Sylfaen" w:hAnsi="Sylfaen" w:cs="Sylfaen"/>
              <w:sz w:val="24"/>
              <w:szCs w:val="24"/>
            </w:rPr>
          </w:rPrChange>
        </w:rPr>
        <w:t>emb</w:t>
      </w:r>
      <w:r w:rsidRPr="001522F1">
        <w:rPr>
          <w:rFonts w:ascii="Sylfaen" w:eastAsia="Sylfaen" w:hAnsi="Sylfaen" w:cs="Sylfaen"/>
          <w:spacing w:val="-1"/>
          <w:sz w:val="24"/>
          <w:szCs w:val="24"/>
          <w:rPrChange w:id="5014" w:author="Tinatin Ghogheliani" w:date="2019-07-05T11:06:00Z">
            <w:rPr>
              <w:rFonts w:ascii="Sylfaen" w:eastAsia="Sylfaen" w:hAnsi="Sylfaen" w:cs="Sylfaen"/>
              <w:spacing w:val="-1"/>
              <w:sz w:val="24"/>
              <w:szCs w:val="24"/>
            </w:rPr>
          </w:rPrChange>
        </w:rPr>
        <w:t>e</w:t>
      </w:r>
      <w:r w:rsidRPr="001522F1">
        <w:rPr>
          <w:rFonts w:ascii="Sylfaen" w:eastAsia="Sylfaen" w:hAnsi="Sylfaen" w:cs="Sylfaen"/>
          <w:sz w:val="24"/>
          <w:szCs w:val="24"/>
          <w:rPrChange w:id="5015" w:author="Tinatin Ghogheliani" w:date="2019-07-05T11:06:00Z">
            <w:rPr>
              <w:rFonts w:ascii="Sylfaen" w:eastAsia="Sylfaen" w:hAnsi="Sylfaen" w:cs="Sylfaen"/>
              <w:sz w:val="24"/>
              <w:szCs w:val="24"/>
            </w:rPr>
          </w:rPrChange>
        </w:rPr>
        <w:t>r</w:t>
      </w:r>
      <w:r w:rsidRPr="001522F1">
        <w:rPr>
          <w:rFonts w:ascii="Sylfaen" w:eastAsia="Sylfaen" w:hAnsi="Sylfaen" w:cs="Sylfaen"/>
          <w:spacing w:val="-5"/>
          <w:sz w:val="24"/>
          <w:szCs w:val="24"/>
          <w:rPrChange w:id="5016" w:author="Tinatin Ghogheliani" w:date="2019-07-05T11:06:00Z">
            <w:rPr>
              <w:rFonts w:ascii="Sylfaen" w:eastAsia="Sylfaen" w:hAnsi="Sylfaen" w:cs="Sylfaen"/>
              <w:spacing w:val="-5"/>
              <w:sz w:val="24"/>
              <w:szCs w:val="24"/>
            </w:rPr>
          </w:rPrChange>
        </w:rPr>
        <w:t xml:space="preserve"> </w:t>
      </w:r>
      <w:r w:rsidRPr="001522F1">
        <w:rPr>
          <w:rFonts w:ascii="Sylfaen" w:eastAsia="Sylfaen" w:hAnsi="Sylfaen" w:cs="Sylfaen"/>
          <w:sz w:val="24"/>
          <w:szCs w:val="24"/>
          <w:rPrChange w:id="5017" w:author="Tinatin Ghogheliani" w:date="2019-07-05T11:06:00Z">
            <w:rPr>
              <w:rFonts w:ascii="Sylfaen" w:eastAsia="Sylfaen" w:hAnsi="Sylfaen" w:cs="Sylfaen"/>
              <w:sz w:val="24"/>
              <w:szCs w:val="24"/>
            </w:rPr>
          </w:rPrChange>
        </w:rPr>
        <w:t>2018,</w:t>
      </w:r>
      <w:r w:rsidRPr="001522F1">
        <w:rPr>
          <w:rFonts w:ascii="Sylfaen" w:eastAsia="Sylfaen" w:hAnsi="Sylfaen" w:cs="Sylfaen"/>
          <w:spacing w:val="-5"/>
          <w:sz w:val="24"/>
          <w:szCs w:val="24"/>
          <w:rPrChange w:id="5018" w:author="Tinatin Ghogheliani" w:date="2019-07-05T11:06:00Z">
            <w:rPr>
              <w:rFonts w:ascii="Sylfaen" w:eastAsia="Sylfaen" w:hAnsi="Sylfaen" w:cs="Sylfaen"/>
              <w:spacing w:val="-5"/>
              <w:sz w:val="24"/>
              <w:szCs w:val="24"/>
            </w:rPr>
          </w:rPrChange>
        </w:rPr>
        <w:t xml:space="preserve"> </w:t>
      </w:r>
      <w:r w:rsidRPr="001522F1">
        <w:rPr>
          <w:rFonts w:ascii="Sylfaen" w:eastAsia="Sylfaen" w:hAnsi="Sylfaen" w:cs="Sylfaen"/>
          <w:spacing w:val="1"/>
          <w:sz w:val="24"/>
          <w:szCs w:val="24"/>
          <w:rPrChange w:id="5019" w:author="Tinatin Ghogheliani" w:date="2019-07-05T11:06:00Z">
            <w:rPr>
              <w:rFonts w:ascii="Sylfaen" w:eastAsia="Sylfaen" w:hAnsi="Sylfaen" w:cs="Sylfaen"/>
              <w:spacing w:val="1"/>
              <w:sz w:val="24"/>
              <w:szCs w:val="24"/>
            </w:rPr>
          </w:rPrChange>
        </w:rPr>
        <w:t>d</w:t>
      </w:r>
      <w:r w:rsidRPr="001522F1">
        <w:rPr>
          <w:rFonts w:ascii="Sylfaen" w:eastAsia="Sylfaen" w:hAnsi="Sylfaen" w:cs="Sylfaen"/>
          <w:sz w:val="24"/>
          <w:szCs w:val="24"/>
          <w:rPrChange w:id="5020" w:author="Tinatin Ghogheliani" w:date="2019-07-05T11:06:00Z">
            <w:rPr>
              <w:rFonts w:ascii="Sylfaen" w:eastAsia="Sylfaen" w:hAnsi="Sylfaen" w:cs="Sylfaen"/>
              <w:sz w:val="24"/>
              <w:szCs w:val="24"/>
            </w:rPr>
          </w:rPrChange>
        </w:rPr>
        <w:t>uri</w:t>
      </w:r>
      <w:r w:rsidRPr="001522F1">
        <w:rPr>
          <w:rFonts w:ascii="Sylfaen" w:eastAsia="Sylfaen" w:hAnsi="Sylfaen" w:cs="Sylfaen"/>
          <w:spacing w:val="-1"/>
          <w:sz w:val="24"/>
          <w:szCs w:val="24"/>
          <w:rPrChange w:id="5021" w:author="Tinatin Ghogheliani" w:date="2019-07-05T11:06:00Z">
            <w:rPr>
              <w:rFonts w:ascii="Sylfaen" w:eastAsia="Sylfaen" w:hAnsi="Sylfaen" w:cs="Sylfaen"/>
              <w:spacing w:val="-1"/>
              <w:sz w:val="24"/>
              <w:szCs w:val="24"/>
            </w:rPr>
          </w:rPrChange>
        </w:rPr>
        <w:t>n</w:t>
      </w:r>
      <w:r w:rsidRPr="001522F1">
        <w:rPr>
          <w:rFonts w:ascii="Sylfaen" w:eastAsia="Sylfaen" w:hAnsi="Sylfaen" w:cs="Sylfaen"/>
          <w:sz w:val="24"/>
          <w:szCs w:val="24"/>
          <w:rPrChange w:id="5022" w:author="Tinatin Ghogheliani" w:date="2019-07-05T11:06:00Z">
            <w:rPr>
              <w:rFonts w:ascii="Sylfaen" w:eastAsia="Sylfaen" w:hAnsi="Sylfaen" w:cs="Sylfaen"/>
              <w:sz w:val="24"/>
              <w:szCs w:val="24"/>
            </w:rPr>
          </w:rPrChange>
        </w:rPr>
        <w:t>g</w:t>
      </w:r>
      <w:r w:rsidRPr="001522F1">
        <w:rPr>
          <w:rFonts w:ascii="Sylfaen" w:eastAsia="Sylfaen" w:hAnsi="Sylfaen" w:cs="Sylfaen"/>
          <w:spacing w:val="-4"/>
          <w:sz w:val="24"/>
          <w:szCs w:val="24"/>
          <w:rPrChange w:id="5023" w:author="Tinatin Ghogheliani" w:date="2019-07-05T11:06:00Z">
            <w:rPr>
              <w:rFonts w:ascii="Sylfaen" w:eastAsia="Sylfaen" w:hAnsi="Sylfaen" w:cs="Sylfaen"/>
              <w:spacing w:val="-4"/>
              <w:sz w:val="24"/>
              <w:szCs w:val="24"/>
            </w:rPr>
          </w:rPrChange>
        </w:rPr>
        <w:t xml:space="preserve"> </w:t>
      </w:r>
      <w:r w:rsidRPr="001522F1">
        <w:rPr>
          <w:rFonts w:ascii="Sylfaen" w:eastAsia="Sylfaen" w:hAnsi="Sylfaen" w:cs="Sylfaen"/>
          <w:sz w:val="24"/>
          <w:szCs w:val="24"/>
          <w:rPrChange w:id="5024" w:author="Tinatin Ghogheliani" w:date="2019-07-05T11:06:00Z">
            <w:rPr>
              <w:rFonts w:ascii="Sylfaen" w:eastAsia="Sylfaen" w:hAnsi="Sylfaen" w:cs="Sylfaen"/>
              <w:sz w:val="24"/>
              <w:szCs w:val="24"/>
            </w:rPr>
          </w:rPrChange>
        </w:rPr>
        <w:t>w</w:t>
      </w:r>
      <w:r w:rsidRPr="001522F1">
        <w:rPr>
          <w:rFonts w:ascii="Sylfaen" w:eastAsia="Sylfaen" w:hAnsi="Sylfaen" w:cs="Sylfaen"/>
          <w:spacing w:val="1"/>
          <w:sz w:val="24"/>
          <w:szCs w:val="24"/>
          <w:rPrChange w:id="5025" w:author="Tinatin Ghogheliani" w:date="2019-07-05T11:06:00Z">
            <w:rPr>
              <w:rFonts w:ascii="Sylfaen" w:eastAsia="Sylfaen" w:hAnsi="Sylfaen" w:cs="Sylfaen"/>
              <w:spacing w:val="1"/>
              <w:sz w:val="24"/>
              <w:szCs w:val="24"/>
            </w:rPr>
          </w:rPrChange>
        </w:rPr>
        <w:t>h</w:t>
      </w:r>
      <w:r w:rsidRPr="001522F1">
        <w:rPr>
          <w:rFonts w:ascii="Sylfaen" w:eastAsia="Sylfaen" w:hAnsi="Sylfaen" w:cs="Sylfaen"/>
          <w:sz w:val="24"/>
          <w:szCs w:val="24"/>
          <w:rPrChange w:id="5026" w:author="Tinatin Ghogheliani" w:date="2019-07-05T11:06:00Z">
            <w:rPr>
              <w:rFonts w:ascii="Sylfaen" w:eastAsia="Sylfaen" w:hAnsi="Sylfaen" w:cs="Sylfaen"/>
              <w:sz w:val="24"/>
              <w:szCs w:val="24"/>
            </w:rPr>
          </w:rPrChange>
        </w:rPr>
        <w:t>i</w:t>
      </w:r>
      <w:r w:rsidRPr="001522F1">
        <w:rPr>
          <w:rFonts w:ascii="Sylfaen" w:eastAsia="Sylfaen" w:hAnsi="Sylfaen" w:cs="Sylfaen"/>
          <w:spacing w:val="-3"/>
          <w:sz w:val="24"/>
          <w:szCs w:val="24"/>
          <w:rPrChange w:id="5027" w:author="Tinatin Ghogheliani" w:date="2019-07-05T11:06:00Z">
            <w:rPr>
              <w:rFonts w:ascii="Sylfaen" w:eastAsia="Sylfaen" w:hAnsi="Sylfaen" w:cs="Sylfaen"/>
              <w:spacing w:val="-3"/>
              <w:sz w:val="24"/>
              <w:szCs w:val="24"/>
            </w:rPr>
          </w:rPrChange>
        </w:rPr>
        <w:t>c</w:t>
      </w:r>
      <w:r w:rsidRPr="001522F1">
        <w:rPr>
          <w:rFonts w:ascii="Sylfaen" w:eastAsia="Sylfaen" w:hAnsi="Sylfaen" w:cs="Sylfaen"/>
          <w:sz w:val="24"/>
          <w:szCs w:val="24"/>
          <w:rPrChange w:id="5028" w:author="Tinatin Ghogheliani" w:date="2019-07-05T11:06:00Z">
            <w:rPr>
              <w:rFonts w:ascii="Sylfaen" w:eastAsia="Sylfaen" w:hAnsi="Sylfaen" w:cs="Sylfaen"/>
              <w:sz w:val="24"/>
              <w:szCs w:val="24"/>
            </w:rPr>
          </w:rPrChange>
        </w:rPr>
        <w:t>h</w:t>
      </w:r>
      <w:r w:rsidRPr="001522F1">
        <w:rPr>
          <w:rFonts w:ascii="Sylfaen" w:eastAsia="Sylfaen" w:hAnsi="Sylfaen" w:cs="Sylfaen"/>
          <w:spacing w:val="-1"/>
          <w:sz w:val="24"/>
          <w:szCs w:val="24"/>
          <w:rPrChange w:id="5029" w:author="Tinatin Ghogheliani" w:date="2019-07-05T11:06:00Z">
            <w:rPr>
              <w:rFonts w:ascii="Sylfaen" w:eastAsia="Sylfaen" w:hAnsi="Sylfaen" w:cs="Sylfaen"/>
              <w:spacing w:val="-1"/>
              <w:sz w:val="24"/>
              <w:szCs w:val="24"/>
            </w:rPr>
          </w:rPrChange>
        </w:rPr>
        <w:t xml:space="preserve"> </w:t>
      </w:r>
      <w:r w:rsidRPr="001522F1">
        <w:rPr>
          <w:rFonts w:ascii="Sylfaen" w:eastAsia="Sylfaen" w:hAnsi="Sylfaen" w:cs="Sylfaen"/>
          <w:spacing w:val="-3"/>
          <w:sz w:val="24"/>
          <w:szCs w:val="24"/>
          <w:rPrChange w:id="5030" w:author="Tinatin Ghogheliani" w:date="2019-07-05T11:06:00Z">
            <w:rPr>
              <w:rFonts w:ascii="Sylfaen" w:eastAsia="Sylfaen" w:hAnsi="Sylfaen" w:cs="Sylfaen"/>
              <w:spacing w:val="-3"/>
              <w:sz w:val="24"/>
              <w:szCs w:val="24"/>
            </w:rPr>
          </w:rPrChange>
        </w:rPr>
        <w:t>t</w:t>
      </w:r>
      <w:r w:rsidRPr="001522F1">
        <w:rPr>
          <w:rFonts w:ascii="Sylfaen" w:eastAsia="Sylfaen" w:hAnsi="Sylfaen" w:cs="Sylfaen"/>
          <w:spacing w:val="1"/>
          <w:sz w:val="24"/>
          <w:szCs w:val="24"/>
          <w:rPrChange w:id="5031" w:author="Tinatin Ghogheliani" w:date="2019-07-05T11:06:00Z">
            <w:rPr>
              <w:rFonts w:ascii="Sylfaen" w:eastAsia="Sylfaen" w:hAnsi="Sylfaen" w:cs="Sylfaen"/>
              <w:spacing w:val="1"/>
              <w:sz w:val="24"/>
              <w:szCs w:val="24"/>
            </w:rPr>
          </w:rPrChange>
        </w:rPr>
        <w:t>h</w:t>
      </w:r>
      <w:r w:rsidRPr="001522F1">
        <w:rPr>
          <w:rFonts w:ascii="Sylfaen" w:eastAsia="Sylfaen" w:hAnsi="Sylfaen" w:cs="Sylfaen"/>
          <w:sz w:val="24"/>
          <w:szCs w:val="24"/>
          <w:rPrChange w:id="5032" w:author="Tinatin Ghogheliani" w:date="2019-07-05T11:06:00Z">
            <w:rPr>
              <w:rFonts w:ascii="Sylfaen" w:eastAsia="Sylfaen" w:hAnsi="Sylfaen" w:cs="Sylfaen"/>
              <w:sz w:val="24"/>
              <w:szCs w:val="24"/>
            </w:rPr>
          </w:rPrChange>
        </w:rPr>
        <w:t>e co</w:t>
      </w:r>
      <w:r w:rsidRPr="001522F1">
        <w:rPr>
          <w:rFonts w:ascii="Sylfaen" w:eastAsia="Sylfaen" w:hAnsi="Sylfaen" w:cs="Sylfaen"/>
          <w:spacing w:val="-1"/>
          <w:sz w:val="24"/>
          <w:szCs w:val="24"/>
          <w:rPrChange w:id="5033" w:author="Tinatin Ghogheliani" w:date="2019-07-05T11:06:00Z">
            <w:rPr>
              <w:rFonts w:ascii="Sylfaen" w:eastAsia="Sylfaen" w:hAnsi="Sylfaen" w:cs="Sylfaen"/>
              <w:spacing w:val="-1"/>
              <w:sz w:val="24"/>
              <w:szCs w:val="24"/>
            </w:rPr>
          </w:rPrChange>
        </w:rPr>
        <w:t>m</w:t>
      </w:r>
      <w:r w:rsidRPr="001522F1">
        <w:rPr>
          <w:rFonts w:ascii="Sylfaen" w:eastAsia="Sylfaen" w:hAnsi="Sylfaen" w:cs="Sylfaen"/>
          <w:spacing w:val="1"/>
          <w:sz w:val="24"/>
          <w:szCs w:val="24"/>
          <w:rPrChange w:id="5034" w:author="Tinatin Ghogheliani" w:date="2019-07-05T11:06:00Z">
            <w:rPr>
              <w:rFonts w:ascii="Sylfaen" w:eastAsia="Sylfaen" w:hAnsi="Sylfaen" w:cs="Sylfaen"/>
              <w:spacing w:val="1"/>
              <w:sz w:val="24"/>
              <w:szCs w:val="24"/>
            </w:rPr>
          </w:rPrChange>
        </w:rPr>
        <w:t>m</w:t>
      </w:r>
      <w:r w:rsidRPr="001522F1">
        <w:rPr>
          <w:rFonts w:ascii="Sylfaen" w:eastAsia="Sylfaen" w:hAnsi="Sylfaen" w:cs="Sylfaen"/>
          <w:sz w:val="24"/>
          <w:szCs w:val="24"/>
          <w:rPrChange w:id="5035" w:author="Tinatin Ghogheliani" w:date="2019-07-05T11:06:00Z">
            <w:rPr>
              <w:rFonts w:ascii="Sylfaen" w:eastAsia="Sylfaen" w:hAnsi="Sylfaen" w:cs="Sylfaen"/>
              <w:sz w:val="24"/>
              <w:szCs w:val="24"/>
            </w:rPr>
          </w:rPrChange>
        </w:rPr>
        <w:t>i</w:t>
      </w:r>
      <w:r w:rsidRPr="001522F1">
        <w:rPr>
          <w:rFonts w:ascii="Sylfaen" w:eastAsia="Sylfaen" w:hAnsi="Sylfaen" w:cs="Sylfaen"/>
          <w:spacing w:val="-1"/>
          <w:sz w:val="24"/>
          <w:szCs w:val="24"/>
          <w:rPrChange w:id="5036" w:author="Tinatin Ghogheliani" w:date="2019-07-05T11:06:00Z">
            <w:rPr>
              <w:rFonts w:ascii="Sylfaen" w:eastAsia="Sylfaen" w:hAnsi="Sylfaen" w:cs="Sylfaen"/>
              <w:spacing w:val="-1"/>
              <w:sz w:val="24"/>
              <w:szCs w:val="24"/>
            </w:rPr>
          </w:rPrChange>
        </w:rPr>
        <w:t>tt</w:t>
      </w:r>
      <w:r w:rsidRPr="001522F1">
        <w:rPr>
          <w:rFonts w:ascii="Sylfaen" w:eastAsia="Sylfaen" w:hAnsi="Sylfaen" w:cs="Sylfaen"/>
          <w:sz w:val="24"/>
          <w:szCs w:val="24"/>
          <w:rPrChange w:id="5037" w:author="Tinatin Ghogheliani" w:date="2019-07-05T11:06:00Z">
            <w:rPr>
              <w:rFonts w:ascii="Sylfaen" w:eastAsia="Sylfaen" w:hAnsi="Sylfaen" w:cs="Sylfaen"/>
              <w:sz w:val="24"/>
              <w:szCs w:val="24"/>
            </w:rPr>
          </w:rPrChange>
        </w:rPr>
        <w:t>ee</w:t>
      </w:r>
      <w:r w:rsidRPr="001522F1">
        <w:rPr>
          <w:rFonts w:ascii="Sylfaen" w:eastAsia="Sylfaen" w:hAnsi="Sylfaen" w:cs="Sylfaen"/>
          <w:spacing w:val="-1"/>
          <w:sz w:val="24"/>
          <w:szCs w:val="24"/>
          <w:rPrChange w:id="5038" w:author="Tinatin Ghogheliani" w:date="2019-07-05T11:06:00Z">
            <w:rPr>
              <w:rFonts w:ascii="Sylfaen" w:eastAsia="Sylfaen" w:hAnsi="Sylfaen" w:cs="Sylfaen"/>
              <w:spacing w:val="-1"/>
              <w:sz w:val="24"/>
              <w:szCs w:val="24"/>
            </w:rPr>
          </w:rPrChange>
        </w:rPr>
        <w:t xml:space="preserve"> </w:t>
      </w:r>
      <w:r w:rsidRPr="001522F1">
        <w:rPr>
          <w:rFonts w:ascii="Sylfaen" w:eastAsia="Sylfaen" w:hAnsi="Sylfaen" w:cs="Sylfaen"/>
          <w:sz w:val="24"/>
          <w:szCs w:val="24"/>
          <w:rPrChange w:id="5039" w:author="Tinatin Ghogheliani" w:date="2019-07-05T11:06:00Z">
            <w:rPr>
              <w:rFonts w:ascii="Sylfaen" w:eastAsia="Sylfaen" w:hAnsi="Sylfaen" w:cs="Sylfaen"/>
              <w:sz w:val="24"/>
              <w:szCs w:val="24"/>
            </w:rPr>
          </w:rPrChange>
        </w:rPr>
        <w:t>visi</w:t>
      </w:r>
      <w:r w:rsidRPr="001522F1">
        <w:rPr>
          <w:rFonts w:ascii="Sylfaen" w:eastAsia="Sylfaen" w:hAnsi="Sylfaen" w:cs="Sylfaen"/>
          <w:spacing w:val="-1"/>
          <w:sz w:val="24"/>
          <w:szCs w:val="24"/>
          <w:rPrChange w:id="5040"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5041" w:author="Tinatin Ghogheliani" w:date="2019-07-05T11:06:00Z">
            <w:rPr>
              <w:rFonts w:ascii="Sylfaen" w:eastAsia="Sylfaen" w:hAnsi="Sylfaen" w:cs="Sylfaen"/>
              <w:sz w:val="24"/>
              <w:szCs w:val="24"/>
            </w:rPr>
          </w:rPrChange>
        </w:rPr>
        <w:t>ed 10</w:t>
      </w:r>
      <w:r w:rsidRPr="001522F1">
        <w:rPr>
          <w:rFonts w:ascii="Sylfaen" w:eastAsia="Sylfaen" w:hAnsi="Sylfaen" w:cs="Sylfaen"/>
          <w:spacing w:val="1"/>
          <w:sz w:val="24"/>
          <w:szCs w:val="24"/>
          <w:rPrChange w:id="5042" w:author="Tinatin Ghogheliani" w:date="2019-07-05T11:06: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5043" w:author="Tinatin Ghogheliani" w:date="2019-07-05T11:06:00Z">
            <w:rPr>
              <w:rFonts w:ascii="Sylfaen" w:eastAsia="Sylfaen" w:hAnsi="Sylfaen" w:cs="Sylfaen"/>
              <w:spacing w:val="-1"/>
              <w:sz w:val="24"/>
              <w:szCs w:val="24"/>
            </w:rPr>
          </w:rPrChange>
        </w:rPr>
        <w:t>t</w:t>
      </w:r>
      <w:r w:rsidRPr="001522F1">
        <w:rPr>
          <w:rFonts w:ascii="Sylfaen" w:eastAsia="Sylfaen" w:hAnsi="Sylfaen" w:cs="Sylfaen"/>
          <w:spacing w:val="-3"/>
          <w:sz w:val="24"/>
          <w:szCs w:val="24"/>
          <w:rPrChange w:id="5044" w:author="Tinatin Ghogheliani" w:date="2019-07-05T11:06:00Z">
            <w:rPr>
              <w:rFonts w:ascii="Sylfaen" w:eastAsia="Sylfaen" w:hAnsi="Sylfaen" w:cs="Sylfaen"/>
              <w:spacing w:val="-3"/>
              <w:sz w:val="24"/>
              <w:szCs w:val="24"/>
            </w:rPr>
          </w:rPrChange>
        </w:rPr>
        <w:t>e</w:t>
      </w:r>
      <w:r w:rsidRPr="001522F1">
        <w:rPr>
          <w:rFonts w:ascii="Sylfaen" w:eastAsia="Sylfaen" w:hAnsi="Sylfaen" w:cs="Sylfaen"/>
          <w:spacing w:val="1"/>
          <w:sz w:val="24"/>
          <w:szCs w:val="24"/>
          <w:rPrChange w:id="5045" w:author="Tinatin Ghogheliani" w:date="2019-07-05T11:06:00Z">
            <w:rPr>
              <w:rFonts w:ascii="Sylfaen" w:eastAsia="Sylfaen" w:hAnsi="Sylfaen" w:cs="Sylfaen"/>
              <w:spacing w:val="1"/>
              <w:sz w:val="24"/>
              <w:szCs w:val="24"/>
            </w:rPr>
          </w:rPrChange>
        </w:rPr>
        <w:t>m</w:t>
      </w:r>
      <w:r w:rsidRPr="001522F1">
        <w:rPr>
          <w:rFonts w:ascii="Sylfaen" w:eastAsia="Sylfaen" w:hAnsi="Sylfaen" w:cs="Sylfaen"/>
          <w:spacing w:val="-2"/>
          <w:sz w:val="24"/>
          <w:szCs w:val="24"/>
          <w:rPrChange w:id="5046" w:author="Tinatin Ghogheliani" w:date="2019-07-05T11:06:00Z">
            <w:rPr>
              <w:rFonts w:ascii="Sylfaen" w:eastAsia="Sylfaen" w:hAnsi="Sylfaen" w:cs="Sylfaen"/>
              <w:spacing w:val="-2"/>
              <w:sz w:val="24"/>
              <w:szCs w:val="24"/>
            </w:rPr>
          </w:rPrChange>
        </w:rPr>
        <w:t>p</w:t>
      </w:r>
      <w:r w:rsidRPr="001522F1">
        <w:rPr>
          <w:rFonts w:ascii="Sylfaen" w:eastAsia="Sylfaen" w:hAnsi="Sylfaen" w:cs="Sylfaen"/>
          <w:sz w:val="24"/>
          <w:szCs w:val="24"/>
          <w:rPrChange w:id="5047" w:author="Tinatin Ghogheliani" w:date="2019-07-05T11:06:00Z">
            <w:rPr>
              <w:rFonts w:ascii="Sylfaen" w:eastAsia="Sylfaen" w:hAnsi="Sylfaen" w:cs="Sylfaen"/>
              <w:sz w:val="24"/>
              <w:szCs w:val="24"/>
            </w:rPr>
          </w:rPrChange>
        </w:rPr>
        <w:t>orary</w:t>
      </w:r>
      <w:r w:rsidRPr="001522F1">
        <w:rPr>
          <w:rFonts w:ascii="Sylfaen" w:eastAsia="Sylfaen" w:hAnsi="Sylfaen" w:cs="Sylfaen"/>
          <w:spacing w:val="-1"/>
          <w:sz w:val="24"/>
          <w:szCs w:val="24"/>
          <w:rPrChange w:id="5048" w:author="Tinatin Ghogheliani" w:date="2019-07-05T11:06:00Z">
            <w:rPr>
              <w:rFonts w:ascii="Sylfaen" w:eastAsia="Sylfaen" w:hAnsi="Sylfaen" w:cs="Sylfaen"/>
              <w:spacing w:val="-1"/>
              <w:sz w:val="24"/>
              <w:szCs w:val="24"/>
            </w:rPr>
          </w:rPrChange>
        </w:rPr>
        <w:t xml:space="preserve"> </w:t>
      </w:r>
      <w:r w:rsidRPr="001522F1">
        <w:rPr>
          <w:rFonts w:ascii="Sylfaen" w:eastAsia="Sylfaen" w:hAnsi="Sylfaen" w:cs="Sylfaen"/>
          <w:spacing w:val="1"/>
          <w:sz w:val="24"/>
          <w:szCs w:val="24"/>
          <w:rPrChange w:id="5049" w:author="Tinatin Ghogheliani" w:date="2019-07-05T11:06:00Z">
            <w:rPr>
              <w:rFonts w:ascii="Sylfaen" w:eastAsia="Sylfaen" w:hAnsi="Sylfaen" w:cs="Sylfaen"/>
              <w:spacing w:val="1"/>
              <w:sz w:val="24"/>
              <w:szCs w:val="24"/>
            </w:rPr>
          </w:rPrChange>
        </w:rPr>
        <w:t>d</w:t>
      </w:r>
      <w:r w:rsidRPr="001522F1">
        <w:rPr>
          <w:rFonts w:ascii="Sylfaen" w:eastAsia="Sylfaen" w:hAnsi="Sylfaen" w:cs="Sylfaen"/>
          <w:sz w:val="24"/>
          <w:szCs w:val="24"/>
          <w:rPrChange w:id="5050" w:author="Tinatin Ghogheliani" w:date="2019-07-05T11:06:00Z">
            <w:rPr>
              <w:rFonts w:ascii="Sylfaen" w:eastAsia="Sylfaen" w:hAnsi="Sylfaen" w:cs="Sylfaen"/>
              <w:sz w:val="24"/>
              <w:szCs w:val="24"/>
            </w:rPr>
          </w:rPrChange>
        </w:rPr>
        <w:t>e</w:t>
      </w:r>
      <w:r w:rsidRPr="001522F1">
        <w:rPr>
          <w:rFonts w:ascii="Sylfaen" w:eastAsia="Sylfaen" w:hAnsi="Sylfaen" w:cs="Sylfaen"/>
          <w:spacing w:val="-1"/>
          <w:sz w:val="24"/>
          <w:szCs w:val="24"/>
          <w:rPrChange w:id="5051" w:author="Tinatin Ghogheliani" w:date="2019-07-05T11:06:00Z">
            <w:rPr>
              <w:rFonts w:ascii="Sylfaen" w:eastAsia="Sylfaen" w:hAnsi="Sylfaen" w:cs="Sylfaen"/>
              <w:spacing w:val="-1"/>
              <w:sz w:val="24"/>
              <w:szCs w:val="24"/>
            </w:rPr>
          </w:rPrChange>
        </w:rPr>
        <w:t>t</w:t>
      </w:r>
      <w:r w:rsidRPr="001522F1">
        <w:rPr>
          <w:rFonts w:ascii="Sylfaen" w:eastAsia="Sylfaen" w:hAnsi="Sylfaen" w:cs="Sylfaen"/>
          <w:sz w:val="24"/>
          <w:szCs w:val="24"/>
          <w:rPrChange w:id="5052" w:author="Tinatin Ghogheliani" w:date="2019-07-05T11:06:00Z">
            <w:rPr>
              <w:rFonts w:ascii="Sylfaen" w:eastAsia="Sylfaen" w:hAnsi="Sylfaen" w:cs="Sylfaen"/>
              <w:sz w:val="24"/>
              <w:szCs w:val="24"/>
            </w:rPr>
          </w:rPrChange>
        </w:rPr>
        <w:t>e</w:t>
      </w:r>
      <w:r w:rsidRPr="001522F1">
        <w:rPr>
          <w:rFonts w:ascii="Sylfaen" w:eastAsia="Sylfaen" w:hAnsi="Sylfaen" w:cs="Sylfaen"/>
          <w:spacing w:val="-1"/>
          <w:sz w:val="24"/>
          <w:szCs w:val="24"/>
          <w:rPrChange w:id="5053" w:author="Tinatin Ghogheliani" w:date="2019-07-05T11:06:00Z">
            <w:rPr>
              <w:rFonts w:ascii="Sylfaen" w:eastAsia="Sylfaen" w:hAnsi="Sylfaen" w:cs="Sylfaen"/>
              <w:spacing w:val="-1"/>
              <w:sz w:val="24"/>
              <w:szCs w:val="24"/>
            </w:rPr>
          </w:rPrChange>
        </w:rPr>
        <w:t>nt</w:t>
      </w:r>
      <w:r w:rsidRPr="001522F1">
        <w:rPr>
          <w:rFonts w:ascii="Sylfaen" w:eastAsia="Sylfaen" w:hAnsi="Sylfaen" w:cs="Sylfaen"/>
          <w:sz w:val="24"/>
          <w:szCs w:val="24"/>
          <w:rPrChange w:id="5054" w:author="Tinatin Ghogheliani" w:date="2019-07-05T11:06:00Z">
            <w:rPr>
              <w:rFonts w:ascii="Sylfaen" w:eastAsia="Sylfaen" w:hAnsi="Sylfaen" w:cs="Sylfaen"/>
              <w:sz w:val="24"/>
              <w:szCs w:val="24"/>
            </w:rPr>
          </w:rPrChange>
        </w:rPr>
        <w:t>ion i</w:t>
      </w:r>
      <w:r w:rsidRPr="001522F1">
        <w:rPr>
          <w:rFonts w:ascii="Sylfaen" w:eastAsia="Sylfaen" w:hAnsi="Sylfaen" w:cs="Sylfaen"/>
          <w:spacing w:val="-1"/>
          <w:sz w:val="24"/>
          <w:szCs w:val="24"/>
          <w:rPrChange w:id="5055" w:author="Tinatin Ghogheliani" w:date="2019-07-05T11:06:00Z">
            <w:rPr>
              <w:rFonts w:ascii="Sylfaen" w:eastAsia="Sylfaen" w:hAnsi="Sylfaen" w:cs="Sylfaen"/>
              <w:spacing w:val="-1"/>
              <w:sz w:val="24"/>
              <w:szCs w:val="24"/>
            </w:rPr>
          </w:rPrChange>
        </w:rPr>
        <w:t>s</w:t>
      </w:r>
      <w:r w:rsidRPr="001522F1">
        <w:rPr>
          <w:rFonts w:ascii="Sylfaen" w:eastAsia="Sylfaen" w:hAnsi="Sylfaen" w:cs="Sylfaen"/>
          <w:sz w:val="24"/>
          <w:szCs w:val="24"/>
          <w:rPrChange w:id="5056" w:author="Tinatin Ghogheliani" w:date="2019-07-05T11:06:00Z">
            <w:rPr>
              <w:rFonts w:ascii="Sylfaen" w:eastAsia="Sylfaen" w:hAnsi="Sylfaen" w:cs="Sylfaen"/>
              <w:sz w:val="24"/>
              <w:szCs w:val="24"/>
            </w:rPr>
          </w:rPrChange>
        </w:rPr>
        <w:t>ola</w:t>
      </w:r>
      <w:r w:rsidRPr="001522F1">
        <w:rPr>
          <w:rFonts w:ascii="Sylfaen" w:eastAsia="Sylfaen" w:hAnsi="Sylfaen" w:cs="Sylfaen"/>
          <w:spacing w:val="-3"/>
          <w:sz w:val="24"/>
          <w:szCs w:val="24"/>
          <w:rPrChange w:id="5057" w:author="Tinatin Ghogheliani" w:date="2019-07-05T11:06:00Z">
            <w:rPr>
              <w:rFonts w:ascii="Sylfaen" w:eastAsia="Sylfaen" w:hAnsi="Sylfaen" w:cs="Sylfaen"/>
              <w:spacing w:val="-3"/>
              <w:sz w:val="24"/>
              <w:szCs w:val="24"/>
            </w:rPr>
          </w:rPrChange>
        </w:rPr>
        <w:t>t</w:t>
      </w:r>
      <w:r w:rsidRPr="001522F1">
        <w:rPr>
          <w:rFonts w:ascii="Sylfaen" w:eastAsia="Sylfaen" w:hAnsi="Sylfaen" w:cs="Sylfaen"/>
          <w:sz w:val="24"/>
          <w:szCs w:val="24"/>
          <w:rPrChange w:id="5058" w:author="Tinatin Ghogheliani" w:date="2019-07-05T11:06:00Z">
            <w:rPr>
              <w:rFonts w:ascii="Sylfaen" w:eastAsia="Sylfaen" w:hAnsi="Sylfaen" w:cs="Sylfaen"/>
              <w:sz w:val="24"/>
              <w:szCs w:val="24"/>
            </w:rPr>
          </w:rPrChange>
        </w:rPr>
        <w:t xml:space="preserve">ors </w:t>
      </w:r>
      <w:r w:rsidRPr="001522F1">
        <w:rPr>
          <w:rFonts w:ascii="Sylfaen" w:eastAsia="Sylfaen" w:hAnsi="Sylfaen" w:cs="Sylfaen"/>
          <w:spacing w:val="-3"/>
          <w:sz w:val="24"/>
          <w:szCs w:val="24"/>
          <w:rPrChange w:id="5059" w:author="Tinatin Ghogheliani" w:date="2019-07-05T11:06:00Z">
            <w:rPr>
              <w:rFonts w:ascii="Sylfaen" w:eastAsia="Sylfaen" w:hAnsi="Sylfaen" w:cs="Sylfaen"/>
              <w:spacing w:val="-3"/>
              <w:sz w:val="24"/>
              <w:szCs w:val="24"/>
            </w:rPr>
          </w:rPrChange>
        </w:rPr>
        <w:t>i</w:t>
      </w:r>
      <w:r w:rsidRPr="001522F1">
        <w:rPr>
          <w:rFonts w:ascii="Sylfaen" w:eastAsia="Sylfaen" w:hAnsi="Sylfaen" w:cs="Sylfaen"/>
          <w:sz w:val="24"/>
          <w:szCs w:val="24"/>
          <w:rPrChange w:id="5060" w:author="Tinatin Ghogheliani" w:date="2019-07-05T11:06:00Z">
            <w:rPr>
              <w:rFonts w:ascii="Sylfaen" w:eastAsia="Sylfaen" w:hAnsi="Sylfaen" w:cs="Sylfaen"/>
              <w:sz w:val="24"/>
              <w:szCs w:val="24"/>
            </w:rPr>
          </w:rPrChange>
        </w:rPr>
        <w:t xml:space="preserve">n </w:t>
      </w:r>
      <w:r w:rsidRPr="001522F1">
        <w:rPr>
          <w:rFonts w:ascii="Sylfaen" w:eastAsia="Sylfaen" w:hAnsi="Sylfaen" w:cs="Sylfaen"/>
          <w:spacing w:val="-1"/>
          <w:sz w:val="24"/>
          <w:szCs w:val="24"/>
          <w:rPrChange w:id="5061" w:author="Tinatin Ghogheliani" w:date="2019-07-05T11:06:00Z">
            <w:rPr>
              <w:rFonts w:ascii="Sylfaen" w:eastAsia="Sylfaen" w:hAnsi="Sylfaen" w:cs="Sylfaen"/>
              <w:spacing w:val="-1"/>
              <w:sz w:val="24"/>
              <w:szCs w:val="24"/>
            </w:rPr>
          </w:rPrChange>
        </w:rPr>
        <w:t>t</w:t>
      </w:r>
      <w:r w:rsidRPr="001522F1">
        <w:rPr>
          <w:rFonts w:ascii="Sylfaen" w:eastAsia="Sylfaen" w:hAnsi="Sylfaen" w:cs="Sylfaen"/>
          <w:spacing w:val="1"/>
          <w:sz w:val="24"/>
          <w:szCs w:val="24"/>
          <w:rPrChange w:id="5062" w:author="Tinatin Ghogheliani" w:date="2019-07-05T11:06:00Z">
            <w:rPr>
              <w:rFonts w:ascii="Sylfaen" w:eastAsia="Sylfaen" w:hAnsi="Sylfaen" w:cs="Sylfaen"/>
              <w:spacing w:val="1"/>
              <w:sz w:val="24"/>
              <w:szCs w:val="24"/>
            </w:rPr>
          </w:rPrChange>
        </w:rPr>
        <w:t>h</w:t>
      </w:r>
      <w:r w:rsidRPr="001522F1">
        <w:rPr>
          <w:rFonts w:ascii="Sylfaen" w:eastAsia="Sylfaen" w:hAnsi="Sylfaen" w:cs="Sylfaen"/>
          <w:sz w:val="24"/>
          <w:szCs w:val="24"/>
          <w:rPrChange w:id="5063" w:author="Tinatin Ghogheliani" w:date="2019-07-05T11:06:00Z">
            <w:rPr>
              <w:rFonts w:ascii="Sylfaen" w:eastAsia="Sylfaen" w:hAnsi="Sylfaen" w:cs="Sylfaen"/>
              <w:sz w:val="24"/>
              <w:szCs w:val="24"/>
            </w:rPr>
          </w:rPrChange>
        </w:rPr>
        <w:t>e c</w:t>
      </w:r>
      <w:r w:rsidRPr="001522F1">
        <w:rPr>
          <w:rFonts w:ascii="Sylfaen" w:eastAsia="Sylfaen" w:hAnsi="Sylfaen" w:cs="Sylfaen"/>
          <w:spacing w:val="-2"/>
          <w:sz w:val="24"/>
          <w:szCs w:val="24"/>
          <w:rPrChange w:id="5064" w:author="Tinatin Ghogheliani" w:date="2019-07-05T11:06:00Z">
            <w:rPr>
              <w:rFonts w:ascii="Sylfaen" w:eastAsia="Sylfaen" w:hAnsi="Sylfaen" w:cs="Sylfaen"/>
              <w:spacing w:val="-2"/>
              <w:sz w:val="24"/>
              <w:szCs w:val="24"/>
            </w:rPr>
          </w:rPrChange>
        </w:rPr>
        <w:t>o</w:t>
      </w:r>
      <w:r w:rsidRPr="001522F1">
        <w:rPr>
          <w:rFonts w:ascii="Sylfaen" w:eastAsia="Sylfaen" w:hAnsi="Sylfaen" w:cs="Sylfaen"/>
          <w:sz w:val="24"/>
          <w:szCs w:val="24"/>
          <w:rPrChange w:id="5065" w:author="Tinatin Ghogheliani" w:date="2019-07-05T11:06:00Z">
            <w:rPr>
              <w:rFonts w:ascii="Sylfaen" w:eastAsia="Sylfaen" w:hAnsi="Sylfaen" w:cs="Sylfaen"/>
              <w:sz w:val="24"/>
              <w:szCs w:val="24"/>
            </w:rPr>
          </w:rPrChange>
        </w:rPr>
        <w:t>unt</w:t>
      </w:r>
      <w:r w:rsidRPr="001522F1">
        <w:rPr>
          <w:rFonts w:ascii="Sylfaen" w:eastAsia="Sylfaen" w:hAnsi="Sylfaen" w:cs="Sylfaen"/>
          <w:spacing w:val="-1"/>
          <w:sz w:val="24"/>
          <w:szCs w:val="24"/>
          <w:rPrChange w:id="5066" w:author="Tinatin Ghogheliani" w:date="2019-07-05T11:06:00Z">
            <w:rPr>
              <w:rFonts w:ascii="Sylfaen" w:eastAsia="Sylfaen" w:hAnsi="Sylfaen" w:cs="Sylfaen"/>
              <w:spacing w:val="-1"/>
              <w:sz w:val="24"/>
              <w:szCs w:val="24"/>
            </w:rPr>
          </w:rPrChange>
        </w:rPr>
        <w:t>r</w:t>
      </w:r>
      <w:r w:rsidRPr="001522F1">
        <w:rPr>
          <w:rFonts w:ascii="Sylfaen" w:eastAsia="Sylfaen" w:hAnsi="Sylfaen" w:cs="Sylfaen"/>
          <w:spacing w:val="1"/>
          <w:sz w:val="24"/>
          <w:szCs w:val="24"/>
          <w:rPrChange w:id="5067" w:author="Tinatin Ghogheliani" w:date="2019-07-05T11:06:00Z">
            <w:rPr>
              <w:rFonts w:ascii="Sylfaen" w:eastAsia="Sylfaen" w:hAnsi="Sylfaen" w:cs="Sylfaen"/>
              <w:spacing w:val="1"/>
              <w:sz w:val="24"/>
              <w:szCs w:val="24"/>
            </w:rPr>
          </w:rPrChange>
        </w:rPr>
        <w:t>y</w:t>
      </w:r>
      <w:r w:rsidRPr="001522F1">
        <w:rPr>
          <w:rFonts w:ascii="Sylfaen" w:eastAsia="Sylfaen" w:hAnsi="Sylfaen" w:cs="Sylfaen"/>
          <w:sz w:val="24"/>
          <w:szCs w:val="24"/>
          <w:rPrChange w:id="5068" w:author="Tinatin Ghogheliani" w:date="2019-07-05T11:06:00Z">
            <w:rPr>
              <w:rFonts w:ascii="Sylfaen" w:eastAsia="Sylfaen" w:hAnsi="Sylfaen" w:cs="Sylfaen"/>
              <w:sz w:val="24"/>
              <w:szCs w:val="24"/>
            </w:rPr>
          </w:rPrChange>
        </w:rPr>
        <w:t>.</w:t>
      </w:r>
    </w:p>
    <w:p w14:paraId="52334B08" w14:textId="77777777" w:rsidR="001141D9" w:rsidRPr="001141D9" w:rsidRDefault="001141D9" w:rsidP="001141D9">
      <w:pPr>
        <w:spacing w:line="276" w:lineRule="auto"/>
        <w:rPr>
          <w:ins w:id="5069" w:author="Tinatin Ghogheliani" w:date="2019-07-05T11:22:00Z"/>
          <w:rFonts w:ascii="Sylfaen" w:hAnsi="Sylfaen"/>
          <w:sz w:val="24"/>
          <w:szCs w:val="24"/>
        </w:rPr>
      </w:pPr>
    </w:p>
    <w:p w14:paraId="326156B2" w14:textId="77777777" w:rsidR="00862544" w:rsidRPr="001141D9" w:rsidRDefault="00862544" w:rsidP="001141D9">
      <w:pPr>
        <w:spacing w:line="276" w:lineRule="auto"/>
        <w:jc w:val="both"/>
        <w:rPr>
          <w:rFonts w:ascii="Sylfaen" w:eastAsia="Sylfaen" w:hAnsi="Sylfaen" w:cs="Sylfaen"/>
          <w:sz w:val="24"/>
          <w:szCs w:val="24"/>
        </w:rPr>
      </w:pP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spacing w:val="-1"/>
          <w:sz w:val="24"/>
          <w:szCs w:val="24"/>
        </w:rPr>
        <w:t>r</w:t>
      </w:r>
      <w:r w:rsidRPr="001141D9">
        <w:rPr>
          <w:rFonts w:ascii="Sylfaen" w:eastAsia="Sylfaen" w:hAnsi="Sylfaen" w:cs="Sylfaen"/>
          <w:sz w:val="24"/>
          <w:szCs w:val="24"/>
        </w:rPr>
        <w:t xml:space="preserve">eport </w:t>
      </w:r>
      <w:r w:rsidRPr="001141D9">
        <w:rPr>
          <w:rFonts w:ascii="Sylfaen" w:eastAsia="Sylfaen" w:hAnsi="Sylfaen" w:cs="Sylfaen"/>
          <w:spacing w:val="54"/>
          <w:sz w:val="24"/>
          <w:szCs w:val="24"/>
        </w:rPr>
        <w:t xml:space="preserve"> </w:t>
      </w:r>
      <w:r w:rsidRPr="001141D9">
        <w:rPr>
          <w:rFonts w:ascii="Sylfaen" w:eastAsia="Sylfaen" w:hAnsi="Sylfaen" w:cs="Sylfaen"/>
          <w:sz w:val="24"/>
          <w:szCs w:val="24"/>
        </w:rPr>
        <w:t>s</w:t>
      </w:r>
      <w:r w:rsidRPr="001141D9">
        <w:rPr>
          <w:rFonts w:ascii="Sylfaen" w:eastAsia="Sylfaen" w:hAnsi="Sylfaen" w:cs="Sylfaen"/>
          <w:spacing w:val="-1"/>
          <w:sz w:val="24"/>
          <w:szCs w:val="24"/>
        </w:rPr>
        <w:t>t</w:t>
      </w:r>
      <w:r w:rsidRPr="001141D9">
        <w:rPr>
          <w:rFonts w:ascii="Sylfaen" w:eastAsia="Sylfaen" w:hAnsi="Sylfaen" w:cs="Sylfaen"/>
          <w:sz w:val="24"/>
          <w:szCs w:val="24"/>
        </w:rPr>
        <w:t>at</w:t>
      </w:r>
      <w:r w:rsidRPr="001141D9">
        <w:rPr>
          <w:rFonts w:ascii="Sylfaen" w:eastAsia="Sylfaen" w:hAnsi="Sylfaen" w:cs="Sylfaen"/>
          <w:spacing w:val="-1"/>
          <w:sz w:val="24"/>
          <w:szCs w:val="24"/>
        </w:rPr>
        <w:t>e</w:t>
      </w:r>
      <w:r w:rsidRPr="001141D9">
        <w:rPr>
          <w:rFonts w:ascii="Sylfaen" w:eastAsia="Sylfaen" w:hAnsi="Sylfaen" w:cs="Sylfaen"/>
          <w:sz w:val="24"/>
          <w:szCs w:val="24"/>
        </w:rPr>
        <w:t xml:space="preserve">s </w:t>
      </w:r>
      <w:r w:rsidRPr="001141D9">
        <w:rPr>
          <w:rFonts w:ascii="Sylfaen" w:eastAsia="Sylfaen" w:hAnsi="Sylfaen" w:cs="Sylfaen"/>
          <w:spacing w:val="-1"/>
          <w:sz w:val="24"/>
          <w:szCs w:val="24"/>
        </w:rPr>
        <w:t>th</w:t>
      </w:r>
      <w:r w:rsidRPr="001141D9">
        <w:rPr>
          <w:rFonts w:ascii="Sylfaen" w:eastAsia="Sylfaen" w:hAnsi="Sylfaen" w:cs="Sylfaen"/>
          <w:sz w:val="24"/>
          <w:szCs w:val="24"/>
        </w:rPr>
        <w:t>at</w:t>
      </w:r>
      <w:r w:rsidRPr="001141D9">
        <w:rPr>
          <w:rFonts w:ascii="Sylfaen" w:eastAsia="Sylfaen" w:hAnsi="Sylfaen" w:cs="Sylfaen"/>
          <w:spacing w:val="1"/>
          <w:sz w:val="24"/>
          <w:szCs w:val="24"/>
        </w:rPr>
        <w:t xml:space="preserve"> </w:t>
      </w:r>
      <w:r w:rsidRPr="001141D9">
        <w:rPr>
          <w:rFonts w:ascii="Sylfaen" w:eastAsia="Sylfaen" w:hAnsi="Sylfaen" w:cs="Sylfaen"/>
          <w:spacing w:val="-1"/>
          <w:w w:val="95"/>
          <w:sz w:val="24"/>
          <w:szCs w:val="24"/>
        </w:rPr>
        <w:t>“C</w:t>
      </w:r>
      <w:r w:rsidRPr="001141D9">
        <w:rPr>
          <w:rFonts w:ascii="Sylfaen" w:eastAsia="Sylfaen" w:hAnsi="Sylfaen" w:cs="Sylfaen"/>
          <w:w w:val="95"/>
          <w:sz w:val="24"/>
          <w:szCs w:val="24"/>
        </w:rPr>
        <w:t>ons</w:t>
      </w:r>
      <w:r w:rsidRPr="001141D9">
        <w:rPr>
          <w:rFonts w:ascii="Sylfaen" w:eastAsia="Sylfaen" w:hAnsi="Sylfaen" w:cs="Sylfaen"/>
          <w:spacing w:val="1"/>
          <w:w w:val="95"/>
          <w:sz w:val="24"/>
          <w:szCs w:val="24"/>
        </w:rPr>
        <w:t>u</w:t>
      </w:r>
      <w:r w:rsidRPr="001141D9">
        <w:rPr>
          <w:rFonts w:ascii="Sylfaen" w:eastAsia="Sylfaen" w:hAnsi="Sylfaen" w:cs="Sylfaen"/>
          <w:spacing w:val="-1"/>
          <w:w w:val="95"/>
          <w:sz w:val="24"/>
          <w:szCs w:val="24"/>
        </w:rPr>
        <w:t>lt</w:t>
      </w:r>
      <w:r w:rsidRPr="001141D9">
        <w:rPr>
          <w:rFonts w:ascii="Sylfaen" w:eastAsia="Sylfaen" w:hAnsi="Sylfaen" w:cs="Sylfaen"/>
          <w:w w:val="95"/>
          <w:sz w:val="24"/>
          <w:szCs w:val="24"/>
        </w:rPr>
        <w:t>at</w:t>
      </w:r>
      <w:r w:rsidRPr="001141D9">
        <w:rPr>
          <w:rFonts w:ascii="Sylfaen" w:eastAsia="Sylfaen" w:hAnsi="Sylfaen" w:cs="Sylfaen"/>
          <w:spacing w:val="-1"/>
          <w:w w:val="95"/>
          <w:sz w:val="24"/>
          <w:szCs w:val="24"/>
        </w:rPr>
        <w:t>i</w:t>
      </w:r>
      <w:r w:rsidRPr="001141D9">
        <w:rPr>
          <w:rFonts w:ascii="Sylfaen" w:eastAsia="Sylfaen" w:hAnsi="Sylfaen" w:cs="Sylfaen"/>
          <w:w w:val="95"/>
          <w:sz w:val="24"/>
          <w:szCs w:val="24"/>
        </w:rPr>
        <w:t>on</w:t>
      </w:r>
      <w:r w:rsidRPr="001141D9">
        <w:rPr>
          <w:rFonts w:ascii="Sylfaen" w:eastAsia="Sylfaen" w:hAnsi="Sylfaen" w:cs="Sylfaen"/>
          <w:spacing w:val="12"/>
          <w:w w:val="95"/>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0"/>
          <w:sz w:val="24"/>
          <w:szCs w:val="24"/>
        </w:rPr>
        <w:t xml:space="preserve"> </w:t>
      </w:r>
      <w:r w:rsidRPr="001141D9">
        <w:rPr>
          <w:rFonts w:ascii="Sylfaen" w:eastAsia="Sylfaen" w:hAnsi="Sylfaen" w:cs="Sylfaen"/>
          <w:w w:val="95"/>
          <w:sz w:val="24"/>
          <w:szCs w:val="24"/>
        </w:rPr>
        <w:t>seve</w:t>
      </w:r>
      <w:r w:rsidRPr="001141D9">
        <w:rPr>
          <w:rFonts w:ascii="Sylfaen" w:eastAsia="Sylfaen" w:hAnsi="Sylfaen" w:cs="Sylfaen"/>
          <w:spacing w:val="-1"/>
          <w:w w:val="95"/>
          <w:sz w:val="24"/>
          <w:szCs w:val="24"/>
        </w:rPr>
        <w:t>r</w:t>
      </w:r>
      <w:r w:rsidRPr="001141D9">
        <w:rPr>
          <w:rFonts w:ascii="Sylfaen" w:eastAsia="Sylfaen" w:hAnsi="Sylfaen" w:cs="Sylfaen"/>
          <w:w w:val="95"/>
          <w:sz w:val="24"/>
          <w:szCs w:val="24"/>
        </w:rPr>
        <w:t>al</w:t>
      </w:r>
      <w:r w:rsidRPr="001141D9">
        <w:rPr>
          <w:rFonts w:ascii="Sylfaen" w:eastAsia="Sylfaen" w:hAnsi="Sylfaen" w:cs="Sylfaen"/>
          <w:spacing w:val="7"/>
          <w:w w:val="95"/>
          <w:sz w:val="24"/>
          <w:szCs w:val="24"/>
        </w:rPr>
        <w:t xml:space="preserve"> </w:t>
      </w:r>
      <w:r w:rsidRPr="001141D9">
        <w:rPr>
          <w:rFonts w:ascii="Sylfaen" w:eastAsia="Sylfaen" w:hAnsi="Sylfaen" w:cs="Sylfaen"/>
          <w:spacing w:val="-1"/>
          <w:w w:val="95"/>
          <w:sz w:val="24"/>
          <w:szCs w:val="24"/>
        </w:rPr>
        <w:t>i</w:t>
      </w:r>
      <w:r w:rsidRPr="001141D9">
        <w:rPr>
          <w:rFonts w:ascii="Sylfaen" w:eastAsia="Sylfaen" w:hAnsi="Sylfaen" w:cs="Sylfaen"/>
          <w:spacing w:val="-3"/>
          <w:w w:val="95"/>
          <w:sz w:val="24"/>
          <w:szCs w:val="24"/>
        </w:rPr>
        <w:t>n</w:t>
      </w:r>
      <w:r w:rsidRPr="001141D9">
        <w:rPr>
          <w:rFonts w:ascii="Sylfaen" w:eastAsia="Sylfaen" w:hAnsi="Sylfaen" w:cs="Sylfaen"/>
          <w:spacing w:val="1"/>
          <w:w w:val="95"/>
          <w:sz w:val="24"/>
          <w:szCs w:val="24"/>
        </w:rPr>
        <w:t>d</w:t>
      </w:r>
      <w:r w:rsidRPr="001141D9">
        <w:rPr>
          <w:rFonts w:ascii="Sylfaen" w:eastAsia="Sylfaen" w:hAnsi="Sylfaen" w:cs="Sylfaen"/>
          <w:spacing w:val="-3"/>
          <w:w w:val="95"/>
          <w:sz w:val="24"/>
          <w:szCs w:val="24"/>
        </w:rPr>
        <w:t>i</w:t>
      </w:r>
      <w:r w:rsidRPr="001141D9">
        <w:rPr>
          <w:rFonts w:ascii="Sylfaen" w:eastAsia="Sylfaen" w:hAnsi="Sylfaen" w:cs="Sylfaen"/>
          <w:w w:val="95"/>
          <w:sz w:val="24"/>
          <w:szCs w:val="24"/>
        </w:rPr>
        <w:t>vi</w:t>
      </w:r>
      <w:r w:rsidRPr="001141D9">
        <w:rPr>
          <w:rFonts w:ascii="Sylfaen" w:eastAsia="Sylfaen" w:hAnsi="Sylfaen" w:cs="Sylfaen"/>
          <w:spacing w:val="1"/>
          <w:w w:val="95"/>
          <w:sz w:val="24"/>
          <w:szCs w:val="24"/>
        </w:rPr>
        <w:t>d</w:t>
      </w:r>
      <w:r w:rsidRPr="001141D9">
        <w:rPr>
          <w:rFonts w:ascii="Sylfaen" w:eastAsia="Sylfaen" w:hAnsi="Sylfaen" w:cs="Sylfaen"/>
          <w:spacing w:val="-2"/>
          <w:w w:val="95"/>
          <w:sz w:val="24"/>
          <w:szCs w:val="24"/>
        </w:rPr>
        <w:t>u</w:t>
      </w:r>
      <w:r w:rsidRPr="001141D9">
        <w:rPr>
          <w:rFonts w:ascii="Sylfaen" w:eastAsia="Sylfaen" w:hAnsi="Sylfaen" w:cs="Sylfaen"/>
          <w:w w:val="95"/>
          <w:sz w:val="24"/>
          <w:szCs w:val="24"/>
        </w:rPr>
        <w:t>al</w:t>
      </w:r>
      <w:r w:rsidRPr="001141D9">
        <w:rPr>
          <w:rFonts w:ascii="Sylfaen" w:eastAsia="Sylfaen" w:hAnsi="Sylfaen" w:cs="Sylfaen"/>
          <w:spacing w:val="10"/>
          <w:w w:val="95"/>
          <w:sz w:val="24"/>
          <w:szCs w:val="24"/>
        </w:rPr>
        <w:t xml:space="preserve"> </w:t>
      </w:r>
      <w:r w:rsidRPr="001141D9">
        <w:rPr>
          <w:rFonts w:ascii="Sylfaen" w:eastAsia="Sylfaen" w:hAnsi="Sylfaen" w:cs="Sylfaen"/>
          <w:sz w:val="24"/>
          <w:szCs w:val="24"/>
        </w:rPr>
        <w:t>case</w:t>
      </w:r>
      <w:r w:rsidRPr="001141D9">
        <w:rPr>
          <w:rFonts w:ascii="Sylfaen" w:eastAsia="Sylfaen" w:hAnsi="Sylfaen" w:cs="Sylfaen"/>
          <w:spacing w:val="-18"/>
          <w:sz w:val="24"/>
          <w:szCs w:val="24"/>
        </w:rPr>
        <w:t xml:space="preserve"> </w:t>
      </w:r>
      <w:r w:rsidRPr="001141D9">
        <w:rPr>
          <w:rFonts w:ascii="Sylfaen" w:eastAsia="Sylfaen" w:hAnsi="Sylfaen" w:cs="Sylfaen"/>
          <w:spacing w:val="-1"/>
          <w:sz w:val="24"/>
          <w:szCs w:val="24"/>
        </w:rPr>
        <w:t>f</w:t>
      </w:r>
      <w:r w:rsidRPr="001141D9">
        <w:rPr>
          <w:rFonts w:ascii="Sylfaen" w:eastAsia="Sylfaen" w:hAnsi="Sylfaen" w:cs="Sylfaen"/>
          <w:sz w:val="24"/>
          <w:szCs w:val="24"/>
        </w:rPr>
        <w:t>i</w:t>
      </w:r>
      <w:r w:rsidRPr="001141D9">
        <w:rPr>
          <w:rFonts w:ascii="Sylfaen" w:eastAsia="Sylfaen" w:hAnsi="Sylfaen" w:cs="Sylfaen"/>
          <w:spacing w:val="-1"/>
          <w:sz w:val="24"/>
          <w:szCs w:val="24"/>
        </w:rPr>
        <w:t>l</w:t>
      </w:r>
      <w:r w:rsidRPr="001141D9">
        <w:rPr>
          <w:rFonts w:ascii="Sylfaen" w:eastAsia="Sylfaen" w:hAnsi="Sylfaen" w:cs="Sylfaen"/>
          <w:sz w:val="24"/>
          <w:szCs w:val="24"/>
        </w:rPr>
        <w:t>es</w:t>
      </w:r>
      <w:r w:rsidRPr="001141D9">
        <w:rPr>
          <w:rFonts w:ascii="Sylfaen" w:eastAsia="Sylfaen" w:hAnsi="Sylfaen" w:cs="Sylfaen"/>
          <w:spacing w:val="-18"/>
          <w:sz w:val="24"/>
          <w:szCs w:val="24"/>
        </w:rPr>
        <w:t xml:space="preserve"> </w:t>
      </w:r>
      <w:r w:rsidRPr="001141D9">
        <w:rPr>
          <w:rFonts w:ascii="Sylfaen" w:eastAsia="Sylfaen" w:hAnsi="Sylfaen" w:cs="Sylfaen"/>
          <w:spacing w:val="-1"/>
          <w:sz w:val="24"/>
          <w:szCs w:val="24"/>
        </w:rPr>
        <w:t>i</w:t>
      </w:r>
      <w:r w:rsidRPr="001141D9">
        <w:rPr>
          <w:rFonts w:ascii="Sylfaen" w:eastAsia="Sylfaen" w:hAnsi="Sylfaen" w:cs="Sylfaen"/>
          <w:sz w:val="24"/>
          <w:szCs w:val="24"/>
        </w:rPr>
        <w:t>n</w:t>
      </w:r>
      <w:r w:rsidRPr="001141D9">
        <w:rPr>
          <w:rFonts w:ascii="Sylfaen" w:eastAsia="Sylfaen" w:hAnsi="Sylfaen" w:cs="Sylfaen"/>
          <w:spacing w:val="-10"/>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4"/>
          <w:sz w:val="24"/>
          <w:szCs w:val="24"/>
        </w:rPr>
        <w:t xml:space="preserve"> </w:t>
      </w:r>
      <w:r w:rsidRPr="001141D9">
        <w:rPr>
          <w:rFonts w:ascii="Sylfaen" w:eastAsia="Sylfaen" w:hAnsi="Sylfaen" w:cs="Sylfaen"/>
          <w:spacing w:val="-4"/>
          <w:sz w:val="24"/>
          <w:szCs w:val="24"/>
        </w:rPr>
        <w:t>T</w:t>
      </w:r>
      <w:r w:rsidRPr="001141D9">
        <w:rPr>
          <w:rFonts w:ascii="Sylfaen" w:eastAsia="Sylfaen" w:hAnsi="Sylfaen" w:cs="Sylfaen"/>
          <w:spacing w:val="1"/>
          <w:sz w:val="24"/>
          <w:szCs w:val="24"/>
        </w:rPr>
        <w:t>D</w:t>
      </w:r>
      <w:r w:rsidRPr="001141D9">
        <w:rPr>
          <w:rFonts w:ascii="Sylfaen" w:eastAsia="Sylfaen" w:hAnsi="Sylfaen" w:cs="Sylfaen"/>
          <w:spacing w:val="-1"/>
          <w:sz w:val="24"/>
          <w:szCs w:val="24"/>
        </w:rPr>
        <w:t>I</w:t>
      </w:r>
      <w:r w:rsidRPr="001141D9">
        <w:rPr>
          <w:rFonts w:ascii="Sylfaen" w:eastAsia="Sylfaen" w:hAnsi="Sylfaen" w:cs="Sylfaen"/>
          <w:sz w:val="24"/>
          <w:szCs w:val="24"/>
        </w:rPr>
        <w:t>s,</w:t>
      </w:r>
      <w:r w:rsidRPr="001141D9">
        <w:rPr>
          <w:rFonts w:ascii="Sylfaen" w:eastAsia="Sylfaen" w:hAnsi="Sylfaen" w:cs="Sylfaen"/>
          <w:spacing w:val="-23"/>
          <w:sz w:val="24"/>
          <w:szCs w:val="24"/>
        </w:rPr>
        <w:t xml:space="preserve"> </w:t>
      </w:r>
      <w:r w:rsidRPr="001141D9">
        <w:rPr>
          <w:rFonts w:ascii="Sylfaen" w:eastAsia="Sylfaen" w:hAnsi="Sylfaen" w:cs="Sylfaen"/>
          <w:spacing w:val="-1"/>
          <w:sz w:val="24"/>
          <w:szCs w:val="24"/>
        </w:rPr>
        <w:t>b</w:t>
      </w:r>
      <w:r w:rsidRPr="001141D9">
        <w:rPr>
          <w:rFonts w:ascii="Sylfaen" w:eastAsia="Sylfaen" w:hAnsi="Sylfaen" w:cs="Sylfaen"/>
          <w:sz w:val="24"/>
          <w:szCs w:val="24"/>
        </w:rPr>
        <w:t>oth</w:t>
      </w:r>
      <w:r w:rsidRPr="001141D9">
        <w:rPr>
          <w:rFonts w:ascii="Sylfaen" w:eastAsia="Sylfaen" w:hAnsi="Sylfaen" w:cs="Sylfaen"/>
          <w:spacing w:val="-20"/>
          <w:sz w:val="24"/>
          <w:szCs w:val="24"/>
        </w:rPr>
        <w:t xml:space="preserve"> </w:t>
      </w:r>
      <w:r w:rsidRPr="001141D9">
        <w:rPr>
          <w:rFonts w:ascii="Sylfaen" w:eastAsia="Sylfaen" w:hAnsi="Sylfaen" w:cs="Sylfaen"/>
          <w:sz w:val="24"/>
          <w:szCs w:val="24"/>
        </w:rPr>
        <w:t>in</w:t>
      </w:r>
      <w:r w:rsidRPr="001141D9">
        <w:rPr>
          <w:rFonts w:ascii="Sylfaen" w:eastAsia="Sylfaen" w:hAnsi="Sylfaen" w:cs="Sylfaen"/>
          <w:spacing w:val="-11"/>
          <w:sz w:val="24"/>
          <w:szCs w:val="24"/>
        </w:rPr>
        <w:t xml:space="preserve"> </w:t>
      </w:r>
      <w:r w:rsidRPr="001141D9">
        <w:rPr>
          <w:rFonts w:ascii="Sylfaen" w:eastAsia="Sylfaen" w:hAnsi="Sylfaen" w:cs="Sylfaen"/>
          <w:spacing w:val="-2"/>
          <w:w w:val="95"/>
          <w:sz w:val="24"/>
          <w:szCs w:val="24"/>
        </w:rPr>
        <w:t>p</w:t>
      </w:r>
      <w:r w:rsidRPr="001141D9">
        <w:rPr>
          <w:rFonts w:ascii="Sylfaen" w:eastAsia="Sylfaen" w:hAnsi="Sylfaen" w:cs="Sylfaen"/>
          <w:w w:val="95"/>
          <w:sz w:val="24"/>
          <w:szCs w:val="24"/>
        </w:rPr>
        <w:t>aper</w:t>
      </w:r>
      <w:r w:rsidRPr="001141D9">
        <w:rPr>
          <w:rFonts w:ascii="Sylfaen" w:eastAsia="Sylfaen" w:hAnsi="Sylfaen" w:cs="Sylfaen"/>
          <w:spacing w:val="6"/>
          <w:w w:val="95"/>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3"/>
          <w:sz w:val="24"/>
          <w:szCs w:val="24"/>
        </w:rPr>
        <w:t>n</w:t>
      </w:r>
      <w:r w:rsidRPr="001141D9">
        <w:rPr>
          <w:rFonts w:ascii="Sylfaen" w:eastAsia="Sylfaen" w:hAnsi="Sylfaen" w:cs="Sylfaen"/>
          <w:sz w:val="24"/>
          <w:szCs w:val="24"/>
        </w:rPr>
        <w:t xml:space="preserve">d </w:t>
      </w:r>
      <w:r w:rsidRPr="001141D9">
        <w:rPr>
          <w:rFonts w:ascii="Sylfaen" w:eastAsia="Sylfaen" w:hAnsi="Sylfaen" w:cs="Sylfaen"/>
          <w:w w:val="95"/>
          <w:sz w:val="24"/>
          <w:szCs w:val="24"/>
        </w:rPr>
        <w:t>e</w:t>
      </w:r>
      <w:r w:rsidRPr="001141D9">
        <w:rPr>
          <w:rFonts w:ascii="Sylfaen" w:eastAsia="Sylfaen" w:hAnsi="Sylfaen" w:cs="Sylfaen"/>
          <w:spacing w:val="-1"/>
          <w:w w:val="95"/>
          <w:sz w:val="24"/>
          <w:szCs w:val="24"/>
        </w:rPr>
        <w:t>l</w:t>
      </w:r>
      <w:r w:rsidRPr="001141D9">
        <w:rPr>
          <w:rFonts w:ascii="Sylfaen" w:eastAsia="Sylfaen" w:hAnsi="Sylfaen" w:cs="Sylfaen"/>
          <w:w w:val="95"/>
          <w:sz w:val="24"/>
          <w:szCs w:val="24"/>
        </w:rPr>
        <w:t>ec</w:t>
      </w:r>
      <w:r w:rsidRPr="001141D9">
        <w:rPr>
          <w:rFonts w:ascii="Sylfaen" w:eastAsia="Sylfaen" w:hAnsi="Sylfaen" w:cs="Sylfaen"/>
          <w:spacing w:val="-2"/>
          <w:w w:val="95"/>
          <w:sz w:val="24"/>
          <w:szCs w:val="24"/>
        </w:rPr>
        <w:t>t</w:t>
      </w:r>
      <w:r w:rsidRPr="001141D9">
        <w:rPr>
          <w:rFonts w:ascii="Sylfaen" w:eastAsia="Sylfaen" w:hAnsi="Sylfaen" w:cs="Sylfaen"/>
          <w:w w:val="95"/>
          <w:sz w:val="24"/>
          <w:szCs w:val="24"/>
        </w:rPr>
        <w:t>ronic</w:t>
      </w:r>
      <w:r w:rsidRPr="001141D9">
        <w:rPr>
          <w:rFonts w:ascii="Sylfaen" w:eastAsia="Sylfaen" w:hAnsi="Sylfaen" w:cs="Sylfaen"/>
          <w:spacing w:val="9"/>
          <w:w w:val="95"/>
          <w:sz w:val="24"/>
          <w:szCs w:val="24"/>
        </w:rPr>
        <w:t xml:space="preserve"> </w:t>
      </w:r>
      <w:r w:rsidRPr="001141D9">
        <w:rPr>
          <w:rFonts w:ascii="Sylfaen" w:eastAsia="Sylfaen" w:hAnsi="Sylfaen" w:cs="Sylfaen"/>
          <w:sz w:val="24"/>
          <w:szCs w:val="24"/>
        </w:rPr>
        <w:t>form,</w:t>
      </w:r>
      <w:r w:rsidRPr="001141D9">
        <w:rPr>
          <w:rFonts w:ascii="Sylfaen" w:eastAsia="Sylfaen" w:hAnsi="Sylfaen" w:cs="Sylfaen"/>
          <w:spacing w:val="-23"/>
          <w:sz w:val="24"/>
          <w:szCs w:val="24"/>
        </w:rPr>
        <w:t xml:space="preserve"> </w:t>
      </w:r>
      <w:r w:rsidRPr="001141D9">
        <w:rPr>
          <w:rFonts w:ascii="Sylfaen" w:eastAsia="Sylfaen" w:hAnsi="Sylfaen" w:cs="Sylfaen"/>
          <w:w w:val="95"/>
          <w:sz w:val="24"/>
          <w:szCs w:val="24"/>
        </w:rPr>
        <w:t>rev</w:t>
      </w:r>
      <w:r w:rsidRPr="001141D9">
        <w:rPr>
          <w:rFonts w:ascii="Sylfaen" w:eastAsia="Sylfaen" w:hAnsi="Sylfaen" w:cs="Sylfaen"/>
          <w:spacing w:val="-3"/>
          <w:w w:val="95"/>
          <w:sz w:val="24"/>
          <w:szCs w:val="24"/>
        </w:rPr>
        <w:t>e</w:t>
      </w:r>
      <w:r w:rsidRPr="001141D9">
        <w:rPr>
          <w:rFonts w:ascii="Sylfaen" w:eastAsia="Sylfaen" w:hAnsi="Sylfaen" w:cs="Sylfaen"/>
          <w:w w:val="95"/>
          <w:sz w:val="24"/>
          <w:szCs w:val="24"/>
        </w:rPr>
        <w:t>al</w:t>
      </w:r>
      <w:r w:rsidRPr="001141D9">
        <w:rPr>
          <w:rFonts w:ascii="Sylfaen" w:eastAsia="Sylfaen" w:hAnsi="Sylfaen" w:cs="Sylfaen"/>
          <w:spacing w:val="-1"/>
          <w:w w:val="95"/>
          <w:sz w:val="24"/>
          <w:szCs w:val="24"/>
        </w:rPr>
        <w:t>e</w:t>
      </w:r>
      <w:r w:rsidRPr="001141D9">
        <w:rPr>
          <w:rFonts w:ascii="Sylfaen" w:eastAsia="Sylfaen" w:hAnsi="Sylfaen" w:cs="Sylfaen"/>
          <w:w w:val="95"/>
          <w:sz w:val="24"/>
          <w:szCs w:val="24"/>
        </w:rPr>
        <w:t>d</w:t>
      </w:r>
      <w:r w:rsidRPr="001141D9">
        <w:rPr>
          <w:rFonts w:ascii="Sylfaen" w:eastAsia="Sylfaen" w:hAnsi="Sylfaen" w:cs="Sylfaen"/>
          <w:spacing w:val="10"/>
          <w:w w:val="95"/>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at</w:t>
      </w:r>
      <w:r w:rsidRPr="001141D9">
        <w:rPr>
          <w:rFonts w:ascii="Sylfaen" w:eastAsia="Sylfaen" w:hAnsi="Sylfaen" w:cs="Sylfaen"/>
          <w:spacing w:val="-20"/>
          <w:sz w:val="24"/>
          <w:szCs w:val="24"/>
        </w:rPr>
        <w:t xml:space="preserve"> </w:t>
      </w:r>
      <w:r w:rsidRPr="001141D9">
        <w:rPr>
          <w:rFonts w:ascii="Sylfaen" w:eastAsia="Sylfaen" w:hAnsi="Sylfaen" w:cs="Sylfaen"/>
          <w:spacing w:val="1"/>
          <w:w w:val="95"/>
          <w:sz w:val="24"/>
          <w:szCs w:val="24"/>
        </w:rPr>
        <w:t>d</w:t>
      </w:r>
      <w:r w:rsidRPr="001141D9">
        <w:rPr>
          <w:rFonts w:ascii="Sylfaen" w:eastAsia="Sylfaen" w:hAnsi="Sylfaen" w:cs="Sylfaen"/>
          <w:w w:val="95"/>
          <w:sz w:val="24"/>
          <w:szCs w:val="24"/>
        </w:rPr>
        <w:t>e</w:t>
      </w:r>
      <w:r w:rsidRPr="001141D9">
        <w:rPr>
          <w:rFonts w:ascii="Sylfaen" w:eastAsia="Sylfaen" w:hAnsi="Sylfaen" w:cs="Sylfaen"/>
          <w:spacing w:val="-1"/>
          <w:w w:val="95"/>
          <w:sz w:val="24"/>
          <w:szCs w:val="24"/>
        </w:rPr>
        <w:t>t</w:t>
      </w:r>
      <w:r w:rsidRPr="001141D9">
        <w:rPr>
          <w:rFonts w:ascii="Sylfaen" w:eastAsia="Sylfaen" w:hAnsi="Sylfaen" w:cs="Sylfaen"/>
          <w:w w:val="95"/>
          <w:sz w:val="24"/>
          <w:szCs w:val="24"/>
        </w:rPr>
        <w:t>ained</w:t>
      </w:r>
      <w:r w:rsidRPr="001141D9">
        <w:rPr>
          <w:rFonts w:ascii="Sylfaen" w:eastAsia="Sylfaen" w:hAnsi="Sylfaen" w:cs="Sylfaen"/>
          <w:spacing w:val="9"/>
          <w:w w:val="95"/>
          <w:sz w:val="24"/>
          <w:szCs w:val="24"/>
        </w:rPr>
        <w:t xml:space="preserve"> </w:t>
      </w:r>
      <w:r w:rsidRPr="001141D9">
        <w:rPr>
          <w:rFonts w:ascii="Sylfaen" w:eastAsia="Sylfaen" w:hAnsi="Sylfaen" w:cs="Sylfaen"/>
          <w:w w:val="95"/>
          <w:sz w:val="24"/>
          <w:szCs w:val="24"/>
        </w:rPr>
        <w:t>pe</w:t>
      </w:r>
      <w:r w:rsidRPr="001141D9">
        <w:rPr>
          <w:rFonts w:ascii="Sylfaen" w:eastAsia="Sylfaen" w:hAnsi="Sylfaen" w:cs="Sylfaen"/>
          <w:spacing w:val="-1"/>
          <w:w w:val="95"/>
          <w:sz w:val="24"/>
          <w:szCs w:val="24"/>
        </w:rPr>
        <w:t>r</w:t>
      </w:r>
      <w:r w:rsidRPr="001141D9">
        <w:rPr>
          <w:rFonts w:ascii="Sylfaen" w:eastAsia="Sylfaen" w:hAnsi="Sylfaen" w:cs="Sylfaen"/>
          <w:spacing w:val="-2"/>
          <w:w w:val="95"/>
          <w:sz w:val="24"/>
          <w:szCs w:val="24"/>
        </w:rPr>
        <w:t>s</w:t>
      </w:r>
      <w:r w:rsidRPr="001141D9">
        <w:rPr>
          <w:rFonts w:ascii="Sylfaen" w:eastAsia="Sylfaen" w:hAnsi="Sylfaen" w:cs="Sylfaen"/>
          <w:w w:val="95"/>
          <w:sz w:val="24"/>
          <w:szCs w:val="24"/>
        </w:rPr>
        <w:t>ons</w:t>
      </w:r>
      <w:r w:rsidRPr="001141D9">
        <w:rPr>
          <w:rFonts w:ascii="Sylfaen" w:eastAsia="Sylfaen" w:hAnsi="Sylfaen" w:cs="Sylfaen"/>
          <w:spacing w:val="8"/>
          <w:w w:val="95"/>
          <w:sz w:val="24"/>
          <w:szCs w:val="24"/>
        </w:rPr>
        <w:t xml:space="preserve"> </w:t>
      </w:r>
      <w:r w:rsidRPr="001141D9">
        <w:rPr>
          <w:rFonts w:ascii="Sylfaen" w:eastAsia="Sylfaen" w:hAnsi="Sylfaen" w:cs="Sylfaen"/>
          <w:w w:val="95"/>
          <w:sz w:val="24"/>
          <w:szCs w:val="24"/>
        </w:rPr>
        <w:t>were</w:t>
      </w:r>
      <w:r w:rsidRPr="001141D9">
        <w:rPr>
          <w:rFonts w:ascii="Sylfaen" w:eastAsia="Sylfaen" w:hAnsi="Sylfaen" w:cs="Sylfaen"/>
          <w:spacing w:val="2"/>
          <w:w w:val="95"/>
          <w:sz w:val="24"/>
          <w:szCs w:val="24"/>
        </w:rPr>
        <w:t xml:space="preserve"> </w:t>
      </w:r>
      <w:r w:rsidRPr="001141D9">
        <w:rPr>
          <w:rFonts w:ascii="Sylfaen" w:eastAsia="Sylfaen" w:hAnsi="Sylfaen" w:cs="Sylfaen"/>
          <w:w w:val="95"/>
          <w:sz w:val="24"/>
          <w:szCs w:val="24"/>
        </w:rPr>
        <w:t>sys</w:t>
      </w:r>
      <w:r w:rsidRPr="001141D9">
        <w:rPr>
          <w:rFonts w:ascii="Sylfaen" w:eastAsia="Sylfaen" w:hAnsi="Sylfaen" w:cs="Sylfaen"/>
          <w:spacing w:val="-1"/>
          <w:w w:val="95"/>
          <w:sz w:val="24"/>
          <w:szCs w:val="24"/>
        </w:rPr>
        <w:t>t</w:t>
      </w:r>
      <w:r w:rsidRPr="001141D9">
        <w:rPr>
          <w:rFonts w:ascii="Sylfaen" w:eastAsia="Sylfaen" w:hAnsi="Sylfaen" w:cs="Sylfaen"/>
          <w:w w:val="95"/>
          <w:sz w:val="24"/>
          <w:szCs w:val="24"/>
        </w:rPr>
        <w:t>e</w:t>
      </w:r>
      <w:r w:rsidRPr="001141D9">
        <w:rPr>
          <w:rFonts w:ascii="Sylfaen" w:eastAsia="Sylfaen" w:hAnsi="Sylfaen" w:cs="Sylfaen"/>
          <w:spacing w:val="-2"/>
          <w:w w:val="95"/>
          <w:sz w:val="24"/>
          <w:szCs w:val="24"/>
        </w:rPr>
        <w:t>m</w:t>
      </w:r>
      <w:r w:rsidRPr="001141D9">
        <w:rPr>
          <w:rFonts w:ascii="Sylfaen" w:eastAsia="Sylfaen" w:hAnsi="Sylfaen" w:cs="Sylfaen"/>
          <w:w w:val="95"/>
          <w:sz w:val="24"/>
          <w:szCs w:val="24"/>
        </w:rPr>
        <w:t>at</w:t>
      </w:r>
      <w:r w:rsidRPr="001141D9">
        <w:rPr>
          <w:rFonts w:ascii="Sylfaen" w:eastAsia="Sylfaen" w:hAnsi="Sylfaen" w:cs="Sylfaen"/>
          <w:spacing w:val="-1"/>
          <w:w w:val="95"/>
          <w:sz w:val="24"/>
          <w:szCs w:val="24"/>
        </w:rPr>
        <w:t>i</w:t>
      </w:r>
      <w:r w:rsidRPr="001141D9">
        <w:rPr>
          <w:rFonts w:ascii="Sylfaen" w:eastAsia="Sylfaen" w:hAnsi="Sylfaen" w:cs="Sylfaen"/>
          <w:w w:val="95"/>
          <w:sz w:val="24"/>
          <w:szCs w:val="24"/>
        </w:rPr>
        <w:t>cal</w:t>
      </w:r>
      <w:r w:rsidRPr="001141D9">
        <w:rPr>
          <w:rFonts w:ascii="Sylfaen" w:eastAsia="Sylfaen" w:hAnsi="Sylfaen" w:cs="Sylfaen"/>
          <w:spacing w:val="-1"/>
          <w:w w:val="95"/>
          <w:sz w:val="24"/>
          <w:szCs w:val="24"/>
        </w:rPr>
        <w:t>l</w:t>
      </w:r>
      <w:r w:rsidRPr="001141D9">
        <w:rPr>
          <w:rFonts w:ascii="Sylfaen" w:eastAsia="Sylfaen" w:hAnsi="Sylfaen" w:cs="Sylfaen"/>
          <w:w w:val="95"/>
          <w:sz w:val="24"/>
          <w:szCs w:val="24"/>
        </w:rPr>
        <w:t>y</w:t>
      </w:r>
      <w:r w:rsidRPr="001141D9">
        <w:rPr>
          <w:rFonts w:ascii="Sylfaen" w:eastAsia="Sylfaen" w:hAnsi="Sylfaen" w:cs="Sylfaen"/>
          <w:spacing w:val="14"/>
          <w:w w:val="95"/>
          <w:sz w:val="24"/>
          <w:szCs w:val="24"/>
        </w:rPr>
        <w:t xml:space="preserve"> </w:t>
      </w:r>
      <w:r w:rsidRPr="001141D9">
        <w:rPr>
          <w:rFonts w:ascii="Sylfaen" w:eastAsia="Sylfaen" w:hAnsi="Sylfaen" w:cs="Sylfaen"/>
          <w:w w:val="95"/>
          <w:sz w:val="24"/>
          <w:szCs w:val="24"/>
        </w:rPr>
        <w:t>g</w:t>
      </w:r>
      <w:r w:rsidRPr="001141D9">
        <w:rPr>
          <w:rFonts w:ascii="Sylfaen" w:eastAsia="Sylfaen" w:hAnsi="Sylfaen" w:cs="Sylfaen"/>
          <w:spacing w:val="-2"/>
          <w:w w:val="95"/>
          <w:sz w:val="24"/>
          <w:szCs w:val="24"/>
        </w:rPr>
        <w:t>i</w:t>
      </w:r>
      <w:r w:rsidRPr="001141D9">
        <w:rPr>
          <w:rFonts w:ascii="Sylfaen" w:eastAsia="Sylfaen" w:hAnsi="Sylfaen" w:cs="Sylfaen"/>
          <w:w w:val="95"/>
          <w:sz w:val="24"/>
          <w:szCs w:val="24"/>
        </w:rPr>
        <w:t>ven</w:t>
      </w:r>
      <w:r w:rsidRPr="001141D9">
        <w:rPr>
          <w:rFonts w:ascii="Sylfaen" w:eastAsia="Sylfaen" w:hAnsi="Sylfaen" w:cs="Sylfaen"/>
          <w:spacing w:val="6"/>
          <w:w w:val="95"/>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4"/>
          <w:sz w:val="24"/>
          <w:szCs w:val="24"/>
        </w:rPr>
        <w:t xml:space="preserve"> </w:t>
      </w:r>
      <w:r w:rsidRPr="001141D9">
        <w:rPr>
          <w:rFonts w:ascii="Sylfaen" w:eastAsia="Sylfaen" w:hAnsi="Sylfaen" w:cs="Sylfaen"/>
          <w:spacing w:val="-3"/>
          <w:w w:val="95"/>
          <w:sz w:val="24"/>
          <w:szCs w:val="24"/>
        </w:rPr>
        <w:t>p</w:t>
      </w:r>
      <w:r w:rsidRPr="001141D9">
        <w:rPr>
          <w:rFonts w:ascii="Sylfaen" w:eastAsia="Sylfaen" w:hAnsi="Sylfaen" w:cs="Sylfaen"/>
          <w:w w:val="95"/>
          <w:sz w:val="24"/>
          <w:szCs w:val="24"/>
        </w:rPr>
        <w:t>ossi</w:t>
      </w:r>
      <w:r w:rsidRPr="001141D9">
        <w:rPr>
          <w:rFonts w:ascii="Sylfaen" w:eastAsia="Sylfaen" w:hAnsi="Sylfaen" w:cs="Sylfaen"/>
          <w:spacing w:val="-1"/>
          <w:w w:val="95"/>
          <w:sz w:val="24"/>
          <w:szCs w:val="24"/>
        </w:rPr>
        <w:t>b</w:t>
      </w:r>
      <w:r w:rsidRPr="001141D9">
        <w:rPr>
          <w:rFonts w:ascii="Sylfaen" w:eastAsia="Sylfaen" w:hAnsi="Sylfaen" w:cs="Sylfaen"/>
          <w:w w:val="95"/>
          <w:sz w:val="24"/>
          <w:szCs w:val="24"/>
        </w:rPr>
        <w:t>i</w:t>
      </w:r>
      <w:r w:rsidRPr="001141D9">
        <w:rPr>
          <w:rFonts w:ascii="Sylfaen" w:eastAsia="Sylfaen" w:hAnsi="Sylfaen" w:cs="Sylfaen"/>
          <w:spacing w:val="-1"/>
          <w:w w:val="95"/>
          <w:sz w:val="24"/>
          <w:szCs w:val="24"/>
        </w:rPr>
        <w:t>l</w:t>
      </w:r>
      <w:r w:rsidRPr="001141D9">
        <w:rPr>
          <w:rFonts w:ascii="Sylfaen" w:eastAsia="Sylfaen" w:hAnsi="Sylfaen" w:cs="Sylfaen"/>
          <w:w w:val="95"/>
          <w:sz w:val="24"/>
          <w:szCs w:val="24"/>
        </w:rPr>
        <w:t>i</w:t>
      </w:r>
      <w:r w:rsidRPr="001141D9">
        <w:rPr>
          <w:rFonts w:ascii="Sylfaen" w:eastAsia="Sylfaen" w:hAnsi="Sylfaen" w:cs="Sylfaen"/>
          <w:spacing w:val="-1"/>
          <w:w w:val="95"/>
          <w:sz w:val="24"/>
          <w:szCs w:val="24"/>
        </w:rPr>
        <w:t>t</w:t>
      </w:r>
      <w:r w:rsidRPr="001141D9">
        <w:rPr>
          <w:rFonts w:ascii="Sylfaen" w:eastAsia="Sylfaen" w:hAnsi="Sylfaen" w:cs="Sylfaen"/>
          <w:w w:val="95"/>
          <w:sz w:val="24"/>
          <w:szCs w:val="24"/>
        </w:rPr>
        <w:t>y</w:t>
      </w:r>
      <w:r w:rsidRPr="001141D9">
        <w:rPr>
          <w:rFonts w:ascii="Sylfaen" w:eastAsia="Sylfaen" w:hAnsi="Sylfaen" w:cs="Sylfaen"/>
          <w:spacing w:val="10"/>
          <w:w w:val="95"/>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o</w:t>
      </w:r>
      <w:r w:rsidRPr="001141D9">
        <w:rPr>
          <w:rFonts w:ascii="Sylfaen" w:eastAsia="Sylfaen" w:hAnsi="Sylfaen" w:cs="Sylfaen"/>
          <w:spacing w:val="-10"/>
          <w:sz w:val="24"/>
          <w:szCs w:val="24"/>
        </w:rPr>
        <w:t xml:space="preserve"> </w:t>
      </w:r>
      <w:r w:rsidRPr="001141D9">
        <w:rPr>
          <w:rFonts w:ascii="Sylfaen" w:eastAsia="Sylfaen" w:hAnsi="Sylfaen" w:cs="Sylfaen"/>
          <w:sz w:val="24"/>
          <w:szCs w:val="24"/>
        </w:rPr>
        <w:t>read</w:t>
      </w:r>
      <w:r w:rsidRPr="001141D9">
        <w:rPr>
          <w:rFonts w:ascii="Sylfaen" w:eastAsia="Sylfaen" w:hAnsi="Sylfaen" w:cs="Sylfaen"/>
          <w:spacing w:val="-18"/>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 xml:space="preserve">e </w:t>
      </w:r>
      <w:r w:rsidRPr="001141D9">
        <w:rPr>
          <w:rFonts w:ascii="Sylfaen" w:eastAsia="Sylfaen" w:hAnsi="Sylfaen" w:cs="Sylfaen"/>
          <w:w w:val="95"/>
          <w:sz w:val="24"/>
          <w:szCs w:val="24"/>
        </w:rPr>
        <w:t>i</w:t>
      </w:r>
      <w:r w:rsidRPr="001141D9">
        <w:rPr>
          <w:rFonts w:ascii="Sylfaen" w:eastAsia="Sylfaen" w:hAnsi="Sylfaen" w:cs="Sylfaen"/>
          <w:spacing w:val="-1"/>
          <w:w w:val="95"/>
          <w:sz w:val="24"/>
          <w:szCs w:val="24"/>
        </w:rPr>
        <w:t>nf</w:t>
      </w:r>
      <w:r w:rsidRPr="001141D9">
        <w:rPr>
          <w:rFonts w:ascii="Sylfaen" w:eastAsia="Sylfaen" w:hAnsi="Sylfaen" w:cs="Sylfaen"/>
          <w:w w:val="95"/>
          <w:sz w:val="24"/>
          <w:szCs w:val="24"/>
        </w:rPr>
        <w:t>or</w:t>
      </w:r>
      <w:r w:rsidRPr="001141D9">
        <w:rPr>
          <w:rFonts w:ascii="Sylfaen" w:eastAsia="Sylfaen" w:hAnsi="Sylfaen" w:cs="Sylfaen"/>
          <w:spacing w:val="1"/>
          <w:w w:val="95"/>
          <w:sz w:val="24"/>
          <w:szCs w:val="24"/>
        </w:rPr>
        <w:t>m</w:t>
      </w:r>
      <w:r w:rsidRPr="001141D9">
        <w:rPr>
          <w:rFonts w:ascii="Sylfaen" w:eastAsia="Sylfaen" w:hAnsi="Sylfaen" w:cs="Sylfaen"/>
          <w:w w:val="95"/>
          <w:sz w:val="24"/>
          <w:szCs w:val="24"/>
        </w:rPr>
        <w:t>at</w:t>
      </w:r>
      <w:r w:rsidRPr="001141D9">
        <w:rPr>
          <w:rFonts w:ascii="Sylfaen" w:eastAsia="Sylfaen" w:hAnsi="Sylfaen" w:cs="Sylfaen"/>
          <w:spacing w:val="-1"/>
          <w:w w:val="95"/>
          <w:sz w:val="24"/>
          <w:szCs w:val="24"/>
        </w:rPr>
        <w:t>i</w:t>
      </w:r>
      <w:r w:rsidRPr="001141D9">
        <w:rPr>
          <w:rFonts w:ascii="Sylfaen" w:eastAsia="Sylfaen" w:hAnsi="Sylfaen" w:cs="Sylfaen"/>
          <w:spacing w:val="-2"/>
          <w:w w:val="95"/>
          <w:sz w:val="24"/>
          <w:szCs w:val="24"/>
        </w:rPr>
        <w:t>o</w:t>
      </w:r>
      <w:r w:rsidRPr="001141D9">
        <w:rPr>
          <w:rFonts w:ascii="Sylfaen" w:eastAsia="Sylfaen" w:hAnsi="Sylfaen" w:cs="Sylfaen"/>
          <w:w w:val="95"/>
          <w:sz w:val="24"/>
          <w:szCs w:val="24"/>
        </w:rPr>
        <w:t>n</w:t>
      </w:r>
      <w:r w:rsidRPr="001141D9">
        <w:rPr>
          <w:rFonts w:ascii="Sylfaen" w:eastAsia="Sylfaen" w:hAnsi="Sylfaen" w:cs="Sylfaen"/>
          <w:spacing w:val="12"/>
          <w:w w:val="95"/>
          <w:sz w:val="24"/>
          <w:szCs w:val="24"/>
        </w:rPr>
        <w:t xml:space="preserve"> </w:t>
      </w:r>
      <w:r w:rsidRPr="001141D9">
        <w:rPr>
          <w:rFonts w:ascii="Sylfaen" w:eastAsia="Sylfaen" w:hAnsi="Sylfaen" w:cs="Sylfaen"/>
          <w:sz w:val="24"/>
          <w:szCs w:val="24"/>
        </w:rPr>
        <w:t>s</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
          <w:sz w:val="24"/>
          <w:szCs w:val="24"/>
        </w:rPr>
        <w:t>e</w:t>
      </w:r>
      <w:r w:rsidRPr="001141D9">
        <w:rPr>
          <w:rFonts w:ascii="Sylfaen" w:eastAsia="Sylfaen" w:hAnsi="Sylfaen" w:cs="Sylfaen"/>
          <w:sz w:val="24"/>
          <w:szCs w:val="24"/>
        </w:rPr>
        <w:t>t</w:t>
      </w:r>
      <w:r w:rsidRPr="001141D9">
        <w:rPr>
          <w:rFonts w:ascii="Sylfaen" w:eastAsia="Sylfaen" w:hAnsi="Sylfaen" w:cs="Sylfaen"/>
          <w:spacing w:val="-23"/>
          <w:sz w:val="24"/>
          <w:szCs w:val="24"/>
        </w:rPr>
        <w:t xml:space="preserve"> </w:t>
      </w:r>
      <w:r w:rsidRPr="001141D9">
        <w:rPr>
          <w:rFonts w:ascii="Sylfaen" w:eastAsia="Sylfaen" w:hAnsi="Sylfaen" w:cs="Sylfaen"/>
          <w:sz w:val="24"/>
          <w:szCs w:val="24"/>
        </w:rPr>
        <w:t>–</w:t>
      </w:r>
      <w:r w:rsidRPr="001141D9">
        <w:rPr>
          <w:rFonts w:ascii="Sylfaen" w:eastAsia="Sylfaen" w:hAnsi="Sylfaen" w:cs="Sylfaen"/>
          <w:spacing w:val="-7"/>
          <w:sz w:val="24"/>
          <w:szCs w:val="24"/>
        </w:rPr>
        <w:t xml:space="preserve"> </w:t>
      </w:r>
      <w:r w:rsidRPr="001141D9">
        <w:rPr>
          <w:rFonts w:ascii="Sylfaen" w:eastAsia="Sylfaen" w:hAnsi="Sylfaen" w:cs="Sylfaen"/>
          <w:sz w:val="24"/>
          <w:szCs w:val="24"/>
        </w:rPr>
        <w:t>if</w:t>
      </w:r>
      <w:r w:rsidRPr="001141D9">
        <w:rPr>
          <w:rFonts w:ascii="Sylfaen" w:eastAsia="Sylfaen" w:hAnsi="Sylfaen" w:cs="Sylfaen"/>
          <w:spacing w:val="-9"/>
          <w:sz w:val="24"/>
          <w:szCs w:val="24"/>
        </w:rPr>
        <w:t xml:space="preserve"> </w:t>
      </w:r>
      <w:r w:rsidRPr="001141D9">
        <w:rPr>
          <w:rFonts w:ascii="Sylfaen" w:eastAsia="Sylfaen" w:hAnsi="Sylfaen" w:cs="Sylfaen"/>
          <w:w w:val="95"/>
          <w:sz w:val="24"/>
          <w:szCs w:val="24"/>
        </w:rPr>
        <w:t>n</w:t>
      </w:r>
      <w:r w:rsidRPr="001141D9">
        <w:rPr>
          <w:rFonts w:ascii="Sylfaen" w:eastAsia="Sylfaen" w:hAnsi="Sylfaen" w:cs="Sylfaen"/>
          <w:spacing w:val="-1"/>
          <w:w w:val="95"/>
          <w:sz w:val="24"/>
          <w:szCs w:val="24"/>
        </w:rPr>
        <w:t>e</w:t>
      </w:r>
      <w:r w:rsidRPr="001141D9">
        <w:rPr>
          <w:rFonts w:ascii="Sylfaen" w:eastAsia="Sylfaen" w:hAnsi="Sylfaen" w:cs="Sylfaen"/>
          <w:spacing w:val="-3"/>
          <w:w w:val="95"/>
          <w:sz w:val="24"/>
          <w:szCs w:val="24"/>
        </w:rPr>
        <w:t>e</w:t>
      </w:r>
      <w:r w:rsidRPr="001141D9">
        <w:rPr>
          <w:rFonts w:ascii="Sylfaen" w:eastAsia="Sylfaen" w:hAnsi="Sylfaen" w:cs="Sylfaen"/>
          <w:spacing w:val="1"/>
          <w:w w:val="95"/>
          <w:sz w:val="24"/>
          <w:szCs w:val="24"/>
        </w:rPr>
        <w:t>d</w:t>
      </w:r>
      <w:r w:rsidRPr="001141D9">
        <w:rPr>
          <w:rFonts w:ascii="Sylfaen" w:eastAsia="Sylfaen" w:hAnsi="Sylfaen" w:cs="Sylfaen"/>
          <w:w w:val="95"/>
          <w:sz w:val="24"/>
          <w:szCs w:val="24"/>
        </w:rPr>
        <w:t>ed</w:t>
      </w:r>
      <w:r w:rsidRPr="001141D9">
        <w:rPr>
          <w:rFonts w:ascii="Sylfaen" w:eastAsia="Sylfaen" w:hAnsi="Sylfaen" w:cs="Sylfaen"/>
          <w:spacing w:val="8"/>
          <w:w w:val="95"/>
          <w:sz w:val="24"/>
          <w:szCs w:val="24"/>
        </w:rPr>
        <w:t xml:space="preserve"> </w:t>
      </w:r>
      <w:r w:rsidRPr="001141D9">
        <w:rPr>
          <w:rFonts w:ascii="Sylfaen" w:eastAsia="Sylfaen" w:hAnsi="Sylfaen" w:cs="Sylfaen"/>
          <w:sz w:val="24"/>
          <w:szCs w:val="24"/>
        </w:rPr>
        <w:t>in</w:t>
      </w:r>
      <w:r w:rsidRPr="001141D9">
        <w:rPr>
          <w:rFonts w:ascii="Sylfaen" w:eastAsia="Sylfaen" w:hAnsi="Sylfaen" w:cs="Sylfaen"/>
          <w:spacing w:val="-13"/>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6"/>
          <w:sz w:val="24"/>
          <w:szCs w:val="24"/>
        </w:rPr>
        <w:t xml:space="preserve"> </w:t>
      </w:r>
      <w:r w:rsidRPr="001141D9">
        <w:rPr>
          <w:rFonts w:ascii="Sylfaen" w:eastAsia="Sylfaen" w:hAnsi="Sylfaen" w:cs="Sylfaen"/>
          <w:w w:val="95"/>
          <w:sz w:val="24"/>
          <w:szCs w:val="24"/>
        </w:rPr>
        <w:t>lan</w:t>
      </w:r>
      <w:r w:rsidRPr="001141D9">
        <w:rPr>
          <w:rFonts w:ascii="Sylfaen" w:eastAsia="Sylfaen" w:hAnsi="Sylfaen" w:cs="Sylfaen"/>
          <w:spacing w:val="-2"/>
          <w:w w:val="95"/>
          <w:sz w:val="24"/>
          <w:szCs w:val="24"/>
        </w:rPr>
        <w:t>g</w:t>
      </w:r>
      <w:r w:rsidRPr="001141D9">
        <w:rPr>
          <w:rFonts w:ascii="Sylfaen" w:eastAsia="Sylfaen" w:hAnsi="Sylfaen" w:cs="Sylfaen"/>
          <w:w w:val="95"/>
          <w:sz w:val="24"/>
          <w:szCs w:val="24"/>
        </w:rPr>
        <w:t>u</w:t>
      </w:r>
      <w:r w:rsidRPr="001141D9">
        <w:rPr>
          <w:rFonts w:ascii="Sylfaen" w:eastAsia="Sylfaen" w:hAnsi="Sylfaen" w:cs="Sylfaen"/>
          <w:spacing w:val="-1"/>
          <w:w w:val="95"/>
          <w:sz w:val="24"/>
          <w:szCs w:val="24"/>
        </w:rPr>
        <w:t>a</w:t>
      </w:r>
      <w:r w:rsidRPr="001141D9">
        <w:rPr>
          <w:rFonts w:ascii="Sylfaen" w:eastAsia="Sylfaen" w:hAnsi="Sylfaen" w:cs="Sylfaen"/>
          <w:w w:val="95"/>
          <w:sz w:val="24"/>
          <w:szCs w:val="24"/>
        </w:rPr>
        <w:t>ge</w:t>
      </w:r>
      <w:r w:rsidRPr="001141D9">
        <w:rPr>
          <w:rFonts w:ascii="Sylfaen" w:eastAsia="Sylfaen" w:hAnsi="Sylfaen" w:cs="Sylfaen"/>
          <w:spacing w:val="9"/>
          <w:w w:val="95"/>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ey</w:t>
      </w:r>
      <w:r w:rsidRPr="001141D9">
        <w:rPr>
          <w:rFonts w:ascii="Sylfaen" w:eastAsia="Sylfaen" w:hAnsi="Sylfaen" w:cs="Sylfaen"/>
          <w:spacing w:val="-22"/>
          <w:sz w:val="24"/>
          <w:szCs w:val="24"/>
        </w:rPr>
        <w:t xml:space="preserve"> </w:t>
      </w:r>
      <w:r w:rsidRPr="001141D9">
        <w:rPr>
          <w:rFonts w:ascii="Sylfaen" w:eastAsia="Sylfaen" w:hAnsi="Sylfaen" w:cs="Sylfaen"/>
          <w:w w:val="95"/>
          <w:sz w:val="24"/>
          <w:szCs w:val="24"/>
        </w:rPr>
        <w:t>u</w:t>
      </w:r>
      <w:r w:rsidRPr="001141D9">
        <w:rPr>
          <w:rFonts w:ascii="Sylfaen" w:eastAsia="Sylfaen" w:hAnsi="Sylfaen" w:cs="Sylfaen"/>
          <w:spacing w:val="-2"/>
          <w:w w:val="95"/>
          <w:sz w:val="24"/>
          <w:szCs w:val="24"/>
        </w:rPr>
        <w:t>n</w:t>
      </w:r>
      <w:r w:rsidRPr="001141D9">
        <w:rPr>
          <w:rFonts w:ascii="Sylfaen" w:eastAsia="Sylfaen" w:hAnsi="Sylfaen" w:cs="Sylfaen"/>
          <w:spacing w:val="1"/>
          <w:w w:val="95"/>
          <w:sz w:val="24"/>
          <w:szCs w:val="24"/>
        </w:rPr>
        <w:t>d</w:t>
      </w:r>
      <w:r w:rsidRPr="001141D9">
        <w:rPr>
          <w:rFonts w:ascii="Sylfaen" w:eastAsia="Sylfaen" w:hAnsi="Sylfaen" w:cs="Sylfaen"/>
          <w:w w:val="95"/>
          <w:sz w:val="24"/>
          <w:szCs w:val="24"/>
        </w:rPr>
        <w:t>e</w:t>
      </w:r>
      <w:r w:rsidRPr="001141D9">
        <w:rPr>
          <w:rFonts w:ascii="Sylfaen" w:eastAsia="Sylfaen" w:hAnsi="Sylfaen" w:cs="Sylfaen"/>
          <w:spacing w:val="-1"/>
          <w:w w:val="95"/>
          <w:sz w:val="24"/>
          <w:szCs w:val="24"/>
        </w:rPr>
        <w:t>r</w:t>
      </w:r>
      <w:r w:rsidRPr="001141D9">
        <w:rPr>
          <w:rFonts w:ascii="Sylfaen" w:eastAsia="Sylfaen" w:hAnsi="Sylfaen" w:cs="Sylfaen"/>
          <w:w w:val="95"/>
          <w:sz w:val="24"/>
          <w:szCs w:val="24"/>
        </w:rPr>
        <w:t>s</w:t>
      </w:r>
      <w:r w:rsidRPr="001141D9">
        <w:rPr>
          <w:rFonts w:ascii="Sylfaen" w:eastAsia="Sylfaen" w:hAnsi="Sylfaen" w:cs="Sylfaen"/>
          <w:spacing w:val="-1"/>
          <w:w w:val="95"/>
          <w:sz w:val="24"/>
          <w:szCs w:val="24"/>
        </w:rPr>
        <w:t>t</w:t>
      </w:r>
      <w:r w:rsidRPr="001141D9">
        <w:rPr>
          <w:rFonts w:ascii="Sylfaen" w:eastAsia="Sylfaen" w:hAnsi="Sylfaen" w:cs="Sylfaen"/>
          <w:w w:val="95"/>
          <w:sz w:val="24"/>
          <w:szCs w:val="24"/>
        </w:rPr>
        <w:t>o</w:t>
      </w:r>
      <w:r w:rsidRPr="001141D9">
        <w:rPr>
          <w:rFonts w:ascii="Sylfaen" w:eastAsia="Sylfaen" w:hAnsi="Sylfaen" w:cs="Sylfaen"/>
          <w:spacing w:val="-1"/>
          <w:w w:val="95"/>
          <w:sz w:val="24"/>
          <w:szCs w:val="24"/>
        </w:rPr>
        <w:t>o</w:t>
      </w:r>
      <w:r w:rsidRPr="001141D9">
        <w:rPr>
          <w:rFonts w:ascii="Sylfaen" w:eastAsia="Sylfaen" w:hAnsi="Sylfaen" w:cs="Sylfaen"/>
          <w:w w:val="95"/>
          <w:sz w:val="24"/>
          <w:szCs w:val="24"/>
        </w:rPr>
        <w:t>d</w:t>
      </w:r>
      <w:r w:rsidRPr="001141D9">
        <w:rPr>
          <w:rFonts w:ascii="Sylfaen" w:eastAsia="Sylfaen" w:hAnsi="Sylfaen" w:cs="Sylfaen"/>
          <w:spacing w:val="12"/>
          <w:w w:val="95"/>
          <w:sz w:val="24"/>
          <w:szCs w:val="24"/>
        </w:rPr>
        <w:t xml:space="preserve"> </w:t>
      </w:r>
      <w:r w:rsidRPr="001141D9">
        <w:rPr>
          <w:rFonts w:ascii="Sylfaen" w:eastAsia="Sylfaen" w:hAnsi="Sylfaen" w:cs="Sylfaen"/>
          <w:w w:val="95"/>
          <w:sz w:val="24"/>
          <w:szCs w:val="24"/>
        </w:rPr>
        <w:t>a</w:t>
      </w:r>
      <w:r w:rsidRPr="001141D9">
        <w:rPr>
          <w:rFonts w:ascii="Sylfaen" w:eastAsia="Sylfaen" w:hAnsi="Sylfaen" w:cs="Sylfaen"/>
          <w:spacing w:val="-2"/>
          <w:w w:val="95"/>
          <w:sz w:val="24"/>
          <w:szCs w:val="24"/>
        </w:rPr>
        <w:t>n</w:t>
      </w:r>
      <w:r w:rsidRPr="001141D9">
        <w:rPr>
          <w:rFonts w:ascii="Sylfaen" w:eastAsia="Sylfaen" w:hAnsi="Sylfaen" w:cs="Sylfaen"/>
          <w:spacing w:val="-1"/>
          <w:w w:val="95"/>
          <w:sz w:val="24"/>
          <w:szCs w:val="24"/>
        </w:rPr>
        <w:t>d</w:t>
      </w:r>
      <w:r w:rsidRPr="001141D9">
        <w:rPr>
          <w:rFonts w:ascii="Sylfaen" w:eastAsia="Sylfaen" w:hAnsi="Sylfaen" w:cs="Sylfaen"/>
          <w:spacing w:val="1"/>
          <w:w w:val="95"/>
          <w:sz w:val="24"/>
          <w:szCs w:val="24"/>
        </w:rPr>
        <w:t>/</w:t>
      </w:r>
      <w:r w:rsidRPr="001141D9">
        <w:rPr>
          <w:rFonts w:ascii="Sylfaen" w:eastAsia="Sylfaen" w:hAnsi="Sylfaen" w:cs="Sylfaen"/>
          <w:w w:val="95"/>
          <w:sz w:val="24"/>
          <w:szCs w:val="24"/>
        </w:rPr>
        <w:t>or</w:t>
      </w:r>
      <w:r w:rsidRPr="001141D9">
        <w:rPr>
          <w:rFonts w:ascii="Sylfaen" w:eastAsia="Sylfaen" w:hAnsi="Sylfaen" w:cs="Sylfaen"/>
          <w:spacing w:val="7"/>
          <w:w w:val="95"/>
          <w:sz w:val="24"/>
          <w:szCs w:val="24"/>
        </w:rPr>
        <w:t xml:space="preserve"> </w:t>
      </w:r>
      <w:r w:rsidRPr="001141D9">
        <w:rPr>
          <w:rFonts w:ascii="Sylfaen" w:eastAsia="Sylfaen" w:hAnsi="Sylfaen" w:cs="Sylfaen"/>
          <w:sz w:val="24"/>
          <w:szCs w:val="24"/>
        </w:rPr>
        <w:t>wi</w:t>
      </w:r>
      <w:r w:rsidRPr="001141D9">
        <w:rPr>
          <w:rFonts w:ascii="Sylfaen" w:eastAsia="Sylfaen" w:hAnsi="Sylfaen" w:cs="Sylfaen"/>
          <w:spacing w:val="-4"/>
          <w:sz w:val="24"/>
          <w:szCs w:val="24"/>
        </w:rPr>
        <w:t>t</w:t>
      </w:r>
      <w:r w:rsidRPr="001141D9">
        <w:rPr>
          <w:rFonts w:ascii="Sylfaen" w:eastAsia="Sylfaen" w:hAnsi="Sylfaen" w:cs="Sylfaen"/>
          <w:sz w:val="24"/>
          <w:szCs w:val="24"/>
        </w:rPr>
        <w:t>h</w:t>
      </w:r>
      <w:r w:rsidRPr="001141D9">
        <w:rPr>
          <w:rFonts w:ascii="Sylfaen" w:eastAsia="Sylfaen" w:hAnsi="Sylfaen" w:cs="Sylfaen"/>
          <w:spacing w:val="-19"/>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7"/>
          <w:sz w:val="24"/>
          <w:szCs w:val="24"/>
        </w:rPr>
        <w:t xml:space="preserve"> </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
          <w:sz w:val="24"/>
          <w:szCs w:val="24"/>
        </w:rPr>
        <w:t>l</w:t>
      </w:r>
      <w:r w:rsidRPr="001141D9">
        <w:rPr>
          <w:rFonts w:ascii="Sylfaen" w:eastAsia="Sylfaen" w:hAnsi="Sylfaen" w:cs="Sylfaen"/>
          <w:sz w:val="24"/>
          <w:szCs w:val="24"/>
        </w:rPr>
        <w:t>p</w:t>
      </w:r>
      <w:r w:rsidRPr="001141D9">
        <w:rPr>
          <w:rFonts w:ascii="Sylfaen" w:eastAsia="Sylfaen" w:hAnsi="Sylfaen" w:cs="Sylfaen"/>
          <w:spacing w:val="-19"/>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0"/>
          <w:sz w:val="24"/>
          <w:szCs w:val="24"/>
        </w:rPr>
        <w:t xml:space="preserve"> </w:t>
      </w:r>
      <w:r w:rsidRPr="001141D9">
        <w:rPr>
          <w:rFonts w:ascii="Sylfaen" w:eastAsia="Sylfaen" w:hAnsi="Sylfaen" w:cs="Sylfaen"/>
          <w:spacing w:val="-2"/>
          <w:sz w:val="24"/>
          <w:szCs w:val="24"/>
        </w:rPr>
        <w:t>a</w:t>
      </w:r>
      <w:r w:rsidRPr="001141D9">
        <w:rPr>
          <w:rFonts w:ascii="Sylfaen" w:eastAsia="Sylfaen" w:hAnsi="Sylfaen" w:cs="Sylfaen"/>
          <w:sz w:val="24"/>
          <w:szCs w:val="24"/>
        </w:rPr>
        <w:t>n</w:t>
      </w:r>
      <w:r w:rsidRPr="001141D9">
        <w:rPr>
          <w:rFonts w:ascii="Sylfaen" w:eastAsia="Sylfaen" w:hAnsi="Sylfaen" w:cs="Sylfaen"/>
          <w:spacing w:val="-11"/>
          <w:sz w:val="24"/>
          <w:szCs w:val="24"/>
        </w:rPr>
        <w:t xml:space="preserve"> </w:t>
      </w:r>
      <w:r w:rsidRPr="001141D9">
        <w:rPr>
          <w:rFonts w:ascii="Sylfaen" w:eastAsia="Sylfaen" w:hAnsi="Sylfaen" w:cs="Sylfaen"/>
          <w:spacing w:val="-1"/>
          <w:w w:val="95"/>
          <w:sz w:val="24"/>
          <w:szCs w:val="24"/>
        </w:rPr>
        <w:t>i</w:t>
      </w:r>
      <w:r w:rsidRPr="001141D9">
        <w:rPr>
          <w:rFonts w:ascii="Sylfaen" w:eastAsia="Sylfaen" w:hAnsi="Sylfaen" w:cs="Sylfaen"/>
          <w:w w:val="95"/>
          <w:sz w:val="24"/>
          <w:szCs w:val="24"/>
        </w:rPr>
        <w:t>n</w:t>
      </w:r>
      <w:r w:rsidRPr="001141D9">
        <w:rPr>
          <w:rFonts w:ascii="Sylfaen" w:eastAsia="Sylfaen" w:hAnsi="Sylfaen" w:cs="Sylfaen"/>
          <w:spacing w:val="-1"/>
          <w:w w:val="95"/>
          <w:sz w:val="24"/>
          <w:szCs w:val="24"/>
        </w:rPr>
        <w:t>t</w:t>
      </w:r>
      <w:r w:rsidRPr="001141D9">
        <w:rPr>
          <w:rFonts w:ascii="Sylfaen" w:eastAsia="Sylfaen" w:hAnsi="Sylfaen" w:cs="Sylfaen"/>
          <w:w w:val="95"/>
          <w:sz w:val="24"/>
          <w:szCs w:val="24"/>
        </w:rPr>
        <w:t>e</w:t>
      </w:r>
      <w:r w:rsidRPr="001141D9">
        <w:rPr>
          <w:rFonts w:ascii="Sylfaen" w:eastAsia="Sylfaen" w:hAnsi="Sylfaen" w:cs="Sylfaen"/>
          <w:spacing w:val="-1"/>
          <w:w w:val="95"/>
          <w:sz w:val="24"/>
          <w:szCs w:val="24"/>
        </w:rPr>
        <w:t>r</w:t>
      </w:r>
      <w:r w:rsidRPr="001141D9">
        <w:rPr>
          <w:rFonts w:ascii="Sylfaen" w:eastAsia="Sylfaen" w:hAnsi="Sylfaen" w:cs="Sylfaen"/>
          <w:w w:val="95"/>
          <w:sz w:val="24"/>
          <w:szCs w:val="24"/>
        </w:rPr>
        <w:t>pr</w:t>
      </w:r>
      <w:r w:rsidRPr="001141D9">
        <w:rPr>
          <w:rFonts w:ascii="Sylfaen" w:eastAsia="Sylfaen" w:hAnsi="Sylfaen" w:cs="Sylfaen"/>
          <w:spacing w:val="-1"/>
          <w:w w:val="95"/>
          <w:sz w:val="24"/>
          <w:szCs w:val="24"/>
        </w:rPr>
        <w:t>et</w:t>
      </w:r>
      <w:r w:rsidRPr="001141D9">
        <w:rPr>
          <w:rFonts w:ascii="Sylfaen" w:eastAsia="Sylfaen" w:hAnsi="Sylfaen" w:cs="Sylfaen"/>
          <w:w w:val="95"/>
          <w:sz w:val="24"/>
          <w:szCs w:val="24"/>
        </w:rPr>
        <w:t>er</w:t>
      </w:r>
      <w:r w:rsidRPr="001141D9">
        <w:rPr>
          <w:rFonts w:ascii="Sylfaen" w:eastAsia="Sylfaen" w:hAnsi="Sylfaen" w:cs="Sylfaen"/>
          <w:spacing w:val="12"/>
          <w:w w:val="95"/>
          <w:sz w:val="24"/>
          <w:szCs w:val="24"/>
        </w:rPr>
        <w:t xml:space="preserve"> </w:t>
      </w:r>
      <w:r w:rsidRPr="001141D9">
        <w:rPr>
          <w:rFonts w:ascii="Sylfaen" w:eastAsia="Sylfaen" w:hAnsi="Sylfaen" w:cs="Sylfaen"/>
          <w:sz w:val="24"/>
          <w:szCs w:val="24"/>
        </w:rPr>
        <w:t>– and</w:t>
      </w:r>
      <w:r w:rsidRPr="001141D9">
        <w:rPr>
          <w:rFonts w:ascii="Sylfaen" w:eastAsia="Sylfaen" w:hAnsi="Sylfaen" w:cs="Sylfaen"/>
          <w:spacing w:val="-18"/>
          <w:sz w:val="24"/>
          <w:szCs w:val="24"/>
        </w:rPr>
        <w:t xml:space="preserve"> </w:t>
      </w:r>
      <w:r w:rsidRPr="001141D9">
        <w:rPr>
          <w:rFonts w:ascii="Sylfaen" w:eastAsia="Sylfaen" w:hAnsi="Sylfaen" w:cs="Sylfaen"/>
          <w:sz w:val="24"/>
          <w:szCs w:val="24"/>
        </w:rPr>
        <w:t>we</w:t>
      </w:r>
      <w:r w:rsidRPr="001141D9">
        <w:rPr>
          <w:rFonts w:ascii="Sylfaen" w:eastAsia="Sylfaen" w:hAnsi="Sylfaen" w:cs="Sylfaen"/>
          <w:spacing w:val="-1"/>
          <w:sz w:val="24"/>
          <w:szCs w:val="24"/>
        </w:rPr>
        <w:t>r</w:t>
      </w:r>
      <w:r w:rsidRPr="001141D9">
        <w:rPr>
          <w:rFonts w:ascii="Sylfaen" w:eastAsia="Sylfaen" w:hAnsi="Sylfaen" w:cs="Sylfaen"/>
          <w:sz w:val="24"/>
          <w:szCs w:val="24"/>
        </w:rPr>
        <w:t>e</w:t>
      </w:r>
      <w:r w:rsidRPr="001141D9">
        <w:rPr>
          <w:rFonts w:ascii="Sylfaen" w:eastAsia="Sylfaen" w:hAnsi="Sylfaen" w:cs="Sylfaen"/>
          <w:spacing w:val="-21"/>
          <w:sz w:val="24"/>
          <w:szCs w:val="24"/>
        </w:rPr>
        <w:t xml:space="preserve"> </w:t>
      </w:r>
      <w:r w:rsidRPr="001141D9">
        <w:rPr>
          <w:rFonts w:ascii="Sylfaen" w:eastAsia="Sylfaen" w:hAnsi="Sylfaen" w:cs="Sylfaen"/>
          <w:sz w:val="24"/>
          <w:szCs w:val="24"/>
        </w:rPr>
        <w:t>ask</w:t>
      </w:r>
      <w:r w:rsidRPr="001141D9">
        <w:rPr>
          <w:rFonts w:ascii="Sylfaen" w:eastAsia="Sylfaen" w:hAnsi="Sylfaen" w:cs="Sylfaen"/>
          <w:spacing w:val="-2"/>
          <w:sz w:val="24"/>
          <w:szCs w:val="24"/>
        </w:rPr>
        <w:t>e</w:t>
      </w:r>
      <w:r w:rsidRPr="001141D9">
        <w:rPr>
          <w:rFonts w:ascii="Sylfaen" w:eastAsia="Sylfaen" w:hAnsi="Sylfaen" w:cs="Sylfaen"/>
          <w:sz w:val="24"/>
          <w:szCs w:val="24"/>
        </w:rPr>
        <w:t>d</w:t>
      </w:r>
      <w:r w:rsidRPr="001141D9">
        <w:rPr>
          <w:rFonts w:ascii="Sylfaen" w:eastAsia="Sylfaen" w:hAnsi="Sylfaen" w:cs="Sylfaen"/>
          <w:spacing w:val="-22"/>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z w:val="24"/>
          <w:szCs w:val="24"/>
        </w:rPr>
        <w:t>o</w:t>
      </w:r>
      <w:r w:rsidRPr="001141D9">
        <w:rPr>
          <w:rFonts w:ascii="Sylfaen" w:eastAsia="Sylfaen" w:hAnsi="Sylfaen" w:cs="Sylfaen"/>
          <w:spacing w:val="-10"/>
          <w:sz w:val="24"/>
          <w:szCs w:val="24"/>
        </w:rPr>
        <w:t xml:space="preserve"> </w:t>
      </w:r>
      <w:r w:rsidRPr="001141D9">
        <w:rPr>
          <w:rFonts w:ascii="Sylfaen" w:eastAsia="Sylfaen" w:hAnsi="Sylfaen" w:cs="Sylfaen"/>
          <w:spacing w:val="-2"/>
          <w:w w:val="95"/>
          <w:sz w:val="24"/>
          <w:szCs w:val="24"/>
        </w:rPr>
        <w:t>c</w:t>
      </w:r>
      <w:r w:rsidRPr="001141D9">
        <w:rPr>
          <w:rFonts w:ascii="Sylfaen" w:eastAsia="Sylfaen" w:hAnsi="Sylfaen" w:cs="Sylfaen"/>
          <w:w w:val="95"/>
          <w:sz w:val="24"/>
          <w:szCs w:val="24"/>
        </w:rPr>
        <w:t>onf</w:t>
      </w:r>
      <w:r w:rsidRPr="001141D9">
        <w:rPr>
          <w:rFonts w:ascii="Sylfaen" w:eastAsia="Sylfaen" w:hAnsi="Sylfaen" w:cs="Sylfaen"/>
          <w:spacing w:val="-1"/>
          <w:w w:val="95"/>
          <w:sz w:val="24"/>
          <w:szCs w:val="24"/>
        </w:rPr>
        <w:t>i</w:t>
      </w:r>
      <w:r w:rsidRPr="001141D9">
        <w:rPr>
          <w:rFonts w:ascii="Sylfaen" w:eastAsia="Sylfaen" w:hAnsi="Sylfaen" w:cs="Sylfaen"/>
          <w:w w:val="95"/>
          <w:sz w:val="24"/>
          <w:szCs w:val="24"/>
        </w:rPr>
        <w:t>rm</w:t>
      </w:r>
      <w:r w:rsidRPr="001141D9">
        <w:rPr>
          <w:rFonts w:ascii="Sylfaen" w:eastAsia="Sylfaen" w:hAnsi="Sylfaen" w:cs="Sylfaen"/>
          <w:spacing w:val="6"/>
          <w:w w:val="95"/>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is</w:t>
      </w:r>
      <w:r w:rsidRPr="001141D9">
        <w:rPr>
          <w:rFonts w:ascii="Sylfaen" w:eastAsia="Sylfaen" w:hAnsi="Sylfaen" w:cs="Sylfaen"/>
          <w:spacing w:val="-16"/>
          <w:sz w:val="24"/>
          <w:szCs w:val="24"/>
        </w:rPr>
        <w:t xml:space="preserve"> </w:t>
      </w:r>
      <w:r w:rsidRPr="001141D9">
        <w:rPr>
          <w:rFonts w:ascii="Sylfaen" w:eastAsia="Sylfaen" w:hAnsi="Sylfaen" w:cs="Sylfaen"/>
          <w:spacing w:val="-1"/>
          <w:sz w:val="24"/>
          <w:szCs w:val="24"/>
        </w:rPr>
        <w:t>f</w:t>
      </w:r>
      <w:r w:rsidRPr="001141D9">
        <w:rPr>
          <w:rFonts w:ascii="Sylfaen" w:eastAsia="Sylfaen" w:hAnsi="Sylfaen" w:cs="Sylfaen"/>
          <w:sz w:val="24"/>
          <w:szCs w:val="24"/>
        </w:rPr>
        <w:t>act</w:t>
      </w:r>
      <w:r w:rsidRPr="001141D9">
        <w:rPr>
          <w:rFonts w:ascii="Sylfaen" w:eastAsia="Sylfaen" w:hAnsi="Sylfaen" w:cs="Sylfaen"/>
          <w:spacing w:val="-16"/>
          <w:sz w:val="24"/>
          <w:szCs w:val="24"/>
        </w:rPr>
        <w:t xml:space="preserve"> </w:t>
      </w:r>
      <w:r w:rsidRPr="001141D9">
        <w:rPr>
          <w:rFonts w:ascii="Sylfaen" w:eastAsia="Sylfaen" w:hAnsi="Sylfaen" w:cs="Sylfaen"/>
          <w:sz w:val="24"/>
          <w:szCs w:val="24"/>
        </w:rPr>
        <w:t>w</w:t>
      </w:r>
      <w:r w:rsidRPr="001141D9">
        <w:rPr>
          <w:rFonts w:ascii="Sylfaen" w:eastAsia="Sylfaen" w:hAnsi="Sylfaen" w:cs="Sylfaen"/>
          <w:spacing w:val="-1"/>
          <w:sz w:val="24"/>
          <w:szCs w:val="24"/>
        </w:rPr>
        <w:t>it</w:t>
      </w:r>
      <w:r w:rsidRPr="001141D9">
        <w:rPr>
          <w:rFonts w:ascii="Sylfaen" w:eastAsia="Sylfaen" w:hAnsi="Sylfaen" w:cs="Sylfaen"/>
          <w:sz w:val="24"/>
          <w:szCs w:val="24"/>
        </w:rPr>
        <w:t>h</w:t>
      </w:r>
      <w:r w:rsidRPr="001141D9">
        <w:rPr>
          <w:rFonts w:ascii="Sylfaen" w:eastAsia="Sylfaen" w:hAnsi="Sylfaen" w:cs="Sylfaen"/>
          <w:spacing w:val="-19"/>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
          <w:sz w:val="24"/>
          <w:szCs w:val="24"/>
        </w:rPr>
        <w:t>i</w:t>
      </w:r>
      <w:r w:rsidRPr="001141D9">
        <w:rPr>
          <w:rFonts w:ascii="Sylfaen" w:eastAsia="Sylfaen" w:hAnsi="Sylfaen" w:cs="Sylfaen"/>
          <w:sz w:val="24"/>
          <w:szCs w:val="24"/>
        </w:rPr>
        <w:t>r</w:t>
      </w:r>
      <w:r w:rsidRPr="001141D9">
        <w:rPr>
          <w:rFonts w:ascii="Sylfaen" w:eastAsia="Sylfaen" w:hAnsi="Sylfaen" w:cs="Sylfaen"/>
          <w:spacing w:val="-21"/>
          <w:sz w:val="24"/>
          <w:szCs w:val="24"/>
        </w:rPr>
        <w:t xml:space="preserve"> </w:t>
      </w:r>
      <w:r w:rsidRPr="001141D9">
        <w:rPr>
          <w:rFonts w:ascii="Sylfaen" w:eastAsia="Sylfaen" w:hAnsi="Sylfaen" w:cs="Sylfaen"/>
          <w:w w:val="95"/>
          <w:sz w:val="24"/>
          <w:szCs w:val="24"/>
        </w:rPr>
        <w:t>s</w:t>
      </w:r>
      <w:r w:rsidRPr="001141D9">
        <w:rPr>
          <w:rFonts w:ascii="Sylfaen" w:eastAsia="Sylfaen" w:hAnsi="Sylfaen" w:cs="Sylfaen"/>
          <w:spacing w:val="-1"/>
          <w:w w:val="95"/>
          <w:sz w:val="24"/>
          <w:szCs w:val="24"/>
        </w:rPr>
        <w:t>i</w:t>
      </w:r>
      <w:r w:rsidRPr="001141D9">
        <w:rPr>
          <w:rFonts w:ascii="Sylfaen" w:eastAsia="Sylfaen" w:hAnsi="Sylfaen" w:cs="Sylfaen"/>
          <w:w w:val="95"/>
          <w:sz w:val="24"/>
          <w:szCs w:val="24"/>
        </w:rPr>
        <w:t>gn</w:t>
      </w:r>
      <w:r w:rsidRPr="001141D9">
        <w:rPr>
          <w:rFonts w:ascii="Sylfaen" w:eastAsia="Sylfaen" w:hAnsi="Sylfaen" w:cs="Sylfaen"/>
          <w:spacing w:val="1"/>
          <w:w w:val="95"/>
          <w:sz w:val="24"/>
          <w:szCs w:val="24"/>
        </w:rPr>
        <w:t>a</w:t>
      </w:r>
      <w:r w:rsidRPr="001141D9">
        <w:rPr>
          <w:rFonts w:ascii="Sylfaen" w:eastAsia="Sylfaen" w:hAnsi="Sylfaen" w:cs="Sylfaen"/>
          <w:spacing w:val="-3"/>
          <w:w w:val="95"/>
          <w:sz w:val="24"/>
          <w:szCs w:val="24"/>
        </w:rPr>
        <w:t>t</w:t>
      </w:r>
      <w:r w:rsidRPr="001141D9">
        <w:rPr>
          <w:rFonts w:ascii="Sylfaen" w:eastAsia="Sylfaen" w:hAnsi="Sylfaen" w:cs="Sylfaen"/>
          <w:w w:val="95"/>
          <w:sz w:val="24"/>
          <w:szCs w:val="24"/>
        </w:rPr>
        <w:t>ure.</w:t>
      </w:r>
      <w:r w:rsidRPr="001141D9">
        <w:rPr>
          <w:rFonts w:ascii="Sylfaen" w:eastAsia="Sylfaen" w:hAnsi="Sylfaen" w:cs="Sylfaen"/>
          <w:spacing w:val="10"/>
          <w:w w:val="95"/>
          <w:sz w:val="24"/>
          <w:szCs w:val="24"/>
        </w:rPr>
        <w:t xml:space="preserve"> </w:t>
      </w:r>
      <w:r w:rsidRPr="001141D9">
        <w:rPr>
          <w:rFonts w:ascii="Sylfaen" w:eastAsia="Sylfaen" w:hAnsi="Sylfaen" w:cs="Sylfaen"/>
          <w:sz w:val="24"/>
          <w:szCs w:val="24"/>
        </w:rPr>
        <w:t>A</w:t>
      </w:r>
      <w:r w:rsidRPr="001141D9">
        <w:rPr>
          <w:rFonts w:ascii="Sylfaen" w:eastAsia="Sylfaen" w:hAnsi="Sylfaen" w:cs="Sylfaen"/>
          <w:spacing w:val="-10"/>
          <w:sz w:val="24"/>
          <w:szCs w:val="24"/>
        </w:rPr>
        <w:t xml:space="preserve"> </w:t>
      </w:r>
      <w:r w:rsidRPr="001141D9">
        <w:rPr>
          <w:rFonts w:ascii="Sylfaen" w:eastAsia="Sylfaen" w:hAnsi="Sylfaen" w:cs="Sylfaen"/>
          <w:sz w:val="24"/>
          <w:szCs w:val="24"/>
        </w:rPr>
        <w:t>co</w:t>
      </w:r>
      <w:r w:rsidRPr="001141D9">
        <w:rPr>
          <w:rFonts w:ascii="Sylfaen" w:eastAsia="Sylfaen" w:hAnsi="Sylfaen" w:cs="Sylfaen"/>
          <w:spacing w:val="-2"/>
          <w:sz w:val="24"/>
          <w:szCs w:val="24"/>
        </w:rPr>
        <w:t>p</w:t>
      </w:r>
      <w:r w:rsidRPr="001141D9">
        <w:rPr>
          <w:rFonts w:ascii="Sylfaen" w:eastAsia="Sylfaen" w:hAnsi="Sylfaen" w:cs="Sylfaen"/>
          <w:sz w:val="24"/>
          <w:szCs w:val="24"/>
        </w:rPr>
        <w:t>y</w:t>
      </w:r>
      <w:r w:rsidRPr="001141D9">
        <w:rPr>
          <w:rFonts w:ascii="Sylfaen" w:eastAsia="Sylfaen" w:hAnsi="Sylfaen" w:cs="Sylfaen"/>
          <w:spacing w:val="-20"/>
          <w:sz w:val="24"/>
          <w:szCs w:val="24"/>
        </w:rPr>
        <w:t xml:space="preserve"> </w:t>
      </w:r>
      <w:r w:rsidRPr="001141D9">
        <w:rPr>
          <w:rFonts w:ascii="Sylfaen" w:eastAsia="Sylfaen" w:hAnsi="Sylfaen" w:cs="Sylfaen"/>
          <w:sz w:val="24"/>
          <w:szCs w:val="24"/>
        </w:rPr>
        <w:t>of</w:t>
      </w:r>
      <w:r w:rsidRPr="001141D9">
        <w:rPr>
          <w:rFonts w:ascii="Sylfaen" w:eastAsia="Sylfaen" w:hAnsi="Sylfaen" w:cs="Sylfaen"/>
          <w:spacing w:val="-10"/>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4"/>
          <w:sz w:val="24"/>
          <w:szCs w:val="24"/>
        </w:rPr>
        <w:t xml:space="preserve"> </w:t>
      </w:r>
      <w:r w:rsidRPr="001141D9">
        <w:rPr>
          <w:rFonts w:ascii="Sylfaen" w:eastAsia="Sylfaen" w:hAnsi="Sylfaen" w:cs="Sylfaen"/>
          <w:w w:val="95"/>
          <w:sz w:val="24"/>
          <w:szCs w:val="24"/>
        </w:rPr>
        <w:t>s</w:t>
      </w:r>
      <w:r w:rsidRPr="001141D9">
        <w:rPr>
          <w:rFonts w:ascii="Sylfaen" w:eastAsia="Sylfaen" w:hAnsi="Sylfaen" w:cs="Sylfaen"/>
          <w:spacing w:val="-1"/>
          <w:w w:val="95"/>
          <w:sz w:val="24"/>
          <w:szCs w:val="24"/>
        </w:rPr>
        <w:t>i</w:t>
      </w:r>
      <w:r w:rsidRPr="001141D9">
        <w:rPr>
          <w:rFonts w:ascii="Sylfaen" w:eastAsia="Sylfaen" w:hAnsi="Sylfaen" w:cs="Sylfaen"/>
          <w:w w:val="95"/>
          <w:sz w:val="24"/>
          <w:szCs w:val="24"/>
        </w:rPr>
        <w:t>gned</w:t>
      </w:r>
      <w:r w:rsidRPr="001141D9">
        <w:rPr>
          <w:rFonts w:ascii="Sylfaen" w:eastAsia="Sylfaen" w:hAnsi="Sylfaen" w:cs="Sylfaen"/>
          <w:spacing w:val="5"/>
          <w:w w:val="95"/>
          <w:sz w:val="24"/>
          <w:szCs w:val="24"/>
        </w:rPr>
        <w:t xml:space="preserve"> </w:t>
      </w:r>
      <w:r w:rsidRPr="001141D9">
        <w:rPr>
          <w:rFonts w:ascii="Sylfaen" w:eastAsia="Sylfaen" w:hAnsi="Sylfaen" w:cs="Sylfaen"/>
          <w:w w:val="95"/>
          <w:sz w:val="24"/>
          <w:szCs w:val="24"/>
        </w:rPr>
        <w:t>i</w:t>
      </w:r>
      <w:r w:rsidRPr="001141D9">
        <w:rPr>
          <w:rFonts w:ascii="Sylfaen" w:eastAsia="Sylfaen" w:hAnsi="Sylfaen" w:cs="Sylfaen"/>
          <w:spacing w:val="-1"/>
          <w:w w:val="95"/>
          <w:sz w:val="24"/>
          <w:szCs w:val="24"/>
        </w:rPr>
        <w:t>n</w:t>
      </w:r>
      <w:r w:rsidRPr="001141D9">
        <w:rPr>
          <w:rFonts w:ascii="Sylfaen" w:eastAsia="Sylfaen" w:hAnsi="Sylfaen" w:cs="Sylfaen"/>
          <w:w w:val="95"/>
          <w:sz w:val="24"/>
          <w:szCs w:val="24"/>
        </w:rPr>
        <w:t>form</w:t>
      </w:r>
      <w:r w:rsidRPr="001141D9">
        <w:rPr>
          <w:rFonts w:ascii="Sylfaen" w:eastAsia="Sylfaen" w:hAnsi="Sylfaen" w:cs="Sylfaen"/>
          <w:spacing w:val="1"/>
          <w:w w:val="95"/>
          <w:sz w:val="24"/>
          <w:szCs w:val="24"/>
        </w:rPr>
        <w:t>a</w:t>
      </w:r>
      <w:r w:rsidRPr="001141D9">
        <w:rPr>
          <w:rFonts w:ascii="Sylfaen" w:eastAsia="Sylfaen" w:hAnsi="Sylfaen" w:cs="Sylfaen"/>
          <w:spacing w:val="-1"/>
          <w:w w:val="95"/>
          <w:sz w:val="24"/>
          <w:szCs w:val="24"/>
        </w:rPr>
        <w:t>t</w:t>
      </w:r>
      <w:r w:rsidRPr="001141D9">
        <w:rPr>
          <w:rFonts w:ascii="Sylfaen" w:eastAsia="Sylfaen" w:hAnsi="Sylfaen" w:cs="Sylfaen"/>
          <w:spacing w:val="-3"/>
          <w:w w:val="95"/>
          <w:sz w:val="24"/>
          <w:szCs w:val="24"/>
        </w:rPr>
        <w:t>i</w:t>
      </w:r>
      <w:r w:rsidRPr="001141D9">
        <w:rPr>
          <w:rFonts w:ascii="Sylfaen" w:eastAsia="Sylfaen" w:hAnsi="Sylfaen" w:cs="Sylfaen"/>
          <w:w w:val="95"/>
          <w:sz w:val="24"/>
          <w:szCs w:val="24"/>
        </w:rPr>
        <w:t>on</w:t>
      </w:r>
      <w:r w:rsidRPr="001141D9">
        <w:rPr>
          <w:rFonts w:ascii="Sylfaen" w:eastAsia="Sylfaen" w:hAnsi="Sylfaen" w:cs="Sylfaen"/>
          <w:spacing w:val="12"/>
          <w:w w:val="95"/>
          <w:sz w:val="24"/>
          <w:szCs w:val="24"/>
        </w:rPr>
        <w:t xml:space="preserve"> </w:t>
      </w:r>
      <w:r w:rsidRPr="001141D9">
        <w:rPr>
          <w:rFonts w:ascii="Sylfaen" w:eastAsia="Sylfaen" w:hAnsi="Sylfaen" w:cs="Sylfaen"/>
          <w:spacing w:val="-2"/>
          <w:sz w:val="24"/>
          <w:szCs w:val="24"/>
        </w:rPr>
        <w:t>s</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
          <w:sz w:val="24"/>
          <w:szCs w:val="24"/>
        </w:rPr>
        <w:t>e</w:t>
      </w:r>
      <w:r w:rsidRPr="001141D9">
        <w:rPr>
          <w:rFonts w:ascii="Sylfaen" w:eastAsia="Sylfaen" w:hAnsi="Sylfaen" w:cs="Sylfaen"/>
          <w:sz w:val="24"/>
          <w:szCs w:val="24"/>
        </w:rPr>
        <w:t>t</w:t>
      </w:r>
      <w:r w:rsidRPr="001141D9">
        <w:rPr>
          <w:rFonts w:ascii="Sylfaen" w:eastAsia="Sylfaen" w:hAnsi="Sylfaen" w:cs="Sylfaen"/>
          <w:spacing w:val="-23"/>
          <w:sz w:val="24"/>
          <w:szCs w:val="24"/>
        </w:rPr>
        <w:t xml:space="preserve"> </w:t>
      </w:r>
      <w:r w:rsidRPr="001141D9">
        <w:rPr>
          <w:rFonts w:ascii="Sylfaen" w:eastAsia="Sylfaen" w:hAnsi="Sylfaen" w:cs="Sylfaen"/>
          <w:sz w:val="24"/>
          <w:szCs w:val="24"/>
        </w:rPr>
        <w:t xml:space="preserve">was </w:t>
      </w:r>
      <w:r w:rsidRPr="001141D9">
        <w:rPr>
          <w:rFonts w:ascii="Sylfaen" w:eastAsia="Sylfaen" w:hAnsi="Sylfaen" w:cs="Sylfaen"/>
          <w:w w:val="95"/>
          <w:sz w:val="24"/>
          <w:szCs w:val="24"/>
        </w:rPr>
        <w:t>alwa</w:t>
      </w:r>
      <w:r w:rsidRPr="001141D9">
        <w:rPr>
          <w:rFonts w:ascii="Sylfaen" w:eastAsia="Sylfaen" w:hAnsi="Sylfaen" w:cs="Sylfaen"/>
          <w:spacing w:val="1"/>
          <w:w w:val="95"/>
          <w:sz w:val="24"/>
          <w:szCs w:val="24"/>
        </w:rPr>
        <w:t>y</w:t>
      </w:r>
      <w:r w:rsidRPr="001141D9">
        <w:rPr>
          <w:rFonts w:ascii="Sylfaen" w:eastAsia="Sylfaen" w:hAnsi="Sylfaen" w:cs="Sylfaen"/>
          <w:w w:val="95"/>
          <w:sz w:val="24"/>
          <w:szCs w:val="24"/>
        </w:rPr>
        <w:t>s</w:t>
      </w:r>
      <w:r w:rsidRPr="001141D9">
        <w:rPr>
          <w:rFonts w:ascii="Sylfaen" w:eastAsia="Sylfaen" w:hAnsi="Sylfaen" w:cs="Sylfaen"/>
          <w:spacing w:val="4"/>
          <w:w w:val="95"/>
          <w:sz w:val="24"/>
          <w:szCs w:val="24"/>
        </w:rPr>
        <w:t xml:space="preserve"> </w:t>
      </w:r>
      <w:r w:rsidRPr="001141D9">
        <w:rPr>
          <w:rFonts w:ascii="Sylfaen" w:eastAsia="Sylfaen" w:hAnsi="Sylfaen" w:cs="Sylfaen"/>
          <w:w w:val="95"/>
          <w:sz w:val="24"/>
          <w:szCs w:val="24"/>
        </w:rPr>
        <w:t>e</w:t>
      </w:r>
      <w:r w:rsidRPr="001141D9">
        <w:rPr>
          <w:rFonts w:ascii="Sylfaen" w:eastAsia="Sylfaen" w:hAnsi="Sylfaen" w:cs="Sylfaen"/>
          <w:spacing w:val="-1"/>
          <w:w w:val="95"/>
          <w:sz w:val="24"/>
          <w:szCs w:val="24"/>
        </w:rPr>
        <w:t>n</w:t>
      </w:r>
      <w:r w:rsidRPr="001141D9">
        <w:rPr>
          <w:rFonts w:ascii="Sylfaen" w:eastAsia="Sylfaen" w:hAnsi="Sylfaen" w:cs="Sylfaen"/>
          <w:w w:val="95"/>
          <w:sz w:val="24"/>
          <w:szCs w:val="24"/>
        </w:rPr>
        <w:t>c</w:t>
      </w:r>
      <w:r w:rsidRPr="001141D9">
        <w:rPr>
          <w:rFonts w:ascii="Sylfaen" w:eastAsia="Sylfaen" w:hAnsi="Sylfaen" w:cs="Sylfaen"/>
          <w:spacing w:val="-1"/>
          <w:w w:val="95"/>
          <w:sz w:val="24"/>
          <w:szCs w:val="24"/>
        </w:rPr>
        <w:t>l</w:t>
      </w:r>
      <w:r w:rsidRPr="001141D9">
        <w:rPr>
          <w:rFonts w:ascii="Sylfaen" w:eastAsia="Sylfaen" w:hAnsi="Sylfaen" w:cs="Sylfaen"/>
          <w:w w:val="95"/>
          <w:sz w:val="24"/>
          <w:szCs w:val="24"/>
        </w:rPr>
        <w:t>os</w:t>
      </w:r>
      <w:r w:rsidRPr="001141D9">
        <w:rPr>
          <w:rFonts w:ascii="Sylfaen" w:eastAsia="Sylfaen" w:hAnsi="Sylfaen" w:cs="Sylfaen"/>
          <w:spacing w:val="-2"/>
          <w:w w:val="95"/>
          <w:sz w:val="24"/>
          <w:szCs w:val="24"/>
        </w:rPr>
        <w:t>e</w:t>
      </w:r>
      <w:r w:rsidRPr="001141D9">
        <w:rPr>
          <w:rFonts w:ascii="Sylfaen" w:eastAsia="Sylfaen" w:hAnsi="Sylfaen" w:cs="Sylfaen"/>
          <w:w w:val="95"/>
          <w:sz w:val="24"/>
          <w:szCs w:val="24"/>
        </w:rPr>
        <w:t>d</w:t>
      </w:r>
      <w:r w:rsidRPr="001141D9">
        <w:rPr>
          <w:rFonts w:ascii="Sylfaen" w:eastAsia="Sylfaen" w:hAnsi="Sylfaen" w:cs="Sylfaen"/>
          <w:spacing w:val="10"/>
          <w:w w:val="95"/>
          <w:sz w:val="24"/>
          <w:szCs w:val="24"/>
        </w:rPr>
        <w:t xml:space="preserve"> </w:t>
      </w:r>
      <w:r w:rsidRPr="001141D9">
        <w:rPr>
          <w:rFonts w:ascii="Sylfaen" w:eastAsia="Sylfaen" w:hAnsi="Sylfaen" w:cs="Sylfaen"/>
          <w:sz w:val="24"/>
          <w:szCs w:val="24"/>
        </w:rPr>
        <w:t>wi</w:t>
      </w:r>
      <w:r w:rsidRPr="001141D9">
        <w:rPr>
          <w:rFonts w:ascii="Sylfaen" w:eastAsia="Sylfaen" w:hAnsi="Sylfaen" w:cs="Sylfaen"/>
          <w:spacing w:val="-1"/>
          <w:sz w:val="24"/>
          <w:szCs w:val="24"/>
        </w:rPr>
        <w:t>t</w:t>
      </w:r>
      <w:r w:rsidRPr="001141D9">
        <w:rPr>
          <w:rFonts w:ascii="Sylfaen" w:eastAsia="Sylfaen" w:hAnsi="Sylfaen" w:cs="Sylfaen"/>
          <w:sz w:val="24"/>
          <w:szCs w:val="24"/>
        </w:rPr>
        <w:t>h</w:t>
      </w:r>
      <w:r w:rsidRPr="001141D9">
        <w:rPr>
          <w:rFonts w:ascii="Sylfaen" w:eastAsia="Sylfaen" w:hAnsi="Sylfaen" w:cs="Sylfaen"/>
          <w:spacing w:val="-19"/>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4"/>
          <w:sz w:val="24"/>
          <w:szCs w:val="24"/>
        </w:rPr>
        <w:t xml:space="preserve"> </w:t>
      </w:r>
      <w:r w:rsidRPr="001141D9">
        <w:rPr>
          <w:rFonts w:ascii="Sylfaen" w:eastAsia="Sylfaen" w:hAnsi="Sylfaen" w:cs="Sylfaen"/>
          <w:spacing w:val="-4"/>
          <w:w w:val="95"/>
          <w:sz w:val="24"/>
          <w:szCs w:val="24"/>
        </w:rPr>
        <w:t>i</w:t>
      </w:r>
      <w:r w:rsidRPr="001141D9">
        <w:rPr>
          <w:rFonts w:ascii="Sylfaen" w:eastAsia="Sylfaen" w:hAnsi="Sylfaen" w:cs="Sylfaen"/>
          <w:w w:val="95"/>
          <w:sz w:val="24"/>
          <w:szCs w:val="24"/>
        </w:rPr>
        <w:t>n</w:t>
      </w:r>
      <w:r w:rsidRPr="001141D9">
        <w:rPr>
          <w:rFonts w:ascii="Sylfaen" w:eastAsia="Sylfaen" w:hAnsi="Sylfaen" w:cs="Sylfaen"/>
          <w:spacing w:val="1"/>
          <w:w w:val="95"/>
          <w:sz w:val="24"/>
          <w:szCs w:val="24"/>
        </w:rPr>
        <w:t>d</w:t>
      </w:r>
      <w:r w:rsidRPr="001141D9">
        <w:rPr>
          <w:rFonts w:ascii="Sylfaen" w:eastAsia="Sylfaen" w:hAnsi="Sylfaen" w:cs="Sylfaen"/>
          <w:w w:val="95"/>
          <w:sz w:val="24"/>
          <w:szCs w:val="24"/>
        </w:rPr>
        <w:t>iv</w:t>
      </w:r>
      <w:r w:rsidRPr="001141D9">
        <w:rPr>
          <w:rFonts w:ascii="Sylfaen" w:eastAsia="Sylfaen" w:hAnsi="Sylfaen" w:cs="Sylfaen"/>
          <w:spacing w:val="-3"/>
          <w:w w:val="95"/>
          <w:sz w:val="24"/>
          <w:szCs w:val="24"/>
        </w:rPr>
        <w:t>i</w:t>
      </w:r>
      <w:r w:rsidRPr="001141D9">
        <w:rPr>
          <w:rFonts w:ascii="Sylfaen" w:eastAsia="Sylfaen" w:hAnsi="Sylfaen" w:cs="Sylfaen"/>
          <w:spacing w:val="1"/>
          <w:w w:val="95"/>
          <w:sz w:val="24"/>
          <w:szCs w:val="24"/>
        </w:rPr>
        <w:t>d</w:t>
      </w:r>
      <w:r w:rsidRPr="001141D9">
        <w:rPr>
          <w:rFonts w:ascii="Sylfaen" w:eastAsia="Sylfaen" w:hAnsi="Sylfaen" w:cs="Sylfaen"/>
          <w:w w:val="95"/>
          <w:sz w:val="24"/>
          <w:szCs w:val="24"/>
        </w:rPr>
        <w:t>u</w:t>
      </w:r>
      <w:r w:rsidRPr="001141D9">
        <w:rPr>
          <w:rFonts w:ascii="Sylfaen" w:eastAsia="Sylfaen" w:hAnsi="Sylfaen" w:cs="Sylfaen"/>
          <w:spacing w:val="1"/>
          <w:w w:val="95"/>
          <w:sz w:val="24"/>
          <w:szCs w:val="24"/>
        </w:rPr>
        <w:t>a</w:t>
      </w:r>
      <w:r w:rsidRPr="001141D9">
        <w:rPr>
          <w:rFonts w:ascii="Sylfaen" w:eastAsia="Sylfaen" w:hAnsi="Sylfaen" w:cs="Sylfaen"/>
          <w:w w:val="95"/>
          <w:sz w:val="24"/>
          <w:szCs w:val="24"/>
        </w:rPr>
        <w:t>l</w:t>
      </w:r>
      <w:r w:rsidRPr="001141D9">
        <w:rPr>
          <w:rFonts w:ascii="Sylfaen" w:eastAsia="Sylfaen" w:hAnsi="Sylfaen" w:cs="Sylfaen"/>
          <w:spacing w:val="9"/>
          <w:w w:val="95"/>
          <w:sz w:val="24"/>
          <w:szCs w:val="24"/>
        </w:rPr>
        <w:t xml:space="preserve"> </w:t>
      </w:r>
      <w:r w:rsidRPr="001141D9">
        <w:rPr>
          <w:rFonts w:ascii="Sylfaen" w:eastAsia="Sylfaen" w:hAnsi="Sylfaen" w:cs="Sylfaen"/>
          <w:sz w:val="24"/>
          <w:szCs w:val="24"/>
        </w:rPr>
        <w:t>f</w:t>
      </w:r>
      <w:r w:rsidRPr="001141D9">
        <w:rPr>
          <w:rFonts w:ascii="Sylfaen" w:eastAsia="Sylfaen" w:hAnsi="Sylfaen" w:cs="Sylfaen"/>
          <w:spacing w:val="-1"/>
          <w:sz w:val="24"/>
          <w:szCs w:val="24"/>
        </w:rPr>
        <w:t>il</w:t>
      </w:r>
      <w:r w:rsidRPr="001141D9">
        <w:rPr>
          <w:rFonts w:ascii="Sylfaen" w:eastAsia="Sylfaen" w:hAnsi="Sylfaen" w:cs="Sylfaen"/>
          <w:sz w:val="24"/>
          <w:szCs w:val="24"/>
        </w:rPr>
        <w:t>e</w:t>
      </w:r>
      <w:r w:rsidRPr="001141D9">
        <w:rPr>
          <w:rFonts w:ascii="Sylfaen" w:eastAsia="Sylfaen" w:hAnsi="Sylfaen" w:cs="Sylfaen"/>
          <w:spacing w:val="-14"/>
          <w:sz w:val="24"/>
          <w:szCs w:val="24"/>
        </w:rPr>
        <w:t xml:space="preserve"> </w:t>
      </w:r>
      <w:r w:rsidRPr="001141D9">
        <w:rPr>
          <w:rFonts w:ascii="Sylfaen" w:eastAsia="Sylfaen" w:hAnsi="Sylfaen" w:cs="Sylfaen"/>
          <w:spacing w:val="-1"/>
          <w:sz w:val="24"/>
          <w:szCs w:val="24"/>
        </w:rPr>
        <w:t>(</w:t>
      </w:r>
      <w:r w:rsidRPr="001141D9">
        <w:rPr>
          <w:rFonts w:ascii="Sylfaen" w:eastAsia="Sylfaen" w:hAnsi="Sylfaen" w:cs="Sylfaen"/>
          <w:sz w:val="24"/>
          <w:szCs w:val="24"/>
        </w:rPr>
        <w:t>at</w:t>
      </w:r>
      <w:r w:rsidRPr="001141D9">
        <w:rPr>
          <w:rFonts w:ascii="Sylfaen" w:eastAsia="Sylfaen" w:hAnsi="Sylfaen" w:cs="Sylfaen"/>
          <w:spacing w:val="-12"/>
          <w:sz w:val="24"/>
          <w:szCs w:val="24"/>
        </w:rPr>
        <w:t xml:space="preserve"> </w:t>
      </w:r>
      <w:r w:rsidRPr="001141D9">
        <w:rPr>
          <w:rFonts w:ascii="Sylfaen" w:eastAsia="Sylfaen" w:hAnsi="Sylfaen" w:cs="Sylfaen"/>
          <w:spacing w:val="-1"/>
          <w:sz w:val="24"/>
          <w:szCs w:val="24"/>
        </w:rPr>
        <w:t>l</w:t>
      </w:r>
      <w:r w:rsidRPr="001141D9">
        <w:rPr>
          <w:rFonts w:ascii="Sylfaen" w:eastAsia="Sylfaen" w:hAnsi="Sylfaen" w:cs="Sylfaen"/>
          <w:sz w:val="24"/>
          <w:szCs w:val="24"/>
        </w:rPr>
        <w:t>east</w:t>
      </w:r>
      <w:r w:rsidRPr="001141D9">
        <w:rPr>
          <w:rFonts w:ascii="Sylfaen" w:eastAsia="Sylfaen" w:hAnsi="Sylfaen" w:cs="Sylfaen"/>
          <w:spacing w:val="-20"/>
          <w:sz w:val="24"/>
          <w:szCs w:val="24"/>
        </w:rPr>
        <w:t xml:space="preserve"> </w:t>
      </w:r>
      <w:r w:rsidRPr="001141D9">
        <w:rPr>
          <w:rFonts w:ascii="Sylfaen" w:eastAsia="Sylfaen" w:hAnsi="Sylfaen" w:cs="Sylfaen"/>
          <w:sz w:val="24"/>
          <w:szCs w:val="24"/>
        </w:rPr>
        <w:t>in</w:t>
      </w:r>
      <w:r w:rsidRPr="001141D9">
        <w:rPr>
          <w:rFonts w:ascii="Sylfaen" w:eastAsia="Sylfaen" w:hAnsi="Sylfaen" w:cs="Sylfaen"/>
          <w:spacing w:val="-11"/>
          <w:sz w:val="24"/>
          <w:szCs w:val="24"/>
        </w:rPr>
        <w:t xml:space="preserve"> </w:t>
      </w:r>
      <w:r w:rsidRPr="001141D9">
        <w:rPr>
          <w:rFonts w:ascii="Sylfaen" w:eastAsia="Sylfaen" w:hAnsi="Sylfaen" w:cs="Sylfaen"/>
          <w:spacing w:val="-3"/>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2"/>
          <w:sz w:val="24"/>
          <w:szCs w:val="24"/>
        </w:rPr>
        <w:t xml:space="preserve"> </w:t>
      </w:r>
      <w:r w:rsidRPr="001141D9">
        <w:rPr>
          <w:rFonts w:ascii="Sylfaen" w:eastAsia="Sylfaen" w:hAnsi="Sylfaen" w:cs="Sylfaen"/>
          <w:sz w:val="24"/>
          <w:szCs w:val="24"/>
        </w:rPr>
        <w:t>f</w:t>
      </w:r>
      <w:r w:rsidRPr="001141D9">
        <w:rPr>
          <w:rFonts w:ascii="Sylfaen" w:eastAsia="Sylfaen" w:hAnsi="Sylfaen" w:cs="Sylfaen"/>
          <w:spacing w:val="-1"/>
          <w:sz w:val="24"/>
          <w:szCs w:val="24"/>
        </w:rPr>
        <w:t>il</w:t>
      </w:r>
      <w:r w:rsidRPr="001141D9">
        <w:rPr>
          <w:rFonts w:ascii="Sylfaen" w:eastAsia="Sylfaen" w:hAnsi="Sylfaen" w:cs="Sylfaen"/>
          <w:sz w:val="24"/>
          <w:szCs w:val="24"/>
        </w:rPr>
        <w:t>es</w:t>
      </w:r>
      <w:r w:rsidRPr="001141D9">
        <w:rPr>
          <w:rFonts w:ascii="Sylfaen" w:eastAsia="Sylfaen" w:hAnsi="Sylfaen" w:cs="Sylfaen"/>
          <w:spacing w:val="-18"/>
          <w:sz w:val="24"/>
          <w:szCs w:val="24"/>
        </w:rPr>
        <w:t xml:space="preserve"> </w:t>
      </w:r>
      <w:r w:rsidRPr="001141D9">
        <w:rPr>
          <w:rFonts w:ascii="Sylfaen" w:eastAsia="Sylfaen" w:hAnsi="Sylfaen" w:cs="Sylfaen"/>
          <w:spacing w:val="-2"/>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at</w:t>
      </w:r>
      <w:r w:rsidRPr="001141D9">
        <w:rPr>
          <w:rFonts w:ascii="Sylfaen" w:eastAsia="Sylfaen" w:hAnsi="Sylfaen" w:cs="Sylfaen"/>
          <w:spacing w:val="-17"/>
          <w:sz w:val="24"/>
          <w:szCs w:val="24"/>
        </w:rPr>
        <w:t xml:space="preserve"> </w:t>
      </w:r>
      <w:r w:rsidRPr="001141D9">
        <w:rPr>
          <w:rFonts w:ascii="Sylfaen" w:eastAsia="Sylfaen" w:hAnsi="Sylfaen" w:cs="Sylfaen"/>
          <w:spacing w:val="-1"/>
          <w:sz w:val="24"/>
          <w:szCs w:val="24"/>
        </w:rPr>
        <w:t>t</w:t>
      </w:r>
      <w:r w:rsidRPr="001141D9">
        <w:rPr>
          <w:rFonts w:ascii="Sylfaen" w:eastAsia="Sylfaen" w:hAnsi="Sylfaen" w:cs="Sylfaen"/>
          <w:spacing w:val="1"/>
          <w:sz w:val="24"/>
          <w:szCs w:val="24"/>
        </w:rPr>
        <w:t>h</w:t>
      </w:r>
      <w:r w:rsidRPr="001141D9">
        <w:rPr>
          <w:rFonts w:ascii="Sylfaen" w:eastAsia="Sylfaen" w:hAnsi="Sylfaen" w:cs="Sylfaen"/>
          <w:sz w:val="24"/>
          <w:szCs w:val="24"/>
        </w:rPr>
        <w:t>e</w:t>
      </w:r>
      <w:r w:rsidRPr="001141D9">
        <w:rPr>
          <w:rFonts w:ascii="Sylfaen" w:eastAsia="Sylfaen" w:hAnsi="Sylfaen" w:cs="Sylfaen"/>
          <w:spacing w:val="-17"/>
          <w:sz w:val="24"/>
          <w:szCs w:val="24"/>
        </w:rPr>
        <w:t xml:space="preserve"> </w:t>
      </w:r>
      <w:r w:rsidRPr="001141D9">
        <w:rPr>
          <w:rFonts w:ascii="Sylfaen" w:eastAsia="Sylfaen" w:hAnsi="Sylfaen" w:cs="Sylfaen"/>
          <w:spacing w:val="1"/>
          <w:w w:val="96"/>
          <w:sz w:val="24"/>
          <w:szCs w:val="24"/>
        </w:rPr>
        <w:t>d</w:t>
      </w:r>
      <w:r w:rsidRPr="001141D9">
        <w:rPr>
          <w:rFonts w:ascii="Sylfaen" w:eastAsia="Sylfaen" w:hAnsi="Sylfaen" w:cs="Sylfaen"/>
          <w:w w:val="96"/>
          <w:sz w:val="24"/>
          <w:szCs w:val="24"/>
        </w:rPr>
        <w:t>e</w:t>
      </w:r>
      <w:r w:rsidRPr="001141D9">
        <w:rPr>
          <w:rFonts w:ascii="Sylfaen" w:eastAsia="Sylfaen" w:hAnsi="Sylfaen" w:cs="Sylfaen"/>
          <w:spacing w:val="-1"/>
          <w:w w:val="96"/>
          <w:sz w:val="24"/>
          <w:szCs w:val="24"/>
        </w:rPr>
        <w:t>l</w:t>
      </w:r>
      <w:r w:rsidRPr="001141D9">
        <w:rPr>
          <w:rFonts w:ascii="Sylfaen" w:eastAsia="Sylfaen" w:hAnsi="Sylfaen" w:cs="Sylfaen"/>
          <w:w w:val="96"/>
          <w:sz w:val="24"/>
          <w:szCs w:val="24"/>
        </w:rPr>
        <w:t>egat</w:t>
      </w:r>
      <w:r w:rsidRPr="001141D9">
        <w:rPr>
          <w:rFonts w:ascii="Sylfaen" w:eastAsia="Sylfaen" w:hAnsi="Sylfaen" w:cs="Sylfaen"/>
          <w:spacing w:val="-1"/>
          <w:w w:val="96"/>
          <w:sz w:val="24"/>
          <w:szCs w:val="24"/>
        </w:rPr>
        <w:t>i</w:t>
      </w:r>
      <w:r w:rsidRPr="001141D9">
        <w:rPr>
          <w:rFonts w:ascii="Sylfaen" w:eastAsia="Sylfaen" w:hAnsi="Sylfaen" w:cs="Sylfaen"/>
          <w:w w:val="96"/>
          <w:sz w:val="24"/>
          <w:szCs w:val="24"/>
        </w:rPr>
        <w:t>on</w:t>
      </w:r>
      <w:r w:rsidRPr="001141D9">
        <w:rPr>
          <w:rFonts w:ascii="Sylfaen" w:eastAsia="Sylfaen" w:hAnsi="Sylfaen" w:cs="Sylfaen"/>
          <w:spacing w:val="-2"/>
          <w:w w:val="96"/>
          <w:sz w:val="24"/>
          <w:szCs w:val="24"/>
        </w:rPr>
        <w:t xml:space="preserve"> </w:t>
      </w:r>
      <w:r w:rsidRPr="001141D9">
        <w:rPr>
          <w:rFonts w:ascii="Sylfaen" w:eastAsia="Sylfaen" w:hAnsi="Sylfaen" w:cs="Sylfaen"/>
          <w:spacing w:val="1"/>
          <w:sz w:val="24"/>
          <w:szCs w:val="24"/>
        </w:rPr>
        <w:t>h</w:t>
      </w:r>
      <w:r w:rsidRPr="001141D9">
        <w:rPr>
          <w:rFonts w:ascii="Sylfaen" w:eastAsia="Sylfaen" w:hAnsi="Sylfaen" w:cs="Sylfaen"/>
          <w:spacing w:val="-2"/>
          <w:sz w:val="24"/>
          <w:szCs w:val="24"/>
        </w:rPr>
        <w:t>a</w:t>
      </w:r>
      <w:r w:rsidRPr="001141D9">
        <w:rPr>
          <w:rFonts w:ascii="Sylfaen" w:eastAsia="Sylfaen" w:hAnsi="Sylfaen" w:cs="Sylfaen"/>
          <w:sz w:val="24"/>
          <w:szCs w:val="24"/>
        </w:rPr>
        <w:t>d</w:t>
      </w:r>
      <w:r w:rsidRPr="001141D9">
        <w:rPr>
          <w:rFonts w:ascii="Sylfaen" w:eastAsia="Sylfaen" w:hAnsi="Sylfaen" w:cs="Sylfaen"/>
          <w:spacing w:val="-15"/>
          <w:sz w:val="24"/>
          <w:szCs w:val="24"/>
        </w:rPr>
        <w:t xml:space="preserve"> </w:t>
      </w:r>
      <w:r w:rsidRPr="001141D9">
        <w:rPr>
          <w:rFonts w:ascii="Sylfaen" w:eastAsia="Sylfaen" w:hAnsi="Sylfaen" w:cs="Sylfaen"/>
          <w:spacing w:val="-2"/>
          <w:w w:val="95"/>
          <w:sz w:val="24"/>
          <w:szCs w:val="24"/>
        </w:rPr>
        <w:t>c</w:t>
      </w:r>
      <w:r w:rsidRPr="001141D9">
        <w:rPr>
          <w:rFonts w:ascii="Sylfaen" w:eastAsia="Sylfaen" w:hAnsi="Sylfaen" w:cs="Sylfaen"/>
          <w:spacing w:val="1"/>
          <w:w w:val="95"/>
          <w:sz w:val="24"/>
          <w:szCs w:val="24"/>
        </w:rPr>
        <w:t>h</w:t>
      </w:r>
      <w:r w:rsidRPr="001141D9">
        <w:rPr>
          <w:rFonts w:ascii="Sylfaen" w:eastAsia="Sylfaen" w:hAnsi="Sylfaen" w:cs="Sylfaen"/>
          <w:w w:val="95"/>
          <w:sz w:val="24"/>
          <w:szCs w:val="24"/>
        </w:rPr>
        <w:t>eck</w:t>
      </w:r>
      <w:r w:rsidRPr="001141D9">
        <w:rPr>
          <w:rFonts w:ascii="Sylfaen" w:eastAsia="Sylfaen" w:hAnsi="Sylfaen" w:cs="Sylfaen"/>
          <w:spacing w:val="-3"/>
          <w:w w:val="95"/>
          <w:sz w:val="24"/>
          <w:szCs w:val="24"/>
        </w:rPr>
        <w:t>e</w:t>
      </w:r>
      <w:r w:rsidRPr="001141D9">
        <w:rPr>
          <w:rFonts w:ascii="Sylfaen" w:eastAsia="Sylfaen" w:hAnsi="Sylfaen" w:cs="Sylfaen"/>
          <w:w w:val="95"/>
          <w:sz w:val="24"/>
          <w:szCs w:val="24"/>
        </w:rPr>
        <w:t>d</w:t>
      </w:r>
      <w:r w:rsidRPr="001141D9">
        <w:rPr>
          <w:rFonts w:ascii="Sylfaen" w:eastAsia="Sylfaen" w:hAnsi="Sylfaen" w:cs="Sylfaen"/>
          <w:spacing w:val="10"/>
          <w:w w:val="95"/>
          <w:sz w:val="24"/>
          <w:szCs w:val="24"/>
        </w:rPr>
        <w:t xml:space="preserve"> </w:t>
      </w:r>
      <w:r w:rsidRPr="001141D9">
        <w:rPr>
          <w:rFonts w:ascii="Sylfaen" w:eastAsia="Sylfaen" w:hAnsi="Sylfaen" w:cs="Sylfaen"/>
          <w:sz w:val="24"/>
          <w:szCs w:val="24"/>
        </w:rPr>
        <w:t>on</w:t>
      </w:r>
      <w:r w:rsidRPr="001141D9">
        <w:rPr>
          <w:rFonts w:ascii="Sylfaen" w:eastAsia="Sylfaen" w:hAnsi="Sylfaen" w:cs="Sylfaen"/>
          <w:spacing w:val="-14"/>
          <w:sz w:val="24"/>
          <w:szCs w:val="24"/>
        </w:rPr>
        <w:t xml:space="preserve"> </w:t>
      </w:r>
      <w:r w:rsidRPr="001141D9">
        <w:rPr>
          <w:rFonts w:ascii="Sylfaen" w:eastAsia="Sylfaen" w:hAnsi="Sylfaen" w:cs="Sylfaen"/>
          <w:sz w:val="24"/>
          <w:szCs w:val="24"/>
        </w:rPr>
        <w:t xml:space="preserve">a </w:t>
      </w:r>
      <w:r w:rsidRPr="001141D9">
        <w:rPr>
          <w:rFonts w:ascii="Sylfaen" w:eastAsia="Sylfaen" w:hAnsi="Sylfaen" w:cs="Sylfaen"/>
          <w:w w:val="96"/>
          <w:sz w:val="24"/>
          <w:szCs w:val="24"/>
        </w:rPr>
        <w:t>ran</w:t>
      </w:r>
      <w:r w:rsidRPr="001141D9">
        <w:rPr>
          <w:rFonts w:ascii="Sylfaen" w:eastAsia="Sylfaen" w:hAnsi="Sylfaen" w:cs="Sylfaen"/>
          <w:spacing w:val="1"/>
          <w:w w:val="96"/>
          <w:sz w:val="24"/>
          <w:szCs w:val="24"/>
        </w:rPr>
        <w:t>d</w:t>
      </w:r>
      <w:r w:rsidRPr="001141D9">
        <w:rPr>
          <w:rFonts w:ascii="Sylfaen" w:eastAsia="Sylfaen" w:hAnsi="Sylfaen" w:cs="Sylfaen"/>
          <w:spacing w:val="-2"/>
          <w:w w:val="96"/>
          <w:sz w:val="24"/>
          <w:szCs w:val="24"/>
        </w:rPr>
        <w:t>o</w:t>
      </w:r>
      <w:r w:rsidRPr="001141D9">
        <w:rPr>
          <w:rFonts w:ascii="Sylfaen" w:eastAsia="Sylfaen" w:hAnsi="Sylfaen" w:cs="Sylfaen"/>
          <w:w w:val="96"/>
          <w:sz w:val="24"/>
          <w:szCs w:val="24"/>
        </w:rPr>
        <w:t>m</w:t>
      </w:r>
      <w:r w:rsidRPr="001141D9">
        <w:rPr>
          <w:rFonts w:ascii="Sylfaen" w:eastAsia="Sylfaen" w:hAnsi="Sylfaen" w:cs="Sylfaen"/>
          <w:spacing w:val="1"/>
          <w:w w:val="96"/>
          <w:sz w:val="24"/>
          <w:szCs w:val="24"/>
        </w:rPr>
        <w:t xml:space="preserve"> </w:t>
      </w:r>
      <w:r w:rsidRPr="001141D9">
        <w:rPr>
          <w:rFonts w:ascii="Sylfaen" w:eastAsia="Sylfaen" w:hAnsi="Sylfaen" w:cs="Sylfaen"/>
          <w:spacing w:val="-3"/>
          <w:sz w:val="24"/>
          <w:szCs w:val="24"/>
        </w:rPr>
        <w:t>b</w:t>
      </w:r>
      <w:r w:rsidRPr="001141D9">
        <w:rPr>
          <w:rFonts w:ascii="Sylfaen" w:eastAsia="Sylfaen" w:hAnsi="Sylfaen" w:cs="Sylfaen"/>
          <w:sz w:val="24"/>
          <w:szCs w:val="24"/>
        </w:rPr>
        <w:t>asis).</w:t>
      </w:r>
    </w:p>
    <w:p w14:paraId="7C41496C" w14:textId="77777777" w:rsidR="00A13287" w:rsidRPr="001141D9" w:rsidRDefault="00A13287" w:rsidP="001141D9">
      <w:pPr>
        <w:spacing w:line="276" w:lineRule="auto"/>
        <w:jc w:val="both"/>
        <w:rPr>
          <w:rFonts w:ascii="Sylfaen" w:hAnsi="Sylfaen"/>
          <w:sz w:val="24"/>
          <w:szCs w:val="24"/>
        </w:rPr>
      </w:pPr>
    </w:p>
    <w:p w14:paraId="21C93C0E" w14:textId="31F05ECF" w:rsidR="00BF7ED5" w:rsidRPr="001141D9" w:rsidRDefault="00A13287" w:rsidP="001522F1">
      <w:pPr>
        <w:spacing w:line="276" w:lineRule="auto"/>
        <w:jc w:val="both"/>
        <w:rPr>
          <w:rFonts w:ascii="Sylfaen" w:hAnsi="Sylfaen"/>
          <w:b/>
          <w:color w:val="222222"/>
          <w:spacing w:val="6"/>
          <w:sz w:val="24"/>
          <w:szCs w:val="24"/>
          <w:shd w:val="clear" w:color="auto" w:fill="FFFFFF"/>
        </w:rPr>
      </w:pPr>
      <w:r w:rsidRPr="001141D9">
        <w:rPr>
          <w:rFonts w:ascii="Sylfaen" w:hAnsi="Sylfaen"/>
          <w:b/>
          <w:color w:val="222222"/>
          <w:spacing w:val="6"/>
          <w:sz w:val="24"/>
          <w:szCs w:val="24"/>
          <w:shd w:val="clear" w:color="auto" w:fill="FFFFFF"/>
        </w:rPr>
        <w:t>Para 108</w:t>
      </w:r>
      <w:r w:rsidR="001F2537" w:rsidRPr="001141D9">
        <w:rPr>
          <w:rFonts w:ascii="Sylfaen" w:hAnsi="Sylfaen"/>
          <w:b/>
          <w:color w:val="222222"/>
          <w:spacing w:val="6"/>
          <w:sz w:val="24"/>
          <w:szCs w:val="24"/>
          <w:shd w:val="clear" w:color="auto" w:fill="FFFFFF"/>
        </w:rPr>
        <w:t>.</w:t>
      </w:r>
      <w:r w:rsidRPr="001141D9">
        <w:rPr>
          <w:rFonts w:ascii="Sylfaen" w:hAnsi="Sylfaen"/>
          <w:b/>
          <w:color w:val="222222"/>
          <w:spacing w:val="6"/>
          <w:sz w:val="24"/>
          <w:szCs w:val="24"/>
          <w:shd w:val="clear" w:color="auto" w:fill="FFFFFF"/>
        </w:rPr>
        <w:t xml:space="preserve"> </w:t>
      </w:r>
    </w:p>
    <w:p w14:paraId="6FAAA599" w14:textId="6D720B7B" w:rsidR="00A13287" w:rsidRPr="001522F1" w:rsidRDefault="001F2537" w:rsidP="001522F1">
      <w:pPr>
        <w:spacing w:line="276" w:lineRule="auto"/>
        <w:jc w:val="both"/>
        <w:rPr>
          <w:rFonts w:ascii="Sylfaen" w:hAnsi="Sylfaen"/>
          <w:color w:val="222222"/>
          <w:spacing w:val="6"/>
          <w:sz w:val="24"/>
          <w:szCs w:val="24"/>
          <w:shd w:val="clear" w:color="auto" w:fill="FFFFFF"/>
        </w:rPr>
      </w:pPr>
      <w:r w:rsidRPr="001522F1">
        <w:rPr>
          <w:rFonts w:ascii="Sylfaen" w:hAnsi="Sylfaen"/>
          <w:b/>
          <w:color w:val="222222"/>
          <w:spacing w:val="6"/>
          <w:sz w:val="24"/>
          <w:szCs w:val="24"/>
          <w:shd w:val="clear" w:color="auto" w:fill="FFFFFF"/>
          <w:rPrChange w:id="5070" w:author="Tinatin Ghogheliani" w:date="2019-07-05T11:06:00Z">
            <w:rPr>
              <w:rFonts w:ascii="Sylfaen" w:hAnsi="Sylfaen"/>
              <w:b/>
              <w:color w:val="222222"/>
              <w:spacing w:val="6"/>
              <w:sz w:val="24"/>
              <w:szCs w:val="24"/>
              <w:shd w:val="clear" w:color="auto" w:fill="FFFFFF"/>
            </w:rPr>
          </w:rPrChange>
        </w:rPr>
        <w:lastRenderedPageBreak/>
        <w:t>T</w:t>
      </w:r>
      <w:r w:rsidR="00A13287" w:rsidRPr="001522F1">
        <w:rPr>
          <w:rFonts w:ascii="Sylfaen" w:hAnsi="Sylfaen"/>
          <w:b/>
          <w:color w:val="222222"/>
          <w:spacing w:val="6"/>
          <w:sz w:val="24"/>
          <w:szCs w:val="24"/>
          <w:shd w:val="clear" w:color="auto" w:fill="FFFFFF"/>
          <w:rPrChange w:id="5071" w:author="Tinatin Ghogheliani" w:date="2019-07-05T11:06:00Z">
            <w:rPr>
              <w:rFonts w:ascii="Sylfaen" w:hAnsi="Sylfaen"/>
              <w:b/>
              <w:color w:val="222222"/>
              <w:spacing w:val="6"/>
              <w:sz w:val="24"/>
              <w:szCs w:val="24"/>
              <w:shd w:val="clear" w:color="auto" w:fill="FFFFFF"/>
            </w:rPr>
          </w:rPrChange>
        </w:rPr>
        <w:t>he Ministry of Justice of Georgia</w:t>
      </w:r>
      <w:r w:rsidR="00A13287" w:rsidRPr="001522F1">
        <w:rPr>
          <w:rFonts w:ascii="Sylfaen" w:hAnsi="Sylfaen"/>
          <w:color w:val="222222"/>
          <w:spacing w:val="6"/>
          <w:sz w:val="24"/>
          <w:szCs w:val="24"/>
          <w:shd w:val="clear" w:color="auto" w:fill="FFFFFF"/>
          <w:rPrChange w:id="5072" w:author="Tinatin Ghogheliani" w:date="2019-07-05T11:06:00Z">
            <w:rPr>
              <w:rFonts w:ascii="Sylfaen" w:hAnsi="Sylfaen"/>
              <w:color w:val="222222"/>
              <w:spacing w:val="6"/>
              <w:sz w:val="24"/>
              <w:szCs w:val="24"/>
              <w:shd w:val="clear" w:color="auto" w:fill="FFFFFF"/>
            </w:rPr>
          </w:rPrChange>
        </w:rPr>
        <w:t xml:space="preserve"> clarifies, that since 2011 the LEPL Legislative Herald of Georgia under the Ministry of Justice of Georgia, has been operating the website: </w:t>
      </w:r>
      <w:hyperlink r:id="rId11" w:history="1">
        <w:r w:rsidR="00A13287" w:rsidRPr="00C51F6E">
          <w:rPr>
            <w:rStyle w:val="Hyperlink"/>
            <w:rFonts w:ascii="Sylfaen" w:hAnsi="Sylfaen"/>
            <w:spacing w:val="6"/>
            <w:sz w:val="24"/>
            <w:szCs w:val="24"/>
            <w:shd w:val="clear" w:color="auto" w:fill="FFFFFF"/>
          </w:rPr>
          <w:t>www.matsne.gov.ge</w:t>
        </w:r>
      </w:hyperlink>
      <w:r w:rsidR="00A13287" w:rsidRPr="001522F1">
        <w:rPr>
          <w:rFonts w:ascii="Sylfaen" w:hAnsi="Sylfaen"/>
          <w:color w:val="222222"/>
          <w:spacing w:val="6"/>
          <w:sz w:val="24"/>
          <w:szCs w:val="24"/>
          <w:shd w:val="clear" w:color="auto" w:fill="FFFFFF"/>
        </w:rPr>
        <w:t>,  - a user-friendly web page, offering access to protected and regularly updated laws and all o</w:t>
      </w:r>
      <w:r w:rsidR="00A13287" w:rsidRPr="001E6F58">
        <w:rPr>
          <w:rFonts w:ascii="Sylfaen" w:hAnsi="Sylfaen"/>
          <w:color w:val="222222"/>
          <w:spacing w:val="6"/>
          <w:sz w:val="24"/>
          <w:szCs w:val="24"/>
          <w:shd w:val="clear" w:color="auto" w:fill="FFFFFF"/>
        </w:rPr>
        <w:t xml:space="preserve">ther normative acts adopted by state agencies, as well as international agreements, decisions by the Constitutional Court, local self-government acts, and public statements. Users can access to any consolidated normative act and track changes. All the normative acts on this website are in Georgian language and most of them are translated into English and </w:t>
      </w:r>
      <w:commentRangeStart w:id="5073"/>
      <w:r w:rsidR="00A13287" w:rsidRPr="001522F1">
        <w:rPr>
          <w:rFonts w:ascii="Sylfaen" w:hAnsi="Sylfaen"/>
          <w:color w:val="222222"/>
          <w:spacing w:val="6"/>
          <w:sz w:val="24"/>
          <w:szCs w:val="24"/>
          <w:shd w:val="clear" w:color="auto" w:fill="FFFFFF"/>
          <w:rPrChange w:id="5074" w:author="Tinatin Ghogheliani" w:date="2019-07-05T11:06:00Z">
            <w:rPr>
              <w:rFonts w:ascii="Sylfaen" w:hAnsi="Sylfaen"/>
              <w:color w:val="222222"/>
              <w:spacing w:val="6"/>
              <w:sz w:val="24"/>
              <w:szCs w:val="24"/>
              <w:highlight w:val="yellow"/>
              <w:shd w:val="clear" w:color="auto" w:fill="FFFFFF"/>
            </w:rPr>
          </w:rPrChange>
        </w:rPr>
        <w:t>Russian languages. The translation into Russian and English languages is ongoing process and will be continued further to provide for non-Georgian speakers the information on Georgian national legislation</w:t>
      </w:r>
      <w:r w:rsidR="00A13287" w:rsidRPr="001522F1">
        <w:rPr>
          <w:rFonts w:ascii="Sylfaen" w:hAnsi="Sylfaen"/>
          <w:color w:val="222222"/>
          <w:spacing w:val="6"/>
          <w:sz w:val="24"/>
          <w:szCs w:val="24"/>
          <w:shd w:val="clear" w:color="auto" w:fill="FFFFFF"/>
        </w:rPr>
        <w:t xml:space="preserve">. </w:t>
      </w:r>
      <w:commentRangeEnd w:id="5073"/>
      <w:r w:rsidR="002F3153" w:rsidRPr="001522F1">
        <w:rPr>
          <w:rStyle w:val="CommentReference"/>
          <w:rFonts w:ascii="Sylfaen" w:hAnsi="Sylfaen"/>
          <w:sz w:val="24"/>
          <w:szCs w:val="24"/>
          <w:rPrChange w:id="5075" w:author="Tinatin Ghogheliani" w:date="2019-07-05T10:57:00Z">
            <w:rPr>
              <w:rStyle w:val="CommentReference"/>
            </w:rPr>
          </w:rPrChange>
        </w:rPr>
        <w:commentReference w:id="5073"/>
      </w:r>
    </w:p>
    <w:p w14:paraId="009FD80C" w14:textId="41925EEA" w:rsidR="00A13287" w:rsidRPr="001522F1" w:rsidDel="000E1217" w:rsidRDefault="00A13287" w:rsidP="001522F1">
      <w:pPr>
        <w:spacing w:line="276" w:lineRule="auto"/>
        <w:jc w:val="both"/>
        <w:rPr>
          <w:del w:id="5076" w:author="Tinatin Ghogheliani" w:date="2019-07-04T17:39:00Z"/>
          <w:rFonts w:ascii="Sylfaen" w:hAnsi="Sylfaen"/>
          <w:color w:val="222222"/>
          <w:spacing w:val="6"/>
          <w:sz w:val="24"/>
          <w:szCs w:val="24"/>
          <w:shd w:val="clear" w:color="auto" w:fill="FFFFFF"/>
          <w:lang w:val="ka-GE"/>
        </w:rPr>
        <w:pPrChange w:id="5077" w:author="Tinatin Ghogheliani" w:date="2019-07-05T11:05:00Z">
          <w:pPr>
            <w:spacing w:line="276" w:lineRule="auto"/>
            <w:jc w:val="both"/>
          </w:pPr>
        </w:pPrChange>
      </w:pPr>
      <w:del w:id="5078" w:author="Tinatin Ghogheliani" w:date="2019-07-04T17:38:00Z">
        <w:r w:rsidRPr="001522F1" w:rsidDel="000E1217">
          <w:rPr>
            <w:rFonts w:ascii="Sylfaen" w:hAnsi="Sylfaen"/>
            <w:color w:val="222222"/>
            <w:spacing w:val="6"/>
            <w:sz w:val="24"/>
            <w:szCs w:val="24"/>
            <w:shd w:val="clear" w:color="auto" w:fill="FFFFFF"/>
          </w:rPr>
          <w:delText xml:space="preserve">It shall be noted, that the dominating majority of people, who identify themselves as ethnic minorities, have good command of Russian language. </w:delText>
        </w:r>
      </w:del>
      <w:del w:id="5079" w:author="Tinatin Ghogheliani" w:date="2019-07-04T17:39:00Z">
        <w:r w:rsidRPr="001522F1" w:rsidDel="000E1217">
          <w:rPr>
            <w:rFonts w:ascii="Sylfaen" w:hAnsi="Sylfaen"/>
            <w:color w:val="222222"/>
            <w:spacing w:val="6"/>
            <w:sz w:val="24"/>
            <w:szCs w:val="24"/>
            <w:shd w:val="clear" w:color="auto" w:fill="FFFFFF"/>
          </w:rPr>
          <w:delText xml:space="preserve">The representatives of these minority groups have an opportunity to receive the information on the relevant pieces of legislation in Russian language by using the website of the LEPL Legislative Herald of Georgia. For instance, they </w:delText>
        </w:r>
        <w:r w:rsidR="00242925" w:rsidRPr="001522F1" w:rsidDel="000E1217">
          <w:rPr>
            <w:rFonts w:ascii="Sylfaen" w:hAnsi="Sylfaen"/>
            <w:color w:val="222222"/>
            <w:spacing w:val="6"/>
            <w:sz w:val="24"/>
            <w:szCs w:val="24"/>
            <w:shd w:val="clear" w:color="auto" w:fill="FFFFFF"/>
          </w:rPr>
          <w:delText>may familiarize</w:delText>
        </w:r>
        <w:r w:rsidRPr="001522F1" w:rsidDel="000E1217">
          <w:rPr>
            <w:rFonts w:ascii="Sylfaen" w:hAnsi="Sylfaen"/>
            <w:color w:val="222222"/>
            <w:spacing w:val="6"/>
            <w:sz w:val="24"/>
            <w:szCs w:val="24"/>
            <w:shd w:val="clear" w:color="auto" w:fill="FFFFFF"/>
          </w:rPr>
          <w:delText xml:space="preserve"> themselves with the Constitution of Georgia</w:delText>
        </w:r>
        <w:r w:rsidRPr="001522F1" w:rsidDel="000E1217">
          <w:rPr>
            <w:rStyle w:val="FootnoteReference"/>
            <w:rFonts w:ascii="Sylfaen" w:hAnsi="Sylfaen"/>
            <w:color w:val="222222"/>
            <w:spacing w:val="6"/>
            <w:sz w:val="24"/>
            <w:szCs w:val="24"/>
            <w:shd w:val="clear" w:color="auto" w:fill="FFFFFF"/>
          </w:rPr>
          <w:footnoteReference w:id="2"/>
        </w:r>
        <w:r w:rsidRPr="001522F1" w:rsidDel="000E1217">
          <w:rPr>
            <w:rFonts w:ascii="Sylfaen" w:hAnsi="Sylfaen"/>
            <w:color w:val="222222"/>
            <w:spacing w:val="6"/>
            <w:sz w:val="24"/>
            <w:szCs w:val="24"/>
            <w:shd w:val="clear" w:color="auto" w:fill="FFFFFF"/>
          </w:rPr>
          <w:delText>, the Law of Georgia on the Elimination of all Forms of Discrimination</w:delText>
        </w:r>
        <w:r w:rsidRPr="001522F1" w:rsidDel="000E1217">
          <w:rPr>
            <w:rStyle w:val="FootnoteReference"/>
            <w:rFonts w:ascii="Sylfaen" w:hAnsi="Sylfaen"/>
            <w:color w:val="222222"/>
            <w:spacing w:val="6"/>
            <w:sz w:val="24"/>
            <w:szCs w:val="24"/>
            <w:shd w:val="clear" w:color="auto" w:fill="FFFFFF"/>
          </w:rPr>
          <w:footnoteReference w:id="3"/>
        </w:r>
        <w:r w:rsidRPr="001522F1" w:rsidDel="000E1217">
          <w:rPr>
            <w:rFonts w:ascii="Sylfaen" w:hAnsi="Sylfaen"/>
            <w:color w:val="222222"/>
            <w:spacing w:val="6"/>
            <w:sz w:val="24"/>
            <w:szCs w:val="24"/>
            <w:shd w:val="clear" w:color="auto" w:fill="FFFFFF"/>
          </w:rPr>
          <w:delText xml:space="preserve"> and etc. in Russian language on </w:delText>
        </w:r>
        <w:r w:rsidR="00FC0AD3" w:rsidRPr="001522F1" w:rsidDel="000E1217">
          <w:rPr>
            <w:rStyle w:val="Hyperlink"/>
            <w:rFonts w:ascii="Sylfaen" w:hAnsi="Sylfaen"/>
            <w:spacing w:val="6"/>
            <w:sz w:val="24"/>
            <w:szCs w:val="24"/>
            <w:shd w:val="clear" w:color="auto" w:fill="FFFFFF"/>
          </w:rPr>
          <w:fldChar w:fldCharType="begin"/>
        </w:r>
        <w:r w:rsidR="00FC0AD3" w:rsidRPr="001522F1" w:rsidDel="000E1217">
          <w:rPr>
            <w:rStyle w:val="Hyperlink"/>
            <w:rFonts w:ascii="Sylfaen" w:hAnsi="Sylfaen"/>
            <w:spacing w:val="6"/>
            <w:sz w:val="24"/>
            <w:szCs w:val="24"/>
            <w:shd w:val="clear" w:color="auto" w:fill="FFFFFF"/>
          </w:rPr>
          <w:delInstrText xml:space="preserve"> HYPERLINK "http://www.matsne.gov.ge" </w:delInstrText>
        </w:r>
        <w:r w:rsidR="00FC0AD3" w:rsidRPr="001522F1" w:rsidDel="000E1217">
          <w:rPr>
            <w:rStyle w:val="Hyperlink"/>
            <w:rFonts w:ascii="Sylfaen" w:hAnsi="Sylfaen"/>
            <w:spacing w:val="6"/>
            <w:sz w:val="24"/>
            <w:szCs w:val="24"/>
            <w:shd w:val="clear" w:color="auto" w:fill="FFFFFF"/>
          </w:rPr>
          <w:fldChar w:fldCharType="separate"/>
        </w:r>
        <w:r w:rsidRPr="001522F1" w:rsidDel="000E1217">
          <w:rPr>
            <w:rStyle w:val="Hyperlink"/>
            <w:rFonts w:ascii="Sylfaen" w:hAnsi="Sylfaen"/>
            <w:spacing w:val="6"/>
            <w:sz w:val="24"/>
            <w:szCs w:val="24"/>
            <w:shd w:val="clear" w:color="auto" w:fill="FFFFFF"/>
          </w:rPr>
          <w:delText>www.matsne.gov.ge</w:delText>
        </w:r>
        <w:r w:rsidR="00FC0AD3" w:rsidRPr="001522F1" w:rsidDel="000E1217">
          <w:rPr>
            <w:rStyle w:val="Hyperlink"/>
            <w:rFonts w:ascii="Sylfaen" w:hAnsi="Sylfaen"/>
            <w:spacing w:val="6"/>
            <w:sz w:val="24"/>
            <w:szCs w:val="24"/>
            <w:shd w:val="clear" w:color="auto" w:fill="FFFFFF"/>
          </w:rPr>
          <w:fldChar w:fldCharType="end"/>
        </w:r>
        <w:r w:rsidRPr="001522F1" w:rsidDel="000E1217">
          <w:rPr>
            <w:rFonts w:ascii="Sylfaen" w:hAnsi="Sylfaen"/>
            <w:color w:val="222222"/>
            <w:spacing w:val="6"/>
            <w:sz w:val="24"/>
            <w:szCs w:val="24"/>
            <w:shd w:val="clear" w:color="auto" w:fill="FFFFFF"/>
          </w:rPr>
          <w:delText xml:space="preserve">.  </w:delText>
        </w:r>
      </w:del>
    </w:p>
    <w:p w14:paraId="15372BC4" w14:textId="77777777" w:rsidR="000E1217" w:rsidRPr="001522F1" w:rsidRDefault="000E1217" w:rsidP="001E6F58">
      <w:pPr>
        <w:spacing w:line="276" w:lineRule="auto"/>
        <w:rPr>
          <w:rFonts w:ascii="Sylfaen" w:hAnsi="Sylfaen"/>
          <w:b/>
          <w:sz w:val="24"/>
          <w:szCs w:val="24"/>
        </w:rPr>
      </w:pPr>
    </w:p>
    <w:p w14:paraId="3DAE9A3F" w14:textId="77777777" w:rsidR="000E1217" w:rsidRPr="001522F1" w:rsidRDefault="000E1217" w:rsidP="001E6F58">
      <w:pPr>
        <w:spacing w:line="276" w:lineRule="auto"/>
        <w:jc w:val="both"/>
        <w:rPr>
          <w:rFonts w:ascii="Sylfaen" w:hAnsi="Sylfaen"/>
          <w:b/>
          <w:sz w:val="24"/>
          <w:szCs w:val="24"/>
        </w:rPr>
      </w:pPr>
      <w:r w:rsidRPr="001522F1">
        <w:rPr>
          <w:rFonts w:ascii="Sylfaen" w:hAnsi="Sylfaen"/>
          <w:b/>
          <w:sz w:val="24"/>
          <w:szCs w:val="24"/>
        </w:rPr>
        <w:t xml:space="preserve">Para 108, 109. </w:t>
      </w:r>
    </w:p>
    <w:p w14:paraId="6E60251F" w14:textId="77777777" w:rsidR="000E1217" w:rsidRPr="001522F1" w:rsidRDefault="000E1217" w:rsidP="001E6F58">
      <w:pPr>
        <w:spacing w:line="276" w:lineRule="auto"/>
        <w:jc w:val="both"/>
        <w:rPr>
          <w:rFonts w:ascii="Sylfaen" w:hAnsi="Sylfaen"/>
          <w:sz w:val="24"/>
          <w:szCs w:val="24"/>
        </w:rPr>
      </w:pPr>
      <w:r w:rsidRPr="001E6F58">
        <w:rPr>
          <w:rFonts w:ascii="Sylfaen" w:hAnsi="Sylfaen"/>
          <w:b/>
          <w:sz w:val="24"/>
          <w:szCs w:val="24"/>
        </w:rPr>
        <w:t xml:space="preserve">The Office of the State Minister for Reconciliation and Civic Equality </w:t>
      </w:r>
      <w:r w:rsidRPr="001522F1">
        <w:rPr>
          <w:rFonts w:ascii="Sylfaen" w:hAnsi="Sylfaen"/>
          <w:sz w:val="24"/>
          <w:szCs w:val="24"/>
        </w:rPr>
        <w:t xml:space="preserve">clarifies that translation of the mentioned documents in Abkhaz language is responsibility that should be undertaken in Abkhazia since Abkhaz language is official language along with the Georgian language on the territory of Abkhazia. As to the languages mentioned (Assyrian, Avar, Chechen, Kurmanji, Ossetian and Udi) there is no obligation of the state  to translate information documents into those languages and no need as smaller ethnic minority groups in Georgia have strong command of Georgian (state) language. </w:t>
      </w:r>
    </w:p>
    <w:p w14:paraId="3B0D8367" w14:textId="77777777" w:rsidR="00A13287" w:rsidRDefault="00A13287" w:rsidP="001E6F58">
      <w:pPr>
        <w:spacing w:line="276" w:lineRule="auto"/>
        <w:rPr>
          <w:ins w:id="5084" w:author="Tinatin Ghogheliani" w:date="2019-07-05T11:06:00Z"/>
          <w:rFonts w:ascii="Sylfaen" w:hAnsi="Sylfaen"/>
          <w:sz w:val="24"/>
          <w:szCs w:val="24"/>
          <w:lang w:val="ka-GE"/>
        </w:rPr>
      </w:pPr>
    </w:p>
    <w:p w14:paraId="015B185B" w14:textId="4B2F572F" w:rsidR="00BF7ED5" w:rsidRPr="001522F1" w:rsidRDefault="00A13287" w:rsidP="001E6F58">
      <w:pPr>
        <w:spacing w:line="276" w:lineRule="auto"/>
        <w:jc w:val="both"/>
        <w:rPr>
          <w:rFonts w:ascii="Sylfaen" w:hAnsi="Sylfaen"/>
          <w:b/>
          <w:sz w:val="24"/>
          <w:szCs w:val="24"/>
        </w:rPr>
      </w:pPr>
      <w:r w:rsidRPr="001522F1">
        <w:rPr>
          <w:rFonts w:ascii="Sylfaen" w:hAnsi="Sylfaen"/>
          <w:b/>
          <w:sz w:val="24"/>
          <w:szCs w:val="24"/>
        </w:rPr>
        <w:t>Para 111</w:t>
      </w:r>
      <w:r w:rsidR="001F2537" w:rsidRPr="001522F1">
        <w:rPr>
          <w:rFonts w:ascii="Sylfaen" w:hAnsi="Sylfaen"/>
          <w:b/>
          <w:sz w:val="24"/>
          <w:szCs w:val="24"/>
        </w:rPr>
        <w:t>.</w:t>
      </w:r>
      <w:r w:rsidRPr="001522F1">
        <w:rPr>
          <w:rFonts w:ascii="Sylfaen" w:hAnsi="Sylfaen"/>
          <w:b/>
          <w:sz w:val="24"/>
          <w:szCs w:val="24"/>
        </w:rPr>
        <w:t xml:space="preserve"> </w:t>
      </w:r>
    </w:p>
    <w:p w14:paraId="1076E0AC" w14:textId="2AB9CBBF" w:rsidR="00A13287" w:rsidRPr="001E6F58" w:rsidRDefault="001F2537" w:rsidP="001E6F58">
      <w:pPr>
        <w:spacing w:line="276" w:lineRule="auto"/>
        <w:jc w:val="both"/>
        <w:rPr>
          <w:rFonts w:ascii="Sylfaen" w:hAnsi="Sylfaen"/>
          <w:sz w:val="24"/>
          <w:szCs w:val="24"/>
        </w:rPr>
      </w:pPr>
      <w:r w:rsidRPr="001E6F58">
        <w:rPr>
          <w:rFonts w:ascii="Sylfaen" w:hAnsi="Sylfaen"/>
          <w:b/>
          <w:sz w:val="24"/>
          <w:szCs w:val="24"/>
        </w:rPr>
        <w:t>T</w:t>
      </w:r>
      <w:r w:rsidR="00A13287" w:rsidRPr="001E6F58">
        <w:rPr>
          <w:rFonts w:ascii="Sylfaen" w:hAnsi="Sylfaen"/>
          <w:b/>
          <w:sz w:val="24"/>
          <w:szCs w:val="24"/>
        </w:rPr>
        <w:t>he State Language Department</w:t>
      </w:r>
      <w:r w:rsidR="00A13287" w:rsidRPr="001E6F58">
        <w:rPr>
          <w:rFonts w:ascii="Sylfaen" w:hAnsi="Sylfaen"/>
          <w:sz w:val="24"/>
          <w:szCs w:val="24"/>
        </w:rPr>
        <w:t xml:space="preserve"> notes that it cooperates with the Ministry of Justice of Georgia to eliminate the deficiencies in the transliteration of the names of persons in birth certificates, ID cards and passports. </w:t>
      </w:r>
    </w:p>
    <w:p w14:paraId="3B95E4FA" w14:textId="77777777" w:rsidR="00A13287" w:rsidRPr="001522F1" w:rsidRDefault="00A13287" w:rsidP="001E6F58">
      <w:pPr>
        <w:spacing w:line="276" w:lineRule="auto"/>
        <w:jc w:val="both"/>
        <w:rPr>
          <w:rFonts w:ascii="Sylfaen" w:hAnsi="Sylfaen"/>
          <w:b/>
          <w:sz w:val="24"/>
          <w:szCs w:val="24"/>
          <w:rPrChange w:id="5085" w:author="Tinatin Ghogheliani" w:date="2019-07-05T10:57:00Z">
            <w:rPr>
              <w:rFonts w:ascii="Sylfaen" w:hAnsi="Sylfaen"/>
              <w:b/>
              <w:sz w:val="24"/>
              <w:szCs w:val="24"/>
            </w:rPr>
          </w:rPrChange>
        </w:rPr>
      </w:pPr>
    </w:p>
    <w:p w14:paraId="29873C3E" w14:textId="34CA30F5" w:rsidR="00BF7ED5" w:rsidRPr="001522F1" w:rsidRDefault="00A13287" w:rsidP="001E6F58">
      <w:pPr>
        <w:spacing w:line="276" w:lineRule="auto"/>
        <w:jc w:val="both"/>
        <w:rPr>
          <w:rFonts w:ascii="Sylfaen" w:hAnsi="Sylfaen"/>
          <w:b/>
          <w:sz w:val="24"/>
          <w:szCs w:val="24"/>
          <w:rPrChange w:id="5086" w:author="Tinatin Ghogheliani" w:date="2019-07-05T10:57:00Z">
            <w:rPr>
              <w:rFonts w:ascii="Sylfaen" w:hAnsi="Sylfaen"/>
              <w:b/>
              <w:sz w:val="24"/>
              <w:szCs w:val="24"/>
            </w:rPr>
          </w:rPrChange>
        </w:rPr>
      </w:pPr>
      <w:r w:rsidRPr="001522F1">
        <w:rPr>
          <w:rFonts w:ascii="Sylfaen" w:hAnsi="Sylfaen"/>
          <w:b/>
          <w:sz w:val="24"/>
          <w:szCs w:val="24"/>
          <w:rPrChange w:id="5087" w:author="Tinatin Ghogheliani" w:date="2019-07-05T10:57:00Z">
            <w:rPr>
              <w:rFonts w:ascii="Sylfaen" w:hAnsi="Sylfaen"/>
              <w:b/>
              <w:sz w:val="24"/>
              <w:szCs w:val="24"/>
            </w:rPr>
          </w:rPrChange>
        </w:rPr>
        <w:t>Para 112</w:t>
      </w:r>
      <w:r w:rsidR="001F2537" w:rsidRPr="001522F1">
        <w:rPr>
          <w:rFonts w:ascii="Sylfaen" w:hAnsi="Sylfaen"/>
          <w:b/>
          <w:sz w:val="24"/>
          <w:szCs w:val="24"/>
          <w:rPrChange w:id="5088" w:author="Tinatin Ghogheliani" w:date="2019-07-05T10:57:00Z">
            <w:rPr>
              <w:rFonts w:ascii="Sylfaen" w:hAnsi="Sylfaen"/>
              <w:b/>
              <w:sz w:val="24"/>
              <w:szCs w:val="24"/>
            </w:rPr>
          </w:rPrChange>
        </w:rPr>
        <w:t>.</w:t>
      </w:r>
      <w:r w:rsidRPr="001522F1">
        <w:rPr>
          <w:rFonts w:ascii="Sylfaen" w:hAnsi="Sylfaen"/>
          <w:b/>
          <w:sz w:val="24"/>
          <w:szCs w:val="24"/>
          <w:rPrChange w:id="5089" w:author="Tinatin Ghogheliani" w:date="2019-07-05T10:57:00Z">
            <w:rPr>
              <w:rFonts w:ascii="Sylfaen" w:hAnsi="Sylfaen"/>
              <w:b/>
              <w:sz w:val="24"/>
              <w:szCs w:val="24"/>
            </w:rPr>
          </w:rPrChange>
        </w:rPr>
        <w:t xml:space="preserve"> </w:t>
      </w:r>
    </w:p>
    <w:p w14:paraId="007E1108" w14:textId="5643B7AD" w:rsidR="00A13287" w:rsidRPr="001522F1" w:rsidRDefault="001F2537" w:rsidP="001E6F58">
      <w:pPr>
        <w:spacing w:line="276" w:lineRule="auto"/>
        <w:jc w:val="both"/>
        <w:rPr>
          <w:rFonts w:ascii="Sylfaen" w:hAnsi="Sylfaen"/>
          <w:sz w:val="24"/>
          <w:szCs w:val="24"/>
          <w:rPrChange w:id="5090" w:author="Tinatin Ghogheliani" w:date="2019-07-05T10:57:00Z">
            <w:rPr>
              <w:rFonts w:ascii="Sylfaen" w:hAnsi="Sylfaen"/>
              <w:sz w:val="24"/>
              <w:szCs w:val="24"/>
            </w:rPr>
          </w:rPrChange>
        </w:rPr>
      </w:pPr>
      <w:r w:rsidRPr="001522F1">
        <w:rPr>
          <w:rFonts w:ascii="Sylfaen" w:hAnsi="Sylfaen"/>
          <w:b/>
          <w:sz w:val="24"/>
          <w:szCs w:val="24"/>
          <w:rPrChange w:id="5091" w:author="Tinatin Ghogheliani" w:date="2019-07-05T10:57:00Z">
            <w:rPr>
              <w:rFonts w:ascii="Sylfaen" w:hAnsi="Sylfaen"/>
              <w:b/>
              <w:sz w:val="24"/>
              <w:szCs w:val="24"/>
            </w:rPr>
          </w:rPrChange>
        </w:rPr>
        <w:t>T</w:t>
      </w:r>
      <w:r w:rsidR="00A13287" w:rsidRPr="001522F1">
        <w:rPr>
          <w:rFonts w:ascii="Sylfaen" w:hAnsi="Sylfaen"/>
          <w:b/>
          <w:sz w:val="24"/>
          <w:szCs w:val="24"/>
          <w:rPrChange w:id="5092" w:author="Tinatin Ghogheliani" w:date="2019-07-05T10:57:00Z">
            <w:rPr>
              <w:rFonts w:ascii="Sylfaen" w:hAnsi="Sylfaen"/>
              <w:b/>
              <w:sz w:val="24"/>
              <w:szCs w:val="24"/>
            </w:rPr>
          </w:rPrChange>
        </w:rPr>
        <w:t>he State Language Department</w:t>
      </w:r>
      <w:r w:rsidR="00A13287" w:rsidRPr="001522F1">
        <w:rPr>
          <w:rFonts w:ascii="Sylfaen" w:hAnsi="Sylfaen"/>
          <w:sz w:val="24"/>
          <w:szCs w:val="24"/>
          <w:rPrChange w:id="5093" w:author="Tinatin Ghogheliani" w:date="2019-07-05T10:57:00Z">
            <w:rPr>
              <w:rFonts w:ascii="Sylfaen" w:hAnsi="Sylfaen"/>
              <w:sz w:val="24"/>
              <w:szCs w:val="24"/>
            </w:rPr>
          </w:rPrChange>
        </w:rPr>
        <w:t xml:space="preserve"> notes that it cooperates with the Ministry of Justice of Georgia to record the names and surnames of citizens in the official documents in accordance with the will of the citizens and in compliance with the literary norms of the languages </w:t>
      </w:r>
      <w:r w:rsidR="00A13287" w:rsidRPr="001522F1">
        <w:rPr>
          <w:rFonts w:ascii="Times New Roman" w:hAnsi="Times New Roman" w:cs="Times New Roman"/>
          <w:sz w:val="24"/>
          <w:szCs w:val="24"/>
          <w:rPrChange w:id="5094" w:author="Tinatin Ghogheliani" w:date="2019-07-05T10:57:00Z">
            <w:rPr>
              <w:rFonts w:ascii="Times New Roman" w:hAnsi="Times New Roman" w:cs="Times New Roman"/>
              <w:sz w:val="24"/>
              <w:szCs w:val="24"/>
            </w:rPr>
          </w:rPrChange>
        </w:rPr>
        <w:t>​​</w:t>
      </w:r>
      <w:r w:rsidR="00A13287" w:rsidRPr="001522F1">
        <w:rPr>
          <w:rFonts w:ascii="Sylfaen" w:hAnsi="Sylfaen" w:cs="Times New Roman"/>
          <w:sz w:val="24"/>
          <w:szCs w:val="24"/>
          <w:rPrChange w:id="5095" w:author="Tinatin Ghogheliani" w:date="2019-07-05T10:57:00Z">
            <w:rPr>
              <w:rFonts w:ascii="Sylfaen" w:hAnsi="Sylfaen" w:cs="Times New Roman"/>
              <w:sz w:val="24"/>
              <w:szCs w:val="24"/>
            </w:rPr>
          </w:rPrChange>
        </w:rPr>
        <w:t xml:space="preserve">in </w:t>
      </w:r>
      <w:r w:rsidR="00A13287" w:rsidRPr="001522F1">
        <w:rPr>
          <w:rFonts w:ascii="Sylfaen" w:hAnsi="Sylfaen"/>
          <w:sz w:val="24"/>
          <w:szCs w:val="24"/>
          <w:rPrChange w:id="5096" w:author="Tinatin Ghogheliani" w:date="2019-07-05T10:57:00Z">
            <w:rPr>
              <w:rFonts w:ascii="Sylfaen" w:hAnsi="Sylfaen"/>
              <w:sz w:val="24"/>
              <w:szCs w:val="24"/>
            </w:rPr>
          </w:rPrChange>
        </w:rPr>
        <w:t xml:space="preserve">which records are made in official documents. </w:t>
      </w:r>
    </w:p>
    <w:p w14:paraId="7F601AF2" w14:textId="77777777" w:rsidR="00A13287" w:rsidRPr="001522F1" w:rsidRDefault="00A13287" w:rsidP="001E6F58">
      <w:pPr>
        <w:spacing w:line="276" w:lineRule="auto"/>
        <w:jc w:val="both"/>
        <w:rPr>
          <w:rFonts w:ascii="Sylfaen" w:hAnsi="Sylfaen"/>
          <w:sz w:val="24"/>
          <w:szCs w:val="24"/>
          <w:rPrChange w:id="5097" w:author="Tinatin Ghogheliani" w:date="2019-07-05T10:57:00Z">
            <w:rPr>
              <w:rFonts w:ascii="Sylfaen" w:hAnsi="Sylfaen"/>
              <w:sz w:val="24"/>
              <w:szCs w:val="24"/>
            </w:rPr>
          </w:rPrChange>
        </w:rPr>
      </w:pPr>
    </w:p>
    <w:p w14:paraId="614C0792" w14:textId="79FCAE0F" w:rsidR="00BF7ED5" w:rsidRPr="001522F1" w:rsidRDefault="00A13287" w:rsidP="001E6F58">
      <w:pPr>
        <w:spacing w:line="276" w:lineRule="auto"/>
        <w:jc w:val="both"/>
        <w:rPr>
          <w:rFonts w:ascii="Sylfaen" w:hAnsi="Sylfaen"/>
          <w:b/>
          <w:bCs/>
          <w:sz w:val="24"/>
          <w:szCs w:val="24"/>
          <w:rPrChange w:id="5098" w:author="Tinatin Ghogheliani" w:date="2019-07-05T10:57:00Z">
            <w:rPr>
              <w:rFonts w:ascii="Sylfaen" w:hAnsi="Sylfaen"/>
              <w:b/>
              <w:bCs/>
              <w:sz w:val="24"/>
              <w:szCs w:val="24"/>
            </w:rPr>
          </w:rPrChange>
        </w:rPr>
      </w:pPr>
      <w:r w:rsidRPr="001522F1">
        <w:rPr>
          <w:rFonts w:ascii="Sylfaen" w:hAnsi="Sylfaen"/>
          <w:b/>
          <w:bCs/>
          <w:sz w:val="24"/>
          <w:szCs w:val="24"/>
          <w:rPrChange w:id="5099" w:author="Tinatin Ghogheliani" w:date="2019-07-05T10:57:00Z">
            <w:rPr>
              <w:rFonts w:ascii="Sylfaen" w:hAnsi="Sylfaen"/>
              <w:b/>
              <w:bCs/>
              <w:sz w:val="24"/>
              <w:szCs w:val="24"/>
            </w:rPr>
          </w:rPrChange>
        </w:rPr>
        <w:t>Para 119</w:t>
      </w:r>
      <w:r w:rsidR="001F2537" w:rsidRPr="001522F1">
        <w:rPr>
          <w:rFonts w:ascii="Sylfaen" w:hAnsi="Sylfaen"/>
          <w:b/>
          <w:bCs/>
          <w:sz w:val="24"/>
          <w:szCs w:val="24"/>
          <w:rPrChange w:id="5100" w:author="Tinatin Ghogheliani" w:date="2019-07-05T10:57:00Z">
            <w:rPr>
              <w:rFonts w:ascii="Sylfaen" w:hAnsi="Sylfaen"/>
              <w:b/>
              <w:bCs/>
              <w:sz w:val="24"/>
              <w:szCs w:val="24"/>
            </w:rPr>
          </w:rPrChange>
        </w:rPr>
        <w:t>.</w:t>
      </w:r>
      <w:r w:rsidRPr="001522F1">
        <w:rPr>
          <w:rFonts w:ascii="Sylfaen" w:hAnsi="Sylfaen"/>
          <w:b/>
          <w:bCs/>
          <w:sz w:val="24"/>
          <w:szCs w:val="24"/>
          <w:rPrChange w:id="5101" w:author="Tinatin Ghogheliani" w:date="2019-07-05T10:57:00Z">
            <w:rPr>
              <w:rFonts w:ascii="Sylfaen" w:hAnsi="Sylfaen"/>
              <w:b/>
              <w:bCs/>
              <w:sz w:val="24"/>
              <w:szCs w:val="24"/>
            </w:rPr>
          </w:rPrChange>
        </w:rPr>
        <w:t xml:space="preserve"> </w:t>
      </w:r>
    </w:p>
    <w:p w14:paraId="74E7A506" w14:textId="6FF69EC0" w:rsidR="00A13287" w:rsidRPr="001522F1" w:rsidRDefault="001F2537" w:rsidP="001E6F58">
      <w:pPr>
        <w:spacing w:line="276" w:lineRule="auto"/>
        <w:jc w:val="both"/>
        <w:rPr>
          <w:rFonts w:ascii="Sylfaen" w:hAnsi="Sylfaen"/>
          <w:sz w:val="24"/>
          <w:szCs w:val="24"/>
          <w:rPrChange w:id="5102" w:author="Tinatin Ghogheliani" w:date="2019-07-05T10:57:00Z">
            <w:rPr>
              <w:rFonts w:ascii="Sylfaen" w:hAnsi="Sylfaen"/>
              <w:sz w:val="24"/>
              <w:szCs w:val="24"/>
            </w:rPr>
          </w:rPrChange>
        </w:rPr>
      </w:pPr>
      <w:r w:rsidRPr="001522F1">
        <w:rPr>
          <w:rFonts w:ascii="Sylfaen" w:hAnsi="Sylfaen"/>
          <w:b/>
          <w:bCs/>
          <w:sz w:val="24"/>
          <w:szCs w:val="24"/>
          <w:rPrChange w:id="5103" w:author="Tinatin Ghogheliani" w:date="2019-07-05T10:57:00Z">
            <w:rPr>
              <w:rFonts w:ascii="Sylfaen" w:hAnsi="Sylfaen"/>
              <w:b/>
              <w:bCs/>
              <w:sz w:val="24"/>
              <w:szCs w:val="24"/>
            </w:rPr>
          </w:rPrChange>
        </w:rPr>
        <w:t>T</w:t>
      </w:r>
      <w:r w:rsidR="00A13287" w:rsidRPr="001522F1">
        <w:rPr>
          <w:rFonts w:ascii="Sylfaen" w:hAnsi="Sylfaen"/>
          <w:b/>
          <w:bCs/>
          <w:sz w:val="24"/>
          <w:szCs w:val="24"/>
          <w:rPrChange w:id="5104" w:author="Tinatin Ghogheliani" w:date="2019-07-05T10:57:00Z">
            <w:rPr>
              <w:rFonts w:ascii="Sylfaen" w:hAnsi="Sylfaen"/>
              <w:b/>
              <w:bCs/>
              <w:sz w:val="24"/>
              <w:szCs w:val="24"/>
            </w:rPr>
          </w:rPrChange>
        </w:rPr>
        <w:t xml:space="preserve">he Ministry of Education, Science, Culture and Sports of Georgia </w:t>
      </w:r>
      <w:r w:rsidR="00A13287" w:rsidRPr="001522F1">
        <w:rPr>
          <w:rFonts w:ascii="Sylfaen" w:hAnsi="Sylfaen"/>
          <w:bCs/>
          <w:sz w:val="24"/>
          <w:szCs w:val="24"/>
          <w:rPrChange w:id="5105" w:author="Tinatin Ghogheliani" w:date="2019-07-05T10:57:00Z">
            <w:rPr>
              <w:rFonts w:ascii="Sylfaen" w:hAnsi="Sylfaen"/>
              <w:bCs/>
              <w:sz w:val="24"/>
              <w:szCs w:val="24"/>
            </w:rPr>
          </w:rPrChange>
        </w:rPr>
        <w:t>clarifies that</w:t>
      </w:r>
      <w:r w:rsidR="00A13287" w:rsidRPr="001522F1">
        <w:rPr>
          <w:rFonts w:ascii="Sylfaen" w:hAnsi="Sylfaen"/>
          <w:b/>
          <w:bCs/>
          <w:sz w:val="24"/>
          <w:szCs w:val="24"/>
          <w:rPrChange w:id="5106" w:author="Tinatin Ghogheliani" w:date="2019-07-05T10:57:00Z">
            <w:rPr>
              <w:rFonts w:ascii="Sylfaen" w:hAnsi="Sylfaen"/>
              <w:b/>
              <w:bCs/>
              <w:sz w:val="24"/>
              <w:szCs w:val="24"/>
            </w:rPr>
          </w:rPrChange>
        </w:rPr>
        <w:t xml:space="preserve"> s</w:t>
      </w:r>
      <w:r w:rsidR="00A13287" w:rsidRPr="001522F1">
        <w:rPr>
          <w:rFonts w:ascii="Sylfaen" w:hAnsi="Sylfaen"/>
          <w:sz w:val="24"/>
          <w:szCs w:val="24"/>
          <w:rPrChange w:id="5107" w:author="Tinatin Ghogheliani" w:date="2019-07-05T10:57:00Z">
            <w:rPr>
              <w:rFonts w:ascii="Sylfaen" w:hAnsi="Sylfaen"/>
              <w:sz w:val="24"/>
              <w:szCs w:val="24"/>
            </w:rPr>
          </w:rPrChange>
        </w:rPr>
        <w:t xml:space="preserve">ince 2018, </w:t>
      </w:r>
      <w:r w:rsidR="00771E92" w:rsidRPr="001522F1">
        <w:rPr>
          <w:rFonts w:ascii="Sylfaen" w:hAnsi="Sylfaen"/>
          <w:sz w:val="24"/>
          <w:szCs w:val="24"/>
          <w:rPrChange w:id="5108" w:author="Tinatin Ghogheliani" w:date="2019-07-05T10:57:00Z">
            <w:rPr>
              <w:rFonts w:ascii="Sylfaen" w:hAnsi="Sylfaen"/>
              <w:sz w:val="24"/>
              <w:szCs w:val="24"/>
            </w:rPr>
          </w:rPrChange>
        </w:rPr>
        <w:t>it</w:t>
      </w:r>
      <w:r w:rsidR="00A13287" w:rsidRPr="001522F1">
        <w:rPr>
          <w:rFonts w:ascii="Sylfaen" w:hAnsi="Sylfaen"/>
          <w:sz w:val="24"/>
          <w:szCs w:val="24"/>
          <w:rPrChange w:id="5109" w:author="Tinatin Ghogheliani" w:date="2019-07-05T10:57:00Z">
            <w:rPr>
              <w:rFonts w:ascii="Sylfaen" w:hAnsi="Sylfaen"/>
              <w:sz w:val="24"/>
              <w:szCs w:val="24"/>
            </w:rPr>
          </w:rPrChange>
        </w:rPr>
        <w:t xml:space="preserve"> has been organizing "Georgian Language Summer School" for pupils of ethnic minorities. The goal of the summer school is to promote integration of pupils and develop of their Georgian </w:t>
      </w:r>
      <w:r w:rsidR="00A13287" w:rsidRPr="001522F1">
        <w:rPr>
          <w:rFonts w:ascii="Sylfaen" w:hAnsi="Sylfaen"/>
          <w:sz w:val="24"/>
          <w:szCs w:val="24"/>
          <w:rPrChange w:id="5110" w:author="Tinatin Ghogheliani" w:date="2019-07-05T10:57:00Z">
            <w:rPr>
              <w:rFonts w:ascii="Sylfaen" w:hAnsi="Sylfaen"/>
              <w:sz w:val="24"/>
              <w:szCs w:val="24"/>
            </w:rPr>
          </w:rPrChange>
        </w:rPr>
        <w:lastRenderedPageBreak/>
        <w:t>language competences. Various entertainment, sports and cognitive activities, including cinematography, are available for summer school participants. Also, "Georgian Language Summer School" is scheduled for the summer of 2019.</w:t>
      </w:r>
      <w:r w:rsidRPr="001522F1">
        <w:rPr>
          <w:rFonts w:ascii="Sylfaen" w:hAnsi="Sylfaen"/>
          <w:sz w:val="24"/>
          <w:szCs w:val="24"/>
          <w:rPrChange w:id="5111" w:author="Tinatin Ghogheliani" w:date="2019-07-05T10:57:00Z">
            <w:rPr>
              <w:rFonts w:ascii="Sylfaen" w:hAnsi="Sylfaen"/>
              <w:sz w:val="24"/>
              <w:szCs w:val="24"/>
            </w:rPr>
          </w:rPrChange>
        </w:rPr>
        <w:t xml:space="preserve"> </w:t>
      </w:r>
      <w:r w:rsidR="00A13287" w:rsidRPr="001522F1">
        <w:rPr>
          <w:rFonts w:ascii="Sylfaen" w:hAnsi="Sylfaen"/>
          <w:sz w:val="24"/>
          <w:szCs w:val="24"/>
          <w:rPrChange w:id="5112" w:author="Tinatin Ghogheliani" w:date="2019-07-05T10:57:00Z">
            <w:rPr>
              <w:rFonts w:ascii="Sylfaen" w:hAnsi="Sylfaen"/>
              <w:sz w:val="24"/>
              <w:szCs w:val="24"/>
            </w:rPr>
          </w:rPrChange>
        </w:rPr>
        <w:t>In Spring 2018, MESCS organized a competition for Georgian theater performances, titled "My First Georgian Role" for pupils of ethnic minorities. The purpose of the competition was to develop Georgian language competences and identify creative skills.</w:t>
      </w:r>
    </w:p>
    <w:p w14:paraId="75B2D3B5" w14:textId="77777777" w:rsidR="00A13287" w:rsidRPr="001522F1" w:rsidRDefault="00A13287" w:rsidP="001E6F58">
      <w:pPr>
        <w:spacing w:line="276" w:lineRule="auto"/>
        <w:jc w:val="both"/>
        <w:rPr>
          <w:rFonts w:ascii="Sylfaen" w:hAnsi="Sylfaen"/>
          <w:sz w:val="24"/>
          <w:szCs w:val="24"/>
          <w:rPrChange w:id="5113" w:author="Tinatin Ghogheliani" w:date="2019-07-05T10:57:00Z">
            <w:rPr>
              <w:rFonts w:ascii="Sylfaen" w:hAnsi="Sylfaen"/>
              <w:sz w:val="24"/>
              <w:szCs w:val="24"/>
            </w:rPr>
          </w:rPrChange>
        </w:rPr>
      </w:pPr>
    </w:p>
    <w:p w14:paraId="555F3BED" w14:textId="369B8605" w:rsidR="00771E92" w:rsidRPr="001E6F58" w:rsidRDefault="00A07E33" w:rsidP="001E6F58">
      <w:pPr>
        <w:spacing w:line="276" w:lineRule="auto"/>
        <w:jc w:val="both"/>
        <w:rPr>
          <w:rFonts w:ascii="Sylfaen" w:hAnsi="Sylfaen"/>
          <w:b/>
          <w:bCs/>
          <w:iCs/>
          <w:sz w:val="24"/>
          <w:szCs w:val="24"/>
        </w:rPr>
      </w:pPr>
      <w:r w:rsidRPr="001E6F58">
        <w:rPr>
          <w:rFonts w:ascii="Sylfaen" w:hAnsi="Sylfaen"/>
          <w:b/>
          <w:bCs/>
          <w:iCs/>
          <w:sz w:val="24"/>
          <w:szCs w:val="24"/>
        </w:rPr>
        <w:t>Para 124</w:t>
      </w:r>
      <w:r w:rsidR="007C7F2A" w:rsidRPr="001E6F58">
        <w:rPr>
          <w:rFonts w:ascii="Sylfaen" w:hAnsi="Sylfaen"/>
          <w:b/>
          <w:bCs/>
          <w:iCs/>
          <w:sz w:val="24"/>
          <w:szCs w:val="24"/>
        </w:rPr>
        <w:t>.</w:t>
      </w:r>
      <w:r w:rsidRPr="001E6F58">
        <w:rPr>
          <w:rFonts w:ascii="Sylfaen" w:hAnsi="Sylfaen"/>
          <w:b/>
          <w:bCs/>
          <w:iCs/>
          <w:sz w:val="24"/>
          <w:szCs w:val="24"/>
        </w:rPr>
        <w:t xml:space="preserve"> </w:t>
      </w:r>
    </w:p>
    <w:p w14:paraId="7FA8466D" w14:textId="7F4E2EBF" w:rsidR="00A07E33" w:rsidRPr="001522F1" w:rsidRDefault="007C7F2A" w:rsidP="001E6F58">
      <w:pPr>
        <w:spacing w:line="276" w:lineRule="auto"/>
        <w:jc w:val="both"/>
        <w:rPr>
          <w:rFonts w:ascii="Sylfaen" w:hAnsi="Sylfaen"/>
          <w:bCs/>
          <w:iCs/>
          <w:sz w:val="24"/>
          <w:szCs w:val="24"/>
          <w:rPrChange w:id="5114" w:author="Tinatin Ghogheliani" w:date="2019-07-05T10:57:00Z">
            <w:rPr>
              <w:rFonts w:ascii="Sylfaen" w:hAnsi="Sylfaen"/>
              <w:bCs/>
              <w:iCs/>
              <w:sz w:val="24"/>
              <w:szCs w:val="24"/>
            </w:rPr>
          </w:rPrChange>
        </w:rPr>
      </w:pPr>
      <w:r w:rsidRPr="001E6F58">
        <w:rPr>
          <w:rFonts w:ascii="Sylfaen" w:hAnsi="Sylfaen"/>
          <w:b/>
          <w:bCs/>
          <w:sz w:val="24"/>
          <w:szCs w:val="24"/>
        </w:rPr>
        <w:t>T</w:t>
      </w:r>
      <w:r w:rsidR="00A07E33" w:rsidRPr="001E6F58">
        <w:rPr>
          <w:rFonts w:ascii="Sylfaen" w:hAnsi="Sylfaen"/>
          <w:b/>
          <w:bCs/>
          <w:sz w:val="24"/>
          <w:szCs w:val="24"/>
        </w:rPr>
        <w:t>he Ministry of Education, Science, Culture and Sports of Georgia</w:t>
      </w:r>
      <w:r w:rsidR="00A07E33" w:rsidRPr="001E6F58">
        <w:rPr>
          <w:rFonts w:ascii="Sylfaen" w:hAnsi="Sylfaen"/>
          <w:bCs/>
          <w:sz w:val="24"/>
          <w:szCs w:val="24"/>
        </w:rPr>
        <w:t xml:space="preserve"> </w:t>
      </w:r>
      <w:r w:rsidRPr="001141D9">
        <w:rPr>
          <w:rFonts w:ascii="Sylfaen" w:hAnsi="Sylfaen"/>
          <w:bCs/>
          <w:sz w:val="24"/>
          <w:szCs w:val="24"/>
        </w:rPr>
        <w:t xml:space="preserve">provides </w:t>
      </w:r>
      <w:r w:rsidR="00A07E33" w:rsidRPr="001141D9">
        <w:rPr>
          <w:rFonts w:ascii="Sylfaen" w:hAnsi="Sylfaen"/>
          <w:bCs/>
          <w:sz w:val="24"/>
          <w:szCs w:val="24"/>
        </w:rPr>
        <w:t>the following additional information:</w:t>
      </w:r>
    </w:p>
    <w:p w14:paraId="7FBD071C" w14:textId="7564421B" w:rsidR="00A07E33" w:rsidRPr="001E6F58" w:rsidRDefault="00A07E33" w:rsidP="001E6F58">
      <w:pPr>
        <w:numPr>
          <w:ilvl w:val="0"/>
          <w:numId w:val="6"/>
        </w:numPr>
        <w:spacing w:line="276" w:lineRule="auto"/>
        <w:jc w:val="both"/>
        <w:rPr>
          <w:rFonts w:ascii="Sylfaen" w:hAnsi="Sylfaen"/>
          <w:sz w:val="24"/>
          <w:szCs w:val="24"/>
        </w:rPr>
      </w:pPr>
      <w:r w:rsidRPr="001E6F58">
        <w:rPr>
          <w:rFonts w:ascii="Sylfaen" w:hAnsi="Sylfaen"/>
          <w:sz w:val="24"/>
          <w:szCs w:val="24"/>
        </w:rPr>
        <w:t>Teaching classes are defined by the schools according to their requirements and resources</w:t>
      </w:r>
      <w:r w:rsidR="007C7F2A" w:rsidRPr="001E6F58">
        <w:rPr>
          <w:rFonts w:ascii="Sylfaen" w:hAnsi="Sylfaen"/>
          <w:sz w:val="24"/>
          <w:szCs w:val="24"/>
        </w:rPr>
        <w:t>;</w:t>
      </w:r>
    </w:p>
    <w:p w14:paraId="11C6C492" w14:textId="2248F53B" w:rsidR="00A07E33" w:rsidRPr="001E6F58" w:rsidRDefault="00A07E33" w:rsidP="001E6F58">
      <w:pPr>
        <w:numPr>
          <w:ilvl w:val="0"/>
          <w:numId w:val="6"/>
        </w:numPr>
        <w:spacing w:line="276" w:lineRule="auto"/>
        <w:jc w:val="both"/>
        <w:rPr>
          <w:rFonts w:ascii="Sylfaen" w:hAnsi="Sylfaen"/>
          <w:sz w:val="24"/>
          <w:szCs w:val="24"/>
        </w:rPr>
      </w:pPr>
      <w:r w:rsidRPr="001E6F58">
        <w:rPr>
          <w:rFonts w:ascii="Sylfaen" w:hAnsi="Sylfaen"/>
          <w:sz w:val="24"/>
          <w:szCs w:val="24"/>
        </w:rPr>
        <w:t>National Curriculum defines not only the language as a subject, but also its standards</w:t>
      </w:r>
      <w:r w:rsidR="007C7F2A" w:rsidRPr="001E6F58">
        <w:rPr>
          <w:rFonts w:ascii="Sylfaen" w:hAnsi="Sylfaen"/>
          <w:sz w:val="24"/>
          <w:szCs w:val="24"/>
        </w:rPr>
        <w:t>;</w:t>
      </w:r>
    </w:p>
    <w:p w14:paraId="0A584459" w14:textId="383DB498" w:rsidR="00EF536B" w:rsidRPr="001522F1" w:rsidRDefault="00A07E33" w:rsidP="001E6F58">
      <w:pPr>
        <w:numPr>
          <w:ilvl w:val="0"/>
          <w:numId w:val="6"/>
        </w:numPr>
        <w:spacing w:line="276" w:lineRule="auto"/>
        <w:jc w:val="both"/>
        <w:rPr>
          <w:rFonts w:ascii="Sylfaen" w:hAnsi="Sylfaen"/>
          <w:sz w:val="24"/>
          <w:szCs w:val="24"/>
          <w:rPrChange w:id="5115" w:author="Tinatin Ghogheliani" w:date="2019-07-05T10:57:00Z">
            <w:rPr>
              <w:rFonts w:ascii="Sylfaen" w:hAnsi="Sylfaen"/>
              <w:sz w:val="24"/>
              <w:szCs w:val="24"/>
            </w:rPr>
          </w:rPrChange>
        </w:rPr>
      </w:pPr>
      <w:r w:rsidRPr="001522F1">
        <w:rPr>
          <w:rFonts w:ascii="Sylfaen" w:hAnsi="Sylfaen"/>
          <w:sz w:val="24"/>
          <w:szCs w:val="24"/>
          <w:rPrChange w:id="5116" w:author="Tinatin Ghogheliani" w:date="2019-07-05T10:57:00Z">
            <w:rPr>
              <w:rFonts w:ascii="Sylfaen" w:hAnsi="Sylfaen"/>
              <w:sz w:val="24"/>
              <w:szCs w:val="24"/>
            </w:rPr>
          </w:rPrChange>
        </w:rPr>
        <w:t xml:space="preserve">Time distribution applies to the optional subjects and is </w:t>
      </w:r>
      <w:r w:rsidR="00EF536B" w:rsidRPr="001522F1">
        <w:rPr>
          <w:rFonts w:ascii="Sylfaen" w:hAnsi="Sylfaen"/>
          <w:sz w:val="24"/>
          <w:szCs w:val="24"/>
          <w:rPrChange w:id="5117" w:author="Tinatin Ghogheliani" w:date="2019-07-05T10:57:00Z">
            <w:rPr>
              <w:rFonts w:ascii="Sylfaen" w:hAnsi="Sylfaen"/>
              <w:sz w:val="24"/>
              <w:szCs w:val="24"/>
            </w:rPr>
          </w:rPrChange>
        </w:rPr>
        <w:t>defined</w:t>
      </w:r>
      <w:r w:rsidRPr="001522F1">
        <w:rPr>
          <w:rFonts w:ascii="Sylfaen" w:hAnsi="Sylfaen"/>
          <w:sz w:val="24"/>
          <w:szCs w:val="24"/>
          <w:rPrChange w:id="5118" w:author="Tinatin Ghogheliani" w:date="2019-07-05T10:57:00Z">
            <w:rPr>
              <w:rFonts w:ascii="Sylfaen" w:hAnsi="Sylfaen"/>
              <w:sz w:val="24"/>
              <w:szCs w:val="24"/>
            </w:rPr>
          </w:rPrChange>
        </w:rPr>
        <w:t xml:space="preserve"> in National Curriculum</w:t>
      </w:r>
      <w:r w:rsidR="007C7F2A" w:rsidRPr="001522F1">
        <w:rPr>
          <w:rFonts w:ascii="Sylfaen" w:hAnsi="Sylfaen"/>
          <w:sz w:val="24"/>
          <w:szCs w:val="24"/>
          <w:rPrChange w:id="5119" w:author="Tinatin Ghogheliani" w:date="2019-07-05T10:57:00Z">
            <w:rPr>
              <w:rFonts w:ascii="Sylfaen" w:hAnsi="Sylfaen"/>
              <w:sz w:val="24"/>
              <w:szCs w:val="24"/>
            </w:rPr>
          </w:rPrChange>
        </w:rPr>
        <w:t>;</w:t>
      </w:r>
      <w:r w:rsidRPr="001522F1">
        <w:rPr>
          <w:rFonts w:ascii="Sylfaen" w:hAnsi="Sylfaen"/>
          <w:sz w:val="24"/>
          <w:szCs w:val="24"/>
          <w:rPrChange w:id="5120" w:author="Tinatin Ghogheliani" w:date="2019-07-05T10:57:00Z">
            <w:rPr>
              <w:rFonts w:ascii="Sylfaen" w:hAnsi="Sylfaen"/>
              <w:sz w:val="24"/>
              <w:szCs w:val="24"/>
            </w:rPr>
          </w:rPrChange>
        </w:rPr>
        <w:t xml:space="preserve"> </w:t>
      </w:r>
    </w:p>
    <w:p w14:paraId="116FD136" w14:textId="4191061C" w:rsidR="00A07E33" w:rsidRPr="001522F1" w:rsidRDefault="00EF536B" w:rsidP="001E6F58">
      <w:pPr>
        <w:numPr>
          <w:ilvl w:val="0"/>
          <w:numId w:val="6"/>
        </w:numPr>
        <w:spacing w:line="276" w:lineRule="auto"/>
        <w:jc w:val="both"/>
        <w:rPr>
          <w:rFonts w:ascii="Sylfaen" w:hAnsi="Sylfaen"/>
          <w:sz w:val="24"/>
          <w:szCs w:val="24"/>
          <w:rPrChange w:id="5121" w:author="Tinatin Ghogheliani" w:date="2019-07-05T10:57:00Z">
            <w:rPr>
              <w:rFonts w:ascii="Sylfaen" w:hAnsi="Sylfaen"/>
              <w:sz w:val="24"/>
              <w:szCs w:val="24"/>
            </w:rPr>
          </w:rPrChange>
        </w:rPr>
      </w:pPr>
      <w:r w:rsidRPr="001522F1">
        <w:rPr>
          <w:rFonts w:ascii="Sylfaen" w:hAnsi="Sylfaen"/>
          <w:color w:val="000000"/>
          <w:sz w:val="24"/>
          <w:szCs w:val="24"/>
          <w:rPrChange w:id="5122" w:author="Tinatin Ghogheliani" w:date="2019-07-05T10:57:00Z">
            <w:rPr>
              <w:rFonts w:ascii="Sylfaen" w:hAnsi="Sylfaen"/>
              <w:color w:val="000000"/>
              <w:sz w:val="24"/>
              <w:szCs w:val="24"/>
            </w:rPr>
          </w:rPrChange>
        </w:rPr>
        <w:t>2 hours per week is determined by the National Curriculum for elective subjects. However, the school has the opportunity to offer extra hours under additional educational services</w:t>
      </w:r>
      <w:r w:rsidR="007C7F2A" w:rsidRPr="001522F1">
        <w:rPr>
          <w:rFonts w:ascii="Sylfaen" w:hAnsi="Sylfaen"/>
          <w:sz w:val="24"/>
          <w:szCs w:val="24"/>
          <w:rPrChange w:id="5123" w:author="Tinatin Ghogheliani" w:date="2019-07-05T10:57:00Z">
            <w:rPr>
              <w:rFonts w:ascii="Sylfaen" w:hAnsi="Sylfaen"/>
              <w:sz w:val="24"/>
              <w:szCs w:val="24"/>
            </w:rPr>
          </w:rPrChange>
        </w:rPr>
        <w:t>;</w:t>
      </w:r>
    </w:p>
    <w:p w14:paraId="09B9B2A0" w14:textId="77777777" w:rsidR="00A07E33" w:rsidRPr="001522F1" w:rsidRDefault="00A07E33" w:rsidP="001E6F58">
      <w:pPr>
        <w:numPr>
          <w:ilvl w:val="0"/>
          <w:numId w:val="6"/>
        </w:numPr>
        <w:spacing w:line="276" w:lineRule="auto"/>
        <w:jc w:val="both"/>
        <w:rPr>
          <w:rFonts w:ascii="Sylfaen" w:hAnsi="Sylfaen"/>
          <w:sz w:val="24"/>
          <w:szCs w:val="24"/>
          <w:rPrChange w:id="5124" w:author="Tinatin Ghogheliani" w:date="2019-07-05T10:57:00Z">
            <w:rPr>
              <w:rFonts w:ascii="Sylfaen" w:hAnsi="Sylfaen"/>
              <w:sz w:val="24"/>
              <w:szCs w:val="24"/>
            </w:rPr>
          </w:rPrChange>
        </w:rPr>
      </w:pPr>
      <w:r w:rsidRPr="001522F1">
        <w:rPr>
          <w:rFonts w:ascii="Sylfaen" w:hAnsi="Sylfaen"/>
          <w:sz w:val="24"/>
          <w:szCs w:val="24"/>
          <w:rPrChange w:id="5125" w:author="Tinatin Ghogheliani" w:date="2019-07-05T10:57:00Z">
            <w:rPr>
              <w:rFonts w:ascii="Sylfaen" w:hAnsi="Sylfaen"/>
              <w:sz w:val="24"/>
              <w:szCs w:val="24"/>
            </w:rPr>
          </w:rPrChange>
        </w:rPr>
        <w:t>Regarding the Kurdish language teacher as well as the other numerically smaller minority language teachers, currently there are no preparatory institutions in Georgia. It is also worth mentioning that with the support of international organizations, such as OSCE, it is intended to create resources for numerically smaller minority languages.</w:t>
      </w:r>
    </w:p>
    <w:p w14:paraId="75639DB2" w14:textId="77777777" w:rsidR="00A07E33" w:rsidRPr="001522F1" w:rsidRDefault="00A07E33" w:rsidP="001E6F58">
      <w:pPr>
        <w:spacing w:line="276" w:lineRule="auto"/>
        <w:jc w:val="both"/>
        <w:rPr>
          <w:rFonts w:ascii="Sylfaen" w:hAnsi="Sylfaen"/>
          <w:sz w:val="24"/>
          <w:szCs w:val="24"/>
          <w:rPrChange w:id="5126" w:author="Tinatin Ghogheliani" w:date="2019-07-05T10:57:00Z">
            <w:rPr>
              <w:rFonts w:ascii="Sylfaen" w:hAnsi="Sylfaen"/>
              <w:sz w:val="24"/>
              <w:szCs w:val="24"/>
            </w:rPr>
          </w:rPrChange>
        </w:rPr>
      </w:pPr>
      <w:r w:rsidRPr="001522F1">
        <w:rPr>
          <w:rFonts w:ascii="Sylfaen" w:hAnsi="Sylfaen"/>
          <w:sz w:val="24"/>
          <w:szCs w:val="24"/>
          <w:rPrChange w:id="5127" w:author="Tinatin Ghogheliani" w:date="2019-07-05T10:57:00Z">
            <w:rPr>
              <w:rFonts w:ascii="Sylfaen" w:hAnsi="Sylfaen"/>
              <w:sz w:val="24"/>
              <w:szCs w:val="24"/>
            </w:rPr>
          </w:rPrChange>
        </w:rPr>
        <w:t>Representatives of ethnic minorities have the opportunity to pass vocational tests in Armenian, Russian or Azerbaijani languages and enroll in vocational educational institutions implementing vocational programs. Initially, they learn Georgian language module after which they continue their vocational education.</w:t>
      </w:r>
    </w:p>
    <w:p w14:paraId="09A5B545" w14:textId="77777777" w:rsidR="00A07E33" w:rsidRDefault="00A07E33" w:rsidP="001E6F58">
      <w:pPr>
        <w:spacing w:line="276" w:lineRule="auto"/>
        <w:jc w:val="both"/>
        <w:rPr>
          <w:ins w:id="5128" w:author="Tinatin Ghogheliani" w:date="2019-07-05T11:06:00Z"/>
          <w:rFonts w:ascii="Sylfaen" w:hAnsi="Sylfaen"/>
          <w:b/>
          <w:sz w:val="24"/>
          <w:szCs w:val="24"/>
        </w:rPr>
      </w:pPr>
    </w:p>
    <w:p w14:paraId="045DCAF1" w14:textId="263A963B" w:rsidR="00771E92" w:rsidRPr="001E6F58" w:rsidRDefault="00A07E33" w:rsidP="001E6F58">
      <w:pPr>
        <w:spacing w:line="276" w:lineRule="auto"/>
        <w:jc w:val="both"/>
        <w:rPr>
          <w:rFonts w:ascii="Sylfaen" w:hAnsi="Sylfaen"/>
          <w:b/>
          <w:sz w:val="24"/>
          <w:szCs w:val="24"/>
        </w:rPr>
      </w:pPr>
      <w:r w:rsidRPr="001E6F58">
        <w:rPr>
          <w:rFonts w:ascii="Sylfaen" w:hAnsi="Sylfaen"/>
          <w:b/>
          <w:sz w:val="24"/>
          <w:szCs w:val="24"/>
        </w:rPr>
        <w:t>Para 125</w:t>
      </w:r>
      <w:r w:rsidR="007C7F2A" w:rsidRPr="001E6F58">
        <w:rPr>
          <w:rFonts w:ascii="Sylfaen" w:hAnsi="Sylfaen"/>
          <w:b/>
          <w:sz w:val="24"/>
          <w:szCs w:val="24"/>
        </w:rPr>
        <w:t xml:space="preserve">. </w:t>
      </w:r>
    </w:p>
    <w:p w14:paraId="54A6CEEC" w14:textId="4C9EA973" w:rsidR="00A07E33" w:rsidRPr="001522F1" w:rsidRDefault="007C7F2A" w:rsidP="001E6F58">
      <w:pPr>
        <w:spacing w:line="276" w:lineRule="auto"/>
        <w:jc w:val="both"/>
        <w:rPr>
          <w:rFonts w:ascii="Sylfaen" w:hAnsi="Sylfaen"/>
          <w:sz w:val="24"/>
          <w:szCs w:val="24"/>
          <w:rPrChange w:id="5129" w:author="Tinatin Ghogheliani" w:date="2019-07-05T10:57:00Z">
            <w:rPr>
              <w:rFonts w:ascii="Sylfaen" w:hAnsi="Sylfaen"/>
              <w:sz w:val="24"/>
              <w:szCs w:val="24"/>
            </w:rPr>
          </w:rPrChange>
        </w:rPr>
      </w:pPr>
      <w:r w:rsidRPr="001E6F58">
        <w:rPr>
          <w:rFonts w:ascii="Sylfaen" w:hAnsi="Sylfaen"/>
          <w:b/>
          <w:sz w:val="24"/>
          <w:szCs w:val="24"/>
        </w:rPr>
        <w:t>The</w:t>
      </w:r>
      <w:r w:rsidR="00A07E33" w:rsidRPr="001E6F58">
        <w:rPr>
          <w:rFonts w:ascii="Sylfaen" w:hAnsi="Sylfaen"/>
          <w:b/>
          <w:bCs/>
          <w:sz w:val="24"/>
          <w:szCs w:val="24"/>
        </w:rPr>
        <w:t xml:space="preserve"> Ministry of Education, Science, Culture and Sports of Georgia</w:t>
      </w:r>
      <w:r w:rsidR="00A07E33" w:rsidRPr="001E6F58">
        <w:rPr>
          <w:rFonts w:ascii="Sylfaen" w:hAnsi="Sylfaen"/>
          <w:bCs/>
          <w:sz w:val="24"/>
          <w:szCs w:val="24"/>
        </w:rPr>
        <w:t xml:space="preserve"> states that</w:t>
      </w:r>
      <w:r w:rsidRPr="001141D9">
        <w:rPr>
          <w:rFonts w:ascii="Sylfaen" w:hAnsi="Sylfaen"/>
          <w:sz w:val="24"/>
          <w:szCs w:val="24"/>
        </w:rPr>
        <w:t xml:space="preserve"> </w:t>
      </w:r>
      <w:r w:rsidR="00A07E33" w:rsidRPr="001141D9">
        <w:rPr>
          <w:rFonts w:ascii="Sylfaen" w:hAnsi="Sylfaen"/>
          <w:sz w:val="24"/>
          <w:szCs w:val="24"/>
        </w:rPr>
        <w:t>LEPL Zurab Zhvania School of Public Administration under the M</w:t>
      </w:r>
      <w:r w:rsidR="00242925" w:rsidRPr="001522F1">
        <w:rPr>
          <w:rFonts w:ascii="Sylfaen" w:hAnsi="Sylfaen"/>
          <w:sz w:val="24"/>
          <w:szCs w:val="24"/>
          <w:rPrChange w:id="5130" w:author="Tinatin Ghogheliani" w:date="2019-07-05T10:57:00Z">
            <w:rPr>
              <w:rFonts w:ascii="Sylfaen" w:hAnsi="Sylfaen"/>
              <w:sz w:val="24"/>
              <w:szCs w:val="24"/>
            </w:rPr>
          </w:rPrChange>
        </w:rPr>
        <w:t xml:space="preserve">inistry of Education , Science, Culture and Sports of Georgia </w:t>
      </w:r>
      <w:r w:rsidR="00A07E33" w:rsidRPr="001522F1">
        <w:rPr>
          <w:rFonts w:ascii="Sylfaen" w:hAnsi="Sylfaen"/>
          <w:sz w:val="24"/>
          <w:szCs w:val="24"/>
          <w:rPrChange w:id="5131" w:author="Tinatin Ghogheliani" w:date="2019-07-05T10:57:00Z">
            <w:rPr>
              <w:rFonts w:ascii="Sylfaen" w:hAnsi="Sylfaen"/>
              <w:sz w:val="24"/>
              <w:szCs w:val="24"/>
            </w:rPr>
          </w:rPrChange>
        </w:rPr>
        <w:t>aims to improve the qualification of representatives of national minorities who works in the public sector. Civil servants and all interested citizens of Georgia having an opportunity to trained at Zhvania School and in its ten regional centers</w:t>
      </w:r>
      <w:r w:rsidRPr="001522F1">
        <w:rPr>
          <w:rFonts w:ascii="Sylfaen" w:hAnsi="Sylfaen"/>
          <w:sz w:val="24"/>
          <w:szCs w:val="24"/>
          <w:rPrChange w:id="5132" w:author="Tinatin Ghogheliani" w:date="2019-07-05T10:57:00Z">
            <w:rPr>
              <w:rFonts w:ascii="Sylfaen" w:hAnsi="Sylfaen"/>
              <w:sz w:val="24"/>
              <w:szCs w:val="24"/>
            </w:rPr>
          </w:rPrChange>
        </w:rPr>
        <w:t xml:space="preserve"> in</w:t>
      </w:r>
      <w:r w:rsidR="00A07E33" w:rsidRPr="001522F1">
        <w:rPr>
          <w:rFonts w:ascii="Sylfaen" w:hAnsi="Sylfaen"/>
          <w:sz w:val="24"/>
          <w:szCs w:val="24"/>
          <w:rPrChange w:id="5133" w:author="Tinatin Ghogheliani" w:date="2019-07-05T10:57:00Z">
            <w:rPr>
              <w:rFonts w:ascii="Sylfaen" w:hAnsi="Sylfaen"/>
              <w:sz w:val="24"/>
              <w:szCs w:val="24"/>
            </w:rPr>
          </w:rPrChange>
        </w:rPr>
        <w:t xml:space="preserve"> </w:t>
      </w:r>
      <w:r w:rsidR="00A07E33" w:rsidRPr="001522F1">
        <w:rPr>
          <w:rFonts w:ascii="Sylfaen" w:hAnsi="Sylfaen"/>
          <w:sz w:val="24"/>
          <w:szCs w:val="24"/>
          <w:rPrChange w:id="5134" w:author="Tinatin Ghogheliani" w:date="2019-07-05T10:57:00Z">
            <w:rPr>
              <w:rFonts w:ascii="Sylfaen" w:hAnsi="Sylfaen"/>
              <w:sz w:val="24"/>
              <w:szCs w:val="24"/>
            </w:rPr>
          </w:rPrChange>
        </w:rPr>
        <w:lastRenderedPageBreak/>
        <w:t>Akhalkalaki, Ninotsminda, Tsalka, Bolnisi, Dmanisi, Marneuli, Gardabani, Sagaredjo, Akhmeta, Lagodekhi within the framework of the "Public Administration Program" and "State language Program" through specially designed educational programs. By the 2018, this program had been completed by 12,413 listeners.</w:t>
      </w:r>
    </w:p>
    <w:p w14:paraId="1E5D2135" w14:textId="7DD77418" w:rsidR="00A07E33" w:rsidRPr="001522F1" w:rsidRDefault="00A07E33" w:rsidP="001E6F58">
      <w:pPr>
        <w:spacing w:line="276" w:lineRule="auto"/>
        <w:jc w:val="both"/>
        <w:rPr>
          <w:rFonts w:ascii="Sylfaen" w:hAnsi="Sylfaen"/>
          <w:sz w:val="24"/>
          <w:szCs w:val="24"/>
          <w:rPrChange w:id="5135" w:author="Tinatin Ghogheliani" w:date="2019-07-05T10:57:00Z">
            <w:rPr>
              <w:rFonts w:ascii="Sylfaen" w:hAnsi="Sylfaen"/>
              <w:sz w:val="24"/>
              <w:szCs w:val="24"/>
            </w:rPr>
          </w:rPrChange>
        </w:rPr>
      </w:pPr>
      <w:r w:rsidRPr="001522F1">
        <w:rPr>
          <w:rFonts w:ascii="Sylfaen" w:hAnsi="Sylfaen"/>
          <w:sz w:val="24"/>
          <w:szCs w:val="24"/>
          <w:rPrChange w:id="5136" w:author="Tinatin Ghogheliani" w:date="2019-07-05T10:57:00Z">
            <w:rPr>
              <w:rFonts w:ascii="Sylfaen" w:hAnsi="Sylfaen"/>
              <w:sz w:val="24"/>
              <w:szCs w:val="24"/>
            </w:rPr>
          </w:rPrChange>
        </w:rPr>
        <w:t xml:space="preserve">       -</w:t>
      </w:r>
      <w:r w:rsidR="00771E92" w:rsidRPr="001522F1">
        <w:rPr>
          <w:rFonts w:ascii="Sylfaen" w:hAnsi="Sylfaen"/>
          <w:sz w:val="24"/>
          <w:szCs w:val="24"/>
          <w:rPrChange w:id="5137" w:author="Tinatin Ghogheliani" w:date="2019-07-05T10:57:00Z">
            <w:rPr>
              <w:rFonts w:ascii="Sylfaen" w:hAnsi="Sylfaen"/>
              <w:sz w:val="24"/>
              <w:szCs w:val="24"/>
            </w:rPr>
          </w:rPrChange>
        </w:rPr>
        <w:t>In 2018</w:t>
      </w:r>
      <w:r w:rsidRPr="001522F1">
        <w:rPr>
          <w:rFonts w:ascii="Sylfaen" w:hAnsi="Sylfaen"/>
          <w:sz w:val="24"/>
          <w:szCs w:val="24"/>
          <w:rPrChange w:id="5138" w:author="Tinatin Ghogheliani" w:date="2019-07-05T10:57:00Z">
            <w:rPr>
              <w:rFonts w:ascii="Sylfaen" w:hAnsi="Sylfaen"/>
              <w:sz w:val="24"/>
              <w:szCs w:val="24"/>
            </w:rPr>
          </w:rPrChange>
        </w:rPr>
        <w:t>, Zhvania School implemented the project “</w:t>
      </w:r>
      <w:r w:rsidRPr="001522F1">
        <w:rPr>
          <w:rFonts w:ascii="Sylfaen" w:hAnsi="Sylfaen"/>
          <w:i/>
          <w:sz w:val="24"/>
          <w:szCs w:val="24"/>
          <w:rPrChange w:id="5139" w:author="Tinatin Ghogheliani" w:date="2019-07-05T10:57:00Z">
            <w:rPr>
              <w:rFonts w:ascii="Sylfaen" w:hAnsi="Sylfaen"/>
              <w:i/>
              <w:sz w:val="24"/>
              <w:szCs w:val="24"/>
            </w:rPr>
          </w:rPrChange>
        </w:rPr>
        <w:t>Support Professional Education for National Minorities</w:t>
      </w:r>
      <w:r w:rsidRPr="001522F1">
        <w:rPr>
          <w:rFonts w:ascii="Sylfaen" w:hAnsi="Sylfaen"/>
          <w:sz w:val="24"/>
          <w:szCs w:val="24"/>
          <w:rPrChange w:id="5140" w:author="Tinatin Ghogheliani" w:date="2019-07-05T10:57:00Z">
            <w:rPr>
              <w:rFonts w:ascii="Sylfaen" w:hAnsi="Sylfaen"/>
              <w:sz w:val="24"/>
              <w:szCs w:val="24"/>
            </w:rPr>
          </w:rPrChange>
        </w:rPr>
        <w:t>”. According this project, ten textbooks and exercise books were designed and published for the following groups of professionals: “Nursing”, “for teachers”, “Accounting”, “Agronomy”, “Electricity”, “Food Technology”, “Tourism”, “Building”, “Breeding”, “</w:t>
      </w:r>
      <w:r w:rsidR="00242925" w:rsidRPr="001522F1">
        <w:rPr>
          <w:rFonts w:ascii="Sylfaen" w:hAnsi="Sylfaen"/>
          <w:sz w:val="24"/>
          <w:szCs w:val="24"/>
          <w:rPrChange w:id="5141" w:author="Tinatin Ghogheliani" w:date="2019-07-05T10:57:00Z">
            <w:rPr>
              <w:rFonts w:ascii="Sylfaen" w:hAnsi="Sylfaen"/>
              <w:sz w:val="24"/>
              <w:szCs w:val="24"/>
            </w:rPr>
          </w:rPrChange>
        </w:rPr>
        <w:t>and “Transport</w:t>
      </w:r>
      <w:r w:rsidRPr="001522F1">
        <w:rPr>
          <w:rFonts w:ascii="Sylfaen" w:hAnsi="Sylfaen"/>
          <w:sz w:val="24"/>
          <w:szCs w:val="24"/>
          <w:rPrChange w:id="5142" w:author="Tinatin Ghogheliani" w:date="2019-07-05T10:57:00Z">
            <w:rPr>
              <w:rFonts w:ascii="Sylfaen" w:hAnsi="Sylfaen"/>
              <w:sz w:val="24"/>
              <w:szCs w:val="24"/>
            </w:rPr>
          </w:rPrChange>
        </w:rPr>
        <w:t xml:space="preserve">”. </w:t>
      </w:r>
    </w:p>
    <w:p w14:paraId="75CFB030" w14:textId="56BA0B7F" w:rsidR="00A07E33" w:rsidRPr="001522F1" w:rsidRDefault="00A07E33" w:rsidP="001E6F58">
      <w:pPr>
        <w:spacing w:line="276" w:lineRule="auto"/>
        <w:jc w:val="both"/>
        <w:rPr>
          <w:rFonts w:ascii="Sylfaen" w:hAnsi="Sylfaen"/>
          <w:sz w:val="24"/>
          <w:szCs w:val="24"/>
          <w:rPrChange w:id="5143" w:author="Tinatin Ghogheliani" w:date="2019-07-05T10:57:00Z">
            <w:rPr>
              <w:rFonts w:ascii="Sylfaen" w:hAnsi="Sylfaen"/>
              <w:sz w:val="24"/>
              <w:szCs w:val="24"/>
            </w:rPr>
          </w:rPrChange>
        </w:rPr>
      </w:pPr>
      <w:r w:rsidRPr="001522F1">
        <w:rPr>
          <w:rFonts w:ascii="Sylfaen" w:hAnsi="Sylfaen"/>
          <w:sz w:val="24"/>
          <w:szCs w:val="24"/>
          <w:rPrChange w:id="5144" w:author="Tinatin Ghogheliani" w:date="2019-07-05T10:57:00Z">
            <w:rPr>
              <w:rFonts w:ascii="Sylfaen" w:hAnsi="Sylfaen"/>
              <w:sz w:val="24"/>
              <w:szCs w:val="24"/>
            </w:rPr>
          </w:rPrChange>
        </w:rPr>
        <w:t xml:space="preserve">       -Furthermore, </w:t>
      </w:r>
      <w:r w:rsidR="00EF536B" w:rsidRPr="001522F1">
        <w:rPr>
          <w:rFonts w:ascii="Sylfaen" w:hAnsi="Sylfaen"/>
          <w:sz w:val="24"/>
          <w:szCs w:val="24"/>
          <w:rPrChange w:id="5145" w:author="Tinatin Ghogheliani" w:date="2019-07-05T10:57:00Z">
            <w:rPr>
              <w:rFonts w:ascii="Sylfaen" w:hAnsi="Sylfaen"/>
              <w:sz w:val="24"/>
              <w:szCs w:val="24"/>
            </w:rPr>
          </w:rPrChange>
        </w:rPr>
        <w:t>f</w:t>
      </w:r>
      <w:r w:rsidRPr="001522F1">
        <w:rPr>
          <w:rFonts w:ascii="Sylfaen" w:hAnsi="Sylfaen"/>
          <w:sz w:val="24"/>
          <w:szCs w:val="24"/>
          <w:rPrChange w:id="5146" w:author="Tinatin Ghogheliani" w:date="2019-07-05T10:57:00Z">
            <w:rPr>
              <w:rFonts w:ascii="Sylfaen" w:hAnsi="Sylfaen"/>
              <w:sz w:val="24"/>
              <w:szCs w:val="24"/>
            </w:rPr>
          </w:rPrChange>
        </w:rPr>
        <w:t xml:space="preserve">oreigners who legally lives and holding special permissions for legally staying in country, actively enrolled in a </w:t>
      </w:r>
      <w:r w:rsidRPr="001522F1">
        <w:rPr>
          <w:rFonts w:ascii="Sylfaen" w:hAnsi="Sylfaen"/>
          <w:sz w:val="24"/>
          <w:szCs w:val="24"/>
          <w:u w:val="single"/>
          <w:rPrChange w:id="5147" w:author="Tinatin Ghogheliani" w:date="2019-07-05T10:57:00Z">
            <w:rPr>
              <w:rFonts w:ascii="Sylfaen" w:hAnsi="Sylfaen"/>
              <w:sz w:val="24"/>
              <w:szCs w:val="24"/>
              <w:u w:val="single"/>
            </w:rPr>
          </w:rPrChange>
        </w:rPr>
        <w:t>State Language Program</w:t>
      </w:r>
      <w:r w:rsidRPr="001522F1">
        <w:rPr>
          <w:rFonts w:ascii="Sylfaen" w:hAnsi="Sylfaen"/>
          <w:b/>
          <w:sz w:val="24"/>
          <w:szCs w:val="24"/>
          <w:rPrChange w:id="5148" w:author="Tinatin Ghogheliani" w:date="2019-07-05T10:57:00Z">
            <w:rPr>
              <w:rFonts w:ascii="Sylfaen" w:hAnsi="Sylfaen"/>
              <w:b/>
              <w:sz w:val="24"/>
              <w:szCs w:val="24"/>
            </w:rPr>
          </w:rPrChange>
        </w:rPr>
        <w:t>.</w:t>
      </w:r>
      <w:r w:rsidRPr="001522F1">
        <w:rPr>
          <w:rFonts w:ascii="Sylfaen" w:hAnsi="Sylfaen"/>
          <w:sz w:val="24"/>
          <w:szCs w:val="24"/>
          <w:rPrChange w:id="5149" w:author="Tinatin Ghogheliani" w:date="2019-07-05T10:57:00Z">
            <w:rPr>
              <w:rFonts w:ascii="Sylfaen" w:hAnsi="Sylfaen"/>
              <w:sz w:val="24"/>
              <w:szCs w:val="24"/>
            </w:rPr>
          </w:rPrChange>
        </w:rPr>
        <w:t xml:space="preserve"> There are the list of the countries whose citizens are involved in an above mentioned program: Armenia, Russia, Ukraine, Syria, Egypt, Tajikistan, Iraq, Iran and Somali. The language proficiency for </w:t>
      </w:r>
      <w:r w:rsidR="007C7F2A" w:rsidRPr="001522F1">
        <w:rPr>
          <w:rFonts w:ascii="Sylfaen" w:hAnsi="Sylfaen"/>
          <w:sz w:val="24"/>
          <w:szCs w:val="24"/>
          <w:rPrChange w:id="5150" w:author="Tinatin Ghogheliani" w:date="2019-07-05T10:57:00Z">
            <w:rPr>
              <w:rFonts w:ascii="Sylfaen" w:hAnsi="Sylfaen"/>
              <w:sz w:val="24"/>
              <w:szCs w:val="24"/>
            </w:rPr>
          </w:rPrChange>
        </w:rPr>
        <w:t>such</w:t>
      </w:r>
      <w:r w:rsidRPr="001522F1">
        <w:rPr>
          <w:rFonts w:ascii="Sylfaen" w:hAnsi="Sylfaen"/>
          <w:sz w:val="24"/>
          <w:szCs w:val="24"/>
          <w:rPrChange w:id="5151" w:author="Tinatin Ghogheliani" w:date="2019-07-05T10:57:00Z">
            <w:rPr>
              <w:rFonts w:ascii="Sylfaen" w:hAnsi="Sylfaen"/>
              <w:sz w:val="24"/>
              <w:szCs w:val="24"/>
            </w:rPr>
          </w:rPrChange>
        </w:rPr>
        <w:t xml:space="preserve"> beneficiaries, by the completion of the course will be on the level of A1 and A2. </w:t>
      </w:r>
    </w:p>
    <w:p w14:paraId="3BA71BA5" w14:textId="3A57DA62" w:rsidR="00A07E33" w:rsidRPr="001522F1" w:rsidRDefault="00A07E33" w:rsidP="001E6F58">
      <w:pPr>
        <w:spacing w:line="276" w:lineRule="auto"/>
        <w:jc w:val="both"/>
        <w:rPr>
          <w:rFonts w:ascii="Sylfaen" w:hAnsi="Sylfaen"/>
          <w:sz w:val="24"/>
          <w:szCs w:val="24"/>
          <w:rPrChange w:id="5152" w:author="Tinatin Ghogheliani" w:date="2019-07-05T10:57:00Z">
            <w:rPr>
              <w:rFonts w:ascii="Sylfaen" w:hAnsi="Sylfaen"/>
              <w:sz w:val="24"/>
              <w:szCs w:val="24"/>
            </w:rPr>
          </w:rPrChange>
        </w:rPr>
      </w:pPr>
      <w:r w:rsidRPr="001522F1">
        <w:rPr>
          <w:rFonts w:ascii="Sylfaen" w:hAnsi="Sylfaen"/>
          <w:sz w:val="24"/>
          <w:szCs w:val="24"/>
          <w:rPrChange w:id="5153" w:author="Tinatin Ghogheliani" w:date="2019-07-05T10:57:00Z">
            <w:rPr>
              <w:rFonts w:ascii="Sylfaen" w:hAnsi="Sylfaen"/>
              <w:sz w:val="24"/>
              <w:szCs w:val="24"/>
            </w:rPr>
          </w:rPrChange>
        </w:rPr>
        <w:t xml:space="preserve">        -In 2018, Zurab Zhvania School of Public Administration implemented a project – “</w:t>
      </w:r>
      <w:r w:rsidRPr="001522F1">
        <w:rPr>
          <w:rFonts w:ascii="Sylfaen" w:hAnsi="Sylfaen"/>
          <w:i/>
          <w:sz w:val="24"/>
          <w:szCs w:val="24"/>
          <w:rPrChange w:id="5154" w:author="Tinatin Ghogheliani" w:date="2019-07-05T10:57:00Z">
            <w:rPr>
              <w:rFonts w:ascii="Sylfaen" w:hAnsi="Sylfaen"/>
              <w:i/>
              <w:sz w:val="24"/>
              <w:szCs w:val="24"/>
            </w:rPr>
          </w:rPrChange>
        </w:rPr>
        <w:t>Learn Georgian with Audio Lessons</w:t>
      </w:r>
      <w:r w:rsidRPr="001522F1">
        <w:rPr>
          <w:rFonts w:ascii="Sylfaen" w:hAnsi="Sylfaen"/>
          <w:sz w:val="24"/>
          <w:szCs w:val="24"/>
          <w:rPrChange w:id="5155" w:author="Tinatin Ghogheliani" w:date="2019-07-05T10:57:00Z">
            <w:rPr>
              <w:rFonts w:ascii="Sylfaen" w:hAnsi="Sylfaen"/>
              <w:sz w:val="24"/>
              <w:szCs w:val="24"/>
            </w:rPr>
          </w:rPrChange>
        </w:rPr>
        <w:t xml:space="preserve">”, financed by UNHCR. Twelve audio lessons with illustrations were developed under this project. These audio lessons support refugees, asylum-seekers, </w:t>
      </w:r>
      <w:r w:rsidR="007C7F2A" w:rsidRPr="001522F1">
        <w:rPr>
          <w:rFonts w:ascii="Sylfaen" w:hAnsi="Sylfaen"/>
          <w:sz w:val="24"/>
          <w:szCs w:val="24"/>
          <w:rPrChange w:id="5156" w:author="Tinatin Ghogheliani" w:date="2019-07-05T10:57:00Z">
            <w:rPr>
              <w:rFonts w:ascii="Sylfaen" w:hAnsi="Sylfaen"/>
              <w:sz w:val="24"/>
              <w:szCs w:val="24"/>
            </w:rPr>
          </w:rPrChange>
        </w:rPr>
        <w:t>and persons</w:t>
      </w:r>
      <w:r w:rsidRPr="001522F1">
        <w:rPr>
          <w:rFonts w:ascii="Sylfaen" w:hAnsi="Sylfaen"/>
          <w:sz w:val="24"/>
          <w:szCs w:val="24"/>
          <w:rPrChange w:id="5157" w:author="Tinatin Ghogheliani" w:date="2019-07-05T10:57:00Z">
            <w:rPr>
              <w:rFonts w:ascii="Sylfaen" w:hAnsi="Sylfaen"/>
              <w:sz w:val="24"/>
              <w:szCs w:val="24"/>
            </w:rPr>
          </w:rPrChange>
        </w:rPr>
        <w:t xml:space="preserve"> with humanitarian status, stateless persons and national minorities living in Georgia, in a process of learning State language. Only in 2018, forty-eight representatives of national minorities had been involved in Public Administration Program. </w:t>
      </w:r>
    </w:p>
    <w:p w14:paraId="14DC6CAD" w14:textId="77777777" w:rsidR="00A07E33" w:rsidRPr="001522F1" w:rsidRDefault="00A07E33" w:rsidP="001E6F58">
      <w:pPr>
        <w:spacing w:line="276" w:lineRule="auto"/>
        <w:jc w:val="both"/>
        <w:rPr>
          <w:rFonts w:ascii="Sylfaen" w:hAnsi="Sylfaen"/>
          <w:sz w:val="24"/>
          <w:szCs w:val="24"/>
          <w:rPrChange w:id="5158" w:author="Tinatin Ghogheliani" w:date="2019-07-05T10:57:00Z">
            <w:rPr>
              <w:rFonts w:ascii="Sylfaen" w:hAnsi="Sylfaen"/>
              <w:sz w:val="24"/>
              <w:szCs w:val="24"/>
            </w:rPr>
          </w:rPrChange>
        </w:rPr>
      </w:pPr>
      <w:r w:rsidRPr="001522F1">
        <w:rPr>
          <w:rFonts w:ascii="Sylfaen" w:hAnsi="Sylfaen"/>
          <w:sz w:val="24"/>
          <w:szCs w:val="24"/>
          <w:rPrChange w:id="5159" w:author="Tinatin Ghogheliani" w:date="2019-07-05T10:57:00Z">
            <w:rPr>
              <w:rFonts w:ascii="Sylfaen" w:hAnsi="Sylfaen"/>
              <w:sz w:val="24"/>
              <w:szCs w:val="24"/>
            </w:rPr>
          </w:rPrChange>
        </w:rPr>
        <w:t xml:space="preserve">        -Zurab Zhvania school of Public administration continues to support the State Language program among the national minorities and for all needed groups of interests. The school encourages to improve the level of knowledge of the State language and involvement all citizens for equally integration and socialization. </w:t>
      </w:r>
    </w:p>
    <w:p w14:paraId="6741D341" w14:textId="08770259" w:rsidR="00A07E33" w:rsidRPr="001522F1" w:rsidRDefault="00EF536B" w:rsidP="001E6F58">
      <w:pPr>
        <w:spacing w:line="276" w:lineRule="auto"/>
        <w:jc w:val="both"/>
        <w:rPr>
          <w:rFonts w:ascii="Sylfaen" w:hAnsi="Sylfaen"/>
          <w:color w:val="000000"/>
          <w:sz w:val="24"/>
          <w:szCs w:val="24"/>
          <w:rPrChange w:id="5160" w:author="Tinatin Ghogheliani" w:date="2019-07-05T10:57:00Z">
            <w:rPr>
              <w:rFonts w:ascii="Sylfaen" w:hAnsi="Sylfaen"/>
              <w:color w:val="000000"/>
              <w:sz w:val="24"/>
              <w:szCs w:val="24"/>
            </w:rPr>
          </w:rPrChange>
        </w:rPr>
      </w:pPr>
      <w:r w:rsidRPr="001522F1">
        <w:rPr>
          <w:rFonts w:ascii="Sylfaen" w:hAnsi="Sylfaen"/>
          <w:color w:val="000000"/>
          <w:sz w:val="24"/>
          <w:szCs w:val="24"/>
          <w:rPrChange w:id="5161" w:author="Tinatin Ghogheliani" w:date="2019-07-05T10:57:00Z">
            <w:rPr>
              <w:rFonts w:ascii="Sylfaen" w:hAnsi="Sylfaen"/>
              <w:color w:val="000000"/>
              <w:sz w:val="24"/>
              <w:szCs w:val="24"/>
            </w:rPr>
          </w:rPrChange>
        </w:rPr>
        <w:t>Within the framework of the "New School Model" work is under way on the bilingual program will be implemented in non-Georgian schools.</w:t>
      </w:r>
    </w:p>
    <w:p w14:paraId="17BEC9E0" w14:textId="77777777" w:rsidR="00EF536B" w:rsidRPr="001522F1" w:rsidRDefault="00EF536B" w:rsidP="001E6F58">
      <w:pPr>
        <w:spacing w:line="276" w:lineRule="auto"/>
        <w:jc w:val="both"/>
        <w:rPr>
          <w:rFonts w:ascii="Sylfaen" w:hAnsi="Sylfaen"/>
          <w:color w:val="000000"/>
          <w:sz w:val="24"/>
          <w:szCs w:val="24"/>
          <w:rPrChange w:id="5162" w:author="Tinatin Ghogheliani" w:date="2019-07-05T10:57:00Z">
            <w:rPr>
              <w:rFonts w:ascii="Sylfaen" w:hAnsi="Sylfaen"/>
              <w:color w:val="000000"/>
              <w:sz w:val="24"/>
              <w:szCs w:val="24"/>
            </w:rPr>
          </w:rPrChange>
        </w:rPr>
      </w:pPr>
    </w:p>
    <w:p w14:paraId="5BAAC768" w14:textId="5FDD1291" w:rsidR="000E1217" w:rsidRPr="001E6F58" w:rsidRDefault="00EF536B" w:rsidP="001E6F58">
      <w:pPr>
        <w:spacing w:line="276" w:lineRule="auto"/>
        <w:jc w:val="both"/>
        <w:rPr>
          <w:rFonts w:ascii="Sylfaen" w:hAnsi="Sylfaen"/>
          <w:b/>
          <w:sz w:val="24"/>
          <w:szCs w:val="24"/>
        </w:rPr>
      </w:pPr>
      <w:r w:rsidRPr="001E6F58">
        <w:rPr>
          <w:rFonts w:ascii="Sylfaen" w:eastAsia="Times New Roman" w:hAnsi="Sylfaen" w:cs="Times New Roman"/>
          <w:b/>
          <w:color w:val="000000"/>
          <w:sz w:val="24"/>
          <w:szCs w:val="24"/>
        </w:rPr>
        <w:t>Para 126</w:t>
      </w:r>
      <w:r w:rsidR="000E1217" w:rsidRPr="001E6F58">
        <w:rPr>
          <w:rFonts w:ascii="Sylfaen" w:hAnsi="Sylfaen"/>
          <w:sz w:val="24"/>
          <w:szCs w:val="24"/>
          <w:lang w:val="ka-GE"/>
        </w:rPr>
        <w:t>.</w:t>
      </w:r>
    </w:p>
    <w:p w14:paraId="5F29073C" w14:textId="789D32FB" w:rsidR="00EF536B" w:rsidRPr="001E6F58" w:rsidRDefault="00EF536B" w:rsidP="001E6F58">
      <w:pPr>
        <w:spacing w:line="276" w:lineRule="auto"/>
        <w:jc w:val="both"/>
        <w:rPr>
          <w:rFonts w:ascii="Sylfaen" w:eastAsia="Times New Roman" w:hAnsi="Sylfaen" w:cs="Times New Roman"/>
          <w:color w:val="000000"/>
          <w:sz w:val="24"/>
          <w:szCs w:val="24"/>
        </w:rPr>
      </w:pPr>
      <w:r w:rsidRPr="001E6F58">
        <w:rPr>
          <w:rFonts w:ascii="Sylfaen" w:hAnsi="Sylfaen"/>
          <w:b/>
          <w:sz w:val="24"/>
          <w:szCs w:val="24"/>
        </w:rPr>
        <w:t>The</w:t>
      </w:r>
      <w:r w:rsidRPr="001E6F58">
        <w:rPr>
          <w:rFonts w:ascii="Sylfaen" w:hAnsi="Sylfaen"/>
          <w:b/>
          <w:bCs/>
          <w:sz w:val="24"/>
          <w:szCs w:val="24"/>
        </w:rPr>
        <w:t xml:space="preserve"> Ministry of Education, Science, Culture and Sports of </w:t>
      </w:r>
      <w:r w:rsidR="000E1217" w:rsidRPr="001E6F58">
        <w:rPr>
          <w:rFonts w:ascii="Sylfaen" w:hAnsi="Sylfaen"/>
          <w:b/>
          <w:bCs/>
          <w:sz w:val="24"/>
          <w:szCs w:val="24"/>
        </w:rPr>
        <w:t>Georgia</w:t>
      </w:r>
      <w:r w:rsidR="000E1217" w:rsidRPr="001E6F58">
        <w:rPr>
          <w:rFonts w:ascii="Sylfaen" w:hAnsi="Sylfaen"/>
          <w:bCs/>
          <w:sz w:val="24"/>
          <w:szCs w:val="24"/>
        </w:rPr>
        <w:t xml:space="preserve"> explains</w:t>
      </w:r>
      <w:r w:rsidRPr="001E6F58">
        <w:rPr>
          <w:rFonts w:ascii="Sylfaen" w:hAnsi="Sylfaen"/>
          <w:bCs/>
          <w:sz w:val="24"/>
          <w:szCs w:val="24"/>
        </w:rPr>
        <w:t xml:space="preserve"> that a</w:t>
      </w:r>
      <w:r w:rsidRPr="001E6F58">
        <w:rPr>
          <w:rFonts w:ascii="Sylfaen" w:eastAsia="Times New Roman" w:hAnsi="Sylfaen" w:cs="Times New Roman"/>
          <w:color w:val="000000"/>
          <w:sz w:val="24"/>
          <w:szCs w:val="24"/>
        </w:rPr>
        <w:t xml:space="preserve">ll textbooks (1-6 grades) of Georgian-language schools (except for native language and literature) are translated into non-Georgian languages. They will be introduced in schools in 2019-2020 academic year. Approved Textbooks that are evaluated by highest scores are chosen for translation. This procedure requires a few months. Introduction of textbooks on the languages of small ethnic minority groups is rather inconvenient/problematic in both physical and ideological terms. Therefore, the Ministry offers consultations to the specialists and teachers </w:t>
      </w:r>
      <w:r w:rsidRPr="001E6F58">
        <w:rPr>
          <w:rFonts w:ascii="Sylfaen" w:eastAsia="Times New Roman" w:hAnsi="Sylfaen" w:cs="Times New Roman"/>
          <w:color w:val="000000"/>
          <w:sz w:val="24"/>
          <w:szCs w:val="24"/>
        </w:rPr>
        <w:lastRenderedPageBreak/>
        <w:t>of these languages in order to create textbooks on place. Also, the Ministry plans to gain support from international organizations for issuing these textbooks.</w:t>
      </w:r>
    </w:p>
    <w:p w14:paraId="60277805" w14:textId="77777777" w:rsidR="00D2259C" w:rsidRPr="001E6F58" w:rsidRDefault="00D2259C" w:rsidP="001E6F58">
      <w:pPr>
        <w:spacing w:line="276" w:lineRule="auto"/>
        <w:jc w:val="both"/>
        <w:rPr>
          <w:rFonts w:ascii="Sylfaen" w:hAnsi="Sylfaen"/>
          <w:sz w:val="24"/>
          <w:szCs w:val="24"/>
        </w:rPr>
      </w:pPr>
    </w:p>
    <w:p w14:paraId="19A1F6F1" w14:textId="77777777" w:rsidR="00771E92" w:rsidRPr="001E6F58" w:rsidRDefault="00D2259C" w:rsidP="001E6F58">
      <w:pPr>
        <w:spacing w:line="276" w:lineRule="auto"/>
        <w:jc w:val="both"/>
        <w:rPr>
          <w:rFonts w:ascii="Sylfaen" w:hAnsi="Sylfaen"/>
          <w:sz w:val="24"/>
          <w:szCs w:val="24"/>
        </w:rPr>
      </w:pPr>
      <w:r w:rsidRPr="001E6F58">
        <w:rPr>
          <w:rFonts w:ascii="Sylfaen" w:hAnsi="Sylfaen"/>
          <w:b/>
          <w:sz w:val="24"/>
          <w:szCs w:val="24"/>
        </w:rPr>
        <w:t>Para 133.</w:t>
      </w:r>
      <w:r w:rsidRPr="001E6F58">
        <w:rPr>
          <w:rFonts w:ascii="Sylfaen" w:hAnsi="Sylfaen"/>
          <w:sz w:val="24"/>
          <w:szCs w:val="24"/>
        </w:rPr>
        <w:t xml:space="preserve"> </w:t>
      </w:r>
    </w:p>
    <w:p w14:paraId="7794B948" w14:textId="7F92785C" w:rsidR="00D2259C" w:rsidRPr="001522F1" w:rsidRDefault="00D2259C" w:rsidP="001E6F58">
      <w:pPr>
        <w:spacing w:line="276" w:lineRule="auto"/>
        <w:jc w:val="both"/>
        <w:rPr>
          <w:rFonts w:ascii="Sylfaen" w:hAnsi="Sylfaen"/>
          <w:sz w:val="24"/>
          <w:szCs w:val="24"/>
          <w:rPrChange w:id="5163" w:author="Tinatin Ghogheliani" w:date="2019-07-05T10:57:00Z">
            <w:rPr>
              <w:rFonts w:ascii="Sylfaen" w:hAnsi="Sylfaen"/>
              <w:sz w:val="24"/>
              <w:szCs w:val="24"/>
            </w:rPr>
          </w:rPrChange>
        </w:rPr>
      </w:pPr>
      <w:r w:rsidRPr="001E6F58">
        <w:rPr>
          <w:rFonts w:ascii="Sylfaen" w:hAnsi="Sylfaen"/>
          <w:b/>
          <w:sz w:val="24"/>
          <w:szCs w:val="24"/>
        </w:rPr>
        <w:t>The Office of the State Minister of Georgia for Reconciliation and Civic Equality</w:t>
      </w:r>
      <w:r w:rsidRPr="001E6F58">
        <w:rPr>
          <w:rFonts w:ascii="Sylfaen" w:hAnsi="Sylfaen"/>
          <w:sz w:val="24"/>
          <w:szCs w:val="24"/>
        </w:rPr>
        <w:t xml:space="preserve"> clarifies that the State Strategy for Civic Equality and Integration envisages close interaction with the Council for National Minorities under the Public Defender’s Office. This interaction implies joint discussions, consultations, consideration of suggestions/recommendations, submission of annual reports, active cooperation within the State In</w:t>
      </w:r>
      <w:r w:rsidRPr="001522F1">
        <w:rPr>
          <w:rFonts w:ascii="Sylfaen" w:hAnsi="Sylfaen"/>
          <w:sz w:val="24"/>
          <w:szCs w:val="24"/>
          <w:rPrChange w:id="5164" w:author="Tinatin Ghogheliani" w:date="2019-07-05T10:57:00Z">
            <w:rPr>
              <w:rFonts w:ascii="Sylfaen" w:hAnsi="Sylfaen"/>
              <w:sz w:val="24"/>
              <w:szCs w:val="24"/>
            </w:rPr>
          </w:rPrChange>
        </w:rPr>
        <w:t xml:space="preserve">ter-Agency Commission and thematic working groups. </w:t>
      </w:r>
    </w:p>
    <w:p w14:paraId="3AB440B1" w14:textId="4F388EA0" w:rsidR="00D2259C" w:rsidRPr="001522F1" w:rsidRDefault="00D2259C" w:rsidP="001E6F58">
      <w:pPr>
        <w:spacing w:line="276" w:lineRule="auto"/>
        <w:jc w:val="both"/>
        <w:rPr>
          <w:rFonts w:ascii="Sylfaen" w:hAnsi="Sylfaen"/>
          <w:sz w:val="24"/>
          <w:szCs w:val="24"/>
        </w:rPr>
      </w:pPr>
      <w:r w:rsidRPr="001522F1">
        <w:rPr>
          <w:rFonts w:ascii="Sylfaen" w:hAnsi="Sylfaen"/>
          <w:sz w:val="24"/>
          <w:szCs w:val="24"/>
          <w:rPrChange w:id="5165" w:author="Tinatin Ghogheliani" w:date="2019-07-05T10:57:00Z">
            <w:rPr>
              <w:rFonts w:ascii="Sylfaen" w:hAnsi="Sylfaen"/>
              <w:sz w:val="24"/>
              <w:szCs w:val="24"/>
            </w:rPr>
          </w:rPrChange>
        </w:rPr>
        <w:t>Currently, 11 ethnic minority representatives are in the Parliament of Georgia. Ethnic minorities are well represented in the local self –government bodies in the municipalities where they compactly reside. Since 2017 Public Advisory Councils are operational at local self-governments in Kakheti</w:t>
      </w:r>
      <w:r w:rsidR="00E457EC" w:rsidRPr="001E6F58">
        <w:rPr>
          <w:rFonts w:ascii="Sylfaen" w:hAnsi="Sylfaen"/>
          <w:sz w:val="24"/>
          <w:szCs w:val="24"/>
        </w:rPr>
        <w:t xml:space="preserve">, </w:t>
      </w:r>
      <w:r w:rsidR="00E457EC" w:rsidRPr="001522F1">
        <w:rPr>
          <w:rFonts w:ascii="Sylfaen" w:hAnsi="Sylfaen"/>
          <w:sz w:val="24"/>
          <w:szCs w:val="24"/>
        </w:rPr>
        <w:t>Kvemo Kartli</w:t>
      </w:r>
      <w:r w:rsidRPr="001522F1">
        <w:rPr>
          <w:rFonts w:ascii="Sylfaen" w:hAnsi="Sylfaen"/>
          <w:sz w:val="24"/>
          <w:szCs w:val="24"/>
        </w:rPr>
        <w:t xml:space="preserve"> </w:t>
      </w:r>
      <w:r w:rsidR="00C91DD2" w:rsidRPr="001522F1">
        <w:rPr>
          <w:rFonts w:ascii="Sylfaen" w:hAnsi="Sylfaen"/>
          <w:sz w:val="24"/>
          <w:szCs w:val="24"/>
        </w:rPr>
        <w:t xml:space="preserve">and Samtskhe-Javakheti (since 2019) </w:t>
      </w:r>
      <w:r w:rsidRPr="001522F1">
        <w:rPr>
          <w:rFonts w:ascii="Sylfaen" w:hAnsi="Sylfaen"/>
          <w:sz w:val="24"/>
          <w:szCs w:val="24"/>
        </w:rPr>
        <w:t>regions. This format of communication/consultancy implies active involvement of ethnic minority representatives in decision making processes.</w:t>
      </w:r>
    </w:p>
    <w:p w14:paraId="2BFB23EB" w14:textId="1D2ABE41" w:rsidR="00A903C6" w:rsidRPr="001522F1" w:rsidRDefault="00A903C6" w:rsidP="001E6F58">
      <w:pPr>
        <w:spacing w:line="276" w:lineRule="auto"/>
        <w:jc w:val="both"/>
        <w:rPr>
          <w:rFonts w:ascii="Sylfaen" w:eastAsia="Times New Roman" w:hAnsi="Sylfaen" w:cs="Times New Roman"/>
          <w:sz w:val="24"/>
          <w:szCs w:val="24"/>
          <w:rPrChange w:id="5166" w:author="Tinatin Ghogheliani" w:date="2019-07-05T10:57:00Z">
            <w:rPr>
              <w:rFonts w:ascii="Sylfaen" w:eastAsia="Times New Roman" w:hAnsi="Sylfaen" w:cs="Times New Roman"/>
              <w:sz w:val="24"/>
              <w:szCs w:val="24"/>
            </w:rPr>
          </w:rPrChange>
        </w:rPr>
      </w:pPr>
      <w:r w:rsidRPr="001522F1">
        <w:rPr>
          <w:rFonts w:ascii="Sylfaen" w:eastAsia="Times New Roman" w:hAnsi="Sylfaen" w:cs="Times New Roman"/>
          <w:sz w:val="24"/>
          <w:szCs w:val="24"/>
        </w:rPr>
        <w:t>With the</w:t>
      </w:r>
      <w:r w:rsidR="002B4C40" w:rsidRPr="001522F1">
        <w:rPr>
          <w:rFonts w:ascii="Sylfaen" w:eastAsia="Times New Roman" w:hAnsi="Sylfaen" w:cs="Times New Roman"/>
          <w:sz w:val="24"/>
          <w:szCs w:val="24"/>
          <w:lang w:val="ka-GE"/>
        </w:rPr>
        <w:t xml:space="preserve"> </w:t>
      </w:r>
      <w:r w:rsidRPr="001522F1">
        <w:rPr>
          <w:rFonts w:ascii="Sylfaen" w:eastAsia="Times New Roman" w:hAnsi="Sylfaen" w:cs="Times New Roman"/>
          <w:sz w:val="24"/>
          <w:szCs w:val="24"/>
        </w:rPr>
        <w:t xml:space="preserve">aim </w:t>
      </w:r>
      <w:r w:rsidR="002B4C40" w:rsidRPr="001522F1">
        <w:rPr>
          <w:rFonts w:ascii="Sylfaen" w:eastAsia="Times New Roman" w:hAnsi="Sylfaen" w:cs="Times New Roman"/>
          <w:sz w:val="24"/>
          <w:szCs w:val="24"/>
        </w:rPr>
        <w:t xml:space="preserve">of improving </w:t>
      </w:r>
      <w:r w:rsidRPr="001522F1">
        <w:rPr>
          <w:rFonts w:ascii="Sylfaen" w:eastAsia="Times New Roman" w:hAnsi="Sylfaen" w:cs="Times New Roman"/>
          <w:sz w:val="24"/>
          <w:szCs w:val="24"/>
        </w:rPr>
        <w:t>access of ethnic minority representatives to the public administration, in summer 2017 Office of the State Minister for Reconciliation and Civic Equality initiated an internship pilot program for ethnic</w:t>
      </w:r>
      <w:r w:rsidRPr="001E6F58">
        <w:rPr>
          <w:rFonts w:ascii="Sylfaen" w:eastAsia="Times New Roman" w:hAnsi="Sylfaen" w:cs="Times New Roman"/>
          <w:sz w:val="24"/>
          <w:szCs w:val="24"/>
        </w:rPr>
        <w:t xml:space="preserve"> minority students, beneficiaries of “1+4” program which implied recruitment of ethnic minority students for enhancing their knowledge and skills. Therefore, 65 ethnic minority students undergo internship at 20 state agencies and local self-government bodies for 3 months period. In December 2017 under the initiative of the Office of the State Minister the amendments were adopted to the Decree # 410, June 18, 2014 of the Government of Georgia </w:t>
      </w:r>
      <w:r w:rsidRPr="001E6F58">
        <w:rPr>
          <w:rFonts w:ascii="Sylfaen" w:eastAsia="Sylfaen" w:hAnsi="Sylfaen"/>
          <w:sz w:val="24"/>
          <w:szCs w:val="24"/>
        </w:rPr>
        <w:t>on the Approval of the State Program on the Rules and Terms for Internship in Public Institutions which defined  internship procedures for “</w:t>
      </w:r>
      <w:r w:rsidRPr="001E6F58">
        <w:rPr>
          <w:rFonts w:ascii="Sylfaen" w:eastAsia="Times New Roman" w:hAnsi="Sylfaen" w:cs="Times New Roman"/>
          <w:sz w:val="24"/>
          <w:szCs w:val="24"/>
        </w:rPr>
        <w:t xml:space="preserve">1+4” program beneficiaries. As a result of the decision, annually twice internship program is open for “1+4” program students.  In total, </w:t>
      </w:r>
      <w:r w:rsidRPr="001141D9">
        <w:rPr>
          <w:rFonts w:ascii="Sylfaen" w:eastAsia="Times New Roman" w:hAnsi="Sylfaen" w:cs="Times New Roman"/>
          <w:sz w:val="24"/>
          <w:szCs w:val="24"/>
        </w:rPr>
        <w:t>2</w:t>
      </w:r>
      <w:r w:rsidR="00354CE0" w:rsidRPr="001522F1">
        <w:rPr>
          <w:rFonts w:ascii="Sylfaen" w:eastAsia="Times New Roman" w:hAnsi="Sylfaen" w:cs="Times New Roman"/>
          <w:sz w:val="24"/>
          <w:szCs w:val="24"/>
          <w:rPrChange w:id="5167" w:author="Tinatin Ghogheliani" w:date="2019-07-05T10:57:00Z">
            <w:rPr>
              <w:rFonts w:ascii="Sylfaen" w:eastAsia="Times New Roman" w:hAnsi="Sylfaen" w:cs="Times New Roman"/>
              <w:sz w:val="24"/>
              <w:szCs w:val="24"/>
            </w:rPr>
          </w:rPrChange>
        </w:rPr>
        <w:t>69</w:t>
      </w:r>
      <w:r w:rsidRPr="001522F1">
        <w:rPr>
          <w:rFonts w:ascii="Sylfaen" w:eastAsia="Times New Roman" w:hAnsi="Sylfaen" w:cs="Times New Roman"/>
          <w:sz w:val="24"/>
          <w:szCs w:val="24"/>
          <w:rPrChange w:id="5168" w:author="Tinatin Ghogheliani" w:date="2019-07-05T10:57:00Z">
            <w:rPr>
              <w:rFonts w:ascii="Sylfaen" w:eastAsia="Times New Roman" w:hAnsi="Sylfaen" w:cs="Times New Roman"/>
              <w:sz w:val="24"/>
              <w:szCs w:val="24"/>
            </w:rPr>
          </w:rPrChange>
        </w:rPr>
        <w:t xml:space="preserve"> ethnic minority students were involved in internship program </w:t>
      </w:r>
      <w:r w:rsidR="006A18CF" w:rsidRPr="001522F1">
        <w:rPr>
          <w:rFonts w:ascii="Sylfaen" w:eastAsia="Times New Roman" w:hAnsi="Sylfaen" w:cs="Times New Roman"/>
          <w:sz w:val="24"/>
          <w:szCs w:val="24"/>
          <w:rPrChange w:id="5169" w:author="Tinatin Ghogheliani" w:date="2019-07-05T10:57:00Z">
            <w:rPr>
              <w:rFonts w:ascii="Sylfaen" w:eastAsia="Times New Roman" w:hAnsi="Sylfaen" w:cs="Times New Roman"/>
              <w:sz w:val="24"/>
              <w:szCs w:val="24"/>
            </w:rPr>
          </w:rPrChange>
        </w:rPr>
        <w:t>by June 2019</w:t>
      </w:r>
      <w:r w:rsidRPr="001522F1">
        <w:rPr>
          <w:rFonts w:ascii="Sylfaen" w:eastAsia="Times New Roman" w:hAnsi="Sylfaen" w:cs="Times New Roman"/>
          <w:sz w:val="24"/>
          <w:szCs w:val="24"/>
          <w:rPrChange w:id="5170" w:author="Tinatin Ghogheliani" w:date="2019-07-05T10:57:00Z">
            <w:rPr>
              <w:rFonts w:ascii="Sylfaen" w:eastAsia="Times New Roman" w:hAnsi="Sylfaen" w:cs="Times New Roman"/>
              <w:sz w:val="24"/>
              <w:szCs w:val="24"/>
            </w:rPr>
          </w:rPrChange>
        </w:rPr>
        <w:t xml:space="preserve">. </w:t>
      </w:r>
    </w:p>
    <w:p w14:paraId="3D600C92" w14:textId="77777777" w:rsidR="00A903C6" w:rsidRPr="001522F1" w:rsidRDefault="00A903C6" w:rsidP="001E6F58">
      <w:pPr>
        <w:spacing w:line="276" w:lineRule="auto"/>
        <w:jc w:val="both"/>
        <w:rPr>
          <w:rFonts w:ascii="Sylfaen" w:hAnsi="Sylfaen"/>
          <w:sz w:val="24"/>
          <w:szCs w:val="24"/>
          <w:rPrChange w:id="5171" w:author="Tinatin Ghogheliani" w:date="2019-07-05T10:57:00Z">
            <w:rPr>
              <w:rFonts w:ascii="Sylfaen" w:hAnsi="Sylfaen"/>
              <w:sz w:val="24"/>
              <w:szCs w:val="24"/>
            </w:rPr>
          </w:rPrChange>
        </w:rPr>
      </w:pPr>
    </w:p>
    <w:p w14:paraId="3640FB38" w14:textId="7374E30A"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172" w:author="Tinatin Ghogheliani" w:date="2019-07-05T10:57:00Z">
            <w:rPr>
              <w:rFonts w:ascii="Sylfaen" w:hAnsi="Sylfaen"/>
            </w:rPr>
          </w:rPrChange>
        </w:rPr>
      </w:pPr>
      <w:r w:rsidRPr="001522F1">
        <w:rPr>
          <w:rFonts w:ascii="Sylfaen" w:hAnsi="Sylfaen"/>
          <w:b/>
          <w:bdr w:val="none" w:sz="0" w:space="0" w:color="auto" w:frame="1"/>
          <w:rPrChange w:id="5173" w:author="Tinatin Ghogheliani" w:date="2019-07-05T10:57:00Z">
            <w:rPr>
              <w:rFonts w:ascii="Sylfaen" w:hAnsi="Sylfaen"/>
              <w:b/>
              <w:bdr w:val="none" w:sz="0" w:space="0" w:color="auto" w:frame="1"/>
            </w:rPr>
          </w:rPrChange>
        </w:rPr>
        <w:t>Parliament of Georgia</w:t>
      </w:r>
      <w:r w:rsidRPr="001522F1">
        <w:rPr>
          <w:rFonts w:ascii="Sylfaen" w:hAnsi="Sylfaen"/>
          <w:bdr w:val="none" w:sz="0" w:space="0" w:color="auto" w:frame="1"/>
          <w:rPrChange w:id="5174" w:author="Tinatin Ghogheliani" w:date="2019-07-05T10:57:00Z">
            <w:rPr>
              <w:rFonts w:ascii="Sylfaen" w:hAnsi="Sylfaen"/>
              <w:bdr w:val="none" w:sz="0" w:space="0" w:color="auto" w:frame="1"/>
            </w:rPr>
          </w:rPrChange>
        </w:rPr>
        <w:t xml:space="preserve"> clarifies that in accordance with Article 163 of the Rules of Procedure of Parliament of Georgia and Article 22 of the Law of Georgia on the Public Defender of Georgia, the Public Defender of Georgia shall submit</w:t>
      </w:r>
      <w:r w:rsidRPr="001522F1">
        <w:rPr>
          <w:rFonts w:ascii="Sylfaen" w:hAnsi="Sylfaen"/>
          <w:bdr w:val="none" w:sz="0" w:space="0" w:color="auto" w:frame="1"/>
          <w:lang w:val="en-GB"/>
          <w:rPrChange w:id="5175" w:author="Tinatin Ghogheliani" w:date="2019-07-05T10:57:00Z">
            <w:rPr>
              <w:rFonts w:ascii="Sylfaen" w:hAnsi="Sylfaen"/>
              <w:bdr w:val="none" w:sz="0" w:space="0" w:color="auto" w:frame="1"/>
              <w:lang w:val="en-GB"/>
            </w:rPr>
          </w:rPrChange>
        </w:rPr>
        <w:t> a report on the situation of human rights and freedoms protection in the country</w:t>
      </w:r>
      <w:r w:rsidRPr="001522F1">
        <w:rPr>
          <w:rFonts w:ascii="Sylfaen" w:hAnsi="Sylfaen"/>
          <w:bdr w:val="none" w:sz="0" w:space="0" w:color="auto" w:frame="1"/>
          <w:rPrChange w:id="5176" w:author="Tinatin Ghogheliani" w:date="2019-07-05T10:57:00Z">
            <w:rPr>
              <w:rFonts w:ascii="Sylfaen" w:hAnsi="Sylfaen"/>
              <w:bdr w:val="none" w:sz="0" w:space="0" w:color="auto" w:frame="1"/>
            </w:rPr>
          </w:rPrChange>
        </w:rPr>
        <w:t> to the Parliament once a year in March of the calendar year. Based on the consideration of this report, the Parliament adopts a </w:t>
      </w:r>
      <w:r w:rsidRPr="001522F1">
        <w:rPr>
          <w:rFonts w:ascii="Sylfaen" w:hAnsi="Sylfaen"/>
          <w:bdr w:val="none" w:sz="0" w:space="0" w:color="auto" w:frame="1"/>
          <w:lang w:val="en-GB"/>
          <w:rPrChange w:id="5177" w:author="Tinatin Ghogheliani" w:date="2019-07-05T10:57:00Z">
            <w:rPr>
              <w:rFonts w:ascii="Sylfaen" w:hAnsi="Sylfaen"/>
              <w:bdr w:val="none" w:sz="0" w:space="0" w:color="auto" w:frame="1"/>
              <w:lang w:val="en-GB"/>
            </w:rPr>
          </w:rPrChange>
        </w:rPr>
        <w:t>decree</w:t>
      </w:r>
      <w:r w:rsidRPr="001522F1">
        <w:rPr>
          <w:rFonts w:ascii="Sylfaen" w:hAnsi="Sylfaen"/>
          <w:bdr w:val="none" w:sz="0" w:space="0" w:color="auto" w:frame="1"/>
          <w:rPrChange w:id="5178" w:author="Tinatin Ghogheliani" w:date="2019-07-05T10:57:00Z">
            <w:rPr>
              <w:rFonts w:ascii="Sylfaen" w:hAnsi="Sylfaen"/>
              <w:bdr w:val="none" w:sz="0" w:space="0" w:color="auto" w:frame="1"/>
            </w:rPr>
          </w:rPrChange>
        </w:rPr>
        <w:t xml:space="preserve"> containing an </w:t>
      </w:r>
      <w:r w:rsidRPr="001522F1">
        <w:rPr>
          <w:rFonts w:ascii="Sylfaen" w:hAnsi="Sylfaen"/>
          <w:bdr w:val="none" w:sz="0" w:space="0" w:color="auto" w:frame="1"/>
          <w:rPrChange w:id="5179" w:author="Tinatin Ghogheliani" w:date="2019-07-05T10:57:00Z">
            <w:rPr>
              <w:rFonts w:ascii="Sylfaen" w:hAnsi="Sylfaen"/>
              <w:bdr w:val="none" w:sz="0" w:space="0" w:color="auto" w:frame="1"/>
            </w:rPr>
          </w:rPrChange>
        </w:rPr>
        <w:lastRenderedPageBreak/>
        <w:t>assessment of the report, as well as the parliamentary tasks and the timeline of monitoring for their implementation.</w:t>
      </w:r>
    </w:p>
    <w:p w14:paraId="76DA9E02" w14:textId="5369CB45"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180" w:author="Tinatin Ghogheliani" w:date="2019-07-05T10:57:00Z">
            <w:rPr>
              <w:rFonts w:ascii="Sylfaen" w:hAnsi="Sylfaen"/>
            </w:rPr>
          </w:rPrChange>
        </w:rPr>
      </w:pPr>
      <w:r w:rsidRPr="001522F1">
        <w:rPr>
          <w:rFonts w:ascii="Sylfaen" w:hAnsi="Sylfaen"/>
          <w:bdr w:val="none" w:sz="0" w:space="0" w:color="auto" w:frame="1"/>
          <w:lang w:val="ka-GE"/>
          <w:rPrChange w:id="5181" w:author="Tinatin Ghogheliani" w:date="2019-07-05T10:57:00Z">
            <w:rPr>
              <w:rFonts w:ascii="Sylfaen" w:hAnsi="Sylfaen"/>
              <w:bdr w:val="none" w:sz="0" w:space="0" w:color="auto" w:frame="1"/>
              <w:lang w:val="ka-GE"/>
            </w:rPr>
          </w:rPrChange>
        </w:rPr>
        <w:t>The report presented by the Public Defender of Georgia is prepared by Human Rights and Civil Integration Committee  for consideration at the Plenary Sitting of the Parliament of Georgia.</w:t>
      </w:r>
      <w:ins w:id="5182" w:author="Tinatin Ghogheliani" w:date="2019-07-04T17:49:00Z">
        <w:r w:rsidR="00354CE0" w:rsidRPr="001522F1">
          <w:rPr>
            <w:rFonts w:ascii="Sylfaen" w:hAnsi="Sylfaen"/>
            <w:bdr w:val="none" w:sz="0" w:space="0" w:color="auto" w:frame="1"/>
            <w:rPrChange w:id="5183" w:author="Tinatin Ghogheliani" w:date="2019-07-05T10:57:00Z">
              <w:rPr>
                <w:rFonts w:ascii="Sylfaen" w:hAnsi="Sylfaen"/>
                <w:bdr w:val="none" w:sz="0" w:space="0" w:color="auto" w:frame="1"/>
              </w:rPr>
            </w:rPrChange>
          </w:rPr>
          <w:t xml:space="preserve"> </w:t>
        </w:r>
      </w:ins>
      <w:r w:rsidRPr="001522F1">
        <w:rPr>
          <w:rFonts w:ascii="Sylfaen" w:hAnsi="Sylfaen"/>
          <w:bdr w:val="none" w:sz="0" w:space="0" w:color="auto" w:frame="1"/>
          <w:lang w:val="ka-GE"/>
          <w:rPrChange w:id="5184" w:author="Tinatin Ghogheliani" w:date="2019-07-05T10:57:00Z">
            <w:rPr>
              <w:rFonts w:ascii="Sylfaen" w:hAnsi="Sylfaen"/>
              <w:bdr w:val="none" w:sz="0" w:space="0" w:color="auto" w:frame="1"/>
              <w:lang w:val="ka-GE"/>
            </w:rPr>
          </w:rPrChange>
        </w:rPr>
        <w:t>The Committee analyzes the report, at the same time, </w:t>
      </w:r>
      <w:r w:rsidRPr="001522F1">
        <w:rPr>
          <w:rFonts w:ascii="Sylfaen" w:hAnsi="Sylfaen"/>
          <w:bdr w:val="none" w:sz="0" w:space="0" w:color="auto" w:frame="1"/>
          <w:rPrChange w:id="5185" w:author="Tinatin Ghogheliani" w:date="2019-07-05T10:57:00Z">
            <w:rPr>
              <w:rFonts w:ascii="Sylfaen" w:hAnsi="Sylfaen"/>
              <w:bdr w:val="none" w:sz="0" w:space="0" w:color="auto" w:frame="1"/>
            </w:rPr>
          </w:rPrChange>
        </w:rPr>
        <w:t>it requests </w:t>
      </w:r>
      <w:r w:rsidRPr="001522F1">
        <w:rPr>
          <w:rFonts w:ascii="Sylfaen" w:hAnsi="Sylfaen"/>
          <w:bdr w:val="none" w:sz="0" w:space="0" w:color="auto" w:frame="1"/>
          <w:lang w:val="ka-GE"/>
          <w:rPrChange w:id="5186" w:author="Tinatin Ghogheliani" w:date="2019-07-05T10:57:00Z">
            <w:rPr>
              <w:rFonts w:ascii="Sylfaen" w:hAnsi="Sylfaen"/>
              <w:bdr w:val="none" w:sz="0" w:space="0" w:color="auto" w:frame="1"/>
              <w:lang w:val="ka-GE"/>
            </w:rPr>
          </w:rPrChange>
        </w:rPr>
        <w:t>the written positions on the mentioned recommendations outlined in the report </w:t>
      </w:r>
      <w:r w:rsidRPr="001522F1">
        <w:rPr>
          <w:rFonts w:ascii="Sylfaen" w:hAnsi="Sylfaen"/>
          <w:bdr w:val="none" w:sz="0" w:space="0" w:color="auto" w:frame="1"/>
          <w:rPrChange w:id="5187" w:author="Tinatin Ghogheliani" w:date="2019-07-05T10:57:00Z">
            <w:rPr>
              <w:rFonts w:ascii="Sylfaen" w:hAnsi="Sylfaen"/>
              <w:bdr w:val="none" w:sz="0" w:space="0" w:color="auto" w:frame="1"/>
            </w:rPr>
          </w:rPrChange>
        </w:rPr>
        <w:t>from  the addressee authorities.</w:t>
      </w:r>
    </w:p>
    <w:p w14:paraId="7F91091F" w14:textId="1CA7EFC2"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188" w:author="Tinatin Ghogheliani" w:date="2019-07-05T10:57:00Z">
            <w:rPr>
              <w:rFonts w:ascii="Sylfaen" w:hAnsi="Sylfaen"/>
            </w:rPr>
          </w:rPrChange>
        </w:rPr>
      </w:pPr>
      <w:r w:rsidRPr="001522F1">
        <w:rPr>
          <w:rFonts w:ascii="Sylfaen" w:hAnsi="Sylfaen"/>
          <w:bdr w:val="none" w:sz="0" w:space="0" w:color="auto" w:frame="1"/>
          <w:rPrChange w:id="5189" w:author="Tinatin Ghogheliani" w:date="2019-07-05T10:57:00Z">
            <w:rPr>
              <w:rFonts w:ascii="Sylfaen" w:hAnsi="Sylfaen"/>
              <w:bdr w:val="none" w:sz="0" w:space="0" w:color="auto" w:frame="1"/>
            </w:rPr>
          </w:rPrChange>
        </w:rPr>
        <w:t> </w:t>
      </w:r>
      <w:r w:rsidRPr="001522F1">
        <w:rPr>
          <w:rFonts w:ascii="Sylfaen" w:hAnsi="Sylfaen"/>
          <w:bdr w:val="none" w:sz="0" w:space="0" w:color="auto" w:frame="1"/>
          <w:lang w:val="ka-GE"/>
          <w:rPrChange w:id="5190" w:author="Tinatin Ghogheliani" w:date="2019-07-05T10:57:00Z">
            <w:rPr>
              <w:rFonts w:ascii="Sylfaen" w:hAnsi="Sylfaen"/>
              <w:bdr w:val="none" w:sz="0" w:space="0" w:color="auto" w:frame="1"/>
              <w:lang w:val="ka-GE"/>
            </w:rPr>
          </w:rPrChange>
        </w:rPr>
        <w:t>After processing the information provided from the report and </w:t>
      </w:r>
      <w:r w:rsidRPr="001522F1">
        <w:rPr>
          <w:rFonts w:ascii="Sylfaen" w:hAnsi="Sylfaen"/>
          <w:bdr w:val="none" w:sz="0" w:space="0" w:color="auto" w:frame="1"/>
          <w:rPrChange w:id="5191" w:author="Tinatin Ghogheliani" w:date="2019-07-05T10:57:00Z">
            <w:rPr>
              <w:rFonts w:ascii="Sylfaen" w:hAnsi="Sylfaen"/>
              <w:bdr w:val="none" w:sz="0" w:space="0" w:color="auto" w:frame="1"/>
            </w:rPr>
          </w:rPrChange>
        </w:rPr>
        <w:t>authorities</w:t>
      </w:r>
      <w:r w:rsidRPr="001522F1">
        <w:rPr>
          <w:rFonts w:ascii="Sylfaen" w:hAnsi="Sylfaen"/>
          <w:bdr w:val="none" w:sz="0" w:space="0" w:color="auto" w:frame="1"/>
          <w:lang w:val="ka-GE"/>
          <w:rPrChange w:id="5192" w:author="Tinatin Ghogheliani" w:date="2019-07-05T10:57:00Z">
            <w:rPr>
              <w:rFonts w:ascii="Sylfaen" w:hAnsi="Sylfaen"/>
              <w:bdr w:val="none" w:sz="0" w:space="0" w:color="auto" w:frame="1"/>
              <w:lang w:val="ka-GE"/>
            </w:rPr>
          </w:rPrChange>
        </w:rPr>
        <w:t>, the Committee shall </w:t>
      </w:r>
      <w:r w:rsidRPr="001522F1">
        <w:rPr>
          <w:rFonts w:ascii="Sylfaen" w:hAnsi="Sylfaen"/>
          <w:bdr w:val="none" w:sz="0" w:space="0" w:color="auto" w:frame="1"/>
          <w:rPrChange w:id="5193" w:author="Tinatin Ghogheliani" w:date="2019-07-05T10:57:00Z">
            <w:rPr>
              <w:rFonts w:ascii="Sylfaen" w:hAnsi="Sylfaen"/>
              <w:bdr w:val="none" w:sz="0" w:space="0" w:color="auto" w:frame="1"/>
            </w:rPr>
          </w:rPrChange>
        </w:rPr>
        <w:t>hold a sitting</w:t>
      </w:r>
      <w:r w:rsidRPr="001522F1">
        <w:rPr>
          <w:rFonts w:ascii="Sylfaen" w:hAnsi="Sylfaen"/>
          <w:bdr w:val="none" w:sz="0" w:space="0" w:color="auto" w:frame="1"/>
          <w:lang w:val="ka-GE"/>
          <w:rPrChange w:id="5194" w:author="Tinatin Ghogheliani" w:date="2019-07-05T10:57:00Z">
            <w:rPr>
              <w:rFonts w:ascii="Sylfaen" w:hAnsi="Sylfaen"/>
              <w:bdr w:val="none" w:sz="0" w:space="0" w:color="auto" w:frame="1"/>
              <w:lang w:val="ka-GE"/>
            </w:rPr>
          </w:rPrChange>
        </w:rPr>
        <w:t> (</w:t>
      </w:r>
      <w:r w:rsidRPr="001522F1">
        <w:rPr>
          <w:rFonts w:ascii="Sylfaen" w:hAnsi="Sylfaen"/>
          <w:bdr w:val="none" w:sz="0" w:space="0" w:color="auto" w:frame="1"/>
          <w:rPrChange w:id="5195" w:author="Tinatin Ghogheliani" w:date="2019-07-05T10:57:00Z">
            <w:rPr>
              <w:rFonts w:ascii="Sylfaen" w:hAnsi="Sylfaen"/>
              <w:bdr w:val="none" w:sz="0" w:space="0" w:color="auto" w:frame="1"/>
            </w:rPr>
          </w:rPrChange>
        </w:rPr>
        <w:t>sittings</w:t>
      </w:r>
      <w:r w:rsidRPr="001522F1">
        <w:rPr>
          <w:rFonts w:ascii="Sylfaen" w:hAnsi="Sylfaen"/>
          <w:bdr w:val="none" w:sz="0" w:space="0" w:color="auto" w:frame="1"/>
          <w:lang w:val="ka-GE"/>
          <w:rPrChange w:id="5196" w:author="Tinatin Ghogheliani" w:date="2019-07-05T10:57:00Z">
            <w:rPr>
              <w:rFonts w:ascii="Sylfaen" w:hAnsi="Sylfaen"/>
              <w:bdr w:val="none" w:sz="0" w:space="0" w:color="auto" w:frame="1"/>
              <w:lang w:val="ka-GE"/>
            </w:rPr>
          </w:rPrChange>
        </w:rPr>
        <w:t>)</w:t>
      </w:r>
      <w:r w:rsidRPr="001522F1">
        <w:rPr>
          <w:rFonts w:ascii="Sylfaen" w:hAnsi="Sylfaen"/>
          <w:bdr w:val="none" w:sz="0" w:space="0" w:color="auto" w:frame="1"/>
          <w:rPrChange w:id="5197" w:author="Tinatin Ghogheliani" w:date="2019-07-05T10:57:00Z">
            <w:rPr>
              <w:rFonts w:ascii="Sylfaen" w:hAnsi="Sylfaen"/>
              <w:bdr w:val="none" w:sz="0" w:space="0" w:color="auto" w:frame="1"/>
            </w:rPr>
          </w:rPrChange>
        </w:rPr>
        <w:t>, during which </w:t>
      </w:r>
      <w:r w:rsidRPr="001522F1">
        <w:rPr>
          <w:rFonts w:ascii="Sylfaen" w:hAnsi="Sylfaen"/>
          <w:bdr w:val="none" w:sz="0" w:space="0" w:color="auto" w:frame="1"/>
          <w:lang w:val="ka-GE"/>
          <w:rPrChange w:id="5198" w:author="Tinatin Ghogheliani" w:date="2019-07-05T10:57:00Z">
            <w:rPr>
              <w:rFonts w:ascii="Sylfaen" w:hAnsi="Sylfaen"/>
              <w:bdr w:val="none" w:sz="0" w:space="0" w:color="auto" w:frame="1"/>
              <w:lang w:val="ka-GE"/>
            </w:rPr>
          </w:rPrChange>
        </w:rPr>
        <w:t> the Public Defender</w:t>
      </w:r>
      <w:r w:rsidRPr="001522F1">
        <w:rPr>
          <w:rFonts w:ascii="Sylfaen" w:hAnsi="Sylfaen"/>
          <w:bdr w:val="none" w:sz="0" w:space="0" w:color="auto" w:frame="1"/>
          <w:rPrChange w:id="5199" w:author="Tinatin Ghogheliani" w:date="2019-07-05T10:57:00Z">
            <w:rPr>
              <w:rFonts w:ascii="Sylfaen" w:hAnsi="Sylfaen"/>
              <w:bdr w:val="none" w:sz="0" w:space="0" w:color="auto" w:frame="1"/>
            </w:rPr>
          </w:rPrChange>
        </w:rPr>
        <w:t> of Georgia is</w:t>
      </w:r>
      <w:r w:rsidRPr="001522F1">
        <w:rPr>
          <w:rFonts w:ascii="Sylfaen" w:hAnsi="Sylfaen"/>
          <w:bdr w:val="none" w:sz="0" w:space="0" w:color="auto" w:frame="1"/>
          <w:lang w:val="ka-GE"/>
          <w:rPrChange w:id="5200" w:author="Tinatin Ghogheliani" w:date="2019-07-05T10:57:00Z">
            <w:rPr>
              <w:rFonts w:ascii="Sylfaen" w:hAnsi="Sylfaen"/>
              <w:bdr w:val="none" w:sz="0" w:space="0" w:color="auto" w:frame="1"/>
              <w:lang w:val="ka-GE"/>
            </w:rPr>
          </w:rPrChange>
        </w:rPr>
        <w:t> directly heard. The </w:t>
      </w:r>
      <w:r w:rsidRPr="001522F1">
        <w:rPr>
          <w:rFonts w:ascii="Sylfaen" w:hAnsi="Sylfaen"/>
          <w:bdr w:val="none" w:sz="0" w:space="0" w:color="auto" w:frame="1"/>
          <w:lang w:val="en-GB"/>
          <w:rPrChange w:id="5201" w:author="Tinatin Ghogheliani" w:date="2019-07-05T10:57:00Z">
            <w:rPr>
              <w:rFonts w:ascii="Sylfaen" w:hAnsi="Sylfaen"/>
              <w:bdr w:val="none" w:sz="0" w:space="0" w:color="auto" w:frame="1"/>
              <w:lang w:val="en-GB"/>
            </w:rPr>
          </w:rPrChange>
        </w:rPr>
        <w:t>Committee</w:t>
      </w:r>
      <w:r w:rsidRPr="001522F1">
        <w:rPr>
          <w:rFonts w:ascii="Sylfaen" w:hAnsi="Sylfaen"/>
          <w:bdr w:val="none" w:sz="0" w:space="0" w:color="auto" w:frame="1"/>
          <w:lang w:val="ka-GE"/>
          <w:rPrChange w:id="5202" w:author="Tinatin Ghogheliani" w:date="2019-07-05T10:57:00Z">
            <w:rPr>
              <w:rFonts w:ascii="Sylfaen" w:hAnsi="Sylfaen"/>
              <w:bdr w:val="none" w:sz="0" w:space="0" w:color="auto" w:frame="1"/>
              <w:lang w:val="ka-GE"/>
            </w:rPr>
          </w:rPrChange>
        </w:rPr>
        <w:t> session is public. </w:t>
      </w:r>
      <w:r w:rsidRPr="001522F1">
        <w:rPr>
          <w:rFonts w:ascii="Sylfaen" w:hAnsi="Sylfaen"/>
          <w:bdr w:val="none" w:sz="0" w:space="0" w:color="auto" w:frame="1"/>
          <w:rPrChange w:id="5203" w:author="Tinatin Ghogheliani" w:date="2019-07-05T10:57:00Z">
            <w:rPr>
              <w:rFonts w:ascii="Sylfaen" w:hAnsi="Sylfaen"/>
              <w:bdr w:val="none" w:sz="0" w:space="0" w:color="auto" w:frame="1"/>
            </w:rPr>
          </w:rPrChange>
        </w:rPr>
        <w:t>T</w:t>
      </w:r>
      <w:r w:rsidRPr="001522F1">
        <w:rPr>
          <w:rFonts w:ascii="Sylfaen" w:hAnsi="Sylfaen"/>
          <w:bdr w:val="none" w:sz="0" w:space="0" w:color="auto" w:frame="1"/>
          <w:lang w:val="ka-GE"/>
          <w:rPrChange w:id="5204" w:author="Tinatin Ghogheliani" w:date="2019-07-05T10:57:00Z">
            <w:rPr>
              <w:rFonts w:ascii="Sylfaen" w:hAnsi="Sylfaen"/>
              <w:bdr w:val="none" w:sz="0" w:space="0" w:color="auto" w:frame="1"/>
              <w:lang w:val="ka-GE"/>
            </w:rPr>
          </w:rPrChange>
        </w:rPr>
        <w:t>he Heads of </w:t>
      </w:r>
      <w:r w:rsidRPr="001522F1">
        <w:rPr>
          <w:rFonts w:ascii="Sylfaen" w:hAnsi="Sylfaen"/>
          <w:bdr w:val="none" w:sz="0" w:space="0" w:color="auto" w:frame="1"/>
          <w:rPrChange w:id="5205" w:author="Tinatin Ghogheliani" w:date="2019-07-05T10:57:00Z">
            <w:rPr>
              <w:rFonts w:ascii="Sylfaen" w:hAnsi="Sylfaen"/>
              <w:bdr w:val="none" w:sz="0" w:space="0" w:color="auto" w:frame="1"/>
            </w:rPr>
          </w:rPrChange>
        </w:rPr>
        <w:t>the addressee authorities of the recommendations participate in it, </w:t>
      </w:r>
      <w:r w:rsidRPr="001522F1">
        <w:rPr>
          <w:rFonts w:ascii="Sylfaen" w:hAnsi="Sylfaen"/>
          <w:bdr w:val="none" w:sz="0" w:space="0" w:color="auto" w:frame="1"/>
          <w:lang w:val="ka-GE"/>
          <w:rPrChange w:id="5206" w:author="Tinatin Ghogheliani" w:date="2019-07-05T10:57:00Z">
            <w:rPr>
              <w:rFonts w:ascii="Sylfaen" w:hAnsi="Sylfaen"/>
              <w:bdr w:val="none" w:sz="0" w:space="0" w:color="auto" w:frame="1"/>
              <w:lang w:val="ka-GE"/>
            </w:rPr>
          </w:rPrChange>
        </w:rPr>
        <w:t>who </w:t>
      </w:r>
      <w:r w:rsidRPr="001522F1">
        <w:rPr>
          <w:rFonts w:ascii="Sylfaen" w:hAnsi="Sylfaen"/>
          <w:bdr w:val="none" w:sz="0" w:space="0" w:color="auto" w:frame="1"/>
          <w:rPrChange w:id="5207" w:author="Tinatin Ghogheliani" w:date="2019-07-05T10:57:00Z">
            <w:rPr>
              <w:rFonts w:ascii="Sylfaen" w:hAnsi="Sylfaen"/>
              <w:bdr w:val="none" w:sz="0" w:space="0" w:color="auto" w:frame="1"/>
            </w:rPr>
          </w:rPrChange>
        </w:rPr>
        <w:t>indicate</w:t>
      </w:r>
      <w:r w:rsidRPr="001522F1">
        <w:rPr>
          <w:rFonts w:ascii="Sylfaen" w:hAnsi="Sylfaen"/>
          <w:bdr w:val="none" w:sz="0" w:space="0" w:color="auto" w:frame="1"/>
          <w:lang w:val="ka-GE"/>
          <w:rPrChange w:id="5208" w:author="Tinatin Ghogheliani" w:date="2019-07-05T10:57:00Z">
            <w:rPr>
              <w:rFonts w:ascii="Sylfaen" w:hAnsi="Sylfaen"/>
              <w:bdr w:val="none" w:sz="0" w:space="0" w:color="auto" w:frame="1"/>
              <w:lang w:val="ka-GE"/>
            </w:rPr>
          </w:rPrChange>
        </w:rPr>
        <w:t> their positions </w:t>
      </w:r>
      <w:r w:rsidRPr="001522F1">
        <w:rPr>
          <w:rFonts w:ascii="Sylfaen" w:hAnsi="Sylfaen"/>
          <w:bdr w:val="none" w:sz="0" w:space="0" w:color="auto" w:frame="1"/>
          <w:rPrChange w:id="5209" w:author="Tinatin Ghogheliani" w:date="2019-07-05T10:57:00Z">
            <w:rPr>
              <w:rFonts w:ascii="Sylfaen" w:hAnsi="Sylfaen"/>
              <w:bdr w:val="none" w:sz="0" w:space="0" w:color="auto" w:frame="1"/>
            </w:rPr>
          </w:rPrChange>
        </w:rPr>
        <w:t>regarding</w:t>
      </w:r>
      <w:r w:rsidRPr="001522F1">
        <w:rPr>
          <w:rFonts w:ascii="Sylfaen" w:hAnsi="Sylfaen"/>
          <w:bdr w:val="none" w:sz="0" w:space="0" w:color="auto" w:frame="1"/>
          <w:lang w:val="ka-GE"/>
          <w:rPrChange w:id="5210" w:author="Tinatin Ghogheliani" w:date="2019-07-05T10:57:00Z">
            <w:rPr>
              <w:rFonts w:ascii="Sylfaen" w:hAnsi="Sylfaen"/>
              <w:bdr w:val="none" w:sz="0" w:space="0" w:color="auto" w:frame="1"/>
              <w:lang w:val="ka-GE"/>
            </w:rPr>
          </w:rPrChange>
        </w:rPr>
        <w:t> the report. All interested stakeholders, including non-governmental organizations and other representatives of civil sector are allowed to participate and debate at the committee sitting.</w:t>
      </w:r>
    </w:p>
    <w:p w14:paraId="038A7D65" w14:textId="12B62C01"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211" w:author="Tinatin Ghogheliani" w:date="2019-07-05T10:57:00Z">
            <w:rPr>
              <w:rFonts w:ascii="Sylfaen" w:hAnsi="Sylfaen"/>
            </w:rPr>
          </w:rPrChange>
        </w:rPr>
      </w:pPr>
      <w:r w:rsidRPr="001522F1">
        <w:rPr>
          <w:rFonts w:ascii="Sylfaen" w:hAnsi="Sylfaen"/>
          <w:bdr w:val="none" w:sz="0" w:space="0" w:color="auto" w:frame="1"/>
          <w:lang w:val="ka-GE"/>
          <w:rPrChange w:id="5212" w:author="Tinatin Ghogheliani" w:date="2019-07-05T10:57:00Z">
            <w:rPr>
              <w:rFonts w:ascii="Sylfaen" w:hAnsi="Sylfaen"/>
              <w:bdr w:val="none" w:sz="0" w:space="0" w:color="auto" w:frame="1"/>
              <w:lang w:val="ka-GE"/>
            </w:rPr>
          </w:rPrChange>
        </w:rPr>
        <w:t>As a result of the detailed review and analysis of the report of the Public Defender and its recommendations, the Committee</w:t>
      </w:r>
      <w:r w:rsidR="00354CE0" w:rsidRPr="00284D2E">
        <w:rPr>
          <w:rFonts w:ascii="Sylfaen" w:hAnsi="Sylfaen"/>
          <w:bdr w:val="none" w:sz="0" w:space="0" w:color="auto" w:frame="1"/>
        </w:rPr>
        <w:t xml:space="preserve"> </w:t>
      </w:r>
      <w:r w:rsidRPr="00284D2E">
        <w:rPr>
          <w:rFonts w:ascii="Sylfaen" w:hAnsi="Sylfaen"/>
          <w:bdr w:val="none" w:sz="0" w:space="0" w:color="auto" w:frame="1"/>
        </w:rPr>
        <w:t>makes a</w:t>
      </w:r>
      <w:r w:rsidRPr="00284D2E">
        <w:rPr>
          <w:rFonts w:ascii="Sylfaen" w:hAnsi="Sylfaen"/>
          <w:bdr w:val="none" w:sz="0" w:space="0" w:color="auto" w:frame="1"/>
          <w:lang w:val="ka-GE"/>
        </w:rPr>
        <w:t> conclusion</w:t>
      </w:r>
      <w:r w:rsidRPr="001522F1">
        <w:rPr>
          <w:rFonts w:ascii="Sylfaen" w:hAnsi="Sylfaen"/>
          <w:bdr w:val="none" w:sz="0" w:space="0" w:color="auto" w:frame="1"/>
          <w:rPrChange w:id="5213" w:author="Tinatin Ghogheliani" w:date="2019-07-05T10:57:00Z">
            <w:rPr>
              <w:rFonts w:ascii="Sylfaen" w:hAnsi="Sylfaen"/>
              <w:bdr w:val="none" w:sz="0" w:space="0" w:color="auto" w:frame="1"/>
            </w:rPr>
          </w:rPrChange>
        </w:rPr>
        <w:t>, by which </w:t>
      </w:r>
      <w:r w:rsidRPr="001522F1">
        <w:rPr>
          <w:rFonts w:ascii="Sylfaen" w:hAnsi="Sylfaen"/>
          <w:bdr w:val="none" w:sz="0" w:space="0" w:color="auto" w:frame="1"/>
          <w:lang w:val="ka-GE"/>
          <w:rPrChange w:id="5214" w:author="Tinatin Ghogheliani" w:date="2019-07-05T10:57:00Z">
            <w:rPr>
              <w:rFonts w:ascii="Sylfaen" w:hAnsi="Sylfaen"/>
              <w:bdr w:val="none" w:sz="0" w:space="0" w:color="auto" w:frame="1"/>
              <w:lang w:val="ka-GE"/>
            </w:rPr>
          </w:rPrChange>
        </w:rPr>
        <w:t> it assesses the</w:t>
      </w:r>
      <w:r w:rsidRPr="001522F1">
        <w:rPr>
          <w:rFonts w:ascii="Sylfaen" w:hAnsi="Sylfaen"/>
          <w:bdr w:val="none" w:sz="0" w:space="0" w:color="auto" w:frame="1"/>
          <w:rPrChange w:id="5215" w:author="Tinatin Ghogheliani" w:date="2019-07-05T10:57:00Z">
            <w:rPr>
              <w:rFonts w:ascii="Sylfaen" w:hAnsi="Sylfaen"/>
              <w:bdr w:val="none" w:sz="0" w:space="0" w:color="auto" w:frame="1"/>
            </w:rPr>
          </w:rPrChange>
        </w:rPr>
        <w:t> represented</w:t>
      </w:r>
      <w:r w:rsidRPr="001522F1">
        <w:rPr>
          <w:rFonts w:ascii="Sylfaen" w:hAnsi="Sylfaen"/>
          <w:bdr w:val="none" w:sz="0" w:space="0" w:color="auto" w:frame="1"/>
          <w:lang w:val="ka-GE"/>
          <w:rPrChange w:id="5216" w:author="Tinatin Ghogheliani" w:date="2019-07-05T10:57:00Z">
            <w:rPr>
              <w:rFonts w:ascii="Sylfaen" w:hAnsi="Sylfaen"/>
              <w:bdr w:val="none" w:sz="0" w:space="0" w:color="auto" w:frame="1"/>
              <w:lang w:val="ka-GE"/>
            </w:rPr>
          </w:rPrChange>
        </w:rPr>
        <w:t> report and </w:t>
      </w:r>
      <w:r w:rsidRPr="001522F1">
        <w:rPr>
          <w:rFonts w:ascii="Sylfaen" w:hAnsi="Sylfaen"/>
          <w:bdr w:val="none" w:sz="0" w:space="0" w:color="auto" w:frame="1"/>
          <w:rPrChange w:id="5217" w:author="Tinatin Ghogheliani" w:date="2019-07-05T10:57:00Z">
            <w:rPr>
              <w:rFonts w:ascii="Sylfaen" w:hAnsi="Sylfaen"/>
              <w:bdr w:val="none" w:sz="0" w:space="0" w:color="auto" w:frame="1"/>
            </w:rPr>
          </w:rPrChange>
        </w:rPr>
        <w:t>marks out</w:t>
      </w:r>
      <w:r w:rsidRPr="001522F1">
        <w:rPr>
          <w:rFonts w:ascii="Sylfaen" w:hAnsi="Sylfaen"/>
          <w:bdr w:val="none" w:sz="0" w:space="0" w:color="auto" w:frame="1"/>
          <w:lang w:val="ka-GE"/>
          <w:rPrChange w:id="5218" w:author="Tinatin Ghogheliani" w:date="2019-07-05T10:57:00Z">
            <w:rPr>
              <w:rFonts w:ascii="Sylfaen" w:hAnsi="Sylfaen"/>
              <w:bdr w:val="none" w:sz="0" w:space="0" w:color="auto" w:frame="1"/>
              <w:lang w:val="ka-GE"/>
            </w:rPr>
          </w:rPrChange>
        </w:rPr>
        <w:t> the recommendations </w:t>
      </w:r>
      <w:r w:rsidRPr="001522F1">
        <w:rPr>
          <w:rFonts w:ascii="Sylfaen" w:hAnsi="Sylfaen"/>
          <w:bdr w:val="none" w:sz="0" w:space="0" w:color="auto" w:frame="1"/>
          <w:rPrChange w:id="5219" w:author="Tinatin Ghogheliani" w:date="2019-07-05T10:57:00Z">
            <w:rPr>
              <w:rFonts w:ascii="Sylfaen" w:hAnsi="Sylfaen"/>
              <w:bdr w:val="none" w:sz="0" w:space="0" w:color="auto" w:frame="1"/>
            </w:rPr>
          </w:rPrChange>
        </w:rPr>
        <w:t>with the relevant argumentation </w:t>
      </w:r>
      <w:r w:rsidRPr="001522F1">
        <w:rPr>
          <w:rFonts w:ascii="Sylfaen" w:hAnsi="Sylfaen"/>
          <w:bdr w:val="none" w:sz="0" w:space="0" w:color="auto" w:frame="1"/>
          <w:lang w:val="ka-GE"/>
          <w:rPrChange w:id="5220" w:author="Tinatin Ghogheliani" w:date="2019-07-05T10:57:00Z">
            <w:rPr>
              <w:rFonts w:ascii="Sylfaen" w:hAnsi="Sylfaen"/>
              <w:bdr w:val="none" w:sz="0" w:space="0" w:color="auto" w:frame="1"/>
              <w:lang w:val="ka-GE"/>
            </w:rPr>
          </w:rPrChange>
        </w:rPr>
        <w:t>that are relevant and appropriate to share them. At the same time, the Committee will develop a draft decree</w:t>
      </w:r>
      <w:r w:rsidRPr="001522F1">
        <w:rPr>
          <w:rFonts w:ascii="Sylfaen" w:hAnsi="Sylfaen"/>
          <w:bdr w:val="none" w:sz="0" w:space="0" w:color="auto" w:frame="1"/>
          <w:rPrChange w:id="5221" w:author="Tinatin Ghogheliani" w:date="2019-07-05T10:57:00Z">
            <w:rPr>
              <w:rFonts w:ascii="Sylfaen" w:hAnsi="Sylfaen"/>
              <w:bdr w:val="none" w:sz="0" w:space="0" w:color="auto" w:frame="1"/>
            </w:rPr>
          </w:rPrChange>
        </w:rPr>
        <w:t>where </w:t>
      </w:r>
      <w:r w:rsidRPr="001522F1">
        <w:rPr>
          <w:rFonts w:ascii="Sylfaen" w:hAnsi="Sylfaen"/>
          <w:bdr w:val="none" w:sz="0" w:space="0" w:color="auto" w:frame="1"/>
          <w:lang w:val="ka-GE"/>
          <w:rPrChange w:id="5222" w:author="Tinatin Ghogheliani" w:date="2019-07-05T10:57:00Z">
            <w:rPr>
              <w:rFonts w:ascii="Sylfaen" w:hAnsi="Sylfaen"/>
              <w:bdr w:val="none" w:sz="0" w:space="0" w:color="auto" w:frame="1"/>
              <w:lang w:val="ka-GE"/>
            </w:rPr>
          </w:rPrChange>
        </w:rPr>
        <w:t>those recommendations </w:t>
      </w:r>
      <w:r w:rsidRPr="001522F1">
        <w:rPr>
          <w:rFonts w:ascii="Sylfaen" w:hAnsi="Sylfaen"/>
          <w:bdr w:val="none" w:sz="0" w:space="0" w:color="auto" w:frame="1"/>
          <w:rPrChange w:id="5223" w:author="Tinatin Ghogheliani" w:date="2019-07-05T10:57:00Z">
            <w:rPr>
              <w:rFonts w:ascii="Sylfaen" w:hAnsi="Sylfaen"/>
              <w:bdr w:val="none" w:sz="0" w:space="0" w:color="auto" w:frame="1"/>
            </w:rPr>
          </w:rPrChange>
        </w:rPr>
        <w:t>will be reflected,  </w:t>
      </w:r>
      <w:r w:rsidRPr="001522F1">
        <w:rPr>
          <w:rFonts w:ascii="Sylfaen" w:hAnsi="Sylfaen"/>
          <w:bdr w:val="none" w:sz="0" w:space="0" w:color="auto" w:frame="1"/>
          <w:lang w:val="ka-GE"/>
          <w:rPrChange w:id="5224" w:author="Tinatin Ghogheliani" w:date="2019-07-05T10:57:00Z">
            <w:rPr>
              <w:rFonts w:ascii="Sylfaen" w:hAnsi="Sylfaen"/>
              <w:bdr w:val="none" w:sz="0" w:space="0" w:color="auto" w:frame="1"/>
              <w:lang w:val="ka-GE"/>
            </w:rPr>
          </w:rPrChange>
        </w:rPr>
        <w:t>that will be issued by the Parliament </w:t>
      </w:r>
      <w:r w:rsidRPr="001522F1">
        <w:rPr>
          <w:rFonts w:ascii="Sylfaen" w:hAnsi="Sylfaen"/>
          <w:bdr w:val="none" w:sz="0" w:space="0" w:color="auto" w:frame="1"/>
          <w:rPrChange w:id="5225" w:author="Tinatin Ghogheliani" w:date="2019-07-05T10:57:00Z">
            <w:rPr>
              <w:rFonts w:ascii="Sylfaen" w:hAnsi="Sylfaen"/>
              <w:bdr w:val="none" w:sz="0" w:space="0" w:color="auto" w:frame="1"/>
            </w:rPr>
          </w:rPrChange>
        </w:rPr>
        <w:t> as a task </w:t>
      </w:r>
      <w:r w:rsidRPr="001522F1">
        <w:rPr>
          <w:rFonts w:ascii="Sylfaen" w:hAnsi="Sylfaen"/>
          <w:bdr w:val="none" w:sz="0" w:space="0" w:color="auto" w:frame="1"/>
          <w:lang w:val="ka-GE"/>
          <w:rPrChange w:id="5226" w:author="Tinatin Ghogheliani" w:date="2019-07-05T10:57:00Z">
            <w:rPr>
              <w:rFonts w:ascii="Sylfaen" w:hAnsi="Sylfaen"/>
              <w:bdr w:val="none" w:sz="0" w:space="0" w:color="auto" w:frame="1"/>
              <w:lang w:val="ka-GE"/>
            </w:rPr>
          </w:rPrChange>
        </w:rPr>
        <w:t>to</w:t>
      </w:r>
      <w:r w:rsidRPr="001522F1">
        <w:rPr>
          <w:rFonts w:ascii="Sylfaen" w:hAnsi="Sylfaen"/>
          <w:bdr w:val="none" w:sz="0" w:space="0" w:color="auto" w:frame="1"/>
          <w:rPrChange w:id="5227" w:author="Tinatin Ghogheliani" w:date="2019-07-05T10:57:00Z">
            <w:rPr>
              <w:rFonts w:ascii="Sylfaen" w:hAnsi="Sylfaen"/>
              <w:bdr w:val="none" w:sz="0" w:space="0" w:color="auto" w:frame="1"/>
            </w:rPr>
          </w:rPrChange>
        </w:rPr>
        <w:t>wards</w:t>
      </w:r>
      <w:r w:rsidRPr="001522F1">
        <w:rPr>
          <w:rFonts w:ascii="Sylfaen" w:hAnsi="Sylfaen"/>
          <w:bdr w:val="none" w:sz="0" w:space="0" w:color="auto" w:frame="1"/>
          <w:lang w:val="ka-GE"/>
          <w:rPrChange w:id="5228" w:author="Tinatin Ghogheliani" w:date="2019-07-05T10:57:00Z">
            <w:rPr>
              <w:rFonts w:ascii="Sylfaen" w:hAnsi="Sylfaen"/>
              <w:bdr w:val="none" w:sz="0" w:space="0" w:color="auto" w:frame="1"/>
              <w:lang w:val="ka-GE"/>
            </w:rPr>
          </w:rPrChange>
        </w:rPr>
        <w:t> the relevant authorities. The draft </w:t>
      </w:r>
      <w:r w:rsidRPr="001522F1">
        <w:rPr>
          <w:rFonts w:ascii="Sylfaen" w:hAnsi="Sylfaen"/>
          <w:bdr w:val="none" w:sz="0" w:space="0" w:color="auto" w:frame="1"/>
          <w:rPrChange w:id="5229" w:author="Tinatin Ghogheliani" w:date="2019-07-05T10:57:00Z">
            <w:rPr>
              <w:rFonts w:ascii="Sylfaen" w:hAnsi="Sylfaen"/>
              <w:bdr w:val="none" w:sz="0" w:space="0" w:color="auto" w:frame="1"/>
            </w:rPr>
          </w:rPrChange>
        </w:rPr>
        <w:t>decree</w:t>
      </w:r>
      <w:r w:rsidRPr="001522F1">
        <w:rPr>
          <w:rFonts w:ascii="Sylfaen" w:hAnsi="Sylfaen"/>
          <w:bdr w:val="none" w:sz="0" w:space="0" w:color="auto" w:frame="1"/>
          <w:lang w:val="ka-GE"/>
          <w:rPrChange w:id="5230" w:author="Tinatin Ghogheliani" w:date="2019-07-05T10:57:00Z">
            <w:rPr>
              <w:rFonts w:ascii="Sylfaen" w:hAnsi="Sylfaen"/>
              <w:bdr w:val="none" w:sz="0" w:space="0" w:color="auto" w:frame="1"/>
              <w:lang w:val="ka-GE"/>
            </w:rPr>
          </w:rPrChange>
        </w:rPr>
        <w:t> will be sent to the Bureau</w:t>
      </w:r>
      <w:r w:rsidRPr="001522F1">
        <w:rPr>
          <w:rFonts w:ascii="Sylfaen" w:hAnsi="Sylfaen"/>
          <w:bdr w:val="none" w:sz="0" w:space="0" w:color="auto" w:frame="1"/>
          <w:rPrChange w:id="5231" w:author="Tinatin Ghogheliani" w:date="2019-07-05T10:57:00Z">
            <w:rPr>
              <w:rFonts w:ascii="Sylfaen" w:hAnsi="Sylfaen"/>
              <w:bdr w:val="none" w:sz="0" w:space="0" w:color="auto" w:frame="1"/>
            </w:rPr>
          </w:rPrChange>
        </w:rPr>
        <w:t> of the</w:t>
      </w:r>
      <w:r w:rsidRPr="001522F1">
        <w:rPr>
          <w:rFonts w:ascii="Sylfaen" w:hAnsi="Sylfaen"/>
          <w:bdr w:val="none" w:sz="0" w:space="0" w:color="auto" w:frame="1"/>
          <w:lang w:val="ka-GE"/>
          <w:rPrChange w:id="5232" w:author="Tinatin Ghogheliani" w:date="2019-07-05T10:57:00Z">
            <w:rPr>
              <w:rFonts w:ascii="Sylfaen" w:hAnsi="Sylfaen"/>
              <w:bdr w:val="none" w:sz="0" w:space="0" w:color="auto" w:frame="1"/>
              <w:lang w:val="ka-GE"/>
            </w:rPr>
          </w:rPrChange>
        </w:rPr>
        <w:t> Parliament together with the conclusion of the Committee.</w:t>
      </w:r>
    </w:p>
    <w:p w14:paraId="617189D7" w14:textId="77777777"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233" w:author="Tinatin Ghogheliani" w:date="2019-07-05T10:57:00Z">
            <w:rPr>
              <w:rFonts w:ascii="Sylfaen" w:hAnsi="Sylfaen"/>
            </w:rPr>
          </w:rPrChange>
        </w:rPr>
      </w:pPr>
      <w:r w:rsidRPr="001522F1">
        <w:rPr>
          <w:rFonts w:ascii="Sylfaen" w:hAnsi="Sylfaen"/>
          <w:bdr w:val="none" w:sz="0" w:space="0" w:color="auto" w:frame="1"/>
          <w:lang w:val="ka-GE"/>
          <w:rPrChange w:id="5234" w:author="Tinatin Ghogheliani" w:date="2019-07-05T10:57:00Z">
            <w:rPr>
              <w:rFonts w:ascii="Sylfaen" w:hAnsi="Sylfaen"/>
              <w:bdr w:val="none" w:sz="0" w:space="0" w:color="auto" w:frame="1"/>
              <w:lang w:val="ka-GE"/>
            </w:rPr>
          </w:rPrChange>
        </w:rPr>
        <w:t>After the end of the reporting year Human Rights and Civil Integration Committee </w:t>
      </w:r>
      <w:r w:rsidRPr="001522F1">
        <w:rPr>
          <w:rFonts w:ascii="Sylfaen" w:hAnsi="Sylfaen"/>
          <w:bdr w:val="none" w:sz="0" w:space="0" w:color="auto" w:frame="1"/>
          <w:rPrChange w:id="5235" w:author="Tinatin Ghogheliani" w:date="2019-07-05T10:57:00Z">
            <w:rPr>
              <w:rFonts w:ascii="Sylfaen" w:hAnsi="Sylfaen"/>
              <w:bdr w:val="none" w:sz="0" w:space="0" w:color="auto" w:frame="1"/>
            </w:rPr>
          </w:rPrChange>
        </w:rPr>
        <w:t>of the Parliament of Georgia</w:t>
      </w:r>
      <w:r w:rsidRPr="001522F1">
        <w:rPr>
          <w:rFonts w:ascii="Sylfaen" w:hAnsi="Sylfaen"/>
          <w:bdr w:val="none" w:sz="0" w:space="0" w:color="auto" w:frame="1"/>
          <w:lang w:val="ka-GE"/>
          <w:rPrChange w:id="5236" w:author="Tinatin Ghogheliani" w:date="2019-07-05T10:57:00Z">
            <w:rPr>
              <w:rFonts w:ascii="Sylfaen" w:hAnsi="Sylfaen"/>
              <w:bdr w:val="none" w:sz="0" w:space="0" w:color="auto" w:frame="1"/>
              <w:lang w:val="ka-GE"/>
            </w:rPr>
          </w:rPrChange>
        </w:rPr>
        <w:t> shall monitor the fulfillment of the tasks issued by the </w:t>
      </w:r>
      <w:r w:rsidRPr="001522F1">
        <w:rPr>
          <w:rFonts w:ascii="Sylfaen" w:hAnsi="Sylfaen"/>
          <w:bdr w:val="none" w:sz="0" w:space="0" w:color="auto" w:frame="1"/>
          <w:rPrChange w:id="5237" w:author="Tinatin Ghogheliani" w:date="2019-07-05T10:57:00Z">
            <w:rPr>
              <w:rFonts w:ascii="Sylfaen" w:hAnsi="Sylfaen"/>
              <w:bdr w:val="none" w:sz="0" w:space="0" w:color="auto" w:frame="1"/>
            </w:rPr>
          </w:rPrChange>
        </w:rPr>
        <w:t> decree of the </w:t>
      </w:r>
      <w:r w:rsidRPr="001522F1">
        <w:rPr>
          <w:rFonts w:ascii="Sylfaen" w:hAnsi="Sylfaen"/>
          <w:bdr w:val="none" w:sz="0" w:space="0" w:color="auto" w:frame="1"/>
          <w:lang w:val="ka-GE"/>
          <w:rPrChange w:id="5238" w:author="Tinatin Ghogheliani" w:date="2019-07-05T10:57:00Z">
            <w:rPr>
              <w:rFonts w:ascii="Sylfaen" w:hAnsi="Sylfaen"/>
              <w:bdr w:val="none" w:sz="0" w:space="0" w:color="auto" w:frame="1"/>
              <w:lang w:val="ka-GE"/>
            </w:rPr>
          </w:rPrChange>
        </w:rPr>
        <w:t>Parliament of Georgia, which will </w:t>
      </w:r>
      <w:r w:rsidRPr="001522F1">
        <w:rPr>
          <w:rFonts w:ascii="Sylfaen" w:hAnsi="Sylfaen"/>
          <w:bdr w:val="none" w:sz="0" w:space="0" w:color="auto" w:frame="1"/>
          <w:rPrChange w:id="5239" w:author="Tinatin Ghogheliani" w:date="2019-07-05T10:57:00Z">
            <w:rPr>
              <w:rFonts w:ascii="Sylfaen" w:hAnsi="Sylfaen"/>
              <w:bdr w:val="none" w:sz="0" w:space="0" w:color="auto" w:frame="1"/>
            </w:rPr>
          </w:rPrChange>
        </w:rPr>
        <w:t>request the</w:t>
      </w:r>
      <w:r w:rsidRPr="001522F1">
        <w:rPr>
          <w:rFonts w:ascii="Sylfaen" w:hAnsi="Sylfaen"/>
          <w:bdr w:val="none" w:sz="0" w:space="0" w:color="auto" w:frame="1"/>
          <w:lang w:val="ka-GE"/>
          <w:rPrChange w:id="5240" w:author="Tinatin Ghogheliani" w:date="2019-07-05T10:57:00Z">
            <w:rPr>
              <w:rFonts w:ascii="Sylfaen" w:hAnsi="Sylfaen"/>
              <w:bdr w:val="none" w:sz="0" w:space="0" w:color="auto" w:frame="1"/>
              <w:lang w:val="ka-GE"/>
            </w:rPr>
          </w:rPrChange>
        </w:rPr>
        <w:t> written information on the condition of the fulfillment of the above-mentioned </w:t>
      </w:r>
      <w:r w:rsidRPr="001522F1">
        <w:rPr>
          <w:rFonts w:ascii="Sylfaen" w:hAnsi="Sylfaen"/>
          <w:bdr w:val="none" w:sz="0" w:space="0" w:color="auto" w:frame="1"/>
          <w:rPrChange w:id="5241" w:author="Tinatin Ghogheliani" w:date="2019-07-05T10:57:00Z">
            <w:rPr>
              <w:rFonts w:ascii="Sylfaen" w:hAnsi="Sylfaen"/>
              <w:bdr w:val="none" w:sz="0" w:space="0" w:color="auto" w:frame="1"/>
            </w:rPr>
          </w:rPrChange>
        </w:rPr>
        <w:t>tasks</w:t>
      </w:r>
      <w:r w:rsidRPr="001522F1">
        <w:rPr>
          <w:rFonts w:ascii="Sylfaen" w:hAnsi="Sylfaen"/>
          <w:bdr w:val="none" w:sz="0" w:space="0" w:color="auto" w:frame="1"/>
          <w:lang w:val="ka-GE"/>
          <w:rPrChange w:id="5242" w:author="Tinatin Ghogheliani" w:date="2019-07-05T10:57:00Z">
            <w:rPr>
              <w:rFonts w:ascii="Sylfaen" w:hAnsi="Sylfaen"/>
              <w:bdr w:val="none" w:sz="0" w:space="0" w:color="auto" w:frame="1"/>
              <w:lang w:val="ka-GE"/>
            </w:rPr>
          </w:rPrChange>
        </w:rPr>
        <w:t> from the </w:t>
      </w:r>
      <w:r w:rsidRPr="001522F1">
        <w:rPr>
          <w:rFonts w:ascii="Sylfaen" w:hAnsi="Sylfaen"/>
          <w:bdr w:val="none" w:sz="0" w:space="0" w:color="auto" w:frame="1"/>
          <w:rPrChange w:id="5243" w:author="Tinatin Ghogheliani" w:date="2019-07-05T10:57:00Z">
            <w:rPr>
              <w:rFonts w:ascii="Sylfaen" w:hAnsi="Sylfaen"/>
              <w:bdr w:val="none" w:sz="0" w:space="0" w:color="auto" w:frame="1"/>
            </w:rPr>
          </w:rPrChange>
        </w:rPr>
        <w:t>addressee authorities</w:t>
      </w:r>
      <w:r w:rsidRPr="001522F1">
        <w:rPr>
          <w:rFonts w:ascii="Sylfaen" w:hAnsi="Sylfaen"/>
          <w:bdr w:val="none" w:sz="0" w:space="0" w:color="auto" w:frame="1"/>
          <w:lang w:val="ka-GE"/>
          <w:rPrChange w:id="5244" w:author="Tinatin Ghogheliani" w:date="2019-07-05T10:57:00Z">
            <w:rPr>
              <w:rFonts w:ascii="Sylfaen" w:hAnsi="Sylfaen"/>
              <w:bdr w:val="none" w:sz="0" w:space="0" w:color="auto" w:frame="1"/>
              <w:lang w:val="ka-GE"/>
            </w:rPr>
          </w:rPrChange>
        </w:rPr>
        <w:t> of the task</w:t>
      </w:r>
      <w:r w:rsidRPr="001522F1">
        <w:rPr>
          <w:rFonts w:ascii="Sylfaen" w:hAnsi="Sylfaen"/>
          <w:bdr w:val="none" w:sz="0" w:space="0" w:color="auto" w:frame="1"/>
          <w:rPrChange w:id="5245" w:author="Tinatin Ghogheliani" w:date="2019-07-05T10:57:00Z">
            <w:rPr>
              <w:rFonts w:ascii="Sylfaen" w:hAnsi="Sylfaen"/>
              <w:bdr w:val="none" w:sz="0" w:space="0" w:color="auto" w:frame="1"/>
            </w:rPr>
          </w:rPrChange>
        </w:rPr>
        <w:t>s</w:t>
      </w:r>
      <w:r w:rsidRPr="001522F1">
        <w:rPr>
          <w:rFonts w:ascii="Sylfaen" w:hAnsi="Sylfaen"/>
          <w:bdr w:val="none" w:sz="0" w:space="0" w:color="auto" w:frame="1"/>
          <w:lang w:val="ka-GE"/>
          <w:rPrChange w:id="5246" w:author="Tinatin Ghogheliani" w:date="2019-07-05T10:57:00Z">
            <w:rPr>
              <w:rFonts w:ascii="Sylfaen" w:hAnsi="Sylfaen"/>
              <w:bdr w:val="none" w:sz="0" w:space="0" w:color="auto" w:frame="1"/>
              <w:lang w:val="ka-GE"/>
            </w:rPr>
          </w:rPrChange>
        </w:rPr>
        <w:t>.</w:t>
      </w:r>
    </w:p>
    <w:p w14:paraId="3870BBCA" w14:textId="71C2EB7E"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247" w:author="Tinatin Ghogheliani" w:date="2019-07-05T10:57:00Z">
            <w:rPr>
              <w:rFonts w:ascii="Sylfaen" w:hAnsi="Sylfaen"/>
            </w:rPr>
          </w:rPrChange>
        </w:rPr>
      </w:pPr>
      <w:r w:rsidRPr="001522F1">
        <w:rPr>
          <w:rFonts w:ascii="Sylfaen" w:hAnsi="Sylfaen"/>
          <w:bdr w:val="none" w:sz="0" w:space="0" w:color="auto" w:frame="1"/>
          <w:lang w:val="ka-GE"/>
          <w:rPrChange w:id="5248" w:author="Tinatin Ghogheliani" w:date="2019-07-05T10:57:00Z">
            <w:rPr>
              <w:rFonts w:ascii="Sylfaen" w:hAnsi="Sylfaen"/>
              <w:bdr w:val="none" w:sz="0" w:space="0" w:color="auto" w:frame="1"/>
              <w:lang w:val="ka-GE"/>
            </w:rPr>
          </w:rPrChange>
        </w:rPr>
        <w:t>After studying and analyzing the written information, the Committee shall </w:t>
      </w:r>
      <w:r w:rsidRPr="001522F1">
        <w:rPr>
          <w:rFonts w:ascii="Sylfaen" w:hAnsi="Sylfaen"/>
          <w:bdr w:val="none" w:sz="0" w:space="0" w:color="auto" w:frame="1"/>
          <w:rPrChange w:id="5249" w:author="Tinatin Ghogheliani" w:date="2019-07-05T10:57:00Z">
            <w:rPr>
              <w:rFonts w:ascii="Sylfaen" w:hAnsi="Sylfaen"/>
              <w:bdr w:val="none" w:sz="0" w:space="0" w:color="auto" w:frame="1"/>
            </w:rPr>
          </w:rPrChange>
        </w:rPr>
        <w:t>hold</w:t>
      </w:r>
      <w:r w:rsidRPr="001522F1">
        <w:rPr>
          <w:rFonts w:ascii="Sylfaen" w:hAnsi="Sylfaen"/>
          <w:bdr w:val="none" w:sz="0" w:space="0" w:color="auto" w:frame="1"/>
          <w:lang w:val="ka-GE"/>
          <w:rPrChange w:id="5250" w:author="Tinatin Ghogheliani" w:date="2019-07-05T10:57:00Z">
            <w:rPr>
              <w:rFonts w:ascii="Sylfaen" w:hAnsi="Sylfaen"/>
              <w:bdr w:val="none" w:sz="0" w:space="0" w:color="auto" w:frame="1"/>
              <w:lang w:val="ka-GE"/>
            </w:rPr>
          </w:rPrChange>
        </w:rPr>
        <w:t> a public hearing</w:t>
      </w:r>
      <w:r w:rsidRPr="001522F1">
        <w:rPr>
          <w:rFonts w:ascii="Sylfaen" w:hAnsi="Sylfaen"/>
          <w:bdr w:val="none" w:sz="0" w:space="0" w:color="auto" w:frame="1"/>
          <w:rPrChange w:id="5251" w:author="Tinatin Ghogheliani" w:date="2019-07-05T10:57:00Z">
            <w:rPr>
              <w:rFonts w:ascii="Sylfaen" w:hAnsi="Sylfaen"/>
              <w:bdr w:val="none" w:sz="0" w:space="0" w:color="auto" w:frame="1"/>
            </w:rPr>
          </w:rPrChange>
        </w:rPr>
        <w:t>/sitting</w:t>
      </w:r>
      <w:r w:rsidRPr="001522F1">
        <w:rPr>
          <w:rFonts w:ascii="Sylfaen" w:hAnsi="Sylfaen"/>
          <w:bdr w:val="none" w:sz="0" w:space="0" w:color="auto" w:frame="1"/>
          <w:lang w:val="ka-GE"/>
          <w:rPrChange w:id="5252" w:author="Tinatin Ghogheliani" w:date="2019-07-05T10:57:00Z">
            <w:rPr>
              <w:rFonts w:ascii="Sylfaen" w:hAnsi="Sylfaen"/>
              <w:bdr w:val="none" w:sz="0" w:space="0" w:color="auto" w:frame="1"/>
              <w:lang w:val="ka-GE"/>
            </w:rPr>
          </w:rPrChange>
        </w:rPr>
        <w:t> (sessions), where the</w:t>
      </w:r>
      <w:r w:rsidR="00354CE0" w:rsidRPr="001522F1">
        <w:rPr>
          <w:rFonts w:ascii="Sylfaen" w:hAnsi="Sylfaen"/>
          <w:bdr w:val="none" w:sz="0" w:space="0" w:color="auto" w:frame="1"/>
          <w:rPrChange w:id="5253" w:author="Tinatin Ghogheliani" w:date="2019-07-05T10:57:00Z">
            <w:rPr>
              <w:rFonts w:ascii="Sylfaen" w:hAnsi="Sylfaen"/>
              <w:bdr w:val="none" w:sz="0" w:space="0" w:color="auto" w:frame="1"/>
            </w:rPr>
          </w:rPrChange>
        </w:rPr>
        <w:t xml:space="preserve"> </w:t>
      </w:r>
      <w:r w:rsidRPr="001522F1">
        <w:rPr>
          <w:rFonts w:ascii="Sylfaen" w:hAnsi="Sylfaen"/>
          <w:bdr w:val="none" w:sz="0" w:space="0" w:color="auto" w:frame="1"/>
          <w:rPrChange w:id="5254" w:author="Tinatin Ghogheliani" w:date="2019-07-05T10:57:00Z">
            <w:rPr>
              <w:rFonts w:ascii="Sylfaen" w:hAnsi="Sylfaen"/>
              <w:bdr w:val="none" w:sz="0" w:space="0" w:color="auto" w:frame="1"/>
            </w:rPr>
          </w:rPrChange>
        </w:rPr>
        <w:t>heads of the addressee authorities/institutions  will </w:t>
      </w:r>
      <w:r w:rsidRPr="001522F1">
        <w:rPr>
          <w:rFonts w:ascii="Sylfaen" w:hAnsi="Sylfaen"/>
          <w:bdr w:val="none" w:sz="0" w:space="0" w:color="auto" w:frame="1"/>
          <w:lang w:val="ka-GE"/>
          <w:rPrChange w:id="5255" w:author="Tinatin Ghogheliani" w:date="2019-07-05T10:57:00Z">
            <w:rPr>
              <w:rFonts w:ascii="Sylfaen" w:hAnsi="Sylfaen"/>
              <w:bdr w:val="none" w:sz="0" w:space="0" w:color="auto" w:frame="1"/>
              <w:lang w:val="ka-GE"/>
            </w:rPr>
          </w:rPrChange>
        </w:rPr>
        <w:t>directly present their</w:t>
      </w:r>
      <w:r w:rsidRPr="001522F1">
        <w:rPr>
          <w:rFonts w:ascii="Sylfaen" w:hAnsi="Sylfaen"/>
          <w:bdr w:val="none" w:sz="0" w:space="0" w:color="auto" w:frame="1"/>
          <w:rPrChange w:id="5256" w:author="Tinatin Ghogheliani" w:date="2019-07-05T10:57:00Z">
            <w:rPr>
              <w:rFonts w:ascii="Sylfaen" w:hAnsi="Sylfaen"/>
              <w:bdr w:val="none" w:sz="0" w:space="0" w:color="auto" w:frame="1"/>
            </w:rPr>
          </w:rPrChange>
        </w:rPr>
        <w:t> reports</w:t>
      </w:r>
      <w:r w:rsidRPr="001522F1">
        <w:rPr>
          <w:rFonts w:ascii="Sylfaen" w:hAnsi="Sylfaen"/>
          <w:bdr w:val="none" w:sz="0" w:space="0" w:color="auto" w:frame="1"/>
          <w:lang w:val="ka-GE"/>
          <w:rPrChange w:id="5257" w:author="Tinatin Ghogheliani" w:date="2019-07-05T10:57:00Z">
            <w:rPr>
              <w:rFonts w:ascii="Sylfaen" w:hAnsi="Sylfaen"/>
              <w:bdr w:val="none" w:sz="0" w:space="0" w:color="auto" w:frame="1"/>
              <w:lang w:val="ka-GE"/>
            </w:rPr>
          </w:rPrChange>
        </w:rPr>
        <w:t>. The Public Defender participates in reviewing the reports and assessing the state of fulfillment of the tasks. All interested </w:t>
      </w:r>
      <w:r w:rsidRPr="001522F1">
        <w:rPr>
          <w:rFonts w:ascii="Sylfaen" w:hAnsi="Sylfaen"/>
          <w:bdr w:val="none" w:sz="0" w:space="0" w:color="auto" w:frame="1"/>
          <w:rPrChange w:id="5258" w:author="Tinatin Ghogheliani" w:date="2019-07-05T10:57:00Z">
            <w:rPr>
              <w:rFonts w:ascii="Sylfaen" w:hAnsi="Sylfaen"/>
              <w:bdr w:val="none" w:sz="0" w:space="0" w:color="auto" w:frame="1"/>
            </w:rPr>
          </w:rPrChange>
        </w:rPr>
        <w:t>stakeholders still are given the</w:t>
      </w:r>
      <w:r w:rsidRPr="001522F1">
        <w:rPr>
          <w:rFonts w:ascii="Sylfaen" w:hAnsi="Sylfaen"/>
          <w:bdr w:val="none" w:sz="0" w:space="0" w:color="auto" w:frame="1"/>
          <w:lang w:val="ka-GE"/>
          <w:rPrChange w:id="5259" w:author="Tinatin Ghogheliani" w:date="2019-07-05T10:57:00Z">
            <w:rPr>
              <w:rFonts w:ascii="Sylfaen" w:hAnsi="Sylfaen"/>
              <w:bdr w:val="none" w:sz="0" w:space="0" w:color="auto" w:frame="1"/>
              <w:lang w:val="ka-GE"/>
            </w:rPr>
          </w:rPrChange>
        </w:rPr>
        <w:t> possibility</w:t>
      </w:r>
      <w:ins w:id="5260" w:author="Tinatin Ghogheliani" w:date="2019-07-04T17:49:00Z">
        <w:r w:rsidR="00354CE0" w:rsidRPr="001522F1">
          <w:rPr>
            <w:rFonts w:ascii="Sylfaen" w:hAnsi="Sylfaen"/>
            <w:bdr w:val="none" w:sz="0" w:space="0" w:color="auto" w:frame="1"/>
            <w:rPrChange w:id="5261" w:author="Tinatin Ghogheliani" w:date="2019-07-05T10:57:00Z">
              <w:rPr>
                <w:rFonts w:ascii="Sylfaen" w:hAnsi="Sylfaen"/>
                <w:bdr w:val="none" w:sz="0" w:space="0" w:color="auto" w:frame="1"/>
              </w:rPr>
            </w:rPrChange>
          </w:rPr>
          <w:t xml:space="preserve"> </w:t>
        </w:r>
      </w:ins>
      <w:r w:rsidRPr="001522F1">
        <w:rPr>
          <w:rFonts w:ascii="Sylfaen" w:hAnsi="Sylfaen"/>
          <w:bdr w:val="none" w:sz="0" w:space="0" w:color="auto" w:frame="1"/>
          <w:rPrChange w:id="5262" w:author="Tinatin Ghogheliani" w:date="2019-07-05T10:57:00Z">
            <w:rPr>
              <w:rFonts w:ascii="Sylfaen" w:hAnsi="Sylfaen"/>
              <w:bdr w:val="none" w:sz="0" w:space="0" w:color="auto" w:frame="1"/>
            </w:rPr>
          </w:rPrChange>
        </w:rPr>
        <w:t>unlimitedly </w:t>
      </w:r>
      <w:r w:rsidRPr="001522F1">
        <w:rPr>
          <w:rFonts w:ascii="Sylfaen" w:hAnsi="Sylfaen"/>
          <w:bdr w:val="none" w:sz="0" w:space="0" w:color="auto" w:frame="1"/>
          <w:lang w:val="ka-GE"/>
          <w:rPrChange w:id="5263" w:author="Tinatin Ghogheliani" w:date="2019-07-05T10:57:00Z">
            <w:rPr>
              <w:rFonts w:ascii="Sylfaen" w:hAnsi="Sylfaen"/>
              <w:bdr w:val="none" w:sz="0" w:space="0" w:color="auto" w:frame="1"/>
              <w:lang w:val="ka-GE"/>
            </w:rPr>
          </w:rPrChange>
        </w:rPr>
        <w:t>to participate  in </w:t>
      </w:r>
      <w:r w:rsidRPr="001522F1">
        <w:rPr>
          <w:rFonts w:ascii="Sylfaen" w:hAnsi="Sylfaen"/>
          <w:bdr w:val="none" w:sz="0" w:space="0" w:color="auto" w:frame="1"/>
          <w:rPrChange w:id="5264" w:author="Tinatin Ghogheliani" w:date="2019-07-05T10:57:00Z">
            <w:rPr>
              <w:rFonts w:ascii="Sylfaen" w:hAnsi="Sylfaen"/>
              <w:bdr w:val="none" w:sz="0" w:space="0" w:color="auto" w:frame="1"/>
            </w:rPr>
          </w:rPrChange>
        </w:rPr>
        <w:t>the </w:t>
      </w:r>
      <w:r w:rsidRPr="001522F1">
        <w:rPr>
          <w:rFonts w:ascii="Sylfaen" w:hAnsi="Sylfaen"/>
          <w:bdr w:val="none" w:sz="0" w:space="0" w:color="auto" w:frame="1"/>
          <w:lang w:val="ka-GE"/>
          <w:rPrChange w:id="5265" w:author="Tinatin Ghogheliani" w:date="2019-07-05T10:57:00Z">
            <w:rPr>
              <w:rFonts w:ascii="Sylfaen" w:hAnsi="Sylfaen"/>
              <w:bdr w:val="none" w:sz="0" w:space="0" w:color="auto" w:frame="1"/>
              <w:lang w:val="ka-GE"/>
            </w:rPr>
          </w:rPrChange>
        </w:rPr>
        <w:t>debates</w:t>
      </w:r>
      <w:r w:rsidRPr="001522F1">
        <w:rPr>
          <w:rFonts w:ascii="Sylfaen" w:hAnsi="Sylfaen"/>
          <w:bdr w:val="none" w:sz="0" w:space="0" w:color="auto" w:frame="1"/>
          <w:rPrChange w:id="5266" w:author="Tinatin Ghogheliani" w:date="2019-07-05T10:57:00Z">
            <w:rPr>
              <w:rFonts w:ascii="Sylfaen" w:hAnsi="Sylfaen"/>
              <w:bdr w:val="none" w:sz="0" w:space="0" w:color="auto" w:frame="1"/>
            </w:rPr>
          </w:rPrChange>
        </w:rPr>
        <w:t>.</w:t>
      </w:r>
    </w:p>
    <w:p w14:paraId="713323A2" w14:textId="77777777"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267" w:author="Tinatin Ghogheliani" w:date="2019-07-05T10:57:00Z">
            <w:rPr>
              <w:rFonts w:ascii="Sylfaen" w:hAnsi="Sylfaen"/>
            </w:rPr>
          </w:rPrChange>
        </w:rPr>
      </w:pPr>
      <w:r w:rsidRPr="001522F1">
        <w:rPr>
          <w:rFonts w:ascii="Sylfaen" w:hAnsi="Sylfaen"/>
          <w:bdr w:val="none" w:sz="0" w:space="0" w:color="auto" w:frame="1"/>
          <w:lang w:val="ka-GE"/>
          <w:rPrChange w:id="5268" w:author="Tinatin Ghogheliani" w:date="2019-07-05T10:57:00Z">
            <w:rPr>
              <w:rFonts w:ascii="Sylfaen" w:hAnsi="Sylfaen"/>
              <w:bdr w:val="none" w:sz="0" w:space="0" w:color="auto" w:frame="1"/>
              <w:lang w:val="ka-GE"/>
            </w:rPr>
          </w:rPrChange>
        </w:rPr>
        <w:t>As a result of consideration of </w:t>
      </w:r>
      <w:r w:rsidRPr="001522F1">
        <w:rPr>
          <w:rFonts w:ascii="Sylfaen" w:hAnsi="Sylfaen"/>
          <w:bdr w:val="none" w:sz="0" w:space="0" w:color="auto" w:frame="1"/>
          <w:rPrChange w:id="5269" w:author="Tinatin Ghogheliani" w:date="2019-07-05T10:57:00Z">
            <w:rPr>
              <w:rFonts w:ascii="Sylfaen" w:hAnsi="Sylfaen"/>
              <w:bdr w:val="none" w:sz="0" w:space="0" w:color="auto" w:frame="1"/>
            </w:rPr>
          </w:rPrChange>
        </w:rPr>
        <w:t>the </w:t>
      </w:r>
      <w:r w:rsidRPr="001522F1">
        <w:rPr>
          <w:rFonts w:ascii="Sylfaen" w:hAnsi="Sylfaen"/>
          <w:bdr w:val="none" w:sz="0" w:space="0" w:color="auto" w:frame="1"/>
          <w:lang w:val="ka-GE"/>
          <w:rPrChange w:id="5270" w:author="Tinatin Ghogheliani" w:date="2019-07-05T10:57:00Z">
            <w:rPr>
              <w:rFonts w:ascii="Sylfaen" w:hAnsi="Sylfaen"/>
              <w:bdr w:val="none" w:sz="0" w:space="0" w:color="auto" w:frame="1"/>
              <w:lang w:val="ka-GE"/>
            </w:rPr>
          </w:rPrChange>
        </w:rPr>
        <w:t>submitted reports by the </w:t>
      </w:r>
      <w:r w:rsidRPr="001522F1">
        <w:rPr>
          <w:rFonts w:ascii="Sylfaen" w:hAnsi="Sylfaen"/>
          <w:bdr w:val="none" w:sz="0" w:space="0" w:color="auto" w:frame="1"/>
          <w:rPrChange w:id="5271" w:author="Tinatin Ghogheliani" w:date="2019-07-05T10:57:00Z">
            <w:rPr>
              <w:rFonts w:ascii="Sylfaen" w:hAnsi="Sylfaen"/>
              <w:bdr w:val="none" w:sz="0" w:space="0" w:color="auto" w:frame="1"/>
            </w:rPr>
          </w:rPrChange>
        </w:rPr>
        <w:t>authorities</w:t>
      </w:r>
      <w:r w:rsidRPr="001522F1">
        <w:rPr>
          <w:rFonts w:ascii="Sylfaen" w:hAnsi="Sylfaen"/>
          <w:bdr w:val="none" w:sz="0" w:space="0" w:color="auto" w:frame="1"/>
          <w:lang w:val="ka-GE"/>
          <w:rPrChange w:id="5272" w:author="Tinatin Ghogheliani" w:date="2019-07-05T10:57:00Z">
            <w:rPr>
              <w:rFonts w:ascii="Sylfaen" w:hAnsi="Sylfaen"/>
              <w:bdr w:val="none" w:sz="0" w:space="0" w:color="auto" w:frame="1"/>
              <w:lang w:val="ka-GE"/>
            </w:rPr>
          </w:rPrChange>
        </w:rPr>
        <w:t>, the Committee assesses the state of fulfillment of each task issued by the Parliamentary Decree and develops a relevant conclusion which is sent to the Bureau </w:t>
      </w:r>
      <w:r w:rsidRPr="001522F1">
        <w:rPr>
          <w:rFonts w:ascii="Sylfaen" w:hAnsi="Sylfaen"/>
          <w:bdr w:val="none" w:sz="0" w:space="0" w:color="auto" w:frame="1"/>
          <w:rPrChange w:id="5273" w:author="Tinatin Ghogheliani" w:date="2019-07-05T10:57:00Z">
            <w:rPr>
              <w:rFonts w:ascii="Sylfaen" w:hAnsi="Sylfaen"/>
              <w:bdr w:val="none" w:sz="0" w:space="0" w:color="auto" w:frame="1"/>
            </w:rPr>
          </w:rPrChange>
        </w:rPr>
        <w:t>of the </w:t>
      </w:r>
      <w:r w:rsidRPr="001522F1">
        <w:rPr>
          <w:rFonts w:ascii="Sylfaen" w:hAnsi="Sylfaen"/>
          <w:bdr w:val="none" w:sz="0" w:space="0" w:color="auto" w:frame="1"/>
          <w:lang w:val="ka-GE"/>
          <w:rPrChange w:id="5274" w:author="Tinatin Ghogheliani" w:date="2019-07-05T10:57:00Z">
            <w:rPr>
              <w:rFonts w:ascii="Sylfaen" w:hAnsi="Sylfaen"/>
              <w:bdr w:val="none" w:sz="0" w:space="0" w:color="auto" w:frame="1"/>
              <w:lang w:val="ka-GE"/>
            </w:rPr>
          </w:rPrChange>
        </w:rPr>
        <w:t>Parliament.</w:t>
      </w:r>
    </w:p>
    <w:p w14:paraId="1B0CA22C" w14:textId="71A5A936" w:rsidR="00FD63B4" w:rsidRPr="001522F1" w:rsidRDefault="00FD63B4" w:rsidP="001E6F58">
      <w:pPr>
        <w:pStyle w:val="xmsonormal"/>
        <w:shd w:val="clear" w:color="auto" w:fill="FFFFFF"/>
        <w:spacing w:before="0" w:beforeAutospacing="0" w:after="0" w:afterAutospacing="0" w:line="276" w:lineRule="auto"/>
        <w:jc w:val="both"/>
        <w:rPr>
          <w:rFonts w:ascii="Sylfaen" w:hAnsi="Sylfaen"/>
          <w:rPrChange w:id="5275" w:author="Tinatin Ghogheliani" w:date="2019-07-05T10:57:00Z">
            <w:rPr>
              <w:rFonts w:ascii="Sylfaen" w:hAnsi="Sylfaen"/>
            </w:rPr>
          </w:rPrChange>
        </w:rPr>
      </w:pPr>
      <w:r w:rsidRPr="001522F1">
        <w:rPr>
          <w:rFonts w:ascii="Sylfaen" w:hAnsi="Sylfaen"/>
          <w:bdr w:val="none" w:sz="0" w:space="0" w:color="auto" w:frame="1"/>
          <w:lang w:val="ka-GE"/>
          <w:rPrChange w:id="5276" w:author="Tinatin Ghogheliani" w:date="2019-07-05T10:57:00Z">
            <w:rPr>
              <w:rFonts w:ascii="Sylfaen" w:hAnsi="Sylfaen"/>
              <w:bdr w:val="none" w:sz="0" w:space="0" w:color="auto" w:frame="1"/>
              <w:lang w:val="ka-GE"/>
            </w:rPr>
          </w:rPrChange>
        </w:rPr>
        <w:t>The practice of reviewing the report</w:t>
      </w:r>
      <w:r w:rsidRPr="001522F1">
        <w:rPr>
          <w:rFonts w:ascii="Sylfaen" w:hAnsi="Sylfaen"/>
          <w:bdr w:val="none" w:sz="0" w:space="0" w:color="auto" w:frame="1"/>
          <w:rPrChange w:id="5277" w:author="Tinatin Ghogheliani" w:date="2019-07-05T10:57:00Z">
            <w:rPr>
              <w:rFonts w:ascii="Sylfaen" w:hAnsi="Sylfaen"/>
              <w:bdr w:val="none" w:sz="0" w:space="0" w:color="auto" w:frame="1"/>
            </w:rPr>
          </w:rPrChange>
        </w:rPr>
        <w:t>s</w:t>
      </w:r>
      <w:r w:rsidRPr="001522F1">
        <w:rPr>
          <w:rFonts w:ascii="Sylfaen" w:hAnsi="Sylfaen"/>
          <w:bdr w:val="none" w:sz="0" w:space="0" w:color="auto" w:frame="1"/>
          <w:lang w:val="ka-GE"/>
          <w:rPrChange w:id="5278" w:author="Tinatin Ghogheliani" w:date="2019-07-05T10:57:00Z">
            <w:rPr>
              <w:rFonts w:ascii="Sylfaen" w:hAnsi="Sylfaen"/>
              <w:bdr w:val="none" w:sz="0" w:space="0" w:color="auto" w:frame="1"/>
              <w:lang w:val="ka-GE"/>
            </w:rPr>
          </w:rPrChange>
        </w:rPr>
        <w:t> submitted by the Public Defender of Georgia has been established since 2013 (Before 2013 Parliament of Georgia has only received a report from the Public Defender of Georgia</w:t>
      </w:r>
      <w:r w:rsidRPr="001522F1">
        <w:rPr>
          <w:rFonts w:ascii="Sylfaen" w:hAnsi="Sylfaen"/>
          <w:bdr w:val="none" w:sz="0" w:space="0" w:color="auto" w:frame="1"/>
          <w:rPrChange w:id="5279" w:author="Tinatin Ghogheliani" w:date="2019-07-05T10:57:00Z">
            <w:rPr>
              <w:rFonts w:ascii="Sylfaen" w:hAnsi="Sylfaen"/>
              <w:bdr w:val="none" w:sz="0" w:space="0" w:color="auto" w:frame="1"/>
            </w:rPr>
          </w:rPrChange>
        </w:rPr>
        <w:t> as a notice</w:t>
      </w:r>
      <w:r w:rsidRPr="001522F1">
        <w:rPr>
          <w:rFonts w:ascii="Sylfaen" w:hAnsi="Sylfaen"/>
          <w:bdr w:val="none" w:sz="0" w:space="0" w:color="auto" w:frame="1"/>
          <w:lang w:val="ka-GE"/>
          <w:rPrChange w:id="5280" w:author="Tinatin Ghogheliani" w:date="2019-07-05T10:57:00Z">
            <w:rPr>
              <w:rFonts w:ascii="Sylfaen" w:hAnsi="Sylfaen"/>
              <w:bdr w:val="none" w:sz="0" w:space="0" w:color="auto" w:frame="1"/>
              <w:lang w:val="ka-GE"/>
            </w:rPr>
          </w:rPrChange>
        </w:rPr>
        <w:t xml:space="preserve"> and no recommendation or assignment had been </w:t>
      </w:r>
      <w:r w:rsidRPr="001522F1">
        <w:rPr>
          <w:rFonts w:ascii="Sylfaen" w:hAnsi="Sylfaen"/>
          <w:bdr w:val="none" w:sz="0" w:space="0" w:color="auto" w:frame="1"/>
          <w:lang w:val="ka-GE"/>
          <w:rPrChange w:id="5281" w:author="Tinatin Ghogheliani" w:date="2019-07-05T10:57:00Z">
            <w:rPr>
              <w:rFonts w:ascii="Sylfaen" w:hAnsi="Sylfaen"/>
              <w:bdr w:val="none" w:sz="0" w:space="0" w:color="auto" w:frame="1"/>
              <w:lang w:val="ka-GE"/>
            </w:rPr>
          </w:rPrChange>
        </w:rPr>
        <w:lastRenderedPageBreak/>
        <w:t>issued</w:t>
      </w:r>
      <w:r w:rsidRPr="001522F1">
        <w:rPr>
          <w:rFonts w:ascii="Sylfaen" w:hAnsi="Sylfaen"/>
          <w:bdr w:val="none" w:sz="0" w:space="0" w:color="auto" w:frame="1"/>
          <w:rPrChange w:id="5282" w:author="Tinatin Ghogheliani" w:date="2019-07-05T10:57:00Z">
            <w:rPr>
              <w:rFonts w:ascii="Sylfaen" w:hAnsi="Sylfaen"/>
              <w:bdr w:val="none" w:sz="0" w:space="0" w:color="auto" w:frame="1"/>
            </w:rPr>
          </w:rPrChange>
        </w:rPr>
        <w:t> based on it</w:t>
      </w:r>
      <w:r w:rsidRPr="001522F1">
        <w:rPr>
          <w:rFonts w:ascii="Sylfaen" w:hAnsi="Sylfaen"/>
          <w:bdr w:val="none" w:sz="0" w:space="0" w:color="auto" w:frame="1"/>
          <w:lang w:val="ka-GE"/>
          <w:rPrChange w:id="5283" w:author="Tinatin Ghogheliani" w:date="2019-07-05T10:57:00Z">
            <w:rPr>
              <w:rFonts w:ascii="Sylfaen" w:hAnsi="Sylfaen"/>
              <w:bdr w:val="none" w:sz="0" w:space="0" w:color="auto" w:frame="1"/>
              <w:lang w:val="ka-GE"/>
            </w:rPr>
          </w:rPrChange>
        </w:rPr>
        <w:t>). This practice is improved annually and </w:t>
      </w:r>
      <w:r w:rsidRPr="001522F1">
        <w:rPr>
          <w:rFonts w:ascii="Sylfaen" w:hAnsi="Sylfaen"/>
          <w:bdr w:val="none" w:sz="0" w:space="0" w:color="auto" w:frame="1"/>
          <w:rPrChange w:id="5284" w:author="Tinatin Ghogheliani" w:date="2019-07-05T10:57:00Z">
            <w:rPr>
              <w:rFonts w:ascii="Sylfaen" w:hAnsi="Sylfaen"/>
              <w:bdr w:val="none" w:sz="0" w:space="0" w:color="auto" w:frame="1"/>
            </w:rPr>
          </w:rPrChange>
        </w:rPr>
        <w:t>it </w:t>
      </w:r>
      <w:r w:rsidRPr="001522F1">
        <w:rPr>
          <w:rFonts w:ascii="Sylfaen" w:hAnsi="Sylfaen"/>
          <w:bdr w:val="none" w:sz="0" w:space="0" w:color="auto" w:frame="1"/>
          <w:lang w:val="ka-GE"/>
          <w:rPrChange w:id="5285" w:author="Tinatin Ghogheliani" w:date="2019-07-05T10:57:00Z">
            <w:rPr>
              <w:rFonts w:ascii="Sylfaen" w:hAnsi="Sylfaen"/>
              <w:bdr w:val="none" w:sz="0" w:space="0" w:color="auto" w:frame="1"/>
              <w:lang w:val="ka-GE"/>
            </w:rPr>
          </w:rPrChange>
        </w:rPr>
        <w:t>becomes more efficient.</w:t>
      </w:r>
      <w:r w:rsidRPr="001522F1">
        <w:rPr>
          <w:rFonts w:ascii="Sylfaen" w:hAnsi="Sylfaen"/>
          <w:bdr w:val="none" w:sz="0" w:space="0" w:color="auto" w:frame="1"/>
          <w:rPrChange w:id="5286" w:author="Tinatin Ghogheliani" w:date="2019-07-05T10:57:00Z">
            <w:rPr>
              <w:rFonts w:ascii="Sylfaen" w:hAnsi="Sylfaen"/>
              <w:bdr w:val="none" w:sz="0" w:space="0" w:color="auto" w:frame="1"/>
            </w:rPr>
          </w:rPrChange>
        </w:rPr>
        <w:t>These circumstances are proved by the fact that the number of sharing the </w:t>
      </w:r>
      <w:r w:rsidRPr="001522F1">
        <w:rPr>
          <w:rFonts w:ascii="Sylfaen" w:hAnsi="Sylfaen"/>
          <w:bdr w:val="none" w:sz="0" w:space="0" w:color="auto" w:frame="1"/>
          <w:lang w:val="ka-GE"/>
          <w:rPrChange w:id="5287" w:author="Tinatin Ghogheliani" w:date="2019-07-05T10:57:00Z">
            <w:rPr>
              <w:rFonts w:ascii="Sylfaen" w:hAnsi="Sylfaen"/>
              <w:bdr w:val="none" w:sz="0" w:space="0" w:color="auto" w:frame="1"/>
              <w:lang w:val="ka-GE"/>
            </w:rPr>
          </w:rPrChange>
        </w:rPr>
        <w:t>recommendations of the Public Defender is increasing</w:t>
      </w:r>
      <w:r w:rsidRPr="001522F1">
        <w:rPr>
          <w:rFonts w:ascii="Sylfaen" w:hAnsi="Sylfaen"/>
          <w:bdr w:val="none" w:sz="0" w:space="0" w:color="auto" w:frame="1"/>
          <w:rPrChange w:id="5288" w:author="Tinatin Ghogheliani" w:date="2019-07-05T10:57:00Z">
            <w:rPr>
              <w:rFonts w:ascii="Sylfaen" w:hAnsi="Sylfaen"/>
              <w:bdr w:val="none" w:sz="0" w:space="0" w:color="auto" w:frame="1"/>
            </w:rPr>
          </w:rPrChange>
        </w:rPr>
        <w:t> each year, at</w:t>
      </w:r>
      <w:r w:rsidRPr="001522F1">
        <w:rPr>
          <w:rFonts w:ascii="Sylfaen" w:hAnsi="Sylfaen"/>
          <w:bdr w:val="none" w:sz="0" w:space="0" w:color="auto" w:frame="1"/>
          <w:lang w:val="ka-GE"/>
          <w:rPrChange w:id="5289" w:author="Tinatin Ghogheliani" w:date="2019-07-05T10:57:00Z">
            <w:rPr>
              <w:rFonts w:ascii="Sylfaen" w:hAnsi="Sylfaen"/>
              <w:bdr w:val="none" w:sz="0" w:space="0" w:color="auto" w:frame="1"/>
              <w:lang w:val="ka-GE"/>
            </w:rPr>
          </w:rPrChange>
        </w:rPr>
        <w:t> the same time </w:t>
      </w:r>
      <w:r w:rsidRPr="001522F1">
        <w:rPr>
          <w:rFonts w:ascii="Sylfaen" w:hAnsi="Sylfaen"/>
          <w:bdr w:val="none" w:sz="0" w:space="0" w:color="auto" w:frame="1"/>
          <w:rPrChange w:id="5290" w:author="Tinatin Ghogheliani" w:date="2019-07-05T10:57:00Z">
            <w:rPr>
              <w:rFonts w:ascii="Sylfaen" w:hAnsi="Sylfaen"/>
              <w:bdr w:val="none" w:sz="0" w:space="0" w:color="auto" w:frame="1"/>
            </w:rPr>
          </w:rPrChange>
        </w:rPr>
        <w:t>the performance indicator of the fulfilled recommendations </w:t>
      </w:r>
      <w:r w:rsidRPr="001522F1">
        <w:rPr>
          <w:rFonts w:ascii="Sylfaen" w:hAnsi="Sylfaen"/>
          <w:bdr w:val="none" w:sz="0" w:space="0" w:color="auto" w:frame="1"/>
          <w:lang w:val="ka-GE"/>
          <w:rPrChange w:id="5291" w:author="Tinatin Ghogheliani" w:date="2019-07-05T10:57:00Z">
            <w:rPr>
              <w:rFonts w:ascii="Sylfaen" w:hAnsi="Sylfaen"/>
              <w:bdr w:val="none" w:sz="0" w:space="0" w:color="auto" w:frame="1"/>
              <w:lang w:val="ka-GE"/>
            </w:rPr>
          </w:rPrChange>
        </w:rPr>
        <w:t>by the </w:t>
      </w:r>
      <w:r w:rsidRPr="001522F1">
        <w:rPr>
          <w:rFonts w:ascii="Sylfaen" w:hAnsi="Sylfaen"/>
          <w:bdr w:val="none" w:sz="0" w:space="0" w:color="auto" w:frame="1"/>
          <w:rPrChange w:id="5292" w:author="Tinatin Ghogheliani" w:date="2019-07-05T10:57:00Z">
            <w:rPr>
              <w:rFonts w:ascii="Sylfaen" w:hAnsi="Sylfaen"/>
              <w:bdr w:val="none" w:sz="0" w:space="0" w:color="auto" w:frame="1"/>
            </w:rPr>
          </w:rPrChange>
        </w:rPr>
        <w:t>authorities </w:t>
      </w:r>
      <w:r w:rsidRPr="001522F1">
        <w:rPr>
          <w:rFonts w:ascii="Sylfaen" w:hAnsi="Sylfaen"/>
          <w:bdr w:val="none" w:sz="0" w:space="0" w:color="auto" w:frame="1"/>
          <w:lang w:val="ka-GE"/>
          <w:rPrChange w:id="5293" w:author="Tinatin Ghogheliani" w:date="2019-07-05T10:57:00Z">
            <w:rPr>
              <w:rFonts w:ascii="Sylfaen" w:hAnsi="Sylfaen"/>
              <w:bdr w:val="none" w:sz="0" w:space="0" w:color="auto" w:frame="1"/>
              <w:lang w:val="ka-GE"/>
            </w:rPr>
          </w:rPrChange>
        </w:rPr>
        <w:t>is increasing.</w:t>
      </w:r>
      <w:r w:rsidR="00354CE0" w:rsidRPr="001522F1">
        <w:rPr>
          <w:rFonts w:ascii="Sylfaen" w:hAnsi="Sylfaen"/>
          <w:bdr w:val="none" w:sz="0" w:space="0" w:color="auto" w:frame="1"/>
          <w:rPrChange w:id="5294" w:author="Tinatin Ghogheliani" w:date="2019-07-05T10:57:00Z">
            <w:rPr>
              <w:rFonts w:ascii="Sylfaen" w:hAnsi="Sylfaen"/>
              <w:bdr w:val="none" w:sz="0" w:space="0" w:color="auto" w:frame="1"/>
            </w:rPr>
          </w:rPrChange>
        </w:rPr>
        <w:t xml:space="preserve"> </w:t>
      </w:r>
      <w:r w:rsidRPr="001522F1">
        <w:rPr>
          <w:rFonts w:ascii="Sylfaen" w:hAnsi="Sylfaen"/>
          <w:bdr w:val="none" w:sz="0" w:space="0" w:color="auto" w:frame="1"/>
          <w:lang w:val="ka-GE"/>
          <w:rPrChange w:id="5295" w:author="Tinatin Ghogheliani" w:date="2019-07-05T10:57:00Z">
            <w:rPr>
              <w:rFonts w:ascii="Sylfaen" w:hAnsi="Sylfaen"/>
              <w:bdr w:val="none" w:sz="0" w:space="0" w:color="auto" w:frame="1"/>
              <w:lang w:val="ka-GE"/>
            </w:rPr>
          </w:rPrChange>
        </w:rPr>
        <w:t>The percentage indicators of</w:t>
      </w:r>
      <w:r w:rsidRPr="001522F1">
        <w:rPr>
          <w:rFonts w:ascii="Sylfaen" w:hAnsi="Sylfaen"/>
          <w:bdr w:val="none" w:sz="0" w:space="0" w:color="auto" w:frame="1"/>
          <w:rPrChange w:id="5296" w:author="Tinatin Ghogheliani" w:date="2019-07-05T10:57:00Z">
            <w:rPr>
              <w:rFonts w:ascii="Sylfaen" w:hAnsi="Sylfaen"/>
              <w:bdr w:val="none" w:sz="0" w:space="0" w:color="auto" w:frame="1"/>
            </w:rPr>
          </w:rPrChange>
        </w:rPr>
        <w:t> sharing</w:t>
      </w:r>
      <w:r w:rsidRPr="001522F1">
        <w:rPr>
          <w:rFonts w:ascii="Sylfaen" w:hAnsi="Sylfaen"/>
          <w:bdr w:val="none" w:sz="0" w:space="0" w:color="auto" w:frame="1"/>
          <w:lang w:val="ka-GE"/>
          <w:rPrChange w:id="5297" w:author="Tinatin Ghogheliani" w:date="2019-07-05T10:57:00Z">
            <w:rPr>
              <w:rFonts w:ascii="Sylfaen" w:hAnsi="Sylfaen"/>
              <w:bdr w:val="none" w:sz="0" w:space="0" w:color="auto" w:frame="1"/>
              <w:lang w:val="ka-GE"/>
            </w:rPr>
          </w:rPrChange>
        </w:rPr>
        <w:t> the Public Defender's recommendations by the Parliament of Georgia </w:t>
      </w:r>
      <w:r w:rsidRPr="001522F1">
        <w:rPr>
          <w:rFonts w:ascii="Sylfaen" w:hAnsi="Sylfaen"/>
          <w:bdr w:val="none" w:sz="0" w:space="0" w:color="auto" w:frame="1"/>
          <w:rPrChange w:id="5298" w:author="Tinatin Ghogheliani" w:date="2019-07-05T10:57:00Z">
            <w:rPr>
              <w:rFonts w:ascii="Sylfaen" w:hAnsi="Sylfaen"/>
              <w:bdr w:val="none" w:sz="0" w:space="0" w:color="auto" w:frame="1"/>
            </w:rPr>
          </w:rPrChange>
        </w:rPr>
        <w:t>according to the years</w:t>
      </w:r>
      <w:r w:rsidRPr="001522F1">
        <w:rPr>
          <w:rFonts w:ascii="Sylfaen" w:hAnsi="Sylfaen"/>
          <w:bdr w:val="none" w:sz="0" w:space="0" w:color="auto" w:frame="1"/>
          <w:lang w:val="ka-GE"/>
          <w:rPrChange w:id="5299" w:author="Tinatin Ghogheliani" w:date="2019-07-05T10:57:00Z">
            <w:rPr>
              <w:rFonts w:ascii="Sylfaen" w:hAnsi="Sylfaen"/>
              <w:bdr w:val="none" w:sz="0" w:space="0" w:color="auto" w:frame="1"/>
              <w:lang w:val="ka-GE"/>
            </w:rPr>
          </w:rPrChange>
        </w:rPr>
        <w:t> are as follows:</w:t>
      </w:r>
    </w:p>
    <w:p w14:paraId="4EB63100"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2013 - 10,8%,</w:t>
      </w:r>
    </w:p>
    <w:p w14:paraId="3E829DA0"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2014 - 13,8%,</w:t>
      </w:r>
    </w:p>
    <w:p w14:paraId="33E5C7AF"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2015  - 18,7%,</w:t>
      </w:r>
    </w:p>
    <w:p w14:paraId="112A6622"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2016  - 29,0%,</w:t>
      </w:r>
    </w:p>
    <w:p w14:paraId="229CECDC"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2017  - 32,3%,</w:t>
      </w:r>
    </w:p>
    <w:p w14:paraId="79378AD6"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2018  - 75,2%.</w:t>
      </w:r>
    </w:p>
    <w:p w14:paraId="62D6288E"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2013 - 10,8%,</w:t>
      </w:r>
    </w:p>
    <w:p w14:paraId="4CDEB051"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2014 - 13,8%,</w:t>
      </w:r>
    </w:p>
    <w:p w14:paraId="161F0060"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2015 - 18.7%</w:t>
      </w:r>
    </w:p>
    <w:p w14:paraId="3E5E1A66"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2016 - 29,0%,</w:t>
      </w:r>
    </w:p>
    <w:p w14:paraId="3B278562"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2017 - 32.3%</w:t>
      </w:r>
    </w:p>
    <w:p w14:paraId="7634E1A1" w14:textId="77777777" w:rsidR="00FD63B4" w:rsidRPr="001E6F58" w:rsidRDefault="00FD63B4" w:rsidP="001E6F58">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2018 - 75.2%.</w:t>
      </w:r>
    </w:p>
    <w:p w14:paraId="22F19845" w14:textId="77777777" w:rsidR="00284D2E" w:rsidRDefault="00284D2E" w:rsidP="00980430">
      <w:pPr>
        <w:pStyle w:val="xmsonormal"/>
        <w:shd w:val="clear" w:color="auto" w:fill="FFFFFF"/>
        <w:spacing w:before="0" w:beforeAutospacing="0" w:after="0" w:afterAutospacing="0" w:line="276" w:lineRule="auto"/>
        <w:jc w:val="both"/>
        <w:rPr>
          <w:ins w:id="5300" w:author="Tinatin Ghogheliani" w:date="2019-07-05T11:31:00Z"/>
          <w:rFonts w:ascii="Sylfaen" w:hAnsi="Sylfaen"/>
          <w:bdr w:val="none" w:sz="0" w:space="0" w:color="auto" w:frame="1"/>
          <w:lang w:val="ka-GE"/>
        </w:rPr>
      </w:pPr>
    </w:p>
    <w:p w14:paraId="65C0E64E" w14:textId="3AB6B450" w:rsidR="00FD63B4" w:rsidRPr="00980430" w:rsidRDefault="00FD63B4" w:rsidP="00980430">
      <w:pPr>
        <w:pStyle w:val="xmsonormal"/>
        <w:shd w:val="clear" w:color="auto" w:fill="FFFFFF"/>
        <w:spacing w:before="0" w:beforeAutospacing="0" w:after="0" w:afterAutospacing="0" w:line="276" w:lineRule="auto"/>
        <w:jc w:val="both"/>
        <w:rPr>
          <w:rFonts w:ascii="Sylfaen" w:hAnsi="Sylfaen"/>
        </w:rPr>
      </w:pPr>
      <w:r w:rsidRPr="001E6F58">
        <w:rPr>
          <w:rFonts w:ascii="Sylfaen" w:hAnsi="Sylfaen"/>
          <w:bdr w:val="none" w:sz="0" w:space="0" w:color="auto" w:frame="1"/>
          <w:lang w:val="ka-GE"/>
        </w:rPr>
        <w:t>According to the Public Defender's report, proposals are also given to the Parliament of Georgia to </w:t>
      </w:r>
      <w:r w:rsidRPr="001E6F58">
        <w:rPr>
          <w:rFonts w:ascii="Sylfaen" w:hAnsi="Sylfaen"/>
          <w:bdr w:val="none" w:sz="0" w:space="0" w:color="auto" w:frame="1"/>
        </w:rPr>
        <w:t>carry out the </w:t>
      </w:r>
      <w:r w:rsidRPr="00980430">
        <w:rPr>
          <w:rFonts w:ascii="Sylfaen" w:hAnsi="Sylfaen"/>
          <w:bdr w:val="none" w:sz="0" w:space="0" w:color="auto" w:frame="1"/>
          <w:lang w:val="ka-GE"/>
        </w:rPr>
        <w:t>relevant legislative initiatives in order to eliminate the problems identified in the report</w:t>
      </w:r>
      <w:r w:rsidRPr="00980430">
        <w:rPr>
          <w:rFonts w:ascii="Sylfaen" w:hAnsi="Sylfaen"/>
          <w:bdr w:val="none" w:sz="0" w:space="0" w:color="auto" w:frame="1"/>
        </w:rPr>
        <w:t>s</w:t>
      </w:r>
      <w:r w:rsidRPr="00980430">
        <w:rPr>
          <w:rFonts w:ascii="Sylfaen" w:hAnsi="Sylfaen"/>
          <w:bdr w:val="none" w:sz="0" w:space="0" w:color="auto" w:frame="1"/>
          <w:lang w:val="ka-GE"/>
        </w:rPr>
        <w:t>. In 2018, the Human Rights and Civil Integration Committee created the first precedent and </w:t>
      </w:r>
      <w:r w:rsidRPr="00980430">
        <w:rPr>
          <w:rFonts w:ascii="Sylfaen" w:hAnsi="Sylfaen"/>
          <w:bdr w:val="none" w:sz="0" w:space="0" w:color="auto" w:frame="1"/>
        </w:rPr>
        <w:t>formed  </w:t>
      </w:r>
      <w:r w:rsidRPr="00980430">
        <w:rPr>
          <w:rFonts w:ascii="Sylfaen" w:hAnsi="Sylfaen"/>
          <w:bdr w:val="none" w:sz="0" w:space="0" w:color="auto" w:frame="1"/>
          <w:lang w:val="ka-GE"/>
        </w:rPr>
        <w:t>a working group aimed at exploring the advisability of sharing proposals </w:t>
      </w:r>
      <w:r w:rsidRPr="00980430">
        <w:rPr>
          <w:rFonts w:ascii="Sylfaen" w:hAnsi="Sylfaen"/>
          <w:bdr w:val="none" w:sz="0" w:space="0" w:color="auto" w:frame="1"/>
        </w:rPr>
        <w:t>issued </w:t>
      </w:r>
      <w:r w:rsidRPr="00980430">
        <w:rPr>
          <w:rFonts w:ascii="Sylfaen" w:hAnsi="Sylfaen"/>
          <w:bdr w:val="none" w:sz="0" w:space="0" w:color="auto" w:frame="1"/>
          <w:lang w:val="ka-GE"/>
        </w:rPr>
        <w:t>to</w:t>
      </w:r>
      <w:r w:rsidRPr="00980430">
        <w:rPr>
          <w:rFonts w:ascii="Sylfaen" w:hAnsi="Sylfaen"/>
          <w:bdr w:val="none" w:sz="0" w:space="0" w:color="auto" w:frame="1"/>
        </w:rPr>
        <w:t>wards</w:t>
      </w:r>
      <w:r w:rsidRPr="00980430">
        <w:rPr>
          <w:rFonts w:ascii="Sylfaen" w:hAnsi="Sylfaen"/>
          <w:bdr w:val="none" w:sz="0" w:space="0" w:color="auto" w:frame="1"/>
          <w:lang w:val="ka-GE"/>
        </w:rPr>
        <w:t> the Parliament and </w:t>
      </w:r>
      <w:r w:rsidRPr="00980430">
        <w:rPr>
          <w:rFonts w:ascii="Sylfaen" w:hAnsi="Sylfaen"/>
          <w:bdr w:val="none" w:sz="0" w:space="0" w:color="auto" w:frame="1"/>
        </w:rPr>
        <w:t>setting </w:t>
      </w:r>
      <w:r w:rsidRPr="00980430">
        <w:rPr>
          <w:rFonts w:ascii="Sylfaen" w:hAnsi="Sylfaen"/>
          <w:bdr w:val="none" w:sz="0" w:space="0" w:color="auto" w:frame="1"/>
          <w:lang w:val="ka-GE"/>
        </w:rPr>
        <w:t>the measures </w:t>
      </w:r>
      <w:r w:rsidRPr="00980430">
        <w:rPr>
          <w:rFonts w:ascii="Sylfaen" w:hAnsi="Sylfaen"/>
          <w:bdr w:val="none" w:sz="0" w:space="0" w:color="auto" w:frame="1"/>
        </w:rPr>
        <w:t>subject to implementation </w:t>
      </w:r>
      <w:r w:rsidRPr="00980430">
        <w:rPr>
          <w:rFonts w:ascii="Sylfaen" w:hAnsi="Sylfaen"/>
          <w:bdr w:val="none" w:sz="0" w:space="0" w:color="auto" w:frame="1"/>
          <w:lang w:val="ka-GE"/>
        </w:rPr>
        <w:t>  in accordance with </w:t>
      </w:r>
      <w:r w:rsidRPr="00980430">
        <w:rPr>
          <w:rFonts w:ascii="Sylfaen" w:hAnsi="Sylfaen"/>
          <w:bdr w:val="none" w:sz="0" w:space="0" w:color="auto" w:frame="1"/>
        </w:rPr>
        <w:t>the </w:t>
      </w:r>
      <w:r w:rsidRPr="00980430">
        <w:rPr>
          <w:rFonts w:ascii="Sylfaen" w:hAnsi="Sylfaen"/>
          <w:bdr w:val="none" w:sz="0" w:space="0" w:color="auto" w:frame="1"/>
          <w:lang w:val="ka-GE"/>
        </w:rPr>
        <w:t>relevant proposals. The above</w:t>
      </w:r>
      <w:r w:rsidR="00354CE0" w:rsidRPr="00980430">
        <w:rPr>
          <w:rFonts w:ascii="Sylfaen" w:hAnsi="Sylfaen"/>
          <w:bdr w:val="none" w:sz="0" w:space="0" w:color="auto" w:frame="1"/>
        </w:rPr>
        <w:t>-</w:t>
      </w:r>
      <w:r w:rsidRPr="00980430">
        <w:rPr>
          <w:rFonts w:ascii="Sylfaen" w:hAnsi="Sylfaen"/>
          <w:bdr w:val="none" w:sz="0" w:space="0" w:color="auto" w:frame="1"/>
          <w:lang w:val="ka-GE"/>
        </w:rPr>
        <w:t>mentioned stakeholders are involved in the work</w:t>
      </w:r>
      <w:r w:rsidRPr="00980430">
        <w:rPr>
          <w:rFonts w:ascii="Sylfaen" w:hAnsi="Sylfaen"/>
          <w:bdr w:val="none" w:sz="0" w:space="0" w:color="auto" w:frame="1"/>
        </w:rPr>
        <w:t>ing</w:t>
      </w:r>
      <w:r w:rsidRPr="00980430">
        <w:rPr>
          <w:rFonts w:ascii="Sylfaen" w:hAnsi="Sylfaen"/>
          <w:bdr w:val="none" w:sz="0" w:space="0" w:color="auto" w:frame="1"/>
          <w:lang w:val="ka-GE"/>
        </w:rPr>
        <w:t> group.</w:t>
      </w:r>
    </w:p>
    <w:p w14:paraId="6C91A969" w14:textId="77777777" w:rsidR="00500B17" w:rsidRPr="00980430" w:rsidRDefault="00500B17" w:rsidP="00D2259C">
      <w:pPr>
        <w:jc w:val="both"/>
        <w:rPr>
          <w:rFonts w:ascii="Sylfaen" w:hAnsi="Sylfaen"/>
          <w:sz w:val="24"/>
          <w:szCs w:val="24"/>
        </w:rPr>
      </w:pPr>
    </w:p>
    <w:p w14:paraId="79723BDF" w14:textId="77777777" w:rsidR="00771E92" w:rsidRPr="001E6F58" w:rsidRDefault="00500B17" w:rsidP="001E6F58">
      <w:pPr>
        <w:spacing w:line="276" w:lineRule="auto"/>
        <w:ind w:right="265"/>
        <w:jc w:val="both"/>
        <w:rPr>
          <w:rFonts w:ascii="Sylfaen" w:hAnsi="Sylfaen"/>
          <w:sz w:val="24"/>
          <w:szCs w:val="24"/>
        </w:rPr>
      </w:pPr>
      <w:r w:rsidRPr="001E6F58">
        <w:rPr>
          <w:rFonts w:ascii="Sylfaen" w:hAnsi="Sylfaen"/>
          <w:b/>
          <w:sz w:val="24"/>
          <w:szCs w:val="24"/>
        </w:rPr>
        <w:t>Para 146.</w:t>
      </w:r>
      <w:r w:rsidRPr="001E6F58">
        <w:rPr>
          <w:rFonts w:ascii="Sylfaen" w:hAnsi="Sylfaen"/>
          <w:sz w:val="24"/>
          <w:szCs w:val="24"/>
        </w:rPr>
        <w:t xml:space="preserve"> </w:t>
      </w:r>
    </w:p>
    <w:p w14:paraId="526182E4" w14:textId="40E89687" w:rsidR="00500B17" w:rsidRPr="001E6F58" w:rsidRDefault="00500B17" w:rsidP="001E6F58">
      <w:pPr>
        <w:spacing w:line="276" w:lineRule="auto"/>
        <w:ind w:right="265"/>
        <w:jc w:val="both"/>
        <w:rPr>
          <w:rFonts w:ascii="Sylfaen" w:eastAsia="Cambria" w:hAnsi="Sylfaen" w:cs="Cambria"/>
          <w:sz w:val="24"/>
          <w:szCs w:val="24"/>
        </w:rPr>
      </w:pPr>
      <w:r w:rsidRPr="001E6F58">
        <w:rPr>
          <w:rFonts w:ascii="Sylfaen" w:hAnsi="Sylfaen"/>
          <w:b/>
          <w:sz w:val="24"/>
          <w:szCs w:val="24"/>
        </w:rPr>
        <w:t>The Ministry of Regional Development and Infrastructure of Georgia</w:t>
      </w:r>
      <w:r w:rsidRPr="001E6F58">
        <w:rPr>
          <w:rFonts w:ascii="Sylfaen" w:hAnsi="Sylfaen"/>
          <w:sz w:val="24"/>
          <w:szCs w:val="24"/>
        </w:rPr>
        <w:t xml:space="preserve"> </w:t>
      </w:r>
      <w:r w:rsidR="001E6F58">
        <w:rPr>
          <w:rFonts w:ascii="Sylfaen" w:hAnsi="Sylfaen"/>
          <w:sz w:val="24"/>
          <w:szCs w:val="24"/>
        </w:rPr>
        <w:t>notes</w:t>
      </w:r>
      <w:r w:rsidR="001E6F58" w:rsidRPr="001E6F58">
        <w:rPr>
          <w:rFonts w:ascii="Sylfaen" w:hAnsi="Sylfaen"/>
          <w:sz w:val="24"/>
          <w:szCs w:val="24"/>
        </w:rPr>
        <w:t xml:space="preserve"> </w:t>
      </w:r>
      <w:r w:rsidRPr="001E6F58">
        <w:rPr>
          <w:rFonts w:ascii="Sylfaen" w:hAnsi="Sylfaen"/>
          <w:sz w:val="24"/>
          <w:szCs w:val="24"/>
        </w:rPr>
        <w:t>that t</w:t>
      </w:r>
      <w:r w:rsidRPr="001E6F58">
        <w:rPr>
          <w:rFonts w:ascii="Sylfaen" w:eastAsia="Cambria" w:hAnsi="Sylfaen" w:cs="Cambria"/>
          <w:sz w:val="24"/>
          <w:szCs w:val="24"/>
        </w:rPr>
        <w:t>he Government of Georgia aims at providing the core infrastructure countrywide and definitely including those areas, which are compactly populated by ethnic minorities. Subordinated agenc</w:t>
      </w:r>
      <w:r w:rsidR="009F70BE" w:rsidRPr="001E6F58">
        <w:rPr>
          <w:rFonts w:ascii="Sylfaen" w:eastAsia="Cambria" w:hAnsi="Sylfaen" w:cs="Cambria"/>
          <w:sz w:val="24"/>
          <w:szCs w:val="24"/>
        </w:rPr>
        <w:t>y</w:t>
      </w:r>
      <w:r w:rsidRPr="001E6F58">
        <w:rPr>
          <w:rFonts w:ascii="Sylfaen" w:eastAsia="Cambria" w:hAnsi="Sylfaen" w:cs="Cambria"/>
          <w:sz w:val="24"/>
          <w:szCs w:val="24"/>
        </w:rPr>
        <w:t xml:space="preserve"> of the Ministry of Regional Development and Infrastructure (MRDI) of Georgia, </w:t>
      </w:r>
      <w:r w:rsidRPr="001E6F58">
        <w:rPr>
          <w:rFonts w:ascii="Sylfaen" w:eastAsia="Cambria" w:hAnsi="Sylfaen" w:cs="Cambria"/>
          <w:b/>
          <w:sz w:val="24"/>
          <w:szCs w:val="24"/>
        </w:rPr>
        <w:t xml:space="preserve">Roads Department of Georgia, </w:t>
      </w:r>
      <w:r w:rsidRPr="001E6F58">
        <w:rPr>
          <w:rFonts w:ascii="Sylfaen" w:eastAsia="Cambria" w:hAnsi="Sylfaen" w:cs="Cambria"/>
          <w:sz w:val="24"/>
          <w:szCs w:val="24"/>
        </w:rPr>
        <w:t>clarifies that</w:t>
      </w:r>
      <w:r w:rsidRPr="001E6F58">
        <w:rPr>
          <w:rFonts w:ascii="Sylfaen" w:eastAsia="Cambria" w:hAnsi="Sylfaen" w:cs="Cambria"/>
          <w:b/>
          <w:sz w:val="24"/>
          <w:szCs w:val="24"/>
        </w:rPr>
        <w:t xml:space="preserve"> t</w:t>
      </w:r>
      <w:r w:rsidRPr="001E6F58">
        <w:rPr>
          <w:rFonts w:ascii="Sylfaen" w:eastAsia="Cambria" w:hAnsi="Sylfaen" w:cs="Cambria"/>
          <w:sz w:val="24"/>
          <w:szCs w:val="24"/>
        </w:rPr>
        <w:t xml:space="preserve">he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Road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Department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is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actively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working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in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Kvemo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Kartli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 xml:space="preserve">and </w:t>
      </w:r>
      <w:r w:rsidRPr="001E6F58">
        <w:rPr>
          <w:rFonts w:ascii="Sylfaen" w:eastAsia="Cambria" w:hAnsi="Sylfaen" w:cs="Cambria"/>
          <w:spacing w:val="18"/>
          <w:sz w:val="24"/>
          <w:szCs w:val="24"/>
        </w:rPr>
        <w:t xml:space="preserve"> </w:t>
      </w:r>
      <w:r w:rsidRPr="001E6F58">
        <w:rPr>
          <w:rFonts w:ascii="Sylfaen" w:eastAsia="Cambria" w:hAnsi="Sylfaen" w:cs="Cambria"/>
          <w:sz w:val="24"/>
          <w:szCs w:val="24"/>
        </w:rPr>
        <w:t>Samtkhe-Javakheti regions,</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where</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persons</w:t>
      </w:r>
      <w:r w:rsidRPr="001E6F58">
        <w:rPr>
          <w:rFonts w:ascii="Sylfaen" w:eastAsia="Cambria" w:hAnsi="Sylfaen" w:cs="Cambria"/>
          <w:spacing w:val="14"/>
          <w:sz w:val="24"/>
          <w:szCs w:val="24"/>
        </w:rPr>
        <w:t xml:space="preserve"> </w:t>
      </w:r>
      <w:r w:rsidRPr="001E6F58">
        <w:rPr>
          <w:rFonts w:ascii="Sylfaen" w:eastAsia="Cambria" w:hAnsi="Sylfaen" w:cs="Cambria"/>
          <w:sz w:val="24"/>
          <w:szCs w:val="24"/>
        </w:rPr>
        <w:t>belonging</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to</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national</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minorities</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live</w:t>
      </w:r>
      <w:r w:rsidRPr="001E6F58">
        <w:rPr>
          <w:rFonts w:ascii="Sylfaen" w:eastAsia="Cambria" w:hAnsi="Sylfaen" w:cs="Cambria"/>
          <w:spacing w:val="14"/>
          <w:sz w:val="24"/>
          <w:szCs w:val="24"/>
        </w:rPr>
        <w:t xml:space="preserve"> </w:t>
      </w:r>
      <w:r w:rsidRPr="001E6F58">
        <w:rPr>
          <w:rFonts w:ascii="Sylfaen" w:eastAsia="Cambria" w:hAnsi="Sylfaen" w:cs="Cambria"/>
          <w:sz w:val="24"/>
          <w:szCs w:val="24"/>
        </w:rPr>
        <w:t>densel</w:t>
      </w:r>
      <w:r w:rsidRPr="001E6F58">
        <w:rPr>
          <w:rFonts w:ascii="Sylfaen" w:eastAsia="Cambria" w:hAnsi="Sylfaen" w:cs="Cambria"/>
          <w:spacing w:val="-1"/>
          <w:sz w:val="24"/>
          <w:szCs w:val="24"/>
        </w:rPr>
        <w:t>y</w:t>
      </w:r>
      <w:r w:rsidRPr="001E6F58">
        <w:rPr>
          <w:rFonts w:ascii="Sylfaen" w:eastAsia="Cambria" w:hAnsi="Sylfaen" w:cs="Cambria"/>
          <w:sz w:val="24"/>
          <w:szCs w:val="24"/>
        </w:rPr>
        <w:t>.</w:t>
      </w:r>
      <w:r w:rsidRPr="001E6F58">
        <w:rPr>
          <w:rFonts w:ascii="Sylfaen" w:eastAsia="Cambria" w:hAnsi="Sylfaen" w:cs="Cambria"/>
          <w:spacing w:val="16"/>
          <w:sz w:val="24"/>
          <w:szCs w:val="24"/>
        </w:rPr>
        <w:t xml:space="preserve"> </w:t>
      </w:r>
      <w:r w:rsidRPr="001E6F58">
        <w:rPr>
          <w:rFonts w:ascii="Sylfaen" w:eastAsia="Cambria" w:hAnsi="Sylfaen" w:cs="Cambria"/>
          <w:sz w:val="24"/>
          <w:szCs w:val="24"/>
        </w:rPr>
        <w:t>In</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Marneuli</w:t>
      </w:r>
      <w:r w:rsidRPr="001E6F58">
        <w:rPr>
          <w:rFonts w:ascii="Sylfaen" w:eastAsia="Cambria" w:hAnsi="Sylfaen" w:cs="Cambria"/>
          <w:spacing w:val="15"/>
          <w:sz w:val="24"/>
          <w:szCs w:val="24"/>
        </w:rPr>
        <w:t xml:space="preserve"> </w:t>
      </w:r>
      <w:r w:rsidRPr="001E6F58">
        <w:rPr>
          <w:rFonts w:ascii="Sylfaen" w:eastAsia="Cambria" w:hAnsi="Sylfaen" w:cs="Cambria"/>
          <w:sz w:val="24"/>
          <w:szCs w:val="24"/>
        </w:rPr>
        <w:t>road 7.6</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km</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has</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been</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repaired</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and</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21.7</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km</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is</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lastRenderedPageBreak/>
        <w:t>being</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rehabilitated.</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Also,</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37</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km</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is</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planned</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to</w:t>
      </w:r>
      <w:r w:rsidRPr="001E6F58">
        <w:rPr>
          <w:rFonts w:ascii="Sylfaen" w:eastAsia="Cambria" w:hAnsi="Sylfaen" w:cs="Cambria"/>
          <w:spacing w:val="-4"/>
          <w:sz w:val="24"/>
          <w:szCs w:val="24"/>
        </w:rPr>
        <w:t xml:space="preserve"> </w:t>
      </w:r>
      <w:r w:rsidRPr="001E6F58">
        <w:rPr>
          <w:rFonts w:ascii="Sylfaen" w:eastAsia="Cambria" w:hAnsi="Sylfaen" w:cs="Cambria"/>
          <w:sz w:val="24"/>
          <w:szCs w:val="24"/>
        </w:rPr>
        <w:t>be rehabilitated/reconstructed. Furthermore, 4 bridges are planned to be constructed. On</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the</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other</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hand,</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in</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Akaltsikhe</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which</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is</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also</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densely</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populated</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with</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ethnic</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minorities,</w:t>
      </w:r>
    </w:p>
    <w:p w14:paraId="20D7852B" w14:textId="3CEFA6E1" w:rsidR="00500B17" w:rsidRPr="001522F1" w:rsidRDefault="00500B17" w:rsidP="001522F1">
      <w:pPr>
        <w:spacing w:line="276" w:lineRule="auto"/>
        <w:ind w:right="78"/>
        <w:jc w:val="both"/>
        <w:rPr>
          <w:rFonts w:ascii="Sylfaen" w:eastAsia="Cambria" w:hAnsi="Sylfaen" w:cs="Cambria"/>
          <w:sz w:val="24"/>
          <w:szCs w:val="24"/>
          <w:rPrChange w:id="5301" w:author="Tinatin Ghogheliani" w:date="2019-07-05T10:57:00Z">
            <w:rPr>
              <w:rFonts w:ascii="Sylfaen" w:eastAsia="Cambria" w:hAnsi="Sylfaen" w:cs="Cambria"/>
              <w:sz w:val="24"/>
              <w:szCs w:val="24"/>
            </w:rPr>
          </w:rPrChange>
        </w:rPr>
      </w:pPr>
      <w:r w:rsidRPr="001E6F58">
        <w:rPr>
          <w:rFonts w:ascii="Sylfaen" w:eastAsia="Cambria" w:hAnsi="Sylfaen" w:cs="Cambria"/>
          <w:sz w:val="24"/>
          <w:szCs w:val="24"/>
        </w:rPr>
        <w:t>7</w:t>
      </w:r>
      <w:r w:rsidR="00354CE0" w:rsidRPr="001E6F58">
        <w:rPr>
          <w:rFonts w:ascii="Sylfaen" w:eastAsia="Cambria" w:hAnsi="Sylfaen" w:cs="Cambria"/>
          <w:sz w:val="24"/>
          <w:szCs w:val="24"/>
        </w:rPr>
        <w:t xml:space="preserve"> </w:t>
      </w:r>
      <w:r w:rsidRPr="001E6F58">
        <w:rPr>
          <w:rFonts w:ascii="Sylfaen" w:eastAsia="Cambria" w:hAnsi="Sylfaen" w:cs="Cambria"/>
          <w:sz w:val="24"/>
          <w:szCs w:val="24"/>
        </w:rPr>
        <w:t>km</w:t>
      </w:r>
      <w:r w:rsidRPr="001E6F58">
        <w:rPr>
          <w:rFonts w:ascii="Sylfaen" w:eastAsia="Cambria" w:hAnsi="Sylfaen" w:cs="Cambria"/>
          <w:spacing w:val="5"/>
          <w:sz w:val="24"/>
          <w:szCs w:val="24"/>
        </w:rPr>
        <w:t xml:space="preserve"> </w:t>
      </w:r>
      <w:r w:rsidRPr="001E6F58">
        <w:rPr>
          <w:rFonts w:ascii="Sylfaen" w:eastAsia="Cambria" w:hAnsi="Sylfaen" w:cs="Cambria"/>
          <w:sz w:val="24"/>
          <w:szCs w:val="24"/>
        </w:rPr>
        <w:t>has</w:t>
      </w:r>
      <w:r w:rsidRPr="001E6F58">
        <w:rPr>
          <w:rFonts w:ascii="Sylfaen" w:eastAsia="Cambria" w:hAnsi="Sylfaen" w:cs="Cambria"/>
          <w:spacing w:val="5"/>
          <w:sz w:val="24"/>
          <w:szCs w:val="24"/>
        </w:rPr>
        <w:t xml:space="preserve"> </w:t>
      </w:r>
      <w:r w:rsidRPr="001141D9">
        <w:rPr>
          <w:rFonts w:ascii="Sylfaen" w:eastAsia="Cambria" w:hAnsi="Sylfaen" w:cs="Cambria"/>
          <w:sz w:val="24"/>
          <w:szCs w:val="24"/>
        </w:rPr>
        <w:t>been</w:t>
      </w:r>
      <w:r w:rsidRPr="001141D9">
        <w:rPr>
          <w:rFonts w:ascii="Sylfaen" w:eastAsia="Cambria" w:hAnsi="Sylfaen" w:cs="Cambria"/>
          <w:spacing w:val="5"/>
          <w:sz w:val="24"/>
          <w:szCs w:val="24"/>
        </w:rPr>
        <w:t xml:space="preserve"> </w:t>
      </w:r>
      <w:r w:rsidRPr="001141D9">
        <w:rPr>
          <w:rFonts w:ascii="Sylfaen" w:eastAsia="Cambria" w:hAnsi="Sylfaen" w:cs="Cambria"/>
          <w:sz w:val="24"/>
          <w:szCs w:val="24"/>
        </w:rPr>
        <w:t>rehabilitated.</w:t>
      </w:r>
      <w:r w:rsidRPr="001141D9">
        <w:rPr>
          <w:rFonts w:ascii="Sylfaen" w:eastAsia="Cambria" w:hAnsi="Sylfaen" w:cs="Cambria"/>
          <w:spacing w:val="5"/>
          <w:sz w:val="24"/>
          <w:szCs w:val="24"/>
        </w:rPr>
        <w:t xml:space="preserve"> </w:t>
      </w:r>
      <w:r w:rsidRPr="001141D9">
        <w:rPr>
          <w:rFonts w:ascii="Sylfaen" w:eastAsia="Cambria" w:hAnsi="Sylfaen" w:cs="Cambria"/>
          <w:sz w:val="24"/>
          <w:szCs w:val="24"/>
        </w:rPr>
        <w:t>In</w:t>
      </w:r>
      <w:r w:rsidRPr="001141D9">
        <w:rPr>
          <w:rFonts w:ascii="Sylfaen" w:eastAsia="Cambria" w:hAnsi="Sylfaen" w:cs="Cambria"/>
          <w:spacing w:val="5"/>
          <w:sz w:val="24"/>
          <w:szCs w:val="24"/>
        </w:rPr>
        <w:t xml:space="preserve"> </w:t>
      </w:r>
      <w:r w:rsidRPr="001141D9">
        <w:rPr>
          <w:rFonts w:ascii="Sylfaen" w:eastAsia="Cambria" w:hAnsi="Sylfaen" w:cs="Cambria"/>
          <w:sz w:val="24"/>
          <w:szCs w:val="24"/>
        </w:rPr>
        <w:t>addition,</w:t>
      </w:r>
      <w:r w:rsidRPr="001141D9">
        <w:rPr>
          <w:rFonts w:ascii="Sylfaen" w:eastAsia="Cambria" w:hAnsi="Sylfaen" w:cs="Cambria"/>
          <w:spacing w:val="5"/>
          <w:sz w:val="24"/>
          <w:szCs w:val="24"/>
        </w:rPr>
        <w:t xml:space="preserve"> </w:t>
      </w:r>
      <w:r w:rsidRPr="00980430">
        <w:rPr>
          <w:rFonts w:ascii="Sylfaen" w:eastAsia="Cambria" w:hAnsi="Sylfaen" w:cs="Cambria"/>
          <w:sz w:val="24"/>
          <w:szCs w:val="24"/>
        </w:rPr>
        <w:t>a</w:t>
      </w:r>
      <w:r w:rsidRPr="00980430">
        <w:rPr>
          <w:rFonts w:ascii="Sylfaen" w:eastAsia="Cambria" w:hAnsi="Sylfaen" w:cs="Cambria"/>
          <w:spacing w:val="5"/>
          <w:sz w:val="24"/>
          <w:szCs w:val="24"/>
        </w:rPr>
        <w:t xml:space="preserve"> </w:t>
      </w:r>
      <w:r w:rsidRPr="00284D2E">
        <w:rPr>
          <w:rFonts w:ascii="Sylfaen" w:eastAsia="Cambria" w:hAnsi="Sylfaen" w:cs="Cambria"/>
          <w:sz w:val="24"/>
          <w:szCs w:val="24"/>
        </w:rPr>
        <w:t>bridge</w:t>
      </w:r>
      <w:r w:rsidRPr="00284D2E">
        <w:rPr>
          <w:rFonts w:ascii="Sylfaen" w:eastAsia="Cambria" w:hAnsi="Sylfaen" w:cs="Cambria"/>
          <w:spacing w:val="5"/>
          <w:sz w:val="24"/>
          <w:szCs w:val="24"/>
        </w:rPr>
        <w:t xml:space="preserve"> </w:t>
      </w:r>
      <w:r w:rsidRPr="00284D2E">
        <w:rPr>
          <w:rFonts w:ascii="Sylfaen" w:eastAsia="Cambria" w:hAnsi="Sylfaen" w:cs="Cambria"/>
          <w:sz w:val="24"/>
          <w:szCs w:val="24"/>
        </w:rPr>
        <w:t>has</w:t>
      </w:r>
      <w:r w:rsidRPr="001522F1">
        <w:rPr>
          <w:rFonts w:ascii="Sylfaen" w:eastAsia="Cambria" w:hAnsi="Sylfaen" w:cs="Cambria"/>
          <w:spacing w:val="5"/>
          <w:sz w:val="24"/>
          <w:szCs w:val="24"/>
          <w:rPrChange w:id="5302"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03" w:author="Tinatin Ghogheliani" w:date="2019-07-05T10:57:00Z">
            <w:rPr>
              <w:rFonts w:ascii="Sylfaen" w:eastAsia="Cambria" w:hAnsi="Sylfaen" w:cs="Cambria"/>
              <w:sz w:val="24"/>
              <w:szCs w:val="24"/>
            </w:rPr>
          </w:rPrChange>
        </w:rPr>
        <w:t>been</w:t>
      </w:r>
      <w:r w:rsidRPr="001522F1">
        <w:rPr>
          <w:rFonts w:ascii="Sylfaen" w:eastAsia="Cambria" w:hAnsi="Sylfaen" w:cs="Cambria"/>
          <w:spacing w:val="5"/>
          <w:sz w:val="24"/>
          <w:szCs w:val="24"/>
          <w:rPrChange w:id="5304"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05" w:author="Tinatin Ghogheliani" w:date="2019-07-05T10:57:00Z">
            <w:rPr>
              <w:rFonts w:ascii="Sylfaen" w:eastAsia="Cambria" w:hAnsi="Sylfaen" w:cs="Cambria"/>
              <w:sz w:val="24"/>
              <w:szCs w:val="24"/>
            </w:rPr>
          </w:rPrChange>
        </w:rPr>
        <w:t>built</w:t>
      </w:r>
      <w:r w:rsidRPr="001522F1">
        <w:rPr>
          <w:rFonts w:ascii="Sylfaen" w:eastAsia="Cambria" w:hAnsi="Sylfaen" w:cs="Cambria"/>
          <w:spacing w:val="5"/>
          <w:sz w:val="24"/>
          <w:szCs w:val="24"/>
          <w:rPrChange w:id="5306"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07" w:author="Tinatin Ghogheliani" w:date="2019-07-05T10:57:00Z">
            <w:rPr>
              <w:rFonts w:ascii="Sylfaen" w:eastAsia="Cambria" w:hAnsi="Sylfaen" w:cs="Cambria"/>
              <w:sz w:val="24"/>
              <w:szCs w:val="24"/>
            </w:rPr>
          </w:rPrChange>
        </w:rPr>
        <w:t>and</w:t>
      </w:r>
      <w:r w:rsidRPr="001522F1">
        <w:rPr>
          <w:rFonts w:ascii="Sylfaen" w:eastAsia="Cambria" w:hAnsi="Sylfaen" w:cs="Cambria"/>
          <w:spacing w:val="5"/>
          <w:sz w:val="24"/>
          <w:szCs w:val="24"/>
          <w:rPrChange w:id="5308"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09" w:author="Tinatin Ghogheliani" w:date="2019-07-05T10:57:00Z">
            <w:rPr>
              <w:rFonts w:ascii="Sylfaen" w:eastAsia="Cambria" w:hAnsi="Sylfaen" w:cs="Cambria"/>
              <w:sz w:val="24"/>
              <w:szCs w:val="24"/>
            </w:rPr>
          </w:rPrChange>
        </w:rPr>
        <w:t>68</w:t>
      </w:r>
      <w:r w:rsidRPr="001522F1">
        <w:rPr>
          <w:rFonts w:ascii="Sylfaen" w:eastAsia="Cambria" w:hAnsi="Sylfaen" w:cs="Cambria"/>
          <w:spacing w:val="5"/>
          <w:sz w:val="24"/>
          <w:szCs w:val="24"/>
          <w:rPrChange w:id="5310"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11" w:author="Tinatin Ghogheliani" w:date="2019-07-05T10:57:00Z">
            <w:rPr>
              <w:rFonts w:ascii="Sylfaen" w:eastAsia="Cambria" w:hAnsi="Sylfaen" w:cs="Cambria"/>
              <w:sz w:val="24"/>
              <w:szCs w:val="24"/>
            </w:rPr>
          </w:rPrChange>
        </w:rPr>
        <w:t>km</w:t>
      </w:r>
      <w:r w:rsidRPr="001522F1">
        <w:rPr>
          <w:rFonts w:ascii="Sylfaen" w:eastAsia="Cambria" w:hAnsi="Sylfaen" w:cs="Cambria"/>
          <w:spacing w:val="5"/>
          <w:sz w:val="24"/>
          <w:szCs w:val="24"/>
          <w:rPrChange w:id="5312"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13" w:author="Tinatin Ghogheliani" w:date="2019-07-05T10:57:00Z">
            <w:rPr>
              <w:rFonts w:ascii="Sylfaen" w:eastAsia="Cambria" w:hAnsi="Sylfaen" w:cs="Cambria"/>
              <w:sz w:val="24"/>
              <w:szCs w:val="24"/>
            </w:rPr>
          </w:rPrChange>
        </w:rPr>
        <w:t>is</w:t>
      </w:r>
      <w:r w:rsidRPr="001522F1">
        <w:rPr>
          <w:rFonts w:ascii="Sylfaen" w:eastAsia="Cambria" w:hAnsi="Sylfaen" w:cs="Cambria"/>
          <w:spacing w:val="5"/>
          <w:sz w:val="24"/>
          <w:szCs w:val="24"/>
          <w:rPrChange w:id="5314"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15" w:author="Tinatin Ghogheliani" w:date="2019-07-05T10:57:00Z">
            <w:rPr>
              <w:rFonts w:ascii="Sylfaen" w:eastAsia="Cambria" w:hAnsi="Sylfaen" w:cs="Cambria"/>
              <w:sz w:val="24"/>
              <w:szCs w:val="24"/>
            </w:rPr>
          </w:rPrChange>
        </w:rPr>
        <w:t>planned</w:t>
      </w:r>
      <w:r w:rsidRPr="001522F1">
        <w:rPr>
          <w:rFonts w:ascii="Sylfaen" w:eastAsia="Cambria" w:hAnsi="Sylfaen" w:cs="Cambria"/>
          <w:spacing w:val="5"/>
          <w:sz w:val="24"/>
          <w:szCs w:val="24"/>
          <w:rPrChange w:id="5316" w:author="Tinatin Ghogheliani" w:date="2019-07-05T10:57:00Z">
            <w:rPr>
              <w:rFonts w:ascii="Sylfaen" w:eastAsia="Cambria" w:hAnsi="Sylfaen" w:cs="Cambria"/>
              <w:spacing w:val="5"/>
              <w:sz w:val="24"/>
              <w:szCs w:val="24"/>
            </w:rPr>
          </w:rPrChange>
        </w:rPr>
        <w:t xml:space="preserve"> </w:t>
      </w:r>
      <w:r w:rsidRPr="001522F1">
        <w:rPr>
          <w:rFonts w:ascii="Sylfaen" w:eastAsia="Cambria" w:hAnsi="Sylfaen" w:cs="Cambria"/>
          <w:sz w:val="24"/>
          <w:szCs w:val="24"/>
          <w:rPrChange w:id="5317" w:author="Tinatin Ghogheliani" w:date="2019-07-05T10:57:00Z">
            <w:rPr>
              <w:rFonts w:ascii="Sylfaen" w:eastAsia="Cambria" w:hAnsi="Sylfaen" w:cs="Cambria"/>
              <w:sz w:val="24"/>
              <w:szCs w:val="24"/>
            </w:rPr>
          </w:rPrChange>
        </w:rPr>
        <w:t>to be rehabilitated.</w:t>
      </w:r>
      <w:r w:rsidR="009F70BE" w:rsidRPr="001522F1">
        <w:rPr>
          <w:rFonts w:ascii="Sylfaen" w:eastAsia="Cambria" w:hAnsi="Sylfaen" w:cs="Cambria"/>
          <w:sz w:val="24"/>
          <w:szCs w:val="24"/>
          <w:rPrChange w:id="5318" w:author="Tinatin Ghogheliani" w:date="2019-07-05T10:57:00Z">
            <w:rPr>
              <w:rFonts w:ascii="Sylfaen" w:eastAsia="Cambria" w:hAnsi="Sylfaen" w:cs="Cambria"/>
              <w:sz w:val="24"/>
              <w:szCs w:val="24"/>
            </w:rPr>
          </w:rPrChange>
        </w:rPr>
        <w:t xml:space="preserve"> The subordinated agency of the MRDI -Municipal Development Fund of Georgia explains that it has reconstructed multiple areas </w:t>
      </w:r>
      <w:r w:rsidRPr="001522F1">
        <w:rPr>
          <w:rFonts w:ascii="Sylfaen" w:eastAsia="Cambria" w:hAnsi="Sylfaen" w:cs="Cambria"/>
          <w:sz w:val="24"/>
          <w:szCs w:val="24"/>
          <w:rPrChange w:id="5319" w:author="Tinatin Ghogheliani" w:date="2019-07-05T10:57:00Z">
            <w:rPr>
              <w:rFonts w:ascii="Sylfaen" w:eastAsia="Cambria" w:hAnsi="Sylfaen" w:cs="Cambria"/>
              <w:sz w:val="24"/>
              <w:szCs w:val="24"/>
            </w:rPr>
          </w:rPrChange>
        </w:rPr>
        <w:t>around the city of Marneuli. Roads have been constructed to connect number of villages, namely, Aghmamedlo, Ulashlo and Kasumlo. A road in Village Ambarovka has been rehabilitated. Similar works have been done in following villages:</w:t>
      </w:r>
      <w:r w:rsidRPr="001522F1">
        <w:rPr>
          <w:rFonts w:ascii="Sylfaen" w:eastAsia="Cambria" w:hAnsi="Sylfaen" w:cs="Cambria"/>
          <w:spacing w:val="53"/>
          <w:sz w:val="24"/>
          <w:szCs w:val="24"/>
          <w:rPrChange w:id="5320" w:author="Tinatin Ghogheliani" w:date="2019-07-05T10:57:00Z">
            <w:rPr>
              <w:rFonts w:ascii="Sylfaen" w:eastAsia="Cambria" w:hAnsi="Sylfaen" w:cs="Cambria"/>
              <w:spacing w:val="53"/>
              <w:sz w:val="24"/>
              <w:szCs w:val="24"/>
            </w:rPr>
          </w:rPrChange>
        </w:rPr>
        <w:t xml:space="preserve"> </w:t>
      </w:r>
      <w:r w:rsidRPr="001522F1">
        <w:rPr>
          <w:rFonts w:ascii="Sylfaen" w:eastAsia="Cambria" w:hAnsi="Sylfaen" w:cs="Cambria"/>
          <w:sz w:val="24"/>
          <w:szCs w:val="24"/>
          <w:rPrChange w:id="5321" w:author="Tinatin Ghogheliani" w:date="2019-07-05T10:57:00Z">
            <w:rPr>
              <w:rFonts w:ascii="Sylfaen" w:eastAsia="Cambria" w:hAnsi="Sylfaen" w:cs="Cambria"/>
              <w:sz w:val="24"/>
              <w:szCs w:val="24"/>
            </w:rPr>
          </w:rPrChange>
        </w:rPr>
        <w:t>Kachagani, Sarali, etc.</w:t>
      </w:r>
      <w:r w:rsidR="009F70BE" w:rsidRPr="001522F1">
        <w:rPr>
          <w:rFonts w:ascii="Sylfaen" w:eastAsia="Cambria" w:hAnsi="Sylfaen" w:cs="Cambria"/>
          <w:sz w:val="24"/>
          <w:szCs w:val="24"/>
          <w:rPrChange w:id="5322" w:author="Tinatin Ghogheliani" w:date="2019-07-05T10:57:00Z">
            <w:rPr>
              <w:rFonts w:ascii="Sylfaen" w:eastAsia="Cambria" w:hAnsi="Sylfaen" w:cs="Cambria"/>
              <w:sz w:val="24"/>
              <w:szCs w:val="24"/>
            </w:rPr>
          </w:rPrChange>
        </w:rPr>
        <w:t xml:space="preserve"> </w:t>
      </w:r>
      <w:r w:rsidRPr="001522F1">
        <w:rPr>
          <w:rFonts w:ascii="Sylfaen" w:eastAsia="Cambria" w:hAnsi="Sylfaen" w:cs="Cambria"/>
          <w:sz w:val="24"/>
          <w:szCs w:val="24"/>
          <w:rPrChange w:id="5323" w:author="Tinatin Ghogheliani" w:date="2019-07-05T10:57:00Z">
            <w:rPr>
              <w:rFonts w:ascii="Sylfaen" w:eastAsia="Cambria" w:hAnsi="Sylfaen" w:cs="Cambria"/>
              <w:sz w:val="24"/>
              <w:szCs w:val="24"/>
            </w:rPr>
          </w:rPrChange>
        </w:rPr>
        <w:t>There</w:t>
      </w:r>
      <w:r w:rsidRPr="001522F1">
        <w:rPr>
          <w:rFonts w:ascii="Sylfaen" w:eastAsia="Cambria" w:hAnsi="Sylfaen" w:cs="Cambria"/>
          <w:spacing w:val="7"/>
          <w:sz w:val="24"/>
          <w:szCs w:val="24"/>
          <w:rPrChange w:id="5324"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25" w:author="Tinatin Ghogheliani" w:date="2019-07-05T10:57:00Z">
            <w:rPr>
              <w:rFonts w:ascii="Sylfaen" w:eastAsia="Cambria" w:hAnsi="Sylfaen" w:cs="Cambria"/>
              <w:sz w:val="24"/>
              <w:szCs w:val="24"/>
            </w:rPr>
          </w:rPrChange>
        </w:rPr>
        <w:t>are</w:t>
      </w:r>
      <w:r w:rsidRPr="001522F1">
        <w:rPr>
          <w:rFonts w:ascii="Sylfaen" w:eastAsia="Cambria" w:hAnsi="Sylfaen" w:cs="Cambria"/>
          <w:spacing w:val="7"/>
          <w:sz w:val="24"/>
          <w:szCs w:val="24"/>
          <w:rPrChange w:id="5326"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27" w:author="Tinatin Ghogheliani" w:date="2019-07-05T10:57:00Z">
            <w:rPr>
              <w:rFonts w:ascii="Sylfaen" w:eastAsia="Cambria" w:hAnsi="Sylfaen" w:cs="Cambria"/>
              <w:sz w:val="24"/>
              <w:szCs w:val="24"/>
            </w:rPr>
          </w:rPrChange>
        </w:rPr>
        <w:t>new</w:t>
      </w:r>
      <w:r w:rsidRPr="001522F1">
        <w:rPr>
          <w:rFonts w:ascii="Sylfaen" w:eastAsia="Cambria" w:hAnsi="Sylfaen" w:cs="Cambria"/>
          <w:spacing w:val="7"/>
          <w:sz w:val="24"/>
          <w:szCs w:val="24"/>
          <w:rPrChange w:id="5328"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29" w:author="Tinatin Ghogheliani" w:date="2019-07-05T10:57:00Z">
            <w:rPr>
              <w:rFonts w:ascii="Sylfaen" w:eastAsia="Cambria" w:hAnsi="Sylfaen" w:cs="Cambria"/>
              <w:sz w:val="24"/>
              <w:szCs w:val="24"/>
            </w:rPr>
          </w:rPrChange>
        </w:rPr>
        <w:t>roads</w:t>
      </w:r>
      <w:r w:rsidRPr="001522F1">
        <w:rPr>
          <w:rFonts w:ascii="Sylfaen" w:eastAsia="Cambria" w:hAnsi="Sylfaen" w:cs="Cambria"/>
          <w:spacing w:val="7"/>
          <w:sz w:val="24"/>
          <w:szCs w:val="24"/>
          <w:rPrChange w:id="5330"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31" w:author="Tinatin Ghogheliani" w:date="2019-07-05T10:57:00Z">
            <w:rPr>
              <w:rFonts w:ascii="Sylfaen" w:eastAsia="Cambria" w:hAnsi="Sylfaen" w:cs="Cambria"/>
              <w:sz w:val="24"/>
              <w:szCs w:val="24"/>
            </w:rPr>
          </w:rPrChange>
        </w:rPr>
        <w:t>constructed</w:t>
      </w:r>
      <w:r w:rsidRPr="001522F1">
        <w:rPr>
          <w:rFonts w:ascii="Sylfaen" w:eastAsia="Cambria" w:hAnsi="Sylfaen" w:cs="Cambria"/>
          <w:spacing w:val="7"/>
          <w:sz w:val="24"/>
          <w:szCs w:val="24"/>
          <w:rPrChange w:id="5332"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33" w:author="Tinatin Ghogheliani" w:date="2019-07-05T10:57:00Z">
            <w:rPr>
              <w:rFonts w:ascii="Sylfaen" w:eastAsia="Cambria" w:hAnsi="Sylfaen" w:cs="Cambria"/>
              <w:sz w:val="24"/>
              <w:szCs w:val="24"/>
            </w:rPr>
          </w:rPrChange>
        </w:rPr>
        <w:t>in</w:t>
      </w:r>
      <w:r w:rsidRPr="001522F1">
        <w:rPr>
          <w:rFonts w:ascii="Sylfaen" w:eastAsia="Cambria" w:hAnsi="Sylfaen" w:cs="Cambria"/>
          <w:spacing w:val="7"/>
          <w:sz w:val="24"/>
          <w:szCs w:val="24"/>
          <w:rPrChange w:id="5334"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35" w:author="Tinatin Ghogheliani" w:date="2019-07-05T10:57:00Z">
            <w:rPr>
              <w:rFonts w:ascii="Sylfaen" w:eastAsia="Cambria" w:hAnsi="Sylfaen" w:cs="Cambria"/>
              <w:sz w:val="24"/>
              <w:szCs w:val="24"/>
            </w:rPr>
          </w:rPrChange>
        </w:rPr>
        <w:t>Gardabani,</w:t>
      </w:r>
      <w:r w:rsidRPr="001522F1">
        <w:rPr>
          <w:rFonts w:ascii="Sylfaen" w:eastAsia="Cambria" w:hAnsi="Sylfaen" w:cs="Cambria"/>
          <w:spacing w:val="7"/>
          <w:sz w:val="24"/>
          <w:szCs w:val="24"/>
          <w:rPrChange w:id="5336"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37" w:author="Tinatin Ghogheliani" w:date="2019-07-05T10:57:00Z">
            <w:rPr>
              <w:rFonts w:ascii="Sylfaen" w:eastAsia="Cambria" w:hAnsi="Sylfaen" w:cs="Cambria"/>
              <w:sz w:val="24"/>
              <w:szCs w:val="24"/>
            </w:rPr>
          </w:rPrChange>
        </w:rPr>
        <w:t>for</w:t>
      </w:r>
      <w:r w:rsidRPr="001522F1">
        <w:rPr>
          <w:rFonts w:ascii="Sylfaen" w:eastAsia="Cambria" w:hAnsi="Sylfaen" w:cs="Cambria"/>
          <w:spacing w:val="7"/>
          <w:sz w:val="24"/>
          <w:szCs w:val="24"/>
          <w:rPrChange w:id="5338"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39" w:author="Tinatin Ghogheliani" w:date="2019-07-05T10:57:00Z">
            <w:rPr>
              <w:rFonts w:ascii="Sylfaen" w:eastAsia="Cambria" w:hAnsi="Sylfaen" w:cs="Cambria"/>
              <w:sz w:val="24"/>
              <w:szCs w:val="24"/>
            </w:rPr>
          </w:rPrChange>
        </w:rPr>
        <w:t>instance</w:t>
      </w:r>
      <w:r w:rsidRPr="001522F1">
        <w:rPr>
          <w:rFonts w:ascii="Sylfaen" w:eastAsia="Cambria" w:hAnsi="Sylfaen" w:cs="Cambria"/>
          <w:spacing w:val="7"/>
          <w:sz w:val="24"/>
          <w:szCs w:val="24"/>
          <w:rPrChange w:id="5340"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41" w:author="Tinatin Ghogheliani" w:date="2019-07-05T10:57:00Z">
            <w:rPr>
              <w:rFonts w:ascii="Sylfaen" w:eastAsia="Cambria" w:hAnsi="Sylfaen" w:cs="Cambria"/>
              <w:sz w:val="24"/>
              <w:szCs w:val="24"/>
            </w:rPr>
          </w:rPrChange>
        </w:rPr>
        <w:t>new</w:t>
      </w:r>
      <w:r w:rsidRPr="001522F1">
        <w:rPr>
          <w:rFonts w:ascii="Sylfaen" w:eastAsia="Cambria" w:hAnsi="Sylfaen" w:cs="Cambria"/>
          <w:spacing w:val="7"/>
          <w:sz w:val="24"/>
          <w:szCs w:val="24"/>
          <w:rPrChange w:id="5342"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43" w:author="Tinatin Ghogheliani" w:date="2019-07-05T10:57:00Z">
            <w:rPr>
              <w:rFonts w:ascii="Sylfaen" w:eastAsia="Cambria" w:hAnsi="Sylfaen" w:cs="Cambria"/>
              <w:sz w:val="24"/>
              <w:szCs w:val="24"/>
            </w:rPr>
          </w:rPrChange>
        </w:rPr>
        <w:t>road</w:t>
      </w:r>
      <w:r w:rsidRPr="001522F1">
        <w:rPr>
          <w:rFonts w:ascii="Sylfaen" w:eastAsia="Cambria" w:hAnsi="Sylfaen" w:cs="Cambria"/>
          <w:spacing w:val="7"/>
          <w:sz w:val="24"/>
          <w:szCs w:val="24"/>
          <w:rPrChange w:id="5344"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45" w:author="Tinatin Ghogheliani" w:date="2019-07-05T10:57:00Z">
            <w:rPr>
              <w:rFonts w:ascii="Sylfaen" w:eastAsia="Cambria" w:hAnsi="Sylfaen" w:cs="Cambria"/>
              <w:sz w:val="24"/>
              <w:szCs w:val="24"/>
            </w:rPr>
          </w:rPrChange>
        </w:rPr>
        <w:t>to</w:t>
      </w:r>
      <w:r w:rsidRPr="001522F1">
        <w:rPr>
          <w:rFonts w:ascii="Sylfaen" w:eastAsia="Cambria" w:hAnsi="Sylfaen" w:cs="Cambria"/>
          <w:spacing w:val="7"/>
          <w:sz w:val="24"/>
          <w:szCs w:val="24"/>
          <w:rPrChange w:id="5346"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47" w:author="Tinatin Ghogheliani" w:date="2019-07-05T10:57:00Z">
            <w:rPr>
              <w:rFonts w:ascii="Sylfaen" w:eastAsia="Cambria" w:hAnsi="Sylfaen" w:cs="Cambria"/>
              <w:sz w:val="24"/>
              <w:szCs w:val="24"/>
            </w:rPr>
          </w:rPrChange>
        </w:rPr>
        <w:t>connect</w:t>
      </w:r>
      <w:r w:rsidRPr="001522F1">
        <w:rPr>
          <w:rFonts w:ascii="Sylfaen" w:eastAsia="Cambria" w:hAnsi="Sylfaen" w:cs="Cambria"/>
          <w:spacing w:val="7"/>
          <w:sz w:val="24"/>
          <w:szCs w:val="24"/>
          <w:rPrChange w:id="5348" w:author="Tinatin Ghogheliani" w:date="2019-07-05T10:57:00Z">
            <w:rPr>
              <w:rFonts w:ascii="Sylfaen" w:eastAsia="Cambria" w:hAnsi="Sylfaen" w:cs="Cambria"/>
              <w:spacing w:val="7"/>
              <w:sz w:val="24"/>
              <w:szCs w:val="24"/>
            </w:rPr>
          </w:rPrChange>
        </w:rPr>
        <w:t xml:space="preserve"> </w:t>
      </w:r>
      <w:r w:rsidRPr="001522F1">
        <w:rPr>
          <w:rFonts w:ascii="Sylfaen" w:eastAsia="Cambria" w:hAnsi="Sylfaen" w:cs="Cambria"/>
          <w:sz w:val="24"/>
          <w:szCs w:val="24"/>
          <w:rPrChange w:id="5349" w:author="Tinatin Ghogheliani" w:date="2019-07-05T10:57:00Z">
            <w:rPr>
              <w:rFonts w:ascii="Sylfaen" w:eastAsia="Cambria" w:hAnsi="Sylfaen" w:cs="Cambria"/>
              <w:sz w:val="24"/>
              <w:szCs w:val="24"/>
            </w:rPr>
          </w:rPrChange>
        </w:rPr>
        <w:t>village</w:t>
      </w:r>
      <w:ins w:id="5350" w:author="Tinatin Ghogheliani" w:date="2019-07-04T18:27:00Z">
        <w:r w:rsidR="007F2CD9" w:rsidRPr="001522F1">
          <w:rPr>
            <w:rFonts w:ascii="Sylfaen" w:eastAsia="Cambria" w:hAnsi="Sylfaen" w:cs="Cambria"/>
            <w:sz w:val="24"/>
            <w:szCs w:val="24"/>
            <w:rPrChange w:id="5351" w:author="Tinatin Ghogheliani" w:date="2019-07-05T10:57:00Z">
              <w:rPr>
                <w:rFonts w:ascii="Sylfaen" w:eastAsia="Cambria" w:hAnsi="Sylfaen" w:cs="Cambria"/>
                <w:sz w:val="24"/>
                <w:szCs w:val="24"/>
              </w:rPr>
            </w:rPrChange>
          </w:rPr>
          <w:t xml:space="preserve"> </w:t>
        </w:r>
      </w:ins>
      <w:r w:rsidRPr="001522F1">
        <w:rPr>
          <w:rFonts w:ascii="Sylfaen" w:eastAsia="Cambria" w:hAnsi="Sylfaen" w:cs="Cambria"/>
          <w:sz w:val="24"/>
          <w:szCs w:val="24"/>
          <w:rPrChange w:id="5352" w:author="Tinatin Ghogheliani" w:date="2019-07-05T10:57:00Z">
            <w:rPr>
              <w:rFonts w:ascii="Sylfaen" w:eastAsia="Cambria" w:hAnsi="Sylfaen" w:cs="Cambria"/>
              <w:sz w:val="24"/>
              <w:szCs w:val="24"/>
            </w:rPr>
          </w:rPrChange>
        </w:rPr>
        <w:t>Satskhenisi and Akhalsopheli; roads in Mughanglo, Kvishiani, Sartichala etc.</w:t>
      </w:r>
      <w:r w:rsidR="007F2CD9" w:rsidRPr="001522F1">
        <w:rPr>
          <w:rFonts w:ascii="Sylfaen" w:eastAsia="Cambria" w:hAnsi="Sylfaen" w:cs="Cambria"/>
          <w:sz w:val="24"/>
          <w:szCs w:val="24"/>
          <w:rPrChange w:id="5353" w:author="Tinatin Ghogheliani" w:date="2019-07-05T10:57:00Z">
            <w:rPr>
              <w:rFonts w:ascii="Sylfaen" w:eastAsia="Cambria" w:hAnsi="Sylfaen" w:cs="Cambria"/>
              <w:sz w:val="24"/>
              <w:szCs w:val="24"/>
            </w:rPr>
          </w:rPrChange>
        </w:rPr>
        <w:t xml:space="preserve"> </w:t>
      </w:r>
      <w:r w:rsidRPr="001522F1">
        <w:rPr>
          <w:rFonts w:ascii="Sylfaen" w:eastAsia="Cambria" w:hAnsi="Sylfaen" w:cs="Cambria"/>
          <w:sz w:val="24"/>
          <w:szCs w:val="24"/>
          <w:rPrChange w:id="5354" w:author="Tinatin Ghogheliani" w:date="2019-07-05T10:57:00Z">
            <w:rPr>
              <w:rFonts w:ascii="Sylfaen" w:eastAsia="Cambria" w:hAnsi="Sylfaen" w:cs="Cambria"/>
              <w:sz w:val="24"/>
              <w:szCs w:val="24"/>
            </w:rPr>
          </w:rPrChange>
        </w:rPr>
        <w:t xml:space="preserve">In  </w:t>
      </w:r>
      <w:r w:rsidRPr="001522F1">
        <w:rPr>
          <w:rFonts w:ascii="Sylfaen" w:eastAsia="Cambria" w:hAnsi="Sylfaen" w:cs="Cambria"/>
          <w:spacing w:val="4"/>
          <w:sz w:val="24"/>
          <w:szCs w:val="24"/>
          <w:rPrChange w:id="5355"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56" w:author="Tinatin Ghogheliani" w:date="2019-07-05T10:57:00Z">
            <w:rPr>
              <w:rFonts w:ascii="Sylfaen" w:eastAsia="Cambria" w:hAnsi="Sylfaen" w:cs="Cambria"/>
              <w:sz w:val="24"/>
              <w:szCs w:val="24"/>
            </w:rPr>
          </w:rPrChange>
        </w:rPr>
        <w:t xml:space="preserve">addition,  </w:t>
      </w:r>
      <w:r w:rsidRPr="001522F1">
        <w:rPr>
          <w:rFonts w:ascii="Sylfaen" w:eastAsia="Cambria" w:hAnsi="Sylfaen" w:cs="Cambria"/>
          <w:spacing w:val="4"/>
          <w:sz w:val="24"/>
          <w:szCs w:val="24"/>
          <w:rPrChange w:id="5357"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58" w:author="Tinatin Ghogheliani" w:date="2019-07-05T10:57:00Z">
            <w:rPr>
              <w:rFonts w:ascii="Sylfaen" w:eastAsia="Cambria" w:hAnsi="Sylfaen" w:cs="Cambria"/>
              <w:sz w:val="24"/>
              <w:szCs w:val="24"/>
            </w:rPr>
          </w:rPrChange>
        </w:rPr>
        <w:t xml:space="preserve">there  </w:t>
      </w:r>
      <w:r w:rsidRPr="001522F1">
        <w:rPr>
          <w:rFonts w:ascii="Sylfaen" w:eastAsia="Cambria" w:hAnsi="Sylfaen" w:cs="Cambria"/>
          <w:spacing w:val="4"/>
          <w:sz w:val="24"/>
          <w:szCs w:val="24"/>
          <w:rPrChange w:id="5359"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60" w:author="Tinatin Ghogheliani" w:date="2019-07-05T10:57:00Z">
            <w:rPr>
              <w:rFonts w:ascii="Sylfaen" w:eastAsia="Cambria" w:hAnsi="Sylfaen" w:cs="Cambria"/>
              <w:sz w:val="24"/>
              <w:szCs w:val="24"/>
            </w:rPr>
          </w:rPrChange>
        </w:rPr>
        <w:t xml:space="preserve">are  </w:t>
      </w:r>
      <w:r w:rsidRPr="001522F1">
        <w:rPr>
          <w:rFonts w:ascii="Sylfaen" w:eastAsia="Cambria" w:hAnsi="Sylfaen" w:cs="Cambria"/>
          <w:spacing w:val="4"/>
          <w:sz w:val="24"/>
          <w:szCs w:val="24"/>
          <w:rPrChange w:id="5361"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62" w:author="Tinatin Ghogheliani" w:date="2019-07-05T10:57:00Z">
            <w:rPr>
              <w:rFonts w:ascii="Sylfaen" w:eastAsia="Cambria" w:hAnsi="Sylfaen" w:cs="Cambria"/>
              <w:sz w:val="24"/>
              <w:szCs w:val="24"/>
            </w:rPr>
          </w:rPrChange>
        </w:rPr>
        <w:t xml:space="preserve">several  </w:t>
      </w:r>
      <w:r w:rsidRPr="001522F1">
        <w:rPr>
          <w:rFonts w:ascii="Sylfaen" w:eastAsia="Cambria" w:hAnsi="Sylfaen" w:cs="Cambria"/>
          <w:spacing w:val="4"/>
          <w:sz w:val="24"/>
          <w:szCs w:val="24"/>
          <w:rPrChange w:id="5363"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64" w:author="Tinatin Ghogheliani" w:date="2019-07-05T10:57:00Z">
            <w:rPr>
              <w:rFonts w:ascii="Sylfaen" w:eastAsia="Cambria" w:hAnsi="Sylfaen" w:cs="Cambria"/>
              <w:sz w:val="24"/>
              <w:szCs w:val="24"/>
            </w:rPr>
          </w:rPrChange>
        </w:rPr>
        <w:t xml:space="preserve">rehabilitation  </w:t>
      </w:r>
      <w:r w:rsidRPr="001522F1">
        <w:rPr>
          <w:rFonts w:ascii="Sylfaen" w:eastAsia="Cambria" w:hAnsi="Sylfaen" w:cs="Cambria"/>
          <w:spacing w:val="4"/>
          <w:sz w:val="24"/>
          <w:szCs w:val="24"/>
          <w:rPrChange w:id="5365"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66" w:author="Tinatin Ghogheliani" w:date="2019-07-05T10:57:00Z">
            <w:rPr>
              <w:rFonts w:ascii="Sylfaen" w:eastAsia="Cambria" w:hAnsi="Sylfaen" w:cs="Cambria"/>
              <w:sz w:val="24"/>
              <w:szCs w:val="24"/>
            </w:rPr>
          </w:rPrChange>
        </w:rPr>
        <w:t xml:space="preserve">projects  </w:t>
      </w:r>
      <w:r w:rsidRPr="001522F1">
        <w:rPr>
          <w:rFonts w:ascii="Sylfaen" w:eastAsia="Cambria" w:hAnsi="Sylfaen" w:cs="Cambria"/>
          <w:spacing w:val="4"/>
          <w:sz w:val="24"/>
          <w:szCs w:val="24"/>
          <w:rPrChange w:id="5367"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68" w:author="Tinatin Ghogheliani" w:date="2019-07-05T10:57:00Z">
            <w:rPr>
              <w:rFonts w:ascii="Sylfaen" w:eastAsia="Cambria" w:hAnsi="Sylfaen" w:cs="Cambria"/>
              <w:sz w:val="24"/>
              <w:szCs w:val="24"/>
            </w:rPr>
          </w:rPrChange>
        </w:rPr>
        <w:t xml:space="preserve">in  </w:t>
      </w:r>
      <w:r w:rsidRPr="001522F1">
        <w:rPr>
          <w:rFonts w:ascii="Sylfaen" w:eastAsia="Cambria" w:hAnsi="Sylfaen" w:cs="Cambria"/>
          <w:spacing w:val="4"/>
          <w:sz w:val="24"/>
          <w:szCs w:val="24"/>
          <w:rPrChange w:id="5369"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70" w:author="Tinatin Ghogheliani" w:date="2019-07-05T10:57:00Z">
            <w:rPr>
              <w:rFonts w:ascii="Sylfaen" w:eastAsia="Cambria" w:hAnsi="Sylfaen" w:cs="Cambria"/>
              <w:sz w:val="24"/>
              <w:szCs w:val="24"/>
            </w:rPr>
          </w:rPrChange>
        </w:rPr>
        <w:t xml:space="preserve">Akhaltsikhe.  </w:t>
      </w:r>
      <w:r w:rsidRPr="001522F1">
        <w:rPr>
          <w:rFonts w:ascii="Sylfaen" w:eastAsia="Cambria" w:hAnsi="Sylfaen" w:cs="Cambria"/>
          <w:spacing w:val="4"/>
          <w:sz w:val="24"/>
          <w:szCs w:val="24"/>
          <w:rPrChange w:id="5371"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72" w:author="Tinatin Ghogheliani" w:date="2019-07-05T10:57:00Z">
            <w:rPr>
              <w:rFonts w:ascii="Sylfaen" w:eastAsia="Cambria" w:hAnsi="Sylfaen" w:cs="Cambria"/>
              <w:sz w:val="24"/>
              <w:szCs w:val="24"/>
            </w:rPr>
          </w:rPrChange>
        </w:rPr>
        <w:t xml:space="preserve">Roads  </w:t>
      </w:r>
      <w:r w:rsidRPr="001522F1">
        <w:rPr>
          <w:rFonts w:ascii="Sylfaen" w:eastAsia="Cambria" w:hAnsi="Sylfaen" w:cs="Cambria"/>
          <w:spacing w:val="4"/>
          <w:sz w:val="24"/>
          <w:szCs w:val="24"/>
          <w:rPrChange w:id="5373" w:author="Tinatin Ghogheliani" w:date="2019-07-05T10:57:00Z">
            <w:rPr>
              <w:rFonts w:ascii="Sylfaen" w:eastAsia="Cambria" w:hAnsi="Sylfaen" w:cs="Cambria"/>
              <w:spacing w:val="4"/>
              <w:sz w:val="24"/>
              <w:szCs w:val="24"/>
            </w:rPr>
          </w:rPrChange>
        </w:rPr>
        <w:t xml:space="preserve"> </w:t>
      </w:r>
      <w:r w:rsidRPr="001522F1">
        <w:rPr>
          <w:rFonts w:ascii="Sylfaen" w:eastAsia="Cambria" w:hAnsi="Sylfaen" w:cs="Cambria"/>
          <w:sz w:val="24"/>
          <w:szCs w:val="24"/>
          <w:rPrChange w:id="5374" w:author="Tinatin Ghogheliani" w:date="2019-07-05T10:57:00Z">
            <w:rPr>
              <w:rFonts w:ascii="Sylfaen" w:eastAsia="Cambria" w:hAnsi="Sylfaen" w:cs="Cambria"/>
              <w:sz w:val="24"/>
              <w:szCs w:val="24"/>
            </w:rPr>
          </w:rPrChange>
        </w:rPr>
        <w:t>are constructed in city of Vale, village of Atkhuri, Tkemlani, Machkheti, Kheoti</w:t>
      </w:r>
      <w:ins w:id="5375" w:author="Tinatin Ghogheliani" w:date="2019-07-04T18:28:00Z">
        <w:r w:rsidR="007F2CD9" w:rsidRPr="001522F1">
          <w:rPr>
            <w:rFonts w:ascii="Sylfaen" w:eastAsia="Cambria" w:hAnsi="Sylfaen" w:cs="Cambria"/>
            <w:sz w:val="24"/>
            <w:szCs w:val="24"/>
            <w:rPrChange w:id="5376" w:author="Tinatin Ghogheliani" w:date="2019-07-05T10:57:00Z">
              <w:rPr>
                <w:rFonts w:ascii="Sylfaen" w:eastAsia="Cambria" w:hAnsi="Sylfaen" w:cs="Cambria"/>
                <w:sz w:val="24"/>
                <w:szCs w:val="24"/>
              </w:rPr>
            </w:rPrChange>
          </w:rPr>
          <w:t xml:space="preserve"> and others.</w:t>
        </w:r>
      </w:ins>
    </w:p>
    <w:p w14:paraId="071C7594" w14:textId="77777777" w:rsidR="00500B17" w:rsidRPr="001522F1" w:rsidRDefault="00500B17" w:rsidP="00CE62E6">
      <w:pPr>
        <w:spacing w:line="276" w:lineRule="auto"/>
        <w:jc w:val="both"/>
        <w:rPr>
          <w:rFonts w:ascii="Sylfaen" w:hAnsi="Sylfaen"/>
          <w:sz w:val="24"/>
          <w:szCs w:val="24"/>
          <w:rPrChange w:id="5377" w:author="Tinatin Ghogheliani" w:date="2019-07-05T10:57:00Z">
            <w:rPr>
              <w:rFonts w:ascii="Sylfaen" w:hAnsi="Sylfaen"/>
              <w:sz w:val="24"/>
              <w:szCs w:val="24"/>
            </w:rPr>
          </w:rPrChange>
        </w:rPr>
      </w:pPr>
    </w:p>
    <w:p w14:paraId="0EA595A5" w14:textId="1C5580AE" w:rsidR="00500B17" w:rsidRPr="001522F1" w:rsidRDefault="009F70BE" w:rsidP="001522F1">
      <w:pPr>
        <w:spacing w:line="276" w:lineRule="auto"/>
        <w:jc w:val="both"/>
        <w:rPr>
          <w:rFonts w:ascii="Sylfaen" w:eastAsia="Cambria" w:hAnsi="Sylfaen" w:cs="Cambria"/>
          <w:sz w:val="24"/>
          <w:szCs w:val="24"/>
          <w:rPrChange w:id="5378" w:author="Tinatin Ghogheliani" w:date="2019-07-05T10:57:00Z">
            <w:rPr>
              <w:rFonts w:ascii="Sylfaen" w:eastAsia="Cambria" w:hAnsi="Sylfaen" w:cs="Cambria"/>
              <w:sz w:val="24"/>
              <w:szCs w:val="24"/>
            </w:rPr>
          </w:rPrChange>
        </w:rPr>
        <w:pPrChange w:id="5379" w:author="Tinatin Ghogheliani" w:date="2019-07-05T11:07:00Z">
          <w:pPr>
            <w:spacing w:line="276" w:lineRule="auto"/>
            <w:jc w:val="both"/>
          </w:pPr>
        </w:pPrChange>
      </w:pPr>
      <w:r w:rsidRPr="001522F1">
        <w:rPr>
          <w:rFonts w:ascii="Sylfaen" w:eastAsia="Cambria" w:hAnsi="Sylfaen" w:cs="Cambria"/>
          <w:sz w:val="24"/>
          <w:szCs w:val="24"/>
          <w:rPrChange w:id="5380" w:author="Tinatin Ghogheliani" w:date="2019-07-05T10:57:00Z">
            <w:rPr>
              <w:rFonts w:ascii="Sylfaen" w:eastAsia="Cambria" w:hAnsi="Sylfaen" w:cs="Cambria"/>
              <w:sz w:val="24"/>
              <w:szCs w:val="24"/>
            </w:rPr>
          </w:rPrChange>
        </w:rPr>
        <w:t xml:space="preserve">Subordinated agency of the MRDI - </w:t>
      </w:r>
      <w:r w:rsidRPr="001522F1">
        <w:rPr>
          <w:rFonts w:ascii="Sylfaen" w:eastAsia="Cambria" w:hAnsi="Sylfaen" w:cs="Cambria"/>
          <w:b/>
          <w:sz w:val="24"/>
          <w:szCs w:val="24"/>
          <w:rPrChange w:id="5381" w:author="Tinatin Ghogheliani" w:date="2019-07-05T10:57:00Z">
            <w:rPr>
              <w:rFonts w:ascii="Sylfaen" w:eastAsia="Cambria" w:hAnsi="Sylfaen" w:cs="Cambria"/>
              <w:b/>
              <w:sz w:val="24"/>
              <w:szCs w:val="24"/>
            </w:rPr>
          </w:rPrChange>
        </w:rPr>
        <w:t>t</w:t>
      </w:r>
      <w:r w:rsidR="00500B17" w:rsidRPr="001522F1">
        <w:rPr>
          <w:rFonts w:ascii="Sylfaen" w:eastAsia="Cambria" w:hAnsi="Sylfaen" w:cs="Cambria"/>
          <w:b/>
          <w:sz w:val="24"/>
          <w:szCs w:val="24"/>
          <w:rPrChange w:id="5382" w:author="Tinatin Ghogheliani" w:date="2019-07-05T10:57:00Z">
            <w:rPr>
              <w:rFonts w:ascii="Sylfaen" w:eastAsia="Cambria" w:hAnsi="Sylfaen" w:cs="Cambria"/>
              <w:b/>
              <w:sz w:val="24"/>
              <w:szCs w:val="24"/>
            </w:rPr>
          </w:rPrChange>
        </w:rPr>
        <w:t>he Fund of the Projects to be implemented in the Regions of Georgia</w:t>
      </w:r>
      <w:r w:rsidRPr="001522F1">
        <w:rPr>
          <w:rFonts w:ascii="Sylfaen" w:eastAsia="Cambria" w:hAnsi="Sylfaen" w:cs="Cambria"/>
          <w:b/>
          <w:sz w:val="24"/>
          <w:szCs w:val="24"/>
          <w:rPrChange w:id="5383" w:author="Tinatin Ghogheliani" w:date="2019-07-05T10:57:00Z">
            <w:rPr>
              <w:rFonts w:ascii="Sylfaen" w:eastAsia="Cambria" w:hAnsi="Sylfaen" w:cs="Cambria"/>
              <w:b/>
              <w:sz w:val="24"/>
              <w:szCs w:val="24"/>
            </w:rPr>
          </w:rPrChange>
        </w:rPr>
        <w:t xml:space="preserve"> </w:t>
      </w:r>
      <w:r w:rsidR="00500B17" w:rsidRPr="001522F1">
        <w:rPr>
          <w:rFonts w:ascii="Sylfaen" w:eastAsia="Cambria" w:hAnsi="Sylfaen" w:cs="Cambria"/>
          <w:sz w:val="24"/>
          <w:szCs w:val="24"/>
          <w:rPrChange w:id="5384" w:author="Tinatin Ghogheliani" w:date="2019-07-05T10:57:00Z">
            <w:rPr>
              <w:rFonts w:ascii="Sylfaen" w:eastAsia="Cambria" w:hAnsi="Sylfaen" w:cs="Cambria"/>
              <w:sz w:val="24"/>
              <w:szCs w:val="24"/>
            </w:rPr>
          </w:rPrChange>
        </w:rPr>
        <w:t>working</w:t>
      </w:r>
      <w:r w:rsidR="00500B17" w:rsidRPr="001522F1">
        <w:rPr>
          <w:rFonts w:ascii="Sylfaen" w:eastAsia="Cambria" w:hAnsi="Sylfaen" w:cs="Cambria"/>
          <w:spacing w:val="-7"/>
          <w:sz w:val="24"/>
          <w:szCs w:val="24"/>
          <w:rPrChange w:id="5385"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386" w:author="Tinatin Ghogheliani" w:date="2019-07-05T10:57:00Z">
            <w:rPr>
              <w:rFonts w:ascii="Sylfaen" w:eastAsia="Cambria" w:hAnsi="Sylfaen" w:cs="Cambria"/>
              <w:sz w:val="24"/>
              <w:szCs w:val="24"/>
            </w:rPr>
          </w:rPrChange>
        </w:rPr>
        <w:t>intensively</w:t>
      </w:r>
      <w:r w:rsidR="00500B17" w:rsidRPr="001522F1">
        <w:rPr>
          <w:rFonts w:ascii="Sylfaen" w:eastAsia="Cambria" w:hAnsi="Sylfaen" w:cs="Cambria"/>
          <w:spacing w:val="-7"/>
          <w:sz w:val="24"/>
          <w:szCs w:val="24"/>
          <w:rPrChange w:id="5387"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388" w:author="Tinatin Ghogheliani" w:date="2019-07-05T10:57:00Z">
            <w:rPr>
              <w:rFonts w:ascii="Sylfaen" w:eastAsia="Cambria" w:hAnsi="Sylfaen" w:cs="Cambria"/>
              <w:sz w:val="24"/>
              <w:szCs w:val="24"/>
            </w:rPr>
          </w:rPrChange>
        </w:rPr>
        <w:t>to</w:t>
      </w:r>
      <w:r w:rsidR="00500B17" w:rsidRPr="001522F1">
        <w:rPr>
          <w:rFonts w:ascii="Sylfaen" w:eastAsia="Cambria" w:hAnsi="Sylfaen" w:cs="Cambria"/>
          <w:spacing w:val="-7"/>
          <w:sz w:val="24"/>
          <w:szCs w:val="24"/>
          <w:rPrChange w:id="5389"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390" w:author="Tinatin Ghogheliani" w:date="2019-07-05T10:57:00Z">
            <w:rPr>
              <w:rFonts w:ascii="Sylfaen" w:eastAsia="Cambria" w:hAnsi="Sylfaen" w:cs="Cambria"/>
              <w:sz w:val="24"/>
              <w:szCs w:val="24"/>
            </w:rPr>
          </w:rPrChange>
        </w:rPr>
        <w:t>construct/rehabilitate</w:t>
      </w:r>
      <w:r w:rsidR="00500B17" w:rsidRPr="001522F1">
        <w:rPr>
          <w:rFonts w:ascii="Sylfaen" w:eastAsia="Cambria" w:hAnsi="Sylfaen" w:cs="Cambria"/>
          <w:spacing w:val="-7"/>
          <w:sz w:val="24"/>
          <w:szCs w:val="24"/>
          <w:rPrChange w:id="5391"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392" w:author="Tinatin Ghogheliani" w:date="2019-07-05T10:57:00Z">
            <w:rPr>
              <w:rFonts w:ascii="Sylfaen" w:eastAsia="Cambria" w:hAnsi="Sylfaen" w:cs="Cambria"/>
              <w:sz w:val="24"/>
              <w:szCs w:val="24"/>
            </w:rPr>
          </w:rPrChange>
        </w:rPr>
        <w:t>roads</w:t>
      </w:r>
      <w:r w:rsidR="00500B17" w:rsidRPr="001522F1">
        <w:rPr>
          <w:rFonts w:ascii="Sylfaen" w:eastAsia="Cambria" w:hAnsi="Sylfaen" w:cs="Cambria"/>
          <w:spacing w:val="-7"/>
          <w:sz w:val="24"/>
          <w:szCs w:val="24"/>
          <w:rPrChange w:id="5393"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394" w:author="Tinatin Ghogheliani" w:date="2019-07-05T10:57:00Z">
            <w:rPr>
              <w:rFonts w:ascii="Sylfaen" w:eastAsia="Cambria" w:hAnsi="Sylfaen" w:cs="Cambria"/>
              <w:sz w:val="24"/>
              <w:szCs w:val="24"/>
            </w:rPr>
          </w:rPrChange>
        </w:rPr>
        <w:t>in</w:t>
      </w:r>
      <w:r w:rsidR="00500B17" w:rsidRPr="001522F1">
        <w:rPr>
          <w:rFonts w:ascii="Sylfaen" w:eastAsia="Cambria" w:hAnsi="Sylfaen" w:cs="Cambria"/>
          <w:spacing w:val="-7"/>
          <w:sz w:val="24"/>
          <w:szCs w:val="24"/>
          <w:rPrChange w:id="5395"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396" w:author="Tinatin Ghogheliani" w:date="2019-07-05T10:57:00Z">
            <w:rPr>
              <w:rFonts w:ascii="Sylfaen" w:eastAsia="Cambria" w:hAnsi="Sylfaen" w:cs="Cambria"/>
              <w:sz w:val="24"/>
              <w:szCs w:val="24"/>
            </w:rPr>
          </w:rPrChange>
        </w:rPr>
        <w:t>Gardabani.</w:t>
      </w:r>
      <w:r w:rsidR="00500B17" w:rsidRPr="001522F1">
        <w:rPr>
          <w:rFonts w:ascii="Sylfaen" w:eastAsia="Cambria" w:hAnsi="Sylfaen" w:cs="Cambria"/>
          <w:spacing w:val="-7"/>
          <w:sz w:val="24"/>
          <w:szCs w:val="24"/>
          <w:rPrChange w:id="5397"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398" w:author="Tinatin Ghogheliani" w:date="2019-07-05T10:57:00Z">
            <w:rPr>
              <w:rFonts w:ascii="Sylfaen" w:eastAsia="Cambria" w:hAnsi="Sylfaen" w:cs="Cambria"/>
              <w:sz w:val="24"/>
              <w:szCs w:val="24"/>
            </w:rPr>
          </w:rPrChange>
        </w:rPr>
        <w:t>A</w:t>
      </w:r>
      <w:r w:rsidR="00500B17" w:rsidRPr="001522F1">
        <w:rPr>
          <w:rFonts w:ascii="Sylfaen" w:eastAsia="Cambria" w:hAnsi="Sylfaen" w:cs="Cambria"/>
          <w:spacing w:val="-7"/>
          <w:sz w:val="24"/>
          <w:szCs w:val="24"/>
          <w:rPrChange w:id="5399"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400" w:author="Tinatin Ghogheliani" w:date="2019-07-05T10:57:00Z">
            <w:rPr>
              <w:rFonts w:ascii="Sylfaen" w:eastAsia="Cambria" w:hAnsi="Sylfaen" w:cs="Cambria"/>
              <w:sz w:val="24"/>
              <w:szCs w:val="24"/>
            </w:rPr>
          </w:rPrChange>
        </w:rPr>
        <w:t>bridge</w:t>
      </w:r>
      <w:r w:rsidR="00500B17" w:rsidRPr="001522F1">
        <w:rPr>
          <w:rFonts w:ascii="Sylfaen" w:eastAsia="Cambria" w:hAnsi="Sylfaen" w:cs="Cambria"/>
          <w:spacing w:val="-7"/>
          <w:sz w:val="24"/>
          <w:szCs w:val="24"/>
          <w:rPrChange w:id="5401" w:author="Tinatin Ghogheliani" w:date="2019-07-05T10:57:00Z">
            <w:rPr>
              <w:rFonts w:ascii="Sylfaen" w:eastAsia="Cambria" w:hAnsi="Sylfaen" w:cs="Cambria"/>
              <w:spacing w:val="-7"/>
              <w:sz w:val="24"/>
              <w:szCs w:val="24"/>
            </w:rPr>
          </w:rPrChange>
        </w:rPr>
        <w:t xml:space="preserve"> </w:t>
      </w:r>
      <w:r w:rsidR="00500B17" w:rsidRPr="001522F1">
        <w:rPr>
          <w:rFonts w:ascii="Sylfaen" w:eastAsia="Cambria" w:hAnsi="Sylfaen" w:cs="Cambria"/>
          <w:sz w:val="24"/>
          <w:szCs w:val="24"/>
          <w:rPrChange w:id="5402" w:author="Tinatin Ghogheliani" w:date="2019-07-05T10:57:00Z">
            <w:rPr>
              <w:rFonts w:ascii="Sylfaen" w:eastAsia="Cambria" w:hAnsi="Sylfaen" w:cs="Cambria"/>
              <w:sz w:val="24"/>
              <w:szCs w:val="24"/>
            </w:rPr>
          </w:rPrChange>
        </w:rPr>
        <w:t>in Pholadaantkari is constructed recently. Works on roads construction in Kumisi, Teleti and Krtsanisi are ongoing. Roads of village Lemshvenieri and Mukhrovani are also in the process of construction as well.</w:t>
      </w:r>
    </w:p>
    <w:p w14:paraId="1736560D" w14:textId="77777777" w:rsidR="009F70BE" w:rsidRPr="001E6F58" w:rsidRDefault="009F70BE" w:rsidP="001E6F58">
      <w:pPr>
        <w:spacing w:line="276" w:lineRule="auto"/>
        <w:jc w:val="both"/>
        <w:rPr>
          <w:rFonts w:ascii="Sylfaen" w:hAnsi="Sylfaen"/>
          <w:sz w:val="24"/>
          <w:szCs w:val="24"/>
        </w:rPr>
      </w:pPr>
    </w:p>
    <w:p w14:paraId="17ED488D" w14:textId="154B54FD" w:rsidR="00771E92" w:rsidRPr="001E6F58" w:rsidRDefault="003F7DDE" w:rsidP="001E6F58">
      <w:pPr>
        <w:spacing w:line="276" w:lineRule="auto"/>
        <w:ind w:right="679"/>
        <w:jc w:val="both"/>
        <w:rPr>
          <w:rFonts w:ascii="Sylfaen" w:eastAsia="Times New Roman" w:hAnsi="Sylfaen" w:cs="Times New Roman"/>
          <w:b/>
          <w:sz w:val="24"/>
          <w:szCs w:val="24"/>
        </w:rPr>
      </w:pPr>
      <w:r w:rsidRPr="001E6F58">
        <w:rPr>
          <w:rFonts w:ascii="Sylfaen" w:eastAsia="Times New Roman" w:hAnsi="Sylfaen" w:cs="Times New Roman"/>
          <w:b/>
          <w:sz w:val="24"/>
          <w:szCs w:val="24"/>
        </w:rPr>
        <w:t>Para 147</w:t>
      </w:r>
      <w:r w:rsidR="007C7F2A" w:rsidRPr="001E6F58">
        <w:rPr>
          <w:rFonts w:ascii="Sylfaen" w:eastAsia="Times New Roman" w:hAnsi="Sylfaen" w:cs="Times New Roman"/>
          <w:b/>
          <w:sz w:val="24"/>
          <w:szCs w:val="24"/>
        </w:rPr>
        <w:t>.</w:t>
      </w:r>
      <w:r w:rsidRPr="001E6F58">
        <w:rPr>
          <w:rFonts w:ascii="Sylfaen" w:eastAsia="Times New Roman" w:hAnsi="Sylfaen" w:cs="Times New Roman"/>
          <w:b/>
          <w:sz w:val="24"/>
          <w:szCs w:val="24"/>
        </w:rPr>
        <w:t xml:space="preserve"> </w:t>
      </w:r>
    </w:p>
    <w:p w14:paraId="329529AA" w14:textId="52E7A41A" w:rsidR="003F7DDE" w:rsidRPr="001E6F58" w:rsidRDefault="007C7F2A" w:rsidP="001E6F58">
      <w:pPr>
        <w:spacing w:line="276" w:lineRule="auto"/>
        <w:jc w:val="both"/>
        <w:rPr>
          <w:rFonts w:ascii="Sylfaen" w:hAnsi="Sylfaen"/>
          <w:sz w:val="24"/>
          <w:szCs w:val="24"/>
        </w:rPr>
      </w:pPr>
      <w:r w:rsidRPr="001E6F58">
        <w:rPr>
          <w:rFonts w:ascii="Sylfaen" w:eastAsia="Times New Roman" w:hAnsi="Sylfaen" w:cs="Times New Roman"/>
          <w:b/>
          <w:sz w:val="24"/>
          <w:szCs w:val="24"/>
        </w:rPr>
        <w:t>T</w:t>
      </w:r>
      <w:r w:rsidR="003F7DDE" w:rsidRPr="001E6F58">
        <w:rPr>
          <w:rFonts w:ascii="Sylfaen" w:eastAsia="Times New Roman" w:hAnsi="Sylfaen" w:cs="Times New Roman"/>
          <w:b/>
          <w:sz w:val="24"/>
          <w:szCs w:val="24"/>
        </w:rPr>
        <w:t xml:space="preserve">he Ministry </w:t>
      </w:r>
      <w:r w:rsidR="00D96659" w:rsidRPr="001E6F58">
        <w:rPr>
          <w:rFonts w:ascii="Sylfaen" w:eastAsia="Times New Roman" w:hAnsi="Sylfaen" w:cs="Times New Roman"/>
          <w:b/>
          <w:sz w:val="24"/>
          <w:szCs w:val="24"/>
        </w:rPr>
        <w:t>of Internally</w:t>
      </w:r>
      <w:r w:rsidR="00FC19A2" w:rsidRPr="001E6F58">
        <w:rPr>
          <w:rFonts w:ascii="Sylfaen" w:eastAsia="Times New Roman" w:hAnsi="Sylfaen" w:cs="Times New Roman"/>
          <w:b/>
          <w:sz w:val="24"/>
          <w:szCs w:val="24"/>
        </w:rPr>
        <w:t xml:space="preserve"> Displaced Persons f</w:t>
      </w:r>
      <w:r w:rsidR="00FC19A2" w:rsidRPr="001E6F58">
        <w:rPr>
          <w:rFonts w:ascii="Sylfaen" w:eastAsia="Times New Roman" w:hAnsi="Sylfaen" w:cs="Times New Roman"/>
          <w:b/>
          <w:spacing w:val="-5"/>
          <w:sz w:val="24"/>
          <w:szCs w:val="24"/>
        </w:rPr>
        <w:t>r</w:t>
      </w:r>
      <w:r w:rsidR="00FC19A2" w:rsidRPr="001E6F58">
        <w:rPr>
          <w:rFonts w:ascii="Sylfaen" w:eastAsia="Times New Roman" w:hAnsi="Sylfaen" w:cs="Times New Roman"/>
          <w:b/>
          <w:sz w:val="24"/>
          <w:szCs w:val="24"/>
        </w:rPr>
        <w:t xml:space="preserve">om the Occupied </w:t>
      </w:r>
      <w:r w:rsidR="00FC19A2" w:rsidRPr="001E6F58">
        <w:rPr>
          <w:rFonts w:ascii="Sylfaen" w:eastAsia="Times New Roman" w:hAnsi="Sylfaen" w:cs="Times New Roman"/>
          <w:b/>
          <w:spacing w:val="-25"/>
          <w:sz w:val="24"/>
          <w:szCs w:val="24"/>
        </w:rPr>
        <w:t>T</w:t>
      </w:r>
      <w:r w:rsidR="00FC19A2" w:rsidRPr="001E6F58">
        <w:rPr>
          <w:rFonts w:ascii="Sylfaen" w:eastAsia="Times New Roman" w:hAnsi="Sylfaen" w:cs="Times New Roman"/>
          <w:b/>
          <w:sz w:val="24"/>
          <w:szCs w:val="24"/>
        </w:rPr>
        <w:t xml:space="preserve">erritories, </w:t>
      </w:r>
      <w:r w:rsidR="00256300" w:rsidRPr="001E6F58">
        <w:rPr>
          <w:rFonts w:ascii="Sylfaen" w:eastAsia="Times New Roman" w:hAnsi="Sylfaen" w:cs="Times New Roman"/>
          <w:b/>
          <w:sz w:val="24"/>
          <w:szCs w:val="24"/>
        </w:rPr>
        <w:t>Labor</w:t>
      </w:r>
      <w:r w:rsidR="00FC19A2" w:rsidRPr="001E6F58">
        <w:rPr>
          <w:rFonts w:ascii="Sylfaen" w:eastAsia="Times New Roman" w:hAnsi="Sylfaen" w:cs="Times New Roman"/>
          <w:b/>
          <w:sz w:val="24"/>
          <w:szCs w:val="24"/>
        </w:rPr>
        <w:t>,</w:t>
      </w:r>
      <w:r w:rsidR="00FC19A2" w:rsidRPr="001E6F58">
        <w:rPr>
          <w:rFonts w:ascii="Sylfaen" w:eastAsia="Times New Roman" w:hAnsi="Sylfaen" w:cs="Times New Roman"/>
          <w:b/>
          <w:spacing w:val="-1"/>
          <w:sz w:val="24"/>
          <w:szCs w:val="24"/>
        </w:rPr>
        <w:t xml:space="preserve"> </w:t>
      </w:r>
      <w:r w:rsidR="00FC19A2" w:rsidRPr="001E6F58">
        <w:rPr>
          <w:rFonts w:ascii="Sylfaen" w:eastAsia="Times New Roman" w:hAnsi="Sylfaen" w:cs="Times New Roman"/>
          <w:b/>
          <w:sz w:val="24"/>
          <w:szCs w:val="24"/>
        </w:rPr>
        <w:t xml:space="preserve">Health and Social Affairs of Georgia </w:t>
      </w:r>
      <w:r w:rsidR="00FC19A2" w:rsidRPr="001E6F58">
        <w:rPr>
          <w:rFonts w:ascii="Sylfaen" w:eastAsia="Times New Roman" w:hAnsi="Sylfaen" w:cs="Times New Roman"/>
          <w:sz w:val="24"/>
          <w:szCs w:val="24"/>
        </w:rPr>
        <w:t>compliments that on</w:t>
      </w:r>
      <w:r w:rsidR="003F7DDE" w:rsidRPr="001E6F58">
        <w:rPr>
          <w:rFonts w:ascii="Sylfaen" w:eastAsia="Times New Roman" w:hAnsi="Sylfaen" w:cs="Times New Roman"/>
          <w:spacing w:val="6"/>
          <w:sz w:val="24"/>
          <w:szCs w:val="24"/>
        </w:rPr>
        <w:t xml:space="preserve"> </w:t>
      </w:r>
      <w:r w:rsidR="003F7DDE" w:rsidRPr="001E6F58">
        <w:rPr>
          <w:rFonts w:ascii="Sylfaen" w:eastAsia="Times New Roman" w:hAnsi="Sylfaen" w:cs="Times New Roman"/>
          <w:sz w:val="24"/>
          <w:szCs w:val="24"/>
        </w:rPr>
        <w:t>February</w:t>
      </w:r>
      <w:r w:rsidR="003F7DDE" w:rsidRPr="001E6F58">
        <w:rPr>
          <w:rFonts w:ascii="Sylfaen" w:eastAsia="Times New Roman" w:hAnsi="Sylfaen" w:cs="Times New Roman"/>
          <w:spacing w:val="28"/>
          <w:sz w:val="24"/>
          <w:szCs w:val="24"/>
        </w:rPr>
        <w:t xml:space="preserve"> </w:t>
      </w:r>
      <w:r w:rsidR="003F7DDE" w:rsidRPr="001E6F58">
        <w:rPr>
          <w:rFonts w:ascii="Sylfaen" w:eastAsia="Times New Roman" w:hAnsi="Sylfaen" w:cs="Times New Roman"/>
          <w:sz w:val="24"/>
          <w:szCs w:val="24"/>
        </w:rPr>
        <w:t>19</w:t>
      </w:r>
      <w:r w:rsidR="003F7DDE" w:rsidRPr="001E6F58">
        <w:rPr>
          <w:rFonts w:ascii="Sylfaen" w:eastAsia="Times New Roman" w:hAnsi="Sylfaen" w:cs="Times New Roman"/>
          <w:spacing w:val="18"/>
          <w:sz w:val="24"/>
          <w:szCs w:val="24"/>
        </w:rPr>
        <w:t xml:space="preserve"> </w:t>
      </w:r>
      <w:r w:rsidR="003F7DDE" w:rsidRPr="001E6F58">
        <w:rPr>
          <w:rFonts w:ascii="Sylfaen" w:eastAsia="Times New Roman" w:hAnsi="Sylfaen" w:cs="Times New Roman"/>
          <w:sz w:val="24"/>
          <w:szCs w:val="24"/>
        </w:rPr>
        <w:t>2019,</w:t>
      </w:r>
      <w:r w:rsidR="003F7DDE" w:rsidRPr="001E6F58">
        <w:rPr>
          <w:rFonts w:ascii="Sylfaen" w:eastAsia="Times New Roman" w:hAnsi="Sylfaen" w:cs="Times New Roman"/>
          <w:spacing w:val="23"/>
          <w:sz w:val="24"/>
          <w:szCs w:val="24"/>
        </w:rPr>
        <w:t xml:space="preserve"> </w:t>
      </w:r>
      <w:r w:rsidR="003F7DDE" w:rsidRPr="001E6F58">
        <w:rPr>
          <w:rFonts w:ascii="Sylfaen" w:eastAsia="Times New Roman" w:hAnsi="Sylfaen" w:cs="Times New Roman"/>
          <w:sz w:val="24"/>
          <w:szCs w:val="24"/>
        </w:rPr>
        <w:t>the</w:t>
      </w:r>
      <w:r w:rsidR="003F7DDE" w:rsidRPr="001E6F58">
        <w:rPr>
          <w:rFonts w:ascii="Sylfaen" w:eastAsia="Times New Roman" w:hAnsi="Sylfaen" w:cs="Times New Roman"/>
          <w:spacing w:val="19"/>
          <w:sz w:val="24"/>
          <w:szCs w:val="24"/>
        </w:rPr>
        <w:t xml:space="preserve"> </w:t>
      </w:r>
      <w:r w:rsidR="003F7DDE" w:rsidRPr="001E6F58">
        <w:rPr>
          <w:rFonts w:ascii="Sylfaen" w:eastAsia="Times New Roman" w:hAnsi="Sylfaen" w:cs="Times New Roman"/>
          <w:sz w:val="24"/>
          <w:szCs w:val="24"/>
        </w:rPr>
        <w:t>Parliament</w:t>
      </w:r>
      <w:r w:rsidR="003F7DDE" w:rsidRPr="001E6F58">
        <w:rPr>
          <w:rFonts w:ascii="Sylfaen" w:eastAsia="Times New Roman" w:hAnsi="Sylfaen" w:cs="Times New Roman"/>
          <w:spacing w:val="30"/>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17"/>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26"/>
          <w:sz w:val="24"/>
          <w:szCs w:val="24"/>
        </w:rPr>
        <w:t xml:space="preserve"> </w:t>
      </w:r>
      <w:r w:rsidR="003F7DDE" w:rsidRPr="001E6F58">
        <w:rPr>
          <w:rFonts w:ascii="Sylfaen" w:eastAsia="Times New Roman" w:hAnsi="Sylfaen" w:cs="Times New Roman"/>
          <w:sz w:val="24"/>
          <w:szCs w:val="24"/>
        </w:rPr>
        <w:t>adopted</w:t>
      </w:r>
      <w:r w:rsidR="003F7DDE" w:rsidRPr="001E6F58">
        <w:rPr>
          <w:rFonts w:ascii="Sylfaen" w:eastAsia="Times New Roman" w:hAnsi="Sylfaen" w:cs="Times New Roman"/>
          <w:spacing w:val="26"/>
          <w:sz w:val="24"/>
          <w:szCs w:val="24"/>
        </w:rPr>
        <w:t xml:space="preserve"> </w:t>
      </w:r>
      <w:r w:rsidR="003F7DDE" w:rsidRPr="001E6F58">
        <w:rPr>
          <w:rFonts w:ascii="Sylfaen" w:eastAsia="Times New Roman" w:hAnsi="Sylfaen" w:cs="Times New Roman"/>
          <w:sz w:val="24"/>
          <w:szCs w:val="24"/>
        </w:rPr>
        <w:t>amendments</w:t>
      </w:r>
      <w:r w:rsidR="003F7DDE" w:rsidRPr="001E6F58">
        <w:rPr>
          <w:rFonts w:ascii="Sylfaen" w:eastAsia="Times New Roman" w:hAnsi="Sylfaen" w:cs="Times New Roman"/>
          <w:spacing w:val="33"/>
          <w:sz w:val="24"/>
          <w:szCs w:val="24"/>
        </w:rPr>
        <w:t xml:space="preserve"> </w:t>
      </w:r>
      <w:r w:rsidR="003F7DDE" w:rsidRPr="001E6F58">
        <w:rPr>
          <w:rFonts w:ascii="Sylfaen" w:eastAsia="Times New Roman" w:hAnsi="Sylfaen" w:cs="Times New Roman"/>
          <w:sz w:val="24"/>
          <w:szCs w:val="24"/>
        </w:rPr>
        <w:t>to</w:t>
      </w:r>
      <w:r w:rsidR="003F7DDE" w:rsidRPr="001E6F58">
        <w:rPr>
          <w:rFonts w:ascii="Sylfaen" w:eastAsia="Times New Roman" w:hAnsi="Sylfaen" w:cs="Times New Roman"/>
          <w:spacing w:val="17"/>
          <w:sz w:val="24"/>
          <w:szCs w:val="24"/>
        </w:rPr>
        <w:t xml:space="preserve"> </w:t>
      </w:r>
      <w:r w:rsidR="003F7DDE" w:rsidRPr="001E6F58">
        <w:rPr>
          <w:rFonts w:ascii="Sylfaen" w:eastAsia="Times New Roman" w:hAnsi="Sylfaen" w:cs="Times New Roman"/>
          <w:sz w:val="24"/>
          <w:szCs w:val="24"/>
        </w:rPr>
        <w:t>the</w:t>
      </w:r>
      <w:r w:rsidR="003F7DDE" w:rsidRPr="001E6F58">
        <w:rPr>
          <w:rFonts w:ascii="Sylfaen" w:eastAsia="Times New Roman" w:hAnsi="Sylfaen" w:cs="Times New Roman"/>
          <w:spacing w:val="19"/>
          <w:sz w:val="24"/>
          <w:szCs w:val="24"/>
        </w:rPr>
        <w:t xml:space="preserve"> </w:t>
      </w:r>
      <w:r w:rsidR="003F7DDE" w:rsidRPr="001E6F58">
        <w:rPr>
          <w:rFonts w:ascii="Sylfaen" w:eastAsia="Times New Roman" w:hAnsi="Sylfaen" w:cs="Times New Roman"/>
          <w:sz w:val="24"/>
          <w:szCs w:val="24"/>
        </w:rPr>
        <w:t>following</w:t>
      </w:r>
      <w:r w:rsidR="003F7DDE" w:rsidRPr="001E6F58">
        <w:rPr>
          <w:rFonts w:ascii="Sylfaen" w:eastAsia="Times New Roman" w:hAnsi="Sylfaen" w:cs="Times New Roman"/>
          <w:spacing w:val="31"/>
          <w:sz w:val="24"/>
          <w:szCs w:val="24"/>
        </w:rPr>
        <w:t xml:space="preserve"> </w:t>
      </w:r>
      <w:r w:rsidR="003F7DDE" w:rsidRPr="001E6F58">
        <w:rPr>
          <w:rFonts w:ascii="Sylfaen" w:eastAsia="Times New Roman" w:hAnsi="Sylfaen" w:cs="Times New Roman"/>
          <w:sz w:val="24"/>
          <w:szCs w:val="24"/>
        </w:rPr>
        <w:t>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ganic</w:t>
      </w:r>
      <w:r w:rsidR="003F7DDE" w:rsidRPr="001E6F58">
        <w:rPr>
          <w:rFonts w:ascii="Sylfaen" w:eastAsia="Times New Roman" w:hAnsi="Sylfaen" w:cs="Times New Roman"/>
          <w:spacing w:val="27"/>
          <w:sz w:val="24"/>
          <w:szCs w:val="24"/>
        </w:rPr>
        <w:t xml:space="preserve"> </w:t>
      </w:r>
      <w:r w:rsidR="003F7DDE" w:rsidRPr="001E6F58">
        <w:rPr>
          <w:rFonts w:ascii="Sylfaen" w:eastAsia="Times New Roman" w:hAnsi="Sylfaen" w:cs="Times New Roman"/>
          <w:sz w:val="24"/>
          <w:szCs w:val="24"/>
        </w:rPr>
        <w:t>laws</w:t>
      </w:r>
      <w:r w:rsidR="003F7DDE" w:rsidRPr="001E6F58">
        <w:rPr>
          <w:rFonts w:ascii="Sylfaen" w:eastAsia="Times New Roman" w:hAnsi="Sylfaen" w:cs="Times New Roman"/>
          <w:spacing w:val="23"/>
          <w:sz w:val="24"/>
          <w:szCs w:val="24"/>
        </w:rPr>
        <w:t xml:space="preserve"> </w:t>
      </w:r>
      <w:r w:rsidR="003F7DDE" w:rsidRPr="001E6F58">
        <w:rPr>
          <w:rFonts w:ascii="Sylfaen" w:eastAsia="Times New Roman" w:hAnsi="Sylfaen" w:cs="Times New Roman"/>
          <w:sz w:val="24"/>
          <w:szCs w:val="24"/>
        </w:rPr>
        <w:t>and</w:t>
      </w:r>
      <w:r w:rsidR="003F7DDE" w:rsidRPr="001E6F58">
        <w:rPr>
          <w:rFonts w:ascii="Sylfaen" w:eastAsia="Times New Roman" w:hAnsi="Sylfaen" w:cs="Times New Roman"/>
          <w:spacing w:val="21"/>
          <w:sz w:val="24"/>
          <w:szCs w:val="24"/>
        </w:rPr>
        <w:t xml:space="preserve"> </w:t>
      </w:r>
      <w:r w:rsidR="003F7DDE" w:rsidRPr="001E6F58">
        <w:rPr>
          <w:rFonts w:ascii="Sylfaen" w:eastAsia="Times New Roman" w:hAnsi="Sylfaen" w:cs="Times New Roman"/>
          <w:sz w:val="24"/>
          <w:szCs w:val="24"/>
        </w:rPr>
        <w:t>laws</w:t>
      </w:r>
      <w:r w:rsidR="003F7DDE" w:rsidRPr="001E6F58">
        <w:rPr>
          <w:rFonts w:ascii="Sylfaen" w:eastAsia="Times New Roman" w:hAnsi="Sylfaen" w:cs="Times New Roman"/>
          <w:spacing w:val="23"/>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19"/>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29"/>
          <w:sz w:val="24"/>
          <w:szCs w:val="24"/>
        </w:rPr>
        <w:t xml:space="preserve"> </w:t>
      </w:r>
      <w:r w:rsidR="003F7DDE" w:rsidRPr="001E6F58">
        <w:rPr>
          <w:rFonts w:ascii="Sylfaen" w:eastAsia="Times New Roman" w:hAnsi="Sylfaen" w:cs="Times New Roman"/>
          <w:w w:val="102"/>
          <w:sz w:val="24"/>
          <w:szCs w:val="24"/>
        </w:rPr>
        <w:t>O</w:t>
      </w:r>
      <w:r w:rsidR="003F7DDE" w:rsidRPr="001E6F58">
        <w:rPr>
          <w:rFonts w:ascii="Sylfaen" w:eastAsia="Times New Roman" w:hAnsi="Sylfaen" w:cs="Times New Roman"/>
          <w:spacing w:val="-4"/>
          <w:w w:val="102"/>
          <w:sz w:val="24"/>
          <w:szCs w:val="24"/>
        </w:rPr>
        <w:t>r</w:t>
      </w:r>
      <w:r w:rsidR="003F7DDE" w:rsidRPr="001E6F58">
        <w:rPr>
          <w:rFonts w:ascii="Sylfaen" w:eastAsia="Times New Roman" w:hAnsi="Sylfaen" w:cs="Times New Roman"/>
          <w:w w:val="102"/>
          <w:sz w:val="24"/>
          <w:szCs w:val="24"/>
        </w:rPr>
        <w:t xml:space="preserve">ganic </w:t>
      </w:r>
      <w:r w:rsidR="003F7DDE" w:rsidRPr="001E6F58">
        <w:rPr>
          <w:rFonts w:ascii="Sylfaen" w:eastAsia="Times New Roman" w:hAnsi="Sylfaen" w:cs="Times New Roman"/>
          <w:sz w:val="24"/>
          <w:szCs w:val="24"/>
        </w:rPr>
        <w:t>Law</w:t>
      </w:r>
      <w:r w:rsidR="003F7DDE" w:rsidRPr="001E6F58">
        <w:rPr>
          <w:rFonts w:ascii="Sylfaen" w:eastAsia="Times New Roman" w:hAnsi="Sylfaen" w:cs="Times New Roman"/>
          <w:spacing w:val="33"/>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30"/>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39"/>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gian</w:t>
      </w:r>
      <w:r w:rsidR="003F7DDE" w:rsidRPr="001E6F58">
        <w:rPr>
          <w:rFonts w:ascii="Sylfaen" w:eastAsia="Times New Roman" w:hAnsi="Sylfaen" w:cs="Times New Roman"/>
          <w:spacing w:val="42"/>
          <w:sz w:val="24"/>
          <w:szCs w:val="24"/>
        </w:rPr>
        <w:t xml:space="preserve"> </w:t>
      </w:r>
      <w:r w:rsidR="003F7DDE" w:rsidRPr="001E6F58">
        <w:rPr>
          <w:rFonts w:ascii="Sylfaen" w:eastAsia="Times New Roman" w:hAnsi="Sylfaen" w:cs="Times New Roman"/>
          <w:sz w:val="24"/>
          <w:szCs w:val="24"/>
        </w:rPr>
        <w:t>Labor</w:t>
      </w:r>
      <w:r w:rsidR="003F7DDE" w:rsidRPr="001E6F58">
        <w:rPr>
          <w:rFonts w:ascii="Sylfaen" w:eastAsia="Times New Roman" w:hAnsi="Sylfaen" w:cs="Times New Roman"/>
          <w:spacing w:val="36"/>
          <w:sz w:val="24"/>
          <w:szCs w:val="24"/>
        </w:rPr>
        <w:t xml:space="preserve"> </w:t>
      </w:r>
      <w:r w:rsidR="003F7DDE" w:rsidRPr="001E6F58">
        <w:rPr>
          <w:rFonts w:ascii="Sylfaen" w:eastAsia="Times New Roman" w:hAnsi="Sylfaen" w:cs="Times New Roman"/>
          <w:sz w:val="24"/>
          <w:szCs w:val="24"/>
        </w:rPr>
        <w:t>Code”,</w:t>
      </w:r>
      <w:r w:rsidR="003F7DDE" w:rsidRPr="001E6F58">
        <w:rPr>
          <w:rFonts w:ascii="Sylfaen" w:eastAsia="Times New Roman" w:hAnsi="Sylfaen" w:cs="Times New Roman"/>
          <w:spacing w:val="37"/>
          <w:sz w:val="24"/>
          <w:szCs w:val="24"/>
        </w:rPr>
        <w:t xml:space="preserve"> </w:t>
      </w:r>
      <w:r w:rsidR="003F7DDE" w:rsidRPr="001E6F58">
        <w:rPr>
          <w:rFonts w:ascii="Sylfaen" w:eastAsia="Times New Roman" w:hAnsi="Sylfaen" w:cs="Times New Roman"/>
          <w:sz w:val="24"/>
          <w:szCs w:val="24"/>
        </w:rPr>
        <w:t>Law</w:t>
      </w:r>
      <w:r w:rsidR="003F7DDE" w:rsidRPr="001E6F58">
        <w:rPr>
          <w:rFonts w:ascii="Sylfaen" w:eastAsia="Times New Roman" w:hAnsi="Sylfaen" w:cs="Times New Roman"/>
          <w:spacing w:val="33"/>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30"/>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39"/>
          <w:sz w:val="24"/>
          <w:szCs w:val="24"/>
        </w:rPr>
        <w:t xml:space="preserve"> </w:t>
      </w:r>
      <w:r w:rsidR="003F7DDE" w:rsidRPr="001E6F58">
        <w:rPr>
          <w:rFonts w:ascii="Sylfaen" w:eastAsia="Times New Roman" w:hAnsi="Sylfaen" w:cs="Times New Roman"/>
          <w:sz w:val="24"/>
          <w:szCs w:val="24"/>
        </w:rPr>
        <w:t>on</w:t>
      </w:r>
      <w:r w:rsidR="003F7DDE" w:rsidRPr="001E6F58">
        <w:rPr>
          <w:rFonts w:ascii="Sylfaen" w:eastAsia="Times New Roman" w:hAnsi="Sylfaen" w:cs="Times New Roman"/>
          <w:spacing w:val="30"/>
          <w:sz w:val="24"/>
          <w:szCs w:val="24"/>
        </w:rPr>
        <w:t xml:space="preserve"> </w:t>
      </w:r>
      <w:r w:rsidR="003F7DDE" w:rsidRPr="001E6F58">
        <w:rPr>
          <w:rFonts w:ascii="Sylfaen" w:eastAsia="Times New Roman" w:hAnsi="Sylfaen" w:cs="Times New Roman"/>
          <w:sz w:val="24"/>
          <w:szCs w:val="24"/>
        </w:rPr>
        <w:t>“Elimination</w:t>
      </w:r>
      <w:r w:rsidR="003F7DDE" w:rsidRPr="001E6F58">
        <w:rPr>
          <w:rFonts w:ascii="Sylfaen" w:eastAsia="Times New Roman" w:hAnsi="Sylfaen" w:cs="Times New Roman"/>
          <w:spacing w:val="46"/>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30"/>
          <w:sz w:val="24"/>
          <w:szCs w:val="24"/>
        </w:rPr>
        <w:t xml:space="preserve"> </w:t>
      </w:r>
      <w:r w:rsidR="003F7DDE" w:rsidRPr="001E6F58">
        <w:rPr>
          <w:rFonts w:ascii="Sylfaen" w:eastAsia="Times New Roman" w:hAnsi="Sylfaen" w:cs="Times New Roman"/>
          <w:sz w:val="24"/>
          <w:szCs w:val="24"/>
        </w:rPr>
        <w:t>All</w:t>
      </w:r>
      <w:r w:rsidR="003F7DDE" w:rsidRPr="001E6F58">
        <w:rPr>
          <w:rFonts w:ascii="Sylfaen" w:eastAsia="Times New Roman" w:hAnsi="Sylfaen" w:cs="Times New Roman"/>
          <w:spacing w:val="31"/>
          <w:sz w:val="24"/>
          <w:szCs w:val="24"/>
        </w:rPr>
        <w:t xml:space="preserve"> </w:t>
      </w:r>
      <w:r w:rsidR="003F7DDE" w:rsidRPr="001E6F58">
        <w:rPr>
          <w:rFonts w:ascii="Sylfaen" w:eastAsia="Times New Roman" w:hAnsi="Sylfaen" w:cs="Times New Roman"/>
          <w:sz w:val="24"/>
          <w:szCs w:val="24"/>
        </w:rPr>
        <w:t>Forms</w:t>
      </w:r>
      <w:r w:rsidR="003F7DDE" w:rsidRPr="001E6F58">
        <w:rPr>
          <w:rFonts w:ascii="Sylfaen" w:eastAsia="Times New Roman" w:hAnsi="Sylfaen" w:cs="Times New Roman"/>
          <w:spacing w:val="36"/>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30"/>
          <w:sz w:val="24"/>
          <w:szCs w:val="24"/>
        </w:rPr>
        <w:t xml:space="preserve"> </w:t>
      </w:r>
      <w:r w:rsidR="003F7DDE" w:rsidRPr="001E6F58">
        <w:rPr>
          <w:rFonts w:ascii="Sylfaen" w:eastAsia="Times New Roman" w:hAnsi="Sylfaen" w:cs="Times New Roman"/>
          <w:sz w:val="24"/>
          <w:szCs w:val="24"/>
        </w:rPr>
        <w:t>Discrimination”</w:t>
      </w:r>
      <w:r w:rsidR="00FC19A2" w:rsidRPr="001E6F58">
        <w:rPr>
          <w:rFonts w:ascii="Sylfaen" w:eastAsia="Times New Roman" w:hAnsi="Sylfaen" w:cs="Times New Roman"/>
          <w:sz w:val="24"/>
          <w:szCs w:val="24"/>
        </w:rPr>
        <w:t xml:space="preserve">, </w:t>
      </w:r>
      <w:r w:rsidR="00FC19A2" w:rsidRPr="001E6F58">
        <w:rPr>
          <w:rFonts w:ascii="Sylfaen" w:eastAsia="Times New Roman" w:hAnsi="Sylfaen" w:cs="Times New Roman"/>
          <w:spacing w:val="5"/>
          <w:sz w:val="24"/>
          <w:szCs w:val="24"/>
        </w:rPr>
        <w:t>Law</w:t>
      </w:r>
      <w:r w:rsidR="003F7DDE" w:rsidRPr="001E6F58">
        <w:rPr>
          <w:rFonts w:ascii="Sylfaen" w:eastAsia="Times New Roman" w:hAnsi="Sylfaen" w:cs="Times New Roman"/>
          <w:spacing w:val="34"/>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31"/>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40"/>
          <w:sz w:val="24"/>
          <w:szCs w:val="24"/>
        </w:rPr>
        <w:t xml:space="preserve"> </w:t>
      </w:r>
      <w:r w:rsidR="003F7DDE" w:rsidRPr="001E6F58">
        <w:rPr>
          <w:rFonts w:ascii="Sylfaen" w:eastAsia="Times New Roman" w:hAnsi="Sylfaen" w:cs="Times New Roman"/>
          <w:w w:val="102"/>
          <w:sz w:val="24"/>
          <w:szCs w:val="24"/>
        </w:rPr>
        <w:t xml:space="preserve">on </w:t>
      </w:r>
      <w:r w:rsidR="003F7DDE" w:rsidRPr="001E6F58">
        <w:rPr>
          <w:rFonts w:ascii="Sylfaen" w:eastAsia="Times New Roman" w:hAnsi="Sylfaen" w:cs="Times New Roman"/>
          <w:sz w:val="24"/>
          <w:szCs w:val="24"/>
        </w:rPr>
        <w:t>“Public</w:t>
      </w:r>
      <w:r w:rsidR="003F7DDE" w:rsidRPr="001E6F58">
        <w:rPr>
          <w:rFonts w:ascii="Sylfaen" w:eastAsia="Times New Roman" w:hAnsi="Sylfaen" w:cs="Times New Roman"/>
          <w:spacing w:val="22"/>
          <w:sz w:val="24"/>
          <w:szCs w:val="24"/>
        </w:rPr>
        <w:t xml:space="preserve"> </w:t>
      </w:r>
      <w:r w:rsidR="003F7DDE" w:rsidRPr="001E6F58">
        <w:rPr>
          <w:rFonts w:ascii="Sylfaen" w:eastAsia="Times New Roman" w:hAnsi="Sylfaen" w:cs="Times New Roman"/>
          <w:sz w:val="24"/>
          <w:szCs w:val="24"/>
        </w:rPr>
        <w:t>Service”,</w:t>
      </w:r>
      <w:r w:rsidR="003F7DDE" w:rsidRPr="001E6F58">
        <w:rPr>
          <w:rFonts w:ascii="Sylfaen" w:eastAsia="Times New Roman" w:hAnsi="Sylfaen" w:cs="Times New Roman"/>
          <w:spacing w:val="25"/>
          <w:sz w:val="24"/>
          <w:szCs w:val="24"/>
        </w:rPr>
        <w:t xml:space="preserve"> </w:t>
      </w:r>
      <w:r w:rsidR="003F7DDE" w:rsidRPr="001E6F58">
        <w:rPr>
          <w:rFonts w:ascii="Sylfaen" w:eastAsia="Times New Roman" w:hAnsi="Sylfaen" w:cs="Times New Roman"/>
          <w:sz w:val="24"/>
          <w:szCs w:val="24"/>
        </w:rPr>
        <w:t>and</w:t>
      </w:r>
      <w:r w:rsidR="003F7DDE" w:rsidRPr="001E6F58">
        <w:rPr>
          <w:rFonts w:ascii="Sylfaen" w:eastAsia="Times New Roman" w:hAnsi="Sylfaen" w:cs="Times New Roman"/>
          <w:spacing w:val="16"/>
          <w:sz w:val="24"/>
          <w:szCs w:val="24"/>
        </w:rPr>
        <w:t xml:space="preserve"> </w:t>
      </w:r>
      <w:r w:rsidR="003F7DDE" w:rsidRPr="001E6F58">
        <w:rPr>
          <w:rFonts w:ascii="Sylfaen" w:eastAsia="Times New Roman" w:hAnsi="Sylfaen" w:cs="Times New Roman"/>
          <w:sz w:val="24"/>
          <w:szCs w:val="24"/>
        </w:rPr>
        <w:t>Law</w:t>
      </w:r>
      <w:r w:rsidR="003F7DDE" w:rsidRPr="001E6F58">
        <w:rPr>
          <w:rFonts w:ascii="Sylfaen" w:eastAsia="Times New Roman" w:hAnsi="Sylfaen" w:cs="Times New Roman"/>
          <w:spacing w:val="18"/>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14"/>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23"/>
          <w:sz w:val="24"/>
          <w:szCs w:val="24"/>
        </w:rPr>
        <w:t xml:space="preserve"> </w:t>
      </w:r>
      <w:r w:rsidR="003F7DDE" w:rsidRPr="001E6F58">
        <w:rPr>
          <w:rFonts w:ascii="Sylfaen" w:eastAsia="Times New Roman" w:hAnsi="Sylfaen" w:cs="Times New Roman"/>
          <w:sz w:val="24"/>
          <w:szCs w:val="24"/>
        </w:rPr>
        <w:t>on</w:t>
      </w:r>
      <w:r w:rsidR="003F7DDE" w:rsidRPr="001E6F58">
        <w:rPr>
          <w:rFonts w:ascii="Sylfaen" w:eastAsia="Times New Roman" w:hAnsi="Sylfaen" w:cs="Times New Roman"/>
          <w:spacing w:val="15"/>
          <w:sz w:val="24"/>
          <w:szCs w:val="24"/>
        </w:rPr>
        <w:t xml:space="preserve"> </w:t>
      </w:r>
      <w:r w:rsidR="003F7DDE" w:rsidRPr="001E6F58">
        <w:rPr>
          <w:rFonts w:ascii="Sylfaen" w:eastAsia="Times New Roman" w:hAnsi="Sylfaen" w:cs="Times New Roman"/>
          <w:sz w:val="24"/>
          <w:szCs w:val="24"/>
        </w:rPr>
        <w:t>“Gender</w:t>
      </w:r>
      <w:r w:rsidR="003F7DDE" w:rsidRPr="001E6F58">
        <w:rPr>
          <w:rFonts w:ascii="Sylfaen" w:eastAsia="Times New Roman" w:hAnsi="Sylfaen" w:cs="Times New Roman"/>
          <w:spacing w:val="24"/>
          <w:sz w:val="24"/>
          <w:szCs w:val="24"/>
        </w:rPr>
        <w:t xml:space="preserve"> </w:t>
      </w:r>
      <w:r w:rsidR="003F7DDE" w:rsidRPr="001E6F58">
        <w:rPr>
          <w:rFonts w:ascii="Sylfaen" w:eastAsia="Times New Roman" w:hAnsi="Sylfaen" w:cs="Times New Roman"/>
          <w:sz w:val="24"/>
          <w:szCs w:val="24"/>
        </w:rPr>
        <w:t>Equality”.</w:t>
      </w:r>
      <w:r w:rsidR="003F7DDE" w:rsidRPr="001E6F58">
        <w:rPr>
          <w:rFonts w:ascii="Sylfaen" w:eastAsia="Times New Roman" w:hAnsi="Sylfaen" w:cs="Times New Roman"/>
          <w:spacing w:val="26"/>
          <w:sz w:val="24"/>
          <w:szCs w:val="24"/>
        </w:rPr>
        <w:t xml:space="preserve"> </w:t>
      </w:r>
      <w:r w:rsidR="003F7DDE" w:rsidRPr="001E6F58">
        <w:rPr>
          <w:rFonts w:ascii="Sylfaen" w:eastAsia="Times New Roman" w:hAnsi="Sylfaen" w:cs="Times New Roman"/>
          <w:sz w:val="24"/>
          <w:szCs w:val="24"/>
        </w:rPr>
        <w:t>Definition</w:t>
      </w:r>
      <w:r w:rsidR="003F7DDE" w:rsidRPr="001E6F58">
        <w:rPr>
          <w:rFonts w:ascii="Sylfaen" w:eastAsia="Times New Roman" w:hAnsi="Sylfaen" w:cs="Times New Roman"/>
          <w:spacing w:val="27"/>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14"/>
          <w:sz w:val="24"/>
          <w:szCs w:val="24"/>
        </w:rPr>
        <w:t xml:space="preserve"> </w:t>
      </w:r>
      <w:r w:rsidR="003F7DDE" w:rsidRPr="001E6F58">
        <w:rPr>
          <w:rFonts w:ascii="Sylfaen" w:eastAsia="Times New Roman" w:hAnsi="Sylfaen" w:cs="Times New Roman"/>
          <w:sz w:val="24"/>
          <w:szCs w:val="24"/>
        </w:rPr>
        <w:t>sexual</w:t>
      </w:r>
      <w:r w:rsidR="003F7DDE" w:rsidRPr="001E6F58">
        <w:rPr>
          <w:rFonts w:ascii="Sylfaen" w:eastAsia="Times New Roman" w:hAnsi="Sylfaen" w:cs="Times New Roman"/>
          <w:spacing w:val="21"/>
          <w:sz w:val="24"/>
          <w:szCs w:val="24"/>
        </w:rPr>
        <w:t xml:space="preserve"> </w:t>
      </w:r>
      <w:r w:rsidR="003F7DDE" w:rsidRPr="001E6F58">
        <w:rPr>
          <w:rFonts w:ascii="Sylfaen" w:eastAsia="Times New Roman" w:hAnsi="Sylfaen" w:cs="Times New Roman"/>
          <w:sz w:val="24"/>
          <w:szCs w:val="24"/>
        </w:rPr>
        <w:t>harassment/sexual</w:t>
      </w:r>
      <w:r w:rsidR="003F7DDE" w:rsidRPr="001E6F58">
        <w:rPr>
          <w:rFonts w:ascii="Sylfaen" w:eastAsia="Times New Roman" w:hAnsi="Sylfaen" w:cs="Times New Roman"/>
          <w:spacing w:val="39"/>
          <w:sz w:val="24"/>
          <w:szCs w:val="24"/>
        </w:rPr>
        <w:t xml:space="preserve"> </w:t>
      </w:r>
      <w:r w:rsidR="003F7DDE" w:rsidRPr="001E6F58">
        <w:rPr>
          <w:rFonts w:ascii="Sylfaen" w:eastAsia="Times New Roman" w:hAnsi="Sylfaen" w:cs="Times New Roman"/>
          <w:sz w:val="24"/>
          <w:szCs w:val="24"/>
        </w:rPr>
        <w:t>harassment</w:t>
      </w:r>
      <w:r w:rsidR="003F7DDE" w:rsidRPr="001E6F58">
        <w:rPr>
          <w:rFonts w:ascii="Sylfaen" w:eastAsia="Times New Roman" w:hAnsi="Sylfaen" w:cs="Times New Roman"/>
          <w:spacing w:val="28"/>
          <w:sz w:val="24"/>
          <w:szCs w:val="24"/>
        </w:rPr>
        <w:t xml:space="preserve"> </w:t>
      </w:r>
      <w:r w:rsidR="003F7DDE" w:rsidRPr="001E6F58">
        <w:rPr>
          <w:rFonts w:ascii="Sylfaen" w:eastAsia="Times New Roman" w:hAnsi="Sylfaen" w:cs="Times New Roman"/>
          <w:sz w:val="24"/>
          <w:szCs w:val="24"/>
        </w:rPr>
        <w:t>in</w:t>
      </w:r>
      <w:r w:rsidR="003F7DDE" w:rsidRPr="001E6F58">
        <w:rPr>
          <w:rFonts w:ascii="Sylfaen" w:eastAsia="Times New Roman" w:hAnsi="Sylfaen" w:cs="Times New Roman"/>
          <w:spacing w:val="19"/>
          <w:sz w:val="24"/>
          <w:szCs w:val="24"/>
        </w:rPr>
        <w:t xml:space="preserve"> </w:t>
      </w:r>
      <w:r w:rsidR="00FC19A2" w:rsidRPr="001E6F58">
        <w:rPr>
          <w:rFonts w:ascii="Sylfaen" w:eastAsia="Times New Roman" w:hAnsi="Sylfaen" w:cs="Times New Roman"/>
          <w:sz w:val="24"/>
          <w:szCs w:val="24"/>
        </w:rPr>
        <w:t>labor</w:t>
      </w:r>
      <w:r w:rsidR="003F7DDE" w:rsidRPr="001E6F58">
        <w:rPr>
          <w:rFonts w:ascii="Sylfaen" w:eastAsia="Times New Roman" w:hAnsi="Sylfaen" w:cs="Times New Roman"/>
          <w:spacing w:val="26"/>
          <w:sz w:val="24"/>
          <w:szCs w:val="24"/>
        </w:rPr>
        <w:t xml:space="preserve"> </w:t>
      </w:r>
      <w:r w:rsidR="003F7DDE" w:rsidRPr="001E6F58">
        <w:rPr>
          <w:rFonts w:ascii="Sylfaen" w:eastAsia="Times New Roman" w:hAnsi="Sylfaen" w:cs="Times New Roman"/>
          <w:w w:val="102"/>
          <w:sz w:val="24"/>
          <w:szCs w:val="24"/>
        </w:rPr>
        <w:t xml:space="preserve">relations </w:t>
      </w:r>
      <w:r w:rsidR="003F7DDE" w:rsidRPr="001E6F58">
        <w:rPr>
          <w:rFonts w:ascii="Sylfaen" w:eastAsia="Times New Roman" w:hAnsi="Sylfaen" w:cs="Times New Roman"/>
          <w:sz w:val="24"/>
          <w:szCs w:val="24"/>
        </w:rPr>
        <w:t>was</w:t>
      </w:r>
      <w:r w:rsidR="003F7DDE" w:rsidRPr="001E6F58">
        <w:rPr>
          <w:rFonts w:ascii="Sylfaen" w:eastAsia="Times New Roman" w:hAnsi="Sylfaen" w:cs="Times New Roman"/>
          <w:spacing w:val="3"/>
          <w:sz w:val="24"/>
          <w:szCs w:val="24"/>
        </w:rPr>
        <w:t xml:space="preserve"> </w:t>
      </w:r>
      <w:r w:rsidR="003F7DDE" w:rsidRPr="001E6F58">
        <w:rPr>
          <w:rFonts w:ascii="Sylfaen" w:eastAsia="Times New Roman" w:hAnsi="Sylfaen" w:cs="Times New Roman"/>
          <w:sz w:val="24"/>
          <w:szCs w:val="24"/>
        </w:rPr>
        <w:t>specified</w:t>
      </w:r>
      <w:r w:rsidR="003F7DDE" w:rsidRPr="001E6F58">
        <w:rPr>
          <w:rFonts w:ascii="Sylfaen" w:eastAsia="Times New Roman" w:hAnsi="Sylfaen" w:cs="Times New Roman"/>
          <w:spacing w:val="11"/>
          <w:sz w:val="24"/>
          <w:szCs w:val="24"/>
        </w:rPr>
        <w:t xml:space="preserve"> </w:t>
      </w:r>
      <w:r w:rsidR="003F7DDE" w:rsidRPr="001E6F58">
        <w:rPr>
          <w:rFonts w:ascii="Sylfaen" w:eastAsia="Times New Roman" w:hAnsi="Sylfaen" w:cs="Times New Roman"/>
          <w:sz w:val="24"/>
          <w:szCs w:val="24"/>
        </w:rPr>
        <w:t>in the</w:t>
      </w:r>
      <w:r w:rsidR="003F7DDE" w:rsidRPr="001E6F58">
        <w:rPr>
          <w:rFonts w:ascii="Sylfaen" w:eastAsia="Times New Roman" w:hAnsi="Sylfaen" w:cs="Times New Roman"/>
          <w:spacing w:val="2"/>
          <w:sz w:val="24"/>
          <w:szCs w:val="24"/>
        </w:rPr>
        <w:t xml:space="preserve"> </w:t>
      </w:r>
      <w:r w:rsidR="003F7DDE" w:rsidRPr="001E6F58">
        <w:rPr>
          <w:rFonts w:ascii="Sylfaen" w:eastAsia="Times New Roman" w:hAnsi="Sylfaen" w:cs="Times New Roman"/>
          <w:sz w:val="24"/>
          <w:szCs w:val="24"/>
        </w:rPr>
        <w:t>Law</w:t>
      </w:r>
      <w:r w:rsidR="003F7DDE" w:rsidRPr="001E6F58">
        <w:rPr>
          <w:rFonts w:ascii="Sylfaen" w:eastAsia="Times New Roman" w:hAnsi="Sylfaen" w:cs="Times New Roman"/>
          <w:spacing w:val="4"/>
          <w:sz w:val="24"/>
          <w:szCs w:val="24"/>
        </w:rPr>
        <w:t xml:space="preserve"> </w:t>
      </w:r>
      <w:r w:rsidR="003F7DDE" w:rsidRPr="001E6F58">
        <w:rPr>
          <w:rFonts w:ascii="Sylfaen" w:eastAsia="Times New Roman" w:hAnsi="Sylfaen" w:cs="Times New Roman"/>
          <w:sz w:val="24"/>
          <w:szCs w:val="24"/>
        </w:rPr>
        <w:t>of 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9"/>
          <w:sz w:val="24"/>
          <w:szCs w:val="24"/>
        </w:rPr>
        <w:t xml:space="preserve"> </w:t>
      </w:r>
      <w:r w:rsidR="003F7DDE" w:rsidRPr="001E6F58">
        <w:rPr>
          <w:rFonts w:ascii="Sylfaen" w:eastAsia="Times New Roman" w:hAnsi="Sylfaen" w:cs="Times New Roman"/>
          <w:sz w:val="24"/>
          <w:szCs w:val="24"/>
        </w:rPr>
        <w:t>on</w:t>
      </w:r>
      <w:r w:rsidR="003F7DDE" w:rsidRPr="001E6F58">
        <w:rPr>
          <w:rFonts w:ascii="Sylfaen" w:eastAsia="Times New Roman" w:hAnsi="Sylfaen" w:cs="Times New Roman"/>
          <w:spacing w:val="1"/>
          <w:sz w:val="24"/>
          <w:szCs w:val="24"/>
        </w:rPr>
        <w:t xml:space="preserve"> </w:t>
      </w:r>
      <w:r w:rsidR="003F7DDE" w:rsidRPr="001E6F58">
        <w:rPr>
          <w:rFonts w:ascii="Sylfaen" w:eastAsia="Times New Roman" w:hAnsi="Sylfaen" w:cs="Times New Roman"/>
          <w:sz w:val="24"/>
          <w:szCs w:val="24"/>
        </w:rPr>
        <w:t>“Elimination</w:t>
      </w:r>
      <w:r w:rsidR="003F7DDE" w:rsidRPr="001E6F58">
        <w:rPr>
          <w:rFonts w:ascii="Sylfaen" w:eastAsia="Times New Roman" w:hAnsi="Sylfaen" w:cs="Times New Roman"/>
          <w:spacing w:val="17"/>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1"/>
          <w:sz w:val="24"/>
          <w:szCs w:val="24"/>
        </w:rPr>
        <w:t xml:space="preserve"> </w:t>
      </w:r>
      <w:r w:rsidR="003F7DDE" w:rsidRPr="001E6F58">
        <w:rPr>
          <w:rFonts w:ascii="Sylfaen" w:eastAsia="Times New Roman" w:hAnsi="Sylfaen" w:cs="Times New Roman"/>
          <w:sz w:val="24"/>
          <w:szCs w:val="24"/>
        </w:rPr>
        <w:t>All</w:t>
      </w:r>
      <w:r w:rsidR="003F7DDE" w:rsidRPr="001E6F58">
        <w:rPr>
          <w:rFonts w:ascii="Sylfaen" w:eastAsia="Times New Roman" w:hAnsi="Sylfaen" w:cs="Times New Roman"/>
          <w:spacing w:val="3"/>
          <w:sz w:val="24"/>
          <w:szCs w:val="24"/>
        </w:rPr>
        <w:t xml:space="preserve"> </w:t>
      </w:r>
      <w:r w:rsidR="003F7DDE" w:rsidRPr="001E6F58">
        <w:rPr>
          <w:rFonts w:ascii="Sylfaen" w:eastAsia="Times New Roman" w:hAnsi="Sylfaen" w:cs="Times New Roman"/>
          <w:sz w:val="24"/>
          <w:szCs w:val="24"/>
        </w:rPr>
        <w:t>Forms</w:t>
      </w:r>
      <w:r w:rsidR="003F7DDE" w:rsidRPr="001E6F58">
        <w:rPr>
          <w:rFonts w:ascii="Sylfaen" w:eastAsia="Times New Roman" w:hAnsi="Sylfaen" w:cs="Times New Roman"/>
          <w:spacing w:val="8"/>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1"/>
          <w:sz w:val="24"/>
          <w:szCs w:val="24"/>
        </w:rPr>
        <w:t xml:space="preserve"> </w:t>
      </w:r>
      <w:r w:rsidR="003F7DDE" w:rsidRPr="001E6F58">
        <w:rPr>
          <w:rFonts w:ascii="Sylfaen" w:eastAsia="Times New Roman" w:hAnsi="Sylfaen" w:cs="Times New Roman"/>
          <w:sz w:val="24"/>
          <w:szCs w:val="24"/>
        </w:rPr>
        <w:t>Discrimination”</w:t>
      </w:r>
      <w:r w:rsidR="003F7DDE" w:rsidRPr="001E6F58">
        <w:rPr>
          <w:rFonts w:ascii="Sylfaen" w:eastAsia="Times New Roman" w:hAnsi="Sylfaen" w:cs="Times New Roman"/>
          <w:spacing w:val="22"/>
          <w:sz w:val="24"/>
          <w:szCs w:val="24"/>
        </w:rPr>
        <w:t xml:space="preserve"> </w:t>
      </w:r>
      <w:r w:rsidR="003F7DDE" w:rsidRPr="001E6F58">
        <w:rPr>
          <w:rFonts w:ascii="Sylfaen" w:eastAsia="Times New Roman" w:hAnsi="Sylfaen" w:cs="Times New Roman"/>
          <w:sz w:val="24"/>
          <w:szCs w:val="24"/>
        </w:rPr>
        <w:t>and</w:t>
      </w:r>
      <w:r w:rsidR="003F7DDE" w:rsidRPr="001E6F58">
        <w:rPr>
          <w:rFonts w:ascii="Sylfaen" w:eastAsia="Times New Roman" w:hAnsi="Sylfaen" w:cs="Times New Roman"/>
          <w:spacing w:val="4"/>
          <w:sz w:val="24"/>
          <w:szCs w:val="24"/>
        </w:rPr>
        <w:t xml:space="preserve"> </w:t>
      </w:r>
      <w:r w:rsidR="003F7DDE" w:rsidRPr="001E6F58">
        <w:rPr>
          <w:rFonts w:ascii="Sylfaen" w:eastAsia="Times New Roman" w:hAnsi="Sylfaen" w:cs="Times New Roman"/>
          <w:sz w:val="24"/>
          <w:szCs w:val="24"/>
        </w:rPr>
        <w:t>these</w:t>
      </w:r>
      <w:r w:rsidR="003F7DDE" w:rsidRPr="001E6F58">
        <w:rPr>
          <w:rFonts w:ascii="Sylfaen" w:eastAsia="Times New Roman" w:hAnsi="Sylfaen" w:cs="Times New Roman"/>
          <w:spacing w:val="10"/>
          <w:sz w:val="24"/>
          <w:szCs w:val="24"/>
        </w:rPr>
        <w:t xml:space="preserve"> </w:t>
      </w:r>
      <w:r w:rsidR="003F7DDE" w:rsidRPr="001E6F58">
        <w:rPr>
          <w:rFonts w:ascii="Sylfaen" w:eastAsia="Times New Roman" w:hAnsi="Sylfaen" w:cs="Times New Roman"/>
          <w:sz w:val="24"/>
          <w:szCs w:val="24"/>
        </w:rPr>
        <w:t>amendments</w:t>
      </w:r>
      <w:r w:rsidR="003F7DDE" w:rsidRPr="001E6F58">
        <w:rPr>
          <w:rFonts w:ascii="Sylfaen" w:eastAsia="Times New Roman" w:hAnsi="Sylfaen" w:cs="Times New Roman"/>
          <w:spacing w:val="22"/>
          <w:sz w:val="24"/>
          <w:szCs w:val="24"/>
        </w:rPr>
        <w:t xml:space="preserve"> </w:t>
      </w:r>
      <w:r w:rsidR="003F7DDE" w:rsidRPr="001E6F58">
        <w:rPr>
          <w:rFonts w:ascii="Sylfaen" w:eastAsia="Times New Roman" w:hAnsi="Sylfaen" w:cs="Times New Roman"/>
          <w:sz w:val="24"/>
          <w:szCs w:val="24"/>
        </w:rPr>
        <w:t>once</w:t>
      </w:r>
      <w:r w:rsidR="003F7DDE" w:rsidRPr="001E6F58">
        <w:rPr>
          <w:rFonts w:ascii="Sylfaen" w:eastAsia="Times New Roman" w:hAnsi="Sylfaen" w:cs="Times New Roman"/>
          <w:spacing w:val="10"/>
          <w:sz w:val="24"/>
          <w:szCs w:val="24"/>
        </w:rPr>
        <w:t xml:space="preserve"> </w:t>
      </w:r>
      <w:r w:rsidR="003F7DDE" w:rsidRPr="001E6F58">
        <w:rPr>
          <w:rFonts w:ascii="Sylfaen" w:eastAsia="Times New Roman" w:hAnsi="Sylfaen" w:cs="Times New Roman"/>
          <w:sz w:val="24"/>
          <w:szCs w:val="24"/>
        </w:rPr>
        <w:t>again</w:t>
      </w:r>
      <w:r w:rsidR="003F7DDE" w:rsidRPr="001E6F58">
        <w:rPr>
          <w:rFonts w:ascii="Sylfaen" w:eastAsia="Times New Roman" w:hAnsi="Sylfaen" w:cs="Times New Roman"/>
          <w:spacing w:val="11"/>
          <w:sz w:val="24"/>
          <w:szCs w:val="24"/>
        </w:rPr>
        <w:t xml:space="preserve"> </w:t>
      </w:r>
      <w:r w:rsidR="003F7DDE" w:rsidRPr="001E6F58">
        <w:rPr>
          <w:rFonts w:ascii="Sylfaen" w:eastAsia="Times New Roman" w:hAnsi="Sylfaen" w:cs="Times New Roman"/>
          <w:w w:val="102"/>
          <w:sz w:val="24"/>
          <w:szCs w:val="24"/>
        </w:rPr>
        <w:t xml:space="preserve">prohibit </w:t>
      </w:r>
      <w:r w:rsidR="00FC19A2" w:rsidRPr="001E6F58">
        <w:rPr>
          <w:rFonts w:ascii="Sylfaen" w:eastAsia="Times New Roman" w:hAnsi="Sylfaen" w:cs="Times New Roman"/>
          <w:sz w:val="24"/>
          <w:szCs w:val="24"/>
        </w:rPr>
        <w:t>discrimination in</w:t>
      </w:r>
      <w:r w:rsidR="003F7DDE" w:rsidRPr="001E6F58">
        <w:rPr>
          <w:rFonts w:ascii="Sylfaen" w:eastAsia="Times New Roman" w:hAnsi="Sylfaen" w:cs="Times New Roman"/>
          <w:spacing w:val="29"/>
          <w:sz w:val="24"/>
          <w:szCs w:val="24"/>
        </w:rPr>
        <w:t xml:space="preserve"> </w:t>
      </w:r>
      <w:r w:rsidR="00FC19A2" w:rsidRPr="001E6F58">
        <w:rPr>
          <w:rFonts w:ascii="Sylfaen" w:eastAsia="Times New Roman" w:hAnsi="Sylfaen" w:cs="Times New Roman"/>
          <w:sz w:val="24"/>
          <w:szCs w:val="24"/>
        </w:rPr>
        <w:t>labor</w:t>
      </w:r>
      <w:r w:rsidR="003F7DDE" w:rsidRPr="001E6F58">
        <w:rPr>
          <w:rFonts w:ascii="Sylfaen" w:eastAsia="Times New Roman" w:hAnsi="Sylfaen" w:cs="Times New Roman"/>
          <w:spacing w:val="35"/>
          <w:sz w:val="24"/>
          <w:szCs w:val="24"/>
        </w:rPr>
        <w:t xml:space="preserve"> </w:t>
      </w:r>
      <w:r w:rsidR="003F7DDE" w:rsidRPr="001E6F58">
        <w:rPr>
          <w:rFonts w:ascii="Sylfaen" w:eastAsia="Times New Roman" w:hAnsi="Sylfaen" w:cs="Times New Roman"/>
          <w:sz w:val="24"/>
          <w:szCs w:val="24"/>
        </w:rPr>
        <w:t>and</w:t>
      </w:r>
      <w:r w:rsidR="003F7DDE" w:rsidRPr="001E6F58">
        <w:rPr>
          <w:rFonts w:ascii="Sylfaen" w:eastAsia="Times New Roman" w:hAnsi="Sylfaen" w:cs="Times New Roman"/>
          <w:spacing w:val="31"/>
          <w:sz w:val="24"/>
          <w:szCs w:val="24"/>
        </w:rPr>
        <w:t xml:space="preserve"> </w:t>
      </w:r>
      <w:r w:rsidR="003F7DDE" w:rsidRPr="001E6F58">
        <w:rPr>
          <w:rFonts w:ascii="Sylfaen" w:eastAsia="Times New Roman" w:hAnsi="Sylfaen" w:cs="Times New Roman"/>
          <w:sz w:val="24"/>
          <w:szCs w:val="24"/>
        </w:rPr>
        <w:t>pre-</w:t>
      </w:r>
      <w:r w:rsidR="00FC19A2" w:rsidRPr="001E6F58">
        <w:rPr>
          <w:rFonts w:ascii="Sylfaen" w:eastAsia="Times New Roman" w:hAnsi="Sylfaen" w:cs="Times New Roman"/>
          <w:sz w:val="24"/>
          <w:szCs w:val="24"/>
        </w:rPr>
        <w:t xml:space="preserve">contractual </w:t>
      </w:r>
      <w:r w:rsidR="00FC19A2" w:rsidRPr="001E6F58">
        <w:rPr>
          <w:rFonts w:ascii="Sylfaen" w:eastAsia="Times New Roman" w:hAnsi="Sylfaen" w:cs="Times New Roman"/>
          <w:spacing w:val="1"/>
          <w:sz w:val="24"/>
          <w:szCs w:val="24"/>
        </w:rPr>
        <w:t>relations</w:t>
      </w:r>
      <w:r w:rsidR="003F7DDE" w:rsidRPr="001E6F58">
        <w:rPr>
          <w:rFonts w:ascii="Sylfaen" w:eastAsia="Times New Roman" w:hAnsi="Sylfaen" w:cs="Times New Roman"/>
          <w:sz w:val="24"/>
          <w:szCs w:val="24"/>
        </w:rPr>
        <w:t>/</w:t>
      </w:r>
      <w:r w:rsidR="00FC19A2" w:rsidRPr="001E6F58">
        <w:rPr>
          <w:rFonts w:ascii="Sylfaen" w:eastAsia="Times New Roman" w:hAnsi="Sylfaen" w:cs="Times New Roman"/>
          <w:sz w:val="24"/>
          <w:szCs w:val="24"/>
        </w:rPr>
        <w:t xml:space="preserve">promote </w:t>
      </w:r>
      <w:r w:rsidR="00FC19A2" w:rsidRPr="001E6F58">
        <w:rPr>
          <w:rFonts w:ascii="Sylfaen" w:eastAsia="Times New Roman" w:hAnsi="Sylfaen" w:cs="Times New Roman"/>
          <w:spacing w:val="5"/>
          <w:sz w:val="24"/>
          <w:szCs w:val="24"/>
        </w:rPr>
        <w:t>equality</w:t>
      </w:r>
      <w:r w:rsidR="003F7DDE" w:rsidRPr="001E6F58">
        <w:rPr>
          <w:rFonts w:ascii="Sylfaen" w:eastAsia="Times New Roman" w:hAnsi="Sylfaen" w:cs="Times New Roman"/>
          <w:sz w:val="24"/>
          <w:szCs w:val="24"/>
        </w:rPr>
        <w:t>.</w:t>
      </w:r>
      <w:r w:rsidR="003F7DDE" w:rsidRPr="001E6F58">
        <w:rPr>
          <w:rFonts w:ascii="Sylfaen" w:eastAsia="Times New Roman" w:hAnsi="Sylfaen" w:cs="Times New Roman"/>
          <w:spacing w:val="39"/>
          <w:sz w:val="24"/>
          <w:szCs w:val="24"/>
        </w:rPr>
        <w:t xml:space="preserve"> </w:t>
      </w:r>
      <w:r w:rsidR="003F7DDE" w:rsidRPr="001E6F58">
        <w:rPr>
          <w:rFonts w:ascii="Sylfaen" w:eastAsia="Times New Roman" w:hAnsi="Sylfaen" w:cs="Times New Roman"/>
          <w:sz w:val="24"/>
          <w:szCs w:val="24"/>
        </w:rPr>
        <w:t>For</w:t>
      </w:r>
      <w:r w:rsidR="003F7DDE" w:rsidRPr="001E6F58">
        <w:rPr>
          <w:rFonts w:ascii="Sylfaen" w:eastAsia="Times New Roman" w:hAnsi="Sylfaen" w:cs="Times New Roman"/>
          <w:spacing w:val="34"/>
          <w:sz w:val="24"/>
          <w:szCs w:val="24"/>
        </w:rPr>
        <w:t xml:space="preserve"> </w:t>
      </w:r>
      <w:r w:rsidR="003F7DDE" w:rsidRPr="001E6F58">
        <w:rPr>
          <w:rFonts w:ascii="Sylfaen" w:eastAsia="Times New Roman" w:hAnsi="Sylfaen" w:cs="Times New Roman"/>
          <w:sz w:val="24"/>
          <w:szCs w:val="24"/>
        </w:rPr>
        <w:t>instance,</w:t>
      </w:r>
      <w:r w:rsidR="003F7DDE" w:rsidRPr="001E6F58">
        <w:rPr>
          <w:rFonts w:ascii="Sylfaen" w:eastAsia="Times New Roman" w:hAnsi="Sylfaen" w:cs="Times New Roman"/>
          <w:spacing w:val="42"/>
          <w:sz w:val="24"/>
          <w:szCs w:val="24"/>
        </w:rPr>
        <w:t xml:space="preserve"> </w:t>
      </w:r>
      <w:r w:rsidR="003F7DDE" w:rsidRPr="001E6F58">
        <w:rPr>
          <w:rFonts w:ascii="Sylfaen" w:eastAsia="Times New Roman" w:hAnsi="Sylfaen" w:cs="Times New Roman"/>
          <w:sz w:val="24"/>
          <w:szCs w:val="24"/>
        </w:rPr>
        <w:t>pursuant</w:t>
      </w:r>
      <w:r w:rsidR="003F7DDE" w:rsidRPr="001E6F58">
        <w:rPr>
          <w:rFonts w:ascii="Sylfaen" w:eastAsia="Times New Roman" w:hAnsi="Sylfaen" w:cs="Times New Roman"/>
          <w:spacing w:val="42"/>
          <w:sz w:val="24"/>
          <w:szCs w:val="24"/>
        </w:rPr>
        <w:t xml:space="preserve"> </w:t>
      </w:r>
      <w:r w:rsidR="003F7DDE" w:rsidRPr="001E6F58">
        <w:rPr>
          <w:rFonts w:ascii="Sylfaen" w:eastAsia="Times New Roman" w:hAnsi="Sylfaen" w:cs="Times New Roman"/>
          <w:sz w:val="24"/>
          <w:szCs w:val="24"/>
        </w:rPr>
        <w:t>to</w:t>
      </w:r>
      <w:r w:rsidR="003F7DDE" w:rsidRPr="001E6F58">
        <w:rPr>
          <w:rFonts w:ascii="Sylfaen" w:eastAsia="Times New Roman" w:hAnsi="Sylfaen" w:cs="Times New Roman"/>
          <w:spacing w:val="32"/>
          <w:sz w:val="24"/>
          <w:szCs w:val="24"/>
        </w:rPr>
        <w:t xml:space="preserve"> </w:t>
      </w:r>
      <w:r w:rsidR="003F7DDE" w:rsidRPr="001E6F58">
        <w:rPr>
          <w:rFonts w:ascii="Sylfaen" w:eastAsia="Times New Roman" w:hAnsi="Sylfaen" w:cs="Times New Roman"/>
          <w:sz w:val="24"/>
          <w:szCs w:val="24"/>
        </w:rPr>
        <w:t>the</w:t>
      </w:r>
      <w:r w:rsidR="003F7DDE" w:rsidRPr="001E6F58">
        <w:rPr>
          <w:rFonts w:ascii="Sylfaen" w:eastAsia="Times New Roman" w:hAnsi="Sylfaen" w:cs="Times New Roman"/>
          <w:spacing w:val="33"/>
          <w:sz w:val="24"/>
          <w:szCs w:val="24"/>
        </w:rPr>
        <w:t xml:space="preserve"> </w:t>
      </w:r>
      <w:r w:rsidR="003F7DDE" w:rsidRPr="001E6F58">
        <w:rPr>
          <w:rFonts w:ascii="Sylfaen" w:eastAsia="Times New Roman" w:hAnsi="Sylfaen" w:cs="Times New Roman"/>
          <w:sz w:val="24"/>
          <w:szCs w:val="24"/>
        </w:rPr>
        <w:t>mentioned</w:t>
      </w:r>
      <w:r w:rsidR="003F7DDE" w:rsidRPr="001E6F58">
        <w:rPr>
          <w:rFonts w:ascii="Sylfaen" w:eastAsia="Times New Roman" w:hAnsi="Sylfaen" w:cs="Times New Roman"/>
          <w:spacing w:val="45"/>
          <w:sz w:val="24"/>
          <w:szCs w:val="24"/>
        </w:rPr>
        <w:t xml:space="preserve"> </w:t>
      </w:r>
      <w:r w:rsidR="00FC19A2" w:rsidRPr="001E6F58">
        <w:rPr>
          <w:rFonts w:ascii="Sylfaen" w:eastAsia="Times New Roman" w:hAnsi="Sylfaen" w:cs="Times New Roman"/>
          <w:sz w:val="24"/>
          <w:szCs w:val="24"/>
        </w:rPr>
        <w:t>amendments the</w:t>
      </w:r>
      <w:r w:rsidR="003F7DDE" w:rsidRPr="001E6F58">
        <w:rPr>
          <w:rFonts w:ascii="Sylfaen" w:eastAsia="Times New Roman" w:hAnsi="Sylfaen" w:cs="Times New Roman"/>
          <w:w w:val="102"/>
          <w:sz w:val="24"/>
          <w:szCs w:val="24"/>
        </w:rPr>
        <w:t xml:space="preserve"> </w:t>
      </w:r>
      <w:r w:rsidR="00FC19A2" w:rsidRPr="001E6F58">
        <w:rPr>
          <w:rFonts w:ascii="Sylfaen" w:eastAsia="Times New Roman" w:hAnsi="Sylfaen" w:cs="Times New Roman"/>
          <w:sz w:val="24"/>
          <w:szCs w:val="24"/>
        </w:rPr>
        <w:t>Labor</w:t>
      </w:r>
      <w:r w:rsidR="003F7DDE" w:rsidRPr="001E6F58">
        <w:rPr>
          <w:rFonts w:ascii="Sylfaen" w:eastAsia="Times New Roman" w:hAnsi="Sylfaen" w:cs="Times New Roman"/>
          <w:spacing w:val="12"/>
          <w:sz w:val="24"/>
          <w:szCs w:val="24"/>
        </w:rPr>
        <w:t xml:space="preserve"> </w:t>
      </w:r>
      <w:r w:rsidR="003F7DDE" w:rsidRPr="001E6F58">
        <w:rPr>
          <w:rFonts w:ascii="Sylfaen" w:eastAsia="Times New Roman" w:hAnsi="Sylfaen" w:cs="Times New Roman"/>
          <w:sz w:val="24"/>
          <w:szCs w:val="24"/>
        </w:rPr>
        <w:t>Code</w:t>
      </w:r>
      <w:r w:rsidR="003F7DDE" w:rsidRPr="001E6F58">
        <w:rPr>
          <w:rFonts w:ascii="Sylfaen" w:eastAsia="Times New Roman" w:hAnsi="Sylfaen" w:cs="Times New Roman"/>
          <w:spacing w:val="9"/>
          <w:sz w:val="24"/>
          <w:szCs w:val="24"/>
        </w:rPr>
        <w:t xml:space="preserve"> </w:t>
      </w:r>
      <w:r w:rsidR="003F7DDE" w:rsidRPr="001E6F58">
        <w:rPr>
          <w:rFonts w:ascii="Sylfaen" w:eastAsia="Times New Roman" w:hAnsi="Sylfaen" w:cs="Times New Roman"/>
          <w:sz w:val="24"/>
          <w:szCs w:val="24"/>
        </w:rPr>
        <w:t>of</w:t>
      </w:r>
      <w:r w:rsidR="003F7DDE" w:rsidRPr="001E6F58">
        <w:rPr>
          <w:rFonts w:ascii="Sylfaen" w:eastAsia="Times New Roman" w:hAnsi="Sylfaen" w:cs="Times New Roman"/>
          <w:spacing w:val="4"/>
          <w:sz w:val="24"/>
          <w:szCs w:val="24"/>
        </w:rPr>
        <w:t xml:space="preserve"> </w:t>
      </w:r>
      <w:r w:rsidR="003F7DDE" w:rsidRPr="001E6F58">
        <w:rPr>
          <w:rFonts w:ascii="Sylfaen" w:eastAsia="Times New Roman" w:hAnsi="Sylfaen" w:cs="Times New Roman"/>
          <w:sz w:val="24"/>
          <w:szCs w:val="24"/>
        </w:rPr>
        <w:t>Geo</w:t>
      </w:r>
      <w:r w:rsidR="003F7DDE" w:rsidRPr="001E6F58">
        <w:rPr>
          <w:rFonts w:ascii="Sylfaen" w:eastAsia="Times New Roman" w:hAnsi="Sylfaen" w:cs="Times New Roman"/>
          <w:spacing w:val="-4"/>
          <w:sz w:val="24"/>
          <w:szCs w:val="24"/>
        </w:rPr>
        <w:t>r</w:t>
      </w:r>
      <w:r w:rsidR="003F7DDE" w:rsidRPr="001E6F58">
        <w:rPr>
          <w:rFonts w:ascii="Sylfaen" w:eastAsia="Times New Roman" w:hAnsi="Sylfaen" w:cs="Times New Roman"/>
          <w:sz w:val="24"/>
          <w:szCs w:val="24"/>
        </w:rPr>
        <w:t>gia</w:t>
      </w:r>
      <w:r w:rsidR="003F7DDE" w:rsidRPr="001E6F58">
        <w:rPr>
          <w:rFonts w:ascii="Sylfaen" w:eastAsia="Times New Roman" w:hAnsi="Sylfaen" w:cs="Times New Roman"/>
          <w:spacing w:val="13"/>
          <w:sz w:val="24"/>
          <w:szCs w:val="24"/>
        </w:rPr>
        <w:t xml:space="preserve"> </w:t>
      </w:r>
      <w:r w:rsidR="003F7DDE" w:rsidRPr="001E6F58">
        <w:rPr>
          <w:rFonts w:ascii="Sylfaen" w:eastAsia="Times New Roman" w:hAnsi="Sylfaen" w:cs="Times New Roman"/>
          <w:sz w:val="24"/>
          <w:szCs w:val="24"/>
        </w:rPr>
        <w:t>defined</w:t>
      </w:r>
      <w:r w:rsidR="003F7DDE" w:rsidRPr="001E6F58">
        <w:rPr>
          <w:rFonts w:ascii="Sylfaen" w:eastAsia="Times New Roman" w:hAnsi="Sylfaen" w:cs="Times New Roman"/>
          <w:spacing w:val="12"/>
          <w:sz w:val="24"/>
          <w:szCs w:val="24"/>
        </w:rPr>
        <w:t xml:space="preserve"> </w:t>
      </w:r>
      <w:r w:rsidR="003F7DDE" w:rsidRPr="001E6F58">
        <w:rPr>
          <w:rFonts w:ascii="Sylfaen" w:eastAsia="Times New Roman" w:hAnsi="Sylfaen" w:cs="Times New Roman"/>
          <w:sz w:val="24"/>
          <w:szCs w:val="24"/>
        </w:rPr>
        <w:t>that</w:t>
      </w:r>
      <w:r w:rsidR="003F7DDE" w:rsidRPr="001E6F58">
        <w:rPr>
          <w:rFonts w:ascii="Sylfaen" w:eastAsia="Times New Roman" w:hAnsi="Sylfaen" w:cs="Times New Roman"/>
          <w:spacing w:val="7"/>
          <w:sz w:val="24"/>
          <w:szCs w:val="24"/>
        </w:rPr>
        <w:t xml:space="preserve"> </w:t>
      </w:r>
      <w:r w:rsidR="003F7DDE" w:rsidRPr="001E6F58">
        <w:rPr>
          <w:rFonts w:ascii="Sylfaen" w:eastAsia="Times New Roman" w:hAnsi="Sylfaen" w:cs="Times New Roman"/>
          <w:sz w:val="24"/>
          <w:szCs w:val="24"/>
        </w:rPr>
        <w:t>discrimination</w:t>
      </w:r>
      <w:r w:rsidR="003F7DDE" w:rsidRPr="001E6F58">
        <w:rPr>
          <w:rFonts w:ascii="Sylfaen" w:eastAsia="Times New Roman" w:hAnsi="Sylfaen" w:cs="Times New Roman"/>
          <w:spacing w:val="23"/>
          <w:sz w:val="24"/>
          <w:szCs w:val="24"/>
        </w:rPr>
        <w:t xml:space="preserve"> </w:t>
      </w:r>
      <w:r w:rsidR="003F7DDE" w:rsidRPr="001E6F58">
        <w:rPr>
          <w:rFonts w:ascii="Sylfaen" w:eastAsia="Times New Roman" w:hAnsi="Sylfaen" w:cs="Times New Roman"/>
          <w:sz w:val="24"/>
          <w:szCs w:val="24"/>
        </w:rPr>
        <w:t>is</w:t>
      </w:r>
      <w:r w:rsidR="003F7DDE" w:rsidRPr="001E6F58">
        <w:rPr>
          <w:rFonts w:ascii="Sylfaen" w:eastAsia="Times New Roman" w:hAnsi="Sylfaen" w:cs="Times New Roman"/>
          <w:spacing w:val="4"/>
          <w:sz w:val="24"/>
          <w:szCs w:val="24"/>
        </w:rPr>
        <w:t xml:space="preserve"> </w:t>
      </w:r>
      <w:r w:rsidR="003F7DDE" w:rsidRPr="001E6F58">
        <w:rPr>
          <w:rFonts w:ascii="Sylfaen" w:eastAsia="Times New Roman" w:hAnsi="Sylfaen" w:cs="Times New Roman"/>
          <w:sz w:val="24"/>
          <w:szCs w:val="24"/>
        </w:rPr>
        <w:t>prohibited</w:t>
      </w:r>
      <w:r w:rsidR="003F7DDE" w:rsidRPr="001E6F58">
        <w:rPr>
          <w:rFonts w:ascii="Sylfaen" w:eastAsia="Times New Roman" w:hAnsi="Sylfaen" w:cs="Times New Roman"/>
          <w:spacing w:val="17"/>
          <w:sz w:val="24"/>
          <w:szCs w:val="24"/>
        </w:rPr>
        <w:t xml:space="preserve"> </w:t>
      </w:r>
      <w:r w:rsidR="003F7DDE" w:rsidRPr="001E6F58">
        <w:rPr>
          <w:rFonts w:ascii="Sylfaen" w:eastAsia="Times New Roman" w:hAnsi="Sylfaen" w:cs="Times New Roman"/>
          <w:sz w:val="24"/>
          <w:szCs w:val="24"/>
        </w:rPr>
        <w:t>in</w:t>
      </w:r>
      <w:r w:rsidR="003F7DDE" w:rsidRPr="001E6F58">
        <w:rPr>
          <w:rFonts w:ascii="Sylfaen" w:eastAsia="Times New Roman" w:hAnsi="Sylfaen" w:cs="Times New Roman"/>
          <w:spacing w:val="4"/>
          <w:sz w:val="24"/>
          <w:szCs w:val="24"/>
        </w:rPr>
        <w:t xml:space="preserve"> </w:t>
      </w:r>
      <w:r w:rsidR="003F7DDE" w:rsidRPr="001E6F58">
        <w:rPr>
          <w:rFonts w:ascii="Sylfaen" w:eastAsia="Times New Roman" w:hAnsi="Sylfaen" w:cs="Times New Roman"/>
          <w:sz w:val="24"/>
          <w:szCs w:val="24"/>
        </w:rPr>
        <w:t>pre-contractual</w:t>
      </w:r>
      <w:r w:rsidR="003F7DDE" w:rsidRPr="001E6F58">
        <w:rPr>
          <w:rFonts w:ascii="Sylfaen" w:eastAsia="Times New Roman" w:hAnsi="Sylfaen" w:cs="Times New Roman"/>
          <w:spacing w:val="24"/>
          <w:sz w:val="24"/>
          <w:szCs w:val="24"/>
        </w:rPr>
        <w:t xml:space="preserve"> </w:t>
      </w:r>
      <w:r w:rsidR="003F7DDE" w:rsidRPr="001E6F58">
        <w:rPr>
          <w:rFonts w:ascii="Sylfaen" w:eastAsia="Times New Roman" w:hAnsi="Sylfaen" w:cs="Times New Roman"/>
          <w:sz w:val="24"/>
          <w:szCs w:val="24"/>
        </w:rPr>
        <w:t>relations</w:t>
      </w:r>
      <w:r w:rsidR="003F7DDE" w:rsidRPr="001E6F58">
        <w:rPr>
          <w:rFonts w:ascii="Sylfaen" w:eastAsia="Times New Roman" w:hAnsi="Sylfaen" w:cs="Times New Roman"/>
          <w:spacing w:val="16"/>
          <w:sz w:val="24"/>
          <w:szCs w:val="24"/>
        </w:rPr>
        <w:t xml:space="preserve"> </w:t>
      </w:r>
      <w:r w:rsidR="003F7DDE" w:rsidRPr="001E6F58">
        <w:rPr>
          <w:rFonts w:ascii="Sylfaen" w:eastAsia="Times New Roman" w:hAnsi="Sylfaen" w:cs="Times New Roman"/>
          <w:sz w:val="24"/>
          <w:szCs w:val="24"/>
        </w:rPr>
        <w:t>meaning</w:t>
      </w:r>
      <w:r w:rsidR="003F7DDE" w:rsidRPr="001E6F58">
        <w:rPr>
          <w:rFonts w:ascii="Sylfaen" w:eastAsia="Times New Roman" w:hAnsi="Sylfaen" w:cs="Times New Roman"/>
          <w:spacing w:val="16"/>
          <w:sz w:val="24"/>
          <w:szCs w:val="24"/>
        </w:rPr>
        <w:t xml:space="preserve"> </w:t>
      </w:r>
      <w:r w:rsidR="003F7DDE" w:rsidRPr="001E6F58">
        <w:rPr>
          <w:rFonts w:ascii="Sylfaen" w:eastAsia="Times New Roman" w:hAnsi="Sylfaen" w:cs="Times New Roman"/>
          <w:sz w:val="24"/>
          <w:szCs w:val="24"/>
        </w:rPr>
        <w:t>that</w:t>
      </w:r>
      <w:r w:rsidR="003F7DDE" w:rsidRPr="001E6F58">
        <w:rPr>
          <w:rFonts w:ascii="Sylfaen" w:eastAsia="Times New Roman" w:hAnsi="Sylfaen" w:cs="Times New Roman"/>
          <w:spacing w:val="9"/>
          <w:sz w:val="24"/>
          <w:szCs w:val="24"/>
        </w:rPr>
        <w:t xml:space="preserve"> </w:t>
      </w:r>
      <w:r w:rsidR="003F7DDE" w:rsidRPr="001E6F58">
        <w:rPr>
          <w:rFonts w:ascii="Sylfaen" w:eastAsia="Times New Roman" w:hAnsi="Sylfaen" w:cs="Times New Roman"/>
          <w:sz w:val="24"/>
          <w:szCs w:val="24"/>
        </w:rPr>
        <w:t>employer</w:t>
      </w:r>
      <w:r w:rsidR="003F7DDE" w:rsidRPr="001E6F58">
        <w:rPr>
          <w:rFonts w:ascii="Sylfaen" w:eastAsia="Times New Roman" w:hAnsi="Sylfaen" w:cs="Times New Roman"/>
          <w:spacing w:val="17"/>
          <w:sz w:val="24"/>
          <w:szCs w:val="24"/>
        </w:rPr>
        <w:t xml:space="preserve"> </w:t>
      </w:r>
      <w:r w:rsidR="003F7DDE" w:rsidRPr="001E6F58">
        <w:rPr>
          <w:rFonts w:ascii="Sylfaen" w:eastAsia="Times New Roman" w:hAnsi="Sylfaen" w:cs="Times New Roman"/>
          <w:sz w:val="24"/>
          <w:szCs w:val="24"/>
        </w:rPr>
        <w:t>shall</w:t>
      </w:r>
      <w:r w:rsidR="003F7DDE" w:rsidRPr="001E6F58">
        <w:rPr>
          <w:rFonts w:ascii="Sylfaen" w:eastAsia="Times New Roman" w:hAnsi="Sylfaen" w:cs="Times New Roman"/>
          <w:spacing w:val="10"/>
          <w:sz w:val="24"/>
          <w:szCs w:val="24"/>
        </w:rPr>
        <w:t xml:space="preserve"> </w:t>
      </w:r>
      <w:r w:rsidR="003F7DDE" w:rsidRPr="001E6F58">
        <w:rPr>
          <w:rFonts w:ascii="Sylfaen" w:eastAsia="Times New Roman" w:hAnsi="Sylfaen" w:cs="Times New Roman"/>
          <w:sz w:val="24"/>
          <w:szCs w:val="24"/>
        </w:rPr>
        <w:t>not</w:t>
      </w:r>
      <w:r w:rsidR="003F7DDE" w:rsidRPr="001E6F58">
        <w:rPr>
          <w:rFonts w:ascii="Sylfaen" w:eastAsia="Times New Roman" w:hAnsi="Sylfaen" w:cs="Times New Roman"/>
          <w:spacing w:val="8"/>
          <w:sz w:val="24"/>
          <w:szCs w:val="24"/>
        </w:rPr>
        <w:t xml:space="preserve"> </w:t>
      </w:r>
      <w:r w:rsidR="003F7DDE" w:rsidRPr="001E6F58">
        <w:rPr>
          <w:rFonts w:ascii="Sylfaen" w:eastAsia="Times New Roman" w:hAnsi="Sylfaen" w:cs="Times New Roman"/>
          <w:sz w:val="24"/>
          <w:szCs w:val="24"/>
        </w:rPr>
        <w:t>ask</w:t>
      </w:r>
      <w:r w:rsidR="003F7DDE" w:rsidRPr="001E6F58">
        <w:rPr>
          <w:rFonts w:ascii="Sylfaen" w:eastAsia="Times New Roman" w:hAnsi="Sylfaen" w:cs="Times New Roman"/>
          <w:spacing w:val="8"/>
          <w:sz w:val="24"/>
          <w:szCs w:val="24"/>
        </w:rPr>
        <w:t xml:space="preserve"> </w:t>
      </w:r>
      <w:r w:rsidR="003F7DDE" w:rsidRPr="001E6F58">
        <w:rPr>
          <w:rFonts w:ascii="Sylfaen" w:eastAsia="Times New Roman" w:hAnsi="Sylfaen" w:cs="Times New Roman"/>
          <w:w w:val="102"/>
          <w:sz w:val="24"/>
          <w:szCs w:val="24"/>
        </w:rPr>
        <w:t xml:space="preserve">the </w:t>
      </w:r>
      <w:r w:rsidR="003F7DDE" w:rsidRPr="001E6F58">
        <w:rPr>
          <w:rFonts w:ascii="Sylfaen" w:eastAsia="Times New Roman" w:hAnsi="Sylfaen" w:cs="Times New Roman"/>
          <w:sz w:val="24"/>
          <w:szCs w:val="24"/>
        </w:rPr>
        <w:t>job</w:t>
      </w:r>
      <w:r w:rsidR="003F7DDE" w:rsidRPr="001E6F58">
        <w:rPr>
          <w:rFonts w:ascii="Sylfaen" w:eastAsia="Times New Roman" w:hAnsi="Sylfaen" w:cs="Times New Roman"/>
          <w:spacing w:val="6"/>
          <w:sz w:val="24"/>
          <w:szCs w:val="24"/>
        </w:rPr>
        <w:t xml:space="preserve"> </w:t>
      </w:r>
      <w:r w:rsidR="003F7DDE" w:rsidRPr="001E6F58">
        <w:rPr>
          <w:rFonts w:ascii="Sylfaen" w:eastAsia="Times New Roman" w:hAnsi="Sylfaen" w:cs="Times New Roman"/>
          <w:sz w:val="24"/>
          <w:szCs w:val="24"/>
        </w:rPr>
        <w:t>applicant</w:t>
      </w:r>
      <w:r w:rsidR="003F7DDE" w:rsidRPr="001E6F58">
        <w:rPr>
          <w:rFonts w:ascii="Sylfaen" w:eastAsia="Times New Roman" w:hAnsi="Sylfaen" w:cs="Times New Roman"/>
          <w:spacing w:val="15"/>
          <w:sz w:val="24"/>
          <w:szCs w:val="24"/>
        </w:rPr>
        <w:t xml:space="preserve"> </w:t>
      </w:r>
      <w:r w:rsidR="003F7DDE" w:rsidRPr="001E6F58">
        <w:rPr>
          <w:rFonts w:ascii="Sylfaen" w:eastAsia="Times New Roman" w:hAnsi="Sylfaen" w:cs="Times New Roman"/>
          <w:sz w:val="24"/>
          <w:szCs w:val="24"/>
        </w:rPr>
        <w:t>for</w:t>
      </w:r>
      <w:r w:rsidR="003F7DDE" w:rsidRPr="001E6F58">
        <w:rPr>
          <w:rFonts w:ascii="Sylfaen" w:eastAsia="Times New Roman" w:hAnsi="Sylfaen" w:cs="Times New Roman"/>
          <w:spacing w:val="5"/>
          <w:sz w:val="24"/>
          <w:szCs w:val="24"/>
        </w:rPr>
        <w:t xml:space="preserve"> </w:t>
      </w:r>
      <w:r w:rsidR="003F7DDE" w:rsidRPr="001E6F58">
        <w:rPr>
          <w:rFonts w:ascii="Sylfaen" w:eastAsia="Times New Roman" w:hAnsi="Sylfaen" w:cs="Times New Roman"/>
          <w:sz w:val="24"/>
          <w:szCs w:val="24"/>
        </w:rPr>
        <w:t>information</w:t>
      </w:r>
      <w:r w:rsidR="003F7DDE" w:rsidRPr="001E6F58">
        <w:rPr>
          <w:rFonts w:ascii="Sylfaen" w:eastAsia="Times New Roman" w:hAnsi="Sylfaen" w:cs="Times New Roman"/>
          <w:spacing w:val="19"/>
          <w:sz w:val="24"/>
          <w:szCs w:val="24"/>
        </w:rPr>
        <w:t xml:space="preserve"> </w:t>
      </w:r>
      <w:r w:rsidR="003F7DDE" w:rsidRPr="001E6F58">
        <w:rPr>
          <w:rFonts w:ascii="Sylfaen" w:eastAsia="Times New Roman" w:hAnsi="Sylfaen" w:cs="Times New Roman"/>
          <w:sz w:val="24"/>
          <w:szCs w:val="24"/>
        </w:rPr>
        <w:t>related</w:t>
      </w:r>
      <w:r w:rsidR="003F7DDE" w:rsidRPr="001E6F58">
        <w:rPr>
          <w:rFonts w:ascii="Sylfaen" w:eastAsia="Times New Roman" w:hAnsi="Sylfaen" w:cs="Times New Roman"/>
          <w:spacing w:val="11"/>
          <w:sz w:val="24"/>
          <w:szCs w:val="24"/>
        </w:rPr>
        <w:t xml:space="preserve"> </w:t>
      </w:r>
      <w:r w:rsidR="003F7DDE" w:rsidRPr="001E6F58">
        <w:rPr>
          <w:rFonts w:ascii="Sylfaen" w:eastAsia="Times New Roman" w:hAnsi="Sylfaen" w:cs="Times New Roman"/>
          <w:sz w:val="24"/>
          <w:szCs w:val="24"/>
        </w:rPr>
        <w:t>to</w:t>
      </w:r>
      <w:r w:rsidR="003F7DDE" w:rsidRPr="001E6F58">
        <w:rPr>
          <w:rFonts w:ascii="Sylfaen" w:eastAsia="Times New Roman" w:hAnsi="Sylfaen" w:cs="Times New Roman"/>
          <w:spacing w:val="4"/>
          <w:sz w:val="24"/>
          <w:szCs w:val="24"/>
        </w:rPr>
        <w:t xml:space="preserve"> </w:t>
      </w:r>
      <w:r w:rsidR="003F7DDE" w:rsidRPr="001E6F58">
        <w:rPr>
          <w:rFonts w:ascii="Sylfaen" w:eastAsia="Times New Roman" w:hAnsi="Sylfaen" w:cs="Times New Roman"/>
          <w:sz w:val="24"/>
          <w:szCs w:val="24"/>
        </w:rPr>
        <w:t>religion,</w:t>
      </w:r>
      <w:r w:rsidR="003F7DDE" w:rsidRPr="001E6F58">
        <w:rPr>
          <w:rFonts w:ascii="Sylfaen" w:eastAsia="Times New Roman" w:hAnsi="Sylfaen" w:cs="Times New Roman"/>
          <w:spacing w:val="14"/>
          <w:sz w:val="24"/>
          <w:szCs w:val="24"/>
        </w:rPr>
        <w:t xml:space="preserve"> </w:t>
      </w:r>
      <w:r w:rsidR="003F7DDE" w:rsidRPr="001E6F58">
        <w:rPr>
          <w:rFonts w:ascii="Sylfaen" w:eastAsia="Times New Roman" w:hAnsi="Sylfaen" w:cs="Times New Roman"/>
          <w:sz w:val="24"/>
          <w:szCs w:val="24"/>
        </w:rPr>
        <w:t>belief,</w:t>
      </w:r>
      <w:r w:rsidR="003F7DDE" w:rsidRPr="001E6F58">
        <w:rPr>
          <w:rFonts w:ascii="Sylfaen" w:eastAsia="Times New Roman" w:hAnsi="Sylfaen" w:cs="Times New Roman"/>
          <w:spacing w:val="11"/>
          <w:sz w:val="24"/>
          <w:szCs w:val="24"/>
        </w:rPr>
        <w:t xml:space="preserve"> </w:t>
      </w:r>
      <w:r w:rsidR="003F7DDE" w:rsidRPr="001E6F58">
        <w:rPr>
          <w:rFonts w:ascii="Sylfaen" w:eastAsia="Times New Roman" w:hAnsi="Sylfaen" w:cs="Times New Roman"/>
          <w:sz w:val="24"/>
          <w:szCs w:val="24"/>
        </w:rPr>
        <w:t>disabilit</w:t>
      </w:r>
      <w:r w:rsidR="003F7DDE" w:rsidRPr="001E6F58">
        <w:rPr>
          <w:rFonts w:ascii="Sylfaen" w:eastAsia="Times New Roman" w:hAnsi="Sylfaen" w:cs="Times New Roman"/>
          <w:spacing w:val="-13"/>
          <w:sz w:val="24"/>
          <w:szCs w:val="24"/>
        </w:rPr>
        <w:t>y</w:t>
      </w:r>
      <w:r w:rsidR="003F7DDE" w:rsidRPr="001E6F58">
        <w:rPr>
          <w:rFonts w:ascii="Sylfaen" w:eastAsia="Times New Roman" w:hAnsi="Sylfaen" w:cs="Times New Roman"/>
          <w:sz w:val="24"/>
          <w:szCs w:val="24"/>
        </w:rPr>
        <w:t>,</w:t>
      </w:r>
      <w:r w:rsidR="003F7DDE" w:rsidRPr="001E6F58">
        <w:rPr>
          <w:rFonts w:ascii="Sylfaen" w:eastAsia="Times New Roman" w:hAnsi="Sylfaen" w:cs="Times New Roman"/>
          <w:spacing w:val="16"/>
          <w:sz w:val="24"/>
          <w:szCs w:val="24"/>
        </w:rPr>
        <w:t xml:space="preserve"> </w:t>
      </w:r>
      <w:r w:rsidR="003F7DDE" w:rsidRPr="001E6F58">
        <w:rPr>
          <w:rFonts w:ascii="Sylfaen" w:eastAsia="Times New Roman" w:hAnsi="Sylfaen" w:cs="Times New Roman"/>
          <w:sz w:val="24"/>
          <w:szCs w:val="24"/>
        </w:rPr>
        <w:t>sexual</w:t>
      </w:r>
      <w:r w:rsidR="003F7DDE" w:rsidRPr="001E6F58">
        <w:rPr>
          <w:rFonts w:ascii="Sylfaen" w:eastAsia="Times New Roman" w:hAnsi="Sylfaen" w:cs="Times New Roman"/>
          <w:spacing w:val="11"/>
          <w:sz w:val="24"/>
          <w:szCs w:val="24"/>
        </w:rPr>
        <w:t xml:space="preserve"> </w:t>
      </w:r>
      <w:r w:rsidR="003F7DDE" w:rsidRPr="001E6F58">
        <w:rPr>
          <w:rFonts w:ascii="Sylfaen" w:eastAsia="Times New Roman" w:hAnsi="Sylfaen" w:cs="Times New Roman"/>
          <w:sz w:val="24"/>
          <w:szCs w:val="24"/>
        </w:rPr>
        <w:t>orientation,</w:t>
      </w:r>
      <w:r w:rsidR="003F7DDE" w:rsidRPr="001E6F58">
        <w:rPr>
          <w:rFonts w:ascii="Sylfaen" w:eastAsia="Times New Roman" w:hAnsi="Sylfaen" w:cs="Times New Roman"/>
          <w:spacing w:val="18"/>
          <w:sz w:val="24"/>
          <w:szCs w:val="24"/>
        </w:rPr>
        <w:t xml:space="preserve"> </w:t>
      </w:r>
      <w:r w:rsidR="003F7DDE" w:rsidRPr="001E6F58">
        <w:rPr>
          <w:rFonts w:ascii="Sylfaen" w:eastAsia="Times New Roman" w:hAnsi="Sylfaen" w:cs="Times New Roman"/>
          <w:sz w:val="24"/>
          <w:szCs w:val="24"/>
        </w:rPr>
        <w:t>ethnic</w:t>
      </w:r>
      <w:r w:rsidR="003F7DDE" w:rsidRPr="001E6F58">
        <w:rPr>
          <w:rFonts w:ascii="Sylfaen" w:eastAsia="Times New Roman" w:hAnsi="Sylfaen" w:cs="Times New Roman"/>
          <w:spacing w:val="10"/>
          <w:sz w:val="24"/>
          <w:szCs w:val="24"/>
        </w:rPr>
        <w:t xml:space="preserve"> </w:t>
      </w:r>
      <w:r w:rsidR="003F7DDE" w:rsidRPr="001E6F58">
        <w:rPr>
          <w:rFonts w:ascii="Sylfaen" w:eastAsia="Times New Roman" w:hAnsi="Sylfaen" w:cs="Times New Roman"/>
          <w:sz w:val="24"/>
          <w:szCs w:val="24"/>
        </w:rPr>
        <w:t>belonging,</w:t>
      </w:r>
      <w:r w:rsidR="003F7DDE" w:rsidRPr="001E6F58">
        <w:rPr>
          <w:rFonts w:ascii="Sylfaen" w:eastAsia="Times New Roman" w:hAnsi="Sylfaen" w:cs="Times New Roman"/>
          <w:spacing w:val="17"/>
          <w:sz w:val="24"/>
          <w:szCs w:val="24"/>
        </w:rPr>
        <w:t xml:space="preserve"> </w:t>
      </w:r>
      <w:r w:rsidR="003F7DDE" w:rsidRPr="001E6F58">
        <w:rPr>
          <w:rFonts w:ascii="Sylfaen" w:eastAsia="Times New Roman" w:hAnsi="Sylfaen" w:cs="Times New Roman"/>
          <w:w w:val="102"/>
          <w:sz w:val="24"/>
          <w:szCs w:val="24"/>
        </w:rPr>
        <w:t>etc.</w:t>
      </w:r>
    </w:p>
    <w:p w14:paraId="1F6C2185" w14:textId="77777777" w:rsidR="001F752D" w:rsidRPr="001E6F58" w:rsidRDefault="001F752D" w:rsidP="001E6F58">
      <w:pPr>
        <w:spacing w:line="276" w:lineRule="auto"/>
        <w:jc w:val="both"/>
        <w:rPr>
          <w:rFonts w:ascii="Sylfaen" w:hAnsi="Sylfaen"/>
          <w:sz w:val="24"/>
          <w:szCs w:val="24"/>
        </w:rPr>
      </w:pPr>
    </w:p>
    <w:p w14:paraId="296B49F6" w14:textId="77777777" w:rsidR="00284D2E" w:rsidRDefault="00284D2E" w:rsidP="001E6F58">
      <w:pPr>
        <w:spacing w:line="276" w:lineRule="auto"/>
        <w:jc w:val="both"/>
        <w:rPr>
          <w:ins w:id="5403" w:author="Tinatin Ghogheliani" w:date="2019-07-05T11:31:00Z"/>
          <w:rFonts w:ascii="Sylfaen" w:hAnsi="Sylfaen"/>
          <w:b/>
          <w:sz w:val="24"/>
          <w:szCs w:val="24"/>
        </w:rPr>
      </w:pPr>
    </w:p>
    <w:p w14:paraId="57DBD017" w14:textId="612E78EE" w:rsidR="00771E92" w:rsidRPr="001522F1" w:rsidRDefault="00A07E33" w:rsidP="001E6F58">
      <w:pPr>
        <w:spacing w:line="276" w:lineRule="auto"/>
        <w:jc w:val="both"/>
        <w:rPr>
          <w:rFonts w:ascii="Sylfaen" w:hAnsi="Sylfaen"/>
          <w:b/>
          <w:sz w:val="24"/>
          <w:szCs w:val="24"/>
          <w:rPrChange w:id="5404" w:author="Tinatin Ghogheliani" w:date="2019-07-05T10:57:00Z">
            <w:rPr>
              <w:rFonts w:ascii="Sylfaen" w:hAnsi="Sylfaen"/>
              <w:b/>
              <w:sz w:val="24"/>
              <w:szCs w:val="24"/>
            </w:rPr>
          </w:rPrChange>
        </w:rPr>
      </w:pPr>
      <w:r w:rsidRPr="00284D2E">
        <w:rPr>
          <w:rFonts w:ascii="Sylfaen" w:hAnsi="Sylfaen"/>
          <w:b/>
          <w:sz w:val="24"/>
          <w:szCs w:val="24"/>
        </w:rPr>
        <w:lastRenderedPageBreak/>
        <w:t>Para 157</w:t>
      </w:r>
      <w:r w:rsidR="007C7F2A" w:rsidRPr="00284D2E">
        <w:rPr>
          <w:rFonts w:ascii="Sylfaen" w:hAnsi="Sylfaen"/>
          <w:b/>
          <w:sz w:val="24"/>
          <w:szCs w:val="24"/>
        </w:rPr>
        <w:t xml:space="preserve">. </w:t>
      </w:r>
    </w:p>
    <w:p w14:paraId="59CC6023" w14:textId="578061B0" w:rsidR="00A07E33" w:rsidRPr="001522F1" w:rsidRDefault="007C7F2A" w:rsidP="001E6F58">
      <w:pPr>
        <w:spacing w:line="276" w:lineRule="auto"/>
        <w:jc w:val="both"/>
        <w:rPr>
          <w:rFonts w:ascii="Sylfaen" w:hAnsi="Sylfaen"/>
          <w:sz w:val="24"/>
          <w:szCs w:val="24"/>
          <w:rPrChange w:id="5405" w:author="Tinatin Ghogheliani" w:date="2019-07-05T10:57:00Z">
            <w:rPr>
              <w:rFonts w:ascii="Sylfaen" w:hAnsi="Sylfaen"/>
              <w:sz w:val="24"/>
              <w:szCs w:val="24"/>
            </w:rPr>
          </w:rPrChange>
        </w:rPr>
      </w:pPr>
      <w:r w:rsidRPr="001522F1">
        <w:rPr>
          <w:rFonts w:ascii="Sylfaen" w:hAnsi="Sylfaen"/>
          <w:b/>
          <w:sz w:val="24"/>
          <w:szCs w:val="24"/>
          <w:rPrChange w:id="5406" w:author="Tinatin Ghogheliani" w:date="2019-07-05T10:57:00Z">
            <w:rPr>
              <w:rFonts w:ascii="Sylfaen" w:hAnsi="Sylfaen"/>
              <w:b/>
              <w:sz w:val="24"/>
              <w:szCs w:val="24"/>
            </w:rPr>
          </w:rPrChange>
        </w:rPr>
        <w:t>National Statistics Office of Georgia</w:t>
      </w:r>
      <w:r w:rsidR="00A07E33" w:rsidRPr="001522F1">
        <w:rPr>
          <w:rFonts w:ascii="Sylfaen" w:hAnsi="Sylfaen"/>
          <w:sz w:val="24"/>
          <w:szCs w:val="24"/>
          <w:rPrChange w:id="5407" w:author="Tinatin Ghogheliani" w:date="2019-07-05T10:57:00Z">
            <w:rPr>
              <w:rFonts w:ascii="Sylfaen" w:hAnsi="Sylfaen"/>
              <w:sz w:val="24"/>
              <w:szCs w:val="24"/>
            </w:rPr>
          </w:rPrChange>
        </w:rPr>
        <w:t xml:space="preserve"> notes that it is not decided yet whether the next census be organized in 2022 or 2023.</w:t>
      </w:r>
    </w:p>
    <w:p w14:paraId="1090F4F6" w14:textId="77777777" w:rsidR="00A07E33" w:rsidRPr="001E6F58" w:rsidRDefault="00A07E33" w:rsidP="001E6F58">
      <w:pPr>
        <w:spacing w:line="276" w:lineRule="auto"/>
        <w:jc w:val="both"/>
        <w:rPr>
          <w:rFonts w:ascii="Sylfaen" w:hAnsi="Sylfaen"/>
          <w:sz w:val="24"/>
          <w:szCs w:val="24"/>
        </w:rPr>
      </w:pPr>
    </w:p>
    <w:p w14:paraId="55DFAB31" w14:textId="77777777" w:rsidR="007A080A" w:rsidRDefault="007A080A" w:rsidP="001E6F58">
      <w:pPr>
        <w:spacing w:line="276" w:lineRule="auto"/>
        <w:ind w:right="80"/>
        <w:jc w:val="both"/>
        <w:rPr>
          <w:ins w:id="5408" w:author="Tinatin Ghogheliani" w:date="2019-07-05T11:31:00Z"/>
          <w:rFonts w:ascii="Sylfaen" w:eastAsia="Sylfaen" w:hAnsi="Sylfaen" w:cs="Sylfaen"/>
          <w:b/>
          <w:sz w:val="24"/>
          <w:szCs w:val="24"/>
        </w:rPr>
      </w:pPr>
      <w:r w:rsidRPr="001E6F58">
        <w:rPr>
          <w:rFonts w:ascii="Sylfaen" w:eastAsia="Sylfaen" w:hAnsi="Sylfaen" w:cs="Sylfaen"/>
          <w:b/>
          <w:sz w:val="24"/>
          <w:szCs w:val="24"/>
        </w:rPr>
        <w:t xml:space="preserve">Further Recommendations </w:t>
      </w:r>
    </w:p>
    <w:p w14:paraId="1401335E" w14:textId="77777777" w:rsidR="00284D2E" w:rsidRPr="001E6F58" w:rsidRDefault="00284D2E" w:rsidP="001E6F58">
      <w:pPr>
        <w:spacing w:line="276" w:lineRule="auto"/>
        <w:ind w:right="80"/>
        <w:jc w:val="both"/>
        <w:rPr>
          <w:rFonts w:ascii="Sylfaen" w:eastAsia="Sylfaen" w:hAnsi="Sylfaen" w:cs="Sylfaen"/>
          <w:b/>
          <w:sz w:val="24"/>
          <w:szCs w:val="24"/>
        </w:rPr>
      </w:pPr>
      <w:bookmarkStart w:id="5409" w:name="_GoBack"/>
      <w:bookmarkEnd w:id="5409"/>
    </w:p>
    <w:p w14:paraId="0C40A508" w14:textId="12844512" w:rsidR="009A26B7" w:rsidRPr="001522F1" w:rsidRDefault="001522F1" w:rsidP="001522F1">
      <w:pPr>
        <w:spacing w:line="276" w:lineRule="auto"/>
        <w:ind w:right="80"/>
        <w:jc w:val="both"/>
        <w:rPr>
          <w:ins w:id="5410" w:author="Rusudan Asatiani" w:date="2019-07-04T15:36:00Z"/>
          <w:rFonts w:ascii="Sylfaen" w:eastAsia="Sylfaen" w:hAnsi="Sylfaen" w:cs="Sylfaen"/>
          <w:sz w:val="24"/>
          <w:szCs w:val="24"/>
        </w:rPr>
      </w:pPr>
      <w:r>
        <w:rPr>
          <w:rFonts w:ascii="Sylfaen" w:eastAsia="Sylfaen" w:hAnsi="Sylfaen" w:cs="Sylfaen"/>
          <w:b/>
          <w:sz w:val="24"/>
          <w:szCs w:val="24"/>
        </w:rPr>
        <w:t>T</w:t>
      </w:r>
      <w:r w:rsidR="007C7F2A" w:rsidRPr="001522F1">
        <w:rPr>
          <w:rFonts w:ascii="Sylfaen" w:eastAsia="Sylfaen" w:hAnsi="Sylfaen" w:cs="Sylfaen"/>
          <w:b/>
          <w:sz w:val="24"/>
          <w:szCs w:val="24"/>
        </w:rPr>
        <w:t>he fifth paragraph</w:t>
      </w:r>
      <w:r w:rsidR="007C7F2A" w:rsidRPr="001522F1">
        <w:rPr>
          <w:rFonts w:ascii="Sylfaen" w:eastAsia="Sylfaen" w:hAnsi="Sylfaen" w:cs="Sylfaen"/>
          <w:sz w:val="24"/>
          <w:szCs w:val="24"/>
        </w:rPr>
        <w:t>.</w:t>
      </w:r>
      <w:r w:rsidR="007A080A" w:rsidRPr="001522F1">
        <w:rPr>
          <w:rFonts w:ascii="Sylfaen" w:eastAsia="Sylfaen" w:hAnsi="Sylfaen" w:cs="Sylfaen"/>
          <w:sz w:val="24"/>
          <w:szCs w:val="24"/>
        </w:rPr>
        <w:t xml:space="preserve"> </w:t>
      </w:r>
    </w:p>
    <w:p w14:paraId="14892AA6" w14:textId="4B209A35" w:rsidR="007A080A" w:rsidRPr="001522F1" w:rsidRDefault="007A080A" w:rsidP="001E6F58">
      <w:pPr>
        <w:spacing w:line="276" w:lineRule="auto"/>
        <w:ind w:right="80"/>
        <w:jc w:val="both"/>
        <w:rPr>
          <w:rFonts w:ascii="Sylfaen" w:eastAsia="Sylfaen" w:hAnsi="Sylfaen" w:cs="Sylfaen"/>
          <w:sz w:val="24"/>
          <w:szCs w:val="24"/>
          <w:rPrChange w:id="5411" w:author="Tinatin Ghogheliani" w:date="2019-07-05T10:57:00Z">
            <w:rPr>
              <w:rFonts w:ascii="Sylfaen" w:eastAsia="Sylfaen" w:hAnsi="Sylfaen" w:cs="Sylfaen"/>
              <w:sz w:val="24"/>
              <w:szCs w:val="24"/>
            </w:rPr>
          </w:rPrChange>
        </w:rPr>
      </w:pPr>
      <w:r w:rsidRPr="001E6F58">
        <w:rPr>
          <w:rFonts w:ascii="Sylfaen" w:eastAsia="Sylfaen" w:hAnsi="Sylfaen" w:cs="Sylfaen"/>
          <w:b/>
          <w:sz w:val="24"/>
          <w:szCs w:val="24"/>
        </w:rPr>
        <w:t xml:space="preserve">The Office of the State Minister </w:t>
      </w:r>
      <w:r w:rsidR="007C7F2A" w:rsidRPr="001E6F58">
        <w:rPr>
          <w:rFonts w:ascii="Sylfaen" w:eastAsia="Sylfaen" w:hAnsi="Sylfaen" w:cs="Sylfaen"/>
          <w:b/>
          <w:sz w:val="24"/>
          <w:szCs w:val="24"/>
        </w:rPr>
        <w:t>of Georgia for Reconciliation and Civic Equality</w:t>
      </w:r>
      <w:r w:rsidR="007C7F2A" w:rsidRPr="001E6F58">
        <w:rPr>
          <w:rFonts w:ascii="Sylfaen" w:eastAsia="Sylfaen" w:hAnsi="Sylfaen" w:cs="Sylfaen"/>
          <w:sz w:val="24"/>
          <w:szCs w:val="24"/>
        </w:rPr>
        <w:t xml:space="preserve"> </w:t>
      </w:r>
      <w:r w:rsidRPr="001E6F58">
        <w:rPr>
          <w:rFonts w:ascii="Sylfaen" w:eastAsia="Sylfaen" w:hAnsi="Sylfaen" w:cs="Sylfaen"/>
          <w:sz w:val="24"/>
          <w:szCs w:val="24"/>
        </w:rPr>
        <w:t>notes that the “Law on State Language” defines the use of ethnic minority languages in public sphere in the municipalities of their compact settlements. However, the language of administra</w:t>
      </w:r>
      <w:r w:rsidRPr="001522F1">
        <w:rPr>
          <w:rFonts w:ascii="Sylfaen" w:eastAsia="Sylfaen" w:hAnsi="Sylfaen" w:cs="Sylfaen"/>
          <w:sz w:val="24"/>
          <w:szCs w:val="24"/>
          <w:rPrChange w:id="5412" w:author="Tinatin Ghogheliani" w:date="2019-07-05T10:57:00Z">
            <w:rPr>
              <w:rFonts w:ascii="Sylfaen" w:eastAsia="Sylfaen" w:hAnsi="Sylfaen" w:cs="Sylfaen"/>
              <w:sz w:val="24"/>
              <w:szCs w:val="24"/>
            </w:rPr>
          </w:rPrChange>
        </w:rPr>
        <w:t>tion is Georgian.</w:t>
      </w:r>
    </w:p>
    <w:p w14:paraId="465FAAEE" w14:textId="77777777" w:rsidR="00A056AA" w:rsidRPr="001522F1" w:rsidRDefault="00A056AA" w:rsidP="001522F1">
      <w:pPr>
        <w:spacing w:line="276" w:lineRule="auto"/>
        <w:ind w:left="100" w:right="80"/>
        <w:jc w:val="both"/>
        <w:rPr>
          <w:rFonts w:ascii="Sylfaen" w:eastAsia="Sylfaen" w:hAnsi="Sylfaen" w:cs="Sylfaen"/>
          <w:b/>
          <w:sz w:val="24"/>
          <w:szCs w:val="24"/>
          <w:rPrChange w:id="5413" w:author="Tinatin Ghogheliani" w:date="2019-07-05T10:57:00Z">
            <w:rPr>
              <w:rFonts w:ascii="Sylfaen" w:eastAsia="Sylfaen" w:hAnsi="Sylfaen" w:cs="Sylfaen"/>
              <w:b/>
              <w:sz w:val="24"/>
              <w:szCs w:val="24"/>
            </w:rPr>
          </w:rPrChange>
        </w:rPr>
        <w:pPrChange w:id="5414" w:author="Tinatin Ghogheliani" w:date="2019-07-05T11:07:00Z">
          <w:pPr>
            <w:spacing w:line="276" w:lineRule="auto"/>
            <w:ind w:left="100" w:right="80"/>
            <w:jc w:val="both"/>
          </w:pPr>
        </w:pPrChange>
      </w:pPr>
    </w:p>
    <w:p w14:paraId="70BC74D8" w14:textId="26D69E51" w:rsidR="009A26B7" w:rsidRPr="001522F1" w:rsidRDefault="001522F1" w:rsidP="001522F1">
      <w:pPr>
        <w:spacing w:line="276" w:lineRule="auto"/>
        <w:ind w:right="80"/>
        <w:jc w:val="both"/>
        <w:rPr>
          <w:ins w:id="5415" w:author="Rusudan Asatiani" w:date="2019-07-04T15:36:00Z"/>
          <w:rFonts w:ascii="Sylfaen" w:eastAsia="Sylfaen" w:hAnsi="Sylfaen" w:cs="Sylfaen"/>
          <w:sz w:val="24"/>
          <w:szCs w:val="24"/>
        </w:rPr>
      </w:pPr>
      <w:r>
        <w:rPr>
          <w:rFonts w:ascii="Sylfaen" w:eastAsia="Sylfaen" w:hAnsi="Sylfaen" w:cs="Sylfaen"/>
          <w:b/>
          <w:sz w:val="24"/>
          <w:szCs w:val="24"/>
        </w:rPr>
        <w:t>T</w:t>
      </w:r>
      <w:r w:rsidRPr="001522F1">
        <w:rPr>
          <w:rFonts w:ascii="Sylfaen" w:eastAsia="Sylfaen" w:hAnsi="Sylfaen" w:cs="Sylfaen"/>
          <w:b/>
          <w:sz w:val="24"/>
          <w:szCs w:val="24"/>
        </w:rPr>
        <w:t xml:space="preserve">he </w:t>
      </w:r>
      <w:r w:rsidR="001E6F58" w:rsidRPr="001522F1">
        <w:rPr>
          <w:rFonts w:ascii="Sylfaen" w:eastAsia="Sylfaen" w:hAnsi="Sylfaen" w:cs="Sylfaen"/>
          <w:b/>
          <w:sz w:val="24"/>
          <w:szCs w:val="24"/>
        </w:rPr>
        <w:t>sixth paragraph</w:t>
      </w:r>
      <w:r w:rsidR="007C7F2A" w:rsidRPr="001522F1">
        <w:rPr>
          <w:rFonts w:ascii="Sylfaen" w:eastAsia="Sylfaen" w:hAnsi="Sylfaen" w:cs="Sylfaen"/>
          <w:b/>
          <w:sz w:val="24"/>
          <w:szCs w:val="24"/>
        </w:rPr>
        <w:t>.</w:t>
      </w:r>
      <w:r w:rsidR="007C7F2A" w:rsidRPr="001522F1">
        <w:rPr>
          <w:rFonts w:ascii="Sylfaen" w:eastAsia="Sylfaen" w:hAnsi="Sylfaen" w:cs="Sylfaen"/>
          <w:sz w:val="24"/>
          <w:szCs w:val="24"/>
        </w:rPr>
        <w:t xml:space="preserve"> </w:t>
      </w:r>
    </w:p>
    <w:p w14:paraId="5F2D5908" w14:textId="034D6486" w:rsidR="007A080A" w:rsidRPr="001522F1" w:rsidRDefault="007C7F2A" w:rsidP="001522F1">
      <w:pPr>
        <w:spacing w:line="276" w:lineRule="auto"/>
        <w:ind w:right="80"/>
        <w:jc w:val="both"/>
        <w:rPr>
          <w:rFonts w:ascii="Sylfaen" w:hAnsi="Sylfaen"/>
          <w:b/>
          <w:sz w:val="24"/>
          <w:szCs w:val="24"/>
          <w:rPrChange w:id="5416" w:author="Tinatin Ghogheliani" w:date="2019-07-05T10:57:00Z">
            <w:rPr>
              <w:rFonts w:ascii="Sylfaen" w:hAnsi="Sylfaen"/>
              <w:b/>
              <w:sz w:val="24"/>
              <w:szCs w:val="24"/>
            </w:rPr>
          </w:rPrChange>
        </w:rPr>
      </w:pPr>
      <w:r w:rsidRPr="00CE62E6">
        <w:rPr>
          <w:rFonts w:ascii="Sylfaen" w:eastAsia="Sylfaen" w:hAnsi="Sylfaen" w:cs="Sylfaen"/>
          <w:b/>
          <w:sz w:val="24"/>
          <w:szCs w:val="24"/>
        </w:rPr>
        <w:t>T</w:t>
      </w:r>
      <w:r w:rsidR="007A080A" w:rsidRPr="00CE62E6">
        <w:rPr>
          <w:rFonts w:ascii="Sylfaen" w:eastAsia="Sylfaen" w:hAnsi="Sylfaen" w:cs="Sylfaen"/>
          <w:b/>
          <w:sz w:val="24"/>
          <w:szCs w:val="24"/>
        </w:rPr>
        <w:t>he Office of the State Minister</w:t>
      </w:r>
      <w:r w:rsidRPr="00CE62E6">
        <w:rPr>
          <w:rFonts w:ascii="Sylfaen" w:eastAsia="Sylfaen" w:hAnsi="Sylfaen" w:cs="Sylfaen"/>
          <w:b/>
          <w:sz w:val="24"/>
          <w:szCs w:val="24"/>
        </w:rPr>
        <w:t xml:space="preserve"> of Georgia for Reconciliation and Civic Equality</w:t>
      </w:r>
      <w:r w:rsidR="007A080A" w:rsidRPr="001522F1">
        <w:rPr>
          <w:rFonts w:ascii="Sylfaen" w:eastAsia="Sylfaen" w:hAnsi="Sylfaen" w:cs="Sylfaen"/>
          <w:sz w:val="24"/>
          <w:szCs w:val="24"/>
          <w:rPrChange w:id="5417" w:author="Tinatin Ghogheliani" w:date="2019-07-05T10:57:00Z">
            <w:rPr>
              <w:rFonts w:ascii="Sylfaen" w:eastAsia="Sylfaen" w:hAnsi="Sylfaen" w:cs="Sylfaen"/>
              <w:sz w:val="24"/>
              <w:szCs w:val="24"/>
            </w:rPr>
          </w:rPrChange>
        </w:rPr>
        <w:t xml:space="preserve"> notes that the Council for National Minorities is a member of the State Inter-Agency Commission which is established for the effective implementation of the </w:t>
      </w:r>
      <w:r w:rsidR="00354CE0" w:rsidRPr="001522F1">
        <w:rPr>
          <w:rFonts w:ascii="Sylfaen" w:eastAsia="Sylfaen" w:hAnsi="Sylfaen" w:cs="Sylfaen"/>
          <w:sz w:val="24"/>
          <w:szCs w:val="24"/>
          <w:rPrChange w:id="5418" w:author="Tinatin Ghogheliani" w:date="2019-07-05T10:57:00Z">
            <w:rPr>
              <w:rFonts w:ascii="Sylfaen" w:eastAsia="Sylfaen" w:hAnsi="Sylfaen" w:cs="Sylfaen"/>
              <w:sz w:val="24"/>
              <w:szCs w:val="24"/>
            </w:rPr>
          </w:rPrChange>
        </w:rPr>
        <w:t xml:space="preserve">State Strategy for </w:t>
      </w:r>
      <w:r w:rsidR="00945F98" w:rsidRPr="001522F1">
        <w:rPr>
          <w:rFonts w:ascii="Sylfaen" w:eastAsia="Sylfaen" w:hAnsi="Sylfaen" w:cs="Sylfaen"/>
          <w:sz w:val="24"/>
          <w:szCs w:val="24"/>
          <w:rPrChange w:id="5419" w:author="Tinatin Ghogheliani" w:date="2019-07-05T10:57:00Z">
            <w:rPr>
              <w:rFonts w:ascii="Sylfaen" w:eastAsia="Sylfaen" w:hAnsi="Sylfaen" w:cs="Sylfaen"/>
              <w:sz w:val="24"/>
              <w:szCs w:val="24"/>
            </w:rPr>
          </w:rPrChange>
        </w:rPr>
        <w:t>C</w:t>
      </w:r>
      <w:r w:rsidR="007A080A" w:rsidRPr="001522F1">
        <w:rPr>
          <w:rFonts w:ascii="Sylfaen" w:eastAsia="Sylfaen" w:hAnsi="Sylfaen" w:cs="Sylfaen"/>
          <w:sz w:val="24"/>
          <w:szCs w:val="24"/>
          <w:rPrChange w:id="5420" w:author="Tinatin Ghogheliani" w:date="2019-07-05T10:57:00Z">
            <w:rPr>
              <w:rFonts w:ascii="Sylfaen" w:eastAsia="Sylfaen" w:hAnsi="Sylfaen" w:cs="Sylfaen"/>
              <w:sz w:val="24"/>
              <w:szCs w:val="24"/>
            </w:rPr>
          </w:rPrChange>
        </w:rPr>
        <w:t xml:space="preserve">ivic </w:t>
      </w:r>
      <w:r w:rsidR="00945F98" w:rsidRPr="001522F1">
        <w:rPr>
          <w:rFonts w:ascii="Sylfaen" w:eastAsia="Sylfaen" w:hAnsi="Sylfaen" w:cs="Sylfaen"/>
          <w:sz w:val="24"/>
          <w:szCs w:val="24"/>
          <w:rPrChange w:id="5421" w:author="Tinatin Ghogheliani" w:date="2019-07-05T10:57:00Z">
            <w:rPr>
              <w:rFonts w:ascii="Sylfaen" w:eastAsia="Sylfaen" w:hAnsi="Sylfaen" w:cs="Sylfaen"/>
              <w:sz w:val="24"/>
              <w:szCs w:val="24"/>
            </w:rPr>
          </w:rPrChange>
        </w:rPr>
        <w:t>Equality and I</w:t>
      </w:r>
      <w:r w:rsidR="007A080A" w:rsidRPr="001522F1">
        <w:rPr>
          <w:rFonts w:ascii="Sylfaen" w:eastAsia="Sylfaen" w:hAnsi="Sylfaen" w:cs="Sylfaen"/>
          <w:sz w:val="24"/>
          <w:szCs w:val="24"/>
          <w:rPrChange w:id="5422" w:author="Tinatin Ghogheliani" w:date="2019-07-05T10:57:00Z">
            <w:rPr>
              <w:rFonts w:ascii="Sylfaen" w:eastAsia="Sylfaen" w:hAnsi="Sylfaen" w:cs="Sylfaen"/>
              <w:sz w:val="24"/>
              <w:szCs w:val="24"/>
            </w:rPr>
          </w:rPrChange>
        </w:rPr>
        <w:t>ntegration</w:t>
      </w:r>
      <w:ins w:id="5423" w:author="Tinatin Ghogheliani" w:date="2019-07-04T17:52:00Z">
        <w:r w:rsidR="00354CE0" w:rsidRPr="001522F1">
          <w:rPr>
            <w:rFonts w:ascii="Sylfaen" w:eastAsia="Sylfaen" w:hAnsi="Sylfaen" w:cs="Sylfaen"/>
            <w:sz w:val="24"/>
            <w:szCs w:val="24"/>
            <w:rPrChange w:id="5424" w:author="Tinatin Ghogheliani" w:date="2019-07-05T10:57:00Z">
              <w:rPr>
                <w:rFonts w:ascii="Sylfaen" w:eastAsia="Sylfaen" w:hAnsi="Sylfaen" w:cs="Sylfaen"/>
                <w:sz w:val="24"/>
                <w:szCs w:val="24"/>
              </w:rPr>
            </w:rPrChange>
          </w:rPr>
          <w:t>.</w:t>
        </w:r>
      </w:ins>
      <w:r w:rsidR="007A080A" w:rsidRPr="001522F1">
        <w:rPr>
          <w:rFonts w:ascii="Sylfaen" w:eastAsia="Sylfaen" w:hAnsi="Sylfaen" w:cs="Sylfaen"/>
          <w:sz w:val="24"/>
          <w:szCs w:val="24"/>
          <w:rPrChange w:id="5425" w:author="Tinatin Ghogheliani" w:date="2019-07-05T10:57:00Z">
            <w:rPr>
              <w:rFonts w:ascii="Sylfaen" w:eastAsia="Sylfaen" w:hAnsi="Sylfaen" w:cs="Sylfaen"/>
              <w:sz w:val="24"/>
              <w:szCs w:val="24"/>
            </w:rPr>
          </w:rPrChange>
        </w:rPr>
        <w:t xml:space="preserve"> The Office of the State Minister presents the Civic integration strategy implementation reports to the Council for National Minorities on regular basis. Also, the Council for National Minorities provides monitoring of the implementation of the civic integration strategy every two years. </w:t>
      </w:r>
    </w:p>
    <w:p w14:paraId="69BD6950" w14:textId="77777777" w:rsidR="00302427" w:rsidRPr="001522F1" w:rsidRDefault="00302427" w:rsidP="001522F1">
      <w:pPr>
        <w:spacing w:line="276" w:lineRule="auto"/>
        <w:jc w:val="both"/>
        <w:rPr>
          <w:rFonts w:ascii="Sylfaen" w:hAnsi="Sylfaen"/>
          <w:sz w:val="24"/>
          <w:szCs w:val="24"/>
          <w:rPrChange w:id="5426" w:author="Tinatin Ghogheliani" w:date="2019-07-05T10:57:00Z">
            <w:rPr>
              <w:rFonts w:ascii="Sylfaen" w:hAnsi="Sylfaen"/>
              <w:sz w:val="24"/>
              <w:szCs w:val="24"/>
            </w:rPr>
          </w:rPrChange>
        </w:rPr>
      </w:pPr>
    </w:p>
    <w:p w14:paraId="263CD7D8" w14:textId="58B18A66" w:rsidR="001522F1" w:rsidRDefault="001522F1" w:rsidP="001522F1">
      <w:pPr>
        <w:spacing w:line="276" w:lineRule="auto"/>
        <w:jc w:val="both"/>
        <w:rPr>
          <w:ins w:id="5427" w:author="Tinatin Ghogheliani" w:date="2019-07-05T11:08:00Z"/>
          <w:rFonts w:ascii="Sylfaen" w:hAnsi="Sylfaen"/>
          <w:sz w:val="24"/>
          <w:szCs w:val="24"/>
        </w:rPr>
      </w:pPr>
      <w:r>
        <w:rPr>
          <w:rFonts w:ascii="Sylfaen" w:hAnsi="Sylfaen"/>
          <w:b/>
          <w:sz w:val="24"/>
          <w:szCs w:val="24"/>
        </w:rPr>
        <w:t>T</w:t>
      </w:r>
      <w:r w:rsidRPr="001522F1">
        <w:rPr>
          <w:rFonts w:ascii="Sylfaen" w:hAnsi="Sylfaen"/>
          <w:b/>
          <w:sz w:val="24"/>
          <w:szCs w:val="24"/>
        </w:rPr>
        <w:t xml:space="preserve">he </w:t>
      </w:r>
      <w:r w:rsidR="004C00B5" w:rsidRPr="001522F1">
        <w:rPr>
          <w:rFonts w:ascii="Sylfaen" w:hAnsi="Sylfaen"/>
          <w:b/>
          <w:sz w:val="24"/>
          <w:szCs w:val="24"/>
        </w:rPr>
        <w:t>seventh paragraph.</w:t>
      </w:r>
      <w:r w:rsidR="004C00B5" w:rsidRPr="00CE62E6">
        <w:rPr>
          <w:rFonts w:ascii="Sylfaen" w:hAnsi="Sylfaen"/>
          <w:sz w:val="24"/>
          <w:szCs w:val="24"/>
        </w:rPr>
        <w:t xml:space="preserve"> </w:t>
      </w:r>
    </w:p>
    <w:p w14:paraId="227E0100" w14:textId="07315004" w:rsidR="00F02035" w:rsidRPr="001522F1" w:rsidRDefault="004C00B5" w:rsidP="001522F1">
      <w:pPr>
        <w:spacing w:line="276" w:lineRule="auto"/>
        <w:jc w:val="both"/>
        <w:rPr>
          <w:rFonts w:ascii="Sylfaen" w:hAnsi="Sylfaen"/>
          <w:sz w:val="24"/>
          <w:szCs w:val="24"/>
          <w:rPrChange w:id="5428" w:author="Tinatin Ghogheliani" w:date="2019-07-05T10:57:00Z">
            <w:rPr>
              <w:rFonts w:ascii="Sylfaen" w:hAnsi="Sylfaen"/>
              <w:sz w:val="24"/>
              <w:szCs w:val="24"/>
            </w:rPr>
          </w:rPrChange>
        </w:rPr>
      </w:pPr>
      <w:r w:rsidRPr="001522F1">
        <w:rPr>
          <w:rFonts w:ascii="Sylfaen" w:hAnsi="Sylfaen"/>
          <w:b/>
          <w:sz w:val="24"/>
          <w:szCs w:val="24"/>
        </w:rPr>
        <w:t>The Office of the State Minister of Georgia for Reconciliation and Civic Equality</w:t>
      </w:r>
      <w:r w:rsidRPr="001522F1">
        <w:rPr>
          <w:rFonts w:ascii="Sylfaen" w:hAnsi="Sylfaen"/>
          <w:sz w:val="24"/>
          <w:szCs w:val="24"/>
        </w:rPr>
        <w:t xml:space="preserve"> clarifies that </w:t>
      </w:r>
      <w:r w:rsidR="007F77FE" w:rsidRPr="001522F1">
        <w:rPr>
          <w:rFonts w:ascii="Sylfaen" w:eastAsia="Times New Roman" w:hAnsi="Sylfaen" w:cs="Times New Roman"/>
          <w:sz w:val="24"/>
          <w:szCs w:val="24"/>
          <w:rPrChange w:id="5429" w:author="Tinatin Ghogheliani" w:date="2019-07-05T10:57:00Z">
            <w:rPr>
              <w:rFonts w:ascii="Sylfaen" w:eastAsia="Times New Roman" w:hAnsi="Sylfaen" w:cs="Times New Roman"/>
              <w:sz w:val="24"/>
              <w:szCs w:val="24"/>
            </w:rPr>
          </w:rPrChange>
        </w:rPr>
        <w:t xml:space="preserve">Public Advisory Councils function at local self-governments in Kakheti, Kvemo Kartli and Samtskhe-Javakheti regions. This format of communication/consultancy implies active involvement of ethnic minority representatives in considering/discussing and planning local projects and activities and </w:t>
      </w:r>
      <w:r w:rsidR="004E127F" w:rsidRPr="001522F1">
        <w:rPr>
          <w:rFonts w:ascii="Sylfaen" w:eastAsia="Times New Roman" w:hAnsi="Sylfaen" w:cs="Times New Roman"/>
          <w:sz w:val="24"/>
          <w:szCs w:val="24"/>
          <w:rPrChange w:id="5430" w:author="Tinatin Ghogheliani" w:date="2019-07-05T10:57:00Z">
            <w:rPr>
              <w:rFonts w:ascii="Sylfaen" w:eastAsia="Times New Roman" w:hAnsi="Sylfaen" w:cs="Times New Roman"/>
              <w:sz w:val="24"/>
              <w:szCs w:val="24"/>
            </w:rPr>
          </w:rPrChange>
        </w:rPr>
        <w:t xml:space="preserve">in general </w:t>
      </w:r>
      <w:r w:rsidR="007F77FE" w:rsidRPr="001522F1">
        <w:rPr>
          <w:rFonts w:ascii="Sylfaen" w:eastAsia="Times New Roman" w:hAnsi="Sylfaen" w:cs="Times New Roman"/>
          <w:sz w:val="24"/>
          <w:szCs w:val="24"/>
          <w:rPrChange w:id="5431" w:author="Tinatin Ghogheliani" w:date="2019-07-05T10:57:00Z">
            <w:rPr>
              <w:rFonts w:ascii="Sylfaen" w:eastAsia="Times New Roman" w:hAnsi="Sylfaen" w:cs="Times New Roman"/>
              <w:sz w:val="24"/>
              <w:szCs w:val="24"/>
            </w:rPr>
          </w:rPrChange>
        </w:rPr>
        <w:t>ensures their engagement in decision making processes at local level.</w:t>
      </w:r>
    </w:p>
    <w:sectPr w:rsidR="00F02035" w:rsidRPr="001522F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3" w:author="Tinatin Ghogheliani" w:date="2019-07-04T18:08:00Z" w:initials="TG">
    <w:p w14:paraId="44BB3622" w14:textId="22568E53" w:rsidR="00D73F34" w:rsidRPr="006D5024" w:rsidRDefault="00D73F34">
      <w:pPr>
        <w:pStyle w:val="CommentText"/>
        <w:rPr>
          <w:rFonts w:ascii="Sylfaen" w:hAnsi="Sylfaen"/>
          <w:lang w:val="ka-GE"/>
        </w:rPr>
      </w:pPr>
      <w:r>
        <w:rPr>
          <w:rStyle w:val="CommentReference"/>
        </w:rPr>
        <w:annotationRef/>
      </w:r>
      <w:r>
        <w:rPr>
          <w:rFonts w:ascii="Sylfaen" w:hAnsi="Sylfaen"/>
          <w:lang w:val="ka-GE"/>
        </w:rPr>
        <w:t>ვფიქრობ, ეს კომენტარი არაა საჭირო</w:t>
      </w:r>
    </w:p>
  </w:comment>
  <w:comment w:id="4555" w:author="Tinatin Ghogheliani" w:date="2019-07-04T18:20:00Z" w:initials="TG">
    <w:p w14:paraId="50D43763" w14:textId="2274C8CB" w:rsidR="00D73F34" w:rsidRPr="00DD1EA5" w:rsidRDefault="00D73F34">
      <w:pPr>
        <w:pStyle w:val="CommentText"/>
        <w:rPr>
          <w:rFonts w:ascii="Sylfaen" w:hAnsi="Sylfaen"/>
          <w:lang w:val="ka-GE"/>
        </w:rPr>
      </w:pPr>
      <w:r>
        <w:rPr>
          <w:rStyle w:val="CommentReference"/>
        </w:rPr>
        <w:annotationRef/>
      </w:r>
      <w:r>
        <w:rPr>
          <w:rFonts w:ascii="Sylfaen" w:hAnsi="Sylfaen"/>
          <w:lang w:val="ka-GE"/>
        </w:rPr>
        <w:t xml:space="preserve">ვფიქრობ, აქ უნდა ჩაიწეროს, რომ ენის შესახებ კანონში საუბარია, რომ სხდომები ადგილობრივ თვითმმართველობებში უნდა ჩატარდეს ქართულ ენაზე . </w:t>
      </w:r>
      <w:r>
        <w:rPr>
          <w:rFonts w:ascii="Sylfaen" w:hAnsi="Sylfaen"/>
        </w:rPr>
        <w:t xml:space="preserve">PS </w:t>
      </w:r>
      <w:r>
        <w:rPr>
          <w:rFonts w:ascii="Sylfaen" w:hAnsi="Sylfaen"/>
          <w:lang w:val="ka-GE"/>
        </w:rPr>
        <w:t>არსებული პრაქტიკა ფაქტობრივად კანონის დარღვევაა.</w:t>
      </w:r>
    </w:p>
  </w:comment>
  <w:comment w:id="5073" w:author="Tinatin Ghogheliani" w:date="2019-07-04T18:32:00Z" w:initials="TG">
    <w:p w14:paraId="7547E078" w14:textId="05425E12" w:rsidR="00D73F34" w:rsidRDefault="00D73F34">
      <w:pPr>
        <w:pStyle w:val="CommentText"/>
      </w:pPr>
      <w:r>
        <w:rPr>
          <w:rStyle w:val="CommentReference"/>
        </w:rPr>
        <w:annotationRef/>
      </w:r>
      <w:r w:rsidRPr="002F3153">
        <w:rPr>
          <w:rFonts w:ascii="Sylfaen" w:hAnsi="Sylfaen" w:cs="Sylfaen"/>
          <w:lang w:val="ka-GE"/>
        </w:rPr>
        <w:t>ვფიქრობთ</w:t>
      </w:r>
      <w:r w:rsidRPr="002F3153">
        <w:rPr>
          <w:lang w:val="ka-GE"/>
        </w:rPr>
        <w:t xml:space="preserve"> </w:t>
      </w:r>
      <w:r w:rsidRPr="002F3153">
        <w:rPr>
          <w:rFonts w:ascii="Sylfaen" w:hAnsi="Sylfaen" w:cs="Sylfaen"/>
          <w:lang w:val="ka-GE"/>
        </w:rPr>
        <w:t>ჯობია</w:t>
      </w:r>
      <w:r w:rsidRPr="002F3153">
        <w:rPr>
          <w:lang w:val="ka-GE"/>
        </w:rPr>
        <w:t xml:space="preserve"> </w:t>
      </w:r>
      <w:r w:rsidRPr="002F3153">
        <w:rPr>
          <w:rFonts w:ascii="Sylfaen" w:hAnsi="Sylfaen" w:cs="Sylfaen"/>
          <w:lang w:val="ka-GE"/>
        </w:rPr>
        <w:t>რუსულ</w:t>
      </w:r>
      <w:r w:rsidRPr="002F3153">
        <w:rPr>
          <w:lang w:val="ka-GE"/>
        </w:rPr>
        <w:t xml:space="preserve"> </w:t>
      </w:r>
      <w:r w:rsidRPr="002F3153">
        <w:rPr>
          <w:rFonts w:ascii="Sylfaen" w:hAnsi="Sylfaen" w:cs="Sylfaen"/>
          <w:lang w:val="ka-GE"/>
        </w:rPr>
        <w:t>ენაზე</w:t>
      </w:r>
      <w:r w:rsidR="00720E62">
        <w:rPr>
          <w:rFonts w:ascii="Sylfaen" w:hAnsi="Sylfaen" w:cs="Sylfaen"/>
        </w:rPr>
        <w:t xml:space="preserve"> </w:t>
      </w:r>
      <w:r w:rsidR="006B42B2">
        <w:rPr>
          <w:rFonts w:ascii="Sylfaen" w:hAnsi="Sylfaen" w:cs="Sylfaen"/>
          <w:lang w:val="ka-GE"/>
        </w:rPr>
        <w:t xml:space="preserve">არ </w:t>
      </w:r>
      <w:r w:rsidR="00720E62">
        <w:rPr>
          <w:rFonts w:ascii="Sylfaen" w:hAnsi="Sylfaen" w:cs="Sylfaen"/>
          <w:lang w:val="ka-GE"/>
        </w:rPr>
        <w:t>მმმოხდეს აქცენტირება</w:t>
      </w:r>
      <w:r w:rsidRPr="002F3153">
        <w:rPr>
          <w:lang w:val="ka-GE"/>
        </w:rPr>
        <w:t xml:space="preserve">. </w:t>
      </w:r>
      <w:r w:rsidRPr="002F3153">
        <w:rPr>
          <w:rFonts w:ascii="Sylfaen" w:hAnsi="Sylfaen" w:cs="Sylfaen"/>
          <w:lang w:val="ka-GE"/>
        </w:rPr>
        <w:t>ჩვენი</w:t>
      </w:r>
      <w:r w:rsidRPr="002F3153">
        <w:rPr>
          <w:lang w:val="ka-GE"/>
        </w:rPr>
        <w:t xml:space="preserve"> </w:t>
      </w:r>
      <w:r w:rsidRPr="002F3153">
        <w:rPr>
          <w:rFonts w:ascii="Sylfaen" w:hAnsi="Sylfaen" w:cs="Sylfaen"/>
          <w:lang w:val="ka-GE"/>
        </w:rPr>
        <w:t>ამოცანაა</w:t>
      </w:r>
      <w:r w:rsidRPr="002F3153">
        <w:rPr>
          <w:lang w:val="ka-GE"/>
        </w:rPr>
        <w:t xml:space="preserve"> </w:t>
      </w:r>
      <w:r w:rsidRPr="002F3153">
        <w:rPr>
          <w:rFonts w:ascii="Sylfaen" w:hAnsi="Sylfaen" w:cs="Sylfaen"/>
          <w:lang w:val="ka-GE"/>
        </w:rPr>
        <w:t>ქართულზე</w:t>
      </w:r>
      <w:r w:rsidRPr="002F3153">
        <w:rPr>
          <w:lang w:val="ka-GE"/>
        </w:rPr>
        <w:t xml:space="preserve"> </w:t>
      </w:r>
      <w:r w:rsidRPr="002F3153">
        <w:rPr>
          <w:rFonts w:ascii="Sylfaen" w:hAnsi="Sylfaen" w:cs="Sylfaen"/>
          <w:lang w:val="ka-GE"/>
        </w:rPr>
        <w:t>გაკეტდეს</w:t>
      </w:r>
      <w:r w:rsidRPr="002F3153">
        <w:rPr>
          <w:lang w:val="ka-GE"/>
        </w:rPr>
        <w:t xml:space="preserve"> </w:t>
      </w:r>
      <w:r w:rsidRPr="002F3153">
        <w:rPr>
          <w:rFonts w:ascii="Sylfaen" w:hAnsi="Sylfaen" w:cs="Sylfaen"/>
          <w:lang w:val="ka-GE"/>
        </w:rPr>
        <w:t>აქცენტი</w:t>
      </w:r>
      <w:r w:rsidRPr="002F3153">
        <w:rPr>
          <w:lang w:val="ka-GE"/>
        </w:rPr>
        <w:t xml:space="preserve"> </w:t>
      </w:r>
      <w:r w:rsidRPr="002F3153">
        <w:rPr>
          <w:rFonts w:ascii="Sylfaen" w:hAnsi="Sylfaen" w:cs="Sylfaen"/>
          <w:lang w:val="ka-GE"/>
        </w:rPr>
        <w:t>და</w:t>
      </w:r>
      <w:r w:rsidRPr="002F3153">
        <w:rPr>
          <w:lang w:val="ka-GE"/>
        </w:rPr>
        <w:t xml:space="preserve"> </w:t>
      </w:r>
      <w:r w:rsidRPr="002F3153">
        <w:rPr>
          <w:rFonts w:ascii="Sylfaen" w:hAnsi="Sylfaen" w:cs="Sylfaen"/>
          <w:lang w:val="ka-GE"/>
        </w:rPr>
        <w:t>არა</w:t>
      </w:r>
      <w:r w:rsidRPr="002F3153">
        <w:rPr>
          <w:lang w:val="ka-GE"/>
        </w:rPr>
        <w:t xml:space="preserve"> </w:t>
      </w:r>
      <w:r w:rsidRPr="002F3153">
        <w:rPr>
          <w:rFonts w:ascii="Sylfaen" w:hAnsi="Sylfaen" w:cs="Sylfaen"/>
          <w:lang w:val="ka-GE"/>
        </w:rPr>
        <w:t>რუსულ</w:t>
      </w:r>
      <w:r w:rsidRPr="002F3153">
        <w:rPr>
          <w:lang w:val="ka-GE"/>
        </w:rPr>
        <w:t xml:space="preserve"> </w:t>
      </w:r>
      <w:r w:rsidRPr="002F3153">
        <w:rPr>
          <w:rFonts w:ascii="Sylfaen" w:hAnsi="Sylfaen" w:cs="Sylfaen"/>
          <w:lang w:val="ka-GE"/>
        </w:rPr>
        <w:t>ენაზე</w:t>
      </w:r>
      <w:r w:rsidRPr="002F3153">
        <w:rPr>
          <w:lang w:val="ka-GE"/>
        </w:rPr>
        <w:t xml:space="preserve"> </w:t>
      </w:r>
      <w:r w:rsidRPr="002F3153">
        <w:rPr>
          <w:rFonts w:ascii="Sylfaen" w:hAnsi="Sylfaen" w:cs="Sylfaen"/>
          <w:lang w:val="ka-GE"/>
        </w:rPr>
        <w:t>გააგრძელონ</w:t>
      </w:r>
      <w:r w:rsidRPr="002F3153">
        <w:rPr>
          <w:lang w:val="ka-GE"/>
        </w:rPr>
        <w:t xml:space="preserve"> </w:t>
      </w:r>
      <w:r w:rsidRPr="002F3153">
        <w:rPr>
          <w:rFonts w:ascii="Sylfaen" w:hAnsi="Sylfaen" w:cs="Sylfaen"/>
          <w:lang w:val="ka-GE"/>
        </w:rPr>
        <w:t>ინფორმაციის</w:t>
      </w:r>
      <w:r w:rsidRPr="002F3153">
        <w:rPr>
          <w:lang w:val="ka-GE"/>
        </w:rPr>
        <w:t xml:space="preserve"> </w:t>
      </w:r>
      <w:r w:rsidRPr="002F3153">
        <w:rPr>
          <w:rFonts w:ascii="Sylfaen" w:hAnsi="Sylfaen" w:cs="Sylfaen"/>
          <w:lang w:val="ka-GE"/>
        </w:rPr>
        <w:t>მიღება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BB3622" w15:done="0"/>
  <w15:commentEx w15:paraId="50D43763" w15:done="0"/>
  <w15:commentEx w15:paraId="7547E0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62A94" w14:textId="77777777" w:rsidR="009A68D4" w:rsidRDefault="009A68D4" w:rsidP="00593914">
      <w:r>
        <w:separator/>
      </w:r>
    </w:p>
  </w:endnote>
  <w:endnote w:type="continuationSeparator" w:id="0">
    <w:p w14:paraId="1B04250B" w14:textId="77777777" w:rsidR="009A68D4" w:rsidRDefault="009A68D4" w:rsidP="0059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Dor">
    <w:panose1 w:val="00000000000000000000"/>
    <w:charset w:val="B1"/>
    <w:family w:val="auto"/>
    <w:pitch w:val="variable"/>
    <w:sig w:usb0="00000801" w:usb1="00000000" w:usb2="00000000" w:usb3="00000000" w:csb0="0000002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52196"/>
      <w:docPartObj>
        <w:docPartGallery w:val="Page Numbers (Bottom of Page)"/>
        <w:docPartUnique/>
      </w:docPartObj>
    </w:sdtPr>
    <w:sdtEndPr>
      <w:rPr>
        <w:noProof/>
      </w:rPr>
    </w:sdtEndPr>
    <w:sdtContent>
      <w:p w14:paraId="042703DE" w14:textId="17E92D45" w:rsidR="00D73F34" w:rsidRDefault="00D73F34">
        <w:pPr>
          <w:pStyle w:val="Footer"/>
          <w:jc w:val="right"/>
        </w:pPr>
        <w:r>
          <w:fldChar w:fldCharType="begin"/>
        </w:r>
        <w:r>
          <w:instrText xml:space="preserve"> PAGE   \* MERGEFORMAT </w:instrText>
        </w:r>
        <w:r>
          <w:fldChar w:fldCharType="separate"/>
        </w:r>
        <w:r w:rsidR="00284D2E">
          <w:rPr>
            <w:noProof/>
          </w:rPr>
          <w:t>33</w:t>
        </w:r>
        <w:r>
          <w:rPr>
            <w:noProof/>
          </w:rPr>
          <w:fldChar w:fldCharType="end"/>
        </w:r>
      </w:p>
    </w:sdtContent>
  </w:sdt>
  <w:p w14:paraId="38A59AA0" w14:textId="7B6C4885" w:rsidR="00D73F34" w:rsidRDefault="00D73F34">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4C3D3" w14:textId="77777777" w:rsidR="009A68D4" w:rsidRDefault="009A68D4" w:rsidP="00593914">
      <w:r>
        <w:separator/>
      </w:r>
    </w:p>
  </w:footnote>
  <w:footnote w:type="continuationSeparator" w:id="0">
    <w:p w14:paraId="322EF275" w14:textId="77777777" w:rsidR="009A68D4" w:rsidRDefault="009A68D4" w:rsidP="00593914">
      <w:r>
        <w:continuationSeparator/>
      </w:r>
    </w:p>
  </w:footnote>
  <w:footnote w:id="1">
    <w:p w14:paraId="638855DC" w14:textId="77777777" w:rsidR="00D73F34" w:rsidDel="0046026F" w:rsidRDefault="00D73F34" w:rsidP="00593914">
      <w:pPr>
        <w:pStyle w:val="FootnoteText"/>
        <w:rPr>
          <w:del w:id="1052" w:author="Rusudan Asatiani" w:date="2019-07-03T12:22:00Z"/>
        </w:rPr>
      </w:pPr>
      <w:del w:id="1053" w:author="Rusudan Asatiani" w:date="2019-07-03T12:22:00Z">
        <w:r w:rsidDel="0046026F">
          <w:rPr>
            <w:rStyle w:val="FootnoteReference"/>
          </w:rPr>
          <w:footnoteRef/>
        </w:r>
        <w:r w:rsidDel="0046026F">
          <w:delText xml:space="preserve"> See Para. 2 of the Article 14 of the </w:delText>
        </w:r>
        <w:r w:rsidRPr="00A721DA" w:rsidDel="0046026F">
          <w:rPr>
            <w:rFonts w:ascii="Sylfaen" w:hAnsi="Sylfaen" w:cs="Helvetica"/>
            <w:shd w:val="clear" w:color="auto" w:fill="FFFFFF" w:themeFill="background1"/>
          </w:rPr>
          <w:delText>Organic Law of Georgia on Georgian Citizenship</w:delText>
        </w:r>
        <w:r w:rsidDel="0046026F">
          <w:rPr>
            <w:rFonts w:ascii="Sylfaen" w:hAnsi="Sylfaen" w:cs="Helvetica"/>
            <w:shd w:val="clear" w:color="auto" w:fill="FFFFFF" w:themeFill="background1"/>
          </w:rPr>
          <w:delText xml:space="preserve">. The English text of the Law is available at: </w:delText>
        </w:r>
        <w:r w:rsidDel="0046026F">
          <w:rPr>
            <w:rStyle w:val="Hyperlink"/>
          </w:rPr>
          <w:fldChar w:fldCharType="begin"/>
        </w:r>
        <w:r w:rsidDel="0046026F">
          <w:rPr>
            <w:rStyle w:val="Hyperlink"/>
          </w:rPr>
          <w:delInstrText xml:space="preserve"> HYPERLINK "https://www.matsne.gov.ge/en/document/view/2342552?publication=4" </w:delInstrText>
        </w:r>
        <w:r w:rsidDel="0046026F">
          <w:rPr>
            <w:rStyle w:val="Hyperlink"/>
          </w:rPr>
          <w:fldChar w:fldCharType="separate"/>
        </w:r>
        <w:r w:rsidDel="0046026F">
          <w:rPr>
            <w:rStyle w:val="Hyperlink"/>
          </w:rPr>
          <w:delText>https://www.matsne.gov.ge/en/document/view/2342552?publication=4</w:delText>
        </w:r>
        <w:r w:rsidDel="0046026F">
          <w:rPr>
            <w:rStyle w:val="Hyperlink"/>
          </w:rPr>
          <w:fldChar w:fldCharType="end"/>
        </w:r>
        <w:r w:rsidDel="0046026F">
          <w:delText xml:space="preserve"> </w:delText>
        </w:r>
      </w:del>
    </w:p>
  </w:footnote>
  <w:footnote w:id="2">
    <w:p w14:paraId="0052CA71" w14:textId="77777777" w:rsidR="00D73F34" w:rsidRPr="006325D9" w:rsidDel="000E1217" w:rsidRDefault="00D73F34" w:rsidP="00A13287">
      <w:pPr>
        <w:pStyle w:val="FootnoteText"/>
        <w:rPr>
          <w:del w:id="5080" w:author="Tinatin Ghogheliani" w:date="2019-07-04T17:39:00Z"/>
          <w:rFonts w:ascii="Sylfaen" w:hAnsi="Sylfaen"/>
        </w:rPr>
      </w:pPr>
      <w:del w:id="5081" w:author="Tinatin Ghogheliani" w:date="2019-07-04T17:39:00Z">
        <w:r w:rsidRPr="006325D9" w:rsidDel="000E1217">
          <w:rPr>
            <w:rStyle w:val="FootnoteReference"/>
            <w:rFonts w:ascii="Sylfaen" w:hAnsi="Sylfaen"/>
          </w:rPr>
          <w:footnoteRef/>
        </w:r>
        <w:r w:rsidRPr="006325D9" w:rsidDel="000E1217">
          <w:rPr>
            <w:rFonts w:ascii="Sylfaen" w:hAnsi="Sylfaen"/>
            <w:lang w:val="ka-GE"/>
          </w:rPr>
          <w:delText xml:space="preserve"> </w:delText>
        </w:r>
        <w:r w:rsidRPr="006325D9" w:rsidDel="000E1217">
          <w:rPr>
            <w:rFonts w:ascii="Sylfaen" w:hAnsi="Sylfaen"/>
          </w:rPr>
          <w:delText xml:space="preserve">See: </w:delText>
        </w:r>
        <w:r w:rsidDel="000E1217">
          <w:rPr>
            <w:rStyle w:val="Hyperlink"/>
            <w:rFonts w:ascii="Sylfaen" w:hAnsi="Sylfaen"/>
          </w:rPr>
          <w:fldChar w:fldCharType="begin"/>
        </w:r>
        <w:r w:rsidDel="000E1217">
          <w:rPr>
            <w:rStyle w:val="Hyperlink"/>
            <w:rFonts w:ascii="Sylfaen" w:hAnsi="Sylfaen"/>
          </w:rPr>
          <w:delInstrText xml:space="preserve"> HYPERLINK "https://www.matsne.gov.ge/ru/document/view/30346?publication=33" </w:delInstrText>
        </w:r>
        <w:r w:rsidDel="000E1217">
          <w:rPr>
            <w:rStyle w:val="Hyperlink"/>
            <w:rFonts w:ascii="Sylfaen" w:hAnsi="Sylfaen"/>
          </w:rPr>
          <w:fldChar w:fldCharType="separate"/>
        </w:r>
        <w:r w:rsidRPr="006325D9" w:rsidDel="000E1217">
          <w:rPr>
            <w:rStyle w:val="Hyperlink"/>
            <w:rFonts w:ascii="Sylfaen" w:hAnsi="Sylfaen"/>
          </w:rPr>
          <w:delText>https://www.matsne.gov.ge/ru/document/view/30346?publication=33</w:delText>
        </w:r>
        <w:r w:rsidDel="000E1217">
          <w:rPr>
            <w:rStyle w:val="Hyperlink"/>
            <w:rFonts w:ascii="Sylfaen" w:hAnsi="Sylfaen"/>
          </w:rPr>
          <w:fldChar w:fldCharType="end"/>
        </w:r>
      </w:del>
    </w:p>
  </w:footnote>
  <w:footnote w:id="3">
    <w:p w14:paraId="032D0BA6" w14:textId="77777777" w:rsidR="00D73F34" w:rsidRPr="00DC4D73" w:rsidDel="000E1217" w:rsidRDefault="00D73F34" w:rsidP="00A13287">
      <w:pPr>
        <w:pStyle w:val="FootnoteText"/>
        <w:rPr>
          <w:del w:id="5082" w:author="Tinatin Ghogheliani" w:date="2019-07-04T17:39:00Z"/>
          <w:rFonts w:ascii="Sylfaen" w:hAnsi="Sylfaen"/>
          <w:lang w:val="ka-GE"/>
        </w:rPr>
      </w:pPr>
      <w:del w:id="5083" w:author="Tinatin Ghogheliani" w:date="2019-07-04T17:39:00Z">
        <w:r w:rsidRPr="006325D9" w:rsidDel="000E1217">
          <w:rPr>
            <w:rStyle w:val="FootnoteReference"/>
            <w:rFonts w:ascii="Sylfaen" w:hAnsi="Sylfaen"/>
          </w:rPr>
          <w:footnoteRef/>
        </w:r>
        <w:r w:rsidRPr="006325D9" w:rsidDel="000E1217">
          <w:rPr>
            <w:rFonts w:ascii="Sylfaen" w:hAnsi="Sylfaen"/>
          </w:rPr>
          <w:delText xml:space="preserve"> See: </w:delText>
        </w:r>
        <w:r w:rsidDel="000E1217">
          <w:rPr>
            <w:rStyle w:val="Hyperlink"/>
            <w:rFonts w:ascii="Sylfaen" w:hAnsi="Sylfaen"/>
          </w:rPr>
          <w:fldChar w:fldCharType="begin"/>
        </w:r>
        <w:r w:rsidDel="000E1217">
          <w:rPr>
            <w:rStyle w:val="Hyperlink"/>
            <w:rFonts w:ascii="Sylfaen" w:hAnsi="Sylfaen"/>
          </w:rPr>
          <w:delInstrText xml:space="preserve"> HYPERLINK "https://matsne.gov.ge/ru/document/view/2339687?publication=1" </w:delInstrText>
        </w:r>
        <w:r w:rsidDel="000E1217">
          <w:rPr>
            <w:rStyle w:val="Hyperlink"/>
            <w:rFonts w:ascii="Sylfaen" w:hAnsi="Sylfaen"/>
          </w:rPr>
          <w:fldChar w:fldCharType="separate"/>
        </w:r>
        <w:r w:rsidRPr="006325D9" w:rsidDel="000E1217">
          <w:rPr>
            <w:rStyle w:val="Hyperlink"/>
            <w:rFonts w:ascii="Sylfaen" w:hAnsi="Sylfaen"/>
          </w:rPr>
          <w:delText>https://matsne.gov.ge/ru/document/view/2339687?publication=1</w:delText>
        </w:r>
        <w:r w:rsidDel="000E1217">
          <w:rPr>
            <w:rStyle w:val="Hyperlink"/>
            <w:rFonts w:ascii="Sylfaen" w:hAnsi="Sylfaen"/>
          </w:rPr>
          <w:fldChar w:fldCharType="end"/>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E41"/>
    <w:multiLevelType w:val="hybridMultilevel"/>
    <w:tmpl w:val="C120957A"/>
    <w:lvl w:ilvl="0" w:tplc="E0F46AA0">
      <w:start w:val="1"/>
      <w:numFmt w:val="decimal"/>
      <w:lvlText w:val="%1."/>
      <w:lvlJc w:val="left"/>
      <w:pPr>
        <w:ind w:left="1080" w:hanging="360"/>
      </w:pPr>
      <w:rPr>
        <w:rFonts w:asciiTheme="majorHAnsi" w:eastAsiaTheme="minorHAnsi" w:hAnsiTheme="maj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E22EEB"/>
    <w:multiLevelType w:val="hybridMultilevel"/>
    <w:tmpl w:val="608C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7041"/>
    <w:multiLevelType w:val="hybridMultilevel"/>
    <w:tmpl w:val="604CA404"/>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3" w15:restartNumberingAfterBreak="0">
    <w:nsid w:val="1C6E716D"/>
    <w:multiLevelType w:val="hybridMultilevel"/>
    <w:tmpl w:val="E4D4552C"/>
    <w:lvl w:ilvl="0" w:tplc="E38024E0">
      <w:start w:val="1"/>
      <w:numFmt w:val="decimal"/>
      <w:lvlText w:val="%1."/>
      <w:lvlJc w:val="left"/>
      <w:pPr>
        <w:ind w:left="1080" w:hanging="72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05E62"/>
    <w:multiLevelType w:val="multilevel"/>
    <w:tmpl w:val="1DF0EC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77B4E4B"/>
    <w:multiLevelType w:val="hybridMultilevel"/>
    <w:tmpl w:val="C07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C15BA"/>
    <w:multiLevelType w:val="hybridMultilevel"/>
    <w:tmpl w:val="8334E2B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4DBD177E"/>
    <w:multiLevelType w:val="multilevel"/>
    <w:tmpl w:val="CEFAF0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3286051"/>
    <w:multiLevelType w:val="hybridMultilevel"/>
    <w:tmpl w:val="92A685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B634E4"/>
    <w:multiLevelType w:val="hybridMultilevel"/>
    <w:tmpl w:val="B97C743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55BE20F3"/>
    <w:multiLevelType w:val="hybridMultilevel"/>
    <w:tmpl w:val="8FC2A93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BF50FE2"/>
    <w:multiLevelType w:val="hybridMultilevel"/>
    <w:tmpl w:val="1EFC2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DC0913"/>
    <w:multiLevelType w:val="hybridMultilevel"/>
    <w:tmpl w:val="A3C68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47069"/>
    <w:multiLevelType w:val="hybridMultilevel"/>
    <w:tmpl w:val="80909F98"/>
    <w:lvl w:ilvl="0" w:tplc="9E9EB2B0">
      <w:start w:val="2016"/>
      <w:numFmt w:val="bullet"/>
      <w:lvlText w:val="-"/>
      <w:lvlJc w:val="left"/>
      <w:pPr>
        <w:ind w:left="1080" w:hanging="360"/>
      </w:pPr>
      <w:rPr>
        <w:rFonts w:ascii="Sylfaen" w:eastAsia="Dor" w:hAnsi="Sylfaen" w:cs="Dor"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0304EB"/>
    <w:multiLevelType w:val="hybridMultilevel"/>
    <w:tmpl w:val="607AB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06C0"/>
    <w:multiLevelType w:val="hybridMultilevel"/>
    <w:tmpl w:val="5E9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2A25C0"/>
    <w:multiLevelType w:val="hybridMultilevel"/>
    <w:tmpl w:val="BF7C74F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12"/>
  </w:num>
  <w:num w:numId="2">
    <w:abstractNumId w:val="14"/>
  </w:num>
  <w:num w:numId="3">
    <w:abstractNumId w:val="0"/>
  </w:num>
  <w:num w:numId="4">
    <w:abstractNumId w:val="6"/>
  </w:num>
  <w:num w:numId="5">
    <w:abstractNumId w:val="5"/>
  </w:num>
  <w:num w:numId="6">
    <w:abstractNumId w:val="3"/>
  </w:num>
  <w:num w:numId="7">
    <w:abstractNumId w:val="15"/>
  </w:num>
  <w:num w:numId="8">
    <w:abstractNumId w:val="4"/>
  </w:num>
  <w:num w:numId="9">
    <w:abstractNumId w:val="11"/>
  </w:num>
  <w:num w:numId="10">
    <w:abstractNumId w:val="2"/>
  </w:num>
  <w:num w:numId="11">
    <w:abstractNumId w:val="7"/>
  </w:num>
  <w:num w:numId="12">
    <w:abstractNumId w:val="1"/>
  </w:num>
  <w:num w:numId="13">
    <w:abstractNumId w:val="10"/>
  </w:num>
  <w:num w:numId="14">
    <w:abstractNumId w:val="8"/>
  </w:num>
  <w:num w:numId="15">
    <w:abstractNumId w:val="9"/>
  </w:num>
  <w:num w:numId="16">
    <w:abstractNumId w:val="16"/>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natin Ghogheliani">
    <w15:presenceInfo w15:providerId="AD" w15:userId="S-1-5-21-2571829627-3993708572-3279426111-2108"/>
  </w15:person>
  <w15:person w15:author="Rusudan Asatiani">
    <w15:presenceInfo w15:providerId="AD" w15:userId="S-1-5-21-2571829627-3993708572-3279426111-3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66"/>
    <w:rsid w:val="00015BAB"/>
    <w:rsid w:val="000326CC"/>
    <w:rsid w:val="000453E5"/>
    <w:rsid w:val="00053F86"/>
    <w:rsid w:val="00065D08"/>
    <w:rsid w:val="000672D2"/>
    <w:rsid w:val="00067F92"/>
    <w:rsid w:val="00080776"/>
    <w:rsid w:val="00090BA7"/>
    <w:rsid w:val="00092D11"/>
    <w:rsid w:val="00095B62"/>
    <w:rsid w:val="000A369B"/>
    <w:rsid w:val="000A737A"/>
    <w:rsid w:val="000D09BD"/>
    <w:rsid w:val="000D117B"/>
    <w:rsid w:val="000D4047"/>
    <w:rsid w:val="000E1217"/>
    <w:rsid w:val="001069FC"/>
    <w:rsid w:val="001141D9"/>
    <w:rsid w:val="00117CC8"/>
    <w:rsid w:val="00124B26"/>
    <w:rsid w:val="0013424E"/>
    <w:rsid w:val="001472A5"/>
    <w:rsid w:val="001522F1"/>
    <w:rsid w:val="00152DDB"/>
    <w:rsid w:val="00190DCA"/>
    <w:rsid w:val="001A6E35"/>
    <w:rsid w:val="001E6F58"/>
    <w:rsid w:val="001F2537"/>
    <w:rsid w:val="001F752D"/>
    <w:rsid w:val="0021744F"/>
    <w:rsid w:val="0022243A"/>
    <w:rsid w:val="00240851"/>
    <w:rsid w:val="00242925"/>
    <w:rsid w:val="002440F0"/>
    <w:rsid w:val="00244696"/>
    <w:rsid w:val="002522FD"/>
    <w:rsid w:val="00256300"/>
    <w:rsid w:val="002641AE"/>
    <w:rsid w:val="00276E7B"/>
    <w:rsid w:val="00284D2E"/>
    <w:rsid w:val="00285853"/>
    <w:rsid w:val="002A3EE1"/>
    <w:rsid w:val="002A587C"/>
    <w:rsid w:val="002B3572"/>
    <w:rsid w:val="002B4C40"/>
    <w:rsid w:val="002C2757"/>
    <w:rsid w:val="002D51E7"/>
    <w:rsid w:val="002E12FC"/>
    <w:rsid w:val="002F3153"/>
    <w:rsid w:val="00302427"/>
    <w:rsid w:val="00306366"/>
    <w:rsid w:val="00310CB4"/>
    <w:rsid w:val="00322916"/>
    <w:rsid w:val="003247AE"/>
    <w:rsid w:val="00351098"/>
    <w:rsid w:val="00354CE0"/>
    <w:rsid w:val="00362C7D"/>
    <w:rsid w:val="003648CC"/>
    <w:rsid w:val="00367C1B"/>
    <w:rsid w:val="003716A0"/>
    <w:rsid w:val="00382566"/>
    <w:rsid w:val="003859E8"/>
    <w:rsid w:val="00387783"/>
    <w:rsid w:val="00390189"/>
    <w:rsid w:val="00390B51"/>
    <w:rsid w:val="00392968"/>
    <w:rsid w:val="003C7DF3"/>
    <w:rsid w:val="003D0DC9"/>
    <w:rsid w:val="003D5162"/>
    <w:rsid w:val="003F7DDE"/>
    <w:rsid w:val="00413544"/>
    <w:rsid w:val="004146FE"/>
    <w:rsid w:val="00414AD5"/>
    <w:rsid w:val="00416E46"/>
    <w:rsid w:val="0041728B"/>
    <w:rsid w:val="00431023"/>
    <w:rsid w:val="0044604A"/>
    <w:rsid w:val="00446A01"/>
    <w:rsid w:val="00450588"/>
    <w:rsid w:val="004512B7"/>
    <w:rsid w:val="0046026F"/>
    <w:rsid w:val="004705C3"/>
    <w:rsid w:val="00482AC7"/>
    <w:rsid w:val="00485BD9"/>
    <w:rsid w:val="004A1E31"/>
    <w:rsid w:val="004B0BAD"/>
    <w:rsid w:val="004B3ADA"/>
    <w:rsid w:val="004B51EA"/>
    <w:rsid w:val="004C00B5"/>
    <w:rsid w:val="004C1C68"/>
    <w:rsid w:val="004E127F"/>
    <w:rsid w:val="004E381F"/>
    <w:rsid w:val="004E5C0F"/>
    <w:rsid w:val="00500B17"/>
    <w:rsid w:val="0054074D"/>
    <w:rsid w:val="005537BC"/>
    <w:rsid w:val="00580192"/>
    <w:rsid w:val="00593914"/>
    <w:rsid w:val="005949AB"/>
    <w:rsid w:val="005A3D88"/>
    <w:rsid w:val="005B2157"/>
    <w:rsid w:val="005C4A07"/>
    <w:rsid w:val="00600E6B"/>
    <w:rsid w:val="00630A29"/>
    <w:rsid w:val="0063350E"/>
    <w:rsid w:val="006350C1"/>
    <w:rsid w:val="00646964"/>
    <w:rsid w:val="0066491E"/>
    <w:rsid w:val="00665416"/>
    <w:rsid w:val="00676BA0"/>
    <w:rsid w:val="00677EAB"/>
    <w:rsid w:val="006A0746"/>
    <w:rsid w:val="006A0885"/>
    <w:rsid w:val="006A18CF"/>
    <w:rsid w:val="006B2255"/>
    <w:rsid w:val="006B42B2"/>
    <w:rsid w:val="006C0AD9"/>
    <w:rsid w:val="006D5024"/>
    <w:rsid w:val="006D692C"/>
    <w:rsid w:val="006E2AB7"/>
    <w:rsid w:val="006E47A2"/>
    <w:rsid w:val="006E49A2"/>
    <w:rsid w:val="00710117"/>
    <w:rsid w:val="00713201"/>
    <w:rsid w:val="007200FE"/>
    <w:rsid w:val="00720E62"/>
    <w:rsid w:val="00725709"/>
    <w:rsid w:val="00732C71"/>
    <w:rsid w:val="00755F64"/>
    <w:rsid w:val="00766308"/>
    <w:rsid w:val="00771E92"/>
    <w:rsid w:val="007816DC"/>
    <w:rsid w:val="0078369E"/>
    <w:rsid w:val="00792DE6"/>
    <w:rsid w:val="007A080A"/>
    <w:rsid w:val="007A6E90"/>
    <w:rsid w:val="007B4642"/>
    <w:rsid w:val="007C7F2A"/>
    <w:rsid w:val="007D46BD"/>
    <w:rsid w:val="007E1E8B"/>
    <w:rsid w:val="007F1510"/>
    <w:rsid w:val="007F2CD9"/>
    <w:rsid w:val="007F66E4"/>
    <w:rsid w:val="007F77FE"/>
    <w:rsid w:val="008114D0"/>
    <w:rsid w:val="00822B32"/>
    <w:rsid w:val="00834F6D"/>
    <w:rsid w:val="00844CC8"/>
    <w:rsid w:val="008622FD"/>
    <w:rsid w:val="00862544"/>
    <w:rsid w:val="008948B5"/>
    <w:rsid w:val="008A77A7"/>
    <w:rsid w:val="008A7D9C"/>
    <w:rsid w:val="008B4795"/>
    <w:rsid w:val="008C759A"/>
    <w:rsid w:val="008D61F7"/>
    <w:rsid w:val="008E3C28"/>
    <w:rsid w:val="008F07A5"/>
    <w:rsid w:val="00917F6B"/>
    <w:rsid w:val="00941C05"/>
    <w:rsid w:val="00945F98"/>
    <w:rsid w:val="0095143A"/>
    <w:rsid w:val="00960639"/>
    <w:rsid w:val="0096752A"/>
    <w:rsid w:val="00972DB9"/>
    <w:rsid w:val="00980430"/>
    <w:rsid w:val="00986308"/>
    <w:rsid w:val="009A0D54"/>
    <w:rsid w:val="009A26B7"/>
    <w:rsid w:val="009A3A52"/>
    <w:rsid w:val="009A68D4"/>
    <w:rsid w:val="009C24C1"/>
    <w:rsid w:val="009C61F3"/>
    <w:rsid w:val="009F2028"/>
    <w:rsid w:val="009F5305"/>
    <w:rsid w:val="009F70BE"/>
    <w:rsid w:val="00A00EFD"/>
    <w:rsid w:val="00A056AA"/>
    <w:rsid w:val="00A07E33"/>
    <w:rsid w:val="00A106A6"/>
    <w:rsid w:val="00A13287"/>
    <w:rsid w:val="00A17FF6"/>
    <w:rsid w:val="00A34DAB"/>
    <w:rsid w:val="00A3594C"/>
    <w:rsid w:val="00A35E3C"/>
    <w:rsid w:val="00A37521"/>
    <w:rsid w:val="00A40838"/>
    <w:rsid w:val="00A50E10"/>
    <w:rsid w:val="00A52752"/>
    <w:rsid w:val="00A54810"/>
    <w:rsid w:val="00A903C6"/>
    <w:rsid w:val="00A953C4"/>
    <w:rsid w:val="00AA5FC5"/>
    <w:rsid w:val="00AB0D8F"/>
    <w:rsid w:val="00AB3C85"/>
    <w:rsid w:val="00AC0C0D"/>
    <w:rsid w:val="00AD0500"/>
    <w:rsid w:val="00AD6F1F"/>
    <w:rsid w:val="00AE15C7"/>
    <w:rsid w:val="00AE32F3"/>
    <w:rsid w:val="00AF63B4"/>
    <w:rsid w:val="00AF71C5"/>
    <w:rsid w:val="00B061BD"/>
    <w:rsid w:val="00B264FF"/>
    <w:rsid w:val="00B34E9D"/>
    <w:rsid w:val="00B35CD6"/>
    <w:rsid w:val="00BA7EE6"/>
    <w:rsid w:val="00BC3FD7"/>
    <w:rsid w:val="00BD0595"/>
    <w:rsid w:val="00BF4D2F"/>
    <w:rsid w:val="00BF7ED5"/>
    <w:rsid w:val="00C04BB4"/>
    <w:rsid w:val="00C12365"/>
    <w:rsid w:val="00C21E7B"/>
    <w:rsid w:val="00C23FE2"/>
    <w:rsid w:val="00C31072"/>
    <w:rsid w:val="00C408DB"/>
    <w:rsid w:val="00C47A1A"/>
    <w:rsid w:val="00C51F6E"/>
    <w:rsid w:val="00C5748C"/>
    <w:rsid w:val="00C62BCA"/>
    <w:rsid w:val="00C846A9"/>
    <w:rsid w:val="00C90237"/>
    <w:rsid w:val="00C91DD2"/>
    <w:rsid w:val="00CC1593"/>
    <w:rsid w:val="00CC3B1A"/>
    <w:rsid w:val="00CC56A6"/>
    <w:rsid w:val="00CE62E6"/>
    <w:rsid w:val="00CF54D1"/>
    <w:rsid w:val="00D077C7"/>
    <w:rsid w:val="00D13B5F"/>
    <w:rsid w:val="00D140A8"/>
    <w:rsid w:val="00D2259C"/>
    <w:rsid w:val="00D2384A"/>
    <w:rsid w:val="00D5398A"/>
    <w:rsid w:val="00D57253"/>
    <w:rsid w:val="00D73F34"/>
    <w:rsid w:val="00D8318B"/>
    <w:rsid w:val="00D85A33"/>
    <w:rsid w:val="00D96659"/>
    <w:rsid w:val="00DA3546"/>
    <w:rsid w:val="00DB2081"/>
    <w:rsid w:val="00DB7BF8"/>
    <w:rsid w:val="00DD1EA5"/>
    <w:rsid w:val="00DE7051"/>
    <w:rsid w:val="00E06ACB"/>
    <w:rsid w:val="00E14D5B"/>
    <w:rsid w:val="00E306A8"/>
    <w:rsid w:val="00E331EE"/>
    <w:rsid w:val="00E41EAC"/>
    <w:rsid w:val="00E44836"/>
    <w:rsid w:val="00E457EC"/>
    <w:rsid w:val="00E5434E"/>
    <w:rsid w:val="00E7112D"/>
    <w:rsid w:val="00E818DE"/>
    <w:rsid w:val="00EB06B0"/>
    <w:rsid w:val="00EB32A3"/>
    <w:rsid w:val="00ED7EB6"/>
    <w:rsid w:val="00EE0CFA"/>
    <w:rsid w:val="00EE3DA9"/>
    <w:rsid w:val="00EF4EF7"/>
    <w:rsid w:val="00EF536B"/>
    <w:rsid w:val="00F008A1"/>
    <w:rsid w:val="00F02035"/>
    <w:rsid w:val="00F22875"/>
    <w:rsid w:val="00F47274"/>
    <w:rsid w:val="00F50AA6"/>
    <w:rsid w:val="00F51E8D"/>
    <w:rsid w:val="00F54EC6"/>
    <w:rsid w:val="00F624C6"/>
    <w:rsid w:val="00F81863"/>
    <w:rsid w:val="00F92F72"/>
    <w:rsid w:val="00F94B8E"/>
    <w:rsid w:val="00FB1A34"/>
    <w:rsid w:val="00FC0AD3"/>
    <w:rsid w:val="00FC19A2"/>
    <w:rsid w:val="00FD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2EF3B"/>
  <w15:chartTrackingRefBased/>
  <w15:docId w15:val="{BB80CF40-156E-4D72-B24B-AEB3EB57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E6B"/>
    <w:pPr>
      <w:spacing w:after="0" w:line="240" w:lineRule="auto"/>
    </w:pPr>
    <w:rPr>
      <w:rFonts w:ascii="Calibri" w:hAnsi="Calibri" w:cs="Calibri"/>
    </w:rPr>
  </w:style>
  <w:style w:type="paragraph" w:styleId="Heading1">
    <w:name w:val="heading 1"/>
    <w:basedOn w:val="Normal"/>
    <w:next w:val="Normal"/>
    <w:link w:val="Heading1Char"/>
    <w:uiPriority w:val="9"/>
    <w:qFormat/>
    <w:rsid w:val="00C90237"/>
    <w:pPr>
      <w:keepNext/>
      <w:numPr>
        <w:numId w:val="8"/>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90237"/>
    <w:pPr>
      <w:keepNext/>
      <w:numPr>
        <w:ilvl w:val="1"/>
        <w:numId w:val="8"/>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90237"/>
    <w:pPr>
      <w:keepNext/>
      <w:numPr>
        <w:ilvl w:val="2"/>
        <w:numId w:val="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90237"/>
    <w:pPr>
      <w:keepNext/>
      <w:numPr>
        <w:ilvl w:val="3"/>
        <w:numId w:val="8"/>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90237"/>
    <w:pPr>
      <w:numPr>
        <w:ilvl w:val="4"/>
        <w:numId w:val="8"/>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90237"/>
    <w:pPr>
      <w:numPr>
        <w:ilvl w:val="5"/>
        <w:numId w:val="8"/>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C90237"/>
    <w:pPr>
      <w:numPr>
        <w:ilvl w:val="6"/>
        <w:numId w:val="8"/>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90237"/>
    <w:pPr>
      <w:numPr>
        <w:ilvl w:val="7"/>
        <w:numId w:val="8"/>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90237"/>
    <w:pPr>
      <w:numPr>
        <w:ilvl w:val="8"/>
        <w:numId w:val="8"/>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593914"/>
    <w:pPr>
      <w:ind w:left="720"/>
      <w:contextualSpacing/>
    </w:pPr>
    <w:rPr>
      <w:rFonts w:asciiTheme="minorHAnsi" w:eastAsiaTheme="minorEastAsia" w:hAnsiTheme="minorHAnsi" w:cstheme="minorBidi"/>
      <w:sz w:val="24"/>
      <w:szCs w:val="24"/>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593914"/>
    <w:rPr>
      <w:rFonts w:eastAsiaTheme="minorEastAsia"/>
      <w:sz w:val="24"/>
      <w:szCs w:val="24"/>
    </w:rPr>
  </w:style>
  <w:style w:type="paragraph" w:styleId="FootnoteText">
    <w:name w:val="footnote text"/>
    <w:basedOn w:val="Normal"/>
    <w:link w:val="FootnoteTextChar"/>
    <w:uiPriority w:val="99"/>
    <w:semiHidden/>
    <w:unhideWhenUsed/>
    <w:rsid w:val="00593914"/>
    <w:rPr>
      <w:sz w:val="20"/>
      <w:szCs w:val="20"/>
    </w:rPr>
  </w:style>
  <w:style w:type="character" w:customStyle="1" w:styleId="FootnoteTextChar">
    <w:name w:val="Footnote Text Char"/>
    <w:basedOn w:val="DefaultParagraphFont"/>
    <w:link w:val="FootnoteText"/>
    <w:uiPriority w:val="99"/>
    <w:semiHidden/>
    <w:rsid w:val="00593914"/>
    <w:rPr>
      <w:rFonts w:ascii="Calibri" w:hAnsi="Calibri" w:cs="Calibri"/>
      <w:sz w:val="20"/>
      <w:szCs w:val="20"/>
    </w:rPr>
  </w:style>
  <w:style w:type="character" w:styleId="FootnoteReference">
    <w:name w:val="footnote reference"/>
    <w:basedOn w:val="DefaultParagraphFont"/>
    <w:uiPriority w:val="99"/>
    <w:semiHidden/>
    <w:unhideWhenUsed/>
    <w:rsid w:val="00593914"/>
    <w:rPr>
      <w:vertAlign w:val="superscript"/>
    </w:rPr>
  </w:style>
  <w:style w:type="character" w:styleId="Hyperlink">
    <w:name w:val="Hyperlink"/>
    <w:basedOn w:val="DefaultParagraphFont"/>
    <w:uiPriority w:val="99"/>
    <w:unhideWhenUsed/>
    <w:rsid w:val="00593914"/>
    <w:rPr>
      <w:color w:val="0000FF"/>
      <w:u w:val="single"/>
    </w:rPr>
  </w:style>
  <w:style w:type="paragraph" w:styleId="NormalWeb">
    <w:name w:val="Normal (Web)"/>
    <w:basedOn w:val="Normal"/>
    <w:uiPriority w:val="99"/>
    <w:unhideWhenUsed/>
    <w:rsid w:val="00593914"/>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02427"/>
    <w:rPr>
      <w:rFonts w:ascii="Consolas" w:hAnsi="Consolas" w:cs="Consolas"/>
      <w:sz w:val="21"/>
      <w:szCs w:val="21"/>
    </w:rPr>
  </w:style>
  <w:style w:type="character" w:customStyle="1" w:styleId="PlainTextChar">
    <w:name w:val="Plain Text Char"/>
    <w:basedOn w:val="DefaultParagraphFont"/>
    <w:link w:val="PlainText"/>
    <w:uiPriority w:val="99"/>
    <w:rsid w:val="00302427"/>
    <w:rPr>
      <w:rFonts w:ascii="Consolas" w:hAnsi="Consolas" w:cs="Consolas"/>
      <w:sz w:val="21"/>
      <w:szCs w:val="21"/>
    </w:rPr>
  </w:style>
  <w:style w:type="character" w:customStyle="1" w:styleId="A1">
    <w:name w:val="A1"/>
    <w:uiPriority w:val="99"/>
    <w:rsid w:val="006E47A2"/>
    <w:rPr>
      <w:color w:val="000000"/>
      <w:sz w:val="18"/>
      <w:szCs w:val="18"/>
    </w:rPr>
  </w:style>
  <w:style w:type="paragraph" w:customStyle="1" w:styleId="Pa6">
    <w:name w:val="Pa6"/>
    <w:basedOn w:val="Normal"/>
    <w:next w:val="Normal"/>
    <w:uiPriority w:val="99"/>
    <w:rsid w:val="006E47A2"/>
    <w:pPr>
      <w:autoSpaceDE w:val="0"/>
      <w:autoSpaceDN w:val="0"/>
      <w:adjustRightInd w:val="0"/>
      <w:spacing w:before="160" w:line="221" w:lineRule="atLeast"/>
    </w:pPr>
    <w:rPr>
      <w:rFonts w:ascii="Arial" w:eastAsia="Calibri" w:hAnsi="Arial" w:cs="Arial"/>
      <w:sz w:val="24"/>
      <w:szCs w:val="24"/>
    </w:rPr>
  </w:style>
  <w:style w:type="paragraph" w:customStyle="1" w:styleId="Default">
    <w:name w:val="Default"/>
    <w:rsid w:val="000D117B"/>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0D117B"/>
    <w:rPr>
      <w:b/>
      <w:bCs/>
    </w:rPr>
  </w:style>
  <w:style w:type="character" w:customStyle="1" w:styleId="Heading1Char">
    <w:name w:val="Heading 1 Char"/>
    <w:basedOn w:val="DefaultParagraphFont"/>
    <w:link w:val="Heading1"/>
    <w:uiPriority w:val="9"/>
    <w:rsid w:val="00C902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902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902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90237"/>
    <w:rPr>
      <w:rFonts w:eastAsiaTheme="minorEastAsia"/>
      <w:b/>
      <w:bCs/>
      <w:sz w:val="28"/>
      <w:szCs w:val="28"/>
    </w:rPr>
  </w:style>
  <w:style w:type="character" w:customStyle="1" w:styleId="Heading5Char">
    <w:name w:val="Heading 5 Char"/>
    <w:basedOn w:val="DefaultParagraphFont"/>
    <w:link w:val="Heading5"/>
    <w:uiPriority w:val="9"/>
    <w:semiHidden/>
    <w:rsid w:val="00C90237"/>
    <w:rPr>
      <w:rFonts w:eastAsiaTheme="minorEastAsia"/>
      <w:b/>
      <w:bCs/>
      <w:i/>
      <w:iCs/>
      <w:sz w:val="26"/>
      <w:szCs w:val="26"/>
    </w:rPr>
  </w:style>
  <w:style w:type="character" w:customStyle="1" w:styleId="Heading6Char">
    <w:name w:val="Heading 6 Char"/>
    <w:basedOn w:val="DefaultParagraphFont"/>
    <w:link w:val="Heading6"/>
    <w:rsid w:val="00C9023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C90237"/>
    <w:rPr>
      <w:rFonts w:eastAsiaTheme="minorEastAsia"/>
      <w:sz w:val="24"/>
      <w:szCs w:val="24"/>
    </w:rPr>
  </w:style>
  <w:style w:type="character" w:customStyle="1" w:styleId="Heading8Char">
    <w:name w:val="Heading 8 Char"/>
    <w:basedOn w:val="DefaultParagraphFont"/>
    <w:link w:val="Heading8"/>
    <w:uiPriority w:val="9"/>
    <w:semiHidden/>
    <w:rsid w:val="00C90237"/>
    <w:rPr>
      <w:rFonts w:eastAsiaTheme="minorEastAsia"/>
      <w:i/>
      <w:iCs/>
      <w:sz w:val="24"/>
      <w:szCs w:val="24"/>
    </w:rPr>
  </w:style>
  <w:style w:type="character" w:customStyle="1" w:styleId="Heading9Char">
    <w:name w:val="Heading 9 Char"/>
    <w:basedOn w:val="DefaultParagraphFont"/>
    <w:link w:val="Heading9"/>
    <w:uiPriority w:val="9"/>
    <w:semiHidden/>
    <w:rsid w:val="00C90237"/>
    <w:rPr>
      <w:rFonts w:asciiTheme="majorHAnsi" w:eastAsiaTheme="majorEastAsia" w:hAnsiTheme="majorHAnsi" w:cstheme="majorBidi"/>
    </w:rPr>
  </w:style>
  <w:style w:type="numbering" w:customStyle="1" w:styleId="NoList1">
    <w:name w:val="No List1"/>
    <w:next w:val="NoList"/>
    <w:uiPriority w:val="99"/>
    <w:semiHidden/>
    <w:unhideWhenUsed/>
    <w:rsid w:val="001F752D"/>
  </w:style>
  <w:style w:type="paragraph" w:styleId="BalloonText">
    <w:name w:val="Balloon Text"/>
    <w:basedOn w:val="Normal"/>
    <w:link w:val="BalloonTextChar"/>
    <w:uiPriority w:val="99"/>
    <w:semiHidden/>
    <w:unhideWhenUsed/>
    <w:rsid w:val="00306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366"/>
    <w:rPr>
      <w:rFonts w:ascii="Segoe UI" w:hAnsi="Segoe UI" w:cs="Segoe UI"/>
      <w:sz w:val="18"/>
      <w:szCs w:val="18"/>
    </w:rPr>
  </w:style>
  <w:style w:type="character" w:styleId="CommentReference">
    <w:name w:val="annotation reference"/>
    <w:basedOn w:val="DefaultParagraphFont"/>
    <w:uiPriority w:val="99"/>
    <w:semiHidden/>
    <w:unhideWhenUsed/>
    <w:rsid w:val="008E3C28"/>
    <w:rPr>
      <w:sz w:val="16"/>
      <w:szCs w:val="16"/>
    </w:rPr>
  </w:style>
  <w:style w:type="paragraph" w:styleId="CommentText">
    <w:name w:val="annotation text"/>
    <w:basedOn w:val="Normal"/>
    <w:link w:val="CommentTextChar"/>
    <w:uiPriority w:val="99"/>
    <w:semiHidden/>
    <w:unhideWhenUsed/>
    <w:rsid w:val="008E3C28"/>
    <w:rPr>
      <w:sz w:val="20"/>
      <w:szCs w:val="20"/>
    </w:rPr>
  </w:style>
  <w:style w:type="character" w:customStyle="1" w:styleId="CommentTextChar">
    <w:name w:val="Comment Text Char"/>
    <w:basedOn w:val="DefaultParagraphFont"/>
    <w:link w:val="CommentText"/>
    <w:uiPriority w:val="99"/>
    <w:semiHidden/>
    <w:rsid w:val="008E3C2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E3C28"/>
    <w:rPr>
      <w:b/>
      <w:bCs/>
    </w:rPr>
  </w:style>
  <w:style w:type="character" w:customStyle="1" w:styleId="CommentSubjectChar">
    <w:name w:val="Comment Subject Char"/>
    <w:basedOn w:val="CommentTextChar"/>
    <w:link w:val="CommentSubject"/>
    <w:uiPriority w:val="99"/>
    <w:semiHidden/>
    <w:rsid w:val="008E3C28"/>
    <w:rPr>
      <w:rFonts w:ascii="Calibri" w:hAnsi="Calibri" w:cs="Calibri"/>
      <w:b/>
      <w:bCs/>
      <w:sz w:val="20"/>
      <w:szCs w:val="20"/>
    </w:rPr>
  </w:style>
  <w:style w:type="paragraph" w:styleId="Header">
    <w:name w:val="header"/>
    <w:basedOn w:val="Normal"/>
    <w:link w:val="HeaderChar"/>
    <w:uiPriority w:val="99"/>
    <w:unhideWhenUsed/>
    <w:rsid w:val="00F47274"/>
    <w:pPr>
      <w:tabs>
        <w:tab w:val="center" w:pos="4680"/>
        <w:tab w:val="right" w:pos="9360"/>
      </w:tabs>
    </w:pPr>
  </w:style>
  <w:style w:type="character" w:customStyle="1" w:styleId="HeaderChar">
    <w:name w:val="Header Char"/>
    <w:basedOn w:val="DefaultParagraphFont"/>
    <w:link w:val="Header"/>
    <w:uiPriority w:val="99"/>
    <w:rsid w:val="00F47274"/>
    <w:rPr>
      <w:rFonts w:ascii="Calibri" w:hAnsi="Calibri" w:cs="Calibri"/>
    </w:rPr>
  </w:style>
  <w:style w:type="paragraph" w:styleId="Footer">
    <w:name w:val="footer"/>
    <w:basedOn w:val="Normal"/>
    <w:link w:val="FooterChar"/>
    <w:uiPriority w:val="99"/>
    <w:unhideWhenUsed/>
    <w:rsid w:val="00F47274"/>
    <w:pPr>
      <w:tabs>
        <w:tab w:val="center" w:pos="4680"/>
        <w:tab w:val="right" w:pos="9360"/>
      </w:tabs>
    </w:pPr>
  </w:style>
  <w:style w:type="character" w:customStyle="1" w:styleId="FooterChar">
    <w:name w:val="Footer Char"/>
    <w:basedOn w:val="DefaultParagraphFont"/>
    <w:link w:val="Footer"/>
    <w:uiPriority w:val="99"/>
    <w:rsid w:val="00F47274"/>
    <w:rPr>
      <w:rFonts w:ascii="Calibri" w:hAnsi="Calibri" w:cs="Calibri"/>
    </w:rPr>
  </w:style>
  <w:style w:type="paragraph" w:customStyle="1" w:styleId="xmsonormal">
    <w:name w:val="x_msonormal"/>
    <w:basedOn w:val="Normal"/>
    <w:rsid w:val="00FD63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67F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77226">
      <w:bodyDiv w:val="1"/>
      <w:marLeft w:val="0"/>
      <w:marRight w:val="0"/>
      <w:marTop w:val="0"/>
      <w:marBottom w:val="0"/>
      <w:divBdr>
        <w:top w:val="none" w:sz="0" w:space="0" w:color="auto"/>
        <w:left w:val="none" w:sz="0" w:space="0" w:color="auto"/>
        <w:bottom w:val="none" w:sz="0" w:space="0" w:color="auto"/>
        <w:right w:val="none" w:sz="0" w:space="0" w:color="auto"/>
      </w:divBdr>
    </w:div>
    <w:div w:id="297345116">
      <w:bodyDiv w:val="1"/>
      <w:marLeft w:val="0"/>
      <w:marRight w:val="0"/>
      <w:marTop w:val="0"/>
      <w:marBottom w:val="0"/>
      <w:divBdr>
        <w:top w:val="none" w:sz="0" w:space="0" w:color="auto"/>
        <w:left w:val="none" w:sz="0" w:space="0" w:color="auto"/>
        <w:bottom w:val="none" w:sz="0" w:space="0" w:color="auto"/>
        <w:right w:val="none" w:sz="0" w:space="0" w:color="auto"/>
      </w:divBdr>
    </w:div>
    <w:div w:id="457067939">
      <w:bodyDiv w:val="1"/>
      <w:marLeft w:val="0"/>
      <w:marRight w:val="0"/>
      <w:marTop w:val="0"/>
      <w:marBottom w:val="0"/>
      <w:divBdr>
        <w:top w:val="none" w:sz="0" w:space="0" w:color="auto"/>
        <w:left w:val="none" w:sz="0" w:space="0" w:color="auto"/>
        <w:bottom w:val="none" w:sz="0" w:space="0" w:color="auto"/>
        <w:right w:val="none" w:sz="0" w:space="0" w:color="auto"/>
      </w:divBdr>
    </w:div>
    <w:div w:id="12461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sne.go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pr.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35C0-D830-40B4-A62F-4ECA29D2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34</Pages>
  <Words>12872</Words>
  <Characters>73374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Ghogheliani</dc:creator>
  <cp:keywords/>
  <dc:description/>
  <cp:lastModifiedBy>Tinatin Ghogheliani</cp:lastModifiedBy>
  <cp:revision>22</cp:revision>
  <dcterms:created xsi:type="dcterms:W3CDTF">2019-07-04T12:36:00Z</dcterms:created>
  <dcterms:modified xsi:type="dcterms:W3CDTF">2019-07-05T07:31:00Z</dcterms:modified>
</cp:coreProperties>
</file>