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2755"/>
        <w:gridCol w:w="1603"/>
        <w:gridCol w:w="2403"/>
      </w:tblGrid>
      <w:tr w:rsidR="001009B8" w:rsidTr="001009B8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Milestone by 2017 Summit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Implementation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Main actors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Target by 2020</w:t>
            </w:r>
          </w:p>
        </w:tc>
      </w:tr>
      <w:tr w:rsidR="001009B8" w:rsidTr="001009B8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Commitment  by  Partners to  adopt  eHealth-related EU acquis (if not in</w:t>
            </w:r>
            <w:r>
              <w:rPr>
                <w:rFonts w:ascii="Sylfaen" w:hAnsi="Sylfaen"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place).  eHealth  study  completed  - regional  recommendations and  national  roadmaps issued  for  harmonised eHealth  systems  among the  Partners,  in  line  with EU norms.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EU4Digital  Alignment  of  funding approach with IFIs  HDM Panel  Relevant  EU  Member States' programmes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rFonts w:ascii="Sylfaen" w:hAnsi="Sylfaen"/>
                <w:color w:val="2F5496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Partner  Countries' relevant Ministries  eHealth network  European Commission  EU Member States  IFIs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9B8" w:rsidRDefault="001009B8">
            <w:pPr>
              <w:rPr>
                <w:lang w:val="ka-GE"/>
              </w:rPr>
            </w:pPr>
            <w:r>
              <w:rPr>
                <w:rFonts w:ascii="Sylfaen" w:hAnsi="Sylfaen"/>
                <w:color w:val="2F5496"/>
                <w:sz w:val="20"/>
                <w:szCs w:val="20"/>
                <w:lang w:val="ka-GE"/>
              </w:rPr>
              <w:t>Harmonised  legislation for  eHealth  among  the Partners  and  with  the EU.  Pilot  in  place  for  cross- border eHealth services among  Partners  and with the EU.</w:t>
            </w:r>
          </w:p>
        </w:tc>
      </w:tr>
    </w:tbl>
    <w:p w:rsidR="000C25EB" w:rsidRDefault="000C25EB"/>
    <w:p w:rsidR="001009B8" w:rsidRDefault="001009B8"/>
    <w:p w:rsidR="00330905" w:rsidRPr="00330905" w:rsidRDefault="00330905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ელექტრონული ჯანდაცვის სისტემებზე (</w:t>
      </w:r>
      <w:r>
        <w:rPr>
          <w:rFonts w:ascii="Sylfaen" w:hAnsi="Sylfaen"/>
        </w:rPr>
        <w:t xml:space="preserve">eHealth) </w:t>
      </w:r>
      <w:r>
        <w:rPr>
          <w:rFonts w:ascii="Sylfaen" w:hAnsi="Sylfaen"/>
          <w:lang w:val="ka-GE"/>
        </w:rPr>
        <w:t>ინტენსიური მუშაობა დაიწყო 2013 წლიდან, საყოველთაო ჯანდაცვის სახელმწიფო პროგრამის ამოქმედების შემდეგ. დაინერგა სამედიცინო შემთხვევების რეგისტრაციის, დამუშავებისა და მონიტორინგის, დაფინანსების ელექტორნული მოდულები.</w:t>
      </w:r>
    </w:p>
    <w:p w:rsidR="00330905" w:rsidRPr="00330905" w:rsidRDefault="00330905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2014 წლებში ამოქმედდა სტაციონარული შემთხვევების, ხოლო 2016 წელს ამბულატორიული შემთხვევების ელექტრონული რეგისტრაციის მოდული. </w:t>
      </w:r>
    </w:p>
    <w:p w:rsidR="00330905" w:rsidRPr="00330905" w:rsidRDefault="00330905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2015 წელს დაინერგა ე.წ. კიბოს პოპულაციური რეგისტრი და ხოლო 2016 წელს „დაბადების“ რეგისტრი.</w:t>
      </w:r>
    </w:p>
    <w:p w:rsidR="00332B60" w:rsidRPr="00332B60" w:rsidRDefault="00332B60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2017 წელს </w:t>
      </w:r>
      <w:r w:rsidR="00330905">
        <w:rPr>
          <w:rFonts w:ascii="Sylfaen" w:hAnsi="Sylfaen"/>
          <w:lang w:val="ka-GE"/>
        </w:rPr>
        <w:t>დაბადების და გარდაცვალების ელექტრონული რეესტრების ადმინისტრირება ხდება დაავადებათა კონტროლისა და საზოგადოებრივი ჯანმრთელობის ეროვნული ცენტრის მიერ, რამაც საგრძნობლად გაზარდა მონაცემთა ხარისხი.</w:t>
      </w:r>
    </w:p>
    <w:p w:rsidR="001009B8" w:rsidRPr="001009B8" w:rsidRDefault="001009B8" w:rsidP="00332B60">
      <w:pPr>
        <w:pStyle w:val="ListParagraph"/>
        <w:numPr>
          <w:ilvl w:val="0"/>
          <w:numId w:val="1"/>
        </w:numPr>
        <w:jc w:val="both"/>
      </w:pPr>
      <w:r>
        <w:t xml:space="preserve">2017 </w:t>
      </w:r>
      <w:r>
        <w:rPr>
          <w:rFonts w:ascii="Sylfaen" w:hAnsi="Sylfaen"/>
          <w:lang w:val="ka-GE"/>
        </w:rPr>
        <w:t xml:space="preserve">წელს </w:t>
      </w:r>
      <w:r w:rsidR="00332B60">
        <w:rPr>
          <w:rFonts w:ascii="Sylfaen" w:hAnsi="Sylfaen"/>
          <w:lang w:val="ka-GE"/>
        </w:rPr>
        <w:t xml:space="preserve">დაინერგა </w:t>
      </w:r>
      <w:r>
        <w:rPr>
          <w:rFonts w:ascii="Sylfaen" w:hAnsi="Sylfaen"/>
          <w:lang w:val="ka-GE"/>
        </w:rPr>
        <w:t xml:space="preserve">ელექტრონული რეცეპტის სისტემა. 2018 წლის თებერვლიდან მან სრულად ჩაანაცვლა ქალაღლდმატარებელი თბილისის საავადმყოფოებსა და მათში შემავალ ამბულატორიულ და პოლიკლინიკურ დაწესებულებებეში </w:t>
      </w:r>
      <w:r w:rsidR="00332B60">
        <w:rPr>
          <w:rFonts w:ascii="Sylfaen" w:hAnsi="Sylfaen"/>
          <w:lang w:val="ka-GE"/>
        </w:rPr>
        <w:t>და გახდა საყოველთაო ჯანდაცვის სახელმწიფო პროგრამაში მონაწილეობის ერთ-ერთი პირობა</w:t>
      </w:r>
    </w:p>
    <w:p w:rsidR="001009B8" w:rsidRPr="00332B60" w:rsidRDefault="001009B8" w:rsidP="004E1FC4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2017 წელს მუშაობა დაი</w:t>
      </w:r>
      <w:ins w:id="0" w:author="Natia Nogaideli" w:date="2019-07-10T16:45:00Z">
        <w:r w:rsidR="004E1FC4">
          <w:rPr>
            <w:rFonts w:ascii="Sylfaen" w:hAnsi="Sylfaen"/>
            <w:lang w:val="ka-GE"/>
          </w:rPr>
          <w:t>წ</w:t>
        </w:r>
      </w:ins>
      <w:r>
        <w:rPr>
          <w:rFonts w:ascii="Sylfaen" w:hAnsi="Sylfaen"/>
          <w:lang w:val="ka-GE"/>
        </w:rPr>
        <w:t xml:space="preserve">ყო ჯანმრთელობის ელექტრონულ ჩანაწერებზე </w:t>
      </w:r>
      <w:r>
        <w:rPr>
          <w:rFonts w:ascii="Sylfaen" w:hAnsi="Sylfaen"/>
        </w:rPr>
        <w:t>(EHR)</w:t>
      </w:r>
      <w:del w:id="1" w:author="Natia Nogaideli" w:date="2019-07-10T16:43:00Z">
        <w:r w:rsidDel="004E1FC4">
          <w:rPr>
            <w:rFonts w:ascii="Sylfaen" w:hAnsi="Sylfaen"/>
          </w:rPr>
          <w:delText>,</w:delText>
        </w:r>
      </w:del>
      <w:ins w:id="2" w:author="Natia Nogaideli" w:date="2019-07-10T16:44:00Z">
        <w:r w:rsidR="004E1FC4">
          <w:rPr>
            <w:rFonts w:ascii="Sylfaen" w:hAnsi="Sylfaen"/>
            <w:lang w:val="ka-GE"/>
          </w:rPr>
          <w:t xml:space="preserve"> რაც აქტიურ რეჟიმში გაგრძელდა 2018 წელსაც</w:t>
        </w:r>
      </w:ins>
      <w:ins w:id="3" w:author="Natia Nogaideli" w:date="2019-07-10T16:43:00Z">
        <w:r w:rsidR="004E1FC4">
          <w:rPr>
            <w:rFonts w:ascii="Sylfaen" w:hAnsi="Sylfaen"/>
            <w:lang w:val="ka-GE"/>
          </w:rPr>
          <w:t>.</w:t>
        </w:r>
      </w:ins>
      <w:r>
        <w:rPr>
          <w:rFonts w:ascii="Sylfaen" w:hAnsi="Sylfaen"/>
        </w:rPr>
        <w:t xml:space="preserve"> </w:t>
      </w:r>
      <w:del w:id="4" w:author="Natia Nogaideli" w:date="2019-07-10T16:33:00Z">
        <w:r w:rsidR="00332B60" w:rsidDel="009F7E67">
          <w:rPr>
            <w:rFonts w:ascii="Sylfaen" w:hAnsi="Sylfaen"/>
            <w:lang w:val="ka-GE"/>
          </w:rPr>
          <w:delText>რომლის პილოტირებაც გაგრძელდა 2018 წელს</w:delText>
        </w:r>
      </w:del>
      <w:r w:rsidR="00332B60">
        <w:rPr>
          <w:rFonts w:ascii="Sylfaen" w:hAnsi="Sylfaen"/>
          <w:lang w:val="ka-GE"/>
        </w:rPr>
        <w:t xml:space="preserve">. </w:t>
      </w:r>
      <w:ins w:id="5" w:author="Natia Nogaideli" w:date="2019-07-10T16:45:00Z">
        <w:r w:rsidR="004E1FC4">
          <w:rPr>
            <w:rFonts w:ascii="Sylfaen" w:hAnsi="Sylfaen"/>
            <w:lang w:val="ka-GE"/>
          </w:rPr>
          <w:t xml:space="preserve">2019 წლიდან დაიწყო სისტემის იმპლემენტაცია, კერძოდ: </w:t>
        </w:r>
      </w:ins>
      <w:ins w:id="6" w:author="Natia Nogaideli" w:date="2019-07-10T16:33:00Z">
        <w:r w:rsidR="009F7E67">
          <w:rPr>
            <w:rFonts w:ascii="Sylfaen" w:hAnsi="Sylfaen"/>
            <w:lang w:val="ka-GE"/>
          </w:rPr>
          <w:t xml:space="preserve">2019 წლის 15 იანვრიდან </w:t>
        </w:r>
      </w:ins>
      <w:ins w:id="7" w:author="Natia Nogaideli" w:date="2019-07-10T16:38:00Z">
        <w:r w:rsidR="009F7E67" w:rsidRPr="009F7E67">
          <w:rPr>
            <w:rFonts w:ascii="Sylfaen" w:hAnsi="Sylfaen"/>
            <w:lang w:val="ka-GE"/>
          </w:rPr>
          <w:t>ელექტრონული ჩანაწერების (EHR) სისტემაში</w:t>
        </w:r>
        <w:r w:rsidR="009F7E67">
          <w:rPr>
            <w:rFonts w:ascii="Sylfaen" w:hAnsi="Sylfaen"/>
            <w:lang w:val="ka-GE"/>
          </w:rPr>
          <w:t xml:space="preserve"> მონაწილეობა სავალდებულო გახდა </w:t>
        </w:r>
      </w:ins>
      <w:ins w:id="8" w:author="Natia Nogaideli" w:date="2019-07-10T16:37:00Z">
        <w:r w:rsidR="009F7E67" w:rsidRPr="009F7E67">
          <w:rPr>
            <w:rFonts w:ascii="Sylfaen" w:hAnsi="Sylfaen"/>
            <w:lang w:val="ka-GE"/>
          </w:rPr>
          <w:t>თბილისი</w:t>
        </w:r>
      </w:ins>
      <w:ins w:id="9" w:author="Natia Nogaideli" w:date="2019-07-10T16:38:00Z">
        <w:r w:rsidR="009F7E67">
          <w:rPr>
            <w:rFonts w:ascii="Sylfaen" w:hAnsi="Sylfaen"/>
            <w:lang w:val="ka-GE"/>
          </w:rPr>
          <w:t>ს</w:t>
        </w:r>
      </w:ins>
      <w:ins w:id="10" w:author="Natia Nogaideli" w:date="2019-07-10T16:37:00Z">
        <w:r w:rsidR="009F7E67" w:rsidRPr="009F7E67">
          <w:rPr>
            <w:rFonts w:ascii="Sylfaen" w:hAnsi="Sylfaen"/>
            <w:lang w:val="ka-GE"/>
          </w:rPr>
          <w:t>, ქუთაის</w:t>
        </w:r>
      </w:ins>
      <w:ins w:id="11" w:author="Natia Nogaideli" w:date="2019-07-10T16:38:00Z">
        <w:r w:rsidR="009F7E67">
          <w:rPr>
            <w:rFonts w:ascii="Sylfaen" w:hAnsi="Sylfaen"/>
            <w:lang w:val="ka-GE"/>
          </w:rPr>
          <w:t>ი</w:t>
        </w:r>
      </w:ins>
      <w:ins w:id="12" w:author="Natia Nogaideli" w:date="2019-07-10T16:37:00Z">
        <w:r w:rsidR="009F7E67" w:rsidRPr="009F7E67">
          <w:rPr>
            <w:rFonts w:ascii="Sylfaen" w:hAnsi="Sylfaen"/>
            <w:lang w:val="ka-GE"/>
          </w:rPr>
          <w:t>სა და ბათუმ</w:t>
        </w:r>
      </w:ins>
      <w:ins w:id="13" w:author="Natia Nogaideli" w:date="2019-07-10T16:38:00Z">
        <w:r w:rsidR="009F7E67">
          <w:rPr>
            <w:rFonts w:ascii="Sylfaen" w:hAnsi="Sylfaen"/>
            <w:lang w:val="ka-GE"/>
          </w:rPr>
          <w:t>ის</w:t>
        </w:r>
      </w:ins>
      <w:ins w:id="14" w:author="Natia Nogaideli" w:date="2019-07-10T16:37:00Z">
        <w:r w:rsidR="009F7E67" w:rsidRPr="009F7E67">
          <w:rPr>
            <w:rFonts w:ascii="Sylfaen" w:hAnsi="Sylfaen"/>
            <w:lang w:val="ka-GE"/>
          </w:rPr>
          <w:t xml:space="preserve"> ჯანმრთელობის დაცვის სახელმწიფო პროგრამების მიმწოდებელი ყველა სტაციონარული სამედიცინო დაწესებულებ</w:t>
        </w:r>
      </w:ins>
      <w:ins w:id="15" w:author="Natia Nogaideli" w:date="2019-07-10T16:38:00Z">
        <w:r w:rsidR="009F7E67">
          <w:rPr>
            <w:rFonts w:ascii="Sylfaen" w:hAnsi="Sylfaen"/>
            <w:lang w:val="ka-GE"/>
          </w:rPr>
          <w:t>ისათვის, ამავდროულად, 2019 წლის 15 იანვრიდან 15 აპრილამდე (3 თვე) აღნიშნული ხორციელდებოდა საპილოტე რეჟიმში</w:t>
        </w:r>
      </w:ins>
      <w:ins w:id="16" w:author="Natia Nogaideli" w:date="2019-07-10T16:46:00Z">
        <w:r w:rsidR="004E1FC4">
          <w:rPr>
            <w:rFonts w:ascii="Sylfaen" w:hAnsi="Sylfaen"/>
            <w:lang w:val="ka-GE"/>
          </w:rPr>
          <w:t>;</w:t>
        </w:r>
      </w:ins>
      <w:ins w:id="17" w:author="Natia Nogaideli" w:date="2019-07-10T16:37:00Z">
        <w:r w:rsidR="009F7E67" w:rsidRPr="009F7E67">
          <w:rPr>
            <w:rFonts w:ascii="Sylfaen" w:hAnsi="Sylfaen"/>
            <w:lang w:val="ka-GE"/>
          </w:rPr>
          <w:t xml:space="preserve"> </w:t>
        </w:r>
      </w:ins>
      <w:r w:rsidR="00332B60">
        <w:rPr>
          <w:rFonts w:ascii="Sylfaen" w:hAnsi="Sylfaen"/>
          <w:lang w:val="ka-GE"/>
        </w:rPr>
        <w:t xml:space="preserve">მიმდინარე წლის მაისიდან </w:t>
      </w:r>
      <w:ins w:id="18" w:author="Natia Nogaideli" w:date="2019-07-10T16:46:00Z">
        <w:r w:rsidR="004E1FC4" w:rsidRPr="004E1FC4">
          <w:rPr>
            <w:rFonts w:ascii="Sylfaen" w:hAnsi="Sylfaen"/>
            <w:lang w:val="ka-GE"/>
          </w:rPr>
          <w:t>ელექტრონული ჩანაწერების (EHR) სისტემ</w:t>
        </w:r>
        <w:r w:rsidR="004E1FC4">
          <w:rPr>
            <w:rFonts w:ascii="Sylfaen" w:hAnsi="Sylfaen"/>
            <w:lang w:val="ka-GE"/>
          </w:rPr>
          <w:t xml:space="preserve">ოს </w:t>
        </w:r>
      </w:ins>
      <w:del w:id="19" w:author="Natia Nogaideli" w:date="2019-07-10T16:46:00Z">
        <w:r w:rsidR="00332B60" w:rsidDel="004E1FC4">
          <w:rPr>
            <w:rFonts w:ascii="Sylfaen" w:hAnsi="Sylfaen"/>
            <w:lang w:val="ka-GE"/>
          </w:rPr>
          <w:delText xml:space="preserve">მისი </w:delText>
        </w:r>
      </w:del>
      <w:bookmarkStart w:id="20" w:name="_GoBack"/>
      <w:bookmarkEnd w:id="20"/>
      <w:r w:rsidR="00332B60">
        <w:rPr>
          <w:rFonts w:ascii="Sylfaen" w:hAnsi="Sylfaen"/>
          <w:lang w:val="ka-GE"/>
        </w:rPr>
        <w:t xml:space="preserve">გამოყენება სავალდებულოა ჯანმრთელობის სახელმწიფო პროგრამებში მონაწილე სტაციონარული დაწესებულებისთვის ქვეყნის მასშტაბით. </w:t>
      </w:r>
      <w:ins w:id="21" w:author="Natia Nogaideli" w:date="2019-07-10T16:40:00Z">
        <w:r w:rsidR="009F7E67">
          <w:rPr>
            <w:rFonts w:ascii="Sylfaen" w:hAnsi="Sylfaen"/>
            <w:lang w:val="ka-GE"/>
          </w:rPr>
          <w:t xml:space="preserve">2019 წლის 1 სექტემბრიდან </w:t>
        </w:r>
      </w:ins>
      <w:ins w:id="22" w:author="Natia Nogaideli" w:date="2019-07-10T16:41:00Z">
        <w:r w:rsidR="009F7E67" w:rsidRPr="009F7E67">
          <w:rPr>
            <w:rFonts w:ascii="Sylfaen" w:hAnsi="Sylfaen"/>
            <w:lang w:val="ka-GE"/>
          </w:rPr>
          <w:t xml:space="preserve">ელექტრონული ჩანაწერების (EHR) სისტემაში </w:t>
        </w:r>
        <w:r w:rsidR="009F7E67">
          <w:rPr>
            <w:rFonts w:ascii="Sylfaen" w:hAnsi="Sylfaen"/>
            <w:lang w:val="ka-GE"/>
          </w:rPr>
          <w:t xml:space="preserve">ჩაერთვებიან </w:t>
        </w:r>
        <w:r w:rsidR="004D7C43" w:rsidRPr="004D7C43">
          <w:rPr>
            <w:rFonts w:ascii="Sylfaen" w:hAnsi="Sylfaen"/>
            <w:lang w:val="ka-GE"/>
          </w:rPr>
          <w:t>ჯანმრთელობის დაცვის სახელმწიფო პროგრამების მიმწოდებელი ამბულატორიული სამედიცინო დაწესებულებ</w:t>
        </w:r>
      </w:ins>
      <w:ins w:id="23" w:author="Natia Nogaideli" w:date="2019-07-10T16:42:00Z">
        <w:r w:rsidR="004D7C43">
          <w:rPr>
            <w:rFonts w:ascii="Sylfaen" w:hAnsi="Sylfaen"/>
            <w:lang w:val="ka-GE"/>
          </w:rPr>
          <w:t>ები, ხოლო</w:t>
        </w:r>
      </w:ins>
      <w:ins w:id="24" w:author="Natia Nogaideli" w:date="2019-07-10T16:41:00Z">
        <w:r w:rsidR="004D7C43" w:rsidRPr="004D7C43">
          <w:rPr>
            <w:rFonts w:ascii="Sylfaen" w:hAnsi="Sylfaen"/>
            <w:lang w:val="ka-GE"/>
          </w:rPr>
          <w:t xml:space="preserve"> </w:t>
        </w:r>
      </w:ins>
      <w:r w:rsidR="00332B60">
        <w:rPr>
          <w:rFonts w:ascii="Sylfaen" w:hAnsi="Sylfaen"/>
          <w:lang w:val="ka-GE"/>
        </w:rPr>
        <w:t xml:space="preserve">2020 წლისთვის </w:t>
      </w:r>
      <w:ins w:id="25" w:author="Natia Nogaideli" w:date="2019-07-10T16:42:00Z">
        <w:r w:rsidR="004D7C43">
          <w:rPr>
            <w:rFonts w:ascii="Sylfaen" w:hAnsi="Sylfaen"/>
            <w:lang w:val="ka-GE"/>
          </w:rPr>
          <w:t>მასში მონაწილეობა</w:t>
        </w:r>
      </w:ins>
      <w:ins w:id="26" w:author="Natia Nogaideli" w:date="2019-07-10T16:40:00Z">
        <w:r w:rsidR="009F7E67" w:rsidRPr="009F7E67">
          <w:rPr>
            <w:rFonts w:ascii="Sylfaen" w:hAnsi="Sylfaen"/>
            <w:lang w:val="ka-GE"/>
          </w:rPr>
          <w:t xml:space="preserve"> </w:t>
        </w:r>
      </w:ins>
      <w:del w:id="27" w:author="Natia Nogaideli" w:date="2019-07-10T16:40:00Z">
        <w:r w:rsidR="00332B60" w:rsidDel="009F7E67">
          <w:rPr>
            <w:rFonts w:ascii="Sylfaen" w:hAnsi="Sylfaen"/>
            <w:lang w:val="ka-GE"/>
          </w:rPr>
          <w:delText xml:space="preserve">იგი </w:delText>
        </w:r>
      </w:del>
      <w:r w:rsidR="00332B60">
        <w:rPr>
          <w:rFonts w:ascii="Sylfaen" w:hAnsi="Sylfaen"/>
          <w:lang w:val="ka-GE"/>
        </w:rPr>
        <w:t>სავალდებულო გახდება ყველა სტაციონარული და ამბულატორიული დაწესებულებისთვის.</w:t>
      </w:r>
    </w:p>
    <w:p w:rsidR="00332B60" w:rsidRPr="001009B8" w:rsidRDefault="00332B60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2018 წელს ამოქმედდა პაციენტის პორტალი, რომელიც მოიცავს ინფორმაციას სახელმწიფოს მიერ როგორც ჯანმრთელობის დაცვის პროგრამების, ისე სოციალური დახმარებებისა და პენსიების შესახებ მომხმარებლის ასაკობრივი და სოციალური სტატუსიდან გამომდინარე </w:t>
      </w:r>
    </w:p>
    <w:p w:rsidR="001009B8" w:rsidRDefault="001009B8" w:rsidP="00332B6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საქართველო არის </w:t>
      </w:r>
      <w:r w:rsidR="00332B60">
        <w:rPr>
          <w:rFonts w:ascii="Sylfaen" w:hAnsi="Sylfaen"/>
          <w:lang w:val="ka-GE"/>
        </w:rPr>
        <w:t>ევროპის ჯანმრთელობის ინფორმაციის ინიციატივის (</w:t>
      </w:r>
      <w:r w:rsidR="00332B60">
        <w:rPr>
          <w:rFonts w:ascii="Sylfaen" w:hAnsi="Sylfaen"/>
        </w:rPr>
        <w:t xml:space="preserve">EHII) </w:t>
      </w:r>
      <w:r w:rsidR="00332B60">
        <w:rPr>
          <w:rFonts w:ascii="Sylfaen" w:hAnsi="Sylfaen"/>
          <w:lang w:val="ka-GE"/>
        </w:rPr>
        <w:t xml:space="preserve">წევრი, რომელიც ფუნქციონირებს ჯანმრთელობის მსოფლიო ორგანიზაციის ქოლგის ქვეშ </w:t>
      </w:r>
      <w:r w:rsidR="00332B60">
        <w:rPr>
          <w:rFonts w:ascii="Sylfaen" w:hAnsi="Sylfaen"/>
          <w:lang w:val="ka-GE"/>
        </w:rPr>
        <w:lastRenderedPageBreak/>
        <w:t>და რომლის მიზანია სტრატეგიული და პოლიტიკური გადაწვეტილებების დროს გამოყენებული ინფორმაციის ხარისხის გაუმჯობესება</w:t>
      </w:r>
      <w:r w:rsidR="00330905">
        <w:rPr>
          <w:rFonts w:ascii="Sylfaen" w:hAnsi="Sylfaen"/>
          <w:lang w:val="ka-GE"/>
        </w:rPr>
        <w:t>.</w:t>
      </w:r>
    </w:p>
    <w:sectPr w:rsidR="001009B8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35AD"/>
    <w:multiLevelType w:val="hybridMultilevel"/>
    <w:tmpl w:val="E29C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B8"/>
    <w:rsid w:val="000C25EB"/>
    <w:rsid w:val="001009B8"/>
    <w:rsid w:val="00330905"/>
    <w:rsid w:val="00332B60"/>
    <w:rsid w:val="004D7C43"/>
    <w:rsid w:val="004E1FC4"/>
    <w:rsid w:val="005B4AE3"/>
    <w:rsid w:val="009F7E67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Natia Nogaideli</cp:lastModifiedBy>
  <cp:revision>3</cp:revision>
  <dcterms:created xsi:type="dcterms:W3CDTF">2019-07-10T12:43:00Z</dcterms:created>
  <dcterms:modified xsi:type="dcterms:W3CDTF">2019-07-10T12:47:00Z</dcterms:modified>
</cp:coreProperties>
</file>