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3B85D" w14:textId="77777777" w:rsidR="00D85FB5" w:rsidRDefault="00D85FB5" w:rsidP="00232F9C">
      <w:pPr>
        <w:spacing w:after="0" w:line="360" w:lineRule="auto"/>
        <w:rPr>
          <w:rFonts w:ascii="Times New Roman" w:hAnsi="Times New Roman" w:cs="Times New Roman"/>
          <w:b/>
        </w:rPr>
      </w:pPr>
    </w:p>
    <w:p w14:paraId="07B491E5" w14:textId="77777777" w:rsidR="00232F9C" w:rsidRPr="00993F52" w:rsidRDefault="00232F9C" w:rsidP="00993F52">
      <w:pPr>
        <w:pStyle w:val="ListParagraph"/>
        <w:numPr>
          <w:ilvl w:val="0"/>
          <w:numId w:val="8"/>
        </w:numPr>
        <w:spacing w:after="0" w:line="360" w:lineRule="auto"/>
        <w:rPr>
          <w:rFonts w:ascii="Times New Roman" w:hAnsi="Times New Roman" w:cs="Times New Roman"/>
          <w:b/>
        </w:rPr>
      </w:pPr>
      <w:r w:rsidRPr="00993F52">
        <w:rPr>
          <w:rFonts w:ascii="Times New Roman" w:hAnsi="Times New Roman" w:cs="Times New Roman"/>
          <w:b/>
        </w:rPr>
        <w:t>Health System</w:t>
      </w:r>
    </w:p>
    <w:p w14:paraId="354DA3F5" w14:textId="77777777" w:rsidR="007E6CFD" w:rsidRPr="00993F52" w:rsidRDefault="007E6CFD" w:rsidP="00993F52">
      <w:pPr>
        <w:pStyle w:val="ListParagraph"/>
        <w:numPr>
          <w:ilvl w:val="1"/>
          <w:numId w:val="8"/>
        </w:numPr>
        <w:spacing w:after="0" w:line="360" w:lineRule="auto"/>
        <w:rPr>
          <w:rFonts w:ascii="Times New Roman" w:hAnsi="Times New Roman" w:cs="Times New Roman"/>
          <w:b/>
          <w:i/>
        </w:rPr>
      </w:pPr>
      <w:r w:rsidRPr="00993F52">
        <w:rPr>
          <w:rFonts w:ascii="Times New Roman" w:hAnsi="Times New Roman" w:cs="Times New Roman"/>
          <w:b/>
          <w:i/>
        </w:rPr>
        <w:t>Organization and Governance</w:t>
      </w:r>
    </w:p>
    <w:p w14:paraId="7E97B675" w14:textId="77777777" w:rsidR="00AF6494" w:rsidRPr="00D85FB5" w:rsidRDefault="00AF6494" w:rsidP="00AF6494">
      <w:pPr>
        <w:spacing w:after="0" w:line="360" w:lineRule="auto"/>
        <w:rPr>
          <w:rFonts w:ascii="Times New Roman" w:hAnsi="Times New Roman" w:cs="Times New Roman"/>
          <w:color w:val="FF0000"/>
        </w:rPr>
      </w:pPr>
      <w:r w:rsidRPr="00D85FB5">
        <w:rPr>
          <w:rFonts w:ascii="Times New Roman" w:hAnsi="Times New Roman" w:cs="Times New Roman"/>
        </w:rPr>
        <w:t xml:space="preserve">Ministry of Internally Displaced Persons from the Occupied Territories, </w:t>
      </w:r>
      <w:proofErr w:type="spellStart"/>
      <w:r w:rsidRPr="00D85FB5">
        <w:rPr>
          <w:rFonts w:ascii="Times New Roman" w:hAnsi="Times New Roman" w:cs="Times New Roman"/>
        </w:rPr>
        <w:t>Labour</w:t>
      </w:r>
      <w:proofErr w:type="spellEnd"/>
      <w:r w:rsidRPr="00D85FB5">
        <w:rPr>
          <w:rFonts w:ascii="Times New Roman" w:hAnsi="Times New Roman" w:cs="Times New Roman"/>
        </w:rPr>
        <w:t>, Health and Social Affairs is formally accountable for the health of the population, policy development, oversight of the health system, the quality of health services and equity in relation to access to health care throughout the country. (</w:t>
      </w:r>
      <w:r w:rsidR="004610E2" w:rsidRPr="00D85FB5">
        <w:rPr>
          <w:rFonts w:ascii="Times New Roman" w:hAnsi="Times New Roman" w:cs="Times New Roman"/>
          <w:color w:val="FF0000"/>
        </w:rPr>
        <w:t xml:space="preserve">Suggested Figures – (1) </w:t>
      </w:r>
      <w:r w:rsidR="002154D3" w:rsidRPr="00D85FB5">
        <w:rPr>
          <w:rFonts w:ascii="Times New Roman" w:hAnsi="Times New Roman" w:cs="Times New Roman"/>
          <w:color w:val="FF0000"/>
        </w:rPr>
        <w:t>O</w:t>
      </w:r>
      <w:r w:rsidR="004610E2" w:rsidRPr="00D85FB5">
        <w:rPr>
          <w:rFonts w:ascii="Times New Roman" w:hAnsi="Times New Roman" w:cs="Times New Roman"/>
          <w:color w:val="FF0000"/>
        </w:rPr>
        <w:t xml:space="preserve">rganization of the </w:t>
      </w:r>
      <w:r w:rsidR="002154D3" w:rsidRPr="00D85FB5">
        <w:rPr>
          <w:rFonts w:ascii="Times New Roman" w:hAnsi="Times New Roman" w:cs="Times New Roman"/>
          <w:color w:val="FF0000"/>
        </w:rPr>
        <w:t>overall healthc</w:t>
      </w:r>
      <w:r w:rsidR="004610E2" w:rsidRPr="00D85FB5">
        <w:rPr>
          <w:rFonts w:ascii="Times New Roman" w:hAnsi="Times New Roman" w:cs="Times New Roman"/>
          <w:color w:val="FF0000"/>
        </w:rPr>
        <w:t xml:space="preserve">are </w:t>
      </w:r>
      <w:r w:rsidR="002154D3" w:rsidRPr="00D85FB5">
        <w:rPr>
          <w:rFonts w:ascii="Times New Roman" w:hAnsi="Times New Roman" w:cs="Times New Roman"/>
          <w:color w:val="FF0000"/>
        </w:rPr>
        <w:t>system with main</w:t>
      </w:r>
      <w:r w:rsidR="004610E2" w:rsidRPr="00D85FB5">
        <w:rPr>
          <w:rFonts w:ascii="Times New Roman" w:hAnsi="Times New Roman" w:cs="Times New Roman"/>
          <w:color w:val="FF0000"/>
        </w:rPr>
        <w:t xml:space="preserve"> actors, and (2) </w:t>
      </w:r>
      <w:r w:rsidR="002154D3" w:rsidRPr="00D85FB5">
        <w:rPr>
          <w:rFonts w:ascii="Times New Roman" w:hAnsi="Times New Roman" w:cs="Times New Roman"/>
          <w:color w:val="FF0000"/>
        </w:rPr>
        <w:t>O</w:t>
      </w:r>
      <w:r w:rsidRPr="00D85FB5">
        <w:rPr>
          <w:rFonts w:ascii="Times New Roman" w:hAnsi="Times New Roman" w:cs="Times New Roman"/>
          <w:color w:val="FF0000"/>
        </w:rPr>
        <w:t>rganogram of the ministry)</w:t>
      </w:r>
    </w:p>
    <w:p w14:paraId="1D3F9926" w14:textId="77777777" w:rsidR="002154D3" w:rsidRPr="00D85FB5" w:rsidRDefault="002154D3" w:rsidP="00AF6494">
      <w:pPr>
        <w:spacing w:after="0" w:line="360" w:lineRule="auto"/>
        <w:rPr>
          <w:rFonts w:ascii="Times New Roman" w:hAnsi="Times New Roman" w:cs="Times New Roman"/>
          <w:color w:val="FF0000"/>
        </w:rPr>
      </w:pPr>
    </w:p>
    <w:p w14:paraId="2BE2F6FC" w14:textId="77777777" w:rsidR="00AF6494" w:rsidRPr="00D85FB5" w:rsidRDefault="00AF6494" w:rsidP="00AF6494">
      <w:pPr>
        <w:spacing w:after="0" w:line="360" w:lineRule="auto"/>
        <w:rPr>
          <w:rFonts w:ascii="Times New Roman" w:hAnsi="Times New Roman" w:cs="Times New Roman"/>
          <w:color w:val="FF0000"/>
        </w:rPr>
      </w:pPr>
      <w:r w:rsidRPr="00D85FB5">
        <w:rPr>
          <w:rFonts w:ascii="Times New Roman" w:hAnsi="Times New Roman" w:cs="Times New Roman"/>
        </w:rPr>
        <w:t xml:space="preserve">The Social Services Agency (SSA) is a state subordinated institution under the administration of the ministry and, among other roles, it administers service purchasing </w:t>
      </w:r>
      <w:r w:rsidR="004610E2" w:rsidRPr="00D85FB5">
        <w:rPr>
          <w:rFonts w:ascii="Times New Roman" w:hAnsi="Times New Roman" w:cs="Times New Roman"/>
        </w:rPr>
        <w:t>of services for the</w:t>
      </w:r>
      <w:r w:rsidRPr="00D85FB5">
        <w:rPr>
          <w:rFonts w:ascii="Times New Roman" w:hAnsi="Times New Roman" w:cs="Times New Roman"/>
        </w:rPr>
        <w:t xml:space="preserve"> UHC program and other health</w:t>
      </w:r>
      <w:r w:rsidR="004610E2" w:rsidRPr="00D85FB5">
        <w:rPr>
          <w:rFonts w:ascii="Times New Roman" w:hAnsi="Times New Roman" w:cs="Times New Roman"/>
        </w:rPr>
        <w:t>care program</w:t>
      </w:r>
      <w:r w:rsidRPr="00D85FB5">
        <w:rPr>
          <w:rFonts w:ascii="Times New Roman" w:hAnsi="Times New Roman" w:cs="Times New Roman"/>
        </w:rPr>
        <w:t>s. From the budget perspective, this is the largest subordinated agency under the ministry and it is responsible for provision the social protection benefits as well as pensions</w:t>
      </w:r>
      <w:r w:rsidR="004610E2" w:rsidRPr="00D85FB5">
        <w:rPr>
          <w:rFonts w:ascii="Times New Roman" w:hAnsi="Times New Roman" w:cs="Times New Roman"/>
        </w:rPr>
        <w:t xml:space="preserve"> (</w:t>
      </w:r>
      <w:r w:rsidR="002154D3" w:rsidRPr="00D85FB5">
        <w:rPr>
          <w:rFonts w:ascii="Times New Roman" w:hAnsi="Times New Roman" w:cs="Times New Roman"/>
          <w:color w:val="FF0000"/>
        </w:rPr>
        <w:t>Suggested Figure - O</w:t>
      </w:r>
      <w:r w:rsidR="004610E2" w:rsidRPr="00D85FB5">
        <w:rPr>
          <w:rFonts w:ascii="Times New Roman" w:hAnsi="Times New Roman" w:cs="Times New Roman"/>
          <w:color w:val="FF0000"/>
        </w:rPr>
        <w:t>rganogram of the SSA)</w:t>
      </w:r>
      <w:r w:rsidRPr="00D85FB5">
        <w:rPr>
          <w:rFonts w:ascii="Times New Roman" w:hAnsi="Times New Roman" w:cs="Times New Roman"/>
          <w:color w:val="FF0000"/>
        </w:rPr>
        <w:t xml:space="preserve">.   </w:t>
      </w:r>
    </w:p>
    <w:p w14:paraId="3D29F385" w14:textId="77777777" w:rsidR="004610E2" w:rsidRPr="00D85FB5" w:rsidRDefault="004610E2" w:rsidP="00AF6494">
      <w:pPr>
        <w:spacing w:after="0" w:line="360" w:lineRule="auto"/>
        <w:rPr>
          <w:rFonts w:ascii="Times New Roman" w:hAnsi="Times New Roman" w:cs="Times New Roman"/>
        </w:rPr>
      </w:pPr>
    </w:p>
    <w:p w14:paraId="0D700438" w14:textId="570D714B" w:rsidR="002154D3" w:rsidRPr="00D85FB5" w:rsidRDefault="004610E2" w:rsidP="00483A18">
      <w:pPr>
        <w:spacing w:after="0" w:line="360" w:lineRule="auto"/>
        <w:jc w:val="both"/>
        <w:rPr>
          <w:rFonts w:ascii="Times New Roman" w:hAnsi="Times New Roman" w:cs="Times New Roman"/>
          <w:color w:val="FF0000"/>
        </w:rPr>
        <w:pPrChange w:id="0" w:author="Nana Kavtaradze" w:date="2019-06-28T11:07:00Z">
          <w:pPr>
            <w:spacing w:after="0" w:line="360" w:lineRule="auto"/>
          </w:pPr>
        </w:pPrChange>
      </w:pPr>
      <w:commentRangeStart w:id="1"/>
      <w:r w:rsidRPr="00D85FB5">
        <w:rPr>
          <w:rFonts w:ascii="Times New Roman" w:hAnsi="Times New Roman" w:cs="Times New Roman"/>
        </w:rPr>
        <w:t>National Center of Disease Control and Public Health</w:t>
      </w:r>
      <w:r w:rsidR="000957DB">
        <w:rPr>
          <w:rFonts w:ascii="Times New Roman" w:hAnsi="Times New Roman" w:cs="Times New Roman"/>
        </w:rPr>
        <w:t xml:space="preserve"> (NCDC</w:t>
      </w:r>
      <w:del w:id="2" w:author="Nana Kavtaradze" w:date="2019-06-28T11:24:00Z">
        <w:r w:rsidR="000957DB" w:rsidDel="00C53B2C">
          <w:rPr>
            <w:rFonts w:ascii="Times New Roman" w:hAnsi="Times New Roman" w:cs="Times New Roman"/>
          </w:rPr>
          <w:delText xml:space="preserve"> and PH</w:delText>
        </w:r>
      </w:del>
      <w:r w:rsidR="000957DB">
        <w:rPr>
          <w:rFonts w:ascii="Times New Roman" w:hAnsi="Times New Roman" w:cs="Times New Roman"/>
        </w:rPr>
        <w:t>)</w:t>
      </w:r>
      <w:r w:rsidRPr="00D85FB5">
        <w:rPr>
          <w:rFonts w:ascii="Times New Roman" w:hAnsi="Times New Roman" w:cs="Times New Roman"/>
        </w:rPr>
        <w:t xml:space="preserve"> is another subordinated structure under the ministry. The</w:t>
      </w:r>
      <w:r w:rsidR="007267BD">
        <w:rPr>
          <w:rFonts w:ascii="Times New Roman" w:hAnsi="Times New Roman" w:cs="Times New Roman"/>
        </w:rPr>
        <w:t xml:space="preserve"> </w:t>
      </w:r>
      <w:ins w:id="3" w:author="Nana Kavtaradze" w:date="2019-06-28T11:23:00Z">
        <w:r w:rsidR="00C53B2C">
          <w:rPr>
            <w:rFonts w:ascii="Times New Roman" w:hAnsi="Times New Roman" w:cs="Times New Roman"/>
          </w:rPr>
          <w:t xml:space="preserve">mandate of the </w:t>
        </w:r>
      </w:ins>
      <w:r w:rsidR="007267BD">
        <w:rPr>
          <w:rFonts w:ascii="Times New Roman" w:hAnsi="Times New Roman" w:cs="Times New Roman"/>
        </w:rPr>
        <w:t xml:space="preserve">agency </w:t>
      </w:r>
      <w:del w:id="4" w:author="Nana Kavtaradze" w:date="2019-06-28T11:23:00Z">
        <w:r w:rsidR="007267BD" w:rsidDel="00C53B2C">
          <w:rPr>
            <w:rFonts w:ascii="Times New Roman" w:hAnsi="Times New Roman" w:cs="Times New Roman"/>
          </w:rPr>
          <w:delText>was established in 1996.</w:delText>
        </w:r>
      </w:del>
      <w:ins w:id="5" w:author="Nana Kavtaradze" w:date="2019-06-28T11:23:00Z">
        <w:r w:rsidR="00C53B2C">
          <w:rPr>
            <w:rFonts w:ascii="Times New Roman" w:hAnsi="Times New Roman" w:cs="Times New Roman"/>
          </w:rPr>
          <w:t>is:</w:t>
        </w:r>
      </w:ins>
      <w:r w:rsidR="007267BD">
        <w:rPr>
          <w:rFonts w:ascii="Times New Roman" w:hAnsi="Times New Roman" w:cs="Times New Roman"/>
        </w:rPr>
        <w:t xml:space="preserve"> </w:t>
      </w:r>
      <w:ins w:id="6" w:author="Nana Kavtaradze" w:date="2019-06-28T11:07:00Z">
        <w:r w:rsidR="00483A18">
          <w:t>Early detection and prevention of diseases; Monitoring, evaluation and analysis of health status of the population and risks; Health promotion, education and awareness raising of population; Assessment of environmental hazards affecting human health; Science and education promotion in public health; Promotion of development of state rules, standards and regulations for public health, biosecurity and laboratory activity; Preparing for and responding to public health emergencies and disasters.</w:t>
        </w:r>
      </w:ins>
      <w:commentRangeEnd w:id="1"/>
      <w:ins w:id="7" w:author="Nana Kavtaradze" w:date="2019-06-28T11:29:00Z">
        <w:r w:rsidR="00C53B2C">
          <w:rPr>
            <w:rStyle w:val="CommentReference"/>
          </w:rPr>
          <w:commentReference w:id="1"/>
        </w:r>
      </w:ins>
      <w:ins w:id="8" w:author="Nana Kavtaradze" w:date="2019-06-28T11:07:00Z">
        <w:r w:rsidR="00483A18">
          <w:t xml:space="preserve"> </w:t>
        </w:r>
      </w:ins>
      <w:del w:id="9" w:author="Nana Kavtaradze" w:date="2019-06-28T11:07:00Z">
        <w:r w:rsidR="007267BD" w:rsidDel="00483A18">
          <w:rPr>
            <w:rFonts w:ascii="Times New Roman" w:hAnsi="Times New Roman" w:cs="Times New Roman"/>
          </w:rPr>
          <w:delText xml:space="preserve">It covers </w:delText>
        </w:r>
        <w:r w:rsidRPr="00D85FB5" w:rsidDel="00483A18">
          <w:rPr>
            <w:rFonts w:ascii="Times New Roman" w:hAnsi="Times New Roman" w:cs="Times New Roman"/>
          </w:rPr>
          <w:delText>all public health related activities throughout</w:delText>
        </w:r>
        <w:r w:rsidR="002154D3" w:rsidRPr="00D85FB5" w:rsidDel="00483A18">
          <w:rPr>
            <w:rFonts w:ascii="Times New Roman" w:hAnsi="Times New Roman" w:cs="Times New Roman"/>
          </w:rPr>
          <w:delText xml:space="preserve"> the country, including the monit</w:delText>
        </w:r>
        <w:r w:rsidR="000957DB" w:rsidDel="00483A18">
          <w:rPr>
            <w:rFonts w:ascii="Times New Roman" w:hAnsi="Times New Roman" w:cs="Times New Roman"/>
          </w:rPr>
          <w:delText xml:space="preserve">oring and security of the epidemiological </w:delText>
        </w:r>
        <w:r w:rsidR="002154D3" w:rsidRPr="00D85FB5" w:rsidDel="00483A18">
          <w:rPr>
            <w:rFonts w:ascii="Times New Roman" w:hAnsi="Times New Roman" w:cs="Times New Roman"/>
          </w:rPr>
          <w:delText>situation, early detection and prevention of diseases, prevention of public health emergencies and addressing them on a timely manner, prevention of environmental hazards, development of applied and fundamental bio-medical research, etc</w:delText>
        </w:r>
        <w:r w:rsidR="002113C1" w:rsidRPr="00D85FB5" w:rsidDel="00483A18">
          <w:rPr>
            <w:rFonts w:ascii="Times New Roman" w:hAnsi="Times New Roman" w:cs="Times New Roman"/>
          </w:rPr>
          <w:delText xml:space="preserve">. </w:delText>
        </w:r>
      </w:del>
      <w:r w:rsidR="002154D3" w:rsidRPr="00D85FB5">
        <w:rPr>
          <w:rFonts w:ascii="Times New Roman" w:hAnsi="Times New Roman" w:cs="Times New Roman"/>
          <w:color w:val="FF0000"/>
        </w:rPr>
        <w:t>(Suggested Figure – (1) Organogram of the NCDC</w:t>
      </w:r>
      <w:del w:id="10" w:author="Nana Kavtaradze" w:date="2019-06-28T11:53:00Z">
        <w:r w:rsidR="002154D3" w:rsidRPr="00D85FB5" w:rsidDel="00421BBD">
          <w:rPr>
            <w:rFonts w:ascii="Times New Roman" w:hAnsi="Times New Roman" w:cs="Times New Roman"/>
            <w:color w:val="FF0000"/>
          </w:rPr>
          <w:delText xml:space="preserve"> and PH</w:delText>
        </w:r>
      </w:del>
      <w:r w:rsidR="002154D3" w:rsidRPr="00D85FB5">
        <w:rPr>
          <w:rFonts w:ascii="Times New Roman" w:hAnsi="Times New Roman" w:cs="Times New Roman"/>
          <w:color w:val="FF0000"/>
        </w:rPr>
        <w:t>).</w:t>
      </w:r>
    </w:p>
    <w:p w14:paraId="1D5E9616" w14:textId="77777777" w:rsidR="00AF6494" w:rsidRPr="00D85FB5" w:rsidRDefault="002154D3" w:rsidP="002154D3">
      <w:pPr>
        <w:spacing w:before="240" w:after="0" w:line="360" w:lineRule="auto"/>
        <w:rPr>
          <w:rFonts w:ascii="Times New Roman" w:hAnsi="Times New Roman" w:cs="Times New Roman"/>
        </w:rPr>
      </w:pPr>
      <w:r w:rsidRPr="00D85FB5">
        <w:rPr>
          <w:rFonts w:ascii="Times New Roman" w:hAnsi="Times New Roman" w:cs="Times New Roman"/>
        </w:rPr>
        <w:t>There are other, smaller agencies under the subordination of the ministry, e.g. agency on human trafficking, heal</w:t>
      </w:r>
      <w:r w:rsidR="00993F52">
        <w:rPr>
          <w:rFonts w:ascii="Times New Roman" w:hAnsi="Times New Roman" w:cs="Times New Roman"/>
        </w:rPr>
        <w:t xml:space="preserve">thcare regulations agency, </w:t>
      </w:r>
      <w:proofErr w:type="spellStart"/>
      <w:r w:rsidR="00993F52">
        <w:rPr>
          <w:rFonts w:ascii="Times New Roman" w:hAnsi="Times New Roman" w:cs="Times New Roman"/>
        </w:rPr>
        <w:t>etc</w:t>
      </w:r>
      <w:proofErr w:type="spellEnd"/>
      <w:r w:rsidR="00993F52">
        <w:rPr>
          <w:rFonts w:ascii="Times New Roman" w:hAnsi="Times New Roman" w:cs="Times New Roman"/>
        </w:rPr>
        <w:t xml:space="preserve"> that are not relevant for this report.</w:t>
      </w:r>
    </w:p>
    <w:p w14:paraId="50B0973E" w14:textId="77777777" w:rsidR="004610E2" w:rsidRPr="00D85FB5" w:rsidRDefault="004610E2" w:rsidP="00AF6494">
      <w:pPr>
        <w:spacing w:after="0" w:line="360" w:lineRule="auto"/>
        <w:rPr>
          <w:rFonts w:ascii="Times New Roman" w:hAnsi="Times New Roman" w:cs="Times New Roman"/>
        </w:rPr>
      </w:pPr>
    </w:p>
    <w:p w14:paraId="21A709C8" w14:textId="77777777" w:rsidR="00AB0368" w:rsidRPr="00993F52" w:rsidRDefault="007E6CFD" w:rsidP="00993F52">
      <w:pPr>
        <w:pStyle w:val="ListParagraph"/>
        <w:numPr>
          <w:ilvl w:val="1"/>
          <w:numId w:val="8"/>
        </w:numPr>
        <w:spacing w:after="0" w:line="360" w:lineRule="auto"/>
        <w:rPr>
          <w:rFonts w:ascii="Times New Roman" w:hAnsi="Times New Roman" w:cs="Times New Roman"/>
          <w:b/>
          <w:i/>
        </w:rPr>
      </w:pPr>
      <w:r w:rsidRPr="00993F52">
        <w:rPr>
          <w:rFonts w:ascii="Times New Roman" w:hAnsi="Times New Roman" w:cs="Times New Roman"/>
          <w:b/>
          <w:i/>
        </w:rPr>
        <w:t>Major Reforms</w:t>
      </w:r>
    </w:p>
    <w:p w14:paraId="202EF27C" w14:textId="77777777" w:rsidR="00AB0368" w:rsidRPr="00D85FB5" w:rsidRDefault="00AB0368" w:rsidP="00AB0368">
      <w:pPr>
        <w:spacing w:after="0" w:line="360" w:lineRule="auto"/>
        <w:rPr>
          <w:rFonts w:ascii="Times New Roman" w:hAnsi="Times New Roman" w:cs="Times New Roman"/>
        </w:rPr>
      </w:pPr>
      <w:r w:rsidRPr="00D85FB5">
        <w:rPr>
          <w:rFonts w:ascii="Times New Roman" w:hAnsi="Times New Roman" w:cs="Times New Roman"/>
        </w:rPr>
        <w:t xml:space="preserve">Georgia has been implementing economic and social reforms since mid-90th aiming at the economic growth and poverty reduction. </w:t>
      </w:r>
    </w:p>
    <w:p w14:paraId="441934B2" w14:textId="77777777" w:rsidR="00AB0368" w:rsidRPr="00D85FB5" w:rsidRDefault="00AB0368" w:rsidP="00AB0368">
      <w:pPr>
        <w:spacing w:after="0" w:line="360" w:lineRule="auto"/>
        <w:rPr>
          <w:rFonts w:ascii="Times New Roman" w:hAnsi="Times New Roman" w:cs="Times New Roman"/>
        </w:rPr>
      </w:pPr>
    </w:p>
    <w:p w14:paraId="16076C9B" w14:textId="77777777" w:rsidR="002154D3" w:rsidRPr="00D85FB5" w:rsidRDefault="00AB0368" w:rsidP="00AB0368">
      <w:pPr>
        <w:spacing w:after="0" w:line="360" w:lineRule="auto"/>
        <w:rPr>
          <w:rFonts w:ascii="Times New Roman" w:hAnsi="Times New Roman" w:cs="Times New Roman"/>
        </w:rPr>
      </w:pPr>
      <w:r w:rsidRPr="00D85FB5">
        <w:rPr>
          <w:rFonts w:ascii="Times New Roman" w:hAnsi="Times New Roman" w:cs="Times New Roman"/>
        </w:rPr>
        <w:t xml:space="preserve">In early 2000 Georgia started rethinking social protection </w:t>
      </w:r>
      <w:r w:rsidR="007267BD">
        <w:rPr>
          <w:rFonts w:ascii="Times New Roman" w:hAnsi="Times New Roman" w:cs="Times New Roman"/>
        </w:rPr>
        <w:t>system</w:t>
      </w:r>
      <w:r w:rsidRPr="00D85FB5">
        <w:rPr>
          <w:rFonts w:ascii="Times New Roman" w:hAnsi="Times New Roman" w:cs="Times New Roman"/>
        </w:rPr>
        <w:t xml:space="preserve"> with more efficient and fair distribution of welfare considering the level of economic development and challenges</w:t>
      </w:r>
      <w:r w:rsidR="007267BD">
        <w:rPr>
          <w:rFonts w:ascii="Times New Roman" w:hAnsi="Times New Roman" w:cs="Times New Roman"/>
        </w:rPr>
        <w:t xml:space="preserve"> that the country was facing at that time</w:t>
      </w:r>
      <w:r w:rsidRPr="00D85FB5">
        <w:rPr>
          <w:rFonts w:ascii="Times New Roman" w:hAnsi="Times New Roman" w:cs="Times New Roman"/>
        </w:rPr>
        <w:t xml:space="preserve">. Actual and very </w:t>
      </w:r>
      <w:r w:rsidR="007267BD">
        <w:rPr>
          <w:rFonts w:ascii="Times New Roman" w:hAnsi="Times New Roman" w:cs="Times New Roman"/>
        </w:rPr>
        <w:t>comprehensive</w:t>
      </w:r>
      <w:r w:rsidRPr="00D85FB5">
        <w:rPr>
          <w:rFonts w:ascii="Times New Roman" w:hAnsi="Times New Roman" w:cs="Times New Roman"/>
        </w:rPr>
        <w:t xml:space="preserve"> reforms started in 2004 when the Government replaced inefficient universal social insurance schemes </w:t>
      </w:r>
      <w:r w:rsidR="002154D3" w:rsidRPr="00D85FB5">
        <w:rPr>
          <w:rFonts w:ascii="Times New Roman" w:hAnsi="Times New Roman" w:cs="Times New Roman"/>
        </w:rPr>
        <w:t xml:space="preserve">(so called categorical benefits) </w:t>
      </w:r>
      <w:r w:rsidRPr="00D85FB5">
        <w:rPr>
          <w:rFonts w:ascii="Times New Roman" w:hAnsi="Times New Roman" w:cs="Times New Roman"/>
        </w:rPr>
        <w:t xml:space="preserve">with targeted social assistance </w:t>
      </w:r>
      <w:r w:rsidR="002154D3" w:rsidRPr="00D85FB5">
        <w:rPr>
          <w:rFonts w:ascii="Times New Roman" w:hAnsi="Times New Roman" w:cs="Times New Roman"/>
        </w:rPr>
        <w:t xml:space="preserve">(TSA) </w:t>
      </w:r>
      <w:r w:rsidRPr="00D85FB5">
        <w:rPr>
          <w:rFonts w:ascii="Times New Roman" w:hAnsi="Times New Roman" w:cs="Times New Roman"/>
        </w:rPr>
        <w:t xml:space="preserve">mechanisms putting more effective social safety net as a cornerstone of a new model of social protection. Social protection system reforms also triggered substantial revision of the health care system, especially health care financing </w:t>
      </w:r>
      <w:r w:rsidR="002154D3" w:rsidRPr="00D85FB5">
        <w:rPr>
          <w:rFonts w:ascii="Times New Roman" w:hAnsi="Times New Roman" w:cs="Times New Roman"/>
        </w:rPr>
        <w:t>schemes</w:t>
      </w:r>
      <w:r w:rsidRPr="00D85FB5">
        <w:rPr>
          <w:rFonts w:ascii="Times New Roman" w:hAnsi="Times New Roman" w:cs="Times New Roman"/>
        </w:rPr>
        <w:t>.</w:t>
      </w:r>
      <w:r w:rsidR="002154D3" w:rsidRPr="00D85FB5">
        <w:rPr>
          <w:rFonts w:ascii="Times New Roman" w:hAnsi="Times New Roman" w:cs="Times New Roman"/>
        </w:rPr>
        <w:t xml:space="preserve"> </w:t>
      </w:r>
    </w:p>
    <w:p w14:paraId="35DE24EA" w14:textId="77777777" w:rsidR="002154D3" w:rsidRPr="00D85FB5" w:rsidRDefault="002154D3" w:rsidP="00AB0368">
      <w:pPr>
        <w:spacing w:after="0" w:line="360" w:lineRule="auto"/>
        <w:rPr>
          <w:rFonts w:ascii="Times New Roman" w:hAnsi="Times New Roman" w:cs="Times New Roman"/>
        </w:rPr>
      </w:pPr>
    </w:p>
    <w:p w14:paraId="263AFE19" w14:textId="77777777" w:rsidR="00AB0368" w:rsidRPr="00D85FB5" w:rsidRDefault="007267BD" w:rsidP="00AB0368">
      <w:pPr>
        <w:spacing w:after="0" w:line="360" w:lineRule="auto"/>
        <w:rPr>
          <w:rFonts w:ascii="Times New Roman" w:hAnsi="Times New Roman" w:cs="Times New Roman"/>
          <w:color w:val="000000" w:themeColor="text1"/>
          <w:lang w:val="en-GB"/>
        </w:rPr>
      </w:pPr>
      <w:r w:rsidRPr="007267BD">
        <w:rPr>
          <w:rFonts w:ascii="Times New Roman" w:hAnsi="Times New Roman" w:cs="Times New Roman"/>
          <w:b/>
        </w:rPr>
        <w:t xml:space="preserve">Introduction of </w:t>
      </w:r>
      <w:r w:rsidR="00AB0368" w:rsidRPr="007267BD">
        <w:rPr>
          <w:rFonts w:ascii="Times New Roman" w:hAnsi="Times New Roman" w:cs="Times New Roman"/>
          <w:b/>
        </w:rPr>
        <w:t>the Medical Insurance Program (MIP)</w:t>
      </w:r>
      <w:r>
        <w:rPr>
          <w:rFonts w:ascii="Times New Roman" w:hAnsi="Times New Roman" w:cs="Times New Roman"/>
        </w:rPr>
        <w:t xml:space="preserve"> </w:t>
      </w:r>
      <w:proofErr w:type="gramStart"/>
      <w:r>
        <w:rPr>
          <w:rFonts w:ascii="Times New Roman" w:hAnsi="Times New Roman" w:cs="Times New Roman"/>
        </w:rPr>
        <w:t xml:space="preserve">- </w:t>
      </w:r>
      <w:r w:rsidR="00AB0368" w:rsidRPr="00D85FB5">
        <w:rPr>
          <w:rFonts w:ascii="Times New Roman" w:hAnsi="Times New Roman" w:cs="Times New Roman"/>
        </w:rPr>
        <w:t xml:space="preserve"> </w:t>
      </w:r>
      <w:r>
        <w:rPr>
          <w:rFonts w:ascii="Times New Roman" w:hAnsi="Times New Roman" w:cs="Times New Roman"/>
        </w:rPr>
        <w:t>i</w:t>
      </w:r>
      <w:r w:rsidRPr="00D85FB5">
        <w:rPr>
          <w:rFonts w:ascii="Times New Roman" w:hAnsi="Times New Roman" w:cs="Times New Roman"/>
        </w:rPr>
        <w:t>n</w:t>
      </w:r>
      <w:proofErr w:type="gramEnd"/>
      <w:r w:rsidRPr="00D85FB5">
        <w:rPr>
          <w:rFonts w:ascii="Times New Roman" w:hAnsi="Times New Roman" w:cs="Times New Roman"/>
        </w:rPr>
        <w:t xml:space="preserve"> 2007 </w:t>
      </w:r>
      <w:r>
        <w:rPr>
          <w:rFonts w:ascii="Times New Roman" w:hAnsi="Times New Roman" w:cs="Times New Roman"/>
        </w:rPr>
        <w:t xml:space="preserve">the MIP </w:t>
      </w:r>
      <w:r w:rsidR="00AB0368" w:rsidRPr="00D85FB5">
        <w:rPr>
          <w:rFonts w:ascii="Times New Roman" w:hAnsi="Times New Roman" w:cs="Times New Roman"/>
        </w:rPr>
        <w:t xml:space="preserve">was launched. </w:t>
      </w:r>
      <w:r w:rsidR="002154D3" w:rsidRPr="00D85FB5">
        <w:rPr>
          <w:rFonts w:ascii="Times New Roman" w:hAnsi="Times New Roman" w:cs="Times New Roman"/>
          <w:color w:val="000000" w:themeColor="text1"/>
          <w:lang w:val="en-GB"/>
        </w:rPr>
        <w:t xml:space="preserve">Eligibility was based on the </w:t>
      </w:r>
      <w:r w:rsidR="005D5E8E" w:rsidRPr="00D85FB5">
        <w:rPr>
          <w:rFonts w:ascii="Times New Roman" w:hAnsi="Times New Roman" w:cs="Times New Roman"/>
          <w:color w:val="000000" w:themeColor="text1"/>
          <w:lang w:val="en-GB"/>
        </w:rPr>
        <w:t xml:space="preserve">proxy </w:t>
      </w:r>
      <w:r w:rsidR="002154D3" w:rsidRPr="00D85FB5">
        <w:rPr>
          <w:rFonts w:ascii="Times New Roman" w:hAnsi="Times New Roman" w:cs="Times New Roman"/>
          <w:color w:val="000000" w:themeColor="text1"/>
          <w:lang w:val="en-GB"/>
        </w:rPr>
        <w:t xml:space="preserve">means testing approach used for targeted social assistance. </w:t>
      </w:r>
      <w:r w:rsidR="00AB0368" w:rsidRPr="00D85FB5">
        <w:rPr>
          <w:rFonts w:ascii="Times New Roman" w:hAnsi="Times New Roman" w:cs="Times New Roman"/>
          <w:color w:val="000000" w:themeColor="text1"/>
          <w:lang w:val="en-GB"/>
        </w:rPr>
        <w:t>The MIP targeted poor households, teachers, orphaned children and some others groups</w:t>
      </w:r>
      <w:r w:rsidR="00AB0368" w:rsidRPr="00D85FB5">
        <w:rPr>
          <w:rStyle w:val="FootnoteReference"/>
          <w:rFonts w:ascii="Times New Roman" w:hAnsi="Times New Roman" w:cs="Times New Roman"/>
          <w:color w:val="000000" w:themeColor="text1"/>
          <w:lang w:val="en-GB"/>
        </w:rPr>
        <w:footnoteReference w:id="1"/>
      </w:r>
      <w:r w:rsidR="00AB0368" w:rsidRPr="00D85FB5">
        <w:rPr>
          <w:rFonts w:ascii="Times New Roman" w:hAnsi="Times New Roman" w:cs="Times New Roman"/>
          <w:color w:val="000000" w:themeColor="text1"/>
          <w:lang w:val="en-GB"/>
        </w:rPr>
        <w:t>. Its benefits package covered: (</w:t>
      </w:r>
      <w:proofErr w:type="spellStart"/>
      <w:r w:rsidR="00AB0368" w:rsidRPr="00D85FB5">
        <w:rPr>
          <w:rFonts w:ascii="Times New Roman" w:hAnsi="Times New Roman" w:cs="Times New Roman"/>
          <w:color w:val="000000" w:themeColor="text1"/>
          <w:lang w:val="en-GB"/>
        </w:rPr>
        <w:t>i</w:t>
      </w:r>
      <w:proofErr w:type="spellEnd"/>
      <w:r w:rsidR="00AB0368" w:rsidRPr="00D85FB5">
        <w:rPr>
          <w:rFonts w:ascii="Times New Roman" w:hAnsi="Times New Roman" w:cs="Times New Roman"/>
          <w:color w:val="000000" w:themeColor="text1"/>
          <w:lang w:val="en-GB"/>
        </w:rPr>
        <w:t xml:space="preserve">) urgent outpatient and inpatient treatment, including necessary diagnostic laboratory tests; (ii) planned inpatient services, with an annual limit of 15,000 GEL, excluding expenses for cosmetic treatment, resort treatment, sexual disorders, infertility, treatment abroad, sexually transmitted infections, HIV and hepatitis C; (iii) chemotherapy and radiation therapy up to 12,000 GEL per year; (iv) outpatient visits and limited diagnostic and laboratory tests prescribed by the primary health care (PHC) doctor; (v) delivery (up to 400 GEL); (vi) outpatient prescription drugs on the essential drugs list up to 50 GEL per year and with a 50% co-payment. In addition to the MIP program, </w:t>
      </w:r>
      <w:r w:rsidR="0066069B" w:rsidRPr="00D85FB5">
        <w:rPr>
          <w:rFonts w:ascii="Times New Roman" w:hAnsi="Times New Roman" w:cs="Times New Roman"/>
          <w:color w:val="000000" w:themeColor="text1"/>
          <w:lang w:val="en-GB"/>
        </w:rPr>
        <w:t xml:space="preserve">so called </w:t>
      </w:r>
      <w:r w:rsidR="00AB0368" w:rsidRPr="00D85FB5">
        <w:rPr>
          <w:rFonts w:ascii="Times New Roman" w:hAnsi="Times New Roman" w:cs="Times New Roman"/>
          <w:color w:val="000000" w:themeColor="text1"/>
          <w:lang w:val="en-GB"/>
        </w:rPr>
        <w:t xml:space="preserve">vertical </w:t>
      </w:r>
      <w:r>
        <w:rPr>
          <w:rFonts w:ascii="Times New Roman" w:hAnsi="Times New Roman" w:cs="Times New Roman"/>
          <w:color w:val="000000" w:themeColor="text1"/>
          <w:lang w:val="en-GB"/>
        </w:rPr>
        <w:t>programs were accessible to whole population</w:t>
      </w:r>
      <w:r w:rsidR="00AB0368" w:rsidRPr="00D85FB5">
        <w:rPr>
          <w:rFonts w:ascii="Times New Roman" w:hAnsi="Times New Roman" w:cs="Times New Roman"/>
          <w:color w:val="000000" w:themeColor="text1"/>
          <w:lang w:val="en-GB"/>
        </w:rPr>
        <w:t>, including immunisation, dialysis, diabetes, TB, HIV and treatment for other infectious diseases.</w:t>
      </w:r>
    </w:p>
    <w:p w14:paraId="4032DDCC" w14:textId="77777777" w:rsidR="00AB0368" w:rsidRPr="00D85FB5" w:rsidRDefault="00AB0368" w:rsidP="00AB0368">
      <w:pPr>
        <w:spacing w:after="0" w:line="240" w:lineRule="auto"/>
        <w:rPr>
          <w:rFonts w:ascii="Times New Roman" w:hAnsi="Times New Roman" w:cs="Times New Roman"/>
          <w:color w:val="000000" w:themeColor="text1"/>
          <w:lang w:val="en-GB"/>
        </w:rPr>
      </w:pPr>
    </w:p>
    <w:p w14:paraId="7A73B758" w14:textId="77777777" w:rsidR="00AB0368" w:rsidRPr="00D85FB5" w:rsidRDefault="00AB0368" w:rsidP="00AB0368">
      <w:p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In its early stages, the MIP was implemented by a single public purchaser. In September 2007, the government contracted out the MIP to private insurance companies (</w:t>
      </w:r>
      <w:r w:rsidR="0066069B" w:rsidRPr="00D85FB5">
        <w:rPr>
          <w:rFonts w:ascii="Times New Roman" w:hAnsi="Times New Roman" w:cs="Times New Roman"/>
          <w:color w:val="000000" w:themeColor="text1"/>
          <w:lang w:val="en-GB"/>
        </w:rPr>
        <w:t>fourteen insurance companies</w:t>
      </w:r>
      <w:r w:rsidRPr="00D85FB5">
        <w:rPr>
          <w:rFonts w:ascii="Times New Roman" w:hAnsi="Times New Roman" w:cs="Times New Roman"/>
          <w:color w:val="000000" w:themeColor="text1"/>
          <w:lang w:val="en-GB"/>
        </w:rPr>
        <w:t xml:space="preserve"> in total). The MIP led to an increase in population co</w:t>
      </w:r>
      <w:r w:rsidR="0066069B" w:rsidRPr="00D85FB5">
        <w:rPr>
          <w:rFonts w:ascii="Times New Roman" w:hAnsi="Times New Roman" w:cs="Times New Roman"/>
          <w:color w:val="000000" w:themeColor="text1"/>
          <w:lang w:val="en-GB"/>
        </w:rPr>
        <w:t>verage from about 100,000 persons</w:t>
      </w:r>
      <w:r w:rsidRPr="00D85FB5">
        <w:rPr>
          <w:rFonts w:ascii="Times New Roman" w:hAnsi="Times New Roman" w:cs="Times New Roman"/>
          <w:color w:val="000000" w:themeColor="text1"/>
          <w:lang w:val="en-GB"/>
        </w:rPr>
        <w:t xml:space="preserve"> in 2006 (mostly in Tbilisi) to 200,000 in September 2007 and over 700,000 by April 2008</w:t>
      </w:r>
      <w:r w:rsidRPr="00D85FB5">
        <w:rPr>
          <w:rFonts w:ascii="Times New Roman" w:hAnsi="Times New Roman" w:cs="Times New Roman"/>
          <w:vertAlign w:val="superscript"/>
        </w:rPr>
        <w:footnoteReference w:id="2"/>
      </w:r>
      <w:r w:rsidRPr="00D85FB5">
        <w:rPr>
          <w:rFonts w:ascii="Times New Roman" w:hAnsi="Times New Roman" w:cs="Times New Roman"/>
          <w:color w:val="000000" w:themeColor="text1"/>
          <w:lang w:val="en-GB"/>
        </w:rPr>
        <w:t xml:space="preserve">. In 2008, the government moved to a voucher-based system which gave the beneficiary the right to choose one out of </w:t>
      </w:r>
      <w:r w:rsidR="0066069B" w:rsidRPr="00D85FB5">
        <w:rPr>
          <w:rFonts w:ascii="Times New Roman" w:hAnsi="Times New Roman" w:cs="Times New Roman"/>
          <w:color w:val="000000" w:themeColor="text1"/>
          <w:lang w:val="en-GB"/>
        </w:rPr>
        <w:t>few</w:t>
      </w:r>
      <w:r w:rsidRPr="00D85FB5">
        <w:rPr>
          <w:rFonts w:ascii="Times New Roman" w:hAnsi="Times New Roman" w:cs="Times New Roman"/>
          <w:color w:val="000000" w:themeColor="text1"/>
          <w:lang w:val="en-GB"/>
        </w:rPr>
        <w:t xml:space="preserve"> participating private insurance companies. The voucher-based system – a flat rate per person insured – gave insurance companies an incentive to be attractive to beneficiaries and</w:t>
      </w:r>
      <w:r w:rsidR="00F46B66" w:rsidRPr="00D85FB5">
        <w:rPr>
          <w:rFonts w:ascii="Times New Roman" w:hAnsi="Times New Roman" w:cs="Times New Roman"/>
          <w:color w:val="000000" w:themeColor="text1"/>
          <w:lang w:val="en-GB"/>
        </w:rPr>
        <w:t xml:space="preserve"> to provide additional benefits</w:t>
      </w:r>
      <w:r w:rsidRPr="00D85FB5">
        <w:rPr>
          <w:rFonts w:ascii="Times New Roman" w:hAnsi="Times New Roman" w:cs="Times New Roman"/>
          <w:color w:val="000000" w:themeColor="text1"/>
          <w:lang w:val="en-GB"/>
        </w:rPr>
        <w:t xml:space="preserve">. </w:t>
      </w:r>
    </w:p>
    <w:p w14:paraId="444D9BD0" w14:textId="77777777" w:rsidR="00F46B66" w:rsidRPr="00D85FB5" w:rsidRDefault="00F46B66" w:rsidP="00AB0368">
      <w:pPr>
        <w:spacing w:after="0" w:line="360" w:lineRule="auto"/>
        <w:rPr>
          <w:rFonts w:ascii="Times New Roman" w:hAnsi="Times New Roman" w:cs="Times New Roman"/>
          <w:color w:val="000000" w:themeColor="text1"/>
          <w:lang w:val="en-GB"/>
        </w:rPr>
      </w:pPr>
    </w:p>
    <w:p w14:paraId="705F4351" w14:textId="77777777" w:rsidR="00AB0368" w:rsidRPr="00D85FB5" w:rsidRDefault="007267BD" w:rsidP="00AB0368">
      <w:pPr>
        <w:spacing w:after="0" w:line="360" w:lineRule="auto"/>
        <w:rPr>
          <w:rFonts w:ascii="Times New Roman" w:hAnsi="Times New Roman" w:cs="Times New Roman"/>
          <w:color w:val="000000" w:themeColor="text1"/>
          <w:lang w:val="en-GB"/>
        </w:rPr>
      </w:pPr>
      <w:r>
        <w:rPr>
          <w:rFonts w:ascii="Times New Roman" w:hAnsi="Times New Roman" w:cs="Times New Roman"/>
          <w:b/>
          <w:color w:val="000000" w:themeColor="text1"/>
          <w:lang w:val="en-GB"/>
        </w:rPr>
        <w:t>State-</w:t>
      </w:r>
      <w:r w:rsidRPr="007267BD">
        <w:rPr>
          <w:rFonts w:ascii="Times New Roman" w:hAnsi="Times New Roman" w:cs="Times New Roman"/>
          <w:b/>
          <w:color w:val="000000" w:themeColor="text1"/>
          <w:lang w:val="en-GB"/>
        </w:rPr>
        <w:t>funded Voluntary Health Insurance Scheme</w:t>
      </w:r>
      <w:r>
        <w:rPr>
          <w:rFonts w:ascii="Times New Roman" w:hAnsi="Times New Roman" w:cs="Times New Roman"/>
          <w:color w:val="000000" w:themeColor="text1"/>
          <w:lang w:val="en-GB"/>
        </w:rPr>
        <w:t xml:space="preserve"> - </w:t>
      </w:r>
      <w:r w:rsidR="00AB0368" w:rsidRPr="00D85FB5">
        <w:rPr>
          <w:rFonts w:ascii="Times New Roman" w:hAnsi="Times New Roman" w:cs="Times New Roman"/>
          <w:color w:val="000000" w:themeColor="text1"/>
          <w:lang w:val="en-GB"/>
        </w:rPr>
        <w:t xml:space="preserve">In February 2009, the government introduced an additional state-funded voluntary health insurance (VHI) program to encourage non-MIP beneficiaries to enrol with private insurance companies. The VHI program targeted people aged 3-60 not </w:t>
      </w:r>
      <w:r>
        <w:rPr>
          <w:rFonts w:ascii="Times New Roman" w:hAnsi="Times New Roman" w:cs="Times New Roman"/>
          <w:color w:val="000000" w:themeColor="text1"/>
          <w:lang w:val="en-GB"/>
        </w:rPr>
        <w:t>benefitting from the</w:t>
      </w:r>
      <w:r w:rsidR="00AB0368" w:rsidRPr="00D85FB5">
        <w:rPr>
          <w:rFonts w:ascii="Times New Roman" w:hAnsi="Times New Roman" w:cs="Times New Roman"/>
          <w:color w:val="000000" w:themeColor="text1"/>
          <w:lang w:val="en-GB"/>
        </w:rPr>
        <w:t xml:space="preserve"> MIP </w:t>
      </w:r>
      <w:r w:rsidR="0066069B" w:rsidRPr="00D85FB5">
        <w:rPr>
          <w:rFonts w:ascii="Times New Roman" w:hAnsi="Times New Roman" w:cs="Times New Roman"/>
          <w:color w:val="000000" w:themeColor="text1"/>
          <w:lang w:val="en-GB"/>
        </w:rPr>
        <w:t xml:space="preserve">or any private </w:t>
      </w:r>
      <w:r w:rsidR="00AB0368" w:rsidRPr="00D85FB5">
        <w:rPr>
          <w:rFonts w:ascii="Times New Roman" w:hAnsi="Times New Roman" w:cs="Times New Roman"/>
          <w:color w:val="000000" w:themeColor="text1"/>
          <w:lang w:val="en-GB"/>
        </w:rPr>
        <w:t>insurance</w:t>
      </w:r>
      <w:r w:rsidR="0066069B" w:rsidRPr="00D85FB5">
        <w:rPr>
          <w:rFonts w:ascii="Times New Roman" w:hAnsi="Times New Roman" w:cs="Times New Roman"/>
          <w:color w:val="000000" w:themeColor="text1"/>
          <w:lang w:val="en-GB"/>
        </w:rPr>
        <w:t xml:space="preserve"> scheme</w:t>
      </w:r>
      <w:r w:rsidR="00AB0368" w:rsidRPr="00D85FB5">
        <w:rPr>
          <w:rFonts w:ascii="Times New Roman" w:hAnsi="Times New Roman" w:cs="Times New Roman"/>
          <w:color w:val="000000" w:themeColor="text1"/>
          <w:lang w:val="en-GB"/>
        </w:rPr>
        <w:t xml:space="preserve">. It </w:t>
      </w:r>
      <w:r>
        <w:rPr>
          <w:rFonts w:ascii="Times New Roman" w:hAnsi="Times New Roman" w:cs="Times New Roman"/>
          <w:color w:val="000000" w:themeColor="text1"/>
          <w:lang w:val="en-GB"/>
        </w:rPr>
        <w:t>covered the</w:t>
      </w:r>
      <w:r w:rsidR="00AB0368" w:rsidRPr="00D85FB5">
        <w:rPr>
          <w:rFonts w:ascii="Times New Roman" w:hAnsi="Times New Roman" w:cs="Times New Roman"/>
          <w:color w:val="000000" w:themeColor="text1"/>
          <w:lang w:val="en-GB"/>
        </w:rPr>
        <w:t xml:space="preserve"> primary, outpatient and inpatient care and emergency care up to 8</w:t>
      </w:r>
      <w:r w:rsidR="00F46B66" w:rsidRPr="00D85FB5">
        <w:rPr>
          <w:rFonts w:ascii="Times New Roman" w:hAnsi="Times New Roman" w:cs="Times New Roman"/>
          <w:color w:val="000000" w:themeColor="text1"/>
          <w:lang w:val="en-GB"/>
        </w:rPr>
        <w:t>,</w:t>
      </w:r>
      <w:r w:rsidR="00AB0368" w:rsidRPr="00D85FB5">
        <w:rPr>
          <w:rFonts w:ascii="Times New Roman" w:hAnsi="Times New Roman" w:cs="Times New Roman"/>
          <w:color w:val="000000" w:themeColor="text1"/>
          <w:lang w:val="en-GB"/>
        </w:rPr>
        <w:t xml:space="preserve">000 GEL per year. </w:t>
      </w:r>
    </w:p>
    <w:p w14:paraId="11A66294" w14:textId="77777777" w:rsidR="00F46B66" w:rsidRPr="00D85FB5" w:rsidRDefault="00F46B66" w:rsidP="00AB0368">
      <w:pPr>
        <w:spacing w:after="0" w:line="360" w:lineRule="auto"/>
        <w:rPr>
          <w:rFonts w:ascii="Times New Roman" w:hAnsi="Times New Roman" w:cs="Times New Roman"/>
          <w:color w:val="000000" w:themeColor="text1"/>
          <w:lang w:val="en-GB"/>
        </w:rPr>
      </w:pPr>
    </w:p>
    <w:p w14:paraId="37208DD3" w14:textId="77777777" w:rsidR="004A2CA2" w:rsidRDefault="008C11AB" w:rsidP="00F46B66">
      <w:pPr>
        <w:spacing w:after="0" w:line="360" w:lineRule="auto"/>
        <w:rPr>
          <w:rFonts w:ascii="Times New Roman" w:hAnsi="Times New Roman" w:cs="Times New Roman"/>
          <w:color w:val="000000" w:themeColor="text1"/>
          <w:lang w:val="en-GB"/>
        </w:rPr>
      </w:pPr>
      <w:r w:rsidRPr="004A2CA2">
        <w:rPr>
          <w:rFonts w:ascii="Times New Roman" w:hAnsi="Times New Roman" w:cs="Times New Roman"/>
          <w:b/>
          <w:color w:val="000000" w:themeColor="text1"/>
          <w:lang w:val="en-GB"/>
        </w:rPr>
        <w:t>There were two m</w:t>
      </w:r>
      <w:r w:rsidR="007267BD" w:rsidRPr="004A2CA2">
        <w:rPr>
          <w:rFonts w:ascii="Times New Roman" w:hAnsi="Times New Roman" w:cs="Times New Roman"/>
          <w:b/>
          <w:color w:val="000000" w:themeColor="text1"/>
          <w:lang w:val="en-GB"/>
        </w:rPr>
        <w:t xml:space="preserve">ajor </w:t>
      </w:r>
      <w:r w:rsidRPr="004A2CA2">
        <w:rPr>
          <w:rFonts w:ascii="Times New Roman" w:hAnsi="Times New Roman" w:cs="Times New Roman"/>
          <w:b/>
          <w:color w:val="000000" w:themeColor="text1"/>
          <w:lang w:val="en-GB"/>
        </w:rPr>
        <w:t>changes</w:t>
      </w:r>
      <w:r>
        <w:rPr>
          <w:rFonts w:ascii="Times New Roman" w:hAnsi="Times New Roman" w:cs="Times New Roman"/>
          <w:color w:val="000000" w:themeColor="text1"/>
          <w:lang w:val="en-GB"/>
        </w:rPr>
        <w:t xml:space="preserve"> of the MIP, one </w:t>
      </w:r>
      <w:r w:rsidR="00F46B66" w:rsidRPr="00D85FB5">
        <w:rPr>
          <w:rFonts w:ascii="Times New Roman" w:hAnsi="Times New Roman" w:cs="Times New Roman"/>
          <w:color w:val="000000" w:themeColor="text1"/>
          <w:lang w:val="en-GB"/>
        </w:rPr>
        <w:t xml:space="preserve">took place in 2010 </w:t>
      </w:r>
      <w:r>
        <w:rPr>
          <w:rFonts w:ascii="Times New Roman" w:hAnsi="Times New Roman" w:cs="Times New Roman"/>
          <w:color w:val="000000" w:themeColor="text1"/>
          <w:lang w:val="en-GB"/>
        </w:rPr>
        <w:t>the</w:t>
      </w:r>
      <w:r w:rsidRPr="00D85FB5">
        <w:rPr>
          <w:rFonts w:ascii="Times New Roman" w:hAnsi="Times New Roman" w:cs="Times New Roman"/>
          <w:color w:val="000000" w:themeColor="text1"/>
          <w:lang w:val="en-GB"/>
        </w:rPr>
        <w:t xml:space="preserve"> government divided the country into twenty six (26) medical regions and beneficiaries (about 900,000 – roughly 20 percent</w:t>
      </w:r>
      <w:r>
        <w:rPr>
          <w:rFonts w:ascii="Times New Roman" w:hAnsi="Times New Roman" w:cs="Times New Roman"/>
          <w:color w:val="000000" w:themeColor="text1"/>
          <w:lang w:val="en-GB"/>
        </w:rPr>
        <w:t xml:space="preserve"> of the population). Private insurance companies were tasked to operate only in specific regions and serve beneficiaries only from that region.  </w:t>
      </w:r>
      <w:r w:rsidR="00AB0368" w:rsidRPr="00D85FB5">
        <w:rPr>
          <w:rFonts w:ascii="Times New Roman" w:hAnsi="Times New Roman" w:cs="Times New Roman"/>
          <w:color w:val="000000" w:themeColor="text1"/>
          <w:lang w:val="en-GB"/>
        </w:rPr>
        <w:t xml:space="preserve">Private insurers for each region were selected through public tender and granted a three year contract. Private insurers were required to </w:t>
      </w:r>
      <w:r w:rsidR="00F46B66" w:rsidRPr="00D85FB5">
        <w:rPr>
          <w:rFonts w:ascii="Times New Roman" w:hAnsi="Times New Roman" w:cs="Times New Roman"/>
          <w:color w:val="000000" w:themeColor="text1"/>
          <w:lang w:val="en-GB"/>
        </w:rPr>
        <w:t xml:space="preserve">build or to </w:t>
      </w:r>
      <w:r w:rsidR="00AB0368" w:rsidRPr="00D85FB5">
        <w:rPr>
          <w:rFonts w:ascii="Times New Roman" w:hAnsi="Times New Roman" w:cs="Times New Roman"/>
          <w:color w:val="000000" w:themeColor="text1"/>
          <w:lang w:val="en-GB"/>
        </w:rPr>
        <w:t>reno</w:t>
      </w:r>
      <w:r w:rsidR="00F46B66" w:rsidRPr="00D85FB5">
        <w:rPr>
          <w:rFonts w:ascii="Times New Roman" w:hAnsi="Times New Roman" w:cs="Times New Roman"/>
          <w:color w:val="000000" w:themeColor="text1"/>
          <w:lang w:val="en-GB"/>
        </w:rPr>
        <w:t xml:space="preserve">vate hospitals in their regions. </w:t>
      </w:r>
    </w:p>
    <w:p w14:paraId="76EDAB1F" w14:textId="77777777" w:rsidR="004A2CA2" w:rsidRDefault="004A2CA2" w:rsidP="00F46B66">
      <w:pPr>
        <w:spacing w:after="0" w:line="360" w:lineRule="auto"/>
        <w:rPr>
          <w:rFonts w:ascii="Times New Roman" w:hAnsi="Times New Roman" w:cs="Times New Roman"/>
          <w:color w:val="000000" w:themeColor="text1"/>
          <w:lang w:val="en-GB"/>
        </w:rPr>
      </w:pPr>
    </w:p>
    <w:p w14:paraId="16CAAB71" w14:textId="77777777" w:rsidR="00AB0368" w:rsidRPr="00D85FB5" w:rsidRDefault="00AB0368" w:rsidP="00F46B66">
      <w:p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 xml:space="preserve">In September 2012, prior to national elections, </w:t>
      </w:r>
      <w:r w:rsidR="004A2CA2">
        <w:rPr>
          <w:rFonts w:ascii="Times New Roman" w:hAnsi="Times New Roman" w:cs="Times New Roman"/>
          <w:color w:val="000000" w:themeColor="text1"/>
        </w:rPr>
        <w:t xml:space="preserve">another major of the MIP change took place - </w:t>
      </w:r>
      <w:r w:rsidRPr="00D85FB5">
        <w:rPr>
          <w:rFonts w:ascii="Times New Roman" w:hAnsi="Times New Roman" w:cs="Times New Roman"/>
          <w:color w:val="000000" w:themeColor="text1"/>
          <w:lang w:val="en-GB"/>
        </w:rPr>
        <w:t xml:space="preserve">the MIP was extended to all </w:t>
      </w:r>
      <w:r w:rsidR="00F46B66" w:rsidRPr="00D85FB5">
        <w:rPr>
          <w:rFonts w:ascii="Times New Roman" w:hAnsi="Times New Roman" w:cs="Times New Roman"/>
          <w:color w:val="000000" w:themeColor="text1"/>
          <w:lang w:val="en-GB"/>
        </w:rPr>
        <w:t>pensioners</w:t>
      </w:r>
      <w:r w:rsidR="0066069B" w:rsidRPr="00D85FB5">
        <w:rPr>
          <w:rStyle w:val="FootnoteReference"/>
          <w:rFonts w:ascii="Times New Roman" w:hAnsi="Times New Roman" w:cs="Times New Roman"/>
          <w:color w:val="000000" w:themeColor="text1"/>
          <w:lang w:val="en-GB"/>
        </w:rPr>
        <w:footnoteReference w:id="3"/>
      </w:r>
      <w:r w:rsidRPr="00D85FB5">
        <w:rPr>
          <w:rFonts w:ascii="Times New Roman" w:hAnsi="Times New Roman" w:cs="Times New Roman"/>
          <w:color w:val="000000" w:themeColor="text1"/>
          <w:lang w:val="en-GB"/>
        </w:rPr>
        <w:t>, children aged 0-5, student</w:t>
      </w:r>
      <w:r w:rsidR="0066069B" w:rsidRPr="00D85FB5">
        <w:rPr>
          <w:rFonts w:ascii="Times New Roman" w:hAnsi="Times New Roman" w:cs="Times New Roman"/>
          <w:color w:val="000000" w:themeColor="text1"/>
          <w:lang w:val="en-GB"/>
        </w:rPr>
        <w:t xml:space="preserve">s and people with disabilities. Thus, the program covered additional 800,000 beneficiaries. </w:t>
      </w:r>
      <w:r w:rsidRPr="00D85FB5">
        <w:rPr>
          <w:rFonts w:ascii="Times New Roman" w:hAnsi="Times New Roman" w:cs="Times New Roman"/>
          <w:color w:val="000000" w:themeColor="text1"/>
          <w:lang w:val="en-GB"/>
        </w:rPr>
        <w:t>Although the content of the benefits package was the same for all MIP beneficiaries, there were differences in co-payment</w:t>
      </w:r>
      <w:r w:rsidR="004A2CA2">
        <w:rPr>
          <w:rFonts w:ascii="Times New Roman" w:hAnsi="Times New Roman" w:cs="Times New Roman"/>
          <w:color w:val="000000" w:themeColor="text1"/>
          <w:lang w:val="en-GB"/>
        </w:rPr>
        <w:t>s</w:t>
      </w:r>
      <w:r w:rsidRPr="00D85FB5">
        <w:rPr>
          <w:rFonts w:ascii="Times New Roman" w:hAnsi="Times New Roman" w:cs="Times New Roman"/>
          <w:color w:val="000000" w:themeColor="text1"/>
          <w:lang w:val="en-GB"/>
        </w:rPr>
        <w:t>, with the most recent beneficiaries paying 10-20% of the cost of services, and 50% of the cost of essential medicines (up to a maximum coverage amount of 100 GEL per year for medicines)</w:t>
      </w:r>
      <w:r w:rsidR="00F46B66" w:rsidRPr="00D85FB5">
        <w:rPr>
          <w:rStyle w:val="FootnoteReference"/>
          <w:rFonts w:ascii="Times New Roman" w:hAnsi="Times New Roman" w:cs="Times New Roman"/>
          <w:color w:val="000000" w:themeColor="text1"/>
          <w:lang w:val="en-GB"/>
        </w:rPr>
        <w:footnoteReference w:id="4"/>
      </w:r>
      <w:r w:rsidRPr="00D85FB5">
        <w:rPr>
          <w:rFonts w:ascii="Times New Roman" w:hAnsi="Times New Roman" w:cs="Times New Roman"/>
          <w:color w:val="000000" w:themeColor="text1"/>
          <w:lang w:val="en-GB"/>
        </w:rPr>
        <w:t xml:space="preserve">. </w:t>
      </w:r>
    </w:p>
    <w:p w14:paraId="781FC62B" w14:textId="77777777" w:rsidR="00AB0368" w:rsidRPr="00D85FB5" w:rsidRDefault="00AB0368" w:rsidP="00AB0368">
      <w:pPr>
        <w:spacing w:after="0" w:line="240" w:lineRule="auto"/>
        <w:rPr>
          <w:rFonts w:ascii="Times New Roman" w:hAnsi="Times New Roman" w:cs="Times New Roman"/>
          <w:color w:val="000000" w:themeColor="text1"/>
          <w:lang w:val="en-GB"/>
        </w:rPr>
      </w:pPr>
    </w:p>
    <w:p w14:paraId="760261B2" w14:textId="77777777" w:rsidR="005D5E8E" w:rsidRPr="00D85FB5" w:rsidRDefault="004A2CA2" w:rsidP="00F46B66">
      <w:pPr>
        <w:spacing w:after="0" w:line="36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Introduction of the Universal Health Care Program - f</w:t>
      </w:r>
      <w:r w:rsidR="00AB0368" w:rsidRPr="00D85FB5">
        <w:rPr>
          <w:rFonts w:ascii="Times New Roman" w:hAnsi="Times New Roman" w:cs="Times New Roman"/>
          <w:color w:val="000000" w:themeColor="text1"/>
          <w:lang w:val="en-GB"/>
        </w:rPr>
        <w:t xml:space="preserve">ollowing the 2012 elections, the new government announced that all Georgians would be eligible for publicly financed coverage through the UHC program, which was introduced in February 2013 for those not covered by </w:t>
      </w:r>
      <w:r>
        <w:rPr>
          <w:rFonts w:ascii="Times New Roman" w:hAnsi="Times New Roman" w:cs="Times New Roman"/>
          <w:color w:val="000000" w:themeColor="text1"/>
          <w:lang w:val="en-GB"/>
        </w:rPr>
        <w:t xml:space="preserve">the </w:t>
      </w:r>
      <w:r w:rsidR="00AB0368" w:rsidRPr="00D85FB5">
        <w:rPr>
          <w:rFonts w:ascii="Times New Roman" w:hAnsi="Times New Roman" w:cs="Times New Roman"/>
          <w:color w:val="000000" w:themeColor="text1"/>
          <w:lang w:val="en-GB"/>
        </w:rPr>
        <w:t>MIP or private health insurance</w:t>
      </w:r>
      <w:r>
        <w:rPr>
          <w:rFonts w:ascii="Times New Roman" w:hAnsi="Times New Roman" w:cs="Times New Roman"/>
          <w:color w:val="000000" w:themeColor="text1"/>
          <w:lang w:val="en-GB"/>
        </w:rPr>
        <w:t xml:space="preserve"> schemes</w:t>
      </w:r>
      <w:r w:rsidR="00AB0368" w:rsidRPr="00D85FB5">
        <w:rPr>
          <w:rFonts w:ascii="Times New Roman" w:hAnsi="Times New Roman" w:cs="Times New Roman"/>
          <w:color w:val="000000" w:themeColor="text1"/>
          <w:lang w:val="en-GB"/>
        </w:rPr>
        <w:t xml:space="preserve">. </w:t>
      </w:r>
    </w:p>
    <w:p w14:paraId="546AD017" w14:textId="77777777" w:rsidR="005D5E8E" w:rsidRPr="00D85FB5" w:rsidRDefault="005D5E8E" w:rsidP="005D5E8E">
      <w:pPr>
        <w:spacing w:after="0" w:line="360" w:lineRule="auto"/>
        <w:rPr>
          <w:rFonts w:ascii="Times New Roman" w:hAnsi="Times New Roman" w:cs="Times New Roman"/>
          <w:color w:val="000000" w:themeColor="text1"/>
          <w:lang w:val="en-GB"/>
        </w:rPr>
      </w:pPr>
    </w:p>
    <w:p w14:paraId="20BDE7E3" w14:textId="77777777" w:rsidR="005D5E8E" w:rsidRPr="00D85FB5" w:rsidRDefault="00FC098D" w:rsidP="005D5E8E">
      <w:pPr>
        <w:spacing w:after="0" w:line="36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The SSA became an administrator of the UHC, thus turned into a </w:t>
      </w:r>
      <w:r w:rsidR="005D5E8E" w:rsidRPr="00D85FB5">
        <w:rPr>
          <w:rFonts w:ascii="Times New Roman" w:hAnsi="Times New Roman" w:cs="Times New Roman"/>
          <w:color w:val="000000" w:themeColor="text1"/>
          <w:lang w:val="en-GB"/>
        </w:rPr>
        <w:t>single purchaser of the</w:t>
      </w:r>
      <w:r>
        <w:rPr>
          <w:rFonts w:ascii="Times New Roman" w:hAnsi="Times New Roman" w:cs="Times New Roman"/>
          <w:color w:val="000000" w:themeColor="text1"/>
          <w:lang w:val="en-GB"/>
        </w:rPr>
        <w:t xml:space="preserve"> medical services in the country</w:t>
      </w:r>
      <w:r w:rsidR="005D5E8E" w:rsidRPr="00D85FB5">
        <w:rPr>
          <w:rFonts w:ascii="Times New Roman" w:hAnsi="Times New Roman" w:cs="Times New Roman"/>
          <w:color w:val="000000" w:themeColor="text1"/>
          <w:lang w:val="en-GB"/>
        </w:rPr>
        <w:t xml:space="preserve">. The decision to shift the purchasing function from private insurers to a public agency was triggered by the high profit margins enjoyed by private insurers. </w:t>
      </w:r>
      <w:r>
        <w:rPr>
          <w:rFonts w:ascii="Times New Roman" w:hAnsi="Times New Roman" w:cs="Times New Roman"/>
          <w:color w:val="000000" w:themeColor="text1"/>
          <w:lang w:val="en-GB"/>
        </w:rPr>
        <w:t>In order to reduce the fragmentation, s</w:t>
      </w:r>
      <w:r w:rsidR="005D5E8E" w:rsidRPr="00D85FB5">
        <w:rPr>
          <w:rFonts w:ascii="Times New Roman" w:hAnsi="Times New Roman" w:cs="Times New Roman"/>
          <w:color w:val="000000" w:themeColor="text1"/>
          <w:lang w:val="en-GB"/>
        </w:rPr>
        <w:t>ome of the vertical programs</w:t>
      </w:r>
      <w:r w:rsidR="005D5E8E" w:rsidRPr="00D85FB5">
        <w:rPr>
          <w:rFonts w:ascii="Times New Roman" w:hAnsi="Times New Roman" w:cs="Times New Roman"/>
          <w:vertAlign w:val="superscript"/>
        </w:rPr>
        <w:footnoteReference w:id="5"/>
      </w:r>
      <w:r>
        <w:rPr>
          <w:rFonts w:ascii="Times New Roman" w:hAnsi="Times New Roman" w:cs="Times New Roman"/>
          <w:color w:val="000000" w:themeColor="text1"/>
          <w:lang w:val="en-GB"/>
        </w:rPr>
        <w:t xml:space="preserve"> were incorporated into the </w:t>
      </w:r>
      <w:r w:rsidR="005D5E8E" w:rsidRPr="00D85FB5">
        <w:rPr>
          <w:rFonts w:ascii="Times New Roman" w:hAnsi="Times New Roman" w:cs="Times New Roman"/>
          <w:color w:val="000000" w:themeColor="text1"/>
          <w:lang w:val="en-GB"/>
        </w:rPr>
        <w:t>UHC</w:t>
      </w:r>
      <w:r>
        <w:rPr>
          <w:rFonts w:ascii="Times New Roman" w:hAnsi="Times New Roman" w:cs="Times New Roman"/>
          <w:color w:val="000000" w:themeColor="text1"/>
          <w:lang w:val="en-GB"/>
        </w:rPr>
        <w:t xml:space="preserve"> program</w:t>
      </w:r>
      <w:r w:rsidR="005D5E8E" w:rsidRPr="00D85FB5">
        <w:rPr>
          <w:rFonts w:ascii="Times New Roman" w:hAnsi="Times New Roman" w:cs="Times New Roman"/>
          <w:color w:val="000000" w:themeColor="text1"/>
          <w:lang w:val="en-GB"/>
        </w:rPr>
        <w:t xml:space="preserve">. </w:t>
      </w:r>
    </w:p>
    <w:p w14:paraId="3075A7AA" w14:textId="77777777" w:rsidR="005D5E8E" w:rsidRPr="00D85FB5" w:rsidRDefault="005D5E8E" w:rsidP="00F46B66">
      <w:pPr>
        <w:spacing w:after="0" w:line="360" w:lineRule="auto"/>
        <w:rPr>
          <w:rFonts w:ascii="Times New Roman" w:hAnsi="Times New Roman" w:cs="Times New Roman"/>
          <w:color w:val="000000" w:themeColor="text1"/>
          <w:lang w:val="en-GB"/>
        </w:rPr>
      </w:pPr>
    </w:p>
    <w:p w14:paraId="2CADE114" w14:textId="77777777" w:rsidR="005D5E8E" w:rsidRPr="00D85FB5" w:rsidRDefault="00AB0368" w:rsidP="00F46B66">
      <w:p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In its early phase, the UHC program provided a minimal benefits package (primary and emergency care) to beneficiaries who registered with the primary care provider of their choice</w:t>
      </w:r>
      <w:r w:rsidRPr="00D85FB5">
        <w:rPr>
          <w:rFonts w:ascii="Times New Roman" w:hAnsi="Times New Roman" w:cs="Times New Roman"/>
          <w:vertAlign w:val="superscript"/>
        </w:rPr>
        <w:footnoteReference w:id="6"/>
      </w:r>
      <w:r w:rsidRPr="00D85FB5">
        <w:rPr>
          <w:rFonts w:ascii="Times New Roman" w:hAnsi="Times New Roman" w:cs="Times New Roman"/>
          <w:color w:val="000000" w:themeColor="text1"/>
          <w:lang w:val="en-GB"/>
        </w:rPr>
        <w:t xml:space="preserve">. </w:t>
      </w:r>
      <w:r w:rsidR="00686442" w:rsidRPr="00D85FB5">
        <w:rPr>
          <w:rFonts w:ascii="Times New Roman" w:hAnsi="Times New Roman" w:cs="Times New Roman"/>
          <w:color w:val="000000" w:themeColor="text1"/>
          <w:lang w:val="en-GB"/>
        </w:rPr>
        <w:t>This was then expanded in July 2013, to include elective surgery, oncology and childbirth (</w:t>
      </w:r>
      <w:r w:rsidR="0066069B" w:rsidRPr="00D85FB5">
        <w:rPr>
          <w:rFonts w:ascii="Times New Roman" w:hAnsi="Times New Roman" w:cs="Times New Roman"/>
          <w:color w:val="FF0000"/>
          <w:lang w:val="en-GB"/>
        </w:rPr>
        <w:t>Suggested table with variable limits and co-payments</w:t>
      </w:r>
      <w:r w:rsidR="00686442" w:rsidRPr="00FC098D">
        <w:rPr>
          <w:rFonts w:ascii="Times New Roman" w:hAnsi="Times New Roman" w:cs="Times New Roman"/>
          <w:color w:val="FF0000"/>
          <w:lang w:val="en-GB"/>
        </w:rPr>
        <w:t xml:space="preserve">). </w:t>
      </w:r>
    </w:p>
    <w:p w14:paraId="25A07836" w14:textId="77777777" w:rsidR="00AB0368" w:rsidRPr="00D85FB5" w:rsidRDefault="00686442" w:rsidP="00F46B66">
      <w:p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In March 2017, the next wave of health care reforms was announced and this brought further differentiated packages for those covered under the UHC. The most striking feature of this set of reforms was that the highest income group of a</w:t>
      </w:r>
      <w:r w:rsidR="005D5E8E" w:rsidRPr="00D85FB5">
        <w:rPr>
          <w:rFonts w:ascii="Times New Roman" w:hAnsi="Times New Roman" w:cs="Times New Roman"/>
          <w:color w:val="000000" w:themeColor="text1"/>
          <w:lang w:val="en-GB"/>
        </w:rPr>
        <w:t>round 43,</w:t>
      </w:r>
      <w:r w:rsidRPr="00D85FB5">
        <w:rPr>
          <w:rFonts w:ascii="Times New Roman" w:hAnsi="Times New Roman" w:cs="Times New Roman"/>
          <w:color w:val="000000" w:themeColor="text1"/>
          <w:lang w:val="en-GB"/>
        </w:rPr>
        <w:t xml:space="preserve">000 people was excluded from the UHC from July 2017, as they are expected to purchase VHI. </w:t>
      </w:r>
    </w:p>
    <w:p w14:paraId="18306F16" w14:textId="77777777" w:rsidR="007171B9" w:rsidRPr="00D85FB5" w:rsidRDefault="007171B9" w:rsidP="00F46B66">
      <w:pPr>
        <w:spacing w:after="0" w:line="360" w:lineRule="auto"/>
        <w:rPr>
          <w:rFonts w:ascii="Times New Roman" w:hAnsi="Times New Roman" w:cs="Times New Roman"/>
          <w:color w:val="000000" w:themeColor="text1"/>
          <w:lang w:val="en-GB"/>
        </w:rPr>
      </w:pPr>
    </w:p>
    <w:p w14:paraId="15224CB4" w14:textId="77777777" w:rsidR="007171B9" w:rsidRPr="00D85FB5" w:rsidRDefault="007171B9" w:rsidP="007171B9">
      <w:p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There are lots of positive trends associated with the introduction of the UHC program, just to mention few</w:t>
      </w:r>
      <w:r w:rsidR="00FC098D">
        <w:rPr>
          <w:rStyle w:val="FootnoteReference"/>
          <w:rFonts w:ascii="Times New Roman" w:hAnsi="Times New Roman" w:cs="Times New Roman"/>
          <w:color w:val="000000" w:themeColor="text1"/>
          <w:lang w:val="en-GB"/>
        </w:rPr>
        <w:footnoteReference w:id="7"/>
      </w:r>
      <w:r w:rsidRPr="00D85FB5">
        <w:rPr>
          <w:rFonts w:ascii="Times New Roman" w:hAnsi="Times New Roman" w:cs="Times New Roman"/>
          <w:color w:val="000000" w:themeColor="text1"/>
          <w:lang w:val="en-GB"/>
        </w:rPr>
        <w:t>:</w:t>
      </w:r>
    </w:p>
    <w:p w14:paraId="5FE54139" w14:textId="77777777" w:rsidR="007171B9" w:rsidRPr="00D85FB5" w:rsidRDefault="007171B9" w:rsidP="007171B9">
      <w:pPr>
        <w:pStyle w:val="ListParagraph"/>
        <w:numPr>
          <w:ilvl w:val="0"/>
          <w:numId w:val="7"/>
        </w:num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Health care service coverage – increased from 14,1 percent in 2007 to almost 100 percent in 2014</w:t>
      </w:r>
      <w:r w:rsidR="00FC098D">
        <w:rPr>
          <w:rFonts w:ascii="Times New Roman" w:hAnsi="Times New Roman" w:cs="Times New Roman"/>
          <w:color w:val="000000" w:themeColor="text1"/>
          <w:lang w:val="en-GB"/>
        </w:rPr>
        <w:t>,</w:t>
      </w:r>
    </w:p>
    <w:p w14:paraId="79040B82" w14:textId="77777777" w:rsidR="007171B9" w:rsidRPr="00D85FB5" w:rsidRDefault="007171B9" w:rsidP="00B9779D">
      <w:pPr>
        <w:pStyle w:val="ListParagraph"/>
        <w:numPr>
          <w:ilvl w:val="0"/>
          <w:numId w:val="7"/>
        </w:num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 xml:space="preserve">Level of satisfaction with health care services improved - 80.3 percent of the surveyed beneficiaries were satisfied with the outpatient service and 96.4% expressed satisfaction with hospital level emergency care within the universal health care program (WHO European Health Report, 2015) </w:t>
      </w:r>
    </w:p>
    <w:p w14:paraId="2B3A7855" w14:textId="77777777" w:rsidR="007171B9" w:rsidRPr="00D85FB5" w:rsidRDefault="007171B9" w:rsidP="00B9779D">
      <w:pPr>
        <w:pStyle w:val="ListParagraph"/>
        <w:numPr>
          <w:ilvl w:val="0"/>
          <w:numId w:val="7"/>
        </w:num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Utilization of health care servi</w:t>
      </w:r>
      <w:r w:rsidR="007857B0">
        <w:rPr>
          <w:rFonts w:ascii="Times New Roman" w:hAnsi="Times New Roman" w:cs="Times New Roman"/>
          <w:color w:val="000000" w:themeColor="text1"/>
          <w:lang w:val="en-GB"/>
        </w:rPr>
        <w:t xml:space="preserve">ces, especially PHC improved - </w:t>
      </w:r>
      <w:proofErr w:type="spellStart"/>
      <w:r w:rsidR="007857B0">
        <w:rPr>
          <w:rFonts w:ascii="Times New Roman" w:hAnsi="Times New Roman" w:cs="Times New Roman"/>
          <w:color w:val="000000" w:themeColor="text1"/>
          <w:lang w:val="en-GB"/>
        </w:rPr>
        <w:t>ი</w:t>
      </w:r>
      <w:r w:rsidRPr="00D85FB5">
        <w:rPr>
          <w:rFonts w:ascii="Times New Roman" w:hAnsi="Times New Roman" w:cs="Times New Roman"/>
          <w:color w:val="000000" w:themeColor="text1"/>
          <w:lang w:val="en-GB"/>
        </w:rPr>
        <w:t>n</w:t>
      </w:r>
      <w:proofErr w:type="spellEnd"/>
      <w:r w:rsidRPr="00D85FB5">
        <w:rPr>
          <w:rFonts w:ascii="Times New Roman" w:hAnsi="Times New Roman" w:cs="Times New Roman"/>
          <w:color w:val="000000" w:themeColor="text1"/>
          <w:lang w:val="en-GB"/>
        </w:rPr>
        <w:t xml:space="preserve"> 2016, the number of contacts with out-patient facilities per capita reached 3.9 while during the past decades this indicator did not exceed 2.2.</w:t>
      </w:r>
    </w:p>
    <w:p w14:paraId="7D272353" w14:textId="77777777" w:rsidR="007171B9" w:rsidRPr="00D85FB5" w:rsidRDefault="007171B9" w:rsidP="007171B9">
      <w:pPr>
        <w:pStyle w:val="ListParagraph"/>
        <w:spacing w:after="0" w:line="360" w:lineRule="auto"/>
        <w:rPr>
          <w:rFonts w:ascii="Times New Roman" w:hAnsi="Times New Roman" w:cs="Times New Roman"/>
          <w:b/>
          <w:i/>
        </w:rPr>
      </w:pPr>
    </w:p>
    <w:p w14:paraId="61832E2C" w14:textId="77777777" w:rsidR="007E6CFD" w:rsidRPr="00993F52" w:rsidRDefault="007E6CFD" w:rsidP="00993F52">
      <w:pPr>
        <w:pStyle w:val="ListParagraph"/>
        <w:numPr>
          <w:ilvl w:val="1"/>
          <w:numId w:val="8"/>
        </w:numPr>
        <w:spacing w:after="0" w:line="360" w:lineRule="auto"/>
        <w:rPr>
          <w:rFonts w:ascii="Times New Roman" w:hAnsi="Times New Roman" w:cs="Times New Roman"/>
          <w:b/>
          <w:i/>
        </w:rPr>
      </w:pPr>
      <w:r w:rsidRPr="00993F52">
        <w:rPr>
          <w:rFonts w:ascii="Times New Roman" w:hAnsi="Times New Roman" w:cs="Times New Roman"/>
          <w:b/>
          <w:i/>
        </w:rPr>
        <w:t>Financing</w:t>
      </w:r>
    </w:p>
    <w:p w14:paraId="008F341E" w14:textId="74497879" w:rsidR="004F21A7" w:rsidRPr="00D85FB5" w:rsidRDefault="004F21A7" w:rsidP="004F21A7">
      <w:pPr>
        <w:spacing w:after="0" w:line="360" w:lineRule="auto"/>
        <w:rPr>
          <w:rFonts w:ascii="Times New Roman" w:hAnsi="Times New Roman" w:cs="Times New Roman"/>
        </w:rPr>
      </w:pPr>
      <w:r w:rsidRPr="00D85FB5">
        <w:rPr>
          <w:rFonts w:ascii="Times New Roman" w:hAnsi="Times New Roman" w:cs="Times New Roman"/>
        </w:rPr>
        <w:t>Public spending on health in Georgia is mainly drawn from general tax revenues and allocated to the UHC Program and vertical programs, all of which are administered by the SSA and NCDC</w:t>
      </w:r>
      <w:del w:id="11" w:author="Nana Kavtaradze" w:date="2019-06-28T11:54:00Z">
        <w:r w:rsidRPr="00D85FB5" w:rsidDel="00421BBD">
          <w:rPr>
            <w:rFonts w:ascii="Times New Roman" w:hAnsi="Times New Roman" w:cs="Times New Roman"/>
          </w:rPr>
          <w:delText xml:space="preserve"> and Public Health</w:delText>
        </w:r>
      </w:del>
      <w:r w:rsidRPr="00D85FB5">
        <w:rPr>
          <w:rFonts w:ascii="Times New Roman" w:hAnsi="Times New Roman" w:cs="Times New Roman"/>
        </w:rPr>
        <w:t>. The UHC Program accounts for the largest share of public spending on health (over 70 percent in past three years) and has been increasing over time due to the expansion of UHC benefits</w:t>
      </w:r>
      <w:r w:rsidRPr="00D85FB5">
        <w:rPr>
          <w:rFonts w:ascii="Times New Roman" w:hAnsi="Times New Roman" w:cs="Times New Roman"/>
        </w:rPr>
        <w:tab/>
        <w:t>and largely attributed to curative care services provided at hospitals.</w:t>
      </w:r>
      <w:r w:rsidRPr="00D85FB5">
        <w:rPr>
          <w:rFonts w:ascii="Times New Roman" w:hAnsi="Times New Roman" w:cs="Times New Roman"/>
        </w:rPr>
        <w:tab/>
      </w:r>
    </w:p>
    <w:p w14:paraId="10CF061E" w14:textId="77777777" w:rsidR="004F21A7" w:rsidRPr="00D85FB5" w:rsidRDefault="004F21A7" w:rsidP="004F21A7">
      <w:pPr>
        <w:spacing w:after="0" w:line="360" w:lineRule="auto"/>
        <w:rPr>
          <w:rFonts w:ascii="Times New Roman" w:hAnsi="Times New Roman" w:cs="Times New Roman"/>
        </w:rPr>
      </w:pPr>
    </w:p>
    <w:p w14:paraId="712A6E9C" w14:textId="77777777" w:rsidR="004F21A7" w:rsidRDefault="004F21A7" w:rsidP="004F21A7">
      <w:pPr>
        <w:spacing w:after="0" w:line="360" w:lineRule="auto"/>
        <w:rPr>
          <w:rFonts w:ascii="Times New Roman" w:hAnsi="Times New Roman" w:cs="Times New Roman"/>
        </w:rPr>
      </w:pPr>
      <w:r w:rsidRPr="00D85FB5">
        <w:rPr>
          <w:rFonts w:ascii="Times New Roman" w:hAnsi="Times New Roman" w:cs="Times New Roman"/>
        </w:rPr>
        <w:lastRenderedPageBreak/>
        <w:t>Between 2012 and 2014, the public share of total health spending increased substantially from 19 percent to 28.2 percent (</w:t>
      </w:r>
      <w:r w:rsidR="0084285B" w:rsidRPr="00D85FB5">
        <w:rPr>
          <w:rFonts w:ascii="Times New Roman" w:hAnsi="Times New Roman" w:cs="Times New Roman"/>
          <w:color w:val="FF0000"/>
        </w:rPr>
        <w:t>Suggested</w:t>
      </w:r>
      <w:r w:rsidR="0084285B" w:rsidRPr="00D85FB5">
        <w:rPr>
          <w:rFonts w:ascii="Times New Roman" w:hAnsi="Times New Roman" w:cs="Times New Roman"/>
        </w:rPr>
        <w:t xml:space="preserve"> </w:t>
      </w:r>
      <w:r w:rsidRPr="00D85FB5">
        <w:rPr>
          <w:rFonts w:ascii="Times New Roman" w:hAnsi="Times New Roman" w:cs="Times New Roman"/>
          <w:color w:val="FF0000"/>
        </w:rPr>
        <w:t>Figure with Total Health Expenditures by Source of Financing)</w:t>
      </w:r>
      <w:r w:rsidRPr="00D85FB5">
        <w:rPr>
          <w:rFonts w:ascii="Times New Roman" w:hAnsi="Times New Roman" w:cs="Times New Roman"/>
        </w:rPr>
        <w:t>, with much of the increase associated with the introduction of the UHC Program</w:t>
      </w:r>
      <w:r w:rsidR="00C651BC">
        <w:rPr>
          <w:rFonts w:cs="Times New Roman"/>
          <w:lang w:val="ka-GE"/>
        </w:rPr>
        <w:t xml:space="preserve"> </w:t>
      </w:r>
      <w:r w:rsidR="00C651BC">
        <w:rPr>
          <w:rFonts w:cs="Times New Roman"/>
        </w:rPr>
        <w:t>as mentioned above</w:t>
      </w:r>
      <w:r w:rsidRPr="00D85FB5">
        <w:rPr>
          <w:rFonts w:ascii="Times New Roman" w:hAnsi="Times New Roman" w:cs="Times New Roman"/>
        </w:rPr>
        <w:t xml:space="preserve">. </w:t>
      </w:r>
    </w:p>
    <w:p w14:paraId="03E2477B" w14:textId="77777777" w:rsidR="00C651BC" w:rsidRPr="00D85FB5" w:rsidRDefault="00C651BC" w:rsidP="004F21A7">
      <w:pPr>
        <w:spacing w:after="0" w:line="360" w:lineRule="auto"/>
        <w:rPr>
          <w:rFonts w:ascii="Times New Roman" w:hAnsi="Times New Roman" w:cs="Times New Roman"/>
        </w:rPr>
      </w:pPr>
    </w:p>
    <w:p w14:paraId="1ADCEBAA" w14:textId="77777777" w:rsidR="00EF38E8" w:rsidRPr="00D85FB5" w:rsidRDefault="00EF38E8" w:rsidP="00EF38E8">
      <w:pPr>
        <w:spacing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 xml:space="preserve">In Georgia, the total health care expenditures are growing each year. Georgia, from </w:t>
      </w:r>
      <w:r w:rsidR="00C651BC">
        <w:rPr>
          <w:rFonts w:ascii="Times New Roman" w:hAnsi="Times New Roman" w:cs="Times New Roman"/>
          <w:color w:val="000000" w:themeColor="text1"/>
          <w:lang w:val="en-GB"/>
        </w:rPr>
        <w:t xml:space="preserve">its </w:t>
      </w:r>
      <w:r w:rsidRPr="00D85FB5">
        <w:rPr>
          <w:rFonts w:ascii="Times New Roman" w:hAnsi="Times New Roman" w:cs="Times New Roman"/>
          <w:color w:val="000000" w:themeColor="text1"/>
          <w:lang w:val="en-GB"/>
        </w:rPr>
        <w:t>own economy, spends on healthcare almost as much, as the European Region’s high income countries (8%-9%). Total health spending in Georgia at 7.6 percent of GDP in 2017 is higher than the average for upper-middle-income countries (7.0 percent) and approac</w:t>
      </w:r>
      <w:r w:rsidR="007857B0">
        <w:rPr>
          <w:rFonts w:ascii="Times New Roman" w:hAnsi="Times New Roman" w:cs="Times New Roman"/>
          <w:color w:val="000000" w:themeColor="text1"/>
          <w:lang w:val="en-GB"/>
        </w:rPr>
        <w:t>hing the EU average (10 percent)</w:t>
      </w:r>
      <w:r w:rsidR="007857B0">
        <w:rPr>
          <w:rStyle w:val="FootnoteReference"/>
          <w:rFonts w:ascii="Times New Roman" w:hAnsi="Times New Roman" w:cs="Times New Roman"/>
          <w:color w:val="000000" w:themeColor="text1"/>
          <w:lang w:val="en-GB"/>
        </w:rPr>
        <w:footnoteReference w:id="8"/>
      </w:r>
      <w:r w:rsidR="007857B0">
        <w:rPr>
          <w:rFonts w:ascii="Times New Roman" w:hAnsi="Times New Roman" w:cs="Times New Roman"/>
          <w:color w:val="000000" w:themeColor="text1"/>
          <w:lang w:val="en-GB"/>
        </w:rPr>
        <w:t>.</w:t>
      </w:r>
    </w:p>
    <w:p w14:paraId="28499228" w14:textId="77777777" w:rsidR="004F21A7" w:rsidRPr="00D85FB5" w:rsidRDefault="00EF38E8" w:rsidP="00EF38E8">
      <w:pPr>
        <w:spacing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 xml:space="preserve">Since 2013 with the introduction of the UHC program, state budget allocations for the health sector substantially increased (in 2012 - 450 million GEL; in 2016 – 1,017 million GEL; in 2018 – </w:t>
      </w:r>
      <w:r w:rsidRPr="00C651BC">
        <w:rPr>
          <w:rFonts w:ascii="Times New Roman" w:hAnsi="Times New Roman" w:cs="Times New Roman"/>
          <w:color w:val="FF0000"/>
          <w:highlight w:val="yellow"/>
          <w:lang w:val="en-GB"/>
        </w:rPr>
        <w:t>XXX GEL</w:t>
      </w:r>
      <w:r w:rsidRPr="00D85FB5">
        <w:rPr>
          <w:rFonts w:ascii="Times New Roman" w:hAnsi="Times New Roman" w:cs="Times New Roman"/>
          <w:color w:val="000000" w:themeColor="text1"/>
          <w:lang w:val="en-GB"/>
        </w:rPr>
        <w:t xml:space="preserve">). State expenditure on health, as a share of the GDP is growing annually (in 2012 - 1.7%, in 2016 - 3%), although, this share is still lower than in the Western Europe (EU15) - 8%, EU (EU28) – 7.3%, and the average for European 53 countries – 5.7%.   </w:t>
      </w:r>
    </w:p>
    <w:p w14:paraId="2978C141" w14:textId="77777777" w:rsidR="00EF38E8" w:rsidRPr="00D85FB5" w:rsidRDefault="004F21A7" w:rsidP="00EF38E8">
      <w:pPr>
        <w:spacing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In 2014-2015, the state spending on health per capita substantially increased: in 2014 - 186 GEL; i</w:t>
      </w:r>
      <w:r w:rsidR="00C651BC">
        <w:rPr>
          <w:rFonts w:ascii="Times New Roman" w:hAnsi="Times New Roman" w:cs="Times New Roman"/>
          <w:color w:val="000000" w:themeColor="text1"/>
          <w:lang w:val="en-GB"/>
        </w:rPr>
        <w:t>n 2015 - 246 GEL</w:t>
      </w:r>
      <w:r w:rsidR="00C651BC">
        <w:rPr>
          <w:rStyle w:val="FootnoteReference"/>
          <w:rFonts w:ascii="Times New Roman" w:hAnsi="Times New Roman" w:cs="Times New Roman"/>
          <w:color w:val="000000" w:themeColor="text1"/>
          <w:lang w:val="en-GB"/>
        </w:rPr>
        <w:footnoteReference w:id="9"/>
      </w:r>
      <w:r w:rsidR="00C651BC">
        <w:rPr>
          <w:rFonts w:ascii="Times New Roman" w:hAnsi="Times New Roman" w:cs="Times New Roman"/>
          <w:color w:val="000000" w:themeColor="text1"/>
          <w:lang w:val="en-GB"/>
        </w:rPr>
        <w:t xml:space="preserve">. </w:t>
      </w:r>
    </w:p>
    <w:p w14:paraId="189AA159" w14:textId="77777777" w:rsidR="00EF38E8" w:rsidRPr="00D85FB5" w:rsidRDefault="004F21A7" w:rsidP="00EF38E8">
      <w:pPr>
        <w:spacing w:line="360" w:lineRule="auto"/>
        <w:rPr>
          <w:rFonts w:ascii="Times New Roman" w:hAnsi="Times New Roman" w:cs="Times New Roman"/>
          <w:color w:val="FF0000"/>
          <w:lang w:val="en-GB"/>
        </w:rPr>
      </w:pPr>
      <w:r w:rsidRPr="00D85FB5">
        <w:rPr>
          <w:rFonts w:ascii="Times New Roman" w:hAnsi="Times New Roman" w:cs="Times New Roman"/>
          <w:color w:val="000000" w:themeColor="text1"/>
          <w:lang w:val="en-GB"/>
        </w:rPr>
        <w:t>(</w:t>
      </w:r>
      <w:r w:rsidRPr="00D85FB5">
        <w:rPr>
          <w:rFonts w:ascii="Times New Roman" w:hAnsi="Times New Roman" w:cs="Times New Roman"/>
          <w:color w:val="FF0000"/>
          <w:lang w:val="en-GB"/>
        </w:rPr>
        <w:t>Suggested Table with Dynamics on Health Care Expenditures with (</w:t>
      </w:r>
      <w:proofErr w:type="spellStart"/>
      <w:r w:rsidRPr="00D85FB5">
        <w:rPr>
          <w:rFonts w:ascii="Times New Roman" w:hAnsi="Times New Roman" w:cs="Times New Roman"/>
          <w:color w:val="FF0000"/>
          <w:lang w:val="en-GB"/>
        </w:rPr>
        <w:t>i</w:t>
      </w:r>
      <w:proofErr w:type="spellEnd"/>
      <w:r w:rsidRPr="00D85FB5">
        <w:rPr>
          <w:rFonts w:ascii="Times New Roman" w:hAnsi="Times New Roman" w:cs="Times New Roman"/>
          <w:color w:val="FF0000"/>
          <w:lang w:val="en-GB"/>
        </w:rPr>
        <w:t>) health expenditure, public, (ii) health expenditure, public as a % of GDP, and (iii) general governmental expenditures on health as a percentage pf total state budget)</w:t>
      </w:r>
    </w:p>
    <w:p w14:paraId="7F2C98C9" w14:textId="77777777" w:rsidR="004F21A7" w:rsidRPr="00D85FB5" w:rsidRDefault="004F21A7" w:rsidP="00EF38E8">
      <w:pPr>
        <w:spacing w:line="360" w:lineRule="auto"/>
        <w:rPr>
          <w:rFonts w:ascii="Times New Roman" w:hAnsi="Times New Roman" w:cs="Times New Roman"/>
          <w:color w:val="FF0000"/>
          <w:lang w:val="en-GB"/>
        </w:rPr>
      </w:pPr>
      <w:r w:rsidRPr="00D85FB5">
        <w:rPr>
          <w:rFonts w:ascii="Times New Roman" w:hAnsi="Times New Roman" w:cs="Times New Roman"/>
          <w:color w:val="FF0000"/>
          <w:lang w:val="en-GB"/>
        </w:rPr>
        <w:t>(Suggested Table on state spending on health per capita, showing dynamics over past 5-10 years)</w:t>
      </w:r>
    </w:p>
    <w:p w14:paraId="6CEE65D5" w14:textId="77777777" w:rsidR="00EF38E8" w:rsidRPr="00D85FB5" w:rsidRDefault="004F21A7" w:rsidP="00EF38E8">
      <w:pPr>
        <w:spacing w:line="360" w:lineRule="auto"/>
        <w:rPr>
          <w:rFonts w:ascii="Times New Roman" w:hAnsi="Times New Roman" w:cs="Times New Roman"/>
          <w:color w:val="FF0000"/>
          <w:lang w:val="en-GB"/>
        </w:rPr>
      </w:pPr>
      <w:r w:rsidRPr="00D85FB5">
        <w:rPr>
          <w:rFonts w:ascii="Times New Roman" w:hAnsi="Times New Roman" w:cs="Times New Roman"/>
          <w:color w:val="FF0000"/>
          <w:lang w:val="en-GB"/>
        </w:rPr>
        <w:t xml:space="preserve">(Suggested Table on </w:t>
      </w:r>
      <w:r w:rsidR="00EF38E8" w:rsidRPr="00D85FB5">
        <w:rPr>
          <w:rFonts w:ascii="Times New Roman" w:hAnsi="Times New Roman" w:cs="Times New Roman"/>
          <w:color w:val="FF0000"/>
          <w:lang w:val="en-GB"/>
        </w:rPr>
        <w:t>State Health programs Expenditure</w:t>
      </w:r>
      <w:r w:rsidRPr="00D85FB5">
        <w:rPr>
          <w:rFonts w:ascii="Times New Roman" w:hAnsi="Times New Roman" w:cs="Times New Roman"/>
          <w:color w:val="FF0000"/>
          <w:lang w:val="en-GB"/>
        </w:rPr>
        <w:t>).</w:t>
      </w:r>
      <w:r w:rsidR="00EF38E8" w:rsidRPr="00D85FB5">
        <w:rPr>
          <w:rFonts w:ascii="Times New Roman" w:hAnsi="Times New Roman" w:cs="Times New Roman"/>
          <w:color w:val="FF0000"/>
          <w:lang w:val="en-GB"/>
        </w:rPr>
        <w:t xml:space="preserve"> </w:t>
      </w:r>
    </w:p>
    <w:p w14:paraId="10C57E50" w14:textId="77777777" w:rsidR="00107F4D" w:rsidRPr="00D85FB5" w:rsidRDefault="00AF7B42" w:rsidP="00232F9C">
      <w:pPr>
        <w:spacing w:after="0" w:line="360" w:lineRule="auto"/>
        <w:rPr>
          <w:rFonts w:ascii="Times New Roman" w:hAnsi="Times New Roman" w:cs="Times New Roman"/>
        </w:rPr>
      </w:pPr>
      <w:r w:rsidRPr="00D85FB5">
        <w:rPr>
          <w:rFonts w:ascii="Times New Roman" w:hAnsi="Times New Roman" w:cs="Times New Roman"/>
        </w:rPr>
        <w:t>Despite ris</w:t>
      </w:r>
      <w:r w:rsidR="00C63B7A" w:rsidRPr="00D85FB5">
        <w:rPr>
          <w:rFonts w:ascii="Times New Roman" w:hAnsi="Times New Roman" w:cs="Times New Roman"/>
        </w:rPr>
        <w:t>ing public spending on health, o</w:t>
      </w:r>
      <w:r w:rsidRPr="00D85FB5">
        <w:rPr>
          <w:rFonts w:ascii="Times New Roman" w:hAnsi="Times New Roman" w:cs="Times New Roman"/>
        </w:rPr>
        <w:t xml:space="preserve">ut of </w:t>
      </w:r>
      <w:r w:rsidR="00073D1C" w:rsidRPr="00D85FB5">
        <w:rPr>
          <w:rFonts w:ascii="Times New Roman" w:hAnsi="Times New Roman" w:cs="Times New Roman"/>
        </w:rPr>
        <w:t>pocket (OOP) payments for health</w:t>
      </w:r>
      <w:r w:rsidRPr="00D85FB5">
        <w:rPr>
          <w:rFonts w:ascii="Times New Roman" w:hAnsi="Times New Roman" w:cs="Times New Roman"/>
        </w:rPr>
        <w:t xml:space="preserve"> remains the </w:t>
      </w:r>
      <w:r w:rsidR="00073D1C" w:rsidRPr="00D85FB5">
        <w:rPr>
          <w:rFonts w:ascii="Times New Roman" w:hAnsi="Times New Roman" w:cs="Times New Roman"/>
        </w:rPr>
        <w:t xml:space="preserve">leading </w:t>
      </w:r>
      <w:r w:rsidRPr="00D85FB5">
        <w:rPr>
          <w:rFonts w:ascii="Times New Roman" w:hAnsi="Times New Roman" w:cs="Times New Roman"/>
        </w:rPr>
        <w:t>source of financ</w:t>
      </w:r>
      <w:r w:rsidR="00073D1C" w:rsidRPr="00D85FB5">
        <w:rPr>
          <w:rFonts w:ascii="Times New Roman" w:hAnsi="Times New Roman" w:cs="Times New Roman"/>
        </w:rPr>
        <w:t>ing for health in Georgia</w:t>
      </w:r>
      <w:r w:rsidRPr="00D85FB5">
        <w:rPr>
          <w:rFonts w:ascii="Times New Roman" w:hAnsi="Times New Roman" w:cs="Times New Roman"/>
        </w:rPr>
        <w:t xml:space="preserve">. </w:t>
      </w:r>
      <w:r w:rsidR="00073D1C" w:rsidRPr="00D85FB5">
        <w:rPr>
          <w:rFonts w:ascii="Times New Roman" w:hAnsi="Times New Roman" w:cs="Times New Roman"/>
        </w:rPr>
        <w:t>Although the UHC Program has been related with a reduction in the OOP share of total health spending (</w:t>
      </w:r>
      <w:r w:rsidR="00073D1C" w:rsidRPr="00C651BC">
        <w:rPr>
          <w:rFonts w:ascii="Times New Roman" w:hAnsi="Times New Roman" w:cs="Times New Roman"/>
          <w:highlight w:val="yellow"/>
        </w:rPr>
        <w:t>from 73 percent in 2010 to 66 percent in 2016</w:t>
      </w:r>
      <w:r w:rsidR="00C651BC" w:rsidRPr="00C651BC">
        <w:rPr>
          <w:rFonts w:ascii="Times New Roman" w:hAnsi="Times New Roman" w:cs="Times New Roman"/>
          <w:highlight w:val="yellow"/>
        </w:rPr>
        <w:t>, Source???</w:t>
      </w:r>
      <w:r w:rsidR="00073D1C" w:rsidRPr="00D85FB5">
        <w:rPr>
          <w:rFonts w:ascii="Times New Roman" w:hAnsi="Times New Roman" w:cs="Times New Roman"/>
        </w:rPr>
        <w:t>), it is far higher than in other countries in the region (</w:t>
      </w:r>
      <w:r w:rsidR="0084285B" w:rsidRPr="00D85FB5">
        <w:rPr>
          <w:rFonts w:ascii="Times New Roman" w:hAnsi="Times New Roman" w:cs="Times New Roman"/>
          <w:color w:val="FF0000"/>
          <w:lang w:val="en-GB"/>
        </w:rPr>
        <w:t xml:space="preserve">Suggested </w:t>
      </w:r>
      <w:r w:rsidR="00073D1C" w:rsidRPr="00D85FB5">
        <w:rPr>
          <w:rFonts w:ascii="Times New Roman" w:hAnsi="Times New Roman" w:cs="Times New Roman"/>
          <w:color w:val="FF0000"/>
          <w:lang w:val="en-GB"/>
        </w:rPr>
        <w:t>Figure comparing</w:t>
      </w:r>
      <w:r w:rsidR="0084285B" w:rsidRPr="00D85FB5">
        <w:rPr>
          <w:rFonts w:ascii="Times New Roman" w:hAnsi="Times New Roman" w:cs="Times New Roman"/>
          <w:color w:val="FF0000"/>
          <w:lang w:val="en-GB"/>
        </w:rPr>
        <w:t xml:space="preserve"> Georgia with other countries</w:t>
      </w:r>
      <w:r w:rsidR="00073D1C" w:rsidRPr="00D85FB5">
        <w:rPr>
          <w:rFonts w:ascii="Times New Roman" w:hAnsi="Times New Roman" w:cs="Times New Roman"/>
          <w:color w:val="FF0000"/>
          <w:lang w:val="en-GB"/>
        </w:rPr>
        <w:t>).</w:t>
      </w:r>
      <w:r w:rsidR="00073D1C" w:rsidRPr="00D85FB5">
        <w:rPr>
          <w:rFonts w:ascii="Times New Roman" w:hAnsi="Times New Roman" w:cs="Times New Roman"/>
        </w:rPr>
        <w:t xml:space="preserve"> </w:t>
      </w:r>
      <w:r w:rsidR="00C63B7A" w:rsidRPr="00D85FB5">
        <w:rPr>
          <w:rFonts w:ascii="Times New Roman" w:hAnsi="Times New Roman" w:cs="Times New Roman"/>
        </w:rPr>
        <w:t xml:space="preserve">There are two main causes of high OOP, i.e. limited coverage of drugs and a very complex co-payment scheme under the UHC. </w:t>
      </w:r>
    </w:p>
    <w:p w14:paraId="038B8621" w14:textId="77777777" w:rsidR="00073D1C" w:rsidRPr="00D85FB5" w:rsidRDefault="00073D1C" w:rsidP="00232F9C">
      <w:pPr>
        <w:spacing w:after="0" w:line="360" w:lineRule="auto"/>
        <w:rPr>
          <w:rFonts w:ascii="Times New Roman" w:hAnsi="Times New Roman" w:cs="Times New Roman"/>
        </w:rPr>
      </w:pPr>
    </w:p>
    <w:p w14:paraId="1AA542E8" w14:textId="77777777" w:rsidR="007E6CFD" w:rsidRPr="00993F52" w:rsidRDefault="007E6CFD" w:rsidP="00400DBE">
      <w:pPr>
        <w:pStyle w:val="ListParagraph"/>
        <w:numPr>
          <w:ilvl w:val="1"/>
          <w:numId w:val="8"/>
        </w:numPr>
        <w:spacing w:after="0" w:line="360" w:lineRule="auto"/>
        <w:rPr>
          <w:rFonts w:ascii="Times New Roman" w:hAnsi="Times New Roman" w:cs="Times New Roman"/>
          <w:b/>
          <w:i/>
        </w:rPr>
      </w:pPr>
      <w:r w:rsidRPr="00993F52">
        <w:rPr>
          <w:rFonts w:ascii="Times New Roman" w:hAnsi="Times New Roman" w:cs="Times New Roman"/>
          <w:b/>
          <w:i/>
        </w:rPr>
        <w:t>Provision of Services</w:t>
      </w:r>
    </w:p>
    <w:p w14:paraId="51048A7C" w14:textId="77777777" w:rsidR="007E6CFD" w:rsidRPr="00400DBE" w:rsidRDefault="00A229BA" w:rsidP="00400DBE">
      <w:pPr>
        <w:pStyle w:val="ListParagraph"/>
        <w:numPr>
          <w:ilvl w:val="2"/>
          <w:numId w:val="8"/>
        </w:numPr>
        <w:spacing w:after="0" w:line="360" w:lineRule="auto"/>
        <w:rPr>
          <w:rFonts w:ascii="Times New Roman" w:hAnsi="Times New Roman" w:cs="Times New Roman"/>
          <w:b/>
          <w:i/>
        </w:rPr>
      </w:pPr>
      <w:r w:rsidRPr="00400DBE">
        <w:rPr>
          <w:rFonts w:ascii="Times New Roman" w:hAnsi="Times New Roman" w:cs="Times New Roman"/>
          <w:b/>
          <w:i/>
        </w:rPr>
        <w:t>Public Health</w:t>
      </w:r>
    </w:p>
    <w:p w14:paraId="36418679" w14:textId="77777777" w:rsidR="00D55951" w:rsidRPr="00D85FB5" w:rsidRDefault="00D55951" w:rsidP="0038184E">
      <w:pPr>
        <w:spacing w:after="0" w:line="360" w:lineRule="auto"/>
        <w:jc w:val="both"/>
        <w:rPr>
          <w:rFonts w:ascii="Times New Roman" w:hAnsi="Times New Roman" w:cs="Times New Roman"/>
        </w:rPr>
        <w:pPrChange w:id="12" w:author="Nana Kavtaradze" w:date="2019-06-28T11:45:00Z">
          <w:pPr>
            <w:spacing w:after="0" w:line="360" w:lineRule="auto"/>
          </w:pPr>
        </w:pPrChange>
      </w:pPr>
      <w:r w:rsidRPr="00D85FB5">
        <w:rPr>
          <w:rFonts w:ascii="Times New Roman" w:hAnsi="Times New Roman" w:cs="Times New Roman"/>
        </w:rPr>
        <w:lastRenderedPageBreak/>
        <w:t>The government health budget covers the public health protection programs. Those are administrated by the NCDC</w:t>
      </w:r>
      <w:ins w:id="13" w:author="Nana Kavtaradze" w:date="2019-06-28T11:31:00Z">
        <w:r w:rsidR="0050118E">
          <w:rPr>
            <w:rFonts w:ascii="Times New Roman" w:hAnsi="Times New Roman" w:cs="Times New Roman"/>
          </w:rPr>
          <w:t>,</w:t>
        </w:r>
      </w:ins>
      <w:del w:id="14" w:author="Nana Kavtaradze" w:date="2019-06-28T11:31:00Z">
        <w:r w:rsidRPr="00D85FB5" w:rsidDel="0050118E">
          <w:rPr>
            <w:rFonts w:ascii="Times New Roman" w:hAnsi="Times New Roman" w:cs="Times New Roman"/>
          </w:rPr>
          <w:delText xml:space="preserve"> </w:delText>
        </w:r>
      </w:del>
      <w:del w:id="15" w:author="Nana Kavtaradze" w:date="2019-06-28T11:24:00Z">
        <w:r w:rsidRPr="00D85FB5" w:rsidDel="00C53B2C">
          <w:rPr>
            <w:rFonts w:ascii="Times New Roman" w:hAnsi="Times New Roman" w:cs="Times New Roman"/>
          </w:rPr>
          <w:delText>and P</w:delText>
        </w:r>
        <w:r w:rsidR="0084285B" w:rsidRPr="00D85FB5" w:rsidDel="00C53B2C">
          <w:rPr>
            <w:rFonts w:ascii="Times New Roman" w:hAnsi="Times New Roman" w:cs="Times New Roman"/>
          </w:rPr>
          <w:delText xml:space="preserve">ublic </w:delText>
        </w:r>
        <w:r w:rsidRPr="00D85FB5" w:rsidDel="00C53B2C">
          <w:rPr>
            <w:rFonts w:ascii="Times New Roman" w:hAnsi="Times New Roman" w:cs="Times New Roman"/>
          </w:rPr>
          <w:delText>H</w:delText>
        </w:r>
        <w:r w:rsidR="0084285B" w:rsidRPr="00D85FB5" w:rsidDel="00C53B2C">
          <w:rPr>
            <w:rFonts w:ascii="Times New Roman" w:hAnsi="Times New Roman" w:cs="Times New Roman"/>
          </w:rPr>
          <w:delText xml:space="preserve">ealth </w:delText>
        </w:r>
      </w:del>
      <w:del w:id="16" w:author="Nana Kavtaradze" w:date="2019-06-28T11:31:00Z">
        <w:r w:rsidR="0084285B" w:rsidRPr="00D85FB5" w:rsidDel="0050118E">
          <w:rPr>
            <w:rFonts w:ascii="Times New Roman" w:hAnsi="Times New Roman" w:cs="Times New Roman"/>
          </w:rPr>
          <w:delText>through</w:delText>
        </w:r>
      </w:del>
      <w:r w:rsidR="0084285B" w:rsidRPr="00D85FB5">
        <w:rPr>
          <w:rFonts w:ascii="Times New Roman" w:hAnsi="Times New Roman" w:cs="Times New Roman"/>
        </w:rPr>
        <w:t xml:space="preserve"> </w:t>
      </w:r>
      <w:ins w:id="17" w:author="Nana Kavtaradze" w:date="2019-06-28T11:26:00Z">
        <w:r w:rsidR="00C53B2C">
          <w:rPr>
            <w:rFonts w:ascii="Times New Roman" w:hAnsi="Times New Roman" w:cs="Times New Roman"/>
          </w:rPr>
          <w:t xml:space="preserve">its </w:t>
        </w:r>
      </w:ins>
      <w:r w:rsidR="0084285B" w:rsidRPr="00D85FB5">
        <w:rPr>
          <w:rFonts w:ascii="Times New Roman" w:hAnsi="Times New Roman" w:cs="Times New Roman"/>
        </w:rPr>
        <w:t xml:space="preserve">9 regional branches and public health centers in 61 municipalities. </w:t>
      </w:r>
      <w:r w:rsidRPr="00D85FB5">
        <w:rPr>
          <w:rFonts w:ascii="Times New Roman" w:hAnsi="Times New Roman" w:cs="Times New Roman"/>
        </w:rPr>
        <w:t>There are number of so called public health related “vertical”</w:t>
      </w:r>
      <w:ins w:id="18" w:author="Nana Kavtaradze" w:date="2019-06-28T11:37:00Z">
        <w:r w:rsidR="0050118E">
          <w:rPr>
            <w:rFonts w:ascii="Times New Roman" w:hAnsi="Times New Roman" w:cs="Times New Roman"/>
          </w:rPr>
          <w:t xml:space="preserve"> state</w:t>
        </w:r>
      </w:ins>
      <w:r w:rsidRPr="00D85FB5">
        <w:rPr>
          <w:rFonts w:ascii="Times New Roman" w:hAnsi="Times New Roman" w:cs="Times New Roman"/>
        </w:rPr>
        <w:t xml:space="preserve"> programs</w:t>
      </w:r>
      <w:r w:rsidR="0084285B" w:rsidRPr="00D85FB5">
        <w:rPr>
          <w:rFonts w:ascii="Times New Roman" w:hAnsi="Times New Roman" w:cs="Times New Roman"/>
        </w:rPr>
        <w:t xml:space="preserve"> that the NCDC is </w:t>
      </w:r>
      <w:del w:id="19" w:author="Nana Kavtaradze" w:date="2019-06-28T11:38:00Z">
        <w:r w:rsidR="0084285B" w:rsidRPr="00D85FB5" w:rsidDel="0050118E">
          <w:rPr>
            <w:rFonts w:ascii="Times New Roman" w:hAnsi="Times New Roman" w:cs="Times New Roman"/>
          </w:rPr>
          <w:delText>in charge of</w:delText>
        </w:r>
      </w:del>
      <w:ins w:id="20" w:author="Nana Kavtaradze" w:date="2019-06-28T11:38:00Z">
        <w:r w:rsidR="0050118E">
          <w:rPr>
            <w:rFonts w:ascii="Times New Roman" w:hAnsi="Times New Roman" w:cs="Times New Roman"/>
          </w:rPr>
          <w:t>implementing</w:t>
        </w:r>
      </w:ins>
      <w:r w:rsidRPr="00D85FB5">
        <w:rPr>
          <w:rFonts w:ascii="Times New Roman" w:hAnsi="Times New Roman" w:cs="Times New Roman"/>
        </w:rPr>
        <w:t>, namely</w:t>
      </w:r>
      <w:ins w:id="21" w:author="Nana Kavtaradze" w:date="2019-06-28T11:45:00Z">
        <w:r w:rsidR="0038184E">
          <w:rPr>
            <w:rFonts w:ascii="Times New Roman" w:hAnsi="Times New Roman" w:cs="Times New Roman"/>
          </w:rPr>
          <w:t>:</w:t>
        </w:r>
      </w:ins>
      <w:r w:rsidRPr="00D85FB5">
        <w:rPr>
          <w:rFonts w:ascii="Times New Roman" w:hAnsi="Times New Roman" w:cs="Times New Roman"/>
        </w:rPr>
        <w:t xml:space="preserve">  </w:t>
      </w:r>
    </w:p>
    <w:p w14:paraId="0AD0981E" w14:textId="77777777"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Ear</w:t>
      </w:r>
      <w:r w:rsidR="0084285B" w:rsidRPr="00D85FB5">
        <w:rPr>
          <w:rFonts w:ascii="Times New Roman" w:hAnsi="Times New Roman" w:cs="Times New Roman"/>
        </w:rPr>
        <w:t xml:space="preserve">ly Detection and </w:t>
      </w:r>
      <w:del w:id="22" w:author="Nana Kavtaradze" w:date="2019-06-28T11:37:00Z">
        <w:r w:rsidR="0084285B" w:rsidRPr="00D85FB5" w:rsidDel="0050118E">
          <w:rPr>
            <w:rFonts w:ascii="Times New Roman" w:hAnsi="Times New Roman" w:cs="Times New Roman"/>
          </w:rPr>
          <w:delText xml:space="preserve"> </w:delText>
        </w:r>
      </w:del>
      <w:r w:rsidR="00D55951" w:rsidRPr="00D85FB5">
        <w:rPr>
          <w:rFonts w:ascii="Times New Roman" w:hAnsi="Times New Roman" w:cs="Times New Roman"/>
        </w:rPr>
        <w:t>screening of d</w:t>
      </w:r>
      <w:r w:rsidRPr="00D85FB5">
        <w:rPr>
          <w:rFonts w:ascii="Times New Roman" w:hAnsi="Times New Roman" w:cs="Times New Roman"/>
        </w:rPr>
        <w:t>iseases</w:t>
      </w:r>
    </w:p>
    <w:p w14:paraId="7F68674C" w14:textId="77777777"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Immunization</w:t>
      </w:r>
    </w:p>
    <w:p w14:paraId="634FDBD9" w14:textId="77777777" w:rsidR="00520A46" w:rsidRPr="00D85FB5" w:rsidRDefault="00742728" w:rsidP="00D55951">
      <w:pPr>
        <w:numPr>
          <w:ilvl w:val="0"/>
          <w:numId w:val="2"/>
        </w:numPr>
        <w:spacing w:after="0" w:line="360" w:lineRule="auto"/>
        <w:rPr>
          <w:rFonts w:ascii="Times New Roman" w:hAnsi="Times New Roman" w:cs="Times New Roman"/>
        </w:rPr>
      </w:pPr>
      <w:proofErr w:type="spellStart"/>
      <w:r w:rsidRPr="00D85FB5">
        <w:rPr>
          <w:rFonts w:ascii="Times New Roman" w:hAnsi="Times New Roman" w:cs="Times New Roman"/>
        </w:rPr>
        <w:t>Epidsurveillance</w:t>
      </w:r>
      <w:proofErr w:type="spellEnd"/>
    </w:p>
    <w:p w14:paraId="09B1FCCF" w14:textId="77777777"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Blood safety</w:t>
      </w:r>
    </w:p>
    <w:p w14:paraId="0C3C5709" w14:textId="77777777" w:rsidR="00520A46" w:rsidRPr="00D85FB5" w:rsidRDefault="00742728" w:rsidP="00D55951">
      <w:pPr>
        <w:numPr>
          <w:ilvl w:val="0"/>
          <w:numId w:val="2"/>
        </w:numPr>
        <w:spacing w:after="0" w:line="360" w:lineRule="auto"/>
        <w:rPr>
          <w:rFonts w:ascii="Times New Roman" w:hAnsi="Times New Roman" w:cs="Times New Roman"/>
        </w:rPr>
      </w:pPr>
      <w:del w:id="23" w:author="Nana Kavtaradze" w:date="2019-06-28T11:41:00Z">
        <w:r w:rsidRPr="00D85FB5" w:rsidDel="0038184E">
          <w:rPr>
            <w:rFonts w:ascii="Times New Roman" w:hAnsi="Times New Roman" w:cs="Times New Roman"/>
            <w:lang w:val="ka-GE"/>
          </w:rPr>
          <w:delText xml:space="preserve">Prevention </w:delText>
        </w:r>
      </w:del>
      <w:ins w:id="24" w:author="Nana Kavtaradze" w:date="2019-06-28T11:43:00Z">
        <w:r w:rsidR="0038184E">
          <w:rPr>
            <w:rFonts w:ascii="Times New Roman" w:hAnsi="Times New Roman" w:cs="Times New Roman"/>
          </w:rPr>
          <w:t>P</w:t>
        </w:r>
      </w:ins>
      <w:ins w:id="25" w:author="Nana Kavtaradze" w:date="2019-06-28T11:41:00Z">
        <w:r w:rsidR="0038184E">
          <w:rPr>
            <w:rFonts w:ascii="Times New Roman" w:hAnsi="Times New Roman" w:cs="Times New Roman"/>
          </w:rPr>
          <w:t>romotion of existing commitments in the sphere</w:t>
        </w:r>
        <w:r w:rsidR="0038184E" w:rsidRPr="00D85FB5">
          <w:rPr>
            <w:rFonts w:ascii="Times New Roman" w:hAnsi="Times New Roman" w:cs="Times New Roman"/>
            <w:lang w:val="ka-GE"/>
          </w:rPr>
          <w:t xml:space="preserve"> </w:t>
        </w:r>
      </w:ins>
      <w:r w:rsidRPr="00D85FB5">
        <w:rPr>
          <w:rFonts w:ascii="Times New Roman" w:hAnsi="Times New Roman" w:cs="Times New Roman"/>
          <w:lang w:val="ka-GE"/>
        </w:rPr>
        <w:t xml:space="preserve">of </w:t>
      </w:r>
      <w:ins w:id="26" w:author="Nana Kavtaradze" w:date="2019-06-28T11:41:00Z">
        <w:r w:rsidR="0038184E">
          <w:rPr>
            <w:rFonts w:ascii="Times New Roman" w:hAnsi="Times New Roman" w:cs="Times New Roman"/>
          </w:rPr>
          <w:t>public health, environment</w:t>
        </w:r>
      </w:ins>
      <w:ins w:id="27" w:author="Nana Kavtaradze" w:date="2019-06-28T11:43:00Z">
        <w:r w:rsidR="0038184E">
          <w:rPr>
            <w:rFonts w:ascii="Times New Roman" w:hAnsi="Times New Roman" w:cs="Times New Roman"/>
          </w:rPr>
          <w:t>al</w:t>
        </w:r>
      </w:ins>
      <w:ins w:id="28" w:author="Nana Kavtaradze" w:date="2019-06-28T11:41:00Z">
        <w:r w:rsidR="0038184E">
          <w:rPr>
            <w:rFonts w:ascii="Times New Roman" w:hAnsi="Times New Roman" w:cs="Times New Roman"/>
          </w:rPr>
          <w:t xml:space="preserve"> and </w:t>
        </w:r>
      </w:ins>
      <w:r w:rsidRPr="00D85FB5">
        <w:rPr>
          <w:rFonts w:ascii="Times New Roman" w:hAnsi="Times New Roman" w:cs="Times New Roman"/>
          <w:lang w:val="ka-GE"/>
        </w:rPr>
        <w:t>occupational diseases</w:t>
      </w:r>
      <w:ins w:id="29" w:author="Nana Kavtaradze" w:date="2019-06-28T11:41:00Z">
        <w:r w:rsidR="0038184E">
          <w:rPr>
            <w:rFonts w:ascii="Times New Roman" w:hAnsi="Times New Roman" w:cs="Times New Roman"/>
          </w:rPr>
          <w:t>’ health</w:t>
        </w:r>
      </w:ins>
    </w:p>
    <w:p w14:paraId="01E3B2D7" w14:textId="77777777" w:rsidR="00520A46" w:rsidRPr="00D85FB5" w:rsidDel="0038184E" w:rsidRDefault="00742728" w:rsidP="00D55951">
      <w:pPr>
        <w:numPr>
          <w:ilvl w:val="0"/>
          <w:numId w:val="2"/>
        </w:numPr>
        <w:spacing w:after="0" w:line="360" w:lineRule="auto"/>
        <w:rPr>
          <w:del w:id="30" w:author="Nana Kavtaradze" w:date="2019-06-28T11:43:00Z"/>
          <w:rFonts w:ascii="Times New Roman" w:hAnsi="Times New Roman" w:cs="Times New Roman"/>
        </w:rPr>
      </w:pPr>
      <w:del w:id="31" w:author="Nana Kavtaradze" w:date="2019-06-28T11:43:00Z">
        <w:r w:rsidRPr="00D85FB5" w:rsidDel="0038184E">
          <w:rPr>
            <w:rFonts w:ascii="Times New Roman" w:hAnsi="Times New Roman" w:cs="Times New Roman"/>
          </w:rPr>
          <w:delText>Management Infectious diseases</w:delText>
        </w:r>
      </w:del>
    </w:p>
    <w:p w14:paraId="175088EC" w14:textId="77777777"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Management of TB</w:t>
      </w:r>
    </w:p>
    <w:p w14:paraId="07A17CAA" w14:textId="77777777"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Management of HIV</w:t>
      </w:r>
      <w:ins w:id="32" w:author="Nana Kavtaradze" w:date="2019-06-28T11:44:00Z">
        <w:r w:rsidR="0038184E">
          <w:rPr>
            <w:rFonts w:ascii="Times New Roman" w:hAnsi="Times New Roman" w:cs="Times New Roman"/>
          </w:rPr>
          <w:t>/AIDS</w:t>
        </w:r>
      </w:ins>
    </w:p>
    <w:p w14:paraId="59382F58" w14:textId="77777777"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Management of Hep</w:t>
      </w:r>
      <w:r w:rsidR="00D55951" w:rsidRPr="00D85FB5">
        <w:rPr>
          <w:rFonts w:ascii="Times New Roman" w:hAnsi="Times New Roman" w:cs="Times New Roman"/>
        </w:rPr>
        <w:t>atitis</w:t>
      </w:r>
      <w:r w:rsidRPr="00D85FB5">
        <w:rPr>
          <w:rFonts w:ascii="Times New Roman" w:hAnsi="Times New Roman" w:cs="Times New Roman"/>
        </w:rPr>
        <w:t xml:space="preserve"> C</w:t>
      </w:r>
    </w:p>
    <w:p w14:paraId="5B7D158A" w14:textId="77777777" w:rsidR="00520A46" w:rsidRPr="00D85FB5" w:rsidDel="0038184E" w:rsidRDefault="00742728" w:rsidP="00D55951">
      <w:pPr>
        <w:numPr>
          <w:ilvl w:val="0"/>
          <w:numId w:val="2"/>
        </w:numPr>
        <w:spacing w:after="0" w:line="360" w:lineRule="auto"/>
        <w:rPr>
          <w:del w:id="33" w:author="Nana Kavtaradze" w:date="2019-06-28T11:44:00Z"/>
          <w:rFonts w:ascii="Times New Roman" w:hAnsi="Times New Roman" w:cs="Times New Roman"/>
        </w:rPr>
      </w:pPr>
      <w:del w:id="34" w:author="Nana Kavtaradze" w:date="2019-06-28T11:44:00Z">
        <w:r w:rsidRPr="00D85FB5" w:rsidDel="0038184E">
          <w:rPr>
            <w:rFonts w:ascii="Times New Roman" w:hAnsi="Times New Roman" w:cs="Times New Roman"/>
          </w:rPr>
          <w:delText>Treatment of drug abuse</w:delText>
        </w:r>
      </w:del>
    </w:p>
    <w:p w14:paraId="68B02F6A" w14:textId="77777777"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Maternal and Child health</w:t>
      </w:r>
    </w:p>
    <w:p w14:paraId="4A17DF02" w14:textId="77777777"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Health promotion</w:t>
      </w:r>
    </w:p>
    <w:p w14:paraId="10D31FFA" w14:textId="77777777" w:rsidR="0084285B" w:rsidRDefault="0084285B" w:rsidP="0038184E">
      <w:pPr>
        <w:spacing w:after="0" w:line="360" w:lineRule="auto"/>
        <w:jc w:val="both"/>
        <w:rPr>
          <w:rFonts w:ascii="Times New Roman" w:hAnsi="Times New Roman" w:cs="Times New Roman"/>
        </w:rPr>
        <w:pPrChange w:id="35" w:author="Nana Kavtaradze" w:date="2019-06-28T11:46:00Z">
          <w:pPr>
            <w:spacing w:after="0" w:line="360" w:lineRule="auto"/>
          </w:pPr>
        </w:pPrChange>
      </w:pPr>
      <w:r w:rsidRPr="00D85FB5">
        <w:rPr>
          <w:rFonts w:ascii="Times New Roman" w:hAnsi="Times New Roman" w:cs="Times New Roman"/>
        </w:rPr>
        <w:t xml:space="preserve">State Program budget administered by the NCDC </w:t>
      </w:r>
      <w:del w:id="36" w:author="Nana Kavtaradze" w:date="2019-06-28T11:50:00Z">
        <w:r w:rsidRPr="00D85FB5" w:rsidDel="00956F18">
          <w:rPr>
            <w:rFonts w:ascii="Times New Roman" w:hAnsi="Times New Roman" w:cs="Times New Roman"/>
          </w:rPr>
          <w:delText xml:space="preserve">and PH </w:delText>
        </w:r>
      </w:del>
      <w:r w:rsidRPr="00D85FB5">
        <w:rPr>
          <w:rFonts w:ascii="Times New Roman" w:hAnsi="Times New Roman" w:cs="Times New Roman"/>
        </w:rPr>
        <w:t>has been almost tripled from</w:t>
      </w:r>
      <w:r w:rsidR="00C651BC">
        <w:rPr>
          <w:rFonts w:ascii="Times New Roman" w:hAnsi="Times New Roman" w:cs="Times New Roman"/>
        </w:rPr>
        <w:t xml:space="preserve"> 2012 to 2017 and equaled to </w:t>
      </w:r>
      <w:commentRangeStart w:id="37"/>
      <w:r w:rsidR="00C651BC">
        <w:rPr>
          <w:rFonts w:ascii="Times New Roman" w:hAnsi="Times New Roman" w:cs="Times New Roman"/>
        </w:rPr>
        <w:t>2</w:t>
      </w:r>
      <w:ins w:id="38" w:author="Nana Kavtaradze" w:date="2019-06-28T11:48:00Z">
        <w:r w:rsidR="0038184E">
          <w:rPr>
            <w:rFonts w:ascii="Times New Roman" w:hAnsi="Times New Roman" w:cs="Times New Roman"/>
          </w:rPr>
          <w:t>7</w:t>
        </w:r>
      </w:ins>
      <w:del w:id="39" w:author="Nana Kavtaradze" w:date="2019-06-28T11:48:00Z">
        <w:r w:rsidR="00C651BC" w:rsidDel="0038184E">
          <w:rPr>
            <w:rFonts w:ascii="Times New Roman" w:hAnsi="Times New Roman" w:cs="Times New Roman"/>
          </w:rPr>
          <w:delText>9</w:delText>
        </w:r>
      </w:del>
      <w:proofErr w:type="gramStart"/>
      <w:r w:rsidR="00C651BC">
        <w:rPr>
          <w:rFonts w:ascii="Times New Roman" w:hAnsi="Times New Roman" w:cs="Times New Roman"/>
        </w:rPr>
        <w:t>,</w:t>
      </w:r>
      <w:ins w:id="40" w:author="Nana Kavtaradze" w:date="2019-06-28T11:48:00Z">
        <w:r w:rsidR="0038184E">
          <w:rPr>
            <w:rFonts w:ascii="Times New Roman" w:hAnsi="Times New Roman" w:cs="Times New Roman"/>
          </w:rPr>
          <w:t>839</w:t>
        </w:r>
      </w:ins>
      <w:proofErr w:type="gramEnd"/>
      <w:del w:id="41" w:author="Nana Kavtaradze" w:date="2019-06-28T11:48:00Z">
        <w:r w:rsidRPr="00D85FB5" w:rsidDel="0038184E">
          <w:rPr>
            <w:rFonts w:ascii="Times New Roman" w:hAnsi="Times New Roman" w:cs="Times New Roman"/>
          </w:rPr>
          <w:delText>089</w:delText>
        </w:r>
      </w:del>
      <w:r w:rsidRPr="00D85FB5">
        <w:rPr>
          <w:rFonts w:ascii="Times New Roman" w:hAnsi="Times New Roman" w:cs="Times New Roman"/>
        </w:rPr>
        <w:t xml:space="preserve"> </w:t>
      </w:r>
      <w:proofErr w:type="spellStart"/>
      <w:r w:rsidRPr="00D85FB5">
        <w:rPr>
          <w:rFonts w:ascii="Times New Roman" w:hAnsi="Times New Roman" w:cs="Times New Roman"/>
        </w:rPr>
        <w:t>mln</w:t>
      </w:r>
      <w:proofErr w:type="spellEnd"/>
      <w:r w:rsidRPr="00D85FB5">
        <w:rPr>
          <w:rFonts w:ascii="Times New Roman" w:hAnsi="Times New Roman" w:cs="Times New Roman"/>
        </w:rPr>
        <w:t xml:space="preserve"> GEL</w:t>
      </w:r>
      <w:commentRangeEnd w:id="37"/>
      <w:r w:rsidR="0038184E">
        <w:rPr>
          <w:rStyle w:val="CommentReference"/>
        </w:rPr>
        <w:commentReference w:id="37"/>
      </w:r>
      <w:r w:rsidRPr="00D85FB5">
        <w:rPr>
          <w:rFonts w:ascii="Times New Roman" w:hAnsi="Times New Roman" w:cs="Times New Roman"/>
        </w:rPr>
        <w:t xml:space="preserve">. There are number of different international organizations that passed their obligations to the state and NCDC </w:t>
      </w:r>
      <w:del w:id="42" w:author="Nana Kavtaradze" w:date="2019-06-28T11:50:00Z">
        <w:r w:rsidRPr="00D85FB5" w:rsidDel="00956F18">
          <w:rPr>
            <w:rFonts w:ascii="Times New Roman" w:hAnsi="Times New Roman" w:cs="Times New Roman"/>
          </w:rPr>
          <w:delText xml:space="preserve">and Public Health </w:delText>
        </w:r>
      </w:del>
      <w:r w:rsidRPr="00D85FB5">
        <w:rPr>
          <w:rFonts w:ascii="Times New Roman" w:hAnsi="Times New Roman" w:cs="Times New Roman"/>
        </w:rPr>
        <w:t xml:space="preserve">became an implementer (e.g. </w:t>
      </w:r>
      <w:proofErr w:type="spellStart"/>
      <w:r w:rsidRPr="00D85FB5">
        <w:rPr>
          <w:rFonts w:ascii="Times New Roman" w:hAnsi="Times New Roman" w:cs="Times New Roman"/>
        </w:rPr>
        <w:t>Gavi</w:t>
      </w:r>
      <w:proofErr w:type="spellEnd"/>
      <w:r w:rsidRPr="00D85FB5">
        <w:rPr>
          <w:rFonts w:ascii="Times New Roman" w:hAnsi="Times New Roman" w:cs="Times New Roman"/>
        </w:rPr>
        <w:t xml:space="preserve"> Alliance, GFTAM</w:t>
      </w:r>
      <w:del w:id="43" w:author="Nana Kavtaradze" w:date="2019-06-28T11:50:00Z">
        <w:r w:rsidRPr="00D85FB5" w:rsidDel="00956F18">
          <w:rPr>
            <w:rFonts w:ascii="Times New Roman" w:hAnsi="Times New Roman" w:cs="Times New Roman"/>
          </w:rPr>
          <w:delText>, US CDC</w:delText>
        </w:r>
      </w:del>
      <w:r w:rsidRPr="00D85FB5">
        <w:rPr>
          <w:rFonts w:ascii="Times New Roman" w:hAnsi="Times New Roman" w:cs="Times New Roman"/>
        </w:rPr>
        <w:t xml:space="preserve">).  It is also worthy to mention that this institution is implementing one of the most successful </w:t>
      </w:r>
      <w:r w:rsidR="00C651BC">
        <w:rPr>
          <w:rFonts w:ascii="Times New Roman" w:hAnsi="Times New Roman" w:cs="Times New Roman"/>
        </w:rPr>
        <w:t xml:space="preserve">public health </w:t>
      </w:r>
      <w:r w:rsidRPr="00D85FB5">
        <w:rPr>
          <w:rFonts w:ascii="Times New Roman" w:hAnsi="Times New Roman" w:cs="Times New Roman"/>
        </w:rPr>
        <w:t xml:space="preserve">programs on </w:t>
      </w:r>
      <w:commentRangeStart w:id="44"/>
      <w:r w:rsidRPr="00D85FB5">
        <w:rPr>
          <w:rFonts w:ascii="Times New Roman" w:hAnsi="Times New Roman" w:cs="Times New Roman"/>
        </w:rPr>
        <w:t>Hepatitis C elimination</w:t>
      </w:r>
      <w:commentRangeEnd w:id="44"/>
      <w:r w:rsidR="00956F18">
        <w:rPr>
          <w:rStyle w:val="CommentReference"/>
        </w:rPr>
        <w:commentReference w:id="44"/>
      </w:r>
      <w:r w:rsidRPr="00D85FB5">
        <w:rPr>
          <w:rFonts w:ascii="Times New Roman" w:hAnsi="Times New Roman" w:cs="Times New Roman"/>
        </w:rPr>
        <w:t xml:space="preserve">.  </w:t>
      </w:r>
    </w:p>
    <w:p w14:paraId="0E7E81E8" w14:textId="77777777" w:rsidR="00E243AB" w:rsidRPr="00D85FB5" w:rsidRDefault="00E243AB" w:rsidP="00232F9C">
      <w:pPr>
        <w:spacing w:after="0" w:line="360" w:lineRule="auto"/>
        <w:rPr>
          <w:rFonts w:ascii="Times New Roman" w:hAnsi="Times New Roman" w:cs="Times New Roman"/>
        </w:rPr>
      </w:pPr>
    </w:p>
    <w:p w14:paraId="264A4AB8" w14:textId="77777777" w:rsidR="00A229BA" w:rsidRPr="00400DBE" w:rsidRDefault="00A229BA" w:rsidP="00400DBE">
      <w:pPr>
        <w:pStyle w:val="ListParagraph"/>
        <w:numPr>
          <w:ilvl w:val="2"/>
          <w:numId w:val="8"/>
        </w:numPr>
        <w:spacing w:after="0" w:line="360" w:lineRule="auto"/>
        <w:rPr>
          <w:rFonts w:ascii="Times New Roman" w:hAnsi="Times New Roman" w:cs="Times New Roman"/>
          <w:b/>
          <w:i/>
        </w:rPr>
      </w:pPr>
      <w:r w:rsidRPr="00400DBE">
        <w:rPr>
          <w:rFonts w:ascii="Times New Roman" w:hAnsi="Times New Roman" w:cs="Times New Roman"/>
          <w:b/>
          <w:i/>
        </w:rPr>
        <w:t>P</w:t>
      </w:r>
      <w:r w:rsidR="00CB2D7F" w:rsidRPr="00400DBE">
        <w:rPr>
          <w:rFonts w:ascii="Times New Roman" w:hAnsi="Times New Roman" w:cs="Times New Roman"/>
          <w:b/>
          <w:i/>
        </w:rPr>
        <w:t xml:space="preserve">rimary </w:t>
      </w:r>
      <w:r w:rsidRPr="00400DBE">
        <w:rPr>
          <w:rFonts w:ascii="Times New Roman" w:hAnsi="Times New Roman" w:cs="Times New Roman"/>
          <w:b/>
          <w:i/>
        </w:rPr>
        <w:t>H</w:t>
      </w:r>
      <w:r w:rsidR="00CB2D7F" w:rsidRPr="00400DBE">
        <w:rPr>
          <w:rFonts w:ascii="Times New Roman" w:hAnsi="Times New Roman" w:cs="Times New Roman"/>
          <w:b/>
          <w:i/>
        </w:rPr>
        <w:t xml:space="preserve">ealth </w:t>
      </w:r>
      <w:r w:rsidRPr="00400DBE">
        <w:rPr>
          <w:rFonts w:ascii="Times New Roman" w:hAnsi="Times New Roman" w:cs="Times New Roman"/>
          <w:b/>
          <w:i/>
        </w:rPr>
        <w:t>C</w:t>
      </w:r>
      <w:r w:rsidR="00CB2D7F" w:rsidRPr="00400DBE">
        <w:rPr>
          <w:rFonts w:ascii="Times New Roman" w:hAnsi="Times New Roman" w:cs="Times New Roman"/>
          <w:b/>
          <w:i/>
        </w:rPr>
        <w:t>are</w:t>
      </w:r>
      <w:r w:rsidR="008E2B27" w:rsidRPr="00400DBE">
        <w:rPr>
          <w:rFonts w:ascii="Times New Roman" w:hAnsi="Times New Roman" w:cs="Times New Roman"/>
          <w:b/>
          <w:i/>
        </w:rPr>
        <w:t xml:space="preserve"> (PHC)</w:t>
      </w:r>
    </w:p>
    <w:p w14:paraId="0B21397B" w14:textId="77777777" w:rsidR="00CB2D7F" w:rsidRPr="00D85FB5" w:rsidRDefault="00CB2D7F" w:rsidP="00CB2D7F">
      <w:pPr>
        <w:spacing w:after="0" w:line="360" w:lineRule="auto"/>
        <w:rPr>
          <w:rFonts w:ascii="Times New Roman" w:hAnsi="Times New Roman" w:cs="Times New Roman"/>
        </w:rPr>
      </w:pPr>
      <w:r w:rsidRPr="00D85FB5">
        <w:rPr>
          <w:rFonts w:ascii="Times New Roman" w:hAnsi="Times New Roman" w:cs="Times New Roman"/>
        </w:rPr>
        <w:t>A large range of providers deliver primary health care services in various settings. The current primary health care services include maternal and child services, immunization, reproductive health, screening, some activities in health promotion and disease prevention at the population and individual levels, basic laboratory tests, diagnostics, palliative care, rehabilitation, psychiatric community-based care and health check-ups (</w:t>
      </w:r>
      <w:r w:rsidR="008E2B27" w:rsidRPr="00D85FB5">
        <w:rPr>
          <w:rFonts w:ascii="Times New Roman" w:hAnsi="Times New Roman" w:cs="Times New Roman"/>
          <w:color w:val="FF0000"/>
        </w:rPr>
        <w:t>Suggested table on PHC services, providers and settings, see below)</w:t>
      </w:r>
    </w:p>
    <w:p w14:paraId="14A6E5D9" w14:textId="77777777" w:rsidR="0031095B" w:rsidRPr="00D85FB5" w:rsidRDefault="0031095B" w:rsidP="00CB2D7F">
      <w:pPr>
        <w:spacing w:after="0" w:line="360" w:lineRule="auto"/>
        <w:rPr>
          <w:rFonts w:ascii="Times New Roman" w:hAnsi="Times New Roman" w:cs="Times New Roman"/>
          <w:color w:val="FF0000"/>
        </w:rPr>
      </w:pPr>
    </w:p>
    <w:p w14:paraId="61CC7837" w14:textId="77777777" w:rsidR="00CB2D7F" w:rsidRPr="00D85FB5" w:rsidRDefault="00CB2D7F" w:rsidP="00CB2D7F">
      <w:pPr>
        <w:spacing w:after="0" w:line="360" w:lineRule="auto"/>
        <w:rPr>
          <w:rFonts w:ascii="Times New Roman" w:hAnsi="Times New Roman" w:cs="Times New Roman"/>
          <w:color w:val="FF0000"/>
        </w:rPr>
      </w:pPr>
      <w:r w:rsidRPr="00D85FB5">
        <w:rPr>
          <w:rFonts w:ascii="Times New Roman" w:hAnsi="Times New Roman" w:cs="Times New Roman"/>
          <w:color w:val="FF0000"/>
        </w:rPr>
        <w:t>Table X. Primary health</w:t>
      </w:r>
      <w:r w:rsidRPr="00D85FB5">
        <w:rPr>
          <w:rFonts w:ascii="Times New Roman" w:hAnsi="Times New Roman" w:cs="Times New Roman"/>
          <w:color w:val="FF0000"/>
        </w:rPr>
        <w:tab/>
        <w:t>care services, providers</w:t>
      </w:r>
      <w:r w:rsidRPr="00D85FB5">
        <w:rPr>
          <w:rFonts w:ascii="Times New Roman" w:hAnsi="Times New Roman" w:cs="Times New Roman"/>
          <w:color w:val="FF0000"/>
        </w:rPr>
        <w:tab/>
        <w:t>and settings</w:t>
      </w:r>
    </w:p>
    <w:tbl>
      <w:tblPr>
        <w:tblStyle w:val="GridTable4-Accent3"/>
        <w:tblW w:w="0" w:type="auto"/>
        <w:tblLook w:val="04A0" w:firstRow="1" w:lastRow="0" w:firstColumn="1" w:lastColumn="0" w:noHBand="0" w:noVBand="1"/>
      </w:tblPr>
      <w:tblGrid>
        <w:gridCol w:w="3116"/>
        <w:gridCol w:w="3117"/>
        <w:gridCol w:w="3117"/>
      </w:tblGrid>
      <w:tr w:rsidR="00CB2D7F" w:rsidRPr="00D85FB5" w14:paraId="16FC7BA0" w14:textId="77777777" w:rsidTr="00CB2D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C2CD3A2" w14:textId="77777777" w:rsidR="00CB2D7F" w:rsidRPr="00D85FB5" w:rsidRDefault="00CB2D7F" w:rsidP="00CB2D7F">
            <w:pPr>
              <w:spacing w:line="360" w:lineRule="auto"/>
              <w:rPr>
                <w:rFonts w:ascii="Times New Roman" w:hAnsi="Times New Roman" w:cs="Times New Roman"/>
              </w:rPr>
            </w:pPr>
            <w:r w:rsidRPr="00D85FB5">
              <w:rPr>
                <w:rFonts w:ascii="Times New Roman" w:hAnsi="Times New Roman" w:cs="Times New Roman"/>
              </w:rPr>
              <w:t>Services</w:t>
            </w:r>
          </w:p>
        </w:tc>
        <w:tc>
          <w:tcPr>
            <w:tcW w:w="3117" w:type="dxa"/>
          </w:tcPr>
          <w:p w14:paraId="5EBFDF24" w14:textId="77777777" w:rsidR="00CB2D7F" w:rsidRPr="00D85FB5" w:rsidRDefault="00CB2D7F" w:rsidP="00CB2D7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Providers</w:t>
            </w:r>
          </w:p>
        </w:tc>
        <w:tc>
          <w:tcPr>
            <w:tcW w:w="3117" w:type="dxa"/>
          </w:tcPr>
          <w:p w14:paraId="01E05A7F" w14:textId="77777777" w:rsidR="00CB2D7F" w:rsidRPr="00D85FB5" w:rsidRDefault="00CB2D7F" w:rsidP="00CB2D7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Settings</w:t>
            </w:r>
          </w:p>
        </w:tc>
      </w:tr>
      <w:tr w:rsidR="00CB2D7F" w:rsidRPr="00D85FB5" w14:paraId="28C03300" w14:textId="77777777"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F1F7986" w14:textId="77777777" w:rsidR="00CB2D7F" w:rsidRPr="00D85FB5" w:rsidRDefault="00CB2D7F" w:rsidP="00CB2D7F">
            <w:pPr>
              <w:spacing w:line="360" w:lineRule="auto"/>
              <w:rPr>
                <w:rFonts w:ascii="Times New Roman" w:hAnsi="Times New Roman" w:cs="Times New Roman"/>
                <w:b w:val="0"/>
              </w:rPr>
            </w:pPr>
            <w:r w:rsidRPr="00D85FB5">
              <w:rPr>
                <w:rFonts w:ascii="Times New Roman" w:hAnsi="Times New Roman" w:cs="Times New Roman"/>
                <w:b w:val="0"/>
              </w:rPr>
              <w:t>Promotion of healthy lifestyles and health literacy</w:t>
            </w:r>
          </w:p>
        </w:tc>
        <w:tc>
          <w:tcPr>
            <w:tcW w:w="3117" w:type="dxa"/>
          </w:tcPr>
          <w:p w14:paraId="2585F6B4" w14:textId="77777777" w:rsidR="00CB2D7F" w:rsidRPr="00D85FB5" w:rsidRDefault="00CB2D7F"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Family practices</w:t>
            </w:r>
          </w:p>
        </w:tc>
        <w:tc>
          <w:tcPr>
            <w:tcW w:w="3117" w:type="dxa"/>
          </w:tcPr>
          <w:p w14:paraId="1F5615F5" w14:textId="77777777" w:rsidR="00CB2D7F" w:rsidRPr="00D85FB5" w:rsidRDefault="00CB2D7F"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Rural ambulatory hospitals</w:t>
            </w:r>
          </w:p>
          <w:p w14:paraId="4495252E" w14:textId="77777777" w:rsidR="00CB2D7F" w:rsidRPr="00D85FB5" w:rsidRDefault="00CB2D7F"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Outpatient centers</w:t>
            </w:r>
          </w:p>
        </w:tc>
      </w:tr>
      <w:tr w:rsidR="00CB2D7F" w:rsidRPr="00D85FB5" w14:paraId="7E821452" w14:textId="77777777" w:rsidTr="00CB2D7F">
        <w:tc>
          <w:tcPr>
            <w:cnfStyle w:val="001000000000" w:firstRow="0" w:lastRow="0" w:firstColumn="1" w:lastColumn="0" w:oddVBand="0" w:evenVBand="0" w:oddHBand="0" w:evenHBand="0" w:firstRowFirstColumn="0" w:firstRowLastColumn="0" w:lastRowFirstColumn="0" w:lastRowLastColumn="0"/>
            <w:tcW w:w="3116" w:type="dxa"/>
          </w:tcPr>
          <w:p w14:paraId="70713FF1" w14:textId="77777777" w:rsidR="00CB2D7F" w:rsidRPr="00D85FB5" w:rsidRDefault="00CB2D7F" w:rsidP="00CB2D7F">
            <w:pPr>
              <w:spacing w:line="360" w:lineRule="auto"/>
              <w:rPr>
                <w:rFonts w:ascii="Times New Roman" w:hAnsi="Times New Roman" w:cs="Times New Roman"/>
                <w:b w:val="0"/>
              </w:rPr>
            </w:pPr>
            <w:r w:rsidRPr="00D85FB5">
              <w:rPr>
                <w:rFonts w:ascii="Times New Roman" w:hAnsi="Times New Roman" w:cs="Times New Roman"/>
                <w:b w:val="0"/>
              </w:rPr>
              <w:lastRenderedPageBreak/>
              <w:t>Vaccination and immunization</w:t>
            </w:r>
          </w:p>
        </w:tc>
        <w:tc>
          <w:tcPr>
            <w:tcW w:w="3117" w:type="dxa"/>
          </w:tcPr>
          <w:p w14:paraId="43AF028D" w14:textId="77777777" w:rsidR="00CB2D7F" w:rsidRPr="00D85FB5" w:rsidRDefault="00237508" w:rsidP="00CB2D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Rural doctors</w:t>
            </w:r>
          </w:p>
          <w:p w14:paraId="2C01BAC2" w14:textId="77777777" w:rsidR="00237508" w:rsidRPr="00D85FB5" w:rsidRDefault="00237508" w:rsidP="00CB2D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Family doctors</w:t>
            </w:r>
          </w:p>
        </w:tc>
        <w:tc>
          <w:tcPr>
            <w:tcW w:w="3117" w:type="dxa"/>
          </w:tcPr>
          <w:p w14:paraId="59666EA8" w14:textId="77777777" w:rsidR="00237508" w:rsidRPr="00D85FB5" w:rsidRDefault="00237508" w:rsidP="0023750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Rural ambulatory hospitals</w:t>
            </w:r>
          </w:p>
          <w:p w14:paraId="49AFF620" w14:textId="77777777" w:rsidR="00CB2D7F" w:rsidRPr="00D85FB5" w:rsidRDefault="00237508" w:rsidP="0023750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rPr>
              <w:t xml:space="preserve">Outpatient centers at hospitals </w:t>
            </w:r>
          </w:p>
        </w:tc>
      </w:tr>
      <w:tr w:rsidR="00CB2D7F" w:rsidRPr="00D85FB5" w14:paraId="4BE1B7EA" w14:textId="77777777"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F5280CD" w14:textId="77777777" w:rsidR="00CB2D7F" w:rsidRPr="00D85FB5" w:rsidRDefault="00237508" w:rsidP="00CB2D7F">
            <w:pPr>
              <w:spacing w:line="360" w:lineRule="auto"/>
              <w:rPr>
                <w:rFonts w:ascii="Times New Roman" w:hAnsi="Times New Roman" w:cs="Times New Roman"/>
                <w:b w:val="0"/>
              </w:rPr>
            </w:pPr>
            <w:r w:rsidRPr="00D85FB5">
              <w:rPr>
                <w:rFonts w:ascii="Times New Roman" w:hAnsi="Times New Roman" w:cs="Times New Roman"/>
                <w:b w:val="0"/>
              </w:rPr>
              <w:t>Preventive check-ups of adults</w:t>
            </w:r>
          </w:p>
        </w:tc>
        <w:tc>
          <w:tcPr>
            <w:tcW w:w="3117" w:type="dxa"/>
          </w:tcPr>
          <w:p w14:paraId="7B2431C7" w14:textId="77777777" w:rsidR="00CB2D7F" w:rsidRPr="00D85FB5" w:rsidRDefault="00237508"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 xml:space="preserve">Specialists </w:t>
            </w:r>
          </w:p>
        </w:tc>
        <w:tc>
          <w:tcPr>
            <w:tcW w:w="3117" w:type="dxa"/>
          </w:tcPr>
          <w:p w14:paraId="3696A26B" w14:textId="77777777" w:rsidR="00CB2D7F" w:rsidRPr="00D85FB5" w:rsidRDefault="00237508"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In-patient at multi-profile hospitals</w:t>
            </w:r>
          </w:p>
        </w:tc>
      </w:tr>
      <w:tr w:rsidR="00CB2D7F" w:rsidRPr="00D85FB5" w14:paraId="4410978F" w14:textId="77777777" w:rsidTr="00CB2D7F">
        <w:tc>
          <w:tcPr>
            <w:cnfStyle w:val="001000000000" w:firstRow="0" w:lastRow="0" w:firstColumn="1" w:lastColumn="0" w:oddVBand="0" w:evenVBand="0" w:oddHBand="0" w:evenHBand="0" w:firstRowFirstColumn="0" w:firstRowLastColumn="0" w:lastRowFirstColumn="0" w:lastRowLastColumn="0"/>
            <w:tcW w:w="3116" w:type="dxa"/>
          </w:tcPr>
          <w:p w14:paraId="2D596C11" w14:textId="77777777" w:rsidR="00CB2D7F" w:rsidRPr="00D85FB5" w:rsidRDefault="00237508" w:rsidP="00CB2D7F">
            <w:pPr>
              <w:spacing w:line="360" w:lineRule="auto"/>
              <w:rPr>
                <w:rFonts w:ascii="Times New Roman" w:hAnsi="Times New Roman" w:cs="Times New Roman"/>
                <w:b w:val="0"/>
              </w:rPr>
            </w:pPr>
            <w:r w:rsidRPr="00D85FB5">
              <w:rPr>
                <w:rFonts w:ascii="Times New Roman" w:hAnsi="Times New Roman" w:cs="Times New Roman"/>
                <w:b w:val="0"/>
              </w:rPr>
              <w:t>Antenatal and postpartum care</w:t>
            </w:r>
          </w:p>
        </w:tc>
        <w:tc>
          <w:tcPr>
            <w:tcW w:w="3117" w:type="dxa"/>
          </w:tcPr>
          <w:p w14:paraId="5A939CC5" w14:textId="77777777" w:rsidR="00CB2D7F" w:rsidRPr="00D85FB5" w:rsidRDefault="00237508" w:rsidP="00CB2D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Specialists</w:t>
            </w:r>
          </w:p>
        </w:tc>
        <w:tc>
          <w:tcPr>
            <w:tcW w:w="3117" w:type="dxa"/>
          </w:tcPr>
          <w:p w14:paraId="6BF20E2D" w14:textId="77777777" w:rsidR="00CB2D7F" w:rsidRPr="00D85FB5" w:rsidRDefault="00237508" w:rsidP="00CB2D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Maternity hospitals</w:t>
            </w:r>
          </w:p>
          <w:p w14:paraId="4016C1AB" w14:textId="77777777" w:rsidR="00237508" w:rsidRPr="00D85FB5" w:rsidRDefault="00237508" w:rsidP="00CB2D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Hospitals</w:t>
            </w:r>
          </w:p>
        </w:tc>
      </w:tr>
      <w:tr w:rsidR="00CB2D7F" w:rsidRPr="00D85FB5" w14:paraId="7D63427B" w14:textId="77777777"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B932C01" w14:textId="77777777" w:rsidR="00CB2D7F" w:rsidRPr="00D85FB5" w:rsidRDefault="00237508" w:rsidP="00CB2D7F">
            <w:pPr>
              <w:spacing w:line="360" w:lineRule="auto"/>
              <w:rPr>
                <w:rFonts w:ascii="Times New Roman" w:hAnsi="Times New Roman" w:cs="Times New Roman"/>
                <w:b w:val="0"/>
              </w:rPr>
            </w:pPr>
            <w:r w:rsidRPr="00D85FB5">
              <w:rPr>
                <w:rFonts w:ascii="Times New Roman" w:hAnsi="Times New Roman" w:cs="Times New Roman"/>
                <w:b w:val="0"/>
              </w:rPr>
              <w:t>Reproductive health</w:t>
            </w:r>
          </w:p>
        </w:tc>
        <w:tc>
          <w:tcPr>
            <w:tcW w:w="3117" w:type="dxa"/>
          </w:tcPr>
          <w:p w14:paraId="680C0125" w14:textId="77777777" w:rsidR="00CB2D7F" w:rsidRPr="00D85FB5" w:rsidRDefault="00237508"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Specialists</w:t>
            </w:r>
          </w:p>
        </w:tc>
        <w:tc>
          <w:tcPr>
            <w:tcW w:w="3117" w:type="dxa"/>
          </w:tcPr>
          <w:p w14:paraId="2F94E007" w14:textId="77777777" w:rsidR="00CB2D7F" w:rsidRPr="00D85FB5" w:rsidRDefault="00237508"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Hospitals</w:t>
            </w:r>
          </w:p>
        </w:tc>
      </w:tr>
      <w:tr w:rsidR="00C400C3" w:rsidRPr="00D85FB5" w14:paraId="64631F00" w14:textId="77777777" w:rsidTr="00CB2D7F">
        <w:tc>
          <w:tcPr>
            <w:cnfStyle w:val="001000000000" w:firstRow="0" w:lastRow="0" w:firstColumn="1" w:lastColumn="0" w:oddVBand="0" w:evenVBand="0" w:oddHBand="0" w:evenHBand="0" w:firstRowFirstColumn="0" w:firstRowLastColumn="0" w:lastRowFirstColumn="0" w:lastRowLastColumn="0"/>
            <w:tcW w:w="3116" w:type="dxa"/>
          </w:tcPr>
          <w:p w14:paraId="63FA75FF" w14:textId="77777777"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Medical services for acute conditions, incl. diagnostics, treatment and minor surgical procedures</w:t>
            </w:r>
          </w:p>
        </w:tc>
        <w:tc>
          <w:tcPr>
            <w:tcW w:w="3117" w:type="dxa"/>
          </w:tcPr>
          <w:p w14:paraId="1A8DA7A8" w14:textId="77777777"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Specialists</w:t>
            </w:r>
          </w:p>
        </w:tc>
        <w:tc>
          <w:tcPr>
            <w:tcW w:w="3117" w:type="dxa"/>
          </w:tcPr>
          <w:p w14:paraId="4765A0B6" w14:textId="77777777"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Outpatient centers</w:t>
            </w:r>
          </w:p>
          <w:p w14:paraId="20D3474D" w14:textId="77777777"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Hospitals</w:t>
            </w:r>
          </w:p>
        </w:tc>
      </w:tr>
      <w:tr w:rsidR="00C400C3" w:rsidRPr="00D85FB5" w14:paraId="18A8C62E" w14:textId="77777777"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9A92E86" w14:textId="77777777"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Management of chronic conditions</w:t>
            </w:r>
          </w:p>
        </w:tc>
        <w:tc>
          <w:tcPr>
            <w:tcW w:w="3117" w:type="dxa"/>
          </w:tcPr>
          <w:p w14:paraId="7A6A9741" w14:textId="77777777" w:rsidR="00C400C3" w:rsidRPr="00D85FB5" w:rsidRDefault="00C400C3"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Rural doctors</w:t>
            </w:r>
          </w:p>
          <w:p w14:paraId="66398AE0" w14:textId="77777777" w:rsidR="00C400C3" w:rsidRPr="00D85FB5" w:rsidRDefault="00C400C3"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Family practices</w:t>
            </w:r>
          </w:p>
        </w:tc>
        <w:tc>
          <w:tcPr>
            <w:tcW w:w="3117" w:type="dxa"/>
          </w:tcPr>
          <w:p w14:paraId="4891B3BA" w14:textId="77777777" w:rsidR="00C400C3" w:rsidRPr="00D85FB5" w:rsidRDefault="00FD4E74"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Outpatient</w:t>
            </w:r>
          </w:p>
        </w:tc>
      </w:tr>
      <w:tr w:rsidR="00C400C3" w:rsidRPr="00D85FB5" w14:paraId="3F846AD5" w14:textId="77777777" w:rsidTr="00CB2D7F">
        <w:tc>
          <w:tcPr>
            <w:cnfStyle w:val="001000000000" w:firstRow="0" w:lastRow="0" w:firstColumn="1" w:lastColumn="0" w:oddVBand="0" w:evenVBand="0" w:oddHBand="0" w:evenHBand="0" w:firstRowFirstColumn="0" w:firstRowLastColumn="0" w:lastRowFirstColumn="0" w:lastRowLastColumn="0"/>
            <w:tcW w:w="3116" w:type="dxa"/>
          </w:tcPr>
          <w:p w14:paraId="1DC7A3DC" w14:textId="77777777"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Diagnosis and prescription</w:t>
            </w:r>
          </w:p>
        </w:tc>
        <w:tc>
          <w:tcPr>
            <w:tcW w:w="3117" w:type="dxa"/>
          </w:tcPr>
          <w:p w14:paraId="0EE5FDE6" w14:textId="77777777"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NA</w:t>
            </w:r>
          </w:p>
        </w:tc>
        <w:tc>
          <w:tcPr>
            <w:tcW w:w="3117" w:type="dxa"/>
          </w:tcPr>
          <w:p w14:paraId="284A2544" w14:textId="77777777"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 xml:space="preserve">Outpatient </w:t>
            </w:r>
          </w:p>
        </w:tc>
      </w:tr>
      <w:tr w:rsidR="00C400C3" w:rsidRPr="00D85FB5" w14:paraId="41F67CE4" w14:textId="77777777"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6035202" w14:textId="77777777"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Cardiovascular risk assessment</w:t>
            </w:r>
          </w:p>
        </w:tc>
        <w:tc>
          <w:tcPr>
            <w:tcW w:w="3117" w:type="dxa"/>
          </w:tcPr>
          <w:p w14:paraId="586DEE64" w14:textId="77777777" w:rsidR="00C400C3" w:rsidRPr="00D85FB5" w:rsidRDefault="00C400C3"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Family practices</w:t>
            </w:r>
          </w:p>
        </w:tc>
        <w:tc>
          <w:tcPr>
            <w:tcW w:w="3117" w:type="dxa"/>
          </w:tcPr>
          <w:p w14:paraId="0C5F601A" w14:textId="77777777" w:rsidR="00C400C3" w:rsidRPr="00D85FB5" w:rsidRDefault="00FD4E74"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Some outpatient centers</w:t>
            </w:r>
          </w:p>
        </w:tc>
      </w:tr>
      <w:tr w:rsidR="00C400C3" w:rsidRPr="00D85FB5" w14:paraId="08EB1189" w14:textId="77777777" w:rsidTr="00CB2D7F">
        <w:tc>
          <w:tcPr>
            <w:cnfStyle w:val="001000000000" w:firstRow="0" w:lastRow="0" w:firstColumn="1" w:lastColumn="0" w:oddVBand="0" w:evenVBand="0" w:oddHBand="0" w:evenHBand="0" w:firstRowFirstColumn="0" w:firstRowLastColumn="0" w:lastRowFirstColumn="0" w:lastRowLastColumn="0"/>
            <w:tcW w:w="3116" w:type="dxa"/>
          </w:tcPr>
          <w:p w14:paraId="2822208E" w14:textId="77777777"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Medical services delivered at home, including home</w:t>
            </w:r>
            <w:r w:rsidRPr="00D85FB5">
              <w:rPr>
                <w:rFonts w:ascii="Times New Roman" w:hAnsi="Times New Roman" w:cs="Times New Roman"/>
                <w:b w:val="0"/>
              </w:rPr>
              <w:tab/>
              <w:t>visits</w:t>
            </w:r>
            <w:r w:rsidRPr="00D85FB5">
              <w:rPr>
                <w:rFonts w:ascii="Times New Roman" w:hAnsi="Times New Roman" w:cs="Times New Roman"/>
                <w:b w:val="0"/>
              </w:rPr>
              <w:tab/>
            </w:r>
          </w:p>
        </w:tc>
        <w:tc>
          <w:tcPr>
            <w:tcW w:w="3117" w:type="dxa"/>
          </w:tcPr>
          <w:p w14:paraId="4047A660" w14:textId="77777777"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Rural doctors</w:t>
            </w:r>
          </w:p>
          <w:p w14:paraId="17C692F5" w14:textId="77777777"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Family practices</w:t>
            </w:r>
          </w:p>
        </w:tc>
        <w:tc>
          <w:tcPr>
            <w:tcW w:w="3117" w:type="dxa"/>
          </w:tcPr>
          <w:p w14:paraId="380091ED" w14:textId="77777777" w:rsidR="00C400C3" w:rsidRPr="00D85FB5" w:rsidRDefault="00FD4E74"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 xml:space="preserve">Home </w:t>
            </w:r>
          </w:p>
        </w:tc>
      </w:tr>
      <w:tr w:rsidR="00C400C3" w:rsidRPr="00D85FB5" w14:paraId="16E8D51C" w14:textId="77777777"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D0C5F7B" w14:textId="77777777"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Rehabilitation</w:t>
            </w:r>
          </w:p>
        </w:tc>
        <w:tc>
          <w:tcPr>
            <w:tcW w:w="3117" w:type="dxa"/>
          </w:tcPr>
          <w:p w14:paraId="1EB7B9B1" w14:textId="77777777" w:rsidR="00C400C3" w:rsidRPr="00D85FB5" w:rsidRDefault="00C400C3"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Specialists</w:t>
            </w:r>
          </w:p>
        </w:tc>
        <w:tc>
          <w:tcPr>
            <w:tcW w:w="3117" w:type="dxa"/>
          </w:tcPr>
          <w:p w14:paraId="095B8422" w14:textId="77777777" w:rsidR="00C400C3" w:rsidRPr="00D85FB5" w:rsidRDefault="00FD4E74"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 xml:space="preserve">Home </w:t>
            </w:r>
          </w:p>
        </w:tc>
      </w:tr>
      <w:tr w:rsidR="00C400C3" w:rsidRPr="00D85FB5" w14:paraId="18790372" w14:textId="77777777" w:rsidTr="00CB2D7F">
        <w:tc>
          <w:tcPr>
            <w:cnfStyle w:val="001000000000" w:firstRow="0" w:lastRow="0" w:firstColumn="1" w:lastColumn="0" w:oddVBand="0" w:evenVBand="0" w:oddHBand="0" w:evenHBand="0" w:firstRowFirstColumn="0" w:firstRowLastColumn="0" w:lastRowFirstColumn="0" w:lastRowLastColumn="0"/>
            <w:tcW w:w="3116" w:type="dxa"/>
          </w:tcPr>
          <w:p w14:paraId="7D4454F5" w14:textId="77777777"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Psychiatric community-based care</w:t>
            </w:r>
          </w:p>
        </w:tc>
        <w:tc>
          <w:tcPr>
            <w:tcW w:w="3117" w:type="dxa"/>
          </w:tcPr>
          <w:p w14:paraId="417C2747" w14:textId="77777777"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Specialists</w:t>
            </w:r>
          </w:p>
        </w:tc>
        <w:tc>
          <w:tcPr>
            <w:tcW w:w="3117" w:type="dxa"/>
          </w:tcPr>
          <w:p w14:paraId="52FB9467" w14:textId="77777777" w:rsidR="00C400C3" w:rsidRPr="00D85FB5" w:rsidRDefault="00FD4E74"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Residential</w:t>
            </w:r>
          </w:p>
        </w:tc>
      </w:tr>
      <w:tr w:rsidR="00C400C3" w:rsidRPr="00D85FB5" w14:paraId="70AF3FDC" w14:textId="77777777"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585DF96" w14:textId="77777777"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Palliative care</w:t>
            </w:r>
          </w:p>
        </w:tc>
        <w:tc>
          <w:tcPr>
            <w:tcW w:w="3117" w:type="dxa"/>
          </w:tcPr>
          <w:p w14:paraId="2BDF8005" w14:textId="77777777" w:rsidR="00C400C3" w:rsidRPr="00D85FB5" w:rsidRDefault="00C400C3"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Specialists</w:t>
            </w:r>
          </w:p>
        </w:tc>
        <w:tc>
          <w:tcPr>
            <w:tcW w:w="3117" w:type="dxa"/>
          </w:tcPr>
          <w:p w14:paraId="383F037A" w14:textId="77777777" w:rsidR="00FD4E74" w:rsidRPr="00D85FB5" w:rsidRDefault="00FD4E74" w:rsidP="00FD4E7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Outpatient centers</w:t>
            </w:r>
          </w:p>
          <w:p w14:paraId="647539FB" w14:textId="77777777" w:rsidR="00C400C3" w:rsidRPr="00D85FB5" w:rsidRDefault="00FD4E74" w:rsidP="00FD4E7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Hospitals</w:t>
            </w:r>
          </w:p>
          <w:p w14:paraId="003E4A26" w14:textId="77777777" w:rsidR="00FD4E74" w:rsidRPr="00D85FB5" w:rsidRDefault="00FD4E74" w:rsidP="00FD4E7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Palliative care centers</w:t>
            </w:r>
          </w:p>
        </w:tc>
      </w:tr>
    </w:tbl>
    <w:p w14:paraId="0E31D3A3" w14:textId="77777777" w:rsidR="00E87600" w:rsidRPr="00D85FB5" w:rsidRDefault="00E87600" w:rsidP="00E87600">
      <w:pPr>
        <w:spacing w:after="0" w:line="360" w:lineRule="auto"/>
        <w:rPr>
          <w:rFonts w:ascii="Times New Roman" w:hAnsi="Times New Roman" w:cs="Times New Roman"/>
        </w:rPr>
      </w:pPr>
      <w:r w:rsidRPr="00D85FB5">
        <w:rPr>
          <w:rFonts w:ascii="Times New Roman" w:hAnsi="Times New Roman" w:cs="Times New Roman"/>
        </w:rPr>
        <w:t>Sourc</w:t>
      </w:r>
      <w:r w:rsidR="008E2B27" w:rsidRPr="00D85FB5">
        <w:rPr>
          <w:rFonts w:ascii="Times New Roman" w:hAnsi="Times New Roman" w:cs="Times New Roman"/>
        </w:rPr>
        <w:t xml:space="preserve">e: WHO European Centre for PHC, </w:t>
      </w:r>
      <w:r w:rsidRPr="00D85FB5">
        <w:rPr>
          <w:rFonts w:ascii="Times New Roman" w:hAnsi="Times New Roman" w:cs="Times New Roman"/>
        </w:rPr>
        <w:t xml:space="preserve">WHO, </w:t>
      </w:r>
      <w:r w:rsidR="008E2B27" w:rsidRPr="00D85FB5">
        <w:rPr>
          <w:rFonts w:ascii="Times New Roman" w:hAnsi="Times New Roman" w:cs="Times New Roman"/>
        </w:rPr>
        <w:t>Quality of PHC in Georgia, 2018</w:t>
      </w:r>
      <w:r w:rsidRPr="00D85FB5">
        <w:rPr>
          <w:rFonts w:ascii="Times New Roman" w:hAnsi="Times New Roman" w:cs="Times New Roman"/>
        </w:rPr>
        <w:t>.</w:t>
      </w:r>
    </w:p>
    <w:p w14:paraId="2890C7B1" w14:textId="77777777" w:rsidR="002E36B4" w:rsidRPr="00D85FB5" w:rsidRDefault="002E36B4" w:rsidP="00E87600">
      <w:pPr>
        <w:spacing w:after="0" w:line="360" w:lineRule="auto"/>
        <w:rPr>
          <w:rFonts w:ascii="Times New Roman" w:hAnsi="Times New Roman" w:cs="Times New Roman"/>
        </w:rPr>
      </w:pPr>
    </w:p>
    <w:p w14:paraId="5549A2F9" w14:textId="77777777" w:rsidR="008E6B36" w:rsidRPr="00D85FB5" w:rsidRDefault="008E2B27" w:rsidP="00E87600">
      <w:pPr>
        <w:spacing w:after="0" w:line="360" w:lineRule="auto"/>
        <w:rPr>
          <w:rFonts w:ascii="Times New Roman" w:hAnsi="Times New Roman" w:cs="Times New Roman"/>
        </w:rPr>
      </w:pPr>
      <w:r w:rsidRPr="00D85FB5">
        <w:rPr>
          <w:rFonts w:ascii="Times New Roman" w:hAnsi="Times New Roman" w:cs="Times New Roman"/>
        </w:rPr>
        <w:t xml:space="preserve">The Rural Doctors’ Program was set up in 2008 to upgrade facilities and health workforce skills in primary care facilities in about 900 villages and it covers around 1.1 million people living in rural areas. However, as a vertical program, it runs in parallel with the rest of the primary care. </w:t>
      </w:r>
      <w:r w:rsidR="008E6B36" w:rsidRPr="00D85FB5">
        <w:rPr>
          <w:rFonts w:ascii="Times New Roman" w:hAnsi="Times New Roman" w:cs="Times New Roman"/>
        </w:rPr>
        <w:t>From 2009, in rural regions, individual doctors became budget holders and the SSA started to contract with them directly. Their location varies from public</w:t>
      </w:r>
      <w:r w:rsidRPr="00D85FB5">
        <w:rPr>
          <w:rFonts w:ascii="Times New Roman" w:hAnsi="Times New Roman" w:cs="Times New Roman"/>
        </w:rPr>
        <w:t xml:space="preserve"> </w:t>
      </w:r>
      <w:r w:rsidR="008E6B36" w:rsidRPr="00D85FB5">
        <w:rPr>
          <w:rFonts w:ascii="Times New Roman" w:hAnsi="Times New Roman" w:cs="Times New Roman"/>
        </w:rPr>
        <w:t>- owned or municipality</w:t>
      </w:r>
      <w:r w:rsidRPr="00D85FB5">
        <w:rPr>
          <w:rFonts w:ascii="Times New Roman" w:hAnsi="Times New Roman" w:cs="Times New Roman"/>
        </w:rPr>
        <w:t xml:space="preserve"> </w:t>
      </w:r>
      <w:r w:rsidR="008E6B36" w:rsidRPr="00D85FB5">
        <w:rPr>
          <w:rFonts w:ascii="Times New Roman" w:hAnsi="Times New Roman" w:cs="Times New Roman"/>
        </w:rPr>
        <w:t>-</w:t>
      </w:r>
      <w:r w:rsidRPr="00D85FB5">
        <w:rPr>
          <w:rFonts w:ascii="Times New Roman" w:hAnsi="Times New Roman" w:cs="Times New Roman"/>
        </w:rPr>
        <w:t xml:space="preserve"> </w:t>
      </w:r>
      <w:r w:rsidR="008E6B36" w:rsidRPr="00D85FB5">
        <w:rPr>
          <w:rFonts w:ascii="Times New Roman" w:hAnsi="Times New Roman" w:cs="Times New Roman"/>
        </w:rPr>
        <w:t xml:space="preserve">owned health facilities to private hospitals, where they work side by side with specialists. </w:t>
      </w:r>
      <w:r w:rsidRPr="00D85FB5">
        <w:rPr>
          <w:rFonts w:ascii="Times New Roman" w:hAnsi="Times New Roman" w:cs="Times New Roman"/>
        </w:rPr>
        <w:t xml:space="preserve">In 2016, there </w:t>
      </w:r>
      <w:r w:rsidR="00E243AB" w:rsidRPr="00D85FB5">
        <w:rPr>
          <w:rFonts w:ascii="Times New Roman" w:hAnsi="Times New Roman" w:cs="Times New Roman"/>
        </w:rPr>
        <w:t>were</w:t>
      </w:r>
      <w:r w:rsidRPr="00D85FB5">
        <w:rPr>
          <w:rFonts w:ascii="Times New Roman" w:hAnsi="Times New Roman" w:cs="Times New Roman"/>
        </w:rPr>
        <w:t xml:space="preserve"> 1,258 rural physician entrepreneurs that </w:t>
      </w:r>
      <w:r w:rsidR="00E243AB">
        <w:rPr>
          <w:rFonts w:ascii="Times New Roman" w:hAnsi="Times New Roman" w:cs="Times New Roman"/>
        </w:rPr>
        <w:t>were</w:t>
      </w:r>
      <w:r w:rsidRPr="00D85FB5">
        <w:rPr>
          <w:rFonts w:ascii="Times New Roman" w:hAnsi="Times New Roman" w:cs="Times New Roman"/>
        </w:rPr>
        <w:t xml:space="preserve"> providing services</w:t>
      </w:r>
      <w:r w:rsidR="00C651BC">
        <w:rPr>
          <w:rStyle w:val="FootnoteReference"/>
          <w:rFonts w:ascii="Times New Roman" w:hAnsi="Times New Roman" w:cs="Times New Roman"/>
        </w:rPr>
        <w:footnoteReference w:id="10"/>
      </w:r>
      <w:r w:rsidRPr="00D85FB5">
        <w:rPr>
          <w:rFonts w:ascii="Times New Roman" w:hAnsi="Times New Roman" w:cs="Times New Roman"/>
        </w:rPr>
        <w:t xml:space="preserve">.  </w:t>
      </w:r>
    </w:p>
    <w:p w14:paraId="04FE03DA" w14:textId="77777777" w:rsidR="008E6B36" w:rsidRPr="00D85FB5" w:rsidRDefault="008E6B36" w:rsidP="00E87600">
      <w:pPr>
        <w:spacing w:after="0" w:line="360" w:lineRule="auto"/>
        <w:rPr>
          <w:rFonts w:ascii="Times New Roman" w:hAnsi="Times New Roman" w:cs="Times New Roman"/>
        </w:rPr>
      </w:pPr>
    </w:p>
    <w:p w14:paraId="1FE66A0F" w14:textId="77777777" w:rsidR="002E36B4" w:rsidRPr="00D85FB5" w:rsidRDefault="002E36B4" w:rsidP="00E87600">
      <w:pPr>
        <w:spacing w:after="0" w:line="360" w:lineRule="auto"/>
        <w:rPr>
          <w:rFonts w:ascii="Times New Roman" w:hAnsi="Times New Roman" w:cs="Times New Roman"/>
        </w:rPr>
      </w:pPr>
      <w:r w:rsidRPr="00D85FB5">
        <w:rPr>
          <w:rFonts w:ascii="Times New Roman" w:hAnsi="Times New Roman" w:cs="Times New Roman"/>
        </w:rPr>
        <w:t>Under the UHC program, all beneficiaries have to register with a primary care provider. This does not ap</w:t>
      </w:r>
      <w:r w:rsidR="008E2B27" w:rsidRPr="00D85FB5">
        <w:rPr>
          <w:rFonts w:ascii="Times New Roman" w:hAnsi="Times New Roman" w:cs="Times New Roman"/>
        </w:rPr>
        <w:t xml:space="preserve">ply to those covered by VHI. Approximately 80 percent </w:t>
      </w:r>
      <w:r w:rsidRPr="00D85FB5">
        <w:rPr>
          <w:rFonts w:ascii="Times New Roman" w:hAnsi="Times New Roman" w:cs="Times New Roman"/>
        </w:rPr>
        <w:t>of the Georgian population is registered with a primary care provider</w:t>
      </w:r>
      <w:r w:rsidR="00C651BC">
        <w:rPr>
          <w:rStyle w:val="FootnoteReference"/>
          <w:rFonts w:ascii="Times New Roman" w:hAnsi="Times New Roman" w:cs="Times New Roman"/>
        </w:rPr>
        <w:footnoteReference w:id="11"/>
      </w:r>
      <w:r w:rsidRPr="00D85FB5">
        <w:rPr>
          <w:rFonts w:ascii="Times New Roman" w:hAnsi="Times New Roman" w:cs="Times New Roman"/>
        </w:rPr>
        <w:t xml:space="preserve">. The patient lists are held electronically and used by the SSA to </w:t>
      </w:r>
      <w:r w:rsidR="008E2B27" w:rsidRPr="00D85FB5">
        <w:rPr>
          <w:rFonts w:ascii="Times New Roman" w:hAnsi="Times New Roman" w:cs="Times New Roman"/>
        </w:rPr>
        <w:t xml:space="preserve">calculate </w:t>
      </w:r>
      <w:r w:rsidRPr="00D85FB5">
        <w:rPr>
          <w:rFonts w:ascii="Times New Roman" w:hAnsi="Times New Roman" w:cs="Times New Roman"/>
        </w:rPr>
        <w:t>monthly capitation payment</w:t>
      </w:r>
      <w:r w:rsidR="008E2B27" w:rsidRPr="00D85FB5">
        <w:rPr>
          <w:rFonts w:ascii="Times New Roman" w:hAnsi="Times New Roman" w:cs="Times New Roman"/>
        </w:rPr>
        <w:t>s</w:t>
      </w:r>
      <w:r w:rsidRPr="00D85FB5">
        <w:rPr>
          <w:rFonts w:ascii="Times New Roman" w:hAnsi="Times New Roman" w:cs="Times New Roman"/>
        </w:rPr>
        <w:t xml:space="preserve">, unless the provider is an individual doctor covered by the Rural Doctors’ Program as they are </w:t>
      </w:r>
      <w:r w:rsidR="008E2B27" w:rsidRPr="00D85FB5">
        <w:rPr>
          <w:rFonts w:ascii="Times New Roman" w:hAnsi="Times New Roman" w:cs="Times New Roman"/>
        </w:rPr>
        <w:t>financed by salaries</w:t>
      </w:r>
      <w:r w:rsidRPr="00D85FB5">
        <w:rPr>
          <w:rFonts w:ascii="Times New Roman" w:hAnsi="Times New Roman" w:cs="Times New Roman"/>
        </w:rPr>
        <w:t>. The salary level is quite high relative to the number of patients these doctors have on their lists and they are paid more than doctors working elsewhere in primary care.</w:t>
      </w:r>
    </w:p>
    <w:p w14:paraId="657F8D33" w14:textId="77777777" w:rsidR="002E36B4" w:rsidRPr="00D85FB5" w:rsidRDefault="002E36B4" w:rsidP="00E87600">
      <w:pPr>
        <w:spacing w:after="0" w:line="360" w:lineRule="auto"/>
        <w:rPr>
          <w:rFonts w:ascii="Times New Roman" w:hAnsi="Times New Roman" w:cs="Times New Roman"/>
        </w:rPr>
      </w:pPr>
    </w:p>
    <w:p w14:paraId="6958CFDE" w14:textId="77777777" w:rsidR="002E36B4" w:rsidRPr="00D85FB5" w:rsidRDefault="002E36B4" w:rsidP="00E87600">
      <w:pPr>
        <w:spacing w:after="0" w:line="360" w:lineRule="auto"/>
        <w:rPr>
          <w:rFonts w:ascii="Times New Roman" w:hAnsi="Times New Roman" w:cs="Times New Roman"/>
        </w:rPr>
      </w:pPr>
      <w:r w:rsidRPr="00D85FB5">
        <w:rPr>
          <w:rFonts w:ascii="Times New Roman" w:hAnsi="Times New Roman" w:cs="Times New Roman"/>
        </w:rPr>
        <w:t xml:space="preserve">Since 2012, many </w:t>
      </w:r>
      <w:r w:rsidR="008E2B27" w:rsidRPr="00D85FB5">
        <w:rPr>
          <w:rFonts w:ascii="Times New Roman" w:hAnsi="Times New Roman" w:cs="Times New Roman"/>
        </w:rPr>
        <w:t>PHC</w:t>
      </w:r>
      <w:r w:rsidRPr="00D85FB5">
        <w:rPr>
          <w:rFonts w:ascii="Times New Roman" w:hAnsi="Times New Roman" w:cs="Times New Roman"/>
        </w:rPr>
        <w:t xml:space="preserve"> providers have been integrated with private insurance companies and are now essentially ‘owned’ by the local hospital.</w:t>
      </w:r>
    </w:p>
    <w:p w14:paraId="0F2B5889" w14:textId="77777777" w:rsidR="002E36B4" w:rsidRPr="00D85FB5" w:rsidRDefault="002E36B4" w:rsidP="00E87600">
      <w:pPr>
        <w:spacing w:after="0" w:line="360" w:lineRule="auto"/>
        <w:rPr>
          <w:rFonts w:ascii="Times New Roman" w:hAnsi="Times New Roman" w:cs="Times New Roman"/>
        </w:rPr>
      </w:pPr>
    </w:p>
    <w:p w14:paraId="0CF02DEE" w14:textId="419FA3E8" w:rsidR="00E87600" w:rsidRPr="00D85FB5" w:rsidRDefault="002E36B4" w:rsidP="00E87600">
      <w:pPr>
        <w:spacing w:after="0" w:line="360" w:lineRule="auto"/>
        <w:rPr>
          <w:rFonts w:ascii="Times New Roman" w:hAnsi="Times New Roman" w:cs="Times New Roman"/>
        </w:rPr>
      </w:pPr>
      <w:r w:rsidRPr="00D85FB5">
        <w:rPr>
          <w:rFonts w:ascii="Times New Roman" w:hAnsi="Times New Roman" w:cs="Times New Roman"/>
        </w:rPr>
        <w:t xml:space="preserve">Utilization increased from 2.1 outpatient contacts per year in 2010 to 4 contacts per year in 2015 </w:t>
      </w:r>
      <w:commentRangeStart w:id="46"/>
      <w:r w:rsidRPr="00D85FB5">
        <w:rPr>
          <w:rFonts w:ascii="Times New Roman" w:hAnsi="Times New Roman" w:cs="Times New Roman"/>
        </w:rPr>
        <w:t>(NCDC</w:t>
      </w:r>
      <w:del w:id="47" w:author="Nana Kavtaradze" w:date="2019-06-28T11:54:00Z">
        <w:r w:rsidRPr="00D85FB5" w:rsidDel="00421BBD">
          <w:rPr>
            <w:rFonts w:ascii="Times New Roman" w:hAnsi="Times New Roman" w:cs="Times New Roman"/>
          </w:rPr>
          <w:delText xml:space="preserve"> and PH</w:delText>
        </w:r>
      </w:del>
      <w:r w:rsidRPr="00D85FB5">
        <w:rPr>
          <w:rFonts w:ascii="Times New Roman" w:hAnsi="Times New Roman" w:cs="Times New Roman"/>
        </w:rPr>
        <w:t>)</w:t>
      </w:r>
      <w:commentRangeEnd w:id="46"/>
      <w:r w:rsidR="00421BBD">
        <w:rPr>
          <w:rStyle w:val="CommentReference"/>
        </w:rPr>
        <w:commentReference w:id="46"/>
      </w:r>
      <w:r w:rsidRPr="00D85FB5">
        <w:rPr>
          <w:rFonts w:ascii="Times New Roman" w:hAnsi="Times New Roman" w:cs="Times New Roman"/>
        </w:rPr>
        <w:t xml:space="preserve">, nevertheless this figure is relatively low in comparison with other WHO European region countries. </w:t>
      </w:r>
    </w:p>
    <w:p w14:paraId="751EB2BD" w14:textId="77777777" w:rsidR="00B42C9B" w:rsidRPr="00D85FB5" w:rsidRDefault="00B42C9B" w:rsidP="00E87600">
      <w:pPr>
        <w:spacing w:after="0" w:line="360" w:lineRule="auto"/>
        <w:rPr>
          <w:rFonts w:ascii="Times New Roman" w:hAnsi="Times New Roman" w:cs="Times New Roman"/>
        </w:rPr>
      </w:pPr>
    </w:p>
    <w:p w14:paraId="35BBEE1A" w14:textId="77777777" w:rsidR="008E2B27" w:rsidRPr="00D85FB5" w:rsidRDefault="00B42C9B" w:rsidP="00E87600">
      <w:pPr>
        <w:spacing w:after="0" w:line="360" w:lineRule="auto"/>
        <w:rPr>
          <w:rFonts w:ascii="Times New Roman" w:hAnsi="Times New Roman" w:cs="Times New Roman"/>
        </w:rPr>
      </w:pPr>
      <w:r w:rsidRPr="00D85FB5">
        <w:rPr>
          <w:rFonts w:ascii="Times New Roman" w:hAnsi="Times New Roman" w:cs="Times New Roman"/>
        </w:rPr>
        <w:t xml:space="preserve">There are 1,043 outpatient facilities (2016) across the country, and 274 antenatal centers providing PHC services across the country. Not all of them staffed based on best-international practices of physician-nurse ratios. </w:t>
      </w:r>
    </w:p>
    <w:p w14:paraId="05AA3597" w14:textId="77777777" w:rsidR="002E36B4" w:rsidRPr="00D85FB5" w:rsidRDefault="002E36B4" w:rsidP="00E87600">
      <w:pPr>
        <w:spacing w:after="0" w:line="360" w:lineRule="auto"/>
        <w:rPr>
          <w:rFonts w:ascii="Times New Roman" w:hAnsi="Times New Roman" w:cs="Times New Roman"/>
        </w:rPr>
      </w:pPr>
    </w:p>
    <w:p w14:paraId="6DD682AC" w14:textId="77777777" w:rsidR="002E36B4" w:rsidRPr="00400DBE" w:rsidRDefault="002E36B4" w:rsidP="00E243AB">
      <w:pPr>
        <w:pStyle w:val="ListParagraph"/>
        <w:numPr>
          <w:ilvl w:val="2"/>
          <w:numId w:val="8"/>
        </w:numPr>
        <w:spacing w:after="0" w:line="360" w:lineRule="auto"/>
        <w:rPr>
          <w:rFonts w:ascii="Times New Roman" w:hAnsi="Times New Roman" w:cs="Times New Roman"/>
          <w:i/>
        </w:rPr>
      </w:pPr>
      <w:r w:rsidRPr="00400DBE">
        <w:rPr>
          <w:rFonts w:ascii="Times New Roman" w:hAnsi="Times New Roman" w:cs="Times New Roman"/>
          <w:b/>
          <w:i/>
        </w:rPr>
        <w:t>Hospital sector</w:t>
      </w:r>
    </w:p>
    <w:p w14:paraId="595FEFC0" w14:textId="77777777" w:rsidR="00400DBE" w:rsidRPr="00400DBE" w:rsidRDefault="00400DBE" w:rsidP="00E243AB">
      <w:pPr>
        <w:pStyle w:val="ListParagraph"/>
        <w:spacing w:after="0" w:line="360" w:lineRule="auto"/>
        <w:ind w:left="0"/>
        <w:rPr>
          <w:rFonts w:ascii="Times New Roman" w:hAnsi="Times New Roman" w:cs="Times New Roman"/>
        </w:rPr>
      </w:pPr>
      <w:r w:rsidRPr="00400DBE">
        <w:rPr>
          <w:rFonts w:ascii="Times New Roman" w:hAnsi="Times New Roman" w:cs="Times New Roman"/>
        </w:rPr>
        <w:t xml:space="preserve">Specialized care in Georgia is provided by secondary and tertiary care institutions – general multi-profile and referral hospitals, scientific-research institutes, specialized hospitals and specialized clinics (dispensaries). Very few hospitals are in public ownership as successive waves of liberal reforms have increased the autonomy of hospitals, with full-scale privatization occurring between 2008 and 2012. </w:t>
      </w:r>
    </w:p>
    <w:p w14:paraId="507D8EE9" w14:textId="77777777" w:rsidR="00400DBE" w:rsidRPr="00400DBE" w:rsidRDefault="00400DBE" w:rsidP="00E243AB">
      <w:pPr>
        <w:pStyle w:val="ListParagraph"/>
        <w:spacing w:after="0" w:line="360" w:lineRule="auto"/>
        <w:ind w:left="0"/>
        <w:rPr>
          <w:rFonts w:ascii="Times New Roman" w:hAnsi="Times New Roman" w:cs="Times New Roman"/>
        </w:rPr>
      </w:pPr>
    </w:p>
    <w:p w14:paraId="7BE06BA4" w14:textId="77777777" w:rsidR="00400DBE" w:rsidRPr="00400DBE" w:rsidRDefault="00400DBE" w:rsidP="00E243AB">
      <w:pPr>
        <w:pStyle w:val="ListParagraph"/>
        <w:spacing w:after="0" w:line="360" w:lineRule="auto"/>
        <w:ind w:left="0"/>
        <w:rPr>
          <w:rFonts w:ascii="Times New Roman" w:hAnsi="Times New Roman" w:cs="Times New Roman"/>
        </w:rPr>
      </w:pPr>
      <w:r w:rsidRPr="00400DBE">
        <w:rPr>
          <w:rFonts w:ascii="Times New Roman" w:hAnsi="Times New Roman" w:cs="Times New Roman"/>
        </w:rPr>
        <w:t>There is relatively good geographical coverage of specialized services, but tertiary services are concentrated in the big cities. Waiting times for treatment are not an issue. Utilization of inpatient care is high relative to the utilization of primary care. As the UHC program increased access to services, there was a jump in utilization because the system had to cope with a lot of previously unmet need. According to NCDC data, in 2015, there were 11.9 hospitalizations per 100 population, which is low in comparison with other European countries</w:t>
      </w:r>
      <w:r w:rsidR="005B4F28">
        <w:rPr>
          <w:rStyle w:val="FootnoteReference"/>
          <w:rFonts w:ascii="Times New Roman" w:hAnsi="Times New Roman" w:cs="Times New Roman"/>
        </w:rPr>
        <w:footnoteReference w:id="12"/>
      </w:r>
      <w:r w:rsidRPr="00400DBE">
        <w:rPr>
          <w:rFonts w:ascii="Times New Roman" w:hAnsi="Times New Roman" w:cs="Times New Roman"/>
        </w:rPr>
        <w:t>.</w:t>
      </w:r>
    </w:p>
    <w:p w14:paraId="6B8E5B1A" w14:textId="77777777" w:rsidR="00400DBE" w:rsidRPr="00400DBE" w:rsidRDefault="00400DBE" w:rsidP="00E243AB">
      <w:pPr>
        <w:pStyle w:val="ListParagraph"/>
        <w:spacing w:after="0" w:line="360" w:lineRule="auto"/>
        <w:ind w:left="0"/>
        <w:rPr>
          <w:rFonts w:ascii="Times New Roman" w:hAnsi="Times New Roman" w:cs="Times New Roman"/>
        </w:rPr>
      </w:pPr>
    </w:p>
    <w:p w14:paraId="4F49DD45" w14:textId="77777777" w:rsidR="00400DBE" w:rsidRDefault="00400DBE" w:rsidP="00E243AB">
      <w:pPr>
        <w:pStyle w:val="ListParagraph"/>
        <w:spacing w:after="0" w:line="360" w:lineRule="auto"/>
        <w:ind w:left="0"/>
        <w:rPr>
          <w:rFonts w:ascii="Times New Roman" w:hAnsi="Times New Roman" w:cs="Times New Roman"/>
        </w:rPr>
      </w:pPr>
      <w:r w:rsidRPr="00400DBE">
        <w:rPr>
          <w:rFonts w:ascii="Times New Roman" w:hAnsi="Times New Roman" w:cs="Times New Roman"/>
        </w:rPr>
        <w:lastRenderedPageBreak/>
        <w:t xml:space="preserve">The geographical access to the hospitals is adequate with 258 in-patient facilities across the country mainly privately owned by pharmaceutical businesses, subsidiaries of the banks (e.g. </w:t>
      </w:r>
      <w:proofErr w:type="spellStart"/>
      <w:r w:rsidRPr="00400DBE">
        <w:rPr>
          <w:rFonts w:ascii="Times New Roman" w:hAnsi="Times New Roman" w:cs="Times New Roman"/>
        </w:rPr>
        <w:t>Evex</w:t>
      </w:r>
      <w:proofErr w:type="spellEnd"/>
      <w:r w:rsidRPr="00400DBE">
        <w:rPr>
          <w:rFonts w:ascii="Times New Roman" w:hAnsi="Times New Roman" w:cs="Times New Roman"/>
        </w:rPr>
        <w:t xml:space="preserve"> Corporation) or insurance companies. Number of beds is 15,569 with bed occupancy rate 52 percent which is substantially low in comparison with EU region 86</w:t>
      </w:r>
      <w:proofErr w:type="gramStart"/>
      <w:r w:rsidRPr="00400DBE">
        <w:rPr>
          <w:rFonts w:ascii="Times New Roman" w:hAnsi="Times New Roman" w:cs="Times New Roman"/>
        </w:rPr>
        <w:t>,7</w:t>
      </w:r>
      <w:proofErr w:type="gramEnd"/>
      <w:r w:rsidRPr="00400DBE">
        <w:rPr>
          <w:rFonts w:ascii="Times New Roman" w:hAnsi="Times New Roman" w:cs="Times New Roman"/>
        </w:rPr>
        <w:t xml:space="preserve"> percent</w:t>
      </w:r>
      <w:r w:rsidR="005B4F28">
        <w:rPr>
          <w:rStyle w:val="FootnoteReference"/>
          <w:rFonts w:ascii="Times New Roman" w:hAnsi="Times New Roman" w:cs="Times New Roman"/>
        </w:rPr>
        <w:footnoteReference w:id="13"/>
      </w:r>
      <w:r w:rsidR="005B4F28">
        <w:rPr>
          <w:rFonts w:ascii="Times New Roman" w:hAnsi="Times New Roman" w:cs="Times New Roman"/>
        </w:rPr>
        <w:t xml:space="preserve">. </w:t>
      </w:r>
      <w:r w:rsidRPr="00400DBE">
        <w:rPr>
          <w:rFonts w:ascii="Times New Roman" w:hAnsi="Times New Roman" w:cs="Times New Roman"/>
        </w:rPr>
        <w:t>Average length of stay is also low with 5.9 percent compared to EU region with 8.7 percent</w:t>
      </w:r>
      <w:r w:rsidR="005B4F28">
        <w:rPr>
          <w:rStyle w:val="FootnoteReference"/>
          <w:rFonts w:ascii="Times New Roman" w:hAnsi="Times New Roman" w:cs="Times New Roman"/>
        </w:rPr>
        <w:footnoteReference w:id="14"/>
      </w:r>
      <w:r w:rsidRPr="00400DBE">
        <w:rPr>
          <w:rFonts w:ascii="Times New Roman" w:hAnsi="Times New Roman" w:cs="Times New Roman"/>
        </w:rPr>
        <w:t>.</w:t>
      </w:r>
    </w:p>
    <w:p w14:paraId="5FBA7E66" w14:textId="77777777" w:rsidR="00400DBE" w:rsidRPr="00400DBE" w:rsidRDefault="00400DBE" w:rsidP="00400DBE">
      <w:pPr>
        <w:pStyle w:val="ListParagraph"/>
        <w:spacing w:after="0" w:line="360" w:lineRule="auto"/>
        <w:ind w:left="1224"/>
        <w:rPr>
          <w:rFonts w:ascii="Times New Roman" w:hAnsi="Times New Roman" w:cs="Times New Roman"/>
        </w:rPr>
      </w:pPr>
    </w:p>
    <w:p w14:paraId="10900332" w14:textId="77777777" w:rsidR="00400DBE" w:rsidRPr="00400DBE" w:rsidRDefault="00400DBE" w:rsidP="00400DBE">
      <w:pPr>
        <w:pStyle w:val="ListParagraph"/>
        <w:numPr>
          <w:ilvl w:val="1"/>
          <w:numId w:val="8"/>
        </w:numPr>
        <w:spacing w:after="0" w:line="360" w:lineRule="auto"/>
        <w:rPr>
          <w:rFonts w:ascii="Times New Roman" w:hAnsi="Times New Roman" w:cs="Times New Roman"/>
          <w:b/>
          <w:i/>
        </w:rPr>
      </w:pPr>
      <w:r w:rsidRPr="00400DBE">
        <w:rPr>
          <w:rFonts w:ascii="Times New Roman" w:hAnsi="Times New Roman" w:cs="Times New Roman"/>
          <w:b/>
          <w:i/>
        </w:rPr>
        <w:t>Human Resources</w:t>
      </w:r>
    </w:p>
    <w:p w14:paraId="7FD75D77" w14:textId="77777777" w:rsidR="004F385D" w:rsidRPr="00D85FB5" w:rsidRDefault="00B03FAF" w:rsidP="00E87600">
      <w:pPr>
        <w:spacing w:after="0" w:line="360" w:lineRule="auto"/>
        <w:rPr>
          <w:rFonts w:ascii="Times New Roman" w:hAnsi="Times New Roman" w:cs="Times New Roman"/>
        </w:rPr>
      </w:pPr>
      <w:r w:rsidRPr="00D85FB5">
        <w:rPr>
          <w:rFonts w:ascii="Times New Roman" w:hAnsi="Times New Roman" w:cs="Times New Roman"/>
        </w:rPr>
        <w:t xml:space="preserve">The Health Care System of Georgia is characterized by the excess of doctors and the lack of nurses and uneven geographical distribution of health care workforce mainly concentrated in the large cities. </w:t>
      </w:r>
    </w:p>
    <w:p w14:paraId="0429A94D" w14:textId="77777777" w:rsidR="00B03FAF" w:rsidRPr="00D85FB5" w:rsidRDefault="0031095B" w:rsidP="00E87600">
      <w:pPr>
        <w:spacing w:after="0" w:line="360" w:lineRule="auto"/>
        <w:rPr>
          <w:rFonts w:ascii="Times New Roman" w:hAnsi="Times New Roman" w:cs="Times New Roman"/>
          <w:color w:val="FF0000"/>
        </w:rPr>
      </w:pPr>
      <w:r w:rsidRPr="00D85FB5">
        <w:rPr>
          <w:rFonts w:ascii="Times New Roman" w:hAnsi="Times New Roman" w:cs="Times New Roman"/>
          <w:color w:val="FF0000"/>
        </w:rPr>
        <w:t>(Suggested table with number of doctors and nurses, number of physicians per 100,000 population)</w:t>
      </w:r>
    </w:p>
    <w:p w14:paraId="4D50A73E" w14:textId="77777777" w:rsidR="004F385D" w:rsidRPr="00D85FB5" w:rsidRDefault="004F385D" w:rsidP="00E87600">
      <w:pPr>
        <w:spacing w:after="0" w:line="360" w:lineRule="auto"/>
        <w:rPr>
          <w:rFonts w:ascii="Times New Roman" w:hAnsi="Times New Roman" w:cs="Times New Roman"/>
        </w:rPr>
      </w:pPr>
    </w:p>
    <w:sectPr w:rsidR="004F385D" w:rsidRPr="00D85FB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ana Kavtaradze" w:date="2019-06-28T11:29:00Z" w:initials="NK">
    <w:p w14:paraId="30BB55A9" w14:textId="77777777" w:rsidR="00C53B2C" w:rsidRDefault="00C53B2C">
      <w:pPr>
        <w:pStyle w:val="CommentText"/>
      </w:pPr>
      <w:r>
        <w:rPr>
          <w:rStyle w:val="CommentReference"/>
        </w:rPr>
        <w:annotationRef/>
      </w:r>
      <w:r w:rsidRPr="006B392D">
        <w:rPr>
          <w:rFonts w:eastAsiaTheme="minorEastAsia" w:cstheme="minorHAnsi"/>
          <w:sz w:val="23"/>
          <w:szCs w:val="23"/>
        </w:rPr>
        <w:t>The National Center for Disease Control and Public Health (NCDC) –</w:t>
      </w:r>
      <w:r>
        <w:rPr>
          <w:rFonts w:eastAsiaTheme="minorEastAsia" w:cstheme="minorHAnsi"/>
          <w:sz w:val="23"/>
          <w:szCs w:val="23"/>
        </w:rPr>
        <w:t xml:space="preserve"> </w:t>
      </w:r>
      <w:r w:rsidRPr="006B392D">
        <w:rPr>
          <w:rFonts w:eastAsiaTheme="minorEastAsia" w:cstheme="minorHAnsi"/>
          <w:sz w:val="23"/>
          <w:szCs w:val="23"/>
        </w:rPr>
        <w:t xml:space="preserve">under the state control of the Ministry of </w:t>
      </w:r>
      <w:proofErr w:type="spellStart"/>
      <w:r w:rsidRPr="006B392D">
        <w:rPr>
          <w:rFonts w:eastAsiaTheme="minorEastAsia" w:cstheme="minorHAnsi"/>
          <w:sz w:val="23"/>
          <w:szCs w:val="23"/>
        </w:rPr>
        <w:t>Labour</w:t>
      </w:r>
      <w:proofErr w:type="spellEnd"/>
      <w:r w:rsidRPr="006B392D">
        <w:rPr>
          <w:rFonts w:eastAsiaTheme="minorEastAsia" w:cstheme="minorHAnsi"/>
          <w:sz w:val="23"/>
          <w:szCs w:val="23"/>
        </w:rPr>
        <w:t xml:space="preserve">, Health and Social Affairs of Georgia was created in 2007, after a merger of the Public Health Department and the Center for National Disease Control and Medical Statistics. NCDC is responsible for the public health of the entire population, including security and monitoring of epidemiological situation in the country, immunization, surveillance, disease prevention and timely response to public health emergencies, health promotion, information support, </w:t>
      </w:r>
      <w:r>
        <w:rPr>
          <w:rFonts w:eastAsiaTheme="minorEastAsia" w:cstheme="minorHAnsi"/>
          <w:bCs/>
          <w:sz w:val="23"/>
          <w:szCs w:val="23"/>
        </w:rPr>
        <w:t>p</w:t>
      </w:r>
      <w:r w:rsidRPr="006B392D">
        <w:rPr>
          <w:rFonts w:eastAsiaTheme="minorEastAsia" w:cstheme="minorHAnsi"/>
          <w:bCs/>
          <w:sz w:val="23"/>
          <w:szCs w:val="23"/>
        </w:rPr>
        <w:t xml:space="preserve">revention of environmental hazards and behavioral risk-factors, </w:t>
      </w:r>
      <w:r>
        <w:rPr>
          <w:rFonts w:eastAsiaTheme="minorEastAsia" w:cstheme="minorHAnsi"/>
          <w:bCs/>
          <w:sz w:val="23"/>
          <w:szCs w:val="23"/>
        </w:rPr>
        <w:t>d</w:t>
      </w:r>
      <w:r w:rsidRPr="006B392D">
        <w:rPr>
          <w:rFonts w:eastAsiaTheme="minorEastAsia" w:cstheme="minorHAnsi"/>
          <w:bCs/>
          <w:sz w:val="23"/>
          <w:szCs w:val="23"/>
        </w:rPr>
        <w:t>evelopment of applied and fundamental bio-medical scientific researches in Public health</w:t>
      </w:r>
      <w:r>
        <w:rPr>
          <w:rFonts w:eastAsiaTheme="minorEastAsia" w:cstheme="minorHAnsi"/>
          <w:bCs/>
          <w:sz w:val="23"/>
          <w:szCs w:val="23"/>
        </w:rPr>
        <w:t xml:space="preserve"> and</w:t>
      </w:r>
      <w:r w:rsidRPr="006B392D">
        <w:rPr>
          <w:rFonts w:eastAsiaTheme="minorEastAsia" w:cstheme="minorHAnsi"/>
          <w:b/>
          <w:bCs/>
          <w:sz w:val="23"/>
          <w:szCs w:val="23"/>
        </w:rPr>
        <w:t xml:space="preserve"> </w:t>
      </w:r>
      <w:r w:rsidRPr="006B392D">
        <w:rPr>
          <w:rFonts w:eastAsiaTheme="minorEastAsia" w:cstheme="minorHAnsi"/>
          <w:sz w:val="23"/>
          <w:szCs w:val="23"/>
        </w:rPr>
        <w:t>coordinates the public health lab services based on the “One Health” principle together with the Ministry of Agriculture.</w:t>
      </w:r>
    </w:p>
  </w:comment>
  <w:comment w:id="37" w:author="Nana Kavtaradze" w:date="2019-06-28T11:48:00Z" w:initials="NK">
    <w:p w14:paraId="1DD2010C" w14:textId="77777777" w:rsidR="0038184E" w:rsidRPr="0038184E" w:rsidRDefault="0038184E">
      <w:pPr>
        <w:pStyle w:val="CommentText"/>
        <w:rPr>
          <w:lang w:val="ka-GE"/>
        </w:rPr>
      </w:pPr>
      <w:r>
        <w:rPr>
          <w:rStyle w:val="CommentReference"/>
        </w:rPr>
        <w:annotationRef/>
      </w:r>
      <w:proofErr w:type="spellStart"/>
      <w:proofErr w:type="gramStart"/>
      <w:r>
        <w:t>ეს</w:t>
      </w:r>
      <w:proofErr w:type="spellEnd"/>
      <w:proofErr w:type="gramEnd"/>
      <w:r>
        <w:t xml:space="preserve"> </w:t>
      </w:r>
      <w:r>
        <w:rPr>
          <w:lang w:val="ka-GE"/>
        </w:rPr>
        <w:t>რიცხვი აღნიNავს რაც დაიხარჯა ფაქტიური 2017 წლის სახელმწიფო საზ. ჯანდაცვის პროგრამებზე. 2018 წლის მონაცემი თუ გინდა</w:t>
      </w:r>
      <w:r w:rsidR="00956F18">
        <w:rPr>
          <w:lang w:val="ka-GE"/>
        </w:rPr>
        <w:t xml:space="preserve"> -</w:t>
      </w:r>
      <w:r>
        <w:t xml:space="preserve"> </w:t>
      </w:r>
      <w:proofErr w:type="spellStart"/>
      <w:r>
        <w:t>არის</w:t>
      </w:r>
      <w:proofErr w:type="spellEnd"/>
      <w:r>
        <w:t xml:space="preserve"> 34,969 </w:t>
      </w:r>
      <w:proofErr w:type="spellStart"/>
      <w:r>
        <w:t>mln</w:t>
      </w:r>
      <w:proofErr w:type="spellEnd"/>
      <w:r>
        <w:t xml:space="preserve"> GEL</w:t>
      </w:r>
    </w:p>
  </w:comment>
  <w:comment w:id="44" w:author="Nana Kavtaradze" w:date="2019-06-28T11:51:00Z" w:initials="NK">
    <w:p w14:paraId="1C7EFC3C" w14:textId="77777777" w:rsidR="00956F18" w:rsidRPr="00956F18" w:rsidRDefault="00956F18">
      <w:pPr>
        <w:pStyle w:val="CommentText"/>
        <w:rPr>
          <w:lang w:val="ka-GE"/>
        </w:rPr>
      </w:pPr>
      <w:r>
        <w:rPr>
          <w:rStyle w:val="CommentReference"/>
        </w:rPr>
        <w:annotationRef/>
      </w:r>
      <w:r>
        <w:t>NCDC</w:t>
      </w:r>
      <w:r>
        <w:rPr>
          <w:lang w:val="ka-GE"/>
        </w:rPr>
        <w:t>-ის ვალდებულება</w:t>
      </w:r>
      <w:r>
        <w:t xml:space="preserve"> </w:t>
      </w:r>
      <w:r>
        <w:rPr>
          <w:lang w:val="ka-GE"/>
        </w:rPr>
        <w:t xml:space="preserve">ძირითადად სკრინინგის, ინფორმირების და ჯამრთლობის ხელშეწყობის სფეროა, მკურნალობა არა </w:t>
      </w:r>
      <w:proofErr w:type="gramStart"/>
      <w:r>
        <w:rPr>
          <w:lang w:val="ka-GE"/>
        </w:rPr>
        <w:t>და  სამინისტრომ</w:t>
      </w:r>
      <w:proofErr w:type="gramEnd"/>
      <w:r>
        <w:rPr>
          <w:lang w:val="ka-GE"/>
        </w:rPr>
        <w:t xml:space="preserve"> ჩაასწოროს ეს წინადადება </w:t>
      </w:r>
    </w:p>
  </w:comment>
  <w:comment w:id="46" w:author="Nana Kavtaradze" w:date="2019-06-28T11:54:00Z" w:initials="NK">
    <w:p w14:paraId="245FCF21" w14:textId="6039549A" w:rsidR="00421BBD" w:rsidRPr="00421BBD" w:rsidRDefault="00421BBD">
      <w:pPr>
        <w:pStyle w:val="CommentText"/>
        <w:rPr>
          <w:lang w:val="ka-GE"/>
        </w:rPr>
      </w:pPr>
      <w:r>
        <w:rPr>
          <w:rStyle w:val="CommentReference"/>
        </w:rPr>
        <w:annotationRef/>
      </w:r>
      <w:r>
        <w:t>NCDC</w:t>
      </w:r>
      <w:r>
        <w:rPr>
          <w:lang w:val="ka-GE"/>
        </w:rPr>
        <w:t xml:space="preserve">-ის წყაროდ მითითება აქ და შემდეგაც </w:t>
      </w:r>
      <w:bookmarkStart w:id="48" w:name="_GoBack"/>
      <w:bookmarkEnd w:id="48"/>
      <w:r>
        <w:rPr>
          <w:lang w:val="ka-GE"/>
        </w:rPr>
        <w:t xml:space="preserve">რამდენად სწორია არ ვიცი, ალბათ მტკიცებულებაზე დაფუძნებულია?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BB55A9" w15:done="0"/>
  <w15:commentEx w15:paraId="1DD2010C" w15:done="0"/>
  <w15:commentEx w15:paraId="1C7EFC3C" w15:done="0"/>
  <w15:commentEx w15:paraId="245FCF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C4209" w14:textId="77777777" w:rsidR="00133CB9" w:rsidRDefault="00133CB9" w:rsidP="00833CD9">
      <w:pPr>
        <w:spacing w:after="0" w:line="240" w:lineRule="auto"/>
      </w:pPr>
      <w:r>
        <w:separator/>
      </w:r>
    </w:p>
  </w:endnote>
  <w:endnote w:type="continuationSeparator" w:id="0">
    <w:p w14:paraId="703A1799" w14:textId="77777777" w:rsidR="00133CB9" w:rsidRDefault="00133CB9" w:rsidP="0083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2F54B" w14:textId="77777777" w:rsidR="00133CB9" w:rsidRDefault="00133CB9" w:rsidP="00833CD9">
      <w:pPr>
        <w:spacing w:after="0" w:line="240" w:lineRule="auto"/>
      </w:pPr>
      <w:r>
        <w:separator/>
      </w:r>
    </w:p>
  </w:footnote>
  <w:footnote w:type="continuationSeparator" w:id="0">
    <w:p w14:paraId="17474287" w14:textId="77777777" w:rsidR="00133CB9" w:rsidRDefault="00133CB9" w:rsidP="00833CD9">
      <w:pPr>
        <w:spacing w:after="0" w:line="240" w:lineRule="auto"/>
      </w:pPr>
      <w:r>
        <w:continuationSeparator/>
      </w:r>
    </w:p>
  </w:footnote>
  <w:footnote w:id="1">
    <w:p w14:paraId="60047878" w14:textId="77777777" w:rsidR="00AB0368" w:rsidRPr="0066069B" w:rsidRDefault="00AB0368" w:rsidP="00AB0368">
      <w:pPr>
        <w:pStyle w:val="FootnoteText"/>
        <w:rPr>
          <w:rFonts w:ascii="Times New Roman" w:hAnsi="Times New Roman" w:cs="Times New Roman"/>
          <w:sz w:val="22"/>
          <w:szCs w:val="22"/>
          <w:lang w:val="et-EE"/>
        </w:rPr>
      </w:pPr>
      <w:r w:rsidRPr="000858F0">
        <w:rPr>
          <w:rStyle w:val="FootnoteReference"/>
          <w:rFonts w:ascii="Times New Roman" w:hAnsi="Times New Roman" w:cs="Times New Roman"/>
        </w:rPr>
        <w:footnoteRef/>
      </w:r>
      <w:r w:rsidRPr="000858F0">
        <w:rPr>
          <w:rFonts w:ascii="Times New Roman" w:hAnsi="Times New Roman" w:cs="Times New Roman"/>
        </w:rPr>
        <w:t xml:space="preserve"> </w:t>
      </w:r>
      <w:r w:rsidRPr="0066069B">
        <w:rPr>
          <w:rFonts w:ascii="Times New Roman" w:hAnsi="Times New Roman" w:cs="Times New Roman"/>
          <w:sz w:val="22"/>
          <w:szCs w:val="22"/>
        </w:rPr>
        <w:t xml:space="preserve">Smith O (2013) </w:t>
      </w:r>
      <w:r w:rsidRPr="0066069B">
        <w:rPr>
          <w:rFonts w:ascii="Times New Roman" w:hAnsi="Times New Roman" w:cs="Times New Roman"/>
          <w:i/>
          <w:sz w:val="22"/>
          <w:szCs w:val="22"/>
        </w:rPr>
        <w:t>Georgia’s Medical Insurance Program for the Poor</w:t>
      </w:r>
      <w:r w:rsidRPr="0066069B">
        <w:rPr>
          <w:rFonts w:ascii="Times New Roman" w:hAnsi="Times New Roman" w:cs="Times New Roman"/>
          <w:sz w:val="22"/>
          <w:szCs w:val="22"/>
        </w:rPr>
        <w:t xml:space="preserve">, Washington DC: The World Bank. Available at: </w:t>
      </w:r>
      <w:hyperlink r:id="rId1" w:history="1">
        <w:r w:rsidRPr="0066069B">
          <w:rPr>
            <w:rStyle w:val="Hyperlink"/>
            <w:rFonts w:ascii="Times New Roman" w:hAnsi="Times New Roman" w:cs="Times New Roman"/>
            <w:sz w:val="22"/>
            <w:szCs w:val="22"/>
          </w:rPr>
          <w:t>http://documentsworldbankorg/curated/en/2013/01/17207976/georgias-medical-insurance-program-poor</w:t>
        </w:r>
      </w:hyperlink>
      <w:r w:rsidRPr="0066069B">
        <w:rPr>
          <w:rFonts w:ascii="Times New Roman" w:hAnsi="Times New Roman" w:cs="Times New Roman"/>
          <w:sz w:val="22"/>
          <w:szCs w:val="22"/>
        </w:rPr>
        <w:t xml:space="preserve"> </w:t>
      </w:r>
    </w:p>
  </w:footnote>
  <w:footnote w:id="2">
    <w:p w14:paraId="268E7CF2" w14:textId="77777777" w:rsidR="00AB0368" w:rsidRPr="00072014" w:rsidRDefault="00AB0368" w:rsidP="00AB0368">
      <w:pPr>
        <w:pStyle w:val="FootnoteText"/>
        <w:rPr>
          <w:rFonts w:ascii="Times New Roman" w:hAnsi="Times New Roman" w:cs="Times New Roman"/>
          <w:lang w:val="et-EE"/>
        </w:rPr>
      </w:pPr>
      <w:r w:rsidRPr="0066069B">
        <w:rPr>
          <w:rStyle w:val="FootnoteReference"/>
          <w:rFonts w:ascii="Times New Roman" w:hAnsi="Times New Roman" w:cs="Times New Roman"/>
          <w:sz w:val="22"/>
          <w:szCs w:val="22"/>
        </w:rPr>
        <w:footnoteRef/>
      </w:r>
      <w:r w:rsidRPr="0066069B">
        <w:rPr>
          <w:rFonts w:ascii="Times New Roman" w:hAnsi="Times New Roman" w:cs="Times New Roman"/>
          <w:sz w:val="22"/>
          <w:szCs w:val="22"/>
        </w:rPr>
        <w:t xml:space="preserve"> Transparency International (2012) </w:t>
      </w:r>
      <w:proofErr w:type="gramStart"/>
      <w:r w:rsidRPr="0066069B">
        <w:rPr>
          <w:rFonts w:ascii="Times New Roman" w:hAnsi="Times New Roman" w:cs="Times New Roman"/>
          <w:i/>
          <w:sz w:val="22"/>
          <w:szCs w:val="22"/>
        </w:rPr>
        <w:t>The</w:t>
      </w:r>
      <w:proofErr w:type="gramEnd"/>
      <w:r w:rsidRPr="0066069B">
        <w:rPr>
          <w:rFonts w:ascii="Times New Roman" w:hAnsi="Times New Roman" w:cs="Times New Roman"/>
          <w:i/>
          <w:sz w:val="22"/>
          <w:szCs w:val="22"/>
        </w:rPr>
        <w:t xml:space="preserve"> Georgian Health Insurance Industry</w:t>
      </w:r>
      <w:r w:rsidRPr="0066069B">
        <w:rPr>
          <w:rFonts w:ascii="Times New Roman" w:hAnsi="Times New Roman" w:cs="Times New Roman"/>
          <w:sz w:val="22"/>
          <w:szCs w:val="22"/>
        </w:rPr>
        <w:t>. Berlin: Transparency International. Available at:</w:t>
      </w:r>
      <w:r>
        <w:rPr>
          <w:rFonts w:ascii="Times New Roman" w:hAnsi="Times New Roman" w:cs="Times New Roman"/>
        </w:rPr>
        <w:t xml:space="preserve"> </w:t>
      </w:r>
      <w:hyperlink r:id="rId2" w:history="1">
        <w:r w:rsidR="0066069B" w:rsidRPr="0050295E">
          <w:rPr>
            <w:rStyle w:val="Hyperlink"/>
            <w:rFonts w:ascii="Times New Roman" w:hAnsi="Times New Roman" w:cs="Times New Roman"/>
          </w:rPr>
          <w:t>http://www.transparency.ge/sites/default/files/post_attachments/The%20Georgian%20Health%20Insurance%20Industry.pdf</w:t>
        </w:r>
      </w:hyperlink>
      <w:r>
        <w:rPr>
          <w:rFonts w:ascii="Times New Roman" w:hAnsi="Times New Roman" w:cs="Times New Roman"/>
        </w:rPr>
        <w:t xml:space="preserve"> </w:t>
      </w:r>
    </w:p>
  </w:footnote>
  <w:footnote w:id="3">
    <w:p w14:paraId="435C123A" w14:textId="77777777" w:rsidR="0066069B" w:rsidRPr="004A2CA2" w:rsidRDefault="0066069B" w:rsidP="004A2CA2">
      <w:pPr>
        <w:pStyle w:val="FootnoteText"/>
        <w:rPr>
          <w:sz w:val="22"/>
          <w:szCs w:val="22"/>
        </w:rPr>
      </w:pPr>
      <w:r>
        <w:rPr>
          <w:rStyle w:val="FootnoteReference"/>
        </w:rPr>
        <w:footnoteRef/>
      </w:r>
      <w:r>
        <w:t xml:space="preserve"> </w:t>
      </w:r>
      <w:r w:rsidRPr="004A2CA2">
        <w:rPr>
          <w:rFonts w:ascii="Times New Roman" w:hAnsi="Times New Roman" w:cs="Times New Roman"/>
          <w:sz w:val="22"/>
          <w:szCs w:val="22"/>
        </w:rPr>
        <w:t>Pension age for women – 60, for men – 65 years old</w:t>
      </w:r>
      <w:r w:rsidRPr="004A2CA2">
        <w:rPr>
          <w:sz w:val="22"/>
          <w:szCs w:val="22"/>
        </w:rPr>
        <w:t xml:space="preserve"> </w:t>
      </w:r>
    </w:p>
  </w:footnote>
  <w:footnote w:id="4">
    <w:p w14:paraId="3E340B65" w14:textId="77777777" w:rsidR="00F46B66" w:rsidRPr="004A2CA2" w:rsidRDefault="00F46B66" w:rsidP="004A2CA2">
      <w:pPr>
        <w:pStyle w:val="FootnoteText"/>
        <w:rPr>
          <w:sz w:val="22"/>
          <w:szCs w:val="22"/>
        </w:rPr>
      </w:pPr>
      <w:r w:rsidRPr="004A2CA2">
        <w:rPr>
          <w:rStyle w:val="FootnoteReference"/>
          <w:sz w:val="22"/>
          <w:szCs w:val="22"/>
        </w:rPr>
        <w:footnoteRef/>
      </w:r>
      <w:r w:rsidRPr="004A2CA2">
        <w:rPr>
          <w:sz w:val="22"/>
          <w:szCs w:val="22"/>
        </w:rPr>
        <w:t xml:space="preserve"> </w:t>
      </w:r>
      <w:r w:rsidRPr="004A2CA2">
        <w:rPr>
          <w:rFonts w:ascii="Times New Roman" w:hAnsi="Times New Roman" w:cs="Times New Roman"/>
          <w:sz w:val="22"/>
          <w:szCs w:val="22"/>
        </w:rPr>
        <w:t>WHO Purchasing situation analysis, 2017</w:t>
      </w:r>
    </w:p>
  </w:footnote>
  <w:footnote w:id="5">
    <w:p w14:paraId="6DA5F0BD" w14:textId="77777777" w:rsidR="005D5E8E" w:rsidRPr="004A2CA2" w:rsidRDefault="005D5E8E" w:rsidP="004A2CA2">
      <w:pPr>
        <w:pStyle w:val="FootnoteText"/>
        <w:tabs>
          <w:tab w:val="center" w:pos="4536"/>
        </w:tabs>
        <w:rPr>
          <w:rFonts w:ascii="Times New Roman" w:hAnsi="Times New Roman" w:cs="Times New Roman"/>
          <w:sz w:val="22"/>
          <w:szCs w:val="22"/>
          <w:lang w:val="et-EE"/>
        </w:rPr>
      </w:pPr>
      <w:r w:rsidRPr="004A2CA2">
        <w:rPr>
          <w:rStyle w:val="FootnoteReference"/>
          <w:rFonts w:ascii="Times New Roman" w:hAnsi="Times New Roman" w:cs="Times New Roman"/>
          <w:sz w:val="22"/>
          <w:szCs w:val="22"/>
        </w:rPr>
        <w:footnoteRef/>
      </w:r>
      <w:r w:rsidRPr="004A2CA2">
        <w:rPr>
          <w:rFonts w:ascii="Times New Roman" w:hAnsi="Times New Roman" w:cs="Times New Roman"/>
          <w:sz w:val="22"/>
          <w:szCs w:val="22"/>
        </w:rPr>
        <w:t xml:space="preserve"> Oncological care, cardio surgery, anti-rabies care, urgent and inpatient care for children under 3 years, urgent care, general ambulatory care.</w:t>
      </w:r>
    </w:p>
  </w:footnote>
  <w:footnote w:id="6">
    <w:p w14:paraId="121174B4" w14:textId="77777777" w:rsidR="00AB0368" w:rsidRPr="004A2CA2" w:rsidRDefault="00AB0368" w:rsidP="004A2CA2">
      <w:pPr>
        <w:pStyle w:val="FootnoteText"/>
        <w:rPr>
          <w:rFonts w:ascii="Times New Roman" w:hAnsi="Times New Roman" w:cs="Times New Roman"/>
          <w:sz w:val="22"/>
          <w:szCs w:val="22"/>
          <w:lang w:val="et-EE"/>
        </w:rPr>
      </w:pPr>
      <w:r w:rsidRPr="004A2CA2">
        <w:rPr>
          <w:rStyle w:val="FootnoteReference"/>
          <w:rFonts w:ascii="Times New Roman" w:hAnsi="Times New Roman" w:cs="Times New Roman"/>
          <w:sz w:val="22"/>
          <w:szCs w:val="22"/>
        </w:rPr>
        <w:footnoteRef/>
      </w:r>
      <w:r w:rsidRPr="004A2CA2">
        <w:rPr>
          <w:rFonts w:ascii="Times New Roman" w:hAnsi="Times New Roman" w:cs="Times New Roman"/>
          <w:sz w:val="22"/>
          <w:szCs w:val="22"/>
        </w:rPr>
        <w:t xml:space="preserve"> WHO, USAID, World Bank (2014). </w:t>
      </w:r>
      <w:r w:rsidRPr="00FC098D">
        <w:rPr>
          <w:rFonts w:ascii="Times New Roman" w:hAnsi="Times New Roman" w:cs="Times New Roman"/>
          <w:sz w:val="22"/>
          <w:szCs w:val="22"/>
        </w:rPr>
        <w:t xml:space="preserve">A review of UHC reforms introduced in Georgia since February 2013; </w:t>
      </w:r>
      <w:r w:rsidRPr="004A2CA2">
        <w:rPr>
          <w:rFonts w:ascii="Times New Roman" w:hAnsi="Times New Roman" w:cs="Times New Roman"/>
          <w:sz w:val="22"/>
          <w:szCs w:val="22"/>
        </w:rPr>
        <w:t>Smith (2013).</w:t>
      </w:r>
    </w:p>
  </w:footnote>
  <w:footnote w:id="7">
    <w:p w14:paraId="42B6E28D" w14:textId="77777777" w:rsidR="00FC098D" w:rsidRDefault="00FC098D">
      <w:pPr>
        <w:pStyle w:val="FootnoteText"/>
      </w:pPr>
      <w:r>
        <w:rPr>
          <w:rStyle w:val="FootnoteReference"/>
        </w:rPr>
        <w:footnoteRef/>
      </w:r>
      <w:r>
        <w:t xml:space="preserve"> </w:t>
      </w:r>
      <w:r w:rsidRPr="00FC098D">
        <w:rPr>
          <w:rFonts w:ascii="Times New Roman" w:hAnsi="Times New Roman" w:cs="Times New Roman"/>
          <w:color w:val="000000" w:themeColor="text1"/>
          <w:lang w:val="en-GB"/>
        </w:rPr>
        <w:t>Health and Utilization Expenditure Survey (HUES), 2017</w:t>
      </w:r>
    </w:p>
  </w:footnote>
  <w:footnote w:id="8">
    <w:p w14:paraId="7D1E07CC" w14:textId="77777777" w:rsidR="007857B0" w:rsidRPr="00C651BC" w:rsidRDefault="007857B0">
      <w:pPr>
        <w:pStyle w:val="FootnoteText"/>
        <w:rPr>
          <w:rFonts w:ascii="Times New Roman" w:hAnsi="Times New Roman" w:cs="Times New Roman"/>
          <w:sz w:val="22"/>
          <w:szCs w:val="22"/>
          <w:lang w:val="ka-GE"/>
        </w:rPr>
      </w:pPr>
      <w:r>
        <w:rPr>
          <w:rStyle w:val="FootnoteReference"/>
        </w:rPr>
        <w:footnoteRef/>
      </w:r>
      <w:r>
        <w:t xml:space="preserve"> </w:t>
      </w:r>
      <w:r w:rsidRPr="00C651BC">
        <w:rPr>
          <w:rFonts w:ascii="Times New Roman" w:hAnsi="Times New Roman" w:cs="Times New Roman"/>
          <w:color w:val="000000" w:themeColor="text1"/>
          <w:sz w:val="22"/>
          <w:szCs w:val="22"/>
          <w:lang w:val="en-GB"/>
        </w:rPr>
        <w:t>Overview of the Health and Public Health System of Georgia, NCDC, 2019</w:t>
      </w:r>
    </w:p>
  </w:footnote>
  <w:footnote w:id="9">
    <w:p w14:paraId="041E0F61" w14:textId="77777777" w:rsidR="00C651BC" w:rsidRPr="00C651BC" w:rsidRDefault="00C651BC">
      <w:pPr>
        <w:pStyle w:val="FootnoteText"/>
        <w:rPr>
          <w:rFonts w:ascii="Times New Roman" w:hAnsi="Times New Roman" w:cs="Times New Roman"/>
          <w:sz w:val="22"/>
          <w:szCs w:val="22"/>
        </w:rPr>
      </w:pPr>
      <w:r w:rsidRPr="00C651BC">
        <w:rPr>
          <w:rStyle w:val="FootnoteReference"/>
          <w:rFonts w:ascii="Times New Roman" w:hAnsi="Times New Roman" w:cs="Times New Roman"/>
          <w:sz w:val="22"/>
          <w:szCs w:val="22"/>
        </w:rPr>
        <w:footnoteRef/>
      </w:r>
      <w:r w:rsidRPr="00C651BC">
        <w:rPr>
          <w:rFonts w:ascii="Times New Roman" w:hAnsi="Times New Roman" w:cs="Times New Roman"/>
          <w:sz w:val="22"/>
          <w:szCs w:val="22"/>
        </w:rPr>
        <w:t xml:space="preserve"> </w:t>
      </w:r>
      <w:r w:rsidRPr="00C651BC">
        <w:rPr>
          <w:rFonts w:ascii="Times New Roman" w:hAnsi="Times New Roman" w:cs="Times New Roman"/>
          <w:color w:val="000000" w:themeColor="text1"/>
          <w:sz w:val="22"/>
          <w:szCs w:val="22"/>
          <w:lang w:val="en-GB"/>
        </w:rPr>
        <w:t>Georgia Healthcare Highlights, 2017</w:t>
      </w:r>
    </w:p>
  </w:footnote>
  <w:footnote w:id="10">
    <w:p w14:paraId="1040AFDE" w14:textId="692D754B" w:rsidR="00C651BC" w:rsidRPr="00C651BC" w:rsidRDefault="00C651BC">
      <w:pPr>
        <w:pStyle w:val="FootnoteText"/>
        <w:rPr>
          <w:rFonts w:ascii="Times New Roman" w:hAnsi="Times New Roman" w:cs="Times New Roman"/>
        </w:rPr>
      </w:pPr>
      <w:r>
        <w:rPr>
          <w:rStyle w:val="FootnoteReference"/>
        </w:rPr>
        <w:footnoteRef/>
      </w:r>
      <w:r>
        <w:t xml:space="preserve"> </w:t>
      </w:r>
      <w:r w:rsidRPr="00C651BC">
        <w:rPr>
          <w:rFonts w:ascii="Times New Roman" w:hAnsi="Times New Roman" w:cs="Times New Roman"/>
        </w:rPr>
        <w:t>NCDC</w:t>
      </w:r>
      <w:del w:id="45" w:author="Nana Kavtaradze" w:date="2019-06-28T11:55:00Z">
        <w:r w:rsidRPr="00C651BC" w:rsidDel="00421BBD">
          <w:rPr>
            <w:rFonts w:ascii="Times New Roman" w:hAnsi="Times New Roman" w:cs="Times New Roman"/>
          </w:rPr>
          <w:delText xml:space="preserve"> and PH</w:delText>
        </w:r>
      </w:del>
      <w:r w:rsidRPr="00C651BC">
        <w:rPr>
          <w:rFonts w:ascii="Times New Roman" w:hAnsi="Times New Roman" w:cs="Times New Roman"/>
        </w:rPr>
        <w:t>, 2017</w:t>
      </w:r>
    </w:p>
  </w:footnote>
  <w:footnote w:id="11">
    <w:p w14:paraId="1CA790E5" w14:textId="77777777" w:rsidR="00C651BC" w:rsidRPr="00C651BC" w:rsidRDefault="00C651BC">
      <w:pPr>
        <w:pStyle w:val="FootnoteText"/>
        <w:rPr>
          <w:rFonts w:ascii="Times New Roman" w:hAnsi="Times New Roman" w:cs="Times New Roman"/>
        </w:rPr>
      </w:pPr>
      <w:r w:rsidRPr="00C651BC">
        <w:rPr>
          <w:rStyle w:val="FootnoteReference"/>
          <w:rFonts w:ascii="Times New Roman" w:hAnsi="Times New Roman" w:cs="Times New Roman"/>
        </w:rPr>
        <w:footnoteRef/>
      </w:r>
      <w:r w:rsidRPr="00C651BC">
        <w:rPr>
          <w:rFonts w:ascii="Times New Roman" w:hAnsi="Times New Roman" w:cs="Times New Roman"/>
        </w:rPr>
        <w:t xml:space="preserve"> WHO, </w:t>
      </w:r>
      <w:proofErr w:type="spellStart"/>
      <w:r w:rsidRPr="00C651BC">
        <w:rPr>
          <w:rFonts w:ascii="Times New Roman" w:hAnsi="Times New Roman" w:cs="Times New Roman"/>
        </w:rPr>
        <w:t>Habicht</w:t>
      </w:r>
      <w:proofErr w:type="spellEnd"/>
      <w:r w:rsidRPr="00C651BC">
        <w:rPr>
          <w:rFonts w:ascii="Times New Roman" w:hAnsi="Times New Roman" w:cs="Times New Roman"/>
        </w:rPr>
        <w:t xml:space="preserve"> &amp; Thomson, 2016</w:t>
      </w:r>
    </w:p>
  </w:footnote>
  <w:footnote w:id="12">
    <w:p w14:paraId="636E7256" w14:textId="77777777" w:rsidR="005B4F28" w:rsidRPr="005B4F28" w:rsidRDefault="005B4F28">
      <w:pPr>
        <w:pStyle w:val="FootnoteText"/>
        <w:rPr>
          <w:rFonts w:ascii="Times New Roman" w:hAnsi="Times New Roman" w:cs="Times New Roman"/>
          <w:sz w:val="22"/>
          <w:szCs w:val="22"/>
        </w:rPr>
      </w:pPr>
      <w:r>
        <w:rPr>
          <w:rStyle w:val="FootnoteReference"/>
        </w:rPr>
        <w:footnoteRef/>
      </w:r>
      <w:r>
        <w:t xml:space="preserve"> </w:t>
      </w:r>
      <w:proofErr w:type="spellStart"/>
      <w:r w:rsidRPr="005B4F28">
        <w:rPr>
          <w:rFonts w:ascii="Times New Roman" w:hAnsi="Times New Roman" w:cs="Times New Roman"/>
          <w:sz w:val="22"/>
          <w:szCs w:val="22"/>
        </w:rPr>
        <w:t>HiT</w:t>
      </w:r>
      <w:proofErr w:type="spellEnd"/>
      <w:r w:rsidRPr="005B4F28">
        <w:rPr>
          <w:rFonts w:ascii="Times New Roman" w:hAnsi="Times New Roman" w:cs="Times New Roman"/>
          <w:sz w:val="22"/>
          <w:szCs w:val="22"/>
        </w:rPr>
        <w:t>, 2018, NCDC and PH, 2017</w:t>
      </w:r>
    </w:p>
  </w:footnote>
  <w:footnote w:id="13">
    <w:p w14:paraId="1F254295" w14:textId="0FF9BE27" w:rsidR="005B4F28" w:rsidRDefault="005B4F28">
      <w:pPr>
        <w:pStyle w:val="FootnoteText"/>
      </w:pPr>
      <w:r>
        <w:rPr>
          <w:rStyle w:val="FootnoteReference"/>
        </w:rPr>
        <w:footnoteRef/>
      </w:r>
      <w:r>
        <w:t xml:space="preserve"> </w:t>
      </w:r>
      <w:r w:rsidRPr="005B4F28">
        <w:rPr>
          <w:rFonts w:ascii="Times New Roman" w:hAnsi="Times New Roman" w:cs="Times New Roman"/>
          <w:sz w:val="22"/>
          <w:szCs w:val="22"/>
        </w:rPr>
        <w:t>NCDC</w:t>
      </w:r>
      <w:del w:id="49" w:author="Nana Kavtaradze" w:date="2019-06-28T11:55:00Z">
        <w:r w:rsidRPr="005B4F28" w:rsidDel="00421BBD">
          <w:rPr>
            <w:rFonts w:ascii="Times New Roman" w:hAnsi="Times New Roman" w:cs="Times New Roman"/>
            <w:sz w:val="22"/>
            <w:szCs w:val="22"/>
          </w:rPr>
          <w:delText xml:space="preserve"> and PH</w:delText>
        </w:r>
      </w:del>
      <w:r w:rsidRPr="005B4F28">
        <w:rPr>
          <w:rFonts w:ascii="Times New Roman" w:hAnsi="Times New Roman" w:cs="Times New Roman"/>
          <w:sz w:val="22"/>
          <w:szCs w:val="22"/>
        </w:rPr>
        <w:t>, 2017</w:t>
      </w:r>
    </w:p>
  </w:footnote>
  <w:footnote w:id="14">
    <w:p w14:paraId="737812D6" w14:textId="7B0093F7" w:rsidR="005B4F28" w:rsidRDefault="005B4F28">
      <w:pPr>
        <w:pStyle w:val="FootnoteText"/>
      </w:pPr>
      <w:r>
        <w:rPr>
          <w:rStyle w:val="FootnoteReference"/>
        </w:rPr>
        <w:footnoteRef/>
      </w:r>
      <w:r>
        <w:t xml:space="preserve"> </w:t>
      </w:r>
      <w:r w:rsidRPr="005B4F28">
        <w:rPr>
          <w:rFonts w:ascii="Times New Roman" w:hAnsi="Times New Roman" w:cs="Times New Roman"/>
          <w:sz w:val="22"/>
          <w:szCs w:val="22"/>
        </w:rPr>
        <w:t>NCDC</w:t>
      </w:r>
      <w:del w:id="50" w:author="Nana Kavtaradze" w:date="2019-06-28T11:56:00Z">
        <w:r w:rsidRPr="005B4F28" w:rsidDel="00421BBD">
          <w:rPr>
            <w:rFonts w:ascii="Times New Roman" w:hAnsi="Times New Roman" w:cs="Times New Roman"/>
            <w:sz w:val="22"/>
            <w:szCs w:val="22"/>
          </w:rPr>
          <w:delText xml:space="preserve"> and PH</w:delText>
        </w:r>
      </w:del>
      <w:r w:rsidRPr="005B4F28">
        <w:rPr>
          <w:rFonts w:ascii="Times New Roman" w:hAnsi="Times New Roman" w:cs="Times New Roman"/>
          <w:sz w:val="22"/>
          <w:szCs w:val="22"/>
        </w:rPr>
        <w:t>,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E6788"/>
    <w:multiLevelType w:val="hybridMultilevel"/>
    <w:tmpl w:val="2F703EC0"/>
    <w:lvl w:ilvl="0" w:tplc="BF8CEA06">
      <w:start w:val="1"/>
      <w:numFmt w:val="bullet"/>
      <w:lvlText w:val="•"/>
      <w:lvlJc w:val="left"/>
      <w:pPr>
        <w:tabs>
          <w:tab w:val="num" w:pos="720"/>
        </w:tabs>
        <w:ind w:left="720" w:hanging="360"/>
      </w:pPr>
      <w:rPr>
        <w:rFonts w:ascii="Arial" w:hAnsi="Arial" w:hint="default"/>
      </w:rPr>
    </w:lvl>
    <w:lvl w:ilvl="1" w:tplc="73F4D092">
      <w:start w:val="1"/>
      <w:numFmt w:val="bullet"/>
      <w:lvlText w:val="•"/>
      <w:lvlJc w:val="left"/>
      <w:pPr>
        <w:tabs>
          <w:tab w:val="num" w:pos="1440"/>
        </w:tabs>
        <w:ind w:left="1440" w:hanging="360"/>
      </w:pPr>
      <w:rPr>
        <w:rFonts w:ascii="Arial" w:hAnsi="Arial" w:hint="default"/>
      </w:rPr>
    </w:lvl>
    <w:lvl w:ilvl="2" w:tplc="04B87DAC" w:tentative="1">
      <w:start w:val="1"/>
      <w:numFmt w:val="bullet"/>
      <w:lvlText w:val="•"/>
      <w:lvlJc w:val="left"/>
      <w:pPr>
        <w:tabs>
          <w:tab w:val="num" w:pos="2160"/>
        </w:tabs>
        <w:ind w:left="2160" w:hanging="360"/>
      </w:pPr>
      <w:rPr>
        <w:rFonts w:ascii="Arial" w:hAnsi="Arial" w:hint="default"/>
      </w:rPr>
    </w:lvl>
    <w:lvl w:ilvl="3" w:tplc="CA1082BC" w:tentative="1">
      <w:start w:val="1"/>
      <w:numFmt w:val="bullet"/>
      <w:lvlText w:val="•"/>
      <w:lvlJc w:val="left"/>
      <w:pPr>
        <w:tabs>
          <w:tab w:val="num" w:pos="2880"/>
        </w:tabs>
        <w:ind w:left="2880" w:hanging="360"/>
      </w:pPr>
      <w:rPr>
        <w:rFonts w:ascii="Arial" w:hAnsi="Arial" w:hint="default"/>
      </w:rPr>
    </w:lvl>
    <w:lvl w:ilvl="4" w:tplc="C7AA76FE" w:tentative="1">
      <w:start w:val="1"/>
      <w:numFmt w:val="bullet"/>
      <w:lvlText w:val="•"/>
      <w:lvlJc w:val="left"/>
      <w:pPr>
        <w:tabs>
          <w:tab w:val="num" w:pos="3600"/>
        </w:tabs>
        <w:ind w:left="3600" w:hanging="360"/>
      </w:pPr>
      <w:rPr>
        <w:rFonts w:ascii="Arial" w:hAnsi="Arial" w:hint="default"/>
      </w:rPr>
    </w:lvl>
    <w:lvl w:ilvl="5" w:tplc="71BA6858" w:tentative="1">
      <w:start w:val="1"/>
      <w:numFmt w:val="bullet"/>
      <w:lvlText w:val="•"/>
      <w:lvlJc w:val="left"/>
      <w:pPr>
        <w:tabs>
          <w:tab w:val="num" w:pos="4320"/>
        </w:tabs>
        <w:ind w:left="4320" w:hanging="360"/>
      </w:pPr>
      <w:rPr>
        <w:rFonts w:ascii="Arial" w:hAnsi="Arial" w:hint="default"/>
      </w:rPr>
    </w:lvl>
    <w:lvl w:ilvl="6" w:tplc="51D0F598" w:tentative="1">
      <w:start w:val="1"/>
      <w:numFmt w:val="bullet"/>
      <w:lvlText w:val="•"/>
      <w:lvlJc w:val="left"/>
      <w:pPr>
        <w:tabs>
          <w:tab w:val="num" w:pos="5040"/>
        </w:tabs>
        <w:ind w:left="5040" w:hanging="360"/>
      </w:pPr>
      <w:rPr>
        <w:rFonts w:ascii="Arial" w:hAnsi="Arial" w:hint="default"/>
      </w:rPr>
    </w:lvl>
    <w:lvl w:ilvl="7" w:tplc="75E0A1C0" w:tentative="1">
      <w:start w:val="1"/>
      <w:numFmt w:val="bullet"/>
      <w:lvlText w:val="•"/>
      <w:lvlJc w:val="left"/>
      <w:pPr>
        <w:tabs>
          <w:tab w:val="num" w:pos="5760"/>
        </w:tabs>
        <w:ind w:left="5760" w:hanging="360"/>
      </w:pPr>
      <w:rPr>
        <w:rFonts w:ascii="Arial" w:hAnsi="Arial" w:hint="default"/>
      </w:rPr>
    </w:lvl>
    <w:lvl w:ilvl="8" w:tplc="AE707E58" w:tentative="1">
      <w:start w:val="1"/>
      <w:numFmt w:val="bullet"/>
      <w:lvlText w:val="•"/>
      <w:lvlJc w:val="left"/>
      <w:pPr>
        <w:tabs>
          <w:tab w:val="num" w:pos="6480"/>
        </w:tabs>
        <w:ind w:left="6480" w:hanging="360"/>
      </w:pPr>
      <w:rPr>
        <w:rFonts w:ascii="Arial" w:hAnsi="Arial" w:hint="default"/>
      </w:rPr>
    </w:lvl>
  </w:abstractNum>
  <w:abstractNum w:abstractNumId="1">
    <w:nsid w:val="12864928"/>
    <w:multiLevelType w:val="hybridMultilevel"/>
    <w:tmpl w:val="90EA0BF8"/>
    <w:lvl w:ilvl="0" w:tplc="9410D1E0">
      <w:start w:val="1"/>
      <w:numFmt w:val="bullet"/>
      <w:lvlText w:val="•"/>
      <w:lvlJc w:val="left"/>
      <w:pPr>
        <w:tabs>
          <w:tab w:val="num" w:pos="720"/>
        </w:tabs>
        <w:ind w:left="720" w:hanging="360"/>
      </w:pPr>
      <w:rPr>
        <w:rFonts w:ascii="Arial" w:hAnsi="Arial" w:hint="default"/>
      </w:rPr>
    </w:lvl>
    <w:lvl w:ilvl="1" w:tplc="1D1C1124">
      <w:start w:val="1"/>
      <w:numFmt w:val="bullet"/>
      <w:lvlText w:val="•"/>
      <w:lvlJc w:val="left"/>
      <w:pPr>
        <w:tabs>
          <w:tab w:val="num" w:pos="1440"/>
        </w:tabs>
        <w:ind w:left="1440" w:hanging="360"/>
      </w:pPr>
      <w:rPr>
        <w:rFonts w:ascii="Arial" w:hAnsi="Arial" w:hint="default"/>
      </w:rPr>
    </w:lvl>
    <w:lvl w:ilvl="2" w:tplc="EFBC9FE2" w:tentative="1">
      <w:start w:val="1"/>
      <w:numFmt w:val="bullet"/>
      <w:lvlText w:val="•"/>
      <w:lvlJc w:val="left"/>
      <w:pPr>
        <w:tabs>
          <w:tab w:val="num" w:pos="2160"/>
        </w:tabs>
        <w:ind w:left="2160" w:hanging="360"/>
      </w:pPr>
      <w:rPr>
        <w:rFonts w:ascii="Arial" w:hAnsi="Arial" w:hint="default"/>
      </w:rPr>
    </w:lvl>
    <w:lvl w:ilvl="3" w:tplc="2DBE5C86" w:tentative="1">
      <w:start w:val="1"/>
      <w:numFmt w:val="bullet"/>
      <w:lvlText w:val="•"/>
      <w:lvlJc w:val="left"/>
      <w:pPr>
        <w:tabs>
          <w:tab w:val="num" w:pos="2880"/>
        </w:tabs>
        <w:ind w:left="2880" w:hanging="360"/>
      </w:pPr>
      <w:rPr>
        <w:rFonts w:ascii="Arial" w:hAnsi="Arial" w:hint="default"/>
      </w:rPr>
    </w:lvl>
    <w:lvl w:ilvl="4" w:tplc="0C405A46" w:tentative="1">
      <w:start w:val="1"/>
      <w:numFmt w:val="bullet"/>
      <w:lvlText w:val="•"/>
      <w:lvlJc w:val="left"/>
      <w:pPr>
        <w:tabs>
          <w:tab w:val="num" w:pos="3600"/>
        </w:tabs>
        <w:ind w:left="3600" w:hanging="360"/>
      </w:pPr>
      <w:rPr>
        <w:rFonts w:ascii="Arial" w:hAnsi="Arial" w:hint="default"/>
      </w:rPr>
    </w:lvl>
    <w:lvl w:ilvl="5" w:tplc="BBB80D96" w:tentative="1">
      <w:start w:val="1"/>
      <w:numFmt w:val="bullet"/>
      <w:lvlText w:val="•"/>
      <w:lvlJc w:val="left"/>
      <w:pPr>
        <w:tabs>
          <w:tab w:val="num" w:pos="4320"/>
        </w:tabs>
        <w:ind w:left="4320" w:hanging="360"/>
      </w:pPr>
      <w:rPr>
        <w:rFonts w:ascii="Arial" w:hAnsi="Arial" w:hint="default"/>
      </w:rPr>
    </w:lvl>
    <w:lvl w:ilvl="6" w:tplc="7D3AAB1C" w:tentative="1">
      <w:start w:val="1"/>
      <w:numFmt w:val="bullet"/>
      <w:lvlText w:val="•"/>
      <w:lvlJc w:val="left"/>
      <w:pPr>
        <w:tabs>
          <w:tab w:val="num" w:pos="5040"/>
        </w:tabs>
        <w:ind w:left="5040" w:hanging="360"/>
      </w:pPr>
      <w:rPr>
        <w:rFonts w:ascii="Arial" w:hAnsi="Arial" w:hint="default"/>
      </w:rPr>
    </w:lvl>
    <w:lvl w:ilvl="7" w:tplc="05281E3A" w:tentative="1">
      <w:start w:val="1"/>
      <w:numFmt w:val="bullet"/>
      <w:lvlText w:val="•"/>
      <w:lvlJc w:val="left"/>
      <w:pPr>
        <w:tabs>
          <w:tab w:val="num" w:pos="5760"/>
        </w:tabs>
        <w:ind w:left="5760" w:hanging="360"/>
      </w:pPr>
      <w:rPr>
        <w:rFonts w:ascii="Arial" w:hAnsi="Arial" w:hint="default"/>
      </w:rPr>
    </w:lvl>
    <w:lvl w:ilvl="8" w:tplc="E7CAD628" w:tentative="1">
      <w:start w:val="1"/>
      <w:numFmt w:val="bullet"/>
      <w:lvlText w:val="•"/>
      <w:lvlJc w:val="left"/>
      <w:pPr>
        <w:tabs>
          <w:tab w:val="num" w:pos="6480"/>
        </w:tabs>
        <w:ind w:left="6480" w:hanging="360"/>
      </w:pPr>
      <w:rPr>
        <w:rFonts w:ascii="Arial" w:hAnsi="Arial" w:hint="default"/>
      </w:rPr>
    </w:lvl>
  </w:abstractNum>
  <w:abstractNum w:abstractNumId="2">
    <w:nsid w:val="147F03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B010A4C"/>
    <w:multiLevelType w:val="hybridMultilevel"/>
    <w:tmpl w:val="4C500838"/>
    <w:lvl w:ilvl="0" w:tplc="CD8ABB92">
      <w:start w:val="1"/>
      <w:numFmt w:val="bullet"/>
      <w:lvlText w:val="•"/>
      <w:lvlJc w:val="left"/>
      <w:pPr>
        <w:tabs>
          <w:tab w:val="num" w:pos="720"/>
        </w:tabs>
        <w:ind w:left="720" w:hanging="360"/>
      </w:pPr>
      <w:rPr>
        <w:rFonts w:ascii="Arial" w:hAnsi="Arial" w:hint="default"/>
      </w:rPr>
    </w:lvl>
    <w:lvl w:ilvl="1" w:tplc="5A6C7CDC">
      <w:start w:val="1"/>
      <w:numFmt w:val="bullet"/>
      <w:lvlText w:val="•"/>
      <w:lvlJc w:val="left"/>
      <w:pPr>
        <w:tabs>
          <w:tab w:val="num" w:pos="1440"/>
        </w:tabs>
        <w:ind w:left="1440" w:hanging="360"/>
      </w:pPr>
      <w:rPr>
        <w:rFonts w:ascii="Arial" w:hAnsi="Arial" w:hint="default"/>
      </w:rPr>
    </w:lvl>
    <w:lvl w:ilvl="2" w:tplc="8054BD8C" w:tentative="1">
      <w:start w:val="1"/>
      <w:numFmt w:val="bullet"/>
      <w:lvlText w:val="•"/>
      <w:lvlJc w:val="left"/>
      <w:pPr>
        <w:tabs>
          <w:tab w:val="num" w:pos="2160"/>
        </w:tabs>
        <w:ind w:left="2160" w:hanging="360"/>
      </w:pPr>
      <w:rPr>
        <w:rFonts w:ascii="Arial" w:hAnsi="Arial" w:hint="default"/>
      </w:rPr>
    </w:lvl>
    <w:lvl w:ilvl="3" w:tplc="37368278" w:tentative="1">
      <w:start w:val="1"/>
      <w:numFmt w:val="bullet"/>
      <w:lvlText w:val="•"/>
      <w:lvlJc w:val="left"/>
      <w:pPr>
        <w:tabs>
          <w:tab w:val="num" w:pos="2880"/>
        </w:tabs>
        <w:ind w:left="2880" w:hanging="360"/>
      </w:pPr>
      <w:rPr>
        <w:rFonts w:ascii="Arial" w:hAnsi="Arial" w:hint="default"/>
      </w:rPr>
    </w:lvl>
    <w:lvl w:ilvl="4" w:tplc="B53A26DA" w:tentative="1">
      <w:start w:val="1"/>
      <w:numFmt w:val="bullet"/>
      <w:lvlText w:val="•"/>
      <w:lvlJc w:val="left"/>
      <w:pPr>
        <w:tabs>
          <w:tab w:val="num" w:pos="3600"/>
        </w:tabs>
        <w:ind w:left="3600" w:hanging="360"/>
      </w:pPr>
      <w:rPr>
        <w:rFonts w:ascii="Arial" w:hAnsi="Arial" w:hint="default"/>
      </w:rPr>
    </w:lvl>
    <w:lvl w:ilvl="5" w:tplc="DB0873E4" w:tentative="1">
      <w:start w:val="1"/>
      <w:numFmt w:val="bullet"/>
      <w:lvlText w:val="•"/>
      <w:lvlJc w:val="left"/>
      <w:pPr>
        <w:tabs>
          <w:tab w:val="num" w:pos="4320"/>
        </w:tabs>
        <w:ind w:left="4320" w:hanging="360"/>
      </w:pPr>
      <w:rPr>
        <w:rFonts w:ascii="Arial" w:hAnsi="Arial" w:hint="default"/>
      </w:rPr>
    </w:lvl>
    <w:lvl w:ilvl="6" w:tplc="8DE6306C" w:tentative="1">
      <w:start w:val="1"/>
      <w:numFmt w:val="bullet"/>
      <w:lvlText w:val="•"/>
      <w:lvlJc w:val="left"/>
      <w:pPr>
        <w:tabs>
          <w:tab w:val="num" w:pos="5040"/>
        </w:tabs>
        <w:ind w:left="5040" w:hanging="360"/>
      </w:pPr>
      <w:rPr>
        <w:rFonts w:ascii="Arial" w:hAnsi="Arial" w:hint="default"/>
      </w:rPr>
    </w:lvl>
    <w:lvl w:ilvl="7" w:tplc="FCA62918" w:tentative="1">
      <w:start w:val="1"/>
      <w:numFmt w:val="bullet"/>
      <w:lvlText w:val="•"/>
      <w:lvlJc w:val="left"/>
      <w:pPr>
        <w:tabs>
          <w:tab w:val="num" w:pos="5760"/>
        </w:tabs>
        <w:ind w:left="5760" w:hanging="360"/>
      </w:pPr>
      <w:rPr>
        <w:rFonts w:ascii="Arial" w:hAnsi="Arial" w:hint="default"/>
      </w:rPr>
    </w:lvl>
    <w:lvl w:ilvl="8" w:tplc="D08C2EE2" w:tentative="1">
      <w:start w:val="1"/>
      <w:numFmt w:val="bullet"/>
      <w:lvlText w:val="•"/>
      <w:lvlJc w:val="left"/>
      <w:pPr>
        <w:tabs>
          <w:tab w:val="num" w:pos="6480"/>
        </w:tabs>
        <w:ind w:left="6480" w:hanging="360"/>
      </w:pPr>
      <w:rPr>
        <w:rFonts w:ascii="Arial" w:hAnsi="Arial" w:hint="default"/>
      </w:rPr>
    </w:lvl>
  </w:abstractNum>
  <w:abstractNum w:abstractNumId="4">
    <w:nsid w:val="2DE860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B356D20"/>
    <w:multiLevelType w:val="multilevel"/>
    <w:tmpl w:val="80DE65D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BEB41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3A94C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BB463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F3C406A"/>
    <w:multiLevelType w:val="hybridMultilevel"/>
    <w:tmpl w:val="4336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085B1E"/>
    <w:multiLevelType w:val="multilevel"/>
    <w:tmpl w:val="DA929C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2373093"/>
    <w:multiLevelType w:val="hybridMultilevel"/>
    <w:tmpl w:val="44AE477C"/>
    <w:lvl w:ilvl="0" w:tplc="C1FA0F26">
      <w:start w:val="1"/>
      <w:numFmt w:val="bullet"/>
      <w:lvlText w:val="•"/>
      <w:lvlJc w:val="left"/>
      <w:pPr>
        <w:tabs>
          <w:tab w:val="num" w:pos="720"/>
        </w:tabs>
        <w:ind w:left="720" w:hanging="360"/>
      </w:pPr>
      <w:rPr>
        <w:rFonts w:ascii="Arial" w:hAnsi="Arial" w:hint="default"/>
      </w:rPr>
    </w:lvl>
    <w:lvl w:ilvl="1" w:tplc="6BECB104">
      <w:start w:val="1"/>
      <w:numFmt w:val="bullet"/>
      <w:lvlText w:val="•"/>
      <w:lvlJc w:val="left"/>
      <w:pPr>
        <w:tabs>
          <w:tab w:val="num" w:pos="1440"/>
        </w:tabs>
        <w:ind w:left="1440" w:hanging="360"/>
      </w:pPr>
      <w:rPr>
        <w:rFonts w:ascii="Arial" w:hAnsi="Arial" w:hint="default"/>
      </w:rPr>
    </w:lvl>
    <w:lvl w:ilvl="2" w:tplc="55CE1C8C" w:tentative="1">
      <w:start w:val="1"/>
      <w:numFmt w:val="bullet"/>
      <w:lvlText w:val="•"/>
      <w:lvlJc w:val="left"/>
      <w:pPr>
        <w:tabs>
          <w:tab w:val="num" w:pos="2160"/>
        </w:tabs>
        <w:ind w:left="2160" w:hanging="360"/>
      </w:pPr>
      <w:rPr>
        <w:rFonts w:ascii="Arial" w:hAnsi="Arial" w:hint="default"/>
      </w:rPr>
    </w:lvl>
    <w:lvl w:ilvl="3" w:tplc="6884F4C6" w:tentative="1">
      <w:start w:val="1"/>
      <w:numFmt w:val="bullet"/>
      <w:lvlText w:val="•"/>
      <w:lvlJc w:val="left"/>
      <w:pPr>
        <w:tabs>
          <w:tab w:val="num" w:pos="2880"/>
        </w:tabs>
        <w:ind w:left="2880" w:hanging="360"/>
      </w:pPr>
      <w:rPr>
        <w:rFonts w:ascii="Arial" w:hAnsi="Arial" w:hint="default"/>
      </w:rPr>
    </w:lvl>
    <w:lvl w:ilvl="4" w:tplc="D7B6F326" w:tentative="1">
      <w:start w:val="1"/>
      <w:numFmt w:val="bullet"/>
      <w:lvlText w:val="•"/>
      <w:lvlJc w:val="left"/>
      <w:pPr>
        <w:tabs>
          <w:tab w:val="num" w:pos="3600"/>
        </w:tabs>
        <w:ind w:left="3600" w:hanging="360"/>
      </w:pPr>
      <w:rPr>
        <w:rFonts w:ascii="Arial" w:hAnsi="Arial" w:hint="default"/>
      </w:rPr>
    </w:lvl>
    <w:lvl w:ilvl="5" w:tplc="8FE0124E" w:tentative="1">
      <w:start w:val="1"/>
      <w:numFmt w:val="bullet"/>
      <w:lvlText w:val="•"/>
      <w:lvlJc w:val="left"/>
      <w:pPr>
        <w:tabs>
          <w:tab w:val="num" w:pos="4320"/>
        </w:tabs>
        <w:ind w:left="4320" w:hanging="360"/>
      </w:pPr>
      <w:rPr>
        <w:rFonts w:ascii="Arial" w:hAnsi="Arial" w:hint="default"/>
      </w:rPr>
    </w:lvl>
    <w:lvl w:ilvl="6" w:tplc="9D322DC6" w:tentative="1">
      <w:start w:val="1"/>
      <w:numFmt w:val="bullet"/>
      <w:lvlText w:val="•"/>
      <w:lvlJc w:val="left"/>
      <w:pPr>
        <w:tabs>
          <w:tab w:val="num" w:pos="5040"/>
        </w:tabs>
        <w:ind w:left="5040" w:hanging="360"/>
      </w:pPr>
      <w:rPr>
        <w:rFonts w:ascii="Arial" w:hAnsi="Arial" w:hint="default"/>
      </w:rPr>
    </w:lvl>
    <w:lvl w:ilvl="7" w:tplc="86306AF8" w:tentative="1">
      <w:start w:val="1"/>
      <w:numFmt w:val="bullet"/>
      <w:lvlText w:val="•"/>
      <w:lvlJc w:val="left"/>
      <w:pPr>
        <w:tabs>
          <w:tab w:val="num" w:pos="5760"/>
        </w:tabs>
        <w:ind w:left="5760" w:hanging="360"/>
      </w:pPr>
      <w:rPr>
        <w:rFonts w:ascii="Arial" w:hAnsi="Arial" w:hint="default"/>
      </w:rPr>
    </w:lvl>
    <w:lvl w:ilvl="8" w:tplc="07DE52F8" w:tentative="1">
      <w:start w:val="1"/>
      <w:numFmt w:val="bullet"/>
      <w:lvlText w:val="•"/>
      <w:lvlJc w:val="left"/>
      <w:pPr>
        <w:tabs>
          <w:tab w:val="num" w:pos="6480"/>
        </w:tabs>
        <w:ind w:left="6480" w:hanging="360"/>
      </w:pPr>
      <w:rPr>
        <w:rFonts w:ascii="Arial" w:hAnsi="Arial" w:hint="default"/>
      </w:rPr>
    </w:lvl>
  </w:abstractNum>
  <w:abstractNum w:abstractNumId="12">
    <w:nsid w:val="695D69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D5239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29E69CA"/>
    <w:multiLevelType w:val="hybridMultilevel"/>
    <w:tmpl w:val="575611BA"/>
    <w:lvl w:ilvl="0" w:tplc="66BA5210">
      <w:start w:val="1"/>
      <w:numFmt w:val="bullet"/>
      <w:lvlText w:val="•"/>
      <w:lvlJc w:val="left"/>
      <w:pPr>
        <w:tabs>
          <w:tab w:val="num" w:pos="720"/>
        </w:tabs>
        <w:ind w:left="720" w:hanging="360"/>
      </w:pPr>
      <w:rPr>
        <w:rFonts w:ascii="Times New Roman" w:hAnsi="Times New Roman" w:hint="default"/>
      </w:rPr>
    </w:lvl>
    <w:lvl w:ilvl="1" w:tplc="A72E3D72" w:tentative="1">
      <w:start w:val="1"/>
      <w:numFmt w:val="bullet"/>
      <w:lvlText w:val="•"/>
      <w:lvlJc w:val="left"/>
      <w:pPr>
        <w:tabs>
          <w:tab w:val="num" w:pos="1440"/>
        </w:tabs>
        <w:ind w:left="1440" w:hanging="360"/>
      </w:pPr>
      <w:rPr>
        <w:rFonts w:ascii="Times New Roman" w:hAnsi="Times New Roman" w:hint="default"/>
      </w:rPr>
    </w:lvl>
    <w:lvl w:ilvl="2" w:tplc="978E94C6" w:tentative="1">
      <w:start w:val="1"/>
      <w:numFmt w:val="bullet"/>
      <w:lvlText w:val="•"/>
      <w:lvlJc w:val="left"/>
      <w:pPr>
        <w:tabs>
          <w:tab w:val="num" w:pos="2160"/>
        </w:tabs>
        <w:ind w:left="2160" w:hanging="360"/>
      </w:pPr>
      <w:rPr>
        <w:rFonts w:ascii="Times New Roman" w:hAnsi="Times New Roman" w:hint="default"/>
      </w:rPr>
    </w:lvl>
    <w:lvl w:ilvl="3" w:tplc="1322546A" w:tentative="1">
      <w:start w:val="1"/>
      <w:numFmt w:val="bullet"/>
      <w:lvlText w:val="•"/>
      <w:lvlJc w:val="left"/>
      <w:pPr>
        <w:tabs>
          <w:tab w:val="num" w:pos="2880"/>
        </w:tabs>
        <w:ind w:left="2880" w:hanging="360"/>
      </w:pPr>
      <w:rPr>
        <w:rFonts w:ascii="Times New Roman" w:hAnsi="Times New Roman" w:hint="default"/>
      </w:rPr>
    </w:lvl>
    <w:lvl w:ilvl="4" w:tplc="BAA863CA" w:tentative="1">
      <w:start w:val="1"/>
      <w:numFmt w:val="bullet"/>
      <w:lvlText w:val="•"/>
      <w:lvlJc w:val="left"/>
      <w:pPr>
        <w:tabs>
          <w:tab w:val="num" w:pos="3600"/>
        </w:tabs>
        <w:ind w:left="3600" w:hanging="360"/>
      </w:pPr>
      <w:rPr>
        <w:rFonts w:ascii="Times New Roman" w:hAnsi="Times New Roman" w:hint="default"/>
      </w:rPr>
    </w:lvl>
    <w:lvl w:ilvl="5" w:tplc="A7D87C28" w:tentative="1">
      <w:start w:val="1"/>
      <w:numFmt w:val="bullet"/>
      <w:lvlText w:val="•"/>
      <w:lvlJc w:val="left"/>
      <w:pPr>
        <w:tabs>
          <w:tab w:val="num" w:pos="4320"/>
        </w:tabs>
        <w:ind w:left="4320" w:hanging="360"/>
      </w:pPr>
      <w:rPr>
        <w:rFonts w:ascii="Times New Roman" w:hAnsi="Times New Roman" w:hint="default"/>
      </w:rPr>
    </w:lvl>
    <w:lvl w:ilvl="6" w:tplc="9CD41F92" w:tentative="1">
      <w:start w:val="1"/>
      <w:numFmt w:val="bullet"/>
      <w:lvlText w:val="•"/>
      <w:lvlJc w:val="left"/>
      <w:pPr>
        <w:tabs>
          <w:tab w:val="num" w:pos="5040"/>
        </w:tabs>
        <w:ind w:left="5040" w:hanging="360"/>
      </w:pPr>
      <w:rPr>
        <w:rFonts w:ascii="Times New Roman" w:hAnsi="Times New Roman" w:hint="default"/>
      </w:rPr>
    </w:lvl>
    <w:lvl w:ilvl="7" w:tplc="8E7EF404" w:tentative="1">
      <w:start w:val="1"/>
      <w:numFmt w:val="bullet"/>
      <w:lvlText w:val="•"/>
      <w:lvlJc w:val="left"/>
      <w:pPr>
        <w:tabs>
          <w:tab w:val="num" w:pos="5760"/>
        </w:tabs>
        <w:ind w:left="5760" w:hanging="360"/>
      </w:pPr>
      <w:rPr>
        <w:rFonts w:ascii="Times New Roman" w:hAnsi="Times New Roman" w:hint="default"/>
      </w:rPr>
    </w:lvl>
    <w:lvl w:ilvl="8" w:tplc="CB088A8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3E903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55456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FF24385"/>
    <w:multiLevelType w:val="hybridMultilevel"/>
    <w:tmpl w:val="FDF2C4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4"/>
  </w:num>
  <w:num w:numId="3">
    <w:abstractNumId w:val="1"/>
  </w:num>
  <w:num w:numId="4">
    <w:abstractNumId w:val="0"/>
  </w:num>
  <w:num w:numId="5">
    <w:abstractNumId w:val="11"/>
  </w:num>
  <w:num w:numId="6">
    <w:abstractNumId w:val="3"/>
  </w:num>
  <w:num w:numId="7">
    <w:abstractNumId w:val="9"/>
  </w:num>
  <w:num w:numId="8">
    <w:abstractNumId w:val="10"/>
  </w:num>
  <w:num w:numId="9">
    <w:abstractNumId w:val="7"/>
  </w:num>
  <w:num w:numId="10">
    <w:abstractNumId w:val="16"/>
  </w:num>
  <w:num w:numId="11">
    <w:abstractNumId w:val="4"/>
  </w:num>
  <w:num w:numId="12">
    <w:abstractNumId w:val="6"/>
  </w:num>
  <w:num w:numId="13">
    <w:abstractNumId w:val="15"/>
  </w:num>
  <w:num w:numId="14">
    <w:abstractNumId w:val="12"/>
  </w:num>
  <w:num w:numId="15">
    <w:abstractNumId w:val="2"/>
  </w:num>
  <w:num w:numId="16">
    <w:abstractNumId w:val="8"/>
  </w:num>
  <w:num w:numId="17">
    <w:abstractNumId w:val="13"/>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a Kavtaradze">
    <w15:presenceInfo w15:providerId="AD" w15:userId="S-1-5-21-452331062-1441480523-1217837558-3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9C"/>
    <w:rsid w:val="0004164E"/>
    <w:rsid w:val="00073D1C"/>
    <w:rsid w:val="000957DB"/>
    <w:rsid w:val="000F4508"/>
    <w:rsid w:val="00107F4D"/>
    <w:rsid w:val="00133CB9"/>
    <w:rsid w:val="001A2015"/>
    <w:rsid w:val="002113C1"/>
    <w:rsid w:val="002154D3"/>
    <w:rsid w:val="00230886"/>
    <w:rsid w:val="00232F9C"/>
    <w:rsid w:val="00237508"/>
    <w:rsid w:val="0024730B"/>
    <w:rsid w:val="002E36B4"/>
    <w:rsid w:val="0031095B"/>
    <w:rsid w:val="0038184E"/>
    <w:rsid w:val="003839E7"/>
    <w:rsid w:val="003C7022"/>
    <w:rsid w:val="003F2D7C"/>
    <w:rsid w:val="00400DBE"/>
    <w:rsid w:val="00421BBD"/>
    <w:rsid w:val="004610E2"/>
    <w:rsid w:val="00483A18"/>
    <w:rsid w:val="004954F7"/>
    <w:rsid w:val="004A2CA2"/>
    <w:rsid w:val="004B25C1"/>
    <w:rsid w:val="004F21A7"/>
    <w:rsid w:val="004F385D"/>
    <w:rsid w:val="0050118E"/>
    <w:rsid w:val="00520A46"/>
    <w:rsid w:val="00526CC6"/>
    <w:rsid w:val="005467C6"/>
    <w:rsid w:val="005B4F28"/>
    <w:rsid w:val="005D5E8E"/>
    <w:rsid w:val="00654BF9"/>
    <w:rsid w:val="0066069B"/>
    <w:rsid w:val="00672F1F"/>
    <w:rsid w:val="00686442"/>
    <w:rsid w:val="006A62AD"/>
    <w:rsid w:val="007028DF"/>
    <w:rsid w:val="007171B9"/>
    <w:rsid w:val="007267BD"/>
    <w:rsid w:val="00742728"/>
    <w:rsid w:val="0075091F"/>
    <w:rsid w:val="00757587"/>
    <w:rsid w:val="007857B0"/>
    <w:rsid w:val="007E6CFD"/>
    <w:rsid w:val="00833CD9"/>
    <w:rsid w:val="0084285B"/>
    <w:rsid w:val="008C11AB"/>
    <w:rsid w:val="008E2B27"/>
    <w:rsid w:val="008E6B36"/>
    <w:rsid w:val="008F6560"/>
    <w:rsid w:val="0094682D"/>
    <w:rsid w:val="00956F18"/>
    <w:rsid w:val="00993F52"/>
    <w:rsid w:val="00A229BA"/>
    <w:rsid w:val="00A47D3A"/>
    <w:rsid w:val="00A802D0"/>
    <w:rsid w:val="00AA56DC"/>
    <w:rsid w:val="00AB0368"/>
    <w:rsid w:val="00AD0D3A"/>
    <w:rsid w:val="00AF6494"/>
    <w:rsid w:val="00AF7B42"/>
    <w:rsid w:val="00B03FAF"/>
    <w:rsid w:val="00B42C9B"/>
    <w:rsid w:val="00C400C3"/>
    <w:rsid w:val="00C53B2C"/>
    <w:rsid w:val="00C63B7A"/>
    <w:rsid w:val="00C651BC"/>
    <w:rsid w:val="00CB2D7F"/>
    <w:rsid w:val="00D55951"/>
    <w:rsid w:val="00D85FB5"/>
    <w:rsid w:val="00DD04CF"/>
    <w:rsid w:val="00E243AB"/>
    <w:rsid w:val="00E87600"/>
    <w:rsid w:val="00ED3DE3"/>
    <w:rsid w:val="00EF38E8"/>
    <w:rsid w:val="00F20473"/>
    <w:rsid w:val="00F40CB2"/>
    <w:rsid w:val="00F46B66"/>
    <w:rsid w:val="00FC098D"/>
    <w:rsid w:val="00FD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7A1D"/>
  <w15:chartTrackingRefBased/>
  <w15:docId w15:val="{463F3754-ECA8-41A3-A986-2B9E4F1F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45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F9C"/>
    <w:pPr>
      <w:ind w:left="720"/>
      <w:contextualSpacing/>
    </w:pPr>
    <w:rPr>
      <w:rFonts w:asciiTheme="minorHAnsi" w:hAnsiTheme="minorHAnsi"/>
    </w:rPr>
  </w:style>
  <w:style w:type="character" w:styleId="Hyperlink">
    <w:name w:val="Hyperlink"/>
    <w:basedOn w:val="DefaultParagraphFont"/>
    <w:uiPriority w:val="99"/>
    <w:unhideWhenUsed/>
    <w:rsid w:val="003F2D7C"/>
    <w:rPr>
      <w:color w:val="0000FF"/>
      <w:u w:val="single"/>
    </w:rPr>
  </w:style>
  <w:style w:type="paragraph" w:styleId="NormalWeb">
    <w:name w:val="Normal (Web)"/>
    <w:basedOn w:val="Normal"/>
    <w:uiPriority w:val="99"/>
    <w:semiHidden/>
    <w:unhideWhenUsed/>
    <w:rsid w:val="007028D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33CD9"/>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833CD9"/>
    <w:rPr>
      <w:rFonts w:asciiTheme="minorHAnsi" w:hAnsiTheme="minorHAnsi"/>
      <w:sz w:val="20"/>
      <w:szCs w:val="20"/>
    </w:rPr>
  </w:style>
  <w:style w:type="character" w:styleId="FootnoteReference">
    <w:name w:val="footnote reference"/>
    <w:basedOn w:val="DefaultParagraphFont"/>
    <w:uiPriority w:val="99"/>
    <w:semiHidden/>
    <w:unhideWhenUsed/>
    <w:rsid w:val="00833CD9"/>
    <w:rPr>
      <w:vertAlign w:val="superscript"/>
    </w:rPr>
  </w:style>
  <w:style w:type="table" w:styleId="TableGrid">
    <w:name w:val="Table Grid"/>
    <w:basedOn w:val="TableNormal"/>
    <w:uiPriority w:val="39"/>
    <w:rsid w:val="00CB2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Accent3">
    <w:name w:val="Grid Table 4 Accent 3"/>
    <w:basedOn w:val="TableNormal"/>
    <w:uiPriority w:val="49"/>
    <w:rsid w:val="00CB2D7F"/>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0F4508"/>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53B2C"/>
    <w:rPr>
      <w:sz w:val="16"/>
      <w:szCs w:val="16"/>
    </w:rPr>
  </w:style>
  <w:style w:type="paragraph" w:styleId="CommentText">
    <w:name w:val="annotation text"/>
    <w:basedOn w:val="Normal"/>
    <w:link w:val="CommentTextChar"/>
    <w:uiPriority w:val="99"/>
    <w:semiHidden/>
    <w:unhideWhenUsed/>
    <w:rsid w:val="00C53B2C"/>
    <w:pPr>
      <w:spacing w:line="240" w:lineRule="auto"/>
    </w:pPr>
    <w:rPr>
      <w:sz w:val="20"/>
      <w:szCs w:val="20"/>
    </w:rPr>
  </w:style>
  <w:style w:type="character" w:customStyle="1" w:styleId="CommentTextChar">
    <w:name w:val="Comment Text Char"/>
    <w:basedOn w:val="DefaultParagraphFont"/>
    <w:link w:val="CommentText"/>
    <w:uiPriority w:val="99"/>
    <w:semiHidden/>
    <w:rsid w:val="00C53B2C"/>
    <w:rPr>
      <w:sz w:val="20"/>
      <w:szCs w:val="20"/>
    </w:rPr>
  </w:style>
  <w:style w:type="paragraph" w:styleId="CommentSubject">
    <w:name w:val="annotation subject"/>
    <w:basedOn w:val="CommentText"/>
    <w:next w:val="CommentText"/>
    <w:link w:val="CommentSubjectChar"/>
    <w:uiPriority w:val="99"/>
    <w:semiHidden/>
    <w:unhideWhenUsed/>
    <w:rsid w:val="00C53B2C"/>
    <w:rPr>
      <w:b/>
      <w:bCs/>
    </w:rPr>
  </w:style>
  <w:style w:type="character" w:customStyle="1" w:styleId="CommentSubjectChar">
    <w:name w:val="Comment Subject Char"/>
    <w:basedOn w:val="CommentTextChar"/>
    <w:link w:val="CommentSubject"/>
    <w:uiPriority w:val="99"/>
    <w:semiHidden/>
    <w:rsid w:val="00C53B2C"/>
    <w:rPr>
      <w:b/>
      <w:bCs/>
      <w:sz w:val="20"/>
      <w:szCs w:val="20"/>
    </w:rPr>
  </w:style>
  <w:style w:type="paragraph" w:styleId="BalloonText">
    <w:name w:val="Balloon Text"/>
    <w:basedOn w:val="Normal"/>
    <w:link w:val="BalloonTextChar"/>
    <w:uiPriority w:val="99"/>
    <w:semiHidden/>
    <w:unhideWhenUsed/>
    <w:rsid w:val="00C53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02882">
      <w:bodyDiv w:val="1"/>
      <w:marLeft w:val="0"/>
      <w:marRight w:val="0"/>
      <w:marTop w:val="0"/>
      <w:marBottom w:val="0"/>
      <w:divBdr>
        <w:top w:val="none" w:sz="0" w:space="0" w:color="auto"/>
        <w:left w:val="none" w:sz="0" w:space="0" w:color="auto"/>
        <w:bottom w:val="none" w:sz="0" w:space="0" w:color="auto"/>
        <w:right w:val="none" w:sz="0" w:space="0" w:color="auto"/>
      </w:divBdr>
    </w:div>
    <w:div w:id="1086340916">
      <w:bodyDiv w:val="1"/>
      <w:marLeft w:val="0"/>
      <w:marRight w:val="0"/>
      <w:marTop w:val="0"/>
      <w:marBottom w:val="0"/>
      <w:divBdr>
        <w:top w:val="none" w:sz="0" w:space="0" w:color="auto"/>
        <w:left w:val="none" w:sz="0" w:space="0" w:color="auto"/>
        <w:bottom w:val="none" w:sz="0" w:space="0" w:color="auto"/>
        <w:right w:val="none" w:sz="0" w:space="0" w:color="auto"/>
      </w:divBdr>
    </w:div>
    <w:div w:id="1132014707">
      <w:bodyDiv w:val="1"/>
      <w:marLeft w:val="0"/>
      <w:marRight w:val="0"/>
      <w:marTop w:val="0"/>
      <w:marBottom w:val="0"/>
      <w:divBdr>
        <w:top w:val="none" w:sz="0" w:space="0" w:color="auto"/>
        <w:left w:val="none" w:sz="0" w:space="0" w:color="auto"/>
        <w:bottom w:val="none" w:sz="0" w:space="0" w:color="auto"/>
        <w:right w:val="none" w:sz="0" w:space="0" w:color="auto"/>
      </w:divBdr>
    </w:div>
    <w:div w:id="1284188639">
      <w:bodyDiv w:val="1"/>
      <w:marLeft w:val="0"/>
      <w:marRight w:val="0"/>
      <w:marTop w:val="0"/>
      <w:marBottom w:val="0"/>
      <w:divBdr>
        <w:top w:val="none" w:sz="0" w:space="0" w:color="auto"/>
        <w:left w:val="none" w:sz="0" w:space="0" w:color="auto"/>
        <w:bottom w:val="none" w:sz="0" w:space="0" w:color="auto"/>
        <w:right w:val="none" w:sz="0" w:space="0" w:color="auto"/>
      </w:divBdr>
    </w:div>
    <w:div w:id="1327782326">
      <w:bodyDiv w:val="1"/>
      <w:marLeft w:val="0"/>
      <w:marRight w:val="0"/>
      <w:marTop w:val="0"/>
      <w:marBottom w:val="0"/>
      <w:divBdr>
        <w:top w:val="none" w:sz="0" w:space="0" w:color="auto"/>
        <w:left w:val="none" w:sz="0" w:space="0" w:color="auto"/>
        <w:bottom w:val="none" w:sz="0" w:space="0" w:color="auto"/>
        <w:right w:val="none" w:sz="0" w:space="0" w:color="auto"/>
      </w:divBdr>
    </w:div>
    <w:div w:id="1487551647">
      <w:bodyDiv w:val="1"/>
      <w:marLeft w:val="0"/>
      <w:marRight w:val="0"/>
      <w:marTop w:val="0"/>
      <w:marBottom w:val="0"/>
      <w:divBdr>
        <w:top w:val="none" w:sz="0" w:space="0" w:color="auto"/>
        <w:left w:val="none" w:sz="0" w:space="0" w:color="auto"/>
        <w:bottom w:val="none" w:sz="0" w:space="0" w:color="auto"/>
        <w:right w:val="none" w:sz="0" w:space="0" w:color="auto"/>
      </w:divBdr>
      <w:divsChild>
        <w:div w:id="1226448483">
          <w:marLeft w:val="0"/>
          <w:marRight w:val="336"/>
          <w:marTop w:val="120"/>
          <w:marBottom w:val="312"/>
          <w:divBdr>
            <w:top w:val="none" w:sz="0" w:space="0" w:color="auto"/>
            <w:left w:val="none" w:sz="0" w:space="0" w:color="auto"/>
            <w:bottom w:val="none" w:sz="0" w:space="0" w:color="auto"/>
            <w:right w:val="none" w:sz="0" w:space="0" w:color="auto"/>
          </w:divBdr>
          <w:divsChild>
            <w:div w:id="29356523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24049017">
      <w:bodyDiv w:val="1"/>
      <w:marLeft w:val="0"/>
      <w:marRight w:val="0"/>
      <w:marTop w:val="0"/>
      <w:marBottom w:val="0"/>
      <w:divBdr>
        <w:top w:val="none" w:sz="0" w:space="0" w:color="auto"/>
        <w:left w:val="none" w:sz="0" w:space="0" w:color="auto"/>
        <w:bottom w:val="none" w:sz="0" w:space="0" w:color="auto"/>
        <w:right w:val="none" w:sz="0" w:space="0" w:color="auto"/>
      </w:divBdr>
      <w:divsChild>
        <w:div w:id="1785030677">
          <w:marLeft w:val="720"/>
          <w:marRight w:val="0"/>
          <w:marTop w:val="0"/>
          <w:marBottom w:val="0"/>
          <w:divBdr>
            <w:top w:val="none" w:sz="0" w:space="0" w:color="auto"/>
            <w:left w:val="none" w:sz="0" w:space="0" w:color="auto"/>
            <w:bottom w:val="none" w:sz="0" w:space="0" w:color="auto"/>
            <w:right w:val="none" w:sz="0" w:space="0" w:color="auto"/>
          </w:divBdr>
        </w:div>
        <w:div w:id="170294316">
          <w:marLeft w:val="720"/>
          <w:marRight w:val="0"/>
          <w:marTop w:val="0"/>
          <w:marBottom w:val="0"/>
          <w:divBdr>
            <w:top w:val="none" w:sz="0" w:space="0" w:color="auto"/>
            <w:left w:val="none" w:sz="0" w:space="0" w:color="auto"/>
            <w:bottom w:val="none" w:sz="0" w:space="0" w:color="auto"/>
            <w:right w:val="none" w:sz="0" w:space="0" w:color="auto"/>
          </w:divBdr>
        </w:div>
        <w:div w:id="1381594338">
          <w:marLeft w:val="720"/>
          <w:marRight w:val="0"/>
          <w:marTop w:val="0"/>
          <w:marBottom w:val="0"/>
          <w:divBdr>
            <w:top w:val="none" w:sz="0" w:space="0" w:color="auto"/>
            <w:left w:val="none" w:sz="0" w:space="0" w:color="auto"/>
            <w:bottom w:val="none" w:sz="0" w:space="0" w:color="auto"/>
            <w:right w:val="none" w:sz="0" w:space="0" w:color="auto"/>
          </w:divBdr>
        </w:div>
        <w:div w:id="513038868">
          <w:marLeft w:val="720"/>
          <w:marRight w:val="0"/>
          <w:marTop w:val="0"/>
          <w:marBottom w:val="0"/>
          <w:divBdr>
            <w:top w:val="none" w:sz="0" w:space="0" w:color="auto"/>
            <w:left w:val="none" w:sz="0" w:space="0" w:color="auto"/>
            <w:bottom w:val="none" w:sz="0" w:space="0" w:color="auto"/>
            <w:right w:val="none" w:sz="0" w:space="0" w:color="auto"/>
          </w:divBdr>
        </w:div>
        <w:div w:id="1371413597">
          <w:marLeft w:val="720"/>
          <w:marRight w:val="0"/>
          <w:marTop w:val="0"/>
          <w:marBottom w:val="0"/>
          <w:divBdr>
            <w:top w:val="none" w:sz="0" w:space="0" w:color="auto"/>
            <w:left w:val="none" w:sz="0" w:space="0" w:color="auto"/>
            <w:bottom w:val="none" w:sz="0" w:space="0" w:color="auto"/>
            <w:right w:val="none" w:sz="0" w:space="0" w:color="auto"/>
          </w:divBdr>
        </w:div>
        <w:div w:id="735123960">
          <w:marLeft w:val="720"/>
          <w:marRight w:val="0"/>
          <w:marTop w:val="0"/>
          <w:marBottom w:val="0"/>
          <w:divBdr>
            <w:top w:val="none" w:sz="0" w:space="0" w:color="auto"/>
            <w:left w:val="none" w:sz="0" w:space="0" w:color="auto"/>
            <w:bottom w:val="none" w:sz="0" w:space="0" w:color="auto"/>
            <w:right w:val="none" w:sz="0" w:space="0" w:color="auto"/>
          </w:divBdr>
        </w:div>
      </w:divsChild>
    </w:div>
    <w:div w:id="1755390749">
      <w:bodyDiv w:val="1"/>
      <w:marLeft w:val="0"/>
      <w:marRight w:val="0"/>
      <w:marTop w:val="0"/>
      <w:marBottom w:val="0"/>
      <w:divBdr>
        <w:top w:val="none" w:sz="0" w:space="0" w:color="auto"/>
        <w:left w:val="none" w:sz="0" w:space="0" w:color="auto"/>
        <w:bottom w:val="none" w:sz="0" w:space="0" w:color="auto"/>
        <w:right w:val="none" w:sz="0" w:space="0" w:color="auto"/>
      </w:divBdr>
    </w:div>
    <w:div w:id="1764916266">
      <w:bodyDiv w:val="1"/>
      <w:marLeft w:val="0"/>
      <w:marRight w:val="0"/>
      <w:marTop w:val="0"/>
      <w:marBottom w:val="0"/>
      <w:divBdr>
        <w:top w:val="none" w:sz="0" w:space="0" w:color="auto"/>
        <w:left w:val="none" w:sz="0" w:space="0" w:color="auto"/>
        <w:bottom w:val="none" w:sz="0" w:space="0" w:color="auto"/>
        <w:right w:val="none" w:sz="0" w:space="0" w:color="auto"/>
      </w:divBdr>
      <w:divsChild>
        <w:div w:id="313610510">
          <w:marLeft w:val="547"/>
          <w:marRight w:val="0"/>
          <w:marTop w:val="86"/>
          <w:marBottom w:val="0"/>
          <w:divBdr>
            <w:top w:val="none" w:sz="0" w:space="0" w:color="auto"/>
            <w:left w:val="none" w:sz="0" w:space="0" w:color="auto"/>
            <w:bottom w:val="none" w:sz="0" w:space="0" w:color="auto"/>
            <w:right w:val="none" w:sz="0" w:space="0" w:color="auto"/>
          </w:divBdr>
        </w:div>
        <w:div w:id="45645114">
          <w:marLeft w:val="547"/>
          <w:marRight w:val="0"/>
          <w:marTop w:val="86"/>
          <w:marBottom w:val="0"/>
          <w:divBdr>
            <w:top w:val="none" w:sz="0" w:space="0" w:color="auto"/>
            <w:left w:val="none" w:sz="0" w:space="0" w:color="auto"/>
            <w:bottom w:val="none" w:sz="0" w:space="0" w:color="auto"/>
            <w:right w:val="none" w:sz="0" w:space="0" w:color="auto"/>
          </w:divBdr>
        </w:div>
        <w:div w:id="1721519455">
          <w:marLeft w:val="547"/>
          <w:marRight w:val="0"/>
          <w:marTop w:val="86"/>
          <w:marBottom w:val="0"/>
          <w:divBdr>
            <w:top w:val="none" w:sz="0" w:space="0" w:color="auto"/>
            <w:left w:val="none" w:sz="0" w:space="0" w:color="auto"/>
            <w:bottom w:val="none" w:sz="0" w:space="0" w:color="auto"/>
            <w:right w:val="none" w:sz="0" w:space="0" w:color="auto"/>
          </w:divBdr>
        </w:div>
        <w:div w:id="931625199">
          <w:marLeft w:val="547"/>
          <w:marRight w:val="0"/>
          <w:marTop w:val="86"/>
          <w:marBottom w:val="0"/>
          <w:divBdr>
            <w:top w:val="none" w:sz="0" w:space="0" w:color="auto"/>
            <w:left w:val="none" w:sz="0" w:space="0" w:color="auto"/>
            <w:bottom w:val="none" w:sz="0" w:space="0" w:color="auto"/>
            <w:right w:val="none" w:sz="0" w:space="0" w:color="auto"/>
          </w:divBdr>
        </w:div>
        <w:div w:id="2012640066">
          <w:marLeft w:val="547"/>
          <w:marRight w:val="0"/>
          <w:marTop w:val="86"/>
          <w:marBottom w:val="0"/>
          <w:divBdr>
            <w:top w:val="none" w:sz="0" w:space="0" w:color="auto"/>
            <w:left w:val="none" w:sz="0" w:space="0" w:color="auto"/>
            <w:bottom w:val="none" w:sz="0" w:space="0" w:color="auto"/>
            <w:right w:val="none" w:sz="0" w:space="0" w:color="auto"/>
          </w:divBdr>
        </w:div>
        <w:div w:id="1839343555">
          <w:marLeft w:val="547"/>
          <w:marRight w:val="0"/>
          <w:marTop w:val="86"/>
          <w:marBottom w:val="0"/>
          <w:divBdr>
            <w:top w:val="none" w:sz="0" w:space="0" w:color="auto"/>
            <w:left w:val="none" w:sz="0" w:space="0" w:color="auto"/>
            <w:bottom w:val="none" w:sz="0" w:space="0" w:color="auto"/>
            <w:right w:val="none" w:sz="0" w:space="0" w:color="auto"/>
          </w:divBdr>
        </w:div>
        <w:div w:id="604773460">
          <w:marLeft w:val="547"/>
          <w:marRight w:val="0"/>
          <w:marTop w:val="86"/>
          <w:marBottom w:val="0"/>
          <w:divBdr>
            <w:top w:val="none" w:sz="0" w:space="0" w:color="auto"/>
            <w:left w:val="none" w:sz="0" w:space="0" w:color="auto"/>
            <w:bottom w:val="none" w:sz="0" w:space="0" w:color="auto"/>
            <w:right w:val="none" w:sz="0" w:space="0" w:color="auto"/>
          </w:divBdr>
        </w:div>
        <w:div w:id="1737194855">
          <w:marLeft w:val="547"/>
          <w:marRight w:val="0"/>
          <w:marTop w:val="86"/>
          <w:marBottom w:val="0"/>
          <w:divBdr>
            <w:top w:val="none" w:sz="0" w:space="0" w:color="auto"/>
            <w:left w:val="none" w:sz="0" w:space="0" w:color="auto"/>
            <w:bottom w:val="none" w:sz="0" w:space="0" w:color="auto"/>
            <w:right w:val="none" w:sz="0" w:space="0" w:color="auto"/>
          </w:divBdr>
        </w:div>
        <w:div w:id="696388314">
          <w:marLeft w:val="547"/>
          <w:marRight w:val="0"/>
          <w:marTop w:val="86"/>
          <w:marBottom w:val="0"/>
          <w:divBdr>
            <w:top w:val="none" w:sz="0" w:space="0" w:color="auto"/>
            <w:left w:val="none" w:sz="0" w:space="0" w:color="auto"/>
            <w:bottom w:val="none" w:sz="0" w:space="0" w:color="auto"/>
            <w:right w:val="none" w:sz="0" w:space="0" w:color="auto"/>
          </w:divBdr>
        </w:div>
        <w:div w:id="403375277">
          <w:marLeft w:val="547"/>
          <w:marRight w:val="0"/>
          <w:marTop w:val="86"/>
          <w:marBottom w:val="0"/>
          <w:divBdr>
            <w:top w:val="none" w:sz="0" w:space="0" w:color="auto"/>
            <w:left w:val="none" w:sz="0" w:space="0" w:color="auto"/>
            <w:bottom w:val="none" w:sz="0" w:space="0" w:color="auto"/>
            <w:right w:val="none" w:sz="0" w:space="0" w:color="auto"/>
          </w:divBdr>
        </w:div>
        <w:div w:id="1757314561">
          <w:marLeft w:val="547"/>
          <w:marRight w:val="0"/>
          <w:marTop w:val="86"/>
          <w:marBottom w:val="0"/>
          <w:divBdr>
            <w:top w:val="none" w:sz="0" w:space="0" w:color="auto"/>
            <w:left w:val="none" w:sz="0" w:space="0" w:color="auto"/>
            <w:bottom w:val="none" w:sz="0" w:space="0" w:color="auto"/>
            <w:right w:val="none" w:sz="0" w:space="0" w:color="auto"/>
          </w:divBdr>
        </w:div>
        <w:div w:id="44260298">
          <w:marLeft w:val="547"/>
          <w:marRight w:val="0"/>
          <w:marTop w:val="86"/>
          <w:marBottom w:val="0"/>
          <w:divBdr>
            <w:top w:val="none" w:sz="0" w:space="0" w:color="auto"/>
            <w:left w:val="none" w:sz="0" w:space="0" w:color="auto"/>
            <w:bottom w:val="none" w:sz="0" w:space="0" w:color="auto"/>
            <w:right w:val="none" w:sz="0" w:space="0" w:color="auto"/>
          </w:divBdr>
        </w:div>
      </w:divsChild>
    </w:div>
    <w:div w:id="1779786785">
      <w:bodyDiv w:val="1"/>
      <w:marLeft w:val="0"/>
      <w:marRight w:val="0"/>
      <w:marTop w:val="0"/>
      <w:marBottom w:val="0"/>
      <w:divBdr>
        <w:top w:val="none" w:sz="0" w:space="0" w:color="auto"/>
        <w:left w:val="none" w:sz="0" w:space="0" w:color="auto"/>
        <w:bottom w:val="none" w:sz="0" w:space="0" w:color="auto"/>
        <w:right w:val="none" w:sz="0" w:space="0" w:color="auto"/>
      </w:divBdr>
    </w:div>
    <w:div w:id="2089499862">
      <w:bodyDiv w:val="1"/>
      <w:marLeft w:val="0"/>
      <w:marRight w:val="0"/>
      <w:marTop w:val="0"/>
      <w:marBottom w:val="0"/>
      <w:divBdr>
        <w:top w:val="none" w:sz="0" w:space="0" w:color="auto"/>
        <w:left w:val="none" w:sz="0" w:space="0" w:color="auto"/>
        <w:bottom w:val="none" w:sz="0" w:space="0" w:color="auto"/>
        <w:right w:val="none" w:sz="0" w:space="0" w:color="auto"/>
      </w:divBdr>
    </w:div>
    <w:div w:id="2130539592">
      <w:bodyDiv w:val="1"/>
      <w:marLeft w:val="0"/>
      <w:marRight w:val="0"/>
      <w:marTop w:val="0"/>
      <w:marBottom w:val="0"/>
      <w:divBdr>
        <w:top w:val="none" w:sz="0" w:space="0" w:color="auto"/>
        <w:left w:val="none" w:sz="0" w:space="0" w:color="auto"/>
        <w:bottom w:val="none" w:sz="0" w:space="0" w:color="auto"/>
        <w:right w:val="none" w:sz="0" w:space="0" w:color="auto"/>
      </w:divBdr>
      <w:divsChild>
        <w:div w:id="386758854">
          <w:marLeft w:val="720"/>
          <w:marRight w:val="0"/>
          <w:marTop w:val="0"/>
          <w:marBottom w:val="0"/>
          <w:divBdr>
            <w:top w:val="none" w:sz="0" w:space="0" w:color="auto"/>
            <w:left w:val="none" w:sz="0" w:space="0" w:color="auto"/>
            <w:bottom w:val="none" w:sz="0" w:space="0" w:color="auto"/>
            <w:right w:val="none" w:sz="0" w:space="0" w:color="auto"/>
          </w:divBdr>
        </w:div>
        <w:div w:id="1853033472">
          <w:marLeft w:val="720"/>
          <w:marRight w:val="0"/>
          <w:marTop w:val="0"/>
          <w:marBottom w:val="0"/>
          <w:divBdr>
            <w:top w:val="none" w:sz="0" w:space="0" w:color="auto"/>
            <w:left w:val="none" w:sz="0" w:space="0" w:color="auto"/>
            <w:bottom w:val="none" w:sz="0" w:space="0" w:color="auto"/>
            <w:right w:val="none" w:sz="0" w:space="0" w:color="auto"/>
          </w:divBdr>
        </w:div>
        <w:div w:id="1865828798">
          <w:marLeft w:val="720"/>
          <w:marRight w:val="0"/>
          <w:marTop w:val="0"/>
          <w:marBottom w:val="0"/>
          <w:divBdr>
            <w:top w:val="none" w:sz="0" w:space="0" w:color="auto"/>
            <w:left w:val="none" w:sz="0" w:space="0" w:color="auto"/>
            <w:bottom w:val="none" w:sz="0" w:space="0" w:color="auto"/>
            <w:right w:val="none" w:sz="0" w:space="0" w:color="auto"/>
          </w:divBdr>
        </w:div>
        <w:div w:id="976105276">
          <w:marLeft w:val="720"/>
          <w:marRight w:val="0"/>
          <w:marTop w:val="0"/>
          <w:marBottom w:val="0"/>
          <w:divBdr>
            <w:top w:val="none" w:sz="0" w:space="0" w:color="auto"/>
            <w:left w:val="none" w:sz="0" w:space="0" w:color="auto"/>
            <w:bottom w:val="none" w:sz="0" w:space="0" w:color="auto"/>
            <w:right w:val="none" w:sz="0" w:space="0" w:color="auto"/>
          </w:divBdr>
        </w:div>
        <w:div w:id="137499120">
          <w:marLeft w:val="720"/>
          <w:marRight w:val="0"/>
          <w:marTop w:val="0"/>
          <w:marBottom w:val="0"/>
          <w:divBdr>
            <w:top w:val="none" w:sz="0" w:space="0" w:color="auto"/>
            <w:left w:val="none" w:sz="0" w:space="0" w:color="auto"/>
            <w:bottom w:val="none" w:sz="0" w:space="0" w:color="auto"/>
            <w:right w:val="none" w:sz="0" w:space="0" w:color="auto"/>
          </w:divBdr>
        </w:div>
        <w:div w:id="42665829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www.transparency.ge/sites/default/files/post_attachments/The%20Georgian%20Health%20Insurance%20Industry.pdf" TargetMode="External"/><Relationship Id="rId1" Type="http://schemas.openxmlformats.org/officeDocument/2006/relationships/hyperlink" Target="http://documentsworldbankorg/curated/en/2013/01/17207976/georgias-medical-insurance-program-p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33F85-E251-4D83-A003-D6E5F84C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2644</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Moroshkina</dc:creator>
  <cp:keywords/>
  <dc:description/>
  <cp:lastModifiedBy>Nana Kavtaradze</cp:lastModifiedBy>
  <cp:revision>3</cp:revision>
  <dcterms:created xsi:type="dcterms:W3CDTF">2019-06-28T07:52:00Z</dcterms:created>
  <dcterms:modified xsi:type="dcterms:W3CDTF">2019-06-28T07:56:00Z</dcterms:modified>
</cp:coreProperties>
</file>