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C4E3E" w14:textId="77777777" w:rsidR="00767D5C" w:rsidRPr="00055E2F" w:rsidRDefault="00767D5C" w:rsidP="006A2E99">
      <w:pPr>
        <w:pStyle w:val="ListParagraph"/>
        <w:spacing w:before="120" w:after="120" w:line="240" w:lineRule="auto"/>
        <w:ind w:left="360"/>
        <w:contextualSpacing w:val="0"/>
        <w:jc w:val="both"/>
        <w:rPr>
          <w:rFonts w:ascii="Sylfaen" w:hAnsi="Sylfaen" w:cs="Sylfaen"/>
          <w:b/>
          <w:color w:val="0070C0"/>
          <w:sz w:val="20"/>
          <w:szCs w:val="20"/>
          <w:lang w:val="ka-GE"/>
        </w:rPr>
      </w:pPr>
    </w:p>
    <w:p w14:paraId="5677894F" w14:textId="00E96163" w:rsidR="00677C78" w:rsidRPr="00055E2F" w:rsidRDefault="00677C78" w:rsidP="006A2E99">
      <w:pPr>
        <w:pStyle w:val="Heading1"/>
        <w:spacing w:before="120" w:after="120"/>
        <w:jc w:val="both"/>
        <w:rPr>
          <w:rFonts w:ascii="Sylfaen" w:eastAsiaTheme="minorHAnsi" w:hAnsi="Sylfaen" w:cstheme="minorBidi"/>
          <w:color w:val="auto"/>
          <w:sz w:val="20"/>
          <w:szCs w:val="20"/>
          <w:lang w:val="ka-GE"/>
        </w:rPr>
      </w:pPr>
    </w:p>
    <w:p w14:paraId="1449C565" w14:textId="6D267088" w:rsidR="00A27F9B" w:rsidRPr="00055E2F" w:rsidRDefault="00A27F9B" w:rsidP="006A2E99">
      <w:pPr>
        <w:spacing w:before="120" w:after="120"/>
        <w:jc w:val="both"/>
        <w:rPr>
          <w:rFonts w:ascii="Sylfaen" w:hAnsi="Sylfaen"/>
          <w:sz w:val="20"/>
          <w:szCs w:val="20"/>
          <w:lang w:val="ka-GE"/>
        </w:rPr>
      </w:pPr>
    </w:p>
    <w:p w14:paraId="76B809A0" w14:textId="77777777" w:rsidR="00A27F9B" w:rsidRPr="00055E2F" w:rsidRDefault="00A27F9B" w:rsidP="006A2E99">
      <w:pPr>
        <w:spacing w:before="120" w:after="120"/>
        <w:jc w:val="both"/>
        <w:rPr>
          <w:rFonts w:ascii="Sylfaen" w:hAnsi="Sylfaen"/>
          <w:sz w:val="20"/>
          <w:szCs w:val="20"/>
          <w:lang w:val="ka-GE"/>
        </w:rPr>
      </w:pPr>
    </w:p>
    <w:p w14:paraId="556227F1" w14:textId="77777777" w:rsidR="00B668F2" w:rsidRPr="00055E2F" w:rsidRDefault="00B668F2" w:rsidP="006A2E99">
      <w:pPr>
        <w:pStyle w:val="Title"/>
        <w:spacing w:before="120" w:after="120"/>
        <w:contextualSpacing w:val="0"/>
        <w:jc w:val="both"/>
        <w:rPr>
          <w:rFonts w:ascii="Sylfaen" w:hAnsi="Sylfaen" w:cs="Sylfaen"/>
          <w:color w:val="2F5496" w:themeColor="accent1" w:themeShade="BF"/>
          <w:sz w:val="20"/>
          <w:szCs w:val="20"/>
          <w:lang w:val="ka-GE"/>
        </w:rPr>
      </w:pPr>
    </w:p>
    <w:p w14:paraId="53750563" w14:textId="63306C0F" w:rsidR="00B668F2" w:rsidRPr="00055E2F" w:rsidRDefault="00B668F2" w:rsidP="006A2E99">
      <w:pPr>
        <w:pStyle w:val="Title"/>
        <w:spacing w:before="120" w:after="120"/>
        <w:contextualSpacing w:val="0"/>
        <w:jc w:val="both"/>
        <w:rPr>
          <w:rFonts w:ascii="Sylfaen" w:hAnsi="Sylfaen" w:cs="Sylfaen"/>
          <w:color w:val="2F5496" w:themeColor="accent1" w:themeShade="BF"/>
          <w:sz w:val="20"/>
          <w:szCs w:val="20"/>
          <w:lang w:val="ka-GE"/>
        </w:rPr>
      </w:pPr>
    </w:p>
    <w:p w14:paraId="4B5C769D" w14:textId="77777777" w:rsidR="00B668F2" w:rsidRPr="00055E2F" w:rsidRDefault="00B668F2" w:rsidP="006A2E99">
      <w:pPr>
        <w:pStyle w:val="Title"/>
        <w:spacing w:before="120" w:after="120"/>
        <w:contextualSpacing w:val="0"/>
        <w:jc w:val="both"/>
        <w:rPr>
          <w:rFonts w:ascii="Sylfaen" w:hAnsi="Sylfaen" w:cs="Sylfaen"/>
          <w:color w:val="2F5496" w:themeColor="accent1" w:themeShade="BF"/>
          <w:sz w:val="20"/>
          <w:szCs w:val="20"/>
          <w:lang w:val="ka-GE"/>
        </w:rPr>
      </w:pPr>
    </w:p>
    <w:p w14:paraId="353F4219" w14:textId="77777777" w:rsidR="00B668F2" w:rsidRPr="00055E2F" w:rsidRDefault="00B668F2" w:rsidP="006A2E99">
      <w:pPr>
        <w:pStyle w:val="Title"/>
        <w:spacing w:before="120" w:after="120"/>
        <w:contextualSpacing w:val="0"/>
        <w:jc w:val="both"/>
        <w:rPr>
          <w:rFonts w:ascii="Sylfaen" w:hAnsi="Sylfaen" w:cs="Sylfaen"/>
          <w:b/>
          <w:color w:val="2F5496" w:themeColor="accent1" w:themeShade="BF"/>
          <w:sz w:val="20"/>
          <w:szCs w:val="20"/>
          <w:lang w:val="ka-GE"/>
        </w:rPr>
      </w:pPr>
    </w:p>
    <w:p w14:paraId="522B788C" w14:textId="77777777" w:rsidR="000A741E" w:rsidRPr="00055E2F" w:rsidRDefault="000A741E" w:rsidP="006A2E99">
      <w:pPr>
        <w:pStyle w:val="Title"/>
        <w:spacing w:before="120" w:after="120"/>
        <w:contextualSpacing w:val="0"/>
        <w:jc w:val="both"/>
        <w:rPr>
          <w:rFonts w:ascii="Sylfaen" w:hAnsi="Sylfaen"/>
          <w:b/>
          <w:sz w:val="44"/>
          <w:szCs w:val="44"/>
          <w:lang w:val="ka-GE"/>
        </w:rPr>
      </w:pPr>
    </w:p>
    <w:p w14:paraId="56D7837C" w14:textId="41FE41B4" w:rsidR="00B668F2" w:rsidRDefault="006C04DC" w:rsidP="00BF4A86">
      <w:pPr>
        <w:pStyle w:val="Title"/>
        <w:spacing w:before="120" w:after="120"/>
        <w:ind w:left="1418"/>
        <w:contextualSpacing w:val="0"/>
        <w:jc w:val="center"/>
        <w:rPr>
          <w:rFonts w:ascii="Sylfaen" w:hAnsi="Sylfaen" w:cs="Sylfaen"/>
          <w:b/>
          <w:sz w:val="44"/>
          <w:szCs w:val="44"/>
          <w:lang w:val="ka-GE"/>
        </w:rPr>
      </w:pPr>
      <w:r w:rsidRPr="00027FB8">
        <w:rPr>
          <w:rFonts w:ascii="Sylfaen" w:hAnsi="Sylfaen"/>
          <w:b/>
          <w:sz w:val="44"/>
          <w:szCs w:val="44"/>
          <w:highlight w:val="yellow"/>
          <w:lang w:val="ka-GE"/>
        </w:rPr>
        <w:t xml:space="preserve">ბრძოლა </w:t>
      </w:r>
      <w:r w:rsidR="00B668F2" w:rsidRPr="00027FB8">
        <w:rPr>
          <w:rFonts w:ascii="Sylfaen" w:hAnsi="Sylfaen"/>
          <w:b/>
          <w:sz w:val="44"/>
          <w:szCs w:val="44"/>
          <w:highlight w:val="yellow"/>
        </w:rPr>
        <w:t>COVID-19-</w:t>
      </w:r>
      <w:r w:rsidRPr="00027FB8">
        <w:rPr>
          <w:rFonts w:ascii="Sylfaen" w:hAnsi="Sylfaen" w:cs="Sylfaen"/>
          <w:b/>
          <w:sz w:val="44"/>
          <w:szCs w:val="44"/>
          <w:highlight w:val="yellow"/>
          <w:lang w:val="ka-GE"/>
        </w:rPr>
        <w:t>ის წინააღმდეგ</w:t>
      </w:r>
    </w:p>
    <w:p w14:paraId="0E114BF0" w14:textId="7ABDC805" w:rsidR="0095767E" w:rsidRPr="0095767E" w:rsidRDefault="0095767E" w:rsidP="00BF4A86">
      <w:pPr>
        <w:ind w:left="1418"/>
        <w:jc w:val="center"/>
        <w:rPr>
          <w:rFonts w:ascii="Sylfaen" w:eastAsiaTheme="majorEastAsia" w:hAnsi="Sylfaen" w:cstheme="majorBidi"/>
          <w:b/>
          <w:spacing w:val="-10"/>
          <w:kern w:val="28"/>
          <w:sz w:val="44"/>
          <w:szCs w:val="44"/>
          <w:highlight w:val="yellow"/>
          <w:lang w:val="ka-GE"/>
        </w:rPr>
      </w:pPr>
      <w:r w:rsidRPr="0095767E">
        <w:rPr>
          <w:rFonts w:ascii="Sylfaen" w:eastAsiaTheme="majorEastAsia" w:hAnsi="Sylfaen" w:cstheme="majorBidi"/>
          <w:b/>
          <w:spacing w:val="-10"/>
          <w:kern w:val="28"/>
          <w:sz w:val="44"/>
          <w:szCs w:val="44"/>
          <w:highlight w:val="yellow"/>
          <w:lang w:val="ka-GE"/>
        </w:rPr>
        <w:t>ან</w:t>
      </w:r>
    </w:p>
    <w:p w14:paraId="489AEE89" w14:textId="022FD3BA" w:rsidR="0095767E" w:rsidRPr="0095767E" w:rsidRDefault="0095767E" w:rsidP="00BF4A86">
      <w:pPr>
        <w:ind w:left="1418"/>
        <w:jc w:val="center"/>
        <w:rPr>
          <w:rFonts w:ascii="Sylfaen" w:eastAsiaTheme="majorEastAsia" w:hAnsi="Sylfaen" w:cstheme="majorBidi"/>
          <w:b/>
          <w:spacing w:val="-10"/>
          <w:kern w:val="28"/>
          <w:sz w:val="44"/>
          <w:szCs w:val="44"/>
          <w:highlight w:val="yellow"/>
          <w:lang w:val="ka-GE"/>
        </w:rPr>
      </w:pPr>
      <w:r w:rsidRPr="0095767E">
        <w:rPr>
          <w:rFonts w:ascii="Sylfaen" w:eastAsiaTheme="majorEastAsia" w:hAnsi="Sylfaen" w:cstheme="majorBidi"/>
          <w:b/>
          <w:spacing w:val="-10"/>
          <w:kern w:val="28"/>
          <w:sz w:val="44"/>
          <w:szCs w:val="44"/>
          <w:highlight w:val="yellow"/>
          <w:lang w:val="ka-GE"/>
        </w:rPr>
        <w:t>COVID-19-ის პანდემიის მართვა საქართველოში</w:t>
      </w:r>
    </w:p>
    <w:p w14:paraId="72B44739" w14:textId="243680E1" w:rsidR="007034AE" w:rsidRPr="00055E2F" w:rsidRDefault="007034AE" w:rsidP="006A2E99">
      <w:pPr>
        <w:spacing w:before="120" w:after="120"/>
        <w:jc w:val="both"/>
        <w:rPr>
          <w:rFonts w:ascii="Sylfaen" w:hAnsi="Sylfaen"/>
          <w:lang w:val="ka-GE"/>
        </w:rPr>
      </w:pPr>
    </w:p>
    <w:p w14:paraId="59FAF481" w14:textId="0B82DE9F" w:rsidR="000A741E" w:rsidRPr="00055E2F" w:rsidRDefault="000A741E" w:rsidP="006A2E99">
      <w:pPr>
        <w:spacing w:before="120" w:after="120"/>
        <w:jc w:val="both"/>
        <w:rPr>
          <w:rFonts w:ascii="Sylfaen" w:hAnsi="Sylfaen"/>
          <w:lang w:val="ka-GE"/>
        </w:rPr>
      </w:pPr>
    </w:p>
    <w:p w14:paraId="36A32080" w14:textId="2B22A4D2" w:rsidR="000A741E" w:rsidRPr="00055E2F" w:rsidRDefault="000A741E" w:rsidP="006A2E99">
      <w:pPr>
        <w:spacing w:before="120" w:after="120"/>
        <w:jc w:val="both"/>
        <w:rPr>
          <w:rFonts w:ascii="Sylfaen" w:hAnsi="Sylfaen"/>
          <w:lang w:val="ka-GE"/>
        </w:rPr>
      </w:pPr>
    </w:p>
    <w:p w14:paraId="6B19C95A" w14:textId="574E8352" w:rsidR="000A741E" w:rsidRPr="00055E2F" w:rsidRDefault="000A741E" w:rsidP="006A2E99">
      <w:pPr>
        <w:spacing w:before="120" w:after="120"/>
        <w:jc w:val="both"/>
        <w:rPr>
          <w:rFonts w:ascii="Sylfaen" w:hAnsi="Sylfaen"/>
          <w:lang w:val="ka-GE"/>
        </w:rPr>
      </w:pPr>
    </w:p>
    <w:p w14:paraId="7A10C3EA" w14:textId="7038F41F" w:rsidR="000A741E" w:rsidRPr="008E1B1F" w:rsidRDefault="000A741E" w:rsidP="006A2E99">
      <w:pPr>
        <w:spacing w:before="120" w:after="120"/>
        <w:jc w:val="both"/>
        <w:rPr>
          <w:rFonts w:ascii="Sylfaen" w:hAnsi="Sylfaen"/>
          <w:lang w:val="ka-GE"/>
        </w:rPr>
      </w:pPr>
    </w:p>
    <w:p w14:paraId="64B111C3" w14:textId="0D596E89" w:rsidR="007034AE" w:rsidRPr="00055E2F" w:rsidRDefault="00E5051A" w:rsidP="006A2E99">
      <w:pPr>
        <w:spacing w:before="120" w:after="120"/>
        <w:ind w:left="3060"/>
        <w:jc w:val="both"/>
        <w:rPr>
          <w:rFonts w:ascii="Sylfaen" w:hAnsi="Sylfaen"/>
          <w:lang w:val="ka-GE"/>
        </w:rPr>
      </w:pPr>
      <w:r w:rsidRPr="00055E2F">
        <w:rPr>
          <w:rFonts w:ascii="Sylfaen" w:hAnsi="Sylfaen"/>
          <w:noProof/>
        </w:rPr>
        <w:drawing>
          <wp:inline distT="0" distB="0" distL="0" distR="0" wp14:anchorId="22A3ED71" wp14:editId="2CE2A179">
            <wp:extent cx="2613660" cy="2289175"/>
            <wp:effectExtent l="0" t="0" r="0" b="0"/>
            <wp:docPr id="1" name="Picture 1" descr="C:\Users\1\AppData\Local\Microsoft\Windows\INetCache\Content.Word\1024px-Greater_coat_of_arms_of_Georg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1\AppData\Local\Microsoft\Windows\INetCache\Content.Word\1024px-Greater_coat_of_arms_of_Georgia.sv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13660" cy="2289175"/>
                    </a:xfrm>
                    <a:prstGeom prst="rect">
                      <a:avLst/>
                    </a:prstGeom>
                    <a:noFill/>
                    <a:ln>
                      <a:noFill/>
                    </a:ln>
                  </pic:spPr>
                </pic:pic>
              </a:graphicData>
            </a:graphic>
          </wp:inline>
        </w:drawing>
      </w:r>
    </w:p>
    <w:p w14:paraId="312FF68E" w14:textId="18126FD8" w:rsidR="007034AE" w:rsidRPr="00055E2F" w:rsidRDefault="007034AE" w:rsidP="006A2E99">
      <w:pPr>
        <w:spacing w:before="120" w:after="120"/>
        <w:jc w:val="both"/>
        <w:rPr>
          <w:rFonts w:ascii="Sylfaen" w:hAnsi="Sylfaen"/>
          <w:lang w:val="ka-GE"/>
        </w:rPr>
      </w:pPr>
    </w:p>
    <w:p w14:paraId="1659652C" w14:textId="77777777" w:rsidR="007034AE" w:rsidRPr="00055E2F" w:rsidRDefault="007034AE" w:rsidP="006A2E99">
      <w:pPr>
        <w:spacing w:before="120" w:after="120"/>
        <w:jc w:val="both"/>
        <w:rPr>
          <w:rFonts w:ascii="Sylfaen" w:hAnsi="Sylfaen"/>
          <w:lang w:val="ka-GE"/>
        </w:rPr>
      </w:pPr>
    </w:p>
    <w:p w14:paraId="414B2D4C" w14:textId="7C159060" w:rsidR="007034AE" w:rsidRPr="00055E2F" w:rsidRDefault="007034AE" w:rsidP="006A2E99">
      <w:pPr>
        <w:spacing w:before="120" w:after="120"/>
        <w:jc w:val="both"/>
        <w:rPr>
          <w:rFonts w:ascii="Sylfaen" w:hAnsi="Sylfaen"/>
          <w:lang w:val="ka-GE"/>
        </w:rPr>
      </w:pPr>
    </w:p>
    <w:p w14:paraId="0D331D5F" w14:textId="77777777" w:rsidR="000A741E" w:rsidRPr="00055E2F" w:rsidRDefault="000A741E" w:rsidP="006A2E99">
      <w:pPr>
        <w:spacing w:before="120" w:after="120"/>
        <w:jc w:val="both"/>
        <w:rPr>
          <w:rFonts w:ascii="Sylfaen" w:hAnsi="Sylfaen"/>
          <w:lang w:val="ka-GE"/>
        </w:rPr>
      </w:pPr>
    </w:p>
    <w:p w14:paraId="3289F65B" w14:textId="77777777" w:rsidR="000A741E" w:rsidRPr="00055E2F" w:rsidRDefault="000A741E" w:rsidP="006A2E99">
      <w:pPr>
        <w:spacing w:before="120" w:after="120"/>
        <w:jc w:val="both"/>
        <w:rPr>
          <w:rFonts w:ascii="Sylfaen" w:hAnsi="Sylfaen"/>
          <w:lang w:val="ka-GE"/>
        </w:rPr>
      </w:pPr>
    </w:p>
    <w:p w14:paraId="79C9834A" w14:textId="4094CB17" w:rsidR="007034AE" w:rsidRPr="00055E2F" w:rsidRDefault="007034AE" w:rsidP="006A2E99">
      <w:pPr>
        <w:spacing w:before="120" w:after="120"/>
        <w:jc w:val="both"/>
        <w:rPr>
          <w:rFonts w:ascii="Sylfaen" w:hAnsi="Sylfaen"/>
          <w:lang w:val="ka-GE"/>
        </w:rPr>
      </w:pPr>
      <w:r w:rsidRPr="00055E2F">
        <w:rPr>
          <w:rFonts w:ascii="Sylfaen" w:hAnsi="Sylfaen"/>
          <w:lang w:val="ka-GE"/>
        </w:rPr>
        <w:t>საქართველოს მთავრობა</w:t>
      </w:r>
    </w:p>
    <w:p w14:paraId="273FF518" w14:textId="4251C155" w:rsidR="00FE6A5B" w:rsidRPr="00055E2F" w:rsidRDefault="00FE6A5B" w:rsidP="006A2E99">
      <w:pPr>
        <w:spacing w:before="120" w:after="120"/>
        <w:jc w:val="both"/>
        <w:rPr>
          <w:rFonts w:ascii="Sylfaen" w:hAnsi="Sylfaen"/>
          <w:lang w:val="ka-GE"/>
        </w:rPr>
      </w:pPr>
      <w:r w:rsidRPr="00055E2F">
        <w:rPr>
          <w:rFonts w:ascii="Sylfaen" w:hAnsi="Sylfaen"/>
          <w:lang w:val="ka-GE"/>
        </w:rPr>
        <w:t>2020 წელი, მაისი</w:t>
      </w:r>
    </w:p>
    <w:p w14:paraId="29F9EEB2" w14:textId="423DF07E" w:rsidR="00B668F2" w:rsidRPr="00055E2F" w:rsidRDefault="00B668F2" w:rsidP="006A2E99">
      <w:pPr>
        <w:spacing w:before="120" w:after="120"/>
        <w:jc w:val="both"/>
        <w:rPr>
          <w:rFonts w:ascii="Sylfaen" w:eastAsiaTheme="majorEastAsia" w:hAnsi="Sylfaen" w:cs="Sylfaen"/>
          <w:color w:val="2F5496" w:themeColor="accent1" w:themeShade="BF"/>
          <w:spacing w:val="-10"/>
          <w:kern w:val="28"/>
          <w:sz w:val="20"/>
          <w:szCs w:val="20"/>
          <w:lang w:val="ka-GE"/>
        </w:rPr>
      </w:pPr>
    </w:p>
    <w:sdt>
      <w:sdtPr>
        <w:rPr>
          <w:rFonts w:ascii="Sylfaen" w:eastAsiaTheme="minorHAnsi" w:hAnsi="Sylfaen" w:cstheme="minorBidi"/>
          <w:b w:val="0"/>
          <w:bCs w:val="0"/>
          <w:color w:val="auto"/>
          <w:sz w:val="20"/>
          <w:szCs w:val="20"/>
        </w:rPr>
        <w:id w:val="1958754224"/>
        <w:docPartObj>
          <w:docPartGallery w:val="Table of Contents"/>
          <w:docPartUnique/>
        </w:docPartObj>
      </w:sdtPr>
      <w:sdtEndPr>
        <w:rPr>
          <w:noProof/>
        </w:rPr>
      </w:sdtEndPr>
      <w:sdtContent>
        <w:p w14:paraId="7446F070" w14:textId="74274C38" w:rsidR="00B668F2" w:rsidRPr="00055E2F" w:rsidRDefault="00B668F2" w:rsidP="006A2E99">
          <w:pPr>
            <w:pStyle w:val="TOCHeading"/>
            <w:spacing w:before="120" w:after="120" w:line="240" w:lineRule="auto"/>
            <w:jc w:val="both"/>
            <w:rPr>
              <w:rFonts w:ascii="Sylfaen" w:hAnsi="Sylfaen"/>
              <w:sz w:val="24"/>
              <w:szCs w:val="24"/>
            </w:rPr>
          </w:pPr>
          <w:r w:rsidRPr="00055E2F">
            <w:rPr>
              <w:rFonts w:ascii="Sylfaen" w:hAnsi="Sylfaen"/>
              <w:sz w:val="24"/>
              <w:szCs w:val="24"/>
              <w:lang w:val="ka-GE"/>
            </w:rPr>
            <w:t>სარჩევი</w:t>
          </w:r>
        </w:p>
        <w:p w14:paraId="6082E75B" w14:textId="77777777" w:rsidR="00B668F2" w:rsidRPr="00055E2F" w:rsidRDefault="00B668F2" w:rsidP="006A2E99">
          <w:pPr>
            <w:spacing w:before="120" w:after="120"/>
            <w:jc w:val="both"/>
            <w:rPr>
              <w:rFonts w:ascii="Sylfaen" w:hAnsi="Sylfaen"/>
              <w:sz w:val="22"/>
              <w:szCs w:val="22"/>
              <w:lang w:val="ka-GE"/>
            </w:rPr>
          </w:pPr>
        </w:p>
        <w:p w14:paraId="50400B12" w14:textId="77777777" w:rsidR="00D06E47" w:rsidRDefault="00B668F2" w:rsidP="006A2E99">
          <w:pPr>
            <w:pStyle w:val="TOC1"/>
            <w:tabs>
              <w:tab w:val="right" w:leader="dot" w:pos="10250"/>
            </w:tabs>
            <w:jc w:val="both"/>
            <w:rPr>
              <w:rFonts w:eastAsiaTheme="minorEastAsia"/>
              <w:b w:val="0"/>
              <w:bCs w:val="0"/>
              <w:i w:val="0"/>
              <w:iCs w:val="0"/>
              <w:noProof/>
              <w:sz w:val="22"/>
              <w:szCs w:val="22"/>
            </w:rPr>
          </w:pPr>
          <w:r w:rsidRPr="00055E2F">
            <w:rPr>
              <w:rFonts w:ascii="Sylfaen" w:hAnsi="Sylfaen"/>
              <w:b w:val="0"/>
              <w:bCs w:val="0"/>
              <w:i w:val="0"/>
              <w:sz w:val="22"/>
              <w:szCs w:val="22"/>
            </w:rPr>
            <w:fldChar w:fldCharType="begin"/>
          </w:r>
          <w:r w:rsidRPr="00055E2F">
            <w:rPr>
              <w:rFonts w:ascii="Sylfaen" w:hAnsi="Sylfaen"/>
              <w:i w:val="0"/>
              <w:sz w:val="22"/>
              <w:szCs w:val="22"/>
            </w:rPr>
            <w:instrText xml:space="preserve"> TOC \o "1-3" \h \z \u </w:instrText>
          </w:r>
          <w:r w:rsidRPr="00055E2F">
            <w:rPr>
              <w:rFonts w:ascii="Sylfaen" w:hAnsi="Sylfaen"/>
              <w:b w:val="0"/>
              <w:bCs w:val="0"/>
              <w:i w:val="0"/>
              <w:sz w:val="22"/>
              <w:szCs w:val="22"/>
            </w:rPr>
            <w:fldChar w:fldCharType="separate"/>
          </w:r>
          <w:hyperlink w:anchor="_Toc40960618" w:history="1">
            <w:r w:rsidR="00D06E47" w:rsidRPr="002E6E9B">
              <w:rPr>
                <w:rStyle w:val="Hyperlink"/>
                <w:rFonts w:ascii="Sylfaen" w:hAnsi="Sylfaen"/>
                <w:noProof/>
                <w:lang w:val="ka-GE"/>
              </w:rPr>
              <w:t>შესავალი</w:t>
            </w:r>
            <w:r w:rsidR="00D06E47">
              <w:rPr>
                <w:noProof/>
                <w:webHidden/>
              </w:rPr>
              <w:tab/>
            </w:r>
            <w:r w:rsidR="00D06E47">
              <w:rPr>
                <w:noProof/>
                <w:webHidden/>
              </w:rPr>
              <w:fldChar w:fldCharType="begin"/>
            </w:r>
            <w:r w:rsidR="00D06E47">
              <w:rPr>
                <w:noProof/>
                <w:webHidden/>
              </w:rPr>
              <w:instrText xml:space="preserve"> PAGEREF _Toc40960618 \h </w:instrText>
            </w:r>
            <w:r w:rsidR="00D06E47">
              <w:rPr>
                <w:noProof/>
                <w:webHidden/>
              </w:rPr>
            </w:r>
            <w:r w:rsidR="00D06E47">
              <w:rPr>
                <w:noProof/>
                <w:webHidden/>
              </w:rPr>
              <w:fldChar w:fldCharType="separate"/>
            </w:r>
            <w:r w:rsidR="00D06E47">
              <w:rPr>
                <w:noProof/>
                <w:webHidden/>
              </w:rPr>
              <w:t>3</w:t>
            </w:r>
            <w:r w:rsidR="00D06E47">
              <w:rPr>
                <w:noProof/>
                <w:webHidden/>
              </w:rPr>
              <w:fldChar w:fldCharType="end"/>
            </w:r>
          </w:hyperlink>
        </w:p>
        <w:p w14:paraId="43F59B1D" w14:textId="77777777" w:rsidR="00D06E47" w:rsidRDefault="00BB4B9D" w:rsidP="006A2E99">
          <w:pPr>
            <w:pStyle w:val="TOC1"/>
            <w:tabs>
              <w:tab w:val="left" w:pos="480"/>
              <w:tab w:val="right" w:leader="dot" w:pos="10250"/>
            </w:tabs>
            <w:jc w:val="both"/>
            <w:rPr>
              <w:rFonts w:eastAsiaTheme="minorEastAsia"/>
              <w:b w:val="0"/>
              <w:bCs w:val="0"/>
              <w:i w:val="0"/>
              <w:iCs w:val="0"/>
              <w:noProof/>
              <w:sz w:val="22"/>
              <w:szCs w:val="22"/>
            </w:rPr>
          </w:pPr>
          <w:hyperlink w:anchor="_Toc40960619" w:history="1">
            <w:r w:rsidR="00D06E47" w:rsidRPr="002E6E9B">
              <w:rPr>
                <w:rStyle w:val="Hyperlink"/>
                <w:rFonts w:ascii="Sylfaen" w:hAnsi="Sylfaen" w:cs="Sylfaen"/>
                <w:noProof/>
                <w:lang w:val="ka-GE"/>
              </w:rPr>
              <w:t>1.</w:t>
            </w:r>
            <w:r w:rsidR="00D06E47">
              <w:rPr>
                <w:rFonts w:eastAsiaTheme="minorEastAsia"/>
                <w:b w:val="0"/>
                <w:bCs w:val="0"/>
                <w:i w:val="0"/>
                <w:iCs w:val="0"/>
                <w:noProof/>
                <w:sz w:val="22"/>
                <w:szCs w:val="22"/>
              </w:rPr>
              <w:tab/>
            </w:r>
            <w:r w:rsidR="00D06E47" w:rsidRPr="002E6E9B">
              <w:rPr>
                <w:rStyle w:val="Hyperlink"/>
                <w:rFonts w:ascii="Sylfaen" w:hAnsi="Sylfaen" w:cs="Sylfaen"/>
                <w:noProof/>
                <w:lang w:val="ka-GE"/>
              </w:rPr>
              <w:t>პანდემიასთან ბრძოლა</w:t>
            </w:r>
            <w:r w:rsidR="00D06E47">
              <w:rPr>
                <w:noProof/>
                <w:webHidden/>
              </w:rPr>
              <w:tab/>
            </w:r>
            <w:r w:rsidR="00D06E47">
              <w:rPr>
                <w:noProof/>
                <w:webHidden/>
              </w:rPr>
              <w:fldChar w:fldCharType="begin"/>
            </w:r>
            <w:r w:rsidR="00D06E47">
              <w:rPr>
                <w:noProof/>
                <w:webHidden/>
              </w:rPr>
              <w:instrText xml:space="preserve"> PAGEREF _Toc40960619 \h </w:instrText>
            </w:r>
            <w:r w:rsidR="00D06E47">
              <w:rPr>
                <w:noProof/>
                <w:webHidden/>
              </w:rPr>
            </w:r>
            <w:r w:rsidR="00D06E47">
              <w:rPr>
                <w:noProof/>
                <w:webHidden/>
              </w:rPr>
              <w:fldChar w:fldCharType="separate"/>
            </w:r>
            <w:r w:rsidR="00D06E47">
              <w:rPr>
                <w:noProof/>
                <w:webHidden/>
              </w:rPr>
              <w:t>4</w:t>
            </w:r>
            <w:r w:rsidR="00D06E47">
              <w:rPr>
                <w:noProof/>
                <w:webHidden/>
              </w:rPr>
              <w:fldChar w:fldCharType="end"/>
            </w:r>
          </w:hyperlink>
        </w:p>
        <w:p w14:paraId="404C7EC1" w14:textId="77777777" w:rsidR="00D06E47" w:rsidRDefault="00BB4B9D" w:rsidP="006A2E99">
          <w:pPr>
            <w:pStyle w:val="TOC2"/>
            <w:tabs>
              <w:tab w:val="left" w:pos="880"/>
              <w:tab w:val="right" w:leader="dot" w:pos="10250"/>
            </w:tabs>
            <w:jc w:val="both"/>
            <w:rPr>
              <w:rFonts w:eastAsiaTheme="minorEastAsia"/>
              <w:b w:val="0"/>
              <w:bCs w:val="0"/>
              <w:noProof/>
            </w:rPr>
          </w:pPr>
          <w:hyperlink w:anchor="_Toc40960620" w:history="1">
            <w:r w:rsidR="00D06E47" w:rsidRPr="002E6E9B">
              <w:rPr>
                <w:rStyle w:val="Hyperlink"/>
                <w:rFonts w:ascii="Sylfaen" w:hAnsi="Sylfaen"/>
                <w:noProof/>
                <w:lang w:val="ka-GE"/>
              </w:rPr>
              <w:t>1.1</w:t>
            </w:r>
            <w:r w:rsidR="00D06E47">
              <w:rPr>
                <w:rFonts w:eastAsiaTheme="minorEastAsia"/>
                <w:b w:val="0"/>
                <w:bCs w:val="0"/>
                <w:noProof/>
              </w:rPr>
              <w:tab/>
            </w:r>
            <w:r w:rsidR="00D06E47" w:rsidRPr="002E6E9B">
              <w:rPr>
                <w:rStyle w:val="Hyperlink"/>
                <w:rFonts w:ascii="Sylfaen" w:hAnsi="Sylfaen" w:cs="Sylfaen"/>
                <w:noProof/>
                <w:lang w:val="ka-GE"/>
              </w:rPr>
              <w:t xml:space="preserve">პირველი ეტაპი - </w:t>
            </w:r>
            <w:r w:rsidR="00D06E47" w:rsidRPr="002E6E9B">
              <w:rPr>
                <w:rStyle w:val="Hyperlink"/>
                <w:rFonts w:ascii="Sylfaen" w:hAnsi="Sylfaen"/>
                <w:noProof/>
                <w:lang w:val="ka-GE"/>
              </w:rPr>
              <w:t>პრევენცია</w:t>
            </w:r>
            <w:r w:rsidR="00D06E47">
              <w:rPr>
                <w:noProof/>
                <w:webHidden/>
              </w:rPr>
              <w:tab/>
            </w:r>
            <w:r w:rsidR="00D06E47">
              <w:rPr>
                <w:noProof/>
                <w:webHidden/>
              </w:rPr>
              <w:fldChar w:fldCharType="begin"/>
            </w:r>
            <w:r w:rsidR="00D06E47">
              <w:rPr>
                <w:noProof/>
                <w:webHidden/>
              </w:rPr>
              <w:instrText xml:space="preserve"> PAGEREF _Toc40960620 \h </w:instrText>
            </w:r>
            <w:r w:rsidR="00D06E47">
              <w:rPr>
                <w:noProof/>
                <w:webHidden/>
              </w:rPr>
            </w:r>
            <w:r w:rsidR="00D06E47">
              <w:rPr>
                <w:noProof/>
                <w:webHidden/>
              </w:rPr>
              <w:fldChar w:fldCharType="separate"/>
            </w:r>
            <w:r w:rsidR="00D06E47">
              <w:rPr>
                <w:noProof/>
                <w:webHidden/>
              </w:rPr>
              <w:t>4</w:t>
            </w:r>
            <w:r w:rsidR="00D06E47">
              <w:rPr>
                <w:noProof/>
                <w:webHidden/>
              </w:rPr>
              <w:fldChar w:fldCharType="end"/>
            </w:r>
          </w:hyperlink>
        </w:p>
        <w:p w14:paraId="51A77613" w14:textId="77777777" w:rsidR="00D06E47" w:rsidRDefault="00BB4B9D" w:rsidP="006A2E99">
          <w:pPr>
            <w:pStyle w:val="TOC2"/>
            <w:tabs>
              <w:tab w:val="left" w:pos="880"/>
              <w:tab w:val="right" w:leader="dot" w:pos="10250"/>
            </w:tabs>
            <w:jc w:val="both"/>
            <w:rPr>
              <w:rFonts w:eastAsiaTheme="minorEastAsia"/>
              <w:b w:val="0"/>
              <w:bCs w:val="0"/>
              <w:noProof/>
            </w:rPr>
          </w:pPr>
          <w:hyperlink w:anchor="_Toc40960621" w:history="1">
            <w:r w:rsidR="00D06E47" w:rsidRPr="002E6E9B">
              <w:rPr>
                <w:rStyle w:val="Hyperlink"/>
                <w:rFonts w:ascii="Sylfaen" w:hAnsi="Sylfaen"/>
                <w:noProof/>
                <w:lang w:val="ka-GE"/>
              </w:rPr>
              <w:t>1.2</w:t>
            </w:r>
            <w:r w:rsidR="00D06E47">
              <w:rPr>
                <w:rFonts w:eastAsiaTheme="minorEastAsia"/>
                <w:b w:val="0"/>
                <w:bCs w:val="0"/>
                <w:noProof/>
              </w:rPr>
              <w:tab/>
            </w:r>
            <w:r w:rsidR="00D06E47" w:rsidRPr="002E6E9B">
              <w:rPr>
                <w:rStyle w:val="Hyperlink"/>
                <w:rFonts w:ascii="Sylfaen" w:hAnsi="Sylfaen"/>
                <w:noProof/>
                <w:lang w:val="ka-GE"/>
              </w:rPr>
              <w:t>მეორე ეტაპი - შეკავება</w:t>
            </w:r>
            <w:r w:rsidR="00D06E47">
              <w:rPr>
                <w:noProof/>
                <w:webHidden/>
              </w:rPr>
              <w:tab/>
            </w:r>
            <w:r w:rsidR="00D06E47">
              <w:rPr>
                <w:noProof/>
                <w:webHidden/>
              </w:rPr>
              <w:fldChar w:fldCharType="begin"/>
            </w:r>
            <w:r w:rsidR="00D06E47">
              <w:rPr>
                <w:noProof/>
                <w:webHidden/>
              </w:rPr>
              <w:instrText xml:space="preserve"> PAGEREF _Toc40960621 \h </w:instrText>
            </w:r>
            <w:r w:rsidR="00D06E47">
              <w:rPr>
                <w:noProof/>
                <w:webHidden/>
              </w:rPr>
            </w:r>
            <w:r w:rsidR="00D06E47">
              <w:rPr>
                <w:noProof/>
                <w:webHidden/>
              </w:rPr>
              <w:fldChar w:fldCharType="separate"/>
            </w:r>
            <w:r w:rsidR="00D06E47">
              <w:rPr>
                <w:noProof/>
                <w:webHidden/>
              </w:rPr>
              <w:t>5</w:t>
            </w:r>
            <w:r w:rsidR="00D06E47">
              <w:rPr>
                <w:noProof/>
                <w:webHidden/>
              </w:rPr>
              <w:fldChar w:fldCharType="end"/>
            </w:r>
          </w:hyperlink>
        </w:p>
        <w:p w14:paraId="20698714" w14:textId="77777777" w:rsidR="00D06E47" w:rsidRDefault="00BB4B9D" w:rsidP="006A2E99">
          <w:pPr>
            <w:pStyle w:val="TOC2"/>
            <w:tabs>
              <w:tab w:val="left" w:pos="880"/>
              <w:tab w:val="right" w:leader="dot" w:pos="10250"/>
            </w:tabs>
            <w:jc w:val="both"/>
            <w:rPr>
              <w:rFonts w:eastAsiaTheme="minorEastAsia"/>
              <w:b w:val="0"/>
              <w:bCs w:val="0"/>
              <w:noProof/>
            </w:rPr>
          </w:pPr>
          <w:hyperlink w:anchor="_Toc40960622" w:history="1">
            <w:r w:rsidR="00D06E47" w:rsidRPr="002E6E9B">
              <w:rPr>
                <w:rStyle w:val="Hyperlink"/>
                <w:rFonts w:ascii="Sylfaen" w:hAnsi="Sylfaen"/>
                <w:noProof/>
                <w:lang w:val="ka-GE"/>
              </w:rPr>
              <w:t>1.3</w:t>
            </w:r>
            <w:r w:rsidR="00D06E47">
              <w:rPr>
                <w:rFonts w:eastAsiaTheme="minorEastAsia"/>
                <w:b w:val="0"/>
                <w:bCs w:val="0"/>
                <w:noProof/>
              </w:rPr>
              <w:tab/>
            </w:r>
            <w:r w:rsidR="00D06E47" w:rsidRPr="002E6E9B">
              <w:rPr>
                <w:rStyle w:val="Hyperlink"/>
                <w:rFonts w:ascii="Sylfaen" w:hAnsi="Sylfaen"/>
                <w:noProof/>
                <w:lang w:val="ka-GE"/>
              </w:rPr>
              <w:t>მესამე ეტაპი - მართვა</w:t>
            </w:r>
            <w:r w:rsidR="00D06E47">
              <w:rPr>
                <w:noProof/>
                <w:webHidden/>
              </w:rPr>
              <w:tab/>
            </w:r>
            <w:r w:rsidR="00D06E47">
              <w:rPr>
                <w:noProof/>
                <w:webHidden/>
              </w:rPr>
              <w:fldChar w:fldCharType="begin"/>
            </w:r>
            <w:r w:rsidR="00D06E47">
              <w:rPr>
                <w:noProof/>
                <w:webHidden/>
              </w:rPr>
              <w:instrText xml:space="preserve"> PAGEREF _Toc40960622 \h </w:instrText>
            </w:r>
            <w:r w:rsidR="00D06E47">
              <w:rPr>
                <w:noProof/>
                <w:webHidden/>
              </w:rPr>
            </w:r>
            <w:r w:rsidR="00D06E47">
              <w:rPr>
                <w:noProof/>
                <w:webHidden/>
              </w:rPr>
              <w:fldChar w:fldCharType="separate"/>
            </w:r>
            <w:r w:rsidR="00D06E47">
              <w:rPr>
                <w:noProof/>
                <w:webHidden/>
              </w:rPr>
              <w:t>6</w:t>
            </w:r>
            <w:r w:rsidR="00D06E47">
              <w:rPr>
                <w:noProof/>
                <w:webHidden/>
              </w:rPr>
              <w:fldChar w:fldCharType="end"/>
            </w:r>
          </w:hyperlink>
        </w:p>
        <w:p w14:paraId="0B6FCB62" w14:textId="77777777" w:rsidR="00D06E47" w:rsidRDefault="00BB4B9D" w:rsidP="006A2E99">
          <w:pPr>
            <w:pStyle w:val="TOC2"/>
            <w:tabs>
              <w:tab w:val="left" w:pos="880"/>
              <w:tab w:val="right" w:leader="dot" w:pos="10250"/>
            </w:tabs>
            <w:jc w:val="both"/>
            <w:rPr>
              <w:rFonts w:eastAsiaTheme="minorEastAsia"/>
              <w:b w:val="0"/>
              <w:bCs w:val="0"/>
              <w:noProof/>
            </w:rPr>
          </w:pPr>
          <w:hyperlink w:anchor="_Toc40960623" w:history="1">
            <w:r w:rsidR="00D06E47" w:rsidRPr="002E6E9B">
              <w:rPr>
                <w:rStyle w:val="Hyperlink"/>
                <w:rFonts w:ascii="Sylfaen" w:hAnsi="Sylfaen"/>
                <w:noProof/>
                <w:lang w:val="ka-GE"/>
              </w:rPr>
              <w:t>1.4</w:t>
            </w:r>
            <w:r w:rsidR="00D06E47">
              <w:rPr>
                <w:rFonts w:eastAsiaTheme="minorEastAsia"/>
                <w:b w:val="0"/>
                <w:bCs w:val="0"/>
                <w:noProof/>
              </w:rPr>
              <w:tab/>
            </w:r>
            <w:r w:rsidR="00D06E47" w:rsidRPr="002E6E9B">
              <w:rPr>
                <w:rStyle w:val="Hyperlink"/>
                <w:rFonts w:ascii="Sylfaen" w:hAnsi="Sylfaen"/>
                <w:noProof/>
                <w:lang w:val="ka-GE"/>
              </w:rPr>
              <w:t>მეოთხე ეტაპი - ადაპტაცია</w:t>
            </w:r>
            <w:r w:rsidR="00D06E47">
              <w:rPr>
                <w:noProof/>
                <w:webHidden/>
              </w:rPr>
              <w:tab/>
            </w:r>
            <w:r w:rsidR="00D06E47">
              <w:rPr>
                <w:noProof/>
                <w:webHidden/>
              </w:rPr>
              <w:fldChar w:fldCharType="begin"/>
            </w:r>
            <w:r w:rsidR="00D06E47">
              <w:rPr>
                <w:noProof/>
                <w:webHidden/>
              </w:rPr>
              <w:instrText xml:space="preserve"> PAGEREF _Toc40960623 \h </w:instrText>
            </w:r>
            <w:r w:rsidR="00D06E47">
              <w:rPr>
                <w:noProof/>
                <w:webHidden/>
              </w:rPr>
            </w:r>
            <w:r w:rsidR="00D06E47">
              <w:rPr>
                <w:noProof/>
                <w:webHidden/>
              </w:rPr>
              <w:fldChar w:fldCharType="separate"/>
            </w:r>
            <w:r w:rsidR="00D06E47">
              <w:rPr>
                <w:noProof/>
                <w:webHidden/>
              </w:rPr>
              <w:t>7</w:t>
            </w:r>
            <w:r w:rsidR="00D06E47">
              <w:rPr>
                <w:noProof/>
                <w:webHidden/>
              </w:rPr>
              <w:fldChar w:fldCharType="end"/>
            </w:r>
          </w:hyperlink>
        </w:p>
        <w:p w14:paraId="5ADA1C28" w14:textId="77777777" w:rsidR="00D06E47" w:rsidRDefault="00BB4B9D" w:rsidP="006A2E99">
          <w:pPr>
            <w:pStyle w:val="TOC2"/>
            <w:tabs>
              <w:tab w:val="right" w:leader="dot" w:pos="10250"/>
            </w:tabs>
            <w:jc w:val="both"/>
            <w:rPr>
              <w:rFonts w:eastAsiaTheme="minorEastAsia"/>
              <w:b w:val="0"/>
              <w:bCs w:val="0"/>
              <w:noProof/>
            </w:rPr>
          </w:pPr>
          <w:hyperlink w:anchor="_Toc40960624" w:history="1">
            <w:r w:rsidR="00D06E47" w:rsidRPr="002E6E9B">
              <w:rPr>
                <w:rStyle w:val="Hyperlink"/>
                <w:rFonts w:ascii="Sylfaen" w:hAnsi="Sylfaen"/>
                <w:noProof/>
                <w:lang w:val="ka-GE"/>
              </w:rPr>
              <w:t>1.5. ჯანდაცვის სისტემის შეფასება</w:t>
            </w:r>
            <w:r w:rsidR="00D06E47">
              <w:rPr>
                <w:noProof/>
                <w:webHidden/>
              </w:rPr>
              <w:tab/>
            </w:r>
            <w:r w:rsidR="00D06E47">
              <w:rPr>
                <w:noProof/>
                <w:webHidden/>
              </w:rPr>
              <w:fldChar w:fldCharType="begin"/>
            </w:r>
            <w:r w:rsidR="00D06E47">
              <w:rPr>
                <w:noProof/>
                <w:webHidden/>
              </w:rPr>
              <w:instrText xml:space="preserve"> PAGEREF _Toc40960624 \h </w:instrText>
            </w:r>
            <w:r w:rsidR="00D06E47">
              <w:rPr>
                <w:noProof/>
                <w:webHidden/>
              </w:rPr>
            </w:r>
            <w:r w:rsidR="00D06E47">
              <w:rPr>
                <w:noProof/>
                <w:webHidden/>
              </w:rPr>
              <w:fldChar w:fldCharType="separate"/>
            </w:r>
            <w:r w:rsidR="00D06E47">
              <w:rPr>
                <w:noProof/>
                <w:webHidden/>
              </w:rPr>
              <w:t>8</w:t>
            </w:r>
            <w:r w:rsidR="00D06E47">
              <w:rPr>
                <w:noProof/>
                <w:webHidden/>
              </w:rPr>
              <w:fldChar w:fldCharType="end"/>
            </w:r>
          </w:hyperlink>
        </w:p>
        <w:p w14:paraId="7C771527" w14:textId="77777777" w:rsidR="00D06E47" w:rsidRDefault="00BB4B9D" w:rsidP="006A2E99">
          <w:pPr>
            <w:pStyle w:val="TOC1"/>
            <w:tabs>
              <w:tab w:val="left" w:pos="480"/>
              <w:tab w:val="right" w:leader="dot" w:pos="10250"/>
            </w:tabs>
            <w:jc w:val="both"/>
            <w:rPr>
              <w:rFonts w:eastAsiaTheme="minorEastAsia"/>
              <w:b w:val="0"/>
              <w:bCs w:val="0"/>
              <w:i w:val="0"/>
              <w:iCs w:val="0"/>
              <w:noProof/>
              <w:sz w:val="22"/>
              <w:szCs w:val="22"/>
            </w:rPr>
          </w:pPr>
          <w:hyperlink w:anchor="_Toc40960625" w:history="1">
            <w:r w:rsidR="00D06E47" w:rsidRPr="002E6E9B">
              <w:rPr>
                <w:rStyle w:val="Hyperlink"/>
                <w:rFonts w:ascii="Sylfaen" w:hAnsi="Sylfaen" w:cs="Sylfaen"/>
                <w:noProof/>
                <w:lang w:val="ka-GE"/>
              </w:rPr>
              <w:t>2.</w:t>
            </w:r>
            <w:r w:rsidR="00D06E47">
              <w:rPr>
                <w:rFonts w:eastAsiaTheme="minorEastAsia"/>
                <w:b w:val="0"/>
                <w:bCs w:val="0"/>
                <w:i w:val="0"/>
                <w:iCs w:val="0"/>
                <w:noProof/>
                <w:sz w:val="22"/>
                <w:szCs w:val="22"/>
              </w:rPr>
              <w:tab/>
            </w:r>
            <w:r w:rsidR="00D06E47" w:rsidRPr="002E6E9B">
              <w:rPr>
                <w:rStyle w:val="Hyperlink"/>
                <w:rFonts w:ascii="Sylfaen" w:hAnsi="Sylfaen" w:cs="Sylfaen"/>
                <w:noProof/>
                <w:lang w:val="ka-GE"/>
              </w:rPr>
              <w:t>საგანგებო მდგომარეობა და შეზღუდვები</w:t>
            </w:r>
            <w:r w:rsidR="00D06E47">
              <w:rPr>
                <w:noProof/>
                <w:webHidden/>
              </w:rPr>
              <w:tab/>
            </w:r>
            <w:r w:rsidR="00D06E47">
              <w:rPr>
                <w:noProof/>
                <w:webHidden/>
              </w:rPr>
              <w:fldChar w:fldCharType="begin"/>
            </w:r>
            <w:r w:rsidR="00D06E47">
              <w:rPr>
                <w:noProof/>
                <w:webHidden/>
              </w:rPr>
              <w:instrText xml:space="preserve"> PAGEREF _Toc40960625 \h </w:instrText>
            </w:r>
            <w:r w:rsidR="00D06E47">
              <w:rPr>
                <w:noProof/>
                <w:webHidden/>
              </w:rPr>
            </w:r>
            <w:r w:rsidR="00D06E47">
              <w:rPr>
                <w:noProof/>
                <w:webHidden/>
              </w:rPr>
              <w:fldChar w:fldCharType="separate"/>
            </w:r>
            <w:r w:rsidR="00D06E47">
              <w:rPr>
                <w:noProof/>
                <w:webHidden/>
              </w:rPr>
              <w:t>9</w:t>
            </w:r>
            <w:r w:rsidR="00D06E47">
              <w:rPr>
                <w:noProof/>
                <w:webHidden/>
              </w:rPr>
              <w:fldChar w:fldCharType="end"/>
            </w:r>
          </w:hyperlink>
        </w:p>
        <w:p w14:paraId="7F736536" w14:textId="77777777" w:rsidR="00D06E47" w:rsidRDefault="00BB4B9D" w:rsidP="006A2E99">
          <w:pPr>
            <w:pStyle w:val="TOC2"/>
            <w:tabs>
              <w:tab w:val="right" w:leader="dot" w:pos="10250"/>
            </w:tabs>
            <w:jc w:val="both"/>
            <w:rPr>
              <w:rFonts w:eastAsiaTheme="minorEastAsia"/>
              <w:b w:val="0"/>
              <w:bCs w:val="0"/>
              <w:noProof/>
            </w:rPr>
          </w:pPr>
          <w:hyperlink w:anchor="_Toc40960626" w:history="1">
            <w:r w:rsidR="00D06E47" w:rsidRPr="002E6E9B">
              <w:rPr>
                <w:rStyle w:val="Hyperlink"/>
                <w:rFonts w:ascii="Sylfaen" w:hAnsi="Sylfaen"/>
                <w:noProof/>
                <w:lang w:val="ka-GE"/>
              </w:rPr>
              <w:t>2.1 რაციონალი</w:t>
            </w:r>
            <w:r w:rsidR="00D06E47">
              <w:rPr>
                <w:noProof/>
                <w:webHidden/>
              </w:rPr>
              <w:tab/>
            </w:r>
            <w:r w:rsidR="00D06E47">
              <w:rPr>
                <w:noProof/>
                <w:webHidden/>
              </w:rPr>
              <w:fldChar w:fldCharType="begin"/>
            </w:r>
            <w:r w:rsidR="00D06E47">
              <w:rPr>
                <w:noProof/>
                <w:webHidden/>
              </w:rPr>
              <w:instrText xml:space="preserve"> PAGEREF _Toc40960626 \h </w:instrText>
            </w:r>
            <w:r w:rsidR="00D06E47">
              <w:rPr>
                <w:noProof/>
                <w:webHidden/>
              </w:rPr>
            </w:r>
            <w:r w:rsidR="00D06E47">
              <w:rPr>
                <w:noProof/>
                <w:webHidden/>
              </w:rPr>
              <w:fldChar w:fldCharType="separate"/>
            </w:r>
            <w:r w:rsidR="00D06E47">
              <w:rPr>
                <w:noProof/>
                <w:webHidden/>
              </w:rPr>
              <w:t>9</w:t>
            </w:r>
            <w:r w:rsidR="00D06E47">
              <w:rPr>
                <w:noProof/>
                <w:webHidden/>
              </w:rPr>
              <w:fldChar w:fldCharType="end"/>
            </w:r>
          </w:hyperlink>
        </w:p>
        <w:p w14:paraId="08FEC620" w14:textId="77777777" w:rsidR="00D06E47" w:rsidRDefault="00BB4B9D" w:rsidP="006A2E99">
          <w:pPr>
            <w:pStyle w:val="TOC3"/>
            <w:tabs>
              <w:tab w:val="right" w:leader="dot" w:pos="10250"/>
            </w:tabs>
            <w:jc w:val="both"/>
            <w:rPr>
              <w:rFonts w:eastAsiaTheme="minorEastAsia"/>
              <w:noProof/>
              <w:sz w:val="22"/>
              <w:szCs w:val="22"/>
            </w:rPr>
          </w:pPr>
          <w:hyperlink w:anchor="_Toc40960627" w:history="1">
            <w:r w:rsidR="00D06E47" w:rsidRPr="002E6E9B">
              <w:rPr>
                <w:rStyle w:val="Hyperlink"/>
                <w:rFonts w:ascii="Sylfaen" w:hAnsi="Sylfaen"/>
                <w:b/>
                <w:i/>
                <w:noProof/>
                <w:lang w:val="ka-GE"/>
              </w:rPr>
              <w:t xml:space="preserve">სამართლებრივი ასპექტი </w:t>
            </w:r>
            <w:r w:rsidR="00D06E47">
              <w:rPr>
                <w:noProof/>
                <w:webHidden/>
              </w:rPr>
              <w:tab/>
            </w:r>
            <w:r w:rsidR="00D06E47">
              <w:rPr>
                <w:noProof/>
                <w:webHidden/>
              </w:rPr>
              <w:fldChar w:fldCharType="begin"/>
            </w:r>
            <w:r w:rsidR="00D06E47">
              <w:rPr>
                <w:noProof/>
                <w:webHidden/>
              </w:rPr>
              <w:instrText xml:space="preserve"> PAGEREF _Toc40960627 \h </w:instrText>
            </w:r>
            <w:r w:rsidR="00D06E47">
              <w:rPr>
                <w:noProof/>
                <w:webHidden/>
              </w:rPr>
            </w:r>
            <w:r w:rsidR="00D06E47">
              <w:rPr>
                <w:noProof/>
                <w:webHidden/>
              </w:rPr>
              <w:fldChar w:fldCharType="separate"/>
            </w:r>
            <w:r w:rsidR="00D06E47">
              <w:rPr>
                <w:noProof/>
                <w:webHidden/>
              </w:rPr>
              <w:t>10</w:t>
            </w:r>
            <w:r w:rsidR="00D06E47">
              <w:rPr>
                <w:noProof/>
                <w:webHidden/>
              </w:rPr>
              <w:fldChar w:fldCharType="end"/>
            </w:r>
          </w:hyperlink>
        </w:p>
        <w:p w14:paraId="310376B1" w14:textId="77777777" w:rsidR="00D06E47" w:rsidRDefault="00BB4B9D" w:rsidP="006A2E99">
          <w:pPr>
            <w:pStyle w:val="TOC2"/>
            <w:tabs>
              <w:tab w:val="right" w:leader="dot" w:pos="10250"/>
            </w:tabs>
            <w:jc w:val="both"/>
            <w:rPr>
              <w:rFonts w:eastAsiaTheme="minorEastAsia"/>
              <w:b w:val="0"/>
              <w:bCs w:val="0"/>
              <w:noProof/>
            </w:rPr>
          </w:pPr>
          <w:hyperlink w:anchor="_Toc40960628" w:history="1">
            <w:r w:rsidR="00D06E47" w:rsidRPr="002E6E9B">
              <w:rPr>
                <w:rStyle w:val="Hyperlink"/>
                <w:rFonts w:ascii="Sylfaen" w:hAnsi="Sylfaen"/>
                <w:noProof/>
                <w:lang w:val="ka-GE"/>
              </w:rPr>
              <w:t>2.2 დაწესებული შეზღუდვები და მათი რაციონალი</w:t>
            </w:r>
            <w:r w:rsidR="00D06E47">
              <w:rPr>
                <w:noProof/>
                <w:webHidden/>
              </w:rPr>
              <w:tab/>
            </w:r>
            <w:r w:rsidR="00D06E47">
              <w:rPr>
                <w:noProof/>
                <w:webHidden/>
              </w:rPr>
              <w:fldChar w:fldCharType="begin"/>
            </w:r>
            <w:r w:rsidR="00D06E47">
              <w:rPr>
                <w:noProof/>
                <w:webHidden/>
              </w:rPr>
              <w:instrText xml:space="preserve"> PAGEREF _Toc40960628 \h </w:instrText>
            </w:r>
            <w:r w:rsidR="00D06E47">
              <w:rPr>
                <w:noProof/>
                <w:webHidden/>
              </w:rPr>
            </w:r>
            <w:r w:rsidR="00D06E47">
              <w:rPr>
                <w:noProof/>
                <w:webHidden/>
              </w:rPr>
              <w:fldChar w:fldCharType="separate"/>
            </w:r>
            <w:r w:rsidR="00D06E47">
              <w:rPr>
                <w:noProof/>
                <w:webHidden/>
              </w:rPr>
              <w:t>12</w:t>
            </w:r>
            <w:r w:rsidR="00D06E47">
              <w:rPr>
                <w:noProof/>
                <w:webHidden/>
              </w:rPr>
              <w:fldChar w:fldCharType="end"/>
            </w:r>
          </w:hyperlink>
        </w:p>
        <w:p w14:paraId="6CED3F90" w14:textId="77777777" w:rsidR="00D06E47" w:rsidRDefault="00BB4B9D" w:rsidP="006A2E99">
          <w:pPr>
            <w:pStyle w:val="TOC2"/>
            <w:tabs>
              <w:tab w:val="right" w:leader="dot" w:pos="10250"/>
            </w:tabs>
            <w:jc w:val="both"/>
            <w:rPr>
              <w:rFonts w:eastAsiaTheme="minorEastAsia"/>
              <w:b w:val="0"/>
              <w:bCs w:val="0"/>
              <w:noProof/>
            </w:rPr>
          </w:pPr>
          <w:hyperlink w:anchor="_Toc40960629" w:history="1">
            <w:r w:rsidR="00D06E47" w:rsidRPr="002E6E9B">
              <w:rPr>
                <w:rStyle w:val="Hyperlink"/>
                <w:rFonts w:ascii="Sylfaen" w:hAnsi="Sylfaen"/>
                <w:noProof/>
                <w:lang w:val="ka-GE"/>
              </w:rPr>
              <w:t>2.3 საგანგებო მდგომარეობის მართვა</w:t>
            </w:r>
            <w:r w:rsidR="00D06E47">
              <w:rPr>
                <w:noProof/>
                <w:webHidden/>
              </w:rPr>
              <w:tab/>
            </w:r>
            <w:r w:rsidR="00D06E47">
              <w:rPr>
                <w:noProof/>
                <w:webHidden/>
              </w:rPr>
              <w:fldChar w:fldCharType="begin"/>
            </w:r>
            <w:r w:rsidR="00D06E47">
              <w:rPr>
                <w:noProof/>
                <w:webHidden/>
              </w:rPr>
              <w:instrText xml:space="preserve"> PAGEREF _Toc40960629 \h </w:instrText>
            </w:r>
            <w:r w:rsidR="00D06E47">
              <w:rPr>
                <w:noProof/>
                <w:webHidden/>
              </w:rPr>
            </w:r>
            <w:r w:rsidR="00D06E47">
              <w:rPr>
                <w:noProof/>
                <w:webHidden/>
              </w:rPr>
              <w:fldChar w:fldCharType="separate"/>
            </w:r>
            <w:r w:rsidR="00D06E47">
              <w:rPr>
                <w:noProof/>
                <w:webHidden/>
              </w:rPr>
              <w:t>22</w:t>
            </w:r>
            <w:r w:rsidR="00D06E47">
              <w:rPr>
                <w:noProof/>
                <w:webHidden/>
              </w:rPr>
              <w:fldChar w:fldCharType="end"/>
            </w:r>
          </w:hyperlink>
        </w:p>
        <w:p w14:paraId="64AC5A4A" w14:textId="77777777" w:rsidR="00D06E47" w:rsidRDefault="00BB4B9D" w:rsidP="006A2E99">
          <w:pPr>
            <w:pStyle w:val="TOC1"/>
            <w:tabs>
              <w:tab w:val="left" w:pos="480"/>
              <w:tab w:val="right" w:leader="dot" w:pos="10250"/>
            </w:tabs>
            <w:jc w:val="both"/>
            <w:rPr>
              <w:rFonts w:eastAsiaTheme="minorEastAsia"/>
              <w:b w:val="0"/>
              <w:bCs w:val="0"/>
              <w:i w:val="0"/>
              <w:iCs w:val="0"/>
              <w:noProof/>
              <w:sz w:val="22"/>
              <w:szCs w:val="22"/>
            </w:rPr>
          </w:pPr>
          <w:hyperlink w:anchor="_Toc40960630" w:history="1">
            <w:r w:rsidR="00D06E47" w:rsidRPr="002E6E9B">
              <w:rPr>
                <w:rStyle w:val="Hyperlink"/>
                <w:rFonts w:ascii="Sylfaen" w:hAnsi="Sylfaen"/>
                <w:noProof/>
                <w:lang w:val="ka-GE"/>
              </w:rPr>
              <w:t>3.</w:t>
            </w:r>
            <w:r w:rsidR="00D06E47">
              <w:rPr>
                <w:rFonts w:eastAsiaTheme="minorEastAsia"/>
                <w:b w:val="0"/>
                <w:bCs w:val="0"/>
                <w:i w:val="0"/>
                <w:iCs w:val="0"/>
                <w:noProof/>
                <w:sz w:val="22"/>
                <w:szCs w:val="22"/>
              </w:rPr>
              <w:tab/>
            </w:r>
            <w:r w:rsidR="00D06E47" w:rsidRPr="002E6E9B">
              <w:rPr>
                <w:rStyle w:val="Hyperlink"/>
                <w:rFonts w:ascii="Sylfaen" w:hAnsi="Sylfaen"/>
                <w:noProof/>
                <w:lang w:val="ka-GE"/>
              </w:rPr>
              <w:t>პანდემიის გავლენა ქვეყნის ეკონომიკაზე</w:t>
            </w:r>
            <w:r w:rsidR="00D06E47">
              <w:rPr>
                <w:noProof/>
                <w:webHidden/>
              </w:rPr>
              <w:tab/>
            </w:r>
            <w:r w:rsidR="00D06E47">
              <w:rPr>
                <w:noProof/>
                <w:webHidden/>
              </w:rPr>
              <w:fldChar w:fldCharType="begin"/>
            </w:r>
            <w:r w:rsidR="00D06E47">
              <w:rPr>
                <w:noProof/>
                <w:webHidden/>
              </w:rPr>
              <w:instrText xml:space="preserve"> PAGEREF _Toc40960630 \h </w:instrText>
            </w:r>
            <w:r w:rsidR="00D06E47">
              <w:rPr>
                <w:noProof/>
                <w:webHidden/>
              </w:rPr>
            </w:r>
            <w:r w:rsidR="00D06E47">
              <w:rPr>
                <w:noProof/>
                <w:webHidden/>
              </w:rPr>
              <w:fldChar w:fldCharType="separate"/>
            </w:r>
            <w:r w:rsidR="00D06E47">
              <w:rPr>
                <w:noProof/>
                <w:webHidden/>
              </w:rPr>
              <w:t>40</w:t>
            </w:r>
            <w:r w:rsidR="00D06E47">
              <w:rPr>
                <w:noProof/>
                <w:webHidden/>
              </w:rPr>
              <w:fldChar w:fldCharType="end"/>
            </w:r>
          </w:hyperlink>
        </w:p>
        <w:p w14:paraId="4310C723" w14:textId="77777777" w:rsidR="00D06E47" w:rsidRDefault="00BB4B9D" w:rsidP="006A2E99">
          <w:pPr>
            <w:pStyle w:val="TOC2"/>
            <w:tabs>
              <w:tab w:val="right" w:leader="dot" w:pos="10250"/>
            </w:tabs>
            <w:jc w:val="both"/>
            <w:rPr>
              <w:rFonts w:eastAsiaTheme="minorEastAsia"/>
              <w:b w:val="0"/>
              <w:bCs w:val="0"/>
              <w:noProof/>
            </w:rPr>
          </w:pPr>
          <w:hyperlink w:anchor="_Toc40960631" w:history="1">
            <w:r w:rsidR="00D06E47" w:rsidRPr="002E6E9B">
              <w:rPr>
                <w:rStyle w:val="Hyperlink"/>
                <w:rFonts w:ascii="Sylfaen" w:hAnsi="Sylfaen"/>
                <w:noProof/>
                <w:lang w:val="ka-GE"/>
              </w:rPr>
              <w:t>3.1 მთავრობის ანტიკრიზისული პოლიტიკა</w:t>
            </w:r>
            <w:r w:rsidR="00D06E47">
              <w:rPr>
                <w:noProof/>
                <w:webHidden/>
              </w:rPr>
              <w:tab/>
            </w:r>
            <w:r w:rsidR="00D06E47">
              <w:rPr>
                <w:noProof/>
                <w:webHidden/>
              </w:rPr>
              <w:fldChar w:fldCharType="begin"/>
            </w:r>
            <w:r w:rsidR="00D06E47">
              <w:rPr>
                <w:noProof/>
                <w:webHidden/>
              </w:rPr>
              <w:instrText xml:space="preserve"> PAGEREF _Toc40960631 \h </w:instrText>
            </w:r>
            <w:r w:rsidR="00D06E47">
              <w:rPr>
                <w:noProof/>
                <w:webHidden/>
              </w:rPr>
            </w:r>
            <w:r w:rsidR="00D06E47">
              <w:rPr>
                <w:noProof/>
                <w:webHidden/>
              </w:rPr>
              <w:fldChar w:fldCharType="separate"/>
            </w:r>
            <w:r w:rsidR="00D06E47">
              <w:rPr>
                <w:noProof/>
                <w:webHidden/>
              </w:rPr>
              <w:t>42</w:t>
            </w:r>
            <w:r w:rsidR="00D06E47">
              <w:rPr>
                <w:noProof/>
                <w:webHidden/>
              </w:rPr>
              <w:fldChar w:fldCharType="end"/>
            </w:r>
          </w:hyperlink>
        </w:p>
        <w:p w14:paraId="75B46606" w14:textId="77777777" w:rsidR="00D06E47" w:rsidRDefault="00BB4B9D" w:rsidP="006A2E99">
          <w:pPr>
            <w:pStyle w:val="TOC3"/>
            <w:tabs>
              <w:tab w:val="right" w:leader="dot" w:pos="10250"/>
            </w:tabs>
            <w:jc w:val="both"/>
            <w:rPr>
              <w:rFonts w:eastAsiaTheme="minorEastAsia"/>
              <w:noProof/>
              <w:sz w:val="22"/>
              <w:szCs w:val="22"/>
            </w:rPr>
          </w:pPr>
          <w:hyperlink w:anchor="_Toc40960632" w:history="1">
            <w:r w:rsidR="00D06E47" w:rsidRPr="002E6E9B">
              <w:rPr>
                <w:rStyle w:val="Hyperlink"/>
                <w:rFonts w:ascii="Sylfaen" w:hAnsi="Sylfaen" w:cs="Sylfaen"/>
                <w:b/>
                <w:noProof/>
                <w:lang w:val="ka-GE"/>
              </w:rPr>
              <w:t>ზრუნვა</w:t>
            </w:r>
            <w:r w:rsidR="00D06E47" w:rsidRPr="002E6E9B">
              <w:rPr>
                <w:rStyle w:val="Hyperlink"/>
                <w:rFonts w:ascii="Sylfaen" w:hAnsi="Sylfaen"/>
                <w:b/>
                <w:noProof/>
                <w:lang w:val="ka-GE"/>
              </w:rPr>
              <w:t xml:space="preserve"> მოქალაქეებზე</w:t>
            </w:r>
            <w:r w:rsidR="00D06E47">
              <w:rPr>
                <w:noProof/>
                <w:webHidden/>
              </w:rPr>
              <w:tab/>
            </w:r>
            <w:r w:rsidR="00D06E47">
              <w:rPr>
                <w:noProof/>
                <w:webHidden/>
              </w:rPr>
              <w:fldChar w:fldCharType="begin"/>
            </w:r>
            <w:r w:rsidR="00D06E47">
              <w:rPr>
                <w:noProof/>
                <w:webHidden/>
              </w:rPr>
              <w:instrText xml:space="preserve"> PAGEREF _Toc40960632 \h </w:instrText>
            </w:r>
            <w:r w:rsidR="00D06E47">
              <w:rPr>
                <w:noProof/>
                <w:webHidden/>
              </w:rPr>
            </w:r>
            <w:r w:rsidR="00D06E47">
              <w:rPr>
                <w:noProof/>
                <w:webHidden/>
              </w:rPr>
              <w:fldChar w:fldCharType="separate"/>
            </w:r>
            <w:r w:rsidR="00D06E47">
              <w:rPr>
                <w:noProof/>
                <w:webHidden/>
              </w:rPr>
              <w:t>43</w:t>
            </w:r>
            <w:r w:rsidR="00D06E47">
              <w:rPr>
                <w:noProof/>
                <w:webHidden/>
              </w:rPr>
              <w:fldChar w:fldCharType="end"/>
            </w:r>
          </w:hyperlink>
        </w:p>
        <w:p w14:paraId="24BAEBFE" w14:textId="77777777" w:rsidR="00D06E47" w:rsidRDefault="00BB4B9D" w:rsidP="006A2E99">
          <w:pPr>
            <w:pStyle w:val="TOC3"/>
            <w:tabs>
              <w:tab w:val="right" w:leader="dot" w:pos="10250"/>
            </w:tabs>
            <w:jc w:val="both"/>
            <w:rPr>
              <w:rFonts w:eastAsiaTheme="minorEastAsia"/>
              <w:noProof/>
              <w:sz w:val="22"/>
              <w:szCs w:val="22"/>
            </w:rPr>
          </w:pPr>
          <w:hyperlink w:anchor="_Toc40960633" w:history="1">
            <w:r w:rsidR="00D06E47" w:rsidRPr="002E6E9B">
              <w:rPr>
                <w:rStyle w:val="Hyperlink"/>
                <w:rFonts w:ascii="Sylfaen" w:hAnsi="Sylfaen" w:cs="Sylfaen"/>
                <w:b/>
                <w:noProof/>
                <w:lang w:val="ka-GE"/>
              </w:rPr>
              <w:t>ზრუნვა ბიზნესზე</w:t>
            </w:r>
            <w:r w:rsidR="00D06E47">
              <w:rPr>
                <w:noProof/>
                <w:webHidden/>
              </w:rPr>
              <w:tab/>
            </w:r>
            <w:r w:rsidR="00D06E47">
              <w:rPr>
                <w:noProof/>
                <w:webHidden/>
              </w:rPr>
              <w:fldChar w:fldCharType="begin"/>
            </w:r>
            <w:r w:rsidR="00D06E47">
              <w:rPr>
                <w:noProof/>
                <w:webHidden/>
              </w:rPr>
              <w:instrText xml:space="preserve"> PAGEREF _Toc40960633 \h </w:instrText>
            </w:r>
            <w:r w:rsidR="00D06E47">
              <w:rPr>
                <w:noProof/>
                <w:webHidden/>
              </w:rPr>
            </w:r>
            <w:r w:rsidR="00D06E47">
              <w:rPr>
                <w:noProof/>
                <w:webHidden/>
              </w:rPr>
              <w:fldChar w:fldCharType="separate"/>
            </w:r>
            <w:r w:rsidR="00D06E47">
              <w:rPr>
                <w:noProof/>
                <w:webHidden/>
              </w:rPr>
              <w:t>44</w:t>
            </w:r>
            <w:r w:rsidR="00D06E47">
              <w:rPr>
                <w:noProof/>
                <w:webHidden/>
              </w:rPr>
              <w:fldChar w:fldCharType="end"/>
            </w:r>
          </w:hyperlink>
        </w:p>
        <w:p w14:paraId="31FC33D6" w14:textId="77777777" w:rsidR="00D06E47" w:rsidRDefault="00BB4B9D" w:rsidP="006A2E99">
          <w:pPr>
            <w:pStyle w:val="TOC1"/>
            <w:tabs>
              <w:tab w:val="left" w:pos="480"/>
              <w:tab w:val="right" w:leader="dot" w:pos="10250"/>
            </w:tabs>
            <w:jc w:val="both"/>
            <w:rPr>
              <w:rFonts w:eastAsiaTheme="minorEastAsia"/>
              <w:b w:val="0"/>
              <w:bCs w:val="0"/>
              <w:i w:val="0"/>
              <w:iCs w:val="0"/>
              <w:noProof/>
              <w:sz w:val="22"/>
              <w:szCs w:val="22"/>
            </w:rPr>
          </w:pPr>
          <w:hyperlink w:anchor="_Toc40960634" w:history="1">
            <w:r w:rsidR="00D06E47" w:rsidRPr="002E6E9B">
              <w:rPr>
                <w:rStyle w:val="Hyperlink"/>
                <w:rFonts w:ascii="Sylfaen" w:hAnsi="Sylfaen"/>
                <w:noProof/>
                <w:lang w:val="ka-GE"/>
              </w:rPr>
              <w:t>4.</w:t>
            </w:r>
            <w:r w:rsidR="00D06E47">
              <w:rPr>
                <w:rFonts w:eastAsiaTheme="minorEastAsia"/>
                <w:b w:val="0"/>
                <w:bCs w:val="0"/>
                <w:i w:val="0"/>
                <w:iCs w:val="0"/>
                <w:noProof/>
                <w:sz w:val="22"/>
                <w:szCs w:val="22"/>
              </w:rPr>
              <w:tab/>
            </w:r>
            <w:r w:rsidR="00D06E47" w:rsidRPr="002E6E9B">
              <w:rPr>
                <w:rStyle w:val="Hyperlink"/>
                <w:rFonts w:ascii="Sylfaen" w:hAnsi="Sylfaen"/>
                <w:noProof/>
                <w:lang w:val="ka-GE"/>
              </w:rPr>
              <w:t xml:space="preserve">შეზღუდვების მოხსნა და ეკონომიკის ამოქმედება  </w:t>
            </w:r>
            <w:r w:rsidR="00D06E47">
              <w:rPr>
                <w:noProof/>
                <w:webHidden/>
              </w:rPr>
              <w:tab/>
            </w:r>
            <w:r w:rsidR="00D06E47">
              <w:rPr>
                <w:noProof/>
                <w:webHidden/>
              </w:rPr>
              <w:fldChar w:fldCharType="begin"/>
            </w:r>
            <w:r w:rsidR="00D06E47">
              <w:rPr>
                <w:noProof/>
                <w:webHidden/>
              </w:rPr>
              <w:instrText xml:space="preserve"> PAGEREF _Toc40960634 \h </w:instrText>
            </w:r>
            <w:r w:rsidR="00D06E47">
              <w:rPr>
                <w:noProof/>
                <w:webHidden/>
              </w:rPr>
            </w:r>
            <w:r w:rsidR="00D06E47">
              <w:rPr>
                <w:noProof/>
                <w:webHidden/>
              </w:rPr>
              <w:fldChar w:fldCharType="separate"/>
            </w:r>
            <w:r w:rsidR="00D06E47">
              <w:rPr>
                <w:noProof/>
                <w:webHidden/>
              </w:rPr>
              <w:t>46</w:t>
            </w:r>
            <w:r w:rsidR="00D06E47">
              <w:rPr>
                <w:noProof/>
                <w:webHidden/>
              </w:rPr>
              <w:fldChar w:fldCharType="end"/>
            </w:r>
          </w:hyperlink>
        </w:p>
        <w:p w14:paraId="335D53F0" w14:textId="77777777" w:rsidR="00D06E47" w:rsidRPr="00D06E47" w:rsidRDefault="00BB4B9D" w:rsidP="006A2E99">
          <w:pPr>
            <w:pStyle w:val="TOC1"/>
            <w:tabs>
              <w:tab w:val="right" w:leader="dot" w:pos="10250"/>
            </w:tabs>
            <w:jc w:val="both"/>
            <w:rPr>
              <w:rFonts w:eastAsiaTheme="minorEastAsia"/>
              <w:b w:val="0"/>
              <w:bCs w:val="0"/>
              <w:i w:val="0"/>
              <w:iCs w:val="0"/>
              <w:noProof/>
              <w:sz w:val="22"/>
              <w:szCs w:val="22"/>
              <w:highlight w:val="yellow"/>
            </w:rPr>
          </w:pPr>
          <w:hyperlink w:anchor="_Toc40960635" w:history="1">
            <w:r w:rsidR="00D06E47" w:rsidRPr="00D06E47">
              <w:rPr>
                <w:rStyle w:val="Hyperlink"/>
                <w:rFonts w:ascii="Sylfaen" w:hAnsi="Sylfaen"/>
                <w:noProof/>
                <w:highlight w:val="yellow"/>
                <w:lang w:val="ka-GE"/>
              </w:rPr>
              <w:t xml:space="preserve">დანართი 1 - ახალი კორონავირუსის </w:t>
            </w:r>
            <w:r w:rsidR="00D06E47" w:rsidRPr="00D06E47">
              <w:rPr>
                <w:rStyle w:val="Hyperlink"/>
                <w:rFonts w:ascii="Sylfaen" w:hAnsi="Sylfaen"/>
                <w:noProof/>
                <w:highlight w:val="yellow"/>
              </w:rPr>
              <w:t>გავრცელება საქართველოში</w:t>
            </w:r>
            <w:r w:rsidR="00D06E47" w:rsidRPr="00D06E47">
              <w:rPr>
                <w:noProof/>
                <w:webHidden/>
                <w:highlight w:val="yellow"/>
              </w:rPr>
              <w:tab/>
            </w:r>
            <w:r w:rsidR="00D06E47" w:rsidRPr="00D06E47">
              <w:rPr>
                <w:noProof/>
                <w:webHidden/>
                <w:highlight w:val="yellow"/>
              </w:rPr>
              <w:fldChar w:fldCharType="begin"/>
            </w:r>
            <w:r w:rsidR="00D06E47" w:rsidRPr="00D06E47">
              <w:rPr>
                <w:noProof/>
                <w:webHidden/>
                <w:highlight w:val="yellow"/>
              </w:rPr>
              <w:instrText xml:space="preserve"> PAGEREF _Toc40960635 \h </w:instrText>
            </w:r>
            <w:r w:rsidR="00D06E47" w:rsidRPr="00D06E47">
              <w:rPr>
                <w:noProof/>
                <w:webHidden/>
                <w:highlight w:val="yellow"/>
              </w:rPr>
            </w:r>
            <w:r w:rsidR="00D06E47" w:rsidRPr="00D06E47">
              <w:rPr>
                <w:noProof/>
                <w:webHidden/>
                <w:highlight w:val="yellow"/>
              </w:rPr>
              <w:fldChar w:fldCharType="separate"/>
            </w:r>
            <w:r w:rsidR="00D06E47" w:rsidRPr="00D06E47">
              <w:rPr>
                <w:noProof/>
                <w:webHidden/>
                <w:highlight w:val="yellow"/>
              </w:rPr>
              <w:t>48</w:t>
            </w:r>
            <w:r w:rsidR="00D06E47" w:rsidRPr="00D06E47">
              <w:rPr>
                <w:noProof/>
                <w:webHidden/>
                <w:highlight w:val="yellow"/>
              </w:rPr>
              <w:fldChar w:fldCharType="end"/>
            </w:r>
          </w:hyperlink>
        </w:p>
        <w:p w14:paraId="1E69E4B3" w14:textId="77777777" w:rsidR="00D06E47" w:rsidRPr="00D06E47" w:rsidRDefault="00BB4B9D" w:rsidP="006A2E99">
          <w:pPr>
            <w:pStyle w:val="TOC3"/>
            <w:tabs>
              <w:tab w:val="right" w:leader="dot" w:pos="10250"/>
            </w:tabs>
            <w:jc w:val="both"/>
            <w:rPr>
              <w:rFonts w:eastAsiaTheme="minorEastAsia"/>
              <w:noProof/>
              <w:sz w:val="22"/>
              <w:szCs w:val="22"/>
              <w:highlight w:val="yellow"/>
            </w:rPr>
          </w:pPr>
          <w:hyperlink w:anchor="_Toc40960636" w:history="1">
            <w:r w:rsidR="00D06E47" w:rsidRPr="00D06E47">
              <w:rPr>
                <w:rStyle w:val="Hyperlink"/>
                <w:rFonts w:ascii="Sylfaen" w:hAnsi="Sylfaen" w:cs="Sylfaen"/>
                <w:b/>
                <w:noProof/>
                <w:highlight w:val="yellow"/>
                <w:lang w:val="ka-GE"/>
              </w:rPr>
              <w:t xml:space="preserve">დანართი </w:t>
            </w:r>
            <w:r w:rsidR="00D06E47" w:rsidRPr="00D06E47">
              <w:rPr>
                <w:rStyle w:val="Hyperlink"/>
                <w:rFonts w:ascii="Sylfaen" w:hAnsi="Sylfaen" w:cs="Sylfaen"/>
                <w:b/>
                <w:noProof/>
                <w:highlight w:val="yellow"/>
              </w:rPr>
              <w:t xml:space="preserve">X - </w:t>
            </w:r>
            <w:r w:rsidR="00D06E47" w:rsidRPr="00D06E47">
              <w:rPr>
                <w:rStyle w:val="Hyperlink"/>
                <w:rFonts w:ascii="Sylfaen" w:hAnsi="Sylfaen" w:cs="Sylfaen"/>
                <w:b/>
                <w:noProof/>
                <w:highlight w:val="yellow"/>
                <w:lang w:val="ka-GE"/>
              </w:rPr>
              <w:t>ტურიზმის ამოქმედების ანტიკრიზისული გეგმა</w:t>
            </w:r>
            <w:r w:rsidR="00D06E47" w:rsidRPr="00D06E47">
              <w:rPr>
                <w:noProof/>
                <w:webHidden/>
                <w:highlight w:val="yellow"/>
              </w:rPr>
              <w:tab/>
            </w:r>
            <w:r w:rsidR="00D06E47" w:rsidRPr="00D06E47">
              <w:rPr>
                <w:noProof/>
                <w:webHidden/>
                <w:highlight w:val="yellow"/>
              </w:rPr>
              <w:fldChar w:fldCharType="begin"/>
            </w:r>
            <w:r w:rsidR="00D06E47" w:rsidRPr="00D06E47">
              <w:rPr>
                <w:noProof/>
                <w:webHidden/>
                <w:highlight w:val="yellow"/>
              </w:rPr>
              <w:instrText xml:space="preserve"> PAGEREF _Toc40960636 \h </w:instrText>
            </w:r>
            <w:r w:rsidR="00D06E47" w:rsidRPr="00D06E47">
              <w:rPr>
                <w:noProof/>
                <w:webHidden/>
                <w:highlight w:val="yellow"/>
              </w:rPr>
            </w:r>
            <w:r w:rsidR="00D06E47" w:rsidRPr="00D06E47">
              <w:rPr>
                <w:noProof/>
                <w:webHidden/>
                <w:highlight w:val="yellow"/>
              </w:rPr>
              <w:fldChar w:fldCharType="separate"/>
            </w:r>
            <w:r w:rsidR="00D06E47" w:rsidRPr="00D06E47">
              <w:rPr>
                <w:noProof/>
                <w:webHidden/>
                <w:highlight w:val="yellow"/>
              </w:rPr>
              <w:t>50</w:t>
            </w:r>
            <w:r w:rsidR="00D06E47" w:rsidRPr="00D06E47">
              <w:rPr>
                <w:noProof/>
                <w:webHidden/>
                <w:highlight w:val="yellow"/>
              </w:rPr>
              <w:fldChar w:fldCharType="end"/>
            </w:r>
          </w:hyperlink>
        </w:p>
        <w:p w14:paraId="5F775794" w14:textId="77777777" w:rsidR="00D06E47" w:rsidRPr="00D06E47" w:rsidRDefault="00BB4B9D" w:rsidP="006A2E99">
          <w:pPr>
            <w:pStyle w:val="TOC3"/>
            <w:tabs>
              <w:tab w:val="right" w:leader="dot" w:pos="10250"/>
            </w:tabs>
            <w:jc w:val="both"/>
            <w:rPr>
              <w:rFonts w:eastAsiaTheme="minorEastAsia"/>
              <w:noProof/>
              <w:sz w:val="22"/>
              <w:szCs w:val="22"/>
              <w:highlight w:val="yellow"/>
            </w:rPr>
          </w:pPr>
          <w:hyperlink w:anchor="_Toc40960637" w:history="1">
            <w:r w:rsidR="00D06E47" w:rsidRPr="00D06E47">
              <w:rPr>
                <w:rStyle w:val="Hyperlink"/>
                <w:rFonts w:ascii="Sylfaen" w:hAnsi="Sylfaen" w:cs="Sylfaen"/>
                <w:b/>
                <w:noProof/>
                <w:highlight w:val="yellow"/>
                <w:lang w:val="ka-GE"/>
              </w:rPr>
              <w:t xml:space="preserve">დანართი </w:t>
            </w:r>
            <w:r w:rsidR="00D06E47" w:rsidRPr="00D06E47">
              <w:rPr>
                <w:rStyle w:val="Hyperlink"/>
                <w:rFonts w:ascii="Sylfaen" w:hAnsi="Sylfaen" w:cs="Sylfaen"/>
                <w:b/>
                <w:noProof/>
                <w:highlight w:val="yellow"/>
              </w:rPr>
              <w:t>X</w:t>
            </w:r>
            <w:r w:rsidR="00D06E47" w:rsidRPr="00D06E47">
              <w:rPr>
                <w:rStyle w:val="Hyperlink"/>
                <w:rFonts w:ascii="Sylfaen" w:hAnsi="Sylfaen" w:cs="Sylfaen"/>
                <w:b/>
                <w:noProof/>
                <w:highlight w:val="yellow"/>
                <w:lang w:val="ka-GE"/>
              </w:rPr>
              <w:t xml:space="preserve"> </w:t>
            </w:r>
            <w:r w:rsidR="00D06E47" w:rsidRPr="00D06E47">
              <w:rPr>
                <w:rStyle w:val="Hyperlink"/>
                <w:rFonts w:ascii="Sylfaen" w:hAnsi="Sylfaen" w:cs="Sylfaen"/>
                <w:b/>
                <w:noProof/>
                <w:highlight w:val="yellow"/>
              </w:rPr>
              <w:t xml:space="preserve">- </w:t>
            </w:r>
            <w:r w:rsidR="00D06E47" w:rsidRPr="00D06E47">
              <w:rPr>
                <w:rStyle w:val="Hyperlink"/>
                <w:rFonts w:ascii="Sylfaen" w:hAnsi="Sylfaen" w:cs="Sylfaen"/>
                <w:b/>
                <w:noProof/>
                <w:highlight w:val="yellow"/>
                <w:lang w:val="ka-GE"/>
              </w:rPr>
              <w:t>სოფლის მეურნეობის ანტიკრიზისული გეგმა</w:t>
            </w:r>
            <w:r w:rsidR="00D06E47" w:rsidRPr="00D06E47">
              <w:rPr>
                <w:noProof/>
                <w:webHidden/>
                <w:highlight w:val="yellow"/>
              </w:rPr>
              <w:tab/>
            </w:r>
            <w:r w:rsidR="00D06E47" w:rsidRPr="00D06E47">
              <w:rPr>
                <w:noProof/>
                <w:webHidden/>
                <w:highlight w:val="yellow"/>
              </w:rPr>
              <w:fldChar w:fldCharType="begin"/>
            </w:r>
            <w:r w:rsidR="00D06E47" w:rsidRPr="00D06E47">
              <w:rPr>
                <w:noProof/>
                <w:webHidden/>
                <w:highlight w:val="yellow"/>
              </w:rPr>
              <w:instrText xml:space="preserve"> PAGEREF _Toc40960637 \h </w:instrText>
            </w:r>
            <w:r w:rsidR="00D06E47" w:rsidRPr="00D06E47">
              <w:rPr>
                <w:noProof/>
                <w:webHidden/>
                <w:highlight w:val="yellow"/>
              </w:rPr>
            </w:r>
            <w:r w:rsidR="00D06E47" w:rsidRPr="00D06E47">
              <w:rPr>
                <w:noProof/>
                <w:webHidden/>
                <w:highlight w:val="yellow"/>
              </w:rPr>
              <w:fldChar w:fldCharType="separate"/>
            </w:r>
            <w:r w:rsidR="00D06E47" w:rsidRPr="00D06E47">
              <w:rPr>
                <w:noProof/>
                <w:webHidden/>
                <w:highlight w:val="yellow"/>
              </w:rPr>
              <w:t>51</w:t>
            </w:r>
            <w:r w:rsidR="00D06E47" w:rsidRPr="00D06E47">
              <w:rPr>
                <w:noProof/>
                <w:webHidden/>
                <w:highlight w:val="yellow"/>
              </w:rPr>
              <w:fldChar w:fldCharType="end"/>
            </w:r>
          </w:hyperlink>
        </w:p>
        <w:p w14:paraId="0067BD95" w14:textId="77777777" w:rsidR="00D06E47" w:rsidRPr="00D06E47" w:rsidRDefault="00BB4B9D" w:rsidP="006A2E99">
          <w:pPr>
            <w:pStyle w:val="TOC3"/>
            <w:tabs>
              <w:tab w:val="right" w:leader="dot" w:pos="10250"/>
            </w:tabs>
            <w:jc w:val="both"/>
            <w:rPr>
              <w:rFonts w:eastAsiaTheme="minorEastAsia"/>
              <w:noProof/>
              <w:sz w:val="22"/>
              <w:szCs w:val="22"/>
              <w:highlight w:val="yellow"/>
            </w:rPr>
          </w:pPr>
          <w:hyperlink w:anchor="_Toc40960638" w:history="1">
            <w:r w:rsidR="00D06E47" w:rsidRPr="00D06E47">
              <w:rPr>
                <w:rStyle w:val="Hyperlink"/>
                <w:rFonts w:ascii="Sylfaen" w:hAnsi="Sylfaen" w:cs="Sylfaen"/>
                <w:b/>
                <w:noProof/>
                <w:highlight w:val="yellow"/>
                <w:lang w:val="ka-GE"/>
              </w:rPr>
              <w:t xml:space="preserve">დანართი </w:t>
            </w:r>
            <w:r w:rsidR="00D06E47" w:rsidRPr="00D06E47">
              <w:rPr>
                <w:rStyle w:val="Hyperlink"/>
                <w:rFonts w:ascii="Sylfaen" w:hAnsi="Sylfaen" w:cs="Sylfaen"/>
                <w:b/>
                <w:noProof/>
                <w:highlight w:val="yellow"/>
              </w:rPr>
              <w:t>X</w:t>
            </w:r>
            <w:r w:rsidR="00D06E47" w:rsidRPr="00D06E47">
              <w:rPr>
                <w:rStyle w:val="Hyperlink"/>
                <w:rFonts w:ascii="Sylfaen" w:hAnsi="Sylfaen" w:cs="Sylfaen"/>
                <w:b/>
                <w:noProof/>
                <w:highlight w:val="yellow"/>
                <w:lang w:val="ka-GE"/>
              </w:rPr>
              <w:t xml:space="preserve"> </w:t>
            </w:r>
            <w:r w:rsidR="00D06E47" w:rsidRPr="00D06E47">
              <w:rPr>
                <w:rStyle w:val="Hyperlink"/>
                <w:rFonts w:ascii="Sylfaen" w:hAnsi="Sylfaen" w:cs="Sylfaen"/>
                <w:b/>
                <w:noProof/>
                <w:highlight w:val="yellow"/>
              </w:rPr>
              <w:t xml:space="preserve">- </w:t>
            </w:r>
            <w:r w:rsidR="00D06E47" w:rsidRPr="00D06E47">
              <w:rPr>
                <w:rStyle w:val="Hyperlink"/>
                <w:rFonts w:ascii="Sylfaen" w:hAnsi="Sylfaen" w:cs="Sylfaen"/>
                <w:b/>
                <w:noProof/>
                <w:highlight w:val="yellow"/>
                <w:lang w:val="ka-GE"/>
              </w:rPr>
              <w:t>განათლების ანტიკრიზისული გეგმა</w:t>
            </w:r>
            <w:r w:rsidR="00D06E47" w:rsidRPr="00D06E47">
              <w:rPr>
                <w:noProof/>
                <w:webHidden/>
                <w:highlight w:val="yellow"/>
              </w:rPr>
              <w:tab/>
            </w:r>
            <w:r w:rsidR="00D06E47" w:rsidRPr="00D06E47">
              <w:rPr>
                <w:noProof/>
                <w:webHidden/>
                <w:highlight w:val="yellow"/>
              </w:rPr>
              <w:fldChar w:fldCharType="begin"/>
            </w:r>
            <w:r w:rsidR="00D06E47" w:rsidRPr="00D06E47">
              <w:rPr>
                <w:noProof/>
                <w:webHidden/>
                <w:highlight w:val="yellow"/>
              </w:rPr>
              <w:instrText xml:space="preserve"> PAGEREF _Toc40960638 \h </w:instrText>
            </w:r>
            <w:r w:rsidR="00D06E47" w:rsidRPr="00D06E47">
              <w:rPr>
                <w:noProof/>
                <w:webHidden/>
                <w:highlight w:val="yellow"/>
              </w:rPr>
            </w:r>
            <w:r w:rsidR="00D06E47" w:rsidRPr="00D06E47">
              <w:rPr>
                <w:noProof/>
                <w:webHidden/>
                <w:highlight w:val="yellow"/>
              </w:rPr>
              <w:fldChar w:fldCharType="separate"/>
            </w:r>
            <w:r w:rsidR="00D06E47" w:rsidRPr="00D06E47">
              <w:rPr>
                <w:noProof/>
                <w:webHidden/>
                <w:highlight w:val="yellow"/>
              </w:rPr>
              <w:t>54</w:t>
            </w:r>
            <w:r w:rsidR="00D06E47" w:rsidRPr="00D06E47">
              <w:rPr>
                <w:noProof/>
                <w:webHidden/>
                <w:highlight w:val="yellow"/>
              </w:rPr>
              <w:fldChar w:fldCharType="end"/>
            </w:r>
          </w:hyperlink>
        </w:p>
        <w:p w14:paraId="26E0B76D" w14:textId="77777777" w:rsidR="00D06E47" w:rsidRDefault="00BB4B9D" w:rsidP="006A2E99">
          <w:pPr>
            <w:pStyle w:val="TOC3"/>
            <w:tabs>
              <w:tab w:val="right" w:leader="dot" w:pos="10250"/>
            </w:tabs>
            <w:jc w:val="both"/>
            <w:rPr>
              <w:rFonts w:eastAsiaTheme="minorEastAsia"/>
              <w:noProof/>
              <w:sz w:val="22"/>
              <w:szCs w:val="22"/>
            </w:rPr>
          </w:pPr>
          <w:hyperlink w:anchor="_Toc40960639" w:history="1">
            <w:r w:rsidR="00D06E47" w:rsidRPr="00D06E47">
              <w:rPr>
                <w:rStyle w:val="Hyperlink"/>
                <w:rFonts w:ascii="Sylfaen" w:hAnsi="Sylfaen" w:cs="Sylfaen"/>
                <w:b/>
                <w:noProof/>
                <w:highlight w:val="yellow"/>
                <w:lang w:val="ka-GE"/>
              </w:rPr>
              <w:t xml:space="preserve">დანართი </w:t>
            </w:r>
            <w:r w:rsidR="00D06E47" w:rsidRPr="00D06E47">
              <w:rPr>
                <w:rStyle w:val="Hyperlink"/>
                <w:rFonts w:ascii="Sylfaen" w:hAnsi="Sylfaen" w:cs="Sylfaen"/>
                <w:b/>
                <w:noProof/>
                <w:highlight w:val="yellow"/>
              </w:rPr>
              <w:t>X</w:t>
            </w:r>
            <w:r w:rsidR="00D06E47" w:rsidRPr="00D06E47">
              <w:rPr>
                <w:rStyle w:val="Hyperlink"/>
                <w:rFonts w:ascii="Sylfaen" w:hAnsi="Sylfaen" w:cs="Sylfaen"/>
                <w:b/>
                <w:noProof/>
                <w:highlight w:val="yellow"/>
                <w:lang w:val="ka-GE"/>
              </w:rPr>
              <w:t xml:space="preserve"> </w:t>
            </w:r>
            <w:r w:rsidR="00D06E47" w:rsidRPr="00D06E47">
              <w:rPr>
                <w:rStyle w:val="Hyperlink"/>
                <w:rFonts w:ascii="Sylfaen" w:hAnsi="Sylfaen" w:cs="Sylfaen"/>
                <w:b/>
                <w:noProof/>
                <w:highlight w:val="yellow"/>
              </w:rPr>
              <w:t xml:space="preserve">- </w:t>
            </w:r>
            <w:r w:rsidR="00D06E47" w:rsidRPr="00D06E47">
              <w:rPr>
                <w:rStyle w:val="Hyperlink"/>
                <w:rFonts w:ascii="Sylfaen" w:hAnsi="Sylfaen" w:cs="Sylfaen"/>
                <w:b/>
                <w:noProof/>
                <w:highlight w:val="yellow"/>
                <w:lang w:val="ka-GE"/>
              </w:rPr>
              <w:t>დეველოპერული სექტორის მხარდაჭერის გეგმა</w:t>
            </w:r>
            <w:r w:rsidR="00D06E47" w:rsidRPr="00D06E47">
              <w:rPr>
                <w:noProof/>
                <w:webHidden/>
                <w:highlight w:val="yellow"/>
              </w:rPr>
              <w:tab/>
            </w:r>
            <w:r w:rsidR="00D06E47" w:rsidRPr="00D06E47">
              <w:rPr>
                <w:noProof/>
                <w:webHidden/>
                <w:highlight w:val="yellow"/>
              </w:rPr>
              <w:fldChar w:fldCharType="begin"/>
            </w:r>
            <w:r w:rsidR="00D06E47" w:rsidRPr="00D06E47">
              <w:rPr>
                <w:noProof/>
                <w:webHidden/>
                <w:highlight w:val="yellow"/>
              </w:rPr>
              <w:instrText xml:space="preserve"> PAGEREF _Toc40960639 \h </w:instrText>
            </w:r>
            <w:r w:rsidR="00D06E47" w:rsidRPr="00D06E47">
              <w:rPr>
                <w:noProof/>
                <w:webHidden/>
                <w:highlight w:val="yellow"/>
              </w:rPr>
            </w:r>
            <w:r w:rsidR="00D06E47" w:rsidRPr="00D06E47">
              <w:rPr>
                <w:noProof/>
                <w:webHidden/>
                <w:highlight w:val="yellow"/>
              </w:rPr>
              <w:fldChar w:fldCharType="separate"/>
            </w:r>
            <w:r w:rsidR="00D06E47" w:rsidRPr="00D06E47">
              <w:rPr>
                <w:noProof/>
                <w:webHidden/>
                <w:highlight w:val="yellow"/>
              </w:rPr>
              <w:t>56</w:t>
            </w:r>
            <w:r w:rsidR="00D06E47" w:rsidRPr="00D06E47">
              <w:rPr>
                <w:noProof/>
                <w:webHidden/>
                <w:highlight w:val="yellow"/>
              </w:rPr>
              <w:fldChar w:fldCharType="end"/>
            </w:r>
          </w:hyperlink>
        </w:p>
        <w:p w14:paraId="3C8ACDB6" w14:textId="7C634F5D" w:rsidR="00B668F2" w:rsidRPr="00055E2F" w:rsidRDefault="00B668F2" w:rsidP="006A2E99">
          <w:pPr>
            <w:spacing w:before="120" w:after="120"/>
            <w:jc w:val="both"/>
            <w:rPr>
              <w:rFonts w:ascii="Sylfaen" w:hAnsi="Sylfaen"/>
              <w:sz w:val="20"/>
              <w:szCs w:val="20"/>
            </w:rPr>
          </w:pPr>
          <w:r w:rsidRPr="00055E2F">
            <w:rPr>
              <w:rFonts w:ascii="Sylfaen" w:hAnsi="Sylfaen"/>
              <w:b/>
              <w:bCs/>
              <w:noProof/>
              <w:sz w:val="22"/>
              <w:szCs w:val="22"/>
            </w:rPr>
            <w:fldChar w:fldCharType="end"/>
          </w:r>
        </w:p>
      </w:sdtContent>
    </w:sdt>
    <w:p w14:paraId="72954C13" w14:textId="77777777" w:rsidR="002C2DA2" w:rsidRDefault="002C2DA2" w:rsidP="006A2E99">
      <w:pPr>
        <w:pStyle w:val="Title"/>
        <w:spacing w:before="120" w:after="120"/>
        <w:contextualSpacing w:val="0"/>
        <w:jc w:val="both"/>
        <w:rPr>
          <w:rFonts w:ascii="Sylfaen" w:hAnsi="Sylfaen" w:cs="Sylfaen"/>
          <w:color w:val="2F5496" w:themeColor="accent1" w:themeShade="BF"/>
          <w:sz w:val="20"/>
          <w:szCs w:val="20"/>
          <w:lang w:val="ka-GE"/>
        </w:rPr>
      </w:pPr>
    </w:p>
    <w:p w14:paraId="3402A04D" w14:textId="77777777" w:rsidR="00B668F2" w:rsidRPr="00055E2F" w:rsidRDefault="00B668F2" w:rsidP="006A2E99">
      <w:pPr>
        <w:pStyle w:val="Title"/>
        <w:spacing w:before="120" w:after="120"/>
        <w:contextualSpacing w:val="0"/>
        <w:jc w:val="both"/>
        <w:rPr>
          <w:rFonts w:ascii="Sylfaen" w:hAnsi="Sylfaen"/>
          <w:color w:val="2F5496" w:themeColor="accent1" w:themeShade="BF"/>
          <w:sz w:val="20"/>
          <w:szCs w:val="20"/>
          <w:lang w:val="ka-GE"/>
        </w:rPr>
      </w:pPr>
      <w:r w:rsidRPr="00055E2F">
        <w:rPr>
          <w:rFonts w:ascii="Sylfaen" w:hAnsi="Sylfaen" w:cs="Sylfaen"/>
          <w:color w:val="2F5496" w:themeColor="accent1" w:themeShade="BF"/>
          <w:sz w:val="20"/>
          <w:szCs w:val="20"/>
          <w:lang w:val="ka-GE"/>
        </w:rPr>
        <w:br w:type="page"/>
      </w:r>
    </w:p>
    <w:p w14:paraId="12DFB4ED" w14:textId="77777777" w:rsidR="0089501F" w:rsidRPr="00055E2F" w:rsidRDefault="0089501F" w:rsidP="006A2E99">
      <w:pPr>
        <w:pStyle w:val="Heading1"/>
        <w:spacing w:before="120" w:after="120"/>
        <w:jc w:val="both"/>
        <w:rPr>
          <w:rFonts w:ascii="Sylfaen" w:hAnsi="Sylfaen"/>
          <w:b/>
          <w:lang w:val="ka-GE"/>
        </w:rPr>
      </w:pPr>
      <w:bookmarkStart w:id="0" w:name="_Toc40960618"/>
      <w:bookmarkStart w:id="1" w:name="_Toc40550897"/>
      <w:commentRangeStart w:id="2"/>
      <w:r w:rsidRPr="00055E2F">
        <w:rPr>
          <w:rFonts w:ascii="Sylfaen" w:hAnsi="Sylfaen"/>
          <w:b/>
          <w:lang w:val="ka-GE"/>
        </w:rPr>
        <w:lastRenderedPageBreak/>
        <w:t>შესავალი</w:t>
      </w:r>
      <w:bookmarkEnd w:id="0"/>
      <w:r w:rsidRPr="00055E2F">
        <w:rPr>
          <w:rFonts w:ascii="Sylfaen" w:hAnsi="Sylfaen"/>
          <w:b/>
          <w:lang w:val="ka-GE"/>
        </w:rPr>
        <w:t xml:space="preserve"> </w:t>
      </w:r>
      <w:bookmarkEnd w:id="1"/>
      <w:commentRangeEnd w:id="2"/>
      <w:r w:rsidR="003B6331">
        <w:rPr>
          <w:rStyle w:val="CommentReference"/>
          <w:rFonts w:asciiTheme="minorHAnsi" w:eastAsiaTheme="minorHAnsi" w:hAnsiTheme="minorHAnsi" w:cstheme="minorBidi"/>
          <w:color w:val="auto"/>
        </w:rPr>
        <w:commentReference w:id="2"/>
      </w:r>
    </w:p>
    <w:p w14:paraId="2B2CA3BF" w14:textId="77777777" w:rsidR="0089501F" w:rsidRPr="00055E2F" w:rsidRDefault="0089501F" w:rsidP="006A2E99">
      <w:pPr>
        <w:spacing w:before="120" w:after="120"/>
        <w:jc w:val="both"/>
        <w:rPr>
          <w:rFonts w:ascii="Sylfaen" w:hAnsi="Sylfaen"/>
          <w:sz w:val="20"/>
          <w:szCs w:val="20"/>
          <w:lang w:val="ka-GE"/>
        </w:rPr>
      </w:pPr>
    </w:p>
    <w:p w14:paraId="13D0C8AD" w14:textId="3EA983C6" w:rsidR="0089501F" w:rsidRDefault="0089501F" w:rsidP="006A2E99">
      <w:pPr>
        <w:spacing w:before="120" w:after="120"/>
        <w:jc w:val="both"/>
        <w:rPr>
          <w:rFonts w:ascii="Sylfaen" w:hAnsi="Sylfaen" w:cs="Sylfaen"/>
          <w:b/>
          <w:sz w:val="22"/>
          <w:szCs w:val="22"/>
          <w:lang w:val="ka-GE"/>
        </w:rPr>
      </w:pPr>
      <w:r w:rsidRPr="00055E2F">
        <w:rPr>
          <w:rFonts w:ascii="Sylfaen" w:hAnsi="Sylfaen" w:cs="Sylfaen"/>
          <w:sz w:val="22"/>
          <w:szCs w:val="22"/>
          <w:lang w:val="ka-GE"/>
        </w:rPr>
        <w:t>2019 წლის 31 დეკემბრიდან</w:t>
      </w:r>
      <w:r w:rsidR="00936778" w:rsidRPr="00055E2F">
        <w:rPr>
          <w:rFonts w:ascii="Sylfaen" w:hAnsi="Sylfaen" w:cs="Sylfaen"/>
          <w:sz w:val="22"/>
          <w:szCs w:val="22"/>
          <w:lang w:val="ka-GE"/>
        </w:rPr>
        <w:t>,</w:t>
      </w:r>
      <w:r w:rsidRPr="00055E2F">
        <w:rPr>
          <w:rFonts w:ascii="Sylfaen" w:hAnsi="Sylfaen" w:cs="Sylfaen"/>
          <w:sz w:val="22"/>
          <w:szCs w:val="22"/>
          <w:lang w:val="ka-GE"/>
        </w:rPr>
        <w:t xml:space="preserve"> </w:t>
      </w:r>
      <w:r w:rsidR="006F38CE" w:rsidRPr="006F38CE">
        <w:rPr>
          <w:rFonts w:ascii="Sylfaen" w:hAnsi="Sylfaen" w:cs="Sylfaen"/>
          <w:sz w:val="22"/>
          <w:szCs w:val="22"/>
          <w:lang w:val="ka-GE"/>
        </w:rPr>
        <w:t xml:space="preserve">ახალი კორონავირუსით (SARS-CoV-2) გამოწვეული </w:t>
      </w:r>
      <w:r w:rsidR="00A0689F">
        <w:rPr>
          <w:rFonts w:ascii="Sylfaen" w:hAnsi="Sylfaen" w:cs="Sylfaen"/>
          <w:sz w:val="22"/>
          <w:szCs w:val="22"/>
          <w:lang w:val="ka-GE"/>
        </w:rPr>
        <w:t xml:space="preserve">დაავადება </w:t>
      </w:r>
      <w:r w:rsidR="006F38CE" w:rsidRPr="006F38CE">
        <w:rPr>
          <w:rFonts w:ascii="Sylfaen" w:hAnsi="Sylfaen" w:cs="Sylfaen"/>
          <w:sz w:val="22"/>
          <w:szCs w:val="22"/>
          <w:lang w:val="ka-GE"/>
        </w:rPr>
        <w:t>(COVID-19)</w:t>
      </w:r>
      <w:r w:rsidR="006F38CE">
        <w:rPr>
          <w:rFonts w:ascii="Sylfaen" w:hAnsi="Sylfaen" w:cs="Sylfaen"/>
          <w:sz w:val="22"/>
          <w:szCs w:val="22"/>
          <w:lang w:val="ka-GE"/>
        </w:rPr>
        <w:t xml:space="preserve"> </w:t>
      </w:r>
      <w:r w:rsidRPr="00055E2F">
        <w:rPr>
          <w:rFonts w:ascii="Sylfaen" w:hAnsi="Sylfaen" w:cs="Sylfaen"/>
          <w:sz w:val="22"/>
          <w:szCs w:val="22"/>
          <w:lang w:val="ka-GE"/>
        </w:rPr>
        <w:t>სწრაფად გავრცელდა მთელ მსოფლიოში, მას შემდეგ</w:t>
      </w:r>
      <w:r w:rsidR="00E00308" w:rsidRPr="00055E2F">
        <w:rPr>
          <w:rFonts w:ascii="Sylfaen" w:hAnsi="Sylfaen" w:cs="Sylfaen"/>
          <w:sz w:val="22"/>
          <w:szCs w:val="22"/>
          <w:lang w:val="ka-GE"/>
        </w:rPr>
        <w:t>,</w:t>
      </w:r>
      <w:r w:rsidRPr="00055E2F">
        <w:rPr>
          <w:rFonts w:ascii="Sylfaen" w:hAnsi="Sylfaen" w:cs="Sylfaen"/>
          <w:sz w:val="22"/>
          <w:szCs w:val="22"/>
          <w:lang w:val="ka-GE"/>
        </w:rPr>
        <w:t xml:space="preserve"> რაც </w:t>
      </w:r>
      <w:r w:rsidR="00124F2A" w:rsidRPr="00124F2A">
        <w:rPr>
          <w:rFonts w:ascii="Sylfaen" w:hAnsi="Sylfaen" w:cs="Sylfaen"/>
          <w:sz w:val="22"/>
          <w:szCs w:val="22"/>
          <w:lang w:val="ka-GE"/>
        </w:rPr>
        <w:t>ჩინეთის სახალხო რესპუბლიკა</w:t>
      </w:r>
      <w:r w:rsidR="00124F2A">
        <w:rPr>
          <w:rFonts w:ascii="Sylfaen" w:hAnsi="Sylfaen" w:cs="Sylfaen"/>
          <w:sz w:val="22"/>
          <w:szCs w:val="22"/>
          <w:lang w:val="ka-GE"/>
        </w:rPr>
        <w:t>ში (შემდგომ ჩინეთი)</w:t>
      </w:r>
      <w:r w:rsidRPr="00055E2F">
        <w:rPr>
          <w:rFonts w:ascii="Sylfaen" w:hAnsi="Sylfaen" w:cs="Sylfaen"/>
          <w:sz w:val="22"/>
          <w:szCs w:val="22"/>
          <w:lang w:val="ka-GE"/>
        </w:rPr>
        <w:t xml:space="preserve">, ჰუბეის პროვინციის ქალაქ </w:t>
      </w:r>
      <w:r w:rsidRPr="008E1B1F">
        <w:rPr>
          <w:rFonts w:ascii="Sylfaen" w:hAnsi="Sylfaen" w:cs="Sylfaen"/>
          <w:sz w:val="22"/>
          <w:szCs w:val="22"/>
          <w:highlight w:val="yellow"/>
          <w:lang w:val="ka-GE"/>
        </w:rPr>
        <w:t>უჰანში,</w:t>
      </w:r>
      <w:r w:rsidRPr="00055E2F">
        <w:rPr>
          <w:rFonts w:ascii="Sylfaen" w:hAnsi="Sylfaen" w:cs="Sylfaen"/>
          <w:sz w:val="22"/>
          <w:szCs w:val="22"/>
          <w:lang w:val="ka-GE"/>
        </w:rPr>
        <w:t xml:space="preserve"> ვირუსის პირველი შემთხვევები </w:t>
      </w:r>
      <w:r w:rsidR="00E00308" w:rsidRPr="00055E2F">
        <w:rPr>
          <w:rFonts w:ascii="Sylfaen" w:hAnsi="Sylfaen" w:cs="Sylfaen"/>
          <w:sz w:val="22"/>
          <w:szCs w:val="22"/>
          <w:lang w:val="ka-GE"/>
        </w:rPr>
        <w:t xml:space="preserve">დაფიქსირდა. </w:t>
      </w:r>
      <w:r w:rsidRPr="00055E2F">
        <w:rPr>
          <w:rFonts w:ascii="Sylfaen" w:hAnsi="Sylfaen" w:cs="Sylfaen"/>
          <w:sz w:val="22"/>
          <w:szCs w:val="22"/>
          <w:lang w:val="ka-GE"/>
        </w:rPr>
        <w:t xml:space="preserve">2020 წლის მარტის დასაწყისიდან, </w:t>
      </w:r>
      <w:r w:rsidR="00936778" w:rsidRPr="00055E2F">
        <w:rPr>
          <w:rFonts w:ascii="Sylfaen" w:hAnsi="Sylfaen" w:cs="Sylfaen"/>
          <w:sz w:val="22"/>
          <w:szCs w:val="22"/>
          <w:lang w:val="ka-GE"/>
        </w:rPr>
        <w:t xml:space="preserve">ახალი კორონავირუსით </w:t>
      </w:r>
      <w:r w:rsidRPr="00055E2F">
        <w:rPr>
          <w:rFonts w:ascii="Sylfaen" w:hAnsi="Sylfaen" w:cs="Sylfaen"/>
          <w:sz w:val="22"/>
          <w:szCs w:val="22"/>
          <w:lang w:val="ka-GE"/>
        </w:rPr>
        <w:t xml:space="preserve">დაზარალებული ქვეყნების რაოდენობამ 190-ს გადააჭარბა. </w:t>
      </w:r>
      <w:r w:rsidR="00603A58" w:rsidRPr="002456FA">
        <w:rPr>
          <w:rFonts w:ascii="Sylfaen" w:hAnsi="Sylfaen" w:cs="Sylfaen"/>
          <w:b/>
          <w:sz w:val="22"/>
          <w:szCs w:val="22"/>
          <w:lang w:val="ka-GE"/>
        </w:rPr>
        <w:t xml:space="preserve">ჯანმრთელობის მსოფლიო ორგანიზაციამ </w:t>
      </w:r>
      <w:r w:rsidR="00603A58" w:rsidRPr="002456FA">
        <w:rPr>
          <w:rFonts w:ascii="Sylfaen" w:hAnsi="Sylfaen" w:cs="Sylfaen"/>
          <w:sz w:val="22"/>
          <w:szCs w:val="22"/>
          <w:lang w:val="ka-GE"/>
        </w:rPr>
        <w:t xml:space="preserve"> ვითარება</w:t>
      </w:r>
      <w:r w:rsidR="00603A58" w:rsidRPr="00603A58">
        <w:rPr>
          <w:rFonts w:ascii="Sylfaen" w:hAnsi="Sylfaen" w:cs="Sylfaen"/>
          <w:sz w:val="22"/>
          <w:szCs w:val="22"/>
          <w:lang w:val="ka-GE"/>
        </w:rPr>
        <w:t xml:space="preserve"> 2020 წლის 30 იანვარს საერთაშორისო საზოგადოებრივი ჯანმრთელობის საგანგებო მდგომარეობად</w:t>
      </w:r>
      <w:r w:rsidR="00603A58">
        <w:rPr>
          <w:rStyle w:val="FootnoteReference"/>
          <w:rFonts w:ascii="Sylfaen" w:hAnsi="Sylfaen" w:cs="Sylfaen"/>
          <w:sz w:val="22"/>
          <w:szCs w:val="22"/>
          <w:lang w:val="ka-GE"/>
        </w:rPr>
        <w:footnoteReference w:id="1"/>
      </w:r>
      <w:r w:rsidR="00603A58" w:rsidRPr="00603A58">
        <w:rPr>
          <w:rFonts w:ascii="Sylfaen" w:hAnsi="Sylfaen" w:cs="Sylfaen"/>
          <w:sz w:val="22"/>
          <w:szCs w:val="22"/>
          <w:lang w:val="ka-GE"/>
        </w:rPr>
        <w:t>, ხოლო 11 მარტს პანდემიად შეაფასა</w:t>
      </w:r>
      <w:r w:rsidR="00603A58">
        <w:rPr>
          <w:rFonts w:ascii="Sylfaen" w:hAnsi="Sylfaen" w:cs="Sylfaen"/>
          <w:sz w:val="22"/>
          <w:szCs w:val="22"/>
          <w:lang w:val="ka-GE"/>
        </w:rPr>
        <w:t>.</w:t>
      </w:r>
      <w:r w:rsidRPr="00055E2F">
        <w:rPr>
          <w:rFonts w:ascii="Sylfaen" w:hAnsi="Sylfaen" w:cs="Sylfaen"/>
          <w:b/>
          <w:sz w:val="22"/>
          <w:szCs w:val="22"/>
          <w:lang w:val="ka-GE"/>
        </w:rPr>
        <w:t xml:space="preserve"> </w:t>
      </w:r>
    </w:p>
    <w:p w14:paraId="5E158C4E" w14:textId="5EA3B830" w:rsidR="00214AA0" w:rsidRPr="00741508" w:rsidRDefault="00214AA0" w:rsidP="006A2E99">
      <w:pPr>
        <w:spacing w:before="120" w:after="120"/>
        <w:jc w:val="both"/>
        <w:rPr>
          <w:rFonts w:ascii="Sylfaen" w:hAnsi="Sylfaen" w:cs="Sylfaen"/>
          <w:sz w:val="22"/>
          <w:szCs w:val="22"/>
          <w:lang w:val="ka-GE"/>
        </w:rPr>
      </w:pPr>
      <w:commentRangeStart w:id="3"/>
      <w:r>
        <w:rPr>
          <w:rFonts w:ascii="Sylfaen" w:hAnsi="Sylfaen" w:cs="Sylfaen"/>
          <w:sz w:val="22"/>
          <w:szCs w:val="22"/>
          <w:lang w:val="ka-GE"/>
        </w:rPr>
        <w:t xml:space="preserve">ვირუსის </w:t>
      </w:r>
      <w:r w:rsidRPr="00741508">
        <w:rPr>
          <w:rFonts w:ascii="Sylfaen" w:hAnsi="Sylfaen" w:cs="Sylfaen"/>
          <w:sz w:val="22"/>
          <w:szCs w:val="22"/>
          <w:lang w:val="ka-GE"/>
        </w:rPr>
        <w:t xml:space="preserve">დაწყებიდან 5 თვის შემდეგ, მსოფლიოს 210 ქვეყანაში ინფიცირებულია 4 000 000 მეტი ადამიანი, დაფიქსირებულია 288 000-მდე გარდაცვალების შემთხვევა და 1 500 000 მეტი გამოჯანმრთელება ეს 21-ე საუკუნის მესამე ზოონოზური კორონავირუსული აფეთქებაა, როდესაც მოხდა ინფექციის ადამიანიდან-ადამიანზე გადაცემა და ჯანმრთელობის გლობალური პრობლემის წარმოქმნა. ინფექციის გავრცელება განსაკუთრებული ინტენსიობით ხასიათდება აშშ-ში, </w:t>
      </w:r>
      <w:r>
        <w:rPr>
          <w:rFonts w:ascii="Sylfaen" w:hAnsi="Sylfaen" w:cs="Sylfaen"/>
          <w:sz w:val="22"/>
          <w:szCs w:val="22"/>
          <w:lang w:val="ka-GE"/>
        </w:rPr>
        <w:t xml:space="preserve">ბრალიზლიაში, </w:t>
      </w:r>
      <w:r w:rsidRPr="00741508">
        <w:rPr>
          <w:rFonts w:ascii="Sylfaen" w:hAnsi="Sylfaen" w:cs="Sylfaen"/>
          <w:sz w:val="22"/>
          <w:szCs w:val="22"/>
          <w:lang w:val="ka-GE"/>
        </w:rPr>
        <w:t xml:space="preserve">ესპანეთში, რუსეთში, გაერთიანებულ სამეფოში, იტალიაში, საფრანგეთში, გერმანიაში, ბრაზილიაში, თურქეთში, ირანში, ხოლო პანდემიის პირველწყარო ქვეყანა ჩინეთმა გადაინაცვლა დაზიანების მაღალი მაჩვენებლის მქონე ათი ქვეყნის მონაცემების შემდეგ. </w:t>
      </w:r>
      <w:commentRangeEnd w:id="3"/>
      <w:r w:rsidR="009A4716">
        <w:rPr>
          <w:rStyle w:val="CommentReference"/>
        </w:rPr>
        <w:commentReference w:id="3"/>
      </w:r>
      <w:r w:rsidRPr="00741508">
        <w:rPr>
          <w:rFonts w:ascii="Sylfaen" w:hAnsi="Sylfaen" w:cs="Sylfaen"/>
          <w:sz w:val="22"/>
          <w:szCs w:val="22"/>
          <w:lang w:val="ka-GE"/>
        </w:rPr>
        <w:t xml:space="preserve">მიუხედავად იმისა, რომ COVID-19 ახასიათებს გადაცემის მაღალი სიხშირე, გამოვლენილ შემთხვევებში დაავადების მიმდინარეობა სიმძიმის მიხედვით საკმაოდ განსხავებულია - უსიმპტომოდან ფატალურ შედეგამდე. </w:t>
      </w:r>
    </w:p>
    <w:p w14:paraId="1B673754" w14:textId="77777777" w:rsidR="002456FA" w:rsidRPr="002456FA" w:rsidRDefault="002456FA" w:rsidP="002456FA">
      <w:pPr>
        <w:spacing w:before="120" w:after="120"/>
        <w:jc w:val="both"/>
        <w:rPr>
          <w:rFonts w:ascii="Sylfaen" w:hAnsi="Sylfaen" w:cs="Sylfaen"/>
          <w:sz w:val="22"/>
          <w:szCs w:val="22"/>
          <w:lang w:val="ka-GE"/>
        </w:rPr>
      </w:pPr>
      <w:r w:rsidRPr="002456FA">
        <w:rPr>
          <w:rFonts w:ascii="Sylfaen" w:hAnsi="Sylfaen" w:cs="Sylfaen"/>
          <w:sz w:val="22"/>
          <w:szCs w:val="22"/>
          <w:lang w:val="ka-GE"/>
        </w:rPr>
        <w:t xml:space="preserve">ჯერ კიდევ უცნობი ვირუსის ჩინეთში მიმდინარე აქტიური ეპიდაფეთქების შესახებ ინფორმაცია საქართველოს მთავრობას 2020 წლის 6 იანვარს წარედგინა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რასაც საქართველოს მთავრობის მხრიდან მყისიერი და კონკრეტული ღონისძიებების შემუშავება, აგრეთვე, სხვა ქვეყნების პრაქტიკის შესწავლის დაწყება და მათ გამოცდილებაზე უწყვეტი დაკვირვება მოყვა. </w:t>
      </w:r>
    </w:p>
    <w:p w14:paraId="61C261C3" w14:textId="6C7A752D" w:rsidR="002456FA" w:rsidRPr="002456FA" w:rsidRDefault="008E5344" w:rsidP="002456FA">
      <w:pPr>
        <w:spacing w:before="120" w:after="120"/>
        <w:jc w:val="both"/>
        <w:rPr>
          <w:rFonts w:ascii="Sylfaen" w:hAnsi="Sylfaen" w:cs="Sylfaen"/>
          <w:sz w:val="22"/>
          <w:szCs w:val="22"/>
          <w:lang w:val="ka-GE"/>
        </w:rPr>
      </w:pPr>
      <w:ins w:id="4" w:author="Tamar Gabunia" w:date="2020-05-25T13:43:00Z">
        <w:r>
          <w:rPr>
            <w:rFonts w:ascii="Sylfaen" w:hAnsi="Sylfaen" w:cs="Sylfaen"/>
            <w:sz w:val="22"/>
            <w:szCs w:val="22"/>
            <w:lang w:val="ka-GE"/>
          </w:rPr>
          <w:t xml:space="preserve">ჯანმრთელობის მსოფლიო ორგანიზაციის მიერ </w:t>
        </w:r>
      </w:ins>
      <w:del w:id="5" w:author="Tamar Gabunia" w:date="2020-05-25T13:42:00Z">
        <w:r w:rsidR="002456FA" w:rsidRPr="002456FA" w:rsidDel="008E5344">
          <w:rPr>
            <w:rFonts w:ascii="Sylfaen" w:hAnsi="Sylfaen" w:cs="Sylfaen"/>
            <w:sz w:val="22"/>
            <w:szCs w:val="22"/>
            <w:lang w:val="ka-GE"/>
          </w:rPr>
          <w:delText>პანდემიასთან ბრძოლის</w:delText>
        </w:r>
      </w:del>
      <w:ins w:id="6" w:author="Tamar Gabunia" w:date="2020-05-25T13:43:00Z">
        <w:r>
          <w:rPr>
            <w:rFonts w:ascii="Sylfaen" w:hAnsi="Sylfaen" w:cs="Sylfaen"/>
            <w:sz w:val="22"/>
            <w:szCs w:val="22"/>
            <w:lang w:val="ka-GE"/>
          </w:rPr>
          <w:t>პანდემიის გამოცხადების</w:t>
        </w:r>
      </w:ins>
      <w:r w:rsidR="002456FA" w:rsidRPr="002456FA">
        <w:rPr>
          <w:rFonts w:ascii="Sylfaen" w:hAnsi="Sylfaen" w:cs="Sylfaen"/>
          <w:sz w:val="22"/>
          <w:szCs w:val="22"/>
          <w:lang w:val="ka-GE"/>
        </w:rPr>
        <w:t xml:space="preserve"> პირველივე დღეებიდან, საქართველოს ხელისუფლებამ დაიწყო ბრძოლა 2 მიმართულებით - მოქალაქეების ჯანმრთელობის და სიცოცხლის და ეკონომიკის გადასარჩენად. ამიტომ, ყველა ის ნაბიჯი, რომელსაც მთავრობა დგამს, განპირობებულია უპირველესად ადამიანების ჯანმრთელობისა და სიცოცხლის დაცვის მიმართულებით სახელმწიფოს მიერ აღებული ვალდებულების შესრულებისა და ეკონომიკის გადარჩენის მოტივაციით. </w:t>
      </w:r>
    </w:p>
    <w:p w14:paraId="792D6448" w14:textId="1171A1D3" w:rsidR="002456FA" w:rsidRPr="002456FA" w:rsidRDefault="002456FA" w:rsidP="002456FA">
      <w:pPr>
        <w:spacing w:before="120" w:after="120"/>
        <w:jc w:val="both"/>
        <w:rPr>
          <w:rFonts w:ascii="Sylfaen" w:hAnsi="Sylfaen" w:cs="Sylfaen"/>
          <w:sz w:val="22"/>
          <w:szCs w:val="22"/>
          <w:lang w:val="ka-GE"/>
        </w:rPr>
      </w:pPr>
      <w:r w:rsidRPr="002456FA">
        <w:rPr>
          <w:rFonts w:ascii="Sylfaen" w:hAnsi="Sylfaen" w:cs="Sylfaen"/>
          <w:sz w:val="22"/>
          <w:szCs w:val="22"/>
          <w:lang w:val="ka-GE"/>
        </w:rPr>
        <w:t>შესაბამისად, საქართველოს მთავრობა, ვირუსის გავრცელების პრევენციის პარალელურად, პანდემიის შედეგების შემსუბუქების მიზნით, უზრუნველყოფს მოქალაქეების სოციალურ მხარდაჭერას, მეწარმეების დახმარებას, ეკონომიკის ხელშეწყობას და ამასთან, საერთაშორისო პარტნიორებთან ინტენსიურ მუშაობას, კრიზისის შედეგების მაქსიმალური შემცირების კუთხი</w:t>
      </w:r>
      <w:ins w:id="7" w:author="Tamar Gabunia" w:date="2020-05-25T14:37:00Z">
        <w:r w:rsidR="00317D82">
          <w:rPr>
            <w:rFonts w:ascii="Sylfaen" w:hAnsi="Sylfaen" w:cs="Sylfaen"/>
            <w:sz w:val="22"/>
            <w:szCs w:val="22"/>
            <w:lang w:val="ka-GE"/>
          </w:rPr>
          <w:t>თ</w:t>
        </w:r>
      </w:ins>
      <w:del w:id="8" w:author="Tamar Gabunia" w:date="2020-05-25T14:37:00Z">
        <w:r w:rsidRPr="002456FA" w:rsidDel="00317D82">
          <w:rPr>
            <w:rFonts w:ascii="Sylfaen" w:hAnsi="Sylfaen" w:cs="Sylfaen"/>
            <w:sz w:val="22"/>
            <w:szCs w:val="22"/>
            <w:lang w:val="ka-GE"/>
          </w:rPr>
          <w:delText>ტ</w:delText>
        </w:r>
      </w:del>
      <w:r w:rsidRPr="002456FA">
        <w:rPr>
          <w:rFonts w:ascii="Sylfaen" w:hAnsi="Sylfaen" w:cs="Sylfaen"/>
          <w:sz w:val="22"/>
          <w:szCs w:val="22"/>
          <w:lang w:val="ka-GE"/>
        </w:rPr>
        <w:t xml:space="preserve"> აუცილებელი ფინანსური ნაკადების მოზიდვისთვის. </w:t>
      </w:r>
    </w:p>
    <w:p w14:paraId="5D6D1451" w14:textId="013A4631" w:rsidR="002456FA" w:rsidRPr="002456FA" w:rsidRDefault="002456FA" w:rsidP="002456FA">
      <w:pPr>
        <w:spacing w:before="120" w:after="120"/>
        <w:jc w:val="both"/>
        <w:rPr>
          <w:rFonts w:ascii="Sylfaen" w:hAnsi="Sylfaen" w:cs="Sylfaen"/>
          <w:sz w:val="22"/>
          <w:szCs w:val="22"/>
          <w:lang w:val="ka-GE"/>
        </w:rPr>
      </w:pPr>
      <w:r w:rsidRPr="002456FA">
        <w:rPr>
          <w:rFonts w:ascii="Sylfaen" w:hAnsi="Sylfaen" w:cs="Sylfaen"/>
          <w:sz w:val="22"/>
          <w:szCs w:val="22"/>
          <w:lang w:val="ka-GE"/>
        </w:rPr>
        <w:t>საქარ</w:t>
      </w:r>
      <w:ins w:id="9" w:author="Tamar Gabunia" w:date="2020-05-25T14:38:00Z">
        <w:r w:rsidR="00317D82">
          <w:rPr>
            <w:rFonts w:ascii="Sylfaen" w:hAnsi="Sylfaen" w:cs="Sylfaen"/>
            <w:sz w:val="22"/>
            <w:szCs w:val="22"/>
            <w:lang w:val="ka-GE"/>
          </w:rPr>
          <w:t>თ</w:t>
        </w:r>
      </w:ins>
      <w:del w:id="10" w:author="Tamar Gabunia" w:date="2020-05-25T14:38:00Z">
        <w:r w:rsidRPr="002456FA" w:rsidDel="00317D82">
          <w:rPr>
            <w:rFonts w:ascii="Sylfaen" w:hAnsi="Sylfaen" w:cs="Sylfaen"/>
            <w:sz w:val="22"/>
            <w:szCs w:val="22"/>
            <w:lang w:val="ka-GE"/>
          </w:rPr>
          <w:delText>ტ</w:delText>
        </w:r>
      </w:del>
      <w:r w:rsidRPr="002456FA">
        <w:rPr>
          <w:rFonts w:ascii="Sylfaen" w:hAnsi="Sylfaen" w:cs="Sylfaen"/>
          <w:sz w:val="22"/>
          <w:szCs w:val="22"/>
          <w:lang w:val="ka-GE"/>
        </w:rPr>
        <w:t>ველოში ინფიცირების პირველი შემთხვევის დადასტურებიდან მოყოლებული, მიმდინარეობს რეპ</w:t>
      </w:r>
      <w:r w:rsidRPr="00741508">
        <w:rPr>
          <w:rFonts w:ascii="Sylfaen" w:hAnsi="Sylfaen" w:cs="Sylfaen"/>
          <w:sz w:val="22"/>
          <w:szCs w:val="22"/>
          <w:lang w:val="ka-GE"/>
        </w:rPr>
        <w:t>როდუქციის მა</w:t>
      </w:r>
      <w:r w:rsidRPr="002456FA">
        <w:rPr>
          <w:rFonts w:ascii="Sylfaen" w:hAnsi="Sylfaen" w:cs="Sylfaen"/>
          <w:sz w:val="22"/>
          <w:szCs w:val="22"/>
          <w:lang w:val="ka-GE"/>
        </w:rPr>
        <w:t xml:space="preserve">ჩვენებლისა და სხვა ეპიდემიოლოგიური პარამეტრების მუდმივი კონტროლი. ამ დროისთვის არსებული მონაცემებით COVID-19-ის რეპროდუქციის მაჩვენებელი საქართველოში 1-ზე ქვემოთ ჩამოვიდა, რაც იმას ნიშნავს, </w:t>
      </w:r>
      <w:r w:rsidRPr="002456FA">
        <w:rPr>
          <w:rFonts w:ascii="Sylfaen" w:hAnsi="Sylfaen" w:cs="Sylfaen"/>
          <w:sz w:val="22"/>
          <w:szCs w:val="22"/>
          <w:lang w:val="ka-GE"/>
        </w:rPr>
        <w:lastRenderedPageBreak/>
        <w:t>რომ გადაცემის ინტენსივობა შემცირებულია</w:t>
      </w:r>
      <w:r w:rsidRPr="002456FA">
        <w:rPr>
          <w:rFonts w:ascii="Sylfaen" w:hAnsi="Sylfaen" w:cs="Sylfaen"/>
          <w:sz w:val="22"/>
          <w:szCs w:val="22"/>
          <w:vertAlign w:val="superscript"/>
          <w:lang w:val="ka-GE"/>
        </w:rPr>
        <w:footnoteReference w:id="2"/>
      </w:r>
      <w:r w:rsidRPr="002456FA">
        <w:rPr>
          <w:rFonts w:ascii="Sylfaen" w:hAnsi="Sylfaen" w:cs="Sylfaen"/>
          <w:sz w:val="22"/>
          <w:szCs w:val="22"/>
          <w:lang w:val="ka-GE"/>
        </w:rPr>
        <w:t>.  ქვეყანაში ვირუსის შეკავების მხრივ არსებული შედეგებიდან გამომდინარე</w:t>
      </w:r>
      <w:r w:rsidRPr="002456FA">
        <w:rPr>
          <w:rFonts w:ascii="Sylfaen" w:hAnsi="Sylfaen" w:cs="Sylfaen"/>
          <w:sz w:val="22"/>
          <w:szCs w:val="22"/>
        </w:rPr>
        <w:t xml:space="preserve"> (</w:t>
      </w:r>
      <w:r w:rsidRPr="002456FA">
        <w:rPr>
          <w:rFonts w:ascii="Sylfaen" w:hAnsi="Sylfaen" w:cs="Sylfaen"/>
          <w:sz w:val="22"/>
          <w:szCs w:val="22"/>
          <w:lang w:val="ka-GE"/>
        </w:rPr>
        <w:t>დანართი 1</w:t>
      </w:r>
      <w:r w:rsidRPr="002456FA">
        <w:rPr>
          <w:rFonts w:ascii="Sylfaen" w:hAnsi="Sylfaen" w:cs="Sylfaen"/>
          <w:sz w:val="22"/>
          <w:szCs w:val="22"/>
        </w:rPr>
        <w:t>)</w:t>
      </w:r>
      <w:r w:rsidRPr="002456FA">
        <w:rPr>
          <w:rFonts w:ascii="Sylfaen" w:hAnsi="Sylfaen" w:cs="Sylfaen"/>
          <w:sz w:val="22"/>
          <w:szCs w:val="22"/>
          <w:lang w:val="ka-GE"/>
        </w:rPr>
        <w:t>, შესაძლებელია დავასკვნათ, რომ ამ ეტაპზე, საქართველომ ვირუსის შეკავება ეფექტიანად შეძლო. ქვეყანა დღეს COVID-19-თან ბრძოლის კუთხით, ერთ-ერთი წარმატებული მაგალითია, რასაც ჩვენი საერთაშორისო  შეფასებებიც ადასტურებს.</w:t>
      </w:r>
      <w:r w:rsidRPr="002456FA">
        <w:rPr>
          <w:rFonts w:ascii="Sylfaen" w:hAnsi="Sylfaen" w:cs="Sylfaen"/>
          <w:sz w:val="22"/>
          <w:szCs w:val="22"/>
          <w:vertAlign w:val="superscript"/>
          <w:lang w:val="ka-GE"/>
        </w:rPr>
        <w:footnoteReference w:id="3"/>
      </w:r>
      <w:r w:rsidRPr="002456FA">
        <w:rPr>
          <w:rFonts w:ascii="Sylfaen" w:hAnsi="Sylfaen" w:cs="Sylfaen"/>
          <w:sz w:val="22"/>
          <w:szCs w:val="22"/>
          <w:lang w:val="ka-GE"/>
        </w:rPr>
        <w:t xml:space="preserve"> </w:t>
      </w:r>
    </w:p>
    <w:p w14:paraId="3CB15280" w14:textId="77777777" w:rsidR="002456FA" w:rsidRPr="002456FA" w:rsidRDefault="002456FA" w:rsidP="002456FA">
      <w:pPr>
        <w:spacing w:before="120" w:after="120"/>
        <w:jc w:val="both"/>
        <w:rPr>
          <w:rFonts w:ascii="Sylfaen" w:hAnsi="Sylfaen" w:cs="Sylfaen"/>
          <w:sz w:val="22"/>
          <w:szCs w:val="22"/>
          <w:lang w:val="ka-GE"/>
        </w:rPr>
      </w:pPr>
      <w:r w:rsidRPr="002456FA">
        <w:rPr>
          <w:rFonts w:ascii="Sylfaen" w:hAnsi="Sylfaen" w:cs="Sylfaen"/>
          <w:sz w:val="22"/>
          <w:szCs w:val="22"/>
          <w:lang w:val="ka-GE"/>
        </w:rPr>
        <w:t xml:space="preserve">დღეს არსებული ცოდნითა და დარგის ექსპერტების შეხედულებით, მაღალია ალბათობა, რომ ვირუსის შემოტევის მეორე ტალღა განმეორდეს.  ინფექციას ტალღოვანი მიმდინარეობა ახასიათებს, კერძოდ, პერიოდულად ხდება ინფიცირების შემთხვევების მატება და შემდეგ კვლავ კლება და ამ ფაქტს სხვა ქვეყნების მაგალითებიც აჩვენებს, დღეს, საქართველოს მთავრობისთვის მნიშვნელოვანი ამოცანა ვირუსის შეკავების პოზიტიური შედეგის შენარჩუნებაა, რათა შეზღუდვების შემსუბუქებას ქვეყანაში ვირუსის გავრცელების მეორე ტალღა არ მოჰყვეს. </w:t>
      </w:r>
    </w:p>
    <w:p w14:paraId="6EF07FE4" w14:textId="77777777" w:rsidR="002456FA" w:rsidRDefault="002456FA" w:rsidP="006A2E99">
      <w:pPr>
        <w:spacing w:before="120" w:after="120"/>
        <w:jc w:val="both"/>
        <w:rPr>
          <w:rFonts w:ascii="Sylfaen" w:hAnsi="Sylfaen" w:cs="Sylfaen"/>
          <w:sz w:val="22"/>
          <w:szCs w:val="22"/>
          <w:lang w:val="ka-GE"/>
        </w:rPr>
      </w:pPr>
    </w:p>
    <w:p w14:paraId="61D8BA75" w14:textId="54333E84" w:rsidR="0089501F" w:rsidRPr="00055E2F" w:rsidRDefault="0089501F" w:rsidP="00E10431">
      <w:pPr>
        <w:pStyle w:val="Heading1"/>
        <w:numPr>
          <w:ilvl w:val="0"/>
          <w:numId w:val="18"/>
        </w:numPr>
        <w:spacing w:before="120" w:after="120"/>
        <w:jc w:val="both"/>
        <w:rPr>
          <w:rFonts w:ascii="Sylfaen" w:hAnsi="Sylfaen" w:cs="Sylfaen"/>
          <w:b/>
          <w:lang w:val="ka-GE"/>
        </w:rPr>
      </w:pPr>
      <w:bookmarkStart w:id="11" w:name="_Toc40960619"/>
      <w:bookmarkStart w:id="12" w:name="_Toc40550898"/>
      <w:r w:rsidRPr="00055E2F">
        <w:rPr>
          <w:rFonts w:ascii="Sylfaen" w:hAnsi="Sylfaen" w:cs="Sylfaen"/>
          <w:b/>
          <w:lang w:val="ka-GE"/>
        </w:rPr>
        <w:t>პანდემიასთან ბრძ</w:t>
      </w:r>
      <w:r w:rsidR="0015683B" w:rsidRPr="00055E2F">
        <w:rPr>
          <w:rFonts w:ascii="Sylfaen" w:hAnsi="Sylfaen" w:cs="Sylfaen"/>
          <w:b/>
          <w:lang w:val="ka-GE"/>
        </w:rPr>
        <w:t>ო</w:t>
      </w:r>
      <w:r w:rsidRPr="00055E2F">
        <w:rPr>
          <w:rFonts w:ascii="Sylfaen" w:hAnsi="Sylfaen" w:cs="Sylfaen"/>
          <w:b/>
          <w:lang w:val="ka-GE"/>
        </w:rPr>
        <w:t>ლ</w:t>
      </w:r>
      <w:r w:rsidR="00921ADE" w:rsidRPr="00055E2F">
        <w:rPr>
          <w:rFonts w:ascii="Sylfaen" w:hAnsi="Sylfaen" w:cs="Sylfaen"/>
          <w:b/>
          <w:lang w:val="ka-GE"/>
        </w:rPr>
        <w:t>ა</w:t>
      </w:r>
      <w:bookmarkEnd w:id="11"/>
      <w:r w:rsidRPr="00055E2F">
        <w:rPr>
          <w:rFonts w:ascii="Sylfaen" w:hAnsi="Sylfaen" w:cs="Sylfaen"/>
          <w:b/>
          <w:lang w:val="ka-GE"/>
        </w:rPr>
        <w:t xml:space="preserve"> </w:t>
      </w:r>
      <w:bookmarkEnd w:id="12"/>
    </w:p>
    <w:p w14:paraId="5275F40B" w14:textId="197F2F21" w:rsidR="0089501F" w:rsidRPr="00055E2F" w:rsidRDefault="00921ADE" w:rsidP="00E10431">
      <w:pPr>
        <w:pStyle w:val="Heading2"/>
        <w:numPr>
          <w:ilvl w:val="1"/>
          <w:numId w:val="28"/>
        </w:numPr>
        <w:spacing w:before="120" w:after="120"/>
        <w:jc w:val="both"/>
        <w:rPr>
          <w:rFonts w:ascii="Sylfaen" w:hAnsi="Sylfaen"/>
          <w:b/>
          <w:sz w:val="24"/>
          <w:szCs w:val="24"/>
          <w:lang w:val="ka-GE"/>
        </w:rPr>
      </w:pPr>
      <w:bookmarkStart w:id="13" w:name="_Toc40550899"/>
      <w:bookmarkStart w:id="14" w:name="_Toc40960620"/>
      <w:r w:rsidRPr="00D06E47">
        <w:rPr>
          <w:rFonts w:ascii="Sylfaen" w:hAnsi="Sylfaen" w:cs="Sylfaen"/>
          <w:b/>
          <w:sz w:val="24"/>
          <w:lang w:val="ka-GE"/>
        </w:rPr>
        <w:t xml:space="preserve">პირველი ეტაპი </w:t>
      </w:r>
      <w:r w:rsidRPr="00055E2F">
        <w:rPr>
          <w:rFonts w:ascii="Sylfaen" w:hAnsi="Sylfaen" w:cs="Sylfaen"/>
          <w:b/>
          <w:lang w:val="ka-GE"/>
        </w:rPr>
        <w:t xml:space="preserve">- </w:t>
      </w:r>
      <w:bookmarkEnd w:id="13"/>
      <w:bookmarkEnd w:id="14"/>
      <w:r w:rsidR="005447BC">
        <w:rPr>
          <w:rFonts w:ascii="Sylfaen" w:hAnsi="Sylfaen"/>
          <w:b/>
          <w:sz w:val="24"/>
          <w:szCs w:val="24"/>
          <w:lang w:val="ka-GE"/>
        </w:rPr>
        <w:t>შეკავება</w:t>
      </w:r>
    </w:p>
    <w:p w14:paraId="12202629" w14:textId="12A27D1E" w:rsidR="0089501F" w:rsidRPr="007164D8" w:rsidRDefault="0089501F" w:rsidP="006A2E99">
      <w:pPr>
        <w:spacing w:before="120" w:after="120"/>
        <w:jc w:val="both"/>
        <w:rPr>
          <w:rFonts w:ascii="Sylfaen" w:hAnsi="Sylfaen" w:cs="Sylfaen"/>
          <w:sz w:val="22"/>
          <w:szCs w:val="22"/>
          <w:lang w:val="ka-GE"/>
        </w:rPr>
      </w:pPr>
      <w:r w:rsidRPr="007164D8">
        <w:rPr>
          <w:rFonts w:ascii="Sylfaen" w:hAnsi="Sylfaen" w:cs="Sylfaen"/>
          <w:sz w:val="22"/>
          <w:szCs w:val="22"/>
          <w:lang w:val="ka-GE"/>
        </w:rPr>
        <w:t xml:space="preserve">საქართველოში </w:t>
      </w:r>
      <w:r w:rsidR="00EF5A3C" w:rsidRPr="007164D8">
        <w:rPr>
          <w:rFonts w:ascii="Sylfaen" w:hAnsi="Sylfaen" w:cs="Sylfaen"/>
          <w:sz w:val="22"/>
          <w:szCs w:val="22"/>
          <w:lang w:val="ka-GE"/>
        </w:rPr>
        <w:t xml:space="preserve">პანდემიასთან ბრძოლის პირველი ეტაპი </w:t>
      </w:r>
      <w:r w:rsidRPr="007164D8">
        <w:rPr>
          <w:rFonts w:ascii="Sylfaen" w:hAnsi="Sylfaen" w:cs="Sylfaen"/>
          <w:b/>
          <w:sz w:val="22"/>
          <w:szCs w:val="22"/>
          <w:lang w:val="ka-GE"/>
        </w:rPr>
        <w:t xml:space="preserve">ქვეყანაში </w:t>
      </w:r>
      <w:r w:rsidR="00B477F6">
        <w:rPr>
          <w:rFonts w:ascii="Sylfaen" w:hAnsi="Sylfaen" w:cs="Sylfaen"/>
          <w:b/>
          <w:sz w:val="22"/>
          <w:szCs w:val="22"/>
          <w:lang w:val="ka-GE"/>
        </w:rPr>
        <w:t xml:space="preserve">ვირუსის </w:t>
      </w:r>
      <w:r w:rsidRPr="007164D8">
        <w:rPr>
          <w:rFonts w:ascii="Sylfaen" w:hAnsi="Sylfaen" w:cs="Sylfaen"/>
          <w:b/>
          <w:sz w:val="22"/>
          <w:szCs w:val="22"/>
          <w:lang w:val="ka-GE"/>
        </w:rPr>
        <w:t>პირველი შემთხვევის დადასტურებამდე 1 თვით ადრე დაიწყო.</w:t>
      </w:r>
      <w:r w:rsidRPr="007164D8">
        <w:rPr>
          <w:rFonts w:ascii="Sylfaen" w:hAnsi="Sylfaen" w:cs="Sylfaen"/>
          <w:sz w:val="22"/>
          <w:szCs w:val="22"/>
          <w:lang w:val="ka-GE"/>
        </w:rPr>
        <w:t xml:space="preserve"> </w:t>
      </w:r>
      <w:r w:rsidR="007F09A2" w:rsidRPr="007164D8">
        <w:rPr>
          <w:rFonts w:ascii="Sylfaen" w:hAnsi="Sylfaen" w:cs="Sylfaen"/>
          <w:sz w:val="22"/>
          <w:szCs w:val="22"/>
          <w:lang w:val="ka-GE"/>
        </w:rPr>
        <w:t xml:space="preserve">აღნიშნული ეტაპი, ქვეყანაში ვირუსის შემოსვლისა და გავრცელების მაქსიმალური პრევენვიისთვის </w:t>
      </w:r>
      <w:r w:rsidR="00AB5002" w:rsidRPr="007164D8">
        <w:rPr>
          <w:rFonts w:ascii="Sylfaen" w:hAnsi="Sylfaen" w:cs="Sylfaen"/>
          <w:sz w:val="22"/>
          <w:szCs w:val="22"/>
          <w:lang w:val="ka-GE"/>
        </w:rPr>
        <w:t>შესაბამისი</w:t>
      </w:r>
      <w:r w:rsidR="00AB5002">
        <w:rPr>
          <w:rFonts w:ascii="Sylfaen" w:hAnsi="Sylfaen" w:cs="Sylfaen"/>
          <w:sz w:val="22"/>
          <w:szCs w:val="22"/>
          <w:lang w:val="ka-GE"/>
        </w:rPr>
        <w:t>, მულტისექტორული თანამშრომლობით,</w:t>
      </w:r>
      <w:r w:rsidR="00AB5002" w:rsidRPr="007164D8">
        <w:rPr>
          <w:rFonts w:ascii="Sylfaen" w:hAnsi="Sylfaen" w:cs="Sylfaen"/>
          <w:sz w:val="22"/>
          <w:szCs w:val="22"/>
          <w:lang w:val="ka-GE"/>
        </w:rPr>
        <w:t xml:space="preserve"> </w:t>
      </w:r>
      <w:r w:rsidR="007F09A2" w:rsidRPr="007164D8">
        <w:rPr>
          <w:rFonts w:ascii="Sylfaen" w:hAnsi="Sylfaen" w:cs="Sylfaen"/>
          <w:sz w:val="22"/>
          <w:szCs w:val="22"/>
          <w:lang w:val="ka-GE"/>
        </w:rPr>
        <w:t xml:space="preserve"> კოორდინირებული ღონისძიებების გატარებას გულისხმობდა.</w:t>
      </w:r>
    </w:p>
    <w:p w14:paraId="10B68083" w14:textId="5AF3A8E8" w:rsidR="0089501F" w:rsidRPr="007164D8" w:rsidRDefault="00EF5A3C" w:rsidP="006A2E99">
      <w:pPr>
        <w:spacing w:before="120" w:after="120"/>
        <w:jc w:val="both"/>
        <w:rPr>
          <w:rFonts w:ascii="Sylfaen" w:hAnsi="Sylfaen" w:cs="Sylfaen"/>
          <w:sz w:val="22"/>
          <w:szCs w:val="22"/>
          <w:lang w:val="ka-GE"/>
        </w:rPr>
      </w:pPr>
      <w:r w:rsidRPr="007164D8">
        <w:rPr>
          <w:rFonts w:ascii="Sylfaen" w:hAnsi="Sylfaen" w:cs="Sylfaen"/>
          <w:sz w:val="22"/>
          <w:szCs w:val="22"/>
          <w:lang w:val="ka-GE"/>
        </w:rPr>
        <w:t xml:space="preserve">კერძოდ, </w:t>
      </w:r>
      <w:r w:rsidR="0089501F" w:rsidRPr="007164D8">
        <w:rPr>
          <w:rFonts w:ascii="Sylfaen" w:hAnsi="Sylfaen" w:cs="Sylfaen"/>
          <w:sz w:val="22"/>
          <w:szCs w:val="22"/>
          <w:lang w:val="ka-GE"/>
        </w:rPr>
        <w:t xml:space="preserve">კორონავირუსთან </w:t>
      </w:r>
      <w:r w:rsidR="00B477F6">
        <w:rPr>
          <w:rFonts w:ascii="Sylfaen" w:hAnsi="Sylfaen" w:cs="Sylfaen"/>
          <w:sz w:val="22"/>
          <w:szCs w:val="22"/>
          <w:lang w:val="ka-GE"/>
        </w:rPr>
        <w:t>ეფექტიანი</w:t>
      </w:r>
      <w:r w:rsidR="0089501F" w:rsidRPr="007164D8">
        <w:rPr>
          <w:rFonts w:ascii="Sylfaen" w:hAnsi="Sylfaen" w:cs="Sylfaen"/>
          <w:sz w:val="22"/>
          <w:szCs w:val="22"/>
          <w:lang w:val="ka-GE"/>
        </w:rPr>
        <w:t xml:space="preserve"> და კოორდინირებული ბრძოლის მიზნით, პრემიერ-მინისტრის გადაწყვეტილებით, </w:t>
      </w:r>
      <w:r w:rsidR="0089501F" w:rsidRPr="007164D8">
        <w:rPr>
          <w:rFonts w:ascii="Sylfaen" w:hAnsi="Sylfaen" w:cs="Sylfaen"/>
          <w:b/>
          <w:sz w:val="22"/>
          <w:szCs w:val="22"/>
          <w:lang w:val="ka-GE"/>
        </w:rPr>
        <w:t xml:space="preserve">შეიქმნა უწყებათაშორისი საკოორდინაციო საბჭო </w:t>
      </w:r>
      <w:r w:rsidR="0089501F" w:rsidRPr="007164D8">
        <w:rPr>
          <w:rFonts w:ascii="Sylfaen" w:hAnsi="Sylfaen" w:cs="Sylfaen"/>
          <w:sz w:val="22"/>
          <w:szCs w:val="22"/>
          <w:lang w:val="ka-GE"/>
        </w:rPr>
        <w:t xml:space="preserve">(შემდგომში - საბჭო), რომელმაც </w:t>
      </w:r>
      <w:r w:rsidR="0089501F" w:rsidRPr="007164D8">
        <w:rPr>
          <w:rFonts w:ascii="Sylfaen" w:hAnsi="Sylfaen" w:cs="Sylfaen"/>
          <w:b/>
          <w:sz w:val="22"/>
          <w:szCs w:val="22"/>
          <w:lang w:val="ka-GE"/>
        </w:rPr>
        <w:t xml:space="preserve">პირველი სხდომა </w:t>
      </w:r>
      <w:r w:rsidR="0089501F" w:rsidRPr="00B477F6">
        <w:rPr>
          <w:rFonts w:ascii="Sylfaen" w:hAnsi="Sylfaen" w:cs="Sylfaen"/>
          <w:b/>
          <w:sz w:val="22"/>
          <w:szCs w:val="22"/>
          <w:highlight w:val="yellow"/>
          <w:lang w:val="ka-GE"/>
        </w:rPr>
        <w:t>23 იანვარს</w:t>
      </w:r>
      <w:r w:rsidR="0089501F" w:rsidRPr="007164D8">
        <w:rPr>
          <w:rFonts w:ascii="Sylfaen" w:hAnsi="Sylfaen" w:cs="Sylfaen"/>
          <w:b/>
          <w:sz w:val="22"/>
          <w:szCs w:val="22"/>
          <w:lang w:val="ka-GE"/>
        </w:rPr>
        <w:t xml:space="preserve"> გამართა. </w:t>
      </w:r>
      <w:r w:rsidR="0089501F" w:rsidRPr="007164D8">
        <w:rPr>
          <w:rFonts w:ascii="Sylfaen" w:hAnsi="Sylfaen" w:cs="Sylfaen"/>
          <w:sz w:val="22"/>
          <w:szCs w:val="22"/>
          <w:lang w:val="ka-GE"/>
        </w:rPr>
        <w:t xml:space="preserve">საბჭო ჩამოყალიბდა როგორც კორონავირუსთან დაკავშირებულ საკითხებზე გადაწყვეტილების მიმღები ძირითადი </w:t>
      </w:r>
      <w:r w:rsidR="00AB5002">
        <w:rPr>
          <w:rFonts w:ascii="Sylfaen" w:hAnsi="Sylfaen" w:cs="Sylfaen"/>
          <w:sz w:val="22"/>
          <w:szCs w:val="22"/>
          <w:lang w:val="ka-GE"/>
        </w:rPr>
        <w:t>ორგანო</w:t>
      </w:r>
      <w:r w:rsidR="0089501F" w:rsidRPr="007164D8">
        <w:rPr>
          <w:rFonts w:ascii="Sylfaen" w:hAnsi="Sylfaen" w:cs="Sylfaen"/>
          <w:sz w:val="22"/>
          <w:szCs w:val="22"/>
          <w:lang w:val="ka-GE"/>
        </w:rPr>
        <w:t xml:space="preserve">, რომელიც შედგება მთავრობის წევრების, პარლამენტის </w:t>
      </w:r>
      <w:r w:rsidR="00B9644F">
        <w:rPr>
          <w:rFonts w:ascii="Sylfaen" w:hAnsi="Sylfaen" w:cs="Sylfaen"/>
          <w:sz w:val="22"/>
          <w:szCs w:val="22"/>
          <w:lang w:val="ka-GE"/>
        </w:rPr>
        <w:t>წევრების</w:t>
      </w:r>
      <w:r w:rsidR="006F38CE">
        <w:rPr>
          <w:rFonts w:ascii="Sylfaen" w:hAnsi="Sylfaen" w:cs="Sylfaen"/>
          <w:sz w:val="22"/>
          <w:szCs w:val="22"/>
          <w:lang w:val="ka-GE"/>
        </w:rPr>
        <w:t xml:space="preserve">, </w:t>
      </w:r>
      <w:r w:rsidR="0089501F" w:rsidRPr="007164D8">
        <w:rPr>
          <w:rFonts w:ascii="Sylfaen" w:hAnsi="Sylfaen" w:cs="Sylfaen"/>
          <w:sz w:val="22"/>
          <w:szCs w:val="22"/>
          <w:lang w:val="ka-GE"/>
        </w:rPr>
        <w:t>საქართველოს პრეზიდენტის ადმინისტრაციის წარმომადგენლებისგან</w:t>
      </w:r>
      <w:r w:rsidR="00B9644F">
        <w:rPr>
          <w:rFonts w:ascii="Sylfaen" w:hAnsi="Sylfaen" w:cs="Sylfaen"/>
          <w:sz w:val="22"/>
          <w:szCs w:val="22"/>
          <w:lang w:val="ka-GE"/>
        </w:rPr>
        <w:t xml:space="preserve"> და ჯანდაცვის სპეციალისტებისგან.</w:t>
      </w:r>
    </w:p>
    <w:p w14:paraId="1E36BEDA" w14:textId="642EACA4" w:rsidR="0089501F" w:rsidRPr="007164D8" w:rsidRDefault="0089501F" w:rsidP="006A2E99">
      <w:pPr>
        <w:spacing w:before="120" w:after="120"/>
        <w:jc w:val="both"/>
        <w:rPr>
          <w:rFonts w:ascii="Sylfaen" w:hAnsi="Sylfaen" w:cs="Sylfaen"/>
          <w:sz w:val="22"/>
          <w:szCs w:val="22"/>
          <w:lang w:val="ka-GE"/>
        </w:rPr>
      </w:pPr>
      <w:r w:rsidRPr="007164D8">
        <w:rPr>
          <w:rFonts w:ascii="Sylfaen" w:hAnsi="Sylfaen" w:cs="Sylfaen"/>
          <w:sz w:val="22"/>
          <w:szCs w:val="22"/>
          <w:lang w:val="ka-GE"/>
        </w:rPr>
        <w:t>საბჭოს მიერ მიღებული გადაწყვეტილებების პრაქტიკაში ეფექტიანი აღსრულების მიზნით</w:t>
      </w:r>
      <w:r w:rsidR="007F09A2" w:rsidRPr="007164D8">
        <w:rPr>
          <w:rFonts w:ascii="Sylfaen" w:hAnsi="Sylfaen" w:cs="Sylfaen"/>
          <w:sz w:val="22"/>
          <w:szCs w:val="22"/>
          <w:lang w:val="ka-GE"/>
        </w:rPr>
        <w:t>,</w:t>
      </w:r>
      <w:r w:rsidRPr="007164D8">
        <w:rPr>
          <w:rFonts w:ascii="Sylfaen" w:hAnsi="Sylfaen" w:cs="Sylfaen"/>
          <w:sz w:val="22"/>
          <w:szCs w:val="22"/>
          <w:lang w:val="ka-GE"/>
        </w:rPr>
        <w:t xml:space="preserve"> </w:t>
      </w:r>
      <w:r w:rsidRPr="007164D8">
        <w:rPr>
          <w:rFonts w:ascii="Sylfaen" w:hAnsi="Sylfaen" w:cs="Sylfaen"/>
          <w:b/>
          <w:sz w:val="22"/>
          <w:szCs w:val="22"/>
          <w:lang w:val="ka-GE"/>
        </w:rPr>
        <w:t>შეიქმნა</w:t>
      </w:r>
      <w:r w:rsidR="00A1622F">
        <w:rPr>
          <w:rFonts w:ascii="Sylfaen" w:hAnsi="Sylfaen" w:cs="Sylfaen"/>
          <w:b/>
          <w:sz w:val="22"/>
          <w:szCs w:val="22"/>
          <w:lang w:val="ka-GE"/>
        </w:rPr>
        <w:t xml:space="preserve"> საგანგებო მდგომარეობის მართვის</w:t>
      </w:r>
      <w:r w:rsidRPr="007164D8">
        <w:rPr>
          <w:rFonts w:ascii="Sylfaen" w:hAnsi="Sylfaen" w:cs="Sylfaen"/>
          <w:b/>
          <w:sz w:val="22"/>
          <w:szCs w:val="22"/>
          <w:lang w:val="ka-GE"/>
        </w:rPr>
        <w:t xml:space="preserve"> ოპერაციული შტაბი,</w:t>
      </w:r>
      <w:r w:rsidRPr="007164D8">
        <w:rPr>
          <w:rFonts w:ascii="Sylfaen" w:hAnsi="Sylfaen" w:cs="Sylfaen"/>
          <w:sz w:val="22"/>
          <w:szCs w:val="22"/>
          <w:lang w:val="ka-GE"/>
        </w:rPr>
        <w:t xml:space="preserve"> რომელშიც ყველა </w:t>
      </w:r>
      <w:r w:rsidR="007F09A2" w:rsidRPr="007164D8">
        <w:rPr>
          <w:rFonts w:ascii="Sylfaen" w:hAnsi="Sylfaen" w:cs="Sylfaen"/>
          <w:sz w:val="22"/>
          <w:szCs w:val="22"/>
          <w:lang w:val="ka-GE"/>
        </w:rPr>
        <w:t xml:space="preserve">შესაბამისი </w:t>
      </w:r>
      <w:r w:rsidRPr="007164D8">
        <w:rPr>
          <w:rFonts w:ascii="Sylfaen" w:hAnsi="Sylfaen" w:cs="Sylfaen"/>
          <w:sz w:val="22"/>
          <w:szCs w:val="22"/>
          <w:lang w:val="ka-GE"/>
        </w:rPr>
        <w:t>უწყების</w:t>
      </w:r>
      <w:r w:rsidR="007F09A2" w:rsidRPr="007164D8">
        <w:rPr>
          <w:rFonts w:ascii="Sylfaen" w:hAnsi="Sylfaen" w:cs="Sylfaen"/>
          <w:sz w:val="22"/>
          <w:szCs w:val="22"/>
          <w:lang w:val="ka-GE"/>
        </w:rPr>
        <w:t xml:space="preserve"> წარმომადგენელი მონაწილეობს</w:t>
      </w:r>
      <w:r w:rsidRPr="007164D8">
        <w:rPr>
          <w:rFonts w:ascii="Sylfaen" w:hAnsi="Sylfaen" w:cs="Sylfaen"/>
          <w:sz w:val="22"/>
          <w:szCs w:val="22"/>
          <w:lang w:val="ka-GE"/>
        </w:rPr>
        <w:t xml:space="preserve"> </w:t>
      </w:r>
      <w:r w:rsidR="007F09A2" w:rsidRPr="007164D8">
        <w:rPr>
          <w:rFonts w:ascii="Sylfaen" w:hAnsi="Sylfaen" w:cs="Sylfaen"/>
          <w:sz w:val="22"/>
          <w:szCs w:val="22"/>
          <w:lang w:val="ka-GE"/>
        </w:rPr>
        <w:t>(</w:t>
      </w:r>
      <w:r w:rsidRPr="007164D8">
        <w:rPr>
          <w:rFonts w:ascii="Sylfaen" w:hAnsi="Sylfaen" w:cs="Sylfaen"/>
          <w:sz w:val="22"/>
          <w:szCs w:val="22"/>
          <w:lang w:val="ka-GE"/>
        </w:rPr>
        <w:t>მინისტრის მოადგილე</w:t>
      </w:r>
      <w:r w:rsidR="007F09A2" w:rsidRPr="007164D8">
        <w:rPr>
          <w:rFonts w:ascii="Sylfaen" w:hAnsi="Sylfaen" w:cs="Sylfaen"/>
          <w:sz w:val="22"/>
          <w:szCs w:val="22"/>
          <w:lang w:val="ka-GE"/>
        </w:rPr>
        <w:t xml:space="preserve"> ან სხვა შესაბამისი პასუხისმგებელი პირი). აღსანიშნავია, რომ ოპერაციულმა შტაბმა</w:t>
      </w:r>
      <w:r w:rsidRPr="007164D8">
        <w:rPr>
          <w:rFonts w:ascii="Sylfaen" w:hAnsi="Sylfaen" w:cs="Sylfaen"/>
          <w:sz w:val="22"/>
          <w:szCs w:val="22"/>
          <w:lang w:val="ka-GE"/>
        </w:rPr>
        <w:t xml:space="preserve"> საგანგებო მდგომარეობის პრაქტიკული მართვ</w:t>
      </w:r>
      <w:r w:rsidR="00B477F6">
        <w:rPr>
          <w:rFonts w:ascii="Sylfaen" w:hAnsi="Sylfaen" w:cs="Sylfaen"/>
          <w:sz w:val="22"/>
          <w:szCs w:val="22"/>
          <w:lang w:val="ka-GE"/>
        </w:rPr>
        <w:t xml:space="preserve">ის </w:t>
      </w:r>
      <w:r w:rsidRPr="007164D8">
        <w:rPr>
          <w:rFonts w:ascii="Sylfaen" w:hAnsi="Sylfaen" w:cs="Sylfaen"/>
          <w:sz w:val="22"/>
          <w:szCs w:val="22"/>
          <w:lang w:val="ka-GE"/>
        </w:rPr>
        <w:t>კოორდინაცი</w:t>
      </w:r>
      <w:r w:rsidR="007F09A2" w:rsidRPr="007164D8">
        <w:rPr>
          <w:rFonts w:ascii="Sylfaen" w:hAnsi="Sylfaen" w:cs="Sylfaen"/>
          <w:sz w:val="22"/>
          <w:szCs w:val="22"/>
          <w:lang w:val="ka-GE"/>
        </w:rPr>
        <w:t>ა</w:t>
      </w:r>
      <w:r w:rsidRPr="007164D8">
        <w:rPr>
          <w:rFonts w:ascii="Sylfaen" w:hAnsi="Sylfaen" w:cs="Sylfaen"/>
          <w:sz w:val="22"/>
          <w:szCs w:val="22"/>
          <w:lang w:val="ka-GE"/>
        </w:rPr>
        <w:t xml:space="preserve"> უზრუნველყო. </w:t>
      </w:r>
      <w:r w:rsidR="002674EE">
        <w:rPr>
          <w:rFonts w:ascii="Sylfaen" w:hAnsi="Sylfaen" w:cs="Sylfaen"/>
          <w:sz w:val="22"/>
          <w:szCs w:val="22"/>
          <w:lang w:val="ka-GE"/>
        </w:rPr>
        <w:t xml:space="preserve">დედაქალაქის გარდა, </w:t>
      </w:r>
      <w:r w:rsidR="002674EE">
        <w:rPr>
          <w:rFonts w:ascii="Sylfaen" w:hAnsi="Sylfaen" w:cs="Sylfaen"/>
          <w:sz w:val="22"/>
          <w:szCs w:val="22"/>
          <w:lang w:val="ka-GE"/>
        </w:rPr>
        <w:lastRenderedPageBreak/>
        <w:t xml:space="preserve">ადგილობრივი </w:t>
      </w:r>
      <w:r w:rsidR="002674EE" w:rsidRPr="002674EE">
        <w:rPr>
          <w:rFonts w:ascii="Sylfaen" w:hAnsi="Sylfaen" w:cs="Sylfaen"/>
          <w:sz w:val="22"/>
          <w:szCs w:val="22"/>
          <w:lang w:val="ka-GE"/>
        </w:rPr>
        <w:t>(რეგიონული) ოპერაციული შტაბები</w:t>
      </w:r>
      <w:r w:rsidR="002674EE">
        <w:rPr>
          <w:rFonts w:ascii="Sylfaen" w:hAnsi="Sylfaen" w:cs="Sylfaen"/>
          <w:sz w:val="22"/>
          <w:szCs w:val="22"/>
          <w:lang w:val="ka-GE"/>
        </w:rPr>
        <w:t xml:space="preserve"> შეიქმნა საქართველოს </w:t>
      </w:r>
      <w:r w:rsidR="002674EE" w:rsidRPr="002674EE">
        <w:rPr>
          <w:rFonts w:ascii="Sylfaen" w:hAnsi="Sylfaen" w:cs="Sylfaen"/>
          <w:sz w:val="22"/>
          <w:szCs w:val="22"/>
          <w:lang w:val="ka-GE"/>
        </w:rPr>
        <w:t xml:space="preserve">ათ </w:t>
      </w:r>
      <w:r w:rsidR="002674EE">
        <w:rPr>
          <w:rFonts w:ascii="Sylfaen" w:hAnsi="Sylfaen" w:cs="Sylfaen"/>
          <w:sz w:val="22"/>
          <w:szCs w:val="22"/>
          <w:lang w:val="ka-GE"/>
        </w:rPr>
        <w:t xml:space="preserve">რეგიონში, რომლებსაც ხელმძღვანელობდნენ უშუალოდ გუბერნატორები. </w:t>
      </w:r>
    </w:p>
    <w:p w14:paraId="1BC5ACEF" w14:textId="675E8CB4" w:rsidR="0089501F" w:rsidRPr="007164D8" w:rsidRDefault="0089501F" w:rsidP="006A2E99">
      <w:pPr>
        <w:spacing w:before="120" w:after="120"/>
        <w:jc w:val="both"/>
        <w:rPr>
          <w:rFonts w:ascii="Sylfaen" w:hAnsi="Sylfaen" w:cs="Sylfaen"/>
          <w:sz w:val="22"/>
          <w:szCs w:val="22"/>
          <w:lang w:val="ka-GE"/>
        </w:rPr>
      </w:pPr>
      <w:r w:rsidRPr="004D26A6">
        <w:rPr>
          <w:rFonts w:ascii="Sylfaen" w:hAnsi="Sylfaen" w:cs="Sylfaen"/>
          <w:sz w:val="22"/>
          <w:szCs w:val="22"/>
          <w:lang w:val="ka-GE"/>
        </w:rPr>
        <w:t>საბჭოს პირველივე სხდომის შემდგომ</w:t>
      </w:r>
      <w:r w:rsidR="007F09A2" w:rsidRPr="004D26A6">
        <w:rPr>
          <w:rFonts w:ascii="Sylfaen" w:hAnsi="Sylfaen" w:cs="Sylfaen"/>
          <w:sz w:val="22"/>
          <w:szCs w:val="22"/>
          <w:lang w:val="ka-GE"/>
        </w:rPr>
        <w:t>,</w:t>
      </w:r>
      <w:r w:rsidRPr="004D26A6">
        <w:rPr>
          <w:rFonts w:ascii="Sylfaen" w:hAnsi="Sylfaen" w:cs="Sylfaen"/>
          <w:sz w:val="22"/>
          <w:szCs w:val="22"/>
          <w:lang w:val="ka-GE"/>
        </w:rPr>
        <w:t xml:space="preserve"> საზოგადოებას </w:t>
      </w:r>
      <w:r w:rsidRPr="004D26A6">
        <w:rPr>
          <w:rFonts w:ascii="Sylfaen" w:hAnsi="Sylfaen" w:cs="Sylfaen"/>
          <w:sz w:val="22"/>
          <w:szCs w:val="22"/>
        </w:rPr>
        <w:t>COVID-19-</w:t>
      </w:r>
      <w:r w:rsidRPr="004D26A6">
        <w:rPr>
          <w:rFonts w:ascii="Sylfaen" w:hAnsi="Sylfaen" w:cs="Sylfaen"/>
          <w:sz w:val="22"/>
          <w:szCs w:val="22"/>
          <w:lang w:val="ka-GE"/>
        </w:rPr>
        <w:t xml:space="preserve">თან ბრძოლის პროცესში </w:t>
      </w:r>
      <w:r w:rsidRPr="004D26A6">
        <w:rPr>
          <w:rFonts w:ascii="Sylfaen" w:hAnsi="Sylfaen" w:cs="Sylfaen"/>
          <w:b/>
          <w:sz w:val="22"/>
          <w:szCs w:val="22"/>
          <w:lang w:val="ka-GE"/>
        </w:rPr>
        <w:t>4</w:t>
      </w:r>
      <w:r w:rsidRPr="007164D8">
        <w:rPr>
          <w:rFonts w:ascii="Sylfaen" w:hAnsi="Sylfaen" w:cs="Sylfaen"/>
          <w:b/>
          <w:sz w:val="22"/>
          <w:szCs w:val="22"/>
          <w:lang w:val="ka-GE"/>
        </w:rPr>
        <w:t xml:space="preserve"> პრიორიტეტული მიმართულება </w:t>
      </w:r>
      <w:r w:rsidRPr="007164D8">
        <w:rPr>
          <w:rFonts w:ascii="Sylfaen" w:hAnsi="Sylfaen" w:cs="Sylfaen"/>
          <w:sz w:val="22"/>
          <w:szCs w:val="22"/>
          <w:lang w:val="ka-GE"/>
        </w:rPr>
        <w:t>წარედგინა:</w:t>
      </w:r>
    </w:p>
    <w:p w14:paraId="4523B1BE" w14:textId="20EECFF1" w:rsidR="0089501F" w:rsidRPr="007164D8" w:rsidRDefault="0089501F" w:rsidP="00E10431">
      <w:pPr>
        <w:pStyle w:val="ListParagraph"/>
        <w:numPr>
          <w:ilvl w:val="0"/>
          <w:numId w:val="15"/>
        </w:numPr>
        <w:spacing w:before="120" w:after="120" w:line="240" w:lineRule="auto"/>
        <w:contextualSpacing w:val="0"/>
        <w:jc w:val="both"/>
        <w:rPr>
          <w:rFonts w:ascii="Sylfaen" w:hAnsi="Sylfaen" w:cs="Sylfaen"/>
          <w:lang w:val="ka-GE"/>
        </w:rPr>
      </w:pPr>
      <w:r w:rsidRPr="007164D8">
        <w:rPr>
          <w:rFonts w:ascii="Sylfaen" w:hAnsi="Sylfaen" w:cs="Sylfaen"/>
          <w:b/>
          <w:lang w:val="ka-GE"/>
        </w:rPr>
        <w:t xml:space="preserve">ჯანდაცვა </w:t>
      </w:r>
      <w:r w:rsidRPr="007164D8">
        <w:rPr>
          <w:rFonts w:ascii="Sylfaen" w:hAnsi="Sylfaen" w:cs="Sylfaen"/>
          <w:lang w:val="ka-GE"/>
        </w:rPr>
        <w:t xml:space="preserve">- მოსახლეობის ჯანმრთელობის და სიცოცხლის </w:t>
      </w:r>
      <w:r w:rsidR="007F09A2" w:rsidRPr="007164D8">
        <w:rPr>
          <w:rFonts w:ascii="Sylfaen" w:hAnsi="Sylfaen" w:cs="Sylfaen"/>
          <w:lang w:val="ka-GE"/>
        </w:rPr>
        <w:t>დაცვა;</w:t>
      </w:r>
    </w:p>
    <w:p w14:paraId="0566A6E9" w14:textId="35C18B1C" w:rsidR="0089501F" w:rsidRPr="007164D8" w:rsidRDefault="0089501F" w:rsidP="00E10431">
      <w:pPr>
        <w:pStyle w:val="ListParagraph"/>
        <w:numPr>
          <w:ilvl w:val="0"/>
          <w:numId w:val="15"/>
        </w:numPr>
        <w:spacing w:before="120" w:after="120" w:line="240" w:lineRule="auto"/>
        <w:contextualSpacing w:val="0"/>
        <w:jc w:val="both"/>
        <w:rPr>
          <w:rFonts w:ascii="Sylfaen" w:hAnsi="Sylfaen" w:cs="Sylfaen"/>
          <w:lang w:val="ka-GE"/>
        </w:rPr>
      </w:pPr>
      <w:r w:rsidRPr="007164D8">
        <w:rPr>
          <w:rFonts w:ascii="Sylfaen" w:hAnsi="Sylfaen" w:cs="Sylfaen"/>
          <w:b/>
          <w:lang w:val="ka-GE"/>
        </w:rPr>
        <w:t>ეკონომიკა</w:t>
      </w:r>
      <w:r w:rsidRPr="007164D8">
        <w:rPr>
          <w:rFonts w:ascii="Sylfaen" w:hAnsi="Sylfaen" w:cs="Sylfaen"/>
          <w:lang w:val="ka-GE"/>
        </w:rPr>
        <w:t xml:space="preserve"> - გლობალური ეკონომიკური კრიზისის ფონზე, საქართველოს ეკონომიკის მართვა და აღდგენა</w:t>
      </w:r>
      <w:r w:rsidR="007F09A2" w:rsidRPr="007164D8">
        <w:rPr>
          <w:rFonts w:ascii="Sylfaen" w:hAnsi="Sylfaen" w:cs="Sylfaen"/>
          <w:lang w:val="ka-GE"/>
        </w:rPr>
        <w:t>;</w:t>
      </w:r>
      <w:r w:rsidRPr="007164D8">
        <w:rPr>
          <w:rFonts w:ascii="Sylfaen" w:hAnsi="Sylfaen" w:cs="Sylfaen"/>
          <w:lang w:val="ka-GE"/>
        </w:rPr>
        <w:t xml:space="preserve"> </w:t>
      </w:r>
    </w:p>
    <w:p w14:paraId="4E1DE6CD" w14:textId="572F7F54" w:rsidR="0089501F" w:rsidRPr="007164D8" w:rsidRDefault="0089501F" w:rsidP="00E10431">
      <w:pPr>
        <w:pStyle w:val="ListParagraph"/>
        <w:numPr>
          <w:ilvl w:val="0"/>
          <w:numId w:val="15"/>
        </w:numPr>
        <w:spacing w:before="120" w:after="120" w:line="240" w:lineRule="auto"/>
        <w:contextualSpacing w:val="0"/>
        <w:jc w:val="both"/>
        <w:rPr>
          <w:rFonts w:ascii="Sylfaen" w:hAnsi="Sylfaen" w:cs="Sylfaen"/>
          <w:lang w:val="ka-GE"/>
        </w:rPr>
      </w:pPr>
      <w:r w:rsidRPr="007164D8">
        <w:rPr>
          <w:rFonts w:ascii="Sylfaen" w:hAnsi="Sylfaen" w:cs="Sylfaen"/>
          <w:b/>
          <w:lang w:val="ka-GE"/>
        </w:rPr>
        <w:t>უსაფრთხოება</w:t>
      </w:r>
      <w:r w:rsidRPr="007164D8">
        <w:rPr>
          <w:rFonts w:ascii="Sylfaen" w:hAnsi="Sylfaen" w:cs="Sylfaen"/>
          <w:lang w:val="ka-GE"/>
        </w:rPr>
        <w:t xml:space="preserve"> - მოქალაქეთა დაცვა</w:t>
      </w:r>
      <w:r w:rsidR="007F09A2" w:rsidRPr="007164D8">
        <w:rPr>
          <w:rFonts w:ascii="Sylfaen" w:hAnsi="Sylfaen" w:cs="Sylfaen"/>
          <w:lang w:val="ka-GE"/>
        </w:rPr>
        <w:t>;</w:t>
      </w:r>
      <w:r w:rsidRPr="007164D8">
        <w:rPr>
          <w:rFonts w:ascii="Sylfaen" w:hAnsi="Sylfaen" w:cs="Sylfaen"/>
          <w:lang w:val="ka-GE"/>
        </w:rPr>
        <w:t xml:space="preserve"> </w:t>
      </w:r>
    </w:p>
    <w:p w14:paraId="6C2C1C1D" w14:textId="77777777" w:rsidR="0089501F" w:rsidRPr="007164D8" w:rsidRDefault="0089501F" w:rsidP="00E10431">
      <w:pPr>
        <w:pStyle w:val="ListParagraph"/>
        <w:numPr>
          <w:ilvl w:val="0"/>
          <w:numId w:val="15"/>
        </w:numPr>
        <w:spacing w:before="120" w:after="120" w:line="240" w:lineRule="auto"/>
        <w:contextualSpacing w:val="0"/>
        <w:jc w:val="both"/>
        <w:rPr>
          <w:rFonts w:ascii="Sylfaen" w:hAnsi="Sylfaen" w:cs="Sylfaen"/>
          <w:lang w:val="ka-GE"/>
        </w:rPr>
      </w:pPr>
      <w:r w:rsidRPr="007164D8">
        <w:rPr>
          <w:rFonts w:ascii="Sylfaen" w:hAnsi="Sylfaen" w:cs="Sylfaen"/>
          <w:b/>
          <w:lang w:val="ka-GE"/>
        </w:rPr>
        <w:t xml:space="preserve">მარაგები და ფასები </w:t>
      </w:r>
      <w:r w:rsidRPr="007164D8">
        <w:rPr>
          <w:rFonts w:ascii="Sylfaen" w:hAnsi="Sylfaen" w:cs="Sylfaen"/>
          <w:lang w:val="ka-GE"/>
        </w:rPr>
        <w:t>- მოსახლეობის სურსათით უწყვეტი უზრუნველყოფის მართვა.</w:t>
      </w:r>
    </w:p>
    <w:p w14:paraId="733F75F9" w14:textId="5A076F38" w:rsidR="0089501F" w:rsidRPr="007164D8" w:rsidRDefault="007F09A2" w:rsidP="006A2E99">
      <w:pPr>
        <w:spacing w:before="120" w:after="120"/>
        <w:jc w:val="both"/>
        <w:rPr>
          <w:rFonts w:ascii="Sylfaen" w:hAnsi="Sylfaen" w:cs="Sylfaen"/>
          <w:b/>
          <w:sz w:val="22"/>
          <w:szCs w:val="22"/>
          <w:lang w:val="ka-GE"/>
        </w:rPr>
      </w:pPr>
      <w:r w:rsidRPr="007164D8">
        <w:rPr>
          <w:rFonts w:ascii="Sylfaen" w:hAnsi="Sylfaen" w:cs="Sylfaen"/>
          <w:sz w:val="22"/>
          <w:szCs w:val="22"/>
          <w:lang w:val="ka-GE"/>
        </w:rPr>
        <w:t>პანდ</w:t>
      </w:r>
      <w:r w:rsidR="00C31F4C" w:rsidRPr="007164D8">
        <w:rPr>
          <w:rFonts w:ascii="Sylfaen" w:hAnsi="Sylfaen" w:cs="Sylfaen"/>
          <w:sz w:val="22"/>
          <w:szCs w:val="22"/>
          <w:lang w:val="ka-GE"/>
        </w:rPr>
        <w:t>ე</w:t>
      </w:r>
      <w:r w:rsidRPr="007164D8">
        <w:rPr>
          <w:rFonts w:ascii="Sylfaen" w:hAnsi="Sylfaen" w:cs="Sylfaen"/>
          <w:sz w:val="22"/>
          <w:szCs w:val="22"/>
          <w:lang w:val="ka-GE"/>
        </w:rPr>
        <w:t xml:space="preserve">მიასთან ბრძოლის პირველი ეტაპის ფარგლებში, </w:t>
      </w:r>
      <w:r w:rsidR="0089501F" w:rsidRPr="007164D8">
        <w:rPr>
          <w:rFonts w:ascii="Sylfaen" w:hAnsi="Sylfaen" w:cs="Sylfaen"/>
          <w:sz w:val="22"/>
          <w:szCs w:val="22"/>
          <w:lang w:val="ka-GE"/>
        </w:rPr>
        <w:t xml:space="preserve">საქართველოში </w:t>
      </w:r>
      <w:r w:rsidR="0089501F" w:rsidRPr="007164D8">
        <w:rPr>
          <w:rFonts w:ascii="Sylfaen" w:hAnsi="Sylfaen" w:cs="Sylfaen"/>
          <w:sz w:val="22"/>
          <w:szCs w:val="22"/>
        </w:rPr>
        <w:t>COVID-19-</w:t>
      </w:r>
      <w:r w:rsidR="0089501F" w:rsidRPr="007164D8">
        <w:rPr>
          <w:rFonts w:ascii="Sylfaen" w:hAnsi="Sylfaen" w:cs="Sylfaen"/>
          <w:sz w:val="22"/>
          <w:szCs w:val="22"/>
          <w:lang w:val="ka-GE"/>
        </w:rPr>
        <w:t xml:space="preserve">ის </w:t>
      </w:r>
      <w:r w:rsidR="0089501F" w:rsidRPr="007164D8">
        <w:rPr>
          <w:rFonts w:ascii="Sylfaen" w:hAnsi="Sylfaen" w:cs="Sylfaen"/>
          <w:b/>
          <w:sz w:val="22"/>
          <w:szCs w:val="22"/>
          <w:lang w:val="ka-GE"/>
        </w:rPr>
        <w:t>პირველი შემთხვევის დადასტურებამდე</w:t>
      </w:r>
      <w:r w:rsidR="009A2134">
        <w:rPr>
          <w:rFonts w:ascii="Sylfaen" w:hAnsi="Sylfaen" w:cs="Sylfaen"/>
          <w:b/>
          <w:sz w:val="22"/>
          <w:szCs w:val="22"/>
          <w:lang w:val="ka-GE"/>
        </w:rPr>
        <w:t xml:space="preserve">, ვირუსის იმპორტირების,  მაქსიმალური პრევენციის მიზნით, </w:t>
      </w:r>
      <w:r w:rsidR="00C31F4C" w:rsidRPr="007164D8">
        <w:rPr>
          <w:rFonts w:ascii="Sylfaen" w:hAnsi="Sylfaen" w:cs="Sylfaen"/>
          <w:b/>
          <w:sz w:val="22"/>
          <w:szCs w:val="22"/>
          <w:lang w:val="ka-GE"/>
        </w:rPr>
        <w:t xml:space="preserve">გატარდა </w:t>
      </w:r>
      <w:r w:rsidR="0089501F" w:rsidRPr="007164D8">
        <w:rPr>
          <w:rFonts w:ascii="Sylfaen" w:hAnsi="Sylfaen" w:cs="Sylfaen"/>
          <w:b/>
          <w:sz w:val="22"/>
          <w:szCs w:val="22"/>
          <w:lang w:val="ka-GE"/>
        </w:rPr>
        <w:t>მთელ</w:t>
      </w:r>
      <w:r w:rsidR="00C31F4C" w:rsidRPr="007164D8">
        <w:rPr>
          <w:rFonts w:ascii="Sylfaen" w:hAnsi="Sylfaen" w:cs="Sylfaen"/>
          <w:b/>
          <w:sz w:val="22"/>
          <w:szCs w:val="22"/>
          <w:lang w:val="ka-GE"/>
        </w:rPr>
        <w:t>ი</w:t>
      </w:r>
      <w:r w:rsidR="0089501F" w:rsidRPr="007164D8">
        <w:rPr>
          <w:rFonts w:ascii="Sylfaen" w:hAnsi="Sylfaen" w:cs="Sylfaen"/>
          <w:b/>
          <w:sz w:val="22"/>
          <w:szCs w:val="22"/>
          <w:lang w:val="ka-GE"/>
        </w:rPr>
        <w:t xml:space="preserve"> რიგ</w:t>
      </w:r>
      <w:r w:rsidR="00C31F4C" w:rsidRPr="007164D8">
        <w:rPr>
          <w:rFonts w:ascii="Sylfaen" w:hAnsi="Sylfaen" w:cs="Sylfaen"/>
          <w:b/>
          <w:sz w:val="22"/>
          <w:szCs w:val="22"/>
          <w:lang w:val="ka-GE"/>
        </w:rPr>
        <w:t>ი</w:t>
      </w:r>
      <w:r w:rsidR="0089501F" w:rsidRPr="007164D8">
        <w:rPr>
          <w:rFonts w:ascii="Sylfaen" w:hAnsi="Sylfaen" w:cs="Sylfaen"/>
          <w:b/>
          <w:sz w:val="22"/>
          <w:szCs w:val="22"/>
          <w:lang w:val="ka-GE"/>
        </w:rPr>
        <w:t xml:space="preserve"> ღონისძიებ</w:t>
      </w:r>
      <w:r w:rsidR="00C31F4C" w:rsidRPr="007164D8">
        <w:rPr>
          <w:rFonts w:ascii="Sylfaen" w:hAnsi="Sylfaen" w:cs="Sylfaen"/>
          <w:b/>
          <w:sz w:val="22"/>
          <w:szCs w:val="22"/>
          <w:lang w:val="ka-GE"/>
        </w:rPr>
        <w:t xml:space="preserve">ები, </w:t>
      </w:r>
      <w:r w:rsidR="00C31F4C" w:rsidRPr="00D06E47">
        <w:rPr>
          <w:rFonts w:ascii="Sylfaen" w:hAnsi="Sylfaen" w:cs="Sylfaen"/>
          <w:sz w:val="22"/>
          <w:szCs w:val="22"/>
          <w:lang w:val="ka-GE"/>
        </w:rPr>
        <w:t>მათ შორის:</w:t>
      </w:r>
      <w:r w:rsidR="00C31F4C" w:rsidRPr="007164D8">
        <w:rPr>
          <w:rFonts w:ascii="Sylfaen" w:hAnsi="Sylfaen" w:cs="Sylfaen"/>
          <w:b/>
          <w:sz w:val="22"/>
          <w:szCs w:val="22"/>
          <w:lang w:val="ka-GE"/>
        </w:rPr>
        <w:t xml:space="preserve"> </w:t>
      </w:r>
    </w:p>
    <w:p w14:paraId="24242829" w14:textId="122A055E" w:rsidR="00DA6999" w:rsidRPr="00F41FE9" w:rsidRDefault="00DA6999" w:rsidP="00E10431">
      <w:pPr>
        <w:pStyle w:val="ListParagraph"/>
        <w:numPr>
          <w:ilvl w:val="0"/>
          <w:numId w:val="16"/>
        </w:numPr>
        <w:jc w:val="both"/>
        <w:rPr>
          <w:rFonts w:ascii="Sylfaen" w:hAnsi="Sylfaen" w:cs="Sylfaen"/>
          <w:lang w:val="ka-GE"/>
        </w:rPr>
      </w:pPr>
      <w:r w:rsidRPr="00DA6999">
        <w:rPr>
          <w:rFonts w:ascii="Sylfaen" w:hAnsi="Sylfaen" w:cs="Sylfaen"/>
          <w:b/>
        </w:rPr>
        <w:t xml:space="preserve">25 </w:t>
      </w:r>
      <w:r w:rsidRPr="00DA6999">
        <w:rPr>
          <w:rFonts w:ascii="Sylfaen" w:hAnsi="Sylfaen" w:cs="Sylfaen"/>
          <w:b/>
          <w:lang w:val="ka-GE"/>
        </w:rPr>
        <w:t>იანვარი</w:t>
      </w:r>
      <w:r w:rsidRPr="00DA6999">
        <w:rPr>
          <w:rFonts w:ascii="Sylfaen" w:hAnsi="Sylfaen" w:cs="Sylfaen"/>
          <w:lang w:val="ka-GE"/>
        </w:rPr>
        <w:t xml:space="preserve"> - აეროპორტებში დაიწყო თერმოსკრინინგი. ეტაპობრივად ყველა სასაზღვრო-გამშვები პუნქტი აღიჭურვა თერმოსკრინინგისთვის საჭირო ინვენტარით. მგზავრთა ინფორმირებისთვის მომზადდა საინფორმაციო ბუკლეტები. </w:t>
      </w:r>
    </w:p>
    <w:p w14:paraId="158C91A0" w14:textId="77777777" w:rsidR="0089501F" w:rsidRPr="007164D8" w:rsidRDefault="0089501F" w:rsidP="00E10431">
      <w:pPr>
        <w:pStyle w:val="ListParagraph"/>
        <w:numPr>
          <w:ilvl w:val="0"/>
          <w:numId w:val="16"/>
        </w:numPr>
        <w:spacing w:before="120" w:after="120" w:line="240" w:lineRule="auto"/>
        <w:contextualSpacing w:val="0"/>
        <w:jc w:val="both"/>
        <w:rPr>
          <w:rFonts w:ascii="Sylfaen" w:hAnsi="Sylfaen" w:cs="Sylfaen"/>
          <w:lang w:val="ka-GE"/>
        </w:rPr>
      </w:pPr>
      <w:r w:rsidRPr="007164D8">
        <w:rPr>
          <w:rFonts w:ascii="Sylfaen" w:hAnsi="Sylfaen" w:cs="Sylfaen"/>
          <w:b/>
          <w:lang w:val="ka-GE"/>
        </w:rPr>
        <w:t>28 იანვარი</w:t>
      </w:r>
    </w:p>
    <w:p w14:paraId="4CBB7700" w14:textId="64EC8957" w:rsidR="0089501F" w:rsidRPr="00E12DCF" w:rsidRDefault="0089501F" w:rsidP="00E10431">
      <w:pPr>
        <w:pStyle w:val="ListParagraph"/>
        <w:numPr>
          <w:ilvl w:val="0"/>
          <w:numId w:val="29"/>
        </w:numPr>
        <w:spacing w:before="120" w:after="120"/>
        <w:jc w:val="both"/>
        <w:rPr>
          <w:rFonts w:ascii="Sylfaen" w:hAnsi="Sylfaen" w:cs="Sylfaen"/>
          <w:lang w:val="ka-GE"/>
        </w:rPr>
      </w:pPr>
      <w:r w:rsidRPr="009A2134">
        <w:rPr>
          <w:rFonts w:ascii="Sylfaen" w:hAnsi="Sylfaen" w:cs="Sylfaen"/>
          <w:lang w:val="ka-GE"/>
        </w:rPr>
        <w:t>დაწესდა 14</w:t>
      </w:r>
      <w:r w:rsidR="00BF0D5C" w:rsidRPr="009A2134">
        <w:rPr>
          <w:rFonts w:ascii="Sylfaen" w:hAnsi="Sylfaen" w:cs="Sylfaen"/>
          <w:lang w:val="ka-GE"/>
        </w:rPr>
        <w:t>-</w:t>
      </w:r>
      <w:r w:rsidRPr="009A2134">
        <w:rPr>
          <w:rFonts w:ascii="Sylfaen" w:hAnsi="Sylfaen" w:cs="Sylfaen"/>
          <w:lang w:val="ka-GE"/>
        </w:rPr>
        <w:t xml:space="preserve">დღიანი </w:t>
      </w:r>
      <w:r w:rsidR="00380666" w:rsidRPr="009A2134">
        <w:rPr>
          <w:rFonts w:ascii="Sylfaen" w:hAnsi="Sylfaen" w:cs="Sylfaen"/>
          <w:lang w:val="ka-GE"/>
        </w:rPr>
        <w:t xml:space="preserve">საკარანტინო ღონისძიებები </w:t>
      </w:r>
      <w:r w:rsidRPr="009A2134">
        <w:rPr>
          <w:rFonts w:ascii="Sylfaen" w:hAnsi="Sylfaen" w:cs="Sylfaen"/>
          <w:lang w:val="ka-GE"/>
        </w:rPr>
        <w:t xml:space="preserve">(იზოლაცია ან </w:t>
      </w:r>
      <w:r w:rsidR="00380666" w:rsidRPr="009A2134">
        <w:rPr>
          <w:rFonts w:ascii="Sylfaen" w:hAnsi="Sylfaen" w:cs="Sylfaen"/>
          <w:lang w:val="ka-GE"/>
        </w:rPr>
        <w:t>კარანტინი)</w:t>
      </w:r>
      <w:r w:rsidRPr="009A2134">
        <w:rPr>
          <w:rFonts w:ascii="Sylfaen" w:hAnsi="Sylfaen" w:cs="Sylfaen"/>
          <w:lang w:val="ka-GE"/>
        </w:rPr>
        <w:t xml:space="preserve"> ჩინეთიდან</w:t>
      </w:r>
      <w:r w:rsidRPr="009A2134">
        <w:rPr>
          <w:rFonts w:ascii="Sylfaen" w:hAnsi="Sylfaen" w:cs="Sylfaen"/>
        </w:rPr>
        <w:t xml:space="preserve">, </w:t>
      </w:r>
      <w:r w:rsidRPr="009A2134">
        <w:rPr>
          <w:rFonts w:ascii="Sylfaen" w:hAnsi="Sylfaen" w:cs="Sylfaen"/>
          <w:lang w:val="ka-GE"/>
        </w:rPr>
        <w:t xml:space="preserve">შემდგომში კი სხვა მაღალი რისკის ქვეყნებიდან </w:t>
      </w:r>
      <w:r w:rsidR="00E12DCF">
        <w:rPr>
          <w:rFonts w:ascii="Sylfaen" w:hAnsi="Sylfaen" w:cs="Sylfaen"/>
          <w:lang w:val="ka-GE"/>
        </w:rPr>
        <w:t>(</w:t>
      </w:r>
      <w:r w:rsidR="00E12DCF" w:rsidRPr="00E12DCF">
        <w:rPr>
          <w:rFonts w:ascii="Sylfaen" w:hAnsi="Sylfaen" w:cs="Sylfaen"/>
          <w:lang w:val="ka-GE"/>
        </w:rPr>
        <w:t>იტალიის რესპუბლიკა</w:t>
      </w:r>
      <w:r w:rsidR="00E12DCF">
        <w:rPr>
          <w:rFonts w:ascii="Sylfaen" w:hAnsi="Sylfaen" w:cs="Sylfaen"/>
          <w:lang w:val="ka-GE"/>
        </w:rPr>
        <w:t xml:space="preserve">; </w:t>
      </w:r>
      <w:r w:rsidR="00E12DCF" w:rsidRPr="00E12DCF">
        <w:rPr>
          <w:rFonts w:ascii="Sylfaen" w:hAnsi="Sylfaen" w:cs="Sylfaen"/>
          <w:lang w:val="ka-GE"/>
        </w:rPr>
        <w:t>გერმანიის ფედერაციული რესპუბლიკა</w:t>
      </w:r>
      <w:r w:rsidR="00E12DCF">
        <w:rPr>
          <w:rFonts w:ascii="Sylfaen" w:hAnsi="Sylfaen" w:cs="Sylfaen"/>
          <w:lang w:val="ka-GE"/>
        </w:rPr>
        <w:t xml:space="preserve">;  </w:t>
      </w:r>
      <w:r w:rsidR="00E12DCF" w:rsidRPr="00E12DCF">
        <w:rPr>
          <w:rFonts w:ascii="Sylfaen" w:hAnsi="Sylfaen" w:cs="Sylfaen"/>
          <w:lang w:val="ka-GE"/>
        </w:rPr>
        <w:t>ირანის ისლამური რესპუბლიკა</w:t>
      </w:r>
      <w:r w:rsidR="00E12DCF">
        <w:rPr>
          <w:rFonts w:ascii="Sylfaen" w:hAnsi="Sylfaen" w:cs="Sylfaen"/>
          <w:lang w:val="ka-GE"/>
        </w:rPr>
        <w:t xml:space="preserve">; </w:t>
      </w:r>
      <w:r w:rsidR="00E12DCF" w:rsidRPr="00E12DCF">
        <w:rPr>
          <w:rFonts w:ascii="Sylfaen" w:hAnsi="Sylfaen" w:cs="Sylfaen"/>
          <w:lang w:val="ka-GE"/>
        </w:rPr>
        <w:t>დანიის სამეფო ნორვეგიის სამეფო შვეიცარიის კონფედერაცია ავსტრიის რესპუბლიკა</w:t>
      </w:r>
      <w:r w:rsidR="00E12DCF">
        <w:rPr>
          <w:rFonts w:ascii="Sylfaen" w:hAnsi="Sylfaen" w:cs="Sylfaen"/>
          <w:lang w:val="ka-GE"/>
        </w:rPr>
        <w:t xml:space="preserve">; </w:t>
      </w:r>
      <w:r w:rsidR="00E12DCF" w:rsidRPr="00E12DCF">
        <w:rPr>
          <w:rFonts w:ascii="Sylfaen" w:hAnsi="Sylfaen" w:cs="Sylfaen"/>
          <w:lang w:val="ka-GE"/>
        </w:rPr>
        <w:t>საფრანგეთის რესპუბლიკა</w:t>
      </w:r>
      <w:r w:rsidR="00E12DCF">
        <w:rPr>
          <w:rFonts w:ascii="Sylfaen" w:hAnsi="Sylfaen" w:cs="Sylfaen"/>
          <w:lang w:val="ka-GE"/>
        </w:rPr>
        <w:t xml:space="preserve">; </w:t>
      </w:r>
      <w:r w:rsidR="00E12DCF" w:rsidRPr="00E12DCF">
        <w:rPr>
          <w:rFonts w:ascii="Sylfaen" w:hAnsi="Sylfaen" w:cs="Sylfaen"/>
          <w:lang w:val="ka-GE"/>
        </w:rPr>
        <w:t xml:space="preserve"> ესპანეთის სამეფო</w:t>
      </w:r>
      <w:r w:rsidR="00E12DCF">
        <w:rPr>
          <w:rFonts w:ascii="Sylfaen" w:hAnsi="Sylfaen" w:cs="Sylfaen"/>
          <w:lang w:val="ka-GE"/>
        </w:rPr>
        <w:t xml:space="preserve">; </w:t>
      </w:r>
      <w:r w:rsidR="00E12DCF" w:rsidRPr="00E12DCF">
        <w:rPr>
          <w:rFonts w:ascii="Sylfaen" w:hAnsi="Sylfaen" w:cs="Sylfaen"/>
          <w:lang w:val="ka-GE"/>
        </w:rPr>
        <w:t>კორეის რესპუბლიკა</w:t>
      </w:r>
      <w:r w:rsidR="00D37ECA">
        <w:rPr>
          <w:rFonts w:ascii="Sylfaen" w:hAnsi="Sylfaen" w:cs="Sylfaen"/>
          <w:lang w:val="ka-GE"/>
        </w:rPr>
        <w:t xml:space="preserve"> (შემდგომში მოხსენიებული მოკლედ)</w:t>
      </w:r>
      <w:r w:rsidR="00E12DCF">
        <w:rPr>
          <w:rFonts w:ascii="Sylfaen" w:hAnsi="Sylfaen" w:cs="Sylfaen"/>
          <w:lang w:val="ka-GE"/>
        </w:rPr>
        <w:t xml:space="preserve">) </w:t>
      </w:r>
      <w:r w:rsidR="002700F4" w:rsidRPr="00E12DCF">
        <w:rPr>
          <w:rFonts w:ascii="Sylfaen" w:hAnsi="Sylfaen" w:cs="Sylfaen"/>
          <w:lang w:val="ka-GE"/>
        </w:rPr>
        <w:t>დაბრუნებულ პირებზე</w:t>
      </w:r>
      <w:r w:rsidRPr="00E12DCF">
        <w:rPr>
          <w:rFonts w:ascii="Sylfaen" w:hAnsi="Sylfaen" w:cs="Sylfaen"/>
          <w:lang w:val="ka-GE"/>
        </w:rPr>
        <w:t xml:space="preserve">. </w:t>
      </w:r>
    </w:p>
    <w:p w14:paraId="4ED1069A" w14:textId="14BB69D8" w:rsidR="0089501F" w:rsidRPr="007164D8" w:rsidRDefault="0089501F" w:rsidP="00E10431">
      <w:pPr>
        <w:pStyle w:val="ListParagraph"/>
        <w:numPr>
          <w:ilvl w:val="0"/>
          <w:numId w:val="29"/>
        </w:numPr>
        <w:spacing w:before="120" w:after="120" w:line="240" w:lineRule="auto"/>
        <w:contextualSpacing w:val="0"/>
        <w:jc w:val="both"/>
        <w:rPr>
          <w:rFonts w:ascii="Sylfaen" w:hAnsi="Sylfaen" w:cs="Sylfaen"/>
          <w:lang w:val="ka-GE"/>
        </w:rPr>
      </w:pPr>
      <w:r w:rsidRPr="007164D8">
        <w:rPr>
          <w:rFonts w:ascii="Sylfaen" w:hAnsi="Sylfaen" w:cs="Sylfaen"/>
          <w:b/>
          <w:lang w:val="ka-GE"/>
        </w:rPr>
        <w:t xml:space="preserve">საქართველოს მთავრობის მიერ </w:t>
      </w:r>
      <w:r w:rsidRPr="007164D8">
        <w:rPr>
          <w:rFonts w:ascii="Sylfaen" w:hAnsi="Sylfaen" w:cs="Sylfaen"/>
          <w:lang w:val="ka-GE"/>
        </w:rPr>
        <w:t xml:space="preserve">დამტკიცდა 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w:t>
      </w:r>
      <w:r w:rsidRPr="007164D8">
        <w:rPr>
          <w:rFonts w:ascii="Sylfaen" w:hAnsi="Sylfaen" w:cs="Sylfaen"/>
          <w:b/>
          <w:lang w:val="ka-GE"/>
        </w:rPr>
        <w:t>ოპერატიული რეაგირების გეგმა</w:t>
      </w:r>
      <w:r w:rsidR="004A4F97">
        <w:rPr>
          <w:rStyle w:val="FootnoteReference"/>
          <w:rFonts w:ascii="Sylfaen" w:hAnsi="Sylfaen" w:cs="Sylfaen"/>
          <w:b/>
          <w:lang w:val="ka-GE"/>
        </w:rPr>
        <w:footnoteReference w:id="4"/>
      </w:r>
      <w:r w:rsidRPr="007164D8">
        <w:rPr>
          <w:rFonts w:ascii="Sylfaen" w:hAnsi="Sylfaen" w:cs="Sylfaen"/>
          <w:b/>
          <w:lang w:val="ka-GE"/>
        </w:rPr>
        <w:t>,</w:t>
      </w:r>
      <w:r w:rsidRPr="007164D8">
        <w:rPr>
          <w:rFonts w:ascii="Sylfaen" w:hAnsi="Sylfaen" w:cs="Sylfaen"/>
          <w:lang w:val="ka-GE"/>
        </w:rPr>
        <w:t xml:space="preserve"> რომლითაც განისაზღვრა ეროვნულ დონეზე რეაგირების ღონისძიებები და შესაბამისი სტრუქტურების პასუხისმგებლობები და მოვალეობები.  </w:t>
      </w:r>
    </w:p>
    <w:p w14:paraId="7B870D74" w14:textId="24F3482A" w:rsidR="0089501F" w:rsidRDefault="0089501F" w:rsidP="00E10431">
      <w:pPr>
        <w:pStyle w:val="ListParagraph"/>
        <w:numPr>
          <w:ilvl w:val="0"/>
          <w:numId w:val="16"/>
        </w:numPr>
        <w:spacing w:before="120" w:after="120" w:line="240" w:lineRule="auto"/>
        <w:contextualSpacing w:val="0"/>
        <w:jc w:val="both"/>
        <w:rPr>
          <w:rFonts w:ascii="Sylfaen" w:hAnsi="Sylfaen" w:cs="Sylfaen"/>
          <w:lang w:val="ka-GE"/>
        </w:rPr>
      </w:pPr>
      <w:r w:rsidRPr="007164D8">
        <w:rPr>
          <w:rFonts w:ascii="Sylfaen" w:hAnsi="Sylfaen" w:cs="Sylfaen"/>
          <w:b/>
          <w:lang w:val="ka-GE"/>
        </w:rPr>
        <w:t>29 იანვარი</w:t>
      </w:r>
      <w:r w:rsidR="00DA6999">
        <w:rPr>
          <w:rFonts w:ascii="Sylfaen" w:hAnsi="Sylfaen" w:cs="Sylfaen"/>
          <w:b/>
        </w:rPr>
        <w:t xml:space="preserve"> - </w:t>
      </w:r>
      <w:r w:rsidRPr="00DA6999">
        <w:rPr>
          <w:rFonts w:ascii="Sylfaen" w:hAnsi="Sylfaen" w:cs="Sylfaen"/>
          <w:lang w:val="ka-GE"/>
        </w:rPr>
        <w:t xml:space="preserve">შეჩერდა ავიარეისები ჩინეთთან. </w:t>
      </w:r>
    </w:p>
    <w:p w14:paraId="53FA0DFD" w14:textId="78CD5D2C" w:rsidR="00F61124" w:rsidRPr="00F61124" w:rsidRDefault="00F61124" w:rsidP="00F61124">
      <w:pPr>
        <w:pStyle w:val="ListParagraph"/>
        <w:numPr>
          <w:ilvl w:val="0"/>
          <w:numId w:val="16"/>
        </w:numPr>
        <w:jc w:val="both"/>
        <w:rPr>
          <w:rFonts w:ascii="Sylfaen" w:hAnsi="Sylfaen" w:cs="Sylfaen"/>
          <w:lang w:val="ka-GE"/>
        </w:rPr>
      </w:pPr>
      <w:r w:rsidRPr="00F61124">
        <w:rPr>
          <w:rFonts w:ascii="Sylfaen" w:hAnsi="Sylfaen" w:cs="Sylfaen"/>
          <w:b/>
          <w:lang w:val="ka-GE"/>
        </w:rPr>
        <w:t>30 იანვარი -</w:t>
      </w:r>
      <w:r w:rsidRPr="00F61124">
        <w:rPr>
          <w:rFonts w:ascii="Sylfaen" w:hAnsi="Sylfaen" w:cs="Sylfaen"/>
          <w:lang w:val="ka-GE"/>
        </w:rPr>
        <w:t xml:space="preserve">  დაავადებათა კონტროლისა და საზოგადოებრივი ჯანმრთელობის ეროვნული ცენტრის ლუგარის ლაბორატორიაში (შემდგომში - ლუგარის ლაბორატორია) შესაძლებელი გახდა COVID-19-ზე ლაბორატორიული კვლევის ჩატარება. </w:t>
      </w:r>
      <w:r>
        <w:rPr>
          <w:rFonts w:ascii="Sylfaen" w:hAnsi="Sylfaen" w:cs="Sylfaen"/>
          <w:lang w:val="ka-GE"/>
        </w:rPr>
        <w:t xml:space="preserve">გრიპის </w:t>
      </w:r>
      <w:r w:rsidR="00674820">
        <w:rPr>
          <w:rFonts w:ascii="Sylfaen" w:hAnsi="Sylfaen" w:cs="Sylfaen"/>
          <w:lang w:val="ka-GE"/>
        </w:rPr>
        <w:t xml:space="preserve">და გრიპისმაგვარი დაავადებების შეგროვებული ნიმუშების </w:t>
      </w:r>
      <w:r>
        <w:rPr>
          <w:rFonts w:ascii="Sylfaen" w:hAnsi="Sylfaen" w:cs="Sylfaen"/>
          <w:lang w:val="ka-GE"/>
        </w:rPr>
        <w:t xml:space="preserve">ეპიდზედამხედველობის მონიტორინგის ბაზებში </w:t>
      </w:r>
      <w:r w:rsidR="00674820">
        <w:rPr>
          <w:rFonts w:ascii="Sylfaen" w:hAnsi="Sylfaen" w:cs="Sylfaen"/>
          <w:lang w:val="ka-GE"/>
        </w:rPr>
        <w:t xml:space="preserve">დაიწყო </w:t>
      </w:r>
      <w:r>
        <w:rPr>
          <w:rFonts w:ascii="Sylfaen" w:hAnsi="Sylfaen" w:cs="Sylfaen"/>
          <w:lang w:val="ka-GE"/>
        </w:rPr>
        <w:t>რეტროსპექტულად</w:t>
      </w:r>
      <w:r w:rsidR="00674820">
        <w:rPr>
          <w:rFonts w:ascii="Sylfaen" w:hAnsi="Sylfaen" w:cs="Sylfaen"/>
          <w:lang w:val="ka-GE"/>
        </w:rPr>
        <w:t xml:space="preserve"> </w:t>
      </w:r>
      <w:r>
        <w:rPr>
          <w:rFonts w:ascii="Sylfaen" w:hAnsi="Sylfaen" w:cs="Sylfaen"/>
          <w:lang w:val="ka-GE"/>
        </w:rPr>
        <w:t>ნოემბრის მასალები</w:t>
      </w:r>
      <w:r w:rsidR="00674820">
        <w:rPr>
          <w:rFonts w:ascii="Sylfaen" w:hAnsi="Sylfaen" w:cs="Sylfaen"/>
          <w:lang w:val="ka-GE"/>
        </w:rPr>
        <w:t xml:space="preserve"> შემოწმება ახალ კორონავირუსზე, რაც დღესაც მიმდინარეობს. </w:t>
      </w:r>
    </w:p>
    <w:p w14:paraId="5B68FB44" w14:textId="39F7A780" w:rsidR="0089501F" w:rsidRPr="00AB5002" w:rsidRDefault="0089501F" w:rsidP="00E10431">
      <w:pPr>
        <w:pStyle w:val="ListParagraph"/>
        <w:numPr>
          <w:ilvl w:val="0"/>
          <w:numId w:val="16"/>
        </w:numPr>
        <w:spacing w:before="120" w:after="120" w:line="240" w:lineRule="auto"/>
        <w:contextualSpacing w:val="0"/>
        <w:jc w:val="both"/>
        <w:rPr>
          <w:rFonts w:ascii="Sylfaen" w:hAnsi="Sylfaen" w:cs="Sylfaen"/>
          <w:highlight w:val="yellow"/>
          <w:lang w:val="ka-GE"/>
        </w:rPr>
      </w:pPr>
      <w:r w:rsidRPr="00AB5002">
        <w:rPr>
          <w:rFonts w:ascii="Sylfaen" w:hAnsi="Sylfaen" w:cs="Sylfaen"/>
          <w:b/>
          <w:highlight w:val="yellow"/>
          <w:lang w:val="ka-GE"/>
        </w:rPr>
        <w:t>31 იანვარი</w:t>
      </w:r>
      <w:r w:rsidRPr="00AB5002">
        <w:rPr>
          <w:rFonts w:ascii="Sylfaen" w:hAnsi="Sylfaen" w:cs="Sylfaen"/>
          <w:highlight w:val="yellow"/>
          <w:lang w:val="ka-GE"/>
        </w:rPr>
        <w:t xml:space="preserve"> - </w:t>
      </w:r>
      <w:del w:id="16" w:author="Tamar Gabunia" w:date="2020-05-25T14:44:00Z">
        <w:r w:rsidR="00D270F9" w:rsidDel="00317D82">
          <w:rPr>
            <w:rFonts w:ascii="Sylfaen" w:hAnsi="Sylfaen" w:cs="Sylfaen"/>
            <w:highlight w:val="yellow"/>
            <w:lang w:val="ka-GE"/>
          </w:rPr>
          <w:delText>დამტკიცდა და რამდენჯერმე გაფართოვდა</w:delText>
        </w:r>
      </w:del>
      <w:ins w:id="17" w:author="Tamar Gabunia" w:date="2020-05-25T14:44:00Z">
        <w:r w:rsidR="00317D82">
          <w:rPr>
            <w:rFonts w:ascii="Sylfaen" w:hAnsi="Sylfaen" w:cs="Sylfaen"/>
            <w:highlight w:val="yellow"/>
            <w:lang w:val="ka-GE"/>
          </w:rPr>
          <w:t>დაინერგა</w:t>
        </w:r>
      </w:ins>
      <w:r w:rsidR="00D270F9">
        <w:rPr>
          <w:rFonts w:ascii="Sylfaen" w:hAnsi="Sylfaen" w:cs="Sylfaen"/>
          <w:highlight w:val="yellow"/>
          <w:lang w:val="ka-GE"/>
        </w:rPr>
        <w:t xml:space="preserve"> </w:t>
      </w:r>
      <w:r w:rsidR="00D270F9">
        <w:rPr>
          <w:rFonts w:ascii="Sylfaen" w:hAnsi="Sylfaen" w:cs="Sylfaen"/>
          <w:highlight w:val="yellow"/>
        </w:rPr>
        <w:t xml:space="preserve">COVID-19 </w:t>
      </w:r>
      <w:r w:rsidR="00D270F9">
        <w:rPr>
          <w:rFonts w:ascii="Sylfaen" w:hAnsi="Sylfaen" w:cs="Sylfaen"/>
          <w:highlight w:val="yellow"/>
          <w:lang w:val="ka-GE"/>
        </w:rPr>
        <w:t>შემთხვევების განსაზღვრება,</w:t>
      </w:r>
      <w:ins w:id="18" w:author="Tamar Gabunia" w:date="2020-05-25T14:44:00Z">
        <w:r w:rsidR="00317D82">
          <w:rPr>
            <w:rFonts w:ascii="Sylfaen" w:hAnsi="Sylfaen" w:cs="Sylfaen"/>
            <w:highlight w:val="yellow"/>
            <w:lang w:val="ka-GE"/>
          </w:rPr>
          <w:t xml:space="preserve"> ჯანმრთელობის მსოფლიო ორგანიზაციის განმარტების შესაბამისად.</w:t>
        </w:r>
      </w:ins>
      <w:r w:rsidR="00D270F9">
        <w:rPr>
          <w:rFonts w:ascii="Sylfaen" w:hAnsi="Sylfaen" w:cs="Sylfaen"/>
          <w:highlight w:val="yellow"/>
          <w:lang w:val="ka-GE"/>
        </w:rPr>
        <w:t xml:space="preserve"> ასევე, </w:t>
      </w:r>
      <w:del w:id="19" w:author="Tamar Gabunia" w:date="2020-05-25T14:44:00Z">
        <w:r w:rsidRPr="00AB5002" w:rsidDel="00317D82">
          <w:rPr>
            <w:rFonts w:ascii="Sylfaen" w:hAnsi="Sylfaen" w:cs="Sylfaen"/>
            <w:highlight w:val="yellow"/>
            <w:lang w:val="ka-GE"/>
          </w:rPr>
          <w:delText xml:space="preserve">დამტკიცდა </w:delText>
        </w:r>
      </w:del>
      <w:ins w:id="20" w:author="Tamar Gabunia" w:date="2020-05-25T14:44:00Z">
        <w:r w:rsidR="00317D82">
          <w:rPr>
            <w:rFonts w:ascii="Sylfaen" w:hAnsi="Sylfaen" w:cs="Sylfaen"/>
            <w:highlight w:val="yellow"/>
            <w:lang w:val="ka-GE"/>
          </w:rPr>
          <w:t>მომზადდა</w:t>
        </w:r>
        <w:r w:rsidR="00317D82" w:rsidRPr="00AB5002">
          <w:rPr>
            <w:rFonts w:ascii="Sylfaen" w:hAnsi="Sylfaen" w:cs="Sylfaen"/>
            <w:highlight w:val="yellow"/>
            <w:lang w:val="ka-GE"/>
          </w:rPr>
          <w:t xml:space="preserve"> </w:t>
        </w:r>
      </w:ins>
      <w:r w:rsidRPr="00AB5002">
        <w:rPr>
          <w:rFonts w:ascii="Sylfaen" w:hAnsi="Sylfaen" w:cs="Sylfaen"/>
          <w:highlight w:val="yellow"/>
          <w:lang w:val="ka-GE"/>
        </w:rPr>
        <w:t xml:space="preserve">COVID-19 </w:t>
      </w:r>
      <w:r w:rsidR="00AA3791" w:rsidRPr="00AB5002">
        <w:rPr>
          <w:rFonts w:ascii="Sylfaen" w:hAnsi="Sylfaen" w:cs="Sylfaen"/>
          <w:highlight w:val="yellow"/>
          <w:lang w:val="ka-GE"/>
        </w:rPr>
        <w:t>შემთხვევების და კონტაქტების მართვის ალგორითმი</w:t>
      </w:r>
      <w:r w:rsidRPr="00AB5002">
        <w:rPr>
          <w:rFonts w:ascii="Sylfaen" w:hAnsi="Sylfaen" w:cs="Sylfaen"/>
          <w:highlight w:val="yellow"/>
          <w:lang w:val="ka-GE"/>
        </w:rPr>
        <w:t xml:space="preserve"> და ქვეყანა გადავიდა აქტიური ზედამხედველობის რეჟიმზე</w:t>
      </w:r>
      <w:r w:rsidR="00AB5002" w:rsidRPr="00AB5002">
        <w:rPr>
          <w:rFonts w:ascii="Sylfaen" w:hAnsi="Sylfaen" w:cs="Sylfaen"/>
          <w:highlight w:val="yellow"/>
          <w:lang w:val="ka-GE"/>
        </w:rPr>
        <w:t xml:space="preserve"> - </w:t>
      </w:r>
      <w:r w:rsidR="00AB5002" w:rsidRPr="00AB5002">
        <w:rPr>
          <w:rFonts w:ascii="Sylfaen" w:hAnsi="Sylfaen" w:cs="Sylfaen"/>
          <w:highlight w:val="yellow"/>
          <w:lang w:val="ka-GE"/>
        </w:rPr>
        <w:lastRenderedPageBreak/>
        <w:t xml:space="preserve">დაავადებათა კონტროლისა და საზოგადოებრივი ჯანმრთელობის ეროვნული ცენტრში </w:t>
      </w:r>
      <w:r w:rsidR="00D270F9">
        <w:rPr>
          <w:rFonts w:ascii="Sylfaen" w:hAnsi="Sylfaen" w:cs="Sylfaen"/>
          <w:highlight w:val="yellow"/>
          <w:lang w:val="ka-GE"/>
        </w:rPr>
        <w:t>შეიქმ</w:t>
      </w:r>
      <w:r w:rsidR="00AB5002" w:rsidRPr="00AB5002">
        <w:rPr>
          <w:rFonts w:ascii="Sylfaen" w:hAnsi="Sylfaen" w:cs="Sylfaen"/>
          <w:highlight w:val="yellow"/>
          <w:lang w:val="ka-GE"/>
        </w:rPr>
        <w:t>ნა საგანგებო საოპერაციო ცენტრი.</w:t>
      </w:r>
    </w:p>
    <w:p w14:paraId="6A05F7AD" w14:textId="77777777" w:rsidR="0089501F" w:rsidRPr="007164D8" w:rsidRDefault="0089501F" w:rsidP="00E10431">
      <w:pPr>
        <w:pStyle w:val="ListParagraph"/>
        <w:numPr>
          <w:ilvl w:val="0"/>
          <w:numId w:val="16"/>
        </w:numPr>
        <w:spacing w:before="120" w:after="120" w:line="240" w:lineRule="auto"/>
        <w:contextualSpacing w:val="0"/>
        <w:jc w:val="both"/>
        <w:rPr>
          <w:rFonts w:ascii="Sylfaen" w:hAnsi="Sylfaen" w:cs="Sylfaen"/>
          <w:lang w:val="ka-GE"/>
        </w:rPr>
      </w:pPr>
      <w:r w:rsidRPr="007164D8">
        <w:rPr>
          <w:rFonts w:ascii="Sylfaen" w:hAnsi="Sylfaen" w:cs="Sylfaen"/>
          <w:b/>
          <w:lang w:val="ka-GE"/>
        </w:rPr>
        <w:t>6-14 თებერვალი</w:t>
      </w:r>
      <w:r w:rsidRPr="007164D8">
        <w:rPr>
          <w:rFonts w:ascii="Sylfaen" w:hAnsi="Sylfaen" w:cs="Sylfaen"/>
          <w:lang w:val="ka-GE"/>
        </w:rPr>
        <w:t xml:space="preserve"> - შემუშავდა და დამტკიცდა COVID-19-თან დაკავშირებული სხვადასხვა მეთოდური რეკომენდაციები და პროტოკოლები, დაიწყო ვიდეო ლექციები და საგანმანათლებლო მასალების ტირაჟირება. </w:t>
      </w:r>
    </w:p>
    <w:p w14:paraId="01FB8510" w14:textId="77777777" w:rsidR="0089501F" w:rsidRPr="007164D8" w:rsidRDefault="0089501F" w:rsidP="00E10431">
      <w:pPr>
        <w:pStyle w:val="ListParagraph"/>
        <w:numPr>
          <w:ilvl w:val="0"/>
          <w:numId w:val="16"/>
        </w:numPr>
        <w:spacing w:before="120" w:after="120" w:line="240" w:lineRule="auto"/>
        <w:contextualSpacing w:val="0"/>
        <w:jc w:val="both"/>
        <w:rPr>
          <w:rFonts w:ascii="Sylfaen" w:hAnsi="Sylfaen" w:cs="Sylfaen"/>
          <w:lang w:val="ka-GE"/>
        </w:rPr>
      </w:pPr>
      <w:r w:rsidRPr="007164D8">
        <w:rPr>
          <w:rFonts w:ascii="Sylfaen" w:hAnsi="Sylfaen" w:cs="Sylfaen"/>
          <w:b/>
          <w:lang w:val="ka-GE"/>
        </w:rPr>
        <w:t xml:space="preserve">12 თებერვალი </w:t>
      </w:r>
      <w:r w:rsidRPr="007164D8">
        <w:rPr>
          <w:rFonts w:ascii="Sylfaen" w:hAnsi="Sylfaen" w:cs="Sylfaen"/>
          <w:lang w:val="ka-GE"/>
        </w:rPr>
        <w:t>- ჯანდაცვის სამინისტროში შემუშავდა სხვადასხვა მეთოდური რეკომენდაცია და პროტოკოლი (რომელთა განახლება ამ დრომდე, საჭიროების მიხედვით, მუდმივ რეჟიმში მიმდინარეობს)</w:t>
      </w:r>
    </w:p>
    <w:p w14:paraId="292C68CB" w14:textId="71AC9A90" w:rsidR="0089501F" w:rsidRPr="007164D8" w:rsidRDefault="00F41FE9" w:rsidP="00E10431">
      <w:pPr>
        <w:pStyle w:val="ListParagraph"/>
        <w:numPr>
          <w:ilvl w:val="0"/>
          <w:numId w:val="16"/>
        </w:numPr>
        <w:spacing w:before="120" w:after="120" w:line="240" w:lineRule="auto"/>
        <w:contextualSpacing w:val="0"/>
        <w:jc w:val="both"/>
        <w:rPr>
          <w:rFonts w:ascii="Sylfaen" w:hAnsi="Sylfaen" w:cs="Sylfaen"/>
          <w:lang w:val="ka-GE"/>
        </w:rPr>
      </w:pPr>
      <w:r>
        <w:rPr>
          <w:rFonts w:ascii="Sylfaen" w:hAnsi="Sylfaen" w:cs="Sylfaen"/>
          <w:b/>
          <w:lang w:val="ka-GE"/>
        </w:rPr>
        <w:t>21</w:t>
      </w:r>
      <w:r w:rsidR="0089501F" w:rsidRPr="007164D8">
        <w:rPr>
          <w:rFonts w:ascii="Sylfaen" w:hAnsi="Sylfaen" w:cs="Sylfaen"/>
          <w:b/>
          <w:lang w:val="ka-GE"/>
        </w:rPr>
        <w:t xml:space="preserve"> თებერვალი </w:t>
      </w:r>
      <w:r w:rsidR="0089501F" w:rsidRPr="007164D8">
        <w:rPr>
          <w:rFonts w:ascii="Sylfaen" w:hAnsi="Sylfaen" w:cs="Sylfaen"/>
          <w:lang w:val="ka-GE"/>
        </w:rPr>
        <w:t>- დაიწყო სხვადასხვა ქვეყნებიდან საქართველოს მოქალაქეების სამშობლოში ეტაპობრივი დაბრუნება (პირველი სპეცრეისი განხორციელდა ჩინეთიდან)</w:t>
      </w:r>
      <w:r w:rsidR="0089501F" w:rsidRPr="007164D8">
        <w:rPr>
          <w:rFonts w:ascii="Sylfaen" w:hAnsi="Sylfaen" w:cs="Sylfaen"/>
        </w:rPr>
        <w:t xml:space="preserve">, </w:t>
      </w:r>
      <w:r w:rsidR="0089501F" w:rsidRPr="007164D8">
        <w:rPr>
          <w:rFonts w:ascii="Sylfaen" w:hAnsi="Sylfaen" w:cs="Sylfaen"/>
          <w:lang w:val="ka-GE"/>
        </w:rPr>
        <w:t>რაც დღემდე უწყვეტად მიმდინარეობს</w:t>
      </w:r>
      <w:r w:rsidR="006467C5" w:rsidRPr="007164D8">
        <w:rPr>
          <w:rFonts w:ascii="Sylfaen" w:hAnsi="Sylfaen" w:cs="Sylfaen"/>
          <w:lang w:val="ka-GE"/>
        </w:rPr>
        <w:t>.</w:t>
      </w:r>
    </w:p>
    <w:p w14:paraId="1B8A0972" w14:textId="6F3E7DB4" w:rsidR="001F4230" w:rsidRPr="00052614" w:rsidRDefault="0042640B" w:rsidP="00E10431">
      <w:pPr>
        <w:pStyle w:val="ListParagraph"/>
        <w:numPr>
          <w:ilvl w:val="0"/>
          <w:numId w:val="16"/>
        </w:numPr>
        <w:spacing w:before="120" w:after="120" w:line="240" w:lineRule="auto"/>
        <w:contextualSpacing w:val="0"/>
        <w:jc w:val="both"/>
        <w:rPr>
          <w:rFonts w:ascii="Sylfaen" w:hAnsi="Sylfaen" w:cs="Sylfaen"/>
          <w:lang w:val="ka-GE"/>
        </w:rPr>
      </w:pPr>
      <w:r w:rsidRPr="007164D8">
        <w:rPr>
          <w:rFonts w:ascii="Sylfaen" w:hAnsi="Sylfaen" w:cs="Sylfaen"/>
          <w:b/>
          <w:lang w:val="ka-GE"/>
        </w:rPr>
        <w:t>23</w:t>
      </w:r>
      <w:r w:rsidR="00127DA1">
        <w:rPr>
          <w:rFonts w:ascii="Sylfaen" w:hAnsi="Sylfaen" w:cs="Sylfaen"/>
          <w:b/>
          <w:lang w:val="ka-GE"/>
        </w:rPr>
        <w:t xml:space="preserve"> - 26</w:t>
      </w:r>
      <w:r w:rsidR="0089501F" w:rsidRPr="007164D8">
        <w:rPr>
          <w:rFonts w:ascii="Sylfaen" w:hAnsi="Sylfaen" w:cs="Sylfaen"/>
          <w:b/>
          <w:lang w:val="ka-GE"/>
        </w:rPr>
        <w:t xml:space="preserve"> თებერვალი </w:t>
      </w:r>
      <w:r w:rsidR="0089501F" w:rsidRPr="007164D8">
        <w:rPr>
          <w:rFonts w:ascii="Sylfaen" w:hAnsi="Sylfaen" w:cs="Sylfaen"/>
          <w:lang w:val="ka-GE"/>
        </w:rPr>
        <w:t xml:space="preserve">- </w:t>
      </w:r>
      <w:r w:rsidR="00FB5C81">
        <w:rPr>
          <w:rFonts w:ascii="Sylfaen" w:hAnsi="Sylfaen" w:cs="Sylfaen"/>
          <w:lang w:val="ka-GE"/>
        </w:rPr>
        <w:t>ეპიდემიო</w:t>
      </w:r>
      <w:r w:rsidR="0089501F" w:rsidRPr="007164D8">
        <w:rPr>
          <w:rFonts w:ascii="Sylfaen" w:hAnsi="Sylfaen" w:cs="Sylfaen"/>
          <w:lang w:val="ka-GE"/>
        </w:rPr>
        <w:t xml:space="preserve">ლოგიური სიტუაციის ანალიზის საფუძველზე, საჰაერო და სახმელეთო მიმოსვლა შეჩერდა ირანთან. </w:t>
      </w:r>
    </w:p>
    <w:p w14:paraId="15E2742B" w14:textId="0B3B3768" w:rsidR="0089501F" w:rsidRPr="00055E2F" w:rsidRDefault="006467C5" w:rsidP="00E10431">
      <w:pPr>
        <w:pStyle w:val="Heading2"/>
        <w:numPr>
          <w:ilvl w:val="1"/>
          <w:numId w:val="28"/>
        </w:numPr>
        <w:spacing w:before="120" w:after="120"/>
        <w:jc w:val="both"/>
        <w:rPr>
          <w:rFonts w:ascii="Sylfaen" w:hAnsi="Sylfaen"/>
          <w:b/>
          <w:sz w:val="24"/>
          <w:szCs w:val="24"/>
          <w:lang w:val="ka-GE"/>
        </w:rPr>
      </w:pPr>
      <w:bookmarkStart w:id="21" w:name="_Toc40960621"/>
      <w:bookmarkStart w:id="22" w:name="_Toc40550900"/>
      <w:r w:rsidRPr="00055E2F">
        <w:rPr>
          <w:rFonts w:ascii="Sylfaen" w:hAnsi="Sylfaen"/>
          <w:b/>
          <w:sz w:val="24"/>
          <w:szCs w:val="24"/>
          <w:lang w:val="ka-GE"/>
        </w:rPr>
        <w:t xml:space="preserve">მეორე ეტაპი - </w:t>
      </w:r>
      <w:bookmarkEnd w:id="21"/>
      <w:bookmarkEnd w:id="22"/>
      <w:r w:rsidR="005447BC">
        <w:rPr>
          <w:rFonts w:ascii="Sylfaen" w:hAnsi="Sylfaen"/>
          <w:b/>
          <w:sz w:val="24"/>
          <w:szCs w:val="24"/>
          <w:lang w:val="ka-GE"/>
        </w:rPr>
        <w:t>შენელება</w:t>
      </w:r>
    </w:p>
    <w:p w14:paraId="2B8F534A" w14:textId="7D15796F" w:rsidR="0089501F" w:rsidRPr="007164D8" w:rsidRDefault="00321F5F" w:rsidP="006A2E99">
      <w:pPr>
        <w:spacing w:before="120" w:after="120"/>
        <w:jc w:val="both"/>
        <w:rPr>
          <w:rFonts w:ascii="Sylfaen" w:hAnsi="Sylfaen" w:cs="Sylfaen"/>
          <w:sz w:val="22"/>
          <w:szCs w:val="22"/>
          <w:lang w:val="ka-GE"/>
        </w:rPr>
      </w:pPr>
      <w:r w:rsidRPr="007164D8">
        <w:rPr>
          <w:rFonts w:ascii="Sylfaen" w:hAnsi="Sylfaen" w:cs="Sylfaen"/>
          <w:b/>
          <w:sz w:val="22"/>
          <w:szCs w:val="22"/>
          <w:lang w:val="ka-GE"/>
        </w:rPr>
        <w:t xml:space="preserve">2020 წლის </w:t>
      </w:r>
      <w:r w:rsidR="0089501F" w:rsidRPr="007164D8">
        <w:rPr>
          <w:rFonts w:ascii="Sylfaen" w:hAnsi="Sylfaen" w:cs="Sylfaen"/>
          <w:b/>
          <w:sz w:val="22"/>
          <w:szCs w:val="22"/>
          <w:lang w:val="ka-GE"/>
        </w:rPr>
        <w:t xml:space="preserve">26 თებერვალს საქართველოში კორონავირუსის პირველი შემთხვევა დაფიქსირდა - </w:t>
      </w:r>
      <w:r w:rsidR="0089501F" w:rsidRPr="007164D8">
        <w:rPr>
          <w:rFonts w:ascii="Sylfaen" w:hAnsi="Sylfaen" w:cs="Sylfaen"/>
          <w:sz w:val="22"/>
          <w:szCs w:val="22"/>
          <w:lang w:val="ka-GE"/>
        </w:rPr>
        <w:t>საქართველოს მოქალაქე ირანიდან</w:t>
      </w:r>
      <w:r w:rsidRPr="007164D8">
        <w:rPr>
          <w:rFonts w:ascii="Sylfaen" w:hAnsi="Sylfaen" w:cs="Sylfaen"/>
          <w:sz w:val="22"/>
          <w:szCs w:val="22"/>
          <w:lang w:val="ka-GE"/>
        </w:rPr>
        <w:t>,</w:t>
      </w:r>
      <w:r w:rsidR="0089501F" w:rsidRPr="007164D8">
        <w:rPr>
          <w:rFonts w:ascii="Sylfaen" w:hAnsi="Sylfaen" w:cs="Sylfaen"/>
          <w:sz w:val="22"/>
          <w:szCs w:val="22"/>
          <w:lang w:val="ka-GE"/>
        </w:rPr>
        <w:t xml:space="preserve"> აზერბაიჯანის გავლით</w:t>
      </w:r>
      <w:r w:rsidRPr="007164D8">
        <w:rPr>
          <w:rFonts w:ascii="Sylfaen" w:hAnsi="Sylfaen" w:cs="Sylfaen"/>
          <w:sz w:val="22"/>
          <w:szCs w:val="22"/>
          <w:lang w:val="ka-GE"/>
        </w:rPr>
        <w:t>,</w:t>
      </w:r>
      <w:r w:rsidR="0089501F" w:rsidRPr="007164D8">
        <w:rPr>
          <w:rFonts w:ascii="Sylfaen" w:hAnsi="Sylfaen" w:cs="Sylfaen"/>
          <w:sz w:val="22"/>
          <w:szCs w:val="22"/>
          <w:lang w:val="ka-GE"/>
        </w:rPr>
        <w:t xml:space="preserve"> წითელი ხიდის სასაზღვრო</w:t>
      </w:r>
      <w:r w:rsidRPr="007164D8">
        <w:rPr>
          <w:rFonts w:ascii="Sylfaen" w:hAnsi="Sylfaen" w:cs="Sylfaen"/>
          <w:sz w:val="22"/>
          <w:szCs w:val="22"/>
          <w:lang w:val="ka-GE"/>
        </w:rPr>
        <w:t>-გამშვები</w:t>
      </w:r>
      <w:r w:rsidR="0089501F" w:rsidRPr="007164D8">
        <w:rPr>
          <w:rFonts w:ascii="Sylfaen" w:hAnsi="Sylfaen" w:cs="Sylfaen"/>
          <w:sz w:val="22"/>
          <w:szCs w:val="22"/>
          <w:lang w:val="ka-GE"/>
        </w:rPr>
        <w:t xml:space="preserve"> პუნქტიდან შემოვიდა</w:t>
      </w:r>
      <w:r w:rsidRPr="007164D8">
        <w:rPr>
          <w:rFonts w:ascii="Sylfaen" w:hAnsi="Sylfaen" w:cs="Sylfaen"/>
          <w:sz w:val="22"/>
          <w:szCs w:val="22"/>
          <w:lang w:val="ka-GE"/>
        </w:rPr>
        <w:t xml:space="preserve"> ქვეყნის ტერიტორიაზე. </w:t>
      </w:r>
      <w:r w:rsidR="001F0597" w:rsidRPr="001F0597">
        <w:rPr>
          <w:rFonts w:ascii="Sylfaen" w:hAnsi="Sylfaen" w:cs="Sylfaen"/>
          <w:sz w:val="22"/>
          <w:szCs w:val="22"/>
          <w:lang w:val="ka-GE"/>
        </w:rPr>
        <w:t>ოპერატიული და გამართული რეაგირების</w:t>
      </w:r>
      <w:r w:rsidR="001F0597">
        <w:rPr>
          <w:rFonts w:ascii="Sylfaen" w:hAnsi="Sylfaen" w:cs="Sylfaen"/>
          <w:sz w:val="22"/>
          <w:szCs w:val="22"/>
          <w:lang w:val="ka-GE"/>
        </w:rPr>
        <w:t xml:space="preserve"> </w:t>
      </w:r>
      <w:r w:rsidR="0089501F" w:rsidRPr="007164D8">
        <w:rPr>
          <w:rFonts w:ascii="Sylfaen" w:hAnsi="Sylfaen" w:cs="Sylfaen"/>
          <w:sz w:val="22"/>
          <w:szCs w:val="22"/>
          <w:lang w:val="ka-GE"/>
        </w:rPr>
        <w:t xml:space="preserve">შედეგად, </w:t>
      </w:r>
      <w:r w:rsidR="000C0A81" w:rsidRPr="007164D8">
        <w:rPr>
          <w:rFonts w:ascii="Sylfaen" w:hAnsi="Sylfaen" w:cs="Sylfaen"/>
          <w:sz w:val="22"/>
          <w:szCs w:val="22"/>
          <w:lang w:val="ka-GE"/>
        </w:rPr>
        <w:t xml:space="preserve">აღნიშნული მოქალაქე </w:t>
      </w:r>
      <w:r w:rsidR="0089501F" w:rsidRPr="007164D8">
        <w:rPr>
          <w:rFonts w:ascii="Sylfaen" w:hAnsi="Sylfaen" w:cs="Sylfaen"/>
          <w:sz w:val="22"/>
          <w:szCs w:val="22"/>
          <w:lang w:val="ka-GE"/>
        </w:rPr>
        <w:t xml:space="preserve">საზღვრიდანვე გადაყვანილ იქნა თბილისის ინფექციურ საავადმყოფოში, რამაც მნიშვნელოვნად შეამცირა ვირუსის გავრცელების </w:t>
      </w:r>
      <w:commentRangeStart w:id="23"/>
      <w:commentRangeStart w:id="24"/>
      <w:r w:rsidR="0089501F" w:rsidRPr="007164D8">
        <w:rPr>
          <w:rFonts w:ascii="Sylfaen" w:hAnsi="Sylfaen" w:cs="Sylfaen"/>
          <w:sz w:val="22"/>
          <w:szCs w:val="22"/>
          <w:lang w:val="ka-GE"/>
        </w:rPr>
        <w:t>საფრთხე</w:t>
      </w:r>
      <w:commentRangeEnd w:id="23"/>
      <w:r w:rsidR="00052614">
        <w:rPr>
          <w:rStyle w:val="CommentReference"/>
        </w:rPr>
        <w:commentReference w:id="23"/>
      </w:r>
      <w:commentRangeEnd w:id="24"/>
      <w:r w:rsidR="00A42A35">
        <w:rPr>
          <w:rStyle w:val="CommentReference"/>
        </w:rPr>
        <w:commentReference w:id="24"/>
      </w:r>
      <w:r w:rsidR="0089501F" w:rsidRPr="007164D8">
        <w:rPr>
          <w:rFonts w:ascii="Sylfaen" w:hAnsi="Sylfaen" w:cs="Sylfaen"/>
          <w:sz w:val="22"/>
          <w:szCs w:val="22"/>
          <w:lang w:val="ka-GE"/>
        </w:rPr>
        <w:t xml:space="preserve">. </w:t>
      </w:r>
    </w:p>
    <w:p w14:paraId="6E5BA7A1" w14:textId="442F04A3" w:rsidR="0089501F" w:rsidRPr="007164D8" w:rsidRDefault="00E305CE" w:rsidP="006A2E99">
      <w:pPr>
        <w:spacing w:before="120" w:after="120"/>
        <w:jc w:val="both"/>
        <w:rPr>
          <w:rFonts w:ascii="Sylfaen" w:hAnsi="Sylfaen" w:cs="Sylfaen"/>
          <w:sz w:val="22"/>
          <w:szCs w:val="22"/>
          <w:lang w:val="ka-GE"/>
        </w:rPr>
      </w:pPr>
      <w:r w:rsidRPr="007164D8">
        <w:rPr>
          <w:rFonts w:ascii="Sylfaen" w:hAnsi="Sylfaen" w:cs="Sylfaen"/>
          <w:sz w:val="22"/>
          <w:szCs w:val="22"/>
          <w:lang w:val="ka-GE"/>
        </w:rPr>
        <w:t xml:space="preserve">აღსანიშნავია, რომ ამ მომენტიდან დაიწყო პანდემიასთან ბრძოლის მეორე ეტაპი, რაც გულისხმობდა </w:t>
      </w:r>
      <w:r w:rsidR="0089501F" w:rsidRPr="007164D8">
        <w:rPr>
          <w:rFonts w:ascii="Sylfaen" w:hAnsi="Sylfaen" w:cs="Sylfaen"/>
          <w:b/>
          <w:sz w:val="22"/>
          <w:szCs w:val="22"/>
          <w:lang w:val="ka-GE"/>
        </w:rPr>
        <w:t>ვირუსის გავრცელების შეკავება</w:t>
      </w:r>
      <w:r w:rsidRPr="007164D8">
        <w:rPr>
          <w:rFonts w:ascii="Sylfaen" w:hAnsi="Sylfaen" w:cs="Sylfaen"/>
          <w:b/>
          <w:sz w:val="22"/>
          <w:szCs w:val="22"/>
          <w:lang w:val="ka-GE"/>
        </w:rPr>
        <w:t>ს</w:t>
      </w:r>
      <w:r w:rsidR="00D70D68">
        <w:rPr>
          <w:rFonts w:ascii="Sylfaen" w:hAnsi="Sylfaen" w:cs="Sylfaen"/>
          <w:b/>
          <w:sz w:val="22"/>
          <w:szCs w:val="22"/>
          <w:lang w:val="ka-GE"/>
        </w:rPr>
        <w:t xml:space="preserve">, </w:t>
      </w:r>
      <w:r w:rsidR="001F0597">
        <w:rPr>
          <w:rFonts w:ascii="Sylfaen" w:hAnsi="Sylfaen" w:cs="Sylfaen"/>
          <w:b/>
          <w:sz w:val="22"/>
          <w:szCs w:val="22"/>
          <w:lang w:val="ka-GE"/>
        </w:rPr>
        <w:t>პრევენციული ღონისძიებების განხორციელე</w:t>
      </w:r>
      <w:r w:rsidR="001F0597" w:rsidRPr="00D70D68">
        <w:rPr>
          <w:rFonts w:ascii="Sylfaen" w:hAnsi="Sylfaen" w:cs="Sylfaen"/>
          <w:sz w:val="22"/>
          <w:szCs w:val="22"/>
          <w:lang w:val="ka-GE"/>
        </w:rPr>
        <w:t>ბას და აქტიურ ეპიდზედამხედველობა</w:t>
      </w:r>
      <w:r w:rsidR="00D70D68">
        <w:rPr>
          <w:rFonts w:ascii="Sylfaen" w:hAnsi="Sylfaen" w:cs="Sylfaen"/>
          <w:sz w:val="22"/>
          <w:szCs w:val="22"/>
          <w:lang w:val="ka-GE"/>
        </w:rPr>
        <w:t>ს</w:t>
      </w:r>
      <w:r w:rsidR="001F0597" w:rsidRPr="00D70D68">
        <w:rPr>
          <w:rFonts w:ascii="Sylfaen" w:hAnsi="Sylfaen" w:cs="Sylfaen"/>
          <w:sz w:val="22"/>
          <w:szCs w:val="22"/>
          <w:lang w:val="ka-GE"/>
        </w:rPr>
        <w:t>,</w:t>
      </w:r>
      <w:r w:rsidR="001F0597">
        <w:rPr>
          <w:rFonts w:ascii="Sylfaen" w:hAnsi="Sylfaen" w:cs="Sylfaen"/>
          <w:sz w:val="22"/>
          <w:szCs w:val="22"/>
          <w:lang w:val="ka-GE"/>
        </w:rPr>
        <w:t xml:space="preserve"> </w:t>
      </w:r>
      <w:r w:rsidR="0089501F" w:rsidRPr="007164D8">
        <w:rPr>
          <w:rFonts w:ascii="Sylfaen" w:hAnsi="Sylfaen" w:cs="Sylfaen"/>
          <w:sz w:val="22"/>
          <w:szCs w:val="22"/>
          <w:lang w:val="ka-GE"/>
        </w:rPr>
        <w:t xml:space="preserve">რათა არ მომხდარიყო ჯანდაცვის სისტემის </w:t>
      </w:r>
      <w:r w:rsidR="006365E9">
        <w:rPr>
          <w:rFonts w:ascii="Sylfaen" w:hAnsi="Sylfaen" w:cs="Sylfaen"/>
          <w:sz w:val="22"/>
          <w:szCs w:val="22"/>
          <w:lang w:val="ka-GE"/>
        </w:rPr>
        <w:t xml:space="preserve">გადატვირთვა და შემდგომ მისი </w:t>
      </w:r>
      <w:r w:rsidR="0089501F" w:rsidRPr="007164D8">
        <w:rPr>
          <w:rFonts w:ascii="Sylfaen" w:hAnsi="Sylfaen" w:cs="Sylfaen"/>
          <w:sz w:val="22"/>
          <w:szCs w:val="22"/>
          <w:lang w:val="ka-GE"/>
        </w:rPr>
        <w:t>კოლაფსი</w:t>
      </w:r>
      <w:r w:rsidRPr="007164D8">
        <w:rPr>
          <w:rFonts w:ascii="Sylfaen" w:hAnsi="Sylfaen" w:cs="Sylfaen"/>
          <w:sz w:val="22"/>
          <w:szCs w:val="22"/>
          <w:lang w:val="ka-GE"/>
        </w:rPr>
        <w:t>.</w:t>
      </w:r>
      <w:r w:rsidR="0089501F" w:rsidRPr="007164D8">
        <w:rPr>
          <w:rFonts w:ascii="Sylfaen" w:hAnsi="Sylfaen" w:cs="Sylfaen"/>
          <w:sz w:val="22"/>
          <w:szCs w:val="22"/>
          <w:lang w:val="ka-GE"/>
        </w:rPr>
        <w:t xml:space="preserve"> </w:t>
      </w:r>
      <w:r w:rsidR="009D33DD" w:rsidRPr="007164D8">
        <w:rPr>
          <w:rFonts w:ascii="Sylfaen" w:hAnsi="Sylfaen" w:cs="Sylfaen"/>
          <w:sz w:val="22"/>
          <w:szCs w:val="22"/>
          <w:lang w:val="ka-GE"/>
        </w:rPr>
        <w:t xml:space="preserve"> ამ მიზნით, </w:t>
      </w:r>
      <w:r w:rsidR="0089501F" w:rsidRPr="007164D8">
        <w:rPr>
          <w:rFonts w:ascii="Sylfaen" w:hAnsi="Sylfaen" w:cs="Sylfaen"/>
          <w:sz w:val="22"/>
          <w:szCs w:val="22"/>
          <w:lang w:val="ka-GE"/>
        </w:rPr>
        <w:t xml:space="preserve">ქვეყნის მასშტაბით </w:t>
      </w:r>
      <w:r w:rsidR="009D33DD" w:rsidRPr="007164D8">
        <w:rPr>
          <w:rFonts w:ascii="Sylfaen" w:hAnsi="Sylfaen" w:cs="Sylfaen"/>
          <w:sz w:val="22"/>
          <w:szCs w:val="22"/>
          <w:lang w:val="ka-GE"/>
        </w:rPr>
        <w:t xml:space="preserve">გატარდა </w:t>
      </w:r>
      <w:r w:rsidR="0089501F" w:rsidRPr="007164D8">
        <w:rPr>
          <w:rFonts w:ascii="Sylfaen" w:hAnsi="Sylfaen" w:cs="Sylfaen"/>
          <w:sz w:val="22"/>
          <w:szCs w:val="22"/>
          <w:lang w:val="ka-GE"/>
        </w:rPr>
        <w:t xml:space="preserve">მთელი რიგი ღონისძიებები, მათ შორის: </w:t>
      </w:r>
    </w:p>
    <w:p w14:paraId="63CA754A" w14:textId="7B9B9995" w:rsidR="0089501F" w:rsidRPr="007164D8" w:rsidRDefault="0089501F" w:rsidP="00E10431">
      <w:pPr>
        <w:pStyle w:val="ListParagraph"/>
        <w:numPr>
          <w:ilvl w:val="0"/>
          <w:numId w:val="16"/>
        </w:numPr>
        <w:spacing w:before="120" w:after="120" w:line="240" w:lineRule="auto"/>
        <w:contextualSpacing w:val="0"/>
        <w:jc w:val="both"/>
        <w:rPr>
          <w:rFonts w:ascii="Sylfaen" w:hAnsi="Sylfaen" w:cs="Sylfaen"/>
          <w:lang w:val="ka-GE"/>
        </w:rPr>
      </w:pPr>
      <w:r w:rsidRPr="007164D8">
        <w:rPr>
          <w:rFonts w:ascii="Sylfaen" w:hAnsi="Sylfaen" w:cs="Sylfaen"/>
          <w:b/>
          <w:lang w:val="ka-GE"/>
        </w:rPr>
        <w:tab/>
        <w:t xml:space="preserve">2 </w:t>
      </w:r>
      <w:r w:rsidR="008448EE" w:rsidRPr="007164D8">
        <w:rPr>
          <w:rFonts w:ascii="Sylfaen" w:hAnsi="Sylfaen" w:cs="Sylfaen"/>
          <w:b/>
          <w:lang w:val="ka-GE"/>
        </w:rPr>
        <w:t xml:space="preserve">– 4 </w:t>
      </w:r>
      <w:r w:rsidRPr="007164D8">
        <w:rPr>
          <w:rFonts w:ascii="Sylfaen" w:hAnsi="Sylfaen" w:cs="Sylfaen"/>
          <w:b/>
          <w:lang w:val="ka-GE"/>
        </w:rPr>
        <w:t>მარტი</w:t>
      </w:r>
      <w:r w:rsidRPr="007164D8">
        <w:rPr>
          <w:rFonts w:ascii="Sylfaen" w:hAnsi="Sylfaen" w:cs="Sylfaen"/>
          <w:lang w:val="ka-GE"/>
        </w:rPr>
        <w:t xml:space="preserve"> </w:t>
      </w:r>
    </w:p>
    <w:p w14:paraId="6902886C" w14:textId="55975CF2" w:rsidR="0089501F" w:rsidRPr="007164D8" w:rsidRDefault="0089501F" w:rsidP="00E10431">
      <w:pPr>
        <w:pStyle w:val="ListParagraph"/>
        <w:numPr>
          <w:ilvl w:val="0"/>
          <w:numId w:val="30"/>
        </w:numPr>
        <w:spacing w:before="120" w:after="120" w:line="240" w:lineRule="auto"/>
        <w:contextualSpacing w:val="0"/>
        <w:jc w:val="both"/>
        <w:rPr>
          <w:rFonts w:ascii="Sylfaen" w:hAnsi="Sylfaen" w:cs="Sylfaen"/>
          <w:lang w:val="ka-GE"/>
        </w:rPr>
      </w:pPr>
      <w:r w:rsidRPr="007164D8">
        <w:rPr>
          <w:rFonts w:ascii="Sylfaen" w:hAnsi="Sylfaen" w:cs="Sylfaen"/>
          <w:lang w:val="ka-GE"/>
        </w:rPr>
        <w:t xml:space="preserve">საგანმანათლებლო დაწესებულებებში შეჩერდა სასწავლო პროცესი; </w:t>
      </w:r>
    </w:p>
    <w:p w14:paraId="213890B2" w14:textId="0AC37082" w:rsidR="0089501F" w:rsidRPr="007164D8" w:rsidRDefault="0089501F" w:rsidP="00E10431">
      <w:pPr>
        <w:pStyle w:val="ListParagraph"/>
        <w:numPr>
          <w:ilvl w:val="0"/>
          <w:numId w:val="30"/>
        </w:numPr>
        <w:spacing w:before="120" w:after="120" w:line="240" w:lineRule="auto"/>
        <w:contextualSpacing w:val="0"/>
        <w:jc w:val="both"/>
        <w:rPr>
          <w:rFonts w:ascii="Sylfaen" w:hAnsi="Sylfaen" w:cs="Sylfaen"/>
          <w:lang w:val="ka-GE"/>
        </w:rPr>
      </w:pPr>
      <w:r w:rsidRPr="007164D8">
        <w:rPr>
          <w:rFonts w:ascii="Sylfaen" w:hAnsi="Sylfaen" w:cs="Sylfaen"/>
          <w:lang w:val="ka-GE"/>
        </w:rPr>
        <w:t>საქართველოს საელჩოები საზღვარგარეთ გადავიდნენ მუშაობის 24 საათიან რეჟიმზე</w:t>
      </w:r>
      <w:r w:rsidR="00D2562C" w:rsidRPr="007164D8">
        <w:rPr>
          <w:rFonts w:ascii="Sylfaen" w:hAnsi="Sylfaen" w:cs="Sylfaen"/>
          <w:lang w:val="ka-GE"/>
        </w:rPr>
        <w:t>;</w:t>
      </w:r>
      <w:r w:rsidRPr="007164D8">
        <w:rPr>
          <w:rFonts w:ascii="Sylfaen" w:hAnsi="Sylfaen" w:cs="Sylfaen"/>
          <w:lang w:val="ka-GE"/>
        </w:rPr>
        <w:t xml:space="preserve"> </w:t>
      </w:r>
    </w:p>
    <w:p w14:paraId="330A4FF0" w14:textId="075F9360" w:rsidR="008448EE" w:rsidRPr="007164D8" w:rsidRDefault="0089501F" w:rsidP="00E10431">
      <w:pPr>
        <w:pStyle w:val="ListParagraph"/>
        <w:numPr>
          <w:ilvl w:val="0"/>
          <w:numId w:val="30"/>
        </w:numPr>
        <w:spacing w:before="120" w:after="120" w:line="240" w:lineRule="auto"/>
        <w:contextualSpacing w:val="0"/>
        <w:jc w:val="both"/>
        <w:rPr>
          <w:rFonts w:ascii="Sylfaen" w:hAnsi="Sylfaen" w:cs="Sylfaen"/>
          <w:lang w:val="ka-GE"/>
        </w:rPr>
      </w:pPr>
      <w:r w:rsidRPr="007164D8">
        <w:rPr>
          <w:rFonts w:ascii="Sylfaen" w:hAnsi="Sylfaen" w:cs="Sylfaen"/>
          <w:lang w:val="ka-GE"/>
        </w:rPr>
        <w:t>საქართველოს სახმელეთ</w:t>
      </w:r>
      <w:r w:rsidR="00D2562C" w:rsidRPr="007164D8">
        <w:rPr>
          <w:rFonts w:ascii="Sylfaen" w:hAnsi="Sylfaen" w:cs="Sylfaen"/>
          <w:lang w:val="ka-GE"/>
        </w:rPr>
        <w:t>ო</w:t>
      </w:r>
      <w:r w:rsidRPr="007164D8">
        <w:rPr>
          <w:rFonts w:ascii="Sylfaen" w:hAnsi="Sylfaen" w:cs="Sylfaen"/>
          <w:lang w:val="ka-GE"/>
        </w:rPr>
        <w:t xml:space="preserve"> სასაზღვრო-გამშვებ პუნქტებსა და სამივე აეროპორტში, დამონტაჟდა საველე კარვები შემოსულ მგზავრთა სპეციალურ დაწესებულებაში გადაყვანამდე სამედიცინო შემოწმების მიზნით</w:t>
      </w:r>
      <w:r w:rsidR="00D2562C" w:rsidRPr="007164D8">
        <w:rPr>
          <w:rFonts w:ascii="Sylfaen" w:hAnsi="Sylfaen" w:cs="Sylfaen"/>
          <w:lang w:val="ka-GE"/>
        </w:rPr>
        <w:t>;</w:t>
      </w:r>
    </w:p>
    <w:p w14:paraId="659A136F" w14:textId="4A0B1916" w:rsidR="008448EE" w:rsidRPr="007164D8" w:rsidRDefault="0089501F" w:rsidP="00E10431">
      <w:pPr>
        <w:pStyle w:val="ListParagraph"/>
        <w:numPr>
          <w:ilvl w:val="0"/>
          <w:numId w:val="30"/>
        </w:numPr>
        <w:spacing w:before="120" w:after="120" w:line="240" w:lineRule="auto"/>
        <w:contextualSpacing w:val="0"/>
        <w:jc w:val="both"/>
        <w:rPr>
          <w:rFonts w:ascii="Sylfaen" w:hAnsi="Sylfaen" w:cs="Sylfaen"/>
          <w:lang w:val="ka-GE"/>
        </w:rPr>
      </w:pPr>
      <w:r w:rsidRPr="007164D8">
        <w:rPr>
          <w:rFonts w:ascii="Sylfaen" w:hAnsi="Sylfaen" w:cs="Sylfaen"/>
          <w:lang w:val="ka-GE"/>
        </w:rPr>
        <w:t xml:space="preserve">შეიქმნა სპეციალური საინფორმაციო ვებგვერდი - </w:t>
      </w:r>
      <w:hyperlink r:id="rId11" w:history="1">
        <w:r w:rsidRPr="007164D8">
          <w:rPr>
            <w:rFonts w:ascii="Sylfaen" w:hAnsi="Sylfaen"/>
            <w:lang w:val="ka-GE"/>
          </w:rPr>
          <w:t>www.StopCov.ge</w:t>
        </w:r>
      </w:hyperlink>
      <w:r w:rsidRPr="007164D8">
        <w:rPr>
          <w:rFonts w:ascii="Sylfaen" w:hAnsi="Sylfaen" w:cs="Sylfaen"/>
          <w:lang w:val="ka-GE"/>
        </w:rPr>
        <w:t>, სადაც განთავსდა კორონავირუსთან დაკავშირებული ყველა ინფორმაცია. ვებგვერდი კორონავირუსით ინფიცირებულთა შესახებ სტატისტიკის პირველწყაროდ ჩამოყალიბდა</w:t>
      </w:r>
      <w:r w:rsidR="00D2562C" w:rsidRPr="007164D8">
        <w:rPr>
          <w:rFonts w:ascii="Sylfaen" w:hAnsi="Sylfaen" w:cs="Sylfaen"/>
          <w:lang w:val="ka-GE"/>
        </w:rPr>
        <w:t>;</w:t>
      </w:r>
      <w:r w:rsidRPr="007164D8">
        <w:rPr>
          <w:rFonts w:ascii="Sylfaen" w:hAnsi="Sylfaen" w:cs="Sylfaen"/>
          <w:lang w:val="ka-GE"/>
        </w:rPr>
        <w:t xml:space="preserve"> </w:t>
      </w:r>
    </w:p>
    <w:p w14:paraId="13718120" w14:textId="77777777" w:rsidR="004A0125" w:rsidRDefault="00D2562C" w:rsidP="00E10431">
      <w:pPr>
        <w:pStyle w:val="ListParagraph"/>
        <w:numPr>
          <w:ilvl w:val="0"/>
          <w:numId w:val="30"/>
        </w:numPr>
        <w:spacing w:before="120" w:after="120" w:line="240" w:lineRule="auto"/>
        <w:contextualSpacing w:val="0"/>
        <w:jc w:val="both"/>
        <w:rPr>
          <w:rFonts w:ascii="Sylfaen" w:hAnsi="Sylfaen" w:cs="Sylfaen"/>
          <w:lang w:val="ka-GE"/>
        </w:rPr>
      </w:pPr>
      <w:r w:rsidRPr="007164D8">
        <w:rPr>
          <w:rFonts w:ascii="Sylfaen" w:hAnsi="Sylfaen" w:cs="Sylfaen"/>
          <w:lang w:val="ka-GE"/>
        </w:rPr>
        <w:t xml:space="preserve">ადამიანების </w:t>
      </w:r>
      <w:r w:rsidR="0089501F" w:rsidRPr="007164D8">
        <w:rPr>
          <w:rFonts w:ascii="Sylfaen" w:hAnsi="Sylfaen" w:cs="Sylfaen"/>
          <w:lang w:val="ka-GE"/>
        </w:rPr>
        <w:t xml:space="preserve">სკრინინგისა და დაავადების შემთხვევების ადრეული გამოვლენის მიზნით, დაიწყო </w:t>
      </w:r>
      <w:r w:rsidR="0089501F" w:rsidRPr="003223D7">
        <w:rPr>
          <w:rFonts w:ascii="Sylfaen" w:hAnsi="Sylfaen" w:cs="Sylfaen"/>
          <w:lang w:val="ka-GE"/>
        </w:rPr>
        <w:t>საკარანტინო ზონების</w:t>
      </w:r>
      <w:r w:rsidR="0089501F" w:rsidRPr="007164D8">
        <w:rPr>
          <w:rFonts w:ascii="Sylfaen" w:hAnsi="Sylfaen" w:cs="Sylfaen"/>
          <w:lang w:val="ka-GE"/>
        </w:rPr>
        <w:t xml:space="preserve"> მომზადება კორონავიურუსზე საეჭვო ან მაღალი რისკის მატარებელი პირების განსათავსებლად. </w:t>
      </w:r>
    </w:p>
    <w:p w14:paraId="7743581C" w14:textId="77777777" w:rsidR="004A0125" w:rsidRPr="003223D7" w:rsidRDefault="004A0125" w:rsidP="00E10431">
      <w:pPr>
        <w:pStyle w:val="ListParagraph"/>
        <w:numPr>
          <w:ilvl w:val="0"/>
          <w:numId w:val="30"/>
        </w:numPr>
        <w:spacing w:before="120" w:after="120" w:line="240" w:lineRule="auto"/>
        <w:contextualSpacing w:val="0"/>
        <w:jc w:val="both"/>
        <w:rPr>
          <w:rFonts w:ascii="Sylfaen" w:hAnsi="Sylfaen" w:cs="Sylfaen"/>
          <w:lang w:val="ka-GE"/>
        </w:rPr>
      </w:pPr>
      <w:r w:rsidRPr="003223D7">
        <w:rPr>
          <w:rFonts w:ascii="Sylfaen" w:eastAsia="Times New Roman" w:hAnsi="Sylfaen" w:cs="Times New Roman"/>
          <w:color w:val="000000"/>
          <w:bdr w:val="none" w:sz="0" w:space="0" w:color="auto" w:frame="1"/>
          <w:lang w:eastAsia="ka-GE"/>
        </w:rPr>
        <w:t xml:space="preserve">შეჩერდა </w:t>
      </w:r>
      <w:proofErr w:type="gramStart"/>
      <w:r w:rsidRPr="003223D7">
        <w:rPr>
          <w:rFonts w:ascii="Sylfaen" w:eastAsia="Times New Roman" w:hAnsi="Sylfaen" w:cs="Times New Roman"/>
          <w:color w:val="000000"/>
          <w:bdr w:val="none" w:sz="0" w:space="0" w:color="auto" w:frame="1"/>
          <w:lang w:eastAsia="ka-GE"/>
        </w:rPr>
        <w:t>ხალხმრავლობასთან  დაკავშირებული</w:t>
      </w:r>
      <w:proofErr w:type="gramEnd"/>
      <w:r w:rsidRPr="003223D7">
        <w:rPr>
          <w:rFonts w:ascii="Sylfaen" w:eastAsia="Times New Roman" w:hAnsi="Sylfaen" w:cs="Times New Roman"/>
          <w:color w:val="000000"/>
          <w:bdr w:val="none" w:sz="0" w:space="0" w:color="auto" w:frame="1"/>
          <w:lang w:eastAsia="ka-GE"/>
        </w:rPr>
        <w:t xml:space="preserve"> ღონისძიებები</w:t>
      </w:r>
    </w:p>
    <w:p w14:paraId="4AE426A7" w14:textId="21230EAE" w:rsidR="004A0125" w:rsidRPr="003223D7" w:rsidRDefault="004A0125" w:rsidP="00E10431">
      <w:pPr>
        <w:pStyle w:val="ListParagraph"/>
        <w:numPr>
          <w:ilvl w:val="0"/>
          <w:numId w:val="30"/>
        </w:numPr>
        <w:spacing w:before="120" w:after="120" w:line="240" w:lineRule="auto"/>
        <w:contextualSpacing w:val="0"/>
        <w:jc w:val="both"/>
        <w:rPr>
          <w:rFonts w:ascii="Sylfaen" w:hAnsi="Sylfaen" w:cs="Sylfaen"/>
          <w:lang w:val="ka-GE"/>
        </w:rPr>
      </w:pPr>
      <w:r w:rsidRPr="003223D7">
        <w:rPr>
          <w:rFonts w:ascii="Sylfaen" w:eastAsia="Times New Roman" w:hAnsi="Sylfaen" w:cs="Times New Roman"/>
          <w:color w:val="000000"/>
          <w:bdr w:val="none" w:sz="0" w:space="0" w:color="auto" w:frame="1"/>
          <w:lang w:eastAsia="ka-GE"/>
        </w:rPr>
        <w:t>დაიწყო სადეზინფექციო სამუშაოები</w:t>
      </w:r>
    </w:p>
    <w:p w14:paraId="76909B77" w14:textId="34FA6DC8" w:rsidR="004A0125" w:rsidRPr="004A0125" w:rsidRDefault="004A0125" w:rsidP="00E10431">
      <w:pPr>
        <w:pStyle w:val="ListParagraph"/>
        <w:numPr>
          <w:ilvl w:val="0"/>
          <w:numId w:val="16"/>
        </w:numPr>
        <w:spacing w:before="120" w:after="120"/>
        <w:jc w:val="both"/>
        <w:rPr>
          <w:rFonts w:ascii="Sylfaen" w:hAnsi="Sylfaen" w:cs="Sylfaen"/>
          <w:lang w:val="ka-GE"/>
        </w:rPr>
      </w:pPr>
      <w:r>
        <w:rPr>
          <w:rFonts w:ascii="Sylfaen" w:hAnsi="Sylfaen" w:cs="Sylfaen"/>
          <w:b/>
          <w:lang w:val="ka-GE"/>
        </w:rPr>
        <w:lastRenderedPageBreak/>
        <w:t>5</w:t>
      </w:r>
      <w:r w:rsidRPr="007164D8">
        <w:rPr>
          <w:rFonts w:ascii="Sylfaen" w:hAnsi="Sylfaen" w:cs="Sylfaen"/>
          <w:b/>
          <w:lang w:val="ka-GE"/>
        </w:rPr>
        <w:t xml:space="preserve"> მარტი </w:t>
      </w:r>
      <w:r>
        <w:rPr>
          <w:rFonts w:ascii="Sylfaen" w:hAnsi="Sylfaen" w:cs="Sylfaen"/>
          <w:b/>
          <w:lang w:val="ka-GE"/>
        </w:rPr>
        <w:t xml:space="preserve"> - </w:t>
      </w:r>
      <w:r w:rsidRPr="000C5E0D">
        <w:rPr>
          <w:rFonts w:ascii="Sylfaen" w:eastAsia="Times New Roman" w:hAnsi="Sylfaen" w:cs="Times New Roman"/>
          <w:color w:val="000000"/>
          <w:bdr w:val="none" w:sz="0" w:space="0" w:color="auto" w:frame="1"/>
          <w:lang w:eastAsia="ka-GE"/>
        </w:rPr>
        <w:t xml:space="preserve">პენიტენციურ დაწესებულებებში ამოქმედდა განსაკუთრებული პირობები.  </w:t>
      </w:r>
    </w:p>
    <w:p w14:paraId="55EA49ED" w14:textId="2EACCFDF" w:rsidR="0089501F" w:rsidRPr="007164D8" w:rsidRDefault="0089501F" w:rsidP="00E10431">
      <w:pPr>
        <w:pStyle w:val="ListParagraph"/>
        <w:numPr>
          <w:ilvl w:val="0"/>
          <w:numId w:val="16"/>
        </w:numPr>
        <w:spacing w:before="120" w:after="120" w:line="240" w:lineRule="auto"/>
        <w:contextualSpacing w:val="0"/>
        <w:jc w:val="both"/>
        <w:rPr>
          <w:rFonts w:ascii="Sylfaen" w:hAnsi="Sylfaen" w:cs="Sylfaen"/>
          <w:b/>
          <w:lang w:val="ka-GE"/>
        </w:rPr>
      </w:pPr>
      <w:r w:rsidRPr="007164D8">
        <w:rPr>
          <w:rFonts w:ascii="Sylfaen" w:hAnsi="Sylfaen" w:cs="Sylfaen"/>
          <w:b/>
          <w:lang w:val="ka-GE"/>
        </w:rPr>
        <w:t xml:space="preserve">6 მარტი - </w:t>
      </w:r>
      <w:r w:rsidRPr="00D06E47">
        <w:rPr>
          <w:rFonts w:ascii="Sylfaen" w:hAnsi="Sylfaen" w:cs="Sylfaen"/>
          <w:lang w:val="ka-GE"/>
        </w:rPr>
        <w:t xml:space="preserve">შეწყდა </w:t>
      </w:r>
      <w:r w:rsidR="00D2562C" w:rsidRPr="007164D8">
        <w:rPr>
          <w:rFonts w:ascii="Sylfaen" w:hAnsi="Sylfaen" w:cs="Sylfaen"/>
          <w:lang w:val="ka-GE"/>
        </w:rPr>
        <w:t>ავიამიმოსვლა</w:t>
      </w:r>
      <w:r w:rsidR="00D2562C" w:rsidRPr="00D06E47">
        <w:rPr>
          <w:rFonts w:ascii="Sylfaen" w:hAnsi="Sylfaen" w:cs="Sylfaen"/>
          <w:lang w:val="ka-GE"/>
        </w:rPr>
        <w:t xml:space="preserve"> </w:t>
      </w:r>
      <w:r w:rsidRPr="00D06E47">
        <w:rPr>
          <w:rFonts w:ascii="Sylfaen" w:hAnsi="Sylfaen" w:cs="Sylfaen"/>
          <w:lang w:val="ka-GE"/>
        </w:rPr>
        <w:t>იტალი</w:t>
      </w:r>
      <w:r w:rsidR="000F620A">
        <w:rPr>
          <w:rFonts w:ascii="Sylfaen" w:hAnsi="Sylfaen" w:cs="Sylfaen"/>
          <w:lang w:val="ka-GE"/>
        </w:rPr>
        <w:t>ის რესპუბლიკასთან.</w:t>
      </w:r>
      <w:r w:rsidRPr="007164D8">
        <w:rPr>
          <w:rFonts w:ascii="Sylfaen" w:hAnsi="Sylfaen" w:cs="Sylfaen"/>
          <w:b/>
          <w:lang w:val="ka-GE"/>
        </w:rPr>
        <w:t xml:space="preserve"> </w:t>
      </w:r>
    </w:p>
    <w:p w14:paraId="1822E21D" w14:textId="1FF92F0B" w:rsidR="0089501F" w:rsidRPr="007164D8" w:rsidRDefault="0089501F" w:rsidP="00E10431">
      <w:pPr>
        <w:pStyle w:val="ListParagraph"/>
        <w:numPr>
          <w:ilvl w:val="0"/>
          <w:numId w:val="16"/>
        </w:numPr>
        <w:spacing w:before="120" w:after="120" w:line="240" w:lineRule="auto"/>
        <w:contextualSpacing w:val="0"/>
        <w:jc w:val="both"/>
        <w:rPr>
          <w:rFonts w:ascii="Sylfaen" w:hAnsi="Sylfaen" w:cs="Sylfaen"/>
          <w:b/>
          <w:lang w:val="ka-GE"/>
        </w:rPr>
      </w:pPr>
      <w:r w:rsidRPr="007164D8">
        <w:rPr>
          <w:rFonts w:ascii="Sylfaen" w:hAnsi="Sylfaen" w:cs="Sylfaen"/>
          <w:b/>
          <w:lang w:val="ka-GE"/>
        </w:rPr>
        <w:t>1</w:t>
      </w:r>
      <w:r w:rsidR="004D0317" w:rsidRPr="007164D8">
        <w:rPr>
          <w:rFonts w:ascii="Sylfaen" w:hAnsi="Sylfaen" w:cs="Sylfaen"/>
          <w:b/>
          <w:lang w:val="ka-GE"/>
        </w:rPr>
        <w:t>2</w:t>
      </w:r>
      <w:r w:rsidRPr="007164D8">
        <w:rPr>
          <w:rFonts w:ascii="Sylfaen" w:hAnsi="Sylfaen" w:cs="Sylfaen"/>
          <w:b/>
          <w:lang w:val="ka-GE"/>
        </w:rPr>
        <w:t xml:space="preserve"> მარტი - </w:t>
      </w:r>
      <w:r w:rsidRPr="00D06E47">
        <w:rPr>
          <w:rFonts w:ascii="Sylfaen" w:hAnsi="Sylfaen" w:cs="Sylfaen"/>
          <w:lang w:val="ka-GE"/>
        </w:rPr>
        <w:t>სახელმწიფო უწყებებში დასაქმებულთა ნაწილი გადავიდა დისტანციურ სამუშაო რეჟიმზე; დისტანციურ სამუშაო რეჟიმზე გადასვლის რეკომენდაცია გაიცა კერძო სექტორისთვისაც.</w:t>
      </w:r>
      <w:r w:rsidRPr="007164D8">
        <w:rPr>
          <w:rFonts w:ascii="Sylfaen" w:hAnsi="Sylfaen" w:cs="Sylfaen"/>
          <w:b/>
          <w:lang w:val="ka-GE"/>
        </w:rPr>
        <w:t xml:space="preserve"> </w:t>
      </w:r>
    </w:p>
    <w:p w14:paraId="0D494449" w14:textId="75A571DF" w:rsidR="0089501F" w:rsidRPr="00D06E47" w:rsidRDefault="0089501F" w:rsidP="00E10431">
      <w:pPr>
        <w:pStyle w:val="ListParagraph"/>
        <w:numPr>
          <w:ilvl w:val="0"/>
          <w:numId w:val="16"/>
        </w:numPr>
        <w:spacing w:before="120" w:after="120" w:line="240" w:lineRule="auto"/>
        <w:contextualSpacing w:val="0"/>
        <w:jc w:val="both"/>
        <w:rPr>
          <w:rFonts w:ascii="Sylfaen" w:hAnsi="Sylfaen" w:cs="Sylfaen"/>
          <w:lang w:val="ka-GE"/>
        </w:rPr>
      </w:pPr>
      <w:r w:rsidRPr="007164D8">
        <w:rPr>
          <w:rFonts w:ascii="Sylfaen" w:hAnsi="Sylfaen" w:cs="Sylfaen"/>
          <w:b/>
          <w:lang w:val="ka-GE"/>
        </w:rPr>
        <w:t xml:space="preserve">13 მარტი - </w:t>
      </w:r>
      <w:r w:rsidRPr="00D06E47">
        <w:rPr>
          <w:rFonts w:ascii="Sylfaen" w:hAnsi="Sylfaen" w:cs="Sylfaen"/>
          <w:lang w:val="ka-GE"/>
        </w:rPr>
        <w:t>გარემოს დაცვისა და სოფლის მეურნეობის სამინისტროში შეიქმნა შტაბი, მარაგების მართვასთან და სურსათით უზრუნველყოფასთან დაკავში</w:t>
      </w:r>
      <w:r w:rsidR="001F7905">
        <w:rPr>
          <w:rFonts w:ascii="Sylfaen" w:hAnsi="Sylfaen" w:cs="Sylfaen"/>
          <w:lang w:val="ka-GE"/>
        </w:rPr>
        <w:t xml:space="preserve">  </w:t>
      </w:r>
      <w:r w:rsidRPr="00D06E47">
        <w:rPr>
          <w:rFonts w:ascii="Sylfaen" w:hAnsi="Sylfaen" w:cs="Sylfaen"/>
          <w:lang w:val="ka-GE"/>
        </w:rPr>
        <w:t>რებით</w:t>
      </w:r>
      <w:r w:rsidR="00D2562C" w:rsidRPr="007164D8">
        <w:rPr>
          <w:rFonts w:ascii="Sylfaen" w:hAnsi="Sylfaen" w:cs="Sylfaen"/>
          <w:lang w:val="ka-GE"/>
        </w:rPr>
        <w:t>.</w:t>
      </w:r>
    </w:p>
    <w:p w14:paraId="406998A3" w14:textId="5422CDDC" w:rsidR="008448EE" w:rsidRPr="007164D8" w:rsidRDefault="0089501F" w:rsidP="00E10431">
      <w:pPr>
        <w:pStyle w:val="ListParagraph"/>
        <w:numPr>
          <w:ilvl w:val="0"/>
          <w:numId w:val="16"/>
        </w:numPr>
        <w:spacing w:before="120" w:after="120" w:line="240" w:lineRule="auto"/>
        <w:contextualSpacing w:val="0"/>
        <w:jc w:val="both"/>
        <w:rPr>
          <w:rFonts w:ascii="Sylfaen" w:hAnsi="Sylfaen" w:cs="Sylfaen"/>
          <w:b/>
          <w:lang w:val="ka-GE"/>
        </w:rPr>
      </w:pPr>
      <w:r w:rsidRPr="007164D8">
        <w:rPr>
          <w:rFonts w:ascii="Sylfaen" w:hAnsi="Sylfaen" w:cs="Sylfaen"/>
          <w:b/>
          <w:lang w:val="ka-GE"/>
        </w:rPr>
        <w:t xml:space="preserve">14-16 მარტი - </w:t>
      </w:r>
      <w:r w:rsidRPr="00D06E47">
        <w:rPr>
          <w:rFonts w:ascii="Sylfaen" w:hAnsi="Sylfaen" w:cs="Sylfaen"/>
          <w:lang w:val="ka-GE"/>
        </w:rPr>
        <w:t>ეტაპობრივად შეჩერდა მიმოსვლა მეზობელ ქვეყნებთან</w:t>
      </w:r>
      <w:r w:rsidR="00382E3A" w:rsidRPr="00D06E47">
        <w:rPr>
          <w:rFonts w:ascii="Sylfaen" w:hAnsi="Sylfaen" w:cs="Sylfaen"/>
          <w:lang w:val="ka-GE"/>
        </w:rPr>
        <w:t>.</w:t>
      </w:r>
    </w:p>
    <w:p w14:paraId="69D1F16B" w14:textId="2F3B19EB" w:rsidR="004F3D34" w:rsidRPr="00055E2F" w:rsidRDefault="00370CFB" w:rsidP="00E10431">
      <w:pPr>
        <w:pStyle w:val="Heading2"/>
        <w:numPr>
          <w:ilvl w:val="1"/>
          <w:numId w:val="28"/>
        </w:numPr>
        <w:spacing w:before="120" w:after="120"/>
        <w:jc w:val="both"/>
        <w:rPr>
          <w:rFonts w:ascii="Sylfaen" w:hAnsi="Sylfaen"/>
          <w:b/>
          <w:sz w:val="24"/>
          <w:szCs w:val="24"/>
          <w:lang w:val="ka-GE"/>
        </w:rPr>
      </w:pPr>
      <w:bookmarkStart w:id="25" w:name="_Toc40960622"/>
      <w:r w:rsidRPr="00055E2F">
        <w:rPr>
          <w:rFonts w:ascii="Sylfaen" w:hAnsi="Sylfaen"/>
          <w:b/>
          <w:sz w:val="24"/>
          <w:szCs w:val="24"/>
          <w:lang w:val="ka-GE"/>
        </w:rPr>
        <w:t>მესამე ეტაპი - მართვა</w:t>
      </w:r>
      <w:bookmarkEnd w:id="25"/>
      <w:r w:rsidRPr="00055E2F">
        <w:rPr>
          <w:rFonts w:ascii="Sylfaen" w:hAnsi="Sylfaen"/>
          <w:b/>
          <w:sz w:val="24"/>
          <w:szCs w:val="24"/>
          <w:lang w:val="ka-GE"/>
        </w:rPr>
        <w:t xml:space="preserve"> </w:t>
      </w:r>
    </w:p>
    <w:p w14:paraId="1B20B461" w14:textId="32DC2388" w:rsidR="00067A34" w:rsidRPr="004F0409" w:rsidRDefault="00067A34" w:rsidP="004F0409">
      <w:pPr>
        <w:spacing w:before="120" w:after="120"/>
        <w:jc w:val="both"/>
        <w:rPr>
          <w:rFonts w:ascii="Sylfaen" w:hAnsi="Sylfaen"/>
          <w:sz w:val="22"/>
          <w:szCs w:val="22"/>
          <w:lang w:val="ka-GE"/>
        </w:rPr>
      </w:pPr>
      <w:r w:rsidRPr="004F0409">
        <w:rPr>
          <w:rFonts w:ascii="Sylfaen" w:hAnsi="Sylfaen" w:cs="Sylfaen"/>
          <w:sz w:val="22"/>
          <w:szCs w:val="22"/>
          <w:lang w:val="ka-GE"/>
        </w:rPr>
        <w:t>საქართველოში</w:t>
      </w:r>
      <w:r w:rsidRPr="004F0409">
        <w:rPr>
          <w:rFonts w:ascii="Sylfaen" w:hAnsi="Sylfaen"/>
          <w:sz w:val="22"/>
          <w:szCs w:val="22"/>
          <w:lang w:val="ka-GE"/>
        </w:rPr>
        <w:t xml:space="preserve"> ახალი კორონავირუსის პირველი შემთხვევის დადასტურებიდან თითქმის 1 თვის შემდეგ, ქვეყანა ახალი გამოწვევის წინაშე დადგა. უკვე ინტენსიურად დაწყებული ინფექციების კლასტერული გავრცელებისა, დამატებით წარმოიშვა ახალი საშიშროება, </w:t>
      </w:r>
      <w:r w:rsidRPr="00753C5A">
        <w:rPr>
          <w:rFonts w:ascii="Sylfaen" w:hAnsi="Sylfaen"/>
          <w:sz w:val="22"/>
          <w:szCs w:val="22"/>
          <w:lang w:val="ka-GE"/>
        </w:rPr>
        <w:t>რაც გულისხმობდა ვირუსის უკონტროლო შიდა გავრცელების საფრთხეს, როდესაც შეუძლებელია ინფიცირების პირველწყაროს მიკვლევა, ე.წ. ინდექს პაციენტის, რათა მოხდეს შესაბამისი პრევენციული ღონისძებების გატარება მისი იზოლირების, არსებული და პოტენციური კონტაქტების მაქსიმალურად მოძიებისა და მიდევნების მიზნით. ვირუსის უკვე შესწავლილი ბუნებიდან გამომდინარე, ასეთ შემთხვევებში რეპროდუქციის ინდექსი საშუალოდ 2.5-3 ფარგლებში მერყეობს, გაორმაგება არსებული შეთხვევების ხდება 4-5 დღეს</w:t>
      </w:r>
      <w:r w:rsidRPr="00753C5A">
        <w:rPr>
          <w:rFonts w:ascii="Sylfaen" w:hAnsi="Sylfaen"/>
          <w:sz w:val="22"/>
          <w:szCs w:val="22"/>
        </w:rPr>
        <w:t xml:space="preserve">, </w:t>
      </w:r>
      <w:r w:rsidRPr="00753C5A">
        <w:rPr>
          <w:rFonts w:ascii="Sylfaen" w:hAnsi="Sylfaen"/>
          <w:sz w:val="22"/>
          <w:szCs w:val="22"/>
          <w:lang w:val="ka-GE"/>
        </w:rPr>
        <w:t xml:space="preserve">რაც მარტივი გათვლებითაც 30 დღეში 400 ინფიცირებულზე მეტს ნიშნავს და ამ პერიოდისათვის უკვე არსებული სხვა ქვეყნების გამოცდილებაზე დაკვირვებით, ქვეყანა შესაძლო ამ სცენარზე გადასვლით საგანგაშო რეალობაში გადადიოდა. </w:t>
      </w:r>
      <w:commentRangeStart w:id="26"/>
      <w:commentRangeStart w:id="27"/>
      <w:r w:rsidRPr="00753C5A">
        <w:rPr>
          <w:rFonts w:ascii="Sylfaen" w:hAnsi="Sylfaen"/>
          <w:sz w:val="22"/>
          <w:szCs w:val="22"/>
          <w:lang w:val="ka-GE"/>
        </w:rPr>
        <w:t xml:space="preserve">ამასვე ადასტურებდა ამ დროისათვის განხორციელებული სხვადასხვა მოდელირებები, როგორც </w:t>
      </w:r>
      <w:r w:rsidR="00AE3624" w:rsidRPr="00753C5A">
        <w:rPr>
          <w:rFonts w:ascii="Sylfaen" w:hAnsi="Sylfaen"/>
          <w:sz w:val="22"/>
          <w:szCs w:val="22"/>
          <w:lang w:val="ka-GE"/>
        </w:rPr>
        <w:t>დაავადებათა კონტროლისა და საზოგადოებრივი ჯანმრთელობის ეროვნული ცენტრის</w:t>
      </w:r>
      <w:r w:rsidRPr="00753C5A">
        <w:rPr>
          <w:rFonts w:ascii="Sylfaen" w:hAnsi="Sylfaen"/>
          <w:sz w:val="22"/>
          <w:szCs w:val="22"/>
          <w:lang w:val="ka-GE"/>
        </w:rPr>
        <w:t xml:space="preserve">, ასევე პარტნიორი ორგანიზაციების მხრიდან. </w:t>
      </w:r>
      <w:commentRangeEnd w:id="26"/>
      <w:r w:rsidR="00AE3624" w:rsidRPr="00753C5A">
        <w:rPr>
          <w:rStyle w:val="CommentReference"/>
          <w:sz w:val="22"/>
          <w:szCs w:val="22"/>
        </w:rPr>
        <w:commentReference w:id="26"/>
      </w:r>
      <w:commentRangeEnd w:id="27"/>
      <w:r w:rsidR="004713AB" w:rsidRPr="00753C5A">
        <w:rPr>
          <w:rStyle w:val="CommentReference"/>
        </w:rPr>
        <w:commentReference w:id="27"/>
      </w:r>
      <w:r w:rsidRPr="00753C5A">
        <w:rPr>
          <w:rFonts w:ascii="Sylfaen" w:hAnsi="Sylfaen"/>
          <w:sz w:val="22"/>
          <w:szCs w:val="22"/>
          <w:lang w:val="ka-GE"/>
        </w:rPr>
        <w:t>შედეგად, 21 მარტს, ქვეყანაში საგანგებო მდგომარეობა გამოცხადდა და დაიწყო პანდემიასთან ბრძოლის მესამე ეტაპი, რაც ვირუსის გავრცელების მართვას გულისხმობდა. ამასთან, შიდა გადაცემის პირველი ფაქტი 22 მარტს გამოვლინდა. ასევე, 22 მარტს, საქართველოში პირველად, კორონავირუსით ინფიცირების შემთხვევათა დღიურმა მაჩვენებელმა 10-ს გადააჭარბა (13 შეთხვევა).</w:t>
      </w:r>
    </w:p>
    <w:p w14:paraId="50B4AF8D" w14:textId="77777777" w:rsidR="00067A34" w:rsidRPr="004F0409" w:rsidRDefault="00067A34" w:rsidP="004F0409">
      <w:pPr>
        <w:spacing w:before="120" w:after="120"/>
        <w:jc w:val="both"/>
        <w:rPr>
          <w:rFonts w:ascii="Sylfaen" w:hAnsi="Sylfaen"/>
          <w:sz w:val="22"/>
          <w:szCs w:val="22"/>
          <w:lang w:val="ka-GE"/>
        </w:rPr>
      </w:pPr>
      <w:r w:rsidRPr="004F0409">
        <w:rPr>
          <w:rFonts w:ascii="Sylfaen" w:hAnsi="Sylfaen" w:cs="Sylfaen"/>
          <w:sz w:val="22"/>
          <w:szCs w:val="22"/>
          <w:lang w:val="ka-GE"/>
        </w:rPr>
        <w:t>აღსანიშნავია</w:t>
      </w:r>
      <w:r w:rsidRPr="004F0409">
        <w:rPr>
          <w:rFonts w:ascii="Sylfaen" w:hAnsi="Sylfaen"/>
          <w:sz w:val="22"/>
          <w:szCs w:val="22"/>
          <w:lang w:val="ka-GE"/>
        </w:rPr>
        <w:t xml:space="preserve">, რომ ვირუსის გავრცელების ე.წ. „პიკის“ გამოთვლა სწორედ ვირუსის უკონტროლო ან მასობრივი გავრცელების (პოტენციური) პირველი შემთხვევიდან ხდება. დამატებით, ჯანდაცვის ექსპერტებისა და ეპიდემიოლოგების მიერ, ანალოგიურად პოტენციური რისკის მატარებელ თარიღად, აღდგომის დღესასწაულების პერიოდი იყო მიჩნეული მასობრივი თავშეყრის და მცირე სივრცეში ხანგრძლივი დროით დიდი რაოდენობით ადამიანების ერთად ყოფნის გამო. შესაბამისად, მაისის ბოლომდე, საგანგებო მდგომარეობის გახანგრძლივება შიდა გავრცელების არსებული ზრდის ტემპის დინამიკის შენარჩუნებასა და შემდგომ შემცირებას ისახავდა მიზნად.  </w:t>
      </w:r>
    </w:p>
    <w:p w14:paraId="3EBF848C" w14:textId="2C4FEFE8" w:rsidR="00067A34" w:rsidRPr="004F0409" w:rsidRDefault="00067A34" w:rsidP="004F0409">
      <w:pPr>
        <w:spacing w:before="120" w:after="120"/>
        <w:jc w:val="both"/>
        <w:rPr>
          <w:rFonts w:ascii="Sylfaen" w:hAnsi="Sylfaen" w:cs="Sylfaen"/>
          <w:sz w:val="22"/>
          <w:szCs w:val="22"/>
          <w:lang w:val="ka-GE"/>
        </w:rPr>
      </w:pPr>
      <w:r w:rsidRPr="004F0409">
        <w:rPr>
          <w:rFonts w:ascii="Sylfaen" w:hAnsi="Sylfaen" w:cs="Sylfaen"/>
          <w:sz w:val="22"/>
          <w:szCs w:val="22"/>
          <w:lang w:val="ka-GE"/>
        </w:rPr>
        <w:t xml:space="preserve">სამეცნიერო თვალსაზრისით, COVID-19-ის პანდემიის ბუნებიდან გამომდინარე, რომელიც ჯერ კიდევ არ არის ბოლომდე შესწავლილი, ასევე, იმ მასშტაბური ზიანის გათვალისწინებით, რაც მრავალ სახელმწიფოს მიადგა, მთავრობამ მზადყოფნა </w:t>
      </w:r>
      <w:commentRangeStart w:id="28"/>
      <w:r w:rsidRPr="004F0409">
        <w:rPr>
          <w:rFonts w:ascii="Sylfaen" w:hAnsi="Sylfaen" w:cs="Sylfaen"/>
          <w:sz w:val="22"/>
          <w:szCs w:val="22"/>
          <w:highlight w:val="yellow"/>
          <w:lang w:val="ka-GE"/>
        </w:rPr>
        <w:t>„ყველაზე პესიმისტური“</w:t>
      </w:r>
      <w:r w:rsidRPr="004F0409">
        <w:rPr>
          <w:rFonts w:ascii="Sylfaen" w:hAnsi="Sylfaen" w:cs="Sylfaen"/>
          <w:sz w:val="22"/>
          <w:szCs w:val="22"/>
          <w:lang w:val="ka-GE"/>
        </w:rPr>
        <w:t xml:space="preserve"> სცენარისთვის დაიწყო. </w:t>
      </w:r>
      <w:commentRangeEnd w:id="28"/>
      <w:r w:rsidR="004F0409">
        <w:rPr>
          <w:rStyle w:val="CommentReference"/>
        </w:rPr>
        <w:commentReference w:id="28"/>
      </w:r>
      <w:r w:rsidRPr="004F0409">
        <w:rPr>
          <w:rFonts w:ascii="Sylfaen" w:hAnsi="Sylfaen" w:cs="Sylfaen"/>
          <w:sz w:val="22"/>
          <w:szCs w:val="22"/>
          <w:lang w:val="ka-GE"/>
        </w:rPr>
        <w:t>ამ დროისათვის უკვე არსებობდა საერ</w:t>
      </w:r>
      <w:ins w:id="29" w:author="Tamar Gabunia" w:date="2020-05-25T14:46:00Z">
        <w:r w:rsidR="00317D82">
          <w:rPr>
            <w:rFonts w:ascii="Sylfaen" w:hAnsi="Sylfaen" w:cs="Sylfaen"/>
            <w:sz w:val="22"/>
            <w:szCs w:val="22"/>
            <w:lang w:val="ka-GE"/>
          </w:rPr>
          <w:t>თ</w:t>
        </w:r>
      </w:ins>
      <w:del w:id="30" w:author="Tamar Gabunia" w:date="2020-05-25T14:46:00Z">
        <w:r w:rsidRPr="004F0409" w:rsidDel="00317D82">
          <w:rPr>
            <w:rFonts w:ascii="Sylfaen" w:hAnsi="Sylfaen" w:cs="Sylfaen"/>
            <w:sz w:val="22"/>
            <w:szCs w:val="22"/>
            <w:lang w:val="ka-GE"/>
          </w:rPr>
          <w:delText>ტ</w:delText>
        </w:r>
      </w:del>
      <w:r w:rsidRPr="004F0409">
        <w:rPr>
          <w:rFonts w:ascii="Sylfaen" w:hAnsi="Sylfaen" w:cs="Sylfaen"/>
          <w:sz w:val="22"/>
          <w:szCs w:val="22"/>
          <w:lang w:val="ka-GE"/>
        </w:rPr>
        <w:t xml:space="preserve">აშორისო რეკომენდაცია, რომ ქვეყნებს უნდა განეხორციელებინა ე.წ. არა-ფარმაცევტული </w:t>
      </w:r>
      <w:r w:rsidR="00093CF4">
        <w:rPr>
          <w:rFonts w:ascii="Sylfaen" w:hAnsi="Sylfaen" w:cs="Sylfaen"/>
          <w:sz w:val="22"/>
          <w:szCs w:val="22"/>
          <w:lang w:val="ka-GE"/>
        </w:rPr>
        <w:t>ღონის</w:t>
      </w:r>
      <w:r w:rsidRPr="004F0409">
        <w:rPr>
          <w:rFonts w:ascii="Sylfaen" w:hAnsi="Sylfaen" w:cs="Sylfaen"/>
          <w:sz w:val="22"/>
          <w:szCs w:val="22"/>
          <w:lang w:val="ka-GE"/>
        </w:rPr>
        <w:t>ძიებები</w:t>
      </w:r>
      <w:r w:rsidR="00093CF4">
        <w:rPr>
          <w:rStyle w:val="FootnoteReference"/>
          <w:rFonts w:ascii="Sylfaen" w:hAnsi="Sylfaen" w:cs="Sylfaen"/>
          <w:sz w:val="22"/>
          <w:szCs w:val="22"/>
          <w:lang w:val="ka-GE"/>
        </w:rPr>
        <w:footnoteReference w:id="5"/>
      </w:r>
      <w:r w:rsidRPr="004F0409">
        <w:rPr>
          <w:rFonts w:ascii="Sylfaen" w:hAnsi="Sylfaen" w:cs="Sylfaen"/>
          <w:sz w:val="22"/>
          <w:szCs w:val="22"/>
          <w:lang w:val="ka-GE"/>
        </w:rPr>
        <w:t xml:space="preserve">, როგორიცაა შემთხვევების იზოლაცია, სასწავლო დაწესებულებების დახურვა და დისტანციური მომსახურების რეჟიმზე გადაყვანა, მასობრივი და საჯარო </w:t>
      </w:r>
      <w:r w:rsidRPr="004F0409">
        <w:rPr>
          <w:rFonts w:ascii="Sylfaen" w:hAnsi="Sylfaen" w:cs="Sylfaen"/>
          <w:sz w:val="22"/>
          <w:szCs w:val="22"/>
          <w:lang w:val="ka-GE"/>
        </w:rPr>
        <w:lastRenderedPageBreak/>
        <w:t xml:space="preserve">თავყრილობების აკრძალვა, არა-ესენციური საქმიანობის / ბიზნესის დახურვა, სოციალური დისტანცირება და რაც ყველა მნიშვნელოვანია, ქვეყნების დონეზე საგანგებო მდგომარეობები და ჩაკეტვები, ე.წ. ლოქდაუნების (lockdown) სახით, რათა მომხდარიყო ვირუსის მაქსიმალური შეკავება. ყველა ღონისძიება, რომელიც საგანგებო მდგომარეობის მართვის ფარგლებში გატარდა, </w:t>
      </w:r>
      <w:r w:rsidRPr="008532EA">
        <w:rPr>
          <w:rFonts w:ascii="Sylfaen" w:hAnsi="Sylfaen" w:cs="Sylfaen"/>
          <w:sz w:val="22"/>
          <w:szCs w:val="22"/>
          <w:lang w:val="ka-GE"/>
        </w:rPr>
        <w:t>აღნიშნული მიზნობრიობით იყო</w:t>
      </w:r>
      <w:r w:rsidRPr="004F0409">
        <w:rPr>
          <w:rFonts w:ascii="Sylfaen" w:hAnsi="Sylfaen" w:cs="Sylfaen"/>
          <w:sz w:val="22"/>
          <w:szCs w:val="22"/>
          <w:lang w:val="ka-GE"/>
        </w:rPr>
        <w:t xml:space="preserve"> განპირობებული. კერძოდ:</w:t>
      </w:r>
    </w:p>
    <w:p w14:paraId="6B34E393" w14:textId="77777777" w:rsidR="0089501F" w:rsidRPr="007164D8" w:rsidRDefault="0089501F" w:rsidP="00E10431">
      <w:pPr>
        <w:pStyle w:val="ListParagraph"/>
        <w:numPr>
          <w:ilvl w:val="0"/>
          <w:numId w:val="16"/>
        </w:numPr>
        <w:spacing w:before="120" w:after="120" w:line="240" w:lineRule="auto"/>
        <w:contextualSpacing w:val="0"/>
        <w:jc w:val="both"/>
        <w:rPr>
          <w:rFonts w:ascii="Sylfaen" w:hAnsi="Sylfaen" w:cs="Sylfaen"/>
          <w:b/>
          <w:lang w:val="ka-GE"/>
        </w:rPr>
      </w:pPr>
      <w:r w:rsidRPr="007164D8">
        <w:rPr>
          <w:rFonts w:ascii="Sylfaen" w:hAnsi="Sylfaen" w:cs="Sylfaen"/>
          <w:b/>
          <w:lang w:val="ka-GE"/>
        </w:rPr>
        <w:t>21 მარტი</w:t>
      </w:r>
    </w:p>
    <w:p w14:paraId="670B6D38" w14:textId="53D1D360" w:rsidR="0089501F" w:rsidRPr="007164D8" w:rsidRDefault="0089501F" w:rsidP="00E10431">
      <w:pPr>
        <w:pStyle w:val="ListParagraph"/>
        <w:numPr>
          <w:ilvl w:val="0"/>
          <w:numId w:val="30"/>
        </w:numPr>
        <w:spacing w:before="120" w:after="120" w:line="240" w:lineRule="auto"/>
        <w:contextualSpacing w:val="0"/>
        <w:jc w:val="both"/>
        <w:rPr>
          <w:rFonts w:ascii="Sylfaen" w:hAnsi="Sylfaen" w:cs="Sylfaen"/>
          <w:lang w:val="ka-GE"/>
        </w:rPr>
      </w:pPr>
      <w:r w:rsidRPr="007164D8">
        <w:rPr>
          <w:rFonts w:ascii="Sylfaen" w:hAnsi="Sylfaen" w:cs="Sylfaen"/>
          <w:lang w:val="ka-GE"/>
        </w:rPr>
        <w:t xml:space="preserve">საქართველოში სრულად </w:t>
      </w:r>
      <w:r w:rsidR="00054DA6" w:rsidRPr="007164D8">
        <w:rPr>
          <w:rFonts w:ascii="Sylfaen" w:hAnsi="Sylfaen" w:cs="Sylfaen"/>
          <w:lang w:val="ka-GE"/>
        </w:rPr>
        <w:t>შეჩერდა</w:t>
      </w:r>
      <w:r w:rsidRPr="007164D8">
        <w:rPr>
          <w:rFonts w:ascii="Sylfaen" w:hAnsi="Sylfaen" w:cs="Sylfaen"/>
          <w:lang w:val="ka-GE"/>
        </w:rPr>
        <w:t xml:space="preserve"> საერთაშორისო სამგზავრო, საჰაერო, სახმელეთო და საზღვაო მიმოსვლა.</w:t>
      </w:r>
    </w:p>
    <w:p w14:paraId="3C69F00F" w14:textId="77143C99" w:rsidR="0089501F" w:rsidRPr="007164D8" w:rsidRDefault="00500C35" w:rsidP="00E10431">
      <w:pPr>
        <w:pStyle w:val="ListParagraph"/>
        <w:numPr>
          <w:ilvl w:val="0"/>
          <w:numId w:val="30"/>
        </w:numPr>
        <w:spacing w:before="120" w:after="120" w:line="240" w:lineRule="auto"/>
        <w:contextualSpacing w:val="0"/>
        <w:jc w:val="both"/>
        <w:rPr>
          <w:rFonts w:ascii="Sylfaen" w:hAnsi="Sylfaen" w:cs="Sylfaen"/>
          <w:lang w:val="ka-GE"/>
        </w:rPr>
      </w:pPr>
      <w:r w:rsidRPr="007164D8">
        <w:rPr>
          <w:rFonts w:ascii="Sylfaen" w:hAnsi="Sylfaen" w:cs="Sylfaen"/>
          <w:lang w:val="ka-GE"/>
        </w:rPr>
        <w:t xml:space="preserve">გამოცხადდა </w:t>
      </w:r>
      <w:r w:rsidR="0089501F" w:rsidRPr="007164D8">
        <w:rPr>
          <w:rFonts w:ascii="Sylfaen" w:hAnsi="Sylfaen" w:cs="Sylfaen"/>
          <w:lang w:val="ka-GE"/>
        </w:rPr>
        <w:t>საგანგებო მდგომარეობა</w:t>
      </w:r>
      <w:r w:rsidRPr="007164D8">
        <w:rPr>
          <w:rFonts w:ascii="Sylfaen" w:hAnsi="Sylfaen" w:cs="Sylfaen"/>
          <w:lang w:val="ka-GE"/>
        </w:rPr>
        <w:t>,</w:t>
      </w:r>
      <w:r w:rsidR="0089501F" w:rsidRPr="007164D8">
        <w:rPr>
          <w:rFonts w:ascii="Sylfaen" w:hAnsi="Sylfaen" w:cs="Sylfaen"/>
          <w:lang w:val="ka-GE"/>
        </w:rPr>
        <w:t xml:space="preserve"> 21 აპრილს კი აღნიშნული, ეპიდემიოლოგიური სიტუაციის ანალიზის საფუძველზე, 22 </w:t>
      </w:r>
      <w:r w:rsidR="004E6788" w:rsidRPr="007164D8">
        <w:rPr>
          <w:rFonts w:ascii="Sylfaen" w:hAnsi="Sylfaen" w:cs="Sylfaen"/>
          <w:lang w:val="ka-GE"/>
        </w:rPr>
        <w:t>მაისის ჩათვლით</w:t>
      </w:r>
      <w:r w:rsidR="0089501F" w:rsidRPr="007164D8">
        <w:rPr>
          <w:rFonts w:ascii="Sylfaen" w:hAnsi="Sylfaen" w:cs="Sylfaen"/>
          <w:lang w:val="ka-GE"/>
        </w:rPr>
        <w:t xml:space="preserve"> გახანგრძლივდა. </w:t>
      </w:r>
    </w:p>
    <w:p w14:paraId="7909F748" w14:textId="77777777" w:rsidR="00296B99" w:rsidRDefault="0089501F" w:rsidP="00E10431">
      <w:pPr>
        <w:pStyle w:val="ListParagraph"/>
        <w:numPr>
          <w:ilvl w:val="0"/>
          <w:numId w:val="16"/>
        </w:numPr>
        <w:spacing w:before="120" w:after="120" w:line="240" w:lineRule="auto"/>
        <w:contextualSpacing w:val="0"/>
        <w:jc w:val="both"/>
        <w:rPr>
          <w:rFonts w:ascii="Sylfaen" w:hAnsi="Sylfaen" w:cs="Sylfaen"/>
          <w:b/>
          <w:lang w:val="ka-GE"/>
        </w:rPr>
      </w:pPr>
      <w:r w:rsidRPr="007164D8">
        <w:rPr>
          <w:rFonts w:ascii="Sylfaen" w:hAnsi="Sylfaen" w:cs="Sylfaen"/>
          <w:b/>
          <w:lang w:val="ka-GE"/>
        </w:rPr>
        <w:t>23 მარტი</w:t>
      </w:r>
      <w:r w:rsidR="00296B99">
        <w:rPr>
          <w:rFonts w:ascii="Sylfaen" w:hAnsi="Sylfaen" w:cs="Sylfaen"/>
          <w:b/>
          <w:lang w:val="ka-GE"/>
        </w:rPr>
        <w:t>:</w:t>
      </w:r>
    </w:p>
    <w:p w14:paraId="1AB1A36F" w14:textId="0E608EE1" w:rsidR="00122326" w:rsidRDefault="0089501F" w:rsidP="00E10431">
      <w:pPr>
        <w:pStyle w:val="ListParagraph"/>
        <w:numPr>
          <w:ilvl w:val="0"/>
          <w:numId w:val="52"/>
        </w:numPr>
        <w:spacing w:before="120" w:after="120"/>
        <w:jc w:val="both"/>
        <w:rPr>
          <w:rFonts w:ascii="Sylfaen" w:hAnsi="Sylfaen" w:cs="Sylfaen"/>
          <w:b/>
          <w:lang w:val="ka-GE"/>
        </w:rPr>
      </w:pPr>
      <w:r w:rsidRPr="00296B99">
        <w:rPr>
          <w:rFonts w:ascii="Sylfaen" w:hAnsi="Sylfaen" w:cs="Sylfaen"/>
          <w:lang w:val="ka-GE"/>
        </w:rPr>
        <w:t>მთავრობამ მარნეულსა და ბოლნისში, მაღალი ეპიდემიოლოგიური რისკის გამო, ვირუსის გავრცელების მაქსიმალურად შესაკავებლად, საგანგებო მდგომარეობის ფარგლებში მკაცრი საკარანტინე შეზღუდვები დააწესა</w:t>
      </w:r>
      <w:r w:rsidR="00500C35" w:rsidRPr="00296B99">
        <w:rPr>
          <w:rFonts w:ascii="Sylfaen" w:hAnsi="Sylfaen" w:cs="Sylfaen"/>
          <w:lang w:val="ka-GE"/>
        </w:rPr>
        <w:t>.</w:t>
      </w:r>
      <w:r w:rsidR="00122326" w:rsidRPr="00296B99">
        <w:rPr>
          <w:rFonts w:ascii="Sylfaen" w:hAnsi="Sylfaen" w:cs="Sylfaen"/>
          <w:b/>
          <w:lang w:val="ka-GE"/>
        </w:rPr>
        <w:t xml:space="preserve"> </w:t>
      </w:r>
    </w:p>
    <w:p w14:paraId="2DE72000" w14:textId="65D91BD0" w:rsidR="00296B99" w:rsidRPr="00296B99" w:rsidRDefault="00296B99" w:rsidP="00E10431">
      <w:pPr>
        <w:pStyle w:val="ListParagraph"/>
        <w:numPr>
          <w:ilvl w:val="0"/>
          <w:numId w:val="52"/>
        </w:numPr>
        <w:spacing w:before="120" w:after="120"/>
        <w:jc w:val="both"/>
        <w:rPr>
          <w:rFonts w:ascii="Sylfaen" w:hAnsi="Sylfaen" w:cs="Sylfaen"/>
          <w:lang w:val="ka-GE"/>
        </w:rPr>
      </w:pPr>
      <w:r w:rsidRPr="00296B99">
        <w:rPr>
          <w:rFonts w:ascii="Sylfaen" w:hAnsi="Sylfaen" w:cs="Sylfaen"/>
          <w:lang w:val="ka-GE"/>
        </w:rPr>
        <w:t>შეჩერდა საავტომობილო ტრანსპორტით საქალაქთაშორისო სამგზავრო გადაყვანა სამარშრუტო ტაქსებითა და ავტობუსებით.</w:t>
      </w:r>
    </w:p>
    <w:p w14:paraId="40040547" w14:textId="26B091CE" w:rsidR="00296B99" w:rsidRPr="00296B99" w:rsidRDefault="00296B99" w:rsidP="00E10431">
      <w:pPr>
        <w:pStyle w:val="ListParagraph"/>
        <w:numPr>
          <w:ilvl w:val="0"/>
          <w:numId w:val="52"/>
        </w:numPr>
        <w:spacing w:before="120" w:after="120"/>
        <w:jc w:val="both"/>
        <w:rPr>
          <w:rFonts w:ascii="Sylfaen" w:hAnsi="Sylfaen" w:cs="Sylfaen"/>
          <w:lang w:val="ka-GE"/>
        </w:rPr>
      </w:pPr>
      <w:r w:rsidRPr="00296B99">
        <w:rPr>
          <w:rFonts w:ascii="Sylfaen" w:hAnsi="Sylfaen" w:cs="Sylfaen"/>
          <w:lang w:val="ka-GE"/>
        </w:rPr>
        <w:t>შეჩერდა თვითმმართველი ქალაქისა და მუნიციპალიტეტის  ტერიტორიაზე სამარშრუტო ტაქსებით მგზავრთა გადაყვანა.</w:t>
      </w:r>
    </w:p>
    <w:p w14:paraId="2705454E" w14:textId="77777777" w:rsidR="004A0125" w:rsidRPr="004A0125" w:rsidRDefault="004A0125" w:rsidP="00E10431">
      <w:pPr>
        <w:pStyle w:val="ListParagraph"/>
        <w:numPr>
          <w:ilvl w:val="0"/>
          <w:numId w:val="16"/>
        </w:numPr>
        <w:spacing w:before="120" w:after="120" w:line="240" w:lineRule="auto"/>
        <w:contextualSpacing w:val="0"/>
        <w:jc w:val="both"/>
        <w:rPr>
          <w:rFonts w:ascii="Sylfaen" w:hAnsi="Sylfaen" w:cs="Sylfaen"/>
          <w:b/>
          <w:lang w:val="ka-GE"/>
        </w:rPr>
      </w:pPr>
      <w:r>
        <w:rPr>
          <w:rFonts w:ascii="Sylfaen" w:hAnsi="Sylfaen" w:cs="Sylfaen"/>
          <w:b/>
          <w:lang w:val="ka-GE"/>
        </w:rPr>
        <w:t xml:space="preserve">26 მარტი - </w:t>
      </w:r>
      <w:r w:rsidRPr="000C5E0D">
        <w:rPr>
          <w:rFonts w:ascii="Sylfaen" w:eastAsia="Times New Roman" w:hAnsi="Sylfaen" w:cs="Times New Roman"/>
          <w:bdr w:val="none" w:sz="0" w:space="0" w:color="auto" w:frame="1"/>
          <w:lang w:eastAsia="ka-GE"/>
        </w:rPr>
        <w:t>ახალი კორონავირუსით გამოწვეული ინფექციის (COVID-19) შესაძლო შემთხვევების გავრცელების პრევენციისა და საეჭვო და/ან დადასტურებულ შემთხვევებზე რეაგირების მზადყოფნისათვის, მობილიზდა სამედიცინო დაწესებულებები (ე.წ. კოვიდ-კლინიკები) </w:t>
      </w:r>
    </w:p>
    <w:p w14:paraId="6653DE18" w14:textId="0BD07C8F" w:rsidR="004A0125" w:rsidRPr="008D406B" w:rsidRDefault="00122326" w:rsidP="00E10431">
      <w:pPr>
        <w:pStyle w:val="ListParagraph"/>
        <w:numPr>
          <w:ilvl w:val="0"/>
          <w:numId w:val="16"/>
        </w:numPr>
        <w:spacing w:before="120" w:after="120" w:line="240" w:lineRule="auto"/>
        <w:contextualSpacing w:val="0"/>
        <w:jc w:val="both"/>
        <w:rPr>
          <w:rFonts w:ascii="Sylfaen" w:hAnsi="Sylfaen" w:cs="Sylfaen"/>
          <w:b/>
          <w:lang w:val="ka-GE"/>
        </w:rPr>
      </w:pPr>
      <w:r w:rsidRPr="007164D8">
        <w:rPr>
          <w:rFonts w:ascii="Sylfaen" w:hAnsi="Sylfaen" w:cs="Sylfaen"/>
          <w:b/>
          <w:lang w:val="ka-GE"/>
        </w:rPr>
        <w:t xml:space="preserve">30 </w:t>
      </w:r>
      <w:r w:rsidR="00F3061F" w:rsidRPr="007164D8">
        <w:rPr>
          <w:rFonts w:ascii="Sylfaen" w:hAnsi="Sylfaen" w:cs="Sylfaen"/>
          <w:b/>
          <w:lang w:val="ka-GE"/>
        </w:rPr>
        <w:t>მარტი</w:t>
      </w:r>
    </w:p>
    <w:p w14:paraId="16D9E350" w14:textId="6B4C39D7" w:rsidR="00F3061F" w:rsidRDefault="008448EE" w:rsidP="00E10431">
      <w:pPr>
        <w:pStyle w:val="ListParagraph"/>
        <w:numPr>
          <w:ilvl w:val="0"/>
          <w:numId w:val="51"/>
        </w:numPr>
        <w:spacing w:before="120" w:after="120"/>
        <w:jc w:val="both"/>
        <w:rPr>
          <w:rFonts w:ascii="Sylfaen" w:hAnsi="Sylfaen" w:cs="Sylfaen"/>
          <w:b/>
          <w:lang w:val="ka-GE"/>
        </w:rPr>
      </w:pPr>
      <w:r w:rsidRPr="004A0125">
        <w:rPr>
          <w:rFonts w:ascii="Sylfaen" w:hAnsi="Sylfaen" w:cs="Sylfaen"/>
          <w:lang w:val="ka-GE"/>
        </w:rPr>
        <w:t>ს</w:t>
      </w:r>
      <w:r w:rsidR="00F3061F" w:rsidRPr="004A0125">
        <w:rPr>
          <w:rFonts w:ascii="Sylfaen" w:hAnsi="Sylfaen" w:cs="Sylfaen"/>
          <w:lang w:val="ka-GE"/>
        </w:rPr>
        <w:t xml:space="preserve">აბჭოს მიერ მიღებული გადაწყვეტილებების შესრულების ხელშეწყობის მიზნით, საბჭოს დაქვემდებარებაში შეიქმნა </w:t>
      </w:r>
      <w:r w:rsidR="0043417A" w:rsidRPr="004A0125">
        <w:rPr>
          <w:rFonts w:ascii="Sylfaen" w:hAnsi="Sylfaen" w:cs="Sylfaen"/>
          <w:lang w:val="ka-GE"/>
        </w:rPr>
        <w:t>ოპერაციული</w:t>
      </w:r>
      <w:r w:rsidR="00F3061F" w:rsidRPr="004A0125">
        <w:rPr>
          <w:rFonts w:ascii="Sylfaen" w:hAnsi="Sylfaen" w:cs="Sylfaen"/>
          <w:lang w:val="ka-GE"/>
        </w:rPr>
        <w:t xml:space="preserve"> შტაბი, აგრეთვე, შტაბები ჩამოყალიბდა ყველა რეგიონში.</w:t>
      </w:r>
      <w:r w:rsidR="00F3061F" w:rsidRPr="004A0125">
        <w:rPr>
          <w:rFonts w:ascii="Sylfaen" w:hAnsi="Sylfaen" w:cs="Sylfaen"/>
          <w:b/>
          <w:lang w:val="ka-GE"/>
        </w:rPr>
        <w:t xml:space="preserve"> </w:t>
      </w:r>
    </w:p>
    <w:p w14:paraId="7EA6FFCE" w14:textId="186AC0CC" w:rsidR="004A0125" w:rsidRPr="004A0125" w:rsidRDefault="004A0125" w:rsidP="00E10431">
      <w:pPr>
        <w:pStyle w:val="ListParagraph"/>
        <w:numPr>
          <w:ilvl w:val="0"/>
          <w:numId w:val="51"/>
        </w:numPr>
        <w:spacing w:before="120" w:after="120" w:line="240" w:lineRule="auto"/>
        <w:contextualSpacing w:val="0"/>
        <w:jc w:val="both"/>
        <w:rPr>
          <w:rFonts w:ascii="Sylfaen" w:hAnsi="Sylfaen" w:cs="Sylfaen"/>
          <w:b/>
          <w:lang w:val="ka-GE"/>
        </w:rPr>
      </w:pPr>
      <w:r w:rsidRPr="004A0125">
        <w:rPr>
          <w:rFonts w:ascii="Sylfaen" w:eastAsia="Times New Roman" w:hAnsi="Sylfaen" w:cs="Sylfaen"/>
          <w:sz w:val="24"/>
          <w:szCs w:val="24"/>
          <w:lang w:eastAsia="ka-GE"/>
        </w:rPr>
        <w:t>დაიწყო</w:t>
      </w:r>
      <w:r w:rsidRPr="004A0125">
        <w:rPr>
          <w:rFonts w:ascii="Sylfaen" w:eastAsia="Times New Roman" w:hAnsi="Sylfaen" w:cs="Times New Roman"/>
          <w:sz w:val="24"/>
          <w:szCs w:val="24"/>
          <w:lang w:eastAsia="ka-GE"/>
        </w:rPr>
        <w:t xml:space="preserve"> „</w:t>
      </w:r>
      <w:r w:rsidRPr="004A0125">
        <w:rPr>
          <w:rFonts w:ascii="Sylfaen" w:eastAsia="Times New Roman" w:hAnsi="Sylfaen" w:cs="Sylfaen"/>
          <w:sz w:val="24"/>
          <w:szCs w:val="24"/>
          <w:lang w:eastAsia="ka-GE"/>
        </w:rPr>
        <w:t>ცხელების</w:t>
      </w:r>
      <w:r w:rsidRPr="004A0125">
        <w:rPr>
          <w:rFonts w:ascii="Sylfaen" w:eastAsia="Times New Roman" w:hAnsi="Sylfaen" w:cs="Times New Roman"/>
          <w:sz w:val="24"/>
          <w:szCs w:val="24"/>
          <w:lang w:eastAsia="ka-GE"/>
        </w:rPr>
        <w:t xml:space="preserve"> </w:t>
      </w:r>
      <w:proofErr w:type="gramStart"/>
      <w:r w:rsidRPr="004A0125">
        <w:rPr>
          <w:rFonts w:ascii="Sylfaen" w:eastAsia="Times New Roman" w:hAnsi="Sylfaen" w:cs="Sylfaen"/>
          <w:sz w:val="24"/>
          <w:szCs w:val="24"/>
          <w:lang w:eastAsia="ka-GE"/>
        </w:rPr>
        <w:t>ცენტრების</w:t>
      </w:r>
      <w:r w:rsidRPr="004A0125">
        <w:rPr>
          <w:rFonts w:ascii="Sylfaen" w:eastAsia="Times New Roman" w:hAnsi="Sylfaen" w:cs="Times New Roman"/>
          <w:sz w:val="24"/>
          <w:szCs w:val="24"/>
          <w:lang w:eastAsia="ka-GE"/>
        </w:rPr>
        <w:t xml:space="preserve">“ </w:t>
      </w:r>
      <w:r w:rsidRPr="004A0125">
        <w:rPr>
          <w:rFonts w:ascii="Sylfaen" w:eastAsia="Times New Roman" w:hAnsi="Sylfaen" w:cs="Sylfaen"/>
          <w:sz w:val="24"/>
          <w:szCs w:val="24"/>
          <w:lang w:eastAsia="ka-GE"/>
        </w:rPr>
        <w:t>შექმნა</w:t>
      </w:r>
      <w:proofErr w:type="gramEnd"/>
      <w:r w:rsidRPr="004A0125">
        <w:rPr>
          <w:rFonts w:ascii="Sylfaen" w:eastAsia="Times New Roman" w:hAnsi="Sylfaen" w:cs="Times New Roman"/>
          <w:sz w:val="24"/>
          <w:szCs w:val="24"/>
          <w:lang w:eastAsia="ka-GE"/>
        </w:rPr>
        <w:t> </w:t>
      </w:r>
    </w:p>
    <w:p w14:paraId="6E1B02F1" w14:textId="77777777" w:rsidR="004A0125" w:rsidRPr="004A0125" w:rsidRDefault="004A0125" w:rsidP="004A0125">
      <w:pPr>
        <w:pStyle w:val="ListParagraph"/>
        <w:spacing w:before="120" w:after="120" w:line="240" w:lineRule="auto"/>
        <w:contextualSpacing w:val="0"/>
        <w:jc w:val="both"/>
        <w:rPr>
          <w:rFonts w:ascii="Sylfaen" w:hAnsi="Sylfaen" w:cs="Sylfaen"/>
          <w:b/>
          <w:lang w:val="ka-GE"/>
        </w:rPr>
      </w:pPr>
    </w:p>
    <w:p w14:paraId="1AEF7475" w14:textId="335F571F" w:rsidR="0089501F" w:rsidRPr="007164D8" w:rsidRDefault="00122326" w:rsidP="00E10431">
      <w:pPr>
        <w:pStyle w:val="ListParagraph"/>
        <w:numPr>
          <w:ilvl w:val="0"/>
          <w:numId w:val="16"/>
        </w:numPr>
        <w:spacing w:before="120" w:after="120" w:line="240" w:lineRule="auto"/>
        <w:contextualSpacing w:val="0"/>
        <w:jc w:val="both"/>
        <w:rPr>
          <w:rFonts w:ascii="Sylfaen" w:hAnsi="Sylfaen" w:cs="Sylfaen"/>
          <w:b/>
          <w:lang w:val="ka-GE"/>
        </w:rPr>
      </w:pPr>
      <w:r w:rsidRPr="007164D8">
        <w:rPr>
          <w:rFonts w:ascii="Sylfaen" w:hAnsi="Sylfaen" w:cs="Sylfaen"/>
          <w:b/>
          <w:lang w:val="ka-GE"/>
        </w:rPr>
        <w:t xml:space="preserve">31 </w:t>
      </w:r>
      <w:r w:rsidR="0089501F" w:rsidRPr="007164D8">
        <w:rPr>
          <w:rFonts w:ascii="Sylfaen" w:hAnsi="Sylfaen" w:cs="Sylfaen"/>
          <w:b/>
          <w:lang w:val="ka-GE"/>
        </w:rPr>
        <w:t>მარტი</w:t>
      </w:r>
    </w:p>
    <w:p w14:paraId="3D8A165F" w14:textId="77777777" w:rsidR="003D5ED7" w:rsidRPr="007164D8" w:rsidRDefault="0089501F" w:rsidP="00E10431">
      <w:pPr>
        <w:pStyle w:val="ListParagraph"/>
        <w:numPr>
          <w:ilvl w:val="0"/>
          <w:numId w:val="30"/>
        </w:numPr>
        <w:spacing w:before="120" w:after="120" w:line="240" w:lineRule="auto"/>
        <w:contextualSpacing w:val="0"/>
        <w:jc w:val="both"/>
        <w:rPr>
          <w:rFonts w:ascii="Sylfaen" w:hAnsi="Sylfaen" w:cs="Sylfaen"/>
          <w:lang w:val="ka-GE"/>
        </w:rPr>
      </w:pPr>
      <w:r w:rsidRPr="007164D8">
        <w:rPr>
          <w:rFonts w:ascii="Sylfaen" w:hAnsi="Sylfaen" w:cs="Sylfaen"/>
          <w:lang w:val="ka-GE"/>
        </w:rPr>
        <w:t xml:space="preserve">დაწესდა კომენდანტის საათი და აიკრძალა ფეხით ან სატრანსპორტო საშუალებით გადაადგილება </w:t>
      </w:r>
      <w:r w:rsidR="009D6430" w:rsidRPr="007164D8">
        <w:rPr>
          <w:rFonts w:ascii="Sylfaen" w:hAnsi="Sylfaen" w:cs="Sylfaen"/>
          <w:lang w:val="ka-GE"/>
        </w:rPr>
        <w:t>21</w:t>
      </w:r>
      <w:r w:rsidRPr="007164D8">
        <w:rPr>
          <w:rFonts w:ascii="Sylfaen" w:hAnsi="Sylfaen" w:cs="Sylfaen"/>
          <w:lang w:val="ka-GE"/>
        </w:rPr>
        <w:t xml:space="preserve">:00 საათიდან 06:00 საათამდე.  </w:t>
      </w:r>
    </w:p>
    <w:p w14:paraId="6F536F1D" w14:textId="4F0B3AE3" w:rsidR="0089501F" w:rsidRDefault="00062A3E" w:rsidP="00E10431">
      <w:pPr>
        <w:pStyle w:val="ListParagraph"/>
        <w:numPr>
          <w:ilvl w:val="0"/>
          <w:numId w:val="30"/>
        </w:numPr>
        <w:spacing w:before="120" w:after="120" w:line="240" w:lineRule="auto"/>
        <w:contextualSpacing w:val="0"/>
        <w:jc w:val="both"/>
        <w:rPr>
          <w:rFonts w:ascii="Sylfaen" w:hAnsi="Sylfaen" w:cs="Sylfaen"/>
          <w:lang w:val="ka-GE"/>
        </w:rPr>
      </w:pPr>
      <w:r w:rsidRPr="007164D8">
        <w:rPr>
          <w:rFonts w:ascii="Sylfaen" w:hAnsi="Sylfaen" w:cs="Sylfaen"/>
          <w:lang w:val="ka-GE"/>
        </w:rPr>
        <w:t xml:space="preserve">საჯარო სივრცეში ფიზიკურ პირთა თავშეყრის </w:t>
      </w:r>
      <w:r w:rsidR="001F7905">
        <w:rPr>
          <w:rFonts w:ascii="Sylfaen" w:hAnsi="Sylfaen" w:cs="Sylfaen"/>
          <w:lang w:val="ka-GE"/>
        </w:rPr>
        <w:t xml:space="preserve">დასაშვები </w:t>
      </w:r>
      <w:r w:rsidRPr="007164D8">
        <w:rPr>
          <w:rFonts w:ascii="Sylfaen" w:hAnsi="Sylfaen" w:cs="Sylfaen"/>
          <w:lang w:val="ka-GE"/>
        </w:rPr>
        <w:t xml:space="preserve">რაოდენობა </w:t>
      </w:r>
      <w:r w:rsidR="001F7905">
        <w:rPr>
          <w:rFonts w:ascii="Sylfaen" w:hAnsi="Sylfaen" w:cs="Sylfaen"/>
          <w:lang w:val="ka-GE"/>
        </w:rPr>
        <w:t>შემცირდა 10 პირიდან</w:t>
      </w:r>
      <w:r w:rsidR="00500C35" w:rsidRPr="007164D8">
        <w:rPr>
          <w:rFonts w:ascii="Sylfaen" w:hAnsi="Sylfaen" w:cs="Sylfaen"/>
          <w:lang w:val="ka-GE"/>
        </w:rPr>
        <w:t xml:space="preserve"> </w:t>
      </w:r>
      <w:r w:rsidRPr="007164D8">
        <w:rPr>
          <w:rFonts w:ascii="Sylfaen" w:hAnsi="Sylfaen" w:cs="Sylfaen"/>
          <w:lang w:val="ka-GE"/>
        </w:rPr>
        <w:t xml:space="preserve">3 პირამდე. </w:t>
      </w:r>
    </w:p>
    <w:p w14:paraId="0EE834F8" w14:textId="77777777" w:rsidR="00653A7C" w:rsidRPr="00653A7C" w:rsidRDefault="00653A7C" w:rsidP="00653A7C">
      <w:pPr>
        <w:pStyle w:val="ListParagraph"/>
        <w:numPr>
          <w:ilvl w:val="0"/>
          <w:numId w:val="30"/>
        </w:numPr>
        <w:spacing w:before="120" w:after="120" w:line="240" w:lineRule="auto"/>
        <w:contextualSpacing w:val="0"/>
        <w:jc w:val="both"/>
        <w:rPr>
          <w:rFonts w:ascii="Sylfaen" w:hAnsi="Sylfaen" w:cs="Sylfaen"/>
          <w:lang w:val="ka-GE"/>
        </w:rPr>
      </w:pPr>
      <w:r w:rsidRPr="00653A7C">
        <w:rPr>
          <w:rFonts w:ascii="Sylfaen" w:hAnsi="Sylfaen" w:cs="Segoe UI"/>
          <w:color w:val="2C2F34"/>
          <w:lang w:val="ka-GE"/>
        </w:rPr>
        <w:t>დაწესდა გადაადგილების ასაკობრივი შეზღუდვა, კერძოდ, 70 წლისა და მეტი ასაკის პირებს აეკრძალათ საცხოვრებელი ადგილის დატოვება (გამონაკლისების გარდა).</w:t>
      </w:r>
    </w:p>
    <w:p w14:paraId="7D44B5CD" w14:textId="77777777" w:rsidR="00653A7C" w:rsidRPr="00653A7C" w:rsidRDefault="00653A7C" w:rsidP="00653A7C">
      <w:pPr>
        <w:pStyle w:val="NormalWeb"/>
        <w:numPr>
          <w:ilvl w:val="0"/>
          <w:numId w:val="30"/>
        </w:numPr>
        <w:shd w:val="clear" w:color="auto" w:fill="FFFFFF"/>
        <w:spacing w:before="0" w:beforeAutospacing="0" w:after="0" w:afterAutospacing="0"/>
        <w:jc w:val="both"/>
        <w:rPr>
          <w:rFonts w:ascii="Sylfaen" w:hAnsi="Sylfaen" w:cs="Segoe UI"/>
          <w:color w:val="2C2F34"/>
          <w:sz w:val="22"/>
          <w:lang w:val="ka-GE"/>
        </w:rPr>
      </w:pPr>
      <w:r w:rsidRPr="00653A7C">
        <w:rPr>
          <w:rFonts w:ascii="Sylfaen" w:hAnsi="Sylfaen" w:cs="Segoe UI"/>
          <w:color w:val="2C2F34"/>
          <w:sz w:val="22"/>
          <w:lang w:val="ka-GE"/>
        </w:rPr>
        <w:t>დამატებით შეჩერდა მუნიციპალიტეტის ადმინისტრაციულ საზღვრებში მგზავრთა გადაყვანა M3 კატეგორიების ავტოსატრანსპორტო საშუალებებით და საზოგადოებრივი ტრანსპორტით, მათ შორის, მეტროპოლიტენითა და საბაგიროთი გადაადგილება.</w:t>
      </w:r>
    </w:p>
    <w:p w14:paraId="4FFF8404" w14:textId="77777777" w:rsidR="00653A7C" w:rsidRPr="00653A7C" w:rsidRDefault="00653A7C" w:rsidP="00653A7C">
      <w:pPr>
        <w:pStyle w:val="ListParagraph"/>
        <w:numPr>
          <w:ilvl w:val="0"/>
          <w:numId w:val="30"/>
        </w:numPr>
        <w:spacing w:before="120" w:after="120" w:line="240" w:lineRule="auto"/>
        <w:contextualSpacing w:val="0"/>
        <w:jc w:val="both"/>
        <w:rPr>
          <w:rFonts w:ascii="Sylfaen" w:hAnsi="Sylfaen" w:cs="Sylfaen"/>
          <w:lang w:val="ka-GE"/>
        </w:rPr>
      </w:pPr>
      <w:r w:rsidRPr="00653A7C">
        <w:rPr>
          <w:rFonts w:ascii="Sylfaen" w:hAnsi="Sylfaen" w:cs="Segoe UI"/>
          <w:color w:val="2C2F34"/>
          <w:lang w:val="ka-GE"/>
        </w:rPr>
        <w:lastRenderedPageBreak/>
        <w:t>აიკრძალა სატრანსპორტო საშუალებით 3-ზე მეტი პირის (მძღოლის ჩათვლით) გადაადგილება. ამასთან, დაწესდა მგზავრთა განთავსების ვალდებულება მძღოლის უკანა მხარეს ჯანდაცვის სამინისტროს რეკომენდაციების შესაბამისად.</w:t>
      </w:r>
    </w:p>
    <w:p w14:paraId="187861C0" w14:textId="77777777" w:rsidR="00653A7C" w:rsidRPr="00653A7C" w:rsidRDefault="00653A7C" w:rsidP="00653A7C">
      <w:pPr>
        <w:pStyle w:val="ListParagraph"/>
        <w:numPr>
          <w:ilvl w:val="0"/>
          <w:numId w:val="30"/>
        </w:numPr>
        <w:spacing w:before="120" w:after="120" w:line="240" w:lineRule="auto"/>
        <w:contextualSpacing w:val="0"/>
        <w:jc w:val="both"/>
        <w:rPr>
          <w:rFonts w:ascii="Sylfaen" w:hAnsi="Sylfaen" w:cs="Sylfaen"/>
          <w:lang w:val="ka-GE"/>
        </w:rPr>
      </w:pPr>
      <w:r w:rsidRPr="00653A7C">
        <w:rPr>
          <w:rFonts w:ascii="Sylfaen" w:hAnsi="Sylfaen" w:cs="Segoe UI"/>
          <w:color w:val="2C2F34"/>
          <w:lang w:val="ka-GE"/>
        </w:rPr>
        <w:t>გაჩერდა ყველა სახის ეკონომიკური საქმიანობა, გარდა გამონაკლისებისა (</w:t>
      </w:r>
      <w:r w:rsidRPr="00653A7C">
        <w:rPr>
          <w:rFonts w:ascii="Sylfaen" w:hAnsi="Sylfaen" w:cs="Segoe UI"/>
          <w:color w:val="2C2F34"/>
        </w:rPr>
        <w:t xml:space="preserve">მანამდე </w:t>
      </w:r>
      <w:r w:rsidRPr="00653A7C">
        <w:rPr>
          <w:rFonts w:ascii="Sylfaen" w:hAnsi="Sylfaen" w:cs="Segoe UI"/>
          <w:color w:val="2C2F34"/>
          <w:lang w:val="ka-GE"/>
        </w:rPr>
        <w:t xml:space="preserve">შეზღუდული იყო მხოლოდ </w:t>
      </w:r>
      <w:r w:rsidRPr="00653A7C">
        <w:rPr>
          <w:rFonts w:ascii="Sylfaen" w:hAnsi="Sylfaen" w:cs="Segoe UI"/>
          <w:color w:val="2C2F34"/>
        </w:rPr>
        <w:t>ვაჭრობა</w:t>
      </w:r>
      <w:r w:rsidRPr="00653A7C">
        <w:rPr>
          <w:rFonts w:ascii="Sylfaen" w:hAnsi="Sylfaen" w:cs="Segoe UI"/>
          <w:color w:val="2C2F34"/>
          <w:lang w:val="ka-GE"/>
        </w:rPr>
        <w:t>).</w:t>
      </w:r>
    </w:p>
    <w:p w14:paraId="3B23DDBB" w14:textId="77777777" w:rsidR="00653A7C" w:rsidRPr="00653A7C" w:rsidRDefault="00653A7C" w:rsidP="00653A7C">
      <w:pPr>
        <w:spacing w:before="120" w:after="120"/>
        <w:jc w:val="both"/>
        <w:rPr>
          <w:rFonts w:ascii="Sylfaen" w:hAnsi="Sylfaen" w:cs="Sylfaen"/>
          <w:lang w:val="ka-GE"/>
        </w:rPr>
      </w:pPr>
    </w:p>
    <w:p w14:paraId="3B3D3F4B" w14:textId="1F5A4E91" w:rsidR="00A47C82" w:rsidRPr="007164D8" w:rsidRDefault="0089501F" w:rsidP="00E10431">
      <w:pPr>
        <w:pStyle w:val="ListParagraph"/>
        <w:numPr>
          <w:ilvl w:val="0"/>
          <w:numId w:val="16"/>
        </w:numPr>
        <w:spacing w:before="120" w:after="120" w:line="240" w:lineRule="auto"/>
        <w:contextualSpacing w:val="0"/>
        <w:jc w:val="both"/>
        <w:rPr>
          <w:rFonts w:ascii="Sylfaen" w:hAnsi="Sylfaen" w:cs="Sylfaen"/>
          <w:b/>
          <w:lang w:val="ka-GE"/>
        </w:rPr>
      </w:pPr>
      <w:r w:rsidRPr="007164D8">
        <w:rPr>
          <w:rFonts w:ascii="Sylfaen" w:hAnsi="Sylfaen" w:cs="Sylfaen"/>
          <w:b/>
          <w:lang w:val="ka-GE"/>
        </w:rPr>
        <w:t>15 აპრილი</w:t>
      </w:r>
      <w:r w:rsidR="00122326" w:rsidRPr="007164D8">
        <w:rPr>
          <w:rFonts w:ascii="Sylfaen" w:hAnsi="Sylfaen" w:cs="Sylfaen"/>
          <w:b/>
          <w:lang w:val="ka-GE"/>
        </w:rPr>
        <w:t xml:space="preserve"> - </w:t>
      </w:r>
      <w:r w:rsidR="00A47C82" w:rsidRPr="007164D8">
        <w:rPr>
          <w:rFonts w:ascii="Sylfaen" w:hAnsi="Sylfaen" w:cs="Sylfaen"/>
          <w:lang w:val="ka-GE"/>
        </w:rPr>
        <w:t>აიკრძალა ქ. თბილისის, ქ. რუსთავის, ქ. ქუთაისისა და ქ. ბათუმის მუნიციპალიტეტებში შესვლა და ამ მუნიციპალიტეტებიდან გასვლა.</w:t>
      </w:r>
    </w:p>
    <w:p w14:paraId="0374BCFD" w14:textId="641E8EE7" w:rsidR="0026500F" w:rsidRPr="00AF56B1" w:rsidRDefault="0089501F" w:rsidP="00E10431">
      <w:pPr>
        <w:pStyle w:val="ListParagraph"/>
        <w:numPr>
          <w:ilvl w:val="0"/>
          <w:numId w:val="16"/>
        </w:numPr>
        <w:spacing w:before="120" w:after="120" w:line="240" w:lineRule="auto"/>
        <w:contextualSpacing w:val="0"/>
        <w:jc w:val="both"/>
        <w:rPr>
          <w:rFonts w:ascii="Sylfaen" w:hAnsi="Sylfaen" w:cs="Sylfaen"/>
          <w:b/>
          <w:lang w:val="ka-GE"/>
        </w:rPr>
      </w:pPr>
      <w:r w:rsidRPr="007164D8">
        <w:rPr>
          <w:rFonts w:ascii="Sylfaen" w:hAnsi="Sylfaen" w:cs="Sylfaen"/>
          <w:b/>
          <w:lang w:val="ka-GE"/>
        </w:rPr>
        <w:t>17 აპრილი</w:t>
      </w:r>
      <w:r w:rsidR="00AF56B1">
        <w:rPr>
          <w:rFonts w:ascii="Sylfaen" w:hAnsi="Sylfaen" w:cs="Sylfaen"/>
          <w:b/>
          <w:lang w:val="ka-GE"/>
        </w:rPr>
        <w:t xml:space="preserve"> - </w:t>
      </w:r>
      <w:r w:rsidR="0026500F" w:rsidRPr="00AF56B1">
        <w:rPr>
          <w:rFonts w:ascii="Sylfaen" w:hAnsi="Sylfaen" w:cs="Sylfaen"/>
          <w:lang w:val="ka-GE"/>
        </w:rPr>
        <w:t>აიკრძალა მექანიკური სატრანსპორტო საშუალებების (გარდა მოტოციკლისა) გადაადგილება და სასაფლაო</w:t>
      </w:r>
      <w:r w:rsidR="00500C35" w:rsidRPr="00AF56B1">
        <w:rPr>
          <w:rFonts w:ascii="Sylfaen" w:hAnsi="Sylfaen" w:cs="Sylfaen"/>
          <w:lang w:val="ka-GE"/>
        </w:rPr>
        <w:t>ები</w:t>
      </w:r>
      <w:r w:rsidR="0026500F" w:rsidRPr="00AF56B1">
        <w:rPr>
          <w:rFonts w:ascii="Sylfaen" w:hAnsi="Sylfaen" w:cs="Sylfaen"/>
          <w:lang w:val="ka-GE"/>
        </w:rPr>
        <w:t>ს ტერიტორიაზე შესვლა. ასევე, დახურულ საჯარო სივრცეში თავშეყრისას დაწესდა პირბადის ტარების ვალდებულება.</w:t>
      </w:r>
    </w:p>
    <w:p w14:paraId="67E73696" w14:textId="77777777" w:rsidR="00697C75" w:rsidRPr="00093CF4" w:rsidRDefault="002F37CA" w:rsidP="00E10431">
      <w:pPr>
        <w:pStyle w:val="ListParagraph"/>
        <w:numPr>
          <w:ilvl w:val="0"/>
          <w:numId w:val="16"/>
        </w:numPr>
        <w:spacing w:before="120" w:after="120" w:line="240" w:lineRule="auto"/>
        <w:contextualSpacing w:val="0"/>
        <w:jc w:val="both"/>
        <w:rPr>
          <w:rFonts w:ascii="Sylfaen" w:hAnsi="Sylfaen" w:cs="Sylfaen"/>
          <w:b/>
          <w:lang w:val="ka-GE"/>
        </w:rPr>
      </w:pPr>
      <w:r w:rsidRPr="00093CF4">
        <w:rPr>
          <w:rFonts w:ascii="Sylfaen" w:hAnsi="Sylfaen" w:cs="Sylfaen"/>
          <w:b/>
          <w:lang w:val="ka-GE"/>
        </w:rPr>
        <w:t>21 აპრილი</w:t>
      </w:r>
      <w:r w:rsidR="00697C75" w:rsidRPr="00093CF4">
        <w:rPr>
          <w:rFonts w:ascii="Sylfaen" w:hAnsi="Sylfaen" w:cs="Sylfaen"/>
          <w:b/>
          <w:lang w:val="ka-GE"/>
        </w:rPr>
        <w:t xml:space="preserve"> - </w:t>
      </w:r>
      <w:r w:rsidRPr="00093CF4">
        <w:rPr>
          <w:rFonts w:ascii="Sylfaen" w:hAnsi="Sylfaen" w:cs="Sylfaen"/>
          <w:lang w:val="ka-GE"/>
        </w:rPr>
        <w:t>საქართველოს პრეზიდენტმა, პრემიერ-მინისტრის წარდგინების საფუძველზე, გამოსცა ბრძანება 2020 წლის 22 მაისის ჩათვლით საქართველოს მთელ ტერიტორიაზე საგანგებო მგდომარეობის გამოცხადების შესახებ. აღნიშნული გადაწყვეტილება დამტკიცდა საქართველოს პარლამენტის მიერ.</w:t>
      </w:r>
    </w:p>
    <w:p w14:paraId="2ADC9BB8" w14:textId="3C456E72" w:rsidR="008F1F78" w:rsidRDefault="00C876FC" w:rsidP="00E10431">
      <w:pPr>
        <w:pStyle w:val="Heading2"/>
        <w:numPr>
          <w:ilvl w:val="1"/>
          <w:numId w:val="28"/>
        </w:numPr>
        <w:spacing w:before="120" w:after="120"/>
        <w:jc w:val="both"/>
        <w:rPr>
          <w:rFonts w:ascii="Sylfaen" w:hAnsi="Sylfaen"/>
          <w:b/>
          <w:sz w:val="24"/>
          <w:szCs w:val="24"/>
          <w:lang w:val="ka-GE"/>
        </w:rPr>
      </w:pPr>
      <w:bookmarkStart w:id="31" w:name="_Toc40960623"/>
      <w:commentRangeStart w:id="32"/>
      <w:r w:rsidRPr="00D06E47">
        <w:rPr>
          <w:rFonts w:ascii="Sylfaen" w:hAnsi="Sylfaen"/>
          <w:b/>
          <w:sz w:val="24"/>
          <w:szCs w:val="24"/>
          <w:lang w:val="ka-GE"/>
        </w:rPr>
        <w:t xml:space="preserve">მეოთხე ეტაპი - </w:t>
      </w:r>
      <w:r w:rsidR="00ED45C2" w:rsidRPr="00ED45C2">
        <w:rPr>
          <w:rFonts w:ascii="Sylfaen" w:hAnsi="Sylfaen"/>
          <w:b/>
          <w:sz w:val="24"/>
          <w:szCs w:val="24"/>
          <w:lang w:val="ka-GE"/>
        </w:rPr>
        <w:t xml:space="preserve">ეტაპობრივი შემსუბუქება </w:t>
      </w:r>
      <w:r w:rsidR="00ED45C2">
        <w:rPr>
          <w:rFonts w:ascii="Sylfaen" w:hAnsi="Sylfaen"/>
          <w:b/>
          <w:sz w:val="24"/>
          <w:szCs w:val="24"/>
          <w:lang w:val="ka-GE"/>
        </w:rPr>
        <w:t xml:space="preserve">და </w:t>
      </w:r>
      <w:r w:rsidRPr="00D06E47">
        <w:rPr>
          <w:rFonts w:ascii="Sylfaen" w:hAnsi="Sylfaen"/>
          <w:b/>
          <w:sz w:val="24"/>
          <w:szCs w:val="24"/>
          <w:lang w:val="ka-GE"/>
        </w:rPr>
        <w:t>ადაპტაცია</w:t>
      </w:r>
      <w:bookmarkEnd w:id="31"/>
      <w:commentRangeEnd w:id="32"/>
      <w:r w:rsidR="00453362">
        <w:rPr>
          <w:rStyle w:val="CommentReference"/>
          <w:rFonts w:asciiTheme="minorHAnsi" w:eastAsiaTheme="minorHAnsi" w:hAnsiTheme="minorHAnsi" w:cstheme="minorBidi"/>
          <w:color w:val="auto"/>
        </w:rPr>
        <w:commentReference w:id="32"/>
      </w:r>
    </w:p>
    <w:p w14:paraId="163AD8E4" w14:textId="77777777" w:rsidR="004F0409" w:rsidRPr="004F0409" w:rsidRDefault="004F0409" w:rsidP="007C0778">
      <w:pPr>
        <w:jc w:val="both"/>
        <w:rPr>
          <w:rFonts w:ascii="Sylfaen" w:hAnsi="Sylfaen" w:cs="Sylfaen"/>
          <w:sz w:val="22"/>
          <w:szCs w:val="22"/>
          <w:lang w:val="ka-GE"/>
        </w:rPr>
      </w:pPr>
      <w:r w:rsidRPr="004F0409">
        <w:rPr>
          <w:rFonts w:ascii="Sylfaen" w:hAnsi="Sylfaen" w:cs="Sylfaen"/>
          <w:sz w:val="22"/>
          <w:szCs w:val="22"/>
          <w:lang w:val="ka-GE"/>
        </w:rPr>
        <w:t xml:space="preserve">ამ პერიოდისათვის, დინამიკაში უკვე აღინიშნებოდა სტაბილურობის ტენდენცია. რეპროდუქციის მაჩვენებელი 1 ქვევით იყო. დამატებით, დინამიკაში გაანალიზებულ იქნა კომპანია Google-ის სოციალური (ფიზიკური) დისტანცირების შეფასება, დაფუძნებული ე.წ. „smart” მობილური ტელეფონების ლოკაციის დეტექციაზე და ასევე, Apple-ის კომპანიის ანალიზი. </w:t>
      </w:r>
    </w:p>
    <w:p w14:paraId="6A9F6A9B" w14:textId="77777777" w:rsidR="004F0409" w:rsidRPr="004F0409" w:rsidRDefault="004F0409" w:rsidP="007C0778">
      <w:pPr>
        <w:jc w:val="both"/>
        <w:rPr>
          <w:rFonts w:ascii="Sylfaen" w:hAnsi="Sylfaen" w:cs="Sylfaen"/>
          <w:sz w:val="22"/>
          <w:szCs w:val="22"/>
          <w:lang w:val="ka-GE"/>
        </w:rPr>
      </w:pPr>
      <w:r w:rsidRPr="004F0409">
        <w:rPr>
          <w:rFonts w:ascii="Sylfaen" w:hAnsi="Sylfaen" w:cs="Sylfaen"/>
          <w:sz w:val="22"/>
          <w:szCs w:val="22"/>
          <w:lang w:val="ka-GE"/>
        </w:rPr>
        <w:t>საქართველოში კორონავირუსის გავრცელებასთან მიმართებაში, სოციალურ დისტანცირებაზე ორიენტირებული შეკავების ღონისძიებებიდან, რომელიც მთავრობის მიერ იქნა მიღებული, კრიტიკული თარიღებია:</w:t>
      </w:r>
    </w:p>
    <w:p w14:paraId="00C9BCF7" w14:textId="77777777" w:rsidR="004F0409" w:rsidRPr="004F0409" w:rsidRDefault="004F0409" w:rsidP="00E10431">
      <w:pPr>
        <w:numPr>
          <w:ilvl w:val="0"/>
          <w:numId w:val="53"/>
        </w:numPr>
        <w:spacing w:after="160" w:line="259" w:lineRule="auto"/>
        <w:contextualSpacing/>
        <w:jc w:val="both"/>
        <w:rPr>
          <w:rFonts w:ascii="Sylfaen" w:hAnsi="Sylfaen" w:cs="Sylfaen"/>
          <w:sz w:val="22"/>
          <w:szCs w:val="22"/>
          <w:lang w:val="ka-GE"/>
        </w:rPr>
      </w:pPr>
      <w:r w:rsidRPr="004F0409">
        <w:rPr>
          <w:rFonts w:ascii="Sylfaen" w:hAnsi="Sylfaen" w:cs="Sylfaen"/>
          <w:sz w:val="22"/>
          <w:szCs w:val="22"/>
          <w:lang w:val="ka-GE"/>
        </w:rPr>
        <w:t>21 მარტი – საგანგებო მდგომარეობის გამოცხადება;</w:t>
      </w:r>
    </w:p>
    <w:p w14:paraId="5662FE7C" w14:textId="77777777" w:rsidR="004F0409" w:rsidRPr="004F0409" w:rsidRDefault="004F0409" w:rsidP="00E10431">
      <w:pPr>
        <w:numPr>
          <w:ilvl w:val="0"/>
          <w:numId w:val="53"/>
        </w:numPr>
        <w:spacing w:after="160" w:line="259" w:lineRule="auto"/>
        <w:contextualSpacing/>
        <w:jc w:val="both"/>
        <w:rPr>
          <w:rFonts w:ascii="Sylfaen" w:hAnsi="Sylfaen" w:cs="Sylfaen"/>
          <w:sz w:val="22"/>
          <w:szCs w:val="22"/>
          <w:highlight w:val="yellow"/>
          <w:lang w:val="ka-GE"/>
        </w:rPr>
      </w:pPr>
      <w:r w:rsidRPr="004F0409">
        <w:rPr>
          <w:rFonts w:ascii="Sylfaen" w:hAnsi="Sylfaen" w:cs="Sylfaen"/>
          <w:sz w:val="22"/>
          <w:szCs w:val="22"/>
          <w:highlight w:val="yellow"/>
          <w:lang w:val="ka-GE"/>
        </w:rPr>
        <w:t>31 მარტი - საყოველთაო კარანტინის გამოცხადება;</w:t>
      </w:r>
    </w:p>
    <w:p w14:paraId="1F5A7B59" w14:textId="77777777" w:rsidR="007C0778" w:rsidRDefault="004F0409" w:rsidP="00E10431">
      <w:pPr>
        <w:numPr>
          <w:ilvl w:val="0"/>
          <w:numId w:val="53"/>
        </w:numPr>
        <w:spacing w:after="160" w:line="259" w:lineRule="auto"/>
        <w:contextualSpacing/>
        <w:jc w:val="both"/>
        <w:rPr>
          <w:rFonts w:ascii="Sylfaen" w:hAnsi="Sylfaen" w:cs="Sylfaen"/>
          <w:sz w:val="22"/>
          <w:szCs w:val="22"/>
          <w:lang w:val="ka-GE"/>
        </w:rPr>
      </w:pPr>
      <w:r w:rsidRPr="004F0409">
        <w:rPr>
          <w:rFonts w:ascii="Sylfaen" w:hAnsi="Sylfaen" w:cs="Sylfaen"/>
          <w:sz w:val="22"/>
          <w:szCs w:val="22"/>
          <w:lang w:val="ka-GE"/>
        </w:rPr>
        <w:t>3 აპრილი - დამატებითი შეზღუდვების დაწესება;</w:t>
      </w:r>
    </w:p>
    <w:p w14:paraId="0D272ED8" w14:textId="6D3AB822" w:rsidR="004F0409" w:rsidRPr="004F0409" w:rsidRDefault="004F0409" w:rsidP="00E10431">
      <w:pPr>
        <w:numPr>
          <w:ilvl w:val="0"/>
          <w:numId w:val="53"/>
        </w:numPr>
        <w:spacing w:after="160" w:line="259" w:lineRule="auto"/>
        <w:contextualSpacing/>
        <w:jc w:val="both"/>
        <w:rPr>
          <w:rFonts w:ascii="Sylfaen" w:hAnsi="Sylfaen" w:cs="Sylfaen"/>
          <w:sz w:val="22"/>
          <w:szCs w:val="22"/>
          <w:lang w:val="ka-GE"/>
        </w:rPr>
      </w:pPr>
      <w:r w:rsidRPr="004F0409">
        <w:rPr>
          <w:rFonts w:ascii="Sylfaen" w:hAnsi="Sylfaen" w:cs="Sylfaen"/>
          <w:sz w:val="22"/>
          <w:szCs w:val="22"/>
          <w:lang w:val="ka-GE"/>
        </w:rPr>
        <w:t>14 აპრილი - მანქანით გადაადგილებაზე შეზღუდვების დაწესება.</w:t>
      </w:r>
    </w:p>
    <w:p w14:paraId="333CC313" w14:textId="77777777" w:rsidR="004F0409" w:rsidRPr="004F0409" w:rsidRDefault="004F0409" w:rsidP="007C0778">
      <w:pPr>
        <w:keepNext/>
        <w:spacing w:after="200"/>
        <w:jc w:val="both"/>
        <w:rPr>
          <w:i/>
          <w:iCs/>
          <w:color w:val="44546A" w:themeColor="text2"/>
          <w:sz w:val="20"/>
          <w:szCs w:val="18"/>
          <w:lang w:val="nb-NO"/>
        </w:rPr>
      </w:pPr>
      <w:r w:rsidRPr="004F0409">
        <w:rPr>
          <w:rFonts w:ascii="Sylfaen" w:hAnsi="Sylfaen" w:cs="Sylfaen"/>
          <w:i/>
          <w:iCs/>
          <w:color w:val="44546A" w:themeColor="text2"/>
          <w:sz w:val="22"/>
          <w:szCs w:val="22"/>
          <w:lang w:val="ka-GE"/>
        </w:rPr>
        <w:t xml:space="preserve">Google და Apple-ის კომპანიის ანგარიშები შეჯერებულია და მიღებული მონაცემებია </w:t>
      </w:r>
    </w:p>
    <w:tbl>
      <w:tblPr>
        <w:tblStyle w:val="TableGrid1"/>
        <w:tblpPr w:leftFromText="180" w:rightFromText="180" w:vertAnchor="text" w:horzAnchor="margin" w:tblpX="-725" w:tblpY="72"/>
        <w:tblW w:w="11065" w:type="dxa"/>
        <w:tblLayout w:type="fixed"/>
        <w:tblLook w:val="04A0" w:firstRow="1" w:lastRow="0" w:firstColumn="1" w:lastColumn="0" w:noHBand="0" w:noVBand="1"/>
      </w:tblPr>
      <w:tblGrid>
        <w:gridCol w:w="1165"/>
        <w:gridCol w:w="1080"/>
        <w:gridCol w:w="1440"/>
        <w:gridCol w:w="1800"/>
        <w:gridCol w:w="1080"/>
        <w:gridCol w:w="2160"/>
        <w:gridCol w:w="2340"/>
      </w:tblGrid>
      <w:tr w:rsidR="004F0409" w:rsidRPr="004F0409" w14:paraId="11845AC4" w14:textId="77777777" w:rsidTr="00674820">
        <w:trPr>
          <w:trHeight w:val="910"/>
        </w:trPr>
        <w:tc>
          <w:tcPr>
            <w:tcW w:w="1165" w:type="dxa"/>
          </w:tcPr>
          <w:p w14:paraId="3D1488FE" w14:textId="77777777" w:rsidR="004F0409" w:rsidRPr="004F0409" w:rsidRDefault="004F0409" w:rsidP="004F0409">
            <w:pPr>
              <w:jc w:val="center"/>
              <w:rPr>
                <w:b/>
                <w:lang w:val="ka-GE"/>
              </w:rPr>
            </w:pPr>
            <w:r w:rsidRPr="004F0409">
              <w:rPr>
                <w:b/>
                <w:lang w:val="ka-GE"/>
              </w:rPr>
              <w:t>თარიღი</w:t>
            </w:r>
          </w:p>
        </w:tc>
        <w:tc>
          <w:tcPr>
            <w:tcW w:w="1080" w:type="dxa"/>
          </w:tcPr>
          <w:p w14:paraId="57D850FD" w14:textId="77777777" w:rsidR="004F0409" w:rsidRPr="004F0409" w:rsidRDefault="004F0409" w:rsidP="004F0409">
            <w:pPr>
              <w:jc w:val="center"/>
              <w:rPr>
                <w:b/>
                <w:lang w:val="ka-GE"/>
              </w:rPr>
            </w:pPr>
            <w:r w:rsidRPr="004F0409">
              <w:rPr>
                <w:b/>
                <w:lang w:val="ka-GE"/>
              </w:rPr>
              <w:t>სახლში ყოფნა</w:t>
            </w:r>
          </w:p>
        </w:tc>
        <w:tc>
          <w:tcPr>
            <w:tcW w:w="1440" w:type="dxa"/>
          </w:tcPr>
          <w:p w14:paraId="20A7D626" w14:textId="77777777" w:rsidR="004F0409" w:rsidRPr="004F0409" w:rsidRDefault="004F0409" w:rsidP="004F0409">
            <w:pPr>
              <w:jc w:val="center"/>
              <w:rPr>
                <w:b/>
              </w:rPr>
            </w:pPr>
            <w:r w:rsidRPr="004F0409">
              <w:rPr>
                <w:b/>
                <w:lang w:val="ka-GE"/>
              </w:rPr>
              <w:t>სამუშაო ადგილებზე ყოფნა</w:t>
            </w:r>
          </w:p>
        </w:tc>
        <w:tc>
          <w:tcPr>
            <w:tcW w:w="1800" w:type="dxa"/>
          </w:tcPr>
          <w:p w14:paraId="61CF3A48" w14:textId="77777777" w:rsidR="004F0409" w:rsidRPr="004F0409" w:rsidRDefault="004F0409" w:rsidP="004F0409">
            <w:pPr>
              <w:jc w:val="center"/>
              <w:rPr>
                <w:b/>
              </w:rPr>
            </w:pPr>
            <w:r w:rsidRPr="004F0409">
              <w:rPr>
                <w:b/>
                <w:lang w:val="ka-GE"/>
              </w:rPr>
              <w:t>ტრანსპორტით გადაადგილება</w:t>
            </w:r>
          </w:p>
        </w:tc>
        <w:tc>
          <w:tcPr>
            <w:tcW w:w="1080" w:type="dxa"/>
          </w:tcPr>
          <w:p w14:paraId="65FBCB20" w14:textId="77777777" w:rsidR="004F0409" w:rsidRPr="004F0409" w:rsidRDefault="004F0409" w:rsidP="004F0409">
            <w:pPr>
              <w:jc w:val="center"/>
              <w:rPr>
                <w:b/>
              </w:rPr>
            </w:pPr>
            <w:r w:rsidRPr="004F0409">
              <w:rPr>
                <w:b/>
                <w:lang w:val="ka-GE"/>
              </w:rPr>
              <w:t>პარკები</w:t>
            </w:r>
          </w:p>
        </w:tc>
        <w:tc>
          <w:tcPr>
            <w:tcW w:w="2160" w:type="dxa"/>
          </w:tcPr>
          <w:p w14:paraId="07AC64D8" w14:textId="77777777" w:rsidR="004F0409" w:rsidRPr="004F0409" w:rsidRDefault="004F0409" w:rsidP="004F0409">
            <w:pPr>
              <w:jc w:val="center"/>
              <w:rPr>
                <w:b/>
              </w:rPr>
            </w:pPr>
            <w:r w:rsidRPr="004F0409">
              <w:rPr>
                <w:b/>
                <w:lang w:val="ka-GE"/>
              </w:rPr>
              <w:t>სასურსათო და ფარმაცევტულები</w:t>
            </w:r>
          </w:p>
        </w:tc>
        <w:tc>
          <w:tcPr>
            <w:tcW w:w="2340" w:type="dxa"/>
          </w:tcPr>
          <w:p w14:paraId="7BA55A41" w14:textId="77777777" w:rsidR="004F0409" w:rsidRPr="004F0409" w:rsidRDefault="004F0409" w:rsidP="004F0409">
            <w:pPr>
              <w:jc w:val="center"/>
              <w:rPr>
                <w:b/>
              </w:rPr>
            </w:pPr>
            <w:r w:rsidRPr="004F0409">
              <w:rPr>
                <w:b/>
                <w:lang w:val="ka-GE"/>
              </w:rPr>
              <w:t>საჯარო სივრცეები, გართობა/დასვენება</w:t>
            </w:r>
          </w:p>
        </w:tc>
      </w:tr>
      <w:tr w:rsidR="004F0409" w:rsidRPr="004F0409" w14:paraId="25C6D549" w14:textId="77777777" w:rsidTr="00674820">
        <w:trPr>
          <w:trHeight w:val="267"/>
        </w:trPr>
        <w:tc>
          <w:tcPr>
            <w:tcW w:w="1165" w:type="dxa"/>
          </w:tcPr>
          <w:p w14:paraId="1D9ABB17" w14:textId="77777777" w:rsidR="004F0409" w:rsidRPr="004F0409" w:rsidRDefault="004F0409" w:rsidP="004F0409">
            <w:pPr>
              <w:rPr>
                <w:b/>
                <w:sz w:val="20"/>
                <w:lang w:val="ka-GE"/>
              </w:rPr>
            </w:pPr>
            <w:r w:rsidRPr="004F0409">
              <w:rPr>
                <w:b/>
                <w:sz w:val="20"/>
                <w:lang w:val="ka-GE"/>
              </w:rPr>
              <w:t>26.04.2020</w:t>
            </w:r>
          </w:p>
        </w:tc>
        <w:tc>
          <w:tcPr>
            <w:tcW w:w="1080" w:type="dxa"/>
          </w:tcPr>
          <w:p w14:paraId="54082970" w14:textId="77777777" w:rsidR="004F0409" w:rsidRPr="004F0409" w:rsidRDefault="004F0409" w:rsidP="004F0409">
            <w:pPr>
              <w:rPr>
                <w:lang w:val="ka-GE"/>
              </w:rPr>
            </w:pPr>
            <w:r w:rsidRPr="004F0409">
              <w:rPr>
                <w:lang w:val="ka-GE"/>
              </w:rPr>
              <w:t>+18%</w:t>
            </w:r>
          </w:p>
        </w:tc>
        <w:tc>
          <w:tcPr>
            <w:tcW w:w="1440" w:type="dxa"/>
          </w:tcPr>
          <w:p w14:paraId="582A7D7C" w14:textId="77777777" w:rsidR="004F0409" w:rsidRPr="004F0409" w:rsidRDefault="004F0409" w:rsidP="004F0409">
            <w:pPr>
              <w:rPr>
                <w:lang w:val="ka-GE"/>
              </w:rPr>
            </w:pPr>
            <w:r w:rsidRPr="004F0409">
              <w:rPr>
                <w:lang w:val="ka-GE"/>
              </w:rPr>
              <w:t>-51%</w:t>
            </w:r>
          </w:p>
        </w:tc>
        <w:tc>
          <w:tcPr>
            <w:tcW w:w="1800" w:type="dxa"/>
          </w:tcPr>
          <w:p w14:paraId="711CE90B" w14:textId="77777777" w:rsidR="004F0409" w:rsidRPr="004F0409" w:rsidRDefault="004F0409" w:rsidP="004F0409">
            <w:pPr>
              <w:rPr>
                <w:lang w:val="ka-GE"/>
              </w:rPr>
            </w:pPr>
            <w:r w:rsidRPr="004F0409">
              <w:rPr>
                <w:lang w:val="ka-GE"/>
              </w:rPr>
              <w:t>-70%</w:t>
            </w:r>
          </w:p>
        </w:tc>
        <w:tc>
          <w:tcPr>
            <w:tcW w:w="1080" w:type="dxa"/>
          </w:tcPr>
          <w:p w14:paraId="7D253385" w14:textId="77777777" w:rsidR="004F0409" w:rsidRPr="004F0409" w:rsidRDefault="004F0409" w:rsidP="004F0409">
            <w:pPr>
              <w:rPr>
                <w:lang w:val="ka-GE"/>
              </w:rPr>
            </w:pPr>
            <w:r w:rsidRPr="004F0409">
              <w:rPr>
                <w:lang w:val="ka-GE"/>
              </w:rPr>
              <w:t>-33%</w:t>
            </w:r>
          </w:p>
        </w:tc>
        <w:tc>
          <w:tcPr>
            <w:tcW w:w="2160" w:type="dxa"/>
          </w:tcPr>
          <w:p w14:paraId="17365E25" w14:textId="77777777" w:rsidR="004F0409" w:rsidRPr="004F0409" w:rsidRDefault="004F0409" w:rsidP="004F0409">
            <w:pPr>
              <w:rPr>
                <w:lang w:val="ka-GE"/>
              </w:rPr>
            </w:pPr>
            <w:r w:rsidRPr="004F0409">
              <w:rPr>
                <w:lang w:val="ka-GE"/>
              </w:rPr>
              <w:t>-59%</w:t>
            </w:r>
          </w:p>
        </w:tc>
        <w:tc>
          <w:tcPr>
            <w:tcW w:w="2340" w:type="dxa"/>
          </w:tcPr>
          <w:p w14:paraId="1BC6696A" w14:textId="77777777" w:rsidR="004F0409" w:rsidRPr="004F0409" w:rsidRDefault="004F0409" w:rsidP="004F0409">
            <w:pPr>
              <w:rPr>
                <w:lang w:val="ka-GE"/>
              </w:rPr>
            </w:pPr>
            <w:r w:rsidRPr="004F0409">
              <w:rPr>
                <w:lang w:val="ka-GE"/>
              </w:rPr>
              <w:t>-78%</w:t>
            </w:r>
          </w:p>
        </w:tc>
      </w:tr>
      <w:tr w:rsidR="004F0409" w:rsidRPr="004F0409" w14:paraId="4C7F4C18" w14:textId="77777777" w:rsidTr="00674820">
        <w:trPr>
          <w:trHeight w:val="294"/>
        </w:trPr>
        <w:tc>
          <w:tcPr>
            <w:tcW w:w="1165" w:type="dxa"/>
          </w:tcPr>
          <w:p w14:paraId="57F119D3" w14:textId="77777777" w:rsidR="004F0409" w:rsidRPr="004F0409" w:rsidRDefault="004F0409" w:rsidP="004F0409">
            <w:pPr>
              <w:rPr>
                <w:b/>
                <w:sz w:val="20"/>
              </w:rPr>
            </w:pPr>
            <w:r w:rsidRPr="004F0409">
              <w:rPr>
                <w:b/>
                <w:sz w:val="20"/>
              </w:rPr>
              <w:t>20.04.2020</w:t>
            </w:r>
          </w:p>
        </w:tc>
        <w:tc>
          <w:tcPr>
            <w:tcW w:w="1080" w:type="dxa"/>
          </w:tcPr>
          <w:p w14:paraId="5778985B" w14:textId="77777777" w:rsidR="004F0409" w:rsidRPr="004F0409" w:rsidRDefault="004F0409" w:rsidP="004F0409">
            <w:r w:rsidRPr="004F0409">
              <w:t>+31%</w:t>
            </w:r>
          </w:p>
        </w:tc>
        <w:tc>
          <w:tcPr>
            <w:tcW w:w="1440" w:type="dxa"/>
          </w:tcPr>
          <w:p w14:paraId="4879B9B1" w14:textId="77777777" w:rsidR="004F0409" w:rsidRPr="004F0409" w:rsidRDefault="004F0409" w:rsidP="004F0409">
            <w:r w:rsidRPr="004F0409">
              <w:t>-81%</w:t>
            </w:r>
          </w:p>
        </w:tc>
        <w:tc>
          <w:tcPr>
            <w:tcW w:w="1800" w:type="dxa"/>
          </w:tcPr>
          <w:p w14:paraId="00D5A4F4" w14:textId="77777777" w:rsidR="004F0409" w:rsidRPr="004F0409" w:rsidRDefault="004F0409" w:rsidP="004F0409">
            <w:r w:rsidRPr="004F0409">
              <w:t>-78%</w:t>
            </w:r>
          </w:p>
        </w:tc>
        <w:tc>
          <w:tcPr>
            <w:tcW w:w="1080" w:type="dxa"/>
          </w:tcPr>
          <w:p w14:paraId="1F25DC77" w14:textId="77777777" w:rsidR="004F0409" w:rsidRPr="004F0409" w:rsidRDefault="004F0409" w:rsidP="004F0409">
            <w:r w:rsidRPr="004F0409">
              <w:t>-37%</w:t>
            </w:r>
          </w:p>
        </w:tc>
        <w:tc>
          <w:tcPr>
            <w:tcW w:w="2160" w:type="dxa"/>
          </w:tcPr>
          <w:p w14:paraId="0A878113" w14:textId="77777777" w:rsidR="004F0409" w:rsidRPr="004F0409" w:rsidRDefault="004F0409" w:rsidP="004F0409">
            <w:r w:rsidRPr="004F0409">
              <w:t>-72%</w:t>
            </w:r>
          </w:p>
        </w:tc>
        <w:tc>
          <w:tcPr>
            <w:tcW w:w="2340" w:type="dxa"/>
          </w:tcPr>
          <w:p w14:paraId="0B6F6B98" w14:textId="77777777" w:rsidR="004F0409" w:rsidRPr="004F0409" w:rsidRDefault="004F0409" w:rsidP="004F0409">
            <w:pPr>
              <w:rPr>
                <w:lang w:val="ka-GE"/>
              </w:rPr>
            </w:pPr>
            <w:r w:rsidRPr="004F0409">
              <w:rPr>
                <w:lang w:val="ka-GE"/>
              </w:rPr>
              <w:t>-85%</w:t>
            </w:r>
          </w:p>
        </w:tc>
      </w:tr>
      <w:tr w:rsidR="004F0409" w:rsidRPr="004F0409" w14:paraId="70D0CD92" w14:textId="77777777" w:rsidTr="00674820">
        <w:trPr>
          <w:trHeight w:val="267"/>
        </w:trPr>
        <w:tc>
          <w:tcPr>
            <w:tcW w:w="1165" w:type="dxa"/>
          </w:tcPr>
          <w:p w14:paraId="4A971ACF" w14:textId="77777777" w:rsidR="004F0409" w:rsidRPr="004F0409" w:rsidRDefault="004F0409" w:rsidP="004F0409">
            <w:pPr>
              <w:rPr>
                <w:b/>
                <w:sz w:val="20"/>
                <w:lang w:val="ka-GE"/>
              </w:rPr>
            </w:pPr>
            <w:r w:rsidRPr="004F0409">
              <w:rPr>
                <w:b/>
                <w:sz w:val="20"/>
                <w:lang w:val="ka-GE"/>
              </w:rPr>
              <w:t>29.03.2020</w:t>
            </w:r>
          </w:p>
        </w:tc>
        <w:tc>
          <w:tcPr>
            <w:tcW w:w="1080" w:type="dxa"/>
          </w:tcPr>
          <w:p w14:paraId="21EC5084" w14:textId="77777777" w:rsidR="004F0409" w:rsidRPr="004F0409" w:rsidRDefault="004F0409" w:rsidP="004F0409">
            <w:pPr>
              <w:rPr>
                <w:lang w:val="en-US"/>
              </w:rPr>
            </w:pPr>
            <w:r w:rsidRPr="004F0409">
              <w:rPr>
                <w:lang w:val="ka-GE"/>
              </w:rPr>
              <w:t>+12%</w:t>
            </w:r>
          </w:p>
        </w:tc>
        <w:tc>
          <w:tcPr>
            <w:tcW w:w="1440" w:type="dxa"/>
          </w:tcPr>
          <w:p w14:paraId="01D99F37" w14:textId="77777777" w:rsidR="004F0409" w:rsidRPr="004F0409" w:rsidRDefault="004F0409" w:rsidP="004F0409">
            <w:pPr>
              <w:rPr>
                <w:lang w:val="ka-GE"/>
              </w:rPr>
            </w:pPr>
            <w:r w:rsidRPr="004F0409">
              <w:rPr>
                <w:lang w:val="ka-GE"/>
              </w:rPr>
              <w:t>-38%</w:t>
            </w:r>
          </w:p>
        </w:tc>
        <w:tc>
          <w:tcPr>
            <w:tcW w:w="1800" w:type="dxa"/>
          </w:tcPr>
          <w:p w14:paraId="14BDAA7E" w14:textId="77777777" w:rsidR="004F0409" w:rsidRPr="004F0409" w:rsidRDefault="004F0409" w:rsidP="004F0409">
            <w:pPr>
              <w:rPr>
                <w:lang w:val="ka-GE"/>
              </w:rPr>
            </w:pPr>
            <w:r w:rsidRPr="004F0409">
              <w:rPr>
                <w:lang w:val="ka-GE"/>
              </w:rPr>
              <w:t>-53%</w:t>
            </w:r>
          </w:p>
        </w:tc>
        <w:tc>
          <w:tcPr>
            <w:tcW w:w="1080" w:type="dxa"/>
          </w:tcPr>
          <w:p w14:paraId="4B426F61" w14:textId="77777777" w:rsidR="004F0409" w:rsidRPr="004F0409" w:rsidRDefault="004F0409" w:rsidP="004F0409">
            <w:pPr>
              <w:rPr>
                <w:lang w:val="ka-GE"/>
              </w:rPr>
            </w:pPr>
            <w:r w:rsidRPr="004F0409">
              <w:rPr>
                <w:lang w:val="ka-GE"/>
              </w:rPr>
              <w:t>-24%</w:t>
            </w:r>
          </w:p>
        </w:tc>
        <w:tc>
          <w:tcPr>
            <w:tcW w:w="2160" w:type="dxa"/>
          </w:tcPr>
          <w:p w14:paraId="4EB7B148" w14:textId="77777777" w:rsidR="004F0409" w:rsidRPr="004F0409" w:rsidRDefault="004F0409" w:rsidP="004F0409">
            <w:pPr>
              <w:rPr>
                <w:lang w:val="ka-GE"/>
              </w:rPr>
            </w:pPr>
            <w:r w:rsidRPr="004F0409">
              <w:rPr>
                <w:lang w:val="ka-GE"/>
              </w:rPr>
              <w:t>-36%</w:t>
            </w:r>
          </w:p>
        </w:tc>
        <w:tc>
          <w:tcPr>
            <w:tcW w:w="2340" w:type="dxa"/>
          </w:tcPr>
          <w:p w14:paraId="7818F736" w14:textId="77777777" w:rsidR="004F0409" w:rsidRPr="004F0409" w:rsidRDefault="004F0409" w:rsidP="004F0409">
            <w:pPr>
              <w:rPr>
                <w:lang w:val="ka-GE"/>
              </w:rPr>
            </w:pPr>
            <w:r w:rsidRPr="004F0409">
              <w:rPr>
                <w:lang w:val="ka-GE"/>
              </w:rPr>
              <w:t>-67%</w:t>
            </w:r>
          </w:p>
        </w:tc>
      </w:tr>
    </w:tbl>
    <w:p w14:paraId="156B5D17" w14:textId="77777777" w:rsidR="004F0409" w:rsidRPr="004F0409" w:rsidRDefault="004F0409" w:rsidP="004F0409">
      <w:pPr>
        <w:tabs>
          <w:tab w:val="left" w:pos="1005"/>
        </w:tabs>
        <w:rPr>
          <w:lang w:val="ka-GE"/>
        </w:rPr>
      </w:pPr>
    </w:p>
    <w:p w14:paraId="52DF095B" w14:textId="77777777" w:rsidR="004F0409" w:rsidRPr="004F0409" w:rsidRDefault="004F0409" w:rsidP="004F0409">
      <w:pPr>
        <w:keepNext/>
        <w:spacing w:after="200"/>
        <w:rPr>
          <w:i/>
          <w:iCs/>
          <w:color w:val="44546A" w:themeColor="text2"/>
          <w:sz w:val="20"/>
          <w:szCs w:val="18"/>
          <w:lang w:val="ka-GE"/>
        </w:rPr>
      </w:pPr>
      <w:r w:rsidRPr="004F0409">
        <w:rPr>
          <w:rFonts w:ascii="Sylfaen" w:hAnsi="Sylfaen" w:cs="Sylfaen"/>
          <w:i/>
          <w:iCs/>
          <w:color w:val="44546A" w:themeColor="text2"/>
          <w:sz w:val="20"/>
          <w:szCs w:val="18"/>
          <w:lang w:val="ka-GE"/>
        </w:rPr>
        <w:lastRenderedPageBreak/>
        <w:t>ცხრილი</w:t>
      </w:r>
      <w:r w:rsidRPr="004F0409">
        <w:rPr>
          <w:i/>
          <w:iCs/>
          <w:color w:val="44546A" w:themeColor="text2"/>
          <w:sz w:val="20"/>
          <w:szCs w:val="18"/>
          <w:lang w:val="ka-GE"/>
        </w:rPr>
        <w:t xml:space="preserve"> </w:t>
      </w:r>
      <w:r w:rsidRPr="004F0409">
        <w:rPr>
          <w:i/>
          <w:iCs/>
          <w:color w:val="44546A" w:themeColor="text2"/>
          <w:sz w:val="20"/>
          <w:szCs w:val="18"/>
          <w:lang w:val="nb-NO"/>
        </w:rPr>
        <w:fldChar w:fldCharType="begin"/>
      </w:r>
      <w:r w:rsidRPr="004F0409">
        <w:rPr>
          <w:i/>
          <w:iCs/>
          <w:color w:val="44546A" w:themeColor="text2"/>
          <w:sz w:val="20"/>
          <w:szCs w:val="18"/>
          <w:lang w:val="ka-GE"/>
        </w:rPr>
        <w:instrText xml:space="preserve"> SEQ </w:instrText>
      </w:r>
      <w:r w:rsidRPr="004F0409">
        <w:rPr>
          <w:rFonts w:ascii="Sylfaen" w:hAnsi="Sylfaen" w:cs="Sylfaen"/>
          <w:i/>
          <w:iCs/>
          <w:color w:val="44546A" w:themeColor="text2"/>
          <w:sz w:val="20"/>
          <w:szCs w:val="18"/>
          <w:lang w:val="ka-GE"/>
        </w:rPr>
        <w:instrText>ცხრილი</w:instrText>
      </w:r>
      <w:r w:rsidRPr="004F0409">
        <w:rPr>
          <w:i/>
          <w:iCs/>
          <w:color w:val="44546A" w:themeColor="text2"/>
          <w:sz w:val="20"/>
          <w:szCs w:val="18"/>
          <w:lang w:val="ka-GE"/>
        </w:rPr>
        <w:instrText xml:space="preserve"> \* ARABIC </w:instrText>
      </w:r>
      <w:r w:rsidRPr="004F0409">
        <w:rPr>
          <w:i/>
          <w:iCs/>
          <w:color w:val="44546A" w:themeColor="text2"/>
          <w:sz w:val="20"/>
          <w:szCs w:val="18"/>
          <w:lang w:val="nb-NO"/>
        </w:rPr>
        <w:fldChar w:fldCharType="separate"/>
      </w:r>
      <w:r w:rsidRPr="004F0409">
        <w:rPr>
          <w:i/>
          <w:iCs/>
          <w:noProof/>
          <w:color w:val="44546A" w:themeColor="text2"/>
          <w:sz w:val="20"/>
          <w:szCs w:val="18"/>
          <w:lang w:val="ka-GE"/>
        </w:rPr>
        <w:t>2</w:t>
      </w:r>
      <w:r w:rsidRPr="004F0409">
        <w:rPr>
          <w:i/>
          <w:iCs/>
          <w:color w:val="44546A" w:themeColor="text2"/>
          <w:sz w:val="20"/>
          <w:szCs w:val="18"/>
          <w:lang w:val="nb-NO"/>
        </w:rPr>
        <w:fldChar w:fldCharType="end"/>
      </w:r>
      <w:r w:rsidRPr="004F0409">
        <w:rPr>
          <w:i/>
          <w:iCs/>
          <w:color w:val="44546A" w:themeColor="text2"/>
          <w:sz w:val="20"/>
          <w:szCs w:val="18"/>
          <w:lang w:val="ka-GE"/>
        </w:rPr>
        <w:t xml:space="preserve"> </w:t>
      </w:r>
      <w:r w:rsidRPr="004F0409">
        <w:rPr>
          <w:rFonts w:ascii="Sylfaen" w:hAnsi="Sylfaen" w:cs="Sylfaen"/>
          <w:i/>
          <w:iCs/>
          <w:color w:val="44546A" w:themeColor="text2"/>
          <w:sz w:val="20"/>
          <w:szCs w:val="18"/>
          <w:lang w:val="ka-GE"/>
        </w:rPr>
        <w:t>კომპანია</w:t>
      </w:r>
      <w:r w:rsidRPr="004F0409">
        <w:rPr>
          <w:i/>
          <w:iCs/>
          <w:color w:val="44546A" w:themeColor="text2"/>
          <w:sz w:val="20"/>
          <w:szCs w:val="18"/>
          <w:lang w:val="ka-GE"/>
        </w:rPr>
        <w:t xml:space="preserve"> Apple-</w:t>
      </w:r>
      <w:r w:rsidRPr="004F0409">
        <w:rPr>
          <w:rFonts w:ascii="Sylfaen" w:hAnsi="Sylfaen" w:cs="Sylfaen"/>
          <w:i/>
          <w:iCs/>
          <w:color w:val="44546A" w:themeColor="text2"/>
          <w:sz w:val="20"/>
          <w:szCs w:val="18"/>
          <w:lang w:val="ka-GE"/>
        </w:rPr>
        <w:t>ის</w:t>
      </w:r>
      <w:r w:rsidRPr="004F0409">
        <w:rPr>
          <w:i/>
          <w:iCs/>
          <w:color w:val="44546A" w:themeColor="text2"/>
          <w:sz w:val="20"/>
          <w:szCs w:val="18"/>
          <w:lang w:val="ka-GE"/>
        </w:rPr>
        <w:t xml:space="preserve"> </w:t>
      </w:r>
      <w:r w:rsidRPr="004F0409">
        <w:rPr>
          <w:rFonts w:ascii="Sylfaen" w:hAnsi="Sylfaen" w:cs="Sylfaen"/>
          <w:i/>
          <w:iCs/>
          <w:color w:val="44546A" w:themeColor="text2"/>
          <w:sz w:val="20"/>
          <w:szCs w:val="18"/>
          <w:lang w:val="ka-GE"/>
        </w:rPr>
        <w:t>მონაცემები</w:t>
      </w:r>
      <w:r w:rsidRPr="004F0409">
        <w:rPr>
          <w:i/>
          <w:iCs/>
          <w:color w:val="44546A" w:themeColor="text2"/>
          <w:sz w:val="20"/>
          <w:szCs w:val="18"/>
          <w:lang w:val="ka-GE"/>
        </w:rPr>
        <w:t xml:space="preserve"> </w:t>
      </w:r>
      <w:r w:rsidRPr="004F0409">
        <w:rPr>
          <w:rFonts w:ascii="Sylfaen" w:hAnsi="Sylfaen" w:cs="Sylfaen"/>
          <w:i/>
          <w:iCs/>
          <w:color w:val="44546A" w:themeColor="text2"/>
          <w:sz w:val="20"/>
          <w:szCs w:val="18"/>
          <w:lang w:val="ka-GE"/>
        </w:rPr>
        <w:t>გადაადგილების</w:t>
      </w:r>
      <w:r w:rsidRPr="004F0409">
        <w:rPr>
          <w:i/>
          <w:iCs/>
          <w:color w:val="44546A" w:themeColor="text2"/>
          <w:sz w:val="20"/>
          <w:szCs w:val="18"/>
          <w:lang w:val="ka-GE"/>
        </w:rPr>
        <w:t xml:space="preserve"> </w:t>
      </w:r>
      <w:r w:rsidRPr="004F0409">
        <w:rPr>
          <w:rFonts w:ascii="Sylfaen" w:hAnsi="Sylfaen" w:cs="Sylfaen"/>
          <w:i/>
          <w:iCs/>
          <w:color w:val="44546A" w:themeColor="text2"/>
          <w:sz w:val="20"/>
          <w:szCs w:val="18"/>
          <w:lang w:val="ka-GE"/>
        </w:rPr>
        <w:t>საშუალებების</w:t>
      </w:r>
      <w:r w:rsidRPr="004F0409">
        <w:rPr>
          <w:i/>
          <w:iCs/>
          <w:color w:val="44546A" w:themeColor="text2"/>
          <w:sz w:val="20"/>
          <w:szCs w:val="18"/>
          <w:lang w:val="ka-GE"/>
        </w:rPr>
        <w:t xml:space="preserve"> </w:t>
      </w:r>
      <w:r w:rsidRPr="004F0409">
        <w:rPr>
          <w:rFonts w:ascii="Sylfaen" w:hAnsi="Sylfaen" w:cs="Sylfaen"/>
          <w:i/>
          <w:iCs/>
          <w:color w:val="44546A" w:themeColor="text2"/>
          <w:sz w:val="20"/>
          <w:szCs w:val="18"/>
          <w:lang w:val="ka-GE"/>
        </w:rPr>
        <w:t>გამოყენების</w:t>
      </w:r>
      <w:r w:rsidRPr="004F0409">
        <w:rPr>
          <w:i/>
          <w:iCs/>
          <w:color w:val="44546A" w:themeColor="text2"/>
          <w:sz w:val="20"/>
          <w:szCs w:val="18"/>
          <w:lang w:val="ka-GE"/>
        </w:rPr>
        <w:t xml:space="preserve"> </w:t>
      </w:r>
      <w:r w:rsidRPr="004F0409">
        <w:rPr>
          <w:rFonts w:ascii="Sylfaen" w:hAnsi="Sylfaen" w:cs="Sylfaen"/>
          <w:i/>
          <w:iCs/>
          <w:color w:val="44546A" w:themeColor="text2"/>
          <w:sz w:val="20"/>
          <w:szCs w:val="18"/>
          <w:lang w:val="ka-GE"/>
        </w:rPr>
        <w:t>გათვალისწინებით</w:t>
      </w:r>
      <w:r w:rsidRPr="004F0409">
        <w:rPr>
          <w:i/>
          <w:iCs/>
          <w:color w:val="44546A" w:themeColor="text2"/>
          <w:sz w:val="20"/>
          <w:szCs w:val="18"/>
          <w:lang w:val="ka-GE"/>
        </w:rPr>
        <w:t xml:space="preserve">, </w:t>
      </w:r>
      <w:r w:rsidRPr="004F0409">
        <w:rPr>
          <w:rFonts w:ascii="Sylfaen" w:hAnsi="Sylfaen" w:cs="Sylfaen"/>
          <w:i/>
          <w:iCs/>
          <w:color w:val="44546A" w:themeColor="text2"/>
          <w:sz w:val="20"/>
          <w:szCs w:val="18"/>
          <w:lang w:val="ka-GE"/>
        </w:rPr>
        <w:t>თებერვალი</w:t>
      </w:r>
      <w:r w:rsidRPr="004F0409">
        <w:rPr>
          <w:i/>
          <w:iCs/>
          <w:color w:val="44546A" w:themeColor="text2"/>
          <w:sz w:val="20"/>
          <w:szCs w:val="18"/>
          <w:lang w:val="ka-GE"/>
        </w:rPr>
        <w:t>-</w:t>
      </w:r>
      <w:r w:rsidRPr="004F0409">
        <w:rPr>
          <w:rFonts w:ascii="Sylfaen" w:hAnsi="Sylfaen" w:cs="Sylfaen"/>
          <w:i/>
          <w:iCs/>
          <w:color w:val="44546A" w:themeColor="text2"/>
          <w:sz w:val="20"/>
          <w:szCs w:val="18"/>
          <w:lang w:val="ka-GE"/>
        </w:rPr>
        <w:t>აპრილი</w:t>
      </w:r>
      <w:r w:rsidRPr="004F0409">
        <w:rPr>
          <w:i/>
          <w:iCs/>
          <w:color w:val="44546A" w:themeColor="text2"/>
          <w:sz w:val="20"/>
          <w:szCs w:val="18"/>
          <w:lang w:val="ka-GE"/>
        </w:rPr>
        <w:t>, 2020 https://www.apple.com/covid19/mobility</w:t>
      </w:r>
    </w:p>
    <w:p w14:paraId="5176C545" w14:textId="77777777" w:rsidR="004F0409" w:rsidRPr="004F0409" w:rsidRDefault="004F0409" w:rsidP="004F0409">
      <w:pPr>
        <w:tabs>
          <w:tab w:val="left" w:pos="1005"/>
        </w:tabs>
        <w:rPr>
          <w:lang w:val="ka-GE"/>
        </w:rPr>
      </w:pPr>
      <w:r w:rsidRPr="004F0409">
        <w:rPr>
          <w:noProof/>
        </w:rPr>
        <w:drawing>
          <wp:inline distT="0" distB="0" distL="0" distR="0" wp14:anchorId="37B66294" wp14:editId="6AF08C66">
            <wp:extent cx="5819775" cy="34290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le.PNG"/>
                    <pic:cNvPicPr/>
                  </pic:nvPicPr>
                  <pic:blipFill>
                    <a:blip r:embed="rId12">
                      <a:extLst>
                        <a:ext uri="{28A0092B-C50C-407E-A947-70E740481C1C}">
                          <a14:useLocalDpi xmlns:a14="http://schemas.microsoft.com/office/drawing/2010/main" val="0"/>
                        </a:ext>
                      </a:extLst>
                    </a:blip>
                    <a:stretch>
                      <a:fillRect/>
                    </a:stretch>
                  </pic:blipFill>
                  <pic:spPr>
                    <a:xfrm>
                      <a:off x="0" y="0"/>
                      <a:ext cx="5827238" cy="3433397"/>
                    </a:xfrm>
                    <a:prstGeom prst="rect">
                      <a:avLst/>
                    </a:prstGeom>
                  </pic:spPr>
                </pic:pic>
              </a:graphicData>
            </a:graphic>
          </wp:inline>
        </w:drawing>
      </w:r>
    </w:p>
    <w:p w14:paraId="547AC068" w14:textId="77777777" w:rsidR="004F0409" w:rsidRPr="004F0409" w:rsidRDefault="004F0409" w:rsidP="007C0778">
      <w:pPr>
        <w:tabs>
          <w:tab w:val="left" w:pos="1005"/>
        </w:tabs>
        <w:jc w:val="both"/>
        <w:rPr>
          <w:rFonts w:ascii="Sylfaen" w:hAnsi="Sylfaen" w:cs="Sylfaen"/>
          <w:sz w:val="22"/>
          <w:szCs w:val="22"/>
          <w:lang w:val="ka-GE"/>
        </w:rPr>
      </w:pPr>
      <w:r w:rsidRPr="004F0409">
        <w:rPr>
          <w:rFonts w:ascii="Sylfaen" w:hAnsi="Sylfaen" w:cs="Sylfaen"/>
          <w:sz w:val="22"/>
          <w:szCs w:val="22"/>
          <w:lang w:val="ka-GE"/>
        </w:rPr>
        <w:t xml:space="preserve">დინამიკაში არსებული დაავადებათა კონტროლის ეპიდემიოლოგიური ანალიზი, ჯვარედინად შეჯერებული სხვა მონაცემებთან, ერთმნიშვნელოვნად აჩვენებს გატარებული ღონისძიებების ეფექტურობას: </w:t>
      </w:r>
      <w:r w:rsidRPr="004F0409">
        <w:rPr>
          <w:rFonts w:ascii="Sylfaen" w:hAnsi="Sylfaen" w:cs="Sylfaen"/>
          <w:b/>
          <w:sz w:val="22"/>
          <w:szCs w:val="22"/>
          <w:lang w:val="ka-GE"/>
        </w:rPr>
        <w:t>სოციალური დისტანცირების პრომოცია და აღსრულება, ადამიანებს შორის ფიზიკური მანძილის დაცვა და სახლში ყოფნა.</w:t>
      </w:r>
      <w:r w:rsidRPr="004F0409">
        <w:rPr>
          <w:rFonts w:ascii="Sylfaen" w:hAnsi="Sylfaen" w:cs="Sylfaen"/>
          <w:sz w:val="22"/>
          <w:szCs w:val="22"/>
          <w:lang w:val="ka-GE"/>
        </w:rPr>
        <w:t xml:space="preserve"> </w:t>
      </w:r>
    </w:p>
    <w:p w14:paraId="0434358B" w14:textId="77777777" w:rsidR="004F0409" w:rsidRPr="004F0409" w:rsidRDefault="004F0409" w:rsidP="007C0778">
      <w:pPr>
        <w:tabs>
          <w:tab w:val="left" w:pos="1005"/>
        </w:tabs>
        <w:jc w:val="both"/>
        <w:rPr>
          <w:lang w:val="ka-GE"/>
        </w:rPr>
      </w:pPr>
    </w:p>
    <w:p w14:paraId="61F6CE37" w14:textId="77777777" w:rsidR="004F0409" w:rsidRDefault="004F0409" w:rsidP="007C0778">
      <w:pPr>
        <w:tabs>
          <w:tab w:val="left" w:pos="1005"/>
        </w:tabs>
        <w:jc w:val="both"/>
        <w:rPr>
          <w:rFonts w:ascii="Sylfaen" w:hAnsi="Sylfaen" w:cs="Sylfaen"/>
          <w:sz w:val="22"/>
          <w:szCs w:val="22"/>
          <w:lang w:val="ka-GE"/>
        </w:rPr>
      </w:pPr>
      <w:r w:rsidRPr="004F0409">
        <w:rPr>
          <w:rFonts w:ascii="Sylfaen" w:hAnsi="Sylfaen" w:cs="Sylfaen"/>
          <w:sz w:val="22"/>
          <w:szCs w:val="22"/>
          <w:lang w:val="ka-GE"/>
        </w:rPr>
        <w:t xml:space="preserve">დაავადებათა კონტროლისა და საზოგადოებრივი ჯანმრთელობის ეროვნული ცენტრის COVID-19 რეაგირების ანალიტიკური ჯგუფის მიერ შვეიცარიის ბაზელის ინსტიტუტის შექმნილი მოდელის საქართველოს ეპიდსიტუაციასთან ადაპტირებით მიღებული ციფრები თავის მხრივ ადასტურებს მთავრობის მიერ გატარებული ღონისძებების ეფექტურობას და ეპიდემიოლოგიური მდგომარეობის ერთიან ჭრილში გაანალიზების საშუალებას იძლევა. </w:t>
      </w:r>
    </w:p>
    <w:p w14:paraId="00B6D00A" w14:textId="77777777" w:rsidR="007C0778" w:rsidRPr="004F0409" w:rsidRDefault="007C0778" w:rsidP="007C0778">
      <w:pPr>
        <w:tabs>
          <w:tab w:val="left" w:pos="1005"/>
        </w:tabs>
        <w:jc w:val="both"/>
        <w:rPr>
          <w:rFonts w:ascii="Sylfaen" w:hAnsi="Sylfaen" w:cs="Sylfaen"/>
          <w:sz w:val="22"/>
          <w:szCs w:val="22"/>
          <w:lang w:val="ka-GE"/>
        </w:rPr>
      </w:pPr>
    </w:p>
    <w:p w14:paraId="54520113" w14:textId="77777777" w:rsidR="004F0409" w:rsidRPr="004F0409" w:rsidRDefault="004F0409" w:rsidP="007C0778">
      <w:pPr>
        <w:tabs>
          <w:tab w:val="left" w:pos="1005"/>
        </w:tabs>
        <w:jc w:val="both"/>
        <w:rPr>
          <w:rFonts w:ascii="Sylfaen" w:hAnsi="Sylfaen" w:cs="Sylfaen"/>
          <w:sz w:val="22"/>
          <w:szCs w:val="22"/>
          <w:lang w:val="ka-GE"/>
        </w:rPr>
      </w:pPr>
      <w:r w:rsidRPr="004F0409">
        <w:rPr>
          <w:rFonts w:ascii="Sylfaen" w:hAnsi="Sylfaen" w:cs="Sylfaen"/>
          <w:sz w:val="22"/>
          <w:szCs w:val="22"/>
          <w:lang w:val="ka-GE"/>
        </w:rPr>
        <w:t>წარმოდგენილი მოდელირება ითვალისწინებს შეზღუდვების სხვადასხვა სიძლიერის შესაბამისად, შეფასებით პროგნოზულ დღიურ აბსოლუტურ რიცხვებზე დაფუძნებულ მატებას. მოდელში ასახულია რეალური ციფრების შესაბამისი მრუდი და შეკავების სამი დონე:</w:t>
      </w:r>
    </w:p>
    <w:p w14:paraId="690021B9" w14:textId="77777777" w:rsidR="004F0409" w:rsidRPr="004F0409" w:rsidRDefault="004F0409" w:rsidP="00E10431">
      <w:pPr>
        <w:numPr>
          <w:ilvl w:val="0"/>
          <w:numId w:val="54"/>
        </w:numPr>
        <w:tabs>
          <w:tab w:val="left" w:pos="1005"/>
        </w:tabs>
        <w:spacing w:after="160" w:line="259" w:lineRule="auto"/>
        <w:contextualSpacing/>
        <w:jc w:val="both"/>
        <w:rPr>
          <w:rFonts w:ascii="Sylfaen" w:hAnsi="Sylfaen" w:cs="Sylfaen"/>
          <w:sz w:val="22"/>
          <w:szCs w:val="22"/>
          <w:lang w:val="ka-GE"/>
        </w:rPr>
      </w:pPr>
      <w:r w:rsidRPr="004F0409">
        <w:rPr>
          <w:rFonts w:ascii="Sylfaen" w:hAnsi="Sylfaen" w:cs="Sylfaen"/>
          <w:sz w:val="22"/>
          <w:szCs w:val="22"/>
          <w:lang w:val="ka-GE"/>
        </w:rPr>
        <w:t>შუალედური (ყვითელი მრუდი);</w:t>
      </w:r>
    </w:p>
    <w:p w14:paraId="451A9EA8" w14:textId="77777777" w:rsidR="004F0409" w:rsidRPr="004F0409" w:rsidRDefault="004F0409" w:rsidP="00E10431">
      <w:pPr>
        <w:numPr>
          <w:ilvl w:val="0"/>
          <w:numId w:val="54"/>
        </w:numPr>
        <w:tabs>
          <w:tab w:val="left" w:pos="1005"/>
        </w:tabs>
        <w:spacing w:after="160" w:line="259" w:lineRule="auto"/>
        <w:contextualSpacing/>
        <w:jc w:val="both"/>
        <w:rPr>
          <w:rFonts w:ascii="Sylfaen" w:hAnsi="Sylfaen" w:cs="Sylfaen"/>
          <w:sz w:val="22"/>
          <w:szCs w:val="22"/>
          <w:lang w:val="ka-GE"/>
        </w:rPr>
      </w:pPr>
      <w:r w:rsidRPr="004F0409">
        <w:rPr>
          <w:rFonts w:ascii="Sylfaen" w:hAnsi="Sylfaen" w:cs="Sylfaen"/>
          <w:sz w:val="22"/>
          <w:szCs w:val="22"/>
          <w:lang w:val="ka-GE"/>
        </w:rPr>
        <w:t>გასაშუალოებული პირველ და მეორე დონეს შორის (მწვანე მრუდი);</w:t>
      </w:r>
    </w:p>
    <w:p w14:paraId="294574D0" w14:textId="77777777" w:rsidR="004F0409" w:rsidRPr="004F0409" w:rsidRDefault="004F0409" w:rsidP="00E10431">
      <w:pPr>
        <w:numPr>
          <w:ilvl w:val="0"/>
          <w:numId w:val="54"/>
        </w:numPr>
        <w:tabs>
          <w:tab w:val="left" w:pos="1005"/>
        </w:tabs>
        <w:spacing w:after="160" w:line="259" w:lineRule="auto"/>
        <w:contextualSpacing/>
        <w:jc w:val="both"/>
        <w:rPr>
          <w:rFonts w:ascii="Sylfaen" w:hAnsi="Sylfaen" w:cs="Sylfaen"/>
          <w:sz w:val="22"/>
          <w:szCs w:val="22"/>
          <w:lang w:val="ka-GE"/>
        </w:rPr>
      </w:pPr>
      <w:r w:rsidRPr="004F0409">
        <w:rPr>
          <w:rFonts w:ascii="Sylfaen" w:hAnsi="Sylfaen" w:cs="Sylfaen"/>
          <w:sz w:val="22"/>
          <w:szCs w:val="22"/>
          <w:lang w:val="ka-GE"/>
        </w:rPr>
        <w:t>მკაცრი (ლურჯი მრუდი)</w:t>
      </w:r>
    </w:p>
    <w:p w14:paraId="23C79F09" w14:textId="77777777" w:rsidR="00101CE2" w:rsidRDefault="00101CE2" w:rsidP="007C0778">
      <w:pPr>
        <w:tabs>
          <w:tab w:val="left" w:pos="1005"/>
        </w:tabs>
        <w:jc w:val="both"/>
        <w:rPr>
          <w:rFonts w:ascii="Sylfaen" w:hAnsi="Sylfaen" w:cs="Sylfaen"/>
          <w:b/>
          <w:sz w:val="22"/>
          <w:szCs w:val="22"/>
          <w:lang w:val="ka-GE"/>
        </w:rPr>
      </w:pPr>
    </w:p>
    <w:p w14:paraId="689F2AF9" w14:textId="77777777" w:rsidR="004F0409" w:rsidRPr="004F0409" w:rsidRDefault="004F0409" w:rsidP="007C0778">
      <w:pPr>
        <w:tabs>
          <w:tab w:val="left" w:pos="1005"/>
        </w:tabs>
        <w:jc w:val="both"/>
        <w:rPr>
          <w:rFonts w:ascii="Sylfaen" w:hAnsi="Sylfaen" w:cs="Sylfaen"/>
          <w:b/>
          <w:sz w:val="22"/>
          <w:szCs w:val="22"/>
          <w:lang w:val="ka-GE"/>
        </w:rPr>
      </w:pPr>
      <w:r w:rsidRPr="004F0409">
        <w:rPr>
          <w:rFonts w:ascii="Sylfaen" w:hAnsi="Sylfaen" w:cs="Sylfaen"/>
          <w:b/>
          <w:sz w:val="22"/>
          <w:szCs w:val="22"/>
          <w:lang w:val="ka-GE"/>
        </w:rPr>
        <w:t xml:space="preserve">წარმოდგენილი მოდელით ქვეყანაში არსებული COVID-19 ეპიდემიის გავრცელება ემორჩილება გატარებულ ღონისძიებებს და არის კონტროლირებადი. </w:t>
      </w:r>
    </w:p>
    <w:p w14:paraId="3D408360" w14:textId="5993DF15" w:rsidR="004F0409" w:rsidRDefault="004F0409" w:rsidP="007C0778">
      <w:pPr>
        <w:jc w:val="both"/>
        <w:rPr>
          <w:lang w:val="ka-GE"/>
        </w:rPr>
      </w:pPr>
    </w:p>
    <w:p w14:paraId="1FA4EFEC" w14:textId="77777777" w:rsidR="004F0409" w:rsidRPr="004F0409" w:rsidRDefault="004F0409" w:rsidP="007C0778">
      <w:pPr>
        <w:jc w:val="both"/>
        <w:rPr>
          <w:lang w:val="ka-GE"/>
        </w:rPr>
      </w:pPr>
    </w:p>
    <w:p w14:paraId="0B8B02B9" w14:textId="77777777" w:rsidR="004F0409" w:rsidRPr="004F0409" w:rsidRDefault="004F0409" w:rsidP="004F0409">
      <w:pPr>
        <w:rPr>
          <w:lang w:val="ka-GE"/>
        </w:rPr>
      </w:pPr>
    </w:p>
    <w:p w14:paraId="2A5CB824" w14:textId="77777777" w:rsidR="004F0409" w:rsidRPr="004F0409" w:rsidRDefault="004F0409" w:rsidP="004F0409">
      <w:pPr>
        <w:rPr>
          <w:lang w:val="ka-GE"/>
        </w:rPr>
      </w:pPr>
    </w:p>
    <w:p w14:paraId="189CF582" w14:textId="11506626" w:rsidR="004F0409" w:rsidRPr="00093CF4" w:rsidRDefault="004F0409" w:rsidP="004F0409">
      <w:pPr>
        <w:tabs>
          <w:tab w:val="center" w:pos="4536"/>
        </w:tabs>
        <w:rPr>
          <w:rFonts w:ascii="Sylfaen" w:hAnsi="Sylfaen"/>
          <w:lang w:val="ka-GE"/>
        </w:rPr>
        <w:sectPr w:rsidR="004F0409" w:rsidRPr="00093CF4" w:rsidSect="00674820">
          <w:headerReference w:type="default" r:id="rId13"/>
          <w:footerReference w:type="default" r:id="rId14"/>
          <w:pgSz w:w="11906" w:h="16838"/>
          <w:pgMar w:top="1417" w:right="1417" w:bottom="1417" w:left="1417" w:header="708" w:footer="708" w:gutter="0"/>
          <w:cols w:space="708"/>
          <w:docGrid w:linePitch="360"/>
        </w:sectPr>
      </w:pPr>
    </w:p>
    <w:p w14:paraId="6EFCC972" w14:textId="77777777" w:rsidR="004F0409" w:rsidRPr="004F0409" w:rsidRDefault="004F0409" w:rsidP="004F0409">
      <w:pPr>
        <w:keepNext/>
        <w:spacing w:after="200"/>
        <w:rPr>
          <w:i/>
          <w:iCs/>
          <w:color w:val="44546A" w:themeColor="text2"/>
          <w:sz w:val="20"/>
          <w:szCs w:val="18"/>
          <w:lang w:val="nb-NO"/>
        </w:rPr>
      </w:pPr>
      <w:r w:rsidRPr="004F0409">
        <w:rPr>
          <w:rFonts w:ascii="Sylfaen" w:hAnsi="Sylfaen" w:cs="Sylfaen"/>
          <w:i/>
          <w:iCs/>
          <w:color w:val="44546A" w:themeColor="text2"/>
          <w:sz w:val="20"/>
          <w:szCs w:val="18"/>
          <w:lang w:val="nb-NO"/>
        </w:rPr>
        <w:lastRenderedPageBreak/>
        <w:t>ცხრილი</w:t>
      </w:r>
      <w:r w:rsidRPr="004F0409">
        <w:rPr>
          <w:i/>
          <w:iCs/>
          <w:color w:val="44546A" w:themeColor="text2"/>
          <w:sz w:val="20"/>
          <w:szCs w:val="18"/>
          <w:lang w:val="nb-NO"/>
        </w:rPr>
        <w:t xml:space="preserve"> </w:t>
      </w:r>
      <w:r w:rsidRPr="004F0409">
        <w:rPr>
          <w:i/>
          <w:iCs/>
          <w:color w:val="44546A" w:themeColor="text2"/>
          <w:sz w:val="20"/>
          <w:szCs w:val="18"/>
          <w:lang w:val="nb-NO"/>
        </w:rPr>
        <w:fldChar w:fldCharType="begin"/>
      </w:r>
      <w:r w:rsidRPr="004F0409">
        <w:rPr>
          <w:i/>
          <w:iCs/>
          <w:color w:val="44546A" w:themeColor="text2"/>
          <w:sz w:val="20"/>
          <w:szCs w:val="18"/>
          <w:lang w:val="nb-NO"/>
        </w:rPr>
        <w:instrText xml:space="preserve"> SEQ </w:instrText>
      </w:r>
      <w:r w:rsidRPr="004F0409">
        <w:rPr>
          <w:rFonts w:ascii="Sylfaen" w:hAnsi="Sylfaen" w:cs="Sylfaen"/>
          <w:i/>
          <w:iCs/>
          <w:color w:val="44546A" w:themeColor="text2"/>
          <w:sz w:val="20"/>
          <w:szCs w:val="18"/>
          <w:lang w:val="nb-NO"/>
        </w:rPr>
        <w:instrText>ცხრილი</w:instrText>
      </w:r>
      <w:r w:rsidRPr="004F0409">
        <w:rPr>
          <w:i/>
          <w:iCs/>
          <w:color w:val="44546A" w:themeColor="text2"/>
          <w:sz w:val="20"/>
          <w:szCs w:val="18"/>
          <w:lang w:val="nb-NO"/>
        </w:rPr>
        <w:instrText xml:space="preserve"> \* ARABIC </w:instrText>
      </w:r>
      <w:r w:rsidRPr="004F0409">
        <w:rPr>
          <w:i/>
          <w:iCs/>
          <w:color w:val="44546A" w:themeColor="text2"/>
          <w:sz w:val="20"/>
          <w:szCs w:val="18"/>
          <w:lang w:val="nb-NO"/>
        </w:rPr>
        <w:fldChar w:fldCharType="separate"/>
      </w:r>
      <w:r w:rsidRPr="004F0409">
        <w:rPr>
          <w:i/>
          <w:iCs/>
          <w:noProof/>
          <w:color w:val="44546A" w:themeColor="text2"/>
          <w:sz w:val="20"/>
          <w:szCs w:val="18"/>
          <w:lang w:val="nb-NO"/>
        </w:rPr>
        <w:t>3</w:t>
      </w:r>
      <w:r w:rsidRPr="004F0409">
        <w:rPr>
          <w:i/>
          <w:iCs/>
          <w:color w:val="44546A" w:themeColor="text2"/>
          <w:sz w:val="20"/>
          <w:szCs w:val="18"/>
          <w:lang w:val="nb-NO"/>
        </w:rPr>
        <w:fldChar w:fldCharType="end"/>
      </w:r>
      <w:r w:rsidRPr="004F0409">
        <w:rPr>
          <w:i/>
          <w:iCs/>
          <w:color w:val="44546A" w:themeColor="text2"/>
          <w:sz w:val="20"/>
          <w:szCs w:val="18"/>
          <w:lang w:val="ka-GE"/>
        </w:rPr>
        <w:t xml:space="preserve"> </w:t>
      </w:r>
      <w:r w:rsidRPr="004F0409">
        <w:rPr>
          <w:rFonts w:ascii="Sylfaen" w:hAnsi="Sylfaen" w:cs="Sylfaen"/>
          <w:i/>
          <w:iCs/>
          <w:color w:val="44546A" w:themeColor="text2"/>
          <w:sz w:val="20"/>
          <w:szCs w:val="18"/>
          <w:lang w:val="ka-GE"/>
        </w:rPr>
        <w:t>მარტი</w:t>
      </w:r>
      <w:r w:rsidRPr="004F0409">
        <w:rPr>
          <w:i/>
          <w:iCs/>
          <w:color w:val="44546A" w:themeColor="text2"/>
          <w:sz w:val="20"/>
          <w:szCs w:val="18"/>
          <w:lang w:val="ka-GE"/>
        </w:rPr>
        <w:t>-</w:t>
      </w:r>
      <w:r w:rsidRPr="004F0409">
        <w:rPr>
          <w:rFonts w:ascii="Sylfaen" w:hAnsi="Sylfaen" w:cs="Sylfaen"/>
          <w:i/>
          <w:iCs/>
          <w:color w:val="44546A" w:themeColor="text2"/>
          <w:sz w:val="20"/>
          <w:szCs w:val="18"/>
          <w:lang w:val="ka-GE"/>
        </w:rPr>
        <w:t>მაისი</w:t>
      </w:r>
      <w:r w:rsidRPr="004F0409">
        <w:rPr>
          <w:i/>
          <w:iCs/>
          <w:color w:val="44546A" w:themeColor="text2"/>
          <w:sz w:val="20"/>
          <w:szCs w:val="18"/>
          <w:lang w:val="ka-GE"/>
        </w:rPr>
        <w:t xml:space="preserve"> 2020 </w:t>
      </w:r>
      <w:r w:rsidRPr="004F0409">
        <w:rPr>
          <w:rFonts w:ascii="Sylfaen" w:hAnsi="Sylfaen" w:cs="Sylfaen"/>
          <w:i/>
          <w:iCs/>
          <w:color w:val="44546A" w:themeColor="text2"/>
          <w:sz w:val="20"/>
          <w:szCs w:val="18"/>
          <w:lang w:val="ka-GE"/>
        </w:rPr>
        <w:t>პერიოდის</w:t>
      </w:r>
      <w:r w:rsidRPr="004F0409">
        <w:rPr>
          <w:i/>
          <w:iCs/>
          <w:color w:val="44546A" w:themeColor="text2"/>
          <w:sz w:val="20"/>
          <w:szCs w:val="18"/>
          <w:lang w:val="ka-GE"/>
        </w:rPr>
        <w:t xml:space="preserve"> </w:t>
      </w:r>
      <w:r w:rsidRPr="004F0409">
        <w:rPr>
          <w:rFonts w:ascii="Sylfaen" w:hAnsi="Sylfaen" w:cs="Sylfaen"/>
          <w:i/>
          <w:iCs/>
          <w:color w:val="44546A" w:themeColor="text2"/>
          <w:sz w:val="20"/>
          <w:szCs w:val="18"/>
          <w:lang w:val="ka-GE"/>
        </w:rPr>
        <w:t>მოდელირება</w:t>
      </w:r>
      <w:r w:rsidRPr="004F0409">
        <w:rPr>
          <w:i/>
          <w:iCs/>
          <w:color w:val="44546A" w:themeColor="text2"/>
          <w:sz w:val="20"/>
          <w:szCs w:val="18"/>
          <w:lang w:val="ka-GE"/>
        </w:rPr>
        <w:t xml:space="preserve">, </w:t>
      </w:r>
      <w:r w:rsidRPr="004F0409">
        <w:rPr>
          <w:rFonts w:ascii="Sylfaen" w:hAnsi="Sylfaen" w:cs="Sylfaen"/>
          <w:i/>
          <w:iCs/>
          <w:color w:val="44546A" w:themeColor="text2"/>
          <w:sz w:val="20"/>
          <w:szCs w:val="18"/>
          <w:lang w:val="ka-GE"/>
        </w:rPr>
        <w:t>ნსდს</w:t>
      </w:r>
      <w:r w:rsidRPr="004F0409">
        <w:rPr>
          <w:i/>
          <w:iCs/>
          <w:color w:val="44546A" w:themeColor="text2"/>
          <w:sz w:val="20"/>
          <w:szCs w:val="18"/>
          <w:lang w:val="ka-GE"/>
        </w:rPr>
        <w:t>-</w:t>
      </w:r>
      <w:r w:rsidRPr="004F0409">
        <w:rPr>
          <w:rFonts w:ascii="Sylfaen" w:hAnsi="Sylfaen" w:cs="Sylfaen"/>
          <w:i/>
          <w:iCs/>
          <w:color w:val="44546A" w:themeColor="text2"/>
          <w:sz w:val="20"/>
          <w:szCs w:val="18"/>
          <w:lang w:val="ka-GE"/>
        </w:rPr>
        <w:t>ის</w:t>
      </w:r>
      <w:r w:rsidRPr="004F0409">
        <w:rPr>
          <w:i/>
          <w:iCs/>
          <w:color w:val="44546A" w:themeColor="text2"/>
          <w:sz w:val="20"/>
          <w:szCs w:val="18"/>
          <w:lang w:val="ka-GE"/>
        </w:rPr>
        <w:t xml:space="preserve"> </w:t>
      </w:r>
      <w:r w:rsidRPr="004F0409">
        <w:rPr>
          <w:i/>
          <w:iCs/>
          <w:color w:val="44546A" w:themeColor="text2"/>
          <w:sz w:val="20"/>
          <w:szCs w:val="18"/>
        </w:rPr>
        <w:t xml:space="preserve">COVID-19 </w:t>
      </w:r>
      <w:r w:rsidRPr="004F0409">
        <w:rPr>
          <w:rFonts w:ascii="Sylfaen" w:hAnsi="Sylfaen" w:cs="Sylfaen"/>
          <w:i/>
          <w:iCs/>
          <w:color w:val="44546A" w:themeColor="text2"/>
          <w:sz w:val="20"/>
          <w:szCs w:val="18"/>
          <w:lang w:val="ka-GE"/>
        </w:rPr>
        <w:t>რეაგირების</w:t>
      </w:r>
      <w:r w:rsidRPr="004F0409">
        <w:rPr>
          <w:i/>
          <w:iCs/>
          <w:color w:val="44546A" w:themeColor="text2"/>
          <w:sz w:val="20"/>
          <w:szCs w:val="18"/>
          <w:lang w:val="ka-GE"/>
        </w:rPr>
        <w:t xml:space="preserve"> </w:t>
      </w:r>
      <w:r w:rsidRPr="004F0409">
        <w:rPr>
          <w:rFonts w:ascii="Sylfaen" w:hAnsi="Sylfaen" w:cs="Sylfaen"/>
          <w:i/>
          <w:iCs/>
          <w:color w:val="44546A" w:themeColor="text2"/>
          <w:sz w:val="20"/>
          <w:szCs w:val="18"/>
          <w:lang w:val="ka-GE"/>
        </w:rPr>
        <w:t>ანალიტიკური</w:t>
      </w:r>
      <w:r w:rsidRPr="004F0409">
        <w:rPr>
          <w:i/>
          <w:iCs/>
          <w:noProof/>
          <w:color w:val="44546A" w:themeColor="text2"/>
          <w:sz w:val="20"/>
          <w:szCs w:val="18"/>
          <w:lang w:val="nb-NO"/>
        </w:rPr>
        <w:t xml:space="preserve"> </w:t>
      </w:r>
      <w:r w:rsidRPr="004F0409">
        <w:rPr>
          <w:rFonts w:ascii="Sylfaen" w:hAnsi="Sylfaen" w:cs="Sylfaen"/>
          <w:i/>
          <w:iCs/>
          <w:noProof/>
          <w:color w:val="44546A" w:themeColor="text2"/>
          <w:sz w:val="20"/>
          <w:szCs w:val="18"/>
          <w:lang w:val="ka-GE"/>
        </w:rPr>
        <w:t>ჯგუფი</w:t>
      </w:r>
    </w:p>
    <w:p w14:paraId="72C916DE" w14:textId="77777777" w:rsidR="004F0409" w:rsidRPr="004F0409" w:rsidRDefault="004F0409" w:rsidP="004F0409">
      <w:pPr>
        <w:tabs>
          <w:tab w:val="left" w:pos="1005"/>
        </w:tabs>
        <w:rPr>
          <w:lang w:val="ka-GE"/>
        </w:rPr>
      </w:pPr>
      <w:r w:rsidRPr="004F0409">
        <w:rPr>
          <w:noProof/>
        </w:rPr>
        <w:drawing>
          <wp:inline distT="0" distB="0" distL="0" distR="0" wp14:anchorId="29470D95" wp14:editId="25E0CF98">
            <wp:extent cx="8743950" cy="49530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77F379D" w14:textId="77777777" w:rsidR="004F0409" w:rsidRPr="004F0409" w:rsidRDefault="004F0409" w:rsidP="004F0409">
      <w:pPr>
        <w:tabs>
          <w:tab w:val="left" w:pos="1005"/>
        </w:tabs>
        <w:rPr>
          <w:lang w:val="ka-GE"/>
        </w:rPr>
        <w:sectPr w:rsidR="004F0409" w:rsidRPr="004F0409" w:rsidSect="00674820">
          <w:pgSz w:w="16838" w:h="11906" w:orient="landscape"/>
          <w:pgMar w:top="1417" w:right="1417" w:bottom="1417" w:left="1417" w:header="708" w:footer="708" w:gutter="0"/>
          <w:cols w:space="708"/>
          <w:docGrid w:linePitch="360"/>
        </w:sectPr>
      </w:pPr>
    </w:p>
    <w:p w14:paraId="532163FF" w14:textId="7D45F513" w:rsidR="00D73A22" w:rsidRDefault="00E7517D" w:rsidP="007C0778">
      <w:pPr>
        <w:jc w:val="both"/>
        <w:rPr>
          <w:rFonts w:ascii="Sylfaen" w:hAnsi="Sylfaen" w:cs="Sylfaen"/>
          <w:sz w:val="22"/>
          <w:szCs w:val="22"/>
          <w:lang w:val="ka-GE"/>
        </w:rPr>
      </w:pPr>
      <w:r>
        <w:rPr>
          <w:rFonts w:ascii="Sylfaen" w:hAnsi="Sylfaen" w:cs="Sylfaen"/>
          <w:sz w:val="22"/>
          <w:szCs w:val="22"/>
          <w:lang w:val="ka-GE"/>
        </w:rPr>
        <w:lastRenderedPageBreak/>
        <w:pict w14:anchorId="626416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3pt;height:288.75pt">
            <v:imagedata r:id="rId16" o:title="ახალი_გამოჯანმრთელებული"/>
          </v:shape>
        </w:pict>
      </w:r>
      <w:r w:rsidR="00D73A22">
        <w:rPr>
          <w:rStyle w:val="CommentReference"/>
        </w:rPr>
        <w:commentReference w:id="33"/>
      </w:r>
    </w:p>
    <w:p w14:paraId="4306102B" w14:textId="77777777" w:rsidR="00D73A22" w:rsidRDefault="00D73A22" w:rsidP="007C0778">
      <w:pPr>
        <w:jc w:val="both"/>
        <w:rPr>
          <w:rFonts w:ascii="Sylfaen" w:hAnsi="Sylfaen" w:cs="Sylfaen"/>
          <w:sz w:val="22"/>
          <w:szCs w:val="22"/>
          <w:lang w:val="ka-GE"/>
        </w:rPr>
      </w:pPr>
    </w:p>
    <w:p w14:paraId="7FD7CB7D" w14:textId="77777777" w:rsidR="00D73A22" w:rsidRDefault="00D73A22" w:rsidP="007C0778">
      <w:pPr>
        <w:jc w:val="both"/>
        <w:rPr>
          <w:rFonts w:ascii="Sylfaen" w:hAnsi="Sylfaen" w:cs="Sylfaen"/>
          <w:sz w:val="22"/>
          <w:szCs w:val="22"/>
          <w:lang w:val="ka-GE"/>
        </w:rPr>
      </w:pPr>
    </w:p>
    <w:p w14:paraId="56854A57" w14:textId="43576894" w:rsidR="004F0409" w:rsidRDefault="004F0409" w:rsidP="007C0778">
      <w:pPr>
        <w:jc w:val="both"/>
        <w:rPr>
          <w:rFonts w:ascii="Sylfaen" w:hAnsi="Sylfaen" w:cs="Sylfaen"/>
          <w:sz w:val="22"/>
          <w:szCs w:val="22"/>
          <w:lang w:val="ka-GE"/>
        </w:rPr>
      </w:pPr>
      <w:r w:rsidRPr="004F0409">
        <w:rPr>
          <w:rFonts w:ascii="Sylfaen" w:hAnsi="Sylfaen" w:cs="Sylfaen"/>
          <w:sz w:val="22"/>
          <w:szCs w:val="22"/>
          <w:lang w:val="ka-GE"/>
        </w:rPr>
        <w:t xml:space="preserve">შესაბამისად, გასული პერიოდის ღონისძიებების ეფექტურობა იძლეოდა საშუალებას, რომ ქვეყანას </w:t>
      </w:r>
      <w:r w:rsidR="000214BA">
        <w:rPr>
          <w:rFonts w:ascii="Sylfaen" w:hAnsi="Sylfaen" w:cs="Sylfaen"/>
          <w:sz w:val="22"/>
          <w:szCs w:val="22"/>
          <w:lang w:val="ka-GE"/>
        </w:rPr>
        <w:t>და</w:t>
      </w:r>
      <w:r w:rsidRPr="004F0409">
        <w:rPr>
          <w:rFonts w:ascii="Sylfaen" w:hAnsi="Sylfaen" w:cs="Sylfaen"/>
          <w:sz w:val="22"/>
          <w:szCs w:val="22"/>
          <w:lang w:val="ka-GE"/>
        </w:rPr>
        <w:t>ეწყო დე-ესკალაციისთვის მზადება და შემსუბუქება, რაც ეკონომიკასა და სხვა სასიცოცხლოდ მნიშვნელოვან სფეროებს მისცემდა ნაბიჯ-ნაბიჯ ჩვეულ რეჟიმში ფუნქციონირების და იმ ნიშნულებზე დაბრუნების საშუალებას, რაც აღინიშნებოდა ეპიდემიის დაწყებამდე.</w:t>
      </w:r>
    </w:p>
    <w:p w14:paraId="0B53BCE0" w14:textId="77777777" w:rsidR="000214BA" w:rsidRPr="004F0409" w:rsidRDefault="000214BA" w:rsidP="007C0778">
      <w:pPr>
        <w:jc w:val="both"/>
        <w:rPr>
          <w:rFonts w:ascii="Sylfaen" w:hAnsi="Sylfaen" w:cs="Sylfaen"/>
          <w:sz w:val="22"/>
          <w:szCs w:val="22"/>
          <w:lang w:val="ka-GE"/>
        </w:rPr>
      </w:pPr>
    </w:p>
    <w:p w14:paraId="28E5A4E4" w14:textId="0CF397C5" w:rsidR="000214BA" w:rsidRDefault="004F0409" w:rsidP="000214BA">
      <w:pPr>
        <w:jc w:val="both"/>
        <w:rPr>
          <w:rFonts w:ascii="Sylfaen" w:hAnsi="Sylfaen" w:cs="Sylfaen"/>
          <w:sz w:val="22"/>
          <w:szCs w:val="22"/>
          <w:lang w:val="ka-GE"/>
        </w:rPr>
      </w:pPr>
      <w:r w:rsidRPr="004F0409">
        <w:rPr>
          <w:rFonts w:ascii="Sylfaen" w:hAnsi="Sylfaen" w:cs="Sylfaen"/>
          <w:sz w:val="22"/>
          <w:szCs w:val="22"/>
          <w:lang w:val="ka-GE"/>
        </w:rPr>
        <w:t>ეკონომიკის გახსნა და ნორმალური ცხოვრების რიტმში დაბრუნება ყველას ერთიანი მიზანია, რომელიც მოითხოვს ეტაპობრივ, „კონტროლირებადი შემსუბუქების / დე-ესკალაციის“ ღონისძიებების შემუშავებას. მიდგომა ემყარება „ჰიბრიდულ სტრატეგიას“ (შემსუბუქების ღონისძიებების პარალელურად, დროში ეპიდემიოლოგიური მეთვალყურეობის და ტესტირების გაძლიერება) და მოიცავს არა მხოლოდ საზოგადოებრივი ჯანმრთელობის მიმართულებით ანალიზს, არამედ ინტენსიურ ეკონომიკურ, სოციალურ და კომუნიკაციურ შეფასება</w:t>
      </w:r>
      <w:r w:rsidR="000214BA">
        <w:rPr>
          <w:rFonts w:ascii="Sylfaen" w:hAnsi="Sylfaen" w:cs="Sylfaen"/>
          <w:sz w:val="22"/>
          <w:szCs w:val="22"/>
          <w:lang w:val="ka-GE"/>
        </w:rPr>
        <w:t>/</w:t>
      </w:r>
      <w:r w:rsidRPr="004F0409">
        <w:rPr>
          <w:rFonts w:ascii="Sylfaen" w:hAnsi="Sylfaen" w:cs="Sylfaen"/>
          <w:sz w:val="22"/>
          <w:szCs w:val="22"/>
          <w:lang w:val="ka-GE"/>
        </w:rPr>
        <w:t>ანგარიშწარმოებას.</w:t>
      </w:r>
    </w:p>
    <w:p w14:paraId="33F18252" w14:textId="77777777" w:rsidR="00D73A22" w:rsidRPr="004F0409" w:rsidRDefault="00D73A22" w:rsidP="000214BA">
      <w:pPr>
        <w:jc w:val="both"/>
        <w:rPr>
          <w:rFonts w:ascii="Sylfaen" w:hAnsi="Sylfaen" w:cs="Sylfaen"/>
          <w:sz w:val="22"/>
          <w:szCs w:val="22"/>
          <w:lang w:val="ka-GE"/>
        </w:rPr>
      </w:pPr>
    </w:p>
    <w:p w14:paraId="6C6DB787" w14:textId="0C492217" w:rsidR="004F0409" w:rsidRPr="00093CF4" w:rsidRDefault="000214BA" w:rsidP="004F0409">
      <w:pPr>
        <w:spacing w:before="120" w:after="120"/>
        <w:jc w:val="both"/>
        <w:rPr>
          <w:rFonts w:ascii="Sylfaen" w:hAnsi="Sylfaen" w:cs="Sylfaen"/>
          <w:lang w:val="ka-GE"/>
        </w:rPr>
      </w:pPr>
      <w:r w:rsidRPr="00093CF4">
        <w:rPr>
          <w:rFonts w:ascii="Sylfaen" w:hAnsi="Sylfaen" w:cs="Sylfaen"/>
          <w:sz w:val="22"/>
          <w:szCs w:val="22"/>
          <w:lang w:val="ka-GE"/>
        </w:rPr>
        <w:t xml:space="preserve">შესაბამისად, </w:t>
      </w:r>
      <w:r w:rsidR="004F0409" w:rsidRPr="00093CF4">
        <w:rPr>
          <w:rFonts w:ascii="Sylfaen" w:hAnsi="Sylfaen" w:cs="Sylfaen"/>
          <w:sz w:val="22"/>
          <w:szCs w:val="22"/>
          <w:lang w:val="ka-GE"/>
        </w:rPr>
        <w:t xml:space="preserve">2020 წლის 24 აპრილს, ეპიდემიოლოგიური ვითარების ანალიზის საფუძველზე, საქართველოს მთავრობამ წარმოადგინა დაწესებული შეზღუდვების ეტაპობრივად მოხსნისა და ეკონომიკის ამოქმედების </w:t>
      </w:r>
      <w:r w:rsidR="004F0409" w:rsidRPr="00453362">
        <w:rPr>
          <w:rFonts w:ascii="Sylfaen" w:hAnsi="Sylfaen" w:cs="Sylfaen"/>
          <w:sz w:val="22"/>
          <w:szCs w:val="22"/>
          <w:lang w:val="ka-GE"/>
        </w:rPr>
        <w:t>გეგმა.</w:t>
      </w:r>
      <w:r w:rsidRPr="00453362">
        <w:rPr>
          <w:rFonts w:ascii="Sylfaen" w:hAnsi="Sylfaen" w:cs="Sylfaen"/>
          <w:sz w:val="22"/>
          <w:szCs w:val="22"/>
          <w:lang w:val="ka-GE"/>
        </w:rPr>
        <w:t xml:space="preserve"> აღსანიშნავია, რომ ამ პერიოდში სხვა ქვეყნებმა უკვე დაიწყეს შემსუბუქების გზისკენ სხვლა და ჩვენ გვქონდა გარკვეული მაგალითები</w:t>
      </w:r>
      <w:r w:rsidR="007F1EF2" w:rsidRPr="00453362">
        <w:rPr>
          <w:rFonts w:ascii="Sylfaen" w:hAnsi="Sylfaen" w:cs="Sylfaen"/>
          <w:sz w:val="22"/>
          <w:szCs w:val="22"/>
          <w:lang w:val="ka-GE"/>
        </w:rPr>
        <w:t xml:space="preserve"> </w:t>
      </w:r>
      <w:r w:rsidR="007F1EF2" w:rsidRPr="00453362">
        <w:rPr>
          <w:rFonts w:ascii="Sylfaen" w:hAnsi="Sylfaen" w:cstheme="minorHAnsi"/>
          <w:b/>
          <w:sz w:val="22"/>
          <w:szCs w:val="22"/>
          <w:lang w:val="ka-GE"/>
        </w:rPr>
        <w:t>(</w:t>
      </w:r>
      <w:r w:rsidR="007F1EF2" w:rsidRPr="00453362">
        <w:rPr>
          <w:rFonts w:ascii="Sylfaen" w:hAnsi="Sylfaen"/>
          <w:b/>
          <w:lang w:val="ka-GE"/>
        </w:rPr>
        <w:t>საფრანგეთი, ალბანეთი, გერმანია, ავსტრია, ნორვეგია, დანია, ჩეხეთი, იტალია, ესპანეთი, ფინეთი, ხორვატია).</w:t>
      </w:r>
      <w:r w:rsidRPr="00453362">
        <w:rPr>
          <w:rFonts w:ascii="Sylfaen" w:hAnsi="Sylfaen" w:cs="Sylfaen"/>
          <w:sz w:val="22"/>
          <w:szCs w:val="22"/>
          <w:lang w:val="ka-GE"/>
        </w:rPr>
        <w:t xml:space="preserve">  ეკონომიკის გახსნის გეგმა, შედგა რამდენიმე ეტაპისგან, რომ ერთბაშად არ</w:t>
      </w:r>
      <w:r w:rsidRPr="00093CF4">
        <w:rPr>
          <w:rFonts w:ascii="Sylfaen" w:hAnsi="Sylfaen" w:cs="Sylfaen"/>
          <w:sz w:val="22"/>
          <w:szCs w:val="22"/>
          <w:lang w:val="ka-GE"/>
        </w:rPr>
        <w:t xml:space="preserve"> მომხდარიყო ზეწოლა და ამ მხრივ მიმდინარეობდა სისტემური ანალიზი.</w:t>
      </w:r>
    </w:p>
    <w:p w14:paraId="4826943A" w14:textId="41FAE427" w:rsidR="004F0409" w:rsidRPr="00093CF4" w:rsidRDefault="004F0409" w:rsidP="004F0409">
      <w:pPr>
        <w:spacing w:before="120" w:after="120"/>
        <w:jc w:val="both"/>
        <w:rPr>
          <w:rFonts w:ascii="Sylfaen" w:hAnsi="Sylfaen" w:cs="Sylfaen"/>
          <w:lang w:val="ka-GE"/>
        </w:rPr>
      </w:pPr>
      <w:r w:rsidRPr="00093CF4">
        <w:rPr>
          <w:rFonts w:ascii="Sylfaen" w:hAnsi="Sylfaen" w:cs="Sylfaen"/>
          <w:sz w:val="22"/>
          <w:szCs w:val="22"/>
          <w:lang w:val="ka-GE"/>
        </w:rPr>
        <w:t>ამდენად, ქვეყანა გადავიდა პანდემიისთან ბრძოლის მე-4, ადაპტაციის ეტაპზე. ამ ეტაპზე, უკვე კონტროლს ექვემდებარება ვირუსის გავრცელება. შესაბამისად, შემცირებული რისკების ფონზე, თუმცა იმ დაშვებით, რომ ვირუსი არ გამქრალა</w:t>
      </w:r>
      <w:r w:rsidR="008F2BC0" w:rsidRPr="00093CF4">
        <w:rPr>
          <w:rFonts w:ascii="Sylfaen" w:hAnsi="Sylfaen" w:cs="Sylfaen"/>
          <w:sz w:val="22"/>
          <w:szCs w:val="22"/>
          <w:lang w:val="ka-GE"/>
        </w:rPr>
        <w:t xml:space="preserve"> და </w:t>
      </w:r>
      <w:r w:rsidRPr="00093CF4">
        <w:rPr>
          <w:rFonts w:ascii="Sylfaen" w:hAnsi="Sylfaen" w:cs="Sylfaen"/>
          <w:sz w:val="22"/>
          <w:szCs w:val="22"/>
          <w:lang w:val="ka-GE"/>
        </w:rPr>
        <w:t>ქვეყანა იწყებს ვირუსის კონტროლის პირობებში ცხოვრებას</w:t>
      </w:r>
      <w:r w:rsidR="008F2BC0" w:rsidRPr="00093CF4">
        <w:rPr>
          <w:rFonts w:ascii="Sylfaen" w:hAnsi="Sylfaen" w:cs="Sylfaen"/>
          <w:sz w:val="22"/>
          <w:szCs w:val="22"/>
          <w:lang w:val="ka-GE"/>
        </w:rPr>
        <w:t xml:space="preserve"> და შეზღუდვების ეტაპობრივად მოხსნას, რომლის წინაპირობაა სოციალური დისტანცირების შენარჩუნება, ნიღაბი, ჰიგიენის წესების მკაცრი დაცვა </w:t>
      </w:r>
      <w:r w:rsidRPr="00093CF4">
        <w:rPr>
          <w:rFonts w:ascii="Sylfaen" w:hAnsi="Sylfaen" w:cs="Sylfaen"/>
          <w:sz w:val="22"/>
          <w:szCs w:val="22"/>
          <w:lang w:val="ka-GE"/>
        </w:rPr>
        <w:t>შედეგად:</w:t>
      </w:r>
    </w:p>
    <w:p w14:paraId="0B115B5A" w14:textId="77777777" w:rsidR="004F0409" w:rsidRPr="00093CF4" w:rsidRDefault="004F0409" w:rsidP="00E10431">
      <w:pPr>
        <w:numPr>
          <w:ilvl w:val="0"/>
          <w:numId w:val="16"/>
        </w:numPr>
        <w:spacing w:before="120" w:after="120"/>
        <w:jc w:val="both"/>
        <w:rPr>
          <w:rFonts w:ascii="Sylfaen" w:hAnsi="Sylfaen" w:cs="Sylfaen"/>
          <w:b/>
          <w:sz w:val="22"/>
          <w:szCs w:val="22"/>
          <w:lang w:val="ka-GE"/>
        </w:rPr>
      </w:pPr>
      <w:r w:rsidRPr="00093CF4">
        <w:rPr>
          <w:rFonts w:ascii="Sylfaen" w:eastAsia="Times New Roman" w:hAnsi="Sylfaen" w:cs="Segoe UI"/>
          <w:b/>
          <w:color w:val="2C2F34"/>
          <w:sz w:val="22"/>
          <w:szCs w:val="22"/>
          <w:lang w:val="ka-GE"/>
        </w:rPr>
        <w:t>27 აპრილი -</w:t>
      </w:r>
      <w:r w:rsidRPr="00093CF4">
        <w:rPr>
          <w:rFonts w:ascii="Sylfaen" w:eastAsia="Times New Roman" w:hAnsi="Sylfaen" w:cs="Segoe UI"/>
          <w:color w:val="2C2F34"/>
          <w:sz w:val="22"/>
          <w:szCs w:val="22"/>
          <w:lang w:val="ka-GE"/>
        </w:rPr>
        <w:t>დაშვებულ იქნა:</w:t>
      </w:r>
    </w:p>
    <w:p w14:paraId="33EA3CD9" w14:textId="77777777" w:rsidR="004F0409" w:rsidRPr="004F0409" w:rsidRDefault="004F0409" w:rsidP="00E10431">
      <w:pPr>
        <w:numPr>
          <w:ilvl w:val="0"/>
          <w:numId w:val="30"/>
        </w:numPr>
        <w:spacing w:before="120" w:after="120"/>
        <w:jc w:val="both"/>
        <w:rPr>
          <w:rFonts w:ascii="Sylfaen" w:hAnsi="Sylfaen" w:cs="Sylfaen"/>
          <w:sz w:val="22"/>
          <w:szCs w:val="22"/>
          <w:lang w:val="ka-GE"/>
        </w:rPr>
      </w:pPr>
      <w:r w:rsidRPr="004F0409">
        <w:rPr>
          <w:rFonts w:ascii="Sylfaen" w:hAnsi="Sylfaen" w:cs="Sylfaen"/>
          <w:sz w:val="22"/>
          <w:szCs w:val="22"/>
          <w:lang w:val="ka-GE"/>
        </w:rPr>
        <w:lastRenderedPageBreak/>
        <w:t xml:space="preserve">მექანიკური სატრანსპორტო საშუალებებით გადაადგილება; </w:t>
      </w:r>
    </w:p>
    <w:p w14:paraId="3C2D30AA" w14:textId="77777777" w:rsidR="004F0409" w:rsidRPr="004F0409" w:rsidRDefault="004F0409" w:rsidP="00E10431">
      <w:pPr>
        <w:numPr>
          <w:ilvl w:val="0"/>
          <w:numId w:val="30"/>
        </w:numPr>
        <w:spacing w:before="120" w:after="120"/>
        <w:jc w:val="both"/>
        <w:rPr>
          <w:rFonts w:ascii="Sylfaen" w:hAnsi="Sylfaen" w:cs="Sylfaen"/>
          <w:sz w:val="22"/>
          <w:szCs w:val="22"/>
          <w:lang w:val="ka-GE"/>
        </w:rPr>
      </w:pPr>
      <w:r w:rsidRPr="004F0409">
        <w:rPr>
          <w:rFonts w:ascii="Sylfaen" w:hAnsi="Sylfaen" w:cs="Sylfaen"/>
          <w:sz w:val="22"/>
          <w:szCs w:val="22"/>
          <w:lang w:val="ka-GE"/>
        </w:rPr>
        <w:t>ღია ტიპის აგრარული ბაზრების/ბაზრობების საქმიანობა;</w:t>
      </w:r>
    </w:p>
    <w:p w14:paraId="2CB0CFD0" w14:textId="77777777" w:rsidR="004F0409" w:rsidRPr="004F0409" w:rsidRDefault="004F0409" w:rsidP="00E10431">
      <w:pPr>
        <w:numPr>
          <w:ilvl w:val="0"/>
          <w:numId w:val="30"/>
        </w:numPr>
        <w:spacing w:before="120" w:after="120"/>
        <w:jc w:val="both"/>
        <w:rPr>
          <w:rFonts w:ascii="Sylfaen" w:hAnsi="Sylfaen" w:cs="Sylfaen"/>
          <w:sz w:val="22"/>
          <w:szCs w:val="22"/>
          <w:lang w:val="ka-GE"/>
        </w:rPr>
      </w:pPr>
      <w:r w:rsidRPr="004F0409">
        <w:rPr>
          <w:rFonts w:ascii="Sylfaen" w:hAnsi="Sylfaen" w:cs="Sylfaen"/>
          <w:sz w:val="22"/>
          <w:szCs w:val="22"/>
          <w:lang w:val="ka-GE"/>
        </w:rPr>
        <w:t>მიტანის მომსახურება (ე. წ. „დელივერი სერვისი“) ყველა სახის პროდუქტზე;</w:t>
      </w:r>
    </w:p>
    <w:p w14:paraId="1621212D" w14:textId="77777777" w:rsidR="004F0409" w:rsidRPr="004F0409" w:rsidRDefault="004F0409" w:rsidP="00E10431">
      <w:pPr>
        <w:numPr>
          <w:ilvl w:val="0"/>
          <w:numId w:val="30"/>
        </w:numPr>
        <w:spacing w:before="120" w:after="120"/>
        <w:jc w:val="both"/>
        <w:rPr>
          <w:rFonts w:ascii="Sylfaen" w:hAnsi="Sylfaen" w:cs="Sylfaen"/>
          <w:sz w:val="22"/>
          <w:szCs w:val="22"/>
          <w:lang w:val="ka-GE"/>
        </w:rPr>
      </w:pPr>
      <w:r w:rsidRPr="004F0409">
        <w:rPr>
          <w:rFonts w:ascii="Sylfaen" w:hAnsi="Sylfaen" w:cs="Sylfaen"/>
          <w:sz w:val="22"/>
          <w:szCs w:val="22"/>
          <w:lang w:val="ka-GE"/>
        </w:rPr>
        <w:t>დისტანციური (ე.წ. „ონლაინ“) ვაჭრობა (სამუშაო ადგილზე/საწყობში არაუმეტეს 5 ადამიანის ყოფნის პირობით).</w:t>
      </w:r>
    </w:p>
    <w:p w14:paraId="1002812F" w14:textId="77777777" w:rsidR="004F0409" w:rsidRPr="004F0409" w:rsidRDefault="004F0409" w:rsidP="00E10431">
      <w:pPr>
        <w:numPr>
          <w:ilvl w:val="0"/>
          <w:numId w:val="16"/>
        </w:numPr>
        <w:spacing w:before="120" w:after="120"/>
        <w:jc w:val="both"/>
        <w:rPr>
          <w:rFonts w:ascii="Sylfaen" w:eastAsia="Times New Roman" w:hAnsi="Sylfaen"/>
          <w:bCs/>
          <w:sz w:val="22"/>
          <w:szCs w:val="22"/>
          <w:lang w:val="ka-GE"/>
        </w:rPr>
      </w:pPr>
      <w:r w:rsidRPr="004F0409">
        <w:rPr>
          <w:rFonts w:ascii="Sylfaen" w:eastAsia="Times New Roman" w:hAnsi="Sylfaen" w:cs="Segoe UI"/>
          <w:b/>
          <w:color w:val="2C2F34"/>
          <w:sz w:val="22"/>
          <w:szCs w:val="22"/>
          <w:lang w:val="ka-GE"/>
        </w:rPr>
        <w:t xml:space="preserve">28 აპრილი - </w:t>
      </w:r>
      <w:r w:rsidRPr="004F0409">
        <w:rPr>
          <w:rFonts w:ascii="Sylfaen" w:eastAsia="Times New Roman" w:hAnsi="Sylfaen"/>
          <w:bCs/>
          <w:sz w:val="22"/>
          <w:szCs w:val="22"/>
          <w:lang w:val="ka-GE"/>
        </w:rPr>
        <w:t>მოიხსნა მკაცრი საკარანტინო შეზღუდვები ლენტეხსა და სოფელ ხიდისყურში.</w:t>
      </w:r>
    </w:p>
    <w:p w14:paraId="4B22A6A4" w14:textId="77777777" w:rsidR="004F0409" w:rsidRPr="004F0409" w:rsidRDefault="004F0409" w:rsidP="00E10431">
      <w:pPr>
        <w:numPr>
          <w:ilvl w:val="0"/>
          <w:numId w:val="16"/>
        </w:numPr>
        <w:spacing w:before="120" w:after="120"/>
        <w:jc w:val="both"/>
        <w:rPr>
          <w:rFonts w:ascii="Sylfaen" w:eastAsia="Times New Roman" w:hAnsi="Sylfaen"/>
          <w:bCs/>
          <w:sz w:val="22"/>
          <w:szCs w:val="22"/>
          <w:lang w:val="ka-GE"/>
        </w:rPr>
      </w:pPr>
      <w:r w:rsidRPr="004F0409">
        <w:rPr>
          <w:rFonts w:ascii="Sylfaen" w:eastAsia="Times New Roman" w:hAnsi="Sylfaen" w:cs="Segoe UI"/>
          <w:b/>
          <w:color w:val="2C2F34"/>
          <w:sz w:val="22"/>
          <w:szCs w:val="22"/>
        </w:rPr>
        <w:t xml:space="preserve">5 </w:t>
      </w:r>
      <w:r w:rsidRPr="004F0409">
        <w:rPr>
          <w:rFonts w:ascii="Sylfaen" w:eastAsia="Times New Roman" w:hAnsi="Sylfaen" w:cs="Segoe UI"/>
          <w:b/>
          <w:color w:val="2C2F34"/>
          <w:sz w:val="22"/>
          <w:szCs w:val="22"/>
          <w:lang w:val="ka-GE"/>
        </w:rPr>
        <w:t>მაისი:</w:t>
      </w:r>
    </w:p>
    <w:p w14:paraId="0B5FAEC2" w14:textId="77777777" w:rsidR="004F0409" w:rsidRPr="004F0409" w:rsidRDefault="004F0409" w:rsidP="00E10431">
      <w:pPr>
        <w:numPr>
          <w:ilvl w:val="0"/>
          <w:numId w:val="30"/>
        </w:numPr>
        <w:spacing w:before="120" w:after="120"/>
        <w:jc w:val="both"/>
        <w:rPr>
          <w:rFonts w:ascii="Sylfaen" w:hAnsi="Sylfaen" w:cs="Sylfaen"/>
          <w:sz w:val="22"/>
          <w:szCs w:val="22"/>
          <w:lang w:val="ka-GE"/>
        </w:rPr>
      </w:pPr>
      <w:r w:rsidRPr="004F0409">
        <w:rPr>
          <w:rFonts w:ascii="Sylfaen" w:hAnsi="Sylfaen" w:cs="Sylfaen"/>
          <w:sz w:val="22"/>
          <w:szCs w:val="22"/>
          <w:lang w:val="ka-GE"/>
        </w:rPr>
        <w:t>გაიხსნა ქ. ბათუმისა და ქ. ქუთაისის მუნიციპალიტეტები;</w:t>
      </w:r>
    </w:p>
    <w:p w14:paraId="70BFFF65" w14:textId="77777777" w:rsidR="004F0409" w:rsidRPr="004F0409" w:rsidRDefault="004F0409" w:rsidP="00E10431">
      <w:pPr>
        <w:numPr>
          <w:ilvl w:val="0"/>
          <w:numId w:val="30"/>
        </w:numPr>
        <w:spacing w:before="120" w:after="120"/>
        <w:jc w:val="both"/>
        <w:rPr>
          <w:rFonts w:ascii="Sylfaen" w:hAnsi="Sylfaen" w:cs="Sylfaen"/>
          <w:sz w:val="22"/>
          <w:szCs w:val="22"/>
          <w:lang w:val="ka-GE"/>
        </w:rPr>
      </w:pPr>
      <w:r w:rsidRPr="004F0409">
        <w:rPr>
          <w:rFonts w:ascii="Sylfaen" w:hAnsi="Sylfaen" w:cs="Sylfaen"/>
          <w:sz w:val="22"/>
          <w:szCs w:val="22"/>
          <w:lang w:val="ka-GE"/>
        </w:rPr>
        <w:t>დაშვებულ იქნა - ავტომობილების, მოტოციკლეტების, მოპედების და ველოსიპედების ტექნიკური მომსახურების გამწევი სუბიექტების საქმიანობა, მათ შორის, ავტოსამრეცხაოების საქმიანობა, ასევე, ამავე სუბიექტების მიერ ტექნიკური მომსახურების გასაწევად აუცილებელი ნაწილების/აქსესუარების/მასალის ადგილზე რეალიზაცია;</w:t>
      </w:r>
      <w:r w:rsidRPr="004F0409">
        <w:rPr>
          <w:rFonts w:ascii="Sylfaen" w:hAnsi="Sylfaen" w:cs="Sylfaen"/>
          <w:sz w:val="22"/>
          <w:szCs w:val="22"/>
        </w:rPr>
        <w:t xml:space="preserve"> </w:t>
      </w:r>
      <w:r w:rsidRPr="004F0409">
        <w:rPr>
          <w:rFonts w:ascii="Sylfaen" w:hAnsi="Sylfaen" w:cs="Sylfaen"/>
          <w:sz w:val="22"/>
          <w:szCs w:val="22"/>
          <w:lang w:val="ka-GE"/>
        </w:rPr>
        <w:t>სამშენებლო-სარემონტო საქმიანობა, ასევე, სამშენებლო ზედამხედველობასთან დაკავშირებული საქმიანობა;</w:t>
      </w:r>
      <w:r w:rsidRPr="004F0409">
        <w:rPr>
          <w:rFonts w:ascii="Sylfaen" w:hAnsi="Sylfaen" w:cs="Sylfaen"/>
          <w:sz w:val="22"/>
          <w:szCs w:val="22"/>
        </w:rPr>
        <w:t xml:space="preserve"> </w:t>
      </w:r>
      <w:r w:rsidRPr="004F0409">
        <w:rPr>
          <w:rFonts w:ascii="Sylfaen" w:hAnsi="Sylfaen" w:cs="Sylfaen"/>
          <w:sz w:val="22"/>
          <w:szCs w:val="22"/>
          <w:lang w:val="ka-GE"/>
        </w:rPr>
        <w:t>სამშენებლო მასალებისა და ხისა და მინის ნაწარმის წარმოება, რომელიც დაკავშირებულია მშენებლობასთან.</w:t>
      </w:r>
    </w:p>
    <w:p w14:paraId="10B5CB5E" w14:textId="77777777" w:rsidR="004F0409" w:rsidRPr="004F0409" w:rsidRDefault="004F0409" w:rsidP="00E10431">
      <w:pPr>
        <w:numPr>
          <w:ilvl w:val="0"/>
          <w:numId w:val="16"/>
        </w:numPr>
        <w:spacing w:before="120" w:after="120"/>
        <w:jc w:val="both"/>
        <w:rPr>
          <w:rFonts w:ascii="Sylfaen" w:eastAsia="Times New Roman" w:hAnsi="Sylfaen" w:cs="Segoe UI"/>
          <w:b/>
          <w:color w:val="2C2F34"/>
          <w:sz w:val="22"/>
          <w:szCs w:val="22"/>
        </w:rPr>
      </w:pPr>
      <w:r w:rsidRPr="004F0409">
        <w:rPr>
          <w:rFonts w:ascii="Sylfaen" w:eastAsia="Times New Roman" w:hAnsi="Sylfaen" w:cs="Segoe UI"/>
          <w:b/>
          <w:color w:val="2C2F34"/>
          <w:sz w:val="22"/>
          <w:szCs w:val="22"/>
        </w:rPr>
        <w:t xml:space="preserve">8 მაისი - </w:t>
      </w:r>
      <w:r w:rsidRPr="004F0409">
        <w:rPr>
          <w:rFonts w:ascii="Sylfaen" w:hAnsi="Sylfaen"/>
          <w:sz w:val="22"/>
          <w:szCs w:val="22"/>
          <w:lang w:val="ka-GE"/>
        </w:rPr>
        <w:t>მკაცრი საკარანტინო შეზღუდვები მოიხსნა ქობულეთის მუნიციპალიტეტის ადმინისტრაციულ ერთეულებში (გვარა, ლეღვა, მუხაესტატე, წყავროკა).</w:t>
      </w:r>
    </w:p>
    <w:p w14:paraId="29478A6D" w14:textId="77777777" w:rsidR="004F0409" w:rsidRPr="004F0409" w:rsidRDefault="004F0409" w:rsidP="00E10431">
      <w:pPr>
        <w:numPr>
          <w:ilvl w:val="0"/>
          <w:numId w:val="16"/>
        </w:numPr>
        <w:spacing w:before="120" w:after="120"/>
        <w:jc w:val="both"/>
        <w:rPr>
          <w:rFonts w:ascii="Sylfaen" w:eastAsia="Times New Roman" w:hAnsi="Sylfaen" w:cs="Segoe UI"/>
          <w:b/>
          <w:color w:val="2C2F34"/>
          <w:sz w:val="22"/>
          <w:szCs w:val="22"/>
        </w:rPr>
      </w:pPr>
      <w:r w:rsidRPr="004F0409">
        <w:rPr>
          <w:rFonts w:ascii="Sylfaen" w:hAnsi="Sylfaen" w:cs="Segoe UI"/>
          <w:b/>
          <w:color w:val="2C2F34"/>
          <w:sz w:val="22"/>
          <w:szCs w:val="22"/>
          <w:lang w:val="ka-GE"/>
        </w:rPr>
        <w:t>11 მაისი</w:t>
      </w:r>
    </w:p>
    <w:p w14:paraId="389630B2" w14:textId="77777777" w:rsidR="004F0409" w:rsidRPr="004F0409" w:rsidRDefault="004F0409" w:rsidP="00E10431">
      <w:pPr>
        <w:numPr>
          <w:ilvl w:val="0"/>
          <w:numId w:val="30"/>
        </w:numPr>
        <w:spacing w:before="120" w:after="120"/>
        <w:jc w:val="both"/>
        <w:rPr>
          <w:rFonts w:ascii="Sylfaen" w:hAnsi="Sylfaen" w:cs="Sylfaen"/>
          <w:sz w:val="22"/>
          <w:szCs w:val="22"/>
          <w:lang w:val="ka-GE"/>
        </w:rPr>
      </w:pPr>
      <w:r w:rsidRPr="004F0409">
        <w:rPr>
          <w:rFonts w:ascii="Sylfaen" w:hAnsi="Sylfaen" w:cs="Sylfaen"/>
          <w:sz w:val="22"/>
          <w:szCs w:val="22"/>
          <w:lang w:val="ka-GE"/>
        </w:rPr>
        <w:t>გაიხსნა ქ. თბილისის მუნიციპალიტეტი</w:t>
      </w:r>
    </w:p>
    <w:p w14:paraId="74D6DFDF" w14:textId="77777777" w:rsidR="004F0409" w:rsidRPr="004F0409" w:rsidRDefault="004F0409" w:rsidP="00E10431">
      <w:pPr>
        <w:numPr>
          <w:ilvl w:val="0"/>
          <w:numId w:val="30"/>
        </w:numPr>
        <w:spacing w:before="120" w:after="120"/>
        <w:jc w:val="both"/>
        <w:rPr>
          <w:rFonts w:ascii="Sylfaen" w:hAnsi="Sylfaen" w:cs="Sylfaen"/>
          <w:sz w:val="22"/>
          <w:szCs w:val="22"/>
          <w:lang w:val="ka-GE"/>
        </w:rPr>
      </w:pPr>
      <w:r w:rsidRPr="004F0409">
        <w:rPr>
          <w:rFonts w:ascii="Sylfaen" w:hAnsi="Sylfaen" w:cs="Sylfaen"/>
          <w:sz w:val="22"/>
          <w:szCs w:val="22"/>
          <w:lang w:val="ka-GE"/>
        </w:rPr>
        <w:t>დაშვებულ იქნა - ნებისმიერი სახის წარმოება და მოპოვება; სესხის გამცემი სუბიექტების საქმიანობა; საყოფაცხოვრებო ტექნიკის, მათ შორის, კომპიუტერებისა და საკომუნიკაციო მოწყობილობების რემონტის მომსახურების გამწევი სუბიექტების საქმიანობა; ღია მოსასვენებელი და სარეკრეაციო ზონების ფუნქციონირება; იმ საცალო და საბითუმო სარეალიზაციო ობიექტების (მაღაზიების) ფუნქციონირება, რომელთაც აქვთ დამოუკიდებელი შესასვლელი ქუჩიდან, გარდა ტანსაცმლითა და ფეხსაცმლით ვაჭრობისა და სავაჭრო ცენტრებისა (შეზღუდული დარჩა ე. წ. მოლები და ყველა სხვა ტიპის ბაზრობები).</w:t>
      </w:r>
    </w:p>
    <w:p w14:paraId="72576B97" w14:textId="77777777" w:rsidR="004F0409" w:rsidRPr="004F0409" w:rsidRDefault="004F0409" w:rsidP="00E10431">
      <w:pPr>
        <w:numPr>
          <w:ilvl w:val="0"/>
          <w:numId w:val="16"/>
        </w:numPr>
        <w:spacing w:before="120" w:after="120"/>
        <w:jc w:val="both"/>
        <w:rPr>
          <w:rFonts w:ascii="Sylfaen" w:hAnsi="Sylfaen" w:cs="Segoe UI"/>
          <w:b/>
          <w:color w:val="2C2F34"/>
          <w:sz w:val="22"/>
          <w:szCs w:val="22"/>
          <w:lang w:val="ka-GE"/>
        </w:rPr>
      </w:pPr>
      <w:r w:rsidRPr="004F0409">
        <w:rPr>
          <w:rFonts w:ascii="Sylfaen" w:hAnsi="Sylfaen" w:cs="Segoe UI"/>
          <w:b/>
          <w:color w:val="2C2F34"/>
          <w:sz w:val="22"/>
          <w:szCs w:val="22"/>
          <w:lang w:val="ka-GE"/>
        </w:rPr>
        <w:t xml:space="preserve">14 მაისი </w:t>
      </w:r>
      <w:r w:rsidRPr="004F0409">
        <w:rPr>
          <w:rFonts w:ascii="Sylfaen" w:hAnsi="Sylfaen" w:cs="Segoe UI"/>
          <w:color w:val="2C2F34"/>
          <w:sz w:val="22"/>
          <w:szCs w:val="22"/>
          <w:lang w:val="ka-GE"/>
        </w:rPr>
        <w:t>- გაიხსნა ქ. რუსთავის მუნიციპალიტეტი.</w:t>
      </w:r>
    </w:p>
    <w:p w14:paraId="1EC76A2E" w14:textId="77777777" w:rsidR="004F0409" w:rsidRPr="004F0409" w:rsidRDefault="004F0409" w:rsidP="00E10431">
      <w:pPr>
        <w:numPr>
          <w:ilvl w:val="0"/>
          <w:numId w:val="16"/>
        </w:numPr>
        <w:spacing w:before="120" w:after="120"/>
        <w:jc w:val="both"/>
        <w:rPr>
          <w:rFonts w:ascii="Sylfaen" w:hAnsi="Sylfaen" w:cs="Segoe UI"/>
          <w:b/>
          <w:color w:val="2C2F34"/>
          <w:sz w:val="22"/>
          <w:szCs w:val="22"/>
          <w:lang w:val="ka-GE"/>
        </w:rPr>
      </w:pPr>
      <w:r w:rsidRPr="004F0409">
        <w:rPr>
          <w:rFonts w:ascii="Sylfaen" w:hAnsi="Sylfaen" w:cs="Segoe UI"/>
          <w:b/>
          <w:color w:val="2C2F34"/>
          <w:sz w:val="22"/>
          <w:szCs w:val="22"/>
          <w:lang w:val="ka-GE"/>
        </w:rPr>
        <w:t>18 მაისი:</w:t>
      </w:r>
    </w:p>
    <w:p w14:paraId="634136F5" w14:textId="77777777" w:rsidR="004F0409" w:rsidRPr="004F0409" w:rsidRDefault="004F0409" w:rsidP="00E10431">
      <w:pPr>
        <w:numPr>
          <w:ilvl w:val="0"/>
          <w:numId w:val="30"/>
        </w:numPr>
        <w:spacing w:before="120" w:after="120"/>
        <w:jc w:val="both"/>
        <w:rPr>
          <w:rFonts w:ascii="Sylfaen" w:hAnsi="Sylfaen" w:cs="Sylfaen"/>
          <w:sz w:val="22"/>
          <w:szCs w:val="22"/>
          <w:lang w:val="ka-GE"/>
        </w:rPr>
      </w:pPr>
      <w:r w:rsidRPr="004F0409">
        <w:rPr>
          <w:rFonts w:ascii="Sylfaen" w:hAnsi="Sylfaen" w:cs="Sylfaen"/>
          <w:sz w:val="22"/>
          <w:szCs w:val="22"/>
          <w:lang w:val="ka-GE"/>
        </w:rPr>
        <w:t>დაშვებულ იქნა სილამაზის სალონებისა და ესთეტიკური მედიცინის ცენტრების საქმიანობა;</w:t>
      </w:r>
    </w:p>
    <w:p w14:paraId="2CD0CD63" w14:textId="5E37248E" w:rsidR="004F0409" w:rsidRPr="00653A7C" w:rsidRDefault="004F0409" w:rsidP="00E10431">
      <w:pPr>
        <w:numPr>
          <w:ilvl w:val="0"/>
          <w:numId w:val="30"/>
        </w:numPr>
        <w:spacing w:before="120" w:after="120"/>
        <w:jc w:val="both"/>
        <w:rPr>
          <w:rFonts w:ascii="Sylfaen" w:hAnsi="Sylfaen" w:cs="Sylfaen"/>
          <w:sz w:val="22"/>
          <w:szCs w:val="22"/>
          <w:lang w:val="ka-GE"/>
        </w:rPr>
      </w:pPr>
      <w:r w:rsidRPr="00653A7C">
        <w:rPr>
          <w:rFonts w:ascii="Sylfaen" w:hAnsi="Sylfaen" w:cs="Sylfaen"/>
          <w:sz w:val="22"/>
          <w:szCs w:val="22"/>
          <w:lang w:val="ka-GE"/>
        </w:rPr>
        <w:t>საჯარო სივრცეში ფიზიკურ პირთა თავშეყრის დასაშვები რაოდენობა გაიზარდა 10 პირამდე.</w:t>
      </w:r>
    </w:p>
    <w:p w14:paraId="4F9FC532" w14:textId="77777777" w:rsidR="00653A7C" w:rsidRPr="00653A7C" w:rsidRDefault="00653A7C" w:rsidP="00653A7C">
      <w:pPr>
        <w:pStyle w:val="ListParagraph"/>
        <w:numPr>
          <w:ilvl w:val="0"/>
          <w:numId w:val="55"/>
        </w:numPr>
        <w:spacing w:before="120" w:after="120"/>
        <w:ind w:left="540"/>
        <w:jc w:val="both"/>
        <w:rPr>
          <w:rFonts w:ascii="Sylfaen" w:hAnsi="Sylfaen" w:cs="Sylfaen"/>
          <w:b/>
          <w:lang w:val="ka-GE"/>
        </w:rPr>
      </w:pPr>
      <w:r w:rsidRPr="00653A7C">
        <w:rPr>
          <w:rFonts w:ascii="Sylfaen" w:hAnsi="Sylfaen" w:cs="Sylfaen"/>
          <w:b/>
          <w:lang w:val="ka-GE"/>
        </w:rPr>
        <w:t>23 მაისი:</w:t>
      </w:r>
    </w:p>
    <w:p w14:paraId="3F5CDE83" w14:textId="77777777" w:rsidR="00653A7C" w:rsidRPr="00653A7C" w:rsidRDefault="00653A7C" w:rsidP="00653A7C">
      <w:pPr>
        <w:pStyle w:val="ListParagraph"/>
        <w:spacing w:before="120" w:after="120"/>
        <w:ind w:left="540"/>
        <w:jc w:val="both"/>
        <w:rPr>
          <w:rFonts w:ascii="Sylfaen" w:hAnsi="Sylfaen" w:cs="Sylfaen"/>
          <w:lang w:val="ka-GE"/>
        </w:rPr>
      </w:pPr>
      <w:r w:rsidRPr="00653A7C">
        <w:rPr>
          <w:rFonts w:ascii="Sylfaen" w:hAnsi="Sylfaen" w:cs="Sylfaen"/>
          <w:lang w:val="ka-GE"/>
        </w:rPr>
        <w:t>დასრულდა საგანგებო მდგომარეობა და:</w:t>
      </w:r>
    </w:p>
    <w:p w14:paraId="68D12F23" w14:textId="77777777" w:rsidR="00653A7C" w:rsidRPr="00653A7C" w:rsidRDefault="00653A7C" w:rsidP="00653A7C">
      <w:pPr>
        <w:pStyle w:val="ListParagraph"/>
        <w:numPr>
          <w:ilvl w:val="0"/>
          <w:numId w:val="56"/>
        </w:numPr>
        <w:spacing w:before="120" w:after="120"/>
        <w:jc w:val="both"/>
        <w:rPr>
          <w:rFonts w:ascii="Sylfaen" w:hAnsi="Sylfaen" w:cs="Sylfaen"/>
          <w:lang w:val="ka-GE"/>
        </w:rPr>
      </w:pPr>
      <w:r w:rsidRPr="00653A7C">
        <w:rPr>
          <w:rFonts w:ascii="Sylfaen" w:hAnsi="Sylfaen" w:cs="Sylfaen"/>
          <w:lang w:val="ka-GE"/>
        </w:rPr>
        <w:t>მოიხსნა ავტომობილით 3-ზე მეტი ადამიანის გადაადგილების შეზღუდვა, გარდა ტაქსით გადაადგილებისას.</w:t>
      </w:r>
    </w:p>
    <w:p w14:paraId="3C0A52F7" w14:textId="240FC5AE" w:rsidR="00653A7C" w:rsidRPr="00653A7C" w:rsidRDefault="00653A7C" w:rsidP="00653A7C">
      <w:pPr>
        <w:pStyle w:val="ListParagraph"/>
        <w:numPr>
          <w:ilvl w:val="0"/>
          <w:numId w:val="56"/>
        </w:numPr>
        <w:spacing w:before="120" w:after="120"/>
        <w:jc w:val="both"/>
        <w:rPr>
          <w:rFonts w:ascii="Sylfaen" w:hAnsi="Sylfaen" w:cs="Sylfaen"/>
          <w:lang w:val="ka-GE"/>
        </w:rPr>
      </w:pPr>
      <w:r w:rsidRPr="00653A7C">
        <w:rPr>
          <w:rFonts w:ascii="Sylfaen" w:hAnsi="Sylfaen" w:cs="Sylfaen"/>
          <w:lang w:val="ka-GE"/>
        </w:rPr>
        <w:t>მოიხსნა ე.წ. კომენდანტის საათი.</w:t>
      </w:r>
      <w:r w:rsidR="0056025C">
        <w:rPr>
          <w:rFonts w:ascii="Sylfaen" w:hAnsi="Sylfaen" w:cs="Sylfaen"/>
          <w:lang w:val="ka-GE"/>
        </w:rPr>
        <w:t>ი</w:t>
      </w:r>
    </w:p>
    <w:p w14:paraId="731DB43B" w14:textId="77777777" w:rsidR="00653A7C" w:rsidRPr="00653A7C" w:rsidRDefault="00653A7C" w:rsidP="00653A7C">
      <w:pPr>
        <w:pStyle w:val="ListParagraph"/>
        <w:numPr>
          <w:ilvl w:val="0"/>
          <w:numId w:val="56"/>
        </w:numPr>
        <w:spacing w:before="120" w:after="120"/>
        <w:jc w:val="both"/>
        <w:rPr>
          <w:rFonts w:ascii="Sylfaen" w:hAnsi="Sylfaen" w:cs="Sylfaen"/>
          <w:lang w:val="ka-GE"/>
        </w:rPr>
      </w:pPr>
      <w:r w:rsidRPr="00653A7C">
        <w:rPr>
          <w:rFonts w:ascii="Sylfaen" w:hAnsi="Sylfaen" w:cs="Sylfaen"/>
          <w:lang w:val="ka-GE"/>
        </w:rPr>
        <w:t>დაშვებული გახდა ყველა ეკონომიკური საქმიანობა, გარდა:</w:t>
      </w:r>
    </w:p>
    <w:p w14:paraId="559827DB" w14:textId="77777777" w:rsidR="00653A7C" w:rsidRPr="00653A7C" w:rsidRDefault="00653A7C" w:rsidP="00653A7C">
      <w:pPr>
        <w:pStyle w:val="ListParagraph"/>
        <w:numPr>
          <w:ilvl w:val="0"/>
          <w:numId w:val="57"/>
        </w:numPr>
        <w:spacing w:before="120" w:after="120"/>
        <w:jc w:val="both"/>
        <w:rPr>
          <w:rFonts w:ascii="Sylfaen" w:hAnsi="Sylfaen" w:cs="Sylfaen"/>
          <w:lang w:val="ka-GE"/>
        </w:rPr>
      </w:pPr>
      <w:r w:rsidRPr="00653A7C">
        <w:rPr>
          <w:rFonts w:ascii="Sylfaen" w:hAnsi="Sylfaen" w:cs="Sylfaen"/>
          <w:lang w:val="ka-GE"/>
        </w:rPr>
        <w:t>რესტორანში, ბარში, კაფესა და ნებისმიერი სახის სასადილოში მომხმარებლის ადგილზე კვების მომსახურებისა;</w:t>
      </w:r>
    </w:p>
    <w:p w14:paraId="493DD01A" w14:textId="77777777" w:rsidR="00653A7C" w:rsidRPr="00653A7C" w:rsidRDefault="00653A7C" w:rsidP="00653A7C">
      <w:pPr>
        <w:pStyle w:val="ListParagraph"/>
        <w:numPr>
          <w:ilvl w:val="0"/>
          <w:numId w:val="57"/>
        </w:numPr>
        <w:spacing w:before="120" w:after="120"/>
        <w:jc w:val="both"/>
        <w:rPr>
          <w:rFonts w:ascii="Sylfaen" w:hAnsi="Sylfaen" w:cs="Sylfaen"/>
          <w:lang w:val="ka-GE"/>
        </w:rPr>
      </w:pPr>
      <w:r w:rsidRPr="00653A7C">
        <w:rPr>
          <w:rFonts w:ascii="Sylfaen" w:hAnsi="Sylfaen" w:cs="Sylfaen"/>
          <w:lang w:val="ka-GE"/>
        </w:rPr>
        <w:t xml:space="preserve">ტანსაცმლითა და ფეხსაცმლით ვაჭრობისა (დასაშვებია „ონლაინ“); </w:t>
      </w:r>
    </w:p>
    <w:p w14:paraId="63656397" w14:textId="77777777" w:rsidR="00653A7C" w:rsidRPr="00653A7C" w:rsidRDefault="00653A7C" w:rsidP="00653A7C">
      <w:pPr>
        <w:pStyle w:val="ListParagraph"/>
        <w:numPr>
          <w:ilvl w:val="0"/>
          <w:numId w:val="57"/>
        </w:numPr>
        <w:spacing w:before="120" w:after="120"/>
        <w:jc w:val="both"/>
        <w:rPr>
          <w:rFonts w:ascii="Sylfaen" w:hAnsi="Sylfaen" w:cs="Sylfaen"/>
          <w:lang w:val="ka-GE"/>
        </w:rPr>
      </w:pPr>
      <w:r w:rsidRPr="00653A7C">
        <w:rPr>
          <w:rFonts w:ascii="Sylfaen" w:hAnsi="Sylfaen" w:cs="Sylfaen"/>
          <w:lang w:val="ka-GE"/>
        </w:rPr>
        <w:lastRenderedPageBreak/>
        <w:t>სავაჭრო ცენტრებისა (ე. წ. მოლები) და ბაზრობების ფუნქციონირებისა (გარდა ღია ტიპის აგრარული ბაზრობებისა);</w:t>
      </w:r>
    </w:p>
    <w:p w14:paraId="43AA7225" w14:textId="77777777" w:rsidR="00653A7C" w:rsidRPr="00653A7C" w:rsidRDefault="00653A7C" w:rsidP="00653A7C">
      <w:pPr>
        <w:pStyle w:val="ListParagraph"/>
        <w:numPr>
          <w:ilvl w:val="0"/>
          <w:numId w:val="57"/>
        </w:numPr>
        <w:spacing w:before="120" w:after="120"/>
        <w:jc w:val="both"/>
        <w:rPr>
          <w:rFonts w:ascii="Sylfaen" w:hAnsi="Sylfaen" w:cs="Sylfaen"/>
          <w:lang w:val="ka-GE"/>
        </w:rPr>
      </w:pPr>
      <w:r w:rsidRPr="00653A7C">
        <w:rPr>
          <w:rFonts w:ascii="Sylfaen" w:hAnsi="Sylfaen" w:cs="Sylfaen"/>
          <w:lang w:val="ka-GE"/>
        </w:rPr>
        <w:t>სპორტული, კულტურული და გასართობი ღონისძიებების ორგანიზება/ჩატარებისა;</w:t>
      </w:r>
    </w:p>
    <w:p w14:paraId="7CE9CA8E" w14:textId="77777777" w:rsidR="00653A7C" w:rsidRPr="00653A7C" w:rsidRDefault="00653A7C" w:rsidP="00653A7C">
      <w:pPr>
        <w:pStyle w:val="ListParagraph"/>
        <w:numPr>
          <w:ilvl w:val="0"/>
          <w:numId w:val="57"/>
        </w:numPr>
        <w:spacing w:before="120" w:after="120"/>
        <w:jc w:val="both"/>
        <w:rPr>
          <w:rFonts w:ascii="Sylfaen" w:hAnsi="Sylfaen" w:cs="Sylfaen"/>
          <w:lang w:val="ka-GE"/>
        </w:rPr>
      </w:pPr>
      <w:r w:rsidRPr="00653A7C">
        <w:rPr>
          <w:rFonts w:ascii="Sylfaen" w:hAnsi="Sylfaen" w:cs="Sylfaen"/>
          <w:lang w:val="ka-GE"/>
        </w:rPr>
        <w:t>სპორტულ-გამაჯანსაღებელი პროცედურა/აქტივობებისა;</w:t>
      </w:r>
    </w:p>
    <w:p w14:paraId="300CB6FA" w14:textId="77777777" w:rsidR="00653A7C" w:rsidRPr="00653A7C" w:rsidRDefault="00653A7C" w:rsidP="00653A7C">
      <w:pPr>
        <w:pStyle w:val="ListParagraph"/>
        <w:numPr>
          <w:ilvl w:val="0"/>
          <w:numId w:val="57"/>
        </w:numPr>
        <w:spacing w:before="120" w:after="120"/>
        <w:jc w:val="both"/>
        <w:rPr>
          <w:rFonts w:ascii="Sylfaen" w:hAnsi="Sylfaen" w:cs="Sylfaen"/>
          <w:lang w:val="ka-GE"/>
        </w:rPr>
      </w:pPr>
      <w:r w:rsidRPr="00653A7C">
        <w:rPr>
          <w:rFonts w:ascii="Sylfaen" w:hAnsi="Sylfaen" w:cs="Sylfaen"/>
          <w:lang w:val="ka-GE"/>
        </w:rPr>
        <w:t xml:space="preserve">ვალუტის გადამცვლელი პუნქტების საქმიანობისა. </w:t>
      </w:r>
    </w:p>
    <w:p w14:paraId="72D4655E" w14:textId="77777777" w:rsidR="00653A7C" w:rsidRPr="00653A7C" w:rsidRDefault="00653A7C" w:rsidP="00653A7C">
      <w:pPr>
        <w:pStyle w:val="ListParagraph"/>
        <w:numPr>
          <w:ilvl w:val="0"/>
          <w:numId w:val="56"/>
        </w:numPr>
        <w:spacing w:before="120" w:after="120"/>
        <w:jc w:val="both"/>
        <w:rPr>
          <w:rFonts w:ascii="Sylfaen" w:hAnsi="Sylfaen" w:cs="Sylfaen"/>
          <w:lang w:val="ka-GE"/>
        </w:rPr>
      </w:pPr>
      <w:r w:rsidRPr="00653A7C">
        <w:rPr>
          <w:rFonts w:ascii="Sylfaen" w:hAnsi="Sylfaen" w:cs="Sylfaen"/>
          <w:lang w:val="ka-GE"/>
        </w:rPr>
        <w:t>დასაშვები გახდა „შეკრებებისა და მანიფესტაციების შესახებ“ კანონით გათვალისწინებული შეკრება და მანიფესტაცია.</w:t>
      </w:r>
    </w:p>
    <w:p w14:paraId="5941AB1A" w14:textId="77777777" w:rsidR="00653A7C" w:rsidRPr="00653A7C" w:rsidRDefault="00653A7C" w:rsidP="00653A7C">
      <w:pPr>
        <w:pStyle w:val="ListParagraph"/>
        <w:numPr>
          <w:ilvl w:val="0"/>
          <w:numId w:val="56"/>
        </w:numPr>
        <w:spacing w:before="120" w:after="120"/>
        <w:jc w:val="both"/>
        <w:rPr>
          <w:rFonts w:ascii="Sylfaen" w:hAnsi="Sylfaen" w:cs="Sylfaen"/>
          <w:lang w:val="ka-GE"/>
        </w:rPr>
      </w:pPr>
      <w:r w:rsidRPr="00653A7C">
        <w:rPr>
          <w:rFonts w:ascii="Sylfaen" w:hAnsi="Sylfaen" w:cs="Sylfaen"/>
          <w:lang w:val="ka-GE"/>
        </w:rPr>
        <w:t xml:space="preserve">დასაშვები გახდა უნივერსიტეტში პრაქტიკული/ლაბორატორიული სამუშაოებისა და გამოცდების ჩატარება არადისტანციურად (ფიზიკურად), ჯანდაცვის სამინისტროს რეკომენდაციების შესაბამისად. </w:t>
      </w:r>
    </w:p>
    <w:p w14:paraId="474DEA46" w14:textId="77777777" w:rsidR="00653A7C" w:rsidRPr="00653A7C" w:rsidRDefault="00653A7C" w:rsidP="00653A7C">
      <w:pPr>
        <w:pStyle w:val="ListParagraph"/>
        <w:numPr>
          <w:ilvl w:val="0"/>
          <w:numId w:val="56"/>
        </w:numPr>
        <w:spacing w:before="120" w:after="120"/>
        <w:jc w:val="both"/>
        <w:rPr>
          <w:rFonts w:ascii="Sylfaen" w:hAnsi="Sylfaen" w:cs="Sylfaen"/>
          <w:lang w:val="ka-GE"/>
        </w:rPr>
      </w:pPr>
      <w:r w:rsidRPr="00653A7C">
        <w:rPr>
          <w:rFonts w:ascii="Sylfaen" w:hAnsi="Sylfaen" w:cs="Sylfaen"/>
          <w:lang w:val="ka-GE"/>
        </w:rPr>
        <w:t xml:space="preserve">გადაადგილების ასაკობრივი შეზღუდვა 70 წლისა და მეტი ასაკის ადამიანებისთვის გახდა სარეკომენდაციო ხასიათის. </w:t>
      </w:r>
    </w:p>
    <w:p w14:paraId="13215381" w14:textId="77777777" w:rsidR="00653A7C" w:rsidRPr="00653A7C" w:rsidRDefault="00653A7C" w:rsidP="00653A7C">
      <w:pPr>
        <w:pStyle w:val="ListParagraph"/>
        <w:numPr>
          <w:ilvl w:val="0"/>
          <w:numId w:val="56"/>
        </w:numPr>
        <w:spacing w:before="120" w:after="120"/>
        <w:jc w:val="both"/>
        <w:rPr>
          <w:rFonts w:ascii="Sylfaen" w:hAnsi="Sylfaen" w:cs="Sylfaen"/>
          <w:lang w:val="ka-GE"/>
        </w:rPr>
      </w:pPr>
      <w:r w:rsidRPr="00653A7C">
        <w:rPr>
          <w:rFonts w:ascii="Sylfaen" w:hAnsi="Sylfaen" w:cs="Sylfaen"/>
          <w:lang w:val="ka-GE"/>
        </w:rPr>
        <w:t>მოიხსნა სასაფლაოების ტერიტორიაზე შესვლის აკრძალვა.</w:t>
      </w:r>
    </w:p>
    <w:p w14:paraId="1E4EB92C" w14:textId="77777777" w:rsidR="00653A7C" w:rsidRPr="00ED45C2" w:rsidRDefault="00653A7C" w:rsidP="00653A7C">
      <w:pPr>
        <w:spacing w:before="120" w:after="120"/>
        <w:ind w:left="1070"/>
        <w:jc w:val="both"/>
        <w:rPr>
          <w:rFonts w:ascii="Sylfaen" w:hAnsi="Sylfaen" w:cs="Sylfaen"/>
          <w:sz w:val="22"/>
          <w:szCs w:val="22"/>
          <w:lang w:val="ka-GE"/>
        </w:rPr>
      </w:pPr>
    </w:p>
    <w:p w14:paraId="6291E6E1" w14:textId="71F01EB4" w:rsidR="00B668F2" w:rsidRPr="00055E2F" w:rsidRDefault="006E585A" w:rsidP="006A2E99">
      <w:pPr>
        <w:pStyle w:val="Heading2"/>
        <w:spacing w:before="120" w:after="120"/>
        <w:jc w:val="both"/>
        <w:rPr>
          <w:rFonts w:ascii="Sylfaen" w:hAnsi="Sylfaen"/>
          <w:b/>
          <w:sz w:val="24"/>
          <w:szCs w:val="24"/>
          <w:lang w:val="ka-GE"/>
        </w:rPr>
      </w:pPr>
      <w:bookmarkStart w:id="34" w:name="_Toc40960624"/>
      <w:r w:rsidRPr="00055E2F">
        <w:rPr>
          <w:rFonts w:ascii="Sylfaen" w:hAnsi="Sylfaen"/>
          <w:b/>
          <w:sz w:val="24"/>
          <w:szCs w:val="24"/>
          <w:lang w:val="ka-GE"/>
        </w:rPr>
        <w:t>1.</w:t>
      </w:r>
      <w:r w:rsidR="00885E3F" w:rsidRPr="00055E2F">
        <w:rPr>
          <w:rFonts w:ascii="Sylfaen" w:hAnsi="Sylfaen"/>
          <w:b/>
          <w:sz w:val="24"/>
          <w:szCs w:val="24"/>
          <w:lang w:val="ka-GE"/>
        </w:rPr>
        <w:t>5</w:t>
      </w:r>
      <w:r w:rsidR="007E06DE" w:rsidRPr="00055E2F">
        <w:rPr>
          <w:rFonts w:ascii="Sylfaen" w:hAnsi="Sylfaen"/>
          <w:b/>
          <w:sz w:val="24"/>
          <w:szCs w:val="24"/>
          <w:lang w:val="ka-GE"/>
        </w:rPr>
        <w:t xml:space="preserve">. </w:t>
      </w:r>
      <w:r w:rsidR="00B668F2" w:rsidRPr="00055E2F">
        <w:rPr>
          <w:rFonts w:ascii="Sylfaen" w:hAnsi="Sylfaen"/>
          <w:b/>
          <w:sz w:val="24"/>
          <w:szCs w:val="24"/>
          <w:lang w:val="ka-GE"/>
        </w:rPr>
        <w:t xml:space="preserve">ჯანდაცვის სისტემის </w:t>
      </w:r>
      <w:r w:rsidR="00BB74B3" w:rsidRPr="00055E2F">
        <w:rPr>
          <w:rFonts w:ascii="Sylfaen" w:hAnsi="Sylfaen"/>
          <w:b/>
          <w:sz w:val="24"/>
          <w:szCs w:val="24"/>
          <w:lang w:val="ka-GE"/>
        </w:rPr>
        <w:t>შეფასება</w:t>
      </w:r>
      <w:bookmarkEnd w:id="34"/>
    </w:p>
    <w:p w14:paraId="202A5B18" w14:textId="4EB7F87A" w:rsidR="00FB30A7" w:rsidRPr="005250A5" w:rsidRDefault="00FB30A7" w:rsidP="006A2E99">
      <w:pPr>
        <w:spacing w:before="120" w:after="120"/>
        <w:jc w:val="both"/>
        <w:rPr>
          <w:rFonts w:ascii="Sylfaen" w:eastAsia="Calibri" w:hAnsi="Sylfaen" w:cs="Sylfaen"/>
          <w:sz w:val="22"/>
          <w:szCs w:val="22"/>
          <w:highlight w:val="yellow"/>
          <w:lang w:val="ka-GE"/>
        </w:rPr>
      </w:pPr>
      <w:r w:rsidRPr="005250A5">
        <w:rPr>
          <w:rFonts w:ascii="Sylfaen" w:eastAsia="Calibri" w:hAnsi="Sylfaen" w:cs="Sylfaen"/>
          <w:sz w:val="22"/>
          <w:szCs w:val="22"/>
          <w:highlight w:val="yellow"/>
          <w:lang w:val="ka-GE"/>
        </w:rPr>
        <w:t xml:space="preserve">მსოფლიოში მიმდინარე მოვლენების ანალიზმა ნათლად აჩვენა, რომ პანდემიის პირობებში </w:t>
      </w:r>
      <w:r w:rsidR="009F261F" w:rsidRPr="005250A5">
        <w:rPr>
          <w:rFonts w:ascii="Sylfaen" w:eastAsia="Calibri" w:hAnsi="Sylfaen" w:cs="Sylfaen"/>
          <w:sz w:val="22"/>
          <w:szCs w:val="22"/>
          <w:highlight w:val="yellow"/>
          <w:lang w:val="ka-GE"/>
        </w:rPr>
        <w:t xml:space="preserve">განვითარებული </w:t>
      </w:r>
      <w:r w:rsidRPr="005250A5">
        <w:rPr>
          <w:rFonts w:ascii="Sylfaen" w:eastAsia="Calibri" w:hAnsi="Sylfaen" w:cs="Sylfaen"/>
          <w:sz w:val="22"/>
          <w:szCs w:val="22"/>
          <w:highlight w:val="yellow"/>
          <w:lang w:val="ka-GE"/>
        </w:rPr>
        <w:t xml:space="preserve">ქვეყნების ჯანდაცვის სისტემებიც კი უდიდესი გამოწვევის წინაშე აღმოჩდნენ. შესაბამისად, საქართველოს </w:t>
      </w:r>
      <w:r w:rsidRPr="005250A5">
        <w:rPr>
          <w:rFonts w:ascii="Sylfaen" w:eastAsia="Calibri" w:hAnsi="Sylfaen" w:cs="Sylfaen"/>
          <w:b/>
          <w:sz w:val="22"/>
          <w:szCs w:val="22"/>
          <w:highlight w:val="yellow"/>
          <w:lang w:val="ka-GE"/>
        </w:rPr>
        <w:t>ჯანდაცვის სისტემის მომზადება და მისი გადატვირთვის თავიდან აცილება</w:t>
      </w:r>
      <w:r w:rsidRPr="005250A5">
        <w:rPr>
          <w:rFonts w:ascii="Sylfaen" w:eastAsia="Calibri" w:hAnsi="Sylfaen" w:cs="Sylfaen"/>
          <w:sz w:val="22"/>
          <w:szCs w:val="22"/>
          <w:highlight w:val="yellow"/>
          <w:lang w:val="ka-GE"/>
        </w:rPr>
        <w:t xml:space="preserve"> ადრეულ ეტაპზე მთავრობის კრიტიკული მნიშვნელობის პრიორიტეტად განისაზღვრა.</w:t>
      </w:r>
      <w:r w:rsidRPr="005250A5">
        <w:rPr>
          <w:rFonts w:ascii="Sylfaen" w:eastAsia="Calibri" w:hAnsi="Sylfaen" w:cs="Sylfaen"/>
          <w:sz w:val="22"/>
          <w:szCs w:val="22"/>
          <w:highlight w:val="yellow"/>
        </w:rPr>
        <w:t xml:space="preserve"> </w:t>
      </w:r>
      <w:r w:rsidRPr="005250A5">
        <w:rPr>
          <w:rFonts w:ascii="Sylfaen" w:eastAsia="Calibri" w:hAnsi="Sylfaen" w:cs="Sylfaen"/>
          <w:sz w:val="22"/>
          <w:szCs w:val="22"/>
          <w:highlight w:val="yellow"/>
          <w:lang w:val="ka-GE"/>
        </w:rPr>
        <w:t>აღნიშ</w:t>
      </w:r>
      <w:r w:rsidR="009F261F" w:rsidRPr="005250A5">
        <w:rPr>
          <w:rFonts w:ascii="Sylfaen" w:eastAsia="Calibri" w:hAnsi="Sylfaen" w:cs="Sylfaen"/>
          <w:sz w:val="22"/>
          <w:szCs w:val="22"/>
          <w:highlight w:val="yellow"/>
          <w:lang w:val="ka-GE"/>
        </w:rPr>
        <w:t>ნ</w:t>
      </w:r>
      <w:r w:rsidRPr="005250A5">
        <w:rPr>
          <w:rFonts w:ascii="Sylfaen" w:eastAsia="Calibri" w:hAnsi="Sylfaen" w:cs="Sylfaen"/>
          <w:sz w:val="22"/>
          <w:szCs w:val="22"/>
          <w:highlight w:val="yellow"/>
          <w:lang w:val="ka-GE"/>
        </w:rPr>
        <w:t xml:space="preserve">ულის მისაღწევად კი აუცილებელი იყო </w:t>
      </w:r>
      <w:r w:rsidRPr="005250A5">
        <w:rPr>
          <w:rFonts w:ascii="Sylfaen" w:eastAsia="Calibri" w:hAnsi="Sylfaen" w:cs="Sylfaen"/>
          <w:b/>
          <w:sz w:val="22"/>
          <w:szCs w:val="22"/>
          <w:highlight w:val="yellow"/>
          <w:lang w:val="ka-GE"/>
        </w:rPr>
        <w:t>ჯანდაცვის სისტემის პანდემიის წინააღმდეგ მიმართულ რეჟიმზე გადაყვანა.</w:t>
      </w:r>
    </w:p>
    <w:p w14:paraId="13F56A68" w14:textId="7EB2E75D" w:rsidR="00FB30A7" w:rsidRPr="005250A5" w:rsidRDefault="00D01DD4" w:rsidP="006A2E99">
      <w:pPr>
        <w:spacing w:before="120" w:after="120"/>
        <w:jc w:val="both"/>
        <w:rPr>
          <w:rFonts w:ascii="Sylfaen" w:eastAsia="Calibri" w:hAnsi="Sylfaen" w:cs="Sylfaen"/>
          <w:sz w:val="22"/>
          <w:szCs w:val="22"/>
          <w:highlight w:val="yellow"/>
          <w:lang w:val="ka-GE"/>
        </w:rPr>
      </w:pPr>
      <w:r w:rsidRPr="005250A5">
        <w:rPr>
          <w:rFonts w:ascii="Sylfaen" w:eastAsia="Calibri" w:hAnsi="Sylfaen" w:cs="Sylfaen"/>
          <w:sz w:val="22"/>
          <w:szCs w:val="22"/>
          <w:highlight w:val="yellow"/>
          <w:lang w:val="ka-GE"/>
        </w:rPr>
        <w:t xml:space="preserve">აღნიშნული </w:t>
      </w:r>
      <w:r w:rsidR="00FB30A7" w:rsidRPr="005250A5">
        <w:rPr>
          <w:rFonts w:ascii="Sylfaen" w:eastAsia="Calibri" w:hAnsi="Sylfaen" w:cs="Sylfaen"/>
          <w:sz w:val="22"/>
          <w:szCs w:val="22"/>
          <w:highlight w:val="yellow"/>
          <w:lang w:val="ka-GE"/>
        </w:rPr>
        <w:t xml:space="preserve">ამოცანის შესრულება მნიშვნელოვან გამოწვევას წარმოადგენდა მთელი მსოფლიოსათვის. მისი მიღწევის პროცესში რთულ დაბრკოლებებს გადააწყდნენ ეკონომიკურად და რესურსებით კარგად უზრუნველყოფილი სახელმწიფოებიც. საყოველთაო გამოწვევას წარმოადგენდა შესაბამისი ადამიანური და მატერიალური რესურსის დროული და სწორი მობილიზება. </w:t>
      </w:r>
    </w:p>
    <w:p w14:paraId="35298E2E" w14:textId="77777777" w:rsidR="00AB533E" w:rsidRPr="005250A5" w:rsidRDefault="00AB533E" w:rsidP="00AB533E">
      <w:pPr>
        <w:jc w:val="both"/>
        <w:rPr>
          <w:rFonts w:ascii="Sylfaen" w:hAnsi="Sylfaen"/>
          <w:sz w:val="22"/>
          <w:szCs w:val="22"/>
          <w:highlight w:val="yellow"/>
          <w:lang w:val="ka-GE"/>
        </w:rPr>
      </w:pPr>
      <w:r w:rsidRPr="005250A5">
        <w:rPr>
          <w:rFonts w:ascii="Sylfaen" w:hAnsi="Sylfaen"/>
          <w:sz w:val="22"/>
          <w:szCs w:val="22"/>
          <w:highlight w:val="yellow"/>
          <w:lang w:val="ka-GE"/>
        </w:rPr>
        <w:t xml:space="preserve">კოვიდ 19-ის საპასუხო ღონისძიებების დაგეგმვას საფუძვლად დაედო ეპიდემიის გავრცელების მოდელირების ინსტრუმენტით მომზადებული სცენარების ანალიზი. მოდელირების სხვადასხა მეთოდით მომზადებული სცენარი ცალსახად მიუთითებდა, რომ სოციალური დისტანცირების მკაცრი ზომების გარეშე საქართველოს ჯანდაცვის სისტემა, ვერ გაუმკლავდებოდა ერთდროულად სისტემაში 2000 ან 3000 ინფიცირებულის დღიურ ნაკადს. ისე როგორც ეს ვერ შეძლეს ევროპის მაღალგანვითრებულმა ქვეყნებმა. </w:t>
      </w:r>
    </w:p>
    <w:p w14:paraId="616D9BAA" w14:textId="77777777" w:rsidR="00606E0B" w:rsidRPr="005250A5" w:rsidRDefault="00606E0B" w:rsidP="00AB533E">
      <w:pPr>
        <w:jc w:val="both"/>
        <w:rPr>
          <w:rFonts w:ascii="Sylfaen" w:hAnsi="Sylfaen"/>
          <w:sz w:val="22"/>
          <w:szCs w:val="22"/>
          <w:highlight w:val="yellow"/>
          <w:lang w:val="ka-GE"/>
        </w:rPr>
      </w:pPr>
    </w:p>
    <w:p w14:paraId="16404006" w14:textId="266B60CE" w:rsidR="00AB533E" w:rsidRPr="005250A5" w:rsidRDefault="00AB533E" w:rsidP="00AB533E">
      <w:pPr>
        <w:jc w:val="both"/>
        <w:rPr>
          <w:rFonts w:ascii="Sylfaen" w:hAnsi="Sylfaen"/>
          <w:sz w:val="22"/>
          <w:szCs w:val="22"/>
          <w:highlight w:val="yellow"/>
          <w:lang w:val="ka-GE"/>
        </w:rPr>
      </w:pPr>
      <w:r w:rsidRPr="005250A5">
        <w:rPr>
          <w:rFonts w:ascii="Sylfaen" w:hAnsi="Sylfaen"/>
          <w:sz w:val="22"/>
          <w:szCs w:val="22"/>
          <w:highlight w:val="yellow"/>
          <w:lang w:val="ka-GE"/>
        </w:rPr>
        <w:t xml:space="preserve">სამინისტრომ, დაავადებათა კონტროლისა და საზოგადოებრივი ჯანმრთელობის დაცვის ეროვნულ ცენტრთან და ექსპერტების ჯგუფთან თანამშრომლობით გაანალიზა სამი სხვადასხვა მეთოდით გაკეთებული პროგნოზული გათვლები, სადაც სოციალური დისტანცირებისა და შემაკავებელი ღონისძიებების გარეშე: </w:t>
      </w:r>
      <w:r w:rsidRPr="005250A5">
        <w:rPr>
          <w:rFonts w:ascii="Sylfaen" w:hAnsi="Sylfaen"/>
          <w:b/>
          <w:sz w:val="22"/>
          <w:szCs w:val="22"/>
          <w:highlight w:val="yellow"/>
          <w:lang w:val="ka-GE"/>
        </w:rPr>
        <w:t>1) პენსილვანიის COVID-19 Hospital Impact Model for Epidemics-ის მეთოდით ეპიდემიის პიკი დადგებოდა პირველი შემთხვევის დაფიქსირებიდან 12-13 კვირაში ჰოსპიტალიზაციის დაახლოებით 5950  შემთხვევით პიკის ფაზაში;</w:t>
      </w:r>
      <w:r w:rsidRPr="005250A5">
        <w:rPr>
          <w:rFonts w:ascii="Sylfaen" w:hAnsi="Sylfaen"/>
          <w:sz w:val="22"/>
          <w:szCs w:val="22"/>
          <w:highlight w:val="yellow"/>
          <w:lang w:val="ka-GE"/>
        </w:rPr>
        <w:t xml:space="preserve"> </w:t>
      </w:r>
      <w:r w:rsidRPr="005250A5">
        <w:rPr>
          <w:rFonts w:ascii="Sylfaen" w:hAnsi="Sylfaen"/>
          <w:b/>
          <w:sz w:val="22"/>
          <w:szCs w:val="22"/>
          <w:highlight w:val="yellow"/>
          <w:lang w:val="ka-GE"/>
        </w:rPr>
        <w:t>2) ბაზელის უნივერსიტეტის მიერ შემუშავებული მათემატიკური მოდელირების ტენდენციის სცენარით 13-14 კვირას ჰოსპიტალიზაციის 5100 შემთხვევით</w:t>
      </w:r>
      <w:r w:rsidRPr="005250A5">
        <w:rPr>
          <w:rFonts w:ascii="Sylfaen" w:hAnsi="Sylfaen"/>
          <w:sz w:val="22"/>
          <w:szCs w:val="22"/>
          <w:highlight w:val="yellow"/>
          <w:lang w:val="ka-GE"/>
        </w:rPr>
        <w:t xml:space="preserve">, ხოლო </w:t>
      </w:r>
      <w:r w:rsidRPr="005250A5">
        <w:rPr>
          <w:rFonts w:ascii="Sylfaen" w:hAnsi="Sylfaen"/>
          <w:b/>
          <w:sz w:val="22"/>
          <w:szCs w:val="22"/>
          <w:highlight w:val="yellow"/>
          <w:lang w:val="ka-GE"/>
        </w:rPr>
        <w:t>3) გრიპების პანდემიისთვის აშშ-ის დაავადებათა კონტროლისა და პრევენციის ცენტრის FluSurge2.0</w:t>
      </w:r>
      <w:r w:rsidRPr="005250A5">
        <w:rPr>
          <w:rFonts w:ascii="TimesNewRomanPS" w:hAnsi="TimesNewRomanPS"/>
          <w:b/>
          <w:bCs/>
          <w:sz w:val="22"/>
          <w:szCs w:val="22"/>
          <w:highlight w:val="yellow"/>
          <w:lang w:val="ka-GE"/>
        </w:rPr>
        <w:t xml:space="preserve"> </w:t>
      </w:r>
      <w:r w:rsidRPr="005250A5">
        <w:rPr>
          <w:rFonts w:ascii="Sylfaen" w:hAnsi="Sylfaen"/>
          <w:b/>
          <w:sz w:val="22"/>
          <w:szCs w:val="22"/>
          <w:highlight w:val="yellow"/>
          <w:lang w:val="ka-GE"/>
        </w:rPr>
        <w:t>მეთოდოლოგიით,  პანდემიის პიკი დადგებოდა მე-5-7 კვირას ჰოსპიტალიზაციის 2381 შემთხვევით</w:t>
      </w:r>
      <w:r w:rsidR="00606E0B" w:rsidRPr="005250A5">
        <w:rPr>
          <w:rStyle w:val="FootnoteReference"/>
          <w:rFonts w:ascii="Sylfaen" w:hAnsi="Sylfaen"/>
          <w:b/>
          <w:sz w:val="22"/>
          <w:szCs w:val="22"/>
          <w:highlight w:val="yellow"/>
          <w:lang w:val="ka-GE"/>
        </w:rPr>
        <w:footnoteReference w:id="6"/>
      </w:r>
      <w:r w:rsidR="00606E0B" w:rsidRPr="005250A5">
        <w:rPr>
          <w:rFonts w:ascii="Sylfaen" w:hAnsi="Sylfaen"/>
          <w:b/>
          <w:sz w:val="22"/>
          <w:szCs w:val="22"/>
          <w:highlight w:val="yellow"/>
          <w:lang w:val="ka-GE"/>
        </w:rPr>
        <w:t xml:space="preserve">. </w:t>
      </w:r>
      <w:r w:rsidRPr="005250A5">
        <w:rPr>
          <w:rFonts w:ascii="Sylfaen" w:hAnsi="Sylfaen"/>
          <w:sz w:val="22"/>
          <w:szCs w:val="22"/>
          <w:highlight w:val="yellow"/>
          <w:lang w:val="ka-GE"/>
        </w:rPr>
        <w:t xml:space="preserve">მოდელირებამ ასევე აჩვენა, რომ სოციალური დისტანცირებისა და შეზღუდვების 20%-იან გამკაცრებას მოყვებოდა პიკის 17-ე კვირაზე გადანაცვლება და ჰოსპიტალური შემთხვევების </w:t>
      </w:r>
      <w:r w:rsidRPr="005250A5">
        <w:rPr>
          <w:rFonts w:ascii="Sylfaen" w:hAnsi="Sylfaen"/>
          <w:sz w:val="22"/>
          <w:szCs w:val="22"/>
          <w:highlight w:val="yellow"/>
          <w:lang w:val="ka-GE"/>
        </w:rPr>
        <w:lastRenderedPageBreak/>
        <w:t xml:space="preserve">რაოდენობის </w:t>
      </w:r>
      <w:r w:rsidRPr="005250A5">
        <w:rPr>
          <w:rFonts w:ascii="Sylfaen" w:hAnsi="Sylfaen"/>
          <w:b/>
          <w:sz w:val="22"/>
          <w:szCs w:val="22"/>
          <w:highlight w:val="yellow"/>
          <w:lang w:val="ka-GE"/>
        </w:rPr>
        <w:t>4174-დან 2656-მდე შემცირება, ხოლო 30%-იან გამკაცრებისას კი ეპიდემია მოსალოდნელი იყო 22-ე კვირას პოსპიტალიზაციის 1418 შემთხვევით.</w:t>
      </w:r>
      <w:r w:rsidRPr="005250A5">
        <w:rPr>
          <w:rFonts w:ascii="Sylfaen" w:hAnsi="Sylfaen"/>
          <w:sz w:val="22"/>
          <w:szCs w:val="22"/>
          <w:highlight w:val="yellow"/>
          <w:lang w:val="ka-GE"/>
        </w:rPr>
        <w:t xml:space="preserve"> </w:t>
      </w:r>
    </w:p>
    <w:p w14:paraId="006D78B0" w14:textId="77777777" w:rsidR="00606E0B" w:rsidRPr="005250A5" w:rsidRDefault="00606E0B" w:rsidP="00AB533E">
      <w:pPr>
        <w:jc w:val="both"/>
        <w:rPr>
          <w:rFonts w:ascii="Sylfaen" w:hAnsi="Sylfaen"/>
          <w:sz w:val="22"/>
          <w:szCs w:val="22"/>
          <w:highlight w:val="yellow"/>
          <w:lang w:val="ka-GE"/>
        </w:rPr>
      </w:pPr>
    </w:p>
    <w:p w14:paraId="39E4DA55" w14:textId="0CAF167D" w:rsidR="00AB533E" w:rsidRPr="005250A5" w:rsidRDefault="00AB533E" w:rsidP="00AB533E">
      <w:pPr>
        <w:jc w:val="both"/>
        <w:rPr>
          <w:rFonts w:ascii="Sylfaen" w:hAnsi="Sylfaen" w:cs="Times New Roman"/>
          <w:sz w:val="22"/>
          <w:szCs w:val="22"/>
          <w:highlight w:val="yellow"/>
          <w:lang w:val="ka-GE"/>
        </w:rPr>
      </w:pPr>
      <w:r w:rsidRPr="005250A5">
        <w:rPr>
          <w:rFonts w:ascii="Sylfaen" w:hAnsi="Sylfaen"/>
          <w:sz w:val="22"/>
          <w:szCs w:val="22"/>
          <w:highlight w:val="yellow"/>
          <w:lang w:val="ka-GE"/>
        </w:rPr>
        <w:t xml:space="preserve">ჯანდაცვის სამინისტროს მიერ კოვიდისა და ცხელების კლინიკების მობილიზების შესაძლებლობის და ასევე რეანიმატოლოგებისა და ინფექციონისტების შეზღუდული რაოდენობის გათვალისწინებით </w:t>
      </w:r>
      <w:r w:rsidRPr="005250A5">
        <w:rPr>
          <w:rFonts w:ascii="Sylfaen" w:hAnsi="Sylfaen"/>
          <w:b/>
          <w:sz w:val="22"/>
          <w:szCs w:val="22"/>
          <w:highlight w:val="yellow"/>
          <w:lang w:val="ka-GE"/>
        </w:rPr>
        <w:t xml:space="preserve">(დასაქმებული 488 რეანიმატოლოგი და 256 ინფექციონისტი, ერთდროულად დღეში მხოლოდ </w:t>
      </w:r>
      <w:ins w:id="35" w:author="Tamar Gabunia" w:date="2020-05-25T14:49:00Z">
        <w:r w:rsidR="002440AE">
          <w:rPr>
            <w:rFonts w:ascii="Sylfaen" w:hAnsi="Sylfaen"/>
            <w:b/>
            <w:sz w:val="22"/>
            <w:szCs w:val="22"/>
            <w:highlight w:val="yellow"/>
            <w:lang w:val="ka-GE"/>
          </w:rPr>
          <w:t>1</w:t>
        </w:r>
      </w:ins>
      <w:del w:id="36" w:author="Tamar Gabunia" w:date="2020-05-25T14:49:00Z">
        <w:r w:rsidRPr="005250A5" w:rsidDel="002440AE">
          <w:rPr>
            <w:rFonts w:ascii="Sylfaen" w:hAnsi="Sylfaen"/>
            <w:b/>
            <w:sz w:val="22"/>
            <w:szCs w:val="22"/>
            <w:highlight w:val="yellow"/>
            <w:lang w:val="ka-GE"/>
          </w:rPr>
          <w:delText>1</w:delText>
        </w:r>
      </w:del>
      <w:r w:rsidRPr="005250A5">
        <w:rPr>
          <w:rFonts w:ascii="Sylfaen" w:hAnsi="Sylfaen"/>
          <w:b/>
          <w:sz w:val="22"/>
          <w:szCs w:val="22"/>
          <w:highlight w:val="yellow"/>
          <w:lang w:val="ka-GE"/>
        </w:rPr>
        <w:t>200</w:t>
      </w:r>
      <w:ins w:id="37" w:author="Tamar Gabunia" w:date="2020-05-25T14:49:00Z">
        <w:r w:rsidR="002440AE">
          <w:rPr>
            <w:rFonts w:ascii="Sylfaen" w:hAnsi="Sylfaen"/>
            <w:b/>
            <w:sz w:val="22"/>
            <w:szCs w:val="22"/>
            <w:highlight w:val="yellow"/>
            <w:lang w:val="ka-GE"/>
          </w:rPr>
          <w:t xml:space="preserve"> კრიტიკული </w:t>
        </w:r>
      </w:ins>
      <w:r w:rsidRPr="005250A5">
        <w:rPr>
          <w:rFonts w:ascii="Sylfaen" w:hAnsi="Sylfaen"/>
          <w:b/>
          <w:sz w:val="22"/>
          <w:szCs w:val="22"/>
          <w:highlight w:val="yellow"/>
          <w:lang w:val="ka-GE"/>
        </w:rPr>
        <w:t xml:space="preserve"> და 853 ინფექციური პაციენტის მომსახურებას შეძლებდა</w:t>
      </w:r>
      <w:r w:rsidRPr="005250A5">
        <w:rPr>
          <w:rFonts w:ascii="Sylfaen" w:hAnsi="Sylfaen"/>
          <w:sz w:val="22"/>
          <w:szCs w:val="22"/>
          <w:highlight w:val="yellow"/>
          <w:lang w:val="ka-GE"/>
        </w:rPr>
        <w:t xml:space="preserve">), მაქსიმალური სოციალური დისტანცირება განისაზღვრა, როგორც ერთადერთი ქმედითი გამოსავალი კოვიდ-19 ზე სათანადო რეაგირებისთვის. </w:t>
      </w:r>
      <w:r w:rsidRPr="005250A5">
        <w:rPr>
          <w:rFonts w:ascii="Sylfaen" w:hAnsi="Sylfaen" w:cs="Times New Roman"/>
          <w:sz w:val="22"/>
          <w:szCs w:val="22"/>
          <w:highlight w:val="yellow"/>
          <w:lang w:val="ka-GE"/>
        </w:rPr>
        <w:t xml:space="preserve"> </w:t>
      </w:r>
    </w:p>
    <w:p w14:paraId="1B98B28B" w14:textId="46A034CA" w:rsidR="00AB533E" w:rsidRPr="005250A5" w:rsidRDefault="00AB533E" w:rsidP="00AB533E">
      <w:pPr>
        <w:pStyle w:val="NormalWeb"/>
        <w:jc w:val="both"/>
        <w:rPr>
          <w:rFonts w:ascii="Sylfaen" w:hAnsi="Sylfaen"/>
          <w:sz w:val="22"/>
          <w:szCs w:val="22"/>
          <w:highlight w:val="yellow"/>
          <w:lang w:val="ka-GE"/>
        </w:rPr>
      </w:pPr>
      <w:r w:rsidRPr="005250A5">
        <w:rPr>
          <w:rFonts w:ascii="Sylfaen" w:hAnsi="Sylfaen"/>
          <w:sz w:val="22"/>
          <w:szCs w:val="22"/>
          <w:highlight w:val="yellow"/>
          <w:lang w:val="ka-GE"/>
        </w:rPr>
        <w:t>საერთაშორისო გამოცდილებაც ამასვე მიუთითებს, რომ ეპიდემიის შესაჩერებლად ყველაზე აპრობირებულ და ეფექტიან ღონისძიებებს წარმოადგენს კ</w:t>
      </w:r>
      <w:r w:rsidR="00606E0B" w:rsidRPr="005250A5">
        <w:rPr>
          <w:rFonts w:ascii="Sylfaen" w:hAnsi="Sylfaen"/>
          <w:sz w:val="22"/>
          <w:szCs w:val="22"/>
          <w:highlight w:val="yellow"/>
          <w:lang w:val="ka-GE"/>
        </w:rPr>
        <w:t>ონტაქტების დეტექცია და იზოლაცია</w:t>
      </w:r>
      <w:r w:rsidR="00606E0B" w:rsidRPr="005250A5">
        <w:rPr>
          <w:rStyle w:val="FootnoteReference"/>
          <w:rFonts w:ascii="Sylfaen" w:hAnsi="Sylfaen"/>
          <w:sz w:val="22"/>
          <w:szCs w:val="22"/>
          <w:highlight w:val="yellow"/>
          <w:lang w:val="ka-GE"/>
        </w:rPr>
        <w:footnoteReference w:id="7"/>
      </w:r>
      <w:r w:rsidRPr="005250A5">
        <w:rPr>
          <w:rFonts w:ascii="Sylfaen" w:hAnsi="Sylfaen"/>
          <w:sz w:val="22"/>
          <w:szCs w:val="22"/>
          <w:highlight w:val="yellow"/>
          <w:lang w:val="ka-GE"/>
        </w:rPr>
        <w:t>; კარანტინისა და თვითიზოლაციის მონიტორინგის გაუმჯობესება</w:t>
      </w:r>
      <w:r w:rsidR="00606E0B" w:rsidRPr="005250A5">
        <w:rPr>
          <w:rStyle w:val="FootnoteReference"/>
          <w:rFonts w:ascii="Sylfaen" w:hAnsi="Sylfaen"/>
          <w:sz w:val="22"/>
          <w:szCs w:val="22"/>
          <w:highlight w:val="yellow"/>
          <w:lang w:val="ka-GE"/>
        </w:rPr>
        <w:footnoteReference w:id="8"/>
      </w:r>
      <w:r w:rsidRPr="005250A5">
        <w:rPr>
          <w:rFonts w:ascii="Sylfaen" w:hAnsi="Sylfaen"/>
          <w:sz w:val="22"/>
          <w:szCs w:val="22"/>
          <w:highlight w:val="yellow"/>
          <w:lang w:val="ka-GE"/>
        </w:rPr>
        <w:t>; შემთხვევების შემცირება  მკაცრი სოციალური დისტანციებით</w:t>
      </w:r>
      <w:r w:rsidR="00606E0B" w:rsidRPr="005250A5">
        <w:rPr>
          <w:rStyle w:val="FootnoteReference"/>
          <w:rFonts w:ascii="Sylfaen" w:hAnsi="Sylfaen"/>
          <w:sz w:val="22"/>
          <w:szCs w:val="22"/>
          <w:highlight w:val="yellow"/>
          <w:lang w:val="ka-GE"/>
        </w:rPr>
        <w:footnoteReference w:id="9"/>
      </w:r>
      <w:r w:rsidRPr="005250A5">
        <w:rPr>
          <w:rFonts w:ascii="Sylfaen" w:hAnsi="Sylfaen"/>
          <w:sz w:val="22"/>
          <w:szCs w:val="22"/>
          <w:highlight w:val="yellow"/>
          <w:lang w:val="ka-GE"/>
        </w:rPr>
        <w:t xml:space="preserve">. </w:t>
      </w:r>
    </w:p>
    <w:p w14:paraId="0469705C" w14:textId="00865912" w:rsidR="00606E0B" w:rsidRPr="00606E0B" w:rsidRDefault="00606E0B" w:rsidP="00606E0B">
      <w:pPr>
        <w:pStyle w:val="NormalWeb"/>
        <w:jc w:val="both"/>
        <w:rPr>
          <w:rFonts w:ascii="Sylfaen" w:hAnsi="Sylfaen"/>
          <w:sz w:val="22"/>
          <w:szCs w:val="22"/>
          <w:lang w:val="ka-GE"/>
        </w:rPr>
      </w:pPr>
      <w:r w:rsidRPr="005250A5">
        <w:rPr>
          <w:rFonts w:ascii="Sylfaen" w:hAnsi="Sylfaen"/>
          <w:sz w:val="22"/>
          <w:szCs w:val="22"/>
          <w:highlight w:val="yellow"/>
          <w:lang w:val="ka-GE"/>
        </w:rPr>
        <w:t>სწორედ აღნიშნული მტკიცებულებები და პროგნოზები დაედო საფუძვლად ქვეყნის კოვიდის შემთხვევებთან ბრძოლის პოლიტიკას, რამაც მოიტანა ვირუსის უპრეცენდენტოდ დაბალი გავრცელება და ნაკლები ადამიანური დანაკარგები.</w:t>
      </w:r>
      <w:r w:rsidRPr="00AB533E">
        <w:rPr>
          <w:rFonts w:ascii="Sylfaen" w:hAnsi="Sylfaen"/>
          <w:sz w:val="22"/>
          <w:szCs w:val="22"/>
          <w:lang w:val="ka-GE"/>
        </w:rPr>
        <w:t xml:space="preserve"> </w:t>
      </w:r>
    </w:p>
    <w:p w14:paraId="2A3483F3" w14:textId="7523A592" w:rsidR="00920151" w:rsidRPr="00CE1715" w:rsidRDefault="00920151" w:rsidP="006A2E99">
      <w:pPr>
        <w:pStyle w:val="CommentText"/>
        <w:spacing w:before="120" w:after="120"/>
        <w:jc w:val="both"/>
        <w:rPr>
          <w:rFonts w:ascii="Sylfaen" w:hAnsi="Sylfaen"/>
        </w:rPr>
      </w:pPr>
    </w:p>
    <w:p w14:paraId="438EF5AE" w14:textId="5DC28BE3" w:rsidR="00894809" w:rsidRPr="00055E2F" w:rsidRDefault="004E4346" w:rsidP="00E10431">
      <w:pPr>
        <w:pStyle w:val="Heading1"/>
        <w:numPr>
          <w:ilvl w:val="0"/>
          <w:numId w:val="18"/>
        </w:numPr>
        <w:spacing w:before="120" w:after="120"/>
        <w:jc w:val="both"/>
        <w:rPr>
          <w:rFonts w:ascii="Sylfaen" w:hAnsi="Sylfaen" w:cs="Sylfaen"/>
          <w:b/>
          <w:lang w:val="ka-GE"/>
        </w:rPr>
      </w:pPr>
      <w:bookmarkStart w:id="38" w:name="_Toc40960625"/>
      <w:r w:rsidRPr="00055E2F">
        <w:rPr>
          <w:rFonts w:ascii="Sylfaen" w:hAnsi="Sylfaen" w:cs="Sylfaen"/>
          <w:b/>
          <w:lang w:val="ka-GE"/>
        </w:rPr>
        <w:t>საგანგებო მდგომარეობა და შეზღუდვები</w:t>
      </w:r>
      <w:bookmarkEnd w:id="38"/>
    </w:p>
    <w:p w14:paraId="2B700EC9" w14:textId="436831AD" w:rsidR="00B668F2" w:rsidRPr="00055E2F" w:rsidRDefault="006E585A" w:rsidP="006A2E99">
      <w:pPr>
        <w:pStyle w:val="Heading2"/>
        <w:spacing w:before="120" w:after="120"/>
        <w:jc w:val="both"/>
        <w:rPr>
          <w:rFonts w:ascii="Sylfaen" w:hAnsi="Sylfaen"/>
          <w:b/>
          <w:sz w:val="24"/>
          <w:szCs w:val="24"/>
          <w:lang w:val="ka-GE"/>
        </w:rPr>
      </w:pPr>
      <w:bookmarkStart w:id="39" w:name="_Toc40960626"/>
      <w:r w:rsidRPr="00055E2F">
        <w:rPr>
          <w:rFonts w:ascii="Sylfaen" w:hAnsi="Sylfaen"/>
          <w:b/>
          <w:sz w:val="24"/>
          <w:szCs w:val="24"/>
          <w:lang w:val="ka-GE"/>
        </w:rPr>
        <w:t xml:space="preserve">2.1 </w:t>
      </w:r>
      <w:r w:rsidR="004E4346" w:rsidRPr="00055E2F">
        <w:rPr>
          <w:rFonts w:ascii="Sylfaen" w:hAnsi="Sylfaen"/>
          <w:b/>
          <w:sz w:val="24"/>
          <w:szCs w:val="24"/>
          <w:lang w:val="ka-GE"/>
        </w:rPr>
        <w:t>რაციონალი</w:t>
      </w:r>
      <w:bookmarkEnd w:id="39"/>
      <w:r w:rsidR="00B668F2" w:rsidRPr="00055E2F">
        <w:rPr>
          <w:rFonts w:ascii="Sylfaen" w:hAnsi="Sylfaen"/>
          <w:b/>
          <w:sz w:val="24"/>
          <w:szCs w:val="24"/>
          <w:lang w:val="ka-GE"/>
        </w:rPr>
        <w:t xml:space="preserve"> </w:t>
      </w:r>
    </w:p>
    <w:p w14:paraId="716D1140" w14:textId="5F39ED5A" w:rsidR="002D2151" w:rsidRPr="00055E2F" w:rsidRDefault="002D2151"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t>დღეს მსოფლიო მასშტაბით დაგროვილი გამოცდილება აჩვენებს, რომ</w:t>
      </w:r>
      <w:r w:rsidR="00D60D00" w:rsidRPr="00055E2F">
        <w:rPr>
          <w:rFonts w:ascii="Sylfaen" w:hAnsi="Sylfaen" w:cs="Sylfaen"/>
          <w:sz w:val="22"/>
          <w:szCs w:val="22"/>
          <w:lang w:val="ka-GE"/>
        </w:rPr>
        <w:t xml:space="preserve"> </w:t>
      </w:r>
      <w:r w:rsidRPr="00055E2F">
        <w:rPr>
          <w:rFonts w:ascii="Sylfaen" w:hAnsi="Sylfaen" w:cs="Sylfaen"/>
          <w:sz w:val="22"/>
          <w:szCs w:val="22"/>
          <w:lang w:val="ka-GE"/>
        </w:rPr>
        <w:t xml:space="preserve">პირდაპირი სამკურნალო საშუალებებისა და ვაქცინის არარსებობის </w:t>
      </w:r>
      <w:r w:rsidR="000854F2" w:rsidRPr="00055E2F">
        <w:rPr>
          <w:rFonts w:ascii="Sylfaen" w:hAnsi="Sylfaen" w:cs="Sylfaen"/>
          <w:sz w:val="22"/>
          <w:szCs w:val="22"/>
          <w:lang w:val="ka-GE"/>
        </w:rPr>
        <w:t xml:space="preserve">პირობებში, </w:t>
      </w:r>
      <w:r w:rsidRPr="00D06E47">
        <w:rPr>
          <w:rFonts w:ascii="Sylfaen" w:hAnsi="Sylfaen" w:cs="Sylfaen"/>
          <w:b/>
          <w:sz w:val="22"/>
          <w:szCs w:val="22"/>
          <w:lang w:val="ka-GE"/>
        </w:rPr>
        <w:t>ახალ</w:t>
      </w:r>
      <w:r w:rsidRPr="00055E2F">
        <w:rPr>
          <w:rFonts w:ascii="Sylfaen" w:hAnsi="Sylfaen" w:cs="Sylfaen"/>
          <w:sz w:val="22"/>
          <w:szCs w:val="22"/>
          <w:lang w:val="ka-GE"/>
        </w:rPr>
        <w:t xml:space="preserve"> </w:t>
      </w:r>
      <w:r w:rsidR="000854F2" w:rsidRPr="00D06E47">
        <w:rPr>
          <w:rFonts w:ascii="Sylfaen" w:hAnsi="Sylfaen" w:cs="Sylfaen"/>
          <w:b/>
          <w:sz w:val="22"/>
          <w:szCs w:val="22"/>
          <w:lang w:val="ka-GE"/>
        </w:rPr>
        <w:t>კორონა</w:t>
      </w:r>
      <w:r w:rsidRPr="00055E2F">
        <w:rPr>
          <w:rFonts w:ascii="Sylfaen" w:hAnsi="Sylfaen" w:cs="Sylfaen"/>
          <w:b/>
          <w:sz w:val="22"/>
          <w:szCs w:val="22"/>
          <w:lang w:val="ka-GE"/>
        </w:rPr>
        <w:t xml:space="preserve">ვირუსთან ბრძოლის </w:t>
      </w:r>
      <w:r w:rsidR="000854F2" w:rsidRPr="00055E2F">
        <w:rPr>
          <w:rFonts w:ascii="Sylfaen" w:hAnsi="Sylfaen" w:cs="Sylfaen"/>
          <w:b/>
          <w:sz w:val="22"/>
          <w:szCs w:val="22"/>
          <w:lang w:val="ka-GE"/>
        </w:rPr>
        <w:t xml:space="preserve">ყველაზე </w:t>
      </w:r>
      <w:r w:rsidRPr="00055E2F">
        <w:rPr>
          <w:rFonts w:ascii="Sylfaen" w:hAnsi="Sylfaen" w:cs="Sylfaen"/>
          <w:b/>
          <w:sz w:val="22"/>
          <w:szCs w:val="22"/>
          <w:lang w:val="ka-GE"/>
        </w:rPr>
        <w:t>ეფექტური და რეალური მექანიზმი შეზღუდვების დაწესება და მათი ზედმიწევნით აღსრულებაა.</w:t>
      </w:r>
      <w:r w:rsidRPr="00055E2F">
        <w:rPr>
          <w:rFonts w:ascii="Sylfaen" w:hAnsi="Sylfaen" w:cs="Sylfaen"/>
          <w:sz w:val="22"/>
          <w:szCs w:val="22"/>
          <w:lang w:val="ka-GE"/>
        </w:rPr>
        <w:t xml:space="preserve"> რეკომენდაციების არასავალდებულო ხასიათმა და შეზღუდვების </w:t>
      </w:r>
      <w:r w:rsidR="004845D8">
        <w:rPr>
          <w:rFonts w:ascii="Sylfaen" w:hAnsi="Sylfaen" w:cs="Sylfaen"/>
          <w:sz w:val="22"/>
          <w:szCs w:val="22"/>
          <w:lang w:val="ka-GE"/>
        </w:rPr>
        <w:t>დაგვიანებით დაწესებამ</w:t>
      </w:r>
      <w:r w:rsidRPr="00055E2F">
        <w:rPr>
          <w:rFonts w:ascii="Sylfaen" w:hAnsi="Sylfaen" w:cs="Sylfaen"/>
          <w:sz w:val="22"/>
          <w:szCs w:val="22"/>
          <w:lang w:val="ka-GE"/>
        </w:rPr>
        <w:t xml:space="preserve"> არაერთ ქვეყანაში</w:t>
      </w:r>
      <w:r w:rsidR="00866CA6" w:rsidRPr="00D06E47">
        <w:rPr>
          <w:rStyle w:val="FootnoteReference"/>
          <w:rFonts w:ascii="Sylfaen" w:hAnsi="Sylfaen" w:cs="Sylfaen"/>
          <w:sz w:val="22"/>
          <w:szCs w:val="22"/>
          <w:lang w:val="ka-GE"/>
        </w:rPr>
        <w:footnoteReference w:id="10"/>
      </w:r>
      <w:r w:rsidRPr="00055E2F">
        <w:rPr>
          <w:rFonts w:ascii="Sylfaen" w:hAnsi="Sylfaen" w:cs="Sylfaen"/>
          <w:color w:val="FF0000"/>
          <w:sz w:val="22"/>
          <w:szCs w:val="22"/>
          <w:lang w:val="ka-GE"/>
        </w:rPr>
        <w:t xml:space="preserve"> </w:t>
      </w:r>
      <w:r w:rsidRPr="00055E2F">
        <w:rPr>
          <w:rFonts w:ascii="Sylfaen" w:hAnsi="Sylfaen" w:cs="Sylfaen"/>
          <w:sz w:val="22"/>
          <w:szCs w:val="22"/>
          <w:lang w:val="ka-GE"/>
        </w:rPr>
        <w:t xml:space="preserve">ჯანდაცვის სისტემის კოლაფსი და </w:t>
      </w:r>
      <w:r w:rsidR="00B311C1">
        <w:rPr>
          <w:rFonts w:ascii="Sylfaen" w:hAnsi="Sylfaen" w:cs="Sylfaen"/>
          <w:sz w:val="22"/>
          <w:szCs w:val="22"/>
          <w:lang w:val="ka-GE"/>
        </w:rPr>
        <w:t xml:space="preserve">ათასობით </w:t>
      </w:r>
      <w:r w:rsidRPr="00055E2F">
        <w:rPr>
          <w:rFonts w:ascii="Sylfaen" w:hAnsi="Sylfaen" w:cs="Sylfaen"/>
          <w:sz w:val="22"/>
          <w:szCs w:val="22"/>
          <w:lang w:val="ka-GE"/>
        </w:rPr>
        <w:t>ლ</w:t>
      </w:r>
      <w:r w:rsidR="000A4485" w:rsidRPr="00055E2F">
        <w:rPr>
          <w:rFonts w:ascii="Sylfaen" w:hAnsi="Sylfaen" w:cs="Sylfaen"/>
          <w:sz w:val="22"/>
          <w:szCs w:val="22"/>
          <w:lang w:val="ka-GE"/>
        </w:rPr>
        <w:t>ე</w:t>
      </w:r>
      <w:r w:rsidRPr="00055E2F">
        <w:rPr>
          <w:rFonts w:ascii="Sylfaen" w:hAnsi="Sylfaen" w:cs="Sylfaen"/>
          <w:sz w:val="22"/>
          <w:szCs w:val="22"/>
          <w:lang w:val="ka-GE"/>
        </w:rPr>
        <w:t>ტალური შედეგი</w:t>
      </w:r>
      <w:r w:rsidR="00101C78" w:rsidRPr="00055E2F">
        <w:rPr>
          <w:rFonts w:ascii="Sylfaen" w:hAnsi="Sylfaen" w:cs="Sylfaen"/>
          <w:sz w:val="22"/>
          <w:szCs w:val="22"/>
          <w:lang w:val="ka-GE"/>
        </w:rPr>
        <w:t xml:space="preserve"> გამოიწვია</w:t>
      </w:r>
      <w:r w:rsidR="00934091">
        <w:rPr>
          <w:rStyle w:val="FootnoteReference"/>
          <w:rFonts w:ascii="Sylfaen" w:hAnsi="Sylfaen" w:cs="Sylfaen"/>
          <w:sz w:val="22"/>
          <w:szCs w:val="22"/>
          <w:lang w:val="ka-GE"/>
        </w:rPr>
        <w:footnoteReference w:id="11"/>
      </w:r>
      <w:r w:rsidRPr="00055E2F">
        <w:rPr>
          <w:rFonts w:ascii="Sylfaen" w:hAnsi="Sylfaen" w:cs="Sylfaen"/>
          <w:sz w:val="22"/>
          <w:szCs w:val="22"/>
          <w:lang w:val="ka-GE"/>
        </w:rPr>
        <w:t xml:space="preserve">. </w:t>
      </w:r>
    </w:p>
    <w:p w14:paraId="1254011E" w14:textId="04D79293" w:rsidR="00185A1A" w:rsidRPr="00CA4F17" w:rsidRDefault="00185A1A" w:rsidP="006A2E99">
      <w:pPr>
        <w:spacing w:before="120" w:after="120"/>
        <w:jc w:val="both"/>
        <w:rPr>
          <w:rFonts w:ascii="Sylfaen" w:hAnsi="Sylfaen" w:cs="Sylfaen"/>
          <w:sz w:val="22"/>
          <w:szCs w:val="22"/>
        </w:rPr>
      </w:pPr>
      <w:r w:rsidRPr="00055E2F">
        <w:rPr>
          <w:rFonts w:ascii="Sylfaen" w:hAnsi="Sylfaen" w:cs="Sylfaen"/>
          <w:sz w:val="22"/>
          <w:szCs w:val="22"/>
          <w:lang w:val="ka-GE"/>
        </w:rPr>
        <w:t xml:space="preserve">შეზღუდვების საჭიროების ანალიზისას საყურადღებოა, რომ </w:t>
      </w:r>
      <w:r w:rsidRPr="00055E2F">
        <w:rPr>
          <w:rFonts w:ascii="Sylfaen" w:hAnsi="Sylfaen" w:cs="Sylfaen"/>
          <w:b/>
          <w:sz w:val="22"/>
          <w:szCs w:val="22"/>
          <w:lang w:val="ka-GE"/>
        </w:rPr>
        <w:t>ქვეყნებს, რომლებმაც პასიური საპასუხო ღონისძიებები აირჩიეს,</w:t>
      </w:r>
      <w:r w:rsidRPr="00055E2F">
        <w:rPr>
          <w:rFonts w:ascii="Sylfaen" w:hAnsi="Sylfaen" w:cs="Sylfaen"/>
          <w:sz w:val="22"/>
          <w:szCs w:val="22"/>
          <w:lang w:val="ka-GE"/>
        </w:rPr>
        <w:t xml:space="preserve"> </w:t>
      </w:r>
      <w:r w:rsidRPr="00055E2F">
        <w:rPr>
          <w:rFonts w:ascii="Sylfaen" w:hAnsi="Sylfaen" w:cs="Sylfaen"/>
          <w:b/>
          <w:sz w:val="22"/>
          <w:szCs w:val="22"/>
          <w:lang w:val="ka-GE"/>
        </w:rPr>
        <w:t xml:space="preserve">პირველი 100 შემთხვევის შემდეგ 500 შემთხვევა </w:t>
      </w:r>
      <w:r w:rsidRPr="00055E2F">
        <w:rPr>
          <w:rFonts w:ascii="Sylfaen" w:hAnsi="Sylfaen" w:cs="Sylfaen"/>
          <w:b/>
          <w:sz w:val="22"/>
          <w:szCs w:val="22"/>
        </w:rPr>
        <w:t xml:space="preserve">5-8 </w:t>
      </w:r>
      <w:r w:rsidRPr="00055E2F">
        <w:rPr>
          <w:rFonts w:ascii="Sylfaen" w:hAnsi="Sylfaen" w:cs="Sylfaen"/>
          <w:b/>
          <w:sz w:val="22"/>
          <w:szCs w:val="22"/>
          <w:lang w:val="ka-GE"/>
        </w:rPr>
        <w:t>დღეში დაუდგათ.</w:t>
      </w:r>
      <w:r w:rsidRPr="00055E2F">
        <w:rPr>
          <w:rStyle w:val="FootnoteReference"/>
          <w:rFonts w:ascii="Sylfaen" w:hAnsi="Sylfaen" w:cs="Sylfaen"/>
          <w:sz w:val="22"/>
          <w:szCs w:val="22"/>
          <w:lang w:val="ka-GE"/>
        </w:rPr>
        <w:footnoteReference w:id="12"/>
      </w:r>
      <w:r w:rsidRPr="00055E2F">
        <w:rPr>
          <w:rFonts w:ascii="Sylfaen" w:hAnsi="Sylfaen" w:cs="Sylfaen"/>
          <w:b/>
          <w:sz w:val="22"/>
          <w:szCs w:val="22"/>
          <w:lang w:val="en-GB"/>
        </w:rPr>
        <w:t xml:space="preserve"> </w:t>
      </w:r>
      <w:r w:rsidRPr="00055E2F">
        <w:rPr>
          <w:rFonts w:ascii="Sylfaen" w:hAnsi="Sylfaen" w:cs="Sylfaen"/>
          <w:sz w:val="22"/>
          <w:szCs w:val="22"/>
          <w:lang w:val="ka-GE"/>
        </w:rPr>
        <w:t xml:space="preserve">მეორეს მხრივ, აზიის ქვეყნებში, რომელთაც ეპიდემიასთან ბრძოლის </w:t>
      </w:r>
      <w:r w:rsidRPr="00055E2F">
        <w:rPr>
          <w:rFonts w:ascii="Sylfaen" w:hAnsi="Sylfaen" w:cs="Sylfaen"/>
          <w:b/>
          <w:sz w:val="22"/>
          <w:szCs w:val="22"/>
          <w:lang w:val="ka-GE"/>
        </w:rPr>
        <w:t>მკაცრი და დროული ღონისძიებები გაატარეს</w:t>
      </w:r>
      <w:r w:rsidRPr="00055E2F">
        <w:rPr>
          <w:rFonts w:ascii="Sylfaen" w:hAnsi="Sylfaen" w:cs="Sylfaen"/>
          <w:sz w:val="22"/>
          <w:szCs w:val="22"/>
          <w:lang w:val="ka-GE"/>
        </w:rPr>
        <w:t xml:space="preserve"> (სამხრეთ კორეა, ჰონგ-კონგი), </w:t>
      </w:r>
      <w:r w:rsidRPr="00055E2F">
        <w:rPr>
          <w:rFonts w:ascii="Sylfaen" w:hAnsi="Sylfaen" w:cs="Sylfaen"/>
          <w:b/>
          <w:sz w:val="22"/>
          <w:szCs w:val="22"/>
          <w:lang w:val="ka-GE"/>
        </w:rPr>
        <w:t>პირველი 100 შემთხვევა 20-36 დღის შემდეგ</w:t>
      </w:r>
      <w:r w:rsidRPr="00055E2F">
        <w:rPr>
          <w:rFonts w:ascii="Sylfaen" w:hAnsi="Sylfaen" w:cs="Sylfaen"/>
          <w:sz w:val="22"/>
          <w:szCs w:val="22"/>
          <w:lang w:val="ka-GE"/>
        </w:rPr>
        <w:t xml:space="preserve"> დაფიქსირდა.</w:t>
      </w:r>
      <w:r w:rsidRPr="00055E2F">
        <w:rPr>
          <w:rStyle w:val="FootnoteReference"/>
          <w:rFonts w:ascii="Sylfaen" w:hAnsi="Sylfaen" w:cs="Sylfaen"/>
          <w:sz w:val="22"/>
          <w:szCs w:val="22"/>
          <w:lang w:val="ka-GE"/>
        </w:rPr>
        <w:footnoteReference w:id="13"/>
      </w:r>
      <w:r w:rsidRPr="00055E2F">
        <w:rPr>
          <w:rFonts w:ascii="Sylfaen" w:hAnsi="Sylfaen" w:cs="Sylfaen"/>
          <w:sz w:val="22"/>
          <w:szCs w:val="22"/>
          <w:lang w:val="ka-GE"/>
        </w:rPr>
        <w:t xml:space="preserve"> მსოფლიო სტატისტიკა</w:t>
      </w:r>
      <w:r w:rsidR="00CA4F17">
        <w:rPr>
          <w:rFonts w:ascii="Sylfaen" w:hAnsi="Sylfaen" w:cs="Sylfaen"/>
          <w:sz w:val="22"/>
          <w:szCs w:val="22"/>
        </w:rPr>
        <w:t xml:space="preserve"> </w:t>
      </w:r>
      <w:r w:rsidRPr="00055E2F">
        <w:rPr>
          <w:rFonts w:ascii="Sylfaen" w:hAnsi="Sylfaen" w:cs="Sylfaen"/>
          <w:sz w:val="22"/>
          <w:szCs w:val="22"/>
          <w:lang w:val="ka-GE"/>
        </w:rPr>
        <w:t xml:space="preserve">ნათლად აჩვენებს </w:t>
      </w:r>
      <w:r w:rsidRPr="00055E2F">
        <w:rPr>
          <w:rFonts w:ascii="Sylfaen" w:hAnsi="Sylfaen" w:cs="Sylfaen"/>
          <w:b/>
          <w:sz w:val="22"/>
          <w:szCs w:val="22"/>
          <w:lang w:val="ka-GE"/>
        </w:rPr>
        <w:t>საქართველოს წარმატებას, რადგან გატარებული ღონისძიებების შედეგად, პირველი 100 შემთხვევის გამოვლენა ეპიდემიის დაწყებიდან 30-35 დღეზე მოხდა</w:t>
      </w:r>
      <w:r w:rsidRPr="00055E2F">
        <w:rPr>
          <w:rFonts w:ascii="Sylfaen" w:hAnsi="Sylfaen" w:cs="Sylfaen"/>
          <w:sz w:val="22"/>
          <w:szCs w:val="22"/>
          <w:lang w:val="ka-GE"/>
        </w:rPr>
        <w:t>.</w:t>
      </w:r>
      <w:r w:rsidRPr="00055E2F">
        <w:rPr>
          <w:rStyle w:val="FootnoteReference"/>
          <w:rFonts w:ascii="Sylfaen" w:hAnsi="Sylfaen" w:cs="Sylfaen"/>
          <w:sz w:val="22"/>
          <w:szCs w:val="22"/>
          <w:lang w:val="ka-GE"/>
        </w:rPr>
        <w:footnoteReference w:id="14"/>
      </w:r>
      <w:r w:rsidR="00CA4F17">
        <w:rPr>
          <w:rFonts w:ascii="Sylfaen" w:hAnsi="Sylfaen" w:cs="Sylfaen"/>
          <w:sz w:val="22"/>
          <w:szCs w:val="22"/>
        </w:rPr>
        <w:t xml:space="preserve"> </w:t>
      </w:r>
      <w:r w:rsidR="00934091" w:rsidRPr="00636B4F">
        <w:rPr>
          <w:rFonts w:ascii="Sylfaen" w:hAnsi="Sylfaen" w:cs="Sylfaen"/>
          <w:sz w:val="22"/>
          <w:szCs w:val="22"/>
          <w:highlight w:val="yellow"/>
          <w:lang w:val="ka-GE"/>
        </w:rPr>
        <w:t>იმ ქვეყნებმა</w:t>
      </w:r>
      <w:r w:rsidR="00636B4F" w:rsidRPr="00636B4F">
        <w:rPr>
          <w:rFonts w:ascii="Sylfaen" w:hAnsi="Sylfaen" w:cs="Sylfaen"/>
          <w:sz w:val="22"/>
          <w:szCs w:val="22"/>
          <w:highlight w:val="yellow"/>
          <w:lang w:val="ka-GE"/>
        </w:rPr>
        <w:t>ც</w:t>
      </w:r>
      <w:r w:rsidR="00934091" w:rsidRPr="00636B4F">
        <w:rPr>
          <w:rFonts w:ascii="Sylfaen" w:hAnsi="Sylfaen" w:cs="Sylfaen"/>
          <w:sz w:val="22"/>
          <w:szCs w:val="22"/>
          <w:highlight w:val="yellow"/>
          <w:lang w:val="ka-GE"/>
        </w:rPr>
        <w:t xml:space="preserve"> კი, რომლებმაც თავიდან აირჩიეს </w:t>
      </w:r>
      <w:r w:rsidR="00CA4F17" w:rsidRPr="00636B4F">
        <w:rPr>
          <w:rFonts w:ascii="Sylfaen" w:hAnsi="Sylfaen" w:cs="Sylfaen"/>
          <w:b/>
          <w:sz w:val="22"/>
          <w:szCs w:val="22"/>
          <w:highlight w:val="yellow"/>
          <w:lang w:val="ka-GE"/>
        </w:rPr>
        <w:t xml:space="preserve">პასიური საპასუხო </w:t>
      </w:r>
      <w:r w:rsidR="00934091" w:rsidRPr="00636B4F">
        <w:rPr>
          <w:rFonts w:ascii="Sylfaen" w:hAnsi="Sylfaen" w:cs="Sylfaen"/>
          <w:b/>
          <w:sz w:val="22"/>
          <w:szCs w:val="22"/>
          <w:highlight w:val="yellow"/>
          <w:lang w:val="ka-GE"/>
        </w:rPr>
        <w:t xml:space="preserve">რეაქციის </w:t>
      </w:r>
      <w:r w:rsidR="00934091" w:rsidRPr="00636B4F">
        <w:rPr>
          <w:rFonts w:ascii="Sylfaen" w:hAnsi="Sylfaen" w:cs="Sylfaen"/>
          <w:sz w:val="22"/>
          <w:szCs w:val="22"/>
          <w:highlight w:val="yellow"/>
          <w:lang w:val="ka-GE"/>
        </w:rPr>
        <w:t>სტრატეგიული მიდგომა,</w:t>
      </w:r>
      <w:r w:rsidR="00636B4F">
        <w:rPr>
          <w:rFonts w:ascii="Sylfaen" w:hAnsi="Sylfaen" w:cs="Sylfaen"/>
          <w:b/>
          <w:sz w:val="22"/>
          <w:szCs w:val="22"/>
          <w:highlight w:val="yellow"/>
          <w:lang w:val="ka-GE"/>
        </w:rPr>
        <w:t xml:space="preserve"> </w:t>
      </w:r>
      <w:r w:rsidR="00636B4F" w:rsidRPr="00636B4F">
        <w:rPr>
          <w:rFonts w:ascii="Sylfaen" w:hAnsi="Sylfaen" w:cs="Sylfaen"/>
          <w:sz w:val="22"/>
          <w:szCs w:val="22"/>
          <w:highlight w:val="yellow"/>
          <w:lang w:val="ka-GE"/>
        </w:rPr>
        <w:t xml:space="preserve">მალევე, ეპიდემიოლოგიური სიტუაციის გართულებისა და მაღალი სიკვდილიანობის </w:t>
      </w:r>
      <w:r w:rsidR="00636B4F" w:rsidRPr="00636B4F">
        <w:rPr>
          <w:rFonts w:ascii="Sylfaen" w:hAnsi="Sylfaen" w:cs="Sylfaen"/>
          <w:sz w:val="22"/>
          <w:szCs w:val="22"/>
          <w:highlight w:val="yellow"/>
          <w:lang w:val="ka-GE"/>
        </w:rPr>
        <w:lastRenderedPageBreak/>
        <w:t xml:space="preserve">შედეგად  „ლიბერალური“ მიდგომა შეცვალეს და მკაცრი შეზღუდვებით ჩაანაცვლეს </w:t>
      </w:r>
      <w:r w:rsidR="00934091" w:rsidRPr="00636B4F">
        <w:rPr>
          <w:rFonts w:ascii="Sylfaen" w:hAnsi="Sylfaen" w:cs="Sylfaen"/>
          <w:sz w:val="22"/>
          <w:szCs w:val="22"/>
          <w:highlight w:val="yellow"/>
          <w:lang w:val="ka-GE"/>
        </w:rPr>
        <w:t xml:space="preserve">(შვედეთი; დიდი ბრიტანეთი). </w:t>
      </w:r>
    </w:p>
    <w:p w14:paraId="29D92ECF" w14:textId="34E48E09" w:rsidR="009369F4" w:rsidRPr="0003332F" w:rsidRDefault="009369F4" w:rsidP="006A2E99">
      <w:pPr>
        <w:spacing w:before="120" w:after="120"/>
        <w:jc w:val="both"/>
        <w:rPr>
          <w:rFonts w:ascii="Sylfaen" w:eastAsia="Times New Roman" w:hAnsi="Sylfaen" w:cs="Arial"/>
          <w:sz w:val="22"/>
          <w:szCs w:val="22"/>
          <w:lang w:val="ka-GE"/>
        </w:rPr>
      </w:pPr>
      <w:commentRangeStart w:id="49"/>
      <w:r w:rsidRPr="00055E2F">
        <w:rPr>
          <w:rFonts w:ascii="Sylfaen" w:hAnsi="Sylfaen" w:cs="Sylfaen"/>
          <w:sz w:val="22"/>
          <w:szCs w:val="22"/>
          <w:lang w:val="ka-GE"/>
        </w:rPr>
        <w:t>ეპიდემიოლოგიური მდგომარეობის მართვის პროცესში</w:t>
      </w:r>
      <w:r w:rsidR="00C75B89" w:rsidRPr="00055E2F">
        <w:rPr>
          <w:rFonts w:ascii="Sylfaen" w:hAnsi="Sylfaen" w:cs="Sylfaen"/>
          <w:sz w:val="22"/>
          <w:szCs w:val="22"/>
          <w:lang w:val="ka-GE"/>
        </w:rPr>
        <w:t>,</w:t>
      </w:r>
      <w:r w:rsidRPr="00055E2F">
        <w:rPr>
          <w:rFonts w:ascii="Sylfaen" w:hAnsi="Sylfaen" w:cs="Sylfaen"/>
          <w:sz w:val="22"/>
          <w:szCs w:val="22"/>
          <w:lang w:val="ka-GE"/>
        </w:rPr>
        <w:t xml:space="preserve"> მნიშ</w:t>
      </w:r>
      <w:r w:rsidR="00645308">
        <w:rPr>
          <w:rFonts w:ascii="Sylfaen" w:hAnsi="Sylfaen" w:cs="Sylfaen"/>
          <w:sz w:val="22"/>
          <w:szCs w:val="22"/>
          <w:lang w:val="ka-GE"/>
        </w:rPr>
        <w:t>ვ</w:t>
      </w:r>
      <w:r w:rsidRPr="00055E2F">
        <w:rPr>
          <w:rFonts w:ascii="Sylfaen" w:hAnsi="Sylfaen" w:cs="Sylfaen"/>
          <w:sz w:val="22"/>
          <w:szCs w:val="22"/>
          <w:lang w:val="ka-GE"/>
        </w:rPr>
        <w:t xml:space="preserve">ნელოვანია ქვეყნის მოსახლეობის სტრუქტურის ანალიზი. ბოლო აღწერის მონაცემების მიხედვით, საქართველოს ტერიტორიაზე </w:t>
      </w:r>
      <w:r w:rsidRPr="00645308">
        <w:rPr>
          <w:rFonts w:ascii="Sylfaen" w:hAnsi="Sylfaen" w:cs="Sylfaen"/>
          <w:sz w:val="22"/>
          <w:szCs w:val="22"/>
          <w:highlight w:val="yellow"/>
          <w:lang w:val="ka-GE"/>
        </w:rPr>
        <w:t>(გარდა ოკუპირებული ტერიტორიებისა)</w:t>
      </w:r>
      <w:r w:rsidRPr="00055E2F">
        <w:rPr>
          <w:rFonts w:ascii="Sylfaen" w:hAnsi="Sylfaen" w:cs="Sylfaen"/>
          <w:sz w:val="22"/>
          <w:szCs w:val="22"/>
          <w:lang w:val="ka-GE"/>
        </w:rPr>
        <w:t xml:space="preserve"> მოსახლეობა </w:t>
      </w:r>
      <w:r w:rsidR="00C75B89" w:rsidRPr="00055E2F">
        <w:rPr>
          <w:rFonts w:ascii="Sylfaen" w:hAnsi="Sylfaen" w:cs="Sylfaen"/>
          <w:b/>
          <w:sz w:val="22"/>
          <w:szCs w:val="22"/>
          <w:lang w:val="ka-GE"/>
        </w:rPr>
        <w:t xml:space="preserve">3 716 </w:t>
      </w:r>
      <w:r w:rsidRPr="00055E2F">
        <w:rPr>
          <w:rFonts w:ascii="Sylfaen" w:hAnsi="Sylfaen" w:cs="Sylfaen"/>
          <w:b/>
          <w:sz w:val="22"/>
          <w:szCs w:val="22"/>
          <w:lang w:val="ka-GE"/>
        </w:rPr>
        <w:t>858</w:t>
      </w:r>
      <w:r w:rsidRPr="00055E2F">
        <w:rPr>
          <w:rFonts w:ascii="Sylfaen" w:hAnsi="Sylfaen" w:cs="Sylfaen"/>
          <w:sz w:val="22"/>
          <w:szCs w:val="22"/>
          <w:lang w:val="ka-GE"/>
        </w:rPr>
        <w:t xml:space="preserve"> ადამიანს შეადგენს, აქედან ასაკით პენსიის მიმღები</w:t>
      </w:r>
      <w:r w:rsidR="00C75B89" w:rsidRPr="00055E2F">
        <w:rPr>
          <w:rFonts w:ascii="Sylfaen" w:hAnsi="Sylfaen" w:cs="Sylfaen"/>
          <w:sz w:val="22"/>
          <w:szCs w:val="22"/>
          <w:lang w:val="ka-GE"/>
        </w:rPr>
        <w:t>ა</w:t>
      </w:r>
      <w:r w:rsidRPr="00055E2F">
        <w:rPr>
          <w:rFonts w:ascii="Sylfaen" w:hAnsi="Sylfaen" w:cs="Sylfaen"/>
          <w:sz w:val="22"/>
          <w:szCs w:val="22"/>
          <w:lang w:val="ka-GE"/>
        </w:rPr>
        <w:t xml:space="preserve"> </w:t>
      </w:r>
      <w:r w:rsidRPr="00055E2F">
        <w:rPr>
          <w:rFonts w:ascii="Sylfaen" w:hAnsi="Sylfaen" w:cs="Sylfaen"/>
          <w:b/>
          <w:sz w:val="22"/>
          <w:szCs w:val="22"/>
          <w:lang w:val="ka-GE"/>
        </w:rPr>
        <w:t>762 621</w:t>
      </w:r>
      <w:r w:rsidR="00C75B89" w:rsidRPr="00055E2F">
        <w:rPr>
          <w:rFonts w:ascii="Sylfaen" w:hAnsi="Sylfaen" w:cs="Sylfaen"/>
          <w:b/>
          <w:sz w:val="22"/>
          <w:szCs w:val="22"/>
          <w:lang w:val="ka-GE"/>
        </w:rPr>
        <w:t xml:space="preserve"> </w:t>
      </w:r>
      <w:r w:rsidR="00C75B89" w:rsidRPr="00D06E47">
        <w:rPr>
          <w:rFonts w:ascii="Sylfaen" w:hAnsi="Sylfaen" w:cs="Sylfaen"/>
          <w:b/>
          <w:sz w:val="22"/>
          <w:szCs w:val="22"/>
          <w:lang w:val="ka-GE"/>
        </w:rPr>
        <w:t>პირი</w:t>
      </w:r>
      <w:r w:rsidR="00C75B89" w:rsidRPr="00055E2F">
        <w:rPr>
          <w:rFonts w:ascii="Sylfaen" w:hAnsi="Sylfaen" w:cs="Sylfaen"/>
          <w:sz w:val="22"/>
          <w:szCs w:val="22"/>
          <w:lang w:val="ka-GE"/>
        </w:rPr>
        <w:t xml:space="preserve"> </w:t>
      </w:r>
      <w:r w:rsidRPr="00055E2F">
        <w:rPr>
          <w:rFonts w:ascii="Sylfaen" w:hAnsi="Sylfaen" w:cs="Sylfaen"/>
          <w:b/>
          <w:sz w:val="22"/>
          <w:szCs w:val="22"/>
          <w:lang w:val="ka-GE"/>
        </w:rPr>
        <w:t xml:space="preserve"> (მთლიანი მოსახლეობის 20.5%)</w:t>
      </w:r>
      <w:r w:rsidRPr="00055E2F">
        <w:rPr>
          <w:rFonts w:ascii="Sylfaen" w:hAnsi="Sylfaen" w:cs="Sylfaen"/>
          <w:sz w:val="22"/>
          <w:szCs w:val="22"/>
          <w:lang w:val="ka-GE"/>
        </w:rPr>
        <w:t xml:space="preserve">, ხოლო შეზღუდული შესაძლებლობის მქონე პირი - </w:t>
      </w:r>
      <w:r w:rsidRPr="00055E2F">
        <w:rPr>
          <w:rFonts w:ascii="Sylfaen" w:hAnsi="Sylfaen" w:cs="Sylfaen"/>
          <w:b/>
          <w:sz w:val="22"/>
          <w:szCs w:val="22"/>
          <w:lang w:val="ka-GE"/>
        </w:rPr>
        <w:t xml:space="preserve">126 002 (3.4%). </w:t>
      </w:r>
      <w:r w:rsidRPr="00055E2F">
        <w:rPr>
          <w:rFonts w:ascii="Sylfaen" w:hAnsi="Sylfaen" w:cs="Sylfaen"/>
          <w:sz w:val="22"/>
          <w:szCs w:val="22"/>
          <w:lang w:val="ka-GE"/>
        </w:rPr>
        <w:t xml:space="preserve">შესაბამისად, </w:t>
      </w:r>
      <w:r w:rsidR="00C75B89" w:rsidRPr="00055E2F">
        <w:rPr>
          <w:rFonts w:ascii="Sylfaen" w:hAnsi="Sylfaen" w:cs="Sylfaen"/>
          <w:sz w:val="22"/>
          <w:szCs w:val="22"/>
          <w:lang w:val="ka-GE"/>
        </w:rPr>
        <w:t xml:space="preserve">ქვეყნის </w:t>
      </w:r>
      <w:r w:rsidRPr="00055E2F">
        <w:rPr>
          <w:rFonts w:ascii="Sylfaen" w:hAnsi="Sylfaen" w:cs="Sylfaen"/>
          <w:sz w:val="22"/>
          <w:szCs w:val="22"/>
          <w:lang w:val="ka-GE"/>
        </w:rPr>
        <w:t xml:space="preserve">მოსახლეობის თითქმის მეოთხედი კოვიდ-19 პანდემიის მიმართ მაღალი ან საშუალო რისკის </w:t>
      </w:r>
      <w:r w:rsidR="00C75B89" w:rsidRPr="00055E2F">
        <w:rPr>
          <w:rFonts w:ascii="Sylfaen" w:hAnsi="Sylfaen" w:cs="Sylfaen"/>
          <w:sz w:val="22"/>
          <w:szCs w:val="22"/>
          <w:lang w:val="ka-GE"/>
        </w:rPr>
        <w:t>მატარებელ</w:t>
      </w:r>
      <w:r w:rsidRPr="00055E2F">
        <w:rPr>
          <w:rFonts w:ascii="Sylfaen" w:hAnsi="Sylfaen" w:cs="Sylfaen"/>
          <w:sz w:val="22"/>
          <w:szCs w:val="22"/>
          <w:lang w:val="ka-GE"/>
        </w:rPr>
        <w:t>ა</w:t>
      </w:r>
      <w:r w:rsidR="00C75B89" w:rsidRPr="00055E2F">
        <w:rPr>
          <w:rFonts w:ascii="Sylfaen" w:hAnsi="Sylfaen" w:cs="Sylfaen"/>
          <w:sz w:val="22"/>
          <w:szCs w:val="22"/>
          <w:lang w:val="ka-GE"/>
        </w:rPr>
        <w:t xml:space="preserve">დ შეიძლება ჩაითვალოს. </w:t>
      </w:r>
      <w:commentRangeEnd w:id="49"/>
      <w:r w:rsidR="00B311C1">
        <w:rPr>
          <w:rStyle w:val="CommentReference"/>
        </w:rPr>
        <w:commentReference w:id="49"/>
      </w:r>
      <w:ins w:id="50" w:author="Ketevan Goginashvili" w:date="2020-05-25T15:40:00Z">
        <w:r w:rsidR="00A24FCC">
          <w:rPr>
            <w:rFonts w:ascii="Sylfaen" w:hAnsi="Sylfaen" w:cs="Sylfaen"/>
            <w:sz w:val="22"/>
            <w:szCs w:val="22"/>
          </w:rPr>
          <w:t xml:space="preserve"> </w:t>
        </w:r>
      </w:ins>
      <w:r w:rsidR="00A24FCC" w:rsidRPr="00C45007">
        <w:rPr>
          <w:rFonts w:ascii="Sylfaen" w:hAnsi="Sylfaen" w:cs="Sylfaen"/>
          <w:sz w:val="22"/>
          <w:szCs w:val="22"/>
          <w:highlight w:val="yellow"/>
          <w:lang w:val="ka-GE"/>
        </w:rPr>
        <w:t xml:space="preserve">გასათვალისწინებელია ის გარემოებაც, რომ </w:t>
      </w:r>
      <w:r w:rsidR="0003332F" w:rsidRPr="00C45007">
        <w:rPr>
          <w:rFonts w:ascii="Sylfaen" w:hAnsi="Sylfaen" w:cs="Sylfaen"/>
          <w:sz w:val="22"/>
          <w:szCs w:val="22"/>
          <w:highlight w:val="yellow"/>
        </w:rPr>
        <w:t>COVID-19-</w:t>
      </w:r>
      <w:r w:rsidR="0003332F" w:rsidRPr="00C45007">
        <w:rPr>
          <w:rFonts w:ascii="Sylfaen" w:hAnsi="Sylfaen" w:cs="Sylfaen"/>
          <w:sz w:val="22"/>
          <w:szCs w:val="22"/>
          <w:highlight w:val="yellow"/>
          <w:lang w:val="ka-GE"/>
        </w:rPr>
        <w:t xml:space="preserve">ის </w:t>
      </w:r>
      <w:r w:rsidR="00130E58" w:rsidRPr="00C45007">
        <w:rPr>
          <w:rFonts w:ascii="Sylfaen" w:hAnsi="Sylfaen" w:cs="Sylfaen"/>
          <w:sz w:val="22"/>
          <w:szCs w:val="22"/>
          <w:highlight w:val="yellow"/>
          <w:lang w:val="ka-GE"/>
        </w:rPr>
        <w:t>მთავარი რისკ-ფაქტორების - ოთხი ძირითადი ქრონიკული დაავადებებით</w:t>
      </w:r>
      <w:r w:rsidR="00A24FCC" w:rsidRPr="00C45007">
        <w:rPr>
          <w:rFonts w:ascii="Sylfaen" w:hAnsi="Sylfaen" w:cs="Sylfaen"/>
          <w:sz w:val="22"/>
          <w:szCs w:val="22"/>
          <w:highlight w:val="yellow"/>
          <w:lang w:val="ka-GE"/>
        </w:rPr>
        <w:t xml:space="preserve"> </w:t>
      </w:r>
      <w:r w:rsidR="0003332F" w:rsidRPr="00C45007">
        <w:rPr>
          <w:rFonts w:ascii="Sylfaen" w:hAnsi="Sylfaen" w:cs="Sylfaen"/>
          <w:sz w:val="22"/>
          <w:szCs w:val="22"/>
          <w:highlight w:val="yellow"/>
          <w:lang w:val="ka-GE"/>
        </w:rPr>
        <w:t xml:space="preserve">გამოწვეული ავადობის ტვირთი მაღალი </w:t>
      </w:r>
      <w:r w:rsidR="00130E58" w:rsidRPr="00C45007">
        <w:rPr>
          <w:rFonts w:ascii="Sylfaen" w:hAnsi="Sylfaen" w:cs="Sylfaen"/>
          <w:sz w:val="22"/>
          <w:szCs w:val="22"/>
          <w:highlight w:val="yellow"/>
          <w:lang w:val="ka-GE"/>
        </w:rPr>
        <w:t>(80</w:t>
      </w:r>
      <w:r w:rsidR="00C45007" w:rsidRPr="00C45007">
        <w:rPr>
          <w:rFonts w:ascii="Sylfaen" w:hAnsi="Sylfaen" w:cs="Sylfaen"/>
          <w:sz w:val="22"/>
          <w:szCs w:val="22"/>
          <w:highlight w:val="yellow"/>
          <w:lang w:val="ka-GE"/>
        </w:rPr>
        <w:t>%)</w:t>
      </w:r>
      <w:r w:rsidR="00C45007">
        <w:rPr>
          <w:rFonts w:ascii="Sylfaen" w:hAnsi="Sylfaen" w:cs="Sylfaen"/>
          <w:sz w:val="22"/>
          <w:szCs w:val="22"/>
          <w:highlight w:val="yellow"/>
          <w:lang w:val="ka-GE"/>
        </w:rPr>
        <w:t xml:space="preserve"> და</w:t>
      </w:r>
      <w:r w:rsidR="00C45007" w:rsidRPr="00C45007">
        <w:rPr>
          <w:rFonts w:ascii="Sylfaen" w:hAnsi="Sylfaen" w:cs="Sylfaen"/>
          <w:sz w:val="22"/>
          <w:szCs w:val="22"/>
          <w:highlight w:val="yellow"/>
          <w:lang w:val="ka-GE"/>
        </w:rPr>
        <w:t xml:space="preserve"> </w:t>
      </w:r>
      <w:r w:rsidR="00130E58" w:rsidRPr="00C45007">
        <w:rPr>
          <w:rFonts w:ascii="Sylfaen" w:hAnsi="Sylfaen" w:cs="Sylfaen"/>
          <w:sz w:val="22"/>
          <w:szCs w:val="22"/>
          <w:highlight w:val="yellow"/>
          <w:lang w:val="ka-GE"/>
        </w:rPr>
        <w:t xml:space="preserve">გულსისხლძარღვთა დაავადებებისთვის 40%-ს, ქრონიკული რესპირაციული დაავადებებისთვის 22%-ს,  სიმსივნეებისთვის 15%-ს, ხოლო დიაბეტისთვის 3%-ს შეადგენს </w:t>
      </w:r>
      <w:r w:rsidR="0003332F" w:rsidRPr="00C45007">
        <w:rPr>
          <w:rFonts w:ascii="Sylfaen" w:hAnsi="Sylfaen" w:cs="Sylfaen"/>
          <w:sz w:val="22"/>
          <w:szCs w:val="22"/>
          <w:highlight w:val="yellow"/>
          <w:lang w:val="ka-GE"/>
        </w:rPr>
        <w:t xml:space="preserve"> (</w:t>
      </w:r>
      <w:hyperlink r:id="rId17" w:history="1">
        <w:r w:rsidR="0003332F" w:rsidRPr="00C45007">
          <w:rPr>
            <w:rStyle w:val="Hyperlink"/>
            <w:highlight w:val="yellow"/>
          </w:rPr>
          <w:t>https://www.moh.gov.ge/uploads/files/2019/Failebi/16.08.2019.pdf</w:t>
        </w:r>
      </w:hyperlink>
      <w:r w:rsidR="0003332F" w:rsidRPr="00C45007">
        <w:rPr>
          <w:rFonts w:ascii="Sylfaen" w:hAnsi="Sylfaen" w:cs="Sylfaen"/>
          <w:sz w:val="22"/>
          <w:szCs w:val="22"/>
          <w:highlight w:val="yellow"/>
          <w:lang w:val="ka-GE"/>
        </w:rPr>
        <w:t>).</w:t>
      </w:r>
      <w:r w:rsidR="0003332F">
        <w:rPr>
          <w:rFonts w:ascii="Sylfaen" w:hAnsi="Sylfaen" w:cs="Sylfaen"/>
          <w:sz w:val="22"/>
          <w:szCs w:val="22"/>
          <w:lang w:val="ka-GE"/>
        </w:rPr>
        <w:t xml:space="preserve"> </w:t>
      </w:r>
    </w:p>
    <w:p w14:paraId="23EB946A" w14:textId="29F5B10A" w:rsidR="008E34A1" w:rsidRPr="008E34A1" w:rsidRDefault="00050DB2" w:rsidP="008E34A1">
      <w:pPr>
        <w:spacing w:before="120" w:after="120"/>
        <w:jc w:val="both"/>
        <w:rPr>
          <w:rFonts w:ascii="Sylfaen" w:hAnsi="Sylfaen"/>
          <w:sz w:val="22"/>
          <w:szCs w:val="22"/>
          <w:lang w:val="ka-GE"/>
        </w:rPr>
      </w:pPr>
      <w:r w:rsidRPr="00D06E47">
        <w:rPr>
          <w:rFonts w:ascii="Sylfaen" w:hAnsi="Sylfaen"/>
          <w:sz w:val="22"/>
          <w:szCs w:val="22"/>
          <w:lang w:val="ka-GE"/>
        </w:rPr>
        <w:t xml:space="preserve">აღსანიშნავია, რომ </w:t>
      </w:r>
      <w:r w:rsidR="006A3242" w:rsidRPr="00D06E47">
        <w:rPr>
          <w:rFonts w:ascii="Sylfaen" w:hAnsi="Sylfaen"/>
          <w:sz w:val="22"/>
          <w:szCs w:val="22"/>
          <w:lang w:val="ka-GE"/>
        </w:rPr>
        <w:t xml:space="preserve">მოსახლეობისთვის და ქვეყნის ეკონომიკისთვის </w:t>
      </w:r>
      <w:r w:rsidRPr="00D06E47">
        <w:rPr>
          <w:rFonts w:ascii="Sylfaen" w:hAnsi="Sylfaen"/>
          <w:sz w:val="22"/>
          <w:szCs w:val="22"/>
          <w:lang w:val="ka-GE"/>
        </w:rPr>
        <w:t xml:space="preserve">შეზღუდვების </w:t>
      </w:r>
      <w:r w:rsidR="006A3242" w:rsidRPr="00D06E47">
        <w:rPr>
          <w:rFonts w:ascii="Sylfaen" w:hAnsi="Sylfaen"/>
          <w:sz w:val="22"/>
          <w:szCs w:val="22"/>
          <w:lang w:val="ka-GE"/>
        </w:rPr>
        <w:t>დაწესების პრობლემურობიდან გამომდინარე, საწყის ეტაპზე საქართველოს მთავრობამ არჩია უპირატესად რეკომენდაციებისა და საინფორმაციო კამპანიების გზით წასვლა. შესაბამისად, მაქსიმალურად ხდებოდა სავალდებულო მკაცრი შეზღუდვების დაწესების თავიდან არიდება. უფრო კონკრეტულად, ქვეყანაში ახალი კორონავირუსის დაფიქსირებიდან (</w:t>
      </w:r>
      <w:r w:rsidR="00D60D00" w:rsidRPr="00D06E47">
        <w:rPr>
          <w:rFonts w:ascii="Sylfaen" w:hAnsi="Sylfaen"/>
          <w:sz w:val="22"/>
          <w:szCs w:val="22"/>
          <w:lang w:val="ka-GE"/>
        </w:rPr>
        <w:t>26 თებერვლიდან</w:t>
      </w:r>
      <w:r w:rsidR="006A3242" w:rsidRPr="00D06E47">
        <w:rPr>
          <w:rFonts w:ascii="Sylfaen" w:hAnsi="Sylfaen"/>
          <w:sz w:val="22"/>
          <w:szCs w:val="22"/>
          <w:lang w:val="ka-GE"/>
        </w:rPr>
        <w:t>) თითქმის 1 თვის განმავლობაში (</w:t>
      </w:r>
      <w:r w:rsidR="00D60D00" w:rsidRPr="00D06E47">
        <w:rPr>
          <w:rFonts w:ascii="Sylfaen" w:hAnsi="Sylfaen"/>
          <w:sz w:val="22"/>
          <w:szCs w:val="22"/>
          <w:lang w:val="ka-GE"/>
        </w:rPr>
        <w:t>21 მარტ</w:t>
      </w:r>
      <w:r w:rsidR="006A3242" w:rsidRPr="00D06E47">
        <w:rPr>
          <w:rFonts w:ascii="Sylfaen" w:hAnsi="Sylfaen"/>
          <w:sz w:val="22"/>
          <w:szCs w:val="22"/>
          <w:lang w:val="ka-GE"/>
        </w:rPr>
        <w:t>ა</w:t>
      </w:r>
      <w:r w:rsidR="00D60D00" w:rsidRPr="00D06E47">
        <w:rPr>
          <w:rFonts w:ascii="Sylfaen" w:hAnsi="Sylfaen"/>
          <w:sz w:val="22"/>
          <w:szCs w:val="22"/>
          <w:lang w:val="ka-GE"/>
        </w:rPr>
        <w:t>მდე</w:t>
      </w:r>
      <w:r w:rsidR="006A3242" w:rsidRPr="00D06E47">
        <w:rPr>
          <w:rFonts w:ascii="Sylfaen" w:hAnsi="Sylfaen"/>
          <w:sz w:val="22"/>
          <w:szCs w:val="22"/>
          <w:lang w:val="ka-GE"/>
        </w:rPr>
        <w:t xml:space="preserve">), მთავრობა თავს არიდებდა ქვეყნის შიგნით მკაცრი შეზღუდვების დაწესებას და უპირატესობა ენიჭებოდა </w:t>
      </w:r>
      <w:r w:rsidR="00D60D00" w:rsidRPr="00D06E47">
        <w:rPr>
          <w:rFonts w:ascii="Sylfaen" w:hAnsi="Sylfaen"/>
          <w:sz w:val="22"/>
          <w:szCs w:val="22"/>
          <w:lang w:val="ka-GE"/>
        </w:rPr>
        <w:t>საინფორმაციო კამპანიებ</w:t>
      </w:r>
      <w:r w:rsidR="006A3242" w:rsidRPr="00D06E47">
        <w:rPr>
          <w:rFonts w:ascii="Sylfaen" w:hAnsi="Sylfaen"/>
          <w:sz w:val="22"/>
          <w:szCs w:val="22"/>
          <w:lang w:val="ka-GE"/>
        </w:rPr>
        <w:t>ს</w:t>
      </w:r>
      <w:r w:rsidR="00D60D00" w:rsidRPr="00D06E47">
        <w:rPr>
          <w:rFonts w:ascii="Sylfaen" w:hAnsi="Sylfaen"/>
          <w:sz w:val="22"/>
          <w:szCs w:val="22"/>
          <w:lang w:val="ka-GE"/>
        </w:rPr>
        <w:t>, „დარჩი სახლში“ საყოველთაო სარეკომენდაციო პოლიტიკ</w:t>
      </w:r>
      <w:r w:rsidR="006A3242" w:rsidRPr="00D06E47">
        <w:rPr>
          <w:rFonts w:ascii="Sylfaen" w:hAnsi="Sylfaen"/>
          <w:sz w:val="22"/>
          <w:szCs w:val="22"/>
          <w:lang w:val="ka-GE"/>
        </w:rPr>
        <w:t>ას</w:t>
      </w:r>
      <w:r w:rsidR="00D60D00" w:rsidRPr="00D06E47">
        <w:rPr>
          <w:rFonts w:ascii="Sylfaen" w:hAnsi="Sylfaen"/>
          <w:sz w:val="22"/>
          <w:szCs w:val="22"/>
          <w:lang w:val="ka-GE"/>
        </w:rPr>
        <w:t xml:space="preserve"> და ასევე სხვა შესაბამის რეკომენდაციებ</w:t>
      </w:r>
      <w:r w:rsidR="006A3242" w:rsidRPr="00D06E47">
        <w:rPr>
          <w:rFonts w:ascii="Sylfaen" w:hAnsi="Sylfaen"/>
          <w:sz w:val="22"/>
          <w:szCs w:val="22"/>
          <w:lang w:val="ka-GE"/>
        </w:rPr>
        <w:t xml:space="preserve">ს, რისი მიზანიც იყო </w:t>
      </w:r>
      <w:r w:rsidR="00D60D00" w:rsidRPr="00D06E47">
        <w:rPr>
          <w:rFonts w:ascii="Sylfaen" w:hAnsi="Sylfaen"/>
          <w:sz w:val="22"/>
          <w:szCs w:val="22"/>
          <w:lang w:val="ka-GE"/>
        </w:rPr>
        <w:t xml:space="preserve">მოსახლეობამდე ვირუსის გავრცელების საფრთხეების </w:t>
      </w:r>
      <w:r w:rsidR="00472AE7" w:rsidRPr="00055E2F">
        <w:rPr>
          <w:rFonts w:ascii="Sylfaen" w:hAnsi="Sylfaen"/>
          <w:sz w:val="22"/>
          <w:szCs w:val="22"/>
          <w:lang w:val="ka-GE"/>
        </w:rPr>
        <w:t xml:space="preserve">შესახებ ინფორმაციის </w:t>
      </w:r>
      <w:r w:rsidR="00D60D00" w:rsidRPr="00D06E47">
        <w:rPr>
          <w:rFonts w:ascii="Sylfaen" w:hAnsi="Sylfaen"/>
          <w:sz w:val="22"/>
          <w:szCs w:val="22"/>
          <w:lang w:val="ka-GE"/>
        </w:rPr>
        <w:t>მიტანა და გავრცელების რისკების პრევენცია</w:t>
      </w:r>
      <w:r w:rsidR="006A3242" w:rsidRPr="00D06E47">
        <w:rPr>
          <w:rFonts w:ascii="Sylfaen" w:hAnsi="Sylfaen"/>
          <w:sz w:val="22"/>
          <w:szCs w:val="22"/>
          <w:lang w:val="ka-GE"/>
        </w:rPr>
        <w:t>.</w:t>
      </w:r>
      <w:r w:rsidR="00D60D00" w:rsidRPr="00D06E47">
        <w:rPr>
          <w:rFonts w:ascii="Sylfaen" w:hAnsi="Sylfaen"/>
          <w:sz w:val="22"/>
          <w:szCs w:val="22"/>
          <w:lang w:val="ka-GE"/>
        </w:rPr>
        <w:t xml:space="preserve"> </w:t>
      </w:r>
      <w:r w:rsidR="008E34A1" w:rsidRPr="00BD2AAA">
        <w:rPr>
          <w:rFonts w:ascii="Sylfaen" w:hAnsi="Sylfaen"/>
          <w:sz w:val="22"/>
          <w:szCs w:val="22"/>
          <w:highlight w:val="yellow"/>
          <w:lang w:val="ka-GE"/>
        </w:rPr>
        <w:t>აღშნიშნული რეკომენდაციები პირველ ეტაპზე მოიცავდა სოციალური</w:t>
      </w:r>
      <w:r w:rsidR="008E34A1" w:rsidRPr="00BD2AAA">
        <w:rPr>
          <w:sz w:val="22"/>
          <w:szCs w:val="22"/>
          <w:highlight w:val="yellow"/>
          <w:lang w:val="ka-GE"/>
        </w:rPr>
        <w:t xml:space="preserve"> </w:t>
      </w:r>
      <w:r w:rsidR="008E34A1" w:rsidRPr="00BD2AAA">
        <w:rPr>
          <w:rFonts w:ascii="Sylfaen" w:hAnsi="Sylfaen"/>
          <w:sz w:val="22"/>
          <w:szCs w:val="22"/>
          <w:highlight w:val="yellow"/>
          <w:lang w:val="ka-GE"/>
        </w:rPr>
        <w:t>დისტანციის</w:t>
      </w:r>
      <w:r w:rsidR="008E34A1" w:rsidRPr="00BD2AAA">
        <w:rPr>
          <w:sz w:val="22"/>
          <w:szCs w:val="22"/>
          <w:highlight w:val="yellow"/>
          <w:lang w:val="ka-GE"/>
        </w:rPr>
        <w:t xml:space="preserve"> </w:t>
      </w:r>
      <w:r w:rsidR="008E34A1" w:rsidRPr="00BD2AAA">
        <w:rPr>
          <w:rFonts w:ascii="Sylfaen" w:hAnsi="Sylfaen"/>
          <w:sz w:val="22"/>
          <w:szCs w:val="22"/>
          <w:highlight w:val="yellow"/>
          <w:lang w:val="ka-GE"/>
        </w:rPr>
        <w:t>დაცვას; სანიტარულ</w:t>
      </w:r>
      <w:r w:rsidR="008E34A1" w:rsidRPr="00BD2AAA">
        <w:rPr>
          <w:sz w:val="22"/>
          <w:szCs w:val="22"/>
          <w:highlight w:val="yellow"/>
          <w:lang w:val="ka-GE"/>
        </w:rPr>
        <w:t>-</w:t>
      </w:r>
      <w:r w:rsidR="008E34A1" w:rsidRPr="00BD2AAA">
        <w:rPr>
          <w:rFonts w:ascii="Sylfaen" w:hAnsi="Sylfaen"/>
          <w:sz w:val="22"/>
          <w:szCs w:val="22"/>
          <w:highlight w:val="yellow"/>
          <w:lang w:val="ka-GE"/>
        </w:rPr>
        <w:t>ჰიგიენური</w:t>
      </w:r>
      <w:r w:rsidR="008E34A1" w:rsidRPr="00BD2AAA">
        <w:rPr>
          <w:sz w:val="22"/>
          <w:szCs w:val="22"/>
          <w:highlight w:val="yellow"/>
          <w:lang w:val="ka-GE"/>
        </w:rPr>
        <w:t xml:space="preserve"> </w:t>
      </w:r>
      <w:r w:rsidR="008E34A1" w:rsidRPr="00BD2AAA">
        <w:rPr>
          <w:rFonts w:ascii="Sylfaen" w:hAnsi="Sylfaen"/>
          <w:sz w:val="22"/>
          <w:szCs w:val="22"/>
          <w:highlight w:val="yellow"/>
          <w:lang w:val="ka-GE"/>
        </w:rPr>
        <w:t>ნორმების</w:t>
      </w:r>
      <w:r w:rsidR="008E34A1" w:rsidRPr="00BD2AAA">
        <w:rPr>
          <w:sz w:val="22"/>
          <w:szCs w:val="22"/>
          <w:highlight w:val="yellow"/>
          <w:lang w:val="ka-GE"/>
        </w:rPr>
        <w:t xml:space="preserve"> </w:t>
      </w:r>
      <w:r w:rsidR="008E34A1" w:rsidRPr="00BD2AAA">
        <w:rPr>
          <w:rFonts w:ascii="Sylfaen" w:hAnsi="Sylfaen"/>
          <w:sz w:val="22"/>
          <w:szCs w:val="22"/>
          <w:highlight w:val="yellow"/>
          <w:lang w:val="ka-GE"/>
        </w:rPr>
        <w:t>დაცვას; საჯარო</w:t>
      </w:r>
      <w:r w:rsidR="008E34A1" w:rsidRPr="00BD2AAA">
        <w:rPr>
          <w:sz w:val="22"/>
          <w:szCs w:val="22"/>
          <w:highlight w:val="yellow"/>
          <w:lang w:val="ka-GE"/>
        </w:rPr>
        <w:t xml:space="preserve"> </w:t>
      </w:r>
      <w:r w:rsidR="008E34A1" w:rsidRPr="00BD2AAA">
        <w:rPr>
          <w:rFonts w:ascii="Sylfaen" w:hAnsi="Sylfaen"/>
          <w:sz w:val="22"/>
          <w:szCs w:val="22"/>
          <w:highlight w:val="yellow"/>
          <w:lang w:val="ka-GE"/>
        </w:rPr>
        <w:t>და</w:t>
      </w:r>
      <w:r w:rsidR="008E34A1" w:rsidRPr="00BD2AAA">
        <w:rPr>
          <w:sz w:val="22"/>
          <w:szCs w:val="22"/>
          <w:highlight w:val="yellow"/>
          <w:lang w:val="ka-GE"/>
        </w:rPr>
        <w:t xml:space="preserve"> </w:t>
      </w:r>
      <w:r w:rsidR="008E34A1" w:rsidRPr="00BD2AAA">
        <w:rPr>
          <w:rFonts w:ascii="Sylfaen" w:hAnsi="Sylfaen"/>
          <w:sz w:val="22"/>
          <w:szCs w:val="22"/>
          <w:highlight w:val="yellow"/>
          <w:lang w:val="ka-GE"/>
        </w:rPr>
        <w:t>კერძო</w:t>
      </w:r>
      <w:r w:rsidR="008E34A1" w:rsidRPr="00BD2AAA">
        <w:rPr>
          <w:sz w:val="22"/>
          <w:szCs w:val="22"/>
          <w:highlight w:val="yellow"/>
          <w:lang w:val="ka-GE"/>
        </w:rPr>
        <w:t xml:space="preserve"> </w:t>
      </w:r>
      <w:r w:rsidR="008E34A1" w:rsidRPr="00BD2AAA">
        <w:rPr>
          <w:rFonts w:ascii="Sylfaen" w:hAnsi="Sylfaen"/>
          <w:sz w:val="22"/>
          <w:szCs w:val="22"/>
          <w:highlight w:val="yellow"/>
          <w:lang w:val="ka-GE"/>
        </w:rPr>
        <w:t>დაწესებულებების</w:t>
      </w:r>
      <w:r w:rsidR="008E34A1" w:rsidRPr="00BD2AAA">
        <w:rPr>
          <w:sz w:val="22"/>
          <w:szCs w:val="22"/>
          <w:highlight w:val="yellow"/>
          <w:lang w:val="ka-GE"/>
        </w:rPr>
        <w:t xml:space="preserve"> </w:t>
      </w:r>
      <w:r w:rsidR="008E34A1" w:rsidRPr="00BD2AAA">
        <w:rPr>
          <w:rFonts w:ascii="Sylfaen" w:hAnsi="Sylfaen"/>
          <w:sz w:val="22"/>
          <w:szCs w:val="22"/>
          <w:highlight w:val="yellow"/>
          <w:lang w:val="ka-GE"/>
        </w:rPr>
        <w:t>თანამშრომლების</w:t>
      </w:r>
      <w:r w:rsidR="008E34A1" w:rsidRPr="00BD2AAA">
        <w:rPr>
          <w:sz w:val="22"/>
          <w:szCs w:val="22"/>
          <w:highlight w:val="yellow"/>
          <w:lang w:val="ka-GE"/>
        </w:rPr>
        <w:t xml:space="preserve"> </w:t>
      </w:r>
      <w:r w:rsidR="008E34A1" w:rsidRPr="00BD2AAA">
        <w:rPr>
          <w:rFonts w:ascii="Sylfaen" w:hAnsi="Sylfaen"/>
          <w:sz w:val="22"/>
          <w:szCs w:val="22"/>
          <w:highlight w:val="yellow"/>
          <w:lang w:val="ka-GE"/>
        </w:rPr>
        <w:t>დისტანციურ</w:t>
      </w:r>
      <w:r w:rsidR="008E34A1" w:rsidRPr="00BD2AAA">
        <w:rPr>
          <w:sz w:val="22"/>
          <w:szCs w:val="22"/>
          <w:highlight w:val="yellow"/>
          <w:lang w:val="ka-GE"/>
        </w:rPr>
        <w:t xml:space="preserve"> </w:t>
      </w:r>
      <w:r w:rsidR="008E34A1" w:rsidRPr="00BD2AAA">
        <w:rPr>
          <w:rFonts w:ascii="Sylfaen" w:hAnsi="Sylfaen"/>
          <w:sz w:val="22"/>
          <w:szCs w:val="22"/>
          <w:highlight w:val="yellow"/>
          <w:lang w:val="ka-GE"/>
        </w:rPr>
        <w:t>სამუშაო</w:t>
      </w:r>
      <w:r w:rsidR="008E34A1" w:rsidRPr="00BD2AAA">
        <w:rPr>
          <w:sz w:val="22"/>
          <w:szCs w:val="22"/>
          <w:highlight w:val="yellow"/>
          <w:lang w:val="ka-GE"/>
        </w:rPr>
        <w:t xml:space="preserve"> </w:t>
      </w:r>
      <w:r w:rsidR="008E34A1" w:rsidRPr="00BD2AAA">
        <w:rPr>
          <w:rFonts w:ascii="Sylfaen" w:hAnsi="Sylfaen"/>
          <w:sz w:val="22"/>
          <w:szCs w:val="22"/>
          <w:highlight w:val="yellow"/>
          <w:lang w:val="ka-GE"/>
        </w:rPr>
        <w:t>რეჟიმზე</w:t>
      </w:r>
      <w:r w:rsidR="008E34A1" w:rsidRPr="00BD2AAA">
        <w:rPr>
          <w:sz w:val="22"/>
          <w:szCs w:val="22"/>
          <w:highlight w:val="yellow"/>
          <w:lang w:val="ka-GE"/>
        </w:rPr>
        <w:t xml:space="preserve"> </w:t>
      </w:r>
      <w:r w:rsidR="008E34A1" w:rsidRPr="00BD2AAA">
        <w:rPr>
          <w:rFonts w:ascii="Sylfaen" w:hAnsi="Sylfaen"/>
          <w:sz w:val="22"/>
          <w:szCs w:val="22"/>
          <w:highlight w:val="yellow"/>
          <w:lang w:val="ka-GE"/>
        </w:rPr>
        <w:t xml:space="preserve">გადაყვანას; </w:t>
      </w:r>
      <w:r w:rsidR="008E34A1" w:rsidRPr="00BD2AAA">
        <w:rPr>
          <w:rFonts w:ascii="Sylfaen" w:hAnsi="Sylfaen" w:cs="Sylfaen"/>
          <w:sz w:val="22"/>
          <w:szCs w:val="22"/>
          <w:highlight w:val="yellow"/>
          <w:lang w:val="ka-GE"/>
        </w:rPr>
        <w:t>საზოგადოებრივი</w:t>
      </w:r>
      <w:r w:rsidR="008E34A1" w:rsidRPr="00BD2AAA">
        <w:rPr>
          <w:rFonts w:ascii="Sylfaen" w:hAnsi="Sylfaen"/>
          <w:sz w:val="22"/>
          <w:szCs w:val="22"/>
          <w:highlight w:val="yellow"/>
          <w:lang w:val="ka-GE"/>
        </w:rPr>
        <w:t xml:space="preserve"> </w:t>
      </w:r>
      <w:r w:rsidR="008E34A1" w:rsidRPr="00BD2AAA">
        <w:rPr>
          <w:rFonts w:ascii="Sylfaen" w:hAnsi="Sylfaen" w:cs="Sylfaen"/>
          <w:sz w:val="22"/>
          <w:szCs w:val="22"/>
          <w:highlight w:val="yellow"/>
          <w:lang w:val="ka-GE"/>
        </w:rPr>
        <w:t>თავშეყრის</w:t>
      </w:r>
      <w:r w:rsidR="008E34A1" w:rsidRPr="00BD2AAA">
        <w:rPr>
          <w:rFonts w:ascii="Sylfaen" w:hAnsi="Sylfaen"/>
          <w:sz w:val="22"/>
          <w:szCs w:val="22"/>
          <w:highlight w:val="yellow"/>
          <w:lang w:val="ka-GE"/>
        </w:rPr>
        <w:t xml:space="preserve"> </w:t>
      </w:r>
      <w:r w:rsidR="008E34A1" w:rsidRPr="00BD2AAA">
        <w:rPr>
          <w:rFonts w:ascii="Sylfaen" w:hAnsi="Sylfaen" w:cs="Sylfaen"/>
          <w:sz w:val="22"/>
          <w:szCs w:val="22"/>
          <w:highlight w:val="yellow"/>
          <w:lang w:val="ka-GE"/>
        </w:rPr>
        <w:t>ადგილებში</w:t>
      </w:r>
      <w:r w:rsidR="008E34A1" w:rsidRPr="00BD2AAA">
        <w:rPr>
          <w:rFonts w:ascii="Sylfaen" w:hAnsi="Sylfaen"/>
          <w:sz w:val="22"/>
          <w:szCs w:val="22"/>
          <w:highlight w:val="yellow"/>
          <w:lang w:val="ka-GE"/>
        </w:rPr>
        <w:t xml:space="preserve">, </w:t>
      </w:r>
      <w:r w:rsidR="008E34A1" w:rsidRPr="00BD2AAA">
        <w:rPr>
          <w:rFonts w:ascii="Sylfaen" w:hAnsi="Sylfaen" w:cs="Sylfaen"/>
          <w:sz w:val="22"/>
          <w:szCs w:val="22"/>
          <w:highlight w:val="yellow"/>
          <w:lang w:val="ka-GE"/>
        </w:rPr>
        <w:t>კაფე</w:t>
      </w:r>
      <w:r w:rsidR="008E34A1" w:rsidRPr="00BD2AAA">
        <w:rPr>
          <w:rFonts w:ascii="Sylfaen" w:hAnsi="Sylfaen"/>
          <w:sz w:val="22"/>
          <w:szCs w:val="22"/>
          <w:highlight w:val="yellow"/>
          <w:lang w:val="ka-GE"/>
        </w:rPr>
        <w:t>-</w:t>
      </w:r>
      <w:r w:rsidR="008E34A1" w:rsidRPr="00BD2AAA">
        <w:rPr>
          <w:rFonts w:ascii="Sylfaen" w:hAnsi="Sylfaen" w:cs="Sylfaen"/>
          <w:sz w:val="22"/>
          <w:szCs w:val="22"/>
          <w:highlight w:val="yellow"/>
          <w:lang w:val="ka-GE"/>
        </w:rPr>
        <w:t>რესტორნებში</w:t>
      </w:r>
      <w:r w:rsidR="008E34A1" w:rsidRPr="00BD2AAA">
        <w:rPr>
          <w:rFonts w:ascii="Sylfaen" w:hAnsi="Sylfaen"/>
          <w:sz w:val="22"/>
          <w:szCs w:val="22"/>
          <w:highlight w:val="yellow"/>
          <w:lang w:val="ka-GE"/>
        </w:rPr>
        <w:t xml:space="preserve">, </w:t>
      </w:r>
      <w:r w:rsidR="008E34A1" w:rsidRPr="00BD2AAA">
        <w:rPr>
          <w:rFonts w:ascii="Sylfaen" w:hAnsi="Sylfaen" w:cs="Sylfaen"/>
          <w:sz w:val="22"/>
          <w:szCs w:val="22"/>
          <w:highlight w:val="yellow"/>
          <w:lang w:val="ka-GE"/>
        </w:rPr>
        <w:t>გასართობ</w:t>
      </w:r>
      <w:r w:rsidR="008E34A1" w:rsidRPr="00BD2AAA">
        <w:rPr>
          <w:rFonts w:ascii="Sylfaen" w:hAnsi="Sylfaen"/>
          <w:sz w:val="22"/>
          <w:szCs w:val="22"/>
          <w:highlight w:val="yellow"/>
          <w:lang w:val="ka-GE"/>
        </w:rPr>
        <w:t xml:space="preserve"> </w:t>
      </w:r>
      <w:r w:rsidR="008E34A1" w:rsidRPr="00BD2AAA">
        <w:rPr>
          <w:rFonts w:ascii="Sylfaen" w:hAnsi="Sylfaen" w:cs="Sylfaen"/>
          <w:sz w:val="22"/>
          <w:szCs w:val="22"/>
          <w:highlight w:val="yellow"/>
          <w:lang w:val="ka-GE"/>
        </w:rPr>
        <w:t>სივრცეებში</w:t>
      </w:r>
      <w:r w:rsidR="008E34A1" w:rsidRPr="00BD2AAA">
        <w:rPr>
          <w:rFonts w:ascii="Sylfaen" w:hAnsi="Sylfaen"/>
          <w:sz w:val="22"/>
          <w:szCs w:val="22"/>
          <w:highlight w:val="yellow"/>
          <w:lang w:val="ka-GE"/>
        </w:rPr>
        <w:t xml:space="preserve">, </w:t>
      </w:r>
      <w:r w:rsidR="008E34A1" w:rsidRPr="00BD2AAA">
        <w:rPr>
          <w:rFonts w:ascii="Sylfaen" w:hAnsi="Sylfaen" w:cs="Sylfaen"/>
          <w:sz w:val="22"/>
          <w:szCs w:val="22"/>
          <w:highlight w:val="yellow"/>
          <w:lang w:val="ka-GE"/>
        </w:rPr>
        <w:t>სპორტულ</w:t>
      </w:r>
      <w:r w:rsidR="008E34A1" w:rsidRPr="00BD2AAA">
        <w:rPr>
          <w:rFonts w:ascii="Sylfaen" w:hAnsi="Sylfaen"/>
          <w:sz w:val="22"/>
          <w:szCs w:val="22"/>
          <w:highlight w:val="yellow"/>
          <w:lang w:val="ka-GE"/>
        </w:rPr>
        <w:t xml:space="preserve"> </w:t>
      </w:r>
      <w:r w:rsidR="008E34A1" w:rsidRPr="00BD2AAA">
        <w:rPr>
          <w:rFonts w:ascii="Sylfaen" w:hAnsi="Sylfaen" w:cs="Sylfaen"/>
          <w:sz w:val="22"/>
          <w:szCs w:val="22"/>
          <w:highlight w:val="yellow"/>
          <w:lang w:val="ka-GE"/>
        </w:rPr>
        <w:t>დარბაზებში</w:t>
      </w:r>
      <w:r w:rsidR="008E34A1" w:rsidRPr="00BD2AAA">
        <w:rPr>
          <w:rFonts w:ascii="Sylfaen" w:hAnsi="Sylfaen"/>
          <w:sz w:val="22"/>
          <w:szCs w:val="22"/>
          <w:highlight w:val="yellow"/>
          <w:lang w:val="ka-GE"/>
        </w:rPr>
        <w:t xml:space="preserve">, </w:t>
      </w:r>
      <w:r w:rsidR="008E34A1" w:rsidRPr="00BD2AAA">
        <w:rPr>
          <w:rFonts w:ascii="Sylfaen" w:hAnsi="Sylfaen" w:cs="Sylfaen"/>
          <w:sz w:val="22"/>
          <w:szCs w:val="22"/>
          <w:highlight w:val="yellow"/>
          <w:lang w:val="ka-GE"/>
        </w:rPr>
        <w:t>აუზებზე</w:t>
      </w:r>
      <w:r w:rsidR="008E34A1" w:rsidRPr="00BD2AAA">
        <w:rPr>
          <w:rFonts w:ascii="Sylfaen" w:hAnsi="Sylfaen"/>
          <w:sz w:val="22"/>
          <w:szCs w:val="22"/>
          <w:highlight w:val="yellow"/>
          <w:lang w:val="ka-GE"/>
        </w:rPr>
        <w:t xml:space="preserve">, </w:t>
      </w:r>
      <w:r w:rsidR="008E34A1" w:rsidRPr="00BD2AAA">
        <w:rPr>
          <w:rFonts w:ascii="Sylfaen" w:hAnsi="Sylfaen" w:cs="Sylfaen"/>
          <w:sz w:val="22"/>
          <w:szCs w:val="22"/>
          <w:highlight w:val="yellow"/>
          <w:lang w:val="ka-GE"/>
        </w:rPr>
        <w:t>სლოტ</w:t>
      </w:r>
      <w:r w:rsidR="008E34A1" w:rsidRPr="00BD2AAA">
        <w:rPr>
          <w:rFonts w:ascii="Sylfaen" w:hAnsi="Sylfaen"/>
          <w:sz w:val="22"/>
          <w:szCs w:val="22"/>
          <w:highlight w:val="yellow"/>
          <w:lang w:val="ka-GE"/>
        </w:rPr>
        <w:t>-</w:t>
      </w:r>
      <w:r w:rsidR="008E34A1" w:rsidRPr="00BD2AAA">
        <w:rPr>
          <w:rFonts w:ascii="Sylfaen" w:hAnsi="Sylfaen" w:cs="Sylfaen"/>
          <w:sz w:val="22"/>
          <w:szCs w:val="22"/>
          <w:highlight w:val="yellow"/>
          <w:lang w:val="ka-GE"/>
        </w:rPr>
        <w:t>კლუბებსა</w:t>
      </w:r>
      <w:r w:rsidR="008E34A1" w:rsidRPr="00BD2AAA">
        <w:rPr>
          <w:rFonts w:ascii="Sylfaen" w:hAnsi="Sylfaen"/>
          <w:sz w:val="22"/>
          <w:szCs w:val="22"/>
          <w:highlight w:val="yellow"/>
          <w:lang w:val="ka-GE"/>
        </w:rPr>
        <w:t xml:space="preserve"> </w:t>
      </w:r>
      <w:r w:rsidR="008E34A1" w:rsidRPr="00BD2AAA">
        <w:rPr>
          <w:rFonts w:ascii="Sylfaen" w:hAnsi="Sylfaen" w:cs="Sylfaen"/>
          <w:sz w:val="22"/>
          <w:szCs w:val="22"/>
          <w:highlight w:val="yellow"/>
          <w:lang w:val="ka-GE"/>
        </w:rPr>
        <w:t>და</w:t>
      </w:r>
      <w:r w:rsidR="008E34A1" w:rsidRPr="00BD2AAA">
        <w:rPr>
          <w:rFonts w:ascii="Sylfaen" w:hAnsi="Sylfaen"/>
          <w:sz w:val="22"/>
          <w:szCs w:val="22"/>
          <w:highlight w:val="yellow"/>
          <w:lang w:val="ka-GE"/>
        </w:rPr>
        <w:t xml:space="preserve"> </w:t>
      </w:r>
      <w:r w:rsidR="008E34A1" w:rsidRPr="00BD2AAA">
        <w:rPr>
          <w:rFonts w:ascii="Sylfaen" w:hAnsi="Sylfaen" w:cs="Sylfaen"/>
          <w:sz w:val="22"/>
          <w:szCs w:val="22"/>
          <w:highlight w:val="yellow"/>
          <w:lang w:val="ka-GE"/>
        </w:rPr>
        <w:t>კაზინოებში</w:t>
      </w:r>
      <w:r w:rsidR="008E34A1" w:rsidRPr="00BD2AAA">
        <w:rPr>
          <w:rFonts w:ascii="Sylfaen" w:hAnsi="Sylfaen"/>
          <w:sz w:val="22"/>
          <w:szCs w:val="22"/>
          <w:highlight w:val="yellow"/>
          <w:lang w:val="ka-GE"/>
        </w:rPr>
        <w:t xml:space="preserve"> </w:t>
      </w:r>
      <w:r w:rsidR="008E34A1" w:rsidRPr="00BD2AAA">
        <w:rPr>
          <w:rFonts w:ascii="Sylfaen" w:hAnsi="Sylfaen" w:cs="Sylfaen"/>
          <w:sz w:val="22"/>
          <w:szCs w:val="22"/>
          <w:highlight w:val="yellow"/>
          <w:lang w:val="ka-GE"/>
        </w:rPr>
        <w:t>წასვლისგან</w:t>
      </w:r>
      <w:r w:rsidR="008E34A1" w:rsidRPr="00BD2AAA">
        <w:rPr>
          <w:rFonts w:ascii="Sylfaen" w:hAnsi="Sylfaen"/>
          <w:sz w:val="22"/>
          <w:szCs w:val="22"/>
          <w:highlight w:val="yellow"/>
          <w:lang w:val="ka-GE"/>
        </w:rPr>
        <w:t xml:space="preserve"> </w:t>
      </w:r>
      <w:r w:rsidR="008E34A1" w:rsidRPr="00BD2AAA">
        <w:rPr>
          <w:rFonts w:ascii="Sylfaen" w:hAnsi="Sylfaen" w:cs="Sylfaen"/>
          <w:sz w:val="22"/>
          <w:szCs w:val="22"/>
          <w:highlight w:val="yellow"/>
          <w:lang w:val="ka-GE"/>
        </w:rPr>
        <w:t>თავის</w:t>
      </w:r>
      <w:r w:rsidR="008E34A1" w:rsidRPr="00BD2AAA">
        <w:rPr>
          <w:rFonts w:ascii="Sylfaen" w:hAnsi="Sylfaen"/>
          <w:sz w:val="22"/>
          <w:szCs w:val="22"/>
          <w:highlight w:val="yellow"/>
          <w:lang w:val="ka-GE"/>
        </w:rPr>
        <w:t xml:space="preserve"> </w:t>
      </w:r>
      <w:r w:rsidR="008E34A1" w:rsidRPr="00BD2AAA">
        <w:rPr>
          <w:rFonts w:ascii="Sylfaen" w:hAnsi="Sylfaen" w:cs="Sylfaen"/>
          <w:sz w:val="22"/>
          <w:szCs w:val="22"/>
          <w:highlight w:val="yellow"/>
          <w:lang w:val="ka-GE"/>
        </w:rPr>
        <w:t>შეკავებას, ხოლო მეორე ეტაპზე კი მთავრობას ჰქონდა მოწოდება/რეკომენდაცია კაფე-რესტორნების, გასართობი სივრცეების, სპორტული დარბაზების, აუზების, სლოტ-კლუბებისა და კაზინოებს დახურსვასთან დაკავშირებით.</w:t>
      </w:r>
      <w:r w:rsidR="008E34A1">
        <w:rPr>
          <w:rFonts w:ascii="Sylfaen" w:hAnsi="Sylfaen" w:cs="Sylfaen"/>
          <w:sz w:val="22"/>
          <w:szCs w:val="22"/>
          <w:lang w:val="ka-GE"/>
        </w:rPr>
        <w:t xml:space="preserve"> </w:t>
      </w:r>
    </w:p>
    <w:p w14:paraId="40B53295" w14:textId="3AAE74AF" w:rsidR="00D60D00" w:rsidRPr="008E34A1" w:rsidRDefault="00D60D00" w:rsidP="006A2E99">
      <w:pPr>
        <w:spacing w:before="120" w:after="120"/>
        <w:jc w:val="both"/>
        <w:rPr>
          <w:sz w:val="22"/>
          <w:szCs w:val="22"/>
          <w:lang w:val="ka-GE"/>
        </w:rPr>
      </w:pPr>
      <w:r w:rsidRPr="00D06E47">
        <w:rPr>
          <w:rFonts w:ascii="Sylfaen" w:hAnsi="Sylfaen"/>
          <w:sz w:val="22"/>
          <w:szCs w:val="22"/>
          <w:lang w:val="ka-GE"/>
        </w:rPr>
        <w:t>თუმცა</w:t>
      </w:r>
      <w:r w:rsidR="006A3242" w:rsidRPr="00D06E47">
        <w:rPr>
          <w:rFonts w:ascii="Sylfaen" w:hAnsi="Sylfaen"/>
          <w:sz w:val="22"/>
          <w:szCs w:val="22"/>
          <w:lang w:val="ka-GE"/>
        </w:rPr>
        <w:t>,</w:t>
      </w:r>
      <w:r w:rsidRPr="00D06E47">
        <w:rPr>
          <w:rFonts w:ascii="Sylfaen" w:hAnsi="Sylfaen"/>
          <w:sz w:val="22"/>
          <w:szCs w:val="22"/>
          <w:lang w:val="ka-GE"/>
        </w:rPr>
        <w:t xml:space="preserve"> </w:t>
      </w:r>
      <w:r w:rsidR="008E34A1">
        <w:rPr>
          <w:rFonts w:ascii="Sylfaen" w:hAnsi="Sylfaen"/>
          <w:sz w:val="22"/>
          <w:szCs w:val="22"/>
          <w:lang w:val="ka-GE"/>
        </w:rPr>
        <w:t xml:space="preserve">აღნიშნული </w:t>
      </w:r>
      <w:r w:rsidR="00472AE7" w:rsidRPr="00055E2F">
        <w:rPr>
          <w:rFonts w:ascii="Sylfaen" w:hAnsi="Sylfaen" w:cs="Sylfaen"/>
          <w:sz w:val="22"/>
          <w:szCs w:val="22"/>
          <w:lang w:val="ka-GE"/>
        </w:rPr>
        <w:t>რეკომენდაციების</w:t>
      </w:r>
      <w:r w:rsidR="008E34A1">
        <w:rPr>
          <w:rFonts w:ascii="Sylfaen" w:hAnsi="Sylfaen" w:cs="Sylfaen"/>
          <w:sz w:val="22"/>
          <w:szCs w:val="22"/>
          <w:lang w:val="ka-GE"/>
        </w:rPr>
        <w:t xml:space="preserve"> </w:t>
      </w:r>
      <w:r w:rsidR="00472AE7" w:rsidRPr="00055E2F">
        <w:rPr>
          <w:rFonts w:ascii="Sylfaen" w:hAnsi="Sylfaen" w:cs="Sylfaen"/>
          <w:sz w:val="22"/>
          <w:szCs w:val="22"/>
          <w:lang w:val="ka-GE"/>
        </w:rPr>
        <w:t xml:space="preserve">შესრულებაზე დეტალურმა დაკვირვებამ და შედეგად მიღებულმა ეპიდემიოლოგიურმა ვითარებამ აჩვენა, </w:t>
      </w:r>
      <w:r w:rsidR="00004B59" w:rsidRPr="00055E2F">
        <w:rPr>
          <w:rFonts w:ascii="Sylfaen" w:hAnsi="Sylfaen" w:cs="Sylfaen"/>
          <w:sz w:val="22"/>
          <w:szCs w:val="22"/>
          <w:lang w:val="ka-GE"/>
        </w:rPr>
        <w:t>რომ საზოგადოებ</w:t>
      </w:r>
      <w:r w:rsidR="00004B59">
        <w:rPr>
          <w:rFonts w:ascii="Sylfaen" w:hAnsi="Sylfaen" w:cs="Sylfaen"/>
          <w:sz w:val="22"/>
          <w:szCs w:val="22"/>
          <w:lang w:val="ka-GE"/>
        </w:rPr>
        <w:t>ის დიდმა ნაწილმა</w:t>
      </w:r>
      <w:r w:rsidR="00004B59" w:rsidRPr="00055E2F">
        <w:rPr>
          <w:rFonts w:ascii="Sylfaen" w:hAnsi="Sylfaen" w:cs="Sylfaen"/>
          <w:sz w:val="22"/>
          <w:szCs w:val="22"/>
          <w:lang w:val="ka-GE"/>
        </w:rPr>
        <w:t xml:space="preserve"> </w:t>
      </w:r>
      <w:r w:rsidR="00004B59" w:rsidRPr="007C2704">
        <w:rPr>
          <w:rFonts w:ascii="Sylfaen" w:hAnsi="Sylfaen" w:cs="Sylfaen"/>
          <w:sz w:val="22"/>
          <w:szCs w:val="22"/>
          <w:lang w:val="ka-GE"/>
        </w:rPr>
        <w:t>უმეტესწილად</w:t>
      </w:r>
      <w:r w:rsidR="00004B59">
        <w:rPr>
          <w:rFonts w:ascii="Sylfaen" w:hAnsi="Sylfaen" w:cs="Sylfaen"/>
          <w:sz w:val="22"/>
          <w:szCs w:val="22"/>
          <w:lang w:val="ka-GE"/>
        </w:rPr>
        <w:t xml:space="preserve"> </w:t>
      </w:r>
      <w:r w:rsidR="00472AE7" w:rsidRPr="007C2704">
        <w:rPr>
          <w:rFonts w:ascii="Sylfaen" w:hAnsi="Sylfaen" w:cs="Sylfaen"/>
          <w:sz w:val="22"/>
          <w:szCs w:val="22"/>
          <w:lang w:val="ka-GE"/>
        </w:rPr>
        <w:t xml:space="preserve"> უცვლელ რეჟიმში განაგრძო ცხოვრება,</w:t>
      </w:r>
      <w:r w:rsidR="007C2704" w:rsidRPr="007C2704">
        <w:rPr>
          <w:rFonts w:ascii="Sylfaen" w:hAnsi="Sylfaen" w:cs="Sylfaen"/>
          <w:sz w:val="22"/>
          <w:szCs w:val="22"/>
        </w:rPr>
        <w:t xml:space="preserve"> </w:t>
      </w:r>
      <w:r w:rsidR="007C2704" w:rsidRPr="00436927">
        <w:rPr>
          <w:rFonts w:ascii="Sylfaen" w:hAnsi="Sylfaen" w:cs="Sylfaen"/>
          <w:sz w:val="22"/>
          <w:szCs w:val="22"/>
          <w:highlight w:val="yellow"/>
        </w:rPr>
        <w:t>(</w:t>
      </w:r>
      <w:r w:rsidR="007C2704" w:rsidRPr="00436927">
        <w:rPr>
          <w:rFonts w:ascii="Sylfaen" w:hAnsi="Sylfaen" w:cs="Sylfaen"/>
          <w:sz w:val="22"/>
          <w:szCs w:val="22"/>
          <w:highlight w:val="yellow"/>
          <w:lang w:val="ka-GE"/>
        </w:rPr>
        <w:t xml:space="preserve">დანართი </w:t>
      </w:r>
      <w:r w:rsidR="00436927">
        <w:rPr>
          <w:rFonts w:ascii="Sylfaen" w:hAnsi="Sylfaen" w:cs="Sylfaen"/>
          <w:sz w:val="22"/>
          <w:szCs w:val="22"/>
          <w:highlight w:val="yellow"/>
        </w:rPr>
        <w:t xml:space="preserve">X: შედარებითი </w:t>
      </w:r>
      <w:r w:rsidR="00436927">
        <w:rPr>
          <w:rFonts w:ascii="Sylfaen" w:hAnsi="Sylfaen" w:cs="Sylfaen"/>
          <w:sz w:val="22"/>
          <w:szCs w:val="22"/>
          <w:highlight w:val="yellow"/>
          <w:lang w:val="ka-GE"/>
        </w:rPr>
        <w:t>მონაცემები</w:t>
      </w:r>
      <w:r w:rsidR="00436927">
        <w:rPr>
          <w:rFonts w:ascii="Sylfaen" w:hAnsi="Sylfaen" w:cs="Sylfaen"/>
          <w:sz w:val="22"/>
          <w:szCs w:val="22"/>
          <w:highlight w:val="yellow"/>
        </w:rPr>
        <w:t xml:space="preserve"> </w:t>
      </w:r>
      <w:r w:rsidR="007C2704" w:rsidRPr="00436927">
        <w:rPr>
          <w:rFonts w:ascii="Sylfaen" w:hAnsi="Sylfaen" w:cs="Sylfaen"/>
          <w:sz w:val="22"/>
          <w:szCs w:val="22"/>
          <w:highlight w:val="yellow"/>
          <w:lang w:val="ka-GE"/>
        </w:rPr>
        <w:t>ავტომანქანების ნაკადების შესახებ შეზღუდვამდე და შემდეგ პერიოდში)</w:t>
      </w:r>
      <w:r w:rsidR="00472AE7" w:rsidRPr="007C2704">
        <w:rPr>
          <w:rFonts w:ascii="Sylfaen" w:hAnsi="Sylfaen" w:cs="Sylfaen"/>
          <w:sz w:val="22"/>
          <w:szCs w:val="22"/>
          <w:lang w:val="ka-GE"/>
        </w:rPr>
        <w:t xml:space="preserve"> რაც ზრდიდა ვირუსის გავრცელების, ქვეყნის ჯანდაცვის სისტემის ჩამოშლის და მოქალაქეთა უმრავლესობის </w:t>
      </w:r>
      <w:r w:rsidR="00472AE7" w:rsidRPr="00055E2F">
        <w:rPr>
          <w:rFonts w:ascii="Sylfaen" w:hAnsi="Sylfaen" w:cs="Sylfaen"/>
          <w:sz w:val="22"/>
          <w:szCs w:val="22"/>
          <w:lang w:val="ka-GE"/>
        </w:rPr>
        <w:t xml:space="preserve">დაინფიცირების რისკებს. შესაბამისად, როდესაც </w:t>
      </w:r>
      <w:r w:rsidR="006A3242" w:rsidRPr="00D06E47">
        <w:rPr>
          <w:rFonts w:ascii="Sylfaen" w:hAnsi="Sylfaen"/>
          <w:sz w:val="22"/>
          <w:szCs w:val="22"/>
          <w:lang w:val="ka-GE"/>
        </w:rPr>
        <w:t>2020 წლის</w:t>
      </w:r>
      <w:r w:rsidRPr="00D06E47">
        <w:rPr>
          <w:rFonts w:ascii="Sylfaen" w:hAnsi="Sylfaen"/>
          <w:sz w:val="22"/>
          <w:szCs w:val="22"/>
          <w:lang w:val="ka-GE"/>
        </w:rPr>
        <w:t xml:space="preserve"> მარტის ბოლოსთვის, ქვეყანა COVID-19-ის გავრცელების უფრო აქტიურ ფაზაში შევიდა და არსებობდა ვირუსის შიდა უკონტროლო გადაცემის მაღალი </w:t>
      </w:r>
      <w:r w:rsidR="006A3242" w:rsidRPr="00D06E47">
        <w:rPr>
          <w:rFonts w:ascii="Sylfaen" w:hAnsi="Sylfaen"/>
          <w:sz w:val="22"/>
          <w:szCs w:val="22"/>
          <w:lang w:val="ka-GE"/>
        </w:rPr>
        <w:t>რისკები</w:t>
      </w:r>
      <w:r w:rsidR="00472AE7" w:rsidRPr="00055E2F">
        <w:rPr>
          <w:rFonts w:ascii="Sylfaen" w:hAnsi="Sylfaen"/>
          <w:sz w:val="22"/>
          <w:szCs w:val="22"/>
          <w:lang w:val="ka-GE"/>
        </w:rPr>
        <w:t>,</w:t>
      </w:r>
      <w:r w:rsidRPr="00D06E47">
        <w:rPr>
          <w:rFonts w:ascii="Sylfaen" w:hAnsi="Sylfaen"/>
          <w:sz w:val="22"/>
          <w:szCs w:val="22"/>
          <w:lang w:val="ka-GE"/>
        </w:rPr>
        <w:t xml:space="preserve"> დღის წესრიგში </w:t>
      </w:r>
      <w:r w:rsidR="006A3242" w:rsidRPr="00D06E47">
        <w:rPr>
          <w:rFonts w:ascii="Sylfaen" w:hAnsi="Sylfaen"/>
          <w:sz w:val="22"/>
          <w:szCs w:val="22"/>
          <w:lang w:val="ka-GE"/>
        </w:rPr>
        <w:t xml:space="preserve">დადგა </w:t>
      </w:r>
      <w:r w:rsidRPr="00D06E47">
        <w:rPr>
          <w:rFonts w:ascii="Sylfaen" w:hAnsi="Sylfaen"/>
          <w:sz w:val="22"/>
          <w:szCs w:val="22"/>
          <w:lang w:val="ka-GE"/>
        </w:rPr>
        <w:t>უფრო მკაცრი/</w:t>
      </w:r>
      <w:r w:rsidR="006A3242" w:rsidRPr="00D06E47">
        <w:rPr>
          <w:rFonts w:ascii="Sylfaen" w:hAnsi="Sylfaen"/>
          <w:sz w:val="22"/>
          <w:szCs w:val="22"/>
          <w:lang w:val="ka-GE"/>
        </w:rPr>
        <w:t xml:space="preserve">სავალდებულო </w:t>
      </w:r>
      <w:r w:rsidRPr="00D06E47">
        <w:rPr>
          <w:rFonts w:ascii="Sylfaen" w:hAnsi="Sylfaen"/>
          <w:sz w:val="22"/>
          <w:szCs w:val="22"/>
          <w:lang w:val="ka-GE"/>
        </w:rPr>
        <w:t>ზომების გატარების (ისევე როგორც, ხელისუფლებისთვის შესაბამისი სამართლებრივი ბერკეტების მიცემის) აუცილებლობა</w:t>
      </w:r>
      <w:r w:rsidR="006A3242" w:rsidRPr="00D06E47">
        <w:rPr>
          <w:rFonts w:ascii="Sylfaen" w:hAnsi="Sylfaen"/>
          <w:sz w:val="22"/>
          <w:szCs w:val="22"/>
          <w:lang w:val="ka-GE"/>
        </w:rPr>
        <w:t>.</w:t>
      </w:r>
      <w:r w:rsidRPr="00D06E47">
        <w:rPr>
          <w:rFonts w:ascii="Sylfaen" w:hAnsi="Sylfaen"/>
          <w:sz w:val="22"/>
          <w:szCs w:val="22"/>
          <w:lang w:val="ka-GE"/>
        </w:rPr>
        <w:t xml:space="preserve"> </w:t>
      </w:r>
    </w:p>
    <w:p w14:paraId="74A26F30" w14:textId="68B4AE9C" w:rsidR="00315604" w:rsidRPr="00055E2F" w:rsidRDefault="003860FE"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t xml:space="preserve">ყოველივე ზემოაღნიშნულის გათვალისწინებით, საქართველოში ახალი კორონავირუსის გავრცელების პრევენციის მიზნით, </w:t>
      </w:r>
      <w:r w:rsidR="001D3E5B">
        <w:rPr>
          <w:rFonts w:ascii="Sylfaen" w:hAnsi="Sylfaen" w:cs="Sylfaen"/>
          <w:sz w:val="22"/>
          <w:szCs w:val="22"/>
          <w:lang w:val="ka-GE"/>
        </w:rPr>
        <w:t xml:space="preserve">სავალდებულო </w:t>
      </w:r>
      <w:r w:rsidRPr="00055E2F">
        <w:rPr>
          <w:rFonts w:ascii="Sylfaen" w:hAnsi="Sylfaen" w:cs="Sylfaen"/>
          <w:sz w:val="22"/>
          <w:szCs w:val="22"/>
          <w:lang w:val="ka-GE"/>
        </w:rPr>
        <w:t>შეზღუდვების შემოღება განპირობებული იყო 3 ძირითადი ფაქტორით:</w:t>
      </w:r>
    </w:p>
    <w:p w14:paraId="0562DF13" w14:textId="77777777" w:rsidR="00381386" w:rsidRPr="00055E2F" w:rsidRDefault="00381386" w:rsidP="00E10431">
      <w:pPr>
        <w:pStyle w:val="ListParagraph"/>
        <w:numPr>
          <w:ilvl w:val="0"/>
          <w:numId w:val="31"/>
        </w:numPr>
        <w:spacing w:before="120" w:after="120" w:line="240" w:lineRule="auto"/>
        <w:contextualSpacing w:val="0"/>
        <w:jc w:val="both"/>
        <w:rPr>
          <w:rFonts w:ascii="Sylfaen" w:hAnsi="Sylfaen"/>
          <w:lang w:val="ka-GE"/>
        </w:rPr>
      </w:pPr>
      <w:r w:rsidRPr="00B40091">
        <w:rPr>
          <w:rFonts w:ascii="Sylfaen" w:hAnsi="Sylfaen"/>
          <w:b/>
          <w:highlight w:val="yellow"/>
          <w:lang w:val="ka-GE"/>
        </w:rPr>
        <w:t>ვირუსის გადამდებობის ხარისხი და ჯანდაცვის სისტემის მზაობა</w:t>
      </w:r>
      <w:r w:rsidRPr="00B40091">
        <w:rPr>
          <w:rFonts w:ascii="Sylfaen" w:hAnsi="Sylfaen"/>
          <w:highlight w:val="yellow"/>
          <w:lang w:val="ka-GE"/>
        </w:rPr>
        <w:t xml:space="preserve"> - ვირუსის მაღალი გადამდებობისა</w:t>
      </w:r>
      <w:r w:rsidRPr="00055E2F">
        <w:rPr>
          <w:rFonts w:ascii="Sylfaen" w:hAnsi="Sylfaen"/>
          <w:lang w:val="ka-GE"/>
        </w:rPr>
        <w:t xml:space="preserve"> და სწრაფად გავრცელების გათვალისწინებით, </w:t>
      </w:r>
      <w:r w:rsidRPr="00D06E47">
        <w:rPr>
          <w:rFonts w:ascii="Sylfaen" w:hAnsi="Sylfaen"/>
          <w:lang w:val="ka-GE"/>
        </w:rPr>
        <w:t>ამოცანა იყო არ დაგვეშვა ადამიანების მასობრივი დაინფიცირება, რაც ჯანდაცვის სისტემის კოლაფსს გამოიწვევდა</w:t>
      </w:r>
      <w:r w:rsidRPr="00055E2F">
        <w:rPr>
          <w:rFonts w:ascii="Sylfaen" w:hAnsi="Sylfaen"/>
          <w:lang w:val="ka-GE"/>
        </w:rPr>
        <w:t>.</w:t>
      </w:r>
    </w:p>
    <w:p w14:paraId="7607DD44" w14:textId="014B4C53" w:rsidR="00381386" w:rsidRPr="00D06E47" w:rsidRDefault="00381386" w:rsidP="00E10431">
      <w:pPr>
        <w:pStyle w:val="ListParagraph"/>
        <w:numPr>
          <w:ilvl w:val="0"/>
          <w:numId w:val="31"/>
        </w:numPr>
        <w:spacing w:before="120" w:after="120" w:line="240" w:lineRule="auto"/>
        <w:contextualSpacing w:val="0"/>
        <w:jc w:val="both"/>
        <w:rPr>
          <w:rFonts w:ascii="Sylfaen" w:hAnsi="Sylfaen"/>
          <w:lang w:val="ka-GE"/>
        </w:rPr>
      </w:pPr>
      <w:r w:rsidRPr="00D06E47">
        <w:rPr>
          <w:rFonts w:ascii="Sylfaen" w:hAnsi="Sylfaen"/>
          <w:b/>
          <w:lang w:val="ka-GE"/>
        </w:rPr>
        <w:t>სოციუმის სოციალურ-კულტურული თავისებურებები</w:t>
      </w:r>
      <w:r w:rsidRPr="00D06E47">
        <w:rPr>
          <w:rFonts w:ascii="Sylfaen" w:hAnsi="Sylfaen"/>
          <w:lang w:val="ka-GE"/>
        </w:rPr>
        <w:t xml:space="preserve"> - </w:t>
      </w:r>
      <w:r w:rsidRPr="00055E2F">
        <w:rPr>
          <w:rFonts w:ascii="Sylfaen" w:hAnsi="Sylfaen"/>
          <w:lang w:val="ka-GE"/>
        </w:rPr>
        <w:t xml:space="preserve">ქვეყანაში </w:t>
      </w:r>
      <w:r w:rsidRPr="00D06E47">
        <w:rPr>
          <w:rFonts w:ascii="Sylfaen" w:hAnsi="Sylfaen" w:cs="Sylfaen"/>
          <w:lang w:val="ka-GE"/>
        </w:rPr>
        <w:t>სოციუმის სპეციფიკის გათვალისწინებით</w:t>
      </w:r>
      <w:r w:rsidRPr="00055E2F">
        <w:rPr>
          <w:rFonts w:ascii="Sylfaen" w:hAnsi="Sylfaen" w:cs="Sylfaen"/>
          <w:lang w:val="ka-GE"/>
        </w:rPr>
        <w:t xml:space="preserve"> (რაც თაობების ერთად ცხოვრების ტრადიციას ეფუძნება)</w:t>
      </w:r>
      <w:r w:rsidRPr="00D06E47">
        <w:rPr>
          <w:rFonts w:ascii="Sylfaen" w:hAnsi="Sylfaen" w:cs="Sylfaen"/>
          <w:lang w:val="ka-GE"/>
        </w:rPr>
        <w:t xml:space="preserve">, ფაქტობრივად </w:t>
      </w:r>
      <w:r w:rsidRPr="00D06E47">
        <w:rPr>
          <w:rFonts w:ascii="Sylfaen" w:hAnsi="Sylfaen" w:cs="Sylfaen"/>
          <w:lang w:val="ka-GE"/>
        </w:rPr>
        <w:lastRenderedPageBreak/>
        <w:t xml:space="preserve">წარმოუდგენელი იყო რისკ-ჯგუფების (ასაკოვანი, ქრონიკული დაავადებების მქონე </w:t>
      </w:r>
      <w:r w:rsidRPr="00055E2F">
        <w:rPr>
          <w:rFonts w:ascii="Sylfaen" w:hAnsi="Sylfaen" w:cs="Sylfaen"/>
          <w:lang w:val="ka-GE"/>
        </w:rPr>
        <w:t xml:space="preserve">და შშმ </w:t>
      </w:r>
      <w:r w:rsidRPr="00D06E47">
        <w:rPr>
          <w:rFonts w:ascii="Sylfaen" w:hAnsi="Sylfaen" w:cs="Sylfaen"/>
          <w:lang w:val="ka-GE"/>
        </w:rPr>
        <w:t>პირები</w:t>
      </w:r>
      <w:r w:rsidRPr="00055E2F">
        <w:rPr>
          <w:rFonts w:ascii="Sylfaen" w:hAnsi="Sylfaen" w:cs="Sylfaen"/>
          <w:lang w:val="ka-GE"/>
        </w:rPr>
        <w:t>)</w:t>
      </w:r>
      <w:r w:rsidRPr="00D06E47">
        <w:rPr>
          <w:rFonts w:ascii="Sylfaen" w:hAnsi="Sylfaen" w:cs="Sylfaen"/>
          <w:lang w:val="ka-GE"/>
        </w:rPr>
        <w:t xml:space="preserve"> </w:t>
      </w:r>
      <w:r w:rsidRPr="00055E2F">
        <w:rPr>
          <w:rFonts w:ascii="Sylfaen" w:hAnsi="Sylfaen" w:cs="Sylfaen"/>
          <w:lang w:val="ka-GE"/>
        </w:rPr>
        <w:t xml:space="preserve">ცალკე გამოყოფა და </w:t>
      </w:r>
      <w:r w:rsidRPr="00D06E47">
        <w:rPr>
          <w:rFonts w:ascii="Sylfaen" w:hAnsi="Sylfaen" w:cs="Sylfaen"/>
          <w:lang w:val="ka-GE"/>
        </w:rPr>
        <w:t>იზოლირება.</w:t>
      </w:r>
    </w:p>
    <w:p w14:paraId="43DF1F0B" w14:textId="491989D6" w:rsidR="003860FE" w:rsidRPr="00D06E47" w:rsidRDefault="00381386" w:rsidP="00E10431">
      <w:pPr>
        <w:pStyle w:val="ListParagraph"/>
        <w:numPr>
          <w:ilvl w:val="0"/>
          <w:numId w:val="31"/>
        </w:numPr>
        <w:spacing w:before="120" w:after="120" w:line="240" w:lineRule="auto"/>
        <w:contextualSpacing w:val="0"/>
        <w:jc w:val="both"/>
        <w:rPr>
          <w:rFonts w:ascii="Sylfaen" w:hAnsi="Sylfaen" w:cs="Sylfaen"/>
          <w:lang w:val="ka-GE"/>
        </w:rPr>
      </w:pPr>
      <w:r w:rsidRPr="00D06E47">
        <w:rPr>
          <w:rFonts w:ascii="Sylfaen" w:hAnsi="Sylfaen"/>
          <w:b/>
          <w:lang w:val="ka-GE"/>
        </w:rPr>
        <w:t>სოციუმის დისციპლინირების ხარისხი</w:t>
      </w:r>
      <w:r w:rsidRPr="00D06E47">
        <w:rPr>
          <w:rFonts w:ascii="Sylfaen" w:hAnsi="Sylfaen"/>
          <w:lang w:val="ka-GE"/>
        </w:rPr>
        <w:t xml:space="preserve"> - </w:t>
      </w:r>
      <w:r w:rsidR="00052EB6" w:rsidRPr="00055E2F">
        <w:rPr>
          <w:rFonts w:ascii="Sylfaen" w:hAnsi="Sylfaen"/>
          <w:lang w:val="ka-GE"/>
        </w:rPr>
        <w:t xml:space="preserve">პანდემიასთან ბრძოლის საწყის ეტაპზე დაწესებული რეკომენდაციების აღსრულების ანალიზმა გამოავლინა ამ მეთოდის ფაქტობრივი სისუსტე ჩვენს საზოგადოებაში. შესაბამისად, სასურველი შედეგის მისაღწევად, აუცილებელი გახდა სავალდებულოდ შესასრულებელი შეზღუდვების დაწესება. </w:t>
      </w:r>
    </w:p>
    <w:p w14:paraId="23DCEBB5" w14:textId="77777777" w:rsidR="00E32521" w:rsidRDefault="00E32521" w:rsidP="006A2E99">
      <w:pPr>
        <w:spacing w:before="120" w:after="120"/>
        <w:jc w:val="both"/>
        <w:rPr>
          <w:rFonts w:ascii="Sylfaen" w:hAnsi="Sylfaen" w:cs="Sylfaen"/>
          <w:sz w:val="22"/>
          <w:szCs w:val="22"/>
          <w:lang w:val="ka-GE"/>
        </w:rPr>
      </w:pPr>
      <w:r w:rsidRPr="00E32521">
        <w:rPr>
          <w:rFonts w:ascii="Sylfaen" w:hAnsi="Sylfaen" w:cs="Sylfaen"/>
          <w:sz w:val="22"/>
          <w:szCs w:val="22"/>
          <w:lang w:val="ka-GE"/>
        </w:rPr>
        <w:t>აღსაშნავია, რომ ყველა დაწესებული შეზღუდვა მიზნად ისახავდა მოქალაქეთა მობილობის შეზღუდვას და სოციალური დისტანცირების წესების დაცვას, რაც უზრუნველყოფდა ვირუსის სწრაფად გავრცელების პრეცენციას, პრევენციას, მის შენელებას და კონტროლს დამორჩილებას, რაც მოცვის მრუდს დაბლა დაწევდა</w:t>
      </w:r>
      <w:r>
        <w:rPr>
          <w:rFonts w:ascii="Sylfaen" w:hAnsi="Sylfaen" w:cs="Sylfaen"/>
          <w:sz w:val="22"/>
          <w:szCs w:val="22"/>
          <w:lang w:val="ka-GE"/>
        </w:rPr>
        <w:t>.</w:t>
      </w:r>
    </w:p>
    <w:p w14:paraId="21E610F7" w14:textId="6D4B4EB3" w:rsidR="00315604" w:rsidRPr="00055E2F" w:rsidRDefault="001D4B00" w:rsidP="006A2E99">
      <w:pPr>
        <w:spacing w:before="120" w:after="120"/>
        <w:jc w:val="both"/>
        <w:rPr>
          <w:rFonts w:ascii="Sylfaen" w:hAnsi="Sylfaen"/>
          <w:lang w:val="ka-GE"/>
        </w:rPr>
      </w:pPr>
      <w:r w:rsidRPr="00055E2F">
        <w:rPr>
          <w:rFonts w:ascii="Sylfaen" w:hAnsi="Sylfaen"/>
          <w:lang w:val="ka-GE"/>
        </w:rPr>
        <w:t xml:space="preserve"> </w:t>
      </w:r>
    </w:p>
    <w:p w14:paraId="37C17C44" w14:textId="14C90C0E" w:rsidR="00092FAA" w:rsidRDefault="00B53E30" w:rsidP="006A2E99">
      <w:pPr>
        <w:pStyle w:val="Heading3"/>
        <w:spacing w:before="120" w:after="120"/>
        <w:jc w:val="both"/>
        <w:rPr>
          <w:rFonts w:ascii="Sylfaen" w:hAnsi="Sylfaen"/>
          <w:b/>
          <w:i/>
          <w:color w:val="auto"/>
          <w:lang w:val="ka-GE"/>
        </w:rPr>
      </w:pPr>
      <w:bookmarkStart w:id="51" w:name="_Toc40960627"/>
      <w:commentRangeStart w:id="52"/>
      <w:r w:rsidRPr="00D06E47">
        <w:rPr>
          <w:rFonts w:ascii="Sylfaen" w:hAnsi="Sylfaen"/>
          <w:b/>
          <w:i/>
          <w:color w:val="auto"/>
          <w:lang w:val="ka-GE"/>
        </w:rPr>
        <w:t xml:space="preserve">სამართლებრივი </w:t>
      </w:r>
      <w:r w:rsidR="00183B1A" w:rsidRPr="00D06E47">
        <w:rPr>
          <w:rFonts w:ascii="Sylfaen" w:hAnsi="Sylfaen"/>
          <w:b/>
          <w:i/>
          <w:color w:val="auto"/>
          <w:lang w:val="ka-GE"/>
        </w:rPr>
        <w:t xml:space="preserve">ასპექტი </w:t>
      </w:r>
      <w:bookmarkEnd w:id="51"/>
      <w:commentRangeEnd w:id="52"/>
      <w:r w:rsidR="00E32521">
        <w:rPr>
          <w:rStyle w:val="CommentReference"/>
          <w:rFonts w:asciiTheme="minorHAnsi" w:eastAsiaTheme="minorHAnsi" w:hAnsiTheme="minorHAnsi" w:cstheme="minorBidi"/>
          <w:color w:val="auto"/>
        </w:rPr>
        <w:commentReference w:id="52"/>
      </w:r>
    </w:p>
    <w:p w14:paraId="5AF805B7" w14:textId="77777777" w:rsidR="000D1EA5" w:rsidRDefault="000D1EA5" w:rsidP="006A2E99">
      <w:pPr>
        <w:jc w:val="both"/>
        <w:rPr>
          <w:lang w:val="ka-GE"/>
        </w:rPr>
      </w:pPr>
    </w:p>
    <w:p w14:paraId="7FEE5B32" w14:textId="0BD1C892" w:rsidR="00596D54" w:rsidRPr="00055E2F" w:rsidRDefault="00596D54" w:rsidP="006A2E99">
      <w:pPr>
        <w:pStyle w:val="CommentText"/>
        <w:spacing w:before="120" w:after="120"/>
        <w:jc w:val="both"/>
        <w:rPr>
          <w:rFonts w:ascii="Sylfaen" w:hAnsi="Sylfaen"/>
          <w:b/>
          <w:sz w:val="22"/>
          <w:szCs w:val="22"/>
          <w:lang w:val="ka-GE"/>
        </w:rPr>
      </w:pPr>
      <w:r w:rsidRPr="00055E2F">
        <w:rPr>
          <w:rFonts w:ascii="Sylfaen" w:hAnsi="Sylfaen"/>
          <w:sz w:val="22"/>
          <w:szCs w:val="22"/>
          <w:lang w:val="ka-GE"/>
        </w:rPr>
        <w:t xml:space="preserve">საქართველოს პრეზიდენტის მიერ 2020 წლის 21 მარტს გამოცემული დეკრეტის საფუძველზე განხორციელდა, </w:t>
      </w:r>
      <w:r w:rsidR="008429A1" w:rsidRPr="00055E2F">
        <w:rPr>
          <w:rFonts w:ascii="Sylfaen" w:hAnsi="Sylfaen"/>
          <w:sz w:val="22"/>
          <w:szCs w:val="22"/>
          <w:lang w:val="ka-GE"/>
        </w:rPr>
        <w:t>ეპიდემიოლიური მდგომარეობის მართვისთვის კრიტიკულად მნიშვ</w:t>
      </w:r>
      <w:r w:rsidR="00183B1A" w:rsidRPr="00055E2F">
        <w:rPr>
          <w:rFonts w:ascii="Sylfaen" w:hAnsi="Sylfaen"/>
          <w:sz w:val="22"/>
          <w:szCs w:val="22"/>
          <w:lang w:val="ka-GE"/>
        </w:rPr>
        <w:t>ნ</w:t>
      </w:r>
      <w:r w:rsidR="008429A1" w:rsidRPr="00055E2F">
        <w:rPr>
          <w:rFonts w:ascii="Sylfaen" w:hAnsi="Sylfaen"/>
          <w:sz w:val="22"/>
          <w:szCs w:val="22"/>
          <w:lang w:val="ka-GE"/>
        </w:rPr>
        <w:t xml:space="preserve">ელოვანი </w:t>
      </w:r>
      <w:r w:rsidRPr="00055E2F">
        <w:rPr>
          <w:rFonts w:ascii="Sylfaen" w:hAnsi="Sylfaen"/>
          <w:sz w:val="22"/>
          <w:szCs w:val="22"/>
          <w:lang w:val="ka-GE"/>
        </w:rPr>
        <w:t>საქართველოს კონსტიტუციის მე-2 თავით გათვალისწინებული ძირითადი უფლებების</w:t>
      </w:r>
      <w:r w:rsidR="008429A1" w:rsidRPr="00055E2F">
        <w:rPr>
          <w:rFonts w:ascii="Sylfaen" w:hAnsi="Sylfaen"/>
          <w:sz w:val="22"/>
          <w:szCs w:val="22"/>
          <w:lang w:val="ka-GE"/>
        </w:rPr>
        <w:t xml:space="preserve"> და თავისუფლების </w:t>
      </w:r>
      <w:r w:rsidRPr="00055E2F">
        <w:rPr>
          <w:rFonts w:ascii="Sylfaen" w:hAnsi="Sylfaen"/>
          <w:sz w:val="22"/>
          <w:szCs w:val="22"/>
          <w:lang w:val="ka-GE"/>
        </w:rPr>
        <w:t>შეზღუდვა</w:t>
      </w:r>
      <w:r w:rsidR="008429A1" w:rsidRPr="00055E2F">
        <w:rPr>
          <w:rFonts w:ascii="Sylfaen" w:hAnsi="Sylfaen"/>
          <w:sz w:val="22"/>
          <w:szCs w:val="22"/>
          <w:lang w:val="ka-GE"/>
        </w:rPr>
        <w:t xml:space="preserve">. დეკრეტითვე მოხდა </w:t>
      </w:r>
      <w:r w:rsidRPr="00055E2F">
        <w:rPr>
          <w:rFonts w:ascii="Sylfaen" w:hAnsi="Sylfaen"/>
          <w:sz w:val="22"/>
          <w:szCs w:val="22"/>
          <w:lang w:val="ka-GE"/>
        </w:rPr>
        <w:t xml:space="preserve">გარკვეული საკითხების რეგულირების </w:t>
      </w:r>
      <w:r w:rsidR="005F45BD" w:rsidRPr="00055E2F">
        <w:rPr>
          <w:rFonts w:ascii="Sylfaen" w:hAnsi="Sylfaen"/>
          <w:sz w:val="22"/>
          <w:szCs w:val="22"/>
          <w:lang w:val="ka-GE"/>
        </w:rPr>
        <w:t xml:space="preserve">საქართველოს მთავრობაზე </w:t>
      </w:r>
      <w:r w:rsidRPr="00055E2F">
        <w:rPr>
          <w:rFonts w:ascii="Sylfaen" w:hAnsi="Sylfaen"/>
          <w:sz w:val="22"/>
          <w:szCs w:val="22"/>
          <w:lang w:val="ka-GE"/>
        </w:rPr>
        <w:t xml:space="preserve">დელეგირება. </w:t>
      </w:r>
      <w:r w:rsidRPr="00055E2F">
        <w:rPr>
          <w:rFonts w:ascii="Sylfaen" w:hAnsi="Sylfaen"/>
          <w:b/>
          <w:sz w:val="22"/>
          <w:szCs w:val="22"/>
          <w:lang w:val="ka-GE"/>
        </w:rPr>
        <w:t>თუმცა</w:t>
      </w:r>
      <w:r w:rsidR="009D0426" w:rsidRPr="00055E2F">
        <w:rPr>
          <w:rFonts w:ascii="Sylfaen" w:hAnsi="Sylfaen"/>
          <w:b/>
          <w:sz w:val="22"/>
          <w:szCs w:val="22"/>
          <w:lang w:val="ka-GE"/>
        </w:rPr>
        <w:t>,</w:t>
      </w:r>
      <w:r w:rsidRPr="00055E2F">
        <w:rPr>
          <w:rFonts w:ascii="Sylfaen" w:hAnsi="Sylfaen"/>
          <w:b/>
          <w:sz w:val="22"/>
          <w:szCs w:val="22"/>
          <w:lang w:val="ka-GE"/>
        </w:rPr>
        <w:t xml:space="preserve"> აღსანიშნავია, რომ საქართველოს მთავრობისთვის დელეგირებული</w:t>
      </w:r>
      <w:r w:rsidR="009D0426" w:rsidRPr="00055E2F">
        <w:rPr>
          <w:rFonts w:ascii="Sylfaen" w:hAnsi="Sylfaen"/>
          <w:b/>
          <w:sz w:val="22"/>
          <w:szCs w:val="22"/>
          <w:lang w:val="ka-GE"/>
        </w:rPr>
        <w:t xml:space="preserve"> უფლებამოსილების</w:t>
      </w:r>
      <w:r w:rsidRPr="00055E2F">
        <w:rPr>
          <w:rFonts w:ascii="Sylfaen" w:hAnsi="Sylfaen"/>
          <w:b/>
          <w:sz w:val="22"/>
          <w:szCs w:val="22"/>
          <w:lang w:val="ka-GE"/>
        </w:rPr>
        <w:t xml:space="preserve"> მასშტაბი, მიზნები და ფ</w:t>
      </w:r>
      <w:r w:rsidR="0005408D" w:rsidRPr="00055E2F">
        <w:rPr>
          <w:rFonts w:ascii="Sylfaen" w:hAnsi="Sylfaen"/>
          <w:b/>
          <w:sz w:val="22"/>
          <w:szCs w:val="22"/>
          <w:lang w:val="ka-GE"/>
        </w:rPr>
        <w:t>არგლე</w:t>
      </w:r>
      <w:r w:rsidRPr="00055E2F">
        <w:rPr>
          <w:rFonts w:ascii="Sylfaen" w:hAnsi="Sylfaen"/>
          <w:b/>
          <w:sz w:val="22"/>
          <w:szCs w:val="22"/>
          <w:lang w:val="ka-GE"/>
        </w:rPr>
        <w:t>ბი დეკრეტითვე იყო განსაზღვრული.</w:t>
      </w:r>
    </w:p>
    <w:p w14:paraId="74FE78C6" w14:textId="48889350" w:rsidR="0054651B" w:rsidRPr="00055E2F" w:rsidRDefault="008C7E4C" w:rsidP="006A2E99">
      <w:pPr>
        <w:pStyle w:val="CommentText"/>
        <w:spacing w:before="120" w:after="120"/>
        <w:jc w:val="both"/>
        <w:rPr>
          <w:rFonts w:ascii="Sylfaen" w:hAnsi="Sylfaen"/>
          <w:sz w:val="22"/>
          <w:szCs w:val="22"/>
          <w:lang w:val="ka-GE"/>
        </w:rPr>
      </w:pPr>
      <w:r w:rsidRPr="00055E2F">
        <w:rPr>
          <w:rFonts w:ascii="Sylfaen" w:hAnsi="Sylfaen"/>
          <w:sz w:val="22"/>
          <w:szCs w:val="22"/>
          <w:lang w:val="ka-GE"/>
        </w:rPr>
        <w:t xml:space="preserve">ვინაიდან, </w:t>
      </w:r>
      <w:r w:rsidR="0054651B" w:rsidRPr="00055E2F">
        <w:rPr>
          <w:rFonts w:ascii="Sylfaen" w:hAnsi="Sylfaen"/>
          <w:sz w:val="22"/>
          <w:szCs w:val="22"/>
          <w:lang w:val="ka-GE"/>
        </w:rPr>
        <w:t>კონკრეტული შეზღუდვისა თუ განსხვავებული რეგულაციის დაწესების აუცილებლობა დამოკიდებული იყო ქვეყანაში ან მის კონკრეტულ ნაწილში ეპიდემიოლოგიურ მდგომარეობ</w:t>
      </w:r>
      <w:r w:rsidR="009D0426" w:rsidRPr="00055E2F">
        <w:rPr>
          <w:rFonts w:ascii="Sylfaen" w:hAnsi="Sylfaen"/>
          <w:sz w:val="22"/>
          <w:szCs w:val="22"/>
          <w:lang w:val="ka-GE"/>
        </w:rPr>
        <w:t>აზე</w:t>
      </w:r>
      <w:r w:rsidR="0054651B" w:rsidRPr="00055E2F">
        <w:rPr>
          <w:rFonts w:ascii="Sylfaen" w:hAnsi="Sylfaen"/>
          <w:sz w:val="22"/>
          <w:szCs w:val="22"/>
          <w:lang w:val="ka-GE"/>
        </w:rPr>
        <w:t xml:space="preserve">, რაც, ფაქტობრივად, </w:t>
      </w:r>
      <w:r w:rsidR="00647B78" w:rsidRPr="00055E2F">
        <w:rPr>
          <w:rFonts w:ascii="Sylfaen" w:hAnsi="Sylfaen"/>
          <w:sz w:val="22"/>
          <w:szCs w:val="22"/>
          <w:lang w:val="ka-GE"/>
        </w:rPr>
        <w:t xml:space="preserve">ყოველდღიურად </w:t>
      </w:r>
      <w:r w:rsidR="0054651B" w:rsidRPr="00055E2F">
        <w:rPr>
          <w:rFonts w:ascii="Sylfaen" w:hAnsi="Sylfaen"/>
          <w:sz w:val="22"/>
          <w:szCs w:val="22"/>
          <w:lang w:val="ka-GE"/>
        </w:rPr>
        <w:t>ცვალებადი იყო (ზოგიერთ შემთხვევაში - დღეში რამდენიმეჯერ</w:t>
      </w:r>
      <w:r w:rsidRPr="00055E2F">
        <w:rPr>
          <w:rFonts w:ascii="Sylfaen" w:hAnsi="Sylfaen"/>
          <w:sz w:val="22"/>
          <w:szCs w:val="22"/>
          <w:lang w:val="ka-GE"/>
        </w:rPr>
        <w:t>)</w:t>
      </w:r>
      <w:r w:rsidR="00647B78" w:rsidRPr="00055E2F">
        <w:rPr>
          <w:rFonts w:ascii="Sylfaen" w:hAnsi="Sylfaen"/>
          <w:sz w:val="22"/>
          <w:szCs w:val="22"/>
          <w:lang w:val="ka-GE"/>
        </w:rPr>
        <w:t>. შესაბამისად,</w:t>
      </w:r>
      <w:r w:rsidRPr="00055E2F">
        <w:rPr>
          <w:rFonts w:ascii="Sylfaen" w:hAnsi="Sylfaen"/>
          <w:sz w:val="22"/>
          <w:szCs w:val="22"/>
          <w:lang w:val="ka-GE"/>
        </w:rPr>
        <w:t xml:space="preserve"> </w:t>
      </w:r>
      <w:r w:rsidR="0054651B" w:rsidRPr="00055E2F">
        <w:rPr>
          <w:rFonts w:ascii="Sylfaen" w:hAnsi="Sylfaen"/>
          <w:sz w:val="22"/>
          <w:szCs w:val="22"/>
          <w:lang w:val="ka-GE"/>
        </w:rPr>
        <w:t xml:space="preserve">აუცილებელი იყო კონკრეტული შეზღუდვის დაწესების შესაძლებლობის მოქნილობა, რათა მთავრობას ჰქონოდა </w:t>
      </w:r>
      <w:r w:rsidR="00647B78" w:rsidRPr="00055E2F">
        <w:rPr>
          <w:rFonts w:ascii="Sylfaen" w:hAnsi="Sylfaen"/>
          <w:sz w:val="22"/>
          <w:szCs w:val="22"/>
          <w:lang w:val="ka-GE"/>
        </w:rPr>
        <w:t xml:space="preserve">საშუალება, </w:t>
      </w:r>
      <w:r w:rsidR="0054651B" w:rsidRPr="00055E2F">
        <w:rPr>
          <w:rFonts w:ascii="Sylfaen" w:hAnsi="Sylfaen"/>
          <w:sz w:val="22"/>
          <w:szCs w:val="22"/>
          <w:lang w:val="ka-GE"/>
        </w:rPr>
        <w:t xml:space="preserve">დროულად და ეფექტურად ეპასუხა ყოველდღიურად ცვალებადი ეპიდემიოლოგიური სიტუაციით შექმნილი გამოწვევებისთვის. </w:t>
      </w:r>
    </w:p>
    <w:p w14:paraId="11030396" w14:textId="0427B8FD" w:rsidR="0054651B" w:rsidRPr="00055E2F" w:rsidRDefault="0054651B" w:rsidP="006A2E99">
      <w:pPr>
        <w:pStyle w:val="CommentText"/>
        <w:spacing w:before="120" w:after="120"/>
        <w:jc w:val="both"/>
        <w:rPr>
          <w:rFonts w:ascii="Sylfaen" w:hAnsi="Sylfaen"/>
          <w:sz w:val="22"/>
          <w:szCs w:val="22"/>
          <w:lang w:val="ka-GE"/>
        </w:rPr>
      </w:pPr>
      <w:r w:rsidRPr="00055E2F">
        <w:rPr>
          <w:rFonts w:ascii="Sylfaen" w:hAnsi="Sylfaen"/>
          <w:sz w:val="22"/>
          <w:szCs w:val="22"/>
          <w:lang w:val="ka-GE"/>
        </w:rPr>
        <w:t>ხაზგასასმელია, რომ კონკრეტული უფლებების შეზღუდვის დაწესებისას გათვალისწინებული იყო ერთი მხრივ, ეპიდემიოლოგიური სიტუაციიდან გამომდინარე არსებული ლეგიტიმური მიზანი და შეზღუდვის დაწესების აუცილებლობა, მეორე მხრივ - ლეგიტიმურ მიზანსა და მის მისაღწევად გამოყენებულ საშუალებებს შორის პროპორციულობა.</w:t>
      </w:r>
      <w:r w:rsidR="00B40091">
        <w:rPr>
          <w:rFonts w:ascii="Sylfaen" w:hAnsi="Sylfaen"/>
          <w:sz w:val="22"/>
          <w:szCs w:val="22"/>
          <w:lang w:val="ka-GE"/>
        </w:rPr>
        <w:t xml:space="preserve"> </w:t>
      </w:r>
    </w:p>
    <w:p w14:paraId="04B9A78D" w14:textId="77777777" w:rsidR="0054651B" w:rsidRPr="00055E2F" w:rsidRDefault="0054651B" w:rsidP="006A2E99">
      <w:pPr>
        <w:pStyle w:val="CommentText"/>
        <w:spacing w:before="120" w:after="120"/>
        <w:jc w:val="both"/>
        <w:rPr>
          <w:rFonts w:ascii="Sylfaen" w:hAnsi="Sylfaen"/>
          <w:sz w:val="22"/>
          <w:szCs w:val="22"/>
          <w:lang w:val="ka-GE"/>
        </w:rPr>
      </w:pPr>
      <w:r w:rsidRPr="00055E2F">
        <w:rPr>
          <w:rFonts w:ascii="Sylfaen" w:hAnsi="Sylfaen"/>
          <w:sz w:val="22"/>
          <w:szCs w:val="22"/>
          <w:lang w:val="ka-GE"/>
        </w:rPr>
        <w:t xml:space="preserve">დაწესებული შეზღუდვების პროპორციულობაზე მეტყველებს ცალკეულ შეზღუდვათა პერიოდულობაც, კერძოდ, რიგი შეზღუდვები გამოყენებულ იქნა მხოლოდ გარკვეული დროით, აუცილებლობიდან გამომდინარე, რის შესახებაც ინფორმაცია წინამდებარე დოკუმენტის შესაბამის ნაწილშია წარმოდგენილი. </w:t>
      </w:r>
    </w:p>
    <w:p w14:paraId="588EC381" w14:textId="77777777" w:rsidR="0054651B" w:rsidRPr="00055E2F" w:rsidRDefault="0054651B" w:rsidP="006A2E99">
      <w:pPr>
        <w:pStyle w:val="CommentText"/>
        <w:spacing w:before="120" w:after="120"/>
        <w:jc w:val="both"/>
        <w:rPr>
          <w:rFonts w:ascii="Sylfaen" w:hAnsi="Sylfaen"/>
          <w:sz w:val="22"/>
          <w:szCs w:val="22"/>
          <w:lang w:val="ka-GE"/>
        </w:rPr>
      </w:pPr>
      <w:r w:rsidRPr="00055E2F">
        <w:rPr>
          <w:rFonts w:ascii="Sylfaen" w:hAnsi="Sylfaen"/>
          <w:sz w:val="22"/>
          <w:szCs w:val="22"/>
          <w:lang w:val="ka-GE"/>
        </w:rPr>
        <w:t xml:space="preserve">აღსანიშნავია, რომ შეზღუდვების ძირითადი ნაწილი (განსაკუთრებით, შეზღუდვების ის ნაწილი, რომელიც უკავშირდებოდა ადამიანთა პირველად საჭიროებებსა და ეკონომიკური საქმიანობების განხორციელებას) ითვალისწინებდა აუცილებელ გამონაკლისებს. მაგალითისთვის, მიუხედავად იმისა, რომ მთავრობის მიერ მარნეულისა და ბოლნისის მუნიციპალიტეტებში გამოყენებულ იქნა მკაცრი საკარანტინო ღონისძიებები, დაშვებული იყო სასოფლო-სამეურნეო სამუშაოების ჩატარება და მეცხოველეობა/მეფრინველეობასთან დაკავშირებული საქმიანობის განხორციელება (ჯანდაცვის სამინისტროს რეკომენდაციების გათვალისწინებით), ვინაიდან ეს საქმიანობები მუნიციპალიტეტების სპეციფიკის გათვალისწინებით, ადგილობრივი მოსახლეობისთვის შემოსავლის მნიშვნელოვან წყაროს წარმოადგენს. </w:t>
      </w:r>
    </w:p>
    <w:p w14:paraId="75BE0AB9" w14:textId="1A14F2DF" w:rsidR="00E86C5D" w:rsidRPr="00055E2F" w:rsidRDefault="008C7E4C" w:rsidP="006A2E99">
      <w:pPr>
        <w:pStyle w:val="CommentText"/>
        <w:spacing w:before="120" w:after="120"/>
        <w:jc w:val="both"/>
        <w:rPr>
          <w:rFonts w:ascii="Sylfaen" w:hAnsi="Sylfaen"/>
          <w:b/>
          <w:sz w:val="22"/>
          <w:szCs w:val="22"/>
          <w:lang w:val="ka-GE"/>
        </w:rPr>
      </w:pPr>
      <w:r w:rsidRPr="00055E2F">
        <w:rPr>
          <w:rFonts w:ascii="Sylfaen" w:hAnsi="Sylfaen"/>
          <w:b/>
          <w:sz w:val="22"/>
          <w:szCs w:val="22"/>
          <w:lang w:val="ka-GE"/>
        </w:rPr>
        <w:t xml:space="preserve">შედეგად, </w:t>
      </w:r>
      <w:r w:rsidR="00E86C5D" w:rsidRPr="00055E2F">
        <w:rPr>
          <w:rFonts w:ascii="Sylfaen" w:hAnsi="Sylfaen"/>
          <w:b/>
          <w:sz w:val="22"/>
          <w:szCs w:val="22"/>
          <w:lang w:val="ka-GE"/>
        </w:rPr>
        <w:t>პრეზიდენტის დეკრეტით საქართველოს მთელს ტერიტორიაზე საგანგებო მდგომარეობის მოქმედების ვადით შეიზღუდა საქართველოს კონსტიტუციის შემდეგი უფლებები:</w:t>
      </w:r>
    </w:p>
    <w:p w14:paraId="13CC9DB7" w14:textId="79CEC02C" w:rsidR="00E86C5D" w:rsidRPr="00055E2F" w:rsidRDefault="00E86C5D" w:rsidP="00E10431">
      <w:pPr>
        <w:pStyle w:val="CommentText"/>
        <w:numPr>
          <w:ilvl w:val="0"/>
          <w:numId w:val="32"/>
        </w:numPr>
        <w:spacing w:before="120" w:after="120"/>
        <w:jc w:val="both"/>
        <w:rPr>
          <w:rFonts w:ascii="Sylfaen" w:hAnsi="Sylfaen"/>
          <w:sz w:val="22"/>
          <w:szCs w:val="22"/>
          <w:lang w:val="ka-GE"/>
        </w:rPr>
      </w:pPr>
      <w:r w:rsidRPr="00055E2F">
        <w:rPr>
          <w:rFonts w:ascii="Sylfaen" w:hAnsi="Sylfaen"/>
          <w:b/>
          <w:sz w:val="22"/>
          <w:szCs w:val="22"/>
          <w:lang w:val="ka-GE"/>
        </w:rPr>
        <w:lastRenderedPageBreak/>
        <w:t xml:space="preserve">ადამიანის თავისუფლება </w:t>
      </w:r>
      <w:r w:rsidRPr="00055E2F">
        <w:rPr>
          <w:rFonts w:ascii="Sylfaen" w:hAnsi="Sylfaen"/>
          <w:sz w:val="22"/>
          <w:szCs w:val="22"/>
          <w:lang w:val="ka-GE"/>
        </w:rPr>
        <w:t>(საქართველოს კონსტიტუციის მე-13 მუხლი), რითაც შესაბამის ორგანოებს მიეცათ უფლება, მთავრობის მიერ დადგენილი იზოლაციის ან კარანტინის წესების დარღვევისათვის პირი იძულებით გადაეყვანათ შესაბამის დაწესებულებაში.</w:t>
      </w:r>
    </w:p>
    <w:p w14:paraId="67DA681D" w14:textId="5A308E36" w:rsidR="00E86C5D" w:rsidRPr="00055E2F" w:rsidRDefault="00E86C5D" w:rsidP="00E10431">
      <w:pPr>
        <w:pStyle w:val="CommentText"/>
        <w:numPr>
          <w:ilvl w:val="0"/>
          <w:numId w:val="32"/>
        </w:numPr>
        <w:spacing w:before="120" w:after="120"/>
        <w:jc w:val="both"/>
        <w:rPr>
          <w:rFonts w:ascii="Sylfaen" w:hAnsi="Sylfaen"/>
          <w:sz w:val="22"/>
          <w:szCs w:val="22"/>
          <w:lang w:val="ka-GE"/>
        </w:rPr>
      </w:pPr>
      <w:r w:rsidRPr="00055E2F">
        <w:rPr>
          <w:rFonts w:ascii="Sylfaen" w:hAnsi="Sylfaen"/>
          <w:b/>
          <w:sz w:val="22"/>
          <w:szCs w:val="22"/>
          <w:lang w:val="ka-GE"/>
        </w:rPr>
        <w:t xml:space="preserve">მიმოსვლის თავისუფლება, </w:t>
      </w:r>
      <w:r w:rsidRPr="00055E2F">
        <w:rPr>
          <w:rFonts w:ascii="Sylfaen" w:hAnsi="Sylfaen"/>
          <w:sz w:val="22"/>
          <w:szCs w:val="22"/>
          <w:lang w:val="ka-GE"/>
        </w:rPr>
        <w:t>(საქართველოს კონსტიტუციის მე-14 მუხლი), რითაც:</w:t>
      </w:r>
    </w:p>
    <w:p w14:paraId="40D90850" w14:textId="0664E503" w:rsidR="00E86C5D" w:rsidRPr="00055E2F" w:rsidRDefault="00E86C5D" w:rsidP="00E10431">
      <w:pPr>
        <w:pStyle w:val="CommentText"/>
        <w:numPr>
          <w:ilvl w:val="0"/>
          <w:numId w:val="33"/>
        </w:numPr>
        <w:spacing w:before="120" w:after="120"/>
        <w:jc w:val="both"/>
        <w:rPr>
          <w:rFonts w:ascii="Sylfaen" w:hAnsi="Sylfaen"/>
          <w:sz w:val="22"/>
          <w:szCs w:val="22"/>
          <w:lang w:val="ka-GE"/>
        </w:rPr>
      </w:pPr>
      <w:r w:rsidRPr="00055E2F">
        <w:rPr>
          <w:rFonts w:ascii="Sylfaen" w:hAnsi="Sylfaen"/>
          <w:sz w:val="22"/>
          <w:szCs w:val="22"/>
          <w:lang w:val="ka-GE"/>
        </w:rPr>
        <w:t>მთავრობას მიეცა უფლება, დაედგინა იზოლაციისა და კარანტინის წესები;</w:t>
      </w:r>
    </w:p>
    <w:p w14:paraId="6120AE7E" w14:textId="7539D1AF" w:rsidR="00E86C5D" w:rsidRPr="00055E2F" w:rsidRDefault="00E86C5D" w:rsidP="00E10431">
      <w:pPr>
        <w:pStyle w:val="CommentText"/>
        <w:numPr>
          <w:ilvl w:val="0"/>
          <w:numId w:val="33"/>
        </w:numPr>
        <w:spacing w:before="120" w:after="120"/>
        <w:jc w:val="both"/>
        <w:rPr>
          <w:rFonts w:ascii="Sylfaen" w:hAnsi="Sylfaen"/>
          <w:sz w:val="22"/>
          <w:szCs w:val="22"/>
          <w:lang w:val="ka-GE"/>
        </w:rPr>
      </w:pPr>
      <w:r w:rsidRPr="00055E2F">
        <w:rPr>
          <w:rFonts w:ascii="Sylfaen" w:hAnsi="Sylfaen"/>
          <w:sz w:val="22"/>
          <w:szCs w:val="22"/>
          <w:lang w:val="ka-GE"/>
        </w:rPr>
        <w:t>შეჩერდა საერთაშორისო სამგზავრო საჰაერო, სახმელეთო და საზღვაო მიმოსვლა, გარდა მთავრობის დადგენილებით გათვალისწინებული გამონაკლისი შემთხვევებისა;</w:t>
      </w:r>
    </w:p>
    <w:p w14:paraId="60976530" w14:textId="0530468C" w:rsidR="00E86C5D" w:rsidRPr="00055E2F" w:rsidRDefault="00E86C5D" w:rsidP="00E10431">
      <w:pPr>
        <w:pStyle w:val="CommentText"/>
        <w:numPr>
          <w:ilvl w:val="0"/>
          <w:numId w:val="33"/>
        </w:numPr>
        <w:spacing w:before="120" w:after="120"/>
        <w:jc w:val="both"/>
        <w:rPr>
          <w:rFonts w:ascii="Sylfaen" w:hAnsi="Sylfaen"/>
          <w:sz w:val="22"/>
          <w:szCs w:val="22"/>
          <w:lang w:val="ka-GE"/>
        </w:rPr>
      </w:pPr>
      <w:r w:rsidRPr="00055E2F">
        <w:rPr>
          <w:rFonts w:ascii="Sylfaen" w:hAnsi="Sylfaen"/>
          <w:sz w:val="22"/>
          <w:szCs w:val="22"/>
          <w:lang w:val="ka-GE"/>
        </w:rPr>
        <w:t>თავრობას მიეცა უფლება, მოქმედი კანონმდებლობისაგან განსხვავებული წესით, დაერეგულირებინა საქართველოს ტერიტორიაზე მგზავრთა გადაყვანა და ტვირთის გადაზიდვა.</w:t>
      </w:r>
    </w:p>
    <w:p w14:paraId="27F99CFF" w14:textId="77777777" w:rsidR="00E86C5D" w:rsidRPr="00055E2F" w:rsidRDefault="00E86C5D" w:rsidP="00E10431">
      <w:pPr>
        <w:pStyle w:val="CommentText"/>
        <w:numPr>
          <w:ilvl w:val="0"/>
          <w:numId w:val="32"/>
        </w:numPr>
        <w:spacing w:before="120" w:after="120"/>
        <w:jc w:val="both"/>
        <w:rPr>
          <w:rFonts w:ascii="Sylfaen" w:hAnsi="Sylfaen"/>
          <w:sz w:val="22"/>
          <w:szCs w:val="22"/>
          <w:lang w:val="ka-GE"/>
        </w:rPr>
      </w:pPr>
      <w:r w:rsidRPr="00D06E47">
        <w:rPr>
          <w:rFonts w:ascii="Sylfaen" w:hAnsi="Sylfaen"/>
          <w:b/>
          <w:sz w:val="22"/>
          <w:szCs w:val="22"/>
          <w:lang w:val="ka-GE"/>
        </w:rPr>
        <w:t>პირადი და ოჯახური ცხოვრების, პირადი სივრცისა და კომუნიკაციის ხელშეუხებლობის უფლებები</w:t>
      </w:r>
      <w:r w:rsidRPr="00055E2F">
        <w:rPr>
          <w:rFonts w:ascii="Sylfaen" w:hAnsi="Sylfaen"/>
          <w:sz w:val="22"/>
          <w:szCs w:val="22"/>
          <w:lang w:val="ka-GE"/>
        </w:rPr>
        <w:t xml:space="preserve"> (საქართველოს კონსტიტუციის მე-15 მუხლი), რითაც შეჩერდა პენიტენციურ დაწესებულებებში პატიმრობის კოდექსით გათვალისწინებული პაემნის უფლების მოქმედება.</w:t>
      </w:r>
    </w:p>
    <w:p w14:paraId="69F02A75" w14:textId="77777777" w:rsidR="00E86C5D" w:rsidRPr="00055E2F" w:rsidRDefault="00E86C5D" w:rsidP="00E10431">
      <w:pPr>
        <w:pStyle w:val="CommentText"/>
        <w:numPr>
          <w:ilvl w:val="0"/>
          <w:numId w:val="32"/>
        </w:numPr>
        <w:spacing w:before="120" w:after="120"/>
        <w:jc w:val="both"/>
        <w:rPr>
          <w:rFonts w:ascii="Sylfaen" w:hAnsi="Sylfaen"/>
          <w:sz w:val="22"/>
          <w:szCs w:val="22"/>
          <w:lang w:val="ka-GE"/>
        </w:rPr>
      </w:pPr>
      <w:r w:rsidRPr="00D06E47">
        <w:rPr>
          <w:rFonts w:ascii="Sylfaen" w:hAnsi="Sylfaen"/>
          <w:b/>
          <w:sz w:val="22"/>
          <w:szCs w:val="22"/>
          <w:lang w:val="ka-GE"/>
        </w:rPr>
        <w:t>სამართლიანი ადმინისტრაციული წარმოების, საჯარო ინფორმაციის ხელმისაწვდომობის, ინფორმაციული თვითგამორკვევისა და საჯარო ხელისუფლების მიერ მიყენებული ზიანის ანაზღაურების უფლებები</w:t>
      </w:r>
      <w:r w:rsidRPr="00055E2F">
        <w:rPr>
          <w:rFonts w:ascii="Sylfaen" w:hAnsi="Sylfaen"/>
          <w:sz w:val="22"/>
          <w:szCs w:val="22"/>
          <w:lang w:val="ka-GE"/>
        </w:rPr>
        <w:t xml:space="preserve"> (საქართველოს კონსტიტუციის მე-18 მუხლი), რითაც მთავრობას მიეცა უფლება, დადგენილებით განესაზღვრა საჯარო სერვისებისა და ადმინისტრაციული საქმისწარმოების განხორციელების მოქმედი კანონმდებლობისაგან განსხვავებული წესები.</w:t>
      </w:r>
    </w:p>
    <w:p w14:paraId="08C3CE5B" w14:textId="77777777" w:rsidR="00E86C5D" w:rsidRPr="00055E2F" w:rsidRDefault="00E86C5D" w:rsidP="00E10431">
      <w:pPr>
        <w:pStyle w:val="CommentText"/>
        <w:numPr>
          <w:ilvl w:val="0"/>
          <w:numId w:val="32"/>
        </w:numPr>
        <w:spacing w:before="120" w:after="120"/>
        <w:jc w:val="both"/>
        <w:rPr>
          <w:rFonts w:ascii="Sylfaen" w:hAnsi="Sylfaen"/>
          <w:sz w:val="22"/>
          <w:szCs w:val="22"/>
          <w:lang w:val="ka-GE"/>
        </w:rPr>
      </w:pPr>
      <w:r w:rsidRPr="00D06E47">
        <w:rPr>
          <w:rFonts w:ascii="Sylfaen" w:hAnsi="Sylfaen"/>
          <w:b/>
          <w:sz w:val="22"/>
          <w:szCs w:val="22"/>
          <w:lang w:val="ka-GE"/>
        </w:rPr>
        <w:t>საკუთრების უფლება</w:t>
      </w:r>
      <w:r w:rsidRPr="00055E2F">
        <w:rPr>
          <w:rFonts w:ascii="Sylfaen" w:hAnsi="Sylfaen"/>
          <w:sz w:val="22"/>
          <w:szCs w:val="22"/>
          <w:lang w:val="ka-GE"/>
        </w:rPr>
        <w:t xml:space="preserve"> (საქართველოს კონსტიტუციის მე-19 მუხლი), რითაც მთავრობას მიეცა უფლება, აუცილებლობის შემთხვევაში, საკარანტინო, საიზოლაციო და სამედიცინო მიზნებისათვის შეეზღუდა საკუთრების უფლება და გამოეყენებინა ფიზიკურ და იურიდიულ პირთა ქონება და მატერიალური საშუალებები.</w:t>
      </w:r>
    </w:p>
    <w:p w14:paraId="7EC9F3B5" w14:textId="0A665C63" w:rsidR="00E86C5D" w:rsidRPr="00055E2F" w:rsidRDefault="00E86C5D" w:rsidP="00E10431">
      <w:pPr>
        <w:pStyle w:val="CommentText"/>
        <w:numPr>
          <w:ilvl w:val="0"/>
          <w:numId w:val="32"/>
        </w:numPr>
        <w:spacing w:before="120" w:after="120"/>
        <w:jc w:val="both"/>
        <w:rPr>
          <w:rFonts w:ascii="Sylfaen" w:hAnsi="Sylfaen"/>
          <w:sz w:val="22"/>
          <w:szCs w:val="22"/>
          <w:lang w:val="ka-GE"/>
        </w:rPr>
      </w:pPr>
      <w:r w:rsidRPr="00D06E47">
        <w:rPr>
          <w:rFonts w:ascii="Sylfaen" w:hAnsi="Sylfaen"/>
          <w:b/>
          <w:sz w:val="22"/>
          <w:szCs w:val="22"/>
          <w:lang w:val="ka-GE"/>
        </w:rPr>
        <w:t>შეკრების თავისუფლება</w:t>
      </w:r>
      <w:r w:rsidRPr="00055E2F">
        <w:rPr>
          <w:rFonts w:ascii="Sylfaen" w:hAnsi="Sylfaen"/>
          <w:sz w:val="22"/>
          <w:szCs w:val="22"/>
          <w:lang w:val="ka-GE"/>
        </w:rPr>
        <w:t xml:space="preserve"> (საქართველოს კონსტიტუციის 21-ე მუხლი) რითაც შეიზღუდა ნებისმიერი სახის შეკრება, მანიფესტაცია და ადამიანების თავშეყრა, გარდა მთავრობის დადგენილებით განსაზღვრული გამონაკლისი შემთხვევებისა.</w:t>
      </w:r>
    </w:p>
    <w:p w14:paraId="4085CF42" w14:textId="081C03C2" w:rsidR="00E86C5D" w:rsidRPr="00055E2F" w:rsidRDefault="00E86C5D" w:rsidP="00E10431">
      <w:pPr>
        <w:pStyle w:val="CommentText"/>
        <w:numPr>
          <w:ilvl w:val="0"/>
          <w:numId w:val="32"/>
        </w:numPr>
        <w:spacing w:before="120" w:after="120"/>
        <w:jc w:val="both"/>
        <w:rPr>
          <w:rFonts w:ascii="Sylfaen" w:hAnsi="Sylfaen"/>
          <w:sz w:val="22"/>
          <w:szCs w:val="22"/>
          <w:lang w:val="ka-GE"/>
        </w:rPr>
      </w:pPr>
      <w:r w:rsidRPr="00D06E47">
        <w:rPr>
          <w:rFonts w:ascii="Sylfaen" w:hAnsi="Sylfaen"/>
          <w:b/>
          <w:sz w:val="22"/>
          <w:szCs w:val="22"/>
          <w:lang w:val="ka-GE"/>
        </w:rPr>
        <w:t>შრომის თავისუფლება, პროფესიული კავშირების თავისუფლება, გაფიცვის უფლება და მეწარმეობის თავისუფლება</w:t>
      </w:r>
      <w:r w:rsidRPr="00055E2F">
        <w:rPr>
          <w:rFonts w:ascii="Sylfaen" w:hAnsi="Sylfaen"/>
          <w:sz w:val="22"/>
          <w:szCs w:val="22"/>
          <w:lang w:val="ka-GE"/>
        </w:rPr>
        <w:t xml:space="preserve"> (საქართველოს კონსტიტუციის 26-ე მუხლი), რითაც:</w:t>
      </w:r>
    </w:p>
    <w:p w14:paraId="686CDB4F" w14:textId="6C992188" w:rsidR="00E86C5D" w:rsidRPr="00055E2F" w:rsidRDefault="00E86C5D" w:rsidP="00E10431">
      <w:pPr>
        <w:pStyle w:val="CommentText"/>
        <w:numPr>
          <w:ilvl w:val="0"/>
          <w:numId w:val="33"/>
        </w:numPr>
        <w:spacing w:before="120" w:after="120"/>
        <w:jc w:val="both"/>
        <w:rPr>
          <w:rFonts w:ascii="Sylfaen" w:hAnsi="Sylfaen"/>
          <w:sz w:val="22"/>
          <w:szCs w:val="22"/>
          <w:lang w:val="ka-GE"/>
        </w:rPr>
      </w:pPr>
      <w:r w:rsidRPr="00055E2F">
        <w:rPr>
          <w:rFonts w:ascii="Sylfaen" w:hAnsi="Sylfaen"/>
          <w:sz w:val="22"/>
          <w:szCs w:val="22"/>
          <w:lang w:val="ka-GE"/>
        </w:rPr>
        <w:t>მთავრობის დადგენილებით გათვალისწინებულ კერძო სამართლის სუბიექტებს აეკრძალათ, შეეზღუდათ ან დაევალათ ცალკეული საქმიანობის განხორციელება, ამავე დადგენილებით გათვალისწინებული წესის შესაბამისად;</w:t>
      </w:r>
    </w:p>
    <w:p w14:paraId="332658B7" w14:textId="18435C80" w:rsidR="00E86C5D" w:rsidRPr="00055E2F" w:rsidRDefault="00E86C5D" w:rsidP="00E10431">
      <w:pPr>
        <w:pStyle w:val="CommentText"/>
        <w:numPr>
          <w:ilvl w:val="0"/>
          <w:numId w:val="33"/>
        </w:numPr>
        <w:spacing w:before="120" w:after="120"/>
        <w:jc w:val="both"/>
        <w:rPr>
          <w:rFonts w:ascii="Sylfaen" w:hAnsi="Sylfaen"/>
          <w:sz w:val="22"/>
          <w:szCs w:val="22"/>
          <w:lang w:val="ka-GE"/>
        </w:rPr>
      </w:pPr>
      <w:r w:rsidRPr="00055E2F">
        <w:rPr>
          <w:rFonts w:ascii="Sylfaen" w:hAnsi="Sylfaen"/>
          <w:sz w:val="22"/>
          <w:szCs w:val="22"/>
          <w:lang w:val="ka-GE"/>
        </w:rPr>
        <w:t>მთავრობის დადგენილებით განისაზღვრა ფიზიკური და იურიდიული პირებისა და საჯარო დაწესებულებების მიერ სანიტარიულ-ჰიგიენური წესების დაცვის სპეციალური წესები;</w:t>
      </w:r>
    </w:p>
    <w:p w14:paraId="61263759" w14:textId="7EB73018" w:rsidR="00E86C5D" w:rsidRPr="00055E2F" w:rsidRDefault="00E86C5D" w:rsidP="00E10431">
      <w:pPr>
        <w:pStyle w:val="CommentText"/>
        <w:numPr>
          <w:ilvl w:val="0"/>
          <w:numId w:val="33"/>
        </w:numPr>
        <w:spacing w:before="120" w:after="120"/>
        <w:jc w:val="both"/>
        <w:rPr>
          <w:rFonts w:ascii="Sylfaen" w:hAnsi="Sylfaen"/>
          <w:sz w:val="22"/>
          <w:szCs w:val="22"/>
          <w:lang w:val="ka-GE"/>
        </w:rPr>
      </w:pPr>
      <w:r w:rsidRPr="00055E2F">
        <w:rPr>
          <w:rFonts w:ascii="Sylfaen" w:hAnsi="Sylfaen"/>
          <w:sz w:val="22"/>
          <w:szCs w:val="22"/>
          <w:lang w:val="ka-GE"/>
        </w:rPr>
        <w:t>მთავრობას მიეცა უფლება, აუცილებლობის შემთხვევაში, უზრუნველეყო ადამიანის სიცოცხლისა და ჯანმრთელობისათვის მნიშვნელოვან მედიკამენტებზე, სამედიცინო პრეპარატებზე, მომსახურებასა და პირველადი მოხმარების პროდუქტებზე ფასების რეგულირება;</w:t>
      </w:r>
    </w:p>
    <w:p w14:paraId="12264D7E" w14:textId="18D74A1C" w:rsidR="00E86C5D" w:rsidRPr="00055E2F" w:rsidRDefault="00E86C5D" w:rsidP="00E10431">
      <w:pPr>
        <w:pStyle w:val="CommentText"/>
        <w:numPr>
          <w:ilvl w:val="0"/>
          <w:numId w:val="33"/>
        </w:numPr>
        <w:spacing w:before="120" w:after="120"/>
        <w:jc w:val="both"/>
        <w:rPr>
          <w:rFonts w:ascii="Sylfaen" w:hAnsi="Sylfaen"/>
          <w:sz w:val="22"/>
          <w:szCs w:val="22"/>
          <w:lang w:val="ka-GE"/>
        </w:rPr>
      </w:pPr>
      <w:r w:rsidRPr="00055E2F">
        <w:rPr>
          <w:rFonts w:ascii="Sylfaen" w:hAnsi="Sylfaen"/>
          <w:sz w:val="22"/>
          <w:szCs w:val="22"/>
          <w:lang w:val="ka-GE"/>
        </w:rPr>
        <w:t>მთავრობას მიეცა უფლება, დაედგინა „ადრეული და სკოლამდელი აღზრდისა და განათლების შესახებ“, „ზოგადი განათლების შესახებ“, „პროფესიული განათლების შესახებ“, „სპეციალური პროფესიული განათლების შესახებ“, „უმაღლესი განათლების შესახებ“ საქართველოს კანონებით დადგენილი წესისაგან განსხვავებული წესები და პირობები;</w:t>
      </w:r>
    </w:p>
    <w:p w14:paraId="62778D6C" w14:textId="39A9A448" w:rsidR="00E86C5D" w:rsidRPr="00055E2F" w:rsidRDefault="00E86C5D" w:rsidP="00E10431">
      <w:pPr>
        <w:pStyle w:val="CommentText"/>
        <w:numPr>
          <w:ilvl w:val="0"/>
          <w:numId w:val="33"/>
        </w:numPr>
        <w:spacing w:before="120" w:after="120"/>
        <w:jc w:val="both"/>
        <w:rPr>
          <w:rFonts w:ascii="Sylfaen" w:hAnsi="Sylfaen"/>
          <w:sz w:val="22"/>
          <w:szCs w:val="22"/>
          <w:lang w:val="ka-GE"/>
        </w:rPr>
      </w:pPr>
      <w:r w:rsidRPr="00055E2F">
        <w:rPr>
          <w:rFonts w:ascii="Sylfaen" w:hAnsi="Sylfaen"/>
          <w:sz w:val="22"/>
          <w:szCs w:val="22"/>
          <w:lang w:val="ka-GE"/>
        </w:rPr>
        <w:t>მთავრობას მიეცა უფლება, მოეხდინა შესაბამისი სამედიცინო განათლებისა და უფლებამოსილების მქონე პირების მობილიზაცია.</w:t>
      </w:r>
    </w:p>
    <w:p w14:paraId="0E71F054" w14:textId="77777777" w:rsidR="00E86C5D" w:rsidRPr="007164D8" w:rsidRDefault="00E86C5D" w:rsidP="006A2E99">
      <w:pPr>
        <w:pStyle w:val="CommentText"/>
        <w:spacing w:before="120" w:after="120"/>
        <w:jc w:val="both"/>
        <w:rPr>
          <w:rFonts w:ascii="Sylfaen" w:hAnsi="Sylfaen"/>
          <w:b/>
          <w:sz w:val="22"/>
          <w:szCs w:val="22"/>
          <w:lang w:val="ka-GE"/>
        </w:rPr>
      </w:pPr>
      <w:r w:rsidRPr="007164D8">
        <w:rPr>
          <w:rFonts w:ascii="Sylfaen" w:hAnsi="Sylfaen"/>
          <w:b/>
          <w:sz w:val="22"/>
          <w:szCs w:val="22"/>
          <w:lang w:val="ka-GE"/>
        </w:rPr>
        <w:lastRenderedPageBreak/>
        <w:t>გარდა ამისა, დეკრეტითვე:</w:t>
      </w:r>
    </w:p>
    <w:p w14:paraId="441D909F" w14:textId="201C1D04" w:rsidR="00E86C5D" w:rsidRPr="00055E2F" w:rsidRDefault="00E86C5D" w:rsidP="00E10431">
      <w:pPr>
        <w:pStyle w:val="CommentText"/>
        <w:numPr>
          <w:ilvl w:val="0"/>
          <w:numId w:val="32"/>
        </w:numPr>
        <w:spacing w:before="120" w:after="120"/>
        <w:jc w:val="both"/>
        <w:rPr>
          <w:rFonts w:ascii="Sylfaen" w:hAnsi="Sylfaen"/>
          <w:sz w:val="22"/>
          <w:szCs w:val="22"/>
          <w:lang w:val="ka-GE"/>
        </w:rPr>
      </w:pPr>
      <w:r w:rsidRPr="00055E2F">
        <w:rPr>
          <w:rFonts w:ascii="Sylfaen" w:hAnsi="Sylfaen"/>
          <w:sz w:val="22"/>
          <w:szCs w:val="22"/>
          <w:lang w:val="ka-GE"/>
        </w:rPr>
        <w:t>საქართველოს იუსტიციის მინისტრს მიეცა უფლება, პირობით მსჯავრდებულისა და პირობით ვადამდე გათავისუფლებული პირის მიმართ კანონით დადგენილი რეჟიმის დაცვის ვალდებულება, ასევე პრობაციის ოფიცრის მიერ დადგენილ დროსა და ადგილას გამოცხადება დაერეგულირებინა მოქმედი კანონმდებლობისაგან განსხვავებული წესით.</w:t>
      </w:r>
    </w:p>
    <w:p w14:paraId="1CAE3A2B" w14:textId="4F69AECB" w:rsidR="00E86C5D" w:rsidRPr="00055E2F" w:rsidRDefault="00E86C5D" w:rsidP="00E10431">
      <w:pPr>
        <w:pStyle w:val="CommentText"/>
        <w:numPr>
          <w:ilvl w:val="0"/>
          <w:numId w:val="32"/>
        </w:numPr>
        <w:spacing w:before="120" w:after="120"/>
        <w:jc w:val="both"/>
        <w:rPr>
          <w:rFonts w:ascii="Sylfaen" w:hAnsi="Sylfaen"/>
          <w:sz w:val="22"/>
          <w:szCs w:val="22"/>
          <w:lang w:val="ka-GE"/>
        </w:rPr>
      </w:pPr>
      <w:r w:rsidRPr="00055E2F">
        <w:rPr>
          <w:rFonts w:ascii="Sylfaen" w:hAnsi="Sylfaen"/>
          <w:sz w:val="22"/>
          <w:szCs w:val="22"/>
          <w:lang w:val="ka-GE"/>
        </w:rPr>
        <w:t>საქართველოს სისხლის სამართლის საპროცესო კანონმდებლობით გათვალისწინებული სასამართლო სხდომების გამართვა შესაძლებელი გახდა დისტანციურად, კომუნიკაციის ელექტრონული საშუალებების გამოყენებით. ამ წესით სხდომის გამართვის შემთხვევაში, მასში მონაწილე ყველა პირს შეეზღუდა უფლება, უარი ეთქვა დისტანციურად სხდომის ჩატარებაზე, მასზე უშუალო დასწრების სურვილის მოტივით.</w:t>
      </w:r>
    </w:p>
    <w:p w14:paraId="762D7BFB" w14:textId="0A88B6EA" w:rsidR="00596D54" w:rsidRPr="00055E2F" w:rsidRDefault="00596D54" w:rsidP="006A2E99">
      <w:pPr>
        <w:pStyle w:val="CommentText"/>
        <w:spacing w:before="120" w:after="120"/>
        <w:jc w:val="both"/>
        <w:rPr>
          <w:rFonts w:ascii="Sylfaen" w:hAnsi="Sylfaen"/>
          <w:lang w:val="ka-GE"/>
        </w:rPr>
      </w:pPr>
    </w:p>
    <w:p w14:paraId="5379297A" w14:textId="60BA2C9E" w:rsidR="006A51D2" w:rsidRPr="00055E2F" w:rsidRDefault="006A51D2" w:rsidP="006A2E99">
      <w:pPr>
        <w:pStyle w:val="Heading2"/>
        <w:spacing w:before="120" w:after="120"/>
        <w:jc w:val="both"/>
        <w:rPr>
          <w:rFonts w:ascii="Sylfaen" w:hAnsi="Sylfaen"/>
          <w:b/>
          <w:sz w:val="24"/>
          <w:szCs w:val="24"/>
          <w:lang w:val="ka-GE"/>
        </w:rPr>
      </w:pPr>
      <w:bookmarkStart w:id="53" w:name="_Toc40960628"/>
      <w:r w:rsidRPr="00055E2F">
        <w:rPr>
          <w:rFonts w:ascii="Sylfaen" w:hAnsi="Sylfaen"/>
          <w:b/>
          <w:sz w:val="24"/>
          <w:szCs w:val="24"/>
          <w:lang w:val="ka-GE"/>
        </w:rPr>
        <w:t>2.2 დაწესებული შეზღუდვები და მათი რაციონალი</w:t>
      </w:r>
      <w:bookmarkEnd w:id="53"/>
    </w:p>
    <w:p w14:paraId="359105AD" w14:textId="77777777" w:rsidR="0078144A" w:rsidRPr="0078144A" w:rsidRDefault="0078144A" w:rsidP="0078144A">
      <w:pPr>
        <w:spacing w:before="120" w:after="120"/>
        <w:jc w:val="both"/>
        <w:rPr>
          <w:rFonts w:ascii="Sylfaen" w:hAnsi="Sylfaen" w:cs="Sylfaen"/>
          <w:sz w:val="22"/>
          <w:szCs w:val="22"/>
          <w:lang w:val="ka-GE"/>
        </w:rPr>
      </w:pPr>
      <w:r w:rsidRPr="0078144A">
        <w:rPr>
          <w:rFonts w:ascii="Sylfaen" w:hAnsi="Sylfaen" w:cs="Sylfaen"/>
          <w:sz w:val="22"/>
          <w:szCs w:val="22"/>
          <w:lang w:val="ka-GE"/>
        </w:rPr>
        <w:t>COVID-19 დაკავშირებით სტრატეგიული მიმართულებისა და ზიანის შეკავებისა და შენელების ღონისძიებების დაგეგმვაში ამოსავალი წერტილია ვირუსისთვის დამახასიათებელი ორი სპეციფიკა:</w:t>
      </w:r>
    </w:p>
    <w:p w14:paraId="179398E3" w14:textId="296AAD3E" w:rsidR="0078144A" w:rsidRPr="0078144A" w:rsidRDefault="0078144A" w:rsidP="0078144A">
      <w:pPr>
        <w:spacing w:before="120" w:after="120"/>
        <w:jc w:val="both"/>
        <w:rPr>
          <w:rFonts w:ascii="Sylfaen" w:hAnsi="Sylfaen" w:cs="Sylfaen"/>
          <w:sz w:val="22"/>
          <w:szCs w:val="22"/>
          <w:lang w:val="ka-GE"/>
        </w:rPr>
      </w:pPr>
      <w:r w:rsidRPr="0078144A">
        <w:rPr>
          <w:rFonts w:ascii="Sylfaen" w:hAnsi="Sylfaen" w:cs="Sylfaen"/>
          <w:sz w:val="22"/>
          <w:szCs w:val="22"/>
          <w:lang w:val="ka-GE"/>
        </w:rPr>
        <w:t>-</w:t>
      </w:r>
      <w:r w:rsidRPr="0078144A">
        <w:rPr>
          <w:rFonts w:ascii="Sylfaen" w:hAnsi="Sylfaen" w:cs="Sylfaen"/>
          <w:sz w:val="22"/>
          <w:szCs w:val="22"/>
          <w:lang w:val="ka-GE"/>
        </w:rPr>
        <w:tab/>
        <w:t xml:space="preserve">რეპროდუქციის სიხშირე (reproduction rate - ერთი დაინფიცირებული ადამიანის მიერ სხვაზე გადადებული ადამიანის რაოდენობა). </w:t>
      </w:r>
    </w:p>
    <w:p w14:paraId="135D9CF4" w14:textId="77777777" w:rsidR="0078144A" w:rsidRDefault="0078144A" w:rsidP="0078144A">
      <w:pPr>
        <w:spacing w:before="120" w:after="120"/>
        <w:jc w:val="both"/>
        <w:rPr>
          <w:rFonts w:ascii="Sylfaen" w:hAnsi="Sylfaen" w:cs="Sylfaen"/>
          <w:sz w:val="22"/>
          <w:szCs w:val="22"/>
          <w:lang w:val="ka-GE"/>
        </w:rPr>
      </w:pPr>
      <w:r w:rsidRPr="0078144A">
        <w:rPr>
          <w:rFonts w:ascii="Sylfaen" w:hAnsi="Sylfaen" w:cs="Sylfaen"/>
          <w:sz w:val="22"/>
          <w:szCs w:val="22"/>
          <w:lang w:val="ka-GE"/>
        </w:rPr>
        <w:t>-</w:t>
      </w:r>
      <w:r w:rsidRPr="0078144A">
        <w:rPr>
          <w:rFonts w:ascii="Sylfaen" w:hAnsi="Sylfaen" w:cs="Sylfaen"/>
          <w:sz w:val="22"/>
          <w:szCs w:val="22"/>
          <w:lang w:val="ka-GE"/>
        </w:rPr>
        <w:tab/>
        <w:t xml:space="preserve">სერიული ინტერვალი (serial interval - გადაცემის ჯაჭვში ერთი დაინფიცირებულის მიერ ინფექციის სხვაზე გადაცემის დრო). </w:t>
      </w:r>
    </w:p>
    <w:p w14:paraId="3B76F12F" w14:textId="77777777" w:rsidR="0078144A" w:rsidRDefault="0078144A" w:rsidP="0078144A">
      <w:pPr>
        <w:spacing w:before="120" w:after="120"/>
        <w:jc w:val="both"/>
        <w:rPr>
          <w:rFonts w:ascii="Sylfaen" w:hAnsi="Sylfaen" w:cs="Sylfaen"/>
          <w:sz w:val="22"/>
          <w:szCs w:val="22"/>
          <w:lang w:val="ka-GE"/>
        </w:rPr>
      </w:pPr>
      <w:r w:rsidRPr="0078144A">
        <w:rPr>
          <w:rFonts w:ascii="Sylfaen" w:hAnsi="Sylfaen" w:cs="Sylfaen"/>
          <w:sz w:val="22"/>
          <w:szCs w:val="22"/>
          <w:lang w:val="ka-GE"/>
        </w:rPr>
        <w:t xml:space="preserve">დაინფიცირების შემთხვევების მზარდ რაოდენობაზე რეაგირების, ასოცირებული სიკვდილიანობის კონტროლის, ჯანდაცვის სისტემების დაზოგვისა და საჭირო დახმარების ადექვატური დოზით მიწოდების მიზნით, ქვეყნის მთავრობებმა შეიმუშავეს პანდემიაზე რეაგირების ღონისძიებების ნაკრები, რომელსაც ეწოდა არა-ფარმაცევტული ღონისძიებები. </w:t>
      </w:r>
      <w:commentRangeStart w:id="54"/>
      <w:r w:rsidRPr="0078144A">
        <w:rPr>
          <w:rFonts w:ascii="Sylfaen" w:hAnsi="Sylfaen" w:cs="Sylfaen"/>
          <w:sz w:val="22"/>
          <w:szCs w:val="22"/>
          <w:lang w:val="ka-GE"/>
        </w:rPr>
        <w:t xml:space="preserve">გატარებული ღონისძიებები, მოწოდებით, დოზით, ხანგრძლივობით, განსხვავებულია ქვეყნებს შორის, რაც შესაბამისად აისახება ამ გეოგრაფიულ ლოკაციაზე არსებულ COVID-19 მიმდინარეობაზე. </w:t>
      </w:r>
      <w:commentRangeEnd w:id="54"/>
      <w:r w:rsidR="00140547">
        <w:rPr>
          <w:rStyle w:val="CommentReference"/>
        </w:rPr>
        <w:commentReference w:id="54"/>
      </w:r>
    </w:p>
    <w:p w14:paraId="4BAE0DF3" w14:textId="3FF64CE7" w:rsidR="0078144A" w:rsidRDefault="0078144A" w:rsidP="006A2E99">
      <w:pPr>
        <w:spacing w:before="120" w:after="120"/>
        <w:jc w:val="both"/>
        <w:rPr>
          <w:rFonts w:ascii="Sylfaen" w:hAnsi="Sylfaen" w:cs="Sylfaen"/>
          <w:sz w:val="22"/>
          <w:szCs w:val="22"/>
          <w:lang w:val="ka-GE"/>
        </w:rPr>
      </w:pPr>
      <w:r w:rsidRPr="0078144A">
        <w:rPr>
          <w:rFonts w:ascii="Sylfaen" w:hAnsi="Sylfaen" w:cs="Sylfaen"/>
          <w:sz w:val="22"/>
          <w:szCs w:val="22"/>
          <w:lang w:val="ka-GE"/>
        </w:rPr>
        <w:t xml:space="preserve">შემუშავებული </w:t>
      </w:r>
      <w:r w:rsidR="00140547">
        <w:rPr>
          <w:rFonts w:ascii="Sylfaen" w:hAnsi="Sylfaen" w:cs="Sylfaen"/>
          <w:sz w:val="22"/>
          <w:szCs w:val="22"/>
          <w:lang w:val="ka-GE"/>
        </w:rPr>
        <w:t>ნაკრები შეიცავს შემდეგ ღონისძიებებს:</w:t>
      </w:r>
      <w:r w:rsidRPr="0078144A">
        <w:rPr>
          <w:rFonts w:ascii="Sylfaen" w:hAnsi="Sylfaen" w:cs="Sylfaen"/>
          <w:sz w:val="22"/>
          <w:szCs w:val="22"/>
          <w:lang w:val="ka-GE"/>
        </w:rPr>
        <w:t xml:space="preserve"> საგანგებო მდგომარეობა</w:t>
      </w:r>
      <w:r w:rsidR="00140547" w:rsidRPr="00140547">
        <w:rPr>
          <w:rFonts w:ascii="Sylfaen" w:hAnsi="Sylfaen" w:cs="Sylfaen"/>
          <w:sz w:val="22"/>
          <w:szCs w:val="22"/>
          <w:highlight w:val="yellow"/>
          <w:lang w:val="ka-GE"/>
        </w:rPr>
        <w:t>/</w:t>
      </w:r>
      <w:r w:rsidRPr="00140547">
        <w:rPr>
          <w:rFonts w:ascii="Sylfaen" w:hAnsi="Sylfaen" w:cs="Sylfaen"/>
          <w:sz w:val="22"/>
          <w:szCs w:val="22"/>
          <w:highlight w:val="yellow"/>
          <w:lang w:val="ka-GE"/>
        </w:rPr>
        <w:t>ჩაკეტვა</w:t>
      </w:r>
      <w:r w:rsidR="00140547">
        <w:rPr>
          <w:rFonts w:ascii="Sylfaen" w:hAnsi="Sylfaen" w:cs="Sylfaen"/>
          <w:sz w:val="22"/>
          <w:szCs w:val="22"/>
          <w:highlight w:val="yellow"/>
          <w:lang w:val="ka-GE"/>
        </w:rPr>
        <w:t xml:space="preserve"> (</w:t>
      </w:r>
      <w:r w:rsidRPr="0078144A">
        <w:rPr>
          <w:rFonts w:ascii="Sylfaen" w:hAnsi="Sylfaen" w:cs="Sylfaen"/>
          <w:sz w:val="22"/>
          <w:szCs w:val="22"/>
          <w:lang w:val="ka-GE"/>
        </w:rPr>
        <w:t>lockdown</w:t>
      </w:r>
      <w:r w:rsidR="00140547">
        <w:rPr>
          <w:rFonts w:ascii="Sylfaen" w:hAnsi="Sylfaen" w:cs="Sylfaen"/>
          <w:sz w:val="22"/>
          <w:szCs w:val="22"/>
          <w:lang w:val="ka-GE"/>
        </w:rPr>
        <w:t>)</w:t>
      </w:r>
      <w:r w:rsidRPr="0078144A">
        <w:rPr>
          <w:rFonts w:ascii="Sylfaen" w:hAnsi="Sylfaen" w:cs="Sylfaen"/>
          <w:sz w:val="22"/>
          <w:szCs w:val="22"/>
          <w:lang w:val="ka-GE"/>
        </w:rPr>
        <w:t xml:space="preserve">, </w:t>
      </w:r>
      <w:r w:rsidRPr="00140547">
        <w:rPr>
          <w:rFonts w:ascii="Sylfaen" w:hAnsi="Sylfaen" w:cs="Sylfaen"/>
          <w:sz w:val="22"/>
          <w:szCs w:val="22"/>
          <w:highlight w:val="yellow"/>
          <w:lang w:val="ka-GE"/>
        </w:rPr>
        <w:t>მასობრივი და საჯარო  თავყრილობების აკრძალვა (100 ადამიანზე მეტი, 50 ადამიანზე მეტი, 10 ადამიანზე მეტი და</w:t>
      </w:r>
      <w:r w:rsidR="00140547">
        <w:rPr>
          <w:rFonts w:ascii="Sylfaen" w:hAnsi="Sylfaen" w:cs="Sylfaen"/>
          <w:sz w:val="22"/>
          <w:szCs w:val="22"/>
          <w:highlight w:val="yellow"/>
          <w:lang w:val="ka-GE"/>
        </w:rPr>
        <w:t xml:space="preserve"> </w:t>
      </w:r>
      <w:r w:rsidRPr="00140547">
        <w:rPr>
          <w:rFonts w:ascii="Sylfaen" w:hAnsi="Sylfaen" w:cs="Sylfaen"/>
          <w:sz w:val="22"/>
          <w:szCs w:val="22"/>
          <w:highlight w:val="yellow"/>
          <w:lang w:val="ka-GE"/>
        </w:rPr>
        <w:t>3 ადამიანზე მეტი)</w:t>
      </w:r>
      <w:r w:rsidRPr="0078144A">
        <w:rPr>
          <w:rFonts w:ascii="Sylfaen" w:hAnsi="Sylfaen" w:cs="Sylfaen"/>
          <w:sz w:val="22"/>
          <w:szCs w:val="22"/>
          <w:lang w:val="ka-GE"/>
        </w:rPr>
        <w:t xml:space="preserve">, სასწავლო დაწესებულებების დაკეტვა და დისტანციურ სწავლებაზე გადასვლა, თვითიზოლაცია (მათ შორის სავალდებულო კარანტინი) და სოციალური დისტანცირება (ე.წ. ფიზიკური დისტანცირება, 2 მეტრი და მეტი დაცილების შენარჩუნება ადამიანებს შორის და ახლო კონტაქტის მაქსიმალური მორიდება). ეს ყოველივე საგრძნობ გავლენას ახდენს ვირუსის გადაცემის რაოდენობაზე და ამცირებს ე.წ. </w:t>
      </w:r>
      <w:commentRangeStart w:id="55"/>
      <w:r w:rsidRPr="0078144A">
        <w:rPr>
          <w:rFonts w:ascii="Sylfaen" w:hAnsi="Sylfaen" w:cs="Sylfaen"/>
          <w:sz w:val="22"/>
          <w:szCs w:val="22"/>
          <w:lang w:val="ka-GE"/>
        </w:rPr>
        <w:t xml:space="preserve">R-ს </w:t>
      </w:r>
      <w:commentRangeEnd w:id="55"/>
      <w:r w:rsidR="00140547">
        <w:rPr>
          <w:rStyle w:val="CommentReference"/>
        </w:rPr>
        <w:commentReference w:id="55"/>
      </w:r>
      <w:r w:rsidRPr="0078144A">
        <w:rPr>
          <w:rFonts w:ascii="Sylfaen" w:hAnsi="Sylfaen" w:cs="Sylfaen"/>
          <w:sz w:val="22"/>
          <w:szCs w:val="22"/>
          <w:lang w:val="ka-GE"/>
        </w:rPr>
        <w:t>საქართველოში</w:t>
      </w:r>
      <w:r w:rsidR="00140547">
        <w:rPr>
          <w:rFonts w:ascii="Sylfaen" w:hAnsi="Sylfaen" w:cs="Sylfaen"/>
          <w:sz w:val="22"/>
          <w:szCs w:val="22"/>
          <w:lang w:val="ka-GE"/>
        </w:rPr>
        <w:t xml:space="preserve"> გატარებული </w:t>
      </w:r>
      <w:r w:rsidRPr="0078144A">
        <w:rPr>
          <w:rFonts w:ascii="Sylfaen" w:hAnsi="Sylfaen" w:cs="Sylfaen"/>
          <w:sz w:val="22"/>
          <w:szCs w:val="22"/>
          <w:lang w:val="ka-GE"/>
        </w:rPr>
        <w:t>ინტერვენციები დადებითად აისახა ეპიდემიის შეკავებაზე და საშუალება მისცა ერთის მხრივ ჯანდაცვის სისტემას, განსხვავებით სხვა ქვეყნებისგან, მიეღო და ემკურნალა სტაციონარულ პირობებში ყველა დადასტურებული შემთხვევა</w:t>
      </w:r>
      <w:r w:rsidR="009C23D0">
        <w:rPr>
          <w:rFonts w:ascii="Sylfaen" w:hAnsi="Sylfaen" w:cs="Sylfaen"/>
          <w:sz w:val="22"/>
          <w:szCs w:val="22"/>
          <w:lang w:val="ka-GE"/>
        </w:rPr>
        <w:t>.</w:t>
      </w:r>
    </w:p>
    <w:p w14:paraId="16B77B7F" w14:textId="759FFCC7" w:rsidR="006A51D2" w:rsidRPr="00D06E47" w:rsidRDefault="00C011BF" w:rsidP="006A2E99">
      <w:pPr>
        <w:spacing w:before="120" w:after="120"/>
        <w:jc w:val="both"/>
        <w:rPr>
          <w:rFonts w:ascii="Sylfaen" w:hAnsi="Sylfaen" w:cs="Sylfaen"/>
          <w:b/>
          <w:sz w:val="22"/>
          <w:szCs w:val="22"/>
          <w:lang w:val="ka-GE"/>
        </w:rPr>
      </w:pPr>
      <w:r w:rsidRPr="00D06E47">
        <w:rPr>
          <w:rFonts w:ascii="Sylfaen" w:hAnsi="Sylfaen" w:cs="Sylfaen"/>
          <w:sz w:val="22"/>
          <w:szCs w:val="22"/>
          <w:lang w:val="ka-GE"/>
        </w:rPr>
        <w:t xml:space="preserve">როგორც უკვე აღინიშნა, </w:t>
      </w:r>
      <w:r w:rsidR="006A51D2" w:rsidRPr="00D06E47">
        <w:rPr>
          <w:rFonts w:ascii="Sylfaen" w:hAnsi="Sylfaen" w:cs="Sylfaen"/>
          <w:sz w:val="22"/>
          <w:szCs w:val="22"/>
          <w:lang w:val="ka-GE"/>
        </w:rPr>
        <w:t>შეზღუდვები</w:t>
      </w:r>
      <w:r w:rsidRPr="00D06E47">
        <w:rPr>
          <w:rFonts w:ascii="Sylfaen" w:hAnsi="Sylfaen" w:cs="Sylfaen"/>
          <w:sz w:val="22"/>
          <w:szCs w:val="22"/>
          <w:lang w:val="ka-GE"/>
        </w:rPr>
        <w:t>ს</w:t>
      </w:r>
      <w:r w:rsidR="006A51D2" w:rsidRPr="00D06E47">
        <w:rPr>
          <w:rFonts w:ascii="Sylfaen" w:hAnsi="Sylfaen" w:cs="Sylfaen"/>
          <w:sz w:val="22"/>
          <w:szCs w:val="22"/>
          <w:lang w:val="ka-GE"/>
        </w:rPr>
        <w:t xml:space="preserve"> </w:t>
      </w:r>
      <w:r w:rsidRPr="00D06E47">
        <w:rPr>
          <w:rFonts w:ascii="Sylfaen" w:hAnsi="Sylfaen" w:cs="Sylfaen"/>
          <w:b/>
          <w:sz w:val="22"/>
          <w:szCs w:val="22"/>
          <w:lang w:val="ka-GE"/>
        </w:rPr>
        <w:t xml:space="preserve"> </w:t>
      </w:r>
      <w:r w:rsidR="006A51D2" w:rsidRPr="00D06E47">
        <w:rPr>
          <w:rFonts w:ascii="Sylfaen" w:hAnsi="Sylfaen" w:cs="Sylfaen"/>
          <w:b/>
          <w:sz w:val="22"/>
          <w:szCs w:val="22"/>
          <w:lang w:val="ka-GE"/>
        </w:rPr>
        <w:t>შემოღება,</w:t>
      </w:r>
      <w:r w:rsidR="006A51D2" w:rsidRPr="00D06E47">
        <w:rPr>
          <w:rFonts w:ascii="Sylfaen" w:hAnsi="Sylfaen" w:cs="Sylfaen"/>
          <w:sz w:val="22"/>
          <w:szCs w:val="22"/>
          <w:lang w:val="ka-GE"/>
        </w:rPr>
        <w:t xml:space="preserve"> </w:t>
      </w:r>
      <w:r w:rsidR="006A51D2" w:rsidRPr="00D06E47">
        <w:rPr>
          <w:rFonts w:ascii="Sylfaen" w:hAnsi="Sylfaen" w:cs="Sylfaen"/>
          <w:b/>
          <w:sz w:val="22"/>
          <w:szCs w:val="22"/>
          <w:lang w:val="ka-GE"/>
        </w:rPr>
        <w:t>ისევე როგორც მათი ხანგრძლივობა,</w:t>
      </w:r>
      <w:r w:rsidR="006A51D2" w:rsidRPr="00D06E47">
        <w:rPr>
          <w:rFonts w:ascii="Sylfaen" w:hAnsi="Sylfaen" w:cs="Sylfaen"/>
          <w:sz w:val="22"/>
          <w:szCs w:val="22"/>
          <w:lang w:val="ka-GE"/>
        </w:rPr>
        <w:t xml:space="preserve"> მსოფლიო ტენდენციებზე დაკვირვებით, ქვეყანაში არსებული ეპიდმდგომარეობის ანალიზისა და შესაძლო რისკების გათვალისწინებით განისაზღვრებოდა. ქვემოთ მოცემულია ინფორმაცია </w:t>
      </w:r>
      <w:r w:rsidR="006A51D2" w:rsidRPr="00377B2E">
        <w:rPr>
          <w:rFonts w:ascii="Sylfaen" w:hAnsi="Sylfaen" w:cs="Sylfaen"/>
          <w:b/>
          <w:sz w:val="22"/>
          <w:szCs w:val="22"/>
          <w:lang w:val="ka-GE"/>
        </w:rPr>
        <w:t xml:space="preserve">განსაკუთრებით </w:t>
      </w:r>
      <w:r w:rsidRPr="00377B2E">
        <w:rPr>
          <w:rFonts w:ascii="Sylfaen" w:hAnsi="Sylfaen" w:cs="Sylfaen"/>
          <w:b/>
          <w:sz w:val="22"/>
          <w:szCs w:val="22"/>
          <w:lang w:val="ka-GE"/>
        </w:rPr>
        <w:t xml:space="preserve">კრიტიკული </w:t>
      </w:r>
      <w:r w:rsidR="006A51D2" w:rsidRPr="00377B2E">
        <w:rPr>
          <w:rFonts w:ascii="Sylfaen" w:hAnsi="Sylfaen" w:cs="Sylfaen"/>
          <w:b/>
          <w:sz w:val="22"/>
          <w:szCs w:val="22"/>
          <w:lang w:val="ka-GE"/>
        </w:rPr>
        <w:t>შეზღუდვებისა და რეგულაციების შესახებ,</w:t>
      </w:r>
      <w:r w:rsidR="006A51D2" w:rsidRPr="00D06E47">
        <w:rPr>
          <w:rFonts w:ascii="Sylfaen" w:hAnsi="Sylfaen" w:cs="Sylfaen"/>
          <w:sz w:val="22"/>
          <w:szCs w:val="22"/>
          <w:lang w:val="ka-GE"/>
        </w:rPr>
        <w:t xml:space="preserve"> აგრეთვე, </w:t>
      </w:r>
      <w:r w:rsidR="006A51D2" w:rsidRPr="00D06E47">
        <w:rPr>
          <w:rFonts w:ascii="Sylfaen" w:hAnsi="Sylfaen" w:cs="Sylfaen"/>
          <w:b/>
          <w:sz w:val="22"/>
          <w:szCs w:val="22"/>
          <w:lang w:val="ka-GE"/>
        </w:rPr>
        <w:t>განხილულია თითოეული მათგანის დაწესების ლოგიკა</w:t>
      </w:r>
      <w:r w:rsidR="006A51D2" w:rsidRPr="00D06E47">
        <w:rPr>
          <w:rFonts w:ascii="Sylfaen" w:hAnsi="Sylfaen" w:cs="Sylfaen"/>
          <w:sz w:val="22"/>
          <w:szCs w:val="22"/>
          <w:lang w:val="ka-GE"/>
        </w:rPr>
        <w:t xml:space="preserve"> და </w:t>
      </w:r>
      <w:r w:rsidR="006A51D2" w:rsidRPr="00D06E47">
        <w:rPr>
          <w:rFonts w:ascii="Sylfaen" w:hAnsi="Sylfaen" w:cs="Sylfaen"/>
          <w:b/>
          <w:sz w:val="22"/>
          <w:szCs w:val="22"/>
          <w:lang w:val="ka-GE"/>
        </w:rPr>
        <w:t xml:space="preserve">მიღებული შედეგები.  </w:t>
      </w:r>
    </w:p>
    <w:p w14:paraId="15B161A5" w14:textId="6FCC7575" w:rsidR="00ED1008" w:rsidRPr="00055E2F" w:rsidRDefault="00ED1008" w:rsidP="006A2E99">
      <w:pPr>
        <w:spacing w:before="120" w:after="120"/>
        <w:jc w:val="both"/>
        <w:rPr>
          <w:rFonts w:ascii="Sylfaen" w:hAnsi="Sylfaen" w:cs="Sylfaen"/>
          <w:b/>
          <w:sz w:val="20"/>
          <w:szCs w:val="20"/>
          <w:lang w:val="ka-GE"/>
        </w:rPr>
      </w:pPr>
    </w:p>
    <w:p w14:paraId="11C2EE36" w14:textId="62C1BE91" w:rsidR="00ED1008" w:rsidRPr="00D06E47" w:rsidRDefault="00ED1008" w:rsidP="006A2E99">
      <w:pPr>
        <w:spacing w:before="120" w:after="120"/>
        <w:jc w:val="both"/>
        <w:rPr>
          <w:rFonts w:ascii="Sylfaen" w:hAnsi="Sylfaen" w:cs="Sylfaen"/>
          <w:b/>
          <w:i/>
          <w:lang w:val="ka-GE"/>
        </w:rPr>
      </w:pPr>
      <w:r w:rsidRPr="00D06E47">
        <w:rPr>
          <w:rFonts w:ascii="Sylfaen" w:hAnsi="Sylfaen" w:cs="Sylfaen"/>
          <w:b/>
          <w:i/>
          <w:lang w:val="ka-GE"/>
        </w:rPr>
        <w:t>საჰაერო და სახმელეთო მიმოსვლის შეზღუდვა</w:t>
      </w:r>
    </w:p>
    <w:p w14:paraId="550566E5" w14:textId="77777777" w:rsidR="006A51D2" w:rsidRPr="00D06E47" w:rsidRDefault="006A51D2" w:rsidP="006A2E99">
      <w:pPr>
        <w:spacing w:before="120" w:after="120"/>
        <w:jc w:val="both"/>
        <w:rPr>
          <w:rFonts w:ascii="Sylfaen" w:hAnsi="Sylfaen"/>
          <w:sz w:val="22"/>
          <w:szCs w:val="22"/>
          <w:lang w:val="ka-GE"/>
        </w:rPr>
      </w:pPr>
      <w:r w:rsidRPr="00D06E47">
        <w:rPr>
          <w:rFonts w:ascii="Sylfaen" w:hAnsi="Sylfaen"/>
          <w:sz w:val="22"/>
          <w:szCs w:val="22"/>
          <w:lang w:val="ka-GE"/>
        </w:rPr>
        <w:t xml:space="preserve">საჰაერო მიმოსვლის შეზღუდვა ეტაპობრივად განხორციელდა: </w:t>
      </w:r>
    </w:p>
    <w:tbl>
      <w:tblPr>
        <w:tblStyle w:val="TableGridLight"/>
        <w:tblW w:w="0" w:type="auto"/>
        <w:tblLook w:val="04A0" w:firstRow="1" w:lastRow="0" w:firstColumn="1" w:lastColumn="0" w:noHBand="0" w:noVBand="1"/>
      </w:tblPr>
      <w:tblGrid>
        <w:gridCol w:w="1980"/>
        <w:gridCol w:w="8270"/>
      </w:tblGrid>
      <w:tr w:rsidR="00C3232B" w14:paraId="15EC1C33" w14:textId="77777777" w:rsidTr="00C3232B">
        <w:tc>
          <w:tcPr>
            <w:tcW w:w="1980" w:type="dxa"/>
          </w:tcPr>
          <w:p w14:paraId="2731ED50" w14:textId="5CE7F87C" w:rsidR="00C3232B" w:rsidRPr="00BD2AAA" w:rsidRDefault="00C3232B" w:rsidP="00C3232B">
            <w:pPr>
              <w:spacing w:before="120" w:after="120"/>
              <w:jc w:val="center"/>
              <w:rPr>
                <w:rFonts w:ascii="Sylfaen" w:hAnsi="Sylfaen"/>
                <w:sz w:val="20"/>
                <w:szCs w:val="20"/>
                <w:lang w:val="ka-GE"/>
              </w:rPr>
            </w:pPr>
            <w:r w:rsidRPr="00BD2AAA">
              <w:rPr>
                <w:rFonts w:ascii="Sylfaen" w:hAnsi="Sylfaen"/>
                <w:b/>
                <w:sz w:val="20"/>
                <w:szCs w:val="20"/>
                <w:lang w:val="ka-GE"/>
              </w:rPr>
              <w:lastRenderedPageBreak/>
              <w:t>29 იანვარი</w:t>
            </w:r>
          </w:p>
        </w:tc>
        <w:tc>
          <w:tcPr>
            <w:tcW w:w="8270" w:type="dxa"/>
          </w:tcPr>
          <w:p w14:paraId="4169E111" w14:textId="3276E6C1" w:rsidR="00C3232B" w:rsidRPr="00BD2AAA" w:rsidRDefault="00C3232B" w:rsidP="00C3232B">
            <w:pPr>
              <w:spacing w:before="120" w:after="120"/>
              <w:jc w:val="both"/>
              <w:rPr>
                <w:rFonts w:ascii="Sylfaen" w:hAnsi="Sylfaen"/>
                <w:sz w:val="20"/>
                <w:szCs w:val="20"/>
                <w:lang w:val="ka-GE"/>
              </w:rPr>
            </w:pPr>
            <w:r w:rsidRPr="00BD2AAA">
              <w:rPr>
                <w:rFonts w:ascii="Sylfaen" w:hAnsi="Sylfaen"/>
                <w:sz w:val="20"/>
                <w:szCs w:val="20"/>
                <w:lang w:val="ka-GE"/>
              </w:rPr>
              <w:t>შეწყდა პირდაპირი ავიამიმოსვლა საქართველოსა და ჩინეთს შორის;</w:t>
            </w:r>
          </w:p>
        </w:tc>
      </w:tr>
      <w:tr w:rsidR="00C3232B" w14:paraId="1F50883B" w14:textId="77777777" w:rsidTr="00C3232B">
        <w:tc>
          <w:tcPr>
            <w:tcW w:w="1980" w:type="dxa"/>
          </w:tcPr>
          <w:p w14:paraId="1E028DE5" w14:textId="4A349905" w:rsidR="00C3232B" w:rsidRPr="00BD2AAA" w:rsidRDefault="00C3232B" w:rsidP="00C3232B">
            <w:pPr>
              <w:spacing w:before="120" w:after="120"/>
              <w:jc w:val="center"/>
              <w:rPr>
                <w:rFonts w:ascii="Sylfaen" w:hAnsi="Sylfaen"/>
                <w:sz w:val="20"/>
                <w:szCs w:val="20"/>
                <w:lang w:val="ka-GE"/>
              </w:rPr>
            </w:pPr>
            <w:r w:rsidRPr="00BD2AAA">
              <w:rPr>
                <w:rFonts w:ascii="Sylfaen" w:hAnsi="Sylfaen"/>
                <w:b/>
                <w:sz w:val="20"/>
                <w:szCs w:val="20"/>
                <w:lang w:val="ka-GE"/>
              </w:rPr>
              <w:t>23 თებერვალი</w:t>
            </w:r>
          </w:p>
        </w:tc>
        <w:tc>
          <w:tcPr>
            <w:tcW w:w="8270" w:type="dxa"/>
          </w:tcPr>
          <w:p w14:paraId="630A5AF6" w14:textId="61B99BEC" w:rsidR="00C3232B" w:rsidRPr="00BD2AAA" w:rsidRDefault="00C3232B" w:rsidP="00C3232B">
            <w:pPr>
              <w:spacing w:before="120" w:after="120"/>
              <w:jc w:val="both"/>
              <w:rPr>
                <w:rFonts w:ascii="Sylfaen" w:hAnsi="Sylfaen"/>
                <w:sz w:val="20"/>
                <w:szCs w:val="20"/>
                <w:lang w:val="ka-GE"/>
              </w:rPr>
            </w:pPr>
            <w:r w:rsidRPr="00BD2AAA">
              <w:rPr>
                <w:rFonts w:ascii="Sylfaen" w:hAnsi="Sylfaen"/>
                <w:sz w:val="20"/>
                <w:szCs w:val="20"/>
                <w:lang w:val="ka-GE"/>
              </w:rPr>
              <w:t>შეწყდა პირდაპირი ავიამიმოსვლა საქართველოსა და ირანს შორის;</w:t>
            </w:r>
          </w:p>
        </w:tc>
      </w:tr>
      <w:tr w:rsidR="00C3232B" w14:paraId="4D0965A8" w14:textId="77777777" w:rsidTr="00C3232B">
        <w:tc>
          <w:tcPr>
            <w:tcW w:w="1980" w:type="dxa"/>
          </w:tcPr>
          <w:p w14:paraId="6F86F262" w14:textId="1066B388" w:rsidR="00C3232B" w:rsidRPr="00BD2AAA" w:rsidRDefault="00C3232B" w:rsidP="00C3232B">
            <w:pPr>
              <w:spacing w:before="120" w:after="120"/>
              <w:jc w:val="center"/>
              <w:rPr>
                <w:rFonts w:ascii="Sylfaen" w:hAnsi="Sylfaen"/>
                <w:sz w:val="20"/>
                <w:szCs w:val="20"/>
                <w:lang w:val="ka-GE"/>
              </w:rPr>
            </w:pPr>
            <w:r w:rsidRPr="00BD2AAA">
              <w:rPr>
                <w:rFonts w:ascii="Sylfaen" w:hAnsi="Sylfaen"/>
                <w:b/>
                <w:sz w:val="20"/>
                <w:szCs w:val="20"/>
                <w:lang w:val="ka-GE"/>
              </w:rPr>
              <w:t>6 მარტი</w:t>
            </w:r>
          </w:p>
        </w:tc>
        <w:tc>
          <w:tcPr>
            <w:tcW w:w="8270" w:type="dxa"/>
          </w:tcPr>
          <w:p w14:paraId="270D8739" w14:textId="09288E19" w:rsidR="00C3232B" w:rsidRPr="00BD2AAA" w:rsidRDefault="00C3232B" w:rsidP="00C3232B">
            <w:pPr>
              <w:spacing w:before="120" w:after="120"/>
              <w:jc w:val="both"/>
              <w:rPr>
                <w:rFonts w:ascii="Sylfaen" w:hAnsi="Sylfaen"/>
                <w:sz w:val="20"/>
                <w:szCs w:val="20"/>
                <w:lang w:val="ka-GE"/>
              </w:rPr>
            </w:pPr>
            <w:r w:rsidRPr="00BD2AAA">
              <w:rPr>
                <w:rFonts w:ascii="Sylfaen" w:eastAsia="Times New Roman" w:hAnsi="Sylfaen" w:cs="Sylfaen"/>
                <w:color w:val="1F2124"/>
                <w:sz w:val="20"/>
                <w:szCs w:val="20"/>
                <w:lang w:val="ka-GE"/>
              </w:rPr>
              <w:t>შეწყდა</w:t>
            </w:r>
            <w:r w:rsidRPr="00BD2AAA">
              <w:rPr>
                <w:rFonts w:ascii="Sylfaen" w:eastAsia="Times New Roman" w:hAnsi="Sylfaen" w:cs="Times New Roman"/>
                <w:color w:val="1F2124"/>
                <w:sz w:val="20"/>
                <w:szCs w:val="20"/>
                <w:lang w:val="ka-GE"/>
              </w:rPr>
              <w:t xml:space="preserve"> </w:t>
            </w:r>
            <w:r w:rsidRPr="00BD2AAA">
              <w:rPr>
                <w:rFonts w:ascii="Sylfaen" w:eastAsia="Times New Roman" w:hAnsi="Sylfaen" w:cs="Sylfaen"/>
                <w:color w:val="1F2124"/>
                <w:sz w:val="20"/>
                <w:szCs w:val="20"/>
                <w:lang w:val="ka-GE"/>
              </w:rPr>
              <w:t>პირდაპირი</w:t>
            </w:r>
            <w:r w:rsidRPr="00BD2AAA">
              <w:rPr>
                <w:rFonts w:ascii="Sylfaen" w:eastAsia="Times New Roman" w:hAnsi="Sylfaen" w:cs="Times New Roman"/>
                <w:color w:val="1F2124"/>
                <w:sz w:val="20"/>
                <w:szCs w:val="20"/>
                <w:lang w:val="ka-GE"/>
              </w:rPr>
              <w:t xml:space="preserve"> </w:t>
            </w:r>
            <w:r w:rsidRPr="00BD2AAA">
              <w:rPr>
                <w:rFonts w:ascii="Sylfaen" w:eastAsia="Times New Roman" w:hAnsi="Sylfaen" w:cs="Sylfaen"/>
                <w:color w:val="1F2124"/>
                <w:sz w:val="20"/>
                <w:szCs w:val="20"/>
                <w:lang w:val="ka-GE"/>
              </w:rPr>
              <w:t>ავიამიმოსვლა</w:t>
            </w:r>
            <w:r w:rsidRPr="00BD2AAA">
              <w:rPr>
                <w:rFonts w:ascii="Sylfaen" w:eastAsia="Times New Roman" w:hAnsi="Sylfaen" w:cs="Times New Roman"/>
                <w:color w:val="1F2124"/>
                <w:sz w:val="20"/>
                <w:szCs w:val="20"/>
                <w:lang w:val="ka-GE"/>
              </w:rPr>
              <w:t xml:space="preserve"> </w:t>
            </w:r>
            <w:r w:rsidRPr="00BD2AAA">
              <w:rPr>
                <w:rFonts w:ascii="Sylfaen" w:eastAsia="Times New Roman" w:hAnsi="Sylfaen" w:cs="Sylfaen"/>
                <w:color w:val="1F2124"/>
                <w:sz w:val="20"/>
                <w:szCs w:val="20"/>
                <w:lang w:val="ka-GE"/>
              </w:rPr>
              <w:t>საქართველოსა</w:t>
            </w:r>
            <w:r w:rsidRPr="00BD2AAA">
              <w:rPr>
                <w:rFonts w:ascii="Sylfaen" w:eastAsia="Times New Roman" w:hAnsi="Sylfaen" w:cs="Times New Roman"/>
                <w:color w:val="1F2124"/>
                <w:sz w:val="20"/>
                <w:szCs w:val="20"/>
                <w:lang w:val="ka-GE"/>
              </w:rPr>
              <w:t xml:space="preserve"> </w:t>
            </w:r>
            <w:r w:rsidRPr="00BD2AAA">
              <w:rPr>
                <w:rFonts w:ascii="Sylfaen" w:eastAsia="Times New Roman" w:hAnsi="Sylfaen" w:cs="Sylfaen"/>
                <w:color w:val="1F2124"/>
                <w:sz w:val="20"/>
                <w:szCs w:val="20"/>
                <w:lang w:val="ka-GE"/>
              </w:rPr>
              <w:t>და</w:t>
            </w:r>
            <w:r w:rsidRPr="00BD2AAA">
              <w:rPr>
                <w:rFonts w:ascii="Sylfaen" w:eastAsia="Times New Roman" w:hAnsi="Sylfaen" w:cs="Times New Roman"/>
                <w:color w:val="1F2124"/>
                <w:sz w:val="20"/>
                <w:szCs w:val="20"/>
                <w:lang w:val="ka-GE"/>
              </w:rPr>
              <w:t xml:space="preserve"> </w:t>
            </w:r>
            <w:r w:rsidRPr="00BD2AAA">
              <w:rPr>
                <w:rFonts w:ascii="Sylfaen" w:eastAsia="Times New Roman" w:hAnsi="Sylfaen" w:cs="Sylfaen"/>
                <w:color w:val="1F2124"/>
                <w:sz w:val="20"/>
                <w:szCs w:val="20"/>
                <w:lang w:val="ka-GE"/>
              </w:rPr>
              <w:t>იტალიის</w:t>
            </w:r>
            <w:r w:rsidRPr="00BD2AAA">
              <w:rPr>
                <w:rFonts w:ascii="Sylfaen" w:eastAsia="Times New Roman" w:hAnsi="Sylfaen" w:cs="Times New Roman"/>
                <w:color w:val="1F2124"/>
                <w:sz w:val="20"/>
                <w:szCs w:val="20"/>
                <w:lang w:val="ka-GE"/>
              </w:rPr>
              <w:t xml:space="preserve"> რესპუბლიკას </w:t>
            </w:r>
            <w:r w:rsidRPr="00BD2AAA">
              <w:rPr>
                <w:rFonts w:ascii="Sylfaen" w:eastAsia="Times New Roman" w:hAnsi="Sylfaen" w:cs="Sylfaen"/>
                <w:color w:val="1F2124"/>
                <w:sz w:val="20"/>
                <w:szCs w:val="20"/>
                <w:lang w:val="ka-GE"/>
              </w:rPr>
              <w:t>შორის</w:t>
            </w:r>
            <w:r w:rsidRPr="00BD2AAA">
              <w:rPr>
                <w:rFonts w:ascii="Sylfaen" w:eastAsia="Times New Roman" w:hAnsi="Sylfaen" w:cs="Times New Roman"/>
                <w:color w:val="1F2124"/>
                <w:sz w:val="20"/>
                <w:szCs w:val="20"/>
                <w:lang w:val="ka-GE"/>
              </w:rPr>
              <w:t>;</w:t>
            </w:r>
            <w:r w:rsidRPr="00BD2AAA">
              <w:rPr>
                <w:rFonts w:ascii="Sylfaen" w:hAnsi="Sylfaen"/>
                <w:sz w:val="20"/>
                <w:szCs w:val="20"/>
                <w:lang w:val="ka-GE"/>
              </w:rPr>
              <w:t xml:space="preserve">  </w:t>
            </w:r>
          </w:p>
        </w:tc>
      </w:tr>
      <w:tr w:rsidR="00C3232B" w14:paraId="038C6EA6" w14:textId="77777777" w:rsidTr="00C3232B">
        <w:tc>
          <w:tcPr>
            <w:tcW w:w="1980" w:type="dxa"/>
          </w:tcPr>
          <w:p w14:paraId="7C8DB099" w14:textId="380B3C25" w:rsidR="00C3232B" w:rsidRPr="00BD2AAA" w:rsidRDefault="00C3232B" w:rsidP="00C3232B">
            <w:pPr>
              <w:spacing w:before="120" w:after="120"/>
              <w:jc w:val="center"/>
              <w:rPr>
                <w:rFonts w:ascii="Sylfaen" w:hAnsi="Sylfaen"/>
                <w:sz w:val="20"/>
                <w:szCs w:val="20"/>
                <w:lang w:val="ka-GE"/>
              </w:rPr>
            </w:pPr>
            <w:r w:rsidRPr="00BD2AAA">
              <w:rPr>
                <w:rFonts w:ascii="Sylfaen" w:hAnsi="Sylfaen"/>
                <w:b/>
                <w:sz w:val="20"/>
                <w:szCs w:val="20"/>
                <w:lang w:val="ka-GE"/>
              </w:rPr>
              <w:t>21 მარტი</w:t>
            </w:r>
          </w:p>
        </w:tc>
        <w:tc>
          <w:tcPr>
            <w:tcW w:w="8270" w:type="dxa"/>
          </w:tcPr>
          <w:p w14:paraId="62BCE43A" w14:textId="34A9F679" w:rsidR="00C3232B" w:rsidRPr="00BD2AAA" w:rsidRDefault="00C3232B" w:rsidP="00C3232B">
            <w:pPr>
              <w:pStyle w:val="ListParagraph"/>
              <w:spacing w:before="120" w:after="120" w:line="240" w:lineRule="auto"/>
              <w:ind w:left="0"/>
              <w:contextualSpacing w:val="0"/>
              <w:jc w:val="both"/>
              <w:rPr>
                <w:rFonts w:ascii="Sylfaen" w:hAnsi="Sylfaen"/>
                <w:sz w:val="20"/>
                <w:szCs w:val="20"/>
                <w:lang w:val="ka-GE"/>
              </w:rPr>
            </w:pPr>
            <w:r w:rsidRPr="00BD2AAA">
              <w:rPr>
                <w:rFonts w:ascii="Sylfaen" w:hAnsi="Sylfaen"/>
                <w:sz w:val="20"/>
                <w:szCs w:val="20"/>
                <w:lang w:val="ka-GE"/>
              </w:rPr>
              <w:t>საქართველოში აიკრძალა უცხო ქვეყნის მოქალაქეების შემოსვლა.</w:t>
            </w:r>
            <w:r w:rsidRPr="00BD2AAA">
              <w:rPr>
                <w:sz w:val="20"/>
                <w:szCs w:val="20"/>
                <w:lang w:val="ka-GE"/>
              </w:rPr>
              <w:t xml:space="preserve"> </w:t>
            </w:r>
            <w:r w:rsidRPr="00BD2AAA">
              <w:rPr>
                <w:rFonts w:ascii="Sylfaen" w:hAnsi="Sylfaen"/>
                <w:sz w:val="20"/>
                <w:szCs w:val="20"/>
                <w:lang w:val="ka-GE"/>
              </w:rPr>
              <w:t>ეტაპობრივად შეიზღუდა სახმელეთო მიმოსვლაც</w:t>
            </w:r>
            <w:r w:rsidRPr="00BD2AAA">
              <w:rPr>
                <w:sz w:val="20"/>
                <w:szCs w:val="20"/>
                <w:lang w:val="ka-GE"/>
              </w:rPr>
              <w:t>:</w:t>
            </w:r>
          </w:p>
        </w:tc>
      </w:tr>
      <w:tr w:rsidR="00C3232B" w14:paraId="6CB5E8BB" w14:textId="77777777" w:rsidTr="00C3232B">
        <w:tc>
          <w:tcPr>
            <w:tcW w:w="1980" w:type="dxa"/>
          </w:tcPr>
          <w:p w14:paraId="3D7D8729" w14:textId="2407B42C" w:rsidR="00C3232B" w:rsidRPr="00BD2AAA" w:rsidRDefault="00C3232B" w:rsidP="00C3232B">
            <w:pPr>
              <w:spacing w:before="120" w:after="120"/>
              <w:jc w:val="center"/>
              <w:rPr>
                <w:rFonts w:ascii="Sylfaen" w:hAnsi="Sylfaen"/>
                <w:sz w:val="20"/>
                <w:szCs w:val="20"/>
                <w:lang w:val="ka-GE"/>
              </w:rPr>
            </w:pPr>
            <w:r w:rsidRPr="00BD2AAA">
              <w:rPr>
                <w:rFonts w:ascii="Sylfaen" w:hAnsi="Sylfaen"/>
                <w:b/>
                <w:sz w:val="20"/>
                <w:szCs w:val="20"/>
                <w:lang w:val="ka-GE"/>
              </w:rPr>
              <w:t>26 თებერვალი</w:t>
            </w:r>
          </w:p>
        </w:tc>
        <w:tc>
          <w:tcPr>
            <w:tcW w:w="8270" w:type="dxa"/>
          </w:tcPr>
          <w:p w14:paraId="13B6F3DC" w14:textId="776156F2" w:rsidR="00C3232B" w:rsidRPr="00BD2AAA" w:rsidRDefault="00C3232B" w:rsidP="00C3232B">
            <w:pPr>
              <w:spacing w:before="120" w:after="120"/>
              <w:jc w:val="both"/>
              <w:rPr>
                <w:rFonts w:ascii="Sylfaen" w:hAnsi="Sylfaen"/>
                <w:sz w:val="20"/>
                <w:szCs w:val="20"/>
                <w:lang w:val="ka-GE"/>
              </w:rPr>
            </w:pPr>
            <w:r w:rsidRPr="00BD2AAA">
              <w:rPr>
                <w:rFonts w:ascii="Sylfaen" w:hAnsi="Sylfaen"/>
                <w:sz w:val="20"/>
                <w:szCs w:val="20"/>
                <w:lang w:val="ka-GE"/>
              </w:rPr>
              <w:t>ირანის მოქალაქეებისთვის საქართველოს სახმელეთო საზღვრებზე გადაადგილება შეიზღუდა;</w:t>
            </w:r>
          </w:p>
        </w:tc>
      </w:tr>
      <w:tr w:rsidR="00C3232B" w14:paraId="03BB1D4F" w14:textId="77777777" w:rsidTr="00C3232B">
        <w:tc>
          <w:tcPr>
            <w:tcW w:w="1980" w:type="dxa"/>
          </w:tcPr>
          <w:p w14:paraId="19AE356A" w14:textId="1DA52E7B" w:rsidR="00C3232B" w:rsidRPr="00BD2AAA" w:rsidRDefault="00C3232B" w:rsidP="00C3232B">
            <w:pPr>
              <w:spacing w:before="120" w:after="120"/>
              <w:jc w:val="center"/>
              <w:rPr>
                <w:rFonts w:ascii="Sylfaen" w:hAnsi="Sylfaen"/>
                <w:sz w:val="20"/>
                <w:szCs w:val="20"/>
                <w:lang w:val="ka-GE"/>
              </w:rPr>
            </w:pPr>
            <w:r w:rsidRPr="00BD2AAA">
              <w:rPr>
                <w:rFonts w:ascii="Sylfaen" w:hAnsi="Sylfaen"/>
                <w:b/>
                <w:sz w:val="20"/>
                <w:szCs w:val="20"/>
                <w:lang w:val="ka-GE"/>
              </w:rPr>
              <w:t>14 მარტი</w:t>
            </w:r>
          </w:p>
        </w:tc>
        <w:tc>
          <w:tcPr>
            <w:tcW w:w="8270" w:type="dxa"/>
          </w:tcPr>
          <w:p w14:paraId="4B43D124" w14:textId="09EFE375" w:rsidR="00C3232B" w:rsidRPr="00BD2AAA" w:rsidRDefault="00C3232B" w:rsidP="00C3232B">
            <w:pPr>
              <w:spacing w:before="120" w:after="120"/>
              <w:jc w:val="both"/>
              <w:rPr>
                <w:rFonts w:ascii="Sylfaen" w:hAnsi="Sylfaen"/>
                <w:sz w:val="20"/>
                <w:szCs w:val="20"/>
                <w:lang w:val="ka-GE"/>
              </w:rPr>
            </w:pPr>
            <w:r w:rsidRPr="00BD2AAA">
              <w:rPr>
                <w:rFonts w:ascii="Sylfaen" w:hAnsi="Sylfaen"/>
                <w:sz w:val="20"/>
                <w:szCs w:val="20"/>
                <w:lang w:val="ka-GE"/>
              </w:rPr>
              <w:t>შეჩერდა მოქალაქეთა გადაადგილება საქართველო-სომხეთისა და საქართველო-აზერბაიჯანის საზღვრებზე;</w:t>
            </w:r>
          </w:p>
        </w:tc>
      </w:tr>
      <w:tr w:rsidR="00C3232B" w14:paraId="56B497A6" w14:textId="77777777" w:rsidTr="00C3232B">
        <w:tc>
          <w:tcPr>
            <w:tcW w:w="1980" w:type="dxa"/>
          </w:tcPr>
          <w:p w14:paraId="3C602143" w14:textId="2F2DF2DF" w:rsidR="00C3232B" w:rsidRPr="00BD2AAA" w:rsidRDefault="00C3232B" w:rsidP="00C3232B">
            <w:pPr>
              <w:spacing w:before="120" w:after="120"/>
              <w:jc w:val="center"/>
              <w:rPr>
                <w:rFonts w:ascii="Sylfaen" w:hAnsi="Sylfaen"/>
                <w:sz w:val="20"/>
                <w:szCs w:val="20"/>
                <w:lang w:val="ka-GE"/>
              </w:rPr>
            </w:pPr>
            <w:r w:rsidRPr="00BD2AAA">
              <w:rPr>
                <w:rFonts w:ascii="Sylfaen" w:hAnsi="Sylfaen"/>
                <w:b/>
                <w:sz w:val="20"/>
                <w:szCs w:val="20"/>
                <w:lang w:val="ka-GE"/>
              </w:rPr>
              <w:t>15 მარტი</w:t>
            </w:r>
          </w:p>
        </w:tc>
        <w:tc>
          <w:tcPr>
            <w:tcW w:w="8270" w:type="dxa"/>
          </w:tcPr>
          <w:p w14:paraId="4EE8DEB5" w14:textId="6C517DB1" w:rsidR="00C3232B" w:rsidRPr="00BD2AAA" w:rsidRDefault="00C3232B" w:rsidP="00C3232B">
            <w:pPr>
              <w:spacing w:before="120" w:after="120"/>
              <w:jc w:val="both"/>
              <w:rPr>
                <w:rFonts w:ascii="Sylfaen" w:hAnsi="Sylfaen"/>
                <w:sz w:val="20"/>
                <w:szCs w:val="20"/>
                <w:lang w:val="ka-GE"/>
              </w:rPr>
            </w:pPr>
            <w:r w:rsidRPr="00BD2AAA">
              <w:rPr>
                <w:rFonts w:ascii="Sylfaen" w:hAnsi="Sylfaen"/>
                <w:sz w:val="20"/>
                <w:szCs w:val="20"/>
                <w:lang w:val="ka-GE"/>
              </w:rPr>
              <w:t xml:space="preserve">შეჩერდა მოქალაქეთა გადაადგილება საქართველო-თურქეთის საზღვარზე; </w:t>
            </w:r>
          </w:p>
        </w:tc>
      </w:tr>
      <w:tr w:rsidR="00C3232B" w14:paraId="53F9DFD8" w14:textId="77777777" w:rsidTr="00C3232B">
        <w:tc>
          <w:tcPr>
            <w:tcW w:w="1980" w:type="dxa"/>
          </w:tcPr>
          <w:p w14:paraId="6A88C5EF" w14:textId="543E55A1" w:rsidR="00C3232B" w:rsidRPr="00BD2AAA" w:rsidRDefault="00C3232B" w:rsidP="00C3232B">
            <w:pPr>
              <w:spacing w:before="120" w:after="120"/>
              <w:jc w:val="center"/>
              <w:rPr>
                <w:rFonts w:ascii="Sylfaen" w:hAnsi="Sylfaen"/>
                <w:b/>
                <w:sz w:val="20"/>
                <w:szCs w:val="20"/>
                <w:lang w:val="ka-GE"/>
              </w:rPr>
            </w:pPr>
            <w:r w:rsidRPr="00BD2AAA">
              <w:rPr>
                <w:rFonts w:ascii="Sylfaen" w:hAnsi="Sylfaen"/>
                <w:b/>
                <w:sz w:val="20"/>
                <w:szCs w:val="20"/>
                <w:lang w:val="ka-GE"/>
              </w:rPr>
              <w:t>16 მარტი</w:t>
            </w:r>
          </w:p>
        </w:tc>
        <w:tc>
          <w:tcPr>
            <w:tcW w:w="8270" w:type="dxa"/>
          </w:tcPr>
          <w:p w14:paraId="1C1E5D9C" w14:textId="22D40687" w:rsidR="00C3232B" w:rsidRPr="00BD2AAA" w:rsidRDefault="00C3232B" w:rsidP="00C3232B">
            <w:pPr>
              <w:spacing w:before="120" w:after="120"/>
              <w:jc w:val="both"/>
              <w:rPr>
                <w:rFonts w:ascii="Sylfaen" w:hAnsi="Sylfaen"/>
                <w:sz w:val="20"/>
                <w:szCs w:val="20"/>
                <w:lang w:val="ka-GE"/>
              </w:rPr>
            </w:pPr>
            <w:r w:rsidRPr="00BD2AAA">
              <w:rPr>
                <w:rFonts w:ascii="Sylfaen" w:eastAsia="Times New Roman" w:hAnsi="Sylfaen" w:cs="Sylfaen"/>
                <w:color w:val="1F2124"/>
                <w:sz w:val="20"/>
                <w:szCs w:val="20"/>
                <w:lang w:val="ka-GE"/>
              </w:rPr>
              <w:t>შეჩერდა</w:t>
            </w:r>
            <w:r w:rsidRPr="00BD2AAA">
              <w:rPr>
                <w:rFonts w:ascii="Sylfaen" w:eastAsia="Times New Roman" w:hAnsi="Sylfaen" w:cs="Times New Roman"/>
                <w:color w:val="1F2124"/>
                <w:sz w:val="20"/>
                <w:szCs w:val="20"/>
                <w:lang w:val="ka-GE"/>
              </w:rPr>
              <w:t xml:space="preserve"> </w:t>
            </w:r>
            <w:r w:rsidRPr="00BD2AAA">
              <w:rPr>
                <w:rFonts w:ascii="Sylfaen" w:eastAsia="Times New Roman" w:hAnsi="Sylfaen" w:cs="Sylfaen"/>
                <w:color w:val="1F2124"/>
                <w:sz w:val="20"/>
                <w:szCs w:val="20"/>
                <w:lang w:val="ka-GE"/>
              </w:rPr>
              <w:t>მოქალაქეთა</w:t>
            </w:r>
            <w:r w:rsidRPr="00BD2AAA">
              <w:rPr>
                <w:rFonts w:ascii="Sylfaen" w:eastAsia="Times New Roman" w:hAnsi="Sylfaen" w:cs="Times New Roman"/>
                <w:color w:val="1F2124"/>
                <w:sz w:val="20"/>
                <w:szCs w:val="20"/>
                <w:lang w:val="ka-GE"/>
              </w:rPr>
              <w:t xml:space="preserve"> </w:t>
            </w:r>
            <w:r w:rsidRPr="00BD2AAA">
              <w:rPr>
                <w:rFonts w:ascii="Sylfaen" w:eastAsia="Times New Roman" w:hAnsi="Sylfaen" w:cs="Sylfaen"/>
                <w:color w:val="1F2124"/>
                <w:sz w:val="20"/>
                <w:szCs w:val="20"/>
                <w:lang w:val="ka-GE"/>
              </w:rPr>
              <w:t>გადაადგილება</w:t>
            </w:r>
            <w:r w:rsidRPr="00BD2AAA">
              <w:rPr>
                <w:rFonts w:ascii="Sylfaen" w:eastAsia="Times New Roman" w:hAnsi="Sylfaen" w:cs="Times New Roman"/>
                <w:color w:val="1F2124"/>
                <w:sz w:val="20"/>
                <w:szCs w:val="20"/>
                <w:lang w:val="ka-GE"/>
              </w:rPr>
              <w:t xml:space="preserve"> </w:t>
            </w:r>
            <w:r w:rsidRPr="00BD2AAA">
              <w:rPr>
                <w:rFonts w:ascii="Sylfaen" w:eastAsia="Times New Roman" w:hAnsi="Sylfaen" w:cs="Sylfaen"/>
                <w:color w:val="1F2124"/>
                <w:sz w:val="20"/>
                <w:szCs w:val="20"/>
                <w:lang w:val="ka-GE"/>
              </w:rPr>
              <w:t>რუსეთსა</w:t>
            </w:r>
            <w:r w:rsidRPr="00BD2AAA">
              <w:rPr>
                <w:rFonts w:ascii="Sylfaen" w:eastAsia="Times New Roman" w:hAnsi="Sylfaen" w:cs="Times New Roman"/>
                <w:color w:val="1F2124"/>
                <w:sz w:val="20"/>
                <w:szCs w:val="20"/>
                <w:lang w:val="ka-GE"/>
              </w:rPr>
              <w:t xml:space="preserve"> </w:t>
            </w:r>
            <w:r w:rsidRPr="00BD2AAA">
              <w:rPr>
                <w:rFonts w:ascii="Sylfaen" w:eastAsia="Times New Roman" w:hAnsi="Sylfaen" w:cs="Sylfaen"/>
                <w:color w:val="1F2124"/>
                <w:sz w:val="20"/>
                <w:szCs w:val="20"/>
                <w:lang w:val="ka-GE"/>
              </w:rPr>
              <w:t>და</w:t>
            </w:r>
            <w:r w:rsidRPr="00BD2AAA">
              <w:rPr>
                <w:rFonts w:ascii="Sylfaen" w:eastAsia="Times New Roman" w:hAnsi="Sylfaen" w:cs="Times New Roman"/>
                <w:color w:val="1F2124"/>
                <w:sz w:val="20"/>
                <w:szCs w:val="20"/>
                <w:lang w:val="ka-GE"/>
              </w:rPr>
              <w:t xml:space="preserve"> </w:t>
            </w:r>
            <w:r w:rsidRPr="00BD2AAA">
              <w:rPr>
                <w:rFonts w:ascii="Sylfaen" w:eastAsia="Times New Roman" w:hAnsi="Sylfaen" w:cs="Sylfaen"/>
                <w:color w:val="1F2124"/>
                <w:sz w:val="20"/>
                <w:szCs w:val="20"/>
                <w:lang w:val="ka-GE"/>
              </w:rPr>
              <w:t>საქართველოს</w:t>
            </w:r>
            <w:r w:rsidRPr="00BD2AAA">
              <w:rPr>
                <w:rFonts w:ascii="Sylfaen" w:eastAsia="Times New Roman" w:hAnsi="Sylfaen" w:cs="Times New Roman"/>
                <w:color w:val="1F2124"/>
                <w:sz w:val="20"/>
                <w:szCs w:val="20"/>
                <w:lang w:val="ka-GE"/>
              </w:rPr>
              <w:t xml:space="preserve"> </w:t>
            </w:r>
            <w:r w:rsidRPr="00BD2AAA">
              <w:rPr>
                <w:rFonts w:ascii="Sylfaen" w:eastAsia="Times New Roman" w:hAnsi="Sylfaen" w:cs="Sylfaen"/>
                <w:color w:val="1F2124"/>
                <w:sz w:val="20"/>
                <w:szCs w:val="20"/>
                <w:lang w:val="ka-GE"/>
              </w:rPr>
              <w:t>შორის.</w:t>
            </w:r>
          </w:p>
        </w:tc>
      </w:tr>
    </w:tbl>
    <w:p w14:paraId="013375B9" w14:textId="77777777" w:rsidR="006A51D2" w:rsidRPr="00C3232B" w:rsidRDefault="006A51D2" w:rsidP="00C3232B">
      <w:pPr>
        <w:spacing w:before="120" w:after="120"/>
        <w:jc w:val="both"/>
        <w:rPr>
          <w:rFonts w:ascii="Sylfaen" w:hAnsi="Sylfaen"/>
          <w:sz w:val="20"/>
          <w:szCs w:val="20"/>
          <w:lang w:val="ka-GE"/>
        </w:rPr>
      </w:pPr>
    </w:p>
    <w:p w14:paraId="2E37F10E" w14:textId="77777777" w:rsidR="006A51D2" w:rsidRPr="00D06E47" w:rsidRDefault="006A51D2" w:rsidP="006A2E99">
      <w:pPr>
        <w:pStyle w:val="ListParagraph"/>
        <w:spacing w:before="120" w:after="120" w:line="240" w:lineRule="auto"/>
        <w:ind w:left="0"/>
        <w:contextualSpacing w:val="0"/>
        <w:jc w:val="both"/>
        <w:rPr>
          <w:rFonts w:ascii="Sylfaen" w:hAnsi="Sylfaen"/>
          <w:b/>
          <w:color w:val="2E74B5" w:themeColor="accent5" w:themeShade="BF"/>
          <w:sz w:val="24"/>
          <w:lang w:val="ka-GE"/>
        </w:rPr>
      </w:pPr>
      <w:r w:rsidRPr="00D06E47">
        <w:rPr>
          <w:rFonts w:ascii="Sylfaen" w:hAnsi="Sylfaen"/>
          <w:b/>
          <w:color w:val="2E74B5" w:themeColor="accent5" w:themeShade="BF"/>
          <w:sz w:val="24"/>
          <w:lang w:val="ka-GE"/>
        </w:rPr>
        <w:t xml:space="preserve">შეზღუდვის მიზანი </w:t>
      </w:r>
    </w:p>
    <w:p w14:paraId="0D2A06DC" w14:textId="7FF01FBF" w:rsidR="006A51D2" w:rsidRPr="00D06E47" w:rsidRDefault="006A51D2" w:rsidP="006A2E99">
      <w:pPr>
        <w:pStyle w:val="ListParagraph"/>
        <w:spacing w:before="120" w:after="120" w:line="240" w:lineRule="auto"/>
        <w:ind w:left="0"/>
        <w:contextualSpacing w:val="0"/>
        <w:jc w:val="both"/>
        <w:rPr>
          <w:rFonts w:ascii="Sylfaen" w:hAnsi="Sylfaen"/>
          <w:lang w:val="ka-GE"/>
        </w:rPr>
      </w:pPr>
      <w:r w:rsidRPr="00D06E47">
        <w:rPr>
          <w:rFonts w:ascii="Sylfaen" w:hAnsi="Sylfaen" w:cs="Sylfaen"/>
          <w:lang w:val="ka-GE"/>
        </w:rPr>
        <w:t>მსოფლიოში</w:t>
      </w:r>
      <w:r w:rsidRPr="00D06E47">
        <w:rPr>
          <w:rFonts w:ascii="Sylfaen" w:hAnsi="Sylfaen"/>
          <w:lang w:val="ka-GE"/>
        </w:rPr>
        <w:t xml:space="preserve"> შექმნილი ეპიდსიტუაციის შესაბამისად, მთავრობამ მყისიერი ზომები გაატარა და დროულად აკრძალა ფრენები იმ ქვეყნებიდან, სადაც ვირუსის სწრაფი გავრცელების ტენდენცია დაფიქსირდა. </w:t>
      </w:r>
      <w:r w:rsidRPr="00D06E47">
        <w:rPr>
          <w:rFonts w:ascii="Sylfaen" w:hAnsi="Sylfaen"/>
          <w:b/>
          <w:lang w:val="ka-GE"/>
        </w:rPr>
        <w:t>ვირუსთან ბრძოლის კონტექსტში, აღნიშნული შეზღუდვა მსოფლიოში ყველაზე აპრობირებული მეთოდია,</w:t>
      </w:r>
      <w:r w:rsidRPr="00D06E47">
        <w:rPr>
          <w:rFonts w:ascii="Sylfaen" w:hAnsi="Sylfaen"/>
          <w:lang w:val="ka-GE"/>
        </w:rPr>
        <w:t xml:space="preserve"> რაც ქვეყნებს საშუალებას აძლევს, ერთი მხრივ, შეამცირონ ქვეყანაში ვირუსის შემოტანის საფრთხე, მეორე მხრივ - მოიგონ გარკვეული დრო ჯანდაცვის სისტემის სათანადოდ მომზადებისთვის და მოახდინონ ეპიდემიის კონტროლირებადი </w:t>
      </w:r>
      <w:r w:rsidR="00121264" w:rsidRPr="00D06E47">
        <w:rPr>
          <w:rFonts w:ascii="Sylfaen" w:hAnsi="Sylfaen"/>
          <w:lang w:val="ka-GE"/>
        </w:rPr>
        <w:t xml:space="preserve">მართვა. </w:t>
      </w:r>
    </w:p>
    <w:p w14:paraId="1B7D1D65" w14:textId="57F0C016" w:rsidR="006A51D2" w:rsidRPr="00D06E47" w:rsidRDefault="006A51D2" w:rsidP="006A2E99">
      <w:pPr>
        <w:spacing w:before="120" w:after="120"/>
        <w:jc w:val="both"/>
        <w:rPr>
          <w:rFonts w:ascii="Sylfaen" w:hAnsi="Sylfaen" w:cs="Arial"/>
          <w:sz w:val="22"/>
          <w:szCs w:val="22"/>
          <w:lang w:val="ka-GE"/>
        </w:rPr>
      </w:pPr>
      <w:r w:rsidRPr="00D06E47">
        <w:rPr>
          <w:rFonts w:ascii="Sylfaen" w:hAnsi="Sylfaen" w:cs="Sylfaen"/>
          <w:sz w:val="22"/>
          <w:szCs w:val="22"/>
          <w:lang w:val="ka-GE"/>
        </w:rPr>
        <w:t>კორონავირუსის</w:t>
      </w:r>
      <w:r w:rsidRPr="00D06E47">
        <w:rPr>
          <w:rFonts w:ascii="Sylfaen" w:hAnsi="Sylfaen"/>
          <w:sz w:val="22"/>
          <w:szCs w:val="22"/>
          <w:lang w:val="ka-GE"/>
        </w:rPr>
        <w:t xml:space="preserve"> გავრცელების პრევენციის მიზნით, </w:t>
      </w:r>
      <w:r w:rsidRPr="00D06E47">
        <w:rPr>
          <w:rFonts w:ascii="Sylfaen" w:hAnsi="Sylfaen"/>
          <w:b/>
          <w:sz w:val="22"/>
          <w:szCs w:val="22"/>
          <w:lang w:val="ka-GE"/>
        </w:rPr>
        <w:t>საქართველო მსოფლიოში ერთ-ერთი პირველი ქვეყანა იყო, რომელმაც ჩინეთიდან პირდაპირი საჰაერო მიმოსვლა შეაჩერა.</w:t>
      </w:r>
      <w:r w:rsidRPr="00D06E47">
        <w:rPr>
          <w:rFonts w:ascii="Sylfaen" w:hAnsi="Sylfaen"/>
          <w:sz w:val="22"/>
          <w:szCs w:val="22"/>
          <w:lang w:val="ka-GE"/>
        </w:rPr>
        <w:t xml:space="preserve"> </w:t>
      </w:r>
      <w:r w:rsidRPr="00D06E47">
        <w:rPr>
          <w:rFonts w:ascii="Sylfaen" w:hAnsi="Sylfaen" w:cs="Sylfaen"/>
          <w:sz w:val="22"/>
          <w:szCs w:val="22"/>
          <w:lang w:val="ka-GE"/>
        </w:rPr>
        <w:t>ჩინეთიდან</w:t>
      </w:r>
      <w:r w:rsidRPr="00D06E47">
        <w:rPr>
          <w:rFonts w:ascii="Sylfaen" w:hAnsi="Sylfaen" w:cs="Arial"/>
          <w:sz w:val="22"/>
          <w:szCs w:val="22"/>
          <w:lang w:val="ka-GE"/>
        </w:rPr>
        <w:t xml:space="preserve"> </w:t>
      </w:r>
      <w:r w:rsidRPr="00D06E47">
        <w:rPr>
          <w:rFonts w:ascii="Sylfaen" w:hAnsi="Sylfaen" w:cs="Sylfaen"/>
          <w:sz w:val="22"/>
          <w:szCs w:val="22"/>
          <w:lang w:val="ka-GE"/>
        </w:rPr>
        <w:t>საქართველოში,</w:t>
      </w:r>
      <w:r w:rsidRPr="00D06E47">
        <w:rPr>
          <w:rFonts w:ascii="Sylfaen" w:hAnsi="Sylfaen" w:cs="Arial"/>
          <w:sz w:val="22"/>
          <w:szCs w:val="22"/>
          <w:lang w:val="ka-GE"/>
        </w:rPr>
        <w:t xml:space="preserve"> </w:t>
      </w:r>
      <w:r w:rsidRPr="00D06E47">
        <w:rPr>
          <w:rFonts w:ascii="Sylfaen" w:hAnsi="Sylfaen" w:cs="Sylfaen"/>
          <w:sz w:val="22"/>
          <w:szCs w:val="22"/>
          <w:lang w:val="ka-GE"/>
        </w:rPr>
        <w:t>კვირაში</w:t>
      </w:r>
      <w:r w:rsidRPr="00D06E47">
        <w:rPr>
          <w:rFonts w:ascii="Sylfaen" w:hAnsi="Sylfaen" w:cs="Arial"/>
          <w:sz w:val="22"/>
          <w:szCs w:val="22"/>
          <w:lang w:val="ka-GE"/>
        </w:rPr>
        <w:t xml:space="preserve"> 3 </w:t>
      </w:r>
      <w:r w:rsidRPr="00D06E47">
        <w:rPr>
          <w:rFonts w:ascii="Sylfaen" w:hAnsi="Sylfaen" w:cs="Sylfaen"/>
          <w:sz w:val="22"/>
          <w:szCs w:val="22"/>
          <w:lang w:val="ka-GE"/>
        </w:rPr>
        <w:t>საჰაერო რეისი სრულდებოდა</w:t>
      </w:r>
      <w:r w:rsidRPr="00D06E47">
        <w:rPr>
          <w:rFonts w:ascii="Sylfaen" w:hAnsi="Sylfaen" w:cs="Arial"/>
          <w:sz w:val="22"/>
          <w:szCs w:val="22"/>
          <w:lang w:val="ka-GE"/>
        </w:rPr>
        <w:t>, საკმაოდ მაღალი იყო ორ ქვეყანას შორის მიმოსვლა, რაც ვირუსის სწრაფი გავრცელების რისკს მნიშვნელოვნად ზრდიდა.</w:t>
      </w:r>
    </w:p>
    <w:p w14:paraId="2C69586E" w14:textId="134DE783" w:rsidR="006A51D2" w:rsidRPr="00DA2F87" w:rsidRDefault="006A51D2" w:rsidP="006A2E99">
      <w:pPr>
        <w:spacing w:before="120" w:after="120"/>
        <w:jc w:val="both"/>
        <w:rPr>
          <w:rFonts w:ascii="Sylfaen" w:hAnsi="Sylfaen"/>
          <w:sz w:val="22"/>
          <w:szCs w:val="22"/>
          <w:lang w:val="ka-GE"/>
        </w:rPr>
      </w:pPr>
      <w:r w:rsidRPr="00DA2F87">
        <w:rPr>
          <w:rFonts w:ascii="Sylfaen" w:hAnsi="Sylfaen"/>
          <w:sz w:val="22"/>
          <w:szCs w:val="22"/>
        </w:rPr>
        <w:t xml:space="preserve">2020 </w:t>
      </w:r>
      <w:r w:rsidRPr="00DA2F87">
        <w:rPr>
          <w:rFonts w:ascii="Sylfaen" w:hAnsi="Sylfaen"/>
          <w:sz w:val="22"/>
          <w:szCs w:val="22"/>
          <w:lang w:val="ka-GE"/>
        </w:rPr>
        <w:t>წლის 20 თებერვალს, იტალი</w:t>
      </w:r>
      <w:r w:rsidR="000F620A" w:rsidRPr="00DA2F87">
        <w:rPr>
          <w:rFonts w:ascii="Sylfaen" w:hAnsi="Sylfaen"/>
          <w:sz w:val="22"/>
          <w:szCs w:val="22"/>
          <w:lang w:val="ka-GE"/>
        </w:rPr>
        <w:t xml:space="preserve">აში </w:t>
      </w:r>
      <w:r w:rsidRPr="00DA2F87">
        <w:rPr>
          <w:rFonts w:ascii="Sylfaen" w:hAnsi="Sylfaen"/>
          <w:sz w:val="22"/>
          <w:szCs w:val="22"/>
          <w:lang w:val="ka-GE"/>
        </w:rPr>
        <w:t>კორონავირუსის პირველი შემთხვევის დაფიქსირების შემდეგ, ეპიდემიამ სწრაფი შიდა გავრცელება დაიწყო და შედეგად, იტალია ევროპაში ყველაზე მაღალი რისკის შემცველი ქვეყანა გახდა. საქართველოს მთავრობამ მყისიერად იმოქმედა და საზღვრების სრულ ჩაკეტვამდე, ქვეყნის ყველა საერთაშორისო აეროპორტში პრევენციული ზომები მიიღო.</w:t>
      </w:r>
      <w:r w:rsidRPr="00DA2F87">
        <w:rPr>
          <w:rStyle w:val="FootnoteReference"/>
          <w:rFonts w:ascii="Sylfaen" w:hAnsi="Sylfaen"/>
          <w:sz w:val="22"/>
          <w:szCs w:val="22"/>
          <w:lang w:val="ka-GE"/>
        </w:rPr>
        <w:footnoteReference w:id="15"/>
      </w:r>
      <w:r w:rsidRPr="00DA2F87">
        <w:rPr>
          <w:rFonts w:ascii="Sylfaen" w:hAnsi="Sylfaen"/>
          <w:sz w:val="22"/>
          <w:szCs w:val="22"/>
          <w:lang w:val="ka-GE"/>
        </w:rPr>
        <w:t xml:space="preserve"> აღნიშნული ზომები, ეპიდსიტუაციის მიხედვით, ეტაპობრივად გამკაცრდა და საზღვრების სრულად ჩაკეტვამდე, მაღალი რისკის ქვეყნებიდან ჩამოსულ მოქალაქეებზე, 14-დღიანი სავალდებულო კარანტინი დაწესდა. </w:t>
      </w:r>
    </w:p>
    <w:p w14:paraId="17DF8419" w14:textId="4A06006E" w:rsidR="006A51D2" w:rsidRPr="00D06E47" w:rsidRDefault="006A51D2" w:rsidP="006A2E99">
      <w:pPr>
        <w:spacing w:before="120" w:after="120"/>
        <w:jc w:val="both"/>
        <w:rPr>
          <w:rFonts w:ascii="Sylfaen" w:hAnsi="Sylfaen"/>
          <w:sz w:val="22"/>
          <w:szCs w:val="22"/>
          <w:lang w:val="ka-GE"/>
        </w:rPr>
      </w:pPr>
      <w:r w:rsidRPr="00DA2F87">
        <w:rPr>
          <w:rFonts w:ascii="Sylfaen" w:hAnsi="Sylfaen" w:cs="Sylfaen"/>
          <w:sz w:val="22"/>
          <w:szCs w:val="22"/>
          <w:lang w:val="ka-GE"/>
        </w:rPr>
        <w:t>ამასთან</w:t>
      </w:r>
      <w:r w:rsidRPr="00DA2F87">
        <w:rPr>
          <w:rFonts w:ascii="Sylfaen" w:hAnsi="Sylfaen"/>
          <w:sz w:val="22"/>
          <w:szCs w:val="22"/>
          <w:lang w:val="ka-GE"/>
        </w:rPr>
        <w:t xml:space="preserve">, იტალიასთან საზღვრების ნაადრევი ჩაკეტვა, ეპიდემიის მენეჯმენტს უფრო გაართულებდა, ვინაიდან, </w:t>
      </w:r>
      <w:r w:rsidRPr="00DA2F87">
        <w:rPr>
          <w:rFonts w:ascii="Sylfaen" w:hAnsi="Sylfaen"/>
          <w:b/>
          <w:sz w:val="22"/>
          <w:szCs w:val="22"/>
          <w:lang w:val="ka-GE"/>
        </w:rPr>
        <w:t>შესაძლოა, იტალიაში მყოფი საქართველოს მოქალაქეები ქვეყანაში დაბალი რისკის შემცველი ქვეყნების გავლით დაბრუნებულიყვნენ და კარანტინის თავიდან არიდების მიზნით, საკუთარი მოგზაურობის ისტორია დაემალათ.</w:t>
      </w:r>
      <w:r w:rsidRPr="00DA2F87">
        <w:rPr>
          <w:rFonts w:ascii="Sylfaen" w:hAnsi="Sylfaen"/>
          <w:sz w:val="22"/>
          <w:szCs w:val="22"/>
          <w:lang w:val="ka-GE"/>
        </w:rPr>
        <w:t xml:space="preserve"> აღნიშნული, ვირუსის შიდა გავრცელების რისკს მნიშვნელოვნად გაზრდიდა.</w:t>
      </w:r>
    </w:p>
    <w:p w14:paraId="20D1E3ED" w14:textId="77777777" w:rsidR="006A51D2" w:rsidRPr="00D06E47" w:rsidRDefault="006A51D2" w:rsidP="006A2E99">
      <w:pPr>
        <w:spacing w:before="120" w:after="120"/>
        <w:jc w:val="both"/>
        <w:rPr>
          <w:rFonts w:ascii="Sylfaen" w:hAnsi="Sylfaen"/>
          <w:sz w:val="22"/>
          <w:szCs w:val="22"/>
          <w:lang w:val="ka-GE"/>
        </w:rPr>
      </w:pPr>
      <w:r w:rsidRPr="00D06E47">
        <w:rPr>
          <w:rFonts w:ascii="Sylfaen" w:hAnsi="Sylfaen" w:cs="Sylfaen"/>
          <w:sz w:val="22"/>
          <w:szCs w:val="22"/>
          <w:lang w:val="ka-GE"/>
        </w:rPr>
        <w:t>ირანში</w:t>
      </w:r>
      <w:r w:rsidRPr="00D06E47">
        <w:rPr>
          <w:rFonts w:ascii="Sylfaen" w:hAnsi="Sylfaen"/>
          <w:sz w:val="22"/>
          <w:szCs w:val="22"/>
          <w:lang w:val="ka-GE"/>
        </w:rPr>
        <w:t xml:space="preserve"> შექმნილი მძიმე ეპიდსიტუაციის გამო, საქართველოს მთავრობამ, საჰაერო მიმოსვლის შეჩერების შესახებ, დროული გადაწყვეტილება მიიღო. აღსანიშნავია, რომ საქართველოში კორონავირუსით ინფიცირების პირველი შემთხვევა 26 თებერვალს დაფიქსირდა, ვირუსი დაუდგინდა </w:t>
      </w:r>
      <w:r w:rsidRPr="00D06E47">
        <w:rPr>
          <w:rFonts w:ascii="Sylfaen" w:hAnsi="Sylfaen"/>
          <w:sz w:val="22"/>
          <w:szCs w:val="22"/>
          <w:lang w:val="ka-GE"/>
        </w:rPr>
        <w:lastRenderedPageBreak/>
        <w:t xml:space="preserve">აზერბაიჯანის გავლით ირანიდან შემოსულ საქართველოს მოქალაქეს. </w:t>
      </w:r>
      <w:r w:rsidRPr="00D06E47">
        <w:rPr>
          <w:rFonts w:ascii="Sylfaen" w:hAnsi="Sylfaen"/>
          <w:b/>
          <w:sz w:val="22"/>
          <w:szCs w:val="22"/>
          <w:lang w:val="ka-GE"/>
        </w:rPr>
        <w:t xml:space="preserve">2020 წლის იანვრის სტატისტიკური მონაცემებით, ირანიდან საქართველოში შემოსული ვიზიტორების რიცხვი 12%-ით გაიზარდა. </w:t>
      </w:r>
      <w:r w:rsidRPr="00D06E47">
        <w:rPr>
          <w:rFonts w:ascii="Sylfaen" w:hAnsi="Sylfaen"/>
          <w:sz w:val="22"/>
          <w:szCs w:val="22"/>
          <w:lang w:val="ka-GE"/>
        </w:rPr>
        <w:t xml:space="preserve">ირანში ეპიდსიტუაციის დამძიმების პარალელურად, საქართველომ გაამკაცრა ზომები და ირანის მოქალაქეებისთვის სახმელეთო საზღვრებზე გადაადგილების შეზღუდვის გადაწყვეტილება მიიღო. </w:t>
      </w:r>
    </w:p>
    <w:p w14:paraId="39D15379" w14:textId="77777777" w:rsidR="006A51D2" w:rsidRPr="00D06E47" w:rsidRDefault="006A51D2" w:rsidP="006A2E99">
      <w:pPr>
        <w:spacing w:before="120" w:after="120"/>
        <w:jc w:val="both"/>
        <w:rPr>
          <w:rFonts w:ascii="Sylfaen" w:hAnsi="Sylfaen"/>
          <w:sz w:val="22"/>
          <w:szCs w:val="22"/>
          <w:lang w:val="ka-GE"/>
        </w:rPr>
      </w:pPr>
      <w:r w:rsidRPr="00D06E47">
        <w:rPr>
          <w:rFonts w:ascii="Sylfaen" w:hAnsi="Sylfaen" w:cs="Sylfaen"/>
          <w:sz w:val="22"/>
          <w:szCs w:val="22"/>
          <w:lang w:val="ka-GE"/>
        </w:rPr>
        <w:t>მეზობელ</w:t>
      </w:r>
      <w:r w:rsidRPr="00D06E47">
        <w:rPr>
          <w:rFonts w:ascii="Sylfaen" w:hAnsi="Sylfaen"/>
          <w:sz w:val="22"/>
          <w:szCs w:val="22"/>
          <w:lang w:val="ka-GE"/>
        </w:rPr>
        <w:t xml:space="preserve"> ქვეყნებთან საჰაერო და სახმელეთო საზღვრების ჩაკეტვის შესახებ გადაწყვეტილება ეპიდემიოლოგიებისა და ჯანდაცვის ექსპერტების რეკომენდაციებზე დაყრდნობით იქნა მიღებული, რაც აღნიშნულ ქვეყნებში პანდემიის სწრაფ გავრცელებასა და შიდა გავრცელების შემთხვევების მატებასთან იყო თანხვედრაში. </w:t>
      </w:r>
    </w:p>
    <w:p w14:paraId="693ED593" w14:textId="77777777" w:rsidR="006A51D2" w:rsidRPr="00D06E47" w:rsidRDefault="006A51D2" w:rsidP="006A2E99">
      <w:pPr>
        <w:spacing w:before="120" w:after="120"/>
        <w:jc w:val="both"/>
        <w:rPr>
          <w:rFonts w:ascii="Sylfaen" w:hAnsi="Sylfaen"/>
          <w:sz w:val="22"/>
          <w:szCs w:val="22"/>
          <w:lang w:val="ka-GE"/>
        </w:rPr>
      </w:pPr>
      <w:r w:rsidRPr="00D06E47">
        <w:rPr>
          <w:rFonts w:ascii="Sylfaen" w:hAnsi="Sylfaen" w:cs="Sylfaen"/>
          <w:sz w:val="22"/>
          <w:szCs w:val="22"/>
          <w:lang w:val="ka-GE"/>
        </w:rPr>
        <w:t>მა</w:t>
      </w:r>
      <w:r w:rsidRPr="00D06E47">
        <w:rPr>
          <w:rFonts w:ascii="Sylfaen" w:hAnsi="Sylfaen"/>
          <w:sz w:val="22"/>
          <w:szCs w:val="22"/>
          <w:lang w:val="ka-GE"/>
        </w:rPr>
        <w:t xml:space="preserve">ს შემდეგ, რაც რუსეთის ფედერაციაში ეპიდსიტუაციის გართულება და შიდა გადაცემის შემთხვევები დაფიქსირდა, შეჩერდა მოქალაქეთა მიმოსვლა რუსეთსა და საქართველოს შორის. </w:t>
      </w:r>
    </w:p>
    <w:p w14:paraId="1913A447" w14:textId="77777777" w:rsidR="006A51D2" w:rsidRPr="00D06E47" w:rsidRDefault="006A51D2" w:rsidP="006A2E99">
      <w:pPr>
        <w:spacing w:before="120" w:after="120"/>
        <w:jc w:val="both"/>
        <w:rPr>
          <w:rFonts w:ascii="Sylfaen" w:hAnsi="Sylfaen"/>
          <w:sz w:val="22"/>
          <w:szCs w:val="22"/>
          <w:lang w:val="ka-GE"/>
        </w:rPr>
      </w:pPr>
      <w:r w:rsidRPr="00D06E47">
        <w:rPr>
          <w:rFonts w:ascii="Sylfaen" w:hAnsi="Sylfaen" w:cs="Sylfaen"/>
          <w:sz w:val="22"/>
          <w:szCs w:val="22"/>
          <w:lang w:val="ka-GE"/>
        </w:rPr>
        <w:t>ჯანდაცვის</w:t>
      </w:r>
      <w:r w:rsidRPr="00D06E47">
        <w:rPr>
          <w:rFonts w:ascii="Sylfaen" w:hAnsi="Sylfaen"/>
          <w:sz w:val="22"/>
          <w:szCs w:val="22"/>
          <w:lang w:val="ka-GE"/>
        </w:rPr>
        <w:t xml:space="preserve"> მსოფლიო ორგანიზაციის მიერ ახალი </w:t>
      </w:r>
      <w:r w:rsidRPr="00D06E47">
        <w:rPr>
          <w:rFonts w:ascii="Sylfaen" w:hAnsi="Sylfaen"/>
          <w:b/>
          <w:sz w:val="22"/>
          <w:szCs w:val="22"/>
          <w:lang w:val="ka-GE"/>
        </w:rPr>
        <w:t>კორონავირუსის პანდემიად გამოცხადებისა და სხვადასხვა კონტინენტზე ეპიდსიტუაციის მნიშვნელოვნად დამძიმების შემდეგ,</w:t>
      </w:r>
      <w:r w:rsidRPr="00D06E47">
        <w:rPr>
          <w:rFonts w:ascii="Sylfaen" w:hAnsi="Sylfaen"/>
          <w:sz w:val="22"/>
          <w:szCs w:val="22"/>
          <w:lang w:val="ka-GE"/>
        </w:rPr>
        <w:t xml:space="preserve"> საქართველომ უცხო ქვეყნის მოქალაქეებისთვის საზღვრის კვეთის დროებითი შეზღუდვა დააწესა. პარალელურად, ქვეყანამ ორგანიზება გაუწია მსოფლიოს სხვადასხვა სახელმწიფოდან საქართველოს მოქალაქეების სპეცრეისებით ეტაპობრივი დაბრუნების პროცესს. </w:t>
      </w:r>
    </w:p>
    <w:p w14:paraId="2191FF5A" w14:textId="77777777" w:rsidR="006A51D2" w:rsidRPr="00D06E47" w:rsidRDefault="006A51D2" w:rsidP="006A2E99">
      <w:pPr>
        <w:spacing w:before="120" w:after="120"/>
        <w:jc w:val="both"/>
        <w:rPr>
          <w:rFonts w:ascii="Sylfaen" w:hAnsi="Sylfaen"/>
          <w:sz w:val="22"/>
          <w:szCs w:val="22"/>
          <w:lang w:val="ka-GE"/>
        </w:rPr>
      </w:pPr>
    </w:p>
    <w:p w14:paraId="78FDE513" w14:textId="634B6023" w:rsidR="006A51D2" w:rsidRPr="00D06E47" w:rsidRDefault="006A51D2" w:rsidP="006A2E99">
      <w:pPr>
        <w:spacing w:before="120" w:after="120"/>
        <w:ind w:left="1276" w:hanging="1276"/>
        <w:jc w:val="both"/>
        <w:rPr>
          <w:rFonts w:ascii="Sylfaen" w:hAnsi="Sylfaen"/>
          <w:b/>
          <w:color w:val="2E74B5" w:themeColor="accent5" w:themeShade="BF"/>
          <w:szCs w:val="22"/>
          <w:lang w:val="ka-GE"/>
        </w:rPr>
      </w:pPr>
      <w:r w:rsidRPr="00D06E47">
        <w:rPr>
          <w:rFonts w:ascii="Sylfaen" w:hAnsi="Sylfaen"/>
          <w:b/>
          <w:color w:val="2E74B5" w:themeColor="accent5" w:themeShade="BF"/>
          <w:szCs w:val="22"/>
          <w:lang w:val="ka-GE"/>
        </w:rPr>
        <w:t xml:space="preserve">შეზღუდვის შედეგი </w:t>
      </w:r>
    </w:p>
    <w:p w14:paraId="1797B25E" w14:textId="5DB4194C" w:rsidR="006A51D2" w:rsidRPr="00D06E47" w:rsidRDefault="006A51D2" w:rsidP="006A2E99">
      <w:pPr>
        <w:pStyle w:val="ListParagraph"/>
        <w:spacing w:before="120" w:after="120" w:line="240" w:lineRule="auto"/>
        <w:ind w:left="0"/>
        <w:contextualSpacing w:val="0"/>
        <w:jc w:val="both"/>
        <w:rPr>
          <w:rFonts w:ascii="Sylfaen" w:hAnsi="Sylfaen"/>
        </w:rPr>
      </w:pPr>
      <w:r w:rsidRPr="00D06E47">
        <w:rPr>
          <w:rFonts w:ascii="Sylfaen" w:hAnsi="Sylfaen"/>
          <w:lang w:val="ka-GE"/>
        </w:rPr>
        <w:t xml:space="preserve">საჰაერო და სახმელეთო მიმოსვლის ეტაპობრივი შეზღუდვებით, საქართველომ აირიდა კორონავირუსის ინფექციის ქვეყანაში </w:t>
      </w:r>
      <w:r w:rsidR="00AA21E9" w:rsidRPr="00D06E47">
        <w:rPr>
          <w:rFonts w:ascii="Sylfaen" w:hAnsi="Sylfaen"/>
          <w:lang w:val="ka-GE"/>
        </w:rPr>
        <w:t xml:space="preserve">სწრაფი და </w:t>
      </w:r>
      <w:r w:rsidRPr="00D06E47">
        <w:rPr>
          <w:rFonts w:ascii="Sylfaen" w:hAnsi="Sylfaen"/>
          <w:lang w:val="ka-GE"/>
        </w:rPr>
        <w:t>მასობრივი შემოტანა. გარდა ამისა, უზრუნველყოფილ იქნა ვირუსის იმპორტირებული შემთხვევების დროული გამოვლენა და 14</w:t>
      </w:r>
      <w:r w:rsidR="00AA21E9" w:rsidRPr="00D06E47">
        <w:rPr>
          <w:rFonts w:ascii="Sylfaen" w:hAnsi="Sylfaen"/>
          <w:lang w:val="ka-GE"/>
        </w:rPr>
        <w:t>-</w:t>
      </w:r>
      <w:r w:rsidRPr="00D06E47">
        <w:rPr>
          <w:rFonts w:ascii="Sylfaen" w:hAnsi="Sylfaen"/>
          <w:lang w:val="ka-GE"/>
        </w:rPr>
        <w:t xml:space="preserve">დღიანი სავალდებულო კარანტინის ზომების დაწესების შედეგად, პრევენციული ზომების ეფექტურად გატარება. </w:t>
      </w:r>
    </w:p>
    <w:p w14:paraId="1047A845" w14:textId="4DB41926" w:rsidR="00AA21E9" w:rsidRPr="00055E2F" w:rsidRDefault="00AA21E9" w:rsidP="006A2E99">
      <w:pPr>
        <w:pStyle w:val="ListParagraph"/>
        <w:spacing w:before="120" w:after="120" w:line="240" w:lineRule="auto"/>
        <w:ind w:left="0"/>
        <w:contextualSpacing w:val="0"/>
        <w:jc w:val="both"/>
        <w:rPr>
          <w:rFonts w:ascii="Sylfaen" w:hAnsi="Sylfaen"/>
          <w:sz w:val="20"/>
          <w:szCs w:val="20"/>
          <w:lang w:val="ka-GE"/>
        </w:rPr>
      </w:pPr>
    </w:p>
    <w:p w14:paraId="1135AD76" w14:textId="2746E4E4" w:rsidR="00AA21E9" w:rsidRPr="00D06E47" w:rsidRDefault="00AA21E9" w:rsidP="006A2E99">
      <w:pPr>
        <w:spacing w:before="120" w:after="120"/>
        <w:jc w:val="both"/>
        <w:rPr>
          <w:rFonts w:ascii="Sylfaen" w:hAnsi="Sylfaen" w:cs="Sylfaen"/>
          <w:b/>
          <w:i/>
          <w:lang w:val="ka-GE"/>
        </w:rPr>
      </w:pPr>
      <w:r w:rsidRPr="00D06E47">
        <w:rPr>
          <w:rFonts w:ascii="Sylfaen" w:hAnsi="Sylfaen" w:cs="Sylfaen"/>
          <w:b/>
          <w:i/>
          <w:lang w:val="ka-GE"/>
        </w:rPr>
        <w:t>სასწავლო პროცესების შეჩერება და ონლაინ რეჟიმზე გადასვლა</w:t>
      </w:r>
    </w:p>
    <w:p w14:paraId="27F4FCEF" w14:textId="495CF347" w:rsidR="006A51D2" w:rsidRPr="004A2EDE" w:rsidRDefault="004A2EDE" w:rsidP="006A2E99">
      <w:pPr>
        <w:pStyle w:val="ListParagraph"/>
        <w:spacing w:before="120" w:after="120" w:line="240" w:lineRule="auto"/>
        <w:ind w:left="0"/>
        <w:contextualSpacing w:val="0"/>
        <w:jc w:val="both"/>
        <w:rPr>
          <w:rFonts w:ascii="Sylfaen" w:eastAsia="Times New Roman" w:hAnsi="Sylfaen" w:cs="Times New Roman"/>
          <w:color w:val="1F2124"/>
          <w:lang w:val="ka-GE"/>
        </w:rPr>
      </w:pPr>
      <w:r w:rsidRPr="004A2EDE">
        <w:rPr>
          <w:rFonts w:ascii="Sylfaen" w:eastAsia="Times New Roman" w:hAnsi="Sylfaen" w:cs="Times New Roman"/>
          <w:color w:val="1F2124"/>
          <w:lang w:val="ka-GE"/>
        </w:rPr>
        <w:t xml:space="preserve">შექმნილი მდგომარეობიდან გამომდინარე </w:t>
      </w:r>
      <w:r w:rsidRPr="004A2EDE">
        <w:rPr>
          <w:rFonts w:ascii="Sylfaen" w:eastAsia="Times New Roman" w:hAnsi="Sylfaen" w:cs="Times New Roman"/>
          <w:b/>
          <w:color w:val="1F2124"/>
          <w:lang w:val="ka-GE"/>
        </w:rPr>
        <w:t>4 მარტიდან 15 მარტის ჩათვლით გამოაცხადა არდადეგები,</w:t>
      </w:r>
      <w:r w:rsidRPr="004A2EDE">
        <w:rPr>
          <w:rFonts w:ascii="Sylfaen" w:eastAsia="Times New Roman" w:hAnsi="Sylfaen" w:cs="Times New Roman"/>
          <w:color w:val="1F2124"/>
          <w:lang w:val="ka-GE"/>
        </w:rPr>
        <w:t xml:space="preserve"> </w:t>
      </w:r>
      <w:r w:rsidRPr="004A2EDE">
        <w:rPr>
          <w:rFonts w:ascii="Sylfaen" w:eastAsia="Times New Roman" w:hAnsi="Sylfaen" w:cs="Times New Roman"/>
          <w:b/>
          <w:color w:val="1F2124"/>
          <w:lang w:val="ka-GE"/>
        </w:rPr>
        <w:t>რომელიც 16 მარტიდან 1 აპრილამდე გახანგრძლივდა.</w:t>
      </w:r>
      <w:r w:rsidRPr="004A2EDE">
        <w:rPr>
          <w:rFonts w:ascii="Sylfaen" w:eastAsia="Times New Roman" w:hAnsi="Sylfaen" w:cs="Times New Roman"/>
          <w:color w:val="1F2124"/>
          <w:lang w:val="ka-GE"/>
        </w:rPr>
        <w:t xml:space="preserve"> ახალი კორონავირუსის პანდემიით შექმნილი საგანგებო მდგომარეობის პერიოდში, სკოლები დისტანციურ სამუშაო რეჟიმზე გადავიდნენ.</w:t>
      </w:r>
    </w:p>
    <w:p w14:paraId="7C9823B4" w14:textId="77777777" w:rsidR="006A51D2" w:rsidRPr="007164D8" w:rsidRDefault="006A51D2" w:rsidP="006A2E99">
      <w:pPr>
        <w:pStyle w:val="ListParagraph"/>
        <w:spacing w:before="120" w:after="120" w:line="240" w:lineRule="auto"/>
        <w:ind w:left="0"/>
        <w:contextualSpacing w:val="0"/>
        <w:jc w:val="both"/>
        <w:rPr>
          <w:rFonts w:ascii="Sylfaen" w:hAnsi="Sylfaen"/>
          <w:b/>
          <w:color w:val="2E74B5" w:themeColor="accent5" w:themeShade="BF"/>
          <w:sz w:val="24"/>
          <w:lang w:val="ka-GE"/>
        </w:rPr>
      </w:pPr>
      <w:r w:rsidRPr="007164D8">
        <w:rPr>
          <w:rFonts w:ascii="Sylfaen" w:hAnsi="Sylfaen"/>
          <w:b/>
          <w:color w:val="2E74B5" w:themeColor="accent5" w:themeShade="BF"/>
          <w:sz w:val="24"/>
          <w:lang w:val="ka-GE"/>
        </w:rPr>
        <w:t xml:space="preserve">შეზღუდვის მიზანი </w:t>
      </w:r>
    </w:p>
    <w:p w14:paraId="28F25417" w14:textId="4EF23969" w:rsidR="006A51D2" w:rsidRPr="00055E2F" w:rsidRDefault="006A51D2" w:rsidP="006A2E99">
      <w:pPr>
        <w:spacing w:before="120" w:after="120"/>
        <w:jc w:val="both"/>
        <w:rPr>
          <w:rFonts w:ascii="Sylfaen" w:hAnsi="Sylfaen"/>
          <w:sz w:val="22"/>
          <w:szCs w:val="22"/>
          <w:lang w:val="ka-GE"/>
        </w:rPr>
      </w:pPr>
      <w:r w:rsidRPr="00055E2F">
        <w:rPr>
          <w:rFonts w:ascii="Sylfaen" w:hAnsi="Sylfaen" w:cs="Sylfaen"/>
          <w:sz w:val="22"/>
          <w:szCs w:val="22"/>
          <w:lang w:val="ka-GE"/>
        </w:rPr>
        <w:t>სკოლამდელი</w:t>
      </w:r>
      <w:r w:rsidRPr="00055E2F">
        <w:rPr>
          <w:rFonts w:ascii="Sylfaen" w:hAnsi="Sylfaen"/>
          <w:sz w:val="22"/>
          <w:szCs w:val="22"/>
          <w:lang w:val="ka-GE"/>
        </w:rPr>
        <w:t xml:space="preserve">, </w:t>
      </w:r>
      <w:r w:rsidRPr="00055E2F">
        <w:rPr>
          <w:rFonts w:ascii="Sylfaen" w:hAnsi="Sylfaen" w:cs="Sylfaen"/>
          <w:sz w:val="22"/>
          <w:szCs w:val="22"/>
          <w:lang w:val="ka-GE"/>
        </w:rPr>
        <w:t>ზოგადი, პროფესიული</w:t>
      </w:r>
      <w:r w:rsidRPr="00055E2F">
        <w:rPr>
          <w:rFonts w:ascii="Sylfaen" w:hAnsi="Sylfaen"/>
          <w:sz w:val="22"/>
          <w:szCs w:val="22"/>
          <w:lang w:val="ka-GE"/>
        </w:rPr>
        <w:t xml:space="preserve"> </w:t>
      </w:r>
      <w:r w:rsidRPr="00055E2F">
        <w:rPr>
          <w:rFonts w:ascii="Sylfaen" w:hAnsi="Sylfaen" w:cs="Sylfaen"/>
          <w:sz w:val="22"/>
          <w:szCs w:val="22"/>
          <w:lang w:val="ka-GE"/>
        </w:rPr>
        <w:t>და</w:t>
      </w:r>
      <w:r w:rsidRPr="00055E2F">
        <w:rPr>
          <w:rFonts w:ascii="Sylfaen" w:hAnsi="Sylfaen"/>
          <w:sz w:val="22"/>
          <w:szCs w:val="22"/>
          <w:lang w:val="ka-GE"/>
        </w:rPr>
        <w:t xml:space="preserve"> </w:t>
      </w:r>
      <w:r w:rsidRPr="00055E2F">
        <w:rPr>
          <w:rFonts w:ascii="Sylfaen" w:hAnsi="Sylfaen" w:cs="Sylfaen"/>
          <w:sz w:val="22"/>
          <w:szCs w:val="22"/>
          <w:lang w:val="ka-GE"/>
        </w:rPr>
        <w:t>უმაღლესი</w:t>
      </w:r>
      <w:r w:rsidRPr="00055E2F">
        <w:rPr>
          <w:rFonts w:ascii="Sylfaen" w:hAnsi="Sylfaen"/>
          <w:sz w:val="22"/>
          <w:szCs w:val="22"/>
          <w:lang w:val="ka-GE"/>
        </w:rPr>
        <w:t xml:space="preserve"> </w:t>
      </w:r>
      <w:r w:rsidRPr="00055E2F">
        <w:rPr>
          <w:rFonts w:ascii="Sylfaen" w:hAnsi="Sylfaen" w:cs="Sylfaen"/>
          <w:sz w:val="22"/>
          <w:szCs w:val="22"/>
          <w:lang w:val="ka-GE"/>
        </w:rPr>
        <w:t>განათლების</w:t>
      </w:r>
      <w:r w:rsidRPr="00055E2F">
        <w:rPr>
          <w:rFonts w:ascii="Sylfaen" w:hAnsi="Sylfaen"/>
          <w:sz w:val="22"/>
          <w:szCs w:val="22"/>
          <w:lang w:val="ka-GE"/>
        </w:rPr>
        <w:t xml:space="preserve"> </w:t>
      </w:r>
      <w:r w:rsidRPr="00055E2F">
        <w:rPr>
          <w:rFonts w:ascii="Sylfaen" w:hAnsi="Sylfaen" w:cs="Sylfaen"/>
          <w:sz w:val="22"/>
          <w:szCs w:val="22"/>
          <w:lang w:val="ka-GE"/>
        </w:rPr>
        <w:t>დაწესებულებები</w:t>
      </w:r>
      <w:r w:rsidRPr="00055E2F">
        <w:rPr>
          <w:rFonts w:ascii="Sylfaen" w:hAnsi="Sylfaen"/>
          <w:sz w:val="22"/>
          <w:szCs w:val="22"/>
          <w:lang w:val="ka-GE"/>
        </w:rPr>
        <w:t xml:space="preserve"> </w:t>
      </w:r>
      <w:r w:rsidRPr="00055E2F">
        <w:rPr>
          <w:rFonts w:ascii="Sylfaen" w:hAnsi="Sylfaen" w:cs="Sylfaen"/>
          <w:b/>
          <w:sz w:val="22"/>
          <w:szCs w:val="22"/>
          <w:lang w:val="ka-GE"/>
        </w:rPr>
        <w:t>მაღალი</w:t>
      </w:r>
      <w:r w:rsidRPr="00055E2F">
        <w:rPr>
          <w:rFonts w:ascii="Sylfaen" w:hAnsi="Sylfaen"/>
          <w:b/>
          <w:sz w:val="22"/>
          <w:szCs w:val="22"/>
          <w:lang w:val="ka-GE"/>
        </w:rPr>
        <w:t xml:space="preserve"> </w:t>
      </w:r>
      <w:r w:rsidRPr="00055E2F">
        <w:rPr>
          <w:rFonts w:ascii="Sylfaen" w:hAnsi="Sylfaen" w:cs="Sylfaen"/>
          <w:b/>
          <w:sz w:val="22"/>
          <w:szCs w:val="22"/>
          <w:lang w:val="ka-GE"/>
        </w:rPr>
        <w:t>სოციალური</w:t>
      </w:r>
      <w:r w:rsidRPr="00055E2F">
        <w:rPr>
          <w:rFonts w:ascii="Sylfaen" w:hAnsi="Sylfaen"/>
          <w:b/>
          <w:sz w:val="22"/>
          <w:szCs w:val="22"/>
          <w:lang w:val="ka-GE"/>
        </w:rPr>
        <w:t xml:space="preserve"> </w:t>
      </w:r>
      <w:r w:rsidRPr="00055E2F">
        <w:rPr>
          <w:rFonts w:ascii="Sylfaen" w:hAnsi="Sylfaen" w:cs="Sylfaen"/>
          <w:b/>
          <w:sz w:val="22"/>
          <w:szCs w:val="22"/>
          <w:lang w:val="ka-GE"/>
        </w:rPr>
        <w:t>ინტერაქციით</w:t>
      </w:r>
      <w:r w:rsidRPr="00055E2F">
        <w:rPr>
          <w:rFonts w:ascii="Sylfaen" w:hAnsi="Sylfaen"/>
          <w:b/>
          <w:sz w:val="22"/>
          <w:szCs w:val="22"/>
          <w:lang w:val="ka-GE"/>
        </w:rPr>
        <w:t xml:space="preserve"> </w:t>
      </w:r>
      <w:r w:rsidRPr="00055E2F">
        <w:rPr>
          <w:rFonts w:ascii="Sylfaen" w:hAnsi="Sylfaen" w:cs="Sylfaen"/>
          <w:b/>
          <w:sz w:val="22"/>
          <w:szCs w:val="22"/>
          <w:lang w:val="ka-GE"/>
        </w:rPr>
        <w:t>ხასიათდება</w:t>
      </w:r>
      <w:r w:rsidRPr="00055E2F">
        <w:rPr>
          <w:rFonts w:ascii="Sylfaen" w:hAnsi="Sylfaen"/>
          <w:b/>
          <w:sz w:val="22"/>
          <w:szCs w:val="22"/>
          <w:lang w:val="ka-GE"/>
        </w:rPr>
        <w:t xml:space="preserve"> </w:t>
      </w:r>
      <w:r w:rsidRPr="00055E2F">
        <w:rPr>
          <w:rFonts w:ascii="Sylfaen" w:hAnsi="Sylfaen" w:cs="Sylfaen"/>
          <w:b/>
          <w:sz w:val="22"/>
          <w:szCs w:val="22"/>
          <w:lang w:val="ka-GE"/>
        </w:rPr>
        <w:t>და</w:t>
      </w:r>
      <w:r w:rsidRPr="00055E2F">
        <w:rPr>
          <w:rFonts w:ascii="Sylfaen" w:hAnsi="Sylfaen"/>
          <w:b/>
          <w:sz w:val="22"/>
          <w:szCs w:val="22"/>
          <w:lang w:val="ka-GE"/>
        </w:rPr>
        <w:t xml:space="preserve"> </w:t>
      </w:r>
      <w:r w:rsidR="002B7AF5" w:rsidRPr="00055E2F">
        <w:rPr>
          <w:rFonts w:ascii="Sylfaen" w:hAnsi="Sylfaen"/>
          <w:b/>
          <w:sz w:val="22"/>
          <w:szCs w:val="22"/>
          <w:lang w:val="ka-GE"/>
        </w:rPr>
        <w:t xml:space="preserve">ზოგადად, </w:t>
      </w:r>
      <w:r w:rsidRPr="00055E2F">
        <w:rPr>
          <w:rFonts w:ascii="Sylfaen" w:hAnsi="Sylfaen" w:cs="Sylfaen"/>
          <w:b/>
          <w:sz w:val="22"/>
          <w:szCs w:val="22"/>
          <w:lang w:val="ka-GE"/>
        </w:rPr>
        <w:t>მოსახლეობის</w:t>
      </w:r>
      <w:r w:rsidRPr="00055E2F">
        <w:rPr>
          <w:rFonts w:ascii="Sylfaen" w:hAnsi="Sylfaen"/>
          <w:b/>
          <w:sz w:val="22"/>
          <w:szCs w:val="22"/>
          <w:lang w:val="ka-GE"/>
        </w:rPr>
        <w:t xml:space="preserve"> </w:t>
      </w:r>
      <w:r w:rsidRPr="00055E2F">
        <w:rPr>
          <w:rFonts w:ascii="Sylfaen" w:hAnsi="Sylfaen" w:cs="Sylfaen"/>
          <w:b/>
          <w:sz w:val="22"/>
          <w:szCs w:val="22"/>
          <w:lang w:val="ka-GE"/>
        </w:rPr>
        <w:t>მობილობას</w:t>
      </w:r>
      <w:r w:rsidRPr="00055E2F">
        <w:rPr>
          <w:rFonts w:ascii="Sylfaen" w:hAnsi="Sylfaen"/>
          <w:b/>
          <w:sz w:val="22"/>
          <w:szCs w:val="22"/>
          <w:lang w:val="ka-GE"/>
        </w:rPr>
        <w:t xml:space="preserve"> </w:t>
      </w:r>
      <w:r w:rsidRPr="00055E2F">
        <w:rPr>
          <w:rFonts w:ascii="Sylfaen" w:hAnsi="Sylfaen" w:cs="Sylfaen"/>
          <w:b/>
          <w:sz w:val="22"/>
          <w:szCs w:val="22"/>
          <w:lang w:val="ka-GE"/>
        </w:rPr>
        <w:t>მნიშვნელოვნად</w:t>
      </w:r>
      <w:r w:rsidRPr="00055E2F">
        <w:rPr>
          <w:rFonts w:ascii="Sylfaen" w:hAnsi="Sylfaen"/>
          <w:b/>
          <w:sz w:val="22"/>
          <w:szCs w:val="22"/>
          <w:lang w:val="ka-GE"/>
        </w:rPr>
        <w:t xml:space="preserve"> </w:t>
      </w:r>
      <w:r w:rsidRPr="00055E2F">
        <w:rPr>
          <w:rFonts w:ascii="Sylfaen" w:hAnsi="Sylfaen" w:cs="Sylfaen"/>
          <w:b/>
          <w:sz w:val="22"/>
          <w:szCs w:val="22"/>
          <w:lang w:val="ka-GE"/>
        </w:rPr>
        <w:t>ზრდის</w:t>
      </w:r>
      <w:r w:rsidRPr="00055E2F">
        <w:rPr>
          <w:rFonts w:ascii="Sylfaen" w:hAnsi="Sylfaen"/>
          <w:b/>
          <w:sz w:val="22"/>
          <w:szCs w:val="22"/>
          <w:lang w:val="ka-GE"/>
        </w:rPr>
        <w:t>,</w:t>
      </w:r>
      <w:r w:rsidRPr="00055E2F">
        <w:rPr>
          <w:rFonts w:ascii="Sylfaen" w:hAnsi="Sylfaen"/>
          <w:sz w:val="22"/>
          <w:szCs w:val="22"/>
          <w:lang w:val="ka-GE"/>
        </w:rPr>
        <w:t xml:space="preserve"> </w:t>
      </w:r>
      <w:r w:rsidRPr="00055E2F">
        <w:rPr>
          <w:rFonts w:ascii="Sylfaen" w:hAnsi="Sylfaen" w:cs="Sylfaen"/>
          <w:sz w:val="22"/>
          <w:szCs w:val="22"/>
          <w:lang w:val="ka-GE"/>
        </w:rPr>
        <w:t>რაც</w:t>
      </w:r>
      <w:r w:rsidRPr="00055E2F">
        <w:rPr>
          <w:rFonts w:ascii="Sylfaen" w:hAnsi="Sylfaen"/>
          <w:sz w:val="22"/>
          <w:szCs w:val="22"/>
          <w:lang w:val="ka-GE"/>
        </w:rPr>
        <w:t xml:space="preserve"> </w:t>
      </w:r>
      <w:r w:rsidRPr="00055E2F">
        <w:rPr>
          <w:rFonts w:ascii="Sylfaen" w:hAnsi="Sylfaen" w:cs="Sylfaen"/>
          <w:sz w:val="22"/>
          <w:szCs w:val="22"/>
          <w:lang w:val="ka-GE"/>
        </w:rPr>
        <w:t>ვირუსის</w:t>
      </w:r>
      <w:r w:rsidRPr="00055E2F">
        <w:rPr>
          <w:rFonts w:ascii="Sylfaen" w:hAnsi="Sylfaen"/>
          <w:sz w:val="22"/>
          <w:szCs w:val="22"/>
          <w:lang w:val="ka-GE"/>
        </w:rPr>
        <w:t xml:space="preserve"> </w:t>
      </w:r>
      <w:r w:rsidRPr="00055E2F">
        <w:rPr>
          <w:rFonts w:ascii="Sylfaen" w:hAnsi="Sylfaen" w:cs="Sylfaen"/>
          <w:sz w:val="22"/>
          <w:szCs w:val="22"/>
          <w:lang w:val="ka-GE"/>
        </w:rPr>
        <w:t>სწრაფ</w:t>
      </w:r>
      <w:r w:rsidRPr="00055E2F">
        <w:rPr>
          <w:rFonts w:ascii="Sylfaen" w:hAnsi="Sylfaen"/>
          <w:sz w:val="22"/>
          <w:szCs w:val="22"/>
          <w:lang w:val="ka-GE"/>
        </w:rPr>
        <w:t xml:space="preserve"> </w:t>
      </w:r>
      <w:r w:rsidRPr="00055E2F">
        <w:rPr>
          <w:rFonts w:ascii="Sylfaen" w:hAnsi="Sylfaen" w:cs="Sylfaen"/>
          <w:sz w:val="22"/>
          <w:szCs w:val="22"/>
          <w:lang w:val="ka-GE"/>
        </w:rPr>
        <w:t>გავრცელებას</w:t>
      </w:r>
      <w:r w:rsidRPr="00055E2F">
        <w:rPr>
          <w:rFonts w:ascii="Sylfaen" w:hAnsi="Sylfaen"/>
          <w:sz w:val="22"/>
          <w:szCs w:val="22"/>
          <w:lang w:val="ka-GE"/>
        </w:rPr>
        <w:t xml:space="preserve"> </w:t>
      </w:r>
      <w:r w:rsidRPr="00055E2F">
        <w:rPr>
          <w:rFonts w:ascii="Sylfaen" w:hAnsi="Sylfaen" w:cs="Sylfaen"/>
          <w:sz w:val="22"/>
          <w:szCs w:val="22"/>
          <w:lang w:val="ka-GE"/>
        </w:rPr>
        <w:t>უწყობს</w:t>
      </w:r>
      <w:r w:rsidRPr="00055E2F">
        <w:rPr>
          <w:rFonts w:ascii="Sylfaen" w:hAnsi="Sylfaen"/>
          <w:sz w:val="22"/>
          <w:szCs w:val="22"/>
          <w:lang w:val="ka-GE"/>
        </w:rPr>
        <w:t xml:space="preserve"> </w:t>
      </w:r>
      <w:r w:rsidRPr="00055E2F">
        <w:rPr>
          <w:rFonts w:ascii="Sylfaen" w:hAnsi="Sylfaen" w:cs="Sylfaen"/>
          <w:sz w:val="22"/>
          <w:szCs w:val="22"/>
          <w:lang w:val="ka-GE"/>
        </w:rPr>
        <w:t>ხელს</w:t>
      </w:r>
      <w:r w:rsidRPr="00055E2F">
        <w:rPr>
          <w:rFonts w:ascii="Sylfaen" w:hAnsi="Sylfaen"/>
          <w:sz w:val="22"/>
          <w:szCs w:val="22"/>
        </w:rPr>
        <w:t>.</w:t>
      </w:r>
      <w:r w:rsidRPr="00055E2F">
        <w:rPr>
          <w:rFonts w:ascii="Sylfaen" w:hAnsi="Sylfaen"/>
          <w:sz w:val="22"/>
          <w:szCs w:val="22"/>
          <w:lang w:val="ka-GE"/>
        </w:rPr>
        <w:t xml:space="preserve"> </w:t>
      </w:r>
    </w:p>
    <w:p w14:paraId="122BC6E5" w14:textId="77777777" w:rsidR="006A51D2" w:rsidRPr="00055E2F" w:rsidRDefault="006A51D2" w:rsidP="006A2E99">
      <w:pPr>
        <w:spacing w:before="120" w:after="120"/>
        <w:jc w:val="both"/>
        <w:rPr>
          <w:rFonts w:ascii="Sylfaen" w:hAnsi="Sylfaen"/>
          <w:sz w:val="22"/>
          <w:szCs w:val="22"/>
        </w:rPr>
      </w:pPr>
      <w:r w:rsidRPr="00055E2F">
        <w:rPr>
          <w:rFonts w:ascii="Sylfaen" w:hAnsi="Sylfaen" w:cs="Sylfaen"/>
          <w:sz w:val="22"/>
          <w:szCs w:val="22"/>
          <w:lang w:val="ka-GE"/>
        </w:rPr>
        <w:t>საქართველოში</w:t>
      </w:r>
      <w:r w:rsidRPr="00055E2F">
        <w:rPr>
          <w:rFonts w:ascii="Sylfaen" w:hAnsi="Sylfaen"/>
          <w:sz w:val="22"/>
          <w:szCs w:val="22"/>
          <w:lang w:val="ka-GE"/>
        </w:rPr>
        <w:t xml:space="preserve"> </w:t>
      </w:r>
      <w:r w:rsidRPr="00055E2F">
        <w:rPr>
          <w:rFonts w:ascii="Sylfaen" w:hAnsi="Sylfaen" w:cs="Sylfaen"/>
          <w:sz w:val="22"/>
          <w:szCs w:val="22"/>
          <w:lang w:val="ka-GE"/>
        </w:rPr>
        <w:t>კორონავირუსის</w:t>
      </w:r>
      <w:r w:rsidRPr="00055E2F">
        <w:rPr>
          <w:rFonts w:ascii="Sylfaen" w:hAnsi="Sylfaen"/>
          <w:sz w:val="22"/>
          <w:szCs w:val="22"/>
          <w:lang w:val="ka-GE"/>
        </w:rPr>
        <w:t xml:space="preserve"> </w:t>
      </w:r>
      <w:r w:rsidRPr="00055E2F">
        <w:rPr>
          <w:rFonts w:ascii="Sylfaen" w:hAnsi="Sylfaen" w:cs="Sylfaen"/>
          <w:sz w:val="22"/>
          <w:szCs w:val="22"/>
          <w:lang w:val="ka-GE"/>
        </w:rPr>
        <w:t>პირველი</w:t>
      </w:r>
      <w:r w:rsidRPr="00055E2F">
        <w:rPr>
          <w:rFonts w:ascii="Sylfaen" w:hAnsi="Sylfaen"/>
          <w:sz w:val="22"/>
          <w:szCs w:val="22"/>
          <w:lang w:val="ka-GE"/>
        </w:rPr>
        <w:t xml:space="preserve"> </w:t>
      </w:r>
      <w:r w:rsidRPr="00055E2F">
        <w:rPr>
          <w:rFonts w:ascii="Sylfaen" w:hAnsi="Sylfaen" w:cs="Sylfaen"/>
          <w:sz w:val="22"/>
          <w:szCs w:val="22"/>
          <w:lang w:val="ka-GE"/>
        </w:rPr>
        <w:t>შემთხვევების</w:t>
      </w:r>
      <w:r w:rsidRPr="00055E2F">
        <w:rPr>
          <w:rFonts w:ascii="Sylfaen" w:hAnsi="Sylfaen"/>
          <w:sz w:val="22"/>
          <w:szCs w:val="22"/>
          <w:lang w:val="ka-GE"/>
        </w:rPr>
        <w:t xml:space="preserve"> </w:t>
      </w:r>
      <w:r w:rsidRPr="00055E2F">
        <w:rPr>
          <w:rFonts w:ascii="Sylfaen" w:hAnsi="Sylfaen" w:cs="Sylfaen"/>
          <w:sz w:val="22"/>
          <w:szCs w:val="22"/>
          <w:lang w:val="ka-GE"/>
        </w:rPr>
        <w:t>დაფიქსირების</w:t>
      </w:r>
      <w:r w:rsidRPr="00055E2F">
        <w:rPr>
          <w:rFonts w:ascii="Sylfaen" w:hAnsi="Sylfaen"/>
          <w:sz w:val="22"/>
          <w:szCs w:val="22"/>
          <w:lang w:val="ka-GE"/>
        </w:rPr>
        <w:t xml:space="preserve"> </w:t>
      </w:r>
      <w:r w:rsidRPr="00055E2F">
        <w:rPr>
          <w:rFonts w:ascii="Sylfaen" w:hAnsi="Sylfaen" w:cs="Sylfaen"/>
          <w:sz w:val="22"/>
          <w:szCs w:val="22"/>
          <w:lang w:val="ka-GE"/>
        </w:rPr>
        <w:t>შემდეგ</w:t>
      </w:r>
      <w:r w:rsidRPr="00055E2F">
        <w:rPr>
          <w:rFonts w:ascii="Sylfaen" w:hAnsi="Sylfaen"/>
          <w:sz w:val="22"/>
          <w:szCs w:val="22"/>
          <w:lang w:val="ka-GE"/>
        </w:rPr>
        <w:t xml:space="preserve">, </w:t>
      </w:r>
      <w:r w:rsidRPr="00055E2F">
        <w:rPr>
          <w:rFonts w:ascii="Sylfaen" w:hAnsi="Sylfaen" w:cs="Sylfaen"/>
          <w:sz w:val="22"/>
          <w:szCs w:val="22"/>
          <w:lang w:val="ka-GE"/>
        </w:rPr>
        <w:t>ხელისუფლებამ</w:t>
      </w:r>
      <w:r w:rsidRPr="00055E2F">
        <w:rPr>
          <w:rFonts w:ascii="Sylfaen" w:hAnsi="Sylfaen"/>
          <w:sz w:val="22"/>
          <w:szCs w:val="22"/>
          <w:lang w:val="ka-GE"/>
        </w:rPr>
        <w:t xml:space="preserve"> </w:t>
      </w:r>
      <w:r w:rsidRPr="00055E2F">
        <w:rPr>
          <w:rFonts w:ascii="Sylfaen" w:hAnsi="Sylfaen" w:cs="Sylfaen"/>
          <w:sz w:val="22"/>
          <w:szCs w:val="22"/>
          <w:lang w:val="ka-GE"/>
        </w:rPr>
        <w:t>მყისიერად</w:t>
      </w:r>
      <w:r w:rsidRPr="00055E2F">
        <w:rPr>
          <w:rFonts w:ascii="Sylfaen" w:hAnsi="Sylfaen"/>
          <w:sz w:val="22"/>
          <w:szCs w:val="22"/>
          <w:lang w:val="ka-GE"/>
        </w:rPr>
        <w:t xml:space="preserve"> </w:t>
      </w:r>
      <w:r w:rsidRPr="00055E2F">
        <w:rPr>
          <w:rFonts w:ascii="Sylfaen" w:hAnsi="Sylfaen" w:cs="Sylfaen"/>
          <w:sz w:val="22"/>
          <w:szCs w:val="22"/>
          <w:lang w:val="ka-GE"/>
        </w:rPr>
        <w:t>მიიღო</w:t>
      </w:r>
      <w:r w:rsidRPr="00055E2F">
        <w:rPr>
          <w:rFonts w:ascii="Sylfaen" w:hAnsi="Sylfaen"/>
          <w:sz w:val="22"/>
          <w:szCs w:val="22"/>
          <w:lang w:val="ka-GE"/>
        </w:rPr>
        <w:t xml:space="preserve"> </w:t>
      </w:r>
      <w:r w:rsidRPr="00055E2F">
        <w:rPr>
          <w:rFonts w:ascii="Sylfaen" w:hAnsi="Sylfaen" w:cs="Sylfaen"/>
          <w:sz w:val="22"/>
          <w:szCs w:val="22"/>
          <w:lang w:val="ka-GE"/>
        </w:rPr>
        <w:t>პრევენციული</w:t>
      </w:r>
      <w:r w:rsidRPr="00055E2F">
        <w:rPr>
          <w:rFonts w:ascii="Sylfaen" w:hAnsi="Sylfaen"/>
          <w:sz w:val="22"/>
          <w:szCs w:val="22"/>
          <w:lang w:val="ka-GE"/>
        </w:rPr>
        <w:t xml:space="preserve"> </w:t>
      </w:r>
      <w:r w:rsidRPr="00055E2F">
        <w:rPr>
          <w:rFonts w:ascii="Sylfaen" w:hAnsi="Sylfaen" w:cs="Sylfaen"/>
          <w:sz w:val="22"/>
          <w:szCs w:val="22"/>
          <w:lang w:val="ka-GE"/>
        </w:rPr>
        <w:t>ზომები</w:t>
      </w:r>
      <w:r w:rsidRPr="00055E2F">
        <w:rPr>
          <w:rFonts w:ascii="Sylfaen" w:hAnsi="Sylfaen"/>
          <w:sz w:val="22"/>
          <w:szCs w:val="22"/>
          <w:lang w:val="ka-GE"/>
        </w:rPr>
        <w:t xml:space="preserve"> </w:t>
      </w:r>
      <w:r w:rsidRPr="00055E2F">
        <w:rPr>
          <w:rFonts w:ascii="Sylfaen" w:hAnsi="Sylfaen" w:cs="Sylfaen"/>
          <w:sz w:val="22"/>
          <w:szCs w:val="22"/>
          <w:lang w:val="ka-GE"/>
        </w:rPr>
        <w:t>და</w:t>
      </w:r>
      <w:r w:rsidRPr="00055E2F">
        <w:rPr>
          <w:rFonts w:ascii="Sylfaen" w:hAnsi="Sylfaen"/>
          <w:sz w:val="22"/>
          <w:szCs w:val="22"/>
          <w:lang w:val="ka-GE"/>
        </w:rPr>
        <w:t xml:space="preserve"> </w:t>
      </w:r>
      <w:r w:rsidRPr="00055E2F">
        <w:rPr>
          <w:rFonts w:ascii="Sylfaen" w:hAnsi="Sylfaen" w:cs="Sylfaen"/>
          <w:sz w:val="22"/>
          <w:szCs w:val="22"/>
          <w:lang w:val="ka-GE"/>
        </w:rPr>
        <w:t>ქვეყნის</w:t>
      </w:r>
      <w:r w:rsidRPr="00055E2F">
        <w:rPr>
          <w:rFonts w:ascii="Sylfaen" w:hAnsi="Sylfaen"/>
          <w:sz w:val="22"/>
          <w:szCs w:val="22"/>
          <w:lang w:val="ka-GE"/>
        </w:rPr>
        <w:t xml:space="preserve"> </w:t>
      </w:r>
      <w:r w:rsidRPr="00055E2F">
        <w:rPr>
          <w:rFonts w:ascii="Sylfaen" w:hAnsi="Sylfaen" w:cs="Sylfaen"/>
          <w:sz w:val="22"/>
          <w:szCs w:val="22"/>
          <w:lang w:val="ka-GE"/>
        </w:rPr>
        <w:t>მასშტაბით</w:t>
      </w:r>
      <w:r w:rsidRPr="00055E2F">
        <w:rPr>
          <w:rFonts w:ascii="Sylfaen" w:hAnsi="Sylfaen"/>
          <w:sz w:val="22"/>
          <w:szCs w:val="22"/>
          <w:lang w:val="ka-GE"/>
        </w:rPr>
        <w:t xml:space="preserve">, </w:t>
      </w:r>
      <w:r w:rsidRPr="00055E2F">
        <w:rPr>
          <w:rFonts w:ascii="Sylfaen" w:hAnsi="Sylfaen" w:cs="Sylfaen"/>
          <w:sz w:val="22"/>
          <w:szCs w:val="22"/>
          <w:lang w:val="ka-GE"/>
        </w:rPr>
        <w:t>სასწავლო</w:t>
      </w:r>
      <w:r w:rsidRPr="00055E2F">
        <w:rPr>
          <w:rFonts w:ascii="Sylfaen" w:hAnsi="Sylfaen"/>
          <w:sz w:val="22"/>
          <w:szCs w:val="22"/>
          <w:lang w:val="ka-GE"/>
        </w:rPr>
        <w:t xml:space="preserve"> </w:t>
      </w:r>
      <w:r w:rsidRPr="00055E2F">
        <w:rPr>
          <w:rFonts w:ascii="Sylfaen" w:hAnsi="Sylfaen" w:cs="Sylfaen"/>
          <w:sz w:val="22"/>
          <w:szCs w:val="22"/>
          <w:lang w:val="ka-GE"/>
        </w:rPr>
        <w:t>დაწესებულებებში</w:t>
      </w:r>
      <w:r w:rsidRPr="00055E2F">
        <w:rPr>
          <w:rFonts w:ascii="Sylfaen" w:hAnsi="Sylfaen"/>
          <w:sz w:val="22"/>
          <w:szCs w:val="22"/>
          <w:lang w:val="ka-GE"/>
        </w:rPr>
        <w:t xml:space="preserve"> </w:t>
      </w:r>
      <w:r w:rsidRPr="00055E2F">
        <w:rPr>
          <w:rFonts w:ascii="Sylfaen" w:hAnsi="Sylfaen" w:cs="Sylfaen"/>
          <w:sz w:val="22"/>
          <w:szCs w:val="22"/>
          <w:lang w:val="ka-GE"/>
        </w:rPr>
        <w:t>სასწავლო</w:t>
      </w:r>
      <w:r w:rsidRPr="00055E2F">
        <w:rPr>
          <w:rFonts w:ascii="Sylfaen" w:hAnsi="Sylfaen"/>
          <w:sz w:val="22"/>
          <w:szCs w:val="22"/>
          <w:lang w:val="ka-GE"/>
        </w:rPr>
        <w:t xml:space="preserve"> </w:t>
      </w:r>
      <w:r w:rsidRPr="00055E2F">
        <w:rPr>
          <w:rFonts w:ascii="Sylfaen" w:hAnsi="Sylfaen" w:cs="Sylfaen"/>
          <w:sz w:val="22"/>
          <w:szCs w:val="22"/>
          <w:lang w:val="ka-GE"/>
        </w:rPr>
        <w:t>პროცესი</w:t>
      </w:r>
      <w:r w:rsidRPr="00055E2F">
        <w:rPr>
          <w:rFonts w:ascii="Sylfaen" w:hAnsi="Sylfaen"/>
          <w:sz w:val="22"/>
          <w:szCs w:val="22"/>
          <w:lang w:val="ka-GE"/>
        </w:rPr>
        <w:t xml:space="preserve"> </w:t>
      </w:r>
      <w:r w:rsidRPr="00055E2F">
        <w:rPr>
          <w:rFonts w:ascii="Sylfaen" w:hAnsi="Sylfaen" w:cs="Sylfaen"/>
          <w:sz w:val="22"/>
          <w:szCs w:val="22"/>
          <w:lang w:val="ka-GE"/>
        </w:rPr>
        <w:t>შეწყვიტა</w:t>
      </w:r>
      <w:r w:rsidRPr="00055E2F">
        <w:rPr>
          <w:rFonts w:ascii="Sylfaen" w:hAnsi="Sylfaen"/>
          <w:sz w:val="22"/>
          <w:szCs w:val="22"/>
          <w:lang w:val="ka-GE"/>
        </w:rPr>
        <w:t xml:space="preserve">. </w:t>
      </w:r>
      <w:r w:rsidRPr="00055E2F">
        <w:rPr>
          <w:rFonts w:ascii="Sylfaen" w:hAnsi="Sylfaen" w:cs="Sylfaen"/>
          <w:sz w:val="22"/>
          <w:szCs w:val="22"/>
          <w:lang w:val="ka-GE"/>
        </w:rPr>
        <w:t>ჯანდაცვისა</w:t>
      </w:r>
      <w:r w:rsidRPr="00055E2F">
        <w:rPr>
          <w:rFonts w:ascii="Sylfaen" w:hAnsi="Sylfaen"/>
          <w:sz w:val="22"/>
          <w:szCs w:val="22"/>
          <w:lang w:val="ka-GE"/>
        </w:rPr>
        <w:t xml:space="preserve"> </w:t>
      </w:r>
      <w:r w:rsidRPr="00055E2F">
        <w:rPr>
          <w:rFonts w:ascii="Sylfaen" w:hAnsi="Sylfaen" w:cs="Sylfaen"/>
          <w:sz w:val="22"/>
          <w:szCs w:val="22"/>
          <w:lang w:val="ka-GE"/>
        </w:rPr>
        <w:t>და</w:t>
      </w:r>
      <w:r w:rsidRPr="00055E2F">
        <w:rPr>
          <w:rFonts w:ascii="Sylfaen" w:hAnsi="Sylfaen"/>
          <w:sz w:val="22"/>
          <w:szCs w:val="22"/>
          <w:lang w:val="ka-GE"/>
        </w:rPr>
        <w:t xml:space="preserve"> </w:t>
      </w:r>
      <w:r w:rsidRPr="00055E2F">
        <w:rPr>
          <w:rFonts w:ascii="Sylfaen" w:hAnsi="Sylfaen" w:cs="Sylfaen"/>
          <w:sz w:val="22"/>
          <w:szCs w:val="22"/>
          <w:lang w:val="ka-GE"/>
        </w:rPr>
        <w:t>განათლების</w:t>
      </w:r>
      <w:r w:rsidRPr="00055E2F">
        <w:rPr>
          <w:rFonts w:ascii="Sylfaen" w:hAnsi="Sylfaen"/>
          <w:sz w:val="22"/>
          <w:szCs w:val="22"/>
          <w:lang w:val="ka-GE"/>
        </w:rPr>
        <w:t xml:space="preserve"> </w:t>
      </w:r>
      <w:r w:rsidRPr="00055E2F">
        <w:rPr>
          <w:rFonts w:ascii="Sylfaen" w:hAnsi="Sylfaen" w:cs="Sylfaen"/>
          <w:sz w:val="22"/>
          <w:szCs w:val="22"/>
          <w:lang w:val="ka-GE"/>
        </w:rPr>
        <w:t>სამინისტროებთან</w:t>
      </w:r>
      <w:r w:rsidRPr="00055E2F">
        <w:rPr>
          <w:rFonts w:ascii="Sylfaen" w:hAnsi="Sylfaen"/>
          <w:sz w:val="22"/>
          <w:szCs w:val="22"/>
          <w:lang w:val="ka-GE"/>
        </w:rPr>
        <w:t xml:space="preserve"> </w:t>
      </w:r>
      <w:r w:rsidRPr="00055E2F">
        <w:rPr>
          <w:rFonts w:ascii="Sylfaen" w:hAnsi="Sylfaen" w:cs="Sylfaen"/>
          <w:sz w:val="22"/>
          <w:szCs w:val="22"/>
          <w:lang w:val="ka-GE"/>
        </w:rPr>
        <w:t>და</w:t>
      </w:r>
      <w:r w:rsidRPr="00055E2F">
        <w:rPr>
          <w:rFonts w:ascii="Sylfaen" w:hAnsi="Sylfaen"/>
          <w:sz w:val="22"/>
          <w:szCs w:val="22"/>
          <w:lang w:val="ka-GE"/>
        </w:rPr>
        <w:t xml:space="preserve"> </w:t>
      </w:r>
      <w:r w:rsidRPr="00055E2F">
        <w:rPr>
          <w:rFonts w:ascii="Sylfaen" w:hAnsi="Sylfaen" w:cs="Sylfaen"/>
          <w:sz w:val="22"/>
          <w:szCs w:val="22"/>
          <w:lang w:val="ka-GE"/>
        </w:rPr>
        <w:t>ეპიდემიოლოგებთან</w:t>
      </w:r>
      <w:r w:rsidRPr="00055E2F">
        <w:rPr>
          <w:rFonts w:ascii="Sylfaen" w:hAnsi="Sylfaen"/>
          <w:sz w:val="22"/>
          <w:szCs w:val="22"/>
          <w:lang w:val="ka-GE"/>
        </w:rPr>
        <w:t xml:space="preserve"> </w:t>
      </w:r>
      <w:r w:rsidRPr="00055E2F">
        <w:rPr>
          <w:rFonts w:ascii="Sylfaen" w:hAnsi="Sylfaen" w:cs="Sylfaen"/>
          <w:sz w:val="22"/>
          <w:szCs w:val="22"/>
          <w:lang w:val="ka-GE"/>
        </w:rPr>
        <w:t>კონსულტაციების</w:t>
      </w:r>
      <w:r w:rsidRPr="00055E2F">
        <w:rPr>
          <w:rFonts w:ascii="Sylfaen" w:hAnsi="Sylfaen"/>
          <w:sz w:val="22"/>
          <w:szCs w:val="22"/>
          <w:lang w:val="ka-GE"/>
        </w:rPr>
        <w:t xml:space="preserve"> </w:t>
      </w:r>
      <w:r w:rsidRPr="00055E2F">
        <w:rPr>
          <w:rFonts w:ascii="Sylfaen" w:hAnsi="Sylfaen" w:cs="Sylfaen"/>
          <w:sz w:val="22"/>
          <w:szCs w:val="22"/>
          <w:lang w:val="ka-GE"/>
        </w:rPr>
        <w:t>შედეგად</w:t>
      </w:r>
      <w:r w:rsidRPr="00055E2F">
        <w:rPr>
          <w:rFonts w:ascii="Sylfaen" w:hAnsi="Sylfaen"/>
          <w:sz w:val="22"/>
          <w:szCs w:val="22"/>
          <w:lang w:val="ka-GE"/>
        </w:rPr>
        <w:t xml:space="preserve">, </w:t>
      </w:r>
      <w:r w:rsidRPr="00055E2F">
        <w:rPr>
          <w:rFonts w:ascii="Sylfaen" w:hAnsi="Sylfaen" w:cs="Sylfaen"/>
          <w:sz w:val="22"/>
          <w:szCs w:val="22"/>
          <w:lang w:val="ka-GE"/>
        </w:rPr>
        <w:t>თავდაპირველად</w:t>
      </w:r>
      <w:r w:rsidRPr="00055E2F">
        <w:rPr>
          <w:rFonts w:ascii="Sylfaen" w:hAnsi="Sylfaen"/>
          <w:sz w:val="22"/>
          <w:szCs w:val="22"/>
          <w:lang w:val="ka-GE"/>
        </w:rPr>
        <w:t xml:space="preserve"> </w:t>
      </w:r>
      <w:r w:rsidRPr="00055E2F">
        <w:rPr>
          <w:rFonts w:ascii="Sylfaen" w:hAnsi="Sylfaen" w:cs="Sylfaen"/>
          <w:sz w:val="22"/>
          <w:szCs w:val="22"/>
          <w:lang w:val="ka-GE"/>
        </w:rPr>
        <w:t>დაწესებული</w:t>
      </w:r>
      <w:r w:rsidRPr="00055E2F">
        <w:rPr>
          <w:rFonts w:ascii="Sylfaen" w:hAnsi="Sylfaen"/>
          <w:sz w:val="22"/>
          <w:szCs w:val="22"/>
          <w:lang w:val="ka-GE"/>
        </w:rPr>
        <w:t xml:space="preserve"> </w:t>
      </w:r>
      <w:r w:rsidRPr="00055E2F">
        <w:rPr>
          <w:rFonts w:ascii="Sylfaen" w:hAnsi="Sylfaen" w:cs="Sylfaen"/>
          <w:sz w:val="22"/>
          <w:szCs w:val="22"/>
          <w:lang w:val="ka-GE"/>
        </w:rPr>
        <w:t>ორკვირიანი</w:t>
      </w:r>
      <w:r w:rsidRPr="00055E2F">
        <w:rPr>
          <w:rFonts w:ascii="Sylfaen" w:hAnsi="Sylfaen"/>
          <w:sz w:val="22"/>
          <w:szCs w:val="22"/>
          <w:lang w:val="ka-GE"/>
        </w:rPr>
        <w:t xml:space="preserve"> </w:t>
      </w:r>
      <w:r w:rsidRPr="00055E2F">
        <w:rPr>
          <w:rFonts w:ascii="Sylfaen" w:hAnsi="Sylfaen" w:cs="Sylfaen"/>
          <w:sz w:val="22"/>
          <w:szCs w:val="22"/>
          <w:lang w:val="ka-GE"/>
        </w:rPr>
        <w:t>არდადაგები</w:t>
      </w:r>
      <w:r w:rsidRPr="00055E2F">
        <w:rPr>
          <w:rFonts w:ascii="Sylfaen" w:hAnsi="Sylfaen"/>
          <w:sz w:val="22"/>
          <w:szCs w:val="22"/>
          <w:lang w:val="ka-GE"/>
        </w:rPr>
        <w:t xml:space="preserve"> </w:t>
      </w:r>
      <w:r w:rsidRPr="00055E2F">
        <w:rPr>
          <w:rFonts w:ascii="Sylfaen" w:hAnsi="Sylfaen" w:cs="Sylfaen"/>
          <w:sz w:val="22"/>
          <w:szCs w:val="22"/>
          <w:lang w:val="ka-GE"/>
        </w:rPr>
        <w:t>გახანგრძლივდა</w:t>
      </w:r>
      <w:r w:rsidRPr="00055E2F">
        <w:rPr>
          <w:rFonts w:ascii="Sylfaen" w:hAnsi="Sylfaen"/>
          <w:sz w:val="22"/>
          <w:szCs w:val="22"/>
        </w:rPr>
        <w:t>.</w:t>
      </w:r>
    </w:p>
    <w:p w14:paraId="47D7BF57" w14:textId="77777777" w:rsidR="006A51D2" w:rsidRPr="00055E2F" w:rsidRDefault="006A51D2" w:rsidP="006A2E99">
      <w:pPr>
        <w:spacing w:before="120" w:after="120"/>
        <w:jc w:val="both"/>
        <w:rPr>
          <w:rFonts w:ascii="Sylfaen" w:hAnsi="Sylfaen"/>
          <w:sz w:val="22"/>
          <w:szCs w:val="22"/>
        </w:rPr>
      </w:pPr>
      <w:r w:rsidRPr="00055E2F">
        <w:rPr>
          <w:rFonts w:ascii="Sylfaen" w:hAnsi="Sylfaen" w:cs="Sylfaen"/>
          <w:sz w:val="22"/>
          <w:szCs w:val="22"/>
          <w:lang w:val="ka-GE"/>
        </w:rPr>
        <w:t>შეზღუდვების</w:t>
      </w:r>
      <w:r w:rsidRPr="00055E2F">
        <w:rPr>
          <w:rFonts w:ascii="Sylfaen" w:hAnsi="Sylfaen"/>
          <w:sz w:val="22"/>
          <w:szCs w:val="22"/>
          <w:lang w:val="ka-GE"/>
        </w:rPr>
        <w:t xml:space="preserve"> </w:t>
      </w:r>
      <w:r w:rsidRPr="00055E2F">
        <w:rPr>
          <w:rFonts w:ascii="Sylfaen" w:hAnsi="Sylfaen" w:cs="Sylfaen"/>
          <w:sz w:val="22"/>
          <w:szCs w:val="22"/>
          <w:lang w:val="ka-GE"/>
        </w:rPr>
        <w:t>პარალელურად</w:t>
      </w:r>
      <w:r w:rsidRPr="00055E2F">
        <w:rPr>
          <w:rFonts w:ascii="Sylfaen" w:hAnsi="Sylfaen"/>
          <w:sz w:val="22"/>
          <w:szCs w:val="22"/>
          <w:lang w:val="ka-GE"/>
        </w:rPr>
        <w:t xml:space="preserve">, </w:t>
      </w:r>
      <w:r w:rsidRPr="00055E2F">
        <w:rPr>
          <w:rFonts w:ascii="Sylfaen" w:hAnsi="Sylfaen" w:cs="Sylfaen"/>
          <w:sz w:val="22"/>
          <w:szCs w:val="22"/>
          <w:lang w:val="ka-GE"/>
        </w:rPr>
        <w:t>ქვეყნის</w:t>
      </w:r>
      <w:r w:rsidRPr="00055E2F">
        <w:rPr>
          <w:rFonts w:ascii="Sylfaen" w:hAnsi="Sylfaen"/>
          <w:sz w:val="22"/>
          <w:szCs w:val="22"/>
          <w:lang w:val="ka-GE"/>
        </w:rPr>
        <w:t xml:space="preserve"> </w:t>
      </w:r>
      <w:r w:rsidRPr="00055E2F">
        <w:rPr>
          <w:rFonts w:ascii="Sylfaen" w:hAnsi="Sylfaen" w:cs="Sylfaen"/>
          <w:b/>
          <w:sz w:val="22"/>
          <w:szCs w:val="22"/>
          <w:lang w:val="ka-GE"/>
        </w:rPr>
        <w:t>საგანმანათლებლო</w:t>
      </w:r>
      <w:r w:rsidRPr="00055E2F">
        <w:rPr>
          <w:rFonts w:ascii="Sylfaen" w:hAnsi="Sylfaen"/>
          <w:b/>
          <w:sz w:val="22"/>
          <w:szCs w:val="22"/>
          <w:lang w:val="ka-GE"/>
        </w:rPr>
        <w:t xml:space="preserve"> </w:t>
      </w:r>
      <w:r w:rsidRPr="00055E2F">
        <w:rPr>
          <w:rFonts w:ascii="Sylfaen" w:hAnsi="Sylfaen" w:cs="Sylfaen"/>
          <w:b/>
          <w:sz w:val="22"/>
          <w:szCs w:val="22"/>
          <w:lang w:val="ka-GE"/>
        </w:rPr>
        <w:t>სისტემა</w:t>
      </w:r>
      <w:r w:rsidRPr="00055E2F">
        <w:rPr>
          <w:rFonts w:ascii="Sylfaen" w:hAnsi="Sylfaen"/>
          <w:b/>
          <w:sz w:val="22"/>
          <w:szCs w:val="22"/>
          <w:lang w:val="ka-GE"/>
        </w:rPr>
        <w:t xml:space="preserve">, </w:t>
      </w:r>
      <w:r w:rsidRPr="00055E2F">
        <w:rPr>
          <w:rFonts w:ascii="Sylfaen" w:hAnsi="Sylfaen" w:cs="Sylfaen"/>
          <w:b/>
          <w:sz w:val="22"/>
          <w:szCs w:val="22"/>
          <w:lang w:val="ka-GE"/>
        </w:rPr>
        <w:t>საკმაოდ</w:t>
      </w:r>
      <w:r w:rsidRPr="00055E2F">
        <w:rPr>
          <w:rFonts w:ascii="Sylfaen" w:hAnsi="Sylfaen"/>
          <w:b/>
          <w:sz w:val="22"/>
          <w:szCs w:val="22"/>
          <w:lang w:val="ka-GE"/>
        </w:rPr>
        <w:t xml:space="preserve"> </w:t>
      </w:r>
      <w:r w:rsidRPr="00055E2F">
        <w:rPr>
          <w:rFonts w:ascii="Sylfaen" w:hAnsi="Sylfaen" w:cs="Sylfaen"/>
          <w:b/>
          <w:sz w:val="22"/>
          <w:szCs w:val="22"/>
          <w:lang w:val="ka-GE"/>
        </w:rPr>
        <w:t>მცირე</w:t>
      </w:r>
      <w:r w:rsidRPr="00055E2F">
        <w:rPr>
          <w:rFonts w:ascii="Sylfaen" w:hAnsi="Sylfaen"/>
          <w:b/>
          <w:sz w:val="22"/>
          <w:szCs w:val="22"/>
          <w:lang w:val="ka-GE"/>
        </w:rPr>
        <w:t xml:space="preserve"> </w:t>
      </w:r>
      <w:r w:rsidRPr="00055E2F">
        <w:rPr>
          <w:rFonts w:ascii="Sylfaen" w:hAnsi="Sylfaen" w:cs="Sylfaen"/>
          <w:b/>
          <w:sz w:val="22"/>
          <w:szCs w:val="22"/>
          <w:lang w:val="ka-GE"/>
        </w:rPr>
        <w:t>დროში,</w:t>
      </w:r>
      <w:r w:rsidRPr="00055E2F">
        <w:rPr>
          <w:rFonts w:ascii="Sylfaen" w:hAnsi="Sylfaen"/>
          <w:b/>
          <w:sz w:val="22"/>
          <w:szCs w:val="22"/>
          <w:lang w:val="ka-GE"/>
        </w:rPr>
        <w:t xml:space="preserve"> </w:t>
      </w:r>
      <w:r w:rsidRPr="00055E2F">
        <w:rPr>
          <w:rFonts w:ascii="Sylfaen" w:hAnsi="Sylfaen" w:cs="Sylfaen"/>
          <w:b/>
          <w:sz w:val="22"/>
          <w:szCs w:val="22"/>
          <w:lang w:val="ka-GE"/>
        </w:rPr>
        <w:t>გადაეწყო</w:t>
      </w:r>
      <w:r w:rsidRPr="00055E2F">
        <w:rPr>
          <w:rFonts w:ascii="Sylfaen" w:hAnsi="Sylfaen"/>
          <w:b/>
          <w:sz w:val="22"/>
          <w:szCs w:val="22"/>
          <w:lang w:val="ka-GE"/>
        </w:rPr>
        <w:t xml:space="preserve"> </w:t>
      </w:r>
      <w:r w:rsidRPr="00055E2F">
        <w:rPr>
          <w:rFonts w:ascii="Sylfaen" w:hAnsi="Sylfaen" w:cs="Sylfaen"/>
          <w:b/>
          <w:sz w:val="22"/>
          <w:szCs w:val="22"/>
          <w:lang w:val="ka-GE"/>
        </w:rPr>
        <w:t>დისტანციური</w:t>
      </w:r>
      <w:r w:rsidRPr="00055E2F">
        <w:rPr>
          <w:rFonts w:ascii="Sylfaen" w:hAnsi="Sylfaen"/>
          <w:b/>
          <w:sz w:val="22"/>
          <w:szCs w:val="22"/>
          <w:lang w:val="ka-GE"/>
        </w:rPr>
        <w:t xml:space="preserve"> </w:t>
      </w:r>
      <w:r w:rsidRPr="00055E2F">
        <w:rPr>
          <w:rFonts w:ascii="Sylfaen" w:hAnsi="Sylfaen" w:cs="Sylfaen"/>
          <w:b/>
          <w:sz w:val="22"/>
          <w:szCs w:val="22"/>
          <w:lang w:val="ka-GE"/>
        </w:rPr>
        <w:t>სწავლების</w:t>
      </w:r>
      <w:r w:rsidRPr="00055E2F">
        <w:rPr>
          <w:rFonts w:ascii="Sylfaen" w:hAnsi="Sylfaen"/>
          <w:b/>
          <w:sz w:val="22"/>
          <w:szCs w:val="22"/>
          <w:lang w:val="ka-GE"/>
        </w:rPr>
        <w:t xml:space="preserve"> </w:t>
      </w:r>
      <w:r w:rsidRPr="00055E2F">
        <w:rPr>
          <w:rFonts w:ascii="Sylfaen" w:hAnsi="Sylfaen" w:cs="Sylfaen"/>
          <w:b/>
          <w:sz w:val="22"/>
          <w:szCs w:val="22"/>
          <w:lang w:val="ka-GE"/>
        </w:rPr>
        <w:t>მოდელზე</w:t>
      </w:r>
      <w:r w:rsidRPr="00055E2F">
        <w:rPr>
          <w:rFonts w:ascii="Sylfaen" w:hAnsi="Sylfaen"/>
          <w:b/>
          <w:sz w:val="22"/>
          <w:szCs w:val="22"/>
          <w:lang w:val="ka-GE"/>
        </w:rPr>
        <w:t>.</w:t>
      </w:r>
      <w:r w:rsidRPr="00055E2F">
        <w:rPr>
          <w:rFonts w:ascii="Sylfaen" w:hAnsi="Sylfaen"/>
          <w:sz w:val="22"/>
          <w:szCs w:val="22"/>
          <w:lang w:val="ka-GE"/>
        </w:rPr>
        <w:t xml:space="preserve"> </w:t>
      </w:r>
    </w:p>
    <w:p w14:paraId="7EAA7D8C" w14:textId="0B1A8C22" w:rsidR="006A51D2" w:rsidRPr="00055E2F" w:rsidRDefault="006A51D2" w:rsidP="006A2E99">
      <w:pPr>
        <w:spacing w:before="120" w:after="120"/>
        <w:jc w:val="both"/>
        <w:rPr>
          <w:rFonts w:ascii="Sylfaen" w:hAnsi="Sylfaen"/>
          <w:sz w:val="22"/>
          <w:szCs w:val="22"/>
        </w:rPr>
      </w:pPr>
      <w:r w:rsidRPr="00055E2F">
        <w:rPr>
          <w:rFonts w:ascii="Sylfaen" w:hAnsi="Sylfaen" w:cs="Sylfaen"/>
          <w:sz w:val="22"/>
          <w:szCs w:val="22"/>
          <w:lang w:val="ka-GE"/>
        </w:rPr>
        <w:t>ზოგიერთ</w:t>
      </w:r>
      <w:r w:rsidRPr="00055E2F">
        <w:rPr>
          <w:rFonts w:ascii="Sylfaen" w:hAnsi="Sylfaen"/>
          <w:sz w:val="22"/>
          <w:szCs w:val="22"/>
          <w:lang w:val="ka-GE"/>
        </w:rPr>
        <w:t xml:space="preserve"> </w:t>
      </w:r>
      <w:r w:rsidRPr="00055E2F">
        <w:rPr>
          <w:rFonts w:ascii="Sylfaen" w:hAnsi="Sylfaen" w:cs="Sylfaen"/>
          <w:sz w:val="22"/>
          <w:szCs w:val="22"/>
          <w:lang w:val="ka-GE"/>
        </w:rPr>
        <w:t>რეგიონში</w:t>
      </w:r>
      <w:r w:rsidRPr="00055E2F">
        <w:rPr>
          <w:rFonts w:ascii="Sylfaen" w:hAnsi="Sylfaen"/>
          <w:sz w:val="22"/>
          <w:szCs w:val="22"/>
          <w:lang w:val="ka-GE"/>
        </w:rPr>
        <w:t xml:space="preserve"> </w:t>
      </w:r>
      <w:r w:rsidRPr="00055E2F">
        <w:rPr>
          <w:rFonts w:ascii="Sylfaen" w:hAnsi="Sylfaen" w:cs="Sylfaen"/>
          <w:sz w:val="22"/>
          <w:szCs w:val="22"/>
          <w:lang w:val="ka-GE"/>
        </w:rPr>
        <w:t>მცხოვრები</w:t>
      </w:r>
      <w:r w:rsidRPr="00055E2F">
        <w:rPr>
          <w:rFonts w:ascii="Sylfaen" w:hAnsi="Sylfaen"/>
          <w:sz w:val="22"/>
          <w:szCs w:val="22"/>
          <w:lang w:val="ka-GE"/>
        </w:rPr>
        <w:t xml:space="preserve"> </w:t>
      </w:r>
      <w:r w:rsidRPr="00055E2F">
        <w:rPr>
          <w:rFonts w:ascii="Sylfaen" w:hAnsi="Sylfaen" w:cs="Sylfaen"/>
          <w:sz w:val="22"/>
          <w:szCs w:val="22"/>
          <w:lang w:val="ka-GE"/>
        </w:rPr>
        <w:t>მოსწავლეებისთვის</w:t>
      </w:r>
      <w:r w:rsidRPr="00055E2F">
        <w:rPr>
          <w:rFonts w:ascii="Sylfaen" w:hAnsi="Sylfaen"/>
          <w:sz w:val="22"/>
          <w:szCs w:val="22"/>
          <w:lang w:val="ka-GE"/>
        </w:rPr>
        <w:t xml:space="preserve">, </w:t>
      </w:r>
      <w:r w:rsidRPr="00055E2F">
        <w:rPr>
          <w:rFonts w:ascii="Sylfaen" w:hAnsi="Sylfaen" w:cs="Sylfaen"/>
          <w:sz w:val="22"/>
          <w:szCs w:val="22"/>
          <w:lang w:val="ka-GE"/>
        </w:rPr>
        <w:t>ინტერნეტთან</w:t>
      </w:r>
      <w:r w:rsidRPr="00055E2F">
        <w:rPr>
          <w:rFonts w:ascii="Sylfaen" w:hAnsi="Sylfaen"/>
          <w:sz w:val="22"/>
          <w:szCs w:val="22"/>
          <w:lang w:val="ka-GE"/>
        </w:rPr>
        <w:t xml:space="preserve"> </w:t>
      </w:r>
      <w:r w:rsidRPr="00055E2F">
        <w:rPr>
          <w:rFonts w:ascii="Sylfaen" w:hAnsi="Sylfaen" w:cs="Sylfaen"/>
          <w:sz w:val="22"/>
          <w:szCs w:val="22"/>
          <w:lang w:val="ka-GE"/>
        </w:rPr>
        <w:t>შეზღუდული</w:t>
      </w:r>
      <w:r w:rsidRPr="00055E2F">
        <w:rPr>
          <w:rFonts w:ascii="Sylfaen" w:hAnsi="Sylfaen"/>
          <w:sz w:val="22"/>
          <w:szCs w:val="22"/>
          <w:lang w:val="ka-GE"/>
        </w:rPr>
        <w:t xml:space="preserve"> </w:t>
      </w:r>
      <w:r w:rsidRPr="00055E2F">
        <w:rPr>
          <w:rFonts w:ascii="Sylfaen" w:hAnsi="Sylfaen" w:cs="Sylfaen"/>
          <w:sz w:val="22"/>
          <w:szCs w:val="22"/>
          <w:lang w:val="ka-GE"/>
        </w:rPr>
        <w:t>წვდომის</w:t>
      </w:r>
      <w:r w:rsidRPr="00055E2F">
        <w:rPr>
          <w:rFonts w:ascii="Sylfaen" w:hAnsi="Sylfaen"/>
          <w:sz w:val="22"/>
          <w:szCs w:val="22"/>
          <w:lang w:val="ka-GE"/>
        </w:rPr>
        <w:t xml:space="preserve"> </w:t>
      </w:r>
      <w:r w:rsidRPr="00055E2F">
        <w:rPr>
          <w:rFonts w:ascii="Sylfaen" w:hAnsi="Sylfaen" w:cs="Sylfaen"/>
          <w:sz w:val="22"/>
          <w:szCs w:val="22"/>
          <w:lang w:val="ka-GE"/>
        </w:rPr>
        <w:t>გამო</w:t>
      </w:r>
      <w:r w:rsidRPr="00055E2F">
        <w:rPr>
          <w:rFonts w:ascii="Sylfaen" w:hAnsi="Sylfaen"/>
          <w:sz w:val="22"/>
          <w:szCs w:val="22"/>
          <w:lang w:val="ka-GE"/>
        </w:rPr>
        <w:t xml:space="preserve">, </w:t>
      </w:r>
      <w:r w:rsidRPr="00055E2F">
        <w:rPr>
          <w:rFonts w:ascii="Sylfaen" w:hAnsi="Sylfaen" w:cs="Sylfaen"/>
          <w:sz w:val="22"/>
          <w:szCs w:val="22"/>
          <w:lang w:val="ka-GE"/>
        </w:rPr>
        <w:t>მცირე</w:t>
      </w:r>
      <w:r w:rsidRPr="00055E2F">
        <w:rPr>
          <w:rFonts w:ascii="Sylfaen" w:hAnsi="Sylfaen"/>
          <w:sz w:val="22"/>
          <w:szCs w:val="22"/>
          <w:lang w:val="ka-GE"/>
        </w:rPr>
        <w:t xml:space="preserve"> </w:t>
      </w:r>
      <w:r w:rsidRPr="00055E2F">
        <w:rPr>
          <w:rFonts w:ascii="Sylfaen" w:hAnsi="Sylfaen" w:cs="Sylfaen"/>
          <w:sz w:val="22"/>
          <w:szCs w:val="22"/>
          <w:lang w:val="ka-GE"/>
        </w:rPr>
        <w:t>დროში</w:t>
      </w:r>
      <w:r w:rsidRPr="00055E2F">
        <w:rPr>
          <w:rFonts w:ascii="Sylfaen" w:hAnsi="Sylfaen"/>
          <w:sz w:val="22"/>
          <w:szCs w:val="22"/>
          <w:lang w:val="ka-GE"/>
        </w:rPr>
        <w:t xml:space="preserve"> </w:t>
      </w:r>
      <w:r w:rsidRPr="00055E2F">
        <w:rPr>
          <w:rFonts w:ascii="Sylfaen" w:hAnsi="Sylfaen" w:cs="Sylfaen"/>
          <w:sz w:val="22"/>
          <w:szCs w:val="22"/>
          <w:lang w:val="ka-GE"/>
        </w:rPr>
        <w:t>შემუშავდა</w:t>
      </w:r>
      <w:r w:rsidRPr="00055E2F">
        <w:rPr>
          <w:rFonts w:ascii="Sylfaen" w:hAnsi="Sylfaen"/>
          <w:sz w:val="22"/>
          <w:szCs w:val="22"/>
          <w:lang w:val="ka-GE"/>
        </w:rPr>
        <w:t xml:space="preserve"> </w:t>
      </w:r>
      <w:r w:rsidRPr="00055E2F">
        <w:rPr>
          <w:rFonts w:ascii="Sylfaen" w:hAnsi="Sylfaen" w:cs="Sylfaen"/>
          <w:sz w:val="22"/>
          <w:szCs w:val="22"/>
          <w:lang w:val="ka-GE"/>
        </w:rPr>
        <w:t>ინოვაციური</w:t>
      </w:r>
      <w:r w:rsidRPr="00055E2F">
        <w:rPr>
          <w:rFonts w:ascii="Sylfaen" w:hAnsi="Sylfaen"/>
          <w:sz w:val="22"/>
          <w:szCs w:val="22"/>
          <w:lang w:val="ka-GE"/>
        </w:rPr>
        <w:t xml:space="preserve"> </w:t>
      </w:r>
      <w:r w:rsidRPr="00055E2F">
        <w:rPr>
          <w:rFonts w:ascii="Sylfaen" w:hAnsi="Sylfaen" w:cs="Sylfaen"/>
          <w:sz w:val="22"/>
          <w:szCs w:val="22"/>
          <w:lang w:val="ka-GE"/>
        </w:rPr>
        <w:t>პროექტი</w:t>
      </w:r>
      <w:r w:rsidRPr="00055E2F">
        <w:rPr>
          <w:rFonts w:ascii="Sylfaen" w:hAnsi="Sylfaen"/>
          <w:sz w:val="22"/>
          <w:szCs w:val="22"/>
          <w:lang w:val="ka-GE"/>
        </w:rPr>
        <w:t xml:space="preserve"> „</w:t>
      </w:r>
      <w:r w:rsidRPr="00055E2F">
        <w:rPr>
          <w:rFonts w:ascii="Sylfaen" w:hAnsi="Sylfaen" w:cs="Sylfaen"/>
          <w:sz w:val="22"/>
          <w:szCs w:val="22"/>
          <w:lang w:val="ka-GE"/>
        </w:rPr>
        <w:t>ტელესკოლა</w:t>
      </w:r>
      <w:r w:rsidRPr="00055E2F">
        <w:rPr>
          <w:rFonts w:ascii="Sylfaen" w:hAnsi="Sylfaen"/>
          <w:sz w:val="22"/>
          <w:szCs w:val="22"/>
          <w:lang w:val="ka-GE"/>
        </w:rPr>
        <w:t xml:space="preserve">“, </w:t>
      </w:r>
      <w:r w:rsidRPr="00055E2F">
        <w:rPr>
          <w:rFonts w:ascii="Sylfaen" w:hAnsi="Sylfaen" w:cs="Sylfaen"/>
          <w:sz w:val="22"/>
          <w:szCs w:val="22"/>
          <w:lang w:val="ka-GE"/>
        </w:rPr>
        <w:t>რომელიც</w:t>
      </w:r>
      <w:r w:rsidRPr="00055E2F">
        <w:rPr>
          <w:rFonts w:ascii="Sylfaen" w:hAnsi="Sylfaen"/>
          <w:sz w:val="22"/>
          <w:szCs w:val="22"/>
          <w:lang w:val="ka-GE"/>
        </w:rPr>
        <w:t xml:space="preserve"> </w:t>
      </w:r>
      <w:r w:rsidRPr="00055E2F">
        <w:rPr>
          <w:rFonts w:ascii="Sylfaen" w:hAnsi="Sylfaen" w:cs="Sylfaen"/>
          <w:sz w:val="22"/>
          <w:szCs w:val="22"/>
          <w:lang w:val="ka-GE"/>
        </w:rPr>
        <w:t>ეკონომიკური</w:t>
      </w:r>
      <w:r w:rsidRPr="00055E2F">
        <w:rPr>
          <w:rFonts w:ascii="Sylfaen" w:hAnsi="Sylfaen"/>
          <w:sz w:val="22"/>
          <w:szCs w:val="22"/>
          <w:lang w:val="ka-GE"/>
        </w:rPr>
        <w:t xml:space="preserve"> </w:t>
      </w:r>
      <w:r w:rsidRPr="00055E2F">
        <w:rPr>
          <w:rFonts w:ascii="Sylfaen" w:hAnsi="Sylfaen" w:cs="Sylfaen"/>
          <w:sz w:val="22"/>
          <w:szCs w:val="22"/>
          <w:lang w:val="ka-GE"/>
        </w:rPr>
        <w:lastRenderedPageBreak/>
        <w:t>თანამშრომლობისა</w:t>
      </w:r>
      <w:r w:rsidRPr="00055E2F">
        <w:rPr>
          <w:rFonts w:ascii="Sylfaen" w:hAnsi="Sylfaen"/>
          <w:sz w:val="22"/>
          <w:szCs w:val="22"/>
          <w:lang w:val="ka-GE"/>
        </w:rPr>
        <w:t xml:space="preserve"> </w:t>
      </w:r>
      <w:r w:rsidRPr="00055E2F">
        <w:rPr>
          <w:rFonts w:ascii="Sylfaen" w:hAnsi="Sylfaen" w:cs="Sylfaen"/>
          <w:sz w:val="22"/>
          <w:szCs w:val="22"/>
          <w:lang w:val="ka-GE"/>
        </w:rPr>
        <w:t>და</w:t>
      </w:r>
      <w:r w:rsidRPr="00055E2F">
        <w:rPr>
          <w:rFonts w:ascii="Sylfaen" w:hAnsi="Sylfaen"/>
          <w:sz w:val="22"/>
          <w:szCs w:val="22"/>
          <w:lang w:val="ka-GE"/>
        </w:rPr>
        <w:t xml:space="preserve"> </w:t>
      </w:r>
      <w:r w:rsidRPr="00055E2F">
        <w:rPr>
          <w:rFonts w:ascii="Sylfaen" w:hAnsi="Sylfaen" w:cs="Sylfaen"/>
          <w:sz w:val="22"/>
          <w:szCs w:val="22"/>
          <w:lang w:val="ka-GE"/>
        </w:rPr>
        <w:t>განვითარების</w:t>
      </w:r>
      <w:r w:rsidRPr="00055E2F">
        <w:rPr>
          <w:rFonts w:ascii="Sylfaen" w:hAnsi="Sylfaen"/>
          <w:sz w:val="22"/>
          <w:szCs w:val="22"/>
          <w:lang w:val="ka-GE"/>
        </w:rPr>
        <w:t xml:space="preserve"> </w:t>
      </w:r>
      <w:r w:rsidRPr="00055E2F">
        <w:rPr>
          <w:rFonts w:ascii="Sylfaen" w:hAnsi="Sylfaen" w:cs="Sylfaen"/>
          <w:sz w:val="22"/>
          <w:szCs w:val="22"/>
          <w:lang w:val="ka-GE"/>
        </w:rPr>
        <w:t>ორგანიზაციამ</w:t>
      </w:r>
      <w:r w:rsidRPr="00055E2F">
        <w:rPr>
          <w:rFonts w:ascii="Sylfaen" w:hAnsi="Sylfaen"/>
          <w:sz w:val="22"/>
          <w:szCs w:val="22"/>
          <w:lang w:val="ka-GE"/>
        </w:rPr>
        <w:t xml:space="preserve"> (OECD) </w:t>
      </w:r>
      <w:r w:rsidRPr="00055E2F">
        <w:rPr>
          <w:rFonts w:ascii="Sylfaen" w:hAnsi="Sylfaen" w:cs="Sylfaen"/>
          <w:sz w:val="22"/>
          <w:szCs w:val="22"/>
          <w:lang w:val="ka-GE"/>
        </w:rPr>
        <w:t>დისტანციური</w:t>
      </w:r>
      <w:r w:rsidRPr="00055E2F">
        <w:rPr>
          <w:rFonts w:ascii="Sylfaen" w:hAnsi="Sylfaen"/>
          <w:sz w:val="22"/>
          <w:szCs w:val="22"/>
          <w:lang w:val="ka-GE"/>
        </w:rPr>
        <w:t xml:space="preserve"> </w:t>
      </w:r>
      <w:r w:rsidRPr="00055E2F">
        <w:rPr>
          <w:rFonts w:ascii="Sylfaen" w:hAnsi="Sylfaen" w:cs="Sylfaen"/>
          <w:sz w:val="22"/>
          <w:szCs w:val="22"/>
          <w:lang w:val="ka-GE"/>
        </w:rPr>
        <w:t>განათლების</w:t>
      </w:r>
      <w:r w:rsidRPr="00055E2F">
        <w:rPr>
          <w:rFonts w:ascii="Sylfaen" w:hAnsi="Sylfaen"/>
          <w:sz w:val="22"/>
          <w:szCs w:val="22"/>
          <w:lang w:val="ka-GE"/>
        </w:rPr>
        <w:t xml:space="preserve"> </w:t>
      </w:r>
      <w:r w:rsidRPr="00055E2F">
        <w:rPr>
          <w:rFonts w:ascii="Sylfaen" w:hAnsi="Sylfaen" w:cs="Sylfaen"/>
          <w:sz w:val="22"/>
          <w:szCs w:val="22"/>
          <w:lang w:val="ka-GE"/>
        </w:rPr>
        <w:t>ერთ</w:t>
      </w:r>
      <w:r w:rsidRPr="00055E2F">
        <w:rPr>
          <w:rFonts w:ascii="Sylfaen" w:hAnsi="Sylfaen"/>
          <w:sz w:val="22"/>
          <w:szCs w:val="22"/>
          <w:lang w:val="ka-GE"/>
        </w:rPr>
        <w:t>-</w:t>
      </w:r>
      <w:r w:rsidRPr="00055E2F">
        <w:rPr>
          <w:rFonts w:ascii="Sylfaen" w:hAnsi="Sylfaen" w:cs="Sylfaen"/>
          <w:sz w:val="22"/>
          <w:szCs w:val="22"/>
          <w:lang w:val="ka-GE"/>
        </w:rPr>
        <w:t>ერთ</w:t>
      </w:r>
      <w:r w:rsidRPr="00055E2F">
        <w:rPr>
          <w:rFonts w:ascii="Sylfaen" w:hAnsi="Sylfaen"/>
          <w:sz w:val="22"/>
          <w:szCs w:val="22"/>
          <w:lang w:val="ka-GE"/>
        </w:rPr>
        <w:t xml:space="preserve"> </w:t>
      </w:r>
      <w:r w:rsidRPr="00055E2F">
        <w:rPr>
          <w:rFonts w:ascii="Sylfaen" w:hAnsi="Sylfaen" w:cs="Sylfaen"/>
          <w:sz w:val="22"/>
          <w:szCs w:val="22"/>
          <w:lang w:val="ka-GE"/>
        </w:rPr>
        <w:t>ყველაზე</w:t>
      </w:r>
      <w:r w:rsidRPr="00055E2F">
        <w:rPr>
          <w:rFonts w:ascii="Sylfaen" w:hAnsi="Sylfaen"/>
          <w:sz w:val="22"/>
          <w:szCs w:val="22"/>
          <w:lang w:val="ka-GE"/>
        </w:rPr>
        <w:t xml:space="preserve"> </w:t>
      </w:r>
      <w:r w:rsidRPr="00055E2F">
        <w:rPr>
          <w:rFonts w:ascii="Sylfaen" w:hAnsi="Sylfaen" w:cs="Sylfaen"/>
          <w:sz w:val="22"/>
          <w:szCs w:val="22"/>
          <w:lang w:val="ka-GE"/>
        </w:rPr>
        <w:t>წარმატებულ</w:t>
      </w:r>
      <w:r w:rsidRPr="00055E2F">
        <w:rPr>
          <w:rFonts w:ascii="Sylfaen" w:hAnsi="Sylfaen"/>
          <w:sz w:val="22"/>
          <w:szCs w:val="22"/>
          <w:lang w:val="ka-GE"/>
        </w:rPr>
        <w:t xml:space="preserve"> </w:t>
      </w:r>
      <w:r w:rsidRPr="00055E2F">
        <w:rPr>
          <w:rFonts w:ascii="Sylfaen" w:hAnsi="Sylfaen" w:cs="Sylfaen"/>
          <w:sz w:val="22"/>
          <w:szCs w:val="22"/>
          <w:lang w:val="ka-GE"/>
        </w:rPr>
        <w:t>მოდელად</w:t>
      </w:r>
      <w:r w:rsidRPr="00055E2F">
        <w:rPr>
          <w:rFonts w:ascii="Sylfaen" w:hAnsi="Sylfaen"/>
          <w:sz w:val="22"/>
          <w:szCs w:val="22"/>
          <w:lang w:val="ka-GE"/>
        </w:rPr>
        <w:t xml:space="preserve"> </w:t>
      </w:r>
      <w:r w:rsidRPr="00055E2F">
        <w:rPr>
          <w:rFonts w:ascii="Sylfaen" w:hAnsi="Sylfaen" w:cs="Sylfaen"/>
          <w:sz w:val="22"/>
          <w:szCs w:val="22"/>
          <w:lang w:val="ka-GE"/>
        </w:rPr>
        <w:t>დაასახელა</w:t>
      </w:r>
      <w:r w:rsidRPr="00055E2F">
        <w:rPr>
          <w:rFonts w:ascii="Sylfaen" w:hAnsi="Sylfaen"/>
          <w:sz w:val="22"/>
          <w:szCs w:val="22"/>
        </w:rPr>
        <w:t>.</w:t>
      </w:r>
      <w:r w:rsidRPr="00055E2F">
        <w:rPr>
          <w:rStyle w:val="FootnoteReference"/>
          <w:rFonts w:ascii="Sylfaen" w:hAnsi="Sylfaen"/>
          <w:sz w:val="22"/>
          <w:szCs w:val="22"/>
        </w:rPr>
        <w:footnoteReference w:id="16"/>
      </w:r>
    </w:p>
    <w:p w14:paraId="1392B0CF" w14:textId="0F3CDE38" w:rsidR="006A51D2" w:rsidRPr="00055E2F" w:rsidRDefault="006A51D2" w:rsidP="006A2E99">
      <w:pPr>
        <w:spacing w:before="120" w:after="120"/>
        <w:jc w:val="both"/>
        <w:rPr>
          <w:rFonts w:ascii="Sylfaen" w:hAnsi="Sylfaen"/>
          <w:sz w:val="22"/>
          <w:szCs w:val="22"/>
          <w:lang w:val="ka-GE"/>
        </w:rPr>
      </w:pPr>
      <w:r w:rsidRPr="00055E2F">
        <w:rPr>
          <w:rFonts w:ascii="Sylfaen" w:hAnsi="Sylfaen" w:cs="Sylfaen"/>
          <w:sz w:val="22"/>
          <w:szCs w:val="22"/>
          <w:lang w:val="ka-GE"/>
        </w:rPr>
        <w:t>სასწავლო</w:t>
      </w:r>
      <w:r w:rsidRPr="00055E2F">
        <w:rPr>
          <w:rFonts w:ascii="Sylfaen" w:hAnsi="Sylfaen"/>
          <w:sz w:val="22"/>
          <w:szCs w:val="22"/>
          <w:lang w:val="ka-GE"/>
        </w:rPr>
        <w:t xml:space="preserve"> </w:t>
      </w:r>
      <w:r w:rsidRPr="00055E2F">
        <w:rPr>
          <w:rFonts w:ascii="Sylfaen" w:hAnsi="Sylfaen" w:cs="Sylfaen"/>
          <w:sz w:val="22"/>
          <w:szCs w:val="22"/>
          <w:lang w:val="ka-GE"/>
        </w:rPr>
        <w:t>პროცესის</w:t>
      </w:r>
      <w:r w:rsidRPr="00055E2F">
        <w:rPr>
          <w:rFonts w:ascii="Sylfaen" w:hAnsi="Sylfaen"/>
          <w:sz w:val="22"/>
          <w:szCs w:val="22"/>
          <w:lang w:val="ka-GE"/>
        </w:rPr>
        <w:t xml:space="preserve"> </w:t>
      </w:r>
      <w:r w:rsidRPr="00055E2F">
        <w:rPr>
          <w:rFonts w:ascii="Sylfaen" w:hAnsi="Sylfaen" w:cs="Sylfaen"/>
          <w:sz w:val="22"/>
          <w:szCs w:val="22"/>
          <w:lang w:val="ka-GE"/>
        </w:rPr>
        <w:t>დროებით</w:t>
      </w:r>
      <w:r w:rsidRPr="00055E2F">
        <w:rPr>
          <w:rFonts w:ascii="Sylfaen" w:hAnsi="Sylfaen"/>
          <w:sz w:val="22"/>
          <w:szCs w:val="22"/>
          <w:lang w:val="ka-GE"/>
        </w:rPr>
        <w:t xml:space="preserve"> </w:t>
      </w:r>
      <w:r w:rsidRPr="00055E2F">
        <w:rPr>
          <w:rFonts w:ascii="Sylfaen" w:hAnsi="Sylfaen" w:cs="Sylfaen"/>
          <w:sz w:val="22"/>
          <w:szCs w:val="22"/>
          <w:lang w:val="ka-GE"/>
        </w:rPr>
        <w:t>შეწყვეტა</w:t>
      </w:r>
      <w:r w:rsidRPr="00055E2F">
        <w:rPr>
          <w:rFonts w:ascii="Sylfaen" w:hAnsi="Sylfaen"/>
          <w:sz w:val="22"/>
          <w:szCs w:val="22"/>
          <w:lang w:val="ka-GE"/>
        </w:rPr>
        <w:t xml:space="preserve"> </w:t>
      </w:r>
      <w:r w:rsidRPr="00055E2F">
        <w:rPr>
          <w:rFonts w:ascii="Sylfaen" w:hAnsi="Sylfaen" w:cs="Sylfaen"/>
          <w:sz w:val="22"/>
          <w:szCs w:val="22"/>
          <w:lang w:val="ka-GE"/>
        </w:rPr>
        <w:t>და</w:t>
      </w:r>
      <w:r w:rsidRPr="00055E2F">
        <w:rPr>
          <w:rFonts w:ascii="Sylfaen" w:hAnsi="Sylfaen"/>
          <w:sz w:val="22"/>
          <w:szCs w:val="22"/>
          <w:lang w:val="ka-GE"/>
        </w:rPr>
        <w:t xml:space="preserve"> </w:t>
      </w:r>
      <w:r w:rsidRPr="00055E2F">
        <w:rPr>
          <w:rFonts w:ascii="Sylfaen" w:hAnsi="Sylfaen" w:cs="Sylfaen"/>
          <w:sz w:val="22"/>
          <w:szCs w:val="22"/>
          <w:lang w:val="ka-GE"/>
        </w:rPr>
        <w:t>დისტანციურ</w:t>
      </w:r>
      <w:r w:rsidRPr="00055E2F">
        <w:rPr>
          <w:rFonts w:ascii="Sylfaen" w:hAnsi="Sylfaen"/>
          <w:sz w:val="22"/>
          <w:szCs w:val="22"/>
          <w:lang w:val="ka-GE"/>
        </w:rPr>
        <w:t xml:space="preserve"> </w:t>
      </w:r>
      <w:r w:rsidRPr="00055E2F">
        <w:rPr>
          <w:rFonts w:ascii="Sylfaen" w:hAnsi="Sylfaen" w:cs="Sylfaen"/>
          <w:sz w:val="22"/>
          <w:szCs w:val="22"/>
          <w:lang w:val="ka-GE"/>
        </w:rPr>
        <w:t>მოდელზე</w:t>
      </w:r>
      <w:r w:rsidRPr="00055E2F">
        <w:rPr>
          <w:rFonts w:ascii="Sylfaen" w:hAnsi="Sylfaen"/>
          <w:sz w:val="22"/>
          <w:szCs w:val="22"/>
          <w:lang w:val="ka-GE"/>
        </w:rPr>
        <w:t xml:space="preserve"> </w:t>
      </w:r>
      <w:r w:rsidRPr="00055E2F">
        <w:rPr>
          <w:rFonts w:ascii="Sylfaen" w:hAnsi="Sylfaen" w:cs="Sylfaen"/>
          <w:sz w:val="22"/>
          <w:szCs w:val="22"/>
          <w:lang w:val="ka-GE"/>
        </w:rPr>
        <w:t>გადასვლა</w:t>
      </w:r>
      <w:r w:rsidRPr="00055E2F">
        <w:rPr>
          <w:rFonts w:ascii="Sylfaen" w:hAnsi="Sylfaen"/>
          <w:sz w:val="22"/>
          <w:szCs w:val="22"/>
          <w:lang w:val="ka-GE"/>
        </w:rPr>
        <w:t xml:space="preserve">, </w:t>
      </w:r>
      <w:r w:rsidRPr="00055E2F">
        <w:rPr>
          <w:rFonts w:ascii="Sylfaen" w:hAnsi="Sylfaen" w:cs="Sylfaen"/>
          <w:sz w:val="22"/>
          <w:szCs w:val="22"/>
          <w:lang w:val="ka-GE"/>
        </w:rPr>
        <w:t>ახალი</w:t>
      </w:r>
      <w:r w:rsidRPr="00055E2F">
        <w:rPr>
          <w:rFonts w:ascii="Sylfaen" w:hAnsi="Sylfaen"/>
          <w:sz w:val="22"/>
          <w:szCs w:val="22"/>
          <w:lang w:val="ka-GE"/>
        </w:rPr>
        <w:t xml:space="preserve"> </w:t>
      </w:r>
      <w:r w:rsidRPr="00055E2F">
        <w:rPr>
          <w:rFonts w:ascii="Sylfaen" w:hAnsi="Sylfaen" w:cs="Sylfaen"/>
          <w:sz w:val="22"/>
          <w:szCs w:val="22"/>
          <w:lang w:val="ka-GE"/>
        </w:rPr>
        <w:t>კორონავირუსის</w:t>
      </w:r>
      <w:r w:rsidRPr="00055E2F">
        <w:rPr>
          <w:rFonts w:ascii="Sylfaen" w:hAnsi="Sylfaen"/>
          <w:sz w:val="22"/>
          <w:szCs w:val="22"/>
          <w:lang w:val="ka-GE"/>
        </w:rPr>
        <w:t xml:space="preserve"> </w:t>
      </w:r>
      <w:r w:rsidRPr="00055E2F">
        <w:rPr>
          <w:rFonts w:ascii="Sylfaen" w:hAnsi="Sylfaen" w:cs="Sylfaen"/>
          <w:sz w:val="22"/>
          <w:szCs w:val="22"/>
          <w:lang w:val="ka-GE"/>
        </w:rPr>
        <w:t>გავრცელების</w:t>
      </w:r>
      <w:r w:rsidRPr="00055E2F">
        <w:rPr>
          <w:rFonts w:ascii="Sylfaen" w:hAnsi="Sylfaen"/>
          <w:sz w:val="22"/>
          <w:szCs w:val="22"/>
          <w:lang w:val="ka-GE"/>
        </w:rPr>
        <w:t xml:space="preserve"> </w:t>
      </w:r>
      <w:r w:rsidRPr="00055E2F">
        <w:rPr>
          <w:rFonts w:ascii="Sylfaen" w:hAnsi="Sylfaen" w:cs="Sylfaen"/>
          <w:sz w:val="22"/>
          <w:szCs w:val="22"/>
          <w:lang w:val="ka-GE"/>
        </w:rPr>
        <w:t>პირობებში</w:t>
      </w:r>
      <w:r w:rsidRPr="00055E2F">
        <w:rPr>
          <w:rFonts w:ascii="Sylfaen" w:hAnsi="Sylfaen"/>
          <w:sz w:val="22"/>
          <w:szCs w:val="22"/>
          <w:lang w:val="ka-GE"/>
        </w:rPr>
        <w:t xml:space="preserve">, </w:t>
      </w:r>
      <w:r w:rsidRPr="00055E2F">
        <w:rPr>
          <w:rFonts w:ascii="Sylfaen" w:hAnsi="Sylfaen" w:cs="Sylfaen"/>
          <w:sz w:val="22"/>
          <w:szCs w:val="22"/>
          <w:lang w:val="ka-GE"/>
        </w:rPr>
        <w:t>მსოფლიოში</w:t>
      </w:r>
      <w:r w:rsidRPr="00055E2F">
        <w:rPr>
          <w:rFonts w:ascii="Sylfaen" w:hAnsi="Sylfaen"/>
          <w:sz w:val="22"/>
          <w:szCs w:val="22"/>
          <w:lang w:val="ka-GE"/>
        </w:rPr>
        <w:t xml:space="preserve"> </w:t>
      </w:r>
      <w:r w:rsidRPr="00055E2F">
        <w:rPr>
          <w:rFonts w:ascii="Sylfaen" w:hAnsi="Sylfaen" w:cs="Sylfaen"/>
          <w:sz w:val="22"/>
          <w:szCs w:val="22"/>
          <w:lang w:val="ka-GE"/>
        </w:rPr>
        <w:t>ერთ</w:t>
      </w:r>
      <w:r w:rsidRPr="00055E2F">
        <w:rPr>
          <w:rFonts w:ascii="Sylfaen" w:hAnsi="Sylfaen"/>
          <w:sz w:val="22"/>
          <w:szCs w:val="22"/>
          <w:lang w:val="ka-GE"/>
        </w:rPr>
        <w:t>-</w:t>
      </w:r>
      <w:r w:rsidRPr="00055E2F">
        <w:rPr>
          <w:rFonts w:ascii="Sylfaen" w:hAnsi="Sylfaen" w:cs="Sylfaen"/>
          <w:sz w:val="22"/>
          <w:szCs w:val="22"/>
          <w:lang w:val="ka-GE"/>
        </w:rPr>
        <w:t>ერთი</w:t>
      </w:r>
      <w:r w:rsidRPr="00055E2F">
        <w:rPr>
          <w:rFonts w:ascii="Sylfaen" w:hAnsi="Sylfaen"/>
          <w:sz w:val="22"/>
          <w:szCs w:val="22"/>
          <w:lang w:val="ka-GE"/>
        </w:rPr>
        <w:t xml:space="preserve"> </w:t>
      </w:r>
      <w:r w:rsidRPr="00055E2F">
        <w:rPr>
          <w:rFonts w:ascii="Sylfaen" w:hAnsi="Sylfaen" w:cs="Sylfaen"/>
          <w:sz w:val="22"/>
          <w:szCs w:val="22"/>
          <w:lang w:val="ka-GE"/>
        </w:rPr>
        <w:t>ყველაზე</w:t>
      </w:r>
      <w:r w:rsidRPr="00055E2F">
        <w:rPr>
          <w:rFonts w:ascii="Sylfaen" w:hAnsi="Sylfaen"/>
          <w:sz w:val="22"/>
          <w:szCs w:val="22"/>
          <w:lang w:val="ka-GE"/>
        </w:rPr>
        <w:t xml:space="preserve"> </w:t>
      </w:r>
      <w:r w:rsidRPr="00055E2F">
        <w:rPr>
          <w:rFonts w:ascii="Sylfaen" w:hAnsi="Sylfaen" w:cs="Sylfaen"/>
          <w:sz w:val="22"/>
          <w:szCs w:val="22"/>
          <w:lang w:val="ka-GE"/>
        </w:rPr>
        <w:t>აპრობირებული</w:t>
      </w:r>
      <w:r w:rsidRPr="00055E2F">
        <w:rPr>
          <w:rFonts w:ascii="Sylfaen" w:hAnsi="Sylfaen"/>
          <w:sz w:val="22"/>
          <w:szCs w:val="22"/>
          <w:lang w:val="ka-GE"/>
        </w:rPr>
        <w:t xml:space="preserve">  </w:t>
      </w:r>
      <w:r w:rsidRPr="00055E2F">
        <w:rPr>
          <w:rFonts w:ascii="Sylfaen" w:hAnsi="Sylfaen" w:cs="Sylfaen"/>
          <w:sz w:val="22"/>
          <w:szCs w:val="22"/>
          <w:lang w:val="ka-GE"/>
        </w:rPr>
        <w:t>პრევენციული</w:t>
      </w:r>
      <w:r w:rsidRPr="00055E2F">
        <w:rPr>
          <w:rFonts w:ascii="Sylfaen" w:hAnsi="Sylfaen"/>
          <w:sz w:val="22"/>
          <w:szCs w:val="22"/>
          <w:lang w:val="ka-GE"/>
        </w:rPr>
        <w:t xml:space="preserve"> </w:t>
      </w:r>
      <w:r w:rsidRPr="00055E2F">
        <w:rPr>
          <w:rFonts w:ascii="Sylfaen" w:hAnsi="Sylfaen" w:cs="Sylfaen"/>
          <w:sz w:val="22"/>
          <w:szCs w:val="22"/>
          <w:lang w:val="ka-GE"/>
        </w:rPr>
        <w:t>მეთოდია</w:t>
      </w:r>
      <w:r w:rsidRPr="00055E2F">
        <w:rPr>
          <w:rFonts w:ascii="Sylfaen" w:hAnsi="Sylfaen"/>
          <w:sz w:val="22"/>
          <w:szCs w:val="22"/>
          <w:lang w:val="ka-GE"/>
        </w:rPr>
        <w:t>. საქართველოს შემთხვევაში</w:t>
      </w:r>
      <w:r w:rsidR="002B7AF5" w:rsidRPr="00055E2F">
        <w:rPr>
          <w:rFonts w:ascii="Sylfaen" w:hAnsi="Sylfaen"/>
          <w:sz w:val="22"/>
          <w:szCs w:val="22"/>
          <w:lang w:val="ka-GE"/>
        </w:rPr>
        <w:t>,</w:t>
      </w:r>
      <w:r w:rsidRPr="00055E2F">
        <w:rPr>
          <w:rFonts w:ascii="Sylfaen" w:hAnsi="Sylfaen"/>
          <w:sz w:val="22"/>
          <w:szCs w:val="22"/>
          <w:lang w:val="ka-GE"/>
        </w:rPr>
        <w:t xml:space="preserve"> დამატებით გასათვალისწინებელი იყო ქართულ </w:t>
      </w:r>
      <w:r w:rsidR="002B7AF5" w:rsidRPr="00055E2F">
        <w:rPr>
          <w:rFonts w:ascii="Sylfaen" w:hAnsi="Sylfaen"/>
          <w:sz w:val="22"/>
          <w:szCs w:val="22"/>
          <w:lang w:val="ka-GE"/>
        </w:rPr>
        <w:t xml:space="preserve">სოციუმის სპეციფიკა, კერძოდ, </w:t>
      </w:r>
      <w:r w:rsidRPr="00055E2F">
        <w:rPr>
          <w:rFonts w:ascii="Sylfaen" w:hAnsi="Sylfaen"/>
          <w:sz w:val="22"/>
          <w:szCs w:val="22"/>
          <w:lang w:val="ka-GE"/>
        </w:rPr>
        <w:t>ოჯახებში სხვადასხვა თაობის წარმომადგენელთა</w:t>
      </w:r>
      <w:r w:rsidR="002B7AF5" w:rsidRPr="00055E2F">
        <w:rPr>
          <w:rFonts w:ascii="Sylfaen" w:hAnsi="Sylfaen"/>
          <w:sz w:val="22"/>
          <w:szCs w:val="22"/>
          <w:lang w:val="ka-GE"/>
        </w:rPr>
        <w:t xml:space="preserve"> </w:t>
      </w:r>
      <w:r w:rsidRPr="00055E2F">
        <w:rPr>
          <w:rFonts w:ascii="Sylfaen" w:hAnsi="Sylfaen"/>
          <w:sz w:val="22"/>
          <w:szCs w:val="22"/>
          <w:lang w:val="ka-GE"/>
        </w:rPr>
        <w:t>თანაცხოვრების ტრადიცია, რაც ამ კონკრეტული დაავადების მახასიათებლების გათვალისწინებით, განსაკუთრებ</w:t>
      </w:r>
      <w:r w:rsidR="002B7AF5" w:rsidRPr="00055E2F">
        <w:rPr>
          <w:rFonts w:ascii="Sylfaen" w:hAnsi="Sylfaen"/>
          <w:sz w:val="22"/>
          <w:szCs w:val="22"/>
          <w:lang w:val="ka-GE"/>
        </w:rPr>
        <w:t>ული</w:t>
      </w:r>
      <w:r w:rsidRPr="00055E2F">
        <w:rPr>
          <w:rFonts w:ascii="Sylfaen" w:hAnsi="Sylfaen"/>
          <w:sz w:val="22"/>
          <w:szCs w:val="22"/>
          <w:lang w:val="ka-GE"/>
        </w:rPr>
        <w:t xml:space="preserve"> რისკის ქვეშ დააყენებდა ხანდაზმულთა სიცოცხლესა და ჯანმრთელობას.</w:t>
      </w:r>
    </w:p>
    <w:p w14:paraId="7D95ACDE" w14:textId="77777777" w:rsidR="006A51D2" w:rsidRPr="00055E2F" w:rsidRDefault="006A51D2" w:rsidP="006A2E99">
      <w:pPr>
        <w:spacing w:before="120" w:after="120"/>
        <w:jc w:val="both"/>
        <w:rPr>
          <w:rFonts w:ascii="Sylfaen" w:hAnsi="Sylfaen"/>
          <w:sz w:val="22"/>
          <w:szCs w:val="22"/>
          <w:lang w:val="ka-GE"/>
        </w:rPr>
      </w:pPr>
    </w:p>
    <w:p w14:paraId="7215BF46" w14:textId="2D25D25A" w:rsidR="006A51D2" w:rsidRPr="007164D8" w:rsidRDefault="006A51D2" w:rsidP="006A2E99">
      <w:pPr>
        <w:spacing w:before="120" w:after="120"/>
        <w:ind w:left="1276" w:hanging="1276"/>
        <w:jc w:val="both"/>
        <w:rPr>
          <w:rFonts w:ascii="Sylfaen" w:hAnsi="Sylfaen"/>
          <w:b/>
          <w:color w:val="2E74B5" w:themeColor="accent5" w:themeShade="BF"/>
          <w:szCs w:val="22"/>
          <w:lang w:val="ka-GE"/>
        </w:rPr>
      </w:pPr>
      <w:r w:rsidRPr="007164D8">
        <w:rPr>
          <w:rFonts w:ascii="Sylfaen" w:hAnsi="Sylfaen"/>
          <w:b/>
          <w:color w:val="2E74B5" w:themeColor="accent5" w:themeShade="BF"/>
          <w:szCs w:val="22"/>
          <w:lang w:val="ka-GE"/>
        </w:rPr>
        <w:t xml:space="preserve">შეზღუდვის შედეგი </w:t>
      </w:r>
    </w:p>
    <w:p w14:paraId="112EFA27" w14:textId="3D9F641D" w:rsidR="006A51D2" w:rsidRPr="00055E2F" w:rsidRDefault="006A51D2" w:rsidP="006A2E99">
      <w:pPr>
        <w:pStyle w:val="ListParagraph"/>
        <w:spacing w:before="120" w:after="120" w:line="240" w:lineRule="auto"/>
        <w:ind w:left="0"/>
        <w:contextualSpacing w:val="0"/>
        <w:jc w:val="both"/>
        <w:rPr>
          <w:rFonts w:ascii="Sylfaen" w:hAnsi="Sylfaen"/>
          <w:lang w:val="ka-GE"/>
        </w:rPr>
      </w:pPr>
      <w:r w:rsidRPr="00055E2F">
        <w:rPr>
          <w:rFonts w:ascii="Sylfaen" w:hAnsi="Sylfaen"/>
          <w:lang w:val="ka-GE"/>
        </w:rPr>
        <w:t xml:space="preserve">დროული პრევენციული ზომების გატარების შედეგად, ქვეყანაში არ ფიქსირდება საგანმანათლებლო დაწესებულებებში კორონავირუსით ინფიცირების შემთხვევები. </w:t>
      </w:r>
      <w:r w:rsidR="00AA1802" w:rsidRPr="00AA1802">
        <w:rPr>
          <w:rFonts w:ascii="Sylfaen" w:hAnsi="Sylfaen"/>
          <w:highlight w:val="yellow"/>
          <w:lang w:val="ka-GE"/>
        </w:rPr>
        <w:t>ხოლო დისტანციური სწავლების მეშვეობით კი სასწავლო სემესტრი აკადემიურად არ გამოცხადებულა.</w:t>
      </w:r>
      <w:r w:rsidR="00AA1802">
        <w:rPr>
          <w:rFonts w:ascii="Sylfaen" w:hAnsi="Sylfaen"/>
          <w:lang w:val="ka-GE"/>
        </w:rPr>
        <w:t xml:space="preserve"> </w:t>
      </w:r>
    </w:p>
    <w:p w14:paraId="44E5AE95" w14:textId="081AECEF" w:rsidR="00AE1A50" w:rsidRPr="00055E2F" w:rsidRDefault="00AE1A50" w:rsidP="006A2E99">
      <w:pPr>
        <w:spacing w:before="120" w:after="120"/>
        <w:jc w:val="both"/>
        <w:rPr>
          <w:rFonts w:ascii="Sylfaen" w:hAnsi="Sylfaen"/>
          <w:b/>
          <w:sz w:val="22"/>
          <w:szCs w:val="22"/>
        </w:rPr>
      </w:pPr>
    </w:p>
    <w:p w14:paraId="0C003F68" w14:textId="72C34D70" w:rsidR="00AE1A50" w:rsidRPr="00D06E47" w:rsidRDefault="00AE1A50" w:rsidP="006A2E99">
      <w:pPr>
        <w:spacing w:before="120" w:after="120"/>
        <w:jc w:val="both"/>
        <w:rPr>
          <w:rFonts w:ascii="Sylfaen" w:hAnsi="Sylfaen" w:cs="Sylfaen"/>
          <w:b/>
          <w:i/>
          <w:lang w:val="ka-GE"/>
        </w:rPr>
      </w:pPr>
      <w:r w:rsidRPr="00D06E47">
        <w:rPr>
          <w:rFonts w:ascii="Sylfaen" w:hAnsi="Sylfaen" w:cs="Sylfaen"/>
          <w:b/>
          <w:i/>
          <w:lang w:val="ka-GE"/>
        </w:rPr>
        <w:t>ავტომობილით გადაადგილების აკრძალვა</w:t>
      </w:r>
    </w:p>
    <w:p w14:paraId="6044B9F6" w14:textId="77777777" w:rsidR="006A51D2" w:rsidRPr="00055E2F" w:rsidRDefault="006A51D2" w:rsidP="006A2E99">
      <w:pPr>
        <w:spacing w:before="120" w:after="120"/>
        <w:jc w:val="both"/>
        <w:rPr>
          <w:rFonts w:ascii="Sylfaen" w:hAnsi="Sylfaen"/>
          <w:sz w:val="22"/>
          <w:szCs w:val="22"/>
          <w:lang w:val="ka-GE"/>
        </w:rPr>
      </w:pPr>
      <w:r w:rsidRPr="00055E2F">
        <w:rPr>
          <w:rFonts w:ascii="Sylfaen" w:hAnsi="Sylfaen"/>
          <w:sz w:val="22"/>
          <w:szCs w:val="22"/>
          <w:lang w:val="ka-GE"/>
        </w:rPr>
        <w:t xml:space="preserve">17 </w:t>
      </w:r>
      <w:r w:rsidRPr="00055E2F">
        <w:rPr>
          <w:rFonts w:ascii="Sylfaen" w:hAnsi="Sylfaen" w:cs="Sylfaen"/>
          <w:sz w:val="22"/>
          <w:szCs w:val="22"/>
          <w:lang w:val="ka-GE"/>
        </w:rPr>
        <w:t>აპრილიდან 27 აპრილამდე აკრძალული იყო</w:t>
      </w:r>
      <w:r w:rsidRPr="00055E2F">
        <w:rPr>
          <w:rFonts w:ascii="Sylfaen" w:hAnsi="Sylfaen"/>
          <w:sz w:val="22"/>
          <w:szCs w:val="22"/>
          <w:lang w:val="ka-GE"/>
        </w:rPr>
        <w:t xml:space="preserve"> </w:t>
      </w:r>
      <w:r w:rsidRPr="00055E2F">
        <w:rPr>
          <w:rFonts w:ascii="Sylfaen" w:hAnsi="Sylfaen" w:cs="Sylfaen"/>
          <w:sz w:val="22"/>
          <w:szCs w:val="22"/>
          <w:lang w:val="ka-GE"/>
        </w:rPr>
        <w:t>კერძო</w:t>
      </w:r>
      <w:r w:rsidRPr="00055E2F">
        <w:rPr>
          <w:rFonts w:ascii="Sylfaen" w:hAnsi="Sylfaen"/>
          <w:sz w:val="22"/>
          <w:szCs w:val="22"/>
          <w:lang w:val="ka-GE"/>
        </w:rPr>
        <w:t xml:space="preserve"> </w:t>
      </w:r>
      <w:r w:rsidRPr="00055E2F">
        <w:rPr>
          <w:rFonts w:ascii="Sylfaen" w:hAnsi="Sylfaen" w:cs="Sylfaen"/>
          <w:sz w:val="22"/>
          <w:szCs w:val="22"/>
          <w:lang w:val="ka-GE"/>
        </w:rPr>
        <w:t>ავტომობილით</w:t>
      </w:r>
      <w:r w:rsidRPr="00055E2F">
        <w:rPr>
          <w:rFonts w:ascii="Sylfaen" w:hAnsi="Sylfaen"/>
          <w:sz w:val="22"/>
          <w:szCs w:val="22"/>
          <w:lang w:val="ka-GE"/>
        </w:rPr>
        <w:t xml:space="preserve"> </w:t>
      </w:r>
      <w:r w:rsidRPr="00055E2F">
        <w:rPr>
          <w:rFonts w:ascii="Sylfaen" w:hAnsi="Sylfaen" w:cs="Sylfaen"/>
          <w:sz w:val="22"/>
          <w:szCs w:val="22"/>
          <w:lang w:val="ka-GE"/>
        </w:rPr>
        <w:t>გადაადგილება.</w:t>
      </w:r>
    </w:p>
    <w:p w14:paraId="479F06F5" w14:textId="77777777" w:rsidR="006A51D2" w:rsidRPr="00055E2F" w:rsidRDefault="006A51D2" w:rsidP="006A2E99">
      <w:pPr>
        <w:spacing w:before="120" w:after="120"/>
        <w:jc w:val="both"/>
        <w:rPr>
          <w:rFonts w:ascii="Sylfaen" w:hAnsi="Sylfaen"/>
          <w:sz w:val="22"/>
          <w:szCs w:val="22"/>
          <w:lang w:val="ka-GE"/>
        </w:rPr>
      </w:pPr>
    </w:p>
    <w:p w14:paraId="3ADAB0C2" w14:textId="77777777" w:rsidR="006A51D2" w:rsidRPr="00055E2F" w:rsidRDefault="006A51D2" w:rsidP="006A2E99">
      <w:pPr>
        <w:pStyle w:val="ListParagraph"/>
        <w:spacing w:before="120" w:after="120" w:line="240" w:lineRule="auto"/>
        <w:ind w:left="0"/>
        <w:contextualSpacing w:val="0"/>
        <w:jc w:val="both"/>
        <w:rPr>
          <w:rFonts w:ascii="Sylfaen" w:hAnsi="Sylfaen"/>
          <w:b/>
          <w:color w:val="2E74B5" w:themeColor="accent5" w:themeShade="BF"/>
          <w:lang w:val="ka-GE"/>
        </w:rPr>
      </w:pPr>
      <w:r w:rsidRPr="007164D8">
        <w:rPr>
          <w:rFonts w:ascii="Sylfaen" w:hAnsi="Sylfaen"/>
          <w:b/>
          <w:color w:val="2E74B5" w:themeColor="accent5" w:themeShade="BF"/>
          <w:sz w:val="24"/>
          <w:lang w:val="ka-GE"/>
        </w:rPr>
        <w:t>შეზღუდვის მიზანი</w:t>
      </w:r>
      <w:r w:rsidRPr="00055E2F">
        <w:rPr>
          <w:rFonts w:ascii="Sylfaen" w:hAnsi="Sylfaen"/>
          <w:b/>
          <w:color w:val="2E74B5" w:themeColor="accent5" w:themeShade="BF"/>
          <w:lang w:val="ka-GE"/>
        </w:rPr>
        <w:t xml:space="preserve"> </w:t>
      </w:r>
    </w:p>
    <w:p w14:paraId="29EC1906" w14:textId="4B0D4E38" w:rsidR="006A51D2" w:rsidRPr="00055E2F" w:rsidRDefault="006124BD" w:rsidP="006A2E99">
      <w:pPr>
        <w:spacing w:before="120" w:after="120"/>
        <w:jc w:val="both"/>
        <w:rPr>
          <w:rFonts w:ascii="Sylfaen" w:hAnsi="Sylfaen"/>
          <w:sz w:val="22"/>
          <w:szCs w:val="22"/>
          <w:lang w:val="ka-GE"/>
        </w:rPr>
      </w:pPr>
      <w:r w:rsidRPr="00055E2F">
        <w:rPr>
          <w:rFonts w:ascii="Sylfaen" w:hAnsi="Sylfaen" w:cs="Sylfaen"/>
          <w:sz w:val="22"/>
          <w:szCs w:val="22"/>
          <w:lang w:val="ka-GE"/>
        </w:rPr>
        <w:t>აღდგომის დღესასწაულის</w:t>
      </w:r>
      <w:r w:rsidRPr="00055E2F">
        <w:rPr>
          <w:rFonts w:ascii="Sylfaen" w:hAnsi="Sylfaen"/>
          <w:sz w:val="22"/>
          <w:szCs w:val="22"/>
          <w:lang w:val="ka-GE"/>
        </w:rPr>
        <w:t xml:space="preserve"> </w:t>
      </w:r>
      <w:r w:rsidR="006A51D2" w:rsidRPr="00055E2F">
        <w:rPr>
          <w:rFonts w:ascii="Sylfaen" w:hAnsi="Sylfaen" w:cs="Sylfaen"/>
          <w:sz w:val="22"/>
          <w:szCs w:val="22"/>
          <w:lang w:val="ka-GE"/>
        </w:rPr>
        <w:t>დღეებში</w:t>
      </w:r>
      <w:r w:rsidR="006A51D2" w:rsidRPr="00055E2F">
        <w:rPr>
          <w:rFonts w:ascii="Sylfaen" w:hAnsi="Sylfaen"/>
          <w:sz w:val="22"/>
          <w:szCs w:val="22"/>
          <w:lang w:val="ka-GE"/>
        </w:rPr>
        <w:t xml:space="preserve"> დაფიქსირდა </w:t>
      </w:r>
      <w:r w:rsidR="006A51D2" w:rsidRPr="00055E2F">
        <w:rPr>
          <w:rFonts w:ascii="Sylfaen" w:hAnsi="Sylfaen" w:cs="Sylfaen"/>
          <w:sz w:val="22"/>
          <w:szCs w:val="22"/>
          <w:lang w:val="ka-GE"/>
        </w:rPr>
        <w:t>ვირუსის</w:t>
      </w:r>
      <w:r w:rsidR="006A51D2" w:rsidRPr="00055E2F">
        <w:rPr>
          <w:rFonts w:ascii="Sylfaen" w:hAnsi="Sylfaen"/>
          <w:sz w:val="22"/>
          <w:szCs w:val="22"/>
          <w:lang w:val="ka-GE"/>
        </w:rPr>
        <w:t xml:space="preserve"> </w:t>
      </w:r>
      <w:r w:rsidR="006A51D2" w:rsidRPr="00055E2F">
        <w:rPr>
          <w:rFonts w:ascii="Sylfaen" w:hAnsi="Sylfaen" w:cs="Sylfaen"/>
          <w:sz w:val="22"/>
          <w:szCs w:val="22"/>
          <w:lang w:val="ka-GE"/>
        </w:rPr>
        <w:t>გამოვლენილი</w:t>
      </w:r>
      <w:r w:rsidR="006A51D2" w:rsidRPr="00055E2F">
        <w:rPr>
          <w:rFonts w:ascii="Sylfaen" w:hAnsi="Sylfaen"/>
          <w:sz w:val="22"/>
          <w:szCs w:val="22"/>
          <w:lang w:val="ka-GE"/>
        </w:rPr>
        <w:t xml:space="preserve"> </w:t>
      </w:r>
      <w:r w:rsidR="006A51D2" w:rsidRPr="00055E2F">
        <w:rPr>
          <w:rFonts w:ascii="Sylfaen" w:hAnsi="Sylfaen" w:cs="Sylfaen"/>
          <w:sz w:val="22"/>
          <w:szCs w:val="22"/>
          <w:lang w:val="ka-GE"/>
        </w:rPr>
        <w:t>შემთხვევების</w:t>
      </w:r>
      <w:r w:rsidR="006A51D2" w:rsidRPr="00055E2F">
        <w:rPr>
          <w:rFonts w:ascii="Sylfaen" w:hAnsi="Sylfaen"/>
          <w:sz w:val="22"/>
          <w:szCs w:val="22"/>
          <w:lang w:val="ka-GE"/>
        </w:rPr>
        <w:t xml:space="preserve"> მზარდი </w:t>
      </w:r>
      <w:r w:rsidR="006A51D2" w:rsidRPr="00055E2F">
        <w:rPr>
          <w:rFonts w:ascii="Sylfaen" w:hAnsi="Sylfaen" w:cs="Sylfaen"/>
          <w:sz w:val="22"/>
          <w:szCs w:val="22"/>
          <w:lang w:val="ka-GE"/>
        </w:rPr>
        <w:t>დინამიკა</w:t>
      </w:r>
      <w:r w:rsidR="006A51D2" w:rsidRPr="00055E2F">
        <w:rPr>
          <w:rFonts w:ascii="Sylfaen" w:hAnsi="Sylfaen"/>
          <w:sz w:val="22"/>
          <w:szCs w:val="22"/>
          <w:lang w:val="ka-GE"/>
        </w:rPr>
        <w:t xml:space="preserve">. </w:t>
      </w:r>
      <w:r w:rsidR="006A51D2" w:rsidRPr="00055E2F">
        <w:rPr>
          <w:rFonts w:ascii="Sylfaen" w:hAnsi="Sylfaen" w:cs="Sylfaen"/>
          <w:sz w:val="22"/>
          <w:szCs w:val="22"/>
          <w:lang w:val="ka-GE"/>
        </w:rPr>
        <w:t>მაგ</w:t>
      </w:r>
      <w:r w:rsidRPr="00055E2F">
        <w:rPr>
          <w:rFonts w:ascii="Sylfaen" w:hAnsi="Sylfaen"/>
          <w:sz w:val="22"/>
          <w:szCs w:val="22"/>
          <w:lang w:val="ka-GE"/>
        </w:rPr>
        <w:t>ალითად:</w:t>
      </w:r>
    </w:p>
    <w:p w14:paraId="6188CFC6" w14:textId="77777777" w:rsidR="006A51D2" w:rsidRPr="00055E2F" w:rsidRDefault="006A51D2" w:rsidP="00E10431">
      <w:pPr>
        <w:pStyle w:val="ListParagraph"/>
        <w:numPr>
          <w:ilvl w:val="0"/>
          <w:numId w:val="35"/>
        </w:numPr>
        <w:spacing w:before="120" w:after="120" w:line="240" w:lineRule="auto"/>
        <w:contextualSpacing w:val="0"/>
        <w:jc w:val="both"/>
        <w:rPr>
          <w:rFonts w:ascii="Sylfaen" w:hAnsi="Sylfaen"/>
        </w:rPr>
      </w:pPr>
      <w:r w:rsidRPr="00055E2F">
        <w:rPr>
          <w:rFonts w:ascii="Sylfaen" w:hAnsi="Sylfaen"/>
          <w:lang w:val="ka-GE"/>
        </w:rPr>
        <w:t xml:space="preserve">13-19 </w:t>
      </w:r>
      <w:r w:rsidRPr="00055E2F">
        <w:rPr>
          <w:rFonts w:ascii="Sylfaen" w:hAnsi="Sylfaen" w:cs="Sylfaen"/>
          <w:lang w:val="ka-GE"/>
        </w:rPr>
        <w:t>აპრილის</w:t>
      </w:r>
      <w:r w:rsidRPr="00055E2F">
        <w:rPr>
          <w:rFonts w:ascii="Sylfaen" w:hAnsi="Sylfaen"/>
          <w:lang w:val="ka-GE"/>
        </w:rPr>
        <w:t xml:space="preserve"> </w:t>
      </w:r>
      <w:r w:rsidRPr="00055E2F">
        <w:rPr>
          <w:rFonts w:ascii="Sylfaen" w:hAnsi="Sylfaen" w:cs="Sylfaen"/>
          <w:lang w:val="ka-GE"/>
        </w:rPr>
        <w:t>კვირას</w:t>
      </w:r>
      <w:r w:rsidRPr="00055E2F">
        <w:rPr>
          <w:rFonts w:ascii="Sylfaen" w:hAnsi="Sylfaen"/>
          <w:lang w:val="ka-GE"/>
        </w:rPr>
        <w:t xml:space="preserve">, </w:t>
      </w:r>
      <w:r w:rsidRPr="00055E2F">
        <w:rPr>
          <w:rFonts w:ascii="Sylfaen" w:hAnsi="Sylfaen" w:cs="Sylfaen"/>
          <w:lang w:val="ka-GE"/>
        </w:rPr>
        <w:t>დაფიქსირდა</w:t>
      </w:r>
      <w:r w:rsidRPr="00055E2F">
        <w:rPr>
          <w:rFonts w:ascii="Sylfaen" w:hAnsi="Sylfaen"/>
          <w:lang w:val="ka-GE"/>
        </w:rPr>
        <w:t xml:space="preserve"> </w:t>
      </w:r>
      <w:r w:rsidRPr="00055E2F">
        <w:rPr>
          <w:rFonts w:ascii="Sylfaen" w:hAnsi="Sylfaen"/>
          <w:b/>
          <w:lang w:val="ka-GE"/>
        </w:rPr>
        <w:t xml:space="preserve">133 </w:t>
      </w:r>
      <w:r w:rsidRPr="00055E2F">
        <w:rPr>
          <w:rFonts w:ascii="Sylfaen" w:hAnsi="Sylfaen" w:cs="Sylfaen"/>
          <w:b/>
          <w:lang w:val="ka-GE"/>
        </w:rPr>
        <w:t>შეთხვევა</w:t>
      </w:r>
      <w:r w:rsidRPr="00055E2F">
        <w:rPr>
          <w:rFonts w:ascii="Sylfaen" w:hAnsi="Sylfaen"/>
          <w:b/>
          <w:lang w:val="ka-GE"/>
        </w:rPr>
        <w:t>,</w:t>
      </w:r>
      <w:r w:rsidRPr="00055E2F">
        <w:rPr>
          <w:rFonts w:ascii="Sylfaen" w:hAnsi="Sylfaen"/>
          <w:lang w:val="ka-GE"/>
        </w:rPr>
        <w:t xml:space="preserve"> </w:t>
      </w:r>
      <w:r w:rsidRPr="00055E2F">
        <w:rPr>
          <w:rFonts w:ascii="Sylfaen" w:hAnsi="Sylfaen" w:cs="Sylfaen"/>
          <w:lang w:val="ka-GE"/>
        </w:rPr>
        <w:t>რაც</w:t>
      </w:r>
      <w:r w:rsidRPr="00055E2F">
        <w:rPr>
          <w:rFonts w:ascii="Sylfaen" w:hAnsi="Sylfaen"/>
          <w:lang w:val="ka-GE"/>
        </w:rPr>
        <w:t xml:space="preserve"> </w:t>
      </w:r>
      <w:r w:rsidRPr="00055E2F">
        <w:rPr>
          <w:rFonts w:ascii="Sylfaen" w:hAnsi="Sylfaen" w:cs="Sylfaen"/>
          <w:b/>
          <w:lang w:val="ka-GE"/>
        </w:rPr>
        <w:t>კვირაში</w:t>
      </w:r>
      <w:r w:rsidRPr="00055E2F">
        <w:rPr>
          <w:rFonts w:ascii="Sylfaen" w:hAnsi="Sylfaen"/>
          <w:b/>
          <w:lang w:val="ka-GE"/>
        </w:rPr>
        <w:t xml:space="preserve"> </w:t>
      </w:r>
      <w:r w:rsidRPr="00055E2F">
        <w:rPr>
          <w:rFonts w:ascii="Sylfaen" w:hAnsi="Sylfaen" w:cs="Sylfaen"/>
          <w:b/>
          <w:lang w:val="ka-GE"/>
        </w:rPr>
        <w:t>გამოვლენილი</w:t>
      </w:r>
      <w:r w:rsidRPr="00055E2F">
        <w:rPr>
          <w:rFonts w:ascii="Sylfaen" w:hAnsi="Sylfaen"/>
          <w:b/>
          <w:lang w:val="ka-GE"/>
        </w:rPr>
        <w:t xml:space="preserve"> </w:t>
      </w:r>
      <w:r w:rsidRPr="00055E2F">
        <w:rPr>
          <w:rFonts w:ascii="Sylfaen" w:hAnsi="Sylfaen" w:cs="Sylfaen"/>
          <w:b/>
          <w:lang w:val="ka-GE"/>
        </w:rPr>
        <w:t>შემთხვევების</w:t>
      </w:r>
      <w:r w:rsidRPr="00055E2F">
        <w:rPr>
          <w:rFonts w:ascii="Sylfaen" w:hAnsi="Sylfaen"/>
          <w:b/>
          <w:lang w:val="ka-GE"/>
        </w:rPr>
        <w:t xml:space="preserve"> </w:t>
      </w:r>
      <w:r w:rsidRPr="00055E2F">
        <w:rPr>
          <w:rFonts w:ascii="Sylfaen" w:hAnsi="Sylfaen" w:cs="Sylfaen"/>
          <w:b/>
          <w:lang w:val="ka-GE"/>
        </w:rPr>
        <w:t>ყველაზე</w:t>
      </w:r>
      <w:r w:rsidRPr="00055E2F">
        <w:rPr>
          <w:rFonts w:ascii="Sylfaen" w:hAnsi="Sylfaen"/>
          <w:b/>
          <w:lang w:val="ka-GE"/>
        </w:rPr>
        <w:t xml:space="preserve"> </w:t>
      </w:r>
      <w:r w:rsidRPr="00055E2F">
        <w:rPr>
          <w:rFonts w:ascii="Sylfaen" w:hAnsi="Sylfaen" w:cs="Sylfaen"/>
          <w:b/>
          <w:lang w:val="ka-GE"/>
        </w:rPr>
        <w:t>მაღალი</w:t>
      </w:r>
      <w:r w:rsidRPr="00055E2F">
        <w:rPr>
          <w:rFonts w:ascii="Sylfaen" w:hAnsi="Sylfaen"/>
          <w:b/>
          <w:lang w:val="ka-GE"/>
        </w:rPr>
        <w:t xml:space="preserve"> </w:t>
      </w:r>
      <w:r w:rsidRPr="00055E2F">
        <w:rPr>
          <w:rFonts w:ascii="Sylfaen" w:hAnsi="Sylfaen" w:cs="Sylfaen"/>
          <w:b/>
          <w:lang w:val="ka-GE"/>
        </w:rPr>
        <w:t>მაჩვენებელია</w:t>
      </w:r>
      <w:r w:rsidRPr="00055E2F">
        <w:rPr>
          <w:rFonts w:ascii="Sylfaen" w:hAnsi="Sylfaen"/>
          <w:b/>
          <w:lang w:val="ka-GE"/>
        </w:rPr>
        <w:t>.</w:t>
      </w:r>
      <w:r w:rsidRPr="00055E2F">
        <w:rPr>
          <w:rFonts w:ascii="Sylfaen" w:hAnsi="Sylfaen"/>
          <w:lang w:val="ka-GE"/>
        </w:rPr>
        <w:t xml:space="preserve"> </w:t>
      </w:r>
      <w:r w:rsidRPr="00055E2F">
        <w:rPr>
          <w:rFonts w:ascii="Sylfaen" w:hAnsi="Sylfaen" w:cs="Sylfaen"/>
          <w:lang w:val="ka-GE"/>
        </w:rPr>
        <w:t>ამასთან</w:t>
      </w:r>
      <w:r w:rsidRPr="00055E2F">
        <w:rPr>
          <w:rFonts w:ascii="Sylfaen" w:hAnsi="Sylfaen"/>
          <w:lang w:val="ka-GE"/>
        </w:rPr>
        <w:t>,</w:t>
      </w:r>
      <w:r w:rsidRPr="00055E2F">
        <w:rPr>
          <w:rFonts w:ascii="Sylfaen" w:hAnsi="Sylfaen" w:cs="Sylfaen"/>
          <w:lang w:val="ka-GE"/>
        </w:rPr>
        <w:t xml:space="preserve"> </w:t>
      </w:r>
    </w:p>
    <w:p w14:paraId="5897BB8A" w14:textId="3B5EEF34" w:rsidR="006A51D2" w:rsidRPr="00055E2F" w:rsidRDefault="006A51D2" w:rsidP="00E10431">
      <w:pPr>
        <w:pStyle w:val="ListParagraph"/>
        <w:numPr>
          <w:ilvl w:val="0"/>
          <w:numId w:val="35"/>
        </w:numPr>
        <w:spacing w:before="120" w:after="120" w:line="240" w:lineRule="auto"/>
        <w:contextualSpacing w:val="0"/>
        <w:jc w:val="both"/>
        <w:rPr>
          <w:rFonts w:ascii="Sylfaen" w:hAnsi="Sylfaen"/>
        </w:rPr>
      </w:pPr>
      <w:r w:rsidRPr="00055E2F">
        <w:rPr>
          <w:rFonts w:ascii="Sylfaen" w:hAnsi="Sylfaen"/>
          <w:lang w:val="ka-GE"/>
        </w:rPr>
        <w:t xml:space="preserve">17 </w:t>
      </w:r>
      <w:r w:rsidRPr="00055E2F">
        <w:rPr>
          <w:rFonts w:ascii="Sylfaen" w:hAnsi="Sylfaen" w:cs="Sylfaen"/>
          <w:lang w:val="ka-GE"/>
        </w:rPr>
        <w:t>აპრილს</w:t>
      </w:r>
      <w:r w:rsidRPr="00055E2F">
        <w:rPr>
          <w:rFonts w:ascii="Sylfaen" w:hAnsi="Sylfaen"/>
          <w:lang w:val="ka-GE"/>
        </w:rPr>
        <w:t xml:space="preserve">, </w:t>
      </w:r>
      <w:r w:rsidRPr="00055E2F">
        <w:rPr>
          <w:rFonts w:ascii="Sylfaen" w:hAnsi="Sylfaen" w:cs="Sylfaen"/>
          <w:lang w:val="ka-GE"/>
        </w:rPr>
        <w:t>ინფიცირების</w:t>
      </w:r>
      <w:r w:rsidRPr="00055E2F">
        <w:rPr>
          <w:rFonts w:ascii="Sylfaen" w:hAnsi="Sylfaen"/>
          <w:lang w:val="ka-GE"/>
        </w:rPr>
        <w:t xml:space="preserve"> </w:t>
      </w:r>
      <w:r w:rsidRPr="00055E2F">
        <w:rPr>
          <w:rFonts w:ascii="Sylfaen" w:hAnsi="Sylfaen" w:cs="Sylfaen"/>
          <w:lang w:val="ka-GE"/>
        </w:rPr>
        <w:t>დადასტურებული</w:t>
      </w:r>
      <w:r w:rsidRPr="00055E2F">
        <w:rPr>
          <w:rFonts w:ascii="Sylfaen" w:hAnsi="Sylfaen"/>
          <w:lang w:val="ka-GE"/>
        </w:rPr>
        <w:t xml:space="preserve"> </w:t>
      </w:r>
      <w:r w:rsidRPr="00055E2F">
        <w:rPr>
          <w:rFonts w:ascii="Sylfaen" w:hAnsi="Sylfaen" w:cs="Sylfaen"/>
          <w:lang w:val="ka-GE"/>
        </w:rPr>
        <w:t>შე</w:t>
      </w:r>
      <w:r w:rsidR="00F34235">
        <w:rPr>
          <w:rFonts w:ascii="Sylfaen" w:hAnsi="Sylfaen" w:cs="Sylfaen"/>
          <w:lang w:val="ka-GE"/>
        </w:rPr>
        <w:t>მ</w:t>
      </w:r>
      <w:r w:rsidRPr="00055E2F">
        <w:rPr>
          <w:rFonts w:ascii="Sylfaen" w:hAnsi="Sylfaen" w:cs="Sylfaen"/>
          <w:lang w:val="ka-GE"/>
        </w:rPr>
        <w:t>თხვევების</w:t>
      </w:r>
      <w:r w:rsidRPr="00055E2F">
        <w:rPr>
          <w:rFonts w:ascii="Sylfaen" w:hAnsi="Sylfaen"/>
          <w:lang w:val="ka-GE"/>
        </w:rPr>
        <w:t xml:space="preserve"> </w:t>
      </w:r>
      <w:r w:rsidRPr="00055E2F">
        <w:rPr>
          <w:rFonts w:ascii="Sylfaen" w:hAnsi="Sylfaen" w:cs="Sylfaen"/>
          <w:b/>
          <w:lang w:val="ka-GE"/>
        </w:rPr>
        <w:t>ყველაზე</w:t>
      </w:r>
      <w:r w:rsidRPr="00055E2F">
        <w:rPr>
          <w:rFonts w:ascii="Sylfaen" w:hAnsi="Sylfaen"/>
          <w:b/>
          <w:lang w:val="ka-GE"/>
        </w:rPr>
        <w:t xml:space="preserve"> </w:t>
      </w:r>
      <w:r w:rsidRPr="00055E2F">
        <w:rPr>
          <w:rFonts w:ascii="Sylfaen" w:hAnsi="Sylfaen" w:cs="Sylfaen"/>
          <w:b/>
          <w:lang w:val="ka-GE"/>
        </w:rPr>
        <w:t>მაღალი</w:t>
      </w:r>
      <w:r w:rsidRPr="00055E2F">
        <w:rPr>
          <w:rFonts w:ascii="Sylfaen" w:hAnsi="Sylfaen"/>
          <w:b/>
          <w:lang w:val="ka-GE"/>
        </w:rPr>
        <w:t xml:space="preserve"> </w:t>
      </w:r>
      <w:r w:rsidRPr="00055E2F">
        <w:rPr>
          <w:rFonts w:ascii="Sylfaen" w:hAnsi="Sylfaen" w:cs="Sylfaen"/>
          <w:b/>
          <w:lang w:val="ka-GE"/>
        </w:rPr>
        <w:t>დღიური</w:t>
      </w:r>
      <w:r w:rsidRPr="00055E2F">
        <w:rPr>
          <w:rFonts w:ascii="Sylfaen" w:hAnsi="Sylfaen"/>
          <w:b/>
          <w:lang w:val="ka-GE"/>
        </w:rPr>
        <w:t xml:space="preserve"> </w:t>
      </w:r>
      <w:r w:rsidRPr="00055E2F">
        <w:rPr>
          <w:rFonts w:ascii="Sylfaen" w:hAnsi="Sylfaen" w:cs="Sylfaen"/>
          <w:b/>
          <w:lang w:val="ka-GE"/>
        </w:rPr>
        <w:t>მაჩვენებელი</w:t>
      </w:r>
      <w:r w:rsidRPr="00055E2F">
        <w:rPr>
          <w:rFonts w:ascii="Sylfaen" w:hAnsi="Sylfaen"/>
          <w:b/>
          <w:lang w:val="ka-GE"/>
        </w:rPr>
        <w:t xml:space="preserve"> </w:t>
      </w:r>
      <w:r w:rsidR="006124BD" w:rsidRPr="00055E2F">
        <w:rPr>
          <w:rFonts w:ascii="Sylfaen" w:hAnsi="Sylfaen"/>
          <w:b/>
          <w:lang w:val="ka-GE"/>
        </w:rPr>
        <w:t xml:space="preserve">- </w:t>
      </w:r>
      <w:r w:rsidRPr="00055E2F">
        <w:rPr>
          <w:rFonts w:ascii="Sylfaen" w:hAnsi="Sylfaen"/>
          <w:b/>
          <w:lang w:val="ka-GE"/>
        </w:rPr>
        <w:t xml:space="preserve">34 </w:t>
      </w:r>
      <w:r w:rsidRPr="00055E2F">
        <w:rPr>
          <w:rFonts w:ascii="Sylfaen" w:hAnsi="Sylfaen" w:cs="Sylfaen"/>
          <w:b/>
          <w:lang w:val="ka-GE"/>
        </w:rPr>
        <w:t>შემთხვევა</w:t>
      </w:r>
      <w:r w:rsidR="006124BD" w:rsidRPr="00055E2F">
        <w:rPr>
          <w:rFonts w:ascii="Sylfaen" w:hAnsi="Sylfaen"/>
          <w:b/>
          <w:lang w:val="ka-GE"/>
        </w:rPr>
        <w:t xml:space="preserve"> </w:t>
      </w:r>
      <w:r w:rsidR="006124BD" w:rsidRPr="00055E2F">
        <w:rPr>
          <w:rFonts w:ascii="Sylfaen" w:hAnsi="Sylfaen" w:cs="Sylfaen"/>
          <w:b/>
          <w:lang w:val="ka-GE"/>
        </w:rPr>
        <w:t>დაფიქსირდა</w:t>
      </w:r>
      <w:r w:rsidRPr="00055E2F">
        <w:rPr>
          <w:rFonts w:ascii="Sylfaen" w:hAnsi="Sylfaen"/>
          <w:b/>
          <w:lang w:val="ka-GE"/>
        </w:rPr>
        <w:t>.</w:t>
      </w:r>
    </w:p>
    <w:p w14:paraId="50028A74" w14:textId="334BB5B7" w:rsidR="006A51D2" w:rsidRPr="00055E2F" w:rsidRDefault="006A51D2" w:rsidP="006A2E99">
      <w:pPr>
        <w:spacing w:before="120" w:after="120"/>
        <w:jc w:val="both"/>
        <w:rPr>
          <w:rFonts w:ascii="Sylfaen" w:hAnsi="Sylfaen"/>
          <w:sz w:val="22"/>
          <w:szCs w:val="22"/>
        </w:rPr>
      </w:pPr>
      <w:r w:rsidRPr="00055E2F">
        <w:rPr>
          <w:rFonts w:ascii="Sylfaen" w:hAnsi="Sylfaen" w:cs="Sylfaen"/>
          <w:sz w:val="22"/>
          <w:szCs w:val="22"/>
          <w:lang w:val="ka-GE"/>
        </w:rPr>
        <w:t>ვინაიდან</w:t>
      </w:r>
      <w:r w:rsidRPr="00055E2F">
        <w:rPr>
          <w:rFonts w:ascii="Sylfaen" w:hAnsi="Sylfaen"/>
          <w:sz w:val="22"/>
          <w:szCs w:val="22"/>
          <w:lang w:val="ka-GE"/>
        </w:rPr>
        <w:t xml:space="preserve">, </w:t>
      </w:r>
      <w:r w:rsidR="00AA1802">
        <w:rPr>
          <w:rFonts w:ascii="Sylfaen" w:hAnsi="Sylfaen" w:cs="Sylfaen"/>
          <w:sz w:val="22"/>
          <w:szCs w:val="22"/>
          <w:lang w:val="ka-GE"/>
        </w:rPr>
        <w:t>დღესასწაულებს თან ახლავს</w:t>
      </w:r>
      <w:r w:rsidRPr="00055E2F">
        <w:rPr>
          <w:rFonts w:ascii="Sylfaen" w:hAnsi="Sylfaen"/>
          <w:sz w:val="22"/>
          <w:szCs w:val="22"/>
          <w:lang w:val="ka-GE"/>
        </w:rPr>
        <w:t xml:space="preserve"> </w:t>
      </w:r>
      <w:r w:rsidRPr="00055E2F">
        <w:rPr>
          <w:rFonts w:ascii="Sylfaen" w:hAnsi="Sylfaen" w:cs="Sylfaen"/>
          <w:sz w:val="22"/>
          <w:szCs w:val="22"/>
          <w:lang w:val="ka-GE"/>
        </w:rPr>
        <w:t>მოსახლეობის</w:t>
      </w:r>
      <w:r w:rsidRPr="00055E2F">
        <w:rPr>
          <w:rFonts w:ascii="Sylfaen" w:hAnsi="Sylfaen"/>
          <w:sz w:val="22"/>
          <w:szCs w:val="22"/>
          <w:lang w:val="ka-GE"/>
        </w:rPr>
        <w:t xml:space="preserve"> </w:t>
      </w:r>
      <w:r w:rsidR="00AA1802">
        <w:rPr>
          <w:rFonts w:ascii="Sylfaen" w:hAnsi="Sylfaen"/>
          <w:sz w:val="22"/>
          <w:szCs w:val="22"/>
          <w:lang w:val="ka-GE"/>
        </w:rPr>
        <w:t xml:space="preserve">მაღალი მობილობისა და შესაბამისად ასევე მაღალი სოციალური ინტერაქციის ტრადიციული კულტურა, სოციალური დისტანცირების წესების მაქსიმალური დაცვისა და ვირუსის გავრცელების რისკის შემცირების მიზნით </w:t>
      </w:r>
      <w:r w:rsidRPr="00055E2F">
        <w:rPr>
          <w:rFonts w:ascii="Sylfaen" w:hAnsi="Sylfaen" w:cs="Sylfaen"/>
          <w:sz w:val="22"/>
          <w:szCs w:val="22"/>
          <w:lang w:val="ka-GE"/>
        </w:rPr>
        <w:t>მიღებულ</w:t>
      </w:r>
      <w:r w:rsidRPr="00055E2F">
        <w:rPr>
          <w:rFonts w:ascii="Sylfaen" w:hAnsi="Sylfaen"/>
          <w:sz w:val="22"/>
          <w:szCs w:val="22"/>
          <w:lang w:val="ka-GE"/>
        </w:rPr>
        <w:t xml:space="preserve"> </w:t>
      </w:r>
      <w:r w:rsidRPr="00055E2F">
        <w:rPr>
          <w:rFonts w:ascii="Sylfaen" w:hAnsi="Sylfaen" w:cs="Sylfaen"/>
          <w:sz w:val="22"/>
          <w:szCs w:val="22"/>
          <w:lang w:val="ka-GE"/>
        </w:rPr>
        <w:t>იქნა</w:t>
      </w:r>
      <w:r w:rsidRPr="00055E2F">
        <w:rPr>
          <w:rFonts w:ascii="Sylfaen" w:hAnsi="Sylfaen"/>
          <w:sz w:val="22"/>
          <w:szCs w:val="22"/>
          <w:lang w:val="ka-GE"/>
        </w:rPr>
        <w:t xml:space="preserve"> </w:t>
      </w:r>
      <w:r w:rsidRPr="00055E2F">
        <w:rPr>
          <w:rFonts w:ascii="Sylfaen" w:hAnsi="Sylfaen" w:cs="Sylfaen"/>
          <w:sz w:val="22"/>
          <w:szCs w:val="22"/>
          <w:lang w:val="ka-GE"/>
        </w:rPr>
        <w:t>გადაწყვეტილება</w:t>
      </w:r>
      <w:r w:rsidRPr="00055E2F">
        <w:rPr>
          <w:rFonts w:ascii="Sylfaen" w:hAnsi="Sylfaen"/>
          <w:sz w:val="22"/>
          <w:szCs w:val="22"/>
          <w:lang w:val="ka-GE"/>
        </w:rPr>
        <w:t xml:space="preserve">, </w:t>
      </w:r>
      <w:r w:rsidRPr="00055E2F">
        <w:rPr>
          <w:rFonts w:ascii="Sylfaen" w:hAnsi="Sylfaen" w:cs="Sylfaen"/>
          <w:sz w:val="22"/>
          <w:szCs w:val="22"/>
          <w:lang w:val="ka-GE"/>
        </w:rPr>
        <w:t>ავტოსატრანსპორტო</w:t>
      </w:r>
      <w:r w:rsidRPr="00055E2F">
        <w:rPr>
          <w:rFonts w:ascii="Sylfaen" w:hAnsi="Sylfaen"/>
          <w:sz w:val="22"/>
          <w:szCs w:val="22"/>
          <w:lang w:val="ka-GE"/>
        </w:rPr>
        <w:t xml:space="preserve"> </w:t>
      </w:r>
      <w:r w:rsidRPr="00055E2F">
        <w:rPr>
          <w:rFonts w:ascii="Sylfaen" w:hAnsi="Sylfaen" w:cs="Sylfaen"/>
          <w:sz w:val="22"/>
          <w:szCs w:val="22"/>
          <w:lang w:val="ka-GE"/>
        </w:rPr>
        <w:t>საშუალებებით გადაადგილების</w:t>
      </w:r>
      <w:r w:rsidRPr="00055E2F">
        <w:rPr>
          <w:rFonts w:ascii="Sylfaen" w:hAnsi="Sylfaen"/>
          <w:sz w:val="22"/>
          <w:szCs w:val="22"/>
          <w:lang w:val="ka-GE"/>
        </w:rPr>
        <w:t xml:space="preserve"> </w:t>
      </w:r>
      <w:r w:rsidRPr="00055E2F">
        <w:rPr>
          <w:rFonts w:ascii="Sylfaen" w:hAnsi="Sylfaen" w:cs="Sylfaen"/>
          <w:sz w:val="22"/>
          <w:szCs w:val="22"/>
          <w:lang w:val="ka-GE"/>
        </w:rPr>
        <w:t>დამატებითი</w:t>
      </w:r>
      <w:r w:rsidRPr="00055E2F">
        <w:rPr>
          <w:rFonts w:ascii="Sylfaen" w:hAnsi="Sylfaen"/>
          <w:sz w:val="22"/>
          <w:szCs w:val="22"/>
          <w:lang w:val="ka-GE"/>
        </w:rPr>
        <w:t xml:space="preserve"> </w:t>
      </w:r>
      <w:r w:rsidRPr="00055E2F">
        <w:rPr>
          <w:rFonts w:ascii="Sylfaen" w:hAnsi="Sylfaen" w:cs="Sylfaen"/>
          <w:sz w:val="22"/>
          <w:szCs w:val="22"/>
          <w:lang w:val="ka-GE"/>
        </w:rPr>
        <w:t>შეზღუდვის</w:t>
      </w:r>
      <w:r w:rsidRPr="00055E2F">
        <w:rPr>
          <w:rFonts w:ascii="Sylfaen" w:hAnsi="Sylfaen"/>
          <w:sz w:val="22"/>
          <w:szCs w:val="22"/>
          <w:lang w:val="ka-GE"/>
        </w:rPr>
        <w:t xml:space="preserve"> </w:t>
      </w:r>
      <w:r w:rsidRPr="00055E2F">
        <w:rPr>
          <w:rFonts w:ascii="Sylfaen" w:hAnsi="Sylfaen" w:cs="Sylfaen"/>
          <w:sz w:val="22"/>
          <w:szCs w:val="22"/>
          <w:lang w:val="ka-GE"/>
        </w:rPr>
        <w:t>შესახებ</w:t>
      </w:r>
      <w:r w:rsidRPr="00055E2F">
        <w:rPr>
          <w:rFonts w:ascii="Sylfaen" w:hAnsi="Sylfaen"/>
          <w:sz w:val="22"/>
          <w:szCs w:val="22"/>
        </w:rPr>
        <w:t>.</w:t>
      </w:r>
    </w:p>
    <w:p w14:paraId="19E456F4" w14:textId="7A86FAF4" w:rsidR="006A51D2" w:rsidRPr="00055E2F" w:rsidRDefault="00AA1802" w:rsidP="006A2E99">
      <w:pPr>
        <w:spacing w:before="120" w:after="120"/>
        <w:jc w:val="both"/>
        <w:rPr>
          <w:rFonts w:ascii="Sylfaen" w:hAnsi="Sylfaen"/>
          <w:sz w:val="22"/>
          <w:szCs w:val="22"/>
          <w:lang w:val="ka-GE"/>
        </w:rPr>
      </w:pPr>
      <w:r>
        <w:rPr>
          <w:rFonts w:ascii="Sylfaen" w:hAnsi="Sylfaen"/>
          <w:sz w:val="22"/>
          <w:szCs w:val="22"/>
          <w:lang w:val="ka-GE"/>
        </w:rPr>
        <w:t xml:space="preserve">ამავე მიზნებით, </w:t>
      </w:r>
      <w:r w:rsidR="006A51D2" w:rsidRPr="00055E2F">
        <w:rPr>
          <w:rFonts w:ascii="Sylfaen" w:hAnsi="Sylfaen"/>
          <w:sz w:val="22"/>
          <w:szCs w:val="22"/>
          <w:lang w:val="ka-GE"/>
        </w:rPr>
        <w:t xml:space="preserve">17 აპრილსვე აიკრძალა სასაფლაოს ტერიტორიაზე შესვლა, რომელიც ასევე უკავშირდებოდა ამავე პერიოდში სასაფლაოზე გასვლის ტრადიციას.  </w:t>
      </w:r>
    </w:p>
    <w:p w14:paraId="5F305AEC" w14:textId="77777777" w:rsidR="006A51D2" w:rsidRPr="00055E2F" w:rsidRDefault="006A51D2" w:rsidP="006A2E99">
      <w:pPr>
        <w:spacing w:before="120" w:after="120"/>
        <w:jc w:val="both"/>
        <w:rPr>
          <w:rFonts w:ascii="Sylfaen" w:hAnsi="Sylfaen"/>
          <w:sz w:val="22"/>
          <w:szCs w:val="22"/>
        </w:rPr>
      </w:pPr>
      <w:r w:rsidRPr="00055E2F">
        <w:rPr>
          <w:rFonts w:ascii="Sylfaen" w:hAnsi="Sylfaen" w:cs="Sylfaen"/>
          <w:sz w:val="22"/>
          <w:szCs w:val="22"/>
          <w:lang w:val="ka-GE"/>
        </w:rPr>
        <w:t>დღესასწაულების დროს</w:t>
      </w:r>
      <w:r w:rsidRPr="00055E2F">
        <w:rPr>
          <w:rFonts w:ascii="Sylfaen" w:hAnsi="Sylfaen"/>
          <w:sz w:val="22"/>
          <w:szCs w:val="22"/>
          <w:lang w:val="ka-GE"/>
        </w:rPr>
        <w:t xml:space="preserve"> </w:t>
      </w:r>
      <w:r w:rsidRPr="00055E2F">
        <w:rPr>
          <w:rFonts w:ascii="Sylfaen" w:hAnsi="Sylfaen" w:cs="Sylfaen"/>
          <w:sz w:val="22"/>
          <w:szCs w:val="22"/>
          <w:lang w:val="ka-GE"/>
        </w:rPr>
        <w:t>მოქალაქეების</w:t>
      </w:r>
      <w:r w:rsidRPr="00055E2F">
        <w:rPr>
          <w:rFonts w:ascii="Sylfaen" w:hAnsi="Sylfaen"/>
          <w:sz w:val="22"/>
          <w:szCs w:val="22"/>
          <w:lang w:val="ka-GE"/>
        </w:rPr>
        <w:t xml:space="preserve"> </w:t>
      </w:r>
      <w:r w:rsidRPr="00055E2F">
        <w:rPr>
          <w:rFonts w:ascii="Sylfaen" w:hAnsi="Sylfaen" w:cs="Sylfaen"/>
          <w:sz w:val="22"/>
          <w:szCs w:val="22"/>
          <w:lang w:val="ka-GE"/>
        </w:rPr>
        <w:t>გადაადგილების</w:t>
      </w:r>
      <w:r w:rsidRPr="00055E2F">
        <w:rPr>
          <w:rFonts w:ascii="Sylfaen" w:hAnsi="Sylfaen"/>
          <w:sz w:val="22"/>
          <w:szCs w:val="22"/>
          <w:lang w:val="ka-GE"/>
        </w:rPr>
        <w:t xml:space="preserve"> </w:t>
      </w:r>
      <w:r w:rsidRPr="00055E2F">
        <w:rPr>
          <w:rFonts w:ascii="Sylfaen" w:hAnsi="Sylfaen" w:cs="Sylfaen"/>
          <w:sz w:val="22"/>
          <w:szCs w:val="22"/>
          <w:lang w:val="ka-GE"/>
        </w:rPr>
        <w:t>მაქსიმალური</w:t>
      </w:r>
      <w:r w:rsidRPr="00055E2F">
        <w:rPr>
          <w:rFonts w:ascii="Sylfaen" w:hAnsi="Sylfaen"/>
          <w:sz w:val="22"/>
          <w:szCs w:val="22"/>
          <w:lang w:val="ka-GE"/>
        </w:rPr>
        <w:t xml:space="preserve"> </w:t>
      </w:r>
      <w:r w:rsidRPr="00055E2F">
        <w:rPr>
          <w:rFonts w:ascii="Sylfaen" w:hAnsi="Sylfaen" w:cs="Sylfaen"/>
          <w:sz w:val="22"/>
          <w:szCs w:val="22"/>
          <w:lang w:val="ka-GE"/>
        </w:rPr>
        <w:t>შეზღუდვის</w:t>
      </w:r>
      <w:r w:rsidRPr="00055E2F">
        <w:rPr>
          <w:rFonts w:ascii="Sylfaen" w:hAnsi="Sylfaen"/>
          <w:sz w:val="22"/>
          <w:szCs w:val="22"/>
          <w:lang w:val="ka-GE"/>
        </w:rPr>
        <w:t xml:space="preserve"> </w:t>
      </w:r>
      <w:r w:rsidRPr="00055E2F">
        <w:rPr>
          <w:rFonts w:ascii="Sylfaen" w:hAnsi="Sylfaen" w:cs="Sylfaen"/>
          <w:sz w:val="22"/>
          <w:szCs w:val="22"/>
          <w:lang w:val="ka-GE"/>
        </w:rPr>
        <w:t>გადაწყვეტილება</w:t>
      </w:r>
      <w:r w:rsidRPr="00055E2F">
        <w:rPr>
          <w:rFonts w:ascii="Sylfaen" w:hAnsi="Sylfaen"/>
          <w:sz w:val="22"/>
          <w:szCs w:val="22"/>
          <w:lang w:val="ka-GE"/>
        </w:rPr>
        <w:t xml:space="preserve"> </w:t>
      </w:r>
      <w:r w:rsidRPr="00055E2F">
        <w:rPr>
          <w:rFonts w:ascii="Sylfaen" w:hAnsi="Sylfaen" w:cs="Sylfaen"/>
          <w:sz w:val="22"/>
          <w:szCs w:val="22"/>
          <w:lang w:val="ka-GE"/>
        </w:rPr>
        <w:t>ევროპულმა</w:t>
      </w:r>
      <w:r w:rsidRPr="00055E2F">
        <w:rPr>
          <w:rFonts w:ascii="Sylfaen" w:hAnsi="Sylfaen"/>
          <w:sz w:val="22"/>
          <w:szCs w:val="22"/>
          <w:lang w:val="ka-GE"/>
        </w:rPr>
        <w:t xml:space="preserve"> </w:t>
      </w:r>
      <w:r w:rsidRPr="00055E2F">
        <w:rPr>
          <w:rFonts w:ascii="Sylfaen" w:hAnsi="Sylfaen" w:cs="Sylfaen"/>
          <w:sz w:val="22"/>
          <w:szCs w:val="22"/>
          <w:lang w:val="ka-GE"/>
        </w:rPr>
        <w:t>ქვეყნებმაც</w:t>
      </w:r>
      <w:r w:rsidRPr="00055E2F">
        <w:rPr>
          <w:rFonts w:ascii="Sylfaen" w:hAnsi="Sylfaen"/>
          <w:sz w:val="22"/>
          <w:szCs w:val="22"/>
          <w:lang w:val="ka-GE"/>
        </w:rPr>
        <w:t xml:space="preserve"> </w:t>
      </w:r>
      <w:r w:rsidRPr="00055E2F">
        <w:rPr>
          <w:rFonts w:ascii="Sylfaen" w:hAnsi="Sylfaen" w:cs="Sylfaen"/>
          <w:sz w:val="22"/>
          <w:szCs w:val="22"/>
          <w:lang w:val="ka-GE"/>
        </w:rPr>
        <w:t>მიიღეს</w:t>
      </w:r>
      <w:r w:rsidRPr="00055E2F">
        <w:rPr>
          <w:rFonts w:ascii="Sylfaen" w:hAnsi="Sylfaen"/>
          <w:sz w:val="22"/>
          <w:szCs w:val="22"/>
          <w:lang w:val="ka-GE"/>
        </w:rPr>
        <w:t xml:space="preserve">. </w:t>
      </w:r>
      <w:r w:rsidRPr="00055E2F">
        <w:rPr>
          <w:rFonts w:ascii="Sylfaen" w:hAnsi="Sylfaen" w:cs="Sylfaen"/>
          <w:sz w:val="22"/>
          <w:szCs w:val="22"/>
          <w:lang w:val="ka-GE"/>
        </w:rPr>
        <w:t>სააღდგომო</w:t>
      </w:r>
      <w:r w:rsidRPr="00055E2F">
        <w:rPr>
          <w:rFonts w:ascii="Sylfaen" w:hAnsi="Sylfaen"/>
          <w:sz w:val="22"/>
          <w:szCs w:val="22"/>
          <w:lang w:val="ka-GE"/>
        </w:rPr>
        <w:t xml:space="preserve"> </w:t>
      </w:r>
      <w:r w:rsidRPr="00055E2F">
        <w:rPr>
          <w:rFonts w:ascii="Sylfaen" w:hAnsi="Sylfaen" w:cs="Sylfaen"/>
          <w:sz w:val="22"/>
          <w:szCs w:val="22"/>
          <w:lang w:val="ka-GE"/>
        </w:rPr>
        <w:t>დღეებში</w:t>
      </w:r>
      <w:r w:rsidRPr="00055E2F">
        <w:rPr>
          <w:rFonts w:ascii="Sylfaen" w:hAnsi="Sylfaen"/>
          <w:sz w:val="22"/>
          <w:szCs w:val="22"/>
          <w:lang w:val="ka-GE"/>
        </w:rPr>
        <w:t xml:space="preserve"> ე.წ. </w:t>
      </w:r>
      <w:r w:rsidRPr="00055E2F">
        <w:rPr>
          <w:rFonts w:ascii="Sylfaen" w:hAnsi="Sylfaen" w:cs="Sylfaen"/>
          <w:sz w:val="22"/>
          <w:szCs w:val="22"/>
          <w:lang w:val="ka-GE"/>
        </w:rPr>
        <w:t>კომენდანტის</w:t>
      </w:r>
      <w:r w:rsidRPr="00055E2F">
        <w:rPr>
          <w:rFonts w:ascii="Sylfaen" w:hAnsi="Sylfaen"/>
          <w:sz w:val="22"/>
          <w:szCs w:val="22"/>
          <w:lang w:val="ka-GE"/>
        </w:rPr>
        <w:t xml:space="preserve"> </w:t>
      </w:r>
      <w:r w:rsidRPr="00055E2F">
        <w:rPr>
          <w:rFonts w:ascii="Sylfaen" w:hAnsi="Sylfaen" w:cs="Sylfaen"/>
          <w:sz w:val="22"/>
          <w:szCs w:val="22"/>
          <w:lang w:val="ka-GE"/>
        </w:rPr>
        <w:t>საათი</w:t>
      </w:r>
      <w:r w:rsidRPr="00055E2F">
        <w:rPr>
          <w:rFonts w:ascii="Sylfaen" w:hAnsi="Sylfaen"/>
          <w:sz w:val="22"/>
          <w:szCs w:val="22"/>
          <w:lang w:val="ka-GE"/>
        </w:rPr>
        <w:t xml:space="preserve"> </w:t>
      </w:r>
      <w:r w:rsidRPr="00055E2F">
        <w:rPr>
          <w:rFonts w:ascii="Sylfaen" w:hAnsi="Sylfaen" w:cs="Sylfaen"/>
          <w:sz w:val="22"/>
          <w:szCs w:val="22"/>
          <w:lang w:val="ka-GE"/>
        </w:rPr>
        <w:t>შემოღებულ</w:t>
      </w:r>
      <w:r w:rsidRPr="00055E2F">
        <w:rPr>
          <w:rFonts w:ascii="Sylfaen" w:hAnsi="Sylfaen"/>
          <w:sz w:val="22"/>
          <w:szCs w:val="22"/>
          <w:lang w:val="ka-GE"/>
        </w:rPr>
        <w:t xml:space="preserve"> </w:t>
      </w:r>
      <w:r w:rsidRPr="00055E2F">
        <w:rPr>
          <w:rFonts w:ascii="Sylfaen" w:hAnsi="Sylfaen" w:cs="Sylfaen"/>
          <w:sz w:val="22"/>
          <w:szCs w:val="22"/>
          <w:lang w:val="ka-GE"/>
        </w:rPr>
        <w:t>იქნა</w:t>
      </w:r>
      <w:r w:rsidRPr="00055E2F">
        <w:rPr>
          <w:rFonts w:ascii="Sylfaen" w:hAnsi="Sylfaen"/>
          <w:sz w:val="22"/>
          <w:szCs w:val="22"/>
          <w:lang w:val="ka-GE"/>
        </w:rPr>
        <w:t xml:space="preserve"> </w:t>
      </w:r>
      <w:r w:rsidRPr="00055E2F">
        <w:rPr>
          <w:rFonts w:ascii="Sylfaen" w:hAnsi="Sylfaen" w:cs="Sylfaen"/>
          <w:sz w:val="22"/>
          <w:szCs w:val="22"/>
          <w:lang w:val="ka-GE"/>
        </w:rPr>
        <w:t>მაგ</w:t>
      </w:r>
      <w:r w:rsidRPr="00055E2F">
        <w:rPr>
          <w:rFonts w:ascii="Sylfaen" w:hAnsi="Sylfaen"/>
          <w:sz w:val="22"/>
          <w:szCs w:val="22"/>
          <w:lang w:val="ka-GE"/>
        </w:rPr>
        <w:t xml:space="preserve">. </w:t>
      </w:r>
      <w:r w:rsidRPr="00055E2F">
        <w:rPr>
          <w:rFonts w:ascii="Sylfaen" w:hAnsi="Sylfaen" w:cs="Sylfaen"/>
          <w:sz w:val="22"/>
          <w:szCs w:val="22"/>
          <w:lang w:val="ka-GE"/>
        </w:rPr>
        <w:t>სერბეთში</w:t>
      </w:r>
      <w:r w:rsidRPr="00055E2F">
        <w:rPr>
          <w:rFonts w:ascii="Sylfaen" w:hAnsi="Sylfaen"/>
          <w:sz w:val="22"/>
          <w:szCs w:val="22"/>
        </w:rPr>
        <w:t>.</w:t>
      </w:r>
    </w:p>
    <w:p w14:paraId="392B1EB9" w14:textId="6690BD17" w:rsidR="006A51D2" w:rsidRPr="00055E2F" w:rsidRDefault="006A51D2" w:rsidP="006A2E99">
      <w:pPr>
        <w:spacing w:before="120" w:after="120"/>
        <w:jc w:val="both"/>
        <w:rPr>
          <w:rFonts w:ascii="Sylfaen" w:hAnsi="Sylfaen"/>
          <w:sz w:val="22"/>
          <w:szCs w:val="22"/>
        </w:rPr>
      </w:pPr>
      <w:r w:rsidRPr="00055E2F">
        <w:rPr>
          <w:rFonts w:ascii="Sylfaen" w:hAnsi="Sylfaen" w:cs="Sylfaen"/>
          <w:sz w:val="22"/>
          <w:szCs w:val="22"/>
          <w:lang w:val="ka-GE"/>
        </w:rPr>
        <w:t>ხაზი</w:t>
      </w:r>
      <w:r w:rsidRPr="00055E2F">
        <w:rPr>
          <w:rFonts w:ascii="Sylfaen" w:hAnsi="Sylfaen"/>
          <w:sz w:val="22"/>
          <w:szCs w:val="22"/>
          <w:lang w:val="ka-GE"/>
        </w:rPr>
        <w:t xml:space="preserve"> </w:t>
      </w:r>
      <w:r w:rsidRPr="00055E2F">
        <w:rPr>
          <w:rFonts w:ascii="Sylfaen" w:hAnsi="Sylfaen" w:cs="Sylfaen"/>
          <w:sz w:val="22"/>
          <w:szCs w:val="22"/>
          <w:lang w:val="ka-GE"/>
        </w:rPr>
        <w:t>უნდა</w:t>
      </w:r>
      <w:r w:rsidRPr="00055E2F">
        <w:rPr>
          <w:rFonts w:ascii="Sylfaen" w:hAnsi="Sylfaen"/>
          <w:sz w:val="22"/>
          <w:szCs w:val="22"/>
          <w:lang w:val="ka-GE"/>
        </w:rPr>
        <w:t xml:space="preserve"> </w:t>
      </w:r>
      <w:r w:rsidRPr="00055E2F">
        <w:rPr>
          <w:rFonts w:ascii="Sylfaen" w:hAnsi="Sylfaen" w:cs="Sylfaen"/>
          <w:sz w:val="22"/>
          <w:szCs w:val="22"/>
          <w:lang w:val="ka-GE"/>
        </w:rPr>
        <w:t>გაესვას</w:t>
      </w:r>
      <w:r w:rsidRPr="00055E2F">
        <w:rPr>
          <w:rFonts w:ascii="Sylfaen" w:hAnsi="Sylfaen"/>
          <w:sz w:val="22"/>
          <w:szCs w:val="22"/>
          <w:lang w:val="ka-GE"/>
        </w:rPr>
        <w:t xml:space="preserve"> </w:t>
      </w:r>
      <w:r w:rsidRPr="00055E2F">
        <w:rPr>
          <w:rFonts w:ascii="Sylfaen" w:hAnsi="Sylfaen" w:cs="Sylfaen"/>
          <w:sz w:val="22"/>
          <w:szCs w:val="22"/>
          <w:lang w:val="ka-GE"/>
        </w:rPr>
        <w:t>იმ</w:t>
      </w:r>
      <w:r w:rsidRPr="00055E2F">
        <w:rPr>
          <w:rFonts w:ascii="Sylfaen" w:hAnsi="Sylfaen"/>
          <w:sz w:val="22"/>
          <w:szCs w:val="22"/>
          <w:lang w:val="ka-GE"/>
        </w:rPr>
        <w:t xml:space="preserve"> </w:t>
      </w:r>
      <w:r w:rsidRPr="00055E2F">
        <w:rPr>
          <w:rFonts w:ascii="Sylfaen" w:hAnsi="Sylfaen" w:cs="Sylfaen"/>
          <w:sz w:val="22"/>
          <w:szCs w:val="22"/>
          <w:lang w:val="ka-GE"/>
        </w:rPr>
        <w:t>გარემოებას</w:t>
      </w:r>
      <w:r w:rsidRPr="00055E2F">
        <w:rPr>
          <w:rFonts w:ascii="Sylfaen" w:hAnsi="Sylfaen"/>
          <w:sz w:val="22"/>
          <w:szCs w:val="22"/>
          <w:lang w:val="ka-GE"/>
        </w:rPr>
        <w:t xml:space="preserve">, </w:t>
      </w:r>
      <w:r w:rsidRPr="00055E2F">
        <w:rPr>
          <w:rFonts w:ascii="Sylfaen" w:hAnsi="Sylfaen" w:cs="Sylfaen"/>
          <w:sz w:val="22"/>
          <w:szCs w:val="22"/>
          <w:lang w:val="ka-GE"/>
        </w:rPr>
        <w:t>რომ</w:t>
      </w:r>
      <w:r w:rsidRPr="00055E2F">
        <w:rPr>
          <w:rFonts w:ascii="Sylfaen" w:hAnsi="Sylfaen"/>
          <w:sz w:val="22"/>
          <w:szCs w:val="22"/>
          <w:lang w:val="ka-GE"/>
        </w:rPr>
        <w:t xml:space="preserve"> </w:t>
      </w:r>
      <w:r w:rsidR="00AA1802">
        <w:rPr>
          <w:rFonts w:ascii="Sylfaen" w:hAnsi="Sylfaen" w:cs="Sylfaen"/>
          <w:sz w:val="22"/>
          <w:szCs w:val="22"/>
          <w:lang w:val="ka-GE"/>
        </w:rPr>
        <w:t>სადღესასწაულო</w:t>
      </w:r>
      <w:r w:rsidRPr="00055E2F">
        <w:rPr>
          <w:rFonts w:ascii="Sylfaen" w:hAnsi="Sylfaen"/>
          <w:sz w:val="22"/>
          <w:szCs w:val="22"/>
          <w:lang w:val="ka-GE"/>
        </w:rPr>
        <w:t xml:space="preserve"> </w:t>
      </w:r>
      <w:r w:rsidRPr="00055E2F">
        <w:rPr>
          <w:rFonts w:ascii="Sylfaen" w:hAnsi="Sylfaen" w:cs="Sylfaen"/>
          <w:sz w:val="22"/>
          <w:szCs w:val="22"/>
          <w:lang w:val="ka-GE"/>
        </w:rPr>
        <w:t>პერიოდი</w:t>
      </w:r>
      <w:r w:rsidRPr="00055E2F">
        <w:rPr>
          <w:rFonts w:ascii="Sylfaen" w:hAnsi="Sylfaen"/>
          <w:sz w:val="22"/>
          <w:szCs w:val="22"/>
          <w:lang w:val="ka-GE"/>
        </w:rPr>
        <w:t xml:space="preserve">, </w:t>
      </w:r>
      <w:r w:rsidRPr="00055E2F">
        <w:rPr>
          <w:rFonts w:ascii="Sylfaen" w:hAnsi="Sylfaen" w:cs="Sylfaen"/>
          <w:sz w:val="22"/>
          <w:szCs w:val="22"/>
          <w:lang w:val="ka-GE"/>
        </w:rPr>
        <w:t>საქართველოში</w:t>
      </w:r>
      <w:r w:rsidRPr="00055E2F">
        <w:rPr>
          <w:rFonts w:ascii="Sylfaen" w:hAnsi="Sylfaen"/>
          <w:sz w:val="22"/>
          <w:szCs w:val="22"/>
          <w:lang w:val="ka-GE"/>
        </w:rPr>
        <w:t xml:space="preserve"> </w:t>
      </w:r>
      <w:r w:rsidRPr="00055E2F">
        <w:rPr>
          <w:rFonts w:ascii="Sylfaen" w:hAnsi="Sylfaen" w:cs="Sylfaen"/>
          <w:sz w:val="22"/>
          <w:szCs w:val="22"/>
          <w:lang w:val="ka-GE"/>
        </w:rPr>
        <w:t>კორონავირუსის</w:t>
      </w:r>
      <w:r w:rsidRPr="00055E2F">
        <w:rPr>
          <w:rFonts w:ascii="Sylfaen" w:hAnsi="Sylfaen"/>
          <w:sz w:val="22"/>
          <w:szCs w:val="22"/>
          <w:lang w:val="ka-GE"/>
        </w:rPr>
        <w:t xml:space="preserve"> </w:t>
      </w:r>
      <w:r w:rsidRPr="00055E2F">
        <w:rPr>
          <w:rFonts w:ascii="Sylfaen" w:hAnsi="Sylfaen" w:cs="Sylfaen"/>
          <w:sz w:val="22"/>
          <w:szCs w:val="22"/>
          <w:lang w:val="ka-GE"/>
        </w:rPr>
        <w:t>გამოვლენილი</w:t>
      </w:r>
      <w:r w:rsidRPr="00055E2F">
        <w:rPr>
          <w:rFonts w:ascii="Sylfaen" w:hAnsi="Sylfaen"/>
          <w:sz w:val="22"/>
          <w:szCs w:val="22"/>
          <w:lang w:val="ka-GE"/>
        </w:rPr>
        <w:t xml:space="preserve"> </w:t>
      </w:r>
      <w:r w:rsidRPr="00055E2F">
        <w:rPr>
          <w:rFonts w:ascii="Sylfaen" w:hAnsi="Sylfaen" w:cs="Sylfaen"/>
          <w:sz w:val="22"/>
          <w:szCs w:val="22"/>
          <w:lang w:val="ka-GE"/>
        </w:rPr>
        <w:t>შემთხვევიდან</w:t>
      </w:r>
      <w:r w:rsidR="00AA1802">
        <w:rPr>
          <w:rFonts w:ascii="Sylfaen" w:hAnsi="Sylfaen" w:cs="Sylfaen"/>
          <w:sz w:val="22"/>
          <w:szCs w:val="22"/>
        </w:rPr>
        <w:t xml:space="preserve"> </w:t>
      </w:r>
      <w:r w:rsidR="00AA1802" w:rsidRPr="00AA1802">
        <w:rPr>
          <w:rFonts w:ascii="Sylfaen" w:hAnsi="Sylfaen" w:cs="Sylfaen"/>
          <w:b/>
          <w:sz w:val="22"/>
          <w:szCs w:val="22"/>
        </w:rPr>
        <w:t xml:space="preserve">(26 </w:t>
      </w:r>
      <w:r w:rsidR="00AA1802" w:rsidRPr="00AA1802">
        <w:rPr>
          <w:rFonts w:ascii="Sylfaen" w:hAnsi="Sylfaen" w:cs="Sylfaen"/>
          <w:b/>
          <w:sz w:val="22"/>
          <w:szCs w:val="22"/>
          <w:lang w:val="ka-GE"/>
        </w:rPr>
        <w:t>თებერვლიდან)</w:t>
      </w:r>
      <w:r w:rsidRPr="00055E2F">
        <w:rPr>
          <w:rFonts w:ascii="Sylfaen" w:hAnsi="Sylfaen"/>
          <w:sz w:val="22"/>
          <w:szCs w:val="22"/>
          <w:lang w:val="ka-GE"/>
        </w:rPr>
        <w:t xml:space="preserve"> </w:t>
      </w:r>
      <w:r w:rsidRPr="00055E2F">
        <w:rPr>
          <w:rFonts w:ascii="Sylfaen" w:hAnsi="Sylfaen" w:cs="Sylfaen"/>
          <w:sz w:val="22"/>
          <w:szCs w:val="22"/>
          <w:lang w:val="ka-GE"/>
        </w:rPr>
        <w:t>მერვე</w:t>
      </w:r>
      <w:r w:rsidRPr="00055E2F">
        <w:rPr>
          <w:rFonts w:ascii="Sylfaen" w:hAnsi="Sylfaen"/>
          <w:sz w:val="22"/>
          <w:szCs w:val="22"/>
          <w:lang w:val="ka-GE"/>
        </w:rPr>
        <w:t xml:space="preserve"> </w:t>
      </w:r>
      <w:r w:rsidRPr="00055E2F">
        <w:rPr>
          <w:rFonts w:ascii="Sylfaen" w:hAnsi="Sylfaen" w:cs="Sylfaen"/>
          <w:sz w:val="22"/>
          <w:szCs w:val="22"/>
          <w:lang w:val="ka-GE"/>
        </w:rPr>
        <w:t>კვირას</w:t>
      </w:r>
      <w:r w:rsidRPr="00055E2F">
        <w:rPr>
          <w:rFonts w:ascii="Sylfaen" w:hAnsi="Sylfaen"/>
          <w:sz w:val="22"/>
          <w:szCs w:val="22"/>
          <w:lang w:val="ka-GE"/>
        </w:rPr>
        <w:t xml:space="preserve"> </w:t>
      </w:r>
      <w:r w:rsidRPr="00055E2F">
        <w:rPr>
          <w:rFonts w:ascii="Sylfaen" w:hAnsi="Sylfaen" w:cs="Sylfaen"/>
          <w:sz w:val="22"/>
          <w:szCs w:val="22"/>
          <w:lang w:val="ka-GE"/>
        </w:rPr>
        <w:t>დაემთხვა</w:t>
      </w:r>
      <w:r w:rsidR="00AA1802">
        <w:rPr>
          <w:rFonts w:ascii="Sylfaen" w:hAnsi="Sylfaen" w:cs="Sylfaen"/>
          <w:sz w:val="22"/>
          <w:szCs w:val="22"/>
          <w:lang w:val="ka-GE"/>
        </w:rPr>
        <w:t>. ხოლო, სხვა ქვეყნების მაგალითით</w:t>
      </w:r>
      <w:r w:rsidRPr="00055E2F">
        <w:rPr>
          <w:rFonts w:ascii="Sylfaen" w:hAnsi="Sylfaen"/>
          <w:sz w:val="22"/>
          <w:szCs w:val="22"/>
          <w:lang w:val="ka-GE"/>
        </w:rPr>
        <w:t xml:space="preserve"> </w:t>
      </w:r>
      <w:r w:rsidR="00AA1802">
        <w:rPr>
          <w:rFonts w:ascii="Sylfaen" w:hAnsi="Sylfaen"/>
          <w:sz w:val="22"/>
          <w:szCs w:val="22"/>
          <w:lang w:val="ka-GE"/>
        </w:rPr>
        <w:t xml:space="preserve">კი </w:t>
      </w:r>
      <w:r w:rsidRPr="00055E2F">
        <w:rPr>
          <w:rFonts w:ascii="Sylfaen" w:hAnsi="Sylfaen" w:cs="Sylfaen"/>
          <w:sz w:val="22"/>
          <w:szCs w:val="22"/>
          <w:lang w:val="ka-GE"/>
        </w:rPr>
        <w:t>ვირუსის</w:t>
      </w:r>
      <w:r w:rsidRPr="00055E2F">
        <w:rPr>
          <w:rFonts w:ascii="Sylfaen" w:hAnsi="Sylfaen"/>
          <w:sz w:val="22"/>
          <w:szCs w:val="22"/>
          <w:lang w:val="ka-GE"/>
        </w:rPr>
        <w:t xml:space="preserve"> </w:t>
      </w:r>
      <w:r w:rsidRPr="00055E2F">
        <w:rPr>
          <w:rFonts w:ascii="Sylfaen" w:hAnsi="Sylfaen" w:cs="Sylfaen"/>
          <w:sz w:val="22"/>
          <w:szCs w:val="22"/>
          <w:lang w:val="ka-GE"/>
        </w:rPr>
        <w:t>გავრცელების</w:t>
      </w:r>
      <w:r w:rsidRPr="00055E2F">
        <w:rPr>
          <w:rFonts w:ascii="Sylfaen" w:hAnsi="Sylfaen"/>
          <w:sz w:val="22"/>
          <w:szCs w:val="22"/>
          <w:lang w:val="ka-GE"/>
        </w:rPr>
        <w:t xml:space="preserve"> </w:t>
      </w:r>
      <w:r w:rsidRPr="00055E2F">
        <w:rPr>
          <w:rFonts w:ascii="Sylfaen" w:hAnsi="Sylfaen" w:cs="Sylfaen"/>
          <w:sz w:val="22"/>
          <w:szCs w:val="22"/>
          <w:lang w:val="ka-GE"/>
        </w:rPr>
        <w:t>პიკი</w:t>
      </w:r>
      <w:r w:rsidRPr="00055E2F">
        <w:rPr>
          <w:rFonts w:ascii="Sylfaen" w:hAnsi="Sylfaen"/>
          <w:sz w:val="22"/>
          <w:szCs w:val="22"/>
          <w:lang w:val="ka-GE"/>
        </w:rPr>
        <w:t xml:space="preserve">, </w:t>
      </w:r>
      <w:r w:rsidRPr="00055E2F">
        <w:rPr>
          <w:rFonts w:ascii="Sylfaen" w:hAnsi="Sylfaen" w:cs="Sylfaen"/>
          <w:sz w:val="22"/>
          <w:szCs w:val="22"/>
          <w:lang w:val="ka-GE"/>
        </w:rPr>
        <w:t>სწორედ</w:t>
      </w:r>
      <w:r w:rsidRPr="00055E2F">
        <w:rPr>
          <w:rFonts w:ascii="Sylfaen" w:hAnsi="Sylfaen"/>
          <w:sz w:val="22"/>
          <w:szCs w:val="22"/>
        </w:rPr>
        <w:t xml:space="preserve"> </w:t>
      </w:r>
      <w:r w:rsidRPr="00055E2F">
        <w:rPr>
          <w:rFonts w:ascii="Sylfaen" w:hAnsi="Sylfaen" w:cs="Sylfaen"/>
          <w:sz w:val="22"/>
          <w:szCs w:val="22"/>
          <w:lang w:val="ka-GE"/>
        </w:rPr>
        <w:t>მე</w:t>
      </w:r>
      <w:r w:rsidRPr="00055E2F">
        <w:rPr>
          <w:rFonts w:ascii="Sylfaen" w:hAnsi="Sylfaen"/>
          <w:sz w:val="22"/>
          <w:szCs w:val="22"/>
          <w:lang w:val="ka-GE"/>
        </w:rPr>
        <w:t xml:space="preserve">-7, </w:t>
      </w:r>
      <w:r w:rsidRPr="00055E2F">
        <w:rPr>
          <w:rFonts w:ascii="Sylfaen" w:hAnsi="Sylfaen" w:cs="Sylfaen"/>
          <w:sz w:val="22"/>
          <w:szCs w:val="22"/>
          <w:lang w:val="ka-GE"/>
        </w:rPr>
        <w:t>მე</w:t>
      </w:r>
      <w:r w:rsidRPr="00055E2F">
        <w:rPr>
          <w:rFonts w:ascii="Sylfaen" w:hAnsi="Sylfaen"/>
          <w:sz w:val="22"/>
          <w:szCs w:val="22"/>
          <w:lang w:val="ka-GE"/>
        </w:rPr>
        <w:t xml:space="preserve">-8 </w:t>
      </w:r>
      <w:r w:rsidRPr="00055E2F">
        <w:rPr>
          <w:rFonts w:ascii="Sylfaen" w:hAnsi="Sylfaen" w:cs="Sylfaen"/>
          <w:sz w:val="22"/>
          <w:szCs w:val="22"/>
          <w:lang w:val="ka-GE"/>
        </w:rPr>
        <w:t>კვირაზე</w:t>
      </w:r>
      <w:r w:rsidRPr="00055E2F">
        <w:rPr>
          <w:rFonts w:ascii="Sylfaen" w:hAnsi="Sylfaen"/>
          <w:sz w:val="22"/>
          <w:szCs w:val="22"/>
          <w:lang w:val="ka-GE"/>
        </w:rPr>
        <w:t xml:space="preserve"> </w:t>
      </w:r>
      <w:r w:rsidRPr="00055E2F">
        <w:rPr>
          <w:rFonts w:ascii="Sylfaen" w:hAnsi="Sylfaen" w:cs="Sylfaen"/>
          <w:sz w:val="22"/>
          <w:szCs w:val="22"/>
          <w:lang w:val="ka-GE"/>
        </w:rPr>
        <w:t>მოდის</w:t>
      </w:r>
      <w:r w:rsidRPr="00055E2F">
        <w:rPr>
          <w:rFonts w:ascii="Sylfaen" w:hAnsi="Sylfaen"/>
          <w:sz w:val="22"/>
          <w:szCs w:val="22"/>
          <w:lang w:val="ka-GE"/>
        </w:rPr>
        <w:t xml:space="preserve"> </w:t>
      </w:r>
      <w:r w:rsidR="00C12C40" w:rsidRPr="00055E2F">
        <w:rPr>
          <w:rFonts w:ascii="Sylfaen" w:hAnsi="Sylfaen"/>
          <w:sz w:val="22"/>
          <w:szCs w:val="22"/>
          <w:lang w:val="ka-GE"/>
        </w:rPr>
        <w:t>(</w:t>
      </w:r>
      <w:r w:rsidRPr="00055E2F">
        <w:rPr>
          <w:rFonts w:ascii="Sylfaen" w:hAnsi="Sylfaen" w:cs="Sylfaen"/>
          <w:sz w:val="22"/>
          <w:szCs w:val="22"/>
          <w:lang w:val="ka-GE"/>
        </w:rPr>
        <w:t>მაგ</w:t>
      </w:r>
      <w:r w:rsidRPr="00055E2F">
        <w:rPr>
          <w:rFonts w:ascii="Sylfaen" w:hAnsi="Sylfaen"/>
          <w:sz w:val="22"/>
          <w:szCs w:val="22"/>
          <w:lang w:val="ka-GE"/>
        </w:rPr>
        <w:t xml:space="preserve">. </w:t>
      </w:r>
      <w:r w:rsidRPr="00055E2F">
        <w:rPr>
          <w:rFonts w:ascii="Sylfaen" w:hAnsi="Sylfaen" w:cs="Sylfaen"/>
          <w:sz w:val="22"/>
          <w:szCs w:val="22"/>
          <w:lang w:val="ka-GE"/>
        </w:rPr>
        <w:t>ესპანეთი</w:t>
      </w:r>
      <w:r w:rsidRPr="00055E2F">
        <w:rPr>
          <w:rFonts w:ascii="Sylfaen" w:hAnsi="Sylfaen"/>
          <w:sz w:val="22"/>
          <w:szCs w:val="22"/>
          <w:lang w:val="ka-GE"/>
        </w:rPr>
        <w:t xml:space="preserve"> </w:t>
      </w:r>
      <w:r w:rsidRPr="00055E2F">
        <w:rPr>
          <w:rFonts w:ascii="Sylfaen" w:hAnsi="Sylfaen" w:cs="Sylfaen"/>
          <w:sz w:val="22"/>
          <w:szCs w:val="22"/>
          <w:lang w:val="ka-GE"/>
        </w:rPr>
        <w:t>და</w:t>
      </w:r>
      <w:r w:rsidRPr="00055E2F">
        <w:rPr>
          <w:rFonts w:ascii="Sylfaen" w:hAnsi="Sylfaen"/>
          <w:sz w:val="22"/>
          <w:szCs w:val="22"/>
          <w:lang w:val="ka-GE"/>
        </w:rPr>
        <w:t xml:space="preserve"> </w:t>
      </w:r>
      <w:r w:rsidRPr="00055E2F">
        <w:rPr>
          <w:rFonts w:ascii="Sylfaen" w:hAnsi="Sylfaen" w:cs="Sylfaen"/>
          <w:sz w:val="22"/>
          <w:szCs w:val="22"/>
          <w:lang w:val="ka-GE"/>
        </w:rPr>
        <w:t>გერმანია</w:t>
      </w:r>
      <w:r w:rsidR="00C12C40" w:rsidRPr="00055E2F">
        <w:rPr>
          <w:rFonts w:ascii="Sylfaen" w:hAnsi="Sylfaen" w:cs="Sylfaen"/>
          <w:sz w:val="22"/>
          <w:szCs w:val="22"/>
          <w:lang w:val="ka-GE"/>
        </w:rPr>
        <w:t>)</w:t>
      </w:r>
      <w:r w:rsidR="00386396">
        <w:rPr>
          <w:rFonts w:ascii="Sylfaen" w:hAnsi="Sylfaen"/>
          <w:sz w:val="22"/>
          <w:szCs w:val="22"/>
        </w:rPr>
        <w:t xml:space="preserve">, რაც ორმაგი საფუძველი იყო აღნიშნული შეზღუდვის დასაწესებლად. </w:t>
      </w:r>
    </w:p>
    <w:p w14:paraId="464666D7" w14:textId="77777777" w:rsidR="006A51D2" w:rsidRPr="00055E2F" w:rsidRDefault="006A51D2" w:rsidP="006A2E99">
      <w:pPr>
        <w:spacing w:before="120" w:after="120"/>
        <w:jc w:val="both"/>
        <w:rPr>
          <w:rFonts w:ascii="Sylfaen" w:hAnsi="Sylfaen"/>
          <w:sz w:val="22"/>
          <w:szCs w:val="22"/>
        </w:rPr>
      </w:pPr>
    </w:p>
    <w:p w14:paraId="15E41276" w14:textId="26BE0313" w:rsidR="006A51D2" w:rsidRPr="007164D8" w:rsidRDefault="006A51D2" w:rsidP="006A2E99">
      <w:pPr>
        <w:spacing w:before="120" w:after="120"/>
        <w:ind w:left="1276" w:hanging="1276"/>
        <w:jc w:val="both"/>
        <w:rPr>
          <w:rFonts w:ascii="Sylfaen" w:hAnsi="Sylfaen"/>
          <w:b/>
          <w:color w:val="2E74B5" w:themeColor="accent5" w:themeShade="BF"/>
          <w:szCs w:val="22"/>
          <w:lang w:val="ka-GE"/>
        </w:rPr>
      </w:pPr>
      <w:r w:rsidRPr="007164D8">
        <w:rPr>
          <w:rFonts w:ascii="Sylfaen" w:hAnsi="Sylfaen"/>
          <w:b/>
          <w:color w:val="2E74B5" w:themeColor="accent5" w:themeShade="BF"/>
          <w:szCs w:val="22"/>
          <w:lang w:val="ka-GE"/>
        </w:rPr>
        <w:t xml:space="preserve">შეზღუდვის შედეგი </w:t>
      </w:r>
    </w:p>
    <w:p w14:paraId="3CE60E8F" w14:textId="1E1512B2" w:rsidR="004764B4" w:rsidRPr="004764B4" w:rsidRDefault="006A51D2" w:rsidP="006A2E99">
      <w:pPr>
        <w:spacing w:before="120" w:after="120"/>
        <w:jc w:val="both"/>
        <w:rPr>
          <w:rFonts w:ascii="Sylfaen" w:hAnsi="Sylfaen"/>
          <w:b/>
          <w:sz w:val="22"/>
          <w:szCs w:val="22"/>
          <w:lang w:val="ka-GE"/>
        </w:rPr>
      </w:pPr>
      <w:r w:rsidRPr="00055E2F">
        <w:rPr>
          <w:rFonts w:ascii="Sylfaen" w:hAnsi="Sylfaen" w:cs="Sylfaen"/>
          <w:sz w:val="22"/>
          <w:szCs w:val="22"/>
          <w:lang w:val="ka-GE"/>
        </w:rPr>
        <w:t>აღდგომის</w:t>
      </w:r>
      <w:r w:rsidRPr="00055E2F">
        <w:rPr>
          <w:rFonts w:ascii="Sylfaen" w:hAnsi="Sylfaen"/>
          <w:sz w:val="22"/>
          <w:szCs w:val="22"/>
          <w:lang w:val="ka-GE"/>
        </w:rPr>
        <w:t xml:space="preserve"> დღესასწაულის </w:t>
      </w:r>
      <w:r w:rsidRPr="00055E2F">
        <w:rPr>
          <w:rFonts w:ascii="Sylfaen" w:hAnsi="Sylfaen" w:cs="Sylfaen"/>
          <w:sz w:val="22"/>
          <w:szCs w:val="22"/>
          <w:lang w:val="ka-GE"/>
        </w:rPr>
        <w:t>შემდგომი</w:t>
      </w:r>
      <w:r w:rsidRPr="00055E2F">
        <w:rPr>
          <w:rFonts w:ascii="Sylfaen" w:hAnsi="Sylfaen"/>
          <w:sz w:val="22"/>
          <w:szCs w:val="22"/>
          <w:lang w:val="ka-GE"/>
        </w:rPr>
        <w:t xml:space="preserve"> </w:t>
      </w:r>
      <w:r w:rsidRPr="00055E2F">
        <w:rPr>
          <w:rFonts w:ascii="Sylfaen" w:hAnsi="Sylfaen" w:cs="Sylfaen"/>
          <w:sz w:val="22"/>
          <w:szCs w:val="22"/>
          <w:lang w:val="ka-GE"/>
        </w:rPr>
        <w:t>სამკვირიანი</w:t>
      </w:r>
      <w:r w:rsidRPr="00055E2F">
        <w:rPr>
          <w:rFonts w:ascii="Sylfaen" w:hAnsi="Sylfaen"/>
          <w:sz w:val="22"/>
          <w:szCs w:val="22"/>
          <w:lang w:val="ka-GE"/>
        </w:rPr>
        <w:t xml:space="preserve"> </w:t>
      </w:r>
      <w:r w:rsidRPr="00055E2F">
        <w:rPr>
          <w:rFonts w:ascii="Sylfaen" w:hAnsi="Sylfaen" w:cs="Sylfaen"/>
          <w:sz w:val="22"/>
          <w:szCs w:val="22"/>
          <w:lang w:val="ka-GE"/>
        </w:rPr>
        <w:t>მაჩვენებლების</w:t>
      </w:r>
      <w:r w:rsidRPr="00055E2F">
        <w:rPr>
          <w:rFonts w:ascii="Sylfaen" w:hAnsi="Sylfaen"/>
          <w:sz w:val="22"/>
          <w:szCs w:val="22"/>
          <w:lang w:val="ka-GE"/>
        </w:rPr>
        <w:t xml:space="preserve"> </w:t>
      </w:r>
      <w:r w:rsidRPr="00055E2F">
        <w:rPr>
          <w:rFonts w:ascii="Sylfaen" w:hAnsi="Sylfaen" w:cs="Sylfaen"/>
          <w:sz w:val="22"/>
          <w:szCs w:val="22"/>
          <w:lang w:val="ka-GE"/>
        </w:rPr>
        <w:t>ანალიზი</w:t>
      </w:r>
      <w:r w:rsidR="00C12C40" w:rsidRPr="00055E2F">
        <w:rPr>
          <w:rFonts w:ascii="Sylfaen" w:hAnsi="Sylfaen" w:cs="Sylfaen"/>
          <w:sz w:val="22"/>
          <w:szCs w:val="22"/>
          <w:lang w:val="ka-GE"/>
        </w:rPr>
        <w:t>თ</w:t>
      </w:r>
      <w:r w:rsidRPr="00055E2F">
        <w:rPr>
          <w:rFonts w:ascii="Sylfaen" w:hAnsi="Sylfaen"/>
          <w:sz w:val="22"/>
          <w:szCs w:val="22"/>
          <w:lang w:val="ka-GE"/>
        </w:rPr>
        <w:t xml:space="preserve"> </w:t>
      </w:r>
      <w:r w:rsidR="00C12C40" w:rsidRPr="00055E2F">
        <w:rPr>
          <w:rFonts w:ascii="Sylfaen" w:hAnsi="Sylfaen" w:cs="Sylfaen"/>
          <w:sz w:val="22"/>
          <w:szCs w:val="22"/>
          <w:lang w:val="ka-GE"/>
        </w:rPr>
        <w:t>აშკარაა,</w:t>
      </w:r>
      <w:r w:rsidRPr="00055E2F">
        <w:rPr>
          <w:rFonts w:ascii="Sylfaen" w:hAnsi="Sylfaen"/>
          <w:sz w:val="22"/>
          <w:szCs w:val="22"/>
          <w:lang w:val="ka-GE"/>
        </w:rPr>
        <w:t xml:space="preserve"> </w:t>
      </w:r>
      <w:r w:rsidRPr="00055E2F">
        <w:rPr>
          <w:rFonts w:ascii="Sylfaen" w:hAnsi="Sylfaen" w:cs="Sylfaen"/>
          <w:sz w:val="22"/>
          <w:szCs w:val="22"/>
          <w:lang w:val="ka-GE"/>
        </w:rPr>
        <w:t>რომ</w:t>
      </w:r>
      <w:r w:rsidRPr="00055E2F">
        <w:rPr>
          <w:rFonts w:ascii="Sylfaen" w:hAnsi="Sylfaen"/>
          <w:sz w:val="22"/>
          <w:szCs w:val="22"/>
          <w:lang w:val="ka-GE"/>
        </w:rPr>
        <w:t xml:space="preserve"> </w:t>
      </w:r>
      <w:r w:rsidRPr="00055E2F">
        <w:rPr>
          <w:rFonts w:ascii="Sylfaen" w:hAnsi="Sylfaen" w:cs="Sylfaen"/>
          <w:sz w:val="22"/>
          <w:szCs w:val="22"/>
          <w:lang w:val="ka-GE"/>
        </w:rPr>
        <w:t>ინფიცირების</w:t>
      </w:r>
      <w:r w:rsidRPr="00055E2F">
        <w:rPr>
          <w:rFonts w:ascii="Sylfaen" w:hAnsi="Sylfaen"/>
          <w:sz w:val="22"/>
          <w:szCs w:val="22"/>
          <w:lang w:val="ka-GE"/>
        </w:rPr>
        <w:t xml:space="preserve"> </w:t>
      </w:r>
      <w:r w:rsidRPr="00055E2F">
        <w:rPr>
          <w:rFonts w:ascii="Sylfaen" w:hAnsi="Sylfaen" w:cs="Sylfaen"/>
          <w:sz w:val="22"/>
          <w:szCs w:val="22"/>
          <w:lang w:val="ka-GE"/>
        </w:rPr>
        <w:t>შემთხვევების</w:t>
      </w:r>
      <w:r w:rsidRPr="00055E2F">
        <w:rPr>
          <w:rFonts w:ascii="Sylfaen" w:hAnsi="Sylfaen"/>
          <w:sz w:val="22"/>
          <w:szCs w:val="22"/>
          <w:lang w:val="ka-GE"/>
        </w:rPr>
        <w:t xml:space="preserve"> </w:t>
      </w:r>
      <w:r w:rsidRPr="00055E2F">
        <w:rPr>
          <w:rFonts w:ascii="Sylfaen" w:hAnsi="Sylfaen" w:cs="Sylfaen"/>
          <w:sz w:val="22"/>
          <w:szCs w:val="22"/>
          <w:lang w:val="ka-GE"/>
        </w:rPr>
        <w:t>ზრდა</w:t>
      </w:r>
      <w:r w:rsidRPr="00055E2F">
        <w:rPr>
          <w:rFonts w:ascii="Sylfaen" w:hAnsi="Sylfaen"/>
          <w:sz w:val="22"/>
          <w:szCs w:val="22"/>
          <w:lang w:val="ka-GE"/>
        </w:rPr>
        <w:t xml:space="preserve"> </w:t>
      </w:r>
      <w:r w:rsidRPr="00055E2F">
        <w:rPr>
          <w:rFonts w:ascii="Sylfaen" w:hAnsi="Sylfaen" w:cs="Sylfaen"/>
          <w:sz w:val="22"/>
          <w:szCs w:val="22"/>
          <w:lang w:val="ka-GE"/>
        </w:rPr>
        <w:t>არ</w:t>
      </w:r>
      <w:r w:rsidRPr="00055E2F">
        <w:rPr>
          <w:rFonts w:ascii="Sylfaen" w:hAnsi="Sylfaen"/>
          <w:sz w:val="22"/>
          <w:szCs w:val="22"/>
          <w:lang w:val="ka-GE"/>
        </w:rPr>
        <w:t xml:space="preserve"> </w:t>
      </w:r>
      <w:r w:rsidRPr="00055E2F">
        <w:rPr>
          <w:rFonts w:ascii="Sylfaen" w:hAnsi="Sylfaen" w:cs="Sylfaen"/>
          <w:sz w:val="22"/>
          <w:szCs w:val="22"/>
          <w:lang w:val="ka-GE"/>
        </w:rPr>
        <w:t>დაფიქსირებულა</w:t>
      </w:r>
      <w:r w:rsidRPr="00055E2F">
        <w:rPr>
          <w:rFonts w:ascii="Sylfaen" w:hAnsi="Sylfaen"/>
          <w:sz w:val="22"/>
          <w:szCs w:val="22"/>
          <w:lang w:val="ka-GE"/>
        </w:rPr>
        <w:t xml:space="preserve">. </w:t>
      </w:r>
      <w:r w:rsidRPr="00055E2F">
        <w:rPr>
          <w:rFonts w:ascii="Sylfaen" w:hAnsi="Sylfaen" w:cs="Sylfaen"/>
          <w:sz w:val="22"/>
          <w:szCs w:val="22"/>
          <w:lang w:val="ka-GE"/>
        </w:rPr>
        <w:t>უფრო</w:t>
      </w:r>
      <w:r w:rsidRPr="00055E2F">
        <w:rPr>
          <w:rFonts w:ascii="Sylfaen" w:hAnsi="Sylfaen"/>
          <w:sz w:val="22"/>
          <w:szCs w:val="22"/>
          <w:lang w:val="ka-GE"/>
        </w:rPr>
        <w:t xml:space="preserve"> </w:t>
      </w:r>
      <w:r w:rsidRPr="00055E2F">
        <w:rPr>
          <w:rFonts w:ascii="Sylfaen" w:hAnsi="Sylfaen" w:cs="Sylfaen"/>
          <w:sz w:val="22"/>
          <w:szCs w:val="22"/>
          <w:lang w:val="ka-GE"/>
        </w:rPr>
        <w:t>მეტიც</w:t>
      </w:r>
      <w:r w:rsidRPr="00055E2F">
        <w:rPr>
          <w:rFonts w:ascii="Sylfaen" w:hAnsi="Sylfaen"/>
          <w:sz w:val="22"/>
          <w:szCs w:val="22"/>
          <w:lang w:val="ka-GE"/>
        </w:rPr>
        <w:t xml:space="preserve">, 4 </w:t>
      </w:r>
      <w:r w:rsidRPr="00055E2F">
        <w:rPr>
          <w:rFonts w:ascii="Sylfaen" w:hAnsi="Sylfaen" w:cs="Sylfaen"/>
          <w:sz w:val="22"/>
          <w:szCs w:val="22"/>
          <w:lang w:val="ka-GE"/>
        </w:rPr>
        <w:t>მაისის</w:t>
      </w:r>
      <w:r w:rsidRPr="00055E2F">
        <w:rPr>
          <w:rFonts w:ascii="Sylfaen" w:hAnsi="Sylfaen"/>
          <w:sz w:val="22"/>
          <w:szCs w:val="22"/>
          <w:lang w:val="ka-GE"/>
        </w:rPr>
        <w:t xml:space="preserve"> </w:t>
      </w:r>
      <w:r w:rsidRPr="00055E2F">
        <w:rPr>
          <w:rFonts w:ascii="Sylfaen" w:hAnsi="Sylfaen" w:cs="Sylfaen"/>
          <w:sz w:val="22"/>
          <w:szCs w:val="22"/>
          <w:lang w:val="ka-GE"/>
        </w:rPr>
        <w:t>კვირაში</w:t>
      </w:r>
      <w:r w:rsidRPr="00055E2F">
        <w:rPr>
          <w:rFonts w:ascii="Sylfaen" w:hAnsi="Sylfaen"/>
          <w:sz w:val="22"/>
          <w:szCs w:val="22"/>
          <w:lang w:val="ka-GE"/>
        </w:rPr>
        <w:t xml:space="preserve">, </w:t>
      </w:r>
      <w:r w:rsidRPr="00055E2F">
        <w:rPr>
          <w:rFonts w:ascii="Sylfaen" w:hAnsi="Sylfaen" w:cs="Sylfaen"/>
          <w:sz w:val="22"/>
          <w:szCs w:val="22"/>
          <w:lang w:val="ka-GE"/>
        </w:rPr>
        <w:t>კლების</w:t>
      </w:r>
      <w:r w:rsidRPr="00055E2F">
        <w:rPr>
          <w:rFonts w:ascii="Sylfaen" w:hAnsi="Sylfaen"/>
          <w:sz w:val="22"/>
          <w:szCs w:val="22"/>
          <w:lang w:val="ka-GE"/>
        </w:rPr>
        <w:t xml:space="preserve"> </w:t>
      </w:r>
      <w:r w:rsidRPr="00055E2F">
        <w:rPr>
          <w:rFonts w:ascii="Sylfaen" w:hAnsi="Sylfaen" w:cs="Sylfaen"/>
          <w:sz w:val="22"/>
          <w:szCs w:val="22"/>
          <w:lang w:val="ka-GE"/>
        </w:rPr>
        <w:t>დინამიკა</w:t>
      </w:r>
      <w:r w:rsidRPr="00055E2F">
        <w:rPr>
          <w:rFonts w:ascii="Sylfaen" w:hAnsi="Sylfaen"/>
          <w:sz w:val="22"/>
          <w:szCs w:val="22"/>
          <w:lang w:val="ka-GE"/>
        </w:rPr>
        <w:t xml:space="preserve"> აღინიშნა.</w:t>
      </w:r>
      <w:r w:rsidRPr="00055E2F">
        <w:rPr>
          <w:rStyle w:val="FootnoteReference"/>
          <w:rFonts w:ascii="Sylfaen" w:hAnsi="Sylfaen"/>
          <w:sz w:val="22"/>
          <w:szCs w:val="22"/>
          <w:lang w:val="ka-GE"/>
        </w:rPr>
        <w:footnoteReference w:id="17"/>
      </w:r>
      <w:r w:rsidRPr="00055E2F">
        <w:rPr>
          <w:rFonts w:ascii="Sylfaen" w:hAnsi="Sylfaen"/>
          <w:sz w:val="22"/>
          <w:szCs w:val="22"/>
          <w:lang w:val="ka-GE"/>
        </w:rPr>
        <w:t xml:space="preserve"> </w:t>
      </w:r>
      <w:r w:rsidR="00386396">
        <w:rPr>
          <w:rFonts w:ascii="Sylfaen" w:hAnsi="Sylfaen"/>
          <w:sz w:val="22"/>
          <w:szCs w:val="22"/>
          <w:lang w:val="ka-GE"/>
        </w:rPr>
        <w:t xml:space="preserve">ასევე ქვეყანაში არ დაფიქსირდა „დღესასწაულების“ კლასტერი. </w:t>
      </w:r>
      <w:r w:rsidRPr="00055E2F">
        <w:rPr>
          <w:rFonts w:ascii="Sylfaen" w:hAnsi="Sylfaen" w:cs="Sylfaen"/>
          <w:sz w:val="22"/>
          <w:szCs w:val="22"/>
          <w:lang w:val="ka-GE"/>
        </w:rPr>
        <w:t>შესაბამისად</w:t>
      </w:r>
      <w:r w:rsidRPr="00055E2F">
        <w:rPr>
          <w:rFonts w:ascii="Sylfaen" w:hAnsi="Sylfaen"/>
          <w:sz w:val="22"/>
          <w:szCs w:val="22"/>
          <w:lang w:val="ka-GE"/>
        </w:rPr>
        <w:t xml:space="preserve">, </w:t>
      </w:r>
      <w:r w:rsidRPr="00055E2F">
        <w:rPr>
          <w:rFonts w:ascii="Sylfaen" w:hAnsi="Sylfaen" w:cs="Sylfaen"/>
          <w:b/>
          <w:sz w:val="22"/>
          <w:szCs w:val="22"/>
          <w:lang w:val="ka-GE"/>
        </w:rPr>
        <w:t>გატარებული ზომები</w:t>
      </w:r>
      <w:r w:rsidRPr="00055E2F">
        <w:rPr>
          <w:rFonts w:ascii="Sylfaen" w:hAnsi="Sylfaen"/>
          <w:b/>
          <w:sz w:val="22"/>
          <w:szCs w:val="22"/>
          <w:lang w:val="ka-GE"/>
        </w:rPr>
        <w:t xml:space="preserve"> მნიშვნელოვანი და </w:t>
      </w:r>
      <w:r w:rsidRPr="00055E2F">
        <w:rPr>
          <w:rFonts w:ascii="Sylfaen" w:hAnsi="Sylfaen" w:cs="Sylfaen"/>
          <w:b/>
          <w:sz w:val="22"/>
          <w:szCs w:val="22"/>
          <w:lang w:val="ka-GE"/>
        </w:rPr>
        <w:t>ეფექტიანი</w:t>
      </w:r>
      <w:r w:rsidRPr="00055E2F">
        <w:rPr>
          <w:rFonts w:ascii="Sylfaen" w:hAnsi="Sylfaen"/>
          <w:b/>
          <w:sz w:val="22"/>
          <w:szCs w:val="22"/>
          <w:lang w:val="ka-GE"/>
        </w:rPr>
        <w:t xml:space="preserve"> </w:t>
      </w:r>
      <w:r w:rsidRPr="00055E2F">
        <w:rPr>
          <w:rFonts w:ascii="Sylfaen" w:hAnsi="Sylfaen" w:cs="Sylfaen"/>
          <w:b/>
          <w:sz w:val="22"/>
          <w:szCs w:val="22"/>
          <w:lang w:val="ka-GE"/>
        </w:rPr>
        <w:t>იყო</w:t>
      </w:r>
      <w:r w:rsidRPr="00055E2F">
        <w:rPr>
          <w:rFonts w:ascii="Sylfaen" w:hAnsi="Sylfaen"/>
          <w:b/>
          <w:sz w:val="22"/>
          <w:szCs w:val="22"/>
        </w:rPr>
        <w:t>.</w:t>
      </w:r>
      <w:r w:rsidR="00386396">
        <w:rPr>
          <w:rFonts w:ascii="Sylfaen" w:hAnsi="Sylfaen"/>
          <w:b/>
          <w:sz w:val="22"/>
          <w:szCs w:val="22"/>
          <w:lang w:val="ka-GE"/>
        </w:rPr>
        <w:t xml:space="preserve"> </w:t>
      </w:r>
      <w:commentRangeStart w:id="57"/>
      <w:r w:rsidR="00387F88" w:rsidRPr="00387F88">
        <w:rPr>
          <w:rFonts w:ascii="Sylfaen" w:hAnsi="Sylfaen"/>
          <w:b/>
          <w:sz w:val="22"/>
          <w:szCs w:val="22"/>
          <w:lang w:val="ka-GE"/>
        </w:rPr>
        <w:t>აღნიშნულს მოწმობს სატრანსპორტო ნაკადებიც. კერძოდ, 3 დიდ ქალაქში - თბილისში ქუთაისაა და ბათუმში, შემოღებული შეზღუდვის შედეგად სატრანსპორტო ნაკადები შემცირად საშუალოდ 10-ჯერ და მეტჯერ.</w:t>
      </w:r>
      <w:commentRangeEnd w:id="57"/>
      <w:r w:rsidR="00387F88">
        <w:rPr>
          <w:rStyle w:val="CommentReference"/>
        </w:rPr>
        <w:commentReference w:id="57"/>
      </w:r>
    </w:p>
    <w:p w14:paraId="469552D9" w14:textId="2E3B883B" w:rsidR="006A51D2" w:rsidRPr="00D06E47" w:rsidRDefault="00E862B5" w:rsidP="006A2E99">
      <w:pPr>
        <w:spacing w:before="120" w:after="120"/>
        <w:jc w:val="both"/>
        <w:rPr>
          <w:rFonts w:ascii="Sylfaen" w:hAnsi="Sylfaen" w:cs="Sylfaen"/>
          <w:b/>
          <w:i/>
          <w:lang w:val="ka-GE"/>
        </w:rPr>
      </w:pPr>
      <w:r w:rsidRPr="00D06E47">
        <w:rPr>
          <w:rFonts w:ascii="Sylfaen" w:hAnsi="Sylfaen" w:cs="Sylfaen"/>
          <w:b/>
          <w:i/>
          <w:lang w:val="ka-GE"/>
        </w:rPr>
        <w:t>სრული კარანტინი ცალკეულ მუნიციპალიტეტებში</w:t>
      </w:r>
    </w:p>
    <w:p w14:paraId="7F7CE418" w14:textId="3CF426B3" w:rsidR="006A51D2" w:rsidRPr="00D06E47" w:rsidRDefault="006A51D2" w:rsidP="006A2E99">
      <w:pPr>
        <w:spacing w:before="120" w:after="120"/>
        <w:jc w:val="both"/>
        <w:rPr>
          <w:rFonts w:ascii="Sylfaen" w:hAnsi="Sylfaen" w:cs="Sylfaen"/>
          <w:sz w:val="22"/>
          <w:szCs w:val="22"/>
          <w:lang w:val="ka-GE"/>
        </w:rPr>
      </w:pPr>
      <w:r w:rsidRPr="00D06E47">
        <w:rPr>
          <w:rFonts w:ascii="Sylfaen" w:hAnsi="Sylfaen" w:cs="Sylfaen"/>
          <w:sz w:val="22"/>
          <w:szCs w:val="22"/>
          <w:lang w:val="ka-GE"/>
        </w:rPr>
        <w:t>სრული კარანტინი ამოქმედდა:</w:t>
      </w:r>
    </w:p>
    <w:p w14:paraId="51D3D857" w14:textId="3A54E4DC" w:rsidR="006A51D2" w:rsidRPr="00055E2F" w:rsidRDefault="006A51D2" w:rsidP="00E10431">
      <w:pPr>
        <w:pStyle w:val="ListParagraph"/>
        <w:numPr>
          <w:ilvl w:val="0"/>
          <w:numId w:val="36"/>
        </w:numPr>
        <w:spacing w:before="120" w:after="120" w:line="240" w:lineRule="auto"/>
        <w:contextualSpacing w:val="0"/>
        <w:jc w:val="both"/>
        <w:rPr>
          <w:rFonts w:ascii="Sylfaen" w:hAnsi="Sylfaen" w:cs="Sylfaen"/>
          <w:lang w:val="ka-GE"/>
        </w:rPr>
      </w:pPr>
      <w:r w:rsidRPr="00055E2F">
        <w:rPr>
          <w:rFonts w:ascii="Sylfaen" w:hAnsi="Sylfaen" w:cs="Sylfaen"/>
          <w:b/>
          <w:lang w:val="ka-GE"/>
        </w:rPr>
        <w:t>23 მარტი</w:t>
      </w:r>
      <w:r w:rsidRPr="00055E2F">
        <w:rPr>
          <w:rFonts w:ascii="Sylfaen" w:hAnsi="Sylfaen" w:cs="Sylfaen"/>
          <w:lang w:val="ka-GE"/>
        </w:rPr>
        <w:t xml:space="preserve"> - მარნეულისა და ბოლნისის მუნიციპალიტეტებში</w:t>
      </w:r>
      <w:r w:rsidR="00E862B5" w:rsidRPr="00055E2F">
        <w:rPr>
          <w:rFonts w:ascii="Sylfaen" w:hAnsi="Sylfaen" w:cs="Sylfaen"/>
          <w:lang w:val="ka-GE"/>
        </w:rPr>
        <w:t>;</w:t>
      </w:r>
      <w:r w:rsidRPr="00055E2F">
        <w:rPr>
          <w:rFonts w:ascii="Sylfaen" w:hAnsi="Sylfaen" w:cs="Sylfaen"/>
          <w:lang w:val="ka-GE"/>
        </w:rPr>
        <w:t xml:space="preserve"> </w:t>
      </w:r>
    </w:p>
    <w:p w14:paraId="471F65EF" w14:textId="60A1B703" w:rsidR="006A51D2" w:rsidRPr="00055E2F" w:rsidRDefault="006A51D2" w:rsidP="00E10431">
      <w:pPr>
        <w:pStyle w:val="ListParagraph"/>
        <w:numPr>
          <w:ilvl w:val="0"/>
          <w:numId w:val="36"/>
        </w:numPr>
        <w:spacing w:before="120" w:after="120" w:line="240" w:lineRule="auto"/>
        <w:contextualSpacing w:val="0"/>
        <w:jc w:val="both"/>
        <w:rPr>
          <w:rFonts w:ascii="Sylfaen" w:hAnsi="Sylfaen"/>
          <w:lang w:val="ka-GE"/>
        </w:rPr>
      </w:pPr>
      <w:r w:rsidRPr="00055E2F">
        <w:rPr>
          <w:rFonts w:ascii="Sylfaen" w:hAnsi="Sylfaen" w:cs="Sylfaen"/>
          <w:b/>
          <w:lang w:val="ka-GE"/>
        </w:rPr>
        <w:t>10 აპრილი</w:t>
      </w:r>
      <w:r w:rsidRPr="00055E2F">
        <w:rPr>
          <w:rFonts w:ascii="Sylfaen" w:hAnsi="Sylfaen" w:cs="Sylfaen"/>
          <w:lang w:val="ka-GE"/>
        </w:rPr>
        <w:t xml:space="preserve"> - ლენტეხის მუნიციპალიტეტში</w:t>
      </w:r>
      <w:r w:rsidR="005D1BEC" w:rsidRPr="00055E2F">
        <w:rPr>
          <w:rFonts w:ascii="Sylfaen" w:hAnsi="Sylfaen" w:cs="Sylfaen"/>
          <w:lang w:val="ka-GE"/>
        </w:rPr>
        <w:t>;</w:t>
      </w:r>
      <w:r w:rsidRPr="00055E2F">
        <w:rPr>
          <w:rFonts w:ascii="Sylfaen" w:hAnsi="Sylfaen" w:cs="Sylfaen"/>
          <w:lang w:val="ka-GE"/>
        </w:rPr>
        <w:t xml:space="preserve"> </w:t>
      </w:r>
    </w:p>
    <w:p w14:paraId="1A9663FC" w14:textId="59D012C5" w:rsidR="006A51D2" w:rsidRPr="00055E2F" w:rsidRDefault="006A51D2" w:rsidP="00E10431">
      <w:pPr>
        <w:pStyle w:val="ListParagraph"/>
        <w:numPr>
          <w:ilvl w:val="0"/>
          <w:numId w:val="36"/>
        </w:numPr>
        <w:spacing w:before="120" w:after="120" w:line="240" w:lineRule="auto"/>
        <w:contextualSpacing w:val="0"/>
        <w:jc w:val="both"/>
        <w:rPr>
          <w:rFonts w:ascii="Sylfaen" w:hAnsi="Sylfaen" w:cs="Sylfaen"/>
          <w:lang w:val="ka-GE"/>
        </w:rPr>
      </w:pPr>
      <w:r w:rsidRPr="00055E2F">
        <w:rPr>
          <w:rFonts w:ascii="Sylfaen" w:hAnsi="Sylfaen" w:cs="Sylfaen"/>
          <w:b/>
          <w:lang w:val="ka-GE"/>
        </w:rPr>
        <w:t>12 აპრილი</w:t>
      </w:r>
      <w:r w:rsidRPr="00055E2F">
        <w:rPr>
          <w:rFonts w:ascii="Sylfaen" w:hAnsi="Sylfaen" w:cs="Sylfaen"/>
          <w:lang w:val="ka-GE"/>
        </w:rPr>
        <w:t xml:space="preserve"> - ქობულეთის მუნიციპალიტეტის ცალკეულ ადმინისტრაციულ ერთეულებში</w:t>
      </w:r>
      <w:r w:rsidR="005D1BEC" w:rsidRPr="00055E2F">
        <w:rPr>
          <w:rFonts w:ascii="Sylfaen" w:hAnsi="Sylfaen" w:cs="Sylfaen"/>
          <w:lang w:val="ka-GE"/>
        </w:rPr>
        <w:t>;</w:t>
      </w:r>
    </w:p>
    <w:p w14:paraId="16866C14" w14:textId="6446E7C6" w:rsidR="006A51D2" w:rsidRPr="00055E2F" w:rsidRDefault="006A51D2" w:rsidP="00E10431">
      <w:pPr>
        <w:pStyle w:val="ListParagraph"/>
        <w:numPr>
          <w:ilvl w:val="0"/>
          <w:numId w:val="36"/>
        </w:numPr>
        <w:spacing w:before="120" w:after="120" w:line="240" w:lineRule="auto"/>
        <w:contextualSpacing w:val="0"/>
        <w:jc w:val="both"/>
        <w:rPr>
          <w:rFonts w:ascii="Sylfaen" w:hAnsi="Sylfaen" w:cs="Sylfaen"/>
          <w:lang w:val="ka-GE"/>
        </w:rPr>
      </w:pPr>
      <w:r w:rsidRPr="00055E2F">
        <w:rPr>
          <w:rFonts w:ascii="Sylfaen" w:hAnsi="Sylfaen" w:cs="Sylfaen"/>
          <w:b/>
          <w:lang w:val="ka-GE"/>
        </w:rPr>
        <w:t>13 აპრილი</w:t>
      </w:r>
      <w:r w:rsidRPr="00055E2F">
        <w:rPr>
          <w:rFonts w:ascii="Sylfaen" w:hAnsi="Sylfaen" w:cs="Sylfaen"/>
          <w:lang w:val="ka-GE"/>
        </w:rPr>
        <w:t xml:space="preserve"> - ხაშურის მუნიციპალიტეტის სოფელ ხიდისყურში</w:t>
      </w:r>
      <w:r w:rsidR="005D1BEC" w:rsidRPr="00055E2F">
        <w:rPr>
          <w:rFonts w:ascii="Sylfaen" w:hAnsi="Sylfaen" w:cs="Sylfaen"/>
          <w:lang w:val="ka-GE"/>
        </w:rPr>
        <w:t>;</w:t>
      </w:r>
    </w:p>
    <w:p w14:paraId="3DECF137" w14:textId="6A60C05A" w:rsidR="006A51D2" w:rsidRPr="00055E2F" w:rsidRDefault="006A51D2" w:rsidP="00E10431">
      <w:pPr>
        <w:pStyle w:val="ListParagraph"/>
        <w:numPr>
          <w:ilvl w:val="0"/>
          <w:numId w:val="36"/>
        </w:numPr>
        <w:spacing w:before="120" w:after="120" w:line="240" w:lineRule="auto"/>
        <w:contextualSpacing w:val="0"/>
        <w:jc w:val="both"/>
        <w:rPr>
          <w:rFonts w:ascii="Sylfaen" w:hAnsi="Sylfaen" w:cs="Sylfaen"/>
          <w:lang w:val="ka-GE"/>
        </w:rPr>
      </w:pPr>
      <w:r w:rsidRPr="00055E2F">
        <w:rPr>
          <w:rFonts w:ascii="Sylfaen" w:hAnsi="Sylfaen" w:cs="Sylfaen"/>
          <w:b/>
          <w:lang w:val="ka-GE"/>
        </w:rPr>
        <w:t>26 აპრილი</w:t>
      </w:r>
      <w:r w:rsidRPr="00055E2F">
        <w:rPr>
          <w:rFonts w:ascii="Sylfaen" w:hAnsi="Sylfaen" w:cs="Sylfaen"/>
          <w:lang w:val="ka-GE"/>
        </w:rPr>
        <w:t xml:space="preserve"> - თეთრიწყაროს მუნიციპალიტეტში</w:t>
      </w:r>
      <w:r w:rsidR="005D1BEC" w:rsidRPr="00055E2F">
        <w:rPr>
          <w:rFonts w:ascii="Sylfaen" w:hAnsi="Sylfaen" w:cs="Sylfaen"/>
          <w:lang w:val="ka-GE"/>
        </w:rPr>
        <w:t>.</w:t>
      </w:r>
    </w:p>
    <w:p w14:paraId="45EE9C6D" w14:textId="77777777" w:rsidR="006A51D2" w:rsidRPr="00055E2F" w:rsidRDefault="006A51D2" w:rsidP="006A2E99">
      <w:pPr>
        <w:pStyle w:val="ListParagraph"/>
        <w:spacing w:before="120" w:after="120" w:line="240" w:lineRule="auto"/>
        <w:contextualSpacing w:val="0"/>
        <w:jc w:val="both"/>
        <w:rPr>
          <w:rFonts w:ascii="Sylfaen" w:hAnsi="Sylfaen" w:cs="Sylfaen"/>
          <w:lang w:val="ka-GE"/>
        </w:rPr>
      </w:pPr>
    </w:p>
    <w:p w14:paraId="6DF3EC71" w14:textId="77777777" w:rsidR="006A51D2" w:rsidRPr="007164D8" w:rsidRDefault="006A51D2" w:rsidP="006A2E99">
      <w:pPr>
        <w:pStyle w:val="ListParagraph"/>
        <w:spacing w:before="120" w:after="120" w:line="240" w:lineRule="auto"/>
        <w:ind w:left="0"/>
        <w:contextualSpacing w:val="0"/>
        <w:jc w:val="both"/>
        <w:rPr>
          <w:rFonts w:ascii="Sylfaen" w:hAnsi="Sylfaen"/>
          <w:b/>
          <w:color w:val="2E74B5" w:themeColor="accent5" w:themeShade="BF"/>
          <w:sz w:val="24"/>
          <w:lang w:val="ka-GE"/>
        </w:rPr>
      </w:pPr>
      <w:r w:rsidRPr="007164D8">
        <w:rPr>
          <w:rFonts w:ascii="Sylfaen" w:hAnsi="Sylfaen"/>
          <w:b/>
          <w:color w:val="2E74B5" w:themeColor="accent5" w:themeShade="BF"/>
          <w:sz w:val="24"/>
          <w:lang w:val="ka-GE"/>
        </w:rPr>
        <w:t xml:space="preserve">შეზღუდვის მიზანი </w:t>
      </w:r>
    </w:p>
    <w:p w14:paraId="644D6D11" w14:textId="77777777" w:rsidR="006A51D2" w:rsidRPr="00055E2F" w:rsidRDefault="006A51D2" w:rsidP="006A2E99">
      <w:pPr>
        <w:spacing w:before="120" w:after="120"/>
        <w:jc w:val="both"/>
        <w:rPr>
          <w:rFonts w:ascii="Sylfaen" w:hAnsi="Sylfaen"/>
          <w:sz w:val="22"/>
          <w:szCs w:val="22"/>
        </w:rPr>
      </w:pPr>
      <w:r w:rsidRPr="00055E2F">
        <w:rPr>
          <w:rFonts w:ascii="Sylfaen" w:hAnsi="Sylfaen" w:cs="Sylfaen"/>
          <w:sz w:val="22"/>
          <w:szCs w:val="22"/>
          <w:lang w:val="ka-GE"/>
        </w:rPr>
        <w:t>ქალაქებთან</w:t>
      </w:r>
      <w:r w:rsidRPr="00055E2F">
        <w:rPr>
          <w:rFonts w:ascii="Sylfaen" w:hAnsi="Sylfaen"/>
          <w:sz w:val="22"/>
          <w:szCs w:val="22"/>
          <w:lang w:val="ka-GE"/>
        </w:rPr>
        <w:t xml:space="preserve"> </w:t>
      </w:r>
      <w:r w:rsidRPr="00055E2F">
        <w:rPr>
          <w:rFonts w:ascii="Sylfaen" w:hAnsi="Sylfaen" w:cs="Sylfaen"/>
          <w:sz w:val="22"/>
          <w:szCs w:val="22"/>
          <w:lang w:val="ka-GE"/>
        </w:rPr>
        <w:t>და</w:t>
      </w:r>
      <w:r w:rsidRPr="00055E2F">
        <w:rPr>
          <w:rFonts w:ascii="Sylfaen" w:hAnsi="Sylfaen"/>
          <w:sz w:val="22"/>
          <w:szCs w:val="22"/>
          <w:lang w:val="ka-GE"/>
        </w:rPr>
        <w:t xml:space="preserve"> </w:t>
      </w:r>
      <w:r w:rsidRPr="00055E2F">
        <w:rPr>
          <w:rFonts w:ascii="Sylfaen" w:hAnsi="Sylfaen" w:cs="Sylfaen"/>
          <w:sz w:val="22"/>
          <w:szCs w:val="22"/>
          <w:lang w:val="ka-GE"/>
        </w:rPr>
        <w:t>მუნიციპალიტეტებთან, როგორც ეპიდემიურ კერასთან,</w:t>
      </w:r>
      <w:r w:rsidRPr="00055E2F">
        <w:rPr>
          <w:rFonts w:ascii="Sylfaen" w:hAnsi="Sylfaen"/>
          <w:sz w:val="22"/>
          <w:szCs w:val="22"/>
          <w:lang w:val="ka-GE"/>
        </w:rPr>
        <w:t xml:space="preserve"> </w:t>
      </w:r>
      <w:r w:rsidRPr="00055E2F">
        <w:rPr>
          <w:rFonts w:ascii="Sylfaen" w:hAnsi="Sylfaen" w:cs="Sylfaen"/>
          <w:sz w:val="22"/>
          <w:szCs w:val="22"/>
          <w:lang w:val="ka-GE"/>
        </w:rPr>
        <w:t>მიმართებით</w:t>
      </w:r>
      <w:r w:rsidRPr="00055E2F">
        <w:rPr>
          <w:rFonts w:ascii="Sylfaen" w:hAnsi="Sylfaen"/>
          <w:sz w:val="22"/>
          <w:szCs w:val="22"/>
          <w:lang w:val="ka-GE"/>
        </w:rPr>
        <w:t xml:space="preserve"> </w:t>
      </w:r>
      <w:r w:rsidRPr="00055E2F">
        <w:rPr>
          <w:rFonts w:ascii="Sylfaen" w:hAnsi="Sylfaen" w:cs="Sylfaen"/>
          <w:sz w:val="22"/>
          <w:szCs w:val="22"/>
          <w:lang w:val="ka-GE"/>
        </w:rPr>
        <w:t>საკარანტინო</w:t>
      </w:r>
      <w:r w:rsidRPr="00055E2F">
        <w:rPr>
          <w:rFonts w:ascii="Sylfaen" w:hAnsi="Sylfaen"/>
          <w:sz w:val="22"/>
          <w:szCs w:val="22"/>
          <w:lang w:val="ka-GE"/>
        </w:rPr>
        <w:t xml:space="preserve"> </w:t>
      </w:r>
      <w:r w:rsidRPr="00055E2F">
        <w:rPr>
          <w:rFonts w:ascii="Sylfaen" w:hAnsi="Sylfaen" w:cs="Sylfaen"/>
          <w:sz w:val="22"/>
          <w:szCs w:val="22"/>
          <w:lang w:val="ka-GE"/>
        </w:rPr>
        <w:t>შეზღუდვის</w:t>
      </w:r>
      <w:r w:rsidRPr="00055E2F">
        <w:rPr>
          <w:rFonts w:ascii="Sylfaen" w:hAnsi="Sylfaen"/>
          <w:sz w:val="22"/>
          <w:szCs w:val="22"/>
          <w:lang w:val="ka-GE"/>
        </w:rPr>
        <w:t xml:space="preserve"> </w:t>
      </w:r>
      <w:r w:rsidRPr="00055E2F">
        <w:rPr>
          <w:rFonts w:ascii="Sylfaen" w:hAnsi="Sylfaen" w:cs="Sylfaen"/>
          <w:sz w:val="22"/>
          <w:szCs w:val="22"/>
          <w:lang w:val="ka-GE"/>
        </w:rPr>
        <w:t>დაწესება</w:t>
      </w:r>
      <w:r w:rsidRPr="00055E2F">
        <w:rPr>
          <w:rFonts w:ascii="Sylfaen" w:hAnsi="Sylfaen"/>
          <w:sz w:val="22"/>
          <w:szCs w:val="22"/>
          <w:lang w:val="ka-GE"/>
        </w:rPr>
        <w:t xml:space="preserve">, </w:t>
      </w:r>
      <w:r w:rsidRPr="00055E2F">
        <w:rPr>
          <w:rFonts w:ascii="Sylfaen" w:hAnsi="Sylfaen" w:cs="Sylfaen"/>
          <w:sz w:val="22"/>
          <w:szCs w:val="22"/>
          <w:lang w:val="ka-GE"/>
        </w:rPr>
        <w:t>კონკრეტული</w:t>
      </w:r>
      <w:r w:rsidRPr="00055E2F">
        <w:rPr>
          <w:rFonts w:ascii="Sylfaen" w:hAnsi="Sylfaen"/>
          <w:sz w:val="22"/>
          <w:szCs w:val="22"/>
          <w:lang w:val="ka-GE"/>
        </w:rPr>
        <w:t xml:space="preserve"> </w:t>
      </w:r>
      <w:r w:rsidRPr="00055E2F">
        <w:rPr>
          <w:rFonts w:ascii="Sylfaen" w:hAnsi="Sylfaen" w:cs="Sylfaen"/>
          <w:sz w:val="22"/>
          <w:szCs w:val="22"/>
          <w:lang w:val="ka-GE"/>
        </w:rPr>
        <w:t>შემთხვევის</w:t>
      </w:r>
      <w:r w:rsidRPr="00055E2F">
        <w:rPr>
          <w:rFonts w:ascii="Sylfaen" w:hAnsi="Sylfaen"/>
          <w:sz w:val="22"/>
          <w:szCs w:val="22"/>
          <w:lang w:val="ka-GE"/>
        </w:rPr>
        <w:t xml:space="preserve"> </w:t>
      </w:r>
      <w:r w:rsidRPr="00055E2F">
        <w:rPr>
          <w:rFonts w:ascii="Sylfaen" w:hAnsi="Sylfaen" w:cs="Sylfaen"/>
          <w:sz w:val="22"/>
          <w:szCs w:val="22"/>
          <w:lang w:val="ka-GE"/>
        </w:rPr>
        <w:t>მოცემულობის</w:t>
      </w:r>
      <w:r w:rsidRPr="00055E2F">
        <w:rPr>
          <w:rFonts w:ascii="Sylfaen" w:hAnsi="Sylfaen"/>
          <w:sz w:val="22"/>
          <w:szCs w:val="22"/>
          <w:lang w:val="ka-GE"/>
        </w:rPr>
        <w:t xml:space="preserve"> </w:t>
      </w:r>
      <w:r w:rsidRPr="00055E2F">
        <w:rPr>
          <w:rFonts w:ascii="Sylfaen" w:hAnsi="Sylfaen" w:cs="Sylfaen"/>
          <w:sz w:val="22"/>
          <w:szCs w:val="22"/>
          <w:lang w:val="ka-GE"/>
        </w:rPr>
        <w:t>მიხედვით</w:t>
      </w:r>
      <w:r w:rsidRPr="00055E2F">
        <w:rPr>
          <w:rFonts w:ascii="Sylfaen" w:hAnsi="Sylfaen"/>
          <w:sz w:val="22"/>
          <w:szCs w:val="22"/>
          <w:lang w:val="ka-GE"/>
        </w:rPr>
        <w:t xml:space="preserve">, </w:t>
      </w:r>
      <w:r w:rsidRPr="00055E2F">
        <w:rPr>
          <w:rFonts w:ascii="Sylfaen" w:hAnsi="Sylfaen" w:cs="Sylfaen"/>
          <w:sz w:val="22"/>
          <w:szCs w:val="22"/>
          <w:lang w:val="ka-GE"/>
        </w:rPr>
        <w:t>რისკის</w:t>
      </w:r>
      <w:r w:rsidRPr="00055E2F">
        <w:rPr>
          <w:rFonts w:ascii="Sylfaen" w:hAnsi="Sylfaen"/>
          <w:sz w:val="22"/>
          <w:szCs w:val="22"/>
          <w:lang w:val="ka-GE"/>
        </w:rPr>
        <w:t xml:space="preserve"> </w:t>
      </w:r>
      <w:r w:rsidRPr="00055E2F">
        <w:rPr>
          <w:rFonts w:ascii="Sylfaen" w:hAnsi="Sylfaen" w:cs="Sylfaen"/>
          <w:sz w:val="22"/>
          <w:szCs w:val="22"/>
          <w:lang w:val="ka-GE"/>
        </w:rPr>
        <w:t>შეფასების</w:t>
      </w:r>
      <w:r w:rsidRPr="00055E2F">
        <w:rPr>
          <w:rFonts w:ascii="Sylfaen" w:hAnsi="Sylfaen"/>
          <w:sz w:val="22"/>
          <w:szCs w:val="22"/>
          <w:lang w:val="ka-GE"/>
        </w:rPr>
        <w:t xml:space="preserve"> </w:t>
      </w:r>
      <w:r w:rsidRPr="00055E2F">
        <w:rPr>
          <w:rFonts w:ascii="Sylfaen" w:hAnsi="Sylfaen" w:cs="Sylfaen"/>
          <w:sz w:val="22"/>
          <w:szCs w:val="22"/>
          <w:lang w:val="ka-GE"/>
        </w:rPr>
        <w:t>საფუძველზე</w:t>
      </w:r>
      <w:r w:rsidRPr="00055E2F">
        <w:rPr>
          <w:rFonts w:ascii="Sylfaen" w:hAnsi="Sylfaen"/>
          <w:sz w:val="22"/>
          <w:szCs w:val="22"/>
          <w:lang w:val="ka-GE"/>
        </w:rPr>
        <w:t xml:space="preserve"> </w:t>
      </w:r>
      <w:r w:rsidRPr="00055E2F">
        <w:rPr>
          <w:rFonts w:ascii="Sylfaen" w:hAnsi="Sylfaen" w:cs="Sylfaen"/>
          <w:sz w:val="22"/>
          <w:szCs w:val="22"/>
          <w:lang w:val="ka-GE"/>
        </w:rPr>
        <w:t>ხორციელდება</w:t>
      </w:r>
      <w:r w:rsidRPr="00055E2F">
        <w:rPr>
          <w:rFonts w:ascii="Sylfaen" w:hAnsi="Sylfaen"/>
          <w:sz w:val="22"/>
          <w:szCs w:val="22"/>
          <w:lang w:val="ka-GE"/>
        </w:rPr>
        <w:t xml:space="preserve">. </w:t>
      </w:r>
      <w:r w:rsidRPr="00055E2F">
        <w:rPr>
          <w:rFonts w:ascii="Sylfaen" w:hAnsi="Sylfaen" w:cs="Sylfaen"/>
          <w:sz w:val="22"/>
          <w:szCs w:val="22"/>
          <w:lang w:val="ka-GE"/>
        </w:rPr>
        <w:t>შესაბამისად</w:t>
      </w:r>
      <w:r w:rsidRPr="00055E2F">
        <w:rPr>
          <w:rFonts w:ascii="Sylfaen" w:hAnsi="Sylfaen"/>
          <w:sz w:val="22"/>
          <w:szCs w:val="22"/>
          <w:lang w:val="ka-GE"/>
        </w:rPr>
        <w:t xml:space="preserve">, </w:t>
      </w:r>
      <w:r w:rsidRPr="00055E2F">
        <w:rPr>
          <w:rFonts w:ascii="Sylfaen" w:hAnsi="Sylfaen" w:cs="Sylfaen"/>
          <w:sz w:val="22"/>
          <w:szCs w:val="22"/>
          <w:lang w:val="ka-GE"/>
        </w:rPr>
        <w:t>რიგ</w:t>
      </w:r>
      <w:r w:rsidRPr="00055E2F">
        <w:rPr>
          <w:rFonts w:ascii="Sylfaen" w:hAnsi="Sylfaen"/>
          <w:sz w:val="22"/>
          <w:szCs w:val="22"/>
          <w:lang w:val="ka-GE"/>
        </w:rPr>
        <w:t xml:space="preserve"> </w:t>
      </w:r>
      <w:r w:rsidRPr="00055E2F">
        <w:rPr>
          <w:rFonts w:ascii="Sylfaen" w:hAnsi="Sylfaen" w:cs="Sylfaen"/>
          <w:sz w:val="22"/>
          <w:szCs w:val="22"/>
          <w:lang w:val="ka-GE"/>
        </w:rPr>
        <w:t>შემთხვევებში</w:t>
      </w:r>
      <w:r w:rsidRPr="00055E2F">
        <w:rPr>
          <w:rFonts w:ascii="Sylfaen" w:hAnsi="Sylfaen"/>
          <w:sz w:val="22"/>
          <w:szCs w:val="22"/>
          <w:lang w:val="ka-GE"/>
        </w:rPr>
        <w:t xml:space="preserve">, </w:t>
      </w:r>
      <w:r w:rsidRPr="00055E2F">
        <w:rPr>
          <w:rFonts w:ascii="Sylfaen" w:hAnsi="Sylfaen" w:cs="Sylfaen"/>
          <w:sz w:val="22"/>
          <w:szCs w:val="22"/>
          <w:lang w:val="ka-GE"/>
        </w:rPr>
        <w:t>მთლიანი</w:t>
      </w:r>
      <w:r w:rsidRPr="00055E2F">
        <w:rPr>
          <w:rFonts w:ascii="Sylfaen" w:hAnsi="Sylfaen"/>
          <w:sz w:val="22"/>
          <w:szCs w:val="22"/>
          <w:lang w:val="ka-GE"/>
        </w:rPr>
        <w:t xml:space="preserve"> </w:t>
      </w:r>
      <w:r w:rsidRPr="00055E2F">
        <w:rPr>
          <w:rFonts w:ascii="Sylfaen" w:hAnsi="Sylfaen" w:cs="Sylfaen"/>
          <w:sz w:val="22"/>
          <w:szCs w:val="22"/>
          <w:lang w:val="ka-GE"/>
        </w:rPr>
        <w:t>მუნიციპალიტეტი</w:t>
      </w:r>
      <w:r w:rsidRPr="00055E2F">
        <w:rPr>
          <w:rFonts w:ascii="Sylfaen" w:hAnsi="Sylfaen"/>
          <w:sz w:val="22"/>
          <w:szCs w:val="22"/>
          <w:lang w:val="ka-GE"/>
        </w:rPr>
        <w:t xml:space="preserve">, </w:t>
      </w:r>
      <w:r w:rsidRPr="00055E2F">
        <w:rPr>
          <w:rFonts w:ascii="Sylfaen" w:hAnsi="Sylfaen" w:cs="Sylfaen"/>
          <w:sz w:val="22"/>
          <w:szCs w:val="22"/>
          <w:lang w:val="ka-GE"/>
        </w:rPr>
        <w:t>გარკვეულ</w:t>
      </w:r>
      <w:r w:rsidRPr="00055E2F">
        <w:rPr>
          <w:rFonts w:ascii="Sylfaen" w:hAnsi="Sylfaen"/>
          <w:sz w:val="22"/>
          <w:szCs w:val="22"/>
          <w:lang w:val="ka-GE"/>
        </w:rPr>
        <w:t xml:space="preserve"> </w:t>
      </w:r>
      <w:r w:rsidRPr="00055E2F">
        <w:rPr>
          <w:rFonts w:ascii="Sylfaen" w:hAnsi="Sylfaen" w:cs="Sylfaen"/>
          <w:sz w:val="22"/>
          <w:szCs w:val="22"/>
          <w:lang w:val="ka-GE"/>
        </w:rPr>
        <w:t>შემთხვევაში</w:t>
      </w:r>
      <w:r w:rsidRPr="00055E2F">
        <w:rPr>
          <w:rFonts w:ascii="Sylfaen" w:hAnsi="Sylfaen"/>
          <w:sz w:val="22"/>
          <w:szCs w:val="22"/>
          <w:lang w:val="ka-GE"/>
        </w:rPr>
        <w:t xml:space="preserve"> </w:t>
      </w:r>
      <w:r w:rsidRPr="00055E2F">
        <w:rPr>
          <w:rFonts w:ascii="Sylfaen" w:hAnsi="Sylfaen" w:cs="Sylfaen"/>
          <w:sz w:val="22"/>
          <w:szCs w:val="22"/>
          <w:lang w:val="ka-GE"/>
        </w:rPr>
        <w:t>კი</w:t>
      </w:r>
      <w:r w:rsidRPr="00055E2F">
        <w:rPr>
          <w:rFonts w:ascii="Sylfaen" w:hAnsi="Sylfaen"/>
          <w:sz w:val="22"/>
          <w:szCs w:val="22"/>
          <w:lang w:val="ka-GE"/>
        </w:rPr>
        <w:t xml:space="preserve">, </w:t>
      </w:r>
      <w:r w:rsidRPr="00055E2F">
        <w:rPr>
          <w:rFonts w:ascii="Sylfaen" w:hAnsi="Sylfaen" w:cs="Sylfaen"/>
          <w:sz w:val="22"/>
          <w:szCs w:val="22"/>
          <w:lang w:val="ka-GE"/>
        </w:rPr>
        <w:t>კონკრეტული</w:t>
      </w:r>
      <w:r w:rsidRPr="00055E2F">
        <w:rPr>
          <w:rFonts w:ascii="Sylfaen" w:hAnsi="Sylfaen"/>
          <w:sz w:val="22"/>
          <w:szCs w:val="22"/>
          <w:lang w:val="ka-GE"/>
        </w:rPr>
        <w:t xml:space="preserve"> </w:t>
      </w:r>
      <w:r w:rsidRPr="00055E2F">
        <w:rPr>
          <w:rFonts w:ascii="Sylfaen" w:hAnsi="Sylfaen" w:cs="Sylfaen"/>
          <w:sz w:val="22"/>
          <w:szCs w:val="22"/>
          <w:lang w:val="ka-GE"/>
        </w:rPr>
        <w:t>სოფელი</w:t>
      </w:r>
      <w:r w:rsidRPr="00055E2F">
        <w:rPr>
          <w:rFonts w:ascii="Sylfaen" w:hAnsi="Sylfaen"/>
          <w:sz w:val="22"/>
          <w:szCs w:val="22"/>
          <w:lang w:val="ka-GE"/>
        </w:rPr>
        <w:t xml:space="preserve"> </w:t>
      </w:r>
      <w:r w:rsidRPr="00055E2F">
        <w:rPr>
          <w:rFonts w:ascii="Sylfaen" w:hAnsi="Sylfaen" w:cs="Sylfaen"/>
          <w:sz w:val="22"/>
          <w:szCs w:val="22"/>
          <w:lang w:val="ka-GE"/>
        </w:rPr>
        <w:t>ან</w:t>
      </w:r>
      <w:r w:rsidRPr="00055E2F">
        <w:rPr>
          <w:rFonts w:ascii="Sylfaen" w:hAnsi="Sylfaen"/>
          <w:sz w:val="22"/>
          <w:szCs w:val="22"/>
          <w:lang w:val="ka-GE"/>
        </w:rPr>
        <w:t xml:space="preserve"> </w:t>
      </w:r>
      <w:r w:rsidRPr="00055E2F">
        <w:rPr>
          <w:rFonts w:ascii="Sylfaen" w:hAnsi="Sylfaen" w:cs="Sylfaen"/>
          <w:sz w:val="22"/>
          <w:szCs w:val="22"/>
          <w:lang w:val="ka-GE"/>
        </w:rPr>
        <w:t>ქალაქი</w:t>
      </w:r>
      <w:r w:rsidRPr="00055E2F">
        <w:rPr>
          <w:rFonts w:ascii="Sylfaen" w:hAnsi="Sylfaen"/>
          <w:sz w:val="22"/>
          <w:szCs w:val="22"/>
          <w:lang w:val="ka-GE"/>
        </w:rPr>
        <w:t xml:space="preserve"> </w:t>
      </w:r>
      <w:r w:rsidRPr="00055E2F">
        <w:rPr>
          <w:rFonts w:ascii="Sylfaen" w:hAnsi="Sylfaen" w:cs="Sylfaen"/>
          <w:sz w:val="22"/>
          <w:szCs w:val="22"/>
          <w:lang w:val="ka-GE"/>
        </w:rPr>
        <w:t>დაიკეტა</w:t>
      </w:r>
      <w:r w:rsidRPr="00055E2F">
        <w:rPr>
          <w:rFonts w:ascii="Sylfaen" w:hAnsi="Sylfaen"/>
          <w:sz w:val="22"/>
          <w:szCs w:val="22"/>
        </w:rPr>
        <w:t>.</w:t>
      </w:r>
    </w:p>
    <w:p w14:paraId="7699E7C9" w14:textId="1122C357" w:rsidR="006A51D2" w:rsidRPr="00055E2F" w:rsidRDefault="006A51D2" w:rsidP="006A2E99">
      <w:pPr>
        <w:spacing w:before="120" w:after="120"/>
        <w:jc w:val="both"/>
        <w:rPr>
          <w:rFonts w:ascii="Sylfaen" w:hAnsi="Sylfaen"/>
          <w:sz w:val="22"/>
          <w:szCs w:val="22"/>
          <w:lang w:val="ka-GE"/>
        </w:rPr>
      </w:pPr>
      <w:r w:rsidRPr="00055E2F">
        <w:rPr>
          <w:rFonts w:ascii="Sylfaen" w:hAnsi="Sylfaen" w:cs="Sylfaen"/>
          <w:b/>
          <w:sz w:val="22"/>
          <w:szCs w:val="22"/>
          <w:lang w:val="ka-GE"/>
        </w:rPr>
        <w:t>ბოლნისისა</w:t>
      </w:r>
      <w:r w:rsidRPr="00055E2F">
        <w:rPr>
          <w:rFonts w:ascii="Sylfaen" w:hAnsi="Sylfaen"/>
          <w:b/>
          <w:sz w:val="22"/>
          <w:szCs w:val="22"/>
          <w:lang w:val="ka-GE"/>
        </w:rPr>
        <w:t xml:space="preserve"> </w:t>
      </w:r>
      <w:r w:rsidRPr="00055E2F">
        <w:rPr>
          <w:rFonts w:ascii="Sylfaen" w:hAnsi="Sylfaen" w:cs="Sylfaen"/>
          <w:b/>
          <w:sz w:val="22"/>
          <w:szCs w:val="22"/>
          <w:lang w:val="ka-GE"/>
        </w:rPr>
        <w:t>და</w:t>
      </w:r>
      <w:r w:rsidRPr="00055E2F">
        <w:rPr>
          <w:rFonts w:ascii="Sylfaen" w:hAnsi="Sylfaen"/>
          <w:b/>
          <w:sz w:val="22"/>
          <w:szCs w:val="22"/>
          <w:lang w:val="ka-GE"/>
        </w:rPr>
        <w:t xml:space="preserve"> </w:t>
      </w:r>
      <w:r w:rsidRPr="00055E2F">
        <w:rPr>
          <w:rFonts w:ascii="Sylfaen" w:hAnsi="Sylfaen" w:cs="Sylfaen"/>
          <w:b/>
          <w:sz w:val="22"/>
          <w:szCs w:val="22"/>
          <w:lang w:val="ka-GE"/>
        </w:rPr>
        <w:t>მარნეულის</w:t>
      </w:r>
      <w:r w:rsidRPr="00055E2F">
        <w:rPr>
          <w:rFonts w:ascii="Sylfaen" w:hAnsi="Sylfaen"/>
          <w:b/>
          <w:sz w:val="22"/>
          <w:szCs w:val="22"/>
          <w:lang w:val="ka-GE"/>
        </w:rPr>
        <w:t xml:space="preserve"> </w:t>
      </w:r>
      <w:r w:rsidRPr="00055E2F">
        <w:rPr>
          <w:rFonts w:ascii="Sylfaen" w:hAnsi="Sylfaen" w:cs="Sylfaen"/>
          <w:b/>
          <w:sz w:val="22"/>
          <w:szCs w:val="22"/>
          <w:lang w:val="ka-GE"/>
        </w:rPr>
        <w:t>მუნიციპალიტეტების</w:t>
      </w:r>
      <w:r w:rsidRPr="00055E2F">
        <w:rPr>
          <w:rFonts w:ascii="Sylfaen" w:hAnsi="Sylfaen"/>
          <w:b/>
          <w:sz w:val="22"/>
          <w:szCs w:val="22"/>
          <w:lang w:val="ka-GE"/>
        </w:rPr>
        <w:t xml:space="preserve"> </w:t>
      </w:r>
      <w:r w:rsidRPr="00055E2F">
        <w:rPr>
          <w:rFonts w:ascii="Sylfaen" w:hAnsi="Sylfaen" w:cs="Sylfaen"/>
          <w:b/>
          <w:sz w:val="22"/>
          <w:szCs w:val="22"/>
          <w:lang w:val="ka-GE"/>
        </w:rPr>
        <w:t>ჩაკეტვა</w:t>
      </w:r>
      <w:r w:rsidRPr="00055E2F">
        <w:rPr>
          <w:rFonts w:ascii="Sylfaen" w:hAnsi="Sylfaen"/>
          <w:sz w:val="22"/>
          <w:szCs w:val="22"/>
          <w:lang w:val="ka-GE"/>
        </w:rPr>
        <w:t xml:space="preserve"> </w:t>
      </w:r>
      <w:r w:rsidRPr="00055E2F">
        <w:rPr>
          <w:rFonts w:ascii="Sylfaen" w:hAnsi="Sylfaen" w:cs="Sylfaen"/>
          <w:sz w:val="22"/>
          <w:szCs w:val="22"/>
          <w:lang w:val="ka-GE"/>
        </w:rPr>
        <w:t>შემდეგი</w:t>
      </w:r>
      <w:r w:rsidRPr="00055E2F">
        <w:rPr>
          <w:rFonts w:ascii="Sylfaen" w:hAnsi="Sylfaen"/>
          <w:sz w:val="22"/>
          <w:szCs w:val="22"/>
          <w:lang w:val="ka-GE"/>
        </w:rPr>
        <w:t xml:space="preserve"> </w:t>
      </w:r>
      <w:r w:rsidRPr="00055E2F">
        <w:rPr>
          <w:rFonts w:ascii="Sylfaen" w:hAnsi="Sylfaen" w:cs="Sylfaen"/>
          <w:sz w:val="22"/>
          <w:szCs w:val="22"/>
          <w:lang w:val="ka-GE"/>
        </w:rPr>
        <w:t>მიზეზების</w:t>
      </w:r>
      <w:r w:rsidRPr="00055E2F">
        <w:rPr>
          <w:rFonts w:ascii="Sylfaen" w:hAnsi="Sylfaen"/>
          <w:sz w:val="22"/>
          <w:szCs w:val="22"/>
          <w:lang w:val="ka-GE"/>
        </w:rPr>
        <w:t xml:space="preserve"> </w:t>
      </w:r>
      <w:r w:rsidRPr="00055E2F">
        <w:rPr>
          <w:rFonts w:ascii="Sylfaen" w:hAnsi="Sylfaen" w:cs="Sylfaen"/>
          <w:sz w:val="22"/>
          <w:szCs w:val="22"/>
          <w:lang w:val="ka-GE"/>
        </w:rPr>
        <w:t>გამო</w:t>
      </w:r>
      <w:r w:rsidRPr="00055E2F">
        <w:rPr>
          <w:rFonts w:ascii="Sylfaen" w:hAnsi="Sylfaen"/>
          <w:sz w:val="22"/>
          <w:szCs w:val="22"/>
          <w:lang w:val="ka-GE"/>
        </w:rPr>
        <w:t xml:space="preserve"> </w:t>
      </w:r>
      <w:r w:rsidRPr="00055E2F">
        <w:rPr>
          <w:rFonts w:ascii="Sylfaen" w:hAnsi="Sylfaen" w:cs="Sylfaen"/>
          <w:sz w:val="22"/>
          <w:szCs w:val="22"/>
          <w:lang w:val="ka-GE"/>
        </w:rPr>
        <w:t>განხორციელდა</w:t>
      </w:r>
      <w:r w:rsidRPr="00055E2F">
        <w:rPr>
          <w:rFonts w:ascii="Sylfaen" w:hAnsi="Sylfaen"/>
          <w:sz w:val="22"/>
          <w:szCs w:val="22"/>
          <w:lang w:val="ka-GE"/>
        </w:rPr>
        <w:t>:</w:t>
      </w:r>
    </w:p>
    <w:p w14:paraId="7625B0C3" w14:textId="56FFA74E" w:rsidR="006A51D2" w:rsidRPr="00055E2F" w:rsidRDefault="006A51D2" w:rsidP="00E10431">
      <w:pPr>
        <w:pStyle w:val="ListParagraph"/>
        <w:numPr>
          <w:ilvl w:val="0"/>
          <w:numId w:val="37"/>
        </w:numPr>
        <w:spacing w:before="120" w:after="120" w:line="240" w:lineRule="auto"/>
        <w:contextualSpacing w:val="0"/>
        <w:jc w:val="both"/>
        <w:rPr>
          <w:rFonts w:ascii="Sylfaen" w:hAnsi="Sylfaen"/>
        </w:rPr>
      </w:pPr>
      <w:r w:rsidRPr="00055E2F">
        <w:rPr>
          <w:rFonts w:ascii="Sylfaen" w:hAnsi="Sylfaen" w:cs="Sylfaen"/>
          <w:lang w:val="ka-GE"/>
        </w:rPr>
        <w:t>მარნეულში</w:t>
      </w:r>
      <w:r w:rsidRPr="00055E2F">
        <w:rPr>
          <w:rFonts w:ascii="Sylfaen" w:hAnsi="Sylfaen"/>
          <w:lang w:val="ka-GE"/>
        </w:rPr>
        <w:t xml:space="preserve"> </w:t>
      </w:r>
      <w:r w:rsidRPr="00055E2F">
        <w:rPr>
          <w:rFonts w:ascii="Sylfaen" w:hAnsi="Sylfaen" w:cs="Sylfaen"/>
          <w:lang w:val="ka-GE"/>
        </w:rPr>
        <w:t>ახალი</w:t>
      </w:r>
      <w:r w:rsidRPr="00055E2F">
        <w:rPr>
          <w:rFonts w:ascii="Sylfaen" w:hAnsi="Sylfaen"/>
          <w:lang w:val="ka-GE"/>
        </w:rPr>
        <w:t xml:space="preserve"> </w:t>
      </w:r>
      <w:r w:rsidR="00A42516" w:rsidRPr="00055E2F">
        <w:rPr>
          <w:rFonts w:ascii="Sylfaen" w:hAnsi="Sylfaen"/>
          <w:lang w:val="ka-GE"/>
        </w:rPr>
        <w:t>კორონა</w:t>
      </w:r>
      <w:r w:rsidRPr="00055E2F">
        <w:rPr>
          <w:rFonts w:ascii="Sylfaen" w:hAnsi="Sylfaen" w:cs="Sylfaen"/>
          <w:lang w:val="ka-GE"/>
        </w:rPr>
        <w:t>ვირუსის</w:t>
      </w:r>
      <w:r w:rsidRPr="00055E2F">
        <w:rPr>
          <w:rFonts w:ascii="Sylfaen" w:hAnsi="Sylfaen"/>
          <w:lang w:val="ka-GE"/>
        </w:rPr>
        <w:t xml:space="preserve"> </w:t>
      </w:r>
      <w:r w:rsidRPr="00055E2F">
        <w:rPr>
          <w:rFonts w:ascii="Sylfaen" w:hAnsi="Sylfaen" w:cs="Sylfaen"/>
          <w:lang w:val="ka-GE"/>
        </w:rPr>
        <w:t>შიდა</w:t>
      </w:r>
      <w:r w:rsidRPr="00055E2F">
        <w:rPr>
          <w:rFonts w:ascii="Sylfaen" w:hAnsi="Sylfaen"/>
          <w:lang w:val="ka-GE"/>
        </w:rPr>
        <w:t xml:space="preserve"> </w:t>
      </w:r>
      <w:r w:rsidRPr="00055E2F">
        <w:rPr>
          <w:rFonts w:ascii="Sylfaen" w:hAnsi="Sylfaen" w:cs="Sylfaen"/>
          <w:lang w:val="ka-GE"/>
        </w:rPr>
        <w:t>გადაცემა</w:t>
      </w:r>
      <w:r w:rsidRPr="00055E2F">
        <w:rPr>
          <w:rFonts w:ascii="Sylfaen" w:hAnsi="Sylfaen"/>
          <w:lang w:val="ka-GE"/>
        </w:rPr>
        <w:t xml:space="preserve">, </w:t>
      </w:r>
      <w:r w:rsidRPr="00055E2F">
        <w:rPr>
          <w:rFonts w:ascii="Sylfaen" w:hAnsi="Sylfaen" w:cs="Sylfaen"/>
          <w:lang w:val="ka-GE"/>
        </w:rPr>
        <w:t>სარიტუალო</w:t>
      </w:r>
      <w:r w:rsidRPr="00055E2F">
        <w:rPr>
          <w:rFonts w:ascii="Sylfaen" w:hAnsi="Sylfaen"/>
          <w:lang w:val="ka-GE"/>
        </w:rPr>
        <w:t xml:space="preserve"> </w:t>
      </w:r>
      <w:r w:rsidRPr="00055E2F">
        <w:rPr>
          <w:rFonts w:ascii="Sylfaen" w:hAnsi="Sylfaen" w:cs="Sylfaen"/>
          <w:lang w:val="ka-GE"/>
        </w:rPr>
        <w:t>ღონისძიების</w:t>
      </w:r>
      <w:r w:rsidRPr="00055E2F">
        <w:rPr>
          <w:rFonts w:ascii="Sylfaen" w:hAnsi="Sylfaen"/>
          <w:lang w:val="ka-GE"/>
        </w:rPr>
        <w:t xml:space="preserve"> </w:t>
      </w:r>
      <w:r w:rsidRPr="00055E2F">
        <w:rPr>
          <w:rFonts w:ascii="Sylfaen" w:hAnsi="Sylfaen" w:cs="Sylfaen"/>
          <w:lang w:val="ka-GE"/>
        </w:rPr>
        <w:t>დროს</w:t>
      </w:r>
      <w:r w:rsidRPr="00055E2F">
        <w:rPr>
          <w:rFonts w:ascii="Sylfaen" w:hAnsi="Sylfaen"/>
          <w:lang w:val="ka-GE"/>
        </w:rPr>
        <w:t xml:space="preserve"> </w:t>
      </w:r>
      <w:r w:rsidRPr="00055E2F">
        <w:rPr>
          <w:rFonts w:ascii="Sylfaen" w:hAnsi="Sylfaen" w:cs="Sylfaen"/>
          <w:lang w:val="ka-GE"/>
        </w:rPr>
        <w:t>მოხდა</w:t>
      </w:r>
      <w:r w:rsidRPr="00055E2F">
        <w:rPr>
          <w:rFonts w:ascii="Sylfaen" w:hAnsi="Sylfaen"/>
          <w:lang w:val="ka-GE"/>
        </w:rPr>
        <w:t xml:space="preserve">, </w:t>
      </w:r>
      <w:r w:rsidRPr="00055E2F">
        <w:rPr>
          <w:rFonts w:ascii="Sylfaen" w:hAnsi="Sylfaen" w:cs="Sylfaen"/>
          <w:lang w:val="ka-GE"/>
        </w:rPr>
        <w:t>რომელსაც</w:t>
      </w:r>
      <w:r w:rsidRPr="00055E2F">
        <w:rPr>
          <w:rFonts w:ascii="Sylfaen" w:hAnsi="Sylfaen"/>
          <w:lang w:val="ka-GE"/>
        </w:rPr>
        <w:t xml:space="preserve"> </w:t>
      </w:r>
      <w:r w:rsidRPr="00055E2F">
        <w:rPr>
          <w:rFonts w:ascii="Sylfaen" w:hAnsi="Sylfaen" w:cs="Sylfaen"/>
          <w:lang w:val="ka-GE"/>
        </w:rPr>
        <w:t>რამდენიმე</w:t>
      </w:r>
      <w:r w:rsidRPr="00055E2F">
        <w:rPr>
          <w:rFonts w:ascii="Sylfaen" w:hAnsi="Sylfaen"/>
          <w:lang w:val="ka-GE"/>
        </w:rPr>
        <w:t xml:space="preserve"> </w:t>
      </w:r>
      <w:r w:rsidRPr="00055E2F">
        <w:rPr>
          <w:rFonts w:ascii="Sylfaen" w:hAnsi="Sylfaen" w:cs="Sylfaen"/>
          <w:lang w:val="ka-GE"/>
        </w:rPr>
        <w:t>ათეული</w:t>
      </w:r>
      <w:r w:rsidRPr="00055E2F">
        <w:rPr>
          <w:rFonts w:ascii="Sylfaen" w:hAnsi="Sylfaen"/>
          <w:lang w:val="ka-GE"/>
        </w:rPr>
        <w:t xml:space="preserve"> </w:t>
      </w:r>
      <w:r w:rsidRPr="00055E2F">
        <w:rPr>
          <w:rFonts w:ascii="Sylfaen" w:hAnsi="Sylfaen" w:cs="Sylfaen"/>
          <w:lang w:val="ka-GE"/>
        </w:rPr>
        <w:t>ადამიანი</w:t>
      </w:r>
      <w:r w:rsidRPr="00055E2F">
        <w:rPr>
          <w:rFonts w:ascii="Sylfaen" w:hAnsi="Sylfaen"/>
          <w:lang w:val="ka-GE"/>
        </w:rPr>
        <w:t xml:space="preserve"> </w:t>
      </w:r>
      <w:r w:rsidRPr="00055E2F">
        <w:rPr>
          <w:rFonts w:ascii="Sylfaen" w:hAnsi="Sylfaen" w:cs="Sylfaen"/>
          <w:lang w:val="ka-GE"/>
        </w:rPr>
        <w:t>ესწრებოდა</w:t>
      </w:r>
      <w:r w:rsidRPr="00055E2F">
        <w:rPr>
          <w:rFonts w:ascii="Sylfaen" w:hAnsi="Sylfaen"/>
          <w:lang w:val="ka-GE"/>
        </w:rPr>
        <w:t xml:space="preserve"> (</w:t>
      </w:r>
      <w:r w:rsidRPr="00055E2F">
        <w:rPr>
          <w:rFonts w:ascii="Sylfaen" w:hAnsi="Sylfaen" w:cs="Sylfaen"/>
          <w:lang w:val="ka-GE"/>
        </w:rPr>
        <w:t>მათ</w:t>
      </w:r>
      <w:r w:rsidRPr="00055E2F">
        <w:rPr>
          <w:rFonts w:ascii="Sylfaen" w:hAnsi="Sylfaen"/>
          <w:lang w:val="ka-GE"/>
        </w:rPr>
        <w:t xml:space="preserve"> </w:t>
      </w:r>
      <w:r w:rsidRPr="00055E2F">
        <w:rPr>
          <w:rFonts w:ascii="Sylfaen" w:hAnsi="Sylfaen" w:cs="Sylfaen"/>
          <w:lang w:val="ka-GE"/>
        </w:rPr>
        <w:t>შორის</w:t>
      </w:r>
      <w:r w:rsidRPr="00055E2F">
        <w:rPr>
          <w:rFonts w:ascii="Sylfaen" w:hAnsi="Sylfaen"/>
          <w:lang w:val="ka-GE"/>
        </w:rPr>
        <w:t xml:space="preserve">, </w:t>
      </w:r>
      <w:r w:rsidRPr="00055E2F">
        <w:rPr>
          <w:rFonts w:ascii="Sylfaen" w:hAnsi="Sylfaen" w:cs="Sylfaen"/>
          <w:lang w:val="ka-GE"/>
        </w:rPr>
        <w:t>ბოლნისის</w:t>
      </w:r>
      <w:r w:rsidRPr="00055E2F">
        <w:rPr>
          <w:rFonts w:ascii="Sylfaen" w:hAnsi="Sylfaen"/>
          <w:lang w:val="ka-GE"/>
        </w:rPr>
        <w:t xml:space="preserve"> </w:t>
      </w:r>
      <w:r w:rsidRPr="00055E2F">
        <w:rPr>
          <w:rFonts w:ascii="Sylfaen" w:hAnsi="Sylfaen" w:cs="Sylfaen"/>
          <w:lang w:val="ka-GE"/>
        </w:rPr>
        <w:t>მაცხოვრებლებიც</w:t>
      </w:r>
      <w:r w:rsidRPr="00055E2F">
        <w:rPr>
          <w:rFonts w:ascii="Sylfaen" w:hAnsi="Sylfaen"/>
          <w:lang w:val="ka-GE"/>
        </w:rPr>
        <w:t xml:space="preserve">). </w:t>
      </w:r>
      <w:r w:rsidRPr="00055E2F">
        <w:rPr>
          <w:rFonts w:ascii="Sylfaen" w:hAnsi="Sylfaen" w:cs="Sylfaen"/>
          <w:lang w:val="ka-GE"/>
        </w:rPr>
        <w:t>შესაბამისად</w:t>
      </w:r>
      <w:r w:rsidRPr="00055E2F">
        <w:rPr>
          <w:rFonts w:ascii="Sylfaen" w:hAnsi="Sylfaen"/>
          <w:lang w:val="ka-GE"/>
        </w:rPr>
        <w:t xml:space="preserve">, </w:t>
      </w:r>
      <w:r w:rsidRPr="00055E2F">
        <w:rPr>
          <w:rFonts w:ascii="Sylfaen" w:hAnsi="Sylfaen" w:cs="Sylfaen"/>
          <w:lang w:val="ka-GE"/>
        </w:rPr>
        <w:t>ეპიდემიოლოგების</w:t>
      </w:r>
      <w:r w:rsidRPr="00055E2F">
        <w:rPr>
          <w:rFonts w:ascii="Sylfaen" w:hAnsi="Sylfaen"/>
          <w:lang w:val="ka-GE"/>
        </w:rPr>
        <w:t xml:space="preserve"> </w:t>
      </w:r>
      <w:r w:rsidRPr="00055E2F">
        <w:rPr>
          <w:rFonts w:ascii="Sylfaen" w:hAnsi="Sylfaen" w:cs="Sylfaen"/>
          <w:lang w:val="ka-GE"/>
        </w:rPr>
        <w:t>მიერ</w:t>
      </w:r>
      <w:r w:rsidRPr="00055E2F">
        <w:rPr>
          <w:rFonts w:ascii="Sylfaen" w:hAnsi="Sylfaen"/>
          <w:lang w:val="ka-GE"/>
        </w:rPr>
        <w:t xml:space="preserve"> </w:t>
      </w:r>
      <w:r w:rsidRPr="00055E2F">
        <w:rPr>
          <w:rFonts w:ascii="Sylfaen" w:hAnsi="Sylfaen" w:cs="Sylfaen"/>
          <w:lang w:val="ka-GE"/>
        </w:rPr>
        <w:t>ამ</w:t>
      </w:r>
      <w:r w:rsidRPr="00055E2F">
        <w:rPr>
          <w:rFonts w:ascii="Sylfaen" w:hAnsi="Sylfaen"/>
          <w:lang w:val="ka-GE"/>
        </w:rPr>
        <w:t xml:space="preserve"> </w:t>
      </w:r>
      <w:r w:rsidRPr="00055E2F">
        <w:rPr>
          <w:rFonts w:ascii="Sylfaen" w:hAnsi="Sylfaen" w:cs="Sylfaen"/>
          <w:lang w:val="ka-GE"/>
        </w:rPr>
        <w:t>ჯაჭვში</w:t>
      </w:r>
      <w:r w:rsidRPr="00055E2F">
        <w:rPr>
          <w:rFonts w:ascii="Sylfaen" w:hAnsi="Sylfaen"/>
          <w:lang w:val="ka-GE"/>
        </w:rPr>
        <w:t xml:space="preserve"> 90-</w:t>
      </w:r>
      <w:r w:rsidRPr="00055E2F">
        <w:rPr>
          <w:rFonts w:ascii="Sylfaen" w:hAnsi="Sylfaen" w:cs="Sylfaen"/>
          <w:lang w:val="ka-GE"/>
        </w:rPr>
        <w:t>მდე</w:t>
      </w:r>
      <w:r w:rsidRPr="00055E2F">
        <w:rPr>
          <w:rFonts w:ascii="Sylfaen" w:hAnsi="Sylfaen"/>
          <w:lang w:val="ka-GE"/>
        </w:rPr>
        <w:t xml:space="preserve"> </w:t>
      </w:r>
      <w:r w:rsidRPr="00055E2F">
        <w:rPr>
          <w:rFonts w:ascii="Sylfaen" w:hAnsi="Sylfaen" w:cs="Sylfaen"/>
          <w:lang w:val="ka-GE"/>
        </w:rPr>
        <w:t>პირდაპირი</w:t>
      </w:r>
      <w:r w:rsidRPr="00055E2F">
        <w:rPr>
          <w:rFonts w:ascii="Sylfaen" w:hAnsi="Sylfaen"/>
          <w:lang w:val="ka-GE"/>
        </w:rPr>
        <w:t xml:space="preserve"> </w:t>
      </w:r>
      <w:r w:rsidRPr="00055E2F">
        <w:rPr>
          <w:rFonts w:ascii="Sylfaen" w:hAnsi="Sylfaen" w:cs="Sylfaen"/>
          <w:lang w:val="ka-GE"/>
        </w:rPr>
        <w:t>კონტაქტი</w:t>
      </w:r>
      <w:r w:rsidRPr="00055E2F">
        <w:rPr>
          <w:rFonts w:ascii="Sylfaen" w:hAnsi="Sylfaen"/>
          <w:lang w:val="ka-GE"/>
        </w:rPr>
        <w:t xml:space="preserve"> </w:t>
      </w:r>
      <w:r w:rsidRPr="00055E2F">
        <w:rPr>
          <w:rFonts w:ascii="Sylfaen" w:hAnsi="Sylfaen" w:cs="Sylfaen"/>
          <w:lang w:val="ka-GE"/>
        </w:rPr>
        <w:t>გამოვლინდა</w:t>
      </w:r>
      <w:r w:rsidRPr="00055E2F">
        <w:rPr>
          <w:rFonts w:ascii="Sylfaen" w:hAnsi="Sylfaen"/>
          <w:lang w:val="ka-GE"/>
        </w:rPr>
        <w:t xml:space="preserve">, </w:t>
      </w:r>
      <w:r w:rsidRPr="00055E2F">
        <w:rPr>
          <w:rFonts w:ascii="Sylfaen" w:hAnsi="Sylfaen" w:cs="Sylfaen"/>
          <w:lang w:val="ka-GE"/>
        </w:rPr>
        <w:t>რაც</w:t>
      </w:r>
      <w:r w:rsidRPr="00055E2F">
        <w:rPr>
          <w:rFonts w:ascii="Sylfaen" w:hAnsi="Sylfaen"/>
          <w:lang w:val="ka-GE"/>
        </w:rPr>
        <w:t xml:space="preserve"> </w:t>
      </w:r>
      <w:r w:rsidRPr="00055E2F">
        <w:rPr>
          <w:rFonts w:ascii="Sylfaen" w:hAnsi="Sylfaen" w:cs="Sylfaen"/>
          <w:lang w:val="ka-GE"/>
        </w:rPr>
        <w:t>ვირუსის</w:t>
      </w:r>
      <w:r w:rsidRPr="00055E2F">
        <w:rPr>
          <w:rFonts w:ascii="Sylfaen" w:hAnsi="Sylfaen"/>
          <w:lang w:val="ka-GE"/>
        </w:rPr>
        <w:t xml:space="preserve"> </w:t>
      </w:r>
      <w:r w:rsidRPr="00055E2F">
        <w:rPr>
          <w:rFonts w:ascii="Sylfaen" w:hAnsi="Sylfaen" w:cs="Sylfaen"/>
          <w:lang w:val="ka-GE"/>
        </w:rPr>
        <w:t>გავრცელების</w:t>
      </w:r>
      <w:r w:rsidRPr="00055E2F">
        <w:rPr>
          <w:rFonts w:ascii="Sylfaen" w:hAnsi="Sylfaen"/>
          <w:lang w:val="ka-GE"/>
        </w:rPr>
        <w:t xml:space="preserve"> </w:t>
      </w:r>
      <w:r w:rsidRPr="00055E2F">
        <w:rPr>
          <w:rFonts w:ascii="Sylfaen" w:hAnsi="Sylfaen" w:cs="Sylfaen"/>
          <w:lang w:val="ka-GE"/>
        </w:rPr>
        <w:t>რისკს</w:t>
      </w:r>
      <w:r w:rsidRPr="00055E2F">
        <w:rPr>
          <w:rFonts w:ascii="Sylfaen" w:hAnsi="Sylfaen"/>
          <w:lang w:val="ka-GE"/>
        </w:rPr>
        <w:t xml:space="preserve"> </w:t>
      </w:r>
      <w:r w:rsidRPr="00055E2F">
        <w:rPr>
          <w:rFonts w:ascii="Sylfaen" w:hAnsi="Sylfaen" w:cs="Sylfaen"/>
          <w:lang w:val="ka-GE"/>
        </w:rPr>
        <w:t>ზრდიდა</w:t>
      </w:r>
      <w:r w:rsidRPr="00055E2F">
        <w:rPr>
          <w:rFonts w:ascii="Sylfaen" w:hAnsi="Sylfaen"/>
          <w:lang w:val="ka-GE"/>
        </w:rPr>
        <w:t xml:space="preserve">; </w:t>
      </w:r>
    </w:p>
    <w:p w14:paraId="1EFB15CA" w14:textId="629F8571" w:rsidR="006A51D2" w:rsidRPr="00055E2F" w:rsidRDefault="006A51D2" w:rsidP="00E10431">
      <w:pPr>
        <w:pStyle w:val="ListParagraph"/>
        <w:numPr>
          <w:ilvl w:val="0"/>
          <w:numId w:val="37"/>
        </w:numPr>
        <w:spacing w:before="120" w:after="120" w:line="240" w:lineRule="auto"/>
        <w:contextualSpacing w:val="0"/>
        <w:jc w:val="both"/>
        <w:rPr>
          <w:rFonts w:ascii="Sylfaen" w:hAnsi="Sylfaen"/>
        </w:rPr>
      </w:pPr>
      <w:r w:rsidRPr="00055E2F">
        <w:rPr>
          <w:rFonts w:ascii="Sylfaen" w:hAnsi="Sylfaen" w:cs="Sylfaen"/>
          <w:lang w:val="ka-GE"/>
        </w:rPr>
        <w:t>აღნიშნული</w:t>
      </w:r>
      <w:r w:rsidRPr="00055E2F">
        <w:rPr>
          <w:rFonts w:ascii="Sylfaen" w:hAnsi="Sylfaen"/>
          <w:lang w:val="ka-GE"/>
        </w:rPr>
        <w:t xml:space="preserve"> </w:t>
      </w:r>
      <w:r w:rsidRPr="00055E2F">
        <w:rPr>
          <w:rFonts w:ascii="Sylfaen" w:hAnsi="Sylfaen" w:cs="Sylfaen"/>
          <w:lang w:val="ka-GE"/>
        </w:rPr>
        <w:t>მუნიციპალიტეტები</w:t>
      </w:r>
      <w:r w:rsidRPr="00055E2F">
        <w:rPr>
          <w:rFonts w:ascii="Sylfaen" w:hAnsi="Sylfaen"/>
          <w:lang w:val="ka-GE"/>
        </w:rPr>
        <w:t xml:space="preserve"> </w:t>
      </w:r>
      <w:r w:rsidRPr="00055E2F">
        <w:rPr>
          <w:rFonts w:ascii="Sylfaen" w:hAnsi="Sylfaen" w:cs="Sylfaen"/>
          <w:lang w:val="ka-GE"/>
        </w:rPr>
        <w:t>ეკონომიკურად</w:t>
      </w:r>
      <w:r w:rsidRPr="00055E2F">
        <w:rPr>
          <w:rFonts w:ascii="Sylfaen" w:hAnsi="Sylfaen"/>
          <w:lang w:val="ka-GE"/>
        </w:rPr>
        <w:t xml:space="preserve"> </w:t>
      </w:r>
      <w:r w:rsidRPr="00055E2F">
        <w:rPr>
          <w:rFonts w:ascii="Sylfaen" w:hAnsi="Sylfaen" w:cs="Sylfaen"/>
          <w:lang w:val="ka-GE"/>
        </w:rPr>
        <w:t>საკმაოდ</w:t>
      </w:r>
      <w:r w:rsidRPr="00055E2F">
        <w:rPr>
          <w:rFonts w:ascii="Sylfaen" w:hAnsi="Sylfaen"/>
          <w:lang w:val="ka-GE"/>
        </w:rPr>
        <w:t xml:space="preserve"> </w:t>
      </w:r>
      <w:r w:rsidRPr="00055E2F">
        <w:rPr>
          <w:rFonts w:ascii="Sylfaen" w:hAnsi="Sylfaen" w:cs="Sylfaen"/>
          <w:lang w:val="ka-GE"/>
        </w:rPr>
        <w:t>აქტიურია</w:t>
      </w:r>
      <w:r w:rsidRPr="00055E2F">
        <w:rPr>
          <w:rFonts w:ascii="Sylfaen" w:hAnsi="Sylfaen"/>
          <w:lang w:val="ka-GE"/>
        </w:rPr>
        <w:t xml:space="preserve">. </w:t>
      </w:r>
      <w:r w:rsidRPr="00055E2F">
        <w:rPr>
          <w:rFonts w:ascii="Sylfaen" w:hAnsi="Sylfaen" w:cs="Sylfaen"/>
          <w:lang w:val="ka-GE"/>
        </w:rPr>
        <w:t>მათი</w:t>
      </w:r>
      <w:r w:rsidRPr="00055E2F">
        <w:rPr>
          <w:rFonts w:ascii="Sylfaen" w:hAnsi="Sylfaen"/>
          <w:lang w:val="ka-GE"/>
        </w:rPr>
        <w:t xml:space="preserve"> </w:t>
      </w:r>
      <w:r w:rsidRPr="00055E2F">
        <w:rPr>
          <w:rFonts w:ascii="Sylfaen" w:hAnsi="Sylfaen" w:cs="Sylfaen"/>
          <w:lang w:val="ka-GE"/>
        </w:rPr>
        <w:t>მოსახლეობის</w:t>
      </w:r>
      <w:r w:rsidRPr="00055E2F">
        <w:rPr>
          <w:rFonts w:ascii="Sylfaen" w:hAnsi="Sylfaen"/>
          <w:lang w:val="ka-GE"/>
        </w:rPr>
        <w:t xml:space="preserve"> </w:t>
      </w:r>
      <w:r w:rsidRPr="00055E2F">
        <w:rPr>
          <w:rFonts w:ascii="Sylfaen" w:hAnsi="Sylfaen" w:cs="Sylfaen"/>
          <w:lang w:val="ka-GE"/>
        </w:rPr>
        <w:t>მნიშვნელოვანი</w:t>
      </w:r>
      <w:r w:rsidRPr="00055E2F">
        <w:rPr>
          <w:rFonts w:ascii="Sylfaen" w:hAnsi="Sylfaen"/>
          <w:lang w:val="ka-GE"/>
        </w:rPr>
        <w:t xml:space="preserve"> </w:t>
      </w:r>
      <w:r w:rsidRPr="00055E2F">
        <w:rPr>
          <w:rFonts w:ascii="Sylfaen" w:hAnsi="Sylfaen" w:cs="Sylfaen"/>
          <w:lang w:val="ka-GE"/>
        </w:rPr>
        <w:t>ნაწილი</w:t>
      </w:r>
      <w:r w:rsidRPr="00055E2F">
        <w:rPr>
          <w:rFonts w:ascii="Sylfaen" w:hAnsi="Sylfaen"/>
          <w:lang w:val="ka-GE"/>
        </w:rPr>
        <w:t xml:space="preserve"> </w:t>
      </w:r>
      <w:r w:rsidRPr="00055E2F">
        <w:rPr>
          <w:rFonts w:ascii="Sylfaen" w:hAnsi="Sylfaen" w:cs="Sylfaen"/>
          <w:lang w:val="ka-GE"/>
        </w:rPr>
        <w:t>ყოველდღიურ</w:t>
      </w:r>
      <w:r w:rsidRPr="00055E2F">
        <w:rPr>
          <w:rFonts w:ascii="Sylfaen" w:hAnsi="Sylfaen"/>
          <w:lang w:val="ka-GE"/>
        </w:rPr>
        <w:t xml:space="preserve"> </w:t>
      </w:r>
      <w:r w:rsidRPr="00055E2F">
        <w:rPr>
          <w:rFonts w:ascii="Sylfaen" w:hAnsi="Sylfaen" w:cs="Sylfaen"/>
          <w:lang w:val="ka-GE"/>
        </w:rPr>
        <w:t>შიდა</w:t>
      </w:r>
      <w:r w:rsidRPr="00055E2F">
        <w:rPr>
          <w:rFonts w:ascii="Sylfaen" w:hAnsi="Sylfaen"/>
          <w:lang w:val="ka-GE"/>
        </w:rPr>
        <w:t xml:space="preserve"> </w:t>
      </w:r>
      <w:r w:rsidRPr="00055E2F">
        <w:rPr>
          <w:rFonts w:ascii="Sylfaen" w:hAnsi="Sylfaen" w:cs="Sylfaen"/>
          <w:lang w:val="ka-GE"/>
        </w:rPr>
        <w:t>მიგრაციას</w:t>
      </w:r>
      <w:r w:rsidRPr="00055E2F">
        <w:rPr>
          <w:rFonts w:ascii="Sylfaen" w:hAnsi="Sylfaen"/>
          <w:lang w:val="ka-GE"/>
        </w:rPr>
        <w:t xml:space="preserve"> </w:t>
      </w:r>
      <w:r w:rsidRPr="00055E2F">
        <w:rPr>
          <w:rFonts w:ascii="Sylfaen" w:hAnsi="Sylfaen" w:cs="Sylfaen"/>
          <w:lang w:val="ka-GE"/>
        </w:rPr>
        <w:t>ახორციელებს</w:t>
      </w:r>
      <w:r w:rsidRPr="00055E2F">
        <w:rPr>
          <w:rFonts w:ascii="Sylfaen" w:hAnsi="Sylfaen"/>
          <w:lang w:val="ka-GE"/>
        </w:rPr>
        <w:t xml:space="preserve"> </w:t>
      </w:r>
      <w:r w:rsidRPr="00055E2F">
        <w:rPr>
          <w:rFonts w:ascii="Sylfaen" w:hAnsi="Sylfaen" w:cs="Sylfaen"/>
          <w:lang w:val="ka-GE"/>
        </w:rPr>
        <w:t>როგორც</w:t>
      </w:r>
      <w:r w:rsidRPr="00055E2F">
        <w:rPr>
          <w:rFonts w:ascii="Sylfaen" w:hAnsi="Sylfaen"/>
          <w:lang w:val="ka-GE"/>
        </w:rPr>
        <w:t xml:space="preserve"> </w:t>
      </w:r>
      <w:r w:rsidRPr="00055E2F">
        <w:rPr>
          <w:rFonts w:ascii="Sylfaen" w:hAnsi="Sylfaen" w:cs="Sylfaen"/>
          <w:lang w:val="ka-GE"/>
        </w:rPr>
        <w:t>დედაქალაქის</w:t>
      </w:r>
      <w:r w:rsidRPr="00055E2F">
        <w:rPr>
          <w:rFonts w:ascii="Sylfaen" w:hAnsi="Sylfaen"/>
          <w:lang w:val="ka-GE"/>
        </w:rPr>
        <w:t xml:space="preserve">, </w:t>
      </w:r>
      <w:r w:rsidRPr="00055E2F">
        <w:rPr>
          <w:rFonts w:ascii="Sylfaen" w:hAnsi="Sylfaen" w:cs="Sylfaen"/>
          <w:lang w:val="ka-GE"/>
        </w:rPr>
        <w:t>ასევე</w:t>
      </w:r>
      <w:r w:rsidRPr="00055E2F">
        <w:rPr>
          <w:rFonts w:ascii="Sylfaen" w:hAnsi="Sylfaen"/>
          <w:lang w:val="ka-GE"/>
        </w:rPr>
        <w:t xml:space="preserve"> </w:t>
      </w:r>
      <w:r w:rsidRPr="00055E2F">
        <w:rPr>
          <w:rFonts w:ascii="Sylfaen" w:hAnsi="Sylfaen" w:cs="Sylfaen"/>
          <w:lang w:val="ka-GE"/>
        </w:rPr>
        <w:t>სხვა</w:t>
      </w:r>
      <w:r w:rsidRPr="00055E2F">
        <w:rPr>
          <w:rFonts w:ascii="Sylfaen" w:hAnsi="Sylfaen"/>
          <w:lang w:val="ka-GE"/>
        </w:rPr>
        <w:t xml:space="preserve"> </w:t>
      </w:r>
      <w:r w:rsidRPr="00055E2F">
        <w:rPr>
          <w:rFonts w:ascii="Sylfaen" w:hAnsi="Sylfaen" w:cs="Sylfaen"/>
          <w:lang w:val="ka-GE"/>
        </w:rPr>
        <w:t>მუნიციპალიტეტების</w:t>
      </w:r>
      <w:r w:rsidRPr="00055E2F">
        <w:rPr>
          <w:rFonts w:ascii="Sylfaen" w:hAnsi="Sylfaen"/>
          <w:lang w:val="ka-GE"/>
        </w:rPr>
        <w:t xml:space="preserve"> </w:t>
      </w:r>
      <w:r w:rsidRPr="00055E2F">
        <w:rPr>
          <w:rFonts w:ascii="Sylfaen" w:hAnsi="Sylfaen" w:cs="Sylfaen"/>
          <w:lang w:val="ka-GE"/>
        </w:rPr>
        <w:t>მიმართულებით</w:t>
      </w:r>
      <w:r w:rsidRPr="00055E2F">
        <w:rPr>
          <w:rFonts w:ascii="Sylfaen" w:hAnsi="Sylfaen"/>
          <w:lang w:val="ka-GE"/>
        </w:rPr>
        <w:t xml:space="preserve">. </w:t>
      </w:r>
      <w:r w:rsidRPr="00055E2F">
        <w:rPr>
          <w:rFonts w:ascii="Sylfaen" w:hAnsi="Sylfaen" w:cs="Sylfaen"/>
          <w:lang w:val="ka-GE"/>
        </w:rPr>
        <w:t>შესაბამისად</w:t>
      </w:r>
      <w:r w:rsidRPr="00055E2F">
        <w:rPr>
          <w:rFonts w:ascii="Sylfaen" w:hAnsi="Sylfaen"/>
          <w:lang w:val="ka-GE"/>
        </w:rPr>
        <w:t xml:space="preserve">, </w:t>
      </w:r>
      <w:r w:rsidRPr="00055E2F">
        <w:rPr>
          <w:rFonts w:ascii="Sylfaen" w:hAnsi="Sylfaen" w:cs="Sylfaen"/>
          <w:b/>
          <w:lang w:val="ka-GE"/>
        </w:rPr>
        <w:t>მაღალი</w:t>
      </w:r>
      <w:r w:rsidRPr="00055E2F">
        <w:rPr>
          <w:rFonts w:ascii="Sylfaen" w:hAnsi="Sylfaen"/>
          <w:b/>
          <w:lang w:val="ka-GE"/>
        </w:rPr>
        <w:t xml:space="preserve"> </w:t>
      </w:r>
      <w:r w:rsidRPr="00055E2F">
        <w:rPr>
          <w:rFonts w:ascii="Sylfaen" w:hAnsi="Sylfaen" w:cs="Sylfaen"/>
          <w:b/>
          <w:lang w:val="ka-GE"/>
        </w:rPr>
        <w:t>იყო</w:t>
      </w:r>
      <w:r w:rsidRPr="00055E2F">
        <w:rPr>
          <w:rFonts w:ascii="Sylfaen" w:hAnsi="Sylfaen"/>
          <w:b/>
          <w:lang w:val="ka-GE"/>
        </w:rPr>
        <w:t xml:space="preserve"> </w:t>
      </w:r>
      <w:r w:rsidRPr="00055E2F">
        <w:rPr>
          <w:rFonts w:ascii="Sylfaen" w:hAnsi="Sylfaen" w:cs="Sylfaen"/>
          <w:b/>
          <w:lang w:val="ka-GE"/>
        </w:rPr>
        <w:t>მარნეულისა</w:t>
      </w:r>
      <w:r w:rsidRPr="00055E2F">
        <w:rPr>
          <w:rFonts w:ascii="Sylfaen" w:hAnsi="Sylfaen"/>
          <w:b/>
          <w:lang w:val="ka-GE"/>
        </w:rPr>
        <w:t xml:space="preserve"> </w:t>
      </w:r>
      <w:r w:rsidRPr="00055E2F">
        <w:rPr>
          <w:rFonts w:ascii="Sylfaen" w:hAnsi="Sylfaen" w:cs="Sylfaen"/>
          <w:b/>
          <w:lang w:val="ka-GE"/>
        </w:rPr>
        <w:t>და</w:t>
      </w:r>
      <w:r w:rsidRPr="00055E2F">
        <w:rPr>
          <w:rFonts w:ascii="Sylfaen" w:hAnsi="Sylfaen"/>
          <w:b/>
          <w:lang w:val="ka-GE"/>
        </w:rPr>
        <w:t xml:space="preserve"> </w:t>
      </w:r>
      <w:r w:rsidRPr="00055E2F">
        <w:rPr>
          <w:rFonts w:ascii="Sylfaen" w:hAnsi="Sylfaen" w:cs="Sylfaen"/>
          <w:b/>
          <w:lang w:val="ka-GE"/>
        </w:rPr>
        <w:t>ბოლნისის</w:t>
      </w:r>
      <w:r w:rsidRPr="00055E2F">
        <w:rPr>
          <w:rFonts w:ascii="Sylfaen" w:hAnsi="Sylfaen"/>
          <w:b/>
          <w:lang w:val="ka-GE"/>
        </w:rPr>
        <w:t xml:space="preserve"> </w:t>
      </w:r>
      <w:r w:rsidRPr="00055E2F">
        <w:rPr>
          <w:rFonts w:ascii="Sylfaen" w:hAnsi="Sylfaen" w:cs="Sylfaen"/>
          <w:b/>
          <w:lang w:val="ka-GE"/>
        </w:rPr>
        <w:t>ე</w:t>
      </w:r>
      <w:r w:rsidRPr="00055E2F">
        <w:rPr>
          <w:rFonts w:ascii="Sylfaen" w:hAnsi="Sylfaen"/>
          <w:b/>
          <w:lang w:val="ka-GE"/>
        </w:rPr>
        <w:t>.</w:t>
      </w:r>
      <w:r w:rsidRPr="00055E2F">
        <w:rPr>
          <w:rFonts w:ascii="Sylfaen" w:hAnsi="Sylfaen" w:cs="Sylfaen"/>
          <w:b/>
          <w:lang w:val="ka-GE"/>
        </w:rPr>
        <w:t>წ</w:t>
      </w:r>
      <w:r w:rsidRPr="00055E2F">
        <w:rPr>
          <w:rFonts w:ascii="Sylfaen" w:hAnsi="Sylfaen"/>
          <w:b/>
          <w:lang w:val="ka-GE"/>
        </w:rPr>
        <w:t xml:space="preserve">. </w:t>
      </w:r>
      <w:r w:rsidRPr="00055E2F">
        <w:rPr>
          <w:rFonts w:ascii="Sylfaen" w:hAnsi="Sylfaen" w:cs="Sylfaen"/>
          <w:b/>
          <w:lang w:val="ka-GE"/>
        </w:rPr>
        <w:t>კლასტერების</w:t>
      </w:r>
      <w:r w:rsidRPr="00055E2F">
        <w:rPr>
          <w:rFonts w:ascii="Sylfaen" w:hAnsi="Sylfaen"/>
          <w:b/>
          <w:lang w:val="ka-GE"/>
        </w:rPr>
        <w:t xml:space="preserve"> </w:t>
      </w:r>
      <w:r w:rsidRPr="00055E2F">
        <w:rPr>
          <w:rFonts w:ascii="Sylfaen" w:hAnsi="Sylfaen" w:cs="Sylfaen"/>
          <w:b/>
          <w:lang w:val="ka-GE"/>
        </w:rPr>
        <w:t>სწრაფი</w:t>
      </w:r>
      <w:r w:rsidRPr="00055E2F">
        <w:rPr>
          <w:rFonts w:ascii="Sylfaen" w:hAnsi="Sylfaen"/>
          <w:b/>
          <w:lang w:val="ka-GE"/>
        </w:rPr>
        <w:t xml:space="preserve"> </w:t>
      </w:r>
      <w:r w:rsidRPr="00055E2F">
        <w:rPr>
          <w:rFonts w:ascii="Sylfaen" w:hAnsi="Sylfaen" w:cs="Sylfaen"/>
          <w:b/>
          <w:lang w:val="ka-GE"/>
        </w:rPr>
        <w:t>გავრცელების</w:t>
      </w:r>
      <w:r w:rsidRPr="00055E2F">
        <w:rPr>
          <w:rFonts w:ascii="Sylfaen" w:hAnsi="Sylfaen"/>
          <w:b/>
          <w:lang w:val="ka-GE"/>
        </w:rPr>
        <w:t xml:space="preserve"> </w:t>
      </w:r>
      <w:r w:rsidRPr="00055E2F">
        <w:rPr>
          <w:rFonts w:ascii="Sylfaen" w:hAnsi="Sylfaen" w:cs="Sylfaen"/>
          <w:b/>
          <w:lang w:val="ka-GE"/>
        </w:rPr>
        <w:t>რისკი</w:t>
      </w:r>
      <w:r w:rsidRPr="00055E2F">
        <w:rPr>
          <w:rFonts w:ascii="Sylfaen" w:hAnsi="Sylfaen"/>
          <w:lang w:val="ka-GE"/>
        </w:rPr>
        <w:t xml:space="preserve"> </w:t>
      </w:r>
      <w:r w:rsidRPr="00055E2F">
        <w:rPr>
          <w:rFonts w:ascii="Sylfaen" w:hAnsi="Sylfaen" w:cs="Sylfaen"/>
          <w:b/>
          <w:lang w:val="ka-GE"/>
        </w:rPr>
        <w:t>ქვეყნის</w:t>
      </w:r>
      <w:r w:rsidRPr="00055E2F">
        <w:rPr>
          <w:rFonts w:ascii="Sylfaen" w:hAnsi="Sylfaen"/>
          <w:b/>
          <w:lang w:val="ka-GE"/>
        </w:rPr>
        <w:t xml:space="preserve"> </w:t>
      </w:r>
      <w:r w:rsidRPr="00055E2F">
        <w:rPr>
          <w:rFonts w:ascii="Sylfaen" w:hAnsi="Sylfaen" w:cs="Sylfaen"/>
          <w:b/>
          <w:lang w:val="ka-GE"/>
        </w:rPr>
        <w:t>მთელს</w:t>
      </w:r>
      <w:r w:rsidRPr="00055E2F">
        <w:rPr>
          <w:rFonts w:ascii="Sylfaen" w:hAnsi="Sylfaen"/>
          <w:b/>
          <w:lang w:val="ka-GE"/>
        </w:rPr>
        <w:t xml:space="preserve"> </w:t>
      </w:r>
      <w:r w:rsidRPr="00055E2F">
        <w:rPr>
          <w:rFonts w:ascii="Sylfaen" w:hAnsi="Sylfaen" w:cs="Sylfaen"/>
          <w:b/>
          <w:lang w:val="ka-GE"/>
        </w:rPr>
        <w:t>ტერიტორიაზე</w:t>
      </w:r>
      <w:r w:rsidRPr="00055E2F">
        <w:rPr>
          <w:rFonts w:ascii="Sylfaen" w:hAnsi="Sylfaen"/>
          <w:b/>
          <w:lang w:val="ka-GE"/>
        </w:rPr>
        <w:t>;</w:t>
      </w:r>
      <w:r w:rsidRPr="00055E2F">
        <w:rPr>
          <w:rFonts w:ascii="Sylfaen" w:hAnsi="Sylfaen"/>
          <w:lang w:val="ka-GE"/>
        </w:rPr>
        <w:t xml:space="preserve"> </w:t>
      </w:r>
    </w:p>
    <w:p w14:paraId="217F9E0F" w14:textId="09EC5F60" w:rsidR="006A51D2" w:rsidRPr="00055E2F" w:rsidRDefault="006A51D2" w:rsidP="00E10431">
      <w:pPr>
        <w:pStyle w:val="ListParagraph"/>
        <w:numPr>
          <w:ilvl w:val="0"/>
          <w:numId w:val="37"/>
        </w:numPr>
        <w:spacing w:before="120" w:after="120" w:line="240" w:lineRule="auto"/>
        <w:contextualSpacing w:val="0"/>
        <w:jc w:val="both"/>
        <w:rPr>
          <w:rFonts w:ascii="Sylfaen" w:hAnsi="Sylfaen"/>
        </w:rPr>
      </w:pPr>
      <w:r w:rsidRPr="00055E2F">
        <w:rPr>
          <w:rFonts w:ascii="Sylfaen" w:hAnsi="Sylfaen" w:cs="Sylfaen"/>
          <w:lang w:val="ka-GE"/>
        </w:rPr>
        <w:t>მუნიციპალიტეტების</w:t>
      </w:r>
      <w:r w:rsidRPr="00055E2F">
        <w:rPr>
          <w:rFonts w:ascii="Sylfaen" w:hAnsi="Sylfaen"/>
          <w:lang w:val="ka-GE"/>
        </w:rPr>
        <w:t xml:space="preserve"> </w:t>
      </w:r>
      <w:r w:rsidRPr="00055E2F">
        <w:rPr>
          <w:rFonts w:ascii="Sylfaen" w:hAnsi="Sylfaen" w:cs="Sylfaen"/>
          <w:lang w:val="ka-GE"/>
        </w:rPr>
        <w:t>სპეციფიკიდან</w:t>
      </w:r>
      <w:r w:rsidRPr="00055E2F">
        <w:rPr>
          <w:rFonts w:ascii="Sylfaen" w:hAnsi="Sylfaen"/>
          <w:lang w:val="ka-GE"/>
        </w:rPr>
        <w:t xml:space="preserve"> </w:t>
      </w:r>
      <w:r w:rsidRPr="00055E2F">
        <w:rPr>
          <w:rFonts w:ascii="Sylfaen" w:hAnsi="Sylfaen" w:cs="Sylfaen"/>
          <w:lang w:val="ka-GE"/>
        </w:rPr>
        <w:t>გამომდინარე</w:t>
      </w:r>
      <w:r w:rsidRPr="00055E2F">
        <w:rPr>
          <w:rFonts w:ascii="Sylfaen" w:hAnsi="Sylfaen"/>
          <w:lang w:val="ka-GE"/>
        </w:rPr>
        <w:t xml:space="preserve"> (</w:t>
      </w:r>
      <w:r w:rsidRPr="00055E2F">
        <w:rPr>
          <w:rFonts w:ascii="Sylfaen" w:hAnsi="Sylfaen" w:cs="Sylfaen"/>
          <w:lang w:val="ka-GE"/>
        </w:rPr>
        <w:t>შიდა</w:t>
      </w:r>
      <w:r w:rsidRPr="00055E2F">
        <w:rPr>
          <w:rFonts w:ascii="Sylfaen" w:hAnsi="Sylfaen"/>
          <w:lang w:val="ka-GE"/>
        </w:rPr>
        <w:t xml:space="preserve"> </w:t>
      </w:r>
      <w:r w:rsidRPr="00055E2F">
        <w:rPr>
          <w:rFonts w:ascii="Sylfaen" w:hAnsi="Sylfaen" w:cs="Sylfaen"/>
          <w:lang w:val="ka-GE"/>
        </w:rPr>
        <w:t>მეურნეობა</w:t>
      </w:r>
      <w:r w:rsidRPr="00055E2F">
        <w:rPr>
          <w:rFonts w:ascii="Sylfaen" w:hAnsi="Sylfaen"/>
          <w:lang w:val="ka-GE"/>
        </w:rPr>
        <w:t xml:space="preserve">, </w:t>
      </w:r>
      <w:r w:rsidRPr="00055E2F">
        <w:rPr>
          <w:rFonts w:ascii="Sylfaen" w:hAnsi="Sylfaen" w:cs="Sylfaen"/>
          <w:lang w:val="ka-GE"/>
        </w:rPr>
        <w:t>სიმჭიდროვე</w:t>
      </w:r>
      <w:r w:rsidRPr="00055E2F">
        <w:rPr>
          <w:rFonts w:ascii="Sylfaen" w:hAnsi="Sylfaen"/>
          <w:lang w:val="ka-GE"/>
        </w:rPr>
        <w:t xml:space="preserve">, </w:t>
      </w:r>
      <w:r w:rsidRPr="00055E2F">
        <w:rPr>
          <w:rFonts w:ascii="Sylfaen" w:hAnsi="Sylfaen" w:cs="Sylfaen"/>
          <w:lang w:val="ka-GE"/>
        </w:rPr>
        <w:t>ოჯახის</w:t>
      </w:r>
      <w:r w:rsidRPr="00055E2F">
        <w:rPr>
          <w:rFonts w:ascii="Sylfaen" w:hAnsi="Sylfaen"/>
          <w:lang w:val="ka-GE"/>
        </w:rPr>
        <w:t xml:space="preserve"> </w:t>
      </w:r>
      <w:r w:rsidRPr="00055E2F">
        <w:rPr>
          <w:rFonts w:ascii="Sylfaen" w:hAnsi="Sylfaen" w:cs="Sylfaen"/>
          <w:lang w:val="ka-GE"/>
        </w:rPr>
        <w:t>წევრების</w:t>
      </w:r>
      <w:r w:rsidRPr="00055E2F">
        <w:rPr>
          <w:rFonts w:ascii="Sylfaen" w:hAnsi="Sylfaen"/>
          <w:lang w:val="ka-GE"/>
        </w:rPr>
        <w:t xml:space="preserve"> </w:t>
      </w:r>
      <w:r w:rsidRPr="00055E2F">
        <w:rPr>
          <w:rFonts w:ascii="Sylfaen" w:hAnsi="Sylfaen" w:cs="Sylfaen"/>
          <w:lang w:val="ka-GE"/>
        </w:rPr>
        <w:t>რაოდენობა</w:t>
      </w:r>
      <w:r w:rsidRPr="00055E2F">
        <w:rPr>
          <w:rFonts w:ascii="Sylfaen" w:hAnsi="Sylfaen"/>
          <w:lang w:val="ka-GE"/>
        </w:rPr>
        <w:t>)</w:t>
      </w:r>
      <w:r w:rsidR="00A42516" w:rsidRPr="00055E2F">
        <w:rPr>
          <w:rFonts w:ascii="Sylfaen" w:hAnsi="Sylfaen"/>
          <w:lang w:val="ka-GE"/>
        </w:rPr>
        <w:t>,</w:t>
      </w:r>
      <w:r w:rsidRPr="00055E2F">
        <w:rPr>
          <w:rFonts w:ascii="Sylfaen" w:hAnsi="Sylfaen"/>
          <w:lang w:val="ka-GE"/>
        </w:rPr>
        <w:t xml:space="preserve"> </w:t>
      </w:r>
      <w:r w:rsidRPr="00055E2F">
        <w:rPr>
          <w:rFonts w:ascii="Sylfaen" w:hAnsi="Sylfaen" w:cs="Sylfaen"/>
          <w:lang w:val="ka-GE"/>
        </w:rPr>
        <w:t>აღნიშნული</w:t>
      </w:r>
      <w:r w:rsidRPr="00055E2F">
        <w:rPr>
          <w:rFonts w:ascii="Sylfaen" w:hAnsi="Sylfaen"/>
          <w:lang w:val="ka-GE"/>
        </w:rPr>
        <w:t xml:space="preserve"> </w:t>
      </w:r>
      <w:r w:rsidRPr="00055E2F">
        <w:rPr>
          <w:rFonts w:ascii="Sylfaen" w:hAnsi="Sylfaen" w:cs="Sylfaen"/>
          <w:lang w:val="ka-GE"/>
        </w:rPr>
        <w:t>მუნიციპალიტეტები</w:t>
      </w:r>
      <w:r w:rsidRPr="00055E2F">
        <w:rPr>
          <w:rFonts w:ascii="Sylfaen" w:hAnsi="Sylfaen"/>
          <w:lang w:val="ka-GE"/>
        </w:rPr>
        <w:t xml:space="preserve"> </w:t>
      </w:r>
      <w:r w:rsidRPr="00055E2F">
        <w:rPr>
          <w:rFonts w:ascii="Sylfaen" w:hAnsi="Sylfaen" w:cs="Sylfaen"/>
          <w:lang w:val="ka-GE"/>
        </w:rPr>
        <w:t>ვირუსის</w:t>
      </w:r>
      <w:r w:rsidRPr="00055E2F">
        <w:rPr>
          <w:rFonts w:ascii="Sylfaen" w:hAnsi="Sylfaen"/>
          <w:lang w:val="ka-GE"/>
        </w:rPr>
        <w:t xml:space="preserve"> </w:t>
      </w:r>
      <w:r w:rsidRPr="00055E2F">
        <w:rPr>
          <w:rFonts w:ascii="Sylfaen" w:hAnsi="Sylfaen" w:cs="Sylfaen"/>
          <w:lang w:val="ka-GE"/>
        </w:rPr>
        <w:t>შესაძლო</w:t>
      </w:r>
      <w:r w:rsidRPr="00055E2F">
        <w:rPr>
          <w:rFonts w:ascii="Sylfaen" w:hAnsi="Sylfaen"/>
          <w:lang w:val="ka-GE"/>
        </w:rPr>
        <w:t xml:space="preserve"> </w:t>
      </w:r>
      <w:r w:rsidRPr="00055E2F">
        <w:rPr>
          <w:rFonts w:ascii="Sylfaen" w:hAnsi="Sylfaen" w:cs="Sylfaen"/>
          <w:lang w:val="ka-GE"/>
        </w:rPr>
        <w:t>მასიური</w:t>
      </w:r>
      <w:r w:rsidRPr="00055E2F">
        <w:rPr>
          <w:rFonts w:ascii="Sylfaen" w:hAnsi="Sylfaen"/>
          <w:lang w:val="ka-GE"/>
        </w:rPr>
        <w:t xml:space="preserve"> </w:t>
      </w:r>
      <w:r w:rsidRPr="00055E2F">
        <w:rPr>
          <w:rFonts w:ascii="Sylfaen" w:hAnsi="Sylfaen" w:cs="Sylfaen"/>
          <w:lang w:val="ka-GE"/>
        </w:rPr>
        <w:t>გავრცელების</w:t>
      </w:r>
      <w:r w:rsidRPr="00055E2F">
        <w:rPr>
          <w:rFonts w:ascii="Sylfaen" w:hAnsi="Sylfaen"/>
          <w:lang w:val="ka-GE"/>
        </w:rPr>
        <w:t xml:space="preserve"> </w:t>
      </w:r>
      <w:r w:rsidRPr="00055E2F">
        <w:rPr>
          <w:rFonts w:ascii="Sylfaen" w:hAnsi="Sylfaen" w:cs="Sylfaen"/>
          <w:lang w:val="ka-GE"/>
        </w:rPr>
        <w:t>მაღალი</w:t>
      </w:r>
      <w:r w:rsidRPr="00055E2F">
        <w:rPr>
          <w:rFonts w:ascii="Sylfaen" w:hAnsi="Sylfaen"/>
          <w:lang w:val="ka-GE"/>
        </w:rPr>
        <w:t xml:space="preserve"> </w:t>
      </w:r>
      <w:r w:rsidRPr="00055E2F">
        <w:rPr>
          <w:rFonts w:ascii="Sylfaen" w:hAnsi="Sylfaen" w:cs="Sylfaen"/>
          <w:lang w:val="ka-GE"/>
        </w:rPr>
        <w:t>რისკის</w:t>
      </w:r>
      <w:r w:rsidRPr="00055E2F">
        <w:rPr>
          <w:rFonts w:ascii="Sylfaen" w:hAnsi="Sylfaen"/>
          <w:lang w:val="ka-GE"/>
        </w:rPr>
        <w:t xml:space="preserve"> </w:t>
      </w:r>
      <w:r w:rsidRPr="00055E2F">
        <w:rPr>
          <w:rFonts w:ascii="Sylfaen" w:hAnsi="Sylfaen" w:cs="Sylfaen"/>
          <w:lang w:val="ka-GE"/>
        </w:rPr>
        <w:t>შემთხვევად</w:t>
      </w:r>
      <w:r w:rsidRPr="00055E2F">
        <w:rPr>
          <w:rFonts w:ascii="Sylfaen" w:hAnsi="Sylfaen"/>
          <w:lang w:val="ka-GE"/>
        </w:rPr>
        <w:t xml:space="preserve"> </w:t>
      </w:r>
      <w:r w:rsidRPr="00055E2F">
        <w:rPr>
          <w:rFonts w:ascii="Sylfaen" w:hAnsi="Sylfaen" w:cs="Sylfaen"/>
          <w:lang w:val="ka-GE"/>
        </w:rPr>
        <w:t>შეფასდა</w:t>
      </w:r>
      <w:r w:rsidRPr="00055E2F">
        <w:rPr>
          <w:rFonts w:ascii="Sylfaen" w:hAnsi="Sylfaen"/>
        </w:rPr>
        <w:t>.</w:t>
      </w:r>
    </w:p>
    <w:p w14:paraId="37DF575A" w14:textId="1C3B3FC5" w:rsidR="006A51D2" w:rsidRPr="00055E2F" w:rsidRDefault="006A51D2" w:rsidP="006A2E99">
      <w:pPr>
        <w:spacing w:before="120" w:after="120"/>
        <w:jc w:val="both"/>
        <w:rPr>
          <w:rFonts w:ascii="Sylfaen" w:hAnsi="Sylfaen"/>
          <w:sz w:val="22"/>
          <w:szCs w:val="22"/>
        </w:rPr>
      </w:pPr>
      <w:r w:rsidRPr="00055E2F">
        <w:rPr>
          <w:rFonts w:ascii="Sylfaen" w:hAnsi="Sylfaen" w:cs="Sylfaen"/>
          <w:sz w:val="22"/>
          <w:szCs w:val="22"/>
          <w:lang w:val="ka-GE"/>
        </w:rPr>
        <w:t>მსგავს</w:t>
      </w:r>
      <w:r w:rsidRPr="00055E2F">
        <w:rPr>
          <w:rFonts w:ascii="Sylfaen" w:hAnsi="Sylfaen"/>
          <w:sz w:val="22"/>
          <w:szCs w:val="22"/>
          <w:lang w:val="ka-GE"/>
        </w:rPr>
        <w:t xml:space="preserve"> </w:t>
      </w:r>
      <w:r w:rsidRPr="00055E2F">
        <w:rPr>
          <w:rFonts w:ascii="Sylfaen" w:hAnsi="Sylfaen" w:cs="Sylfaen"/>
          <w:sz w:val="22"/>
          <w:szCs w:val="22"/>
          <w:lang w:val="ka-GE"/>
        </w:rPr>
        <w:t>შემთხვევასთან</w:t>
      </w:r>
      <w:r w:rsidRPr="00055E2F">
        <w:rPr>
          <w:rFonts w:ascii="Sylfaen" w:hAnsi="Sylfaen"/>
          <w:sz w:val="22"/>
          <w:szCs w:val="22"/>
          <w:lang w:val="ka-GE"/>
        </w:rPr>
        <w:t xml:space="preserve"> </w:t>
      </w:r>
      <w:r w:rsidRPr="00055E2F">
        <w:rPr>
          <w:rFonts w:ascii="Sylfaen" w:hAnsi="Sylfaen" w:cs="Sylfaen"/>
          <w:sz w:val="22"/>
          <w:szCs w:val="22"/>
          <w:lang w:val="ka-GE"/>
        </w:rPr>
        <w:t>გვქონდა</w:t>
      </w:r>
      <w:r w:rsidRPr="00055E2F">
        <w:rPr>
          <w:rFonts w:ascii="Sylfaen" w:hAnsi="Sylfaen"/>
          <w:sz w:val="22"/>
          <w:szCs w:val="22"/>
          <w:lang w:val="ka-GE"/>
        </w:rPr>
        <w:t xml:space="preserve"> </w:t>
      </w:r>
      <w:r w:rsidRPr="00055E2F">
        <w:rPr>
          <w:rFonts w:ascii="Sylfaen" w:hAnsi="Sylfaen" w:cs="Sylfaen"/>
          <w:sz w:val="22"/>
          <w:szCs w:val="22"/>
          <w:lang w:val="ka-GE"/>
        </w:rPr>
        <w:t>საქმე</w:t>
      </w:r>
      <w:r w:rsidRPr="00055E2F">
        <w:rPr>
          <w:rFonts w:ascii="Sylfaen" w:hAnsi="Sylfaen"/>
          <w:sz w:val="22"/>
          <w:szCs w:val="22"/>
          <w:lang w:val="ka-GE"/>
        </w:rPr>
        <w:t xml:space="preserve"> </w:t>
      </w:r>
      <w:r w:rsidRPr="00055E2F">
        <w:rPr>
          <w:rFonts w:ascii="Sylfaen" w:hAnsi="Sylfaen" w:cs="Sylfaen"/>
          <w:sz w:val="22"/>
          <w:szCs w:val="22"/>
          <w:lang w:val="ka-GE"/>
        </w:rPr>
        <w:t>ლენტეხის</w:t>
      </w:r>
      <w:r w:rsidRPr="00055E2F">
        <w:rPr>
          <w:rFonts w:ascii="Sylfaen" w:hAnsi="Sylfaen"/>
          <w:sz w:val="22"/>
          <w:szCs w:val="22"/>
          <w:lang w:val="ka-GE"/>
        </w:rPr>
        <w:t xml:space="preserve"> </w:t>
      </w:r>
      <w:r w:rsidRPr="00055E2F">
        <w:rPr>
          <w:rFonts w:ascii="Sylfaen" w:hAnsi="Sylfaen" w:cs="Sylfaen"/>
          <w:sz w:val="22"/>
          <w:szCs w:val="22"/>
          <w:lang w:val="ka-GE"/>
        </w:rPr>
        <w:t>მუნიციპალიტეტში</w:t>
      </w:r>
      <w:r w:rsidRPr="00055E2F">
        <w:rPr>
          <w:rFonts w:ascii="Sylfaen" w:hAnsi="Sylfaen"/>
          <w:sz w:val="22"/>
          <w:szCs w:val="22"/>
          <w:lang w:val="ka-GE"/>
        </w:rPr>
        <w:t xml:space="preserve">, </w:t>
      </w:r>
      <w:r w:rsidRPr="00055E2F">
        <w:rPr>
          <w:rFonts w:ascii="Sylfaen" w:hAnsi="Sylfaen" w:cs="Sylfaen"/>
          <w:sz w:val="22"/>
          <w:szCs w:val="22"/>
          <w:lang w:val="ka-GE"/>
        </w:rPr>
        <w:t>როდესაც</w:t>
      </w:r>
      <w:r w:rsidRPr="00055E2F">
        <w:rPr>
          <w:rFonts w:ascii="Sylfaen" w:hAnsi="Sylfaen"/>
          <w:sz w:val="22"/>
          <w:szCs w:val="22"/>
          <w:lang w:val="ka-GE"/>
        </w:rPr>
        <w:t xml:space="preserve"> </w:t>
      </w:r>
      <w:r w:rsidRPr="00055E2F">
        <w:rPr>
          <w:rFonts w:ascii="Sylfaen" w:hAnsi="Sylfaen" w:cs="Sylfaen"/>
          <w:sz w:val="22"/>
          <w:szCs w:val="22"/>
          <w:lang w:val="ka-GE"/>
        </w:rPr>
        <w:t>თბილისიდან</w:t>
      </w:r>
      <w:r w:rsidRPr="00055E2F">
        <w:rPr>
          <w:rFonts w:ascii="Sylfaen" w:hAnsi="Sylfaen"/>
          <w:sz w:val="22"/>
          <w:szCs w:val="22"/>
          <w:lang w:val="ka-GE"/>
        </w:rPr>
        <w:t xml:space="preserve"> </w:t>
      </w:r>
      <w:r w:rsidRPr="00055E2F">
        <w:rPr>
          <w:rFonts w:ascii="Sylfaen" w:hAnsi="Sylfaen" w:cs="Sylfaen"/>
          <w:sz w:val="22"/>
          <w:szCs w:val="22"/>
          <w:lang w:val="ka-GE"/>
        </w:rPr>
        <w:t>ჩასულ</w:t>
      </w:r>
      <w:r w:rsidRPr="00055E2F">
        <w:rPr>
          <w:rFonts w:ascii="Sylfaen" w:hAnsi="Sylfaen"/>
          <w:sz w:val="22"/>
          <w:szCs w:val="22"/>
          <w:lang w:val="ka-GE"/>
        </w:rPr>
        <w:t xml:space="preserve"> </w:t>
      </w:r>
      <w:r w:rsidRPr="00055E2F">
        <w:rPr>
          <w:rFonts w:ascii="Sylfaen" w:hAnsi="Sylfaen" w:cs="Sylfaen"/>
          <w:sz w:val="22"/>
          <w:szCs w:val="22"/>
          <w:lang w:val="ka-GE"/>
        </w:rPr>
        <w:t>დაინფიცირებულს</w:t>
      </w:r>
      <w:r w:rsidRPr="00055E2F">
        <w:rPr>
          <w:rFonts w:ascii="Sylfaen" w:hAnsi="Sylfaen"/>
          <w:sz w:val="22"/>
          <w:szCs w:val="22"/>
          <w:lang w:val="ka-GE"/>
        </w:rPr>
        <w:t xml:space="preserve"> </w:t>
      </w:r>
      <w:r w:rsidRPr="00055E2F">
        <w:rPr>
          <w:rFonts w:ascii="Sylfaen" w:hAnsi="Sylfaen" w:cs="Sylfaen"/>
          <w:sz w:val="22"/>
          <w:szCs w:val="22"/>
          <w:lang w:val="ka-GE"/>
        </w:rPr>
        <w:t>ადამიანების</w:t>
      </w:r>
      <w:r w:rsidRPr="00055E2F">
        <w:rPr>
          <w:rFonts w:ascii="Sylfaen" w:hAnsi="Sylfaen"/>
          <w:sz w:val="22"/>
          <w:szCs w:val="22"/>
          <w:lang w:val="ka-GE"/>
        </w:rPr>
        <w:t xml:space="preserve"> </w:t>
      </w:r>
      <w:r w:rsidRPr="00055E2F">
        <w:rPr>
          <w:rFonts w:ascii="Sylfaen" w:hAnsi="Sylfaen" w:cs="Sylfaen"/>
          <w:sz w:val="22"/>
          <w:szCs w:val="22"/>
          <w:lang w:val="ka-GE"/>
        </w:rPr>
        <w:t>დიდ</w:t>
      </w:r>
      <w:r w:rsidRPr="00055E2F">
        <w:rPr>
          <w:rFonts w:ascii="Sylfaen" w:hAnsi="Sylfaen"/>
          <w:sz w:val="22"/>
          <w:szCs w:val="22"/>
          <w:lang w:val="ka-GE"/>
        </w:rPr>
        <w:t xml:space="preserve"> </w:t>
      </w:r>
      <w:r w:rsidRPr="00055E2F">
        <w:rPr>
          <w:rFonts w:ascii="Sylfaen" w:hAnsi="Sylfaen" w:cs="Sylfaen"/>
          <w:sz w:val="22"/>
          <w:szCs w:val="22"/>
          <w:lang w:val="ka-GE"/>
        </w:rPr>
        <w:t>რაოდენობასთან</w:t>
      </w:r>
      <w:r w:rsidRPr="00055E2F">
        <w:rPr>
          <w:rFonts w:ascii="Sylfaen" w:hAnsi="Sylfaen"/>
          <w:sz w:val="22"/>
          <w:szCs w:val="22"/>
          <w:lang w:val="ka-GE"/>
        </w:rPr>
        <w:t xml:space="preserve"> </w:t>
      </w:r>
      <w:r w:rsidRPr="00055E2F">
        <w:rPr>
          <w:rFonts w:ascii="Sylfaen" w:hAnsi="Sylfaen" w:cs="Sylfaen"/>
          <w:sz w:val="22"/>
          <w:szCs w:val="22"/>
          <w:lang w:val="ka-GE"/>
        </w:rPr>
        <w:t>ჰქონდა</w:t>
      </w:r>
      <w:r w:rsidRPr="00055E2F">
        <w:rPr>
          <w:rFonts w:ascii="Sylfaen" w:hAnsi="Sylfaen"/>
          <w:sz w:val="22"/>
          <w:szCs w:val="22"/>
          <w:lang w:val="ka-GE"/>
        </w:rPr>
        <w:t xml:space="preserve"> </w:t>
      </w:r>
      <w:r w:rsidRPr="00055E2F">
        <w:rPr>
          <w:rFonts w:ascii="Sylfaen" w:hAnsi="Sylfaen" w:cs="Sylfaen"/>
          <w:sz w:val="22"/>
          <w:szCs w:val="22"/>
          <w:lang w:val="ka-GE"/>
        </w:rPr>
        <w:t>კონტაქტი</w:t>
      </w:r>
      <w:r w:rsidRPr="00055E2F">
        <w:rPr>
          <w:rFonts w:ascii="Sylfaen" w:hAnsi="Sylfaen"/>
          <w:sz w:val="22"/>
          <w:szCs w:val="22"/>
          <w:lang w:val="ka-GE"/>
        </w:rPr>
        <w:t xml:space="preserve"> (</w:t>
      </w:r>
      <w:r w:rsidRPr="00055E2F">
        <w:rPr>
          <w:rFonts w:ascii="Sylfaen" w:hAnsi="Sylfaen" w:cs="Sylfaen"/>
          <w:sz w:val="22"/>
          <w:szCs w:val="22"/>
          <w:lang w:val="ka-GE"/>
        </w:rPr>
        <w:t>დაახლოებით</w:t>
      </w:r>
      <w:r w:rsidRPr="00055E2F">
        <w:rPr>
          <w:rFonts w:ascii="Sylfaen" w:hAnsi="Sylfaen"/>
          <w:sz w:val="22"/>
          <w:szCs w:val="22"/>
          <w:lang w:val="ka-GE"/>
        </w:rPr>
        <w:t xml:space="preserve"> 50). </w:t>
      </w:r>
      <w:r w:rsidRPr="00055E2F">
        <w:rPr>
          <w:rFonts w:ascii="Sylfaen" w:hAnsi="Sylfaen" w:cs="Sylfaen"/>
          <w:sz w:val="22"/>
          <w:szCs w:val="22"/>
          <w:lang w:val="ka-GE"/>
        </w:rPr>
        <w:t>დაინფიცირებულთან</w:t>
      </w:r>
      <w:r w:rsidRPr="00055E2F">
        <w:rPr>
          <w:rFonts w:ascii="Sylfaen" w:hAnsi="Sylfaen"/>
          <w:sz w:val="22"/>
          <w:szCs w:val="22"/>
          <w:lang w:val="ka-GE"/>
        </w:rPr>
        <w:t xml:space="preserve"> </w:t>
      </w:r>
      <w:r w:rsidRPr="00055E2F">
        <w:rPr>
          <w:rFonts w:ascii="Sylfaen" w:hAnsi="Sylfaen" w:cs="Sylfaen"/>
          <w:sz w:val="22"/>
          <w:szCs w:val="22"/>
          <w:lang w:val="ka-GE"/>
        </w:rPr>
        <w:t>პირდაპირი</w:t>
      </w:r>
      <w:r w:rsidRPr="00055E2F">
        <w:rPr>
          <w:rFonts w:ascii="Sylfaen" w:hAnsi="Sylfaen"/>
          <w:sz w:val="22"/>
          <w:szCs w:val="22"/>
          <w:lang w:val="ka-GE"/>
        </w:rPr>
        <w:t xml:space="preserve"> </w:t>
      </w:r>
      <w:r w:rsidRPr="00055E2F">
        <w:rPr>
          <w:rFonts w:ascii="Sylfaen" w:hAnsi="Sylfaen" w:cs="Sylfaen"/>
          <w:sz w:val="22"/>
          <w:szCs w:val="22"/>
          <w:lang w:val="ka-GE"/>
        </w:rPr>
        <w:t>კონტაქტების</w:t>
      </w:r>
      <w:r w:rsidRPr="00055E2F">
        <w:rPr>
          <w:rFonts w:ascii="Sylfaen" w:hAnsi="Sylfaen"/>
          <w:sz w:val="22"/>
          <w:szCs w:val="22"/>
          <w:lang w:val="ka-GE"/>
        </w:rPr>
        <w:t xml:space="preserve"> </w:t>
      </w:r>
      <w:r w:rsidRPr="00055E2F">
        <w:rPr>
          <w:rFonts w:ascii="Sylfaen" w:hAnsi="Sylfaen" w:cs="Sylfaen"/>
          <w:sz w:val="22"/>
          <w:szCs w:val="22"/>
          <w:lang w:val="ka-GE"/>
        </w:rPr>
        <w:t>სიმრავლის</w:t>
      </w:r>
      <w:r w:rsidRPr="00055E2F">
        <w:rPr>
          <w:rFonts w:ascii="Sylfaen" w:hAnsi="Sylfaen"/>
          <w:sz w:val="22"/>
          <w:szCs w:val="22"/>
          <w:lang w:val="ka-GE"/>
        </w:rPr>
        <w:t xml:space="preserve"> </w:t>
      </w:r>
      <w:r w:rsidRPr="00055E2F">
        <w:rPr>
          <w:rFonts w:ascii="Sylfaen" w:hAnsi="Sylfaen" w:cs="Sylfaen"/>
          <w:sz w:val="22"/>
          <w:szCs w:val="22"/>
          <w:lang w:val="ka-GE"/>
        </w:rPr>
        <w:t>გამო</w:t>
      </w:r>
      <w:r w:rsidRPr="00055E2F">
        <w:rPr>
          <w:rFonts w:ascii="Sylfaen" w:hAnsi="Sylfaen"/>
          <w:sz w:val="22"/>
          <w:szCs w:val="22"/>
          <w:lang w:val="ka-GE"/>
        </w:rPr>
        <w:t xml:space="preserve">, </w:t>
      </w:r>
      <w:r w:rsidRPr="00055E2F">
        <w:rPr>
          <w:rFonts w:ascii="Sylfaen" w:hAnsi="Sylfaen" w:cs="Sylfaen"/>
          <w:sz w:val="22"/>
          <w:szCs w:val="22"/>
          <w:lang w:val="ka-GE"/>
        </w:rPr>
        <w:t>მდგომარეობა</w:t>
      </w:r>
      <w:r w:rsidRPr="00055E2F">
        <w:rPr>
          <w:rFonts w:ascii="Sylfaen" w:hAnsi="Sylfaen"/>
          <w:sz w:val="22"/>
          <w:szCs w:val="22"/>
          <w:lang w:val="ka-GE"/>
        </w:rPr>
        <w:t xml:space="preserve"> </w:t>
      </w:r>
      <w:r w:rsidRPr="00055E2F">
        <w:rPr>
          <w:rFonts w:ascii="Sylfaen" w:hAnsi="Sylfaen" w:cs="Sylfaen"/>
          <w:sz w:val="22"/>
          <w:szCs w:val="22"/>
          <w:lang w:val="ka-GE"/>
        </w:rPr>
        <w:t>კრიტიკულად</w:t>
      </w:r>
      <w:r w:rsidRPr="00055E2F">
        <w:rPr>
          <w:rFonts w:ascii="Sylfaen" w:hAnsi="Sylfaen"/>
          <w:sz w:val="22"/>
          <w:szCs w:val="22"/>
          <w:lang w:val="ka-GE"/>
        </w:rPr>
        <w:t xml:space="preserve"> </w:t>
      </w:r>
      <w:r w:rsidRPr="00055E2F">
        <w:rPr>
          <w:rFonts w:ascii="Sylfaen" w:hAnsi="Sylfaen" w:cs="Sylfaen"/>
          <w:sz w:val="22"/>
          <w:szCs w:val="22"/>
          <w:lang w:val="ka-GE"/>
        </w:rPr>
        <w:lastRenderedPageBreak/>
        <w:t>შეფასდა</w:t>
      </w:r>
      <w:r w:rsidRPr="00055E2F">
        <w:rPr>
          <w:rFonts w:ascii="Sylfaen" w:hAnsi="Sylfaen"/>
          <w:sz w:val="22"/>
          <w:szCs w:val="22"/>
          <w:lang w:val="ka-GE"/>
        </w:rPr>
        <w:t xml:space="preserve"> </w:t>
      </w:r>
      <w:r w:rsidRPr="00055E2F">
        <w:rPr>
          <w:rFonts w:ascii="Sylfaen" w:hAnsi="Sylfaen" w:cs="Sylfaen"/>
          <w:sz w:val="22"/>
          <w:szCs w:val="22"/>
          <w:lang w:val="ka-GE"/>
        </w:rPr>
        <w:t>და</w:t>
      </w:r>
      <w:r w:rsidRPr="00055E2F">
        <w:rPr>
          <w:rFonts w:ascii="Sylfaen" w:hAnsi="Sylfaen"/>
          <w:sz w:val="22"/>
          <w:szCs w:val="22"/>
          <w:lang w:val="ka-GE"/>
        </w:rPr>
        <w:t xml:space="preserve"> </w:t>
      </w:r>
      <w:r w:rsidRPr="00055E2F">
        <w:rPr>
          <w:rFonts w:ascii="Sylfaen" w:hAnsi="Sylfaen" w:cs="Sylfaen"/>
          <w:sz w:val="22"/>
          <w:szCs w:val="22"/>
          <w:lang w:val="ka-GE"/>
        </w:rPr>
        <w:t>ვირუსის</w:t>
      </w:r>
      <w:r w:rsidRPr="00055E2F">
        <w:rPr>
          <w:rFonts w:ascii="Sylfaen" w:hAnsi="Sylfaen"/>
          <w:sz w:val="22"/>
          <w:szCs w:val="22"/>
          <w:lang w:val="ka-GE"/>
        </w:rPr>
        <w:t xml:space="preserve"> </w:t>
      </w:r>
      <w:r w:rsidRPr="00055E2F">
        <w:rPr>
          <w:rFonts w:ascii="Sylfaen" w:hAnsi="Sylfaen" w:cs="Sylfaen"/>
          <w:sz w:val="22"/>
          <w:szCs w:val="22"/>
          <w:lang w:val="ka-GE"/>
        </w:rPr>
        <w:t>მასიური</w:t>
      </w:r>
      <w:r w:rsidRPr="00055E2F">
        <w:rPr>
          <w:rFonts w:ascii="Sylfaen" w:hAnsi="Sylfaen"/>
          <w:sz w:val="22"/>
          <w:szCs w:val="22"/>
          <w:lang w:val="ka-GE"/>
        </w:rPr>
        <w:t xml:space="preserve"> </w:t>
      </w:r>
      <w:r w:rsidRPr="00055E2F">
        <w:rPr>
          <w:rFonts w:ascii="Sylfaen" w:hAnsi="Sylfaen" w:cs="Sylfaen"/>
          <w:sz w:val="22"/>
          <w:szCs w:val="22"/>
          <w:lang w:val="ka-GE"/>
        </w:rPr>
        <w:t>გავრცელების</w:t>
      </w:r>
      <w:r w:rsidRPr="00055E2F">
        <w:rPr>
          <w:rFonts w:ascii="Sylfaen" w:hAnsi="Sylfaen"/>
          <w:sz w:val="22"/>
          <w:szCs w:val="22"/>
          <w:lang w:val="ka-GE"/>
        </w:rPr>
        <w:t xml:space="preserve"> </w:t>
      </w:r>
      <w:r w:rsidRPr="00055E2F">
        <w:rPr>
          <w:rFonts w:ascii="Sylfaen" w:hAnsi="Sylfaen" w:cs="Sylfaen"/>
          <w:sz w:val="22"/>
          <w:szCs w:val="22"/>
          <w:lang w:val="ka-GE"/>
        </w:rPr>
        <w:t>აღსაკვეთად</w:t>
      </w:r>
      <w:r w:rsidRPr="00055E2F">
        <w:rPr>
          <w:rFonts w:ascii="Sylfaen" w:hAnsi="Sylfaen"/>
          <w:sz w:val="22"/>
          <w:szCs w:val="22"/>
          <w:lang w:val="ka-GE"/>
        </w:rPr>
        <w:t xml:space="preserve">, </w:t>
      </w:r>
      <w:r w:rsidRPr="00055E2F">
        <w:rPr>
          <w:rFonts w:ascii="Sylfaen" w:hAnsi="Sylfaen" w:cs="Sylfaen"/>
          <w:sz w:val="22"/>
          <w:szCs w:val="22"/>
          <w:lang w:val="ka-GE"/>
        </w:rPr>
        <w:t>ზემოაღნიშნული</w:t>
      </w:r>
      <w:r w:rsidRPr="00055E2F">
        <w:rPr>
          <w:rFonts w:ascii="Sylfaen" w:hAnsi="Sylfaen"/>
          <w:sz w:val="22"/>
          <w:szCs w:val="22"/>
          <w:lang w:val="ka-GE"/>
        </w:rPr>
        <w:t xml:space="preserve"> </w:t>
      </w:r>
      <w:r w:rsidRPr="00055E2F">
        <w:rPr>
          <w:rFonts w:ascii="Sylfaen" w:hAnsi="Sylfaen" w:cs="Sylfaen"/>
          <w:sz w:val="22"/>
          <w:szCs w:val="22"/>
          <w:lang w:val="ka-GE"/>
        </w:rPr>
        <w:t>მუნიციპალიტეტები</w:t>
      </w:r>
      <w:r w:rsidRPr="00055E2F">
        <w:rPr>
          <w:rFonts w:ascii="Sylfaen" w:hAnsi="Sylfaen"/>
          <w:sz w:val="22"/>
          <w:szCs w:val="22"/>
          <w:lang w:val="ka-GE"/>
        </w:rPr>
        <w:t xml:space="preserve"> </w:t>
      </w:r>
      <w:r w:rsidRPr="00055E2F">
        <w:rPr>
          <w:rFonts w:ascii="Sylfaen" w:hAnsi="Sylfaen" w:cs="Sylfaen"/>
          <w:sz w:val="22"/>
          <w:szCs w:val="22"/>
          <w:lang w:val="ka-GE"/>
        </w:rPr>
        <w:t>ჩაიკეტა</w:t>
      </w:r>
      <w:r w:rsidRPr="00055E2F">
        <w:rPr>
          <w:rFonts w:ascii="Sylfaen" w:hAnsi="Sylfaen"/>
          <w:sz w:val="22"/>
          <w:szCs w:val="22"/>
        </w:rPr>
        <w:t>.</w:t>
      </w:r>
    </w:p>
    <w:p w14:paraId="06E4A841" w14:textId="280A390B" w:rsidR="006A51D2" w:rsidRPr="00055E2F" w:rsidRDefault="006A51D2" w:rsidP="006A2E99">
      <w:pPr>
        <w:spacing w:before="120" w:after="120"/>
        <w:jc w:val="both"/>
        <w:rPr>
          <w:rFonts w:ascii="Sylfaen" w:hAnsi="Sylfaen"/>
          <w:sz w:val="22"/>
          <w:szCs w:val="22"/>
          <w:lang w:val="ka-GE"/>
        </w:rPr>
      </w:pPr>
      <w:r w:rsidRPr="00055E2F">
        <w:rPr>
          <w:rFonts w:ascii="Sylfaen" w:hAnsi="Sylfaen" w:cs="Sylfaen"/>
          <w:sz w:val="22"/>
          <w:szCs w:val="22"/>
          <w:lang w:val="ka-GE"/>
        </w:rPr>
        <w:t>მუნიციპალიტეტების</w:t>
      </w:r>
      <w:r w:rsidRPr="00055E2F">
        <w:rPr>
          <w:rFonts w:ascii="Sylfaen" w:hAnsi="Sylfaen"/>
          <w:sz w:val="22"/>
          <w:szCs w:val="22"/>
          <w:lang w:val="ka-GE"/>
        </w:rPr>
        <w:t xml:space="preserve"> </w:t>
      </w:r>
      <w:r w:rsidRPr="00055E2F">
        <w:rPr>
          <w:rFonts w:ascii="Sylfaen" w:hAnsi="Sylfaen" w:cs="Sylfaen"/>
          <w:sz w:val="22"/>
          <w:szCs w:val="22"/>
          <w:lang w:val="ka-GE"/>
        </w:rPr>
        <w:t>ცალკეული</w:t>
      </w:r>
      <w:r w:rsidRPr="00055E2F">
        <w:rPr>
          <w:rFonts w:ascii="Sylfaen" w:hAnsi="Sylfaen"/>
          <w:sz w:val="22"/>
          <w:szCs w:val="22"/>
          <w:lang w:val="ka-GE"/>
        </w:rPr>
        <w:t xml:space="preserve"> </w:t>
      </w:r>
      <w:r w:rsidRPr="00055E2F">
        <w:rPr>
          <w:rFonts w:ascii="Sylfaen" w:hAnsi="Sylfaen" w:cs="Sylfaen"/>
          <w:sz w:val="22"/>
          <w:szCs w:val="22"/>
          <w:lang w:val="ka-GE"/>
        </w:rPr>
        <w:t>ადმინისტრაციული</w:t>
      </w:r>
      <w:r w:rsidRPr="00055E2F">
        <w:rPr>
          <w:rFonts w:ascii="Sylfaen" w:hAnsi="Sylfaen"/>
          <w:sz w:val="22"/>
          <w:szCs w:val="22"/>
          <w:lang w:val="ka-GE"/>
        </w:rPr>
        <w:t xml:space="preserve"> </w:t>
      </w:r>
      <w:r w:rsidRPr="00055E2F">
        <w:rPr>
          <w:rFonts w:ascii="Sylfaen" w:hAnsi="Sylfaen" w:cs="Sylfaen"/>
          <w:sz w:val="22"/>
          <w:szCs w:val="22"/>
          <w:lang w:val="ka-GE"/>
        </w:rPr>
        <w:t>ერთეულების</w:t>
      </w:r>
      <w:r w:rsidRPr="00055E2F">
        <w:rPr>
          <w:rFonts w:ascii="Sylfaen" w:hAnsi="Sylfaen"/>
          <w:sz w:val="22"/>
          <w:szCs w:val="22"/>
          <w:lang w:val="ka-GE"/>
        </w:rPr>
        <w:t xml:space="preserve"> </w:t>
      </w:r>
      <w:r w:rsidRPr="00055E2F">
        <w:rPr>
          <w:rFonts w:ascii="Sylfaen" w:hAnsi="Sylfaen" w:cs="Sylfaen"/>
          <w:sz w:val="22"/>
          <w:szCs w:val="22"/>
          <w:lang w:val="ka-GE"/>
        </w:rPr>
        <w:t>დაკეტვა</w:t>
      </w:r>
      <w:r w:rsidRPr="00055E2F">
        <w:rPr>
          <w:rFonts w:ascii="Sylfaen" w:hAnsi="Sylfaen"/>
          <w:sz w:val="22"/>
          <w:szCs w:val="22"/>
          <w:lang w:val="ka-GE"/>
        </w:rPr>
        <w:t xml:space="preserve">, </w:t>
      </w:r>
      <w:r w:rsidRPr="00055E2F">
        <w:rPr>
          <w:rFonts w:ascii="Sylfaen" w:hAnsi="Sylfaen" w:cs="Sylfaen"/>
          <w:sz w:val="22"/>
          <w:szCs w:val="22"/>
          <w:lang w:val="ka-GE"/>
        </w:rPr>
        <w:t>კონკრეტული</w:t>
      </w:r>
      <w:r w:rsidRPr="00055E2F">
        <w:rPr>
          <w:rFonts w:ascii="Sylfaen" w:hAnsi="Sylfaen"/>
          <w:sz w:val="22"/>
          <w:szCs w:val="22"/>
          <w:lang w:val="ka-GE"/>
        </w:rPr>
        <w:t xml:space="preserve"> </w:t>
      </w:r>
      <w:r w:rsidRPr="00055E2F">
        <w:rPr>
          <w:rFonts w:ascii="Sylfaen" w:hAnsi="Sylfaen" w:cs="Sylfaen"/>
          <w:sz w:val="22"/>
          <w:szCs w:val="22"/>
          <w:lang w:val="ka-GE"/>
        </w:rPr>
        <w:t>ეპიდმდგომარეობის</w:t>
      </w:r>
      <w:r w:rsidRPr="00055E2F">
        <w:rPr>
          <w:rFonts w:ascii="Sylfaen" w:hAnsi="Sylfaen"/>
          <w:sz w:val="22"/>
          <w:szCs w:val="22"/>
          <w:lang w:val="ka-GE"/>
        </w:rPr>
        <w:t xml:space="preserve"> </w:t>
      </w:r>
      <w:r w:rsidRPr="00055E2F">
        <w:rPr>
          <w:rFonts w:ascii="Sylfaen" w:hAnsi="Sylfaen" w:cs="Sylfaen"/>
          <w:sz w:val="22"/>
          <w:szCs w:val="22"/>
          <w:lang w:val="ka-GE"/>
        </w:rPr>
        <w:t>შესაბამისად</w:t>
      </w:r>
      <w:r w:rsidRPr="00055E2F">
        <w:rPr>
          <w:rFonts w:ascii="Sylfaen" w:hAnsi="Sylfaen"/>
          <w:sz w:val="22"/>
          <w:szCs w:val="22"/>
          <w:lang w:val="ka-GE"/>
        </w:rPr>
        <w:t xml:space="preserve"> </w:t>
      </w:r>
      <w:r w:rsidRPr="00055E2F">
        <w:rPr>
          <w:rFonts w:ascii="Sylfaen" w:hAnsi="Sylfaen" w:cs="Sylfaen"/>
          <w:sz w:val="22"/>
          <w:szCs w:val="22"/>
          <w:lang w:val="ka-GE"/>
        </w:rPr>
        <w:t>მოხდა</w:t>
      </w:r>
      <w:r w:rsidRPr="00055E2F">
        <w:rPr>
          <w:rFonts w:ascii="Sylfaen" w:hAnsi="Sylfaen"/>
          <w:sz w:val="22"/>
          <w:szCs w:val="22"/>
          <w:lang w:val="ka-GE"/>
        </w:rPr>
        <w:t xml:space="preserve">. </w:t>
      </w:r>
      <w:r w:rsidRPr="00055E2F">
        <w:rPr>
          <w:rFonts w:ascii="Sylfaen" w:hAnsi="Sylfaen" w:cs="Sylfaen"/>
          <w:sz w:val="22"/>
          <w:szCs w:val="22"/>
          <w:lang w:val="ka-GE"/>
        </w:rPr>
        <w:t>კერძოდ</w:t>
      </w:r>
      <w:r w:rsidRPr="00055E2F">
        <w:rPr>
          <w:rFonts w:ascii="Sylfaen" w:hAnsi="Sylfaen"/>
          <w:sz w:val="22"/>
          <w:szCs w:val="22"/>
          <w:lang w:val="ka-GE"/>
        </w:rPr>
        <w:t xml:space="preserve">, </w:t>
      </w:r>
      <w:r w:rsidRPr="00055E2F">
        <w:rPr>
          <w:rFonts w:ascii="Sylfaen" w:hAnsi="Sylfaen" w:cs="Sylfaen"/>
          <w:sz w:val="22"/>
          <w:szCs w:val="22"/>
          <w:lang w:val="ka-GE"/>
        </w:rPr>
        <w:t>დაინფიცირების</w:t>
      </w:r>
      <w:r w:rsidRPr="00055E2F">
        <w:rPr>
          <w:rFonts w:ascii="Sylfaen" w:hAnsi="Sylfaen"/>
          <w:sz w:val="22"/>
          <w:szCs w:val="22"/>
          <w:lang w:val="ka-GE"/>
        </w:rPr>
        <w:t xml:space="preserve"> </w:t>
      </w:r>
      <w:r w:rsidRPr="00055E2F">
        <w:rPr>
          <w:rFonts w:ascii="Sylfaen" w:hAnsi="Sylfaen" w:cs="Sylfaen"/>
          <w:sz w:val="22"/>
          <w:szCs w:val="22"/>
          <w:lang w:val="ka-GE"/>
        </w:rPr>
        <w:t>შემთხვევის</w:t>
      </w:r>
      <w:r w:rsidRPr="00055E2F">
        <w:rPr>
          <w:rFonts w:ascii="Sylfaen" w:hAnsi="Sylfaen"/>
          <w:sz w:val="22"/>
          <w:szCs w:val="22"/>
          <w:lang w:val="ka-GE"/>
        </w:rPr>
        <w:t xml:space="preserve"> </w:t>
      </w:r>
      <w:r w:rsidRPr="00055E2F">
        <w:rPr>
          <w:rFonts w:ascii="Sylfaen" w:hAnsi="Sylfaen" w:cs="Sylfaen"/>
          <w:sz w:val="22"/>
          <w:szCs w:val="22"/>
          <w:lang w:val="ka-GE"/>
        </w:rPr>
        <w:t>გამოვლენიდან</w:t>
      </w:r>
      <w:r w:rsidRPr="00055E2F">
        <w:rPr>
          <w:rFonts w:ascii="Sylfaen" w:hAnsi="Sylfaen"/>
          <w:sz w:val="22"/>
          <w:szCs w:val="22"/>
          <w:lang w:val="ka-GE"/>
        </w:rPr>
        <w:t xml:space="preserve"> </w:t>
      </w:r>
      <w:r w:rsidRPr="00055E2F">
        <w:rPr>
          <w:rFonts w:ascii="Sylfaen" w:hAnsi="Sylfaen" w:cs="Sylfaen"/>
          <w:sz w:val="22"/>
          <w:szCs w:val="22"/>
          <w:lang w:val="ka-GE"/>
        </w:rPr>
        <w:t>უმოკლეს</w:t>
      </w:r>
      <w:r w:rsidRPr="00055E2F">
        <w:rPr>
          <w:rFonts w:ascii="Sylfaen" w:hAnsi="Sylfaen"/>
          <w:sz w:val="22"/>
          <w:szCs w:val="22"/>
          <w:lang w:val="ka-GE"/>
        </w:rPr>
        <w:t xml:space="preserve"> </w:t>
      </w:r>
      <w:r w:rsidRPr="00055E2F">
        <w:rPr>
          <w:rFonts w:ascii="Sylfaen" w:hAnsi="Sylfaen" w:cs="Sylfaen"/>
          <w:sz w:val="22"/>
          <w:szCs w:val="22"/>
          <w:lang w:val="ka-GE"/>
        </w:rPr>
        <w:t>დროში</w:t>
      </w:r>
      <w:r w:rsidRPr="00055E2F">
        <w:rPr>
          <w:rFonts w:ascii="Sylfaen" w:hAnsi="Sylfaen"/>
          <w:sz w:val="22"/>
          <w:szCs w:val="22"/>
          <w:lang w:val="ka-GE"/>
        </w:rPr>
        <w:t xml:space="preserve"> </w:t>
      </w:r>
      <w:r w:rsidRPr="00055E2F">
        <w:rPr>
          <w:rFonts w:ascii="Sylfaen" w:hAnsi="Sylfaen" w:cs="Sylfaen"/>
          <w:sz w:val="22"/>
          <w:szCs w:val="22"/>
          <w:lang w:val="ka-GE"/>
        </w:rPr>
        <w:t>მოხერხდა</w:t>
      </w:r>
      <w:r w:rsidRPr="00055E2F">
        <w:rPr>
          <w:rFonts w:ascii="Sylfaen" w:hAnsi="Sylfaen"/>
          <w:sz w:val="22"/>
          <w:szCs w:val="22"/>
          <w:lang w:val="ka-GE"/>
        </w:rPr>
        <w:t xml:space="preserve"> </w:t>
      </w:r>
      <w:r w:rsidRPr="00055E2F">
        <w:rPr>
          <w:rFonts w:ascii="Sylfaen" w:hAnsi="Sylfaen" w:cs="Sylfaen"/>
          <w:sz w:val="22"/>
          <w:szCs w:val="22"/>
          <w:lang w:val="ka-GE"/>
        </w:rPr>
        <w:t>პირველწყაროს</w:t>
      </w:r>
      <w:r w:rsidRPr="00055E2F">
        <w:rPr>
          <w:rFonts w:ascii="Sylfaen" w:hAnsi="Sylfaen"/>
          <w:sz w:val="22"/>
          <w:szCs w:val="22"/>
          <w:lang w:val="ka-GE"/>
        </w:rPr>
        <w:t xml:space="preserve"> </w:t>
      </w:r>
      <w:r w:rsidRPr="00055E2F">
        <w:rPr>
          <w:rFonts w:ascii="Sylfaen" w:hAnsi="Sylfaen" w:cs="Sylfaen"/>
          <w:sz w:val="22"/>
          <w:szCs w:val="22"/>
          <w:lang w:val="ka-GE"/>
        </w:rPr>
        <w:t>დადგენა</w:t>
      </w:r>
      <w:r w:rsidRPr="00055E2F">
        <w:rPr>
          <w:rFonts w:ascii="Sylfaen" w:hAnsi="Sylfaen"/>
          <w:sz w:val="22"/>
          <w:szCs w:val="22"/>
          <w:lang w:val="ka-GE"/>
        </w:rPr>
        <w:t xml:space="preserve"> </w:t>
      </w:r>
      <w:r w:rsidRPr="00055E2F">
        <w:rPr>
          <w:rFonts w:ascii="Sylfaen" w:hAnsi="Sylfaen" w:cs="Sylfaen"/>
          <w:sz w:val="22"/>
          <w:szCs w:val="22"/>
          <w:lang w:val="ka-GE"/>
        </w:rPr>
        <w:t>და</w:t>
      </w:r>
      <w:r w:rsidRPr="00055E2F">
        <w:rPr>
          <w:rFonts w:ascii="Sylfaen" w:hAnsi="Sylfaen"/>
          <w:sz w:val="22"/>
          <w:szCs w:val="22"/>
          <w:lang w:val="ka-GE"/>
        </w:rPr>
        <w:t xml:space="preserve"> </w:t>
      </w:r>
      <w:r w:rsidRPr="00055E2F">
        <w:rPr>
          <w:rFonts w:ascii="Sylfaen" w:hAnsi="Sylfaen" w:cs="Sylfaen"/>
          <w:sz w:val="22"/>
          <w:szCs w:val="22"/>
          <w:lang w:val="ka-GE"/>
        </w:rPr>
        <w:t>შესაძლო</w:t>
      </w:r>
      <w:r w:rsidRPr="00055E2F">
        <w:rPr>
          <w:rFonts w:ascii="Sylfaen" w:hAnsi="Sylfaen"/>
          <w:sz w:val="22"/>
          <w:szCs w:val="22"/>
          <w:lang w:val="ka-GE"/>
        </w:rPr>
        <w:t xml:space="preserve"> </w:t>
      </w:r>
      <w:r w:rsidRPr="00055E2F">
        <w:rPr>
          <w:rFonts w:ascii="Sylfaen" w:hAnsi="Sylfaen" w:cs="Sylfaen"/>
          <w:sz w:val="22"/>
          <w:szCs w:val="22"/>
          <w:lang w:val="ka-GE"/>
        </w:rPr>
        <w:t>კონტაქტების</w:t>
      </w:r>
      <w:r w:rsidRPr="00055E2F">
        <w:rPr>
          <w:rFonts w:ascii="Sylfaen" w:hAnsi="Sylfaen"/>
          <w:sz w:val="22"/>
          <w:szCs w:val="22"/>
          <w:lang w:val="ka-GE"/>
        </w:rPr>
        <w:t xml:space="preserve"> </w:t>
      </w:r>
      <w:r w:rsidRPr="00055E2F">
        <w:rPr>
          <w:rFonts w:ascii="Sylfaen" w:hAnsi="Sylfaen" w:cs="Sylfaen"/>
          <w:sz w:val="22"/>
          <w:szCs w:val="22"/>
          <w:lang w:val="ka-GE"/>
        </w:rPr>
        <w:t>ვიწრო</w:t>
      </w:r>
      <w:r w:rsidRPr="00055E2F">
        <w:rPr>
          <w:rFonts w:ascii="Sylfaen" w:hAnsi="Sylfaen"/>
          <w:sz w:val="22"/>
          <w:szCs w:val="22"/>
          <w:lang w:val="ka-GE"/>
        </w:rPr>
        <w:t xml:space="preserve"> </w:t>
      </w:r>
      <w:r w:rsidRPr="00055E2F">
        <w:rPr>
          <w:rFonts w:ascii="Sylfaen" w:hAnsi="Sylfaen" w:cs="Sylfaen"/>
          <w:sz w:val="22"/>
          <w:szCs w:val="22"/>
          <w:lang w:val="ka-GE"/>
        </w:rPr>
        <w:t>ლოკალური</w:t>
      </w:r>
      <w:r w:rsidRPr="00055E2F">
        <w:rPr>
          <w:rFonts w:ascii="Sylfaen" w:hAnsi="Sylfaen"/>
          <w:sz w:val="22"/>
          <w:szCs w:val="22"/>
          <w:lang w:val="ka-GE"/>
        </w:rPr>
        <w:t xml:space="preserve"> </w:t>
      </w:r>
      <w:r w:rsidRPr="00055E2F">
        <w:rPr>
          <w:rFonts w:ascii="Sylfaen" w:hAnsi="Sylfaen" w:cs="Sylfaen"/>
          <w:sz w:val="22"/>
          <w:szCs w:val="22"/>
          <w:lang w:val="ka-GE"/>
        </w:rPr>
        <w:t>წრე</w:t>
      </w:r>
      <w:r w:rsidRPr="00055E2F">
        <w:rPr>
          <w:rFonts w:ascii="Sylfaen" w:hAnsi="Sylfaen"/>
          <w:sz w:val="22"/>
          <w:szCs w:val="22"/>
          <w:lang w:val="ka-GE"/>
        </w:rPr>
        <w:t xml:space="preserve"> </w:t>
      </w:r>
      <w:r w:rsidRPr="00055E2F">
        <w:rPr>
          <w:rFonts w:ascii="Sylfaen" w:hAnsi="Sylfaen" w:cs="Sylfaen"/>
          <w:sz w:val="22"/>
          <w:szCs w:val="22"/>
          <w:lang w:val="ka-GE"/>
        </w:rPr>
        <w:t>გამოვლინდა</w:t>
      </w:r>
      <w:r w:rsidRPr="00055E2F">
        <w:rPr>
          <w:rFonts w:ascii="Sylfaen" w:hAnsi="Sylfaen"/>
          <w:sz w:val="22"/>
          <w:szCs w:val="22"/>
          <w:lang w:val="ka-GE"/>
        </w:rPr>
        <w:t xml:space="preserve">. </w:t>
      </w:r>
      <w:r w:rsidRPr="00055E2F">
        <w:rPr>
          <w:rFonts w:ascii="Sylfaen" w:hAnsi="Sylfaen" w:cs="Sylfaen"/>
          <w:sz w:val="22"/>
          <w:szCs w:val="22"/>
          <w:lang w:val="ka-GE"/>
        </w:rPr>
        <w:t>შესაბამისად</w:t>
      </w:r>
      <w:r w:rsidRPr="00055E2F">
        <w:rPr>
          <w:rFonts w:ascii="Sylfaen" w:hAnsi="Sylfaen"/>
          <w:sz w:val="22"/>
          <w:szCs w:val="22"/>
          <w:lang w:val="ka-GE"/>
        </w:rPr>
        <w:t xml:space="preserve">, </w:t>
      </w:r>
      <w:r w:rsidRPr="00055E2F">
        <w:rPr>
          <w:rFonts w:ascii="Sylfaen" w:hAnsi="Sylfaen" w:cs="Sylfaen"/>
          <w:sz w:val="22"/>
          <w:szCs w:val="22"/>
          <w:lang w:val="ka-GE"/>
        </w:rPr>
        <w:t>შეზღუდვა</w:t>
      </w:r>
      <w:r w:rsidRPr="00055E2F">
        <w:rPr>
          <w:rFonts w:ascii="Sylfaen" w:hAnsi="Sylfaen"/>
          <w:sz w:val="22"/>
          <w:szCs w:val="22"/>
          <w:lang w:val="ka-GE"/>
        </w:rPr>
        <w:t xml:space="preserve"> </w:t>
      </w:r>
      <w:r w:rsidRPr="00055E2F">
        <w:rPr>
          <w:rFonts w:ascii="Sylfaen" w:hAnsi="Sylfaen" w:cs="Sylfaen"/>
          <w:sz w:val="22"/>
          <w:szCs w:val="22"/>
          <w:lang w:val="ka-GE"/>
        </w:rPr>
        <w:t>არა</w:t>
      </w:r>
      <w:r w:rsidRPr="00055E2F">
        <w:rPr>
          <w:rFonts w:ascii="Sylfaen" w:hAnsi="Sylfaen"/>
          <w:sz w:val="22"/>
          <w:szCs w:val="22"/>
          <w:lang w:val="ka-GE"/>
        </w:rPr>
        <w:t xml:space="preserve"> </w:t>
      </w:r>
      <w:r w:rsidRPr="00055E2F">
        <w:rPr>
          <w:rFonts w:ascii="Sylfaen" w:hAnsi="Sylfaen" w:cs="Sylfaen"/>
          <w:sz w:val="22"/>
          <w:szCs w:val="22"/>
          <w:lang w:val="ka-GE"/>
        </w:rPr>
        <w:t>მთლიან</w:t>
      </w:r>
      <w:r w:rsidRPr="00055E2F">
        <w:rPr>
          <w:rFonts w:ascii="Sylfaen" w:hAnsi="Sylfaen"/>
          <w:sz w:val="22"/>
          <w:szCs w:val="22"/>
          <w:lang w:val="ka-GE"/>
        </w:rPr>
        <w:t xml:space="preserve"> </w:t>
      </w:r>
      <w:r w:rsidRPr="00055E2F">
        <w:rPr>
          <w:rFonts w:ascii="Sylfaen" w:hAnsi="Sylfaen" w:cs="Sylfaen"/>
          <w:sz w:val="22"/>
          <w:szCs w:val="22"/>
          <w:lang w:val="ka-GE"/>
        </w:rPr>
        <w:t>მუნიციპალიტეტზე</w:t>
      </w:r>
      <w:r w:rsidRPr="00055E2F">
        <w:rPr>
          <w:rFonts w:ascii="Sylfaen" w:hAnsi="Sylfaen"/>
          <w:sz w:val="22"/>
          <w:szCs w:val="22"/>
          <w:lang w:val="ka-GE"/>
        </w:rPr>
        <w:t xml:space="preserve">, </w:t>
      </w:r>
      <w:r w:rsidRPr="00055E2F">
        <w:rPr>
          <w:rFonts w:ascii="Sylfaen" w:hAnsi="Sylfaen" w:cs="Sylfaen"/>
          <w:sz w:val="22"/>
          <w:szCs w:val="22"/>
          <w:lang w:val="ka-GE"/>
        </w:rPr>
        <w:t>არამედ</w:t>
      </w:r>
      <w:r w:rsidRPr="00055E2F">
        <w:rPr>
          <w:rFonts w:ascii="Sylfaen" w:hAnsi="Sylfaen"/>
          <w:sz w:val="22"/>
          <w:szCs w:val="22"/>
          <w:lang w:val="ka-GE"/>
        </w:rPr>
        <w:t xml:space="preserve"> </w:t>
      </w:r>
      <w:r w:rsidRPr="00055E2F">
        <w:rPr>
          <w:rFonts w:ascii="Sylfaen" w:hAnsi="Sylfaen" w:cs="Sylfaen"/>
          <w:sz w:val="22"/>
          <w:szCs w:val="22"/>
          <w:lang w:val="ka-GE"/>
        </w:rPr>
        <w:t>კონკრეტულ</w:t>
      </w:r>
      <w:r w:rsidRPr="00055E2F">
        <w:rPr>
          <w:rFonts w:ascii="Sylfaen" w:hAnsi="Sylfaen"/>
          <w:sz w:val="22"/>
          <w:szCs w:val="22"/>
          <w:lang w:val="ka-GE"/>
        </w:rPr>
        <w:t xml:space="preserve"> </w:t>
      </w:r>
      <w:r w:rsidRPr="00055E2F">
        <w:rPr>
          <w:rFonts w:ascii="Sylfaen" w:hAnsi="Sylfaen" w:cs="Sylfaen"/>
          <w:sz w:val="22"/>
          <w:szCs w:val="22"/>
          <w:lang w:val="ka-GE"/>
        </w:rPr>
        <w:t>დასახლებულ</w:t>
      </w:r>
      <w:r w:rsidRPr="00055E2F">
        <w:rPr>
          <w:rFonts w:ascii="Sylfaen" w:hAnsi="Sylfaen"/>
          <w:sz w:val="22"/>
          <w:szCs w:val="22"/>
          <w:lang w:val="ka-GE"/>
        </w:rPr>
        <w:t xml:space="preserve"> </w:t>
      </w:r>
      <w:r w:rsidRPr="00055E2F">
        <w:rPr>
          <w:rFonts w:ascii="Sylfaen" w:hAnsi="Sylfaen" w:cs="Sylfaen"/>
          <w:sz w:val="22"/>
          <w:szCs w:val="22"/>
          <w:lang w:val="ka-GE"/>
        </w:rPr>
        <w:t>პუნქტზე</w:t>
      </w:r>
      <w:r w:rsidRPr="00055E2F">
        <w:rPr>
          <w:rFonts w:ascii="Sylfaen" w:hAnsi="Sylfaen"/>
          <w:sz w:val="22"/>
          <w:szCs w:val="22"/>
          <w:lang w:val="ka-GE"/>
        </w:rPr>
        <w:t xml:space="preserve"> </w:t>
      </w:r>
      <w:r w:rsidRPr="00055E2F">
        <w:rPr>
          <w:rFonts w:ascii="Sylfaen" w:hAnsi="Sylfaen" w:cs="Sylfaen"/>
          <w:sz w:val="22"/>
          <w:szCs w:val="22"/>
          <w:lang w:val="ka-GE"/>
        </w:rPr>
        <w:t>დაწესდა</w:t>
      </w:r>
      <w:r w:rsidRPr="00055E2F">
        <w:rPr>
          <w:rFonts w:ascii="Sylfaen" w:hAnsi="Sylfaen"/>
          <w:sz w:val="22"/>
          <w:szCs w:val="22"/>
          <w:lang w:val="ka-GE"/>
        </w:rPr>
        <w:t>.</w:t>
      </w:r>
    </w:p>
    <w:p w14:paraId="0D178BF9" w14:textId="77777777" w:rsidR="006A51D2" w:rsidRPr="00055E2F" w:rsidRDefault="006A51D2" w:rsidP="006A2E99">
      <w:pPr>
        <w:spacing w:before="120" w:after="120"/>
        <w:jc w:val="both"/>
        <w:rPr>
          <w:rFonts w:ascii="Sylfaen" w:hAnsi="Sylfaen"/>
          <w:sz w:val="22"/>
          <w:szCs w:val="22"/>
          <w:lang w:val="ka-GE"/>
        </w:rPr>
      </w:pPr>
    </w:p>
    <w:p w14:paraId="5B619870" w14:textId="2B3B119F" w:rsidR="006A51D2" w:rsidRPr="007164D8" w:rsidRDefault="006A51D2" w:rsidP="006A2E99">
      <w:pPr>
        <w:spacing w:before="120" w:after="120"/>
        <w:ind w:left="1276" w:hanging="1276"/>
        <w:jc w:val="both"/>
        <w:rPr>
          <w:rFonts w:ascii="Sylfaen" w:hAnsi="Sylfaen"/>
          <w:b/>
          <w:color w:val="2E74B5" w:themeColor="accent5" w:themeShade="BF"/>
          <w:szCs w:val="22"/>
          <w:lang w:val="ka-GE"/>
        </w:rPr>
      </w:pPr>
      <w:r w:rsidRPr="007164D8">
        <w:rPr>
          <w:rFonts w:ascii="Sylfaen" w:hAnsi="Sylfaen"/>
          <w:b/>
          <w:color w:val="2E74B5" w:themeColor="accent5" w:themeShade="BF"/>
          <w:szCs w:val="22"/>
          <w:lang w:val="ka-GE"/>
        </w:rPr>
        <w:t xml:space="preserve">შეზღუდვის შედეგი </w:t>
      </w:r>
    </w:p>
    <w:p w14:paraId="5FFFEA7D" w14:textId="16BA997C" w:rsidR="00F17404" w:rsidRPr="00055E2F" w:rsidRDefault="00F17404" w:rsidP="00F17404">
      <w:pPr>
        <w:spacing w:before="120" w:after="120"/>
        <w:jc w:val="both"/>
        <w:rPr>
          <w:rFonts w:ascii="Sylfaen" w:hAnsi="Sylfaen"/>
          <w:b/>
          <w:sz w:val="22"/>
          <w:szCs w:val="22"/>
          <w:lang w:val="ka-GE"/>
        </w:rPr>
      </w:pPr>
      <w:r w:rsidRPr="00055E2F">
        <w:rPr>
          <w:rFonts w:ascii="Sylfaen" w:hAnsi="Sylfaen" w:cs="Sylfaen"/>
          <w:sz w:val="22"/>
          <w:szCs w:val="22"/>
          <w:lang w:val="ka-GE"/>
        </w:rPr>
        <w:t>მთავრობამ</w:t>
      </w:r>
      <w:r w:rsidRPr="00055E2F">
        <w:rPr>
          <w:rFonts w:ascii="Sylfaen" w:hAnsi="Sylfaen"/>
          <w:sz w:val="22"/>
          <w:szCs w:val="22"/>
          <w:lang w:val="ka-GE"/>
        </w:rPr>
        <w:t xml:space="preserve"> </w:t>
      </w:r>
      <w:r w:rsidRPr="00055E2F">
        <w:rPr>
          <w:rFonts w:ascii="Sylfaen" w:hAnsi="Sylfaen" w:cs="Sylfaen"/>
          <w:sz w:val="22"/>
          <w:szCs w:val="22"/>
          <w:lang w:val="ka-GE"/>
        </w:rPr>
        <w:t>შეძლო</w:t>
      </w:r>
      <w:r w:rsidRPr="00055E2F">
        <w:rPr>
          <w:rFonts w:ascii="Sylfaen" w:hAnsi="Sylfaen"/>
          <w:sz w:val="22"/>
          <w:szCs w:val="22"/>
          <w:lang w:val="ka-GE"/>
        </w:rPr>
        <w:t xml:space="preserve"> </w:t>
      </w:r>
      <w:r w:rsidRPr="00055E2F">
        <w:rPr>
          <w:rFonts w:ascii="Sylfaen" w:hAnsi="Sylfaen" w:cs="Sylfaen"/>
          <w:sz w:val="22"/>
          <w:szCs w:val="22"/>
          <w:lang w:val="ka-GE"/>
        </w:rPr>
        <w:t>მუნიციპალიტეტებში</w:t>
      </w:r>
      <w:r w:rsidRPr="00055E2F">
        <w:rPr>
          <w:rFonts w:ascii="Sylfaen" w:hAnsi="Sylfaen"/>
          <w:sz w:val="22"/>
          <w:szCs w:val="22"/>
          <w:lang w:val="ka-GE"/>
        </w:rPr>
        <w:t xml:space="preserve"> </w:t>
      </w:r>
      <w:r w:rsidRPr="00055E2F">
        <w:rPr>
          <w:rFonts w:ascii="Sylfaen" w:hAnsi="Sylfaen" w:cs="Sylfaen"/>
          <w:sz w:val="22"/>
          <w:szCs w:val="22"/>
          <w:lang w:val="ka-GE"/>
        </w:rPr>
        <w:t>გაჩენილი</w:t>
      </w:r>
      <w:r w:rsidRPr="00055E2F">
        <w:rPr>
          <w:rFonts w:ascii="Sylfaen" w:hAnsi="Sylfaen"/>
          <w:sz w:val="22"/>
          <w:szCs w:val="22"/>
          <w:lang w:val="ka-GE"/>
        </w:rPr>
        <w:t xml:space="preserve"> </w:t>
      </w:r>
      <w:r w:rsidRPr="00055E2F">
        <w:rPr>
          <w:rFonts w:ascii="Sylfaen" w:hAnsi="Sylfaen" w:cs="Sylfaen"/>
          <w:sz w:val="22"/>
          <w:szCs w:val="22"/>
          <w:lang w:val="ka-GE"/>
        </w:rPr>
        <w:t>კლასტერების</w:t>
      </w:r>
      <w:r w:rsidRPr="00055E2F">
        <w:rPr>
          <w:rFonts w:ascii="Sylfaen" w:hAnsi="Sylfaen"/>
          <w:sz w:val="22"/>
          <w:szCs w:val="22"/>
          <w:lang w:val="ka-GE"/>
        </w:rPr>
        <w:t xml:space="preserve"> </w:t>
      </w:r>
      <w:r w:rsidRPr="00055E2F">
        <w:rPr>
          <w:rFonts w:ascii="Sylfaen" w:hAnsi="Sylfaen" w:cs="Sylfaen"/>
          <w:sz w:val="22"/>
          <w:szCs w:val="22"/>
          <w:lang w:val="ka-GE"/>
        </w:rPr>
        <w:t>ლოკალიზება</w:t>
      </w:r>
      <w:r w:rsidRPr="00055E2F">
        <w:rPr>
          <w:rFonts w:ascii="Sylfaen" w:hAnsi="Sylfaen"/>
          <w:sz w:val="22"/>
          <w:szCs w:val="22"/>
          <w:lang w:val="ka-GE"/>
        </w:rPr>
        <w:t xml:space="preserve">. </w:t>
      </w:r>
      <w:r w:rsidRPr="00055E2F">
        <w:rPr>
          <w:rFonts w:ascii="Sylfaen" w:hAnsi="Sylfaen" w:cs="Sylfaen"/>
          <w:sz w:val="22"/>
          <w:szCs w:val="22"/>
          <w:lang w:val="ka-GE"/>
        </w:rPr>
        <w:t>დღეს</w:t>
      </w:r>
      <w:r w:rsidRPr="00055E2F">
        <w:rPr>
          <w:rFonts w:ascii="Sylfaen" w:hAnsi="Sylfaen"/>
          <w:sz w:val="22"/>
          <w:szCs w:val="22"/>
          <w:lang w:val="ka-GE"/>
        </w:rPr>
        <w:t xml:space="preserve"> </w:t>
      </w:r>
      <w:r w:rsidRPr="00055E2F">
        <w:rPr>
          <w:rFonts w:ascii="Sylfaen" w:hAnsi="Sylfaen" w:cs="Sylfaen"/>
          <w:sz w:val="22"/>
          <w:szCs w:val="22"/>
          <w:lang w:val="ka-GE"/>
        </w:rPr>
        <w:t>აღნიშნულ</w:t>
      </w:r>
      <w:r w:rsidRPr="00055E2F">
        <w:rPr>
          <w:rFonts w:ascii="Sylfaen" w:hAnsi="Sylfaen"/>
          <w:sz w:val="22"/>
          <w:szCs w:val="22"/>
          <w:lang w:val="ka-GE"/>
        </w:rPr>
        <w:t xml:space="preserve"> </w:t>
      </w:r>
      <w:r w:rsidRPr="00055E2F">
        <w:rPr>
          <w:rFonts w:ascii="Sylfaen" w:hAnsi="Sylfaen" w:cs="Sylfaen"/>
          <w:sz w:val="22"/>
          <w:szCs w:val="22"/>
          <w:lang w:val="ka-GE"/>
        </w:rPr>
        <w:t>მუნიციპალიტეტებში</w:t>
      </w:r>
      <w:r w:rsidRPr="00055E2F">
        <w:rPr>
          <w:rFonts w:ascii="Sylfaen" w:hAnsi="Sylfaen"/>
          <w:sz w:val="22"/>
          <w:szCs w:val="22"/>
          <w:lang w:val="ka-GE"/>
        </w:rPr>
        <w:t xml:space="preserve"> </w:t>
      </w:r>
      <w:r w:rsidRPr="00055E2F">
        <w:rPr>
          <w:rFonts w:ascii="Sylfaen" w:hAnsi="Sylfaen" w:cs="Sylfaen"/>
          <w:sz w:val="22"/>
          <w:szCs w:val="22"/>
          <w:lang w:val="ka-GE"/>
        </w:rPr>
        <w:t>გვაქვს</w:t>
      </w:r>
      <w:r w:rsidRPr="00055E2F">
        <w:rPr>
          <w:rFonts w:ascii="Sylfaen" w:hAnsi="Sylfaen"/>
          <w:sz w:val="22"/>
          <w:szCs w:val="22"/>
          <w:lang w:val="ka-GE"/>
        </w:rPr>
        <w:t xml:space="preserve"> </w:t>
      </w:r>
      <w:r w:rsidRPr="00055E2F">
        <w:rPr>
          <w:rFonts w:ascii="Sylfaen" w:hAnsi="Sylfaen" w:cs="Sylfaen"/>
          <w:sz w:val="22"/>
          <w:szCs w:val="22"/>
          <w:lang w:val="ka-GE"/>
        </w:rPr>
        <w:t>დაახლოებით</w:t>
      </w:r>
      <w:r w:rsidRPr="00055E2F">
        <w:rPr>
          <w:rFonts w:ascii="Sylfaen" w:hAnsi="Sylfaen"/>
          <w:sz w:val="22"/>
          <w:szCs w:val="22"/>
          <w:lang w:val="ka-GE"/>
        </w:rPr>
        <w:t xml:space="preserve">: </w:t>
      </w:r>
      <w:r w:rsidR="001A0594" w:rsidRPr="001A0594">
        <w:rPr>
          <w:rFonts w:ascii="Sylfaen" w:hAnsi="Sylfaen" w:cs="Sylfaen"/>
          <w:sz w:val="22"/>
          <w:szCs w:val="22"/>
          <w:lang w:val="ka-GE"/>
        </w:rPr>
        <w:t xml:space="preserve">118, მარნეული - 22 და ლენტეხი - 5 შემთხვევა. მთავრობის მოქმედების შედეგად, მუნიციპალიტეტების გარეთ არც ერთი კლასტერის გაფართოება არ მომხდარა. </w:t>
      </w:r>
      <w:r w:rsidRPr="00F17404">
        <w:rPr>
          <w:rFonts w:ascii="Sylfaen" w:hAnsi="Sylfaen" w:cs="Sylfaen"/>
          <w:b/>
          <w:sz w:val="22"/>
          <w:szCs w:val="22"/>
          <w:lang w:val="ka-GE"/>
        </w:rPr>
        <w:t>არ ყოფილა დაინფიცირების ახალი შემთხვევები.</w:t>
      </w:r>
    </w:p>
    <w:p w14:paraId="3F12C9D4" w14:textId="11D01172" w:rsidR="006C7965" w:rsidRPr="00055E2F" w:rsidRDefault="006C7965" w:rsidP="006A2E99">
      <w:pPr>
        <w:spacing w:before="120" w:after="120"/>
        <w:jc w:val="both"/>
        <w:rPr>
          <w:rFonts w:ascii="Sylfaen" w:hAnsi="Sylfaen"/>
          <w:b/>
          <w:sz w:val="22"/>
          <w:szCs w:val="22"/>
          <w:lang w:val="ka-GE"/>
        </w:rPr>
      </w:pPr>
    </w:p>
    <w:p w14:paraId="7639F07E" w14:textId="6F7B0C9C" w:rsidR="006C7965" w:rsidRPr="00D06E47" w:rsidRDefault="006C7965" w:rsidP="006A2E99">
      <w:pPr>
        <w:spacing w:before="120" w:after="120"/>
        <w:jc w:val="both"/>
        <w:rPr>
          <w:rFonts w:ascii="Sylfaen" w:hAnsi="Sylfaen" w:cs="Sylfaen"/>
          <w:b/>
          <w:i/>
          <w:lang w:val="ka-GE"/>
        </w:rPr>
      </w:pPr>
      <w:r w:rsidRPr="00D06E47">
        <w:rPr>
          <w:rFonts w:ascii="Sylfaen" w:hAnsi="Sylfaen" w:cs="Sylfaen"/>
          <w:b/>
          <w:i/>
          <w:lang w:val="ka-GE"/>
        </w:rPr>
        <w:t>საზოგადოებრივი ტრანსპორტის შეზღუდვა</w:t>
      </w:r>
    </w:p>
    <w:tbl>
      <w:tblPr>
        <w:tblStyle w:val="TableGridLight"/>
        <w:tblW w:w="0" w:type="auto"/>
        <w:tblLook w:val="04A0" w:firstRow="1" w:lastRow="0" w:firstColumn="1" w:lastColumn="0" w:noHBand="0" w:noVBand="1"/>
      </w:tblPr>
      <w:tblGrid>
        <w:gridCol w:w="2830"/>
        <w:gridCol w:w="7420"/>
      </w:tblGrid>
      <w:tr w:rsidR="00C907CF" w14:paraId="32FD7711" w14:textId="77777777" w:rsidTr="00C907CF">
        <w:tc>
          <w:tcPr>
            <w:tcW w:w="2830" w:type="dxa"/>
          </w:tcPr>
          <w:p w14:paraId="6291D205" w14:textId="56ED9BAF" w:rsidR="00C907CF" w:rsidRPr="00C907CF" w:rsidRDefault="00C907CF" w:rsidP="00C907CF">
            <w:pPr>
              <w:pStyle w:val="ListParagraph"/>
              <w:spacing w:before="120" w:after="120" w:line="240" w:lineRule="auto"/>
              <w:ind w:left="0"/>
              <w:contextualSpacing w:val="0"/>
              <w:jc w:val="both"/>
              <w:rPr>
                <w:rFonts w:ascii="Sylfaen" w:hAnsi="Sylfaen"/>
                <w:sz w:val="20"/>
                <w:szCs w:val="20"/>
                <w:lang w:val="ka-GE"/>
              </w:rPr>
            </w:pPr>
            <w:r w:rsidRPr="00C907CF">
              <w:rPr>
                <w:rFonts w:ascii="Sylfaen" w:hAnsi="Sylfaen"/>
                <w:b/>
                <w:sz w:val="20"/>
                <w:szCs w:val="20"/>
              </w:rPr>
              <w:t>18</w:t>
            </w:r>
            <w:r w:rsidRPr="00C907CF">
              <w:rPr>
                <w:rFonts w:ascii="Sylfaen" w:hAnsi="Sylfaen"/>
                <w:b/>
                <w:sz w:val="20"/>
                <w:szCs w:val="20"/>
                <w:lang w:val="ka-GE"/>
              </w:rPr>
              <w:t xml:space="preserve"> მარტი</w:t>
            </w:r>
            <w:r w:rsidRPr="00C907CF">
              <w:rPr>
                <w:sz w:val="20"/>
                <w:szCs w:val="20"/>
                <w:lang w:val="ka-GE"/>
              </w:rPr>
              <w:t xml:space="preserve"> </w:t>
            </w:r>
          </w:p>
          <w:p w14:paraId="4C6E2BAF" w14:textId="77777777" w:rsidR="00C907CF" w:rsidRPr="00C907CF" w:rsidRDefault="00C907CF" w:rsidP="006A2E99">
            <w:pPr>
              <w:pStyle w:val="ListParagraph"/>
              <w:spacing w:before="120" w:after="120" w:line="240" w:lineRule="auto"/>
              <w:ind w:left="0"/>
              <w:contextualSpacing w:val="0"/>
              <w:jc w:val="both"/>
              <w:rPr>
                <w:rFonts w:ascii="Sylfaen" w:hAnsi="Sylfaen"/>
                <w:b/>
                <w:sz w:val="20"/>
                <w:szCs w:val="20"/>
              </w:rPr>
            </w:pPr>
          </w:p>
        </w:tc>
        <w:tc>
          <w:tcPr>
            <w:tcW w:w="7420" w:type="dxa"/>
          </w:tcPr>
          <w:p w14:paraId="398EB689" w14:textId="170CE6E8" w:rsidR="00C907CF" w:rsidRPr="00C907CF" w:rsidRDefault="00C907CF" w:rsidP="006A2E99">
            <w:pPr>
              <w:pStyle w:val="ListParagraph"/>
              <w:spacing w:before="120" w:after="120" w:line="240" w:lineRule="auto"/>
              <w:ind w:left="0"/>
              <w:contextualSpacing w:val="0"/>
              <w:jc w:val="both"/>
              <w:rPr>
                <w:rFonts w:ascii="Sylfaen" w:hAnsi="Sylfaen"/>
                <w:b/>
                <w:sz w:val="20"/>
                <w:szCs w:val="20"/>
              </w:rPr>
            </w:pPr>
            <w:r w:rsidRPr="00C907CF">
              <w:rPr>
                <w:rFonts w:ascii="Sylfaen" w:hAnsi="Sylfaen"/>
                <w:sz w:val="20"/>
                <w:szCs w:val="20"/>
                <w:lang w:val="ka-GE"/>
              </w:rPr>
              <w:t>შეიზღუდა მიკროავტობუსებით მოძრაობა მუნიციპალიტეტის საზღვრებში;</w:t>
            </w:r>
          </w:p>
        </w:tc>
      </w:tr>
      <w:tr w:rsidR="00C907CF" w14:paraId="666AE288" w14:textId="77777777" w:rsidTr="00C907CF">
        <w:tc>
          <w:tcPr>
            <w:tcW w:w="2830" w:type="dxa"/>
          </w:tcPr>
          <w:p w14:paraId="40CDA416" w14:textId="5F439BE1" w:rsidR="00C907CF" w:rsidRPr="00C907CF" w:rsidRDefault="00C907CF" w:rsidP="006A2E99">
            <w:pPr>
              <w:pStyle w:val="ListParagraph"/>
              <w:spacing w:before="120" w:after="120" w:line="240" w:lineRule="auto"/>
              <w:ind w:left="0"/>
              <w:contextualSpacing w:val="0"/>
              <w:jc w:val="both"/>
              <w:rPr>
                <w:rFonts w:ascii="Sylfaen" w:hAnsi="Sylfaen"/>
                <w:b/>
                <w:sz w:val="20"/>
                <w:szCs w:val="20"/>
              </w:rPr>
            </w:pPr>
            <w:r w:rsidRPr="00C907CF">
              <w:rPr>
                <w:rFonts w:ascii="Sylfaen" w:hAnsi="Sylfaen"/>
                <w:b/>
                <w:sz w:val="20"/>
                <w:szCs w:val="20"/>
              </w:rPr>
              <w:t>23</w:t>
            </w:r>
            <w:r w:rsidRPr="00C907CF">
              <w:rPr>
                <w:rFonts w:ascii="Sylfaen" w:hAnsi="Sylfaen"/>
                <w:b/>
                <w:sz w:val="20"/>
                <w:szCs w:val="20"/>
                <w:lang w:val="ka-GE"/>
              </w:rPr>
              <w:t xml:space="preserve"> მარტი</w:t>
            </w:r>
          </w:p>
        </w:tc>
        <w:tc>
          <w:tcPr>
            <w:tcW w:w="7420" w:type="dxa"/>
          </w:tcPr>
          <w:p w14:paraId="2C1CC2D3" w14:textId="07943E14" w:rsidR="00C907CF" w:rsidRPr="00C907CF" w:rsidRDefault="00C907CF" w:rsidP="00C907CF">
            <w:pPr>
              <w:spacing w:before="120" w:after="120"/>
              <w:jc w:val="both"/>
              <w:rPr>
                <w:rFonts w:ascii="Sylfaen" w:hAnsi="Sylfaen"/>
                <w:b/>
                <w:sz w:val="20"/>
                <w:szCs w:val="20"/>
                <w:lang w:val="ka-GE"/>
              </w:rPr>
            </w:pPr>
            <w:r w:rsidRPr="00C907CF">
              <w:rPr>
                <w:rFonts w:ascii="Sylfaen" w:hAnsi="Sylfaen"/>
                <w:sz w:val="20"/>
                <w:szCs w:val="20"/>
                <w:lang w:val="ka-GE"/>
              </w:rPr>
              <w:t xml:space="preserve">შეჩერდა მატარებლით მგზავრთა გადაყვანა და საქალაქთაშორისო სამგზავრო გადაყვანა მიკროავტობუსებითა და ავტობუსებით; </w:t>
            </w:r>
            <w:r w:rsidRPr="00C907CF">
              <w:rPr>
                <w:b/>
                <w:sz w:val="20"/>
                <w:szCs w:val="20"/>
                <w:lang w:val="ka-GE"/>
              </w:rPr>
              <w:t xml:space="preserve"> </w:t>
            </w:r>
          </w:p>
        </w:tc>
      </w:tr>
      <w:tr w:rsidR="00C907CF" w14:paraId="6B11ACDF" w14:textId="77777777" w:rsidTr="00C907CF">
        <w:tc>
          <w:tcPr>
            <w:tcW w:w="2830" w:type="dxa"/>
          </w:tcPr>
          <w:p w14:paraId="2D8158FE" w14:textId="08DC69DD" w:rsidR="00C907CF" w:rsidRPr="00C907CF" w:rsidRDefault="00C907CF" w:rsidP="006A2E99">
            <w:pPr>
              <w:pStyle w:val="ListParagraph"/>
              <w:spacing w:before="120" w:after="120" w:line="240" w:lineRule="auto"/>
              <w:ind w:left="0"/>
              <w:contextualSpacing w:val="0"/>
              <w:jc w:val="both"/>
              <w:rPr>
                <w:rFonts w:ascii="Sylfaen" w:hAnsi="Sylfaen"/>
                <w:b/>
                <w:sz w:val="20"/>
                <w:szCs w:val="20"/>
              </w:rPr>
            </w:pPr>
            <w:r w:rsidRPr="00C907CF">
              <w:rPr>
                <w:rFonts w:ascii="Sylfaen" w:hAnsi="Sylfaen"/>
                <w:b/>
                <w:sz w:val="20"/>
                <w:szCs w:val="20"/>
                <w:lang w:val="ka-GE"/>
              </w:rPr>
              <w:t>31 მარტი</w:t>
            </w:r>
          </w:p>
        </w:tc>
        <w:tc>
          <w:tcPr>
            <w:tcW w:w="7420" w:type="dxa"/>
          </w:tcPr>
          <w:p w14:paraId="563FDD17" w14:textId="546F9DF7" w:rsidR="00C907CF" w:rsidRPr="00C907CF" w:rsidRDefault="00C907CF" w:rsidP="00C907CF">
            <w:pPr>
              <w:spacing w:before="120" w:after="120"/>
              <w:jc w:val="both"/>
              <w:rPr>
                <w:rFonts w:ascii="Sylfaen" w:hAnsi="Sylfaen"/>
                <w:sz w:val="20"/>
                <w:szCs w:val="20"/>
                <w:lang w:val="ka-GE"/>
              </w:rPr>
            </w:pPr>
            <w:r w:rsidRPr="00C907CF">
              <w:rPr>
                <w:rFonts w:ascii="Sylfaen" w:hAnsi="Sylfaen"/>
                <w:sz w:val="20"/>
                <w:szCs w:val="20"/>
                <w:lang w:val="ka-GE"/>
              </w:rPr>
              <w:t>აიკრძალა ნებისმიერი ტიპის საზოგადოებრივი ტრანსპორტით (მათ შორის - მეტროთი) გადაადგილება, როგორც ქალაქებისა და მუნიციპალიტეტების შიგნით, ისე მათ შორის</w:t>
            </w:r>
            <w:r w:rsidRPr="00C907CF">
              <w:rPr>
                <w:sz w:val="20"/>
                <w:szCs w:val="20"/>
                <w:lang w:val="ka-GE"/>
              </w:rPr>
              <w:t xml:space="preserve">. </w:t>
            </w:r>
          </w:p>
        </w:tc>
      </w:tr>
    </w:tbl>
    <w:p w14:paraId="706867D1" w14:textId="77777777" w:rsidR="006A51D2" w:rsidRPr="00D06E47" w:rsidRDefault="006A51D2" w:rsidP="006A2E99">
      <w:pPr>
        <w:pStyle w:val="ListParagraph"/>
        <w:spacing w:before="120" w:after="120" w:line="240" w:lineRule="auto"/>
        <w:ind w:left="0"/>
        <w:contextualSpacing w:val="0"/>
        <w:jc w:val="both"/>
        <w:rPr>
          <w:rFonts w:ascii="Sylfaen" w:hAnsi="Sylfaen"/>
          <w:lang w:val="ka-GE"/>
        </w:rPr>
      </w:pPr>
    </w:p>
    <w:p w14:paraId="7063A4B3" w14:textId="77777777" w:rsidR="006A51D2" w:rsidRPr="00D06E47" w:rsidRDefault="006A51D2" w:rsidP="006A2E99">
      <w:pPr>
        <w:pStyle w:val="ListParagraph"/>
        <w:spacing w:before="120" w:after="120" w:line="240" w:lineRule="auto"/>
        <w:ind w:left="0"/>
        <w:contextualSpacing w:val="0"/>
        <w:jc w:val="both"/>
        <w:rPr>
          <w:rFonts w:ascii="Sylfaen" w:hAnsi="Sylfaen"/>
          <w:b/>
          <w:color w:val="2E74B5" w:themeColor="accent5" w:themeShade="BF"/>
          <w:sz w:val="24"/>
          <w:lang w:val="ka-GE"/>
        </w:rPr>
      </w:pPr>
      <w:r w:rsidRPr="00D06E47">
        <w:rPr>
          <w:rFonts w:ascii="Sylfaen" w:hAnsi="Sylfaen"/>
          <w:b/>
          <w:color w:val="2E74B5" w:themeColor="accent5" w:themeShade="BF"/>
          <w:sz w:val="24"/>
          <w:lang w:val="ka-GE"/>
        </w:rPr>
        <w:t xml:space="preserve">შეზღუდვის მიზანი </w:t>
      </w:r>
    </w:p>
    <w:p w14:paraId="09BC7061" w14:textId="23FFFA3D" w:rsidR="006A51D2" w:rsidRPr="00D06E47" w:rsidRDefault="006A51D2" w:rsidP="006A2E99">
      <w:pPr>
        <w:spacing w:before="120" w:after="120"/>
        <w:jc w:val="both"/>
        <w:rPr>
          <w:rFonts w:ascii="Sylfaen" w:hAnsi="Sylfaen"/>
          <w:sz w:val="22"/>
          <w:szCs w:val="22"/>
        </w:rPr>
      </w:pPr>
      <w:r w:rsidRPr="00D06E47">
        <w:rPr>
          <w:rFonts w:ascii="Sylfaen" w:hAnsi="Sylfaen" w:cs="Sylfaen"/>
          <w:b/>
          <w:sz w:val="22"/>
          <w:szCs w:val="22"/>
          <w:lang w:val="ka-GE"/>
        </w:rPr>
        <w:t>საზოგადოებრივი</w:t>
      </w:r>
      <w:r w:rsidRPr="00D06E47">
        <w:rPr>
          <w:rFonts w:ascii="Sylfaen" w:hAnsi="Sylfaen"/>
          <w:b/>
          <w:sz w:val="22"/>
          <w:szCs w:val="22"/>
          <w:lang w:val="ka-GE"/>
        </w:rPr>
        <w:t xml:space="preserve"> </w:t>
      </w:r>
      <w:r w:rsidRPr="00D06E47">
        <w:rPr>
          <w:rFonts w:ascii="Sylfaen" w:hAnsi="Sylfaen" w:cs="Sylfaen"/>
          <w:b/>
          <w:sz w:val="22"/>
          <w:szCs w:val="22"/>
          <w:lang w:val="ka-GE"/>
        </w:rPr>
        <w:t>ტრანსპორტი</w:t>
      </w:r>
      <w:r w:rsidRPr="00D06E47">
        <w:rPr>
          <w:rFonts w:ascii="Sylfaen" w:hAnsi="Sylfaen"/>
          <w:b/>
          <w:sz w:val="22"/>
          <w:szCs w:val="22"/>
          <w:lang w:val="ka-GE"/>
        </w:rPr>
        <w:t xml:space="preserve"> </w:t>
      </w:r>
      <w:r w:rsidR="006C7965" w:rsidRPr="00055E2F">
        <w:rPr>
          <w:rFonts w:ascii="Sylfaen" w:hAnsi="Sylfaen" w:cs="Sylfaen"/>
          <w:b/>
          <w:sz w:val="22"/>
          <w:szCs w:val="22"/>
          <w:lang w:val="ka-GE"/>
        </w:rPr>
        <w:t>ვირუსის</w:t>
      </w:r>
      <w:r w:rsidR="006C7965" w:rsidRPr="00D06E47">
        <w:rPr>
          <w:rFonts w:ascii="Sylfaen" w:hAnsi="Sylfaen"/>
          <w:b/>
          <w:sz w:val="22"/>
          <w:szCs w:val="22"/>
          <w:lang w:val="ka-GE"/>
        </w:rPr>
        <w:t xml:space="preserve"> </w:t>
      </w:r>
      <w:r w:rsidRPr="00D06E47">
        <w:rPr>
          <w:rFonts w:ascii="Sylfaen" w:hAnsi="Sylfaen" w:cs="Sylfaen"/>
          <w:b/>
          <w:sz w:val="22"/>
          <w:szCs w:val="22"/>
          <w:lang w:val="ka-GE"/>
        </w:rPr>
        <w:t>მასობრივი</w:t>
      </w:r>
      <w:r w:rsidRPr="00D06E47">
        <w:rPr>
          <w:rFonts w:ascii="Sylfaen" w:hAnsi="Sylfaen"/>
          <w:b/>
          <w:sz w:val="22"/>
          <w:szCs w:val="22"/>
          <w:lang w:val="ka-GE"/>
        </w:rPr>
        <w:t xml:space="preserve"> </w:t>
      </w:r>
      <w:r w:rsidRPr="00D06E47">
        <w:rPr>
          <w:rFonts w:ascii="Sylfaen" w:hAnsi="Sylfaen" w:cs="Sylfaen"/>
          <w:b/>
          <w:sz w:val="22"/>
          <w:szCs w:val="22"/>
          <w:lang w:val="ka-GE"/>
        </w:rPr>
        <w:t>და</w:t>
      </w:r>
      <w:r w:rsidRPr="00D06E47">
        <w:rPr>
          <w:rFonts w:ascii="Sylfaen" w:hAnsi="Sylfaen"/>
          <w:b/>
          <w:sz w:val="22"/>
          <w:szCs w:val="22"/>
          <w:lang w:val="ka-GE"/>
        </w:rPr>
        <w:t xml:space="preserve"> </w:t>
      </w:r>
      <w:r w:rsidRPr="00D06E47">
        <w:rPr>
          <w:rFonts w:ascii="Sylfaen" w:hAnsi="Sylfaen" w:cs="Sylfaen"/>
          <w:b/>
          <w:sz w:val="22"/>
          <w:szCs w:val="22"/>
          <w:lang w:val="ka-GE"/>
        </w:rPr>
        <w:t>სწრაფი</w:t>
      </w:r>
      <w:r w:rsidRPr="00D06E47">
        <w:rPr>
          <w:rFonts w:ascii="Sylfaen" w:hAnsi="Sylfaen"/>
          <w:b/>
          <w:sz w:val="22"/>
          <w:szCs w:val="22"/>
          <w:lang w:val="ka-GE"/>
        </w:rPr>
        <w:t xml:space="preserve"> </w:t>
      </w:r>
      <w:r w:rsidRPr="00D06E47">
        <w:rPr>
          <w:rFonts w:ascii="Sylfaen" w:hAnsi="Sylfaen" w:cs="Sylfaen"/>
          <w:b/>
          <w:sz w:val="22"/>
          <w:szCs w:val="22"/>
          <w:lang w:val="ka-GE"/>
        </w:rPr>
        <w:t>გადაცემის</w:t>
      </w:r>
      <w:r w:rsidRPr="00D06E47">
        <w:rPr>
          <w:rFonts w:ascii="Sylfaen" w:hAnsi="Sylfaen"/>
          <w:b/>
          <w:sz w:val="22"/>
          <w:szCs w:val="22"/>
          <w:lang w:val="ka-GE"/>
        </w:rPr>
        <w:t xml:space="preserve"> </w:t>
      </w:r>
      <w:r w:rsidRPr="00D06E47">
        <w:rPr>
          <w:rFonts w:ascii="Sylfaen" w:hAnsi="Sylfaen" w:cs="Sylfaen"/>
          <w:b/>
          <w:sz w:val="22"/>
          <w:szCs w:val="22"/>
          <w:lang w:val="ka-GE"/>
        </w:rPr>
        <w:t>წყაროს</w:t>
      </w:r>
      <w:r w:rsidRPr="00D06E47">
        <w:rPr>
          <w:rFonts w:ascii="Sylfaen" w:hAnsi="Sylfaen"/>
          <w:b/>
          <w:sz w:val="22"/>
          <w:szCs w:val="22"/>
        </w:rPr>
        <w:t xml:space="preserve"> </w:t>
      </w:r>
      <w:r w:rsidRPr="00D06E47">
        <w:rPr>
          <w:rFonts w:ascii="Sylfaen" w:hAnsi="Sylfaen" w:cs="Sylfaen"/>
          <w:b/>
          <w:sz w:val="22"/>
          <w:szCs w:val="22"/>
          <w:lang w:val="ka-GE"/>
        </w:rPr>
        <w:t>წარმოადგენს</w:t>
      </w:r>
      <w:r w:rsidRPr="00D06E47">
        <w:rPr>
          <w:rFonts w:ascii="Sylfaen" w:hAnsi="Sylfaen"/>
          <w:b/>
          <w:sz w:val="22"/>
          <w:szCs w:val="22"/>
        </w:rPr>
        <w:t>.</w:t>
      </w:r>
      <w:r w:rsidRPr="00D06E47">
        <w:rPr>
          <w:rFonts w:ascii="Sylfaen" w:hAnsi="Sylfaen"/>
          <w:sz w:val="22"/>
          <w:szCs w:val="22"/>
          <w:lang w:val="ka-GE"/>
        </w:rPr>
        <w:t xml:space="preserve"> </w:t>
      </w:r>
      <w:r w:rsidRPr="00D06E47">
        <w:rPr>
          <w:rFonts w:ascii="Sylfaen" w:hAnsi="Sylfaen" w:cs="Sylfaen"/>
          <w:sz w:val="22"/>
          <w:szCs w:val="22"/>
          <w:lang w:val="ka-GE"/>
        </w:rPr>
        <w:t>შესაბამისად</w:t>
      </w:r>
      <w:r w:rsidRPr="00D06E47">
        <w:rPr>
          <w:rFonts w:ascii="Sylfaen" w:hAnsi="Sylfaen"/>
          <w:sz w:val="22"/>
          <w:szCs w:val="22"/>
          <w:lang w:val="ka-GE"/>
        </w:rPr>
        <w:t xml:space="preserve">, </w:t>
      </w:r>
      <w:r w:rsidRPr="002D4E87">
        <w:rPr>
          <w:rFonts w:ascii="Sylfaen" w:hAnsi="Sylfaen" w:cs="Sylfaen"/>
          <w:sz w:val="22"/>
          <w:szCs w:val="22"/>
          <w:highlight w:val="yellow"/>
          <w:lang w:val="ka-GE"/>
        </w:rPr>
        <w:t>შიდა</w:t>
      </w:r>
      <w:r w:rsidRPr="002D4E87">
        <w:rPr>
          <w:rFonts w:ascii="Sylfaen" w:hAnsi="Sylfaen"/>
          <w:sz w:val="22"/>
          <w:szCs w:val="22"/>
          <w:highlight w:val="yellow"/>
          <w:lang w:val="ka-GE"/>
        </w:rPr>
        <w:t xml:space="preserve"> </w:t>
      </w:r>
      <w:r w:rsidRPr="002D4E87">
        <w:rPr>
          <w:rFonts w:ascii="Sylfaen" w:hAnsi="Sylfaen" w:cs="Sylfaen"/>
          <w:sz w:val="22"/>
          <w:szCs w:val="22"/>
          <w:highlight w:val="yellow"/>
          <w:lang w:val="ka-GE"/>
        </w:rPr>
        <w:t>გადაცემის</w:t>
      </w:r>
      <w:r w:rsidRPr="002D4E87">
        <w:rPr>
          <w:rFonts w:ascii="Sylfaen" w:hAnsi="Sylfaen"/>
          <w:sz w:val="22"/>
          <w:szCs w:val="22"/>
          <w:highlight w:val="yellow"/>
          <w:lang w:val="ka-GE"/>
        </w:rPr>
        <w:t xml:space="preserve"> </w:t>
      </w:r>
      <w:r w:rsidRPr="002D4E87">
        <w:rPr>
          <w:rFonts w:ascii="Sylfaen" w:hAnsi="Sylfaen" w:cs="Sylfaen"/>
          <w:sz w:val="22"/>
          <w:szCs w:val="22"/>
          <w:highlight w:val="yellow"/>
          <w:lang w:val="ka-GE"/>
        </w:rPr>
        <w:t>დაწყებამდე</w:t>
      </w:r>
      <w:r w:rsidRPr="002D4E87">
        <w:rPr>
          <w:rFonts w:ascii="Sylfaen" w:hAnsi="Sylfaen"/>
          <w:sz w:val="22"/>
          <w:szCs w:val="22"/>
          <w:highlight w:val="yellow"/>
          <w:lang w:val="ka-GE"/>
        </w:rPr>
        <w:t xml:space="preserve"> (22 </w:t>
      </w:r>
      <w:r w:rsidRPr="002D4E87">
        <w:rPr>
          <w:rFonts w:ascii="Sylfaen" w:hAnsi="Sylfaen" w:cs="Sylfaen"/>
          <w:sz w:val="22"/>
          <w:szCs w:val="22"/>
          <w:highlight w:val="yellow"/>
          <w:lang w:val="ka-GE"/>
        </w:rPr>
        <w:t>მარტი</w:t>
      </w:r>
      <w:r w:rsidRPr="002D4E87">
        <w:rPr>
          <w:rFonts w:ascii="Sylfaen" w:hAnsi="Sylfaen"/>
          <w:sz w:val="22"/>
          <w:szCs w:val="22"/>
          <w:highlight w:val="yellow"/>
          <w:lang w:val="ka-GE"/>
        </w:rPr>
        <w:t>)</w:t>
      </w:r>
      <w:r w:rsidRPr="00D06E47">
        <w:rPr>
          <w:rFonts w:ascii="Sylfaen" w:hAnsi="Sylfaen"/>
          <w:sz w:val="22"/>
          <w:szCs w:val="22"/>
          <w:lang w:val="ka-GE"/>
        </w:rPr>
        <w:t xml:space="preserve"> </w:t>
      </w:r>
      <w:r w:rsidRPr="00D06E47">
        <w:rPr>
          <w:rFonts w:ascii="Sylfaen" w:hAnsi="Sylfaen" w:cs="Sylfaen"/>
          <w:sz w:val="22"/>
          <w:szCs w:val="22"/>
          <w:lang w:val="ka-GE"/>
        </w:rPr>
        <w:t>შეიზღუდა</w:t>
      </w:r>
      <w:r w:rsidRPr="00D06E47">
        <w:rPr>
          <w:rFonts w:ascii="Sylfaen" w:hAnsi="Sylfaen"/>
          <w:sz w:val="22"/>
          <w:szCs w:val="22"/>
          <w:lang w:val="ka-GE"/>
        </w:rPr>
        <w:t xml:space="preserve"> </w:t>
      </w:r>
      <w:r w:rsidRPr="00D06E47">
        <w:rPr>
          <w:rFonts w:ascii="Sylfaen" w:hAnsi="Sylfaen" w:cs="Sylfaen"/>
          <w:sz w:val="22"/>
          <w:szCs w:val="22"/>
          <w:lang w:val="ka-GE"/>
        </w:rPr>
        <w:t>სამარშრუტო</w:t>
      </w:r>
      <w:r w:rsidRPr="00D06E47">
        <w:rPr>
          <w:rFonts w:ascii="Sylfaen" w:hAnsi="Sylfaen"/>
          <w:sz w:val="22"/>
          <w:szCs w:val="22"/>
          <w:lang w:val="ka-GE"/>
        </w:rPr>
        <w:t xml:space="preserve"> </w:t>
      </w:r>
      <w:r w:rsidRPr="00D06E47">
        <w:rPr>
          <w:rFonts w:ascii="Sylfaen" w:hAnsi="Sylfaen" w:cs="Sylfaen"/>
          <w:sz w:val="22"/>
          <w:szCs w:val="22"/>
          <w:lang w:val="ka-GE"/>
        </w:rPr>
        <w:t>ტაქსებით</w:t>
      </w:r>
      <w:r w:rsidRPr="00D06E47">
        <w:rPr>
          <w:rFonts w:ascii="Sylfaen" w:hAnsi="Sylfaen"/>
          <w:sz w:val="22"/>
          <w:szCs w:val="22"/>
          <w:lang w:val="ka-GE"/>
        </w:rPr>
        <w:t xml:space="preserve"> </w:t>
      </w:r>
      <w:r w:rsidRPr="00D06E47">
        <w:rPr>
          <w:rFonts w:ascii="Sylfaen" w:hAnsi="Sylfaen" w:cs="Sylfaen"/>
          <w:sz w:val="22"/>
          <w:szCs w:val="22"/>
          <w:lang w:val="ka-GE"/>
        </w:rPr>
        <w:t>მოძრაობა</w:t>
      </w:r>
      <w:r w:rsidRPr="00D06E47">
        <w:rPr>
          <w:rFonts w:ascii="Sylfaen" w:hAnsi="Sylfaen"/>
          <w:sz w:val="22"/>
          <w:szCs w:val="22"/>
          <w:lang w:val="ka-GE"/>
        </w:rPr>
        <w:t xml:space="preserve">, </w:t>
      </w:r>
      <w:r w:rsidRPr="00D06E47">
        <w:rPr>
          <w:rFonts w:ascii="Sylfaen" w:hAnsi="Sylfaen" w:cs="Sylfaen"/>
          <w:sz w:val="22"/>
          <w:szCs w:val="22"/>
          <w:lang w:val="ka-GE"/>
        </w:rPr>
        <w:t>რადგან</w:t>
      </w:r>
      <w:r w:rsidRPr="00D06E47">
        <w:rPr>
          <w:rFonts w:ascii="Sylfaen" w:hAnsi="Sylfaen"/>
          <w:sz w:val="22"/>
          <w:szCs w:val="22"/>
        </w:rPr>
        <w:t xml:space="preserve"> </w:t>
      </w:r>
      <w:r w:rsidRPr="00D06E47">
        <w:rPr>
          <w:rFonts w:ascii="Sylfaen" w:hAnsi="Sylfaen" w:cs="Sylfaen"/>
          <w:sz w:val="22"/>
          <w:szCs w:val="22"/>
          <w:lang w:val="ka-GE"/>
        </w:rPr>
        <w:t>მიკროავტობუსი</w:t>
      </w:r>
      <w:r w:rsidRPr="00D06E47">
        <w:rPr>
          <w:rFonts w:ascii="Sylfaen" w:hAnsi="Sylfaen"/>
          <w:sz w:val="22"/>
          <w:szCs w:val="22"/>
          <w:lang w:val="ka-GE"/>
        </w:rPr>
        <w:t xml:space="preserve">, </w:t>
      </w:r>
      <w:r w:rsidRPr="00D06E47">
        <w:rPr>
          <w:rFonts w:ascii="Sylfaen" w:hAnsi="Sylfaen" w:cs="Sylfaen"/>
          <w:sz w:val="22"/>
          <w:szCs w:val="22"/>
          <w:lang w:val="ka-GE"/>
        </w:rPr>
        <w:t>როგორც</w:t>
      </w:r>
      <w:r w:rsidRPr="00D06E47">
        <w:rPr>
          <w:rFonts w:ascii="Sylfaen" w:hAnsi="Sylfaen"/>
          <w:sz w:val="22"/>
          <w:szCs w:val="22"/>
          <w:lang w:val="ka-GE"/>
        </w:rPr>
        <w:t xml:space="preserve"> </w:t>
      </w:r>
      <w:r w:rsidRPr="00D06E47">
        <w:rPr>
          <w:rFonts w:ascii="Sylfaen" w:hAnsi="Sylfaen" w:cs="Sylfaen"/>
          <w:sz w:val="22"/>
          <w:szCs w:val="22"/>
          <w:lang w:val="ka-GE"/>
        </w:rPr>
        <w:t>მცირე</w:t>
      </w:r>
      <w:r w:rsidRPr="00D06E47">
        <w:rPr>
          <w:rFonts w:ascii="Sylfaen" w:hAnsi="Sylfaen"/>
          <w:sz w:val="22"/>
          <w:szCs w:val="22"/>
          <w:lang w:val="ka-GE"/>
        </w:rPr>
        <w:t xml:space="preserve"> </w:t>
      </w:r>
      <w:r w:rsidRPr="00D06E47">
        <w:rPr>
          <w:rFonts w:ascii="Sylfaen" w:hAnsi="Sylfaen" w:cs="Sylfaen"/>
          <w:sz w:val="22"/>
          <w:szCs w:val="22"/>
          <w:lang w:val="ka-GE"/>
        </w:rPr>
        <w:t>სივრცის</w:t>
      </w:r>
      <w:r w:rsidRPr="00D06E47">
        <w:rPr>
          <w:rFonts w:ascii="Sylfaen" w:hAnsi="Sylfaen"/>
          <w:sz w:val="22"/>
          <w:szCs w:val="22"/>
          <w:lang w:val="ka-GE"/>
        </w:rPr>
        <w:t xml:space="preserve"> </w:t>
      </w:r>
      <w:r w:rsidRPr="00D06E47">
        <w:rPr>
          <w:rFonts w:ascii="Sylfaen" w:hAnsi="Sylfaen" w:cs="Sylfaen"/>
          <w:sz w:val="22"/>
          <w:szCs w:val="22"/>
          <w:lang w:val="ka-GE"/>
        </w:rPr>
        <w:t>მქონე</w:t>
      </w:r>
      <w:r w:rsidRPr="00D06E47">
        <w:rPr>
          <w:rFonts w:ascii="Sylfaen" w:hAnsi="Sylfaen"/>
          <w:sz w:val="22"/>
          <w:szCs w:val="22"/>
          <w:lang w:val="ka-GE"/>
        </w:rPr>
        <w:t xml:space="preserve"> </w:t>
      </w:r>
      <w:r w:rsidRPr="00D06E47">
        <w:rPr>
          <w:rFonts w:ascii="Sylfaen" w:hAnsi="Sylfaen" w:cs="Sylfaen"/>
          <w:sz w:val="22"/>
          <w:szCs w:val="22"/>
          <w:lang w:val="ka-GE"/>
        </w:rPr>
        <w:t>სატრანსპორტო</w:t>
      </w:r>
      <w:r w:rsidRPr="00D06E47">
        <w:rPr>
          <w:rFonts w:ascii="Sylfaen" w:hAnsi="Sylfaen"/>
          <w:sz w:val="22"/>
          <w:szCs w:val="22"/>
          <w:lang w:val="ka-GE"/>
        </w:rPr>
        <w:t xml:space="preserve"> </w:t>
      </w:r>
      <w:r w:rsidRPr="00D06E47">
        <w:rPr>
          <w:rFonts w:ascii="Sylfaen" w:hAnsi="Sylfaen" w:cs="Sylfaen"/>
          <w:sz w:val="22"/>
          <w:szCs w:val="22"/>
          <w:lang w:val="ka-GE"/>
        </w:rPr>
        <w:t>საშუალება</w:t>
      </w:r>
      <w:r w:rsidRPr="00D06E47">
        <w:rPr>
          <w:rFonts w:ascii="Sylfaen" w:hAnsi="Sylfaen"/>
          <w:sz w:val="22"/>
          <w:szCs w:val="22"/>
          <w:lang w:val="ka-GE"/>
        </w:rPr>
        <w:t xml:space="preserve">, </w:t>
      </w:r>
      <w:r w:rsidRPr="00D06E47">
        <w:rPr>
          <w:rFonts w:ascii="Sylfaen" w:hAnsi="Sylfaen" w:cs="Sylfaen"/>
          <w:sz w:val="22"/>
          <w:szCs w:val="22"/>
          <w:lang w:val="ka-GE"/>
        </w:rPr>
        <w:t>ვირუსის</w:t>
      </w:r>
      <w:r w:rsidRPr="00D06E47">
        <w:rPr>
          <w:rFonts w:ascii="Sylfaen" w:hAnsi="Sylfaen"/>
          <w:sz w:val="22"/>
          <w:szCs w:val="22"/>
          <w:lang w:val="ka-GE"/>
        </w:rPr>
        <w:t xml:space="preserve"> </w:t>
      </w:r>
      <w:r w:rsidRPr="00D06E47">
        <w:rPr>
          <w:rFonts w:ascii="Sylfaen" w:hAnsi="Sylfaen" w:cs="Sylfaen"/>
          <w:sz w:val="22"/>
          <w:szCs w:val="22"/>
          <w:lang w:val="ka-GE"/>
        </w:rPr>
        <w:t>გავრცელების</w:t>
      </w:r>
      <w:r w:rsidRPr="00D06E47">
        <w:rPr>
          <w:rFonts w:ascii="Sylfaen" w:hAnsi="Sylfaen"/>
          <w:sz w:val="22"/>
          <w:szCs w:val="22"/>
          <w:lang w:val="ka-GE"/>
        </w:rPr>
        <w:t xml:space="preserve"> </w:t>
      </w:r>
      <w:r w:rsidRPr="00D06E47">
        <w:rPr>
          <w:rFonts w:ascii="Sylfaen" w:hAnsi="Sylfaen" w:cs="Sylfaen"/>
          <w:sz w:val="22"/>
          <w:szCs w:val="22"/>
          <w:lang w:val="ka-GE"/>
        </w:rPr>
        <w:t>მაღალი</w:t>
      </w:r>
      <w:r w:rsidRPr="00D06E47">
        <w:rPr>
          <w:rFonts w:ascii="Sylfaen" w:hAnsi="Sylfaen"/>
          <w:sz w:val="22"/>
          <w:szCs w:val="22"/>
          <w:lang w:val="ka-GE"/>
        </w:rPr>
        <w:t xml:space="preserve"> </w:t>
      </w:r>
      <w:r w:rsidRPr="00D06E47">
        <w:rPr>
          <w:rFonts w:ascii="Sylfaen" w:hAnsi="Sylfaen" w:cs="Sylfaen"/>
          <w:sz w:val="22"/>
          <w:szCs w:val="22"/>
          <w:lang w:val="ka-GE"/>
        </w:rPr>
        <w:t>საფრთხის</w:t>
      </w:r>
      <w:r w:rsidRPr="00D06E47">
        <w:rPr>
          <w:rFonts w:ascii="Sylfaen" w:hAnsi="Sylfaen"/>
          <w:sz w:val="22"/>
          <w:szCs w:val="22"/>
          <w:lang w:val="ka-GE"/>
        </w:rPr>
        <w:t xml:space="preserve"> </w:t>
      </w:r>
      <w:r w:rsidRPr="00D06E47">
        <w:rPr>
          <w:rFonts w:ascii="Sylfaen" w:hAnsi="Sylfaen" w:cs="Sylfaen"/>
          <w:sz w:val="22"/>
          <w:szCs w:val="22"/>
          <w:lang w:val="ka-GE"/>
        </w:rPr>
        <w:t>შემცველი</w:t>
      </w:r>
      <w:r w:rsidRPr="00D06E47">
        <w:rPr>
          <w:rFonts w:ascii="Sylfaen" w:hAnsi="Sylfaen"/>
          <w:sz w:val="22"/>
          <w:szCs w:val="22"/>
          <w:lang w:val="ka-GE"/>
        </w:rPr>
        <w:t xml:space="preserve"> </w:t>
      </w:r>
      <w:r w:rsidRPr="00D06E47">
        <w:rPr>
          <w:rFonts w:ascii="Sylfaen" w:hAnsi="Sylfaen" w:cs="Sylfaen"/>
          <w:sz w:val="22"/>
          <w:szCs w:val="22"/>
          <w:lang w:val="ka-GE"/>
        </w:rPr>
        <w:t>ტრანსპორტია</w:t>
      </w:r>
      <w:r w:rsidRPr="00D06E47">
        <w:rPr>
          <w:rFonts w:ascii="Sylfaen" w:hAnsi="Sylfaen"/>
          <w:sz w:val="22"/>
          <w:szCs w:val="22"/>
        </w:rPr>
        <w:t>.</w:t>
      </w:r>
    </w:p>
    <w:p w14:paraId="503A7570" w14:textId="0F3A461E" w:rsidR="006A51D2" w:rsidRPr="004764B4" w:rsidRDefault="004764B4" w:rsidP="006A2E99">
      <w:pPr>
        <w:spacing w:before="120" w:after="120"/>
        <w:jc w:val="both"/>
        <w:rPr>
          <w:rFonts w:ascii="Sylfaen" w:hAnsi="Sylfaen"/>
          <w:sz w:val="22"/>
          <w:szCs w:val="22"/>
          <w:lang w:val="ka-GE"/>
        </w:rPr>
      </w:pPr>
      <w:r w:rsidRPr="004764B4">
        <w:rPr>
          <w:rFonts w:ascii="Sylfaen" w:hAnsi="Sylfaen" w:cs="Sylfaen"/>
          <w:color w:val="000000" w:themeColor="text1"/>
          <w:sz w:val="22"/>
          <w:szCs w:val="22"/>
          <w:highlight w:val="yellow"/>
          <w:lang w:val="ka-GE"/>
        </w:rPr>
        <w:t>საზოგადოებრივ ტრანსპორტში განსაკუთრებით რთული იყო სოციალური (ფიზიკური) დისტანცირების მინიმალური ბარიერის (1.5) მეტრის შენარჩუნება და მონიტორინგი, საჭირო ჰიგიენური ნორმების დაცვა, შიდა გადადების პრევენცია და გადადების შესაძლო ჯაჭვის კონტროლი. მაქსიმალურად იქნა გათვალისწინებული ჯანრმთელობის მსოფლიო ორგანიზაციის, CDC-ის და ECDC-ის რეკომენდაციები, სადაც აღნიშნულია, რომ სოციალური დისტანცირების და ჰიგიენური ნორმების დაცვა მოყვანილია, როგორც ყველაზე ეფექტური საშუალებების პრომოცია</w:t>
      </w:r>
      <w:r>
        <w:rPr>
          <w:rFonts w:ascii="Sylfaen" w:hAnsi="Sylfaen" w:cs="Sylfaen"/>
          <w:color w:val="000000" w:themeColor="text1"/>
          <w:sz w:val="22"/>
          <w:szCs w:val="22"/>
          <w:highlight w:val="yellow"/>
          <w:lang w:val="ka-GE"/>
        </w:rPr>
        <w:t xml:space="preserve">. ასევე, </w:t>
      </w:r>
      <w:r w:rsidR="006A51D2" w:rsidRPr="004764B4">
        <w:rPr>
          <w:rFonts w:ascii="Sylfaen" w:hAnsi="Sylfaen" w:cs="Sylfaen"/>
          <w:sz w:val="22"/>
          <w:szCs w:val="22"/>
          <w:highlight w:val="yellow"/>
          <w:lang w:val="ka-GE"/>
        </w:rPr>
        <w:t>საზოგადოებრივ ტრანსპორტში</w:t>
      </w:r>
      <w:r w:rsidR="006A51D2" w:rsidRPr="004764B4">
        <w:rPr>
          <w:rFonts w:ascii="Sylfaen" w:hAnsi="Sylfaen"/>
          <w:sz w:val="22"/>
          <w:szCs w:val="22"/>
          <w:highlight w:val="yellow"/>
          <w:lang w:val="ka-GE"/>
        </w:rPr>
        <w:t xml:space="preserve"> </w:t>
      </w:r>
      <w:r w:rsidR="006A51D2" w:rsidRPr="004764B4">
        <w:rPr>
          <w:rFonts w:ascii="Sylfaen" w:hAnsi="Sylfaen" w:cs="Sylfaen"/>
          <w:sz w:val="22"/>
          <w:szCs w:val="22"/>
          <w:highlight w:val="yellow"/>
          <w:lang w:val="ka-GE"/>
        </w:rPr>
        <w:t>ინფიცირების</w:t>
      </w:r>
      <w:r w:rsidR="006A51D2" w:rsidRPr="004764B4">
        <w:rPr>
          <w:rFonts w:ascii="Sylfaen" w:hAnsi="Sylfaen"/>
          <w:sz w:val="22"/>
          <w:szCs w:val="22"/>
          <w:highlight w:val="yellow"/>
          <w:lang w:val="ka-GE"/>
        </w:rPr>
        <w:t xml:space="preserve"> </w:t>
      </w:r>
      <w:r w:rsidR="006A51D2" w:rsidRPr="004764B4">
        <w:rPr>
          <w:rFonts w:ascii="Sylfaen" w:hAnsi="Sylfaen" w:cs="Sylfaen"/>
          <w:sz w:val="22"/>
          <w:szCs w:val="22"/>
          <w:highlight w:val="yellow"/>
          <w:lang w:val="ka-GE"/>
        </w:rPr>
        <w:t>შემთხვევაში</w:t>
      </w:r>
      <w:r w:rsidR="006A51D2" w:rsidRPr="004764B4">
        <w:rPr>
          <w:rFonts w:ascii="Sylfaen" w:hAnsi="Sylfaen"/>
          <w:sz w:val="22"/>
          <w:szCs w:val="22"/>
          <w:highlight w:val="yellow"/>
          <w:lang w:val="ka-GE"/>
        </w:rPr>
        <w:t xml:space="preserve">, </w:t>
      </w:r>
      <w:r w:rsidR="006A51D2" w:rsidRPr="004764B4">
        <w:rPr>
          <w:rFonts w:ascii="Sylfaen" w:hAnsi="Sylfaen" w:cs="Sylfaen"/>
          <w:sz w:val="22"/>
          <w:szCs w:val="22"/>
          <w:highlight w:val="yellow"/>
          <w:lang w:val="ka-GE"/>
        </w:rPr>
        <w:t>არსებითად</w:t>
      </w:r>
      <w:r w:rsidR="006A51D2" w:rsidRPr="004764B4">
        <w:rPr>
          <w:rFonts w:ascii="Sylfaen" w:hAnsi="Sylfaen"/>
          <w:sz w:val="22"/>
          <w:szCs w:val="22"/>
          <w:highlight w:val="yellow"/>
          <w:lang w:val="ka-GE"/>
        </w:rPr>
        <w:t xml:space="preserve"> </w:t>
      </w:r>
      <w:r w:rsidR="006A51D2" w:rsidRPr="004764B4">
        <w:rPr>
          <w:rFonts w:ascii="Sylfaen" w:hAnsi="Sylfaen" w:cs="Sylfaen"/>
          <w:sz w:val="22"/>
          <w:szCs w:val="22"/>
          <w:highlight w:val="yellow"/>
          <w:lang w:val="ka-GE"/>
        </w:rPr>
        <w:t>რთულდება</w:t>
      </w:r>
      <w:r w:rsidR="006A51D2" w:rsidRPr="004764B4">
        <w:rPr>
          <w:rFonts w:ascii="Sylfaen" w:hAnsi="Sylfaen"/>
          <w:sz w:val="22"/>
          <w:szCs w:val="22"/>
          <w:highlight w:val="yellow"/>
          <w:lang w:val="ka-GE"/>
        </w:rPr>
        <w:t xml:space="preserve"> </w:t>
      </w:r>
      <w:r w:rsidR="006A51D2" w:rsidRPr="004764B4">
        <w:rPr>
          <w:rFonts w:ascii="Sylfaen" w:hAnsi="Sylfaen" w:cs="Sylfaen"/>
          <w:sz w:val="22"/>
          <w:szCs w:val="22"/>
          <w:highlight w:val="yellow"/>
          <w:lang w:val="ka-GE"/>
        </w:rPr>
        <w:t>ინფიცირების</w:t>
      </w:r>
      <w:r w:rsidR="006A51D2" w:rsidRPr="004764B4">
        <w:rPr>
          <w:rFonts w:ascii="Sylfaen" w:hAnsi="Sylfaen"/>
          <w:sz w:val="22"/>
          <w:szCs w:val="22"/>
          <w:highlight w:val="yellow"/>
          <w:lang w:val="ka-GE"/>
        </w:rPr>
        <w:t xml:space="preserve"> </w:t>
      </w:r>
      <w:r w:rsidR="006A51D2" w:rsidRPr="004764B4">
        <w:rPr>
          <w:rFonts w:ascii="Sylfaen" w:hAnsi="Sylfaen" w:cs="Sylfaen"/>
          <w:sz w:val="22"/>
          <w:szCs w:val="22"/>
          <w:highlight w:val="yellow"/>
          <w:lang w:val="ka-GE"/>
        </w:rPr>
        <w:t xml:space="preserve">წყაროსა და მასთან </w:t>
      </w:r>
      <w:r w:rsidR="006C7965" w:rsidRPr="004764B4">
        <w:rPr>
          <w:rFonts w:ascii="Sylfaen" w:hAnsi="Sylfaen" w:cs="Sylfaen"/>
          <w:sz w:val="22"/>
          <w:szCs w:val="22"/>
          <w:highlight w:val="yellow"/>
          <w:lang w:val="ka-GE"/>
        </w:rPr>
        <w:t xml:space="preserve">შემხებლობაში </w:t>
      </w:r>
      <w:r w:rsidR="006A51D2" w:rsidRPr="004764B4">
        <w:rPr>
          <w:rFonts w:ascii="Sylfaen" w:hAnsi="Sylfaen" w:cs="Sylfaen"/>
          <w:sz w:val="22"/>
          <w:szCs w:val="22"/>
          <w:highlight w:val="yellow"/>
          <w:lang w:val="ka-GE"/>
        </w:rPr>
        <w:t>მყოფ პირთა</w:t>
      </w:r>
      <w:r w:rsidR="006A51D2" w:rsidRPr="004764B4">
        <w:rPr>
          <w:rFonts w:ascii="Sylfaen" w:hAnsi="Sylfaen"/>
          <w:sz w:val="22"/>
          <w:szCs w:val="22"/>
          <w:highlight w:val="yellow"/>
          <w:lang w:val="ka-GE"/>
        </w:rPr>
        <w:t xml:space="preserve"> </w:t>
      </w:r>
      <w:r w:rsidR="006A51D2" w:rsidRPr="004764B4">
        <w:rPr>
          <w:rFonts w:ascii="Sylfaen" w:hAnsi="Sylfaen" w:cs="Sylfaen"/>
          <w:sz w:val="22"/>
          <w:szCs w:val="22"/>
          <w:highlight w:val="yellow"/>
          <w:lang w:val="ka-GE"/>
        </w:rPr>
        <w:t>დადგენაც</w:t>
      </w:r>
      <w:r w:rsidR="006A51D2" w:rsidRPr="004764B4">
        <w:rPr>
          <w:rFonts w:ascii="Sylfaen" w:hAnsi="Sylfaen"/>
          <w:sz w:val="22"/>
          <w:szCs w:val="22"/>
          <w:highlight w:val="yellow"/>
        </w:rPr>
        <w:t>.</w:t>
      </w:r>
      <w:r>
        <w:rPr>
          <w:rFonts w:ascii="Sylfaen" w:hAnsi="Sylfaen"/>
          <w:sz w:val="22"/>
          <w:szCs w:val="22"/>
          <w:lang w:val="ka-GE"/>
        </w:rPr>
        <w:t xml:space="preserve"> </w:t>
      </w:r>
    </w:p>
    <w:p w14:paraId="4FFAB864" w14:textId="77777777" w:rsidR="006A51D2" w:rsidRPr="00D06E47" w:rsidRDefault="006A51D2" w:rsidP="006A2E99">
      <w:pPr>
        <w:spacing w:before="120" w:after="120"/>
        <w:jc w:val="both"/>
        <w:rPr>
          <w:rFonts w:ascii="Sylfaen" w:hAnsi="Sylfaen" w:cs="Sylfaen"/>
          <w:sz w:val="22"/>
          <w:szCs w:val="22"/>
          <w:lang w:val="ka-GE"/>
        </w:rPr>
      </w:pPr>
      <w:r w:rsidRPr="00D06E47">
        <w:rPr>
          <w:rFonts w:ascii="Sylfaen" w:hAnsi="Sylfaen" w:cs="Sylfaen"/>
          <w:sz w:val="22"/>
          <w:szCs w:val="22"/>
          <w:lang w:val="ka-GE"/>
        </w:rPr>
        <w:t>შიდა</w:t>
      </w:r>
      <w:r w:rsidRPr="00D06E47">
        <w:rPr>
          <w:rFonts w:ascii="Sylfaen" w:hAnsi="Sylfaen"/>
          <w:sz w:val="22"/>
          <w:szCs w:val="22"/>
          <w:lang w:val="ka-GE"/>
        </w:rPr>
        <w:t xml:space="preserve">, </w:t>
      </w:r>
      <w:r w:rsidRPr="00D06E47">
        <w:rPr>
          <w:rFonts w:ascii="Sylfaen" w:hAnsi="Sylfaen" w:cs="Sylfaen"/>
          <w:sz w:val="22"/>
          <w:szCs w:val="22"/>
          <w:lang w:val="ka-GE"/>
        </w:rPr>
        <w:t>მეოთხეული</w:t>
      </w:r>
      <w:r w:rsidRPr="00D06E47">
        <w:rPr>
          <w:rFonts w:ascii="Sylfaen" w:hAnsi="Sylfaen"/>
          <w:sz w:val="22"/>
          <w:szCs w:val="22"/>
          <w:lang w:val="ka-GE"/>
        </w:rPr>
        <w:t xml:space="preserve"> </w:t>
      </w:r>
      <w:r w:rsidRPr="00D06E47">
        <w:rPr>
          <w:rFonts w:ascii="Sylfaen" w:hAnsi="Sylfaen" w:cs="Sylfaen"/>
          <w:sz w:val="22"/>
          <w:szCs w:val="22"/>
          <w:lang w:val="ka-GE"/>
        </w:rPr>
        <w:t>გადაცემის</w:t>
      </w:r>
      <w:r w:rsidRPr="00D06E47">
        <w:rPr>
          <w:rFonts w:ascii="Sylfaen" w:hAnsi="Sylfaen"/>
          <w:sz w:val="22"/>
          <w:szCs w:val="22"/>
          <w:lang w:val="ka-GE"/>
        </w:rPr>
        <w:t xml:space="preserve"> </w:t>
      </w:r>
      <w:r w:rsidRPr="00D06E47">
        <w:rPr>
          <w:rFonts w:ascii="Sylfaen" w:hAnsi="Sylfaen" w:cs="Sylfaen"/>
          <w:sz w:val="22"/>
          <w:szCs w:val="22"/>
          <w:lang w:val="ka-GE"/>
        </w:rPr>
        <w:t>ფაქტების</w:t>
      </w:r>
      <w:r w:rsidRPr="00D06E47">
        <w:rPr>
          <w:rFonts w:ascii="Sylfaen" w:hAnsi="Sylfaen"/>
          <w:sz w:val="22"/>
          <w:szCs w:val="22"/>
          <w:lang w:val="ka-GE"/>
        </w:rPr>
        <w:t xml:space="preserve"> </w:t>
      </w:r>
      <w:r w:rsidRPr="00D06E47">
        <w:rPr>
          <w:rFonts w:ascii="Sylfaen" w:hAnsi="Sylfaen" w:cs="Sylfaen"/>
          <w:sz w:val="22"/>
          <w:szCs w:val="22"/>
          <w:lang w:val="ka-GE"/>
        </w:rPr>
        <w:t>დაფიქსირების</w:t>
      </w:r>
      <w:r w:rsidRPr="00D06E47">
        <w:rPr>
          <w:rFonts w:ascii="Sylfaen" w:hAnsi="Sylfaen"/>
          <w:sz w:val="22"/>
          <w:szCs w:val="22"/>
          <w:lang w:val="ka-GE"/>
        </w:rPr>
        <w:t xml:space="preserve"> </w:t>
      </w:r>
      <w:r w:rsidRPr="00D06E47">
        <w:rPr>
          <w:rFonts w:ascii="Sylfaen" w:hAnsi="Sylfaen" w:cs="Sylfaen"/>
          <w:sz w:val="22"/>
          <w:szCs w:val="22"/>
          <w:lang w:val="ka-GE"/>
        </w:rPr>
        <w:t>შემდეგ</w:t>
      </w:r>
      <w:r w:rsidRPr="00D06E47">
        <w:rPr>
          <w:rFonts w:ascii="Sylfaen" w:hAnsi="Sylfaen"/>
          <w:sz w:val="22"/>
          <w:szCs w:val="22"/>
          <w:lang w:val="ka-GE"/>
        </w:rPr>
        <w:t xml:space="preserve"> (22 </w:t>
      </w:r>
      <w:r w:rsidRPr="00D06E47">
        <w:rPr>
          <w:rFonts w:ascii="Sylfaen" w:hAnsi="Sylfaen" w:cs="Sylfaen"/>
          <w:sz w:val="22"/>
          <w:szCs w:val="22"/>
          <w:lang w:val="ka-GE"/>
        </w:rPr>
        <w:t>მარტი</w:t>
      </w:r>
      <w:r w:rsidRPr="00D06E47">
        <w:rPr>
          <w:rFonts w:ascii="Sylfaen" w:hAnsi="Sylfaen"/>
          <w:sz w:val="22"/>
          <w:szCs w:val="22"/>
          <w:lang w:val="ka-GE"/>
        </w:rPr>
        <w:t xml:space="preserve">) </w:t>
      </w:r>
      <w:r w:rsidRPr="00D06E47">
        <w:rPr>
          <w:rFonts w:ascii="Sylfaen" w:hAnsi="Sylfaen" w:cs="Sylfaen"/>
          <w:sz w:val="22"/>
          <w:szCs w:val="22"/>
          <w:lang w:val="ka-GE"/>
        </w:rPr>
        <w:t>აიკრძალა</w:t>
      </w:r>
      <w:r w:rsidRPr="00D06E47">
        <w:rPr>
          <w:rFonts w:ascii="Sylfaen" w:hAnsi="Sylfaen"/>
          <w:sz w:val="22"/>
          <w:szCs w:val="22"/>
          <w:lang w:val="ka-GE"/>
        </w:rPr>
        <w:t xml:space="preserve"> </w:t>
      </w:r>
      <w:r w:rsidRPr="00D06E47">
        <w:rPr>
          <w:rFonts w:ascii="Sylfaen" w:hAnsi="Sylfaen" w:cs="Sylfaen"/>
          <w:sz w:val="22"/>
          <w:szCs w:val="22"/>
          <w:lang w:val="ka-GE"/>
        </w:rPr>
        <w:t>სხვა</w:t>
      </w:r>
      <w:r w:rsidRPr="00D06E47">
        <w:rPr>
          <w:rFonts w:ascii="Sylfaen" w:hAnsi="Sylfaen"/>
          <w:sz w:val="22"/>
          <w:szCs w:val="22"/>
          <w:lang w:val="ka-GE"/>
        </w:rPr>
        <w:t xml:space="preserve"> </w:t>
      </w:r>
      <w:r w:rsidRPr="00D06E47">
        <w:rPr>
          <w:rFonts w:ascii="Sylfaen" w:hAnsi="Sylfaen" w:cs="Sylfaen"/>
          <w:sz w:val="22"/>
          <w:szCs w:val="22"/>
          <w:lang w:val="ka-GE"/>
        </w:rPr>
        <w:t>ტიპის</w:t>
      </w:r>
      <w:r w:rsidRPr="00D06E47">
        <w:rPr>
          <w:rFonts w:ascii="Sylfaen" w:hAnsi="Sylfaen"/>
          <w:sz w:val="22"/>
          <w:szCs w:val="22"/>
          <w:lang w:val="ka-GE"/>
        </w:rPr>
        <w:t xml:space="preserve"> </w:t>
      </w:r>
      <w:r w:rsidRPr="00D06E47">
        <w:rPr>
          <w:rFonts w:ascii="Sylfaen" w:hAnsi="Sylfaen" w:cs="Sylfaen"/>
          <w:sz w:val="22"/>
          <w:szCs w:val="22"/>
          <w:lang w:val="ka-GE"/>
        </w:rPr>
        <w:t>სატრანსპორტო</w:t>
      </w:r>
      <w:r w:rsidRPr="00D06E47">
        <w:rPr>
          <w:rFonts w:ascii="Sylfaen" w:hAnsi="Sylfaen"/>
          <w:sz w:val="22"/>
          <w:szCs w:val="22"/>
          <w:lang w:val="ka-GE"/>
        </w:rPr>
        <w:t xml:space="preserve"> </w:t>
      </w:r>
      <w:r w:rsidRPr="00D06E47">
        <w:rPr>
          <w:rFonts w:ascii="Sylfaen" w:hAnsi="Sylfaen" w:cs="Sylfaen"/>
          <w:sz w:val="22"/>
          <w:szCs w:val="22"/>
          <w:lang w:val="ka-GE"/>
        </w:rPr>
        <w:t>საშუალებებით</w:t>
      </w:r>
      <w:r w:rsidRPr="00D06E47">
        <w:rPr>
          <w:rFonts w:ascii="Sylfaen" w:hAnsi="Sylfaen"/>
          <w:sz w:val="22"/>
          <w:szCs w:val="22"/>
          <w:lang w:val="ka-GE"/>
        </w:rPr>
        <w:t xml:space="preserve"> </w:t>
      </w:r>
      <w:r w:rsidRPr="00D06E47">
        <w:rPr>
          <w:rFonts w:ascii="Sylfaen" w:hAnsi="Sylfaen" w:cs="Sylfaen"/>
          <w:sz w:val="22"/>
          <w:szCs w:val="22"/>
          <w:lang w:val="ka-GE"/>
        </w:rPr>
        <w:t>მოძრაობაც</w:t>
      </w:r>
      <w:r w:rsidRPr="00D06E47">
        <w:rPr>
          <w:rFonts w:ascii="Sylfaen" w:hAnsi="Sylfaen"/>
          <w:sz w:val="22"/>
          <w:szCs w:val="22"/>
          <w:lang w:val="ka-GE"/>
        </w:rPr>
        <w:t xml:space="preserve">, </w:t>
      </w:r>
      <w:r w:rsidRPr="00D06E47">
        <w:rPr>
          <w:rFonts w:ascii="Sylfaen" w:hAnsi="Sylfaen" w:cs="Sylfaen"/>
          <w:sz w:val="22"/>
          <w:szCs w:val="22"/>
          <w:lang w:val="ka-GE"/>
        </w:rPr>
        <w:t>რათა მაქსიმალურად შეზღუდულიყო</w:t>
      </w:r>
      <w:r w:rsidRPr="00D06E47">
        <w:rPr>
          <w:rFonts w:ascii="Sylfaen" w:hAnsi="Sylfaen"/>
          <w:sz w:val="22"/>
          <w:szCs w:val="22"/>
          <w:lang w:val="ka-GE"/>
        </w:rPr>
        <w:t xml:space="preserve"> </w:t>
      </w:r>
      <w:r w:rsidRPr="00D06E47">
        <w:rPr>
          <w:rFonts w:ascii="Sylfaen" w:hAnsi="Sylfaen" w:cs="Sylfaen"/>
          <w:sz w:val="22"/>
          <w:szCs w:val="22"/>
          <w:lang w:val="ka-GE"/>
        </w:rPr>
        <w:t>მოსახლეობის</w:t>
      </w:r>
      <w:r w:rsidRPr="00D06E47">
        <w:rPr>
          <w:rFonts w:ascii="Sylfaen" w:hAnsi="Sylfaen"/>
          <w:sz w:val="22"/>
          <w:szCs w:val="22"/>
          <w:lang w:val="ka-GE"/>
        </w:rPr>
        <w:t xml:space="preserve"> </w:t>
      </w:r>
      <w:r w:rsidRPr="00D06E47">
        <w:rPr>
          <w:rFonts w:ascii="Sylfaen" w:hAnsi="Sylfaen" w:cs="Sylfaen"/>
          <w:sz w:val="22"/>
          <w:szCs w:val="22"/>
          <w:lang w:val="ka-GE"/>
        </w:rPr>
        <w:t>საქალაქთაშორისო</w:t>
      </w:r>
      <w:r w:rsidRPr="00D06E47">
        <w:rPr>
          <w:rFonts w:ascii="Sylfaen" w:hAnsi="Sylfaen"/>
          <w:sz w:val="22"/>
          <w:szCs w:val="22"/>
          <w:lang w:val="ka-GE"/>
        </w:rPr>
        <w:t xml:space="preserve">, </w:t>
      </w:r>
      <w:r w:rsidRPr="00D06E47">
        <w:rPr>
          <w:rFonts w:ascii="Sylfaen" w:hAnsi="Sylfaen" w:cs="Sylfaen"/>
          <w:sz w:val="22"/>
          <w:szCs w:val="22"/>
          <w:lang w:val="ka-GE"/>
        </w:rPr>
        <w:t>მუნიციპალური</w:t>
      </w:r>
      <w:r w:rsidRPr="00D06E47">
        <w:rPr>
          <w:rFonts w:ascii="Sylfaen" w:hAnsi="Sylfaen"/>
          <w:sz w:val="22"/>
          <w:szCs w:val="22"/>
          <w:lang w:val="ka-GE"/>
        </w:rPr>
        <w:t xml:space="preserve">, </w:t>
      </w:r>
      <w:r w:rsidRPr="00D06E47">
        <w:rPr>
          <w:rFonts w:ascii="Sylfaen" w:hAnsi="Sylfaen" w:cs="Sylfaen"/>
          <w:sz w:val="22"/>
          <w:szCs w:val="22"/>
          <w:lang w:val="ka-GE"/>
        </w:rPr>
        <w:t>ადგილობრივი</w:t>
      </w:r>
      <w:r w:rsidRPr="00D06E47">
        <w:rPr>
          <w:rFonts w:ascii="Sylfaen" w:hAnsi="Sylfaen"/>
          <w:sz w:val="22"/>
          <w:szCs w:val="22"/>
          <w:lang w:val="ka-GE"/>
        </w:rPr>
        <w:t xml:space="preserve"> </w:t>
      </w:r>
      <w:r w:rsidRPr="00D06E47">
        <w:rPr>
          <w:rFonts w:ascii="Sylfaen" w:hAnsi="Sylfaen" w:cs="Sylfaen"/>
          <w:sz w:val="22"/>
          <w:szCs w:val="22"/>
          <w:lang w:val="ka-GE"/>
        </w:rPr>
        <w:t>მობილობა</w:t>
      </w:r>
      <w:r w:rsidRPr="00D06E47">
        <w:rPr>
          <w:rFonts w:ascii="Sylfaen" w:hAnsi="Sylfaen"/>
          <w:sz w:val="22"/>
          <w:szCs w:val="22"/>
          <w:lang w:val="ka-GE"/>
        </w:rPr>
        <w:t xml:space="preserve"> </w:t>
      </w:r>
      <w:r w:rsidRPr="00D06E47">
        <w:rPr>
          <w:rFonts w:ascii="Sylfaen" w:hAnsi="Sylfaen" w:cs="Sylfaen"/>
          <w:sz w:val="22"/>
          <w:szCs w:val="22"/>
          <w:lang w:val="ka-GE"/>
        </w:rPr>
        <w:t>და</w:t>
      </w:r>
      <w:r w:rsidRPr="00D06E47">
        <w:rPr>
          <w:rFonts w:ascii="Sylfaen" w:hAnsi="Sylfaen"/>
          <w:sz w:val="22"/>
          <w:szCs w:val="22"/>
          <w:lang w:val="ka-GE"/>
        </w:rPr>
        <w:t xml:space="preserve"> </w:t>
      </w:r>
      <w:r w:rsidRPr="00D06E47">
        <w:rPr>
          <w:rFonts w:ascii="Sylfaen" w:hAnsi="Sylfaen" w:cs="Sylfaen"/>
          <w:sz w:val="22"/>
          <w:szCs w:val="22"/>
          <w:lang w:val="ka-GE"/>
        </w:rPr>
        <w:t xml:space="preserve">ინტერაქცია. </w:t>
      </w:r>
    </w:p>
    <w:p w14:paraId="6080AE51" w14:textId="77777777" w:rsidR="006A51D2" w:rsidRPr="00D06E47" w:rsidRDefault="006A51D2" w:rsidP="006A2E99">
      <w:pPr>
        <w:spacing w:before="120" w:after="120"/>
        <w:jc w:val="both"/>
        <w:rPr>
          <w:rFonts w:ascii="Sylfaen" w:hAnsi="Sylfaen" w:cs="Sylfaen"/>
          <w:sz w:val="22"/>
          <w:szCs w:val="22"/>
          <w:lang w:val="ka-GE"/>
        </w:rPr>
      </w:pPr>
    </w:p>
    <w:p w14:paraId="43AC3909" w14:textId="1A7753A5" w:rsidR="006A51D2" w:rsidRPr="00D06E47" w:rsidRDefault="006A51D2" w:rsidP="006A2E99">
      <w:pPr>
        <w:spacing w:before="120" w:after="120"/>
        <w:ind w:left="1276" w:hanging="1276"/>
        <w:jc w:val="both"/>
        <w:rPr>
          <w:rFonts w:ascii="Sylfaen" w:hAnsi="Sylfaen"/>
          <w:b/>
          <w:color w:val="2E74B5" w:themeColor="accent5" w:themeShade="BF"/>
          <w:szCs w:val="22"/>
          <w:lang w:val="ka-GE"/>
        </w:rPr>
      </w:pPr>
      <w:r w:rsidRPr="00D06E47">
        <w:rPr>
          <w:rFonts w:ascii="Sylfaen" w:hAnsi="Sylfaen"/>
          <w:b/>
          <w:color w:val="2E74B5" w:themeColor="accent5" w:themeShade="BF"/>
          <w:szCs w:val="22"/>
          <w:lang w:val="ka-GE"/>
        </w:rPr>
        <w:lastRenderedPageBreak/>
        <w:t xml:space="preserve">შეზღუდვის შედეგი </w:t>
      </w:r>
    </w:p>
    <w:p w14:paraId="58CBDAD8" w14:textId="0E492C08" w:rsidR="006A51D2" w:rsidRPr="00D06E47" w:rsidRDefault="006A51D2" w:rsidP="006A2E99">
      <w:pPr>
        <w:spacing w:before="120" w:after="120"/>
        <w:jc w:val="both"/>
        <w:rPr>
          <w:rFonts w:ascii="Sylfaen" w:hAnsi="Sylfaen"/>
          <w:sz w:val="22"/>
          <w:szCs w:val="22"/>
          <w:lang w:val="ka-GE"/>
        </w:rPr>
      </w:pPr>
      <w:r w:rsidRPr="00D06E47">
        <w:rPr>
          <w:rFonts w:ascii="Sylfaen" w:hAnsi="Sylfaen" w:cs="Sylfaen"/>
          <w:sz w:val="22"/>
          <w:szCs w:val="22"/>
          <w:lang w:val="ka-GE"/>
        </w:rPr>
        <w:t>საზოგადოებრივი</w:t>
      </w:r>
      <w:r w:rsidRPr="00D06E47">
        <w:rPr>
          <w:rFonts w:ascii="Sylfaen" w:hAnsi="Sylfaen"/>
          <w:sz w:val="22"/>
          <w:szCs w:val="22"/>
          <w:lang w:val="ka-GE"/>
        </w:rPr>
        <w:t xml:space="preserve"> </w:t>
      </w:r>
      <w:r w:rsidRPr="00D06E47">
        <w:rPr>
          <w:rFonts w:ascii="Sylfaen" w:hAnsi="Sylfaen" w:cs="Sylfaen"/>
          <w:sz w:val="22"/>
          <w:szCs w:val="22"/>
          <w:lang w:val="ka-GE"/>
        </w:rPr>
        <w:t>ტრანსპორტის</w:t>
      </w:r>
      <w:r w:rsidRPr="00D06E47">
        <w:rPr>
          <w:rFonts w:ascii="Sylfaen" w:hAnsi="Sylfaen"/>
          <w:sz w:val="22"/>
          <w:szCs w:val="22"/>
          <w:lang w:val="ka-GE"/>
        </w:rPr>
        <w:t xml:space="preserve">, </w:t>
      </w:r>
      <w:r w:rsidRPr="00D06E47">
        <w:rPr>
          <w:rFonts w:ascii="Sylfaen" w:hAnsi="Sylfaen" w:cs="Sylfaen"/>
          <w:sz w:val="22"/>
          <w:szCs w:val="22"/>
          <w:lang w:val="ka-GE"/>
        </w:rPr>
        <w:t>საქალაქთაშორისო</w:t>
      </w:r>
      <w:r w:rsidRPr="00D06E47">
        <w:rPr>
          <w:rFonts w:ascii="Sylfaen" w:hAnsi="Sylfaen"/>
          <w:sz w:val="22"/>
          <w:szCs w:val="22"/>
          <w:lang w:val="ka-GE"/>
        </w:rPr>
        <w:t xml:space="preserve">, </w:t>
      </w:r>
      <w:r w:rsidRPr="00D06E47">
        <w:rPr>
          <w:rFonts w:ascii="Sylfaen" w:hAnsi="Sylfaen" w:cs="Sylfaen"/>
          <w:sz w:val="22"/>
          <w:szCs w:val="22"/>
          <w:lang w:val="ka-GE"/>
        </w:rPr>
        <w:t>მუნიციპალური</w:t>
      </w:r>
      <w:r w:rsidRPr="00D06E47">
        <w:rPr>
          <w:rFonts w:ascii="Sylfaen" w:hAnsi="Sylfaen"/>
          <w:sz w:val="22"/>
          <w:szCs w:val="22"/>
          <w:lang w:val="ka-GE"/>
        </w:rPr>
        <w:t xml:space="preserve"> </w:t>
      </w:r>
      <w:r w:rsidRPr="00D06E47">
        <w:rPr>
          <w:rFonts w:ascii="Sylfaen" w:hAnsi="Sylfaen" w:cs="Sylfaen"/>
          <w:sz w:val="22"/>
          <w:szCs w:val="22"/>
          <w:lang w:val="ka-GE"/>
        </w:rPr>
        <w:t>გადაადგილების</w:t>
      </w:r>
      <w:r w:rsidRPr="00D06E47">
        <w:rPr>
          <w:rFonts w:ascii="Sylfaen" w:hAnsi="Sylfaen"/>
          <w:sz w:val="22"/>
          <w:szCs w:val="22"/>
          <w:lang w:val="ka-GE"/>
        </w:rPr>
        <w:t xml:space="preserve"> </w:t>
      </w:r>
      <w:r w:rsidRPr="00D06E47">
        <w:rPr>
          <w:rFonts w:ascii="Sylfaen" w:hAnsi="Sylfaen" w:cs="Sylfaen"/>
          <w:sz w:val="22"/>
          <w:szCs w:val="22"/>
          <w:lang w:val="ka-GE"/>
        </w:rPr>
        <w:t>შეზღუდვის</w:t>
      </w:r>
      <w:r w:rsidRPr="00D06E47">
        <w:rPr>
          <w:rFonts w:ascii="Sylfaen" w:hAnsi="Sylfaen"/>
          <w:sz w:val="22"/>
          <w:szCs w:val="22"/>
          <w:lang w:val="ka-GE"/>
        </w:rPr>
        <w:t xml:space="preserve"> </w:t>
      </w:r>
      <w:r w:rsidRPr="00D06E47">
        <w:rPr>
          <w:rFonts w:ascii="Sylfaen" w:hAnsi="Sylfaen" w:cs="Sylfaen"/>
          <w:sz w:val="22"/>
          <w:szCs w:val="22"/>
          <w:lang w:val="ka-GE"/>
        </w:rPr>
        <w:t>მიზანი</w:t>
      </w:r>
      <w:r w:rsidRPr="00D06E47">
        <w:rPr>
          <w:rFonts w:ascii="Sylfaen" w:hAnsi="Sylfaen"/>
          <w:sz w:val="22"/>
          <w:szCs w:val="22"/>
          <w:lang w:val="ka-GE"/>
        </w:rPr>
        <w:t xml:space="preserve"> </w:t>
      </w:r>
      <w:r w:rsidRPr="00D06E47">
        <w:rPr>
          <w:rFonts w:ascii="Sylfaen" w:hAnsi="Sylfaen" w:cs="Sylfaen"/>
          <w:sz w:val="22"/>
          <w:szCs w:val="22"/>
          <w:lang w:val="ka-GE"/>
        </w:rPr>
        <w:t>იყო</w:t>
      </w:r>
      <w:r w:rsidRPr="00D06E47">
        <w:rPr>
          <w:rFonts w:ascii="Sylfaen" w:hAnsi="Sylfaen"/>
          <w:sz w:val="22"/>
          <w:szCs w:val="22"/>
          <w:lang w:val="ka-GE"/>
        </w:rPr>
        <w:t xml:space="preserve"> </w:t>
      </w:r>
      <w:r w:rsidRPr="00D06E47">
        <w:rPr>
          <w:rFonts w:ascii="Sylfaen" w:hAnsi="Sylfaen" w:cs="Sylfaen"/>
          <w:sz w:val="22"/>
          <w:szCs w:val="22"/>
          <w:lang w:val="ka-GE"/>
        </w:rPr>
        <w:t>მოსახლეობის</w:t>
      </w:r>
      <w:r w:rsidRPr="00D06E47">
        <w:rPr>
          <w:rFonts w:ascii="Sylfaen" w:hAnsi="Sylfaen"/>
          <w:sz w:val="22"/>
          <w:szCs w:val="22"/>
          <w:lang w:val="ka-GE"/>
        </w:rPr>
        <w:t xml:space="preserve"> </w:t>
      </w:r>
      <w:r w:rsidRPr="00D06E47">
        <w:rPr>
          <w:rFonts w:ascii="Sylfaen" w:hAnsi="Sylfaen" w:cs="Sylfaen"/>
          <w:sz w:val="22"/>
          <w:szCs w:val="22"/>
          <w:lang w:val="ka-GE"/>
        </w:rPr>
        <w:t>მობილობის</w:t>
      </w:r>
      <w:r w:rsidRPr="00D06E47">
        <w:rPr>
          <w:rFonts w:ascii="Sylfaen" w:hAnsi="Sylfaen"/>
          <w:sz w:val="22"/>
          <w:szCs w:val="22"/>
          <w:lang w:val="ka-GE"/>
        </w:rPr>
        <w:t xml:space="preserve"> </w:t>
      </w:r>
      <w:r w:rsidRPr="00D06E47">
        <w:rPr>
          <w:rFonts w:ascii="Sylfaen" w:hAnsi="Sylfaen" w:cs="Sylfaen"/>
          <w:sz w:val="22"/>
          <w:szCs w:val="22"/>
          <w:lang w:val="ka-GE"/>
        </w:rPr>
        <w:t>შემცირება</w:t>
      </w:r>
      <w:r w:rsidRPr="00D06E47">
        <w:rPr>
          <w:rFonts w:ascii="Sylfaen" w:hAnsi="Sylfaen"/>
          <w:sz w:val="22"/>
          <w:szCs w:val="22"/>
          <w:lang w:val="ka-GE"/>
        </w:rPr>
        <w:t xml:space="preserve"> </w:t>
      </w:r>
      <w:r w:rsidRPr="00D06E47">
        <w:rPr>
          <w:rFonts w:ascii="Sylfaen" w:hAnsi="Sylfaen" w:cs="Sylfaen"/>
          <w:sz w:val="22"/>
          <w:szCs w:val="22"/>
          <w:lang w:val="ka-GE"/>
        </w:rPr>
        <w:t>და</w:t>
      </w:r>
      <w:r w:rsidRPr="00D06E47">
        <w:rPr>
          <w:rFonts w:ascii="Sylfaen" w:hAnsi="Sylfaen"/>
          <w:sz w:val="22"/>
          <w:szCs w:val="22"/>
          <w:lang w:val="ka-GE"/>
        </w:rPr>
        <w:t xml:space="preserve"> </w:t>
      </w:r>
      <w:r w:rsidRPr="00D06E47">
        <w:rPr>
          <w:rFonts w:ascii="Sylfaen" w:hAnsi="Sylfaen" w:cs="Sylfaen"/>
          <w:sz w:val="22"/>
          <w:szCs w:val="22"/>
          <w:lang w:val="ka-GE"/>
        </w:rPr>
        <w:t>იმის</w:t>
      </w:r>
      <w:r w:rsidRPr="00D06E47">
        <w:rPr>
          <w:rFonts w:ascii="Sylfaen" w:hAnsi="Sylfaen"/>
          <w:sz w:val="22"/>
          <w:szCs w:val="22"/>
          <w:lang w:val="ka-GE"/>
        </w:rPr>
        <w:t xml:space="preserve"> </w:t>
      </w:r>
      <w:r w:rsidRPr="00D06E47">
        <w:rPr>
          <w:rFonts w:ascii="Sylfaen" w:hAnsi="Sylfaen" w:cs="Sylfaen"/>
          <w:sz w:val="22"/>
          <w:szCs w:val="22"/>
          <w:lang w:val="ka-GE"/>
        </w:rPr>
        <w:t>უზრუნველყოფა</w:t>
      </w:r>
      <w:r w:rsidRPr="00D06E47">
        <w:rPr>
          <w:rFonts w:ascii="Sylfaen" w:hAnsi="Sylfaen"/>
          <w:sz w:val="22"/>
          <w:szCs w:val="22"/>
          <w:lang w:val="ka-GE"/>
        </w:rPr>
        <w:t xml:space="preserve">, </w:t>
      </w:r>
      <w:r w:rsidRPr="00D06E47">
        <w:rPr>
          <w:rFonts w:ascii="Sylfaen" w:hAnsi="Sylfaen" w:cs="Sylfaen"/>
          <w:sz w:val="22"/>
          <w:szCs w:val="22"/>
          <w:lang w:val="ka-GE"/>
        </w:rPr>
        <w:t>რომ</w:t>
      </w:r>
      <w:r w:rsidRPr="00D06E47">
        <w:rPr>
          <w:rFonts w:ascii="Sylfaen" w:hAnsi="Sylfaen"/>
          <w:sz w:val="22"/>
          <w:szCs w:val="22"/>
          <w:lang w:val="ka-GE"/>
        </w:rPr>
        <w:t xml:space="preserve"> </w:t>
      </w:r>
      <w:r w:rsidRPr="00D06E47">
        <w:rPr>
          <w:rFonts w:ascii="Sylfaen" w:hAnsi="Sylfaen" w:cs="Sylfaen"/>
          <w:b/>
          <w:sz w:val="22"/>
          <w:szCs w:val="22"/>
          <w:lang w:val="ka-GE"/>
        </w:rPr>
        <w:t>არ</w:t>
      </w:r>
      <w:r w:rsidRPr="00D06E47">
        <w:rPr>
          <w:rFonts w:ascii="Sylfaen" w:hAnsi="Sylfaen"/>
          <w:b/>
          <w:sz w:val="22"/>
          <w:szCs w:val="22"/>
          <w:lang w:val="ka-GE"/>
        </w:rPr>
        <w:t xml:space="preserve"> </w:t>
      </w:r>
      <w:r w:rsidRPr="00D06E47">
        <w:rPr>
          <w:rFonts w:ascii="Sylfaen" w:hAnsi="Sylfaen" w:cs="Sylfaen"/>
          <w:b/>
          <w:sz w:val="22"/>
          <w:szCs w:val="22"/>
          <w:lang w:val="ka-GE"/>
        </w:rPr>
        <w:t>მომხდარიყო</w:t>
      </w:r>
      <w:r w:rsidRPr="00D06E47">
        <w:rPr>
          <w:rFonts w:ascii="Sylfaen" w:hAnsi="Sylfaen"/>
          <w:b/>
          <w:sz w:val="22"/>
          <w:szCs w:val="22"/>
          <w:lang w:val="ka-GE"/>
        </w:rPr>
        <w:t xml:space="preserve"> </w:t>
      </w:r>
      <w:r w:rsidRPr="00D06E47">
        <w:rPr>
          <w:rFonts w:ascii="Sylfaen" w:hAnsi="Sylfaen" w:cs="Sylfaen"/>
          <w:b/>
          <w:sz w:val="22"/>
          <w:szCs w:val="22"/>
          <w:lang w:val="ka-GE"/>
        </w:rPr>
        <w:t>ვირუსის</w:t>
      </w:r>
      <w:r w:rsidRPr="00D06E47">
        <w:rPr>
          <w:rFonts w:ascii="Sylfaen" w:hAnsi="Sylfaen"/>
          <w:b/>
          <w:sz w:val="22"/>
          <w:szCs w:val="22"/>
          <w:lang w:val="ka-GE"/>
        </w:rPr>
        <w:t xml:space="preserve"> </w:t>
      </w:r>
      <w:r w:rsidRPr="00D06E47">
        <w:rPr>
          <w:rFonts w:ascii="Sylfaen" w:hAnsi="Sylfaen" w:cs="Sylfaen"/>
          <w:b/>
          <w:sz w:val="22"/>
          <w:szCs w:val="22"/>
          <w:lang w:val="ka-GE"/>
        </w:rPr>
        <w:t>მასობრივი</w:t>
      </w:r>
      <w:r w:rsidRPr="00D06E47">
        <w:rPr>
          <w:rFonts w:ascii="Sylfaen" w:hAnsi="Sylfaen"/>
          <w:b/>
          <w:sz w:val="22"/>
          <w:szCs w:val="22"/>
          <w:lang w:val="ka-GE"/>
        </w:rPr>
        <w:t xml:space="preserve"> (</w:t>
      </w:r>
      <w:r w:rsidRPr="00D06E47">
        <w:rPr>
          <w:rFonts w:ascii="Sylfaen" w:hAnsi="Sylfaen" w:cs="Sylfaen"/>
          <w:b/>
          <w:sz w:val="22"/>
          <w:szCs w:val="22"/>
          <w:lang w:val="ka-GE"/>
        </w:rPr>
        <w:t>დაუდგენელი</w:t>
      </w:r>
      <w:r w:rsidRPr="00D06E47">
        <w:rPr>
          <w:rFonts w:ascii="Sylfaen" w:hAnsi="Sylfaen"/>
          <w:b/>
          <w:sz w:val="22"/>
          <w:szCs w:val="22"/>
          <w:lang w:val="ka-GE"/>
        </w:rPr>
        <w:t xml:space="preserve"> </w:t>
      </w:r>
      <w:r w:rsidRPr="00D06E47">
        <w:rPr>
          <w:rFonts w:ascii="Sylfaen" w:hAnsi="Sylfaen" w:cs="Sylfaen"/>
          <w:b/>
          <w:sz w:val="22"/>
          <w:szCs w:val="22"/>
          <w:lang w:val="ka-GE"/>
        </w:rPr>
        <w:t>წყაროდან</w:t>
      </w:r>
      <w:r w:rsidRPr="00D06E47">
        <w:rPr>
          <w:rFonts w:ascii="Sylfaen" w:hAnsi="Sylfaen"/>
          <w:b/>
          <w:sz w:val="22"/>
          <w:szCs w:val="22"/>
          <w:lang w:val="ka-GE"/>
        </w:rPr>
        <w:t xml:space="preserve">) </w:t>
      </w:r>
      <w:r w:rsidRPr="00D06E47">
        <w:rPr>
          <w:rFonts w:ascii="Sylfaen" w:hAnsi="Sylfaen" w:cs="Sylfaen"/>
          <w:b/>
          <w:sz w:val="22"/>
          <w:szCs w:val="22"/>
          <w:lang w:val="ka-GE"/>
        </w:rPr>
        <w:t>გავრცელება</w:t>
      </w:r>
      <w:r w:rsidRPr="00D06E47">
        <w:rPr>
          <w:rFonts w:ascii="Sylfaen" w:hAnsi="Sylfaen"/>
          <w:b/>
          <w:sz w:val="22"/>
          <w:szCs w:val="22"/>
          <w:lang w:val="ka-GE"/>
        </w:rPr>
        <w:t xml:space="preserve"> </w:t>
      </w:r>
      <w:r w:rsidRPr="00D06E47">
        <w:rPr>
          <w:rFonts w:ascii="Sylfaen" w:hAnsi="Sylfaen" w:cs="Sylfaen"/>
          <w:b/>
          <w:sz w:val="22"/>
          <w:szCs w:val="22"/>
          <w:lang w:val="ka-GE"/>
        </w:rPr>
        <w:t>დროის</w:t>
      </w:r>
      <w:r w:rsidRPr="00D06E47">
        <w:rPr>
          <w:rFonts w:ascii="Sylfaen" w:hAnsi="Sylfaen"/>
          <w:b/>
          <w:sz w:val="22"/>
          <w:szCs w:val="22"/>
          <w:lang w:val="ka-GE"/>
        </w:rPr>
        <w:t xml:space="preserve"> </w:t>
      </w:r>
      <w:r w:rsidRPr="00D06E47">
        <w:rPr>
          <w:rFonts w:ascii="Sylfaen" w:hAnsi="Sylfaen" w:cs="Sylfaen"/>
          <w:b/>
          <w:sz w:val="22"/>
          <w:szCs w:val="22"/>
          <w:lang w:val="ka-GE"/>
        </w:rPr>
        <w:t>მცირე</w:t>
      </w:r>
      <w:r w:rsidRPr="00D06E47">
        <w:rPr>
          <w:rFonts w:ascii="Sylfaen" w:hAnsi="Sylfaen"/>
          <w:b/>
          <w:sz w:val="22"/>
          <w:szCs w:val="22"/>
          <w:lang w:val="ka-GE"/>
        </w:rPr>
        <w:t xml:space="preserve"> </w:t>
      </w:r>
      <w:r w:rsidRPr="00D06E47">
        <w:rPr>
          <w:rFonts w:ascii="Sylfaen" w:hAnsi="Sylfaen" w:cs="Sylfaen"/>
          <w:b/>
          <w:sz w:val="22"/>
          <w:szCs w:val="22"/>
          <w:lang w:val="ka-GE"/>
        </w:rPr>
        <w:t>მონაკვეთში</w:t>
      </w:r>
      <w:r w:rsidRPr="00D06E47">
        <w:rPr>
          <w:rFonts w:ascii="Sylfaen" w:hAnsi="Sylfaen"/>
          <w:b/>
          <w:sz w:val="22"/>
          <w:szCs w:val="22"/>
          <w:lang w:val="ka-GE"/>
        </w:rPr>
        <w:t>.</w:t>
      </w:r>
      <w:r w:rsidRPr="00D06E47">
        <w:rPr>
          <w:rFonts w:ascii="Sylfaen" w:hAnsi="Sylfaen"/>
          <w:sz w:val="22"/>
          <w:szCs w:val="22"/>
          <w:lang w:val="ka-GE"/>
        </w:rPr>
        <w:t xml:space="preserve"> </w:t>
      </w:r>
      <w:r w:rsidRPr="00D06E47">
        <w:rPr>
          <w:rFonts w:ascii="Sylfaen" w:hAnsi="Sylfaen" w:cs="Sylfaen"/>
          <w:sz w:val="22"/>
          <w:szCs w:val="22"/>
          <w:lang w:val="ka-GE"/>
        </w:rPr>
        <w:t>გატარებული</w:t>
      </w:r>
      <w:r w:rsidRPr="00D06E47">
        <w:rPr>
          <w:rFonts w:ascii="Sylfaen" w:hAnsi="Sylfaen"/>
          <w:sz w:val="22"/>
          <w:szCs w:val="22"/>
          <w:lang w:val="ka-GE"/>
        </w:rPr>
        <w:t xml:space="preserve"> </w:t>
      </w:r>
      <w:r w:rsidRPr="00D06E47">
        <w:rPr>
          <w:rFonts w:ascii="Sylfaen" w:hAnsi="Sylfaen" w:cs="Sylfaen"/>
          <w:sz w:val="22"/>
          <w:szCs w:val="22"/>
          <w:lang w:val="ka-GE"/>
        </w:rPr>
        <w:t>ღონისძიების</w:t>
      </w:r>
      <w:r w:rsidRPr="00D06E47">
        <w:rPr>
          <w:rFonts w:ascii="Sylfaen" w:hAnsi="Sylfaen"/>
          <w:sz w:val="22"/>
          <w:szCs w:val="22"/>
          <w:lang w:val="ka-GE"/>
        </w:rPr>
        <w:t xml:space="preserve"> </w:t>
      </w:r>
      <w:r w:rsidRPr="00D06E47">
        <w:rPr>
          <w:rFonts w:ascii="Sylfaen" w:hAnsi="Sylfaen" w:cs="Sylfaen"/>
          <w:sz w:val="22"/>
          <w:szCs w:val="22"/>
          <w:lang w:val="ka-GE"/>
        </w:rPr>
        <w:t>ეფექტიანობაზე</w:t>
      </w:r>
      <w:r w:rsidRPr="00D06E47">
        <w:rPr>
          <w:rFonts w:ascii="Sylfaen" w:hAnsi="Sylfaen"/>
          <w:sz w:val="22"/>
          <w:szCs w:val="22"/>
          <w:lang w:val="ka-GE"/>
        </w:rPr>
        <w:t>,</w:t>
      </w:r>
      <w:r w:rsidRPr="00D06E47">
        <w:rPr>
          <w:rFonts w:ascii="Sylfaen" w:hAnsi="Sylfaen"/>
          <w:sz w:val="22"/>
          <w:szCs w:val="22"/>
        </w:rPr>
        <w:t xml:space="preserve"> </w:t>
      </w:r>
      <w:r w:rsidRPr="00D06E47">
        <w:rPr>
          <w:rFonts w:ascii="Sylfaen" w:hAnsi="Sylfaen" w:cs="Sylfaen"/>
          <w:sz w:val="22"/>
          <w:szCs w:val="22"/>
          <w:lang w:val="ka-GE"/>
        </w:rPr>
        <w:t>მიუთითებს</w:t>
      </w:r>
      <w:r w:rsidRPr="00D06E47">
        <w:rPr>
          <w:rFonts w:ascii="Sylfaen" w:hAnsi="Sylfaen"/>
          <w:sz w:val="22"/>
          <w:szCs w:val="22"/>
          <w:lang w:val="ka-GE"/>
        </w:rPr>
        <w:t xml:space="preserve"> </w:t>
      </w:r>
      <w:r w:rsidRPr="00D06E47">
        <w:rPr>
          <w:rFonts w:ascii="Sylfaen" w:hAnsi="Sylfaen" w:cs="Sylfaen"/>
          <w:sz w:val="22"/>
          <w:szCs w:val="22"/>
          <w:lang w:val="ka-GE"/>
        </w:rPr>
        <w:t>რამდენიმე</w:t>
      </w:r>
      <w:r w:rsidRPr="00D06E47">
        <w:rPr>
          <w:rFonts w:ascii="Sylfaen" w:hAnsi="Sylfaen"/>
          <w:sz w:val="22"/>
          <w:szCs w:val="22"/>
          <w:lang w:val="ka-GE"/>
        </w:rPr>
        <w:t xml:space="preserve"> </w:t>
      </w:r>
      <w:r w:rsidRPr="00D06E47">
        <w:rPr>
          <w:rFonts w:ascii="Sylfaen" w:hAnsi="Sylfaen" w:cs="Sylfaen"/>
          <w:sz w:val="22"/>
          <w:szCs w:val="22"/>
          <w:lang w:val="ka-GE"/>
        </w:rPr>
        <w:t>ინდიკატორი</w:t>
      </w:r>
      <w:r w:rsidRPr="00D06E47">
        <w:rPr>
          <w:rFonts w:ascii="Sylfaen" w:hAnsi="Sylfaen"/>
          <w:sz w:val="22"/>
          <w:szCs w:val="22"/>
          <w:lang w:val="ka-GE"/>
        </w:rPr>
        <w:t xml:space="preserve">:  </w:t>
      </w:r>
    </w:p>
    <w:p w14:paraId="116B4CA1" w14:textId="1B9ED2CD" w:rsidR="006A51D2" w:rsidRPr="00D06E47" w:rsidRDefault="006A51D2" w:rsidP="00E10431">
      <w:pPr>
        <w:pStyle w:val="ListParagraph"/>
        <w:numPr>
          <w:ilvl w:val="0"/>
          <w:numId w:val="38"/>
        </w:numPr>
        <w:spacing w:before="120" w:after="120" w:line="240" w:lineRule="auto"/>
        <w:contextualSpacing w:val="0"/>
        <w:jc w:val="both"/>
        <w:rPr>
          <w:rFonts w:ascii="Sylfaen" w:hAnsi="Sylfaen"/>
          <w:lang w:val="ka-GE"/>
        </w:rPr>
      </w:pPr>
      <w:r w:rsidRPr="00D06E47">
        <w:rPr>
          <w:rFonts w:ascii="Sylfaen" w:hAnsi="Sylfaen"/>
          <w:b/>
          <w:lang w:val="ka-GE"/>
        </w:rPr>
        <w:t>არ მომხდარა ეპიდემიის სწრაფი გავრცელება</w:t>
      </w:r>
      <w:r w:rsidR="00943BB8" w:rsidRPr="00055E2F">
        <w:rPr>
          <w:rFonts w:ascii="Sylfaen" w:hAnsi="Sylfaen"/>
          <w:b/>
          <w:lang w:val="ka-GE"/>
        </w:rPr>
        <w:t xml:space="preserve"> -</w:t>
      </w:r>
      <w:r w:rsidRPr="00D06E47">
        <w:rPr>
          <w:rFonts w:ascii="Sylfaen" w:hAnsi="Sylfaen"/>
          <w:lang w:val="ka-GE"/>
        </w:rPr>
        <w:t xml:space="preserve"> დღიურად, მ/წ 26 თებერვლიდან მოყოლებული, ოცეულზე მეტი შემთხვევა, პირველად 13 აპრილს (30 შემთხვევა) დაფიქსირდა. ერთ დღეში გამოვლენილი შემთხვევების ყველაზე დიდი რაოდენობა (34 შემთხვევა) 16 აპრილს დაფიქსირდა; </w:t>
      </w:r>
    </w:p>
    <w:p w14:paraId="08DD15C8" w14:textId="73097979" w:rsidR="006A51D2" w:rsidRPr="00D06E47" w:rsidRDefault="006A51D2" w:rsidP="00E10431">
      <w:pPr>
        <w:pStyle w:val="ListParagraph"/>
        <w:numPr>
          <w:ilvl w:val="0"/>
          <w:numId w:val="38"/>
        </w:numPr>
        <w:spacing w:before="120" w:after="120" w:line="240" w:lineRule="auto"/>
        <w:contextualSpacing w:val="0"/>
        <w:jc w:val="both"/>
        <w:rPr>
          <w:rFonts w:ascii="Sylfaen" w:hAnsi="Sylfaen"/>
          <w:b/>
          <w:lang w:val="ka-GE"/>
        </w:rPr>
      </w:pPr>
      <w:r w:rsidRPr="00D06E47">
        <w:rPr>
          <w:rFonts w:ascii="Sylfaen" w:hAnsi="Sylfaen"/>
          <w:lang w:val="ka-GE"/>
        </w:rPr>
        <w:t xml:space="preserve">მობილობის შემცირების შედეგად, მუნიციპალიტეტების გარეთ </w:t>
      </w:r>
      <w:r w:rsidRPr="00D06E47">
        <w:rPr>
          <w:rFonts w:ascii="Sylfaen" w:hAnsi="Sylfaen"/>
          <w:b/>
          <w:lang w:val="ka-GE"/>
        </w:rPr>
        <w:t>არ მომხდა</w:t>
      </w:r>
      <w:r w:rsidR="00943BB8" w:rsidRPr="00055E2F">
        <w:rPr>
          <w:rFonts w:ascii="Sylfaen" w:hAnsi="Sylfaen"/>
          <w:b/>
          <w:lang w:val="ka-GE"/>
        </w:rPr>
        <w:t>რა</w:t>
      </w:r>
      <w:r w:rsidRPr="00D06E47">
        <w:rPr>
          <w:rFonts w:ascii="Sylfaen" w:hAnsi="Sylfaen"/>
          <w:b/>
          <w:lang w:val="ka-GE"/>
        </w:rPr>
        <w:t xml:space="preserve"> წყაროების ე.წ. „კლასტერების“ გაფართოება. </w:t>
      </w:r>
    </w:p>
    <w:p w14:paraId="24996111" w14:textId="77777777" w:rsidR="006A51D2" w:rsidRPr="00055E2F" w:rsidRDefault="006A51D2" w:rsidP="006A2E99">
      <w:pPr>
        <w:spacing w:before="120" w:after="120"/>
        <w:jc w:val="both"/>
        <w:rPr>
          <w:rFonts w:ascii="Sylfaen" w:hAnsi="Sylfaen"/>
          <w:sz w:val="20"/>
          <w:szCs w:val="20"/>
          <w:lang w:val="ka-GE"/>
        </w:rPr>
      </w:pPr>
    </w:p>
    <w:p w14:paraId="2B2D80A0" w14:textId="77777777" w:rsidR="006A51D2" w:rsidRDefault="006A51D2" w:rsidP="006A2E99">
      <w:pPr>
        <w:spacing w:before="120" w:after="120"/>
        <w:jc w:val="both"/>
        <w:rPr>
          <w:rFonts w:ascii="Sylfaen" w:hAnsi="Sylfaen" w:cs="Sylfaen"/>
          <w:b/>
          <w:i/>
          <w:lang w:val="ka-GE"/>
        </w:rPr>
      </w:pPr>
      <w:r w:rsidRPr="00D06E47">
        <w:rPr>
          <w:rFonts w:ascii="Sylfaen" w:hAnsi="Sylfaen" w:cs="Sylfaen"/>
          <w:b/>
          <w:i/>
          <w:lang w:val="ka-GE"/>
        </w:rPr>
        <w:t>მკაცრი შეზღუდვები პენიტენციურ დაწესებულებებში</w:t>
      </w:r>
    </w:p>
    <w:p w14:paraId="7925D617" w14:textId="77777777" w:rsidR="00C907CF" w:rsidRDefault="00C907CF" w:rsidP="006A2E99">
      <w:pPr>
        <w:spacing w:before="120" w:after="120"/>
        <w:jc w:val="both"/>
        <w:rPr>
          <w:rFonts w:ascii="Sylfaen" w:hAnsi="Sylfaen" w:cs="Sylfaen"/>
          <w:b/>
          <w:i/>
          <w:lang w:val="ka-GE"/>
        </w:rPr>
      </w:pPr>
    </w:p>
    <w:tbl>
      <w:tblPr>
        <w:tblStyle w:val="TableGridLight"/>
        <w:tblW w:w="0" w:type="auto"/>
        <w:tblLook w:val="04A0" w:firstRow="1" w:lastRow="0" w:firstColumn="1" w:lastColumn="0" w:noHBand="0" w:noVBand="1"/>
      </w:tblPr>
      <w:tblGrid>
        <w:gridCol w:w="2830"/>
        <w:gridCol w:w="7420"/>
      </w:tblGrid>
      <w:tr w:rsidR="00C907CF" w14:paraId="405204C5" w14:textId="77777777" w:rsidTr="00C907CF">
        <w:tc>
          <w:tcPr>
            <w:tcW w:w="2830" w:type="dxa"/>
          </w:tcPr>
          <w:p w14:paraId="5CF9808F" w14:textId="03EDFA80" w:rsidR="00C907CF" w:rsidRPr="00C907CF" w:rsidRDefault="00C907CF" w:rsidP="00FA1985">
            <w:pPr>
              <w:spacing w:before="120" w:after="120"/>
              <w:jc w:val="center"/>
              <w:rPr>
                <w:rFonts w:ascii="Sylfaen" w:hAnsi="Sylfaen" w:cs="Sylfaen"/>
                <w:b/>
                <w:i/>
                <w:sz w:val="20"/>
                <w:szCs w:val="20"/>
                <w:lang w:val="ka-GE"/>
              </w:rPr>
            </w:pPr>
            <w:r w:rsidRPr="00C907CF">
              <w:rPr>
                <w:rFonts w:ascii="Sylfaen" w:hAnsi="Sylfaen"/>
                <w:b/>
                <w:sz w:val="20"/>
                <w:szCs w:val="20"/>
                <w:lang w:val="ka-GE"/>
              </w:rPr>
              <w:t>21 მარტიდან</w:t>
            </w:r>
          </w:p>
        </w:tc>
        <w:tc>
          <w:tcPr>
            <w:tcW w:w="7420" w:type="dxa"/>
          </w:tcPr>
          <w:p w14:paraId="6AC5C636" w14:textId="2B8AF25D" w:rsidR="00C907CF" w:rsidRPr="00C907CF" w:rsidRDefault="00C907CF" w:rsidP="006A2E99">
            <w:pPr>
              <w:spacing w:before="120" w:after="120"/>
              <w:jc w:val="both"/>
              <w:rPr>
                <w:rFonts w:ascii="Sylfaen" w:hAnsi="Sylfaen" w:cs="Sylfaen"/>
                <w:b/>
                <w:i/>
                <w:sz w:val="20"/>
                <w:szCs w:val="20"/>
                <w:lang w:val="ka-GE"/>
              </w:rPr>
            </w:pPr>
            <w:r w:rsidRPr="00C907CF">
              <w:rPr>
                <w:rFonts w:ascii="Sylfaen" w:hAnsi="Sylfaen"/>
                <w:sz w:val="20"/>
                <w:szCs w:val="20"/>
                <w:lang w:val="ka-GE"/>
              </w:rPr>
              <w:t>შეჩერდა პენიტენციურ დაწესებულებებში პატიმრობის კოდექსით გათვალისწინებული პაემნის უფლების მოქმედება.</w:t>
            </w:r>
          </w:p>
        </w:tc>
      </w:tr>
      <w:tr w:rsidR="00C907CF" w14:paraId="10836FC2" w14:textId="77777777" w:rsidTr="00C907CF">
        <w:tc>
          <w:tcPr>
            <w:tcW w:w="2830" w:type="dxa"/>
          </w:tcPr>
          <w:p w14:paraId="258DDCD9" w14:textId="060834B7" w:rsidR="00C907CF" w:rsidRPr="00C907CF" w:rsidRDefault="00C907CF" w:rsidP="00FA1985">
            <w:pPr>
              <w:spacing w:before="120" w:after="120"/>
              <w:jc w:val="center"/>
              <w:rPr>
                <w:rFonts w:ascii="Sylfaen" w:hAnsi="Sylfaen" w:cs="Sylfaen"/>
                <w:b/>
                <w:i/>
                <w:sz w:val="20"/>
                <w:szCs w:val="20"/>
                <w:lang w:val="ka-GE"/>
              </w:rPr>
            </w:pPr>
            <w:r w:rsidRPr="00C907CF">
              <w:rPr>
                <w:rFonts w:ascii="Sylfaen" w:hAnsi="Sylfaen" w:cs="Arial"/>
                <w:b/>
                <w:sz w:val="20"/>
                <w:szCs w:val="20"/>
                <w:shd w:val="clear" w:color="auto" w:fill="FFFFFF"/>
                <w:lang w:val="ka-GE"/>
              </w:rPr>
              <w:t>30 მარტიდან</w:t>
            </w:r>
          </w:p>
        </w:tc>
        <w:tc>
          <w:tcPr>
            <w:tcW w:w="7420" w:type="dxa"/>
          </w:tcPr>
          <w:p w14:paraId="4E5E3E28" w14:textId="500BC04A" w:rsidR="00C907CF" w:rsidRPr="00C907CF" w:rsidRDefault="00C907CF" w:rsidP="006A2E99">
            <w:pPr>
              <w:spacing w:before="120" w:after="120"/>
              <w:jc w:val="both"/>
              <w:rPr>
                <w:rFonts w:ascii="Sylfaen" w:hAnsi="Sylfaen" w:cs="Sylfaen"/>
                <w:b/>
                <w:i/>
                <w:sz w:val="20"/>
                <w:szCs w:val="20"/>
                <w:lang w:val="ka-GE"/>
              </w:rPr>
            </w:pPr>
            <w:r w:rsidRPr="00C907CF">
              <w:rPr>
                <w:rFonts w:ascii="Sylfaen" w:hAnsi="Sylfaen" w:cs="Arial"/>
                <w:sz w:val="20"/>
                <w:szCs w:val="20"/>
                <w:shd w:val="clear" w:color="auto" w:fill="FFFFFF"/>
                <w:lang w:val="ka-GE"/>
              </w:rPr>
              <w:t>საქართველოს მასშტაბით, პენიტენციურ დაწესებულებებში მკაცრი საკარანტინო რეჟიმი ამოქმედდა (780 თანამშრომელი საპატიმროების ტერიტორიას არ ტოვებს).</w:t>
            </w:r>
          </w:p>
        </w:tc>
      </w:tr>
    </w:tbl>
    <w:p w14:paraId="5BB0D9A6" w14:textId="77777777" w:rsidR="006A51D2" w:rsidRPr="00055E2F" w:rsidRDefault="006A51D2" w:rsidP="006A2E99">
      <w:pPr>
        <w:pStyle w:val="ListParagraph"/>
        <w:spacing w:before="120" w:after="120" w:line="240" w:lineRule="auto"/>
        <w:ind w:left="0"/>
        <w:contextualSpacing w:val="0"/>
        <w:jc w:val="both"/>
        <w:rPr>
          <w:rFonts w:ascii="Sylfaen" w:hAnsi="Sylfaen" w:cs="Arial"/>
          <w:b/>
          <w:sz w:val="20"/>
          <w:szCs w:val="20"/>
          <w:u w:val="single"/>
          <w:shd w:val="clear" w:color="auto" w:fill="FFFFFF"/>
          <w:lang w:val="ka-GE"/>
        </w:rPr>
      </w:pPr>
    </w:p>
    <w:p w14:paraId="2A9AACBE" w14:textId="77777777" w:rsidR="006A51D2" w:rsidRPr="00D06E47" w:rsidRDefault="006A51D2" w:rsidP="006A2E99">
      <w:pPr>
        <w:pStyle w:val="ListParagraph"/>
        <w:spacing w:before="120" w:after="120" w:line="240" w:lineRule="auto"/>
        <w:ind w:left="0"/>
        <w:contextualSpacing w:val="0"/>
        <w:jc w:val="both"/>
        <w:rPr>
          <w:rFonts w:ascii="Sylfaen" w:hAnsi="Sylfaen"/>
          <w:b/>
          <w:color w:val="2E74B5" w:themeColor="accent5" w:themeShade="BF"/>
          <w:sz w:val="24"/>
          <w:lang w:val="ka-GE"/>
        </w:rPr>
      </w:pPr>
      <w:r w:rsidRPr="00D06E47">
        <w:rPr>
          <w:rFonts w:ascii="Sylfaen" w:hAnsi="Sylfaen"/>
          <w:b/>
          <w:color w:val="2E74B5" w:themeColor="accent5" w:themeShade="BF"/>
          <w:sz w:val="24"/>
          <w:lang w:val="ka-GE"/>
        </w:rPr>
        <w:t xml:space="preserve">შეზღუდვის მიზანი </w:t>
      </w:r>
    </w:p>
    <w:p w14:paraId="111DA4BD" w14:textId="77777777" w:rsidR="006A51D2" w:rsidRPr="00D06E47" w:rsidRDefault="006A51D2" w:rsidP="006A2E99">
      <w:pPr>
        <w:spacing w:before="120" w:after="120"/>
        <w:jc w:val="both"/>
        <w:rPr>
          <w:rFonts w:ascii="Sylfaen" w:hAnsi="Sylfaen"/>
          <w:sz w:val="22"/>
          <w:szCs w:val="22"/>
          <w:shd w:val="clear" w:color="auto" w:fill="FFFFFF"/>
          <w:lang w:val="ka-GE"/>
        </w:rPr>
      </w:pPr>
      <w:r w:rsidRPr="00D06E47">
        <w:rPr>
          <w:rFonts w:ascii="Sylfaen" w:hAnsi="Sylfaen" w:cs="Sylfaen"/>
          <w:sz w:val="22"/>
          <w:szCs w:val="22"/>
          <w:shd w:val="clear" w:color="auto" w:fill="FFFFFF"/>
          <w:lang w:val="ka-GE"/>
        </w:rPr>
        <w:t>ქვეყანაში</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ვირუსის</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უკონტროლო</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გადაცემის</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დაწყების</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ფონზე</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გადაწყვეტილება</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პენიტენციურ</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დაწესებულებებში</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ვირუსის</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გარედან</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შეტანის</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პრევენციას</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ისახავდა</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მიზნად</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რომელიც</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დახურულ</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სივრცეში</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მოხვედრის</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შემთხვევაში</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სწრაფი</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გავრცელების</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უდიდეს</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რისკს</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შეიცავდა</w:t>
      </w:r>
      <w:r w:rsidRPr="00D06E47">
        <w:rPr>
          <w:rFonts w:ascii="Sylfaen" w:hAnsi="Sylfaen"/>
          <w:sz w:val="22"/>
          <w:szCs w:val="22"/>
          <w:shd w:val="clear" w:color="auto" w:fill="FFFFFF"/>
          <w:lang w:val="ka-GE"/>
        </w:rPr>
        <w:t>.</w:t>
      </w:r>
    </w:p>
    <w:p w14:paraId="3945AF6B" w14:textId="77777777" w:rsidR="006A51D2" w:rsidRPr="00D06E47" w:rsidRDefault="006A51D2" w:rsidP="006A2E99">
      <w:pPr>
        <w:spacing w:before="120" w:after="120"/>
        <w:jc w:val="both"/>
        <w:rPr>
          <w:rFonts w:ascii="Sylfaen" w:hAnsi="Sylfaen"/>
          <w:sz w:val="22"/>
          <w:szCs w:val="22"/>
          <w:shd w:val="clear" w:color="auto" w:fill="FFFFFF"/>
          <w:lang w:val="ka-GE"/>
        </w:rPr>
      </w:pPr>
    </w:p>
    <w:p w14:paraId="41675DA9" w14:textId="2D360407" w:rsidR="006A51D2" w:rsidRPr="00D06E47" w:rsidRDefault="006A51D2" w:rsidP="006A2E99">
      <w:pPr>
        <w:spacing w:before="120" w:after="120"/>
        <w:ind w:left="1276" w:hanging="1276"/>
        <w:jc w:val="both"/>
        <w:rPr>
          <w:rFonts w:ascii="Sylfaen" w:hAnsi="Sylfaen"/>
          <w:b/>
          <w:color w:val="2E74B5" w:themeColor="accent5" w:themeShade="BF"/>
          <w:szCs w:val="22"/>
          <w:lang w:val="ka-GE"/>
        </w:rPr>
      </w:pPr>
      <w:r w:rsidRPr="00D06E47">
        <w:rPr>
          <w:rFonts w:ascii="Sylfaen" w:hAnsi="Sylfaen"/>
          <w:b/>
          <w:color w:val="2E74B5" w:themeColor="accent5" w:themeShade="BF"/>
          <w:szCs w:val="22"/>
          <w:lang w:val="ka-GE"/>
        </w:rPr>
        <w:t xml:space="preserve">შეზღუდვის შედეგი </w:t>
      </w:r>
    </w:p>
    <w:p w14:paraId="2C768FDF" w14:textId="0F1FC692" w:rsidR="006A51D2" w:rsidRPr="00D06E47" w:rsidRDefault="006A51D2" w:rsidP="006A2E99">
      <w:pPr>
        <w:spacing w:before="120" w:after="120"/>
        <w:jc w:val="both"/>
        <w:rPr>
          <w:rFonts w:ascii="Sylfaen" w:hAnsi="Sylfaen"/>
          <w:sz w:val="22"/>
          <w:szCs w:val="22"/>
          <w:shd w:val="clear" w:color="auto" w:fill="FFFFFF"/>
          <w:lang w:val="ka-GE"/>
        </w:rPr>
      </w:pPr>
      <w:r w:rsidRPr="00D06E47">
        <w:rPr>
          <w:rFonts w:ascii="Sylfaen" w:hAnsi="Sylfaen" w:cs="Sylfaen"/>
          <w:sz w:val="22"/>
          <w:szCs w:val="22"/>
          <w:shd w:val="clear" w:color="auto" w:fill="FFFFFF"/>
          <w:lang w:val="ka-GE"/>
        </w:rPr>
        <w:t>პენიტენციური</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დაწესებულებები</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დღემდე</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თავისუფალია</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კორონავირუსის</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ინფექციისგან</w:t>
      </w:r>
      <w:r w:rsidRPr="00D06E47">
        <w:rPr>
          <w:rFonts w:ascii="Sylfaen" w:hAnsi="Sylfaen"/>
          <w:sz w:val="22"/>
          <w:szCs w:val="22"/>
          <w:shd w:val="clear" w:color="auto" w:fill="FFFFFF"/>
          <w:lang w:val="ka-GE"/>
        </w:rPr>
        <w:t xml:space="preserve"> </w:t>
      </w:r>
      <w:r w:rsidR="00CF56C5" w:rsidRPr="00055E2F">
        <w:rPr>
          <w:rFonts w:ascii="Sylfaen" w:hAnsi="Sylfaen"/>
          <w:sz w:val="22"/>
          <w:szCs w:val="22"/>
          <w:shd w:val="clear" w:color="auto" w:fill="FFFFFF"/>
          <w:lang w:val="ka-GE"/>
        </w:rPr>
        <w:t xml:space="preserve">(პენიტენციურ დაწესებულებებში </w:t>
      </w:r>
      <w:r w:rsidRPr="00D06E47">
        <w:rPr>
          <w:rFonts w:ascii="Sylfaen" w:hAnsi="Sylfaen" w:cs="Sylfaen"/>
          <w:sz w:val="22"/>
          <w:szCs w:val="22"/>
          <w:shd w:val="clear" w:color="auto" w:fill="FFFFFF"/>
          <w:lang w:val="ka-GE"/>
        </w:rPr>
        <w:t>კორონავირუსის</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გავრცელების</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შემთხვევები</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დაფიქსირდა</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მაგალითად</w:t>
      </w:r>
      <w:r w:rsidR="00CF56C5" w:rsidRPr="00055E2F">
        <w:rPr>
          <w:rFonts w:ascii="Sylfaen" w:hAnsi="Sylfaen" w:cs="Sylfaen"/>
          <w:sz w:val="22"/>
          <w:szCs w:val="22"/>
          <w:shd w:val="clear" w:color="auto" w:fill="FFFFFF"/>
          <w:lang w:val="ka-GE"/>
        </w:rPr>
        <w:t>,</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თურქეთსა</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და</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ირანში</w:t>
      </w:r>
      <w:r w:rsidR="00CF56C5" w:rsidRPr="00055E2F">
        <w:rPr>
          <w:rFonts w:ascii="Sylfaen" w:hAnsi="Sylfaen" w:cs="Sylfaen"/>
          <w:sz w:val="22"/>
          <w:szCs w:val="22"/>
          <w:shd w:val="clear" w:color="auto" w:fill="FFFFFF"/>
          <w:lang w:val="ka-GE"/>
        </w:rPr>
        <w:t>)</w:t>
      </w:r>
      <w:r w:rsidRPr="00D06E47">
        <w:rPr>
          <w:rFonts w:ascii="Sylfaen" w:hAnsi="Sylfaen"/>
          <w:sz w:val="22"/>
          <w:szCs w:val="22"/>
          <w:shd w:val="clear" w:color="auto" w:fill="FFFFFF"/>
          <w:lang w:val="ka-GE"/>
        </w:rPr>
        <w:t xml:space="preserve">.  </w:t>
      </w:r>
    </w:p>
    <w:p w14:paraId="5B7A2711" w14:textId="77777777" w:rsidR="006A51D2" w:rsidRPr="00055E2F" w:rsidRDefault="006A51D2" w:rsidP="006A2E99">
      <w:pPr>
        <w:spacing w:before="120" w:after="120"/>
        <w:jc w:val="both"/>
        <w:rPr>
          <w:rFonts w:ascii="Sylfaen" w:hAnsi="Sylfaen"/>
          <w:sz w:val="20"/>
          <w:szCs w:val="20"/>
          <w:lang w:val="ka-GE"/>
        </w:rPr>
      </w:pPr>
    </w:p>
    <w:p w14:paraId="783994D5" w14:textId="77777777" w:rsidR="006A51D2" w:rsidRPr="00D06E47" w:rsidRDefault="006A51D2" w:rsidP="006A2E99">
      <w:pPr>
        <w:spacing w:before="120" w:after="120"/>
        <w:jc w:val="both"/>
        <w:rPr>
          <w:rFonts w:ascii="Sylfaen" w:hAnsi="Sylfaen" w:cs="Sylfaen"/>
          <w:b/>
          <w:i/>
          <w:lang w:val="ka-GE"/>
        </w:rPr>
      </w:pPr>
      <w:r w:rsidRPr="00D06E47">
        <w:rPr>
          <w:rFonts w:ascii="Sylfaen" w:hAnsi="Sylfaen" w:cs="Sylfaen"/>
          <w:b/>
          <w:i/>
          <w:lang w:val="ka-GE"/>
        </w:rPr>
        <w:t>კომენდანტის საათი</w:t>
      </w:r>
    </w:p>
    <w:p w14:paraId="791A7583" w14:textId="77777777" w:rsidR="006A51D2" w:rsidRPr="00D06E47" w:rsidRDefault="006A51D2" w:rsidP="006A2E99">
      <w:pPr>
        <w:spacing w:before="120" w:after="120"/>
        <w:jc w:val="both"/>
        <w:rPr>
          <w:rFonts w:ascii="Sylfaen" w:hAnsi="Sylfaen"/>
          <w:sz w:val="22"/>
          <w:szCs w:val="22"/>
          <w:lang w:val="ka-GE"/>
        </w:rPr>
      </w:pPr>
      <w:r w:rsidRPr="00D06E47">
        <w:rPr>
          <w:rFonts w:ascii="Sylfaen" w:hAnsi="Sylfaen"/>
          <w:b/>
          <w:sz w:val="22"/>
          <w:szCs w:val="22"/>
          <w:lang w:val="ka-GE"/>
        </w:rPr>
        <w:t xml:space="preserve">31 </w:t>
      </w:r>
      <w:r w:rsidRPr="00D06E47">
        <w:rPr>
          <w:rFonts w:ascii="Sylfaen" w:hAnsi="Sylfaen" w:cs="Sylfaen"/>
          <w:b/>
          <w:sz w:val="22"/>
          <w:szCs w:val="22"/>
          <w:lang w:val="ka-GE"/>
        </w:rPr>
        <w:t>მარტიდან</w:t>
      </w:r>
      <w:r w:rsidRPr="00D06E47">
        <w:rPr>
          <w:rFonts w:ascii="Sylfaen" w:hAnsi="Sylfaen"/>
          <w:sz w:val="22"/>
          <w:szCs w:val="22"/>
          <w:lang w:val="ka-GE"/>
        </w:rPr>
        <w:t xml:space="preserve"> </w:t>
      </w:r>
      <w:r w:rsidRPr="00D06E47">
        <w:rPr>
          <w:rFonts w:ascii="Sylfaen" w:hAnsi="Sylfaen" w:cs="Sylfaen"/>
          <w:sz w:val="22"/>
          <w:szCs w:val="22"/>
          <w:lang w:val="ka-GE"/>
        </w:rPr>
        <w:t>ამოქმედდა</w:t>
      </w:r>
      <w:r w:rsidRPr="00D06E47">
        <w:rPr>
          <w:rFonts w:ascii="Sylfaen" w:hAnsi="Sylfaen"/>
          <w:sz w:val="22"/>
          <w:szCs w:val="22"/>
          <w:lang w:val="ka-GE"/>
        </w:rPr>
        <w:t xml:space="preserve"> </w:t>
      </w:r>
      <w:r w:rsidRPr="00D06E47">
        <w:rPr>
          <w:rFonts w:ascii="Sylfaen" w:hAnsi="Sylfaen" w:cs="Sylfaen"/>
          <w:sz w:val="22"/>
          <w:szCs w:val="22"/>
          <w:lang w:val="ka-GE"/>
        </w:rPr>
        <w:t>კომენდანტის</w:t>
      </w:r>
      <w:r w:rsidRPr="00D06E47">
        <w:rPr>
          <w:rFonts w:ascii="Sylfaen" w:hAnsi="Sylfaen"/>
          <w:sz w:val="22"/>
          <w:szCs w:val="22"/>
          <w:lang w:val="ka-GE"/>
        </w:rPr>
        <w:t xml:space="preserve"> </w:t>
      </w:r>
      <w:r w:rsidRPr="00D06E47">
        <w:rPr>
          <w:rFonts w:ascii="Sylfaen" w:hAnsi="Sylfaen" w:cs="Sylfaen"/>
          <w:sz w:val="22"/>
          <w:szCs w:val="22"/>
          <w:lang w:val="ka-GE"/>
        </w:rPr>
        <w:t>საათი</w:t>
      </w:r>
      <w:r w:rsidRPr="00D06E47">
        <w:rPr>
          <w:rFonts w:ascii="Sylfaen" w:hAnsi="Sylfaen"/>
          <w:sz w:val="22"/>
          <w:szCs w:val="22"/>
          <w:lang w:val="ka-GE"/>
        </w:rPr>
        <w:t xml:space="preserve"> </w:t>
      </w:r>
      <w:r w:rsidRPr="00D06E47">
        <w:rPr>
          <w:rFonts w:ascii="Sylfaen" w:hAnsi="Sylfaen" w:cs="Sylfaen"/>
          <w:sz w:val="22"/>
          <w:szCs w:val="22"/>
          <w:lang w:val="ka-GE"/>
        </w:rPr>
        <w:t>და</w:t>
      </w:r>
      <w:r w:rsidRPr="00D06E47">
        <w:rPr>
          <w:rFonts w:ascii="Sylfaen" w:hAnsi="Sylfaen"/>
          <w:sz w:val="22"/>
          <w:szCs w:val="22"/>
          <w:lang w:val="ka-GE"/>
        </w:rPr>
        <w:t xml:space="preserve"> </w:t>
      </w:r>
      <w:r w:rsidRPr="00D06E47">
        <w:rPr>
          <w:rFonts w:ascii="Sylfaen" w:hAnsi="Sylfaen" w:cs="Sylfaen"/>
          <w:sz w:val="22"/>
          <w:szCs w:val="22"/>
          <w:lang w:val="ka-GE"/>
        </w:rPr>
        <w:t>გამკაცრდა</w:t>
      </w:r>
      <w:r w:rsidRPr="00D06E47">
        <w:rPr>
          <w:rFonts w:ascii="Sylfaen" w:hAnsi="Sylfaen"/>
          <w:sz w:val="22"/>
          <w:szCs w:val="22"/>
          <w:lang w:val="ka-GE"/>
        </w:rPr>
        <w:t xml:space="preserve"> </w:t>
      </w:r>
      <w:r w:rsidRPr="00D06E47">
        <w:rPr>
          <w:rFonts w:ascii="Sylfaen" w:hAnsi="Sylfaen" w:cs="Sylfaen"/>
          <w:sz w:val="22"/>
          <w:szCs w:val="22"/>
          <w:lang w:val="ka-GE"/>
        </w:rPr>
        <w:t>საგანგებო</w:t>
      </w:r>
      <w:r w:rsidRPr="00D06E47">
        <w:rPr>
          <w:rFonts w:ascii="Sylfaen" w:hAnsi="Sylfaen"/>
          <w:sz w:val="22"/>
          <w:szCs w:val="22"/>
          <w:lang w:val="ka-GE"/>
        </w:rPr>
        <w:t xml:space="preserve"> </w:t>
      </w:r>
      <w:r w:rsidRPr="00D06E47">
        <w:rPr>
          <w:rFonts w:ascii="Sylfaen" w:hAnsi="Sylfaen" w:cs="Sylfaen"/>
          <w:sz w:val="22"/>
          <w:szCs w:val="22"/>
          <w:lang w:val="ka-GE"/>
        </w:rPr>
        <w:t>მდგომარეობით</w:t>
      </w:r>
      <w:r w:rsidRPr="00D06E47">
        <w:rPr>
          <w:rFonts w:ascii="Sylfaen" w:hAnsi="Sylfaen"/>
          <w:sz w:val="22"/>
          <w:szCs w:val="22"/>
          <w:lang w:val="ka-GE"/>
        </w:rPr>
        <w:t xml:space="preserve"> </w:t>
      </w:r>
      <w:r w:rsidRPr="00D06E47">
        <w:rPr>
          <w:rFonts w:ascii="Sylfaen" w:hAnsi="Sylfaen" w:cs="Sylfaen"/>
          <w:sz w:val="22"/>
          <w:szCs w:val="22"/>
          <w:lang w:val="ka-GE"/>
        </w:rPr>
        <w:t>გათვალისწინებული</w:t>
      </w:r>
      <w:r w:rsidRPr="00D06E47">
        <w:rPr>
          <w:rFonts w:ascii="Sylfaen" w:hAnsi="Sylfaen"/>
          <w:sz w:val="22"/>
          <w:szCs w:val="22"/>
          <w:lang w:val="ka-GE"/>
        </w:rPr>
        <w:t xml:space="preserve"> </w:t>
      </w:r>
      <w:r w:rsidRPr="00D06E47">
        <w:rPr>
          <w:rFonts w:ascii="Sylfaen" w:hAnsi="Sylfaen" w:cs="Sylfaen"/>
          <w:sz w:val="22"/>
          <w:szCs w:val="22"/>
          <w:lang w:val="ka-GE"/>
        </w:rPr>
        <w:t>ზომები</w:t>
      </w:r>
      <w:r w:rsidRPr="00D06E47">
        <w:rPr>
          <w:rFonts w:ascii="Sylfaen" w:hAnsi="Sylfaen"/>
          <w:sz w:val="22"/>
          <w:szCs w:val="22"/>
          <w:lang w:val="ka-GE"/>
        </w:rPr>
        <w:t>.</w:t>
      </w:r>
    </w:p>
    <w:p w14:paraId="071B0AE5" w14:textId="77777777" w:rsidR="006A51D2" w:rsidRPr="00D06E47" w:rsidRDefault="006A51D2" w:rsidP="006A2E99">
      <w:pPr>
        <w:spacing w:before="120" w:after="120"/>
        <w:jc w:val="both"/>
        <w:rPr>
          <w:rFonts w:ascii="Sylfaen" w:hAnsi="Sylfaen"/>
          <w:sz w:val="22"/>
          <w:szCs w:val="22"/>
          <w:lang w:val="ka-GE"/>
        </w:rPr>
      </w:pPr>
    </w:p>
    <w:p w14:paraId="337DA0AD" w14:textId="77777777" w:rsidR="006A51D2" w:rsidRPr="00D06E47" w:rsidRDefault="006A51D2" w:rsidP="006A2E99">
      <w:pPr>
        <w:pStyle w:val="ListParagraph"/>
        <w:spacing w:before="120" w:after="120" w:line="240" w:lineRule="auto"/>
        <w:ind w:left="0"/>
        <w:contextualSpacing w:val="0"/>
        <w:jc w:val="both"/>
        <w:rPr>
          <w:rFonts w:ascii="Sylfaen" w:hAnsi="Sylfaen"/>
          <w:b/>
          <w:color w:val="2E74B5" w:themeColor="accent5" w:themeShade="BF"/>
          <w:lang w:val="ka-GE"/>
        </w:rPr>
      </w:pPr>
      <w:r w:rsidRPr="00D06E47">
        <w:rPr>
          <w:rFonts w:ascii="Sylfaen" w:hAnsi="Sylfaen"/>
          <w:b/>
          <w:color w:val="2E74B5" w:themeColor="accent5" w:themeShade="BF"/>
          <w:sz w:val="24"/>
          <w:lang w:val="ka-GE"/>
        </w:rPr>
        <w:t>შეზღუდვის მიზანი</w:t>
      </w:r>
      <w:r w:rsidRPr="00D06E47">
        <w:rPr>
          <w:rFonts w:ascii="Sylfaen" w:hAnsi="Sylfaen"/>
          <w:b/>
          <w:color w:val="2E74B5" w:themeColor="accent5" w:themeShade="BF"/>
          <w:lang w:val="ka-GE"/>
        </w:rPr>
        <w:t xml:space="preserve"> </w:t>
      </w:r>
    </w:p>
    <w:p w14:paraId="421C90E2" w14:textId="55AF9AEE" w:rsidR="006A51D2" w:rsidRPr="00BD5A17" w:rsidRDefault="006A51D2" w:rsidP="006A2E99">
      <w:pPr>
        <w:spacing w:before="120" w:after="120"/>
        <w:jc w:val="both"/>
        <w:rPr>
          <w:rFonts w:ascii="Sylfaen" w:hAnsi="Sylfaen"/>
          <w:sz w:val="22"/>
          <w:szCs w:val="22"/>
          <w:highlight w:val="yellow"/>
          <w:lang w:val="ka-GE"/>
        </w:rPr>
      </w:pPr>
      <w:r w:rsidRPr="00BD5A17">
        <w:rPr>
          <w:rFonts w:ascii="Sylfaen" w:hAnsi="Sylfaen" w:cs="Sylfaen"/>
          <w:sz w:val="22"/>
          <w:szCs w:val="22"/>
          <w:highlight w:val="yellow"/>
          <w:lang w:val="ka-GE"/>
        </w:rPr>
        <w:t>საქართველოში</w:t>
      </w:r>
      <w:r w:rsidRPr="00BD5A17">
        <w:rPr>
          <w:rFonts w:ascii="Sylfaen" w:hAnsi="Sylfaen"/>
          <w:sz w:val="22"/>
          <w:szCs w:val="22"/>
          <w:highlight w:val="yellow"/>
          <w:lang w:val="ka-GE"/>
        </w:rPr>
        <w:t xml:space="preserve"> 22 </w:t>
      </w:r>
      <w:r w:rsidRPr="00BD5A17">
        <w:rPr>
          <w:rFonts w:ascii="Sylfaen" w:hAnsi="Sylfaen" w:cs="Sylfaen"/>
          <w:sz w:val="22"/>
          <w:szCs w:val="22"/>
          <w:highlight w:val="yellow"/>
          <w:lang w:val="ka-GE"/>
        </w:rPr>
        <w:t>მარტიდან</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კორონავირუსის</w:t>
      </w:r>
      <w:r w:rsidRPr="00BD5A17">
        <w:rPr>
          <w:rFonts w:ascii="Sylfaen" w:hAnsi="Sylfaen"/>
          <w:sz w:val="22"/>
          <w:szCs w:val="22"/>
          <w:highlight w:val="yellow"/>
          <w:lang w:val="ka-GE"/>
        </w:rPr>
        <w:t xml:space="preserve"> </w:t>
      </w:r>
      <w:r w:rsidR="00154D9C" w:rsidRPr="00BD5A17">
        <w:rPr>
          <w:rFonts w:ascii="Sylfaen" w:hAnsi="Sylfaen" w:cs="Sylfaen"/>
          <w:sz w:val="22"/>
          <w:szCs w:val="22"/>
          <w:highlight w:val="yellow"/>
          <w:lang w:val="ka-GE"/>
        </w:rPr>
        <w:t>შიდა</w:t>
      </w:r>
      <w:r w:rsidR="00154D9C"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გადაცემის</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დაწყებასთან</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და</w:t>
      </w:r>
      <w:r w:rsidRPr="00BD5A17">
        <w:rPr>
          <w:rFonts w:ascii="Sylfaen" w:hAnsi="Sylfaen"/>
          <w:sz w:val="22"/>
          <w:szCs w:val="22"/>
          <w:highlight w:val="yellow"/>
          <w:lang w:val="ka-GE"/>
        </w:rPr>
        <w:t xml:space="preserve"> </w:t>
      </w:r>
      <w:r w:rsidRPr="00BD5A17">
        <w:rPr>
          <w:rFonts w:ascii="Sylfaen" w:hAnsi="Sylfaen" w:cs="Sylfaen"/>
          <w:b/>
          <w:sz w:val="22"/>
          <w:szCs w:val="22"/>
          <w:highlight w:val="yellow"/>
          <w:lang w:val="ka-GE"/>
        </w:rPr>
        <w:t>შემთხვევების</w:t>
      </w:r>
      <w:r w:rsidRPr="00BD5A17">
        <w:rPr>
          <w:rFonts w:ascii="Sylfaen" w:hAnsi="Sylfaen"/>
          <w:b/>
          <w:sz w:val="22"/>
          <w:szCs w:val="22"/>
          <w:highlight w:val="yellow"/>
          <w:lang w:val="ka-GE"/>
        </w:rPr>
        <w:t xml:space="preserve"> </w:t>
      </w:r>
      <w:r w:rsidRPr="00BD5A17">
        <w:rPr>
          <w:rFonts w:ascii="Sylfaen" w:hAnsi="Sylfaen" w:cs="Sylfaen"/>
          <w:b/>
          <w:sz w:val="22"/>
          <w:szCs w:val="22"/>
          <w:highlight w:val="yellow"/>
          <w:lang w:val="ka-GE"/>
        </w:rPr>
        <w:t>საერთო</w:t>
      </w:r>
      <w:r w:rsidRPr="00BD5A17">
        <w:rPr>
          <w:rFonts w:ascii="Sylfaen" w:hAnsi="Sylfaen"/>
          <w:b/>
          <w:sz w:val="22"/>
          <w:szCs w:val="22"/>
          <w:highlight w:val="yellow"/>
          <w:lang w:val="ka-GE"/>
        </w:rPr>
        <w:t xml:space="preserve"> </w:t>
      </w:r>
      <w:r w:rsidRPr="00BD5A17">
        <w:rPr>
          <w:rFonts w:ascii="Sylfaen" w:hAnsi="Sylfaen" w:cs="Sylfaen"/>
          <w:b/>
          <w:sz w:val="22"/>
          <w:szCs w:val="22"/>
          <w:highlight w:val="yellow"/>
          <w:lang w:val="ka-GE"/>
        </w:rPr>
        <w:t>რაოდენობის</w:t>
      </w:r>
      <w:r w:rsidRPr="00BD5A17">
        <w:rPr>
          <w:rFonts w:ascii="Sylfaen" w:hAnsi="Sylfaen"/>
          <w:b/>
          <w:sz w:val="22"/>
          <w:szCs w:val="22"/>
          <w:highlight w:val="yellow"/>
          <w:lang w:val="ka-GE"/>
        </w:rPr>
        <w:t xml:space="preserve"> 100-</w:t>
      </w:r>
      <w:r w:rsidRPr="00BD5A17">
        <w:rPr>
          <w:rFonts w:ascii="Sylfaen" w:hAnsi="Sylfaen" w:cs="Sylfaen"/>
          <w:b/>
          <w:sz w:val="22"/>
          <w:szCs w:val="22"/>
          <w:highlight w:val="yellow"/>
          <w:lang w:val="ka-GE"/>
        </w:rPr>
        <w:t>მდე</w:t>
      </w:r>
      <w:r w:rsidRPr="00BD5A17">
        <w:rPr>
          <w:rFonts w:ascii="Sylfaen" w:hAnsi="Sylfaen"/>
          <w:b/>
          <w:sz w:val="22"/>
          <w:szCs w:val="22"/>
          <w:highlight w:val="yellow"/>
          <w:lang w:val="ka-GE"/>
        </w:rPr>
        <w:t xml:space="preserve"> </w:t>
      </w:r>
      <w:r w:rsidRPr="00BD5A17">
        <w:rPr>
          <w:rFonts w:ascii="Sylfaen" w:hAnsi="Sylfaen" w:cs="Sylfaen"/>
          <w:b/>
          <w:sz w:val="22"/>
          <w:szCs w:val="22"/>
          <w:highlight w:val="yellow"/>
          <w:lang w:val="ka-GE"/>
        </w:rPr>
        <w:t>გაზრდასთან</w:t>
      </w:r>
      <w:r w:rsidRPr="00BD5A17">
        <w:rPr>
          <w:rFonts w:ascii="Sylfaen" w:hAnsi="Sylfaen"/>
          <w:b/>
          <w:sz w:val="22"/>
          <w:szCs w:val="22"/>
          <w:highlight w:val="yellow"/>
          <w:lang w:val="ka-GE"/>
        </w:rPr>
        <w:t xml:space="preserve"> </w:t>
      </w:r>
      <w:r w:rsidRPr="00BD5A17">
        <w:rPr>
          <w:rFonts w:ascii="Sylfaen" w:hAnsi="Sylfaen" w:cs="Sylfaen"/>
          <w:b/>
          <w:sz w:val="22"/>
          <w:szCs w:val="22"/>
          <w:highlight w:val="yellow"/>
          <w:lang w:val="ka-GE"/>
        </w:rPr>
        <w:t>ერთად</w:t>
      </w:r>
      <w:r w:rsidRPr="00BD5A17">
        <w:rPr>
          <w:rFonts w:ascii="Sylfaen" w:hAnsi="Sylfaen"/>
          <w:b/>
          <w:sz w:val="22"/>
          <w:szCs w:val="22"/>
          <w:highlight w:val="yellow"/>
          <w:lang w:val="ka-GE"/>
        </w:rPr>
        <w:t>,</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საჭირო</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გახდა</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დამატებითი</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შეზღუდვების</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დაწესება</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მსოფლიოში</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კორონავირუსთან</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ბრძოლის</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მექანიზმები</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ითვალისწინებს</w:t>
      </w:r>
      <w:r w:rsidRPr="00BD5A17">
        <w:rPr>
          <w:rFonts w:ascii="Sylfaen" w:hAnsi="Sylfaen"/>
          <w:sz w:val="22"/>
          <w:szCs w:val="22"/>
          <w:highlight w:val="yellow"/>
          <w:lang w:val="ka-GE"/>
        </w:rPr>
        <w:t xml:space="preserve"> ე.წ</w:t>
      </w:r>
      <w:r w:rsidR="00115F07"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კომენდანტის</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საათის</w:t>
      </w:r>
      <w:r w:rsidR="00115F07" w:rsidRPr="00BD5A17">
        <w:rPr>
          <w:rFonts w:ascii="Sylfaen" w:hAnsi="Sylfaen" w:cs="Sylfaen"/>
          <w:sz w:val="22"/>
          <w:szCs w:val="22"/>
          <w:highlight w:val="yellow"/>
          <w:lang w:val="ka-GE"/>
        </w:rPr>
        <w:t xml:space="preserve"> </w:t>
      </w:r>
      <w:r w:rsidRPr="00BD5A17">
        <w:rPr>
          <w:rFonts w:ascii="Sylfaen" w:hAnsi="Sylfaen" w:cs="Sylfaen"/>
          <w:sz w:val="22"/>
          <w:szCs w:val="22"/>
          <w:highlight w:val="yellow"/>
          <w:lang w:val="ka-GE"/>
        </w:rPr>
        <w:lastRenderedPageBreak/>
        <w:t>შემოღებას</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მაგ</w:t>
      </w:r>
      <w:r w:rsidRPr="00BD5A17">
        <w:rPr>
          <w:rFonts w:ascii="Sylfaen" w:hAnsi="Sylfaen"/>
          <w:sz w:val="22"/>
          <w:szCs w:val="22"/>
          <w:highlight w:val="yellow"/>
          <w:lang w:val="ka-GE"/>
        </w:rPr>
        <w:t xml:space="preserve">.: </w:t>
      </w:r>
      <w:r w:rsidR="00313ADE" w:rsidRPr="00BD5A17">
        <w:rPr>
          <w:rFonts w:ascii="Sylfaen" w:hAnsi="Sylfaen"/>
          <w:sz w:val="22"/>
          <w:szCs w:val="22"/>
          <w:highlight w:val="yellow"/>
          <w:lang w:val="ka-GE"/>
        </w:rPr>
        <w:t xml:space="preserve">ესპანეთი, </w:t>
      </w:r>
      <w:r w:rsidRPr="00BD5A17">
        <w:rPr>
          <w:rFonts w:ascii="Sylfaen" w:hAnsi="Sylfaen" w:cs="Sylfaen"/>
          <w:sz w:val="22"/>
          <w:szCs w:val="22"/>
          <w:highlight w:val="yellow"/>
          <w:lang w:val="ka-GE"/>
        </w:rPr>
        <w:t>სერბეთი</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ჩეხეთი</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ალბანეთი</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საბერძნეთი</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რაც</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მოსახლეობას</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გადაადგილების</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შესაძლებლობას</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მხოლოდ</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განსაზღვრული</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დროის</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შუალედში</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აძლევს</w:t>
      </w:r>
      <w:r w:rsidRPr="00BD5A17">
        <w:rPr>
          <w:rFonts w:ascii="Sylfaen" w:hAnsi="Sylfaen"/>
          <w:sz w:val="22"/>
          <w:szCs w:val="22"/>
          <w:highlight w:val="yellow"/>
          <w:lang w:val="ka-GE"/>
        </w:rPr>
        <w:t>.</w:t>
      </w:r>
    </w:p>
    <w:p w14:paraId="5B09E7C2" w14:textId="796E78D5" w:rsidR="004764B4" w:rsidRPr="00BD5A17" w:rsidRDefault="006A51D2" w:rsidP="006A2E99">
      <w:pPr>
        <w:spacing w:before="120" w:after="120"/>
        <w:jc w:val="both"/>
        <w:rPr>
          <w:rFonts w:ascii="Sylfaen" w:hAnsi="Sylfaen"/>
          <w:sz w:val="22"/>
          <w:szCs w:val="22"/>
          <w:highlight w:val="yellow"/>
          <w:lang w:val="ka-GE"/>
        </w:rPr>
      </w:pPr>
      <w:r w:rsidRPr="00BD5A17">
        <w:rPr>
          <w:rFonts w:ascii="Sylfaen" w:hAnsi="Sylfaen" w:cs="Sylfaen"/>
          <w:sz w:val="22"/>
          <w:szCs w:val="22"/>
          <w:highlight w:val="yellow"/>
          <w:lang w:val="ka-GE"/>
        </w:rPr>
        <w:t>კომენდანტის</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საათის</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დაწესებით</w:t>
      </w:r>
      <w:r w:rsidRPr="00BD5A17">
        <w:rPr>
          <w:rFonts w:ascii="Sylfaen" w:hAnsi="Sylfaen"/>
          <w:sz w:val="22"/>
          <w:szCs w:val="22"/>
          <w:highlight w:val="yellow"/>
          <w:lang w:val="ka-GE"/>
        </w:rPr>
        <w:t xml:space="preserve">, ანუ </w:t>
      </w:r>
      <w:r w:rsidRPr="00BD5A17">
        <w:rPr>
          <w:rFonts w:ascii="Sylfaen" w:hAnsi="Sylfaen" w:cs="Sylfaen"/>
          <w:sz w:val="22"/>
          <w:szCs w:val="22"/>
          <w:highlight w:val="yellow"/>
          <w:lang w:val="ka-GE"/>
        </w:rPr>
        <w:t>მოსახლეობის</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მობილობის დროში შეზღუდვით განსაკუთრებით შემცირდა</w:t>
      </w:r>
      <w:r w:rsidRPr="00BD5A17">
        <w:rPr>
          <w:rFonts w:ascii="Sylfaen" w:hAnsi="Sylfaen"/>
          <w:sz w:val="22"/>
          <w:szCs w:val="22"/>
          <w:highlight w:val="yellow"/>
          <w:lang w:val="ka-GE"/>
        </w:rPr>
        <w:t xml:space="preserve"> ადამიანების </w:t>
      </w:r>
      <w:r w:rsidRPr="00BD5A17">
        <w:rPr>
          <w:rFonts w:ascii="Sylfaen" w:hAnsi="Sylfaen" w:cs="Sylfaen"/>
          <w:sz w:val="22"/>
          <w:szCs w:val="22"/>
          <w:highlight w:val="yellow"/>
          <w:lang w:val="ka-GE"/>
        </w:rPr>
        <w:t>სოციალური მიზნით თავშეყრები</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რაც</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როგორც</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წესი</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საღამოს</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საათებს</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უკავშირდებ</w:t>
      </w:r>
      <w:r w:rsidRPr="00BD5A17">
        <w:rPr>
          <w:rFonts w:ascii="Sylfaen" w:hAnsi="Sylfaen"/>
          <w:sz w:val="22"/>
          <w:szCs w:val="22"/>
          <w:highlight w:val="yellow"/>
          <w:lang w:val="ka-GE"/>
        </w:rPr>
        <w:t>ა.</w:t>
      </w:r>
      <w:r w:rsidR="00075545" w:rsidRPr="00BD5A17">
        <w:rPr>
          <w:rFonts w:ascii="Sylfaen" w:hAnsi="Sylfaen"/>
          <w:sz w:val="22"/>
          <w:szCs w:val="22"/>
          <w:highlight w:val="yellow"/>
        </w:rPr>
        <w:t xml:space="preserve"> </w:t>
      </w:r>
      <w:r w:rsidR="00075545" w:rsidRPr="00BD5A17">
        <w:rPr>
          <w:rFonts w:ascii="Sylfaen" w:hAnsi="Sylfaen"/>
          <w:sz w:val="22"/>
          <w:szCs w:val="22"/>
          <w:highlight w:val="yellow"/>
          <w:lang w:val="ka-GE"/>
        </w:rPr>
        <w:t>კომენდატის საათი საკარანტინო ღონისძიებაა, რომელიც არსობრივად გულისხმობს გადაადგილების შეზღუდვის მკცარი კონტროლის შესაძლებლობას იძლევა.</w:t>
      </w:r>
    </w:p>
    <w:p w14:paraId="2C7C5AAB" w14:textId="77777777" w:rsidR="004764B4" w:rsidRPr="00055E2F" w:rsidRDefault="00313ADE" w:rsidP="004764B4">
      <w:pPr>
        <w:spacing w:before="120" w:after="120"/>
        <w:jc w:val="both"/>
        <w:rPr>
          <w:rFonts w:ascii="Sylfaen" w:hAnsi="Sylfaen"/>
          <w:b/>
          <w:sz w:val="22"/>
          <w:szCs w:val="22"/>
        </w:rPr>
      </w:pPr>
      <w:r w:rsidRPr="00BD5A17">
        <w:rPr>
          <w:rFonts w:ascii="Sylfaen" w:hAnsi="Sylfaen"/>
          <w:sz w:val="22"/>
          <w:szCs w:val="22"/>
          <w:highlight w:val="yellow"/>
          <w:lang w:val="ka-GE"/>
        </w:rPr>
        <w:t xml:space="preserve">მაგალითად, </w:t>
      </w:r>
      <w:r w:rsidRPr="00BD5A17">
        <w:rPr>
          <w:rFonts w:ascii="Sylfaen" w:hAnsi="Sylfaen" w:cs="Sylfaen"/>
          <w:b/>
          <w:sz w:val="22"/>
          <w:szCs w:val="22"/>
          <w:highlight w:val="yellow"/>
          <w:lang w:val="ka-GE"/>
        </w:rPr>
        <w:t>ესპანეთში</w:t>
      </w:r>
      <w:r w:rsidRPr="00BD5A17">
        <w:rPr>
          <w:rFonts w:ascii="Sylfaen" w:hAnsi="Sylfaen" w:cs="Sylfaen"/>
          <w:sz w:val="22"/>
          <w:szCs w:val="22"/>
          <w:highlight w:val="yellow"/>
          <w:lang w:val="ka-GE"/>
        </w:rPr>
        <w:t xml:space="preserve"> - ნებადართული იყო 1 საათით სახლიდან გასვლა დილის 6-დან 10 საათამდე და საღამოს 8-დან 11 საათამდე. ხანდაზმული მოსახლეობისთვის - დილის 10-დან 12 საათამდე, ხოლო საღამოს - 7-დან 8 საათამდე. აღნიშნული ქმედება ესპანეთის პრემიერ მინისტრის მიერ აღწერილ იქნა როგორც სოციალური დისტანცირების ერთერთი შემადგენელი ნაწილი. გარდა ამისა, მოძრაობა ნებადართული იყო  საცხოვრებელი ადგილებიდან მხოლოდ 1 კმ-ის მანძილზე.</w:t>
      </w:r>
      <w:r w:rsidR="004764B4">
        <w:rPr>
          <w:rFonts w:ascii="Sylfaen" w:hAnsi="Sylfaen" w:cs="Sylfaen"/>
          <w:sz w:val="22"/>
          <w:szCs w:val="22"/>
          <w:highlight w:val="yellow"/>
          <w:lang w:val="ka-GE"/>
        </w:rPr>
        <w:t xml:space="preserve"> </w:t>
      </w:r>
      <w:r w:rsidR="004764B4" w:rsidRPr="004764B4">
        <w:rPr>
          <w:rFonts w:ascii="Sylfaen" w:hAnsi="Sylfaen"/>
          <w:b/>
          <w:sz w:val="22"/>
          <w:szCs w:val="22"/>
          <w:highlight w:val="yellow"/>
          <w:lang w:val="ka-GE"/>
        </w:rPr>
        <w:t>იტალიასა და საფრანგეთში</w:t>
      </w:r>
      <w:r w:rsidR="004764B4" w:rsidRPr="004764B4">
        <w:rPr>
          <w:rFonts w:ascii="Sylfaen" w:hAnsi="Sylfaen"/>
          <w:sz w:val="22"/>
          <w:szCs w:val="22"/>
          <w:highlight w:val="yellow"/>
          <w:lang w:val="ka-GE"/>
        </w:rPr>
        <w:t xml:space="preserve"> წინასწარ შევსებული ანკეტით/საბუთით გადაადგილება იყო შესაძლებელი. იგივე პრაქტიკა ჰქონდა </w:t>
      </w:r>
      <w:r w:rsidR="004764B4" w:rsidRPr="004764B4">
        <w:rPr>
          <w:rFonts w:ascii="Sylfaen" w:hAnsi="Sylfaen"/>
          <w:b/>
          <w:sz w:val="22"/>
          <w:szCs w:val="22"/>
          <w:highlight w:val="yellow"/>
          <w:lang w:val="ka-GE"/>
        </w:rPr>
        <w:t>სომხეთს</w:t>
      </w:r>
      <w:r w:rsidR="004764B4" w:rsidRPr="004764B4">
        <w:rPr>
          <w:rFonts w:ascii="Sylfaen" w:hAnsi="Sylfaen"/>
          <w:sz w:val="22"/>
          <w:szCs w:val="22"/>
          <w:highlight w:val="yellow"/>
          <w:lang w:val="ka-GE"/>
        </w:rPr>
        <w:t xml:space="preserve">, ხოლო </w:t>
      </w:r>
      <w:r w:rsidR="004764B4" w:rsidRPr="004764B4">
        <w:rPr>
          <w:rFonts w:ascii="Sylfaen" w:hAnsi="Sylfaen"/>
          <w:b/>
          <w:sz w:val="22"/>
          <w:szCs w:val="22"/>
          <w:highlight w:val="yellow"/>
          <w:lang w:val="ka-GE"/>
        </w:rPr>
        <w:t>აზერბაიჯანს</w:t>
      </w:r>
      <w:r w:rsidR="004764B4" w:rsidRPr="004764B4">
        <w:rPr>
          <w:rFonts w:ascii="Sylfaen" w:hAnsi="Sylfaen"/>
          <w:sz w:val="22"/>
          <w:szCs w:val="22"/>
          <w:highlight w:val="yellow"/>
          <w:lang w:val="ka-GE"/>
        </w:rPr>
        <w:t xml:space="preserve"> მესიჯის/შეტყობინების წინასწარ გაგზავნის პრაქტიკა ჰქონდა.</w:t>
      </w:r>
    </w:p>
    <w:p w14:paraId="50A056B0" w14:textId="241D92C9" w:rsidR="006A51D2" w:rsidRPr="00BD5A17" w:rsidRDefault="006A51D2" w:rsidP="006A2E99">
      <w:pPr>
        <w:spacing w:before="120" w:after="120"/>
        <w:jc w:val="both"/>
        <w:rPr>
          <w:rFonts w:ascii="Sylfaen" w:hAnsi="Sylfaen"/>
          <w:sz w:val="22"/>
          <w:szCs w:val="22"/>
          <w:highlight w:val="yellow"/>
          <w:lang w:val="ka-GE"/>
        </w:rPr>
      </w:pPr>
    </w:p>
    <w:p w14:paraId="322A82CB" w14:textId="22ABC07F" w:rsidR="006A51D2" w:rsidRPr="00BD5A17" w:rsidRDefault="006A51D2" w:rsidP="006A2E99">
      <w:pPr>
        <w:spacing w:before="120" w:after="120"/>
        <w:ind w:left="1276" w:hanging="1276"/>
        <w:jc w:val="both"/>
        <w:rPr>
          <w:rFonts w:ascii="Sylfaen" w:hAnsi="Sylfaen"/>
          <w:b/>
          <w:color w:val="2E74B5" w:themeColor="accent5" w:themeShade="BF"/>
          <w:sz w:val="22"/>
          <w:szCs w:val="22"/>
          <w:highlight w:val="yellow"/>
          <w:lang w:val="ka-GE"/>
        </w:rPr>
      </w:pPr>
      <w:r w:rsidRPr="00BD5A17">
        <w:rPr>
          <w:rFonts w:ascii="Sylfaen" w:hAnsi="Sylfaen"/>
          <w:b/>
          <w:color w:val="2E74B5" w:themeColor="accent5" w:themeShade="BF"/>
          <w:szCs w:val="22"/>
          <w:highlight w:val="yellow"/>
          <w:lang w:val="ka-GE"/>
        </w:rPr>
        <w:t>შეზღუდვის შედეგი</w:t>
      </w:r>
      <w:r w:rsidRPr="00BD5A17">
        <w:rPr>
          <w:rFonts w:ascii="Sylfaen" w:hAnsi="Sylfaen"/>
          <w:b/>
          <w:color w:val="2E74B5" w:themeColor="accent5" w:themeShade="BF"/>
          <w:sz w:val="22"/>
          <w:szCs w:val="22"/>
          <w:highlight w:val="yellow"/>
          <w:lang w:val="ka-GE"/>
        </w:rPr>
        <w:t xml:space="preserve"> </w:t>
      </w:r>
    </w:p>
    <w:p w14:paraId="2682510D" w14:textId="6116508C" w:rsidR="006A51D2" w:rsidRPr="00E679F4" w:rsidRDefault="006A51D2" w:rsidP="00E679F4">
      <w:pPr>
        <w:spacing w:before="120" w:after="120"/>
        <w:jc w:val="both"/>
        <w:rPr>
          <w:rFonts w:ascii="Sylfaen" w:hAnsi="Sylfaen"/>
          <w:sz w:val="22"/>
          <w:szCs w:val="22"/>
          <w:highlight w:val="yellow"/>
          <w:shd w:val="clear" w:color="auto" w:fill="FFFFFF"/>
          <w:lang w:val="ka-GE"/>
        </w:rPr>
      </w:pPr>
      <w:r w:rsidRPr="00BD5A17">
        <w:rPr>
          <w:rFonts w:ascii="Sylfaen" w:hAnsi="Sylfaen" w:cs="Sylfaen"/>
          <w:sz w:val="22"/>
          <w:szCs w:val="22"/>
          <w:highlight w:val="yellow"/>
          <w:shd w:val="clear" w:color="auto" w:fill="FFFFFF"/>
          <w:lang w:val="ka-GE"/>
        </w:rPr>
        <w:t>კომენდანტის</w:t>
      </w:r>
      <w:r w:rsidRPr="00BD5A17">
        <w:rPr>
          <w:rFonts w:ascii="Sylfaen" w:hAnsi="Sylfaen"/>
          <w:sz w:val="22"/>
          <w:szCs w:val="22"/>
          <w:highlight w:val="yellow"/>
          <w:shd w:val="clear" w:color="auto" w:fill="FFFFFF"/>
          <w:lang w:val="ka-GE"/>
        </w:rPr>
        <w:t xml:space="preserve"> </w:t>
      </w:r>
      <w:r w:rsidRPr="00BD5A17">
        <w:rPr>
          <w:rFonts w:ascii="Sylfaen" w:hAnsi="Sylfaen" w:cs="Sylfaen"/>
          <w:sz w:val="22"/>
          <w:szCs w:val="22"/>
          <w:highlight w:val="yellow"/>
          <w:shd w:val="clear" w:color="auto" w:fill="FFFFFF"/>
          <w:lang w:val="ka-GE"/>
        </w:rPr>
        <w:t>საათის</w:t>
      </w:r>
      <w:r w:rsidRPr="00BD5A17">
        <w:rPr>
          <w:rFonts w:ascii="Sylfaen" w:hAnsi="Sylfaen"/>
          <w:sz w:val="22"/>
          <w:szCs w:val="22"/>
          <w:highlight w:val="yellow"/>
          <w:shd w:val="clear" w:color="auto" w:fill="FFFFFF"/>
          <w:lang w:val="ka-GE"/>
        </w:rPr>
        <w:t xml:space="preserve"> </w:t>
      </w:r>
      <w:r w:rsidRPr="00BD5A17">
        <w:rPr>
          <w:rFonts w:ascii="Sylfaen" w:hAnsi="Sylfaen" w:cs="Sylfaen"/>
          <w:sz w:val="22"/>
          <w:szCs w:val="22"/>
          <w:highlight w:val="yellow"/>
          <w:shd w:val="clear" w:color="auto" w:fill="FFFFFF"/>
          <w:lang w:val="ka-GE"/>
        </w:rPr>
        <w:t>დაწესება</w:t>
      </w:r>
      <w:r w:rsidRPr="00BD5A17">
        <w:rPr>
          <w:rFonts w:ascii="Sylfaen" w:hAnsi="Sylfaen"/>
          <w:sz w:val="22"/>
          <w:szCs w:val="22"/>
          <w:highlight w:val="yellow"/>
          <w:shd w:val="clear" w:color="auto" w:fill="FFFFFF"/>
          <w:lang w:val="ka-GE"/>
        </w:rPr>
        <w:t xml:space="preserve"> </w:t>
      </w:r>
      <w:r w:rsidRPr="00BD5A17">
        <w:rPr>
          <w:rFonts w:ascii="Sylfaen" w:hAnsi="Sylfaen" w:cs="Sylfaen"/>
          <w:sz w:val="22"/>
          <w:szCs w:val="22"/>
          <w:highlight w:val="yellow"/>
          <w:shd w:val="clear" w:color="auto" w:fill="FFFFFF"/>
          <w:lang w:val="ka-GE"/>
        </w:rPr>
        <w:t>მნიშვნელოვანი</w:t>
      </w:r>
      <w:r w:rsidRPr="00BD5A17">
        <w:rPr>
          <w:rFonts w:ascii="Sylfaen" w:hAnsi="Sylfaen"/>
          <w:sz w:val="22"/>
          <w:szCs w:val="22"/>
          <w:highlight w:val="yellow"/>
          <w:shd w:val="clear" w:color="auto" w:fill="FFFFFF"/>
          <w:lang w:val="ka-GE"/>
        </w:rPr>
        <w:t xml:space="preserve"> </w:t>
      </w:r>
      <w:r w:rsidRPr="00BD5A17">
        <w:rPr>
          <w:rFonts w:ascii="Sylfaen" w:hAnsi="Sylfaen" w:cs="Sylfaen"/>
          <w:sz w:val="22"/>
          <w:szCs w:val="22"/>
          <w:highlight w:val="yellow"/>
          <w:shd w:val="clear" w:color="auto" w:fill="FFFFFF"/>
          <w:lang w:val="ka-GE"/>
        </w:rPr>
        <w:t>ნაბიჯი</w:t>
      </w:r>
      <w:r w:rsidRPr="00BD5A17">
        <w:rPr>
          <w:rFonts w:ascii="Sylfaen" w:hAnsi="Sylfaen"/>
          <w:sz w:val="22"/>
          <w:szCs w:val="22"/>
          <w:highlight w:val="yellow"/>
          <w:shd w:val="clear" w:color="auto" w:fill="FFFFFF"/>
          <w:lang w:val="ka-GE"/>
        </w:rPr>
        <w:t xml:space="preserve"> </w:t>
      </w:r>
      <w:r w:rsidRPr="00BD5A17">
        <w:rPr>
          <w:rFonts w:ascii="Sylfaen" w:hAnsi="Sylfaen" w:cs="Sylfaen"/>
          <w:sz w:val="22"/>
          <w:szCs w:val="22"/>
          <w:highlight w:val="yellow"/>
          <w:shd w:val="clear" w:color="auto" w:fill="FFFFFF"/>
          <w:lang w:val="ka-GE"/>
        </w:rPr>
        <w:t>იყო</w:t>
      </w:r>
      <w:r w:rsidRPr="00BD5A17">
        <w:rPr>
          <w:rFonts w:ascii="Sylfaen" w:hAnsi="Sylfaen"/>
          <w:sz w:val="22"/>
          <w:szCs w:val="22"/>
          <w:highlight w:val="yellow"/>
          <w:shd w:val="clear" w:color="auto" w:fill="FFFFFF"/>
          <w:lang w:val="ka-GE"/>
        </w:rPr>
        <w:t xml:space="preserve"> </w:t>
      </w:r>
      <w:r w:rsidRPr="00BD5A17">
        <w:rPr>
          <w:rFonts w:ascii="Sylfaen" w:hAnsi="Sylfaen" w:cs="Sylfaen"/>
          <w:sz w:val="22"/>
          <w:szCs w:val="22"/>
          <w:highlight w:val="yellow"/>
          <w:shd w:val="clear" w:color="auto" w:fill="FFFFFF"/>
          <w:lang w:val="ka-GE"/>
        </w:rPr>
        <w:t>ქვეყანაში</w:t>
      </w:r>
      <w:r w:rsidRPr="00BD5A17">
        <w:rPr>
          <w:rFonts w:ascii="Sylfaen" w:hAnsi="Sylfaen"/>
          <w:sz w:val="22"/>
          <w:szCs w:val="22"/>
          <w:highlight w:val="yellow"/>
          <w:shd w:val="clear" w:color="auto" w:fill="FFFFFF"/>
          <w:lang w:val="ka-GE"/>
        </w:rPr>
        <w:t xml:space="preserve"> </w:t>
      </w:r>
      <w:r w:rsidRPr="00BD5A17">
        <w:rPr>
          <w:rFonts w:ascii="Sylfaen" w:hAnsi="Sylfaen" w:cs="Sylfaen"/>
          <w:sz w:val="22"/>
          <w:szCs w:val="22"/>
          <w:highlight w:val="yellow"/>
          <w:shd w:val="clear" w:color="auto" w:fill="FFFFFF"/>
          <w:lang w:val="ka-GE"/>
        </w:rPr>
        <w:t>შექმნილი</w:t>
      </w:r>
      <w:r w:rsidRPr="00BD5A17">
        <w:rPr>
          <w:rFonts w:ascii="Sylfaen" w:hAnsi="Sylfaen"/>
          <w:sz w:val="22"/>
          <w:szCs w:val="22"/>
          <w:highlight w:val="yellow"/>
          <w:shd w:val="clear" w:color="auto" w:fill="FFFFFF"/>
          <w:lang w:val="ka-GE"/>
        </w:rPr>
        <w:t xml:space="preserve"> </w:t>
      </w:r>
      <w:r w:rsidRPr="00BD5A17">
        <w:rPr>
          <w:rFonts w:ascii="Sylfaen" w:hAnsi="Sylfaen" w:cs="Sylfaen"/>
          <w:sz w:val="22"/>
          <w:szCs w:val="22"/>
          <w:highlight w:val="yellow"/>
          <w:shd w:val="clear" w:color="auto" w:fill="FFFFFF"/>
          <w:lang w:val="ka-GE"/>
        </w:rPr>
        <w:t>ერთიანი</w:t>
      </w:r>
      <w:r w:rsidRPr="00BD5A17">
        <w:rPr>
          <w:rFonts w:ascii="Sylfaen" w:hAnsi="Sylfaen"/>
          <w:sz w:val="22"/>
          <w:szCs w:val="22"/>
          <w:highlight w:val="yellow"/>
          <w:shd w:val="clear" w:color="auto" w:fill="FFFFFF"/>
          <w:lang w:val="ka-GE"/>
        </w:rPr>
        <w:t xml:space="preserve"> </w:t>
      </w:r>
      <w:r w:rsidRPr="00BD5A17">
        <w:rPr>
          <w:rFonts w:ascii="Sylfaen" w:hAnsi="Sylfaen" w:cs="Sylfaen"/>
          <w:sz w:val="22"/>
          <w:szCs w:val="22"/>
          <w:highlight w:val="yellow"/>
          <w:shd w:val="clear" w:color="auto" w:fill="FFFFFF"/>
          <w:lang w:val="ka-GE"/>
        </w:rPr>
        <w:t>ეპიდემიოლოგიური</w:t>
      </w:r>
      <w:r w:rsidRPr="00BD5A17">
        <w:rPr>
          <w:rFonts w:ascii="Sylfaen" w:hAnsi="Sylfaen"/>
          <w:sz w:val="22"/>
          <w:szCs w:val="22"/>
          <w:highlight w:val="yellow"/>
          <w:shd w:val="clear" w:color="auto" w:fill="FFFFFF"/>
          <w:lang w:val="ka-GE"/>
        </w:rPr>
        <w:t xml:space="preserve"> </w:t>
      </w:r>
      <w:r w:rsidRPr="00BD5A17">
        <w:rPr>
          <w:rFonts w:ascii="Sylfaen" w:hAnsi="Sylfaen" w:cs="Sylfaen"/>
          <w:sz w:val="22"/>
          <w:szCs w:val="22"/>
          <w:highlight w:val="yellow"/>
          <w:shd w:val="clear" w:color="auto" w:fill="FFFFFF"/>
          <w:lang w:val="ka-GE"/>
        </w:rPr>
        <w:t>ვითარების</w:t>
      </w:r>
      <w:r w:rsidRPr="00BD5A17">
        <w:rPr>
          <w:rFonts w:ascii="Sylfaen" w:hAnsi="Sylfaen"/>
          <w:sz w:val="22"/>
          <w:szCs w:val="22"/>
          <w:highlight w:val="yellow"/>
          <w:shd w:val="clear" w:color="auto" w:fill="FFFFFF"/>
          <w:lang w:val="ka-GE"/>
        </w:rPr>
        <w:t xml:space="preserve"> </w:t>
      </w:r>
      <w:r w:rsidRPr="00BD5A17">
        <w:rPr>
          <w:rFonts w:ascii="Sylfaen" w:hAnsi="Sylfaen" w:cs="Sylfaen"/>
          <w:sz w:val="22"/>
          <w:szCs w:val="22"/>
          <w:highlight w:val="yellow"/>
          <w:shd w:val="clear" w:color="auto" w:fill="FFFFFF"/>
          <w:lang w:val="ka-GE"/>
        </w:rPr>
        <w:t>სამართავად</w:t>
      </w:r>
      <w:r w:rsidRPr="00BD5A17">
        <w:rPr>
          <w:rFonts w:ascii="Sylfaen" w:hAnsi="Sylfaen"/>
          <w:sz w:val="22"/>
          <w:szCs w:val="22"/>
          <w:highlight w:val="yellow"/>
          <w:shd w:val="clear" w:color="auto" w:fill="FFFFFF"/>
          <w:lang w:val="ka-GE"/>
        </w:rPr>
        <w:t xml:space="preserve"> </w:t>
      </w:r>
      <w:r w:rsidRPr="00BD5A17">
        <w:rPr>
          <w:rFonts w:ascii="Sylfaen" w:hAnsi="Sylfaen" w:cs="Sylfaen"/>
          <w:sz w:val="22"/>
          <w:szCs w:val="22"/>
          <w:highlight w:val="yellow"/>
          <w:shd w:val="clear" w:color="auto" w:fill="FFFFFF"/>
          <w:lang w:val="ka-GE"/>
        </w:rPr>
        <w:t>გატარებული</w:t>
      </w:r>
      <w:r w:rsidRPr="00BD5A17">
        <w:rPr>
          <w:rFonts w:ascii="Sylfaen" w:hAnsi="Sylfaen"/>
          <w:sz w:val="22"/>
          <w:szCs w:val="22"/>
          <w:highlight w:val="yellow"/>
          <w:shd w:val="clear" w:color="auto" w:fill="FFFFFF"/>
          <w:lang w:val="ka-GE"/>
        </w:rPr>
        <w:t xml:space="preserve"> </w:t>
      </w:r>
      <w:r w:rsidRPr="00BD5A17">
        <w:rPr>
          <w:rFonts w:ascii="Sylfaen" w:hAnsi="Sylfaen" w:cs="Sylfaen"/>
          <w:sz w:val="22"/>
          <w:szCs w:val="22"/>
          <w:highlight w:val="yellow"/>
          <w:shd w:val="clear" w:color="auto" w:fill="FFFFFF"/>
          <w:lang w:val="ka-GE"/>
        </w:rPr>
        <w:t>ღონისძიებების</w:t>
      </w:r>
      <w:r w:rsidRPr="00BD5A17">
        <w:rPr>
          <w:rFonts w:ascii="Sylfaen" w:hAnsi="Sylfaen"/>
          <w:sz w:val="22"/>
          <w:szCs w:val="22"/>
          <w:highlight w:val="yellow"/>
          <w:shd w:val="clear" w:color="auto" w:fill="FFFFFF"/>
          <w:lang w:val="ka-GE"/>
        </w:rPr>
        <w:t xml:space="preserve"> </w:t>
      </w:r>
      <w:r w:rsidRPr="00BD5A17">
        <w:rPr>
          <w:rFonts w:ascii="Sylfaen" w:hAnsi="Sylfaen" w:cs="Sylfaen"/>
          <w:sz w:val="22"/>
          <w:szCs w:val="22"/>
          <w:highlight w:val="yellow"/>
          <w:shd w:val="clear" w:color="auto" w:fill="FFFFFF"/>
          <w:lang w:val="ka-GE"/>
        </w:rPr>
        <w:t>ჩამონათვალში</w:t>
      </w:r>
      <w:r w:rsidRPr="00BD5A17">
        <w:rPr>
          <w:rFonts w:ascii="Sylfaen" w:hAnsi="Sylfaen"/>
          <w:sz w:val="22"/>
          <w:szCs w:val="22"/>
          <w:highlight w:val="yellow"/>
          <w:shd w:val="clear" w:color="auto" w:fill="FFFFFF"/>
          <w:lang w:val="ka-GE"/>
        </w:rPr>
        <w:t xml:space="preserve">. </w:t>
      </w:r>
      <w:r w:rsidRPr="00BD5A17">
        <w:rPr>
          <w:rFonts w:ascii="Sylfaen" w:hAnsi="Sylfaen" w:cs="Sylfaen"/>
          <w:sz w:val="22"/>
          <w:szCs w:val="22"/>
          <w:highlight w:val="yellow"/>
          <w:shd w:val="clear" w:color="auto" w:fill="FFFFFF"/>
          <w:lang w:val="ka-GE"/>
        </w:rPr>
        <w:t>მისი</w:t>
      </w:r>
      <w:r w:rsidRPr="00BD5A17">
        <w:rPr>
          <w:rFonts w:ascii="Sylfaen" w:hAnsi="Sylfaen"/>
          <w:sz w:val="22"/>
          <w:szCs w:val="22"/>
          <w:highlight w:val="yellow"/>
          <w:shd w:val="clear" w:color="auto" w:fill="FFFFFF"/>
          <w:lang w:val="ka-GE"/>
        </w:rPr>
        <w:t xml:space="preserve"> </w:t>
      </w:r>
      <w:r w:rsidRPr="00E679F4">
        <w:rPr>
          <w:rFonts w:ascii="Sylfaen" w:hAnsi="Sylfaen" w:cs="Sylfaen"/>
          <w:sz w:val="22"/>
          <w:szCs w:val="22"/>
          <w:highlight w:val="yellow"/>
          <w:shd w:val="clear" w:color="auto" w:fill="FFFFFF"/>
          <w:lang w:val="ka-GE"/>
        </w:rPr>
        <w:t>შემოღებით</w:t>
      </w:r>
      <w:r w:rsidRPr="00E679F4">
        <w:rPr>
          <w:rFonts w:ascii="Sylfaen" w:hAnsi="Sylfaen"/>
          <w:sz w:val="22"/>
          <w:szCs w:val="22"/>
          <w:highlight w:val="yellow"/>
          <w:shd w:val="clear" w:color="auto" w:fill="FFFFFF"/>
          <w:lang w:val="ka-GE"/>
        </w:rPr>
        <w:t xml:space="preserve">, </w:t>
      </w:r>
      <w:r w:rsidRPr="00E679F4">
        <w:rPr>
          <w:rFonts w:ascii="Sylfaen" w:hAnsi="Sylfaen" w:cs="Sylfaen"/>
          <w:b/>
          <w:sz w:val="22"/>
          <w:szCs w:val="22"/>
          <w:highlight w:val="yellow"/>
          <w:shd w:val="clear" w:color="auto" w:fill="FFFFFF"/>
          <w:lang w:val="ka-GE"/>
        </w:rPr>
        <w:t>შემცირდა</w:t>
      </w:r>
      <w:r w:rsidRPr="00E679F4">
        <w:rPr>
          <w:rFonts w:ascii="Sylfaen" w:hAnsi="Sylfaen"/>
          <w:b/>
          <w:sz w:val="22"/>
          <w:szCs w:val="22"/>
          <w:highlight w:val="yellow"/>
          <w:shd w:val="clear" w:color="auto" w:fill="FFFFFF"/>
          <w:lang w:val="ka-GE"/>
        </w:rPr>
        <w:t xml:space="preserve"> </w:t>
      </w:r>
      <w:r w:rsidRPr="00E679F4">
        <w:rPr>
          <w:rFonts w:ascii="Sylfaen" w:hAnsi="Sylfaen" w:cs="Sylfaen"/>
          <w:b/>
          <w:sz w:val="22"/>
          <w:szCs w:val="22"/>
          <w:highlight w:val="yellow"/>
          <w:shd w:val="clear" w:color="auto" w:fill="FFFFFF"/>
          <w:lang w:val="ka-GE"/>
        </w:rPr>
        <w:t>მოსახლეობის</w:t>
      </w:r>
      <w:r w:rsidRPr="00E679F4">
        <w:rPr>
          <w:rFonts w:ascii="Sylfaen" w:hAnsi="Sylfaen"/>
          <w:b/>
          <w:sz w:val="22"/>
          <w:szCs w:val="22"/>
          <w:highlight w:val="yellow"/>
          <w:shd w:val="clear" w:color="auto" w:fill="FFFFFF"/>
          <w:lang w:val="ka-GE"/>
        </w:rPr>
        <w:t xml:space="preserve"> </w:t>
      </w:r>
      <w:r w:rsidRPr="00E679F4">
        <w:rPr>
          <w:rFonts w:ascii="Sylfaen" w:hAnsi="Sylfaen" w:cs="Sylfaen"/>
          <w:b/>
          <w:sz w:val="22"/>
          <w:szCs w:val="22"/>
          <w:highlight w:val="yellow"/>
          <w:shd w:val="clear" w:color="auto" w:fill="FFFFFF"/>
          <w:lang w:val="ka-GE"/>
        </w:rPr>
        <w:t>მობილობა</w:t>
      </w:r>
      <w:r w:rsidRPr="00E679F4">
        <w:rPr>
          <w:rFonts w:ascii="Sylfaen" w:hAnsi="Sylfaen"/>
          <w:b/>
          <w:sz w:val="22"/>
          <w:szCs w:val="22"/>
          <w:highlight w:val="yellow"/>
          <w:shd w:val="clear" w:color="auto" w:fill="FFFFFF"/>
          <w:lang w:val="ka-GE"/>
        </w:rPr>
        <w:t xml:space="preserve"> </w:t>
      </w:r>
      <w:r w:rsidRPr="00E679F4">
        <w:rPr>
          <w:rFonts w:ascii="Sylfaen" w:hAnsi="Sylfaen" w:cs="Sylfaen"/>
          <w:b/>
          <w:sz w:val="22"/>
          <w:szCs w:val="22"/>
          <w:highlight w:val="yellow"/>
          <w:shd w:val="clear" w:color="auto" w:fill="FFFFFF"/>
          <w:lang w:val="ka-GE"/>
        </w:rPr>
        <w:t>და</w:t>
      </w:r>
      <w:r w:rsidRPr="00E679F4">
        <w:rPr>
          <w:rFonts w:ascii="Sylfaen" w:hAnsi="Sylfaen"/>
          <w:b/>
          <w:sz w:val="22"/>
          <w:szCs w:val="22"/>
          <w:highlight w:val="yellow"/>
          <w:shd w:val="clear" w:color="auto" w:fill="FFFFFF"/>
          <w:lang w:val="ka-GE"/>
        </w:rPr>
        <w:t xml:space="preserve"> </w:t>
      </w:r>
      <w:r w:rsidRPr="00E679F4">
        <w:rPr>
          <w:rFonts w:ascii="Sylfaen" w:hAnsi="Sylfaen" w:cs="Sylfaen"/>
          <w:b/>
          <w:sz w:val="22"/>
          <w:szCs w:val="22"/>
          <w:highlight w:val="yellow"/>
          <w:shd w:val="clear" w:color="auto" w:fill="FFFFFF"/>
          <w:lang w:val="ka-GE"/>
        </w:rPr>
        <w:t>ხანგრძლივი</w:t>
      </w:r>
      <w:r w:rsidRPr="00E679F4">
        <w:rPr>
          <w:rFonts w:ascii="Sylfaen" w:hAnsi="Sylfaen"/>
          <w:b/>
          <w:sz w:val="22"/>
          <w:szCs w:val="22"/>
          <w:highlight w:val="yellow"/>
          <w:shd w:val="clear" w:color="auto" w:fill="FFFFFF"/>
          <w:lang w:val="ka-GE"/>
        </w:rPr>
        <w:t xml:space="preserve"> </w:t>
      </w:r>
      <w:r w:rsidRPr="00E679F4">
        <w:rPr>
          <w:rFonts w:ascii="Sylfaen" w:hAnsi="Sylfaen" w:cs="Sylfaen"/>
          <w:b/>
          <w:sz w:val="22"/>
          <w:szCs w:val="22"/>
          <w:highlight w:val="yellow"/>
          <w:shd w:val="clear" w:color="auto" w:fill="FFFFFF"/>
          <w:lang w:val="ka-GE"/>
        </w:rPr>
        <w:t>სოციალური</w:t>
      </w:r>
      <w:r w:rsidRPr="00E679F4">
        <w:rPr>
          <w:rFonts w:ascii="Sylfaen" w:hAnsi="Sylfaen"/>
          <w:b/>
          <w:sz w:val="22"/>
          <w:szCs w:val="22"/>
          <w:highlight w:val="yellow"/>
          <w:shd w:val="clear" w:color="auto" w:fill="FFFFFF"/>
          <w:lang w:val="ka-GE"/>
        </w:rPr>
        <w:t xml:space="preserve"> </w:t>
      </w:r>
      <w:r w:rsidRPr="00E679F4">
        <w:rPr>
          <w:rFonts w:ascii="Sylfaen" w:hAnsi="Sylfaen" w:cs="Sylfaen"/>
          <w:b/>
          <w:sz w:val="22"/>
          <w:szCs w:val="22"/>
          <w:highlight w:val="yellow"/>
          <w:shd w:val="clear" w:color="auto" w:fill="FFFFFF"/>
          <w:lang w:val="ka-GE"/>
        </w:rPr>
        <w:t>ინტერაქცია</w:t>
      </w:r>
      <w:r w:rsidRPr="00E679F4">
        <w:rPr>
          <w:rFonts w:ascii="Sylfaen" w:hAnsi="Sylfaen"/>
          <w:sz w:val="22"/>
          <w:szCs w:val="22"/>
          <w:highlight w:val="yellow"/>
          <w:shd w:val="clear" w:color="auto" w:fill="FFFFFF"/>
          <w:lang w:val="ka-GE"/>
        </w:rPr>
        <w:t>.</w:t>
      </w:r>
      <w:r w:rsidR="00E679F4" w:rsidRPr="00E679F4">
        <w:rPr>
          <w:rFonts w:ascii="Sylfaen" w:hAnsi="Sylfaen"/>
          <w:sz w:val="22"/>
          <w:szCs w:val="22"/>
          <w:highlight w:val="yellow"/>
          <w:shd w:val="clear" w:color="auto" w:fill="FFFFFF"/>
          <w:lang w:val="ka-GE"/>
        </w:rPr>
        <w:t xml:space="preserve"> აღსანიშნავია, რომ თბილისის, ქუთაისისა და ბათუმის ცენტრალური ქუჩების სატრანსპორტო ნაკადების ანალიზით ნათლად გამოჩნდა ამ ღონისძიების ეფექტურობა. კერძოდ, აღნიშნულ ლოკაციებზე, სატრანსპორტო ნაკადები 24-საათიან პერიოდში საშუალოდ შემცირდა 3-ჯერ და მეტჯერ</w:t>
      </w:r>
      <w:r w:rsidR="00E679F4">
        <w:rPr>
          <w:rFonts w:ascii="Sylfaen" w:hAnsi="Sylfaen"/>
          <w:sz w:val="22"/>
          <w:szCs w:val="22"/>
          <w:highlight w:val="yellow"/>
          <w:shd w:val="clear" w:color="auto" w:fill="FFFFFF"/>
          <w:lang w:val="ka-GE"/>
        </w:rPr>
        <w:t xml:space="preserve"> </w:t>
      </w:r>
      <w:r w:rsidR="00E679F4" w:rsidRPr="00E679F4">
        <w:rPr>
          <w:rFonts w:ascii="Sylfaen" w:hAnsi="Sylfaen"/>
          <w:sz w:val="22"/>
          <w:szCs w:val="22"/>
          <w:highlight w:val="red"/>
          <w:shd w:val="clear" w:color="auto" w:fill="FFFFFF"/>
          <w:lang w:val="ka-GE"/>
        </w:rPr>
        <w:t>(იხილეთ დანართი</w:t>
      </w:r>
      <w:r w:rsidR="00E679F4" w:rsidRPr="00E679F4">
        <w:rPr>
          <w:rFonts w:ascii="Sylfaen" w:hAnsi="Sylfaen"/>
          <w:sz w:val="22"/>
          <w:szCs w:val="22"/>
          <w:highlight w:val="red"/>
          <w:shd w:val="clear" w:color="auto" w:fill="FFFFFF"/>
        </w:rPr>
        <w:t xml:space="preserve"> X)</w:t>
      </w:r>
      <w:r w:rsidR="00E679F4" w:rsidRPr="00E679F4">
        <w:rPr>
          <w:rFonts w:ascii="Sylfaen" w:hAnsi="Sylfaen"/>
          <w:sz w:val="22"/>
          <w:szCs w:val="22"/>
          <w:highlight w:val="red"/>
          <w:shd w:val="clear" w:color="auto" w:fill="FFFFFF"/>
          <w:lang w:val="ka-GE"/>
        </w:rPr>
        <w:t>.</w:t>
      </w:r>
    </w:p>
    <w:p w14:paraId="453DC48B" w14:textId="0E7E150D" w:rsidR="008E2E73" w:rsidRDefault="00EF1E8B" w:rsidP="006A2E99">
      <w:pPr>
        <w:spacing w:before="120" w:after="120"/>
        <w:jc w:val="both"/>
        <w:rPr>
          <w:rFonts w:ascii="Sylfaen" w:hAnsi="Sylfaen"/>
          <w:sz w:val="22"/>
          <w:szCs w:val="22"/>
          <w:shd w:val="clear" w:color="auto" w:fill="FFFFFF"/>
          <w:lang w:val="ka-GE"/>
        </w:rPr>
      </w:pPr>
      <w:r w:rsidRPr="00BD5A17">
        <w:rPr>
          <w:rFonts w:ascii="Sylfaen" w:hAnsi="Sylfaen"/>
          <w:sz w:val="22"/>
          <w:szCs w:val="22"/>
          <w:highlight w:val="yellow"/>
          <w:shd w:val="clear" w:color="auto" w:fill="FFFFFF"/>
          <w:lang w:val="ka-GE"/>
        </w:rPr>
        <w:t xml:space="preserve">დღის </w:t>
      </w:r>
      <w:r w:rsidR="008E2E73" w:rsidRPr="00BD5A17">
        <w:rPr>
          <w:rFonts w:ascii="Sylfaen" w:hAnsi="Sylfaen"/>
          <w:sz w:val="22"/>
          <w:szCs w:val="22"/>
          <w:highlight w:val="yellow"/>
          <w:shd w:val="clear" w:color="auto" w:fill="FFFFFF"/>
          <w:lang w:val="ka-GE"/>
        </w:rPr>
        <w:t>განმავლობაში კომენდატიის საათის დაწესება არ მოხდა, რადგან მხედველობაში იქნა მიღებული</w:t>
      </w:r>
      <w:r w:rsidR="00A91409" w:rsidRPr="00BD5A17">
        <w:rPr>
          <w:rFonts w:ascii="Sylfaen" w:hAnsi="Sylfaen"/>
          <w:sz w:val="22"/>
          <w:szCs w:val="22"/>
          <w:highlight w:val="yellow"/>
          <w:shd w:val="clear" w:color="auto" w:fill="FFFFFF"/>
          <w:lang w:val="ka-GE"/>
        </w:rPr>
        <w:t xml:space="preserve"> ნებადართული ეკონომიკური საქმიანობების მიზნებისთვის მოსახლეობის</w:t>
      </w:r>
      <w:r w:rsidR="00917F68">
        <w:rPr>
          <w:rFonts w:ascii="Sylfaen" w:hAnsi="Sylfaen"/>
          <w:sz w:val="22"/>
          <w:szCs w:val="22"/>
          <w:highlight w:val="yellow"/>
          <w:shd w:val="clear" w:color="auto" w:fill="FFFFFF"/>
          <w:lang w:val="ka-GE"/>
        </w:rPr>
        <w:t>/დაქმებულების</w:t>
      </w:r>
      <w:r w:rsidR="00A91409" w:rsidRPr="00BD5A17">
        <w:rPr>
          <w:rFonts w:ascii="Sylfaen" w:hAnsi="Sylfaen"/>
          <w:sz w:val="22"/>
          <w:szCs w:val="22"/>
          <w:highlight w:val="yellow"/>
          <w:shd w:val="clear" w:color="auto" w:fill="FFFFFF"/>
          <w:lang w:val="ka-GE"/>
        </w:rPr>
        <w:t xml:space="preserve"> გადაადგილების საჭიროება</w:t>
      </w:r>
      <w:r w:rsidR="00495840" w:rsidRPr="00BD5A17">
        <w:rPr>
          <w:rFonts w:ascii="Sylfaen" w:hAnsi="Sylfaen"/>
          <w:sz w:val="22"/>
          <w:szCs w:val="22"/>
          <w:highlight w:val="yellow"/>
          <w:shd w:val="clear" w:color="auto" w:fill="FFFFFF"/>
          <w:lang w:val="ka-GE"/>
        </w:rPr>
        <w:t xml:space="preserve">. ასევე, ჩვენი სოციუმის </w:t>
      </w:r>
      <w:r w:rsidR="00917F68">
        <w:rPr>
          <w:rFonts w:ascii="Sylfaen" w:hAnsi="Sylfaen"/>
          <w:sz w:val="22"/>
          <w:szCs w:val="22"/>
          <w:highlight w:val="yellow"/>
          <w:shd w:val="clear" w:color="auto" w:fill="FFFFFF"/>
          <w:lang w:val="ka-GE"/>
        </w:rPr>
        <w:t xml:space="preserve">სოციალურ-კულტურული მახასიათებლების </w:t>
      </w:r>
      <w:r w:rsidR="00495840" w:rsidRPr="00BD5A17">
        <w:rPr>
          <w:rFonts w:ascii="Sylfaen" w:hAnsi="Sylfaen"/>
          <w:sz w:val="22"/>
          <w:szCs w:val="22"/>
          <w:highlight w:val="yellow"/>
          <w:shd w:val="clear" w:color="auto" w:fill="FFFFFF"/>
          <w:lang w:val="ka-GE"/>
        </w:rPr>
        <w:t xml:space="preserve">გათვალისწინებით, </w:t>
      </w:r>
      <w:r w:rsidR="00917F68">
        <w:rPr>
          <w:rFonts w:ascii="Sylfaen" w:hAnsi="Sylfaen"/>
          <w:sz w:val="22"/>
          <w:szCs w:val="22"/>
          <w:highlight w:val="yellow"/>
          <w:shd w:val="clear" w:color="auto" w:fill="FFFFFF"/>
          <w:lang w:val="ka-GE"/>
        </w:rPr>
        <w:t>ქვეყანაში</w:t>
      </w:r>
      <w:r w:rsidR="00495840" w:rsidRPr="00BD5A17">
        <w:rPr>
          <w:rFonts w:ascii="Sylfaen" w:hAnsi="Sylfaen"/>
          <w:sz w:val="22"/>
          <w:szCs w:val="22"/>
          <w:highlight w:val="yellow"/>
          <w:shd w:val="clear" w:color="auto" w:fill="FFFFFF"/>
          <w:lang w:val="ka-GE"/>
        </w:rPr>
        <w:t xml:space="preserve">  საღამო საათებში ოჯახებში სტუმრობა და თავშეყრა არასამუშაო საღამო საათებში</w:t>
      </w:r>
      <w:r w:rsidR="00917F68">
        <w:rPr>
          <w:rFonts w:ascii="Sylfaen" w:hAnsi="Sylfaen"/>
          <w:sz w:val="22"/>
          <w:szCs w:val="22"/>
          <w:highlight w:val="yellow"/>
          <w:shd w:val="clear" w:color="auto" w:fill="FFFFFF"/>
          <w:lang w:val="ka-GE"/>
        </w:rPr>
        <w:t xml:space="preserve"> საკმაოდ დამკვიდრებული პრაქტიკაა </w:t>
      </w:r>
      <w:r w:rsidR="00495840" w:rsidRPr="00BD5A17">
        <w:rPr>
          <w:rFonts w:ascii="Sylfaen" w:hAnsi="Sylfaen"/>
          <w:sz w:val="22"/>
          <w:szCs w:val="22"/>
          <w:highlight w:val="yellow"/>
          <w:shd w:val="clear" w:color="auto" w:fill="FFFFFF"/>
          <w:lang w:val="ka-GE"/>
        </w:rPr>
        <w:t>(ამაზე მეტყველებს გადაადგილების სიხშირე როგორც კომენდატის საათამდე</w:t>
      </w:r>
      <w:r w:rsidR="00917F68">
        <w:rPr>
          <w:rFonts w:ascii="Sylfaen" w:hAnsi="Sylfaen"/>
          <w:sz w:val="22"/>
          <w:szCs w:val="22"/>
          <w:highlight w:val="yellow"/>
          <w:shd w:val="clear" w:color="auto" w:fill="FFFFFF"/>
          <w:lang w:val="ka-GE"/>
        </w:rPr>
        <w:t>,</w:t>
      </w:r>
      <w:r w:rsidR="00495840" w:rsidRPr="00BD5A17">
        <w:rPr>
          <w:rFonts w:ascii="Sylfaen" w:hAnsi="Sylfaen"/>
          <w:sz w:val="22"/>
          <w:szCs w:val="22"/>
          <w:highlight w:val="yellow"/>
          <w:shd w:val="clear" w:color="auto" w:fill="FFFFFF"/>
          <w:lang w:val="ka-GE"/>
        </w:rPr>
        <w:t xml:space="preserve"> ასევე </w:t>
      </w:r>
      <w:r w:rsidR="00917F68">
        <w:rPr>
          <w:rFonts w:ascii="Sylfaen" w:hAnsi="Sylfaen"/>
          <w:sz w:val="22"/>
          <w:szCs w:val="22"/>
          <w:highlight w:val="yellow"/>
          <w:shd w:val="clear" w:color="auto" w:fill="FFFFFF"/>
          <w:lang w:val="ka-GE"/>
        </w:rPr>
        <w:t xml:space="preserve">მისი </w:t>
      </w:r>
      <w:r w:rsidR="00495840" w:rsidRPr="00BD5A17">
        <w:rPr>
          <w:rFonts w:ascii="Sylfaen" w:hAnsi="Sylfaen"/>
          <w:sz w:val="22"/>
          <w:szCs w:val="22"/>
          <w:highlight w:val="yellow"/>
          <w:shd w:val="clear" w:color="auto" w:fill="FFFFFF"/>
          <w:lang w:val="ka-GE"/>
        </w:rPr>
        <w:t>მოხსნის შემდეგ)</w:t>
      </w:r>
      <w:r w:rsidR="00917F68">
        <w:rPr>
          <w:rFonts w:ascii="Sylfaen" w:hAnsi="Sylfaen"/>
          <w:sz w:val="22"/>
          <w:szCs w:val="22"/>
          <w:highlight w:val="yellow"/>
          <w:shd w:val="clear" w:color="auto" w:fill="FFFFFF"/>
          <w:lang w:val="ka-GE"/>
        </w:rPr>
        <w:t xml:space="preserve">. სწორედ ამიტომ, </w:t>
      </w:r>
      <w:r w:rsidR="00495840" w:rsidRPr="00BD5A17">
        <w:rPr>
          <w:rFonts w:ascii="Sylfaen" w:hAnsi="Sylfaen"/>
          <w:sz w:val="22"/>
          <w:szCs w:val="22"/>
          <w:highlight w:val="yellow"/>
          <w:shd w:val="clear" w:color="auto" w:fill="FFFFFF"/>
          <w:lang w:val="ka-GE"/>
        </w:rPr>
        <w:t>საჭიროდ ჩაითვალა ღამის საათებში გადაადგილების შეზღუდვა.  სოციალური დისტანცირების ამ სახეობამ ასევე დადებითი ირიბი გავლენა იქონია ღამის საათებში კრიმინალის შემცირებაზე</w:t>
      </w:r>
      <w:r w:rsidR="00313ADE" w:rsidRPr="00BD5A17">
        <w:rPr>
          <w:rFonts w:ascii="Sylfaen" w:hAnsi="Sylfaen"/>
          <w:sz w:val="22"/>
          <w:szCs w:val="22"/>
          <w:highlight w:val="yellow"/>
          <w:shd w:val="clear" w:color="auto" w:fill="FFFFFF"/>
          <w:lang w:val="ka-GE"/>
        </w:rPr>
        <w:t xml:space="preserve"> (დანართი - შსს)</w:t>
      </w:r>
      <w:r w:rsidR="00495840" w:rsidRPr="00BD5A17">
        <w:rPr>
          <w:rFonts w:ascii="Sylfaen" w:hAnsi="Sylfaen"/>
          <w:sz w:val="22"/>
          <w:szCs w:val="22"/>
          <w:highlight w:val="yellow"/>
          <w:shd w:val="clear" w:color="auto" w:fill="FFFFFF"/>
          <w:lang w:val="ka-GE"/>
        </w:rPr>
        <w:t>.</w:t>
      </w:r>
      <w:r w:rsidR="00495840">
        <w:rPr>
          <w:rFonts w:ascii="Sylfaen" w:hAnsi="Sylfaen"/>
          <w:sz w:val="22"/>
          <w:szCs w:val="22"/>
          <w:shd w:val="clear" w:color="auto" w:fill="FFFFFF"/>
          <w:lang w:val="ka-GE"/>
        </w:rPr>
        <w:t xml:space="preserve"> </w:t>
      </w:r>
    </w:p>
    <w:p w14:paraId="706C184A" w14:textId="77777777" w:rsidR="006A51D2" w:rsidRPr="00055E2F" w:rsidRDefault="006A51D2" w:rsidP="006A2E99">
      <w:pPr>
        <w:spacing w:before="120" w:after="120"/>
        <w:jc w:val="both"/>
        <w:rPr>
          <w:rFonts w:ascii="Sylfaen" w:hAnsi="Sylfaen" w:cs="Arial"/>
          <w:sz w:val="20"/>
          <w:szCs w:val="20"/>
          <w:shd w:val="clear" w:color="auto" w:fill="FFFFFF"/>
          <w:lang w:val="ka-GE"/>
        </w:rPr>
      </w:pPr>
    </w:p>
    <w:p w14:paraId="7DECD467" w14:textId="77777777" w:rsidR="006A51D2" w:rsidRPr="00D06E47" w:rsidRDefault="006A51D2" w:rsidP="006A2E99">
      <w:pPr>
        <w:spacing w:before="120" w:after="120"/>
        <w:jc w:val="both"/>
        <w:rPr>
          <w:rFonts w:ascii="Sylfaen" w:hAnsi="Sylfaen" w:cs="Sylfaen"/>
          <w:b/>
          <w:i/>
          <w:lang w:val="ka-GE"/>
        </w:rPr>
      </w:pPr>
      <w:r w:rsidRPr="00D06E47">
        <w:rPr>
          <w:rFonts w:ascii="Sylfaen" w:hAnsi="Sylfaen" w:cs="Sylfaen"/>
          <w:b/>
          <w:i/>
          <w:lang w:val="ka-GE"/>
        </w:rPr>
        <w:t>10/3-ზე მეტი ადამიანის თავშეყრის შეზღუდვა</w:t>
      </w:r>
    </w:p>
    <w:p w14:paraId="0E9D8134" w14:textId="77777777" w:rsidR="006A51D2" w:rsidRPr="00D06E47" w:rsidRDefault="006A51D2" w:rsidP="00E10431">
      <w:pPr>
        <w:pStyle w:val="ListParagraph"/>
        <w:numPr>
          <w:ilvl w:val="0"/>
          <w:numId w:val="40"/>
        </w:numPr>
        <w:spacing w:before="120" w:after="120" w:line="240" w:lineRule="auto"/>
        <w:contextualSpacing w:val="0"/>
        <w:jc w:val="both"/>
        <w:rPr>
          <w:rFonts w:ascii="Sylfaen" w:hAnsi="Sylfaen"/>
          <w:lang w:val="ka-GE"/>
        </w:rPr>
      </w:pPr>
      <w:r w:rsidRPr="00D06E47">
        <w:rPr>
          <w:rFonts w:ascii="Sylfaen" w:hAnsi="Sylfaen"/>
          <w:b/>
          <w:lang w:val="ka-GE"/>
        </w:rPr>
        <w:t xml:space="preserve">23 </w:t>
      </w:r>
      <w:r w:rsidRPr="00D06E47">
        <w:rPr>
          <w:rFonts w:ascii="Sylfaen" w:hAnsi="Sylfaen" w:cs="Sylfaen"/>
          <w:b/>
          <w:lang w:val="ka-GE"/>
        </w:rPr>
        <w:t>მარტი</w:t>
      </w:r>
      <w:r w:rsidRPr="00D06E47">
        <w:rPr>
          <w:rFonts w:ascii="Sylfaen" w:hAnsi="Sylfaen" w:cs="Sylfaen"/>
        </w:rPr>
        <w:t xml:space="preserve"> -</w:t>
      </w:r>
      <w:r w:rsidRPr="00D06E47">
        <w:rPr>
          <w:rFonts w:ascii="Sylfaen" w:hAnsi="Sylfaen"/>
          <w:b/>
          <w:lang w:val="ka-GE"/>
        </w:rPr>
        <w:t xml:space="preserve"> </w:t>
      </w:r>
      <w:r w:rsidRPr="00D06E47">
        <w:rPr>
          <w:rFonts w:ascii="Sylfaen" w:hAnsi="Sylfaen"/>
          <w:lang w:val="ka-GE"/>
        </w:rPr>
        <w:t xml:space="preserve">აიკრძალა </w:t>
      </w:r>
      <w:r w:rsidRPr="00D06E47">
        <w:rPr>
          <w:rFonts w:ascii="Sylfaen" w:hAnsi="Sylfaen" w:cs="Sylfaen"/>
          <w:lang w:val="ka-GE"/>
        </w:rPr>
        <w:t>საჯარო</w:t>
      </w:r>
      <w:r w:rsidRPr="00D06E47">
        <w:rPr>
          <w:rFonts w:ascii="Sylfaen" w:hAnsi="Sylfaen"/>
          <w:lang w:val="ka-GE"/>
        </w:rPr>
        <w:t xml:space="preserve"> </w:t>
      </w:r>
      <w:r w:rsidRPr="00D06E47">
        <w:rPr>
          <w:rFonts w:ascii="Sylfaen" w:hAnsi="Sylfaen" w:cs="Sylfaen"/>
          <w:lang w:val="ka-GE"/>
        </w:rPr>
        <w:t>სივრცეში</w:t>
      </w:r>
      <w:r w:rsidRPr="00D06E47">
        <w:rPr>
          <w:rFonts w:ascii="Sylfaen" w:hAnsi="Sylfaen"/>
          <w:lang w:val="ka-GE"/>
        </w:rPr>
        <w:t xml:space="preserve"> 10 </w:t>
      </w:r>
      <w:r w:rsidRPr="00D06E47">
        <w:rPr>
          <w:rFonts w:ascii="Sylfaen" w:hAnsi="Sylfaen" w:cs="Sylfaen"/>
          <w:lang w:val="ka-GE"/>
        </w:rPr>
        <w:t>ადამიანზე</w:t>
      </w:r>
      <w:r w:rsidRPr="00D06E47">
        <w:rPr>
          <w:rFonts w:ascii="Sylfaen" w:hAnsi="Sylfaen"/>
          <w:lang w:val="ka-GE"/>
        </w:rPr>
        <w:t xml:space="preserve"> </w:t>
      </w:r>
      <w:r w:rsidRPr="00D06E47">
        <w:rPr>
          <w:rFonts w:ascii="Sylfaen" w:hAnsi="Sylfaen" w:cs="Sylfaen"/>
          <w:lang w:val="ka-GE"/>
        </w:rPr>
        <w:t>მეტის</w:t>
      </w:r>
      <w:r w:rsidRPr="00D06E47">
        <w:rPr>
          <w:rFonts w:ascii="Sylfaen" w:hAnsi="Sylfaen"/>
          <w:lang w:val="ka-GE"/>
        </w:rPr>
        <w:t xml:space="preserve"> </w:t>
      </w:r>
      <w:r w:rsidRPr="00D06E47">
        <w:rPr>
          <w:rFonts w:ascii="Sylfaen" w:hAnsi="Sylfaen" w:cs="Sylfaen"/>
          <w:lang w:val="ka-GE"/>
        </w:rPr>
        <w:t>თავშეყრა;</w:t>
      </w:r>
    </w:p>
    <w:p w14:paraId="4B726914" w14:textId="5082149D" w:rsidR="006A51D2" w:rsidRPr="00D06E47" w:rsidRDefault="006A51D2" w:rsidP="00E10431">
      <w:pPr>
        <w:pStyle w:val="ListParagraph"/>
        <w:numPr>
          <w:ilvl w:val="0"/>
          <w:numId w:val="40"/>
        </w:numPr>
        <w:spacing w:before="120" w:after="120" w:line="240" w:lineRule="auto"/>
        <w:contextualSpacing w:val="0"/>
        <w:jc w:val="both"/>
        <w:rPr>
          <w:rFonts w:ascii="Sylfaen" w:hAnsi="Sylfaen"/>
          <w:lang w:val="ka-GE"/>
        </w:rPr>
      </w:pPr>
      <w:r w:rsidRPr="00D06E47">
        <w:rPr>
          <w:rFonts w:ascii="Sylfaen" w:hAnsi="Sylfaen"/>
          <w:b/>
          <w:lang w:val="ka-GE"/>
        </w:rPr>
        <w:t xml:space="preserve">31 </w:t>
      </w:r>
      <w:r w:rsidRPr="00D06E47">
        <w:rPr>
          <w:rFonts w:ascii="Sylfaen" w:hAnsi="Sylfaen" w:cs="Sylfaen"/>
          <w:b/>
          <w:lang w:val="ka-GE"/>
        </w:rPr>
        <w:t>მარტი</w:t>
      </w:r>
      <w:r w:rsidRPr="00D06E47">
        <w:rPr>
          <w:rFonts w:ascii="Sylfaen" w:hAnsi="Sylfaen" w:cs="Sylfaen"/>
          <w:lang w:val="ka-GE"/>
        </w:rPr>
        <w:t xml:space="preserve"> - საჯარო სივრცეში ფიზიკურ პირთა თავშეყრის მაქსიმალური რაოდენობა შემცირდა 3 პირამდე.</w:t>
      </w:r>
    </w:p>
    <w:p w14:paraId="7F360AA7" w14:textId="77777777" w:rsidR="006A51D2" w:rsidRPr="00D06E47" w:rsidRDefault="006A51D2" w:rsidP="00E10431">
      <w:pPr>
        <w:pStyle w:val="ListParagraph"/>
        <w:numPr>
          <w:ilvl w:val="0"/>
          <w:numId w:val="40"/>
        </w:numPr>
        <w:spacing w:before="120" w:after="120" w:line="240" w:lineRule="auto"/>
        <w:contextualSpacing w:val="0"/>
        <w:jc w:val="both"/>
        <w:rPr>
          <w:rFonts w:ascii="Sylfaen" w:hAnsi="Sylfaen"/>
          <w:lang w:val="ka-GE"/>
        </w:rPr>
      </w:pPr>
      <w:r w:rsidRPr="00D06E47">
        <w:rPr>
          <w:rFonts w:ascii="Sylfaen" w:hAnsi="Sylfaen"/>
          <w:b/>
          <w:lang w:val="ka-GE"/>
        </w:rPr>
        <w:t xml:space="preserve">31 მარტი </w:t>
      </w:r>
      <w:r w:rsidRPr="00D06E47">
        <w:rPr>
          <w:rFonts w:ascii="Sylfaen" w:hAnsi="Sylfaen" w:cs="Sylfaen"/>
          <w:lang w:val="ka-GE"/>
        </w:rPr>
        <w:t>- სატრანსპორტო საშუალებაში</w:t>
      </w:r>
      <w:r w:rsidRPr="00D06E47">
        <w:rPr>
          <w:rFonts w:ascii="Sylfaen" w:hAnsi="Sylfaen"/>
          <w:lang w:val="ka-GE"/>
        </w:rPr>
        <w:t xml:space="preserve"> </w:t>
      </w:r>
      <w:r w:rsidRPr="00D06E47">
        <w:rPr>
          <w:rFonts w:ascii="Sylfaen" w:hAnsi="Sylfaen" w:cs="Sylfaen"/>
          <w:lang w:val="ka-GE"/>
        </w:rPr>
        <w:t>მგზავრთა</w:t>
      </w:r>
      <w:r w:rsidRPr="00D06E47">
        <w:rPr>
          <w:rFonts w:ascii="Sylfaen" w:hAnsi="Sylfaen"/>
          <w:lang w:val="ka-GE"/>
        </w:rPr>
        <w:t xml:space="preserve"> </w:t>
      </w:r>
      <w:r w:rsidRPr="00D06E47">
        <w:rPr>
          <w:rFonts w:ascii="Sylfaen" w:hAnsi="Sylfaen" w:cs="Sylfaen"/>
          <w:lang w:val="ka-GE"/>
        </w:rPr>
        <w:t>დასაშვებ</w:t>
      </w:r>
      <w:r w:rsidRPr="00D06E47">
        <w:rPr>
          <w:rFonts w:ascii="Sylfaen" w:hAnsi="Sylfaen"/>
          <w:lang w:val="ka-GE"/>
        </w:rPr>
        <w:t xml:space="preserve"> </w:t>
      </w:r>
      <w:r w:rsidRPr="00D06E47">
        <w:rPr>
          <w:rFonts w:ascii="Sylfaen" w:hAnsi="Sylfaen" w:cs="Sylfaen"/>
          <w:lang w:val="ka-GE"/>
        </w:rPr>
        <w:t>რაოდენობად</w:t>
      </w:r>
      <w:r w:rsidRPr="00D06E47">
        <w:rPr>
          <w:rFonts w:ascii="Sylfaen" w:hAnsi="Sylfaen"/>
          <w:lang w:val="ka-GE"/>
        </w:rPr>
        <w:t xml:space="preserve"> </w:t>
      </w:r>
      <w:r w:rsidRPr="00D06E47">
        <w:rPr>
          <w:rFonts w:ascii="Sylfaen" w:hAnsi="Sylfaen" w:cs="Sylfaen"/>
          <w:lang w:val="ka-GE"/>
        </w:rPr>
        <w:t>განისაზღვრა</w:t>
      </w:r>
      <w:r w:rsidRPr="00D06E47">
        <w:rPr>
          <w:rFonts w:ascii="Sylfaen" w:hAnsi="Sylfaen"/>
          <w:lang w:val="ka-GE"/>
        </w:rPr>
        <w:t xml:space="preserve"> 3 </w:t>
      </w:r>
      <w:r w:rsidRPr="00D06E47">
        <w:rPr>
          <w:rFonts w:ascii="Sylfaen" w:hAnsi="Sylfaen" w:cs="Sylfaen"/>
          <w:lang w:val="ka-GE"/>
        </w:rPr>
        <w:t>ადამიანი</w:t>
      </w:r>
      <w:r w:rsidRPr="00D06E47">
        <w:rPr>
          <w:rFonts w:ascii="Sylfaen" w:hAnsi="Sylfaen"/>
          <w:lang w:val="ka-GE"/>
        </w:rPr>
        <w:t xml:space="preserve"> (</w:t>
      </w:r>
      <w:r w:rsidRPr="00D06E47">
        <w:rPr>
          <w:rFonts w:ascii="Sylfaen" w:hAnsi="Sylfaen" w:cs="Sylfaen"/>
          <w:lang w:val="ka-GE"/>
        </w:rPr>
        <w:t>მძღოლი</w:t>
      </w:r>
      <w:r w:rsidRPr="00D06E47">
        <w:rPr>
          <w:rFonts w:ascii="Sylfaen" w:hAnsi="Sylfaen"/>
          <w:lang w:val="ka-GE"/>
        </w:rPr>
        <w:t xml:space="preserve"> </w:t>
      </w:r>
      <w:r w:rsidRPr="00D06E47">
        <w:rPr>
          <w:rFonts w:ascii="Sylfaen" w:hAnsi="Sylfaen" w:cs="Sylfaen"/>
          <w:lang w:val="ka-GE"/>
        </w:rPr>
        <w:t>და</w:t>
      </w:r>
      <w:r w:rsidRPr="00D06E47">
        <w:rPr>
          <w:rFonts w:ascii="Sylfaen" w:hAnsi="Sylfaen"/>
          <w:lang w:val="ka-GE"/>
        </w:rPr>
        <w:t xml:space="preserve"> </w:t>
      </w:r>
      <w:r w:rsidRPr="00D06E47">
        <w:rPr>
          <w:rFonts w:ascii="Sylfaen" w:hAnsi="Sylfaen" w:cs="Sylfaen"/>
          <w:lang w:val="ka-GE"/>
        </w:rPr>
        <w:t>უკან</w:t>
      </w:r>
      <w:r w:rsidRPr="00D06E47">
        <w:rPr>
          <w:rFonts w:ascii="Sylfaen" w:hAnsi="Sylfaen"/>
          <w:lang w:val="ka-GE"/>
        </w:rPr>
        <w:t xml:space="preserve"> </w:t>
      </w:r>
      <w:r w:rsidRPr="00D06E47">
        <w:rPr>
          <w:rFonts w:ascii="Sylfaen" w:hAnsi="Sylfaen" w:cs="Sylfaen"/>
          <w:lang w:val="ka-GE"/>
        </w:rPr>
        <w:t>ორი</w:t>
      </w:r>
      <w:r w:rsidRPr="00D06E47">
        <w:rPr>
          <w:rFonts w:ascii="Sylfaen" w:hAnsi="Sylfaen"/>
          <w:lang w:val="ka-GE"/>
        </w:rPr>
        <w:t xml:space="preserve"> </w:t>
      </w:r>
      <w:r w:rsidRPr="00D06E47">
        <w:rPr>
          <w:rFonts w:ascii="Sylfaen" w:hAnsi="Sylfaen" w:cs="Sylfaen"/>
          <w:lang w:val="ka-GE"/>
        </w:rPr>
        <w:t>მგზავრი</w:t>
      </w:r>
      <w:r w:rsidRPr="00D06E47">
        <w:rPr>
          <w:rFonts w:ascii="Sylfaen" w:hAnsi="Sylfaen"/>
          <w:lang w:val="ka-GE"/>
        </w:rPr>
        <w:t>).</w:t>
      </w:r>
    </w:p>
    <w:p w14:paraId="57439DDB" w14:textId="77777777" w:rsidR="006A51D2" w:rsidRPr="00055E2F" w:rsidRDefault="006A51D2" w:rsidP="006A2E99">
      <w:pPr>
        <w:pStyle w:val="ListParagraph"/>
        <w:spacing w:before="120" w:after="120" w:line="240" w:lineRule="auto"/>
        <w:ind w:left="0"/>
        <w:contextualSpacing w:val="0"/>
        <w:jc w:val="both"/>
        <w:rPr>
          <w:rFonts w:ascii="Sylfaen" w:hAnsi="Sylfaen"/>
          <w:sz w:val="20"/>
          <w:szCs w:val="20"/>
          <w:lang w:val="ka-GE"/>
        </w:rPr>
      </w:pPr>
    </w:p>
    <w:p w14:paraId="580BB7B1" w14:textId="77777777" w:rsidR="006A51D2" w:rsidRPr="00D06E47" w:rsidRDefault="006A51D2" w:rsidP="006A2E99">
      <w:pPr>
        <w:pStyle w:val="ListParagraph"/>
        <w:spacing w:before="120" w:after="120" w:line="240" w:lineRule="auto"/>
        <w:ind w:left="0"/>
        <w:contextualSpacing w:val="0"/>
        <w:jc w:val="both"/>
        <w:rPr>
          <w:rFonts w:ascii="Sylfaen" w:hAnsi="Sylfaen"/>
          <w:b/>
          <w:color w:val="2E74B5" w:themeColor="accent5" w:themeShade="BF"/>
          <w:sz w:val="24"/>
          <w:lang w:val="ka-GE"/>
        </w:rPr>
      </w:pPr>
      <w:r w:rsidRPr="00D06E47">
        <w:rPr>
          <w:rFonts w:ascii="Sylfaen" w:hAnsi="Sylfaen"/>
          <w:b/>
          <w:color w:val="2E74B5" w:themeColor="accent5" w:themeShade="BF"/>
          <w:sz w:val="24"/>
          <w:lang w:val="ka-GE"/>
        </w:rPr>
        <w:t xml:space="preserve">შეზღუდვის მიზანი </w:t>
      </w:r>
    </w:p>
    <w:p w14:paraId="2568B227" w14:textId="267661D5" w:rsidR="006A51D2" w:rsidRPr="00D06E47" w:rsidRDefault="006A51D2" w:rsidP="006A2E99">
      <w:pPr>
        <w:spacing w:before="120" w:after="120"/>
        <w:jc w:val="both"/>
        <w:rPr>
          <w:rFonts w:ascii="Sylfaen" w:hAnsi="Sylfaen"/>
          <w:i/>
          <w:sz w:val="22"/>
          <w:szCs w:val="22"/>
        </w:rPr>
      </w:pPr>
      <w:r w:rsidRPr="00D06E47">
        <w:rPr>
          <w:rFonts w:ascii="Sylfaen" w:hAnsi="Sylfaen" w:cs="Sylfaen"/>
          <w:sz w:val="22"/>
          <w:szCs w:val="22"/>
          <w:lang w:val="ka-GE"/>
        </w:rPr>
        <w:t>ინფექციის</w:t>
      </w:r>
      <w:r w:rsidRPr="00D06E47">
        <w:rPr>
          <w:rFonts w:ascii="Sylfaen" w:hAnsi="Sylfaen"/>
          <w:sz w:val="22"/>
          <w:szCs w:val="22"/>
          <w:lang w:val="ka-GE"/>
        </w:rPr>
        <w:t xml:space="preserve"> </w:t>
      </w:r>
      <w:r w:rsidRPr="00D06E47">
        <w:rPr>
          <w:rFonts w:ascii="Sylfaen" w:hAnsi="Sylfaen" w:cs="Sylfaen"/>
          <w:sz w:val="22"/>
          <w:szCs w:val="22"/>
          <w:lang w:val="ka-GE"/>
        </w:rPr>
        <w:t>გავრცელების</w:t>
      </w:r>
      <w:r w:rsidRPr="00D06E47">
        <w:rPr>
          <w:rFonts w:ascii="Sylfaen" w:hAnsi="Sylfaen"/>
          <w:sz w:val="22"/>
          <w:szCs w:val="22"/>
          <w:lang w:val="ka-GE"/>
        </w:rPr>
        <w:t xml:space="preserve"> </w:t>
      </w:r>
      <w:r w:rsidRPr="00D06E47">
        <w:rPr>
          <w:rFonts w:ascii="Sylfaen" w:hAnsi="Sylfaen" w:cs="Sylfaen"/>
          <w:sz w:val="22"/>
          <w:szCs w:val="22"/>
          <w:lang w:val="ka-GE"/>
        </w:rPr>
        <w:t>შეკავების</w:t>
      </w:r>
      <w:r w:rsidRPr="00D06E47">
        <w:rPr>
          <w:rFonts w:ascii="Sylfaen" w:hAnsi="Sylfaen"/>
          <w:sz w:val="22"/>
          <w:szCs w:val="22"/>
          <w:lang w:val="ka-GE"/>
        </w:rPr>
        <w:t xml:space="preserve"> </w:t>
      </w:r>
      <w:r w:rsidRPr="00D06E47">
        <w:rPr>
          <w:rFonts w:ascii="Sylfaen" w:hAnsi="Sylfaen" w:cs="Sylfaen"/>
          <w:sz w:val="22"/>
          <w:szCs w:val="22"/>
          <w:lang w:val="ka-GE"/>
        </w:rPr>
        <w:t>ერთადერთ</w:t>
      </w:r>
      <w:r w:rsidRPr="00D06E47">
        <w:rPr>
          <w:rFonts w:ascii="Sylfaen" w:hAnsi="Sylfaen"/>
          <w:sz w:val="22"/>
          <w:szCs w:val="22"/>
          <w:lang w:val="ka-GE"/>
        </w:rPr>
        <w:t xml:space="preserve"> </w:t>
      </w:r>
      <w:r w:rsidRPr="00D06E47">
        <w:rPr>
          <w:rFonts w:ascii="Sylfaen" w:hAnsi="Sylfaen" w:cs="Sylfaen"/>
          <w:sz w:val="22"/>
          <w:szCs w:val="22"/>
          <w:lang w:val="ka-GE"/>
        </w:rPr>
        <w:t>ეფექტურ</w:t>
      </w:r>
      <w:r w:rsidRPr="00D06E47">
        <w:rPr>
          <w:rFonts w:ascii="Sylfaen" w:hAnsi="Sylfaen"/>
          <w:sz w:val="22"/>
          <w:szCs w:val="22"/>
          <w:lang w:val="ka-GE"/>
        </w:rPr>
        <w:t xml:space="preserve"> </w:t>
      </w:r>
      <w:r w:rsidRPr="00D06E47">
        <w:rPr>
          <w:rFonts w:ascii="Sylfaen" w:hAnsi="Sylfaen" w:cs="Sylfaen"/>
          <w:sz w:val="22"/>
          <w:szCs w:val="22"/>
          <w:lang w:val="ka-GE"/>
        </w:rPr>
        <w:t>მეთოდად</w:t>
      </w:r>
      <w:r w:rsidRPr="00D06E47">
        <w:rPr>
          <w:rFonts w:ascii="Sylfaen" w:hAnsi="Sylfaen"/>
          <w:sz w:val="22"/>
          <w:szCs w:val="22"/>
          <w:lang w:val="ka-GE"/>
        </w:rPr>
        <w:t xml:space="preserve">, </w:t>
      </w:r>
      <w:r w:rsidRPr="00D06E47">
        <w:rPr>
          <w:rFonts w:ascii="Sylfaen" w:hAnsi="Sylfaen" w:cs="Sylfaen"/>
          <w:sz w:val="22"/>
          <w:szCs w:val="22"/>
          <w:lang w:val="ka-GE"/>
        </w:rPr>
        <w:t>ჯერ</w:t>
      </w:r>
      <w:r w:rsidRPr="00D06E47">
        <w:rPr>
          <w:rFonts w:ascii="Sylfaen" w:hAnsi="Sylfaen"/>
          <w:sz w:val="22"/>
          <w:szCs w:val="22"/>
          <w:lang w:val="ka-GE"/>
        </w:rPr>
        <w:t>-</w:t>
      </w:r>
      <w:r w:rsidRPr="00D06E47">
        <w:rPr>
          <w:rFonts w:ascii="Sylfaen" w:hAnsi="Sylfaen" w:cs="Sylfaen"/>
          <w:sz w:val="22"/>
          <w:szCs w:val="22"/>
          <w:lang w:val="ka-GE"/>
        </w:rPr>
        <w:t>ჯერობით</w:t>
      </w:r>
      <w:r w:rsidRPr="00D06E47">
        <w:rPr>
          <w:rFonts w:ascii="Sylfaen" w:hAnsi="Sylfaen"/>
          <w:sz w:val="22"/>
          <w:szCs w:val="22"/>
          <w:lang w:val="ka-GE"/>
        </w:rPr>
        <w:t xml:space="preserve"> </w:t>
      </w:r>
      <w:r w:rsidRPr="00D06E47">
        <w:rPr>
          <w:rFonts w:ascii="Sylfaen" w:hAnsi="Sylfaen" w:cs="Sylfaen"/>
          <w:sz w:val="22"/>
          <w:szCs w:val="22"/>
          <w:lang w:val="ka-GE"/>
        </w:rPr>
        <w:t>სოციალური</w:t>
      </w:r>
      <w:r w:rsidRPr="00D06E47">
        <w:rPr>
          <w:rFonts w:ascii="Sylfaen" w:hAnsi="Sylfaen"/>
          <w:sz w:val="22"/>
          <w:szCs w:val="22"/>
          <w:lang w:val="ka-GE"/>
        </w:rPr>
        <w:t xml:space="preserve"> </w:t>
      </w:r>
      <w:r w:rsidRPr="00D06E47">
        <w:rPr>
          <w:rFonts w:ascii="Sylfaen" w:hAnsi="Sylfaen" w:cs="Sylfaen"/>
          <w:sz w:val="22"/>
          <w:szCs w:val="22"/>
          <w:lang w:val="ka-GE"/>
        </w:rPr>
        <w:t>დისტანცირება</w:t>
      </w:r>
      <w:r w:rsidRPr="00D06E47">
        <w:rPr>
          <w:rFonts w:ascii="Sylfaen" w:hAnsi="Sylfaen"/>
          <w:sz w:val="22"/>
          <w:szCs w:val="22"/>
          <w:lang w:val="ka-GE"/>
        </w:rPr>
        <w:t xml:space="preserve"> </w:t>
      </w:r>
      <w:r w:rsidRPr="00D06E47">
        <w:rPr>
          <w:rFonts w:ascii="Sylfaen" w:hAnsi="Sylfaen" w:cs="Sylfaen"/>
          <w:sz w:val="22"/>
          <w:szCs w:val="22"/>
          <w:lang w:val="ka-GE"/>
        </w:rPr>
        <w:t>რჩება</w:t>
      </w:r>
      <w:r w:rsidRPr="00D06E47">
        <w:rPr>
          <w:rFonts w:ascii="Sylfaen" w:hAnsi="Sylfaen"/>
          <w:sz w:val="22"/>
          <w:szCs w:val="22"/>
          <w:lang w:val="ka-GE"/>
        </w:rPr>
        <w:t xml:space="preserve">. </w:t>
      </w:r>
      <w:r w:rsidRPr="00D06E47">
        <w:rPr>
          <w:rFonts w:ascii="Sylfaen" w:hAnsi="Sylfaen" w:cs="Sylfaen"/>
          <w:sz w:val="22"/>
          <w:szCs w:val="22"/>
          <w:lang w:val="ka-GE"/>
        </w:rPr>
        <w:t>შესაბამისად</w:t>
      </w:r>
      <w:r w:rsidRPr="00D06E47">
        <w:rPr>
          <w:rFonts w:ascii="Sylfaen" w:hAnsi="Sylfaen"/>
          <w:sz w:val="22"/>
          <w:szCs w:val="22"/>
          <w:lang w:val="ka-GE"/>
        </w:rPr>
        <w:t xml:space="preserve">, </w:t>
      </w:r>
      <w:r w:rsidRPr="00D06E47">
        <w:rPr>
          <w:rFonts w:ascii="Sylfaen" w:hAnsi="Sylfaen" w:cs="Sylfaen"/>
          <w:sz w:val="22"/>
          <w:szCs w:val="22"/>
          <w:lang w:val="ka-GE"/>
        </w:rPr>
        <w:t>აუცილებელი</w:t>
      </w:r>
      <w:r w:rsidRPr="00D06E47">
        <w:rPr>
          <w:rFonts w:ascii="Sylfaen" w:hAnsi="Sylfaen"/>
          <w:sz w:val="22"/>
          <w:szCs w:val="22"/>
          <w:lang w:val="ka-GE"/>
        </w:rPr>
        <w:t xml:space="preserve"> </w:t>
      </w:r>
      <w:r w:rsidRPr="00D06E47">
        <w:rPr>
          <w:rFonts w:ascii="Sylfaen" w:hAnsi="Sylfaen" w:cs="Sylfaen"/>
          <w:sz w:val="22"/>
          <w:szCs w:val="22"/>
          <w:lang w:val="ka-GE"/>
        </w:rPr>
        <w:t>იყო</w:t>
      </w:r>
      <w:r w:rsidRPr="00D06E47">
        <w:rPr>
          <w:rFonts w:ascii="Sylfaen" w:hAnsi="Sylfaen"/>
          <w:sz w:val="22"/>
          <w:szCs w:val="22"/>
          <w:lang w:val="ka-GE"/>
        </w:rPr>
        <w:t xml:space="preserve"> </w:t>
      </w:r>
      <w:r w:rsidRPr="00D06E47">
        <w:rPr>
          <w:rFonts w:ascii="Sylfaen" w:hAnsi="Sylfaen" w:cs="Sylfaen"/>
          <w:sz w:val="22"/>
          <w:szCs w:val="22"/>
          <w:lang w:val="ka-GE"/>
        </w:rPr>
        <w:t>ადამიანთა თავშეყრის</w:t>
      </w:r>
      <w:r w:rsidRPr="00D06E47">
        <w:rPr>
          <w:rFonts w:ascii="Sylfaen" w:hAnsi="Sylfaen"/>
          <w:sz w:val="22"/>
          <w:szCs w:val="22"/>
          <w:lang w:val="ka-GE"/>
        </w:rPr>
        <w:t xml:space="preserve"> </w:t>
      </w:r>
      <w:r w:rsidRPr="00D06E47">
        <w:rPr>
          <w:rFonts w:ascii="Sylfaen" w:hAnsi="Sylfaen" w:cs="Sylfaen"/>
          <w:sz w:val="22"/>
          <w:szCs w:val="22"/>
          <w:lang w:val="ka-GE"/>
        </w:rPr>
        <w:t>მაქსიმალურად</w:t>
      </w:r>
      <w:r w:rsidRPr="00D06E47">
        <w:rPr>
          <w:rFonts w:ascii="Sylfaen" w:hAnsi="Sylfaen"/>
          <w:sz w:val="22"/>
          <w:szCs w:val="22"/>
          <w:lang w:val="ka-GE"/>
        </w:rPr>
        <w:t xml:space="preserve"> </w:t>
      </w:r>
      <w:r w:rsidRPr="00D06E47">
        <w:rPr>
          <w:rFonts w:ascii="Sylfaen" w:hAnsi="Sylfaen" w:cs="Sylfaen"/>
          <w:sz w:val="22"/>
          <w:szCs w:val="22"/>
          <w:lang w:val="ka-GE"/>
        </w:rPr>
        <w:t>შეზღუდვა</w:t>
      </w:r>
      <w:r w:rsidRPr="00D06E47">
        <w:rPr>
          <w:rFonts w:ascii="Sylfaen" w:hAnsi="Sylfaen"/>
          <w:sz w:val="22"/>
          <w:szCs w:val="22"/>
          <w:lang w:val="ka-GE"/>
        </w:rPr>
        <w:t xml:space="preserve">. </w:t>
      </w:r>
    </w:p>
    <w:p w14:paraId="2ADCA435" w14:textId="7888D4BC" w:rsidR="006A51D2" w:rsidRPr="00D06E47" w:rsidRDefault="006A51D2" w:rsidP="006A2E99">
      <w:pPr>
        <w:spacing w:before="120" w:after="120"/>
        <w:jc w:val="both"/>
        <w:rPr>
          <w:rFonts w:ascii="Sylfaen" w:hAnsi="Sylfaen"/>
          <w:sz w:val="22"/>
          <w:szCs w:val="22"/>
          <w:lang w:val="ka-GE"/>
        </w:rPr>
      </w:pPr>
      <w:r w:rsidRPr="00D06E47">
        <w:rPr>
          <w:rFonts w:ascii="Sylfaen" w:hAnsi="Sylfaen" w:cs="Sylfaen"/>
          <w:sz w:val="22"/>
          <w:szCs w:val="22"/>
          <w:lang w:val="ka-GE"/>
        </w:rPr>
        <w:lastRenderedPageBreak/>
        <w:t>შეზღუდვა ადაპტირდა არსებული</w:t>
      </w:r>
      <w:r w:rsidRPr="00D06E47">
        <w:rPr>
          <w:rFonts w:ascii="Sylfaen" w:hAnsi="Sylfaen"/>
          <w:sz w:val="22"/>
          <w:szCs w:val="22"/>
          <w:lang w:val="ka-GE"/>
        </w:rPr>
        <w:t xml:space="preserve"> </w:t>
      </w:r>
      <w:r w:rsidRPr="00D06E47">
        <w:rPr>
          <w:rFonts w:ascii="Sylfaen" w:hAnsi="Sylfaen" w:cs="Sylfaen"/>
          <w:sz w:val="22"/>
          <w:szCs w:val="22"/>
          <w:lang w:val="ka-GE"/>
        </w:rPr>
        <w:t>ვითარების</w:t>
      </w:r>
      <w:r w:rsidRPr="00D06E47">
        <w:rPr>
          <w:rFonts w:ascii="Sylfaen" w:hAnsi="Sylfaen"/>
          <w:sz w:val="22"/>
          <w:szCs w:val="22"/>
          <w:lang w:val="ka-GE"/>
        </w:rPr>
        <w:t xml:space="preserve"> </w:t>
      </w:r>
      <w:r w:rsidRPr="00D06E47">
        <w:rPr>
          <w:rFonts w:ascii="Sylfaen" w:hAnsi="Sylfaen" w:cs="Sylfaen"/>
          <w:sz w:val="22"/>
          <w:szCs w:val="22"/>
          <w:lang w:val="ka-GE"/>
        </w:rPr>
        <w:t>შესაბამისად</w:t>
      </w:r>
      <w:r w:rsidRPr="00D06E47">
        <w:rPr>
          <w:rFonts w:ascii="Sylfaen" w:hAnsi="Sylfaen"/>
          <w:sz w:val="22"/>
          <w:szCs w:val="22"/>
          <w:lang w:val="ka-GE"/>
        </w:rPr>
        <w:t xml:space="preserve">. </w:t>
      </w:r>
      <w:r w:rsidRPr="00D06E47">
        <w:rPr>
          <w:rFonts w:ascii="Sylfaen" w:hAnsi="Sylfaen" w:cs="Sylfaen"/>
          <w:sz w:val="22"/>
          <w:szCs w:val="22"/>
          <w:lang w:val="ka-GE"/>
        </w:rPr>
        <w:t>პირველ</w:t>
      </w:r>
      <w:r w:rsidRPr="00D06E47">
        <w:rPr>
          <w:rFonts w:ascii="Sylfaen" w:hAnsi="Sylfaen"/>
          <w:sz w:val="22"/>
          <w:szCs w:val="22"/>
          <w:lang w:val="ka-GE"/>
        </w:rPr>
        <w:t xml:space="preserve"> </w:t>
      </w:r>
      <w:r w:rsidRPr="00D06E47">
        <w:rPr>
          <w:rFonts w:ascii="Sylfaen" w:hAnsi="Sylfaen" w:cs="Sylfaen"/>
          <w:sz w:val="22"/>
          <w:szCs w:val="22"/>
          <w:lang w:val="ka-GE"/>
        </w:rPr>
        <w:t>ეტაპზე</w:t>
      </w:r>
      <w:r w:rsidRPr="00D06E47">
        <w:rPr>
          <w:rFonts w:ascii="Sylfaen" w:hAnsi="Sylfaen"/>
          <w:sz w:val="22"/>
          <w:szCs w:val="22"/>
          <w:lang w:val="ka-GE"/>
        </w:rPr>
        <w:t xml:space="preserve">, </w:t>
      </w:r>
      <w:r w:rsidRPr="00D06E47">
        <w:rPr>
          <w:rFonts w:ascii="Sylfaen" w:hAnsi="Sylfaen" w:cs="Sylfaen"/>
          <w:sz w:val="22"/>
          <w:szCs w:val="22"/>
          <w:lang w:val="ka-GE"/>
        </w:rPr>
        <w:t>დაშვებული</w:t>
      </w:r>
      <w:r w:rsidRPr="00D06E47">
        <w:rPr>
          <w:rFonts w:ascii="Sylfaen" w:hAnsi="Sylfaen"/>
          <w:sz w:val="22"/>
          <w:szCs w:val="22"/>
          <w:lang w:val="ka-GE"/>
        </w:rPr>
        <w:t xml:space="preserve"> </w:t>
      </w:r>
      <w:r w:rsidRPr="00D06E47">
        <w:rPr>
          <w:rFonts w:ascii="Sylfaen" w:hAnsi="Sylfaen" w:cs="Sylfaen"/>
          <w:sz w:val="22"/>
          <w:szCs w:val="22"/>
          <w:lang w:val="ka-GE"/>
        </w:rPr>
        <w:t>იყო</w:t>
      </w:r>
      <w:r w:rsidRPr="00D06E47">
        <w:rPr>
          <w:rFonts w:ascii="Sylfaen" w:hAnsi="Sylfaen"/>
          <w:sz w:val="22"/>
          <w:szCs w:val="22"/>
          <w:lang w:val="ka-GE"/>
        </w:rPr>
        <w:t xml:space="preserve"> 10 </w:t>
      </w:r>
      <w:r w:rsidRPr="00D06E47">
        <w:rPr>
          <w:rFonts w:ascii="Sylfaen" w:hAnsi="Sylfaen" w:cs="Sylfaen"/>
          <w:sz w:val="22"/>
          <w:szCs w:val="22"/>
          <w:lang w:val="ka-GE"/>
        </w:rPr>
        <w:t>ადამიანის</w:t>
      </w:r>
      <w:r w:rsidRPr="00D06E47">
        <w:rPr>
          <w:rFonts w:ascii="Sylfaen" w:hAnsi="Sylfaen"/>
          <w:sz w:val="22"/>
          <w:szCs w:val="22"/>
          <w:lang w:val="ka-GE"/>
        </w:rPr>
        <w:t xml:space="preserve"> </w:t>
      </w:r>
      <w:r w:rsidRPr="00D06E47">
        <w:rPr>
          <w:rFonts w:ascii="Sylfaen" w:hAnsi="Sylfaen" w:cs="Sylfaen"/>
          <w:sz w:val="22"/>
          <w:szCs w:val="22"/>
          <w:lang w:val="ka-GE"/>
        </w:rPr>
        <w:t>თავშეყრ</w:t>
      </w:r>
      <w:r w:rsidR="004061B1" w:rsidRPr="00055E2F">
        <w:rPr>
          <w:rFonts w:ascii="Sylfaen" w:hAnsi="Sylfaen" w:cs="Sylfaen"/>
          <w:sz w:val="22"/>
          <w:szCs w:val="22"/>
          <w:lang w:val="ka-GE"/>
        </w:rPr>
        <w:t>ა.</w:t>
      </w:r>
      <w:r w:rsidRPr="00D06E47">
        <w:rPr>
          <w:rFonts w:ascii="Sylfaen" w:hAnsi="Sylfaen"/>
          <w:sz w:val="22"/>
          <w:szCs w:val="22"/>
          <w:lang w:val="ka-GE"/>
        </w:rPr>
        <w:t xml:space="preserve"> </w:t>
      </w:r>
      <w:r w:rsidRPr="00D06E47">
        <w:rPr>
          <w:rFonts w:ascii="Sylfaen" w:hAnsi="Sylfaen" w:cs="Sylfaen"/>
          <w:sz w:val="22"/>
          <w:szCs w:val="22"/>
          <w:lang w:val="ka-GE"/>
        </w:rPr>
        <w:t>მოგვიანებით</w:t>
      </w:r>
      <w:r w:rsidRPr="00D06E47">
        <w:rPr>
          <w:rFonts w:ascii="Sylfaen" w:hAnsi="Sylfaen"/>
          <w:sz w:val="22"/>
          <w:szCs w:val="22"/>
          <w:lang w:val="ka-GE"/>
        </w:rPr>
        <w:t xml:space="preserve">, </w:t>
      </w:r>
      <w:r w:rsidRPr="00D06E47">
        <w:rPr>
          <w:rFonts w:ascii="Sylfaen" w:hAnsi="Sylfaen" w:cs="Sylfaen"/>
          <w:sz w:val="22"/>
          <w:szCs w:val="22"/>
          <w:lang w:val="ka-GE"/>
        </w:rPr>
        <w:t>ეპიდემიოლოგიური</w:t>
      </w:r>
      <w:r w:rsidRPr="00D06E47">
        <w:rPr>
          <w:rFonts w:ascii="Sylfaen" w:hAnsi="Sylfaen"/>
          <w:sz w:val="22"/>
          <w:szCs w:val="22"/>
          <w:lang w:val="ka-GE"/>
        </w:rPr>
        <w:t xml:space="preserve"> </w:t>
      </w:r>
      <w:r w:rsidRPr="00D06E47">
        <w:rPr>
          <w:rFonts w:ascii="Sylfaen" w:hAnsi="Sylfaen" w:cs="Sylfaen"/>
          <w:sz w:val="22"/>
          <w:szCs w:val="22"/>
          <w:lang w:val="ka-GE"/>
        </w:rPr>
        <w:t>სიტუაციიდან</w:t>
      </w:r>
      <w:r w:rsidRPr="00D06E47">
        <w:rPr>
          <w:rFonts w:ascii="Sylfaen" w:hAnsi="Sylfaen"/>
          <w:sz w:val="22"/>
          <w:szCs w:val="22"/>
          <w:lang w:val="ka-GE"/>
        </w:rPr>
        <w:t xml:space="preserve"> </w:t>
      </w:r>
      <w:r w:rsidRPr="00D06E47">
        <w:rPr>
          <w:rFonts w:ascii="Sylfaen" w:hAnsi="Sylfaen" w:cs="Sylfaen"/>
          <w:sz w:val="22"/>
          <w:szCs w:val="22"/>
          <w:lang w:val="ka-GE"/>
        </w:rPr>
        <w:t>გამომდინარე</w:t>
      </w:r>
      <w:r w:rsidRPr="00D06E47">
        <w:rPr>
          <w:rFonts w:ascii="Sylfaen" w:hAnsi="Sylfaen"/>
          <w:sz w:val="22"/>
          <w:szCs w:val="22"/>
          <w:lang w:val="ka-GE"/>
        </w:rPr>
        <w:t xml:space="preserve"> (</w:t>
      </w:r>
      <w:r w:rsidRPr="00D06E47">
        <w:rPr>
          <w:rFonts w:ascii="Sylfaen" w:hAnsi="Sylfaen" w:cs="Sylfaen"/>
          <w:sz w:val="22"/>
          <w:szCs w:val="22"/>
          <w:lang w:val="ka-GE"/>
        </w:rPr>
        <w:t>მარტის</w:t>
      </w:r>
      <w:r w:rsidRPr="00D06E47">
        <w:rPr>
          <w:rFonts w:ascii="Sylfaen" w:hAnsi="Sylfaen"/>
          <w:sz w:val="22"/>
          <w:szCs w:val="22"/>
          <w:lang w:val="ka-GE"/>
        </w:rPr>
        <w:t xml:space="preserve"> </w:t>
      </w:r>
      <w:r w:rsidRPr="00D06E47">
        <w:rPr>
          <w:rFonts w:ascii="Sylfaen" w:hAnsi="Sylfaen" w:cs="Sylfaen"/>
          <w:sz w:val="22"/>
          <w:szCs w:val="22"/>
          <w:lang w:val="ka-GE"/>
        </w:rPr>
        <w:t>ბოლოს</w:t>
      </w:r>
      <w:r w:rsidRPr="00D06E47">
        <w:rPr>
          <w:rFonts w:ascii="Sylfaen" w:hAnsi="Sylfaen"/>
          <w:sz w:val="22"/>
          <w:szCs w:val="22"/>
          <w:lang w:val="ka-GE"/>
        </w:rPr>
        <w:t xml:space="preserve"> </w:t>
      </w:r>
      <w:r w:rsidRPr="00D06E47">
        <w:rPr>
          <w:rFonts w:ascii="Sylfaen" w:hAnsi="Sylfaen" w:cs="Sylfaen"/>
          <w:sz w:val="22"/>
          <w:szCs w:val="22"/>
          <w:lang w:val="ka-GE"/>
        </w:rPr>
        <w:t>ქვეყანაში</w:t>
      </w:r>
      <w:r w:rsidRPr="00D06E47">
        <w:rPr>
          <w:rFonts w:ascii="Sylfaen" w:hAnsi="Sylfaen"/>
          <w:sz w:val="22"/>
          <w:szCs w:val="22"/>
          <w:lang w:val="ka-GE"/>
        </w:rPr>
        <w:t xml:space="preserve"> </w:t>
      </w:r>
      <w:r w:rsidR="004061B1" w:rsidRPr="00055E2F">
        <w:rPr>
          <w:rFonts w:ascii="Sylfaen" w:hAnsi="Sylfaen" w:cs="Sylfaen"/>
          <w:sz w:val="22"/>
          <w:szCs w:val="22"/>
          <w:lang w:val="ka-GE"/>
        </w:rPr>
        <w:t>ვირუსის</w:t>
      </w:r>
      <w:r w:rsidR="004061B1" w:rsidRPr="00D06E47">
        <w:rPr>
          <w:rFonts w:ascii="Sylfaen" w:hAnsi="Sylfaen"/>
          <w:sz w:val="22"/>
          <w:szCs w:val="22"/>
          <w:lang w:val="ka-GE"/>
        </w:rPr>
        <w:t xml:space="preserve"> </w:t>
      </w:r>
      <w:r w:rsidRPr="00D06E47">
        <w:rPr>
          <w:rFonts w:ascii="Sylfaen" w:hAnsi="Sylfaen" w:cs="Sylfaen"/>
          <w:sz w:val="22"/>
          <w:szCs w:val="22"/>
          <w:lang w:val="ka-GE"/>
        </w:rPr>
        <w:t>შიდა</w:t>
      </w:r>
      <w:r w:rsidRPr="00D06E47">
        <w:rPr>
          <w:rFonts w:ascii="Sylfaen" w:hAnsi="Sylfaen"/>
          <w:sz w:val="22"/>
          <w:szCs w:val="22"/>
          <w:lang w:val="ka-GE"/>
        </w:rPr>
        <w:t xml:space="preserve"> </w:t>
      </w:r>
      <w:r w:rsidRPr="00D06E47">
        <w:rPr>
          <w:rFonts w:ascii="Sylfaen" w:hAnsi="Sylfaen" w:cs="Sylfaen"/>
          <w:sz w:val="22"/>
          <w:szCs w:val="22"/>
          <w:lang w:val="ka-GE"/>
        </w:rPr>
        <w:t>გადაცემა</w:t>
      </w:r>
      <w:r w:rsidRPr="00D06E47">
        <w:rPr>
          <w:rFonts w:ascii="Sylfaen" w:hAnsi="Sylfaen"/>
          <w:sz w:val="22"/>
          <w:szCs w:val="22"/>
          <w:lang w:val="ka-GE"/>
        </w:rPr>
        <w:t xml:space="preserve"> </w:t>
      </w:r>
      <w:r w:rsidRPr="00D06E47">
        <w:rPr>
          <w:rFonts w:ascii="Sylfaen" w:hAnsi="Sylfaen" w:cs="Sylfaen"/>
          <w:sz w:val="22"/>
          <w:szCs w:val="22"/>
          <w:lang w:val="ka-GE"/>
        </w:rPr>
        <w:t>დაიწყო</w:t>
      </w:r>
      <w:r w:rsidR="004061B1" w:rsidRPr="00055E2F">
        <w:rPr>
          <w:rFonts w:ascii="Sylfaen" w:hAnsi="Sylfaen" w:cs="Sylfaen"/>
          <w:sz w:val="22"/>
          <w:szCs w:val="22"/>
          <w:lang w:val="ka-GE"/>
        </w:rPr>
        <w:t>)</w:t>
      </w:r>
      <w:r w:rsidR="004061B1" w:rsidRPr="00055E2F">
        <w:rPr>
          <w:rFonts w:ascii="Sylfaen" w:hAnsi="Sylfaen"/>
          <w:sz w:val="22"/>
          <w:szCs w:val="22"/>
          <w:lang w:val="ka-GE"/>
        </w:rPr>
        <w:t xml:space="preserve">, </w:t>
      </w:r>
      <w:r w:rsidRPr="00D06E47">
        <w:rPr>
          <w:rFonts w:ascii="Sylfaen" w:hAnsi="Sylfaen" w:cs="Sylfaen"/>
          <w:sz w:val="22"/>
          <w:szCs w:val="22"/>
          <w:lang w:val="ka-GE"/>
        </w:rPr>
        <w:t>შეზღუდვა</w:t>
      </w:r>
      <w:r w:rsidRPr="00D06E47">
        <w:rPr>
          <w:rFonts w:ascii="Sylfaen" w:hAnsi="Sylfaen"/>
          <w:sz w:val="22"/>
          <w:szCs w:val="22"/>
          <w:lang w:val="ka-GE"/>
        </w:rPr>
        <w:t xml:space="preserve"> გამკაცრდა და აიკრძალა 3 </w:t>
      </w:r>
      <w:r w:rsidRPr="00D06E47">
        <w:rPr>
          <w:rFonts w:ascii="Sylfaen" w:hAnsi="Sylfaen" w:cs="Sylfaen"/>
          <w:sz w:val="22"/>
          <w:szCs w:val="22"/>
          <w:lang w:val="ka-GE"/>
        </w:rPr>
        <w:t xml:space="preserve">ადამიანზე მეტის თავშეყრა. </w:t>
      </w:r>
      <w:r w:rsidRPr="00D06E47">
        <w:rPr>
          <w:rFonts w:ascii="Sylfaen" w:hAnsi="Sylfaen"/>
          <w:sz w:val="22"/>
          <w:szCs w:val="22"/>
          <w:lang w:val="ka-GE"/>
        </w:rPr>
        <w:t xml:space="preserve"> </w:t>
      </w:r>
    </w:p>
    <w:p w14:paraId="70198D00" w14:textId="6BBF2F87" w:rsidR="006A51D2" w:rsidRDefault="006A51D2" w:rsidP="006A2E99">
      <w:pPr>
        <w:spacing w:before="120" w:after="120"/>
        <w:jc w:val="both"/>
        <w:rPr>
          <w:rFonts w:ascii="Sylfaen" w:hAnsi="Sylfaen"/>
          <w:sz w:val="22"/>
          <w:szCs w:val="22"/>
          <w:lang w:val="ka-GE"/>
        </w:rPr>
      </w:pPr>
      <w:r w:rsidRPr="001D10DF">
        <w:rPr>
          <w:rFonts w:ascii="Sylfaen" w:hAnsi="Sylfaen" w:cs="Sylfaen"/>
          <w:sz w:val="22"/>
          <w:szCs w:val="22"/>
          <w:highlight w:val="yellow"/>
          <w:lang w:val="ka-GE"/>
        </w:rPr>
        <w:t>რაც შეეხება სატრანსპორტო საშუალებაში მგზავრთა გადანაწილებას, აღნიშნული საერთაშორისო რეკომენდაციაა, რომელიც ამცირებს ვირუსის გავრცელების ალბათობას</w:t>
      </w:r>
      <w:r w:rsidRPr="001D10DF">
        <w:rPr>
          <w:rFonts w:ascii="Sylfaen" w:hAnsi="Sylfaen" w:cs="Sylfaen"/>
          <w:sz w:val="22"/>
          <w:szCs w:val="22"/>
          <w:highlight w:val="yellow"/>
        </w:rPr>
        <w:t xml:space="preserve">, </w:t>
      </w:r>
      <w:r w:rsidRPr="001D10DF">
        <w:rPr>
          <w:rFonts w:ascii="Sylfaen" w:hAnsi="Sylfaen" w:cs="Sylfaen"/>
          <w:sz w:val="22"/>
          <w:szCs w:val="22"/>
          <w:highlight w:val="yellow"/>
          <w:lang w:val="ka-GE"/>
        </w:rPr>
        <w:t>ვინაიდან ვირუსის გავრცელების შემცირების ყველაზე კარგი არსებული პრაქტიკა, განსაკუთრებით დახურულ გარემოში, დისტანციის</w:t>
      </w:r>
      <w:r w:rsidRPr="001D10DF">
        <w:rPr>
          <w:rFonts w:ascii="Sylfaen" w:hAnsi="Sylfaen" w:cs="Sylfaen"/>
          <w:sz w:val="22"/>
          <w:szCs w:val="22"/>
          <w:highlight w:val="yellow"/>
        </w:rPr>
        <w:t xml:space="preserve"> </w:t>
      </w:r>
      <w:r w:rsidRPr="001D10DF">
        <w:rPr>
          <w:rFonts w:ascii="Sylfaen" w:hAnsi="Sylfaen" w:cs="Sylfaen"/>
          <w:sz w:val="22"/>
          <w:szCs w:val="22"/>
          <w:highlight w:val="yellow"/>
          <w:lang w:val="ka-GE"/>
        </w:rPr>
        <w:t>დაცვაა.</w:t>
      </w:r>
      <w:r w:rsidRPr="001D10DF">
        <w:rPr>
          <w:rStyle w:val="FootnoteReference"/>
          <w:rFonts w:ascii="Sylfaen" w:hAnsi="Sylfaen" w:cs="Sylfaen"/>
          <w:sz w:val="22"/>
          <w:szCs w:val="22"/>
          <w:highlight w:val="yellow"/>
          <w:lang w:val="ka-GE"/>
        </w:rPr>
        <w:footnoteReference w:id="18"/>
      </w:r>
      <w:r w:rsidRPr="001D10DF">
        <w:rPr>
          <w:rFonts w:ascii="Sylfaen" w:hAnsi="Sylfaen" w:cs="Sylfaen"/>
          <w:sz w:val="22"/>
          <w:szCs w:val="22"/>
          <w:highlight w:val="yellow"/>
          <w:lang w:val="ka-GE"/>
        </w:rPr>
        <w:t xml:space="preserve"> </w:t>
      </w:r>
      <w:r w:rsidR="00FE7A97" w:rsidRPr="00902133">
        <w:rPr>
          <w:rFonts w:ascii="Sylfaen" w:hAnsi="Sylfaen"/>
          <w:sz w:val="22"/>
          <w:szCs w:val="22"/>
          <w:highlight w:val="yellow"/>
          <w:shd w:val="clear" w:color="auto" w:fill="FFFF00"/>
          <w:lang w:val="ka-GE"/>
        </w:rPr>
        <w:t xml:space="preserve">ამავდროულად  </w:t>
      </w:r>
      <w:r w:rsidR="00FE7A97" w:rsidRPr="00902133">
        <w:rPr>
          <w:rFonts w:ascii="Sylfaen" w:hAnsi="Sylfaen"/>
          <w:sz w:val="22"/>
          <w:szCs w:val="22"/>
          <w:shd w:val="clear" w:color="auto" w:fill="FFFF00"/>
          <w:lang w:val="ka-GE"/>
        </w:rPr>
        <w:t>შეზღუდვ</w:t>
      </w:r>
      <w:r w:rsidR="00FE7A97">
        <w:rPr>
          <w:rFonts w:ascii="Sylfaen" w:hAnsi="Sylfaen"/>
          <w:sz w:val="22"/>
          <w:szCs w:val="22"/>
          <w:shd w:val="clear" w:color="auto" w:fill="FFFF00"/>
          <w:lang w:val="ka-GE"/>
        </w:rPr>
        <w:t>ა ითვალისწინებდა</w:t>
      </w:r>
      <w:r w:rsidR="00FE7A97" w:rsidRPr="00902133">
        <w:rPr>
          <w:rFonts w:ascii="Sylfaen" w:hAnsi="Sylfaen"/>
          <w:sz w:val="22"/>
          <w:szCs w:val="22"/>
          <w:shd w:val="clear" w:color="auto" w:fill="FFFF00"/>
          <w:lang w:val="ka-GE"/>
        </w:rPr>
        <w:t xml:space="preserve"> </w:t>
      </w:r>
      <w:r w:rsidR="00741508">
        <w:rPr>
          <w:rFonts w:ascii="Sylfaen" w:hAnsi="Sylfaen"/>
          <w:sz w:val="22"/>
          <w:szCs w:val="22"/>
          <w:shd w:val="clear" w:color="auto" w:fill="FFFF00"/>
          <w:lang w:val="ka-GE"/>
        </w:rPr>
        <w:t>ოჯახის არა</w:t>
      </w:r>
      <w:r w:rsidR="00FE7A97" w:rsidRPr="00902133">
        <w:rPr>
          <w:rFonts w:ascii="Sylfaen" w:hAnsi="Sylfaen"/>
          <w:sz w:val="22"/>
          <w:szCs w:val="22"/>
          <w:shd w:val="clear" w:color="auto" w:fill="FFFF00"/>
          <w:lang w:val="ka-GE"/>
        </w:rPr>
        <w:t>წევრ მძღოლსა და მგზავრს შორის დისტანციის დაცვა</w:t>
      </w:r>
      <w:r w:rsidR="00FE7A97">
        <w:rPr>
          <w:rFonts w:ascii="Sylfaen" w:hAnsi="Sylfaen"/>
          <w:sz w:val="22"/>
          <w:szCs w:val="22"/>
          <w:shd w:val="clear" w:color="auto" w:fill="FFFF00"/>
          <w:lang w:val="ka-GE"/>
        </w:rPr>
        <w:t xml:space="preserve">ს, თუმცა, </w:t>
      </w:r>
      <w:r w:rsidR="004061B1" w:rsidRPr="001D10DF">
        <w:rPr>
          <w:rFonts w:ascii="Sylfaen" w:hAnsi="Sylfaen"/>
          <w:sz w:val="22"/>
          <w:szCs w:val="22"/>
          <w:highlight w:val="yellow"/>
          <w:lang w:val="ka-GE"/>
        </w:rPr>
        <w:t xml:space="preserve">სატრანსპორტო საშუალებაში მყოფი პირების </w:t>
      </w:r>
      <w:r w:rsidRPr="001D10DF">
        <w:rPr>
          <w:rFonts w:ascii="Sylfaen" w:hAnsi="Sylfaen"/>
          <w:sz w:val="22"/>
          <w:szCs w:val="22"/>
          <w:highlight w:val="yellow"/>
          <w:lang w:val="ka-GE"/>
        </w:rPr>
        <w:t>ოჯახის წევრობის/თანაცხოვრობის ფაქტის</w:t>
      </w:r>
      <w:r w:rsidR="008B7AB6" w:rsidRPr="001D10DF">
        <w:rPr>
          <w:rFonts w:ascii="Sylfaen" w:hAnsi="Sylfaen"/>
          <w:sz w:val="22"/>
          <w:szCs w:val="22"/>
          <w:highlight w:val="yellow"/>
        </w:rPr>
        <w:t xml:space="preserve"> ნამდვილობის </w:t>
      </w:r>
      <w:r w:rsidR="008B7AB6" w:rsidRPr="001D10DF">
        <w:rPr>
          <w:rFonts w:ascii="Sylfaen" w:hAnsi="Sylfaen"/>
          <w:sz w:val="22"/>
          <w:szCs w:val="22"/>
          <w:highlight w:val="yellow"/>
          <w:lang w:val="ka-GE"/>
        </w:rPr>
        <w:t xml:space="preserve">საყოველთაო </w:t>
      </w:r>
      <w:r w:rsidR="008B7AB6" w:rsidRPr="001D10DF">
        <w:rPr>
          <w:rFonts w:ascii="Sylfaen" w:hAnsi="Sylfaen"/>
          <w:sz w:val="22"/>
          <w:szCs w:val="22"/>
          <w:highlight w:val="yellow"/>
        </w:rPr>
        <w:t>კონტროლი ფაქტიურად შეუძლებელი იყო</w:t>
      </w:r>
      <w:r w:rsidR="00DD2869">
        <w:rPr>
          <w:rFonts w:ascii="Sylfaen" w:hAnsi="Sylfaen"/>
          <w:sz w:val="22"/>
          <w:szCs w:val="22"/>
          <w:highlight w:val="yellow"/>
        </w:rPr>
        <w:t>, რამაც განაპირობა შეზღუდვის საყოველთაოობა.</w:t>
      </w:r>
      <w:r w:rsidR="008B7AB6" w:rsidRPr="001D10DF">
        <w:rPr>
          <w:rFonts w:ascii="Sylfaen" w:hAnsi="Sylfaen"/>
          <w:sz w:val="22"/>
          <w:szCs w:val="22"/>
          <w:highlight w:val="yellow"/>
        </w:rPr>
        <w:t xml:space="preserve"> </w:t>
      </w:r>
      <w:r w:rsidR="00902133">
        <w:rPr>
          <w:rFonts w:ascii="Sylfaen" w:hAnsi="Sylfaen"/>
          <w:sz w:val="22"/>
          <w:szCs w:val="22"/>
          <w:highlight w:val="yellow"/>
          <w:lang w:val="ka-GE"/>
        </w:rPr>
        <w:t xml:space="preserve">ასევე, </w:t>
      </w:r>
      <w:r w:rsidR="008B7AB6" w:rsidRPr="001D10DF">
        <w:rPr>
          <w:rFonts w:ascii="Sylfaen" w:hAnsi="Sylfaen"/>
          <w:sz w:val="22"/>
          <w:szCs w:val="22"/>
          <w:highlight w:val="yellow"/>
          <w:lang w:val="ka-GE"/>
        </w:rPr>
        <w:t xml:space="preserve">აღნიშნული შეზღუდვა </w:t>
      </w:r>
      <w:r w:rsidR="00D64866">
        <w:rPr>
          <w:rFonts w:ascii="Sylfaen" w:hAnsi="Sylfaen"/>
          <w:sz w:val="22"/>
          <w:szCs w:val="22"/>
          <w:highlight w:val="yellow"/>
          <w:lang w:val="ka-GE"/>
        </w:rPr>
        <w:t xml:space="preserve">იყო თანმიმდვერული </w:t>
      </w:r>
      <w:r w:rsidR="008B7AB6" w:rsidRPr="001D10DF">
        <w:rPr>
          <w:rFonts w:ascii="Sylfaen" w:hAnsi="Sylfaen"/>
          <w:sz w:val="22"/>
          <w:szCs w:val="22"/>
          <w:highlight w:val="yellow"/>
          <w:lang w:val="ka-GE"/>
        </w:rPr>
        <w:t xml:space="preserve">იყო თავშეწყრის შეზღუდვის </w:t>
      </w:r>
      <w:r w:rsidR="00D64866">
        <w:rPr>
          <w:rFonts w:ascii="Sylfaen" w:hAnsi="Sylfaen"/>
          <w:sz w:val="22"/>
          <w:szCs w:val="22"/>
          <w:highlight w:val="yellow"/>
          <w:lang w:val="ka-GE"/>
        </w:rPr>
        <w:t>შესაბამისი</w:t>
      </w:r>
      <w:r w:rsidR="008B7AB6" w:rsidRPr="001D10DF">
        <w:rPr>
          <w:rFonts w:ascii="Sylfaen" w:hAnsi="Sylfaen"/>
          <w:sz w:val="22"/>
          <w:szCs w:val="22"/>
          <w:highlight w:val="yellow"/>
          <w:lang w:val="ka-GE"/>
        </w:rPr>
        <w:t xml:space="preserve"> (3 ადამიანი).</w:t>
      </w:r>
      <w:r w:rsidR="008B7AB6">
        <w:rPr>
          <w:rFonts w:ascii="Sylfaen" w:hAnsi="Sylfaen"/>
          <w:sz w:val="22"/>
          <w:szCs w:val="22"/>
          <w:lang w:val="ka-GE"/>
        </w:rPr>
        <w:t xml:space="preserve"> </w:t>
      </w:r>
    </w:p>
    <w:p w14:paraId="6F0DA79F" w14:textId="77777777" w:rsidR="006A51D2" w:rsidRPr="00D06E47" w:rsidRDefault="006A51D2" w:rsidP="006A2E99">
      <w:pPr>
        <w:spacing w:before="120" w:after="120"/>
        <w:jc w:val="both"/>
        <w:rPr>
          <w:rFonts w:ascii="Sylfaen" w:hAnsi="Sylfaen"/>
          <w:sz w:val="22"/>
          <w:szCs w:val="22"/>
          <w:lang w:val="ka-GE"/>
        </w:rPr>
      </w:pPr>
      <w:r w:rsidRPr="00D06E47">
        <w:rPr>
          <w:rFonts w:ascii="Sylfaen" w:hAnsi="Sylfaen"/>
          <w:sz w:val="22"/>
          <w:szCs w:val="22"/>
          <w:lang w:val="ka-GE"/>
        </w:rPr>
        <w:t>ავტომობილით გადაადგილებისას გარკვეული შეზღუდვების (მაგალითად, მგზავრთა რაოდენობა, წინა სავარძელზე დაჯდომის აკრძალვა და ა.შ) დაწესების პრაქტიკას მიმართეს სხვა ქვეყნებმაც, მათ შორის ამერიკის შეერთებულმა შტატებმა</w:t>
      </w:r>
      <w:r w:rsidRPr="00D06E47">
        <w:rPr>
          <w:rStyle w:val="FootnoteReference"/>
          <w:rFonts w:ascii="Sylfaen" w:hAnsi="Sylfaen"/>
          <w:sz w:val="22"/>
          <w:szCs w:val="22"/>
          <w:lang w:val="ka-GE"/>
        </w:rPr>
        <w:footnoteReference w:id="19"/>
      </w:r>
      <w:r w:rsidRPr="00D06E47">
        <w:rPr>
          <w:rFonts w:ascii="Sylfaen" w:hAnsi="Sylfaen"/>
          <w:sz w:val="22"/>
          <w:szCs w:val="22"/>
          <w:lang w:val="ka-GE"/>
        </w:rPr>
        <w:t>, ავსტრალიამ</w:t>
      </w:r>
      <w:r w:rsidRPr="00D06E47">
        <w:rPr>
          <w:rStyle w:val="FootnoteReference"/>
          <w:rFonts w:ascii="Sylfaen" w:hAnsi="Sylfaen"/>
          <w:sz w:val="22"/>
          <w:szCs w:val="22"/>
          <w:lang w:val="ka-GE"/>
        </w:rPr>
        <w:footnoteReference w:id="20"/>
      </w:r>
      <w:r w:rsidRPr="00D06E47">
        <w:rPr>
          <w:rFonts w:ascii="Sylfaen" w:hAnsi="Sylfaen"/>
          <w:sz w:val="22"/>
          <w:szCs w:val="22"/>
          <w:lang w:val="ka-GE"/>
        </w:rPr>
        <w:t>, ესპანეთმა</w:t>
      </w:r>
      <w:r w:rsidRPr="00D06E47">
        <w:rPr>
          <w:rStyle w:val="FootnoteReference"/>
          <w:rFonts w:ascii="Sylfaen" w:hAnsi="Sylfaen"/>
          <w:sz w:val="22"/>
          <w:szCs w:val="22"/>
          <w:lang w:val="ka-GE"/>
        </w:rPr>
        <w:footnoteReference w:id="21"/>
      </w:r>
      <w:r w:rsidRPr="00D06E47">
        <w:rPr>
          <w:rFonts w:ascii="Sylfaen" w:hAnsi="Sylfaen"/>
          <w:sz w:val="22"/>
          <w:szCs w:val="22"/>
          <w:lang w:val="ka-GE"/>
        </w:rPr>
        <w:t>, კანადამ</w:t>
      </w:r>
      <w:r w:rsidRPr="00D06E47">
        <w:rPr>
          <w:rStyle w:val="FootnoteReference"/>
          <w:rFonts w:ascii="Sylfaen" w:hAnsi="Sylfaen"/>
          <w:sz w:val="22"/>
          <w:szCs w:val="22"/>
          <w:lang w:val="ka-GE"/>
        </w:rPr>
        <w:footnoteReference w:id="22"/>
      </w:r>
      <w:r w:rsidRPr="00D06E47">
        <w:rPr>
          <w:rFonts w:ascii="Sylfaen" w:hAnsi="Sylfaen"/>
          <w:sz w:val="22"/>
          <w:szCs w:val="22"/>
          <w:lang w:val="ka-GE"/>
        </w:rPr>
        <w:t>, არაბთა გაერთიანებულმა საამიროებმა</w:t>
      </w:r>
      <w:r w:rsidRPr="00D06E47">
        <w:rPr>
          <w:rStyle w:val="FootnoteReference"/>
          <w:rFonts w:ascii="Sylfaen" w:hAnsi="Sylfaen"/>
          <w:sz w:val="22"/>
          <w:szCs w:val="22"/>
          <w:lang w:val="ka-GE"/>
        </w:rPr>
        <w:footnoteReference w:id="23"/>
      </w:r>
      <w:r w:rsidRPr="00D06E47">
        <w:rPr>
          <w:rFonts w:ascii="Sylfaen" w:hAnsi="Sylfaen"/>
          <w:sz w:val="22"/>
          <w:szCs w:val="22"/>
          <w:lang w:val="ka-GE"/>
        </w:rPr>
        <w:t>, სამხრეთ აფრიკის რესპუბლიკამ</w:t>
      </w:r>
      <w:r w:rsidRPr="00D06E47">
        <w:rPr>
          <w:rFonts w:ascii="Sylfaen" w:hAnsi="Sylfaen"/>
          <w:sz w:val="22"/>
          <w:szCs w:val="22"/>
        </w:rPr>
        <w:t>.</w:t>
      </w:r>
      <w:r w:rsidRPr="00D06E47">
        <w:rPr>
          <w:rStyle w:val="FootnoteReference"/>
          <w:rFonts w:ascii="Sylfaen" w:hAnsi="Sylfaen"/>
          <w:sz w:val="22"/>
          <w:szCs w:val="22"/>
          <w:lang w:val="ka-GE"/>
        </w:rPr>
        <w:footnoteReference w:id="24"/>
      </w:r>
      <w:r w:rsidRPr="00D06E47">
        <w:rPr>
          <w:rFonts w:ascii="Sylfaen" w:hAnsi="Sylfaen"/>
          <w:sz w:val="22"/>
          <w:szCs w:val="22"/>
        </w:rPr>
        <w:t xml:space="preserve"> </w:t>
      </w:r>
      <w:r w:rsidRPr="00D06E47">
        <w:rPr>
          <w:rFonts w:ascii="Sylfaen" w:hAnsi="Sylfaen"/>
          <w:sz w:val="22"/>
          <w:szCs w:val="22"/>
          <w:lang w:val="ka-GE"/>
        </w:rPr>
        <w:t xml:space="preserve">მაგალითად, </w:t>
      </w:r>
      <w:r w:rsidRPr="00D06E47">
        <w:rPr>
          <w:rFonts w:ascii="Sylfaen" w:hAnsi="Sylfaen"/>
          <w:sz w:val="22"/>
          <w:szCs w:val="22"/>
        </w:rPr>
        <w:t>ესპანეთში</w:t>
      </w:r>
      <w:r w:rsidRPr="00D06E47">
        <w:rPr>
          <w:rFonts w:ascii="Sylfaen" w:hAnsi="Sylfaen"/>
          <w:b/>
          <w:bCs/>
          <w:sz w:val="22"/>
          <w:szCs w:val="22"/>
        </w:rPr>
        <w:t xml:space="preserve"> </w:t>
      </w:r>
      <w:r w:rsidRPr="00D06E47">
        <w:rPr>
          <w:rFonts w:ascii="Sylfaen" w:hAnsi="Sylfaen"/>
          <w:sz w:val="22"/>
          <w:szCs w:val="22"/>
        </w:rPr>
        <w:t>საგანგებო მდგომარეობის ფარგლებში</w:t>
      </w:r>
      <w:r w:rsidRPr="00D06E47">
        <w:rPr>
          <w:rFonts w:ascii="Sylfaen" w:hAnsi="Sylfaen"/>
          <w:b/>
          <w:bCs/>
          <w:sz w:val="22"/>
          <w:szCs w:val="22"/>
        </w:rPr>
        <w:t xml:space="preserve"> </w:t>
      </w:r>
      <w:r w:rsidRPr="00D06E47">
        <w:rPr>
          <w:rFonts w:ascii="Sylfaen" w:hAnsi="Sylfaen"/>
          <w:sz w:val="22"/>
          <w:szCs w:val="22"/>
        </w:rPr>
        <w:t xml:space="preserve">პირადი ავტომანქანით გადაადგილებისას შეზღუდული იყო მგზავრთა რაოდენობა, კერძოდ, ავტომობილით მხოლოდ ერთი ადამიანის გადაადგილება </w:t>
      </w:r>
      <w:r w:rsidRPr="00D06E47">
        <w:rPr>
          <w:rFonts w:ascii="Sylfaen" w:hAnsi="Sylfaen"/>
          <w:sz w:val="22"/>
          <w:szCs w:val="22"/>
          <w:lang w:val="ka-GE"/>
        </w:rPr>
        <w:t>დაიშვებოდა</w:t>
      </w:r>
      <w:r w:rsidRPr="00D06E47">
        <w:rPr>
          <w:rFonts w:ascii="Sylfaen" w:hAnsi="Sylfaen"/>
          <w:sz w:val="22"/>
          <w:szCs w:val="22"/>
        </w:rPr>
        <w:t>.</w:t>
      </w:r>
      <w:r w:rsidRPr="00D06E47">
        <w:rPr>
          <w:rStyle w:val="FootnoteReference"/>
          <w:rFonts w:ascii="Sylfaen" w:hAnsi="Sylfaen"/>
          <w:sz w:val="22"/>
          <w:szCs w:val="22"/>
        </w:rPr>
        <w:footnoteReference w:id="25"/>
      </w:r>
      <w:r w:rsidRPr="00D06E47">
        <w:rPr>
          <w:rFonts w:ascii="Sylfaen" w:hAnsi="Sylfaen"/>
          <w:sz w:val="22"/>
          <w:szCs w:val="22"/>
          <w:lang w:val="ka-GE"/>
        </w:rPr>
        <w:t xml:space="preserve"> </w:t>
      </w:r>
    </w:p>
    <w:p w14:paraId="4AA32109" w14:textId="77777777" w:rsidR="006A51D2" w:rsidRPr="00D06E47" w:rsidRDefault="006A51D2" w:rsidP="006A2E99">
      <w:pPr>
        <w:spacing w:before="120" w:after="120"/>
        <w:jc w:val="both"/>
        <w:rPr>
          <w:rFonts w:ascii="Sylfaen" w:hAnsi="Sylfaen"/>
          <w:sz w:val="22"/>
          <w:szCs w:val="22"/>
          <w:lang w:val="ka-GE"/>
        </w:rPr>
      </w:pPr>
      <w:r w:rsidRPr="00D06E47">
        <w:rPr>
          <w:rFonts w:ascii="Sylfaen" w:hAnsi="Sylfaen" w:cs="Sylfaen"/>
          <w:sz w:val="22"/>
          <w:szCs w:val="22"/>
          <w:lang w:val="ka-GE"/>
        </w:rPr>
        <w:t>ზოგიერთ</w:t>
      </w:r>
      <w:r w:rsidRPr="00D06E47">
        <w:rPr>
          <w:rFonts w:ascii="Sylfaen" w:hAnsi="Sylfaen"/>
          <w:sz w:val="22"/>
          <w:szCs w:val="22"/>
          <w:lang w:val="ka-GE"/>
        </w:rPr>
        <w:t xml:space="preserve"> </w:t>
      </w:r>
      <w:r w:rsidRPr="00D06E47">
        <w:rPr>
          <w:rFonts w:ascii="Sylfaen" w:hAnsi="Sylfaen" w:cs="Sylfaen"/>
          <w:sz w:val="22"/>
          <w:szCs w:val="22"/>
          <w:lang w:val="ka-GE"/>
        </w:rPr>
        <w:t>ქვეყანაში</w:t>
      </w:r>
      <w:r w:rsidRPr="00D06E47">
        <w:rPr>
          <w:rFonts w:ascii="Sylfaen" w:hAnsi="Sylfaen"/>
          <w:sz w:val="22"/>
          <w:szCs w:val="22"/>
          <w:lang w:val="ka-GE"/>
        </w:rPr>
        <w:t xml:space="preserve">, </w:t>
      </w:r>
      <w:r w:rsidRPr="00D06E47">
        <w:rPr>
          <w:rFonts w:ascii="Sylfaen" w:hAnsi="Sylfaen" w:cs="Sylfaen"/>
          <w:sz w:val="22"/>
          <w:szCs w:val="22"/>
          <w:lang w:val="ka-GE"/>
        </w:rPr>
        <w:t>აღნიშნული</w:t>
      </w:r>
      <w:r w:rsidRPr="00D06E47">
        <w:rPr>
          <w:rFonts w:ascii="Sylfaen" w:hAnsi="Sylfaen"/>
          <w:sz w:val="22"/>
          <w:szCs w:val="22"/>
          <w:lang w:val="ka-GE"/>
        </w:rPr>
        <w:t xml:space="preserve"> </w:t>
      </w:r>
      <w:r w:rsidRPr="00D06E47">
        <w:rPr>
          <w:rFonts w:ascii="Sylfaen" w:hAnsi="Sylfaen" w:cs="Sylfaen"/>
          <w:sz w:val="22"/>
          <w:szCs w:val="22"/>
          <w:lang w:val="ka-GE"/>
        </w:rPr>
        <w:t>შეზღუდვა</w:t>
      </w:r>
      <w:r w:rsidRPr="00D06E47">
        <w:rPr>
          <w:rFonts w:ascii="Sylfaen" w:hAnsi="Sylfaen"/>
          <w:sz w:val="22"/>
          <w:szCs w:val="22"/>
          <w:lang w:val="ka-GE"/>
        </w:rPr>
        <w:t xml:space="preserve"> </w:t>
      </w:r>
      <w:r w:rsidRPr="00D06E47">
        <w:rPr>
          <w:rFonts w:ascii="Sylfaen" w:hAnsi="Sylfaen" w:cs="Sylfaen"/>
          <w:sz w:val="22"/>
          <w:szCs w:val="22"/>
          <w:lang w:val="ka-GE"/>
        </w:rPr>
        <w:t>უფრო</w:t>
      </w:r>
      <w:r w:rsidRPr="00D06E47">
        <w:rPr>
          <w:rFonts w:ascii="Sylfaen" w:hAnsi="Sylfaen"/>
          <w:sz w:val="22"/>
          <w:szCs w:val="22"/>
          <w:lang w:val="ka-GE"/>
        </w:rPr>
        <w:t xml:space="preserve"> </w:t>
      </w:r>
      <w:r w:rsidRPr="00D06E47">
        <w:rPr>
          <w:rFonts w:ascii="Sylfaen" w:hAnsi="Sylfaen" w:cs="Sylfaen"/>
          <w:sz w:val="22"/>
          <w:szCs w:val="22"/>
          <w:lang w:val="ka-GE"/>
        </w:rPr>
        <w:t>მკაცრია</w:t>
      </w:r>
      <w:r w:rsidRPr="00D06E47">
        <w:rPr>
          <w:rFonts w:ascii="Sylfaen" w:hAnsi="Sylfaen"/>
          <w:sz w:val="22"/>
          <w:szCs w:val="22"/>
          <w:lang w:val="ka-GE"/>
        </w:rPr>
        <w:t xml:space="preserve">. </w:t>
      </w:r>
      <w:r w:rsidRPr="00D06E47">
        <w:rPr>
          <w:rFonts w:ascii="Sylfaen" w:hAnsi="Sylfaen" w:cs="Sylfaen"/>
          <w:sz w:val="22"/>
          <w:szCs w:val="22"/>
          <w:lang w:val="ka-GE"/>
        </w:rPr>
        <w:t>მაგალითად</w:t>
      </w:r>
      <w:r w:rsidRPr="00D06E47">
        <w:rPr>
          <w:rFonts w:ascii="Sylfaen" w:hAnsi="Sylfaen"/>
          <w:sz w:val="22"/>
          <w:szCs w:val="22"/>
          <w:lang w:val="ka-GE"/>
        </w:rPr>
        <w:t xml:space="preserve">, </w:t>
      </w:r>
      <w:r w:rsidRPr="00D06E47">
        <w:rPr>
          <w:rFonts w:ascii="Sylfaen" w:hAnsi="Sylfaen" w:cs="Sylfaen"/>
          <w:sz w:val="22"/>
          <w:szCs w:val="22"/>
          <w:lang w:val="ka-GE"/>
        </w:rPr>
        <w:t>პოლონეთსა</w:t>
      </w:r>
      <w:r w:rsidRPr="00D06E47">
        <w:rPr>
          <w:rFonts w:ascii="Sylfaen" w:hAnsi="Sylfaen"/>
          <w:sz w:val="22"/>
          <w:szCs w:val="22"/>
          <w:lang w:val="ka-GE"/>
        </w:rPr>
        <w:t xml:space="preserve"> </w:t>
      </w:r>
      <w:r w:rsidRPr="00D06E47">
        <w:rPr>
          <w:rFonts w:ascii="Sylfaen" w:hAnsi="Sylfaen" w:cs="Sylfaen"/>
          <w:sz w:val="22"/>
          <w:szCs w:val="22"/>
          <w:lang w:val="ka-GE"/>
        </w:rPr>
        <w:t>და</w:t>
      </w:r>
      <w:r w:rsidRPr="00D06E47">
        <w:rPr>
          <w:rFonts w:ascii="Sylfaen" w:hAnsi="Sylfaen"/>
          <w:sz w:val="22"/>
          <w:szCs w:val="22"/>
          <w:lang w:val="ka-GE"/>
        </w:rPr>
        <w:t xml:space="preserve"> </w:t>
      </w:r>
      <w:r w:rsidRPr="00D06E47">
        <w:rPr>
          <w:rFonts w:ascii="Sylfaen" w:hAnsi="Sylfaen" w:cs="Sylfaen"/>
          <w:sz w:val="22"/>
          <w:szCs w:val="22"/>
          <w:lang w:val="ka-GE"/>
        </w:rPr>
        <w:t>ისრაელში</w:t>
      </w:r>
      <w:r w:rsidRPr="00D06E47">
        <w:rPr>
          <w:rFonts w:ascii="Sylfaen" w:hAnsi="Sylfaen"/>
          <w:sz w:val="22"/>
          <w:szCs w:val="22"/>
          <w:lang w:val="ka-GE"/>
        </w:rPr>
        <w:t xml:space="preserve">, </w:t>
      </w:r>
      <w:r w:rsidRPr="00D06E47">
        <w:rPr>
          <w:rFonts w:ascii="Sylfaen" w:hAnsi="Sylfaen" w:cs="Sylfaen"/>
          <w:sz w:val="22"/>
          <w:szCs w:val="22"/>
          <w:lang w:val="ka-GE"/>
        </w:rPr>
        <w:t>საჯარო</w:t>
      </w:r>
      <w:r w:rsidRPr="00D06E47">
        <w:rPr>
          <w:rFonts w:ascii="Sylfaen" w:hAnsi="Sylfaen"/>
          <w:sz w:val="22"/>
          <w:szCs w:val="22"/>
          <w:lang w:val="ka-GE"/>
        </w:rPr>
        <w:t xml:space="preserve"> </w:t>
      </w:r>
      <w:r w:rsidRPr="00D06E47">
        <w:rPr>
          <w:rFonts w:ascii="Sylfaen" w:hAnsi="Sylfaen" w:cs="Sylfaen"/>
          <w:sz w:val="22"/>
          <w:szCs w:val="22"/>
          <w:lang w:val="ka-GE"/>
        </w:rPr>
        <w:t>სივრცეში</w:t>
      </w:r>
      <w:r w:rsidRPr="00D06E47">
        <w:rPr>
          <w:rFonts w:ascii="Sylfaen" w:hAnsi="Sylfaen"/>
          <w:sz w:val="22"/>
          <w:szCs w:val="22"/>
          <w:lang w:val="ka-GE"/>
        </w:rPr>
        <w:t xml:space="preserve"> </w:t>
      </w:r>
      <w:r w:rsidRPr="00D06E47">
        <w:rPr>
          <w:rFonts w:ascii="Sylfaen" w:hAnsi="Sylfaen" w:cs="Sylfaen"/>
          <w:sz w:val="22"/>
          <w:szCs w:val="22"/>
          <w:lang w:val="ka-GE"/>
        </w:rPr>
        <w:t>არ</w:t>
      </w:r>
      <w:r w:rsidRPr="00D06E47">
        <w:rPr>
          <w:rFonts w:ascii="Sylfaen" w:hAnsi="Sylfaen"/>
          <w:sz w:val="22"/>
          <w:szCs w:val="22"/>
          <w:lang w:val="ka-GE"/>
        </w:rPr>
        <w:t xml:space="preserve"> </w:t>
      </w:r>
      <w:r w:rsidRPr="00D06E47">
        <w:rPr>
          <w:rFonts w:ascii="Sylfaen" w:hAnsi="Sylfaen" w:cs="Sylfaen"/>
          <w:sz w:val="22"/>
          <w:szCs w:val="22"/>
          <w:lang w:val="ka-GE"/>
        </w:rPr>
        <w:t>შეიძლებოდა</w:t>
      </w:r>
      <w:r w:rsidRPr="00D06E47">
        <w:rPr>
          <w:rFonts w:ascii="Sylfaen" w:hAnsi="Sylfaen"/>
          <w:sz w:val="22"/>
          <w:szCs w:val="22"/>
          <w:lang w:val="ka-GE"/>
        </w:rPr>
        <w:t xml:space="preserve"> 2 </w:t>
      </w:r>
      <w:r w:rsidRPr="00D06E47">
        <w:rPr>
          <w:rFonts w:ascii="Sylfaen" w:hAnsi="Sylfaen" w:cs="Sylfaen"/>
          <w:sz w:val="22"/>
          <w:szCs w:val="22"/>
          <w:lang w:val="ka-GE"/>
        </w:rPr>
        <w:t>ადამიანზე</w:t>
      </w:r>
      <w:r w:rsidRPr="00D06E47">
        <w:rPr>
          <w:rFonts w:ascii="Sylfaen" w:hAnsi="Sylfaen"/>
          <w:sz w:val="22"/>
          <w:szCs w:val="22"/>
          <w:lang w:val="ka-GE"/>
        </w:rPr>
        <w:t xml:space="preserve"> </w:t>
      </w:r>
      <w:r w:rsidRPr="00D06E47">
        <w:rPr>
          <w:rFonts w:ascii="Sylfaen" w:hAnsi="Sylfaen" w:cs="Sylfaen"/>
          <w:sz w:val="22"/>
          <w:szCs w:val="22"/>
          <w:lang w:val="ka-GE"/>
        </w:rPr>
        <w:t>მეტის</w:t>
      </w:r>
      <w:r w:rsidRPr="00D06E47">
        <w:rPr>
          <w:rFonts w:ascii="Sylfaen" w:hAnsi="Sylfaen"/>
          <w:sz w:val="22"/>
          <w:szCs w:val="22"/>
          <w:lang w:val="ka-GE"/>
        </w:rPr>
        <w:t xml:space="preserve"> </w:t>
      </w:r>
      <w:r w:rsidRPr="00D06E47">
        <w:rPr>
          <w:rFonts w:ascii="Sylfaen" w:hAnsi="Sylfaen" w:cs="Sylfaen"/>
          <w:sz w:val="22"/>
          <w:szCs w:val="22"/>
          <w:lang w:val="ka-GE"/>
        </w:rPr>
        <w:t>შეკრება</w:t>
      </w:r>
      <w:r w:rsidRPr="00D06E47">
        <w:rPr>
          <w:rFonts w:ascii="Sylfaen" w:hAnsi="Sylfaen"/>
          <w:sz w:val="22"/>
          <w:szCs w:val="22"/>
          <w:lang w:val="ka-GE"/>
        </w:rPr>
        <w:t xml:space="preserve"> </w:t>
      </w:r>
      <w:r w:rsidRPr="00D23C1E">
        <w:rPr>
          <w:rFonts w:ascii="Sylfaen" w:hAnsi="Sylfaen"/>
          <w:sz w:val="22"/>
          <w:szCs w:val="22"/>
          <w:highlight w:val="yellow"/>
          <w:lang w:val="ka-GE"/>
        </w:rPr>
        <w:t>(</w:t>
      </w:r>
      <w:r w:rsidRPr="00D23C1E">
        <w:rPr>
          <w:rFonts w:ascii="Sylfaen" w:hAnsi="Sylfaen" w:cs="Sylfaen"/>
          <w:sz w:val="22"/>
          <w:szCs w:val="22"/>
          <w:highlight w:val="yellow"/>
          <w:lang w:val="ka-GE"/>
        </w:rPr>
        <w:t>თუ</w:t>
      </w:r>
      <w:r w:rsidRPr="00D23C1E">
        <w:rPr>
          <w:rFonts w:ascii="Sylfaen" w:hAnsi="Sylfaen"/>
          <w:sz w:val="22"/>
          <w:szCs w:val="22"/>
          <w:highlight w:val="yellow"/>
          <w:lang w:val="ka-GE"/>
        </w:rPr>
        <w:t xml:space="preserve"> </w:t>
      </w:r>
      <w:r w:rsidRPr="00D23C1E">
        <w:rPr>
          <w:rFonts w:ascii="Sylfaen" w:hAnsi="Sylfaen" w:cs="Sylfaen"/>
          <w:sz w:val="22"/>
          <w:szCs w:val="22"/>
          <w:highlight w:val="yellow"/>
          <w:lang w:val="ka-GE"/>
        </w:rPr>
        <w:t>ისინი</w:t>
      </w:r>
      <w:r w:rsidRPr="00D23C1E">
        <w:rPr>
          <w:rFonts w:ascii="Sylfaen" w:hAnsi="Sylfaen"/>
          <w:sz w:val="22"/>
          <w:szCs w:val="22"/>
          <w:highlight w:val="yellow"/>
          <w:lang w:val="ka-GE"/>
        </w:rPr>
        <w:t xml:space="preserve">, </w:t>
      </w:r>
      <w:r w:rsidRPr="00D23C1E">
        <w:rPr>
          <w:rFonts w:ascii="Sylfaen" w:hAnsi="Sylfaen" w:cs="Sylfaen"/>
          <w:sz w:val="22"/>
          <w:szCs w:val="22"/>
          <w:highlight w:val="yellow"/>
          <w:lang w:val="ka-GE"/>
        </w:rPr>
        <w:t>ერთი</w:t>
      </w:r>
      <w:r w:rsidRPr="00D23C1E">
        <w:rPr>
          <w:rFonts w:ascii="Sylfaen" w:hAnsi="Sylfaen"/>
          <w:sz w:val="22"/>
          <w:szCs w:val="22"/>
          <w:highlight w:val="yellow"/>
          <w:lang w:val="ka-GE"/>
        </w:rPr>
        <w:t xml:space="preserve"> </w:t>
      </w:r>
      <w:r w:rsidRPr="00D23C1E">
        <w:rPr>
          <w:rFonts w:ascii="Sylfaen" w:hAnsi="Sylfaen" w:cs="Sylfaen"/>
          <w:sz w:val="22"/>
          <w:szCs w:val="22"/>
          <w:highlight w:val="yellow"/>
          <w:lang w:val="ka-GE"/>
        </w:rPr>
        <w:t>ოჯახის</w:t>
      </w:r>
      <w:r w:rsidRPr="00D23C1E">
        <w:rPr>
          <w:rFonts w:ascii="Sylfaen" w:hAnsi="Sylfaen"/>
          <w:sz w:val="22"/>
          <w:szCs w:val="22"/>
          <w:highlight w:val="yellow"/>
          <w:lang w:val="ka-GE"/>
        </w:rPr>
        <w:t xml:space="preserve"> </w:t>
      </w:r>
      <w:r w:rsidRPr="00D23C1E">
        <w:rPr>
          <w:rFonts w:ascii="Sylfaen" w:hAnsi="Sylfaen" w:cs="Sylfaen"/>
          <w:sz w:val="22"/>
          <w:szCs w:val="22"/>
          <w:highlight w:val="yellow"/>
          <w:lang w:val="ka-GE"/>
        </w:rPr>
        <w:t>წევრები</w:t>
      </w:r>
      <w:r w:rsidRPr="00D23C1E">
        <w:rPr>
          <w:rFonts w:ascii="Sylfaen" w:hAnsi="Sylfaen"/>
          <w:sz w:val="22"/>
          <w:szCs w:val="22"/>
          <w:highlight w:val="yellow"/>
          <w:lang w:val="ka-GE"/>
        </w:rPr>
        <w:t xml:space="preserve"> </w:t>
      </w:r>
      <w:r w:rsidRPr="00D23C1E">
        <w:rPr>
          <w:rFonts w:ascii="Sylfaen" w:hAnsi="Sylfaen" w:cs="Sylfaen"/>
          <w:sz w:val="22"/>
          <w:szCs w:val="22"/>
          <w:highlight w:val="yellow"/>
          <w:lang w:val="ka-GE"/>
        </w:rPr>
        <w:t>არ</w:t>
      </w:r>
      <w:r w:rsidRPr="00D23C1E">
        <w:rPr>
          <w:rFonts w:ascii="Sylfaen" w:hAnsi="Sylfaen"/>
          <w:sz w:val="22"/>
          <w:szCs w:val="22"/>
          <w:highlight w:val="yellow"/>
          <w:lang w:val="ka-GE"/>
        </w:rPr>
        <w:t xml:space="preserve"> </w:t>
      </w:r>
      <w:r w:rsidRPr="00D23C1E">
        <w:rPr>
          <w:rFonts w:ascii="Sylfaen" w:hAnsi="Sylfaen" w:cs="Sylfaen"/>
          <w:sz w:val="22"/>
          <w:szCs w:val="22"/>
          <w:highlight w:val="yellow"/>
          <w:lang w:val="ka-GE"/>
        </w:rPr>
        <w:t>არიან</w:t>
      </w:r>
      <w:r w:rsidRPr="00D23C1E">
        <w:rPr>
          <w:rFonts w:ascii="Sylfaen" w:hAnsi="Sylfaen"/>
          <w:sz w:val="22"/>
          <w:szCs w:val="22"/>
          <w:highlight w:val="yellow"/>
          <w:lang w:val="ka-GE"/>
        </w:rPr>
        <w:t>).</w:t>
      </w:r>
      <w:r w:rsidRPr="00D06E47">
        <w:rPr>
          <w:rFonts w:ascii="Sylfaen" w:hAnsi="Sylfaen"/>
          <w:sz w:val="22"/>
          <w:szCs w:val="22"/>
          <w:lang w:val="ka-GE"/>
        </w:rPr>
        <w:t xml:space="preserve"> </w:t>
      </w:r>
      <w:r w:rsidRPr="00D06E47">
        <w:rPr>
          <w:rFonts w:ascii="Sylfaen" w:hAnsi="Sylfaen" w:cs="Sylfaen"/>
          <w:sz w:val="22"/>
          <w:szCs w:val="22"/>
          <w:lang w:val="ka-GE"/>
        </w:rPr>
        <w:t>ისრაელში</w:t>
      </w:r>
      <w:r w:rsidRPr="00D06E47">
        <w:rPr>
          <w:rFonts w:ascii="Sylfaen" w:hAnsi="Sylfaen"/>
          <w:sz w:val="22"/>
          <w:szCs w:val="22"/>
          <w:lang w:val="ka-GE"/>
        </w:rPr>
        <w:t xml:space="preserve"> </w:t>
      </w:r>
      <w:r w:rsidRPr="00D06E47">
        <w:rPr>
          <w:rFonts w:ascii="Sylfaen" w:hAnsi="Sylfaen" w:cs="Sylfaen"/>
          <w:sz w:val="22"/>
          <w:szCs w:val="22"/>
          <w:lang w:val="ka-GE"/>
        </w:rPr>
        <w:t>მსუბუქი</w:t>
      </w:r>
      <w:r w:rsidRPr="00D06E47">
        <w:rPr>
          <w:rFonts w:ascii="Sylfaen" w:hAnsi="Sylfaen"/>
          <w:sz w:val="22"/>
          <w:szCs w:val="22"/>
          <w:lang w:val="ka-GE"/>
        </w:rPr>
        <w:t xml:space="preserve"> </w:t>
      </w:r>
      <w:r w:rsidRPr="00D06E47">
        <w:rPr>
          <w:rFonts w:ascii="Sylfaen" w:hAnsi="Sylfaen" w:cs="Sylfaen"/>
          <w:sz w:val="22"/>
          <w:szCs w:val="22"/>
          <w:lang w:val="ka-GE"/>
        </w:rPr>
        <w:t>ავტომანქანით</w:t>
      </w:r>
      <w:r w:rsidRPr="00D06E47">
        <w:rPr>
          <w:rFonts w:ascii="Sylfaen" w:hAnsi="Sylfaen"/>
          <w:sz w:val="22"/>
          <w:szCs w:val="22"/>
          <w:lang w:val="ka-GE"/>
        </w:rPr>
        <w:t xml:space="preserve"> 2 </w:t>
      </w:r>
      <w:r w:rsidRPr="00D06E47">
        <w:rPr>
          <w:rFonts w:ascii="Sylfaen" w:hAnsi="Sylfaen" w:cs="Sylfaen"/>
          <w:sz w:val="22"/>
          <w:szCs w:val="22"/>
          <w:lang w:val="ka-GE"/>
        </w:rPr>
        <w:t>ადამიანზე</w:t>
      </w:r>
      <w:r w:rsidRPr="00D06E47">
        <w:rPr>
          <w:rFonts w:ascii="Sylfaen" w:hAnsi="Sylfaen"/>
          <w:sz w:val="22"/>
          <w:szCs w:val="22"/>
          <w:lang w:val="ka-GE"/>
        </w:rPr>
        <w:t xml:space="preserve"> </w:t>
      </w:r>
      <w:r w:rsidRPr="00D06E47">
        <w:rPr>
          <w:rFonts w:ascii="Sylfaen" w:hAnsi="Sylfaen" w:cs="Sylfaen"/>
          <w:sz w:val="22"/>
          <w:szCs w:val="22"/>
          <w:lang w:val="ka-GE"/>
        </w:rPr>
        <w:t>მეტის</w:t>
      </w:r>
      <w:r w:rsidRPr="00D06E47">
        <w:rPr>
          <w:rFonts w:ascii="Sylfaen" w:hAnsi="Sylfaen"/>
          <w:sz w:val="22"/>
          <w:szCs w:val="22"/>
          <w:lang w:val="ka-GE"/>
        </w:rPr>
        <w:t xml:space="preserve"> </w:t>
      </w:r>
      <w:r w:rsidRPr="00D06E47">
        <w:rPr>
          <w:rFonts w:ascii="Sylfaen" w:hAnsi="Sylfaen" w:cs="Sylfaen"/>
          <w:sz w:val="22"/>
          <w:szCs w:val="22"/>
          <w:lang w:val="ka-GE"/>
        </w:rPr>
        <w:t>მგზავრობა</w:t>
      </w:r>
      <w:r w:rsidRPr="00D06E47">
        <w:rPr>
          <w:rFonts w:ascii="Sylfaen" w:hAnsi="Sylfaen"/>
          <w:sz w:val="22"/>
          <w:szCs w:val="22"/>
          <w:lang w:val="ka-GE"/>
        </w:rPr>
        <w:t xml:space="preserve"> </w:t>
      </w:r>
      <w:r w:rsidRPr="00D06E47">
        <w:rPr>
          <w:rFonts w:ascii="Sylfaen" w:hAnsi="Sylfaen" w:cs="Sylfaen"/>
          <w:sz w:val="22"/>
          <w:szCs w:val="22"/>
          <w:lang w:val="ka-GE"/>
        </w:rPr>
        <w:t>აკრძალულია</w:t>
      </w:r>
      <w:r w:rsidRPr="00D06E47">
        <w:rPr>
          <w:rFonts w:ascii="Sylfaen" w:hAnsi="Sylfaen"/>
          <w:sz w:val="22"/>
          <w:szCs w:val="22"/>
          <w:lang w:val="ka-GE"/>
        </w:rPr>
        <w:t xml:space="preserve">. </w:t>
      </w:r>
    </w:p>
    <w:p w14:paraId="6F3739B2" w14:textId="77777777" w:rsidR="006A51D2" w:rsidRPr="00D06E47" w:rsidRDefault="006A51D2" w:rsidP="006A2E99">
      <w:pPr>
        <w:spacing w:before="120" w:after="120"/>
        <w:jc w:val="both"/>
        <w:rPr>
          <w:rFonts w:ascii="Sylfaen" w:hAnsi="Sylfaen"/>
          <w:sz w:val="22"/>
          <w:szCs w:val="22"/>
          <w:lang w:val="ka-GE"/>
        </w:rPr>
      </w:pPr>
    </w:p>
    <w:p w14:paraId="34AD634B" w14:textId="34562B7B" w:rsidR="006A51D2" w:rsidRPr="00D06E47" w:rsidRDefault="006A51D2" w:rsidP="006A2E99">
      <w:pPr>
        <w:spacing w:before="120" w:after="120"/>
        <w:ind w:left="1276" w:hanging="1276"/>
        <w:jc w:val="both"/>
        <w:rPr>
          <w:rFonts w:ascii="Sylfaen" w:hAnsi="Sylfaen"/>
          <w:b/>
          <w:color w:val="2E74B5" w:themeColor="accent5" w:themeShade="BF"/>
          <w:szCs w:val="22"/>
          <w:lang w:val="ka-GE"/>
        </w:rPr>
      </w:pPr>
      <w:r w:rsidRPr="00D06E47">
        <w:rPr>
          <w:rFonts w:ascii="Sylfaen" w:hAnsi="Sylfaen"/>
          <w:b/>
          <w:color w:val="2E74B5" w:themeColor="accent5" w:themeShade="BF"/>
          <w:szCs w:val="22"/>
          <w:lang w:val="ka-GE"/>
        </w:rPr>
        <w:t xml:space="preserve">შეზღუდვის შედეგი </w:t>
      </w:r>
    </w:p>
    <w:p w14:paraId="775385E8" w14:textId="3C918CD7" w:rsidR="00C16276" w:rsidRPr="0051595B" w:rsidRDefault="006A51D2" w:rsidP="00C16276">
      <w:pPr>
        <w:pStyle w:val="CommentText"/>
        <w:jc w:val="both"/>
        <w:rPr>
          <w:lang w:val="ka-GE"/>
        </w:rPr>
      </w:pPr>
      <w:commentRangeStart w:id="61"/>
      <w:r w:rsidRPr="00D06E47">
        <w:rPr>
          <w:rFonts w:ascii="Sylfaen" w:hAnsi="Sylfaen" w:cs="Sylfaen"/>
          <w:sz w:val="22"/>
          <w:szCs w:val="22"/>
          <w:lang w:val="ka-GE"/>
        </w:rPr>
        <w:t>ამ</w:t>
      </w:r>
      <w:r w:rsidRPr="00D06E47">
        <w:rPr>
          <w:rFonts w:ascii="Sylfaen" w:hAnsi="Sylfaen"/>
          <w:sz w:val="22"/>
          <w:szCs w:val="22"/>
          <w:lang w:val="ka-GE"/>
        </w:rPr>
        <w:t xml:space="preserve"> </w:t>
      </w:r>
      <w:r w:rsidRPr="00D06E47">
        <w:rPr>
          <w:rFonts w:ascii="Sylfaen" w:hAnsi="Sylfaen" w:cs="Sylfaen"/>
          <w:sz w:val="22"/>
          <w:szCs w:val="22"/>
          <w:lang w:val="ka-GE"/>
        </w:rPr>
        <w:t>და</w:t>
      </w:r>
      <w:r w:rsidRPr="00D06E47">
        <w:rPr>
          <w:rFonts w:ascii="Sylfaen" w:hAnsi="Sylfaen"/>
          <w:sz w:val="22"/>
          <w:szCs w:val="22"/>
          <w:lang w:val="ka-GE"/>
        </w:rPr>
        <w:t xml:space="preserve"> </w:t>
      </w:r>
      <w:r w:rsidRPr="00D06E47">
        <w:rPr>
          <w:rFonts w:ascii="Sylfaen" w:hAnsi="Sylfaen" w:cs="Sylfaen"/>
          <w:sz w:val="22"/>
          <w:szCs w:val="22"/>
          <w:lang w:val="ka-GE"/>
        </w:rPr>
        <w:t>სხვა</w:t>
      </w:r>
      <w:r w:rsidRPr="00D06E47">
        <w:rPr>
          <w:rFonts w:ascii="Sylfaen" w:hAnsi="Sylfaen"/>
          <w:sz w:val="22"/>
          <w:szCs w:val="22"/>
          <w:lang w:val="ka-GE"/>
        </w:rPr>
        <w:t xml:space="preserve"> </w:t>
      </w:r>
      <w:r w:rsidRPr="00D06E47">
        <w:rPr>
          <w:rFonts w:ascii="Sylfaen" w:hAnsi="Sylfaen" w:cs="Sylfaen"/>
          <w:sz w:val="22"/>
          <w:szCs w:val="22"/>
          <w:lang w:val="ka-GE"/>
        </w:rPr>
        <w:t>შეზღუდვების</w:t>
      </w:r>
      <w:r w:rsidRPr="00D06E47">
        <w:rPr>
          <w:rFonts w:ascii="Sylfaen" w:hAnsi="Sylfaen"/>
          <w:sz w:val="22"/>
          <w:szCs w:val="22"/>
          <w:lang w:val="ka-GE"/>
        </w:rPr>
        <w:t xml:space="preserve"> </w:t>
      </w:r>
      <w:r w:rsidRPr="00D06E47">
        <w:rPr>
          <w:rFonts w:ascii="Sylfaen" w:hAnsi="Sylfaen" w:cs="Sylfaen"/>
          <w:sz w:val="22"/>
          <w:szCs w:val="22"/>
          <w:lang w:val="ka-GE"/>
        </w:rPr>
        <w:t>დროული</w:t>
      </w:r>
      <w:r w:rsidRPr="00D06E47">
        <w:rPr>
          <w:rFonts w:ascii="Sylfaen" w:hAnsi="Sylfaen"/>
          <w:sz w:val="22"/>
          <w:szCs w:val="22"/>
          <w:lang w:val="ka-GE"/>
        </w:rPr>
        <w:t xml:space="preserve"> </w:t>
      </w:r>
      <w:r w:rsidRPr="00D06E47">
        <w:rPr>
          <w:rFonts w:ascii="Sylfaen" w:hAnsi="Sylfaen" w:cs="Sylfaen"/>
          <w:sz w:val="22"/>
          <w:szCs w:val="22"/>
          <w:lang w:val="ka-GE"/>
        </w:rPr>
        <w:t>და</w:t>
      </w:r>
      <w:r w:rsidRPr="00D06E47">
        <w:rPr>
          <w:rFonts w:ascii="Sylfaen" w:hAnsi="Sylfaen"/>
          <w:sz w:val="22"/>
          <w:szCs w:val="22"/>
          <w:lang w:val="ka-GE"/>
        </w:rPr>
        <w:t xml:space="preserve"> </w:t>
      </w:r>
      <w:r w:rsidRPr="00D06E47">
        <w:rPr>
          <w:rFonts w:ascii="Sylfaen" w:hAnsi="Sylfaen" w:cs="Sylfaen"/>
          <w:sz w:val="22"/>
          <w:szCs w:val="22"/>
          <w:lang w:val="ka-GE"/>
        </w:rPr>
        <w:t>კომპლექსური</w:t>
      </w:r>
      <w:r w:rsidRPr="00D06E47">
        <w:rPr>
          <w:rFonts w:ascii="Sylfaen" w:hAnsi="Sylfaen"/>
          <w:sz w:val="22"/>
          <w:szCs w:val="22"/>
          <w:lang w:val="ka-GE"/>
        </w:rPr>
        <w:t xml:space="preserve"> </w:t>
      </w:r>
      <w:r w:rsidRPr="00D06E47">
        <w:rPr>
          <w:rFonts w:ascii="Sylfaen" w:hAnsi="Sylfaen" w:cs="Sylfaen"/>
          <w:sz w:val="22"/>
          <w:szCs w:val="22"/>
          <w:lang w:val="ka-GE"/>
        </w:rPr>
        <w:t>მოქმედების</w:t>
      </w:r>
      <w:r w:rsidRPr="00D06E47">
        <w:rPr>
          <w:rFonts w:ascii="Sylfaen" w:hAnsi="Sylfaen"/>
          <w:sz w:val="22"/>
          <w:szCs w:val="22"/>
          <w:lang w:val="ka-GE"/>
        </w:rPr>
        <w:t xml:space="preserve"> </w:t>
      </w:r>
      <w:r w:rsidRPr="00D06E47">
        <w:rPr>
          <w:rFonts w:ascii="Sylfaen" w:hAnsi="Sylfaen" w:cs="Sylfaen"/>
          <w:sz w:val="22"/>
          <w:szCs w:val="22"/>
          <w:lang w:val="ka-GE"/>
        </w:rPr>
        <w:t>შედეგად</w:t>
      </w:r>
      <w:r w:rsidRPr="00D06E47">
        <w:rPr>
          <w:rFonts w:ascii="Sylfaen" w:hAnsi="Sylfaen"/>
          <w:sz w:val="22"/>
          <w:szCs w:val="22"/>
          <w:lang w:val="ka-GE"/>
        </w:rPr>
        <w:t xml:space="preserve">, </w:t>
      </w:r>
      <w:r w:rsidRPr="00D06E47">
        <w:rPr>
          <w:rFonts w:ascii="Sylfaen" w:hAnsi="Sylfaen" w:cs="Sylfaen"/>
          <w:sz w:val="22"/>
          <w:szCs w:val="22"/>
          <w:lang w:val="ka-GE"/>
        </w:rPr>
        <w:t>საქართველოში</w:t>
      </w:r>
      <w:r w:rsidRPr="00D06E47">
        <w:rPr>
          <w:rFonts w:ascii="Sylfaen" w:hAnsi="Sylfaen"/>
          <w:sz w:val="22"/>
          <w:szCs w:val="22"/>
          <w:lang w:val="ka-GE"/>
        </w:rPr>
        <w:t xml:space="preserve"> </w:t>
      </w:r>
      <w:r w:rsidRPr="00D06E47">
        <w:rPr>
          <w:rFonts w:ascii="Sylfaen" w:hAnsi="Sylfaen" w:cs="Sylfaen"/>
          <w:sz w:val="22"/>
          <w:szCs w:val="22"/>
          <w:lang w:val="ka-GE"/>
        </w:rPr>
        <w:t>კორონავირუსის</w:t>
      </w:r>
      <w:r w:rsidRPr="00D06E47">
        <w:rPr>
          <w:rFonts w:ascii="Sylfaen" w:hAnsi="Sylfaen"/>
          <w:sz w:val="22"/>
          <w:szCs w:val="22"/>
          <w:lang w:val="ka-GE"/>
        </w:rPr>
        <w:t xml:space="preserve"> </w:t>
      </w:r>
      <w:r w:rsidRPr="00D06E47">
        <w:rPr>
          <w:rFonts w:ascii="Sylfaen" w:hAnsi="Sylfaen" w:cs="Sylfaen"/>
          <w:sz w:val="22"/>
          <w:szCs w:val="22"/>
          <w:lang w:val="ka-GE"/>
        </w:rPr>
        <w:t>მასობრივი</w:t>
      </w:r>
      <w:r w:rsidRPr="00D06E47">
        <w:rPr>
          <w:rFonts w:ascii="Sylfaen" w:hAnsi="Sylfaen"/>
          <w:sz w:val="22"/>
          <w:szCs w:val="22"/>
          <w:lang w:val="ka-GE"/>
        </w:rPr>
        <w:t xml:space="preserve"> </w:t>
      </w:r>
      <w:r w:rsidRPr="00D06E47">
        <w:rPr>
          <w:rFonts w:ascii="Sylfaen" w:hAnsi="Sylfaen" w:cs="Sylfaen"/>
          <w:sz w:val="22"/>
          <w:szCs w:val="22"/>
          <w:lang w:val="ka-GE"/>
        </w:rPr>
        <w:t>გავრცელების</w:t>
      </w:r>
      <w:r w:rsidRPr="00D06E47">
        <w:rPr>
          <w:rFonts w:ascii="Sylfaen" w:hAnsi="Sylfaen"/>
          <w:sz w:val="22"/>
          <w:szCs w:val="22"/>
          <w:lang w:val="ka-GE"/>
        </w:rPr>
        <w:t xml:space="preserve"> </w:t>
      </w:r>
      <w:r w:rsidRPr="00D06E47">
        <w:rPr>
          <w:rFonts w:ascii="Sylfaen" w:hAnsi="Sylfaen" w:cs="Sylfaen"/>
          <w:sz w:val="22"/>
          <w:szCs w:val="22"/>
          <w:lang w:val="ka-GE"/>
        </w:rPr>
        <w:t>პრევენცია</w:t>
      </w:r>
      <w:r w:rsidRPr="00D06E47">
        <w:rPr>
          <w:rFonts w:ascii="Sylfaen" w:hAnsi="Sylfaen"/>
          <w:sz w:val="22"/>
          <w:szCs w:val="22"/>
          <w:lang w:val="ka-GE"/>
        </w:rPr>
        <w:t xml:space="preserve"> </w:t>
      </w:r>
      <w:r w:rsidRPr="00D06E47">
        <w:rPr>
          <w:rFonts w:ascii="Sylfaen" w:hAnsi="Sylfaen" w:cs="Sylfaen"/>
          <w:sz w:val="22"/>
          <w:szCs w:val="22"/>
          <w:lang w:val="ka-GE"/>
        </w:rPr>
        <w:t xml:space="preserve">შესაძლებელი გახდა. </w:t>
      </w:r>
      <w:r w:rsidRPr="00D06E47">
        <w:rPr>
          <w:rFonts w:ascii="Sylfaen" w:hAnsi="Sylfaen" w:cs="Sylfaen"/>
          <w:b/>
          <w:sz w:val="22"/>
          <w:szCs w:val="22"/>
          <w:lang w:val="ka-GE"/>
        </w:rPr>
        <w:t>საქართველოში</w:t>
      </w:r>
      <w:r w:rsidRPr="00D06E47">
        <w:rPr>
          <w:rFonts w:ascii="Sylfaen" w:hAnsi="Sylfaen"/>
          <w:b/>
          <w:sz w:val="22"/>
          <w:szCs w:val="22"/>
          <w:lang w:val="ka-GE"/>
        </w:rPr>
        <w:t xml:space="preserve"> </w:t>
      </w:r>
      <w:r w:rsidRPr="00D06E47">
        <w:rPr>
          <w:rFonts w:ascii="Sylfaen" w:hAnsi="Sylfaen" w:cs="Sylfaen"/>
          <w:b/>
          <w:sz w:val="22"/>
          <w:szCs w:val="22"/>
          <w:lang w:val="ka-GE"/>
        </w:rPr>
        <w:t>ინფიცირების</w:t>
      </w:r>
      <w:r w:rsidRPr="00C16276">
        <w:rPr>
          <w:rFonts w:ascii="Sylfaen" w:hAnsi="Sylfaen" w:cs="Sylfaen"/>
          <w:b/>
          <w:sz w:val="22"/>
          <w:szCs w:val="22"/>
          <w:lang w:val="ka-GE"/>
        </w:rPr>
        <w:t xml:space="preserve"> </w:t>
      </w:r>
      <w:r w:rsidR="00C16276" w:rsidRPr="00C16276">
        <w:rPr>
          <w:rFonts w:ascii="Sylfaen" w:hAnsi="Sylfaen" w:cs="Sylfaen"/>
          <w:b/>
          <w:sz w:val="22"/>
          <w:szCs w:val="22"/>
          <w:lang w:val="ka-GE"/>
        </w:rPr>
        <w:t xml:space="preserve"> მაჩვენებელი 1 მილიონ მოსახლეზე - 196 / 1 000 000, ხოლო გარდაცვალების 1.65% ან</w:t>
      </w:r>
      <w:r w:rsidR="00C16276">
        <w:rPr>
          <w:rFonts w:ascii="Sylfaen" w:hAnsi="Sylfaen" w:cs="Sylfaen"/>
          <w:b/>
          <w:sz w:val="22"/>
          <w:szCs w:val="22"/>
          <w:lang w:val="ka-GE"/>
        </w:rPr>
        <w:t xml:space="preserve"> 3</w:t>
      </w:r>
      <w:r w:rsidR="00C16276" w:rsidRPr="00C16276">
        <w:rPr>
          <w:rFonts w:ascii="Sylfaen" w:hAnsi="Sylfaen" w:cs="Sylfaen"/>
          <w:b/>
          <w:sz w:val="22"/>
          <w:szCs w:val="22"/>
          <w:lang w:val="ka-GE"/>
        </w:rPr>
        <w:t xml:space="preserve">/ 1 000 000, </w:t>
      </w:r>
      <w:r w:rsidRPr="00D06E47">
        <w:rPr>
          <w:rFonts w:ascii="Sylfaen" w:hAnsi="Sylfaen" w:cs="Sylfaen"/>
          <w:b/>
          <w:sz w:val="22"/>
          <w:szCs w:val="22"/>
          <w:lang w:val="ka-GE"/>
        </w:rPr>
        <w:t>რაც</w:t>
      </w:r>
      <w:r w:rsidRPr="00C16276">
        <w:rPr>
          <w:rFonts w:ascii="Sylfaen" w:hAnsi="Sylfaen" w:cs="Sylfaen"/>
          <w:b/>
          <w:sz w:val="22"/>
          <w:szCs w:val="22"/>
          <w:lang w:val="ka-GE"/>
        </w:rPr>
        <w:t xml:space="preserve"> </w:t>
      </w:r>
      <w:r w:rsidRPr="00D06E47">
        <w:rPr>
          <w:rFonts w:ascii="Sylfaen" w:hAnsi="Sylfaen" w:cs="Sylfaen"/>
          <w:b/>
          <w:sz w:val="22"/>
          <w:szCs w:val="22"/>
          <w:lang w:val="ka-GE"/>
        </w:rPr>
        <w:t>გაცილებით</w:t>
      </w:r>
      <w:r w:rsidRPr="00C16276">
        <w:rPr>
          <w:rFonts w:ascii="Sylfaen" w:hAnsi="Sylfaen" w:cs="Sylfaen"/>
          <w:b/>
          <w:sz w:val="22"/>
          <w:szCs w:val="22"/>
          <w:lang w:val="ka-GE"/>
        </w:rPr>
        <w:t xml:space="preserve"> </w:t>
      </w:r>
      <w:r w:rsidRPr="00D06E47">
        <w:rPr>
          <w:rFonts w:ascii="Sylfaen" w:hAnsi="Sylfaen" w:cs="Sylfaen"/>
          <w:b/>
          <w:sz w:val="22"/>
          <w:szCs w:val="22"/>
          <w:lang w:val="ka-GE"/>
        </w:rPr>
        <w:t>მცირეა</w:t>
      </w:r>
      <w:r w:rsidRPr="00C16276">
        <w:rPr>
          <w:rFonts w:ascii="Sylfaen" w:hAnsi="Sylfaen" w:cs="Sylfaen"/>
          <w:b/>
          <w:sz w:val="22"/>
          <w:szCs w:val="22"/>
          <w:lang w:val="ka-GE"/>
        </w:rPr>
        <w:t xml:space="preserve">, </w:t>
      </w:r>
      <w:r w:rsidRPr="00D06E47">
        <w:rPr>
          <w:rFonts w:ascii="Sylfaen" w:hAnsi="Sylfaen" w:cs="Sylfaen"/>
          <w:b/>
          <w:sz w:val="22"/>
          <w:szCs w:val="22"/>
          <w:lang w:val="ka-GE"/>
        </w:rPr>
        <w:t>როგორც</w:t>
      </w:r>
      <w:r w:rsidRPr="00C16276">
        <w:rPr>
          <w:rFonts w:ascii="Sylfaen" w:hAnsi="Sylfaen" w:cs="Sylfaen"/>
          <w:b/>
          <w:sz w:val="22"/>
          <w:szCs w:val="22"/>
          <w:lang w:val="ka-GE"/>
        </w:rPr>
        <w:t xml:space="preserve"> </w:t>
      </w:r>
      <w:r w:rsidRPr="00D06E47">
        <w:rPr>
          <w:rFonts w:ascii="Sylfaen" w:hAnsi="Sylfaen" w:cs="Sylfaen"/>
          <w:b/>
          <w:sz w:val="22"/>
          <w:szCs w:val="22"/>
          <w:lang w:val="ka-GE"/>
        </w:rPr>
        <w:t>მსოფლიო</w:t>
      </w:r>
      <w:r w:rsidRPr="00C16276">
        <w:rPr>
          <w:rFonts w:ascii="Sylfaen" w:hAnsi="Sylfaen" w:cs="Sylfaen"/>
          <w:b/>
          <w:sz w:val="22"/>
          <w:szCs w:val="22"/>
          <w:lang w:val="ka-GE"/>
        </w:rPr>
        <w:t xml:space="preserve"> </w:t>
      </w:r>
      <w:r w:rsidRPr="00D06E47">
        <w:rPr>
          <w:rFonts w:ascii="Sylfaen" w:hAnsi="Sylfaen" w:cs="Sylfaen"/>
          <w:b/>
          <w:sz w:val="22"/>
          <w:szCs w:val="22"/>
          <w:lang w:val="ka-GE"/>
        </w:rPr>
        <w:t>მონაცემებთან</w:t>
      </w:r>
      <w:r w:rsidRPr="00C16276">
        <w:rPr>
          <w:rFonts w:ascii="Sylfaen" w:hAnsi="Sylfaen" w:cs="Sylfaen"/>
          <w:b/>
          <w:sz w:val="22"/>
          <w:szCs w:val="22"/>
          <w:lang w:val="ka-GE"/>
        </w:rPr>
        <w:t xml:space="preserve"> (490/34), </w:t>
      </w:r>
      <w:r w:rsidRPr="00D06E47">
        <w:rPr>
          <w:rFonts w:ascii="Sylfaen" w:hAnsi="Sylfaen" w:cs="Sylfaen"/>
          <w:b/>
          <w:sz w:val="22"/>
          <w:szCs w:val="22"/>
          <w:lang w:val="ka-GE"/>
        </w:rPr>
        <w:t>ასევე</w:t>
      </w:r>
      <w:r w:rsidRPr="00C16276">
        <w:rPr>
          <w:rFonts w:ascii="Sylfaen" w:hAnsi="Sylfaen" w:cs="Sylfaen"/>
          <w:b/>
          <w:sz w:val="22"/>
          <w:szCs w:val="22"/>
          <w:lang w:val="ka-GE"/>
        </w:rPr>
        <w:t xml:space="preserve"> </w:t>
      </w:r>
      <w:r w:rsidRPr="00D06E47">
        <w:rPr>
          <w:rFonts w:ascii="Sylfaen" w:hAnsi="Sylfaen" w:cs="Sylfaen"/>
          <w:b/>
          <w:sz w:val="22"/>
          <w:szCs w:val="22"/>
          <w:lang w:val="ka-GE"/>
        </w:rPr>
        <w:t>მეზობელ</w:t>
      </w:r>
      <w:r w:rsidRPr="00C16276">
        <w:rPr>
          <w:rFonts w:ascii="Sylfaen" w:hAnsi="Sylfaen" w:cs="Sylfaen"/>
          <w:b/>
          <w:sz w:val="22"/>
          <w:szCs w:val="22"/>
          <w:lang w:val="ka-GE"/>
        </w:rPr>
        <w:t xml:space="preserve"> </w:t>
      </w:r>
      <w:r w:rsidRPr="00D06E47">
        <w:rPr>
          <w:rFonts w:ascii="Sylfaen" w:hAnsi="Sylfaen" w:cs="Sylfaen"/>
          <w:b/>
          <w:sz w:val="22"/>
          <w:szCs w:val="22"/>
          <w:lang w:val="ka-GE"/>
        </w:rPr>
        <w:t>ქვეყნებთან</w:t>
      </w:r>
      <w:r w:rsidRPr="00C16276">
        <w:rPr>
          <w:rFonts w:ascii="Sylfaen" w:hAnsi="Sylfaen" w:cs="Sylfaen"/>
          <w:b/>
          <w:sz w:val="22"/>
          <w:szCs w:val="22"/>
          <w:lang w:val="ka-GE"/>
        </w:rPr>
        <w:t xml:space="preserve"> </w:t>
      </w:r>
      <w:r w:rsidRPr="00D06E47">
        <w:rPr>
          <w:rFonts w:ascii="Sylfaen" w:hAnsi="Sylfaen" w:cs="Sylfaen"/>
          <w:b/>
          <w:sz w:val="22"/>
          <w:szCs w:val="22"/>
          <w:lang w:val="ka-GE"/>
        </w:rPr>
        <w:t>შედარებით</w:t>
      </w:r>
      <w:r w:rsidRPr="00C16276">
        <w:rPr>
          <w:rFonts w:ascii="Sylfaen" w:hAnsi="Sylfaen" w:cs="Sylfaen"/>
          <w:b/>
          <w:sz w:val="22"/>
          <w:szCs w:val="22"/>
          <w:lang w:val="ka-GE"/>
        </w:rPr>
        <w:t xml:space="preserve"> (</w:t>
      </w:r>
      <w:r w:rsidRPr="00D06E47">
        <w:rPr>
          <w:rFonts w:ascii="Sylfaen" w:hAnsi="Sylfaen" w:cs="Sylfaen"/>
          <w:b/>
          <w:sz w:val="22"/>
          <w:szCs w:val="22"/>
          <w:lang w:val="ka-GE"/>
        </w:rPr>
        <w:t>თურქეთი</w:t>
      </w:r>
      <w:r w:rsidRPr="00C16276">
        <w:rPr>
          <w:rFonts w:ascii="Sylfaen" w:hAnsi="Sylfaen" w:cs="Sylfaen"/>
          <w:b/>
          <w:sz w:val="22"/>
          <w:szCs w:val="22"/>
          <w:lang w:val="ka-GE"/>
        </w:rPr>
        <w:t xml:space="preserve"> -1562/42, </w:t>
      </w:r>
      <w:r w:rsidRPr="00D06E47">
        <w:rPr>
          <w:rFonts w:ascii="Sylfaen" w:hAnsi="Sylfaen" w:cs="Sylfaen"/>
          <w:b/>
          <w:sz w:val="22"/>
          <w:szCs w:val="22"/>
          <w:lang w:val="ka-GE"/>
        </w:rPr>
        <w:t>უკრაინა</w:t>
      </w:r>
      <w:r w:rsidRPr="00C16276">
        <w:rPr>
          <w:rFonts w:ascii="Sylfaen" w:hAnsi="Sylfaen" w:cs="Sylfaen"/>
          <w:b/>
          <w:sz w:val="22"/>
          <w:szCs w:val="22"/>
          <w:lang w:val="ka-GE"/>
        </w:rPr>
        <w:t xml:space="preserve"> - 301/7, </w:t>
      </w:r>
      <w:r w:rsidRPr="00D06E47">
        <w:rPr>
          <w:rFonts w:ascii="Sylfaen" w:hAnsi="Sylfaen" w:cs="Sylfaen"/>
          <w:b/>
          <w:sz w:val="22"/>
          <w:szCs w:val="22"/>
          <w:lang w:val="ka-GE"/>
        </w:rPr>
        <w:t>აზერბაიჯანი</w:t>
      </w:r>
      <w:r w:rsidRPr="00C16276">
        <w:rPr>
          <w:rFonts w:ascii="Sylfaen" w:hAnsi="Sylfaen" w:cs="Sylfaen"/>
          <w:b/>
          <w:sz w:val="22"/>
          <w:szCs w:val="22"/>
          <w:lang w:val="ka-GE"/>
        </w:rPr>
        <w:t xml:space="preserve"> - 210/3, </w:t>
      </w:r>
      <w:r w:rsidRPr="00D06E47">
        <w:rPr>
          <w:rFonts w:ascii="Sylfaen" w:hAnsi="Sylfaen" w:cs="Sylfaen"/>
          <w:b/>
          <w:sz w:val="22"/>
          <w:szCs w:val="22"/>
          <w:lang w:val="ka-GE"/>
        </w:rPr>
        <w:t>სომხეთი</w:t>
      </w:r>
      <w:r w:rsidRPr="00C16276">
        <w:rPr>
          <w:rFonts w:ascii="Sylfaen" w:hAnsi="Sylfaen" w:cs="Sylfaen"/>
          <w:b/>
          <w:sz w:val="22"/>
          <w:szCs w:val="22"/>
          <w:lang w:val="ka-GE"/>
        </w:rPr>
        <w:t xml:space="preserve"> - 939/13).</w:t>
      </w:r>
      <w:r w:rsidR="00C16276">
        <w:rPr>
          <w:rFonts w:ascii="Sylfaen" w:hAnsi="Sylfaen"/>
          <w:b/>
          <w:sz w:val="22"/>
          <w:szCs w:val="22"/>
          <w:lang w:val="ka-GE"/>
        </w:rPr>
        <w:t xml:space="preserve"> </w:t>
      </w:r>
      <w:commentRangeEnd w:id="61"/>
      <w:r w:rsidR="00C16276">
        <w:rPr>
          <w:rStyle w:val="CommentReference"/>
        </w:rPr>
        <w:commentReference w:id="61"/>
      </w:r>
    </w:p>
    <w:p w14:paraId="3D18E5D8" w14:textId="7901FFEF" w:rsidR="006A51D2" w:rsidRPr="00C16276" w:rsidRDefault="006A51D2" w:rsidP="006A2E99">
      <w:pPr>
        <w:spacing w:before="120" w:after="120"/>
        <w:jc w:val="both"/>
        <w:rPr>
          <w:rFonts w:ascii="Sylfaen" w:hAnsi="Sylfaen"/>
          <w:b/>
          <w:sz w:val="22"/>
          <w:szCs w:val="22"/>
          <w:lang w:val="ka-GE"/>
        </w:rPr>
      </w:pPr>
    </w:p>
    <w:p w14:paraId="7F365CB7" w14:textId="77777777" w:rsidR="006A51D2" w:rsidRPr="00055E2F" w:rsidRDefault="006A51D2" w:rsidP="006A2E99">
      <w:pPr>
        <w:spacing w:before="120" w:after="120"/>
        <w:jc w:val="both"/>
        <w:rPr>
          <w:rFonts w:ascii="Sylfaen" w:hAnsi="Sylfaen"/>
          <w:b/>
          <w:sz w:val="20"/>
          <w:szCs w:val="20"/>
        </w:rPr>
      </w:pPr>
    </w:p>
    <w:p w14:paraId="638FE319" w14:textId="77777777" w:rsidR="006A51D2" w:rsidRPr="00D06E47" w:rsidRDefault="006A51D2" w:rsidP="006A2E99">
      <w:pPr>
        <w:spacing w:before="120" w:after="120"/>
        <w:jc w:val="both"/>
        <w:rPr>
          <w:rFonts w:ascii="Sylfaen" w:hAnsi="Sylfaen" w:cs="Sylfaen"/>
          <w:b/>
          <w:i/>
          <w:lang w:val="ka-GE"/>
        </w:rPr>
      </w:pPr>
      <w:r w:rsidRPr="00D06E47">
        <w:rPr>
          <w:rFonts w:ascii="Sylfaen" w:hAnsi="Sylfaen" w:cs="Sylfaen"/>
          <w:b/>
          <w:i/>
          <w:lang w:val="ka-GE"/>
        </w:rPr>
        <w:t xml:space="preserve">დიდ ქალაქებში შესვლა-გასვლის შეზღუდვა </w:t>
      </w:r>
    </w:p>
    <w:p w14:paraId="2A911FD2" w14:textId="62616AB3" w:rsidR="006A51D2" w:rsidRPr="00055E2F" w:rsidRDefault="006A51D2" w:rsidP="006A2E99">
      <w:pPr>
        <w:pStyle w:val="ListParagraph"/>
        <w:spacing w:before="120" w:after="120" w:line="240" w:lineRule="auto"/>
        <w:ind w:left="0"/>
        <w:contextualSpacing w:val="0"/>
        <w:jc w:val="both"/>
        <w:rPr>
          <w:rFonts w:ascii="Sylfaen" w:hAnsi="Sylfaen"/>
          <w:lang w:val="ka-GE"/>
        </w:rPr>
      </w:pPr>
      <w:r w:rsidRPr="00055E2F">
        <w:rPr>
          <w:rFonts w:ascii="Sylfaen" w:hAnsi="Sylfaen"/>
          <w:b/>
          <w:lang w:val="ka-GE"/>
        </w:rPr>
        <w:lastRenderedPageBreak/>
        <w:t>15 აპრილ</w:t>
      </w:r>
      <w:r w:rsidR="002D2C71" w:rsidRPr="00055E2F">
        <w:rPr>
          <w:rFonts w:ascii="Sylfaen" w:hAnsi="Sylfaen"/>
          <w:b/>
          <w:lang w:val="ka-GE"/>
        </w:rPr>
        <w:t>ს</w:t>
      </w:r>
      <w:r w:rsidRPr="00055E2F">
        <w:rPr>
          <w:rFonts w:ascii="Sylfaen" w:hAnsi="Sylfaen"/>
          <w:lang w:val="ka-GE"/>
        </w:rPr>
        <w:t xml:space="preserve"> აიკრძალა ქ. თბილისის, ქ. რუსთავის, ქ. ქუთაისისა და ქ. ბათუმის მუნიციპალიტეტებში შესვლა და ამ მუნიციპალიტეტებიდან გასვლა. </w:t>
      </w:r>
    </w:p>
    <w:p w14:paraId="1C7E8EFD" w14:textId="77777777" w:rsidR="006A51D2" w:rsidRPr="00055E2F" w:rsidRDefault="006A51D2" w:rsidP="006A2E99">
      <w:pPr>
        <w:pStyle w:val="ListParagraph"/>
        <w:spacing w:before="120" w:after="120" w:line="240" w:lineRule="auto"/>
        <w:ind w:left="0"/>
        <w:contextualSpacing w:val="0"/>
        <w:jc w:val="both"/>
        <w:rPr>
          <w:rFonts w:ascii="Sylfaen" w:hAnsi="Sylfaen"/>
          <w:lang w:val="ka-GE"/>
        </w:rPr>
      </w:pPr>
    </w:p>
    <w:p w14:paraId="3E402F44" w14:textId="77777777" w:rsidR="006A51D2" w:rsidRPr="007164D8" w:rsidRDefault="006A51D2" w:rsidP="006A2E99">
      <w:pPr>
        <w:pStyle w:val="ListParagraph"/>
        <w:spacing w:before="120" w:after="120" w:line="240" w:lineRule="auto"/>
        <w:ind w:left="0"/>
        <w:contextualSpacing w:val="0"/>
        <w:jc w:val="both"/>
        <w:rPr>
          <w:rFonts w:ascii="Sylfaen" w:hAnsi="Sylfaen"/>
          <w:b/>
          <w:color w:val="2E74B5" w:themeColor="accent5" w:themeShade="BF"/>
          <w:sz w:val="24"/>
          <w:lang w:val="ka-GE"/>
        </w:rPr>
      </w:pPr>
      <w:r w:rsidRPr="007164D8">
        <w:rPr>
          <w:rFonts w:ascii="Sylfaen" w:hAnsi="Sylfaen"/>
          <w:b/>
          <w:color w:val="2E74B5" w:themeColor="accent5" w:themeShade="BF"/>
          <w:sz w:val="24"/>
          <w:lang w:val="ka-GE"/>
        </w:rPr>
        <w:t xml:space="preserve">შეზღუდვის მიზანი </w:t>
      </w:r>
    </w:p>
    <w:p w14:paraId="30E93C9E" w14:textId="0E0823DA" w:rsidR="006A51D2" w:rsidRPr="00E20E61" w:rsidRDefault="006A51D2" w:rsidP="006A2E99">
      <w:pPr>
        <w:spacing w:before="120" w:after="120"/>
        <w:jc w:val="both"/>
        <w:rPr>
          <w:rFonts w:ascii="Sylfaen" w:hAnsi="Sylfaen"/>
          <w:sz w:val="22"/>
          <w:szCs w:val="22"/>
          <w:lang w:val="ka-GE"/>
        </w:rPr>
      </w:pPr>
      <w:r w:rsidRPr="00055E2F">
        <w:rPr>
          <w:rFonts w:ascii="Sylfaen" w:hAnsi="Sylfaen" w:cs="Sylfaen"/>
          <w:sz w:val="22"/>
          <w:szCs w:val="22"/>
          <w:lang w:val="ka-GE"/>
        </w:rPr>
        <w:t>თბილისში</w:t>
      </w:r>
      <w:r w:rsidRPr="00055E2F">
        <w:rPr>
          <w:rFonts w:ascii="Sylfaen" w:hAnsi="Sylfaen"/>
          <w:sz w:val="22"/>
          <w:szCs w:val="22"/>
          <w:lang w:val="ka-GE"/>
        </w:rPr>
        <w:t xml:space="preserve"> </w:t>
      </w:r>
      <w:r w:rsidRPr="00055E2F">
        <w:rPr>
          <w:rFonts w:ascii="Sylfaen" w:hAnsi="Sylfaen" w:cs="Sylfaen"/>
          <w:sz w:val="22"/>
          <w:szCs w:val="22"/>
          <w:lang w:val="ka-GE"/>
        </w:rPr>
        <w:t>საქართველოს</w:t>
      </w:r>
      <w:r w:rsidRPr="00055E2F">
        <w:rPr>
          <w:rFonts w:ascii="Sylfaen" w:hAnsi="Sylfaen"/>
          <w:sz w:val="22"/>
          <w:szCs w:val="22"/>
          <w:lang w:val="ka-GE"/>
        </w:rPr>
        <w:t xml:space="preserve"> </w:t>
      </w:r>
      <w:r w:rsidRPr="00055E2F">
        <w:rPr>
          <w:rFonts w:ascii="Sylfaen" w:hAnsi="Sylfaen" w:cs="Sylfaen"/>
          <w:sz w:val="22"/>
          <w:szCs w:val="22"/>
          <w:lang w:val="ka-GE"/>
        </w:rPr>
        <w:t>მოსახლეობის</w:t>
      </w:r>
      <w:r w:rsidRPr="00055E2F">
        <w:rPr>
          <w:rFonts w:ascii="Sylfaen" w:hAnsi="Sylfaen"/>
          <w:sz w:val="22"/>
          <w:szCs w:val="22"/>
          <w:lang w:val="ka-GE"/>
        </w:rPr>
        <w:t xml:space="preserve"> 34%</w:t>
      </w:r>
      <w:r w:rsidRPr="00055E2F">
        <w:rPr>
          <w:rStyle w:val="FootnoteReference"/>
          <w:rFonts w:ascii="Sylfaen" w:hAnsi="Sylfaen"/>
          <w:sz w:val="22"/>
          <w:szCs w:val="22"/>
          <w:lang w:val="ka-GE"/>
        </w:rPr>
        <w:footnoteReference w:id="26"/>
      </w:r>
      <w:r w:rsidRPr="00055E2F">
        <w:rPr>
          <w:rFonts w:ascii="Sylfaen" w:hAnsi="Sylfaen"/>
          <w:sz w:val="22"/>
          <w:szCs w:val="22"/>
          <w:lang w:val="ka-GE"/>
        </w:rPr>
        <w:t xml:space="preserve"> </w:t>
      </w:r>
      <w:r w:rsidRPr="00055E2F">
        <w:rPr>
          <w:rFonts w:ascii="Sylfaen" w:hAnsi="Sylfaen" w:cs="Sylfaen"/>
          <w:sz w:val="22"/>
          <w:szCs w:val="22"/>
          <w:lang w:val="ka-GE"/>
        </w:rPr>
        <w:t>ცხოვრობს</w:t>
      </w:r>
      <w:r w:rsidRPr="00055E2F">
        <w:rPr>
          <w:rFonts w:ascii="Sylfaen" w:hAnsi="Sylfaen"/>
          <w:sz w:val="22"/>
          <w:szCs w:val="22"/>
          <w:lang w:val="ka-GE"/>
        </w:rPr>
        <w:t xml:space="preserve">, </w:t>
      </w:r>
      <w:r w:rsidR="00EE41B1" w:rsidRPr="00055E2F">
        <w:rPr>
          <w:rFonts w:ascii="Sylfaen" w:hAnsi="Sylfaen"/>
          <w:sz w:val="22"/>
          <w:szCs w:val="22"/>
          <w:lang w:val="ka-GE"/>
        </w:rPr>
        <w:t>ხოლო ზემო</w:t>
      </w:r>
      <w:r w:rsidRPr="00055E2F">
        <w:rPr>
          <w:rFonts w:ascii="Sylfaen" w:hAnsi="Sylfaen" w:cs="Sylfaen"/>
          <w:sz w:val="22"/>
          <w:szCs w:val="22"/>
          <w:lang w:val="ka-GE"/>
        </w:rPr>
        <w:t>აღნიშნულ</w:t>
      </w:r>
      <w:r w:rsidRPr="00055E2F">
        <w:rPr>
          <w:rFonts w:ascii="Sylfaen" w:hAnsi="Sylfaen"/>
          <w:sz w:val="22"/>
          <w:szCs w:val="22"/>
          <w:lang w:val="ka-GE"/>
        </w:rPr>
        <w:t xml:space="preserve"> 4 </w:t>
      </w:r>
      <w:r w:rsidRPr="00055E2F">
        <w:rPr>
          <w:rFonts w:ascii="Sylfaen" w:hAnsi="Sylfaen" w:cs="Sylfaen"/>
          <w:sz w:val="22"/>
          <w:szCs w:val="22"/>
          <w:lang w:val="ka-GE"/>
        </w:rPr>
        <w:t>ქალაქში</w:t>
      </w:r>
      <w:r w:rsidRPr="00055E2F">
        <w:rPr>
          <w:rFonts w:ascii="Sylfaen" w:hAnsi="Sylfaen"/>
          <w:sz w:val="22"/>
          <w:szCs w:val="22"/>
          <w:lang w:val="ka-GE"/>
        </w:rPr>
        <w:t xml:space="preserve"> (</w:t>
      </w:r>
      <w:r w:rsidRPr="00055E2F">
        <w:rPr>
          <w:rFonts w:ascii="Sylfaen" w:hAnsi="Sylfaen" w:cs="Sylfaen"/>
          <w:sz w:val="22"/>
          <w:szCs w:val="22"/>
          <w:lang w:val="ka-GE"/>
        </w:rPr>
        <w:t>თბილისი</w:t>
      </w:r>
      <w:r w:rsidRPr="00055E2F">
        <w:rPr>
          <w:rFonts w:ascii="Sylfaen" w:hAnsi="Sylfaen"/>
          <w:sz w:val="22"/>
          <w:szCs w:val="22"/>
          <w:lang w:val="ka-GE"/>
        </w:rPr>
        <w:t xml:space="preserve"> - 1,184,800, </w:t>
      </w:r>
      <w:r w:rsidRPr="00055E2F">
        <w:rPr>
          <w:rFonts w:ascii="Sylfaen" w:hAnsi="Sylfaen" w:cs="Sylfaen"/>
          <w:sz w:val="22"/>
          <w:szCs w:val="22"/>
          <w:lang w:val="ka-GE"/>
        </w:rPr>
        <w:t>ქუთაისი</w:t>
      </w:r>
      <w:r w:rsidRPr="00055E2F">
        <w:rPr>
          <w:rFonts w:ascii="Sylfaen" w:hAnsi="Sylfaen"/>
          <w:sz w:val="22"/>
          <w:szCs w:val="22"/>
          <w:lang w:val="ka-GE"/>
        </w:rPr>
        <w:t xml:space="preserve"> - 135,200, </w:t>
      </w:r>
      <w:r w:rsidRPr="00055E2F">
        <w:rPr>
          <w:rFonts w:ascii="Sylfaen" w:hAnsi="Sylfaen" w:cs="Sylfaen"/>
          <w:sz w:val="22"/>
          <w:szCs w:val="22"/>
          <w:lang w:val="ka-GE"/>
        </w:rPr>
        <w:t>ბათუმი</w:t>
      </w:r>
      <w:r w:rsidRPr="00055E2F">
        <w:rPr>
          <w:rFonts w:ascii="Sylfaen" w:hAnsi="Sylfaen"/>
          <w:sz w:val="22"/>
          <w:szCs w:val="22"/>
          <w:lang w:val="ka-GE"/>
        </w:rPr>
        <w:t xml:space="preserve"> - 169,100, </w:t>
      </w:r>
      <w:r w:rsidRPr="00055E2F">
        <w:rPr>
          <w:rFonts w:ascii="Sylfaen" w:hAnsi="Sylfaen" w:cs="Sylfaen"/>
          <w:sz w:val="22"/>
          <w:szCs w:val="22"/>
          <w:lang w:val="ka-GE"/>
        </w:rPr>
        <w:t>რუსთავი</w:t>
      </w:r>
      <w:r w:rsidRPr="00055E2F">
        <w:rPr>
          <w:rFonts w:ascii="Sylfaen" w:hAnsi="Sylfaen"/>
          <w:sz w:val="22"/>
          <w:szCs w:val="22"/>
          <w:lang w:val="ka-GE"/>
        </w:rPr>
        <w:t xml:space="preserve"> - 128,700)</w:t>
      </w:r>
      <w:r w:rsidRPr="00055E2F">
        <w:rPr>
          <w:rStyle w:val="FootnoteReference"/>
          <w:rFonts w:ascii="Sylfaen" w:hAnsi="Sylfaen"/>
          <w:sz w:val="22"/>
          <w:szCs w:val="22"/>
          <w:lang w:val="ka-GE"/>
        </w:rPr>
        <w:footnoteReference w:id="27"/>
      </w:r>
      <w:r w:rsidRPr="00055E2F">
        <w:rPr>
          <w:rFonts w:ascii="Sylfaen" w:hAnsi="Sylfaen"/>
          <w:sz w:val="22"/>
          <w:szCs w:val="22"/>
          <w:lang w:val="ka-GE"/>
        </w:rPr>
        <w:t xml:space="preserve"> </w:t>
      </w:r>
      <w:r w:rsidRPr="00055E2F">
        <w:rPr>
          <w:rFonts w:ascii="Sylfaen" w:hAnsi="Sylfaen" w:cs="Sylfaen"/>
          <w:sz w:val="22"/>
          <w:szCs w:val="22"/>
          <w:lang w:val="ka-GE"/>
        </w:rPr>
        <w:t>კი</w:t>
      </w:r>
      <w:r w:rsidRPr="00055E2F">
        <w:rPr>
          <w:rFonts w:ascii="Sylfaen" w:hAnsi="Sylfaen"/>
          <w:sz w:val="22"/>
          <w:szCs w:val="22"/>
          <w:lang w:val="ka-GE"/>
        </w:rPr>
        <w:t xml:space="preserve">, </w:t>
      </w:r>
      <w:r w:rsidRPr="00055E2F">
        <w:rPr>
          <w:rFonts w:ascii="Sylfaen" w:hAnsi="Sylfaen" w:cs="Sylfaen"/>
          <w:sz w:val="22"/>
          <w:szCs w:val="22"/>
          <w:lang w:val="ka-GE"/>
        </w:rPr>
        <w:t>მოსახლეობის</w:t>
      </w:r>
      <w:r w:rsidRPr="00055E2F">
        <w:rPr>
          <w:rFonts w:ascii="Sylfaen" w:hAnsi="Sylfaen"/>
          <w:sz w:val="22"/>
          <w:szCs w:val="22"/>
          <w:lang w:val="ka-GE"/>
        </w:rPr>
        <w:t xml:space="preserve"> 43.5%</w:t>
      </w:r>
      <w:r w:rsidRPr="00055E2F">
        <w:rPr>
          <w:rFonts w:ascii="Sylfaen" w:hAnsi="Sylfaen"/>
          <w:sz w:val="22"/>
          <w:szCs w:val="22"/>
        </w:rPr>
        <w:t xml:space="preserve"> </w:t>
      </w:r>
      <w:r w:rsidRPr="00055E2F">
        <w:rPr>
          <w:rFonts w:ascii="Sylfaen" w:hAnsi="Sylfaen"/>
          <w:sz w:val="22"/>
          <w:szCs w:val="22"/>
          <w:lang w:val="ka-GE"/>
        </w:rPr>
        <w:t xml:space="preserve">ნაწილდება. </w:t>
      </w:r>
      <w:r w:rsidRPr="00055E2F">
        <w:rPr>
          <w:rFonts w:ascii="Sylfaen" w:hAnsi="Sylfaen" w:cs="Sylfaen"/>
          <w:sz w:val="22"/>
          <w:szCs w:val="22"/>
          <w:lang w:val="ka-GE"/>
        </w:rPr>
        <w:t>შესაბამისად</w:t>
      </w:r>
      <w:r w:rsidRPr="00055E2F">
        <w:rPr>
          <w:rFonts w:ascii="Sylfaen" w:hAnsi="Sylfaen"/>
          <w:sz w:val="22"/>
          <w:szCs w:val="22"/>
          <w:lang w:val="ka-GE"/>
        </w:rPr>
        <w:t xml:space="preserve">, </w:t>
      </w:r>
      <w:r w:rsidRPr="00055E2F">
        <w:rPr>
          <w:rFonts w:ascii="Sylfaen" w:hAnsi="Sylfaen" w:cs="Sylfaen"/>
          <w:sz w:val="22"/>
          <w:szCs w:val="22"/>
          <w:lang w:val="ka-GE"/>
        </w:rPr>
        <w:t>მოსახლეობის</w:t>
      </w:r>
      <w:r w:rsidRPr="00055E2F">
        <w:rPr>
          <w:rFonts w:ascii="Sylfaen" w:hAnsi="Sylfaen"/>
          <w:sz w:val="22"/>
          <w:szCs w:val="22"/>
          <w:lang w:val="ka-GE"/>
        </w:rPr>
        <w:t xml:space="preserve"> </w:t>
      </w:r>
      <w:r w:rsidRPr="00055E2F">
        <w:rPr>
          <w:rFonts w:ascii="Sylfaen" w:hAnsi="Sylfaen" w:cs="Sylfaen"/>
          <w:sz w:val="22"/>
          <w:szCs w:val="22"/>
          <w:lang w:val="ka-GE"/>
        </w:rPr>
        <w:t>მობილობის</w:t>
      </w:r>
      <w:r w:rsidRPr="00055E2F">
        <w:rPr>
          <w:rFonts w:ascii="Sylfaen" w:hAnsi="Sylfaen"/>
          <w:sz w:val="22"/>
          <w:szCs w:val="22"/>
          <w:lang w:val="ka-GE"/>
        </w:rPr>
        <w:t xml:space="preserve"> </w:t>
      </w:r>
      <w:r w:rsidRPr="00055E2F">
        <w:rPr>
          <w:rFonts w:ascii="Sylfaen" w:hAnsi="Sylfaen" w:cs="Sylfaen"/>
          <w:sz w:val="22"/>
          <w:szCs w:val="22"/>
          <w:lang w:val="ka-GE"/>
        </w:rPr>
        <w:t>შესამცირებლად</w:t>
      </w:r>
      <w:r w:rsidRPr="00055E2F">
        <w:rPr>
          <w:rFonts w:ascii="Sylfaen" w:hAnsi="Sylfaen"/>
          <w:sz w:val="22"/>
          <w:szCs w:val="22"/>
          <w:lang w:val="ka-GE"/>
        </w:rPr>
        <w:t xml:space="preserve">, </w:t>
      </w:r>
      <w:r w:rsidRPr="00055E2F">
        <w:rPr>
          <w:rFonts w:ascii="Sylfaen" w:hAnsi="Sylfaen" w:cs="Sylfaen"/>
          <w:sz w:val="22"/>
          <w:szCs w:val="22"/>
          <w:lang w:val="ka-GE"/>
        </w:rPr>
        <w:t>მნიშვნელოვანი</w:t>
      </w:r>
      <w:r w:rsidRPr="00055E2F">
        <w:rPr>
          <w:rFonts w:ascii="Sylfaen" w:hAnsi="Sylfaen"/>
          <w:sz w:val="22"/>
          <w:szCs w:val="22"/>
          <w:lang w:val="ka-GE"/>
        </w:rPr>
        <w:t xml:space="preserve"> </w:t>
      </w:r>
      <w:r w:rsidRPr="00055E2F">
        <w:rPr>
          <w:rFonts w:ascii="Sylfaen" w:hAnsi="Sylfaen" w:cs="Sylfaen"/>
          <w:sz w:val="22"/>
          <w:szCs w:val="22"/>
          <w:lang w:val="ka-GE"/>
        </w:rPr>
        <w:t>იყო</w:t>
      </w:r>
      <w:r w:rsidRPr="00055E2F">
        <w:rPr>
          <w:rFonts w:ascii="Sylfaen" w:hAnsi="Sylfaen"/>
          <w:sz w:val="22"/>
          <w:szCs w:val="22"/>
          <w:lang w:val="ka-GE"/>
        </w:rPr>
        <w:t xml:space="preserve"> </w:t>
      </w:r>
      <w:r w:rsidRPr="00055E2F">
        <w:rPr>
          <w:rFonts w:ascii="Sylfaen" w:hAnsi="Sylfaen" w:cs="Sylfaen"/>
          <w:sz w:val="22"/>
          <w:szCs w:val="22"/>
          <w:lang w:val="ka-GE"/>
        </w:rPr>
        <w:t>აქცენტის</w:t>
      </w:r>
      <w:r w:rsidRPr="00055E2F">
        <w:rPr>
          <w:rFonts w:ascii="Sylfaen" w:hAnsi="Sylfaen"/>
          <w:sz w:val="22"/>
          <w:szCs w:val="22"/>
          <w:lang w:val="ka-GE"/>
        </w:rPr>
        <w:t xml:space="preserve"> სწორედ </w:t>
      </w:r>
      <w:r w:rsidRPr="00055E2F">
        <w:rPr>
          <w:rFonts w:ascii="Sylfaen" w:hAnsi="Sylfaen" w:cs="Sylfaen"/>
          <w:sz w:val="22"/>
          <w:szCs w:val="22"/>
          <w:lang w:val="ka-GE"/>
        </w:rPr>
        <w:t>ამ</w:t>
      </w:r>
      <w:r w:rsidRPr="00055E2F">
        <w:rPr>
          <w:rFonts w:ascii="Sylfaen" w:hAnsi="Sylfaen"/>
          <w:sz w:val="22"/>
          <w:szCs w:val="22"/>
          <w:lang w:val="ka-GE"/>
        </w:rPr>
        <w:t xml:space="preserve"> </w:t>
      </w:r>
      <w:r w:rsidRPr="00055E2F">
        <w:rPr>
          <w:rFonts w:ascii="Sylfaen" w:hAnsi="Sylfaen" w:cs="Sylfaen"/>
          <w:sz w:val="22"/>
          <w:szCs w:val="22"/>
          <w:lang w:val="ka-GE"/>
        </w:rPr>
        <w:t>ქალაქებზე</w:t>
      </w:r>
      <w:r w:rsidRPr="00055E2F">
        <w:rPr>
          <w:rFonts w:ascii="Sylfaen" w:hAnsi="Sylfaen"/>
          <w:sz w:val="22"/>
          <w:szCs w:val="22"/>
          <w:lang w:val="ka-GE"/>
        </w:rPr>
        <w:t xml:space="preserve"> </w:t>
      </w:r>
      <w:r w:rsidRPr="00055E2F">
        <w:rPr>
          <w:rFonts w:ascii="Sylfaen" w:hAnsi="Sylfaen" w:cs="Sylfaen"/>
          <w:sz w:val="22"/>
          <w:szCs w:val="22"/>
          <w:lang w:val="ka-GE"/>
        </w:rPr>
        <w:t>გაკეთება</w:t>
      </w:r>
      <w:r w:rsidRPr="00055E2F">
        <w:rPr>
          <w:rFonts w:ascii="Sylfaen" w:hAnsi="Sylfaen"/>
          <w:sz w:val="22"/>
          <w:szCs w:val="22"/>
        </w:rPr>
        <w:t>.</w:t>
      </w:r>
      <w:r w:rsidR="00C16276">
        <w:rPr>
          <w:rFonts w:ascii="Sylfaen" w:hAnsi="Sylfaen"/>
          <w:sz w:val="22"/>
          <w:szCs w:val="22"/>
        </w:rPr>
        <w:t xml:space="preserve"> </w:t>
      </w:r>
      <w:r w:rsidR="00C16276" w:rsidRPr="009B2486">
        <w:rPr>
          <w:rFonts w:ascii="Sylfaen" w:hAnsi="Sylfaen"/>
          <w:sz w:val="22"/>
          <w:szCs w:val="22"/>
          <w:highlight w:val="yellow"/>
        </w:rPr>
        <w:t>ქალაქებიდან სოფლებში და პირიქით მოსახლეობის გადაადგილებ</w:t>
      </w:r>
      <w:r w:rsidR="00C16276" w:rsidRPr="009B2486">
        <w:rPr>
          <w:rFonts w:ascii="Sylfaen" w:hAnsi="Sylfaen"/>
          <w:sz w:val="22"/>
          <w:szCs w:val="22"/>
          <w:highlight w:val="yellow"/>
          <w:lang w:val="ka-GE"/>
        </w:rPr>
        <w:t>ის, იმდროუნდელი მაჩვენებლების შენარჩუ</w:t>
      </w:r>
      <w:r w:rsidR="009B2486">
        <w:rPr>
          <w:rFonts w:ascii="Sylfaen" w:hAnsi="Sylfaen"/>
          <w:sz w:val="22"/>
          <w:szCs w:val="22"/>
          <w:highlight w:val="yellow"/>
          <w:lang w:val="ka-GE"/>
        </w:rPr>
        <w:t>ნება</w:t>
      </w:r>
      <w:r w:rsidR="009B2486" w:rsidRPr="009B2486">
        <w:rPr>
          <w:rFonts w:ascii="Sylfaen" w:hAnsi="Sylfaen"/>
          <w:sz w:val="22"/>
          <w:szCs w:val="22"/>
          <w:highlight w:val="yellow"/>
        </w:rPr>
        <w:t xml:space="preserve"> ზრდიდა </w:t>
      </w:r>
      <w:r w:rsidR="00C16276" w:rsidRPr="009B2486">
        <w:rPr>
          <w:rFonts w:ascii="Sylfaen" w:hAnsi="Sylfaen"/>
          <w:sz w:val="22"/>
          <w:szCs w:val="22"/>
          <w:highlight w:val="yellow"/>
        </w:rPr>
        <w:t xml:space="preserve">ვირუსის გავრცელების </w:t>
      </w:r>
      <w:r w:rsidR="009B2486" w:rsidRPr="009B2486">
        <w:rPr>
          <w:rFonts w:ascii="Sylfaen" w:hAnsi="Sylfaen"/>
          <w:sz w:val="22"/>
          <w:szCs w:val="22"/>
          <w:highlight w:val="yellow"/>
          <w:lang w:val="ka-GE"/>
        </w:rPr>
        <w:t>რისკებს და ართულებდა</w:t>
      </w:r>
      <w:r w:rsidR="00C16276" w:rsidRPr="009B2486">
        <w:rPr>
          <w:rFonts w:ascii="Sylfaen" w:hAnsi="Sylfaen"/>
          <w:sz w:val="22"/>
          <w:szCs w:val="22"/>
          <w:highlight w:val="yellow"/>
        </w:rPr>
        <w:t xml:space="preserve"> კონტაქტების დადგენა</w:t>
      </w:r>
      <w:r w:rsidR="009B2486" w:rsidRPr="009B2486">
        <w:rPr>
          <w:rFonts w:ascii="Sylfaen" w:hAnsi="Sylfaen"/>
          <w:sz w:val="22"/>
          <w:szCs w:val="22"/>
          <w:highlight w:val="yellow"/>
          <w:lang w:val="ka-GE"/>
        </w:rPr>
        <w:t>ს</w:t>
      </w:r>
      <w:r w:rsidR="00C16276" w:rsidRPr="009B2486">
        <w:rPr>
          <w:rFonts w:ascii="Sylfaen" w:hAnsi="Sylfaen"/>
          <w:sz w:val="22"/>
          <w:szCs w:val="22"/>
          <w:highlight w:val="yellow"/>
        </w:rPr>
        <w:t xml:space="preserve">, </w:t>
      </w:r>
      <w:r w:rsidR="00FA1985">
        <w:rPr>
          <w:rFonts w:ascii="Sylfaen" w:hAnsi="Sylfaen"/>
          <w:sz w:val="22"/>
          <w:szCs w:val="22"/>
          <w:highlight w:val="yellow"/>
          <w:lang w:val="ka-GE"/>
        </w:rPr>
        <w:t>ასევე რაც ყველაზე მნიშნველოვანია გადაადგილების ინტენსივობა</w:t>
      </w:r>
      <w:r w:rsidR="00C16276" w:rsidRPr="009B2486">
        <w:rPr>
          <w:rFonts w:ascii="Sylfaen" w:hAnsi="Sylfaen"/>
          <w:sz w:val="22"/>
          <w:szCs w:val="22"/>
          <w:highlight w:val="yellow"/>
        </w:rPr>
        <w:t xml:space="preserve"> </w:t>
      </w:r>
      <w:r w:rsidR="00FA1985">
        <w:rPr>
          <w:rFonts w:ascii="Sylfaen" w:hAnsi="Sylfaen"/>
          <w:sz w:val="22"/>
          <w:szCs w:val="22"/>
          <w:highlight w:val="yellow"/>
          <w:lang w:val="ka-GE"/>
        </w:rPr>
        <w:t xml:space="preserve">კოლოსალურად ზრდიდა </w:t>
      </w:r>
      <w:r w:rsidR="00E20E61" w:rsidRPr="009B2486">
        <w:rPr>
          <w:rFonts w:ascii="Sylfaen" w:hAnsi="Sylfaen"/>
          <w:sz w:val="22"/>
          <w:szCs w:val="22"/>
          <w:highlight w:val="yellow"/>
        </w:rPr>
        <w:t>მცირე დროში</w:t>
      </w:r>
      <w:r w:rsidR="00E20E61">
        <w:rPr>
          <w:rFonts w:ascii="Sylfaen" w:hAnsi="Sylfaen"/>
          <w:sz w:val="22"/>
          <w:szCs w:val="22"/>
          <w:highlight w:val="yellow"/>
        </w:rPr>
        <w:t xml:space="preserve"> ვირუსის </w:t>
      </w:r>
      <w:r w:rsidR="00C16276" w:rsidRPr="009B2486">
        <w:rPr>
          <w:rFonts w:ascii="Sylfaen" w:hAnsi="Sylfaen"/>
          <w:sz w:val="22"/>
          <w:szCs w:val="22"/>
          <w:highlight w:val="yellow"/>
        </w:rPr>
        <w:t>გეოგრაფიულ</w:t>
      </w:r>
      <w:r w:rsidR="00E20E61">
        <w:rPr>
          <w:rFonts w:ascii="Sylfaen" w:hAnsi="Sylfaen"/>
          <w:sz w:val="22"/>
          <w:szCs w:val="22"/>
          <w:highlight w:val="yellow"/>
        </w:rPr>
        <w:t>ი გავრცელების</w:t>
      </w:r>
      <w:r w:rsidR="00C16276" w:rsidRPr="00E20E61">
        <w:rPr>
          <w:rFonts w:ascii="Sylfaen" w:hAnsi="Sylfaen"/>
          <w:sz w:val="22"/>
          <w:szCs w:val="22"/>
          <w:highlight w:val="yellow"/>
        </w:rPr>
        <w:t xml:space="preserve"> </w:t>
      </w:r>
      <w:r w:rsidR="00E20E61" w:rsidRPr="00E20E61">
        <w:rPr>
          <w:rFonts w:ascii="Sylfaen" w:hAnsi="Sylfaen"/>
          <w:sz w:val="22"/>
          <w:szCs w:val="22"/>
          <w:highlight w:val="yellow"/>
          <w:lang w:val="ka-GE"/>
        </w:rPr>
        <w:t>ზრდის რისკებსაც.</w:t>
      </w:r>
      <w:r w:rsidR="00E20E61">
        <w:rPr>
          <w:rFonts w:ascii="Sylfaen" w:hAnsi="Sylfaen"/>
          <w:sz w:val="22"/>
          <w:szCs w:val="22"/>
          <w:lang w:val="ka-GE"/>
        </w:rPr>
        <w:t xml:space="preserve"> </w:t>
      </w:r>
    </w:p>
    <w:p w14:paraId="40BCD23A" w14:textId="77777777" w:rsidR="006A51D2" w:rsidRPr="00055E2F" w:rsidRDefault="006A51D2" w:rsidP="006A2E99">
      <w:pPr>
        <w:spacing w:before="120" w:after="120"/>
        <w:jc w:val="both"/>
        <w:rPr>
          <w:rFonts w:ascii="Sylfaen" w:hAnsi="Sylfaen"/>
          <w:sz w:val="22"/>
          <w:szCs w:val="22"/>
        </w:rPr>
      </w:pPr>
      <w:r w:rsidRPr="00055E2F">
        <w:rPr>
          <w:rFonts w:ascii="Sylfaen" w:hAnsi="Sylfaen" w:cs="Sylfaen"/>
          <w:sz w:val="22"/>
          <w:szCs w:val="22"/>
          <w:lang w:val="ka-GE"/>
        </w:rPr>
        <w:t>შეზღუდვის</w:t>
      </w:r>
      <w:r w:rsidRPr="00055E2F">
        <w:rPr>
          <w:rFonts w:ascii="Sylfaen" w:hAnsi="Sylfaen"/>
          <w:sz w:val="22"/>
          <w:szCs w:val="22"/>
          <w:lang w:val="ka-GE"/>
        </w:rPr>
        <w:t xml:space="preserve"> </w:t>
      </w:r>
      <w:r w:rsidRPr="00055E2F">
        <w:rPr>
          <w:rFonts w:ascii="Sylfaen" w:hAnsi="Sylfaen" w:cs="Sylfaen"/>
          <w:sz w:val="22"/>
          <w:szCs w:val="22"/>
          <w:lang w:val="ka-GE"/>
        </w:rPr>
        <w:t>დაწესებას</w:t>
      </w:r>
      <w:r w:rsidRPr="00055E2F">
        <w:rPr>
          <w:rFonts w:ascii="Sylfaen" w:hAnsi="Sylfaen"/>
          <w:sz w:val="22"/>
          <w:szCs w:val="22"/>
          <w:lang w:val="ka-GE"/>
        </w:rPr>
        <w:t xml:space="preserve"> </w:t>
      </w:r>
      <w:r w:rsidRPr="00055E2F">
        <w:rPr>
          <w:rFonts w:ascii="Sylfaen" w:hAnsi="Sylfaen" w:cs="Sylfaen"/>
          <w:sz w:val="22"/>
          <w:szCs w:val="22"/>
          <w:lang w:val="ka-GE"/>
        </w:rPr>
        <w:t>წინ</w:t>
      </w:r>
      <w:r w:rsidRPr="00055E2F">
        <w:rPr>
          <w:rFonts w:ascii="Sylfaen" w:hAnsi="Sylfaen"/>
          <w:sz w:val="22"/>
          <w:szCs w:val="22"/>
          <w:lang w:val="ka-GE"/>
        </w:rPr>
        <w:t xml:space="preserve"> </w:t>
      </w:r>
      <w:r w:rsidRPr="00055E2F">
        <w:rPr>
          <w:rFonts w:ascii="Sylfaen" w:hAnsi="Sylfaen" w:cs="Sylfaen"/>
          <w:sz w:val="22"/>
          <w:szCs w:val="22"/>
          <w:lang w:val="ka-GE"/>
        </w:rPr>
        <w:t>უსწრებდა</w:t>
      </w:r>
      <w:r w:rsidRPr="00055E2F">
        <w:rPr>
          <w:rFonts w:ascii="Sylfaen" w:hAnsi="Sylfaen"/>
          <w:sz w:val="22"/>
          <w:szCs w:val="22"/>
          <w:lang w:val="ka-GE"/>
        </w:rPr>
        <w:t xml:space="preserve"> </w:t>
      </w:r>
      <w:r w:rsidRPr="00055E2F">
        <w:rPr>
          <w:rFonts w:ascii="Sylfaen" w:hAnsi="Sylfaen" w:cs="Sylfaen"/>
          <w:sz w:val="22"/>
          <w:szCs w:val="22"/>
          <w:lang w:val="ka-GE"/>
        </w:rPr>
        <w:t>ინფიცირების</w:t>
      </w:r>
      <w:r w:rsidRPr="00055E2F">
        <w:rPr>
          <w:rFonts w:ascii="Sylfaen" w:hAnsi="Sylfaen"/>
          <w:sz w:val="22"/>
          <w:szCs w:val="22"/>
          <w:lang w:val="ka-GE"/>
        </w:rPr>
        <w:t xml:space="preserve"> </w:t>
      </w:r>
      <w:r w:rsidRPr="00055E2F">
        <w:rPr>
          <w:rFonts w:ascii="Sylfaen" w:hAnsi="Sylfaen" w:cs="Sylfaen"/>
          <w:sz w:val="22"/>
          <w:szCs w:val="22"/>
          <w:lang w:val="ka-GE"/>
        </w:rPr>
        <w:t>მაჩვენებლის</w:t>
      </w:r>
      <w:r w:rsidRPr="00055E2F">
        <w:rPr>
          <w:rFonts w:ascii="Sylfaen" w:hAnsi="Sylfaen"/>
          <w:sz w:val="22"/>
          <w:szCs w:val="22"/>
          <w:lang w:val="ka-GE"/>
        </w:rPr>
        <w:t xml:space="preserve"> </w:t>
      </w:r>
      <w:r w:rsidRPr="00055E2F">
        <w:rPr>
          <w:rFonts w:ascii="Sylfaen" w:hAnsi="Sylfaen" w:cs="Sylfaen"/>
          <w:sz w:val="22"/>
          <w:szCs w:val="22"/>
          <w:lang w:val="ka-GE"/>
        </w:rPr>
        <w:t>მნიშვნელოვანი</w:t>
      </w:r>
      <w:r w:rsidRPr="00055E2F">
        <w:rPr>
          <w:rFonts w:ascii="Sylfaen" w:hAnsi="Sylfaen"/>
          <w:sz w:val="22"/>
          <w:szCs w:val="22"/>
          <w:lang w:val="ka-GE"/>
        </w:rPr>
        <w:t xml:space="preserve"> </w:t>
      </w:r>
      <w:r w:rsidRPr="00055E2F">
        <w:rPr>
          <w:rFonts w:ascii="Sylfaen" w:hAnsi="Sylfaen" w:cs="Sylfaen"/>
          <w:sz w:val="22"/>
          <w:szCs w:val="22"/>
          <w:lang w:val="ka-GE"/>
        </w:rPr>
        <w:t>ზრდა</w:t>
      </w:r>
      <w:r w:rsidRPr="00055E2F">
        <w:rPr>
          <w:rFonts w:ascii="Sylfaen" w:hAnsi="Sylfaen"/>
          <w:sz w:val="22"/>
          <w:szCs w:val="22"/>
          <w:lang w:val="ka-GE"/>
        </w:rPr>
        <w:t xml:space="preserve"> (</w:t>
      </w:r>
      <w:r w:rsidRPr="00055E2F">
        <w:rPr>
          <w:rFonts w:ascii="Sylfaen" w:hAnsi="Sylfaen" w:cs="Sylfaen"/>
          <w:sz w:val="22"/>
          <w:szCs w:val="22"/>
          <w:lang w:val="ka-GE"/>
        </w:rPr>
        <w:t>ერთი</w:t>
      </w:r>
      <w:r w:rsidRPr="00055E2F">
        <w:rPr>
          <w:rFonts w:ascii="Sylfaen" w:hAnsi="Sylfaen"/>
          <w:sz w:val="22"/>
          <w:szCs w:val="22"/>
          <w:lang w:val="ka-GE"/>
        </w:rPr>
        <w:t xml:space="preserve"> </w:t>
      </w:r>
      <w:r w:rsidRPr="00055E2F">
        <w:rPr>
          <w:rFonts w:ascii="Sylfaen" w:hAnsi="Sylfaen" w:cs="Sylfaen"/>
          <w:sz w:val="22"/>
          <w:szCs w:val="22"/>
          <w:lang w:val="ka-GE"/>
        </w:rPr>
        <w:t>დღის</w:t>
      </w:r>
      <w:r w:rsidRPr="00055E2F">
        <w:rPr>
          <w:rFonts w:ascii="Sylfaen" w:hAnsi="Sylfaen"/>
          <w:sz w:val="22"/>
          <w:szCs w:val="22"/>
          <w:lang w:val="ka-GE"/>
        </w:rPr>
        <w:t xml:space="preserve"> </w:t>
      </w:r>
      <w:r w:rsidRPr="00055E2F">
        <w:rPr>
          <w:rFonts w:ascii="Sylfaen" w:hAnsi="Sylfaen" w:cs="Sylfaen"/>
          <w:sz w:val="22"/>
          <w:szCs w:val="22"/>
          <w:lang w:val="ka-GE"/>
        </w:rPr>
        <w:t>განმავლობაში</w:t>
      </w:r>
      <w:r w:rsidRPr="00055E2F">
        <w:rPr>
          <w:rFonts w:ascii="Sylfaen" w:hAnsi="Sylfaen"/>
          <w:sz w:val="22"/>
          <w:szCs w:val="22"/>
          <w:lang w:val="ka-GE"/>
        </w:rPr>
        <w:t xml:space="preserve"> 30 </w:t>
      </w:r>
      <w:r w:rsidRPr="00055E2F">
        <w:rPr>
          <w:rFonts w:ascii="Sylfaen" w:hAnsi="Sylfaen" w:cs="Sylfaen"/>
          <w:sz w:val="22"/>
          <w:szCs w:val="22"/>
          <w:lang w:val="ka-GE"/>
        </w:rPr>
        <w:t>ახალი</w:t>
      </w:r>
      <w:r w:rsidRPr="00055E2F">
        <w:rPr>
          <w:rFonts w:ascii="Sylfaen" w:hAnsi="Sylfaen"/>
          <w:sz w:val="22"/>
          <w:szCs w:val="22"/>
          <w:lang w:val="ka-GE"/>
        </w:rPr>
        <w:t xml:space="preserve"> </w:t>
      </w:r>
      <w:r w:rsidRPr="00055E2F">
        <w:rPr>
          <w:rFonts w:ascii="Sylfaen" w:hAnsi="Sylfaen" w:cs="Sylfaen"/>
          <w:sz w:val="22"/>
          <w:szCs w:val="22"/>
          <w:lang w:val="ka-GE"/>
        </w:rPr>
        <w:t>შემთხვევა</w:t>
      </w:r>
      <w:r w:rsidRPr="00055E2F">
        <w:rPr>
          <w:rFonts w:ascii="Sylfaen" w:hAnsi="Sylfaen"/>
          <w:sz w:val="22"/>
          <w:szCs w:val="22"/>
          <w:lang w:val="ka-GE"/>
        </w:rPr>
        <w:t>).</w:t>
      </w:r>
      <w:r w:rsidRPr="00055E2F">
        <w:rPr>
          <w:rStyle w:val="FootnoteReference"/>
          <w:rFonts w:ascii="Sylfaen" w:hAnsi="Sylfaen"/>
          <w:sz w:val="22"/>
          <w:szCs w:val="22"/>
          <w:lang w:val="ka-GE"/>
        </w:rPr>
        <w:footnoteReference w:id="28"/>
      </w:r>
      <w:r w:rsidRPr="00055E2F">
        <w:rPr>
          <w:rFonts w:ascii="Sylfaen" w:hAnsi="Sylfaen"/>
          <w:sz w:val="22"/>
          <w:szCs w:val="22"/>
          <w:lang w:val="ka-GE"/>
        </w:rPr>
        <w:t xml:space="preserve"> </w:t>
      </w:r>
      <w:r w:rsidRPr="00055E2F">
        <w:rPr>
          <w:rFonts w:ascii="Sylfaen" w:hAnsi="Sylfaen" w:cs="Sylfaen"/>
          <w:sz w:val="22"/>
          <w:szCs w:val="22"/>
          <w:lang w:val="ka-GE"/>
        </w:rPr>
        <w:t>ამასთან</w:t>
      </w:r>
      <w:r w:rsidRPr="00055E2F">
        <w:rPr>
          <w:rFonts w:ascii="Sylfaen" w:hAnsi="Sylfaen"/>
          <w:sz w:val="22"/>
          <w:szCs w:val="22"/>
          <w:lang w:val="ka-GE"/>
        </w:rPr>
        <w:t xml:space="preserve">, </w:t>
      </w:r>
      <w:r w:rsidRPr="00055E2F">
        <w:rPr>
          <w:rFonts w:ascii="Sylfaen" w:hAnsi="Sylfaen" w:cs="Sylfaen"/>
          <w:sz w:val="22"/>
          <w:szCs w:val="22"/>
          <w:lang w:val="ka-GE"/>
        </w:rPr>
        <w:t>მნიშვნელოვანი</w:t>
      </w:r>
      <w:r w:rsidRPr="00055E2F">
        <w:rPr>
          <w:rFonts w:ascii="Sylfaen" w:hAnsi="Sylfaen"/>
          <w:sz w:val="22"/>
          <w:szCs w:val="22"/>
          <w:lang w:val="ka-GE"/>
        </w:rPr>
        <w:t xml:space="preserve"> </w:t>
      </w:r>
      <w:r w:rsidRPr="00055E2F">
        <w:rPr>
          <w:rFonts w:ascii="Sylfaen" w:hAnsi="Sylfaen" w:cs="Sylfaen"/>
          <w:sz w:val="22"/>
          <w:szCs w:val="22"/>
          <w:lang w:val="ka-GE"/>
        </w:rPr>
        <w:t>იყო</w:t>
      </w:r>
      <w:r w:rsidRPr="00055E2F">
        <w:rPr>
          <w:rFonts w:ascii="Sylfaen" w:hAnsi="Sylfaen"/>
          <w:sz w:val="22"/>
          <w:szCs w:val="22"/>
          <w:lang w:val="ka-GE"/>
        </w:rPr>
        <w:t xml:space="preserve"> </w:t>
      </w:r>
      <w:r w:rsidRPr="00055E2F">
        <w:rPr>
          <w:rFonts w:ascii="Sylfaen" w:hAnsi="Sylfaen" w:cs="Sylfaen"/>
          <w:sz w:val="22"/>
          <w:szCs w:val="22"/>
          <w:lang w:val="ka-GE"/>
        </w:rPr>
        <w:t>აღდგომის</w:t>
      </w:r>
      <w:r w:rsidRPr="00055E2F">
        <w:rPr>
          <w:rFonts w:ascii="Sylfaen" w:hAnsi="Sylfaen"/>
          <w:sz w:val="22"/>
          <w:szCs w:val="22"/>
          <w:lang w:val="ka-GE"/>
        </w:rPr>
        <w:t xml:space="preserve"> </w:t>
      </w:r>
      <w:r w:rsidRPr="00055E2F">
        <w:rPr>
          <w:rFonts w:ascii="Sylfaen" w:hAnsi="Sylfaen" w:cs="Sylfaen"/>
          <w:sz w:val="22"/>
          <w:szCs w:val="22"/>
          <w:lang w:val="ka-GE"/>
        </w:rPr>
        <w:t>კვირის</w:t>
      </w:r>
      <w:r w:rsidRPr="00055E2F">
        <w:rPr>
          <w:rFonts w:ascii="Sylfaen" w:hAnsi="Sylfaen"/>
          <w:sz w:val="22"/>
          <w:szCs w:val="22"/>
          <w:lang w:val="ka-GE"/>
        </w:rPr>
        <w:t xml:space="preserve"> </w:t>
      </w:r>
      <w:r w:rsidRPr="00055E2F">
        <w:rPr>
          <w:rFonts w:ascii="Sylfaen" w:hAnsi="Sylfaen" w:cs="Sylfaen"/>
          <w:sz w:val="22"/>
          <w:szCs w:val="22"/>
          <w:lang w:val="ka-GE"/>
        </w:rPr>
        <w:t>პერიოდში</w:t>
      </w:r>
      <w:r w:rsidRPr="00055E2F">
        <w:rPr>
          <w:rFonts w:ascii="Sylfaen" w:hAnsi="Sylfaen"/>
          <w:sz w:val="22"/>
          <w:szCs w:val="22"/>
          <w:lang w:val="ka-GE"/>
        </w:rPr>
        <w:t xml:space="preserve"> </w:t>
      </w:r>
      <w:r w:rsidRPr="00055E2F">
        <w:rPr>
          <w:rFonts w:ascii="Sylfaen" w:hAnsi="Sylfaen" w:cs="Sylfaen"/>
          <w:sz w:val="22"/>
          <w:szCs w:val="22"/>
          <w:lang w:val="ka-GE"/>
        </w:rPr>
        <w:t>მოსახლეობის</w:t>
      </w:r>
      <w:r w:rsidRPr="00055E2F">
        <w:rPr>
          <w:rFonts w:ascii="Sylfaen" w:hAnsi="Sylfaen"/>
          <w:sz w:val="22"/>
          <w:szCs w:val="22"/>
          <w:lang w:val="ka-GE"/>
        </w:rPr>
        <w:t xml:space="preserve"> </w:t>
      </w:r>
      <w:r w:rsidRPr="00055E2F">
        <w:rPr>
          <w:rFonts w:ascii="Sylfaen" w:hAnsi="Sylfaen" w:cs="Sylfaen"/>
          <w:sz w:val="22"/>
          <w:szCs w:val="22"/>
          <w:lang w:val="ka-GE"/>
        </w:rPr>
        <w:t>მობილობის</w:t>
      </w:r>
      <w:r w:rsidRPr="00055E2F">
        <w:rPr>
          <w:rFonts w:ascii="Sylfaen" w:hAnsi="Sylfaen"/>
          <w:sz w:val="22"/>
          <w:szCs w:val="22"/>
          <w:lang w:val="ka-GE"/>
        </w:rPr>
        <w:t xml:space="preserve"> </w:t>
      </w:r>
      <w:r w:rsidRPr="00055E2F">
        <w:rPr>
          <w:rFonts w:ascii="Sylfaen" w:hAnsi="Sylfaen" w:cs="Sylfaen"/>
          <w:sz w:val="22"/>
          <w:szCs w:val="22"/>
          <w:lang w:val="ka-GE"/>
        </w:rPr>
        <w:t>არსებითად</w:t>
      </w:r>
      <w:r w:rsidRPr="00055E2F">
        <w:rPr>
          <w:rFonts w:ascii="Sylfaen" w:hAnsi="Sylfaen"/>
          <w:sz w:val="22"/>
          <w:szCs w:val="22"/>
          <w:lang w:val="ka-GE"/>
        </w:rPr>
        <w:t xml:space="preserve"> </w:t>
      </w:r>
      <w:r w:rsidRPr="00055E2F">
        <w:rPr>
          <w:rFonts w:ascii="Sylfaen" w:hAnsi="Sylfaen" w:cs="Sylfaen"/>
          <w:sz w:val="22"/>
          <w:szCs w:val="22"/>
          <w:lang w:val="ka-GE"/>
        </w:rPr>
        <w:t>შემცირება</w:t>
      </w:r>
      <w:r w:rsidRPr="00055E2F">
        <w:rPr>
          <w:rFonts w:ascii="Sylfaen" w:hAnsi="Sylfaen"/>
          <w:sz w:val="22"/>
          <w:szCs w:val="22"/>
          <w:lang w:val="ka-GE"/>
        </w:rPr>
        <w:t xml:space="preserve">, </w:t>
      </w:r>
      <w:r w:rsidRPr="00055E2F">
        <w:rPr>
          <w:rFonts w:ascii="Sylfaen" w:hAnsi="Sylfaen" w:cs="Sylfaen"/>
          <w:sz w:val="22"/>
          <w:szCs w:val="22"/>
          <w:lang w:val="ka-GE"/>
        </w:rPr>
        <w:t>რა</w:t>
      </w:r>
      <w:r w:rsidRPr="00055E2F">
        <w:rPr>
          <w:rFonts w:ascii="Sylfaen" w:hAnsi="Sylfaen"/>
          <w:sz w:val="22"/>
          <w:szCs w:val="22"/>
          <w:lang w:val="ka-GE"/>
        </w:rPr>
        <w:t xml:space="preserve"> </w:t>
      </w:r>
      <w:r w:rsidRPr="00055E2F">
        <w:rPr>
          <w:rFonts w:ascii="Sylfaen" w:hAnsi="Sylfaen" w:cs="Sylfaen"/>
          <w:sz w:val="22"/>
          <w:szCs w:val="22"/>
          <w:lang w:val="ka-GE"/>
        </w:rPr>
        <w:t>დროსაც</w:t>
      </w:r>
      <w:r w:rsidRPr="00055E2F">
        <w:rPr>
          <w:rFonts w:ascii="Sylfaen" w:hAnsi="Sylfaen"/>
          <w:sz w:val="22"/>
          <w:szCs w:val="22"/>
          <w:lang w:val="ka-GE"/>
        </w:rPr>
        <w:t xml:space="preserve">, </w:t>
      </w:r>
      <w:r w:rsidRPr="00055E2F">
        <w:rPr>
          <w:rFonts w:ascii="Sylfaen" w:hAnsi="Sylfaen" w:cs="Sylfaen"/>
          <w:sz w:val="22"/>
          <w:szCs w:val="22"/>
          <w:lang w:val="ka-GE"/>
        </w:rPr>
        <w:t>ტრადიციულად</w:t>
      </w:r>
      <w:r w:rsidRPr="00055E2F">
        <w:rPr>
          <w:rFonts w:ascii="Sylfaen" w:hAnsi="Sylfaen"/>
          <w:sz w:val="22"/>
          <w:szCs w:val="22"/>
          <w:lang w:val="ka-GE"/>
        </w:rPr>
        <w:t xml:space="preserve">, </w:t>
      </w:r>
      <w:r w:rsidRPr="00055E2F">
        <w:rPr>
          <w:rFonts w:ascii="Sylfaen" w:hAnsi="Sylfaen" w:cs="Sylfaen"/>
          <w:sz w:val="22"/>
          <w:szCs w:val="22"/>
          <w:lang w:val="ka-GE"/>
        </w:rPr>
        <w:t>მოსახლეობა</w:t>
      </w:r>
      <w:r w:rsidRPr="00055E2F">
        <w:rPr>
          <w:rFonts w:ascii="Sylfaen" w:hAnsi="Sylfaen"/>
          <w:sz w:val="22"/>
          <w:szCs w:val="22"/>
          <w:lang w:val="ka-GE"/>
        </w:rPr>
        <w:t xml:space="preserve"> </w:t>
      </w:r>
      <w:r w:rsidRPr="00055E2F">
        <w:rPr>
          <w:rFonts w:ascii="Sylfaen" w:hAnsi="Sylfaen" w:cs="Sylfaen"/>
          <w:sz w:val="22"/>
          <w:szCs w:val="22"/>
          <w:lang w:val="ka-GE"/>
        </w:rPr>
        <w:t>მასიურად</w:t>
      </w:r>
      <w:r w:rsidRPr="00055E2F">
        <w:rPr>
          <w:rFonts w:ascii="Sylfaen" w:hAnsi="Sylfaen"/>
          <w:sz w:val="22"/>
          <w:szCs w:val="22"/>
          <w:lang w:val="ka-GE"/>
        </w:rPr>
        <w:t xml:space="preserve"> </w:t>
      </w:r>
      <w:r w:rsidRPr="00055E2F">
        <w:rPr>
          <w:rFonts w:ascii="Sylfaen" w:hAnsi="Sylfaen" w:cs="Sylfaen"/>
          <w:sz w:val="22"/>
          <w:szCs w:val="22"/>
          <w:lang w:val="ka-GE"/>
        </w:rPr>
        <w:t>გადაადგილდება</w:t>
      </w:r>
      <w:r w:rsidRPr="00055E2F">
        <w:rPr>
          <w:rFonts w:ascii="Sylfaen" w:hAnsi="Sylfaen"/>
          <w:sz w:val="22"/>
          <w:szCs w:val="22"/>
          <w:lang w:val="ka-GE"/>
        </w:rPr>
        <w:t xml:space="preserve"> </w:t>
      </w:r>
      <w:r w:rsidRPr="00055E2F">
        <w:rPr>
          <w:rFonts w:ascii="Sylfaen" w:hAnsi="Sylfaen" w:cs="Sylfaen"/>
          <w:sz w:val="22"/>
          <w:szCs w:val="22"/>
          <w:lang w:val="ka-GE"/>
        </w:rPr>
        <w:t>ქალაქებიდან</w:t>
      </w:r>
      <w:r w:rsidRPr="00055E2F">
        <w:rPr>
          <w:rFonts w:ascii="Sylfaen" w:hAnsi="Sylfaen"/>
          <w:sz w:val="22"/>
          <w:szCs w:val="22"/>
          <w:lang w:val="ka-GE"/>
        </w:rPr>
        <w:t xml:space="preserve"> </w:t>
      </w:r>
      <w:r w:rsidRPr="00055E2F">
        <w:rPr>
          <w:rFonts w:ascii="Sylfaen" w:hAnsi="Sylfaen" w:cs="Sylfaen"/>
          <w:sz w:val="22"/>
          <w:szCs w:val="22"/>
          <w:lang w:val="ka-GE"/>
        </w:rPr>
        <w:t>სოფლებში</w:t>
      </w:r>
      <w:r w:rsidRPr="00055E2F">
        <w:rPr>
          <w:rFonts w:ascii="Sylfaen" w:hAnsi="Sylfaen"/>
          <w:sz w:val="22"/>
          <w:szCs w:val="22"/>
          <w:lang w:val="ka-GE"/>
        </w:rPr>
        <w:t xml:space="preserve"> </w:t>
      </w:r>
      <w:r w:rsidRPr="00055E2F">
        <w:rPr>
          <w:rFonts w:ascii="Sylfaen" w:hAnsi="Sylfaen" w:cs="Sylfaen"/>
          <w:sz w:val="22"/>
          <w:szCs w:val="22"/>
          <w:lang w:val="ka-GE"/>
        </w:rPr>
        <w:t>და</w:t>
      </w:r>
      <w:r w:rsidRPr="00055E2F">
        <w:rPr>
          <w:rFonts w:ascii="Sylfaen" w:hAnsi="Sylfaen"/>
          <w:sz w:val="22"/>
          <w:szCs w:val="22"/>
          <w:lang w:val="ka-GE"/>
        </w:rPr>
        <w:t xml:space="preserve"> </w:t>
      </w:r>
      <w:r w:rsidRPr="00055E2F">
        <w:rPr>
          <w:rFonts w:ascii="Sylfaen" w:hAnsi="Sylfaen" w:cs="Sylfaen"/>
          <w:sz w:val="22"/>
          <w:szCs w:val="22"/>
          <w:lang w:val="ka-GE"/>
        </w:rPr>
        <w:t>შემდეგ</w:t>
      </w:r>
      <w:r w:rsidRPr="00055E2F">
        <w:rPr>
          <w:rFonts w:ascii="Sylfaen" w:hAnsi="Sylfaen"/>
          <w:sz w:val="22"/>
          <w:szCs w:val="22"/>
          <w:lang w:val="ka-GE"/>
        </w:rPr>
        <w:t xml:space="preserve"> </w:t>
      </w:r>
      <w:r w:rsidRPr="00055E2F">
        <w:rPr>
          <w:rFonts w:ascii="Sylfaen" w:hAnsi="Sylfaen" w:cs="Sylfaen"/>
          <w:sz w:val="22"/>
          <w:szCs w:val="22"/>
          <w:lang w:val="ka-GE"/>
        </w:rPr>
        <w:t>უკან</w:t>
      </w:r>
      <w:r w:rsidRPr="00055E2F">
        <w:rPr>
          <w:rFonts w:ascii="Sylfaen" w:hAnsi="Sylfaen"/>
          <w:sz w:val="22"/>
          <w:szCs w:val="22"/>
        </w:rPr>
        <w:t>.</w:t>
      </w:r>
    </w:p>
    <w:p w14:paraId="0ED2346C" w14:textId="77777777" w:rsidR="006A51D2" w:rsidRPr="00055E2F" w:rsidRDefault="006A51D2" w:rsidP="006A2E99">
      <w:pPr>
        <w:spacing w:before="120" w:after="120"/>
        <w:jc w:val="both"/>
        <w:rPr>
          <w:rFonts w:ascii="Sylfaen" w:hAnsi="Sylfaen"/>
          <w:sz w:val="22"/>
          <w:szCs w:val="22"/>
          <w:lang w:val="ka-GE"/>
        </w:rPr>
      </w:pPr>
      <w:r w:rsidRPr="00055E2F">
        <w:rPr>
          <w:rFonts w:ascii="Sylfaen" w:hAnsi="Sylfaen"/>
          <w:sz w:val="22"/>
          <w:szCs w:val="22"/>
          <w:lang w:val="ka-GE"/>
        </w:rPr>
        <w:t xml:space="preserve">5 </w:t>
      </w:r>
      <w:r w:rsidRPr="00055E2F">
        <w:rPr>
          <w:rFonts w:ascii="Sylfaen" w:hAnsi="Sylfaen" w:cs="Sylfaen"/>
          <w:sz w:val="22"/>
          <w:szCs w:val="22"/>
          <w:lang w:val="ka-GE"/>
        </w:rPr>
        <w:t>მაისს</w:t>
      </w:r>
      <w:r w:rsidRPr="00055E2F">
        <w:rPr>
          <w:rFonts w:ascii="Sylfaen" w:hAnsi="Sylfaen"/>
          <w:sz w:val="22"/>
          <w:szCs w:val="22"/>
          <w:lang w:val="ka-GE"/>
        </w:rPr>
        <w:t xml:space="preserve">, </w:t>
      </w:r>
      <w:r w:rsidRPr="00055E2F">
        <w:rPr>
          <w:rFonts w:ascii="Sylfaen" w:hAnsi="Sylfaen" w:cs="Sylfaen"/>
          <w:sz w:val="22"/>
          <w:szCs w:val="22"/>
          <w:lang w:val="ka-GE"/>
        </w:rPr>
        <w:t>შეზღუდვა</w:t>
      </w:r>
      <w:r w:rsidRPr="00055E2F">
        <w:rPr>
          <w:rFonts w:ascii="Sylfaen" w:hAnsi="Sylfaen"/>
          <w:sz w:val="22"/>
          <w:szCs w:val="22"/>
          <w:lang w:val="ka-GE"/>
        </w:rPr>
        <w:t xml:space="preserve"> </w:t>
      </w:r>
      <w:r w:rsidRPr="00055E2F">
        <w:rPr>
          <w:rFonts w:ascii="Sylfaen" w:hAnsi="Sylfaen" w:cs="Sylfaen"/>
          <w:sz w:val="22"/>
          <w:szCs w:val="22"/>
          <w:lang w:val="ka-GE"/>
        </w:rPr>
        <w:t>მოიხსნა</w:t>
      </w:r>
      <w:r w:rsidRPr="00055E2F">
        <w:rPr>
          <w:rFonts w:ascii="Sylfaen" w:hAnsi="Sylfaen"/>
          <w:sz w:val="22"/>
          <w:szCs w:val="22"/>
          <w:lang w:val="ka-GE"/>
        </w:rPr>
        <w:t xml:space="preserve"> </w:t>
      </w:r>
      <w:r w:rsidRPr="00055E2F">
        <w:rPr>
          <w:rFonts w:ascii="Sylfaen" w:hAnsi="Sylfaen" w:cs="Sylfaen"/>
          <w:sz w:val="22"/>
          <w:szCs w:val="22"/>
          <w:lang w:val="ka-GE"/>
        </w:rPr>
        <w:t>ბათუმსა</w:t>
      </w:r>
      <w:r w:rsidRPr="00055E2F">
        <w:rPr>
          <w:rFonts w:ascii="Sylfaen" w:hAnsi="Sylfaen"/>
          <w:sz w:val="22"/>
          <w:szCs w:val="22"/>
          <w:lang w:val="ka-GE"/>
        </w:rPr>
        <w:t xml:space="preserve"> </w:t>
      </w:r>
      <w:r w:rsidRPr="00055E2F">
        <w:rPr>
          <w:rFonts w:ascii="Sylfaen" w:hAnsi="Sylfaen" w:cs="Sylfaen"/>
          <w:sz w:val="22"/>
          <w:szCs w:val="22"/>
          <w:lang w:val="ka-GE"/>
        </w:rPr>
        <w:t>და</w:t>
      </w:r>
      <w:r w:rsidRPr="00055E2F">
        <w:rPr>
          <w:rFonts w:ascii="Sylfaen" w:hAnsi="Sylfaen"/>
          <w:sz w:val="22"/>
          <w:szCs w:val="22"/>
          <w:lang w:val="ka-GE"/>
        </w:rPr>
        <w:t xml:space="preserve"> </w:t>
      </w:r>
      <w:r w:rsidRPr="00055E2F">
        <w:rPr>
          <w:rFonts w:ascii="Sylfaen" w:hAnsi="Sylfaen" w:cs="Sylfaen"/>
          <w:sz w:val="22"/>
          <w:szCs w:val="22"/>
          <w:lang w:val="ka-GE"/>
        </w:rPr>
        <w:t>ქუთაისში</w:t>
      </w:r>
      <w:r w:rsidRPr="00055E2F">
        <w:rPr>
          <w:rFonts w:ascii="Sylfaen" w:hAnsi="Sylfaen"/>
          <w:sz w:val="22"/>
          <w:szCs w:val="22"/>
          <w:lang w:val="ka-GE"/>
        </w:rPr>
        <w:t xml:space="preserve">. </w:t>
      </w:r>
      <w:r w:rsidRPr="00055E2F">
        <w:rPr>
          <w:rFonts w:ascii="Sylfaen" w:hAnsi="Sylfaen" w:cs="Sylfaen"/>
          <w:sz w:val="22"/>
          <w:szCs w:val="22"/>
          <w:lang w:val="ka-GE"/>
        </w:rPr>
        <w:t>იმის</w:t>
      </w:r>
      <w:r w:rsidRPr="00055E2F">
        <w:rPr>
          <w:rFonts w:ascii="Sylfaen" w:hAnsi="Sylfaen"/>
          <w:sz w:val="22"/>
          <w:szCs w:val="22"/>
          <w:lang w:val="ka-GE"/>
        </w:rPr>
        <w:t xml:space="preserve"> </w:t>
      </w:r>
      <w:r w:rsidRPr="00055E2F">
        <w:rPr>
          <w:rFonts w:ascii="Sylfaen" w:hAnsi="Sylfaen" w:cs="Sylfaen"/>
          <w:sz w:val="22"/>
          <w:szCs w:val="22"/>
          <w:lang w:val="ka-GE"/>
        </w:rPr>
        <w:t>გათვალიწინებით</w:t>
      </w:r>
      <w:r w:rsidRPr="00055E2F">
        <w:rPr>
          <w:rFonts w:ascii="Sylfaen" w:hAnsi="Sylfaen"/>
          <w:sz w:val="22"/>
          <w:szCs w:val="22"/>
          <w:lang w:val="ka-GE"/>
        </w:rPr>
        <w:t xml:space="preserve">, </w:t>
      </w:r>
      <w:r w:rsidRPr="00055E2F">
        <w:rPr>
          <w:rFonts w:ascii="Sylfaen" w:hAnsi="Sylfaen" w:cs="Sylfaen"/>
          <w:sz w:val="22"/>
          <w:szCs w:val="22"/>
          <w:lang w:val="ka-GE"/>
        </w:rPr>
        <w:t>რომ</w:t>
      </w:r>
      <w:r w:rsidRPr="00055E2F">
        <w:rPr>
          <w:rFonts w:ascii="Sylfaen" w:hAnsi="Sylfaen"/>
          <w:sz w:val="22"/>
          <w:szCs w:val="22"/>
          <w:lang w:val="ka-GE"/>
        </w:rPr>
        <w:t xml:space="preserve"> </w:t>
      </w:r>
      <w:r w:rsidRPr="00055E2F">
        <w:rPr>
          <w:rFonts w:ascii="Sylfaen" w:hAnsi="Sylfaen" w:cs="Sylfaen"/>
          <w:sz w:val="22"/>
          <w:szCs w:val="22"/>
          <w:lang w:val="ka-GE"/>
        </w:rPr>
        <w:t>თბილისში</w:t>
      </w:r>
      <w:r w:rsidRPr="00055E2F">
        <w:rPr>
          <w:rFonts w:ascii="Sylfaen" w:hAnsi="Sylfaen"/>
          <w:sz w:val="22"/>
          <w:szCs w:val="22"/>
          <w:lang w:val="ka-GE"/>
        </w:rPr>
        <w:t xml:space="preserve"> </w:t>
      </w:r>
      <w:r w:rsidRPr="00055E2F">
        <w:rPr>
          <w:rFonts w:ascii="Sylfaen" w:hAnsi="Sylfaen" w:cs="Sylfaen"/>
          <w:sz w:val="22"/>
          <w:szCs w:val="22"/>
          <w:lang w:val="ka-GE"/>
        </w:rPr>
        <w:t>საქართველოს</w:t>
      </w:r>
      <w:r w:rsidRPr="00055E2F">
        <w:rPr>
          <w:rFonts w:ascii="Sylfaen" w:hAnsi="Sylfaen"/>
          <w:sz w:val="22"/>
          <w:szCs w:val="22"/>
          <w:lang w:val="ka-GE"/>
        </w:rPr>
        <w:t xml:space="preserve"> </w:t>
      </w:r>
      <w:r w:rsidRPr="00055E2F">
        <w:rPr>
          <w:rFonts w:ascii="Sylfaen" w:hAnsi="Sylfaen" w:cs="Sylfaen"/>
          <w:sz w:val="22"/>
          <w:szCs w:val="22"/>
          <w:lang w:val="ka-GE"/>
        </w:rPr>
        <w:t>მოსახლეობის</w:t>
      </w:r>
      <w:r w:rsidRPr="00055E2F">
        <w:rPr>
          <w:rFonts w:ascii="Sylfaen" w:hAnsi="Sylfaen"/>
          <w:sz w:val="22"/>
          <w:szCs w:val="22"/>
          <w:lang w:val="ka-GE"/>
        </w:rPr>
        <w:t xml:space="preserve"> </w:t>
      </w:r>
      <w:r w:rsidRPr="00055E2F">
        <w:rPr>
          <w:rFonts w:ascii="Sylfaen" w:hAnsi="Sylfaen" w:cs="Sylfaen"/>
          <w:sz w:val="22"/>
          <w:szCs w:val="22"/>
          <w:lang w:val="ka-GE"/>
        </w:rPr>
        <w:t>მესამედი</w:t>
      </w:r>
      <w:r w:rsidRPr="00055E2F">
        <w:rPr>
          <w:rFonts w:ascii="Sylfaen" w:hAnsi="Sylfaen"/>
          <w:sz w:val="22"/>
          <w:szCs w:val="22"/>
          <w:lang w:val="ka-GE"/>
        </w:rPr>
        <w:t xml:space="preserve"> </w:t>
      </w:r>
      <w:r w:rsidRPr="00055E2F">
        <w:rPr>
          <w:rFonts w:ascii="Sylfaen" w:hAnsi="Sylfaen" w:cs="Sylfaen"/>
          <w:sz w:val="22"/>
          <w:szCs w:val="22"/>
          <w:lang w:val="ka-GE"/>
        </w:rPr>
        <w:t>ცხოვრობს</w:t>
      </w:r>
      <w:r w:rsidRPr="00055E2F">
        <w:rPr>
          <w:rFonts w:ascii="Sylfaen" w:hAnsi="Sylfaen"/>
          <w:sz w:val="22"/>
          <w:szCs w:val="22"/>
          <w:lang w:val="ka-GE"/>
        </w:rPr>
        <w:t xml:space="preserve">, </w:t>
      </w:r>
      <w:r w:rsidRPr="00055E2F">
        <w:rPr>
          <w:rFonts w:ascii="Sylfaen" w:hAnsi="Sylfaen" w:cs="Sylfaen"/>
          <w:sz w:val="22"/>
          <w:szCs w:val="22"/>
          <w:lang w:val="ka-GE"/>
        </w:rPr>
        <w:t>დროებით</w:t>
      </w:r>
      <w:r w:rsidRPr="00055E2F">
        <w:rPr>
          <w:rFonts w:ascii="Sylfaen" w:hAnsi="Sylfaen"/>
          <w:sz w:val="22"/>
          <w:szCs w:val="22"/>
          <w:lang w:val="ka-GE"/>
        </w:rPr>
        <w:t xml:space="preserve"> </w:t>
      </w:r>
      <w:r w:rsidRPr="00055E2F">
        <w:rPr>
          <w:rFonts w:ascii="Sylfaen" w:hAnsi="Sylfaen" w:cs="Sylfaen"/>
          <w:sz w:val="22"/>
          <w:szCs w:val="22"/>
          <w:lang w:val="ka-GE"/>
        </w:rPr>
        <w:t>შენარჩუნდა</w:t>
      </w:r>
      <w:r w:rsidRPr="00055E2F">
        <w:rPr>
          <w:rFonts w:ascii="Sylfaen" w:hAnsi="Sylfaen"/>
          <w:sz w:val="22"/>
          <w:szCs w:val="22"/>
          <w:lang w:val="ka-GE"/>
        </w:rPr>
        <w:t xml:space="preserve"> </w:t>
      </w:r>
      <w:r w:rsidRPr="00055E2F">
        <w:rPr>
          <w:rFonts w:ascii="Sylfaen" w:hAnsi="Sylfaen" w:cs="Sylfaen"/>
          <w:sz w:val="22"/>
          <w:szCs w:val="22"/>
          <w:lang w:val="ka-GE"/>
        </w:rPr>
        <w:t>თბილისიდან</w:t>
      </w:r>
      <w:r w:rsidRPr="00055E2F">
        <w:rPr>
          <w:rFonts w:ascii="Sylfaen" w:hAnsi="Sylfaen"/>
          <w:sz w:val="22"/>
          <w:szCs w:val="22"/>
          <w:lang w:val="ka-GE"/>
        </w:rPr>
        <w:t xml:space="preserve"> </w:t>
      </w:r>
      <w:r w:rsidRPr="00055E2F">
        <w:rPr>
          <w:rFonts w:ascii="Sylfaen" w:hAnsi="Sylfaen" w:cs="Sylfaen"/>
          <w:sz w:val="22"/>
          <w:szCs w:val="22"/>
          <w:lang w:val="ka-GE"/>
        </w:rPr>
        <w:t>გასვლისა</w:t>
      </w:r>
      <w:r w:rsidRPr="00055E2F">
        <w:rPr>
          <w:rFonts w:ascii="Sylfaen" w:hAnsi="Sylfaen"/>
          <w:sz w:val="22"/>
          <w:szCs w:val="22"/>
          <w:lang w:val="ka-GE"/>
        </w:rPr>
        <w:t xml:space="preserve"> </w:t>
      </w:r>
      <w:r w:rsidRPr="00055E2F">
        <w:rPr>
          <w:rFonts w:ascii="Sylfaen" w:hAnsi="Sylfaen" w:cs="Sylfaen"/>
          <w:sz w:val="22"/>
          <w:szCs w:val="22"/>
          <w:lang w:val="ka-GE"/>
        </w:rPr>
        <w:t>და</w:t>
      </w:r>
      <w:r w:rsidRPr="00055E2F">
        <w:rPr>
          <w:rFonts w:ascii="Sylfaen" w:hAnsi="Sylfaen"/>
          <w:sz w:val="22"/>
          <w:szCs w:val="22"/>
          <w:lang w:val="ka-GE"/>
        </w:rPr>
        <w:t xml:space="preserve"> </w:t>
      </w:r>
      <w:r w:rsidRPr="00055E2F">
        <w:rPr>
          <w:rFonts w:ascii="Sylfaen" w:hAnsi="Sylfaen" w:cs="Sylfaen"/>
          <w:sz w:val="22"/>
          <w:szCs w:val="22"/>
          <w:lang w:val="ka-GE"/>
        </w:rPr>
        <w:t>შესვლის</w:t>
      </w:r>
      <w:r w:rsidRPr="00055E2F">
        <w:rPr>
          <w:rFonts w:ascii="Sylfaen" w:hAnsi="Sylfaen"/>
          <w:sz w:val="22"/>
          <w:szCs w:val="22"/>
          <w:lang w:val="ka-GE"/>
        </w:rPr>
        <w:t xml:space="preserve"> </w:t>
      </w:r>
      <w:r w:rsidRPr="00055E2F">
        <w:rPr>
          <w:rFonts w:ascii="Sylfaen" w:hAnsi="Sylfaen" w:cs="Sylfaen"/>
          <w:sz w:val="22"/>
          <w:szCs w:val="22"/>
          <w:lang w:val="ka-GE"/>
        </w:rPr>
        <w:t>შეზღუდვა</w:t>
      </w:r>
      <w:r w:rsidRPr="00055E2F">
        <w:rPr>
          <w:rFonts w:ascii="Sylfaen" w:hAnsi="Sylfaen"/>
          <w:sz w:val="22"/>
          <w:szCs w:val="22"/>
          <w:lang w:val="ka-GE"/>
        </w:rPr>
        <w:t xml:space="preserve">. </w:t>
      </w:r>
      <w:r w:rsidRPr="00055E2F">
        <w:rPr>
          <w:rFonts w:ascii="Sylfaen" w:hAnsi="Sylfaen" w:cs="Sylfaen"/>
          <w:sz w:val="22"/>
          <w:szCs w:val="22"/>
          <w:lang w:val="ka-GE"/>
        </w:rPr>
        <w:t>ამასთან</w:t>
      </w:r>
      <w:r w:rsidRPr="00055E2F">
        <w:rPr>
          <w:rFonts w:ascii="Sylfaen" w:hAnsi="Sylfaen"/>
          <w:sz w:val="22"/>
          <w:szCs w:val="22"/>
          <w:lang w:val="ka-GE"/>
        </w:rPr>
        <w:t xml:space="preserve">, </w:t>
      </w:r>
      <w:r w:rsidRPr="00055E2F">
        <w:rPr>
          <w:rFonts w:ascii="Sylfaen" w:hAnsi="Sylfaen" w:cs="Sylfaen"/>
          <w:sz w:val="22"/>
          <w:szCs w:val="22"/>
          <w:lang w:val="ka-GE"/>
        </w:rPr>
        <w:t>რადგან</w:t>
      </w:r>
      <w:r w:rsidRPr="00055E2F">
        <w:rPr>
          <w:rFonts w:ascii="Sylfaen" w:hAnsi="Sylfaen"/>
          <w:sz w:val="22"/>
          <w:szCs w:val="22"/>
          <w:lang w:val="ka-GE"/>
        </w:rPr>
        <w:t xml:space="preserve"> </w:t>
      </w:r>
      <w:r w:rsidRPr="00055E2F">
        <w:rPr>
          <w:rFonts w:ascii="Sylfaen" w:hAnsi="Sylfaen" w:cs="Sylfaen"/>
          <w:sz w:val="22"/>
          <w:szCs w:val="22"/>
          <w:lang w:val="ka-GE"/>
        </w:rPr>
        <w:t>რუსთავსა</w:t>
      </w:r>
      <w:r w:rsidRPr="00055E2F">
        <w:rPr>
          <w:rFonts w:ascii="Sylfaen" w:hAnsi="Sylfaen"/>
          <w:sz w:val="22"/>
          <w:szCs w:val="22"/>
          <w:lang w:val="ka-GE"/>
        </w:rPr>
        <w:t xml:space="preserve"> </w:t>
      </w:r>
      <w:r w:rsidRPr="00055E2F">
        <w:rPr>
          <w:rFonts w:ascii="Sylfaen" w:hAnsi="Sylfaen" w:cs="Sylfaen"/>
          <w:sz w:val="22"/>
          <w:szCs w:val="22"/>
          <w:lang w:val="ka-GE"/>
        </w:rPr>
        <w:t>და</w:t>
      </w:r>
      <w:r w:rsidRPr="00055E2F">
        <w:rPr>
          <w:rFonts w:ascii="Sylfaen" w:hAnsi="Sylfaen"/>
          <w:sz w:val="22"/>
          <w:szCs w:val="22"/>
          <w:lang w:val="ka-GE"/>
        </w:rPr>
        <w:t xml:space="preserve"> </w:t>
      </w:r>
      <w:r w:rsidRPr="00055E2F">
        <w:rPr>
          <w:rFonts w:ascii="Sylfaen" w:hAnsi="Sylfaen" w:cs="Sylfaen"/>
          <w:sz w:val="22"/>
          <w:szCs w:val="22"/>
          <w:lang w:val="ka-GE"/>
        </w:rPr>
        <w:t>თბილისს</w:t>
      </w:r>
      <w:r w:rsidRPr="00055E2F">
        <w:rPr>
          <w:rFonts w:ascii="Sylfaen" w:hAnsi="Sylfaen"/>
          <w:sz w:val="22"/>
          <w:szCs w:val="22"/>
          <w:lang w:val="ka-GE"/>
        </w:rPr>
        <w:t xml:space="preserve"> </w:t>
      </w:r>
      <w:r w:rsidRPr="00055E2F">
        <w:rPr>
          <w:rFonts w:ascii="Sylfaen" w:hAnsi="Sylfaen" w:cs="Sylfaen"/>
          <w:sz w:val="22"/>
          <w:szCs w:val="22"/>
          <w:lang w:val="ka-GE"/>
        </w:rPr>
        <w:t>შორის</w:t>
      </w:r>
      <w:r w:rsidRPr="00055E2F">
        <w:rPr>
          <w:rFonts w:ascii="Sylfaen" w:hAnsi="Sylfaen"/>
          <w:sz w:val="22"/>
          <w:szCs w:val="22"/>
          <w:lang w:val="ka-GE"/>
        </w:rPr>
        <w:t xml:space="preserve"> </w:t>
      </w:r>
      <w:r w:rsidRPr="00055E2F">
        <w:rPr>
          <w:rFonts w:ascii="Sylfaen" w:hAnsi="Sylfaen" w:cs="Sylfaen"/>
          <w:sz w:val="22"/>
          <w:szCs w:val="22"/>
          <w:lang w:val="ka-GE"/>
        </w:rPr>
        <w:t>ყოველდღიური</w:t>
      </w:r>
      <w:r w:rsidRPr="00055E2F">
        <w:rPr>
          <w:rFonts w:ascii="Sylfaen" w:hAnsi="Sylfaen"/>
          <w:sz w:val="22"/>
          <w:szCs w:val="22"/>
          <w:lang w:val="ka-GE"/>
        </w:rPr>
        <w:t xml:space="preserve"> </w:t>
      </w:r>
      <w:r w:rsidRPr="00055E2F">
        <w:rPr>
          <w:rFonts w:ascii="Sylfaen" w:hAnsi="Sylfaen" w:cs="Sylfaen"/>
          <w:sz w:val="22"/>
          <w:szCs w:val="22"/>
          <w:lang w:val="ka-GE"/>
        </w:rPr>
        <w:t>საქალაქთაშორისო</w:t>
      </w:r>
      <w:r w:rsidRPr="00055E2F">
        <w:rPr>
          <w:rFonts w:ascii="Sylfaen" w:hAnsi="Sylfaen"/>
          <w:sz w:val="22"/>
          <w:szCs w:val="22"/>
          <w:lang w:val="ka-GE"/>
        </w:rPr>
        <w:t xml:space="preserve"> </w:t>
      </w:r>
      <w:r w:rsidRPr="00055E2F">
        <w:rPr>
          <w:rFonts w:ascii="Sylfaen" w:hAnsi="Sylfaen" w:cs="Sylfaen"/>
          <w:sz w:val="22"/>
          <w:szCs w:val="22"/>
          <w:lang w:val="ka-GE"/>
        </w:rPr>
        <w:t>მგზავრობა</w:t>
      </w:r>
      <w:r w:rsidRPr="00055E2F">
        <w:rPr>
          <w:rFonts w:ascii="Sylfaen" w:hAnsi="Sylfaen"/>
          <w:sz w:val="22"/>
          <w:szCs w:val="22"/>
          <w:lang w:val="ka-GE"/>
        </w:rPr>
        <w:t xml:space="preserve"> </w:t>
      </w:r>
      <w:r w:rsidRPr="00055E2F">
        <w:rPr>
          <w:rFonts w:ascii="Sylfaen" w:hAnsi="Sylfaen" w:cs="Sylfaen"/>
          <w:sz w:val="22"/>
          <w:szCs w:val="22"/>
          <w:lang w:val="ka-GE"/>
        </w:rPr>
        <w:t>ინტენსიურია</w:t>
      </w:r>
      <w:r w:rsidRPr="00055E2F">
        <w:rPr>
          <w:rFonts w:ascii="Sylfaen" w:hAnsi="Sylfaen"/>
          <w:sz w:val="22"/>
          <w:szCs w:val="22"/>
          <w:lang w:val="ka-GE"/>
        </w:rPr>
        <w:t xml:space="preserve">, </w:t>
      </w:r>
      <w:r w:rsidRPr="00055E2F">
        <w:rPr>
          <w:rFonts w:ascii="Sylfaen" w:hAnsi="Sylfaen" w:cs="Sylfaen"/>
          <w:sz w:val="22"/>
          <w:szCs w:val="22"/>
          <w:lang w:val="ka-GE"/>
        </w:rPr>
        <w:t>შეზღუდვა</w:t>
      </w:r>
      <w:r w:rsidRPr="00055E2F">
        <w:rPr>
          <w:rFonts w:ascii="Sylfaen" w:hAnsi="Sylfaen"/>
          <w:sz w:val="22"/>
          <w:szCs w:val="22"/>
          <w:lang w:val="ka-GE"/>
        </w:rPr>
        <w:t xml:space="preserve"> </w:t>
      </w:r>
      <w:r w:rsidRPr="00055E2F">
        <w:rPr>
          <w:rFonts w:ascii="Sylfaen" w:hAnsi="Sylfaen" w:cs="Sylfaen"/>
          <w:sz w:val="22"/>
          <w:szCs w:val="22"/>
          <w:lang w:val="ka-GE"/>
        </w:rPr>
        <w:t>რუსთავზეც</w:t>
      </w:r>
      <w:r w:rsidRPr="00055E2F">
        <w:rPr>
          <w:rFonts w:ascii="Sylfaen" w:hAnsi="Sylfaen"/>
          <w:sz w:val="22"/>
          <w:szCs w:val="22"/>
          <w:lang w:val="ka-GE"/>
        </w:rPr>
        <w:t xml:space="preserve"> </w:t>
      </w:r>
      <w:r w:rsidRPr="00055E2F">
        <w:rPr>
          <w:rFonts w:ascii="Sylfaen" w:hAnsi="Sylfaen" w:cs="Sylfaen"/>
          <w:sz w:val="22"/>
          <w:szCs w:val="22"/>
          <w:lang w:val="ka-GE"/>
        </w:rPr>
        <w:t>შენარჩუნდა</w:t>
      </w:r>
      <w:r w:rsidRPr="00055E2F">
        <w:rPr>
          <w:rFonts w:ascii="Sylfaen" w:hAnsi="Sylfaen"/>
          <w:sz w:val="22"/>
          <w:szCs w:val="22"/>
          <w:lang w:val="ka-GE"/>
        </w:rPr>
        <w:t>.</w:t>
      </w:r>
    </w:p>
    <w:p w14:paraId="3131CAC2" w14:textId="77777777" w:rsidR="006A51D2" w:rsidRPr="007164D8" w:rsidRDefault="006A51D2" w:rsidP="006A2E99">
      <w:pPr>
        <w:tabs>
          <w:tab w:val="left" w:pos="1276"/>
        </w:tabs>
        <w:spacing w:before="120" w:after="120"/>
        <w:jc w:val="both"/>
        <w:rPr>
          <w:rFonts w:ascii="Sylfaen" w:hAnsi="Sylfaen"/>
          <w:szCs w:val="22"/>
          <w:lang w:val="ka-GE"/>
        </w:rPr>
      </w:pPr>
    </w:p>
    <w:p w14:paraId="5E3C3ECE" w14:textId="4E473084" w:rsidR="006A51D2" w:rsidRPr="007164D8" w:rsidRDefault="006A51D2" w:rsidP="006A2E99">
      <w:pPr>
        <w:spacing w:before="120" w:after="120"/>
        <w:ind w:left="1276" w:hanging="1276"/>
        <w:jc w:val="both"/>
        <w:rPr>
          <w:rFonts w:ascii="Sylfaen" w:hAnsi="Sylfaen"/>
          <w:b/>
          <w:color w:val="2E74B5" w:themeColor="accent5" w:themeShade="BF"/>
          <w:szCs w:val="22"/>
          <w:lang w:val="ka-GE"/>
        </w:rPr>
      </w:pPr>
      <w:r w:rsidRPr="007164D8">
        <w:rPr>
          <w:rFonts w:ascii="Sylfaen" w:hAnsi="Sylfaen"/>
          <w:b/>
          <w:color w:val="2E74B5" w:themeColor="accent5" w:themeShade="BF"/>
          <w:szCs w:val="22"/>
          <w:lang w:val="ka-GE"/>
        </w:rPr>
        <w:t xml:space="preserve">შეზღუდვის შედეგი </w:t>
      </w:r>
    </w:p>
    <w:p w14:paraId="317F381B" w14:textId="51A9900A" w:rsidR="006A51D2" w:rsidRPr="00055E2F" w:rsidRDefault="004764B4" w:rsidP="006A2E99">
      <w:pPr>
        <w:spacing w:before="120" w:after="120"/>
        <w:jc w:val="both"/>
        <w:rPr>
          <w:rFonts w:ascii="Sylfaen" w:hAnsi="Sylfaen"/>
          <w:sz w:val="22"/>
          <w:szCs w:val="22"/>
        </w:rPr>
      </w:pPr>
      <w:r w:rsidRPr="004764B4">
        <w:rPr>
          <w:rFonts w:ascii="Sylfaen" w:hAnsi="Sylfaen" w:cs="Sylfaen"/>
          <w:sz w:val="22"/>
          <w:szCs w:val="22"/>
          <w:highlight w:val="yellow"/>
          <w:lang w:val="ka-GE"/>
        </w:rPr>
        <w:t xml:space="preserve">სატრანსპორტო ნაკადების ანალიზით, იკვეთება, რომ აღნიშნულ ქალაქებში შესვლა-გასვლა შემცირდა საშუალოდ 4-ჯერ. </w:t>
      </w:r>
      <w:r w:rsidR="00D764B6" w:rsidRPr="00D764B6">
        <w:rPr>
          <w:rFonts w:ascii="Sylfaen" w:hAnsi="Sylfaen"/>
          <w:b/>
          <w:sz w:val="22"/>
          <w:szCs w:val="22"/>
          <w:highlight w:val="yellow"/>
          <w:lang w:val="ka-GE"/>
        </w:rPr>
        <w:t xml:space="preserve">(იხილეთ დანართი </w:t>
      </w:r>
      <w:r w:rsidR="00D764B6" w:rsidRPr="00D764B6">
        <w:rPr>
          <w:rFonts w:ascii="Sylfaen" w:hAnsi="Sylfaen"/>
          <w:b/>
          <w:sz w:val="22"/>
          <w:szCs w:val="22"/>
          <w:highlight w:val="yellow"/>
        </w:rPr>
        <w:t xml:space="preserve">X - ჩაკეტილ ქალაქებში ავტოტრანსპორტის შესვლა-გასვლა) </w:t>
      </w:r>
      <w:r w:rsidR="00FA1985" w:rsidRPr="00D764B6">
        <w:rPr>
          <w:rFonts w:ascii="Sylfaen" w:hAnsi="Sylfaen"/>
          <w:b/>
          <w:sz w:val="22"/>
          <w:szCs w:val="22"/>
          <w:highlight w:val="yellow"/>
        </w:rPr>
        <w:t xml:space="preserve"> </w:t>
      </w:r>
      <w:r w:rsidR="00FA1985" w:rsidRPr="00FA1985">
        <w:rPr>
          <w:rFonts w:ascii="Sylfaen" w:hAnsi="Sylfaen" w:cs="Sylfaen"/>
          <w:sz w:val="22"/>
          <w:szCs w:val="22"/>
          <w:highlight w:val="yellow"/>
          <w:lang w:val="ka-GE"/>
        </w:rPr>
        <w:t xml:space="preserve"> ქვეყანაში არ ფიქსირდება დღესასწაულების </w:t>
      </w:r>
      <w:r w:rsidR="00E20E61">
        <w:rPr>
          <w:rFonts w:ascii="Sylfaen" w:hAnsi="Sylfaen" w:cs="Sylfaen"/>
          <w:sz w:val="22"/>
          <w:szCs w:val="22"/>
          <w:highlight w:val="yellow"/>
          <w:lang w:val="ka-GE"/>
        </w:rPr>
        <w:t>დღეებთ</w:t>
      </w:r>
      <w:r w:rsidR="00FA1985" w:rsidRPr="00FA1985">
        <w:rPr>
          <w:rFonts w:ascii="Sylfaen" w:hAnsi="Sylfaen" w:cs="Sylfaen"/>
          <w:sz w:val="22"/>
          <w:szCs w:val="22"/>
          <w:highlight w:val="yellow"/>
          <w:lang w:val="ka-GE"/>
        </w:rPr>
        <w:t>ან დაკავშირებული შემთხვევები/კლასტერები.</w:t>
      </w:r>
    </w:p>
    <w:p w14:paraId="01A4B073" w14:textId="426425AB" w:rsidR="006A51D2" w:rsidRPr="00055E2F" w:rsidRDefault="006A51D2" w:rsidP="006A2E99">
      <w:pPr>
        <w:spacing w:before="120" w:after="120"/>
        <w:jc w:val="both"/>
        <w:rPr>
          <w:rFonts w:ascii="Sylfaen" w:hAnsi="Sylfaen"/>
          <w:sz w:val="22"/>
          <w:szCs w:val="22"/>
          <w:lang w:val="ka-GE"/>
        </w:rPr>
      </w:pPr>
      <w:r w:rsidRPr="00055E2F">
        <w:rPr>
          <w:rFonts w:ascii="Sylfaen" w:hAnsi="Sylfaen" w:cs="Sylfaen"/>
          <w:sz w:val="22"/>
          <w:szCs w:val="22"/>
          <w:lang w:val="ka-GE"/>
        </w:rPr>
        <w:t>ამ</w:t>
      </w:r>
      <w:r w:rsidRPr="00055E2F">
        <w:rPr>
          <w:rFonts w:ascii="Sylfaen" w:hAnsi="Sylfaen"/>
          <w:sz w:val="22"/>
          <w:szCs w:val="22"/>
          <w:lang w:val="ka-GE"/>
        </w:rPr>
        <w:t xml:space="preserve"> </w:t>
      </w:r>
      <w:r w:rsidRPr="00055E2F">
        <w:rPr>
          <w:rFonts w:ascii="Sylfaen" w:hAnsi="Sylfaen" w:cs="Sylfaen"/>
          <w:sz w:val="22"/>
          <w:szCs w:val="22"/>
          <w:lang w:val="ka-GE"/>
        </w:rPr>
        <w:t>მიდგომის</w:t>
      </w:r>
      <w:r w:rsidRPr="00055E2F">
        <w:rPr>
          <w:rFonts w:ascii="Sylfaen" w:hAnsi="Sylfaen"/>
          <w:sz w:val="22"/>
          <w:szCs w:val="22"/>
          <w:lang w:val="ka-GE"/>
        </w:rPr>
        <w:t xml:space="preserve"> </w:t>
      </w:r>
      <w:r w:rsidRPr="00055E2F">
        <w:rPr>
          <w:rFonts w:ascii="Sylfaen" w:hAnsi="Sylfaen" w:cs="Sylfaen"/>
          <w:sz w:val="22"/>
          <w:szCs w:val="22"/>
          <w:lang w:val="ka-GE"/>
        </w:rPr>
        <w:t>ეფექტურობის</w:t>
      </w:r>
      <w:r w:rsidRPr="00055E2F">
        <w:rPr>
          <w:rFonts w:ascii="Sylfaen" w:hAnsi="Sylfaen"/>
          <w:sz w:val="22"/>
          <w:szCs w:val="22"/>
          <w:lang w:val="ka-GE"/>
        </w:rPr>
        <w:t xml:space="preserve"> </w:t>
      </w:r>
      <w:r w:rsidRPr="00055E2F">
        <w:rPr>
          <w:rFonts w:ascii="Sylfaen" w:hAnsi="Sylfaen" w:cs="Sylfaen"/>
          <w:sz w:val="22"/>
          <w:szCs w:val="22"/>
          <w:lang w:val="ka-GE"/>
        </w:rPr>
        <w:t>მაგალითია</w:t>
      </w:r>
      <w:r w:rsidRPr="00055E2F">
        <w:rPr>
          <w:rFonts w:ascii="Sylfaen" w:hAnsi="Sylfaen"/>
          <w:sz w:val="22"/>
          <w:szCs w:val="22"/>
          <w:lang w:val="ka-GE"/>
        </w:rPr>
        <w:t xml:space="preserve"> </w:t>
      </w:r>
      <w:r w:rsidRPr="00055E2F">
        <w:rPr>
          <w:rFonts w:ascii="Sylfaen" w:hAnsi="Sylfaen" w:cs="Sylfaen"/>
          <w:sz w:val="22"/>
          <w:szCs w:val="22"/>
          <w:lang w:val="ka-GE"/>
        </w:rPr>
        <w:t>ის</w:t>
      </w:r>
      <w:r w:rsidRPr="00055E2F">
        <w:rPr>
          <w:rFonts w:ascii="Sylfaen" w:hAnsi="Sylfaen"/>
          <w:sz w:val="22"/>
          <w:szCs w:val="22"/>
          <w:lang w:val="ka-GE"/>
        </w:rPr>
        <w:t xml:space="preserve">, </w:t>
      </w:r>
      <w:r w:rsidRPr="00055E2F">
        <w:rPr>
          <w:rFonts w:ascii="Sylfaen" w:hAnsi="Sylfaen" w:cs="Sylfaen"/>
          <w:sz w:val="22"/>
          <w:szCs w:val="22"/>
          <w:lang w:val="ka-GE"/>
        </w:rPr>
        <w:t>რომ</w:t>
      </w:r>
      <w:r w:rsidRPr="00055E2F">
        <w:rPr>
          <w:rFonts w:ascii="Sylfaen" w:hAnsi="Sylfaen"/>
          <w:sz w:val="22"/>
          <w:szCs w:val="22"/>
          <w:lang w:val="ka-GE"/>
        </w:rPr>
        <w:t xml:space="preserve"> </w:t>
      </w:r>
      <w:r w:rsidRPr="00055E2F">
        <w:rPr>
          <w:rFonts w:ascii="Sylfaen" w:hAnsi="Sylfaen" w:cs="Sylfaen"/>
          <w:sz w:val="22"/>
          <w:szCs w:val="22"/>
          <w:lang w:val="ka-GE"/>
        </w:rPr>
        <w:t>ე</w:t>
      </w:r>
      <w:r w:rsidRPr="00055E2F">
        <w:rPr>
          <w:rFonts w:ascii="Sylfaen" w:hAnsi="Sylfaen"/>
          <w:sz w:val="22"/>
          <w:szCs w:val="22"/>
          <w:lang w:val="ka-GE"/>
        </w:rPr>
        <w:t>.</w:t>
      </w:r>
      <w:r w:rsidRPr="00055E2F">
        <w:rPr>
          <w:rFonts w:ascii="Sylfaen" w:hAnsi="Sylfaen" w:cs="Sylfaen"/>
          <w:sz w:val="22"/>
          <w:szCs w:val="22"/>
          <w:lang w:val="ka-GE"/>
        </w:rPr>
        <w:t>წ</w:t>
      </w:r>
      <w:r w:rsidRPr="00055E2F">
        <w:rPr>
          <w:rFonts w:ascii="Sylfaen" w:hAnsi="Sylfaen"/>
          <w:sz w:val="22"/>
          <w:szCs w:val="22"/>
          <w:lang w:val="ka-GE"/>
        </w:rPr>
        <w:t>. „</w:t>
      </w:r>
      <w:r w:rsidRPr="00055E2F">
        <w:rPr>
          <w:rFonts w:ascii="Sylfaen" w:hAnsi="Sylfaen" w:cs="Sylfaen"/>
          <w:sz w:val="22"/>
          <w:szCs w:val="22"/>
          <w:lang w:val="ka-GE"/>
        </w:rPr>
        <w:t>ლენტეხის</w:t>
      </w:r>
      <w:r w:rsidRPr="00055E2F">
        <w:rPr>
          <w:rFonts w:ascii="Sylfaen" w:hAnsi="Sylfaen"/>
          <w:sz w:val="22"/>
          <w:szCs w:val="22"/>
          <w:lang w:val="ka-GE"/>
        </w:rPr>
        <w:t xml:space="preserve"> </w:t>
      </w:r>
      <w:r w:rsidRPr="00055E2F">
        <w:rPr>
          <w:rFonts w:ascii="Sylfaen" w:hAnsi="Sylfaen" w:cs="Sylfaen"/>
          <w:sz w:val="22"/>
          <w:szCs w:val="22"/>
          <w:lang w:val="ka-GE"/>
        </w:rPr>
        <w:t>კლასტერი</w:t>
      </w:r>
      <w:r w:rsidRPr="00055E2F">
        <w:rPr>
          <w:rFonts w:ascii="Sylfaen" w:hAnsi="Sylfaen"/>
          <w:sz w:val="22"/>
          <w:szCs w:val="22"/>
          <w:lang w:val="ka-GE"/>
        </w:rPr>
        <w:t xml:space="preserve">“, </w:t>
      </w:r>
      <w:r w:rsidRPr="00055E2F">
        <w:rPr>
          <w:rFonts w:ascii="Sylfaen" w:hAnsi="Sylfaen" w:cs="Sylfaen"/>
          <w:sz w:val="22"/>
          <w:szCs w:val="22"/>
          <w:lang w:val="ka-GE"/>
        </w:rPr>
        <w:t>სადაც</w:t>
      </w:r>
      <w:r w:rsidRPr="00055E2F">
        <w:rPr>
          <w:rFonts w:ascii="Sylfaen" w:hAnsi="Sylfaen"/>
          <w:sz w:val="22"/>
          <w:szCs w:val="22"/>
          <w:lang w:val="ka-GE"/>
        </w:rPr>
        <w:t xml:space="preserve"> </w:t>
      </w:r>
      <w:r w:rsidRPr="00055E2F">
        <w:rPr>
          <w:rFonts w:ascii="Sylfaen" w:hAnsi="Sylfaen" w:cs="Sylfaen"/>
          <w:sz w:val="22"/>
          <w:szCs w:val="22"/>
          <w:lang w:val="ka-GE"/>
        </w:rPr>
        <w:t>ინფიცირება</w:t>
      </w:r>
      <w:r w:rsidRPr="00055E2F">
        <w:rPr>
          <w:rFonts w:ascii="Sylfaen" w:hAnsi="Sylfaen"/>
          <w:sz w:val="22"/>
          <w:szCs w:val="22"/>
          <w:lang w:val="ka-GE"/>
        </w:rPr>
        <w:t xml:space="preserve"> </w:t>
      </w:r>
      <w:r w:rsidRPr="00055E2F">
        <w:rPr>
          <w:rFonts w:ascii="Sylfaen" w:hAnsi="Sylfaen" w:cs="Sylfaen"/>
          <w:sz w:val="22"/>
          <w:szCs w:val="22"/>
          <w:lang w:val="ka-GE"/>
        </w:rPr>
        <w:t>ჩასული</w:t>
      </w:r>
      <w:r w:rsidRPr="00055E2F">
        <w:rPr>
          <w:rFonts w:ascii="Sylfaen" w:hAnsi="Sylfaen"/>
          <w:sz w:val="22"/>
          <w:szCs w:val="22"/>
          <w:lang w:val="ka-GE"/>
        </w:rPr>
        <w:t xml:space="preserve"> </w:t>
      </w:r>
      <w:r w:rsidRPr="00055E2F">
        <w:rPr>
          <w:rFonts w:ascii="Sylfaen" w:hAnsi="Sylfaen" w:cs="Sylfaen"/>
          <w:sz w:val="22"/>
          <w:szCs w:val="22"/>
          <w:lang w:val="ka-GE"/>
        </w:rPr>
        <w:t>ადამიანის</w:t>
      </w:r>
      <w:r w:rsidRPr="00055E2F">
        <w:rPr>
          <w:rFonts w:ascii="Sylfaen" w:hAnsi="Sylfaen"/>
          <w:sz w:val="22"/>
          <w:szCs w:val="22"/>
          <w:lang w:val="ka-GE"/>
        </w:rPr>
        <w:t xml:space="preserve"> </w:t>
      </w:r>
      <w:r w:rsidRPr="00055E2F">
        <w:rPr>
          <w:rFonts w:ascii="Sylfaen" w:hAnsi="Sylfaen" w:cs="Sylfaen"/>
          <w:sz w:val="22"/>
          <w:szCs w:val="22"/>
          <w:lang w:val="ka-GE"/>
        </w:rPr>
        <w:t>მიერ</w:t>
      </w:r>
      <w:r w:rsidRPr="00055E2F">
        <w:rPr>
          <w:rFonts w:ascii="Sylfaen" w:hAnsi="Sylfaen"/>
          <w:sz w:val="22"/>
          <w:szCs w:val="22"/>
          <w:lang w:val="ka-GE"/>
        </w:rPr>
        <w:t xml:space="preserve"> </w:t>
      </w:r>
      <w:r w:rsidRPr="00055E2F">
        <w:rPr>
          <w:rFonts w:ascii="Sylfaen" w:hAnsi="Sylfaen" w:cs="Sylfaen"/>
          <w:sz w:val="22"/>
          <w:szCs w:val="22"/>
          <w:lang w:val="ka-GE"/>
        </w:rPr>
        <w:t>მოხდა</w:t>
      </w:r>
      <w:r w:rsidRPr="00055E2F">
        <w:rPr>
          <w:rFonts w:ascii="Sylfaen" w:hAnsi="Sylfaen"/>
          <w:sz w:val="22"/>
          <w:szCs w:val="22"/>
          <w:lang w:val="ka-GE"/>
        </w:rPr>
        <w:t xml:space="preserve">, </w:t>
      </w:r>
      <w:r w:rsidRPr="00055E2F">
        <w:rPr>
          <w:rFonts w:ascii="Sylfaen" w:hAnsi="Sylfaen" w:cs="Sylfaen"/>
          <w:sz w:val="22"/>
          <w:szCs w:val="22"/>
          <w:lang w:val="ka-GE"/>
        </w:rPr>
        <w:t>არ</w:t>
      </w:r>
      <w:r w:rsidRPr="00055E2F">
        <w:rPr>
          <w:rFonts w:ascii="Sylfaen" w:hAnsi="Sylfaen"/>
          <w:sz w:val="22"/>
          <w:szCs w:val="22"/>
          <w:lang w:val="ka-GE"/>
        </w:rPr>
        <w:t xml:space="preserve"> </w:t>
      </w:r>
      <w:r w:rsidRPr="00055E2F">
        <w:rPr>
          <w:rFonts w:ascii="Sylfaen" w:hAnsi="Sylfaen" w:cs="Sylfaen"/>
          <w:sz w:val="22"/>
          <w:szCs w:val="22"/>
          <w:lang w:val="ka-GE"/>
        </w:rPr>
        <w:t>განმეორდა</w:t>
      </w:r>
      <w:r w:rsidRPr="00055E2F">
        <w:rPr>
          <w:rFonts w:ascii="Sylfaen" w:hAnsi="Sylfaen"/>
          <w:sz w:val="22"/>
          <w:szCs w:val="22"/>
          <w:lang w:val="ka-GE"/>
        </w:rPr>
        <w:t xml:space="preserve"> </w:t>
      </w:r>
      <w:r w:rsidRPr="00055E2F">
        <w:rPr>
          <w:rFonts w:ascii="Sylfaen" w:hAnsi="Sylfaen" w:cs="Sylfaen"/>
          <w:sz w:val="22"/>
          <w:szCs w:val="22"/>
          <w:lang w:val="ka-GE"/>
        </w:rPr>
        <w:t>სხვაგან</w:t>
      </w:r>
      <w:r w:rsidRPr="00055E2F">
        <w:rPr>
          <w:rFonts w:ascii="Sylfaen" w:hAnsi="Sylfaen"/>
          <w:sz w:val="22"/>
          <w:szCs w:val="22"/>
          <w:lang w:val="ka-GE"/>
        </w:rPr>
        <w:t xml:space="preserve"> </w:t>
      </w:r>
      <w:r w:rsidRPr="00055E2F">
        <w:rPr>
          <w:rFonts w:ascii="Sylfaen" w:hAnsi="Sylfaen" w:cs="Sylfaen"/>
          <w:sz w:val="22"/>
          <w:szCs w:val="22"/>
          <w:lang w:val="ka-GE"/>
        </w:rPr>
        <w:t>და</w:t>
      </w:r>
      <w:r w:rsidRPr="00055E2F">
        <w:rPr>
          <w:rFonts w:ascii="Sylfaen" w:hAnsi="Sylfaen"/>
          <w:sz w:val="22"/>
          <w:szCs w:val="22"/>
          <w:lang w:val="ka-GE"/>
        </w:rPr>
        <w:t xml:space="preserve"> </w:t>
      </w:r>
      <w:r w:rsidR="00506A45" w:rsidRPr="00055E2F">
        <w:rPr>
          <w:rFonts w:ascii="Sylfaen" w:hAnsi="Sylfaen" w:cs="Sylfaen"/>
          <w:sz w:val="22"/>
          <w:szCs w:val="22"/>
          <w:lang w:val="ka-GE"/>
        </w:rPr>
        <w:t>არის ამგვარი მხოლოდ ერთეული შემთხვევები.</w:t>
      </w:r>
      <w:r w:rsidR="00506A45" w:rsidRPr="00055E2F">
        <w:rPr>
          <w:rFonts w:ascii="Sylfaen" w:hAnsi="Sylfaen"/>
          <w:sz w:val="22"/>
          <w:szCs w:val="22"/>
          <w:lang w:val="ka-GE"/>
        </w:rPr>
        <w:t xml:space="preserve"> </w:t>
      </w:r>
      <w:r w:rsidRPr="00055E2F">
        <w:rPr>
          <w:rFonts w:ascii="Sylfaen" w:hAnsi="Sylfaen"/>
          <w:sz w:val="22"/>
          <w:szCs w:val="22"/>
          <w:lang w:val="ka-GE"/>
        </w:rPr>
        <w:t>კონკრეტული ქალაქების/რეგიონების დაკეტვის პრაქტიკა გამოყენებული იყო სხვა ქვეყნებშიც. მაგალითად, გერმანიაში (ბავარიისა</w:t>
      </w:r>
      <w:r w:rsidRPr="00055E2F">
        <w:rPr>
          <w:rStyle w:val="FootnoteReference"/>
          <w:rFonts w:ascii="Sylfaen" w:hAnsi="Sylfaen"/>
          <w:sz w:val="22"/>
          <w:szCs w:val="22"/>
          <w:lang w:val="ka-GE"/>
        </w:rPr>
        <w:footnoteReference w:id="29"/>
      </w:r>
      <w:r w:rsidRPr="00055E2F">
        <w:rPr>
          <w:rFonts w:ascii="Sylfaen" w:hAnsi="Sylfaen"/>
          <w:sz w:val="22"/>
          <w:szCs w:val="22"/>
          <w:lang w:val="ka-GE"/>
        </w:rPr>
        <w:t xml:space="preserve"> და ზაარლანდის</w:t>
      </w:r>
      <w:r w:rsidRPr="00055E2F">
        <w:rPr>
          <w:rStyle w:val="FootnoteReference"/>
          <w:rFonts w:ascii="Sylfaen" w:hAnsi="Sylfaen"/>
          <w:sz w:val="22"/>
          <w:szCs w:val="22"/>
          <w:lang w:val="ka-GE"/>
        </w:rPr>
        <w:footnoteReference w:id="30"/>
      </w:r>
      <w:r w:rsidRPr="00055E2F">
        <w:rPr>
          <w:rFonts w:ascii="Sylfaen" w:hAnsi="Sylfaen"/>
          <w:sz w:val="22"/>
          <w:szCs w:val="22"/>
          <w:lang w:val="ka-GE"/>
        </w:rPr>
        <w:t xml:space="preserve"> რეგიონები), ისრაელში</w:t>
      </w:r>
      <w:r w:rsidRPr="00055E2F">
        <w:rPr>
          <w:rStyle w:val="FootnoteReference"/>
          <w:rFonts w:ascii="Sylfaen" w:hAnsi="Sylfaen"/>
          <w:sz w:val="22"/>
          <w:szCs w:val="22"/>
          <w:lang w:val="ka-GE"/>
        </w:rPr>
        <w:footnoteReference w:id="31"/>
      </w:r>
      <w:r w:rsidRPr="00055E2F">
        <w:rPr>
          <w:rFonts w:ascii="Sylfaen" w:hAnsi="Sylfaen"/>
          <w:sz w:val="22"/>
          <w:szCs w:val="22"/>
          <w:lang w:val="ka-GE"/>
        </w:rPr>
        <w:t>, ბრაზილიაში (სანტა-კატარინა</w:t>
      </w:r>
      <w:r w:rsidRPr="00055E2F">
        <w:rPr>
          <w:rStyle w:val="FootnoteReference"/>
          <w:rFonts w:ascii="Sylfaen" w:hAnsi="Sylfaen"/>
          <w:sz w:val="22"/>
          <w:szCs w:val="22"/>
          <w:lang w:val="ka-GE"/>
        </w:rPr>
        <w:footnoteReference w:id="32"/>
      </w:r>
      <w:r w:rsidRPr="00055E2F">
        <w:rPr>
          <w:rFonts w:ascii="Sylfaen" w:hAnsi="Sylfaen"/>
          <w:sz w:val="22"/>
          <w:szCs w:val="22"/>
          <w:lang w:val="ka-GE"/>
        </w:rPr>
        <w:t xml:space="preserve"> და სან-პაულუ</w:t>
      </w:r>
      <w:r w:rsidRPr="00055E2F">
        <w:rPr>
          <w:rStyle w:val="FootnoteReference"/>
          <w:rFonts w:ascii="Sylfaen" w:hAnsi="Sylfaen"/>
          <w:sz w:val="22"/>
          <w:szCs w:val="22"/>
          <w:lang w:val="ka-GE"/>
        </w:rPr>
        <w:footnoteReference w:id="33"/>
      </w:r>
      <w:r w:rsidRPr="00055E2F">
        <w:rPr>
          <w:rFonts w:ascii="Sylfaen" w:hAnsi="Sylfaen"/>
          <w:sz w:val="22"/>
          <w:szCs w:val="22"/>
          <w:lang w:val="ka-GE"/>
        </w:rPr>
        <w:t>), ასევე ამერიკის შეერთებული შტატების ზოგიერთ შტატში</w:t>
      </w:r>
      <w:r w:rsidRPr="00055E2F">
        <w:rPr>
          <w:rStyle w:val="FootnoteReference"/>
          <w:rFonts w:ascii="Sylfaen" w:hAnsi="Sylfaen"/>
          <w:sz w:val="22"/>
          <w:szCs w:val="22"/>
          <w:lang w:val="ka-GE"/>
        </w:rPr>
        <w:footnoteReference w:id="34"/>
      </w:r>
      <w:r w:rsidRPr="00055E2F">
        <w:rPr>
          <w:rFonts w:ascii="Sylfaen" w:hAnsi="Sylfaen"/>
          <w:sz w:val="22"/>
          <w:szCs w:val="22"/>
          <w:lang w:val="ka-GE"/>
        </w:rPr>
        <w:t>.</w:t>
      </w:r>
    </w:p>
    <w:p w14:paraId="2611D85D" w14:textId="77777777" w:rsidR="006A51D2" w:rsidRPr="00055E2F" w:rsidRDefault="006A51D2" w:rsidP="006A2E99">
      <w:pPr>
        <w:spacing w:before="120" w:after="120"/>
        <w:jc w:val="both"/>
        <w:rPr>
          <w:rFonts w:ascii="Sylfaen" w:hAnsi="Sylfaen"/>
          <w:sz w:val="20"/>
          <w:szCs w:val="20"/>
          <w:lang w:val="ka-GE"/>
        </w:rPr>
      </w:pPr>
    </w:p>
    <w:p w14:paraId="15A61E30" w14:textId="77777777" w:rsidR="006A51D2" w:rsidRPr="00D06E47" w:rsidRDefault="006A51D2" w:rsidP="006A2E99">
      <w:pPr>
        <w:spacing w:before="120" w:after="120"/>
        <w:jc w:val="both"/>
        <w:rPr>
          <w:rFonts w:ascii="Sylfaen" w:hAnsi="Sylfaen" w:cs="Sylfaen"/>
          <w:b/>
          <w:i/>
          <w:lang w:val="ka-GE"/>
        </w:rPr>
      </w:pPr>
      <w:r w:rsidRPr="00D06E47">
        <w:rPr>
          <w:rFonts w:ascii="Sylfaen" w:hAnsi="Sylfaen" w:cs="Sylfaen"/>
          <w:b/>
          <w:i/>
          <w:lang w:val="ka-GE"/>
        </w:rPr>
        <w:t xml:space="preserve">ეკონომიკური საქმიანობების შეზღუდვა </w:t>
      </w:r>
    </w:p>
    <w:tbl>
      <w:tblPr>
        <w:tblStyle w:val="TableGridLight"/>
        <w:tblW w:w="0" w:type="auto"/>
        <w:tblLook w:val="04A0" w:firstRow="1" w:lastRow="0" w:firstColumn="1" w:lastColumn="0" w:noHBand="0" w:noVBand="1"/>
      </w:tblPr>
      <w:tblGrid>
        <w:gridCol w:w="3179"/>
        <w:gridCol w:w="6711"/>
      </w:tblGrid>
      <w:tr w:rsidR="00FA1985" w14:paraId="01D0F5E6" w14:textId="77777777" w:rsidTr="00FA1985">
        <w:tc>
          <w:tcPr>
            <w:tcW w:w="3179" w:type="dxa"/>
          </w:tcPr>
          <w:p w14:paraId="651FD8B6" w14:textId="43641F11" w:rsidR="00FA1985" w:rsidRPr="00FA1985" w:rsidRDefault="00FA1985" w:rsidP="00FA1985">
            <w:pPr>
              <w:pStyle w:val="ListParagraph"/>
              <w:spacing w:before="120" w:after="120" w:line="240" w:lineRule="auto"/>
              <w:ind w:left="0"/>
              <w:contextualSpacing w:val="0"/>
              <w:jc w:val="center"/>
              <w:rPr>
                <w:rFonts w:ascii="Sylfaen" w:hAnsi="Sylfaen"/>
                <w:sz w:val="20"/>
                <w:szCs w:val="20"/>
                <w:lang w:val="ka-GE"/>
              </w:rPr>
            </w:pPr>
            <w:r w:rsidRPr="00FA1985">
              <w:rPr>
                <w:rFonts w:ascii="Sylfaen" w:hAnsi="Sylfaen"/>
                <w:b/>
                <w:sz w:val="20"/>
                <w:szCs w:val="20"/>
                <w:lang w:val="ka-GE"/>
              </w:rPr>
              <w:t>23 მარტი</w:t>
            </w:r>
          </w:p>
        </w:tc>
        <w:tc>
          <w:tcPr>
            <w:tcW w:w="6711" w:type="dxa"/>
          </w:tcPr>
          <w:p w14:paraId="11C9B27C" w14:textId="63C89702" w:rsidR="00FA1985" w:rsidRPr="00FA1985" w:rsidRDefault="00FA1985" w:rsidP="00FA1985">
            <w:pPr>
              <w:pStyle w:val="ListParagraph"/>
              <w:spacing w:before="120" w:after="120" w:line="240" w:lineRule="auto"/>
              <w:ind w:left="0"/>
              <w:contextualSpacing w:val="0"/>
              <w:jc w:val="both"/>
              <w:rPr>
                <w:rFonts w:ascii="Sylfaen" w:hAnsi="Sylfaen"/>
                <w:sz w:val="20"/>
                <w:szCs w:val="20"/>
                <w:lang w:val="ka-GE"/>
              </w:rPr>
            </w:pPr>
            <w:r w:rsidRPr="00FA1985">
              <w:rPr>
                <w:rFonts w:ascii="Sylfaen" w:hAnsi="Sylfaen"/>
                <w:sz w:val="20"/>
                <w:szCs w:val="20"/>
                <w:lang w:val="ka-GE"/>
              </w:rPr>
              <w:t>სასურსათო მაღაზიებისა და აფთიაქების გარდა, ფაქტობრივად, დაიკეტა ყველა სავაჭრო ობიექტი</w:t>
            </w:r>
          </w:p>
        </w:tc>
      </w:tr>
      <w:tr w:rsidR="00FA1985" w14:paraId="5D96D858" w14:textId="77777777" w:rsidTr="00FA1985">
        <w:tc>
          <w:tcPr>
            <w:tcW w:w="3179" w:type="dxa"/>
          </w:tcPr>
          <w:p w14:paraId="48762A88" w14:textId="5E79417D" w:rsidR="00FA1985" w:rsidRPr="00FA1985" w:rsidRDefault="00FA1985" w:rsidP="00FA1985">
            <w:pPr>
              <w:pStyle w:val="ListParagraph"/>
              <w:spacing w:before="120" w:after="120" w:line="240" w:lineRule="auto"/>
              <w:ind w:left="0"/>
              <w:contextualSpacing w:val="0"/>
              <w:jc w:val="center"/>
              <w:rPr>
                <w:rFonts w:ascii="Sylfaen" w:hAnsi="Sylfaen"/>
                <w:sz w:val="20"/>
                <w:szCs w:val="20"/>
                <w:lang w:val="ka-GE"/>
              </w:rPr>
            </w:pPr>
            <w:r w:rsidRPr="00FA1985">
              <w:rPr>
                <w:rFonts w:ascii="Sylfaen" w:hAnsi="Sylfaen"/>
                <w:b/>
                <w:sz w:val="20"/>
                <w:szCs w:val="20"/>
                <w:lang w:val="ka-GE"/>
              </w:rPr>
              <w:lastRenderedPageBreak/>
              <w:t>23 მარტი</w:t>
            </w:r>
          </w:p>
        </w:tc>
        <w:tc>
          <w:tcPr>
            <w:tcW w:w="6711" w:type="dxa"/>
          </w:tcPr>
          <w:p w14:paraId="784A832A" w14:textId="5C4A3F14" w:rsidR="00FA1985" w:rsidRPr="00FA1985" w:rsidRDefault="00FA1985" w:rsidP="00FA1985">
            <w:pPr>
              <w:pStyle w:val="ListParagraph"/>
              <w:spacing w:before="120" w:after="120" w:line="240" w:lineRule="auto"/>
              <w:ind w:left="0"/>
              <w:contextualSpacing w:val="0"/>
              <w:jc w:val="both"/>
              <w:rPr>
                <w:rFonts w:ascii="Sylfaen" w:hAnsi="Sylfaen"/>
                <w:sz w:val="20"/>
                <w:szCs w:val="20"/>
                <w:lang w:val="ka-GE"/>
              </w:rPr>
            </w:pPr>
            <w:r w:rsidRPr="00FA1985">
              <w:rPr>
                <w:rFonts w:ascii="Sylfaen" w:hAnsi="Sylfaen"/>
                <w:sz w:val="20"/>
                <w:szCs w:val="20"/>
                <w:lang w:val="ka-GE"/>
              </w:rPr>
              <w:t>შეჩერდა საკლუბო და გასართობ-დასასვენებელი ცენტრების, კინოთეატრების, სპორტულ-გამაჯანსაღებელი ცენტრების, სილამაზის სალონებისა და ღამის კლუბების საქმიანობა</w:t>
            </w:r>
          </w:p>
        </w:tc>
      </w:tr>
      <w:tr w:rsidR="00FA1985" w14:paraId="7D0F8CAE" w14:textId="77777777" w:rsidTr="00FA1985">
        <w:tc>
          <w:tcPr>
            <w:tcW w:w="3179" w:type="dxa"/>
          </w:tcPr>
          <w:p w14:paraId="7EF68BFF" w14:textId="60D91B4F" w:rsidR="00FA1985" w:rsidRPr="00FA1985" w:rsidRDefault="00FA1985" w:rsidP="00FA1985">
            <w:pPr>
              <w:pStyle w:val="ListParagraph"/>
              <w:spacing w:before="120" w:after="120" w:line="240" w:lineRule="auto"/>
              <w:ind w:left="0"/>
              <w:contextualSpacing w:val="0"/>
              <w:jc w:val="center"/>
              <w:rPr>
                <w:rFonts w:ascii="Sylfaen" w:hAnsi="Sylfaen"/>
                <w:sz w:val="20"/>
                <w:szCs w:val="20"/>
                <w:lang w:val="ka-GE"/>
              </w:rPr>
            </w:pPr>
            <w:r w:rsidRPr="00FA1985">
              <w:rPr>
                <w:rFonts w:ascii="Sylfaen" w:hAnsi="Sylfaen"/>
                <w:b/>
                <w:sz w:val="20"/>
                <w:szCs w:val="20"/>
                <w:lang w:val="ka-GE"/>
              </w:rPr>
              <w:t>23 მარტი</w:t>
            </w:r>
          </w:p>
        </w:tc>
        <w:tc>
          <w:tcPr>
            <w:tcW w:w="6711" w:type="dxa"/>
          </w:tcPr>
          <w:p w14:paraId="5365A248" w14:textId="5CB8F4CF" w:rsidR="00FA1985" w:rsidRPr="00FA1985" w:rsidRDefault="00FA1985" w:rsidP="00FA1985">
            <w:pPr>
              <w:pStyle w:val="ListParagraph"/>
              <w:spacing w:before="120" w:after="120" w:line="240" w:lineRule="auto"/>
              <w:ind w:left="0"/>
              <w:contextualSpacing w:val="0"/>
              <w:jc w:val="both"/>
              <w:rPr>
                <w:rFonts w:ascii="Sylfaen" w:hAnsi="Sylfaen"/>
                <w:sz w:val="20"/>
                <w:szCs w:val="20"/>
                <w:lang w:val="ka-GE"/>
              </w:rPr>
            </w:pPr>
            <w:r w:rsidRPr="00FA1985">
              <w:rPr>
                <w:rFonts w:ascii="Sylfaen" w:hAnsi="Sylfaen"/>
                <w:sz w:val="20"/>
                <w:szCs w:val="20"/>
                <w:lang w:val="ka-GE"/>
              </w:rPr>
              <w:t>ყველა დაშვებული ეკონომიკური საქმიანობისთვის დაწესდა ვალდებულება, ჯანდაცვის სამინისტროს მიერ გაცემული რეკომენდაციებით ოპერირებაზე.</w:t>
            </w:r>
          </w:p>
        </w:tc>
      </w:tr>
      <w:tr w:rsidR="00FA1985" w14:paraId="358A1111" w14:textId="77777777" w:rsidTr="00FA1985">
        <w:tc>
          <w:tcPr>
            <w:tcW w:w="3179" w:type="dxa"/>
          </w:tcPr>
          <w:p w14:paraId="5894D7F6" w14:textId="7808E8F6" w:rsidR="00FA1985" w:rsidRPr="00FA1985" w:rsidRDefault="00FA1985" w:rsidP="00FA1985">
            <w:pPr>
              <w:pStyle w:val="ListParagraph"/>
              <w:spacing w:before="120" w:after="120" w:line="240" w:lineRule="auto"/>
              <w:ind w:left="0"/>
              <w:contextualSpacing w:val="0"/>
              <w:jc w:val="center"/>
              <w:rPr>
                <w:rFonts w:ascii="Sylfaen" w:hAnsi="Sylfaen"/>
                <w:sz w:val="20"/>
                <w:szCs w:val="20"/>
                <w:lang w:val="ka-GE"/>
              </w:rPr>
            </w:pPr>
            <w:r w:rsidRPr="00FA1985">
              <w:rPr>
                <w:rFonts w:ascii="Sylfaen" w:hAnsi="Sylfaen"/>
                <w:b/>
                <w:sz w:val="20"/>
                <w:szCs w:val="20"/>
                <w:lang w:val="ka-GE"/>
              </w:rPr>
              <w:t>31 მარტი</w:t>
            </w:r>
          </w:p>
        </w:tc>
        <w:tc>
          <w:tcPr>
            <w:tcW w:w="6711" w:type="dxa"/>
          </w:tcPr>
          <w:p w14:paraId="612DCFCF" w14:textId="5C6D772E" w:rsidR="00FA1985" w:rsidRPr="00FA1985" w:rsidRDefault="00FA1985" w:rsidP="00FA1985">
            <w:pPr>
              <w:pStyle w:val="ListParagraph"/>
              <w:spacing w:before="120" w:after="120" w:line="240" w:lineRule="auto"/>
              <w:ind w:left="0"/>
              <w:contextualSpacing w:val="0"/>
              <w:jc w:val="both"/>
              <w:rPr>
                <w:rFonts w:ascii="Sylfaen" w:hAnsi="Sylfaen"/>
                <w:sz w:val="20"/>
                <w:szCs w:val="20"/>
                <w:lang w:val="ka-GE"/>
              </w:rPr>
            </w:pPr>
            <w:r w:rsidRPr="00FA1985">
              <w:rPr>
                <w:rFonts w:ascii="Sylfaen" w:hAnsi="Sylfaen"/>
                <w:sz w:val="20"/>
                <w:szCs w:val="20"/>
                <w:lang w:val="ka-GE"/>
              </w:rPr>
              <w:t>გაჩერდა ყველა სახის ეკონომიკური საქმიანობა, გარდა გამონაკლისის სახით განსაზღვრული აუცილებელი საქმიანობების, საწარმოების და ობიექტებისა.</w:t>
            </w:r>
          </w:p>
        </w:tc>
      </w:tr>
    </w:tbl>
    <w:p w14:paraId="1BE524CA" w14:textId="77777777" w:rsidR="006A51D2" w:rsidRPr="00FA1985" w:rsidRDefault="006A51D2" w:rsidP="00FA1985">
      <w:pPr>
        <w:spacing w:before="120" w:after="120"/>
        <w:jc w:val="both"/>
        <w:rPr>
          <w:rFonts w:ascii="Sylfaen" w:hAnsi="Sylfaen"/>
          <w:i/>
          <w:lang w:val="ka-GE"/>
        </w:rPr>
      </w:pPr>
    </w:p>
    <w:p w14:paraId="40C11EFE" w14:textId="77777777" w:rsidR="006A51D2" w:rsidRPr="007164D8" w:rsidRDefault="006A51D2" w:rsidP="006A2E99">
      <w:pPr>
        <w:pStyle w:val="ListParagraph"/>
        <w:spacing w:before="120" w:after="120" w:line="240" w:lineRule="auto"/>
        <w:ind w:left="0"/>
        <w:contextualSpacing w:val="0"/>
        <w:jc w:val="both"/>
        <w:rPr>
          <w:rFonts w:ascii="Sylfaen" w:hAnsi="Sylfaen"/>
          <w:b/>
          <w:color w:val="2E74B5" w:themeColor="accent5" w:themeShade="BF"/>
          <w:sz w:val="24"/>
          <w:lang w:val="ka-GE"/>
        </w:rPr>
      </w:pPr>
      <w:r w:rsidRPr="007164D8">
        <w:rPr>
          <w:rFonts w:ascii="Sylfaen" w:hAnsi="Sylfaen"/>
          <w:b/>
          <w:color w:val="2E74B5" w:themeColor="accent5" w:themeShade="BF"/>
          <w:sz w:val="24"/>
          <w:lang w:val="ka-GE"/>
        </w:rPr>
        <w:t xml:space="preserve">შეზღუდვის მიზანი </w:t>
      </w:r>
    </w:p>
    <w:p w14:paraId="569A2B26" w14:textId="77777777" w:rsidR="006A51D2" w:rsidRPr="00055E2F" w:rsidRDefault="006A51D2" w:rsidP="006A2E99">
      <w:pPr>
        <w:spacing w:before="120" w:after="120"/>
        <w:jc w:val="both"/>
        <w:rPr>
          <w:rFonts w:ascii="Sylfaen" w:hAnsi="Sylfaen"/>
          <w:sz w:val="22"/>
          <w:szCs w:val="22"/>
          <w:lang w:val="ka-GE"/>
        </w:rPr>
      </w:pPr>
      <w:r w:rsidRPr="00055E2F">
        <w:rPr>
          <w:rFonts w:ascii="Sylfaen" w:hAnsi="Sylfaen"/>
          <w:sz w:val="22"/>
          <w:szCs w:val="22"/>
          <w:lang w:val="ka-GE"/>
        </w:rPr>
        <w:t>საქართველოს მთავრობის ყველა ნაბიჯი გამომდინარეობს ჯანმრთელობის დაცვისა და შემდეგ ეკონომიკის გადარჩენის პრიორიტეტებიდან. ვაქცინისა და ეფექტური მკურნალობის მეთოდის არარსებობის პირობებში, კორონავირუსის გავრცელების პრევენციის უმთავრესი საშუალება, სოციალური დისტანცირების მაქსიმალური უზრუნველყოფაა. ეკონომიკური საქმიანობის შეზღუდვა (გამონაკლისების გარდა) სწორედ</w:t>
      </w:r>
      <w:r w:rsidRPr="00055E2F">
        <w:rPr>
          <w:rFonts w:ascii="Sylfaen" w:hAnsi="Sylfaen"/>
          <w:sz w:val="22"/>
          <w:szCs w:val="22"/>
        </w:rPr>
        <w:t xml:space="preserve"> </w:t>
      </w:r>
      <w:r w:rsidRPr="00055E2F">
        <w:rPr>
          <w:rFonts w:ascii="Sylfaen" w:hAnsi="Sylfaen"/>
          <w:sz w:val="22"/>
          <w:szCs w:val="22"/>
          <w:lang w:val="ka-GE"/>
        </w:rPr>
        <w:t xml:space="preserve">აღნიშნულ მიზანს ემსახურებოდა. </w:t>
      </w:r>
    </w:p>
    <w:p w14:paraId="17A7E99B" w14:textId="5A5E422A" w:rsidR="006A51D2" w:rsidRPr="00055E2F" w:rsidRDefault="006A51D2" w:rsidP="006A2E99">
      <w:pPr>
        <w:spacing w:before="120" w:after="120"/>
        <w:jc w:val="both"/>
        <w:rPr>
          <w:rFonts w:ascii="Sylfaen" w:hAnsi="Sylfaen"/>
          <w:sz w:val="22"/>
          <w:szCs w:val="22"/>
          <w:lang w:val="ka-GE"/>
        </w:rPr>
      </w:pPr>
      <w:r w:rsidRPr="00055E2F">
        <w:rPr>
          <w:rFonts w:ascii="Sylfaen" w:hAnsi="Sylfaen"/>
          <w:sz w:val="22"/>
          <w:szCs w:val="22"/>
          <w:lang w:val="ka-GE"/>
        </w:rPr>
        <w:t xml:space="preserve">ნებისმიერი ტიპის ეკონომიკური საქმიანობა სოციალური ინტერაქციისა და მოსახლეობის მობილობასთანაა დაკავშირებული და ვირუსის გავრცელების რისკს პროპორციულად ზრდის. ვირუსის შიდა გავრცელების ეტაპზე გადასვლასთან ერთად, პანდემიის შეკავება პრიორიტეტული გახდა, შესაბამისად,  მიღებულ იქნა გადაწყვეტილება სასიცოცხლო მნიშვნელობის სექტორების (ასევე, რიგი გამონაკლისების) გარდა, ეკონომიკური საქმიანობის დროებითი </w:t>
      </w:r>
      <w:r w:rsidR="00506A45" w:rsidRPr="00055E2F">
        <w:rPr>
          <w:rFonts w:ascii="Sylfaen" w:hAnsi="Sylfaen"/>
          <w:sz w:val="22"/>
          <w:szCs w:val="22"/>
          <w:lang w:val="ka-GE"/>
        </w:rPr>
        <w:t xml:space="preserve">შეზღუდვის </w:t>
      </w:r>
      <w:r w:rsidRPr="00055E2F">
        <w:rPr>
          <w:rFonts w:ascii="Sylfaen" w:hAnsi="Sylfaen"/>
          <w:sz w:val="22"/>
          <w:szCs w:val="22"/>
          <w:lang w:val="ka-GE"/>
        </w:rPr>
        <w:t xml:space="preserve">შესახებ. </w:t>
      </w:r>
    </w:p>
    <w:p w14:paraId="310C8EFB" w14:textId="6F8244BF" w:rsidR="006A51D2" w:rsidRPr="00055E2F" w:rsidRDefault="006A51D2" w:rsidP="006A2E99">
      <w:pPr>
        <w:spacing w:before="120" w:after="120"/>
        <w:jc w:val="both"/>
        <w:rPr>
          <w:rFonts w:ascii="Sylfaen" w:hAnsi="Sylfaen"/>
          <w:sz w:val="22"/>
          <w:szCs w:val="22"/>
          <w:lang w:val="ka-GE"/>
        </w:rPr>
      </w:pPr>
      <w:r w:rsidRPr="00055E2F">
        <w:rPr>
          <w:rFonts w:ascii="Sylfaen" w:hAnsi="Sylfaen"/>
          <w:sz w:val="22"/>
          <w:szCs w:val="22"/>
          <w:lang w:val="ka-GE"/>
        </w:rPr>
        <w:t>პირველ ეტაპზე, ე.წ. „ონლაინ“ ვაჭრობისა და მიტანის სერვისი</w:t>
      </w:r>
      <w:r w:rsidR="009A34D7">
        <w:rPr>
          <w:rFonts w:ascii="Sylfaen" w:hAnsi="Sylfaen"/>
          <w:sz w:val="22"/>
          <w:szCs w:val="22"/>
          <w:lang w:val="ka-GE"/>
        </w:rPr>
        <w:t xml:space="preserve"> </w:t>
      </w:r>
      <w:r w:rsidRPr="00055E2F">
        <w:rPr>
          <w:rFonts w:ascii="Sylfaen" w:hAnsi="Sylfaen"/>
          <w:sz w:val="22"/>
          <w:szCs w:val="22"/>
          <w:lang w:val="ka-GE"/>
        </w:rPr>
        <w:t>სურსათის</w:t>
      </w:r>
      <w:r w:rsidR="009A34D7">
        <w:rPr>
          <w:rFonts w:ascii="Sylfaen" w:hAnsi="Sylfaen"/>
          <w:sz w:val="22"/>
          <w:szCs w:val="22"/>
          <w:lang w:val="ka-GE"/>
        </w:rPr>
        <w:t xml:space="preserve">, საკვებისა და მედიკამენტების </w:t>
      </w:r>
      <w:r w:rsidRPr="00055E2F">
        <w:rPr>
          <w:rFonts w:ascii="Sylfaen" w:hAnsi="Sylfaen"/>
          <w:sz w:val="22"/>
          <w:szCs w:val="22"/>
          <w:lang w:val="ka-GE"/>
        </w:rPr>
        <w:t>ნაწილში იქნა დაშვებული. მიუხედავად იმისა, რომ ვაჭრობის აღნიშნული ფორმა ნაკლებ სოციალურ ინტერაქციას გულისხმობს, „ონლაინ“ ვაჭრობასა და მიტანის სერვისს ღირებულებათა ჯაჭვი ქმნის, შესაბამისად, მისი სრულად, ყველა სექტორზე დაშვება, ადამიანების მობილობასა და ე.წ. „ბექში“ სოციალურ ინტერაქციას მნიშვნელოვნად გაზრდიდა, რაც პირველ ეტაპზე, ეპიდსიტუაციიდან გამომდინარე, მიზანშეწონილი არ იყო.</w:t>
      </w:r>
    </w:p>
    <w:p w14:paraId="31E70610" w14:textId="77777777" w:rsidR="006A51D2" w:rsidRPr="00055E2F" w:rsidRDefault="006A51D2" w:rsidP="006A2E99">
      <w:pPr>
        <w:spacing w:before="120" w:after="120"/>
        <w:jc w:val="both"/>
        <w:rPr>
          <w:rFonts w:ascii="Sylfaen" w:hAnsi="Sylfaen"/>
          <w:sz w:val="22"/>
          <w:szCs w:val="22"/>
          <w:lang w:val="ka-GE"/>
        </w:rPr>
      </w:pPr>
      <w:r w:rsidRPr="00055E2F">
        <w:rPr>
          <w:rFonts w:ascii="Sylfaen" w:hAnsi="Sylfaen"/>
          <w:sz w:val="22"/>
          <w:szCs w:val="22"/>
          <w:lang w:val="ka-GE"/>
        </w:rPr>
        <w:t>ეპიდსიტუაციის დასტაბილურებასთან ერთად, პირველ ეტაპზე, სრულად დაშვებულ იქნა ონლაინ ვაჭრობა (სამუშაო ადგილზე / საწყობში არაუმეტეს 5 ადამიანის შეზღუდვით), ასევე მიტანის სერვისი ყველა სახის პროდუქტზე, ხოლო 11 მაისიდან გაიხსნა ყველა წარმოება და მაღაზია (კონკრეტული გამონაკლისების გარდა)</w:t>
      </w:r>
      <w:r w:rsidRPr="00055E2F">
        <w:rPr>
          <w:rFonts w:ascii="Sylfaen" w:hAnsi="Sylfaen"/>
          <w:i/>
          <w:sz w:val="22"/>
          <w:szCs w:val="22"/>
          <w:lang w:val="ka-GE"/>
        </w:rPr>
        <w:t xml:space="preserve">. </w:t>
      </w:r>
    </w:p>
    <w:p w14:paraId="06E05E85" w14:textId="77777777" w:rsidR="006A51D2" w:rsidRPr="00055E2F" w:rsidRDefault="006A51D2" w:rsidP="006A2E99">
      <w:pPr>
        <w:tabs>
          <w:tab w:val="left" w:pos="1276"/>
        </w:tabs>
        <w:spacing w:before="120" w:after="120"/>
        <w:jc w:val="both"/>
        <w:rPr>
          <w:rFonts w:ascii="Sylfaen" w:hAnsi="Sylfaen"/>
          <w:sz w:val="22"/>
          <w:szCs w:val="22"/>
          <w:lang w:val="ka-GE"/>
        </w:rPr>
      </w:pPr>
    </w:p>
    <w:p w14:paraId="6896CB76" w14:textId="6D1D3772" w:rsidR="006A51D2" w:rsidRPr="007164D8" w:rsidRDefault="006A51D2" w:rsidP="006A2E99">
      <w:pPr>
        <w:spacing w:before="120" w:after="120"/>
        <w:ind w:left="1276" w:hanging="1276"/>
        <w:jc w:val="both"/>
        <w:rPr>
          <w:rFonts w:ascii="Sylfaen" w:hAnsi="Sylfaen"/>
          <w:b/>
          <w:color w:val="2E74B5" w:themeColor="accent5" w:themeShade="BF"/>
          <w:szCs w:val="22"/>
          <w:lang w:val="ka-GE"/>
        </w:rPr>
      </w:pPr>
      <w:r w:rsidRPr="007164D8">
        <w:rPr>
          <w:rFonts w:ascii="Sylfaen" w:hAnsi="Sylfaen"/>
          <w:b/>
          <w:color w:val="2E74B5" w:themeColor="accent5" w:themeShade="BF"/>
          <w:szCs w:val="22"/>
          <w:lang w:val="ka-GE"/>
        </w:rPr>
        <w:t xml:space="preserve">შეზღუდვის შედეგი </w:t>
      </w:r>
    </w:p>
    <w:p w14:paraId="68A78EE7" w14:textId="14E509BA" w:rsidR="006A51D2" w:rsidRPr="00055E2F" w:rsidRDefault="006A51D2" w:rsidP="006A2E99">
      <w:pPr>
        <w:spacing w:before="120" w:after="120"/>
        <w:jc w:val="both"/>
        <w:rPr>
          <w:rFonts w:ascii="Sylfaen" w:hAnsi="Sylfaen"/>
          <w:sz w:val="22"/>
          <w:szCs w:val="22"/>
          <w:lang w:val="ka-GE"/>
        </w:rPr>
      </w:pPr>
      <w:r w:rsidRPr="00055E2F">
        <w:rPr>
          <w:rFonts w:ascii="Sylfaen" w:hAnsi="Sylfaen" w:cs="Sylfaen"/>
          <w:sz w:val="22"/>
          <w:szCs w:val="22"/>
          <w:lang w:val="ka-GE"/>
        </w:rPr>
        <w:t>მობილობის</w:t>
      </w:r>
      <w:r w:rsidRPr="00055E2F">
        <w:rPr>
          <w:rFonts w:ascii="Sylfaen" w:hAnsi="Sylfaen"/>
          <w:sz w:val="22"/>
          <w:szCs w:val="22"/>
          <w:lang w:val="ka-GE"/>
        </w:rPr>
        <w:t xml:space="preserve"> </w:t>
      </w:r>
      <w:r w:rsidRPr="00055E2F">
        <w:rPr>
          <w:rFonts w:ascii="Sylfaen" w:hAnsi="Sylfaen" w:cs="Sylfaen"/>
          <w:sz w:val="22"/>
          <w:szCs w:val="22"/>
          <w:lang w:val="ka-GE"/>
        </w:rPr>
        <w:t>შემცირებისა</w:t>
      </w:r>
      <w:r w:rsidRPr="00055E2F">
        <w:rPr>
          <w:rFonts w:ascii="Sylfaen" w:hAnsi="Sylfaen"/>
          <w:sz w:val="22"/>
          <w:szCs w:val="22"/>
          <w:lang w:val="ka-GE"/>
        </w:rPr>
        <w:t xml:space="preserve"> </w:t>
      </w:r>
      <w:r w:rsidRPr="00055E2F">
        <w:rPr>
          <w:rFonts w:ascii="Sylfaen" w:hAnsi="Sylfaen" w:cs="Sylfaen"/>
          <w:sz w:val="22"/>
          <w:szCs w:val="22"/>
          <w:lang w:val="ka-GE"/>
        </w:rPr>
        <w:t>და</w:t>
      </w:r>
      <w:r w:rsidRPr="00055E2F">
        <w:rPr>
          <w:rFonts w:ascii="Sylfaen" w:hAnsi="Sylfaen"/>
          <w:sz w:val="22"/>
          <w:szCs w:val="22"/>
          <w:lang w:val="ka-GE"/>
        </w:rPr>
        <w:t xml:space="preserve"> </w:t>
      </w:r>
      <w:r w:rsidRPr="00055E2F">
        <w:rPr>
          <w:rFonts w:ascii="Sylfaen" w:hAnsi="Sylfaen" w:cs="Sylfaen"/>
          <w:sz w:val="22"/>
          <w:szCs w:val="22"/>
          <w:lang w:val="ka-GE"/>
        </w:rPr>
        <w:t>სოციალური</w:t>
      </w:r>
      <w:r w:rsidRPr="00055E2F">
        <w:rPr>
          <w:rFonts w:ascii="Sylfaen" w:hAnsi="Sylfaen"/>
          <w:sz w:val="22"/>
          <w:szCs w:val="22"/>
          <w:lang w:val="ka-GE"/>
        </w:rPr>
        <w:t xml:space="preserve"> </w:t>
      </w:r>
      <w:r w:rsidRPr="00055E2F">
        <w:rPr>
          <w:rFonts w:ascii="Sylfaen" w:hAnsi="Sylfaen" w:cs="Sylfaen"/>
          <w:sz w:val="22"/>
          <w:szCs w:val="22"/>
          <w:lang w:val="ka-GE"/>
        </w:rPr>
        <w:t>დისტანცირების</w:t>
      </w:r>
      <w:r w:rsidRPr="00055E2F">
        <w:rPr>
          <w:rFonts w:ascii="Sylfaen" w:hAnsi="Sylfaen"/>
          <w:sz w:val="22"/>
          <w:szCs w:val="22"/>
          <w:lang w:val="ka-GE"/>
        </w:rPr>
        <w:t xml:space="preserve"> </w:t>
      </w:r>
      <w:r w:rsidRPr="00055E2F">
        <w:rPr>
          <w:rFonts w:ascii="Sylfaen" w:hAnsi="Sylfaen" w:cs="Sylfaen"/>
          <w:sz w:val="22"/>
          <w:szCs w:val="22"/>
          <w:lang w:val="ka-GE"/>
        </w:rPr>
        <w:t>ზომების</w:t>
      </w:r>
      <w:r w:rsidRPr="00055E2F">
        <w:rPr>
          <w:rFonts w:ascii="Sylfaen" w:hAnsi="Sylfaen"/>
          <w:sz w:val="22"/>
          <w:szCs w:val="22"/>
          <w:lang w:val="ka-GE"/>
        </w:rPr>
        <w:t xml:space="preserve"> </w:t>
      </w:r>
      <w:r w:rsidRPr="00055E2F">
        <w:rPr>
          <w:rFonts w:ascii="Sylfaen" w:hAnsi="Sylfaen" w:cs="Sylfaen"/>
          <w:sz w:val="22"/>
          <w:szCs w:val="22"/>
          <w:lang w:val="ka-GE"/>
        </w:rPr>
        <w:t>დროულად</w:t>
      </w:r>
      <w:r w:rsidRPr="00055E2F">
        <w:rPr>
          <w:rFonts w:ascii="Sylfaen" w:hAnsi="Sylfaen"/>
          <w:sz w:val="22"/>
          <w:szCs w:val="22"/>
          <w:lang w:val="ka-GE"/>
        </w:rPr>
        <w:t xml:space="preserve"> </w:t>
      </w:r>
      <w:r w:rsidRPr="00055E2F">
        <w:rPr>
          <w:rFonts w:ascii="Sylfaen" w:hAnsi="Sylfaen" w:cs="Sylfaen"/>
          <w:sz w:val="22"/>
          <w:szCs w:val="22"/>
          <w:lang w:val="ka-GE"/>
        </w:rPr>
        <w:t>გატარების</w:t>
      </w:r>
      <w:r w:rsidRPr="00055E2F">
        <w:rPr>
          <w:rFonts w:ascii="Sylfaen" w:hAnsi="Sylfaen"/>
          <w:sz w:val="22"/>
          <w:szCs w:val="22"/>
          <w:lang w:val="ka-GE"/>
        </w:rPr>
        <w:t xml:space="preserve"> </w:t>
      </w:r>
      <w:r w:rsidRPr="00055E2F">
        <w:rPr>
          <w:rFonts w:ascii="Sylfaen" w:hAnsi="Sylfaen" w:cs="Sylfaen"/>
          <w:sz w:val="22"/>
          <w:szCs w:val="22"/>
          <w:lang w:val="ka-GE"/>
        </w:rPr>
        <w:t>შედეგად</w:t>
      </w:r>
      <w:r w:rsidRPr="00055E2F">
        <w:rPr>
          <w:rFonts w:ascii="Sylfaen" w:hAnsi="Sylfaen"/>
          <w:sz w:val="22"/>
          <w:szCs w:val="22"/>
          <w:lang w:val="ka-GE"/>
        </w:rPr>
        <w:t xml:space="preserve">, </w:t>
      </w:r>
      <w:r w:rsidRPr="00055E2F">
        <w:rPr>
          <w:rFonts w:ascii="Sylfaen" w:hAnsi="Sylfaen" w:cs="Sylfaen"/>
          <w:sz w:val="22"/>
          <w:szCs w:val="22"/>
          <w:lang w:val="ka-GE"/>
        </w:rPr>
        <w:t>ქვეყანაში</w:t>
      </w:r>
      <w:r w:rsidRPr="00055E2F">
        <w:rPr>
          <w:rFonts w:ascii="Sylfaen" w:hAnsi="Sylfaen"/>
          <w:sz w:val="22"/>
          <w:szCs w:val="22"/>
          <w:lang w:val="ka-GE"/>
        </w:rPr>
        <w:t xml:space="preserve"> ინფექციის </w:t>
      </w:r>
      <w:r w:rsidRPr="00055E2F">
        <w:rPr>
          <w:rFonts w:ascii="Sylfaen" w:hAnsi="Sylfaen" w:cs="Sylfaen"/>
          <w:sz w:val="22"/>
          <w:szCs w:val="22"/>
          <w:lang w:val="ka-GE"/>
        </w:rPr>
        <w:t>მასობრივი</w:t>
      </w:r>
      <w:r w:rsidRPr="00055E2F">
        <w:rPr>
          <w:rFonts w:ascii="Sylfaen" w:hAnsi="Sylfaen"/>
          <w:sz w:val="22"/>
          <w:szCs w:val="22"/>
          <w:lang w:val="ka-GE"/>
        </w:rPr>
        <w:t xml:space="preserve"> </w:t>
      </w:r>
      <w:r w:rsidRPr="00055E2F">
        <w:rPr>
          <w:rFonts w:ascii="Sylfaen" w:hAnsi="Sylfaen" w:cs="Sylfaen"/>
          <w:sz w:val="22"/>
          <w:szCs w:val="22"/>
          <w:lang w:val="ka-GE"/>
        </w:rPr>
        <w:t>გავრცელება</w:t>
      </w:r>
      <w:r w:rsidRPr="00055E2F">
        <w:rPr>
          <w:rFonts w:ascii="Sylfaen" w:hAnsi="Sylfaen"/>
          <w:sz w:val="22"/>
          <w:szCs w:val="22"/>
          <w:lang w:val="ka-GE"/>
        </w:rPr>
        <w:t xml:space="preserve"> </w:t>
      </w:r>
      <w:r w:rsidRPr="00055E2F">
        <w:rPr>
          <w:rFonts w:ascii="Sylfaen" w:hAnsi="Sylfaen" w:cs="Sylfaen"/>
          <w:sz w:val="22"/>
          <w:szCs w:val="22"/>
          <w:lang w:val="ka-GE"/>
        </w:rPr>
        <w:t>არ</w:t>
      </w:r>
      <w:r w:rsidRPr="00055E2F">
        <w:rPr>
          <w:rFonts w:ascii="Sylfaen" w:hAnsi="Sylfaen"/>
          <w:sz w:val="22"/>
          <w:szCs w:val="22"/>
          <w:lang w:val="ka-GE"/>
        </w:rPr>
        <w:t xml:space="preserve"> </w:t>
      </w:r>
      <w:r w:rsidRPr="00055E2F">
        <w:rPr>
          <w:rFonts w:ascii="Sylfaen" w:hAnsi="Sylfaen" w:cs="Sylfaen"/>
          <w:sz w:val="22"/>
          <w:szCs w:val="22"/>
          <w:lang w:val="ka-GE"/>
        </w:rPr>
        <w:t>ფიქსირდება</w:t>
      </w:r>
      <w:r w:rsidR="00D9095B" w:rsidRPr="00055E2F">
        <w:rPr>
          <w:rFonts w:ascii="Sylfaen" w:hAnsi="Sylfaen"/>
          <w:sz w:val="22"/>
          <w:szCs w:val="22"/>
          <w:lang w:val="ka-GE"/>
        </w:rPr>
        <w:t>.</w:t>
      </w:r>
      <w:r w:rsidRPr="00055E2F">
        <w:rPr>
          <w:rFonts w:ascii="Sylfaen" w:hAnsi="Sylfaen"/>
          <w:sz w:val="22"/>
          <w:szCs w:val="22"/>
          <w:lang w:val="ka-GE"/>
        </w:rPr>
        <w:t xml:space="preserve"> </w:t>
      </w:r>
      <w:r w:rsidRPr="00055E2F">
        <w:rPr>
          <w:rFonts w:ascii="Sylfaen" w:hAnsi="Sylfaen" w:cs="Sylfaen"/>
          <w:sz w:val="22"/>
          <w:szCs w:val="22"/>
          <w:lang w:val="ka-GE"/>
        </w:rPr>
        <w:t>შესაბამისად</w:t>
      </w:r>
      <w:r w:rsidRPr="00055E2F">
        <w:rPr>
          <w:rFonts w:ascii="Sylfaen" w:hAnsi="Sylfaen"/>
          <w:sz w:val="22"/>
          <w:szCs w:val="22"/>
          <w:lang w:val="ka-GE"/>
        </w:rPr>
        <w:t xml:space="preserve">, </w:t>
      </w:r>
      <w:r w:rsidRPr="00055E2F">
        <w:rPr>
          <w:rFonts w:ascii="Sylfaen" w:hAnsi="Sylfaen" w:cs="Sylfaen"/>
          <w:sz w:val="22"/>
          <w:szCs w:val="22"/>
          <w:lang w:val="ka-GE"/>
        </w:rPr>
        <w:t>მთავრობა</w:t>
      </w:r>
      <w:r w:rsidRPr="00055E2F">
        <w:rPr>
          <w:rFonts w:ascii="Sylfaen" w:hAnsi="Sylfaen"/>
          <w:sz w:val="22"/>
          <w:szCs w:val="22"/>
          <w:lang w:val="ka-GE"/>
        </w:rPr>
        <w:t xml:space="preserve"> </w:t>
      </w:r>
      <w:r w:rsidRPr="00055E2F">
        <w:rPr>
          <w:rFonts w:ascii="Sylfaen" w:hAnsi="Sylfaen" w:cs="Sylfaen"/>
          <w:sz w:val="22"/>
          <w:szCs w:val="22"/>
          <w:lang w:val="ka-GE"/>
        </w:rPr>
        <w:t>აგრძელებს</w:t>
      </w:r>
      <w:r w:rsidRPr="00055E2F">
        <w:rPr>
          <w:rFonts w:ascii="Sylfaen" w:hAnsi="Sylfaen"/>
          <w:sz w:val="22"/>
          <w:szCs w:val="22"/>
          <w:lang w:val="ka-GE"/>
        </w:rPr>
        <w:t xml:space="preserve"> </w:t>
      </w:r>
      <w:r w:rsidRPr="00055E2F">
        <w:rPr>
          <w:rFonts w:ascii="Sylfaen" w:hAnsi="Sylfaen" w:cs="Sylfaen"/>
          <w:sz w:val="22"/>
          <w:szCs w:val="22"/>
          <w:lang w:val="ka-GE"/>
        </w:rPr>
        <w:t>ეკონომიკური</w:t>
      </w:r>
      <w:r w:rsidRPr="00055E2F">
        <w:rPr>
          <w:rFonts w:ascii="Sylfaen" w:hAnsi="Sylfaen"/>
          <w:sz w:val="22"/>
          <w:szCs w:val="22"/>
          <w:lang w:val="ka-GE"/>
        </w:rPr>
        <w:t xml:space="preserve"> </w:t>
      </w:r>
      <w:r w:rsidRPr="00055E2F">
        <w:rPr>
          <w:rFonts w:ascii="Sylfaen" w:hAnsi="Sylfaen" w:cs="Sylfaen"/>
          <w:sz w:val="22"/>
          <w:szCs w:val="22"/>
          <w:lang w:val="ka-GE"/>
        </w:rPr>
        <w:t>შეზღუდვების</w:t>
      </w:r>
      <w:r w:rsidRPr="00055E2F">
        <w:rPr>
          <w:rFonts w:ascii="Sylfaen" w:hAnsi="Sylfaen"/>
          <w:sz w:val="22"/>
          <w:szCs w:val="22"/>
          <w:lang w:val="ka-GE"/>
        </w:rPr>
        <w:t xml:space="preserve"> </w:t>
      </w:r>
      <w:r w:rsidRPr="00055E2F">
        <w:rPr>
          <w:rFonts w:ascii="Sylfaen" w:hAnsi="Sylfaen" w:cs="Sylfaen"/>
          <w:sz w:val="22"/>
          <w:szCs w:val="22"/>
          <w:lang w:val="ka-GE"/>
        </w:rPr>
        <w:t>ეტაპობრივად</w:t>
      </w:r>
      <w:r w:rsidRPr="00055E2F">
        <w:rPr>
          <w:rFonts w:ascii="Sylfaen" w:hAnsi="Sylfaen"/>
          <w:sz w:val="22"/>
          <w:szCs w:val="22"/>
          <w:lang w:val="ka-GE"/>
        </w:rPr>
        <w:t xml:space="preserve"> </w:t>
      </w:r>
      <w:r w:rsidRPr="00055E2F">
        <w:rPr>
          <w:rFonts w:ascii="Sylfaen" w:hAnsi="Sylfaen" w:cs="Sylfaen"/>
          <w:sz w:val="22"/>
          <w:szCs w:val="22"/>
          <w:lang w:val="ka-GE"/>
        </w:rPr>
        <w:t>მოხსნას</w:t>
      </w:r>
      <w:r w:rsidRPr="00055E2F">
        <w:rPr>
          <w:rFonts w:ascii="Sylfaen" w:hAnsi="Sylfaen"/>
          <w:sz w:val="22"/>
          <w:szCs w:val="22"/>
          <w:lang w:val="ka-GE"/>
        </w:rPr>
        <w:t xml:space="preserve">. </w:t>
      </w:r>
    </w:p>
    <w:p w14:paraId="5A51D423" w14:textId="0A9C8735" w:rsidR="009866AF" w:rsidRPr="00055E2F" w:rsidRDefault="009866AF" w:rsidP="006A2E99">
      <w:pPr>
        <w:spacing w:before="120" w:after="120"/>
        <w:jc w:val="both"/>
        <w:rPr>
          <w:rFonts w:ascii="Sylfaen" w:hAnsi="Sylfaen"/>
          <w:sz w:val="20"/>
          <w:szCs w:val="20"/>
          <w:lang w:val="ka-GE"/>
        </w:rPr>
      </w:pPr>
    </w:p>
    <w:p w14:paraId="4CFB2B65" w14:textId="14C39B96" w:rsidR="00ED637D" w:rsidRPr="00055E2F" w:rsidRDefault="006E585A" w:rsidP="006A2E99">
      <w:pPr>
        <w:pStyle w:val="Heading2"/>
        <w:spacing w:before="120" w:after="120"/>
        <w:jc w:val="both"/>
        <w:rPr>
          <w:rFonts w:ascii="Sylfaen" w:hAnsi="Sylfaen"/>
          <w:b/>
          <w:sz w:val="24"/>
          <w:szCs w:val="24"/>
          <w:lang w:val="ka-GE"/>
        </w:rPr>
      </w:pPr>
      <w:bookmarkStart w:id="62" w:name="_Toc40960629"/>
      <w:r w:rsidRPr="00055E2F">
        <w:rPr>
          <w:rFonts w:ascii="Sylfaen" w:hAnsi="Sylfaen"/>
          <w:b/>
          <w:sz w:val="24"/>
          <w:szCs w:val="24"/>
          <w:lang w:val="ka-GE"/>
        </w:rPr>
        <w:t xml:space="preserve">2.3 </w:t>
      </w:r>
      <w:r w:rsidR="00ED637D" w:rsidRPr="00055E2F">
        <w:rPr>
          <w:rFonts w:ascii="Sylfaen" w:hAnsi="Sylfaen"/>
          <w:b/>
          <w:sz w:val="24"/>
          <w:szCs w:val="24"/>
          <w:lang w:val="ka-GE"/>
        </w:rPr>
        <w:t>საგანგებო მდგომარეობის მართვა</w:t>
      </w:r>
      <w:bookmarkEnd w:id="62"/>
      <w:r w:rsidR="00ED637D" w:rsidRPr="00055E2F">
        <w:rPr>
          <w:rFonts w:ascii="Sylfaen" w:hAnsi="Sylfaen"/>
          <w:b/>
          <w:sz w:val="24"/>
          <w:szCs w:val="24"/>
          <w:lang w:val="ka-GE"/>
        </w:rPr>
        <w:t xml:space="preserve"> </w:t>
      </w:r>
    </w:p>
    <w:p w14:paraId="2559BD78" w14:textId="039BCE5F" w:rsidR="00B508FA" w:rsidRPr="00055E2F" w:rsidRDefault="00B508FA" w:rsidP="006A2E99">
      <w:pPr>
        <w:spacing w:before="120" w:after="120"/>
        <w:jc w:val="both"/>
        <w:rPr>
          <w:rFonts w:ascii="Sylfaen" w:hAnsi="Sylfaen" w:cs="Sylfaen"/>
          <w:b/>
          <w:i/>
          <w:lang w:val="ka-GE"/>
        </w:rPr>
      </w:pPr>
      <w:r w:rsidRPr="00D06E47">
        <w:rPr>
          <w:rFonts w:ascii="Sylfaen" w:hAnsi="Sylfaen" w:cs="Sylfaen"/>
          <w:b/>
          <w:i/>
          <w:lang w:val="ka-GE"/>
        </w:rPr>
        <w:t>საგანგებო მდგომარეობის მართვის ოპერაციული შტაბი</w:t>
      </w:r>
    </w:p>
    <w:p w14:paraId="67B9E23E" w14:textId="7F9DC23F" w:rsidR="004A38A5" w:rsidRPr="00055E2F" w:rsidRDefault="004A38A5" w:rsidP="006A2E99">
      <w:pPr>
        <w:spacing w:before="120" w:after="120"/>
        <w:jc w:val="both"/>
        <w:rPr>
          <w:rFonts w:ascii="Sylfaen" w:hAnsi="Sylfaen"/>
          <w:sz w:val="22"/>
          <w:szCs w:val="22"/>
          <w:lang w:val="ka-GE"/>
        </w:rPr>
      </w:pPr>
      <w:r w:rsidRPr="00055E2F">
        <w:rPr>
          <w:rFonts w:ascii="Sylfaen" w:hAnsi="Sylfaen"/>
          <w:sz w:val="22"/>
          <w:szCs w:val="22"/>
          <w:lang w:val="ka-GE"/>
        </w:rPr>
        <w:t xml:space="preserve">2020 წლის 30 მარტს, საგანგებო მდგომარეობის მართვის ოპერაციული შტაბი შეიქმნა, რომელიც </w:t>
      </w:r>
      <w:r w:rsidR="00EE5F54" w:rsidRPr="00055E2F">
        <w:rPr>
          <w:rFonts w:ascii="Sylfaen" w:hAnsi="Sylfaen"/>
          <w:sz w:val="22"/>
          <w:szCs w:val="22"/>
          <w:lang w:val="ka-GE"/>
        </w:rPr>
        <w:t>პასუხისმგებელი</w:t>
      </w:r>
      <w:r w:rsidRPr="00055E2F">
        <w:rPr>
          <w:rFonts w:ascii="Sylfaen" w:hAnsi="Sylfaen"/>
          <w:sz w:val="22"/>
          <w:szCs w:val="22"/>
          <w:lang w:val="ka-GE"/>
        </w:rPr>
        <w:t xml:space="preserve"> იყო საგანგებო მდგომარეობის დროს დაწესებული შეზღუდვების </w:t>
      </w:r>
      <w:r w:rsidR="00FA1985">
        <w:rPr>
          <w:rFonts w:ascii="Sylfaen" w:hAnsi="Sylfaen"/>
          <w:sz w:val="22"/>
          <w:szCs w:val="22"/>
          <w:lang w:val="ka-GE"/>
        </w:rPr>
        <w:t>აღსრულების</w:t>
      </w:r>
      <w:r w:rsidRPr="00055E2F">
        <w:rPr>
          <w:rFonts w:ascii="Sylfaen" w:hAnsi="Sylfaen"/>
          <w:sz w:val="22"/>
          <w:szCs w:val="22"/>
          <w:lang w:val="ka-GE"/>
        </w:rPr>
        <w:t xml:space="preserve"> და </w:t>
      </w:r>
      <w:r w:rsidRPr="00055E2F">
        <w:rPr>
          <w:rFonts w:ascii="Sylfaen" w:hAnsi="Sylfaen" w:cs="Sylfaen"/>
          <w:sz w:val="22"/>
          <w:szCs w:val="22"/>
          <w:lang w:val="ka-GE"/>
        </w:rPr>
        <w:lastRenderedPageBreak/>
        <w:t>უწყებათაშორისი</w:t>
      </w:r>
      <w:r w:rsidRPr="00055E2F">
        <w:rPr>
          <w:rFonts w:ascii="Sylfaen" w:hAnsi="Sylfaen"/>
          <w:sz w:val="22"/>
          <w:szCs w:val="22"/>
          <w:lang w:val="ka-GE"/>
        </w:rPr>
        <w:t xml:space="preserve"> საბჭოს დავალებების შესრულება-მონიტორინგზე, რომელსაც რეგიონულ დონეზე, ადგილობრივი ოპერაციული შტაბების საშუალებით ახორციელებდა. </w:t>
      </w:r>
    </w:p>
    <w:p w14:paraId="612962F7" w14:textId="0EC42B50" w:rsidR="004A38A5" w:rsidRPr="00055E2F" w:rsidRDefault="004A38A5" w:rsidP="006A2E99">
      <w:pPr>
        <w:spacing w:before="120" w:after="120"/>
        <w:jc w:val="both"/>
        <w:rPr>
          <w:rFonts w:ascii="Sylfaen" w:hAnsi="Sylfaen"/>
          <w:sz w:val="22"/>
          <w:szCs w:val="22"/>
          <w:lang w:val="ka-GE"/>
        </w:rPr>
      </w:pPr>
      <w:r w:rsidRPr="00055E2F">
        <w:rPr>
          <w:rFonts w:ascii="Sylfaen" w:hAnsi="Sylfaen" w:cs="Sylfaen"/>
          <w:sz w:val="22"/>
          <w:szCs w:val="22"/>
          <w:lang w:val="ka-GE"/>
        </w:rPr>
        <w:t>ოპერაციული</w:t>
      </w:r>
      <w:r w:rsidRPr="00055E2F">
        <w:rPr>
          <w:rFonts w:ascii="Sylfaen" w:hAnsi="Sylfaen"/>
          <w:sz w:val="22"/>
          <w:szCs w:val="22"/>
          <w:lang w:val="ka-GE"/>
        </w:rPr>
        <w:t xml:space="preserve"> შტაბის </w:t>
      </w:r>
      <w:r w:rsidR="006179B7" w:rsidRPr="00055E2F">
        <w:rPr>
          <w:rFonts w:ascii="Sylfaen" w:hAnsi="Sylfaen"/>
          <w:sz w:val="22"/>
          <w:szCs w:val="22"/>
          <w:lang w:val="ka-GE"/>
        </w:rPr>
        <w:t xml:space="preserve">შექმნის </w:t>
      </w:r>
      <w:r w:rsidRPr="00055E2F">
        <w:rPr>
          <w:rFonts w:ascii="Sylfaen" w:hAnsi="Sylfaen"/>
          <w:sz w:val="22"/>
          <w:szCs w:val="22"/>
          <w:lang w:val="ka-GE"/>
        </w:rPr>
        <w:t xml:space="preserve">მთავარ </w:t>
      </w:r>
      <w:r w:rsidR="006179B7" w:rsidRPr="00055E2F">
        <w:rPr>
          <w:rFonts w:ascii="Sylfaen" w:hAnsi="Sylfaen"/>
          <w:sz w:val="22"/>
          <w:szCs w:val="22"/>
          <w:lang w:val="ka-GE"/>
        </w:rPr>
        <w:t>მიზანს</w:t>
      </w:r>
      <w:r w:rsidRPr="00055E2F">
        <w:rPr>
          <w:rFonts w:ascii="Sylfaen" w:hAnsi="Sylfaen"/>
          <w:sz w:val="22"/>
          <w:szCs w:val="22"/>
          <w:lang w:val="ka-GE"/>
        </w:rPr>
        <w:t xml:space="preserve"> წარმოადგენდა ერთის მხრივ, საგანგებო მდგომარეობის </w:t>
      </w:r>
      <w:r w:rsidR="00FA1985">
        <w:rPr>
          <w:rFonts w:ascii="Sylfaen" w:hAnsi="Sylfaen"/>
          <w:sz w:val="22"/>
          <w:szCs w:val="22"/>
          <w:lang w:val="ka-GE"/>
        </w:rPr>
        <w:t>ფარგლებში უწყებების ეფექტური და კოორდინირებული მუშაობის, ხოლო</w:t>
      </w:r>
      <w:r w:rsidRPr="00055E2F">
        <w:rPr>
          <w:rFonts w:ascii="Sylfaen" w:hAnsi="Sylfaen"/>
          <w:sz w:val="22"/>
          <w:szCs w:val="22"/>
          <w:lang w:val="ka-GE"/>
        </w:rPr>
        <w:t xml:space="preserve">  მეორეს მხრივ, ამ პროცესში სასიცოცხლოდ მნიშვნელოვანი სფეროების/მიმართულებების შეუფერხებელი ოპერირების უზრუნველყოფა.</w:t>
      </w:r>
    </w:p>
    <w:p w14:paraId="0BC6783F" w14:textId="60B897CF" w:rsidR="004A38A5" w:rsidRPr="00055E2F" w:rsidRDefault="004A38A5" w:rsidP="006A2E99">
      <w:pPr>
        <w:spacing w:before="120" w:after="120"/>
        <w:jc w:val="both"/>
        <w:rPr>
          <w:rFonts w:ascii="Sylfaen" w:hAnsi="Sylfaen"/>
          <w:sz w:val="22"/>
          <w:szCs w:val="22"/>
          <w:lang w:val="ka-GE"/>
        </w:rPr>
      </w:pPr>
      <w:r w:rsidRPr="00055E2F">
        <w:rPr>
          <w:rFonts w:ascii="Sylfaen" w:hAnsi="Sylfaen" w:cs="Sylfaen"/>
          <w:b/>
          <w:bCs/>
          <w:sz w:val="22"/>
          <w:szCs w:val="22"/>
          <w:lang w:val="ka-GE"/>
        </w:rPr>
        <w:t>ოპერაციული</w:t>
      </w:r>
      <w:r w:rsidRPr="00055E2F">
        <w:rPr>
          <w:rFonts w:ascii="Sylfaen" w:hAnsi="Sylfaen"/>
          <w:b/>
          <w:bCs/>
          <w:sz w:val="22"/>
          <w:szCs w:val="22"/>
          <w:lang w:val="ka-GE"/>
        </w:rPr>
        <w:t xml:space="preserve"> შტაბი უზრუნველყოფდა დარგობრივი უწყებების კოორდინირებას, კრიტიკულად მნიშვნელოვანი პრობლემური საკითხების ოპერატიულ რეჟიმში გადაჭრას</w:t>
      </w:r>
      <w:r w:rsidR="006B3148" w:rsidRPr="00055E2F">
        <w:rPr>
          <w:rFonts w:ascii="Sylfaen" w:hAnsi="Sylfaen"/>
          <w:b/>
          <w:bCs/>
          <w:sz w:val="22"/>
          <w:szCs w:val="22"/>
        </w:rPr>
        <w:t>,</w:t>
      </w:r>
      <w:r w:rsidRPr="00055E2F">
        <w:rPr>
          <w:rFonts w:ascii="Sylfaen" w:hAnsi="Sylfaen"/>
          <w:b/>
          <w:bCs/>
          <w:sz w:val="22"/>
          <w:szCs w:val="22"/>
          <w:lang w:val="ka-GE"/>
        </w:rPr>
        <w:t xml:space="preserve"> უწყებათაშორისი საბჭოსთვის წინადადებების/რეკომენდაციების მომზადებას</w:t>
      </w:r>
      <w:r w:rsidR="006B3148" w:rsidRPr="00055E2F">
        <w:rPr>
          <w:rFonts w:ascii="Sylfaen" w:hAnsi="Sylfaen"/>
          <w:b/>
          <w:bCs/>
          <w:sz w:val="22"/>
          <w:szCs w:val="22"/>
        </w:rPr>
        <w:t>,</w:t>
      </w:r>
      <w:r w:rsidRPr="00055E2F">
        <w:rPr>
          <w:rFonts w:ascii="Sylfaen" w:hAnsi="Sylfaen"/>
          <w:b/>
          <w:bCs/>
          <w:sz w:val="22"/>
          <w:szCs w:val="22"/>
          <w:lang w:val="ka-GE"/>
        </w:rPr>
        <w:t xml:space="preserve"> გადაადგილების საკითხის დარეგულირებას</w:t>
      </w:r>
      <w:r w:rsidR="006B3148" w:rsidRPr="00055E2F">
        <w:rPr>
          <w:rFonts w:ascii="Sylfaen" w:hAnsi="Sylfaen"/>
          <w:b/>
          <w:bCs/>
          <w:sz w:val="22"/>
          <w:szCs w:val="22"/>
        </w:rPr>
        <w:t>,</w:t>
      </w:r>
      <w:r w:rsidRPr="00055E2F">
        <w:rPr>
          <w:rFonts w:ascii="Sylfaen" w:hAnsi="Sylfaen"/>
          <w:b/>
          <w:bCs/>
          <w:sz w:val="22"/>
          <w:szCs w:val="22"/>
          <w:lang w:val="ka-GE"/>
        </w:rPr>
        <w:t xml:space="preserve"> ცხელ ხაზებზე გამოვლენილი პრობლემების გადაჭრას</w:t>
      </w:r>
      <w:r w:rsidR="006B3148" w:rsidRPr="00055E2F">
        <w:rPr>
          <w:rFonts w:ascii="Sylfaen" w:hAnsi="Sylfaen"/>
          <w:b/>
          <w:bCs/>
          <w:sz w:val="22"/>
          <w:szCs w:val="22"/>
        </w:rPr>
        <w:t>,</w:t>
      </w:r>
      <w:r w:rsidRPr="00055E2F">
        <w:rPr>
          <w:rFonts w:ascii="Sylfaen" w:hAnsi="Sylfaen"/>
          <w:b/>
          <w:bCs/>
          <w:sz w:val="22"/>
          <w:szCs w:val="22"/>
          <w:lang w:val="ka-GE"/>
        </w:rPr>
        <w:t xml:space="preserve"> სოფლის მეურნეობის, ჯანდაცვის და ეკონომიკური მიმართულებების მხარდაჭერას</w:t>
      </w:r>
      <w:r w:rsidR="006B3148" w:rsidRPr="00055E2F">
        <w:rPr>
          <w:rFonts w:ascii="Sylfaen" w:hAnsi="Sylfaen"/>
          <w:b/>
          <w:bCs/>
          <w:sz w:val="22"/>
          <w:szCs w:val="22"/>
        </w:rPr>
        <w:t>,</w:t>
      </w:r>
      <w:r w:rsidRPr="00055E2F">
        <w:rPr>
          <w:rFonts w:ascii="Sylfaen" w:hAnsi="Sylfaen"/>
          <w:b/>
          <w:bCs/>
          <w:sz w:val="22"/>
          <w:szCs w:val="22"/>
          <w:lang w:val="ka-GE"/>
        </w:rPr>
        <w:t xml:space="preserve"> საერთაშორისო სატვირთო გადაზიდვებში ჩართული მძღოლების მონიტორინგს და რეგიონული შტაბების კოორდინირებას. </w:t>
      </w:r>
    </w:p>
    <w:p w14:paraId="217C7347" w14:textId="2C1433EB" w:rsidR="004A38A5" w:rsidRPr="00055E2F" w:rsidRDefault="004A38A5" w:rsidP="006A2E99">
      <w:pPr>
        <w:pStyle w:val="ListParagraph"/>
        <w:spacing w:before="120" w:after="120" w:line="240" w:lineRule="auto"/>
        <w:ind w:left="0"/>
        <w:contextualSpacing w:val="0"/>
        <w:jc w:val="both"/>
        <w:rPr>
          <w:rFonts w:ascii="Sylfaen" w:hAnsi="Sylfaen"/>
          <w:b/>
          <w:bCs/>
          <w:color w:val="4472C4" w:themeColor="accent1"/>
          <w:lang w:val="ka-GE"/>
        </w:rPr>
      </w:pPr>
      <w:bookmarkStart w:id="63" w:name="_Toc40564545"/>
      <w:r w:rsidRPr="00055E2F">
        <w:rPr>
          <w:rFonts w:ascii="Sylfaen" w:hAnsi="Sylfaen"/>
          <w:lang w:val="ka-GE"/>
        </w:rPr>
        <w:t xml:space="preserve">საგანგებო მდგომარეობის ფარგლებში, ეპიდემიოლოგიური ვითარებიდან გამომდინარე, </w:t>
      </w:r>
      <w:r w:rsidR="00DE4D0A" w:rsidRPr="00055E2F">
        <w:rPr>
          <w:rFonts w:ascii="Sylfaen" w:hAnsi="Sylfaen"/>
          <w:lang w:val="ka-GE"/>
        </w:rPr>
        <w:t>ოპერაციული</w:t>
      </w:r>
      <w:r w:rsidRPr="00055E2F">
        <w:rPr>
          <w:rFonts w:ascii="Sylfaen" w:hAnsi="Sylfaen"/>
          <w:lang w:val="ka-GE"/>
        </w:rPr>
        <w:t xml:space="preserve"> </w:t>
      </w:r>
      <w:r w:rsidR="00DE4D0A" w:rsidRPr="00055E2F">
        <w:rPr>
          <w:rFonts w:ascii="Sylfaen" w:hAnsi="Sylfaen"/>
          <w:lang w:val="ka-GE"/>
        </w:rPr>
        <w:t>შტაბი</w:t>
      </w:r>
      <w:r w:rsidRPr="00055E2F">
        <w:rPr>
          <w:rFonts w:ascii="Sylfaen" w:hAnsi="Sylfaen"/>
          <w:lang w:val="ka-GE"/>
        </w:rPr>
        <w:t xml:space="preserve"> </w:t>
      </w:r>
      <w:r w:rsidR="00DE4D0A" w:rsidRPr="00055E2F">
        <w:rPr>
          <w:rFonts w:ascii="Sylfaen" w:hAnsi="Sylfaen"/>
          <w:lang w:val="ka-GE"/>
        </w:rPr>
        <w:t xml:space="preserve">რეკომენდაციებით მიმართავდა </w:t>
      </w:r>
      <w:r w:rsidRPr="00055E2F">
        <w:rPr>
          <w:rFonts w:ascii="Sylfaen" w:hAnsi="Sylfaen"/>
          <w:lang w:val="ka-GE"/>
        </w:rPr>
        <w:t>უწყებათაშორის საბჭოს</w:t>
      </w:r>
      <w:r w:rsidR="00DE4D0A" w:rsidRPr="00055E2F">
        <w:rPr>
          <w:rFonts w:ascii="Sylfaen" w:hAnsi="Sylfaen"/>
          <w:lang w:val="ka-GE"/>
        </w:rPr>
        <w:t xml:space="preserve">, </w:t>
      </w:r>
      <w:r w:rsidRPr="00055E2F">
        <w:rPr>
          <w:rFonts w:ascii="Sylfaen" w:hAnsi="Sylfaen"/>
          <w:lang w:val="ka-GE"/>
        </w:rPr>
        <w:t>როგორც შეზღუდვების გამკაცრებ</w:t>
      </w:r>
      <w:r w:rsidR="006B3148" w:rsidRPr="00055E2F">
        <w:rPr>
          <w:rFonts w:ascii="Sylfaen" w:hAnsi="Sylfaen"/>
          <w:lang w:val="ka-GE"/>
        </w:rPr>
        <w:t>ა</w:t>
      </w:r>
      <w:r w:rsidRPr="00055E2F">
        <w:rPr>
          <w:rFonts w:ascii="Sylfaen" w:hAnsi="Sylfaen"/>
          <w:lang w:val="ka-GE"/>
        </w:rPr>
        <w:t>ს</w:t>
      </w:r>
      <w:r w:rsidR="006B3148" w:rsidRPr="00055E2F">
        <w:rPr>
          <w:rFonts w:ascii="Sylfaen" w:hAnsi="Sylfaen"/>
          <w:lang w:val="ka-GE"/>
        </w:rPr>
        <w:t>თან</w:t>
      </w:r>
      <w:r w:rsidRPr="00055E2F">
        <w:rPr>
          <w:rFonts w:ascii="Sylfaen" w:hAnsi="Sylfaen"/>
          <w:lang w:val="ka-GE"/>
        </w:rPr>
        <w:t xml:space="preserve">, </w:t>
      </w:r>
      <w:r w:rsidR="006B3148" w:rsidRPr="00055E2F">
        <w:rPr>
          <w:rFonts w:ascii="Sylfaen" w:hAnsi="Sylfaen"/>
          <w:lang w:val="ka-GE"/>
        </w:rPr>
        <w:t xml:space="preserve">ისე </w:t>
      </w:r>
      <w:r w:rsidR="00DE4D0A" w:rsidRPr="00055E2F">
        <w:rPr>
          <w:rFonts w:ascii="Sylfaen" w:hAnsi="Sylfaen"/>
          <w:lang w:val="ka-GE"/>
        </w:rPr>
        <w:t>შემსუბუქებასთან დაკავშირებით</w:t>
      </w:r>
      <w:r w:rsidRPr="00055E2F">
        <w:rPr>
          <w:rFonts w:ascii="Sylfaen" w:hAnsi="Sylfaen"/>
          <w:lang w:val="ka-GE"/>
        </w:rPr>
        <w:t xml:space="preserve">. </w:t>
      </w:r>
    </w:p>
    <w:bookmarkEnd w:id="63"/>
    <w:p w14:paraId="1F6C3CF5" w14:textId="2EA59246" w:rsidR="00645288" w:rsidRPr="00055E2F" w:rsidRDefault="004A38A5" w:rsidP="00920A3B">
      <w:pPr>
        <w:pStyle w:val="ListParagraph"/>
        <w:spacing w:before="120" w:after="120" w:line="240" w:lineRule="auto"/>
        <w:ind w:left="0"/>
        <w:contextualSpacing w:val="0"/>
        <w:jc w:val="both"/>
        <w:rPr>
          <w:rFonts w:ascii="Sylfaen" w:hAnsi="Sylfaen"/>
          <w:i/>
          <w:iCs/>
          <w:u w:val="single"/>
          <w:shd w:val="clear" w:color="auto" w:fill="FFFFFF" w:themeFill="background1"/>
          <w:lang w:val="ka-GE"/>
        </w:rPr>
      </w:pPr>
      <w:r w:rsidRPr="00055E2F">
        <w:rPr>
          <w:rFonts w:ascii="Sylfaen" w:hAnsi="Sylfaen"/>
          <w:lang w:val="ka-GE"/>
        </w:rPr>
        <w:t>შტაბის ფარგლებში შეიქმნა დარგობრივი სამუშაო ჯგუფები, რომლებიც სხვადასხვა უწყებების წარმომადგენლებისგან დაკომპლექტდა. მათ შორის</w:t>
      </w:r>
      <w:r w:rsidR="006B3148" w:rsidRPr="00055E2F">
        <w:rPr>
          <w:rFonts w:ascii="Sylfaen" w:hAnsi="Sylfaen"/>
          <w:lang w:val="ka-GE"/>
        </w:rPr>
        <w:t>,</w:t>
      </w:r>
      <w:r w:rsidRPr="00055E2F">
        <w:rPr>
          <w:rFonts w:ascii="Sylfaen" w:hAnsi="Sylfaen"/>
          <w:lang w:val="ka-GE"/>
        </w:rPr>
        <w:t xml:space="preserve"> ფუნქციონირებდა ჯანდაცვის, ეკონომიკის, გადაადგილების, სატვირთო გადაზიდვების და სოფლის მეურნეობის მიმართულებები, რომლებიც აანალიზებდნენ საგანგებო მდგომარეობის დროს წარმოქმნილ პრობლემებს და შტაბის მანდატის შესაბამისად</w:t>
      </w:r>
      <w:r w:rsidR="006B3148" w:rsidRPr="00055E2F">
        <w:rPr>
          <w:rFonts w:ascii="Sylfaen" w:hAnsi="Sylfaen"/>
          <w:lang w:val="ka-GE"/>
        </w:rPr>
        <w:t>,</w:t>
      </w:r>
      <w:r w:rsidRPr="00055E2F">
        <w:rPr>
          <w:rFonts w:ascii="Sylfaen" w:hAnsi="Sylfaen"/>
          <w:lang w:val="ka-GE"/>
        </w:rPr>
        <w:t xml:space="preserve"> ახდენდნენ რეაგირებას.</w:t>
      </w:r>
      <w:r w:rsidR="006B3148" w:rsidRPr="00055E2F">
        <w:rPr>
          <w:rFonts w:ascii="Sylfaen" w:hAnsi="Sylfaen"/>
          <w:i/>
          <w:iCs/>
          <w:shd w:val="clear" w:color="auto" w:fill="FFFFFF" w:themeFill="background1"/>
          <w:lang w:val="ka-GE"/>
        </w:rPr>
        <w:t xml:space="preserve"> </w:t>
      </w:r>
      <w:r w:rsidRPr="00055E2F">
        <w:rPr>
          <w:rFonts w:ascii="Sylfaen" w:hAnsi="Sylfaen"/>
          <w:lang w:val="ka-GE"/>
        </w:rPr>
        <w:t xml:space="preserve">ასევე, </w:t>
      </w:r>
      <w:r w:rsidR="00BD65C9" w:rsidRPr="00055E2F">
        <w:rPr>
          <w:rFonts w:ascii="Sylfaen" w:hAnsi="Sylfaen"/>
          <w:lang w:val="ka-GE"/>
        </w:rPr>
        <w:t xml:space="preserve">რეგიონალური შტაბების მეშვეობით და ცენტრალურ შტაბთან კოორდინირებით, </w:t>
      </w:r>
      <w:r w:rsidR="00BD65C9" w:rsidRPr="00055E2F">
        <w:rPr>
          <w:rFonts w:ascii="Sylfaen" w:hAnsi="Sylfaen"/>
          <w:iCs/>
          <w:shd w:val="clear" w:color="auto" w:fill="FFFFFF" w:themeFill="background1"/>
          <w:lang w:val="ka-GE"/>
        </w:rPr>
        <w:t xml:space="preserve">ხდებოდა </w:t>
      </w:r>
      <w:r w:rsidR="00BD65C9" w:rsidRPr="00055E2F">
        <w:rPr>
          <w:rFonts w:ascii="Sylfaen" w:hAnsi="Sylfaen"/>
          <w:lang w:val="ka-GE"/>
        </w:rPr>
        <w:t xml:space="preserve">ადგილობრივ დონეზე </w:t>
      </w:r>
      <w:r w:rsidRPr="00055E2F">
        <w:rPr>
          <w:rFonts w:ascii="Sylfaen" w:hAnsi="Sylfaen"/>
          <w:lang w:val="ka-GE"/>
        </w:rPr>
        <w:t xml:space="preserve">არსებული პრობლემების </w:t>
      </w:r>
      <w:r w:rsidR="00BD65C9" w:rsidRPr="00055E2F">
        <w:rPr>
          <w:rFonts w:ascii="Sylfaen" w:hAnsi="Sylfaen"/>
          <w:lang w:val="ka-GE"/>
        </w:rPr>
        <w:t>გადაჭრა.</w:t>
      </w:r>
      <w:r w:rsidRPr="00055E2F">
        <w:rPr>
          <w:rFonts w:ascii="Sylfaen" w:hAnsi="Sylfaen"/>
          <w:lang w:val="ka-GE"/>
        </w:rPr>
        <w:t xml:space="preserve"> </w:t>
      </w:r>
    </w:p>
    <w:p w14:paraId="52080CC6" w14:textId="0F4ECDF4" w:rsidR="004A38A5" w:rsidRPr="007164D8" w:rsidRDefault="004A38A5" w:rsidP="006A2E99">
      <w:pPr>
        <w:pStyle w:val="ListParagraph"/>
        <w:spacing w:before="120" w:after="120" w:line="240" w:lineRule="auto"/>
        <w:ind w:left="-450" w:firstLine="450"/>
        <w:contextualSpacing w:val="0"/>
        <w:jc w:val="both"/>
        <w:rPr>
          <w:rFonts w:ascii="Sylfaen" w:hAnsi="Sylfaen"/>
          <w:b/>
          <w:bCs/>
          <w:color w:val="4472C4" w:themeColor="accent1"/>
          <w:sz w:val="24"/>
          <w:szCs w:val="24"/>
          <w:lang w:val="ka-GE"/>
        </w:rPr>
      </w:pPr>
      <w:r w:rsidRPr="007164D8">
        <w:rPr>
          <w:rFonts w:ascii="Sylfaen" w:hAnsi="Sylfaen"/>
          <w:b/>
          <w:bCs/>
          <w:color w:val="4472C4" w:themeColor="accent1"/>
          <w:sz w:val="24"/>
          <w:szCs w:val="24"/>
          <w:lang w:val="ka-GE"/>
        </w:rPr>
        <w:t>გადაადგილების საკითხის დარეგულირება</w:t>
      </w:r>
    </w:p>
    <w:p w14:paraId="19DEED4F" w14:textId="101189CF" w:rsidR="004A38A5" w:rsidRPr="00055E2F" w:rsidRDefault="001171C4" w:rsidP="00E10431">
      <w:pPr>
        <w:pStyle w:val="ListParagraph"/>
        <w:numPr>
          <w:ilvl w:val="0"/>
          <w:numId w:val="20"/>
        </w:numPr>
        <w:spacing w:before="120" w:after="120" w:line="240" w:lineRule="auto"/>
        <w:ind w:left="360"/>
        <w:contextualSpacing w:val="0"/>
        <w:jc w:val="both"/>
        <w:rPr>
          <w:rFonts w:ascii="Sylfaen" w:hAnsi="Sylfaen"/>
          <w:lang w:val="ka-GE"/>
        </w:rPr>
      </w:pPr>
      <w:r w:rsidRPr="00055E2F">
        <w:rPr>
          <w:rFonts w:ascii="Sylfaen" w:hAnsi="Sylfaen"/>
          <w:lang w:val="ka-GE"/>
        </w:rPr>
        <w:t>ოპერაციული შტაბი არეგულირებდა</w:t>
      </w:r>
      <w:r w:rsidR="004A38A5" w:rsidRPr="00055E2F">
        <w:rPr>
          <w:rFonts w:ascii="Sylfaen" w:hAnsi="Sylfaen"/>
          <w:lang w:val="ka-GE"/>
        </w:rPr>
        <w:t xml:space="preserve"> გადაადგილების სა</w:t>
      </w:r>
      <w:r w:rsidRPr="00055E2F">
        <w:rPr>
          <w:rFonts w:ascii="Sylfaen" w:hAnsi="Sylfaen"/>
          <w:lang w:val="ka-GE"/>
        </w:rPr>
        <w:t>კითხს,</w:t>
      </w:r>
      <w:r w:rsidR="004A38A5" w:rsidRPr="00055E2F">
        <w:rPr>
          <w:rFonts w:ascii="Sylfaen" w:hAnsi="Sylfaen"/>
          <w:lang w:val="ka-GE"/>
        </w:rPr>
        <w:t xml:space="preserve"> ე.წ. კომენდანტის საათის (21:00-06:00), ოთხი დიდი ქალაქის (თბილისი, რუსთავი, ბათუმი, ქუთაისი) ჩაკეტვის და მსუბუქი ავტომობილებით გადაადგილების აკრძალვის პერიოდში. </w:t>
      </w:r>
    </w:p>
    <w:p w14:paraId="1842C053" w14:textId="4BB51DE8" w:rsidR="004A38A5" w:rsidRPr="00055E2F" w:rsidRDefault="001171C4" w:rsidP="00E10431">
      <w:pPr>
        <w:pStyle w:val="ListParagraph"/>
        <w:numPr>
          <w:ilvl w:val="0"/>
          <w:numId w:val="20"/>
        </w:numPr>
        <w:spacing w:before="120" w:after="120" w:line="240" w:lineRule="auto"/>
        <w:ind w:left="360"/>
        <w:contextualSpacing w:val="0"/>
        <w:jc w:val="both"/>
        <w:rPr>
          <w:rFonts w:ascii="Sylfaen" w:hAnsi="Sylfaen"/>
          <w:lang w:val="ka-GE"/>
        </w:rPr>
      </w:pPr>
      <w:r w:rsidRPr="00055E2F">
        <w:rPr>
          <w:rFonts w:ascii="Sylfaen" w:hAnsi="Sylfaen" w:cs="Sylfaen"/>
          <w:lang w:val="ka-GE"/>
        </w:rPr>
        <w:t>შტაბი განიხილ</w:t>
      </w:r>
      <w:r w:rsidR="005D098D" w:rsidRPr="00055E2F">
        <w:rPr>
          <w:rFonts w:ascii="Sylfaen" w:hAnsi="Sylfaen" w:cs="Sylfaen"/>
          <w:lang w:val="ka-GE"/>
        </w:rPr>
        <w:t>ა</w:t>
      </w:r>
      <w:r w:rsidRPr="00055E2F">
        <w:rPr>
          <w:rFonts w:ascii="Sylfaen" w:hAnsi="Sylfaen" w:cs="Sylfaen"/>
          <w:lang w:val="ka-GE"/>
        </w:rPr>
        <w:t xml:space="preserve">ვდა იმ </w:t>
      </w:r>
      <w:r w:rsidR="004A38A5" w:rsidRPr="00055E2F">
        <w:rPr>
          <w:rFonts w:ascii="Sylfaen" w:hAnsi="Sylfaen" w:cs="Sylfaen"/>
          <w:lang w:val="ka-GE"/>
        </w:rPr>
        <w:t>საჯარო</w:t>
      </w:r>
      <w:r w:rsidR="004A38A5" w:rsidRPr="00055E2F">
        <w:rPr>
          <w:rFonts w:ascii="Sylfaen" w:hAnsi="Sylfaen"/>
          <w:lang w:val="ka-GE"/>
        </w:rPr>
        <w:t xml:space="preserve"> </w:t>
      </w:r>
      <w:r w:rsidRPr="00055E2F">
        <w:rPr>
          <w:rFonts w:ascii="Sylfaen" w:hAnsi="Sylfaen" w:cs="Sylfaen"/>
          <w:lang w:val="ka-GE"/>
        </w:rPr>
        <w:t xml:space="preserve">უწყებების და </w:t>
      </w:r>
      <w:r w:rsidRPr="00055E2F">
        <w:rPr>
          <w:rFonts w:ascii="Sylfaen" w:hAnsi="Sylfaen"/>
          <w:lang w:val="ka-GE"/>
        </w:rPr>
        <w:t xml:space="preserve">ნებადართული ეკონომიკური საქმიანობის განმახორციელებელი სუბიექტების </w:t>
      </w:r>
      <w:r w:rsidR="0044015A" w:rsidRPr="00055E2F">
        <w:rPr>
          <w:rFonts w:ascii="Sylfaen" w:hAnsi="Sylfaen"/>
          <w:lang w:val="ka-GE"/>
        </w:rPr>
        <w:t xml:space="preserve">თანამშრომლების </w:t>
      </w:r>
      <w:r w:rsidR="00EE5F54" w:rsidRPr="00055E2F">
        <w:rPr>
          <w:rFonts w:ascii="Sylfaen" w:hAnsi="Sylfaen"/>
          <w:lang w:val="ka-GE"/>
        </w:rPr>
        <w:t xml:space="preserve">გადაადგილების ნებართვების </w:t>
      </w:r>
      <w:r w:rsidR="0044015A" w:rsidRPr="00055E2F">
        <w:rPr>
          <w:rFonts w:ascii="Sylfaen" w:hAnsi="Sylfaen"/>
          <w:lang w:val="ka-GE"/>
        </w:rPr>
        <w:t xml:space="preserve">საკითხებს, რომელთა გადაადგილება იყო კრიტიკულად მნიშვნელოვანი მათი საქმიანობის განხორციელების მიზნით. </w:t>
      </w:r>
      <w:r w:rsidR="005D098D" w:rsidRPr="00055E2F">
        <w:rPr>
          <w:rFonts w:ascii="Sylfaen" w:hAnsi="Sylfaen" w:cs="Sylfaen"/>
          <w:lang w:val="ka-GE"/>
        </w:rPr>
        <w:t>შესაბამისი</w:t>
      </w:r>
      <w:r w:rsidR="005D098D" w:rsidRPr="00055E2F">
        <w:rPr>
          <w:rFonts w:ascii="Sylfaen" w:hAnsi="Sylfaen"/>
          <w:lang w:val="ka-GE"/>
        </w:rPr>
        <w:t xml:space="preserve"> </w:t>
      </w:r>
      <w:r w:rsidR="0044015A" w:rsidRPr="00055E2F">
        <w:rPr>
          <w:rFonts w:ascii="Sylfaen" w:hAnsi="Sylfaen" w:cs="Sylfaen"/>
          <w:lang w:val="ka-GE"/>
        </w:rPr>
        <w:t>სიები ინტეგრირდ</w:t>
      </w:r>
      <w:r w:rsidR="005D098D" w:rsidRPr="00055E2F">
        <w:rPr>
          <w:rFonts w:ascii="Sylfaen" w:hAnsi="Sylfaen" w:cs="Sylfaen"/>
          <w:lang w:val="ka-GE"/>
        </w:rPr>
        <w:t>ებოდ</w:t>
      </w:r>
      <w:r w:rsidR="0044015A" w:rsidRPr="00055E2F">
        <w:rPr>
          <w:rFonts w:ascii="Sylfaen" w:hAnsi="Sylfaen" w:cs="Sylfaen"/>
          <w:lang w:val="ka-GE"/>
        </w:rPr>
        <w:t xml:space="preserve">ა </w:t>
      </w:r>
      <w:r w:rsidR="005D098D" w:rsidRPr="00055E2F">
        <w:rPr>
          <w:rFonts w:ascii="Sylfaen" w:hAnsi="Sylfaen" w:cs="Sylfaen"/>
          <w:lang w:val="ka-GE"/>
        </w:rPr>
        <w:t>შინაგან საქმეთა სამინისტროს</w:t>
      </w:r>
      <w:r w:rsidR="005D098D" w:rsidRPr="00055E2F">
        <w:rPr>
          <w:rFonts w:ascii="Sylfaen" w:hAnsi="Sylfaen"/>
          <w:lang w:val="ka-GE"/>
        </w:rPr>
        <w:t xml:space="preserve"> </w:t>
      </w:r>
      <w:r w:rsidR="0044015A" w:rsidRPr="00055E2F">
        <w:rPr>
          <w:rFonts w:ascii="Sylfaen" w:hAnsi="Sylfaen" w:cs="Sylfaen"/>
          <w:lang w:val="ka-GE"/>
        </w:rPr>
        <w:t xml:space="preserve">მონაცემთა </w:t>
      </w:r>
      <w:r w:rsidR="005D098D" w:rsidRPr="00055E2F">
        <w:rPr>
          <w:rFonts w:ascii="Sylfaen" w:hAnsi="Sylfaen" w:cs="Sylfaen"/>
          <w:lang w:val="ka-GE"/>
        </w:rPr>
        <w:t>ბაზებთან.</w:t>
      </w:r>
    </w:p>
    <w:p w14:paraId="4530CBAD" w14:textId="77777777" w:rsidR="004A38A5" w:rsidRPr="00055E2F" w:rsidRDefault="004A38A5" w:rsidP="00E10431">
      <w:pPr>
        <w:pStyle w:val="ListParagraph"/>
        <w:numPr>
          <w:ilvl w:val="0"/>
          <w:numId w:val="20"/>
        </w:numPr>
        <w:spacing w:before="120" w:after="120" w:line="240" w:lineRule="auto"/>
        <w:ind w:left="360"/>
        <w:contextualSpacing w:val="0"/>
        <w:jc w:val="both"/>
        <w:rPr>
          <w:rFonts w:ascii="Sylfaen" w:hAnsi="Sylfaen"/>
          <w:lang w:val="ka-GE"/>
        </w:rPr>
      </w:pPr>
      <w:r w:rsidRPr="00055E2F">
        <w:rPr>
          <w:rFonts w:ascii="Sylfaen" w:hAnsi="Sylfaen"/>
          <w:lang w:val="ka-GE"/>
        </w:rPr>
        <w:t>მსუბუქი ავტომობილებით გადაადგილებაზე დაწესებული შეზღუდვების მოქმედების პერიოდში, ოპერაციულმა შტაბმა შეიმუშავა რეკომენდაცია, რომლის თანახმად სასოფლო-სამეურნეო საქმიანობის განხორციელების მიზნით ღია ქალაქებიდან/ში  ნებადართული გახდა (საშვის გარეშე) 06:00-08:00 და 18:00-19:00 საათებში მსუბუქი ავტომობილით გადაადგილება.</w:t>
      </w:r>
    </w:p>
    <w:p w14:paraId="7C02725A" w14:textId="563FBA34" w:rsidR="004A38A5" w:rsidRPr="00055E2F" w:rsidRDefault="004A38A5" w:rsidP="00E10431">
      <w:pPr>
        <w:pStyle w:val="ListParagraph"/>
        <w:numPr>
          <w:ilvl w:val="0"/>
          <w:numId w:val="20"/>
        </w:numPr>
        <w:spacing w:before="120" w:after="120" w:line="240" w:lineRule="auto"/>
        <w:ind w:left="360"/>
        <w:contextualSpacing w:val="0"/>
        <w:jc w:val="both"/>
        <w:rPr>
          <w:rFonts w:ascii="Sylfaen" w:hAnsi="Sylfaen"/>
          <w:lang w:val="ka-GE"/>
        </w:rPr>
      </w:pPr>
      <w:r w:rsidRPr="00055E2F">
        <w:rPr>
          <w:rFonts w:ascii="Sylfaen" w:hAnsi="Sylfaen"/>
          <w:lang w:val="ka-GE"/>
        </w:rPr>
        <w:t xml:space="preserve">ჩაკეტილი ქალაქების შემთხვევაში განსხვავებული მიდგომა შემუშავდა. კერძოდ, </w:t>
      </w:r>
      <w:r w:rsidRPr="00055E2F">
        <w:rPr>
          <w:rFonts w:ascii="Sylfaen" w:hAnsi="Sylfaen" w:cs="Sylfaen"/>
          <w:lang w:val="ka-GE"/>
        </w:rPr>
        <w:t>ბათუმ</w:t>
      </w:r>
      <w:r w:rsidRPr="00055E2F">
        <w:rPr>
          <w:rFonts w:ascii="Sylfaen" w:hAnsi="Sylfaen"/>
          <w:lang w:val="ka-GE"/>
        </w:rPr>
        <w:t>ში</w:t>
      </w:r>
      <w:r w:rsidR="003F50E6">
        <w:rPr>
          <w:rFonts w:ascii="Sylfaen" w:hAnsi="Sylfaen"/>
          <w:lang w:val="ka-GE"/>
        </w:rPr>
        <w:t>,</w:t>
      </w:r>
      <w:r w:rsidRPr="00055E2F">
        <w:rPr>
          <w:rFonts w:ascii="Sylfaen" w:hAnsi="Sylfaen"/>
          <w:lang w:val="ka-GE"/>
        </w:rPr>
        <w:t xml:space="preserve"> რუსთავში და ქუთაისში შესვლა-გასვლის მიზნით, ნებართვების გაცემა დარეგულირდა ადგილობრივი მუნიციპალიტეტების მიერ რეგიონულ შტაბებთან შეთანხმებით. თბილისის შემთხვევაში, სოფლის მეურნეობის სამინისტრომ შეიმუშავა ონლაინ აპლიკაცია, რომლის მეშვეობითაც მოქალაქეებს მიეცათ დედაქალაქიდან ზემოაღნიშნული მიზნით, 06:00-08:00 – 18:00-19:00 საათებში გადაადგილების უფლება.</w:t>
      </w:r>
    </w:p>
    <w:p w14:paraId="1BDBBC46" w14:textId="77777777" w:rsidR="004A38A5" w:rsidRPr="007164D8" w:rsidRDefault="004A38A5" w:rsidP="007A4CFC">
      <w:pPr>
        <w:pStyle w:val="ListParagraph"/>
        <w:spacing w:before="120" w:after="120" w:line="240" w:lineRule="auto"/>
        <w:ind w:left="-450" w:firstLine="810"/>
        <w:contextualSpacing w:val="0"/>
        <w:jc w:val="both"/>
        <w:rPr>
          <w:rFonts w:ascii="Sylfaen" w:hAnsi="Sylfaen"/>
          <w:b/>
          <w:bCs/>
          <w:color w:val="4472C4" w:themeColor="accent1"/>
          <w:sz w:val="24"/>
          <w:lang w:val="ka-GE"/>
        </w:rPr>
      </w:pPr>
      <w:r w:rsidRPr="007164D8">
        <w:rPr>
          <w:rFonts w:ascii="Sylfaen" w:hAnsi="Sylfaen"/>
          <w:b/>
          <w:bCs/>
          <w:color w:val="4472C4" w:themeColor="accent1"/>
          <w:sz w:val="24"/>
          <w:lang w:val="ka-GE"/>
        </w:rPr>
        <w:t>ეკონომიკის მიმართულება</w:t>
      </w:r>
    </w:p>
    <w:p w14:paraId="4214362F" w14:textId="17993BBF" w:rsidR="004A38A5" w:rsidRDefault="004A38A5" w:rsidP="00E10431">
      <w:pPr>
        <w:pStyle w:val="ListParagraph"/>
        <w:numPr>
          <w:ilvl w:val="0"/>
          <w:numId w:val="20"/>
        </w:numPr>
        <w:spacing w:before="120" w:after="120" w:line="240" w:lineRule="auto"/>
        <w:ind w:left="360"/>
        <w:contextualSpacing w:val="0"/>
        <w:jc w:val="both"/>
        <w:rPr>
          <w:rFonts w:ascii="Sylfaen" w:hAnsi="Sylfaen"/>
          <w:lang w:val="ka-GE"/>
        </w:rPr>
      </w:pPr>
      <w:r w:rsidRPr="00055E2F">
        <w:rPr>
          <w:rFonts w:ascii="Sylfaen" w:hAnsi="Sylfaen"/>
          <w:lang w:val="ka-GE"/>
        </w:rPr>
        <w:t>შტაბ</w:t>
      </w:r>
      <w:r w:rsidR="00974F66" w:rsidRPr="00055E2F">
        <w:rPr>
          <w:rFonts w:ascii="Sylfaen" w:hAnsi="Sylfaen"/>
          <w:lang w:val="ka-GE"/>
        </w:rPr>
        <w:t>შ</w:t>
      </w:r>
      <w:r w:rsidR="002C3227" w:rsidRPr="00055E2F">
        <w:rPr>
          <w:rFonts w:ascii="Sylfaen" w:hAnsi="Sylfaen"/>
          <w:lang w:val="ka-GE"/>
        </w:rPr>
        <w:t>ი</w:t>
      </w:r>
      <w:r w:rsidRPr="00055E2F">
        <w:rPr>
          <w:rFonts w:ascii="Sylfaen" w:hAnsi="Sylfaen"/>
          <w:lang w:val="ka-GE"/>
        </w:rPr>
        <w:t xml:space="preserve">, ეკონომიკური პროფილის სამინისტროებისა და ეროვნული ბანკის ჩართულობით მოქმედებდა ე.წ ინფორმაციის გაცვლისა და კომუნიკაციის პლატფორმა, რომელიც უწყვეტ რეჟიმში უზრუნველყოფდა კრიტიკულად მნიშვნელოვანი სერვისების განმახორციელებელი სუბიექტებისთვის გადაადგილების ნებართვების გაცემას და საგანგებო და ე.წ. კომენდანტის </w:t>
      </w:r>
      <w:r w:rsidRPr="00055E2F">
        <w:rPr>
          <w:rFonts w:ascii="Sylfaen" w:hAnsi="Sylfaen"/>
          <w:lang w:val="ka-GE"/>
        </w:rPr>
        <w:lastRenderedPageBreak/>
        <w:t>საათის პერიოდში ეკონომიკური სუბიექტებისთვის შექმნილი სხვადასხვა სახის შეფერხებების/პრობლემების მაქსიმალურად მოკლე ვადაში აღმოფხვრას.</w:t>
      </w:r>
    </w:p>
    <w:p w14:paraId="0D5481D2" w14:textId="77777777" w:rsidR="00704854" w:rsidRPr="00704854" w:rsidRDefault="00704854" w:rsidP="00704854">
      <w:pPr>
        <w:pStyle w:val="ListParagraph"/>
        <w:spacing w:before="120" w:after="120"/>
        <w:ind w:left="360"/>
        <w:jc w:val="both"/>
        <w:rPr>
          <w:lang w:val="ka-GE"/>
        </w:rPr>
      </w:pPr>
      <w:r w:rsidRPr="00704854">
        <w:rPr>
          <w:rFonts w:ascii="Sylfaen" w:hAnsi="Sylfaen"/>
          <w:lang w:val="ka-GE"/>
        </w:rPr>
        <w:t>შტაბში</w:t>
      </w:r>
      <w:r w:rsidRPr="00704854">
        <w:rPr>
          <w:lang w:val="ka-GE"/>
        </w:rPr>
        <w:t xml:space="preserve">, </w:t>
      </w:r>
      <w:r w:rsidRPr="00704854">
        <w:rPr>
          <w:rFonts w:ascii="Sylfaen" w:hAnsi="Sylfaen"/>
          <w:lang w:val="ka-GE"/>
        </w:rPr>
        <w:t>ეკონომიკური</w:t>
      </w:r>
      <w:r w:rsidRPr="00704854">
        <w:rPr>
          <w:lang w:val="ka-GE"/>
        </w:rPr>
        <w:t xml:space="preserve"> </w:t>
      </w:r>
      <w:r w:rsidRPr="00704854">
        <w:rPr>
          <w:rFonts w:ascii="Sylfaen" w:hAnsi="Sylfaen"/>
          <w:lang w:val="ka-GE"/>
        </w:rPr>
        <w:t>პროფილის</w:t>
      </w:r>
      <w:r w:rsidRPr="00704854">
        <w:rPr>
          <w:lang w:val="ka-GE"/>
        </w:rPr>
        <w:t xml:space="preserve"> </w:t>
      </w:r>
      <w:r w:rsidRPr="00704854">
        <w:rPr>
          <w:rFonts w:ascii="Sylfaen" w:hAnsi="Sylfaen"/>
          <w:lang w:val="ka-GE"/>
        </w:rPr>
        <w:t>სამინისტროებისა</w:t>
      </w:r>
      <w:r w:rsidRPr="00704854">
        <w:rPr>
          <w:lang w:val="ka-GE"/>
        </w:rPr>
        <w:t xml:space="preserve"> </w:t>
      </w:r>
      <w:r w:rsidRPr="00704854">
        <w:rPr>
          <w:rFonts w:ascii="Sylfaen" w:hAnsi="Sylfaen"/>
          <w:lang w:val="ka-GE"/>
        </w:rPr>
        <w:t>და</w:t>
      </w:r>
      <w:r w:rsidRPr="00704854">
        <w:rPr>
          <w:lang w:val="ka-GE"/>
        </w:rPr>
        <w:t xml:space="preserve"> </w:t>
      </w:r>
      <w:r w:rsidRPr="00704854">
        <w:rPr>
          <w:rFonts w:ascii="Sylfaen" w:hAnsi="Sylfaen"/>
          <w:lang w:val="ka-GE"/>
        </w:rPr>
        <w:t>ეროვნული</w:t>
      </w:r>
      <w:r w:rsidRPr="00704854">
        <w:rPr>
          <w:lang w:val="ka-GE"/>
        </w:rPr>
        <w:t xml:space="preserve"> </w:t>
      </w:r>
      <w:r w:rsidRPr="00704854">
        <w:rPr>
          <w:rFonts w:ascii="Sylfaen" w:hAnsi="Sylfaen"/>
          <w:lang w:val="ka-GE"/>
        </w:rPr>
        <w:t>ბანკის</w:t>
      </w:r>
      <w:r w:rsidRPr="00704854">
        <w:rPr>
          <w:lang w:val="ka-GE"/>
        </w:rPr>
        <w:t xml:space="preserve"> </w:t>
      </w:r>
      <w:r w:rsidRPr="00704854">
        <w:rPr>
          <w:rFonts w:ascii="Sylfaen" w:hAnsi="Sylfaen"/>
          <w:lang w:val="ka-GE"/>
        </w:rPr>
        <w:t>ჩართულობით</w:t>
      </w:r>
      <w:r w:rsidRPr="00704854">
        <w:rPr>
          <w:lang w:val="ka-GE"/>
        </w:rPr>
        <w:t xml:space="preserve"> </w:t>
      </w:r>
      <w:r w:rsidRPr="00704854">
        <w:rPr>
          <w:rFonts w:ascii="Sylfaen" w:hAnsi="Sylfaen"/>
          <w:lang w:val="ka-GE"/>
        </w:rPr>
        <w:t>მოქმედებდა</w:t>
      </w:r>
      <w:r w:rsidRPr="00704854">
        <w:rPr>
          <w:lang w:val="ka-GE"/>
        </w:rPr>
        <w:t xml:space="preserve"> </w:t>
      </w:r>
      <w:r w:rsidRPr="00704854">
        <w:rPr>
          <w:rFonts w:ascii="Sylfaen" w:hAnsi="Sylfaen"/>
          <w:lang w:val="ka-GE"/>
        </w:rPr>
        <w:t>ე</w:t>
      </w:r>
      <w:r w:rsidRPr="00704854">
        <w:rPr>
          <w:lang w:val="ka-GE"/>
        </w:rPr>
        <w:t>.</w:t>
      </w:r>
      <w:r w:rsidRPr="00704854">
        <w:rPr>
          <w:rFonts w:ascii="Sylfaen" w:hAnsi="Sylfaen"/>
          <w:lang w:val="ka-GE"/>
        </w:rPr>
        <w:t>წ</w:t>
      </w:r>
      <w:r w:rsidRPr="00704854">
        <w:rPr>
          <w:lang w:val="ka-GE"/>
        </w:rPr>
        <w:t xml:space="preserve"> </w:t>
      </w:r>
      <w:r w:rsidRPr="00704854">
        <w:rPr>
          <w:rFonts w:ascii="Sylfaen" w:hAnsi="Sylfaen"/>
          <w:lang w:val="ka-GE"/>
        </w:rPr>
        <w:t>ინფორმაციის</w:t>
      </w:r>
      <w:r w:rsidRPr="00704854">
        <w:rPr>
          <w:lang w:val="ka-GE"/>
        </w:rPr>
        <w:t xml:space="preserve"> </w:t>
      </w:r>
      <w:r w:rsidRPr="00704854">
        <w:rPr>
          <w:rFonts w:ascii="Sylfaen" w:hAnsi="Sylfaen"/>
          <w:lang w:val="ka-GE"/>
        </w:rPr>
        <w:t>გაცვლისა</w:t>
      </w:r>
      <w:r w:rsidRPr="00704854">
        <w:rPr>
          <w:lang w:val="ka-GE"/>
        </w:rPr>
        <w:t xml:space="preserve"> </w:t>
      </w:r>
      <w:r w:rsidRPr="00704854">
        <w:rPr>
          <w:rFonts w:ascii="Sylfaen" w:hAnsi="Sylfaen"/>
          <w:lang w:val="ka-GE"/>
        </w:rPr>
        <w:t>და</w:t>
      </w:r>
      <w:r w:rsidRPr="00704854">
        <w:rPr>
          <w:lang w:val="ka-GE"/>
        </w:rPr>
        <w:t xml:space="preserve"> </w:t>
      </w:r>
      <w:r w:rsidRPr="00704854">
        <w:rPr>
          <w:rFonts w:ascii="Sylfaen" w:hAnsi="Sylfaen"/>
          <w:lang w:val="ka-GE"/>
        </w:rPr>
        <w:t>კომუნიკაციის</w:t>
      </w:r>
      <w:r w:rsidRPr="00704854">
        <w:rPr>
          <w:lang w:val="ka-GE"/>
        </w:rPr>
        <w:t xml:space="preserve"> </w:t>
      </w:r>
      <w:r w:rsidRPr="00704854">
        <w:rPr>
          <w:rFonts w:ascii="Sylfaen" w:hAnsi="Sylfaen"/>
          <w:lang w:val="ka-GE"/>
        </w:rPr>
        <w:t>პლატფორმა</w:t>
      </w:r>
      <w:r w:rsidRPr="00704854">
        <w:rPr>
          <w:lang w:val="ka-GE"/>
        </w:rPr>
        <w:t xml:space="preserve">, </w:t>
      </w:r>
      <w:r w:rsidRPr="00704854">
        <w:rPr>
          <w:rFonts w:ascii="Sylfaen" w:hAnsi="Sylfaen"/>
          <w:lang w:val="ka-GE"/>
        </w:rPr>
        <w:t>რომელიც</w:t>
      </w:r>
      <w:r w:rsidRPr="00704854">
        <w:rPr>
          <w:lang w:val="ka-GE"/>
        </w:rPr>
        <w:t xml:space="preserve"> </w:t>
      </w:r>
      <w:r w:rsidRPr="00704854">
        <w:rPr>
          <w:rFonts w:ascii="Sylfaen" w:hAnsi="Sylfaen"/>
          <w:lang w:val="ka-GE"/>
        </w:rPr>
        <w:t>უწყვეტ</w:t>
      </w:r>
      <w:r w:rsidRPr="00704854">
        <w:rPr>
          <w:lang w:val="ka-GE"/>
        </w:rPr>
        <w:t xml:space="preserve"> </w:t>
      </w:r>
      <w:r w:rsidRPr="00704854">
        <w:rPr>
          <w:rFonts w:ascii="Sylfaen" w:hAnsi="Sylfaen"/>
          <w:lang w:val="ka-GE"/>
        </w:rPr>
        <w:t>რეჟიმში</w:t>
      </w:r>
      <w:r w:rsidRPr="00704854">
        <w:rPr>
          <w:lang w:val="ka-GE"/>
        </w:rPr>
        <w:t xml:space="preserve"> </w:t>
      </w:r>
      <w:r w:rsidRPr="00704854">
        <w:rPr>
          <w:rFonts w:ascii="Sylfaen" w:hAnsi="Sylfaen"/>
          <w:lang w:val="ka-GE"/>
        </w:rPr>
        <w:t>უზრუნველყოფდა</w:t>
      </w:r>
      <w:r w:rsidRPr="00704854">
        <w:rPr>
          <w:lang w:val="ka-GE"/>
        </w:rPr>
        <w:t xml:space="preserve"> </w:t>
      </w:r>
      <w:r w:rsidRPr="00704854">
        <w:rPr>
          <w:rFonts w:ascii="Sylfaen" w:hAnsi="Sylfaen"/>
          <w:lang w:val="ka-GE"/>
        </w:rPr>
        <w:t>კრიტიკულად</w:t>
      </w:r>
      <w:r w:rsidRPr="00704854">
        <w:rPr>
          <w:lang w:val="ka-GE"/>
        </w:rPr>
        <w:t xml:space="preserve"> </w:t>
      </w:r>
      <w:r w:rsidRPr="00704854">
        <w:rPr>
          <w:rFonts w:ascii="Sylfaen" w:hAnsi="Sylfaen"/>
          <w:lang w:val="ka-GE"/>
        </w:rPr>
        <w:t>მნიშვნელოვანი</w:t>
      </w:r>
      <w:r w:rsidRPr="00704854">
        <w:rPr>
          <w:lang w:val="ka-GE"/>
        </w:rPr>
        <w:t xml:space="preserve"> </w:t>
      </w:r>
      <w:r w:rsidRPr="00704854">
        <w:rPr>
          <w:rFonts w:ascii="Sylfaen" w:hAnsi="Sylfaen"/>
          <w:lang w:val="ka-GE"/>
        </w:rPr>
        <w:t>სერვისების</w:t>
      </w:r>
      <w:r w:rsidRPr="00704854">
        <w:rPr>
          <w:lang w:val="ka-GE"/>
        </w:rPr>
        <w:t xml:space="preserve"> </w:t>
      </w:r>
      <w:r w:rsidRPr="00704854">
        <w:rPr>
          <w:rFonts w:ascii="Sylfaen" w:hAnsi="Sylfaen"/>
          <w:lang w:val="ka-GE"/>
        </w:rPr>
        <w:t>განმახორციელებელი</w:t>
      </w:r>
      <w:r w:rsidRPr="00704854">
        <w:rPr>
          <w:lang w:val="ka-GE"/>
        </w:rPr>
        <w:t xml:space="preserve"> </w:t>
      </w:r>
      <w:r w:rsidRPr="00704854">
        <w:rPr>
          <w:rFonts w:ascii="Sylfaen" w:hAnsi="Sylfaen"/>
          <w:lang w:val="ka-GE"/>
        </w:rPr>
        <w:t>სუბიექტებისთვის</w:t>
      </w:r>
      <w:r w:rsidRPr="00704854">
        <w:rPr>
          <w:lang w:val="ka-GE"/>
        </w:rPr>
        <w:t xml:space="preserve"> </w:t>
      </w:r>
      <w:r w:rsidRPr="00704854">
        <w:rPr>
          <w:rFonts w:ascii="Sylfaen" w:hAnsi="Sylfaen"/>
          <w:lang w:val="ka-GE"/>
        </w:rPr>
        <w:t>გადაადგილების</w:t>
      </w:r>
      <w:r w:rsidRPr="00704854">
        <w:rPr>
          <w:lang w:val="ka-GE"/>
        </w:rPr>
        <w:t xml:space="preserve"> </w:t>
      </w:r>
      <w:r w:rsidRPr="00704854">
        <w:rPr>
          <w:rFonts w:ascii="Sylfaen" w:hAnsi="Sylfaen"/>
          <w:lang w:val="ka-GE"/>
        </w:rPr>
        <w:t>ნებართვების</w:t>
      </w:r>
      <w:r w:rsidRPr="00704854">
        <w:rPr>
          <w:lang w:val="ka-GE"/>
        </w:rPr>
        <w:t xml:space="preserve"> </w:t>
      </w:r>
      <w:r w:rsidRPr="00704854">
        <w:rPr>
          <w:rFonts w:ascii="Sylfaen" w:hAnsi="Sylfaen"/>
          <w:lang w:val="ka-GE"/>
        </w:rPr>
        <w:t>გაცემას</w:t>
      </w:r>
      <w:r w:rsidRPr="00704854">
        <w:rPr>
          <w:lang w:val="ka-GE"/>
        </w:rPr>
        <w:t xml:space="preserve"> </w:t>
      </w:r>
      <w:r w:rsidRPr="00704854">
        <w:rPr>
          <w:rFonts w:ascii="Sylfaen" w:hAnsi="Sylfaen"/>
          <w:lang w:val="ka-GE"/>
        </w:rPr>
        <w:t>და</w:t>
      </w:r>
      <w:r w:rsidRPr="00704854">
        <w:rPr>
          <w:lang w:val="ka-GE"/>
        </w:rPr>
        <w:t xml:space="preserve"> </w:t>
      </w:r>
      <w:r w:rsidRPr="00704854">
        <w:rPr>
          <w:rFonts w:ascii="Sylfaen" w:hAnsi="Sylfaen"/>
          <w:lang w:val="ka-GE"/>
        </w:rPr>
        <w:t>საგანგებო</w:t>
      </w:r>
      <w:r w:rsidRPr="00704854">
        <w:rPr>
          <w:lang w:val="ka-GE"/>
        </w:rPr>
        <w:t xml:space="preserve"> </w:t>
      </w:r>
      <w:r w:rsidRPr="00704854">
        <w:rPr>
          <w:rFonts w:ascii="Sylfaen" w:hAnsi="Sylfaen"/>
          <w:lang w:val="ka-GE"/>
        </w:rPr>
        <w:t>და</w:t>
      </w:r>
      <w:r w:rsidRPr="00704854">
        <w:rPr>
          <w:lang w:val="ka-GE"/>
        </w:rPr>
        <w:t xml:space="preserve"> </w:t>
      </w:r>
      <w:r w:rsidRPr="00704854">
        <w:rPr>
          <w:rFonts w:ascii="Sylfaen" w:hAnsi="Sylfaen"/>
          <w:lang w:val="ka-GE"/>
        </w:rPr>
        <w:t>ე</w:t>
      </w:r>
      <w:r w:rsidRPr="00704854">
        <w:rPr>
          <w:lang w:val="ka-GE"/>
        </w:rPr>
        <w:t>.</w:t>
      </w:r>
      <w:r w:rsidRPr="00704854">
        <w:rPr>
          <w:rFonts w:ascii="Sylfaen" w:hAnsi="Sylfaen"/>
          <w:lang w:val="ka-GE"/>
        </w:rPr>
        <w:t>წ</w:t>
      </w:r>
      <w:r w:rsidRPr="00704854">
        <w:rPr>
          <w:lang w:val="ka-GE"/>
        </w:rPr>
        <w:t xml:space="preserve">. </w:t>
      </w:r>
      <w:r w:rsidRPr="00704854">
        <w:rPr>
          <w:rFonts w:ascii="Sylfaen" w:hAnsi="Sylfaen"/>
          <w:lang w:val="ka-GE"/>
        </w:rPr>
        <w:t>კომენდანტის</w:t>
      </w:r>
      <w:r w:rsidRPr="00704854">
        <w:rPr>
          <w:lang w:val="ka-GE"/>
        </w:rPr>
        <w:t xml:space="preserve"> </w:t>
      </w:r>
      <w:r w:rsidRPr="00704854">
        <w:rPr>
          <w:rFonts w:ascii="Sylfaen" w:hAnsi="Sylfaen"/>
          <w:lang w:val="ka-GE"/>
        </w:rPr>
        <w:t>საათის</w:t>
      </w:r>
      <w:r w:rsidRPr="00704854">
        <w:rPr>
          <w:lang w:val="ka-GE"/>
        </w:rPr>
        <w:t xml:space="preserve"> </w:t>
      </w:r>
      <w:r w:rsidRPr="00704854">
        <w:rPr>
          <w:rFonts w:ascii="Sylfaen" w:hAnsi="Sylfaen"/>
          <w:lang w:val="ka-GE"/>
        </w:rPr>
        <w:t>პერიოდში</w:t>
      </w:r>
      <w:r w:rsidRPr="00704854">
        <w:rPr>
          <w:lang w:val="ka-GE"/>
        </w:rPr>
        <w:t xml:space="preserve"> </w:t>
      </w:r>
      <w:r w:rsidRPr="00704854">
        <w:rPr>
          <w:rFonts w:ascii="Sylfaen" w:hAnsi="Sylfaen"/>
          <w:lang w:val="ka-GE"/>
        </w:rPr>
        <w:t>ეკონომიკური</w:t>
      </w:r>
      <w:r w:rsidRPr="00704854">
        <w:rPr>
          <w:lang w:val="ka-GE"/>
        </w:rPr>
        <w:t xml:space="preserve"> </w:t>
      </w:r>
      <w:r w:rsidRPr="00704854">
        <w:rPr>
          <w:rFonts w:ascii="Sylfaen" w:hAnsi="Sylfaen"/>
          <w:lang w:val="ka-GE"/>
        </w:rPr>
        <w:t>სუბიექტებისთვის</w:t>
      </w:r>
      <w:r w:rsidRPr="00704854">
        <w:rPr>
          <w:lang w:val="ka-GE"/>
        </w:rPr>
        <w:t xml:space="preserve"> </w:t>
      </w:r>
      <w:r w:rsidRPr="00704854">
        <w:rPr>
          <w:rFonts w:ascii="Sylfaen" w:hAnsi="Sylfaen"/>
          <w:lang w:val="ka-GE"/>
        </w:rPr>
        <w:t>შექმნილი</w:t>
      </w:r>
      <w:r w:rsidRPr="00704854">
        <w:rPr>
          <w:lang w:val="ka-GE"/>
        </w:rPr>
        <w:t xml:space="preserve"> </w:t>
      </w:r>
      <w:r w:rsidRPr="00704854">
        <w:rPr>
          <w:rFonts w:ascii="Sylfaen" w:hAnsi="Sylfaen"/>
          <w:lang w:val="ka-GE"/>
        </w:rPr>
        <w:t>სხვადასხვა</w:t>
      </w:r>
      <w:r w:rsidRPr="00704854">
        <w:rPr>
          <w:lang w:val="ka-GE"/>
        </w:rPr>
        <w:t xml:space="preserve"> </w:t>
      </w:r>
      <w:r w:rsidRPr="00704854">
        <w:rPr>
          <w:rFonts w:ascii="Sylfaen" w:hAnsi="Sylfaen"/>
          <w:lang w:val="ka-GE"/>
        </w:rPr>
        <w:t>სახის</w:t>
      </w:r>
      <w:r w:rsidRPr="00704854">
        <w:rPr>
          <w:lang w:val="ka-GE"/>
        </w:rPr>
        <w:t xml:space="preserve"> </w:t>
      </w:r>
      <w:r w:rsidRPr="00704854">
        <w:rPr>
          <w:rFonts w:ascii="Sylfaen" w:hAnsi="Sylfaen"/>
          <w:lang w:val="ka-GE"/>
        </w:rPr>
        <w:t>შეფერხებების</w:t>
      </w:r>
      <w:r w:rsidRPr="00704854">
        <w:rPr>
          <w:lang w:val="ka-GE"/>
        </w:rPr>
        <w:t>/</w:t>
      </w:r>
      <w:r w:rsidRPr="00704854">
        <w:rPr>
          <w:rFonts w:ascii="Sylfaen" w:hAnsi="Sylfaen"/>
          <w:lang w:val="ka-GE"/>
        </w:rPr>
        <w:t>პრობლემების</w:t>
      </w:r>
      <w:r w:rsidRPr="00704854">
        <w:rPr>
          <w:lang w:val="ka-GE"/>
        </w:rPr>
        <w:t xml:space="preserve"> </w:t>
      </w:r>
      <w:r w:rsidRPr="00704854">
        <w:rPr>
          <w:rFonts w:ascii="Sylfaen" w:hAnsi="Sylfaen"/>
          <w:lang w:val="ka-GE"/>
        </w:rPr>
        <w:t>მაქსიმალურად</w:t>
      </w:r>
      <w:r w:rsidRPr="00704854">
        <w:rPr>
          <w:lang w:val="ka-GE"/>
        </w:rPr>
        <w:t xml:space="preserve"> </w:t>
      </w:r>
      <w:r w:rsidRPr="00704854">
        <w:rPr>
          <w:rFonts w:ascii="Sylfaen" w:hAnsi="Sylfaen"/>
          <w:lang w:val="ka-GE"/>
        </w:rPr>
        <w:t>მოკლე</w:t>
      </w:r>
      <w:r w:rsidRPr="00704854">
        <w:rPr>
          <w:lang w:val="ka-GE"/>
        </w:rPr>
        <w:t xml:space="preserve"> </w:t>
      </w:r>
      <w:r w:rsidRPr="00704854">
        <w:rPr>
          <w:rFonts w:ascii="Sylfaen" w:hAnsi="Sylfaen"/>
          <w:lang w:val="ka-GE"/>
        </w:rPr>
        <w:t>ვადაში</w:t>
      </w:r>
      <w:r w:rsidRPr="00704854">
        <w:rPr>
          <w:lang w:val="ka-GE"/>
        </w:rPr>
        <w:t xml:space="preserve"> </w:t>
      </w:r>
      <w:r w:rsidRPr="00704854">
        <w:rPr>
          <w:rFonts w:ascii="Sylfaen" w:hAnsi="Sylfaen"/>
          <w:lang w:val="ka-GE"/>
        </w:rPr>
        <w:t>აღმოფხვრას</w:t>
      </w:r>
      <w:r w:rsidRPr="00704854">
        <w:rPr>
          <w:lang w:val="ka-GE"/>
        </w:rPr>
        <w:t>.</w:t>
      </w:r>
    </w:p>
    <w:p w14:paraId="7E051D4B" w14:textId="77777777" w:rsidR="00704854" w:rsidRPr="00704854" w:rsidRDefault="00704854" w:rsidP="00704854">
      <w:pPr>
        <w:pStyle w:val="ListParagraph"/>
        <w:spacing w:before="120" w:after="120"/>
        <w:ind w:left="360"/>
        <w:jc w:val="both"/>
        <w:rPr>
          <w:lang w:val="ka-GE"/>
        </w:rPr>
      </w:pPr>
      <w:r w:rsidRPr="00704854">
        <w:rPr>
          <w:rFonts w:ascii="Sylfaen" w:hAnsi="Sylfaen"/>
          <w:lang w:val="ka-GE"/>
        </w:rPr>
        <w:t>რაც</w:t>
      </w:r>
      <w:r w:rsidRPr="00704854">
        <w:rPr>
          <w:lang w:val="ka-GE"/>
        </w:rPr>
        <w:t xml:space="preserve"> </w:t>
      </w:r>
      <w:r w:rsidRPr="00704854">
        <w:rPr>
          <w:rFonts w:ascii="Sylfaen" w:hAnsi="Sylfaen"/>
          <w:lang w:val="ka-GE"/>
        </w:rPr>
        <w:t>შეეხება</w:t>
      </w:r>
      <w:r w:rsidRPr="00704854">
        <w:rPr>
          <w:lang w:val="ka-GE"/>
        </w:rPr>
        <w:t xml:space="preserve"> </w:t>
      </w:r>
      <w:r w:rsidRPr="00704854">
        <w:rPr>
          <w:rFonts w:ascii="Sylfaen" w:hAnsi="Sylfaen"/>
          <w:lang w:val="ka-GE"/>
        </w:rPr>
        <w:t>აკრძალული</w:t>
      </w:r>
      <w:r w:rsidRPr="00704854">
        <w:rPr>
          <w:lang w:val="ka-GE"/>
        </w:rPr>
        <w:t xml:space="preserve"> </w:t>
      </w:r>
      <w:r w:rsidRPr="00704854">
        <w:rPr>
          <w:rFonts w:ascii="Sylfaen" w:hAnsi="Sylfaen"/>
          <w:lang w:val="ka-GE"/>
        </w:rPr>
        <w:t>ეკონომიკური</w:t>
      </w:r>
      <w:r w:rsidRPr="00704854">
        <w:rPr>
          <w:lang w:val="ka-GE"/>
        </w:rPr>
        <w:t xml:space="preserve"> </w:t>
      </w:r>
      <w:r w:rsidRPr="00704854">
        <w:rPr>
          <w:rFonts w:ascii="Sylfaen" w:hAnsi="Sylfaen"/>
          <w:lang w:val="ka-GE"/>
        </w:rPr>
        <w:t>საქმიანობების</w:t>
      </w:r>
      <w:r w:rsidRPr="00704854">
        <w:rPr>
          <w:lang w:val="ka-GE"/>
        </w:rPr>
        <w:t xml:space="preserve"> </w:t>
      </w:r>
      <w:r w:rsidRPr="00704854">
        <w:rPr>
          <w:rFonts w:ascii="Sylfaen" w:hAnsi="Sylfaen"/>
          <w:lang w:val="ka-GE"/>
        </w:rPr>
        <w:t>ნებართვების</w:t>
      </w:r>
      <w:r w:rsidRPr="00704854">
        <w:rPr>
          <w:lang w:val="ka-GE"/>
        </w:rPr>
        <w:t xml:space="preserve"> </w:t>
      </w:r>
      <w:r w:rsidRPr="00704854">
        <w:rPr>
          <w:rFonts w:ascii="Sylfaen" w:hAnsi="Sylfaen"/>
          <w:lang w:val="ka-GE"/>
        </w:rPr>
        <w:t>საკითხს</w:t>
      </w:r>
      <w:r w:rsidRPr="00704854">
        <w:rPr>
          <w:lang w:val="ka-GE"/>
        </w:rPr>
        <w:t xml:space="preserve">, </w:t>
      </w:r>
      <w:r w:rsidRPr="00704854">
        <w:rPr>
          <w:rFonts w:ascii="Sylfaen" w:hAnsi="Sylfaen"/>
          <w:lang w:val="ka-GE"/>
        </w:rPr>
        <w:t>აღნიშნული</w:t>
      </w:r>
      <w:r w:rsidRPr="00704854">
        <w:rPr>
          <w:lang w:val="ka-GE"/>
        </w:rPr>
        <w:t xml:space="preserve"> </w:t>
      </w:r>
      <w:r w:rsidRPr="00704854">
        <w:rPr>
          <w:rFonts w:ascii="Sylfaen" w:hAnsi="Sylfaen"/>
          <w:lang w:val="ka-GE"/>
        </w:rPr>
        <w:t>მიზნებისთვის</w:t>
      </w:r>
      <w:r w:rsidRPr="00704854">
        <w:rPr>
          <w:lang w:val="ka-GE"/>
        </w:rPr>
        <w:t xml:space="preserve">, 2020 </w:t>
      </w:r>
      <w:r w:rsidRPr="00704854">
        <w:rPr>
          <w:rFonts w:ascii="Sylfaen" w:hAnsi="Sylfaen"/>
          <w:lang w:val="ka-GE"/>
        </w:rPr>
        <w:t>წლის</w:t>
      </w:r>
      <w:r w:rsidRPr="00704854">
        <w:rPr>
          <w:lang w:val="ka-GE"/>
        </w:rPr>
        <w:t xml:space="preserve"> 3 </w:t>
      </w:r>
      <w:r w:rsidRPr="00704854">
        <w:rPr>
          <w:rFonts w:ascii="Sylfaen" w:hAnsi="Sylfaen"/>
          <w:lang w:val="ka-GE"/>
        </w:rPr>
        <w:t>აპრილს</w:t>
      </w:r>
      <w:r w:rsidRPr="00704854">
        <w:rPr>
          <w:lang w:val="ka-GE"/>
        </w:rPr>
        <w:t xml:space="preserve"> </w:t>
      </w:r>
      <w:r w:rsidRPr="00704854">
        <w:rPr>
          <w:rFonts w:ascii="Sylfaen" w:hAnsi="Sylfaen"/>
          <w:lang w:val="ka-GE"/>
        </w:rPr>
        <w:t>საქართველოს</w:t>
      </w:r>
      <w:r w:rsidRPr="00704854">
        <w:rPr>
          <w:lang w:val="ka-GE"/>
        </w:rPr>
        <w:t xml:space="preserve"> </w:t>
      </w:r>
      <w:r w:rsidRPr="00704854">
        <w:rPr>
          <w:rFonts w:ascii="Sylfaen" w:hAnsi="Sylfaen"/>
          <w:lang w:val="ka-GE"/>
        </w:rPr>
        <w:t>ეკონომიკისა</w:t>
      </w:r>
      <w:r w:rsidRPr="00704854">
        <w:rPr>
          <w:lang w:val="ka-GE"/>
        </w:rPr>
        <w:t xml:space="preserve"> </w:t>
      </w:r>
      <w:r w:rsidRPr="00704854">
        <w:rPr>
          <w:rFonts w:ascii="Sylfaen" w:hAnsi="Sylfaen"/>
          <w:lang w:val="ka-GE"/>
        </w:rPr>
        <w:t>და</w:t>
      </w:r>
      <w:r w:rsidRPr="00704854">
        <w:rPr>
          <w:lang w:val="ka-GE"/>
        </w:rPr>
        <w:t xml:space="preserve"> </w:t>
      </w:r>
      <w:r w:rsidRPr="00704854">
        <w:rPr>
          <w:rFonts w:ascii="Sylfaen" w:hAnsi="Sylfaen"/>
          <w:lang w:val="ka-GE"/>
        </w:rPr>
        <w:t>მდგრადი</w:t>
      </w:r>
      <w:r w:rsidRPr="00704854">
        <w:rPr>
          <w:lang w:val="ka-GE"/>
        </w:rPr>
        <w:t xml:space="preserve"> </w:t>
      </w:r>
      <w:r w:rsidRPr="00704854">
        <w:rPr>
          <w:rFonts w:ascii="Sylfaen" w:hAnsi="Sylfaen"/>
          <w:lang w:val="ka-GE"/>
        </w:rPr>
        <w:t>განვითარების</w:t>
      </w:r>
      <w:r w:rsidRPr="00704854">
        <w:rPr>
          <w:lang w:val="ka-GE"/>
        </w:rPr>
        <w:t xml:space="preserve"> </w:t>
      </w:r>
      <w:r w:rsidRPr="00704854">
        <w:rPr>
          <w:rFonts w:ascii="Sylfaen" w:hAnsi="Sylfaen"/>
          <w:lang w:val="ka-GE"/>
        </w:rPr>
        <w:t>სამინისტროს</w:t>
      </w:r>
      <w:r w:rsidRPr="00704854">
        <w:rPr>
          <w:lang w:val="ka-GE"/>
        </w:rPr>
        <w:t xml:space="preserve"> </w:t>
      </w:r>
      <w:r w:rsidRPr="00704854">
        <w:rPr>
          <w:rFonts w:ascii="Sylfaen" w:hAnsi="Sylfaen"/>
          <w:lang w:val="ka-GE"/>
        </w:rPr>
        <w:t>საიტზე</w:t>
      </w:r>
      <w:r w:rsidRPr="00704854">
        <w:rPr>
          <w:lang w:val="ka-GE"/>
        </w:rPr>
        <w:t xml:space="preserve"> </w:t>
      </w:r>
      <w:r w:rsidRPr="00704854">
        <w:rPr>
          <w:rFonts w:ascii="Sylfaen" w:hAnsi="Sylfaen"/>
          <w:lang w:val="ka-GE"/>
        </w:rPr>
        <w:t>განთავსდა</w:t>
      </w:r>
      <w:r w:rsidRPr="00704854">
        <w:rPr>
          <w:lang w:val="ka-GE"/>
        </w:rPr>
        <w:t xml:space="preserve"> </w:t>
      </w:r>
      <w:r w:rsidRPr="00704854">
        <w:rPr>
          <w:rFonts w:ascii="Sylfaen" w:hAnsi="Sylfaen"/>
          <w:lang w:val="ka-GE"/>
        </w:rPr>
        <w:t>სამი</w:t>
      </w:r>
      <w:r w:rsidRPr="00704854">
        <w:rPr>
          <w:lang w:val="ka-GE"/>
        </w:rPr>
        <w:t xml:space="preserve"> </w:t>
      </w:r>
      <w:r w:rsidRPr="00704854">
        <w:rPr>
          <w:rFonts w:ascii="Sylfaen" w:hAnsi="Sylfaen"/>
          <w:lang w:val="ka-GE"/>
        </w:rPr>
        <w:t>შესავსები</w:t>
      </w:r>
      <w:r w:rsidRPr="00704854">
        <w:rPr>
          <w:lang w:val="ka-GE"/>
        </w:rPr>
        <w:t xml:space="preserve"> </w:t>
      </w:r>
      <w:r w:rsidRPr="00704854">
        <w:rPr>
          <w:rFonts w:ascii="Sylfaen" w:hAnsi="Sylfaen"/>
          <w:lang w:val="ka-GE"/>
        </w:rPr>
        <w:t>ფორმა</w:t>
      </w:r>
      <w:r w:rsidRPr="00704854">
        <w:rPr>
          <w:lang w:val="ka-GE"/>
        </w:rPr>
        <w:t xml:space="preserve"> </w:t>
      </w:r>
      <w:r w:rsidRPr="00704854">
        <w:rPr>
          <w:rFonts w:ascii="Sylfaen" w:hAnsi="Sylfaen"/>
          <w:lang w:val="ka-GE"/>
        </w:rPr>
        <w:t>კომპანიებისთვის</w:t>
      </w:r>
      <w:r w:rsidRPr="00704854">
        <w:rPr>
          <w:lang w:val="ka-GE"/>
        </w:rPr>
        <w:t xml:space="preserve"> </w:t>
      </w:r>
      <w:r w:rsidRPr="00704854">
        <w:rPr>
          <w:rFonts w:ascii="Sylfaen" w:hAnsi="Sylfaen"/>
          <w:lang w:val="ka-GE"/>
        </w:rPr>
        <w:t>რომლებსაც</w:t>
      </w:r>
      <w:r w:rsidRPr="00704854">
        <w:rPr>
          <w:lang w:val="ka-GE"/>
        </w:rPr>
        <w:t xml:space="preserve"> </w:t>
      </w:r>
      <w:r w:rsidRPr="00704854">
        <w:rPr>
          <w:rFonts w:ascii="Sylfaen" w:hAnsi="Sylfaen"/>
          <w:lang w:val="ka-GE"/>
        </w:rPr>
        <w:t>სურდათ</w:t>
      </w:r>
      <w:r w:rsidRPr="00704854">
        <w:rPr>
          <w:lang w:val="ka-GE"/>
        </w:rPr>
        <w:t xml:space="preserve"> </w:t>
      </w:r>
      <w:r w:rsidRPr="00704854">
        <w:rPr>
          <w:rFonts w:ascii="Sylfaen" w:hAnsi="Sylfaen"/>
          <w:lang w:val="ka-GE"/>
        </w:rPr>
        <w:t>საგანგებო</w:t>
      </w:r>
      <w:r w:rsidRPr="00704854">
        <w:rPr>
          <w:lang w:val="ka-GE"/>
        </w:rPr>
        <w:t xml:space="preserve"> </w:t>
      </w:r>
      <w:r w:rsidRPr="00704854">
        <w:rPr>
          <w:rFonts w:ascii="Sylfaen" w:hAnsi="Sylfaen"/>
          <w:lang w:val="ka-GE"/>
        </w:rPr>
        <w:t>მდგომარეობის</w:t>
      </w:r>
      <w:r w:rsidRPr="00704854">
        <w:rPr>
          <w:lang w:val="ka-GE"/>
        </w:rPr>
        <w:t xml:space="preserve"> </w:t>
      </w:r>
      <w:r w:rsidRPr="00704854">
        <w:rPr>
          <w:rFonts w:ascii="Sylfaen" w:hAnsi="Sylfaen"/>
          <w:lang w:val="ka-GE"/>
        </w:rPr>
        <w:t>პერიოდში</w:t>
      </w:r>
      <w:r w:rsidRPr="00704854">
        <w:rPr>
          <w:lang w:val="ka-GE"/>
        </w:rPr>
        <w:t xml:space="preserve"> </w:t>
      </w:r>
      <w:r w:rsidRPr="00704854">
        <w:rPr>
          <w:rFonts w:ascii="Sylfaen" w:hAnsi="Sylfaen"/>
          <w:lang w:val="ka-GE"/>
        </w:rPr>
        <w:t>აკრძალული</w:t>
      </w:r>
      <w:r w:rsidRPr="00704854">
        <w:rPr>
          <w:lang w:val="ka-GE"/>
        </w:rPr>
        <w:t xml:space="preserve"> </w:t>
      </w:r>
      <w:r w:rsidRPr="00704854">
        <w:rPr>
          <w:rFonts w:ascii="Sylfaen" w:hAnsi="Sylfaen"/>
          <w:lang w:val="ka-GE"/>
        </w:rPr>
        <w:t>ეკონომიკური</w:t>
      </w:r>
      <w:r w:rsidRPr="00704854">
        <w:rPr>
          <w:lang w:val="ka-GE"/>
        </w:rPr>
        <w:t xml:space="preserve"> </w:t>
      </w:r>
      <w:r w:rsidRPr="00704854">
        <w:rPr>
          <w:rFonts w:ascii="Sylfaen" w:hAnsi="Sylfaen"/>
          <w:lang w:val="ka-GE"/>
        </w:rPr>
        <w:t>საქმიანობების</w:t>
      </w:r>
      <w:r w:rsidRPr="00704854">
        <w:rPr>
          <w:lang w:val="ka-GE"/>
        </w:rPr>
        <w:t xml:space="preserve">, </w:t>
      </w:r>
      <w:r w:rsidRPr="00704854">
        <w:rPr>
          <w:rFonts w:ascii="Sylfaen" w:hAnsi="Sylfaen"/>
          <w:lang w:val="ka-GE"/>
        </w:rPr>
        <w:t>როგორიცაა</w:t>
      </w:r>
      <w:r w:rsidRPr="00704854">
        <w:rPr>
          <w:lang w:val="ka-GE"/>
        </w:rPr>
        <w:t xml:space="preserve"> </w:t>
      </w:r>
      <w:r w:rsidRPr="00704854">
        <w:rPr>
          <w:rFonts w:ascii="Sylfaen" w:hAnsi="Sylfaen"/>
          <w:lang w:val="ka-GE"/>
        </w:rPr>
        <w:t>მშენებლობა</w:t>
      </w:r>
      <w:r w:rsidRPr="00704854">
        <w:rPr>
          <w:lang w:val="ka-GE"/>
        </w:rPr>
        <w:t xml:space="preserve">, </w:t>
      </w:r>
      <w:r w:rsidRPr="00704854">
        <w:rPr>
          <w:rFonts w:ascii="Sylfaen" w:hAnsi="Sylfaen"/>
          <w:lang w:val="ka-GE"/>
        </w:rPr>
        <w:t>სამშენებლო</w:t>
      </w:r>
      <w:r w:rsidRPr="00704854">
        <w:rPr>
          <w:lang w:val="ka-GE"/>
        </w:rPr>
        <w:t xml:space="preserve"> </w:t>
      </w:r>
      <w:r w:rsidRPr="00704854">
        <w:rPr>
          <w:rFonts w:ascii="Sylfaen" w:hAnsi="Sylfaen"/>
          <w:lang w:val="ka-GE"/>
        </w:rPr>
        <w:t>მასალების</w:t>
      </w:r>
      <w:r w:rsidRPr="00704854">
        <w:rPr>
          <w:lang w:val="ka-GE"/>
        </w:rPr>
        <w:t xml:space="preserve"> </w:t>
      </w:r>
      <w:r w:rsidRPr="00704854">
        <w:rPr>
          <w:rFonts w:ascii="Sylfaen" w:hAnsi="Sylfaen"/>
          <w:lang w:val="ka-GE"/>
        </w:rPr>
        <w:t>წარმოება</w:t>
      </w:r>
      <w:r w:rsidRPr="00704854">
        <w:rPr>
          <w:lang w:val="ka-GE"/>
        </w:rPr>
        <w:t xml:space="preserve"> </w:t>
      </w:r>
      <w:r w:rsidRPr="00704854">
        <w:rPr>
          <w:rFonts w:ascii="Sylfaen" w:hAnsi="Sylfaen"/>
          <w:lang w:val="ka-GE"/>
        </w:rPr>
        <w:t>და</w:t>
      </w:r>
      <w:r w:rsidRPr="00704854">
        <w:rPr>
          <w:lang w:val="ka-GE"/>
        </w:rPr>
        <w:t xml:space="preserve"> </w:t>
      </w:r>
      <w:r w:rsidRPr="00704854">
        <w:rPr>
          <w:rFonts w:ascii="Sylfaen" w:hAnsi="Sylfaen"/>
          <w:lang w:val="ka-GE"/>
        </w:rPr>
        <w:t>საბითუმო</w:t>
      </w:r>
      <w:r w:rsidRPr="00704854">
        <w:rPr>
          <w:lang w:val="ka-GE"/>
        </w:rPr>
        <w:t>/</w:t>
      </w:r>
      <w:r w:rsidRPr="00704854">
        <w:rPr>
          <w:rFonts w:ascii="Sylfaen" w:hAnsi="Sylfaen"/>
          <w:lang w:val="ka-GE"/>
        </w:rPr>
        <w:t>საცალო</w:t>
      </w:r>
      <w:r w:rsidRPr="00704854">
        <w:rPr>
          <w:lang w:val="ka-GE"/>
        </w:rPr>
        <w:t xml:space="preserve"> </w:t>
      </w:r>
      <w:r w:rsidRPr="00704854">
        <w:rPr>
          <w:rFonts w:ascii="Sylfaen" w:hAnsi="Sylfaen"/>
          <w:lang w:val="ka-GE"/>
        </w:rPr>
        <w:t>ვაჭრობა</w:t>
      </w:r>
      <w:r w:rsidRPr="00704854">
        <w:rPr>
          <w:lang w:val="ka-GE"/>
        </w:rPr>
        <w:t xml:space="preserve">, </w:t>
      </w:r>
      <w:r w:rsidRPr="00704854">
        <w:rPr>
          <w:rFonts w:ascii="Sylfaen" w:hAnsi="Sylfaen"/>
          <w:lang w:val="ka-GE"/>
        </w:rPr>
        <w:t>სხვა</w:t>
      </w:r>
      <w:r w:rsidRPr="00704854">
        <w:rPr>
          <w:lang w:val="ka-GE"/>
        </w:rPr>
        <w:t xml:space="preserve"> </w:t>
      </w:r>
      <w:r w:rsidRPr="00704854">
        <w:rPr>
          <w:rFonts w:ascii="Sylfaen" w:hAnsi="Sylfaen"/>
          <w:lang w:val="ka-GE"/>
        </w:rPr>
        <w:t>ეკონომიკური</w:t>
      </w:r>
      <w:r w:rsidRPr="00704854">
        <w:rPr>
          <w:lang w:val="ka-GE"/>
        </w:rPr>
        <w:t xml:space="preserve"> </w:t>
      </w:r>
      <w:r w:rsidRPr="00704854">
        <w:rPr>
          <w:rFonts w:ascii="Sylfaen" w:hAnsi="Sylfaen"/>
          <w:lang w:val="ka-GE"/>
        </w:rPr>
        <w:t>საქმიანობის</w:t>
      </w:r>
      <w:r w:rsidRPr="00704854">
        <w:rPr>
          <w:lang w:val="ka-GE"/>
        </w:rPr>
        <w:t xml:space="preserve"> </w:t>
      </w:r>
      <w:r w:rsidRPr="00704854">
        <w:rPr>
          <w:rFonts w:ascii="Sylfaen" w:hAnsi="Sylfaen"/>
          <w:lang w:val="ka-GE"/>
        </w:rPr>
        <w:t>გაგრძელება</w:t>
      </w:r>
      <w:r w:rsidRPr="00704854">
        <w:rPr>
          <w:lang w:val="ka-GE"/>
        </w:rPr>
        <w:t xml:space="preserve">, </w:t>
      </w:r>
      <w:r w:rsidRPr="00704854">
        <w:rPr>
          <w:rFonts w:ascii="Sylfaen" w:hAnsi="Sylfaen"/>
          <w:lang w:val="ka-GE"/>
        </w:rPr>
        <w:t>რომელიც</w:t>
      </w:r>
      <w:r w:rsidRPr="00704854">
        <w:rPr>
          <w:lang w:val="ka-GE"/>
        </w:rPr>
        <w:t xml:space="preserve"> </w:t>
      </w:r>
      <w:r w:rsidRPr="00704854">
        <w:rPr>
          <w:rFonts w:ascii="Sylfaen" w:hAnsi="Sylfaen"/>
          <w:lang w:val="ka-GE"/>
        </w:rPr>
        <w:t>არ</w:t>
      </w:r>
      <w:r w:rsidRPr="00704854">
        <w:rPr>
          <w:lang w:val="ka-GE"/>
        </w:rPr>
        <w:t xml:space="preserve"> </w:t>
      </w:r>
      <w:r w:rsidRPr="00704854">
        <w:rPr>
          <w:rFonts w:ascii="Sylfaen" w:hAnsi="Sylfaen"/>
          <w:lang w:val="ka-GE"/>
        </w:rPr>
        <w:t>იყო</w:t>
      </w:r>
      <w:r w:rsidRPr="00704854">
        <w:rPr>
          <w:lang w:val="ka-GE"/>
        </w:rPr>
        <w:t xml:space="preserve"> </w:t>
      </w:r>
      <w:r w:rsidRPr="00704854">
        <w:rPr>
          <w:rFonts w:ascii="Sylfaen" w:hAnsi="Sylfaen"/>
          <w:lang w:val="ka-GE"/>
        </w:rPr>
        <w:t>დაშვებული</w:t>
      </w:r>
      <w:r w:rsidRPr="00704854">
        <w:rPr>
          <w:lang w:val="ka-GE"/>
        </w:rPr>
        <w:t xml:space="preserve">. </w:t>
      </w:r>
    </w:p>
    <w:p w14:paraId="2541B571" w14:textId="77777777" w:rsidR="00704854" w:rsidRPr="00704854" w:rsidRDefault="00704854" w:rsidP="00704854">
      <w:pPr>
        <w:pStyle w:val="ListParagraph"/>
        <w:spacing w:before="120" w:after="120"/>
        <w:ind w:left="360"/>
        <w:jc w:val="both"/>
        <w:rPr>
          <w:lang w:val="ka-GE"/>
        </w:rPr>
      </w:pPr>
      <w:r w:rsidRPr="00704854">
        <w:rPr>
          <w:rFonts w:ascii="Sylfaen" w:hAnsi="Sylfaen"/>
          <w:lang w:val="ka-GE"/>
        </w:rPr>
        <w:t>მოხდა</w:t>
      </w:r>
      <w:r w:rsidRPr="00704854">
        <w:rPr>
          <w:lang w:val="ka-GE"/>
        </w:rPr>
        <w:t xml:space="preserve"> </w:t>
      </w:r>
      <w:r w:rsidRPr="00704854">
        <w:rPr>
          <w:rFonts w:ascii="Sylfaen" w:hAnsi="Sylfaen"/>
          <w:lang w:val="ka-GE"/>
        </w:rPr>
        <w:t>შემოსული</w:t>
      </w:r>
      <w:r w:rsidRPr="00704854">
        <w:rPr>
          <w:lang w:val="ka-GE"/>
        </w:rPr>
        <w:t xml:space="preserve"> </w:t>
      </w:r>
      <w:r w:rsidRPr="00704854">
        <w:rPr>
          <w:rFonts w:ascii="Sylfaen" w:hAnsi="Sylfaen"/>
          <w:lang w:val="ka-GE"/>
        </w:rPr>
        <w:t>განაცხადების</w:t>
      </w:r>
      <w:r w:rsidRPr="00704854">
        <w:rPr>
          <w:lang w:val="ka-GE"/>
        </w:rPr>
        <w:t xml:space="preserve"> </w:t>
      </w:r>
      <w:r w:rsidRPr="00704854">
        <w:rPr>
          <w:rFonts w:ascii="Sylfaen" w:hAnsi="Sylfaen"/>
          <w:lang w:val="ka-GE"/>
        </w:rPr>
        <w:t>გადარჩევა</w:t>
      </w:r>
      <w:r w:rsidRPr="00704854">
        <w:rPr>
          <w:lang w:val="ka-GE"/>
        </w:rPr>
        <w:t xml:space="preserve"> </w:t>
      </w:r>
      <w:r w:rsidRPr="00704854">
        <w:rPr>
          <w:rFonts w:ascii="Sylfaen" w:hAnsi="Sylfaen"/>
          <w:lang w:val="ka-GE"/>
        </w:rPr>
        <w:t>და</w:t>
      </w:r>
      <w:r w:rsidRPr="00704854">
        <w:rPr>
          <w:lang w:val="ka-GE"/>
        </w:rPr>
        <w:t xml:space="preserve"> </w:t>
      </w:r>
      <w:r w:rsidRPr="00704854">
        <w:rPr>
          <w:rFonts w:ascii="Sylfaen" w:hAnsi="Sylfaen"/>
          <w:lang w:val="ka-GE"/>
        </w:rPr>
        <w:t>მათი</w:t>
      </w:r>
      <w:r w:rsidRPr="00704854">
        <w:rPr>
          <w:lang w:val="ka-GE"/>
        </w:rPr>
        <w:t xml:space="preserve"> </w:t>
      </w:r>
      <w:r w:rsidRPr="00704854">
        <w:rPr>
          <w:rFonts w:ascii="Sylfaen" w:hAnsi="Sylfaen"/>
          <w:lang w:val="ka-GE"/>
        </w:rPr>
        <w:t>ინსპექტირება</w:t>
      </w:r>
      <w:r w:rsidRPr="00704854">
        <w:rPr>
          <w:lang w:val="ka-GE"/>
        </w:rPr>
        <w:t xml:space="preserve"> </w:t>
      </w:r>
      <w:r w:rsidRPr="00704854">
        <w:rPr>
          <w:rFonts w:ascii="Sylfaen" w:hAnsi="Sylfaen"/>
          <w:lang w:val="ka-GE"/>
        </w:rPr>
        <w:t>ჯანდაცვის</w:t>
      </w:r>
      <w:r w:rsidRPr="00704854">
        <w:rPr>
          <w:lang w:val="ka-GE"/>
        </w:rPr>
        <w:t xml:space="preserve"> </w:t>
      </w:r>
      <w:r w:rsidRPr="00704854">
        <w:rPr>
          <w:rFonts w:ascii="Sylfaen" w:hAnsi="Sylfaen"/>
          <w:lang w:val="ka-GE"/>
        </w:rPr>
        <w:t>სამინისტროს</w:t>
      </w:r>
      <w:r w:rsidRPr="00704854">
        <w:rPr>
          <w:lang w:val="ka-GE"/>
        </w:rPr>
        <w:t xml:space="preserve"> </w:t>
      </w:r>
      <w:r w:rsidRPr="00704854">
        <w:rPr>
          <w:rFonts w:ascii="Sylfaen" w:hAnsi="Sylfaen"/>
          <w:lang w:val="ka-GE"/>
        </w:rPr>
        <w:t>რეკომენდაციების</w:t>
      </w:r>
      <w:r w:rsidRPr="00704854">
        <w:rPr>
          <w:lang w:val="ka-GE"/>
        </w:rPr>
        <w:t xml:space="preserve"> </w:t>
      </w:r>
      <w:r w:rsidRPr="00704854">
        <w:rPr>
          <w:rFonts w:ascii="Sylfaen" w:hAnsi="Sylfaen"/>
          <w:lang w:val="ka-GE"/>
        </w:rPr>
        <w:t>შესაბამისობის</w:t>
      </w:r>
      <w:r w:rsidRPr="00704854">
        <w:rPr>
          <w:lang w:val="ka-GE"/>
        </w:rPr>
        <w:t xml:space="preserve"> </w:t>
      </w:r>
      <w:r w:rsidRPr="00704854">
        <w:rPr>
          <w:rFonts w:ascii="Sylfaen" w:hAnsi="Sylfaen"/>
          <w:lang w:val="ka-GE"/>
        </w:rPr>
        <w:t>კუთხით</w:t>
      </w:r>
      <w:r w:rsidRPr="00704854">
        <w:rPr>
          <w:lang w:val="ka-GE"/>
        </w:rPr>
        <w:t>.</w:t>
      </w:r>
    </w:p>
    <w:p w14:paraId="64DA78CE" w14:textId="77777777" w:rsidR="00704854" w:rsidRPr="00704854" w:rsidRDefault="00704854" w:rsidP="00704854">
      <w:pPr>
        <w:pStyle w:val="ListParagraph"/>
        <w:spacing w:before="120" w:after="120"/>
        <w:ind w:left="360"/>
        <w:jc w:val="both"/>
        <w:rPr>
          <w:lang w:val="ka-GE"/>
        </w:rPr>
      </w:pPr>
      <w:r w:rsidRPr="00704854">
        <w:rPr>
          <w:rFonts w:ascii="Sylfaen" w:hAnsi="Sylfaen"/>
          <w:lang w:val="ka-GE"/>
        </w:rPr>
        <w:t>შემოსული</w:t>
      </w:r>
      <w:r w:rsidRPr="00704854">
        <w:rPr>
          <w:lang w:val="ka-GE"/>
        </w:rPr>
        <w:t xml:space="preserve"> </w:t>
      </w:r>
      <w:r w:rsidRPr="00704854">
        <w:rPr>
          <w:rFonts w:ascii="Sylfaen" w:hAnsi="Sylfaen"/>
          <w:lang w:val="ka-GE"/>
        </w:rPr>
        <w:t>განაცხადების</w:t>
      </w:r>
      <w:r w:rsidRPr="00704854">
        <w:rPr>
          <w:lang w:val="ka-GE"/>
        </w:rPr>
        <w:t xml:space="preserve"> </w:t>
      </w:r>
      <w:r w:rsidRPr="00704854">
        <w:rPr>
          <w:rFonts w:ascii="Sylfaen" w:hAnsi="Sylfaen"/>
          <w:lang w:val="ka-GE"/>
        </w:rPr>
        <w:t>რაოდენობამ</w:t>
      </w:r>
      <w:r w:rsidRPr="00704854">
        <w:rPr>
          <w:lang w:val="ka-GE"/>
        </w:rPr>
        <w:t xml:space="preserve"> </w:t>
      </w:r>
      <w:r w:rsidRPr="00704854">
        <w:rPr>
          <w:rFonts w:ascii="Sylfaen" w:hAnsi="Sylfaen"/>
          <w:lang w:val="ka-GE"/>
        </w:rPr>
        <w:t>შეადგინა</w:t>
      </w:r>
      <w:r w:rsidRPr="00704854">
        <w:rPr>
          <w:lang w:val="ka-GE"/>
        </w:rPr>
        <w:t xml:space="preserve"> </w:t>
      </w:r>
      <w:r w:rsidRPr="00704854">
        <w:rPr>
          <w:rFonts w:ascii="Sylfaen" w:hAnsi="Sylfaen"/>
          <w:lang w:val="ka-GE"/>
        </w:rPr>
        <w:t>სულ</w:t>
      </w:r>
      <w:r w:rsidRPr="00704854">
        <w:rPr>
          <w:lang w:val="ka-GE"/>
        </w:rPr>
        <w:t xml:space="preserve"> 6996, </w:t>
      </w:r>
      <w:r w:rsidRPr="00704854">
        <w:rPr>
          <w:rFonts w:ascii="Sylfaen" w:hAnsi="Sylfaen"/>
          <w:lang w:val="ka-GE"/>
        </w:rPr>
        <w:t>აქედან</w:t>
      </w:r>
      <w:r w:rsidRPr="00704854">
        <w:rPr>
          <w:lang w:val="ka-GE"/>
        </w:rPr>
        <w:t xml:space="preserve">,  </w:t>
      </w:r>
      <w:r w:rsidRPr="00704854">
        <w:rPr>
          <w:rFonts w:ascii="Sylfaen" w:hAnsi="Sylfaen"/>
          <w:lang w:val="ka-GE"/>
        </w:rPr>
        <w:t>მშენებლობა</w:t>
      </w:r>
      <w:r w:rsidRPr="00704854">
        <w:rPr>
          <w:lang w:val="ka-GE"/>
        </w:rPr>
        <w:t xml:space="preserve"> - 1343, </w:t>
      </w:r>
      <w:r w:rsidRPr="00704854">
        <w:rPr>
          <w:rFonts w:ascii="Sylfaen" w:hAnsi="Sylfaen"/>
          <w:lang w:val="ka-GE"/>
        </w:rPr>
        <w:t>სამშენებლო</w:t>
      </w:r>
      <w:r w:rsidRPr="00704854">
        <w:rPr>
          <w:lang w:val="ka-GE"/>
        </w:rPr>
        <w:t xml:space="preserve"> </w:t>
      </w:r>
      <w:r w:rsidRPr="00704854">
        <w:rPr>
          <w:rFonts w:ascii="Sylfaen" w:hAnsi="Sylfaen"/>
          <w:lang w:val="ka-GE"/>
        </w:rPr>
        <w:t>მასალების</w:t>
      </w:r>
      <w:r w:rsidRPr="00704854">
        <w:rPr>
          <w:lang w:val="ka-GE"/>
        </w:rPr>
        <w:t xml:space="preserve"> </w:t>
      </w:r>
      <w:r w:rsidRPr="00704854">
        <w:rPr>
          <w:rFonts w:ascii="Sylfaen" w:hAnsi="Sylfaen"/>
          <w:lang w:val="ka-GE"/>
        </w:rPr>
        <w:t>წარმოება</w:t>
      </w:r>
      <w:r w:rsidRPr="00704854">
        <w:rPr>
          <w:lang w:val="ka-GE"/>
        </w:rPr>
        <w:t xml:space="preserve"> </w:t>
      </w:r>
      <w:r w:rsidRPr="00704854">
        <w:rPr>
          <w:rFonts w:ascii="Sylfaen" w:hAnsi="Sylfaen"/>
          <w:lang w:val="ka-GE"/>
        </w:rPr>
        <w:t>და</w:t>
      </w:r>
      <w:r w:rsidRPr="00704854">
        <w:rPr>
          <w:lang w:val="ka-GE"/>
        </w:rPr>
        <w:t xml:space="preserve"> </w:t>
      </w:r>
      <w:r w:rsidRPr="00704854">
        <w:rPr>
          <w:rFonts w:ascii="Sylfaen" w:hAnsi="Sylfaen"/>
          <w:lang w:val="ka-GE"/>
        </w:rPr>
        <w:t>საბითუმო</w:t>
      </w:r>
      <w:r w:rsidRPr="00704854">
        <w:rPr>
          <w:lang w:val="ka-GE"/>
        </w:rPr>
        <w:t>/</w:t>
      </w:r>
      <w:r w:rsidRPr="00704854">
        <w:rPr>
          <w:rFonts w:ascii="Sylfaen" w:hAnsi="Sylfaen"/>
          <w:lang w:val="ka-GE"/>
        </w:rPr>
        <w:t>საცალო</w:t>
      </w:r>
      <w:r w:rsidRPr="00704854">
        <w:rPr>
          <w:lang w:val="ka-GE"/>
        </w:rPr>
        <w:t xml:space="preserve"> </w:t>
      </w:r>
      <w:r w:rsidRPr="00704854">
        <w:rPr>
          <w:rFonts w:ascii="Sylfaen" w:hAnsi="Sylfaen"/>
          <w:lang w:val="ka-GE"/>
        </w:rPr>
        <w:t>ვაჭრობა</w:t>
      </w:r>
      <w:r w:rsidRPr="00704854">
        <w:rPr>
          <w:lang w:val="ka-GE"/>
        </w:rPr>
        <w:t xml:space="preserve"> - 1106, </w:t>
      </w:r>
      <w:r w:rsidRPr="00704854">
        <w:rPr>
          <w:rFonts w:ascii="Sylfaen" w:hAnsi="Sylfaen"/>
          <w:lang w:val="ka-GE"/>
        </w:rPr>
        <w:t>სხვა</w:t>
      </w:r>
      <w:r w:rsidRPr="00704854">
        <w:rPr>
          <w:lang w:val="ka-GE"/>
        </w:rPr>
        <w:t xml:space="preserve"> </w:t>
      </w:r>
      <w:r w:rsidRPr="00704854">
        <w:rPr>
          <w:rFonts w:ascii="Sylfaen" w:hAnsi="Sylfaen"/>
          <w:lang w:val="ka-GE"/>
        </w:rPr>
        <w:t>ეკონომიკური</w:t>
      </w:r>
      <w:r w:rsidRPr="00704854">
        <w:rPr>
          <w:lang w:val="ka-GE"/>
        </w:rPr>
        <w:t xml:space="preserve"> </w:t>
      </w:r>
      <w:r w:rsidRPr="00704854">
        <w:rPr>
          <w:rFonts w:ascii="Sylfaen" w:hAnsi="Sylfaen"/>
          <w:lang w:val="ka-GE"/>
        </w:rPr>
        <w:t>საქმიანობა</w:t>
      </w:r>
      <w:r w:rsidRPr="00704854">
        <w:rPr>
          <w:lang w:val="ka-GE"/>
        </w:rPr>
        <w:t xml:space="preserve"> - 4547 </w:t>
      </w:r>
      <w:r w:rsidRPr="00704854">
        <w:rPr>
          <w:rFonts w:ascii="Sylfaen" w:hAnsi="Sylfaen"/>
          <w:lang w:val="ka-GE"/>
        </w:rPr>
        <w:t>განაცხადი</w:t>
      </w:r>
      <w:r w:rsidRPr="00704854">
        <w:rPr>
          <w:lang w:val="ka-GE"/>
        </w:rPr>
        <w:t>.</w:t>
      </w:r>
    </w:p>
    <w:p w14:paraId="7B9DD5D1" w14:textId="77777777" w:rsidR="00704854" w:rsidRDefault="00704854" w:rsidP="00704854">
      <w:pPr>
        <w:pStyle w:val="ListParagraph"/>
        <w:spacing w:before="120" w:after="120" w:line="240" w:lineRule="auto"/>
        <w:ind w:left="360"/>
        <w:contextualSpacing w:val="0"/>
        <w:jc w:val="both"/>
        <w:rPr>
          <w:rFonts w:ascii="Sylfaen" w:hAnsi="Sylfaen"/>
          <w:lang w:val="ka-GE"/>
        </w:rPr>
      </w:pPr>
      <w:r w:rsidRPr="00704854">
        <w:rPr>
          <w:rFonts w:ascii="Sylfaen" w:hAnsi="Sylfaen"/>
          <w:lang w:val="ka-GE"/>
        </w:rPr>
        <w:t>შემოსული</w:t>
      </w:r>
      <w:r w:rsidRPr="00704854">
        <w:rPr>
          <w:lang w:val="ka-GE"/>
        </w:rPr>
        <w:t xml:space="preserve"> </w:t>
      </w:r>
      <w:r w:rsidRPr="00704854">
        <w:rPr>
          <w:rFonts w:ascii="Sylfaen" w:hAnsi="Sylfaen"/>
          <w:lang w:val="ka-GE"/>
        </w:rPr>
        <w:t>განაცხადებიდან</w:t>
      </w:r>
      <w:r w:rsidRPr="00704854">
        <w:rPr>
          <w:lang w:val="ka-GE"/>
        </w:rPr>
        <w:t xml:space="preserve"> </w:t>
      </w:r>
      <w:r w:rsidRPr="00704854">
        <w:rPr>
          <w:rFonts w:ascii="Sylfaen" w:hAnsi="Sylfaen"/>
          <w:lang w:val="ka-GE"/>
        </w:rPr>
        <w:t>შემოწმდა</w:t>
      </w:r>
      <w:r w:rsidRPr="00704854">
        <w:rPr>
          <w:lang w:val="ka-GE"/>
        </w:rPr>
        <w:t xml:space="preserve"> 506  </w:t>
      </w:r>
      <w:r w:rsidRPr="00704854">
        <w:rPr>
          <w:rFonts w:ascii="Sylfaen" w:hAnsi="Sylfaen"/>
          <w:lang w:val="ka-GE"/>
        </w:rPr>
        <w:t>კომპანია</w:t>
      </w:r>
      <w:r w:rsidRPr="00704854">
        <w:rPr>
          <w:lang w:val="ka-GE"/>
        </w:rPr>
        <w:t xml:space="preserve">. </w:t>
      </w:r>
      <w:r w:rsidRPr="00704854">
        <w:rPr>
          <w:rFonts w:ascii="Sylfaen" w:hAnsi="Sylfaen"/>
          <w:lang w:val="ka-GE"/>
        </w:rPr>
        <w:t>შემოწმებული</w:t>
      </w:r>
      <w:r w:rsidRPr="00704854">
        <w:rPr>
          <w:lang w:val="ka-GE"/>
        </w:rPr>
        <w:t xml:space="preserve"> </w:t>
      </w:r>
      <w:r w:rsidRPr="00704854">
        <w:rPr>
          <w:rFonts w:ascii="Sylfaen" w:hAnsi="Sylfaen"/>
          <w:lang w:val="ka-GE"/>
        </w:rPr>
        <w:t>კომპანიებიდან</w:t>
      </w:r>
      <w:r w:rsidRPr="00704854">
        <w:rPr>
          <w:lang w:val="ka-GE"/>
        </w:rPr>
        <w:t xml:space="preserve"> </w:t>
      </w:r>
      <w:r w:rsidRPr="00704854">
        <w:rPr>
          <w:rFonts w:ascii="Sylfaen" w:hAnsi="Sylfaen"/>
          <w:lang w:val="ka-GE"/>
        </w:rPr>
        <w:t>მოთხოვნები</w:t>
      </w:r>
      <w:r w:rsidRPr="00704854">
        <w:rPr>
          <w:lang w:val="ka-GE"/>
        </w:rPr>
        <w:t xml:space="preserve"> </w:t>
      </w:r>
      <w:r w:rsidRPr="00704854">
        <w:rPr>
          <w:rFonts w:ascii="Sylfaen" w:hAnsi="Sylfaen"/>
          <w:lang w:val="ka-GE"/>
        </w:rPr>
        <w:t>დააკმაყოფილა</w:t>
      </w:r>
      <w:r w:rsidRPr="00704854">
        <w:rPr>
          <w:lang w:val="ka-GE"/>
        </w:rPr>
        <w:t xml:space="preserve">  351 </w:t>
      </w:r>
      <w:r w:rsidRPr="00704854">
        <w:rPr>
          <w:rFonts w:ascii="Sylfaen" w:hAnsi="Sylfaen"/>
          <w:lang w:val="ka-GE"/>
        </w:rPr>
        <w:t>კომპანიამ</w:t>
      </w:r>
      <w:r w:rsidRPr="00704854">
        <w:rPr>
          <w:lang w:val="ka-GE"/>
        </w:rPr>
        <w:t xml:space="preserve">,  </w:t>
      </w:r>
      <w:r w:rsidRPr="00704854">
        <w:rPr>
          <w:rFonts w:ascii="Sylfaen" w:hAnsi="Sylfaen"/>
          <w:lang w:val="ka-GE"/>
        </w:rPr>
        <w:t>ვერ</w:t>
      </w:r>
      <w:r w:rsidRPr="00704854">
        <w:rPr>
          <w:lang w:val="ka-GE"/>
        </w:rPr>
        <w:t xml:space="preserve"> </w:t>
      </w:r>
      <w:r w:rsidRPr="00704854">
        <w:rPr>
          <w:rFonts w:ascii="Sylfaen" w:hAnsi="Sylfaen"/>
          <w:lang w:val="ka-GE"/>
        </w:rPr>
        <w:t>დააკმაყოფილა</w:t>
      </w:r>
      <w:r w:rsidRPr="00704854">
        <w:rPr>
          <w:lang w:val="ka-GE"/>
        </w:rPr>
        <w:t xml:space="preserve"> 155 </w:t>
      </w:r>
      <w:r w:rsidRPr="00704854">
        <w:rPr>
          <w:rFonts w:ascii="Sylfaen" w:hAnsi="Sylfaen"/>
          <w:lang w:val="ka-GE"/>
        </w:rPr>
        <w:t>კომპანიამ</w:t>
      </w:r>
      <w:r w:rsidRPr="00704854">
        <w:rPr>
          <w:lang w:val="ka-GE"/>
        </w:rPr>
        <w:t xml:space="preserve">. </w:t>
      </w:r>
      <w:r w:rsidRPr="00704854">
        <w:rPr>
          <w:rFonts w:ascii="Sylfaen" w:hAnsi="Sylfaen"/>
          <w:lang w:val="ka-GE"/>
        </w:rPr>
        <w:t>შემოწმებული</w:t>
      </w:r>
      <w:r w:rsidRPr="00704854">
        <w:rPr>
          <w:lang w:val="ka-GE"/>
        </w:rPr>
        <w:t xml:space="preserve"> </w:t>
      </w:r>
      <w:r w:rsidRPr="00704854">
        <w:rPr>
          <w:rFonts w:ascii="Sylfaen" w:hAnsi="Sylfaen"/>
          <w:lang w:val="ka-GE"/>
        </w:rPr>
        <w:t>კომპანიების</w:t>
      </w:r>
      <w:r w:rsidRPr="00704854">
        <w:rPr>
          <w:lang w:val="ka-GE"/>
        </w:rPr>
        <w:t xml:space="preserve"> </w:t>
      </w:r>
      <w:r w:rsidRPr="00704854">
        <w:rPr>
          <w:rFonts w:ascii="Sylfaen" w:hAnsi="Sylfaen"/>
          <w:lang w:val="ka-GE"/>
        </w:rPr>
        <w:t>ჩამონათვალი</w:t>
      </w:r>
      <w:r w:rsidRPr="00704854">
        <w:rPr>
          <w:lang w:val="ka-GE"/>
        </w:rPr>
        <w:t xml:space="preserve"> </w:t>
      </w:r>
      <w:r w:rsidRPr="00704854">
        <w:rPr>
          <w:rFonts w:ascii="Sylfaen" w:hAnsi="Sylfaen"/>
          <w:lang w:val="ka-GE"/>
        </w:rPr>
        <w:t>ეგზავნებოდა</w:t>
      </w:r>
      <w:r w:rsidRPr="00704854">
        <w:rPr>
          <w:lang w:val="ka-GE"/>
        </w:rPr>
        <w:t xml:space="preserve"> </w:t>
      </w:r>
      <w:r w:rsidRPr="00704854">
        <w:rPr>
          <w:rFonts w:ascii="Sylfaen" w:hAnsi="Sylfaen"/>
          <w:lang w:val="ka-GE"/>
        </w:rPr>
        <w:t>საგანგებო</w:t>
      </w:r>
      <w:r w:rsidRPr="00704854">
        <w:rPr>
          <w:lang w:val="ka-GE"/>
        </w:rPr>
        <w:t xml:space="preserve"> </w:t>
      </w:r>
      <w:r w:rsidRPr="00704854">
        <w:rPr>
          <w:rFonts w:ascii="Sylfaen" w:hAnsi="Sylfaen"/>
          <w:lang w:val="ka-GE"/>
        </w:rPr>
        <w:t>მდგომარეობის</w:t>
      </w:r>
      <w:r w:rsidRPr="00704854">
        <w:rPr>
          <w:lang w:val="ka-GE"/>
        </w:rPr>
        <w:t xml:space="preserve"> </w:t>
      </w:r>
      <w:r w:rsidRPr="00704854">
        <w:rPr>
          <w:rFonts w:ascii="Sylfaen" w:hAnsi="Sylfaen"/>
          <w:lang w:val="ka-GE"/>
        </w:rPr>
        <w:t>მართვის</w:t>
      </w:r>
      <w:r w:rsidRPr="00704854">
        <w:rPr>
          <w:lang w:val="ka-GE"/>
        </w:rPr>
        <w:t xml:space="preserve"> </w:t>
      </w:r>
      <w:r w:rsidRPr="00704854">
        <w:rPr>
          <w:rFonts w:ascii="Sylfaen" w:hAnsi="Sylfaen"/>
          <w:lang w:val="ka-GE"/>
        </w:rPr>
        <w:t>ოპერაციულ</w:t>
      </w:r>
      <w:r w:rsidRPr="00704854">
        <w:rPr>
          <w:lang w:val="ka-GE"/>
        </w:rPr>
        <w:t xml:space="preserve"> </w:t>
      </w:r>
      <w:r w:rsidRPr="00704854">
        <w:rPr>
          <w:rFonts w:ascii="Sylfaen" w:hAnsi="Sylfaen"/>
          <w:lang w:val="ka-GE"/>
        </w:rPr>
        <w:t>შტაბს</w:t>
      </w:r>
      <w:r w:rsidRPr="00704854">
        <w:rPr>
          <w:lang w:val="ka-GE"/>
        </w:rPr>
        <w:t xml:space="preserve">, </w:t>
      </w:r>
      <w:r w:rsidRPr="00704854">
        <w:rPr>
          <w:rFonts w:ascii="Sylfaen" w:hAnsi="Sylfaen"/>
          <w:lang w:val="ka-GE"/>
        </w:rPr>
        <w:t>რომელიც</w:t>
      </w:r>
      <w:r w:rsidRPr="00704854">
        <w:rPr>
          <w:lang w:val="ka-GE"/>
        </w:rPr>
        <w:t xml:space="preserve"> </w:t>
      </w:r>
      <w:r w:rsidRPr="00704854">
        <w:rPr>
          <w:rFonts w:ascii="Sylfaen" w:hAnsi="Sylfaen"/>
          <w:lang w:val="ka-GE"/>
        </w:rPr>
        <w:t>მოთხოვნების</w:t>
      </w:r>
      <w:r w:rsidRPr="00704854">
        <w:rPr>
          <w:lang w:val="ka-GE"/>
        </w:rPr>
        <w:t xml:space="preserve"> </w:t>
      </w:r>
      <w:r w:rsidRPr="00704854">
        <w:rPr>
          <w:rFonts w:ascii="Sylfaen" w:hAnsi="Sylfaen"/>
          <w:lang w:val="ka-GE"/>
        </w:rPr>
        <w:t>შესაბამისობისა</w:t>
      </w:r>
      <w:r w:rsidRPr="00704854">
        <w:rPr>
          <w:lang w:val="ka-GE"/>
        </w:rPr>
        <w:t xml:space="preserve"> </w:t>
      </w:r>
      <w:r w:rsidRPr="00704854">
        <w:rPr>
          <w:rFonts w:ascii="Sylfaen" w:hAnsi="Sylfaen"/>
          <w:lang w:val="ka-GE"/>
        </w:rPr>
        <w:t>და</w:t>
      </w:r>
      <w:r w:rsidRPr="00704854">
        <w:rPr>
          <w:lang w:val="ka-GE"/>
        </w:rPr>
        <w:t xml:space="preserve"> </w:t>
      </w:r>
      <w:r w:rsidRPr="00704854">
        <w:rPr>
          <w:rFonts w:ascii="Sylfaen" w:hAnsi="Sylfaen"/>
          <w:lang w:val="ka-GE"/>
        </w:rPr>
        <w:t>მიზანშეწონილობის</w:t>
      </w:r>
      <w:r w:rsidRPr="00704854">
        <w:rPr>
          <w:lang w:val="ka-GE"/>
        </w:rPr>
        <w:t xml:space="preserve"> </w:t>
      </w:r>
      <w:r w:rsidRPr="00704854">
        <w:rPr>
          <w:rFonts w:ascii="Sylfaen" w:hAnsi="Sylfaen"/>
          <w:lang w:val="ka-GE"/>
        </w:rPr>
        <w:t>გათვალისწინებით</w:t>
      </w:r>
      <w:r w:rsidRPr="00704854">
        <w:rPr>
          <w:lang w:val="ka-GE"/>
        </w:rPr>
        <w:t xml:space="preserve">, </w:t>
      </w:r>
      <w:r w:rsidRPr="00704854">
        <w:rPr>
          <w:rFonts w:ascii="Sylfaen" w:hAnsi="Sylfaen"/>
          <w:lang w:val="ka-GE"/>
        </w:rPr>
        <w:t>წარმომდგენ</w:t>
      </w:r>
      <w:r w:rsidRPr="00704854">
        <w:rPr>
          <w:lang w:val="ka-GE"/>
        </w:rPr>
        <w:t xml:space="preserve"> </w:t>
      </w:r>
      <w:r w:rsidRPr="00704854">
        <w:rPr>
          <w:rFonts w:ascii="Sylfaen" w:hAnsi="Sylfaen"/>
          <w:lang w:val="ka-GE"/>
        </w:rPr>
        <w:t>სამინისტროს</w:t>
      </w:r>
      <w:r w:rsidRPr="00704854">
        <w:rPr>
          <w:lang w:val="ka-GE"/>
        </w:rPr>
        <w:t xml:space="preserve"> </w:t>
      </w:r>
      <w:r w:rsidRPr="00704854">
        <w:rPr>
          <w:rFonts w:ascii="Sylfaen" w:hAnsi="Sylfaen"/>
          <w:lang w:val="ka-GE"/>
        </w:rPr>
        <w:t>უდასტურებდა</w:t>
      </w:r>
      <w:r w:rsidRPr="00704854">
        <w:rPr>
          <w:lang w:val="ka-GE"/>
        </w:rPr>
        <w:t xml:space="preserve"> </w:t>
      </w:r>
      <w:r w:rsidRPr="00704854">
        <w:rPr>
          <w:rFonts w:ascii="Sylfaen" w:hAnsi="Sylfaen"/>
          <w:lang w:val="ka-GE"/>
        </w:rPr>
        <w:t>იმ</w:t>
      </w:r>
      <w:r w:rsidRPr="00704854">
        <w:rPr>
          <w:lang w:val="ka-GE"/>
        </w:rPr>
        <w:t xml:space="preserve"> </w:t>
      </w:r>
      <w:r w:rsidRPr="00704854">
        <w:rPr>
          <w:rFonts w:ascii="Sylfaen" w:hAnsi="Sylfaen"/>
          <w:lang w:val="ka-GE"/>
        </w:rPr>
        <w:t>კომპანიების</w:t>
      </w:r>
      <w:r w:rsidRPr="00704854">
        <w:rPr>
          <w:lang w:val="ka-GE"/>
        </w:rPr>
        <w:t xml:space="preserve"> </w:t>
      </w:r>
      <w:r w:rsidRPr="00704854">
        <w:rPr>
          <w:rFonts w:ascii="Sylfaen" w:hAnsi="Sylfaen"/>
          <w:lang w:val="ka-GE"/>
        </w:rPr>
        <w:t>ჩამონათვალს</w:t>
      </w:r>
      <w:r w:rsidRPr="00704854">
        <w:rPr>
          <w:lang w:val="ka-GE"/>
        </w:rPr>
        <w:t xml:space="preserve">, </w:t>
      </w:r>
      <w:r w:rsidRPr="00704854">
        <w:rPr>
          <w:rFonts w:ascii="Sylfaen" w:hAnsi="Sylfaen"/>
          <w:lang w:val="ka-GE"/>
        </w:rPr>
        <w:t>რომელიც</w:t>
      </w:r>
      <w:r w:rsidRPr="00704854">
        <w:rPr>
          <w:lang w:val="ka-GE"/>
        </w:rPr>
        <w:t xml:space="preserve"> </w:t>
      </w:r>
      <w:r w:rsidRPr="00704854">
        <w:rPr>
          <w:rFonts w:ascii="Sylfaen" w:hAnsi="Sylfaen"/>
          <w:lang w:val="ka-GE"/>
        </w:rPr>
        <w:t>შემდგომში</w:t>
      </w:r>
      <w:r w:rsidRPr="00704854">
        <w:rPr>
          <w:lang w:val="ka-GE"/>
        </w:rPr>
        <w:t xml:space="preserve"> </w:t>
      </w:r>
      <w:r w:rsidRPr="00704854">
        <w:rPr>
          <w:rFonts w:ascii="Sylfaen" w:hAnsi="Sylfaen"/>
          <w:lang w:val="ka-GE"/>
        </w:rPr>
        <w:t>სამინისტროს</w:t>
      </w:r>
      <w:r w:rsidRPr="00704854">
        <w:rPr>
          <w:lang w:val="ka-GE"/>
        </w:rPr>
        <w:t xml:space="preserve"> </w:t>
      </w:r>
      <w:r w:rsidRPr="00704854">
        <w:rPr>
          <w:rFonts w:ascii="Sylfaen" w:hAnsi="Sylfaen"/>
          <w:lang w:val="ka-GE"/>
        </w:rPr>
        <w:t>საქმიანობის</w:t>
      </w:r>
      <w:r w:rsidRPr="00704854">
        <w:rPr>
          <w:lang w:val="ka-GE"/>
        </w:rPr>
        <w:t xml:space="preserve"> </w:t>
      </w:r>
      <w:r w:rsidRPr="00704854">
        <w:rPr>
          <w:rFonts w:ascii="Sylfaen" w:hAnsi="Sylfaen"/>
          <w:lang w:val="ka-GE"/>
        </w:rPr>
        <w:t>უფლების</w:t>
      </w:r>
      <w:r w:rsidRPr="00704854">
        <w:rPr>
          <w:lang w:val="ka-GE"/>
        </w:rPr>
        <w:t xml:space="preserve"> </w:t>
      </w:r>
      <w:r w:rsidRPr="00704854">
        <w:rPr>
          <w:rFonts w:ascii="Sylfaen" w:hAnsi="Sylfaen"/>
          <w:lang w:val="ka-GE"/>
        </w:rPr>
        <w:t>მისაღებად</w:t>
      </w:r>
      <w:r w:rsidRPr="00704854">
        <w:rPr>
          <w:lang w:val="ka-GE"/>
        </w:rPr>
        <w:t xml:space="preserve">, </w:t>
      </w:r>
      <w:r w:rsidRPr="00704854">
        <w:rPr>
          <w:rFonts w:ascii="Sylfaen" w:hAnsi="Sylfaen"/>
          <w:lang w:val="ka-GE"/>
        </w:rPr>
        <w:t>უნდა</w:t>
      </w:r>
      <w:r w:rsidRPr="00704854">
        <w:rPr>
          <w:lang w:val="ka-GE"/>
        </w:rPr>
        <w:t xml:space="preserve"> </w:t>
      </w:r>
      <w:r w:rsidRPr="00704854">
        <w:rPr>
          <w:rFonts w:ascii="Sylfaen" w:hAnsi="Sylfaen"/>
          <w:lang w:val="ka-GE"/>
        </w:rPr>
        <w:t>წარედგინა</w:t>
      </w:r>
      <w:r w:rsidRPr="00704854">
        <w:rPr>
          <w:lang w:val="ka-GE"/>
        </w:rPr>
        <w:t xml:space="preserve"> </w:t>
      </w:r>
      <w:r w:rsidRPr="00704854">
        <w:rPr>
          <w:rFonts w:ascii="Sylfaen" w:hAnsi="Sylfaen"/>
          <w:lang w:val="ka-GE"/>
        </w:rPr>
        <w:t>მთავრობაზე</w:t>
      </w:r>
      <w:r w:rsidRPr="00704854">
        <w:rPr>
          <w:lang w:val="ka-GE"/>
        </w:rPr>
        <w:t>.</w:t>
      </w:r>
    </w:p>
    <w:p w14:paraId="7E376E94" w14:textId="71209ED2" w:rsidR="004A38A5" w:rsidRPr="007164D8" w:rsidRDefault="004A38A5" w:rsidP="00704854">
      <w:pPr>
        <w:pStyle w:val="ListParagraph"/>
        <w:spacing w:before="120" w:after="120" w:line="240" w:lineRule="auto"/>
        <w:ind w:left="360"/>
        <w:contextualSpacing w:val="0"/>
        <w:jc w:val="both"/>
        <w:rPr>
          <w:rFonts w:ascii="Sylfaen" w:hAnsi="Sylfaen"/>
          <w:b/>
          <w:bCs/>
          <w:color w:val="4472C4" w:themeColor="accent1"/>
          <w:sz w:val="24"/>
          <w:lang w:val="ka-GE"/>
        </w:rPr>
      </w:pPr>
      <w:r w:rsidRPr="007164D8">
        <w:rPr>
          <w:rFonts w:ascii="Sylfaen" w:hAnsi="Sylfaen"/>
          <w:b/>
          <w:bCs/>
          <w:color w:val="4472C4" w:themeColor="accent1"/>
          <w:sz w:val="24"/>
          <w:lang w:val="ka-GE"/>
        </w:rPr>
        <w:t>სოფლის მეურნეობის მიმართულება</w:t>
      </w:r>
    </w:p>
    <w:p w14:paraId="2F9A2EAF" w14:textId="5A965D97" w:rsidR="004A38A5" w:rsidRPr="00055E2F" w:rsidRDefault="0044015A" w:rsidP="00E10431">
      <w:pPr>
        <w:pStyle w:val="ListParagraph"/>
        <w:numPr>
          <w:ilvl w:val="0"/>
          <w:numId w:val="20"/>
        </w:numPr>
        <w:spacing w:before="120" w:after="120" w:line="240" w:lineRule="auto"/>
        <w:ind w:left="360"/>
        <w:contextualSpacing w:val="0"/>
        <w:jc w:val="both"/>
        <w:rPr>
          <w:rFonts w:ascii="Sylfaen" w:hAnsi="Sylfaen"/>
          <w:lang w:val="ka-GE"/>
        </w:rPr>
      </w:pPr>
      <w:r w:rsidRPr="00055E2F">
        <w:rPr>
          <w:rFonts w:ascii="Sylfaen" w:hAnsi="Sylfaen"/>
          <w:lang w:val="ka-GE"/>
        </w:rPr>
        <w:t>შტაბის ერთ-ერთი მნიშნველოვანი მიმართულება იყო</w:t>
      </w:r>
      <w:r w:rsidR="004A38A5" w:rsidRPr="00055E2F">
        <w:rPr>
          <w:rFonts w:ascii="Sylfaen" w:hAnsi="Sylfaen"/>
          <w:lang w:val="ka-GE"/>
        </w:rPr>
        <w:t xml:space="preserve"> </w:t>
      </w:r>
      <w:r w:rsidRPr="00055E2F">
        <w:rPr>
          <w:rFonts w:ascii="Sylfaen" w:hAnsi="Sylfaen"/>
          <w:lang w:val="ka-GE"/>
        </w:rPr>
        <w:t>საგანგებო მდგო</w:t>
      </w:r>
      <w:r w:rsidR="00974F66" w:rsidRPr="00055E2F">
        <w:rPr>
          <w:rFonts w:ascii="Sylfaen" w:hAnsi="Sylfaen"/>
          <w:lang w:val="ka-GE"/>
        </w:rPr>
        <w:t>მ</w:t>
      </w:r>
      <w:r w:rsidRPr="00055E2F">
        <w:rPr>
          <w:rFonts w:ascii="Sylfaen" w:hAnsi="Sylfaen"/>
          <w:lang w:val="ka-GE"/>
        </w:rPr>
        <w:t>არეობის ფარგლებში</w:t>
      </w:r>
      <w:r w:rsidR="00974F66" w:rsidRPr="00055E2F">
        <w:rPr>
          <w:rFonts w:ascii="Sylfaen" w:hAnsi="Sylfaen"/>
          <w:lang w:val="ka-GE"/>
        </w:rPr>
        <w:t>,</w:t>
      </w:r>
      <w:r w:rsidRPr="00055E2F">
        <w:rPr>
          <w:rFonts w:ascii="Sylfaen" w:hAnsi="Sylfaen"/>
          <w:lang w:val="ka-GE"/>
        </w:rPr>
        <w:t xml:space="preserve"> </w:t>
      </w:r>
      <w:r w:rsidR="004A38A5" w:rsidRPr="00055E2F">
        <w:rPr>
          <w:rFonts w:ascii="Sylfaen" w:hAnsi="Sylfaen"/>
          <w:lang w:val="ka-GE"/>
        </w:rPr>
        <w:t>სოფლის მეურნეობის</w:t>
      </w:r>
      <w:r w:rsidRPr="00055E2F">
        <w:rPr>
          <w:rFonts w:ascii="Sylfaen" w:hAnsi="Sylfaen"/>
          <w:lang w:val="ka-GE"/>
        </w:rPr>
        <w:t xml:space="preserve"> დარგში წარმოშობილი</w:t>
      </w:r>
      <w:r w:rsidR="004A38A5" w:rsidRPr="00055E2F">
        <w:rPr>
          <w:rFonts w:ascii="Sylfaen" w:hAnsi="Sylfaen"/>
          <w:lang w:val="ka-GE"/>
        </w:rPr>
        <w:t xml:space="preserve"> პრობლემების </w:t>
      </w:r>
      <w:r w:rsidR="00522094" w:rsidRPr="00055E2F">
        <w:rPr>
          <w:rFonts w:ascii="Sylfaen" w:hAnsi="Sylfaen"/>
          <w:lang w:val="ka-GE"/>
        </w:rPr>
        <w:t>აღმო</w:t>
      </w:r>
      <w:r w:rsidRPr="00055E2F">
        <w:rPr>
          <w:rFonts w:ascii="Sylfaen" w:hAnsi="Sylfaen"/>
          <w:lang w:val="ka-GE"/>
        </w:rPr>
        <w:t>ფხვრა.</w:t>
      </w:r>
      <w:r w:rsidR="004A38A5" w:rsidRPr="00055E2F">
        <w:rPr>
          <w:rFonts w:ascii="Sylfaen" w:hAnsi="Sylfaen"/>
          <w:lang w:val="ka-GE"/>
        </w:rPr>
        <w:t xml:space="preserve"> ერთ-ერთ გამოწვევას მარნეულის მუნიციპალიტეტის საკარანტინე ზონაში არსებული სასოფლო</w:t>
      </w:r>
      <w:r w:rsidR="00974F66" w:rsidRPr="00055E2F">
        <w:rPr>
          <w:rFonts w:ascii="Sylfaen" w:hAnsi="Sylfaen"/>
          <w:lang w:val="ka-GE"/>
        </w:rPr>
        <w:t>-</w:t>
      </w:r>
      <w:r w:rsidR="004A38A5" w:rsidRPr="00055E2F">
        <w:rPr>
          <w:rFonts w:ascii="Sylfaen" w:hAnsi="Sylfaen"/>
          <w:lang w:val="ka-GE"/>
        </w:rPr>
        <w:t>სამურნეო პროდუქციის რეალიზება წარმოადგენდა, რომელსაც შესაძლოა, ნეგატიური გავლენა ჰქონოდა ადგილობრივების ეკონომიკურ მდგომარეობაზე და ქვეყანაში სურსათის დეფიციტი გამოეწვია.</w:t>
      </w:r>
    </w:p>
    <w:p w14:paraId="48FDC06C" w14:textId="5C672717" w:rsidR="004A38A5" w:rsidRPr="00055E2F" w:rsidRDefault="0044015A" w:rsidP="00E10431">
      <w:pPr>
        <w:pStyle w:val="ListParagraph"/>
        <w:numPr>
          <w:ilvl w:val="0"/>
          <w:numId w:val="20"/>
        </w:numPr>
        <w:spacing w:before="120" w:after="120" w:line="240" w:lineRule="auto"/>
        <w:ind w:left="360"/>
        <w:contextualSpacing w:val="0"/>
        <w:jc w:val="both"/>
        <w:rPr>
          <w:rFonts w:ascii="Sylfaen" w:hAnsi="Sylfaen"/>
          <w:lang w:val="ka-GE"/>
        </w:rPr>
      </w:pPr>
      <w:commentRangeStart w:id="64"/>
      <w:r w:rsidRPr="00055E2F">
        <w:rPr>
          <w:rFonts w:ascii="Sylfaen" w:hAnsi="Sylfaen"/>
          <w:lang w:val="ka-GE"/>
        </w:rPr>
        <w:t>ეფექტური კოორდინაციის შედეგად</w:t>
      </w:r>
      <w:r w:rsidR="00974F66" w:rsidRPr="00055E2F">
        <w:rPr>
          <w:rFonts w:ascii="Sylfaen" w:hAnsi="Sylfaen"/>
          <w:lang w:val="ka-GE"/>
        </w:rPr>
        <w:t>,</w:t>
      </w:r>
      <w:r w:rsidRPr="00055E2F">
        <w:rPr>
          <w:rFonts w:ascii="Sylfaen" w:hAnsi="Sylfaen"/>
          <w:lang w:val="ka-GE"/>
        </w:rPr>
        <w:t xml:space="preserve"> მოხდა </w:t>
      </w:r>
      <w:r w:rsidR="004A38A5" w:rsidRPr="00055E2F">
        <w:rPr>
          <w:rFonts w:ascii="Sylfaen" w:hAnsi="Sylfaen"/>
          <w:lang w:val="ka-GE"/>
        </w:rPr>
        <w:t xml:space="preserve">პროდუქტის სხვადასხვა ბაზრებზე </w:t>
      </w:r>
      <w:r w:rsidRPr="00055E2F">
        <w:rPr>
          <w:rFonts w:ascii="Sylfaen" w:hAnsi="Sylfaen"/>
          <w:lang w:val="ka-GE"/>
        </w:rPr>
        <w:t>გადანაწილება</w:t>
      </w:r>
      <w:r w:rsidR="004A38A5" w:rsidRPr="00055E2F">
        <w:rPr>
          <w:rFonts w:ascii="Sylfaen" w:hAnsi="Sylfaen"/>
          <w:lang w:val="ka-GE"/>
        </w:rPr>
        <w:t xml:space="preserve"> და </w:t>
      </w:r>
      <w:r w:rsidRPr="00055E2F">
        <w:rPr>
          <w:rFonts w:ascii="Sylfaen" w:hAnsi="Sylfaen"/>
          <w:lang w:val="ka-GE"/>
        </w:rPr>
        <w:t xml:space="preserve">რეალიზება. </w:t>
      </w:r>
      <w:r w:rsidR="004A38A5" w:rsidRPr="00055E2F">
        <w:rPr>
          <w:rFonts w:ascii="Sylfaen" w:hAnsi="Sylfaen"/>
          <w:lang w:val="ka-GE"/>
        </w:rPr>
        <w:t xml:space="preserve">შედეგად, </w:t>
      </w:r>
      <w:r w:rsidR="00974F66" w:rsidRPr="00055E2F">
        <w:rPr>
          <w:rFonts w:ascii="Sylfaen" w:hAnsi="Sylfaen"/>
          <w:lang w:val="ka-GE"/>
        </w:rPr>
        <w:t xml:space="preserve">მხოლოდ </w:t>
      </w:r>
      <w:r w:rsidR="004A38A5" w:rsidRPr="00055E2F">
        <w:rPr>
          <w:rFonts w:ascii="Sylfaen" w:hAnsi="Sylfaen"/>
          <w:lang w:val="ka-GE"/>
        </w:rPr>
        <w:t xml:space="preserve">მარნეულიდან საერთო ჯამში 4 254 ტონა პროდუქტი იქნა გამოტანილი. </w:t>
      </w:r>
    </w:p>
    <w:p w14:paraId="49CBC8B3" w14:textId="457F200E" w:rsidR="004A38A5" w:rsidRPr="00055E2F" w:rsidRDefault="004A38A5" w:rsidP="00E10431">
      <w:pPr>
        <w:pStyle w:val="ListParagraph"/>
        <w:numPr>
          <w:ilvl w:val="0"/>
          <w:numId w:val="20"/>
        </w:numPr>
        <w:spacing w:before="120" w:after="120" w:line="240" w:lineRule="auto"/>
        <w:ind w:left="360"/>
        <w:contextualSpacing w:val="0"/>
        <w:jc w:val="both"/>
        <w:rPr>
          <w:rFonts w:ascii="Sylfaen" w:hAnsi="Sylfaen"/>
          <w:highlight w:val="yellow"/>
          <w:lang w:val="ka-GE"/>
        </w:rPr>
      </w:pPr>
      <w:r w:rsidRPr="00055E2F">
        <w:rPr>
          <w:rFonts w:ascii="Sylfaen" w:hAnsi="Sylfaen"/>
          <w:lang w:val="ka-GE"/>
        </w:rPr>
        <w:t>აქტიური მუშაობა მიმდინარეობდა</w:t>
      </w:r>
      <w:r w:rsidR="00D96541" w:rsidRPr="00055E2F">
        <w:rPr>
          <w:rFonts w:ascii="Sylfaen" w:hAnsi="Sylfaen"/>
          <w:lang w:val="ka-GE"/>
        </w:rPr>
        <w:t xml:space="preserve"> </w:t>
      </w:r>
      <w:r w:rsidRPr="00055E2F">
        <w:rPr>
          <w:rFonts w:ascii="Sylfaen" w:hAnsi="Sylfaen"/>
          <w:lang w:val="ka-GE"/>
        </w:rPr>
        <w:t>აგრ</w:t>
      </w:r>
      <w:r w:rsidR="00D96541" w:rsidRPr="00055E2F">
        <w:rPr>
          <w:rFonts w:ascii="Sylfaen" w:hAnsi="Sylfaen"/>
          <w:lang w:val="ka-GE"/>
        </w:rPr>
        <w:t xml:space="preserve">არული </w:t>
      </w:r>
      <w:r w:rsidRPr="00055E2F">
        <w:rPr>
          <w:rFonts w:ascii="Sylfaen" w:hAnsi="Sylfaen"/>
          <w:lang w:val="ka-GE"/>
        </w:rPr>
        <w:t xml:space="preserve">ბაზრების მიერ ჯანდაცვის და სოფლის მეურნეობის სამინისტროების რეკომენდაციების შესრულების კუთხით. რეგიონებში აგრარული ბაზრების დახურვასა და შესაბამისი მოთხოვნების დაკმაყოფილების შემდეგ, მათ გახსნაში აქტიურად იყო ჩართული რეგიონული შტაბები. </w:t>
      </w:r>
      <w:r w:rsidRPr="00055E2F">
        <w:rPr>
          <w:rFonts w:ascii="Sylfaen" w:hAnsi="Sylfaen"/>
          <w:highlight w:val="yellow"/>
          <w:lang w:val="ka-GE"/>
        </w:rPr>
        <w:t>ერთობლივი მუშაობის შედეგად, ამჟამად, 90 აგრობაზრიდან გახსნილია</w:t>
      </w:r>
      <w:r w:rsidR="00522094" w:rsidRPr="00055E2F">
        <w:rPr>
          <w:rFonts w:ascii="Sylfaen" w:hAnsi="Sylfaen"/>
          <w:highlight w:val="yellow"/>
          <w:lang w:val="ka-GE"/>
        </w:rPr>
        <w:t xml:space="preserve"> 70</w:t>
      </w:r>
      <w:r w:rsidRPr="00055E2F">
        <w:rPr>
          <w:rFonts w:ascii="Sylfaen" w:hAnsi="Sylfaen"/>
          <w:highlight w:val="yellow"/>
          <w:lang w:val="ka-GE"/>
        </w:rPr>
        <w:t>.</w:t>
      </w:r>
      <w:commentRangeEnd w:id="64"/>
      <w:r w:rsidR="00754B91">
        <w:rPr>
          <w:rStyle w:val="CommentReference"/>
        </w:rPr>
        <w:commentReference w:id="64"/>
      </w:r>
    </w:p>
    <w:p w14:paraId="77156256" w14:textId="77777777" w:rsidR="004A38A5" w:rsidRPr="007164D8" w:rsidRDefault="004A38A5" w:rsidP="006A2E99">
      <w:pPr>
        <w:pStyle w:val="ListParagraph"/>
        <w:spacing w:before="120" w:after="120" w:line="240" w:lineRule="auto"/>
        <w:ind w:left="-450" w:firstLine="450"/>
        <w:contextualSpacing w:val="0"/>
        <w:jc w:val="both"/>
        <w:rPr>
          <w:rFonts w:ascii="Sylfaen" w:hAnsi="Sylfaen"/>
          <w:sz w:val="24"/>
          <w:lang w:val="ka-GE"/>
        </w:rPr>
      </w:pPr>
      <w:r w:rsidRPr="007164D8">
        <w:rPr>
          <w:rFonts w:ascii="Sylfaen" w:hAnsi="Sylfaen"/>
          <w:b/>
          <w:bCs/>
          <w:color w:val="4472C4" w:themeColor="accent1"/>
          <w:sz w:val="24"/>
          <w:lang w:val="ka-GE"/>
        </w:rPr>
        <w:t>ჯანდაცვის მიმართულება</w:t>
      </w:r>
    </w:p>
    <w:p w14:paraId="0A6A6FF6" w14:textId="1843CD0C" w:rsidR="004A38A5" w:rsidRPr="00055E2F" w:rsidRDefault="004A38A5" w:rsidP="00E10431">
      <w:pPr>
        <w:pStyle w:val="ListParagraph"/>
        <w:numPr>
          <w:ilvl w:val="0"/>
          <w:numId w:val="20"/>
        </w:numPr>
        <w:spacing w:before="120" w:after="120" w:line="240" w:lineRule="auto"/>
        <w:ind w:left="360"/>
        <w:contextualSpacing w:val="0"/>
        <w:jc w:val="both"/>
        <w:rPr>
          <w:rFonts w:ascii="Sylfaen" w:hAnsi="Sylfaen"/>
          <w:lang w:val="ka-GE"/>
        </w:rPr>
      </w:pPr>
      <w:r w:rsidRPr="00055E2F">
        <w:rPr>
          <w:rFonts w:ascii="Sylfaen" w:hAnsi="Sylfaen"/>
          <w:lang w:val="ka-GE"/>
        </w:rPr>
        <w:t xml:space="preserve">ჯანდაცვის მიმართულებით, </w:t>
      </w:r>
      <w:r w:rsidR="00522094" w:rsidRPr="00055E2F">
        <w:rPr>
          <w:rFonts w:ascii="Sylfaen" w:hAnsi="Sylfaen"/>
          <w:lang w:val="ka-GE"/>
        </w:rPr>
        <w:t xml:space="preserve">შტაბის მიერ </w:t>
      </w:r>
      <w:r w:rsidR="002C3227" w:rsidRPr="00055E2F">
        <w:rPr>
          <w:rFonts w:ascii="Sylfaen" w:hAnsi="Sylfaen"/>
          <w:lang w:val="ka-GE"/>
        </w:rPr>
        <w:t>შეიქ</w:t>
      </w:r>
      <w:r w:rsidR="00522094" w:rsidRPr="00055E2F">
        <w:rPr>
          <w:rFonts w:ascii="Sylfaen" w:hAnsi="Sylfaen"/>
          <w:lang w:val="ka-GE"/>
        </w:rPr>
        <w:t>მნა</w:t>
      </w:r>
      <w:r w:rsidRPr="00055E2F">
        <w:rPr>
          <w:rFonts w:ascii="Sylfaen" w:hAnsi="Sylfaen"/>
          <w:lang w:val="ka-GE"/>
        </w:rPr>
        <w:t xml:space="preserve"> კორონავირუსის ეპიდემიის გავრცელების სიმულაციური მოდელი, </w:t>
      </w:r>
      <w:r w:rsidR="00522094" w:rsidRPr="00055E2F">
        <w:rPr>
          <w:rFonts w:ascii="Sylfaen" w:hAnsi="Sylfaen"/>
          <w:lang w:val="ka-GE"/>
        </w:rPr>
        <w:t>შე</w:t>
      </w:r>
      <w:r w:rsidR="00D16F7E" w:rsidRPr="00055E2F">
        <w:rPr>
          <w:rFonts w:ascii="Sylfaen" w:hAnsi="Sylfaen"/>
          <w:lang w:val="ka-GE"/>
        </w:rPr>
        <w:t>მოწმდა</w:t>
      </w:r>
      <w:r w:rsidRPr="00055E2F">
        <w:rPr>
          <w:rFonts w:ascii="Sylfaen" w:hAnsi="Sylfaen"/>
          <w:lang w:val="ka-GE"/>
        </w:rPr>
        <w:t xml:space="preserve"> რეგიონებში ე.წ ცხელების კლინიკების ორგანიზაციული და ტექნიკური მზადყოფნა, შე</w:t>
      </w:r>
      <w:r w:rsidR="00D16F7E" w:rsidRPr="00055E2F">
        <w:rPr>
          <w:rFonts w:ascii="Sylfaen" w:hAnsi="Sylfaen"/>
          <w:lang w:val="ka-GE"/>
        </w:rPr>
        <w:t>ი</w:t>
      </w:r>
      <w:r w:rsidRPr="00055E2F">
        <w:rPr>
          <w:rFonts w:ascii="Sylfaen" w:hAnsi="Sylfaen"/>
          <w:lang w:val="ka-GE"/>
        </w:rPr>
        <w:t xml:space="preserve">ქმნა ეპიდაფეთქების შემთხვევაში, სხვადასხვა რეგიონის სიტუაციური </w:t>
      </w:r>
      <w:r w:rsidRPr="00055E2F">
        <w:rPr>
          <w:rFonts w:ascii="Sylfaen" w:hAnsi="Sylfaen"/>
          <w:lang w:val="ka-GE"/>
        </w:rPr>
        <w:lastRenderedPageBreak/>
        <w:t xml:space="preserve">რეაგირების გეგმები და </w:t>
      </w:r>
      <w:r w:rsidR="00D96541" w:rsidRPr="00055E2F">
        <w:rPr>
          <w:rFonts w:ascii="Sylfaen" w:hAnsi="Sylfaen"/>
          <w:lang w:val="ka-GE"/>
        </w:rPr>
        <w:t xml:space="preserve">შესწავლილ იქნა </w:t>
      </w:r>
      <w:r w:rsidRPr="00055E2F">
        <w:rPr>
          <w:rFonts w:ascii="Sylfaen" w:hAnsi="Sylfaen"/>
          <w:lang w:val="ka-GE"/>
        </w:rPr>
        <w:t xml:space="preserve">112-ზე კორონავირუსთან დაკავშირებით დაფიქსირებული ზარები/საქმეები. </w:t>
      </w:r>
    </w:p>
    <w:p w14:paraId="6A9CA0EE" w14:textId="77777777" w:rsidR="004A38A5" w:rsidRPr="007164D8" w:rsidRDefault="004A38A5" w:rsidP="006A2E99">
      <w:pPr>
        <w:pStyle w:val="ListParagraph"/>
        <w:spacing w:before="120" w:after="120" w:line="240" w:lineRule="auto"/>
        <w:ind w:left="-450" w:firstLine="450"/>
        <w:contextualSpacing w:val="0"/>
        <w:jc w:val="both"/>
        <w:rPr>
          <w:rFonts w:ascii="Sylfaen" w:hAnsi="Sylfaen"/>
          <w:b/>
          <w:bCs/>
          <w:color w:val="4472C4" w:themeColor="accent1"/>
          <w:sz w:val="24"/>
          <w:lang w:val="ka-GE"/>
        </w:rPr>
      </w:pPr>
      <w:r w:rsidRPr="007164D8">
        <w:rPr>
          <w:rFonts w:ascii="Sylfaen" w:hAnsi="Sylfaen"/>
          <w:b/>
          <w:bCs/>
          <w:color w:val="4472C4" w:themeColor="accent1"/>
          <w:sz w:val="24"/>
          <w:lang w:val="ka-GE"/>
        </w:rPr>
        <w:t>რეგიონული შტაბების კოორდინირება</w:t>
      </w:r>
    </w:p>
    <w:p w14:paraId="15D6C439" w14:textId="16BE5563" w:rsidR="004A38A5" w:rsidRPr="00055E2F" w:rsidRDefault="004A38A5" w:rsidP="00E10431">
      <w:pPr>
        <w:pStyle w:val="ListParagraph"/>
        <w:numPr>
          <w:ilvl w:val="0"/>
          <w:numId w:val="20"/>
        </w:numPr>
        <w:spacing w:before="120" w:after="120" w:line="240" w:lineRule="auto"/>
        <w:ind w:left="360"/>
        <w:contextualSpacing w:val="0"/>
        <w:jc w:val="both"/>
        <w:rPr>
          <w:rFonts w:ascii="Sylfaen" w:hAnsi="Sylfaen"/>
          <w:lang w:val="ka-GE"/>
        </w:rPr>
      </w:pPr>
      <w:r w:rsidRPr="00055E2F">
        <w:rPr>
          <w:rFonts w:ascii="Sylfaen" w:hAnsi="Sylfaen"/>
          <w:lang w:val="ka-GE"/>
        </w:rPr>
        <w:t>საგანგებო მდგომარეობის მოქმედების პერიოდში</w:t>
      </w:r>
      <w:r w:rsidR="000C631D" w:rsidRPr="00055E2F">
        <w:rPr>
          <w:rFonts w:ascii="Sylfaen" w:hAnsi="Sylfaen"/>
          <w:lang w:val="ka-GE"/>
        </w:rPr>
        <w:t>,</w:t>
      </w:r>
      <w:r w:rsidRPr="00055E2F">
        <w:rPr>
          <w:rFonts w:ascii="Sylfaen" w:hAnsi="Sylfaen"/>
          <w:lang w:val="ka-GE"/>
        </w:rPr>
        <w:t xml:space="preserve"> ათ რეგიონსა</w:t>
      </w:r>
      <w:r w:rsidRPr="00D06E47">
        <w:rPr>
          <w:rFonts w:ascii="Sylfaen" w:hAnsi="Sylfaen"/>
          <w:vertAlign w:val="superscript"/>
        </w:rPr>
        <w:footnoteReference w:id="35"/>
      </w:r>
      <w:r w:rsidRPr="00055E2F">
        <w:rPr>
          <w:rFonts w:ascii="Sylfaen" w:hAnsi="Sylfaen"/>
          <w:lang w:val="ka-GE"/>
        </w:rPr>
        <w:t xml:space="preserve"> და დედაქალაქში შეიქმნა ადგილობრივი (რეგიონული) ოპერაციული შტაბები</w:t>
      </w:r>
      <w:r w:rsidR="00FA1985">
        <w:rPr>
          <w:rFonts w:ascii="Sylfaen" w:hAnsi="Sylfaen"/>
          <w:lang w:val="ka-GE"/>
        </w:rPr>
        <w:t>, რომლებსაც ხელძღვანელბდნენ გუბერნატორები</w:t>
      </w:r>
      <w:r w:rsidRPr="00055E2F">
        <w:rPr>
          <w:rFonts w:ascii="Sylfaen" w:hAnsi="Sylfaen"/>
          <w:lang w:val="ka-GE"/>
        </w:rPr>
        <w:t xml:space="preserve">. </w:t>
      </w:r>
    </w:p>
    <w:p w14:paraId="0A479BC2" w14:textId="7E07091C" w:rsidR="004A38A5" w:rsidRPr="00055E2F" w:rsidRDefault="004A38A5" w:rsidP="00E10431">
      <w:pPr>
        <w:pStyle w:val="ListParagraph"/>
        <w:numPr>
          <w:ilvl w:val="0"/>
          <w:numId w:val="20"/>
        </w:numPr>
        <w:spacing w:before="120" w:after="120" w:line="240" w:lineRule="auto"/>
        <w:ind w:left="360"/>
        <w:contextualSpacing w:val="0"/>
        <w:jc w:val="both"/>
        <w:rPr>
          <w:rFonts w:ascii="Sylfaen" w:hAnsi="Sylfaen"/>
          <w:lang w:val="ka-GE"/>
        </w:rPr>
      </w:pPr>
      <w:r w:rsidRPr="00055E2F">
        <w:rPr>
          <w:rFonts w:ascii="Sylfaen" w:hAnsi="Sylfaen"/>
          <w:lang w:val="ka-GE"/>
        </w:rPr>
        <w:t>რეგიონული შტაბები ანგარიშვალდებულნი იყვნენ ოპერაციული შტაბის მიმართ და უზრუნველყოფდნენ, ადგილობრივ დონეზე, საგანგებო მდგომარეობის დროს დაწესებული შეზღუდვების/ღონისძიებების აღსრულ</w:t>
      </w:r>
      <w:r w:rsidR="00FA1985">
        <w:rPr>
          <w:rFonts w:ascii="Sylfaen" w:hAnsi="Sylfaen"/>
          <w:lang w:val="ka-GE"/>
        </w:rPr>
        <w:t>ები</w:t>
      </w:r>
      <w:r w:rsidRPr="00055E2F">
        <w:rPr>
          <w:rFonts w:ascii="Sylfaen" w:hAnsi="Sylfaen"/>
          <w:lang w:val="ka-GE"/>
        </w:rPr>
        <w:t>ს</w:t>
      </w:r>
      <w:r w:rsidR="00FA1985">
        <w:rPr>
          <w:rFonts w:ascii="Sylfaen" w:hAnsi="Sylfaen"/>
          <w:lang w:val="ka-GE"/>
        </w:rPr>
        <w:t xml:space="preserve"> კოორდინაციას</w:t>
      </w:r>
      <w:r w:rsidRPr="00055E2F">
        <w:rPr>
          <w:rFonts w:ascii="Sylfaen" w:hAnsi="Sylfaen"/>
          <w:lang w:val="ka-GE"/>
        </w:rPr>
        <w:t>.</w:t>
      </w:r>
      <w:r w:rsidR="00D16F7E" w:rsidRPr="00055E2F">
        <w:rPr>
          <w:rFonts w:ascii="Sylfaen" w:hAnsi="Sylfaen"/>
          <w:lang w:val="ka-GE"/>
        </w:rPr>
        <w:t xml:space="preserve"> </w:t>
      </w:r>
      <w:r w:rsidRPr="00055E2F">
        <w:rPr>
          <w:rFonts w:ascii="Sylfaen" w:hAnsi="Sylfaen"/>
          <w:lang w:val="ka-GE"/>
        </w:rPr>
        <w:t>ოპერაციულ და რეგიონულ შტაბებს შორის 24/7 არსებული კომუნიკაცის შედეგად, სწრაფ რეჟიმში მუშავდებოდა პრობლემურ საკითხებზე რეაგირების გზები.</w:t>
      </w:r>
    </w:p>
    <w:p w14:paraId="782F0F8E" w14:textId="15B19858" w:rsidR="004A38A5" w:rsidRPr="00055E2F" w:rsidRDefault="004A38A5" w:rsidP="00E10431">
      <w:pPr>
        <w:pStyle w:val="ListParagraph"/>
        <w:numPr>
          <w:ilvl w:val="0"/>
          <w:numId w:val="20"/>
        </w:numPr>
        <w:spacing w:before="120" w:after="120" w:line="240" w:lineRule="auto"/>
        <w:ind w:left="360"/>
        <w:contextualSpacing w:val="0"/>
        <w:jc w:val="both"/>
        <w:rPr>
          <w:rFonts w:ascii="Sylfaen" w:hAnsi="Sylfaen"/>
          <w:lang w:val="ka-GE"/>
        </w:rPr>
      </w:pPr>
      <w:r w:rsidRPr="00055E2F">
        <w:rPr>
          <w:rFonts w:ascii="Sylfaen" w:hAnsi="Sylfaen"/>
          <w:lang w:val="ka-GE"/>
        </w:rPr>
        <w:t xml:space="preserve">ოპერაციულ შტაბთან შეთანხმებით, რეგიონული შტაბების მიერ, ადგილზე არსებული ეპიდემიოლოგიური ვითარებიდან გამომდინარე, ოპერატიულ რეჟიმში იქნა </w:t>
      </w:r>
      <w:r w:rsidR="00F107C7" w:rsidRPr="00055E2F">
        <w:rPr>
          <w:rFonts w:ascii="Sylfaen" w:hAnsi="Sylfaen"/>
          <w:lang w:val="ka-GE"/>
        </w:rPr>
        <w:t xml:space="preserve">მიღებული </w:t>
      </w:r>
      <w:r w:rsidRPr="00055E2F">
        <w:rPr>
          <w:rFonts w:ascii="Sylfaen" w:hAnsi="Sylfaen"/>
          <w:lang w:val="ka-GE"/>
        </w:rPr>
        <w:t>გადაწყვეტილებები სოფლებისა და რაიონული ცენტრების ჩაკეტვასა და შემდგომ გახსნასთან დაკავშირებით. მაგ</w:t>
      </w:r>
      <w:r w:rsidR="00B041BC">
        <w:rPr>
          <w:rFonts w:ascii="Sylfaen" w:hAnsi="Sylfaen"/>
          <w:lang w:val="ka-GE"/>
        </w:rPr>
        <w:t>.</w:t>
      </w:r>
      <w:r w:rsidRPr="00055E2F">
        <w:rPr>
          <w:rFonts w:ascii="Sylfaen" w:hAnsi="Sylfaen"/>
          <w:lang w:val="ka-GE"/>
        </w:rPr>
        <w:t>: სოფელი ხიდისყური</w:t>
      </w:r>
      <w:r w:rsidR="00F107C7" w:rsidRPr="00055E2F">
        <w:rPr>
          <w:rFonts w:ascii="Sylfaen" w:hAnsi="Sylfaen"/>
          <w:lang w:val="ka-GE"/>
        </w:rPr>
        <w:t>,</w:t>
      </w:r>
      <w:r w:rsidRPr="00055E2F">
        <w:rPr>
          <w:rFonts w:ascii="Sylfaen" w:hAnsi="Sylfaen"/>
          <w:lang w:val="ka-GE"/>
        </w:rPr>
        <w:t xml:space="preserve"> ლენტეხი</w:t>
      </w:r>
      <w:r w:rsidR="00F107C7" w:rsidRPr="00055E2F">
        <w:rPr>
          <w:rFonts w:ascii="Sylfaen" w:hAnsi="Sylfaen"/>
          <w:lang w:val="ka-GE"/>
        </w:rPr>
        <w:t>,</w:t>
      </w:r>
      <w:r w:rsidRPr="00055E2F">
        <w:rPr>
          <w:rFonts w:ascii="Sylfaen" w:hAnsi="Sylfaen"/>
          <w:lang w:val="ka-GE"/>
        </w:rPr>
        <w:t xml:space="preserve"> სოფელი ღვანკითი</w:t>
      </w:r>
      <w:r w:rsidR="00F107C7" w:rsidRPr="00055E2F">
        <w:rPr>
          <w:rFonts w:ascii="Sylfaen" w:hAnsi="Sylfaen"/>
          <w:lang w:val="ka-GE"/>
        </w:rPr>
        <w:t>,</w:t>
      </w:r>
      <w:r w:rsidRPr="00055E2F">
        <w:rPr>
          <w:rFonts w:ascii="Sylfaen" w:hAnsi="Sylfaen"/>
          <w:lang w:val="ka-GE"/>
        </w:rPr>
        <w:t xml:space="preserve"> ქობულეთის</w:t>
      </w:r>
      <w:r w:rsidR="00F107C7" w:rsidRPr="00055E2F">
        <w:rPr>
          <w:rFonts w:ascii="Sylfaen" w:hAnsi="Sylfaen"/>
          <w:lang w:val="ka-GE"/>
        </w:rPr>
        <w:t xml:space="preserve"> მუნიციპალიტეტის</w:t>
      </w:r>
      <w:r w:rsidRPr="00055E2F">
        <w:rPr>
          <w:rFonts w:ascii="Sylfaen" w:hAnsi="Sylfaen"/>
          <w:lang w:val="ka-GE"/>
        </w:rPr>
        <w:t xml:space="preserve"> 4 სოფელი</w:t>
      </w:r>
      <w:r w:rsidR="00F107C7" w:rsidRPr="00055E2F">
        <w:rPr>
          <w:rFonts w:ascii="Sylfaen" w:hAnsi="Sylfaen"/>
          <w:lang w:val="ka-GE"/>
        </w:rPr>
        <w:t>,</w:t>
      </w:r>
      <w:r w:rsidRPr="00055E2F">
        <w:rPr>
          <w:rFonts w:ascii="Sylfaen" w:hAnsi="Sylfaen"/>
          <w:lang w:val="ka-GE"/>
        </w:rPr>
        <w:t xml:space="preserve"> თეთრიწყარო</w:t>
      </w:r>
      <w:r w:rsidR="00F107C7" w:rsidRPr="00055E2F">
        <w:rPr>
          <w:rFonts w:ascii="Sylfaen" w:hAnsi="Sylfaen"/>
          <w:lang w:val="ka-GE"/>
        </w:rPr>
        <w:t>,</w:t>
      </w:r>
      <w:r w:rsidRPr="00055E2F">
        <w:rPr>
          <w:rFonts w:ascii="Sylfaen" w:hAnsi="Sylfaen"/>
          <w:lang w:val="ka-GE"/>
        </w:rPr>
        <w:t xml:space="preserve"> </w:t>
      </w:r>
      <w:r w:rsidR="00F107C7" w:rsidRPr="00055E2F">
        <w:rPr>
          <w:rFonts w:ascii="Sylfaen" w:hAnsi="Sylfaen"/>
          <w:lang w:val="ka-GE"/>
        </w:rPr>
        <w:t xml:space="preserve">ბოლნისის რაიოონის </w:t>
      </w:r>
      <w:r w:rsidRPr="00055E2F">
        <w:rPr>
          <w:rFonts w:ascii="Sylfaen" w:hAnsi="Sylfaen"/>
          <w:lang w:val="ka-GE"/>
        </w:rPr>
        <w:t>სოფელი გეტა. შტაბების ორგანიზებით, ჩაკეტილ სოფლებსა და მუნიციპალიტეტებში, როგორც მაღალი რისკის ზონებში, ტარდებოდა მოსახლეობის თერმოსკრინინგი და საყურადღებო შემთხვევებზე - ლაბორატორიული დიაგნოსტიკა.</w:t>
      </w:r>
    </w:p>
    <w:p w14:paraId="4074AFA0" w14:textId="26E62E63" w:rsidR="004A38A5" w:rsidRPr="007A4CFC" w:rsidRDefault="004A38A5" w:rsidP="00E10431">
      <w:pPr>
        <w:pStyle w:val="ListParagraph"/>
        <w:numPr>
          <w:ilvl w:val="0"/>
          <w:numId w:val="20"/>
        </w:numPr>
        <w:spacing w:before="120" w:after="120" w:line="240" w:lineRule="auto"/>
        <w:ind w:left="360"/>
        <w:contextualSpacing w:val="0"/>
        <w:jc w:val="both"/>
        <w:rPr>
          <w:rFonts w:ascii="Sylfaen" w:hAnsi="Sylfaen"/>
          <w:lang w:val="ka-GE"/>
        </w:rPr>
      </w:pPr>
      <w:r w:rsidRPr="00055E2F">
        <w:rPr>
          <w:rFonts w:ascii="Sylfaen" w:hAnsi="Sylfaen"/>
          <w:lang w:val="ka-GE"/>
        </w:rPr>
        <w:t xml:space="preserve">რეგიონული შტაბების კოორდინაციით, მოსახლეობას გაეწია სხვადასხვა სახის სოციალური დახმარება. </w:t>
      </w:r>
      <w:r w:rsidRPr="007A4CFC">
        <w:rPr>
          <w:rFonts w:ascii="Sylfaen" w:hAnsi="Sylfaen"/>
          <w:lang w:val="ka-GE"/>
        </w:rPr>
        <w:t>საერთო ჯამში</w:t>
      </w:r>
      <w:r w:rsidR="001718D7" w:rsidRPr="007A4CFC">
        <w:rPr>
          <w:rFonts w:ascii="Sylfaen" w:hAnsi="Sylfaen"/>
          <w:lang w:val="ka-GE"/>
        </w:rPr>
        <w:t>,</w:t>
      </w:r>
      <w:r w:rsidRPr="007A4CFC">
        <w:rPr>
          <w:rFonts w:ascii="Sylfaen" w:hAnsi="Sylfaen"/>
          <w:lang w:val="ka-GE"/>
        </w:rPr>
        <w:t xml:space="preserve"> დახმარება მიიღო 300 000-მდე ბენეფიციარმა.</w:t>
      </w:r>
    </w:p>
    <w:p w14:paraId="57825C79" w14:textId="4AB9E6EE" w:rsidR="004A38A5" w:rsidRPr="00055E2F" w:rsidRDefault="004A38A5" w:rsidP="00E10431">
      <w:pPr>
        <w:pStyle w:val="ListParagraph"/>
        <w:numPr>
          <w:ilvl w:val="0"/>
          <w:numId w:val="20"/>
        </w:numPr>
        <w:spacing w:before="120" w:after="120" w:line="240" w:lineRule="auto"/>
        <w:ind w:left="360"/>
        <w:contextualSpacing w:val="0"/>
        <w:jc w:val="both"/>
        <w:rPr>
          <w:rFonts w:ascii="Sylfaen" w:hAnsi="Sylfaen"/>
          <w:lang w:val="ka-GE"/>
        </w:rPr>
      </w:pPr>
      <w:r w:rsidRPr="00055E2F">
        <w:rPr>
          <w:rFonts w:ascii="Sylfaen" w:hAnsi="Sylfaen"/>
          <w:lang w:val="ka-GE"/>
        </w:rPr>
        <w:t xml:space="preserve">მსუბუქი ავტომობილებით გადაადგილებაზე დაწესებული შეზღუდვების მოქმედების პერიოდში (17-26 აპრილი), რეგიონულ შტაბებთან შეთანხმებით, ადგილობრივი მუნიციპალიტეტები ეკონომიკური საქმიანობის განმახორციელებელ სუბიექტებზე (მათ შორის ინდ. მეწარმეებსა და ფერმერებზე) გადაადგილების მიზნით გასცემდნენ </w:t>
      </w:r>
      <w:r w:rsidR="00782543" w:rsidRPr="00055E2F">
        <w:rPr>
          <w:rFonts w:ascii="Sylfaen" w:hAnsi="Sylfaen"/>
          <w:lang w:val="ka-GE"/>
        </w:rPr>
        <w:t xml:space="preserve">ნებართვებს. </w:t>
      </w:r>
    </w:p>
    <w:p w14:paraId="3F227582" w14:textId="77777777" w:rsidR="004A38A5" w:rsidRPr="00055E2F" w:rsidRDefault="004A38A5" w:rsidP="00E10431">
      <w:pPr>
        <w:pStyle w:val="ListParagraph"/>
        <w:numPr>
          <w:ilvl w:val="0"/>
          <w:numId w:val="20"/>
        </w:numPr>
        <w:spacing w:before="120" w:after="120" w:line="240" w:lineRule="auto"/>
        <w:ind w:left="360"/>
        <w:contextualSpacing w:val="0"/>
        <w:jc w:val="both"/>
        <w:rPr>
          <w:rFonts w:ascii="Sylfaen" w:hAnsi="Sylfaen"/>
          <w:lang w:val="ka-GE"/>
        </w:rPr>
      </w:pPr>
      <w:r w:rsidRPr="00055E2F">
        <w:rPr>
          <w:rFonts w:ascii="Sylfaen" w:hAnsi="Sylfaen"/>
          <w:lang w:val="ka-GE"/>
        </w:rPr>
        <w:t>რეგიონული შტაბების გადაწყვეტილებით, სოფლებში</w:t>
      </w:r>
      <w:r w:rsidRPr="00D06E47">
        <w:rPr>
          <w:rFonts w:ascii="Sylfaen" w:hAnsi="Sylfaen"/>
          <w:vertAlign w:val="superscript"/>
        </w:rPr>
        <w:footnoteReference w:id="36"/>
      </w:r>
      <w:r w:rsidRPr="00055E2F">
        <w:rPr>
          <w:rFonts w:ascii="Sylfaen" w:hAnsi="Sylfaen"/>
          <w:lang w:val="ka-GE"/>
        </w:rPr>
        <w:t xml:space="preserve"> მოსახლეობისთვის სურსათის მიწოდება ე.წ. „მოძრავი ბაზრებით“ განხორციელდა.</w:t>
      </w:r>
    </w:p>
    <w:p w14:paraId="10035A0A" w14:textId="77777777" w:rsidR="004A38A5" w:rsidRPr="007164D8" w:rsidRDefault="004A38A5" w:rsidP="006A2E99">
      <w:pPr>
        <w:pStyle w:val="ListParagraph"/>
        <w:spacing w:before="120" w:after="120" w:line="240" w:lineRule="auto"/>
        <w:ind w:left="-450" w:firstLine="450"/>
        <w:contextualSpacing w:val="0"/>
        <w:jc w:val="both"/>
        <w:rPr>
          <w:rFonts w:ascii="Sylfaen" w:hAnsi="Sylfaen" w:cs="Sylfaen"/>
          <w:b/>
          <w:bCs/>
          <w:color w:val="4472C4" w:themeColor="accent1"/>
          <w:sz w:val="24"/>
          <w:lang w:val="ka-GE"/>
        </w:rPr>
      </w:pPr>
      <w:r w:rsidRPr="007164D8">
        <w:rPr>
          <w:rFonts w:ascii="Sylfaen" w:hAnsi="Sylfaen" w:cs="Sylfaen"/>
          <w:b/>
          <w:bCs/>
          <w:color w:val="4472C4" w:themeColor="accent1"/>
          <w:sz w:val="24"/>
          <w:lang w:val="ka-GE"/>
        </w:rPr>
        <w:t>საერთაშორისო სატვირთო გადაზიდვებში ჩართული მძღოლების მონიტორინგი</w:t>
      </w:r>
    </w:p>
    <w:p w14:paraId="6BA1F7B0" w14:textId="2394FF95" w:rsidR="004A38A5" w:rsidRPr="00055E2F" w:rsidRDefault="004A677A" w:rsidP="00E10431">
      <w:pPr>
        <w:pStyle w:val="ListParagraph"/>
        <w:numPr>
          <w:ilvl w:val="0"/>
          <w:numId w:val="20"/>
        </w:numPr>
        <w:spacing w:before="120" w:after="120" w:line="240" w:lineRule="auto"/>
        <w:ind w:left="360"/>
        <w:contextualSpacing w:val="0"/>
        <w:jc w:val="both"/>
        <w:rPr>
          <w:rFonts w:ascii="Sylfaen" w:hAnsi="Sylfaen"/>
          <w:lang w:val="ka-GE"/>
        </w:rPr>
      </w:pPr>
      <w:r w:rsidRPr="00055E2F">
        <w:rPr>
          <w:rFonts w:ascii="Sylfaen" w:hAnsi="Sylfaen"/>
          <w:lang w:val="ka-GE"/>
        </w:rPr>
        <w:t>შტაბის მიერ შეიქმნა სპეციალური პროექ</w:t>
      </w:r>
      <w:r w:rsidR="00776CC7" w:rsidRPr="00055E2F">
        <w:rPr>
          <w:rFonts w:ascii="Sylfaen" w:hAnsi="Sylfaen"/>
          <w:lang w:val="ka-GE"/>
        </w:rPr>
        <w:t>ტ</w:t>
      </w:r>
      <w:r w:rsidRPr="00055E2F">
        <w:rPr>
          <w:rFonts w:ascii="Sylfaen" w:hAnsi="Sylfaen"/>
          <w:lang w:val="ka-GE"/>
        </w:rPr>
        <w:t>ი,</w:t>
      </w:r>
      <w:r w:rsidR="004A38A5" w:rsidRPr="00055E2F">
        <w:rPr>
          <w:rFonts w:ascii="Sylfaen" w:hAnsi="Sylfaen"/>
          <w:lang w:val="ka-GE"/>
        </w:rPr>
        <w:t xml:space="preserve"> საერთაშორისო სატვირთო გადაზიდვების განმახორციელებელი საქართველოს მოქალაქეობის მქონე მძღოლების </w:t>
      </w:r>
      <w:r w:rsidRPr="00055E2F">
        <w:rPr>
          <w:rFonts w:ascii="Sylfaen" w:hAnsi="Sylfaen"/>
          <w:lang w:val="ka-GE"/>
        </w:rPr>
        <w:t xml:space="preserve">მონიტორინგის მიზნით. </w:t>
      </w:r>
    </w:p>
    <w:p w14:paraId="3FA814C5" w14:textId="7FAD6716" w:rsidR="004A38A5" w:rsidRPr="00055E2F" w:rsidRDefault="004A38A5" w:rsidP="00E10431">
      <w:pPr>
        <w:pStyle w:val="ListParagraph"/>
        <w:numPr>
          <w:ilvl w:val="0"/>
          <w:numId w:val="20"/>
        </w:numPr>
        <w:spacing w:before="120" w:after="120" w:line="240" w:lineRule="auto"/>
        <w:ind w:left="360"/>
        <w:contextualSpacing w:val="0"/>
        <w:jc w:val="both"/>
        <w:rPr>
          <w:rFonts w:ascii="Sylfaen" w:hAnsi="Sylfaen"/>
          <w:lang w:val="ka-GE"/>
        </w:rPr>
      </w:pPr>
      <w:r w:rsidRPr="00055E2F">
        <w:rPr>
          <w:rFonts w:ascii="Sylfaen" w:hAnsi="Sylfaen"/>
          <w:lang w:val="ka-GE"/>
        </w:rPr>
        <w:t>17 აპრილიდან საქართველოში შემოსული სატვირთო მანქანების მძღოლების განთავსება შემდეგ ლოკაციებზე განხორციელდა: თვითიზოლაციის ადგილი (სახლი/ბინა), იზოლაციის მიზნით მოწყობილი სივრცე (რუსთავის და ფოთის ტირპარკები და შესაბამისი სასტუმრო) და საკარანტინე სივრცედ გამოყენებული სასტუმროები.</w:t>
      </w:r>
    </w:p>
    <w:p w14:paraId="2E31B0E5" w14:textId="77777777" w:rsidR="004A38A5" w:rsidRPr="00055E2F" w:rsidRDefault="004A38A5" w:rsidP="00E10431">
      <w:pPr>
        <w:pStyle w:val="ListParagraph"/>
        <w:numPr>
          <w:ilvl w:val="0"/>
          <w:numId w:val="20"/>
        </w:numPr>
        <w:spacing w:before="120" w:after="120" w:line="240" w:lineRule="auto"/>
        <w:ind w:left="360"/>
        <w:contextualSpacing w:val="0"/>
        <w:jc w:val="both"/>
        <w:rPr>
          <w:rFonts w:ascii="Sylfaen" w:hAnsi="Sylfaen"/>
          <w:lang w:val="ka-GE"/>
        </w:rPr>
      </w:pPr>
      <w:r w:rsidRPr="00055E2F">
        <w:rPr>
          <w:rFonts w:ascii="Sylfaen" w:hAnsi="Sylfaen"/>
          <w:lang w:val="ka-GE"/>
        </w:rPr>
        <w:t xml:space="preserve">მძღოლის თვითიზოლაციას მონიტორინგს რეგიონებში - რეგიონული შტაბები, ხოლო თბილისში - ჯანდაცვის სამინისტრო უწევდა. </w:t>
      </w:r>
    </w:p>
    <w:p w14:paraId="04A0E79D" w14:textId="26081257" w:rsidR="004A38A5" w:rsidRPr="00055E2F" w:rsidRDefault="004A38A5" w:rsidP="00E10431">
      <w:pPr>
        <w:pStyle w:val="ListParagraph"/>
        <w:numPr>
          <w:ilvl w:val="0"/>
          <w:numId w:val="20"/>
        </w:numPr>
        <w:spacing w:before="120" w:after="120" w:line="240" w:lineRule="auto"/>
        <w:ind w:left="360"/>
        <w:contextualSpacing w:val="0"/>
        <w:jc w:val="both"/>
        <w:rPr>
          <w:rFonts w:ascii="Sylfaen" w:hAnsi="Sylfaen"/>
          <w:lang w:val="ka-GE"/>
        </w:rPr>
      </w:pPr>
      <w:r w:rsidRPr="00055E2F">
        <w:rPr>
          <w:rFonts w:ascii="Sylfaen" w:hAnsi="Sylfaen"/>
          <w:lang w:val="ka-GE"/>
        </w:rPr>
        <w:t>პროექტის თანახმად, თვითიზოლაციის შესაძლებლობის არმქონე მძღოლები განთავსდნენ ტირპარკებში ან შესაბამის სასტუმროებში. პროექტისთვის ორი ტირპარკი შეიქმნა რუსთავსა და ფოთში. ტირპარკებ</w:t>
      </w:r>
      <w:r w:rsidR="003F515A" w:rsidRPr="00055E2F">
        <w:rPr>
          <w:rFonts w:ascii="Sylfaen" w:hAnsi="Sylfaen"/>
          <w:lang w:val="ka-GE"/>
        </w:rPr>
        <w:t>ში</w:t>
      </w:r>
      <w:r w:rsidRPr="00055E2F">
        <w:rPr>
          <w:rFonts w:ascii="Sylfaen" w:hAnsi="Sylfaen"/>
          <w:lang w:val="ka-GE"/>
        </w:rPr>
        <w:t xml:space="preserve"> არსებულ</w:t>
      </w:r>
      <w:r w:rsidR="003F515A" w:rsidRPr="00055E2F">
        <w:rPr>
          <w:rFonts w:ascii="Sylfaen" w:hAnsi="Sylfaen"/>
          <w:lang w:val="ka-GE"/>
        </w:rPr>
        <w:t>ი</w:t>
      </w:r>
      <w:r w:rsidRPr="00055E2F">
        <w:rPr>
          <w:rFonts w:ascii="Sylfaen" w:hAnsi="Sylfaen"/>
          <w:lang w:val="ka-GE"/>
        </w:rPr>
        <w:t xml:space="preserve"> </w:t>
      </w:r>
      <w:r w:rsidR="004A677A" w:rsidRPr="00055E2F">
        <w:rPr>
          <w:rFonts w:ascii="Sylfaen" w:hAnsi="Sylfaen"/>
          <w:lang w:val="ka-GE"/>
        </w:rPr>
        <w:t xml:space="preserve">ვითარება დღეში </w:t>
      </w:r>
      <w:r w:rsidR="003F515A" w:rsidRPr="00055E2F">
        <w:rPr>
          <w:rFonts w:ascii="Sylfaen" w:hAnsi="Sylfaen"/>
          <w:lang w:val="ka-GE"/>
        </w:rPr>
        <w:t xml:space="preserve">რამდენჯერმე </w:t>
      </w:r>
      <w:r w:rsidR="004A677A" w:rsidRPr="00055E2F">
        <w:rPr>
          <w:rFonts w:ascii="Sylfaen" w:hAnsi="Sylfaen"/>
          <w:lang w:val="ka-GE"/>
        </w:rPr>
        <w:t>კონტრილირდებოდა მედპერსონალის მიერ</w:t>
      </w:r>
      <w:r w:rsidRPr="00055E2F">
        <w:rPr>
          <w:rFonts w:ascii="Sylfaen" w:hAnsi="Sylfaen"/>
          <w:lang w:val="ka-GE"/>
        </w:rPr>
        <w:t>.</w:t>
      </w:r>
    </w:p>
    <w:p w14:paraId="3C9CC9A1" w14:textId="77777777" w:rsidR="006032D4" w:rsidRPr="00055E2F" w:rsidRDefault="006032D4" w:rsidP="006A2E99">
      <w:pPr>
        <w:spacing w:before="120" w:after="120"/>
        <w:jc w:val="both"/>
        <w:rPr>
          <w:rFonts w:ascii="Sylfaen" w:hAnsi="Sylfaen"/>
          <w:lang w:val="ka-GE"/>
        </w:rPr>
      </w:pPr>
    </w:p>
    <w:p w14:paraId="032A8E23" w14:textId="5537DFFA" w:rsidR="00B668F2" w:rsidRPr="00DB1A1D" w:rsidRDefault="003D2DBF" w:rsidP="006A2E99">
      <w:pPr>
        <w:spacing w:before="120" w:after="120"/>
        <w:jc w:val="both"/>
        <w:rPr>
          <w:rFonts w:ascii="Sylfaen" w:hAnsi="Sylfaen" w:cs="Sylfaen"/>
          <w:b/>
          <w:i/>
          <w:lang w:val="ka-GE"/>
        </w:rPr>
      </w:pPr>
      <w:r w:rsidRPr="00D06E47">
        <w:rPr>
          <w:rFonts w:ascii="Sylfaen" w:hAnsi="Sylfaen" w:cs="Sylfaen"/>
          <w:b/>
          <w:i/>
          <w:lang w:val="ka-GE"/>
        </w:rPr>
        <w:t xml:space="preserve">მთავრობის </w:t>
      </w:r>
      <w:r w:rsidR="00B668F2" w:rsidRPr="00D06E47">
        <w:rPr>
          <w:rFonts w:ascii="Sylfaen" w:hAnsi="Sylfaen" w:cs="Sylfaen"/>
          <w:b/>
          <w:i/>
          <w:lang w:val="ka-GE"/>
        </w:rPr>
        <w:t>ცხელი ხაზი</w:t>
      </w:r>
      <w:r w:rsidRPr="00D06E47">
        <w:rPr>
          <w:rFonts w:ascii="Sylfaen" w:hAnsi="Sylfaen" w:cs="Sylfaen"/>
          <w:b/>
          <w:i/>
          <w:lang w:val="ka-GE"/>
        </w:rPr>
        <w:t xml:space="preserve"> - 144</w:t>
      </w:r>
    </w:p>
    <w:p w14:paraId="34B1A1B2" w14:textId="47E8DEE8" w:rsidR="009A3F05" w:rsidRPr="00055E2F" w:rsidRDefault="00B668F2" w:rsidP="006A2E99">
      <w:pPr>
        <w:spacing w:before="120" w:after="120"/>
        <w:jc w:val="both"/>
        <w:rPr>
          <w:rFonts w:ascii="Sylfaen" w:hAnsi="Sylfaen"/>
          <w:sz w:val="22"/>
          <w:szCs w:val="22"/>
          <w:lang w:val="ka-GE"/>
        </w:rPr>
      </w:pPr>
      <w:r w:rsidRPr="00055E2F">
        <w:rPr>
          <w:rFonts w:ascii="Sylfaen" w:hAnsi="Sylfaen"/>
          <w:sz w:val="22"/>
          <w:szCs w:val="22"/>
          <w:lang w:val="ka-GE"/>
        </w:rPr>
        <w:t>ეპიდემიოლოგიური ვითარების სწორად მართვისა და საზოგადოების ინფორმირებულობის</w:t>
      </w:r>
      <w:r w:rsidR="00FB7551" w:rsidRPr="00055E2F">
        <w:rPr>
          <w:rFonts w:ascii="Sylfaen" w:hAnsi="Sylfaen"/>
          <w:sz w:val="22"/>
          <w:szCs w:val="22"/>
          <w:lang w:val="ka-GE"/>
        </w:rPr>
        <w:t xml:space="preserve"> კუთხით, მნიშვნელოვანი </w:t>
      </w:r>
      <w:r w:rsidRPr="00055E2F">
        <w:rPr>
          <w:rFonts w:ascii="Sylfaen" w:hAnsi="Sylfaen"/>
          <w:sz w:val="22"/>
          <w:szCs w:val="22"/>
          <w:lang w:val="ka-GE"/>
        </w:rPr>
        <w:t>როლი შეასრულა ქვეყანაში ამოქმედებულმა ცხელი ხაზის რამდენიმე საშუალებამ</w:t>
      </w:r>
      <w:r w:rsidR="009A3F05" w:rsidRPr="00055E2F">
        <w:rPr>
          <w:rFonts w:ascii="Sylfaen" w:hAnsi="Sylfaen"/>
          <w:sz w:val="22"/>
          <w:szCs w:val="22"/>
          <w:lang w:val="ka-GE"/>
        </w:rPr>
        <w:t xml:space="preserve">. </w:t>
      </w:r>
    </w:p>
    <w:p w14:paraId="21EBC5C1" w14:textId="131D0988" w:rsidR="00B668F2" w:rsidRPr="00055E2F" w:rsidRDefault="00B668F2" w:rsidP="006A2E99">
      <w:pPr>
        <w:spacing w:before="120" w:after="120"/>
        <w:jc w:val="both"/>
        <w:rPr>
          <w:rFonts w:ascii="Sylfaen" w:hAnsi="Sylfaen"/>
          <w:b/>
          <w:sz w:val="22"/>
          <w:szCs w:val="22"/>
          <w:lang w:val="ka-GE"/>
        </w:rPr>
      </w:pPr>
      <w:r w:rsidRPr="00055E2F">
        <w:rPr>
          <w:rFonts w:ascii="Sylfaen" w:hAnsi="Sylfaen"/>
          <w:sz w:val="22"/>
          <w:szCs w:val="22"/>
          <w:lang w:val="ka-GE"/>
        </w:rPr>
        <w:t xml:space="preserve">ქვეყანაში საგანგებო </w:t>
      </w:r>
      <w:r w:rsidR="00FB7551" w:rsidRPr="00055E2F">
        <w:rPr>
          <w:rFonts w:ascii="Sylfaen" w:hAnsi="Sylfaen"/>
          <w:sz w:val="22"/>
          <w:szCs w:val="22"/>
          <w:lang w:val="ka-GE"/>
        </w:rPr>
        <w:t xml:space="preserve">მდგომარეობის </w:t>
      </w:r>
      <w:r w:rsidRPr="00055E2F">
        <w:rPr>
          <w:rFonts w:ascii="Sylfaen" w:hAnsi="Sylfaen"/>
          <w:sz w:val="22"/>
          <w:szCs w:val="22"/>
          <w:lang w:val="ka-GE"/>
        </w:rPr>
        <w:t>განმავლობაში</w:t>
      </w:r>
      <w:r w:rsidR="00FB7551" w:rsidRPr="00055E2F">
        <w:rPr>
          <w:rFonts w:ascii="Sylfaen" w:hAnsi="Sylfaen"/>
          <w:sz w:val="22"/>
          <w:szCs w:val="22"/>
          <w:lang w:val="ka-GE"/>
        </w:rPr>
        <w:t>,</w:t>
      </w:r>
      <w:r w:rsidRPr="00055E2F">
        <w:rPr>
          <w:rFonts w:ascii="Sylfaen" w:hAnsi="Sylfaen"/>
          <w:sz w:val="22"/>
          <w:szCs w:val="22"/>
          <w:lang w:val="ka-GE"/>
        </w:rPr>
        <w:t xml:space="preserve"> სსიპ - საზოგადოებრივი უსაფრთხოების მართვის ცენტრ</w:t>
      </w:r>
      <w:r w:rsidR="00FB7551" w:rsidRPr="00055E2F">
        <w:rPr>
          <w:rFonts w:ascii="Sylfaen" w:hAnsi="Sylfaen"/>
          <w:sz w:val="22"/>
          <w:szCs w:val="22"/>
          <w:lang w:val="ka-GE"/>
        </w:rPr>
        <w:t xml:space="preserve">მა </w:t>
      </w:r>
      <w:r w:rsidRPr="00055E2F">
        <w:rPr>
          <w:rFonts w:ascii="Sylfaen" w:hAnsi="Sylfaen"/>
          <w:sz w:val="22"/>
          <w:szCs w:val="22"/>
          <w:lang w:val="ka-GE"/>
        </w:rPr>
        <w:t>112  (შემდგომში - 112) არსებულ ინფრასტრუქტურაზე მოაწყო</w:t>
      </w:r>
      <w:r w:rsidRPr="00055E2F">
        <w:rPr>
          <w:rFonts w:ascii="Sylfaen" w:hAnsi="Sylfaen"/>
          <w:sz w:val="22"/>
          <w:szCs w:val="22"/>
        </w:rPr>
        <w:t xml:space="preserve"> </w:t>
      </w:r>
      <w:r w:rsidRPr="00055E2F">
        <w:rPr>
          <w:rFonts w:ascii="Sylfaen" w:hAnsi="Sylfaen"/>
          <w:sz w:val="22"/>
          <w:szCs w:val="22"/>
          <w:lang w:val="ka-GE"/>
        </w:rPr>
        <w:t xml:space="preserve">და 2020 წლის 30 მარტს ექსპლუატაციაში ჩაუშვა </w:t>
      </w:r>
      <w:r w:rsidRPr="00055E2F">
        <w:rPr>
          <w:rFonts w:ascii="Sylfaen" w:hAnsi="Sylfaen"/>
          <w:b/>
          <w:sz w:val="22"/>
          <w:szCs w:val="22"/>
          <w:lang w:val="ka-GE"/>
        </w:rPr>
        <w:t xml:space="preserve">სამთავრობო ცხელი ხაზი - 144. </w:t>
      </w:r>
    </w:p>
    <w:p w14:paraId="3477C6F5" w14:textId="6B5871C6" w:rsidR="00B668F2" w:rsidRPr="00055E2F" w:rsidRDefault="00B668F2" w:rsidP="006A2E99">
      <w:pPr>
        <w:spacing w:before="120" w:after="120"/>
        <w:jc w:val="both"/>
        <w:rPr>
          <w:rFonts w:ascii="Sylfaen" w:hAnsi="Sylfaen"/>
          <w:sz w:val="22"/>
          <w:szCs w:val="22"/>
          <w:lang w:val="ka-GE"/>
        </w:rPr>
      </w:pPr>
      <w:r w:rsidRPr="00055E2F">
        <w:rPr>
          <w:rFonts w:ascii="Sylfaen" w:hAnsi="Sylfaen"/>
          <w:b/>
          <w:sz w:val="22"/>
          <w:szCs w:val="22"/>
          <w:lang w:val="ka-GE"/>
        </w:rPr>
        <w:t>17 აპრილიდან ამოქმედდა დამატებითი მიმართულება 144-1 სახით</w:t>
      </w:r>
      <w:r w:rsidRPr="00055E2F">
        <w:rPr>
          <w:rFonts w:ascii="Sylfaen" w:hAnsi="Sylfaen"/>
          <w:sz w:val="22"/>
          <w:szCs w:val="22"/>
          <w:lang w:val="ka-GE"/>
        </w:rPr>
        <w:t>, რომელიც უზრუნველყოფდა გადაუდებელი აუცილებლობის შემთხვევაში</w:t>
      </w:r>
      <w:r w:rsidR="00FB7551" w:rsidRPr="00055E2F">
        <w:rPr>
          <w:rFonts w:ascii="Sylfaen" w:hAnsi="Sylfaen"/>
          <w:sz w:val="22"/>
          <w:szCs w:val="22"/>
          <w:lang w:val="ka-GE"/>
        </w:rPr>
        <w:t>,</w:t>
      </w:r>
      <w:r w:rsidRPr="00055E2F">
        <w:rPr>
          <w:rFonts w:ascii="Sylfaen" w:hAnsi="Sylfaen"/>
          <w:sz w:val="22"/>
          <w:szCs w:val="22"/>
          <w:lang w:val="ka-GE"/>
        </w:rPr>
        <w:t xml:space="preserve"> ავტოტრანსპორტით გადაადგილების ნებართვის გაცემას, ხოლო </w:t>
      </w:r>
      <w:r w:rsidRPr="00055E2F">
        <w:rPr>
          <w:rFonts w:ascii="Sylfaen" w:hAnsi="Sylfaen"/>
          <w:b/>
          <w:sz w:val="22"/>
          <w:szCs w:val="22"/>
          <w:lang w:val="ka-GE"/>
        </w:rPr>
        <w:t>25 აპრილიდან ასევე ამოქმედ</w:t>
      </w:r>
      <w:r w:rsidR="00D90C7E">
        <w:rPr>
          <w:rFonts w:ascii="Sylfaen" w:hAnsi="Sylfaen"/>
          <w:b/>
          <w:sz w:val="22"/>
          <w:szCs w:val="22"/>
          <w:lang w:val="ka-GE"/>
        </w:rPr>
        <w:t>დ</w:t>
      </w:r>
      <w:r w:rsidRPr="00055E2F">
        <w:rPr>
          <w:rFonts w:ascii="Sylfaen" w:hAnsi="Sylfaen"/>
          <w:b/>
          <w:sz w:val="22"/>
          <w:szCs w:val="22"/>
          <w:lang w:val="ka-GE"/>
        </w:rPr>
        <w:t>ა რეგიონალური ცხელი ხაზი 144-2.</w:t>
      </w:r>
    </w:p>
    <w:p w14:paraId="721869B6" w14:textId="1E28437E" w:rsidR="00B668F2" w:rsidRPr="00055E2F" w:rsidRDefault="00B668F2" w:rsidP="006A2E99">
      <w:pPr>
        <w:spacing w:before="120" w:after="120"/>
        <w:jc w:val="both"/>
        <w:rPr>
          <w:rFonts w:ascii="Sylfaen" w:hAnsi="Sylfaen"/>
          <w:sz w:val="22"/>
          <w:szCs w:val="22"/>
          <w:lang w:val="ka-GE"/>
        </w:rPr>
      </w:pPr>
      <w:commentRangeStart w:id="65"/>
      <w:r w:rsidRPr="00F31C9F">
        <w:rPr>
          <w:rFonts w:ascii="Sylfaen" w:hAnsi="Sylfaen"/>
          <w:sz w:val="22"/>
          <w:szCs w:val="22"/>
          <w:highlight w:val="yellow"/>
          <w:lang w:val="ka-GE"/>
        </w:rPr>
        <w:t xml:space="preserve">30 მარტიდან </w:t>
      </w:r>
      <w:r w:rsidR="00FA1985" w:rsidRPr="00F31C9F">
        <w:rPr>
          <w:rFonts w:ascii="Sylfaen" w:hAnsi="Sylfaen"/>
          <w:color w:val="FF0000"/>
          <w:sz w:val="22"/>
          <w:szCs w:val="22"/>
          <w:highlight w:val="yellow"/>
          <w:lang w:val="ka-GE"/>
        </w:rPr>
        <w:t>22</w:t>
      </w:r>
      <w:r w:rsidRPr="00F31C9F">
        <w:rPr>
          <w:rFonts w:ascii="Sylfaen" w:hAnsi="Sylfaen"/>
          <w:color w:val="FF0000"/>
          <w:sz w:val="22"/>
          <w:szCs w:val="22"/>
          <w:highlight w:val="yellow"/>
          <w:lang w:val="ka-GE"/>
        </w:rPr>
        <w:t xml:space="preserve"> </w:t>
      </w:r>
      <w:r w:rsidRPr="00F31C9F">
        <w:rPr>
          <w:rFonts w:ascii="Sylfaen" w:hAnsi="Sylfaen"/>
          <w:color w:val="000000" w:themeColor="text1"/>
          <w:sz w:val="22"/>
          <w:szCs w:val="22"/>
          <w:highlight w:val="yellow"/>
          <w:lang w:val="ka-GE"/>
        </w:rPr>
        <w:t xml:space="preserve">მაისის ჩათვლით </w:t>
      </w:r>
      <w:r w:rsidRPr="00F31C9F">
        <w:rPr>
          <w:rFonts w:ascii="Sylfaen" w:hAnsi="Sylfaen"/>
          <w:sz w:val="22"/>
          <w:szCs w:val="22"/>
          <w:highlight w:val="yellow"/>
          <w:lang w:val="ka-GE"/>
        </w:rPr>
        <w:t xml:space="preserve">144-ზე სულ შემოვიდა </w:t>
      </w:r>
      <w:r w:rsidRPr="00F31C9F">
        <w:rPr>
          <w:rFonts w:ascii="Sylfaen" w:hAnsi="Sylfaen"/>
          <w:color w:val="FF0000"/>
          <w:sz w:val="22"/>
          <w:szCs w:val="22"/>
          <w:highlight w:val="yellow"/>
          <w:lang w:val="ka-GE"/>
        </w:rPr>
        <w:t xml:space="preserve">1 237 212 </w:t>
      </w:r>
      <w:r w:rsidRPr="00F31C9F">
        <w:rPr>
          <w:rFonts w:ascii="Sylfaen" w:hAnsi="Sylfaen"/>
          <w:sz w:val="22"/>
          <w:szCs w:val="22"/>
          <w:highlight w:val="yellow"/>
          <w:lang w:val="ka-GE"/>
        </w:rPr>
        <w:t>ზარი</w:t>
      </w:r>
      <w:r w:rsidR="00FA1985" w:rsidRPr="00F31C9F">
        <w:rPr>
          <w:rFonts w:ascii="Sylfaen" w:hAnsi="Sylfaen"/>
          <w:sz w:val="22"/>
          <w:szCs w:val="22"/>
          <w:highlight w:val="yellow"/>
          <w:lang w:val="ka-GE"/>
        </w:rPr>
        <w:t>.</w:t>
      </w:r>
      <w:commentRangeEnd w:id="65"/>
      <w:r w:rsidR="00FA1985" w:rsidRPr="00F31C9F">
        <w:rPr>
          <w:rStyle w:val="CommentReference"/>
          <w:highlight w:val="yellow"/>
        </w:rPr>
        <w:commentReference w:id="65"/>
      </w:r>
    </w:p>
    <w:p w14:paraId="26E1DC41" w14:textId="2C748F72" w:rsidR="007C62C2" w:rsidRPr="00055E2F" w:rsidRDefault="001F6510" w:rsidP="006A2E99">
      <w:pPr>
        <w:spacing w:before="120" w:after="120"/>
        <w:jc w:val="both"/>
        <w:rPr>
          <w:rFonts w:ascii="Sylfaen" w:hAnsi="Sylfaen"/>
          <w:sz w:val="22"/>
          <w:szCs w:val="22"/>
          <w:lang w:val="ka-GE"/>
        </w:rPr>
      </w:pPr>
      <w:r w:rsidRPr="00055E2F">
        <w:rPr>
          <w:rFonts w:ascii="Sylfaen" w:hAnsi="Sylfaen"/>
          <w:sz w:val="22"/>
          <w:szCs w:val="22"/>
          <w:lang w:val="ka-GE"/>
        </w:rPr>
        <w:t>შეიქმნა</w:t>
      </w:r>
      <w:r w:rsidR="007C62C2" w:rsidRPr="00055E2F">
        <w:rPr>
          <w:rFonts w:ascii="Sylfaen" w:hAnsi="Sylfaen"/>
          <w:sz w:val="22"/>
          <w:szCs w:val="22"/>
          <w:lang w:val="ka-GE"/>
        </w:rPr>
        <w:t xml:space="preserve"> მოქნილი სქემა, </w:t>
      </w:r>
      <w:r w:rsidRPr="00055E2F">
        <w:rPr>
          <w:rFonts w:ascii="Sylfaen" w:hAnsi="Sylfaen"/>
          <w:sz w:val="22"/>
          <w:szCs w:val="22"/>
          <w:lang w:val="ka-GE"/>
        </w:rPr>
        <w:t>ცხელ</w:t>
      </w:r>
      <w:r w:rsidR="007C62C2" w:rsidRPr="00055E2F">
        <w:rPr>
          <w:rFonts w:ascii="Sylfaen" w:hAnsi="Sylfaen"/>
          <w:sz w:val="22"/>
          <w:szCs w:val="22"/>
          <w:lang w:val="ka-GE"/>
        </w:rPr>
        <w:t xml:space="preserve"> ხაზებზე დაფიქსირებული პრობლემების უმოკლეს დროში მოგვარების მიზნით. 144-ზე და ასევე უწყებების ცხელ ხაზებზე დაფიქსირებული პრობლემების გადაჭრ</w:t>
      </w:r>
      <w:r w:rsidR="001D0C20" w:rsidRPr="00055E2F">
        <w:rPr>
          <w:rFonts w:ascii="Sylfaen" w:hAnsi="Sylfaen"/>
          <w:sz w:val="22"/>
          <w:szCs w:val="22"/>
          <w:lang w:val="ka-GE"/>
        </w:rPr>
        <w:t>ი</w:t>
      </w:r>
      <w:r w:rsidR="007C62C2" w:rsidRPr="00055E2F">
        <w:rPr>
          <w:rFonts w:ascii="Sylfaen" w:hAnsi="Sylfaen"/>
          <w:sz w:val="22"/>
          <w:szCs w:val="22"/>
          <w:lang w:val="ka-GE"/>
        </w:rPr>
        <w:t xml:space="preserve">ს პროცესში ერთვებოდა ოპერაციული შტაბი.  </w:t>
      </w:r>
    </w:p>
    <w:p w14:paraId="53AAEAAF" w14:textId="77777777" w:rsidR="00F1501D" w:rsidRPr="00055E2F" w:rsidRDefault="00F1501D" w:rsidP="006A2E99">
      <w:pPr>
        <w:spacing w:before="120" w:after="120"/>
        <w:jc w:val="both"/>
        <w:rPr>
          <w:rFonts w:ascii="Sylfaen" w:hAnsi="Sylfaen"/>
          <w:sz w:val="20"/>
          <w:szCs w:val="20"/>
          <w:lang w:val="ka-GE"/>
        </w:rPr>
      </w:pPr>
    </w:p>
    <w:p w14:paraId="56A89321" w14:textId="22F6D7E7" w:rsidR="009A1C17" w:rsidRPr="00D06E47" w:rsidRDefault="009A1C17" w:rsidP="006A2E99">
      <w:pPr>
        <w:spacing w:before="120" w:after="120"/>
        <w:jc w:val="both"/>
        <w:rPr>
          <w:rFonts w:ascii="Sylfaen" w:hAnsi="Sylfaen" w:cs="Sylfaen"/>
          <w:b/>
          <w:i/>
          <w:lang w:val="ka-GE"/>
        </w:rPr>
      </w:pPr>
      <w:r w:rsidRPr="00D06E47">
        <w:rPr>
          <w:rFonts w:ascii="Sylfaen" w:hAnsi="Sylfaen" w:cs="Sylfaen"/>
          <w:b/>
          <w:i/>
          <w:lang w:val="ka-GE"/>
        </w:rPr>
        <w:t>საკარანტინ</w:t>
      </w:r>
      <w:r w:rsidR="00DF7491">
        <w:rPr>
          <w:rFonts w:ascii="Sylfaen" w:hAnsi="Sylfaen" w:cs="Sylfaen"/>
          <w:b/>
          <w:i/>
          <w:lang w:val="ka-GE"/>
        </w:rPr>
        <w:t>ო</w:t>
      </w:r>
      <w:r w:rsidRPr="00D06E47">
        <w:rPr>
          <w:rFonts w:ascii="Sylfaen" w:hAnsi="Sylfaen" w:cs="Sylfaen"/>
          <w:b/>
          <w:i/>
          <w:lang w:val="ka-GE"/>
        </w:rPr>
        <w:t xml:space="preserve"> ზონების მართვა</w:t>
      </w:r>
    </w:p>
    <w:p w14:paraId="1C2138D3" w14:textId="77777777" w:rsidR="009A1C17" w:rsidRPr="003E1227" w:rsidRDefault="009A1C17" w:rsidP="006A2E99">
      <w:pPr>
        <w:spacing w:before="120" w:after="120"/>
        <w:jc w:val="both"/>
        <w:rPr>
          <w:rFonts w:ascii="Sylfaen" w:hAnsi="Sylfaen" w:cs="Sylfaen"/>
          <w:sz w:val="22"/>
          <w:szCs w:val="22"/>
          <w:lang w:val="ka-GE"/>
        </w:rPr>
      </w:pPr>
      <w:r w:rsidRPr="003E1227">
        <w:rPr>
          <w:rFonts w:ascii="Sylfaen" w:hAnsi="Sylfaen" w:cs="Sylfaen"/>
          <w:sz w:val="22"/>
          <w:szCs w:val="22"/>
          <w:lang w:val="ka-GE"/>
        </w:rPr>
        <w:t xml:space="preserve">მოსახლეობის ჯანმრთელობაზე ზრუნვის და ინფექციის გავრცელების რისკების შემცირების მიზნით, მთავრობამ დაიწყო საკარანტინო სივრცეების შექმნა, რაც დღემდე უზრუნველყოფს რისკ ჯგუფებს მიკუთვნებული პირების დროებით იზოლირებას. </w:t>
      </w:r>
    </w:p>
    <w:p w14:paraId="418DB657" w14:textId="77777777" w:rsidR="009A1C17" w:rsidRPr="003E1227" w:rsidRDefault="009A1C17" w:rsidP="006A2E99">
      <w:pPr>
        <w:spacing w:before="120" w:after="120"/>
        <w:jc w:val="both"/>
        <w:rPr>
          <w:rFonts w:ascii="Sylfaen" w:hAnsi="Sylfaen" w:cs="Sylfaen"/>
          <w:sz w:val="22"/>
          <w:szCs w:val="22"/>
          <w:lang w:val="ka-GE"/>
        </w:rPr>
      </w:pPr>
      <w:r w:rsidRPr="003E1227">
        <w:rPr>
          <w:rFonts w:ascii="Sylfaen" w:hAnsi="Sylfaen" w:cs="Sylfaen"/>
          <w:sz w:val="22"/>
          <w:szCs w:val="22"/>
          <w:lang w:val="ka-GE"/>
        </w:rPr>
        <w:t xml:space="preserve">საკარანტინე ზონების პროექტის დაწყებიდან, მთავრობა აქტიურ მოლაპარაკებებს აწარმოებდა მცირე, საშუალო და დიდი ზომის სასტუმროებთან. </w:t>
      </w:r>
      <w:r w:rsidRPr="003E1227">
        <w:rPr>
          <w:rFonts w:ascii="Sylfaen" w:hAnsi="Sylfaen" w:cs="Sylfaen"/>
          <w:b/>
          <w:sz w:val="22"/>
          <w:szCs w:val="22"/>
          <w:lang w:val="ka-GE"/>
        </w:rPr>
        <w:t>ჯამში, მოლაპარაკებები წარიმართა დედაქალაქისა და ქვეყნის სხვადასხვა რეგიონში მდებარე 300-ზე მეტ სასტუმროსთან.</w:t>
      </w:r>
      <w:r w:rsidRPr="003E1227">
        <w:rPr>
          <w:rFonts w:ascii="Sylfaen" w:hAnsi="Sylfaen" w:cs="Sylfaen"/>
          <w:sz w:val="22"/>
          <w:szCs w:val="22"/>
          <w:lang w:val="ka-GE"/>
        </w:rPr>
        <w:t xml:space="preserve"> საკარანტინე სივრცედ სასტუმროს შეჩევის პროცესში, საქართველოს მთავრობა ეყრდნობოდა ჯანდაცვის მსოფლიო ორგანიზაციისა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კრიტერიუმებს, კერძოდ:</w:t>
      </w:r>
    </w:p>
    <w:p w14:paraId="74991094" w14:textId="77777777" w:rsidR="009A1C17" w:rsidRPr="003E1227" w:rsidRDefault="009A1C17" w:rsidP="00E10431">
      <w:pPr>
        <w:pStyle w:val="ListParagraph"/>
        <w:numPr>
          <w:ilvl w:val="0"/>
          <w:numId w:val="21"/>
        </w:numPr>
        <w:spacing w:before="120" w:after="120" w:line="240" w:lineRule="auto"/>
        <w:contextualSpacing w:val="0"/>
        <w:jc w:val="both"/>
        <w:rPr>
          <w:rFonts w:ascii="Sylfaen" w:hAnsi="Sylfaen" w:cs="Sylfaen"/>
          <w:lang w:val="ka-GE"/>
        </w:rPr>
      </w:pPr>
      <w:r w:rsidRPr="003E1227">
        <w:rPr>
          <w:rFonts w:ascii="Sylfaen" w:hAnsi="Sylfaen" w:cs="Sylfaen"/>
          <w:lang w:val="ka-GE"/>
        </w:rPr>
        <w:t xml:space="preserve">სასტუმროს მზაობა პროექტში ჩართვისა და მთელი ამ პერიოდის მანძილზე თანამშრომლობისათვის. </w:t>
      </w:r>
      <w:r w:rsidRPr="003E1227">
        <w:rPr>
          <w:rFonts w:ascii="Sylfaen" w:hAnsi="Sylfaen" w:cs="Sylfaen"/>
          <w:b/>
          <w:lang w:val="ka-GE"/>
        </w:rPr>
        <w:t xml:space="preserve">სამუშაო პროცესში სასტუმროების ნაწილმა უარი განაცხადა აღნიშნულზე; </w:t>
      </w:r>
    </w:p>
    <w:p w14:paraId="2F1DE9F7" w14:textId="77777777" w:rsidR="009A1C17" w:rsidRPr="003E1227" w:rsidRDefault="009A1C17" w:rsidP="00E10431">
      <w:pPr>
        <w:pStyle w:val="ListParagraph"/>
        <w:numPr>
          <w:ilvl w:val="0"/>
          <w:numId w:val="21"/>
        </w:numPr>
        <w:spacing w:before="120" w:after="120" w:line="240" w:lineRule="auto"/>
        <w:contextualSpacing w:val="0"/>
        <w:jc w:val="both"/>
        <w:rPr>
          <w:rFonts w:ascii="Sylfaen" w:hAnsi="Sylfaen" w:cs="Sylfaen"/>
          <w:lang w:val="ka-GE"/>
        </w:rPr>
      </w:pPr>
      <w:r w:rsidRPr="003E1227">
        <w:rPr>
          <w:rFonts w:ascii="Sylfaen" w:hAnsi="Sylfaen" w:cs="Sylfaen"/>
          <w:lang w:val="ka-GE"/>
        </w:rPr>
        <w:t xml:space="preserve">სასტუმროს ადგილმდებარეობა - პრიორიტეტი ენიჭებოდა აეროპორტებთან და სასაზღვრო-გამშვებ პუნქტებთან ახლოს მდებარე განთავსების ობიექტებს. ასევე, პრიორიტეტდებოდა მჭიდროდ დასახლებული ადგილებისაგან მოშორებით მდებარე ობიექტები. თუმცა, მოგვიანებით განსათავსებელი ნაკადის ზრდასთან ერთად, საკარანტინე სივრცეებად გამოსაყენებელ სასტუმროთა მდებარეობა გასცდა ზემოხსენებული პრიორიტეტების მიხედვით  განსაზღვრულ არეალს. </w:t>
      </w:r>
    </w:p>
    <w:p w14:paraId="29A5674C" w14:textId="77777777" w:rsidR="009A1C17" w:rsidRPr="003E1227" w:rsidRDefault="009A1C17" w:rsidP="00E10431">
      <w:pPr>
        <w:pStyle w:val="ListParagraph"/>
        <w:numPr>
          <w:ilvl w:val="0"/>
          <w:numId w:val="21"/>
        </w:numPr>
        <w:spacing w:before="120" w:after="120" w:line="240" w:lineRule="auto"/>
        <w:contextualSpacing w:val="0"/>
        <w:jc w:val="both"/>
        <w:rPr>
          <w:rFonts w:ascii="Sylfaen" w:hAnsi="Sylfaen" w:cs="Sylfaen"/>
          <w:lang w:val="ka-GE"/>
        </w:rPr>
      </w:pPr>
      <w:r w:rsidRPr="003E1227">
        <w:rPr>
          <w:rFonts w:ascii="Sylfaen" w:hAnsi="Sylfaen" w:cs="Sylfaen"/>
          <w:lang w:val="ka-GE"/>
        </w:rPr>
        <w:t>სავენტილაციო სისტემა - ჯანდაცვის მსოფლიო ორგანიზაციის მიხედვით, სასტუმროს ნომრებს უნდა ჰქონოდათ ცენტრალური ან/და ინდივიდუალური გათბობა/გაგრილების ისეთი სისტემა, რომელიც არ ითვალისწინებს ოთახებს შორის ჰაერის ცირკულაციას.</w:t>
      </w:r>
    </w:p>
    <w:p w14:paraId="49789BC9" w14:textId="77777777" w:rsidR="009A1C17" w:rsidRPr="003E1227" w:rsidRDefault="009A1C17" w:rsidP="00E10431">
      <w:pPr>
        <w:pStyle w:val="ListParagraph"/>
        <w:numPr>
          <w:ilvl w:val="0"/>
          <w:numId w:val="21"/>
        </w:numPr>
        <w:spacing w:before="120" w:after="120" w:line="240" w:lineRule="auto"/>
        <w:contextualSpacing w:val="0"/>
        <w:jc w:val="both"/>
        <w:rPr>
          <w:rFonts w:ascii="Sylfaen" w:hAnsi="Sylfaen" w:cs="Sylfaen"/>
          <w:lang w:val="ka-GE"/>
        </w:rPr>
      </w:pPr>
      <w:r w:rsidRPr="003E1227">
        <w:rPr>
          <w:rFonts w:ascii="Sylfaen" w:hAnsi="Sylfaen" w:cs="Sylfaen"/>
          <w:lang w:val="ka-GE"/>
        </w:rPr>
        <w:t>საჭირო ინფრასტრუქტურა და მომსახურება (მ.შ. სამჯერადი კვება)</w:t>
      </w:r>
    </w:p>
    <w:p w14:paraId="32FD4B4E" w14:textId="77777777" w:rsidR="009A1C17" w:rsidRPr="003E1227" w:rsidRDefault="009A1C17" w:rsidP="00E10431">
      <w:pPr>
        <w:pStyle w:val="ListParagraph"/>
        <w:numPr>
          <w:ilvl w:val="0"/>
          <w:numId w:val="21"/>
        </w:numPr>
        <w:spacing w:before="120" w:after="120" w:line="240" w:lineRule="auto"/>
        <w:contextualSpacing w:val="0"/>
        <w:jc w:val="both"/>
        <w:rPr>
          <w:rFonts w:ascii="Sylfaen" w:hAnsi="Sylfaen" w:cs="Sylfaen"/>
          <w:lang w:val="ka-GE"/>
        </w:rPr>
      </w:pPr>
      <w:r w:rsidRPr="003E1227">
        <w:rPr>
          <w:rFonts w:ascii="Sylfaen" w:hAnsi="Sylfaen" w:cs="Sylfaen"/>
          <w:lang w:val="ka-GE"/>
        </w:rPr>
        <w:t>ადამიანური რესურსის ადგილზე მობილიზება საკარანტინე სივრცეებისთვის საჭირო სერვისის უზრუნველსაყოფად. აღნიშნული რიგ შემთხვევებში გახდა მიზეზი იმისა, რომ სასტუმროების გარკვეულმა ნაწილმა უარი განაცხადა პროექტში მონაწილეობაზე.</w:t>
      </w:r>
    </w:p>
    <w:p w14:paraId="3A3ECEA5" w14:textId="77777777" w:rsidR="009A1C17" w:rsidRPr="003E1227" w:rsidRDefault="009A1C17" w:rsidP="00E10431">
      <w:pPr>
        <w:pStyle w:val="ListParagraph"/>
        <w:numPr>
          <w:ilvl w:val="0"/>
          <w:numId w:val="21"/>
        </w:numPr>
        <w:spacing w:before="120" w:after="120" w:line="240" w:lineRule="auto"/>
        <w:contextualSpacing w:val="0"/>
        <w:jc w:val="both"/>
        <w:rPr>
          <w:rFonts w:ascii="Sylfaen" w:hAnsi="Sylfaen" w:cs="Sylfaen"/>
          <w:lang w:val="ka-GE"/>
        </w:rPr>
      </w:pPr>
      <w:r w:rsidRPr="003E1227">
        <w:rPr>
          <w:rFonts w:ascii="Sylfaen" w:hAnsi="Sylfaen" w:cs="Sylfaen"/>
          <w:lang w:val="ka-GE"/>
        </w:rPr>
        <w:lastRenderedPageBreak/>
        <w:t xml:space="preserve">დამატებითი მოთხოვნა - სასტუმრო მთლიანად უნდა ყოფილიყო სტუმრებისგან თავისუფალი. აღნიშნული სასტუმროთა მხრიდან პროექტში ჩართვაზე უარის თქმის ერთ-ერთი საფუძველი აღმოჩნდა </w:t>
      </w:r>
      <w:r w:rsidRPr="003E1227">
        <w:rPr>
          <w:rFonts w:ascii="Sylfaen" w:hAnsi="Sylfaen" w:cs="Sylfaen"/>
          <w:b/>
          <w:lang w:val="ka-GE"/>
        </w:rPr>
        <w:t>(საქართველოში საკარანტინო სივრცეებად სასტუმროების დაჯავშნა 10 მარტიდან დაიწყო, როდესაც ჯერ კიდევ ოპერირებდნენ ავიაკომპანიები და ქვეყანაში იმყოფებოდნენ უცხოელი ტურისტები).</w:t>
      </w:r>
    </w:p>
    <w:p w14:paraId="168A6B95" w14:textId="77777777" w:rsidR="009A1C17" w:rsidRPr="003E1227" w:rsidRDefault="009A1C17" w:rsidP="006A2E99">
      <w:pPr>
        <w:spacing w:before="120" w:after="120"/>
        <w:jc w:val="both"/>
        <w:rPr>
          <w:rFonts w:ascii="Sylfaen" w:hAnsi="Sylfaen" w:cs="Sylfaen"/>
          <w:sz w:val="22"/>
          <w:szCs w:val="22"/>
          <w:lang w:val="ka-GE"/>
        </w:rPr>
      </w:pPr>
      <w:r w:rsidRPr="003E1227">
        <w:rPr>
          <w:rFonts w:ascii="Sylfaen" w:hAnsi="Sylfaen" w:cs="Sylfaen"/>
          <w:b/>
          <w:sz w:val="22"/>
          <w:szCs w:val="22"/>
          <w:lang w:val="ka-GE"/>
        </w:rPr>
        <w:t>სასტუმროების საკარანტინო სივრცეებად დაჯავშნა დაიწყო 2020 წლის 10 მარტიდან, ქვეყანაში საგანგებო მდგომარეობის გამოცხადებამდე.</w:t>
      </w:r>
      <w:r w:rsidRPr="003E1227">
        <w:rPr>
          <w:rFonts w:ascii="Sylfaen" w:hAnsi="Sylfaen" w:cs="Sylfaen"/>
          <w:sz w:val="22"/>
          <w:szCs w:val="22"/>
          <w:lang w:val="ka-GE"/>
        </w:rPr>
        <w:t xml:space="preserve"> მოქალაქეების საზღვრებიდან სასტუმრომდე ტრანსპორტირება ხორციელდება მთავრობის მიერ. გრძელი მანძილების შემთხვევაში, მთავრობა უზრუნველყოფდა ტრანსპორტში საკვების მიწოდებას. ასევე უზრუნველყოფილი იყო სასტუმროების პერსონალის სპეციალური სამედიცინო აღჭურვილობით მომარაგება და სხვა საჭირო აქტივობების განხორციელება. </w:t>
      </w:r>
    </w:p>
    <w:p w14:paraId="574DEC39" w14:textId="77777777" w:rsidR="009A1C17" w:rsidRPr="003E1227" w:rsidRDefault="009A1C17" w:rsidP="006A2E99">
      <w:pPr>
        <w:spacing w:before="120" w:after="120"/>
        <w:jc w:val="both"/>
        <w:rPr>
          <w:rFonts w:ascii="Sylfaen" w:hAnsi="Sylfaen" w:cs="Sylfaen"/>
          <w:sz w:val="22"/>
          <w:szCs w:val="22"/>
          <w:lang w:val="ka-GE"/>
        </w:rPr>
      </w:pPr>
      <w:r w:rsidRPr="003E1227">
        <w:rPr>
          <w:rFonts w:ascii="Sylfaen" w:hAnsi="Sylfaen" w:cs="Sylfaen"/>
          <w:sz w:val="22"/>
          <w:szCs w:val="22"/>
          <w:lang w:val="ka-GE"/>
        </w:rPr>
        <w:t xml:space="preserve">საგანგებო მდგომარეობის გამოცხადებამდე, სასტუმროების საკარანტინო სივრცეებად დაჯავშნისას, სასტუმროს ნომრის ღირებულება ყოველ ჯერზე მოლაპარაკების საგანს წარმოადგენდა. 2020 წლის 21 მარტიდან ახალი სასტუმროების საკარანტინო სივრცეებად დაჯავშნისას პროექტში ჩართული ყველა სასტუმროსათვის, ამოქმედდა ერთიანი ტარიფი, რომელიც ითვალისწინებს სასტუმროს ნომრის ღირებულებას - 59 ლარს (დღგ-ს ჩათვლით), საიდანაც სამჯერად კვებით მომსახურებაზე ფიქსირებული ტარიფი ყოველი სასტუმროსათვის შეადგენს 25 ლარს. </w:t>
      </w:r>
    </w:p>
    <w:p w14:paraId="636C3047" w14:textId="77777777" w:rsidR="009A1C17" w:rsidRPr="003E1227" w:rsidRDefault="009A1C17" w:rsidP="006A2E99">
      <w:pPr>
        <w:spacing w:before="120" w:after="120"/>
        <w:jc w:val="both"/>
        <w:rPr>
          <w:rFonts w:ascii="Sylfaen" w:hAnsi="Sylfaen" w:cs="Sylfaen"/>
          <w:sz w:val="22"/>
          <w:szCs w:val="22"/>
          <w:lang w:val="ka-GE"/>
        </w:rPr>
      </w:pPr>
      <w:commentRangeStart w:id="66"/>
      <w:r w:rsidRPr="003E1227">
        <w:rPr>
          <w:rFonts w:ascii="Sylfaen" w:hAnsi="Sylfaen" w:cs="Sylfaen"/>
          <w:sz w:val="22"/>
          <w:szCs w:val="22"/>
          <w:lang w:val="ka-GE"/>
        </w:rPr>
        <w:t xml:space="preserve">მიმდინარე ეტაპზე, </w:t>
      </w:r>
      <w:commentRangeEnd w:id="66"/>
      <w:r w:rsidR="00565767">
        <w:rPr>
          <w:rStyle w:val="CommentReference"/>
        </w:rPr>
        <w:commentReference w:id="66"/>
      </w:r>
      <w:r w:rsidRPr="003E1227">
        <w:rPr>
          <w:rFonts w:ascii="Sylfaen" w:hAnsi="Sylfaen" w:cs="Sylfaen"/>
          <w:sz w:val="22"/>
          <w:szCs w:val="22"/>
          <w:lang w:val="ka-GE"/>
        </w:rPr>
        <w:t xml:space="preserve">საკარანტინე ზონაში შედის ქვეყნის მასშტაბით 84 სასტუმრო, რაც ჯამში აერთიანებს 6 500-ზე მეტ ოთახს. </w:t>
      </w:r>
      <w:r w:rsidRPr="003E1227">
        <w:rPr>
          <w:rFonts w:ascii="Sylfaen" w:hAnsi="Sylfaen" w:cs="Sylfaen"/>
          <w:b/>
          <w:sz w:val="22"/>
          <w:szCs w:val="22"/>
          <w:lang w:val="ka-GE"/>
        </w:rPr>
        <w:t>დღეის მდგომარეობით, სავალდებულო კარანტინი 22 050 ადამიანმა დაასრულა (მათ შორის 627 ადამიანს დაუმტკიცდა თვითიზოლაცია). ამასთან, 2 თვის მანძილზე მუდმივად დაკავებული იყო საშუალოდ 4 500-5 000 ოთახი.</w:t>
      </w:r>
      <w:r w:rsidRPr="003E1227">
        <w:rPr>
          <w:rFonts w:ascii="Sylfaen" w:hAnsi="Sylfaen" w:cs="Sylfaen"/>
          <w:sz w:val="22"/>
          <w:szCs w:val="22"/>
          <w:lang w:val="ka-GE"/>
        </w:rPr>
        <w:t xml:space="preserve"> პროექტის განხორციელებით ხელი შეეწყო 23 მცირე ზომის (5-დან 40 ნომრამდე), 42 საშუალო (41-დან 100 ნომრის ჩათვლით) და 18 დიდი ზომის სასტუმროს (101 ნომერი და ზემოთ) ოპერირებას, რამაც უზრუნველყო როგორც სექტორის წარმომადგენლებისათვის, ასევე სექტორში დასაქმებული ადამიანებისთვის სამსახურისა და შემოსავლების შენარჩუნება. </w:t>
      </w:r>
    </w:p>
    <w:p w14:paraId="4885115F" w14:textId="77777777" w:rsidR="009A1C17" w:rsidRPr="003E1227" w:rsidRDefault="009A1C17" w:rsidP="006A2E99">
      <w:pPr>
        <w:spacing w:before="120" w:after="120"/>
        <w:jc w:val="both"/>
        <w:rPr>
          <w:rFonts w:ascii="Sylfaen" w:hAnsi="Sylfaen" w:cs="Sylfaen"/>
          <w:sz w:val="22"/>
          <w:szCs w:val="22"/>
          <w:lang w:val="ka-GE"/>
        </w:rPr>
      </w:pPr>
      <w:r w:rsidRPr="003E1227">
        <w:rPr>
          <w:rFonts w:ascii="Sylfaen" w:hAnsi="Sylfaen" w:cs="Sylfaen"/>
          <w:sz w:val="22"/>
          <w:szCs w:val="22"/>
          <w:lang w:val="ka-GE"/>
        </w:rPr>
        <w:t xml:space="preserve">ტურიზმის ეროვნულ ადმინისტრაციას გააჩნია </w:t>
      </w:r>
      <w:r w:rsidRPr="003E1227">
        <w:rPr>
          <w:rFonts w:ascii="Sylfaen" w:hAnsi="Sylfaen" w:cs="Sylfaen"/>
          <w:b/>
          <w:sz w:val="22"/>
          <w:szCs w:val="22"/>
          <w:lang w:val="ka-GE"/>
        </w:rPr>
        <w:t>300-მდე</w:t>
      </w:r>
      <w:r w:rsidRPr="003E1227">
        <w:rPr>
          <w:rFonts w:ascii="Sylfaen" w:hAnsi="Sylfaen" w:cs="Sylfaen"/>
          <w:sz w:val="22"/>
          <w:szCs w:val="22"/>
          <w:lang w:val="ka-GE"/>
        </w:rPr>
        <w:t xml:space="preserve"> სასტუმროს ბაზა, საიდანაც ნაწილი საკარანტინო სივრცეებად უკვე დაჯავშნილია, ნაწილი კი ვერ ახერხებს პროექტში ჩართვას საჭირო უსაფრთხოებისა და სანიტარიული სტანდარტების არქონის გამო, ხოლო სასტუმროების ის ნაწილი, რომელიც აკმაყოფილებს კრიტერიუმებს </w:t>
      </w:r>
      <w:r w:rsidRPr="003E1227">
        <w:rPr>
          <w:rFonts w:ascii="Sylfaen" w:hAnsi="Sylfaen" w:cs="Sylfaen"/>
          <w:b/>
          <w:sz w:val="22"/>
          <w:szCs w:val="22"/>
          <w:lang w:val="ka-GE"/>
        </w:rPr>
        <w:t>(54)</w:t>
      </w:r>
      <w:r w:rsidRPr="003E1227">
        <w:rPr>
          <w:rFonts w:ascii="Sylfaen" w:hAnsi="Sylfaen" w:cs="Sylfaen"/>
          <w:sz w:val="22"/>
          <w:szCs w:val="22"/>
          <w:lang w:val="ka-GE"/>
        </w:rPr>
        <w:t xml:space="preserve"> ირიცხება სარეზერვო სიაში. </w:t>
      </w:r>
    </w:p>
    <w:p w14:paraId="33F853D6" w14:textId="77777777" w:rsidR="009A1C17" w:rsidRPr="003E1227" w:rsidRDefault="009A1C17" w:rsidP="006A2E99">
      <w:pPr>
        <w:spacing w:before="120" w:after="120"/>
        <w:jc w:val="both"/>
        <w:rPr>
          <w:rFonts w:ascii="Sylfaen" w:hAnsi="Sylfaen" w:cs="Sylfaen"/>
          <w:sz w:val="22"/>
          <w:szCs w:val="22"/>
          <w:lang w:val="ka-GE"/>
        </w:rPr>
      </w:pPr>
      <w:r w:rsidRPr="003E1227">
        <w:rPr>
          <w:rFonts w:ascii="Sylfaen" w:hAnsi="Sylfaen" w:cs="Sylfaen"/>
          <w:sz w:val="22"/>
          <w:szCs w:val="22"/>
          <w:lang w:val="ka-GE"/>
        </w:rPr>
        <w:t xml:space="preserve">უნდა აღინიშნოს, რომ საკარანტინე ზონების პროექტის არსებობით ხელი შეეწყო არამხოლოდ COVID-19-თან ეფექტურ ბრძოლას, არამედ ისეთი სფეროს წარმომადგენლების ფინანსურ მხარდაჭერას, როგორებიცაა: სატრანსპორტო სერვისი, ქეითერინგი და საკვები პროდუქტების დისტრიბუცია, ადგილობრივი სოფლის მეურნეობის პროდუქტები და სხვა. საკარანტინე ზონების პროექტში ჩართული სასტუმროების არსებობა, პირდაპირ მოქმედებს შენარჩუნებული სამუშაო ადგილების რაოდენობაზე </w:t>
      </w:r>
      <w:r w:rsidRPr="003E1227">
        <w:rPr>
          <w:rFonts w:ascii="Sylfaen" w:hAnsi="Sylfaen" w:cs="Sylfaen"/>
          <w:b/>
          <w:sz w:val="22"/>
          <w:szCs w:val="22"/>
          <w:lang w:val="ka-GE"/>
        </w:rPr>
        <w:t>(</w:t>
      </w:r>
      <w:r w:rsidRPr="003E1227">
        <w:rPr>
          <w:rFonts w:ascii="Sylfaen" w:hAnsi="Sylfaen" w:cs="Sylfaen"/>
          <w:b/>
          <w:sz w:val="22"/>
          <w:szCs w:val="22"/>
        </w:rPr>
        <w:t>დასაქმებულია ტურიზმის ინდუსტრიაში ჩართული 2,500 ადამიანზე მეტი მთელი საქართველოს მასშტაბით</w:t>
      </w:r>
      <w:r w:rsidRPr="003E1227">
        <w:rPr>
          <w:rFonts w:ascii="Sylfaen" w:hAnsi="Sylfaen" w:cs="Sylfaen"/>
          <w:b/>
          <w:sz w:val="22"/>
          <w:szCs w:val="22"/>
          <w:lang w:val="ka-GE"/>
        </w:rPr>
        <w:t>),</w:t>
      </w:r>
      <w:r w:rsidRPr="003E1227">
        <w:rPr>
          <w:rFonts w:ascii="Sylfaen" w:hAnsi="Sylfaen" w:cs="Sylfaen"/>
          <w:sz w:val="22"/>
          <w:szCs w:val="22"/>
          <w:lang w:val="ka-GE"/>
        </w:rPr>
        <w:t xml:space="preserve"> რაც მნიშვნელოვანია განსაკუთრებით რეგიონში მცხოვრები მოსახლეობისთვის, ვინაიდან ეს ხშირ შემთხვევაში ბევრი ოჯახისათვის არის შემოსავლის წყარო, მაშინ როდესაც მსოფლიო ტურიზმის ინდუსტრია დროებით შეჩერებულია. </w:t>
      </w:r>
    </w:p>
    <w:p w14:paraId="560039C0" w14:textId="35EB01EA" w:rsidR="00A772B3" w:rsidRPr="005756CB" w:rsidRDefault="009A1C17" w:rsidP="006A2E99">
      <w:pPr>
        <w:spacing w:before="120" w:after="120"/>
        <w:jc w:val="both"/>
        <w:rPr>
          <w:rFonts w:ascii="Sylfaen" w:hAnsi="Sylfaen" w:cs="Sylfaen"/>
          <w:sz w:val="22"/>
          <w:szCs w:val="22"/>
          <w:lang w:val="ka-GE"/>
        </w:rPr>
      </w:pPr>
      <w:commentRangeStart w:id="67"/>
      <w:r w:rsidRPr="003E1227">
        <w:rPr>
          <w:rFonts w:ascii="Sylfaen" w:hAnsi="Sylfaen" w:cs="Sylfaen"/>
          <w:sz w:val="22"/>
          <w:szCs w:val="22"/>
          <w:lang w:val="ka-GE"/>
        </w:rPr>
        <w:t xml:space="preserve">საკარანტინო ზონებზე დახარჯული სახელმწიფო ბიუჯეტი ამ ეტაპისთვის შეადგენს </w:t>
      </w:r>
      <w:r w:rsidRPr="003E1227">
        <w:rPr>
          <w:rFonts w:ascii="Sylfaen" w:hAnsi="Sylfaen" w:cs="Sylfaen"/>
          <w:b/>
          <w:sz w:val="22"/>
          <w:szCs w:val="22"/>
          <w:lang w:val="ka-GE"/>
        </w:rPr>
        <w:t>32.5 მლნ. ლარს.</w:t>
      </w:r>
      <w:r w:rsidRPr="003E1227">
        <w:rPr>
          <w:rFonts w:ascii="Sylfaen" w:hAnsi="Sylfaen" w:cs="Sylfaen"/>
          <w:sz w:val="22"/>
          <w:szCs w:val="22"/>
          <w:lang w:val="ka-GE"/>
        </w:rPr>
        <w:t xml:space="preserve"> </w:t>
      </w:r>
      <w:commentRangeEnd w:id="67"/>
      <w:r w:rsidR="00565767">
        <w:rPr>
          <w:rStyle w:val="CommentReference"/>
        </w:rPr>
        <w:commentReference w:id="67"/>
      </w:r>
    </w:p>
    <w:p w14:paraId="33C35699" w14:textId="77777777" w:rsidR="00560BC5" w:rsidRDefault="00560BC5" w:rsidP="006A2E99">
      <w:pPr>
        <w:spacing w:before="120" w:after="120"/>
        <w:jc w:val="both"/>
        <w:rPr>
          <w:rFonts w:ascii="Sylfaen" w:hAnsi="Sylfaen" w:cs="Sylfaen"/>
          <w:b/>
          <w:i/>
          <w:lang w:val="ka-GE"/>
        </w:rPr>
      </w:pPr>
    </w:p>
    <w:p w14:paraId="2FFDFDCF" w14:textId="3C44DA09" w:rsidR="00046807" w:rsidRPr="00055E2F" w:rsidRDefault="009A3F05" w:rsidP="006A2E99">
      <w:pPr>
        <w:spacing w:before="120" w:after="120"/>
        <w:jc w:val="both"/>
        <w:rPr>
          <w:rFonts w:ascii="Sylfaen" w:hAnsi="Sylfaen" w:cs="Sylfaen"/>
          <w:b/>
          <w:lang w:val="ka-GE"/>
        </w:rPr>
      </w:pPr>
      <w:r w:rsidRPr="00D06E47">
        <w:rPr>
          <w:rFonts w:ascii="Sylfaen" w:hAnsi="Sylfaen" w:cs="Sylfaen"/>
          <w:b/>
          <w:i/>
          <w:lang w:val="ka-GE"/>
        </w:rPr>
        <w:t xml:space="preserve">ჯანდაცვის </w:t>
      </w:r>
      <w:r w:rsidR="00340AF6" w:rsidRPr="00D06E47">
        <w:rPr>
          <w:rFonts w:ascii="Sylfaen" w:hAnsi="Sylfaen" w:cs="Sylfaen"/>
          <w:b/>
          <w:i/>
          <w:lang w:val="ka-GE"/>
        </w:rPr>
        <w:t>სისტემის მართვა</w:t>
      </w:r>
    </w:p>
    <w:p w14:paraId="4D42B375" w14:textId="7F7EF85C" w:rsidR="00BF79B8" w:rsidRPr="00055E2F" w:rsidRDefault="00BF79B8"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t>ადამიანთა</w:t>
      </w:r>
      <w:r w:rsidRPr="00055E2F">
        <w:rPr>
          <w:rFonts w:ascii="Sylfaen" w:hAnsi="Sylfaen"/>
          <w:sz w:val="22"/>
          <w:szCs w:val="22"/>
          <w:lang w:val="ka-GE"/>
        </w:rPr>
        <w:t xml:space="preserve"> სკრინინგისა და დაავადების შემთხვევების ადრეული გამოვლენის მიზნით, </w:t>
      </w:r>
      <w:r w:rsidRPr="00055E2F">
        <w:rPr>
          <w:rFonts w:ascii="Sylfaen" w:hAnsi="Sylfaen" w:cs="Sylfaen"/>
          <w:sz w:val="22"/>
          <w:szCs w:val="22"/>
          <w:lang w:val="ka-GE"/>
        </w:rPr>
        <w:t xml:space="preserve">23 მარტს საქართველოს ოკუპირებული ტერიტორიბიდან დევნილთა, შრომის, ჯანმრთელობისა და სოციალური დაცვის სამინისტროს მიერ </w:t>
      </w:r>
      <w:r w:rsidRPr="00055E2F">
        <w:rPr>
          <w:rFonts w:ascii="Sylfaen" w:hAnsi="Sylfaen"/>
          <w:sz w:val="22"/>
          <w:szCs w:val="22"/>
          <w:lang w:val="ka-GE"/>
        </w:rPr>
        <w:t xml:space="preserve">კორონავირუსზე საეჭვო ან მაღალი რისკის მატარებელი პირებისთვის </w:t>
      </w:r>
      <w:r w:rsidRPr="00055E2F">
        <w:rPr>
          <w:rFonts w:ascii="Sylfaen" w:hAnsi="Sylfaen" w:cs="Sylfaen"/>
          <w:sz w:val="22"/>
          <w:szCs w:val="22"/>
          <w:lang w:val="ka-GE"/>
        </w:rPr>
        <w:t>განისაზღვრა თვითზოლაციის/კარანტინის პირობები და ვადა - 14 დღე.</w:t>
      </w:r>
    </w:p>
    <w:p w14:paraId="12EB75C9" w14:textId="4E9739B9" w:rsidR="00BF79B8" w:rsidRPr="00055E2F" w:rsidRDefault="00BF79B8"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lastRenderedPageBreak/>
        <w:t xml:space="preserve">2020 წლის </w:t>
      </w:r>
      <w:del w:id="68" w:author="Tamar Gabunia" w:date="2020-05-25T14:51:00Z">
        <w:r w:rsidRPr="00055E2F" w:rsidDel="002440AE">
          <w:rPr>
            <w:rFonts w:ascii="Sylfaen" w:hAnsi="Sylfaen" w:cs="Sylfaen"/>
            <w:sz w:val="22"/>
            <w:szCs w:val="22"/>
            <w:lang w:val="ka-GE"/>
          </w:rPr>
          <w:delText xml:space="preserve">მარტიდან </w:delText>
        </w:r>
      </w:del>
      <w:ins w:id="69" w:author="Tamar Gabunia" w:date="2020-05-25T14:51:00Z">
        <w:r w:rsidR="002440AE">
          <w:rPr>
            <w:rFonts w:ascii="Sylfaen" w:hAnsi="Sylfaen" w:cs="Sylfaen"/>
            <w:sz w:val="22"/>
            <w:szCs w:val="22"/>
            <w:lang w:val="ka-GE"/>
          </w:rPr>
          <w:t>თებერვლიდან</w:t>
        </w:r>
        <w:r w:rsidR="002440AE" w:rsidRPr="00055E2F">
          <w:rPr>
            <w:rFonts w:ascii="Sylfaen" w:hAnsi="Sylfaen" w:cs="Sylfaen"/>
            <w:sz w:val="22"/>
            <w:szCs w:val="22"/>
            <w:lang w:val="ka-GE"/>
          </w:rPr>
          <w:t xml:space="preserve"> </w:t>
        </w:r>
      </w:ins>
      <w:r w:rsidRPr="00055E2F">
        <w:rPr>
          <w:rFonts w:ascii="Sylfaen" w:hAnsi="Sylfaen" w:cs="Sylfaen"/>
          <w:sz w:val="22"/>
          <w:szCs w:val="22"/>
          <w:lang w:val="ka-GE"/>
        </w:rPr>
        <w:t>დაიწყო ცხელებისა და კოვიდის მართვის კლინიკების იდენტიფიცირება თბილისსა და რეგიონებში.</w:t>
      </w:r>
      <w:ins w:id="70" w:author="Tamar Gabunia" w:date="2020-05-25T14:52:00Z">
        <w:r w:rsidR="002440AE">
          <w:rPr>
            <w:rFonts w:ascii="Sylfaen" w:hAnsi="Sylfaen" w:cs="Sylfaen"/>
            <w:sz w:val="22"/>
            <w:szCs w:val="22"/>
            <w:lang w:val="ka-GE"/>
          </w:rPr>
          <w:t xml:space="preserve"> 26 მარტიდან</w:t>
        </w:r>
      </w:ins>
      <w:r w:rsidRPr="00055E2F">
        <w:rPr>
          <w:rFonts w:ascii="Sylfaen" w:hAnsi="Sylfaen"/>
          <w:sz w:val="22"/>
          <w:szCs w:val="22"/>
          <w:lang w:val="ka-GE"/>
        </w:rPr>
        <w:t xml:space="preserve"> </w:t>
      </w:r>
      <w:r w:rsidRPr="00055E2F">
        <w:rPr>
          <w:rFonts w:ascii="Sylfaen" w:hAnsi="Sylfaen" w:cs="Sylfaen"/>
          <w:sz w:val="22"/>
          <w:szCs w:val="22"/>
          <w:lang w:val="ka-GE"/>
        </w:rPr>
        <w:t xml:space="preserve">განხორციელდა საქართველოს მასშტაბით ჰოსპიტლების შერჩევა და მათი სრული დაცლა და საჭიროების შესაბამისად, ზოგიერთ მათგანში საწოლფონდის (მ.შ. რეანიმაციული) გაზრდა. აღნიშნული კლინიკები მომზადდა, როგორც COVID-19-ის შესაძლო შემთხვევების სამედიცინო მეთვალყურეობისთვის, ასევე კორონავირუსის საეჭვო და/ან დადასტურებული შემთხვევების სამართავად. </w:t>
      </w:r>
    </w:p>
    <w:p w14:paraId="6E12512C" w14:textId="32E9BE56" w:rsidR="00BF79B8" w:rsidRPr="00055E2F" w:rsidRDefault="00BF79B8" w:rsidP="006A2E99">
      <w:pPr>
        <w:spacing w:before="120" w:after="120"/>
        <w:jc w:val="both"/>
        <w:rPr>
          <w:rFonts w:ascii="Sylfaen" w:hAnsi="Sylfaen" w:cs="Sylfaen"/>
          <w:b/>
          <w:sz w:val="22"/>
          <w:szCs w:val="22"/>
          <w:lang w:val="ka-GE"/>
        </w:rPr>
      </w:pPr>
      <w:r w:rsidRPr="00055E2F">
        <w:rPr>
          <w:rFonts w:ascii="Sylfaen" w:hAnsi="Sylfaen" w:cs="Sylfaen"/>
          <w:sz w:val="22"/>
          <w:szCs w:val="22"/>
          <w:lang w:val="ka-GE"/>
        </w:rPr>
        <w:t xml:space="preserve">პირველ ეტაპზე, შერჩეულ იქნა ინფექციური პროფილის კლინიკები, მათ შორის, ქ. თბილისში, ქ. ქუთაისსა და ქ. ბათუმში. ასევე, შემთხვევათა მატების მზადყოფნისთვის, მობილიზდა დამატებითი საწოლები თბილისსა და გორში. სულ შერჩეულია 29 კლინიკა თბილისსა და რეგიონებში (როგორც სახელმწიფო, ისე კერძო მფლობელობაში მყოფი), რომელთა ჩართვა პროცესში განხორციელდება დაავადების შემთხვევების მატებასთან ერთად, ეტაპობრივად. ამასთან, კლინიკების დაცლისთვის, მათი მოცულობის მიხედვით, გათვალისწინებულია </w:t>
      </w:r>
      <w:r w:rsidRPr="00055E2F">
        <w:rPr>
          <w:rFonts w:ascii="Sylfaen" w:hAnsi="Sylfaen" w:cs="Sylfaen"/>
          <w:b/>
          <w:sz w:val="22"/>
          <w:szCs w:val="22"/>
          <w:lang w:val="ka-GE"/>
        </w:rPr>
        <w:t>24, 48, 72 და 96 საათიანი პერიოდები.</w:t>
      </w:r>
      <w:r w:rsidRPr="00055E2F">
        <w:rPr>
          <w:rFonts w:ascii="Sylfaen" w:hAnsi="Sylfaen" w:cs="Sylfaen"/>
          <w:sz w:val="22"/>
          <w:szCs w:val="22"/>
          <w:lang w:val="ka-GE"/>
        </w:rPr>
        <w:t xml:space="preserve"> სულ</w:t>
      </w:r>
      <w:r w:rsidR="00A33C44" w:rsidRPr="00055E2F">
        <w:rPr>
          <w:rFonts w:ascii="Sylfaen" w:hAnsi="Sylfaen" w:cs="Sylfaen"/>
          <w:sz w:val="22"/>
          <w:szCs w:val="22"/>
        </w:rPr>
        <w:t>,</w:t>
      </w:r>
      <w:r w:rsidRPr="00055E2F">
        <w:rPr>
          <w:rFonts w:ascii="Sylfaen" w:hAnsi="Sylfaen" w:cs="Sylfaen"/>
          <w:sz w:val="22"/>
          <w:szCs w:val="22"/>
          <w:lang w:val="ka-GE"/>
        </w:rPr>
        <w:t xml:space="preserve"> ქვეყნის მასშტაბით მობილიზებულია </w:t>
      </w:r>
      <w:r w:rsidRPr="00055E2F">
        <w:rPr>
          <w:rFonts w:ascii="Sylfaen" w:hAnsi="Sylfaen" w:cs="Sylfaen"/>
          <w:b/>
          <w:sz w:val="22"/>
          <w:szCs w:val="22"/>
          <w:lang w:val="ka-GE"/>
        </w:rPr>
        <w:t>3</w:t>
      </w:r>
      <w:r w:rsidR="00A33C44" w:rsidRPr="00055E2F">
        <w:rPr>
          <w:rFonts w:ascii="Sylfaen" w:hAnsi="Sylfaen" w:cs="Sylfaen"/>
          <w:b/>
          <w:sz w:val="22"/>
          <w:szCs w:val="22"/>
        </w:rPr>
        <w:t xml:space="preserve"> </w:t>
      </w:r>
      <w:r w:rsidRPr="00055E2F">
        <w:rPr>
          <w:rFonts w:ascii="Sylfaen" w:hAnsi="Sylfaen" w:cs="Sylfaen"/>
          <w:b/>
          <w:sz w:val="22"/>
          <w:szCs w:val="22"/>
          <w:lang w:val="ka-GE"/>
        </w:rPr>
        <w:t>279 საწოლი კოვიდ 19-ის</w:t>
      </w:r>
      <w:r w:rsidRPr="00055E2F">
        <w:rPr>
          <w:rFonts w:ascii="Sylfaen" w:hAnsi="Sylfaen" w:cs="Sylfaen"/>
          <w:sz w:val="22"/>
          <w:szCs w:val="22"/>
          <w:lang w:val="ka-GE"/>
        </w:rPr>
        <w:t xml:space="preserve"> და </w:t>
      </w:r>
      <w:r w:rsidRPr="00055E2F">
        <w:rPr>
          <w:rFonts w:ascii="Sylfaen" w:hAnsi="Sylfaen" w:cs="Sylfaen"/>
          <w:b/>
          <w:sz w:val="22"/>
          <w:szCs w:val="22"/>
          <w:lang w:val="ka-GE"/>
        </w:rPr>
        <w:t>1</w:t>
      </w:r>
      <w:r w:rsidR="00A33C44" w:rsidRPr="00055E2F">
        <w:rPr>
          <w:rFonts w:ascii="Sylfaen" w:hAnsi="Sylfaen" w:cs="Sylfaen"/>
          <w:b/>
          <w:sz w:val="22"/>
          <w:szCs w:val="22"/>
        </w:rPr>
        <w:t xml:space="preserve"> </w:t>
      </w:r>
      <w:r w:rsidRPr="00055E2F">
        <w:rPr>
          <w:rFonts w:ascii="Sylfaen" w:hAnsi="Sylfaen" w:cs="Sylfaen"/>
          <w:b/>
          <w:sz w:val="22"/>
          <w:szCs w:val="22"/>
          <w:lang w:val="ka-GE"/>
        </w:rPr>
        <w:t xml:space="preserve">050 საწოლი (განაწილებული 16 კლინიკაში) </w:t>
      </w:r>
      <w:r w:rsidRPr="00055E2F">
        <w:rPr>
          <w:rFonts w:ascii="Sylfaen" w:hAnsi="Sylfaen" w:cs="Sylfaen"/>
          <w:sz w:val="22"/>
          <w:szCs w:val="22"/>
          <w:lang w:val="ka-GE"/>
        </w:rPr>
        <w:t xml:space="preserve">ცხელებიანი პაციენტების მართვისთვის (სულ მცირე, ერთი კლინიკა ყველა რეგიონში). </w:t>
      </w:r>
      <w:r w:rsidRPr="00055E2F">
        <w:rPr>
          <w:rFonts w:ascii="Sylfaen" w:hAnsi="Sylfaen" w:cs="Sylfaen"/>
          <w:b/>
          <w:sz w:val="22"/>
          <w:szCs w:val="22"/>
          <w:lang w:val="ka-GE"/>
        </w:rPr>
        <w:t>ასევე</w:t>
      </w:r>
      <w:r w:rsidR="00A33C44" w:rsidRPr="00055E2F">
        <w:rPr>
          <w:rFonts w:ascii="Sylfaen" w:hAnsi="Sylfaen" w:cs="Sylfaen"/>
          <w:b/>
          <w:sz w:val="22"/>
          <w:szCs w:val="22"/>
        </w:rPr>
        <w:t>,</w:t>
      </w:r>
      <w:r w:rsidRPr="00055E2F">
        <w:rPr>
          <w:rFonts w:ascii="Sylfaen" w:hAnsi="Sylfaen" w:cs="Sylfaen"/>
          <w:b/>
          <w:sz w:val="22"/>
          <w:szCs w:val="22"/>
          <w:lang w:val="ka-GE"/>
        </w:rPr>
        <w:t xml:space="preserve"> ბაზისური საჭიროებების შესაბამისად აღიჭურვა და მაისის დასაწყისიდან ფუნქციონირება დაიწყო რუხისა და ბათუმის ახალმა კლინიკებმა. </w:t>
      </w:r>
    </w:p>
    <w:p w14:paraId="5E6DE9B8" w14:textId="4AAFE934" w:rsidR="00A33C44" w:rsidRPr="00055E2F" w:rsidRDefault="00BF79B8" w:rsidP="006A2E99">
      <w:pPr>
        <w:spacing w:before="120" w:after="120"/>
        <w:jc w:val="both"/>
        <w:rPr>
          <w:rFonts w:ascii="Sylfaen" w:hAnsi="Sylfaen" w:cs="Sylfaen"/>
          <w:sz w:val="22"/>
          <w:szCs w:val="22"/>
          <w:lang w:val="ka-GE"/>
        </w:rPr>
      </w:pPr>
      <w:commentRangeStart w:id="71"/>
      <w:r w:rsidRPr="001A5DFE">
        <w:rPr>
          <w:rFonts w:ascii="Sylfaen" w:hAnsi="Sylfaen" w:cs="Sylfaen"/>
          <w:sz w:val="22"/>
          <w:szCs w:val="22"/>
          <w:highlight w:val="red"/>
          <w:lang w:val="ka-GE"/>
        </w:rPr>
        <w:t>შედეგად</w:t>
      </w:r>
      <w:commentRangeEnd w:id="71"/>
      <w:r w:rsidR="001A5DFE">
        <w:rPr>
          <w:rStyle w:val="CommentReference"/>
        </w:rPr>
        <w:commentReference w:id="71"/>
      </w:r>
      <w:r w:rsidRPr="001A5DFE">
        <w:rPr>
          <w:rFonts w:ascii="Sylfaen" w:hAnsi="Sylfaen" w:cs="Sylfaen"/>
          <w:sz w:val="22"/>
          <w:szCs w:val="22"/>
          <w:highlight w:val="red"/>
          <w:lang w:val="ka-GE"/>
        </w:rPr>
        <w:t xml:space="preserve">, </w:t>
      </w:r>
      <w:r w:rsidR="001A0BD7" w:rsidRPr="001A5DFE">
        <w:rPr>
          <w:rFonts w:ascii="Sylfaen" w:hAnsi="Sylfaen" w:cs="Sylfaen"/>
          <w:sz w:val="22"/>
          <w:szCs w:val="22"/>
          <w:highlight w:val="red"/>
          <w:lang w:val="ka-GE"/>
        </w:rPr>
        <w:t>საქართველოში 10</w:t>
      </w:r>
      <w:r w:rsidR="00A33C44" w:rsidRPr="001A5DFE">
        <w:rPr>
          <w:rFonts w:ascii="Sylfaen" w:hAnsi="Sylfaen" w:cs="Sylfaen"/>
          <w:sz w:val="22"/>
          <w:szCs w:val="22"/>
          <w:highlight w:val="red"/>
        </w:rPr>
        <w:t xml:space="preserve"> </w:t>
      </w:r>
      <w:r w:rsidR="001A0BD7" w:rsidRPr="001A5DFE">
        <w:rPr>
          <w:rFonts w:ascii="Sylfaen" w:hAnsi="Sylfaen" w:cs="Sylfaen"/>
          <w:sz w:val="22"/>
          <w:szCs w:val="22"/>
          <w:highlight w:val="red"/>
          <w:lang w:val="ka-GE"/>
        </w:rPr>
        <w:t>000 მოსახლეზე კრიტიკული საწოლი 7.7-ს და ხელოვნური სუნთქვის აპარატი  8.1-ს შეადგენს</w:t>
      </w:r>
      <w:r w:rsidR="001A0BD7" w:rsidRPr="001A5DFE">
        <w:rPr>
          <w:rStyle w:val="FootnoteReference"/>
          <w:rFonts w:ascii="Sylfaen" w:hAnsi="Sylfaen" w:cs="Sylfaen"/>
          <w:sz w:val="22"/>
          <w:szCs w:val="22"/>
          <w:highlight w:val="red"/>
          <w:lang w:val="ka-GE"/>
        </w:rPr>
        <w:footnoteReference w:id="37"/>
      </w:r>
      <w:r w:rsidR="001A0BD7" w:rsidRPr="00055E2F">
        <w:rPr>
          <w:rFonts w:ascii="Sylfaen" w:hAnsi="Sylfaen" w:cs="Sylfaen"/>
          <w:sz w:val="22"/>
          <w:szCs w:val="22"/>
          <w:lang w:val="ka-GE"/>
        </w:rPr>
        <w:t xml:space="preserve"> </w:t>
      </w:r>
    </w:p>
    <w:tbl>
      <w:tblPr>
        <w:tblW w:w="9544" w:type="dxa"/>
        <w:tblCellMar>
          <w:left w:w="0" w:type="dxa"/>
          <w:right w:w="0" w:type="dxa"/>
        </w:tblCellMar>
        <w:tblLook w:val="0600" w:firstRow="0" w:lastRow="0" w:firstColumn="0" w:lastColumn="0" w:noHBand="1" w:noVBand="1"/>
      </w:tblPr>
      <w:tblGrid>
        <w:gridCol w:w="2684"/>
        <w:gridCol w:w="2280"/>
        <w:gridCol w:w="2160"/>
        <w:gridCol w:w="2420"/>
      </w:tblGrid>
      <w:tr w:rsidR="00BF79B8" w:rsidRPr="00055E2F" w14:paraId="038CF23C" w14:textId="77777777" w:rsidTr="001A0BD7">
        <w:trPr>
          <w:trHeight w:val="975"/>
        </w:trPr>
        <w:tc>
          <w:tcPr>
            <w:tcW w:w="2684"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36170C0E" w14:textId="77777777" w:rsidR="00BF79B8" w:rsidRPr="00D06E47" w:rsidRDefault="00BF79B8" w:rsidP="006A2E99">
            <w:pPr>
              <w:spacing w:before="120" w:after="120"/>
              <w:jc w:val="both"/>
              <w:rPr>
                <w:rFonts w:ascii="Sylfaen" w:hAnsi="Sylfaen"/>
                <w:sz w:val="20"/>
                <w:szCs w:val="20"/>
              </w:rPr>
            </w:pPr>
            <w:r w:rsidRPr="00D06E47">
              <w:rPr>
                <w:rFonts w:ascii="Sylfaen" w:hAnsi="Sylfaen"/>
                <w:sz w:val="20"/>
                <w:szCs w:val="20"/>
                <w:lang w:val="ka-GE"/>
              </w:rPr>
              <w:t xml:space="preserve">შერჩეული ცხელება/კოვიდის საწოლები </w:t>
            </w:r>
          </w:p>
        </w:tc>
        <w:tc>
          <w:tcPr>
            <w:tcW w:w="228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2D363EAB" w14:textId="77777777" w:rsidR="00BF79B8" w:rsidRPr="00D06E47" w:rsidRDefault="00BF79B8" w:rsidP="006A2E99">
            <w:pPr>
              <w:spacing w:before="120" w:after="120"/>
              <w:jc w:val="both"/>
              <w:rPr>
                <w:rFonts w:ascii="Sylfaen" w:hAnsi="Sylfaen"/>
                <w:sz w:val="20"/>
                <w:szCs w:val="20"/>
              </w:rPr>
            </w:pPr>
            <w:r w:rsidRPr="00D06E47">
              <w:rPr>
                <w:rFonts w:ascii="Sylfaen" w:hAnsi="Sylfaen"/>
                <w:sz w:val="20"/>
                <w:szCs w:val="20"/>
                <w:lang w:val="ka-GE"/>
              </w:rPr>
              <w:t>საწოლების რაოდენობა</w:t>
            </w:r>
          </w:p>
        </w:tc>
        <w:tc>
          <w:tcPr>
            <w:tcW w:w="216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150EE7D6" w14:textId="77777777" w:rsidR="00BF79B8" w:rsidRPr="00D06E47" w:rsidRDefault="00BF79B8" w:rsidP="006A2E99">
            <w:pPr>
              <w:spacing w:before="120" w:after="120"/>
              <w:jc w:val="both"/>
              <w:rPr>
                <w:rFonts w:ascii="Sylfaen" w:hAnsi="Sylfaen"/>
                <w:sz w:val="20"/>
                <w:szCs w:val="20"/>
              </w:rPr>
            </w:pPr>
            <w:r w:rsidRPr="00D06E47">
              <w:rPr>
                <w:rFonts w:ascii="Sylfaen" w:hAnsi="Sylfaen"/>
                <w:sz w:val="20"/>
                <w:szCs w:val="20"/>
                <w:lang w:val="ka-GE"/>
              </w:rPr>
              <w:t xml:space="preserve">ინტენსიური მოვლის საწოლები </w:t>
            </w:r>
          </w:p>
        </w:tc>
        <w:tc>
          <w:tcPr>
            <w:tcW w:w="242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77E0BBAE" w14:textId="77777777" w:rsidR="00BF79B8" w:rsidRPr="00D06E47" w:rsidRDefault="00BF79B8" w:rsidP="006A2E99">
            <w:pPr>
              <w:spacing w:before="120" w:after="120"/>
              <w:jc w:val="both"/>
              <w:rPr>
                <w:rFonts w:ascii="Sylfaen" w:hAnsi="Sylfaen"/>
                <w:sz w:val="20"/>
                <w:szCs w:val="20"/>
              </w:rPr>
            </w:pPr>
            <w:r w:rsidRPr="00D06E47">
              <w:rPr>
                <w:rFonts w:ascii="Sylfaen" w:hAnsi="Sylfaen"/>
                <w:sz w:val="20"/>
                <w:szCs w:val="20"/>
                <w:lang w:val="ka-GE"/>
              </w:rPr>
              <w:t>ხელოვნური სუნთქვის აპარატები</w:t>
            </w:r>
          </w:p>
        </w:tc>
      </w:tr>
      <w:tr w:rsidR="00BF79B8" w:rsidRPr="00055E2F" w14:paraId="33116CB7" w14:textId="77777777" w:rsidTr="001A0BD7">
        <w:trPr>
          <w:trHeight w:val="495"/>
        </w:trPr>
        <w:tc>
          <w:tcPr>
            <w:tcW w:w="2684"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51358A30" w14:textId="77777777" w:rsidR="00BF79B8" w:rsidRPr="00D06E47" w:rsidRDefault="00BF79B8" w:rsidP="006A2E99">
            <w:pPr>
              <w:spacing w:before="120" w:after="120"/>
              <w:jc w:val="both"/>
              <w:rPr>
                <w:rFonts w:ascii="Sylfaen" w:hAnsi="Sylfaen"/>
                <w:sz w:val="20"/>
                <w:szCs w:val="20"/>
              </w:rPr>
            </w:pPr>
            <w:r w:rsidRPr="00D06E47">
              <w:rPr>
                <w:rFonts w:ascii="Sylfaen" w:hAnsi="Sylfaen"/>
                <w:sz w:val="20"/>
                <w:szCs w:val="20"/>
                <w:lang w:val="ka-GE"/>
              </w:rPr>
              <w:t xml:space="preserve">ცხელების კლინიკებში </w:t>
            </w:r>
          </w:p>
        </w:tc>
        <w:tc>
          <w:tcPr>
            <w:tcW w:w="228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0E033B97" w14:textId="2B0A5EAD" w:rsidR="00BF79B8" w:rsidRPr="00D06E47" w:rsidRDefault="00BF79B8" w:rsidP="006A2E99">
            <w:pPr>
              <w:spacing w:before="120" w:after="120"/>
              <w:jc w:val="both"/>
              <w:rPr>
                <w:rFonts w:ascii="Sylfaen" w:hAnsi="Sylfaen"/>
                <w:sz w:val="20"/>
                <w:szCs w:val="20"/>
                <w:lang w:val="ka-GE"/>
              </w:rPr>
            </w:pPr>
            <w:del w:id="72" w:author="Tamar Gabunia" w:date="2020-05-25T14:54:00Z">
              <w:r w:rsidRPr="00D06E47" w:rsidDel="002440AE">
                <w:rPr>
                  <w:rFonts w:ascii="Sylfaen" w:hAnsi="Sylfaen"/>
                  <w:sz w:val="20"/>
                  <w:szCs w:val="20"/>
                  <w:lang w:val="ka-GE"/>
                </w:rPr>
                <w:delText>778</w:delText>
              </w:r>
            </w:del>
            <w:ins w:id="73" w:author="Tamar Gabunia" w:date="2020-05-25T14:54:00Z">
              <w:r w:rsidR="002440AE">
                <w:rPr>
                  <w:rFonts w:ascii="Sylfaen" w:hAnsi="Sylfaen"/>
                  <w:sz w:val="20"/>
                  <w:szCs w:val="20"/>
                  <w:lang w:val="ka-GE"/>
                </w:rPr>
                <w:t>1050</w:t>
              </w:r>
            </w:ins>
          </w:p>
        </w:tc>
        <w:tc>
          <w:tcPr>
            <w:tcW w:w="216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2D11D5C4" w14:textId="77777777" w:rsidR="00BF79B8" w:rsidRPr="00D06E47" w:rsidRDefault="00BF79B8" w:rsidP="006A2E99">
            <w:pPr>
              <w:spacing w:before="120" w:after="120"/>
              <w:jc w:val="both"/>
              <w:rPr>
                <w:rFonts w:ascii="Sylfaen" w:hAnsi="Sylfaen"/>
                <w:sz w:val="20"/>
                <w:szCs w:val="20"/>
              </w:rPr>
            </w:pPr>
            <w:r w:rsidRPr="00D06E47">
              <w:rPr>
                <w:rFonts w:ascii="Sylfaen" w:hAnsi="Sylfaen"/>
                <w:sz w:val="20"/>
                <w:szCs w:val="20"/>
              </w:rPr>
              <w:t>162</w:t>
            </w:r>
          </w:p>
        </w:tc>
        <w:tc>
          <w:tcPr>
            <w:tcW w:w="242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204285BD" w14:textId="77777777" w:rsidR="00BF79B8" w:rsidRPr="00D06E47" w:rsidRDefault="00BF79B8" w:rsidP="006A2E99">
            <w:pPr>
              <w:spacing w:before="120" w:after="120"/>
              <w:jc w:val="both"/>
              <w:rPr>
                <w:rFonts w:ascii="Sylfaen" w:hAnsi="Sylfaen"/>
                <w:sz w:val="20"/>
                <w:szCs w:val="20"/>
              </w:rPr>
            </w:pPr>
            <w:r w:rsidRPr="00D06E47">
              <w:rPr>
                <w:rFonts w:ascii="Sylfaen" w:hAnsi="Sylfaen"/>
                <w:sz w:val="20"/>
                <w:szCs w:val="20"/>
              </w:rPr>
              <w:t>61</w:t>
            </w:r>
          </w:p>
        </w:tc>
      </w:tr>
      <w:tr w:rsidR="00BF79B8" w:rsidRPr="00055E2F" w14:paraId="703C9976" w14:textId="77777777" w:rsidTr="001A0BD7">
        <w:trPr>
          <w:trHeight w:val="495"/>
        </w:trPr>
        <w:tc>
          <w:tcPr>
            <w:tcW w:w="2684"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3E848624" w14:textId="77777777" w:rsidR="00BF79B8" w:rsidRPr="00D06E47" w:rsidRDefault="00BF79B8" w:rsidP="006A2E99">
            <w:pPr>
              <w:spacing w:before="120" w:after="120"/>
              <w:jc w:val="both"/>
              <w:rPr>
                <w:rFonts w:ascii="Sylfaen" w:hAnsi="Sylfaen"/>
                <w:sz w:val="20"/>
                <w:szCs w:val="20"/>
              </w:rPr>
            </w:pPr>
            <w:r w:rsidRPr="00D06E47">
              <w:rPr>
                <w:rFonts w:ascii="Sylfaen" w:hAnsi="Sylfaen"/>
                <w:sz w:val="20"/>
                <w:szCs w:val="20"/>
              </w:rPr>
              <w:t xml:space="preserve">COVID19 </w:t>
            </w:r>
            <w:r w:rsidRPr="00D06E47">
              <w:rPr>
                <w:rFonts w:ascii="Sylfaen" w:hAnsi="Sylfaen"/>
                <w:sz w:val="20"/>
                <w:szCs w:val="20"/>
                <w:lang w:val="ka-GE"/>
              </w:rPr>
              <w:t xml:space="preserve">ის კლინიკებში </w:t>
            </w:r>
          </w:p>
        </w:tc>
        <w:tc>
          <w:tcPr>
            <w:tcW w:w="228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7D1AEEDD" w14:textId="7F64BE38" w:rsidR="00BF79B8" w:rsidRPr="00D06E47" w:rsidRDefault="00BF79B8" w:rsidP="006A2E99">
            <w:pPr>
              <w:spacing w:before="120" w:after="120"/>
              <w:jc w:val="both"/>
              <w:rPr>
                <w:rFonts w:ascii="Sylfaen" w:hAnsi="Sylfaen"/>
                <w:sz w:val="20"/>
                <w:szCs w:val="20"/>
              </w:rPr>
            </w:pPr>
            <w:r w:rsidRPr="00D06E47">
              <w:rPr>
                <w:rFonts w:ascii="Sylfaen" w:hAnsi="Sylfaen"/>
                <w:sz w:val="20"/>
                <w:szCs w:val="20"/>
              </w:rPr>
              <w:t>327</w:t>
            </w:r>
            <w:ins w:id="74" w:author="Tamar Gabunia" w:date="2020-05-25T14:52:00Z">
              <w:r w:rsidR="002440AE">
                <w:rPr>
                  <w:rFonts w:ascii="Sylfaen" w:hAnsi="Sylfaen"/>
                  <w:sz w:val="20"/>
                  <w:szCs w:val="20"/>
                  <w:lang w:val="ka-GE"/>
                </w:rPr>
                <w:t>9</w:t>
              </w:r>
            </w:ins>
            <w:del w:id="75" w:author="Tamar Gabunia" w:date="2020-05-25T14:52:00Z">
              <w:r w:rsidRPr="00D06E47" w:rsidDel="002440AE">
                <w:rPr>
                  <w:rFonts w:ascii="Sylfaen" w:hAnsi="Sylfaen"/>
                  <w:sz w:val="20"/>
                  <w:szCs w:val="20"/>
                </w:rPr>
                <w:delText>8</w:delText>
              </w:r>
            </w:del>
          </w:p>
        </w:tc>
        <w:tc>
          <w:tcPr>
            <w:tcW w:w="216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0D4A81AF" w14:textId="77777777" w:rsidR="00BF79B8" w:rsidRPr="00D06E47" w:rsidRDefault="00BF79B8" w:rsidP="006A2E99">
            <w:pPr>
              <w:spacing w:before="120" w:after="120"/>
              <w:jc w:val="both"/>
              <w:rPr>
                <w:rFonts w:ascii="Sylfaen" w:hAnsi="Sylfaen"/>
                <w:sz w:val="20"/>
                <w:szCs w:val="20"/>
              </w:rPr>
            </w:pPr>
            <w:r w:rsidRPr="00D06E47">
              <w:rPr>
                <w:rFonts w:ascii="Sylfaen" w:hAnsi="Sylfaen"/>
                <w:sz w:val="20"/>
                <w:szCs w:val="20"/>
              </w:rPr>
              <w:t>878</w:t>
            </w:r>
          </w:p>
        </w:tc>
        <w:tc>
          <w:tcPr>
            <w:tcW w:w="242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7E5DD18A" w14:textId="77777777" w:rsidR="00BF79B8" w:rsidRPr="00D06E47" w:rsidRDefault="00BF79B8" w:rsidP="006A2E99">
            <w:pPr>
              <w:spacing w:before="120" w:after="120"/>
              <w:jc w:val="both"/>
              <w:rPr>
                <w:rFonts w:ascii="Sylfaen" w:hAnsi="Sylfaen"/>
                <w:sz w:val="20"/>
                <w:szCs w:val="20"/>
              </w:rPr>
            </w:pPr>
            <w:r w:rsidRPr="00D06E47">
              <w:rPr>
                <w:rFonts w:ascii="Sylfaen" w:hAnsi="Sylfaen"/>
                <w:sz w:val="20"/>
                <w:szCs w:val="20"/>
              </w:rPr>
              <w:t>525</w:t>
            </w:r>
          </w:p>
        </w:tc>
      </w:tr>
    </w:tbl>
    <w:p w14:paraId="026869F3" w14:textId="4EE989F9" w:rsidR="00BF79B8" w:rsidRPr="00055E2F" w:rsidRDefault="00BF79B8" w:rsidP="006A2E99">
      <w:pPr>
        <w:spacing w:before="120" w:after="120"/>
        <w:jc w:val="both"/>
        <w:rPr>
          <w:rFonts w:ascii="Sylfaen" w:hAnsi="Sylfaen"/>
          <w:sz w:val="22"/>
          <w:szCs w:val="22"/>
          <w:lang w:val="ka-GE"/>
        </w:rPr>
      </w:pPr>
      <w:r w:rsidRPr="00055E2F">
        <w:rPr>
          <w:rFonts w:ascii="Sylfaen" w:hAnsi="Sylfaen"/>
          <w:sz w:val="22"/>
          <w:szCs w:val="22"/>
          <w:lang w:val="ka-GE"/>
        </w:rPr>
        <w:t>„COVID კლინიკებსა“ და ე.წ. „ცხელების კლინიკების“ მობილიზება განხორციელდა ეტაპობრივად, საჭიროებიდან გამომდინარე: მობილიზაციის I ეტაპზე, ეპიდემიის დაწყების პირველი დღიდან განხორციელდა  9 კლინიკის მობილიზაცია  826 საწოლით. მობილიზაციის II ეტაპის  12 კლინიკიდან  (1247 საწოლი)</w:t>
      </w:r>
      <w:r w:rsidR="00A149A6" w:rsidRPr="00055E2F">
        <w:rPr>
          <w:rFonts w:ascii="Sylfaen" w:hAnsi="Sylfaen"/>
          <w:sz w:val="22"/>
          <w:szCs w:val="22"/>
        </w:rPr>
        <w:t>,</w:t>
      </w:r>
      <w:r w:rsidRPr="00055E2F">
        <w:rPr>
          <w:rFonts w:ascii="Sylfaen" w:hAnsi="Sylfaen"/>
          <w:sz w:val="22"/>
          <w:szCs w:val="22"/>
          <w:lang w:val="ka-GE"/>
        </w:rPr>
        <w:t xml:space="preserve"> პაციენტთა რაოდენობრივი ზრდის გათვალისწინებით ეტაპობრივად დაიცალა</w:t>
      </w:r>
      <w:r w:rsidR="001A0BD7" w:rsidRPr="00055E2F">
        <w:rPr>
          <w:rFonts w:ascii="Sylfaen" w:hAnsi="Sylfaen"/>
          <w:sz w:val="22"/>
          <w:szCs w:val="22"/>
          <w:lang w:val="ka-GE"/>
        </w:rPr>
        <w:t xml:space="preserve">: </w:t>
      </w:r>
      <w:r w:rsidRPr="00055E2F">
        <w:rPr>
          <w:rFonts w:ascii="Sylfaen" w:hAnsi="Sylfaen"/>
          <w:sz w:val="22"/>
          <w:szCs w:val="22"/>
          <w:lang w:val="ka-GE"/>
        </w:rPr>
        <w:t>პირველ მარტს  -   4 კლინიკა</w:t>
      </w:r>
      <w:r w:rsidR="00A149A6" w:rsidRPr="00055E2F">
        <w:rPr>
          <w:rFonts w:ascii="Sylfaen" w:hAnsi="Sylfaen"/>
          <w:sz w:val="22"/>
          <w:szCs w:val="22"/>
        </w:rPr>
        <w:t>,</w:t>
      </w:r>
      <w:r w:rsidRPr="00055E2F">
        <w:rPr>
          <w:rFonts w:ascii="Sylfaen" w:hAnsi="Sylfaen"/>
          <w:sz w:val="22"/>
          <w:szCs w:val="22"/>
          <w:lang w:val="ka-GE"/>
        </w:rPr>
        <w:t xml:space="preserve"> 18 აპრილს - 3 კლინიკა, ხოლო 29 აპრ</w:t>
      </w:r>
      <w:ins w:id="76" w:author="Tamar Gabunia" w:date="2020-05-25T14:54:00Z">
        <w:r w:rsidR="002440AE">
          <w:rPr>
            <w:rFonts w:ascii="Sylfaen" w:hAnsi="Sylfaen"/>
            <w:sz w:val="22"/>
            <w:szCs w:val="22"/>
            <w:lang w:val="ka-GE"/>
          </w:rPr>
          <w:t>ი</w:t>
        </w:r>
      </w:ins>
      <w:del w:id="77" w:author="Tamar Gabunia" w:date="2020-05-25T14:54:00Z">
        <w:r w:rsidR="00A149A6" w:rsidRPr="00055E2F" w:rsidDel="002440AE">
          <w:rPr>
            <w:rFonts w:ascii="Sylfaen" w:hAnsi="Sylfaen"/>
            <w:sz w:val="22"/>
            <w:szCs w:val="22"/>
          </w:rPr>
          <w:delText>i</w:delText>
        </w:r>
      </w:del>
      <w:r w:rsidRPr="00055E2F">
        <w:rPr>
          <w:rFonts w:ascii="Sylfaen" w:hAnsi="Sylfaen"/>
          <w:sz w:val="22"/>
          <w:szCs w:val="22"/>
          <w:lang w:val="ka-GE"/>
        </w:rPr>
        <w:t xml:space="preserve">ლს - 1 კლინიკა. </w:t>
      </w:r>
      <w:ins w:id="78" w:author="Tamar Gabunia" w:date="2020-05-25T14:55:00Z">
        <w:r w:rsidR="002440AE">
          <w:rPr>
            <w:rFonts w:ascii="Sylfaen" w:hAnsi="Sylfaen"/>
            <w:sz w:val="22"/>
            <w:szCs w:val="22"/>
            <w:lang w:val="ka-GE"/>
          </w:rPr>
          <w:t xml:space="preserve">თავდაპირველად </w:t>
        </w:r>
      </w:ins>
      <w:r w:rsidRPr="00055E2F">
        <w:rPr>
          <w:rFonts w:ascii="Sylfaen" w:hAnsi="Sylfaen" w:cs="Sylfaen"/>
          <w:sz w:val="22"/>
          <w:szCs w:val="22"/>
          <w:lang w:val="ka-GE"/>
        </w:rPr>
        <w:t>დამატებით</w:t>
      </w:r>
      <w:r w:rsidRPr="00055E2F">
        <w:rPr>
          <w:rFonts w:ascii="Sylfaen" w:hAnsi="Sylfaen"/>
          <w:sz w:val="22"/>
          <w:szCs w:val="22"/>
          <w:lang w:val="ka-GE"/>
        </w:rPr>
        <w:t xml:space="preserve"> კლინიკების მობილიზაცია დაგეგმილი</w:t>
      </w:r>
      <w:ins w:id="79" w:author="Tamar Gabunia" w:date="2020-05-25T14:55:00Z">
        <w:r w:rsidR="002440AE">
          <w:rPr>
            <w:rFonts w:ascii="Sylfaen" w:hAnsi="Sylfaen"/>
            <w:sz w:val="22"/>
            <w:szCs w:val="22"/>
            <w:lang w:val="ka-GE"/>
          </w:rPr>
          <w:t xml:space="preserve"> იყო</w:t>
        </w:r>
      </w:ins>
      <w:del w:id="80" w:author="Tamar Gabunia" w:date="2020-05-25T14:55:00Z">
        <w:r w:rsidRPr="00055E2F" w:rsidDel="002440AE">
          <w:rPr>
            <w:rFonts w:ascii="Sylfaen" w:hAnsi="Sylfaen"/>
            <w:sz w:val="22"/>
            <w:szCs w:val="22"/>
            <w:lang w:val="ka-GE"/>
          </w:rPr>
          <w:delText>ა</w:delText>
        </w:r>
      </w:del>
      <w:r w:rsidRPr="00055E2F">
        <w:rPr>
          <w:rFonts w:ascii="Sylfaen" w:hAnsi="Sylfaen"/>
          <w:sz w:val="22"/>
          <w:szCs w:val="22"/>
          <w:lang w:val="ka-GE"/>
        </w:rPr>
        <w:t xml:space="preserve"> ინფიცირების შემთხვევების 800-ზე და მეტად მომატების შემთხვევაში, საჭიროების შესაბამისად. </w:t>
      </w:r>
      <w:ins w:id="81" w:author="Tamar Gabunia" w:date="2020-05-25T14:55:00Z">
        <w:r w:rsidR="002440AE">
          <w:rPr>
            <w:rFonts w:ascii="Sylfaen" w:hAnsi="Sylfaen"/>
            <w:sz w:val="22"/>
            <w:szCs w:val="22"/>
            <w:lang w:val="ka-GE"/>
          </w:rPr>
          <w:t xml:space="preserve">მიმდინარე წლის მაისში ახალი შემთხვევების არ არსებობის და ჰოსპიტლების დატვირთვის </w:t>
        </w:r>
      </w:ins>
      <w:ins w:id="82" w:author="Tamar Gabunia" w:date="2020-05-25T14:56:00Z">
        <w:r w:rsidR="002440AE">
          <w:rPr>
            <w:rFonts w:ascii="Sylfaen" w:hAnsi="Sylfaen"/>
            <w:sz w:val="22"/>
            <w:szCs w:val="22"/>
            <w:lang w:val="ka-GE"/>
          </w:rPr>
          <w:t xml:space="preserve">დაბალი მაჩვენებლის გათვალისწინებით, ახალი კლინიკების პროგრამაში ჩართვის ზღურბლი გაიზარდა 1600 აქტიურ შემთხვევამდე. ამასთან კლინიკებს მიეცემათ შესაძლებლობა „ცხელების ზონების“ განსაზღვრის პირობებში უსაფრთხოდ გააგრძელონ სხვა სერვისების მიწოდება. </w:t>
        </w:r>
      </w:ins>
    </w:p>
    <w:p w14:paraId="613CE665" w14:textId="0F78211E" w:rsidR="00BF79B8" w:rsidRPr="00055E2F" w:rsidRDefault="00BF79B8"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t xml:space="preserve">ჰოსპიტალური სექტორის მომზადების პარალელურად, სიცხიანი პაციენტების მიერ სასწრაფო-გადაუდებელი სამსახურის ჭარბი მოხმარების პრევენციისა და პირველადი ჯანდაცვის ქსელის </w:t>
      </w:r>
      <w:r w:rsidR="00A149A6" w:rsidRPr="00055E2F">
        <w:rPr>
          <w:rFonts w:ascii="Sylfaen" w:hAnsi="Sylfaen" w:cs="Sylfaen"/>
          <w:sz w:val="22"/>
          <w:szCs w:val="22"/>
        </w:rPr>
        <w:t>COVID-19-</w:t>
      </w:r>
      <w:r w:rsidR="00A149A6" w:rsidRPr="00055E2F">
        <w:rPr>
          <w:rFonts w:ascii="Sylfaen" w:hAnsi="Sylfaen" w:cs="Sylfaen"/>
          <w:sz w:val="22"/>
          <w:szCs w:val="22"/>
          <w:lang w:val="ka-GE"/>
        </w:rPr>
        <w:t xml:space="preserve">ის </w:t>
      </w:r>
      <w:r w:rsidRPr="00055E2F">
        <w:rPr>
          <w:rFonts w:ascii="Sylfaen" w:hAnsi="Sylfaen" w:cs="Sylfaen"/>
          <w:sz w:val="22"/>
          <w:szCs w:val="22"/>
          <w:lang w:val="ka-GE"/>
        </w:rPr>
        <w:t>მართვაში ეფე</w:t>
      </w:r>
      <w:r w:rsidR="00A149A6" w:rsidRPr="00055E2F">
        <w:rPr>
          <w:rFonts w:ascii="Sylfaen" w:hAnsi="Sylfaen" w:cs="Sylfaen"/>
          <w:sz w:val="22"/>
          <w:szCs w:val="22"/>
          <w:lang w:val="ka-GE"/>
        </w:rPr>
        <w:t>ქ</w:t>
      </w:r>
      <w:r w:rsidRPr="00055E2F">
        <w:rPr>
          <w:rFonts w:ascii="Sylfaen" w:hAnsi="Sylfaen" w:cs="Sylfaen"/>
          <w:sz w:val="22"/>
          <w:szCs w:val="22"/>
          <w:lang w:val="ka-GE"/>
        </w:rPr>
        <w:t>ტურად ჩართვის მიზნით, შეიქმნა 112-დან ოჯახის ექიმებთან ცხელებისა და რესპირატორული სიმპტომების მქონე პირებისგან შემოსული ზარების გადამისამართების სერვისი</w:t>
      </w:r>
      <w:r w:rsidR="00FB2114" w:rsidRPr="00055E2F">
        <w:rPr>
          <w:rFonts w:ascii="Sylfaen" w:hAnsi="Sylfaen" w:cs="Sylfaen"/>
          <w:sz w:val="22"/>
          <w:szCs w:val="22"/>
          <w:lang w:val="ka-GE"/>
        </w:rPr>
        <w:t xml:space="preserve">. ამ მოდელის გამოყენების პრაქტიკა ქვეყანას უკვე </w:t>
      </w:r>
      <w:r w:rsidR="00EC79A5" w:rsidRPr="00055E2F">
        <w:rPr>
          <w:rFonts w:ascii="Sylfaen" w:hAnsi="Sylfaen" w:cs="Sylfaen"/>
          <w:sz w:val="22"/>
          <w:szCs w:val="22"/>
          <w:lang w:val="ka-GE"/>
        </w:rPr>
        <w:t>გააჩნია</w:t>
      </w:r>
      <w:ins w:id="83" w:author="Tamar Gabunia" w:date="2020-05-25T14:57:00Z">
        <w:r w:rsidR="002440AE">
          <w:rPr>
            <w:rFonts w:ascii="Sylfaen" w:hAnsi="Sylfaen" w:cs="Sylfaen"/>
            <w:sz w:val="22"/>
            <w:szCs w:val="22"/>
            <w:lang w:val="ka-GE"/>
          </w:rPr>
          <w:t xml:space="preserve"> </w:t>
        </w:r>
      </w:ins>
      <w:ins w:id="84" w:author="Tamar Gabunia" w:date="2020-05-25T14:59:00Z">
        <w:r w:rsidR="00170F9B">
          <w:rPr>
            <w:rFonts w:ascii="Sylfaen" w:hAnsi="Sylfaen" w:cs="Sylfaen"/>
            <w:sz w:val="22"/>
            <w:szCs w:val="22"/>
            <w:lang w:val="ka-GE"/>
          </w:rPr>
          <w:t>2018 წელს</w:t>
        </w:r>
      </w:ins>
      <w:r w:rsidR="00FB2114" w:rsidRPr="00055E2F">
        <w:rPr>
          <w:rFonts w:ascii="Sylfaen" w:hAnsi="Sylfaen" w:cs="Sylfaen"/>
          <w:sz w:val="22"/>
          <w:szCs w:val="22"/>
          <w:lang w:val="ka-GE"/>
        </w:rPr>
        <w:t xml:space="preserve"> </w:t>
      </w:r>
      <w:r w:rsidRPr="00055E2F">
        <w:rPr>
          <w:rFonts w:ascii="Sylfaen" w:hAnsi="Sylfaen" w:cs="Sylfaen"/>
          <w:sz w:val="22"/>
          <w:szCs w:val="22"/>
          <w:lang w:val="ka-GE"/>
        </w:rPr>
        <w:t xml:space="preserve">გრიპის </w:t>
      </w:r>
      <w:commentRangeStart w:id="85"/>
      <w:r w:rsidRPr="00055E2F">
        <w:rPr>
          <w:rFonts w:ascii="Sylfaen" w:hAnsi="Sylfaen" w:cs="Sylfaen"/>
          <w:sz w:val="22"/>
          <w:szCs w:val="22"/>
          <w:lang w:val="ka-GE"/>
        </w:rPr>
        <w:t xml:space="preserve">პანდემიის </w:t>
      </w:r>
      <w:commentRangeEnd w:id="85"/>
      <w:r w:rsidR="00565767">
        <w:rPr>
          <w:rStyle w:val="CommentReference"/>
        </w:rPr>
        <w:commentReference w:id="85"/>
      </w:r>
      <w:r w:rsidRPr="00055E2F">
        <w:rPr>
          <w:rFonts w:ascii="Sylfaen" w:hAnsi="Sylfaen" w:cs="Sylfaen"/>
          <w:sz w:val="22"/>
          <w:szCs w:val="22"/>
          <w:lang w:val="ka-GE"/>
        </w:rPr>
        <w:t>დროს</w:t>
      </w:r>
      <w:ins w:id="86" w:author="Tamar Gabunia" w:date="2020-05-25T14:59:00Z">
        <w:r w:rsidR="00170F9B">
          <w:rPr>
            <w:rFonts w:ascii="Sylfaen" w:hAnsi="Sylfaen" w:cs="Sylfaen"/>
            <w:sz w:val="22"/>
            <w:szCs w:val="22"/>
            <w:lang w:val="ka-GE"/>
          </w:rPr>
          <w:t xml:space="preserve"> და 2019-2020 წლებში გრიპის მაღალი შემხვევების მართვის კუთხით</w:t>
        </w:r>
      </w:ins>
      <w:r w:rsidR="00FB2114" w:rsidRPr="00055E2F">
        <w:rPr>
          <w:rFonts w:ascii="Sylfaen" w:hAnsi="Sylfaen" w:cs="Sylfaen"/>
          <w:sz w:val="22"/>
          <w:szCs w:val="22"/>
          <w:lang w:val="ka-GE"/>
        </w:rPr>
        <w:t xml:space="preserve">. </w:t>
      </w:r>
      <w:r w:rsidRPr="00055E2F">
        <w:rPr>
          <w:rFonts w:ascii="Sylfaen" w:hAnsi="Sylfaen" w:cs="Sylfaen"/>
          <w:sz w:val="22"/>
          <w:szCs w:val="22"/>
          <w:lang w:val="ka-GE"/>
        </w:rPr>
        <w:t>პროგრამაში ჩაერთო 25 პირველადი ჯანდაცვის დაწესებულება თბილისსა და რეგიონებში</w:t>
      </w:r>
      <w:r w:rsidR="00EC79A5" w:rsidRPr="00055E2F">
        <w:rPr>
          <w:rFonts w:ascii="Sylfaen" w:hAnsi="Sylfaen" w:cs="Sylfaen"/>
          <w:sz w:val="22"/>
          <w:szCs w:val="22"/>
          <w:lang w:val="ka-GE"/>
        </w:rPr>
        <w:t xml:space="preserve">, </w:t>
      </w:r>
      <w:r w:rsidRPr="00055E2F">
        <w:rPr>
          <w:rFonts w:ascii="Sylfaen" w:hAnsi="Sylfaen" w:cs="Sylfaen"/>
          <w:sz w:val="22"/>
          <w:szCs w:val="22"/>
          <w:lang w:val="ka-GE"/>
        </w:rPr>
        <w:t xml:space="preserve">ქვეყნის მოსახლეობის სრულად მოცვის მიზნით. </w:t>
      </w:r>
      <w:commentRangeStart w:id="87"/>
      <w:r w:rsidR="002313DA" w:rsidRPr="00055E2F">
        <w:rPr>
          <w:rFonts w:ascii="Sylfaen" w:hAnsi="Sylfaen" w:cs="Sylfaen"/>
          <w:sz w:val="22"/>
          <w:szCs w:val="22"/>
          <w:lang w:val="ka-GE"/>
        </w:rPr>
        <w:t xml:space="preserve">2 აპრილიდან </w:t>
      </w:r>
      <w:ins w:id="88" w:author="Tamar Gabunia" w:date="2020-05-25T15:01:00Z">
        <w:r w:rsidR="00170F9B">
          <w:rPr>
            <w:rFonts w:ascii="Sylfaen" w:hAnsi="Sylfaen" w:cs="Sylfaen"/>
            <w:sz w:val="22"/>
            <w:szCs w:val="22"/>
            <w:lang w:val="ka-GE"/>
          </w:rPr>
          <w:t>23</w:t>
        </w:r>
      </w:ins>
      <w:del w:id="89" w:author="Tamar Gabunia" w:date="2020-05-25T15:01:00Z">
        <w:r w:rsidR="002313DA" w:rsidRPr="00055E2F" w:rsidDel="00170F9B">
          <w:rPr>
            <w:rFonts w:ascii="Sylfaen" w:hAnsi="Sylfaen" w:cs="Sylfaen"/>
            <w:sz w:val="22"/>
            <w:szCs w:val="22"/>
            <w:lang w:val="ka-GE"/>
          </w:rPr>
          <w:delText>17</w:delText>
        </w:r>
      </w:del>
      <w:r w:rsidR="002313DA" w:rsidRPr="00055E2F">
        <w:rPr>
          <w:rFonts w:ascii="Sylfaen" w:hAnsi="Sylfaen" w:cs="Sylfaen"/>
          <w:sz w:val="22"/>
          <w:szCs w:val="22"/>
          <w:lang w:val="ka-GE"/>
        </w:rPr>
        <w:t xml:space="preserve"> მაისის ჩათვლით</w:t>
      </w:r>
      <w:r w:rsidR="00EC79A5" w:rsidRPr="00055E2F">
        <w:rPr>
          <w:rFonts w:ascii="Sylfaen" w:hAnsi="Sylfaen" w:cs="Sylfaen"/>
          <w:sz w:val="22"/>
          <w:szCs w:val="22"/>
          <w:lang w:val="ka-GE"/>
        </w:rPr>
        <w:t xml:space="preserve">, </w:t>
      </w:r>
      <w:r w:rsidR="002313DA" w:rsidRPr="00055E2F">
        <w:rPr>
          <w:rFonts w:ascii="Sylfaen" w:hAnsi="Sylfaen" w:cs="Sylfaen"/>
          <w:sz w:val="22"/>
          <w:szCs w:val="22"/>
          <w:lang w:val="ka-GE"/>
        </w:rPr>
        <w:t xml:space="preserve">112-ზე ცხელებისა და რესპირატორიული სიმპტომების </w:t>
      </w:r>
      <w:r w:rsidR="002313DA" w:rsidRPr="00055E2F">
        <w:rPr>
          <w:rFonts w:ascii="Sylfaen" w:hAnsi="Sylfaen" w:cs="Sylfaen"/>
          <w:sz w:val="22"/>
          <w:szCs w:val="22"/>
          <w:lang w:val="ka-GE"/>
        </w:rPr>
        <w:lastRenderedPageBreak/>
        <w:t xml:space="preserve">გამო შემოსული </w:t>
      </w:r>
      <w:del w:id="90" w:author="Tamar Gabunia" w:date="2020-05-25T15:01:00Z">
        <w:r w:rsidR="002313DA" w:rsidRPr="00055E2F" w:rsidDel="00170F9B">
          <w:rPr>
            <w:rFonts w:ascii="Sylfaen" w:hAnsi="Sylfaen" w:cs="Sylfaen"/>
            <w:sz w:val="22"/>
            <w:szCs w:val="22"/>
            <w:lang w:val="ka-GE"/>
          </w:rPr>
          <w:delText>15</w:delText>
        </w:r>
        <w:r w:rsidR="00EC79A5" w:rsidRPr="00055E2F" w:rsidDel="00170F9B">
          <w:rPr>
            <w:rFonts w:ascii="Sylfaen" w:hAnsi="Sylfaen" w:cs="Sylfaen"/>
            <w:sz w:val="22"/>
            <w:szCs w:val="22"/>
            <w:lang w:val="ka-GE"/>
          </w:rPr>
          <w:delText xml:space="preserve"> </w:delText>
        </w:r>
        <w:r w:rsidR="002313DA" w:rsidRPr="00055E2F" w:rsidDel="00170F9B">
          <w:rPr>
            <w:rFonts w:ascii="Sylfaen" w:hAnsi="Sylfaen" w:cs="Sylfaen"/>
            <w:sz w:val="22"/>
            <w:szCs w:val="22"/>
            <w:lang w:val="ka-GE"/>
          </w:rPr>
          <w:delText>459</w:delText>
        </w:r>
      </w:del>
      <w:ins w:id="91" w:author="Tamar Gabunia" w:date="2020-05-25T15:01:00Z">
        <w:r w:rsidR="00170F9B">
          <w:rPr>
            <w:rFonts w:ascii="Sylfaen" w:hAnsi="Sylfaen" w:cs="Sylfaen"/>
            <w:sz w:val="22"/>
            <w:szCs w:val="22"/>
            <w:lang w:val="ka-GE"/>
          </w:rPr>
          <w:t>16176</w:t>
        </w:r>
      </w:ins>
      <w:r w:rsidR="002313DA" w:rsidRPr="00055E2F">
        <w:rPr>
          <w:rFonts w:ascii="Sylfaen" w:hAnsi="Sylfaen" w:cs="Sylfaen"/>
          <w:sz w:val="22"/>
          <w:szCs w:val="22"/>
          <w:lang w:val="ka-GE"/>
        </w:rPr>
        <w:t xml:space="preserve"> ზარიდან 112-ს რეაგირებისთვის დაუბრუნდა მხოლოდ ზარების 7%, რაც სასწრაფო დახმარების ბრიგადის გადაწყვეტილებით ჰოსპიტალიზაციით დასრულდა. „ონლაინ  კონსულტაციით“ სერვისის ფარგლებში მიმდინარე მეთვალყურეობა გაეწია </w:t>
      </w:r>
      <w:del w:id="92" w:author="Tamar Gabunia" w:date="2020-05-25T15:03:00Z">
        <w:r w:rsidR="002313DA" w:rsidRPr="00055E2F" w:rsidDel="00170F9B">
          <w:rPr>
            <w:rFonts w:ascii="Sylfaen" w:hAnsi="Sylfaen" w:cs="Sylfaen"/>
            <w:sz w:val="22"/>
            <w:szCs w:val="22"/>
            <w:lang w:val="ka-GE"/>
          </w:rPr>
          <w:delText>14</w:delText>
        </w:r>
        <w:r w:rsidR="00EC79A5" w:rsidRPr="00055E2F" w:rsidDel="00170F9B">
          <w:rPr>
            <w:rFonts w:ascii="Sylfaen" w:hAnsi="Sylfaen" w:cs="Sylfaen"/>
            <w:sz w:val="22"/>
            <w:szCs w:val="22"/>
            <w:lang w:val="ka-GE"/>
          </w:rPr>
          <w:delText xml:space="preserve"> </w:delText>
        </w:r>
        <w:r w:rsidR="002313DA" w:rsidRPr="00055E2F" w:rsidDel="00170F9B">
          <w:rPr>
            <w:rFonts w:ascii="Sylfaen" w:hAnsi="Sylfaen" w:cs="Sylfaen"/>
            <w:sz w:val="22"/>
            <w:szCs w:val="22"/>
            <w:lang w:val="ka-GE"/>
          </w:rPr>
          <w:delText>464</w:delText>
        </w:r>
      </w:del>
      <w:ins w:id="93" w:author="Tamar Gabunia" w:date="2020-05-25T15:03:00Z">
        <w:r w:rsidR="00170F9B">
          <w:rPr>
            <w:rFonts w:ascii="Sylfaen" w:hAnsi="Sylfaen" w:cs="Sylfaen"/>
            <w:sz w:val="22"/>
            <w:szCs w:val="22"/>
            <w:lang w:val="ka-GE"/>
          </w:rPr>
          <w:t xml:space="preserve">15089 </w:t>
        </w:r>
      </w:ins>
      <w:r w:rsidR="002313DA" w:rsidRPr="00055E2F">
        <w:rPr>
          <w:rFonts w:ascii="Sylfaen" w:hAnsi="Sylfaen" w:cs="Sylfaen"/>
          <w:sz w:val="22"/>
          <w:szCs w:val="22"/>
          <w:lang w:val="ka-GE"/>
        </w:rPr>
        <w:t xml:space="preserve">  მოქალაქეს.</w:t>
      </w:r>
      <w:r w:rsidR="002313DA" w:rsidRPr="00055E2F">
        <w:rPr>
          <w:rFonts w:ascii="Sylfaen" w:hAnsi="Sylfaen"/>
          <w:sz w:val="22"/>
          <w:szCs w:val="22"/>
          <w:lang w:val="ka-GE"/>
        </w:rPr>
        <w:t xml:space="preserve"> </w:t>
      </w:r>
      <w:commentRangeEnd w:id="87"/>
      <w:r w:rsidR="00AA7D1A" w:rsidRPr="00055E2F">
        <w:rPr>
          <w:rStyle w:val="CommentReference"/>
          <w:rFonts w:ascii="Sylfaen" w:hAnsi="Sylfaen"/>
          <w:sz w:val="22"/>
          <w:szCs w:val="22"/>
        </w:rPr>
        <w:commentReference w:id="87"/>
      </w:r>
    </w:p>
    <w:p w14:paraId="785F91F2" w14:textId="36C380BF" w:rsidR="00BF79B8" w:rsidRPr="007164D8" w:rsidRDefault="00BF79B8" w:rsidP="006A2E99">
      <w:pPr>
        <w:pStyle w:val="ListParagraph"/>
        <w:spacing w:before="120" w:after="120" w:line="240" w:lineRule="auto"/>
        <w:ind w:left="-450" w:firstLine="450"/>
        <w:contextualSpacing w:val="0"/>
        <w:jc w:val="both"/>
        <w:rPr>
          <w:rFonts w:ascii="Sylfaen" w:hAnsi="Sylfaen" w:cs="Sylfaen"/>
          <w:b/>
          <w:bCs/>
          <w:color w:val="4472C4" w:themeColor="accent1"/>
          <w:lang w:val="ka-GE"/>
        </w:rPr>
      </w:pPr>
      <w:r w:rsidRPr="00D06E47">
        <w:rPr>
          <w:rFonts w:ascii="Sylfaen" w:hAnsi="Sylfaen" w:cs="Sylfaen"/>
          <w:b/>
          <w:bCs/>
          <w:color w:val="4472C4" w:themeColor="accent1"/>
          <w:sz w:val="24"/>
          <w:lang w:val="ka-GE"/>
        </w:rPr>
        <w:t>კონტაქტების დადგენა და კლასტერები</w:t>
      </w:r>
    </w:p>
    <w:p w14:paraId="056EE847" w14:textId="77777777" w:rsidR="00BF79B8" w:rsidRPr="00055E2F" w:rsidRDefault="00BF79B8" w:rsidP="006A2E99">
      <w:pPr>
        <w:spacing w:before="120" w:after="120"/>
        <w:jc w:val="both"/>
        <w:rPr>
          <w:rFonts w:ascii="Sylfaen" w:hAnsi="Sylfaen"/>
          <w:bCs/>
          <w:sz w:val="22"/>
          <w:szCs w:val="22"/>
          <w:lang w:val="ka-GE"/>
        </w:rPr>
      </w:pPr>
      <w:r w:rsidRPr="00055E2F">
        <w:rPr>
          <w:rFonts w:ascii="Sylfaen" w:hAnsi="Sylfaen"/>
          <w:bCs/>
          <w:sz w:val="22"/>
          <w:szCs w:val="22"/>
          <w:lang w:val="ka-GE"/>
        </w:rPr>
        <w:t xml:space="preserve">ახალი კორონავირუსით (SARS-CoV-2) გამოწვეული ინფექციის (COVID-19)  ეპიდემიის შემთხვევაში, კონტაქტების დადგენას არსებითი მნიშვნელობა აქვს დაავადების გავრცელების შესაჩერებლად. კონტაქტების დადგენის პროცესი ეფუძნება იმ პირთა გამოვლენას, რომელთაც ჰქონდათ კონტაქტი დადასტურებულ შემთხვევასთან. </w:t>
      </w:r>
    </w:p>
    <w:p w14:paraId="0AD1ACE9" w14:textId="459136F4" w:rsidR="00BF79B8" w:rsidRPr="00055E2F" w:rsidRDefault="00BF79B8" w:rsidP="006A2E99">
      <w:pPr>
        <w:spacing w:before="120" w:after="120"/>
        <w:jc w:val="both"/>
        <w:rPr>
          <w:rFonts w:ascii="Sylfaen" w:hAnsi="Sylfaen"/>
          <w:bCs/>
          <w:sz w:val="22"/>
          <w:szCs w:val="22"/>
          <w:lang w:val="ka-GE"/>
        </w:rPr>
      </w:pPr>
      <w:r w:rsidRPr="00055E2F">
        <w:rPr>
          <w:rFonts w:ascii="Sylfaen" w:hAnsi="Sylfaen"/>
          <w:bCs/>
          <w:sz w:val="22"/>
          <w:szCs w:val="22"/>
          <w:lang w:val="ka-GE"/>
        </w:rPr>
        <w:t xml:space="preserve">დაავადებათა კონტროლისა და საზოგადოებრივი ჯანმრთელობის ეროვნული ცენტრის და მუნიციპალური საზოგადოებრივი ჯანდაცვის ცენტრების კონტაქტების დადგენის ჯგუფში შედიან გადამდები დაავადებების და ეპიდემიოლოგიის სფეროს სპეციალისტები.  ჯგუფის მიზანია პაციენტის „კონტაქტების ისტორიის რუქის“ შედგენა კორონავირუსის დიაგნოზის დასმიდან 24 საათის განმავლობაში და ყველა იმ ადამიანის მოძიება, ვინც ითვლება დადასტურებულ შემთხვევასთან კონტაქტირებულ პირად. </w:t>
      </w:r>
    </w:p>
    <w:p w14:paraId="28E31434" w14:textId="68DEBEFF" w:rsidR="00BF79B8" w:rsidRPr="00055E2F" w:rsidRDefault="00BF79B8" w:rsidP="006A2E99">
      <w:pPr>
        <w:spacing w:before="120" w:after="120"/>
        <w:jc w:val="both"/>
        <w:rPr>
          <w:rFonts w:ascii="Sylfaen" w:hAnsi="Sylfaen"/>
          <w:bCs/>
          <w:sz w:val="22"/>
          <w:szCs w:val="22"/>
          <w:lang w:val="ka-GE"/>
        </w:rPr>
      </w:pPr>
      <w:r w:rsidRPr="00055E2F">
        <w:rPr>
          <w:rFonts w:ascii="Sylfaen" w:hAnsi="Sylfaen"/>
          <w:bCs/>
          <w:sz w:val="22"/>
          <w:szCs w:val="22"/>
          <w:lang w:val="ka-GE"/>
        </w:rPr>
        <w:t>კონტაქტები, რომლებსაც აღენიშნებათ კორონავირუსის სიმპტომები, განიხილებიან, როგორც შესაძლო შემთხვევები, რომლებიც გადაჰყავთ სამედიცინო დაწესებულებაში, სადაც უტარდებათ დიაგნოსტირება კორონავირუსზე</w:t>
      </w:r>
      <w:r w:rsidR="00215360">
        <w:rPr>
          <w:rFonts w:ascii="Sylfaen" w:hAnsi="Sylfaen"/>
          <w:bCs/>
          <w:sz w:val="22"/>
          <w:szCs w:val="22"/>
          <w:lang w:val="ka-GE"/>
        </w:rPr>
        <w:t xml:space="preserve">. </w:t>
      </w:r>
      <w:r w:rsidRPr="00055E2F">
        <w:rPr>
          <w:rFonts w:ascii="Sylfaen" w:hAnsi="Sylfaen"/>
          <w:bCs/>
          <w:sz w:val="22"/>
          <w:szCs w:val="22"/>
          <w:lang w:val="ka-GE"/>
        </w:rPr>
        <w:t xml:space="preserve">კონტაქტებს </w:t>
      </w:r>
      <w:r w:rsidR="00215360" w:rsidRPr="00055E2F">
        <w:rPr>
          <w:rFonts w:ascii="Sylfaen" w:hAnsi="Sylfaen"/>
          <w:bCs/>
          <w:sz w:val="22"/>
          <w:szCs w:val="22"/>
          <w:lang w:val="ka-GE"/>
        </w:rPr>
        <w:t xml:space="preserve">სიმპტომის გარეშე </w:t>
      </w:r>
      <w:r w:rsidRPr="00055E2F">
        <w:rPr>
          <w:rFonts w:ascii="Sylfaen" w:hAnsi="Sylfaen"/>
          <w:bCs/>
          <w:sz w:val="22"/>
          <w:szCs w:val="22"/>
          <w:lang w:val="ka-GE"/>
        </w:rPr>
        <w:t>ეძლევათ არჩევანი: დადასტურებულ შემთხვევასთან ბოლო კონტაქტიდან 14 დღის განმავლობაში დარჩნენ თვითიზოლაციაში შინ  (თუ დაცულია იზოლაციისთვის მოთხოვნილი წესები) ან გადაყვანილნი იქნენ  საკარანტინო დაწესებულებაში საგანგებო სიტუაციების კოორდინაციისა და გადაუდებელი დახმარების ცენტრის მიერ. პირის მიმართ იზოლაციის გადაწვეტილების აღსრულებას უზრუნველყოფს საქართველოს შინაგან საქმეთა სამინისტროს შესაბამისი დანაყოფები.</w:t>
      </w:r>
    </w:p>
    <w:p w14:paraId="2A8AD327" w14:textId="67C9C265" w:rsidR="00BF79B8" w:rsidRPr="00055E2F" w:rsidRDefault="00BF79B8" w:rsidP="006A2E99">
      <w:pPr>
        <w:autoSpaceDE w:val="0"/>
        <w:autoSpaceDN w:val="0"/>
        <w:adjustRightInd w:val="0"/>
        <w:spacing w:before="120" w:after="120"/>
        <w:jc w:val="both"/>
        <w:rPr>
          <w:rFonts w:ascii="Sylfaen" w:hAnsi="Sylfaen" w:cs="Sylfaen"/>
          <w:b/>
          <w:color w:val="000000"/>
          <w:sz w:val="22"/>
          <w:szCs w:val="22"/>
        </w:rPr>
      </w:pPr>
      <w:r w:rsidRPr="00055E2F">
        <w:rPr>
          <w:rFonts w:ascii="Sylfaen" w:hAnsi="Sylfaen" w:cs="Sylfaen"/>
          <w:b/>
          <w:color w:val="000000"/>
          <w:sz w:val="22"/>
          <w:szCs w:val="22"/>
        </w:rPr>
        <w:t>დადასტურებული შემთხვევების ეპიდკვლევით მთელი ქვეყნის</w:t>
      </w:r>
      <w:r w:rsidRPr="00055E2F">
        <w:rPr>
          <w:rFonts w:ascii="Sylfaen" w:hAnsi="Sylfaen" w:cs="Sylfaen"/>
          <w:b/>
          <w:color w:val="000000"/>
          <w:sz w:val="22"/>
          <w:szCs w:val="22"/>
          <w:lang w:val="ka-GE"/>
        </w:rPr>
        <w:t xml:space="preserve"> </w:t>
      </w:r>
      <w:r w:rsidRPr="00055E2F">
        <w:rPr>
          <w:rFonts w:ascii="Sylfaen" w:hAnsi="Sylfaen" w:cs="Sylfaen"/>
          <w:b/>
          <w:color w:val="000000"/>
          <w:sz w:val="22"/>
          <w:szCs w:val="22"/>
        </w:rPr>
        <w:t>მასშტაბით განხორციელებულ იქნა 3 500-მდე კონტაქტის მოძიება. კონტაქტების მიდევნების</w:t>
      </w:r>
      <w:r w:rsidRPr="00055E2F">
        <w:rPr>
          <w:rFonts w:ascii="Sylfaen" w:hAnsi="Sylfaen" w:cs="Sylfaen"/>
          <w:b/>
          <w:color w:val="000000"/>
          <w:sz w:val="22"/>
          <w:szCs w:val="22"/>
          <w:lang w:val="ka-GE"/>
        </w:rPr>
        <w:t xml:space="preserve"> </w:t>
      </w:r>
      <w:r w:rsidRPr="00055E2F">
        <w:rPr>
          <w:rFonts w:ascii="Sylfaen" w:hAnsi="Sylfaen" w:cs="Sylfaen"/>
          <w:b/>
          <w:color w:val="000000"/>
          <w:sz w:val="22"/>
          <w:szCs w:val="22"/>
        </w:rPr>
        <w:t>მიზნით ხდებოდა მათი თვითიზოლაცია ან სპეციალურ საკარანტინე სივრცეში გადაყვანა და</w:t>
      </w:r>
      <w:r w:rsidRPr="00055E2F">
        <w:rPr>
          <w:rFonts w:ascii="Sylfaen" w:hAnsi="Sylfaen" w:cs="Sylfaen"/>
          <w:b/>
          <w:color w:val="000000"/>
          <w:sz w:val="22"/>
          <w:szCs w:val="22"/>
          <w:lang w:val="ka-GE"/>
        </w:rPr>
        <w:t xml:space="preserve"> </w:t>
      </w:r>
      <w:r w:rsidRPr="00055E2F">
        <w:rPr>
          <w:rFonts w:ascii="Sylfaen" w:hAnsi="Sylfaen" w:cs="Sylfaen"/>
          <w:b/>
          <w:color w:val="000000"/>
          <w:sz w:val="22"/>
          <w:szCs w:val="22"/>
        </w:rPr>
        <w:t xml:space="preserve">შემდგომი დაკვირვება. </w:t>
      </w:r>
    </w:p>
    <w:p w14:paraId="49D2A105" w14:textId="77777777" w:rsidR="00BF08B9" w:rsidRPr="00055E2F" w:rsidRDefault="00BF79B8" w:rsidP="006A2E99">
      <w:pPr>
        <w:spacing w:before="120" w:after="120"/>
        <w:jc w:val="both"/>
        <w:rPr>
          <w:rFonts w:ascii="Sylfaen" w:hAnsi="Sylfaen" w:cs="Verdana"/>
          <w:sz w:val="22"/>
          <w:szCs w:val="22"/>
          <w:lang w:val="ka-GE"/>
        </w:rPr>
      </w:pPr>
      <w:r w:rsidRPr="00055E2F">
        <w:rPr>
          <w:rFonts w:ascii="Sylfaen" w:hAnsi="Sylfaen"/>
          <w:b/>
          <w:i/>
          <w:sz w:val="22"/>
          <w:szCs w:val="22"/>
          <w:lang w:val="ka-GE"/>
        </w:rPr>
        <w:t>ინფორმაცია კლასტერების შესახებ:</w:t>
      </w:r>
      <w:r w:rsidRPr="00055E2F">
        <w:rPr>
          <w:rFonts w:ascii="Sylfaen" w:hAnsi="Sylfaen"/>
          <w:sz w:val="22"/>
          <w:szCs w:val="22"/>
          <w:lang w:val="ka-GE"/>
        </w:rPr>
        <w:t xml:space="preserve"> სულ იდენტიფიცირებულია დაახლოებით </w:t>
      </w:r>
      <w:r w:rsidRPr="00055E2F">
        <w:rPr>
          <w:rFonts w:ascii="Sylfaen" w:hAnsi="Sylfaen"/>
          <w:b/>
          <w:sz w:val="22"/>
          <w:szCs w:val="22"/>
          <w:lang w:val="ka-GE"/>
        </w:rPr>
        <w:t>15 კლასტერი,</w:t>
      </w:r>
      <w:r w:rsidRPr="00055E2F">
        <w:rPr>
          <w:rFonts w:ascii="Sylfaen" w:hAnsi="Sylfaen"/>
          <w:sz w:val="22"/>
          <w:szCs w:val="22"/>
          <w:lang w:val="ka-GE"/>
        </w:rPr>
        <w:t xml:space="preserve"> შემთხვევების მაქსიმალური რაოდენობა ერთ კლასტერში არის </w:t>
      </w:r>
      <w:r w:rsidRPr="00055E2F">
        <w:rPr>
          <w:rFonts w:ascii="Sylfaen" w:hAnsi="Sylfaen"/>
          <w:b/>
          <w:sz w:val="22"/>
          <w:szCs w:val="22"/>
          <w:lang w:val="ka-GE"/>
        </w:rPr>
        <w:t>40.</w:t>
      </w:r>
      <w:r w:rsidRPr="00055E2F">
        <w:rPr>
          <w:rFonts w:ascii="Sylfaen" w:hAnsi="Sylfaen"/>
          <w:sz w:val="22"/>
          <w:szCs w:val="22"/>
          <w:lang w:val="ka-GE"/>
        </w:rPr>
        <w:t xml:space="preserve"> შემთხვევების დიდი რაოდენობიდან გამომდინარე </w:t>
      </w:r>
      <w:r w:rsidRPr="00055E2F">
        <w:rPr>
          <w:rFonts w:ascii="Sylfaen" w:hAnsi="Sylfaen"/>
          <w:b/>
          <w:sz w:val="22"/>
          <w:szCs w:val="22"/>
          <w:lang w:val="ka-GE"/>
        </w:rPr>
        <w:t>გამოიყოფა თეთრიწყაროს, ბოლნისის და ქობულეთის კლასტერები.</w:t>
      </w:r>
      <w:r w:rsidR="00BF08B9" w:rsidRPr="00055E2F">
        <w:rPr>
          <w:rFonts w:ascii="Sylfaen" w:hAnsi="Sylfaen" w:cs="Verdana"/>
          <w:sz w:val="22"/>
          <w:szCs w:val="22"/>
          <w:lang w:val="ka-GE"/>
        </w:rPr>
        <w:t xml:space="preserve"> ~</w:t>
      </w:r>
    </w:p>
    <w:p w14:paraId="14046FF8" w14:textId="78C4EDFD" w:rsidR="00BF79B8" w:rsidRPr="005756CB" w:rsidRDefault="00BF79B8" w:rsidP="006A2E99">
      <w:pPr>
        <w:spacing w:before="120" w:after="120"/>
        <w:jc w:val="both"/>
        <w:rPr>
          <w:rFonts w:ascii="Sylfaen" w:hAnsi="Sylfaen" w:cs="Verdana"/>
          <w:sz w:val="22"/>
          <w:szCs w:val="22"/>
          <w:lang w:val="ka-GE"/>
        </w:rPr>
      </w:pPr>
      <w:r w:rsidRPr="00055E2F">
        <w:rPr>
          <w:rFonts w:ascii="Sylfaen" w:hAnsi="Sylfaen" w:cs="Verdana"/>
          <w:sz w:val="22"/>
          <w:szCs w:val="22"/>
          <w:lang w:val="ka-GE"/>
        </w:rPr>
        <w:t xml:space="preserve">საქართველოში 2020 წლის 16 აპრილიდან ხელმისაწვდომია ავსტრიული არასამთავრობო ორგანიზაცია </w:t>
      </w:r>
      <w:r w:rsidRPr="00055E2F">
        <w:rPr>
          <w:rFonts w:ascii="Sylfaen" w:hAnsi="Sylfaen" w:cs="Verdana"/>
          <w:bCs/>
          <w:sz w:val="22"/>
          <w:szCs w:val="22"/>
          <w:lang w:val="ka-GE"/>
        </w:rPr>
        <w:t>N</w:t>
      </w:r>
      <w:r w:rsidRPr="00055E2F">
        <w:rPr>
          <w:rFonts w:ascii="Sylfaen" w:hAnsi="Sylfaen" w:cs="Verdana"/>
          <w:bCs/>
          <w:spacing w:val="1"/>
          <w:sz w:val="22"/>
          <w:szCs w:val="22"/>
          <w:lang w:val="ka-GE"/>
        </w:rPr>
        <w:t>O</w:t>
      </w:r>
      <w:r w:rsidRPr="00055E2F">
        <w:rPr>
          <w:rFonts w:ascii="Sylfaen" w:hAnsi="Sylfaen" w:cs="Verdana"/>
          <w:bCs/>
          <w:sz w:val="22"/>
          <w:szCs w:val="22"/>
          <w:lang w:val="ka-GE"/>
        </w:rPr>
        <w:t>VID20-სა და ავსტრიულ</w:t>
      </w:r>
      <w:r w:rsidR="00BF08B9" w:rsidRPr="00055E2F">
        <w:rPr>
          <w:rFonts w:ascii="Sylfaen" w:hAnsi="Sylfaen" w:cs="Verdana"/>
          <w:bCs/>
          <w:sz w:val="22"/>
          <w:szCs w:val="22"/>
          <w:lang w:val="ka-GE"/>
        </w:rPr>
        <w:t>ი</w:t>
      </w:r>
      <w:r w:rsidRPr="00055E2F">
        <w:rPr>
          <w:rFonts w:ascii="Sylfaen" w:hAnsi="Sylfaen" w:cs="Verdana"/>
          <w:bCs/>
          <w:sz w:val="22"/>
          <w:szCs w:val="22"/>
          <w:lang w:val="ka-GE"/>
        </w:rPr>
        <w:t xml:space="preserve"> კომპანია Dolphin</w:t>
      </w:r>
      <w:r w:rsidRPr="00055E2F">
        <w:rPr>
          <w:rFonts w:ascii="Sylfaen" w:hAnsi="Sylfaen" w:cs="Verdana"/>
          <w:bCs/>
          <w:spacing w:val="-12"/>
          <w:sz w:val="22"/>
          <w:szCs w:val="22"/>
          <w:lang w:val="ka-GE"/>
        </w:rPr>
        <w:t xml:space="preserve"> </w:t>
      </w:r>
      <w:r w:rsidRPr="00055E2F">
        <w:rPr>
          <w:rFonts w:ascii="Sylfaen" w:hAnsi="Sylfaen" w:cs="Verdana"/>
          <w:bCs/>
          <w:sz w:val="22"/>
          <w:szCs w:val="22"/>
          <w:lang w:val="ka-GE"/>
        </w:rPr>
        <w:t>T</w:t>
      </w:r>
      <w:r w:rsidRPr="00055E2F">
        <w:rPr>
          <w:rFonts w:ascii="Sylfaen" w:hAnsi="Sylfaen" w:cs="Verdana"/>
          <w:bCs/>
          <w:spacing w:val="1"/>
          <w:sz w:val="22"/>
          <w:szCs w:val="22"/>
          <w:lang w:val="ka-GE"/>
        </w:rPr>
        <w:t>e</w:t>
      </w:r>
      <w:r w:rsidRPr="00055E2F">
        <w:rPr>
          <w:rFonts w:ascii="Sylfaen" w:hAnsi="Sylfaen" w:cs="Verdana"/>
          <w:bCs/>
          <w:sz w:val="22"/>
          <w:szCs w:val="22"/>
          <w:lang w:val="ka-GE"/>
        </w:rPr>
        <w:t>c</w:t>
      </w:r>
      <w:r w:rsidRPr="00055E2F">
        <w:rPr>
          <w:rFonts w:ascii="Sylfaen" w:hAnsi="Sylfaen" w:cs="Verdana"/>
          <w:bCs/>
          <w:spacing w:val="-1"/>
          <w:sz w:val="22"/>
          <w:szCs w:val="22"/>
          <w:lang w:val="ka-GE"/>
        </w:rPr>
        <w:t>h</w:t>
      </w:r>
      <w:r w:rsidRPr="00055E2F">
        <w:rPr>
          <w:rFonts w:ascii="Sylfaen" w:hAnsi="Sylfaen" w:cs="Verdana"/>
          <w:bCs/>
          <w:sz w:val="22"/>
          <w:szCs w:val="22"/>
          <w:lang w:val="ka-GE"/>
        </w:rPr>
        <w:t>nol</w:t>
      </w:r>
      <w:r w:rsidRPr="00055E2F">
        <w:rPr>
          <w:rFonts w:ascii="Sylfaen" w:hAnsi="Sylfaen" w:cs="Verdana"/>
          <w:bCs/>
          <w:spacing w:val="1"/>
          <w:sz w:val="22"/>
          <w:szCs w:val="22"/>
          <w:lang w:val="ka-GE"/>
        </w:rPr>
        <w:t>o</w:t>
      </w:r>
      <w:r w:rsidRPr="00055E2F">
        <w:rPr>
          <w:rFonts w:ascii="Sylfaen" w:hAnsi="Sylfaen" w:cs="Verdana"/>
          <w:bCs/>
          <w:sz w:val="22"/>
          <w:szCs w:val="22"/>
          <w:lang w:val="ka-GE"/>
        </w:rPr>
        <w:t>gi</w:t>
      </w:r>
      <w:r w:rsidRPr="00055E2F">
        <w:rPr>
          <w:rFonts w:ascii="Sylfaen" w:hAnsi="Sylfaen" w:cs="Verdana"/>
          <w:bCs/>
          <w:spacing w:val="1"/>
          <w:sz w:val="22"/>
          <w:szCs w:val="22"/>
          <w:lang w:val="ka-GE"/>
        </w:rPr>
        <w:t>es</w:t>
      </w:r>
      <w:r w:rsidRPr="00055E2F">
        <w:rPr>
          <w:rFonts w:ascii="Sylfaen" w:hAnsi="Sylfaen" w:cs="Verdana"/>
          <w:bCs/>
          <w:sz w:val="22"/>
          <w:szCs w:val="22"/>
          <w:lang w:val="ka-GE"/>
        </w:rPr>
        <w:t xml:space="preserve"> მიერ ერთობლივად შეიმუშავებული </w:t>
      </w:r>
      <w:r w:rsidRPr="00055E2F">
        <w:rPr>
          <w:rFonts w:ascii="Sylfaen" w:hAnsi="Sylfaen" w:cs="Verdana"/>
          <w:b/>
          <w:bCs/>
          <w:i/>
          <w:sz w:val="22"/>
          <w:szCs w:val="22"/>
          <w:lang w:val="ka-GE"/>
        </w:rPr>
        <w:t>აპლიკაცია</w:t>
      </w:r>
      <w:r w:rsidRPr="00055E2F">
        <w:rPr>
          <w:rFonts w:ascii="Sylfaen" w:hAnsi="Sylfaen" w:cs="Verdana"/>
          <w:bCs/>
          <w:sz w:val="22"/>
          <w:szCs w:val="22"/>
          <w:lang w:val="ka-GE"/>
        </w:rPr>
        <w:t xml:space="preserve">, რომელიც მნიშვნელოვანი ინსტრუმენტია </w:t>
      </w:r>
      <w:r w:rsidRPr="00055E2F">
        <w:rPr>
          <w:rFonts w:ascii="Sylfaen" w:hAnsi="Sylfaen" w:cs="Verdana"/>
          <w:sz w:val="22"/>
          <w:szCs w:val="22"/>
          <w:lang w:val="ka-GE"/>
        </w:rPr>
        <w:t>კორონავირუსით ინფიცირებულთა კონტაქტების დადგენისა და ვირუსის გავრცელების თავიდან აცილების მიმართულებით</w:t>
      </w:r>
      <w:r w:rsidR="00E233BE" w:rsidRPr="00055E2F">
        <w:rPr>
          <w:rFonts w:ascii="Sylfaen" w:hAnsi="Sylfaen" w:cs="Verdana"/>
          <w:sz w:val="22"/>
          <w:szCs w:val="22"/>
          <w:lang w:val="ka-GE"/>
        </w:rPr>
        <w:t xml:space="preserve">, რომელიც </w:t>
      </w:r>
      <w:r w:rsidRPr="00055E2F">
        <w:rPr>
          <w:rFonts w:ascii="Sylfaen" w:hAnsi="Sylfaen" w:cs="Sylfaen"/>
          <w:color w:val="333333"/>
          <w:sz w:val="22"/>
          <w:szCs w:val="22"/>
          <w:lang w:val="ka-GE"/>
        </w:rPr>
        <w:t>შესაძლებლობას</w:t>
      </w:r>
      <w:r w:rsidRPr="00055E2F">
        <w:rPr>
          <w:rFonts w:ascii="Sylfaen" w:hAnsi="Sylfaen"/>
          <w:color w:val="333333"/>
          <w:sz w:val="22"/>
          <w:szCs w:val="22"/>
          <w:lang w:val="ka-GE"/>
        </w:rPr>
        <w:t xml:space="preserve"> </w:t>
      </w:r>
      <w:r w:rsidRPr="00055E2F">
        <w:rPr>
          <w:rFonts w:ascii="Sylfaen" w:hAnsi="Sylfaen" w:cs="Sylfaen"/>
          <w:color w:val="333333"/>
          <w:sz w:val="22"/>
          <w:szCs w:val="22"/>
          <w:lang w:val="ka-GE"/>
        </w:rPr>
        <w:t>აძლევს</w:t>
      </w:r>
      <w:r w:rsidRPr="00055E2F">
        <w:rPr>
          <w:rFonts w:ascii="Sylfaen" w:hAnsi="Sylfaen"/>
          <w:color w:val="333333"/>
          <w:sz w:val="22"/>
          <w:szCs w:val="22"/>
          <w:lang w:val="ka-GE"/>
        </w:rPr>
        <w:t xml:space="preserve"> </w:t>
      </w:r>
      <w:r w:rsidRPr="00055E2F">
        <w:rPr>
          <w:rFonts w:ascii="Sylfaen" w:hAnsi="Sylfaen" w:cs="Sylfaen"/>
          <w:color w:val="333333"/>
          <w:sz w:val="22"/>
          <w:szCs w:val="22"/>
          <w:lang w:val="ka-GE"/>
        </w:rPr>
        <w:t>მომხმარებლებს</w:t>
      </w:r>
      <w:r w:rsidR="00BF08B9" w:rsidRPr="00055E2F">
        <w:rPr>
          <w:rFonts w:ascii="Sylfaen" w:hAnsi="Sylfaen" w:cs="Sylfaen"/>
          <w:color w:val="333333"/>
          <w:sz w:val="22"/>
          <w:szCs w:val="22"/>
          <w:lang w:val="ka-GE"/>
        </w:rPr>
        <w:t>,</w:t>
      </w:r>
      <w:r w:rsidRPr="00055E2F">
        <w:rPr>
          <w:rFonts w:ascii="Sylfaen" w:hAnsi="Sylfaen"/>
          <w:color w:val="333333"/>
          <w:sz w:val="22"/>
          <w:szCs w:val="22"/>
          <w:lang w:val="ka-GE"/>
        </w:rPr>
        <w:t xml:space="preserve"> </w:t>
      </w:r>
      <w:r w:rsidRPr="00055E2F">
        <w:rPr>
          <w:rFonts w:ascii="Sylfaen" w:hAnsi="Sylfaen" w:cs="Sylfaen"/>
          <w:color w:val="333333"/>
          <w:sz w:val="22"/>
          <w:szCs w:val="22"/>
          <w:lang w:val="ka-GE"/>
        </w:rPr>
        <w:t>გაიგო</w:t>
      </w:r>
      <w:r w:rsidR="00BF08B9" w:rsidRPr="00055E2F">
        <w:rPr>
          <w:rFonts w:ascii="Sylfaen" w:hAnsi="Sylfaen" w:cs="Sylfaen"/>
          <w:color w:val="333333"/>
          <w:sz w:val="22"/>
          <w:szCs w:val="22"/>
          <w:lang w:val="ka-GE"/>
        </w:rPr>
        <w:t>ნ</w:t>
      </w:r>
      <w:r w:rsidRPr="00055E2F">
        <w:rPr>
          <w:rFonts w:ascii="Sylfaen" w:hAnsi="Sylfaen"/>
          <w:color w:val="333333"/>
          <w:sz w:val="22"/>
          <w:szCs w:val="22"/>
          <w:lang w:val="ka-GE"/>
        </w:rPr>
        <w:t xml:space="preserve"> </w:t>
      </w:r>
      <w:r w:rsidRPr="00055E2F">
        <w:rPr>
          <w:rFonts w:ascii="Sylfaen" w:hAnsi="Sylfaen" w:cs="Sylfaen"/>
          <w:color w:val="333333"/>
          <w:sz w:val="22"/>
          <w:szCs w:val="22"/>
          <w:lang w:val="ka-GE"/>
        </w:rPr>
        <w:t>იმყოფებოდ</w:t>
      </w:r>
      <w:r w:rsidR="00BF08B9" w:rsidRPr="00055E2F">
        <w:rPr>
          <w:rFonts w:ascii="Sylfaen" w:hAnsi="Sylfaen" w:cs="Sylfaen"/>
          <w:color w:val="333333"/>
          <w:sz w:val="22"/>
          <w:szCs w:val="22"/>
          <w:lang w:val="ka-GE"/>
        </w:rPr>
        <w:t xml:space="preserve">ნენ </w:t>
      </w:r>
      <w:r w:rsidR="00DA5964" w:rsidRPr="00055E2F">
        <w:rPr>
          <w:rFonts w:ascii="Sylfaen" w:hAnsi="Sylfaen" w:cs="Sylfaen"/>
          <w:color w:val="333333"/>
          <w:sz w:val="22"/>
          <w:szCs w:val="22"/>
          <w:lang w:val="ka-GE"/>
        </w:rPr>
        <w:t>თუ</w:t>
      </w:r>
      <w:r w:rsidR="00DA5964" w:rsidRPr="00055E2F">
        <w:rPr>
          <w:rFonts w:ascii="Sylfaen" w:hAnsi="Sylfaen"/>
          <w:color w:val="333333"/>
          <w:sz w:val="22"/>
          <w:szCs w:val="22"/>
          <w:lang w:val="ka-GE"/>
        </w:rPr>
        <w:t xml:space="preserve"> არა</w:t>
      </w:r>
      <w:r w:rsidRPr="00055E2F">
        <w:rPr>
          <w:rFonts w:ascii="Sylfaen" w:hAnsi="Sylfaen"/>
          <w:color w:val="333333"/>
          <w:sz w:val="22"/>
          <w:szCs w:val="22"/>
          <w:lang w:val="ka-GE"/>
        </w:rPr>
        <w:t xml:space="preserve"> </w:t>
      </w:r>
      <w:r w:rsidRPr="00055E2F">
        <w:rPr>
          <w:rFonts w:ascii="Sylfaen" w:hAnsi="Sylfaen" w:cs="Sylfaen"/>
          <w:color w:val="333333"/>
          <w:sz w:val="22"/>
          <w:szCs w:val="22"/>
          <w:lang w:val="ka-GE"/>
        </w:rPr>
        <w:t>კონტაქტში</w:t>
      </w:r>
      <w:r w:rsidRPr="00055E2F">
        <w:rPr>
          <w:rFonts w:ascii="Sylfaen" w:hAnsi="Sylfaen"/>
          <w:color w:val="333333"/>
          <w:sz w:val="22"/>
          <w:szCs w:val="22"/>
          <w:lang w:val="ka-GE"/>
        </w:rPr>
        <w:t xml:space="preserve"> COVID 19-</w:t>
      </w:r>
      <w:r w:rsidRPr="00055E2F">
        <w:rPr>
          <w:rFonts w:ascii="Sylfaen" w:hAnsi="Sylfaen" w:cs="Sylfaen"/>
          <w:color w:val="333333"/>
          <w:sz w:val="22"/>
          <w:szCs w:val="22"/>
          <w:lang w:val="ka-GE"/>
        </w:rPr>
        <w:t>ით</w:t>
      </w:r>
      <w:r w:rsidRPr="00055E2F">
        <w:rPr>
          <w:rFonts w:ascii="Sylfaen" w:hAnsi="Sylfaen"/>
          <w:color w:val="333333"/>
          <w:sz w:val="22"/>
          <w:szCs w:val="22"/>
          <w:lang w:val="ka-GE"/>
        </w:rPr>
        <w:t xml:space="preserve"> </w:t>
      </w:r>
      <w:r w:rsidRPr="00055E2F">
        <w:rPr>
          <w:rFonts w:ascii="Sylfaen" w:hAnsi="Sylfaen" w:cs="Sylfaen"/>
          <w:color w:val="333333"/>
          <w:sz w:val="22"/>
          <w:szCs w:val="22"/>
          <w:lang w:val="ka-GE"/>
        </w:rPr>
        <w:t>ინფიცირებულ</w:t>
      </w:r>
      <w:r w:rsidRPr="00055E2F">
        <w:rPr>
          <w:rFonts w:ascii="Sylfaen" w:hAnsi="Sylfaen"/>
          <w:color w:val="333333"/>
          <w:sz w:val="22"/>
          <w:szCs w:val="22"/>
          <w:lang w:val="ka-GE"/>
        </w:rPr>
        <w:t xml:space="preserve"> </w:t>
      </w:r>
      <w:r w:rsidRPr="00055E2F">
        <w:rPr>
          <w:rFonts w:ascii="Sylfaen" w:hAnsi="Sylfaen" w:cs="Sylfaen"/>
          <w:color w:val="333333"/>
          <w:sz w:val="22"/>
          <w:szCs w:val="22"/>
          <w:lang w:val="ka-GE"/>
        </w:rPr>
        <w:t>პირთან</w:t>
      </w:r>
      <w:r w:rsidRPr="00055E2F">
        <w:rPr>
          <w:rFonts w:ascii="Sylfaen" w:hAnsi="Sylfaen"/>
          <w:color w:val="333333"/>
          <w:sz w:val="22"/>
          <w:szCs w:val="22"/>
          <w:lang w:val="ka-GE"/>
        </w:rPr>
        <w:t>.</w:t>
      </w:r>
    </w:p>
    <w:p w14:paraId="09484421" w14:textId="77777777" w:rsidR="00BF79B8" w:rsidRPr="00D06E47" w:rsidRDefault="00BF79B8" w:rsidP="006A2E99">
      <w:pPr>
        <w:pStyle w:val="ListParagraph"/>
        <w:spacing w:before="120" w:after="120" w:line="240" w:lineRule="auto"/>
        <w:ind w:left="-450" w:firstLine="450"/>
        <w:contextualSpacing w:val="0"/>
        <w:jc w:val="both"/>
        <w:rPr>
          <w:rFonts w:ascii="Sylfaen" w:hAnsi="Sylfaen" w:cs="Sylfaen"/>
          <w:b/>
          <w:bCs/>
          <w:color w:val="4472C4" w:themeColor="accent1"/>
          <w:sz w:val="24"/>
          <w:lang w:val="ka-GE"/>
        </w:rPr>
      </w:pPr>
      <w:r w:rsidRPr="00D06E47">
        <w:rPr>
          <w:rFonts w:ascii="Sylfaen" w:hAnsi="Sylfaen" w:cs="Sylfaen"/>
          <w:b/>
          <w:bCs/>
          <w:color w:val="4472C4" w:themeColor="accent1"/>
          <w:sz w:val="24"/>
          <w:lang w:val="ka-GE"/>
        </w:rPr>
        <w:t>კოვიდ 19-ზე ტესტირება</w:t>
      </w:r>
    </w:p>
    <w:p w14:paraId="3D13A835" w14:textId="0BDC2C00" w:rsidR="00606E0B" w:rsidRPr="00606E0B" w:rsidRDefault="00606E0B" w:rsidP="00606E0B">
      <w:pPr>
        <w:autoSpaceDE w:val="0"/>
        <w:autoSpaceDN w:val="0"/>
        <w:adjustRightInd w:val="0"/>
        <w:spacing w:before="120" w:after="120"/>
        <w:jc w:val="both"/>
        <w:rPr>
          <w:rFonts w:ascii="Sylfaen" w:eastAsia="Times New Roman" w:hAnsi="Sylfaen" w:cs="Sylfaen"/>
          <w:noProof/>
          <w:sz w:val="22"/>
          <w:szCs w:val="22"/>
          <w:lang w:val="ka-GE"/>
        </w:rPr>
      </w:pPr>
      <w:r>
        <w:rPr>
          <w:rFonts w:ascii="Sylfaen" w:eastAsia="Times New Roman" w:hAnsi="Sylfaen" w:cs="Sylfaen"/>
          <w:noProof/>
          <w:sz w:val="22"/>
          <w:szCs w:val="22"/>
          <w:lang w:val="ka-GE"/>
        </w:rPr>
        <w:t>30 იანვრიდან</w:t>
      </w:r>
      <w:r w:rsidRPr="00055E2F">
        <w:rPr>
          <w:rFonts w:ascii="Sylfaen" w:eastAsia="Times New Roman" w:hAnsi="Sylfaen" w:cs="Sylfaen"/>
          <w:noProof/>
          <w:sz w:val="22"/>
          <w:szCs w:val="22"/>
          <w:lang w:val="ka-GE"/>
        </w:rPr>
        <w:t xml:space="preserve"> დაავადებათა კონტროლისა და საზოგადოებრივი ჯანმრთელობის ეროვნული ცენტრის ლუგარის ლაბორატორიაში შესაძლებელი გახდა COVID-19-ის ტესტირება პოლიმერაზული ჯაჭვური რეაქციის მეთოდით (PCR), </w:t>
      </w:r>
      <w:r w:rsidRPr="00055E2F">
        <w:rPr>
          <w:rFonts w:ascii="Sylfaen" w:eastAsia="Calibri" w:hAnsi="Sylfaen" w:cs="Sylfaen"/>
          <w:color w:val="000000"/>
          <w:sz w:val="22"/>
          <w:szCs w:val="22"/>
          <w:lang w:val="ka-GE"/>
        </w:rPr>
        <w:t xml:space="preserve">რომელიც განიხილება, როგორც ოქროს სტანდარტი COVID-19-ის დიაგნოსტიკაში. მისი დადებითი მხარეა მაღალი მგრძნობელობა და სპეციფიურობა, </w:t>
      </w:r>
      <w:r>
        <w:rPr>
          <w:rFonts w:ascii="Sylfaen" w:eastAsia="Times New Roman" w:hAnsi="Sylfaen" w:cs="Sylfaen"/>
          <w:noProof/>
          <w:sz w:val="22"/>
          <w:szCs w:val="22"/>
          <w:lang w:val="ka-GE"/>
        </w:rPr>
        <w:t>კვლევის დაწყებიდან</w:t>
      </w:r>
      <w:r w:rsidRPr="00055E2F">
        <w:rPr>
          <w:rFonts w:ascii="Sylfaen" w:eastAsia="Times New Roman" w:hAnsi="Sylfaen" w:cs="Sylfaen"/>
          <w:noProof/>
          <w:sz w:val="22"/>
          <w:szCs w:val="22"/>
          <w:lang w:val="ka-GE"/>
        </w:rPr>
        <w:t xml:space="preserve"> 5 საათის შემდეგ, 99.9%-იანი სიზუსტით პაციენტები უკვე ინფორმირებული არიან საკუთარი იმუნური პასუხ</w:t>
      </w:r>
      <w:r>
        <w:rPr>
          <w:rFonts w:ascii="Sylfaen" w:eastAsia="Times New Roman" w:hAnsi="Sylfaen" w:cs="Sylfaen"/>
          <w:noProof/>
          <w:sz w:val="22"/>
          <w:szCs w:val="22"/>
          <w:lang w:val="ka-GE"/>
        </w:rPr>
        <w:t xml:space="preserve">ის შესახებ. </w:t>
      </w:r>
    </w:p>
    <w:p w14:paraId="346A60F5" w14:textId="4A7EAB9A" w:rsidR="00BF79B8" w:rsidRPr="00055E2F" w:rsidRDefault="0052315E" w:rsidP="006A2E99">
      <w:pPr>
        <w:spacing w:before="120" w:after="120"/>
        <w:jc w:val="both"/>
        <w:rPr>
          <w:rFonts w:ascii="Sylfaen" w:hAnsi="Sylfaen"/>
          <w:sz w:val="22"/>
          <w:szCs w:val="22"/>
          <w:lang w:val="ka-GE"/>
        </w:rPr>
      </w:pPr>
      <w:r w:rsidRPr="00055E2F">
        <w:rPr>
          <w:rFonts w:ascii="Sylfaen" w:hAnsi="Sylfaen"/>
          <w:sz w:val="22"/>
          <w:szCs w:val="22"/>
          <w:lang w:val="ka-GE"/>
        </w:rPr>
        <w:t xml:space="preserve">ახალი </w:t>
      </w:r>
      <w:r w:rsidR="007914A7" w:rsidRPr="00055E2F">
        <w:rPr>
          <w:rFonts w:ascii="Sylfaen" w:hAnsi="Sylfaen"/>
          <w:sz w:val="22"/>
          <w:szCs w:val="22"/>
          <w:lang w:val="ka-GE"/>
        </w:rPr>
        <w:t xml:space="preserve">კორონავირუსის </w:t>
      </w:r>
      <w:r w:rsidR="00BF79B8" w:rsidRPr="00055E2F">
        <w:rPr>
          <w:rFonts w:ascii="Sylfaen" w:hAnsi="Sylfaen"/>
          <w:sz w:val="22"/>
          <w:szCs w:val="22"/>
          <w:lang w:val="ka-GE"/>
        </w:rPr>
        <w:t>დიაგნოსტიკის მიზნით</w:t>
      </w:r>
      <w:r w:rsidR="00452E6A" w:rsidRPr="00055E2F">
        <w:rPr>
          <w:rFonts w:ascii="Sylfaen" w:hAnsi="Sylfaen"/>
          <w:sz w:val="22"/>
          <w:szCs w:val="22"/>
          <w:lang w:val="ka-GE"/>
        </w:rPr>
        <w:t>,</w:t>
      </w:r>
      <w:r w:rsidR="00BF79B8" w:rsidRPr="00055E2F">
        <w:rPr>
          <w:rFonts w:ascii="Sylfaen" w:hAnsi="Sylfaen"/>
          <w:sz w:val="22"/>
          <w:szCs w:val="22"/>
          <w:lang w:val="ka-GE"/>
        </w:rPr>
        <w:t xml:space="preserve"> საქართველოში ოქროს სტანდარტი პოლიმერაზულ ჯაჭვური რეა</w:t>
      </w:r>
      <w:r w:rsidR="00452E6A" w:rsidRPr="00055E2F">
        <w:rPr>
          <w:rFonts w:ascii="Sylfaen" w:hAnsi="Sylfaen"/>
          <w:sz w:val="22"/>
          <w:szCs w:val="22"/>
          <w:lang w:val="ka-GE"/>
        </w:rPr>
        <w:t>ქ</w:t>
      </w:r>
      <w:r w:rsidR="00BF79B8" w:rsidRPr="00055E2F">
        <w:rPr>
          <w:rFonts w:ascii="Sylfaen" w:hAnsi="Sylfaen"/>
          <w:sz w:val="22"/>
          <w:szCs w:val="22"/>
          <w:lang w:val="ka-GE"/>
        </w:rPr>
        <w:t>ციით დიაგნოსტირებაა. ანტისხეულებზე და ანტიგენე</w:t>
      </w:r>
      <w:r w:rsidR="00452E6A" w:rsidRPr="00055E2F">
        <w:rPr>
          <w:rFonts w:ascii="Sylfaen" w:hAnsi="Sylfaen"/>
          <w:sz w:val="22"/>
          <w:szCs w:val="22"/>
          <w:lang w:val="ka-GE"/>
        </w:rPr>
        <w:t>ბ</w:t>
      </w:r>
      <w:r w:rsidR="00BF79B8" w:rsidRPr="00055E2F">
        <w:rPr>
          <w:rFonts w:ascii="Sylfaen" w:hAnsi="Sylfaen"/>
          <w:sz w:val="22"/>
          <w:szCs w:val="22"/>
          <w:lang w:val="ka-GE"/>
        </w:rPr>
        <w:t xml:space="preserve">ზე სწრაფი ტესტები გამოიყენება </w:t>
      </w:r>
      <w:r w:rsidR="00BF79B8" w:rsidRPr="00055E2F">
        <w:rPr>
          <w:rFonts w:ascii="Sylfaen" w:hAnsi="Sylfaen"/>
          <w:sz w:val="22"/>
          <w:szCs w:val="22"/>
          <w:lang w:val="ka-GE"/>
        </w:rPr>
        <w:lastRenderedPageBreak/>
        <w:t xml:space="preserve">მხოლოდ დამხმარე მიზნებისთვის </w:t>
      </w:r>
      <w:r w:rsidR="00452E6A" w:rsidRPr="00055E2F">
        <w:rPr>
          <w:rFonts w:ascii="Sylfaen" w:hAnsi="Sylfaen"/>
          <w:sz w:val="22"/>
          <w:szCs w:val="22"/>
          <w:lang w:val="ka-GE"/>
        </w:rPr>
        <w:t xml:space="preserve">ჯანდაცვის </w:t>
      </w:r>
      <w:r w:rsidR="00BF79B8" w:rsidRPr="00055E2F">
        <w:rPr>
          <w:rFonts w:ascii="Sylfaen" w:hAnsi="Sylfaen"/>
          <w:sz w:val="22"/>
          <w:szCs w:val="22"/>
          <w:lang w:val="ka-GE"/>
        </w:rPr>
        <w:t xml:space="preserve">სამინისტროს მიერ დამტკიცებული ალგორითმის შესაბამისად. </w:t>
      </w:r>
    </w:p>
    <w:tbl>
      <w:tblPr>
        <w:tblStyle w:val="TableGrid"/>
        <w:tblW w:w="10343" w:type="dxa"/>
        <w:tblLook w:val="04A0" w:firstRow="1" w:lastRow="0" w:firstColumn="1" w:lastColumn="0" w:noHBand="0" w:noVBand="1"/>
      </w:tblPr>
      <w:tblGrid>
        <w:gridCol w:w="2336"/>
        <w:gridCol w:w="2336"/>
        <w:gridCol w:w="2336"/>
        <w:gridCol w:w="3335"/>
      </w:tblGrid>
      <w:tr w:rsidR="00BF79B8" w:rsidRPr="00055E2F" w14:paraId="1920D485" w14:textId="77777777" w:rsidTr="00606E0B">
        <w:trPr>
          <w:trHeight w:val="1095"/>
        </w:trPr>
        <w:tc>
          <w:tcPr>
            <w:tcW w:w="2336" w:type="dxa"/>
          </w:tcPr>
          <w:p w14:paraId="27AC0360" w14:textId="77777777" w:rsidR="00BF79B8" w:rsidRPr="00055E2F" w:rsidRDefault="00BF79B8" w:rsidP="006A2E99">
            <w:pPr>
              <w:spacing w:before="120" w:after="120"/>
              <w:jc w:val="both"/>
              <w:rPr>
                <w:lang w:val="ka-GE"/>
              </w:rPr>
            </w:pPr>
          </w:p>
        </w:tc>
        <w:tc>
          <w:tcPr>
            <w:tcW w:w="2336" w:type="dxa"/>
          </w:tcPr>
          <w:p w14:paraId="0D0A4748" w14:textId="77777777" w:rsidR="00BF79B8" w:rsidRPr="00606E0B" w:rsidRDefault="00BF79B8" w:rsidP="006A2E99">
            <w:pPr>
              <w:spacing w:before="120" w:after="120"/>
              <w:jc w:val="both"/>
              <w:rPr>
                <w:b/>
                <w:lang w:val="ka-GE"/>
              </w:rPr>
            </w:pPr>
            <w:r w:rsidRPr="00606E0B">
              <w:rPr>
                <w:b/>
                <w:lang w:val="ka-GE"/>
              </w:rPr>
              <w:t>უკვე მიღებული ტესტები</w:t>
            </w:r>
          </w:p>
        </w:tc>
        <w:tc>
          <w:tcPr>
            <w:tcW w:w="2336" w:type="dxa"/>
          </w:tcPr>
          <w:p w14:paraId="5E5D3A9E" w14:textId="77777777" w:rsidR="00BF79B8" w:rsidRPr="00606E0B" w:rsidRDefault="00BF79B8" w:rsidP="006A2E99">
            <w:pPr>
              <w:spacing w:before="120" w:after="120"/>
              <w:jc w:val="both"/>
              <w:rPr>
                <w:b/>
                <w:lang w:val="ka-GE"/>
              </w:rPr>
            </w:pPr>
            <w:r w:rsidRPr="00606E0B">
              <w:rPr>
                <w:b/>
                <w:lang w:val="ka-GE"/>
              </w:rPr>
              <w:t>მარაგში</w:t>
            </w:r>
          </w:p>
        </w:tc>
        <w:tc>
          <w:tcPr>
            <w:tcW w:w="3335" w:type="dxa"/>
          </w:tcPr>
          <w:p w14:paraId="399EB8B5" w14:textId="77777777" w:rsidR="00BF79B8" w:rsidRPr="00606E0B" w:rsidRDefault="00BF79B8" w:rsidP="006A2E99">
            <w:pPr>
              <w:spacing w:before="120" w:after="120"/>
              <w:jc w:val="both"/>
              <w:rPr>
                <w:b/>
                <w:lang w:val="ka-GE"/>
              </w:rPr>
            </w:pPr>
            <w:r w:rsidRPr="00606E0B">
              <w:rPr>
                <w:b/>
                <w:lang w:val="ka-GE"/>
              </w:rPr>
              <w:t>მოსალოდნელი შევსება აქტიური ხელშეკრულებების ფარგლებში</w:t>
            </w:r>
          </w:p>
        </w:tc>
      </w:tr>
      <w:tr w:rsidR="00BF79B8" w:rsidRPr="00055E2F" w14:paraId="37AD6D55" w14:textId="77777777" w:rsidTr="00606E0B">
        <w:tc>
          <w:tcPr>
            <w:tcW w:w="2336" w:type="dxa"/>
          </w:tcPr>
          <w:p w14:paraId="3D6D9E7E" w14:textId="77777777" w:rsidR="004E4225" w:rsidRPr="00055E2F" w:rsidRDefault="00BF79B8" w:rsidP="006A2E99">
            <w:pPr>
              <w:spacing w:before="120" w:after="120"/>
              <w:jc w:val="both"/>
              <w:rPr>
                <w:rFonts w:cs="Arial"/>
                <w:lang w:val="en-US"/>
              </w:rPr>
            </w:pPr>
            <w:r w:rsidRPr="00055E2F">
              <w:rPr>
                <w:rFonts w:cs="Arial"/>
                <w:bCs/>
                <w:lang w:val="en-US"/>
              </w:rPr>
              <w:t xml:space="preserve">PCR </w:t>
            </w:r>
          </w:p>
          <w:p w14:paraId="707876F3" w14:textId="31662D74" w:rsidR="00BF79B8" w:rsidRPr="00055E2F" w:rsidRDefault="00BF79B8" w:rsidP="006A2E99">
            <w:pPr>
              <w:spacing w:before="120" w:after="120"/>
              <w:jc w:val="both"/>
              <w:rPr>
                <w:rFonts w:cs="Arial"/>
                <w:lang w:val="en-US"/>
              </w:rPr>
            </w:pPr>
            <w:r w:rsidRPr="00055E2F">
              <w:rPr>
                <w:rFonts w:cs="Sylfaen"/>
                <w:bCs/>
                <w:lang w:val="ka-GE"/>
              </w:rPr>
              <w:t>ექსტრაქცია</w:t>
            </w:r>
          </w:p>
        </w:tc>
        <w:tc>
          <w:tcPr>
            <w:tcW w:w="2336" w:type="dxa"/>
          </w:tcPr>
          <w:p w14:paraId="30EF0BB4" w14:textId="788A1F37" w:rsidR="004E4225" w:rsidRPr="00055E2F" w:rsidRDefault="00BF79B8" w:rsidP="006A2E99">
            <w:pPr>
              <w:pStyle w:val="NormalWeb"/>
              <w:spacing w:before="120" w:beforeAutospacing="0" w:after="120" w:afterAutospacing="0"/>
              <w:jc w:val="both"/>
              <w:rPr>
                <w:rFonts w:ascii="Sylfaen" w:hAnsi="Sylfaen" w:cs="Arial"/>
                <w:bCs/>
                <w:color w:val="000000" w:themeColor="text1"/>
                <w:kern w:val="24"/>
              </w:rPr>
            </w:pPr>
            <w:r w:rsidRPr="00055E2F">
              <w:rPr>
                <w:rFonts w:ascii="Sylfaen" w:hAnsi="Sylfaen" w:cs="Arial"/>
                <w:bCs/>
                <w:color w:val="000000" w:themeColor="text1"/>
                <w:kern w:val="24"/>
              </w:rPr>
              <w:t>122</w:t>
            </w:r>
            <w:r w:rsidR="00452E6A" w:rsidRPr="00055E2F">
              <w:rPr>
                <w:rFonts w:ascii="Sylfaen" w:hAnsi="Sylfaen" w:cs="Arial"/>
                <w:bCs/>
                <w:color w:val="000000" w:themeColor="text1"/>
                <w:kern w:val="24"/>
                <w:lang w:val="ka-GE"/>
              </w:rPr>
              <w:t xml:space="preserve"> </w:t>
            </w:r>
            <w:r w:rsidRPr="00055E2F">
              <w:rPr>
                <w:rFonts w:ascii="Sylfaen" w:hAnsi="Sylfaen" w:cs="Arial"/>
                <w:bCs/>
                <w:color w:val="000000" w:themeColor="text1"/>
                <w:kern w:val="24"/>
              </w:rPr>
              <w:t>548</w:t>
            </w:r>
          </w:p>
          <w:p w14:paraId="4F90AFF2" w14:textId="65DC83E1" w:rsidR="00BF79B8" w:rsidRPr="00055E2F" w:rsidRDefault="00BF79B8" w:rsidP="006A2E99">
            <w:pPr>
              <w:pStyle w:val="NormalWeb"/>
              <w:spacing w:before="120" w:beforeAutospacing="0" w:after="120" w:afterAutospacing="0"/>
              <w:jc w:val="both"/>
              <w:rPr>
                <w:rFonts w:ascii="Sylfaen" w:hAnsi="Sylfaen" w:cs="Arial"/>
              </w:rPr>
            </w:pPr>
            <w:r w:rsidRPr="00055E2F">
              <w:rPr>
                <w:rFonts w:ascii="Sylfaen" w:hAnsi="Sylfaen" w:cs="Arial"/>
                <w:bCs/>
                <w:color w:val="000000" w:themeColor="text1"/>
                <w:kern w:val="24"/>
                <w:lang w:val="ka-GE"/>
              </w:rPr>
              <w:t>76</w:t>
            </w:r>
            <w:r w:rsidR="00452E6A" w:rsidRPr="00055E2F">
              <w:rPr>
                <w:rFonts w:ascii="Sylfaen" w:hAnsi="Sylfaen" w:cs="Arial"/>
                <w:bCs/>
                <w:color w:val="000000" w:themeColor="text1"/>
                <w:kern w:val="24"/>
                <w:lang w:val="ka-GE"/>
              </w:rPr>
              <w:t xml:space="preserve"> </w:t>
            </w:r>
            <w:r w:rsidRPr="00055E2F">
              <w:rPr>
                <w:rFonts w:ascii="Sylfaen" w:hAnsi="Sylfaen" w:cs="Arial"/>
                <w:bCs/>
                <w:color w:val="000000" w:themeColor="text1"/>
                <w:kern w:val="24"/>
                <w:lang w:val="ka-GE"/>
              </w:rPr>
              <w:t>532</w:t>
            </w:r>
          </w:p>
        </w:tc>
        <w:tc>
          <w:tcPr>
            <w:tcW w:w="2336" w:type="dxa"/>
          </w:tcPr>
          <w:p w14:paraId="7CBAB000" w14:textId="77777777" w:rsidR="00BF79B8" w:rsidRPr="00055E2F" w:rsidRDefault="00BF79B8" w:rsidP="006A2E99">
            <w:pPr>
              <w:pStyle w:val="NormalWeb"/>
              <w:spacing w:before="120" w:beforeAutospacing="0" w:after="120" w:afterAutospacing="0"/>
              <w:jc w:val="both"/>
              <w:rPr>
                <w:rFonts w:ascii="Sylfaen" w:hAnsi="Sylfaen" w:cs="Arial"/>
              </w:rPr>
            </w:pPr>
            <w:r w:rsidRPr="00055E2F">
              <w:rPr>
                <w:rFonts w:ascii="Sylfaen" w:hAnsi="Sylfaen" w:cs="Arial"/>
                <w:bCs/>
                <w:color w:val="000000" w:themeColor="text1"/>
                <w:kern w:val="24"/>
                <w:lang w:val="ka-GE"/>
              </w:rPr>
              <w:t>88 000</w:t>
            </w:r>
          </w:p>
          <w:p w14:paraId="6F26AE80" w14:textId="77777777" w:rsidR="00BF79B8" w:rsidRPr="00055E2F" w:rsidRDefault="00BF79B8" w:rsidP="006A2E99">
            <w:pPr>
              <w:spacing w:before="120" w:after="120"/>
              <w:jc w:val="both"/>
              <w:rPr>
                <w:rFonts w:cs="Arial"/>
                <w:lang w:val="ka-GE"/>
              </w:rPr>
            </w:pPr>
            <w:r w:rsidRPr="00055E2F">
              <w:rPr>
                <w:rFonts w:cs="Arial"/>
                <w:bCs/>
                <w:color w:val="000000" w:themeColor="text1"/>
                <w:kern w:val="24"/>
                <w:lang w:val="ka-GE"/>
              </w:rPr>
              <w:t>50 032</w:t>
            </w:r>
          </w:p>
        </w:tc>
        <w:tc>
          <w:tcPr>
            <w:tcW w:w="3335" w:type="dxa"/>
          </w:tcPr>
          <w:p w14:paraId="3A015558" w14:textId="55DE90EF" w:rsidR="00BF79B8" w:rsidRPr="00055E2F" w:rsidRDefault="00BF79B8" w:rsidP="006A2E99">
            <w:pPr>
              <w:spacing w:before="120" w:after="120"/>
              <w:jc w:val="both"/>
              <w:rPr>
                <w:rFonts w:cs="Arial"/>
                <w:lang w:val="ka-GE"/>
              </w:rPr>
            </w:pPr>
            <w:r w:rsidRPr="00055E2F">
              <w:rPr>
                <w:rFonts w:cs="Arial"/>
                <w:lang w:val="ka-GE"/>
              </w:rPr>
              <w:t>109</w:t>
            </w:r>
            <w:r w:rsidR="00452E6A" w:rsidRPr="00055E2F">
              <w:rPr>
                <w:rFonts w:cs="Arial"/>
                <w:lang w:val="ka-GE"/>
              </w:rPr>
              <w:t xml:space="preserve"> </w:t>
            </w:r>
            <w:r w:rsidRPr="00055E2F">
              <w:rPr>
                <w:rFonts w:cs="Arial"/>
                <w:lang w:val="ka-GE"/>
              </w:rPr>
              <w:t>800</w:t>
            </w:r>
          </w:p>
          <w:p w14:paraId="6033D9B9" w14:textId="77777777" w:rsidR="00BF79B8" w:rsidRPr="00055E2F" w:rsidRDefault="00BF79B8" w:rsidP="006A2E99">
            <w:pPr>
              <w:spacing w:before="120" w:after="120"/>
              <w:jc w:val="both"/>
              <w:rPr>
                <w:rFonts w:cs="Arial"/>
                <w:lang w:val="ka-GE"/>
              </w:rPr>
            </w:pPr>
          </w:p>
          <w:p w14:paraId="4034765C" w14:textId="1B51173F" w:rsidR="00BF79B8" w:rsidRPr="00055E2F" w:rsidRDefault="00BF79B8" w:rsidP="006A2E99">
            <w:pPr>
              <w:spacing w:before="120" w:after="120"/>
              <w:jc w:val="both"/>
              <w:rPr>
                <w:rFonts w:cs="Arial"/>
                <w:lang w:val="ka-GE"/>
              </w:rPr>
            </w:pPr>
            <w:r w:rsidRPr="00055E2F">
              <w:rPr>
                <w:rFonts w:cs="Arial"/>
                <w:lang w:val="ka-GE"/>
              </w:rPr>
              <w:t>202</w:t>
            </w:r>
            <w:r w:rsidR="00452E6A" w:rsidRPr="00055E2F">
              <w:rPr>
                <w:rFonts w:cs="Arial"/>
                <w:lang w:val="ka-GE"/>
              </w:rPr>
              <w:t xml:space="preserve"> </w:t>
            </w:r>
            <w:r w:rsidRPr="00055E2F">
              <w:rPr>
                <w:rFonts w:cs="Arial"/>
                <w:lang w:val="ka-GE"/>
              </w:rPr>
              <w:t>600</w:t>
            </w:r>
          </w:p>
        </w:tc>
      </w:tr>
      <w:tr w:rsidR="00BF79B8" w:rsidRPr="00055E2F" w14:paraId="78324EEA" w14:textId="77777777" w:rsidTr="00606E0B">
        <w:tc>
          <w:tcPr>
            <w:tcW w:w="2336" w:type="dxa"/>
          </w:tcPr>
          <w:p w14:paraId="13481B6A" w14:textId="77777777" w:rsidR="00BF79B8" w:rsidRPr="00055E2F" w:rsidRDefault="00BF79B8" w:rsidP="006A2E99">
            <w:pPr>
              <w:spacing w:before="120" w:after="120"/>
              <w:jc w:val="both"/>
              <w:rPr>
                <w:rFonts w:cs="Arial"/>
                <w:lang w:val="ka-GE"/>
              </w:rPr>
            </w:pPr>
            <w:r w:rsidRPr="00055E2F">
              <w:rPr>
                <w:rFonts w:cs="Sylfaen"/>
                <w:bCs/>
                <w:lang w:val="ka-GE"/>
              </w:rPr>
              <w:t>ანტიგენის</w:t>
            </w:r>
            <w:r w:rsidRPr="00055E2F">
              <w:rPr>
                <w:rFonts w:cs="Arial"/>
                <w:bCs/>
                <w:lang w:val="ka-GE"/>
              </w:rPr>
              <w:t xml:space="preserve"> </w:t>
            </w:r>
            <w:r w:rsidRPr="00055E2F">
              <w:rPr>
                <w:rFonts w:cs="Sylfaen"/>
                <w:bCs/>
                <w:lang w:val="ka-GE"/>
              </w:rPr>
              <w:t>სწრაფი</w:t>
            </w:r>
          </w:p>
        </w:tc>
        <w:tc>
          <w:tcPr>
            <w:tcW w:w="2336" w:type="dxa"/>
          </w:tcPr>
          <w:p w14:paraId="50507A90" w14:textId="079CC4F9" w:rsidR="00BF79B8" w:rsidRPr="00055E2F" w:rsidRDefault="00BF79B8" w:rsidP="006A2E99">
            <w:pPr>
              <w:spacing w:before="120" w:after="120"/>
              <w:jc w:val="both"/>
              <w:rPr>
                <w:rFonts w:cs="Arial"/>
                <w:lang w:val="ka-GE"/>
              </w:rPr>
            </w:pPr>
            <w:r w:rsidRPr="00055E2F">
              <w:rPr>
                <w:rFonts w:cs="Arial"/>
                <w:color w:val="000000" w:themeColor="text1"/>
                <w:kern w:val="24"/>
                <w:lang w:val="ka-GE"/>
              </w:rPr>
              <w:t>54</w:t>
            </w:r>
            <w:r w:rsidR="00452E6A" w:rsidRPr="00055E2F">
              <w:rPr>
                <w:rFonts w:cs="Arial"/>
                <w:color w:val="000000" w:themeColor="text1"/>
                <w:kern w:val="24"/>
                <w:lang w:val="ka-GE"/>
              </w:rPr>
              <w:t xml:space="preserve"> </w:t>
            </w:r>
            <w:r w:rsidRPr="00055E2F">
              <w:rPr>
                <w:rFonts w:cs="Arial"/>
                <w:color w:val="000000" w:themeColor="text1"/>
                <w:kern w:val="24"/>
                <w:lang w:val="ka-GE"/>
              </w:rPr>
              <w:t>000</w:t>
            </w:r>
          </w:p>
        </w:tc>
        <w:tc>
          <w:tcPr>
            <w:tcW w:w="2336" w:type="dxa"/>
          </w:tcPr>
          <w:p w14:paraId="3A7AC3F9" w14:textId="6080A7E5" w:rsidR="00BF79B8" w:rsidRPr="00055E2F" w:rsidRDefault="00BF79B8" w:rsidP="006A2E99">
            <w:pPr>
              <w:spacing w:before="120" w:after="120"/>
              <w:jc w:val="both"/>
              <w:rPr>
                <w:rFonts w:cs="Arial"/>
                <w:lang w:val="ka-GE"/>
              </w:rPr>
            </w:pPr>
            <w:r w:rsidRPr="00055E2F">
              <w:rPr>
                <w:rFonts w:cs="Arial"/>
                <w:color w:val="000000" w:themeColor="text1"/>
                <w:kern w:val="24"/>
                <w:lang w:val="ka-GE"/>
              </w:rPr>
              <w:t>48</w:t>
            </w:r>
            <w:r w:rsidR="00452E6A" w:rsidRPr="00055E2F">
              <w:rPr>
                <w:rFonts w:cs="Arial"/>
                <w:color w:val="000000" w:themeColor="text1"/>
                <w:kern w:val="24"/>
                <w:lang w:val="ka-GE"/>
              </w:rPr>
              <w:t xml:space="preserve"> </w:t>
            </w:r>
            <w:r w:rsidRPr="00055E2F">
              <w:rPr>
                <w:rFonts w:cs="Arial"/>
                <w:color w:val="000000" w:themeColor="text1"/>
                <w:kern w:val="24"/>
                <w:lang w:val="ka-GE"/>
              </w:rPr>
              <w:t>975</w:t>
            </w:r>
          </w:p>
        </w:tc>
        <w:tc>
          <w:tcPr>
            <w:tcW w:w="3335" w:type="dxa"/>
          </w:tcPr>
          <w:p w14:paraId="12BD033F" w14:textId="77777777" w:rsidR="00BF79B8" w:rsidRPr="00055E2F" w:rsidRDefault="00BF79B8" w:rsidP="006A2E99">
            <w:pPr>
              <w:spacing w:before="120" w:after="120"/>
              <w:jc w:val="both"/>
              <w:rPr>
                <w:rFonts w:cs="Arial"/>
                <w:lang w:val="ka-GE"/>
              </w:rPr>
            </w:pPr>
            <w:r w:rsidRPr="00055E2F">
              <w:rPr>
                <w:rFonts w:cs="Arial"/>
                <w:lang w:val="ka-GE"/>
              </w:rPr>
              <w:t>-</w:t>
            </w:r>
          </w:p>
        </w:tc>
      </w:tr>
      <w:tr w:rsidR="00BF79B8" w:rsidRPr="00055E2F" w14:paraId="5139BCE3" w14:textId="77777777" w:rsidTr="00606E0B">
        <w:tc>
          <w:tcPr>
            <w:tcW w:w="2336" w:type="dxa"/>
          </w:tcPr>
          <w:p w14:paraId="3D0A6EB4" w14:textId="77777777" w:rsidR="00BF79B8" w:rsidRPr="00055E2F" w:rsidRDefault="00BF79B8" w:rsidP="006A2E99">
            <w:pPr>
              <w:spacing w:before="120" w:after="120"/>
              <w:jc w:val="both"/>
              <w:rPr>
                <w:rFonts w:cs="Arial"/>
                <w:bCs/>
                <w:lang w:val="ka-GE"/>
              </w:rPr>
            </w:pPr>
            <w:r w:rsidRPr="00055E2F">
              <w:rPr>
                <w:rFonts w:cs="Sylfaen"/>
                <w:bCs/>
                <w:lang w:val="ka-GE"/>
              </w:rPr>
              <w:t>ანტისხეულების</w:t>
            </w:r>
            <w:r w:rsidRPr="00055E2F">
              <w:rPr>
                <w:rFonts w:cs="Arial"/>
                <w:bCs/>
                <w:lang w:val="ka-GE"/>
              </w:rPr>
              <w:t xml:space="preserve"> </w:t>
            </w:r>
            <w:r w:rsidRPr="00055E2F">
              <w:rPr>
                <w:rFonts w:cs="Sylfaen"/>
                <w:bCs/>
                <w:lang w:val="ka-GE"/>
              </w:rPr>
              <w:t>სწრაფი</w:t>
            </w:r>
          </w:p>
        </w:tc>
        <w:tc>
          <w:tcPr>
            <w:tcW w:w="2336" w:type="dxa"/>
          </w:tcPr>
          <w:p w14:paraId="5445C76E" w14:textId="6D36BAA5" w:rsidR="00BF79B8" w:rsidRPr="00055E2F" w:rsidRDefault="00BF79B8" w:rsidP="006A2E99">
            <w:pPr>
              <w:spacing w:before="120" w:after="120"/>
              <w:jc w:val="both"/>
              <w:rPr>
                <w:rFonts w:cs="Arial"/>
                <w:lang w:val="ka-GE"/>
              </w:rPr>
            </w:pPr>
            <w:r w:rsidRPr="00055E2F">
              <w:rPr>
                <w:rFonts w:cs="Arial"/>
                <w:color w:val="000000" w:themeColor="text1"/>
                <w:kern w:val="24"/>
                <w:lang w:val="ka-GE"/>
              </w:rPr>
              <w:t>9</w:t>
            </w:r>
            <w:r w:rsidR="00452E6A" w:rsidRPr="00055E2F">
              <w:rPr>
                <w:rFonts w:cs="Arial"/>
                <w:color w:val="000000" w:themeColor="text1"/>
                <w:kern w:val="24"/>
                <w:lang w:val="ka-GE"/>
              </w:rPr>
              <w:t xml:space="preserve"> </w:t>
            </w:r>
            <w:r w:rsidRPr="00055E2F">
              <w:rPr>
                <w:rFonts w:cs="Arial"/>
                <w:color w:val="000000" w:themeColor="text1"/>
                <w:kern w:val="24"/>
                <w:lang w:val="ka-GE"/>
              </w:rPr>
              <w:t>000+17</w:t>
            </w:r>
            <w:r w:rsidR="00452E6A" w:rsidRPr="00055E2F">
              <w:rPr>
                <w:rFonts w:cs="Arial"/>
                <w:color w:val="000000" w:themeColor="text1"/>
                <w:kern w:val="24"/>
                <w:lang w:val="ka-GE"/>
              </w:rPr>
              <w:t xml:space="preserve"> </w:t>
            </w:r>
            <w:r w:rsidRPr="00055E2F">
              <w:rPr>
                <w:rFonts w:cs="Arial"/>
                <w:color w:val="000000" w:themeColor="text1"/>
                <w:kern w:val="24"/>
                <w:lang w:val="ka-GE"/>
              </w:rPr>
              <w:t>000</w:t>
            </w:r>
          </w:p>
        </w:tc>
        <w:tc>
          <w:tcPr>
            <w:tcW w:w="2336" w:type="dxa"/>
          </w:tcPr>
          <w:p w14:paraId="1400B136" w14:textId="5D651364" w:rsidR="00BF79B8" w:rsidRPr="00055E2F" w:rsidRDefault="00BF79B8" w:rsidP="006A2E99">
            <w:pPr>
              <w:spacing w:before="120" w:after="120"/>
              <w:jc w:val="both"/>
              <w:rPr>
                <w:rFonts w:cs="Arial"/>
                <w:lang w:val="ka-GE"/>
              </w:rPr>
            </w:pPr>
            <w:r w:rsidRPr="00055E2F">
              <w:rPr>
                <w:rFonts w:cs="Arial"/>
                <w:color w:val="000000" w:themeColor="text1"/>
                <w:kern w:val="24"/>
                <w:lang w:val="ka-GE"/>
              </w:rPr>
              <w:t>16</w:t>
            </w:r>
            <w:r w:rsidR="00452E6A" w:rsidRPr="00055E2F">
              <w:rPr>
                <w:rFonts w:cs="Arial"/>
                <w:color w:val="000000" w:themeColor="text1"/>
                <w:kern w:val="24"/>
                <w:lang w:val="ka-GE"/>
              </w:rPr>
              <w:t xml:space="preserve"> </w:t>
            </w:r>
            <w:r w:rsidRPr="00055E2F">
              <w:rPr>
                <w:rFonts w:cs="Arial"/>
                <w:color w:val="000000" w:themeColor="text1"/>
                <w:kern w:val="24"/>
                <w:lang w:val="ka-GE"/>
              </w:rPr>
              <w:t>800</w:t>
            </w:r>
          </w:p>
        </w:tc>
        <w:tc>
          <w:tcPr>
            <w:tcW w:w="3335" w:type="dxa"/>
          </w:tcPr>
          <w:p w14:paraId="799B2DD2" w14:textId="0FE5B15C" w:rsidR="00BF79B8" w:rsidRPr="00055E2F" w:rsidRDefault="00BF79B8" w:rsidP="006A2E99">
            <w:pPr>
              <w:spacing w:before="120" w:after="120"/>
              <w:jc w:val="both"/>
              <w:rPr>
                <w:rFonts w:cs="Arial"/>
                <w:lang w:val="ka-GE"/>
              </w:rPr>
            </w:pPr>
            <w:r w:rsidRPr="00055E2F">
              <w:rPr>
                <w:rFonts w:cs="Arial"/>
                <w:lang w:val="ka-GE"/>
              </w:rPr>
              <w:t>30</w:t>
            </w:r>
            <w:r w:rsidR="00452E6A" w:rsidRPr="00055E2F">
              <w:rPr>
                <w:rFonts w:cs="Arial"/>
                <w:lang w:val="ka-GE"/>
              </w:rPr>
              <w:t xml:space="preserve"> </w:t>
            </w:r>
            <w:r w:rsidRPr="00055E2F">
              <w:rPr>
                <w:rFonts w:cs="Arial"/>
                <w:lang w:val="ka-GE"/>
              </w:rPr>
              <w:t>000</w:t>
            </w:r>
          </w:p>
        </w:tc>
      </w:tr>
    </w:tbl>
    <w:p w14:paraId="5124D30A" w14:textId="3F44688F" w:rsidR="00E3761F" w:rsidRPr="00E3761F" w:rsidRDefault="00E3761F" w:rsidP="00E3761F">
      <w:pPr>
        <w:pStyle w:val="ListParagraph"/>
        <w:numPr>
          <w:ilvl w:val="0"/>
          <w:numId w:val="22"/>
        </w:numPr>
        <w:autoSpaceDE w:val="0"/>
        <w:autoSpaceDN w:val="0"/>
        <w:adjustRightInd w:val="0"/>
        <w:spacing w:before="120" w:after="120"/>
        <w:jc w:val="both"/>
        <w:rPr>
          <w:b/>
          <w:lang w:val="ka-GE"/>
        </w:rPr>
      </w:pPr>
      <w:r w:rsidRPr="00E3761F">
        <w:rPr>
          <w:rFonts w:ascii="Sylfaen" w:hAnsi="Sylfaen"/>
          <w:lang w:val="ka-GE"/>
        </w:rPr>
        <w:t>სულ</w:t>
      </w:r>
      <w:r w:rsidRPr="00E3761F">
        <w:rPr>
          <w:lang w:val="ka-GE"/>
        </w:rPr>
        <w:t xml:space="preserve"> </w:t>
      </w:r>
      <w:r w:rsidRPr="00E3761F">
        <w:rPr>
          <w:rFonts w:ascii="Sylfaen" w:hAnsi="Sylfaen"/>
          <w:lang w:val="ka-GE"/>
        </w:rPr>
        <w:t>ჯამში</w:t>
      </w:r>
      <w:r w:rsidRPr="00E3761F">
        <w:rPr>
          <w:lang w:val="ka-GE"/>
        </w:rPr>
        <w:t xml:space="preserve"> 3</w:t>
      </w:r>
      <w:r w:rsidRPr="00E3761F">
        <w:rPr>
          <w:b/>
          <w:lang w:val="ka-GE"/>
        </w:rPr>
        <w:t>0.01.2020-</w:t>
      </w:r>
      <w:r w:rsidRPr="00E3761F">
        <w:rPr>
          <w:rFonts w:ascii="Sylfaen" w:hAnsi="Sylfaen"/>
          <w:b/>
          <w:lang w:val="ka-GE"/>
        </w:rPr>
        <w:t>დან</w:t>
      </w:r>
      <w:r w:rsidRPr="00E3761F">
        <w:rPr>
          <w:b/>
          <w:lang w:val="ka-GE"/>
        </w:rPr>
        <w:t xml:space="preserve"> </w:t>
      </w:r>
      <w:del w:id="94" w:author="Tamar Gabunia" w:date="2020-05-25T15:05:00Z">
        <w:r w:rsidRPr="00E3761F" w:rsidDel="00170F9B">
          <w:rPr>
            <w:rFonts w:ascii="Sylfaen" w:hAnsi="Sylfaen"/>
            <w:b/>
            <w:lang w:val="ka-GE"/>
          </w:rPr>
          <w:delText>დღემდე</w:delText>
        </w:r>
        <w:r w:rsidRPr="00E3761F" w:rsidDel="00170F9B">
          <w:rPr>
            <w:b/>
            <w:lang w:val="ka-GE"/>
          </w:rPr>
          <w:delText xml:space="preserve"> </w:delText>
        </w:r>
      </w:del>
      <w:ins w:id="95" w:author="Tamar Gabunia" w:date="2020-05-25T15:05:00Z">
        <w:r w:rsidR="00170F9B">
          <w:rPr>
            <w:rFonts w:ascii="Sylfaen" w:hAnsi="Sylfaen"/>
            <w:b/>
            <w:lang w:val="ka-GE"/>
          </w:rPr>
          <w:t>23.05.2020-,დე</w:t>
        </w:r>
        <w:r w:rsidR="00170F9B" w:rsidRPr="00E3761F">
          <w:rPr>
            <w:b/>
            <w:lang w:val="ka-GE"/>
          </w:rPr>
          <w:t xml:space="preserve"> </w:t>
        </w:r>
      </w:ins>
      <w:r w:rsidRPr="00E3761F">
        <w:rPr>
          <w:rFonts w:ascii="Sylfaen" w:hAnsi="Sylfaen"/>
          <w:b/>
          <w:lang w:val="ka-GE"/>
        </w:rPr>
        <w:t>გამოკვლეულია</w:t>
      </w:r>
      <w:r w:rsidRPr="00E3761F">
        <w:rPr>
          <w:b/>
          <w:lang w:val="ka-GE"/>
        </w:rPr>
        <w:t xml:space="preserve"> </w:t>
      </w:r>
      <w:del w:id="96" w:author="Tamar Gabunia" w:date="2020-05-25T15:05:00Z">
        <w:r w:rsidRPr="00E3761F" w:rsidDel="00170F9B">
          <w:rPr>
            <w:b/>
            <w:lang w:val="ka-GE"/>
          </w:rPr>
          <w:delText>47 569</w:delText>
        </w:r>
      </w:del>
      <w:ins w:id="97" w:author="Tamar Gabunia" w:date="2020-05-25T15:05:00Z">
        <w:r w:rsidR="00170F9B">
          <w:rPr>
            <w:b/>
            <w:lang w:val="ka-GE"/>
          </w:rPr>
          <w:t>49093</w:t>
        </w:r>
      </w:ins>
      <w:r w:rsidRPr="00E3761F">
        <w:rPr>
          <w:b/>
          <w:lang w:val="ka-GE"/>
        </w:rPr>
        <w:t xml:space="preserve">  </w:t>
      </w:r>
      <w:r w:rsidRPr="00E3761F">
        <w:rPr>
          <w:rFonts w:ascii="Sylfaen" w:hAnsi="Sylfaen"/>
          <w:b/>
          <w:lang w:val="ka-GE"/>
        </w:rPr>
        <w:t>შესაძლო</w:t>
      </w:r>
      <w:r w:rsidRPr="00E3761F">
        <w:rPr>
          <w:b/>
          <w:lang w:val="ka-GE"/>
        </w:rPr>
        <w:t xml:space="preserve"> </w:t>
      </w:r>
      <w:r w:rsidRPr="00E3761F">
        <w:rPr>
          <w:rFonts w:ascii="Sylfaen" w:hAnsi="Sylfaen"/>
          <w:b/>
          <w:lang w:val="ka-GE"/>
        </w:rPr>
        <w:t>შემთხვევის</w:t>
      </w:r>
      <w:r w:rsidRPr="00E3761F">
        <w:rPr>
          <w:b/>
          <w:lang w:val="ka-GE"/>
        </w:rPr>
        <w:t xml:space="preserve"> </w:t>
      </w:r>
      <w:r w:rsidRPr="00E3761F">
        <w:rPr>
          <w:rFonts w:ascii="Sylfaen" w:hAnsi="Sylfaen"/>
          <w:b/>
          <w:lang w:val="ka-GE"/>
        </w:rPr>
        <w:t>პირველადი</w:t>
      </w:r>
      <w:r w:rsidRPr="00E3761F">
        <w:rPr>
          <w:b/>
          <w:lang w:val="ka-GE"/>
        </w:rPr>
        <w:t xml:space="preserve"> </w:t>
      </w:r>
      <w:r w:rsidRPr="00E3761F">
        <w:rPr>
          <w:rFonts w:ascii="Sylfaen" w:hAnsi="Sylfaen"/>
          <w:b/>
          <w:lang w:val="ka-GE"/>
        </w:rPr>
        <w:t>ნიმუში</w:t>
      </w:r>
      <w:r w:rsidRPr="00E3761F">
        <w:rPr>
          <w:lang w:val="ka-GE"/>
        </w:rPr>
        <w:t>.</w:t>
      </w:r>
      <w:r>
        <w:rPr>
          <w:rFonts w:ascii="Sylfaen" w:hAnsi="Sylfaen"/>
          <w:lang w:val="ka-GE"/>
        </w:rPr>
        <w:t xml:space="preserve"> </w:t>
      </w:r>
      <w:r w:rsidRPr="00E3761F">
        <w:rPr>
          <w:rFonts w:ascii="Sylfaen" w:hAnsi="Sylfaen"/>
          <w:lang w:val="ka-GE"/>
        </w:rPr>
        <w:t xml:space="preserve">ლაბორატორიის დატვირთვა </w:t>
      </w:r>
      <w:r w:rsidRPr="00E3761F">
        <w:rPr>
          <w:rFonts w:ascii="Sylfaen" w:hAnsi="Sylfaen"/>
          <w:b/>
          <w:lang w:val="ka-GE"/>
        </w:rPr>
        <w:t>30.01.2020-დან შეადგენს 50 253 ნიმუშს (შესაძლო და განმეორებითი ნიმუშები).</w:t>
      </w:r>
    </w:p>
    <w:p w14:paraId="760DEED8" w14:textId="47889CAB" w:rsidR="00E3761F" w:rsidRPr="00E3761F" w:rsidRDefault="00E3761F" w:rsidP="00E3761F">
      <w:pPr>
        <w:pStyle w:val="ListParagraph"/>
        <w:numPr>
          <w:ilvl w:val="0"/>
          <w:numId w:val="22"/>
        </w:numPr>
        <w:autoSpaceDE w:val="0"/>
        <w:autoSpaceDN w:val="0"/>
        <w:adjustRightInd w:val="0"/>
        <w:spacing w:before="120" w:after="120"/>
        <w:jc w:val="both"/>
        <w:rPr>
          <w:b/>
          <w:lang w:val="ka-GE"/>
        </w:rPr>
      </w:pPr>
      <w:r w:rsidRPr="00E3761F">
        <w:rPr>
          <w:rFonts w:ascii="Sylfaen" w:hAnsi="Sylfaen" w:cs="Sylfaen"/>
          <w:color w:val="000000"/>
        </w:rPr>
        <w:t>ტესტირების ე.წ. დადებითობის შედეგის სიხშირე (positivity rate) შეადგენს 2%-</w:t>
      </w:r>
      <w:ins w:id="98" w:author="Tamar Gabunia" w:date="2020-05-25T15:06:00Z">
        <w:r w:rsidR="00170F9B">
          <w:rPr>
            <w:rFonts w:ascii="Sylfaen" w:hAnsi="Sylfaen" w:cs="Sylfaen"/>
            <w:color w:val="000000"/>
            <w:lang w:val="ka-GE"/>
          </w:rPr>
          <w:t>ზე ნაკლებია</w:t>
        </w:r>
      </w:ins>
      <w:del w:id="99" w:author="Tamar Gabunia" w:date="2020-05-25T15:06:00Z">
        <w:r w:rsidRPr="00E3761F" w:rsidDel="00170F9B">
          <w:rPr>
            <w:rFonts w:ascii="Sylfaen" w:hAnsi="Sylfaen" w:cs="Sylfaen"/>
            <w:color w:val="000000"/>
          </w:rPr>
          <w:delText>ს</w:delText>
        </w:r>
      </w:del>
      <w:r w:rsidRPr="00E3761F">
        <w:rPr>
          <w:rFonts w:ascii="Sylfaen" w:hAnsi="Sylfaen" w:cs="Sylfaen"/>
          <w:color w:val="000000"/>
        </w:rPr>
        <w:t xml:space="preserve">.  </w:t>
      </w:r>
    </w:p>
    <w:p w14:paraId="62A1B86D" w14:textId="6B2AED14" w:rsidR="002B599C" w:rsidRPr="00055E2F" w:rsidRDefault="00BF79B8" w:rsidP="006A2E99">
      <w:pPr>
        <w:autoSpaceDE w:val="0"/>
        <w:autoSpaceDN w:val="0"/>
        <w:adjustRightInd w:val="0"/>
        <w:spacing w:before="120" w:after="120"/>
        <w:jc w:val="both"/>
        <w:rPr>
          <w:rFonts w:ascii="Sylfaen" w:hAnsi="Sylfaen" w:cs="Sylfaen"/>
          <w:color w:val="000000"/>
          <w:sz w:val="22"/>
          <w:szCs w:val="22"/>
          <w:lang w:val="ka-GE"/>
        </w:rPr>
      </w:pPr>
      <w:commentRangeStart w:id="100"/>
      <w:r w:rsidRPr="00055E2F">
        <w:rPr>
          <w:rFonts w:ascii="Sylfaen" w:hAnsi="Sylfaen" w:cs="Sylfaen"/>
          <w:color w:val="000000"/>
          <w:sz w:val="22"/>
          <w:szCs w:val="22"/>
        </w:rPr>
        <w:t>2020 წლის 30 იანვრიდან 1 მარტამდე PCR კვლევას ახორციელებდა მხოლოდ დაავადებათა</w:t>
      </w:r>
      <w:r w:rsidRPr="00055E2F">
        <w:rPr>
          <w:rFonts w:ascii="Sylfaen" w:hAnsi="Sylfaen" w:cs="Sylfaen"/>
          <w:color w:val="000000"/>
          <w:sz w:val="22"/>
          <w:szCs w:val="22"/>
          <w:lang w:val="ka-GE"/>
        </w:rPr>
        <w:t xml:space="preserve"> </w:t>
      </w:r>
      <w:r w:rsidRPr="00055E2F">
        <w:rPr>
          <w:rFonts w:ascii="Sylfaen" w:hAnsi="Sylfaen" w:cs="Sylfaen"/>
          <w:color w:val="000000"/>
          <w:sz w:val="22"/>
          <w:szCs w:val="22"/>
        </w:rPr>
        <w:t>კონტროლისა და საზოგადოებრივი ჯანმრთელობის ეროვნული ცენტრის ლუგარის</w:t>
      </w:r>
      <w:r w:rsidRPr="00055E2F">
        <w:rPr>
          <w:rFonts w:ascii="Sylfaen" w:hAnsi="Sylfaen" w:cs="Sylfaen"/>
          <w:color w:val="000000"/>
          <w:sz w:val="22"/>
          <w:szCs w:val="22"/>
          <w:lang w:val="ka-GE"/>
        </w:rPr>
        <w:t xml:space="preserve"> </w:t>
      </w:r>
      <w:r w:rsidRPr="00055E2F">
        <w:rPr>
          <w:rFonts w:ascii="Sylfaen" w:hAnsi="Sylfaen" w:cs="Sylfaen"/>
          <w:color w:val="000000"/>
          <w:sz w:val="22"/>
          <w:szCs w:val="22"/>
        </w:rPr>
        <w:t>ლაბორატორია. 1 მარტიდან ტესტირებაში ეტაპობრივად მოხდა სხვა ლაბორატორიების</w:t>
      </w:r>
      <w:r w:rsidRPr="00055E2F">
        <w:rPr>
          <w:rFonts w:ascii="Sylfaen" w:hAnsi="Sylfaen" w:cs="Sylfaen"/>
          <w:color w:val="000000"/>
          <w:sz w:val="22"/>
          <w:szCs w:val="22"/>
          <w:lang w:val="ka-GE"/>
        </w:rPr>
        <w:t xml:space="preserve"> </w:t>
      </w:r>
      <w:r w:rsidRPr="00055E2F">
        <w:rPr>
          <w:rFonts w:ascii="Sylfaen" w:hAnsi="Sylfaen" w:cs="Sylfaen"/>
          <w:color w:val="000000"/>
          <w:sz w:val="22"/>
          <w:szCs w:val="22"/>
        </w:rPr>
        <w:t xml:space="preserve">ჩართვა. 11 მაისისთვის ქვეყნის მასშტაბით PCR კვლევას აწარმოებს </w:t>
      </w:r>
      <w:r w:rsidR="00DA513F" w:rsidRPr="00055E2F">
        <w:rPr>
          <w:rFonts w:ascii="Sylfaen" w:hAnsi="Sylfaen" w:cs="Sylfaen"/>
          <w:color w:val="000000"/>
          <w:sz w:val="22"/>
          <w:szCs w:val="22"/>
          <w:lang w:val="ka-GE"/>
        </w:rPr>
        <w:t>14</w:t>
      </w:r>
      <w:r w:rsidRPr="00055E2F">
        <w:rPr>
          <w:rFonts w:ascii="Sylfaen" w:hAnsi="Sylfaen" w:cs="Sylfaen"/>
          <w:color w:val="000000"/>
          <w:sz w:val="22"/>
          <w:szCs w:val="22"/>
        </w:rPr>
        <w:t xml:space="preserve"> </w:t>
      </w:r>
      <w:r w:rsidR="00DA513F" w:rsidRPr="00055E2F">
        <w:rPr>
          <w:rFonts w:ascii="Sylfaen" w:hAnsi="Sylfaen" w:cs="Sylfaen"/>
          <w:color w:val="000000"/>
          <w:sz w:val="22"/>
          <w:szCs w:val="22"/>
        </w:rPr>
        <w:t xml:space="preserve">ლაბორატორია. </w:t>
      </w:r>
      <w:r w:rsidRPr="00055E2F">
        <w:rPr>
          <w:rFonts w:ascii="Sylfaen" w:hAnsi="Sylfaen" w:cs="Sylfaen"/>
          <w:color w:val="000000"/>
          <w:sz w:val="22"/>
          <w:szCs w:val="22"/>
        </w:rPr>
        <w:t xml:space="preserve">PCR </w:t>
      </w:r>
      <w:r w:rsidRPr="00055E2F">
        <w:rPr>
          <w:rFonts w:ascii="Sylfaen" w:hAnsi="Sylfaen" w:cs="Sylfaen"/>
          <w:color w:val="000000"/>
          <w:sz w:val="22"/>
          <w:szCs w:val="22"/>
          <w:lang w:val="ka-GE"/>
        </w:rPr>
        <w:t>ტექსტების ნახევარი (43%) ტარდება ლუგარის ლაბორატორიაში.</w:t>
      </w:r>
      <w:commentRangeEnd w:id="100"/>
      <w:r w:rsidR="00E3761F">
        <w:rPr>
          <w:rStyle w:val="CommentReference"/>
        </w:rPr>
        <w:commentReference w:id="100"/>
      </w:r>
    </w:p>
    <w:p w14:paraId="6A042884" w14:textId="384CED81" w:rsidR="002B599C" w:rsidRPr="00D06E47" w:rsidRDefault="002B599C" w:rsidP="006A2E99">
      <w:pPr>
        <w:pStyle w:val="ListParagraph"/>
        <w:spacing w:before="120" w:after="120" w:line="240" w:lineRule="auto"/>
        <w:ind w:left="-450" w:firstLine="450"/>
        <w:contextualSpacing w:val="0"/>
        <w:jc w:val="both"/>
        <w:rPr>
          <w:rFonts w:ascii="Sylfaen" w:hAnsi="Sylfaen" w:cs="Sylfaen"/>
          <w:b/>
          <w:bCs/>
          <w:color w:val="4472C4" w:themeColor="accent1"/>
          <w:lang w:val="ka-GE"/>
        </w:rPr>
      </w:pPr>
      <w:r w:rsidRPr="00D06E47">
        <w:rPr>
          <w:rFonts w:ascii="Sylfaen" w:hAnsi="Sylfaen" w:cs="Sylfaen"/>
          <w:b/>
          <w:bCs/>
          <w:color w:val="4472C4" w:themeColor="accent1"/>
          <w:sz w:val="24"/>
          <w:lang w:val="ka-GE"/>
        </w:rPr>
        <w:t xml:space="preserve">კოვიდ19-ის მართვის ფინანსური უზრუნველყოფა და სამედიცინო მარაგები </w:t>
      </w:r>
    </w:p>
    <w:p w14:paraId="00511138" w14:textId="32153C38" w:rsidR="002B599C" w:rsidRPr="005906C1" w:rsidRDefault="002B599C" w:rsidP="006A2E99">
      <w:pPr>
        <w:spacing w:before="120" w:after="120"/>
        <w:jc w:val="both"/>
        <w:rPr>
          <w:rFonts w:ascii="Sylfaen" w:hAnsi="Sylfaen"/>
          <w:sz w:val="22"/>
          <w:szCs w:val="22"/>
          <w:lang w:val="ka-GE"/>
        </w:rPr>
      </w:pPr>
      <w:commentRangeStart w:id="102"/>
      <w:r w:rsidRPr="00DF7148">
        <w:rPr>
          <w:rFonts w:ascii="Sylfaen" w:hAnsi="Sylfaen"/>
          <w:sz w:val="22"/>
          <w:szCs w:val="22"/>
          <w:highlight w:val="yellow"/>
          <w:lang w:val="ka-GE"/>
        </w:rPr>
        <w:t>ჯანდაცვის მიმართულებით კოვიდ</w:t>
      </w:r>
      <w:r w:rsidR="00452E6A" w:rsidRPr="00DF7148">
        <w:rPr>
          <w:rFonts w:ascii="Sylfaen" w:hAnsi="Sylfaen"/>
          <w:sz w:val="22"/>
          <w:szCs w:val="22"/>
          <w:highlight w:val="yellow"/>
          <w:lang w:val="ka-GE"/>
        </w:rPr>
        <w:t>-</w:t>
      </w:r>
      <w:r w:rsidRPr="00DF7148">
        <w:rPr>
          <w:rFonts w:ascii="Sylfaen" w:hAnsi="Sylfaen"/>
          <w:sz w:val="22"/>
          <w:szCs w:val="22"/>
          <w:highlight w:val="yellow"/>
          <w:lang w:val="ka-GE"/>
        </w:rPr>
        <w:t>19-ის მართვის ხარჯის ანაზღაურება ხორციელდება ახალი კორონავირუსული დაავადების მართვის პროგრამის ფარგლებში, რომლის ჯამური ბიუჯეტი შეადგენს</w:t>
      </w:r>
      <w:r w:rsidR="00452E6A" w:rsidRPr="00DF7148">
        <w:rPr>
          <w:rFonts w:ascii="Sylfaen" w:hAnsi="Sylfaen"/>
          <w:sz w:val="22"/>
          <w:szCs w:val="22"/>
          <w:highlight w:val="yellow"/>
          <w:lang w:val="ka-GE"/>
        </w:rPr>
        <w:t xml:space="preserve"> </w:t>
      </w:r>
      <w:r w:rsidRPr="00DF7148">
        <w:rPr>
          <w:rFonts w:ascii="Sylfaen" w:hAnsi="Sylfaen"/>
          <w:sz w:val="22"/>
          <w:szCs w:val="22"/>
          <w:highlight w:val="yellow"/>
          <w:lang w:val="ka-GE"/>
        </w:rPr>
        <w:t xml:space="preserve"> </w:t>
      </w:r>
      <w:r w:rsidRPr="00DF7148">
        <w:rPr>
          <w:rFonts w:ascii="Sylfaen" w:hAnsi="Sylfaen"/>
          <w:b/>
          <w:sz w:val="22"/>
          <w:szCs w:val="22"/>
          <w:highlight w:val="yellow"/>
          <w:lang w:val="ka-GE"/>
        </w:rPr>
        <w:t>89</w:t>
      </w:r>
      <w:r w:rsidR="00452E6A" w:rsidRPr="00DF7148">
        <w:rPr>
          <w:rFonts w:ascii="Sylfaen" w:hAnsi="Sylfaen"/>
          <w:b/>
          <w:sz w:val="22"/>
          <w:szCs w:val="22"/>
          <w:highlight w:val="yellow"/>
          <w:lang w:val="ka-GE"/>
        </w:rPr>
        <w:t xml:space="preserve">.9 მლნ. </w:t>
      </w:r>
      <w:r w:rsidRPr="00DF7148">
        <w:rPr>
          <w:rFonts w:ascii="Sylfaen" w:hAnsi="Sylfaen"/>
          <w:b/>
          <w:sz w:val="22"/>
          <w:szCs w:val="22"/>
          <w:highlight w:val="yellow"/>
          <w:lang w:val="ka-GE"/>
        </w:rPr>
        <w:t>ლარს</w:t>
      </w:r>
      <w:r w:rsidR="00F31C9F">
        <w:rPr>
          <w:rFonts w:ascii="Sylfaen" w:hAnsi="Sylfaen"/>
          <w:b/>
          <w:sz w:val="22"/>
          <w:szCs w:val="22"/>
          <w:highlight w:val="yellow"/>
          <w:lang w:val="ka-GE"/>
        </w:rPr>
        <w:t xml:space="preserve"> </w:t>
      </w:r>
      <w:r w:rsidR="00F31C9F" w:rsidRPr="00F31C9F">
        <w:rPr>
          <w:rFonts w:ascii="Sylfaen" w:hAnsi="Sylfaen"/>
          <w:color w:val="FF0000"/>
          <w:sz w:val="22"/>
          <w:szCs w:val="22"/>
          <w:lang w:val="ka-GE"/>
        </w:rPr>
        <w:t>(საქართველოს მთავრობის 2020 წლის</w:t>
      </w:r>
      <w:r w:rsidR="00E1446E">
        <w:rPr>
          <w:rFonts w:ascii="Sylfaen" w:hAnsi="Sylfaen"/>
          <w:color w:val="FF0000"/>
          <w:sz w:val="22"/>
          <w:szCs w:val="22"/>
          <w:lang w:val="ka-GE"/>
        </w:rPr>
        <w:t xml:space="preserve"> 4 მაისის</w:t>
      </w:r>
      <w:r w:rsidR="00F31C9F" w:rsidRPr="00F31C9F">
        <w:rPr>
          <w:rFonts w:ascii="Sylfaen" w:hAnsi="Sylfaen"/>
          <w:color w:val="FF0000"/>
          <w:sz w:val="22"/>
          <w:szCs w:val="22"/>
          <w:lang w:val="ka-GE"/>
        </w:rPr>
        <w:t xml:space="preserve"> </w:t>
      </w:r>
      <w:r w:rsidR="00F31C9F">
        <w:rPr>
          <w:rFonts w:ascii="Sylfaen" w:hAnsi="Sylfaen"/>
          <w:color w:val="FF0000"/>
          <w:sz w:val="22"/>
          <w:szCs w:val="22"/>
          <w:lang w:val="ka-GE"/>
        </w:rPr>
        <w:t>N</w:t>
      </w:r>
      <w:r w:rsidR="00E1446E">
        <w:rPr>
          <w:rFonts w:ascii="Sylfaen" w:hAnsi="Sylfaen"/>
          <w:color w:val="FF0000"/>
          <w:sz w:val="22"/>
          <w:szCs w:val="22"/>
          <w:lang w:val="ka-GE"/>
        </w:rPr>
        <w:t>290 დადგენილება</w:t>
      </w:r>
      <w:r w:rsidR="00F31C9F" w:rsidRPr="00F31C9F">
        <w:rPr>
          <w:rFonts w:ascii="Sylfaen" w:hAnsi="Sylfaen"/>
          <w:color w:val="FF0000"/>
          <w:sz w:val="22"/>
          <w:szCs w:val="22"/>
          <w:lang w:val="ka-GE"/>
        </w:rPr>
        <w:t>)</w:t>
      </w:r>
      <w:r w:rsidRPr="00F31C9F">
        <w:rPr>
          <w:rFonts w:ascii="Sylfaen" w:hAnsi="Sylfaen"/>
          <w:color w:val="FF0000"/>
          <w:sz w:val="22"/>
          <w:szCs w:val="22"/>
          <w:lang w:val="ka-GE"/>
        </w:rPr>
        <w:t xml:space="preserve">.  </w:t>
      </w:r>
      <w:r w:rsidRPr="00DF7148">
        <w:rPr>
          <w:rFonts w:ascii="Sylfaen" w:hAnsi="Sylfaen" w:cs="Sylfaen"/>
          <w:sz w:val="22"/>
          <w:szCs w:val="22"/>
          <w:highlight w:val="yellow"/>
          <w:lang w:val="ka-GE"/>
        </w:rPr>
        <w:t>მიმდინარე</w:t>
      </w:r>
      <w:r w:rsidRPr="00DF7148">
        <w:rPr>
          <w:rFonts w:ascii="Sylfaen" w:hAnsi="Sylfaen"/>
          <w:sz w:val="22"/>
          <w:szCs w:val="22"/>
          <w:highlight w:val="yellow"/>
          <w:lang w:val="ka-GE"/>
        </w:rPr>
        <w:t xml:space="preserve"> </w:t>
      </w:r>
      <w:r w:rsidRPr="00DF7148">
        <w:rPr>
          <w:rFonts w:ascii="Sylfaen" w:hAnsi="Sylfaen" w:cs="Sylfaen"/>
          <w:sz w:val="22"/>
          <w:szCs w:val="22"/>
          <w:highlight w:val="yellow"/>
          <w:lang w:val="ka-GE"/>
        </w:rPr>
        <w:t>წლის</w:t>
      </w:r>
      <w:r w:rsidRPr="00DF7148">
        <w:rPr>
          <w:rFonts w:ascii="Sylfaen" w:hAnsi="Sylfaen"/>
          <w:sz w:val="22"/>
          <w:szCs w:val="22"/>
          <w:highlight w:val="yellow"/>
          <w:lang w:val="ka-GE"/>
        </w:rPr>
        <w:t xml:space="preserve"> </w:t>
      </w:r>
      <w:r w:rsidRPr="00DF7148">
        <w:rPr>
          <w:rFonts w:ascii="Sylfaen" w:hAnsi="Sylfaen" w:cs="Sylfaen"/>
          <w:sz w:val="22"/>
          <w:szCs w:val="22"/>
          <w:highlight w:val="yellow"/>
          <w:lang w:val="ka-GE"/>
        </w:rPr>
        <w:t>მარტსა</w:t>
      </w:r>
      <w:r w:rsidRPr="00DF7148">
        <w:rPr>
          <w:rFonts w:ascii="Sylfaen" w:hAnsi="Sylfaen"/>
          <w:sz w:val="22"/>
          <w:szCs w:val="22"/>
          <w:highlight w:val="yellow"/>
          <w:lang w:val="ka-GE"/>
        </w:rPr>
        <w:t xml:space="preserve"> </w:t>
      </w:r>
      <w:r w:rsidRPr="00DF7148">
        <w:rPr>
          <w:rFonts w:ascii="Sylfaen" w:hAnsi="Sylfaen" w:cs="Sylfaen"/>
          <w:sz w:val="22"/>
          <w:szCs w:val="22"/>
          <w:highlight w:val="yellow"/>
          <w:lang w:val="ka-GE"/>
        </w:rPr>
        <w:t>და</w:t>
      </w:r>
      <w:r w:rsidRPr="00DF7148">
        <w:rPr>
          <w:rFonts w:ascii="Sylfaen" w:hAnsi="Sylfaen"/>
          <w:sz w:val="22"/>
          <w:szCs w:val="22"/>
          <w:highlight w:val="yellow"/>
          <w:lang w:val="ka-GE"/>
        </w:rPr>
        <w:t xml:space="preserve"> </w:t>
      </w:r>
      <w:r w:rsidRPr="00DF7148">
        <w:rPr>
          <w:rFonts w:ascii="Sylfaen" w:hAnsi="Sylfaen" w:cs="Sylfaen"/>
          <w:sz w:val="22"/>
          <w:szCs w:val="22"/>
          <w:highlight w:val="yellow"/>
          <w:lang w:val="ka-GE"/>
        </w:rPr>
        <w:t>აპრილში</w:t>
      </w:r>
      <w:r w:rsidR="00452E6A" w:rsidRPr="00DF7148">
        <w:rPr>
          <w:rFonts w:ascii="Sylfaen" w:hAnsi="Sylfaen" w:cs="Sylfaen"/>
          <w:sz w:val="22"/>
          <w:szCs w:val="22"/>
          <w:highlight w:val="yellow"/>
          <w:lang w:val="ka-GE"/>
        </w:rPr>
        <w:t>,</w:t>
      </w:r>
      <w:r w:rsidRPr="00DF7148">
        <w:rPr>
          <w:rFonts w:ascii="Sylfaen" w:hAnsi="Sylfaen"/>
          <w:sz w:val="22"/>
          <w:szCs w:val="22"/>
          <w:highlight w:val="yellow"/>
          <w:lang w:val="ka-GE"/>
        </w:rPr>
        <w:t xml:space="preserve"> </w:t>
      </w:r>
      <w:r w:rsidRPr="00DF7148">
        <w:rPr>
          <w:rFonts w:ascii="Sylfaen" w:hAnsi="Sylfaen" w:cs="Sylfaen"/>
          <w:sz w:val="22"/>
          <w:szCs w:val="22"/>
          <w:highlight w:val="yellow"/>
          <w:lang w:val="ka-GE"/>
        </w:rPr>
        <w:t>სამედიცინო</w:t>
      </w:r>
      <w:r w:rsidRPr="00DF7148">
        <w:rPr>
          <w:rFonts w:ascii="Sylfaen" w:hAnsi="Sylfaen"/>
          <w:sz w:val="22"/>
          <w:szCs w:val="22"/>
          <w:highlight w:val="yellow"/>
          <w:lang w:val="ka-GE"/>
        </w:rPr>
        <w:t xml:space="preserve"> </w:t>
      </w:r>
      <w:r w:rsidRPr="00DF7148">
        <w:rPr>
          <w:rFonts w:ascii="Sylfaen" w:hAnsi="Sylfaen" w:cs="Sylfaen"/>
          <w:sz w:val="22"/>
          <w:szCs w:val="22"/>
          <w:highlight w:val="yellow"/>
          <w:lang w:val="ka-GE"/>
        </w:rPr>
        <w:t>მარაგებისა</w:t>
      </w:r>
      <w:r w:rsidRPr="00DF7148">
        <w:rPr>
          <w:rFonts w:ascii="Sylfaen" w:hAnsi="Sylfaen"/>
          <w:sz w:val="22"/>
          <w:szCs w:val="22"/>
          <w:highlight w:val="yellow"/>
          <w:lang w:val="ka-GE"/>
        </w:rPr>
        <w:t xml:space="preserve"> </w:t>
      </w:r>
      <w:r w:rsidRPr="00DF7148">
        <w:rPr>
          <w:rFonts w:ascii="Sylfaen" w:hAnsi="Sylfaen" w:cs="Sylfaen"/>
          <w:sz w:val="22"/>
          <w:szCs w:val="22"/>
          <w:highlight w:val="yellow"/>
          <w:lang w:val="ka-GE"/>
        </w:rPr>
        <w:t>და</w:t>
      </w:r>
      <w:r w:rsidRPr="00DF7148">
        <w:rPr>
          <w:rFonts w:ascii="Sylfaen" w:hAnsi="Sylfaen"/>
          <w:sz w:val="22"/>
          <w:szCs w:val="22"/>
          <w:highlight w:val="yellow"/>
          <w:lang w:val="ka-GE"/>
        </w:rPr>
        <w:t xml:space="preserve"> </w:t>
      </w:r>
      <w:r w:rsidRPr="00DF7148">
        <w:rPr>
          <w:rFonts w:ascii="Sylfaen" w:hAnsi="Sylfaen" w:cs="Sylfaen"/>
          <w:sz w:val="22"/>
          <w:szCs w:val="22"/>
          <w:highlight w:val="yellow"/>
          <w:lang w:val="ka-GE"/>
        </w:rPr>
        <w:t>პირადი</w:t>
      </w:r>
      <w:r w:rsidRPr="00DF7148">
        <w:rPr>
          <w:rFonts w:ascii="Sylfaen" w:hAnsi="Sylfaen"/>
          <w:sz w:val="22"/>
          <w:szCs w:val="22"/>
          <w:highlight w:val="yellow"/>
          <w:lang w:val="ka-GE"/>
        </w:rPr>
        <w:t xml:space="preserve"> </w:t>
      </w:r>
      <w:r w:rsidRPr="00DF7148">
        <w:rPr>
          <w:rFonts w:ascii="Sylfaen" w:hAnsi="Sylfaen" w:cs="Sylfaen"/>
          <w:sz w:val="22"/>
          <w:szCs w:val="22"/>
          <w:highlight w:val="yellow"/>
          <w:lang w:val="ka-GE"/>
        </w:rPr>
        <w:t>დაცვის</w:t>
      </w:r>
      <w:r w:rsidRPr="00DF7148">
        <w:rPr>
          <w:rFonts w:ascii="Sylfaen" w:hAnsi="Sylfaen"/>
          <w:sz w:val="22"/>
          <w:szCs w:val="22"/>
          <w:highlight w:val="yellow"/>
          <w:lang w:val="ka-GE"/>
        </w:rPr>
        <w:t xml:space="preserve"> </w:t>
      </w:r>
      <w:r w:rsidRPr="00DF7148">
        <w:rPr>
          <w:rFonts w:ascii="Sylfaen" w:hAnsi="Sylfaen" w:cs="Sylfaen"/>
          <w:sz w:val="22"/>
          <w:szCs w:val="22"/>
          <w:highlight w:val="yellow"/>
          <w:lang w:val="ka-GE"/>
        </w:rPr>
        <w:t>საშუალებები</w:t>
      </w:r>
      <w:r w:rsidR="00452E6A" w:rsidRPr="00DF7148">
        <w:rPr>
          <w:rFonts w:ascii="Sylfaen" w:hAnsi="Sylfaen" w:cs="Sylfaen"/>
          <w:sz w:val="22"/>
          <w:szCs w:val="22"/>
          <w:highlight w:val="yellow"/>
          <w:lang w:val="ka-GE"/>
        </w:rPr>
        <w:t>ს</w:t>
      </w:r>
      <w:r w:rsidRPr="00DF7148">
        <w:rPr>
          <w:rFonts w:ascii="Sylfaen" w:hAnsi="Sylfaen"/>
          <w:sz w:val="22"/>
          <w:szCs w:val="22"/>
          <w:highlight w:val="yellow"/>
          <w:lang w:val="ka-GE"/>
        </w:rPr>
        <w:t xml:space="preserve"> </w:t>
      </w:r>
      <w:r w:rsidRPr="00DF7148">
        <w:rPr>
          <w:rFonts w:ascii="Sylfaen" w:hAnsi="Sylfaen" w:cs="Sylfaen"/>
          <w:sz w:val="22"/>
          <w:szCs w:val="22"/>
          <w:highlight w:val="yellow"/>
          <w:lang w:val="ka-GE"/>
        </w:rPr>
        <w:t>შესყიდვის</w:t>
      </w:r>
      <w:r w:rsidRPr="00DF7148">
        <w:rPr>
          <w:rFonts w:ascii="Sylfaen" w:hAnsi="Sylfaen"/>
          <w:sz w:val="22"/>
          <w:szCs w:val="22"/>
          <w:highlight w:val="yellow"/>
          <w:lang w:val="ka-GE"/>
        </w:rPr>
        <w:t xml:space="preserve"> </w:t>
      </w:r>
      <w:r w:rsidRPr="00DF7148">
        <w:rPr>
          <w:rFonts w:ascii="Sylfaen" w:hAnsi="Sylfaen" w:cs="Sylfaen"/>
          <w:sz w:val="22"/>
          <w:szCs w:val="22"/>
          <w:highlight w:val="yellow"/>
          <w:lang w:val="ka-GE"/>
        </w:rPr>
        <w:t>საერთო</w:t>
      </w:r>
      <w:r w:rsidRPr="00DF7148">
        <w:rPr>
          <w:rFonts w:ascii="Sylfaen" w:hAnsi="Sylfaen"/>
          <w:sz w:val="22"/>
          <w:szCs w:val="22"/>
          <w:highlight w:val="yellow"/>
          <w:lang w:val="ka-GE"/>
        </w:rPr>
        <w:t xml:space="preserve"> </w:t>
      </w:r>
      <w:r w:rsidRPr="00DF7148">
        <w:rPr>
          <w:rFonts w:ascii="Sylfaen" w:hAnsi="Sylfaen" w:cs="Sylfaen"/>
          <w:sz w:val="22"/>
          <w:szCs w:val="22"/>
          <w:highlight w:val="yellow"/>
          <w:lang w:val="ka-GE"/>
        </w:rPr>
        <w:t>ოდენობამ</w:t>
      </w:r>
      <w:r w:rsidRPr="00DF7148">
        <w:rPr>
          <w:rFonts w:ascii="Sylfaen" w:hAnsi="Sylfaen"/>
          <w:sz w:val="22"/>
          <w:szCs w:val="22"/>
          <w:highlight w:val="yellow"/>
          <w:lang w:val="ka-GE"/>
        </w:rPr>
        <w:t xml:space="preserve"> </w:t>
      </w:r>
      <w:r w:rsidRPr="00DF7148">
        <w:rPr>
          <w:rFonts w:ascii="Sylfaen" w:hAnsi="Sylfaen" w:cs="Sylfaen"/>
          <w:sz w:val="22"/>
          <w:szCs w:val="22"/>
          <w:highlight w:val="yellow"/>
          <w:lang w:val="ka-GE"/>
        </w:rPr>
        <w:t>შეადგინა</w:t>
      </w:r>
      <w:r w:rsidRPr="00DF7148">
        <w:rPr>
          <w:rFonts w:ascii="Sylfaen" w:hAnsi="Sylfaen"/>
          <w:sz w:val="22"/>
          <w:szCs w:val="22"/>
          <w:highlight w:val="yellow"/>
          <w:lang w:val="ka-GE"/>
        </w:rPr>
        <w:t xml:space="preserve"> </w:t>
      </w:r>
      <w:r w:rsidRPr="00DF7148">
        <w:rPr>
          <w:rFonts w:ascii="Sylfaen" w:hAnsi="Sylfaen"/>
          <w:b/>
          <w:sz w:val="22"/>
          <w:szCs w:val="22"/>
          <w:highlight w:val="yellow"/>
          <w:lang w:val="ka-GE"/>
        </w:rPr>
        <w:t>22</w:t>
      </w:r>
      <w:r w:rsidR="00452E6A" w:rsidRPr="00DF7148">
        <w:rPr>
          <w:rFonts w:ascii="Sylfaen" w:hAnsi="Sylfaen"/>
          <w:b/>
          <w:sz w:val="22"/>
          <w:szCs w:val="22"/>
          <w:highlight w:val="yellow"/>
          <w:lang w:val="ka-GE"/>
        </w:rPr>
        <w:t xml:space="preserve"> </w:t>
      </w:r>
      <w:r w:rsidRPr="00DF7148">
        <w:rPr>
          <w:rFonts w:ascii="Sylfaen" w:hAnsi="Sylfaen"/>
          <w:b/>
          <w:sz w:val="22"/>
          <w:szCs w:val="22"/>
          <w:highlight w:val="yellow"/>
          <w:lang w:val="ka-GE"/>
        </w:rPr>
        <w:t>188</w:t>
      </w:r>
      <w:r w:rsidR="00452E6A" w:rsidRPr="00DF7148">
        <w:rPr>
          <w:rFonts w:ascii="Sylfaen" w:hAnsi="Sylfaen"/>
          <w:b/>
          <w:sz w:val="22"/>
          <w:szCs w:val="22"/>
          <w:highlight w:val="yellow"/>
          <w:lang w:val="ka-GE"/>
        </w:rPr>
        <w:t xml:space="preserve"> </w:t>
      </w:r>
      <w:r w:rsidRPr="00DF7148">
        <w:rPr>
          <w:rFonts w:ascii="Sylfaen" w:hAnsi="Sylfaen"/>
          <w:b/>
          <w:sz w:val="22"/>
          <w:szCs w:val="22"/>
          <w:highlight w:val="yellow"/>
          <w:lang w:val="ka-GE"/>
        </w:rPr>
        <w:t xml:space="preserve">545 </w:t>
      </w:r>
      <w:r w:rsidRPr="00DF7148">
        <w:rPr>
          <w:rFonts w:ascii="Sylfaen" w:hAnsi="Sylfaen" w:cs="Sylfaen"/>
          <w:b/>
          <w:sz w:val="22"/>
          <w:szCs w:val="22"/>
          <w:highlight w:val="yellow"/>
          <w:lang w:val="ka-GE"/>
        </w:rPr>
        <w:t>ლარი</w:t>
      </w:r>
      <w:r w:rsidR="00452E6A" w:rsidRPr="00DF7148">
        <w:rPr>
          <w:rFonts w:ascii="Sylfaen" w:hAnsi="Sylfaen"/>
          <w:b/>
          <w:sz w:val="22"/>
          <w:szCs w:val="22"/>
          <w:highlight w:val="yellow"/>
          <w:lang w:val="ka-GE"/>
        </w:rPr>
        <w:t>.</w:t>
      </w:r>
      <w:r w:rsidRPr="00DF7148">
        <w:rPr>
          <w:rFonts w:ascii="Sylfaen" w:hAnsi="Sylfaen"/>
          <w:sz w:val="22"/>
          <w:szCs w:val="22"/>
          <w:highlight w:val="yellow"/>
          <w:lang w:val="ka-GE"/>
        </w:rPr>
        <w:t xml:space="preserve"> </w:t>
      </w:r>
      <w:r w:rsidRPr="00DF7148">
        <w:rPr>
          <w:rFonts w:ascii="Sylfaen" w:hAnsi="Sylfaen" w:cs="Sylfaen"/>
          <w:sz w:val="22"/>
          <w:szCs w:val="22"/>
          <w:highlight w:val="yellow"/>
          <w:lang w:val="ka-GE"/>
        </w:rPr>
        <w:t>გარდა</w:t>
      </w:r>
      <w:r w:rsidRPr="00DF7148">
        <w:rPr>
          <w:rFonts w:ascii="Sylfaen" w:hAnsi="Sylfaen"/>
          <w:sz w:val="22"/>
          <w:szCs w:val="22"/>
          <w:highlight w:val="yellow"/>
          <w:lang w:val="ka-GE"/>
        </w:rPr>
        <w:t xml:space="preserve"> </w:t>
      </w:r>
      <w:r w:rsidRPr="00DF7148">
        <w:rPr>
          <w:rFonts w:ascii="Sylfaen" w:hAnsi="Sylfaen" w:cs="Sylfaen"/>
          <w:sz w:val="22"/>
          <w:szCs w:val="22"/>
          <w:highlight w:val="yellow"/>
          <w:lang w:val="ka-GE"/>
        </w:rPr>
        <w:t>ამისა</w:t>
      </w:r>
      <w:r w:rsidR="00452E6A" w:rsidRPr="00DF7148">
        <w:rPr>
          <w:rFonts w:ascii="Sylfaen" w:hAnsi="Sylfaen" w:cs="Sylfaen"/>
          <w:sz w:val="22"/>
          <w:szCs w:val="22"/>
          <w:highlight w:val="yellow"/>
          <w:lang w:val="ka-GE"/>
        </w:rPr>
        <w:t>,</w:t>
      </w:r>
      <w:r w:rsidRPr="00DF7148">
        <w:rPr>
          <w:rFonts w:ascii="Sylfaen" w:hAnsi="Sylfaen"/>
          <w:sz w:val="22"/>
          <w:szCs w:val="22"/>
          <w:highlight w:val="yellow"/>
          <w:lang w:val="ka-GE"/>
        </w:rPr>
        <w:t xml:space="preserve"> 20 </w:t>
      </w:r>
      <w:r w:rsidR="00452E6A" w:rsidRPr="00DF7148">
        <w:rPr>
          <w:rFonts w:ascii="Sylfaen" w:hAnsi="Sylfaen" w:cs="Sylfaen"/>
          <w:sz w:val="22"/>
          <w:szCs w:val="22"/>
          <w:highlight w:val="yellow"/>
          <w:lang w:val="ka-GE"/>
        </w:rPr>
        <w:t xml:space="preserve">მლნ. </w:t>
      </w:r>
      <w:r w:rsidRPr="00DF7148">
        <w:rPr>
          <w:rFonts w:ascii="Sylfaen" w:hAnsi="Sylfaen" w:cs="Sylfaen"/>
          <w:sz w:val="22"/>
          <w:szCs w:val="22"/>
          <w:highlight w:val="yellow"/>
          <w:lang w:val="ka-GE"/>
        </w:rPr>
        <w:t>ლარამდე</w:t>
      </w:r>
      <w:r w:rsidRPr="00DF7148">
        <w:rPr>
          <w:rFonts w:ascii="Sylfaen" w:hAnsi="Sylfaen"/>
          <w:sz w:val="22"/>
          <w:szCs w:val="22"/>
          <w:highlight w:val="yellow"/>
          <w:lang w:val="ka-GE"/>
        </w:rPr>
        <w:t xml:space="preserve"> </w:t>
      </w:r>
      <w:r w:rsidRPr="00DF7148">
        <w:rPr>
          <w:rFonts w:ascii="Sylfaen" w:hAnsi="Sylfaen" w:cs="Sylfaen"/>
          <w:sz w:val="22"/>
          <w:szCs w:val="22"/>
          <w:highlight w:val="yellow"/>
          <w:lang w:val="ka-GE"/>
        </w:rPr>
        <w:t>შეადგენს</w:t>
      </w:r>
      <w:r w:rsidRPr="00DF7148">
        <w:rPr>
          <w:rFonts w:ascii="Sylfaen" w:hAnsi="Sylfaen"/>
          <w:sz w:val="22"/>
          <w:szCs w:val="22"/>
          <w:highlight w:val="yellow"/>
          <w:lang w:val="ka-GE"/>
        </w:rPr>
        <w:t xml:space="preserve"> </w:t>
      </w:r>
      <w:r w:rsidRPr="00DF7148">
        <w:rPr>
          <w:rFonts w:ascii="Sylfaen" w:hAnsi="Sylfaen" w:cs="Sylfaen"/>
          <w:sz w:val="22"/>
          <w:szCs w:val="22"/>
          <w:highlight w:val="yellow"/>
          <w:lang w:val="ka-GE"/>
        </w:rPr>
        <w:t>კლინიკების</w:t>
      </w:r>
      <w:r w:rsidRPr="00DF7148">
        <w:rPr>
          <w:rFonts w:ascii="Sylfaen" w:hAnsi="Sylfaen"/>
          <w:sz w:val="22"/>
          <w:szCs w:val="22"/>
          <w:highlight w:val="yellow"/>
          <w:lang w:val="ka-GE"/>
        </w:rPr>
        <w:t xml:space="preserve"> </w:t>
      </w:r>
      <w:r w:rsidRPr="00DF7148">
        <w:rPr>
          <w:rFonts w:ascii="Sylfaen" w:hAnsi="Sylfaen" w:cs="Sylfaen"/>
          <w:sz w:val="22"/>
          <w:szCs w:val="22"/>
          <w:highlight w:val="yellow"/>
          <w:lang w:val="ka-GE"/>
        </w:rPr>
        <w:t>მობილიზებასთან</w:t>
      </w:r>
      <w:r w:rsidRPr="00DF7148">
        <w:rPr>
          <w:rFonts w:ascii="Sylfaen" w:hAnsi="Sylfaen"/>
          <w:sz w:val="22"/>
          <w:szCs w:val="22"/>
          <w:highlight w:val="yellow"/>
          <w:lang w:val="ka-GE"/>
        </w:rPr>
        <w:t xml:space="preserve"> </w:t>
      </w:r>
      <w:r w:rsidRPr="00DF7148">
        <w:rPr>
          <w:rFonts w:ascii="Sylfaen" w:hAnsi="Sylfaen" w:cs="Sylfaen"/>
          <w:sz w:val="22"/>
          <w:szCs w:val="22"/>
          <w:highlight w:val="yellow"/>
          <w:lang w:val="ka-GE"/>
        </w:rPr>
        <w:t>დაკავშირებული</w:t>
      </w:r>
      <w:r w:rsidRPr="00DF7148">
        <w:rPr>
          <w:rFonts w:ascii="Sylfaen" w:hAnsi="Sylfaen"/>
          <w:sz w:val="22"/>
          <w:szCs w:val="22"/>
          <w:highlight w:val="yellow"/>
          <w:lang w:val="ka-GE"/>
        </w:rPr>
        <w:t xml:space="preserve"> </w:t>
      </w:r>
      <w:r w:rsidRPr="00DF7148">
        <w:rPr>
          <w:rFonts w:ascii="Sylfaen" w:hAnsi="Sylfaen" w:cs="Sylfaen"/>
          <w:sz w:val="22"/>
          <w:szCs w:val="22"/>
          <w:highlight w:val="yellow"/>
          <w:lang w:val="ka-GE"/>
        </w:rPr>
        <w:t>დანახარჯები</w:t>
      </w:r>
      <w:r w:rsidRPr="00DF7148">
        <w:rPr>
          <w:rFonts w:ascii="Sylfaen" w:hAnsi="Sylfaen"/>
          <w:sz w:val="22"/>
          <w:szCs w:val="22"/>
          <w:highlight w:val="yellow"/>
          <w:lang w:val="ka-GE"/>
        </w:rPr>
        <w:t xml:space="preserve"> </w:t>
      </w:r>
      <w:r w:rsidRPr="00DF7148">
        <w:rPr>
          <w:rFonts w:ascii="Sylfaen" w:hAnsi="Sylfaen" w:cs="Sylfaen"/>
          <w:sz w:val="22"/>
          <w:szCs w:val="22"/>
          <w:highlight w:val="yellow"/>
          <w:lang w:val="ka-GE"/>
        </w:rPr>
        <w:t>იგივე</w:t>
      </w:r>
      <w:r w:rsidRPr="00DF7148">
        <w:rPr>
          <w:rFonts w:ascii="Sylfaen" w:hAnsi="Sylfaen"/>
          <w:sz w:val="22"/>
          <w:szCs w:val="22"/>
          <w:highlight w:val="yellow"/>
          <w:lang w:val="ka-GE"/>
        </w:rPr>
        <w:t xml:space="preserve"> </w:t>
      </w:r>
      <w:r w:rsidRPr="00DF7148">
        <w:rPr>
          <w:rFonts w:ascii="Sylfaen" w:hAnsi="Sylfaen" w:cs="Sylfaen"/>
          <w:sz w:val="22"/>
          <w:szCs w:val="22"/>
          <w:highlight w:val="yellow"/>
          <w:lang w:val="ka-GE"/>
        </w:rPr>
        <w:t>პერიოდში</w:t>
      </w:r>
      <w:r w:rsidRPr="00DF7148">
        <w:rPr>
          <w:rFonts w:ascii="Sylfaen" w:hAnsi="Sylfaen"/>
          <w:sz w:val="22"/>
          <w:szCs w:val="22"/>
          <w:highlight w:val="yellow"/>
          <w:lang w:val="ka-GE"/>
        </w:rPr>
        <w:t>.</w:t>
      </w:r>
      <w:ins w:id="103" w:author="Tamar Gabunia" w:date="2020-05-25T15:07:00Z">
        <w:r w:rsidR="00170F9B">
          <w:rPr>
            <w:rFonts w:ascii="Sylfaen" w:hAnsi="Sylfaen"/>
            <w:sz w:val="22"/>
            <w:szCs w:val="22"/>
            <w:highlight w:val="yellow"/>
            <w:lang w:val="ka-GE"/>
          </w:rPr>
          <w:t xml:space="preserve"> მსოფლიო ბანკთან სესხის ხელშეკრულების ფარგლებში </w:t>
        </w:r>
      </w:ins>
      <w:ins w:id="104" w:author="Tamar Gabunia" w:date="2020-05-25T15:08:00Z">
        <w:r w:rsidR="00170F9B">
          <w:rPr>
            <w:rFonts w:ascii="Sylfaen" w:hAnsi="Sylfaen"/>
            <w:sz w:val="22"/>
            <w:szCs w:val="22"/>
            <w:highlight w:val="yellow"/>
            <w:lang w:val="ka-GE"/>
          </w:rPr>
          <w:t>გამოყოფილი 28.7 მილიონი აშშ დოლარი მოხმარდება ტესტირების შესაძლებლობების გაფართოვებას</w:t>
        </w:r>
        <w:r w:rsidR="00151458">
          <w:rPr>
            <w:rFonts w:ascii="Sylfaen" w:hAnsi="Sylfaen"/>
            <w:sz w:val="22"/>
            <w:szCs w:val="22"/>
            <w:highlight w:val="yellow"/>
            <w:lang w:val="ka-GE"/>
          </w:rPr>
          <w:t xml:space="preserve">, სამედიცინო დაწესებულებების გაძლიერებას და კოვიდ 19-თან დაკავშირებული სამედიცინო დანახარჯების დაფარვას. ასევე მიმდინარეობს მუშაობა სხვა დონორებთან დამატებითი ინვესტიციების მოსაზიდად მომდევნო ტალღებისთვის მომზადების მიზნით. </w:t>
        </w:r>
      </w:ins>
      <w:r w:rsidRPr="00DF7148">
        <w:rPr>
          <w:rFonts w:ascii="Sylfaen" w:hAnsi="Sylfaen"/>
          <w:sz w:val="22"/>
          <w:szCs w:val="22"/>
          <w:highlight w:val="yellow"/>
          <w:lang w:val="ka-GE"/>
        </w:rPr>
        <w:t xml:space="preserve"> </w:t>
      </w:r>
      <w:commentRangeEnd w:id="102"/>
      <w:r w:rsidR="006F1EEA">
        <w:rPr>
          <w:rStyle w:val="CommentReference"/>
        </w:rPr>
        <w:commentReference w:id="102"/>
      </w:r>
    </w:p>
    <w:p w14:paraId="443D8B99" w14:textId="0EC0AF2D" w:rsidR="00560BC5" w:rsidRPr="00560BC5" w:rsidRDefault="00560BC5" w:rsidP="00560BC5">
      <w:pPr>
        <w:pStyle w:val="ListParagraph"/>
        <w:spacing w:before="120" w:after="120" w:line="240" w:lineRule="auto"/>
        <w:ind w:left="-450" w:firstLine="450"/>
        <w:contextualSpacing w:val="0"/>
        <w:jc w:val="both"/>
        <w:rPr>
          <w:rFonts w:ascii="Sylfaen" w:hAnsi="Sylfaen" w:cs="Sylfaen"/>
          <w:b/>
          <w:bCs/>
          <w:color w:val="4472C4" w:themeColor="accent1"/>
          <w:sz w:val="24"/>
          <w:lang w:val="ka-GE"/>
        </w:rPr>
      </w:pPr>
      <w:r w:rsidRPr="00560BC5">
        <w:rPr>
          <w:rFonts w:ascii="Sylfaen" w:hAnsi="Sylfaen" w:cs="Sylfaen"/>
          <w:b/>
          <w:bCs/>
          <w:color w:val="4472C4" w:themeColor="accent1"/>
          <w:sz w:val="24"/>
          <w:lang w:val="ka-GE"/>
        </w:rPr>
        <w:t>სამედიცინო პერსონალის მობილიზება</w:t>
      </w:r>
      <w:r w:rsidR="00606E0B">
        <w:rPr>
          <w:rFonts w:ascii="Sylfaen" w:hAnsi="Sylfaen" w:cs="Sylfaen"/>
          <w:b/>
          <w:bCs/>
          <w:color w:val="4472C4" w:themeColor="accent1"/>
          <w:sz w:val="24"/>
          <w:lang w:val="ka-GE"/>
        </w:rPr>
        <w:t xml:space="preserve">, </w:t>
      </w:r>
      <w:r w:rsidRPr="00560BC5">
        <w:rPr>
          <w:rFonts w:ascii="Sylfaen" w:hAnsi="Sylfaen" w:cs="Sylfaen"/>
          <w:b/>
          <w:bCs/>
          <w:color w:val="4472C4" w:themeColor="accent1"/>
          <w:sz w:val="24"/>
          <w:lang w:val="ka-GE"/>
        </w:rPr>
        <w:t>ტრეინინგი</w:t>
      </w:r>
      <w:r w:rsidR="00606E0B">
        <w:rPr>
          <w:rFonts w:ascii="Sylfaen" w:hAnsi="Sylfaen" w:cs="Sylfaen"/>
          <w:b/>
          <w:bCs/>
          <w:color w:val="4472C4" w:themeColor="accent1"/>
          <w:sz w:val="24"/>
          <w:lang w:val="ka-GE"/>
        </w:rPr>
        <w:t xml:space="preserve"> და </w:t>
      </w:r>
      <w:r w:rsidRPr="00560BC5">
        <w:rPr>
          <w:rFonts w:ascii="Sylfaen" w:hAnsi="Sylfaen" w:cs="Sylfaen"/>
          <w:b/>
          <w:bCs/>
          <w:color w:val="4472C4" w:themeColor="accent1"/>
          <w:sz w:val="24"/>
          <w:lang w:val="ka-GE"/>
        </w:rPr>
        <w:t>დაინფიცირების პრევენცია</w:t>
      </w:r>
    </w:p>
    <w:p w14:paraId="08214CF2" w14:textId="3E8FFBE5" w:rsidR="00560BC5" w:rsidRDefault="00560BC5" w:rsidP="00560BC5">
      <w:pPr>
        <w:jc w:val="both"/>
        <w:rPr>
          <w:rFonts w:ascii="Sylfaen" w:hAnsi="Sylfaen"/>
          <w:sz w:val="22"/>
          <w:szCs w:val="22"/>
          <w:lang w:val="ka-GE"/>
        </w:rPr>
      </w:pPr>
      <w:r w:rsidRPr="00560BC5">
        <w:rPr>
          <w:rFonts w:ascii="Sylfaen" w:hAnsi="Sylfaen"/>
          <w:sz w:val="22"/>
          <w:szCs w:val="22"/>
          <w:lang w:val="ka-GE"/>
        </w:rPr>
        <w:t>ჯანდაცვის სისტემისთვის მთავარი გამოწვევა კოვიდ 19-ზე რეაგირების პირველი დღეებიდან სათანადო კვალიფიკაციისა და რაოდენობის სამედიცინო პერსონალის მობილიზება იყო. მიუხედავად მოსახლეობასთან მიმართებაში საწოლებისა და ხელოვნური სუნთქვის აპარატების მაღალი მაჩვენებლებისა, საყურადღებო იყო ჰოსპიტლებში დასაქმებული რეანიმატოლოგებისა და ინფექციონისტების დაბალი რიცხი. დღეს ყველა ჰოსპიტალში დასაქმებული 488 რეანიმატოლოგი და 256 ინფექციონისტი, ერთდროულად დღეში მხოლოდ 1200</w:t>
      </w:r>
      <w:ins w:id="105" w:author="Tamar Gabunia" w:date="2020-05-25T15:10:00Z">
        <w:r w:rsidR="00151458">
          <w:rPr>
            <w:rFonts w:ascii="Sylfaen" w:hAnsi="Sylfaen"/>
            <w:sz w:val="22"/>
            <w:szCs w:val="22"/>
            <w:lang w:val="ka-GE"/>
          </w:rPr>
          <w:t xml:space="preserve"> კრიტიკული</w:t>
        </w:r>
      </w:ins>
      <w:r w:rsidRPr="00560BC5">
        <w:rPr>
          <w:rFonts w:ascii="Sylfaen" w:hAnsi="Sylfaen"/>
          <w:sz w:val="22"/>
          <w:szCs w:val="22"/>
          <w:lang w:val="ka-GE"/>
        </w:rPr>
        <w:t xml:space="preserve"> და 853 ინფექციური პაციენტის მომსახურებას შეძლებდა. ეპიდემიის ესკალაციის პირობებში, ასეთი მკაცრი სოციალური დისტანცირების გარეშე, დაინფიცირებულთა რიცხვი  მნიშვნელოვნად გადააჭარბებდა ამ ნიშნულს. </w:t>
      </w:r>
      <w:r w:rsidRPr="00560BC5">
        <w:rPr>
          <w:rFonts w:ascii="Sylfaen" w:hAnsi="Sylfaen"/>
          <w:sz w:val="22"/>
          <w:szCs w:val="22"/>
          <w:lang w:val="ka-GE"/>
        </w:rPr>
        <w:lastRenderedPageBreak/>
        <w:t>ჯანდაცვის სამინისტროსთან მოქმედი საზოგადოებრივი ჯანმრთელობის დაცვის ექსპერტების საკონსულტაციო ჯგუფის მიერ კოვიდ 19-ის პროგნოზირების მოდელებზე</w:t>
      </w:r>
      <w:r w:rsidRPr="00560BC5">
        <w:rPr>
          <w:rStyle w:val="FootnoteReference"/>
          <w:rFonts w:ascii="Sylfaen" w:hAnsi="Sylfaen"/>
          <w:sz w:val="22"/>
          <w:szCs w:val="22"/>
          <w:lang w:val="ka-GE"/>
        </w:rPr>
        <w:footnoteReference w:id="38"/>
      </w:r>
      <w:r w:rsidRPr="00560BC5">
        <w:rPr>
          <w:rFonts w:ascii="Sylfaen" w:hAnsi="Sylfaen"/>
          <w:sz w:val="22"/>
          <w:szCs w:val="22"/>
          <w:lang w:val="ka-GE"/>
        </w:rPr>
        <w:t xml:space="preserve"> დაყრდნობით სოციალური დისტანცირების გარეშე 70-ე დღისთვის შემთხვევების რაოდენობა 200000-ს გადააჭარბებდა, 10% სოციალური დისტანცირების პირობებში მოსალოდნელი იყო 27376, 20%-ის დისტანცირებისას 3836, ხოლო 30% დისტანცირებისას 641 შემთხვევის დაფიქსირება. ჯანდაცვის სისტემის კოლაფსის თავიდან აცილება სწორედ მკაცრი სოციალური დისტანცირების საშუალებით გახდა შესაძლებელი. </w:t>
      </w:r>
    </w:p>
    <w:p w14:paraId="7066A8D3" w14:textId="77777777" w:rsidR="00560BC5" w:rsidRPr="00560BC5" w:rsidRDefault="00560BC5" w:rsidP="00560BC5">
      <w:pPr>
        <w:jc w:val="both"/>
        <w:rPr>
          <w:rFonts w:ascii="Sylfaen" w:hAnsi="Sylfaen"/>
          <w:sz w:val="22"/>
          <w:szCs w:val="22"/>
          <w:lang w:val="ka-GE"/>
        </w:rPr>
      </w:pPr>
    </w:p>
    <w:p w14:paraId="00919AA9" w14:textId="7822D1DA" w:rsidR="00560BC5" w:rsidRDefault="00560BC5" w:rsidP="00560BC5">
      <w:pPr>
        <w:spacing w:line="276" w:lineRule="auto"/>
        <w:jc w:val="both"/>
        <w:rPr>
          <w:rFonts w:ascii="Sylfaen" w:hAnsi="Sylfaen"/>
          <w:i/>
          <w:sz w:val="22"/>
          <w:szCs w:val="22"/>
          <w:lang w:val="ka-GE"/>
        </w:rPr>
      </w:pPr>
      <w:r w:rsidRPr="00560BC5">
        <w:rPr>
          <w:rFonts w:ascii="Sylfaen" w:hAnsi="Sylfaen" w:cs="Sylfaen"/>
          <w:sz w:val="22"/>
          <w:szCs w:val="22"/>
          <w:lang w:val="ka-GE"/>
        </w:rPr>
        <w:t>კოვიდ 19-ზე რეაგირების მიზნით სამინისტრომ თებერვლიდან-აპრილამდე განახორციელა სამედიცინო პერსონალის ტრეინინგის პროგრამები ისეთ პრიორიტეტულ სფეროებში, როგორიცაა ინფექციის პრევენცია და კონტროლი, ცხელების შემთხვევაში ონლაინ კონსულტაცია, კოვიდის მძიმე და კრიტიკული შემთხვევების მართვა, ტესტირების შესაძლებლობების გაფართოვებისთვის ნაცხის აღების ტექნიკის სწავლება. ჯანმრთელობის მსოფლიო ორგანიზაციის, ამერიკის დაავადებათა კონტროლის და პრევენციის ცენტრების, ამერიკის საერთშორისო განვითარების სააგენტოს, ჩეხეთის მთავრობის (ჩეხეთის კარიტასი), ფონდი ღია საზოგადოება საქართველოს, აივ/შიდსთან, ტუბერკულოზთან და მალარიასთან ბრძოლის გლობალური ფონდის ხელშეწყობით მიმდინარე წლის თებერვლიდან აპრილამდე პერიოდში ინფექციის კონტროლის ტრეინინგის გაიარა პროგრამაში ჩართული ყველა კოვიდ და ცხელების კლინიკის 1245 თანამშრომელმა. კოვიდის ადრეული დიაგნოსტიკის და ინფექციის კონტროლის საკითხებში მომზადდა სოფლის ექიმების 75% (974 სოფლის ექიმი) და ქალაქის ექიმების 90%, სულ 2500-მდე ექიმი. სულ 295-დან 244 დაწესებულების ოჯახის ექიმი/ უბნის (თერაპევტი, პედიატრი) ექიმი, ასევე  საქართველოს ტერიტორიაზე სპეცდაფინანსებაზე მყოფი 12 დაწესებულების ოჯახის ექიმი/უბნის ექიმი და გალის ტერიტორიაზე მდებარე სპეცდაფინანსებაზე მყოფი სამედიცინო დაწესებულებების სამედიცინო პერსონალი. პროგრამაში მონაწილე 29 კოვიდ კლინიკაში სამედიცინო პერსონალს ფონდი ღია საზოგადოება საქართველოს მხარდაჭერით ჩაუტარდა ტრეინინგი კრიტიკული შემთხვევების მართვაში. მაისიდან ჯანდაცვის სამინისტრომ დაიწყო ადგილზე ტრეინინგები და მხარდამჭერი ზედამხედველობა 29 კოვიდის მართვის და 1</w:t>
      </w:r>
      <w:ins w:id="106" w:author="Tamar Gabunia" w:date="2020-05-25T15:11:00Z">
        <w:r w:rsidR="00151458">
          <w:rPr>
            <w:rFonts w:ascii="Sylfaen" w:hAnsi="Sylfaen" w:cs="Sylfaen"/>
            <w:sz w:val="22"/>
            <w:szCs w:val="22"/>
            <w:lang w:val="ka-GE"/>
          </w:rPr>
          <w:t>6</w:t>
        </w:r>
      </w:ins>
      <w:del w:id="107" w:author="Tamar Gabunia" w:date="2020-05-25T15:11:00Z">
        <w:r w:rsidRPr="00560BC5" w:rsidDel="00151458">
          <w:rPr>
            <w:rFonts w:ascii="Sylfaen" w:hAnsi="Sylfaen" w:cs="Sylfaen"/>
            <w:sz w:val="22"/>
            <w:szCs w:val="22"/>
            <w:lang w:val="ka-GE"/>
          </w:rPr>
          <w:delText>5</w:delText>
        </w:r>
      </w:del>
      <w:r w:rsidRPr="00560BC5">
        <w:rPr>
          <w:rFonts w:ascii="Sylfaen" w:hAnsi="Sylfaen" w:cs="Sylfaen"/>
          <w:sz w:val="22"/>
          <w:szCs w:val="22"/>
          <w:lang w:val="ka-GE"/>
        </w:rPr>
        <w:t xml:space="preserve"> ცხელების კლინიკაში. </w:t>
      </w:r>
      <w:r w:rsidRPr="00560BC5">
        <w:rPr>
          <w:i/>
          <w:sz w:val="22"/>
          <w:szCs w:val="22"/>
          <w:lang w:val="ka-GE"/>
        </w:rPr>
        <w:t xml:space="preserve"> </w:t>
      </w:r>
    </w:p>
    <w:p w14:paraId="2D678EBB" w14:textId="77777777" w:rsidR="00560BC5" w:rsidRPr="00560BC5" w:rsidRDefault="00560BC5" w:rsidP="00560BC5">
      <w:pPr>
        <w:spacing w:line="276" w:lineRule="auto"/>
        <w:jc w:val="both"/>
        <w:rPr>
          <w:rFonts w:ascii="Sylfaen" w:hAnsi="Sylfaen" w:cs="Sylfaen"/>
          <w:sz w:val="22"/>
          <w:szCs w:val="22"/>
          <w:lang w:val="ka-GE"/>
        </w:rPr>
      </w:pPr>
    </w:p>
    <w:p w14:paraId="15447AF4" w14:textId="33B5E7C5" w:rsidR="00560BC5" w:rsidRDefault="00560BC5" w:rsidP="00560BC5">
      <w:pPr>
        <w:spacing w:line="276" w:lineRule="auto"/>
        <w:jc w:val="both"/>
        <w:rPr>
          <w:rFonts w:ascii="Sylfaen" w:hAnsi="Sylfaen" w:cs="Sylfaen"/>
          <w:sz w:val="22"/>
          <w:szCs w:val="22"/>
          <w:lang w:val="ka-GE"/>
        </w:rPr>
      </w:pPr>
      <w:r w:rsidRPr="00560BC5">
        <w:rPr>
          <w:rFonts w:ascii="Sylfaen" w:hAnsi="Sylfaen" w:cs="Sylfaen"/>
          <w:sz w:val="22"/>
          <w:szCs w:val="22"/>
          <w:lang w:val="ka-GE"/>
        </w:rPr>
        <w:t>COVID-19 ეპიდაფეთქების მართვის ერთ-ერთი მნიშვნელოვანი სტრატეგიაა ჯანდაცვის სფეროს მუშაკების დაცვა და მათი ინფიცირების პრევენცია. ინფექციის გადაცემის ჯაჭვში სამედიცინო პერსონალს ხშირ შემთხვევაში წამყვანი როლი მიუძღვის. მსოფლიო მასშტაბით, ჯანდაცვის სფეროს წარმომადგენლების ინფიცირების წყარო არის არა მხოლოდ პაციენტი, როცა ინფიცირების გზაზე პერსონალური თავდაცვის საშუალებების დეფიციტი ერთ-ერთი მნიშვნელოვანი რისკ-ფაქტორია, ასევე ოჯახური და სოციალური კონტაქტები. სხვადასხვა წყაროს მიხედვით, ჯანდაცვის სფეროს წარმომადგენლების დაინფიცირების სიხშირე 5%-დან 20%-მდე მერყეობს  . კვლევის პერიოდში საქართველოში ჯანდაცვის სფეროს წარმომადგენლების COVID-19–ით დაინფიცირება დადასტურებული შემთხვევების 13%-ში აღირიცხა</w:t>
      </w:r>
      <w:r>
        <w:rPr>
          <w:rFonts w:ascii="Sylfaen" w:hAnsi="Sylfaen" w:cs="Sylfaen"/>
          <w:sz w:val="22"/>
          <w:szCs w:val="22"/>
          <w:lang w:val="ka-GE"/>
        </w:rPr>
        <w:t>.</w:t>
      </w:r>
    </w:p>
    <w:p w14:paraId="132CAB57" w14:textId="77777777" w:rsidR="00560BC5" w:rsidRPr="00560BC5" w:rsidRDefault="00560BC5" w:rsidP="00560BC5">
      <w:pPr>
        <w:spacing w:line="276" w:lineRule="auto"/>
        <w:jc w:val="both"/>
        <w:rPr>
          <w:rFonts w:ascii="Sylfaen" w:hAnsi="Sylfaen" w:cs="Sylfaen"/>
          <w:sz w:val="22"/>
          <w:szCs w:val="22"/>
          <w:lang w:val="ka-GE"/>
        </w:rPr>
      </w:pPr>
    </w:p>
    <w:p w14:paraId="3C3DE4F0" w14:textId="7F2D97FC" w:rsidR="00560BC5" w:rsidRDefault="00560BC5" w:rsidP="00560BC5">
      <w:pPr>
        <w:spacing w:line="276" w:lineRule="auto"/>
        <w:jc w:val="both"/>
        <w:rPr>
          <w:rFonts w:ascii="Sylfaen" w:hAnsi="Sylfaen" w:cs="Sylfaen"/>
          <w:sz w:val="22"/>
          <w:szCs w:val="22"/>
          <w:lang w:val="ka-GE"/>
        </w:rPr>
      </w:pPr>
      <w:r w:rsidRPr="00560BC5">
        <w:rPr>
          <w:rFonts w:ascii="Sylfaen" w:hAnsi="Sylfaen" w:cs="Sylfaen"/>
          <w:sz w:val="22"/>
          <w:szCs w:val="22"/>
          <w:lang w:val="ka-GE"/>
        </w:rPr>
        <w:t>დაინფიცირების რისკების მინიმიზაციის მიზნით, ქვეყნის მასშტაბით, უწყვეტ რეჟიმში მიმდინარეობს სამედიცინო პერსონალის გადამზადება ინფექციის პრევენიისა და კონტროლის ღონისძიებებში, ასევე კლინიკურ მართვასა და პირადი დაცვის საშუალებების სწორად გამოყენებაში. აღნიშნული ხორციელდება როგორც სტაციონარული, ასევე პირველადი ჯანდაცვის რგოლისათვის.</w:t>
      </w:r>
    </w:p>
    <w:p w14:paraId="64894F20" w14:textId="77777777" w:rsidR="00560BC5" w:rsidRDefault="00560BC5" w:rsidP="00560BC5">
      <w:pPr>
        <w:spacing w:line="276" w:lineRule="auto"/>
        <w:jc w:val="both"/>
        <w:rPr>
          <w:rFonts w:ascii="Sylfaen" w:hAnsi="Sylfaen" w:cs="Sylfaen"/>
          <w:sz w:val="22"/>
          <w:szCs w:val="22"/>
          <w:lang w:val="ka-GE"/>
        </w:rPr>
      </w:pPr>
    </w:p>
    <w:p w14:paraId="6CE70874" w14:textId="77777777" w:rsidR="00560BC5" w:rsidRDefault="00560BC5" w:rsidP="00560BC5">
      <w:pPr>
        <w:spacing w:line="276" w:lineRule="auto"/>
        <w:jc w:val="both"/>
        <w:rPr>
          <w:rFonts w:ascii="Sylfaen" w:hAnsi="Sylfaen" w:cs="Sylfaen"/>
          <w:sz w:val="22"/>
          <w:szCs w:val="22"/>
          <w:lang w:val="ka-GE"/>
        </w:rPr>
      </w:pPr>
      <w:r w:rsidRPr="00560BC5">
        <w:rPr>
          <w:rFonts w:ascii="Sylfaen" w:hAnsi="Sylfaen" w:cs="Sylfaen"/>
          <w:sz w:val="22"/>
          <w:szCs w:val="22"/>
          <w:lang w:val="ka-GE"/>
        </w:rPr>
        <w:t xml:space="preserve">სამედიცინო პერსონალის დაინფიცირების შემთხვევების მინიმუმამდე შემცირების მიზნით ჯანდაცვის სამინისტრომ ინფექციის პრევენციისა და კონტროლის საკითხებში ტრეინინგებისა და პირადი დაცვის საშუალებების უზრუნველყოფის გარდა, კოვიდ 19-ისა და ცხელების კლინიკების მენეჯერებთან ერთად დანერგა პერსონალის 2 კვირიანი როტაციის სქემა. </w:t>
      </w:r>
    </w:p>
    <w:p w14:paraId="02AD614F" w14:textId="77777777" w:rsidR="00560BC5" w:rsidRPr="00560BC5" w:rsidRDefault="00560BC5" w:rsidP="00560BC5">
      <w:pPr>
        <w:spacing w:line="276" w:lineRule="auto"/>
        <w:jc w:val="both"/>
        <w:rPr>
          <w:rFonts w:ascii="Sylfaen" w:hAnsi="Sylfaen" w:cs="Sylfaen"/>
          <w:sz w:val="22"/>
          <w:szCs w:val="22"/>
          <w:lang w:val="ka-GE"/>
        </w:rPr>
      </w:pPr>
    </w:p>
    <w:p w14:paraId="763C39C8" w14:textId="507ACFA4" w:rsidR="00560BC5" w:rsidRPr="00560BC5" w:rsidRDefault="00560BC5" w:rsidP="00560BC5">
      <w:pPr>
        <w:spacing w:line="276" w:lineRule="auto"/>
        <w:jc w:val="both"/>
        <w:rPr>
          <w:rFonts w:ascii="Sylfaen" w:hAnsi="Sylfaen" w:cs="Sylfaen"/>
          <w:sz w:val="22"/>
          <w:szCs w:val="22"/>
          <w:lang w:val="ka-GE"/>
        </w:rPr>
      </w:pPr>
      <w:r w:rsidRPr="00560BC5">
        <w:rPr>
          <w:rFonts w:ascii="Sylfaen" w:hAnsi="Sylfaen" w:cs="Sylfaen"/>
          <w:sz w:val="22"/>
          <w:szCs w:val="22"/>
          <w:lang w:val="ka-GE"/>
        </w:rPr>
        <w:t>სამედიცინო ქსელში ინფექციის გავრცელების აღკვეთის მიზნით შეიზღუდა პერსონალის დასაქმება კოვიდისა და ცხელების კლინიკების გარდა სხვა კლინიკებში, რომელიც აგრძელებდნენ სხვა სტანდარტული სერვისების მიწოდებას.</w:t>
      </w:r>
    </w:p>
    <w:p w14:paraId="127CAC69" w14:textId="0832E0AC" w:rsidR="00560BC5" w:rsidRDefault="00560BC5" w:rsidP="00560BC5">
      <w:pPr>
        <w:spacing w:line="276" w:lineRule="auto"/>
        <w:jc w:val="both"/>
        <w:rPr>
          <w:rFonts w:ascii="Sylfaen" w:hAnsi="Sylfaen" w:cs="Sylfaen"/>
          <w:sz w:val="22"/>
          <w:szCs w:val="22"/>
          <w:lang w:val="ka-GE"/>
        </w:rPr>
      </w:pPr>
      <w:r w:rsidRPr="00560BC5">
        <w:rPr>
          <w:rFonts w:ascii="Sylfaen" w:hAnsi="Sylfaen" w:cs="Sylfaen"/>
          <w:sz w:val="22"/>
          <w:szCs w:val="22"/>
          <w:lang w:val="ka-GE"/>
        </w:rPr>
        <w:t xml:space="preserve">კოვიდ 19-ის პროგრამაში ჩართულმა სამედიცინო დაწესებულებებმა შექმნას 2 კვირიანი ცვლების დროს პერსონალის სათანადოდ დასვენების პირობები. აპრილის თვიდან სამინისტროს მიერ დამტკიცებული ტესტირების ალგორითმის შესაბამისად კოვიდ 19-ის ანტისხეულებზე სწრაფი ტესტირება ჩაუტარდა კოვიდის და ცხელების კლინიკების სამედიცინო პერსონალს, ასევე სასწრაფო სამედიცინო დახმარების ყველა თანამშრომელს. მაისის თვიდან, სამედიცინო პერსონალი ექვემდებარება რეგულარულ ტესტირებას PCR ტესტით მაქსიმალური დიაგნოსტიკური სიზუსტის მიზნით. </w:t>
      </w:r>
    </w:p>
    <w:p w14:paraId="22E1C8E1" w14:textId="77777777" w:rsidR="00560BC5" w:rsidRPr="00560BC5" w:rsidRDefault="00560BC5" w:rsidP="00560BC5">
      <w:pPr>
        <w:spacing w:line="276" w:lineRule="auto"/>
        <w:jc w:val="both"/>
        <w:rPr>
          <w:rFonts w:ascii="Sylfaen" w:hAnsi="Sylfaen" w:cs="Sylfaen"/>
          <w:sz w:val="22"/>
          <w:szCs w:val="22"/>
          <w:lang w:val="ka-GE"/>
        </w:rPr>
      </w:pPr>
    </w:p>
    <w:p w14:paraId="2CA7264B" w14:textId="77777777" w:rsidR="00560BC5" w:rsidRDefault="00560BC5" w:rsidP="00560BC5">
      <w:pPr>
        <w:spacing w:line="276" w:lineRule="auto"/>
        <w:jc w:val="both"/>
        <w:rPr>
          <w:rFonts w:ascii="Sylfaen" w:hAnsi="Sylfaen" w:cs="Sylfaen"/>
          <w:sz w:val="22"/>
          <w:szCs w:val="22"/>
          <w:lang w:val="ka-GE"/>
        </w:rPr>
      </w:pPr>
      <w:r w:rsidRPr="00560BC5">
        <w:rPr>
          <w:rFonts w:ascii="Sylfaen" w:hAnsi="Sylfaen" w:cs="Sylfaen"/>
          <w:sz w:val="22"/>
          <w:szCs w:val="22"/>
          <w:lang w:val="ka-GE"/>
        </w:rPr>
        <w:t xml:space="preserve">საკარანტინე სივრცეებში მიმდინარე სამედიცინო მეთვალყურობის მიზნით ჯანდაცვის სამინისტრომ მოახდინა 405 ექიმისა და ექთნის მობილიზება. ხაზგამსით უნდა აღინიშნოს სიცხიანი პაციენტების ტრიაჟის მიზნით გამოყოფილი სასტუმრო, რომელშიც სამედიცინო გუნდის მეთვალყურეობით რჩება ერთდროულად 95-მდე პაციენტი, რომელიც მსუბუქი კლინიკური მდგომარეობის გამო არ საჭიროებს ჰოსპიტალურ მკურნალობას, თუმცა ოჯახური პირობების გამო არ აქვს ბინაზე თვით იზოლაციის შესაძლებლობა. სასტუმროში დასაქმებული სამედიცინო გუნდი აღჭურვილია პირველი დახმარების საგნებითა და მედიკამენტებით, მ.შ. პულსოქსიმეტრებით, რაც მდგომარეობის დამძიმების სწრაფად შეფასების საშუალებას იძლევა.  </w:t>
      </w:r>
    </w:p>
    <w:p w14:paraId="53EEFCDA" w14:textId="77777777" w:rsidR="00560BC5" w:rsidRPr="00560BC5" w:rsidRDefault="00560BC5" w:rsidP="00560BC5">
      <w:pPr>
        <w:spacing w:line="276" w:lineRule="auto"/>
        <w:jc w:val="both"/>
        <w:rPr>
          <w:rFonts w:ascii="Sylfaen" w:hAnsi="Sylfaen" w:cs="Sylfaen"/>
          <w:sz w:val="22"/>
          <w:szCs w:val="22"/>
          <w:lang w:val="ka-GE"/>
        </w:rPr>
      </w:pPr>
    </w:p>
    <w:p w14:paraId="2374C59E" w14:textId="2D1E8DCE" w:rsidR="00560BC5" w:rsidRPr="00560BC5" w:rsidRDefault="00560BC5" w:rsidP="00560BC5">
      <w:pPr>
        <w:spacing w:line="276" w:lineRule="auto"/>
        <w:jc w:val="both"/>
        <w:rPr>
          <w:rFonts w:ascii="Sylfaen" w:hAnsi="Sylfaen" w:cs="Sylfaen"/>
          <w:sz w:val="22"/>
          <w:szCs w:val="22"/>
          <w:lang w:val="ka-GE"/>
        </w:rPr>
      </w:pPr>
      <w:r w:rsidRPr="00560BC5">
        <w:rPr>
          <w:rFonts w:ascii="Sylfaen" w:hAnsi="Sylfaen" w:cs="Sylfaen"/>
          <w:sz w:val="22"/>
          <w:szCs w:val="22"/>
          <w:lang w:val="ka-GE"/>
        </w:rPr>
        <w:t xml:space="preserve">სტუდენტების მობილიზების მიზნით პირველადი ჯანდაცვის 25 დაწესებულებამ მოიწვია სამედიცინო ფაკულტეტის მეხუთე და მეექვსი კურსის სტუდენტები </w:t>
      </w:r>
      <w:r>
        <w:rPr>
          <w:rFonts w:ascii="Sylfaen" w:hAnsi="Sylfaen" w:cs="Sylfaen"/>
          <w:sz w:val="22"/>
          <w:szCs w:val="22"/>
          <w:lang w:val="ka-GE"/>
        </w:rPr>
        <w:t xml:space="preserve">ჩაერთნენ </w:t>
      </w:r>
      <w:r w:rsidRPr="00560BC5">
        <w:rPr>
          <w:rFonts w:ascii="Sylfaen" w:hAnsi="Sylfaen" w:cs="Sylfaen"/>
          <w:sz w:val="22"/>
          <w:szCs w:val="22"/>
          <w:lang w:val="ka-GE"/>
        </w:rPr>
        <w:t>ონლაინ კონსულტაციების მოდელის მართვაში</w:t>
      </w:r>
      <w:r>
        <w:rPr>
          <w:rFonts w:ascii="Sylfaen" w:hAnsi="Sylfaen" w:cs="Sylfaen"/>
          <w:sz w:val="22"/>
          <w:szCs w:val="22"/>
          <w:lang w:val="ka-GE"/>
        </w:rPr>
        <w:t xml:space="preserve">. </w:t>
      </w:r>
      <w:r w:rsidRPr="00560BC5">
        <w:rPr>
          <w:rFonts w:ascii="Sylfaen" w:hAnsi="Sylfaen" w:cs="Sylfaen"/>
          <w:sz w:val="22"/>
          <w:szCs w:val="22"/>
          <w:lang w:val="ka-GE"/>
        </w:rPr>
        <w:t xml:space="preserve">სტუდენტების მობილიზების და ტრეინინგის პროცესი გაგრძელდება მეორე ტალღისთვის მოსამზადებელ პერიოდში. </w:t>
      </w:r>
    </w:p>
    <w:p w14:paraId="02AD0FA3" w14:textId="77777777" w:rsidR="00560BC5" w:rsidRPr="007164D8" w:rsidRDefault="00560BC5" w:rsidP="006A2E99">
      <w:pPr>
        <w:pStyle w:val="ListParagraph"/>
        <w:spacing w:before="120" w:after="120" w:line="240" w:lineRule="auto"/>
        <w:ind w:left="-450" w:firstLine="450"/>
        <w:contextualSpacing w:val="0"/>
        <w:jc w:val="both"/>
        <w:rPr>
          <w:rFonts w:ascii="Sylfaen" w:hAnsi="Sylfaen" w:cs="Sylfaen"/>
          <w:b/>
          <w:bCs/>
          <w:color w:val="4472C4" w:themeColor="accent1"/>
          <w:lang w:val="ka-GE"/>
        </w:rPr>
      </w:pPr>
    </w:p>
    <w:p w14:paraId="75D5C7AA" w14:textId="5660F417" w:rsidR="00B508FA" w:rsidRPr="00D06E47" w:rsidRDefault="005E54F6" w:rsidP="006A2E99">
      <w:pPr>
        <w:spacing w:before="120" w:after="120"/>
        <w:jc w:val="both"/>
        <w:rPr>
          <w:rFonts w:ascii="Sylfaen" w:hAnsi="Sylfaen" w:cs="Sylfaen"/>
          <w:b/>
          <w:i/>
          <w:lang w:val="ka-GE"/>
        </w:rPr>
      </w:pPr>
      <w:r w:rsidRPr="00D06E47">
        <w:rPr>
          <w:rFonts w:ascii="Sylfaen" w:hAnsi="Sylfaen" w:cs="Sylfaen"/>
          <w:b/>
          <w:i/>
          <w:lang w:val="ka-GE"/>
        </w:rPr>
        <w:t>სასურსათო მარაგების მართვა, ლოგისტიკა და ფასების მონიტორინგი</w:t>
      </w:r>
    </w:p>
    <w:p w14:paraId="2FE19A3E" w14:textId="75E0EC80" w:rsidR="00107A03" w:rsidRPr="00055E2F" w:rsidRDefault="00107A03"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t xml:space="preserve">ქვეყანაში ახალი კორონავირუსის გავრცელების პრევენციის მიზნით, პრემიერ-მინისტრის ხელმძღვანელობით მოქმედი უწყებათაშორისი საკოორდინაციო საბჭოს ფარგლებში, სასურსათო მარაგების მართვაზე, ლოგისტიკასა და ტრანსპორტირებაზე ზედამხედველობა გარემოს დაცვისა და სოფლის მეურნეობის სამინისტროს დაევალა. გარემოს დაცვისა და სოფლის მეურნეობის სამინიტროში შეიქმნა საგანგებო შტაბი. განისაზღვრა ძირითადი </w:t>
      </w:r>
      <w:r w:rsidRPr="00055E2F">
        <w:rPr>
          <w:rFonts w:ascii="Sylfaen" w:hAnsi="Sylfaen" w:cs="Sylfaen"/>
          <w:sz w:val="22"/>
          <w:szCs w:val="22"/>
        </w:rPr>
        <w:t>სასურსათო</w:t>
      </w:r>
      <w:r w:rsidRPr="00055E2F">
        <w:rPr>
          <w:rFonts w:ascii="Sylfaen" w:hAnsi="Sylfaen" w:cs="Sylfaen"/>
          <w:sz w:val="22"/>
          <w:szCs w:val="22"/>
          <w:lang w:val="ka-GE"/>
        </w:rPr>
        <w:t xml:space="preserve"> პროდუქტები</w:t>
      </w:r>
      <w:r w:rsidRPr="00055E2F">
        <w:rPr>
          <w:rFonts w:ascii="Sylfaen" w:hAnsi="Sylfaen" w:cs="Sylfaen"/>
          <w:sz w:val="22"/>
          <w:szCs w:val="22"/>
        </w:rPr>
        <w:t xml:space="preserve">, </w:t>
      </w:r>
      <w:r w:rsidRPr="00055E2F">
        <w:rPr>
          <w:rFonts w:ascii="Sylfaen" w:hAnsi="Sylfaen" w:cs="Sylfaen"/>
          <w:sz w:val="22"/>
          <w:szCs w:val="22"/>
          <w:lang w:val="ka-GE"/>
        </w:rPr>
        <w:t>რომლ</w:t>
      </w:r>
      <w:r w:rsidR="00A407AA" w:rsidRPr="00055E2F">
        <w:rPr>
          <w:rFonts w:ascii="Sylfaen" w:hAnsi="Sylfaen" w:cs="Sylfaen"/>
          <w:sz w:val="22"/>
          <w:szCs w:val="22"/>
          <w:lang w:val="ka-GE"/>
        </w:rPr>
        <w:t>ებ</w:t>
      </w:r>
      <w:r w:rsidRPr="00055E2F">
        <w:rPr>
          <w:rFonts w:ascii="Sylfaen" w:hAnsi="Sylfaen" w:cs="Sylfaen"/>
          <w:sz w:val="22"/>
          <w:szCs w:val="22"/>
          <w:lang w:val="ka-GE"/>
        </w:rPr>
        <w:t>ზეც ყოველდღიურ რეჟიმში ხორციელდებ</w:t>
      </w:r>
      <w:r w:rsidR="00A407AA" w:rsidRPr="00055E2F">
        <w:rPr>
          <w:rFonts w:ascii="Sylfaen" w:hAnsi="Sylfaen" w:cs="Sylfaen"/>
          <w:sz w:val="22"/>
          <w:szCs w:val="22"/>
          <w:lang w:val="ka-GE"/>
        </w:rPr>
        <w:t>ოდა</w:t>
      </w:r>
      <w:r w:rsidRPr="00055E2F">
        <w:rPr>
          <w:rFonts w:ascii="Sylfaen" w:hAnsi="Sylfaen" w:cs="Sylfaen"/>
          <w:sz w:val="22"/>
          <w:szCs w:val="22"/>
          <w:lang w:val="ka-GE"/>
        </w:rPr>
        <w:t xml:space="preserve"> დაკვირვება</w:t>
      </w:r>
      <w:r w:rsidR="00A407AA" w:rsidRPr="00055E2F">
        <w:rPr>
          <w:rFonts w:ascii="Sylfaen" w:hAnsi="Sylfaen" w:cs="Sylfaen"/>
          <w:sz w:val="22"/>
          <w:szCs w:val="22"/>
          <w:lang w:val="ka-GE"/>
        </w:rPr>
        <w:t>,</w:t>
      </w:r>
      <w:r w:rsidRPr="00055E2F">
        <w:rPr>
          <w:rFonts w:ascii="Sylfaen" w:hAnsi="Sylfaen" w:cs="Sylfaen"/>
          <w:sz w:val="22"/>
          <w:szCs w:val="22"/>
          <w:lang w:val="ka-GE"/>
        </w:rPr>
        <w:t xml:space="preserve"> კერძოდ</w:t>
      </w:r>
      <w:r w:rsidR="00A407AA" w:rsidRPr="00055E2F">
        <w:rPr>
          <w:rFonts w:ascii="Sylfaen" w:hAnsi="Sylfaen" w:cs="Sylfaen"/>
          <w:sz w:val="22"/>
          <w:szCs w:val="22"/>
          <w:lang w:val="ka-GE"/>
        </w:rPr>
        <w:t xml:space="preserve">, </w:t>
      </w:r>
      <w:r w:rsidRPr="00055E2F">
        <w:rPr>
          <w:rFonts w:ascii="Sylfaen" w:hAnsi="Sylfaen" w:cs="Sylfaen"/>
          <w:sz w:val="22"/>
          <w:szCs w:val="22"/>
          <w:lang w:val="ka-GE"/>
        </w:rPr>
        <w:t>იმპორტის მაჩვენებლების, ქვეყანაში არსებული მარაგების და ფასების მონიტორინგი, რომლის მიზანია, სოციალური პასუხისმგებლობის მაქსიმალ</w:t>
      </w:r>
      <w:r w:rsidR="00A407AA" w:rsidRPr="00055E2F">
        <w:rPr>
          <w:rFonts w:ascii="Sylfaen" w:hAnsi="Sylfaen" w:cs="Sylfaen"/>
          <w:sz w:val="22"/>
          <w:szCs w:val="22"/>
          <w:lang w:val="ka-GE"/>
        </w:rPr>
        <w:t>უ</w:t>
      </w:r>
      <w:r w:rsidRPr="00055E2F">
        <w:rPr>
          <w:rFonts w:ascii="Sylfaen" w:hAnsi="Sylfaen" w:cs="Sylfaen"/>
          <w:sz w:val="22"/>
          <w:szCs w:val="22"/>
          <w:lang w:val="ka-GE"/>
        </w:rPr>
        <w:t xml:space="preserve">რად უზრუნველყოფა, არაკეთილსინდისიერი ქცევის პრევენცია და მოსახლეობის </w:t>
      </w:r>
      <w:r w:rsidR="00A407AA" w:rsidRPr="00055E2F">
        <w:rPr>
          <w:rFonts w:ascii="Sylfaen" w:hAnsi="Sylfaen" w:cs="Sylfaen"/>
          <w:sz w:val="22"/>
          <w:szCs w:val="22"/>
          <w:lang w:val="ka-GE"/>
        </w:rPr>
        <w:t xml:space="preserve">სოციალური </w:t>
      </w:r>
      <w:r w:rsidRPr="00055E2F">
        <w:rPr>
          <w:rFonts w:ascii="Sylfaen" w:hAnsi="Sylfaen" w:cs="Sylfaen"/>
          <w:sz w:val="22"/>
          <w:szCs w:val="22"/>
          <w:lang w:val="ka-GE"/>
        </w:rPr>
        <w:t>დაცვა.</w:t>
      </w:r>
    </w:p>
    <w:p w14:paraId="6C4923C0" w14:textId="14232318" w:rsidR="00FE0517" w:rsidRPr="00055E2F" w:rsidRDefault="00107A03"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lastRenderedPageBreak/>
        <w:t>გარემოს დაცვისა და სოფლის მეურნეობის სამინისტრო პერიოდულად ახორციელებს პირველადი მოხმარების სასურსათო პროდუქტების და სამედიცინო სახარჯი მასალების (პირბადე, ერთჯერადი ხელთათმანი, ერთჯერადი ხალათები, სადეზინფექციო ხსნარი) მარაგების მონიტორინგს, რომლის დროსაც ხორციელდება მსხვილი იმპორტიორებისა და ტრეიდერების გამოკითხვა.</w:t>
      </w:r>
    </w:p>
    <w:p w14:paraId="4A4D5783" w14:textId="77777777" w:rsidR="00FE0517" w:rsidRPr="00055E2F" w:rsidRDefault="00FE0517" w:rsidP="006A2E99">
      <w:pPr>
        <w:spacing w:before="120" w:after="120"/>
        <w:jc w:val="both"/>
        <w:rPr>
          <w:rFonts w:ascii="Sylfaen" w:hAnsi="Sylfaen" w:cs="Sylfaen"/>
          <w:b/>
          <w:sz w:val="22"/>
          <w:szCs w:val="22"/>
          <w:lang w:val="ka-GE"/>
        </w:rPr>
      </w:pPr>
      <w:r w:rsidRPr="00055E2F">
        <w:rPr>
          <w:rFonts w:ascii="Sylfaen" w:hAnsi="Sylfaen" w:cs="Sylfaen"/>
          <w:b/>
          <w:sz w:val="22"/>
          <w:szCs w:val="22"/>
          <w:lang w:val="ka-GE"/>
        </w:rPr>
        <w:t xml:space="preserve">ყოველდღიურად მიმდინარეობს ქვემო ქართლის რეგიონის მარნეულის და ბოლნისის მუნიციპალიტეტებიდან სარეალიზაციოდ გასული სასოფლო-სამეურნეო პროდუქციის რაოდენობრივი აღრიცხვა. </w:t>
      </w:r>
    </w:p>
    <w:p w14:paraId="47438B9D" w14:textId="72ED3F1F" w:rsidR="00107A03" w:rsidRPr="00055E2F" w:rsidRDefault="00107A03"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t xml:space="preserve">მსხვილ სავაჭრო </w:t>
      </w:r>
      <w:r w:rsidR="004261D6" w:rsidRPr="00055E2F">
        <w:rPr>
          <w:rFonts w:ascii="Sylfaen" w:hAnsi="Sylfaen" w:cs="Sylfaen"/>
          <w:sz w:val="22"/>
          <w:szCs w:val="22"/>
          <w:lang w:val="ka-GE"/>
        </w:rPr>
        <w:t xml:space="preserve">ობიექტებში </w:t>
      </w:r>
      <w:r w:rsidRPr="00055E2F">
        <w:rPr>
          <w:rFonts w:ascii="Sylfaen" w:hAnsi="Sylfaen" w:cs="Sylfaen"/>
          <w:sz w:val="22"/>
          <w:szCs w:val="22"/>
          <w:lang w:val="ka-GE"/>
        </w:rPr>
        <w:t xml:space="preserve">ფასების მონიტორინგი ხორციელდება კრიზისული პერიოდის პირველივე დღეებიდან, რამაც უზრუნველყო თავიდან აგვეცილებინა </w:t>
      </w:r>
      <w:r w:rsidR="004261D6" w:rsidRPr="00055E2F">
        <w:rPr>
          <w:rFonts w:ascii="Sylfaen" w:hAnsi="Sylfaen" w:cs="Sylfaen"/>
          <w:sz w:val="22"/>
          <w:szCs w:val="22"/>
          <w:lang w:val="ka-GE"/>
        </w:rPr>
        <w:t xml:space="preserve">აღნიშნულ </w:t>
      </w:r>
      <w:r w:rsidRPr="00055E2F">
        <w:rPr>
          <w:rFonts w:ascii="Sylfaen" w:hAnsi="Sylfaen" w:cs="Sylfaen"/>
          <w:sz w:val="22"/>
          <w:szCs w:val="22"/>
          <w:lang w:val="ka-GE"/>
        </w:rPr>
        <w:t>ობიექტებ</w:t>
      </w:r>
      <w:r w:rsidR="004261D6" w:rsidRPr="00055E2F">
        <w:rPr>
          <w:rFonts w:ascii="Sylfaen" w:hAnsi="Sylfaen" w:cs="Sylfaen"/>
          <w:sz w:val="22"/>
          <w:szCs w:val="22"/>
          <w:lang w:val="ka-GE"/>
        </w:rPr>
        <w:t>ში</w:t>
      </w:r>
      <w:r w:rsidRPr="00055E2F">
        <w:rPr>
          <w:rFonts w:ascii="Sylfaen" w:hAnsi="Sylfaen" w:cs="Sylfaen"/>
          <w:sz w:val="22"/>
          <w:szCs w:val="22"/>
          <w:lang w:val="ka-GE"/>
        </w:rPr>
        <w:t xml:space="preserve"> ფასების სპეკულაციური ზრდა. ქ. თბილისში, ფასებზე დაკვირვება დაიწყო </w:t>
      </w:r>
      <w:r w:rsidRPr="00055E2F">
        <w:rPr>
          <w:rFonts w:ascii="Sylfaen" w:hAnsi="Sylfaen" w:cs="Sylfaen"/>
          <w:b/>
          <w:sz w:val="22"/>
          <w:szCs w:val="22"/>
          <w:lang w:val="ka-GE"/>
        </w:rPr>
        <w:t>17 მარტიდან, ხოლო რეგიონებში - 28 მარტიდან მთავრობის მიერ პროდუქტისათვის განსაზღვრული სპეციფიკაციების გათვალისწინებით.</w:t>
      </w:r>
      <w:r w:rsidRPr="00055E2F">
        <w:rPr>
          <w:rFonts w:ascii="Sylfaen" w:hAnsi="Sylfaen" w:cs="Sylfaen"/>
          <w:sz w:val="22"/>
          <w:szCs w:val="22"/>
          <w:lang w:val="ka-GE"/>
        </w:rPr>
        <w:t xml:space="preserve"> აღსანიშნავია, რომ პროდუქტებზე ფასის ცვლილებას განაპირობებს იმპორტირებული პროდუქტის ფასის ცვლილება (გამოსახული აშშ დოლარში). პერიოდულად ფასების ცვლილების მიზეზი ფასდაკლების აქციების დაწყება/დასრულებაა. </w:t>
      </w:r>
    </w:p>
    <w:p w14:paraId="054FE32D" w14:textId="129B8E03" w:rsidR="00107A03" w:rsidRPr="00055E2F" w:rsidRDefault="00107A03" w:rsidP="006A2E99">
      <w:pPr>
        <w:spacing w:before="120" w:after="120"/>
        <w:jc w:val="both"/>
        <w:rPr>
          <w:rFonts w:ascii="Sylfaen" w:hAnsi="Sylfaen" w:cs="Sylfaen"/>
          <w:sz w:val="22"/>
          <w:szCs w:val="22"/>
          <w:lang w:val="ka-GE"/>
        </w:rPr>
      </w:pPr>
      <w:commentRangeStart w:id="108"/>
      <w:r w:rsidRPr="00055E2F">
        <w:rPr>
          <w:rFonts w:ascii="Sylfaen" w:hAnsi="Sylfaen" w:cs="Sylfaen"/>
          <w:sz w:val="22"/>
          <w:szCs w:val="22"/>
          <w:lang w:val="ka-GE"/>
        </w:rPr>
        <w:t>სასურსათო უსაფრთხოების გეგმ</w:t>
      </w:r>
      <w:r w:rsidR="004261D6" w:rsidRPr="00055E2F">
        <w:rPr>
          <w:rFonts w:ascii="Sylfaen" w:hAnsi="Sylfaen" w:cs="Sylfaen"/>
          <w:sz w:val="22"/>
          <w:szCs w:val="22"/>
          <w:lang w:val="ka-GE"/>
        </w:rPr>
        <w:t>ი</w:t>
      </w:r>
      <w:r w:rsidRPr="00055E2F">
        <w:rPr>
          <w:rFonts w:ascii="Sylfaen" w:hAnsi="Sylfaen" w:cs="Sylfaen"/>
          <w:sz w:val="22"/>
          <w:szCs w:val="22"/>
          <w:lang w:val="ka-GE"/>
        </w:rPr>
        <w:t xml:space="preserve">ს ფარგლებში მიმდინარეობს პირველად სასურსათო პროდუქტებზე ფასების შენარჩუნების პროგრამა, რომლის მიზანია განსაზღვრულ პროდუქტებზე ფასის ზრდის შეჩერება სუბსიდირების გზით და ქვეყანაში პროდუქტების საჭირო მარაგების შექმნის სტიმულირება, ასევე ამ მიზანს ემსახურება ხორბლის იმპორტის სუბსიდირების პროგრამა, რომლის ფარგლებში პურზე და ხორბლის ფქვილზე არსებული სარეალიზაციო ფასების შენარჩუნების მიზნით განხორციელდება </w:t>
      </w:r>
      <w:r w:rsidRPr="00055E2F">
        <w:rPr>
          <w:rFonts w:ascii="Sylfaen" w:hAnsi="Sylfaen" w:cs="Sylfaen"/>
          <w:b/>
          <w:sz w:val="22"/>
          <w:szCs w:val="22"/>
          <w:lang w:val="ka-GE"/>
        </w:rPr>
        <w:t>40 000 ტონა ხორბლის იმპორტის სუბსიდირება.</w:t>
      </w:r>
      <w:commentRangeEnd w:id="108"/>
      <w:r w:rsidR="00A837B4">
        <w:rPr>
          <w:rStyle w:val="CommentReference"/>
        </w:rPr>
        <w:commentReference w:id="108"/>
      </w:r>
    </w:p>
    <w:p w14:paraId="6E6163E5" w14:textId="74A3C567" w:rsidR="00107A03" w:rsidRPr="00055E2F" w:rsidRDefault="00107A03"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t xml:space="preserve">ყოველდღიურ რეჟიმში ხდება იმ პრობლემების იდენტიფიცირება, რომლებიც უკავშირდება სასოფლო-სამეურნეო საქმიანობას, შედეგად, გარემოს დაცვისა და სოფლის მეურნეობის სამინისტროს ცხელ ხაზზე შესულია </w:t>
      </w:r>
      <w:r w:rsidRPr="00055E2F">
        <w:rPr>
          <w:rFonts w:ascii="Sylfaen" w:hAnsi="Sylfaen" w:cs="Sylfaen"/>
          <w:b/>
          <w:sz w:val="22"/>
          <w:szCs w:val="22"/>
          <w:lang w:val="ka-GE"/>
        </w:rPr>
        <w:t>39</w:t>
      </w:r>
      <w:r w:rsidR="0023170C" w:rsidRPr="00055E2F">
        <w:rPr>
          <w:rFonts w:ascii="Sylfaen" w:hAnsi="Sylfaen" w:cs="Sylfaen"/>
          <w:b/>
          <w:sz w:val="22"/>
          <w:szCs w:val="22"/>
          <w:lang w:val="ka-GE"/>
        </w:rPr>
        <w:t xml:space="preserve"> </w:t>
      </w:r>
      <w:r w:rsidRPr="00055E2F">
        <w:rPr>
          <w:rFonts w:ascii="Sylfaen" w:hAnsi="Sylfaen" w:cs="Sylfaen"/>
          <w:b/>
          <w:sz w:val="22"/>
          <w:szCs w:val="22"/>
          <w:lang w:val="ka-GE"/>
        </w:rPr>
        <w:t>774 ზარი და 5</w:t>
      </w:r>
      <w:r w:rsidR="0023170C" w:rsidRPr="00055E2F">
        <w:rPr>
          <w:rFonts w:ascii="Sylfaen" w:hAnsi="Sylfaen" w:cs="Sylfaen"/>
          <w:b/>
          <w:sz w:val="22"/>
          <w:szCs w:val="22"/>
          <w:lang w:val="ka-GE"/>
        </w:rPr>
        <w:t xml:space="preserve"> </w:t>
      </w:r>
      <w:r w:rsidRPr="00055E2F">
        <w:rPr>
          <w:rFonts w:ascii="Sylfaen" w:hAnsi="Sylfaen" w:cs="Sylfaen"/>
          <w:b/>
          <w:sz w:val="22"/>
          <w:szCs w:val="22"/>
          <w:lang w:val="ka-GE"/>
        </w:rPr>
        <w:t>750 ონლაინ კომუნიკაცია.</w:t>
      </w:r>
      <w:r w:rsidRPr="00055E2F">
        <w:rPr>
          <w:rFonts w:ascii="Sylfaen" w:hAnsi="Sylfaen" w:cs="Sylfaen"/>
          <w:sz w:val="22"/>
          <w:szCs w:val="22"/>
          <w:lang w:val="ka-GE"/>
        </w:rPr>
        <w:t xml:space="preserve"> </w:t>
      </w:r>
    </w:p>
    <w:p w14:paraId="294238CF" w14:textId="3B7E46C4" w:rsidR="00107A03" w:rsidRPr="00055E2F" w:rsidRDefault="00107A03"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t xml:space="preserve">დღევანდელი მდგომარეობით, ქვეყანაში რეგისტრირებული </w:t>
      </w:r>
      <w:r w:rsidRPr="00055E2F">
        <w:rPr>
          <w:rFonts w:ascii="Sylfaen" w:hAnsi="Sylfaen" w:cs="Sylfaen"/>
          <w:b/>
          <w:sz w:val="22"/>
          <w:szCs w:val="22"/>
          <w:lang w:val="ka-GE"/>
        </w:rPr>
        <w:t xml:space="preserve">90 საბითუმო და საცალო აგრარული ბაზრიდან ფუნქციონირებს 70. </w:t>
      </w:r>
      <w:r w:rsidRPr="00055E2F">
        <w:rPr>
          <w:rFonts w:ascii="Sylfaen" w:hAnsi="Sylfaen" w:cs="Sylfaen"/>
          <w:sz w:val="22"/>
          <w:szCs w:val="22"/>
          <w:lang w:val="ka-GE"/>
        </w:rPr>
        <w:t xml:space="preserve">დარჩენილი ბაზრების ნაწილი სეზონურია და შესაბამისად განაახლებს საქმიანობას. </w:t>
      </w:r>
    </w:p>
    <w:p w14:paraId="1DCB6D6B" w14:textId="4465AAF6" w:rsidR="00F1501D" w:rsidRPr="00055E2F" w:rsidRDefault="00F1501D" w:rsidP="006A2E99">
      <w:pPr>
        <w:spacing w:before="120" w:after="120"/>
        <w:jc w:val="both"/>
        <w:rPr>
          <w:rFonts w:ascii="Sylfaen" w:hAnsi="Sylfaen" w:cs="Sylfaen"/>
          <w:b/>
          <w:i/>
          <w:lang w:val="ka-GE"/>
        </w:rPr>
      </w:pPr>
      <w:r w:rsidRPr="00055E2F">
        <w:rPr>
          <w:rFonts w:ascii="Sylfaen" w:hAnsi="Sylfaen" w:cs="Sylfaen"/>
          <w:b/>
          <w:i/>
          <w:lang w:val="ka-GE"/>
        </w:rPr>
        <w:t>საგანგებო მდგომარეობის რეჟიმისა და უსაფრთხოების კონტროლი</w:t>
      </w:r>
    </w:p>
    <w:p w14:paraId="203172F2" w14:textId="45612A5C" w:rsidR="00F1501D" w:rsidRPr="00055E2F" w:rsidRDefault="00F1501D" w:rsidP="006A2E99">
      <w:pPr>
        <w:spacing w:before="120" w:after="120"/>
        <w:jc w:val="both"/>
        <w:rPr>
          <w:rFonts w:ascii="Sylfaen" w:hAnsi="Sylfaen"/>
          <w:color w:val="000000" w:themeColor="text1"/>
          <w:sz w:val="22"/>
          <w:szCs w:val="22"/>
        </w:rPr>
      </w:pPr>
      <w:r w:rsidRPr="00055E2F">
        <w:rPr>
          <w:rFonts w:ascii="Sylfaen" w:hAnsi="Sylfaen"/>
          <w:color w:val="000000" w:themeColor="text1"/>
          <w:sz w:val="22"/>
          <w:szCs w:val="22"/>
        </w:rPr>
        <w:t>პოლიცია საგანგებო რეჟიმის და ე.წ. კომენდანტის საათის ფარგლებში დაწესებული შეზღუდვების დამრღვევი პირების გამოვლენის მიზნით, სამართალდარღვევის ყველა ფაქტზე ოპერატიულად რეაგირებდა. საგანგებო მდგომარეობის დროს დაწესებული შეზღუდვების აღსრულების პროცესში, მთელი ქვეყნის მასშტაბით, შინაგან საქმეთა სამინისტროს 10 000</w:t>
      </w:r>
      <w:r w:rsidR="009473AC" w:rsidRPr="00055E2F">
        <w:rPr>
          <w:rFonts w:ascii="Sylfaen" w:hAnsi="Sylfaen"/>
          <w:color w:val="000000" w:themeColor="text1"/>
          <w:sz w:val="22"/>
          <w:szCs w:val="22"/>
          <w:lang w:val="ka-GE"/>
        </w:rPr>
        <w:t>-</w:t>
      </w:r>
      <w:r w:rsidRPr="00055E2F">
        <w:rPr>
          <w:rFonts w:ascii="Sylfaen" w:hAnsi="Sylfaen"/>
          <w:color w:val="000000" w:themeColor="text1"/>
          <w:sz w:val="22"/>
          <w:szCs w:val="22"/>
        </w:rPr>
        <w:t xml:space="preserve">ზე მეტი თანამშრომელი </w:t>
      </w:r>
      <w:r w:rsidR="009473AC" w:rsidRPr="00055E2F">
        <w:rPr>
          <w:rFonts w:ascii="Sylfaen" w:hAnsi="Sylfaen"/>
          <w:color w:val="000000" w:themeColor="text1"/>
          <w:sz w:val="22"/>
          <w:szCs w:val="22"/>
          <w:lang w:val="ka-GE"/>
        </w:rPr>
        <w:t>იყო</w:t>
      </w:r>
      <w:r w:rsidR="009473AC" w:rsidRPr="00055E2F">
        <w:rPr>
          <w:rFonts w:ascii="Sylfaen" w:hAnsi="Sylfaen"/>
          <w:color w:val="000000" w:themeColor="text1"/>
          <w:sz w:val="22"/>
          <w:szCs w:val="22"/>
        </w:rPr>
        <w:t xml:space="preserve"> </w:t>
      </w:r>
      <w:r w:rsidRPr="00055E2F">
        <w:rPr>
          <w:rFonts w:ascii="Sylfaen" w:hAnsi="Sylfaen"/>
          <w:color w:val="000000" w:themeColor="text1"/>
          <w:sz w:val="22"/>
          <w:szCs w:val="22"/>
        </w:rPr>
        <w:t xml:space="preserve">ჩართული. </w:t>
      </w:r>
    </w:p>
    <w:p w14:paraId="199FA791" w14:textId="3BA2DD9E" w:rsidR="00F1501D" w:rsidRDefault="00F1501D" w:rsidP="006A2E99">
      <w:pPr>
        <w:spacing w:before="120" w:after="120"/>
        <w:jc w:val="both"/>
        <w:rPr>
          <w:rFonts w:ascii="Sylfaen" w:hAnsi="Sylfaen" w:cs="Sylfaen"/>
          <w:color w:val="000000" w:themeColor="text1"/>
          <w:sz w:val="22"/>
          <w:szCs w:val="22"/>
          <w:lang w:val="ka-GE"/>
        </w:rPr>
      </w:pPr>
      <w:r w:rsidRPr="00055E2F">
        <w:rPr>
          <w:rFonts w:ascii="Sylfaen" w:hAnsi="Sylfaen"/>
          <w:color w:val="000000" w:themeColor="text1"/>
          <w:sz w:val="22"/>
          <w:szCs w:val="22"/>
          <w:lang w:val="ka-GE"/>
        </w:rPr>
        <w:t>პოლიცია</w:t>
      </w:r>
      <w:r w:rsidR="009473AC" w:rsidRPr="00055E2F">
        <w:rPr>
          <w:rFonts w:ascii="Sylfaen" w:hAnsi="Sylfaen"/>
          <w:color w:val="000000" w:themeColor="text1"/>
          <w:sz w:val="22"/>
          <w:szCs w:val="22"/>
          <w:lang w:val="ka-GE"/>
        </w:rPr>
        <w:t>,</w:t>
      </w:r>
      <w:r w:rsidRPr="00055E2F">
        <w:rPr>
          <w:rFonts w:ascii="Sylfaen" w:hAnsi="Sylfaen"/>
          <w:color w:val="000000" w:themeColor="text1"/>
          <w:sz w:val="22"/>
          <w:szCs w:val="22"/>
          <w:lang w:val="ka-GE"/>
        </w:rPr>
        <w:t xml:space="preserve"> </w:t>
      </w:r>
      <w:r w:rsidRPr="00055E2F">
        <w:rPr>
          <w:rFonts w:ascii="Sylfaen" w:hAnsi="Sylfaen"/>
          <w:color w:val="000000" w:themeColor="text1"/>
          <w:sz w:val="22"/>
          <w:szCs w:val="22"/>
        </w:rPr>
        <w:t>დაავადებათა კონტროლის ეროვნული ცენტრთან ერთად, ერთობლივი მონიტორინგის შედეგად თვითიზოლაციაში მყოფი მოქალაქ</w:t>
      </w:r>
      <w:r w:rsidR="009473AC" w:rsidRPr="00055E2F">
        <w:rPr>
          <w:rFonts w:ascii="Sylfaen" w:hAnsi="Sylfaen"/>
          <w:color w:val="000000" w:themeColor="text1"/>
          <w:sz w:val="22"/>
          <w:szCs w:val="22"/>
          <w:lang w:val="ka-GE"/>
        </w:rPr>
        <w:t>ეებ</w:t>
      </w:r>
      <w:r w:rsidRPr="00055E2F">
        <w:rPr>
          <w:rFonts w:ascii="Sylfaen" w:hAnsi="Sylfaen"/>
          <w:color w:val="000000" w:themeColor="text1"/>
          <w:sz w:val="22"/>
          <w:szCs w:val="22"/>
        </w:rPr>
        <w:t xml:space="preserve">ის მიერ დადგენილი წესების დარღვევის შემთხვევაში, უზრუნველყოფდა პირის იძულებით კარანტინში მოთავსებას და მათ კონტროლს. </w:t>
      </w:r>
      <w:r w:rsidRPr="00055E2F">
        <w:rPr>
          <w:rFonts w:ascii="Sylfaen" w:hAnsi="Sylfaen"/>
          <w:color w:val="000000" w:themeColor="text1"/>
          <w:sz w:val="22"/>
          <w:szCs w:val="22"/>
          <w:lang w:val="ka-GE"/>
        </w:rPr>
        <w:t xml:space="preserve"> ხორციელდებოდა </w:t>
      </w:r>
      <w:r w:rsidRPr="00055E2F">
        <w:rPr>
          <w:rFonts w:ascii="Sylfaen" w:hAnsi="Sylfaen"/>
          <w:color w:val="000000" w:themeColor="text1"/>
          <w:sz w:val="22"/>
          <w:szCs w:val="22"/>
        </w:rPr>
        <w:t>უცხო ქვეყნიდან შემოსული, კორონავირუსის გავრცელების რისკის მქონე სატვირთო სატრანსპორტო საშუალების (ეკიპაჟთან ერთად) საქართველოს ტერიტორიაზე დადგენილი წესით გადაადგილების მონიტორინგი</w:t>
      </w:r>
      <w:r w:rsidRPr="00055E2F">
        <w:rPr>
          <w:rFonts w:ascii="Sylfaen" w:hAnsi="Sylfaen"/>
          <w:color w:val="000000" w:themeColor="text1"/>
          <w:sz w:val="22"/>
          <w:szCs w:val="22"/>
          <w:lang w:val="ka-GE"/>
        </w:rPr>
        <w:t xml:space="preserve">ც. საგანგებო მდგომარეობის პერიოდში </w:t>
      </w:r>
      <w:r w:rsidRPr="00055E2F">
        <w:rPr>
          <w:rFonts w:ascii="Sylfaen" w:hAnsi="Sylfaen"/>
          <w:b/>
          <w:color w:val="000000" w:themeColor="text1"/>
          <w:sz w:val="22"/>
          <w:szCs w:val="22"/>
          <w:lang w:val="ka-GE"/>
        </w:rPr>
        <w:t>ქვეყნის მასშტაბით განთავსდა 130</w:t>
      </w:r>
      <w:r w:rsidR="009473AC" w:rsidRPr="00055E2F">
        <w:rPr>
          <w:rFonts w:ascii="Sylfaen" w:hAnsi="Sylfaen"/>
          <w:b/>
          <w:color w:val="000000" w:themeColor="text1"/>
          <w:sz w:val="22"/>
          <w:szCs w:val="22"/>
          <w:lang w:val="ka-GE"/>
        </w:rPr>
        <w:t>-</w:t>
      </w:r>
      <w:r w:rsidRPr="00055E2F">
        <w:rPr>
          <w:rFonts w:ascii="Sylfaen" w:hAnsi="Sylfaen"/>
          <w:b/>
          <w:color w:val="000000" w:themeColor="text1"/>
          <w:sz w:val="22"/>
          <w:szCs w:val="22"/>
          <w:lang w:val="ka-GE"/>
        </w:rPr>
        <w:t xml:space="preserve">მდე ბლოკპოსტი. </w:t>
      </w:r>
      <w:r w:rsidRPr="00055E2F">
        <w:rPr>
          <w:rFonts w:ascii="Sylfaen" w:hAnsi="Sylfaen" w:cs="Sylfaen"/>
          <w:color w:val="000000" w:themeColor="text1"/>
          <w:sz w:val="22"/>
          <w:szCs w:val="22"/>
          <w:lang w:val="ka-GE"/>
        </w:rPr>
        <w:t xml:space="preserve">პოლიციამ ასევე მკაცრ კონტროლზე აიყვანა ავტომობილით გადაადგილების </w:t>
      </w:r>
      <w:r w:rsidRPr="005F3BC6">
        <w:rPr>
          <w:rFonts w:ascii="Sylfaen" w:hAnsi="Sylfaen" w:cs="Sylfaen"/>
          <w:color w:val="000000" w:themeColor="text1"/>
          <w:sz w:val="22"/>
          <w:szCs w:val="22"/>
          <w:lang w:val="ka-GE"/>
        </w:rPr>
        <w:t xml:space="preserve">სპეციალური წესების დაცვა და დიდ ქალაქებში მოძრაობის შეზღუდვის პრაქტიკული განხორციელება. </w:t>
      </w:r>
    </w:p>
    <w:p w14:paraId="4A748D8A" w14:textId="29496B20" w:rsidR="005F3BC6" w:rsidRDefault="005F3BC6" w:rsidP="006A2E99">
      <w:pPr>
        <w:spacing w:before="120" w:after="120"/>
        <w:jc w:val="both"/>
        <w:rPr>
          <w:rFonts w:ascii="Sylfaen" w:hAnsi="Sylfaen"/>
          <w:b/>
          <w:color w:val="000000" w:themeColor="text1"/>
          <w:sz w:val="22"/>
          <w:szCs w:val="22"/>
          <w:lang w:val="ka-GE"/>
        </w:rPr>
      </w:pPr>
      <w:r w:rsidRPr="005F3BC6">
        <w:rPr>
          <w:rFonts w:ascii="Sylfaen" w:hAnsi="Sylfaen"/>
          <w:color w:val="000000" w:themeColor="text1"/>
          <w:sz w:val="22"/>
          <w:szCs w:val="22"/>
          <w:lang w:val="ka-GE"/>
        </w:rPr>
        <w:t>პერიოდულად</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მიმდინარეობს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თვითიზოლაციაში</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მყოფ</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პირთა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მონიტორინგი</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საგანგებო</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მდგომარეობის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დროს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დაწესებული</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შეზღუდვების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აღსრულების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პროცესში</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მთელი</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ქვეყნის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მასშტაბით</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შინაგან</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საქმეთა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სამინისტროს</w:t>
      </w:r>
      <w:r w:rsidRPr="005F3BC6">
        <w:rPr>
          <w:color w:val="000000" w:themeColor="text1"/>
          <w:sz w:val="22"/>
          <w:szCs w:val="22"/>
          <w:lang w:val="ka-GE"/>
        </w:rPr>
        <w:t xml:space="preserve"> </w:t>
      </w:r>
      <w:r w:rsidRPr="005F3BC6">
        <w:rPr>
          <w:b/>
          <w:color w:val="000000" w:themeColor="text1"/>
          <w:sz w:val="22"/>
          <w:szCs w:val="22"/>
          <w:lang w:val="ka-GE"/>
        </w:rPr>
        <w:t xml:space="preserve">10 000 </w:t>
      </w:r>
      <w:r w:rsidRPr="005F3BC6">
        <w:rPr>
          <w:rFonts w:ascii="Sylfaen" w:hAnsi="Sylfaen"/>
          <w:b/>
          <w:color w:val="000000" w:themeColor="text1"/>
          <w:sz w:val="22"/>
          <w:szCs w:val="22"/>
          <w:lang w:val="ka-GE"/>
        </w:rPr>
        <w:t>ზე</w:t>
      </w:r>
      <w:r w:rsidRPr="005F3BC6">
        <w:rPr>
          <w:b/>
          <w:color w:val="000000" w:themeColor="text1"/>
          <w:sz w:val="22"/>
          <w:szCs w:val="22"/>
          <w:lang w:val="ka-GE"/>
        </w:rPr>
        <w:t xml:space="preserve"> </w:t>
      </w:r>
      <w:r w:rsidRPr="005F3BC6">
        <w:rPr>
          <w:rFonts w:ascii="Sylfaen" w:hAnsi="Sylfaen"/>
          <w:b/>
          <w:color w:val="000000" w:themeColor="text1"/>
          <w:sz w:val="22"/>
          <w:szCs w:val="22"/>
          <w:lang w:val="ka-GE"/>
        </w:rPr>
        <w:t>მეტი</w:t>
      </w:r>
      <w:r w:rsidRPr="005F3BC6">
        <w:rPr>
          <w:b/>
          <w:color w:val="000000" w:themeColor="text1"/>
          <w:sz w:val="22"/>
          <w:szCs w:val="22"/>
          <w:lang w:val="ka-GE"/>
        </w:rPr>
        <w:t xml:space="preserve"> </w:t>
      </w:r>
      <w:r w:rsidRPr="005F3BC6">
        <w:rPr>
          <w:rFonts w:ascii="Sylfaen" w:hAnsi="Sylfaen"/>
          <w:b/>
          <w:color w:val="000000" w:themeColor="text1"/>
          <w:sz w:val="22"/>
          <w:szCs w:val="22"/>
          <w:lang w:val="ka-GE"/>
        </w:rPr>
        <w:t>თანამშრომელი</w:t>
      </w:r>
      <w:r w:rsidRPr="005F3BC6">
        <w:rPr>
          <w:b/>
          <w:color w:val="000000" w:themeColor="text1"/>
          <w:sz w:val="22"/>
          <w:szCs w:val="22"/>
          <w:lang w:val="ka-GE"/>
        </w:rPr>
        <w:t xml:space="preserve"> </w:t>
      </w:r>
      <w:r w:rsidRPr="005F3BC6">
        <w:rPr>
          <w:rFonts w:ascii="Sylfaen" w:hAnsi="Sylfaen"/>
          <w:b/>
          <w:color w:val="000000" w:themeColor="text1"/>
          <w:sz w:val="22"/>
          <w:szCs w:val="22"/>
          <w:lang w:val="ka-GE"/>
        </w:rPr>
        <w:t>არის</w:t>
      </w:r>
      <w:r w:rsidRPr="005F3BC6">
        <w:rPr>
          <w:b/>
          <w:color w:val="000000" w:themeColor="text1"/>
          <w:sz w:val="22"/>
          <w:szCs w:val="22"/>
          <w:lang w:val="ka-GE"/>
        </w:rPr>
        <w:t xml:space="preserve"> </w:t>
      </w:r>
      <w:r w:rsidRPr="005F3BC6">
        <w:rPr>
          <w:rFonts w:ascii="Sylfaen" w:hAnsi="Sylfaen"/>
          <w:b/>
          <w:color w:val="000000" w:themeColor="text1"/>
          <w:sz w:val="22"/>
          <w:szCs w:val="22"/>
          <w:lang w:val="ka-GE"/>
        </w:rPr>
        <w:t>ჩართული</w:t>
      </w:r>
      <w:r>
        <w:rPr>
          <w:b/>
          <w:color w:val="000000" w:themeColor="text1"/>
          <w:sz w:val="22"/>
          <w:szCs w:val="22"/>
          <w:lang w:val="ka-GE"/>
        </w:rPr>
        <w:t>.</w:t>
      </w:r>
    </w:p>
    <w:p w14:paraId="4CD6BC90" w14:textId="367BE2C0" w:rsidR="005F3BC6" w:rsidRPr="005F3BC6" w:rsidRDefault="005F3BC6" w:rsidP="006A2E99">
      <w:pPr>
        <w:pStyle w:val="Default"/>
        <w:jc w:val="both"/>
        <w:rPr>
          <w:sz w:val="22"/>
          <w:szCs w:val="22"/>
          <w:lang w:val="ka-GE"/>
        </w:rPr>
      </w:pPr>
      <w:r w:rsidRPr="005F3BC6">
        <w:rPr>
          <w:sz w:val="22"/>
          <w:szCs w:val="22"/>
          <w:lang w:val="ka-GE"/>
        </w:rPr>
        <w:lastRenderedPageBreak/>
        <w:t>ქალაქებში, სადაც კარანტინი გამოცხადდა, ან ჩაიკეტა, ვითარება კონტროლს ექვემდებარებოდა. თუ არ ჩავთვლით რამდენიმე, ცალკეულ შემთხვევას, რომლებიც შეკრების შეზღუდვის წესის დამრღვევთა მიერ, გაწეულ წინააღმდეგობას უკავშირდებოდა, მოქალაქეები ძირითადად სამართალდამცავთა კანონიერ მოთხოვნებს სრულად ემორჩილებოდნენ.</w:t>
      </w:r>
    </w:p>
    <w:p w14:paraId="25D7B8B1" w14:textId="2C6B33F4" w:rsidR="005F3BC6" w:rsidRPr="005F3BC6" w:rsidRDefault="005F3BC6" w:rsidP="006A2E99">
      <w:pPr>
        <w:spacing w:before="120" w:after="120"/>
        <w:jc w:val="both"/>
        <w:rPr>
          <w:rFonts w:ascii="Sylfaen" w:hAnsi="Sylfaen"/>
          <w:color w:val="000000" w:themeColor="text1"/>
          <w:sz w:val="22"/>
          <w:szCs w:val="22"/>
          <w:lang w:val="ka-GE"/>
        </w:rPr>
      </w:pPr>
      <w:r w:rsidRPr="005F3BC6">
        <w:rPr>
          <w:rFonts w:ascii="Sylfaen" w:hAnsi="Sylfaen"/>
          <w:color w:val="000000" w:themeColor="text1"/>
          <w:sz w:val="22"/>
          <w:szCs w:val="22"/>
          <w:lang w:val="ka-GE"/>
        </w:rPr>
        <w:t>საგანგებო</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ვითარების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პირობებში</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მართლწესრიგის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დაცვა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პოლიციის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სხვადასხვა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დანაყოფის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მაქსიმალური</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მობილიზებით</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წარმატებით</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მოხერხდა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წინა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წლის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ანალოგიურ</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პერიოდთან</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შედარებით</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დანაშაულის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კლების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ტენდენცია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შეინიშნება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უნდა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აღინიშნოს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რომ</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ქვეყანაში</w:t>
      </w:r>
      <w:r>
        <w:rPr>
          <w:rFonts w:ascii="Sylfaen" w:hAnsi="Sylfaen"/>
          <w:color w:val="000000" w:themeColor="text1"/>
          <w:sz w:val="22"/>
          <w:szCs w:val="22"/>
          <w:lang w:val="ka-GE"/>
        </w:rPr>
        <w:t xml:space="preserve"> </w:t>
      </w:r>
      <w:r w:rsidRPr="005F3BC6">
        <w:rPr>
          <w:rFonts w:ascii="Sylfaen" w:hAnsi="Sylfaen"/>
          <w:color w:val="000000" w:themeColor="text1"/>
          <w:sz w:val="22"/>
          <w:szCs w:val="22"/>
          <w:lang w:val="ka-GE"/>
        </w:rPr>
        <w:t>სიცოცხლისა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და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ჯანმრთელობის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წინააღმდეგ</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მიმართული</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ქმედებები</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ისევე</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როგორც</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საკუთრების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წინააღმდეგ</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მიმართული</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დანაშაული</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შემცირდა</w:t>
      </w:r>
      <w:r>
        <w:rPr>
          <w:color w:val="000000" w:themeColor="text1"/>
          <w:sz w:val="22"/>
          <w:szCs w:val="22"/>
          <w:lang w:val="ka-GE"/>
        </w:rPr>
        <w:t>.</w:t>
      </w:r>
    </w:p>
    <w:p w14:paraId="5FD51778" w14:textId="27B4D90E" w:rsidR="005F3BC6" w:rsidRPr="005F3BC6" w:rsidRDefault="005F3BC6" w:rsidP="006A2E99">
      <w:pPr>
        <w:spacing w:before="120" w:after="120"/>
        <w:jc w:val="both"/>
        <w:rPr>
          <w:color w:val="000000" w:themeColor="text1"/>
          <w:sz w:val="22"/>
          <w:szCs w:val="22"/>
          <w:lang w:val="ka-GE"/>
        </w:rPr>
      </w:pPr>
      <w:r w:rsidRPr="005F3BC6">
        <w:rPr>
          <w:rFonts w:ascii="Sylfaen" w:hAnsi="Sylfaen"/>
          <w:color w:val="000000" w:themeColor="text1"/>
          <w:sz w:val="22"/>
          <w:szCs w:val="22"/>
          <w:lang w:val="ka-GE"/>
        </w:rPr>
        <w:t>ამ</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მიმართულებით</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გარკვეული</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როლი</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კოვიდ</w:t>
      </w:r>
      <w:r w:rsidRPr="005F3BC6">
        <w:rPr>
          <w:color w:val="000000" w:themeColor="text1"/>
          <w:sz w:val="22"/>
          <w:szCs w:val="22"/>
          <w:lang w:val="ka-GE"/>
        </w:rPr>
        <w:t>-19-</w:t>
      </w:r>
      <w:r w:rsidRPr="005F3BC6">
        <w:rPr>
          <w:rFonts w:ascii="Sylfaen" w:hAnsi="Sylfaen"/>
          <w:color w:val="000000" w:themeColor="text1"/>
          <w:sz w:val="22"/>
          <w:szCs w:val="22"/>
          <w:lang w:val="ka-GE"/>
        </w:rPr>
        <w:t>ის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გავრცელების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წინააღმდეგ</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მიმართულმა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ღონისძიებებმაც</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ითამაშია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რის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შედეგადაც</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პოლიციის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ხილვადობა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და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სოციალურ</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პროცესებში</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ჩართულობა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მნიშვნელოვნად</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გაზრდილია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და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ამასთან</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ერთად</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ქვეყანაში</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შეზღუდულია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გადაადგილება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და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მოსახლეობაც</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ნაკლებად</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ტოვებს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საცხოვრებელ</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ადგილებს</w:t>
      </w:r>
      <w:r w:rsidRPr="005F3BC6">
        <w:rPr>
          <w:color w:val="000000" w:themeColor="text1"/>
          <w:sz w:val="22"/>
          <w:szCs w:val="22"/>
          <w:lang w:val="ka-GE"/>
        </w:rPr>
        <w:t>.</w:t>
      </w:r>
    </w:p>
    <w:p w14:paraId="1137F23C" w14:textId="5C43AED2" w:rsidR="005F3BC6" w:rsidRPr="005F3BC6" w:rsidRDefault="005F3BC6" w:rsidP="006A2E99">
      <w:pPr>
        <w:spacing w:before="120" w:after="120"/>
        <w:jc w:val="both"/>
        <w:rPr>
          <w:rFonts w:ascii="Sylfaen" w:hAnsi="Sylfaen"/>
          <w:color w:val="000000" w:themeColor="text1"/>
          <w:sz w:val="22"/>
          <w:szCs w:val="22"/>
          <w:lang w:val="ka-GE"/>
        </w:rPr>
      </w:pPr>
      <w:r w:rsidRPr="005F3BC6">
        <w:rPr>
          <w:rFonts w:ascii="Sylfaen" w:hAnsi="Sylfaen"/>
          <w:color w:val="000000" w:themeColor="text1"/>
          <w:sz w:val="22"/>
          <w:szCs w:val="22"/>
          <w:lang w:val="ka-GE"/>
        </w:rPr>
        <w:t>გადაადგილების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შეზღუდვა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და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გაზრდილი</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საპოლიციო</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კონტროლი</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პოზიტიურად</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აისახა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ნარკოტიკულ</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და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სატრანსპორტო</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დანაშაულზეც</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საზღვრებზე</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გადაადგილების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შეზღუდვასთან</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ერთად</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მნიშვნელოვნად</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დაიკლო</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ნარკოტიკებისა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და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ფსიქოტროპული</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საშუალებების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კონტრაბანდამ</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და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მასთან</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ერთად</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ნარკოტიკების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შეძენა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შენახვა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და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გასაღების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ფაქტებმაც</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ასევე</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ავტოსაგზაო</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შემთხვევებმა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იკლო</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რაც</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გადაადგილების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კუთხით</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დაწესებულ</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შეზღუდვებთან</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და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სატრანსპორტო</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ნაკადების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შემცირებასთან</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პირდაპირ</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კავშირშია</w:t>
      </w:r>
      <w:r>
        <w:rPr>
          <w:color w:val="000000" w:themeColor="text1"/>
          <w:sz w:val="22"/>
          <w:szCs w:val="22"/>
          <w:lang w:val="ka-GE"/>
        </w:rPr>
        <w:t>.</w:t>
      </w:r>
    </w:p>
    <w:p w14:paraId="484B0C04" w14:textId="2B96A461" w:rsidR="00574ED5" w:rsidRPr="005F3BC6" w:rsidRDefault="005F3BC6" w:rsidP="006A2E99">
      <w:pPr>
        <w:spacing w:before="120" w:after="120"/>
        <w:jc w:val="both"/>
        <w:rPr>
          <w:rFonts w:ascii="Sylfaen" w:hAnsi="Sylfaen" w:cs="Sylfaen"/>
          <w:color w:val="000000" w:themeColor="text1"/>
          <w:sz w:val="22"/>
          <w:szCs w:val="22"/>
          <w:lang w:val="ka-GE"/>
        </w:rPr>
      </w:pPr>
      <w:commentRangeStart w:id="109"/>
      <w:r>
        <w:rPr>
          <w:rFonts w:ascii="Sylfaen" w:hAnsi="Sylfaen" w:cs="Sylfaen"/>
          <w:sz w:val="22"/>
          <w:szCs w:val="22"/>
          <w:lang w:val="ka-GE"/>
        </w:rPr>
        <w:t xml:space="preserve">საგანგებო მდგომარეობის ფარგლებში, </w:t>
      </w:r>
      <w:r w:rsidR="00574ED5" w:rsidRPr="005F3BC6">
        <w:rPr>
          <w:rFonts w:ascii="Sylfaen" w:hAnsi="Sylfaen" w:cs="Sylfaen"/>
          <w:sz w:val="22"/>
          <w:szCs w:val="22"/>
          <w:lang w:val="ka-GE"/>
        </w:rPr>
        <w:t>შს</w:t>
      </w:r>
      <w:r w:rsidR="00574ED5" w:rsidRPr="005F3BC6">
        <w:rPr>
          <w:sz w:val="22"/>
          <w:szCs w:val="22"/>
          <w:lang w:val="ka-GE"/>
        </w:rPr>
        <w:t xml:space="preserve"> </w:t>
      </w:r>
      <w:r w:rsidR="00574ED5" w:rsidRPr="005F3BC6">
        <w:rPr>
          <w:rFonts w:ascii="Sylfaen" w:hAnsi="Sylfaen" w:cs="Sylfaen"/>
          <w:sz w:val="22"/>
          <w:szCs w:val="22"/>
          <w:lang w:val="ka-GE"/>
        </w:rPr>
        <w:t>სამინისტროს</w:t>
      </w:r>
      <w:r w:rsidR="00574ED5" w:rsidRPr="005F3BC6">
        <w:rPr>
          <w:sz w:val="22"/>
          <w:szCs w:val="22"/>
          <w:lang w:val="ka-GE"/>
        </w:rPr>
        <w:t xml:space="preserve"> </w:t>
      </w:r>
      <w:r w:rsidR="00574ED5" w:rsidRPr="005F3BC6">
        <w:rPr>
          <w:rFonts w:ascii="Sylfaen" w:hAnsi="Sylfaen" w:cs="Sylfaen"/>
          <w:sz w:val="22"/>
          <w:szCs w:val="22"/>
          <w:lang w:val="ka-GE"/>
        </w:rPr>
        <w:t>მიერ</w:t>
      </w:r>
      <w:r w:rsidR="00574ED5" w:rsidRPr="005F3BC6">
        <w:rPr>
          <w:sz w:val="22"/>
          <w:szCs w:val="22"/>
          <w:lang w:val="ka-GE"/>
        </w:rPr>
        <w:t xml:space="preserve"> </w:t>
      </w:r>
      <w:r w:rsidR="00574ED5" w:rsidRPr="005F3BC6">
        <w:rPr>
          <w:b/>
          <w:sz w:val="22"/>
          <w:szCs w:val="22"/>
          <w:lang w:val="ka-GE"/>
        </w:rPr>
        <w:t>8 629</w:t>
      </w:r>
      <w:r w:rsidR="00574ED5" w:rsidRPr="005F3BC6">
        <w:rPr>
          <w:sz w:val="22"/>
          <w:szCs w:val="22"/>
          <w:lang w:val="ka-GE"/>
        </w:rPr>
        <w:t xml:space="preserve"> </w:t>
      </w:r>
      <w:r w:rsidR="00574ED5" w:rsidRPr="005F3BC6">
        <w:rPr>
          <w:rFonts w:ascii="Sylfaen" w:hAnsi="Sylfaen" w:cs="Sylfaen"/>
          <w:sz w:val="22"/>
          <w:szCs w:val="22"/>
          <w:lang w:val="ka-GE"/>
        </w:rPr>
        <w:t>ადმინისტრაციული</w:t>
      </w:r>
      <w:r w:rsidR="00574ED5" w:rsidRPr="005F3BC6">
        <w:rPr>
          <w:sz w:val="22"/>
          <w:szCs w:val="22"/>
          <w:lang w:val="ka-GE"/>
        </w:rPr>
        <w:t xml:space="preserve"> </w:t>
      </w:r>
      <w:r w:rsidR="00574ED5" w:rsidRPr="005F3BC6">
        <w:rPr>
          <w:rFonts w:ascii="Sylfaen" w:hAnsi="Sylfaen" w:cs="Sylfaen"/>
          <w:sz w:val="22"/>
          <w:szCs w:val="22"/>
          <w:lang w:val="ka-GE"/>
        </w:rPr>
        <w:t>სამართალდარღვევის</w:t>
      </w:r>
      <w:r w:rsidR="00574ED5" w:rsidRPr="005F3BC6">
        <w:rPr>
          <w:sz w:val="22"/>
          <w:szCs w:val="22"/>
          <w:lang w:val="ka-GE"/>
        </w:rPr>
        <w:t xml:space="preserve"> </w:t>
      </w:r>
      <w:r w:rsidR="00574ED5" w:rsidRPr="005F3BC6">
        <w:rPr>
          <w:rFonts w:ascii="Sylfaen" w:hAnsi="Sylfaen" w:cs="Sylfaen"/>
          <w:sz w:val="22"/>
          <w:szCs w:val="22"/>
          <w:lang w:val="ka-GE"/>
        </w:rPr>
        <w:t>ფაქტი</w:t>
      </w:r>
      <w:r w:rsidR="00574ED5" w:rsidRPr="005F3BC6">
        <w:rPr>
          <w:sz w:val="22"/>
          <w:szCs w:val="22"/>
          <w:lang w:val="ka-GE"/>
        </w:rPr>
        <w:t xml:space="preserve"> </w:t>
      </w:r>
      <w:r w:rsidR="00574ED5" w:rsidRPr="005F3BC6">
        <w:rPr>
          <w:rFonts w:ascii="Sylfaen" w:hAnsi="Sylfaen" w:cs="Sylfaen"/>
          <w:sz w:val="22"/>
          <w:szCs w:val="22"/>
          <w:lang w:val="ka-GE"/>
        </w:rPr>
        <w:t>გამოვლინდა</w:t>
      </w:r>
      <w:r w:rsidR="00574ED5" w:rsidRPr="005F3BC6">
        <w:rPr>
          <w:sz w:val="22"/>
          <w:szCs w:val="22"/>
          <w:lang w:val="ka-GE"/>
        </w:rPr>
        <w:t xml:space="preserve">, </w:t>
      </w:r>
      <w:r w:rsidR="00574ED5" w:rsidRPr="005F3BC6">
        <w:rPr>
          <w:rFonts w:ascii="Sylfaen" w:hAnsi="Sylfaen" w:cs="Sylfaen"/>
          <w:sz w:val="22"/>
          <w:szCs w:val="22"/>
          <w:lang w:val="ka-GE"/>
        </w:rPr>
        <w:t>რისთვისაც</w:t>
      </w:r>
      <w:r w:rsidR="00574ED5" w:rsidRPr="005F3BC6">
        <w:rPr>
          <w:sz w:val="22"/>
          <w:szCs w:val="22"/>
          <w:lang w:val="ka-GE"/>
        </w:rPr>
        <w:t xml:space="preserve"> </w:t>
      </w:r>
      <w:r w:rsidR="00574ED5" w:rsidRPr="005F3BC6">
        <w:rPr>
          <w:b/>
          <w:sz w:val="22"/>
          <w:szCs w:val="22"/>
          <w:lang w:val="ka-GE"/>
        </w:rPr>
        <w:t xml:space="preserve">8 608 </w:t>
      </w:r>
      <w:r w:rsidR="00574ED5" w:rsidRPr="005F3BC6">
        <w:rPr>
          <w:rFonts w:ascii="Sylfaen" w:hAnsi="Sylfaen" w:cs="Sylfaen"/>
          <w:b/>
          <w:sz w:val="22"/>
          <w:szCs w:val="22"/>
          <w:lang w:val="ka-GE"/>
        </w:rPr>
        <w:t>ფიზიკური</w:t>
      </w:r>
      <w:r w:rsidR="00574ED5" w:rsidRPr="005F3BC6">
        <w:rPr>
          <w:sz w:val="22"/>
          <w:szCs w:val="22"/>
          <w:lang w:val="ka-GE"/>
        </w:rPr>
        <w:t xml:space="preserve"> </w:t>
      </w:r>
      <w:r w:rsidR="00574ED5" w:rsidRPr="005F3BC6">
        <w:rPr>
          <w:rFonts w:ascii="Sylfaen" w:hAnsi="Sylfaen" w:cs="Sylfaen"/>
          <w:sz w:val="22"/>
          <w:szCs w:val="22"/>
          <w:lang w:val="ka-GE"/>
        </w:rPr>
        <w:t>და</w:t>
      </w:r>
      <w:r w:rsidR="00574ED5" w:rsidRPr="005F3BC6">
        <w:rPr>
          <w:sz w:val="22"/>
          <w:szCs w:val="22"/>
          <w:lang w:val="ka-GE"/>
        </w:rPr>
        <w:t xml:space="preserve"> </w:t>
      </w:r>
      <w:r w:rsidR="00574ED5" w:rsidRPr="005F3BC6">
        <w:rPr>
          <w:b/>
          <w:sz w:val="22"/>
          <w:szCs w:val="22"/>
          <w:lang w:val="ka-GE"/>
        </w:rPr>
        <w:t xml:space="preserve">21 </w:t>
      </w:r>
      <w:r w:rsidR="00574ED5" w:rsidRPr="005F3BC6">
        <w:rPr>
          <w:rFonts w:ascii="Sylfaen" w:hAnsi="Sylfaen" w:cs="Sylfaen"/>
          <w:b/>
          <w:sz w:val="22"/>
          <w:szCs w:val="22"/>
          <w:lang w:val="ka-GE"/>
        </w:rPr>
        <w:t>იურიდიული</w:t>
      </w:r>
      <w:r w:rsidR="00574ED5" w:rsidRPr="005F3BC6">
        <w:rPr>
          <w:b/>
          <w:sz w:val="22"/>
          <w:szCs w:val="22"/>
          <w:lang w:val="ka-GE"/>
        </w:rPr>
        <w:t xml:space="preserve"> </w:t>
      </w:r>
      <w:r w:rsidR="00574ED5" w:rsidRPr="005F3BC6">
        <w:rPr>
          <w:rFonts w:ascii="Sylfaen" w:hAnsi="Sylfaen" w:cs="Sylfaen"/>
          <w:b/>
          <w:sz w:val="22"/>
          <w:szCs w:val="22"/>
          <w:lang w:val="ka-GE"/>
        </w:rPr>
        <w:t>პირი</w:t>
      </w:r>
      <w:r w:rsidR="00574ED5" w:rsidRPr="005F3BC6">
        <w:rPr>
          <w:b/>
          <w:sz w:val="22"/>
          <w:szCs w:val="22"/>
          <w:lang w:val="ka-GE"/>
        </w:rPr>
        <w:t xml:space="preserve"> </w:t>
      </w:r>
      <w:r w:rsidR="00574ED5" w:rsidRPr="005F3BC6">
        <w:rPr>
          <w:rFonts w:ascii="Sylfaen" w:hAnsi="Sylfaen" w:cs="Sylfaen"/>
          <w:b/>
          <w:sz w:val="22"/>
          <w:szCs w:val="22"/>
          <w:lang w:val="ka-GE"/>
        </w:rPr>
        <w:t>დაჯარიმდა</w:t>
      </w:r>
      <w:r w:rsidR="00574ED5" w:rsidRPr="005F3BC6">
        <w:rPr>
          <w:sz w:val="22"/>
          <w:szCs w:val="22"/>
          <w:lang w:val="ka-GE"/>
        </w:rPr>
        <w:t xml:space="preserve">. </w:t>
      </w:r>
      <w:r w:rsidR="00574ED5" w:rsidRPr="005F3BC6">
        <w:rPr>
          <w:rFonts w:ascii="Sylfaen" w:hAnsi="Sylfaen" w:cs="Sylfaen"/>
          <w:sz w:val="22"/>
          <w:szCs w:val="22"/>
          <w:lang w:val="ka-GE"/>
        </w:rPr>
        <w:t>მათ</w:t>
      </w:r>
      <w:r w:rsidR="00574ED5" w:rsidRPr="005F3BC6">
        <w:rPr>
          <w:sz w:val="22"/>
          <w:szCs w:val="22"/>
          <w:lang w:val="ka-GE"/>
        </w:rPr>
        <w:t xml:space="preserve"> </w:t>
      </w:r>
      <w:r w:rsidR="00574ED5" w:rsidRPr="005F3BC6">
        <w:rPr>
          <w:rFonts w:ascii="Sylfaen" w:hAnsi="Sylfaen" w:cs="Sylfaen"/>
          <w:sz w:val="22"/>
          <w:szCs w:val="22"/>
          <w:lang w:val="ka-GE"/>
        </w:rPr>
        <w:t>შორის</w:t>
      </w:r>
      <w:r w:rsidR="00574ED5" w:rsidRPr="005F3BC6">
        <w:rPr>
          <w:sz w:val="22"/>
          <w:szCs w:val="22"/>
          <w:lang w:val="ka-GE"/>
        </w:rPr>
        <w:t xml:space="preserve">: </w:t>
      </w:r>
    </w:p>
    <w:p w14:paraId="037EB5DB" w14:textId="140362B2" w:rsidR="00574ED5" w:rsidRPr="005F3BC6" w:rsidRDefault="00574ED5" w:rsidP="00E10431">
      <w:pPr>
        <w:pStyle w:val="Default"/>
        <w:numPr>
          <w:ilvl w:val="0"/>
          <w:numId w:val="48"/>
        </w:numPr>
        <w:jc w:val="both"/>
        <w:rPr>
          <w:b/>
          <w:sz w:val="22"/>
          <w:szCs w:val="22"/>
          <w:lang w:val="ka-GE"/>
        </w:rPr>
      </w:pPr>
      <w:r w:rsidRPr="005F3BC6">
        <w:rPr>
          <w:b/>
          <w:sz w:val="22"/>
          <w:szCs w:val="22"/>
          <w:lang w:val="ka-GE"/>
        </w:rPr>
        <w:t>თვითიზოლაციის ან საკარანტინე სივრცის დატოვების ფაქტი:</w:t>
      </w:r>
    </w:p>
    <w:p w14:paraId="579FDB32" w14:textId="491B32E8" w:rsidR="00574ED5" w:rsidRPr="005F3BC6" w:rsidRDefault="00574ED5" w:rsidP="006A2E99">
      <w:pPr>
        <w:pStyle w:val="Default"/>
        <w:ind w:firstLine="420"/>
        <w:jc w:val="both"/>
        <w:rPr>
          <w:sz w:val="22"/>
          <w:szCs w:val="22"/>
          <w:lang w:val="ka-GE"/>
        </w:rPr>
      </w:pPr>
      <w:r w:rsidRPr="005F3BC6">
        <w:rPr>
          <w:sz w:val="22"/>
          <w:szCs w:val="22"/>
          <w:lang w:val="ka-GE"/>
        </w:rPr>
        <w:t>საკარანტინო სივრცეში გადაყვანილ იქნა 382, ხოლო დაჯარიმდა 139 პირი</w:t>
      </w:r>
    </w:p>
    <w:p w14:paraId="21759604" w14:textId="77777777" w:rsidR="00574ED5" w:rsidRPr="005F3BC6" w:rsidRDefault="00574ED5" w:rsidP="00E10431">
      <w:pPr>
        <w:pStyle w:val="Default"/>
        <w:numPr>
          <w:ilvl w:val="0"/>
          <w:numId w:val="48"/>
        </w:numPr>
        <w:jc w:val="both"/>
        <w:rPr>
          <w:b/>
          <w:sz w:val="22"/>
          <w:szCs w:val="22"/>
          <w:lang w:val="ka-GE"/>
        </w:rPr>
      </w:pPr>
      <w:r w:rsidRPr="005F3BC6">
        <w:rPr>
          <w:b/>
          <w:sz w:val="22"/>
          <w:szCs w:val="22"/>
          <w:lang w:val="ka-GE"/>
        </w:rPr>
        <w:t>მგზავრთა გადაყვანის ან მგზავრობის წესის დარღვევა:</w:t>
      </w:r>
    </w:p>
    <w:p w14:paraId="2B2310D4" w14:textId="77777777" w:rsidR="005F3BC6" w:rsidRPr="005F3BC6" w:rsidRDefault="00574ED5" w:rsidP="006A2E99">
      <w:pPr>
        <w:pStyle w:val="Default"/>
        <w:ind w:left="420"/>
        <w:jc w:val="both"/>
        <w:rPr>
          <w:b/>
          <w:sz w:val="22"/>
          <w:szCs w:val="22"/>
          <w:lang w:val="ka-GE"/>
        </w:rPr>
      </w:pPr>
      <w:r w:rsidRPr="005F3BC6">
        <w:rPr>
          <w:sz w:val="22"/>
          <w:szCs w:val="22"/>
          <w:lang w:val="ka-GE"/>
        </w:rPr>
        <w:t>დაჯარიმდა 1 393 ფიზიკური პირი</w:t>
      </w:r>
    </w:p>
    <w:p w14:paraId="46D6B09E" w14:textId="140A2E2E" w:rsidR="00574ED5" w:rsidRPr="005F3BC6" w:rsidRDefault="00574ED5" w:rsidP="00E10431">
      <w:pPr>
        <w:pStyle w:val="Default"/>
        <w:numPr>
          <w:ilvl w:val="0"/>
          <w:numId w:val="48"/>
        </w:numPr>
        <w:jc w:val="both"/>
        <w:rPr>
          <w:b/>
          <w:sz w:val="22"/>
          <w:szCs w:val="22"/>
          <w:lang w:val="ka-GE"/>
        </w:rPr>
      </w:pPr>
      <w:r w:rsidRPr="005F3BC6">
        <w:rPr>
          <w:b/>
          <w:sz w:val="22"/>
          <w:szCs w:val="22"/>
          <w:lang w:val="ka-GE"/>
        </w:rPr>
        <w:t>მსუბუქი ავტომანქანით გადაადგილება</w:t>
      </w:r>
      <w:r w:rsidR="005F3BC6" w:rsidRPr="005F3BC6">
        <w:rPr>
          <w:b/>
          <w:sz w:val="22"/>
          <w:szCs w:val="22"/>
          <w:lang w:val="ka-GE"/>
        </w:rPr>
        <w:t>:</w:t>
      </w:r>
    </w:p>
    <w:p w14:paraId="6145E4C0" w14:textId="77777777" w:rsidR="005F3BC6" w:rsidRPr="005F3BC6" w:rsidRDefault="00574ED5" w:rsidP="006A2E99">
      <w:pPr>
        <w:pStyle w:val="Default"/>
        <w:ind w:left="420"/>
        <w:jc w:val="both"/>
        <w:rPr>
          <w:sz w:val="22"/>
          <w:szCs w:val="22"/>
          <w:lang w:val="ka-GE"/>
        </w:rPr>
      </w:pPr>
      <w:r w:rsidRPr="005F3BC6">
        <w:rPr>
          <w:sz w:val="22"/>
          <w:szCs w:val="22"/>
          <w:lang w:val="ka-GE"/>
        </w:rPr>
        <w:t>დაჯარიმდა 430 ფიზიკური პირი</w:t>
      </w:r>
    </w:p>
    <w:p w14:paraId="09855F06" w14:textId="77777777" w:rsidR="005F3BC6" w:rsidRPr="005F3BC6" w:rsidRDefault="00574ED5" w:rsidP="00E10431">
      <w:pPr>
        <w:pStyle w:val="Default"/>
        <w:numPr>
          <w:ilvl w:val="0"/>
          <w:numId w:val="48"/>
        </w:numPr>
        <w:jc w:val="both"/>
        <w:rPr>
          <w:b/>
          <w:sz w:val="22"/>
          <w:szCs w:val="22"/>
          <w:lang w:val="ka-GE"/>
        </w:rPr>
      </w:pPr>
      <w:r w:rsidRPr="005F3BC6">
        <w:rPr>
          <w:b/>
          <w:sz w:val="22"/>
          <w:szCs w:val="22"/>
          <w:lang w:val="ka-GE"/>
        </w:rPr>
        <w:t>3 პირზე მეტის შეკრების ან ობიექტზე 2 მეტრი დისტანციის დაუცველობა და პირბადის გამოუყენებლობა</w:t>
      </w:r>
      <w:r w:rsidR="005F3BC6" w:rsidRPr="005F3BC6">
        <w:rPr>
          <w:b/>
          <w:sz w:val="22"/>
          <w:szCs w:val="22"/>
          <w:lang w:val="ka-GE"/>
        </w:rPr>
        <w:t>:</w:t>
      </w:r>
    </w:p>
    <w:p w14:paraId="5B125CCC" w14:textId="5A7AC8C4" w:rsidR="005F3BC6" w:rsidRPr="005F3BC6" w:rsidRDefault="00574ED5" w:rsidP="006A2E99">
      <w:pPr>
        <w:pStyle w:val="Default"/>
        <w:ind w:left="420"/>
        <w:jc w:val="both"/>
        <w:rPr>
          <w:b/>
          <w:sz w:val="22"/>
          <w:szCs w:val="22"/>
          <w:lang w:val="ka-GE"/>
        </w:rPr>
      </w:pPr>
      <w:r w:rsidRPr="005F3BC6">
        <w:rPr>
          <w:sz w:val="22"/>
          <w:szCs w:val="22"/>
          <w:lang w:val="ka-GE"/>
        </w:rPr>
        <w:t>დაჯარიმდა 1 850 ფიზიკური პირი</w:t>
      </w:r>
    </w:p>
    <w:p w14:paraId="4AF5A5D8" w14:textId="77777777" w:rsidR="005F3BC6" w:rsidRPr="005F3BC6" w:rsidRDefault="00574ED5" w:rsidP="00E10431">
      <w:pPr>
        <w:pStyle w:val="Default"/>
        <w:numPr>
          <w:ilvl w:val="0"/>
          <w:numId w:val="48"/>
        </w:numPr>
        <w:jc w:val="both"/>
        <w:rPr>
          <w:sz w:val="22"/>
          <w:szCs w:val="22"/>
          <w:lang w:val="ka-GE"/>
        </w:rPr>
      </w:pPr>
      <w:r w:rsidRPr="005F3BC6">
        <w:rPr>
          <w:b/>
          <w:sz w:val="22"/>
          <w:szCs w:val="22"/>
          <w:lang w:val="ka-GE"/>
        </w:rPr>
        <w:t>კომენდანტის საათის დარღვევა</w:t>
      </w:r>
      <w:r w:rsidR="005F3BC6" w:rsidRPr="005F3BC6">
        <w:rPr>
          <w:sz w:val="22"/>
          <w:szCs w:val="22"/>
          <w:lang w:val="ka-GE"/>
        </w:rPr>
        <w:t>:</w:t>
      </w:r>
      <w:r w:rsidRPr="005F3BC6">
        <w:rPr>
          <w:sz w:val="22"/>
          <w:szCs w:val="22"/>
          <w:lang w:val="ka-GE"/>
        </w:rPr>
        <w:t xml:space="preserve"> </w:t>
      </w:r>
    </w:p>
    <w:p w14:paraId="1F1850E9" w14:textId="77777777" w:rsidR="005F3BC6" w:rsidRPr="005F3BC6" w:rsidRDefault="00574ED5" w:rsidP="006A2E99">
      <w:pPr>
        <w:pStyle w:val="Default"/>
        <w:ind w:left="420"/>
        <w:jc w:val="both"/>
        <w:rPr>
          <w:sz w:val="22"/>
          <w:szCs w:val="22"/>
          <w:lang w:val="ka-GE"/>
        </w:rPr>
      </w:pPr>
      <w:r w:rsidRPr="005F3BC6">
        <w:rPr>
          <w:sz w:val="22"/>
          <w:szCs w:val="22"/>
          <w:lang w:val="ka-GE"/>
        </w:rPr>
        <w:t>დაჯარიმდა 4 730 ფიზიკური პირი</w:t>
      </w:r>
    </w:p>
    <w:p w14:paraId="4A8C6B01" w14:textId="77777777" w:rsidR="005F3BC6" w:rsidRPr="005F3BC6" w:rsidRDefault="00574ED5" w:rsidP="00E10431">
      <w:pPr>
        <w:pStyle w:val="Default"/>
        <w:numPr>
          <w:ilvl w:val="0"/>
          <w:numId w:val="48"/>
        </w:numPr>
        <w:jc w:val="both"/>
        <w:rPr>
          <w:sz w:val="22"/>
          <w:szCs w:val="22"/>
          <w:lang w:val="ka-GE"/>
        </w:rPr>
      </w:pPr>
      <w:r w:rsidRPr="005F3BC6">
        <w:rPr>
          <w:b/>
          <w:sz w:val="22"/>
          <w:szCs w:val="22"/>
          <w:lang w:val="ka-GE"/>
        </w:rPr>
        <w:t>პირადობის დამადასტურებელი დოკუმენტის გარეშე გადაადგილება</w:t>
      </w:r>
      <w:r w:rsidR="005F3BC6" w:rsidRPr="005F3BC6">
        <w:rPr>
          <w:sz w:val="22"/>
          <w:szCs w:val="22"/>
          <w:lang w:val="ka-GE"/>
        </w:rPr>
        <w:t>:</w:t>
      </w:r>
      <w:r w:rsidRPr="005F3BC6">
        <w:rPr>
          <w:sz w:val="22"/>
          <w:szCs w:val="22"/>
          <w:lang w:val="ka-GE"/>
        </w:rPr>
        <w:t xml:space="preserve"> </w:t>
      </w:r>
    </w:p>
    <w:p w14:paraId="36394751" w14:textId="77777777" w:rsidR="005F3BC6" w:rsidRPr="005F3BC6" w:rsidRDefault="00574ED5" w:rsidP="006A2E99">
      <w:pPr>
        <w:pStyle w:val="Default"/>
        <w:ind w:left="420"/>
        <w:jc w:val="both"/>
        <w:rPr>
          <w:sz w:val="22"/>
          <w:szCs w:val="22"/>
          <w:lang w:val="ka-GE"/>
        </w:rPr>
      </w:pPr>
      <w:r w:rsidRPr="005F3BC6">
        <w:rPr>
          <w:sz w:val="22"/>
          <w:szCs w:val="22"/>
          <w:lang w:val="ka-GE"/>
        </w:rPr>
        <w:t>დაჯარიმდა 27 ფიზიკური პირი</w:t>
      </w:r>
    </w:p>
    <w:p w14:paraId="1A2AED43" w14:textId="77777777" w:rsidR="005F3BC6" w:rsidRPr="005F3BC6" w:rsidRDefault="00574ED5" w:rsidP="00E10431">
      <w:pPr>
        <w:pStyle w:val="Default"/>
        <w:numPr>
          <w:ilvl w:val="0"/>
          <w:numId w:val="48"/>
        </w:numPr>
        <w:jc w:val="both"/>
        <w:rPr>
          <w:b/>
          <w:sz w:val="22"/>
          <w:szCs w:val="22"/>
          <w:lang w:val="ka-GE"/>
        </w:rPr>
      </w:pPr>
      <w:r w:rsidRPr="005F3BC6">
        <w:rPr>
          <w:b/>
          <w:sz w:val="22"/>
          <w:szCs w:val="22"/>
          <w:lang w:val="ka-GE"/>
        </w:rPr>
        <w:t xml:space="preserve">იურიდიული პირის მიერ საგანგებო რეჟიმით აკრძალული საქმიანობის ფაქტი </w:t>
      </w:r>
      <w:r w:rsidR="005F3BC6" w:rsidRPr="005F3BC6">
        <w:rPr>
          <w:b/>
          <w:sz w:val="22"/>
          <w:szCs w:val="22"/>
          <w:lang w:val="ka-GE"/>
        </w:rPr>
        <w:t>:</w:t>
      </w:r>
    </w:p>
    <w:p w14:paraId="78291887" w14:textId="77777777" w:rsidR="005F3BC6" w:rsidRPr="005F3BC6" w:rsidRDefault="00574ED5" w:rsidP="006A2E99">
      <w:pPr>
        <w:pStyle w:val="Default"/>
        <w:ind w:left="420"/>
        <w:jc w:val="both"/>
        <w:rPr>
          <w:b/>
          <w:sz w:val="22"/>
          <w:szCs w:val="22"/>
          <w:lang w:val="ka-GE"/>
        </w:rPr>
      </w:pPr>
      <w:r w:rsidRPr="005F3BC6">
        <w:rPr>
          <w:sz w:val="22"/>
          <w:szCs w:val="22"/>
          <w:lang w:val="ka-GE"/>
        </w:rPr>
        <w:t xml:space="preserve">დაჯარიმდა 21 იურიდიული პირი; </w:t>
      </w:r>
    </w:p>
    <w:p w14:paraId="524117E0" w14:textId="77777777" w:rsidR="005F3BC6" w:rsidRPr="005F3BC6" w:rsidRDefault="00574ED5" w:rsidP="00E10431">
      <w:pPr>
        <w:pStyle w:val="Default"/>
        <w:numPr>
          <w:ilvl w:val="0"/>
          <w:numId w:val="48"/>
        </w:numPr>
        <w:jc w:val="both"/>
        <w:rPr>
          <w:b/>
          <w:sz w:val="22"/>
          <w:szCs w:val="22"/>
          <w:lang w:val="ka-GE"/>
        </w:rPr>
      </w:pPr>
      <w:r w:rsidRPr="005F3BC6">
        <w:rPr>
          <w:b/>
          <w:sz w:val="22"/>
          <w:szCs w:val="22"/>
          <w:lang w:val="ka-GE"/>
        </w:rPr>
        <w:t>ინდ. მეწარმეს მიერ საგანგებო რეჟიმით აკრძალული საქმიანობის ფაქტი</w:t>
      </w:r>
      <w:r w:rsidR="005F3BC6" w:rsidRPr="005F3BC6">
        <w:rPr>
          <w:b/>
          <w:sz w:val="22"/>
          <w:szCs w:val="22"/>
          <w:lang w:val="ka-GE"/>
        </w:rPr>
        <w:t xml:space="preserve">:  </w:t>
      </w:r>
    </w:p>
    <w:p w14:paraId="64F14D1B" w14:textId="77777777" w:rsidR="005F3BC6" w:rsidRPr="005F3BC6" w:rsidRDefault="00574ED5" w:rsidP="006A2E99">
      <w:pPr>
        <w:pStyle w:val="Default"/>
        <w:ind w:left="420"/>
        <w:jc w:val="both"/>
        <w:rPr>
          <w:b/>
          <w:sz w:val="22"/>
          <w:szCs w:val="22"/>
          <w:lang w:val="ka-GE"/>
        </w:rPr>
      </w:pPr>
      <w:r w:rsidRPr="005F3BC6">
        <w:rPr>
          <w:sz w:val="22"/>
          <w:szCs w:val="22"/>
          <w:lang w:val="ka-GE"/>
        </w:rPr>
        <w:t>დაჯარიმდა 39 ფიზიკური პირი (ინდ.მეწარმე</w:t>
      </w:r>
      <w:r w:rsidR="005F3BC6" w:rsidRPr="005F3BC6">
        <w:rPr>
          <w:sz w:val="22"/>
          <w:szCs w:val="22"/>
          <w:lang w:val="ka-GE"/>
        </w:rPr>
        <w:t>)</w:t>
      </w:r>
    </w:p>
    <w:p w14:paraId="4FE63DC9" w14:textId="77777777" w:rsidR="005F3BC6" w:rsidRPr="005F3BC6" w:rsidRDefault="00574ED5" w:rsidP="00E10431">
      <w:pPr>
        <w:pStyle w:val="Default"/>
        <w:numPr>
          <w:ilvl w:val="0"/>
          <w:numId w:val="48"/>
        </w:numPr>
        <w:jc w:val="both"/>
        <w:rPr>
          <w:b/>
          <w:sz w:val="22"/>
          <w:szCs w:val="22"/>
          <w:lang w:val="ka-GE"/>
        </w:rPr>
      </w:pPr>
      <w:r w:rsidRPr="005F3BC6">
        <w:rPr>
          <w:b/>
          <w:sz w:val="22"/>
          <w:szCs w:val="22"/>
          <w:lang w:val="ka-GE"/>
        </w:rPr>
        <w:t>საგანგებო მდგომარეობის რეჟიმის განმეორებით დარღვევის ფაქტზე გამოძიება დაიწყო 209 სისხლის სამართლის საქმეზე</w:t>
      </w:r>
    </w:p>
    <w:p w14:paraId="19805E6E" w14:textId="77777777" w:rsidR="005F3BC6" w:rsidRPr="005F3BC6" w:rsidRDefault="00574ED5" w:rsidP="00E10431">
      <w:pPr>
        <w:pStyle w:val="Default"/>
        <w:numPr>
          <w:ilvl w:val="0"/>
          <w:numId w:val="48"/>
        </w:numPr>
        <w:jc w:val="both"/>
        <w:rPr>
          <w:sz w:val="22"/>
          <w:szCs w:val="22"/>
          <w:lang w:val="ka-GE"/>
        </w:rPr>
      </w:pPr>
      <w:r w:rsidRPr="005F3BC6">
        <w:rPr>
          <w:sz w:val="22"/>
          <w:szCs w:val="22"/>
          <w:lang w:val="ka-GE"/>
        </w:rPr>
        <w:t xml:space="preserve">საგანგებო მდგომარეობის გამოცხადებიდან, კომენდანტის საათის შემოღებამდე სოციალური დისტანცირების ფაქტზე დაჯარიმდა </w:t>
      </w:r>
      <w:r w:rsidRPr="005F3BC6">
        <w:rPr>
          <w:b/>
          <w:sz w:val="22"/>
          <w:szCs w:val="22"/>
          <w:lang w:val="ka-GE"/>
        </w:rPr>
        <w:t>221 ფიზიკური პირი</w:t>
      </w:r>
    </w:p>
    <w:p w14:paraId="29D26D47" w14:textId="77777777" w:rsidR="00574ED5" w:rsidRDefault="00574ED5" w:rsidP="006A2E99">
      <w:pPr>
        <w:pStyle w:val="Default"/>
        <w:jc w:val="both"/>
        <w:rPr>
          <w:sz w:val="22"/>
          <w:szCs w:val="22"/>
        </w:rPr>
      </w:pPr>
    </w:p>
    <w:p w14:paraId="3B60F162" w14:textId="0BEB60E5" w:rsidR="005917E2" w:rsidRPr="005906C1" w:rsidRDefault="002C49EB" w:rsidP="006A2E99">
      <w:pPr>
        <w:spacing w:before="120" w:after="120"/>
        <w:ind w:left="53"/>
        <w:jc w:val="both"/>
        <w:rPr>
          <w:rFonts w:ascii="Sylfaen" w:hAnsi="Sylfaen" w:cs="Sylfaen"/>
          <w:color w:val="000000" w:themeColor="text1"/>
          <w:sz w:val="22"/>
          <w:szCs w:val="22"/>
          <w:lang w:val="ka-GE"/>
        </w:rPr>
      </w:pPr>
      <w:r w:rsidRPr="00055E2F">
        <w:rPr>
          <w:rFonts w:ascii="Sylfaen" w:hAnsi="Sylfaen" w:cs="Sylfaen"/>
          <w:color w:val="000000" w:themeColor="text1"/>
          <w:sz w:val="22"/>
          <w:szCs w:val="22"/>
          <w:lang w:val="ka-GE"/>
        </w:rPr>
        <w:lastRenderedPageBreak/>
        <w:t xml:space="preserve">ასევე, აღსანიშნავია, რომ </w:t>
      </w:r>
      <w:r w:rsidR="00F1501D" w:rsidRPr="00055E2F">
        <w:rPr>
          <w:rFonts w:ascii="Sylfaen" w:hAnsi="Sylfaen" w:cs="Sylfaen"/>
          <w:color w:val="000000" w:themeColor="text1"/>
          <w:sz w:val="22"/>
          <w:szCs w:val="22"/>
          <w:lang w:val="ka-GE"/>
        </w:rPr>
        <w:t xml:space="preserve">მთავრობის N181 დადგენილების ფარგლებში საქართველოს ფინანსთა სამინისტროს მონიტორინგის დეპარტამენტის მიერ სულ შედგა </w:t>
      </w:r>
      <w:r w:rsidR="00F1501D" w:rsidRPr="0026755B">
        <w:rPr>
          <w:rFonts w:ascii="Sylfaen" w:hAnsi="Sylfaen" w:cs="Sylfaen"/>
          <w:b/>
          <w:color w:val="000000" w:themeColor="text1"/>
          <w:sz w:val="22"/>
          <w:szCs w:val="22"/>
          <w:lang w:val="ka-GE"/>
        </w:rPr>
        <w:t>202 სამართალდარღვევის ოქმი</w:t>
      </w:r>
      <w:r w:rsidR="00F1501D" w:rsidRPr="00055E2F">
        <w:rPr>
          <w:rFonts w:ascii="Sylfaen" w:hAnsi="Sylfaen" w:cs="Sylfaen"/>
          <w:color w:val="000000" w:themeColor="text1"/>
          <w:sz w:val="22"/>
          <w:szCs w:val="22"/>
          <w:lang w:val="ka-GE"/>
        </w:rPr>
        <w:t xml:space="preserve">, ჯარიმის თანხამ </w:t>
      </w:r>
      <w:r w:rsidR="00F1501D" w:rsidRPr="0026755B">
        <w:rPr>
          <w:rFonts w:ascii="Sylfaen" w:hAnsi="Sylfaen" w:cs="Sylfaen"/>
          <w:b/>
          <w:color w:val="000000" w:themeColor="text1"/>
          <w:sz w:val="22"/>
          <w:szCs w:val="22"/>
          <w:lang w:val="ka-GE"/>
        </w:rPr>
        <w:t>1 710 000</w:t>
      </w:r>
      <w:r w:rsidR="00F1501D" w:rsidRPr="00055E2F">
        <w:rPr>
          <w:rFonts w:ascii="Sylfaen" w:hAnsi="Sylfaen" w:cs="Sylfaen"/>
          <w:color w:val="000000" w:themeColor="text1"/>
          <w:sz w:val="22"/>
          <w:szCs w:val="22"/>
          <w:lang w:val="ka-GE"/>
        </w:rPr>
        <w:t xml:space="preserve"> ლარი შეადგინა.</w:t>
      </w:r>
      <w:commentRangeEnd w:id="109"/>
      <w:r w:rsidR="00DB2CD8">
        <w:rPr>
          <w:rStyle w:val="CommentReference"/>
        </w:rPr>
        <w:commentReference w:id="109"/>
      </w:r>
    </w:p>
    <w:p w14:paraId="484A53DC" w14:textId="7729F8E3" w:rsidR="00107A03" w:rsidRPr="00D06E47" w:rsidRDefault="00107A03" w:rsidP="006A2E99">
      <w:pPr>
        <w:pStyle w:val="ListParagraph"/>
        <w:spacing w:before="120" w:after="120" w:line="240" w:lineRule="auto"/>
        <w:ind w:left="-450" w:firstLine="450"/>
        <w:contextualSpacing w:val="0"/>
        <w:jc w:val="both"/>
        <w:rPr>
          <w:rFonts w:ascii="Sylfaen" w:hAnsi="Sylfaen" w:cs="Sylfaen"/>
          <w:b/>
          <w:bCs/>
          <w:color w:val="4472C4" w:themeColor="accent1"/>
          <w:sz w:val="24"/>
          <w:lang w:val="ka-GE"/>
        </w:rPr>
      </w:pPr>
      <w:r w:rsidRPr="00D06E47">
        <w:rPr>
          <w:rFonts w:ascii="Sylfaen" w:hAnsi="Sylfaen" w:cs="Sylfaen"/>
          <w:b/>
          <w:bCs/>
          <w:color w:val="4472C4" w:themeColor="accent1"/>
          <w:sz w:val="24"/>
          <w:lang w:val="ka-GE"/>
        </w:rPr>
        <w:t>ქვეყნის თავდაცვის ძალები</w:t>
      </w:r>
    </w:p>
    <w:p w14:paraId="555A8F50" w14:textId="7E89A7FF" w:rsidR="00107A03" w:rsidRPr="00055E2F" w:rsidRDefault="00107A03" w:rsidP="006A2E99">
      <w:pPr>
        <w:spacing w:before="120" w:after="120"/>
        <w:jc w:val="both"/>
        <w:rPr>
          <w:rFonts w:ascii="Sylfaen" w:hAnsi="Sylfaen"/>
          <w:sz w:val="22"/>
          <w:szCs w:val="22"/>
          <w:lang w:val="ka-GE"/>
        </w:rPr>
      </w:pPr>
      <w:r w:rsidRPr="00055E2F">
        <w:rPr>
          <w:rFonts w:ascii="Sylfaen" w:hAnsi="Sylfaen"/>
          <w:sz w:val="22"/>
          <w:szCs w:val="22"/>
          <w:lang w:val="ka-GE"/>
        </w:rPr>
        <w:t>საქართველოს თავდაცვის ძალები</w:t>
      </w:r>
      <w:r w:rsidR="00B578D2">
        <w:rPr>
          <w:rFonts w:ascii="Sylfaen" w:hAnsi="Sylfaen"/>
          <w:sz w:val="22"/>
          <w:szCs w:val="22"/>
          <w:lang w:val="ka-GE"/>
        </w:rPr>
        <w:t xml:space="preserve"> (4800 სამხედრო მოსამსახურე</w:t>
      </w:r>
      <w:r w:rsidRPr="00055E2F">
        <w:rPr>
          <w:rFonts w:ascii="Sylfaen" w:hAnsi="Sylfaen"/>
          <w:sz w:val="22"/>
          <w:szCs w:val="22"/>
          <w:lang w:val="ka-GE"/>
        </w:rPr>
        <w:t xml:space="preserve">) ახალი კორონავირუსის გავრცელების საპრევენციო ღონისძიებებში საწყისი ეტაპიდანვე აქტიურად ჩაერთო. მათ ეფექტურად გამოიყენეს ნატოს სტანდარტების სპეციალური მომზადების ფარგლებში მიღებული უმნიშვნელოვანესი თეორიული და პრაქტიკული ცოდნა. </w:t>
      </w:r>
    </w:p>
    <w:p w14:paraId="7D91915D" w14:textId="28081310" w:rsidR="00107A03" w:rsidRPr="00055E2F" w:rsidRDefault="004D26C3" w:rsidP="006A2E99">
      <w:pPr>
        <w:spacing w:before="120" w:after="120"/>
        <w:jc w:val="both"/>
        <w:rPr>
          <w:rFonts w:ascii="Sylfaen" w:hAnsi="Sylfaen"/>
          <w:sz w:val="22"/>
          <w:szCs w:val="22"/>
          <w:lang w:val="ka-GE"/>
        </w:rPr>
      </w:pPr>
      <w:r>
        <w:rPr>
          <w:rFonts w:ascii="Sylfaen" w:hAnsi="Sylfaen"/>
          <w:sz w:val="22"/>
          <w:szCs w:val="22"/>
          <w:lang w:val="ka-GE"/>
        </w:rPr>
        <w:t>21</w:t>
      </w:r>
      <w:r w:rsidR="00107A03" w:rsidRPr="00055E2F">
        <w:rPr>
          <w:rFonts w:ascii="Sylfaen" w:hAnsi="Sylfaen"/>
          <w:sz w:val="22"/>
          <w:szCs w:val="22"/>
          <w:lang w:val="ka-GE"/>
        </w:rPr>
        <w:t xml:space="preserve"> მარტს თავდაცვის ძალები ყაზარმულ მდგომარეობაზე გადავიდა, რამაც შეზღუდა სამხედრო ბაზების ტერიტორიაზე შესვლა და გასვლა</w:t>
      </w:r>
      <w:r w:rsidR="005917E2" w:rsidRPr="00055E2F">
        <w:rPr>
          <w:rFonts w:ascii="Sylfaen" w:hAnsi="Sylfaen"/>
          <w:sz w:val="22"/>
          <w:szCs w:val="22"/>
          <w:lang w:val="ka-GE"/>
        </w:rPr>
        <w:t xml:space="preserve">.  </w:t>
      </w:r>
    </w:p>
    <w:p w14:paraId="30B97413" w14:textId="18C2BF35" w:rsidR="00107A03" w:rsidRPr="00055E2F" w:rsidRDefault="00107A03" w:rsidP="006A2E99">
      <w:pPr>
        <w:spacing w:before="120" w:after="120"/>
        <w:jc w:val="both"/>
        <w:rPr>
          <w:rFonts w:ascii="Sylfaen" w:hAnsi="Sylfaen"/>
          <w:sz w:val="22"/>
          <w:szCs w:val="22"/>
          <w:lang w:val="ka-GE"/>
        </w:rPr>
      </w:pPr>
      <w:r w:rsidRPr="00055E2F">
        <w:rPr>
          <w:rFonts w:ascii="Sylfaen" w:hAnsi="Sylfaen"/>
          <w:sz w:val="22"/>
          <w:szCs w:val="22"/>
          <w:lang w:val="ka-GE"/>
        </w:rPr>
        <w:t>საქართველოს მთელს ტერიტორიაზე  დაწესებულ გამკაცრებულ შეზღუდვებს, თავდაცვის ძალები შინაგან საქმეთა სამინისტროსთან ერთად 24-საათიან საგანგებო რეჟიმში  აკონტროლებდა</w:t>
      </w:r>
      <w:r w:rsidR="005917E2" w:rsidRPr="00055E2F">
        <w:rPr>
          <w:rFonts w:ascii="Sylfaen" w:hAnsi="Sylfaen"/>
          <w:sz w:val="22"/>
          <w:szCs w:val="22"/>
          <w:lang w:val="ka-GE"/>
        </w:rPr>
        <w:t xml:space="preserve">. </w:t>
      </w:r>
    </w:p>
    <w:p w14:paraId="57BC6B8C" w14:textId="3A1947EB" w:rsidR="00EE39EC" w:rsidRPr="00055E2F" w:rsidRDefault="00107A03" w:rsidP="006A2E99">
      <w:pPr>
        <w:spacing w:before="120" w:after="120"/>
        <w:jc w:val="both"/>
        <w:rPr>
          <w:rFonts w:ascii="Sylfaen" w:hAnsi="Sylfaen"/>
          <w:sz w:val="22"/>
          <w:szCs w:val="22"/>
          <w:lang w:val="ka-GE"/>
        </w:rPr>
      </w:pPr>
      <w:r w:rsidRPr="00055E2F">
        <w:rPr>
          <w:rFonts w:ascii="Sylfaen" w:hAnsi="Sylfaen"/>
          <w:sz w:val="22"/>
          <w:szCs w:val="22"/>
          <w:lang w:val="ka-GE"/>
        </w:rPr>
        <w:t>აღმოსავლეთ და დასავლეთ</w:t>
      </w:r>
      <w:r w:rsidRPr="00055E2F">
        <w:rPr>
          <w:rFonts w:ascii="Sylfaen" w:hAnsi="Sylfaen"/>
          <w:b/>
          <w:sz w:val="22"/>
          <w:szCs w:val="22"/>
          <w:lang w:val="ka-GE"/>
        </w:rPr>
        <w:t xml:space="preserve"> </w:t>
      </w:r>
      <w:r w:rsidRPr="00055E2F">
        <w:rPr>
          <w:rFonts w:ascii="Sylfaen" w:hAnsi="Sylfaen"/>
          <w:sz w:val="22"/>
          <w:szCs w:val="22"/>
          <w:lang w:val="ka-GE"/>
        </w:rPr>
        <w:t xml:space="preserve">სარდლობებში შეიქმნა </w:t>
      </w:r>
      <w:r w:rsidRPr="00055E2F">
        <w:rPr>
          <w:rFonts w:ascii="Sylfaen" w:hAnsi="Sylfaen"/>
          <w:b/>
          <w:sz w:val="22"/>
          <w:szCs w:val="22"/>
          <w:lang w:val="ka-GE"/>
        </w:rPr>
        <w:t>საგანგებო მართვის ცენტრები,</w:t>
      </w:r>
      <w:r w:rsidRPr="00055E2F">
        <w:rPr>
          <w:rFonts w:ascii="Sylfaen" w:hAnsi="Sylfaen"/>
          <w:sz w:val="22"/>
          <w:szCs w:val="22"/>
          <w:lang w:val="ka-GE"/>
        </w:rPr>
        <w:t xml:space="preserve"> სადაც დაგეგმვისა და მოქმედებების შეჯამების პროცესი ყოველდღიურად მიმდინარეობდა. ქმედითი ღონისძიებები გატარდა სამხედრო მოსამსახურეების ჯანმრთელობისა და უსაფრთხოების, ასევე ჯანდაცვის სისტემის შესაძლებლობების გაძლიერების კუთხით. თავდაცვის ძალების ყველა სამხედრო ნაწილში დაავადებათა კონტროლის ეროვნული ცენტრის რეკომენდაციებით გათვალისწინებული უსაფრთხოების უმაღლესი ნორმები დღემდე მოქმედებს. </w:t>
      </w:r>
    </w:p>
    <w:p w14:paraId="7F9BB6AF" w14:textId="77777777" w:rsidR="00A22807" w:rsidRPr="00055E2F" w:rsidRDefault="00EF1EB2" w:rsidP="006A2E99">
      <w:pPr>
        <w:spacing w:before="120" w:after="120"/>
        <w:jc w:val="both"/>
        <w:rPr>
          <w:rFonts w:ascii="Sylfaen" w:hAnsi="Sylfaen" w:cs="Sylfaen"/>
          <w:b/>
          <w:i/>
          <w:lang w:val="ka-GE"/>
        </w:rPr>
      </w:pPr>
      <w:r w:rsidRPr="00D06E47">
        <w:rPr>
          <w:rFonts w:ascii="Sylfaen" w:hAnsi="Sylfaen" w:cs="Sylfaen"/>
          <w:b/>
          <w:i/>
          <w:lang w:val="ka-GE"/>
        </w:rPr>
        <w:t>საზღვარგარეთ მყოფი მოქალაქეების დაბრუნება</w:t>
      </w:r>
    </w:p>
    <w:p w14:paraId="79C7A03C" w14:textId="074D5114" w:rsidR="00EF1EB2" w:rsidRPr="00055E2F" w:rsidRDefault="00EF1EB2" w:rsidP="006A2E99">
      <w:pPr>
        <w:spacing w:before="120" w:after="120"/>
        <w:jc w:val="both"/>
        <w:rPr>
          <w:rFonts w:ascii="Sylfaen" w:hAnsi="Sylfaen"/>
          <w:sz w:val="22"/>
          <w:szCs w:val="22"/>
          <w:lang w:val="ka-GE"/>
        </w:rPr>
      </w:pPr>
      <w:r w:rsidRPr="00055E2F">
        <w:rPr>
          <w:rFonts w:ascii="Sylfaen" w:hAnsi="Sylfaen"/>
          <w:sz w:val="22"/>
          <w:szCs w:val="22"/>
          <w:lang w:val="ka-GE"/>
        </w:rPr>
        <w:t>COVID-19 გლობალური პანდემიის შედეგად შექმნილი რთული ვითარების გათვალისწინებით</w:t>
      </w:r>
      <w:r w:rsidR="00A22807" w:rsidRPr="00055E2F">
        <w:rPr>
          <w:rFonts w:ascii="Sylfaen" w:hAnsi="Sylfaen"/>
          <w:sz w:val="22"/>
          <w:szCs w:val="22"/>
          <w:lang w:val="ka-GE"/>
        </w:rPr>
        <w:t>,</w:t>
      </w:r>
      <w:r w:rsidRPr="00055E2F">
        <w:rPr>
          <w:rFonts w:ascii="Sylfaen" w:hAnsi="Sylfaen"/>
          <w:sz w:val="22"/>
          <w:szCs w:val="22"/>
          <w:lang w:val="ka-GE"/>
        </w:rPr>
        <w:t xml:space="preserve"> აუცილებელი გახდა უცხო ქვეყნის მიერ შემოღებული შეზღუდვების შედეგად უცხოეთში მყოფი ჩვენი მოქალაქეების საქართველოში დაბრუნება და ადგილზე დახმარების გაწევა. </w:t>
      </w:r>
    </w:p>
    <w:p w14:paraId="1427BCEC" w14:textId="20B84566" w:rsidR="00EF1EB2" w:rsidRPr="00055E2F" w:rsidRDefault="00EF1EB2" w:rsidP="006A2E99">
      <w:pPr>
        <w:spacing w:before="120" w:after="120"/>
        <w:jc w:val="both"/>
        <w:rPr>
          <w:rFonts w:ascii="Sylfaen" w:hAnsi="Sylfaen"/>
          <w:sz w:val="22"/>
          <w:szCs w:val="22"/>
          <w:lang w:val="ka-GE"/>
        </w:rPr>
      </w:pPr>
      <w:commentRangeStart w:id="110"/>
      <w:r w:rsidRPr="00055E2F">
        <w:rPr>
          <w:rFonts w:ascii="Sylfaen" w:hAnsi="Sylfaen"/>
          <w:sz w:val="22"/>
          <w:szCs w:val="22"/>
          <w:lang w:val="ka-GE"/>
        </w:rPr>
        <w:t xml:space="preserve">ჯამში, საჰაერო, სახმელეთო და საზღვაო გზით საქართველოში დაბრუნებულ იქნა </w:t>
      </w:r>
      <w:r w:rsidRPr="00055E2F">
        <w:rPr>
          <w:rFonts w:ascii="Sylfaen" w:hAnsi="Sylfaen"/>
          <w:b/>
          <w:sz w:val="22"/>
          <w:szCs w:val="22"/>
          <w:lang w:val="ka-GE"/>
        </w:rPr>
        <w:t>11</w:t>
      </w:r>
      <w:r w:rsidR="00A22807" w:rsidRPr="00055E2F">
        <w:rPr>
          <w:rFonts w:ascii="Sylfaen" w:hAnsi="Sylfaen"/>
          <w:b/>
          <w:sz w:val="22"/>
          <w:szCs w:val="22"/>
          <w:lang w:val="ka-GE"/>
        </w:rPr>
        <w:t xml:space="preserve"> </w:t>
      </w:r>
      <w:r w:rsidRPr="00055E2F">
        <w:rPr>
          <w:rFonts w:ascii="Sylfaen" w:hAnsi="Sylfaen"/>
          <w:b/>
          <w:sz w:val="22"/>
          <w:szCs w:val="22"/>
          <w:lang w:val="ka-GE"/>
        </w:rPr>
        <w:t xml:space="preserve">046 </w:t>
      </w:r>
      <w:r w:rsidRPr="00055E2F">
        <w:rPr>
          <w:rFonts w:ascii="Sylfaen" w:hAnsi="Sylfaen"/>
          <w:sz w:val="22"/>
          <w:szCs w:val="22"/>
          <w:lang w:val="ka-GE"/>
        </w:rPr>
        <w:t>საქართველოს მოქალაქე, მათ შორის საჰაერო გზით</w:t>
      </w:r>
      <w:r w:rsidR="00A22807" w:rsidRPr="00055E2F">
        <w:rPr>
          <w:rFonts w:ascii="Sylfaen" w:hAnsi="Sylfaen"/>
          <w:sz w:val="22"/>
          <w:szCs w:val="22"/>
          <w:lang w:val="ka-GE"/>
        </w:rPr>
        <w:t xml:space="preserve"> -</w:t>
      </w:r>
      <w:r w:rsidRPr="00055E2F">
        <w:rPr>
          <w:rFonts w:ascii="Sylfaen" w:hAnsi="Sylfaen"/>
          <w:sz w:val="22"/>
          <w:szCs w:val="22"/>
          <w:lang w:val="ka-GE"/>
        </w:rPr>
        <w:t xml:space="preserve"> </w:t>
      </w:r>
      <w:r w:rsidRPr="00055E2F">
        <w:rPr>
          <w:rFonts w:ascii="Sylfaen" w:hAnsi="Sylfaen"/>
          <w:b/>
          <w:sz w:val="22"/>
          <w:szCs w:val="22"/>
          <w:lang w:val="ka-GE"/>
        </w:rPr>
        <w:t>6</w:t>
      </w:r>
      <w:r w:rsidR="00A22807" w:rsidRPr="00055E2F">
        <w:rPr>
          <w:rFonts w:ascii="Sylfaen" w:hAnsi="Sylfaen"/>
          <w:b/>
          <w:sz w:val="22"/>
          <w:szCs w:val="22"/>
          <w:lang w:val="ka-GE"/>
        </w:rPr>
        <w:t xml:space="preserve"> </w:t>
      </w:r>
      <w:r w:rsidRPr="00055E2F">
        <w:rPr>
          <w:rFonts w:ascii="Sylfaen" w:hAnsi="Sylfaen"/>
          <w:b/>
          <w:sz w:val="22"/>
          <w:szCs w:val="22"/>
          <w:lang w:val="ka-GE"/>
        </w:rPr>
        <w:t>294</w:t>
      </w:r>
      <w:r w:rsidRPr="00055E2F">
        <w:rPr>
          <w:rFonts w:ascii="Sylfaen" w:hAnsi="Sylfaen"/>
          <w:sz w:val="22"/>
          <w:szCs w:val="22"/>
          <w:lang w:val="ka-GE"/>
        </w:rPr>
        <w:t xml:space="preserve"> ადამიანი, სახმელეთო გზით</w:t>
      </w:r>
      <w:r w:rsidR="00A22807" w:rsidRPr="00055E2F">
        <w:rPr>
          <w:rFonts w:ascii="Sylfaen" w:hAnsi="Sylfaen"/>
          <w:sz w:val="22"/>
          <w:szCs w:val="22"/>
          <w:lang w:val="ka-GE"/>
        </w:rPr>
        <w:t xml:space="preserve"> -</w:t>
      </w:r>
      <w:r w:rsidRPr="00055E2F">
        <w:rPr>
          <w:rFonts w:ascii="Sylfaen" w:hAnsi="Sylfaen"/>
          <w:sz w:val="22"/>
          <w:szCs w:val="22"/>
          <w:lang w:val="ka-GE"/>
        </w:rPr>
        <w:t xml:space="preserve"> </w:t>
      </w:r>
      <w:r w:rsidRPr="00055E2F">
        <w:rPr>
          <w:rFonts w:ascii="Sylfaen" w:hAnsi="Sylfaen"/>
          <w:b/>
          <w:sz w:val="22"/>
          <w:szCs w:val="22"/>
          <w:lang w:val="ka-GE"/>
        </w:rPr>
        <w:t>4</w:t>
      </w:r>
      <w:r w:rsidR="00A22807" w:rsidRPr="00055E2F">
        <w:rPr>
          <w:rFonts w:ascii="Sylfaen" w:hAnsi="Sylfaen"/>
          <w:b/>
          <w:sz w:val="22"/>
          <w:szCs w:val="22"/>
          <w:lang w:val="ka-GE"/>
        </w:rPr>
        <w:t xml:space="preserve"> </w:t>
      </w:r>
      <w:r w:rsidRPr="00055E2F">
        <w:rPr>
          <w:rFonts w:ascii="Sylfaen" w:hAnsi="Sylfaen"/>
          <w:b/>
          <w:sz w:val="22"/>
          <w:szCs w:val="22"/>
          <w:lang w:val="ka-GE"/>
        </w:rPr>
        <w:t>382</w:t>
      </w:r>
      <w:r w:rsidRPr="00055E2F">
        <w:rPr>
          <w:rFonts w:ascii="Sylfaen" w:hAnsi="Sylfaen"/>
          <w:sz w:val="22"/>
          <w:szCs w:val="22"/>
          <w:lang w:val="ka-GE"/>
        </w:rPr>
        <w:t xml:space="preserve"> ადამიანი და საზღვაო გზით </w:t>
      </w:r>
      <w:r w:rsidR="00A22807" w:rsidRPr="00055E2F">
        <w:rPr>
          <w:rFonts w:ascii="Sylfaen" w:hAnsi="Sylfaen"/>
          <w:sz w:val="22"/>
          <w:szCs w:val="22"/>
          <w:lang w:val="ka-GE"/>
        </w:rPr>
        <w:t xml:space="preserve">- </w:t>
      </w:r>
      <w:r w:rsidRPr="00055E2F">
        <w:rPr>
          <w:rFonts w:ascii="Sylfaen" w:hAnsi="Sylfaen"/>
          <w:b/>
          <w:sz w:val="22"/>
          <w:szCs w:val="22"/>
          <w:lang w:val="ka-GE"/>
        </w:rPr>
        <w:t>370</w:t>
      </w:r>
      <w:r w:rsidRPr="00055E2F">
        <w:rPr>
          <w:rFonts w:ascii="Sylfaen" w:hAnsi="Sylfaen"/>
          <w:sz w:val="22"/>
          <w:szCs w:val="22"/>
          <w:lang w:val="ka-GE"/>
        </w:rPr>
        <w:t xml:space="preserve"> ადამიანი. </w:t>
      </w:r>
      <w:r w:rsidR="00A22807" w:rsidRPr="00055E2F">
        <w:rPr>
          <w:rFonts w:ascii="Sylfaen" w:hAnsi="Sylfaen"/>
          <w:sz w:val="22"/>
          <w:szCs w:val="22"/>
          <w:lang w:val="ka-GE"/>
        </w:rPr>
        <w:t xml:space="preserve">დაბრუნებულთა შორისაა </w:t>
      </w:r>
      <w:r w:rsidRPr="00055E2F">
        <w:rPr>
          <w:rFonts w:ascii="Sylfaen" w:hAnsi="Sylfaen"/>
          <w:b/>
          <w:bCs/>
          <w:sz w:val="22"/>
          <w:szCs w:val="22"/>
          <w:lang w:val="ka-GE"/>
        </w:rPr>
        <w:t>2</w:t>
      </w:r>
      <w:r w:rsidR="00A22807" w:rsidRPr="00055E2F">
        <w:rPr>
          <w:rFonts w:ascii="Sylfaen" w:hAnsi="Sylfaen"/>
          <w:b/>
          <w:bCs/>
          <w:sz w:val="22"/>
          <w:szCs w:val="22"/>
          <w:lang w:val="ka-GE"/>
        </w:rPr>
        <w:t xml:space="preserve"> </w:t>
      </w:r>
      <w:r w:rsidRPr="00055E2F">
        <w:rPr>
          <w:rFonts w:ascii="Sylfaen" w:hAnsi="Sylfaen"/>
          <w:b/>
          <w:bCs/>
          <w:sz w:val="22"/>
          <w:szCs w:val="22"/>
          <w:lang w:val="ka-GE"/>
        </w:rPr>
        <w:t xml:space="preserve">841 </w:t>
      </w:r>
      <w:r w:rsidRPr="00055E2F">
        <w:rPr>
          <w:rFonts w:ascii="Sylfaen" w:hAnsi="Sylfaen"/>
          <w:sz w:val="22"/>
          <w:szCs w:val="22"/>
          <w:lang w:val="ka-GE"/>
        </w:rPr>
        <w:t xml:space="preserve">ქრონიკული დაავადების მქონე, შშმ, ხანდაზმული, ორსული, მცირეწლოვნი და სხვა განსაკუთრებული საჭიროების მქონე პირები, აგრეთვე საცხოვრებლისა და სტიპენდიის გარეშე დარჩენილი </w:t>
      </w:r>
      <w:r w:rsidRPr="00055E2F">
        <w:rPr>
          <w:rFonts w:ascii="Sylfaen" w:hAnsi="Sylfaen"/>
          <w:b/>
          <w:sz w:val="22"/>
          <w:szCs w:val="22"/>
          <w:lang w:val="ka-GE"/>
        </w:rPr>
        <w:t>682</w:t>
      </w:r>
      <w:r w:rsidRPr="00055E2F">
        <w:rPr>
          <w:rFonts w:ascii="Sylfaen" w:hAnsi="Sylfaen"/>
          <w:sz w:val="22"/>
          <w:szCs w:val="22"/>
          <w:lang w:val="ka-GE"/>
        </w:rPr>
        <w:t xml:space="preserve"> სტუდენტი. </w:t>
      </w:r>
      <w:commentRangeEnd w:id="110"/>
      <w:r w:rsidR="00565767">
        <w:rPr>
          <w:rStyle w:val="CommentReference"/>
        </w:rPr>
        <w:commentReference w:id="110"/>
      </w:r>
      <w:r w:rsidRPr="00055E2F">
        <w:rPr>
          <w:rFonts w:ascii="Sylfaen" w:hAnsi="Sylfaen"/>
          <w:bCs/>
          <w:sz w:val="22"/>
          <w:szCs w:val="22"/>
          <w:lang w:val="ka-GE"/>
        </w:rPr>
        <w:t>ადგილზე დახმარება</w:t>
      </w:r>
      <w:r w:rsidRPr="00055E2F">
        <w:rPr>
          <w:rFonts w:ascii="Sylfaen" w:hAnsi="Sylfaen"/>
          <w:sz w:val="22"/>
          <w:szCs w:val="22"/>
          <w:lang w:val="ka-GE"/>
        </w:rPr>
        <w:t xml:space="preserve"> გაეწია უცხოეთში მყოფ </w:t>
      </w:r>
      <w:r w:rsidRPr="00055E2F">
        <w:rPr>
          <w:rFonts w:ascii="Sylfaen" w:hAnsi="Sylfaen"/>
          <w:b/>
          <w:bCs/>
          <w:iCs/>
          <w:sz w:val="22"/>
          <w:szCs w:val="22"/>
          <w:lang w:val="ka-GE"/>
        </w:rPr>
        <w:t>20 302</w:t>
      </w:r>
      <w:r w:rsidRPr="00055E2F">
        <w:rPr>
          <w:rFonts w:ascii="Sylfaen" w:hAnsi="Sylfaen"/>
          <w:sz w:val="22"/>
          <w:szCs w:val="22"/>
          <w:lang w:val="ka-GE"/>
        </w:rPr>
        <w:t xml:space="preserve"> მოქალაქეს, მათ შორის, საცხოვრებლის გარეშე დარჩენილთა </w:t>
      </w:r>
      <w:r w:rsidRPr="00055E2F">
        <w:rPr>
          <w:rFonts w:ascii="Sylfaen" w:hAnsi="Sylfaen"/>
          <w:bCs/>
          <w:sz w:val="22"/>
          <w:szCs w:val="22"/>
          <w:lang w:val="ka-GE"/>
        </w:rPr>
        <w:t>თავშესაფრით უზრუნველყოფის, საკვების, მედიკამენტების, ასევე</w:t>
      </w:r>
      <w:r w:rsidRPr="00055E2F">
        <w:rPr>
          <w:rFonts w:ascii="Sylfaen" w:hAnsi="Sylfaen"/>
          <w:sz w:val="22"/>
          <w:szCs w:val="22"/>
          <w:lang w:val="ka-GE"/>
        </w:rPr>
        <w:t xml:space="preserve"> სხვა პირველადი და აუცილებელი საჭიროების პროდუქტების და მომსახურების მიწოდების გზით. </w:t>
      </w:r>
    </w:p>
    <w:p w14:paraId="0DC19341" w14:textId="55C8443F" w:rsidR="00EF1EB2" w:rsidRPr="00055E2F" w:rsidRDefault="00EF1EB2" w:rsidP="006A2E99">
      <w:pPr>
        <w:spacing w:before="120" w:after="120"/>
        <w:jc w:val="both"/>
        <w:rPr>
          <w:rFonts w:ascii="Sylfaen" w:hAnsi="Sylfaen"/>
          <w:sz w:val="22"/>
          <w:szCs w:val="22"/>
          <w:lang w:val="ka-GE"/>
        </w:rPr>
      </w:pPr>
      <w:r w:rsidRPr="00055E2F">
        <w:rPr>
          <w:rFonts w:ascii="Sylfaen" w:hAnsi="Sylfaen"/>
          <w:sz w:val="22"/>
          <w:szCs w:val="22"/>
          <w:lang w:val="ka-GE"/>
        </w:rPr>
        <w:t xml:space="preserve">სულ განხორციელდა </w:t>
      </w:r>
      <w:commentRangeStart w:id="111"/>
      <w:r w:rsidRPr="00055E2F">
        <w:rPr>
          <w:rFonts w:ascii="Sylfaen" w:hAnsi="Sylfaen"/>
          <w:b/>
          <w:sz w:val="22"/>
          <w:szCs w:val="22"/>
          <w:lang w:val="ka-GE"/>
        </w:rPr>
        <w:t xml:space="preserve">70 </w:t>
      </w:r>
      <w:r w:rsidRPr="00055E2F">
        <w:rPr>
          <w:rFonts w:ascii="Sylfaen" w:hAnsi="Sylfaen"/>
          <w:sz w:val="22"/>
          <w:szCs w:val="22"/>
          <w:lang w:val="ka-GE"/>
        </w:rPr>
        <w:t xml:space="preserve">ავიარეისი მსოფლიოს </w:t>
      </w:r>
      <w:r w:rsidRPr="00055E2F">
        <w:rPr>
          <w:rFonts w:ascii="Sylfaen" w:hAnsi="Sylfaen"/>
          <w:b/>
          <w:sz w:val="22"/>
          <w:szCs w:val="22"/>
          <w:lang w:val="ka-GE"/>
        </w:rPr>
        <w:t>20</w:t>
      </w:r>
      <w:r w:rsidRPr="00055E2F">
        <w:rPr>
          <w:rFonts w:ascii="Sylfaen" w:hAnsi="Sylfaen"/>
          <w:sz w:val="22"/>
          <w:szCs w:val="22"/>
          <w:lang w:val="ka-GE"/>
        </w:rPr>
        <w:t xml:space="preserve"> ქვეყანაში, </w:t>
      </w:r>
      <w:commentRangeEnd w:id="111"/>
      <w:r w:rsidR="00565767">
        <w:rPr>
          <w:rStyle w:val="CommentReference"/>
        </w:rPr>
        <w:commentReference w:id="111"/>
      </w:r>
      <w:r w:rsidRPr="00055E2F">
        <w:rPr>
          <w:rFonts w:ascii="Sylfaen" w:hAnsi="Sylfaen"/>
          <w:sz w:val="22"/>
          <w:szCs w:val="22"/>
          <w:lang w:val="ka-GE"/>
        </w:rPr>
        <w:t>კერძოდ: ჩინეთი, იტალია, ირანი, გერმანია, საბერძნეთი, ავსტრია, პოლონეთი, ნიდერლანდები, ბრიტანეთი, კვიპროსი, კატარი, ისრაელი, საფრანგეთი, არაბთა გაერთიანებული სა</w:t>
      </w:r>
      <w:r w:rsidR="00916DF4" w:rsidRPr="00055E2F">
        <w:rPr>
          <w:rFonts w:ascii="Sylfaen" w:hAnsi="Sylfaen"/>
          <w:sz w:val="22"/>
          <w:szCs w:val="22"/>
          <w:lang w:val="ka-GE"/>
        </w:rPr>
        <w:t>ე</w:t>
      </w:r>
      <w:r w:rsidRPr="00055E2F">
        <w:rPr>
          <w:rFonts w:ascii="Sylfaen" w:hAnsi="Sylfaen"/>
          <w:sz w:val="22"/>
          <w:szCs w:val="22"/>
          <w:lang w:val="ka-GE"/>
        </w:rPr>
        <w:t xml:space="preserve">მიროები, ერაყი, ესპანეთი, ქუვეითი, დანია, ჩეხეთი, ბელორუსი. </w:t>
      </w:r>
    </w:p>
    <w:p w14:paraId="2BB16E52" w14:textId="168F3062" w:rsidR="00EF1EB2" w:rsidRPr="00055E2F" w:rsidRDefault="00EF1EB2" w:rsidP="006A2E99">
      <w:pPr>
        <w:spacing w:before="120" w:after="120"/>
        <w:jc w:val="both"/>
        <w:rPr>
          <w:rFonts w:ascii="Sylfaen" w:hAnsi="Sylfaen"/>
          <w:sz w:val="22"/>
          <w:szCs w:val="22"/>
          <w:lang w:val="ka-GE"/>
        </w:rPr>
      </w:pPr>
      <w:r w:rsidRPr="00055E2F">
        <w:rPr>
          <w:rFonts w:ascii="Sylfaen" w:hAnsi="Sylfaen"/>
          <w:sz w:val="22"/>
          <w:szCs w:val="22"/>
          <w:lang w:val="ka-GE"/>
        </w:rPr>
        <w:t>დღევანდელი მდგომარეობით</w:t>
      </w:r>
      <w:r w:rsidR="00916DF4" w:rsidRPr="00055E2F">
        <w:rPr>
          <w:rFonts w:ascii="Sylfaen" w:hAnsi="Sylfaen"/>
          <w:sz w:val="22"/>
          <w:szCs w:val="22"/>
          <w:lang w:val="ka-GE"/>
        </w:rPr>
        <w:t>,</w:t>
      </w:r>
      <w:r w:rsidRPr="00055E2F">
        <w:rPr>
          <w:rFonts w:ascii="Sylfaen" w:hAnsi="Sylfaen"/>
          <w:sz w:val="22"/>
          <w:szCs w:val="22"/>
          <w:lang w:val="ka-GE"/>
        </w:rPr>
        <w:t xml:space="preserve"> კორონავირუსით ინფიცირებულია საზღვარგარეთ მყოფი საქართველოს </w:t>
      </w:r>
      <w:r w:rsidRPr="00055E2F">
        <w:rPr>
          <w:rFonts w:ascii="Sylfaen" w:hAnsi="Sylfaen"/>
          <w:b/>
          <w:sz w:val="22"/>
          <w:szCs w:val="22"/>
          <w:lang w:val="ka-GE"/>
        </w:rPr>
        <w:t>114</w:t>
      </w:r>
      <w:r w:rsidRPr="00055E2F">
        <w:rPr>
          <w:rFonts w:ascii="Sylfaen" w:hAnsi="Sylfaen"/>
          <w:sz w:val="22"/>
          <w:szCs w:val="22"/>
          <w:lang w:val="ka-GE"/>
        </w:rPr>
        <w:t xml:space="preserve"> მოქალაქე, უმრავლეს შემთხვევებში სახეზე</w:t>
      </w:r>
      <w:r w:rsidR="00916DF4" w:rsidRPr="00055E2F">
        <w:rPr>
          <w:rFonts w:ascii="Sylfaen" w:hAnsi="Sylfaen"/>
          <w:sz w:val="22"/>
          <w:szCs w:val="22"/>
          <w:lang w:val="ka-GE"/>
        </w:rPr>
        <w:t>ა</w:t>
      </w:r>
      <w:r w:rsidRPr="00055E2F">
        <w:rPr>
          <w:rFonts w:ascii="Sylfaen" w:hAnsi="Sylfaen"/>
          <w:sz w:val="22"/>
          <w:szCs w:val="22"/>
          <w:lang w:val="ka-GE"/>
        </w:rPr>
        <w:t xml:space="preserve"> დაავადების ნაკლებად მძიმე ფორმები. ინფექციით საზღვარგარეთ გარდაიცვალა საქართველოს </w:t>
      </w:r>
      <w:r w:rsidRPr="00055E2F">
        <w:rPr>
          <w:rFonts w:ascii="Sylfaen" w:hAnsi="Sylfaen"/>
          <w:b/>
          <w:sz w:val="22"/>
          <w:szCs w:val="22"/>
          <w:lang w:val="ka-GE"/>
        </w:rPr>
        <w:t xml:space="preserve">16 </w:t>
      </w:r>
      <w:r w:rsidRPr="00055E2F">
        <w:rPr>
          <w:rFonts w:ascii="Sylfaen" w:hAnsi="Sylfaen"/>
          <w:sz w:val="22"/>
          <w:szCs w:val="22"/>
          <w:lang w:val="ka-GE"/>
        </w:rPr>
        <w:t xml:space="preserve">მოქალაქე (ავსტრია-1, ესპანეთი-4, თურქეთი-1, ბრიტანეთი-2, აშშ-5, საფრანგეთი-2, ლატვია-1). </w:t>
      </w:r>
    </w:p>
    <w:p w14:paraId="3E911E75" w14:textId="76E8E2E0" w:rsidR="007807B0" w:rsidRPr="005906C1" w:rsidRDefault="00EF1EB2" w:rsidP="006A2E99">
      <w:pPr>
        <w:spacing w:before="120" w:after="120"/>
        <w:jc w:val="both"/>
        <w:rPr>
          <w:rFonts w:ascii="Sylfaen" w:hAnsi="Sylfaen"/>
          <w:sz w:val="22"/>
          <w:szCs w:val="22"/>
          <w:lang w:val="ka-GE"/>
        </w:rPr>
      </w:pPr>
      <w:r w:rsidRPr="00055E2F">
        <w:rPr>
          <w:rFonts w:ascii="Sylfaen" w:hAnsi="Sylfaen"/>
          <w:sz w:val="22"/>
          <w:szCs w:val="22"/>
          <w:lang w:val="ka-GE"/>
        </w:rPr>
        <w:t xml:space="preserve">უწყვეტად მიმდინარეობს მოქალაქეთა სამშობლოში დაბრუნებისთვის საჭირო ღონისძიებები. </w:t>
      </w:r>
    </w:p>
    <w:p w14:paraId="604A46B1" w14:textId="526B380A" w:rsidR="007807B0" w:rsidRPr="00055E2F" w:rsidRDefault="007807B0" w:rsidP="006A2E99">
      <w:pPr>
        <w:spacing w:before="120" w:after="120"/>
        <w:jc w:val="both"/>
        <w:rPr>
          <w:rFonts w:ascii="Sylfaen" w:hAnsi="Sylfaen" w:cs="Sylfaen"/>
          <w:b/>
          <w:i/>
          <w:lang w:val="ka-GE"/>
        </w:rPr>
      </w:pPr>
      <w:r w:rsidRPr="00055E2F">
        <w:rPr>
          <w:rFonts w:ascii="Sylfaen" w:hAnsi="Sylfaen" w:cs="Sylfaen"/>
          <w:b/>
          <w:i/>
          <w:lang w:val="ka-GE"/>
        </w:rPr>
        <w:t>საგანგებო მდგომარეობის ფარგლებში მთავრობის მიერ</w:t>
      </w:r>
      <w:r w:rsidR="00494DB5" w:rsidRPr="00055E2F">
        <w:rPr>
          <w:rFonts w:ascii="Sylfaen" w:hAnsi="Sylfaen" w:cs="Sylfaen"/>
          <w:b/>
          <w:i/>
          <w:lang w:val="ka-GE"/>
        </w:rPr>
        <w:t xml:space="preserve"> </w:t>
      </w:r>
      <w:r w:rsidRPr="00055E2F">
        <w:rPr>
          <w:rFonts w:ascii="Sylfaen" w:hAnsi="Sylfaen" w:cs="Sylfaen"/>
          <w:b/>
          <w:i/>
          <w:lang w:val="ka-GE"/>
        </w:rPr>
        <w:t xml:space="preserve">გატარებული </w:t>
      </w:r>
      <w:r w:rsidR="00494DB5" w:rsidRPr="00055E2F">
        <w:rPr>
          <w:rFonts w:ascii="Sylfaen" w:hAnsi="Sylfaen" w:cs="Sylfaen"/>
          <w:b/>
          <w:i/>
          <w:lang w:val="ka-GE"/>
        </w:rPr>
        <w:t xml:space="preserve">სხვა </w:t>
      </w:r>
      <w:r w:rsidRPr="00055E2F">
        <w:rPr>
          <w:rFonts w:ascii="Sylfaen" w:hAnsi="Sylfaen" w:cs="Sylfaen"/>
          <w:b/>
          <w:i/>
          <w:lang w:val="ka-GE"/>
        </w:rPr>
        <w:t xml:space="preserve">ღონისძიებები </w:t>
      </w:r>
    </w:p>
    <w:p w14:paraId="2613EBCC" w14:textId="5F54A9C7" w:rsidR="00EF1EB2" w:rsidRPr="005906C1" w:rsidRDefault="00912409" w:rsidP="006A2E99">
      <w:pPr>
        <w:spacing w:before="120" w:after="120"/>
        <w:jc w:val="both"/>
        <w:rPr>
          <w:rFonts w:ascii="Sylfaen" w:hAnsi="Sylfaen"/>
          <w:sz w:val="22"/>
          <w:szCs w:val="22"/>
          <w:lang w:val="ka-GE"/>
        </w:rPr>
      </w:pPr>
      <w:r w:rsidRPr="00055E2F">
        <w:rPr>
          <w:rFonts w:ascii="Sylfaen" w:hAnsi="Sylfaen"/>
          <w:sz w:val="22"/>
          <w:szCs w:val="22"/>
          <w:lang w:val="ka-GE"/>
        </w:rPr>
        <w:t xml:space="preserve">საგანგებო მდგომარეობის რეჟიმზე გადასვლა შეეხო სახელმწიფო სისტემის თითქმის ყველა მიმართულებას, რომელთა გამართული ფუნქციონირება სასიცოცხლოდ მნიშვნელოვანია </w:t>
      </w:r>
      <w:r w:rsidRPr="00055E2F">
        <w:rPr>
          <w:rFonts w:ascii="Sylfaen" w:hAnsi="Sylfaen"/>
          <w:sz w:val="22"/>
          <w:szCs w:val="22"/>
          <w:lang w:val="ka-GE"/>
        </w:rPr>
        <w:lastRenderedPageBreak/>
        <w:t xml:space="preserve">საქართველოს მოქალაქეებისთვის. შესაბამისად, სამუშაო რეჟიმის მაქსიმალურად სრულყოფილად წარმართვის მიზნით, </w:t>
      </w:r>
      <w:r w:rsidRPr="00055E2F">
        <w:rPr>
          <w:rFonts w:ascii="Sylfaen" w:hAnsi="Sylfaen"/>
          <w:b/>
          <w:sz w:val="22"/>
          <w:szCs w:val="22"/>
          <w:lang w:val="ka-GE"/>
        </w:rPr>
        <w:t>თითოეული მიმართულებით დაიგეგმა არსებულ სისტემათა ადაპტაცია</w:t>
      </w:r>
      <w:r w:rsidRPr="00055E2F">
        <w:rPr>
          <w:rFonts w:ascii="Sylfaen" w:hAnsi="Sylfaen"/>
          <w:sz w:val="22"/>
          <w:szCs w:val="22"/>
          <w:lang w:val="ka-GE"/>
        </w:rPr>
        <w:t xml:space="preserve">. </w:t>
      </w:r>
    </w:p>
    <w:p w14:paraId="201D4E61" w14:textId="0D700A2D" w:rsidR="00EF1EB2" w:rsidRPr="007164D8" w:rsidRDefault="00EF1EB2" w:rsidP="006A2E99">
      <w:pPr>
        <w:pStyle w:val="ListParagraph"/>
        <w:spacing w:before="120" w:after="120" w:line="240" w:lineRule="auto"/>
        <w:ind w:left="-450" w:firstLine="450"/>
        <w:contextualSpacing w:val="0"/>
        <w:jc w:val="both"/>
        <w:rPr>
          <w:rFonts w:ascii="Sylfaen" w:hAnsi="Sylfaen" w:cs="Sylfaen"/>
          <w:b/>
          <w:bCs/>
          <w:color w:val="4472C4" w:themeColor="accent1"/>
          <w:lang w:val="ka-GE"/>
        </w:rPr>
      </w:pPr>
      <w:r w:rsidRPr="00D06E47">
        <w:rPr>
          <w:rFonts w:ascii="Sylfaen" w:hAnsi="Sylfaen" w:cs="Sylfaen"/>
          <w:b/>
          <w:bCs/>
          <w:color w:val="4472C4" w:themeColor="accent1"/>
          <w:sz w:val="24"/>
          <w:lang w:val="ka-GE"/>
        </w:rPr>
        <w:t>დისტანციური სწავლება</w:t>
      </w:r>
    </w:p>
    <w:p w14:paraId="1F54AA18" w14:textId="0CC4AC1E" w:rsidR="00EF1EB2" w:rsidRPr="00C215FD" w:rsidRDefault="00EF1EB2" w:rsidP="006A2E99">
      <w:pPr>
        <w:spacing w:before="120" w:after="120"/>
        <w:jc w:val="both"/>
        <w:rPr>
          <w:rFonts w:ascii="Sylfaen" w:hAnsi="Sylfaen" w:cs="Segoe UI Symbol"/>
          <w:b/>
          <w:sz w:val="22"/>
          <w:szCs w:val="22"/>
          <w:lang w:val="ka-GE"/>
        </w:rPr>
      </w:pPr>
      <w:r w:rsidRPr="00D3626D">
        <w:rPr>
          <w:rFonts w:ascii="Sylfaen" w:hAnsi="Sylfaen" w:cs="Segoe UI Symbol"/>
          <w:sz w:val="22"/>
          <w:szCs w:val="22"/>
          <w:highlight w:val="yellow"/>
          <w:lang w:val="ka-GE"/>
        </w:rPr>
        <w:t>ქვეყანაში შექმნილი საგანგებო მდგომარეობის გათვალისწინებით</w:t>
      </w:r>
      <w:r w:rsidR="001A21DE" w:rsidRPr="00D3626D">
        <w:rPr>
          <w:rFonts w:ascii="Sylfaen" w:hAnsi="Sylfaen" w:cs="Segoe UI Symbol"/>
          <w:sz w:val="22"/>
          <w:szCs w:val="22"/>
          <w:highlight w:val="yellow"/>
          <w:lang w:val="ka-GE"/>
        </w:rPr>
        <w:t>,</w:t>
      </w:r>
      <w:r w:rsidRPr="00D3626D">
        <w:rPr>
          <w:rFonts w:ascii="Sylfaen" w:hAnsi="Sylfaen" w:cs="Segoe UI Symbol"/>
          <w:sz w:val="22"/>
          <w:szCs w:val="22"/>
          <w:highlight w:val="yellow"/>
          <w:lang w:val="ka-GE"/>
        </w:rPr>
        <w:t xml:space="preserve"> საგანმანათლებლო დაწესებულებებში </w:t>
      </w:r>
      <w:r w:rsidR="00387F88">
        <w:rPr>
          <w:rFonts w:ascii="Sylfaen" w:hAnsi="Sylfaen" w:cs="Segoe UI Symbol"/>
          <w:b/>
          <w:sz w:val="22"/>
          <w:szCs w:val="22"/>
          <w:highlight w:val="yellow"/>
          <w:lang w:val="ka-GE"/>
        </w:rPr>
        <w:t>4</w:t>
      </w:r>
      <w:r w:rsidR="004D26C3">
        <w:rPr>
          <w:rFonts w:ascii="Sylfaen" w:hAnsi="Sylfaen" w:cs="Segoe UI Symbol"/>
          <w:b/>
          <w:sz w:val="22"/>
          <w:szCs w:val="22"/>
          <w:highlight w:val="yellow"/>
          <w:lang w:val="ka-GE"/>
        </w:rPr>
        <w:t xml:space="preserve"> </w:t>
      </w:r>
      <w:r w:rsidRPr="00D3626D">
        <w:rPr>
          <w:rFonts w:ascii="Sylfaen" w:hAnsi="Sylfaen" w:cs="Segoe UI Symbol"/>
          <w:b/>
          <w:sz w:val="22"/>
          <w:szCs w:val="22"/>
          <w:highlight w:val="yellow"/>
          <w:lang w:val="ka-GE"/>
        </w:rPr>
        <w:t>მარტიდან შეჩერდა სასწავლო პროცესი, ხოლო 14 მარტიდან დაიწყო სწავლების დისტანციურ რეჟიმში ამოქმედება.</w:t>
      </w:r>
      <w:r w:rsidRPr="00C215FD">
        <w:rPr>
          <w:rFonts w:ascii="Sylfaen" w:hAnsi="Sylfaen" w:cs="Segoe UI Symbol"/>
          <w:b/>
          <w:sz w:val="22"/>
          <w:szCs w:val="22"/>
          <w:lang w:val="ka-GE"/>
        </w:rPr>
        <w:t xml:space="preserve"> </w:t>
      </w:r>
    </w:p>
    <w:p w14:paraId="4EE6E772" w14:textId="77777777" w:rsidR="00EF1EB2" w:rsidRPr="00055E2F" w:rsidRDefault="00EF1EB2" w:rsidP="006A2E99">
      <w:pPr>
        <w:spacing w:before="120" w:after="120"/>
        <w:jc w:val="both"/>
        <w:rPr>
          <w:rFonts w:ascii="Sylfaen" w:hAnsi="Sylfaen" w:cs="Segoe UI Symbol"/>
          <w:sz w:val="22"/>
          <w:szCs w:val="22"/>
          <w:lang w:val="ka-GE"/>
        </w:rPr>
      </w:pPr>
      <w:r w:rsidRPr="00055E2F">
        <w:rPr>
          <w:rFonts w:ascii="Sylfaen" w:hAnsi="Sylfaen" w:cs="Segoe UI Symbol"/>
          <w:sz w:val="22"/>
          <w:szCs w:val="22"/>
          <w:lang w:val="ka-GE"/>
        </w:rPr>
        <w:t xml:space="preserve">დისტანციურ რეჟიმში სასწავლო პროცესის უწყვეტად გაგრძელების მიზნით: </w:t>
      </w:r>
    </w:p>
    <w:p w14:paraId="0B49D071" w14:textId="77777777" w:rsidR="00EF1EB2" w:rsidRPr="00055E2F" w:rsidRDefault="00EF1EB2" w:rsidP="00E10431">
      <w:pPr>
        <w:numPr>
          <w:ilvl w:val="0"/>
          <w:numId w:val="42"/>
        </w:numPr>
        <w:spacing w:before="120" w:after="120"/>
        <w:ind w:hanging="360"/>
        <w:jc w:val="both"/>
        <w:rPr>
          <w:rFonts w:ascii="Sylfaen" w:hAnsi="Sylfaen" w:cs="Sylfaen"/>
          <w:color w:val="000000" w:themeColor="text1"/>
          <w:sz w:val="22"/>
          <w:szCs w:val="22"/>
          <w:lang w:val="ka-GE"/>
        </w:rPr>
      </w:pPr>
      <w:r w:rsidRPr="00055E2F">
        <w:rPr>
          <w:rFonts w:ascii="Sylfaen" w:hAnsi="Sylfaen" w:cs="Sylfaen"/>
          <w:color w:val="000000" w:themeColor="text1"/>
          <w:sz w:val="22"/>
          <w:szCs w:val="22"/>
          <w:lang w:val="ka-GE"/>
        </w:rPr>
        <w:t>30 მარტიდან დაიწყო საგანმანათლებლო პროექტი „ტელესკოლა“, რომელიც ხორციელდება საქართველოს მთავრობის და საქართველოს პირველი არხის მიერ. პროექტი ითვალისწინებს სკოლის მოსწავლეებისთვის ეროვნული სასწავლო გეგმით განსაზღვრული სტანდარტისა და პროგრამის მიხედვით ტელეგაკვეთილების ჩატარებას.</w:t>
      </w:r>
    </w:p>
    <w:p w14:paraId="29CE323A" w14:textId="77777777" w:rsidR="00EF1EB2" w:rsidRPr="00055E2F" w:rsidRDefault="00EF1EB2" w:rsidP="00E10431">
      <w:pPr>
        <w:numPr>
          <w:ilvl w:val="0"/>
          <w:numId w:val="42"/>
        </w:numPr>
        <w:spacing w:before="120" w:after="120"/>
        <w:ind w:hanging="360"/>
        <w:jc w:val="both"/>
        <w:rPr>
          <w:rFonts w:ascii="Sylfaen" w:hAnsi="Sylfaen" w:cs="Sylfaen"/>
          <w:color w:val="000000" w:themeColor="text1"/>
          <w:sz w:val="22"/>
          <w:szCs w:val="22"/>
          <w:lang w:val="ka-GE"/>
        </w:rPr>
      </w:pPr>
      <w:r w:rsidRPr="00055E2F">
        <w:rPr>
          <w:rFonts w:ascii="Sylfaen" w:hAnsi="Sylfaen" w:cs="Sylfaen"/>
          <w:color w:val="000000" w:themeColor="text1"/>
          <w:sz w:val="22"/>
          <w:szCs w:val="22"/>
          <w:lang w:val="ka-GE"/>
        </w:rPr>
        <w:t>მაისიდან დაიწყო საგანმანათლებლო პროექტის „ვებსკოლა“ განხორციელება. პროექტის ფარგლებში საქართველოს განათლების სამინისტრო აბიტურიენტებს სთავაზობს ვებინარებს ეროვნული გამოცდების ძირითად საგნებში.</w:t>
      </w:r>
    </w:p>
    <w:p w14:paraId="6669B73B" w14:textId="0F7FB7B7" w:rsidR="00EF1EB2" w:rsidRPr="00055E2F" w:rsidRDefault="00EF1EB2" w:rsidP="00E10431">
      <w:pPr>
        <w:numPr>
          <w:ilvl w:val="0"/>
          <w:numId w:val="42"/>
        </w:numPr>
        <w:spacing w:before="120" w:after="120"/>
        <w:ind w:hanging="360"/>
        <w:jc w:val="both"/>
        <w:rPr>
          <w:rFonts w:ascii="Sylfaen" w:hAnsi="Sylfaen" w:cs="Sylfaen"/>
          <w:color w:val="000000" w:themeColor="text1"/>
          <w:sz w:val="22"/>
          <w:szCs w:val="22"/>
          <w:lang w:val="ka-GE"/>
        </w:rPr>
      </w:pPr>
      <w:r w:rsidRPr="00055E2F">
        <w:rPr>
          <w:rFonts w:ascii="Sylfaen" w:hAnsi="Sylfaen" w:cs="Sylfaen"/>
          <w:color w:val="000000" w:themeColor="text1"/>
          <w:sz w:val="22"/>
          <w:szCs w:val="22"/>
          <w:lang w:val="ka-GE"/>
        </w:rPr>
        <w:t>საქართველოს საჯარო სკოლებისთვის შეიქმნა</w:t>
      </w:r>
      <w:r w:rsidR="00E21C61">
        <w:rPr>
          <w:rFonts w:ascii="Sylfaen" w:hAnsi="Sylfaen" w:cs="Sylfaen"/>
          <w:color w:val="000000" w:themeColor="text1"/>
          <w:sz w:val="22"/>
          <w:szCs w:val="22"/>
          <w:lang w:val="ka-GE"/>
        </w:rPr>
        <w:t xml:space="preserve"> Microsoft Office 365</w:t>
      </w:r>
      <w:r w:rsidR="00E21C61">
        <w:rPr>
          <w:rFonts w:ascii="Sylfaen" w:hAnsi="Sylfaen" w:cs="Sylfaen"/>
          <w:color w:val="000000" w:themeColor="text1"/>
          <w:sz w:val="22"/>
          <w:szCs w:val="22"/>
        </w:rPr>
        <w:t xml:space="preserve"> </w:t>
      </w:r>
      <w:r w:rsidR="00E21C61">
        <w:rPr>
          <w:rFonts w:ascii="Sylfaen" w:hAnsi="Sylfaen" w:cs="Sylfaen"/>
          <w:color w:val="000000" w:themeColor="text1"/>
          <w:sz w:val="22"/>
          <w:szCs w:val="22"/>
          <w:lang w:val="ka-GE"/>
        </w:rPr>
        <w:t>პლატფორმ</w:t>
      </w:r>
      <w:r w:rsidRPr="00055E2F">
        <w:rPr>
          <w:rFonts w:ascii="Sylfaen" w:hAnsi="Sylfaen" w:cs="Sylfaen"/>
          <w:color w:val="000000" w:themeColor="text1"/>
          <w:sz w:val="22"/>
          <w:szCs w:val="22"/>
          <w:lang w:val="ka-GE"/>
        </w:rPr>
        <w:t xml:space="preserve">ის მომხმარებლის </w:t>
      </w:r>
      <w:r w:rsidR="00817E58">
        <w:rPr>
          <w:rFonts w:ascii="Sylfaen" w:hAnsi="Sylfaen" w:cs="Sylfaen"/>
          <w:color w:val="000000" w:themeColor="text1"/>
          <w:sz w:val="22"/>
          <w:szCs w:val="22"/>
          <w:lang w:val="ka-GE"/>
        </w:rPr>
        <w:t>პროფილები</w:t>
      </w:r>
      <w:r w:rsidRPr="00055E2F">
        <w:rPr>
          <w:rFonts w:ascii="Sylfaen" w:hAnsi="Sylfaen" w:cs="Sylfaen"/>
          <w:color w:val="000000" w:themeColor="text1"/>
          <w:sz w:val="22"/>
          <w:szCs w:val="22"/>
          <w:lang w:val="ka-GE"/>
        </w:rPr>
        <w:t xml:space="preserve"> (528</w:t>
      </w:r>
      <w:r w:rsidR="001A21DE" w:rsidRPr="00055E2F">
        <w:rPr>
          <w:rFonts w:ascii="Sylfaen" w:hAnsi="Sylfaen" w:cs="Sylfaen"/>
          <w:color w:val="000000" w:themeColor="text1"/>
          <w:sz w:val="22"/>
          <w:szCs w:val="22"/>
          <w:lang w:val="ka-GE"/>
        </w:rPr>
        <w:t xml:space="preserve"> </w:t>
      </w:r>
      <w:r w:rsidRPr="00055E2F">
        <w:rPr>
          <w:rFonts w:ascii="Sylfaen" w:hAnsi="Sylfaen" w:cs="Sylfaen"/>
          <w:color w:val="000000" w:themeColor="text1"/>
          <w:sz w:val="22"/>
          <w:szCs w:val="22"/>
          <w:lang w:val="ka-GE"/>
        </w:rPr>
        <w:t>327 მოსწავლე და 52</w:t>
      </w:r>
      <w:r w:rsidR="001A21DE" w:rsidRPr="00055E2F">
        <w:rPr>
          <w:rFonts w:ascii="Sylfaen" w:hAnsi="Sylfaen" w:cs="Sylfaen"/>
          <w:color w:val="000000" w:themeColor="text1"/>
          <w:sz w:val="22"/>
          <w:szCs w:val="22"/>
          <w:lang w:val="ka-GE"/>
        </w:rPr>
        <w:t xml:space="preserve"> </w:t>
      </w:r>
      <w:r w:rsidRPr="00055E2F">
        <w:rPr>
          <w:rFonts w:ascii="Sylfaen" w:hAnsi="Sylfaen" w:cs="Sylfaen"/>
          <w:color w:val="000000" w:themeColor="text1"/>
          <w:sz w:val="22"/>
          <w:szCs w:val="22"/>
          <w:lang w:val="ka-GE"/>
        </w:rPr>
        <w:t>124 მასწავლებელი).</w:t>
      </w:r>
    </w:p>
    <w:p w14:paraId="00A73C50" w14:textId="3480A287" w:rsidR="00EF1EB2" w:rsidRPr="00055E2F" w:rsidRDefault="00EF1EB2" w:rsidP="00E10431">
      <w:pPr>
        <w:numPr>
          <w:ilvl w:val="0"/>
          <w:numId w:val="42"/>
        </w:numPr>
        <w:spacing w:before="120" w:after="120"/>
        <w:ind w:hanging="360"/>
        <w:jc w:val="both"/>
        <w:rPr>
          <w:rFonts w:ascii="Sylfaen" w:hAnsi="Sylfaen" w:cs="Sylfaen"/>
          <w:color w:val="000000" w:themeColor="text1"/>
          <w:sz w:val="22"/>
          <w:szCs w:val="22"/>
          <w:lang w:val="ka-GE"/>
        </w:rPr>
      </w:pPr>
      <w:r w:rsidRPr="00055E2F">
        <w:rPr>
          <w:rFonts w:ascii="Sylfaen" w:hAnsi="Sylfaen" w:cs="Sylfaen"/>
          <w:color w:val="000000" w:themeColor="text1"/>
          <w:sz w:val="22"/>
          <w:szCs w:val="22"/>
          <w:lang w:val="ka-GE"/>
        </w:rPr>
        <w:t>შეიქმნა პორტალი, რომელიც საშუალებას აძლევს მოსწავლესა და მშობელს სკოლის ადმინისტრაციისა და მასწავლებლის ჩართულობის გარეშე ჰ</w:t>
      </w:r>
      <w:r w:rsidR="001A21DE" w:rsidRPr="00055E2F">
        <w:rPr>
          <w:rFonts w:ascii="Sylfaen" w:hAnsi="Sylfaen" w:cs="Sylfaen"/>
          <w:color w:val="000000" w:themeColor="text1"/>
          <w:sz w:val="22"/>
          <w:szCs w:val="22"/>
          <w:lang w:val="ka-GE"/>
        </w:rPr>
        <w:t>ქ</w:t>
      </w:r>
      <w:r w:rsidRPr="00055E2F">
        <w:rPr>
          <w:rFonts w:ascii="Sylfaen" w:hAnsi="Sylfaen" w:cs="Sylfaen"/>
          <w:color w:val="000000" w:themeColor="text1"/>
          <w:sz w:val="22"/>
          <w:szCs w:val="22"/>
          <w:lang w:val="ka-GE"/>
        </w:rPr>
        <w:t xml:space="preserve">ონდეს </w:t>
      </w:r>
      <w:r w:rsidR="001A21DE" w:rsidRPr="00055E2F">
        <w:rPr>
          <w:rFonts w:ascii="Sylfaen" w:hAnsi="Sylfaen" w:cs="Sylfaen"/>
          <w:color w:val="000000" w:themeColor="text1"/>
          <w:sz w:val="22"/>
          <w:szCs w:val="22"/>
          <w:lang w:val="ka-GE"/>
        </w:rPr>
        <w:t xml:space="preserve">წვდომა </w:t>
      </w:r>
      <w:r w:rsidRPr="00055E2F">
        <w:rPr>
          <w:rFonts w:ascii="Sylfaen" w:hAnsi="Sylfaen" w:cs="Sylfaen"/>
          <w:color w:val="000000" w:themeColor="text1"/>
          <w:sz w:val="22"/>
          <w:szCs w:val="22"/>
          <w:lang w:val="ka-GE"/>
        </w:rPr>
        <w:t>მოსწავლის პროფილზე</w:t>
      </w:r>
      <w:r w:rsidR="001A21DE" w:rsidRPr="00055E2F">
        <w:rPr>
          <w:rFonts w:ascii="Sylfaen" w:hAnsi="Sylfaen" w:cs="Sylfaen"/>
          <w:color w:val="000000" w:themeColor="text1"/>
          <w:sz w:val="22"/>
          <w:szCs w:val="22"/>
          <w:lang w:val="ka-GE"/>
        </w:rPr>
        <w:t>.</w:t>
      </w:r>
      <w:r w:rsidRPr="00055E2F">
        <w:rPr>
          <w:rFonts w:ascii="Sylfaen" w:hAnsi="Sylfaen" w:cs="Sylfaen"/>
          <w:color w:val="000000" w:themeColor="text1"/>
          <w:sz w:val="22"/>
          <w:szCs w:val="22"/>
          <w:lang w:val="ka-GE"/>
        </w:rPr>
        <w:t xml:space="preserve"> </w:t>
      </w:r>
    </w:p>
    <w:p w14:paraId="2AC16F6D" w14:textId="335C396C" w:rsidR="00EF1EB2" w:rsidRPr="00055E2F" w:rsidRDefault="00EF1EB2" w:rsidP="00E10431">
      <w:pPr>
        <w:numPr>
          <w:ilvl w:val="0"/>
          <w:numId w:val="42"/>
        </w:numPr>
        <w:spacing w:before="120" w:after="120"/>
        <w:ind w:hanging="360"/>
        <w:jc w:val="both"/>
        <w:rPr>
          <w:rFonts w:ascii="Sylfaen" w:hAnsi="Sylfaen" w:cs="Sylfaen"/>
          <w:color w:val="000000" w:themeColor="text1"/>
          <w:sz w:val="22"/>
          <w:szCs w:val="22"/>
          <w:lang w:val="ka-GE"/>
        </w:rPr>
      </w:pPr>
      <w:r w:rsidRPr="00055E2F">
        <w:rPr>
          <w:rFonts w:ascii="Sylfaen" w:hAnsi="Sylfaen" w:cs="Sylfaen"/>
          <w:color w:val="000000" w:themeColor="text1"/>
          <w:sz w:val="22"/>
          <w:szCs w:val="22"/>
          <w:lang w:val="ka-GE"/>
        </w:rPr>
        <w:t>საქართველოს ყველა რაიონში შეიქმნა ვირტუალური საკონსულტაციო სივრცეები, სადაც „ახალი სკოლის მოდელის“</w:t>
      </w:r>
      <w:r w:rsidR="001A21DE" w:rsidRPr="00055E2F">
        <w:rPr>
          <w:rFonts w:ascii="Sylfaen" w:hAnsi="Sylfaen" w:cs="Sylfaen"/>
          <w:color w:val="000000" w:themeColor="text1"/>
          <w:sz w:val="22"/>
          <w:szCs w:val="22"/>
          <w:lang w:val="ka-GE"/>
        </w:rPr>
        <w:t xml:space="preserve"> </w:t>
      </w:r>
      <w:r w:rsidRPr="00055E2F">
        <w:rPr>
          <w:rFonts w:ascii="Sylfaen" w:hAnsi="Sylfaen" w:cs="Sylfaen"/>
          <w:color w:val="000000" w:themeColor="text1"/>
          <w:sz w:val="22"/>
          <w:szCs w:val="22"/>
          <w:lang w:val="ka-GE"/>
        </w:rPr>
        <w:t xml:space="preserve">ტექნოლოგიების ექსპერტები მოხალისეობრივად ეხმარებიან მასწავლებლებს დისტანციური სწავლების დანერგვაში. </w:t>
      </w:r>
    </w:p>
    <w:p w14:paraId="59DC8270" w14:textId="4088E4C3" w:rsidR="00EF1EB2" w:rsidRPr="00055E2F" w:rsidRDefault="00EF1EB2" w:rsidP="00E10431">
      <w:pPr>
        <w:numPr>
          <w:ilvl w:val="0"/>
          <w:numId w:val="42"/>
        </w:numPr>
        <w:spacing w:before="120" w:after="120"/>
        <w:ind w:hanging="360"/>
        <w:jc w:val="both"/>
        <w:rPr>
          <w:rFonts w:ascii="Sylfaen" w:hAnsi="Sylfaen" w:cs="Sylfaen"/>
          <w:color w:val="000000" w:themeColor="text1"/>
          <w:sz w:val="22"/>
          <w:szCs w:val="22"/>
          <w:lang w:val="ka-GE"/>
        </w:rPr>
      </w:pPr>
      <w:r w:rsidRPr="00055E2F">
        <w:rPr>
          <w:rFonts w:ascii="Sylfaen" w:hAnsi="Sylfaen" w:cs="Sylfaen"/>
          <w:color w:val="000000" w:themeColor="text1"/>
          <w:sz w:val="22"/>
          <w:szCs w:val="22"/>
          <w:lang w:val="ka-GE"/>
        </w:rPr>
        <w:t>სკოლებში დაინერგა ონლაინ სწავლებისთვის პირველ ქართულ ალტერნატიულ პლატფორმა - Feedc Edu.</w:t>
      </w:r>
    </w:p>
    <w:p w14:paraId="7B84DFDC" w14:textId="77777777" w:rsidR="00EF1EB2" w:rsidRPr="00055E2F" w:rsidRDefault="00EF1EB2" w:rsidP="00E10431">
      <w:pPr>
        <w:numPr>
          <w:ilvl w:val="0"/>
          <w:numId w:val="42"/>
        </w:numPr>
        <w:spacing w:before="120" w:after="120"/>
        <w:ind w:hanging="360"/>
        <w:jc w:val="both"/>
        <w:rPr>
          <w:rFonts w:ascii="Sylfaen" w:hAnsi="Sylfaen" w:cs="Sylfaen"/>
          <w:color w:val="000000" w:themeColor="text1"/>
          <w:sz w:val="22"/>
          <w:szCs w:val="22"/>
          <w:lang w:val="ka-GE"/>
        </w:rPr>
      </w:pPr>
      <w:r w:rsidRPr="00055E2F">
        <w:rPr>
          <w:rFonts w:ascii="Sylfaen" w:hAnsi="Sylfaen" w:cs="Sylfaen"/>
          <w:color w:val="000000" w:themeColor="text1"/>
          <w:sz w:val="22"/>
          <w:szCs w:val="22"/>
          <w:lang w:val="ka-GE"/>
        </w:rPr>
        <w:t xml:space="preserve">უმაღლესი საგანმანათლებლო დაწესებულებები სასწავლო პროცესს ახორციელებენ დისტანციურ რეჟიმში, სინქრონული და ასინქრონული მეთოდებით. სასწავლო პროცესის ელექტრონულ რეჟიმში  წარმართვისათვის სხვადასხვა პლატფორმებია გამოყენებული. ძირითადად: Zoom, Microsoft Teams, Moodle, Google Classroom. შემუშავდა გზამკვლევები, ვიდეო-ინსტრუქციები, გაიმართა ტრენინგები სტუდენტებისთვის და პერსონალისთვის. მოხდა სასწავლო გეგმების მოდიფიცირება, გადაიხედა სწავლების მეთოდები და შეფასების სისტემები. </w:t>
      </w:r>
    </w:p>
    <w:p w14:paraId="338CE2EC" w14:textId="77777777" w:rsidR="00EF1EB2" w:rsidRPr="00055E2F" w:rsidRDefault="00EF1EB2" w:rsidP="00E10431">
      <w:pPr>
        <w:numPr>
          <w:ilvl w:val="0"/>
          <w:numId w:val="42"/>
        </w:numPr>
        <w:spacing w:before="120" w:after="120"/>
        <w:ind w:hanging="360"/>
        <w:jc w:val="both"/>
        <w:rPr>
          <w:rFonts w:ascii="Sylfaen" w:hAnsi="Sylfaen" w:cs="Sylfaen"/>
          <w:color w:val="000000" w:themeColor="text1"/>
          <w:sz w:val="22"/>
          <w:szCs w:val="22"/>
          <w:lang w:val="ka-GE"/>
        </w:rPr>
      </w:pPr>
      <w:r w:rsidRPr="00055E2F">
        <w:rPr>
          <w:rFonts w:ascii="Sylfaen" w:hAnsi="Sylfaen" w:cs="Sylfaen"/>
          <w:color w:val="000000" w:themeColor="text1"/>
          <w:sz w:val="22"/>
          <w:szCs w:val="22"/>
          <w:lang w:val="ka-GE"/>
        </w:rPr>
        <w:t xml:space="preserve">უნივერსიტეტებმა მოახდინეს იმ სტუდენტთა იდენტიფიცირება, რომლებიც დარჩნენ ელექტრონული სწავლების მიღმა. უნივერსიტეტების ნაწილმა თავად უზრუნველყო სტუდენტები ინტერნეტითა და შესაბამისი ტექნიკით. სტუდენტთა ნაწილისთვის უნივერსიტეტებმა შეიმუშავეს ინდივიდულური სასწავლო გეგმები. </w:t>
      </w:r>
    </w:p>
    <w:p w14:paraId="3EEA5612" w14:textId="77777777" w:rsidR="00EF1EB2" w:rsidRPr="00055E2F" w:rsidRDefault="00EF1EB2" w:rsidP="00E10431">
      <w:pPr>
        <w:numPr>
          <w:ilvl w:val="0"/>
          <w:numId w:val="42"/>
        </w:numPr>
        <w:spacing w:before="120" w:after="120"/>
        <w:ind w:hanging="360"/>
        <w:jc w:val="both"/>
        <w:rPr>
          <w:rFonts w:ascii="Sylfaen" w:hAnsi="Sylfaen" w:cs="Sylfaen"/>
          <w:color w:val="000000" w:themeColor="text1"/>
          <w:sz w:val="22"/>
          <w:szCs w:val="22"/>
          <w:lang w:val="ka-GE"/>
        </w:rPr>
      </w:pPr>
      <w:r w:rsidRPr="00055E2F">
        <w:rPr>
          <w:rFonts w:ascii="Sylfaen" w:hAnsi="Sylfaen" w:cs="Sylfaen"/>
          <w:color w:val="000000" w:themeColor="text1"/>
          <w:sz w:val="22"/>
          <w:szCs w:val="22"/>
          <w:lang w:val="ka-GE"/>
        </w:rPr>
        <w:t>პენიტენციურ დაწესებულებებში განთავსებული არასრულწლოვნებისთვის პენიტენციურ დაწესებულებებთან თანამშრომლობით შემუშავდა ელექტრონული რესურსებისა და ტელესკოლის გამოყენებით სასწავლო პროცესის განხორციელების ალტერნატიული ფორმები.</w:t>
      </w:r>
    </w:p>
    <w:p w14:paraId="3F7BC2BB" w14:textId="4E02219E" w:rsidR="00B251A0" w:rsidRPr="005906C1" w:rsidRDefault="00EF1EB2" w:rsidP="006A2E99">
      <w:pPr>
        <w:spacing w:before="120" w:after="120"/>
        <w:jc w:val="both"/>
        <w:rPr>
          <w:rFonts w:ascii="Sylfaen" w:eastAsia="Arial Unicode MS" w:hAnsi="Sylfaen" w:cs="Arial Unicode MS"/>
          <w:sz w:val="22"/>
          <w:szCs w:val="22"/>
          <w:lang w:val="ka-GE"/>
        </w:rPr>
      </w:pPr>
      <w:r w:rsidRPr="00055E2F">
        <w:rPr>
          <w:rFonts w:ascii="Sylfaen" w:eastAsia="Times New Roman" w:hAnsi="Sylfaen" w:cs="Sylfaen"/>
          <w:color w:val="000000"/>
          <w:sz w:val="22"/>
          <w:szCs w:val="22"/>
          <w:bdr w:val="none" w:sz="0" w:space="0" w:color="auto" w:frame="1"/>
          <w:lang w:val="ka-GE"/>
        </w:rPr>
        <w:t xml:space="preserve">ვინაიდან ქვეყანაში ჯერ კიდევ გამოწვევაა ინტერნეტსა და კომპიუტერზე </w:t>
      </w:r>
      <w:r w:rsidR="00E515FA" w:rsidRPr="00055E2F">
        <w:rPr>
          <w:rFonts w:ascii="Sylfaen" w:eastAsia="Times New Roman" w:hAnsi="Sylfaen" w:cs="Sylfaen"/>
          <w:color w:val="000000"/>
          <w:sz w:val="22"/>
          <w:szCs w:val="22"/>
          <w:bdr w:val="none" w:sz="0" w:space="0" w:color="auto" w:frame="1"/>
          <w:lang w:val="ka-GE"/>
        </w:rPr>
        <w:t xml:space="preserve">საყოველთაო </w:t>
      </w:r>
      <w:r w:rsidRPr="00055E2F">
        <w:rPr>
          <w:rFonts w:ascii="Sylfaen" w:eastAsia="Times New Roman" w:hAnsi="Sylfaen" w:cs="Sylfaen"/>
          <w:color w:val="000000"/>
          <w:sz w:val="22"/>
          <w:szCs w:val="22"/>
          <w:bdr w:val="none" w:sz="0" w:space="0" w:color="auto" w:frame="1"/>
          <w:lang w:val="ka-GE"/>
        </w:rPr>
        <w:t>ხელმისაწვდომობა, აღნიშნული გარკვეულწილად აისახა სწავლების დისტანციურ რეჟიმზეც. დღეს მოსწავლეთა</w:t>
      </w:r>
      <w:r w:rsidRPr="00055E2F">
        <w:rPr>
          <w:rFonts w:ascii="Sylfaen" w:eastAsia="Times New Roman" w:hAnsi="Sylfaen" w:cs="Calibri"/>
          <w:color w:val="000000"/>
          <w:sz w:val="22"/>
          <w:szCs w:val="22"/>
          <w:bdr w:val="none" w:sz="0" w:space="0" w:color="auto" w:frame="1"/>
          <w:lang w:val="ka-GE"/>
        </w:rPr>
        <w:t xml:space="preserve"> </w:t>
      </w:r>
      <w:r w:rsidRPr="00055E2F">
        <w:rPr>
          <w:rFonts w:ascii="Sylfaen" w:eastAsia="Times New Roman" w:hAnsi="Sylfaen" w:cs="Sylfaen"/>
          <w:color w:val="000000"/>
          <w:sz w:val="22"/>
          <w:szCs w:val="22"/>
          <w:bdr w:val="none" w:sz="0" w:space="0" w:color="auto" w:frame="1"/>
          <w:lang w:val="ka-GE"/>
        </w:rPr>
        <w:t>დაახლოებით</w:t>
      </w:r>
      <w:r w:rsidRPr="00055E2F">
        <w:rPr>
          <w:rFonts w:ascii="Sylfaen" w:eastAsia="Times New Roman" w:hAnsi="Sylfaen" w:cs="Calibri"/>
          <w:color w:val="000000"/>
          <w:sz w:val="22"/>
          <w:szCs w:val="22"/>
          <w:bdr w:val="none" w:sz="0" w:space="0" w:color="auto" w:frame="1"/>
          <w:lang w:val="ka-GE"/>
        </w:rPr>
        <w:t xml:space="preserve"> 25% </w:t>
      </w:r>
      <w:r w:rsidRPr="00055E2F">
        <w:rPr>
          <w:rFonts w:ascii="Sylfaen" w:eastAsia="Times New Roman" w:hAnsi="Sylfaen" w:cs="Sylfaen"/>
          <w:color w:val="000000"/>
          <w:sz w:val="22"/>
          <w:szCs w:val="22"/>
          <w:bdr w:val="none" w:sz="0" w:space="0" w:color="auto" w:frame="1"/>
          <w:lang w:val="ka-GE"/>
        </w:rPr>
        <w:t>არ</w:t>
      </w:r>
      <w:r w:rsidRPr="00055E2F">
        <w:rPr>
          <w:rFonts w:ascii="Sylfaen" w:eastAsia="Times New Roman" w:hAnsi="Sylfaen" w:cs="Calibri"/>
          <w:color w:val="000000"/>
          <w:sz w:val="22"/>
          <w:szCs w:val="22"/>
          <w:bdr w:val="none" w:sz="0" w:space="0" w:color="auto" w:frame="1"/>
          <w:lang w:val="ka-GE"/>
        </w:rPr>
        <w:t xml:space="preserve"> </w:t>
      </w:r>
      <w:r w:rsidRPr="00055E2F">
        <w:rPr>
          <w:rFonts w:ascii="Sylfaen" w:eastAsia="Times New Roman" w:hAnsi="Sylfaen" w:cs="Sylfaen"/>
          <w:color w:val="000000"/>
          <w:sz w:val="22"/>
          <w:szCs w:val="22"/>
          <w:bdr w:val="none" w:sz="0" w:space="0" w:color="auto" w:frame="1"/>
          <w:lang w:val="ka-GE"/>
        </w:rPr>
        <w:t>არის</w:t>
      </w:r>
      <w:r w:rsidRPr="00055E2F">
        <w:rPr>
          <w:rFonts w:ascii="Sylfaen" w:eastAsia="Times New Roman" w:hAnsi="Sylfaen" w:cs="Calibri"/>
          <w:color w:val="000000"/>
          <w:sz w:val="22"/>
          <w:szCs w:val="22"/>
          <w:bdr w:val="none" w:sz="0" w:space="0" w:color="auto" w:frame="1"/>
          <w:lang w:val="ka-GE"/>
        </w:rPr>
        <w:t xml:space="preserve"> </w:t>
      </w:r>
      <w:r w:rsidRPr="00055E2F">
        <w:rPr>
          <w:rFonts w:ascii="Sylfaen" w:eastAsia="Times New Roman" w:hAnsi="Sylfaen" w:cs="Sylfaen"/>
          <w:color w:val="000000"/>
          <w:sz w:val="22"/>
          <w:szCs w:val="22"/>
          <w:bdr w:val="none" w:sz="0" w:space="0" w:color="auto" w:frame="1"/>
          <w:lang w:val="ka-GE"/>
        </w:rPr>
        <w:t>ჩართული</w:t>
      </w:r>
      <w:r w:rsidRPr="00055E2F">
        <w:rPr>
          <w:rFonts w:ascii="Sylfaen" w:eastAsia="Times New Roman" w:hAnsi="Sylfaen" w:cs="Calibri"/>
          <w:color w:val="000000"/>
          <w:sz w:val="22"/>
          <w:szCs w:val="22"/>
          <w:bdr w:val="none" w:sz="0" w:space="0" w:color="auto" w:frame="1"/>
          <w:lang w:val="ka-GE"/>
        </w:rPr>
        <w:t xml:space="preserve"> </w:t>
      </w:r>
      <w:r w:rsidRPr="00055E2F">
        <w:rPr>
          <w:rFonts w:ascii="Sylfaen" w:eastAsia="Times New Roman" w:hAnsi="Sylfaen" w:cs="Sylfaen"/>
          <w:color w:val="000000"/>
          <w:sz w:val="22"/>
          <w:szCs w:val="22"/>
          <w:bdr w:val="none" w:sz="0" w:space="0" w:color="auto" w:frame="1"/>
          <w:lang w:val="ka-GE"/>
        </w:rPr>
        <w:t>ონლაინ</w:t>
      </w:r>
      <w:r w:rsidRPr="00055E2F">
        <w:rPr>
          <w:rFonts w:ascii="Sylfaen" w:eastAsia="Times New Roman" w:hAnsi="Sylfaen" w:cs="Calibri"/>
          <w:color w:val="000000"/>
          <w:sz w:val="22"/>
          <w:szCs w:val="22"/>
          <w:bdr w:val="none" w:sz="0" w:space="0" w:color="auto" w:frame="1"/>
          <w:lang w:val="ka-GE"/>
        </w:rPr>
        <w:t xml:space="preserve"> </w:t>
      </w:r>
      <w:r w:rsidRPr="00055E2F">
        <w:rPr>
          <w:rFonts w:ascii="Sylfaen" w:eastAsia="Times New Roman" w:hAnsi="Sylfaen" w:cs="Sylfaen"/>
          <w:color w:val="000000"/>
          <w:sz w:val="22"/>
          <w:szCs w:val="22"/>
          <w:bdr w:val="none" w:sz="0" w:space="0" w:color="auto" w:frame="1"/>
          <w:lang w:val="ka-GE"/>
        </w:rPr>
        <w:t>სწავლებაში</w:t>
      </w:r>
      <w:r w:rsidRPr="00055E2F">
        <w:rPr>
          <w:rFonts w:ascii="Sylfaen" w:eastAsia="Times New Roman" w:hAnsi="Sylfaen" w:cs="Calibri"/>
          <w:color w:val="000000"/>
          <w:sz w:val="22"/>
          <w:szCs w:val="22"/>
          <w:bdr w:val="none" w:sz="0" w:space="0" w:color="auto" w:frame="1"/>
          <w:lang w:val="ka-GE"/>
        </w:rPr>
        <w:t xml:space="preserve">, </w:t>
      </w:r>
      <w:r w:rsidRPr="00055E2F">
        <w:rPr>
          <w:rFonts w:ascii="Sylfaen" w:eastAsia="Times New Roman" w:hAnsi="Sylfaen" w:cs="Sylfaen"/>
          <w:color w:val="000000"/>
          <w:sz w:val="22"/>
          <w:szCs w:val="22"/>
          <w:bdr w:val="none" w:sz="0" w:space="0" w:color="auto" w:frame="1"/>
          <w:lang w:val="ka-GE"/>
        </w:rPr>
        <w:t>თუმცა</w:t>
      </w:r>
      <w:r w:rsidRPr="00055E2F">
        <w:rPr>
          <w:rFonts w:ascii="Sylfaen" w:eastAsia="Times New Roman" w:hAnsi="Sylfaen" w:cs="Calibri"/>
          <w:color w:val="000000"/>
          <w:sz w:val="22"/>
          <w:szCs w:val="22"/>
          <w:bdr w:val="none" w:sz="0" w:space="0" w:color="auto" w:frame="1"/>
          <w:lang w:val="ka-GE"/>
        </w:rPr>
        <w:t xml:space="preserve"> </w:t>
      </w:r>
      <w:r w:rsidRPr="00055E2F">
        <w:rPr>
          <w:rFonts w:ascii="Sylfaen" w:eastAsia="Times New Roman" w:hAnsi="Sylfaen" w:cs="Sylfaen"/>
          <w:color w:val="000000"/>
          <w:sz w:val="22"/>
          <w:szCs w:val="22"/>
          <w:bdr w:val="none" w:sz="0" w:space="0" w:color="auto" w:frame="1"/>
          <w:lang w:val="ka-GE"/>
        </w:rPr>
        <w:t>დისტანციური</w:t>
      </w:r>
      <w:r w:rsidRPr="00055E2F">
        <w:rPr>
          <w:rFonts w:ascii="Sylfaen" w:eastAsia="Times New Roman" w:hAnsi="Sylfaen" w:cs="Calibri"/>
          <w:color w:val="000000"/>
          <w:sz w:val="22"/>
          <w:szCs w:val="22"/>
          <w:bdr w:val="none" w:sz="0" w:space="0" w:color="auto" w:frame="1"/>
          <w:lang w:val="ka-GE"/>
        </w:rPr>
        <w:t xml:space="preserve"> </w:t>
      </w:r>
      <w:r w:rsidRPr="00055E2F">
        <w:rPr>
          <w:rFonts w:ascii="Sylfaen" w:eastAsia="Times New Roman" w:hAnsi="Sylfaen" w:cs="Sylfaen"/>
          <w:color w:val="000000"/>
          <w:sz w:val="22"/>
          <w:szCs w:val="22"/>
          <w:bdr w:val="none" w:sz="0" w:space="0" w:color="auto" w:frame="1"/>
          <w:lang w:val="ka-GE"/>
        </w:rPr>
        <w:t>სწავლებისთვის</w:t>
      </w:r>
      <w:r w:rsidRPr="00055E2F">
        <w:rPr>
          <w:rFonts w:ascii="Sylfaen" w:eastAsia="Times New Roman" w:hAnsi="Sylfaen" w:cs="Calibri"/>
          <w:color w:val="000000"/>
          <w:sz w:val="22"/>
          <w:szCs w:val="22"/>
          <w:bdr w:val="none" w:sz="0" w:space="0" w:color="auto" w:frame="1"/>
          <w:lang w:val="ka-GE"/>
        </w:rPr>
        <w:t xml:space="preserve">, </w:t>
      </w:r>
      <w:r w:rsidRPr="00055E2F">
        <w:rPr>
          <w:rFonts w:ascii="Sylfaen" w:eastAsia="Times New Roman" w:hAnsi="Sylfaen" w:cs="Sylfaen"/>
          <w:color w:val="000000"/>
          <w:sz w:val="22"/>
          <w:szCs w:val="22"/>
          <w:bdr w:val="none" w:sz="0" w:space="0" w:color="auto" w:frame="1"/>
          <w:lang w:val="ka-GE"/>
        </w:rPr>
        <w:t>მათ</w:t>
      </w:r>
      <w:r w:rsidRPr="00055E2F">
        <w:rPr>
          <w:rFonts w:ascii="Sylfaen" w:eastAsia="Times New Roman" w:hAnsi="Sylfaen" w:cs="Calibri"/>
          <w:color w:val="000000"/>
          <w:sz w:val="22"/>
          <w:szCs w:val="22"/>
          <w:bdr w:val="none" w:sz="0" w:space="0" w:color="auto" w:frame="1"/>
          <w:lang w:val="ka-GE"/>
        </w:rPr>
        <w:t xml:space="preserve"> </w:t>
      </w:r>
      <w:r w:rsidRPr="00055E2F">
        <w:rPr>
          <w:rFonts w:ascii="Sylfaen" w:eastAsia="Times New Roman" w:hAnsi="Sylfaen" w:cs="Sylfaen"/>
          <w:color w:val="000000"/>
          <w:sz w:val="22"/>
          <w:szCs w:val="22"/>
          <w:bdr w:val="none" w:sz="0" w:space="0" w:color="auto" w:frame="1"/>
          <w:lang w:val="ka-GE"/>
        </w:rPr>
        <w:t>შორის</w:t>
      </w:r>
      <w:r w:rsidRPr="00055E2F">
        <w:rPr>
          <w:rFonts w:ascii="Sylfaen" w:eastAsia="Times New Roman" w:hAnsi="Sylfaen" w:cs="Calibri"/>
          <w:color w:val="000000"/>
          <w:sz w:val="22"/>
          <w:szCs w:val="22"/>
          <w:bdr w:val="none" w:sz="0" w:space="0" w:color="auto" w:frame="1"/>
          <w:lang w:val="ka-GE"/>
        </w:rPr>
        <w:t xml:space="preserve"> </w:t>
      </w:r>
      <w:r w:rsidRPr="00055E2F">
        <w:rPr>
          <w:rFonts w:ascii="Sylfaen" w:eastAsia="Times New Roman" w:hAnsi="Sylfaen" w:cs="Sylfaen"/>
          <w:color w:val="000000"/>
          <w:sz w:val="22"/>
          <w:szCs w:val="22"/>
          <w:bdr w:val="none" w:sz="0" w:space="0" w:color="auto" w:frame="1"/>
          <w:lang w:val="ka-GE"/>
        </w:rPr>
        <w:t>ასინქრონული</w:t>
      </w:r>
      <w:r w:rsidRPr="00055E2F">
        <w:rPr>
          <w:rFonts w:ascii="Sylfaen" w:eastAsia="Times New Roman" w:hAnsi="Sylfaen" w:cs="Calibri"/>
          <w:color w:val="000000"/>
          <w:sz w:val="22"/>
          <w:szCs w:val="22"/>
          <w:bdr w:val="none" w:sz="0" w:space="0" w:color="auto" w:frame="1"/>
          <w:lang w:val="ka-GE"/>
        </w:rPr>
        <w:t xml:space="preserve"> </w:t>
      </w:r>
      <w:r w:rsidRPr="00055E2F">
        <w:rPr>
          <w:rFonts w:ascii="Sylfaen" w:eastAsia="Times New Roman" w:hAnsi="Sylfaen" w:cs="Sylfaen"/>
          <w:color w:val="000000"/>
          <w:sz w:val="22"/>
          <w:szCs w:val="22"/>
          <w:bdr w:val="none" w:sz="0" w:space="0" w:color="auto" w:frame="1"/>
          <w:lang w:val="ka-GE"/>
        </w:rPr>
        <w:t>ტიპის</w:t>
      </w:r>
      <w:r w:rsidRPr="00055E2F">
        <w:rPr>
          <w:rFonts w:ascii="Sylfaen" w:eastAsia="Times New Roman" w:hAnsi="Sylfaen" w:cs="Calibri"/>
          <w:color w:val="000000"/>
          <w:sz w:val="22"/>
          <w:szCs w:val="22"/>
          <w:bdr w:val="none" w:sz="0" w:space="0" w:color="auto" w:frame="1"/>
          <w:lang w:val="ka-GE"/>
        </w:rPr>
        <w:t xml:space="preserve"> </w:t>
      </w:r>
      <w:r w:rsidRPr="00055E2F">
        <w:rPr>
          <w:rFonts w:ascii="Sylfaen" w:eastAsia="Times New Roman" w:hAnsi="Sylfaen" w:cs="Sylfaen"/>
          <w:color w:val="000000"/>
          <w:sz w:val="22"/>
          <w:szCs w:val="22"/>
          <w:bdr w:val="none" w:sz="0" w:space="0" w:color="auto" w:frame="1"/>
          <w:lang w:val="ka-GE"/>
        </w:rPr>
        <w:t>სწავლებისთვის</w:t>
      </w:r>
      <w:r w:rsidRPr="00055E2F">
        <w:rPr>
          <w:rFonts w:ascii="Sylfaen" w:eastAsia="Times New Roman" w:hAnsi="Sylfaen" w:cs="Calibri"/>
          <w:color w:val="000000"/>
          <w:sz w:val="22"/>
          <w:szCs w:val="22"/>
          <w:bdr w:val="none" w:sz="0" w:space="0" w:color="auto" w:frame="1"/>
          <w:lang w:val="ka-GE"/>
        </w:rPr>
        <w:t xml:space="preserve"> </w:t>
      </w:r>
      <w:r w:rsidRPr="00055E2F">
        <w:rPr>
          <w:rFonts w:ascii="Sylfaen" w:eastAsia="Times New Roman" w:hAnsi="Sylfaen" w:cs="Sylfaen"/>
          <w:color w:val="000000"/>
          <w:sz w:val="22"/>
          <w:szCs w:val="22"/>
          <w:bdr w:val="none" w:sz="0" w:space="0" w:color="auto" w:frame="1"/>
          <w:lang w:val="ka-GE"/>
        </w:rPr>
        <w:t>იყენებენ</w:t>
      </w:r>
      <w:r w:rsidRPr="00055E2F">
        <w:rPr>
          <w:rFonts w:ascii="Sylfaen" w:eastAsia="Times New Roman" w:hAnsi="Sylfaen" w:cs="Calibri"/>
          <w:color w:val="000000"/>
          <w:sz w:val="22"/>
          <w:szCs w:val="22"/>
          <w:bdr w:val="none" w:sz="0" w:space="0" w:color="auto" w:frame="1"/>
          <w:lang w:val="ka-GE"/>
        </w:rPr>
        <w:t xml:space="preserve"> </w:t>
      </w:r>
      <w:r w:rsidRPr="00055E2F">
        <w:rPr>
          <w:rFonts w:ascii="Sylfaen" w:eastAsia="Times New Roman" w:hAnsi="Sylfaen" w:cs="Sylfaen"/>
          <w:color w:val="000000"/>
          <w:sz w:val="22"/>
          <w:szCs w:val="22"/>
          <w:bdr w:val="none" w:sz="0" w:space="0" w:color="auto" w:frame="1"/>
          <w:lang w:val="ka-GE"/>
        </w:rPr>
        <w:t>კომუნიკაციის</w:t>
      </w:r>
      <w:r w:rsidRPr="00055E2F">
        <w:rPr>
          <w:rFonts w:ascii="Sylfaen" w:eastAsia="Times New Roman" w:hAnsi="Sylfaen" w:cs="Calibri"/>
          <w:color w:val="000000"/>
          <w:sz w:val="22"/>
          <w:szCs w:val="22"/>
          <w:bdr w:val="none" w:sz="0" w:space="0" w:color="auto" w:frame="1"/>
          <w:lang w:val="ka-GE"/>
        </w:rPr>
        <w:t xml:space="preserve"> </w:t>
      </w:r>
      <w:r w:rsidRPr="00055E2F">
        <w:rPr>
          <w:rFonts w:ascii="Sylfaen" w:eastAsia="Arial Unicode MS" w:hAnsi="Sylfaen" w:cs="Arial Unicode MS"/>
          <w:sz w:val="22"/>
          <w:szCs w:val="22"/>
          <w:lang w:val="ka-GE"/>
        </w:rPr>
        <w:t>სხვა საშუალებ</w:t>
      </w:r>
      <w:r w:rsidR="00E515FA" w:rsidRPr="00055E2F">
        <w:rPr>
          <w:rFonts w:ascii="Sylfaen" w:eastAsia="Arial Unicode MS" w:hAnsi="Sylfaen" w:cs="Arial Unicode MS"/>
          <w:sz w:val="22"/>
          <w:szCs w:val="22"/>
          <w:lang w:val="ka-GE"/>
        </w:rPr>
        <w:t>ებ</w:t>
      </w:r>
      <w:r w:rsidRPr="00055E2F">
        <w:rPr>
          <w:rFonts w:ascii="Sylfaen" w:eastAsia="Arial Unicode MS" w:hAnsi="Sylfaen" w:cs="Arial Unicode MS"/>
          <w:sz w:val="22"/>
          <w:szCs w:val="22"/>
          <w:lang w:val="ka-GE"/>
        </w:rPr>
        <w:t xml:space="preserve">ს. </w:t>
      </w:r>
    </w:p>
    <w:p w14:paraId="69DD8F8A" w14:textId="6F5C17E9" w:rsidR="005342D2" w:rsidRPr="007164D8" w:rsidRDefault="005342D2" w:rsidP="006A2E99">
      <w:pPr>
        <w:pStyle w:val="ListParagraph"/>
        <w:spacing w:before="120" w:after="120" w:line="240" w:lineRule="auto"/>
        <w:ind w:left="-450" w:firstLine="450"/>
        <w:contextualSpacing w:val="0"/>
        <w:jc w:val="both"/>
        <w:rPr>
          <w:rFonts w:ascii="Sylfaen" w:hAnsi="Sylfaen" w:cs="Sylfaen"/>
          <w:b/>
          <w:bCs/>
          <w:color w:val="4472C4" w:themeColor="accent1"/>
          <w:lang w:val="ka-GE"/>
        </w:rPr>
      </w:pPr>
      <w:r w:rsidRPr="00D06E47">
        <w:rPr>
          <w:rFonts w:ascii="Sylfaen" w:hAnsi="Sylfaen" w:cs="Sylfaen"/>
          <w:b/>
          <w:bCs/>
          <w:color w:val="4472C4" w:themeColor="accent1"/>
          <w:sz w:val="24"/>
          <w:lang w:val="ka-GE"/>
        </w:rPr>
        <w:t>პენიტენციური დაწესებულებების ადაპტირება</w:t>
      </w:r>
    </w:p>
    <w:p w14:paraId="73D8848F" w14:textId="77777777" w:rsidR="005342D2" w:rsidRPr="00055E2F" w:rsidRDefault="005342D2" w:rsidP="006A2E99">
      <w:pPr>
        <w:spacing w:before="120" w:after="120"/>
        <w:jc w:val="both"/>
        <w:rPr>
          <w:rFonts w:ascii="Sylfaen" w:hAnsi="Sylfaen"/>
          <w:sz w:val="22"/>
          <w:szCs w:val="22"/>
        </w:rPr>
      </w:pPr>
      <w:r w:rsidRPr="00055E2F">
        <w:rPr>
          <w:rFonts w:ascii="Sylfaen" w:hAnsi="Sylfaen"/>
          <w:sz w:val="22"/>
          <w:szCs w:val="22"/>
          <w:lang w:val="ka-GE"/>
        </w:rPr>
        <w:lastRenderedPageBreak/>
        <w:t xml:space="preserve">5 მარტიდან </w:t>
      </w:r>
      <w:r w:rsidRPr="00055E2F">
        <w:rPr>
          <w:rFonts w:ascii="Sylfaen" w:hAnsi="Sylfaen"/>
          <w:sz w:val="22"/>
          <w:szCs w:val="22"/>
        </w:rPr>
        <w:t>პენიტენციურ დაწესებულებებში განსაკუთრებული პირობები ამოქმედდა. მოცემულ პერიოდში ბრალდებულებსა და მსჯავრდებულებს შეუჩერდათ პაემნებით სარგებლობის, თავისუფლების აღკვეთის დაწესებულების გარეთ ხანმოკლე გასვლის, აგრეთვე, განსაკუთრებულ, პირად გარემოებებთან დაკავშირებით პენიტენციური დაწესებულების დროებით დატოვების უფლება.</w:t>
      </w:r>
    </w:p>
    <w:p w14:paraId="5D92E188" w14:textId="4838F478" w:rsidR="005342D2" w:rsidRPr="00055E2F" w:rsidRDefault="005342D2" w:rsidP="006A2E99">
      <w:pPr>
        <w:spacing w:before="120" w:after="120"/>
        <w:jc w:val="both"/>
        <w:rPr>
          <w:rFonts w:ascii="Sylfaen" w:hAnsi="Sylfaen"/>
          <w:sz w:val="22"/>
          <w:szCs w:val="22"/>
          <w:lang w:val="ka-GE"/>
        </w:rPr>
      </w:pPr>
      <w:r w:rsidRPr="00055E2F">
        <w:rPr>
          <w:rFonts w:ascii="Sylfaen" w:hAnsi="Sylfaen"/>
          <w:sz w:val="22"/>
          <w:szCs w:val="22"/>
          <w:lang w:val="ka-GE"/>
        </w:rPr>
        <w:t xml:space="preserve">გარდა ამისა, 12 მარტიდან </w:t>
      </w:r>
      <w:r w:rsidRPr="00055E2F">
        <w:rPr>
          <w:rFonts w:ascii="Sylfaen" w:hAnsi="Sylfaen"/>
          <w:sz w:val="22"/>
          <w:szCs w:val="22"/>
        </w:rPr>
        <w:t>პრობაციონერები დროებით გათავისუფლდნენ პრობაციის ბიუროებში გამოცხადებისა და რეჟიმის ვალდებულების</w:t>
      </w:r>
      <w:r w:rsidRPr="00055E2F">
        <w:rPr>
          <w:rFonts w:ascii="Sylfaen" w:hAnsi="Sylfaen"/>
          <w:sz w:val="22"/>
          <w:szCs w:val="22"/>
          <w:lang w:val="ka-GE"/>
        </w:rPr>
        <w:t>აგან</w:t>
      </w:r>
      <w:r w:rsidRPr="00055E2F">
        <w:rPr>
          <w:rFonts w:ascii="Sylfaen" w:hAnsi="Sylfaen"/>
          <w:sz w:val="22"/>
          <w:szCs w:val="22"/>
        </w:rPr>
        <w:t xml:space="preserve"> ერთი თვით. პირობითი მსჯავრის გაუქმება</w:t>
      </w:r>
      <w:r w:rsidR="00D76F73" w:rsidRPr="00055E2F">
        <w:rPr>
          <w:rFonts w:ascii="Sylfaen" w:hAnsi="Sylfaen"/>
          <w:sz w:val="22"/>
          <w:szCs w:val="22"/>
          <w:lang w:val="ka-GE"/>
        </w:rPr>
        <w:t>სა</w:t>
      </w:r>
      <w:r w:rsidRPr="00055E2F">
        <w:rPr>
          <w:rFonts w:ascii="Sylfaen" w:hAnsi="Sylfaen"/>
          <w:sz w:val="22"/>
          <w:szCs w:val="22"/>
        </w:rPr>
        <w:t xml:space="preserve"> და ნასამართლობის მოხსნასთან, ასევე სასამართლოს მიერ ჩამორთმეული უფლებების აღდგენასთან დაკავშირებით</w:t>
      </w:r>
      <w:r w:rsidRPr="00055E2F">
        <w:rPr>
          <w:rFonts w:ascii="Sylfaen" w:hAnsi="Sylfaen"/>
          <w:sz w:val="22"/>
          <w:szCs w:val="22"/>
          <w:lang w:val="ka-GE"/>
        </w:rPr>
        <w:t xml:space="preserve"> </w:t>
      </w:r>
      <w:r w:rsidRPr="00055E2F">
        <w:rPr>
          <w:rFonts w:ascii="Sylfaen" w:hAnsi="Sylfaen"/>
          <w:sz w:val="22"/>
          <w:szCs w:val="22"/>
        </w:rPr>
        <w:t>პირობითი მსჯავრის გაუქმების საკითხთა განმხილველი მუდმივმოქმედი კომისიის სხდომები ტარდება დისტანციურად ვიდეო</w:t>
      </w:r>
      <w:r w:rsidR="00D76F73" w:rsidRPr="00055E2F">
        <w:rPr>
          <w:rFonts w:ascii="Sylfaen" w:hAnsi="Sylfaen"/>
          <w:sz w:val="22"/>
          <w:szCs w:val="22"/>
          <w:lang w:val="ka-GE"/>
        </w:rPr>
        <w:t>-</w:t>
      </w:r>
      <w:r w:rsidRPr="00055E2F">
        <w:rPr>
          <w:rFonts w:ascii="Sylfaen" w:hAnsi="Sylfaen"/>
          <w:sz w:val="22"/>
          <w:szCs w:val="22"/>
        </w:rPr>
        <w:t>კონფერენციის საშუალებით</w:t>
      </w:r>
      <w:r w:rsidRPr="00055E2F">
        <w:rPr>
          <w:rFonts w:ascii="Sylfaen" w:hAnsi="Sylfaen"/>
          <w:sz w:val="22"/>
          <w:szCs w:val="22"/>
          <w:lang w:val="ka-GE"/>
        </w:rPr>
        <w:t xml:space="preserve">. </w:t>
      </w:r>
    </w:p>
    <w:p w14:paraId="2E2365FF" w14:textId="77777777" w:rsidR="005342D2" w:rsidRPr="00055E2F" w:rsidRDefault="005342D2" w:rsidP="006A2E99">
      <w:pPr>
        <w:spacing w:before="120" w:after="120"/>
        <w:jc w:val="both"/>
        <w:rPr>
          <w:rFonts w:ascii="Sylfaen" w:hAnsi="Sylfaen"/>
          <w:sz w:val="22"/>
          <w:szCs w:val="22"/>
        </w:rPr>
      </w:pPr>
      <w:r w:rsidRPr="00055E2F">
        <w:rPr>
          <w:rFonts w:ascii="Sylfaen" w:hAnsi="Sylfaen"/>
          <w:sz w:val="22"/>
          <w:szCs w:val="22"/>
          <w:lang w:val="ka-GE"/>
        </w:rPr>
        <w:t xml:space="preserve">13 მარტიდან </w:t>
      </w:r>
      <w:r w:rsidRPr="00055E2F">
        <w:rPr>
          <w:rFonts w:ascii="Sylfaen" w:hAnsi="Sylfaen"/>
          <w:sz w:val="22"/>
          <w:szCs w:val="22"/>
        </w:rPr>
        <w:t>ე.წ. მიმღებ ციხეებში ბრალდებულთა/ მსჯავრდებულთა სამედიცინო შემოწმება პენიტენციური დაწესებულებების შენობის გარეთ, სპეციალურად მოწყობილ დროებით სამედიცინო პუნქტებში ხორციელდება. საეჭვო სიმპტომების აღმოჩენისას ბრალდებულს დაწესებულება არ ღებულობს და ის თავსდება სამოქალაქო სექტორის კლინიკაში.</w:t>
      </w:r>
    </w:p>
    <w:p w14:paraId="46E01D12" w14:textId="4C076820" w:rsidR="005342D2" w:rsidRPr="00055E2F" w:rsidRDefault="005342D2" w:rsidP="006A2E99">
      <w:pPr>
        <w:spacing w:before="120" w:after="120"/>
        <w:jc w:val="both"/>
        <w:rPr>
          <w:rFonts w:ascii="Sylfaen" w:hAnsi="Sylfaen"/>
          <w:sz w:val="22"/>
          <w:szCs w:val="22"/>
          <w:lang w:val="ka-GE"/>
        </w:rPr>
      </w:pPr>
      <w:r w:rsidRPr="00055E2F">
        <w:rPr>
          <w:rFonts w:ascii="Sylfaen" w:hAnsi="Sylfaen"/>
          <w:sz w:val="22"/>
          <w:szCs w:val="22"/>
          <w:lang w:val="ka-GE"/>
        </w:rPr>
        <w:t>20 მარტიდან პენიტენციური დაწესებულებების შესასვლელში მოწყობილ დროებით სამედიცინო პუნქტებში დაიწყო სისტემის თანამშრომლებისა და დაწესებულებებში ყველა შემსვლელის სამედიცინო შემოწმება, თერმოსკრინინგი და ეპიდანამნეზის შეგროვება.</w:t>
      </w:r>
    </w:p>
    <w:p w14:paraId="7D1F9973" w14:textId="77777777" w:rsidR="005342D2" w:rsidRPr="00055E2F" w:rsidRDefault="005342D2" w:rsidP="006A2E99">
      <w:pPr>
        <w:spacing w:before="120" w:after="120"/>
        <w:jc w:val="both"/>
        <w:rPr>
          <w:rFonts w:ascii="Sylfaen" w:hAnsi="Sylfaen"/>
          <w:sz w:val="22"/>
          <w:szCs w:val="22"/>
          <w:lang w:val="ka-GE"/>
        </w:rPr>
      </w:pPr>
      <w:r w:rsidRPr="00055E2F">
        <w:rPr>
          <w:rFonts w:ascii="Sylfaen" w:hAnsi="Sylfaen"/>
          <w:sz w:val="22"/>
          <w:szCs w:val="22"/>
          <w:lang w:val="ka-GE"/>
        </w:rPr>
        <w:t xml:space="preserve">24 მარტიდან </w:t>
      </w:r>
      <w:r w:rsidRPr="00055E2F">
        <w:rPr>
          <w:rFonts w:ascii="Sylfaen" w:hAnsi="Sylfaen"/>
          <w:sz w:val="22"/>
          <w:szCs w:val="22"/>
        </w:rPr>
        <w:t>აიკრძალა პატიმრების გაყვანა სასამართლოებში და სასამართლო პროცესები</w:t>
      </w:r>
      <w:r w:rsidRPr="00055E2F">
        <w:rPr>
          <w:rFonts w:ascii="Sylfaen" w:hAnsi="Sylfaen"/>
          <w:sz w:val="22"/>
          <w:szCs w:val="22"/>
          <w:lang w:val="ka-GE"/>
        </w:rPr>
        <w:t xml:space="preserve">ს გამართვა </w:t>
      </w:r>
      <w:r w:rsidRPr="00055E2F">
        <w:rPr>
          <w:rFonts w:ascii="Sylfaen" w:hAnsi="Sylfaen"/>
          <w:sz w:val="22"/>
          <w:szCs w:val="22"/>
        </w:rPr>
        <w:t xml:space="preserve">დისტანციურად </w:t>
      </w:r>
      <w:r w:rsidRPr="00055E2F">
        <w:rPr>
          <w:rFonts w:ascii="Sylfaen" w:hAnsi="Sylfaen"/>
          <w:sz w:val="22"/>
          <w:szCs w:val="22"/>
          <w:lang w:val="ka-GE"/>
        </w:rPr>
        <w:t xml:space="preserve">დაიწყო. </w:t>
      </w:r>
    </w:p>
    <w:p w14:paraId="2A666259" w14:textId="4FA14B48" w:rsidR="005342D2" w:rsidRPr="00055E2F" w:rsidRDefault="005342D2" w:rsidP="006A2E99">
      <w:pPr>
        <w:spacing w:before="120" w:after="120"/>
        <w:jc w:val="both"/>
        <w:rPr>
          <w:rFonts w:ascii="Sylfaen" w:hAnsi="Sylfaen"/>
          <w:sz w:val="22"/>
          <w:szCs w:val="22"/>
        </w:rPr>
      </w:pPr>
      <w:r w:rsidRPr="00055E2F">
        <w:rPr>
          <w:rFonts w:ascii="Sylfaen" w:hAnsi="Sylfaen"/>
          <w:sz w:val="22"/>
          <w:szCs w:val="22"/>
          <w:lang w:val="ka-GE"/>
        </w:rPr>
        <w:t xml:space="preserve">29 მარტს </w:t>
      </w:r>
      <w:r w:rsidRPr="00055E2F">
        <w:rPr>
          <w:rFonts w:ascii="Sylfaen" w:hAnsi="Sylfaen"/>
          <w:sz w:val="22"/>
          <w:szCs w:val="22"/>
        </w:rPr>
        <w:t xml:space="preserve">პენიტენციური სისტემა ე.წ. ყაზარმულ რეჟიმზე გადავიდა. სისტემის 780 თანამშრომელი ამ დრომდე პენიტენციურ დაწესებულებებში იმყოფება გაუსვლელად. ეს აუცილებელი გახდა ქვეყანაში ვირუსის შიდა გადაცემის დაფიქსირების შემდეგ, რათა პენიტენციური სისტემა ვირუსის გარედან შეტანისაგან მაქსიმალურად </w:t>
      </w:r>
      <w:r w:rsidR="00D76F73" w:rsidRPr="00055E2F">
        <w:rPr>
          <w:rFonts w:ascii="Sylfaen" w:hAnsi="Sylfaen"/>
          <w:sz w:val="22"/>
          <w:szCs w:val="22"/>
          <w:lang w:val="ka-GE"/>
        </w:rPr>
        <w:t>ყოფილიყო</w:t>
      </w:r>
      <w:r w:rsidR="00D76F73" w:rsidRPr="00055E2F">
        <w:rPr>
          <w:rFonts w:ascii="Sylfaen" w:hAnsi="Sylfaen"/>
          <w:sz w:val="22"/>
          <w:szCs w:val="22"/>
        </w:rPr>
        <w:t xml:space="preserve"> </w:t>
      </w:r>
      <w:r w:rsidRPr="00055E2F">
        <w:rPr>
          <w:rFonts w:ascii="Sylfaen" w:hAnsi="Sylfaen"/>
          <w:sz w:val="22"/>
          <w:szCs w:val="22"/>
        </w:rPr>
        <w:t>დაცული.</w:t>
      </w:r>
    </w:p>
    <w:p w14:paraId="54CFF307" w14:textId="77777777" w:rsidR="005342D2" w:rsidRPr="00055E2F" w:rsidRDefault="005342D2" w:rsidP="006A2E99">
      <w:pPr>
        <w:spacing w:before="120" w:after="120"/>
        <w:jc w:val="both"/>
        <w:rPr>
          <w:rFonts w:ascii="Sylfaen" w:hAnsi="Sylfaen"/>
          <w:sz w:val="22"/>
          <w:szCs w:val="22"/>
          <w:lang w:val="ka-GE"/>
        </w:rPr>
      </w:pPr>
      <w:r w:rsidRPr="00055E2F">
        <w:rPr>
          <w:rFonts w:ascii="Sylfaen" w:hAnsi="Sylfaen"/>
          <w:sz w:val="22"/>
          <w:szCs w:val="22"/>
          <w:lang w:val="ka-GE"/>
        </w:rPr>
        <w:t>16 აპრილს N8 პენიტენციური დაწესებულების შესასვლელში დამონტაჟდა სადეზინფექციო დერეფანი, რომელშიც დაწესებულებაში შემსვლელი ნებისმიერი პირი გადის დეზინფექციას. მაისის ბოლომდე  ყველა პენიტენციური დაწესებულება მსგავსი დერეფნებით აღიჭურვება.</w:t>
      </w:r>
    </w:p>
    <w:p w14:paraId="6A9CB2E6" w14:textId="77777777" w:rsidR="005342D2" w:rsidRPr="00055E2F" w:rsidRDefault="005342D2" w:rsidP="006A2E99">
      <w:pPr>
        <w:spacing w:before="120" w:after="120"/>
        <w:jc w:val="both"/>
        <w:rPr>
          <w:rFonts w:ascii="Sylfaen" w:hAnsi="Sylfaen"/>
          <w:sz w:val="22"/>
          <w:szCs w:val="22"/>
          <w:lang w:val="ka-GE"/>
        </w:rPr>
      </w:pPr>
      <w:r w:rsidRPr="00055E2F">
        <w:rPr>
          <w:rFonts w:ascii="Sylfaen" w:hAnsi="Sylfaen"/>
          <w:sz w:val="22"/>
          <w:szCs w:val="22"/>
          <w:lang w:val="ka-GE"/>
        </w:rPr>
        <w:t xml:space="preserve">17 აპრილს მიღებულ იქნა გადაწყვეტილება პირობით მსჯავრდებულთათვის პრობაციის ბიუროში გამოცხადების ვალდებულებისგან გათავისუფლების ვადის გახანგრძლივების შესახებ. </w:t>
      </w:r>
    </w:p>
    <w:p w14:paraId="63C0788C" w14:textId="52FB1A84" w:rsidR="005342D2" w:rsidRPr="005906C1" w:rsidRDefault="005342D2" w:rsidP="006A2E99">
      <w:pPr>
        <w:spacing w:before="120" w:after="120"/>
        <w:jc w:val="both"/>
        <w:rPr>
          <w:rFonts w:ascii="Sylfaen" w:hAnsi="Sylfaen"/>
          <w:sz w:val="20"/>
          <w:szCs w:val="20"/>
          <w:lang w:val="ka-GE"/>
        </w:rPr>
      </w:pPr>
      <w:r w:rsidRPr="00055E2F">
        <w:rPr>
          <w:rFonts w:ascii="Sylfaen" w:hAnsi="Sylfaen"/>
          <w:sz w:val="22"/>
          <w:szCs w:val="22"/>
          <w:lang w:val="ka-GE"/>
        </w:rPr>
        <w:t xml:space="preserve">ეპიდემიოლოგიური ვითარების შეფასების შედეგად, 18 მაისს </w:t>
      </w:r>
      <w:r w:rsidRPr="00055E2F">
        <w:rPr>
          <w:rFonts w:ascii="Sylfaen" w:hAnsi="Sylfaen"/>
          <w:sz w:val="22"/>
          <w:szCs w:val="22"/>
        </w:rPr>
        <w:t>პრობაციის ბიუროებში გამოცხადების ეტაპობრივად აღდგენა ოჯახურ დანაშაულში მსჯავრდებული პირებით დაიწყო.</w:t>
      </w:r>
    </w:p>
    <w:p w14:paraId="2347C6C3" w14:textId="42D07A92" w:rsidR="00D41E43" w:rsidRPr="005906C1" w:rsidRDefault="00F50335" w:rsidP="006A2E99">
      <w:pPr>
        <w:pStyle w:val="ListParagraph"/>
        <w:spacing w:before="120" w:after="120" w:line="240" w:lineRule="auto"/>
        <w:ind w:left="-450" w:firstLine="450"/>
        <w:contextualSpacing w:val="0"/>
        <w:jc w:val="both"/>
        <w:rPr>
          <w:rFonts w:ascii="Sylfaen" w:hAnsi="Sylfaen" w:cs="Sylfaen"/>
          <w:b/>
          <w:lang w:val="ka-GE"/>
        </w:rPr>
      </w:pPr>
      <w:r w:rsidRPr="00D06E47">
        <w:rPr>
          <w:rFonts w:ascii="Sylfaen" w:hAnsi="Sylfaen" w:cs="Sylfaen"/>
          <w:b/>
          <w:bCs/>
          <w:color w:val="4472C4" w:themeColor="accent1"/>
          <w:sz w:val="24"/>
          <w:lang w:val="ka-GE"/>
        </w:rPr>
        <w:t>ეკონომიკური საქმიანობის უსაფრთხოების მონიტორინგი</w:t>
      </w:r>
    </w:p>
    <w:p w14:paraId="00A903A2" w14:textId="0687C516" w:rsidR="00F50335" w:rsidRPr="00055E2F" w:rsidRDefault="00F50335" w:rsidP="006A2E99">
      <w:pPr>
        <w:spacing w:before="120" w:after="120"/>
        <w:jc w:val="both"/>
        <w:rPr>
          <w:rFonts w:ascii="Sylfaen" w:hAnsi="Sylfaen"/>
          <w:sz w:val="22"/>
          <w:szCs w:val="22"/>
          <w:lang w:val="ka-GE"/>
        </w:rPr>
      </w:pPr>
      <w:r w:rsidRPr="00055E2F">
        <w:rPr>
          <w:rFonts w:ascii="Sylfaen" w:hAnsi="Sylfaen"/>
          <w:sz w:val="22"/>
          <w:szCs w:val="22"/>
          <w:lang w:val="ka-GE"/>
        </w:rPr>
        <w:t xml:space="preserve">საქართველოს მთელ ტერიტორიაზე საგანგებო მდგომარეობის </w:t>
      </w:r>
      <w:r w:rsidR="00D41E43" w:rsidRPr="00055E2F">
        <w:rPr>
          <w:rFonts w:ascii="Sylfaen" w:hAnsi="Sylfaen"/>
          <w:sz w:val="22"/>
          <w:szCs w:val="22"/>
          <w:lang w:val="ka-GE"/>
        </w:rPr>
        <w:t>ფარგლებში ნებადართული ეკონომიკური საქმიანობების</w:t>
      </w:r>
      <w:r w:rsidR="0026048D" w:rsidRPr="00055E2F">
        <w:rPr>
          <w:rFonts w:ascii="Sylfaen" w:hAnsi="Sylfaen"/>
          <w:sz w:val="22"/>
          <w:szCs w:val="22"/>
          <w:lang w:val="ka-GE"/>
        </w:rPr>
        <w:t xml:space="preserve"> ფუნქციონირების </w:t>
      </w:r>
      <w:r w:rsidR="00D41E43" w:rsidRPr="00055E2F">
        <w:rPr>
          <w:rFonts w:ascii="Sylfaen" w:hAnsi="Sylfaen"/>
          <w:sz w:val="22"/>
          <w:szCs w:val="22"/>
          <w:lang w:val="ka-GE"/>
        </w:rPr>
        <w:t xml:space="preserve">და  შეზღუდული ეკონომიკური </w:t>
      </w:r>
      <w:r w:rsidR="0026048D" w:rsidRPr="00055E2F">
        <w:rPr>
          <w:rFonts w:ascii="Sylfaen" w:hAnsi="Sylfaen"/>
          <w:sz w:val="22"/>
          <w:szCs w:val="22"/>
          <w:lang w:val="ka-GE"/>
        </w:rPr>
        <w:t>აქტივობების</w:t>
      </w:r>
      <w:r w:rsidR="00D41E43" w:rsidRPr="00055E2F">
        <w:rPr>
          <w:rFonts w:ascii="Sylfaen" w:hAnsi="Sylfaen"/>
          <w:sz w:val="22"/>
          <w:szCs w:val="22"/>
          <w:lang w:val="ka-GE"/>
        </w:rPr>
        <w:t xml:space="preserve"> სწრაფად და უსაფრთხოდ განახლების მიზნით</w:t>
      </w:r>
      <w:r w:rsidR="007939C4" w:rsidRPr="00055E2F">
        <w:rPr>
          <w:rFonts w:ascii="Sylfaen" w:hAnsi="Sylfaen"/>
          <w:sz w:val="22"/>
          <w:szCs w:val="22"/>
          <w:lang w:val="ka-GE"/>
        </w:rPr>
        <w:t>,</w:t>
      </w:r>
      <w:r w:rsidR="00D41E43" w:rsidRPr="00055E2F">
        <w:rPr>
          <w:rFonts w:ascii="Sylfaen" w:hAnsi="Sylfaen"/>
          <w:sz w:val="22"/>
          <w:szCs w:val="22"/>
          <w:lang w:val="ka-GE"/>
        </w:rPr>
        <w:t xml:space="preserve"> შეიქმნა სამუშაო ადგილებზე ახალი კორონავირუსის (COVID-19) პრევენციის თაობაზე დეტალური რეკომენდაციები სხვადასხვა სექტორების მიხედვით</w:t>
      </w:r>
      <w:r w:rsidR="0026048D" w:rsidRPr="00055E2F">
        <w:rPr>
          <w:rFonts w:ascii="Sylfaen" w:hAnsi="Sylfaen"/>
          <w:sz w:val="22"/>
          <w:szCs w:val="22"/>
          <w:lang w:val="ka-GE"/>
        </w:rPr>
        <w:t>,</w:t>
      </w:r>
      <w:r w:rsidR="00D41E43" w:rsidRPr="00055E2F">
        <w:rPr>
          <w:rFonts w:ascii="Sylfaen" w:hAnsi="Sylfaen"/>
          <w:sz w:val="22"/>
          <w:szCs w:val="22"/>
          <w:lang w:val="ka-GE"/>
        </w:rPr>
        <w:t xml:space="preserve"> რომელთა აღსრულებას უზ</w:t>
      </w:r>
      <w:r w:rsidR="007939C4" w:rsidRPr="00055E2F">
        <w:rPr>
          <w:rFonts w:ascii="Sylfaen" w:hAnsi="Sylfaen"/>
          <w:sz w:val="22"/>
          <w:szCs w:val="22"/>
          <w:lang w:val="ka-GE"/>
        </w:rPr>
        <w:t>რ</w:t>
      </w:r>
      <w:r w:rsidR="00D41E43" w:rsidRPr="00055E2F">
        <w:rPr>
          <w:rFonts w:ascii="Sylfaen" w:hAnsi="Sylfaen"/>
          <w:sz w:val="22"/>
          <w:szCs w:val="22"/>
          <w:lang w:val="ka-GE"/>
        </w:rPr>
        <w:t>უნველყოფს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7939C4" w:rsidRPr="00055E2F">
        <w:rPr>
          <w:rFonts w:ascii="Sylfaen" w:hAnsi="Sylfaen"/>
          <w:sz w:val="22"/>
          <w:szCs w:val="22"/>
          <w:lang w:val="ka-GE"/>
        </w:rPr>
        <w:t>ს</w:t>
      </w:r>
      <w:r w:rsidR="00D41E43" w:rsidRPr="00055E2F">
        <w:rPr>
          <w:rFonts w:ascii="Sylfaen" w:hAnsi="Sylfaen"/>
          <w:sz w:val="22"/>
          <w:szCs w:val="22"/>
          <w:lang w:val="ka-GE"/>
        </w:rPr>
        <w:t xml:space="preserve"> შრომის ინსპე</w:t>
      </w:r>
      <w:r w:rsidR="007939C4" w:rsidRPr="00055E2F">
        <w:rPr>
          <w:rFonts w:ascii="Sylfaen" w:hAnsi="Sylfaen"/>
          <w:sz w:val="22"/>
          <w:szCs w:val="22"/>
          <w:lang w:val="ka-GE"/>
        </w:rPr>
        <w:t>ქ</w:t>
      </w:r>
      <w:r w:rsidR="00D41E43" w:rsidRPr="00055E2F">
        <w:rPr>
          <w:rFonts w:ascii="Sylfaen" w:hAnsi="Sylfaen"/>
          <w:sz w:val="22"/>
          <w:szCs w:val="22"/>
          <w:lang w:val="ka-GE"/>
        </w:rPr>
        <w:t xml:space="preserve">ტირების დეპარტამენტი. </w:t>
      </w:r>
    </w:p>
    <w:p w14:paraId="7F5A807E" w14:textId="7B61E8E8" w:rsidR="00F50335" w:rsidRPr="00055E2F" w:rsidRDefault="0026048D" w:rsidP="006A2E99">
      <w:pPr>
        <w:spacing w:before="120" w:after="120"/>
        <w:jc w:val="both"/>
        <w:rPr>
          <w:rFonts w:ascii="Sylfaen" w:hAnsi="Sylfaen"/>
          <w:sz w:val="22"/>
          <w:szCs w:val="22"/>
          <w:lang w:val="ka-GE"/>
        </w:rPr>
      </w:pPr>
      <w:r w:rsidRPr="00055E2F">
        <w:rPr>
          <w:rFonts w:ascii="Sylfaen" w:hAnsi="Sylfaen"/>
          <w:sz w:val="22"/>
          <w:szCs w:val="22"/>
          <w:lang w:val="ka-GE"/>
        </w:rPr>
        <w:t>ინსპექტირების მიზანს</w:t>
      </w:r>
      <w:r w:rsidR="007939C4" w:rsidRPr="00055E2F">
        <w:rPr>
          <w:rFonts w:ascii="Sylfaen" w:hAnsi="Sylfaen"/>
          <w:sz w:val="22"/>
          <w:szCs w:val="22"/>
          <w:lang w:val="ka-GE"/>
        </w:rPr>
        <w:t xml:space="preserve"> </w:t>
      </w:r>
      <w:r w:rsidR="00F50335" w:rsidRPr="00055E2F">
        <w:rPr>
          <w:rFonts w:ascii="Sylfaen" w:hAnsi="Sylfaen"/>
          <w:sz w:val="22"/>
          <w:szCs w:val="22"/>
          <w:lang w:val="ka-GE"/>
        </w:rPr>
        <w:t>წარმოადგენს ეკონომიკური საქმიანობის უსაფრთხოდ</w:t>
      </w:r>
      <w:r w:rsidR="007939C4" w:rsidRPr="00055E2F">
        <w:rPr>
          <w:rFonts w:ascii="Sylfaen" w:hAnsi="Sylfaen"/>
          <w:sz w:val="22"/>
          <w:szCs w:val="22"/>
          <w:lang w:val="ka-GE"/>
        </w:rPr>
        <w:t xml:space="preserve"> </w:t>
      </w:r>
      <w:r w:rsidR="00F50335" w:rsidRPr="00055E2F">
        <w:rPr>
          <w:rFonts w:ascii="Sylfaen" w:hAnsi="Sylfaen"/>
          <w:sz w:val="22"/>
          <w:szCs w:val="22"/>
          <w:lang w:val="ka-GE"/>
        </w:rPr>
        <w:t>აღდგენა</w:t>
      </w:r>
      <w:r w:rsidR="00BD2369" w:rsidRPr="00055E2F">
        <w:rPr>
          <w:rFonts w:ascii="Sylfaen" w:hAnsi="Sylfaen"/>
          <w:sz w:val="22"/>
          <w:szCs w:val="22"/>
          <w:lang w:val="ka-GE"/>
        </w:rPr>
        <w:t>,</w:t>
      </w:r>
      <w:r w:rsidR="00F50335" w:rsidRPr="00055E2F">
        <w:rPr>
          <w:rFonts w:ascii="Sylfaen" w:hAnsi="Sylfaen"/>
          <w:sz w:val="22"/>
          <w:szCs w:val="22"/>
          <w:lang w:val="ka-GE"/>
        </w:rPr>
        <w:t xml:space="preserve"> ასევე</w:t>
      </w:r>
      <w:r w:rsidR="00BD2369" w:rsidRPr="00055E2F">
        <w:rPr>
          <w:rFonts w:ascii="Sylfaen" w:hAnsi="Sylfaen"/>
          <w:sz w:val="22"/>
          <w:szCs w:val="22"/>
          <w:lang w:val="ka-GE"/>
        </w:rPr>
        <w:t>,</w:t>
      </w:r>
      <w:r w:rsidR="00F50335" w:rsidRPr="00055E2F">
        <w:rPr>
          <w:rFonts w:ascii="Sylfaen" w:hAnsi="Sylfaen"/>
          <w:sz w:val="22"/>
          <w:szCs w:val="22"/>
          <w:lang w:val="ka-GE"/>
        </w:rPr>
        <w:t xml:space="preserve"> ბიზნესის ინფორმირება შესასრულებელი რეკომენდაციების შესახებ. ამ მიზნით</w:t>
      </w:r>
      <w:r w:rsidR="00BD2369" w:rsidRPr="00055E2F">
        <w:rPr>
          <w:rFonts w:ascii="Sylfaen" w:hAnsi="Sylfaen"/>
          <w:sz w:val="22"/>
          <w:szCs w:val="22"/>
          <w:lang w:val="ka-GE"/>
        </w:rPr>
        <w:t>,</w:t>
      </w:r>
      <w:r w:rsidR="00F50335" w:rsidRPr="00055E2F">
        <w:rPr>
          <w:rFonts w:ascii="Sylfaen" w:hAnsi="Sylfaen"/>
          <w:sz w:val="22"/>
          <w:szCs w:val="22"/>
          <w:lang w:val="ka-GE"/>
        </w:rPr>
        <w:t xml:space="preserve"> ინტენსიურად </w:t>
      </w:r>
      <w:r w:rsidRPr="00055E2F">
        <w:rPr>
          <w:rFonts w:ascii="Sylfaen" w:hAnsi="Sylfaen"/>
          <w:sz w:val="22"/>
          <w:szCs w:val="22"/>
          <w:lang w:val="ka-GE"/>
        </w:rPr>
        <w:t>მიმდინარეობს</w:t>
      </w:r>
      <w:r w:rsidR="00F50335" w:rsidRPr="00055E2F">
        <w:rPr>
          <w:rFonts w:ascii="Sylfaen" w:hAnsi="Sylfaen"/>
          <w:sz w:val="22"/>
          <w:szCs w:val="22"/>
          <w:lang w:val="ka-GE"/>
        </w:rPr>
        <w:t xml:space="preserve"> კონსულტაციები ბიზნეს ასოციაციებთან და დაინტერესებულ ჯგუფებთან.</w:t>
      </w:r>
      <w:r w:rsidRPr="00055E2F">
        <w:rPr>
          <w:rFonts w:ascii="Sylfaen" w:hAnsi="Sylfaen"/>
          <w:sz w:val="22"/>
          <w:szCs w:val="22"/>
          <w:lang w:val="ka-GE"/>
        </w:rPr>
        <w:t xml:space="preserve"> </w:t>
      </w:r>
      <w:r w:rsidR="00F50335" w:rsidRPr="00055E2F">
        <w:rPr>
          <w:rFonts w:ascii="Sylfaen" w:hAnsi="Sylfaen"/>
          <w:sz w:val="22"/>
          <w:szCs w:val="22"/>
          <w:lang w:val="ka-GE"/>
        </w:rPr>
        <w:t>სარეკომენდაციო ხასიათის ინსპექტირებები</w:t>
      </w:r>
      <w:r w:rsidRPr="00055E2F">
        <w:rPr>
          <w:rFonts w:ascii="Sylfaen" w:hAnsi="Sylfaen"/>
          <w:sz w:val="22"/>
          <w:szCs w:val="22"/>
          <w:lang w:val="ka-GE"/>
        </w:rPr>
        <w:t xml:space="preserve"> </w:t>
      </w:r>
      <w:r w:rsidR="00F50335" w:rsidRPr="00055E2F">
        <w:rPr>
          <w:rFonts w:ascii="Sylfaen" w:hAnsi="Sylfaen"/>
          <w:sz w:val="22"/>
          <w:szCs w:val="22"/>
          <w:lang w:val="ka-GE"/>
        </w:rPr>
        <w:t>გულისხმობს</w:t>
      </w:r>
      <w:r w:rsidR="00BD2369" w:rsidRPr="00055E2F">
        <w:rPr>
          <w:rFonts w:ascii="Sylfaen" w:hAnsi="Sylfaen"/>
          <w:sz w:val="22"/>
          <w:szCs w:val="22"/>
          <w:lang w:val="ka-GE"/>
        </w:rPr>
        <w:t xml:space="preserve"> </w:t>
      </w:r>
      <w:r w:rsidR="00F50335" w:rsidRPr="00055E2F">
        <w:rPr>
          <w:rFonts w:ascii="Sylfaen" w:hAnsi="Sylfaen"/>
          <w:sz w:val="22"/>
          <w:szCs w:val="22"/>
          <w:lang w:val="ka-GE"/>
        </w:rPr>
        <w:t xml:space="preserve">წინსწრებით იმ კომპანიების შემოწმებას, რომლებმაც რეგისტრაცია გაიარეს ჯანდაცვის სამინისტროს საიტზე. </w:t>
      </w:r>
    </w:p>
    <w:p w14:paraId="4E0065DF" w14:textId="4DD73528" w:rsidR="00F50335" w:rsidRPr="00055E2F" w:rsidRDefault="00F50335" w:rsidP="006A2E99">
      <w:pPr>
        <w:spacing w:before="120" w:after="120"/>
        <w:jc w:val="both"/>
        <w:rPr>
          <w:rFonts w:ascii="Sylfaen" w:hAnsi="Sylfaen"/>
          <w:sz w:val="22"/>
          <w:szCs w:val="22"/>
          <w:lang w:val="ka-GE"/>
        </w:rPr>
      </w:pPr>
      <w:commentRangeStart w:id="112"/>
      <w:r w:rsidRPr="00055E2F">
        <w:rPr>
          <w:rFonts w:ascii="Sylfaen" w:hAnsi="Sylfaen"/>
          <w:sz w:val="22"/>
          <w:szCs w:val="22"/>
          <w:lang w:val="ka-GE"/>
        </w:rPr>
        <w:t xml:space="preserve">2020 წლის </w:t>
      </w:r>
      <w:r w:rsidRPr="00875242">
        <w:rPr>
          <w:rFonts w:ascii="Sylfaen" w:hAnsi="Sylfaen"/>
          <w:color w:val="FF0000"/>
          <w:sz w:val="22"/>
          <w:szCs w:val="22"/>
          <w:lang w:val="ka-GE"/>
        </w:rPr>
        <w:t xml:space="preserve">1 მაისიდან </w:t>
      </w:r>
      <w:r w:rsidR="00875242" w:rsidRPr="00875242">
        <w:rPr>
          <w:rFonts w:ascii="Sylfaen" w:hAnsi="Sylfaen"/>
          <w:color w:val="FF0000"/>
          <w:sz w:val="22"/>
          <w:szCs w:val="22"/>
        </w:rPr>
        <w:t>23</w:t>
      </w:r>
      <w:r w:rsidRPr="00875242">
        <w:rPr>
          <w:rFonts w:ascii="Sylfaen" w:hAnsi="Sylfaen"/>
          <w:color w:val="FF0000"/>
          <w:sz w:val="22"/>
          <w:szCs w:val="22"/>
          <w:lang w:val="ka-GE"/>
        </w:rPr>
        <w:t xml:space="preserve"> მაისამდე </w:t>
      </w:r>
      <w:r w:rsidRPr="00055E2F">
        <w:rPr>
          <w:rFonts w:ascii="Sylfaen" w:hAnsi="Sylfaen"/>
          <w:sz w:val="22"/>
          <w:szCs w:val="22"/>
          <w:lang w:val="ka-GE"/>
        </w:rPr>
        <w:t xml:space="preserve">სულ </w:t>
      </w:r>
      <w:r w:rsidR="0026048D" w:rsidRPr="00055E2F">
        <w:rPr>
          <w:rFonts w:ascii="Sylfaen" w:hAnsi="Sylfaen"/>
          <w:sz w:val="22"/>
          <w:szCs w:val="22"/>
          <w:lang w:val="ka-GE"/>
        </w:rPr>
        <w:t>განხორციელდა</w:t>
      </w:r>
      <w:r w:rsidRPr="00055E2F">
        <w:rPr>
          <w:rFonts w:ascii="Sylfaen" w:hAnsi="Sylfaen"/>
          <w:sz w:val="22"/>
          <w:szCs w:val="22"/>
          <w:lang w:val="ka-GE"/>
        </w:rPr>
        <w:t> </w:t>
      </w:r>
      <w:r w:rsidR="00875242" w:rsidRPr="00875242">
        <w:rPr>
          <w:rFonts w:ascii="Sylfaen" w:hAnsi="Sylfaen"/>
          <w:b/>
          <w:color w:val="FF0000"/>
          <w:sz w:val="22"/>
          <w:szCs w:val="22"/>
        </w:rPr>
        <w:t>10479</w:t>
      </w:r>
      <w:r w:rsidR="00875242">
        <w:rPr>
          <w:rFonts w:ascii="Sylfaen" w:hAnsi="Sylfaen"/>
          <w:b/>
          <w:sz w:val="22"/>
          <w:szCs w:val="22"/>
        </w:rPr>
        <w:t xml:space="preserve"> </w:t>
      </w:r>
      <w:r w:rsidRPr="00055E2F">
        <w:rPr>
          <w:rFonts w:ascii="Sylfaen" w:hAnsi="Sylfaen"/>
          <w:b/>
          <w:sz w:val="22"/>
          <w:szCs w:val="22"/>
          <w:lang w:val="ka-GE"/>
        </w:rPr>
        <w:t>ობიექტის შემოწმება</w:t>
      </w:r>
      <w:r w:rsidRPr="00055E2F">
        <w:rPr>
          <w:rFonts w:ascii="Sylfaen" w:hAnsi="Sylfaen"/>
          <w:sz w:val="22"/>
          <w:szCs w:val="22"/>
          <w:lang w:val="ka-GE"/>
        </w:rPr>
        <w:t xml:space="preserve">. უნდა აღინიშნოს, რომ შემოწმების შედეგად „სამუშაო ადგილებზე ახალი კორონავირუსის (COVID-19) გავრცელების თავიდან აცილების მიზნით რეკომენდაციების დამტკიცების თაობაზე“ საქართველოს ოკუპირებული </w:t>
      </w:r>
      <w:r w:rsidRPr="00055E2F">
        <w:rPr>
          <w:rFonts w:ascii="Sylfaen" w:hAnsi="Sylfaen"/>
          <w:sz w:val="22"/>
          <w:szCs w:val="22"/>
          <w:lang w:val="ka-GE"/>
        </w:rPr>
        <w:lastRenderedPageBreak/>
        <w:t>ტერიტორიებიდან დევნილთა, შრომის, ჯანმრთელობისა და სოციალური დაცვის მინისტრის 2020 წლის 4 აპრილის №01-149/ო ბრძანებით დამტკიცებული რეკომენდაციების მოთხოვნები:</w:t>
      </w:r>
    </w:p>
    <w:p w14:paraId="0050FED9" w14:textId="6B0DE837" w:rsidR="00F50335" w:rsidRPr="00055E2F" w:rsidRDefault="00F50335" w:rsidP="00E10431">
      <w:pPr>
        <w:pStyle w:val="ListParagraph"/>
        <w:numPr>
          <w:ilvl w:val="0"/>
          <w:numId w:val="25"/>
        </w:numPr>
        <w:spacing w:before="120" w:after="120" w:line="240" w:lineRule="auto"/>
        <w:contextualSpacing w:val="0"/>
        <w:jc w:val="both"/>
        <w:rPr>
          <w:rFonts w:ascii="Sylfaen" w:hAnsi="Sylfaen"/>
          <w:b/>
          <w:lang w:val="ka-GE"/>
        </w:rPr>
      </w:pPr>
      <w:r w:rsidRPr="00055E2F">
        <w:rPr>
          <w:rFonts w:ascii="Sylfaen" w:hAnsi="Sylfaen"/>
          <w:b/>
          <w:lang w:val="ka-GE"/>
        </w:rPr>
        <w:t>სრულად შესრულებული აქვს</w:t>
      </w:r>
      <w:r w:rsidRPr="00875242">
        <w:rPr>
          <w:rFonts w:ascii="Sylfaen" w:hAnsi="Sylfaen"/>
          <w:b/>
          <w:color w:val="FF0000"/>
          <w:lang w:val="ka-GE"/>
        </w:rPr>
        <w:t xml:space="preserve"> </w:t>
      </w:r>
      <w:r w:rsidR="00875242" w:rsidRPr="00875242">
        <w:rPr>
          <w:rFonts w:ascii="Sylfaen" w:hAnsi="Sylfaen"/>
          <w:b/>
          <w:color w:val="FF0000"/>
        </w:rPr>
        <w:t>3589</w:t>
      </w:r>
      <w:r w:rsidRPr="00875242">
        <w:rPr>
          <w:rFonts w:ascii="Sylfaen" w:hAnsi="Sylfaen"/>
          <w:b/>
          <w:color w:val="FF0000"/>
          <w:lang w:val="ka-GE"/>
        </w:rPr>
        <w:t xml:space="preserve"> </w:t>
      </w:r>
      <w:r w:rsidRPr="00055E2F">
        <w:rPr>
          <w:rFonts w:ascii="Sylfaen" w:hAnsi="Sylfaen"/>
          <w:b/>
          <w:lang w:val="ka-GE"/>
        </w:rPr>
        <w:t>ობიექტს;</w:t>
      </w:r>
    </w:p>
    <w:p w14:paraId="3E4D6E59" w14:textId="796FD799" w:rsidR="00F50335" w:rsidRPr="00055E2F" w:rsidRDefault="00F50335" w:rsidP="00E10431">
      <w:pPr>
        <w:pStyle w:val="ListParagraph"/>
        <w:numPr>
          <w:ilvl w:val="0"/>
          <w:numId w:val="25"/>
        </w:numPr>
        <w:spacing w:before="120" w:after="120" w:line="240" w:lineRule="auto"/>
        <w:contextualSpacing w:val="0"/>
        <w:jc w:val="both"/>
        <w:rPr>
          <w:rFonts w:ascii="Sylfaen" w:hAnsi="Sylfaen"/>
          <w:b/>
          <w:lang w:val="ka-GE"/>
        </w:rPr>
      </w:pPr>
      <w:r w:rsidRPr="00055E2F">
        <w:rPr>
          <w:rFonts w:ascii="Sylfaen" w:hAnsi="Sylfaen"/>
          <w:b/>
          <w:lang w:val="ka-GE"/>
        </w:rPr>
        <w:t xml:space="preserve">ვერ აკმაყოფილებს </w:t>
      </w:r>
      <w:r w:rsidRPr="00875242">
        <w:rPr>
          <w:rFonts w:ascii="Sylfaen" w:hAnsi="Sylfaen"/>
          <w:b/>
          <w:color w:val="FF0000"/>
          <w:lang w:val="ka-GE"/>
        </w:rPr>
        <w:t>2</w:t>
      </w:r>
      <w:r w:rsidR="00875242" w:rsidRPr="00875242">
        <w:rPr>
          <w:rFonts w:ascii="Sylfaen" w:hAnsi="Sylfaen"/>
          <w:b/>
          <w:color w:val="FF0000"/>
          <w:lang w:val="ka-GE"/>
        </w:rPr>
        <w:t>294</w:t>
      </w:r>
      <w:r w:rsidRPr="00055E2F">
        <w:rPr>
          <w:rFonts w:ascii="Sylfaen" w:hAnsi="Sylfaen"/>
          <w:b/>
          <w:lang w:val="ka-GE"/>
        </w:rPr>
        <w:t xml:space="preserve"> ობიექტი; </w:t>
      </w:r>
    </w:p>
    <w:p w14:paraId="3B8F29EB" w14:textId="348BD6BA" w:rsidR="00F50335" w:rsidRPr="00055E2F" w:rsidRDefault="00F50335" w:rsidP="00E10431">
      <w:pPr>
        <w:pStyle w:val="ListParagraph"/>
        <w:numPr>
          <w:ilvl w:val="0"/>
          <w:numId w:val="25"/>
        </w:numPr>
        <w:spacing w:before="120" w:after="120" w:line="240" w:lineRule="auto"/>
        <w:contextualSpacing w:val="0"/>
        <w:jc w:val="both"/>
        <w:rPr>
          <w:rFonts w:ascii="Sylfaen" w:hAnsi="Sylfaen"/>
          <w:b/>
          <w:lang w:val="ka-GE"/>
        </w:rPr>
      </w:pPr>
      <w:r w:rsidRPr="00055E2F">
        <w:rPr>
          <w:rFonts w:ascii="Sylfaen" w:hAnsi="Sylfaen"/>
          <w:b/>
          <w:lang w:val="ka-GE"/>
        </w:rPr>
        <w:t xml:space="preserve">შემოწმებისთვის მზად არ აღმოჩნდა </w:t>
      </w:r>
      <w:r w:rsidRPr="00875242">
        <w:rPr>
          <w:rFonts w:ascii="Sylfaen" w:hAnsi="Sylfaen"/>
          <w:b/>
          <w:color w:val="FF0000"/>
          <w:lang w:val="ka-GE"/>
        </w:rPr>
        <w:t>4</w:t>
      </w:r>
      <w:r w:rsidR="00875242" w:rsidRPr="00875242">
        <w:rPr>
          <w:rFonts w:ascii="Sylfaen" w:hAnsi="Sylfaen"/>
          <w:b/>
          <w:color w:val="FF0000"/>
          <w:lang w:val="ka-GE"/>
        </w:rPr>
        <w:t>596</w:t>
      </w:r>
      <w:r w:rsidRPr="00875242">
        <w:rPr>
          <w:rFonts w:ascii="Sylfaen" w:hAnsi="Sylfaen"/>
          <w:b/>
          <w:color w:val="FF0000"/>
          <w:lang w:val="ka-GE"/>
        </w:rPr>
        <w:t xml:space="preserve"> ო</w:t>
      </w:r>
      <w:r w:rsidRPr="00055E2F">
        <w:rPr>
          <w:rFonts w:ascii="Sylfaen" w:hAnsi="Sylfaen"/>
          <w:b/>
          <w:lang w:val="ka-GE"/>
        </w:rPr>
        <w:t xml:space="preserve">ბიექტი (მიუხედავად იმისა, რომ </w:t>
      </w:r>
      <w:r w:rsidR="00ED4690" w:rsidRPr="00055E2F">
        <w:rPr>
          <w:rFonts w:ascii="Sylfaen" w:hAnsi="Sylfaen"/>
          <w:b/>
          <w:lang w:val="ka-GE"/>
        </w:rPr>
        <w:t xml:space="preserve">შემოწმების მიზნით </w:t>
      </w:r>
      <w:r w:rsidRPr="00055E2F">
        <w:rPr>
          <w:rFonts w:ascii="Sylfaen" w:hAnsi="Sylfaen"/>
          <w:b/>
          <w:lang w:val="ka-GE"/>
        </w:rPr>
        <w:t>დარეგისტრირდნენ ვებგვერდზე).</w:t>
      </w:r>
    </w:p>
    <w:p w14:paraId="184E590E" w14:textId="51554506" w:rsidR="00D41E43" w:rsidRPr="005906C1" w:rsidRDefault="00F50335" w:rsidP="006A2E99">
      <w:pPr>
        <w:spacing w:before="120" w:after="120"/>
        <w:jc w:val="both"/>
        <w:rPr>
          <w:rFonts w:ascii="Sylfaen" w:hAnsi="Sylfaen"/>
          <w:sz w:val="22"/>
          <w:szCs w:val="22"/>
          <w:lang w:val="ka-GE"/>
        </w:rPr>
      </w:pPr>
      <w:r w:rsidRPr="00055E2F">
        <w:rPr>
          <w:rFonts w:ascii="Sylfaen" w:hAnsi="Sylfaen"/>
          <w:sz w:val="22"/>
          <w:szCs w:val="22"/>
          <w:lang w:val="ka-GE"/>
        </w:rPr>
        <w:t xml:space="preserve">2020 წლის </w:t>
      </w:r>
      <w:r w:rsidR="00875242" w:rsidRPr="00875242">
        <w:rPr>
          <w:rFonts w:ascii="Sylfaen" w:hAnsi="Sylfaen"/>
          <w:color w:val="FF0000"/>
          <w:sz w:val="22"/>
          <w:szCs w:val="22"/>
        </w:rPr>
        <w:t>22</w:t>
      </w:r>
      <w:r w:rsidRPr="00055E2F">
        <w:rPr>
          <w:rFonts w:ascii="Sylfaen" w:hAnsi="Sylfaen"/>
          <w:sz w:val="22"/>
          <w:szCs w:val="22"/>
          <w:lang w:val="ka-GE"/>
        </w:rPr>
        <w:t xml:space="preserve"> მაისის მონაცემებით, ეკონომიკური საქმიანობის აღდგენის მოთხოვნით, ჯანდაცვის სამინისტროს ელექტრონულ ბაზაში დარეგისტრირებულია</w:t>
      </w:r>
      <w:r w:rsidR="00875242">
        <w:rPr>
          <w:rFonts w:ascii="Sylfaen" w:hAnsi="Sylfaen"/>
          <w:sz w:val="22"/>
          <w:szCs w:val="22"/>
          <w:lang w:val="ka-GE"/>
        </w:rPr>
        <w:t xml:space="preserve"> </w:t>
      </w:r>
      <w:r w:rsidR="00875242" w:rsidRPr="00875242">
        <w:rPr>
          <w:rFonts w:ascii="Sylfaen" w:hAnsi="Sylfaen"/>
          <w:color w:val="FF0000"/>
          <w:sz w:val="22"/>
          <w:szCs w:val="22"/>
          <w:lang w:val="ka-GE"/>
        </w:rPr>
        <w:t>19977</w:t>
      </w:r>
      <w:r w:rsidRPr="00875242">
        <w:rPr>
          <w:rFonts w:ascii="Sylfaen" w:hAnsi="Sylfaen"/>
          <w:color w:val="FF0000"/>
          <w:sz w:val="22"/>
          <w:szCs w:val="22"/>
          <w:lang w:val="ka-GE"/>
        </w:rPr>
        <w:t xml:space="preserve"> </w:t>
      </w:r>
      <w:r w:rsidRPr="00055E2F">
        <w:rPr>
          <w:rFonts w:ascii="Sylfaen" w:hAnsi="Sylfaen"/>
          <w:sz w:val="22"/>
          <w:szCs w:val="22"/>
          <w:lang w:val="ka-GE"/>
        </w:rPr>
        <w:t xml:space="preserve">ეკონომიკური საქმიანობის განმახორციელებელი ობიექტი/მეწარმე სუბიექტი. </w:t>
      </w:r>
      <w:commentRangeEnd w:id="112"/>
      <w:r w:rsidR="0026048D" w:rsidRPr="00055E2F">
        <w:rPr>
          <w:rStyle w:val="CommentReference"/>
          <w:rFonts w:ascii="Sylfaen" w:hAnsi="Sylfaen"/>
          <w:sz w:val="22"/>
          <w:szCs w:val="22"/>
        </w:rPr>
        <w:commentReference w:id="112"/>
      </w:r>
    </w:p>
    <w:p w14:paraId="06B100C5" w14:textId="1F24BD9C" w:rsidR="00B251A0" w:rsidRPr="007164D8" w:rsidRDefault="00F15F13" w:rsidP="006A2E99">
      <w:pPr>
        <w:pStyle w:val="ListParagraph"/>
        <w:spacing w:before="120" w:after="120" w:line="240" w:lineRule="auto"/>
        <w:ind w:left="-450" w:firstLine="450"/>
        <w:contextualSpacing w:val="0"/>
        <w:jc w:val="both"/>
        <w:rPr>
          <w:rFonts w:ascii="Sylfaen" w:hAnsi="Sylfaen" w:cs="Sylfaen"/>
          <w:b/>
          <w:bCs/>
          <w:color w:val="4472C4" w:themeColor="accent1"/>
          <w:lang w:val="ka-GE"/>
        </w:rPr>
      </w:pPr>
      <w:commentRangeStart w:id="113"/>
      <w:r w:rsidRPr="00D06E47">
        <w:rPr>
          <w:rFonts w:ascii="Sylfaen" w:hAnsi="Sylfaen" w:cs="Sylfaen"/>
          <w:b/>
          <w:bCs/>
          <w:color w:val="4472C4" w:themeColor="accent1"/>
          <w:sz w:val="24"/>
          <w:lang w:val="ka-GE"/>
        </w:rPr>
        <w:t>პირბადეების წარმოება</w:t>
      </w:r>
      <w:commentRangeEnd w:id="113"/>
      <w:r w:rsidR="00A837B4">
        <w:rPr>
          <w:rStyle w:val="CommentReference"/>
        </w:rPr>
        <w:commentReference w:id="113"/>
      </w:r>
    </w:p>
    <w:p w14:paraId="722DC8B0" w14:textId="68ADDD36" w:rsidR="00B251A0" w:rsidRPr="00055E2F" w:rsidRDefault="00B251A0" w:rsidP="006A2E99">
      <w:pPr>
        <w:spacing w:before="120" w:after="120"/>
        <w:jc w:val="both"/>
        <w:rPr>
          <w:rFonts w:ascii="Sylfaen" w:hAnsi="Sylfaen"/>
          <w:sz w:val="22"/>
          <w:szCs w:val="22"/>
        </w:rPr>
      </w:pPr>
      <w:r w:rsidRPr="00055E2F">
        <w:rPr>
          <w:rFonts w:ascii="Sylfaen" w:hAnsi="Sylfaen" w:cs="Sylfaen"/>
          <w:sz w:val="22"/>
          <w:szCs w:val="22"/>
        </w:rPr>
        <w:t>პირბადეებთან</w:t>
      </w:r>
      <w:r w:rsidRPr="00055E2F">
        <w:rPr>
          <w:rFonts w:ascii="Sylfaen" w:hAnsi="Sylfaen"/>
          <w:sz w:val="22"/>
          <w:szCs w:val="22"/>
        </w:rPr>
        <w:t xml:space="preserve"> </w:t>
      </w:r>
      <w:r w:rsidRPr="00055E2F">
        <w:rPr>
          <w:rFonts w:ascii="Sylfaen" w:hAnsi="Sylfaen" w:cs="Sylfaen"/>
          <w:sz w:val="22"/>
          <w:szCs w:val="22"/>
        </w:rPr>
        <w:t>დაკავშირებით</w:t>
      </w:r>
      <w:r w:rsidRPr="00055E2F">
        <w:rPr>
          <w:rFonts w:ascii="Sylfaen" w:hAnsi="Sylfaen"/>
          <w:sz w:val="22"/>
          <w:szCs w:val="22"/>
        </w:rPr>
        <w:t xml:space="preserve"> </w:t>
      </w:r>
      <w:r w:rsidRPr="00055E2F">
        <w:rPr>
          <w:rFonts w:ascii="Sylfaen" w:hAnsi="Sylfaen" w:cs="Sylfaen"/>
          <w:sz w:val="22"/>
          <w:szCs w:val="22"/>
        </w:rPr>
        <w:t>შექმნილი</w:t>
      </w:r>
      <w:r w:rsidRPr="00055E2F">
        <w:rPr>
          <w:rFonts w:ascii="Sylfaen" w:hAnsi="Sylfaen"/>
          <w:sz w:val="22"/>
          <w:szCs w:val="22"/>
        </w:rPr>
        <w:t xml:space="preserve"> </w:t>
      </w:r>
      <w:r w:rsidR="00D17880" w:rsidRPr="00055E2F">
        <w:rPr>
          <w:rFonts w:ascii="Sylfaen" w:hAnsi="Sylfaen"/>
          <w:sz w:val="22"/>
          <w:szCs w:val="22"/>
          <w:lang w:val="ka-GE"/>
        </w:rPr>
        <w:t xml:space="preserve">გლობალური </w:t>
      </w:r>
      <w:r w:rsidRPr="00055E2F">
        <w:rPr>
          <w:rFonts w:ascii="Sylfaen" w:hAnsi="Sylfaen" w:cs="Sylfaen"/>
          <w:sz w:val="22"/>
          <w:szCs w:val="22"/>
        </w:rPr>
        <w:t>დეფიციტის</w:t>
      </w:r>
      <w:r w:rsidRPr="00055E2F">
        <w:rPr>
          <w:rFonts w:ascii="Sylfaen" w:hAnsi="Sylfaen"/>
          <w:sz w:val="22"/>
          <w:szCs w:val="22"/>
        </w:rPr>
        <w:t xml:space="preserve"> </w:t>
      </w:r>
      <w:r w:rsidRPr="00055E2F">
        <w:rPr>
          <w:rFonts w:ascii="Sylfaen" w:hAnsi="Sylfaen" w:cs="Sylfaen"/>
          <w:sz w:val="22"/>
          <w:szCs w:val="22"/>
        </w:rPr>
        <w:t>პირობებში</w:t>
      </w:r>
      <w:r w:rsidR="00D17880" w:rsidRPr="00055E2F">
        <w:rPr>
          <w:rFonts w:ascii="Sylfaen" w:hAnsi="Sylfaen" w:cs="Sylfaen"/>
          <w:sz w:val="22"/>
          <w:szCs w:val="22"/>
          <w:lang w:val="ka-GE"/>
        </w:rPr>
        <w:t>,</w:t>
      </w:r>
      <w:r w:rsidRPr="00055E2F">
        <w:rPr>
          <w:rFonts w:ascii="Sylfaen" w:hAnsi="Sylfaen"/>
          <w:sz w:val="22"/>
          <w:szCs w:val="22"/>
        </w:rPr>
        <w:t xml:space="preserve"> </w:t>
      </w:r>
      <w:r w:rsidRPr="00055E2F">
        <w:rPr>
          <w:rFonts w:ascii="Sylfaen" w:hAnsi="Sylfaen" w:cs="Sylfaen"/>
          <w:sz w:val="22"/>
          <w:szCs w:val="22"/>
        </w:rPr>
        <w:t>რომელიც</w:t>
      </w:r>
      <w:r w:rsidRPr="00055E2F">
        <w:rPr>
          <w:rFonts w:ascii="Sylfaen" w:hAnsi="Sylfaen"/>
          <w:sz w:val="22"/>
          <w:szCs w:val="22"/>
        </w:rPr>
        <w:t xml:space="preserve"> </w:t>
      </w:r>
      <w:r w:rsidRPr="00055E2F">
        <w:rPr>
          <w:rFonts w:ascii="Sylfaen" w:hAnsi="Sylfaen" w:cs="Sylfaen"/>
          <w:sz w:val="22"/>
          <w:szCs w:val="22"/>
        </w:rPr>
        <w:t>მოიცავდა</w:t>
      </w:r>
      <w:r w:rsidRPr="00055E2F">
        <w:rPr>
          <w:rFonts w:ascii="Sylfaen" w:hAnsi="Sylfaen"/>
          <w:sz w:val="22"/>
          <w:szCs w:val="22"/>
        </w:rPr>
        <w:t xml:space="preserve"> </w:t>
      </w:r>
      <w:r w:rsidRPr="00055E2F">
        <w:rPr>
          <w:rFonts w:ascii="Sylfaen" w:hAnsi="Sylfaen" w:cs="Sylfaen"/>
          <w:sz w:val="22"/>
          <w:szCs w:val="22"/>
        </w:rPr>
        <w:t>როგორც</w:t>
      </w:r>
      <w:r w:rsidRPr="00055E2F">
        <w:rPr>
          <w:rFonts w:ascii="Sylfaen" w:hAnsi="Sylfaen"/>
          <w:sz w:val="22"/>
          <w:szCs w:val="22"/>
        </w:rPr>
        <w:t xml:space="preserve"> </w:t>
      </w:r>
      <w:r w:rsidRPr="00055E2F">
        <w:rPr>
          <w:rFonts w:ascii="Sylfaen" w:hAnsi="Sylfaen" w:cs="Sylfaen"/>
          <w:sz w:val="22"/>
          <w:szCs w:val="22"/>
        </w:rPr>
        <w:t>მზა</w:t>
      </w:r>
      <w:r w:rsidRPr="00055E2F">
        <w:rPr>
          <w:rFonts w:ascii="Sylfaen" w:hAnsi="Sylfaen"/>
          <w:sz w:val="22"/>
          <w:szCs w:val="22"/>
        </w:rPr>
        <w:t xml:space="preserve"> </w:t>
      </w:r>
      <w:r w:rsidRPr="00055E2F">
        <w:rPr>
          <w:rFonts w:ascii="Sylfaen" w:hAnsi="Sylfaen" w:cs="Sylfaen"/>
          <w:sz w:val="22"/>
          <w:szCs w:val="22"/>
        </w:rPr>
        <w:t>პირბადეების</w:t>
      </w:r>
      <w:r w:rsidR="00D17880" w:rsidRPr="00055E2F">
        <w:rPr>
          <w:rFonts w:ascii="Sylfaen" w:hAnsi="Sylfaen" w:cs="Sylfaen"/>
          <w:sz w:val="22"/>
          <w:szCs w:val="22"/>
          <w:lang w:val="ka-GE"/>
        </w:rPr>
        <w:t>,</w:t>
      </w:r>
      <w:r w:rsidRPr="00055E2F">
        <w:rPr>
          <w:rFonts w:ascii="Sylfaen" w:hAnsi="Sylfaen"/>
          <w:sz w:val="22"/>
          <w:szCs w:val="22"/>
        </w:rPr>
        <w:t xml:space="preserve"> </w:t>
      </w:r>
      <w:r w:rsidRPr="00055E2F">
        <w:rPr>
          <w:rFonts w:ascii="Sylfaen" w:hAnsi="Sylfaen" w:cs="Sylfaen"/>
          <w:sz w:val="22"/>
          <w:szCs w:val="22"/>
        </w:rPr>
        <w:t>ასევე</w:t>
      </w:r>
      <w:r w:rsidRPr="00055E2F">
        <w:rPr>
          <w:rFonts w:ascii="Sylfaen" w:hAnsi="Sylfaen"/>
          <w:sz w:val="22"/>
          <w:szCs w:val="22"/>
        </w:rPr>
        <w:t xml:space="preserve"> </w:t>
      </w:r>
      <w:r w:rsidRPr="00055E2F">
        <w:rPr>
          <w:rFonts w:ascii="Sylfaen" w:hAnsi="Sylfaen" w:cs="Sylfaen"/>
          <w:sz w:val="22"/>
          <w:szCs w:val="22"/>
        </w:rPr>
        <w:t>მასალის</w:t>
      </w:r>
      <w:r w:rsidRPr="00055E2F">
        <w:rPr>
          <w:rFonts w:ascii="Sylfaen" w:hAnsi="Sylfaen"/>
          <w:sz w:val="22"/>
          <w:szCs w:val="22"/>
        </w:rPr>
        <w:t xml:space="preserve"> </w:t>
      </w:r>
      <w:r w:rsidRPr="00055E2F">
        <w:rPr>
          <w:rFonts w:ascii="Sylfaen" w:hAnsi="Sylfaen" w:cs="Sylfaen"/>
          <w:sz w:val="22"/>
          <w:szCs w:val="22"/>
        </w:rPr>
        <w:t>მკვეთრ</w:t>
      </w:r>
      <w:r w:rsidRPr="00055E2F">
        <w:rPr>
          <w:rFonts w:ascii="Sylfaen" w:hAnsi="Sylfaen"/>
          <w:sz w:val="22"/>
          <w:szCs w:val="22"/>
        </w:rPr>
        <w:t xml:space="preserve"> </w:t>
      </w:r>
      <w:r w:rsidRPr="00055E2F">
        <w:rPr>
          <w:rFonts w:ascii="Sylfaen" w:hAnsi="Sylfaen" w:cs="Sylfaen"/>
          <w:sz w:val="22"/>
          <w:szCs w:val="22"/>
        </w:rPr>
        <w:t>დეფიციტს</w:t>
      </w:r>
      <w:r w:rsidRPr="00055E2F">
        <w:rPr>
          <w:rFonts w:ascii="Sylfaen" w:hAnsi="Sylfaen"/>
          <w:sz w:val="22"/>
          <w:szCs w:val="22"/>
        </w:rPr>
        <w:t xml:space="preserve">, </w:t>
      </w:r>
      <w:r w:rsidRPr="00055E2F">
        <w:rPr>
          <w:rFonts w:ascii="Sylfaen" w:hAnsi="Sylfaen" w:cs="Sylfaen"/>
          <w:sz w:val="22"/>
          <w:szCs w:val="22"/>
        </w:rPr>
        <w:t>მნიშვნელოვანი</w:t>
      </w:r>
      <w:r w:rsidRPr="00055E2F">
        <w:rPr>
          <w:rFonts w:ascii="Sylfaen" w:hAnsi="Sylfaen"/>
          <w:sz w:val="22"/>
          <w:szCs w:val="22"/>
        </w:rPr>
        <w:t xml:space="preserve"> </w:t>
      </w:r>
      <w:r w:rsidRPr="00055E2F">
        <w:rPr>
          <w:rFonts w:ascii="Sylfaen" w:hAnsi="Sylfaen" w:cs="Sylfaen"/>
          <w:sz w:val="22"/>
          <w:szCs w:val="22"/>
        </w:rPr>
        <w:t>იყო</w:t>
      </w:r>
      <w:r w:rsidRPr="00055E2F">
        <w:rPr>
          <w:rFonts w:ascii="Sylfaen" w:hAnsi="Sylfaen"/>
          <w:sz w:val="22"/>
          <w:szCs w:val="22"/>
        </w:rPr>
        <w:t xml:space="preserve"> </w:t>
      </w:r>
      <w:r w:rsidRPr="00055E2F">
        <w:rPr>
          <w:rFonts w:ascii="Sylfaen" w:hAnsi="Sylfaen" w:cs="Sylfaen"/>
          <w:sz w:val="22"/>
          <w:szCs w:val="22"/>
        </w:rPr>
        <w:t>ისეთი</w:t>
      </w:r>
      <w:r w:rsidRPr="00055E2F">
        <w:rPr>
          <w:rFonts w:ascii="Sylfaen" w:hAnsi="Sylfaen"/>
          <w:sz w:val="22"/>
          <w:szCs w:val="22"/>
        </w:rPr>
        <w:t xml:space="preserve"> </w:t>
      </w:r>
      <w:r w:rsidRPr="00055E2F">
        <w:rPr>
          <w:rFonts w:ascii="Sylfaen" w:hAnsi="Sylfaen" w:cs="Sylfaen"/>
          <w:sz w:val="22"/>
          <w:szCs w:val="22"/>
        </w:rPr>
        <w:t>გამოსავლის</w:t>
      </w:r>
      <w:r w:rsidRPr="00055E2F">
        <w:rPr>
          <w:rFonts w:ascii="Sylfaen" w:hAnsi="Sylfaen"/>
          <w:sz w:val="22"/>
          <w:szCs w:val="22"/>
        </w:rPr>
        <w:t xml:space="preserve"> </w:t>
      </w:r>
      <w:r w:rsidR="00D17880" w:rsidRPr="00055E2F">
        <w:rPr>
          <w:rFonts w:ascii="Sylfaen" w:hAnsi="Sylfaen" w:cs="Sylfaen"/>
          <w:sz w:val="22"/>
          <w:szCs w:val="22"/>
          <w:lang w:val="ka-GE"/>
        </w:rPr>
        <w:t>მოძიება,</w:t>
      </w:r>
      <w:r w:rsidR="00D17880" w:rsidRPr="00055E2F">
        <w:rPr>
          <w:rFonts w:ascii="Sylfaen" w:hAnsi="Sylfaen"/>
          <w:sz w:val="22"/>
          <w:szCs w:val="22"/>
        </w:rPr>
        <w:t xml:space="preserve"> </w:t>
      </w:r>
      <w:r w:rsidRPr="00055E2F">
        <w:rPr>
          <w:rFonts w:ascii="Sylfaen" w:hAnsi="Sylfaen" w:cs="Sylfaen"/>
          <w:sz w:val="22"/>
          <w:szCs w:val="22"/>
        </w:rPr>
        <w:t>რომელიც</w:t>
      </w:r>
      <w:r w:rsidRPr="00055E2F">
        <w:rPr>
          <w:rFonts w:ascii="Sylfaen" w:hAnsi="Sylfaen"/>
          <w:sz w:val="22"/>
          <w:szCs w:val="22"/>
        </w:rPr>
        <w:t xml:space="preserve"> </w:t>
      </w:r>
      <w:r w:rsidRPr="00055E2F">
        <w:rPr>
          <w:rFonts w:ascii="Sylfaen" w:hAnsi="Sylfaen" w:cs="Sylfaen"/>
          <w:sz w:val="22"/>
          <w:szCs w:val="22"/>
        </w:rPr>
        <w:t>უზრუნველყოფდა</w:t>
      </w:r>
      <w:r w:rsidRPr="00055E2F">
        <w:rPr>
          <w:rFonts w:ascii="Sylfaen" w:hAnsi="Sylfaen"/>
          <w:sz w:val="22"/>
          <w:szCs w:val="22"/>
        </w:rPr>
        <w:t xml:space="preserve"> </w:t>
      </w:r>
      <w:r w:rsidRPr="00055E2F">
        <w:rPr>
          <w:rFonts w:ascii="Sylfaen" w:hAnsi="Sylfaen" w:cs="Sylfaen"/>
          <w:sz w:val="22"/>
          <w:szCs w:val="22"/>
        </w:rPr>
        <w:t>პრობლემის</w:t>
      </w:r>
      <w:r w:rsidRPr="00055E2F">
        <w:rPr>
          <w:rFonts w:ascii="Sylfaen" w:hAnsi="Sylfaen"/>
          <w:sz w:val="22"/>
          <w:szCs w:val="22"/>
        </w:rPr>
        <w:t xml:space="preserve"> </w:t>
      </w:r>
      <w:r w:rsidRPr="00055E2F">
        <w:rPr>
          <w:rFonts w:ascii="Sylfaen" w:hAnsi="Sylfaen" w:cs="Sylfaen"/>
          <w:sz w:val="22"/>
          <w:szCs w:val="22"/>
        </w:rPr>
        <w:t>გადაჭრას</w:t>
      </w:r>
      <w:r w:rsidRPr="00055E2F">
        <w:rPr>
          <w:rFonts w:ascii="Sylfaen" w:hAnsi="Sylfaen"/>
          <w:sz w:val="22"/>
          <w:szCs w:val="22"/>
        </w:rPr>
        <w:t xml:space="preserve"> </w:t>
      </w:r>
      <w:r w:rsidRPr="00055E2F">
        <w:rPr>
          <w:rFonts w:ascii="Sylfaen" w:hAnsi="Sylfaen" w:cs="Sylfaen"/>
          <w:sz w:val="22"/>
          <w:szCs w:val="22"/>
        </w:rPr>
        <w:t>რამდენიმე</w:t>
      </w:r>
      <w:r w:rsidRPr="00055E2F">
        <w:rPr>
          <w:rFonts w:ascii="Sylfaen" w:hAnsi="Sylfaen"/>
          <w:sz w:val="22"/>
          <w:szCs w:val="22"/>
        </w:rPr>
        <w:t xml:space="preserve"> </w:t>
      </w:r>
      <w:r w:rsidRPr="00055E2F">
        <w:rPr>
          <w:rFonts w:ascii="Sylfaen" w:hAnsi="Sylfaen" w:cs="Sylfaen"/>
          <w:sz w:val="22"/>
          <w:szCs w:val="22"/>
        </w:rPr>
        <w:t>მიმართულებით</w:t>
      </w:r>
      <w:r w:rsidRPr="00055E2F">
        <w:rPr>
          <w:rFonts w:ascii="Sylfaen" w:hAnsi="Sylfaen"/>
          <w:sz w:val="22"/>
          <w:szCs w:val="22"/>
        </w:rPr>
        <w:t xml:space="preserve">: 1) </w:t>
      </w:r>
      <w:r w:rsidRPr="00055E2F">
        <w:rPr>
          <w:rFonts w:ascii="Sylfaen" w:hAnsi="Sylfaen" w:cs="Sylfaen"/>
          <w:sz w:val="22"/>
          <w:szCs w:val="22"/>
        </w:rPr>
        <w:t>მიწოდების</w:t>
      </w:r>
      <w:r w:rsidRPr="00055E2F">
        <w:rPr>
          <w:rFonts w:ascii="Sylfaen" w:hAnsi="Sylfaen"/>
          <w:sz w:val="22"/>
          <w:szCs w:val="22"/>
        </w:rPr>
        <w:t xml:space="preserve"> </w:t>
      </w:r>
      <w:r w:rsidRPr="00055E2F">
        <w:rPr>
          <w:rFonts w:ascii="Sylfaen" w:hAnsi="Sylfaen" w:cs="Sylfaen"/>
          <w:sz w:val="22"/>
          <w:szCs w:val="22"/>
        </w:rPr>
        <w:t>უწყვეტობა</w:t>
      </w:r>
      <w:r w:rsidRPr="00055E2F">
        <w:rPr>
          <w:rFonts w:ascii="Sylfaen" w:hAnsi="Sylfaen"/>
          <w:sz w:val="22"/>
          <w:szCs w:val="22"/>
        </w:rPr>
        <w:t xml:space="preserve">; 2) </w:t>
      </w:r>
      <w:r w:rsidRPr="00055E2F">
        <w:rPr>
          <w:rFonts w:ascii="Sylfaen" w:hAnsi="Sylfaen" w:cs="Sylfaen"/>
          <w:sz w:val="22"/>
          <w:szCs w:val="22"/>
        </w:rPr>
        <w:t>გარე</w:t>
      </w:r>
      <w:r w:rsidRPr="00055E2F">
        <w:rPr>
          <w:rFonts w:ascii="Sylfaen" w:hAnsi="Sylfaen"/>
          <w:sz w:val="22"/>
          <w:szCs w:val="22"/>
        </w:rPr>
        <w:t xml:space="preserve"> </w:t>
      </w:r>
      <w:r w:rsidRPr="00055E2F">
        <w:rPr>
          <w:rFonts w:ascii="Sylfaen" w:hAnsi="Sylfaen" w:cs="Sylfaen"/>
          <w:sz w:val="22"/>
          <w:szCs w:val="22"/>
        </w:rPr>
        <w:t>ფაქტორებზე</w:t>
      </w:r>
      <w:r w:rsidRPr="00055E2F">
        <w:rPr>
          <w:rFonts w:ascii="Sylfaen" w:hAnsi="Sylfaen"/>
          <w:sz w:val="22"/>
          <w:szCs w:val="22"/>
        </w:rPr>
        <w:t xml:space="preserve"> </w:t>
      </w:r>
      <w:r w:rsidRPr="00055E2F">
        <w:rPr>
          <w:rFonts w:ascii="Sylfaen" w:hAnsi="Sylfaen" w:cs="Sylfaen"/>
          <w:sz w:val="22"/>
          <w:szCs w:val="22"/>
        </w:rPr>
        <w:t>მინიმალური</w:t>
      </w:r>
      <w:r w:rsidRPr="00055E2F">
        <w:rPr>
          <w:rFonts w:ascii="Sylfaen" w:hAnsi="Sylfaen"/>
          <w:sz w:val="22"/>
          <w:szCs w:val="22"/>
        </w:rPr>
        <w:t xml:space="preserve"> </w:t>
      </w:r>
      <w:r w:rsidRPr="00055E2F">
        <w:rPr>
          <w:rFonts w:ascii="Sylfaen" w:hAnsi="Sylfaen" w:cs="Sylfaen"/>
          <w:sz w:val="22"/>
          <w:szCs w:val="22"/>
        </w:rPr>
        <w:t>დამოკიდებულება</w:t>
      </w:r>
      <w:r w:rsidRPr="00055E2F">
        <w:rPr>
          <w:rFonts w:ascii="Sylfaen" w:hAnsi="Sylfaen"/>
          <w:sz w:val="22"/>
          <w:szCs w:val="22"/>
        </w:rPr>
        <w:t xml:space="preserve">; 3) </w:t>
      </w:r>
      <w:r w:rsidRPr="00055E2F">
        <w:rPr>
          <w:rFonts w:ascii="Sylfaen" w:hAnsi="Sylfaen" w:cs="Sylfaen"/>
          <w:sz w:val="22"/>
          <w:szCs w:val="22"/>
        </w:rPr>
        <w:t>მოკლე</w:t>
      </w:r>
      <w:r w:rsidRPr="00055E2F">
        <w:rPr>
          <w:rFonts w:ascii="Sylfaen" w:hAnsi="Sylfaen"/>
          <w:sz w:val="22"/>
          <w:szCs w:val="22"/>
        </w:rPr>
        <w:t xml:space="preserve"> </w:t>
      </w:r>
      <w:r w:rsidRPr="00055E2F">
        <w:rPr>
          <w:rFonts w:ascii="Sylfaen" w:hAnsi="Sylfaen" w:cs="Sylfaen"/>
          <w:sz w:val="22"/>
          <w:szCs w:val="22"/>
        </w:rPr>
        <w:t>ვადაში</w:t>
      </w:r>
      <w:r w:rsidRPr="00055E2F">
        <w:rPr>
          <w:rFonts w:ascii="Sylfaen" w:hAnsi="Sylfaen"/>
          <w:sz w:val="22"/>
          <w:szCs w:val="22"/>
        </w:rPr>
        <w:t xml:space="preserve"> </w:t>
      </w:r>
      <w:r w:rsidRPr="00055E2F">
        <w:rPr>
          <w:rFonts w:ascii="Sylfaen" w:hAnsi="Sylfaen" w:cs="Sylfaen"/>
          <w:sz w:val="22"/>
          <w:szCs w:val="22"/>
        </w:rPr>
        <w:t>კრიტიკულად</w:t>
      </w:r>
      <w:r w:rsidRPr="00055E2F">
        <w:rPr>
          <w:rFonts w:ascii="Sylfaen" w:hAnsi="Sylfaen"/>
          <w:sz w:val="22"/>
          <w:szCs w:val="22"/>
        </w:rPr>
        <w:t xml:space="preserve"> </w:t>
      </w:r>
      <w:r w:rsidRPr="00055E2F">
        <w:rPr>
          <w:rFonts w:ascii="Sylfaen" w:hAnsi="Sylfaen" w:cs="Sylfaen"/>
          <w:sz w:val="22"/>
          <w:szCs w:val="22"/>
        </w:rPr>
        <w:t>გაზრდილი</w:t>
      </w:r>
      <w:r w:rsidRPr="00055E2F">
        <w:rPr>
          <w:rFonts w:ascii="Sylfaen" w:hAnsi="Sylfaen"/>
          <w:sz w:val="22"/>
          <w:szCs w:val="22"/>
        </w:rPr>
        <w:t xml:space="preserve"> </w:t>
      </w:r>
      <w:r w:rsidRPr="00055E2F">
        <w:rPr>
          <w:rFonts w:ascii="Sylfaen" w:hAnsi="Sylfaen" w:cs="Sylfaen"/>
          <w:sz w:val="22"/>
          <w:szCs w:val="22"/>
        </w:rPr>
        <w:t>მოთხოვნის</w:t>
      </w:r>
      <w:r w:rsidRPr="00055E2F">
        <w:rPr>
          <w:rFonts w:ascii="Sylfaen" w:hAnsi="Sylfaen"/>
          <w:sz w:val="22"/>
          <w:szCs w:val="22"/>
        </w:rPr>
        <w:t xml:space="preserve"> </w:t>
      </w:r>
      <w:r w:rsidRPr="00055E2F">
        <w:rPr>
          <w:rFonts w:ascii="Sylfaen" w:hAnsi="Sylfaen" w:cs="Sylfaen"/>
          <w:sz w:val="22"/>
          <w:szCs w:val="22"/>
        </w:rPr>
        <w:t>დაკმაყოფილება</w:t>
      </w:r>
      <w:r w:rsidRPr="00055E2F">
        <w:rPr>
          <w:rFonts w:ascii="Sylfaen" w:hAnsi="Sylfaen"/>
          <w:sz w:val="22"/>
          <w:szCs w:val="22"/>
        </w:rPr>
        <w:t>.</w:t>
      </w:r>
    </w:p>
    <w:p w14:paraId="61790272" w14:textId="6FA6D296" w:rsidR="00B251A0" w:rsidRPr="00055E2F" w:rsidRDefault="00B251A0" w:rsidP="006A2E99">
      <w:pPr>
        <w:spacing w:before="120" w:after="120"/>
        <w:jc w:val="both"/>
        <w:rPr>
          <w:rFonts w:ascii="Sylfaen" w:hAnsi="Sylfaen"/>
          <w:sz w:val="22"/>
          <w:szCs w:val="22"/>
        </w:rPr>
      </w:pPr>
      <w:r w:rsidRPr="00055E2F">
        <w:rPr>
          <w:rFonts w:ascii="Sylfaen" w:hAnsi="Sylfaen" w:cs="Sylfaen"/>
          <w:sz w:val="22"/>
          <w:szCs w:val="22"/>
        </w:rPr>
        <w:t>დოლბანდის</w:t>
      </w:r>
      <w:r w:rsidRPr="00055E2F">
        <w:rPr>
          <w:rFonts w:ascii="Sylfaen" w:hAnsi="Sylfaen"/>
          <w:sz w:val="22"/>
          <w:szCs w:val="22"/>
        </w:rPr>
        <w:t xml:space="preserve"> </w:t>
      </w:r>
      <w:r w:rsidRPr="00055E2F">
        <w:rPr>
          <w:rFonts w:ascii="Sylfaen" w:hAnsi="Sylfaen" w:cs="Sylfaen"/>
          <w:sz w:val="22"/>
          <w:szCs w:val="22"/>
        </w:rPr>
        <w:t>მრავალჯერადი</w:t>
      </w:r>
      <w:r w:rsidRPr="00055E2F">
        <w:rPr>
          <w:rFonts w:ascii="Sylfaen" w:hAnsi="Sylfaen"/>
          <w:sz w:val="22"/>
          <w:szCs w:val="22"/>
        </w:rPr>
        <w:t xml:space="preserve"> </w:t>
      </w:r>
      <w:r w:rsidRPr="00055E2F">
        <w:rPr>
          <w:rFonts w:ascii="Sylfaen" w:hAnsi="Sylfaen" w:cs="Sylfaen"/>
          <w:sz w:val="22"/>
          <w:szCs w:val="22"/>
        </w:rPr>
        <w:t>პირბადის</w:t>
      </w:r>
      <w:r w:rsidRPr="00055E2F">
        <w:rPr>
          <w:rFonts w:ascii="Sylfaen" w:hAnsi="Sylfaen"/>
          <w:sz w:val="22"/>
          <w:szCs w:val="22"/>
        </w:rPr>
        <w:t xml:space="preserve"> </w:t>
      </w:r>
      <w:r w:rsidRPr="00055E2F">
        <w:rPr>
          <w:rFonts w:ascii="Sylfaen" w:hAnsi="Sylfaen" w:cs="Sylfaen"/>
          <w:sz w:val="22"/>
          <w:szCs w:val="22"/>
        </w:rPr>
        <w:t>ადგილობრივი</w:t>
      </w:r>
      <w:r w:rsidRPr="00055E2F">
        <w:rPr>
          <w:rFonts w:ascii="Sylfaen" w:hAnsi="Sylfaen"/>
          <w:sz w:val="22"/>
          <w:szCs w:val="22"/>
        </w:rPr>
        <w:t xml:space="preserve"> </w:t>
      </w:r>
      <w:r w:rsidRPr="00055E2F">
        <w:rPr>
          <w:rFonts w:ascii="Sylfaen" w:hAnsi="Sylfaen" w:cs="Sylfaen"/>
          <w:sz w:val="22"/>
          <w:szCs w:val="22"/>
        </w:rPr>
        <w:t>წარმოება</w:t>
      </w:r>
      <w:r w:rsidRPr="00055E2F">
        <w:rPr>
          <w:rFonts w:ascii="Sylfaen" w:hAnsi="Sylfaen"/>
          <w:sz w:val="22"/>
          <w:szCs w:val="22"/>
        </w:rPr>
        <w:t xml:space="preserve"> </w:t>
      </w:r>
      <w:r w:rsidRPr="00055E2F">
        <w:rPr>
          <w:rFonts w:ascii="Sylfaen" w:hAnsi="Sylfaen" w:cs="Sylfaen"/>
          <w:sz w:val="22"/>
          <w:szCs w:val="22"/>
        </w:rPr>
        <w:t>წარმოადგენდა</w:t>
      </w:r>
      <w:r w:rsidRPr="00055E2F">
        <w:rPr>
          <w:rFonts w:ascii="Sylfaen" w:hAnsi="Sylfaen"/>
          <w:sz w:val="22"/>
          <w:szCs w:val="22"/>
        </w:rPr>
        <w:t xml:space="preserve"> </w:t>
      </w:r>
      <w:r w:rsidRPr="00055E2F">
        <w:rPr>
          <w:rFonts w:ascii="Sylfaen" w:hAnsi="Sylfaen" w:cs="Sylfaen"/>
          <w:sz w:val="22"/>
          <w:szCs w:val="22"/>
        </w:rPr>
        <w:t>ამ</w:t>
      </w:r>
      <w:r w:rsidRPr="00055E2F">
        <w:rPr>
          <w:rFonts w:ascii="Sylfaen" w:hAnsi="Sylfaen"/>
          <w:sz w:val="22"/>
          <w:szCs w:val="22"/>
        </w:rPr>
        <w:t xml:space="preserve"> </w:t>
      </w:r>
      <w:r w:rsidRPr="00055E2F">
        <w:rPr>
          <w:rFonts w:ascii="Sylfaen" w:hAnsi="Sylfaen" w:cs="Sylfaen"/>
          <w:sz w:val="22"/>
          <w:szCs w:val="22"/>
        </w:rPr>
        <w:t>გამოწვევის</w:t>
      </w:r>
      <w:r w:rsidRPr="00055E2F">
        <w:rPr>
          <w:rFonts w:ascii="Sylfaen" w:hAnsi="Sylfaen"/>
          <w:sz w:val="22"/>
          <w:szCs w:val="22"/>
        </w:rPr>
        <w:t xml:space="preserve"> </w:t>
      </w:r>
      <w:r w:rsidRPr="00055E2F">
        <w:rPr>
          <w:rFonts w:ascii="Sylfaen" w:hAnsi="Sylfaen" w:cs="Sylfaen"/>
          <w:sz w:val="22"/>
          <w:szCs w:val="22"/>
        </w:rPr>
        <w:t>ოპტიმალურ</w:t>
      </w:r>
      <w:r w:rsidRPr="00055E2F">
        <w:rPr>
          <w:rFonts w:ascii="Sylfaen" w:hAnsi="Sylfaen"/>
          <w:sz w:val="22"/>
          <w:szCs w:val="22"/>
        </w:rPr>
        <w:t xml:space="preserve"> </w:t>
      </w:r>
      <w:r w:rsidRPr="00055E2F">
        <w:rPr>
          <w:rFonts w:ascii="Sylfaen" w:hAnsi="Sylfaen" w:cs="Sylfaen"/>
          <w:sz w:val="22"/>
          <w:szCs w:val="22"/>
        </w:rPr>
        <w:t>გადაწყვეტას</w:t>
      </w:r>
      <w:r w:rsidRPr="00055E2F">
        <w:rPr>
          <w:rFonts w:ascii="Sylfaen" w:hAnsi="Sylfaen"/>
          <w:sz w:val="22"/>
          <w:szCs w:val="22"/>
        </w:rPr>
        <w:t xml:space="preserve">. </w:t>
      </w:r>
      <w:r w:rsidRPr="00055E2F">
        <w:rPr>
          <w:rFonts w:ascii="Sylfaen" w:hAnsi="Sylfaen" w:cs="Sylfaen"/>
          <w:sz w:val="22"/>
          <w:szCs w:val="22"/>
        </w:rPr>
        <w:t>ლუგარის</w:t>
      </w:r>
      <w:r w:rsidRPr="00055E2F">
        <w:rPr>
          <w:rFonts w:ascii="Sylfaen" w:hAnsi="Sylfaen"/>
          <w:sz w:val="22"/>
          <w:szCs w:val="22"/>
        </w:rPr>
        <w:t xml:space="preserve"> </w:t>
      </w:r>
      <w:r w:rsidRPr="00055E2F">
        <w:rPr>
          <w:rFonts w:ascii="Sylfaen" w:hAnsi="Sylfaen" w:cs="Sylfaen"/>
          <w:sz w:val="22"/>
          <w:szCs w:val="22"/>
        </w:rPr>
        <w:t>ლაბორატორიის</w:t>
      </w:r>
      <w:r w:rsidRPr="00055E2F">
        <w:rPr>
          <w:rFonts w:ascii="Sylfaen" w:hAnsi="Sylfaen"/>
          <w:sz w:val="22"/>
          <w:szCs w:val="22"/>
        </w:rPr>
        <w:t xml:space="preserve"> </w:t>
      </w:r>
      <w:r w:rsidRPr="00055E2F">
        <w:rPr>
          <w:rFonts w:ascii="Sylfaen" w:hAnsi="Sylfaen" w:cs="Sylfaen"/>
          <w:sz w:val="22"/>
          <w:szCs w:val="22"/>
        </w:rPr>
        <w:t>მიერ</w:t>
      </w:r>
      <w:r w:rsidRPr="00055E2F">
        <w:rPr>
          <w:rFonts w:ascii="Sylfaen" w:hAnsi="Sylfaen"/>
          <w:sz w:val="22"/>
          <w:szCs w:val="22"/>
        </w:rPr>
        <w:t xml:space="preserve"> </w:t>
      </w:r>
      <w:r w:rsidRPr="00055E2F">
        <w:rPr>
          <w:rFonts w:ascii="Sylfaen" w:hAnsi="Sylfaen" w:cs="Sylfaen"/>
          <w:sz w:val="22"/>
          <w:szCs w:val="22"/>
        </w:rPr>
        <w:t>ტექნოლოგიისა</w:t>
      </w:r>
      <w:r w:rsidRPr="00055E2F">
        <w:rPr>
          <w:rFonts w:ascii="Sylfaen" w:hAnsi="Sylfaen"/>
          <w:sz w:val="22"/>
          <w:szCs w:val="22"/>
        </w:rPr>
        <w:t xml:space="preserve"> </w:t>
      </w:r>
      <w:r w:rsidRPr="00055E2F">
        <w:rPr>
          <w:rFonts w:ascii="Sylfaen" w:hAnsi="Sylfaen" w:cs="Sylfaen"/>
          <w:sz w:val="22"/>
          <w:szCs w:val="22"/>
        </w:rPr>
        <w:t>და</w:t>
      </w:r>
      <w:r w:rsidRPr="00055E2F">
        <w:rPr>
          <w:rFonts w:ascii="Sylfaen" w:hAnsi="Sylfaen"/>
          <w:sz w:val="22"/>
          <w:szCs w:val="22"/>
        </w:rPr>
        <w:t xml:space="preserve"> </w:t>
      </w:r>
      <w:r w:rsidRPr="00055E2F">
        <w:rPr>
          <w:rFonts w:ascii="Sylfaen" w:hAnsi="Sylfaen" w:cs="Sylfaen"/>
          <w:sz w:val="22"/>
          <w:szCs w:val="22"/>
        </w:rPr>
        <w:t>დიზაინის</w:t>
      </w:r>
      <w:r w:rsidRPr="00055E2F">
        <w:rPr>
          <w:rFonts w:ascii="Sylfaen" w:hAnsi="Sylfaen"/>
          <w:sz w:val="22"/>
          <w:szCs w:val="22"/>
        </w:rPr>
        <w:t xml:space="preserve"> </w:t>
      </w:r>
      <w:r w:rsidRPr="00055E2F">
        <w:rPr>
          <w:rFonts w:ascii="Sylfaen" w:hAnsi="Sylfaen" w:cs="Sylfaen"/>
          <w:sz w:val="22"/>
          <w:szCs w:val="22"/>
        </w:rPr>
        <w:t>დადასტურების</w:t>
      </w:r>
      <w:r w:rsidRPr="00055E2F">
        <w:rPr>
          <w:rFonts w:ascii="Sylfaen" w:hAnsi="Sylfaen"/>
          <w:sz w:val="22"/>
          <w:szCs w:val="22"/>
        </w:rPr>
        <w:t xml:space="preserve"> </w:t>
      </w:r>
      <w:r w:rsidRPr="00055E2F">
        <w:rPr>
          <w:rFonts w:ascii="Sylfaen" w:hAnsi="Sylfaen" w:cs="Sylfaen"/>
          <w:sz w:val="22"/>
          <w:szCs w:val="22"/>
        </w:rPr>
        <w:t>შემდეგ</w:t>
      </w:r>
      <w:r w:rsidRPr="00055E2F">
        <w:rPr>
          <w:rFonts w:ascii="Sylfaen" w:hAnsi="Sylfaen"/>
          <w:sz w:val="22"/>
          <w:szCs w:val="22"/>
        </w:rPr>
        <w:t xml:space="preserve">, </w:t>
      </w:r>
      <w:r w:rsidRPr="00055E2F">
        <w:rPr>
          <w:rFonts w:ascii="Sylfaen" w:hAnsi="Sylfaen" w:cs="Sylfaen"/>
          <w:sz w:val="22"/>
          <w:szCs w:val="22"/>
        </w:rPr>
        <w:t>განხორციელდა</w:t>
      </w:r>
      <w:r w:rsidRPr="00055E2F">
        <w:rPr>
          <w:rFonts w:ascii="Sylfaen" w:hAnsi="Sylfaen"/>
          <w:sz w:val="22"/>
          <w:szCs w:val="22"/>
        </w:rPr>
        <w:t xml:space="preserve"> </w:t>
      </w:r>
      <w:r w:rsidRPr="00055E2F">
        <w:rPr>
          <w:rFonts w:ascii="Sylfaen" w:hAnsi="Sylfaen" w:cs="Sylfaen"/>
          <w:sz w:val="22"/>
          <w:szCs w:val="22"/>
        </w:rPr>
        <w:t>დოლბანდის</w:t>
      </w:r>
      <w:r w:rsidRPr="00055E2F">
        <w:rPr>
          <w:rFonts w:ascii="Sylfaen" w:hAnsi="Sylfaen"/>
          <w:sz w:val="22"/>
          <w:szCs w:val="22"/>
        </w:rPr>
        <w:t xml:space="preserve"> </w:t>
      </w:r>
      <w:r w:rsidRPr="00055E2F">
        <w:rPr>
          <w:rFonts w:ascii="Sylfaen" w:hAnsi="Sylfaen" w:cs="Sylfaen"/>
          <w:sz w:val="22"/>
          <w:szCs w:val="22"/>
        </w:rPr>
        <w:t>ადგილობრივი</w:t>
      </w:r>
      <w:r w:rsidRPr="00055E2F">
        <w:rPr>
          <w:rFonts w:ascii="Sylfaen" w:hAnsi="Sylfaen"/>
          <w:sz w:val="22"/>
          <w:szCs w:val="22"/>
        </w:rPr>
        <w:t xml:space="preserve"> </w:t>
      </w:r>
      <w:r w:rsidRPr="00055E2F">
        <w:rPr>
          <w:rFonts w:ascii="Sylfaen" w:hAnsi="Sylfaen" w:cs="Sylfaen"/>
          <w:sz w:val="22"/>
          <w:szCs w:val="22"/>
        </w:rPr>
        <w:t>მარაგების</w:t>
      </w:r>
      <w:r w:rsidRPr="00055E2F">
        <w:rPr>
          <w:rFonts w:ascii="Sylfaen" w:hAnsi="Sylfaen"/>
          <w:sz w:val="22"/>
          <w:szCs w:val="22"/>
        </w:rPr>
        <w:t xml:space="preserve"> </w:t>
      </w:r>
      <w:r w:rsidRPr="00055E2F">
        <w:rPr>
          <w:rFonts w:ascii="Sylfaen" w:hAnsi="Sylfaen" w:cs="Sylfaen"/>
          <w:sz w:val="22"/>
          <w:szCs w:val="22"/>
        </w:rPr>
        <w:t>შესყიდვა</w:t>
      </w:r>
      <w:r w:rsidRPr="00055E2F">
        <w:rPr>
          <w:rFonts w:ascii="Sylfaen" w:hAnsi="Sylfaen"/>
          <w:sz w:val="22"/>
          <w:szCs w:val="22"/>
        </w:rPr>
        <w:t xml:space="preserve"> </w:t>
      </w:r>
      <w:r w:rsidRPr="00055E2F">
        <w:rPr>
          <w:rFonts w:ascii="Sylfaen" w:hAnsi="Sylfaen" w:cs="Sylfaen"/>
          <w:sz w:val="22"/>
          <w:szCs w:val="22"/>
        </w:rPr>
        <w:t>და</w:t>
      </w:r>
      <w:r w:rsidRPr="00055E2F">
        <w:rPr>
          <w:rFonts w:ascii="Sylfaen" w:hAnsi="Sylfaen"/>
          <w:sz w:val="22"/>
          <w:szCs w:val="22"/>
        </w:rPr>
        <w:t xml:space="preserve"> </w:t>
      </w:r>
      <w:r w:rsidRPr="00055E2F">
        <w:rPr>
          <w:rFonts w:ascii="Sylfaen" w:hAnsi="Sylfaen" w:cs="Sylfaen"/>
          <w:sz w:val="22"/>
          <w:szCs w:val="22"/>
        </w:rPr>
        <w:t>ასევე</w:t>
      </w:r>
      <w:r w:rsidRPr="00055E2F">
        <w:rPr>
          <w:rFonts w:ascii="Sylfaen" w:hAnsi="Sylfaen"/>
          <w:sz w:val="22"/>
          <w:szCs w:val="22"/>
        </w:rPr>
        <w:t xml:space="preserve"> </w:t>
      </w:r>
      <w:r w:rsidRPr="00055E2F">
        <w:rPr>
          <w:rFonts w:ascii="Sylfaen" w:hAnsi="Sylfaen" w:cs="Sylfaen"/>
          <w:sz w:val="22"/>
          <w:szCs w:val="22"/>
        </w:rPr>
        <w:t>ადგილობრივი</w:t>
      </w:r>
      <w:r w:rsidRPr="00055E2F">
        <w:rPr>
          <w:rFonts w:ascii="Sylfaen" w:hAnsi="Sylfaen"/>
          <w:sz w:val="22"/>
          <w:szCs w:val="22"/>
        </w:rPr>
        <w:t xml:space="preserve"> </w:t>
      </w:r>
      <w:r w:rsidRPr="00055E2F">
        <w:rPr>
          <w:rFonts w:ascii="Sylfaen" w:hAnsi="Sylfaen" w:cs="Sylfaen"/>
          <w:sz w:val="22"/>
          <w:szCs w:val="22"/>
        </w:rPr>
        <w:t>სამკერვალო</w:t>
      </w:r>
      <w:r w:rsidRPr="00055E2F">
        <w:rPr>
          <w:rFonts w:ascii="Sylfaen" w:hAnsi="Sylfaen"/>
          <w:sz w:val="22"/>
          <w:szCs w:val="22"/>
        </w:rPr>
        <w:t xml:space="preserve"> </w:t>
      </w:r>
      <w:r w:rsidRPr="00055E2F">
        <w:rPr>
          <w:rFonts w:ascii="Sylfaen" w:hAnsi="Sylfaen" w:cs="Sylfaen"/>
          <w:sz w:val="22"/>
          <w:szCs w:val="22"/>
        </w:rPr>
        <w:t>კომპანიების</w:t>
      </w:r>
      <w:r w:rsidRPr="00055E2F">
        <w:rPr>
          <w:rFonts w:ascii="Sylfaen" w:hAnsi="Sylfaen"/>
          <w:sz w:val="22"/>
          <w:szCs w:val="22"/>
        </w:rPr>
        <w:t xml:space="preserve"> </w:t>
      </w:r>
      <w:r w:rsidRPr="00055E2F">
        <w:rPr>
          <w:rFonts w:ascii="Sylfaen" w:hAnsi="Sylfaen" w:cs="Sylfaen"/>
          <w:sz w:val="22"/>
          <w:szCs w:val="22"/>
        </w:rPr>
        <w:t>დაკონტრაქტება</w:t>
      </w:r>
      <w:r w:rsidRPr="00055E2F">
        <w:rPr>
          <w:rFonts w:ascii="Sylfaen" w:hAnsi="Sylfaen"/>
          <w:sz w:val="22"/>
          <w:szCs w:val="22"/>
        </w:rPr>
        <w:t xml:space="preserve">. </w:t>
      </w:r>
      <w:r w:rsidRPr="00055E2F">
        <w:rPr>
          <w:rFonts w:ascii="Sylfaen" w:hAnsi="Sylfaen" w:cs="Sylfaen"/>
          <w:sz w:val="22"/>
          <w:szCs w:val="22"/>
        </w:rPr>
        <w:t>ჯამურად</w:t>
      </w:r>
      <w:r w:rsidRPr="00055E2F">
        <w:rPr>
          <w:rFonts w:ascii="Sylfaen" w:hAnsi="Sylfaen"/>
          <w:sz w:val="22"/>
          <w:szCs w:val="22"/>
        </w:rPr>
        <w:t xml:space="preserve"> 14-</w:t>
      </w:r>
      <w:r w:rsidRPr="00055E2F">
        <w:rPr>
          <w:rFonts w:ascii="Sylfaen" w:hAnsi="Sylfaen" w:cs="Sylfaen"/>
          <w:sz w:val="22"/>
          <w:szCs w:val="22"/>
        </w:rPr>
        <w:t>მა</w:t>
      </w:r>
      <w:r w:rsidRPr="00055E2F">
        <w:rPr>
          <w:rFonts w:ascii="Sylfaen" w:hAnsi="Sylfaen"/>
          <w:sz w:val="22"/>
          <w:szCs w:val="22"/>
        </w:rPr>
        <w:t xml:space="preserve"> </w:t>
      </w:r>
      <w:r w:rsidRPr="00055E2F">
        <w:rPr>
          <w:rFonts w:ascii="Sylfaen" w:hAnsi="Sylfaen" w:cs="Sylfaen"/>
          <w:sz w:val="22"/>
          <w:szCs w:val="22"/>
        </w:rPr>
        <w:t>კომპანიამ</w:t>
      </w:r>
      <w:r w:rsidRPr="00055E2F">
        <w:rPr>
          <w:rFonts w:ascii="Sylfaen" w:hAnsi="Sylfaen"/>
          <w:sz w:val="22"/>
          <w:szCs w:val="22"/>
        </w:rPr>
        <w:t xml:space="preserve"> </w:t>
      </w:r>
      <w:r w:rsidRPr="00055E2F">
        <w:rPr>
          <w:rFonts w:ascii="Sylfaen" w:hAnsi="Sylfaen" w:cs="Sylfaen"/>
          <w:sz w:val="22"/>
          <w:szCs w:val="22"/>
        </w:rPr>
        <w:t>და</w:t>
      </w:r>
      <w:r w:rsidRPr="00055E2F">
        <w:rPr>
          <w:rFonts w:ascii="Sylfaen" w:hAnsi="Sylfaen"/>
          <w:sz w:val="22"/>
          <w:szCs w:val="22"/>
        </w:rPr>
        <w:t xml:space="preserve"> 900-</w:t>
      </w:r>
      <w:r w:rsidRPr="00055E2F">
        <w:rPr>
          <w:rFonts w:ascii="Sylfaen" w:hAnsi="Sylfaen" w:cs="Sylfaen"/>
          <w:sz w:val="22"/>
          <w:szCs w:val="22"/>
        </w:rPr>
        <w:t>ზე</w:t>
      </w:r>
      <w:r w:rsidRPr="00055E2F">
        <w:rPr>
          <w:rFonts w:ascii="Sylfaen" w:hAnsi="Sylfaen"/>
          <w:sz w:val="22"/>
          <w:szCs w:val="22"/>
        </w:rPr>
        <w:t xml:space="preserve"> </w:t>
      </w:r>
      <w:r w:rsidRPr="00055E2F">
        <w:rPr>
          <w:rFonts w:ascii="Sylfaen" w:hAnsi="Sylfaen" w:cs="Sylfaen"/>
          <w:sz w:val="22"/>
          <w:szCs w:val="22"/>
        </w:rPr>
        <w:t>მეტმა</w:t>
      </w:r>
      <w:r w:rsidRPr="00055E2F">
        <w:rPr>
          <w:rFonts w:ascii="Sylfaen" w:hAnsi="Sylfaen"/>
          <w:sz w:val="22"/>
          <w:szCs w:val="22"/>
        </w:rPr>
        <w:t xml:space="preserve"> </w:t>
      </w:r>
      <w:r w:rsidRPr="00055E2F">
        <w:rPr>
          <w:rFonts w:ascii="Sylfaen" w:hAnsi="Sylfaen" w:cs="Sylfaen"/>
          <w:sz w:val="22"/>
          <w:szCs w:val="22"/>
        </w:rPr>
        <w:t>ადამიანმა</w:t>
      </w:r>
      <w:r w:rsidRPr="00055E2F">
        <w:rPr>
          <w:rFonts w:ascii="Sylfaen" w:hAnsi="Sylfaen"/>
          <w:sz w:val="22"/>
          <w:szCs w:val="22"/>
        </w:rPr>
        <w:t xml:space="preserve"> </w:t>
      </w:r>
      <w:r w:rsidRPr="00055E2F">
        <w:rPr>
          <w:rFonts w:ascii="Sylfaen" w:hAnsi="Sylfaen" w:cs="Sylfaen"/>
          <w:sz w:val="22"/>
          <w:szCs w:val="22"/>
        </w:rPr>
        <w:t>მიიღო</w:t>
      </w:r>
      <w:r w:rsidRPr="00055E2F">
        <w:rPr>
          <w:rFonts w:ascii="Sylfaen" w:hAnsi="Sylfaen"/>
          <w:sz w:val="22"/>
          <w:szCs w:val="22"/>
        </w:rPr>
        <w:t xml:space="preserve"> </w:t>
      </w:r>
      <w:r w:rsidRPr="00055E2F">
        <w:rPr>
          <w:rFonts w:ascii="Sylfaen" w:hAnsi="Sylfaen" w:cs="Sylfaen"/>
          <w:sz w:val="22"/>
          <w:szCs w:val="22"/>
        </w:rPr>
        <w:t>მონაწილეობა</w:t>
      </w:r>
      <w:r w:rsidRPr="00055E2F">
        <w:rPr>
          <w:rFonts w:ascii="Sylfaen" w:hAnsi="Sylfaen"/>
          <w:sz w:val="22"/>
          <w:szCs w:val="22"/>
        </w:rPr>
        <w:t xml:space="preserve"> </w:t>
      </w:r>
      <w:r w:rsidRPr="00055E2F">
        <w:rPr>
          <w:rFonts w:ascii="Sylfaen" w:hAnsi="Sylfaen" w:cs="Sylfaen"/>
          <w:sz w:val="22"/>
          <w:szCs w:val="22"/>
        </w:rPr>
        <w:t>პირბადეების</w:t>
      </w:r>
      <w:r w:rsidRPr="00055E2F">
        <w:rPr>
          <w:rFonts w:ascii="Sylfaen" w:hAnsi="Sylfaen"/>
          <w:sz w:val="22"/>
          <w:szCs w:val="22"/>
        </w:rPr>
        <w:t xml:space="preserve"> </w:t>
      </w:r>
      <w:r w:rsidRPr="00055E2F">
        <w:rPr>
          <w:rFonts w:ascii="Sylfaen" w:hAnsi="Sylfaen" w:cs="Sylfaen"/>
          <w:sz w:val="22"/>
          <w:szCs w:val="22"/>
        </w:rPr>
        <w:t>წარმოებაში</w:t>
      </w:r>
      <w:r w:rsidRPr="00055E2F">
        <w:rPr>
          <w:rFonts w:ascii="Sylfaen" w:hAnsi="Sylfaen"/>
          <w:sz w:val="22"/>
          <w:szCs w:val="22"/>
        </w:rPr>
        <w:t xml:space="preserve">. </w:t>
      </w:r>
      <w:r w:rsidRPr="00055E2F">
        <w:rPr>
          <w:rFonts w:ascii="Sylfaen" w:hAnsi="Sylfaen" w:cs="Sylfaen"/>
          <w:sz w:val="22"/>
          <w:szCs w:val="22"/>
        </w:rPr>
        <w:t>დოლბანდის</w:t>
      </w:r>
      <w:r w:rsidRPr="00055E2F">
        <w:rPr>
          <w:rFonts w:ascii="Sylfaen" w:hAnsi="Sylfaen"/>
          <w:sz w:val="22"/>
          <w:szCs w:val="22"/>
        </w:rPr>
        <w:t xml:space="preserve"> </w:t>
      </w:r>
      <w:r w:rsidRPr="00055E2F">
        <w:rPr>
          <w:rFonts w:ascii="Sylfaen" w:hAnsi="Sylfaen" w:cs="Sylfaen"/>
          <w:sz w:val="22"/>
          <w:szCs w:val="22"/>
        </w:rPr>
        <w:t>პირბადის</w:t>
      </w:r>
      <w:r w:rsidRPr="00055E2F">
        <w:rPr>
          <w:rFonts w:ascii="Sylfaen" w:hAnsi="Sylfaen"/>
          <w:sz w:val="22"/>
          <w:szCs w:val="22"/>
        </w:rPr>
        <w:t xml:space="preserve"> </w:t>
      </w:r>
      <w:r w:rsidRPr="00055E2F">
        <w:rPr>
          <w:rFonts w:ascii="Sylfaen" w:hAnsi="Sylfaen" w:cs="Sylfaen"/>
          <w:sz w:val="22"/>
          <w:szCs w:val="22"/>
        </w:rPr>
        <w:t>მრავალჯერადმა</w:t>
      </w:r>
      <w:r w:rsidRPr="00055E2F">
        <w:rPr>
          <w:rFonts w:ascii="Sylfaen" w:hAnsi="Sylfaen"/>
          <w:sz w:val="22"/>
          <w:szCs w:val="22"/>
        </w:rPr>
        <w:t xml:space="preserve"> </w:t>
      </w:r>
      <w:r w:rsidRPr="00055E2F">
        <w:rPr>
          <w:rFonts w:ascii="Sylfaen" w:hAnsi="Sylfaen" w:cs="Sylfaen"/>
          <w:sz w:val="22"/>
          <w:szCs w:val="22"/>
        </w:rPr>
        <w:t>გამოყენებამ</w:t>
      </w:r>
      <w:r w:rsidRPr="00055E2F">
        <w:rPr>
          <w:rFonts w:ascii="Sylfaen" w:hAnsi="Sylfaen"/>
          <w:sz w:val="22"/>
          <w:szCs w:val="22"/>
        </w:rPr>
        <w:t xml:space="preserve"> </w:t>
      </w:r>
      <w:r w:rsidR="00D17880" w:rsidRPr="00055E2F">
        <w:rPr>
          <w:rFonts w:ascii="Sylfaen" w:hAnsi="Sylfaen"/>
          <w:sz w:val="22"/>
          <w:szCs w:val="22"/>
          <w:lang w:val="ka-GE"/>
        </w:rPr>
        <w:t xml:space="preserve">შექმნა </w:t>
      </w:r>
      <w:r w:rsidRPr="00055E2F">
        <w:rPr>
          <w:rFonts w:ascii="Sylfaen" w:hAnsi="Sylfaen" w:cs="Sylfaen"/>
          <w:sz w:val="22"/>
          <w:szCs w:val="22"/>
        </w:rPr>
        <w:t>კრიტიკული</w:t>
      </w:r>
      <w:r w:rsidRPr="00055E2F">
        <w:rPr>
          <w:rFonts w:ascii="Sylfaen" w:hAnsi="Sylfaen"/>
          <w:sz w:val="22"/>
          <w:szCs w:val="22"/>
        </w:rPr>
        <w:t xml:space="preserve"> </w:t>
      </w:r>
      <w:r w:rsidRPr="00055E2F">
        <w:rPr>
          <w:rFonts w:ascii="Sylfaen" w:hAnsi="Sylfaen" w:cs="Sylfaen"/>
          <w:sz w:val="22"/>
          <w:szCs w:val="22"/>
        </w:rPr>
        <w:t>დეფიციტი</w:t>
      </w:r>
      <w:r w:rsidR="00D17880" w:rsidRPr="00055E2F">
        <w:rPr>
          <w:rFonts w:ascii="Sylfaen" w:hAnsi="Sylfaen" w:cs="Sylfaen"/>
          <w:sz w:val="22"/>
          <w:szCs w:val="22"/>
          <w:lang w:val="ka-GE"/>
        </w:rPr>
        <w:t>ს</w:t>
      </w:r>
      <w:r w:rsidRPr="00055E2F">
        <w:rPr>
          <w:rFonts w:ascii="Sylfaen" w:hAnsi="Sylfaen"/>
          <w:sz w:val="22"/>
          <w:szCs w:val="22"/>
        </w:rPr>
        <w:t xml:space="preserve"> </w:t>
      </w:r>
      <w:r w:rsidRPr="00055E2F">
        <w:rPr>
          <w:rFonts w:ascii="Sylfaen" w:hAnsi="Sylfaen" w:cs="Sylfaen"/>
          <w:sz w:val="22"/>
          <w:szCs w:val="22"/>
        </w:rPr>
        <w:t>შედარებით</w:t>
      </w:r>
      <w:r w:rsidRPr="00055E2F">
        <w:rPr>
          <w:rFonts w:ascii="Sylfaen" w:hAnsi="Sylfaen"/>
          <w:sz w:val="22"/>
          <w:szCs w:val="22"/>
        </w:rPr>
        <w:t xml:space="preserve"> </w:t>
      </w:r>
      <w:r w:rsidRPr="00055E2F">
        <w:rPr>
          <w:rFonts w:ascii="Sylfaen" w:hAnsi="Sylfaen" w:cs="Sylfaen"/>
          <w:sz w:val="22"/>
          <w:szCs w:val="22"/>
        </w:rPr>
        <w:t>სწრაფად</w:t>
      </w:r>
      <w:r w:rsidRPr="00055E2F">
        <w:rPr>
          <w:rFonts w:ascii="Sylfaen" w:hAnsi="Sylfaen"/>
          <w:sz w:val="22"/>
          <w:szCs w:val="22"/>
        </w:rPr>
        <w:t xml:space="preserve"> </w:t>
      </w:r>
      <w:r w:rsidR="00D17880" w:rsidRPr="00055E2F">
        <w:rPr>
          <w:rFonts w:ascii="Sylfaen" w:hAnsi="Sylfaen" w:cs="Sylfaen"/>
          <w:sz w:val="22"/>
          <w:szCs w:val="22"/>
          <w:lang w:val="ka-GE"/>
        </w:rPr>
        <w:t xml:space="preserve">დაკმაყოფილების </w:t>
      </w:r>
      <w:r w:rsidR="00D17880" w:rsidRPr="00055E2F">
        <w:rPr>
          <w:rFonts w:ascii="Sylfaen" w:hAnsi="Sylfaen" w:cs="Sylfaen"/>
          <w:sz w:val="22"/>
          <w:szCs w:val="22"/>
        </w:rPr>
        <w:t>საშუალება</w:t>
      </w:r>
      <w:r w:rsidR="00D17880" w:rsidRPr="00055E2F">
        <w:rPr>
          <w:rFonts w:ascii="Sylfaen" w:hAnsi="Sylfaen" w:cs="Sylfaen"/>
          <w:sz w:val="22"/>
          <w:szCs w:val="22"/>
          <w:lang w:val="ka-GE"/>
        </w:rPr>
        <w:t>.</w:t>
      </w:r>
      <w:r w:rsidR="00D17880" w:rsidRPr="00055E2F">
        <w:rPr>
          <w:rFonts w:ascii="Sylfaen" w:hAnsi="Sylfaen"/>
          <w:sz w:val="22"/>
          <w:szCs w:val="22"/>
        </w:rPr>
        <w:t xml:space="preserve"> </w:t>
      </w:r>
      <w:r w:rsidRPr="00055E2F">
        <w:rPr>
          <w:rFonts w:ascii="Sylfaen" w:hAnsi="Sylfaen" w:cs="Sylfaen"/>
          <w:sz w:val="22"/>
          <w:szCs w:val="22"/>
        </w:rPr>
        <w:t>მეზობელ</w:t>
      </w:r>
      <w:r w:rsidRPr="00055E2F">
        <w:rPr>
          <w:rFonts w:ascii="Sylfaen" w:hAnsi="Sylfaen"/>
          <w:sz w:val="22"/>
          <w:szCs w:val="22"/>
        </w:rPr>
        <w:t xml:space="preserve"> </w:t>
      </w:r>
      <w:r w:rsidRPr="00055E2F">
        <w:rPr>
          <w:rFonts w:ascii="Sylfaen" w:hAnsi="Sylfaen" w:cs="Sylfaen"/>
          <w:sz w:val="22"/>
          <w:szCs w:val="22"/>
        </w:rPr>
        <w:t>ქვეყნებში</w:t>
      </w:r>
      <w:r w:rsidRPr="00055E2F">
        <w:rPr>
          <w:rFonts w:ascii="Sylfaen" w:hAnsi="Sylfaen"/>
          <w:sz w:val="22"/>
          <w:szCs w:val="22"/>
        </w:rPr>
        <w:t xml:space="preserve"> </w:t>
      </w:r>
      <w:r w:rsidRPr="00055E2F">
        <w:rPr>
          <w:rFonts w:ascii="Sylfaen" w:hAnsi="Sylfaen" w:cs="Sylfaen"/>
          <w:sz w:val="22"/>
          <w:szCs w:val="22"/>
        </w:rPr>
        <w:t>საქართველოს</w:t>
      </w:r>
      <w:r w:rsidRPr="00055E2F">
        <w:rPr>
          <w:rFonts w:ascii="Sylfaen" w:hAnsi="Sylfaen"/>
          <w:sz w:val="22"/>
          <w:szCs w:val="22"/>
        </w:rPr>
        <w:t xml:space="preserve"> </w:t>
      </w:r>
      <w:r w:rsidRPr="00055E2F">
        <w:rPr>
          <w:rFonts w:ascii="Sylfaen" w:hAnsi="Sylfaen" w:cs="Sylfaen"/>
          <w:sz w:val="22"/>
          <w:szCs w:val="22"/>
        </w:rPr>
        <w:t>დიპლომატიური</w:t>
      </w:r>
      <w:r w:rsidRPr="00055E2F">
        <w:rPr>
          <w:rFonts w:ascii="Sylfaen" w:hAnsi="Sylfaen"/>
          <w:sz w:val="22"/>
          <w:szCs w:val="22"/>
        </w:rPr>
        <w:t xml:space="preserve"> </w:t>
      </w:r>
      <w:r w:rsidRPr="00055E2F">
        <w:rPr>
          <w:rFonts w:ascii="Sylfaen" w:hAnsi="Sylfaen" w:cs="Sylfaen"/>
          <w:sz w:val="22"/>
          <w:szCs w:val="22"/>
        </w:rPr>
        <w:t>მისიების</w:t>
      </w:r>
      <w:r w:rsidRPr="00055E2F">
        <w:rPr>
          <w:rFonts w:ascii="Sylfaen" w:hAnsi="Sylfaen"/>
          <w:sz w:val="22"/>
          <w:szCs w:val="22"/>
        </w:rPr>
        <w:t xml:space="preserve"> </w:t>
      </w:r>
      <w:r w:rsidRPr="00055E2F">
        <w:rPr>
          <w:rFonts w:ascii="Sylfaen" w:hAnsi="Sylfaen" w:cs="Sylfaen"/>
          <w:sz w:val="22"/>
          <w:szCs w:val="22"/>
        </w:rPr>
        <w:t>ჩართულობით</w:t>
      </w:r>
      <w:r w:rsidRPr="00055E2F">
        <w:rPr>
          <w:rFonts w:ascii="Sylfaen" w:hAnsi="Sylfaen"/>
          <w:sz w:val="22"/>
          <w:szCs w:val="22"/>
        </w:rPr>
        <w:t xml:space="preserve"> </w:t>
      </w:r>
      <w:r w:rsidRPr="00055E2F">
        <w:rPr>
          <w:rFonts w:ascii="Sylfaen" w:hAnsi="Sylfaen" w:cs="Sylfaen"/>
          <w:sz w:val="22"/>
          <w:szCs w:val="22"/>
        </w:rPr>
        <w:t>განხორციელდა</w:t>
      </w:r>
      <w:r w:rsidRPr="00055E2F">
        <w:rPr>
          <w:rFonts w:ascii="Sylfaen" w:hAnsi="Sylfaen"/>
          <w:sz w:val="22"/>
          <w:szCs w:val="22"/>
        </w:rPr>
        <w:t xml:space="preserve"> </w:t>
      </w:r>
      <w:r w:rsidRPr="00055E2F">
        <w:rPr>
          <w:rFonts w:ascii="Sylfaen" w:hAnsi="Sylfaen" w:cs="Sylfaen"/>
          <w:sz w:val="22"/>
          <w:szCs w:val="22"/>
        </w:rPr>
        <w:t>დოლბანდის</w:t>
      </w:r>
      <w:r w:rsidRPr="00055E2F">
        <w:rPr>
          <w:rFonts w:ascii="Sylfaen" w:hAnsi="Sylfaen"/>
          <w:sz w:val="22"/>
          <w:szCs w:val="22"/>
        </w:rPr>
        <w:t xml:space="preserve"> </w:t>
      </w:r>
      <w:r w:rsidRPr="00055E2F">
        <w:rPr>
          <w:rFonts w:ascii="Sylfaen" w:hAnsi="Sylfaen" w:cs="Sylfaen"/>
          <w:sz w:val="22"/>
          <w:szCs w:val="22"/>
        </w:rPr>
        <w:t>საჭირო</w:t>
      </w:r>
      <w:r w:rsidRPr="00055E2F">
        <w:rPr>
          <w:rFonts w:ascii="Sylfaen" w:hAnsi="Sylfaen"/>
          <w:sz w:val="22"/>
          <w:szCs w:val="22"/>
        </w:rPr>
        <w:t xml:space="preserve"> </w:t>
      </w:r>
      <w:r w:rsidRPr="00055E2F">
        <w:rPr>
          <w:rFonts w:ascii="Sylfaen" w:hAnsi="Sylfaen" w:cs="Sylfaen"/>
          <w:sz w:val="22"/>
          <w:szCs w:val="22"/>
        </w:rPr>
        <w:t>მარაგების</w:t>
      </w:r>
      <w:r w:rsidRPr="00055E2F">
        <w:rPr>
          <w:rFonts w:ascii="Sylfaen" w:hAnsi="Sylfaen"/>
          <w:sz w:val="22"/>
          <w:szCs w:val="22"/>
        </w:rPr>
        <w:t xml:space="preserve"> </w:t>
      </w:r>
      <w:r w:rsidRPr="00055E2F">
        <w:rPr>
          <w:rFonts w:ascii="Sylfaen" w:hAnsi="Sylfaen" w:cs="Sylfaen"/>
          <w:sz w:val="22"/>
          <w:szCs w:val="22"/>
        </w:rPr>
        <w:t>მობილიზება</w:t>
      </w:r>
      <w:r w:rsidRPr="00055E2F">
        <w:rPr>
          <w:rFonts w:ascii="Sylfaen" w:hAnsi="Sylfaen"/>
          <w:sz w:val="22"/>
          <w:szCs w:val="22"/>
        </w:rPr>
        <w:t xml:space="preserve">, </w:t>
      </w:r>
      <w:r w:rsidRPr="00055E2F">
        <w:rPr>
          <w:rFonts w:ascii="Sylfaen" w:hAnsi="Sylfaen" w:cs="Sylfaen"/>
          <w:sz w:val="22"/>
          <w:szCs w:val="22"/>
        </w:rPr>
        <w:t>რამაც</w:t>
      </w:r>
      <w:r w:rsidRPr="00055E2F">
        <w:rPr>
          <w:rFonts w:ascii="Sylfaen" w:hAnsi="Sylfaen"/>
          <w:sz w:val="22"/>
          <w:szCs w:val="22"/>
        </w:rPr>
        <w:t xml:space="preserve"> </w:t>
      </w:r>
      <w:r w:rsidRPr="00055E2F">
        <w:rPr>
          <w:rFonts w:ascii="Sylfaen" w:hAnsi="Sylfaen" w:cs="Sylfaen"/>
          <w:sz w:val="22"/>
          <w:szCs w:val="22"/>
        </w:rPr>
        <w:t>უზრუნველყო</w:t>
      </w:r>
      <w:r w:rsidRPr="00055E2F">
        <w:rPr>
          <w:rFonts w:ascii="Sylfaen" w:hAnsi="Sylfaen"/>
          <w:sz w:val="22"/>
          <w:szCs w:val="22"/>
        </w:rPr>
        <w:t xml:space="preserve"> </w:t>
      </w:r>
      <w:r w:rsidRPr="00055E2F">
        <w:rPr>
          <w:rFonts w:ascii="Sylfaen" w:hAnsi="Sylfaen" w:cs="Sylfaen"/>
          <w:sz w:val="22"/>
          <w:szCs w:val="22"/>
        </w:rPr>
        <w:t>წარმოების</w:t>
      </w:r>
      <w:r w:rsidRPr="00055E2F">
        <w:rPr>
          <w:rFonts w:ascii="Sylfaen" w:hAnsi="Sylfaen"/>
          <w:sz w:val="22"/>
          <w:szCs w:val="22"/>
        </w:rPr>
        <w:t xml:space="preserve"> </w:t>
      </w:r>
      <w:r w:rsidRPr="00055E2F">
        <w:rPr>
          <w:rFonts w:ascii="Sylfaen" w:hAnsi="Sylfaen" w:cs="Sylfaen"/>
          <w:sz w:val="22"/>
          <w:szCs w:val="22"/>
        </w:rPr>
        <w:t>პროცესის</w:t>
      </w:r>
      <w:r w:rsidRPr="00055E2F">
        <w:rPr>
          <w:rFonts w:ascii="Sylfaen" w:hAnsi="Sylfaen"/>
          <w:sz w:val="22"/>
          <w:szCs w:val="22"/>
        </w:rPr>
        <w:t xml:space="preserve"> </w:t>
      </w:r>
      <w:r w:rsidRPr="00055E2F">
        <w:rPr>
          <w:rFonts w:ascii="Sylfaen" w:hAnsi="Sylfaen" w:cs="Sylfaen"/>
          <w:sz w:val="22"/>
          <w:szCs w:val="22"/>
        </w:rPr>
        <w:t>უწყვეტობა</w:t>
      </w:r>
      <w:r w:rsidRPr="00055E2F">
        <w:rPr>
          <w:rFonts w:ascii="Sylfaen" w:hAnsi="Sylfaen"/>
          <w:sz w:val="22"/>
          <w:szCs w:val="22"/>
        </w:rPr>
        <w:t>.</w:t>
      </w:r>
    </w:p>
    <w:p w14:paraId="09EA4792" w14:textId="3C620EA3" w:rsidR="00B251A0" w:rsidRPr="005906C1" w:rsidRDefault="00B251A0" w:rsidP="006A2E99">
      <w:pPr>
        <w:spacing w:before="120" w:after="120"/>
        <w:jc w:val="both"/>
        <w:rPr>
          <w:rFonts w:ascii="Sylfaen" w:hAnsi="Sylfaen"/>
          <w:b/>
          <w:sz w:val="22"/>
          <w:szCs w:val="22"/>
        </w:rPr>
      </w:pPr>
      <w:commentRangeStart w:id="114"/>
      <w:r w:rsidRPr="00055E2F">
        <w:rPr>
          <w:rFonts w:ascii="Sylfaen" w:hAnsi="Sylfaen" w:cs="Sylfaen"/>
          <w:sz w:val="22"/>
          <w:szCs w:val="22"/>
        </w:rPr>
        <w:t>ჯამში</w:t>
      </w:r>
      <w:r w:rsidR="00ED4690" w:rsidRPr="00055E2F">
        <w:rPr>
          <w:rFonts w:ascii="Sylfaen" w:hAnsi="Sylfaen"/>
          <w:sz w:val="22"/>
          <w:szCs w:val="22"/>
        </w:rPr>
        <w:t>,</w:t>
      </w:r>
      <w:r w:rsidRPr="00055E2F">
        <w:rPr>
          <w:rFonts w:ascii="Sylfaen" w:hAnsi="Sylfaen"/>
          <w:sz w:val="22"/>
          <w:szCs w:val="22"/>
        </w:rPr>
        <w:t xml:space="preserve"> 21 </w:t>
      </w:r>
      <w:r w:rsidRPr="00055E2F">
        <w:rPr>
          <w:rFonts w:ascii="Sylfaen" w:hAnsi="Sylfaen" w:cs="Sylfaen"/>
          <w:sz w:val="22"/>
          <w:szCs w:val="22"/>
        </w:rPr>
        <w:t>მარტიდან</w:t>
      </w:r>
      <w:r w:rsidRPr="00055E2F">
        <w:rPr>
          <w:rFonts w:ascii="Sylfaen" w:hAnsi="Sylfaen"/>
          <w:sz w:val="22"/>
          <w:szCs w:val="22"/>
        </w:rPr>
        <w:t xml:space="preserve"> </w:t>
      </w:r>
      <w:r w:rsidRPr="00055E2F">
        <w:rPr>
          <w:rFonts w:ascii="Sylfaen" w:hAnsi="Sylfaen" w:cs="Sylfaen"/>
          <w:sz w:val="22"/>
          <w:szCs w:val="22"/>
        </w:rPr>
        <w:t>პერიოდში</w:t>
      </w:r>
      <w:r w:rsidRPr="00055E2F">
        <w:rPr>
          <w:rFonts w:ascii="Sylfaen" w:hAnsi="Sylfaen"/>
          <w:sz w:val="22"/>
          <w:szCs w:val="22"/>
        </w:rPr>
        <w:t xml:space="preserve"> </w:t>
      </w:r>
      <w:r w:rsidRPr="00055E2F">
        <w:rPr>
          <w:rFonts w:ascii="Sylfaen" w:hAnsi="Sylfaen" w:cs="Sylfaen"/>
          <w:sz w:val="22"/>
          <w:szCs w:val="22"/>
        </w:rPr>
        <w:t>ნაწარმოებია</w:t>
      </w:r>
      <w:r w:rsidRPr="00055E2F">
        <w:rPr>
          <w:rFonts w:ascii="Sylfaen" w:hAnsi="Sylfaen"/>
          <w:sz w:val="22"/>
          <w:szCs w:val="22"/>
        </w:rPr>
        <w:t xml:space="preserve"> </w:t>
      </w:r>
      <w:r w:rsidRPr="00055E2F">
        <w:rPr>
          <w:rFonts w:ascii="Sylfaen" w:hAnsi="Sylfaen"/>
          <w:b/>
          <w:sz w:val="22"/>
          <w:szCs w:val="22"/>
        </w:rPr>
        <w:t xml:space="preserve">3.5 </w:t>
      </w:r>
      <w:r w:rsidRPr="00055E2F">
        <w:rPr>
          <w:rFonts w:ascii="Sylfaen" w:hAnsi="Sylfaen" w:cs="Sylfaen"/>
          <w:b/>
          <w:sz w:val="22"/>
          <w:szCs w:val="22"/>
        </w:rPr>
        <w:t>მილიონზე</w:t>
      </w:r>
      <w:r w:rsidRPr="00055E2F">
        <w:rPr>
          <w:rFonts w:ascii="Sylfaen" w:hAnsi="Sylfaen"/>
          <w:b/>
          <w:sz w:val="22"/>
          <w:szCs w:val="22"/>
        </w:rPr>
        <w:t xml:space="preserve"> </w:t>
      </w:r>
      <w:r w:rsidRPr="00055E2F">
        <w:rPr>
          <w:rFonts w:ascii="Sylfaen" w:hAnsi="Sylfaen" w:cs="Sylfaen"/>
          <w:b/>
          <w:sz w:val="22"/>
          <w:szCs w:val="22"/>
        </w:rPr>
        <w:t>მეტი</w:t>
      </w:r>
      <w:r w:rsidRPr="00055E2F">
        <w:rPr>
          <w:rFonts w:ascii="Sylfaen" w:hAnsi="Sylfaen"/>
          <w:b/>
          <w:sz w:val="22"/>
          <w:szCs w:val="22"/>
        </w:rPr>
        <w:t xml:space="preserve"> </w:t>
      </w:r>
      <w:r w:rsidRPr="00055E2F">
        <w:rPr>
          <w:rFonts w:ascii="Sylfaen" w:hAnsi="Sylfaen" w:cs="Sylfaen"/>
          <w:b/>
          <w:sz w:val="22"/>
          <w:szCs w:val="22"/>
        </w:rPr>
        <w:t>მრავალჯერადი</w:t>
      </w:r>
      <w:r w:rsidRPr="00055E2F">
        <w:rPr>
          <w:rFonts w:ascii="Sylfaen" w:hAnsi="Sylfaen"/>
          <w:b/>
          <w:sz w:val="22"/>
          <w:szCs w:val="22"/>
        </w:rPr>
        <w:t xml:space="preserve"> </w:t>
      </w:r>
      <w:r w:rsidRPr="00055E2F">
        <w:rPr>
          <w:rFonts w:ascii="Sylfaen" w:hAnsi="Sylfaen" w:cs="Sylfaen"/>
          <w:b/>
          <w:sz w:val="22"/>
          <w:szCs w:val="22"/>
        </w:rPr>
        <w:t>პირბადე</w:t>
      </w:r>
      <w:r w:rsidRPr="00055E2F">
        <w:rPr>
          <w:rFonts w:ascii="Sylfaen" w:hAnsi="Sylfaen"/>
          <w:sz w:val="22"/>
          <w:szCs w:val="22"/>
        </w:rPr>
        <w:t xml:space="preserve">, </w:t>
      </w:r>
      <w:r w:rsidRPr="00055E2F">
        <w:rPr>
          <w:rFonts w:ascii="Sylfaen" w:hAnsi="Sylfaen" w:cs="Sylfaen"/>
          <w:sz w:val="22"/>
          <w:szCs w:val="22"/>
        </w:rPr>
        <w:t>რომლითაც</w:t>
      </w:r>
      <w:r w:rsidRPr="00055E2F">
        <w:rPr>
          <w:rFonts w:ascii="Sylfaen" w:hAnsi="Sylfaen"/>
          <w:sz w:val="22"/>
          <w:szCs w:val="22"/>
        </w:rPr>
        <w:t xml:space="preserve"> </w:t>
      </w:r>
      <w:r w:rsidRPr="00055E2F">
        <w:rPr>
          <w:rFonts w:ascii="Sylfaen" w:hAnsi="Sylfaen" w:cs="Sylfaen"/>
          <w:sz w:val="22"/>
          <w:szCs w:val="22"/>
        </w:rPr>
        <w:t>მოხდა</w:t>
      </w:r>
      <w:r w:rsidRPr="00055E2F">
        <w:rPr>
          <w:rFonts w:ascii="Sylfaen" w:hAnsi="Sylfaen"/>
          <w:sz w:val="22"/>
          <w:szCs w:val="22"/>
        </w:rPr>
        <w:t xml:space="preserve"> </w:t>
      </w:r>
      <w:r w:rsidRPr="00055E2F">
        <w:rPr>
          <w:rFonts w:ascii="Sylfaen" w:hAnsi="Sylfaen" w:cs="Sylfaen"/>
          <w:sz w:val="22"/>
          <w:szCs w:val="22"/>
        </w:rPr>
        <w:t>როგორც</w:t>
      </w:r>
      <w:r w:rsidRPr="00055E2F">
        <w:rPr>
          <w:rFonts w:ascii="Sylfaen" w:hAnsi="Sylfaen"/>
          <w:sz w:val="22"/>
          <w:szCs w:val="22"/>
        </w:rPr>
        <w:t xml:space="preserve"> </w:t>
      </w:r>
      <w:r w:rsidRPr="00055E2F">
        <w:rPr>
          <w:rFonts w:ascii="Sylfaen" w:hAnsi="Sylfaen" w:cs="Sylfaen"/>
          <w:sz w:val="22"/>
          <w:szCs w:val="22"/>
        </w:rPr>
        <w:t>პანდემიასთან</w:t>
      </w:r>
      <w:r w:rsidRPr="00055E2F">
        <w:rPr>
          <w:rFonts w:ascii="Sylfaen" w:hAnsi="Sylfaen"/>
          <w:sz w:val="22"/>
          <w:szCs w:val="22"/>
        </w:rPr>
        <w:t xml:space="preserve"> </w:t>
      </w:r>
      <w:r w:rsidRPr="00055E2F">
        <w:rPr>
          <w:rFonts w:ascii="Sylfaen" w:hAnsi="Sylfaen" w:cs="Sylfaen"/>
          <w:sz w:val="22"/>
          <w:szCs w:val="22"/>
        </w:rPr>
        <w:t>ბრძოლის</w:t>
      </w:r>
      <w:r w:rsidRPr="00055E2F">
        <w:rPr>
          <w:rFonts w:ascii="Sylfaen" w:hAnsi="Sylfaen"/>
          <w:sz w:val="22"/>
          <w:szCs w:val="22"/>
        </w:rPr>
        <w:t xml:space="preserve"> </w:t>
      </w:r>
      <w:r w:rsidRPr="00055E2F">
        <w:rPr>
          <w:rFonts w:ascii="Sylfaen" w:hAnsi="Sylfaen" w:cs="Sylfaen"/>
          <w:sz w:val="22"/>
          <w:szCs w:val="22"/>
        </w:rPr>
        <w:t>წინა</w:t>
      </w:r>
      <w:r w:rsidRPr="00055E2F">
        <w:rPr>
          <w:rFonts w:ascii="Sylfaen" w:hAnsi="Sylfaen"/>
          <w:sz w:val="22"/>
          <w:szCs w:val="22"/>
        </w:rPr>
        <w:t xml:space="preserve"> </w:t>
      </w:r>
      <w:r w:rsidRPr="00055E2F">
        <w:rPr>
          <w:rFonts w:ascii="Sylfaen" w:hAnsi="Sylfaen" w:cs="Sylfaen"/>
          <w:sz w:val="22"/>
          <w:szCs w:val="22"/>
        </w:rPr>
        <w:t>ხაზზე</w:t>
      </w:r>
      <w:r w:rsidRPr="00055E2F">
        <w:rPr>
          <w:rFonts w:ascii="Sylfaen" w:hAnsi="Sylfaen"/>
          <w:sz w:val="22"/>
          <w:szCs w:val="22"/>
        </w:rPr>
        <w:t xml:space="preserve"> </w:t>
      </w:r>
      <w:r w:rsidRPr="00055E2F">
        <w:rPr>
          <w:rFonts w:ascii="Sylfaen" w:hAnsi="Sylfaen" w:cs="Sylfaen"/>
          <w:sz w:val="22"/>
          <w:szCs w:val="22"/>
        </w:rPr>
        <w:t>მყოფი</w:t>
      </w:r>
      <w:r w:rsidRPr="00055E2F">
        <w:rPr>
          <w:rFonts w:ascii="Sylfaen" w:hAnsi="Sylfaen"/>
          <w:sz w:val="22"/>
          <w:szCs w:val="22"/>
        </w:rPr>
        <w:t xml:space="preserve"> </w:t>
      </w:r>
      <w:r w:rsidRPr="00055E2F">
        <w:rPr>
          <w:rFonts w:ascii="Sylfaen" w:hAnsi="Sylfaen" w:cs="Sylfaen"/>
          <w:sz w:val="22"/>
          <w:szCs w:val="22"/>
        </w:rPr>
        <w:t>კერძო</w:t>
      </w:r>
      <w:r w:rsidRPr="00055E2F">
        <w:rPr>
          <w:rFonts w:ascii="Sylfaen" w:hAnsi="Sylfaen"/>
          <w:sz w:val="22"/>
          <w:szCs w:val="22"/>
        </w:rPr>
        <w:t xml:space="preserve"> </w:t>
      </w:r>
      <w:r w:rsidRPr="00055E2F">
        <w:rPr>
          <w:rFonts w:ascii="Sylfaen" w:hAnsi="Sylfaen" w:cs="Sylfaen"/>
          <w:sz w:val="22"/>
          <w:szCs w:val="22"/>
        </w:rPr>
        <w:t>და</w:t>
      </w:r>
      <w:r w:rsidRPr="00055E2F">
        <w:rPr>
          <w:rFonts w:ascii="Sylfaen" w:hAnsi="Sylfaen"/>
          <w:sz w:val="22"/>
          <w:szCs w:val="22"/>
        </w:rPr>
        <w:t xml:space="preserve"> </w:t>
      </w:r>
      <w:r w:rsidRPr="00055E2F">
        <w:rPr>
          <w:rFonts w:ascii="Sylfaen" w:hAnsi="Sylfaen" w:cs="Sylfaen"/>
          <w:sz w:val="22"/>
          <w:szCs w:val="22"/>
        </w:rPr>
        <w:t>სახელმწიფო</w:t>
      </w:r>
      <w:r w:rsidRPr="00055E2F">
        <w:rPr>
          <w:rFonts w:ascii="Sylfaen" w:hAnsi="Sylfaen"/>
          <w:sz w:val="22"/>
          <w:szCs w:val="22"/>
        </w:rPr>
        <w:t xml:space="preserve"> </w:t>
      </w:r>
      <w:r w:rsidRPr="00055E2F">
        <w:rPr>
          <w:rFonts w:ascii="Sylfaen" w:hAnsi="Sylfaen" w:cs="Sylfaen"/>
          <w:sz w:val="22"/>
          <w:szCs w:val="22"/>
        </w:rPr>
        <w:t>სექტორის</w:t>
      </w:r>
      <w:r w:rsidRPr="00055E2F">
        <w:rPr>
          <w:rFonts w:ascii="Sylfaen" w:hAnsi="Sylfaen"/>
          <w:sz w:val="22"/>
          <w:szCs w:val="22"/>
        </w:rPr>
        <w:t xml:space="preserve">, </w:t>
      </w:r>
      <w:r w:rsidRPr="00055E2F">
        <w:rPr>
          <w:rFonts w:ascii="Sylfaen" w:hAnsi="Sylfaen" w:cs="Sylfaen"/>
          <w:sz w:val="22"/>
          <w:szCs w:val="22"/>
        </w:rPr>
        <w:t>ასევე</w:t>
      </w:r>
      <w:r w:rsidRPr="00055E2F">
        <w:rPr>
          <w:rFonts w:ascii="Sylfaen" w:hAnsi="Sylfaen"/>
          <w:sz w:val="22"/>
          <w:szCs w:val="22"/>
        </w:rPr>
        <w:t xml:space="preserve"> </w:t>
      </w:r>
      <w:r w:rsidRPr="00055E2F">
        <w:rPr>
          <w:rFonts w:ascii="Sylfaen" w:hAnsi="Sylfaen" w:cs="Sylfaen"/>
          <w:sz w:val="22"/>
          <w:szCs w:val="22"/>
        </w:rPr>
        <w:t>მოწყვლადი</w:t>
      </w:r>
      <w:r w:rsidRPr="00055E2F">
        <w:rPr>
          <w:rFonts w:ascii="Sylfaen" w:hAnsi="Sylfaen"/>
          <w:sz w:val="22"/>
          <w:szCs w:val="22"/>
        </w:rPr>
        <w:t xml:space="preserve"> </w:t>
      </w:r>
      <w:r w:rsidRPr="00055E2F">
        <w:rPr>
          <w:rFonts w:ascii="Sylfaen" w:hAnsi="Sylfaen" w:cs="Sylfaen"/>
          <w:sz w:val="22"/>
          <w:szCs w:val="22"/>
        </w:rPr>
        <w:t>ჯგუფებისა</w:t>
      </w:r>
      <w:r w:rsidRPr="00055E2F">
        <w:rPr>
          <w:rFonts w:ascii="Sylfaen" w:hAnsi="Sylfaen"/>
          <w:sz w:val="22"/>
          <w:szCs w:val="22"/>
        </w:rPr>
        <w:t xml:space="preserve"> </w:t>
      </w:r>
      <w:r w:rsidRPr="00055E2F">
        <w:rPr>
          <w:rFonts w:ascii="Sylfaen" w:hAnsi="Sylfaen" w:cs="Sylfaen"/>
          <w:sz w:val="22"/>
          <w:szCs w:val="22"/>
        </w:rPr>
        <w:t>და</w:t>
      </w:r>
      <w:r w:rsidRPr="00055E2F">
        <w:rPr>
          <w:rFonts w:ascii="Sylfaen" w:hAnsi="Sylfaen"/>
          <w:sz w:val="22"/>
          <w:szCs w:val="22"/>
        </w:rPr>
        <w:t xml:space="preserve"> </w:t>
      </w:r>
      <w:r w:rsidRPr="00055E2F">
        <w:rPr>
          <w:rFonts w:ascii="Sylfaen" w:hAnsi="Sylfaen" w:cs="Sylfaen"/>
          <w:sz w:val="22"/>
          <w:szCs w:val="22"/>
        </w:rPr>
        <w:t>საცალო</w:t>
      </w:r>
      <w:r w:rsidRPr="00055E2F">
        <w:rPr>
          <w:rFonts w:ascii="Sylfaen" w:hAnsi="Sylfaen"/>
          <w:sz w:val="22"/>
          <w:szCs w:val="22"/>
        </w:rPr>
        <w:t xml:space="preserve"> </w:t>
      </w:r>
      <w:r w:rsidRPr="00055E2F">
        <w:rPr>
          <w:rFonts w:ascii="Sylfaen" w:hAnsi="Sylfaen" w:cs="Sylfaen"/>
          <w:sz w:val="22"/>
          <w:szCs w:val="22"/>
        </w:rPr>
        <w:t>ქსელის</w:t>
      </w:r>
      <w:r w:rsidRPr="00055E2F">
        <w:rPr>
          <w:rFonts w:ascii="Sylfaen" w:hAnsi="Sylfaen"/>
          <w:sz w:val="22"/>
          <w:szCs w:val="22"/>
        </w:rPr>
        <w:t xml:space="preserve"> </w:t>
      </w:r>
      <w:r w:rsidRPr="00055E2F">
        <w:rPr>
          <w:rFonts w:ascii="Sylfaen" w:hAnsi="Sylfaen" w:cs="Sylfaen"/>
          <w:sz w:val="22"/>
          <w:szCs w:val="22"/>
        </w:rPr>
        <w:t>უზრუნველყოფა</w:t>
      </w:r>
      <w:r w:rsidRPr="00055E2F">
        <w:rPr>
          <w:rFonts w:ascii="Sylfaen" w:hAnsi="Sylfaen"/>
          <w:sz w:val="22"/>
          <w:szCs w:val="22"/>
        </w:rPr>
        <w:t>.</w:t>
      </w:r>
      <w:r w:rsidR="00F15F13" w:rsidRPr="00055E2F">
        <w:rPr>
          <w:rFonts w:ascii="Sylfaen" w:hAnsi="Sylfaen"/>
          <w:sz w:val="22"/>
          <w:szCs w:val="22"/>
          <w:lang w:val="ka-GE"/>
        </w:rPr>
        <w:t xml:space="preserve"> </w:t>
      </w:r>
      <w:commentRangeEnd w:id="114"/>
      <w:r w:rsidR="00565767">
        <w:rPr>
          <w:rStyle w:val="CommentReference"/>
        </w:rPr>
        <w:commentReference w:id="114"/>
      </w:r>
    </w:p>
    <w:p w14:paraId="5B984A38" w14:textId="7D1AC47D" w:rsidR="00DB1A1D" w:rsidRPr="00BF4A86" w:rsidRDefault="00DB1A1D" w:rsidP="006A2E99">
      <w:pPr>
        <w:spacing w:before="120" w:after="120"/>
        <w:jc w:val="both"/>
        <w:rPr>
          <w:rFonts w:ascii="Sylfaen" w:hAnsi="Sylfaen" w:cs="Sylfaen"/>
          <w:b/>
          <w:i/>
          <w:lang w:val="ka-GE"/>
        </w:rPr>
      </w:pPr>
      <w:commentRangeStart w:id="115"/>
      <w:r w:rsidRPr="00BF4A86">
        <w:rPr>
          <w:rFonts w:ascii="Sylfaen" w:hAnsi="Sylfaen" w:cs="Sylfaen"/>
          <w:b/>
          <w:i/>
          <w:lang w:val="ka-GE"/>
        </w:rPr>
        <w:t>ტრანსპორტი</w:t>
      </w:r>
      <w:r w:rsidR="00BD474D" w:rsidRPr="00BF4A86">
        <w:rPr>
          <w:rFonts w:ascii="Sylfaen" w:hAnsi="Sylfaen" w:cs="Sylfaen"/>
          <w:b/>
          <w:i/>
          <w:lang w:val="ka-GE"/>
        </w:rPr>
        <w:t xml:space="preserve"> და გადაზიდვები</w:t>
      </w:r>
      <w:commentRangeEnd w:id="115"/>
      <w:r w:rsidR="00BF4A86">
        <w:rPr>
          <w:rStyle w:val="CommentReference"/>
        </w:rPr>
        <w:commentReference w:id="115"/>
      </w:r>
    </w:p>
    <w:p w14:paraId="72F73284" w14:textId="77777777" w:rsidR="00DB1A1D" w:rsidRPr="00BF4A86" w:rsidRDefault="00DB1A1D" w:rsidP="006A2E99">
      <w:pPr>
        <w:suppressAutoHyphens/>
        <w:autoSpaceDN w:val="0"/>
        <w:spacing w:after="160" w:line="256" w:lineRule="auto"/>
        <w:jc w:val="both"/>
        <w:textAlignment w:val="baseline"/>
        <w:rPr>
          <w:rFonts w:ascii="Sylfaen" w:eastAsia="Calibri" w:hAnsi="Sylfaen" w:cs="Times New Roman"/>
          <w:sz w:val="22"/>
          <w:szCs w:val="22"/>
          <w:lang w:val="ka-GE"/>
        </w:rPr>
      </w:pPr>
      <w:r w:rsidRPr="00BF4A86">
        <w:rPr>
          <w:rFonts w:ascii="Sylfaen" w:eastAsia="Calibri" w:hAnsi="Sylfaen" w:cs="Times New Roman"/>
          <w:sz w:val="22"/>
          <w:szCs w:val="22"/>
          <w:lang w:val="ka-GE"/>
        </w:rPr>
        <w:t>მსოფლიოში</w:t>
      </w:r>
      <w:r w:rsidRPr="00BF4A86">
        <w:rPr>
          <w:rFonts w:ascii="Sylfaen" w:eastAsia="Calibri" w:hAnsi="Sylfaen" w:cs="Times New Roman"/>
          <w:sz w:val="22"/>
          <w:szCs w:val="22"/>
        </w:rPr>
        <w:t xml:space="preserve"> </w:t>
      </w:r>
      <w:r w:rsidRPr="00BF4A86">
        <w:rPr>
          <w:rFonts w:ascii="Sylfaen" w:eastAsia="Calibri" w:hAnsi="Sylfaen" w:cs="Times New Roman"/>
          <w:sz w:val="22"/>
          <w:szCs w:val="22"/>
          <w:lang w:val="ka-GE"/>
        </w:rPr>
        <w:t>ახალი კორონავირუსით (COVID 19) გამოწვეული შეზღუდვების შედეგად საქართველოს ისევე, როგორც სხვა ქვეყნების სამოქალაქო ავიაციის ინდუსტრია უპრეცედენტო გამოწვევის წინაშე დადგა.</w:t>
      </w:r>
      <w:r w:rsidRPr="00BF4A86">
        <w:rPr>
          <w:rFonts w:ascii="Sylfaen" w:eastAsia="Calibri" w:hAnsi="Sylfaen" w:cs="Times New Roman"/>
          <w:sz w:val="22"/>
          <w:szCs w:val="22"/>
        </w:rPr>
        <w:t xml:space="preserve"> </w:t>
      </w:r>
      <w:r w:rsidRPr="00BF4A86">
        <w:rPr>
          <w:rFonts w:ascii="Sylfaen" w:eastAsia="Calibri" w:hAnsi="Sylfaen" w:cs="Times New Roman"/>
          <w:sz w:val="22"/>
          <w:szCs w:val="22"/>
          <w:lang w:val="ka-GE"/>
        </w:rPr>
        <w:t xml:space="preserve">რეგულარული სამგზავრო საჰაერო გადაყვანების შეზღუდვის მიუხედავად, საქართველოში არ შეზღუდულა რეგულარული და ჩარტერული სატვირთო ფრენები და ჩარტერული სამგზავრო ფრენები, რომლის მიზანია </w:t>
      </w:r>
      <w:r w:rsidRPr="00BF4A86">
        <w:rPr>
          <w:rFonts w:ascii="Sylfaen" w:eastAsia="Calibri" w:hAnsi="Sylfaen" w:cs="Times New Roman"/>
          <w:sz w:val="22"/>
          <w:szCs w:val="22"/>
        </w:rPr>
        <w:t xml:space="preserve">საქართველოს მოქალაქეების სამშობლოში დაბრუნება </w:t>
      </w:r>
      <w:r w:rsidRPr="00BF4A86">
        <w:rPr>
          <w:rFonts w:ascii="Sylfaen" w:eastAsia="Calibri" w:hAnsi="Sylfaen" w:cs="Times New Roman"/>
          <w:sz w:val="22"/>
          <w:szCs w:val="22"/>
          <w:lang w:val="ka-GE"/>
        </w:rPr>
        <w:t>და საქართველოში მყოფი სხვა ქვეყნის მოქალაქეების თავიანთ ქვეყანაში გადაყვანა</w:t>
      </w:r>
      <w:r w:rsidRPr="00BF4A86">
        <w:rPr>
          <w:rFonts w:ascii="Sylfaen" w:eastAsia="Calibri" w:hAnsi="Sylfaen" w:cs="Times New Roman"/>
          <w:sz w:val="22"/>
          <w:szCs w:val="22"/>
        </w:rPr>
        <w:t xml:space="preserve">. </w:t>
      </w:r>
    </w:p>
    <w:p w14:paraId="1059F7A1" w14:textId="77777777" w:rsidR="00DB1A1D" w:rsidRPr="00BF4A86" w:rsidRDefault="00DB1A1D" w:rsidP="006A2E99">
      <w:pPr>
        <w:suppressAutoHyphens/>
        <w:autoSpaceDN w:val="0"/>
        <w:ind w:left="720"/>
        <w:jc w:val="both"/>
        <w:textAlignment w:val="baseline"/>
        <w:rPr>
          <w:rFonts w:ascii="Sylfaen" w:eastAsia="Calibri" w:hAnsi="Sylfaen" w:cs="Times New Roman"/>
          <w:sz w:val="22"/>
          <w:szCs w:val="22"/>
          <w:lang w:val="ka-GE"/>
        </w:rPr>
      </w:pPr>
    </w:p>
    <w:p w14:paraId="667D90C3" w14:textId="36DF1873" w:rsidR="00DB1A1D" w:rsidRPr="00BF4A86" w:rsidRDefault="00DB1A1D" w:rsidP="007A70CD">
      <w:pPr>
        <w:suppressAutoHyphens/>
        <w:autoSpaceDN w:val="0"/>
        <w:spacing w:line="276" w:lineRule="auto"/>
        <w:jc w:val="both"/>
        <w:textAlignment w:val="baseline"/>
        <w:rPr>
          <w:rFonts w:ascii="Sylfaen" w:eastAsia="Calibri" w:hAnsi="Sylfaen" w:cs="Times New Roman"/>
          <w:sz w:val="22"/>
          <w:szCs w:val="22"/>
          <w:lang w:val="ka-GE"/>
        </w:rPr>
      </w:pPr>
      <w:r w:rsidRPr="00BF4A86">
        <w:rPr>
          <w:rFonts w:ascii="Sylfaen" w:eastAsia="Calibri" w:hAnsi="Sylfaen" w:cs="Times New Roman"/>
          <w:sz w:val="22"/>
          <w:szCs w:val="22"/>
          <w:lang w:val="ka-GE"/>
        </w:rPr>
        <w:t xml:space="preserve">2020 წლის იანვარ-მარტის პერიოდში საქართველოს საერთაშორისო აეროპორტების მიერ დამუშავებულმა ტვირთების რაოდენობამ შეადგინა 4.0 ათასი ტონა, რაც  2019 წლის ანალოგიურ პერიოდთან შედარებით შემცირებულია 26.4%-ით. შემცირება განპირობებულია ამ ეტაპისათვის რეგულარული სამგზავრო ფრენების შესრულების შეჩერებით, რომლის მეშვეობითაც ასევე დიდი რაოდენობით უზრუნველყოფდნენ ტვირთების გადაზიდვას. რაც შეეხება საქართველოს აეროპორტებში მგზავრთა მომსახურებას, 2020 წლის იანვარ-მარტის პერიოდში საქართველოს აეროპორტები 0.7 მლნ. მგზავრს მოემსახურა, რაც წინა წლის ანალოგიურ პერიოდთან შედარებით ასევე შემცირებულია 30.1%-ით. </w:t>
      </w:r>
    </w:p>
    <w:p w14:paraId="7A27684C" w14:textId="77777777" w:rsidR="00DB1A1D" w:rsidRPr="00BF4A86" w:rsidRDefault="00DB1A1D" w:rsidP="006A2E99">
      <w:pPr>
        <w:suppressAutoHyphens/>
        <w:autoSpaceDN w:val="0"/>
        <w:jc w:val="both"/>
        <w:textAlignment w:val="baseline"/>
        <w:rPr>
          <w:rFonts w:ascii="Sylfaen" w:eastAsia="Calibri" w:hAnsi="Sylfaen" w:cs="Times New Roman"/>
          <w:sz w:val="22"/>
          <w:szCs w:val="22"/>
          <w:lang w:val="ka-GE"/>
        </w:rPr>
      </w:pPr>
    </w:p>
    <w:p w14:paraId="270E835E" w14:textId="18D848E7" w:rsidR="00DB1A1D" w:rsidRPr="00BF4A86" w:rsidRDefault="00DB1A1D" w:rsidP="006A2E99">
      <w:pPr>
        <w:suppressAutoHyphens/>
        <w:autoSpaceDN w:val="0"/>
        <w:spacing w:after="160" w:line="256" w:lineRule="auto"/>
        <w:jc w:val="both"/>
        <w:textAlignment w:val="baseline"/>
        <w:rPr>
          <w:rFonts w:ascii="Sylfaen" w:eastAsia="Calibri" w:hAnsi="Sylfaen" w:cs="Times New Roman"/>
          <w:sz w:val="22"/>
          <w:szCs w:val="22"/>
        </w:rPr>
      </w:pPr>
      <w:r w:rsidRPr="00BF4A86">
        <w:rPr>
          <w:rFonts w:ascii="Sylfaen" w:eastAsia="Calibri" w:hAnsi="Sylfaen" w:cs="Times New Roman"/>
          <w:sz w:val="22"/>
          <w:szCs w:val="22"/>
          <w:lang w:val="ka-GE"/>
        </w:rPr>
        <w:t xml:space="preserve">ამავე დროს, 2020 წლის იანვარ-მარტის პერიოდში </w:t>
      </w:r>
      <w:r w:rsidRPr="00BF4A86">
        <w:rPr>
          <w:rFonts w:ascii="Sylfaen" w:eastAsia="Calibri" w:hAnsi="Sylfaen" w:cs="Times New Roman"/>
          <w:sz w:val="22"/>
          <w:szCs w:val="22"/>
        </w:rPr>
        <w:t>სახმელე</w:t>
      </w:r>
      <w:r w:rsidRPr="00BF4A86">
        <w:rPr>
          <w:rFonts w:ascii="Sylfaen" w:eastAsia="Calibri" w:hAnsi="Sylfaen" w:cs="Times New Roman"/>
          <w:sz w:val="22"/>
          <w:szCs w:val="22"/>
          <w:lang w:val="ka-GE"/>
        </w:rPr>
        <w:t>თო (საავტომობილო და სარკინიგზო) ტრანსპორტის მიერ ჯამურად გადაზიდულმა ტვირთების რაოდენობამ შეადგინა 4.9 მლნ. ტონა, რაც 2019 წლის ანალოგიურ პერიოდთან შედარებით 14.3%-ით მეტია.</w:t>
      </w:r>
      <w:r w:rsidRPr="00BF4A86">
        <w:rPr>
          <w:rFonts w:ascii="Sylfaen" w:eastAsia="Calibri" w:hAnsi="Sylfaen" w:cs="Times New Roman"/>
          <w:b/>
          <w:sz w:val="22"/>
          <w:szCs w:val="22"/>
          <w:lang w:val="ka-GE"/>
        </w:rPr>
        <w:t xml:space="preserve"> </w:t>
      </w:r>
      <w:r w:rsidRPr="00BF4A86">
        <w:rPr>
          <w:rFonts w:ascii="Sylfaen" w:eastAsia="Calibri" w:hAnsi="Sylfaen" w:cs="Times New Roman"/>
          <w:sz w:val="22"/>
          <w:szCs w:val="22"/>
          <w:lang w:val="ka-GE"/>
        </w:rPr>
        <w:t>აქედან, საექსპორტო ტვირთების მოცულობა (0.6 მლნ. ტონა) შემცირებულია 8.9%-ით, იმპორტით შემოტანილი ტვირთების მოცულობა (1.6 მლნ. ტონა) გაზრდილია 18.7%-ით, ხოლო ტრანზიტული ტვირთების მოცულობა (2.7 მლნ. ტონა) ასევე გაზრდილია  18.4 %-ით.</w:t>
      </w:r>
    </w:p>
    <w:p w14:paraId="72D27813" w14:textId="77777777" w:rsidR="00DB1A1D" w:rsidRPr="00BF4A86" w:rsidRDefault="00DB1A1D" w:rsidP="006A2E99">
      <w:pPr>
        <w:suppressAutoHyphens/>
        <w:autoSpaceDN w:val="0"/>
        <w:jc w:val="both"/>
        <w:textAlignment w:val="baseline"/>
        <w:rPr>
          <w:rFonts w:ascii="Sylfaen" w:eastAsia="Calibri" w:hAnsi="Sylfaen" w:cs="Times New Roman"/>
          <w:sz w:val="22"/>
          <w:szCs w:val="22"/>
          <w:lang w:val="ka-GE"/>
        </w:rPr>
      </w:pPr>
      <w:r w:rsidRPr="00BF4A86">
        <w:rPr>
          <w:rFonts w:ascii="Sylfaen" w:eastAsia="Calibri" w:hAnsi="Sylfaen" w:cs="Times New Roman"/>
          <w:sz w:val="22"/>
          <w:szCs w:val="22"/>
          <w:lang w:val="ka-GE"/>
        </w:rPr>
        <w:t xml:space="preserve">შენიშვნა: </w:t>
      </w:r>
    </w:p>
    <w:p w14:paraId="0F556352" w14:textId="77777777" w:rsidR="00DB1A1D" w:rsidRPr="00BF4A86" w:rsidRDefault="00DB1A1D" w:rsidP="006A2E99">
      <w:pPr>
        <w:suppressAutoHyphens/>
        <w:autoSpaceDN w:val="0"/>
        <w:jc w:val="both"/>
        <w:textAlignment w:val="baseline"/>
        <w:rPr>
          <w:rFonts w:ascii="Sylfaen" w:eastAsia="Calibri" w:hAnsi="Sylfaen" w:cs="Times New Roman"/>
          <w:sz w:val="22"/>
          <w:szCs w:val="22"/>
        </w:rPr>
      </w:pPr>
      <w:r w:rsidRPr="00BF4A86">
        <w:rPr>
          <w:rFonts w:ascii="Sylfaen" w:eastAsia="Calibri" w:hAnsi="Sylfaen" w:cs="Times New Roman"/>
          <w:b/>
          <w:i/>
          <w:sz w:val="22"/>
          <w:szCs w:val="22"/>
          <w:u w:val="single"/>
          <w:lang w:val="ka-GE"/>
        </w:rPr>
        <w:t>საავტომობილო ტრანსპორტით,</w:t>
      </w:r>
      <w:r w:rsidRPr="00BF4A86">
        <w:rPr>
          <w:rFonts w:ascii="Sylfaen" w:eastAsia="Calibri" w:hAnsi="Sylfaen" w:cs="Times New Roman"/>
          <w:b/>
          <w:i/>
          <w:sz w:val="22"/>
          <w:szCs w:val="22"/>
          <w:lang w:val="ka-GE"/>
        </w:rPr>
        <w:t xml:space="preserve"> 2020 წლის 1-ელ კვარტალში</w:t>
      </w:r>
      <w:r w:rsidRPr="00BF4A86">
        <w:rPr>
          <w:rFonts w:ascii="Sylfaen" w:eastAsia="Calibri" w:hAnsi="Sylfaen" w:cs="Times New Roman"/>
          <w:i/>
          <w:sz w:val="22"/>
          <w:szCs w:val="22"/>
          <w:lang w:val="ka-GE"/>
        </w:rPr>
        <w:t xml:space="preserve"> </w:t>
      </w:r>
      <w:r w:rsidRPr="00BF4A86">
        <w:rPr>
          <w:rFonts w:ascii="Sylfaen" w:eastAsia="Calibri" w:hAnsi="Sylfaen" w:cs="Times New Roman"/>
          <w:b/>
          <w:i/>
          <w:sz w:val="22"/>
          <w:szCs w:val="22"/>
          <w:lang w:val="ka-GE"/>
        </w:rPr>
        <w:t xml:space="preserve"> განხორციელებული  საერთაშორისო გადაზიდვები (2.5 მლნ ტონა),  2019 წლის ანალოგიურ პერიოდთან შედარებით, გაზრდილია 14.3%-ით</w:t>
      </w:r>
      <w:r w:rsidRPr="00BF4A86">
        <w:rPr>
          <w:rFonts w:ascii="Sylfaen" w:eastAsia="Calibri" w:hAnsi="Sylfaen" w:cs="Times New Roman"/>
          <w:i/>
          <w:sz w:val="22"/>
          <w:szCs w:val="22"/>
          <w:lang w:val="ka-GE"/>
        </w:rPr>
        <w:t xml:space="preserve"> (ექსპორტი - 0,3 მლნ. ტონა, შემცირებულია 10.5%-ით; იმპორტი - 1.0 მლნ ტონა, გაზრდილია 25.0%-ით, ხოლო ტრანზიტული ტვირთების მოცულობა - 1.2 მლნ ტონა, ასევე, გაზრდილია 13.5%-ით). </w:t>
      </w:r>
    </w:p>
    <w:p w14:paraId="59D0025A" w14:textId="77777777" w:rsidR="00DB1A1D" w:rsidRPr="00BF4A86" w:rsidRDefault="00DB1A1D" w:rsidP="006A2E99">
      <w:pPr>
        <w:suppressAutoHyphens/>
        <w:autoSpaceDN w:val="0"/>
        <w:ind w:left="1440"/>
        <w:jc w:val="both"/>
        <w:textAlignment w:val="baseline"/>
        <w:rPr>
          <w:rFonts w:ascii="Sylfaen" w:eastAsia="Calibri" w:hAnsi="Sylfaen" w:cs="Times New Roman"/>
          <w:b/>
          <w:i/>
          <w:sz w:val="22"/>
          <w:szCs w:val="22"/>
          <w:lang w:val="ka-GE"/>
        </w:rPr>
      </w:pPr>
    </w:p>
    <w:p w14:paraId="1BF70E10" w14:textId="77777777" w:rsidR="00DB1A1D" w:rsidRPr="00BF4A86" w:rsidRDefault="00DB1A1D" w:rsidP="006A2E99">
      <w:pPr>
        <w:suppressAutoHyphens/>
        <w:autoSpaceDN w:val="0"/>
        <w:jc w:val="both"/>
        <w:textAlignment w:val="baseline"/>
        <w:rPr>
          <w:rFonts w:ascii="Sylfaen" w:eastAsia="Calibri" w:hAnsi="Sylfaen" w:cs="Times New Roman"/>
          <w:sz w:val="22"/>
          <w:szCs w:val="22"/>
        </w:rPr>
      </w:pPr>
      <w:r w:rsidRPr="00BF4A86">
        <w:rPr>
          <w:rFonts w:ascii="Sylfaen" w:eastAsia="Calibri" w:hAnsi="Sylfaen" w:cs="Times New Roman"/>
          <w:b/>
          <w:i/>
          <w:sz w:val="22"/>
          <w:szCs w:val="22"/>
          <w:u w:val="single"/>
          <w:lang w:val="ka-GE"/>
        </w:rPr>
        <w:t>სარკინიგზო ტრანსპორტით,</w:t>
      </w:r>
      <w:r w:rsidRPr="00BF4A86">
        <w:rPr>
          <w:rFonts w:ascii="Sylfaen" w:eastAsia="Calibri" w:hAnsi="Sylfaen" w:cs="Times New Roman"/>
          <w:b/>
          <w:i/>
          <w:sz w:val="22"/>
          <w:szCs w:val="22"/>
          <w:lang w:val="ka-GE"/>
        </w:rPr>
        <w:t xml:space="preserve"> 2020 წლის 1-ელ კვარტალში განხორციელებული საერთაშორისო გადაზიდვები  (2.4 მლნ ტონა), წინა წლის ანალოგიურ პერიოდთან შედარებით, გაზრდილია 14.3%-ით</w:t>
      </w:r>
      <w:r w:rsidRPr="00BF4A86">
        <w:rPr>
          <w:rFonts w:ascii="Sylfaen" w:eastAsia="Calibri" w:hAnsi="Sylfaen" w:cs="Times New Roman"/>
          <w:i/>
          <w:sz w:val="22"/>
          <w:szCs w:val="22"/>
          <w:lang w:val="ka-GE"/>
        </w:rPr>
        <w:t xml:space="preserve"> (ექსპორტი - 0.3 მლნ. ტონა, შემცირებულია 7.3%-ით; იმპორტი - 0.6 მლნ ტონა, გაზრდილია 9.4%-ით, ხოლო ტრანზიტული ტვირთების მოცულობა - 1.5 მლნ ტონა, ასევე, გაზრდილია 22.5%-ით).</w:t>
      </w:r>
    </w:p>
    <w:p w14:paraId="6FE34DB5" w14:textId="77777777" w:rsidR="00DB1A1D" w:rsidRPr="00BF4A86" w:rsidRDefault="00DB1A1D" w:rsidP="006A2E99">
      <w:pPr>
        <w:suppressAutoHyphens/>
        <w:autoSpaceDN w:val="0"/>
        <w:jc w:val="both"/>
        <w:textAlignment w:val="baseline"/>
        <w:rPr>
          <w:rFonts w:ascii="Sylfaen" w:eastAsia="Calibri" w:hAnsi="Sylfaen" w:cs="Times New Roman"/>
          <w:i/>
          <w:sz w:val="22"/>
          <w:szCs w:val="22"/>
          <w:lang w:val="ka-GE"/>
        </w:rPr>
      </w:pPr>
    </w:p>
    <w:p w14:paraId="07003F97" w14:textId="3C71768C" w:rsidR="00DB1A1D" w:rsidRPr="00BF4A86" w:rsidRDefault="00DB1A1D" w:rsidP="006A2E99">
      <w:pPr>
        <w:suppressAutoHyphens/>
        <w:autoSpaceDN w:val="0"/>
        <w:spacing w:after="160" w:line="256" w:lineRule="auto"/>
        <w:jc w:val="both"/>
        <w:textAlignment w:val="baseline"/>
        <w:rPr>
          <w:rFonts w:ascii="Sylfaen" w:eastAsia="Calibri" w:hAnsi="Sylfaen" w:cs="Times New Roman"/>
          <w:sz w:val="22"/>
          <w:szCs w:val="22"/>
        </w:rPr>
      </w:pPr>
      <w:r w:rsidRPr="00BF4A86">
        <w:rPr>
          <w:rFonts w:ascii="Sylfaen" w:eastAsia="Calibri" w:hAnsi="Sylfaen" w:cs="Times New Roman"/>
          <w:sz w:val="22"/>
          <w:szCs w:val="22"/>
          <w:lang w:val="ka-GE"/>
        </w:rPr>
        <w:t xml:space="preserve">რაც შეეხება </w:t>
      </w:r>
      <w:r w:rsidRPr="00BF4A86">
        <w:rPr>
          <w:rFonts w:ascii="Sylfaen" w:eastAsia="Calibri" w:hAnsi="Sylfaen" w:cs="Times New Roman"/>
          <w:b/>
          <w:sz w:val="22"/>
          <w:szCs w:val="22"/>
          <w:lang w:val="ka-GE"/>
        </w:rPr>
        <w:t>საზღვაო ტრანსპორტს</w:t>
      </w:r>
      <w:r w:rsidRPr="00BF4A86">
        <w:rPr>
          <w:rFonts w:ascii="Sylfaen" w:eastAsia="Calibri" w:hAnsi="Sylfaen" w:cs="Times New Roman"/>
          <w:sz w:val="22"/>
          <w:szCs w:val="22"/>
          <w:lang w:val="ka-GE"/>
        </w:rPr>
        <w:t xml:space="preserve">, საქართველოს საზღვაო ნავსადგურებში (ფოთი, ბათუმი) და საზღვაო ტერმინალებში (ყულევი, სუფსა) გადამუშავებული ტვირთების ჯამურმა რაოდენობამ 2020 წლის 1-ელ კვარტალში </w:t>
      </w:r>
      <w:r w:rsidRPr="00BF4A86">
        <w:rPr>
          <w:rFonts w:ascii="Sylfaen" w:eastAsia="Calibri" w:hAnsi="Sylfaen" w:cs="Times New Roman"/>
          <w:b/>
          <w:sz w:val="22"/>
          <w:szCs w:val="22"/>
          <w:lang w:val="ka-GE"/>
        </w:rPr>
        <w:t>შეადგინა 4.4 მილიონი ტონა რაც 2019 წლის ანალოგიურ პერიოდთან შედარებით 4.2%-ით მეტია.</w:t>
      </w:r>
    </w:p>
    <w:p w14:paraId="2F942A72" w14:textId="77777777" w:rsidR="00DB1A1D" w:rsidRPr="00BF4A86" w:rsidRDefault="00DB1A1D" w:rsidP="006A2E99">
      <w:pPr>
        <w:suppressAutoHyphens/>
        <w:autoSpaceDN w:val="0"/>
        <w:jc w:val="both"/>
        <w:textAlignment w:val="baseline"/>
        <w:rPr>
          <w:rFonts w:ascii="Sylfaen" w:eastAsia="Calibri" w:hAnsi="Sylfaen" w:cs="Times New Roman"/>
          <w:sz w:val="22"/>
          <w:szCs w:val="22"/>
          <w:lang w:val="ka-GE"/>
        </w:rPr>
      </w:pPr>
      <w:r w:rsidRPr="00BF4A86">
        <w:rPr>
          <w:rFonts w:ascii="Sylfaen" w:eastAsia="Calibri" w:hAnsi="Sylfaen" w:cs="Times New Roman"/>
          <w:b/>
          <w:sz w:val="22"/>
          <w:szCs w:val="22"/>
          <w:u w:val="single"/>
          <w:lang w:val="ka-GE"/>
        </w:rPr>
        <w:t>2020 წლის იანვარ-აპრილის პერიოდში</w:t>
      </w:r>
      <w:r w:rsidRPr="00BF4A86">
        <w:rPr>
          <w:rFonts w:ascii="Sylfaen" w:eastAsia="Calibri" w:hAnsi="Sylfaen" w:cs="Times New Roman"/>
          <w:sz w:val="22"/>
          <w:szCs w:val="22"/>
          <w:lang w:val="ka-GE"/>
        </w:rPr>
        <w:t xml:space="preserve"> კი, საქართველოს საზღვაო ნავსადგურებში (ფოთი/ბათუმი) გადამუშავებულმა </w:t>
      </w:r>
      <w:r w:rsidRPr="00BF4A86">
        <w:rPr>
          <w:rFonts w:ascii="Sylfaen" w:eastAsia="Calibri" w:hAnsi="Sylfaen" w:cs="Times New Roman"/>
          <w:b/>
          <w:sz w:val="22"/>
          <w:szCs w:val="22"/>
          <w:lang w:val="ka-GE"/>
        </w:rPr>
        <w:t xml:space="preserve">კონტეინერების რაოდენობამ შეადგინა 185,655 </w:t>
      </w:r>
      <w:r w:rsidRPr="00BF4A86">
        <w:rPr>
          <w:rFonts w:ascii="Sylfaen" w:eastAsia="Calibri" w:hAnsi="Sylfaen" w:cs="Times New Roman"/>
          <w:b/>
          <w:sz w:val="22"/>
          <w:szCs w:val="22"/>
        </w:rPr>
        <w:t>TEU</w:t>
      </w:r>
      <w:r w:rsidRPr="00BF4A86">
        <w:rPr>
          <w:rFonts w:ascii="Sylfaen" w:eastAsia="Calibri" w:hAnsi="Sylfaen" w:cs="Times New Roman"/>
          <w:b/>
          <w:sz w:val="22"/>
          <w:szCs w:val="22"/>
          <w:lang w:val="ka-GE"/>
        </w:rPr>
        <w:t xml:space="preserve">, რაც 2019 წლის </w:t>
      </w:r>
      <w:r w:rsidRPr="00BF4A86">
        <w:rPr>
          <w:rFonts w:ascii="Sylfaen" w:eastAsia="Calibri" w:hAnsi="Sylfaen" w:cs="Times New Roman"/>
          <w:b/>
          <w:sz w:val="22"/>
          <w:szCs w:val="22"/>
        </w:rPr>
        <w:t xml:space="preserve"> ანალოგიურ პერიოდ</w:t>
      </w:r>
      <w:r w:rsidRPr="00BF4A86">
        <w:rPr>
          <w:rFonts w:ascii="Sylfaen" w:eastAsia="Calibri" w:hAnsi="Sylfaen" w:cs="Times New Roman"/>
          <w:b/>
          <w:sz w:val="22"/>
          <w:szCs w:val="22"/>
          <w:lang w:val="ka-GE"/>
        </w:rPr>
        <w:t>თან შედარებით 1.8%-ით მეტია</w:t>
      </w:r>
      <w:r w:rsidRPr="00BF4A86">
        <w:rPr>
          <w:rFonts w:ascii="Sylfaen" w:eastAsia="Calibri" w:hAnsi="Sylfaen" w:cs="Times New Roman"/>
          <w:sz w:val="22"/>
          <w:szCs w:val="22"/>
          <w:lang w:val="ka-GE"/>
        </w:rPr>
        <w:t xml:space="preserve">. </w:t>
      </w:r>
    </w:p>
    <w:p w14:paraId="36D6AA61" w14:textId="67DDAE47" w:rsidR="00912409" w:rsidRPr="005906C1" w:rsidRDefault="00DB1A1D" w:rsidP="006A2E99">
      <w:pPr>
        <w:suppressAutoHyphens/>
        <w:autoSpaceDN w:val="0"/>
        <w:jc w:val="both"/>
        <w:textAlignment w:val="baseline"/>
        <w:rPr>
          <w:rFonts w:ascii="Sylfaen" w:eastAsia="Calibri" w:hAnsi="Sylfaen" w:cs="Times New Roman"/>
          <w:sz w:val="22"/>
          <w:szCs w:val="22"/>
          <w:lang w:val="ka-GE"/>
        </w:rPr>
      </w:pPr>
      <w:r w:rsidRPr="00BF4A86">
        <w:rPr>
          <w:rFonts w:ascii="Sylfaen" w:eastAsia="Calibri" w:hAnsi="Sylfaen" w:cs="Times New Roman"/>
          <w:sz w:val="22"/>
          <w:szCs w:val="22"/>
          <w:lang w:val="ka-GE"/>
        </w:rPr>
        <w:t>მათ შორის: ფოთის საზღვაო ნავსადგურში 2020 წლის იანვარ-აპრილის პერიოდში გადამუშავდა 140,089 TEU, რაც 2019 წლის ანალოგიურ პერიოდთან შედარებით 9.8%-ით ნაკლებია, ხოლო ბათუმის  საზღვაო ნავსადგურში 2020 წლის იანვარ-აპრილის პერიოდში გადამუშავდა 45,566 TEU, რაც 2019 წლის ანალოგიურ პერიოდთან შედარებით 68.8%-ით მეტია.</w:t>
      </w:r>
    </w:p>
    <w:p w14:paraId="7E82484D" w14:textId="26F16891" w:rsidR="00B668F2" w:rsidRPr="00055E2F" w:rsidRDefault="00B6237D" w:rsidP="006A2E99">
      <w:pPr>
        <w:spacing w:before="120" w:after="120"/>
        <w:jc w:val="both"/>
        <w:rPr>
          <w:rFonts w:ascii="Sylfaen" w:hAnsi="Sylfaen" w:cs="Sylfaen"/>
          <w:b/>
          <w:i/>
          <w:lang w:val="ka-GE"/>
        </w:rPr>
      </w:pPr>
      <w:r w:rsidRPr="00055E2F">
        <w:rPr>
          <w:rFonts w:ascii="Sylfaen" w:hAnsi="Sylfaen" w:cs="Sylfaen"/>
          <w:b/>
          <w:i/>
          <w:lang w:val="ka-GE"/>
        </w:rPr>
        <w:t>სახელმ</w:t>
      </w:r>
      <w:r w:rsidR="00F44C9B" w:rsidRPr="00055E2F">
        <w:rPr>
          <w:rFonts w:ascii="Sylfaen" w:hAnsi="Sylfaen" w:cs="Sylfaen"/>
          <w:b/>
          <w:i/>
          <w:lang w:val="ka-GE"/>
        </w:rPr>
        <w:t>წ</w:t>
      </w:r>
      <w:r w:rsidR="002932FA" w:rsidRPr="00055E2F">
        <w:rPr>
          <w:rFonts w:ascii="Sylfaen" w:hAnsi="Sylfaen" w:cs="Sylfaen"/>
          <w:b/>
          <w:i/>
          <w:lang w:val="ka-GE"/>
        </w:rPr>
        <w:t>ი</w:t>
      </w:r>
      <w:r w:rsidRPr="00055E2F">
        <w:rPr>
          <w:rFonts w:ascii="Sylfaen" w:hAnsi="Sylfaen" w:cs="Sylfaen"/>
          <w:b/>
          <w:i/>
          <w:lang w:val="ka-GE"/>
        </w:rPr>
        <w:t xml:space="preserve">ფო </w:t>
      </w:r>
      <w:r w:rsidR="00B668F2" w:rsidRPr="00055E2F">
        <w:rPr>
          <w:rFonts w:ascii="Sylfaen" w:hAnsi="Sylfaen" w:cs="Sylfaen"/>
          <w:b/>
          <w:i/>
          <w:lang w:val="ka-GE"/>
        </w:rPr>
        <w:t xml:space="preserve">სერვისების </w:t>
      </w:r>
      <w:r w:rsidRPr="00055E2F">
        <w:rPr>
          <w:rFonts w:ascii="Sylfaen" w:hAnsi="Sylfaen" w:cs="Sylfaen"/>
          <w:b/>
          <w:i/>
          <w:lang w:val="ka-GE"/>
        </w:rPr>
        <w:t>უწვეტი მიწოდება</w:t>
      </w:r>
    </w:p>
    <w:p w14:paraId="1CF8C697" w14:textId="6DE9ADFD" w:rsidR="00992FAF" w:rsidRPr="007164D8" w:rsidRDefault="000E442A" w:rsidP="006A2E99">
      <w:pPr>
        <w:pStyle w:val="ListParagraph"/>
        <w:spacing w:before="120" w:after="120" w:line="240" w:lineRule="auto"/>
        <w:ind w:left="-450" w:firstLine="450"/>
        <w:contextualSpacing w:val="0"/>
        <w:jc w:val="both"/>
        <w:rPr>
          <w:rFonts w:ascii="Sylfaen" w:hAnsi="Sylfaen" w:cs="Sylfaen"/>
          <w:b/>
          <w:bCs/>
          <w:color w:val="4472C4" w:themeColor="accent1"/>
          <w:sz w:val="24"/>
          <w:lang w:val="ka-GE"/>
        </w:rPr>
      </w:pPr>
      <w:r w:rsidRPr="007164D8">
        <w:rPr>
          <w:rFonts w:ascii="Sylfaen" w:hAnsi="Sylfaen" w:cs="Sylfaen"/>
          <w:b/>
          <w:bCs/>
          <w:color w:val="4472C4" w:themeColor="accent1"/>
          <w:sz w:val="24"/>
          <w:lang w:val="ka-GE"/>
        </w:rPr>
        <w:t>ჯანდაცვის სერვისები</w:t>
      </w:r>
    </w:p>
    <w:p w14:paraId="762943ED" w14:textId="1F790341" w:rsidR="00992FAF" w:rsidRPr="00055E2F" w:rsidRDefault="00992FAF" w:rsidP="00E10431">
      <w:pPr>
        <w:pStyle w:val="ListParagraph"/>
        <w:numPr>
          <w:ilvl w:val="0"/>
          <w:numId w:val="24"/>
        </w:numPr>
        <w:spacing w:before="120" w:after="120" w:line="240" w:lineRule="auto"/>
        <w:ind w:left="426"/>
        <w:contextualSpacing w:val="0"/>
        <w:jc w:val="both"/>
        <w:rPr>
          <w:rFonts w:ascii="Sylfaen" w:hAnsi="Sylfaen" w:cs="Sylfaen"/>
          <w:lang w:val="ka-GE"/>
        </w:rPr>
      </w:pPr>
      <w:r w:rsidRPr="00055E2F">
        <w:rPr>
          <w:rFonts w:ascii="Sylfaen" w:hAnsi="Sylfaen" w:cs="Sylfaen"/>
          <w:lang w:val="ka-GE"/>
        </w:rPr>
        <w:t>სამედიცინო</w:t>
      </w:r>
      <w:r w:rsidRPr="00055E2F">
        <w:rPr>
          <w:rFonts w:ascii="Sylfaen" w:hAnsi="Sylfaen"/>
          <w:lang w:val="ka-GE"/>
        </w:rPr>
        <w:t xml:space="preserve"> </w:t>
      </w:r>
      <w:r w:rsidRPr="00055E2F">
        <w:rPr>
          <w:rFonts w:ascii="Sylfaen" w:hAnsi="Sylfaen" w:cs="Sylfaen"/>
          <w:lang w:val="ka-GE"/>
        </w:rPr>
        <w:t>სერვისებზე</w:t>
      </w:r>
      <w:r w:rsidRPr="00055E2F">
        <w:rPr>
          <w:rFonts w:ascii="Sylfaen" w:hAnsi="Sylfaen"/>
          <w:lang w:val="ka-GE"/>
        </w:rPr>
        <w:t xml:space="preserve"> </w:t>
      </w:r>
      <w:r w:rsidRPr="00055E2F">
        <w:rPr>
          <w:rFonts w:ascii="Sylfaen" w:hAnsi="Sylfaen" w:cs="Sylfaen"/>
          <w:lang w:val="ka-GE"/>
        </w:rPr>
        <w:t>უწყვეტობის</w:t>
      </w:r>
      <w:r w:rsidRPr="00055E2F">
        <w:rPr>
          <w:rFonts w:ascii="Sylfaen" w:hAnsi="Sylfaen"/>
          <w:lang w:val="ka-GE"/>
        </w:rPr>
        <w:t xml:space="preserve"> </w:t>
      </w:r>
      <w:r w:rsidRPr="00055E2F">
        <w:rPr>
          <w:rFonts w:ascii="Sylfaen" w:hAnsi="Sylfaen" w:cs="Sylfaen"/>
          <w:lang w:val="ka-GE"/>
        </w:rPr>
        <w:t>უზრუნველყოფის</w:t>
      </w:r>
      <w:r w:rsidRPr="00055E2F">
        <w:rPr>
          <w:rFonts w:ascii="Sylfaen" w:hAnsi="Sylfaen"/>
          <w:lang w:val="ka-GE"/>
        </w:rPr>
        <w:t xml:space="preserve"> </w:t>
      </w:r>
      <w:r w:rsidRPr="00055E2F">
        <w:rPr>
          <w:rFonts w:ascii="Sylfaen" w:hAnsi="Sylfaen" w:cs="Sylfaen"/>
          <w:lang w:val="ka-GE"/>
        </w:rPr>
        <w:t>მიზნით</w:t>
      </w:r>
      <w:r w:rsidRPr="00055E2F">
        <w:rPr>
          <w:rFonts w:ascii="Sylfaen" w:hAnsi="Sylfaen"/>
          <w:lang w:val="ka-GE"/>
        </w:rPr>
        <w:t xml:space="preserve"> </w:t>
      </w:r>
      <w:r w:rsidRPr="00055E2F">
        <w:rPr>
          <w:rFonts w:ascii="Sylfaen" w:hAnsi="Sylfaen" w:cs="Sylfaen"/>
          <w:lang w:val="ka-GE"/>
        </w:rPr>
        <w:t>შემუშავდა და გამოიცა</w:t>
      </w:r>
      <w:r w:rsidRPr="00055E2F">
        <w:rPr>
          <w:rFonts w:ascii="Sylfaen" w:hAnsi="Sylfaen"/>
          <w:lang w:val="ka-GE"/>
        </w:rPr>
        <w:t xml:space="preserve"> </w:t>
      </w:r>
      <w:r w:rsidRPr="00055E2F">
        <w:rPr>
          <w:rFonts w:ascii="Sylfaen" w:hAnsi="Sylfaen" w:cs="Sylfaen"/>
          <w:lang w:val="ka-GE"/>
        </w:rPr>
        <w:t>რეკომენდაციები</w:t>
      </w:r>
      <w:r w:rsidRPr="00055E2F">
        <w:rPr>
          <w:rFonts w:ascii="Sylfaen" w:hAnsi="Sylfaen"/>
          <w:lang w:val="ka-GE"/>
        </w:rPr>
        <w:t xml:space="preserve"> </w:t>
      </w:r>
      <w:r w:rsidRPr="00055E2F">
        <w:rPr>
          <w:rFonts w:ascii="Sylfaen" w:hAnsi="Sylfaen" w:cs="Sylfaen"/>
          <w:lang w:val="ka-GE"/>
        </w:rPr>
        <w:t>ფსიქიკური</w:t>
      </w:r>
      <w:r w:rsidRPr="00055E2F">
        <w:rPr>
          <w:rFonts w:ascii="Sylfaen" w:hAnsi="Sylfaen"/>
          <w:lang w:val="ka-GE"/>
        </w:rPr>
        <w:t xml:space="preserve"> </w:t>
      </w:r>
      <w:r w:rsidRPr="00055E2F">
        <w:rPr>
          <w:rFonts w:ascii="Sylfaen" w:hAnsi="Sylfaen" w:cs="Sylfaen"/>
          <w:lang w:val="ka-GE"/>
        </w:rPr>
        <w:t>ჯანმრთელობის</w:t>
      </w:r>
      <w:r w:rsidRPr="00055E2F">
        <w:rPr>
          <w:rFonts w:ascii="Sylfaen" w:hAnsi="Sylfaen"/>
          <w:lang w:val="ka-GE"/>
        </w:rPr>
        <w:t xml:space="preserve"> </w:t>
      </w:r>
      <w:r w:rsidRPr="00055E2F">
        <w:rPr>
          <w:rFonts w:ascii="Sylfaen" w:hAnsi="Sylfaen" w:cs="Sylfaen"/>
          <w:lang w:val="ka-GE"/>
        </w:rPr>
        <w:t>ცენტრების</w:t>
      </w:r>
      <w:r w:rsidRPr="00055E2F">
        <w:rPr>
          <w:rFonts w:ascii="Sylfaen" w:hAnsi="Sylfaen"/>
          <w:lang w:val="ka-GE"/>
        </w:rPr>
        <w:t xml:space="preserve">, </w:t>
      </w:r>
      <w:r w:rsidRPr="00055E2F">
        <w:rPr>
          <w:rFonts w:ascii="Sylfaen" w:hAnsi="Sylfaen" w:cs="Sylfaen"/>
          <w:lang w:val="ka-GE"/>
        </w:rPr>
        <w:t>რეპროდუქციული</w:t>
      </w:r>
      <w:r w:rsidRPr="00055E2F">
        <w:rPr>
          <w:rFonts w:ascii="Sylfaen" w:hAnsi="Sylfaen"/>
          <w:lang w:val="ka-GE"/>
        </w:rPr>
        <w:t xml:space="preserve"> </w:t>
      </w:r>
      <w:r w:rsidRPr="00055E2F">
        <w:rPr>
          <w:rFonts w:ascii="Sylfaen" w:hAnsi="Sylfaen" w:cs="Sylfaen"/>
          <w:lang w:val="ka-GE"/>
        </w:rPr>
        <w:t>და</w:t>
      </w:r>
      <w:r w:rsidRPr="00055E2F">
        <w:rPr>
          <w:rFonts w:ascii="Sylfaen" w:hAnsi="Sylfaen"/>
          <w:lang w:val="ka-GE"/>
        </w:rPr>
        <w:t xml:space="preserve"> </w:t>
      </w:r>
      <w:r w:rsidRPr="00055E2F">
        <w:rPr>
          <w:rFonts w:ascii="Sylfaen" w:hAnsi="Sylfaen" w:cs="Sylfaen"/>
          <w:lang w:val="ka-GE"/>
        </w:rPr>
        <w:t>პერინატალური</w:t>
      </w:r>
      <w:r w:rsidRPr="00055E2F">
        <w:rPr>
          <w:rFonts w:ascii="Sylfaen" w:hAnsi="Sylfaen"/>
          <w:lang w:val="ka-GE"/>
        </w:rPr>
        <w:t xml:space="preserve"> </w:t>
      </w:r>
      <w:r w:rsidRPr="00055E2F">
        <w:rPr>
          <w:rFonts w:ascii="Sylfaen" w:hAnsi="Sylfaen" w:cs="Sylfaen"/>
          <w:lang w:val="ka-GE"/>
        </w:rPr>
        <w:t>სერვისების</w:t>
      </w:r>
      <w:r w:rsidRPr="00055E2F">
        <w:rPr>
          <w:rFonts w:ascii="Sylfaen" w:hAnsi="Sylfaen"/>
          <w:lang w:val="ka-GE"/>
        </w:rPr>
        <w:t xml:space="preserve"> </w:t>
      </w:r>
      <w:r w:rsidRPr="00055E2F">
        <w:rPr>
          <w:rFonts w:ascii="Sylfaen" w:hAnsi="Sylfaen" w:cs="Sylfaen"/>
          <w:lang w:val="ka-GE"/>
        </w:rPr>
        <w:t>მიმწოდებელი</w:t>
      </w:r>
      <w:r w:rsidRPr="00055E2F">
        <w:rPr>
          <w:rFonts w:ascii="Sylfaen" w:hAnsi="Sylfaen"/>
          <w:lang w:val="ka-GE"/>
        </w:rPr>
        <w:t xml:space="preserve"> </w:t>
      </w:r>
      <w:r w:rsidRPr="00055E2F">
        <w:rPr>
          <w:rFonts w:ascii="Sylfaen" w:hAnsi="Sylfaen" w:cs="Sylfaen"/>
          <w:lang w:val="ka-GE"/>
        </w:rPr>
        <w:t>დაწესებულებების</w:t>
      </w:r>
      <w:r w:rsidRPr="00055E2F">
        <w:rPr>
          <w:rFonts w:ascii="Sylfaen" w:hAnsi="Sylfaen"/>
          <w:lang w:val="ka-GE"/>
        </w:rPr>
        <w:t xml:space="preserve">, </w:t>
      </w:r>
      <w:r w:rsidRPr="00055E2F">
        <w:rPr>
          <w:rFonts w:ascii="Sylfaen" w:hAnsi="Sylfaen" w:cs="Sylfaen"/>
          <w:lang w:val="ka-GE"/>
        </w:rPr>
        <w:t>სტომატოლოგიური</w:t>
      </w:r>
      <w:r w:rsidRPr="00055E2F">
        <w:rPr>
          <w:rFonts w:ascii="Sylfaen" w:hAnsi="Sylfaen"/>
          <w:lang w:val="ka-GE"/>
        </w:rPr>
        <w:t xml:space="preserve"> </w:t>
      </w:r>
      <w:r w:rsidRPr="00055E2F">
        <w:rPr>
          <w:rFonts w:ascii="Sylfaen" w:hAnsi="Sylfaen" w:cs="Sylfaen"/>
          <w:lang w:val="ka-GE"/>
        </w:rPr>
        <w:t>კლინიკების</w:t>
      </w:r>
      <w:r w:rsidRPr="00055E2F">
        <w:rPr>
          <w:rFonts w:ascii="Sylfaen" w:hAnsi="Sylfaen"/>
          <w:lang w:val="ka-GE"/>
        </w:rPr>
        <w:t xml:space="preserve"> </w:t>
      </w:r>
      <w:r w:rsidRPr="00055E2F">
        <w:rPr>
          <w:rFonts w:ascii="Sylfaen" w:hAnsi="Sylfaen" w:cs="Sylfaen"/>
          <w:lang w:val="ka-GE"/>
        </w:rPr>
        <w:t>და</w:t>
      </w:r>
      <w:r w:rsidRPr="00055E2F">
        <w:rPr>
          <w:rFonts w:ascii="Sylfaen" w:hAnsi="Sylfaen"/>
          <w:lang w:val="ka-GE"/>
        </w:rPr>
        <w:t xml:space="preserve"> </w:t>
      </w:r>
      <w:r w:rsidRPr="00055E2F">
        <w:rPr>
          <w:rFonts w:ascii="Sylfaen" w:hAnsi="Sylfaen" w:cs="Sylfaen"/>
          <w:lang w:val="ka-GE"/>
        </w:rPr>
        <w:t>სხვა</w:t>
      </w:r>
      <w:r w:rsidRPr="00055E2F">
        <w:rPr>
          <w:rFonts w:ascii="Sylfaen" w:hAnsi="Sylfaen"/>
          <w:lang w:val="ka-GE"/>
        </w:rPr>
        <w:t xml:space="preserve"> </w:t>
      </w:r>
      <w:r w:rsidRPr="00055E2F">
        <w:rPr>
          <w:rFonts w:ascii="Sylfaen" w:hAnsi="Sylfaen" w:cs="Sylfaen"/>
          <w:lang w:val="ka-GE"/>
        </w:rPr>
        <w:t>გეგმიური</w:t>
      </w:r>
      <w:r w:rsidRPr="00055E2F">
        <w:rPr>
          <w:rFonts w:ascii="Sylfaen" w:hAnsi="Sylfaen"/>
          <w:lang w:val="ka-GE"/>
        </w:rPr>
        <w:t xml:space="preserve"> </w:t>
      </w:r>
      <w:r w:rsidRPr="00055E2F">
        <w:rPr>
          <w:rFonts w:ascii="Sylfaen" w:hAnsi="Sylfaen" w:cs="Sylfaen"/>
          <w:lang w:val="ka-GE"/>
        </w:rPr>
        <w:t>ამბულატორიული</w:t>
      </w:r>
      <w:r w:rsidRPr="00055E2F">
        <w:rPr>
          <w:rFonts w:ascii="Sylfaen" w:hAnsi="Sylfaen"/>
          <w:lang w:val="ka-GE"/>
        </w:rPr>
        <w:t xml:space="preserve"> </w:t>
      </w:r>
      <w:r w:rsidRPr="00055E2F">
        <w:rPr>
          <w:rFonts w:ascii="Sylfaen" w:hAnsi="Sylfaen" w:cs="Sylfaen"/>
          <w:lang w:val="ka-GE"/>
        </w:rPr>
        <w:t>სერვისების</w:t>
      </w:r>
      <w:r w:rsidRPr="00055E2F">
        <w:rPr>
          <w:rFonts w:ascii="Sylfaen" w:hAnsi="Sylfaen"/>
          <w:lang w:val="ka-GE"/>
        </w:rPr>
        <w:t xml:space="preserve"> </w:t>
      </w:r>
      <w:r w:rsidRPr="00055E2F">
        <w:rPr>
          <w:rFonts w:ascii="Sylfaen" w:hAnsi="Sylfaen" w:cs="Sylfaen"/>
          <w:lang w:val="ka-GE"/>
        </w:rPr>
        <w:t>მიმწოდებელი</w:t>
      </w:r>
      <w:r w:rsidRPr="00055E2F">
        <w:rPr>
          <w:rFonts w:ascii="Sylfaen" w:hAnsi="Sylfaen"/>
          <w:lang w:val="ka-GE"/>
        </w:rPr>
        <w:t xml:space="preserve"> </w:t>
      </w:r>
      <w:r w:rsidRPr="00055E2F">
        <w:rPr>
          <w:rFonts w:ascii="Sylfaen" w:hAnsi="Sylfaen" w:cs="Sylfaen"/>
          <w:lang w:val="ka-GE"/>
        </w:rPr>
        <w:t>დაწესებულებებისთვის</w:t>
      </w:r>
      <w:r w:rsidRPr="00055E2F">
        <w:rPr>
          <w:rFonts w:ascii="Sylfaen" w:hAnsi="Sylfaen"/>
          <w:lang w:val="ka-GE"/>
        </w:rPr>
        <w:t xml:space="preserve"> </w:t>
      </w:r>
      <w:r w:rsidRPr="00055E2F">
        <w:rPr>
          <w:rFonts w:ascii="Sylfaen" w:hAnsi="Sylfaen" w:cs="Sylfaen"/>
          <w:lang w:val="ka-GE"/>
        </w:rPr>
        <w:t>ინფექციის</w:t>
      </w:r>
      <w:r w:rsidRPr="00055E2F">
        <w:rPr>
          <w:rFonts w:ascii="Sylfaen" w:hAnsi="Sylfaen"/>
          <w:lang w:val="ka-GE"/>
        </w:rPr>
        <w:t xml:space="preserve"> </w:t>
      </w:r>
      <w:r w:rsidRPr="00055E2F">
        <w:rPr>
          <w:rFonts w:ascii="Sylfaen" w:hAnsi="Sylfaen" w:cs="Sylfaen"/>
          <w:lang w:val="ka-GE"/>
        </w:rPr>
        <w:t>კონტროლის</w:t>
      </w:r>
      <w:r w:rsidRPr="00055E2F">
        <w:rPr>
          <w:rFonts w:ascii="Sylfaen" w:hAnsi="Sylfaen"/>
          <w:lang w:val="ka-GE"/>
        </w:rPr>
        <w:t xml:space="preserve"> </w:t>
      </w:r>
      <w:r w:rsidRPr="00055E2F">
        <w:rPr>
          <w:rFonts w:ascii="Sylfaen" w:hAnsi="Sylfaen" w:cs="Sylfaen"/>
          <w:lang w:val="ka-GE"/>
        </w:rPr>
        <w:t>გამკაცრების</w:t>
      </w:r>
      <w:r w:rsidRPr="00055E2F">
        <w:rPr>
          <w:rFonts w:ascii="Sylfaen" w:hAnsi="Sylfaen"/>
          <w:lang w:val="ka-GE"/>
        </w:rPr>
        <w:t xml:space="preserve"> </w:t>
      </w:r>
      <w:r w:rsidRPr="00055E2F">
        <w:rPr>
          <w:rFonts w:ascii="Sylfaen" w:hAnsi="Sylfaen" w:cs="Sylfaen"/>
          <w:lang w:val="ka-GE"/>
        </w:rPr>
        <w:t>აუცილებლობის</w:t>
      </w:r>
      <w:r w:rsidRPr="00055E2F">
        <w:rPr>
          <w:rFonts w:ascii="Sylfaen" w:hAnsi="Sylfaen"/>
          <w:lang w:val="ka-GE"/>
        </w:rPr>
        <w:t xml:space="preserve"> </w:t>
      </w:r>
      <w:r w:rsidRPr="00055E2F">
        <w:rPr>
          <w:rFonts w:ascii="Sylfaen" w:hAnsi="Sylfaen" w:cs="Sylfaen"/>
          <w:lang w:val="ka-GE"/>
        </w:rPr>
        <w:t>თაობაზე</w:t>
      </w:r>
      <w:r w:rsidRPr="00055E2F">
        <w:rPr>
          <w:rFonts w:ascii="Sylfaen" w:hAnsi="Sylfaen"/>
          <w:lang w:val="ka-GE"/>
        </w:rPr>
        <w:t xml:space="preserve">. </w:t>
      </w:r>
      <w:commentRangeStart w:id="116"/>
      <w:commentRangeStart w:id="117"/>
      <w:commentRangeStart w:id="118"/>
      <w:commentRangeStart w:id="119"/>
      <w:r w:rsidRPr="00055E2F">
        <w:rPr>
          <w:rFonts w:ascii="Sylfaen" w:hAnsi="Sylfaen" w:cs="Sylfaen"/>
          <w:lang w:val="ka-GE"/>
        </w:rPr>
        <w:t>მიმდინარე</w:t>
      </w:r>
      <w:r w:rsidRPr="00055E2F">
        <w:rPr>
          <w:rFonts w:ascii="Sylfaen" w:hAnsi="Sylfaen"/>
          <w:lang w:val="ka-GE"/>
        </w:rPr>
        <w:t xml:space="preserve"> </w:t>
      </w:r>
      <w:r w:rsidRPr="00055E2F">
        <w:rPr>
          <w:rFonts w:ascii="Sylfaen" w:hAnsi="Sylfaen" w:cs="Sylfaen"/>
          <w:lang w:val="ka-GE"/>
        </w:rPr>
        <w:t>წლის</w:t>
      </w:r>
      <w:r w:rsidRPr="00055E2F">
        <w:rPr>
          <w:rFonts w:ascii="Sylfaen" w:hAnsi="Sylfaen"/>
          <w:lang w:val="ka-GE"/>
        </w:rPr>
        <w:t xml:space="preserve"> </w:t>
      </w:r>
      <w:r w:rsidRPr="00055E2F">
        <w:rPr>
          <w:rFonts w:ascii="Sylfaen" w:hAnsi="Sylfaen" w:cs="Sylfaen"/>
          <w:lang w:val="ka-GE"/>
        </w:rPr>
        <w:t>იანვარ</w:t>
      </w:r>
      <w:r w:rsidRPr="00055E2F">
        <w:rPr>
          <w:rFonts w:ascii="Sylfaen" w:hAnsi="Sylfaen"/>
          <w:lang w:val="ka-GE"/>
        </w:rPr>
        <w:t>-</w:t>
      </w:r>
      <w:r w:rsidRPr="00055E2F">
        <w:rPr>
          <w:rFonts w:ascii="Sylfaen" w:hAnsi="Sylfaen" w:cs="Sylfaen"/>
          <w:lang w:val="ka-GE"/>
        </w:rPr>
        <w:t>თებერვალში</w:t>
      </w:r>
      <w:r w:rsidRPr="00055E2F">
        <w:rPr>
          <w:rFonts w:ascii="Sylfaen" w:hAnsi="Sylfaen"/>
          <w:lang w:val="ka-GE"/>
        </w:rPr>
        <w:t xml:space="preserve"> </w:t>
      </w:r>
      <w:r w:rsidRPr="00055E2F">
        <w:rPr>
          <w:rFonts w:ascii="Sylfaen" w:hAnsi="Sylfaen" w:cs="Sylfaen"/>
          <w:lang w:val="ka-GE"/>
        </w:rPr>
        <w:t>გეგმიური</w:t>
      </w:r>
      <w:r w:rsidRPr="00055E2F">
        <w:rPr>
          <w:rFonts w:ascii="Sylfaen" w:hAnsi="Sylfaen"/>
          <w:lang w:val="ka-GE"/>
        </w:rPr>
        <w:t xml:space="preserve"> </w:t>
      </w:r>
      <w:r w:rsidRPr="00055E2F">
        <w:rPr>
          <w:rFonts w:ascii="Sylfaen" w:hAnsi="Sylfaen" w:cs="Sylfaen"/>
          <w:lang w:val="ka-GE"/>
        </w:rPr>
        <w:t>ჰოსპიტალური</w:t>
      </w:r>
      <w:r w:rsidRPr="00055E2F">
        <w:rPr>
          <w:rFonts w:ascii="Sylfaen" w:hAnsi="Sylfaen"/>
          <w:lang w:val="ka-GE"/>
        </w:rPr>
        <w:t xml:space="preserve"> </w:t>
      </w:r>
      <w:r w:rsidRPr="00055E2F">
        <w:rPr>
          <w:rFonts w:ascii="Sylfaen" w:hAnsi="Sylfaen" w:cs="Sylfaen"/>
          <w:lang w:val="ka-GE"/>
        </w:rPr>
        <w:t>ჩარევა</w:t>
      </w:r>
      <w:r w:rsidRPr="00055E2F">
        <w:rPr>
          <w:rFonts w:ascii="Sylfaen" w:hAnsi="Sylfaen"/>
          <w:lang w:val="ka-GE"/>
        </w:rPr>
        <w:t xml:space="preserve"> </w:t>
      </w:r>
      <w:r w:rsidRPr="00055E2F">
        <w:rPr>
          <w:rFonts w:ascii="Sylfaen" w:hAnsi="Sylfaen" w:cs="Sylfaen"/>
          <w:lang w:val="ka-GE"/>
        </w:rPr>
        <w:t>საყოველთაო</w:t>
      </w:r>
      <w:r w:rsidRPr="00055E2F">
        <w:rPr>
          <w:rFonts w:ascii="Sylfaen" w:hAnsi="Sylfaen"/>
          <w:lang w:val="ka-GE"/>
        </w:rPr>
        <w:t xml:space="preserve"> </w:t>
      </w:r>
      <w:r w:rsidRPr="00055E2F">
        <w:rPr>
          <w:rFonts w:ascii="Sylfaen" w:hAnsi="Sylfaen" w:cs="Sylfaen"/>
          <w:lang w:val="ka-GE"/>
        </w:rPr>
        <w:t>ხელმისაწვდომობის</w:t>
      </w:r>
      <w:r w:rsidRPr="00055E2F">
        <w:rPr>
          <w:rFonts w:ascii="Sylfaen" w:hAnsi="Sylfaen"/>
          <w:lang w:val="ka-GE"/>
        </w:rPr>
        <w:t xml:space="preserve"> </w:t>
      </w:r>
      <w:r w:rsidRPr="00055E2F">
        <w:rPr>
          <w:rFonts w:ascii="Sylfaen" w:hAnsi="Sylfaen" w:cs="Sylfaen"/>
          <w:lang w:val="ka-GE"/>
        </w:rPr>
        <w:t>პროგრამის</w:t>
      </w:r>
      <w:r w:rsidRPr="00055E2F">
        <w:rPr>
          <w:rFonts w:ascii="Sylfaen" w:hAnsi="Sylfaen"/>
          <w:lang w:val="ka-GE"/>
        </w:rPr>
        <w:t xml:space="preserve"> </w:t>
      </w:r>
      <w:r w:rsidRPr="00055E2F">
        <w:rPr>
          <w:rFonts w:ascii="Sylfaen" w:hAnsi="Sylfaen" w:cs="Sylfaen"/>
          <w:lang w:val="ka-GE"/>
        </w:rPr>
        <w:t>ფარგლებში</w:t>
      </w:r>
      <w:r w:rsidRPr="00055E2F">
        <w:rPr>
          <w:rFonts w:ascii="Sylfaen" w:hAnsi="Sylfaen"/>
          <w:lang w:val="ka-GE"/>
        </w:rPr>
        <w:t xml:space="preserve"> </w:t>
      </w:r>
      <w:r w:rsidRPr="00055E2F">
        <w:rPr>
          <w:rFonts w:ascii="Sylfaen" w:hAnsi="Sylfaen" w:cs="Sylfaen"/>
          <w:lang w:val="ka-GE"/>
        </w:rPr>
        <w:t>ჩაუტარდა</w:t>
      </w:r>
      <w:r w:rsidRPr="00055E2F">
        <w:rPr>
          <w:rFonts w:ascii="Sylfaen" w:hAnsi="Sylfaen"/>
          <w:lang w:val="ka-GE"/>
        </w:rPr>
        <w:t xml:space="preserve"> </w:t>
      </w:r>
      <w:r w:rsidRPr="00055E2F">
        <w:rPr>
          <w:rFonts w:ascii="Sylfaen" w:hAnsi="Sylfaen"/>
          <w:b/>
        </w:rPr>
        <w:t>48</w:t>
      </w:r>
      <w:r w:rsidR="007C1221" w:rsidRPr="00055E2F">
        <w:rPr>
          <w:rFonts w:ascii="Sylfaen" w:hAnsi="Sylfaen"/>
          <w:b/>
        </w:rPr>
        <w:t xml:space="preserve"> </w:t>
      </w:r>
      <w:r w:rsidRPr="00055E2F">
        <w:rPr>
          <w:rFonts w:ascii="Sylfaen" w:hAnsi="Sylfaen"/>
          <w:b/>
        </w:rPr>
        <w:t xml:space="preserve">406 </w:t>
      </w:r>
      <w:r w:rsidRPr="00055E2F">
        <w:rPr>
          <w:rFonts w:ascii="Sylfaen" w:hAnsi="Sylfaen"/>
          <w:b/>
          <w:lang w:val="ka-GE"/>
        </w:rPr>
        <w:t>ბ</w:t>
      </w:r>
      <w:r w:rsidRPr="00055E2F">
        <w:rPr>
          <w:rFonts w:ascii="Sylfaen" w:hAnsi="Sylfaen" w:cs="Sylfaen"/>
          <w:b/>
          <w:lang w:val="ka-GE"/>
        </w:rPr>
        <w:t>ენეფიციარს</w:t>
      </w:r>
      <w:r w:rsidRPr="00055E2F">
        <w:rPr>
          <w:rFonts w:ascii="Sylfaen" w:hAnsi="Sylfaen"/>
          <w:lang w:val="ka-GE"/>
        </w:rPr>
        <w:t xml:space="preserve">, </w:t>
      </w:r>
      <w:r w:rsidRPr="00055E2F">
        <w:rPr>
          <w:rFonts w:ascii="Sylfaen" w:hAnsi="Sylfaen" w:cs="Sylfaen"/>
          <w:lang w:val="ka-GE"/>
        </w:rPr>
        <w:t>რაც</w:t>
      </w:r>
      <w:r w:rsidRPr="00055E2F">
        <w:rPr>
          <w:rFonts w:ascii="Sylfaen" w:hAnsi="Sylfaen"/>
          <w:lang w:val="ka-GE"/>
        </w:rPr>
        <w:t xml:space="preserve"> </w:t>
      </w:r>
      <w:r w:rsidRPr="00055E2F">
        <w:rPr>
          <w:rFonts w:ascii="Sylfaen" w:hAnsi="Sylfaen" w:cs="Sylfaen"/>
          <w:lang w:val="ka-GE"/>
        </w:rPr>
        <w:t>გასულ</w:t>
      </w:r>
      <w:r w:rsidRPr="00055E2F">
        <w:rPr>
          <w:rFonts w:ascii="Sylfaen" w:hAnsi="Sylfaen"/>
          <w:lang w:val="ka-GE"/>
        </w:rPr>
        <w:t xml:space="preserve"> </w:t>
      </w:r>
      <w:r w:rsidRPr="00055E2F">
        <w:rPr>
          <w:rFonts w:ascii="Sylfaen" w:hAnsi="Sylfaen" w:cs="Sylfaen"/>
          <w:lang w:val="ka-GE"/>
        </w:rPr>
        <w:t>წელთან</w:t>
      </w:r>
      <w:r w:rsidRPr="00055E2F">
        <w:rPr>
          <w:rFonts w:ascii="Sylfaen" w:hAnsi="Sylfaen"/>
          <w:lang w:val="ka-GE"/>
        </w:rPr>
        <w:t xml:space="preserve"> </w:t>
      </w:r>
      <w:r w:rsidRPr="00055E2F">
        <w:rPr>
          <w:rFonts w:ascii="Sylfaen" w:hAnsi="Sylfaen" w:cs="Sylfaen"/>
          <w:lang w:val="ka-GE"/>
        </w:rPr>
        <w:t>შედარებით</w:t>
      </w:r>
      <w:r w:rsidRPr="00055E2F">
        <w:rPr>
          <w:rFonts w:ascii="Sylfaen" w:hAnsi="Sylfaen"/>
          <w:lang w:val="ka-GE"/>
        </w:rPr>
        <w:t xml:space="preserve"> </w:t>
      </w:r>
      <w:r w:rsidRPr="00055E2F">
        <w:rPr>
          <w:rFonts w:ascii="Sylfaen" w:hAnsi="Sylfaen"/>
          <w:b/>
          <w:lang w:val="ka-GE"/>
        </w:rPr>
        <w:t>7</w:t>
      </w:r>
      <w:r w:rsidRPr="00055E2F">
        <w:rPr>
          <w:rFonts w:ascii="Sylfaen" w:hAnsi="Sylfaen"/>
          <w:b/>
        </w:rPr>
        <w:t>%-</w:t>
      </w:r>
      <w:r w:rsidRPr="00055E2F">
        <w:rPr>
          <w:rFonts w:ascii="Sylfaen" w:hAnsi="Sylfaen" w:cs="Sylfaen"/>
          <w:b/>
          <w:lang w:val="ka-GE"/>
        </w:rPr>
        <w:t>ით</w:t>
      </w:r>
      <w:r w:rsidRPr="00055E2F">
        <w:rPr>
          <w:rFonts w:ascii="Sylfaen" w:hAnsi="Sylfaen"/>
          <w:b/>
          <w:lang w:val="ka-GE"/>
        </w:rPr>
        <w:t xml:space="preserve"> </w:t>
      </w:r>
      <w:r w:rsidRPr="00055E2F">
        <w:rPr>
          <w:rFonts w:ascii="Sylfaen" w:hAnsi="Sylfaen" w:cs="Sylfaen"/>
          <w:b/>
          <w:lang w:val="ka-GE"/>
        </w:rPr>
        <w:t>მეტია</w:t>
      </w:r>
      <w:r w:rsidRPr="00055E2F">
        <w:rPr>
          <w:rFonts w:ascii="Sylfaen" w:hAnsi="Sylfaen"/>
          <w:b/>
        </w:rPr>
        <w:t>.</w:t>
      </w:r>
      <w:r w:rsidRPr="00055E2F">
        <w:rPr>
          <w:rFonts w:ascii="Sylfaen" w:hAnsi="Sylfaen"/>
        </w:rPr>
        <w:t xml:space="preserve"> </w:t>
      </w:r>
      <w:r w:rsidRPr="00055E2F">
        <w:rPr>
          <w:rFonts w:ascii="Sylfaen" w:hAnsi="Sylfaen" w:cs="Sylfaen"/>
          <w:lang w:val="ka-GE"/>
        </w:rPr>
        <w:t>გადაუდებელი</w:t>
      </w:r>
      <w:r w:rsidRPr="00055E2F">
        <w:rPr>
          <w:rFonts w:ascii="Sylfaen" w:hAnsi="Sylfaen"/>
          <w:lang w:val="ka-GE"/>
        </w:rPr>
        <w:t xml:space="preserve"> </w:t>
      </w:r>
      <w:r w:rsidRPr="00055E2F">
        <w:rPr>
          <w:rFonts w:ascii="Sylfaen" w:hAnsi="Sylfaen" w:cs="Sylfaen"/>
          <w:lang w:val="ka-GE"/>
        </w:rPr>
        <w:t>სტაციონარული</w:t>
      </w:r>
      <w:r w:rsidRPr="00055E2F">
        <w:rPr>
          <w:rFonts w:ascii="Sylfaen" w:hAnsi="Sylfaen"/>
          <w:lang w:val="ka-GE"/>
        </w:rPr>
        <w:t xml:space="preserve"> </w:t>
      </w:r>
      <w:r w:rsidRPr="00055E2F">
        <w:rPr>
          <w:rFonts w:ascii="Sylfaen" w:hAnsi="Sylfaen" w:cs="Sylfaen"/>
          <w:lang w:val="ka-GE"/>
        </w:rPr>
        <w:t>სერვისების</w:t>
      </w:r>
      <w:r w:rsidRPr="00055E2F">
        <w:rPr>
          <w:rFonts w:ascii="Sylfaen" w:hAnsi="Sylfaen"/>
          <w:lang w:val="ka-GE"/>
        </w:rPr>
        <w:t xml:space="preserve"> </w:t>
      </w:r>
      <w:r w:rsidRPr="00055E2F">
        <w:rPr>
          <w:rFonts w:ascii="Sylfaen" w:hAnsi="Sylfaen" w:cs="Sylfaen"/>
          <w:lang w:val="ka-GE"/>
        </w:rPr>
        <w:t>რაოდენობა</w:t>
      </w:r>
      <w:r w:rsidRPr="00055E2F">
        <w:rPr>
          <w:rFonts w:ascii="Sylfaen" w:hAnsi="Sylfaen"/>
          <w:lang w:val="ka-GE"/>
        </w:rPr>
        <w:t xml:space="preserve"> </w:t>
      </w:r>
      <w:r w:rsidRPr="00055E2F">
        <w:rPr>
          <w:rFonts w:ascii="Sylfaen" w:hAnsi="Sylfaen" w:cs="Sylfaen"/>
          <w:lang w:val="ka-GE"/>
        </w:rPr>
        <w:t>მიმდინარე</w:t>
      </w:r>
      <w:r w:rsidRPr="00055E2F">
        <w:rPr>
          <w:rFonts w:ascii="Sylfaen" w:hAnsi="Sylfaen"/>
          <w:lang w:val="ka-GE"/>
        </w:rPr>
        <w:t xml:space="preserve"> </w:t>
      </w:r>
      <w:r w:rsidRPr="00055E2F">
        <w:rPr>
          <w:rFonts w:ascii="Sylfaen" w:hAnsi="Sylfaen" w:cs="Sylfaen"/>
          <w:lang w:val="ka-GE"/>
        </w:rPr>
        <w:t>წლის</w:t>
      </w:r>
      <w:r w:rsidRPr="00055E2F">
        <w:rPr>
          <w:rFonts w:ascii="Sylfaen" w:hAnsi="Sylfaen"/>
          <w:lang w:val="ka-GE"/>
        </w:rPr>
        <w:t xml:space="preserve"> </w:t>
      </w:r>
      <w:r w:rsidRPr="00055E2F">
        <w:rPr>
          <w:rFonts w:ascii="Sylfaen" w:hAnsi="Sylfaen" w:cs="Sylfaen"/>
          <w:lang w:val="ka-GE"/>
        </w:rPr>
        <w:t>პირველ</w:t>
      </w:r>
      <w:r w:rsidRPr="00055E2F">
        <w:rPr>
          <w:rFonts w:ascii="Sylfaen" w:hAnsi="Sylfaen"/>
          <w:lang w:val="ka-GE"/>
        </w:rPr>
        <w:t xml:space="preserve"> </w:t>
      </w:r>
      <w:r w:rsidRPr="00055E2F">
        <w:rPr>
          <w:rFonts w:ascii="Sylfaen" w:hAnsi="Sylfaen" w:cs="Sylfaen"/>
          <w:lang w:val="ka-GE"/>
        </w:rPr>
        <w:t>ორ</w:t>
      </w:r>
      <w:r w:rsidRPr="00055E2F">
        <w:rPr>
          <w:rFonts w:ascii="Sylfaen" w:hAnsi="Sylfaen"/>
          <w:lang w:val="ka-GE"/>
        </w:rPr>
        <w:t xml:space="preserve"> </w:t>
      </w:r>
      <w:r w:rsidRPr="00055E2F">
        <w:rPr>
          <w:rFonts w:ascii="Sylfaen" w:hAnsi="Sylfaen" w:cs="Sylfaen"/>
          <w:lang w:val="ka-GE"/>
        </w:rPr>
        <w:t>თვეში</w:t>
      </w:r>
      <w:r w:rsidRPr="00055E2F">
        <w:rPr>
          <w:rFonts w:ascii="Sylfaen" w:hAnsi="Sylfaen"/>
          <w:lang w:val="ka-GE"/>
        </w:rPr>
        <w:t xml:space="preserve"> </w:t>
      </w:r>
      <w:r w:rsidRPr="00055E2F">
        <w:rPr>
          <w:rFonts w:ascii="Sylfaen" w:hAnsi="Sylfaen" w:cs="Sylfaen"/>
          <w:lang w:val="ka-GE"/>
        </w:rPr>
        <w:t>შეადგენდა</w:t>
      </w:r>
      <w:r w:rsidRPr="00055E2F">
        <w:rPr>
          <w:rFonts w:ascii="Sylfaen" w:hAnsi="Sylfaen"/>
          <w:lang w:val="ka-GE"/>
        </w:rPr>
        <w:t xml:space="preserve"> </w:t>
      </w:r>
      <w:r w:rsidRPr="00055E2F">
        <w:rPr>
          <w:rFonts w:ascii="Sylfaen" w:hAnsi="Sylfaen"/>
          <w:b/>
          <w:lang w:val="ka-GE"/>
        </w:rPr>
        <w:t>66</w:t>
      </w:r>
      <w:r w:rsidR="007C1221" w:rsidRPr="00055E2F">
        <w:rPr>
          <w:rFonts w:ascii="Sylfaen" w:hAnsi="Sylfaen"/>
          <w:b/>
        </w:rPr>
        <w:t xml:space="preserve"> </w:t>
      </w:r>
      <w:r w:rsidRPr="00055E2F">
        <w:rPr>
          <w:rFonts w:ascii="Sylfaen" w:hAnsi="Sylfaen"/>
          <w:b/>
          <w:lang w:val="ka-GE"/>
        </w:rPr>
        <w:t>672-</w:t>
      </w:r>
      <w:r w:rsidRPr="00055E2F">
        <w:rPr>
          <w:rFonts w:ascii="Sylfaen" w:hAnsi="Sylfaen" w:cs="Sylfaen"/>
          <w:b/>
          <w:lang w:val="ka-GE"/>
        </w:rPr>
        <w:t>ს</w:t>
      </w:r>
      <w:r w:rsidRPr="00055E2F">
        <w:rPr>
          <w:rFonts w:ascii="Sylfaen" w:hAnsi="Sylfaen"/>
          <w:b/>
          <w:lang w:val="ka-GE"/>
        </w:rPr>
        <w:t>,</w:t>
      </w:r>
      <w:r w:rsidRPr="00055E2F">
        <w:rPr>
          <w:rFonts w:ascii="Sylfaen" w:hAnsi="Sylfaen"/>
          <w:lang w:val="ka-GE"/>
        </w:rPr>
        <w:t xml:space="preserve"> </w:t>
      </w:r>
      <w:r w:rsidRPr="00055E2F">
        <w:rPr>
          <w:rFonts w:ascii="Sylfaen" w:hAnsi="Sylfaen" w:cs="Sylfaen"/>
          <w:lang w:val="ka-GE"/>
        </w:rPr>
        <w:t>ხოლო</w:t>
      </w:r>
      <w:r w:rsidRPr="00055E2F">
        <w:rPr>
          <w:rFonts w:ascii="Sylfaen" w:hAnsi="Sylfaen"/>
          <w:lang w:val="ka-GE"/>
        </w:rPr>
        <w:t xml:space="preserve"> </w:t>
      </w:r>
      <w:r w:rsidRPr="00055E2F">
        <w:rPr>
          <w:rFonts w:ascii="Sylfaen" w:hAnsi="Sylfaen"/>
          <w:b/>
          <w:lang w:val="ka-GE"/>
        </w:rPr>
        <w:t xml:space="preserve">2019 </w:t>
      </w:r>
      <w:r w:rsidRPr="00055E2F">
        <w:rPr>
          <w:rFonts w:ascii="Sylfaen" w:hAnsi="Sylfaen" w:cs="Sylfaen"/>
          <w:b/>
          <w:lang w:val="ka-GE"/>
        </w:rPr>
        <w:t>წლის</w:t>
      </w:r>
      <w:r w:rsidRPr="00055E2F">
        <w:rPr>
          <w:rFonts w:ascii="Sylfaen" w:hAnsi="Sylfaen"/>
          <w:lang w:val="ka-GE"/>
        </w:rPr>
        <w:t xml:space="preserve"> </w:t>
      </w:r>
      <w:r w:rsidRPr="00055E2F">
        <w:rPr>
          <w:rFonts w:ascii="Sylfaen" w:hAnsi="Sylfaen" w:cs="Sylfaen"/>
          <w:lang w:val="ka-GE"/>
        </w:rPr>
        <w:t>ანალოგიურ</w:t>
      </w:r>
      <w:r w:rsidRPr="00055E2F">
        <w:rPr>
          <w:rFonts w:ascii="Sylfaen" w:hAnsi="Sylfaen"/>
          <w:lang w:val="ka-GE"/>
        </w:rPr>
        <w:t xml:space="preserve"> </w:t>
      </w:r>
      <w:r w:rsidRPr="00055E2F">
        <w:rPr>
          <w:rFonts w:ascii="Sylfaen" w:hAnsi="Sylfaen" w:cs="Sylfaen"/>
          <w:lang w:val="ka-GE"/>
        </w:rPr>
        <w:t>პერიოდში</w:t>
      </w:r>
      <w:r w:rsidRPr="00055E2F">
        <w:rPr>
          <w:rFonts w:ascii="Sylfaen" w:hAnsi="Sylfaen"/>
          <w:lang w:val="ka-GE"/>
        </w:rPr>
        <w:t xml:space="preserve"> </w:t>
      </w:r>
      <w:r w:rsidRPr="00055E2F">
        <w:rPr>
          <w:rFonts w:ascii="Sylfaen" w:hAnsi="Sylfaen"/>
          <w:b/>
          <w:lang w:val="ka-GE"/>
        </w:rPr>
        <w:t>63</w:t>
      </w:r>
      <w:r w:rsidR="007C1221" w:rsidRPr="00055E2F">
        <w:rPr>
          <w:rFonts w:ascii="Sylfaen" w:hAnsi="Sylfaen"/>
          <w:b/>
        </w:rPr>
        <w:t xml:space="preserve"> </w:t>
      </w:r>
      <w:r w:rsidRPr="00055E2F">
        <w:rPr>
          <w:rFonts w:ascii="Sylfaen" w:hAnsi="Sylfaen"/>
          <w:b/>
          <w:lang w:val="ka-GE"/>
        </w:rPr>
        <w:t>185-</w:t>
      </w:r>
      <w:r w:rsidRPr="00055E2F">
        <w:rPr>
          <w:rFonts w:ascii="Sylfaen" w:hAnsi="Sylfaen" w:cs="Sylfaen"/>
          <w:b/>
          <w:lang w:val="ka-GE"/>
        </w:rPr>
        <w:t>ს</w:t>
      </w:r>
      <w:r w:rsidRPr="00055E2F">
        <w:rPr>
          <w:rFonts w:ascii="Sylfaen" w:hAnsi="Sylfaen"/>
          <w:b/>
          <w:lang w:val="ka-GE"/>
        </w:rPr>
        <w:t>.</w:t>
      </w:r>
      <w:commentRangeEnd w:id="116"/>
      <w:r w:rsidR="00D06E47">
        <w:rPr>
          <w:rStyle w:val="CommentReference"/>
        </w:rPr>
        <w:commentReference w:id="116"/>
      </w:r>
      <w:commentRangeEnd w:id="117"/>
      <w:r w:rsidR="00151458">
        <w:rPr>
          <w:rStyle w:val="CommentReference"/>
        </w:rPr>
        <w:commentReference w:id="117"/>
      </w:r>
      <w:commentRangeEnd w:id="118"/>
      <w:r w:rsidR="00151458">
        <w:rPr>
          <w:rStyle w:val="CommentReference"/>
        </w:rPr>
        <w:commentReference w:id="118"/>
      </w:r>
      <w:commentRangeEnd w:id="119"/>
      <w:r w:rsidR="00151458">
        <w:rPr>
          <w:rStyle w:val="CommentReference"/>
        </w:rPr>
        <w:commentReference w:id="119"/>
      </w:r>
    </w:p>
    <w:p w14:paraId="23DEAB16" w14:textId="68B172B6" w:rsidR="00992FAF" w:rsidRPr="00055E2F" w:rsidRDefault="00992FAF" w:rsidP="00E10431">
      <w:pPr>
        <w:pStyle w:val="ListParagraph"/>
        <w:numPr>
          <w:ilvl w:val="0"/>
          <w:numId w:val="24"/>
        </w:numPr>
        <w:spacing w:before="120" w:after="120" w:line="240" w:lineRule="auto"/>
        <w:ind w:left="426"/>
        <w:contextualSpacing w:val="0"/>
        <w:jc w:val="both"/>
        <w:rPr>
          <w:rFonts w:ascii="Sylfaen" w:hAnsi="Sylfaen" w:cs="Sylfaen"/>
          <w:lang w:val="ka-GE"/>
        </w:rPr>
      </w:pPr>
      <w:r w:rsidRPr="00055E2F">
        <w:rPr>
          <w:rFonts w:ascii="Sylfaen" w:hAnsi="Sylfaen"/>
          <w:lang w:val="ka-GE"/>
        </w:rPr>
        <w:t xml:space="preserve">სერვისების უწვეტობის მიზნით, </w:t>
      </w:r>
      <w:r w:rsidRPr="00055E2F">
        <w:rPr>
          <w:rFonts w:ascii="Sylfaen" w:hAnsi="Sylfaen" w:cs="Sylfaen"/>
          <w:lang w:val="ka-GE"/>
        </w:rPr>
        <w:t>სპეციფიკური</w:t>
      </w:r>
      <w:r w:rsidRPr="00055E2F">
        <w:rPr>
          <w:rFonts w:ascii="Sylfaen" w:hAnsi="Sylfaen"/>
          <w:lang w:val="ka-GE"/>
        </w:rPr>
        <w:t xml:space="preserve"> </w:t>
      </w:r>
      <w:r w:rsidRPr="00055E2F">
        <w:rPr>
          <w:rFonts w:ascii="Sylfaen" w:hAnsi="Sylfaen" w:cs="Sylfaen"/>
          <w:lang w:val="ka-GE"/>
        </w:rPr>
        <w:t>მედიკამენტების</w:t>
      </w:r>
      <w:r w:rsidRPr="00055E2F">
        <w:rPr>
          <w:rFonts w:ascii="Sylfaen" w:hAnsi="Sylfaen"/>
          <w:lang w:val="ka-GE"/>
        </w:rPr>
        <w:t xml:space="preserve"> </w:t>
      </w:r>
      <w:r w:rsidRPr="00055E2F">
        <w:rPr>
          <w:rFonts w:ascii="Sylfaen" w:hAnsi="Sylfaen" w:cs="Sylfaen"/>
          <w:lang w:val="ka-GE"/>
        </w:rPr>
        <w:t>პროგრამებით</w:t>
      </w:r>
      <w:r w:rsidRPr="00055E2F">
        <w:rPr>
          <w:rFonts w:ascii="Sylfaen" w:hAnsi="Sylfaen"/>
          <w:lang w:val="ka-GE"/>
        </w:rPr>
        <w:t xml:space="preserve"> </w:t>
      </w:r>
      <w:r w:rsidRPr="00055E2F">
        <w:rPr>
          <w:rFonts w:ascii="Sylfaen" w:hAnsi="Sylfaen" w:cs="Sylfaen"/>
          <w:lang w:val="ka-GE"/>
        </w:rPr>
        <w:t>მოსარგებლე</w:t>
      </w:r>
      <w:r w:rsidRPr="00055E2F">
        <w:rPr>
          <w:rFonts w:ascii="Sylfaen" w:hAnsi="Sylfaen"/>
          <w:lang w:val="ka-GE"/>
        </w:rPr>
        <w:t xml:space="preserve"> </w:t>
      </w:r>
      <w:r w:rsidRPr="00055E2F">
        <w:rPr>
          <w:rFonts w:ascii="Sylfaen" w:hAnsi="Sylfaen" w:cs="Sylfaen"/>
          <w:lang w:val="ka-GE"/>
        </w:rPr>
        <w:t>ბენეფიციარებს</w:t>
      </w:r>
      <w:r w:rsidRPr="00055E2F">
        <w:rPr>
          <w:rFonts w:ascii="Sylfaen" w:hAnsi="Sylfaen"/>
          <w:lang w:val="ka-GE"/>
        </w:rPr>
        <w:t xml:space="preserve"> (</w:t>
      </w:r>
      <w:r w:rsidRPr="00055E2F">
        <w:rPr>
          <w:rFonts w:ascii="Sylfaen" w:hAnsi="Sylfaen" w:cs="Sylfaen"/>
          <w:lang w:val="ka-GE"/>
        </w:rPr>
        <w:t>მათ</w:t>
      </w:r>
      <w:r w:rsidRPr="00055E2F">
        <w:rPr>
          <w:rFonts w:ascii="Sylfaen" w:hAnsi="Sylfaen"/>
          <w:lang w:val="ka-GE"/>
        </w:rPr>
        <w:t xml:space="preserve"> </w:t>
      </w:r>
      <w:r w:rsidRPr="00055E2F">
        <w:rPr>
          <w:rFonts w:ascii="Sylfaen" w:hAnsi="Sylfaen" w:cs="Sylfaen"/>
          <w:lang w:val="ka-GE"/>
        </w:rPr>
        <w:t>შორის</w:t>
      </w:r>
      <w:r w:rsidRPr="00055E2F">
        <w:rPr>
          <w:rFonts w:ascii="Sylfaen" w:hAnsi="Sylfaen"/>
          <w:lang w:val="ka-GE"/>
        </w:rPr>
        <w:t xml:space="preserve"> </w:t>
      </w:r>
      <w:r w:rsidRPr="00055E2F">
        <w:rPr>
          <w:rFonts w:ascii="Sylfaen" w:hAnsi="Sylfaen" w:cs="Sylfaen"/>
          <w:lang w:val="ka-GE"/>
        </w:rPr>
        <w:t>ინსულინდამოკიდებულ</w:t>
      </w:r>
      <w:r w:rsidRPr="00055E2F">
        <w:rPr>
          <w:rFonts w:ascii="Sylfaen" w:hAnsi="Sylfaen"/>
          <w:lang w:val="ka-GE"/>
        </w:rPr>
        <w:t xml:space="preserve"> </w:t>
      </w:r>
      <w:r w:rsidRPr="00055E2F">
        <w:rPr>
          <w:rFonts w:ascii="Sylfaen" w:hAnsi="Sylfaen" w:cs="Sylfaen"/>
          <w:lang w:val="ka-GE"/>
        </w:rPr>
        <w:t>პირებს</w:t>
      </w:r>
      <w:r w:rsidRPr="00055E2F">
        <w:rPr>
          <w:rFonts w:ascii="Sylfaen" w:hAnsi="Sylfaen"/>
          <w:lang w:val="ka-GE"/>
        </w:rPr>
        <w:t xml:space="preserve">), </w:t>
      </w:r>
      <w:r w:rsidRPr="00055E2F">
        <w:rPr>
          <w:rFonts w:ascii="Sylfaen" w:hAnsi="Sylfaen" w:cs="Sylfaen"/>
          <w:lang w:val="ka-GE"/>
        </w:rPr>
        <w:t>ასევე</w:t>
      </w:r>
      <w:r w:rsidRPr="00055E2F">
        <w:rPr>
          <w:rFonts w:ascii="Sylfaen" w:hAnsi="Sylfaen"/>
          <w:lang w:val="ka-GE"/>
        </w:rPr>
        <w:t xml:space="preserve"> </w:t>
      </w:r>
      <w:r w:rsidRPr="00055E2F">
        <w:rPr>
          <w:rFonts w:ascii="Sylfaen" w:hAnsi="Sylfaen" w:cs="Sylfaen"/>
          <w:lang w:val="ka-GE"/>
        </w:rPr>
        <w:t>ქრონიკული</w:t>
      </w:r>
      <w:r w:rsidRPr="00055E2F">
        <w:rPr>
          <w:rFonts w:ascii="Sylfaen" w:hAnsi="Sylfaen"/>
          <w:lang w:val="ka-GE"/>
        </w:rPr>
        <w:t xml:space="preserve"> </w:t>
      </w:r>
      <w:r w:rsidRPr="00055E2F">
        <w:rPr>
          <w:rFonts w:ascii="Sylfaen" w:hAnsi="Sylfaen" w:cs="Sylfaen"/>
          <w:lang w:val="ka-GE"/>
        </w:rPr>
        <w:t>დაავადებების</w:t>
      </w:r>
      <w:r w:rsidRPr="00055E2F">
        <w:rPr>
          <w:rFonts w:ascii="Sylfaen" w:hAnsi="Sylfaen"/>
          <w:lang w:val="ka-GE"/>
        </w:rPr>
        <w:t xml:space="preserve"> </w:t>
      </w:r>
      <w:r w:rsidRPr="00055E2F">
        <w:rPr>
          <w:rFonts w:ascii="Sylfaen" w:hAnsi="Sylfaen" w:cs="Sylfaen"/>
          <w:lang w:val="ka-GE"/>
        </w:rPr>
        <w:t>სამკურნალო</w:t>
      </w:r>
      <w:r w:rsidRPr="00055E2F">
        <w:rPr>
          <w:rFonts w:ascii="Sylfaen" w:hAnsi="Sylfaen"/>
          <w:lang w:val="ka-GE"/>
        </w:rPr>
        <w:t xml:space="preserve"> </w:t>
      </w:r>
      <w:r w:rsidRPr="00055E2F">
        <w:rPr>
          <w:rFonts w:ascii="Sylfaen" w:hAnsi="Sylfaen" w:cs="Sylfaen"/>
          <w:lang w:val="ka-GE"/>
        </w:rPr>
        <w:t>მედიკამენტებით</w:t>
      </w:r>
      <w:r w:rsidRPr="00055E2F">
        <w:rPr>
          <w:rFonts w:ascii="Sylfaen" w:hAnsi="Sylfaen"/>
          <w:lang w:val="ka-GE"/>
        </w:rPr>
        <w:t xml:space="preserve"> </w:t>
      </w:r>
      <w:r w:rsidRPr="00055E2F">
        <w:rPr>
          <w:rFonts w:ascii="Sylfaen" w:hAnsi="Sylfaen" w:cs="Sylfaen"/>
          <w:lang w:val="ka-GE"/>
        </w:rPr>
        <w:t>უზრუნველყოფის</w:t>
      </w:r>
      <w:r w:rsidRPr="00055E2F">
        <w:rPr>
          <w:rFonts w:ascii="Sylfaen" w:hAnsi="Sylfaen"/>
          <w:lang w:val="ka-GE"/>
        </w:rPr>
        <w:t xml:space="preserve"> </w:t>
      </w:r>
      <w:r w:rsidRPr="00055E2F">
        <w:rPr>
          <w:rFonts w:ascii="Sylfaen" w:hAnsi="Sylfaen" w:cs="Sylfaen"/>
          <w:lang w:val="ka-GE"/>
        </w:rPr>
        <w:t>სახელმწიფო</w:t>
      </w:r>
      <w:r w:rsidRPr="00055E2F">
        <w:rPr>
          <w:rFonts w:ascii="Sylfaen" w:hAnsi="Sylfaen"/>
          <w:lang w:val="ka-GE"/>
        </w:rPr>
        <w:t xml:space="preserve"> </w:t>
      </w:r>
      <w:r w:rsidRPr="00055E2F">
        <w:rPr>
          <w:rFonts w:ascii="Sylfaen" w:hAnsi="Sylfaen" w:cs="Sylfaen"/>
          <w:lang w:val="ka-GE"/>
        </w:rPr>
        <w:t>პროგრამით</w:t>
      </w:r>
      <w:r w:rsidRPr="00055E2F">
        <w:rPr>
          <w:rFonts w:ascii="Sylfaen" w:hAnsi="Sylfaen"/>
          <w:lang w:val="ka-GE"/>
        </w:rPr>
        <w:t xml:space="preserve"> </w:t>
      </w:r>
      <w:r w:rsidRPr="00055E2F">
        <w:rPr>
          <w:rFonts w:ascii="Sylfaen" w:hAnsi="Sylfaen" w:cs="Sylfaen"/>
          <w:lang w:val="ka-GE"/>
        </w:rPr>
        <w:t>მოსარგებლე</w:t>
      </w:r>
      <w:r w:rsidRPr="00055E2F">
        <w:rPr>
          <w:rFonts w:ascii="Sylfaen" w:hAnsi="Sylfaen"/>
          <w:lang w:val="ka-GE"/>
        </w:rPr>
        <w:t xml:space="preserve"> 70 </w:t>
      </w:r>
      <w:r w:rsidRPr="00055E2F">
        <w:rPr>
          <w:rFonts w:ascii="Sylfaen" w:hAnsi="Sylfaen" w:cs="Sylfaen"/>
          <w:lang w:val="ka-GE"/>
        </w:rPr>
        <w:t>წელს</w:t>
      </w:r>
      <w:r w:rsidRPr="00055E2F">
        <w:rPr>
          <w:rFonts w:ascii="Sylfaen" w:hAnsi="Sylfaen"/>
          <w:lang w:val="ka-GE"/>
        </w:rPr>
        <w:t xml:space="preserve"> </w:t>
      </w:r>
      <w:r w:rsidRPr="00055E2F">
        <w:rPr>
          <w:rFonts w:ascii="Sylfaen" w:hAnsi="Sylfaen" w:cs="Sylfaen"/>
          <w:lang w:val="ka-GE"/>
        </w:rPr>
        <w:t>გადაცილებულ</w:t>
      </w:r>
      <w:r w:rsidRPr="00055E2F">
        <w:rPr>
          <w:rFonts w:ascii="Sylfaen" w:hAnsi="Sylfaen"/>
          <w:lang w:val="ka-GE"/>
        </w:rPr>
        <w:t xml:space="preserve"> </w:t>
      </w:r>
      <w:r w:rsidRPr="00055E2F">
        <w:rPr>
          <w:rFonts w:ascii="Sylfaen" w:hAnsi="Sylfaen" w:cs="Sylfaen"/>
          <w:lang w:val="ka-GE"/>
        </w:rPr>
        <w:t>და</w:t>
      </w:r>
      <w:r w:rsidRPr="00055E2F">
        <w:rPr>
          <w:rFonts w:ascii="Sylfaen" w:hAnsi="Sylfaen"/>
          <w:lang w:val="ka-GE"/>
        </w:rPr>
        <w:t xml:space="preserve"> </w:t>
      </w:r>
      <w:r w:rsidRPr="00055E2F">
        <w:rPr>
          <w:rFonts w:ascii="Sylfaen" w:hAnsi="Sylfaen" w:cs="Sylfaen"/>
          <w:lang w:val="ka-GE"/>
        </w:rPr>
        <w:t>შშმ</w:t>
      </w:r>
      <w:r w:rsidRPr="00055E2F">
        <w:rPr>
          <w:rFonts w:ascii="Sylfaen" w:hAnsi="Sylfaen"/>
          <w:lang w:val="ka-GE"/>
        </w:rPr>
        <w:t xml:space="preserve"> </w:t>
      </w:r>
      <w:r w:rsidRPr="00055E2F">
        <w:rPr>
          <w:rFonts w:ascii="Sylfaen" w:hAnsi="Sylfaen" w:cs="Sylfaen"/>
          <w:lang w:val="ka-GE"/>
        </w:rPr>
        <w:t>პირებს</w:t>
      </w:r>
      <w:r w:rsidRPr="00055E2F">
        <w:rPr>
          <w:rFonts w:ascii="Sylfaen" w:hAnsi="Sylfaen"/>
          <w:lang w:val="ka-GE"/>
        </w:rPr>
        <w:t xml:space="preserve"> </w:t>
      </w:r>
      <w:r w:rsidRPr="00055E2F">
        <w:rPr>
          <w:rFonts w:ascii="Sylfaen" w:hAnsi="Sylfaen" w:cs="Sylfaen"/>
          <w:lang w:val="ka-GE"/>
        </w:rPr>
        <w:t>ბინაზე</w:t>
      </w:r>
      <w:r w:rsidRPr="00055E2F">
        <w:rPr>
          <w:rFonts w:ascii="Sylfaen" w:hAnsi="Sylfaen"/>
          <w:lang w:val="ka-GE"/>
        </w:rPr>
        <w:t xml:space="preserve"> </w:t>
      </w:r>
      <w:r w:rsidRPr="00055E2F">
        <w:rPr>
          <w:rFonts w:ascii="Sylfaen" w:hAnsi="Sylfaen" w:cs="Sylfaen"/>
          <w:lang w:val="ka-GE"/>
        </w:rPr>
        <w:t>მიეწოდებოდათ</w:t>
      </w:r>
      <w:r w:rsidRPr="00055E2F">
        <w:rPr>
          <w:rFonts w:ascii="Sylfaen" w:hAnsi="Sylfaen"/>
          <w:lang w:val="ka-GE"/>
        </w:rPr>
        <w:t xml:space="preserve"> </w:t>
      </w:r>
      <w:r w:rsidRPr="00055E2F">
        <w:rPr>
          <w:rFonts w:ascii="Sylfaen" w:hAnsi="Sylfaen" w:cs="Sylfaen"/>
          <w:lang w:val="ka-GE"/>
        </w:rPr>
        <w:t>საჭირო</w:t>
      </w:r>
      <w:r w:rsidRPr="00055E2F">
        <w:rPr>
          <w:rFonts w:ascii="Sylfaen" w:hAnsi="Sylfaen"/>
          <w:lang w:val="ka-GE"/>
        </w:rPr>
        <w:t xml:space="preserve"> </w:t>
      </w:r>
      <w:r w:rsidRPr="00055E2F">
        <w:rPr>
          <w:rFonts w:ascii="Sylfaen" w:hAnsi="Sylfaen" w:cs="Sylfaen"/>
          <w:lang w:val="ka-GE"/>
        </w:rPr>
        <w:t>მედიკამენტი</w:t>
      </w:r>
      <w:r w:rsidRPr="00055E2F">
        <w:rPr>
          <w:rFonts w:ascii="Sylfaen" w:hAnsi="Sylfaen"/>
          <w:lang w:val="ka-GE"/>
        </w:rPr>
        <w:t xml:space="preserve"> (</w:t>
      </w:r>
      <w:r w:rsidRPr="00055E2F">
        <w:rPr>
          <w:rFonts w:ascii="Sylfaen" w:hAnsi="Sylfaen" w:cs="Sylfaen"/>
          <w:lang w:val="ka-GE"/>
        </w:rPr>
        <w:t>მათ</w:t>
      </w:r>
      <w:r w:rsidRPr="00055E2F">
        <w:rPr>
          <w:rFonts w:ascii="Sylfaen" w:hAnsi="Sylfaen"/>
          <w:lang w:val="ka-GE"/>
        </w:rPr>
        <w:t xml:space="preserve"> </w:t>
      </w:r>
      <w:r w:rsidRPr="00055E2F">
        <w:rPr>
          <w:rFonts w:ascii="Sylfaen" w:hAnsi="Sylfaen" w:cs="Sylfaen"/>
          <w:lang w:val="ka-GE"/>
        </w:rPr>
        <w:t>შორის</w:t>
      </w:r>
      <w:r w:rsidRPr="00055E2F">
        <w:rPr>
          <w:rFonts w:ascii="Sylfaen" w:hAnsi="Sylfaen"/>
          <w:lang w:val="ka-GE"/>
        </w:rPr>
        <w:t xml:space="preserve"> </w:t>
      </w:r>
      <w:r w:rsidRPr="00055E2F">
        <w:rPr>
          <w:rFonts w:ascii="Sylfaen" w:hAnsi="Sylfaen" w:cs="Sylfaen"/>
          <w:lang w:val="ka-GE"/>
        </w:rPr>
        <w:t>ინსულინი</w:t>
      </w:r>
      <w:r w:rsidRPr="00055E2F">
        <w:rPr>
          <w:rFonts w:ascii="Sylfaen" w:hAnsi="Sylfaen"/>
          <w:lang w:val="ka-GE"/>
        </w:rPr>
        <w:t xml:space="preserve">). </w:t>
      </w:r>
    </w:p>
    <w:p w14:paraId="0CF355BD" w14:textId="2AA6797A" w:rsidR="00992FAF" w:rsidRPr="00055E2F" w:rsidRDefault="00992FAF" w:rsidP="00E10431">
      <w:pPr>
        <w:pStyle w:val="ListParagraph"/>
        <w:numPr>
          <w:ilvl w:val="0"/>
          <w:numId w:val="24"/>
        </w:numPr>
        <w:spacing w:before="120" w:after="120" w:line="240" w:lineRule="auto"/>
        <w:ind w:left="426"/>
        <w:contextualSpacing w:val="0"/>
        <w:jc w:val="both"/>
        <w:rPr>
          <w:rFonts w:ascii="Sylfaen" w:hAnsi="Sylfaen" w:cs="Sylfaen"/>
          <w:lang w:val="ka-GE"/>
        </w:rPr>
      </w:pPr>
      <w:r w:rsidRPr="00055E2F">
        <w:rPr>
          <w:rFonts w:ascii="Sylfaen" w:hAnsi="Sylfaen"/>
          <w:b/>
          <w:lang w:val="ka-GE"/>
        </w:rPr>
        <w:lastRenderedPageBreak/>
        <w:t xml:space="preserve">ანტენატალური სერვისების მისაღებად, </w:t>
      </w:r>
      <w:r w:rsidRPr="00055E2F">
        <w:rPr>
          <w:rFonts w:ascii="Sylfaen" w:hAnsi="Sylfaen" w:cs="Sylfaen"/>
          <w:b/>
          <w:lang w:val="ka-GE"/>
        </w:rPr>
        <w:t>ორსულობის</w:t>
      </w:r>
      <w:r w:rsidRPr="00055E2F">
        <w:rPr>
          <w:rFonts w:ascii="Sylfaen" w:hAnsi="Sylfaen"/>
          <w:b/>
          <w:lang w:val="ka-GE"/>
        </w:rPr>
        <w:t xml:space="preserve"> </w:t>
      </w:r>
      <w:r w:rsidRPr="00055E2F">
        <w:rPr>
          <w:rFonts w:ascii="Sylfaen" w:hAnsi="Sylfaen" w:cs="Sylfaen"/>
          <w:b/>
          <w:lang w:val="ka-GE"/>
        </w:rPr>
        <w:t>რეგისტრაცია</w:t>
      </w:r>
      <w:r w:rsidRPr="00055E2F">
        <w:rPr>
          <w:rFonts w:ascii="Sylfaen" w:hAnsi="Sylfaen"/>
          <w:b/>
          <w:lang w:val="ka-GE"/>
        </w:rPr>
        <w:t xml:space="preserve"> </w:t>
      </w:r>
      <w:r w:rsidRPr="00055E2F">
        <w:rPr>
          <w:rFonts w:ascii="Sylfaen" w:hAnsi="Sylfaen" w:cs="Sylfaen"/>
          <w:b/>
          <w:lang w:val="ka-GE"/>
        </w:rPr>
        <w:t>ხორციელდება</w:t>
      </w:r>
      <w:r w:rsidRPr="00055E2F">
        <w:rPr>
          <w:rFonts w:ascii="Sylfaen" w:hAnsi="Sylfaen"/>
          <w:b/>
          <w:lang w:val="ka-GE"/>
        </w:rPr>
        <w:t xml:space="preserve"> </w:t>
      </w:r>
      <w:r w:rsidRPr="00055E2F">
        <w:rPr>
          <w:rFonts w:ascii="Sylfaen" w:hAnsi="Sylfaen" w:cs="Sylfaen"/>
          <w:b/>
          <w:lang w:val="ka-GE"/>
        </w:rPr>
        <w:t>დისტანციურად</w:t>
      </w:r>
      <w:r w:rsidRPr="00055E2F">
        <w:rPr>
          <w:rFonts w:ascii="Sylfaen" w:hAnsi="Sylfaen"/>
          <w:b/>
          <w:lang w:val="ka-GE"/>
        </w:rPr>
        <w:t>.</w:t>
      </w:r>
      <w:r w:rsidRPr="00055E2F">
        <w:rPr>
          <w:rFonts w:ascii="Sylfaen" w:hAnsi="Sylfaen"/>
          <w:lang w:val="ka-GE"/>
        </w:rPr>
        <w:t xml:space="preserve"> </w:t>
      </w:r>
      <w:r w:rsidRPr="00055E2F">
        <w:rPr>
          <w:rFonts w:ascii="Sylfaen" w:hAnsi="Sylfaen" w:cs="Sylfaen"/>
          <w:lang w:val="ka-GE"/>
        </w:rPr>
        <w:t>ამასთან</w:t>
      </w:r>
      <w:r w:rsidRPr="00055E2F">
        <w:rPr>
          <w:rFonts w:ascii="Sylfaen" w:hAnsi="Sylfaen"/>
          <w:lang w:val="ka-GE"/>
        </w:rPr>
        <w:t xml:space="preserve">, </w:t>
      </w:r>
      <w:r w:rsidRPr="00055E2F">
        <w:rPr>
          <w:rFonts w:ascii="Sylfaen" w:hAnsi="Sylfaen" w:cs="Sylfaen"/>
          <w:lang w:val="ka-GE"/>
        </w:rPr>
        <w:t>მხოლოდ</w:t>
      </w:r>
      <w:r w:rsidRPr="00055E2F">
        <w:rPr>
          <w:rFonts w:ascii="Sylfaen" w:hAnsi="Sylfaen"/>
          <w:lang w:val="ka-GE"/>
        </w:rPr>
        <w:t xml:space="preserve"> </w:t>
      </w:r>
      <w:r w:rsidRPr="00055E2F">
        <w:rPr>
          <w:rFonts w:ascii="Sylfaen" w:hAnsi="Sylfaen" w:cs="Sylfaen"/>
          <w:lang w:val="ka-GE"/>
        </w:rPr>
        <w:t>საკარანტინე</w:t>
      </w:r>
      <w:r w:rsidRPr="00055E2F">
        <w:rPr>
          <w:rFonts w:ascii="Sylfaen" w:hAnsi="Sylfaen"/>
          <w:lang w:val="ka-GE"/>
        </w:rPr>
        <w:t xml:space="preserve"> </w:t>
      </w:r>
      <w:r w:rsidRPr="00055E2F">
        <w:rPr>
          <w:rFonts w:ascii="Sylfaen" w:hAnsi="Sylfaen" w:cs="Sylfaen"/>
          <w:lang w:val="ka-GE"/>
        </w:rPr>
        <w:t>ზონებში</w:t>
      </w:r>
      <w:r w:rsidRPr="00055E2F">
        <w:rPr>
          <w:rFonts w:ascii="Sylfaen" w:hAnsi="Sylfaen"/>
          <w:lang w:val="ka-GE"/>
        </w:rPr>
        <w:t xml:space="preserve"> </w:t>
      </w:r>
      <w:r w:rsidRPr="00055E2F">
        <w:rPr>
          <w:rFonts w:ascii="Sylfaen" w:hAnsi="Sylfaen" w:cs="Sylfaen"/>
          <w:lang w:val="ka-GE"/>
        </w:rPr>
        <w:t>მოთავსებული</w:t>
      </w:r>
      <w:r w:rsidRPr="00055E2F">
        <w:rPr>
          <w:rFonts w:ascii="Sylfaen" w:hAnsi="Sylfaen"/>
          <w:lang w:val="ka-GE"/>
        </w:rPr>
        <w:t xml:space="preserve"> </w:t>
      </w:r>
      <w:r w:rsidRPr="00055E2F">
        <w:rPr>
          <w:rFonts w:ascii="Sylfaen" w:hAnsi="Sylfaen" w:cs="Sylfaen"/>
          <w:lang w:val="ka-GE"/>
        </w:rPr>
        <w:t>ორსულების</w:t>
      </w:r>
      <w:r w:rsidRPr="00055E2F">
        <w:rPr>
          <w:rFonts w:ascii="Sylfaen" w:hAnsi="Sylfaen"/>
          <w:lang w:val="ka-GE"/>
        </w:rPr>
        <w:t xml:space="preserve"> </w:t>
      </w:r>
      <w:r w:rsidRPr="00055E2F">
        <w:rPr>
          <w:rFonts w:ascii="Sylfaen" w:hAnsi="Sylfaen" w:cs="Sylfaen"/>
          <w:lang w:val="ka-GE"/>
        </w:rPr>
        <w:t>შემთხვევებში</w:t>
      </w:r>
      <w:r w:rsidR="00D06E47">
        <w:rPr>
          <w:rFonts w:ascii="Sylfaen" w:hAnsi="Sylfaen"/>
          <w:lang w:val="ka-GE"/>
        </w:rPr>
        <w:t>.</w:t>
      </w:r>
    </w:p>
    <w:p w14:paraId="30A4C050" w14:textId="0DCC5A7D" w:rsidR="00992FAF" w:rsidRPr="00055E2F" w:rsidRDefault="00992FAF" w:rsidP="00E10431">
      <w:pPr>
        <w:pStyle w:val="ListParagraph"/>
        <w:numPr>
          <w:ilvl w:val="0"/>
          <w:numId w:val="24"/>
        </w:numPr>
        <w:spacing w:before="120" w:after="120" w:line="240" w:lineRule="auto"/>
        <w:ind w:left="426"/>
        <w:contextualSpacing w:val="0"/>
        <w:jc w:val="both"/>
        <w:rPr>
          <w:rFonts w:ascii="Sylfaen" w:hAnsi="Sylfaen"/>
          <w:lang w:val="ka-GE"/>
        </w:rPr>
      </w:pPr>
      <w:r w:rsidRPr="00055E2F">
        <w:rPr>
          <w:rFonts w:ascii="Sylfaen" w:hAnsi="Sylfaen" w:cs="Sylfaen"/>
          <w:lang w:val="ka-GE"/>
        </w:rPr>
        <w:t>ფსიქიატრიულ</w:t>
      </w:r>
      <w:r w:rsidRPr="00055E2F">
        <w:rPr>
          <w:rFonts w:ascii="Sylfaen" w:hAnsi="Sylfaen"/>
          <w:lang w:val="ka-GE"/>
        </w:rPr>
        <w:t xml:space="preserve"> </w:t>
      </w:r>
      <w:r w:rsidRPr="00055E2F">
        <w:rPr>
          <w:rFonts w:ascii="Sylfaen" w:hAnsi="Sylfaen" w:cs="Sylfaen"/>
          <w:lang w:val="ka-GE"/>
        </w:rPr>
        <w:t>დაწესებულებებში</w:t>
      </w:r>
      <w:r w:rsidRPr="00055E2F">
        <w:rPr>
          <w:rFonts w:ascii="Sylfaen" w:hAnsi="Sylfaen"/>
          <w:lang w:val="ka-GE"/>
        </w:rPr>
        <w:t xml:space="preserve"> </w:t>
      </w:r>
      <w:r w:rsidRPr="00055E2F">
        <w:rPr>
          <w:rFonts w:ascii="Sylfaen" w:hAnsi="Sylfaen" w:cs="Sylfaen"/>
          <w:lang w:val="ka-GE"/>
        </w:rPr>
        <w:t>აღრიცხვაზე</w:t>
      </w:r>
      <w:r w:rsidRPr="00055E2F">
        <w:rPr>
          <w:rFonts w:ascii="Sylfaen" w:hAnsi="Sylfaen"/>
          <w:lang w:val="ka-GE"/>
        </w:rPr>
        <w:t xml:space="preserve"> </w:t>
      </w:r>
      <w:r w:rsidRPr="00055E2F">
        <w:rPr>
          <w:rFonts w:ascii="Sylfaen" w:hAnsi="Sylfaen" w:cs="Sylfaen"/>
          <w:lang w:val="ka-GE"/>
        </w:rPr>
        <w:t>მყოფ</w:t>
      </w:r>
      <w:r w:rsidRPr="00055E2F">
        <w:rPr>
          <w:rFonts w:ascii="Sylfaen" w:hAnsi="Sylfaen"/>
          <w:lang w:val="ka-GE"/>
        </w:rPr>
        <w:t xml:space="preserve"> </w:t>
      </w:r>
      <w:r w:rsidRPr="00055E2F">
        <w:rPr>
          <w:rFonts w:ascii="Sylfaen" w:hAnsi="Sylfaen" w:cs="Sylfaen"/>
          <w:lang w:val="ka-GE"/>
        </w:rPr>
        <w:t>ბენეფიაციარებს</w:t>
      </w:r>
      <w:r w:rsidRPr="00055E2F">
        <w:rPr>
          <w:rFonts w:ascii="Sylfaen" w:hAnsi="Sylfaen"/>
          <w:lang w:val="ka-GE"/>
        </w:rPr>
        <w:t xml:space="preserve"> </w:t>
      </w:r>
      <w:r w:rsidRPr="00055E2F">
        <w:rPr>
          <w:rFonts w:ascii="Sylfaen" w:hAnsi="Sylfaen" w:cs="Sylfaen"/>
          <w:lang w:val="ka-GE"/>
        </w:rPr>
        <w:t>თბილისსა</w:t>
      </w:r>
      <w:r w:rsidRPr="00055E2F">
        <w:rPr>
          <w:rFonts w:ascii="Sylfaen" w:hAnsi="Sylfaen"/>
          <w:lang w:val="ka-GE"/>
        </w:rPr>
        <w:t xml:space="preserve"> </w:t>
      </w:r>
      <w:r w:rsidRPr="00055E2F">
        <w:rPr>
          <w:rFonts w:ascii="Sylfaen" w:hAnsi="Sylfaen" w:cs="Sylfaen"/>
          <w:lang w:val="ka-GE"/>
        </w:rPr>
        <w:t>და</w:t>
      </w:r>
      <w:r w:rsidRPr="00055E2F">
        <w:rPr>
          <w:rFonts w:ascii="Sylfaen" w:hAnsi="Sylfaen"/>
          <w:lang w:val="ka-GE"/>
        </w:rPr>
        <w:t xml:space="preserve"> </w:t>
      </w:r>
      <w:r w:rsidRPr="00055E2F">
        <w:rPr>
          <w:rFonts w:ascii="Sylfaen" w:hAnsi="Sylfaen" w:cs="Sylfaen"/>
          <w:lang w:val="ka-GE"/>
        </w:rPr>
        <w:t>რეგიონებში</w:t>
      </w:r>
      <w:r w:rsidRPr="00055E2F">
        <w:rPr>
          <w:rFonts w:ascii="Sylfaen" w:hAnsi="Sylfaen"/>
          <w:lang w:val="ka-GE"/>
        </w:rPr>
        <w:t xml:space="preserve">, </w:t>
      </w:r>
      <w:r w:rsidRPr="00055E2F">
        <w:rPr>
          <w:rFonts w:ascii="Sylfaen" w:hAnsi="Sylfaen" w:cs="Sylfaen"/>
          <w:lang w:val="ka-GE"/>
        </w:rPr>
        <w:t>განსაკუთრებით</w:t>
      </w:r>
      <w:r w:rsidRPr="00055E2F">
        <w:rPr>
          <w:rFonts w:ascii="Sylfaen" w:hAnsi="Sylfaen"/>
          <w:lang w:val="ka-GE"/>
        </w:rPr>
        <w:t xml:space="preserve"> </w:t>
      </w:r>
      <w:r w:rsidRPr="00055E2F">
        <w:rPr>
          <w:rFonts w:ascii="Sylfaen" w:hAnsi="Sylfaen" w:cs="Sylfaen"/>
          <w:lang w:val="ka-GE"/>
        </w:rPr>
        <w:t>ქვემო</w:t>
      </w:r>
      <w:r w:rsidRPr="00055E2F">
        <w:rPr>
          <w:rFonts w:ascii="Sylfaen" w:hAnsi="Sylfaen"/>
          <w:lang w:val="ka-GE"/>
        </w:rPr>
        <w:t xml:space="preserve"> </w:t>
      </w:r>
      <w:r w:rsidRPr="00055E2F">
        <w:rPr>
          <w:rFonts w:ascii="Sylfaen" w:hAnsi="Sylfaen" w:cs="Sylfaen"/>
          <w:lang w:val="ka-GE"/>
        </w:rPr>
        <w:t>ქართლის</w:t>
      </w:r>
      <w:r w:rsidRPr="00055E2F">
        <w:rPr>
          <w:rFonts w:ascii="Sylfaen" w:hAnsi="Sylfaen"/>
          <w:lang w:val="ka-GE"/>
        </w:rPr>
        <w:t xml:space="preserve"> </w:t>
      </w:r>
      <w:r w:rsidRPr="00055E2F">
        <w:rPr>
          <w:rFonts w:ascii="Sylfaen" w:hAnsi="Sylfaen" w:cs="Sylfaen"/>
          <w:lang w:val="ka-GE"/>
        </w:rPr>
        <w:t>რეგიონში</w:t>
      </w:r>
      <w:r w:rsidRPr="00055E2F">
        <w:rPr>
          <w:rFonts w:ascii="Sylfaen" w:hAnsi="Sylfaen"/>
          <w:lang w:val="ka-GE"/>
        </w:rPr>
        <w:t xml:space="preserve"> </w:t>
      </w:r>
      <w:r w:rsidRPr="00055E2F">
        <w:rPr>
          <w:rFonts w:ascii="Sylfaen" w:hAnsi="Sylfaen" w:cs="Sylfaen"/>
          <w:lang w:val="ka-GE"/>
        </w:rPr>
        <w:t>საჭიროებისა</w:t>
      </w:r>
      <w:r w:rsidRPr="00055E2F">
        <w:rPr>
          <w:rFonts w:ascii="Sylfaen" w:hAnsi="Sylfaen"/>
          <w:lang w:val="ka-GE"/>
        </w:rPr>
        <w:t xml:space="preserve"> </w:t>
      </w:r>
      <w:r w:rsidRPr="00055E2F">
        <w:rPr>
          <w:rFonts w:ascii="Sylfaen" w:hAnsi="Sylfaen" w:cs="Sylfaen"/>
          <w:lang w:val="ka-GE"/>
        </w:rPr>
        <w:t>და</w:t>
      </w:r>
      <w:r w:rsidRPr="00055E2F">
        <w:rPr>
          <w:rFonts w:ascii="Sylfaen" w:hAnsi="Sylfaen"/>
          <w:lang w:val="ka-GE"/>
        </w:rPr>
        <w:t xml:space="preserve"> </w:t>
      </w:r>
      <w:r w:rsidRPr="00055E2F">
        <w:rPr>
          <w:rFonts w:ascii="Sylfaen" w:hAnsi="Sylfaen" w:cs="Sylfaen"/>
          <w:lang w:val="ka-GE"/>
        </w:rPr>
        <w:t>მოთხოვნის</w:t>
      </w:r>
      <w:r w:rsidRPr="00055E2F">
        <w:rPr>
          <w:rFonts w:ascii="Sylfaen" w:hAnsi="Sylfaen"/>
          <w:lang w:val="ka-GE"/>
        </w:rPr>
        <w:t xml:space="preserve"> </w:t>
      </w:r>
      <w:r w:rsidRPr="00055E2F">
        <w:rPr>
          <w:rFonts w:ascii="Sylfaen" w:hAnsi="Sylfaen" w:cs="Sylfaen"/>
          <w:lang w:val="ka-GE"/>
        </w:rPr>
        <w:t>შესაბამისად</w:t>
      </w:r>
      <w:r w:rsidRPr="00055E2F">
        <w:rPr>
          <w:rFonts w:ascii="Sylfaen" w:hAnsi="Sylfaen"/>
          <w:lang w:val="ka-GE"/>
        </w:rPr>
        <w:t xml:space="preserve"> უწყვეტად  </w:t>
      </w:r>
      <w:r w:rsidRPr="00055E2F">
        <w:rPr>
          <w:rFonts w:ascii="Sylfaen" w:hAnsi="Sylfaen" w:cs="Sylfaen"/>
          <w:lang w:val="ka-GE"/>
        </w:rPr>
        <w:t>მიეწოდათ</w:t>
      </w:r>
      <w:r w:rsidRPr="00055E2F">
        <w:rPr>
          <w:rFonts w:ascii="Sylfaen" w:hAnsi="Sylfaen"/>
          <w:lang w:val="ka-GE"/>
        </w:rPr>
        <w:t xml:space="preserve"> </w:t>
      </w:r>
      <w:r w:rsidRPr="00055E2F">
        <w:rPr>
          <w:rFonts w:ascii="Sylfaen" w:hAnsi="Sylfaen" w:cs="Sylfaen"/>
          <w:lang w:val="ka-GE"/>
        </w:rPr>
        <w:t>საჭირო</w:t>
      </w:r>
      <w:r w:rsidRPr="00055E2F">
        <w:rPr>
          <w:rFonts w:ascii="Sylfaen" w:hAnsi="Sylfaen"/>
          <w:lang w:val="ka-GE"/>
        </w:rPr>
        <w:t xml:space="preserve"> </w:t>
      </w:r>
      <w:r w:rsidRPr="00055E2F">
        <w:rPr>
          <w:rFonts w:ascii="Sylfaen" w:hAnsi="Sylfaen" w:cs="Sylfaen"/>
          <w:lang w:val="ka-GE"/>
        </w:rPr>
        <w:t>მედიკამენტები</w:t>
      </w:r>
      <w:r w:rsidRPr="00055E2F">
        <w:rPr>
          <w:rFonts w:ascii="Sylfaen" w:hAnsi="Sylfaen"/>
          <w:lang w:val="ka-GE"/>
        </w:rPr>
        <w:t>.</w:t>
      </w:r>
    </w:p>
    <w:p w14:paraId="329315F1" w14:textId="007EA517" w:rsidR="00992FAF" w:rsidRPr="00055E2F" w:rsidRDefault="00992FAF" w:rsidP="00E10431">
      <w:pPr>
        <w:pStyle w:val="ListParagraph"/>
        <w:numPr>
          <w:ilvl w:val="0"/>
          <w:numId w:val="24"/>
        </w:numPr>
        <w:spacing w:before="120" w:after="120" w:line="240" w:lineRule="auto"/>
        <w:ind w:left="426"/>
        <w:contextualSpacing w:val="0"/>
        <w:jc w:val="both"/>
        <w:rPr>
          <w:rFonts w:ascii="Sylfaen" w:hAnsi="Sylfaen"/>
          <w:lang w:val="ka-GE"/>
        </w:rPr>
      </w:pPr>
      <w:r w:rsidRPr="00055E2F">
        <w:rPr>
          <w:rFonts w:ascii="Sylfaen" w:hAnsi="Sylfaen"/>
          <w:lang w:val="ka-GE"/>
        </w:rPr>
        <w:t>თბილისში საზოგადოებრივი ტრანსპორტის შეჩერების გამო, ჰემოდიალიზის პროგრამის მოსარგებლეთა სახლიდან სამედიცინო დაწესებულებამდე და უკან ტრანსპორტირება უზრუნველყოფილია სოციალური მომსახურების სააგენტოს მიერ სრულიად უფასოდ.</w:t>
      </w:r>
    </w:p>
    <w:p w14:paraId="03C567CC" w14:textId="2E4862AC" w:rsidR="007C1221" w:rsidRPr="00F12384" w:rsidRDefault="00992FAF" w:rsidP="00E10431">
      <w:pPr>
        <w:pStyle w:val="ListParagraph"/>
        <w:numPr>
          <w:ilvl w:val="0"/>
          <w:numId w:val="24"/>
        </w:numPr>
        <w:spacing w:before="120" w:after="120" w:line="240" w:lineRule="auto"/>
        <w:ind w:left="426"/>
        <w:contextualSpacing w:val="0"/>
        <w:jc w:val="both"/>
        <w:rPr>
          <w:rFonts w:ascii="Sylfaen" w:hAnsi="Sylfaen"/>
          <w:lang w:val="ka-GE"/>
        </w:rPr>
      </w:pPr>
      <w:r w:rsidRPr="00055E2F">
        <w:rPr>
          <w:rFonts w:ascii="Sylfaen" w:hAnsi="Sylfaen" w:cs="Sylfaen"/>
        </w:rPr>
        <w:t xml:space="preserve">C </w:t>
      </w:r>
      <w:r w:rsidRPr="00055E2F">
        <w:rPr>
          <w:rFonts w:ascii="Sylfaen" w:hAnsi="Sylfaen" w:cs="Sylfaen"/>
          <w:lang w:val="ka-GE"/>
        </w:rPr>
        <w:t xml:space="preserve">ჰეპატიტის ელიმინაციის პროგრამის მოსარგებლეებისთვის, რომლებიც </w:t>
      </w:r>
      <w:r w:rsidRPr="00055E2F">
        <w:rPr>
          <w:rFonts w:ascii="Sylfaen" w:hAnsi="Sylfaen" w:cs="Sylfaen"/>
        </w:rPr>
        <w:t>საგანგებო</w:t>
      </w:r>
      <w:r w:rsidRPr="00055E2F">
        <w:rPr>
          <w:rFonts w:ascii="Sylfaen" w:hAnsi="Sylfaen"/>
        </w:rPr>
        <w:t xml:space="preserve"> </w:t>
      </w:r>
      <w:r w:rsidRPr="00055E2F">
        <w:rPr>
          <w:rFonts w:ascii="Sylfaen" w:hAnsi="Sylfaen" w:cs="Sylfaen"/>
        </w:rPr>
        <w:t>ვითარების</w:t>
      </w:r>
      <w:r w:rsidRPr="00055E2F">
        <w:rPr>
          <w:rFonts w:ascii="Sylfaen" w:hAnsi="Sylfaen"/>
        </w:rPr>
        <w:t xml:space="preserve"> </w:t>
      </w:r>
      <w:r w:rsidRPr="00055E2F">
        <w:rPr>
          <w:rFonts w:ascii="Sylfaen" w:hAnsi="Sylfaen" w:cs="Sylfaen"/>
        </w:rPr>
        <w:t>და</w:t>
      </w:r>
      <w:r w:rsidRPr="00055E2F">
        <w:rPr>
          <w:rFonts w:ascii="Sylfaen" w:hAnsi="Sylfaen"/>
        </w:rPr>
        <w:t xml:space="preserve"> </w:t>
      </w:r>
      <w:r w:rsidR="007C1221" w:rsidRPr="00055E2F">
        <w:rPr>
          <w:rFonts w:ascii="Sylfaen" w:hAnsi="Sylfaen"/>
          <w:lang w:val="ka-GE"/>
        </w:rPr>
        <w:t>სა</w:t>
      </w:r>
      <w:r w:rsidRPr="00055E2F">
        <w:rPr>
          <w:rFonts w:ascii="Sylfaen" w:hAnsi="Sylfaen" w:cs="Sylfaen"/>
        </w:rPr>
        <w:t>ქალაქთ</w:t>
      </w:r>
      <w:r w:rsidR="007C1221" w:rsidRPr="00055E2F">
        <w:rPr>
          <w:rFonts w:ascii="Sylfaen" w:hAnsi="Sylfaen" w:cs="Sylfaen"/>
          <w:lang w:val="ka-GE"/>
        </w:rPr>
        <w:t>ა</w:t>
      </w:r>
      <w:r w:rsidRPr="00055E2F">
        <w:rPr>
          <w:rFonts w:ascii="Sylfaen" w:hAnsi="Sylfaen" w:cs="Sylfaen"/>
        </w:rPr>
        <w:t>შორის</w:t>
      </w:r>
      <w:r w:rsidR="007C1221" w:rsidRPr="00055E2F">
        <w:rPr>
          <w:rFonts w:ascii="Sylfaen" w:hAnsi="Sylfaen" w:cs="Sylfaen"/>
          <w:lang w:val="ka-GE"/>
        </w:rPr>
        <w:t>ო</w:t>
      </w:r>
      <w:r w:rsidRPr="00055E2F">
        <w:rPr>
          <w:rFonts w:ascii="Sylfaen" w:hAnsi="Sylfaen"/>
        </w:rPr>
        <w:t xml:space="preserve"> </w:t>
      </w:r>
      <w:r w:rsidRPr="00055E2F">
        <w:rPr>
          <w:rFonts w:ascii="Sylfaen" w:hAnsi="Sylfaen" w:cs="Sylfaen"/>
        </w:rPr>
        <w:t>გადაადგილების</w:t>
      </w:r>
      <w:r w:rsidRPr="00055E2F">
        <w:rPr>
          <w:rFonts w:ascii="Sylfaen" w:hAnsi="Sylfaen"/>
        </w:rPr>
        <w:t xml:space="preserve"> </w:t>
      </w:r>
      <w:r w:rsidRPr="00055E2F">
        <w:rPr>
          <w:rFonts w:ascii="Sylfaen" w:hAnsi="Sylfaen" w:cs="Sylfaen"/>
        </w:rPr>
        <w:t>შეზღუდვის</w:t>
      </w:r>
      <w:r w:rsidRPr="00055E2F">
        <w:rPr>
          <w:rFonts w:ascii="Sylfaen" w:hAnsi="Sylfaen"/>
        </w:rPr>
        <w:t xml:space="preserve"> </w:t>
      </w:r>
      <w:r w:rsidRPr="00055E2F">
        <w:rPr>
          <w:rFonts w:ascii="Sylfaen" w:hAnsi="Sylfaen" w:cs="Sylfaen"/>
        </w:rPr>
        <w:t>გამო</w:t>
      </w:r>
      <w:r w:rsidRPr="00055E2F">
        <w:rPr>
          <w:rFonts w:ascii="Sylfaen" w:hAnsi="Sylfaen"/>
        </w:rPr>
        <w:t xml:space="preserve"> </w:t>
      </w:r>
      <w:r w:rsidRPr="00055E2F">
        <w:rPr>
          <w:rFonts w:ascii="Sylfaen" w:hAnsi="Sylfaen" w:cs="Sylfaen"/>
        </w:rPr>
        <w:t>ვერ</w:t>
      </w:r>
      <w:r w:rsidRPr="00055E2F">
        <w:rPr>
          <w:rFonts w:ascii="Sylfaen" w:hAnsi="Sylfaen"/>
        </w:rPr>
        <w:t xml:space="preserve"> </w:t>
      </w:r>
      <w:r w:rsidRPr="00055E2F">
        <w:rPr>
          <w:rFonts w:ascii="Sylfaen" w:hAnsi="Sylfaen" w:cs="Sylfaen"/>
        </w:rPr>
        <w:t>ახერხებდნენ</w:t>
      </w:r>
      <w:r w:rsidRPr="00055E2F">
        <w:rPr>
          <w:rFonts w:ascii="Sylfaen" w:hAnsi="Sylfaen"/>
        </w:rPr>
        <w:t xml:space="preserve"> </w:t>
      </w:r>
      <w:r w:rsidRPr="00055E2F">
        <w:rPr>
          <w:rFonts w:ascii="Sylfaen" w:hAnsi="Sylfaen" w:cs="Sylfaen"/>
        </w:rPr>
        <w:t>თავიანთ</w:t>
      </w:r>
      <w:r w:rsidRPr="00055E2F">
        <w:rPr>
          <w:rFonts w:ascii="Sylfaen" w:hAnsi="Sylfaen"/>
        </w:rPr>
        <w:t xml:space="preserve"> </w:t>
      </w:r>
      <w:r w:rsidRPr="00055E2F">
        <w:rPr>
          <w:rFonts w:ascii="Sylfaen" w:hAnsi="Sylfaen" w:cs="Sylfaen"/>
        </w:rPr>
        <w:t>სამკურნალო</w:t>
      </w:r>
      <w:r w:rsidRPr="00055E2F">
        <w:rPr>
          <w:rFonts w:ascii="Sylfaen" w:hAnsi="Sylfaen"/>
        </w:rPr>
        <w:t xml:space="preserve"> </w:t>
      </w:r>
      <w:r w:rsidRPr="00055E2F">
        <w:rPr>
          <w:rFonts w:ascii="Sylfaen" w:hAnsi="Sylfaen" w:cs="Sylfaen"/>
        </w:rPr>
        <w:t>დაწესებულებებში</w:t>
      </w:r>
      <w:r w:rsidRPr="00055E2F">
        <w:rPr>
          <w:rFonts w:ascii="Sylfaen" w:hAnsi="Sylfaen"/>
        </w:rPr>
        <w:t xml:space="preserve"> </w:t>
      </w:r>
      <w:r w:rsidRPr="00055E2F">
        <w:rPr>
          <w:rFonts w:ascii="Sylfaen" w:hAnsi="Sylfaen" w:cs="Sylfaen"/>
        </w:rPr>
        <w:t>ვიზიტს</w:t>
      </w:r>
      <w:r w:rsidRPr="00055E2F">
        <w:rPr>
          <w:rFonts w:ascii="Sylfaen" w:hAnsi="Sylfaen"/>
        </w:rPr>
        <w:t xml:space="preserve"> </w:t>
      </w:r>
      <w:r w:rsidRPr="00055E2F">
        <w:rPr>
          <w:rFonts w:ascii="Sylfaen" w:hAnsi="Sylfaen" w:cs="Sylfaen"/>
        </w:rPr>
        <w:t>და</w:t>
      </w:r>
      <w:r w:rsidRPr="00055E2F">
        <w:rPr>
          <w:rFonts w:ascii="Sylfaen" w:hAnsi="Sylfaen"/>
        </w:rPr>
        <w:t xml:space="preserve"> </w:t>
      </w:r>
      <w:r w:rsidRPr="00055E2F">
        <w:rPr>
          <w:rFonts w:ascii="Sylfaen" w:hAnsi="Sylfaen" w:cs="Sylfaen"/>
        </w:rPr>
        <w:t>წამლის</w:t>
      </w:r>
      <w:r w:rsidRPr="00055E2F">
        <w:rPr>
          <w:rFonts w:ascii="Sylfaen" w:hAnsi="Sylfaen"/>
        </w:rPr>
        <w:t xml:space="preserve"> </w:t>
      </w:r>
      <w:r w:rsidRPr="00055E2F">
        <w:rPr>
          <w:rFonts w:ascii="Sylfaen" w:hAnsi="Sylfaen" w:cs="Sylfaen"/>
        </w:rPr>
        <w:t>აღებას</w:t>
      </w:r>
      <w:r w:rsidRPr="00055E2F">
        <w:rPr>
          <w:rFonts w:ascii="Sylfaen" w:hAnsi="Sylfaen"/>
          <w:lang w:val="ka-GE"/>
        </w:rPr>
        <w:t xml:space="preserve">, </w:t>
      </w:r>
      <w:r w:rsidRPr="00055E2F">
        <w:rPr>
          <w:rFonts w:ascii="Sylfaen" w:hAnsi="Sylfaen" w:cs="Sylfaen"/>
        </w:rPr>
        <w:t>სერვისების</w:t>
      </w:r>
      <w:r w:rsidRPr="00055E2F">
        <w:rPr>
          <w:rFonts w:ascii="Sylfaen" w:hAnsi="Sylfaen"/>
        </w:rPr>
        <w:t xml:space="preserve"> </w:t>
      </w:r>
      <w:r w:rsidRPr="00055E2F">
        <w:rPr>
          <w:rFonts w:ascii="Sylfaen" w:hAnsi="Sylfaen" w:cs="Sylfaen"/>
        </w:rPr>
        <w:t>მიწოდება</w:t>
      </w:r>
      <w:r w:rsidRPr="00055E2F">
        <w:rPr>
          <w:rFonts w:ascii="Sylfaen" w:hAnsi="Sylfaen"/>
        </w:rPr>
        <w:t xml:space="preserve"> </w:t>
      </w:r>
      <w:r w:rsidRPr="00055E2F">
        <w:rPr>
          <w:rFonts w:ascii="Sylfaen" w:hAnsi="Sylfaen" w:cs="Sylfaen"/>
        </w:rPr>
        <w:t>დროებითი</w:t>
      </w:r>
      <w:r w:rsidRPr="00055E2F">
        <w:rPr>
          <w:rFonts w:ascii="Sylfaen" w:hAnsi="Sylfaen"/>
        </w:rPr>
        <w:t xml:space="preserve"> </w:t>
      </w:r>
      <w:r w:rsidRPr="00055E2F">
        <w:rPr>
          <w:rFonts w:ascii="Sylfaen" w:hAnsi="Sylfaen" w:cs="Sylfaen"/>
        </w:rPr>
        <w:t>ღონისძიებების</w:t>
      </w:r>
      <w:r w:rsidRPr="00055E2F">
        <w:rPr>
          <w:rFonts w:ascii="Sylfaen" w:hAnsi="Sylfaen"/>
        </w:rPr>
        <w:t xml:space="preserve"> </w:t>
      </w:r>
      <w:r w:rsidRPr="00055E2F">
        <w:rPr>
          <w:rFonts w:ascii="Sylfaen" w:hAnsi="Sylfaen" w:cs="Sylfaen"/>
        </w:rPr>
        <w:t>სახით</w:t>
      </w:r>
      <w:r w:rsidRPr="00055E2F">
        <w:rPr>
          <w:rFonts w:ascii="Sylfaen" w:hAnsi="Sylfaen"/>
        </w:rPr>
        <w:t xml:space="preserve">, </w:t>
      </w:r>
      <w:r w:rsidRPr="00055E2F">
        <w:rPr>
          <w:rFonts w:ascii="Sylfaen" w:hAnsi="Sylfaen" w:cs="Sylfaen"/>
          <w:lang w:val="ka-GE"/>
        </w:rPr>
        <w:t>ხორციელდება</w:t>
      </w:r>
      <w:r w:rsidRPr="00055E2F">
        <w:rPr>
          <w:rFonts w:ascii="Sylfaen" w:hAnsi="Sylfaen"/>
        </w:rPr>
        <w:t xml:space="preserve"> </w:t>
      </w:r>
      <w:r w:rsidRPr="00055E2F">
        <w:rPr>
          <w:rFonts w:ascii="Sylfaen" w:hAnsi="Sylfaen" w:cs="Sylfaen"/>
        </w:rPr>
        <w:t>დისტანციური</w:t>
      </w:r>
      <w:r w:rsidRPr="00055E2F">
        <w:rPr>
          <w:rFonts w:ascii="Sylfaen" w:hAnsi="Sylfaen"/>
        </w:rPr>
        <w:t xml:space="preserve"> </w:t>
      </w:r>
      <w:r w:rsidRPr="00055E2F">
        <w:rPr>
          <w:rFonts w:ascii="Sylfaen" w:hAnsi="Sylfaen" w:cs="Sylfaen"/>
        </w:rPr>
        <w:t>წესით</w:t>
      </w:r>
      <w:r w:rsidRPr="00055E2F">
        <w:rPr>
          <w:rFonts w:ascii="Sylfaen" w:hAnsi="Sylfaen"/>
          <w:lang w:val="ka-GE"/>
        </w:rPr>
        <w:t xml:space="preserve"> </w:t>
      </w:r>
      <w:r w:rsidRPr="00055E2F">
        <w:rPr>
          <w:rFonts w:ascii="Sylfaen" w:hAnsi="Sylfaen"/>
        </w:rPr>
        <w:t>"</w:t>
      </w:r>
      <w:r w:rsidRPr="00055E2F">
        <w:rPr>
          <w:rFonts w:ascii="Sylfaen" w:hAnsi="Sylfaen" w:cs="Sylfaen"/>
        </w:rPr>
        <w:t>საქართველოს</w:t>
      </w:r>
      <w:r w:rsidRPr="00055E2F">
        <w:rPr>
          <w:rFonts w:ascii="Sylfaen" w:hAnsi="Sylfaen"/>
        </w:rPr>
        <w:t xml:space="preserve"> </w:t>
      </w:r>
      <w:r w:rsidRPr="00055E2F">
        <w:rPr>
          <w:rFonts w:ascii="Sylfaen" w:hAnsi="Sylfaen" w:cs="Sylfaen"/>
        </w:rPr>
        <w:t>ფოსტის</w:t>
      </w:r>
      <w:r w:rsidRPr="00055E2F">
        <w:rPr>
          <w:rFonts w:ascii="Sylfaen" w:hAnsi="Sylfaen"/>
        </w:rPr>
        <w:t xml:space="preserve">" </w:t>
      </w:r>
      <w:r w:rsidRPr="00055E2F">
        <w:rPr>
          <w:rFonts w:ascii="Sylfaen" w:hAnsi="Sylfaen" w:cs="Sylfaen"/>
        </w:rPr>
        <w:t>სერვისის</w:t>
      </w:r>
      <w:r w:rsidRPr="00055E2F">
        <w:rPr>
          <w:rFonts w:ascii="Sylfaen" w:hAnsi="Sylfaen"/>
        </w:rPr>
        <w:t xml:space="preserve"> </w:t>
      </w:r>
      <w:r w:rsidRPr="00055E2F">
        <w:rPr>
          <w:rFonts w:ascii="Sylfaen" w:hAnsi="Sylfaen" w:cs="Sylfaen"/>
        </w:rPr>
        <w:t>გამოყენებით</w:t>
      </w:r>
      <w:r w:rsidRPr="00055E2F">
        <w:rPr>
          <w:rFonts w:ascii="Sylfaen" w:hAnsi="Sylfaen" w:cs="Sylfaen"/>
          <w:lang w:val="ka-GE"/>
        </w:rPr>
        <w:t xml:space="preserve">. </w:t>
      </w:r>
    </w:p>
    <w:p w14:paraId="7538C283" w14:textId="64707F5F" w:rsidR="000E442A" w:rsidRPr="00D06E47" w:rsidRDefault="000E442A" w:rsidP="006A2E99">
      <w:pPr>
        <w:spacing w:before="120" w:after="120"/>
        <w:jc w:val="both"/>
        <w:rPr>
          <w:rFonts w:ascii="Sylfaen" w:hAnsi="Sylfaen" w:cs="Sylfaen"/>
          <w:b/>
          <w:bCs/>
          <w:color w:val="4472C4" w:themeColor="accent1"/>
          <w:lang w:val="ka-GE"/>
        </w:rPr>
      </w:pPr>
      <w:r w:rsidRPr="00D06E47">
        <w:rPr>
          <w:rFonts w:ascii="Sylfaen" w:hAnsi="Sylfaen" w:cs="Sylfaen"/>
          <w:b/>
          <w:bCs/>
          <w:color w:val="4472C4" w:themeColor="accent1"/>
          <w:lang w:val="ka-GE"/>
        </w:rPr>
        <w:t>სოციალური სერვისები</w:t>
      </w:r>
    </w:p>
    <w:p w14:paraId="1D8B20BD" w14:textId="037D8B09" w:rsidR="000E442A" w:rsidRPr="00055E2F" w:rsidRDefault="000E442A" w:rsidP="00E10431">
      <w:pPr>
        <w:pStyle w:val="NoSpacing"/>
        <w:numPr>
          <w:ilvl w:val="0"/>
          <w:numId w:val="23"/>
        </w:numPr>
        <w:spacing w:before="120" w:after="120"/>
        <w:ind w:left="426"/>
        <w:jc w:val="both"/>
        <w:rPr>
          <w:rFonts w:ascii="Sylfaen" w:hAnsi="Sylfaen" w:cs="Sylfaen"/>
          <w:lang w:val="ka-GE"/>
        </w:rPr>
      </w:pPr>
      <w:r w:rsidRPr="00055E2F">
        <w:rPr>
          <w:rFonts w:ascii="Sylfaen" w:hAnsi="Sylfaen" w:cs="Sylfaen"/>
          <w:lang w:val="ka-GE"/>
        </w:rPr>
        <w:t>შესაბამის სამიზნე ჯგუფს (პენსიონერი, კომპენსაციის მიმღები პირი, სოციალური პაკეტის მიმღები პირი) არ უჩერდება და უწყვეტად უგრძელდება სახელმწიფო გასაცემლის (სახელმწიფო პენსია, კომპენსაცია, სოციალური პაკეტი და ა.შ.) გაცემა</w:t>
      </w:r>
      <w:r w:rsidR="00987577" w:rsidRPr="00055E2F">
        <w:rPr>
          <w:rFonts w:ascii="Sylfaen" w:hAnsi="Sylfaen" w:cs="Sylfaen"/>
          <w:lang w:val="ka-GE"/>
        </w:rPr>
        <w:t>.</w:t>
      </w:r>
      <w:r w:rsidRPr="00055E2F">
        <w:rPr>
          <w:rFonts w:ascii="Sylfaen" w:hAnsi="Sylfaen" w:cs="Sylfaen"/>
          <w:lang w:val="ka-GE"/>
        </w:rPr>
        <w:t xml:space="preserve"> </w:t>
      </w:r>
    </w:p>
    <w:p w14:paraId="7D73C3F4" w14:textId="77777777" w:rsidR="000E442A" w:rsidRPr="00055E2F" w:rsidRDefault="000E442A" w:rsidP="00E10431">
      <w:pPr>
        <w:pStyle w:val="NoSpacing"/>
        <w:numPr>
          <w:ilvl w:val="0"/>
          <w:numId w:val="23"/>
        </w:numPr>
        <w:spacing w:before="120" w:after="120"/>
        <w:ind w:left="426"/>
        <w:jc w:val="both"/>
        <w:rPr>
          <w:rFonts w:ascii="Sylfaen" w:hAnsi="Sylfaen" w:cs="Sylfaen"/>
          <w:lang w:val="ka-GE"/>
        </w:rPr>
      </w:pPr>
      <w:r w:rsidRPr="00055E2F">
        <w:rPr>
          <w:rFonts w:ascii="Sylfaen" w:hAnsi="Sylfaen" w:cs="Sylfaen"/>
          <w:lang w:val="ka-GE"/>
        </w:rPr>
        <w:t>პენსიის/კომპენსაციის/სოციალური პაკეტის დანიშვნა/განახლება ხდება ელექტრონული სერვისების გამოყენებით, სსიპ სოციალური მომსახურების სააგენტოში ვიზიტის გარეშე, კერძოდ, მაძიებლის მიერ სააგენტოში ელექტრონული ფორმით მოწოდებული განცხადებისა და მატერიალური დოკუმენტის ელექტრონული ასლის საფუძველზე. </w:t>
      </w:r>
    </w:p>
    <w:p w14:paraId="56B882FC" w14:textId="4AD34DBB" w:rsidR="000E442A" w:rsidRPr="00055E2F" w:rsidRDefault="000E442A" w:rsidP="00E10431">
      <w:pPr>
        <w:pStyle w:val="ListParagraph"/>
        <w:numPr>
          <w:ilvl w:val="0"/>
          <w:numId w:val="23"/>
        </w:numPr>
        <w:spacing w:before="120" w:after="120" w:line="240" w:lineRule="auto"/>
        <w:ind w:left="426"/>
        <w:contextualSpacing w:val="0"/>
        <w:jc w:val="both"/>
        <w:rPr>
          <w:rFonts w:ascii="Sylfaen" w:hAnsi="Sylfaen" w:cs="Sylfaen"/>
          <w:lang w:val="ka-GE"/>
        </w:rPr>
      </w:pPr>
      <w:r w:rsidRPr="00055E2F">
        <w:rPr>
          <w:rFonts w:ascii="Sylfaen" w:hAnsi="Sylfaen" w:cs="Sylfaen"/>
          <w:lang w:val="ka-GE"/>
        </w:rPr>
        <w:t xml:space="preserve">მონაცემთა ბაზაში რეგისტრირებულ </w:t>
      </w:r>
      <w:r w:rsidRPr="00055E2F">
        <w:rPr>
          <w:rFonts w:ascii="Sylfaen" w:hAnsi="Sylfaen" w:cs="Sylfaen"/>
          <w:b/>
          <w:lang w:val="ka-GE"/>
        </w:rPr>
        <w:t>100 001-ზე</w:t>
      </w:r>
      <w:r w:rsidRPr="00055E2F">
        <w:rPr>
          <w:rFonts w:ascii="Sylfaen" w:hAnsi="Sylfaen" w:cs="Sylfaen"/>
          <w:lang w:val="ka-GE"/>
        </w:rPr>
        <w:t xml:space="preserve"> ნაკლები სარეიტინგო ქულის მქონე ოჯახებთან მიმართებით</w:t>
      </w:r>
      <w:r w:rsidR="007C1221" w:rsidRPr="00055E2F">
        <w:rPr>
          <w:rFonts w:ascii="Sylfaen" w:hAnsi="Sylfaen" w:cs="Sylfaen"/>
          <w:lang w:val="ka-GE"/>
        </w:rPr>
        <w:t>,</w:t>
      </w:r>
      <w:r w:rsidRPr="00055E2F">
        <w:rPr>
          <w:rFonts w:ascii="Sylfaen" w:hAnsi="Sylfaen" w:cs="Sylfaen"/>
          <w:lang w:val="ka-GE"/>
        </w:rPr>
        <w:t xml:space="preserve"> უწყვეტად გრძელდება ფულადი სოციალური დახმარების – საარსებო შემწეობის გაცემა მიუხედავად სოციალური მომსახურების სააგენტოს ინიციატივით, ან შესაბამისი სამართლებრივი აქტებით განსაზღვრული კომპეტენციისა და უფლებამოსილების ფარგლებში ან/და სხვადასხვა წყაროებიდან მიღებული და/ან აღმოჩენილი (გამოვლენილი) დადასტურებული ინფორმაციისა, გარდა იმ შემთხვევებისა, როცა ოჯახის სოციალურ-ეკონომიკური მდგომარეობის განმეორებითი გადამოწმება მოთხოვნილია უშუალოდ ოჯახის მიერ. </w:t>
      </w:r>
      <w:r w:rsidRPr="00055E2F">
        <w:rPr>
          <w:rFonts w:ascii="Sylfaen" w:hAnsi="Sylfaen" w:cs="Sylfaen"/>
          <w:b/>
          <w:lang w:val="ka-GE"/>
        </w:rPr>
        <w:t>ამ ქვეპუნქტის მოქმედება ვრცელდება 2020 წლის 1 იანვრიდან განხორციელებულ საარსებო შემწეობის გაცემის შეჩერებებზეც</w:t>
      </w:r>
      <w:r w:rsidR="007C1221" w:rsidRPr="00055E2F">
        <w:rPr>
          <w:rFonts w:ascii="Sylfaen" w:hAnsi="Sylfaen" w:cs="Sylfaen"/>
          <w:b/>
          <w:lang w:val="ka-GE"/>
        </w:rPr>
        <w:t>.</w:t>
      </w:r>
      <w:r w:rsidRPr="00055E2F">
        <w:rPr>
          <w:rFonts w:ascii="Sylfaen" w:hAnsi="Sylfaen" w:cs="Sylfaen"/>
          <w:b/>
          <w:lang w:val="ka-GE"/>
        </w:rPr>
        <w:t xml:space="preserve"> აღნიშნული რეგულაცია შეეხო დაახლოებით 3</w:t>
      </w:r>
      <w:r w:rsidR="007C1221" w:rsidRPr="00055E2F">
        <w:rPr>
          <w:rFonts w:ascii="Sylfaen" w:hAnsi="Sylfaen" w:cs="Sylfaen"/>
          <w:b/>
          <w:lang w:val="ka-GE"/>
        </w:rPr>
        <w:t xml:space="preserve"> </w:t>
      </w:r>
      <w:r w:rsidRPr="00055E2F">
        <w:rPr>
          <w:rFonts w:ascii="Sylfaen" w:hAnsi="Sylfaen" w:cs="Sylfaen"/>
          <w:b/>
          <w:lang w:val="ka-GE"/>
        </w:rPr>
        <w:t>000 ოჯახს  (8500 პირს).</w:t>
      </w:r>
    </w:p>
    <w:p w14:paraId="718C6F22" w14:textId="3DFA88CC" w:rsidR="000E442A" w:rsidRPr="00055E2F" w:rsidRDefault="000E442A" w:rsidP="00E10431">
      <w:pPr>
        <w:pStyle w:val="ListParagraph"/>
        <w:numPr>
          <w:ilvl w:val="0"/>
          <w:numId w:val="23"/>
        </w:numPr>
        <w:spacing w:before="120" w:after="120" w:line="240" w:lineRule="auto"/>
        <w:ind w:left="426"/>
        <w:contextualSpacing w:val="0"/>
        <w:jc w:val="both"/>
        <w:rPr>
          <w:rFonts w:ascii="Sylfaen" w:hAnsi="Sylfaen" w:cs="Sylfaen"/>
          <w:lang w:val="ka-GE"/>
        </w:rPr>
      </w:pPr>
      <w:r w:rsidRPr="00055E2F">
        <w:rPr>
          <w:rFonts w:ascii="Sylfaen" w:hAnsi="Sylfaen" w:cs="Sylfaen"/>
          <w:lang w:val="ka-GE"/>
        </w:rPr>
        <w:t>დემოგრაფიული მდგომარეობის გაუმჯობესების ხელშეწყობის მიზნობრივი სახელმწიფო პროგრამის ფარგლებში, რომლის თანახმადაც საქართველოს იმ რეგიონებში, სადაც ბუნებრივი კლებაა</w:t>
      </w:r>
      <w:r w:rsidR="007C1221" w:rsidRPr="00055E2F">
        <w:rPr>
          <w:rFonts w:ascii="Sylfaen" w:hAnsi="Sylfaen" w:cs="Sylfaen"/>
          <w:lang w:val="ka-GE"/>
        </w:rPr>
        <w:t>,</w:t>
      </w:r>
      <w:r w:rsidRPr="00055E2F">
        <w:rPr>
          <w:rFonts w:ascii="Sylfaen" w:hAnsi="Sylfaen" w:cs="Sylfaen"/>
          <w:lang w:val="ka-GE"/>
        </w:rPr>
        <w:t xml:space="preserve"> ყოველ მესამე და მომდევნო ბავშვზე ოჯახები იღებენ დახმარებას მაღალმთიან რეგიონში - ყოველთვიურად 200 ლარის, ხოლო არამაღალმთიან რეგიონში - 150 ლარის ოდენობით, </w:t>
      </w:r>
      <w:r w:rsidR="00987577" w:rsidRPr="00055E2F">
        <w:rPr>
          <w:rFonts w:ascii="Sylfaen" w:hAnsi="Sylfaen" w:cs="Sylfaen"/>
          <w:lang w:val="ka-GE"/>
        </w:rPr>
        <w:t xml:space="preserve">სოციალური მომსახურების </w:t>
      </w:r>
      <w:r w:rsidRPr="00055E2F">
        <w:rPr>
          <w:rFonts w:ascii="Sylfaen" w:hAnsi="Sylfaen" w:cs="Sylfaen"/>
          <w:lang w:val="ka-GE"/>
        </w:rPr>
        <w:t>სააგენტო</w:t>
      </w:r>
      <w:r w:rsidRPr="00055E2F">
        <w:rPr>
          <w:rFonts w:ascii="Sylfaen" w:hAnsi="Sylfaen" w:cs="Sylfaen"/>
          <w:b/>
          <w:lang w:val="ka-GE"/>
        </w:rPr>
        <w:t xml:space="preserve"> არ ახორციელებს ბენეფიციარების ოჯახების ფაქტობრივი საცხოვრებელი ადგილის გადამოწმებას</w:t>
      </w:r>
      <w:r w:rsidRPr="00055E2F">
        <w:rPr>
          <w:rFonts w:ascii="Sylfaen" w:hAnsi="Sylfaen" w:cs="Sylfaen"/>
          <w:lang w:val="ka-GE"/>
        </w:rPr>
        <w:t xml:space="preserve"> (ბენეფიციარების ცხოვრების ფაქტის დადასტურების მიზნით) და იმ ოჯახებს, რომელთაც თებერვლის ჩათვლით ერიცხებოდათ ფულადი დახმარება და მარტში შეუჩერდათ დახმარების გაცემა, გაუგრძელდებათ თანხის გაცემა აპრილიდან და აუნაზღაურ</w:t>
      </w:r>
      <w:r w:rsidR="007C1221" w:rsidRPr="00055E2F">
        <w:rPr>
          <w:rFonts w:ascii="Sylfaen" w:hAnsi="Sylfaen" w:cs="Sylfaen"/>
          <w:lang w:val="ka-GE"/>
        </w:rPr>
        <w:t>დებათ</w:t>
      </w:r>
      <w:r w:rsidRPr="00055E2F">
        <w:rPr>
          <w:rFonts w:ascii="Sylfaen" w:hAnsi="Sylfaen" w:cs="Sylfaen"/>
          <w:lang w:val="ka-GE"/>
        </w:rPr>
        <w:t xml:space="preserve"> მარტის </w:t>
      </w:r>
      <w:r w:rsidR="007C1221" w:rsidRPr="00055E2F">
        <w:rPr>
          <w:rFonts w:ascii="Sylfaen" w:hAnsi="Sylfaen" w:cs="Sylfaen"/>
          <w:lang w:val="ka-GE"/>
        </w:rPr>
        <w:t xml:space="preserve">თვის </w:t>
      </w:r>
      <w:r w:rsidRPr="00055E2F">
        <w:rPr>
          <w:rFonts w:ascii="Sylfaen" w:hAnsi="Sylfaen" w:cs="Sylfaen"/>
          <w:lang w:val="ka-GE"/>
        </w:rPr>
        <w:t>მიუღებელი თანხა</w:t>
      </w:r>
      <w:r w:rsidR="007C1221" w:rsidRPr="00055E2F">
        <w:rPr>
          <w:rFonts w:ascii="Sylfaen" w:hAnsi="Sylfaen" w:cs="Sylfaen"/>
          <w:lang w:val="ka-GE"/>
        </w:rPr>
        <w:t>.</w:t>
      </w:r>
      <w:r w:rsidRPr="00055E2F">
        <w:rPr>
          <w:rFonts w:ascii="Sylfaen" w:hAnsi="Sylfaen" w:cs="Sylfaen"/>
          <w:lang w:val="ka-GE"/>
        </w:rPr>
        <w:t xml:space="preserve"> </w:t>
      </w:r>
      <w:r w:rsidRPr="00055E2F">
        <w:rPr>
          <w:rFonts w:ascii="Sylfaen" w:hAnsi="Sylfaen" w:cs="Sylfaen"/>
          <w:b/>
          <w:lang w:val="ka-GE"/>
        </w:rPr>
        <w:t>შესაბამისად, ამ რეგულაციით დახმარების მიღება (ვიზიტის გარეშე) გაუგრძელდა დაახლოებით 7</w:t>
      </w:r>
      <w:r w:rsidR="007C1221" w:rsidRPr="00055E2F">
        <w:rPr>
          <w:rFonts w:ascii="Sylfaen" w:hAnsi="Sylfaen" w:cs="Sylfaen"/>
          <w:b/>
          <w:lang w:val="ka-GE"/>
        </w:rPr>
        <w:t xml:space="preserve"> </w:t>
      </w:r>
      <w:r w:rsidRPr="00055E2F">
        <w:rPr>
          <w:rFonts w:ascii="Sylfaen" w:hAnsi="Sylfaen" w:cs="Sylfaen"/>
          <w:b/>
          <w:lang w:val="ka-GE"/>
        </w:rPr>
        <w:t>000 ოჯახს.</w:t>
      </w:r>
    </w:p>
    <w:p w14:paraId="549BB9EE" w14:textId="7A49F9FF" w:rsidR="000E442A" w:rsidRPr="00F12384" w:rsidRDefault="000E442A" w:rsidP="00E10431">
      <w:pPr>
        <w:pStyle w:val="ListParagraph"/>
        <w:numPr>
          <w:ilvl w:val="0"/>
          <w:numId w:val="23"/>
        </w:numPr>
        <w:spacing w:before="120" w:after="120" w:line="240" w:lineRule="auto"/>
        <w:ind w:left="426"/>
        <w:contextualSpacing w:val="0"/>
        <w:jc w:val="both"/>
        <w:rPr>
          <w:rFonts w:ascii="Sylfaen" w:hAnsi="Sylfaen" w:cs="Sylfaen"/>
          <w:lang w:val="ka-GE"/>
        </w:rPr>
      </w:pPr>
      <w:r w:rsidRPr="00055E2F">
        <w:rPr>
          <w:rFonts w:ascii="Sylfaen" w:hAnsi="Sylfaen" w:cs="Sylfaen"/>
          <w:lang w:val="ka-GE"/>
        </w:rPr>
        <w:t xml:space="preserve">დაფინანსება გაუგრძელდა სხვადასხვა ქვეპროგრამების ფარგლებში მომსახურების მიმწოდებელ ორგანიზაციებს </w:t>
      </w:r>
      <w:r w:rsidRPr="00055E2F">
        <w:rPr>
          <w:rFonts w:ascii="Sylfaen" w:hAnsi="Sylfaen" w:cs="Sylfaen"/>
          <w:b/>
          <w:lang w:val="ka-GE"/>
        </w:rPr>
        <w:t>(ბავშვთა ადრეული განვითარების, ბავშვთა აბილიტაცია/რეაბილიტაციის, დღის ცენტრების ქვეპროგრამებს და ა.შ</w:t>
      </w:r>
      <w:r w:rsidR="007C1221" w:rsidRPr="00055E2F">
        <w:rPr>
          <w:rFonts w:ascii="Sylfaen" w:hAnsi="Sylfaen" w:cs="Sylfaen"/>
          <w:b/>
          <w:lang w:val="ka-GE"/>
        </w:rPr>
        <w:t>.</w:t>
      </w:r>
      <w:r w:rsidRPr="00055E2F">
        <w:rPr>
          <w:rFonts w:ascii="Sylfaen" w:hAnsi="Sylfaen" w:cs="Sylfaen"/>
          <w:lang w:val="ka-GE"/>
        </w:rPr>
        <w:t xml:space="preserve">), </w:t>
      </w:r>
      <w:r w:rsidRPr="00055E2F">
        <w:rPr>
          <w:rFonts w:ascii="Sylfaen" w:hAnsi="Sylfaen" w:cs="Sylfaen"/>
          <w:b/>
          <w:lang w:val="ka-GE"/>
        </w:rPr>
        <w:t>დღის ცენტრების ბენეფიციარებისთვის გაიცემა კვების ვაუჩერი, სხვადასხვა ქვეპროგრამის ფარგლებში დაინერგა დისტანციური სერვისები.</w:t>
      </w:r>
    </w:p>
    <w:p w14:paraId="146EF9C9" w14:textId="77777777" w:rsidR="007C1221" w:rsidRPr="007164D8" w:rsidRDefault="007C1221" w:rsidP="006A2E99">
      <w:pPr>
        <w:pStyle w:val="ListParagraph"/>
        <w:spacing w:before="120" w:after="120" w:line="240" w:lineRule="auto"/>
        <w:ind w:left="-450" w:firstLine="450"/>
        <w:contextualSpacing w:val="0"/>
        <w:jc w:val="both"/>
        <w:rPr>
          <w:rFonts w:ascii="Sylfaen" w:hAnsi="Sylfaen" w:cs="Sylfaen"/>
          <w:b/>
          <w:bCs/>
          <w:color w:val="4472C4" w:themeColor="accent1"/>
          <w:sz w:val="24"/>
          <w:lang w:val="ka-GE"/>
        </w:rPr>
      </w:pPr>
      <w:r w:rsidRPr="007164D8">
        <w:rPr>
          <w:rFonts w:ascii="Sylfaen" w:hAnsi="Sylfaen" w:cs="Sylfaen"/>
          <w:b/>
          <w:bCs/>
          <w:color w:val="4472C4" w:themeColor="accent1"/>
          <w:sz w:val="24"/>
          <w:lang w:val="ka-GE"/>
        </w:rPr>
        <w:lastRenderedPageBreak/>
        <w:t>იუსტიციის სახლი / საზოგადოებრივი ცენტრები</w:t>
      </w:r>
    </w:p>
    <w:p w14:paraId="0071501E" w14:textId="77777777" w:rsidR="007C1221" w:rsidRPr="00055E2F" w:rsidRDefault="007C1221" w:rsidP="00E10431">
      <w:pPr>
        <w:pStyle w:val="ListParagraph"/>
        <w:numPr>
          <w:ilvl w:val="0"/>
          <w:numId w:val="24"/>
        </w:numPr>
        <w:spacing w:before="120" w:after="120" w:line="240" w:lineRule="auto"/>
        <w:ind w:left="426"/>
        <w:contextualSpacing w:val="0"/>
        <w:jc w:val="both"/>
        <w:rPr>
          <w:rFonts w:ascii="Sylfaen" w:hAnsi="Sylfaen"/>
          <w:lang w:val="ka-GE"/>
        </w:rPr>
      </w:pPr>
      <w:r w:rsidRPr="00055E2F">
        <w:rPr>
          <w:rFonts w:ascii="Sylfaen" w:hAnsi="Sylfaen"/>
          <w:lang w:val="ka-GE"/>
        </w:rPr>
        <w:t xml:space="preserve">30 მარტს </w:t>
      </w:r>
      <w:r w:rsidRPr="00055E2F">
        <w:rPr>
          <w:rFonts w:ascii="Sylfaen" w:hAnsi="Sylfaen"/>
          <w:b/>
          <w:lang w:val="ka-GE"/>
        </w:rPr>
        <w:t>დაიხურა ყველა იუსტიციის სახლი და საზოგადოებრივი ცენტრი</w:t>
      </w:r>
      <w:r w:rsidRPr="00055E2F">
        <w:rPr>
          <w:rFonts w:ascii="Sylfaen" w:hAnsi="Sylfaen"/>
          <w:lang w:val="ka-GE"/>
        </w:rPr>
        <w:t xml:space="preserve">. </w:t>
      </w:r>
      <w:r w:rsidRPr="00055E2F">
        <w:rPr>
          <w:rFonts w:ascii="Sylfaen" w:hAnsi="Sylfaen"/>
          <w:b/>
          <w:lang w:val="ka-GE"/>
        </w:rPr>
        <w:t>განხორციელდა მომხმარებლების მასობრივი ინფორმირება</w:t>
      </w:r>
      <w:r w:rsidRPr="00055E2F">
        <w:rPr>
          <w:rFonts w:ascii="Sylfaen" w:hAnsi="Sylfaen"/>
          <w:lang w:val="ka-GE"/>
        </w:rPr>
        <w:t xml:space="preserve"> იუსტიციის სახლსა და საზოგადოებრივ ცენტრში არსებული სერვისების შესაძლო დისტანციურად სარგებლობის შესახებ. </w:t>
      </w:r>
    </w:p>
    <w:p w14:paraId="161B35F0" w14:textId="77777777" w:rsidR="007C1221" w:rsidRPr="00055E2F" w:rsidRDefault="007C1221" w:rsidP="00E10431">
      <w:pPr>
        <w:pStyle w:val="ListParagraph"/>
        <w:numPr>
          <w:ilvl w:val="0"/>
          <w:numId w:val="24"/>
        </w:numPr>
        <w:spacing w:before="120" w:after="120" w:line="240" w:lineRule="auto"/>
        <w:ind w:left="426"/>
        <w:contextualSpacing w:val="0"/>
        <w:jc w:val="both"/>
        <w:rPr>
          <w:rFonts w:ascii="Sylfaen" w:hAnsi="Sylfaen"/>
          <w:lang w:val="ka-GE"/>
        </w:rPr>
      </w:pPr>
      <w:r w:rsidRPr="00055E2F">
        <w:rPr>
          <w:rFonts w:ascii="Sylfaen" w:hAnsi="Sylfaen"/>
          <w:lang w:val="ka-GE"/>
        </w:rPr>
        <w:t xml:space="preserve">პროცესის დასაწყისში მზა დოკუმენტების მიღება თბილისში შესაძლებელი გახდა მხოლოდ იუსტიციის სახლის just drive-ის გამოყენებით. </w:t>
      </w:r>
    </w:p>
    <w:p w14:paraId="08046596" w14:textId="0C84B38A" w:rsidR="00B668F2" w:rsidRPr="00F12384" w:rsidRDefault="007C1221" w:rsidP="00E10431">
      <w:pPr>
        <w:pStyle w:val="ListParagraph"/>
        <w:numPr>
          <w:ilvl w:val="0"/>
          <w:numId w:val="24"/>
        </w:numPr>
        <w:spacing w:before="120" w:after="120" w:line="240" w:lineRule="auto"/>
        <w:ind w:left="426"/>
        <w:contextualSpacing w:val="0"/>
        <w:jc w:val="both"/>
        <w:rPr>
          <w:rFonts w:ascii="Sylfaen" w:hAnsi="Sylfaen"/>
          <w:lang w:val="ka-GE"/>
        </w:rPr>
      </w:pPr>
      <w:r w:rsidRPr="00055E2F">
        <w:rPr>
          <w:rFonts w:ascii="Sylfaen" w:hAnsi="Sylfaen"/>
          <w:lang w:val="ka-GE"/>
        </w:rPr>
        <w:t>5 მაისიდან ყველა იუსტიციის სახლი და საზოგადოებრივი ცენტრი გაიხსნა ვიზიტის მოქალაქის ერთიანი პორტალის - my.gov.ge-ის მეშვეობით წინასწარი დაჯავშნის პრინციპით.</w:t>
      </w:r>
    </w:p>
    <w:p w14:paraId="2BB9E8B6" w14:textId="04427F78" w:rsidR="00B668F2" w:rsidRPr="007164D8" w:rsidRDefault="00B668F2" w:rsidP="006A2E99">
      <w:pPr>
        <w:pStyle w:val="ListParagraph"/>
        <w:spacing w:before="120" w:after="120" w:line="240" w:lineRule="auto"/>
        <w:ind w:left="-450" w:firstLine="450"/>
        <w:contextualSpacing w:val="0"/>
        <w:jc w:val="both"/>
        <w:rPr>
          <w:rFonts w:ascii="Sylfaen" w:hAnsi="Sylfaen" w:cs="Sylfaen"/>
          <w:b/>
          <w:bCs/>
          <w:color w:val="4472C4" w:themeColor="accent1"/>
          <w:sz w:val="24"/>
          <w:lang w:val="ka-GE"/>
        </w:rPr>
      </w:pPr>
      <w:r w:rsidRPr="007164D8">
        <w:rPr>
          <w:rFonts w:ascii="Sylfaen" w:hAnsi="Sylfaen" w:cs="Sylfaen"/>
          <w:b/>
          <w:bCs/>
          <w:color w:val="4472C4" w:themeColor="accent1"/>
          <w:sz w:val="24"/>
          <w:lang w:val="ka-GE"/>
        </w:rPr>
        <w:t>სანოტარო სერვისები</w:t>
      </w:r>
    </w:p>
    <w:p w14:paraId="172B7B62" w14:textId="468C0F1A" w:rsidR="00B668F2" w:rsidRPr="00055E2F" w:rsidRDefault="00B668F2" w:rsidP="006A2E99">
      <w:pPr>
        <w:spacing w:before="120" w:after="120"/>
        <w:jc w:val="both"/>
        <w:rPr>
          <w:rFonts w:ascii="Sylfaen" w:hAnsi="Sylfaen"/>
          <w:sz w:val="22"/>
          <w:szCs w:val="22"/>
          <w:lang w:val="ka-GE"/>
        </w:rPr>
      </w:pPr>
      <w:r w:rsidRPr="00055E2F">
        <w:rPr>
          <w:rFonts w:ascii="Sylfaen" w:hAnsi="Sylfaen"/>
          <w:sz w:val="22"/>
          <w:szCs w:val="22"/>
          <w:lang w:val="ka-GE"/>
        </w:rPr>
        <w:t xml:space="preserve">მოქალაქეთათვის </w:t>
      </w:r>
      <w:r w:rsidR="007C1221" w:rsidRPr="00055E2F">
        <w:rPr>
          <w:rFonts w:ascii="Sylfaen" w:hAnsi="Sylfaen"/>
          <w:sz w:val="22"/>
          <w:szCs w:val="22"/>
          <w:lang w:val="ka-GE"/>
        </w:rPr>
        <w:t>ს</w:t>
      </w:r>
      <w:r w:rsidRPr="00055E2F">
        <w:rPr>
          <w:rFonts w:ascii="Sylfaen" w:hAnsi="Sylfaen"/>
          <w:sz w:val="22"/>
          <w:szCs w:val="22"/>
          <w:lang w:val="ka-GE"/>
        </w:rPr>
        <w:t>ანოტარო სერვისების დროულად მიღებ</w:t>
      </w:r>
      <w:r w:rsidR="007C1221" w:rsidRPr="00055E2F">
        <w:rPr>
          <w:rFonts w:ascii="Sylfaen" w:hAnsi="Sylfaen"/>
          <w:sz w:val="22"/>
          <w:szCs w:val="22"/>
          <w:lang w:val="ka-GE"/>
        </w:rPr>
        <w:t xml:space="preserve">ის </w:t>
      </w:r>
      <w:r w:rsidRPr="00055E2F">
        <w:rPr>
          <w:rFonts w:ascii="Sylfaen" w:hAnsi="Sylfaen"/>
          <w:sz w:val="22"/>
          <w:szCs w:val="22"/>
          <w:lang w:val="ka-GE"/>
        </w:rPr>
        <w:t xml:space="preserve">უზრუნველსაყოფად: </w:t>
      </w:r>
    </w:p>
    <w:p w14:paraId="7A2910CD" w14:textId="77777777" w:rsidR="00B668F2" w:rsidRPr="00055E2F" w:rsidRDefault="00B668F2" w:rsidP="00E10431">
      <w:pPr>
        <w:pStyle w:val="ListParagraph"/>
        <w:numPr>
          <w:ilvl w:val="1"/>
          <w:numId w:val="24"/>
        </w:numPr>
        <w:spacing w:before="120" w:after="120" w:line="240" w:lineRule="auto"/>
        <w:contextualSpacing w:val="0"/>
        <w:jc w:val="both"/>
        <w:rPr>
          <w:rFonts w:ascii="Sylfaen" w:hAnsi="Sylfaen"/>
          <w:lang w:val="ka-GE"/>
        </w:rPr>
      </w:pPr>
      <w:r w:rsidRPr="00055E2F">
        <w:rPr>
          <w:rFonts w:ascii="Sylfaen" w:hAnsi="Sylfaen"/>
          <w:lang w:val="ka-GE"/>
        </w:rPr>
        <w:t xml:space="preserve">1 აპრილიდან 27 აპრილის ჩათვლით თბილისსა და რეგიონებში დროებითი სანოტარო ბიუროები მოეწყო.  </w:t>
      </w:r>
    </w:p>
    <w:p w14:paraId="6A2418B1" w14:textId="42DE4713" w:rsidR="00FB3AA7" w:rsidRPr="00055E2F" w:rsidRDefault="00B668F2" w:rsidP="00E10431">
      <w:pPr>
        <w:pStyle w:val="ListParagraph"/>
        <w:numPr>
          <w:ilvl w:val="1"/>
          <w:numId w:val="24"/>
        </w:numPr>
        <w:spacing w:before="120" w:after="120" w:line="240" w:lineRule="auto"/>
        <w:contextualSpacing w:val="0"/>
        <w:jc w:val="both"/>
        <w:rPr>
          <w:rFonts w:ascii="Sylfaen" w:hAnsi="Sylfaen"/>
          <w:lang w:val="ka-GE"/>
        </w:rPr>
      </w:pPr>
      <w:r w:rsidRPr="00055E2F">
        <w:rPr>
          <w:rFonts w:ascii="Sylfaen" w:hAnsi="Sylfaen"/>
          <w:lang w:val="ka-GE"/>
        </w:rPr>
        <w:t xml:space="preserve">5 მაისიდან ამოქმედდა ნოტარიუსთან ვიზიტის წინასწარი დაჯავშნის პრინციპი my.gov.ge-ის პორტალის გამოყენებით. </w:t>
      </w:r>
    </w:p>
    <w:p w14:paraId="366C2F1B" w14:textId="77777777" w:rsidR="007C1221" w:rsidRPr="00055E2F" w:rsidRDefault="007C1221" w:rsidP="006A2E99">
      <w:pPr>
        <w:pStyle w:val="ListParagraph"/>
        <w:spacing w:before="120" w:after="120" w:line="240" w:lineRule="auto"/>
        <w:ind w:left="-450" w:firstLine="450"/>
        <w:contextualSpacing w:val="0"/>
        <w:jc w:val="both"/>
        <w:rPr>
          <w:rFonts w:ascii="Sylfaen" w:hAnsi="Sylfaen" w:cs="Sylfaen"/>
          <w:b/>
          <w:bCs/>
          <w:color w:val="4472C4" w:themeColor="accent1"/>
          <w:lang w:val="ka-GE"/>
        </w:rPr>
      </w:pPr>
    </w:p>
    <w:p w14:paraId="20AB7A83" w14:textId="71C1E49C" w:rsidR="00B668F2" w:rsidRPr="007164D8" w:rsidRDefault="00B668F2" w:rsidP="006A2E99">
      <w:pPr>
        <w:pStyle w:val="ListParagraph"/>
        <w:spacing w:before="120" w:after="120" w:line="240" w:lineRule="auto"/>
        <w:ind w:left="-450" w:firstLine="450"/>
        <w:contextualSpacing w:val="0"/>
        <w:jc w:val="both"/>
        <w:rPr>
          <w:rFonts w:ascii="Sylfaen" w:hAnsi="Sylfaen" w:cs="Sylfaen"/>
          <w:b/>
          <w:bCs/>
          <w:color w:val="4472C4" w:themeColor="accent1"/>
          <w:sz w:val="24"/>
          <w:lang w:val="ka-GE"/>
        </w:rPr>
      </w:pPr>
      <w:r w:rsidRPr="007164D8">
        <w:rPr>
          <w:rFonts w:ascii="Sylfaen" w:hAnsi="Sylfaen" w:cs="Sylfaen"/>
          <w:b/>
          <w:bCs/>
          <w:color w:val="4472C4" w:themeColor="accent1"/>
          <w:sz w:val="24"/>
          <w:lang w:val="ka-GE"/>
        </w:rPr>
        <w:t xml:space="preserve">აღსრულების ეროვნული ბიურო </w:t>
      </w:r>
    </w:p>
    <w:p w14:paraId="5613638A" w14:textId="77777777" w:rsidR="007C1221" w:rsidRPr="00055E2F" w:rsidRDefault="00B668F2" w:rsidP="00E10431">
      <w:pPr>
        <w:pStyle w:val="ListParagraph"/>
        <w:numPr>
          <w:ilvl w:val="0"/>
          <w:numId w:val="24"/>
        </w:numPr>
        <w:spacing w:before="120" w:after="120" w:line="240" w:lineRule="auto"/>
        <w:ind w:left="426"/>
        <w:contextualSpacing w:val="0"/>
        <w:jc w:val="both"/>
        <w:rPr>
          <w:rFonts w:ascii="Sylfaen" w:hAnsi="Sylfaen"/>
          <w:lang w:val="ka-GE"/>
        </w:rPr>
      </w:pPr>
      <w:r w:rsidRPr="00055E2F">
        <w:rPr>
          <w:rFonts w:ascii="Sylfaen" w:hAnsi="Sylfaen"/>
          <w:lang w:val="ka-GE"/>
        </w:rPr>
        <w:t>23 მარტიდან აღსრულების ეროვნულმა ბიურომ შეაჩერა გამოსახლებისა და დემონტაჟის  საქმეების იძულებითი აღსრულება; იძულებითი გადახდევინების მიქცევა მოვალის აქტივებზე (ყადაღა, ინკასო); ფაქტების კონსტატაციის სერვისი (რომელიც 28 აპრილს განახლდა); აუქციონი</w:t>
      </w:r>
      <w:r w:rsidR="00B6237D" w:rsidRPr="00055E2F">
        <w:rPr>
          <w:rFonts w:ascii="Sylfaen" w:hAnsi="Sylfaen"/>
          <w:lang w:val="ka-GE"/>
        </w:rPr>
        <w:t xml:space="preserve">. </w:t>
      </w:r>
    </w:p>
    <w:p w14:paraId="04850628" w14:textId="65E7E6FE" w:rsidR="00B668F2" w:rsidRPr="00F12384" w:rsidRDefault="00B668F2" w:rsidP="00E10431">
      <w:pPr>
        <w:pStyle w:val="ListParagraph"/>
        <w:numPr>
          <w:ilvl w:val="0"/>
          <w:numId w:val="24"/>
        </w:numPr>
        <w:spacing w:before="120" w:after="120" w:line="240" w:lineRule="auto"/>
        <w:ind w:left="426"/>
        <w:contextualSpacing w:val="0"/>
        <w:jc w:val="both"/>
        <w:rPr>
          <w:rFonts w:ascii="Sylfaen" w:hAnsi="Sylfaen"/>
          <w:lang w:val="ka-GE"/>
        </w:rPr>
      </w:pPr>
      <w:r w:rsidRPr="00055E2F">
        <w:rPr>
          <w:rFonts w:ascii="Sylfaen" w:hAnsi="Sylfaen"/>
          <w:lang w:val="ka-GE"/>
        </w:rPr>
        <w:t xml:space="preserve">6 აპრილიდან აღსრულების ეროვნულმა ბიურომ დაიწყო  სააღსრულებო წარმოებისა და არა სააღსრულებო სერვისების მოქალაქეებისთვის დისტანციურ რეჟიმში, ელექტრონული მიმართვის საფუძველზე მიწოდება. გამონაკლისად მხოლოდ რამდენიმე სერვისი განისაზღვრა. </w:t>
      </w:r>
    </w:p>
    <w:p w14:paraId="7E49D0CB" w14:textId="77777777" w:rsidR="00B668F2" w:rsidRPr="007164D8" w:rsidRDefault="00B668F2" w:rsidP="006A2E99">
      <w:pPr>
        <w:pStyle w:val="ListParagraph"/>
        <w:spacing w:before="120" w:after="120" w:line="240" w:lineRule="auto"/>
        <w:ind w:left="-450" w:firstLine="450"/>
        <w:contextualSpacing w:val="0"/>
        <w:jc w:val="both"/>
        <w:rPr>
          <w:rFonts w:ascii="Sylfaen" w:hAnsi="Sylfaen" w:cs="Sylfaen"/>
          <w:b/>
          <w:bCs/>
          <w:color w:val="4472C4" w:themeColor="accent1"/>
          <w:sz w:val="24"/>
          <w:lang w:val="ka-GE"/>
        </w:rPr>
      </w:pPr>
      <w:r w:rsidRPr="007164D8">
        <w:rPr>
          <w:rFonts w:ascii="Sylfaen" w:hAnsi="Sylfaen" w:cs="Sylfaen"/>
          <w:b/>
          <w:bCs/>
          <w:color w:val="4472C4" w:themeColor="accent1"/>
          <w:sz w:val="24"/>
          <w:lang w:val="ka-GE"/>
        </w:rPr>
        <w:t>საჯარო რეესტრის ეროვნული სააგენტო</w:t>
      </w:r>
    </w:p>
    <w:p w14:paraId="22A59D14" w14:textId="77777777" w:rsidR="004364AC" w:rsidRPr="00055E2F" w:rsidRDefault="00B668F2" w:rsidP="00E10431">
      <w:pPr>
        <w:pStyle w:val="ListParagraph"/>
        <w:numPr>
          <w:ilvl w:val="0"/>
          <w:numId w:val="24"/>
        </w:numPr>
        <w:spacing w:before="120" w:after="120" w:line="240" w:lineRule="auto"/>
        <w:ind w:left="426"/>
        <w:contextualSpacing w:val="0"/>
        <w:jc w:val="both"/>
        <w:rPr>
          <w:rFonts w:ascii="Sylfaen" w:hAnsi="Sylfaen"/>
          <w:lang w:val="ka-GE"/>
        </w:rPr>
      </w:pPr>
      <w:r w:rsidRPr="00055E2F">
        <w:rPr>
          <w:rFonts w:ascii="Sylfaen" w:hAnsi="Sylfaen"/>
          <w:lang w:val="ka-GE"/>
        </w:rPr>
        <w:t>9 აპრილიდან დისტანციურად განახლდა საჯარო რეესტრის ეროვნული სააგენტოს სერვისების გაცემა. My.gov.ge პორტალზე ინტეგრირებულია საჯარო რეესტრის 150–მდე სერვისი, რომელთა ნაწილზე გამარტივებულია მომსახურების მოთხოვნისა და მიღების ფორმები;   29 სერვისის მიღება მოქალაქეებს ელფოსტითაც შეუძლიათ</w:t>
      </w:r>
      <w:r w:rsidR="00B6237D" w:rsidRPr="00055E2F">
        <w:rPr>
          <w:rFonts w:ascii="Sylfaen" w:hAnsi="Sylfaen"/>
          <w:lang w:val="ka-GE"/>
        </w:rPr>
        <w:t xml:space="preserve">. </w:t>
      </w:r>
    </w:p>
    <w:p w14:paraId="1FBCCDB7" w14:textId="77777777" w:rsidR="004364AC" w:rsidRPr="00055E2F" w:rsidRDefault="00B668F2" w:rsidP="00E10431">
      <w:pPr>
        <w:pStyle w:val="ListParagraph"/>
        <w:numPr>
          <w:ilvl w:val="0"/>
          <w:numId w:val="24"/>
        </w:numPr>
        <w:spacing w:before="120" w:after="120" w:line="240" w:lineRule="auto"/>
        <w:ind w:left="426"/>
        <w:contextualSpacing w:val="0"/>
        <w:jc w:val="both"/>
        <w:rPr>
          <w:rFonts w:ascii="Sylfaen" w:hAnsi="Sylfaen"/>
          <w:lang w:val="ka-GE"/>
        </w:rPr>
      </w:pPr>
      <w:r w:rsidRPr="00055E2F">
        <w:rPr>
          <w:rFonts w:ascii="Sylfaen" w:hAnsi="Sylfaen"/>
          <w:lang w:val="ka-GE"/>
        </w:rPr>
        <w:t>10 აპრილიდან გაიხსნა საჯარო რეესტრის დროებითი სარეგისტრაციო ოფისები თბილისში 3 ლოკაციაზე</w:t>
      </w:r>
      <w:r w:rsidR="004364AC" w:rsidRPr="00055E2F">
        <w:rPr>
          <w:rFonts w:ascii="Sylfaen" w:hAnsi="Sylfaen"/>
          <w:lang w:val="ka-GE"/>
        </w:rPr>
        <w:t>,</w:t>
      </w:r>
      <w:r w:rsidRPr="00055E2F">
        <w:rPr>
          <w:rFonts w:ascii="Sylfaen" w:hAnsi="Sylfaen"/>
          <w:lang w:val="ka-GE"/>
        </w:rPr>
        <w:t xml:space="preserve"> სადაც, ცხელ ხაზზე 2 405–405 წინასწარი ჩაწერის გზით, საჭიროების შემთხვევაში, შესაძლებელი გახდა დოკუმენტების მატერიალური სახით წარდგენა. 70 წლის და მეტი ასაკის საქართველოს მოქალაქეებისთვის ამოქმედდა ბინაზე მომსახურების სერვისი</w:t>
      </w:r>
      <w:r w:rsidR="00B6237D" w:rsidRPr="00055E2F">
        <w:rPr>
          <w:rFonts w:ascii="Sylfaen" w:hAnsi="Sylfaen"/>
          <w:lang w:val="ka-GE"/>
        </w:rPr>
        <w:t xml:space="preserve">. </w:t>
      </w:r>
    </w:p>
    <w:p w14:paraId="1EB92675" w14:textId="30C84048" w:rsidR="00B668F2" w:rsidRPr="00F12384" w:rsidRDefault="00B668F2" w:rsidP="00E10431">
      <w:pPr>
        <w:pStyle w:val="ListParagraph"/>
        <w:numPr>
          <w:ilvl w:val="0"/>
          <w:numId w:val="24"/>
        </w:numPr>
        <w:spacing w:before="120" w:after="120" w:line="240" w:lineRule="auto"/>
        <w:ind w:left="426"/>
        <w:contextualSpacing w:val="0"/>
        <w:jc w:val="both"/>
        <w:rPr>
          <w:rFonts w:ascii="Sylfaen" w:hAnsi="Sylfaen"/>
          <w:lang w:val="ka-GE"/>
        </w:rPr>
      </w:pPr>
      <w:r w:rsidRPr="00055E2F">
        <w:rPr>
          <w:rFonts w:ascii="Sylfaen" w:hAnsi="Sylfaen"/>
          <w:lang w:val="ka-GE"/>
        </w:rPr>
        <w:t>27 აპრი</w:t>
      </w:r>
      <w:r w:rsidR="004364AC" w:rsidRPr="00055E2F">
        <w:rPr>
          <w:rFonts w:ascii="Sylfaen" w:hAnsi="Sylfaen"/>
          <w:lang w:val="ka-GE"/>
        </w:rPr>
        <w:t>ლ</w:t>
      </w:r>
      <w:r w:rsidRPr="00055E2F">
        <w:rPr>
          <w:rFonts w:ascii="Sylfaen" w:hAnsi="Sylfaen"/>
          <w:lang w:val="ka-GE"/>
        </w:rPr>
        <w:t xml:space="preserve">იდან მოქმედებს საჯარო რეესტრის 23–ვე ფილიალი. ძალაში დარჩა ვიზიტის წინასწარ დაჯავშნის საჭიროება. </w:t>
      </w:r>
    </w:p>
    <w:p w14:paraId="40051FDC" w14:textId="77777777" w:rsidR="00B668F2" w:rsidRPr="007164D8" w:rsidRDefault="00B668F2" w:rsidP="006A2E99">
      <w:pPr>
        <w:pStyle w:val="ListParagraph"/>
        <w:spacing w:before="120" w:after="120" w:line="240" w:lineRule="auto"/>
        <w:ind w:left="-450" w:firstLine="450"/>
        <w:contextualSpacing w:val="0"/>
        <w:jc w:val="both"/>
        <w:rPr>
          <w:rFonts w:ascii="Sylfaen" w:hAnsi="Sylfaen" w:cs="Sylfaen"/>
          <w:b/>
          <w:bCs/>
          <w:color w:val="4472C4" w:themeColor="accent1"/>
          <w:sz w:val="24"/>
          <w:lang w:val="ka-GE"/>
        </w:rPr>
      </w:pPr>
      <w:r w:rsidRPr="007164D8">
        <w:rPr>
          <w:rFonts w:ascii="Sylfaen" w:hAnsi="Sylfaen" w:cs="Sylfaen"/>
          <w:b/>
          <w:bCs/>
          <w:color w:val="4472C4" w:themeColor="accent1"/>
          <w:sz w:val="24"/>
          <w:lang w:val="ka-GE"/>
        </w:rPr>
        <w:t>სახელმწიფო სერვისების განვითარების სააგენტო</w:t>
      </w:r>
    </w:p>
    <w:p w14:paraId="0BA13C2B" w14:textId="77777777" w:rsidR="00CE765E" w:rsidRPr="00055E2F" w:rsidRDefault="00B668F2" w:rsidP="00E10431">
      <w:pPr>
        <w:pStyle w:val="ListParagraph"/>
        <w:numPr>
          <w:ilvl w:val="0"/>
          <w:numId w:val="24"/>
        </w:numPr>
        <w:spacing w:before="120" w:after="120" w:line="240" w:lineRule="auto"/>
        <w:ind w:left="426"/>
        <w:contextualSpacing w:val="0"/>
        <w:jc w:val="both"/>
        <w:rPr>
          <w:rFonts w:ascii="Sylfaen" w:hAnsi="Sylfaen"/>
          <w:lang w:val="ka-GE"/>
        </w:rPr>
      </w:pPr>
      <w:r w:rsidRPr="00055E2F">
        <w:rPr>
          <w:rFonts w:ascii="Sylfaen" w:hAnsi="Sylfaen"/>
          <w:lang w:val="ka-GE"/>
        </w:rPr>
        <w:t>9 აპრილიდან სახელმწიფო სერვისების განვითარების სააგენტომ მოქალაქეებისთვის დისტანციური სერვისებისა და მომსახურების მიწოდება ეტაპობრივად განაახლა. დაიწყო ყველაზე მოთხოვნადი სერვისების გაცემა და მზა დოკუმენტების საფოსტო სერვისით მიწოდება. ქვეყნის მასშტაბით სააგენტოს სერვისების მიღება 1</w:t>
      </w:r>
      <w:r w:rsidR="00B6237D" w:rsidRPr="00055E2F">
        <w:rPr>
          <w:rFonts w:ascii="Sylfaen" w:hAnsi="Sylfaen"/>
          <w:lang w:val="ka-GE"/>
        </w:rPr>
        <w:t xml:space="preserve">0 ლოკაციაზე გახდა შესაძლებელი. </w:t>
      </w:r>
    </w:p>
    <w:p w14:paraId="3FCB195D" w14:textId="3042BEDF" w:rsidR="00B668F2" w:rsidRPr="00055E2F" w:rsidRDefault="00B668F2" w:rsidP="00E10431">
      <w:pPr>
        <w:pStyle w:val="ListParagraph"/>
        <w:numPr>
          <w:ilvl w:val="0"/>
          <w:numId w:val="24"/>
        </w:numPr>
        <w:spacing w:before="120" w:after="120" w:line="240" w:lineRule="auto"/>
        <w:ind w:left="426"/>
        <w:contextualSpacing w:val="0"/>
        <w:jc w:val="both"/>
        <w:rPr>
          <w:rFonts w:ascii="Sylfaen" w:hAnsi="Sylfaen"/>
          <w:lang w:val="ka-GE"/>
        </w:rPr>
      </w:pPr>
      <w:r w:rsidRPr="00055E2F">
        <w:rPr>
          <w:rFonts w:ascii="Sylfaen" w:hAnsi="Sylfaen"/>
          <w:lang w:val="ka-GE"/>
        </w:rPr>
        <w:t xml:space="preserve">შექმნილი მდგომარეობის გათვალისწინებით, განახევრდა ადგილზე მომსახურების საფასური, ხოლო აღნიშნულისგან სრულად თავისუფლდებიან: </w:t>
      </w:r>
    </w:p>
    <w:p w14:paraId="1B7F1EDC" w14:textId="77777777" w:rsidR="00B668F2" w:rsidRPr="00055E2F" w:rsidRDefault="00B668F2" w:rsidP="00E10431">
      <w:pPr>
        <w:numPr>
          <w:ilvl w:val="0"/>
          <w:numId w:val="43"/>
        </w:numPr>
        <w:spacing w:before="120" w:after="120"/>
        <w:jc w:val="both"/>
        <w:rPr>
          <w:rFonts w:ascii="Sylfaen" w:hAnsi="Sylfaen"/>
          <w:sz w:val="22"/>
          <w:szCs w:val="22"/>
          <w:lang w:val="ka-GE"/>
        </w:rPr>
      </w:pPr>
      <w:r w:rsidRPr="00055E2F">
        <w:rPr>
          <w:rFonts w:ascii="Sylfaen" w:hAnsi="Sylfaen"/>
          <w:sz w:val="22"/>
          <w:szCs w:val="22"/>
          <w:lang w:val="ka-GE"/>
        </w:rPr>
        <w:lastRenderedPageBreak/>
        <w:t>სოციალურად დაუცველი ოჯახების მონაცემთა ერთიან ბაზაში რეგისტრირებული იმ ოჯახის წევრები, რომლის სარეიტინგო ქულა არ აღემატება 70 001-ს;</w:t>
      </w:r>
    </w:p>
    <w:p w14:paraId="76CFB19D" w14:textId="77777777" w:rsidR="00B668F2" w:rsidRPr="00055E2F" w:rsidRDefault="00B668F2" w:rsidP="00E10431">
      <w:pPr>
        <w:numPr>
          <w:ilvl w:val="0"/>
          <w:numId w:val="43"/>
        </w:numPr>
        <w:spacing w:before="120" w:after="120"/>
        <w:jc w:val="both"/>
        <w:rPr>
          <w:rFonts w:ascii="Sylfaen" w:hAnsi="Sylfaen"/>
          <w:sz w:val="22"/>
          <w:szCs w:val="22"/>
          <w:lang w:val="ka-GE"/>
        </w:rPr>
      </w:pPr>
      <w:r w:rsidRPr="00055E2F">
        <w:rPr>
          <w:rFonts w:ascii="Sylfaen" w:hAnsi="Sylfaen"/>
          <w:sz w:val="22"/>
          <w:szCs w:val="22"/>
          <w:lang w:val="ka-GE"/>
        </w:rPr>
        <w:t>პირები, რომელთაც ჯანმრთელობის მდგომარეობის გამო შეზღუდული აქვთ გადაადგილების შესაძლებლობა;</w:t>
      </w:r>
    </w:p>
    <w:p w14:paraId="18DDD01E" w14:textId="77777777" w:rsidR="00B668F2" w:rsidRPr="00055E2F" w:rsidRDefault="00B668F2" w:rsidP="00E10431">
      <w:pPr>
        <w:numPr>
          <w:ilvl w:val="0"/>
          <w:numId w:val="43"/>
        </w:numPr>
        <w:spacing w:before="120" w:after="120"/>
        <w:jc w:val="both"/>
        <w:rPr>
          <w:rFonts w:ascii="Sylfaen" w:hAnsi="Sylfaen"/>
          <w:sz w:val="22"/>
          <w:szCs w:val="22"/>
          <w:lang w:val="ka-GE"/>
        </w:rPr>
      </w:pPr>
      <w:r w:rsidRPr="00055E2F">
        <w:rPr>
          <w:rFonts w:ascii="Sylfaen" w:hAnsi="Sylfaen"/>
          <w:sz w:val="22"/>
          <w:szCs w:val="22"/>
          <w:lang w:val="ka-GE"/>
        </w:rPr>
        <w:t>70 წლის და მეტი ასაკის პირები.</w:t>
      </w:r>
    </w:p>
    <w:p w14:paraId="3314E1CE" w14:textId="77777777" w:rsidR="00CE765E" w:rsidRPr="00055E2F" w:rsidRDefault="00B668F2" w:rsidP="00E10431">
      <w:pPr>
        <w:pStyle w:val="ListParagraph"/>
        <w:numPr>
          <w:ilvl w:val="0"/>
          <w:numId w:val="24"/>
        </w:numPr>
        <w:spacing w:before="120" w:after="120" w:line="240" w:lineRule="auto"/>
        <w:ind w:left="426"/>
        <w:contextualSpacing w:val="0"/>
        <w:jc w:val="both"/>
        <w:rPr>
          <w:rFonts w:ascii="Sylfaen" w:hAnsi="Sylfaen"/>
          <w:lang w:val="ka-GE"/>
        </w:rPr>
      </w:pPr>
      <w:r w:rsidRPr="00055E2F">
        <w:rPr>
          <w:rFonts w:ascii="Sylfaen" w:hAnsi="Sylfaen"/>
          <w:lang w:val="ka-GE"/>
        </w:rPr>
        <w:t xml:space="preserve">13 აპრილიდან სრულად აღდგა დისტანციური სერვისები,  უკვე მოქმედ დისტანციურ  სერვისებს ახალი, ყველაზე მოთხოვნადი მომსახურებები </w:t>
      </w:r>
      <w:r w:rsidR="00CE765E" w:rsidRPr="00055E2F">
        <w:rPr>
          <w:rFonts w:ascii="Sylfaen" w:hAnsi="Sylfaen"/>
          <w:lang w:val="ka-GE"/>
        </w:rPr>
        <w:t>დაე</w:t>
      </w:r>
      <w:r w:rsidRPr="00055E2F">
        <w:rPr>
          <w:rFonts w:ascii="Sylfaen" w:hAnsi="Sylfaen"/>
          <w:lang w:val="ka-GE"/>
        </w:rPr>
        <w:t xml:space="preserve">მატა და მათი მოქმედების ტერიტორიული არეალი </w:t>
      </w:r>
      <w:r w:rsidR="00CE765E" w:rsidRPr="00055E2F">
        <w:rPr>
          <w:rFonts w:ascii="Sylfaen" w:hAnsi="Sylfaen"/>
          <w:lang w:val="ka-GE"/>
        </w:rPr>
        <w:t>გაფართოვდა</w:t>
      </w:r>
      <w:r w:rsidRPr="00055E2F">
        <w:rPr>
          <w:rFonts w:ascii="Sylfaen" w:hAnsi="Sylfaen"/>
          <w:lang w:val="ka-GE"/>
        </w:rPr>
        <w:t xml:space="preserve"> - საქართველოში მყოფი ნებისმიერი პირისთვის ხელმისაწვდომი გახდა ის დისტანციური სერვისები, რომლითაც სარგებლობა ამ დრომდე მხოლოდ საზღვარგარეთ მყოფ პირებს შეეძლოთ. </w:t>
      </w:r>
    </w:p>
    <w:p w14:paraId="3533CDA4" w14:textId="17458753" w:rsidR="00B668F2" w:rsidRPr="00F12384" w:rsidRDefault="00B668F2" w:rsidP="00E10431">
      <w:pPr>
        <w:pStyle w:val="ListParagraph"/>
        <w:numPr>
          <w:ilvl w:val="0"/>
          <w:numId w:val="24"/>
        </w:numPr>
        <w:spacing w:before="120" w:after="120" w:line="240" w:lineRule="auto"/>
        <w:ind w:left="426"/>
        <w:contextualSpacing w:val="0"/>
        <w:jc w:val="both"/>
        <w:rPr>
          <w:rFonts w:ascii="Sylfaen" w:hAnsi="Sylfaen"/>
          <w:lang w:val="ka-GE"/>
        </w:rPr>
      </w:pPr>
      <w:r w:rsidRPr="00055E2F">
        <w:rPr>
          <w:rFonts w:ascii="Sylfaen" w:hAnsi="Sylfaen"/>
          <w:lang w:val="ka-GE"/>
        </w:rPr>
        <w:t xml:space="preserve">4 მაისს მთელი ქვეყნის მასშტაბით გაიხსნა სააგენტოს ტერიტორიული სამსახურები. </w:t>
      </w:r>
    </w:p>
    <w:p w14:paraId="1F64DA48" w14:textId="77777777" w:rsidR="00B668F2" w:rsidRPr="007164D8" w:rsidRDefault="00B668F2" w:rsidP="006A2E99">
      <w:pPr>
        <w:pStyle w:val="ListParagraph"/>
        <w:spacing w:before="120" w:after="120" w:line="240" w:lineRule="auto"/>
        <w:ind w:left="-450" w:firstLine="450"/>
        <w:contextualSpacing w:val="0"/>
        <w:jc w:val="both"/>
        <w:rPr>
          <w:rFonts w:ascii="Sylfaen" w:hAnsi="Sylfaen"/>
          <w:b/>
          <w:sz w:val="24"/>
          <w:lang w:val="ka-GE"/>
        </w:rPr>
      </w:pPr>
      <w:r w:rsidRPr="007164D8">
        <w:rPr>
          <w:rFonts w:ascii="Sylfaen" w:hAnsi="Sylfaen" w:cs="Sylfaen"/>
          <w:b/>
          <w:bCs/>
          <w:color w:val="4472C4" w:themeColor="accent1"/>
          <w:sz w:val="24"/>
          <w:lang w:val="ka-GE"/>
        </w:rPr>
        <w:t>შინაგან საქმეთა სამინისტროს სერვისები</w:t>
      </w:r>
      <w:r w:rsidRPr="007164D8">
        <w:rPr>
          <w:rFonts w:ascii="Sylfaen" w:hAnsi="Sylfaen"/>
          <w:b/>
          <w:sz w:val="24"/>
          <w:lang w:val="ka-GE"/>
        </w:rPr>
        <w:t xml:space="preserve"> </w:t>
      </w:r>
    </w:p>
    <w:p w14:paraId="01FB9168" w14:textId="2EFB948D" w:rsidR="00F12384" w:rsidRPr="00F12384" w:rsidRDefault="00B668F2" w:rsidP="00E10431">
      <w:pPr>
        <w:pStyle w:val="ListParagraph"/>
        <w:numPr>
          <w:ilvl w:val="0"/>
          <w:numId w:val="24"/>
        </w:numPr>
        <w:spacing w:before="120" w:after="120" w:line="240" w:lineRule="auto"/>
        <w:ind w:left="426"/>
        <w:contextualSpacing w:val="0"/>
        <w:jc w:val="both"/>
        <w:rPr>
          <w:rFonts w:ascii="Sylfaen" w:hAnsi="Sylfaen"/>
          <w:lang w:val="ka-GE"/>
        </w:rPr>
      </w:pPr>
      <w:r w:rsidRPr="00055E2F">
        <w:rPr>
          <w:rFonts w:ascii="Sylfaen" w:hAnsi="Sylfaen"/>
          <w:lang w:val="ka-GE"/>
        </w:rPr>
        <w:t xml:space="preserve">14 მარტიდან ერთიანი მომსახურების ცენტრმა დაიწყო მოქალაქეებისთვის დისტანციურ მომსახურების შეთავაზება 50-მდე </w:t>
      </w:r>
      <w:r w:rsidR="00B6237D" w:rsidRPr="00055E2F">
        <w:rPr>
          <w:rFonts w:ascii="Sylfaen" w:hAnsi="Sylfaen"/>
          <w:lang w:val="ka-GE"/>
        </w:rPr>
        <w:t>სერვისზე.</w:t>
      </w:r>
      <w:r w:rsidRPr="00055E2F">
        <w:rPr>
          <w:rFonts w:ascii="Sylfaen" w:hAnsi="Sylfaen"/>
          <w:lang w:val="ka-GE"/>
        </w:rPr>
        <w:t xml:space="preserve"> </w:t>
      </w:r>
    </w:p>
    <w:p w14:paraId="51A62FE0" w14:textId="77777777" w:rsidR="00B668F2" w:rsidRPr="007164D8" w:rsidRDefault="00B668F2" w:rsidP="006A2E99">
      <w:pPr>
        <w:pStyle w:val="ListParagraph"/>
        <w:spacing w:before="120" w:after="120" w:line="240" w:lineRule="auto"/>
        <w:ind w:left="-450" w:firstLine="450"/>
        <w:contextualSpacing w:val="0"/>
        <w:jc w:val="both"/>
        <w:rPr>
          <w:rFonts w:ascii="Sylfaen" w:hAnsi="Sylfaen" w:cs="Sylfaen"/>
          <w:b/>
          <w:bCs/>
          <w:color w:val="4472C4" w:themeColor="accent1"/>
          <w:sz w:val="24"/>
          <w:lang w:val="ka-GE"/>
        </w:rPr>
      </w:pPr>
      <w:r w:rsidRPr="007164D8">
        <w:rPr>
          <w:rFonts w:ascii="Sylfaen" w:hAnsi="Sylfaen" w:cs="Sylfaen"/>
          <w:b/>
          <w:bCs/>
          <w:color w:val="4472C4" w:themeColor="accent1"/>
          <w:sz w:val="24"/>
          <w:lang w:val="ka-GE"/>
        </w:rPr>
        <w:t xml:space="preserve">ფინანსთა სამინისტროს სერვისები </w:t>
      </w:r>
    </w:p>
    <w:p w14:paraId="3CB9CD60" w14:textId="559B7B9B" w:rsidR="00B668F2" w:rsidRPr="00055E2F" w:rsidRDefault="00B668F2" w:rsidP="00E10431">
      <w:pPr>
        <w:pStyle w:val="ListParagraph"/>
        <w:numPr>
          <w:ilvl w:val="0"/>
          <w:numId w:val="24"/>
        </w:numPr>
        <w:spacing w:before="120" w:after="120" w:line="240" w:lineRule="auto"/>
        <w:ind w:left="426"/>
        <w:contextualSpacing w:val="0"/>
        <w:jc w:val="both"/>
        <w:rPr>
          <w:rFonts w:ascii="Sylfaen" w:hAnsi="Sylfaen"/>
          <w:lang w:val="ka-GE"/>
        </w:rPr>
      </w:pPr>
      <w:r w:rsidRPr="00055E2F">
        <w:rPr>
          <w:rFonts w:ascii="Sylfaen" w:hAnsi="Sylfaen"/>
          <w:lang w:val="ka-GE"/>
        </w:rPr>
        <w:t xml:space="preserve">შემოსავლების სამსახურის ელექტრონულ სერვისებთან წვდომის მიზნით გამარტივდა ფიზიკური პირებისთვის ვიდეოზარით აქტივაციის პროცედურები და აღნიშნული სერვისით სარგებლობის შესაძლებლობა მიეცათ აგრეთვე იურიდიულ პირებს. </w:t>
      </w:r>
    </w:p>
    <w:p w14:paraId="18942AA0" w14:textId="1903468D" w:rsidR="00F12384" w:rsidRPr="00F12384" w:rsidRDefault="00516843" w:rsidP="00E10431">
      <w:pPr>
        <w:pStyle w:val="ListParagraph"/>
        <w:numPr>
          <w:ilvl w:val="0"/>
          <w:numId w:val="24"/>
        </w:numPr>
        <w:spacing w:before="120" w:after="120" w:line="240" w:lineRule="auto"/>
        <w:ind w:left="426"/>
        <w:contextualSpacing w:val="0"/>
        <w:jc w:val="both"/>
        <w:rPr>
          <w:rFonts w:ascii="Sylfaen" w:hAnsi="Sylfaen"/>
          <w:lang w:val="ka-GE"/>
        </w:rPr>
      </w:pPr>
      <w:r w:rsidRPr="00055E2F">
        <w:rPr>
          <w:rFonts w:ascii="Sylfaen" w:hAnsi="Sylfaen"/>
          <w:lang w:val="ka-GE"/>
        </w:rPr>
        <w:t xml:space="preserve">წარმატებით ფუნქციონირებს შემოსავლების სამსახურის ხმოვანი გვერდი - voice.rs.ge. უნიკალური პროგრამული უზრუნველყოფის  საშუალებით, რომელსაც საქართველოში დღეს ანალოგი არ აქვს, აუდიო ფორმატში შეუძლია ეკრანზე გამოტანილი ნებისმიერი ქართული ტექსტის გენერირება და ყურსასმენების მეშვეობით შესაძლებელი ხდება მისი მოსმენა. voice.rs.ge მხედველობადაქვეითებულ პირებს საშუალებას აძლევს დამოუკიდებლად, ონლაინ რეჟიმში, შეძლონ ურთიერთობა შემოსავლების სამსახურთან და ისარგებლონ სხვადასხვა სერვისებით.  მათ შორის, მიიღონ ინფორმაცია კორონავირუსის გავრცელების რისკების </w:t>
      </w:r>
      <w:r w:rsidR="00DA053E" w:rsidRPr="00055E2F">
        <w:rPr>
          <w:rFonts w:ascii="Sylfaen" w:hAnsi="Sylfaen"/>
          <w:lang w:val="ka-GE"/>
        </w:rPr>
        <w:t>მინიმ</w:t>
      </w:r>
      <w:r w:rsidRPr="00055E2F">
        <w:rPr>
          <w:rFonts w:ascii="Sylfaen" w:hAnsi="Sylfaen"/>
          <w:lang w:val="ka-GE"/>
        </w:rPr>
        <w:t>იზაციის, ადამიანის ჯანმრთელობისთვის უსაფრთხო გარემოს უზრუნველყოფის და ასევე, მთავრობის მიერ მიღებული, ანტიკრიზისული გეგმით გათვალისწინებული კომპენსაციებისა და საგადასახადო შეღავათების შესახებ.</w:t>
      </w:r>
    </w:p>
    <w:p w14:paraId="0577780F" w14:textId="0733FA52" w:rsidR="0017519A" w:rsidRDefault="00F12384" w:rsidP="006A2E99">
      <w:pPr>
        <w:pStyle w:val="ListParagraph"/>
        <w:spacing w:before="120" w:after="120" w:line="240" w:lineRule="auto"/>
        <w:ind w:left="-450" w:firstLine="450"/>
        <w:contextualSpacing w:val="0"/>
        <w:jc w:val="both"/>
        <w:rPr>
          <w:rFonts w:ascii="Sylfaen" w:hAnsi="Sylfaen"/>
          <w:lang w:val="ka-GE"/>
        </w:rPr>
      </w:pPr>
      <w:r w:rsidRPr="00F12384">
        <w:rPr>
          <w:rFonts w:ascii="Sylfaen" w:hAnsi="Sylfaen" w:cs="Sylfaen"/>
          <w:b/>
          <w:bCs/>
          <w:color w:val="4472C4" w:themeColor="accent1"/>
          <w:sz w:val="24"/>
          <w:lang w:val="ka-GE"/>
        </w:rPr>
        <w:t>განათლების სამინისტროს სერვისები</w:t>
      </w:r>
    </w:p>
    <w:p w14:paraId="776D76E4" w14:textId="72A11A22" w:rsidR="00F12384" w:rsidRPr="00565767" w:rsidRDefault="00F12384" w:rsidP="00E10431">
      <w:pPr>
        <w:pStyle w:val="ListParagraph"/>
        <w:numPr>
          <w:ilvl w:val="0"/>
          <w:numId w:val="49"/>
        </w:numPr>
        <w:spacing w:before="120" w:after="120"/>
        <w:jc w:val="both"/>
        <w:rPr>
          <w:rFonts w:ascii="Sylfaen" w:hAnsi="Sylfaen"/>
          <w:lang w:val="ka-GE"/>
        </w:rPr>
      </w:pPr>
      <w:r w:rsidRPr="00565767">
        <w:rPr>
          <w:rFonts w:ascii="Sylfaen" w:hAnsi="Sylfaen" w:cs="Sylfaen"/>
          <w:lang w:val="ka-GE"/>
        </w:rPr>
        <w:t>აკრედიტაციის</w:t>
      </w:r>
      <w:r w:rsidRPr="00565767">
        <w:rPr>
          <w:rFonts w:ascii="Sylfaen" w:hAnsi="Sylfaen"/>
          <w:lang w:val="ka-GE"/>
        </w:rPr>
        <w:t xml:space="preserve"> </w:t>
      </w:r>
      <w:r w:rsidRPr="00565767">
        <w:rPr>
          <w:rFonts w:ascii="Sylfaen" w:hAnsi="Sylfaen" w:cs="Sylfaen"/>
          <w:lang w:val="ka-GE"/>
        </w:rPr>
        <w:t>ექსპერთა</w:t>
      </w:r>
      <w:r w:rsidRPr="00565767">
        <w:rPr>
          <w:rFonts w:ascii="Sylfaen" w:hAnsi="Sylfaen"/>
          <w:lang w:val="ka-GE"/>
        </w:rPr>
        <w:t xml:space="preserve"> </w:t>
      </w:r>
      <w:r w:rsidRPr="00565767">
        <w:rPr>
          <w:rFonts w:ascii="Sylfaen" w:hAnsi="Sylfaen" w:cs="Sylfaen"/>
          <w:lang w:val="ka-GE"/>
        </w:rPr>
        <w:t>ჯგუფების</w:t>
      </w:r>
      <w:r w:rsidRPr="00565767">
        <w:rPr>
          <w:rFonts w:ascii="Sylfaen" w:hAnsi="Sylfaen"/>
          <w:lang w:val="ka-GE"/>
        </w:rPr>
        <w:t xml:space="preserve"> </w:t>
      </w:r>
      <w:r w:rsidRPr="00565767">
        <w:rPr>
          <w:rFonts w:ascii="Sylfaen" w:hAnsi="Sylfaen" w:cs="Sylfaen"/>
          <w:lang w:val="ka-GE"/>
        </w:rPr>
        <w:t>მიერ</w:t>
      </w:r>
      <w:r w:rsidRPr="00565767">
        <w:rPr>
          <w:rFonts w:ascii="Sylfaen" w:hAnsi="Sylfaen"/>
          <w:lang w:val="ka-GE"/>
        </w:rPr>
        <w:t xml:space="preserve"> </w:t>
      </w:r>
      <w:r w:rsidRPr="00565767">
        <w:rPr>
          <w:rFonts w:ascii="Sylfaen" w:hAnsi="Sylfaen" w:cs="Sylfaen"/>
          <w:lang w:val="ka-GE"/>
        </w:rPr>
        <w:t>საგანმანათლებლო</w:t>
      </w:r>
      <w:r w:rsidRPr="00565767">
        <w:rPr>
          <w:rFonts w:ascii="Sylfaen" w:hAnsi="Sylfaen"/>
          <w:lang w:val="ka-GE"/>
        </w:rPr>
        <w:t xml:space="preserve"> </w:t>
      </w:r>
      <w:r w:rsidRPr="00565767">
        <w:rPr>
          <w:rFonts w:ascii="Sylfaen" w:hAnsi="Sylfaen" w:cs="Sylfaen"/>
          <w:lang w:val="ka-GE"/>
        </w:rPr>
        <w:t>პროგრამების</w:t>
      </w:r>
      <w:r w:rsidRPr="00565767">
        <w:rPr>
          <w:rFonts w:ascii="Sylfaen" w:hAnsi="Sylfaen"/>
          <w:lang w:val="ka-GE"/>
        </w:rPr>
        <w:t xml:space="preserve"> </w:t>
      </w:r>
      <w:r w:rsidRPr="00565767">
        <w:rPr>
          <w:rFonts w:ascii="Sylfaen" w:hAnsi="Sylfaen" w:cs="Sylfaen"/>
          <w:lang w:val="ka-GE"/>
        </w:rPr>
        <w:t>შეფასება</w:t>
      </w:r>
      <w:r w:rsidRPr="00565767">
        <w:rPr>
          <w:rFonts w:ascii="Sylfaen" w:hAnsi="Sylfaen"/>
          <w:lang w:val="ka-GE"/>
        </w:rPr>
        <w:t xml:space="preserve">  </w:t>
      </w:r>
      <w:r w:rsidRPr="00565767">
        <w:rPr>
          <w:rFonts w:ascii="Sylfaen" w:hAnsi="Sylfaen" w:cs="Sylfaen"/>
          <w:lang w:val="ka-GE"/>
        </w:rPr>
        <w:t>და</w:t>
      </w:r>
      <w:r w:rsidRPr="00565767">
        <w:rPr>
          <w:rFonts w:ascii="Sylfaen" w:hAnsi="Sylfaen"/>
          <w:lang w:val="ka-GE"/>
        </w:rPr>
        <w:t xml:space="preserve">  </w:t>
      </w:r>
      <w:r w:rsidRPr="00565767">
        <w:rPr>
          <w:rFonts w:ascii="Sylfaen" w:hAnsi="Sylfaen" w:cs="Sylfaen"/>
          <w:lang w:val="ka-GE"/>
        </w:rPr>
        <w:t>აკრედიტაციის</w:t>
      </w:r>
      <w:r w:rsidRPr="00565767">
        <w:rPr>
          <w:rFonts w:ascii="Sylfaen" w:hAnsi="Sylfaen"/>
          <w:lang w:val="ka-GE"/>
        </w:rPr>
        <w:t xml:space="preserve"> </w:t>
      </w:r>
      <w:r w:rsidRPr="00565767">
        <w:rPr>
          <w:rFonts w:ascii="Sylfaen" w:hAnsi="Sylfaen" w:cs="Sylfaen"/>
          <w:lang w:val="ka-GE"/>
        </w:rPr>
        <w:t>საბჭოს</w:t>
      </w:r>
      <w:r w:rsidRPr="00565767">
        <w:rPr>
          <w:rFonts w:ascii="Sylfaen" w:hAnsi="Sylfaen"/>
          <w:lang w:val="ka-GE"/>
        </w:rPr>
        <w:t xml:space="preserve"> </w:t>
      </w:r>
      <w:r w:rsidRPr="00565767">
        <w:rPr>
          <w:rFonts w:ascii="Sylfaen" w:hAnsi="Sylfaen" w:cs="Sylfaen"/>
          <w:lang w:val="ka-GE"/>
        </w:rPr>
        <w:t>მიერ</w:t>
      </w:r>
      <w:r w:rsidRPr="00565767">
        <w:rPr>
          <w:rFonts w:ascii="Sylfaen" w:hAnsi="Sylfaen"/>
          <w:lang w:val="ka-GE"/>
        </w:rPr>
        <w:t xml:space="preserve"> </w:t>
      </w:r>
      <w:r w:rsidRPr="00565767">
        <w:rPr>
          <w:rFonts w:ascii="Sylfaen" w:hAnsi="Sylfaen" w:cs="Sylfaen"/>
          <w:lang w:val="ka-GE"/>
        </w:rPr>
        <w:t>სხდომებზე</w:t>
      </w:r>
      <w:r w:rsidRPr="00565767">
        <w:rPr>
          <w:rFonts w:ascii="Sylfaen" w:hAnsi="Sylfaen"/>
          <w:lang w:val="ka-GE"/>
        </w:rPr>
        <w:t xml:space="preserve"> </w:t>
      </w:r>
      <w:r w:rsidRPr="00565767">
        <w:rPr>
          <w:rFonts w:ascii="Sylfaen" w:hAnsi="Sylfaen" w:cs="Sylfaen"/>
          <w:lang w:val="ka-GE"/>
        </w:rPr>
        <w:t>პროგრამების</w:t>
      </w:r>
      <w:r w:rsidRPr="00565767">
        <w:rPr>
          <w:rFonts w:ascii="Sylfaen" w:hAnsi="Sylfaen"/>
          <w:lang w:val="ka-GE"/>
        </w:rPr>
        <w:t xml:space="preserve"> </w:t>
      </w:r>
      <w:r w:rsidRPr="00565767">
        <w:rPr>
          <w:rFonts w:ascii="Sylfaen" w:hAnsi="Sylfaen" w:cs="Sylfaen"/>
          <w:lang w:val="ka-GE"/>
        </w:rPr>
        <w:t>განხილვა</w:t>
      </w:r>
      <w:r w:rsidRPr="00565767">
        <w:rPr>
          <w:rFonts w:ascii="Sylfaen" w:hAnsi="Sylfaen"/>
          <w:lang w:val="ka-GE"/>
        </w:rPr>
        <w:t xml:space="preserve"> </w:t>
      </w:r>
      <w:r w:rsidRPr="00565767">
        <w:rPr>
          <w:rFonts w:ascii="Sylfaen" w:hAnsi="Sylfaen" w:cs="Sylfaen"/>
          <w:lang w:val="ka-GE"/>
        </w:rPr>
        <w:t>ხდება</w:t>
      </w:r>
      <w:r w:rsidRPr="00565767">
        <w:rPr>
          <w:rFonts w:ascii="Sylfaen" w:hAnsi="Sylfaen"/>
          <w:lang w:val="ka-GE"/>
        </w:rPr>
        <w:t xml:space="preserve"> </w:t>
      </w:r>
      <w:r w:rsidRPr="00565767">
        <w:rPr>
          <w:rFonts w:ascii="Sylfaen" w:hAnsi="Sylfaen" w:cs="Sylfaen"/>
          <w:b/>
          <w:lang w:val="ka-GE"/>
        </w:rPr>
        <w:t>დისტანციურად</w:t>
      </w:r>
      <w:r w:rsidRPr="00565767">
        <w:rPr>
          <w:rFonts w:ascii="Sylfaen" w:hAnsi="Sylfaen"/>
          <w:b/>
          <w:lang w:val="ka-GE"/>
        </w:rPr>
        <w:t xml:space="preserve">. </w:t>
      </w:r>
    </w:p>
    <w:p w14:paraId="0C3A6C97" w14:textId="062BE460" w:rsidR="00F12384" w:rsidRPr="00565767" w:rsidRDefault="00F12384" w:rsidP="00E10431">
      <w:pPr>
        <w:pStyle w:val="ListParagraph"/>
        <w:numPr>
          <w:ilvl w:val="0"/>
          <w:numId w:val="49"/>
        </w:numPr>
        <w:spacing w:before="120" w:after="120"/>
        <w:jc w:val="both"/>
        <w:rPr>
          <w:rFonts w:ascii="Sylfaen" w:hAnsi="Sylfaen"/>
          <w:lang w:val="ka-GE"/>
        </w:rPr>
      </w:pPr>
      <w:r w:rsidRPr="00565767">
        <w:rPr>
          <w:rFonts w:ascii="Sylfaen" w:hAnsi="Sylfaen" w:cs="Sylfaen"/>
          <w:lang w:val="ka-GE"/>
        </w:rPr>
        <w:t>გამონაკლისია</w:t>
      </w:r>
      <w:r w:rsidRPr="00565767">
        <w:rPr>
          <w:rFonts w:ascii="Sylfaen" w:hAnsi="Sylfaen"/>
          <w:lang w:val="ka-GE"/>
        </w:rPr>
        <w:t xml:space="preserve">  </w:t>
      </w:r>
      <w:r w:rsidRPr="00565767">
        <w:rPr>
          <w:rFonts w:ascii="Sylfaen" w:hAnsi="Sylfaen" w:cs="Sylfaen"/>
          <w:lang w:val="ka-GE"/>
        </w:rPr>
        <w:t>მხოლოდ</w:t>
      </w:r>
      <w:r w:rsidRPr="00565767">
        <w:rPr>
          <w:rFonts w:ascii="Sylfaen" w:hAnsi="Sylfaen"/>
          <w:lang w:val="ka-GE"/>
        </w:rPr>
        <w:t xml:space="preserve"> </w:t>
      </w:r>
      <w:r w:rsidRPr="00565767">
        <w:rPr>
          <w:rFonts w:ascii="Sylfaen" w:hAnsi="Sylfaen" w:cs="Sylfaen"/>
          <w:lang w:val="ka-GE"/>
        </w:rPr>
        <w:t>ცენტრის</w:t>
      </w:r>
      <w:r w:rsidRPr="00565767">
        <w:rPr>
          <w:rFonts w:ascii="Sylfaen" w:hAnsi="Sylfaen"/>
          <w:lang w:val="ka-GE"/>
        </w:rPr>
        <w:t xml:space="preserve"> </w:t>
      </w:r>
      <w:r w:rsidRPr="00565767">
        <w:rPr>
          <w:rFonts w:ascii="Sylfaen" w:hAnsi="Sylfaen" w:cs="Sylfaen"/>
          <w:lang w:val="ka-GE"/>
        </w:rPr>
        <w:t>დირექტორის</w:t>
      </w:r>
      <w:r w:rsidRPr="00565767">
        <w:rPr>
          <w:rFonts w:ascii="Sylfaen" w:hAnsi="Sylfaen"/>
          <w:lang w:val="ka-GE"/>
        </w:rPr>
        <w:t xml:space="preserve"> </w:t>
      </w:r>
      <w:r w:rsidRPr="00565767">
        <w:rPr>
          <w:rFonts w:ascii="Sylfaen" w:hAnsi="Sylfaen" w:cs="Sylfaen"/>
          <w:lang w:val="ka-GE"/>
        </w:rPr>
        <w:t>ბრძანებით</w:t>
      </w:r>
      <w:r w:rsidRPr="00565767">
        <w:rPr>
          <w:rFonts w:ascii="Sylfaen" w:hAnsi="Sylfaen"/>
          <w:lang w:val="ka-GE"/>
        </w:rPr>
        <w:t xml:space="preserve"> </w:t>
      </w:r>
      <w:r w:rsidRPr="00565767">
        <w:rPr>
          <w:rFonts w:ascii="Sylfaen" w:hAnsi="Sylfaen" w:cs="Sylfaen"/>
          <w:lang w:val="ka-GE"/>
        </w:rPr>
        <w:t>განსაზღვრული</w:t>
      </w:r>
      <w:r w:rsidRPr="00565767">
        <w:rPr>
          <w:rFonts w:ascii="Sylfaen" w:hAnsi="Sylfaen"/>
          <w:lang w:val="ka-GE"/>
        </w:rPr>
        <w:t xml:space="preserve"> </w:t>
      </w:r>
      <w:r w:rsidRPr="00565767">
        <w:rPr>
          <w:rFonts w:ascii="Sylfaen" w:hAnsi="Sylfaen" w:cs="Sylfaen"/>
          <w:lang w:val="ka-GE"/>
        </w:rPr>
        <w:t>კონკრეტულ</w:t>
      </w:r>
      <w:r w:rsidRPr="00565767">
        <w:rPr>
          <w:rFonts w:ascii="Sylfaen" w:hAnsi="Sylfaen"/>
          <w:lang w:val="ka-GE"/>
        </w:rPr>
        <w:t xml:space="preserve"> </w:t>
      </w:r>
      <w:r w:rsidRPr="00565767">
        <w:rPr>
          <w:rFonts w:ascii="Sylfaen" w:hAnsi="Sylfaen" w:cs="Sylfaen"/>
          <w:lang w:val="ka-GE"/>
        </w:rPr>
        <w:t>სფეროში</w:t>
      </w:r>
      <w:r w:rsidRPr="00565767">
        <w:rPr>
          <w:rFonts w:ascii="Sylfaen" w:hAnsi="Sylfaen"/>
          <w:lang w:val="ka-GE"/>
        </w:rPr>
        <w:t xml:space="preserve"> </w:t>
      </w:r>
      <w:r w:rsidRPr="00565767">
        <w:rPr>
          <w:rFonts w:ascii="Sylfaen" w:hAnsi="Sylfaen" w:cs="Sylfaen"/>
          <w:lang w:val="ka-GE"/>
        </w:rPr>
        <w:t>შემავალი</w:t>
      </w:r>
      <w:r w:rsidRPr="00565767">
        <w:rPr>
          <w:rFonts w:ascii="Sylfaen" w:hAnsi="Sylfaen"/>
          <w:lang w:val="ka-GE"/>
        </w:rPr>
        <w:t xml:space="preserve">  </w:t>
      </w:r>
      <w:r w:rsidRPr="00565767">
        <w:rPr>
          <w:rFonts w:ascii="Sylfaen" w:hAnsi="Sylfaen" w:cs="Sylfaen"/>
          <w:lang w:val="ka-GE"/>
        </w:rPr>
        <w:t>საგანმანათლებლო</w:t>
      </w:r>
      <w:r w:rsidRPr="00565767">
        <w:rPr>
          <w:rFonts w:ascii="Sylfaen" w:hAnsi="Sylfaen"/>
          <w:lang w:val="ka-GE"/>
        </w:rPr>
        <w:t xml:space="preserve"> </w:t>
      </w:r>
      <w:r w:rsidRPr="00565767">
        <w:rPr>
          <w:rFonts w:ascii="Sylfaen" w:hAnsi="Sylfaen" w:cs="Sylfaen"/>
          <w:lang w:val="ka-GE"/>
        </w:rPr>
        <w:t>პროგრამები</w:t>
      </w:r>
      <w:r w:rsidRPr="00565767">
        <w:rPr>
          <w:rFonts w:ascii="Sylfaen" w:hAnsi="Sylfaen"/>
          <w:lang w:val="ka-GE"/>
        </w:rPr>
        <w:t xml:space="preserve">, </w:t>
      </w:r>
      <w:r w:rsidRPr="00565767">
        <w:rPr>
          <w:rFonts w:ascii="Sylfaen" w:hAnsi="Sylfaen" w:cs="Sylfaen"/>
          <w:lang w:val="ka-GE"/>
        </w:rPr>
        <w:t>რომელთა</w:t>
      </w:r>
      <w:r w:rsidRPr="00565767">
        <w:rPr>
          <w:rFonts w:ascii="Sylfaen" w:hAnsi="Sylfaen"/>
          <w:lang w:val="ka-GE"/>
        </w:rPr>
        <w:t xml:space="preserve"> </w:t>
      </w:r>
      <w:r w:rsidRPr="00565767">
        <w:rPr>
          <w:rFonts w:ascii="Sylfaen" w:hAnsi="Sylfaen" w:cs="Sylfaen"/>
          <w:lang w:val="ka-GE"/>
        </w:rPr>
        <w:t>შეფასებაც</w:t>
      </w:r>
      <w:r w:rsidRPr="00565767">
        <w:rPr>
          <w:rFonts w:ascii="Sylfaen" w:hAnsi="Sylfaen"/>
          <w:lang w:val="ka-GE"/>
        </w:rPr>
        <w:t xml:space="preserve"> </w:t>
      </w:r>
      <w:r w:rsidRPr="00565767">
        <w:rPr>
          <w:rFonts w:ascii="Sylfaen" w:hAnsi="Sylfaen" w:cs="Sylfaen"/>
          <w:lang w:val="ka-GE"/>
        </w:rPr>
        <w:t>საგანმანათლებლო</w:t>
      </w:r>
      <w:r w:rsidRPr="00565767">
        <w:rPr>
          <w:rFonts w:ascii="Sylfaen" w:hAnsi="Sylfaen"/>
          <w:lang w:val="ka-GE"/>
        </w:rPr>
        <w:t xml:space="preserve"> </w:t>
      </w:r>
      <w:r w:rsidRPr="00565767">
        <w:rPr>
          <w:rFonts w:ascii="Sylfaen" w:hAnsi="Sylfaen" w:cs="Sylfaen"/>
          <w:lang w:val="ka-GE"/>
        </w:rPr>
        <w:t>პროგრამების</w:t>
      </w:r>
      <w:r w:rsidRPr="00565767">
        <w:rPr>
          <w:rFonts w:ascii="Sylfaen" w:hAnsi="Sylfaen"/>
          <w:lang w:val="ka-GE"/>
        </w:rPr>
        <w:t xml:space="preserve"> </w:t>
      </w:r>
      <w:r w:rsidRPr="00565767">
        <w:rPr>
          <w:rFonts w:ascii="Sylfaen" w:hAnsi="Sylfaen" w:cs="Sylfaen"/>
          <w:lang w:val="ka-GE"/>
        </w:rPr>
        <w:t>შინაარსისა</w:t>
      </w:r>
      <w:r w:rsidRPr="00565767">
        <w:rPr>
          <w:rFonts w:ascii="Sylfaen" w:hAnsi="Sylfaen"/>
          <w:lang w:val="ka-GE"/>
        </w:rPr>
        <w:t xml:space="preserve"> </w:t>
      </w:r>
      <w:r w:rsidRPr="00565767">
        <w:rPr>
          <w:rFonts w:ascii="Sylfaen" w:hAnsi="Sylfaen" w:cs="Sylfaen"/>
          <w:lang w:val="ka-GE"/>
        </w:rPr>
        <w:t>და</w:t>
      </w:r>
      <w:r w:rsidRPr="00565767">
        <w:rPr>
          <w:rFonts w:ascii="Sylfaen" w:hAnsi="Sylfaen"/>
          <w:lang w:val="ka-GE"/>
        </w:rPr>
        <w:t xml:space="preserve"> </w:t>
      </w:r>
      <w:r w:rsidRPr="00565767">
        <w:rPr>
          <w:rFonts w:ascii="Sylfaen" w:hAnsi="Sylfaen" w:cs="Sylfaen"/>
          <w:lang w:val="ka-GE"/>
        </w:rPr>
        <w:t>სპეციფიკის</w:t>
      </w:r>
      <w:r w:rsidRPr="00565767">
        <w:rPr>
          <w:rFonts w:ascii="Sylfaen" w:hAnsi="Sylfaen"/>
          <w:lang w:val="ka-GE"/>
        </w:rPr>
        <w:t xml:space="preserve"> </w:t>
      </w:r>
      <w:r w:rsidRPr="00565767">
        <w:rPr>
          <w:rFonts w:ascii="Sylfaen" w:hAnsi="Sylfaen" w:cs="Sylfaen"/>
          <w:lang w:val="ka-GE"/>
        </w:rPr>
        <w:t>გათვალისწინებით</w:t>
      </w:r>
      <w:r w:rsidRPr="00565767">
        <w:rPr>
          <w:rFonts w:ascii="Sylfaen" w:hAnsi="Sylfaen"/>
          <w:lang w:val="ka-GE"/>
        </w:rPr>
        <w:t xml:space="preserve">, </w:t>
      </w:r>
      <w:r w:rsidRPr="00565767">
        <w:rPr>
          <w:rFonts w:ascii="Sylfaen" w:hAnsi="Sylfaen" w:cs="Sylfaen"/>
          <w:lang w:val="ka-GE"/>
        </w:rPr>
        <w:t>ვერ</w:t>
      </w:r>
      <w:r w:rsidRPr="00565767">
        <w:rPr>
          <w:rFonts w:ascii="Sylfaen" w:hAnsi="Sylfaen"/>
          <w:lang w:val="ka-GE"/>
        </w:rPr>
        <w:t xml:space="preserve"> </w:t>
      </w:r>
      <w:r w:rsidRPr="00565767">
        <w:rPr>
          <w:rFonts w:ascii="Sylfaen" w:hAnsi="Sylfaen" w:cs="Sylfaen"/>
          <w:lang w:val="ka-GE"/>
        </w:rPr>
        <w:t>განხორციელდება</w:t>
      </w:r>
      <w:r w:rsidRPr="00565767">
        <w:rPr>
          <w:rFonts w:ascii="Sylfaen" w:hAnsi="Sylfaen"/>
          <w:lang w:val="ka-GE"/>
        </w:rPr>
        <w:t xml:space="preserve"> </w:t>
      </w:r>
      <w:r w:rsidRPr="00565767">
        <w:rPr>
          <w:rFonts w:ascii="Sylfaen" w:hAnsi="Sylfaen" w:cs="Sylfaen"/>
          <w:lang w:val="ka-GE"/>
        </w:rPr>
        <w:t>დისტანციურად</w:t>
      </w:r>
      <w:r w:rsidRPr="00565767">
        <w:rPr>
          <w:rFonts w:ascii="Sylfaen" w:hAnsi="Sylfaen"/>
          <w:lang w:val="ka-GE"/>
        </w:rPr>
        <w:t>. (</w:t>
      </w:r>
      <w:r w:rsidRPr="00565767">
        <w:rPr>
          <w:rFonts w:ascii="Sylfaen" w:hAnsi="Sylfaen" w:cs="Sylfaen"/>
          <w:lang w:val="ka-GE"/>
        </w:rPr>
        <w:t>საინჟინრო</w:t>
      </w:r>
      <w:r w:rsidRPr="00565767">
        <w:rPr>
          <w:rFonts w:ascii="Sylfaen" w:hAnsi="Sylfaen"/>
          <w:lang w:val="ka-GE"/>
        </w:rPr>
        <w:t xml:space="preserve">, </w:t>
      </w:r>
      <w:r w:rsidRPr="00565767">
        <w:rPr>
          <w:rFonts w:ascii="Sylfaen" w:hAnsi="Sylfaen" w:cs="Sylfaen"/>
          <w:lang w:val="ka-GE"/>
        </w:rPr>
        <w:t>საბუნებისმეტყველო</w:t>
      </w:r>
      <w:r w:rsidRPr="00565767">
        <w:rPr>
          <w:rFonts w:ascii="Sylfaen" w:hAnsi="Sylfaen"/>
          <w:lang w:val="ka-GE"/>
        </w:rPr>
        <w:t xml:space="preserve">, </w:t>
      </w:r>
      <w:r w:rsidRPr="00565767">
        <w:rPr>
          <w:rFonts w:ascii="Sylfaen" w:hAnsi="Sylfaen" w:cs="Sylfaen"/>
          <w:lang w:val="ka-GE"/>
        </w:rPr>
        <w:t>მედიცინა</w:t>
      </w:r>
      <w:r w:rsidRPr="00565767">
        <w:rPr>
          <w:rFonts w:ascii="Sylfaen" w:hAnsi="Sylfaen"/>
          <w:lang w:val="ka-GE"/>
        </w:rPr>
        <w:t xml:space="preserve">, </w:t>
      </w:r>
      <w:r w:rsidRPr="00565767">
        <w:rPr>
          <w:rFonts w:ascii="Sylfaen" w:hAnsi="Sylfaen" w:cs="Sylfaen"/>
          <w:lang w:val="ka-GE"/>
        </w:rPr>
        <w:t>სტომატოლოგია</w:t>
      </w:r>
      <w:r w:rsidRPr="00565767">
        <w:rPr>
          <w:rFonts w:ascii="Sylfaen" w:hAnsi="Sylfaen"/>
          <w:lang w:val="ka-GE"/>
        </w:rPr>
        <w:t xml:space="preserve"> </w:t>
      </w:r>
      <w:r w:rsidRPr="00565767">
        <w:rPr>
          <w:rFonts w:ascii="Sylfaen" w:hAnsi="Sylfaen" w:cs="Sylfaen"/>
          <w:lang w:val="ka-GE"/>
        </w:rPr>
        <w:t>და</w:t>
      </w:r>
      <w:r w:rsidRPr="00565767">
        <w:rPr>
          <w:rFonts w:ascii="Sylfaen" w:hAnsi="Sylfaen"/>
          <w:lang w:val="ka-GE"/>
        </w:rPr>
        <w:t xml:space="preserve"> </w:t>
      </w:r>
      <w:r w:rsidRPr="00565767">
        <w:rPr>
          <w:rFonts w:ascii="Sylfaen" w:hAnsi="Sylfaen" w:cs="Sylfaen"/>
          <w:lang w:val="ka-GE"/>
        </w:rPr>
        <w:t>სხვა</w:t>
      </w:r>
      <w:r w:rsidRPr="00565767">
        <w:rPr>
          <w:rFonts w:ascii="Sylfaen" w:hAnsi="Sylfaen"/>
          <w:lang w:val="ka-GE"/>
        </w:rPr>
        <w:t xml:space="preserve">) </w:t>
      </w:r>
      <w:r w:rsidRPr="00565767">
        <w:rPr>
          <w:rFonts w:ascii="Sylfaen" w:hAnsi="Sylfaen" w:cs="Sylfaen"/>
          <w:lang w:val="ka-GE"/>
        </w:rPr>
        <w:t>აღნიშნულ</w:t>
      </w:r>
      <w:r w:rsidRPr="00565767">
        <w:rPr>
          <w:rFonts w:ascii="Sylfaen" w:hAnsi="Sylfaen"/>
          <w:lang w:val="ka-GE"/>
        </w:rPr>
        <w:t xml:space="preserve"> </w:t>
      </w:r>
      <w:r w:rsidRPr="00565767">
        <w:rPr>
          <w:rFonts w:ascii="Sylfaen" w:hAnsi="Sylfaen" w:cs="Sylfaen"/>
          <w:lang w:val="ka-GE"/>
        </w:rPr>
        <w:t>პროგრამებზე</w:t>
      </w:r>
      <w:r w:rsidRPr="00565767">
        <w:rPr>
          <w:rFonts w:ascii="Sylfaen" w:hAnsi="Sylfaen"/>
          <w:lang w:val="ka-GE"/>
        </w:rPr>
        <w:t xml:space="preserve"> </w:t>
      </w:r>
      <w:r w:rsidRPr="00565767">
        <w:rPr>
          <w:rFonts w:ascii="Sylfaen" w:hAnsi="Sylfaen" w:cs="Sylfaen"/>
          <w:lang w:val="ka-GE"/>
        </w:rPr>
        <w:t>აკრედიტაციის</w:t>
      </w:r>
      <w:r w:rsidRPr="00565767">
        <w:rPr>
          <w:rFonts w:ascii="Sylfaen" w:hAnsi="Sylfaen"/>
          <w:lang w:val="ka-GE"/>
        </w:rPr>
        <w:t xml:space="preserve"> </w:t>
      </w:r>
      <w:r w:rsidRPr="00565767">
        <w:rPr>
          <w:rFonts w:ascii="Sylfaen" w:hAnsi="Sylfaen" w:cs="Sylfaen"/>
          <w:lang w:val="ka-GE"/>
        </w:rPr>
        <w:t>პროცესი</w:t>
      </w:r>
      <w:r w:rsidRPr="00565767">
        <w:rPr>
          <w:rFonts w:ascii="Sylfaen" w:hAnsi="Sylfaen"/>
          <w:lang w:val="ka-GE"/>
        </w:rPr>
        <w:t xml:space="preserve"> </w:t>
      </w:r>
      <w:r w:rsidRPr="00565767">
        <w:rPr>
          <w:rFonts w:ascii="Sylfaen" w:hAnsi="Sylfaen" w:cs="Sylfaen"/>
          <w:lang w:val="ka-GE"/>
        </w:rPr>
        <w:t>განახლდება</w:t>
      </w:r>
      <w:r w:rsidRPr="00565767">
        <w:rPr>
          <w:rFonts w:ascii="Sylfaen" w:hAnsi="Sylfaen"/>
          <w:lang w:val="ka-GE"/>
        </w:rPr>
        <w:t xml:space="preserve"> </w:t>
      </w:r>
      <w:r w:rsidRPr="00565767">
        <w:rPr>
          <w:rFonts w:ascii="Sylfaen" w:hAnsi="Sylfaen" w:cs="Sylfaen"/>
          <w:lang w:val="ka-GE"/>
        </w:rPr>
        <w:t>მას</w:t>
      </w:r>
      <w:r w:rsidRPr="00565767">
        <w:rPr>
          <w:rFonts w:ascii="Sylfaen" w:hAnsi="Sylfaen"/>
          <w:lang w:val="ka-GE"/>
        </w:rPr>
        <w:t xml:space="preserve"> </w:t>
      </w:r>
      <w:r w:rsidRPr="00565767">
        <w:rPr>
          <w:rFonts w:ascii="Sylfaen" w:hAnsi="Sylfaen" w:cs="Sylfaen"/>
          <w:lang w:val="ka-GE"/>
        </w:rPr>
        <w:t>შემდეგ</w:t>
      </w:r>
      <w:r w:rsidRPr="00565767">
        <w:rPr>
          <w:rFonts w:ascii="Sylfaen" w:hAnsi="Sylfaen"/>
          <w:lang w:val="ka-GE"/>
        </w:rPr>
        <w:t xml:space="preserve">, </w:t>
      </w:r>
      <w:r w:rsidRPr="00565767">
        <w:rPr>
          <w:rFonts w:ascii="Sylfaen" w:hAnsi="Sylfaen" w:cs="Sylfaen"/>
          <w:lang w:val="ka-GE"/>
        </w:rPr>
        <w:t>რაც</w:t>
      </w:r>
      <w:r w:rsidRPr="00565767">
        <w:rPr>
          <w:rFonts w:ascii="Sylfaen" w:hAnsi="Sylfaen"/>
          <w:lang w:val="ka-GE"/>
        </w:rPr>
        <w:t xml:space="preserve"> </w:t>
      </w:r>
      <w:r w:rsidRPr="00565767">
        <w:rPr>
          <w:rFonts w:ascii="Sylfaen" w:hAnsi="Sylfaen" w:cs="Sylfaen"/>
          <w:lang w:val="ka-GE"/>
        </w:rPr>
        <w:t>შესაძლებელი</w:t>
      </w:r>
      <w:r w:rsidRPr="00565767">
        <w:rPr>
          <w:rFonts w:ascii="Sylfaen" w:hAnsi="Sylfaen"/>
          <w:lang w:val="ka-GE"/>
        </w:rPr>
        <w:t xml:space="preserve"> </w:t>
      </w:r>
      <w:r w:rsidRPr="00565767">
        <w:rPr>
          <w:rFonts w:ascii="Sylfaen" w:hAnsi="Sylfaen" w:cs="Sylfaen"/>
          <w:lang w:val="ka-GE"/>
        </w:rPr>
        <w:t>იქნება</w:t>
      </w:r>
      <w:r w:rsidRPr="00565767">
        <w:rPr>
          <w:rFonts w:ascii="Sylfaen" w:hAnsi="Sylfaen"/>
          <w:lang w:val="ka-GE"/>
        </w:rPr>
        <w:t xml:space="preserve"> </w:t>
      </w:r>
      <w:r w:rsidRPr="00565767">
        <w:rPr>
          <w:rFonts w:ascii="Sylfaen" w:hAnsi="Sylfaen" w:cs="Sylfaen"/>
          <w:lang w:val="ka-GE"/>
        </w:rPr>
        <w:t>ექსპერტთა</w:t>
      </w:r>
      <w:r w:rsidRPr="00565767">
        <w:rPr>
          <w:rFonts w:ascii="Sylfaen" w:hAnsi="Sylfaen"/>
          <w:lang w:val="ka-GE"/>
        </w:rPr>
        <w:t xml:space="preserve"> </w:t>
      </w:r>
      <w:r w:rsidRPr="00565767">
        <w:rPr>
          <w:rFonts w:ascii="Sylfaen" w:hAnsi="Sylfaen" w:cs="Sylfaen"/>
          <w:lang w:val="ka-GE"/>
        </w:rPr>
        <w:t>ვიზიტის</w:t>
      </w:r>
      <w:r w:rsidRPr="00565767">
        <w:rPr>
          <w:rFonts w:ascii="Sylfaen" w:hAnsi="Sylfaen"/>
          <w:lang w:val="ka-GE"/>
        </w:rPr>
        <w:t xml:space="preserve"> </w:t>
      </w:r>
      <w:r w:rsidRPr="00565767">
        <w:rPr>
          <w:rFonts w:ascii="Sylfaen" w:hAnsi="Sylfaen" w:cs="Sylfaen"/>
          <w:lang w:val="ka-GE"/>
        </w:rPr>
        <w:t>ადგილზე</w:t>
      </w:r>
      <w:r w:rsidRPr="00565767">
        <w:rPr>
          <w:rFonts w:ascii="Sylfaen" w:hAnsi="Sylfaen"/>
          <w:lang w:val="ka-GE"/>
        </w:rPr>
        <w:t xml:space="preserve"> </w:t>
      </w:r>
      <w:r w:rsidRPr="00565767">
        <w:rPr>
          <w:rFonts w:ascii="Sylfaen" w:hAnsi="Sylfaen" w:cs="Sylfaen"/>
          <w:lang w:val="ka-GE"/>
        </w:rPr>
        <w:t>განხორციელება</w:t>
      </w:r>
      <w:r w:rsidRPr="00565767">
        <w:rPr>
          <w:rFonts w:ascii="Sylfaen" w:hAnsi="Sylfaen"/>
          <w:lang w:val="ka-GE"/>
        </w:rPr>
        <w:t>.</w:t>
      </w:r>
    </w:p>
    <w:p w14:paraId="7A8112F8" w14:textId="297886ED" w:rsidR="00342281" w:rsidRPr="00565767" w:rsidRDefault="00342281" w:rsidP="00E10431">
      <w:pPr>
        <w:pStyle w:val="ListParagraph"/>
        <w:numPr>
          <w:ilvl w:val="0"/>
          <w:numId w:val="49"/>
        </w:numPr>
        <w:spacing w:before="120" w:after="120"/>
        <w:jc w:val="both"/>
        <w:rPr>
          <w:lang w:val="ka-GE"/>
        </w:rPr>
      </w:pPr>
      <w:r w:rsidRPr="00565767">
        <w:rPr>
          <w:rFonts w:ascii="Sylfaen" w:hAnsi="Sylfaen"/>
          <w:lang w:val="ka-GE"/>
        </w:rPr>
        <w:t>მიმდინარეობს სკოლის</w:t>
      </w:r>
      <w:r w:rsidRPr="00565767">
        <w:rPr>
          <w:lang w:val="ka-GE"/>
        </w:rPr>
        <w:t xml:space="preserve"> </w:t>
      </w:r>
      <w:r w:rsidRPr="00565767">
        <w:rPr>
          <w:rFonts w:ascii="Sylfaen" w:hAnsi="Sylfaen"/>
          <w:lang w:val="ka-GE"/>
        </w:rPr>
        <w:t>მიღმა</w:t>
      </w:r>
      <w:r w:rsidRPr="00565767">
        <w:rPr>
          <w:lang w:val="ka-GE"/>
        </w:rPr>
        <w:t xml:space="preserve"> </w:t>
      </w:r>
      <w:r w:rsidRPr="00565767">
        <w:rPr>
          <w:rFonts w:ascii="Sylfaen" w:hAnsi="Sylfaen"/>
          <w:lang w:val="ka-GE"/>
        </w:rPr>
        <w:t>დარჩენილ</w:t>
      </w:r>
      <w:r w:rsidRPr="00565767">
        <w:rPr>
          <w:lang w:val="ka-GE"/>
        </w:rPr>
        <w:t xml:space="preserve"> </w:t>
      </w:r>
      <w:r w:rsidRPr="00565767">
        <w:rPr>
          <w:rFonts w:ascii="Sylfaen" w:hAnsi="Sylfaen"/>
          <w:lang w:val="ka-GE"/>
        </w:rPr>
        <w:t>მოსწავლეთა</w:t>
      </w:r>
      <w:r w:rsidRPr="00565767">
        <w:rPr>
          <w:lang w:val="ka-GE"/>
        </w:rPr>
        <w:t xml:space="preserve"> </w:t>
      </w:r>
      <w:r w:rsidRPr="00565767">
        <w:rPr>
          <w:rFonts w:ascii="Sylfaen" w:hAnsi="Sylfaen"/>
          <w:lang w:val="ka-GE"/>
        </w:rPr>
        <w:t>ფორმალურ</w:t>
      </w:r>
      <w:r w:rsidRPr="00565767">
        <w:rPr>
          <w:lang w:val="ka-GE"/>
        </w:rPr>
        <w:t xml:space="preserve"> </w:t>
      </w:r>
      <w:r w:rsidRPr="00565767">
        <w:rPr>
          <w:rFonts w:ascii="Sylfaen" w:hAnsi="Sylfaen"/>
          <w:lang w:val="ka-GE"/>
        </w:rPr>
        <w:t>განათლებაში</w:t>
      </w:r>
      <w:r w:rsidRPr="00565767">
        <w:rPr>
          <w:lang w:val="ka-GE"/>
        </w:rPr>
        <w:t xml:space="preserve"> </w:t>
      </w:r>
      <w:r w:rsidRPr="00565767">
        <w:rPr>
          <w:rFonts w:ascii="Sylfaen" w:hAnsi="Sylfaen"/>
          <w:lang w:val="ka-GE"/>
        </w:rPr>
        <w:t>ინტეგრირებისთვის</w:t>
      </w:r>
      <w:r w:rsidRPr="00565767">
        <w:rPr>
          <w:lang w:val="ka-GE"/>
        </w:rPr>
        <w:t xml:space="preserve"> </w:t>
      </w:r>
      <w:r w:rsidRPr="00565767">
        <w:rPr>
          <w:rFonts w:ascii="Sylfaen" w:hAnsi="Sylfaen"/>
          <w:lang w:val="ka-GE"/>
        </w:rPr>
        <w:t>ტრანზიტული</w:t>
      </w:r>
      <w:r w:rsidRPr="00565767">
        <w:rPr>
          <w:lang w:val="ka-GE"/>
        </w:rPr>
        <w:t xml:space="preserve"> </w:t>
      </w:r>
      <w:r w:rsidRPr="00565767">
        <w:rPr>
          <w:rFonts w:ascii="Sylfaen" w:hAnsi="Sylfaen"/>
          <w:lang w:val="ka-GE"/>
        </w:rPr>
        <w:t>პროგრამების</w:t>
      </w:r>
      <w:r w:rsidRPr="00565767">
        <w:rPr>
          <w:lang w:val="ka-GE"/>
        </w:rPr>
        <w:t xml:space="preserve"> </w:t>
      </w:r>
      <w:r w:rsidRPr="00565767">
        <w:rPr>
          <w:rFonts w:ascii="Sylfaen" w:hAnsi="Sylfaen"/>
          <w:lang w:val="ka-GE"/>
        </w:rPr>
        <w:t>შეთავაზება</w:t>
      </w:r>
      <w:r w:rsidRPr="00565767">
        <w:rPr>
          <w:lang w:val="ka-GE"/>
        </w:rPr>
        <w:t>;</w:t>
      </w:r>
    </w:p>
    <w:p w14:paraId="529F626D" w14:textId="77777777" w:rsidR="00342281" w:rsidRPr="00565767" w:rsidRDefault="00342281" w:rsidP="00E10431">
      <w:pPr>
        <w:pStyle w:val="ListParagraph"/>
        <w:numPr>
          <w:ilvl w:val="0"/>
          <w:numId w:val="49"/>
        </w:numPr>
        <w:spacing w:before="120" w:after="120"/>
        <w:jc w:val="both"/>
        <w:rPr>
          <w:lang w:val="ka-GE"/>
        </w:rPr>
      </w:pPr>
      <w:r w:rsidRPr="00565767">
        <w:rPr>
          <w:rFonts w:ascii="Sylfaen" w:hAnsi="Sylfaen"/>
          <w:lang w:val="ka-GE"/>
        </w:rPr>
        <w:t>პანდემიის</w:t>
      </w:r>
      <w:r w:rsidRPr="00565767">
        <w:rPr>
          <w:lang w:val="ka-GE"/>
        </w:rPr>
        <w:t xml:space="preserve"> </w:t>
      </w:r>
      <w:r w:rsidRPr="00565767">
        <w:rPr>
          <w:rFonts w:ascii="Sylfaen" w:hAnsi="Sylfaen"/>
          <w:lang w:val="ka-GE"/>
        </w:rPr>
        <w:t>პერიოდში</w:t>
      </w:r>
      <w:r w:rsidRPr="00565767">
        <w:rPr>
          <w:lang w:val="ka-GE"/>
        </w:rPr>
        <w:t xml:space="preserve"> </w:t>
      </w:r>
      <w:r w:rsidRPr="00565767">
        <w:rPr>
          <w:rFonts w:ascii="Sylfaen" w:hAnsi="Sylfaen"/>
          <w:lang w:val="ka-GE"/>
        </w:rPr>
        <w:t>პენიტენციურ</w:t>
      </w:r>
      <w:r w:rsidRPr="00565767">
        <w:rPr>
          <w:lang w:val="ka-GE"/>
        </w:rPr>
        <w:t xml:space="preserve"> </w:t>
      </w:r>
      <w:r w:rsidRPr="00565767">
        <w:rPr>
          <w:rFonts w:ascii="Sylfaen" w:hAnsi="Sylfaen"/>
          <w:lang w:val="ka-GE"/>
        </w:rPr>
        <w:t>დაწესებულებაში</w:t>
      </w:r>
      <w:r w:rsidRPr="00565767">
        <w:rPr>
          <w:lang w:val="ka-GE"/>
        </w:rPr>
        <w:t xml:space="preserve"> </w:t>
      </w:r>
      <w:r w:rsidRPr="00565767">
        <w:rPr>
          <w:rFonts w:ascii="Sylfaen" w:hAnsi="Sylfaen"/>
          <w:lang w:val="ka-GE"/>
        </w:rPr>
        <w:t>გამოცხადებული</w:t>
      </w:r>
      <w:r w:rsidRPr="00565767">
        <w:rPr>
          <w:lang w:val="ka-GE"/>
        </w:rPr>
        <w:t xml:space="preserve"> </w:t>
      </w:r>
      <w:r w:rsidRPr="00565767">
        <w:rPr>
          <w:rFonts w:ascii="Sylfaen" w:hAnsi="Sylfaen"/>
          <w:lang w:val="ka-GE"/>
        </w:rPr>
        <w:t>კარანტინის</w:t>
      </w:r>
      <w:r w:rsidRPr="00565767">
        <w:rPr>
          <w:lang w:val="ka-GE"/>
        </w:rPr>
        <w:t xml:space="preserve"> </w:t>
      </w:r>
      <w:r w:rsidRPr="00565767">
        <w:rPr>
          <w:rFonts w:ascii="Sylfaen" w:hAnsi="Sylfaen"/>
          <w:lang w:val="ka-GE"/>
        </w:rPr>
        <w:t>გამო</w:t>
      </w:r>
      <w:r w:rsidRPr="00565767">
        <w:rPr>
          <w:lang w:val="ka-GE"/>
        </w:rPr>
        <w:t xml:space="preserve"> </w:t>
      </w:r>
      <w:r w:rsidRPr="00565767">
        <w:rPr>
          <w:rFonts w:ascii="Sylfaen" w:hAnsi="Sylfaen"/>
          <w:lang w:val="ka-GE"/>
        </w:rPr>
        <w:t>ბენეფიციარებს</w:t>
      </w:r>
      <w:r w:rsidRPr="00565767">
        <w:rPr>
          <w:lang w:val="ka-GE"/>
        </w:rPr>
        <w:t xml:space="preserve"> </w:t>
      </w:r>
      <w:r w:rsidRPr="00565767">
        <w:rPr>
          <w:rFonts w:ascii="Sylfaen" w:hAnsi="Sylfaen"/>
          <w:lang w:val="ka-GE"/>
        </w:rPr>
        <w:t>საგანმანათლებლო</w:t>
      </w:r>
      <w:r w:rsidRPr="00565767">
        <w:rPr>
          <w:lang w:val="ka-GE"/>
        </w:rPr>
        <w:t xml:space="preserve"> </w:t>
      </w:r>
      <w:r w:rsidRPr="00565767">
        <w:rPr>
          <w:rFonts w:ascii="Sylfaen" w:hAnsi="Sylfaen"/>
          <w:lang w:val="ka-GE"/>
        </w:rPr>
        <w:t>მომსახურება</w:t>
      </w:r>
      <w:r w:rsidRPr="00565767">
        <w:rPr>
          <w:lang w:val="ka-GE"/>
        </w:rPr>
        <w:t xml:space="preserve"> </w:t>
      </w:r>
      <w:r w:rsidRPr="00565767">
        <w:rPr>
          <w:rFonts w:ascii="Sylfaen" w:hAnsi="Sylfaen"/>
          <w:lang w:val="ka-GE"/>
        </w:rPr>
        <w:t>უწყვეტად</w:t>
      </w:r>
      <w:r w:rsidRPr="00565767">
        <w:rPr>
          <w:lang w:val="ka-GE"/>
        </w:rPr>
        <w:t xml:space="preserve"> </w:t>
      </w:r>
      <w:r w:rsidRPr="00565767">
        <w:rPr>
          <w:rFonts w:ascii="Sylfaen" w:hAnsi="Sylfaen"/>
          <w:lang w:val="ka-GE"/>
        </w:rPr>
        <w:t>მიეწოდებათ</w:t>
      </w:r>
      <w:r w:rsidRPr="00565767">
        <w:rPr>
          <w:lang w:val="ka-GE"/>
        </w:rPr>
        <w:t xml:space="preserve"> </w:t>
      </w:r>
      <w:r w:rsidRPr="00565767">
        <w:rPr>
          <w:rFonts w:ascii="Sylfaen" w:hAnsi="Sylfaen"/>
          <w:lang w:val="ka-GE"/>
        </w:rPr>
        <w:t>ალტერნატიული</w:t>
      </w:r>
      <w:r w:rsidRPr="00565767">
        <w:rPr>
          <w:lang w:val="ka-GE"/>
        </w:rPr>
        <w:t xml:space="preserve"> </w:t>
      </w:r>
      <w:r w:rsidRPr="00565767">
        <w:rPr>
          <w:rFonts w:ascii="Sylfaen" w:hAnsi="Sylfaen"/>
          <w:lang w:val="ka-GE"/>
        </w:rPr>
        <w:t>ფორმებით</w:t>
      </w:r>
      <w:r w:rsidRPr="00565767">
        <w:rPr>
          <w:lang w:val="ka-GE"/>
        </w:rPr>
        <w:t>;</w:t>
      </w:r>
    </w:p>
    <w:p w14:paraId="7482A496" w14:textId="77777777" w:rsidR="00342281" w:rsidRPr="00565767" w:rsidRDefault="00342281" w:rsidP="00E10431">
      <w:pPr>
        <w:pStyle w:val="ListParagraph"/>
        <w:numPr>
          <w:ilvl w:val="0"/>
          <w:numId w:val="49"/>
        </w:numPr>
        <w:spacing w:before="120" w:after="120"/>
        <w:jc w:val="both"/>
        <w:rPr>
          <w:lang w:val="ka-GE"/>
        </w:rPr>
      </w:pPr>
      <w:r w:rsidRPr="00565767">
        <w:rPr>
          <w:rFonts w:ascii="Sylfaen" w:hAnsi="Sylfaen"/>
          <w:b/>
          <w:lang w:val="ka-GE"/>
        </w:rPr>
        <w:lastRenderedPageBreak/>
        <w:t>საგანმანათლებლო</w:t>
      </w:r>
      <w:r w:rsidRPr="00565767">
        <w:rPr>
          <w:b/>
          <w:lang w:val="ka-GE"/>
        </w:rPr>
        <w:t xml:space="preserve"> </w:t>
      </w:r>
      <w:r w:rsidRPr="00565767">
        <w:rPr>
          <w:rFonts w:ascii="Sylfaen" w:hAnsi="Sylfaen"/>
          <w:b/>
          <w:lang w:val="ka-GE"/>
        </w:rPr>
        <w:t>საჭიროების</w:t>
      </w:r>
      <w:r w:rsidRPr="00565767">
        <w:rPr>
          <w:b/>
          <w:lang w:val="ka-GE"/>
        </w:rPr>
        <w:t xml:space="preserve"> </w:t>
      </w:r>
      <w:r w:rsidRPr="00565767">
        <w:rPr>
          <w:rFonts w:ascii="Sylfaen" w:hAnsi="Sylfaen"/>
          <w:b/>
          <w:lang w:val="ka-GE"/>
        </w:rPr>
        <w:t>მქონე</w:t>
      </w:r>
      <w:r w:rsidRPr="00565767">
        <w:rPr>
          <w:b/>
          <w:lang w:val="ka-GE"/>
        </w:rPr>
        <w:t xml:space="preserve"> </w:t>
      </w:r>
      <w:r w:rsidRPr="00565767">
        <w:rPr>
          <w:rFonts w:ascii="Sylfaen" w:hAnsi="Sylfaen"/>
          <w:b/>
          <w:lang w:val="ka-GE"/>
        </w:rPr>
        <w:t>მოსწავლეებისთვის</w:t>
      </w:r>
      <w:r w:rsidRPr="00565767">
        <w:rPr>
          <w:b/>
          <w:lang w:val="ka-GE"/>
        </w:rPr>
        <w:t xml:space="preserve"> </w:t>
      </w:r>
      <w:r w:rsidRPr="00565767">
        <w:rPr>
          <w:rFonts w:ascii="Sylfaen" w:hAnsi="Sylfaen"/>
          <w:b/>
          <w:lang w:val="ka-GE"/>
        </w:rPr>
        <w:t>და</w:t>
      </w:r>
      <w:r w:rsidRPr="00565767">
        <w:rPr>
          <w:b/>
          <w:lang w:val="ka-GE"/>
        </w:rPr>
        <w:t xml:space="preserve"> </w:t>
      </w:r>
      <w:r w:rsidRPr="00565767">
        <w:rPr>
          <w:rFonts w:ascii="Sylfaen" w:hAnsi="Sylfaen"/>
          <w:b/>
          <w:lang w:val="ka-GE"/>
        </w:rPr>
        <w:t>მათი</w:t>
      </w:r>
      <w:r w:rsidRPr="00565767">
        <w:rPr>
          <w:b/>
          <w:lang w:val="ka-GE"/>
        </w:rPr>
        <w:t xml:space="preserve"> </w:t>
      </w:r>
      <w:r w:rsidRPr="00565767">
        <w:rPr>
          <w:rFonts w:ascii="Sylfaen" w:hAnsi="Sylfaen"/>
          <w:b/>
          <w:lang w:val="ka-GE"/>
        </w:rPr>
        <w:t>მშობლებისთვის</w:t>
      </w:r>
      <w:r w:rsidRPr="00565767">
        <w:rPr>
          <w:lang w:val="ka-GE"/>
        </w:rPr>
        <w:t xml:space="preserve"> </w:t>
      </w:r>
      <w:r w:rsidRPr="00565767">
        <w:rPr>
          <w:rFonts w:ascii="Sylfaen" w:hAnsi="Sylfaen"/>
          <w:lang w:val="ka-GE"/>
        </w:rPr>
        <w:t>აქტიურად</w:t>
      </w:r>
      <w:r w:rsidRPr="00565767">
        <w:rPr>
          <w:lang w:val="ka-GE"/>
        </w:rPr>
        <w:t xml:space="preserve"> </w:t>
      </w:r>
      <w:r w:rsidRPr="00565767">
        <w:rPr>
          <w:rFonts w:ascii="Sylfaen" w:hAnsi="Sylfaen"/>
          <w:lang w:val="ka-GE"/>
        </w:rPr>
        <w:t>მუშაობს</w:t>
      </w:r>
      <w:r w:rsidRPr="00565767">
        <w:rPr>
          <w:lang w:val="ka-GE"/>
        </w:rPr>
        <w:t xml:space="preserve"> </w:t>
      </w:r>
      <w:r w:rsidRPr="00565767">
        <w:rPr>
          <w:rFonts w:ascii="Sylfaen" w:hAnsi="Sylfaen"/>
          <w:lang w:val="ka-GE"/>
        </w:rPr>
        <w:t>სპეციალური</w:t>
      </w:r>
      <w:r w:rsidRPr="00565767">
        <w:rPr>
          <w:lang w:val="ka-GE"/>
        </w:rPr>
        <w:t xml:space="preserve"> </w:t>
      </w:r>
      <w:r w:rsidRPr="00565767">
        <w:rPr>
          <w:rFonts w:ascii="Sylfaen" w:hAnsi="Sylfaen"/>
          <w:lang w:val="ka-GE"/>
        </w:rPr>
        <w:t>მასწავლებლის</w:t>
      </w:r>
      <w:r w:rsidRPr="00565767">
        <w:rPr>
          <w:lang w:val="ka-GE"/>
        </w:rPr>
        <w:t xml:space="preserve"> </w:t>
      </w:r>
      <w:r w:rsidRPr="00565767">
        <w:rPr>
          <w:rFonts w:ascii="Sylfaen" w:hAnsi="Sylfaen"/>
          <w:lang w:val="ka-GE"/>
        </w:rPr>
        <w:t>და</w:t>
      </w:r>
      <w:r w:rsidRPr="00565767">
        <w:rPr>
          <w:lang w:val="ka-GE"/>
        </w:rPr>
        <w:t xml:space="preserve"> </w:t>
      </w:r>
      <w:r w:rsidRPr="00565767">
        <w:rPr>
          <w:rFonts w:ascii="Sylfaen" w:hAnsi="Sylfaen"/>
          <w:lang w:val="ka-GE"/>
        </w:rPr>
        <w:t>ფსიქოლოგის</w:t>
      </w:r>
      <w:r w:rsidRPr="00565767">
        <w:rPr>
          <w:lang w:val="ka-GE"/>
        </w:rPr>
        <w:t xml:space="preserve"> </w:t>
      </w:r>
      <w:r w:rsidRPr="00565767">
        <w:rPr>
          <w:rFonts w:ascii="Sylfaen" w:hAnsi="Sylfaen"/>
          <w:lang w:val="ka-GE"/>
        </w:rPr>
        <w:t>მომსახურება</w:t>
      </w:r>
      <w:r w:rsidRPr="00565767">
        <w:rPr>
          <w:lang w:val="ka-GE"/>
        </w:rPr>
        <w:t>;</w:t>
      </w:r>
    </w:p>
    <w:p w14:paraId="29747773" w14:textId="5F40C48C" w:rsidR="00041E5D" w:rsidRPr="00565767" w:rsidRDefault="00342281" w:rsidP="00E10431">
      <w:pPr>
        <w:pStyle w:val="ListParagraph"/>
        <w:numPr>
          <w:ilvl w:val="0"/>
          <w:numId w:val="49"/>
        </w:numPr>
        <w:spacing w:before="120" w:after="120"/>
        <w:jc w:val="both"/>
        <w:rPr>
          <w:lang w:val="ka-GE"/>
        </w:rPr>
      </w:pPr>
      <w:r w:rsidRPr="00565767">
        <w:rPr>
          <w:rFonts w:ascii="Sylfaen" w:hAnsi="Sylfaen"/>
          <w:lang w:val="ka-GE"/>
        </w:rPr>
        <w:t>მანდატურის</w:t>
      </w:r>
      <w:r w:rsidRPr="00565767">
        <w:rPr>
          <w:lang w:val="ka-GE"/>
        </w:rPr>
        <w:t xml:space="preserve"> </w:t>
      </w:r>
      <w:r w:rsidRPr="00565767">
        <w:rPr>
          <w:rFonts w:ascii="Sylfaen" w:hAnsi="Sylfaen"/>
          <w:lang w:val="ka-GE"/>
        </w:rPr>
        <w:t>სამსახურის</w:t>
      </w:r>
      <w:r w:rsidRPr="00565767">
        <w:rPr>
          <w:lang w:val="ka-GE"/>
        </w:rPr>
        <w:t xml:space="preserve"> </w:t>
      </w:r>
      <w:r w:rsidRPr="00565767">
        <w:rPr>
          <w:rFonts w:ascii="Sylfaen" w:hAnsi="Sylfaen"/>
          <w:lang w:val="ka-GE"/>
        </w:rPr>
        <w:t>ფსიქო</w:t>
      </w:r>
      <w:r w:rsidRPr="00565767">
        <w:rPr>
          <w:lang w:val="ka-GE"/>
        </w:rPr>
        <w:t>-</w:t>
      </w:r>
      <w:r w:rsidRPr="00565767">
        <w:rPr>
          <w:rFonts w:ascii="Sylfaen" w:hAnsi="Sylfaen"/>
          <w:lang w:val="ka-GE"/>
        </w:rPr>
        <w:t>სოციალური</w:t>
      </w:r>
      <w:r w:rsidRPr="00565767">
        <w:rPr>
          <w:lang w:val="ka-GE"/>
        </w:rPr>
        <w:t xml:space="preserve"> </w:t>
      </w:r>
      <w:r w:rsidRPr="00565767">
        <w:rPr>
          <w:rFonts w:ascii="Sylfaen" w:hAnsi="Sylfaen"/>
          <w:lang w:val="ka-GE"/>
        </w:rPr>
        <w:t>მომსახურების</w:t>
      </w:r>
      <w:r w:rsidRPr="00565767">
        <w:rPr>
          <w:lang w:val="ka-GE"/>
        </w:rPr>
        <w:t xml:space="preserve"> </w:t>
      </w:r>
      <w:r w:rsidRPr="00565767">
        <w:rPr>
          <w:rFonts w:ascii="Sylfaen" w:hAnsi="Sylfaen"/>
          <w:lang w:val="ka-GE"/>
        </w:rPr>
        <w:t>ცენტრი</w:t>
      </w:r>
      <w:r w:rsidRPr="00565767">
        <w:rPr>
          <w:lang w:val="ka-GE"/>
        </w:rPr>
        <w:t xml:space="preserve"> 24 </w:t>
      </w:r>
      <w:r w:rsidRPr="00565767">
        <w:rPr>
          <w:rFonts w:ascii="Sylfaen" w:hAnsi="Sylfaen"/>
          <w:lang w:val="ka-GE"/>
        </w:rPr>
        <w:t>საათის</w:t>
      </w:r>
      <w:r w:rsidRPr="00565767">
        <w:rPr>
          <w:lang w:val="ka-GE"/>
        </w:rPr>
        <w:t xml:space="preserve"> </w:t>
      </w:r>
      <w:r w:rsidRPr="00565767">
        <w:rPr>
          <w:rFonts w:ascii="Sylfaen" w:hAnsi="Sylfaen"/>
          <w:lang w:val="ka-GE"/>
        </w:rPr>
        <w:t>რეჟიმში</w:t>
      </w:r>
      <w:r w:rsidRPr="00565767">
        <w:rPr>
          <w:lang w:val="ka-GE"/>
        </w:rPr>
        <w:t xml:space="preserve"> </w:t>
      </w:r>
      <w:r w:rsidRPr="00565767">
        <w:rPr>
          <w:rFonts w:ascii="Sylfaen" w:hAnsi="Sylfaen"/>
          <w:lang w:val="ka-GE"/>
        </w:rPr>
        <w:t>ფსიქოლოგიურ</w:t>
      </w:r>
      <w:r w:rsidRPr="00565767">
        <w:rPr>
          <w:lang w:val="ka-GE"/>
        </w:rPr>
        <w:t xml:space="preserve"> </w:t>
      </w:r>
      <w:r w:rsidRPr="00565767">
        <w:rPr>
          <w:rFonts w:ascii="Sylfaen" w:hAnsi="Sylfaen"/>
          <w:lang w:val="ka-GE"/>
        </w:rPr>
        <w:t>დახმარებას</w:t>
      </w:r>
      <w:r w:rsidRPr="00565767">
        <w:rPr>
          <w:lang w:val="ka-GE"/>
        </w:rPr>
        <w:t xml:space="preserve"> </w:t>
      </w:r>
      <w:r w:rsidRPr="00565767">
        <w:rPr>
          <w:rFonts w:ascii="Sylfaen" w:hAnsi="Sylfaen"/>
          <w:lang w:val="ka-GE"/>
        </w:rPr>
        <w:t>უწევენ</w:t>
      </w:r>
      <w:r w:rsidRPr="00565767">
        <w:rPr>
          <w:lang w:val="ka-GE"/>
        </w:rPr>
        <w:t xml:space="preserve"> </w:t>
      </w:r>
      <w:r w:rsidRPr="00565767">
        <w:rPr>
          <w:rFonts w:ascii="Sylfaen" w:hAnsi="Sylfaen"/>
          <w:lang w:val="ka-GE"/>
        </w:rPr>
        <w:t>მოსწავლეებს</w:t>
      </w:r>
      <w:r w:rsidRPr="00565767">
        <w:rPr>
          <w:lang w:val="ka-GE"/>
        </w:rPr>
        <w:t xml:space="preserve">, </w:t>
      </w:r>
      <w:r w:rsidRPr="00565767">
        <w:rPr>
          <w:rFonts w:ascii="Sylfaen" w:hAnsi="Sylfaen"/>
          <w:lang w:val="ka-GE"/>
        </w:rPr>
        <w:t>მშობლებს</w:t>
      </w:r>
      <w:r w:rsidRPr="00565767">
        <w:rPr>
          <w:lang w:val="ka-GE"/>
        </w:rPr>
        <w:t xml:space="preserve">, </w:t>
      </w:r>
      <w:r w:rsidRPr="00565767">
        <w:rPr>
          <w:rFonts w:ascii="Sylfaen" w:hAnsi="Sylfaen"/>
          <w:lang w:val="ka-GE"/>
        </w:rPr>
        <w:t>მასწავლებლებს</w:t>
      </w:r>
      <w:r w:rsidRPr="00565767">
        <w:rPr>
          <w:lang w:val="ka-GE"/>
        </w:rPr>
        <w:t xml:space="preserve"> </w:t>
      </w:r>
      <w:r w:rsidRPr="00565767">
        <w:rPr>
          <w:rFonts w:ascii="Sylfaen" w:hAnsi="Sylfaen"/>
          <w:lang w:val="ka-GE"/>
        </w:rPr>
        <w:t>და</w:t>
      </w:r>
      <w:r w:rsidRPr="00565767">
        <w:rPr>
          <w:lang w:val="ka-GE"/>
        </w:rPr>
        <w:t xml:space="preserve"> </w:t>
      </w:r>
      <w:r w:rsidRPr="00565767">
        <w:rPr>
          <w:rFonts w:ascii="Sylfaen" w:hAnsi="Sylfaen"/>
          <w:lang w:val="ka-GE"/>
        </w:rPr>
        <w:t>ადმინისტრაციის</w:t>
      </w:r>
      <w:r w:rsidRPr="00565767">
        <w:rPr>
          <w:lang w:val="ka-GE"/>
        </w:rPr>
        <w:t xml:space="preserve"> </w:t>
      </w:r>
      <w:r w:rsidRPr="00565767">
        <w:rPr>
          <w:rFonts w:ascii="Sylfaen" w:hAnsi="Sylfaen"/>
          <w:lang w:val="ka-GE"/>
        </w:rPr>
        <w:t>წარმომადგენლებს</w:t>
      </w:r>
      <w:r w:rsidRPr="00565767">
        <w:rPr>
          <w:lang w:val="ka-GE"/>
        </w:rPr>
        <w:t>.</w:t>
      </w:r>
    </w:p>
    <w:p w14:paraId="52C110CA" w14:textId="77777777" w:rsidR="005906C1" w:rsidRPr="005906C1" w:rsidRDefault="005906C1" w:rsidP="006A2E99">
      <w:pPr>
        <w:pStyle w:val="ListParagraph"/>
        <w:spacing w:before="120" w:after="120"/>
        <w:ind w:left="420"/>
        <w:jc w:val="both"/>
        <w:rPr>
          <w:highlight w:val="yellow"/>
          <w:lang w:val="ka-GE"/>
        </w:rPr>
      </w:pPr>
    </w:p>
    <w:p w14:paraId="2FE96102" w14:textId="280377C9" w:rsidR="0017519A" w:rsidRPr="007164D8" w:rsidRDefault="0017519A" w:rsidP="006A2E99">
      <w:pPr>
        <w:pStyle w:val="ListParagraph"/>
        <w:spacing w:before="120" w:after="120" w:line="240" w:lineRule="auto"/>
        <w:ind w:left="-450" w:firstLine="450"/>
        <w:contextualSpacing w:val="0"/>
        <w:jc w:val="both"/>
        <w:rPr>
          <w:rFonts w:ascii="Sylfaen" w:hAnsi="Sylfaen" w:cs="Sylfaen"/>
          <w:b/>
          <w:bCs/>
          <w:color w:val="4472C4" w:themeColor="accent1"/>
          <w:sz w:val="24"/>
          <w:lang w:val="ka-GE"/>
        </w:rPr>
      </w:pPr>
      <w:r w:rsidRPr="007164D8">
        <w:rPr>
          <w:rFonts w:ascii="Sylfaen" w:hAnsi="Sylfaen" w:cs="Sylfaen"/>
          <w:b/>
          <w:bCs/>
          <w:color w:val="4472C4" w:themeColor="accent1"/>
          <w:sz w:val="24"/>
          <w:lang w:val="ka-GE"/>
        </w:rPr>
        <w:t>თბილისის მუნიციპალიტეტის სერვისები</w:t>
      </w:r>
    </w:p>
    <w:p w14:paraId="3955DAF2" w14:textId="7D2AEC5F" w:rsidR="00A94C3F" w:rsidRPr="005906C1" w:rsidRDefault="0017519A" w:rsidP="00E10431">
      <w:pPr>
        <w:pStyle w:val="ListParagraph"/>
        <w:numPr>
          <w:ilvl w:val="0"/>
          <w:numId w:val="24"/>
        </w:numPr>
        <w:spacing w:before="120" w:after="120" w:line="240" w:lineRule="auto"/>
        <w:ind w:left="426"/>
        <w:contextualSpacing w:val="0"/>
        <w:jc w:val="both"/>
        <w:rPr>
          <w:rFonts w:ascii="Sylfaen" w:hAnsi="Sylfaen"/>
          <w:lang w:val="ka-GE"/>
        </w:rPr>
      </w:pPr>
      <w:r w:rsidRPr="00055E2F">
        <w:rPr>
          <w:rFonts w:ascii="Sylfaen" w:hAnsi="Sylfaen"/>
          <w:lang w:val="ka-GE"/>
        </w:rPr>
        <w:t>თბილისის მუნიციპალიტეტის მერიამ უზრუნველყო მოქალაქეთათვის დისტანციური მომსახურების შეთავაზება. შეიქმნა პორტალი my.municipal.gov.ge, რომლის მეშვეობითაც მერიას სახლიდან გაუსვლელად განცხადებით მომართა 10 000-მდე მოქალაქემ, ხოლო მუნიციპალური ცხელი ხაზი მოემსახურა 300 000-მდე მოქალაქეს.</w:t>
      </w:r>
    </w:p>
    <w:p w14:paraId="3743601C" w14:textId="353377BC" w:rsidR="00B668F2" w:rsidRPr="00055E2F" w:rsidRDefault="00D413BD" w:rsidP="006A2E99">
      <w:pPr>
        <w:spacing w:before="120" w:after="120"/>
        <w:jc w:val="both"/>
        <w:rPr>
          <w:rFonts w:ascii="Sylfaen" w:hAnsi="Sylfaen" w:cs="Sylfaen"/>
          <w:b/>
          <w:i/>
          <w:lang w:val="ka-GE"/>
        </w:rPr>
      </w:pPr>
      <w:r>
        <w:rPr>
          <w:rFonts w:ascii="Sylfaen" w:hAnsi="Sylfaen" w:cs="Sylfaen"/>
          <w:b/>
          <w:i/>
          <w:lang w:val="ka-GE"/>
        </w:rPr>
        <w:t xml:space="preserve">მთავრობის დახმარება </w:t>
      </w:r>
      <w:r w:rsidR="00B668F2" w:rsidRPr="00055E2F">
        <w:rPr>
          <w:rFonts w:ascii="Sylfaen" w:hAnsi="Sylfaen" w:cs="Sylfaen"/>
          <w:b/>
          <w:i/>
          <w:lang w:val="ka-GE"/>
        </w:rPr>
        <w:t xml:space="preserve">ოკუპირებული </w:t>
      </w:r>
      <w:r w:rsidR="0075442C">
        <w:rPr>
          <w:rFonts w:ascii="Sylfaen" w:hAnsi="Sylfaen" w:cs="Sylfaen"/>
          <w:b/>
          <w:i/>
          <w:lang w:val="ka-GE"/>
        </w:rPr>
        <w:t>ტერიტორიებზე მცხვორებ</w:t>
      </w:r>
      <w:r>
        <w:rPr>
          <w:rFonts w:ascii="Sylfaen" w:hAnsi="Sylfaen" w:cs="Sylfaen"/>
          <w:b/>
          <w:i/>
          <w:lang w:val="ka-GE"/>
        </w:rPr>
        <w:t xml:space="preserve"> პირ</w:t>
      </w:r>
      <w:r w:rsidR="0032288D">
        <w:rPr>
          <w:rFonts w:ascii="Sylfaen" w:hAnsi="Sylfaen" w:cs="Sylfaen"/>
          <w:b/>
          <w:i/>
          <w:lang w:val="ka-GE"/>
        </w:rPr>
        <w:t>ებს</w:t>
      </w:r>
      <w:r w:rsidR="0075442C">
        <w:rPr>
          <w:rFonts w:ascii="Sylfaen" w:hAnsi="Sylfaen" w:cs="Sylfaen"/>
          <w:b/>
          <w:i/>
          <w:lang w:val="ka-GE"/>
        </w:rPr>
        <w:t xml:space="preserve"> </w:t>
      </w:r>
    </w:p>
    <w:p w14:paraId="03D53B4D" w14:textId="5F8146B7" w:rsidR="0075442C" w:rsidRPr="003E1227" w:rsidRDefault="0075442C" w:rsidP="0075442C">
      <w:pPr>
        <w:shd w:val="clear" w:color="auto" w:fill="FFFFFF" w:themeFill="background1"/>
        <w:spacing w:before="120" w:after="120"/>
        <w:jc w:val="both"/>
        <w:rPr>
          <w:rFonts w:ascii="Sylfaen" w:hAnsi="Sylfaen"/>
          <w:color w:val="000000" w:themeColor="text1"/>
          <w:sz w:val="22"/>
          <w:szCs w:val="22"/>
          <w:lang w:val="ka-GE"/>
        </w:rPr>
      </w:pPr>
      <w:r w:rsidRPr="003E1227">
        <w:rPr>
          <w:rFonts w:ascii="Sylfaen" w:hAnsi="Sylfaen" w:cs="Sylfaen"/>
          <w:color w:val="000000" w:themeColor="text1"/>
          <w:sz w:val="22"/>
          <w:szCs w:val="22"/>
          <w:lang w:val="ka-GE"/>
        </w:rPr>
        <w:t>კორონავირუსის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გავრცელების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პირველივე</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დღეებიდან</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მთავრობამ</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ნათლად</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განაცხადა მზადყოფნა დახმარებოდა</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ოკუპირებულ</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ტერიტორიებზე</w:t>
      </w:r>
      <w:r w:rsidRPr="003E1227">
        <w:rPr>
          <w:rFonts w:ascii="Sylfaen" w:hAnsi="Sylfaen"/>
          <w:color w:val="000000" w:themeColor="text1"/>
          <w:sz w:val="22"/>
          <w:szCs w:val="22"/>
          <w:lang w:val="ka-GE"/>
        </w:rPr>
        <w:t xml:space="preserve"> მცხოვრებ </w:t>
      </w:r>
      <w:r w:rsidRPr="003E1227">
        <w:rPr>
          <w:rFonts w:ascii="Sylfaen" w:hAnsi="Sylfaen" w:cs="Sylfaen"/>
          <w:color w:val="000000" w:themeColor="text1"/>
          <w:sz w:val="22"/>
          <w:szCs w:val="22"/>
          <w:lang w:val="ka-GE"/>
        </w:rPr>
        <w:t>ყველა</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ადამიანს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მარტის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დასაწყისიდან</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ოკუპირებულ</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ტერიტორიებზე</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მცხოვრებ</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მოსახლეობას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გაეწეია</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დახმარება</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რამდენიმე</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მიმართულებით</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რომელიც</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მოიცავდა</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ინფორმაციის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დროულად</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მიწოდებას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ექსპერტიზის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გაზიარებას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სამედიცინო</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საშუალებების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ადგილზე</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შეტანას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გადმოყვანილი</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პაციენტების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მკურნალობას</w:t>
      </w:r>
      <w:r w:rsidRPr="003E1227">
        <w:rPr>
          <w:rFonts w:ascii="Sylfaen" w:hAnsi="Sylfaen"/>
          <w:color w:val="000000" w:themeColor="text1"/>
          <w:sz w:val="22"/>
          <w:szCs w:val="22"/>
          <w:lang w:val="ka-GE"/>
        </w:rPr>
        <w:t>.</w:t>
      </w:r>
    </w:p>
    <w:p w14:paraId="01C63481" w14:textId="79C0440E" w:rsidR="0075442C" w:rsidRPr="003E1227" w:rsidRDefault="0075442C" w:rsidP="0075442C">
      <w:pPr>
        <w:shd w:val="clear" w:color="auto" w:fill="FFFFFF" w:themeFill="background1"/>
        <w:spacing w:before="120" w:after="120"/>
        <w:jc w:val="both"/>
        <w:rPr>
          <w:rFonts w:ascii="Sylfaen" w:hAnsi="Sylfaen"/>
          <w:color w:val="000000" w:themeColor="text1"/>
          <w:sz w:val="22"/>
          <w:szCs w:val="22"/>
          <w:lang w:val="ka-GE"/>
        </w:rPr>
      </w:pPr>
      <w:r w:rsidRPr="003E1227">
        <w:rPr>
          <w:rFonts w:ascii="Sylfaen" w:hAnsi="Sylfaen" w:cs="Sylfaen"/>
          <w:color w:val="000000" w:themeColor="text1"/>
          <w:sz w:val="22"/>
          <w:szCs w:val="22"/>
          <w:lang w:val="ka-GE"/>
        </w:rPr>
        <w:t>ოპერატიულად</w:t>
      </w:r>
      <w:r w:rsidRPr="003E1227">
        <w:rPr>
          <w:rFonts w:ascii="Sylfaen" w:hAnsi="Sylfaen"/>
          <w:color w:val="000000" w:themeColor="text1"/>
          <w:sz w:val="22"/>
          <w:szCs w:val="22"/>
          <w:lang w:val="ka-GE"/>
        </w:rPr>
        <w:t xml:space="preserve"> </w:t>
      </w:r>
      <w:r w:rsidR="005B682C" w:rsidRPr="003E1227">
        <w:rPr>
          <w:rFonts w:ascii="Sylfaen" w:hAnsi="Sylfaen" w:cs="Sylfaen"/>
          <w:color w:val="000000" w:themeColor="text1"/>
          <w:sz w:val="22"/>
          <w:szCs w:val="22"/>
          <w:lang w:val="ka-GE"/>
        </w:rPr>
        <w:t>ითარგმნა და გარცელდა</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სათანადო</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მასალა</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აფხაზურ</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და</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ოსურ</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ენაზე</w:t>
      </w:r>
      <w:r w:rsidR="005B682C"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ინფექციონისტების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მიერ</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ხდებოდა</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საჭიროებისამებრ</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დისტანციურად</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რჩევების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გაცემა</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და</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გამოცდილების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გაზიარება</w:t>
      </w:r>
      <w:r w:rsidRPr="003E1227">
        <w:rPr>
          <w:rFonts w:ascii="Sylfaen" w:hAnsi="Sylfaen"/>
          <w:color w:val="000000" w:themeColor="text1"/>
          <w:sz w:val="22"/>
          <w:szCs w:val="22"/>
          <w:lang w:val="ka-GE"/>
        </w:rPr>
        <w:t xml:space="preserve">. </w:t>
      </w:r>
    </w:p>
    <w:p w14:paraId="2BD8DC75" w14:textId="59B8AB0A" w:rsidR="0075442C" w:rsidRPr="003E1227" w:rsidRDefault="0075442C" w:rsidP="0075442C">
      <w:pPr>
        <w:shd w:val="clear" w:color="auto" w:fill="FFFFFF" w:themeFill="background1"/>
        <w:spacing w:before="120" w:after="120"/>
        <w:jc w:val="both"/>
        <w:rPr>
          <w:rFonts w:ascii="Sylfaen" w:hAnsi="Sylfaen"/>
          <w:color w:val="000000" w:themeColor="text1"/>
          <w:sz w:val="22"/>
          <w:szCs w:val="22"/>
          <w:lang w:val="ka-GE"/>
        </w:rPr>
      </w:pPr>
      <w:r w:rsidRPr="003E1227">
        <w:rPr>
          <w:rFonts w:ascii="Sylfaen" w:hAnsi="Sylfaen" w:cs="Sylfaen"/>
          <w:color w:val="000000" w:themeColor="text1"/>
          <w:sz w:val="22"/>
          <w:szCs w:val="22"/>
          <w:lang w:val="ka-GE"/>
        </w:rPr>
        <w:t>სხვადასხვა</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არხით</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არაერთხელ</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გადა</w:t>
      </w:r>
      <w:r w:rsidR="005B682C" w:rsidRPr="003E1227">
        <w:rPr>
          <w:rFonts w:ascii="Sylfaen" w:hAnsi="Sylfaen" w:cs="Sylfaen"/>
          <w:color w:val="000000" w:themeColor="text1"/>
          <w:sz w:val="22"/>
          <w:szCs w:val="22"/>
          <w:lang w:val="ka-GE"/>
        </w:rPr>
        <w:t>ეცა</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აფხაზეთის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რეგიონს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კორონავირუსისგან</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თავის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დაცვის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სხვადასხვა</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სამედიცინო</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საშუალებები</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აღჭურვილობა</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და</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ჰიგიენის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ნივთები</w:t>
      </w:r>
      <w:r w:rsidR="005B682C"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ეს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პროცესი</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ამ</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დრომდე</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გრძელდება</w:t>
      </w:r>
      <w:r w:rsidRPr="003E1227">
        <w:rPr>
          <w:rFonts w:ascii="Sylfaen" w:hAnsi="Sylfaen"/>
          <w:color w:val="000000" w:themeColor="text1"/>
          <w:sz w:val="22"/>
          <w:szCs w:val="22"/>
          <w:lang w:val="ka-GE"/>
        </w:rPr>
        <w:t>.</w:t>
      </w:r>
    </w:p>
    <w:p w14:paraId="398E32B3" w14:textId="1C86934C" w:rsidR="0075442C" w:rsidRPr="003E1227" w:rsidRDefault="0075442C" w:rsidP="0075442C">
      <w:pPr>
        <w:shd w:val="clear" w:color="auto" w:fill="FFFFFF" w:themeFill="background1"/>
        <w:spacing w:before="120" w:after="120"/>
        <w:jc w:val="both"/>
        <w:rPr>
          <w:rFonts w:ascii="Sylfaen" w:hAnsi="Sylfaen"/>
          <w:color w:val="000000" w:themeColor="text1"/>
          <w:sz w:val="22"/>
          <w:szCs w:val="22"/>
          <w:lang w:val="ka-GE"/>
        </w:rPr>
      </w:pPr>
      <w:r w:rsidRPr="003E1227">
        <w:rPr>
          <w:rFonts w:ascii="Sylfaen" w:hAnsi="Sylfaen" w:cs="Sylfaen"/>
          <w:color w:val="000000" w:themeColor="text1"/>
          <w:sz w:val="22"/>
          <w:szCs w:val="22"/>
          <w:lang w:val="ka-GE"/>
        </w:rPr>
        <w:t>დახმარება</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ასევე</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გაეწია</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გამყოფ</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ხაზებთან</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მცხოვრებ</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მოსახლეობას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რასაც</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კამპანიური</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ხასიათი</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აქვს</w:t>
      </w:r>
      <w:r w:rsidRPr="003E1227">
        <w:rPr>
          <w:rFonts w:ascii="Sylfaen" w:hAnsi="Sylfaen"/>
          <w:color w:val="000000" w:themeColor="text1"/>
          <w:sz w:val="22"/>
          <w:szCs w:val="22"/>
          <w:lang w:val="ka-GE"/>
        </w:rPr>
        <w:t xml:space="preserve">. </w:t>
      </w:r>
    </w:p>
    <w:p w14:paraId="1F3BBE5E" w14:textId="4140366A" w:rsidR="0075442C" w:rsidRPr="003E1227" w:rsidRDefault="0075442C" w:rsidP="0075442C">
      <w:pPr>
        <w:shd w:val="clear" w:color="auto" w:fill="FFFFFF" w:themeFill="background1"/>
        <w:spacing w:before="120" w:after="120"/>
        <w:jc w:val="both"/>
        <w:rPr>
          <w:rFonts w:ascii="Sylfaen" w:hAnsi="Sylfaen"/>
          <w:color w:val="000000" w:themeColor="text1"/>
          <w:sz w:val="22"/>
          <w:szCs w:val="22"/>
          <w:lang w:val="ka-GE"/>
        </w:rPr>
      </w:pPr>
      <w:r w:rsidRPr="003E1227">
        <w:rPr>
          <w:rFonts w:ascii="Sylfaen" w:hAnsi="Sylfaen" w:cs="Sylfaen"/>
          <w:color w:val="000000" w:themeColor="text1"/>
          <w:sz w:val="22"/>
          <w:szCs w:val="22"/>
          <w:lang w:val="ka-GE"/>
        </w:rPr>
        <w:t>ინფიცირებული</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პაციენტების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მკურნალობის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მიზნით</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რეკორდულ</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დროში</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აღიჭურვა</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და</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მუშაობა</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დაიწყო</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რუხის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საავადმყოფომ</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რომელიც</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ასევე</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ემსახურება</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სრულიად</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სამეგრელოს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რეგიონს</w:t>
      </w:r>
      <w:r w:rsidRPr="003E1227">
        <w:rPr>
          <w:rFonts w:ascii="Sylfaen" w:hAnsi="Sylfaen"/>
          <w:color w:val="000000" w:themeColor="text1"/>
          <w:sz w:val="22"/>
          <w:szCs w:val="22"/>
          <w:lang w:val="ka-GE"/>
        </w:rPr>
        <w:t xml:space="preserve">. </w:t>
      </w:r>
      <w:r w:rsidR="005B682C" w:rsidRPr="003E1227">
        <w:rPr>
          <w:rFonts w:ascii="Sylfaen" w:hAnsi="Sylfaen" w:cs="Sylfaen"/>
          <w:color w:val="000000" w:themeColor="text1"/>
          <w:sz w:val="22"/>
          <w:szCs w:val="22"/>
          <w:lang w:val="ka-GE"/>
        </w:rPr>
        <w:t>აღნიშნული</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საავადმყოფო</w:t>
      </w:r>
      <w:r w:rsidRPr="003E1227">
        <w:rPr>
          <w:rFonts w:ascii="Sylfaen" w:hAnsi="Sylfaen"/>
          <w:color w:val="000000" w:themeColor="text1"/>
          <w:sz w:val="22"/>
          <w:szCs w:val="22"/>
          <w:lang w:val="ka-GE"/>
        </w:rPr>
        <w:t xml:space="preserve"> </w:t>
      </w:r>
      <w:r w:rsidR="005B682C" w:rsidRPr="003E1227">
        <w:rPr>
          <w:rFonts w:ascii="Sylfaen" w:hAnsi="Sylfaen" w:cs="Sylfaen"/>
          <w:color w:val="000000" w:themeColor="text1"/>
          <w:sz w:val="22"/>
          <w:szCs w:val="22"/>
          <w:lang w:val="ka-GE"/>
        </w:rPr>
        <w:t>აშენდა გრძელვადიანი მიზნებისთვის, რაც</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ოკუპირებულ</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ტერიტორიაზე</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მცხოვრებ</w:t>
      </w:r>
      <w:r w:rsidRPr="003E1227">
        <w:rPr>
          <w:rFonts w:ascii="Sylfaen" w:hAnsi="Sylfaen"/>
          <w:color w:val="000000" w:themeColor="text1"/>
          <w:sz w:val="22"/>
          <w:szCs w:val="22"/>
          <w:lang w:val="ka-GE"/>
        </w:rPr>
        <w:t xml:space="preserve"> </w:t>
      </w:r>
      <w:r w:rsidR="005B682C" w:rsidRPr="003E1227">
        <w:rPr>
          <w:rFonts w:ascii="Sylfaen" w:hAnsi="Sylfaen" w:cs="Sylfaen"/>
          <w:color w:val="000000" w:themeColor="text1"/>
          <w:sz w:val="22"/>
          <w:szCs w:val="22"/>
          <w:lang w:val="ka-GE"/>
        </w:rPr>
        <w:t xml:space="preserve">მოსახლეობის მკურნალობას </w:t>
      </w:r>
      <w:r w:rsidRPr="003E1227">
        <w:rPr>
          <w:rFonts w:ascii="Sylfaen" w:hAnsi="Sylfaen" w:cs="Sylfaen"/>
          <w:color w:val="000000" w:themeColor="text1"/>
          <w:sz w:val="22"/>
          <w:szCs w:val="22"/>
          <w:lang w:val="ka-GE"/>
        </w:rPr>
        <w:t>უფასო</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სამედიცინო</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მომსახურებაზე</w:t>
      </w:r>
      <w:r w:rsidRPr="003E1227">
        <w:rPr>
          <w:rFonts w:ascii="Sylfaen" w:hAnsi="Sylfaen"/>
          <w:color w:val="000000" w:themeColor="text1"/>
          <w:sz w:val="22"/>
          <w:szCs w:val="22"/>
          <w:lang w:val="ka-GE"/>
        </w:rPr>
        <w:t xml:space="preserve"> </w:t>
      </w:r>
      <w:r w:rsidR="005B682C" w:rsidRPr="003E1227">
        <w:rPr>
          <w:rFonts w:ascii="Sylfaen" w:hAnsi="Sylfaen" w:cs="Sylfaen"/>
          <w:color w:val="000000" w:themeColor="text1"/>
          <w:sz w:val="22"/>
          <w:szCs w:val="22"/>
          <w:lang w:val="ka-GE"/>
        </w:rPr>
        <w:t xml:space="preserve">წვდომის გამარტივებას ემსახურება. </w:t>
      </w:r>
    </w:p>
    <w:p w14:paraId="56052A11" w14:textId="5C8274FE" w:rsidR="003E1227" w:rsidRPr="003E1227" w:rsidRDefault="003E1227" w:rsidP="003E1227">
      <w:pPr>
        <w:shd w:val="clear" w:color="auto" w:fill="FFFFFF" w:themeFill="background1"/>
        <w:spacing w:before="120" w:after="120"/>
        <w:jc w:val="both"/>
        <w:rPr>
          <w:color w:val="000000" w:themeColor="text1"/>
          <w:sz w:val="22"/>
          <w:szCs w:val="22"/>
          <w:lang w:val="ka-GE"/>
        </w:rPr>
      </w:pPr>
      <w:r w:rsidRPr="003E1227">
        <w:rPr>
          <w:rFonts w:ascii="Sylfaen" w:hAnsi="Sylfaen" w:cs="Sylfaen"/>
          <w:color w:val="000000" w:themeColor="text1"/>
          <w:sz w:val="22"/>
          <w:szCs w:val="22"/>
          <w:lang w:val="ka-GE"/>
        </w:rPr>
        <w:t>მიმდინარე</w:t>
      </w:r>
      <w:r w:rsidRPr="003E1227">
        <w:rPr>
          <w:color w:val="000000" w:themeColor="text1"/>
          <w:sz w:val="22"/>
          <w:szCs w:val="22"/>
          <w:lang w:val="ka-GE"/>
        </w:rPr>
        <w:t xml:space="preserve"> </w:t>
      </w:r>
      <w:r w:rsidRPr="003E1227">
        <w:rPr>
          <w:rFonts w:ascii="Sylfaen" w:hAnsi="Sylfaen" w:cs="Sylfaen"/>
          <w:color w:val="000000" w:themeColor="text1"/>
          <w:sz w:val="22"/>
          <w:szCs w:val="22"/>
          <w:lang w:val="ka-GE"/>
        </w:rPr>
        <w:t>წლის</w:t>
      </w:r>
      <w:r w:rsidRPr="003E1227">
        <w:rPr>
          <w:color w:val="000000" w:themeColor="text1"/>
          <w:sz w:val="22"/>
          <w:szCs w:val="22"/>
          <w:lang w:val="ka-GE"/>
        </w:rPr>
        <w:t xml:space="preserve"> 22 </w:t>
      </w:r>
      <w:r w:rsidRPr="003E1227">
        <w:rPr>
          <w:rFonts w:ascii="Sylfaen" w:hAnsi="Sylfaen" w:cs="Sylfaen"/>
          <w:color w:val="000000" w:themeColor="text1"/>
          <w:sz w:val="22"/>
          <w:szCs w:val="22"/>
          <w:lang w:val="ka-GE"/>
        </w:rPr>
        <w:t>მარტიდან</w:t>
      </w:r>
      <w:r w:rsidRPr="003E1227">
        <w:rPr>
          <w:color w:val="000000" w:themeColor="text1"/>
          <w:sz w:val="22"/>
          <w:szCs w:val="22"/>
          <w:lang w:val="ka-GE"/>
        </w:rPr>
        <w:t xml:space="preserve"> 23 </w:t>
      </w:r>
      <w:r w:rsidRPr="003E1227">
        <w:rPr>
          <w:rFonts w:ascii="Sylfaen" w:hAnsi="Sylfaen" w:cs="Sylfaen"/>
          <w:color w:val="000000" w:themeColor="text1"/>
          <w:sz w:val="22"/>
          <w:szCs w:val="22"/>
          <w:lang w:val="ka-GE"/>
        </w:rPr>
        <w:t>მაისამდე</w:t>
      </w:r>
      <w:r w:rsidRPr="003E1227">
        <w:rPr>
          <w:color w:val="000000" w:themeColor="text1"/>
          <w:sz w:val="22"/>
          <w:szCs w:val="22"/>
          <w:lang w:val="ka-GE"/>
        </w:rPr>
        <w:t xml:space="preserve"> </w:t>
      </w:r>
      <w:r w:rsidRPr="003E1227">
        <w:rPr>
          <w:rFonts w:ascii="Sylfaen" w:hAnsi="Sylfaen" w:cs="Sylfaen"/>
          <w:color w:val="000000" w:themeColor="text1"/>
          <w:sz w:val="22"/>
          <w:szCs w:val="22"/>
          <w:lang w:val="ka-GE"/>
        </w:rPr>
        <w:t>ახალი</w:t>
      </w:r>
      <w:r w:rsidRPr="003E1227">
        <w:rPr>
          <w:color w:val="000000" w:themeColor="text1"/>
          <w:sz w:val="22"/>
          <w:szCs w:val="22"/>
          <w:lang w:val="ka-GE"/>
        </w:rPr>
        <w:t xml:space="preserve"> </w:t>
      </w:r>
      <w:r w:rsidRPr="003E1227">
        <w:rPr>
          <w:rFonts w:ascii="Sylfaen" w:hAnsi="Sylfaen" w:cs="Sylfaen"/>
          <w:color w:val="000000" w:themeColor="text1"/>
          <w:sz w:val="22"/>
          <w:szCs w:val="22"/>
          <w:lang w:val="ka-GE"/>
        </w:rPr>
        <w:t>კორონავირუსის</w:t>
      </w:r>
      <w:r w:rsidRPr="003E1227">
        <w:rPr>
          <w:color w:val="000000" w:themeColor="text1"/>
          <w:sz w:val="22"/>
          <w:szCs w:val="22"/>
          <w:lang w:val="ka-GE"/>
        </w:rPr>
        <w:t xml:space="preserve"> (COVID 19) </w:t>
      </w:r>
      <w:r w:rsidRPr="003E1227">
        <w:rPr>
          <w:rFonts w:ascii="Sylfaen" w:hAnsi="Sylfaen" w:cs="Sylfaen"/>
          <w:color w:val="000000" w:themeColor="text1"/>
          <w:sz w:val="22"/>
          <w:szCs w:val="22"/>
          <w:lang w:val="ka-GE"/>
        </w:rPr>
        <w:t>ინფექციის</w:t>
      </w:r>
      <w:r w:rsidRPr="003E1227">
        <w:rPr>
          <w:color w:val="000000" w:themeColor="text1"/>
          <w:sz w:val="22"/>
          <w:szCs w:val="22"/>
          <w:lang w:val="ka-GE"/>
        </w:rPr>
        <w:t xml:space="preserve"> </w:t>
      </w:r>
      <w:r w:rsidRPr="003E1227">
        <w:rPr>
          <w:rFonts w:ascii="Sylfaen" w:hAnsi="Sylfaen" w:cs="Sylfaen"/>
          <w:color w:val="000000" w:themeColor="text1"/>
          <w:sz w:val="22"/>
          <w:szCs w:val="22"/>
          <w:lang w:val="ka-GE"/>
        </w:rPr>
        <w:t>გავრცელების</w:t>
      </w:r>
      <w:r w:rsidRPr="003E1227">
        <w:rPr>
          <w:color w:val="000000" w:themeColor="text1"/>
          <w:sz w:val="22"/>
          <w:szCs w:val="22"/>
          <w:lang w:val="ka-GE"/>
        </w:rPr>
        <w:t xml:space="preserve"> </w:t>
      </w:r>
      <w:r w:rsidRPr="003E1227">
        <w:rPr>
          <w:rFonts w:ascii="Sylfaen" w:hAnsi="Sylfaen" w:cs="Sylfaen"/>
          <w:color w:val="000000" w:themeColor="text1"/>
          <w:sz w:val="22"/>
          <w:szCs w:val="22"/>
          <w:lang w:val="ka-GE"/>
        </w:rPr>
        <w:t>შედეგად</w:t>
      </w:r>
      <w:r w:rsidRPr="003E1227">
        <w:rPr>
          <w:color w:val="000000" w:themeColor="text1"/>
          <w:sz w:val="22"/>
          <w:szCs w:val="22"/>
          <w:lang w:val="ka-GE"/>
        </w:rPr>
        <w:t xml:space="preserve">, </w:t>
      </w:r>
      <w:r w:rsidRPr="003E1227">
        <w:rPr>
          <w:rFonts w:ascii="Sylfaen" w:hAnsi="Sylfaen" w:cs="Sylfaen"/>
          <w:color w:val="000000" w:themeColor="text1"/>
          <w:sz w:val="22"/>
          <w:szCs w:val="22"/>
          <w:lang w:val="ka-GE"/>
        </w:rPr>
        <w:t>საქართველოს</w:t>
      </w:r>
      <w:r w:rsidRPr="003E1227">
        <w:rPr>
          <w:color w:val="000000" w:themeColor="text1"/>
          <w:sz w:val="22"/>
          <w:szCs w:val="22"/>
          <w:lang w:val="ka-GE"/>
        </w:rPr>
        <w:t xml:space="preserve"> </w:t>
      </w:r>
      <w:r w:rsidRPr="003E1227">
        <w:rPr>
          <w:rFonts w:ascii="Sylfaen" w:hAnsi="Sylfaen" w:cs="Sylfaen"/>
          <w:color w:val="000000" w:themeColor="text1"/>
          <w:sz w:val="22"/>
          <w:szCs w:val="22"/>
          <w:lang w:val="ka-GE"/>
        </w:rPr>
        <w:t>ოკუპირებული</w:t>
      </w:r>
      <w:r w:rsidRPr="003E1227">
        <w:rPr>
          <w:color w:val="000000" w:themeColor="text1"/>
          <w:sz w:val="22"/>
          <w:szCs w:val="22"/>
          <w:lang w:val="ka-GE"/>
        </w:rPr>
        <w:t xml:space="preserve"> </w:t>
      </w:r>
      <w:r w:rsidRPr="003E1227">
        <w:rPr>
          <w:rFonts w:ascii="Sylfaen" w:hAnsi="Sylfaen" w:cs="Sylfaen"/>
          <w:color w:val="000000" w:themeColor="text1"/>
          <w:sz w:val="22"/>
          <w:szCs w:val="22"/>
          <w:lang w:val="ka-GE"/>
        </w:rPr>
        <w:t>ტერიტორიებიდან</w:t>
      </w:r>
      <w:r w:rsidRPr="003E1227">
        <w:rPr>
          <w:color w:val="000000" w:themeColor="text1"/>
          <w:sz w:val="22"/>
          <w:szCs w:val="22"/>
          <w:lang w:val="ka-GE"/>
        </w:rPr>
        <w:t xml:space="preserve"> </w:t>
      </w:r>
      <w:r w:rsidRPr="003E1227">
        <w:rPr>
          <w:rFonts w:ascii="Sylfaen" w:hAnsi="Sylfaen" w:cs="Sylfaen"/>
          <w:color w:val="000000" w:themeColor="text1"/>
          <w:sz w:val="22"/>
          <w:szCs w:val="22"/>
          <w:lang w:val="ka-GE"/>
        </w:rPr>
        <w:t>გადმოსული</w:t>
      </w:r>
      <w:r w:rsidRPr="003E1227">
        <w:rPr>
          <w:color w:val="000000" w:themeColor="text1"/>
          <w:sz w:val="22"/>
          <w:szCs w:val="22"/>
          <w:lang w:val="ka-GE"/>
        </w:rPr>
        <w:t xml:space="preserve"> 232 </w:t>
      </w:r>
      <w:r w:rsidRPr="003E1227">
        <w:rPr>
          <w:rFonts w:ascii="Sylfaen" w:hAnsi="Sylfaen" w:cs="Sylfaen"/>
          <w:color w:val="000000" w:themeColor="text1"/>
          <w:sz w:val="22"/>
          <w:szCs w:val="22"/>
          <w:lang w:val="ka-GE"/>
        </w:rPr>
        <w:t>პირიდან</w:t>
      </w:r>
      <w:r w:rsidRPr="003E1227">
        <w:rPr>
          <w:color w:val="000000" w:themeColor="text1"/>
          <w:sz w:val="22"/>
          <w:szCs w:val="22"/>
          <w:lang w:val="ka-GE"/>
        </w:rPr>
        <w:t xml:space="preserve"> 98 </w:t>
      </w:r>
      <w:r w:rsidRPr="003E1227">
        <w:rPr>
          <w:rFonts w:ascii="Sylfaen" w:hAnsi="Sylfaen" w:cs="Sylfaen"/>
          <w:color w:val="000000" w:themeColor="text1"/>
          <w:sz w:val="22"/>
          <w:szCs w:val="22"/>
          <w:lang w:val="ka-GE"/>
        </w:rPr>
        <w:t>ამჟამად</w:t>
      </w:r>
      <w:r w:rsidRPr="003E1227">
        <w:rPr>
          <w:color w:val="000000" w:themeColor="text1"/>
          <w:sz w:val="22"/>
          <w:szCs w:val="22"/>
          <w:lang w:val="ka-GE"/>
        </w:rPr>
        <w:t xml:space="preserve"> </w:t>
      </w:r>
      <w:r w:rsidRPr="003E1227">
        <w:rPr>
          <w:rFonts w:ascii="Sylfaen" w:hAnsi="Sylfaen" w:cs="Sylfaen"/>
          <w:color w:val="000000" w:themeColor="text1"/>
          <w:sz w:val="22"/>
          <w:szCs w:val="22"/>
          <w:lang w:val="ka-GE"/>
        </w:rPr>
        <w:t>იმყოფება</w:t>
      </w:r>
      <w:r w:rsidRPr="003E1227">
        <w:rPr>
          <w:color w:val="000000" w:themeColor="text1"/>
          <w:sz w:val="22"/>
          <w:szCs w:val="22"/>
          <w:lang w:val="ka-GE"/>
        </w:rPr>
        <w:t xml:space="preserve"> </w:t>
      </w:r>
      <w:r w:rsidRPr="003E1227">
        <w:rPr>
          <w:rFonts w:ascii="Sylfaen" w:hAnsi="Sylfaen" w:cs="Sylfaen"/>
          <w:color w:val="000000" w:themeColor="text1"/>
          <w:sz w:val="22"/>
          <w:szCs w:val="22"/>
          <w:lang w:val="ka-GE"/>
        </w:rPr>
        <w:t>საავადმყოფოში</w:t>
      </w:r>
      <w:r w:rsidRPr="003E1227">
        <w:rPr>
          <w:color w:val="000000" w:themeColor="text1"/>
          <w:sz w:val="22"/>
          <w:szCs w:val="22"/>
          <w:lang w:val="ka-GE"/>
        </w:rPr>
        <w:t xml:space="preserve">, 39 - </w:t>
      </w:r>
      <w:r w:rsidRPr="003E1227">
        <w:rPr>
          <w:rFonts w:ascii="Sylfaen" w:hAnsi="Sylfaen" w:cs="Sylfaen"/>
          <w:color w:val="000000" w:themeColor="text1"/>
          <w:sz w:val="22"/>
          <w:szCs w:val="22"/>
          <w:lang w:val="ka-GE"/>
        </w:rPr>
        <w:t>თვითიზოლაციაში</w:t>
      </w:r>
      <w:r w:rsidRPr="003E1227">
        <w:rPr>
          <w:color w:val="000000" w:themeColor="text1"/>
          <w:sz w:val="22"/>
          <w:szCs w:val="22"/>
          <w:lang w:val="ka-GE"/>
        </w:rPr>
        <w:t xml:space="preserve">, 88 </w:t>
      </w:r>
      <w:r w:rsidRPr="003E1227">
        <w:rPr>
          <w:rFonts w:ascii="Sylfaen" w:hAnsi="Sylfaen" w:cs="Sylfaen"/>
          <w:color w:val="000000" w:themeColor="text1"/>
          <w:sz w:val="22"/>
          <w:szCs w:val="22"/>
          <w:lang w:val="ka-GE"/>
        </w:rPr>
        <w:t>გადაყვანილ</w:t>
      </w:r>
      <w:r w:rsidRPr="003E1227">
        <w:rPr>
          <w:color w:val="000000" w:themeColor="text1"/>
          <w:sz w:val="22"/>
          <w:szCs w:val="22"/>
          <w:lang w:val="ka-GE"/>
        </w:rPr>
        <w:t xml:space="preserve"> </w:t>
      </w:r>
      <w:r w:rsidRPr="003E1227">
        <w:rPr>
          <w:rFonts w:ascii="Sylfaen" w:hAnsi="Sylfaen" w:cs="Sylfaen"/>
          <w:color w:val="000000" w:themeColor="text1"/>
          <w:sz w:val="22"/>
          <w:szCs w:val="22"/>
          <w:lang w:val="ka-GE"/>
        </w:rPr>
        <w:t>იქნა</w:t>
      </w:r>
      <w:r w:rsidRPr="003E1227">
        <w:rPr>
          <w:color w:val="000000" w:themeColor="text1"/>
          <w:sz w:val="22"/>
          <w:szCs w:val="22"/>
          <w:lang w:val="ka-GE"/>
        </w:rPr>
        <w:t xml:space="preserve"> </w:t>
      </w:r>
      <w:r w:rsidRPr="003E1227">
        <w:rPr>
          <w:rFonts w:ascii="Sylfaen" w:hAnsi="Sylfaen" w:cs="Sylfaen"/>
          <w:color w:val="000000" w:themeColor="text1"/>
          <w:sz w:val="22"/>
          <w:szCs w:val="22"/>
          <w:lang w:val="ka-GE"/>
        </w:rPr>
        <w:t>საკარანტინო</w:t>
      </w:r>
      <w:r w:rsidRPr="003E1227">
        <w:rPr>
          <w:color w:val="000000" w:themeColor="text1"/>
          <w:sz w:val="22"/>
          <w:szCs w:val="22"/>
          <w:lang w:val="ka-GE"/>
        </w:rPr>
        <w:t xml:space="preserve"> </w:t>
      </w:r>
      <w:r w:rsidRPr="003E1227">
        <w:rPr>
          <w:rFonts w:ascii="Sylfaen" w:hAnsi="Sylfaen" w:cs="Sylfaen"/>
          <w:color w:val="000000" w:themeColor="text1"/>
          <w:sz w:val="22"/>
          <w:szCs w:val="22"/>
          <w:lang w:val="ka-GE"/>
        </w:rPr>
        <w:t>ზონაში</w:t>
      </w:r>
      <w:r w:rsidRPr="003E1227">
        <w:rPr>
          <w:color w:val="000000" w:themeColor="text1"/>
          <w:sz w:val="22"/>
          <w:szCs w:val="22"/>
          <w:lang w:val="ka-GE"/>
        </w:rPr>
        <w:t xml:space="preserve">, 6 </w:t>
      </w:r>
      <w:r w:rsidRPr="003E1227">
        <w:rPr>
          <w:rFonts w:ascii="Sylfaen" w:hAnsi="Sylfaen" w:cs="Sylfaen"/>
          <w:color w:val="000000" w:themeColor="text1"/>
          <w:sz w:val="22"/>
          <w:szCs w:val="22"/>
          <w:lang w:val="ka-GE"/>
        </w:rPr>
        <w:t>უცხო</w:t>
      </w:r>
      <w:r w:rsidRPr="003E1227">
        <w:rPr>
          <w:color w:val="000000" w:themeColor="text1"/>
          <w:sz w:val="22"/>
          <w:szCs w:val="22"/>
          <w:lang w:val="ka-GE"/>
        </w:rPr>
        <w:t xml:space="preserve"> </w:t>
      </w:r>
      <w:r w:rsidRPr="003E1227">
        <w:rPr>
          <w:rFonts w:ascii="Sylfaen" w:hAnsi="Sylfaen" w:cs="Sylfaen"/>
          <w:color w:val="000000" w:themeColor="text1"/>
          <w:sz w:val="22"/>
          <w:szCs w:val="22"/>
          <w:lang w:val="ka-GE"/>
        </w:rPr>
        <w:t>ქვეყნის</w:t>
      </w:r>
      <w:r w:rsidRPr="003E1227">
        <w:rPr>
          <w:color w:val="000000" w:themeColor="text1"/>
          <w:sz w:val="22"/>
          <w:szCs w:val="22"/>
          <w:lang w:val="ka-GE"/>
        </w:rPr>
        <w:t xml:space="preserve"> </w:t>
      </w:r>
      <w:r w:rsidRPr="003E1227">
        <w:rPr>
          <w:rFonts w:ascii="Sylfaen" w:hAnsi="Sylfaen" w:cs="Sylfaen"/>
          <w:color w:val="000000" w:themeColor="text1"/>
          <w:sz w:val="22"/>
          <w:szCs w:val="22"/>
          <w:lang w:val="ka-GE"/>
        </w:rPr>
        <w:t>მოქალაქე</w:t>
      </w:r>
      <w:r w:rsidRPr="003E1227">
        <w:rPr>
          <w:color w:val="000000" w:themeColor="text1"/>
          <w:sz w:val="22"/>
          <w:szCs w:val="22"/>
          <w:lang w:val="ka-GE"/>
        </w:rPr>
        <w:t xml:space="preserve"> </w:t>
      </w:r>
      <w:r w:rsidRPr="003E1227">
        <w:rPr>
          <w:rFonts w:ascii="Sylfaen" w:hAnsi="Sylfaen" w:cs="Sylfaen"/>
          <w:color w:val="000000" w:themeColor="text1"/>
          <w:sz w:val="22"/>
          <w:szCs w:val="22"/>
          <w:lang w:val="ka-GE"/>
        </w:rPr>
        <w:t>ქვეყნიდან</w:t>
      </w:r>
      <w:r w:rsidRPr="003E1227">
        <w:rPr>
          <w:color w:val="000000" w:themeColor="text1"/>
          <w:sz w:val="22"/>
          <w:szCs w:val="22"/>
          <w:lang w:val="ka-GE"/>
        </w:rPr>
        <w:t xml:space="preserve"> </w:t>
      </w:r>
      <w:r w:rsidRPr="003E1227">
        <w:rPr>
          <w:rFonts w:ascii="Sylfaen" w:hAnsi="Sylfaen" w:cs="Sylfaen"/>
          <w:color w:val="000000" w:themeColor="text1"/>
          <w:sz w:val="22"/>
          <w:szCs w:val="22"/>
          <w:lang w:val="ka-GE"/>
        </w:rPr>
        <w:t>გაემგზავრა</w:t>
      </w:r>
      <w:r w:rsidRPr="003E1227">
        <w:rPr>
          <w:color w:val="000000" w:themeColor="text1"/>
          <w:sz w:val="22"/>
          <w:szCs w:val="22"/>
          <w:lang w:val="ka-GE"/>
        </w:rPr>
        <w:t xml:space="preserve">, 1 </w:t>
      </w:r>
      <w:r w:rsidRPr="003E1227">
        <w:rPr>
          <w:rFonts w:ascii="Sylfaen" w:hAnsi="Sylfaen" w:cs="Sylfaen"/>
          <w:color w:val="000000" w:themeColor="text1"/>
          <w:sz w:val="22"/>
          <w:szCs w:val="22"/>
          <w:lang w:val="ka-GE"/>
        </w:rPr>
        <w:t>ოკუპირებული</w:t>
      </w:r>
      <w:r w:rsidRPr="003E1227">
        <w:rPr>
          <w:color w:val="000000" w:themeColor="text1"/>
          <w:sz w:val="22"/>
          <w:szCs w:val="22"/>
          <w:lang w:val="ka-GE"/>
        </w:rPr>
        <w:t xml:space="preserve"> </w:t>
      </w:r>
      <w:r w:rsidRPr="003E1227">
        <w:rPr>
          <w:rFonts w:ascii="Sylfaen" w:hAnsi="Sylfaen" w:cs="Sylfaen"/>
          <w:color w:val="000000" w:themeColor="text1"/>
          <w:sz w:val="22"/>
          <w:szCs w:val="22"/>
          <w:lang w:val="ka-GE"/>
        </w:rPr>
        <w:t>ტერიტორიებიდან</w:t>
      </w:r>
      <w:r w:rsidRPr="003E1227">
        <w:rPr>
          <w:color w:val="000000" w:themeColor="text1"/>
          <w:sz w:val="22"/>
          <w:szCs w:val="22"/>
          <w:lang w:val="ka-GE"/>
        </w:rPr>
        <w:t xml:space="preserve"> </w:t>
      </w:r>
      <w:r w:rsidRPr="003E1227">
        <w:rPr>
          <w:rFonts w:ascii="Sylfaen" w:hAnsi="Sylfaen" w:cs="Sylfaen"/>
          <w:color w:val="000000" w:themeColor="text1"/>
          <w:sz w:val="22"/>
          <w:szCs w:val="22"/>
          <w:lang w:val="ka-GE"/>
        </w:rPr>
        <w:t>სამედიცინო</w:t>
      </w:r>
      <w:r w:rsidRPr="003E1227">
        <w:rPr>
          <w:color w:val="000000" w:themeColor="text1"/>
          <w:sz w:val="22"/>
          <w:szCs w:val="22"/>
          <w:lang w:val="ka-GE"/>
        </w:rPr>
        <w:t xml:space="preserve"> </w:t>
      </w:r>
      <w:r w:rsidRPr="003E1227">
        <w:rPr>
          <w:rFonts w:ascii="Sylfaen" w:hAnsi="Sylfaen" w:cs="Sylfaen"/>
          <w:color w:val="000000" w:themeColor="text1"/>
          <w:sz w:val="22"/>
          <w:szCs w:val="22"/>
          <w:lang w:val="ka-GE"/>
        </w:rPr>
        <w:t>ევაკუაციის</w:t>
      </w:r>
      <w:r w:rsidRPr="003E1227">
        <w:rPr>
          <w:color w:val="000000" w:themeColor="text1"/>
          <w:sz w:val="22"/>
          <w:szCs w:val="22"/>
          <w:lang w:val="ka-GE"/>
        </w:rPr>
        <w:t xml:space="preserve"> </w:t>
      </w:r>
      <w:r w:rsidRPr="003E1227">
        <w:rPr>
          <w:rFonts w:ascii="Sylfaen" w:hAnsi="Sylfaen" w:cs="Sylfaen"/>
          <w:color w:val="000000" w:themeColor="text1"/>
          <w:sz w:val="22"/>
          <w:szCs w:val="22"/>
          <w:lang w:val="ka-GE"/>
        </w:rPr>
        <w:t>დროს</w:t>
      </w:r>
      <w:r w:rsidRPr="003E1227">
        <w:rPr>
          <w:color w:val="000000" w:themeColor="text1"/>
          <w:sz w:val="22"/>
          <w:szCs w:val="22"/>
          <w:lang w:val="ka-GE"/>
        </w:rPr>
        <w:t xml:space="preserve"> </w:t>
      </w:r>
      <w:r w:rsidRPr="003E1227">
        <w:rPr>
          <w:rFonts w:ascii="Sylfaen" w:hAnsi="Sylfaen" w:cs="Sylfaen"/>
          <w:color w:val="000000" w:themeColor="text1"/>
          <w:sz w:val="22"/>
          <w:szCs w:val="22"/>
          <w:lang w:val="ka-GE"/>
        </w:rPr>
        <w:t>გარდაიცვალა</w:t>
      </w:r>
      <w:r w:rsidRPr="003E1227">
        <w:rPr>
          <w:color w:val="000000" w:themeColor="text1"/>
          <w:sz w:val="22"/>
          <w:szCs w:val="22"/>
          <w:lang w:val="ka-GE"/>
        </w:rPr>
        <w:t xml:space="preserve">. </w:t>
      </w:r>
      <w:r w:rsidRPr="003E1227">
        <w:rPr>
          <w:rFonts w:ascii="Sylfaen" w:hAnsi="Sylfaen" w:cs="Sylfaen"/>
          <w:color w:val="000000" w:themeColor="text1"/>
          <w:sz w:val="22"/>
          <w:szCs w:val="22"/>
          <w:lang w:val="ka-GE"/>
        </w:rPr>
        <w:t>გადმოყვანილი</w:t>
      </w:r>
      <w:r w:rsidRPr="003E1227">
        <w:rPr>
          <w:color w:val="000000" w:themeColor="text1"/>
          <w:sz w:val="22"/>
          <w:szCs w:val="22"/>
          <w:lang w:val="ka-GE"/>
        </w:rPr>
        <w:t xml:space="preserve"> </w:t>
      </w:r>
      <w:r w:rsidRPr="003E1227">
        <w:rPr>
          <w:rFonts w:ascii="Sylfaen" w:hAnsi="Sylfaen" w:cs="Sylfaen"/>
          <w:color w:val="000000" w:themeColor="text1"/>
          <w:sz w:val="22"/>
          <w:szCs w:val="22"/>
          <w:lang w:val="ka-GE"/>
        </w:rPr>
        <w:t>მოქალაქეებიდან</w:t>
      </w:r>
      <w:r w:rsidRPr="003E1227">
        <w:rPr>
          <w:color w:val="000000" w:themeColor="text1"/>
          <w:sz w:val="22"/>
          <w:szCs w:val="22"/>
          <w:lang w:val="ka-GE"/>
        </w:rPr>
        <w:t xml:space="preserve"> </w:t>
      </w:r>
      <w:r w:rsidRPr="003E1227">
        <w:rPr>
          <w:rFonts w:ascii="Sylfaen" w:hAnsi="Sylfaen" w:cs="Sylfaen"/>
          <w:color w:val="000000" w:themeColor="text1"/>
          <w:sz w:val="22"/>
          <w:szCs w:val="22"/>
          <w:lang w:val="ka-GE"/>
        </w:rPr>
        <w:t>კორონავირუსი</w:t>
      </w:r>
      <w:r w:rsidRPr="003E1227">
        <w:rPr>
          <w:color w:val="000000" w:themeColor="text1"/>
          <w:sz w:val="22"/>
          <w:szCs w:val="22"/>
          <w:lang w:val="ka-GE"/>
        </w:rPr>
        <w:t xml:space="preserve"> </w:t>
      </w:r>
      <w:r w:rsidRPr="003E1227">
        <w:rPr>
          <w:rFonts w:ascii="Sylfaen" w:hAnsi="Sylfaen" w:cs="Sylfaen"/>
          <w:color w:val="000000" w:themeColor="text1"/>
          <w:sz w:val="22"/>
          <w:szCs w:val="22"/>
          <w:lang w:val="ka-GE"/>
        </w:rPr>
        <w:t>დაუდგინდა</w:t>
      </w:r>
      <w:r w:rsidRPr="003E1227">
        <w:rPr>
          <w:color w:val="000000" w:themeColor="text1"/>
          <w:sz w:val="22"/>
          <w:szCs w:val="22"/>
          <w:lang w:val="ka-GE"/>
        </w:rPr>
        <w:t xml:space="preserve"> 1 </w:t>
      </w:r>
      <w:r w:rsidRPr="003E1227">
        <w:rPr>
          <w:rFonts w:ascii="Sylfaen" w:hAnsi="Sylfaen" w:cs="Sylfaen"/>
          <w:color w:val="000000" w:themeColor="text1"/>
          <w:sz w:val="22"/>
          <w:szCs w:val="22"/>
          <w:lang w:val="ka-GE"/>
        </w:rPr>
        <w:t>პირს</w:t>
      </w:r>
      <w:r w:rsidRPr="003E1227">
        <w:rPr>
          <w:color w:val="000000" w:themeColor="text1"/>
          <w:sz w:val="22"/>
          <w:szCs w:val="22"/>
          <w:lang w:val="ka-GE"/>
        </w:rPr>
        <w:t>.</w:t>
      </w:r>
    </w:p>
    <w:p w14:paraId="5C1CE869" w14:textId="4162CB58" w:rsidR="0075442C" w:rsidRDefault="0075442C" w:rsidP="0075442C">
      <w:pPr>
        <w:shd w:val="clear" w:color="auto" w:fill="FFFFFF" w:themeFill="background1"/>
        <w:spacing w:before="120" w:after="120"/>
        <w:jc w:val="both"/>
        <w:rPr>
          <w:rFonts w:ascii="Sylfaen" w:hAnsi="Sylfaen"/>
          <w:color w:val="000000" w:themeColor="text1"/>
          <w:sz w:val="22"/>
          <w:szCs w:val="22"/>
          <w:lang w:val="ka-GE"/>
        </w:rPr>
      </w:pPr>
      <w:r w:rsidRPr="003E1227">
        <w:rPr>
          <w:rFonts w:ascii="Sylfaen" w:hAnsi="Sylfaen" w:cs="Sylfaen"/>
          <w:color w:val="000000" w:themeColor="text1"/>
          <w:sz w:val="22"/>
          <w:szCs w:val="22"/>
          <w:lang w:val="ka-GE"/>
        </w:rPr>
        <w:t>ამ</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დრომდე</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სრულიად</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ჩაკეტილი</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და</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ხელოვნურად</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იზოლირებული</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რჩება</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ცხინვალის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რეგიონი</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რეგიონში</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წვდომის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შესაძლებლობა</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აქვს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მხოლოდ</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წითელი</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ჯვრის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საერთაშორისო</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ორგანიზაციას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უწყვეტ</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რეჟიმში</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გ</w:t>
      </w:r>
      <w:r w:rsidR="005B682C" w:rsidRPr="003E1227">
        <w:rPr>
          <w:rFonts w:ascii="Sylfaen" w:hAnsi="Sylfaen" w:cs="Sylfaen"/>
          <w:color w:val="000000" w:themeColor="text1"/>
          <w:sz w:val="22"/>
          <w:szCs w:val="22"/>
          <w:lang w:val="ka-GE"/>
        </w:rPr>
        <w:t>რზელდება მუშაობა</w:t>
      </w:r>
      <w:r w:rsidR="005B682C"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მათ</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შორის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საერთაშორისო</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პარტნიორების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მხარდაჭერით</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რომ</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ოკუპირებულ</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ტერიტორიაზე</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მცხოვრებ</w:t>
      </w:r>
      <w:r w:rsidRPr="003E1227">
        <w:rPr>
          <w:rFonts w:ascii="Sylfaen" w:hAnsi="Sylfaen"/>
          <w:color w:val="000000" w:themeColor="text1"/>
          <w:sz w:val="22"/>
          <w:szCs w:val="22"/>
          <w:lang w:val="ka-GE"/>
        </w:rPr>
        <w:t xml:space="preserve"> </w:t>
      </w:r>
      <w:r w:rsidR="005B682C" w:rsidRPr="003E1227">
        <w:rPr>
          <w:rFonts w:ascii="Sylfaen" w:hAnsi="Sylfaen" w:cs="Sylfaen"/>
          <w:color w:val="000000" w:themeColor="text1"/>
          <w:sz w:val="22"/>
          <w:szCs w:val="22"/>
          <w:lang w:val="ka-GE"/>
        </w:rPr>
        <w:t>მოსახლეობი</w:t>
      </w:r>
      <w:r w:rsidRPr="003E1227">
        <w:rPr>
          <w:rFonts w:ascii="Sylfaen" w:hAnsi="Sylfaen" w:cs="Sylfaen"/>
          <w:color w:val="000000" w:themeColor="text1"/>
          <w:sz w:val="22"/>
          <w:szCs w:val="22"/>
          <w:lang w:val="ka-GE"/>
        </w:rPr>
        <w:t>ს</w:t>
      </w:r>
      <w:r w:rsidR="005B682C" w:rsidRPr="003E1227">
        <w:rPr>
          <w:rFonts w:ascii="Sylfaen" w:hAnsi="Sylfaen" w:cs="Sylfaen"/>
          <w:color w:val="000000" w:themeColor="text1"/>
          <w:sz w:val="22"/>
          <w:szCs w:val="22"/>
          <w:lang w:val="ka-GE"/>
        </w:rPr>
        <w:t xml:space="preserve"> დახმარები და მათთვის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თავისუფალი</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გადაადგილების</w:t>
      </w:r>
      <w:r w:rsidRPr="003E1227">
        <w:rPr>
          <w:rFonts w:ascii="Sylfaen" w:hAnsi="Sylfaen"/>
          <w:color w:val="000000" w:themeColor="text1"/>
          <w:sz w:val="22"/>
          <w:szCs w:val="22"/>
          <w:lang w:val="ka-GE"/>
        </w:rPr>
        <w:t xml:space="preserve"> </w:t>
      </w:r>
      <w:r w:rsidR="005B682C" w:rsidRPr="003E1227">
        <w:rPr>
          <w:rFonts w:ascii="Sylfaen" w:hAnsi="Sylfaen" w:cs="Sylfaen"/>
          <w:color w:val="000000" w:themeColor="text1"/>
          <w:sz w:val="22"/>
          <w:szCs w:val="22"/>
          <w:lang w:val="ka-GE"/>
        </w:rPr>
        <w:t>შესაძლებლობის შექმნის მიზნით.</w:t>
      </w:r>
      <w:r w:rsidR="005B682C">
        <w:rPr>
          <w:rFonts w:ascii="Sylfaen" w:hAnsi="Sylfaen" w:cs="Sylfaen"/>
          <w:color w:val="000000" w:themeColor="text1"/>
          <w:sz w:val="22"/>
          <w:szCs w:val="22"/>
          <w:lang w:val="ka-GE"/>
        </w:rPr>
        <w:t xml:space="preserve"> </w:t>
      </w:r>
    </w:p>
    <w:p w14:paraId="1F587FC9" w14:textId="408AF25A" w:rsidR="0089501F" w:rsidRPr="001C373A" w:rsidRDefault="0089501F" w:rsidP="006A2E99">
      <w:pPr>
        <w:spacing w:before="120" w:after="120"/>
        <w:jc w:val="both"/>
        <w:rPr>
          <w:rFonts w:ascii="Sylfaen" w:hAnsi="Sylfaen"/>
          <w:sz w:val="22"/>
          <w:szCs w:val="22"/>
          <w:lang w:val="ka-GE"/>
        </w:rPr>
      </w:pPr>
    </w:p>
    <w:p w14:paraId="0A1440D5" w14:textId="6E9020E2" w:rsidR="00EC7C6F" w:rsidRPr="001C373A" w:rsidRDefault="00EC7C6F" w:rsidP="006A2E99">
      <w:pPr>
        <w:spacing w:before="120" w:after="120"/>
        <w:jc w:val="both"/>
        <w:rPr>
          <w:rFonts w:ascii="Sylfaen" w:hAnsi="Sylfaen" w:cs="Sylfaen"/>
          <w:b/>
          <w:i/>
          <w:highlight w:val="yellow"/>
          <w:lang w:val="ka-GE"/>
        </w:rPr>
      </w:pPr>
      <w:r w:rsidRPr="001C373A">
        <w:rPr>
          <w:rFonts w:ascii="Sylfaen" w:hAnsi="Sylfaen" w:cs="Sylfaen"/>
          <w:b/>
          <w:i/>
          <w:highlight w:val="yellow"/>
          <w:lang w:val="ka-GE"/>
        </w:rPr>
        <w:t>STOPCOV ფონდი</w:t>
      </w:r>
    </w:p>
    <w:p w14:paraId="556D27EB" w14:textId="77777777" w:rsidR="00EC7C6F" w:rsidRPr="001E2AF4" w:rsidRDefault="00EC7C6F" w:rsidP="006A2E99">
      <w:pPr>
        <w:spacing w:after="160"/>
        <w:jc w:val="both"/>
        <w:rPr>
          <w:rFonts w:ascii="Sylfaen" w:eastAsia="Calibri" w:hAnsi="Sylfaen" w:cs="Times New Roman"/>
          <w:sz w:val="22"/>
          <w:szCs w:val="22"/>
          <w:lang w:val="ka-GE"/>
        </w:rPr>
      </w:pPr>
      <w:r w:rsidRPr="001E2AF4">
        <w:rPr>
          <w:rFonts w:ascii="Sylfaen" w:eastAsia="Calibri" w:hAnsi="Sylfaen" w:cs="Sylfaen"/>
          <w:sz w:val="22"/>
          <w:szCs w:val="22"/>
        </w:rPr>
        <w:lastRenderedPageBreak/>
        <w:t>კოვიდ19-თან ბრძოლაში</w:t>
      </w:r>
      <w:r w:rsidRPr="001E2AF4">
        <w:rPr>
          <w:rFonts w:ascii="Sylfaen" w:eastAsia="Calibri" w:hAnsi="Sylfaen" w:cs="Times New Roman"/>
          <w:sz w:val="22"/>
          <w:szCs w:val="22"/>
        </w:rPr>
        <w:t xml:space="preserve">, </w:t>
      </w:r>
      <w:r w:rsidRPr="001E2AF4">
        <w:rPr>
          <w:rFonts w:ascii="Sylfaen" w:eastAsia="Calibri" w:hAnsi="Sylfaen" w:cs="Sylfaen"/>
          <w:sz w:val="22"/>
          <w:szCs w:val="22"/>
        </w:rPr>
        <w:t>საქართველოში</w:t>
      </w:r>
      <w:r w:rsidRPr="001E2AF4">
        <w:rPr>
          <w:rFonts w:ascii="Sylfaen" w:eastAsia="Calibri" w:hAnsi="Sylfaen" w:cs="Times New Roman"/>
          <w:sz w:val="22"/>
          <w:szCs w:val="22"/>
        </w:rPr>
        <w:t xml:space="preserve"> </w:t>
      </w:r>
      <w:r w:rsidRPr="001E2AF4">
        <w:rPr>
          <w:rFonts w:ascii="Sylfaen" w:eastAsia="Calibri" w:hAnsi="Sylfaen" w:cs="Sylfaen"/>
          <w:sz w:val="22"/>
          <w:szCs w:val="22"/>
        </w:rPr>
        <w:t>მოქმედმა</w:t>
      </w:r>
      <w:r w:rsidRPr="001E2AF4">
        <w:rPr>
          <w:rFonts w:ascii="Sylfaen" w:eastAsia="Calibri" w:hAnsi="Sylfaen" w:cs="Times New Roman"/>
          <w:sz w:val="22"/>
          <w:szCs w:val="22"/>
        </w:rPr>
        <w:t xml:space="preserve"> </w:t>
      </w:r>
      <w:r w:rsidRPr="001E2AF4">
        <w:rPr>
          <w:rFonts w:ascii="Sylfaen" w:eastAsia="Calibri" w:hAnsi="Sylfaen" w:cs="Sylfaen"/>
          <w:sz w:val="22"/>
          <w:szCs w:val="22"/>
        </w:rPr>
        <w:t>კომპანიების</w:t>
      </w:r>
      <w:r w:rsidRPr="001E2AF4">
        <w:rPr>
          <w:rFonts w:ascii="Sylfaen" w:eastAsia="Calibri" w:hAnsi="Sylfaen" w:cs="Times New Roman"/>
          <w:sz w:val="22"/>
          <w:szCs w:val="22"/>
        </w:rPr>
        <w:t xml:space="preserve"> </w:t>
      </w:r>
      <w:r w:rsidRPr="001E2AF4">
        <w:rPr>
          <w:rFonts w:ascii="Sylfaen" w:eastAsia="Calibri" w:hAnsi="Sylfaen" w:cs="Sylfaen"/>
          <w:sz w:val="22"/>
          <w:szCs w:val="22"/>
        </w:rPr>
        <w:t>ნაწილმა</w:t>
      </w:r>
      <w:r w:rsidRPr="001E2AF4">
        <w:rPr>
          <w:rFonts w:ascii="Sylfaen" w:eastAsia="Calibri" w:hAnsi="Sylfaen" w:cs="Times New Roman"/>
          <w:sz w:val="22"/>
          <w:szCs w:val="22"/>
        </w:rPr>
        <w:t xml:space="preserve"> </w:t>
      </w:r>
      <w:r w:rsidRPr="001E2AF4">
        <w:rPr>
          <w:rFonts w:ascii="Sylfaen" w:eastAsia="Calibri" w:hAnsi="Sylfaen" w:cs="Sylfaen"/>
          <w:sz w:val="22"/>
          <w:szCs w:val="22"/>
        </w:rPr>
        <w:t>სახელმწიფოსთან</w:t>
      </w:r>
      <w:r w:rsidRPr="001E2AF4">
        <w:rPr>
          <w:rFonts w:ascii="Sylfaen" w:eastAsia="Calibri" w:hAnsi="Sylfaen" w:cs="Times New Roman"/>
          <w:sz w:val="22"/>
          <w:szCs w:val="22"/>
        </w:rPr>
        <w:t xml:space="preserve"> </w:t>
      </w:r>
      <w:r w:rsidRPr="001E2AF4">
        <w:rPr>
          <w:rFonts w:ascii="Sylfaen" w:eastAsia="Calibri" w:hAnsi="Sylfaen" w:cs="Sylfaen"/>
          <w:sz w:val="22"/>
          <w:szCs w:val="22"/>
        </w:rPr>
        <w:t>სოლიდარული</w:t>
      </w:r>
      <w:r w:rsidRPr="001E2AF4">
        <w:rPr>
          <w:rFonts w:ascii="Sylfaen" w:eastAsia="Calibri" w:hAnsi="Sylfaen" w:cs="Times New Roman"/>
          <w:sz w:val="22"/>
          <w:szCs w:val="22"/>
        </w:rPr>
        <w:t xml:space="preserve"> </w:t>
      </w:r>
      <w:r w:rsidRPr="001E2AF4">
        <w:rPr>
          <w:rFonts w:ascii="Sylfaen" w:eastAsia="Calibri" w:hAnsi="Sylfaen" w:cs="Sylfaen"/>
          <w:sz w:val="22"/>
          <w:szCs w:val="22"/>
        </w:rPr>
        <w:t>თანამშრომლობისა</w:t>
      </w:r>
      <w:r w:rsidRPr="001E2AF4">
        <w:rPr>
          <w:rFonts w:ascii="Sylfaen" w:eastAsia="Calibri" w:hAnsi="Sylfaen" w:cs="Times New Roman"/>
          <w:sz w:val="22"/>
          <w:szCs w:val="22"/>
        </w:rPr>
        <w:t xml:space="preserve"> </w:t>
      </w:r>
      <w:r w:rsidRPr="001E2AF4">
        <w:rPr>
          <w:rFonts w:ascii="Sylfaen" w:eastAsia="Calibri" w:hAnsi="Sylfaen" w:cs="Sylfaen"/>
          <w:sz w:val="22"/>
          <w:szCs w:val="22"/>
        </w:rPr>
        <w:t>და</w:t>
      </w:r>
      <w:r w:rsidRPr="001E2AF4">
        <w:rPr>
          <w:rFonts w:ascii="Sylfaen" w:eastAsia="Calibri" w:hAnsi="Sylfaen" w:cs="Times New Roman"/>
          <w:sz w:val="22"/>
          <w:szCs w:val="22"/>
        </w:rPr>
        <w:t xml:space="preserve"> </w:t>
      </w:r>
      <w:r w:rsidRPr="001E2AF4">
        <w:rPr>
          <w:rFonts w:ascii="Sylfaen" w:eastAsia="Calibri" w:hAnsi="Sylfaen" w:cs="Sylfaen"/>
          <w:sz w:val="22"/>
          <w:szCs w:val="22"/>
        </w:rPr>
        <w:t>ფინანსური</w:t>
      </w:r>
      <w:r w:rsidRPr="001E2AF4">
        <w:rPr>
          <w:rFonts w:ascii="Sylfaen" w:eastAsia="Calibri" w:hAnsi="Sylfaen" w:cs="Times New Roman"/>
          <w:sz w:val="22"/>
          <w:szCs w:val="22"/>
        </w:rPr>
        <w:t xml:space="preserve"> </w:t>
      </w:r>
      <w:r w:rsidRPr="001E2AF4">
        <w:rPr>
          <w:rFonts w:ascii="Sylfaen" w:eastAsia="Calibri" w:hAnsi="Sylfaen" w:cs="Sylfaen"/>
          <w:sz w:val="22"/>
          <w:szCs w:val="22"/>
        </w:rPr>
        <w:t>რესურსის</w:t>
      </w:r>
      <w:r w:rsidRPr="001E2AF4">
        <w:rPr>
          <w:rFonts w:ascii="Sylfaen" w:eastAsia="Calibri" w:hAnsi="Sylfaen" w:cs="Times New Roman"/>
          <w:sz w:val="22"/>
          <w:szCs w:val="22"/>
        </w:rPr>
        <w:t xml:space="preserve"> </w:t>
      </w:r>
      <w:r w:rsidRPr="001E2AF4">
        <w:rPr>
          <w:rFonts w:ascii="Sylfaen" w:eastAsia="Calibri" w:hAnsi="Sylfaen" w:cs="Sylfaen"/>
          <w:sz w:val="22"/>
          <w:szCs w:val="22"/>
        </w:rPr>
        <w:t>გამოყოფის</w:t>
      </w:r>
      <w:r w:rsidRPr="001E2AF4">
        <w:rPr>
          <w:rFonts w:ascii="Sylfaen" w:eastAsia="Calibri" w:hAnsi="Sylfaen" w:cs="Times New Roman"/>
          <w:sz w:val="22"/>
          <w:szCs w:val="22"/>
        </w:rPr>
        <w:t xml:space="preserve"> </w:t>
      </w:r>
      <w:r w:rsidRPr="001E2AF4">
        <w:rPr>
          <w:rFonts w:ascii="Sylfaen" w:eastAsia="Calibri" w:hAnsi="Sylfaen" w:cs="Sylfaen"/>
          <w:sz w:val="22"/>
          <w:szCs w:val="22"/>
        </w:rPr>
        <w:t>სურვილი</w:t>
      </w:r>
      <w:r w:rsidRPr="001E2AF4">
        <w:rPr>
          <w:rFonts w:ascii="Sylfaen" w:eastAsia="Calibri" w:hAnsi="Sylfaen" w:cs="Times New Roman"/>
          <w:sz w:val="22"/>
          <w:szCs w:val="22"/>
        </w:rPr>
        <w:t xml:space="preserve"> </w:t>
      </w:r>
      <w:r w:rsidRPr="001E2AF4">
        <w:rPr>
          <w:rFonts w:ascii="Sylfaen" w:eastAsia="Calibri" w:hAnsi="Sylfaen" w:cs="Sylfaen"/>
          <w:sz w:val="22"/>
          <w:szCs w:val="22"/>
        </w:rPr>
        <w:t>გამოთქვ</w:t>
      </w:r>
      <w:r w:rsidRPr="001E2AF4">
        <w:rPr>
          <w:rFonts w:ascii="Sylfaen" w:eastAsia="Calibri" w:hAnsi="Sylfaen" w:cs="Sylfaen"/>
          <w:sz w:val="22"/>
          <w:szCs w:val="22"/>
          <w:lang w:val="ka-GE"/>
        </w:rPr>
        <w:t>ეს</w:t>
      </w:r>
      <w:r w:rsidRPr="001E2AF4">
        <w:rPr>
          <w:rFonts w:ascii="Sylfaen" w:eastAsia="Calibri" w:hAnsi="Sylfaen" w:cs="Times New Roman"/>
          <w:sz w:val="22"/>
          <w:szCs w:val="22"/>
        </w:rPr>
        <w:t>.</w:t>
      </w:r>
      <w:r w:rsidRPr="001E2AF4">
        <w:rPr>
          <w:rFonts w:ascii="Sylfaen" w:eastAsia="Calibri" w:hAnsi="Sylfaen" w:cs="Times New Roman"/>
          <w:sz w:val="22"/>
          <w:szCs w:val="22"/>
          <w:lang w:val="ka-GE"/>
        </w:rPr>
        <w:t xml:space="preserve"> </w:t>
      </w:r>
    </w:p>
    <w:p w14:paraId="57A13564" w14:textId="06552E17" w:rsidR="00EC7C6F" w:rsidRPr="001E2AF4" w:rsidRDefault="00EC7C6F" w:rsidP="006A2E99">
      <w:pPr>
        <w:spacing w:after="160"/>
        <w:jc w:val="both"/>
        <w:rPr>
          <w:rFonts w:ascii="Sylfaen" w:eastAsia="Calibri" w:hAnsi="Sylfaen" w:cs="Times New Roman"/>
          <w:sz w:val="22"/>
          <w:szCs w:val="22"/>
          <w:lang w:val="ka-GE"/>
        </w:rPr>
      </w:pPr>
      <w:r w:rsidRPr="001E2AF4">
        <w:rPr>
          <w:rFonts w:ascii="Sylfaen" w:eastAsia="Calibri" w:hAnsi="Sylfaen" w:cs="Sylfaen"/>
          <w:sz w:val="22"/>
          <w:szCs w:val="22"/>
          <w:lang w:val="ka-GE"/>
        </w:rPr>
        <w:t>კერძო</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სექტორის</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ამ</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ინიციატივის</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განხორციელების</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მიზნით</w:t>
      </w:r>
      <w:r w:rsidRPr="001E2AF4">
        <w:rPr>
          <w:rFonts w:ascii="Sylfaen" w:eastAsia="Calibri" w:hAnsi="Sylfaen" w:cs="Times New Roman"/>
          <w:sz w:val="22"/>
          <w:szCs w:val="22"/>
          <w:lang w:val="ka-GE"/>
        </w:rPr>
        <w:t xml:space="preserve"> საქართველოს ბიზნესომბუდსმენის აპარატში </w:t>
      </w:r>
      <w:r w:rsidRPr="001E2AF4">
        <w:rPr>
          <w:rFonts w:ascii="Sylfaen" w:eastAsia="Calibri" w:hAnsi="Sylfaen" w:cs="Sylfaen"/>
          <w:sz w:val="22"/>
          <w:szCs w:val="22"/>
          <w:lang w:val="ka-GE"/>
        </w:rPr>
        <w:t>შესაბამისი</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პლატფორმა</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შეიქმნა</w:t>
      </w:r>
      <w:r w:rsidRPr="001E2AF4">
        <w:rPr>
          <w:rFonts w:ascii="Sylfaen" w:eastAsia="Calibri" w:hAnsi="Sylfaen" w:cs="Times New Roman"/>
          <w:sz w:val="22"/>
          <w:szCs w:val="22"/>
          <w:lang w:val="ka-GE"/>
        </w:rPr>
        <w:t xml:space="preserve">, რომლის  </w:t>
      </w:r>
      <w:r w:rsidRPr="001E2AF4">
        <w:rPr>
          <w:rFonts w:ascii="Sylfaen" w:eastAsia="Calibri" w:hAnsi="Sylfaen" w:cs="Sylfaen"/>
          <w:sz w:val="22"/>
          <w:szCs w:val="22"/>
          <w:lang w:val="ka-GE"/>
        </w:rPr>
        <w:t>ფარგლებში</w:t>
      </w:r>
      <w:r w:rsidRPr="001E2AF4">
        <w:rPr>
          <w:rFonts w:ascii="Sylfaen" w:eastAsia="Calibri" w:hAnsi="Sylfaen" w:cs="Times New Roman"/>
          <w:sz w:val="22"/>
          <w:szCs w:val="22"/>
          <w:lang w:val="ka-GE"/>
        </w:rPr>
        <w:t xml:space="preserve">ც  </w:t>
      </w:r>
      <w:r w:rsidRPr="001E2AF4">
        <w:rPr>
          <w:rFonts w:ascii="Sylfaen" w:eastAsia="Calibri" w:hAnsi="Sylfaen" w:cs="Sylfaen"/>
          <w:sz w:val="22"/>
          <w:szCs w:val="22"/>
          <w:lang w:val="ka-GE"/>
        </w:rPr>
        <w:t xml:space="preserve">დაარსდა </w:t>
      </w:r>
      <w:r w:rsidRPr="001E2AF4">
        <w:rPr>
          <w:rFonts w:ascii="Sylfaen" w:eastAsia="Calibri" w:hAnsi="Sylfaen" w:cs="Times New Roman"/>
          <w:b/>
          <w:sz w:val="22"/>
          <w:szCs w:val="22"/>
          <w:lang w:val="ka-GE"/>
        </w:rPr>
        <w:t>STOPCOV-</w:t>
      </w:r>
      <w:r w:rsidRPr="001E2AF4">
        <w:rPr>
          <w:rFonts w:ascii="Sylfaen" w:eastAsia="Calibri" w:hAnsi="Sylfaen" w:cs="Sylfaen"/>
          <w:b/>
          <w:sz w:val="22"/>
          <w:szCs w:val="22"/>
          <w:lang w:val="ka-GE"/>
        </w:rPr>
        <w:t>ის</w:t>
      </w:r>
      <w:r w:rsidRPr="001E2AF4">
        <w:rPr>
          <w:rFonts w:ascii="Sylfaen" w:eastAsia="Calibri" w:hAnsi="Sylfaen" w:cs="Times New Roman"/>
          <w:b/>
          <w:sz w:val="22"/>
          <w:szCs w:val="22"/>
          <w:lang w:val="ka-GE"/>
        </w:rPr>
        <w:t xml:space="preserve"> </w:t>
      </w:r>
      <w:r w:rsidRPr="001E2AF4">
        <w:rPr>
          <w:rFonts w:ascii="Sylfaen" w:eastAsia="Calibri" w:hAnsi="Sylfaen" w:cs="Sylfaen"/>
          <w:b/>
          <w:sz w:val="22"/>
          <w:szCs w:val="22"/>
          <w:lang w:val="ka-GE"/>
        </w:rPr>
        <w:t>ფონდი</w:t>
      </w:r>
      <w:r w:rsidRPr="001E2AF4">
        <w:rPr>
          <w:rFonts w:ascii="Sylfaen" w:eastAsia="Calibri" w:hAnsi="Sylfaen" w:cs="Times New Roman"/>
          <w:b/>
          <w:sz w:val="22"/>
          <w:szCs w:val="22"/>
          <w:lang w:val="ka-GE"/>
        </w:rPr>
        <w:t>,</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სადაც</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ყველა</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კომპანიას</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ასევე</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ნებისმიერ</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მოქალაქეს</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შეუძლია</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რომ</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ვირუსთან</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ბრძოლაში</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საკუთარი</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წვლილი</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შეიტანოს</w:t>
      </w:r>
      <w:r w:rsidRPr="001E2AF4">
        <w:rPr>
          <w:rFonts w:ascii="Sylfaen" w:eastAsia="Calibri" w:hAnsi="Sylfaen" w:cs="Times New Roman"/>
          <w:sz w:val="22"/>
          <w:szCs w:val="22"/>
          <w:lang w:val="ka-GE"/>
        </w:rPr>
        <w:t>.</w:t>
      </w:r>
    </w:p>
    <w:p w14:paraId="5E8A210E" w14:textId="2A4A7AC9" w:rsidR="00EC7C6F" w:rsidRPr="001E2AF4" w:rsidRDefault="00EC7C6F" w:rsidP="006A2E99">
      <w:pPr>
        <w:spacing w:after="160"/>
        <w:jc w:val="both"/>
        <w:rPr>
          <w:rFonts w:ascii="Sylfaen" w:eastAsia="Calibri" w:hAnsi="Sylfaen" w:cs="Sylfaen"/>
          <w:sz w:val="22"/>
          <w:szCs w:val="22"/>
          <w:lang w:val="ka-GE"/>
        </w:rPr>
      </w:pPr>
      <w:r w:rsidRPr="001E2AF4">
        <w:rPr>
          <w:rFonts w:ascii="Sylfaen" w:eastAsia="Calibri" w:hAnsi="Sylfaen" w:cs="Sylfaen"/>
          <w:sz w:val="22"/>
          <w:szCs w:val="22"/>
          <w:lang w:val="ka-GE"/>
        </w:rPr>
        <w:t>StopCoV ფონდში მობილიზებული თანხები ყველაზე კრიტიკული საჭიროებების დასაკმაყოფილებლად მიემართება.</w:t>
      </w:r>
    </w:p>
    <w:p w14:paraId="7FBF1633" w14:textId="4F8F917F" w:rsidR="00EC7C6F" w:rsidRPr="001E2AF4" w:rsidRDefault="00EC7C6F" w:rsidP="006A2E99">
      <w:pPr>
        <w:spacing w:after="160"/>
        <w:jc w:val="both"/>
        <w:rPr>
          <w:rFonts w:ascii="Sylfaen" w:eastAsia="Calibri" w:hAnsi="Sylfaen" w:cs="Times New Roman"/>
          <w:sz w:val="22"/>
          <w:szCs w:val="22"/>
          <w:lang w:val="ka-GE"/>
        </w:rPr>
      </w:pPr>
      <w:r w:rsidRPr="001E2AF4">
        <w:rPr>
          <w:rFonts w:ascii="Sylfaen" w:eastAsia="Calibri" w:hAnsi="Sylfaen" w:cs="Times New Roman"/>
          <w:sz w:val="22"/>
          <w:szCs w:val="22"/>
          <w:lang w:val="ka-GE"/>
        </w:rPr>
        <w:t>ზუსტი საჭიროებების იდენტიფიცირებისთვის ბიზნესომბუდსმენის აპარატი</w:t>
      </w:r>
      <w:r w:rsidR="001C373A"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სახელმწიფო</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უწყებებთან</w:t>
      </w:r>
      <w:r w:rsidRPr="001E2AF4">
        <w:rPr>
          <w:rFonts w:ascii="Sylfaen" w:eastAsia="Calibri" w:hAnsi="Sylfaen" w:cs="Times New Roman"/>
          <w:sz w:val="22"/>
          <w:szCs w:val="22"/>
          <w:lang w:val="ka-GE"/>
        </w:rPr>
        <w:t xml:space="preserve"> ყოველდღიურ კომუნიკაციაშია  და </w:t>
      </w:r>
      <w:r w:rsidRPr="001E2AF4">
        <w:rPr>
          <w:rFonts w:ascii="Sylfaen" w:eastAsia="Calibri" w:hAnsi="Sylfaen" w:cs="Sylfaen"/>
          <w:sz w:val="22"/>
          <w:szCs w:val="22"/>
          <w:lang w:val="ka-GE"/>
        </w:rPr>
        <w:t>სადაც</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ამის</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აუცილებლობა</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იქნება</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თანხაც</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იმ</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სფეროს</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მოხმარდება</w:t>
      </w:r>
      <w:r w:rsidRPr="001E2AF4">
        <w:rPr>
          <w:rFonts w:ascii="Sylfaen" w:eastAsia="Calibri" w:hAnsi="Sylfaen" w:cs="Times New Roman"/>
          <w:sz w:val="22"/>
          <w:szCs w:val="22"/>
          <w:lang w:val="ka-GE"/>
        </w:rPr>
        <w:t xml:space="preserve">. </w:t>
      </w:r>
    </w:p>
    <w:p w14:paraId="60C3A247" w14:textId="77777777" w:rsidR="00EC7C6F" w:rsidRPr="001E2AF4" w:rsidRDefault="00EC7C6F" w:rsidP="006A2E99">
      <w:pPr>
        <w:spacing w:after="160"/>
        <w:jc w:val="both"/>
        <w:rPr>
          <w:rFonts w:ascii="Sylfaen" w:eastAsia="Calibri" w:hAnsi="Sylfaen" w:cs="Times New Roman"/>
          <w:sz w:val="22"/>
          <w:szCs w:val="22"/>
          <w:lang w:val="ka-GE"/>
        </w:rPr>
      </w:pPr>
      <w:r w:rsidRPr="001E2AF4">
        <w:rPr>
          <w:rFonts w:ascii="Sylfaen" w:eastAsia="Calibri" w:hAnsi="Sylfaen" w:cs="Sylfaen"/>
          <w:sz w:val="22"/>
          <w:szCs w:val="22"/>
          <w:lang w:val="ka-GE"/>
        </w:rPr>
        <w:t>თანხის</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გადანაწილების</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პროცესი</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გამჭვირვალე</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იქნება</w:t>
      </w:r>
      <w:r w:rsidRPr="001E2AF4">
        <w:rPr>
          <w:rFonts w:ascii="Sylfaen" w:eastAsia="Calibri" w:hAnsi="Sylfaen" w:cs="Times New Roman"/>
          <w:sz w:val="22"/>
          <w:szCs w:val="22"/>
          <w:lang w:val="ka-GE"/>
        </w:rPr>
        <w:t xml:space="preserve"> და ფ</w:t>
      </w:r>
      <w:r w:rsidRPr="001E2AF4">
        <w:rPr>
          <w:rFonts w:ascii="Sylfaen" w:eastAsia="Calibri" w:hAnsi="Sylfaen" w:cs="Sylfaen"/>
          <w:sz w:val="22"/>
          <w:szCs w:val="22"/>
          <w:lang w:val="ka-GE"/>
        </w:rPr>
        <w:t>ონდის</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ანგარიშზე</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ჩარიცხული</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თითოეული</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თეთრი</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საქართველოს კანონმდებლობის</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შესაბამისად</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დაიხარჯება</w:t>
      </w:r>
      <w:r w:rsidRPr="001E2AF4">
        <w:rPr>
          <w:rFonts w:ascii="Sylfaen" w:eastAsia="Calibri" w:hAnsi="Sylfaen" w:cs="Times New Roman"/>
          <w:sz w:val="22"/>
          <w:szCs w:val="22"/>
          <w:lang w:val="ka-GE"/>
        </w:rPr>
        <w:t xml:space="preserve">. </w:t>
      </w:r>
    </w:p>
    <w:p w14:paraId="3974C53A" w14:textId="6BFC883D" w:rsidR="00EC7C6F" w:rsidRPr="001E2AF4" w:rsidRDefault="001E2AF4" w:rsidP="006A2E99">
      <w:pPr>
        <w:spacing w:after="160"/>
        <w:jc w:val="both"/>
        <w:rPr>
          <w:rFonts w:ascii="Sylfaen" w:eastAsia="Calibri" w:hAnsi="Sylfaen" w:cs="Times New Roman"/>
          <w:b/>
          <w:bCs/>
          <w:color w:val="1C1E21"/>
          <w:sz w:val="22"/>
          <w:szCs w:val="22"/>
          <w:shd w:val="clear" w:color="auto" w:fill="FFFFFF"/>
        </w:rPr>
      </w:pPr>
      <w:r w:rsidRPr="001E2AF4">
        <w:rPr>
          <w:rFonts w:ascii="Sylfaen" w:eastAsia="Calibri" w:hAnsi="Sylfaen" w:cs="Times New Roman"/>
          <w:b/>
          <w:bCs/>
          <w:color w:val="1C1E21"/>
          <w:sz w:val="22"/>
          <w:szCs w:val="22"/>
          <w:shd w:val="clear" w:color="auto" w:fill="FFFFFF"/>
          <w:lang w:val="ka-GE"/>
        </w:rPr>
        <w:t>StopCoV ფონდში   დაგროვილი თანხა   132 მლნ  ლარია</w:t>
      </w:r>
      <w:r w:rsidRPr="001E2AF4">
        <w:rPr>
          <w:rFonts w:ascii="Sylfaen" w:eastAsia="Calibri" w:hAnsi="Sylfaen" w:cs="Times New Roman"/>
          <w:b/>
          <w:bCs/>
          <w:color w:val="1C1E21"/>
          <w:sz w:val="22"/>
          <w:szCs w:val="22"/>
          <w:shd w:val="clear" w:color="auto" w:fill="FFFFFF"/>
        </w:rPr>
        <w:t xml:space="preserve"> (21.05.2020)</w:t>
      </w:r>
      <w:r>
        <w:rPr>
          <w:rFonts w:ascii="Sylfaen" w:eastAsia="Calibri" w:hAnsi="Sylfaen" w:cs="Times New Roman"/>
          <w:b/>
          <w:bCs/>
          <w:color w:val="1C1E21"/>
          <w:sz w:val="22"/>
          <w:szCs w:val="22"/>
          <w:shd w:val="clear" w:color="auto" w:fill="FFFFFF"/>
          <w:lang w:val="ka-GE"/>
        </w:rPr>
        <w:t xml:space="preserve">. </w:t>
      </w:r>
      <w:r w:rsidR="00EC7C6F" w:rsidRPr="001E2AF4">
        <w:rPr>
          <w:rFonts w:ascii="Sylfaen" w:eastAsia="Calibri" w:hAnsi="Sylfaen" w:cs="Sylfaen"/>
          <w:sz w:val="22"/>
          <w:szCs w:val="22"/>
          <w:lang w:val="ka-GE"/>
        </w:rPr>
        <w:t xml:space="preserve">ფონდში მობილიზებული თანხების ხარჯვა ჯერ არ დაწყებულა. </w:t>
      </w:r>
    </w:p>
    <w:p w14:paraId="21E47BE0" w14:textId="77777777" w:rsidR="001C373A" w:rsidRPr="001E2AF4" w:rsidRDefault="001C373A" w:rsidP="006A2E99">
      <w:pPr>
        <w:spacing w:after="160"/>
        <w:jc w:val="both"/>
        <w:rPr>
          <w:rFonts w:ascii="Sylfaen" w:eastAsia="Calibri" w:hAnsi="Sylfaen" w:cs="Times New Roman"/>
          <w:b/>
          <w:bCs/>
          <w:color w:val="1C1E21"/>
          <w:sz w:val="22"/>
          <w:szCs w:val="22"/>
          <w:shd w:val="clear" w:color="auto" w:fill="FFFFFF"/>
          <w:lang w:val="ka-GE"/>
        </w:rPr>
      </w:pPr>
    </w:p>
    <w:p w14:paraId="543A688E" w14:textId="114CAF7C" w:rsidR="0089501F" w:rsidRPr="00055E2F" w:rsidRDefault="0089501F" w:rsidP="006A2E99">
      <w:pPr>
        <w:spacing w:before="120" w:after="120"/>
        <w:jc w:val="both"/>
        <w:rPr>
          <w:rFonts w:ascii="Sylfaen" w:hAnsi="Sylfaen"/>
          <w:b/>
        </w:rPr>
      </w:pPr>
      <w:r w:rsidRPr="00055E2F">
        <w:rPr>
          <w:rFonts w:ascii="Sylfaen" w:hAnsi="Sylfaen" w:cs="Sylfaen"/>
          <w:b/>
          <w:i/>
          <w:lang w:val="ka-GE"/>
        </w:rPr>
        <w:t>გამჭვირვალობა</w:t>
      </w:r>
      <w:r w:rsidRPr="00055E2F">
        <w:rPr>
          <w:rFonts w:ascii="Sylfaen" w:hAnsi="Sylfaen"/>
          <w:b/>
        </w:rPr>
        <w:t xml:space="preserve"> </w:t>
      </w:r>
    </w:p>
    <w:p w14:paraId="6826559E" w14:textId="42E967E0" w:rsidR="004649E8" w:rsidRPr="007164D8" w:rsidRDefault="004649E8" w:rsidP="006A2E99">
      <w:pPr>
        <w:pStyle w:val="ListParagraph"/>
        <w:spacing w:before="120" w:after="120" w:line="240" w:lineRule="auto"/>
        <w:ind w:left="-450" w:firstLine="450"/>
        <w:contextualSpacing w:val="0"/>
        <w:jc w:val="both"/>
        <w:rPr>
          <w:rFonts w:ascii="Sylfaen" w:hAnsi="Sylfaen" w:cs="Sylfaen"/>
          <w:b/>
          <w:bCs/>
          <w:color w:val="4472C4" w:themeColor="accent1"/>
          <w:sz w:val="24"/>
          <w:lang w:val="ka-GE"/>
        </w:rPr>
      </w:pPr>
      <w:r w:rsidRPr="007164D8">
        <w:rPr>
          <w:rFonts w:ascii="Sylfaen" w:hAnsi="Sylfaen" w:cs="Sylfaen"/>
          <w:b/>
          <w:bCs/>
          <w:color w:val="4472C4" w:themeColor="accent1"/>
          <w:sz w:val="24"/>
          <w:lang w:val="ka-GE"/>
        </w:rPr>
        <w:t xml:space="preserve">საზოგადოების ინფორმირებულობა </w:t>
      </w:r>
    </w:p>
    <w:p w14:paraId="00DF7EC3" w14:textId="32CBFDDC" w:rsidR="00176AF3" w:rsidRPr="00055E2F" w:rsidRDefault="00176AF3"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t xml:space="preserve">საზოგადოებისთვის დეტალური ინფორმაციის დროულად მიწოდება მთავრობისა და საკოორდინაციო საბჭოს პრიორიტეტად განისაზღვრა. </w:t>
      </w:r>
    </w:p>
    <w:p w14:paraId="190EB2C5" w14:textId="77777777" w:rsidR="00176AF3" w:rsidRPr="00055E2F" w:rsidRDefault="00176AF3" w:rsidP="00E10431">
      <w:pPr>
        <w:numPr>
          <w:ilvl w:val="0"/>
          <w:numId w:val="44"/>
        </w:numPr>
        <w:spacing w:before="120" w:after="120"/>
        <w:jc w:val="both"/>
        <w:rPr>
          <w:rFonts w:ascii="Sylfaen" w:hAnsi="Sylfaen" w:cs="Sylfaen"/>
          <w:sz w:val="22"/>
          <w:szCs w:val="22"/>
          <w:lang w:val="ka-GE"/>
        </w:rPr>
      </w:pPr>
      <w:r w:rsidRPr="00055E2F">
        <w:rPr>
          <w:rFonts w:ascii="Sylfaen" w:hAnsi="Sylfaen" w:cs="Sylfaen"/>
          <w:sz w:val="22"/>
          <w:szCs w:val="22"/>
          <w:lang w:val="ka-GE"/>
        </w:rPr>
        <w:t xml:space="preserve">საბჭოს ჩამოყალიბების დღიდანვე დაიწყო </w:t>
      </w:r>
      <w:r w:rsidRPr="00055E2F">
        <w:rPr>
          <w:rFonts w:ascii="Sylfaen" w:hAnsi="Sylfaen" w:cs="Sylfaen"/>
          <w:b/>
          <w:sz w:val="22"/>
          <w:szCs w:val="22"/>
          <w:lang w:val="ka-GE"/>
        </w:rPr>
        <w:t>ყოველდღიური ბრიფინგები,</w:t>
      </w:r>
      <w:r w:rsidRPr="00055E2F">
        <w:rPr>
          <w:rFonts w:ascii="Sylfaen" w:hAnsi="Sylfaen" w:cs="Sylfaen"/>
          <w:sz w:val="22"/>
          <w:szCs w:val="22"/>
          <w:lang w:val="ka-GE"/>
        </w:rPr>
        <w:t xml:space="preserve"> რომელშიც დარგის სპეციალისტებსა და მინისტრებთან ერთად, პრემიერ-მინისტრიც უშუალოდ მონაწილეობდა. ბრიფინგებზე ჟურნალისტთა ფართო სპექტრს მუდმივად ჰქონდა კითხვების ღია ეთერში დასმის შესაძლებლობა. კორონავირუსთან ბრძოლის თითოეულ ეტაპზე დაწესებული შეზღუდვებისა და დაგეგმილი ნაბიჯების შესახებ საზოგადოებას წინასწარ წარედგინებოდა ინფორმაცია; </w:t>
      </w:r>
    </w:p>
    <w:p w14:paraId="63ECDE52" w14:textId="56D6BA3C" w:rsidR="00176AF3" w:rsidRPr="00055E2F" w:rsidRDefault="00176AF3" w:rsidP="00E10431">
      <w:pPr>
        <w:numPr>
          <w:ilvl w:val="0"/>
          <w:numId w:val="44"/>
        </w:numPr>
        <w:spacing w:before="120" w:after="120"/>
        <w:jc w:val="both"/>
        <w:rPr>
          <w:rFonts w:ascii="Sylfaen" w:hAnsi="Sylfaen" w:cs="Sylfaen"/>
          <w:sz w:val="22"/>
          <w:szCs w:val="22"/>
          <w:lang w:val="ka-GE"/>
        </w:rPr>
      </w:pPr>
      <w:r w:rsidRPr="00055E2F">
        <w:rPr>
          <w:rFonts w:ascii="Sylfaen" w:hAnsi="Sylfaen" w:cs="Sylfaen"/>
          <w:sz w:val="22"/>
          <w:szCs w:val="22"/>
          <w:lang w:val="ka-GE"/>
        </w:rPr>
        <w:t xml:space="preserve">შეიქმნა </w:t>
      </w:r>
      <w:r w:rsidRPr="00055E2F">
        <w:rPr>
          <w:rFonts w:ascii="Sylfaen" w:hAnsi="Sylfaen" w:cs="Sylfaen"/>
          <w:b/>
          <w:sz w:val="22"/>
          <w:szCs w:val="22"/>
          <w:lang w:val="ka-GE"/>
        </w:rPr>
        <w:t xml:space="preserve">სპეციალური საინფორმაციო ვებგვერდი - </w:t>
      </w:r>
      <w:r w:rsidR="008E5344">
        <w:fldChar w:fldCharType="begin"/>
      </w:r>
      <w:r w:rsidR="008E5344" w:rsidRPr="008E5344">
        <w:rPr>
          <w:lang w:val="ka-GE"/>
          <w:rPrChange w:id="120" w:author="Tamar Gabunia" w:date="2020-05-25T13:43:00Z">
            <w:rPr/>
          </w:rPrChange>
        </w:rPr>
        <w:instrText xml:space="preserve"> HYPERLINK "http://www.StopCov.ge" </w:instrText>
      </w:r>
      <w:r w:rsidR="008E5344">
        <w:fldChar w:fldCharType="separate"/>
      </w:r>
      <w:r w:rsidRPr="00055E2F">
        <w:rPr>
          <w:rFonts w:ascii="Sylfaen" w:hAnsi="Sylfaen" w:cs="Sylfaen"/>
          <w:b/>
          <w:color w:val="0000FF"/>
          <w:sz w:val="22"/>
          <w:szCs w:val="22"/>
          <w:u w:val="single"/>
          <w:lang w:val="ka-GE"/>
        </w:rPr>
        <w:t>www.StopCov.ge</w:t>
      </w:r>
      <w:r w:rsidR="008E5344">
        <w:rPr>
          <w:rFonts w:ascii="Sylfaen" w:hAnsi="Sylfaen" w:cs="Sylfaen"/>
          <w:b/>
          <w:color w:val="0000FF"/>
          <w:sz w:val="22"/>
          <w:szCs w:val="22"/>
          <w:u w:val="single"/>
          <w:lang w:val="ka-GE"/>
        </w:rPr>
        <w:fldChar w:fldCharType="end"/>
      </w:r>
      <w:r w:rsidRPr="00055E2F">
        <w:rPr>
          <w:rFonts w:ascii="Sylfaen" w:hAnsi="Sylfaen" w:cs="Sylfaen"/>
          <w:b/>
          <w:sz w:val="22"/>
          <w:szCs w:val="22"/>
          <w:lang w:val="ka-GE"/>
        </w:rPr>
        <w:t>,</w:t>
      </w:r>
      <w:r w:rsidRPr="00055E2F">
        <w:rPr>
          <w:rFonts w:ascii="Sylfaen" w:hAnsi="Sylfaen" w:cs="Sylfaen"/>
          <w:sz w:val="22"/>
          <w:szCs w:val="22"/>
          <w:lang w:val="ka-GE"/>
        </w:rPr>
        <w:t xml:space="preserve"> სადაც განთავსდა კორონავირუსთან დაკავშირებული ყველა ინფორმაცია. ვებგვერდი კორონავირუსით ინფიცირებულთა შესახებ სტატისტიკის პირველწყაროდ ჩამოყალიბდა. ამავე ვებ-გვერდზე განთავდა ჯანდაცვის მსოფლიო ორგანიზაციისა და დაავადებათა კონტროლის ეროვნული ცენტრის რეკომენდაციები, აგრეთვე, ხშირად დასმული კითხვების ვრცელი ჩამონათვალი დეტალური პასუხების მითითებით. StopCov.ge ხელმისაწვდომია ქართულ, ინგლისურ, სომხურ, აზერბაიჯანულ, ა</w:t>
      </w:r>
      <w:r w:rsidR="009501E0" w:rsidRPr="00055E2F">
        <w:rPr>
          <w:rFonts w:ascii="Sylfaen" w:hAnsi="Sylfaen" w:cs="Sylfaen"/>
          <w:sz w:val="22"/>
          <w:szCs w:val="22"/>
          <w:lang w:val="ka-GE"/>
        </w:rPr>
        <w:t>ფ</w:t>
      </w:r>
      <w:r w:rsidRPr="00055E2F">
        <w:rPr>
          <w:rFonts w:ascii="Sylfaen" w:hAnsi="Sylfaen" w:cs="Sylfaen"/>
          <w:sz w:val="22"/>
          <w:szCs w:val="22"/>
          <w:lang w:val="ka-GE"/>
        </w:rPr>
        <w:t xml:space="preserve">ხაზურ და ოსურ ენებზე. </w:t>
      </w:r>
    </w:p>
    <w:p w14:paraId="1119E252" w14:textId="45EA07FD" w:rsidR="00176AF3" w:rsidRPr="00055E2F" w:rsidRDefault="00176AF3" w:rsidP="00E10431">
      <w:pPr>
        <w:numPr>
          <w:ilvl w:val="0"/>
          <w:numId w:val="44"/>
        </w:numPr>
        <w:spacing w:before="120" w:after="120"/>
        <w:jc w:val="both"/>
        <w:rPr>
          <w:rFonts w:ascii="Sylfaen" w:hAnsi="Sylfaen"/>
          <w:b/>
          <w:sz w:val="22"/>
          <w:szCs w:val="22"/>
          <w:lang w:val="ka-GE"/>
        </w:rPr>
      </w:pPr>
      <w:r w:rsidRPr="00055E2F">
        <w:rPr>
          <w:rFonts w:ascii="Sylfaen" w:hAnsi="Sylfaen"/>
          <w:sz w:val="22"/>
          <w:szCs w:val="22"/>
          <w:lang w:val="ka-GE"/>
        </w:rPr>
        <w:t>ქვეყანაში საგანგებო მდგომარეობის პერიოდის განმავლობაში სსიპ - საზოგადოებრივი უსაფრთხოების მართვის ცენტრ</w:t>
      </w:r>
      <w:r w:rsidR="009501E0" w:rsidRPr="00055E2F">
        <w:rPr>
          <w:rFonts w:ascii="Sylfaen" w:hAnsi="Sylfaen"/>
          <w:sz w:val="22"/>
          <w:szCs w:val="22"/>
          <w:lang w:val="ka-GE"/>
        </w:rPr>
        <w:t>მა</w:t>
      </w:r>
      <w:r w:rsidRPr="00055E2F">
        <w:rPr>
          <w:rFonts w:ascii="Sylfaen" w:hAnsi="Sylfaen"/>
          <w:sz w:val="22"/>
          <w:szCs w:val="22"/>
          <w:lang w:val="ka-GE"/>
        </w:rPr>
        <w:t xml:space="preserve"> 112  არსებულ ინფრასტრუქტურაზე მოაწყო</w:t>
      </w:r>
      <w:r w:rsidRPr="00055E2F">
        <w:rPr>
          <w:rFonts w:ascii="Sylfaen" w:hAnsi="Sylfaen"/>
          <w:sz w:val="22"/>
          <w:szCs w:val="22"/>
        </w:rPr>
        <w:t xml:space="preserve"> </w:t>
      </w:r>
      <w:r w:rsidRPr="00055E2F">
        <w:rPr>
          <w:rFonts w:ascii="Sylfaen" w:hAnsi="Sylfaen"/>
          <w:sz w:val="22"/>
          <w:szCs w:val="22"/>
          <w:lang w:val="ka-GE"/>
        </w:rPr>
        <w:t xml:space="preserve">და 2020 წლის 30 მარტს ექსპლუატაციაში ჩაუშვა </w:t>
      </w:r>
      <w:r w:rsidRPr="00055E2F">
        <w:rPr>
          <w:rFonts w:ascii="Sylfaen" w:hAnsi="Sylfaen"/>
          <w:b/>
          <w:sz w:val="22"/>
          <w:szCs w:val="22"/>
          <w:lang w:val="ka-GE"/>
        </w:rPr>
        <w:t xml:space="preserve">სამთავრობო ცხელი ხაზი - 144, </w:t>
      </w:r>
      <w:r w:rsidRPr="00055E2F">
        <w:rPr>
          <w:rFonts w:ascii="Sylfaen" w:hAnsi="Sylfaen"/>
          <w:sz w:val="22"/>
          <w:szCs w:val="22"/>
          <w:lang w:val="ka-GE"/>
        </w:rPr>
        <w:t xml:space="preserve">რომელიც პასუხს სცემდა თითოეული მოქალაქის ინდივიდუალურ შეკითხვებს; </w:t>
      </w:r>
    </w:p>
    <w:p w14:paraId="1DF3C822" w14:textId="508A603D" w:rsidR="00775C41" w:rsidRPr="00C370CE" w:rsidRDefault="00176AF3" w:rsidP="00E10431">
      <w:pPr>
        <w:numPr>
          <w:ilvl w:val="0"/>
          <w:numId w:val="44"/>
        </w:numPr>
        <w:shd w:val="clear" w:color="auto" w:fill="FFFFFF"/>
        <w:spacing w:before="120" w:after="120"/>
        <w:jc w:val="both"/>
        <w:textAlignment w:val="baseline"/>
        <w:rPr>
          <w:rFonts w:ascii="Sylfaen" w:hAnsi="Sylfaen" w:cs="Sylfaen"/>
          <w:color w:val="000000" w:themeColor="text1"/>
          <w:sz w:val="22"/>
          <w:szCs w:val="22"/>
          <w:lang w:val="ka-GE"/>
        </w:rPr>
      </w:pPr>
      <w:r w:rsidRPr="00055E2F">
        <w:rPr>
          <w:rFonts w:ascii="Sylfaen" w:eastAsia="Times New Roman" w:hAnsi="Sylfaen" w:cs="Sylfaen"/>
          <w:color w:val="000000" w:themeColor="text1"/>
          <w:sz w:val="22"/>
          <w:szCs w:val="22"/>
          <w:lang w:val="ka-GE"/>
        </w:rPr>
        <w:t>მთ</w:t>
      </w:r>
      <w:r w:rsidR="009501E0" w:rsidRPr="00055E2F">
        <w:rPr>
          <w:rFonts w:ascii="Sylfaen" w:eastAsia="Times New Roman" w:hAnsi="Sylfaen" w:cs="Sylfaen"/>
          <w:color w:val="000000" w:themeColor="text1"/>
          <w:sz w:val="22"/>
          <w:szCs w:val="22"/>
          <w:lang w:val="ka-GE"/>
        </w:rPr>
        <w:t>ა</w:t>
      </w:r>
      <w:r w:rsidRPr="00055E2F">
        <w:rPr>
          <w:rFonts w:ascii="Sylfaen" w:eastAsia="Times New Roman" w:hAnsi="Sylfaen" w:cs="Sylfaen"/>
          <w:color w:val="000000" w:themeColor="text1"/>
          <w:sz w:val="22"/>
          <w:szCs w:val="22"/>
          <w:lang w:val="ka-GE"/>
        </w:rPr>
        <w:t xml:space="preserve">ვრობა მუდმივად უზრუნველყოფს </w:t>
      </w:r>
      <w:r w:rsidR="00775C41" w:rsidRPr="00055E2F">
        <w:rPr>
          <w:rFonts w:ascii="Sylfaen" w:hAnsi="Sylfaen" w:cs="Sylfaen"/>
          <w:color w:val="000000"/>
          <w:sz w:val="22"/>
          <w:szCs w:val="22"/>
        </w:rPr>
        <w:t>CDC-ს, WHO-სა და სხვა</w:t>
      </w:r>
      <w:r w:rsidR="00775C41" w:rsidRPr="00055E2F">
        <w:rPr>
          <w:rFonts w:ascii="Sylfaen" w:hAnsi="Sylfaen" w:cs="Sylfaen"/>
          <w:color w:val="000000"/>
          <w:sz w:val="22"/>
          <w:szCs w:val="22"/>
          <w:lang w:val="ka-GE"/>
        </w:rPr>
        <w:t xml:space="preserve"> </w:t>
      </w:r>
      <w:r w:rsidR="00775C41" w:rsidRPr="00055E2F">
        <w:rPr>
          <w:rFonts w:ascii="Sylfaen" w:hAnsi="Sylfaen" w:cs="Sylfaen"/>
          <w:color w:val="000000"/>
          <w:sz w:val="22"/>
          <w:szCs w:val="22"/>
        </w:rPr>
        <w:t>საერთაშორისო მტკიცებულებებზე</w:t>
      </w:r>
      <w:r w:rsidR="00775C41" w:rsidRPr="00055E2F">
        <w:rPr>
          <w:rFonts w:ascii="Sylfaen" w:hAnsi="Sylfaen" w:cs="Sylfaen"/>
          <w:color w:val="000000"/>
          <w:sz w:val="22"/>
          <w:szCs w:val="22"/>
          <w:lang w:val="ka-GE"/>
        </w:rPr>
        <w:t xml:space="preserve"> </w:t>
      </w:r>
      <w:r w:rsidR="00775C41" w:rsidRPr="00055E2F">
        <w:rPr>
          <w:rFonts w:ascii="Sylfaen" w:hAnsi="Sylfaen" w:cs="Sylfaen"/>
          <w:color w:val="000000"/>
          <w:sz w:val="22"/>
          <w:szCs w:val="22"/>
        </w:rPr>
        <w:t>დაფუძნებული საგანმანათლებლო</w:t>
      </w:r>
      <w:r w:rsidR="00775C41" w:rsidRPr="00055E2F">
        <w:rPr>
          <w:rFonts w:ascii="Sylfaen" w:eastAsia="Times New Roman" w:hAnsi="Sylfaen" w:cs="Sylfaen"/>
          <w:color w:val="000000" w:themeColor="text1"/>
          <w:sz w:val="22"/>
          <w:szCs w:val="22"/>
          <w:lang w:val="ka-GE"/>
        </w:rPr>
        <w:t>/</w:t>
      </w:r>
      <w:r w:rsidRPr="00055E2F">
        <w:rPr>
          <w:rFonts w:ascii="Sylfaen" w:eastAsia="Times New Roman" w:hAnsi="Sylfaen" w:cs="Sylfaen"/>
          <w:b/>
          <w:color w:val="000000" w:themeColor="text1"/>
          <w:sz w:val="22"/>
          <w:szCs w:val="22"/>
          <w:lang w:val="ka-GE"/>
        </w:rPr>
        <w:t xml:space="preserve">საინფორმაციო მასალების </w:t>
      </w:r>
      <w:r w:rsidRPr="00055E2F">
        <w:rPr>
          <w:rFonts w:ascii="Sylfaen" w:eastAsia="Times New Roman" w:hAnsi="Sylfaen" w:cs="Sylfaen"/>
          <w:color w:val="000000" w:themeColor="text1"/>
          <w:sz w:val="22"/>
          <w:szCs w:val="22"/>
          <w:lang w:val="ka-GE"/>
        </w:rPr>
        <w:t>(მათ შორის, ვიდეო რგოლები)</w:t>
      </w:r>
      <w:r w:rsidRPr="00055E2F">
        <w:rPr>
          <w:rFonts w:ascii="Sylfaen" w:eastAsia="Times New Roman" w:hAnsi="Sylfaen" w:cs="Sylfaen"/>
          <w:b/>
          <w:color w:val="000000" w:themeColor="text1"/>
          <w:sz w:val="22"/>
          <w:szCs w:val="22"/>
          <w:lang w:val="ka-GE"/>
        </w:rPr>
        <w:t xml:space="preserve"> </w:t>
      </w:r>
      <w:r w:rsidRPr="00055E2F">
        <w:rPr>
          <w:rFonts w:ascii="Sylfaen" w:eastAsia="Times New Roman" w:hAnsi="Sylfaen" w:cs="Sylfaen"/>
          <w:color w:val="000000" w:themeColor="text1"/>
          <w:sz w:val="22"/>
          <w:szCs w:val="22"/>
          <w:lang w:val="ka-GE"/>
        </w:rPr>
        <w:t>შექმნას და ფართო საზოგადოებაში გავრცელებას. ამასთან, აღნიშნული მასალები ითარგმნება</w:t>
      </w:r>
      <w:r w:rsidRPr="00055E2F">
        <w:rPr>
          <w:rFonts w:ascii="Sylfaen" w:eastAsia="Times New Roman" w:hAnsi="Sylfaen" w:cs="Sylfaen"/>
          <w:b/>
          <w:color w:val="000000" w:themeColor="text1"/>
          <w:sz w:val="22"/>
          <w:szCs w:val="22"/>
          <w:lang w:val="ka-GE"/>
        </w:rPr>
        <w:t xml:space="preserve"> აფხაზურ, ოსურ, სომხურ და აზერბაიჯანულ ენებზე</w:t>
      </w:r>
      <w:r w:rsidRPr="00055E2F">
        <w:rPr>
          <w:rFonts w:ascii="Sylfaen" w:eastAsia="Times New Roman" w:hAnsi="Sylfaen" w:cs="Sylfaen"/>
          <w:color w:val="000000" w:themeColor="text1"/>
          <w:sz w:val="22"/>
          <w:szCs w:val="22"/>
          <w:lang w:val="ka-GE"/>
        </w:rPr>
        <w:t xml:space="preserve"> და უზრუნველყოფილია მათ</w:t>
      </w:r>
      <w:r w:rsidR="003E14AB" w:rsidRPr="00055E2F">
        <w:rPr>
          <w:rFonts w:ascii="Sylfaen" w:eastAsia="Times New Roman" w:hAnsi="Sylfaen" w:cs="Sylfaen"/>
          <w:color w:val="000000" w:themeColor="text1"/>
          <w:sz w:val="22"/>
          <w:szCs w:val="22"/>
          <w:lang w:val="ka-GE"/>
        </w:rPr>
        <w:t xml:space="preserve">ი სხვადასხვა არხებით გავრცელება. ასევე, </w:t>
      </w:r>
      <w:r w:rsidR="00883387" w:rsidRPr="00055E2F">
        <w:rPr>
          <w:rFonts w:ascii="Sylfaen" w:hAnsi="Sylfaen" w:cs="Sylfaen"/>
          <w:color w:val="000000" w:themeColor="text1"/>
          <w:sz w:val="22"/>
          <w:szCs w:val="22"/>
          <w:lang w:val="ka-GE"/>
        </w:rPr>
        <w:t>უწ</w:t>
      </w:r>
      <w:r w:rsidR="009501E0" w:rsidRPr="00055E2F">
        <w:rPr>
          <w:rFonts w:ascii="Sylfaen" w:hAnsi="Sylfaen" w:cs="Sylfaen"/>
          <w:color w:val="000000" w:themeColor="text1"/>
          <w:sz w:val="22"/>
          <w:szCs w:val="22"/>
          <w:lang w:val="ka-GE"/>
        </w:rPr>
        <w:t>ყ</w:t>
      </w:r>
      <w:r w:rsidR="00883387" w:rsidRPr="00055E2F">
        <w:rPr>
          <w:rFonts w:ascii="Sylfaen" w:hAnsi="Sylfaen" w:cs="Sylfaen"/>
          <w:color w:val="000000" w:themeColor="text1"/>
          <w:sz w:val="22"/>
          <w:szCs w:val="22"/>
          <w:lang w:val="ka-GE"/>
        </w:rPr>
        <w:t xml:space="preserve">ვეტ რეჯიმში </w:t>
      </w:r>
      <w:r w:rsidR="00775C41" w:rsidRPr="00055E2F">
        <w:rPr>
          <w:rFonts w:ascii="Sylfaen" w:hAnsi="Sylfaen" w:cs="Sylfaen"/>
          <w:color w:val="000000"/>
          <w:sz w:val="22"/>
          <w:szCs w:val="22"/>
        </w:rPr>
        <w:t xml:space="preserve">მზადდება </w:t>
      </w:r>
      <w:r w:rsidR="00775C41" w:rsidRPr="00055E2F">
        <w:rPr>
          <w:rFonts w:ascii="Sylfaen" w:hAnsi="Sylfaen" w:cs="Sylfaen"/>
          <w:color w:val="000000"/>
          <w:sz w:val="22"/>
          <w:szCs w:val="22"/>
        </w:rPr>
        <w:lastRenderedPageBreak/>
        <w:t xml:space="preserve">ვიზუალური მასალა, საგანმანათლებლო პოსტები, ინფოგრაფიკები, </w:t>
      </w:r>
      <w:r w:rsidR="00775C41" w:rsidRPr="00055E2F">
        <w:rPr>
          <w:rFonts w:ascii="Sylfaen" w:hAnsi="Sylfaen" w:cs="Sylfaen"/>
          <w:color w:val="000000"/>
          <w:sz w:val="22"/>
          <w:szCs w:val="22"/>
          <w:lang w:val="ka-GE"/>
        </w:rPr>
        <w:t xml:space="preserve"> </w:t>
      </w:r>
      <w:r w:rsidR="00775C41" w:rsidRPr="00055E2F">
        <w:rPr>
          <w:rFonts w:ascii="Sylfaen" w:hAnsi="Sylfaen" w:cs="Sylfaen"/>
          <w:color w:val="000000"/>
          <w:sz w:val="22"/>
          <w:szCs w:val="22"/>
        </w:rPr>
        <w:t>ვიდეო-</w:t>
      </w:r>
      <w:r w:rsidR="00883387" w:rsidRPr="00055E2F">
        <w:rPr>
          <w:rFonts w:ascii="Sylfaen" w:hAnsi="Sylfaen" w:cs="Sylfaen"/>
          <w:color w:val="000000"/>
          <w:sz w:val="22"/>
          <w:szCs w:val="22"/>
        </w:rPr>
        <w:t>მასალები, რომლებიც ვრ</w:t>
      </w:r>
      <w:r w:rsidR="00883387" w:rsidRPr="00055E2F">
        <w:rPr>
          <w:rFonts w:ascii="Sylfaen" w:hAnsi="Sylfaen" w:cs="Sylfaen"/>
          <w:color w:val="000000"/>
          <w:sz w:val="22"/>
          <w:szCs w:val="22"/>
          <w:lang w:val="ka-GE"/>
        </w:rPr>
        <w:t xml:space="preserve">ცელდება </w:t>
      </w:r>
      <w:r w:rsidR="00775C41" w:rsidRPr="00055E2F">
        <w:rPr>
          <w:rFonts w:ascii="Sylfaen" w:hAnsi="Sylfaen" w:cs="Sylfaen"/>
          <w:color w:val="000000"/>
          <w:sz w:val="22"/>
          <w:szCs w:val="22"/>
        </w:rPr>
        <w:t>სოციალური ქსელით</w:t>
      </w:r>
      <w:r w:rsidR="003E14AB" w:rsidRPr="00055E2F">
        <w:rPr>
          <w:rFonts w:ascii="Sylfaen" w:hAnsi="Sylfaen" w:cs="Sylfaen"/>
          <w:color w:val="000000"/>
          <w:sz w:val="22"/>
          <w:szCs w:val="22"/>
          <w:lang w:val="ka-GE"/>
        </w:rPr>
        <w:t>;</w:t>
      </w:r>
    </w:p>
    <w:p w14:paraId="4D3C3D6B" w14:textId="083C8A11" w:rsidR="00C370CE" w:rsidRPr="00C370CE" w:rsidRDefault="00C370CE" w:rsidP="00C370CE">
      <w:pPr>
        <w:pStyle w:val="ListParagraph"/>
        <w:numPr>
          <w:ilvl w:val="0"/>
          <w:numId w:val="44"/>
        </w:numPr>
        <w:jc w:val="both"/>
        <w:rPr>
          <w:rFonts w:ascii="Sylfaen" w:hAnsi="Sylfaen"/>
          <w:lang w:val="ka-GE"/>
        </w:rPr>
      </w:pPr>
      <w:r w:rsidRPr="00C370CE">
        <w:rPr>
          <w:rFonts w:ascii="Sylfaen" w:hAnsi="Sylfaen"/>
          <w:lang w:val="ka-GE"/>
        </w:rPr>
        <w:t xml:space="preserve">საქართველოს საკანონმდებლო მაცნე უზრუნველყოფდა და უზრუნველყოფს </w:t>
      </w:r>
      <w:r w:rsidRPr="00C370CE">
        <w:rPr>
          <w:rFonts w:ascii="Sylfaen" w:hAnsi="Sylfaen"/>
        </w:rPr>
        <w:t>Covid-19</w:t>
      </w:r>
      <w:r w:rsidRPr="00C370CE">
        <w:rPr>
          <w:rFonts w:ascii="Sylfaen" w:hAnsi="Sylfaen"/>
          <w:lang w:val="ka-GE"/>
        </w:rPr>
        <w:t xml:space="preserve">-თან დაკავშირებული ნორმატიული და რელევანტური ინდივიდუალური სამართლებრივი აქტების ხელმისაწვდომობას ნებისმიერი პირისთვის. მეტი თვალსაჩინოებისთვის, საკანონმდებლო მაცნეზე აღნიშნული სამართლებრივი აქტების მარტივად მოსაძიებლად, ელექტრონული პლატფორმის პირველივე გვერდზე შეიქმნა სპეციალური ბლოკი - </w:t>
      </w:r>
      <w:r w:rsidRPr="00C370CE">
        <w:rPr>
          <w:rFonts w:ascii="Sylfaen" w:hAnsi="Sylfaen"/>
        </w:rPr>
        <w:t xml:space="preserve">StopCov, </w:t>
      </w:r>
      <w:r w:rsidRPr="00C370CE">
        <w:rPr>
          <w:rFonts w:ascii="Sylfaen" w:hAnsi="Sylfaen"/>
          <w:lang w:val="ka-GE"/>
        </w:rPr>
        <w:t>სადაც ყველა ეს აქტი მომხმარებლისთვის ერთიანადაა თავმოყრილი.</w:t>
      </w:r>
    </w:p>
    <w:p w14:paraId="42C36380" w14:textId="0AF62F2F" w:rsidR="00176AF3" w:rsidRPr="00565767" w:rsidRDefault="00176AF3" w:rsidP="00E10431">
      <w:pPr>
        <w:numPr>
          <w:ilvl w:val="0"/>
          <w:numId w:val="44"/>
        </w:numPr>
        <w:shd w:val="clear" w:color="auto" w:fill="FFFFFF"/>
        <w:spacing w:before="120" w:after="120"/>
        <w:jc w:val="both"/>
        <w:textAlignment w:val="baseline"/>
        <w:rPr>
          <w:rFonts w:ascii="Sylfaen" w:hAnsi="Sylfaen" w:cs="Sylfaen"/>
          <w:color w:val="000000" w:themeColor="text1"/>
          <w:sz w:val="22"/>
          <w:szCs w:val="22"/>
          <w:lang w:val="ka-GE"/>
        </w:rPr>
      </w:pPr>
      <w:r w:rsidRPr="00055E2F">
        <w:rPr>
          <w:rFonts w:ascii="Sylfaen" w:hAnsi="Sylfaen" w:cs="Sylfaen"/>
          <w:color w:val="000000" w:themeColor="text1"/>
          <w:sz w:val="22"/>
          <w:szCs w:val="22"/>
          <w:lang w:val="ka-GE"/>
        </w:rPr>
        <w:t xml:space="preserve">მთავრობამ </w:t>
      </w:r>
      <w:r w:rsidR="003E14AB" w:rsidRPr="00055E2F">
        <w:rPr>
          <w:rFonts w:ascii="Sylfaen" w:hAnsi="Sylfaen" w:cs="Sylfaen"/>
          <w:color w:val="000000" w:themeColor="text1"/>
          <w:sz w:val="22"/>
          <w:szCs w:val="22"/>
          <w:lang w:val="ka-GE"/>
        </w:rPr>
        <w:t xml:space="preserve">შექმნა </w:t>
      </w:r>
      <w:r w:rsidR="003E14AB" w:rsidRPr="00055E2F">
        <w:rPr>
          <w:rFonts w:ascii="Sylfaen" w:hAnsi="Sylfaen" w:cs="Sylfaen"/>
          <w:b/>
          <w:color w:val="000000" w:themeColor="text1"/>
          <w:sz w:val="22"/>
          <w:szCs w:val="22"/>
          <w:lang w:val="ka-GE"/>
        </w:rPr>
        <w:t xml:space="preserve">სამოქალაქო სექტორის </w:t>
      </w:r>
      <w:r w:rsidR="007B083A" w:rsidRPr="00055E2F">
        <w:rPr>
          <w:rFonts w:ascii="Sylfaen" w:hAnsi="Sylfaen" w:cs="Sylfaen"/>
          <w:b/>
          <w:color w:val="000000" w:themeColor="text1"/>
          <w:sz w:val="22"/>
          <w:szCs w:val="22"/>
          <w:lang w:val="ka-GE"/>
        </w:rPr>
        <w:t>და საერთაშორისო</w:t>
      </w:r>
      <w:r w:rsidRPr="00055E2F">
        <w:rPr>
          <w:rFonts w:ascii="Sylfaen" w:hAnsi="Sylfaen" w:cs="Sylfaen"/>
          <w:b/>
          <w:color w:val="000000" w:themeColor="text1"/>
          <w:sz w:val="22"/>
          <w:szCs w:val="22"/>
          <w:lang w:val="ka-GE"/>
        </w:rPr>
        <w:t xml:space="preserve"> </w:t>
      </w:r>
      <w:r w:rsidR="003E14AB" w:rsidRPr="00055E2F">
        <w:rPr>
          <w:rFonts w:ascii="Sylfaen" w:hAnsi="Sylfaen" w:cs="Sylfaen"/>
          <w:b/>
          <w:color w:val="000000" w:themeColor="text1"/>
          <w:sz w:val="22"/>
          <w:szCs w:val="22"/>
          <w:lang w:val="ka-GE"/>
        </w:rPr>
        <w:t>ორგანიზაციებ</w:t>
      </w:r>
      <w:r w:rsidR="009501E0" w:rsidRPr="00055E2F">
        <w:rPr>
          <w:rFonts w:ascii="Sylfaen" w:hAnsi="Sylfaen" w:cs="Sylfaen"/>
          <w:b/>
          <w:color w:val="000000" w:themeColor="text1"/>
          <w:sz w:val="22"/>
          <w:szCs w:val="22"/>
          <w:lang w:val="ka-GE"/>
        </w:rPr>
        <w:t>ი</w:t>
      </w:r>
      <w:r w:rsidR="003E14AB" w:rsidRPr="00055E2F">
        <w:rPr>
          <w:rFonts w:ascii="Sylfaen" w:hAnsi="Sylfaen" w:cs="Sylfaen"/>
          <w:b/>
          <w:color w:val="000000" w:themeColor="text1"/>
          <w:sz w:val="22"/>
          <w:szCs w:val="22"/>
          <w:lang w:val="ka-GE"/>
        </w:rPr>
        <w:t xml:space="preserve">ს წარმომადგენლებთან საკომუნიკაციოდ </w:t>
      </w:r>
      <w:r w:rsidR="003E14AB" w:rsidRPr="00055E2F">
        <w:rPr>
          <w:rFonts w:ascii="Sylfaen" w:hAnsi="Sylfaen" w:cs="Sylfaen"/>
          <w:color w:val="000000" w:themeColor="text1"/>
          <w:sz w:val="22"/>
          <w:szCs w:val="22"/>
          <w:lang w:val="ka-GE"/>
        </w:rPr>
        <w:t xml:space="preserve">რამოდენიმე საკოორდინაციო პლატფორმა, </w:t>
      </w:r>
      <w:r w:rsidRPr="00055E2F">
        <w:rPr>
          <w:rFonts w:ascii="Sylfaen" w:hAnsi="Sylfaen" w:cs="Sylfaen"/>
          <w:color w:val="000000" w:themeColor="text1"/>
          <w:sz w:val="22"/>
          <w:szCs w:val="22"/>
          <w:lang w:val="ka-GE"/>
        </w:rPr>
        <w:t xml:space="preserve">მათი მოსაზრებებისა და რეკომენდაციების </w:t>
      </w:r>
      <w:r w:rsidR="003E14AB" w:rsidRPr="00055E2F">
        <w:rPr>
          <w:rFonts w:ascii="Sylfaen" w:hAnsi="Sylfaen" w:cs="Sylfaen"/>
          <w:color w:val="000000" w:themeColor="text1"/>
          <w:sz w:val="22"/>
          <w:szCs w:val="22"/>
          <w:lang w:val="ka-GE"/>
        </w:rPr>
        <w:t>განხილვის მიზნით</w:t>
      </w:r>
      <w:r w:rsidRPr="00055E2F">
        <w:rPr>
          <w:rFonts w:ascii="Sylfaen" w:hAnsi="Sylfaen" w:cs="Sylfaen"/>
          <w:color w:val="000000" w:themeColor="text1"/>
          <w:sz w:val="22"/>
          <w:szCs w:val="22"/>
          <w:lang w:val="ka-GE"/>
        </w:rPr>
        <w:t xml:space="preserve">. </w:t>
      </w:r>
      <w:r w:rsidR="007B083A" w:rsidRPr="00055E2F">
        <w:rPr>
          <w:rFonts w:ascii="Sylfaen" w:hAnsi="Sylfaen" w:cs="Sylfaen"/>
          <w:color w:val="000000" w:themeColor="text1"/>
          <w:sz w:val="22"/>
          <w:szCs w:val="22"/>
          <w:lang w:val="ka-GE"/>
        </w:rPr>
        <w:t>მათ არაერთხელ</w:t>
      </w:r>
      <w:r w:rsidRPr="00055E2F">
        <w:rPr>
          <w:rFonts w:ascii="Sylfaen" w:hAnsi="Sylfaen" w:cs="Sylfaen"/>
          <w:color w:val="000000" w:themeColor="text1"/>
          <w:sz w:val="22"/>
          <w:szCs w:val="22"/>
          <w:lang w:val="ka-GE"/>
        </w:rPr>
        <w:t xml:space="preserve"> წარედგინათ დეტალური ინფორმაცია მიღებული გადაწყვეტილებების და სამომავლო გეგმების შესახებ, ასევე მიეცათ შესაძლებლობა დაესვათ მათთვის საინტერესო კითხვები და წარმოდგინათ რეკომენდაციები</w:t>
      </w:r>
      <w:r w:rsidR="00E6745D" w:rsidRPr="00055E2F">
        <w:rPr>
          <w:rFonts w:ascii="Sylfaen" w:hAnsi="Sylfaen" w:cs="Sylfaen"/>
          <w:color w:val="000000" w:themeColor="text1"/>
          <w:sz w:val="22"/>
          <w:szCs w:val="22"/>
          <w:lang w:val="ka-GE"/>
        </w:rPr>
        <w:t>. მათ შორის</w:t>
      </w:r>
      <w:r w:rsidR="00E17079" w:rsidRPr="00055E2F">
        <w:rPr>
          <w:rFonts w:ascii="Sylfaen" w:hAnsi="Sylfaen" w:cs="Sylfaen"/>
          <w:color w:val="000000" w:themeColor="text1"/>
          <w:sz w:val="22"/>
          <w:szCs w:val="22"/>
          <w:lang w:val="ka-GE"/>
        </w:rPr>
        <w:t>,</w:t>
      </w:r>
      <w:r w:rsidR="00E6745D" w:rsidRPr="00055E2F">
        <w:rPr>
          <w:rFonts w:ascii="Sylfaen" w:hAnsi="Sylfaen" w:cs="Sylfaen"/>
          <w:color w:val="000000" w:themeColor="text1"/>
          <w:sz w:val="22"/>
          <w:szCs w:val="22"/>
          <w:lang w:val="ka-GE"/>
        </w:rPr>
        <w:t xml:space="preserve"> გაიმართა </w:t>
      </w:r>
      <w:r w:rsidR="00E6745D" w:rsidRPr="00565767">
        <w:rPr>
          <w:rFonts w:ascii="Sylfaen" w:hAnsi="Sylfaen" w:cs="Sylfaen"/>
          <w:color w:val="000000" w:themeColor="text1"/>
          <w:sz w:val="22"/>
          <w:szCs w:val="22"/>
          <w:lang w:val="ka-GE"/>
        </w:rPr>
        <w:t xml:space="preserve">შეხვედრები </w:t>
      </w:r>
      <w:r w:rsidRPr="00565767">
        <w:rPr>
          <w:rFonts w:ascii="Sylfaen" w:hAnsi="Sylfaen" w:cs="Sylfaen"/>
          <w:b/>
          <w:color w:val="000000" w:themeColor="text1"/>
          <w:sz w:val="22"/>
          <w:szCs w:val="22"/>
          <w:lang w:val="ka-GE"/>
        </w:rPr>
        <w:t xml:space="preserve">ეკონომიკური მიმართულების </w:t>
      </w:r>
      <w:r w:rsidR="00E6745D" w:rsidRPr="00565767">
        <w:rPr>
          <w:rFonts w:ascii="Sylfaen" w:hAnsi="Sylfaen" w:cs="Sylfaen"/>
          <w:b/>
          <w:color w:val="000000" w:themeColor="text1"/>
          <w:sz w:val="22"/>
          <w:szCs w:val="22"/>
          <w:lang w:val="ka-GE"/>
        </w:rPr>
        <w:t xml:space="preserve">საკონსულტაციო </w:t>
      </w:r>
      <w:r w:rsidRPr="00565767">
        <w:rPr>
          <w:rFonts w:ascii="Sylfaen" w:hAnsi="Sylfaen" w:cs="Sylfaen"/>
          <w:b/>
          <w:color w:val="000000" w:themeColor="text1"/>
          <w:sz w:val="22"/>
          <w:szCs w:val="22"/>
          <w:lang w:val="ka-GE"/>
        </w:rPr>
        <w:t>ორგანიზაციებთან,</w:t>
      </w:r>
      <w:r w:rsidRPr="00565767">
        <w:rPr>
          <w:rFonts w:ascii="Sylfaen" w:hAnsi="Sylfaen" w:cs="Sylfaen"/>
          <w:color w:val="000000" w:themeColor="text1"/>
          <w:sz w:val="22"/>
          <w:szCs w:val="22"/>
          <w:lang w:val="ka-GE"/>
        </w:rPr>
        <w:t xml:space="preserve"> მათ კრიზისისა და პოსტ-კრიზისულ პერიოდში ეკონომიკის </w:t>
      </w:r>
      <w:r w:rsidR="00E17079" w:rsidRPr="00565767">
        <w:rPr>
          <w:rFonts w:ascii="Sylfaen" w:hAnsi="Sylfaen" w:cs="Sylfaen"/>
          <w:color w:val="000000" w:themeColor="text1"/>
          <w:sz w:val="22"/>
          <w:szCs w:val="22"/>
          <w:lang w:val="ka-GE"/>
        </w:rPr>
        <w:t xml:space="preserve">აღდგენის </w:t>
      </w:r>
      <w:r w:rsidRPr="00565767">
        <w:rPr>
          <w:rFonts w:ascii="Sylfaen" w:hAnsi="Sylfaen" w:cs="Sylfaen"/>
          <w:color w:val="000000" w:themeColor="text1"/>
          <w:sz w:val="22"/>
          <w:szCs w:val="22"/>
          <w:lang w:val="ka-GE"/>
        </w:rPr>
        <w:t xml:space="preserve">შესახებ მთავრობის ხედვა წარედგინათ, ასევე, განხილულ იქნა მათი </w:t>
      </w:r>
      <w:r w:rsidR="00E17079" w:rsidRPr="00565767">
        <w:rPr>
          <w:rFonts w:ascii="Sylfaen" w:hAnsi="Sylfaen" w:cs="Sylfaen"/>
          <w:color w:val="000000" w:themeColor="text1"/>
          <w:sz w:val="22"/>
          <w:szCs w:val="22"/>
          <w:lang w:val="ka-GE"/>
        </w:rPr>
        <w:t xml:space="preserve">მოსაზრებები </w:t>
      </w:r>
      <w:r w:rsidRPr="00565767">
        <w:rPr>
          <w:rFonts w:ascii="Sylfaen" w:hAnsi="Sylfaen" w:cs="Sylfaen"/>
          <w:color w:val="000000" w:themeColor="text1"/>
          <w:sz w:val="22"/>
          <w:szCs w:val="22"/>
          <w:lang w:val="ka-GE"/>
        </w:rPr>
        <w:t>და რეკომენდაციები, რაც გათვალისწინებულია ანტი-კრიზისული გეგმის შემუშავებისას;</w:t>
      </w:r>
    </w:p>
    <w:p w14:paraId="6FE0039E" w14:textId="4C46627B" w:rsidR="00176AF3" w:rsidRPr="00565767" w:rsidRDefault="00176AF3" w:rsidP="00E10431">
      <w:pPr>
        <w:numPr>
          <w:ilvl w:val="0"/>
          <w:numId w:val="44"/>
        </w:numPr>
        <w:shd w:val="clear" w:color="auto" w:fill="FFFFFF"/>
        <w:spacing w:before="120" w:after="120"/>
        <w:jc w:val="both"/>
        <w:textAlignment w:val="baseline"/>
        <w:rPr>
          <w:rFonts w:ascii="Sylfaen" w:hAnsi="Sylfaen" w:cs="Sylfaen"/>
          <w:color w:val="000000" w:themeColor="text1"/>
          <w:sz w:val="22"/>
          <w:szCs w:val="22"/>
          <w:lang w:val="ka-GE"/>
        </w:rPr>
      </w:pPr>
      <w:r w:rsidRPr="00565767">
        <w:rPr>
          <w:rFonts w:ascii="Sylfaen" w:hAnsi="Sylfaen" w:cs="Sylfaen"/>
          <w:color w:val="000000" w:themeColor="text1"/>
          <w:sz w:val="22"/>
          <w:szCs w:val="22"/>
          <w:lang w:val="ka-GE"/>
        </w:rPr>
        <w:t xml:space="preserve">სახელმწიფომ შეიმუშავა და პრემიერ-მინისტრის ხელმძღვანელობითა და უშუალო მონაწილეობით </w:t>
      </w:r>
      <w:r w:rsidRPr="00565767">
        <w:rPr>
          <w:rFonts w:ascii="Sylfaen" w:hAnsi="Sylfaen" w:cs="Sylfaen"/>
          <w:b/>
          <w:color w:val="000000" w:themeColor="text1"/>
          <w:sz w:val="22"/>
          <w:szCs w:val="22"/>
          <w:lang w:val="ka-GE"/>
        </w:rPr>
        <w:t xml:space="preserve">ღია ეთერში საზოგადოებას </w:t>
      </w:r>
      <w:r w:rsidRPr="00565767">
        <w:rPr>
          <w:rFonts w:ascii="Sylfaen" w:hAnsi="Sylfaen" w:cs="Sylfaen"/>
          <w:b/>
          <w:sz w:val="22"/>
          <w:szCs w:val="22"/>
          <w:lang w:val="ka-GE"/>
        </w:rPr>
        <w:t xml:space="preserve">დეტალურად წარუდგინა ქვეყნის ანტიკრიზისული </w:t>
      </w:r>
      <w:r w:rsidR="00023300" w:rsidRPr="00565767">
        <w:rPr>
          <w:rFonts w:ascii="Sylfaen" w:hAnsi="Sylfaen" w:cs="Sylfaen"/>
          <w:b/>
          <w:sz w:val="22"/>
          <w:szCs w:val="22"/>
          <w:lang w:val="ka-GE"/>
        </w:rPr>
        <w:t>გეგმა. ასევე,</w:t>
      </w:r>
      <w:r w:rsidR="00023300" w:rsidRPr="00565767">
        <w:rPr>
          <w:rFonts w:ascii="Sylfaen" w:hAnsi="Sylfaen" w:cs="Sylfaen"/>
          <w:sz w:val="22"/>
          <w:szCs w:val="22"/>
          <w:lang w:val="ka-GE"/>
        </w:rPr>
        <w:t xml:space="preserve"> </w:t>
      </w:r>
      <w:r w:rsidRPr="00565767">
        <w:rPr>
          <w:rFonts w:ascii="Sylfaen" w:hAnsi="Sylfaen" w:cs="Sylfaen"/>
          <w:sz w:val="22"/>
          <w:szCs w:val="22"/>
          <w:lang w:val="ka-GE"/>
        </w:rPr>
        <w:t xml:space="preserve">საზოგადოებას წარედგინა </w:t>
      </w:r>
      <w:r w:rsidR="00E6745D" w:rsidRPr="00565767">
        <w:rPr>
          <w:rFonts w:ascii="Sylfaen" w:hAnsi="Sylfaen" w:cs="Sylfaen"/>
          <w:sz w:val="22"/>
          <w:szCs w:val="22"/>
          <w:lang w:val="ka-GE"/>
        </w:rPr>
        <w:t xml:space="preserve">ტურიზმის, </w:t>
      </w:r>
      <w:r w:rsidRPr="00565767">
        <w:rPr>
          <w:rFonts w:ascii="Sylfaen" w:hAnsi="Sylfaen" w:cs="Sylfaen"/>
          <w:sz w:val="22"/>
          <w:szCs w:val="22"/>
          <w:lang w:val="ka-GE"/>
        </w:rPr>
        <w:t>სოფლის მეურნეობის</w:t>
      </w:r>
      <w:r w:rsidR="00E6745D" w:rsidRPr="00565767">
        <w:rPr>
          <w:rFonts w:ascii="Sylfaen" w:hAnsi="Sylfaen" w:cs="Sylfaen"/>
          <w:sz w:val="22"/>
          <w:szCs w:val="22"/>
          <w:lang w:val="ka-GE"/>
        </w:rPr>
        <w:t xml:space="preserve"> და </w:t>
      </w:r>
      <w:r w:rsidRPr="00565767">
        <w:rPr>
          <w:rFonts w:ascii="Sylfaen" w:hAnsi="Sylfaen" w:cs="Sylfaen"/>
          <w:sz w:val="22"/>
          <w:szCs w:val="22"/>
          <w:lang w:val="ka-GE"/>
        </w:rPr>
        <w:t xml:space="preserve">განათლების მიმართულებების აღდგენისა და განვითარების კონკრეტული გეგმები. </w:t>
      </w:r>
    </w:p>
    <w:p w14:paraId="217FC930" w14:textId="7C95FFC9" w:rsidR="004649E8" w:rsidRPr="005906C1" w:rsidRDefault="004649E8" w:rsidP="00E10431">
      <w:pPr>
        <w:numPr>
          <w:ilvl w:val="0"/>
          <w:numId w:val="44"/>
        </w:numPr>
        <w:shd w:val="clear" w:color="auto" w:fill="FFFFFF"/>
        <w:spacing w:before="120" w:after="120"/>
        <w:jc w:val="both"/>
        <w:textAlignment w:val="baseline"/>
        <w:rPr>
          <w:rFonts w:ascii="Sylfaen" w:hAnsi="Sylfaen" w:cs="Sylfaen"/>
          <w:color w:val="000000" w:themeColor="text1"/>
          <w:sz w:val="22"/>
          <w:szCs w:val="22"/>
          <w:lang w:val="ka-GE"/>
        </w:rPr>
      </w:pPr>
      <w:r w:rsidRPr="00055E2F">
        <w:rPr>
          <w:rFonts w:ascii="Sylfaen" w:hAnsi="Sylfaen"/>
          <w:color w:val="000000" w:themeColor="text1"/>
          <w:sz w:val="22"/>
          <w:szCs w:val="22"/>
          <w:lang w:val="ka-GE"/>
        </w:rPr>
        <w:t xml:space="preserve">ვირუსთან ბრძოლის ყველა ეტაპზე მთავრობის პრიორიტეტად განისაზღვრა ეთნიკური უმცირესობების მხარდაჭერა. </w:t>
      </w:r>
      <w:r w:rsidRPr="00055E2F">
        <w:rPr>
          <w:rFonts w:ascii="Sylfaen" w:eastAsia="Times New Roman" w:hAnsi="Sylfaen" w:cs="Sylfaen"/>
          <w:color w:val="000000" w:themeColor="text1"/>
          <w:sz w:val="22"/>
          <w:szCs w:val="22"/>
          <w:lang w:val="ka-GE"/>
        </w:rPr>
        <w:t>მთ</w:t>
      </w:r>
      <w:r w:rsidR="00023300" w:rsidRPr="00055E2F">
        <w:rPr>
          <w:rFonts w:ascii="Sylfaen" w:eastAsia="Times New Roman" w:hAnsi="Sylfaen" w:cs="Sylfaen"/>
          <w:color w:val="000000" w:themeColor="text1"/>
          <w:sz w:val="22"/>
          <w:szCs w:val="22"/>
          <w:lang w:val="ka-GE"/>
        </w:rPr>
        <w:t>ა</w:t>
      </w:r>
      <w:r w:rsidRPr="00055E2F">
        <w:rPr>
          <w:rFonts w:ascii="Sylfaen" w:eastAsia="Times New Roman" w:hAnsi="Sylfaen" w:cs="Sylfaen"/>
          <w:color w:val="000000" w:themeColor="text1"/>
          <w:sz w:val="22"/>
          <w:szCs w:val="22"/>
          <w:lang w:val="ka-GE"/>
        </w:rPr>
        <w:t xml:space="preserve">ვრობა მუდმივად უზრუნველყოფს კორონავირუსთან დაკავშირებული </w:t>
      </w:r>
      <w:r w:rsidRPr="00055E2F">
        <w:rPr>
          <w:rFonts w:ascii="Sylfaen" w:eastAsia="Times New Roman" w:hAnsi="Sylfaen" w:cs="Sylfaen"/>
          <w:b/>
          <w:color w:val="000000" w:themeColor="text1"/>
          <w:sz w:val="22"/>
          <w:szCs w:val="22"/>
          <w:lang w:val="ka-GE"/>
        </w:rPr>
        <w:t>საინფორმაციო მასალების თარგმნას აფხაზურ, ოსურ, სომხურ და აზერბაიჯანულ ენებზე</w:t>
      </w:r>
      <w:r w:rsidRPr="00055E2F">
        <w:rPr>
          <w:rFonts w:ascii="Sylfaen" w:eastAsia="Times New Roman" w:hAnsi="Sylfaen" w:cs="Sylfaen"/>
          <w:color w:val="000000" w:themeColor="text1"/>
          <w:sz w:val="22"/>
          <w:szCs w:val="22"/>
          <w:lang w:val="ka-GE"/>
        </w:rPr>
        <w:t xml:space="preserve"> და მათ ელექტრონულ გავრცელებას. აგრეთვე, იგივე ენებზე </w:t>
      </w:r>
      <w:r w:rsidRPr="00055E2F">
        <w:rPr>
          <w:rFonts w:ascii="Sylfaen" w:hAnsi="Sylfaen" w:cs="Segoe UI"/>
          <w:color w:val="000000" w:themeColor="text1"/>
          <w:sz w:val="22"/>
          <w:szCs w:val="22"/>
          <w:shd w:val="clear" w:color="auto" w:fill="FFFFFF"/>
          <w:lang w:val="ka-GE"/>
        </w:rPr>
        <w:t xml:space="preserve">ვრცელდება  ვიდეო-რგოლები კორონავირუსის გავრცელების საფრთხის, პრევენციული ღონისძიებების, ჰიგიენის დაცვისა და რეკომენდაციების შესახებ. </w:t>
      </w:r>
      <w:r w:rsidRPr="00055E2F">
        <w:rPr>
          <w:rFonts w:ascii="Sylfaen" w:eastAsia="Times New Roman" w:hAnsi="Sylfaen" w:cs="Sylfaen"/>
          <w:b/>
          <w:color w:val="000000" w:themeColor="text1"/>
          <w:sz w:val="22"/>
          <w:szCs w:val="22"/>
          <w:lang w:val="ka-GE"/>
        </w:rPr>
        <w:t>13 მარტიდან</w:t>
      </w:r>
      <w:r w:rsidRPr="00055E2F">
        <w:rPr>
          <w:rFonts w:ascii="Sylfaen" w:eastAsia="Times New Roman" w:hAnsi="Sylfaen" w:cs="Sylfaen"/>
          <w:color w:val="000000" w:themeColor="text1"/>
          <w:sz w:val="22"/>
          <w:szCs w:val="22"/>
          <w:lang w:val="ka-GE"/>
        </w:rPr>
        <w:t xml:space="preserve"> სომხურ და აზერბაიჯანულ ენებზე ითარგმნა და კარდაკარ ვრცელდება სხვადასხვა სახის ბეჭდური საინფორმაციო მასალები, </w:t>
      </w:r>
      <w:r w:rsidRPr="00055E2F">
        <w:rPr>
          <w:rFonts w:ascii="Sylfaen" w:eastAsia="Times New Roman" w:hAnsi="Sylfaen" w:cs="Sylfaen"/>
          <w:b/>
          <w:color w:val="000000" w:themeColor="text1"/>
          <w:sz w:val="22"/>
          <w:szCs w:val="22"/>
          <w:lang w:val="ka-GE"/>
        </w:rPr>
        <w:t xml:space="preserve">ჯამში 529 100 ერთეული. </w:t>
      </w:r>
    </w:p>
    <w:p w14:paraId="5F8B7216" w14:textId="1294374D" w:rsidR="0089501F" w:rsidRPr="00D06E47" w:rsidRDefault="00023300" w:rsidP="006A2E99">
      <w:pPr>
        <w:pStyle w:val="ListParagraph"/>
        <w:spacing w:before="120" w:after="120" w:line="240" w:lineRule="auto"/>
        <w:ind w:left="-450" w:firstLine="450"/>
        <w:contextualSpacing w:val="0"/>
        <w:jc w:val="both"/>
        <w:rPr>
          <w:rFonts w:ascii="Sylfaen" w:hAnsi="Sylfaen" w:cs="Sylfaen"/>
          <w:b/>
          <w:bCs/>
          <w:color w:val="4472C4" w:themeColor="accent1"/>
          <w:sz w:val="24"/>
          <w:lang w:val="ka-GE"/>
        </w:rPr>
      </w:pPr>
      <w:r w:rsidRPr="007164D8">
        <w:rPr>
          <w:rFonts w:ascii="Sylfaen" w:hAnsi="Sylfaen" w:cs="Sylfaen"/>
          <w:b/>
          <w:bCs/>
          <w:color w:val="4472C4" w:themeColor="accent1"/>
          <w:sz w:val="24"/>
          <w:lang w:val="ka-GE"/>
        </w:rPr>
        <w:t xml:space="preserve">სახელმწიფო </w:t>
      </w:r>
      <w:r w:rsidR="0089501F" w:rsidRPr="00D06E47">
        <w:rPr>
          <w:rFonts w:ascii="Sylfaen" w:hAnsi="Sylfaen" w:cs="Sylfaen"/>
          <w:b/>
          <w:bCs/>
          <w:color w:val="4472C4" w:themeColor="accent1"/>
          <w:sz w:val="24"/>
          <w:lang w:val="ka-GE"/>
        </w:rPr>
        <w:t>შესყიდვები</w:t>
      </w:r>
    </w:p>
    <w:p w14:paraId="5923C5C5" w14:textId="77777777" w:rsidR="003A6131" w:rsidRPr="003A6131" w:rsidRDefault="003A6131" w:rsidP="003A6131">
      <w:pPr>
        <w:jc w:val="both"/>
        <w:rPr>
          <w:rFonts w:ascii="Sylfaen" w:hAnsi="Sylfaen"/>
          <w:sz w:val="22"/>
          <w:szCs w:val="22"/>
          <w:lang w:val="ka-GE"/>
        </w:rPr>
      </w:pPr>
      <w:bookmarkStart w:id="121" w:name="_Toc40960630"/>
      <w:r w:rsidRPr="0043755C">
        <w:rPr>
          <w:rFonts w:ascii="Sylfaen" w:hAnsi="Sylfaen"/>
          <w:b/>
          <w:sz w:val="22"/>
          <w:szCs w:val="22"/>
          <w:lang w:val="ka-GE"/>
        </w:rPr>
        <w:t>2020 წლის 1 მარტიდან 2020 წლის 22 მაისამდე</w:t>
      </w:r>
      <w:r w:rsidRPr="003A6131">
        <w:rPr>
          <w:rFonts w:ascii="Sylfaen" w:hAnsi="Sylfaen"/>
          <w:sz w:val="22"/>
          <w:szCs w:val="22"/>
          <w:lang w:val="ka-GE"/>
        </w:rPr>
        <w:t xml:space="preserve"> სახელმწიფო შესყიდვების სააგენტოში, სახელმწიფო შესყიდვების გამარტივებული შესყიდვის საშუალებით განსახორციელებლად, სხვადასხვა სახელმწიფო უწყებიდან და ორგანიზაციიდან შესულ იქნა </w:t>
      </w:r>
      <w:r w:rsidRPr="0043755C">
        <w:rPr>
          <w:rFonts w:ascii="Sylfaen" w:hAnsi="Sylfaen"/>
          <w:b/>
          <w:sz w:val="22"/>
          <w:szCs w:val="22"/>
          <w:lang w:val="ka-GE"/>
        </w:rPr>
        <w:t>1646 მომართვა,</w:t>
      </w:r>
      <w:r w:rsidRPr="003A6131">
        <w:rPr>
          <w:rFonts w:ascii="Sylfaen" w:hAnsi="Sylfaen"/>
          <w:sz w:val="22"/>
          <w:szCs w:val="22"/>
          <w:lang w:val="ka-GE"/>
        </w:rPr>
        <w:t xml:space="preserve"> საიდანაც თანხმობა გაიცა </w:t>
      </w:r>
      <w:r w:rsidRPr="0043755C">
        <w:rPr>
          <w:rFonts w:ascii="Sylfaen" w:hAnsi="Sylfaen"/>
          <w:b/>
          <w:sz w:val="22"/>
          <w:szCs w:val="22"/>
          <w:lang w:val="ka-GE"/>
        </w:rPr>
        <w:t>1477 მომართვაზე.</w:t>
      </w:r>
      <w:r w:rsidRPr="003A6131">
        <w:rPr>
          <w:rFonts w:ascii="Sylfaen" w:hAnsi="Sylfaen"/>
          <w:sz w:val="22"/>
          <w:szCs w:val="22"/>
          <w:lang w:val="ka-GE"/>
        </w:rPr>
        <w:t xml:space="preserve"> საგულისხმოა, რომ მთლიანი მომართვების </w:t>
      </w:r>
      <w:r w:rsidRPr="0043755C">
        <w:rPr>
          <w:rFonts w:ascii="Sylfaen" w:hAnsi="Sylfaen"/>
          <w:b/>
          <w:sz w:val="22"/>
          <w:szCs w:val="22"/>
          <w:lang w:val="ka-GE"/>
        </w:rPr>
        <w:t xml:space="preserve">90% </w:t>
      </w:r>
      <w:r w:rsidRPr="003A6131">
        <w:rPr>
          <w:rFonts w:ascii="Sylfaen" w:hAnsi="Sylfaen"/>
          <w:sz w:val="22"/>
          <w:szCs w:val="22"/>
          <w:lang w:val="ka-GE"/>
        </w:rPr>
        <w:t xml:space="preserve">შეეხებოდა ახალი კორონავირუსით გამოწვეული დაავადების COVID-19-ის გავრცელების აღკვეთის მიზნით განსახორციელებელი ღონისძიების ფარგლებში, გადაუდებელი აუცილებლობის ვითარების გათვალისწინებით, შესაბამისი საქონლისა და მომსახურების შესყიდვას (სახის დამცავი პირბადეები, სადეზინფექციო ხსნარები, სპეცილური ეკიპირებისთვის საჭირო კომბინიზონები, თერმოსკრინინგისთვის აუცილებელი მოწყობილობები, მედიკამენტები, შენობის დეზინფექციის მომსახურება, საკარანტინე სივრცეში გადასაყვანად საჭირო ტრანსპორტის დაქირავების მომსახურება, კვებითი მომსახურება და სხვა - ჯამური ღირებულება </w:t>
      </w:r>
      <w:r w:rsidRPr="003A6131">
        <w:rPr>
          <w:rFonts w:ascii="Sylfaen" w:hAnsi="Sylfaen"/>
          <w:b/>
          <w:sz w:val="22"/>
          <w:szCs w:val="22"/>
          <w:lang w:val="ka-GE"/>
        </w:rPr>
        <w:t>94,562,594 ლარი).</w:t>
      </w:r>
    </w:p>
    <w:p w14:paraId="4C670F0D" w14:textId="77777777" w:rsidR="003A6131" w:rsidRDefault="003A6131" w:rsidP="003A6131">
      <w:pPr>
        <w:jc w:val="both"/>
        <w:rPr>
          <w:rFonts w:ascii="Sylfaen" w:hAnsi="Sylfaen"/>
          <w:sz w:val="22"/>
          <w:szCs w:val="22"/>
          <w:lang w:val="ka-GE"/>
        </w:rPr>
      </w:pPr>
      <w:r w:rsidRPr="003A6131">
        <w:rPr>
          <w:rFonts w:ascii="Sylfaen" w:hAnsi="Sylfaen"/>
          <w:sz w:val="22"/>
          <w:szCs w:val="22"/>
          <w:lang w:val="ka-GE"/>
        </w:rPr>
        <w:t xml:space="preserve">სახელმწიფო შესყიდვების სააგენტომ, შემსყიდველი ორგანიზაციებისგან გამარტივებულ შესყიდვებთან დაკავშირებით უტყუარი და ობიექტური ინფორმაციის მისაღებად, სხვადასხვა ინსტრუმენტების, მათ შორის, სააგენტოს ძალისხმევით შექმნილ ელექტრონულ პლატფორმაში (SMP მოდული) ინტეგრირიებული კითხვარის მეშვეობით უზრუნველყო, რომ თითოეული ეს შესყიდვა ყოფილიყო მიზნობრივი, აუცილებელ საჭიროებაზე ორიენტირებული და პრაქტიკულად </w:t>
      </w:r>
      <w:r w:rsidRPr="003A6131">
        <w:rPr>
          <w:rFonts w:ascii="Sylfaen" w:hAnsi="Sylfaen"/>
          <w:sz w:val="22"/>
          <w:szCs w:val="22"/>
          <w:lang w:val="ka-GE"/>
        </w:rPr>
        <w:lastRenderedPageBreak/>
        <w:t xml:space="preserve">გამორიცხულიყო არასაჭირო შესყიდვები. ხაზგასასმელია ისიც, რომ ზემოღნიშნული პლატფორმა განაპირობებს შესყიდვის პროცესის სრულ გამჭირვალობას და ნებისმიერ დაინტერესებულ პირს აძლევს შესაძლებლობას საჯაროდ გამოთქვას თავისი შენიშვნები და მოსაზრებები ამა თუ იმ გამარტივებულ შესყიდვასთან დაკავშირებით.სახელმწიფო შესყიდვების სააგენტოს თანხმობის გაცემის შემდგომ, რელევანტური მიმწოდებლების შერჩევას, ისევე როგორც საჭირო თანხების რაციონალურად ხარჯვას, შემსყიდველი ორგანიზაციები თავად უზრუნველყოფენ. </w:t>
      </w:r>
    </w:p>
    <w:p w14:paraId="03108187" w14:textId="77777777" w:rsidR="003A6131" w:rsidRPr="003A6131" w:rsidRDefault="003A6131" w:rsidP="003A6131">
      <w:pPr>
        <w:jc w:val="both"/>
        <w:rPr>
          <w:rFonts w:ascii="Sylfaen" w:hAnsi="Sylfaen"/>
          <w:sz w:val="22"/>
          <w:szCs w:val="22"/>
          <w:lang w:val="ka-GE"/>
        </w:rPr>
      </w:pPr>
    </w:p>
    <w:p w14:paraId="28B94290" w14:textId="77777777" w:rsidR="003A6131" w:rsidRPr="003A6131" w:rsidRDefault="003A6131" w:rsidP="003A6131">
      <w:pPr>
        <w:jc w:val="both"/>
        <w:rPr>
          <w:rFonts w:ascii="Sylfaen" w:hAnsi="Sylfaen"/>
          <w:sz w:val="22"/>
          <w:szCs w:val="22"/>
          <w:lang w:val="ka-GE"/>
        </w:rPr>
      </w:pPr>
      <w:r w:rsidRPr="003A6131">
        <w:rPr>
          <w:rFonts w:ascii="Sylfaen" w:hAnsi="Sylfaen"/>
          <w:sz w:val="22"/>
          <w:szCs w:val="22"/>
          <w:lang w:val="ka-GE"/>
        </w:rPr>
        <w:t>უნდა აღინიშნოს, სახელმწიფო შესყიდვების სტანდარტული პროცედურებით (ტენდერის გამოცხადება) წარმართვის შემთხვევაში, სრულიად წარმოუდგენელი იყო პანდემიასთან ისეთი ეფექტიანი ბრძოლა, რაც ქართულმა სახელმწიფომ შეძლო. ამასთან, ხაზი უნდა გაესვას იმ გარემოებას, რომ უმრავლეს შემთხვევაში თითოეული შესყიდვის ოპერატიულად განხორციელებას იმდენად კრიტიკული მნიშვნელობა ჰქონდა, რომ შესყიდვები განხორციელდა არა სააგენტოსთან წინასწარი შეთანხმებით, არამედ post factum (რასაც ითვალისწინებს მოქმედი კანონმდებლობა) ვინადან, დაყოვნების შემთხვევაში საფრთხე ექმნებოდა ადამიანის სიცოცხლეს და ჯანმთელობას, ანუ თითოეულ ასეთ შემთხვევაში სრულიად აშკარად იკვეთებოდა სახელმწიფოებრივი და საზოგადოებრივი ინტერესებისათვის ზიანის მიყენების რეალური საშიშროება.</w:t>
      </w:r>
    </w:p>
    <w:p w14:paraId="1BD6F205" w14:textId="349790F9" w:rsidR="00A420FF" w:rsidRPr="00055E2F" w:rsidRDefault="00A3105B" w:rsidP="00E10431">
      <w:pPr>
        <w:pStyle w:val="Heading1"/>
        <w:numPr>
          <w:ilvl w:val="0"/>
          <w:numId w:val="19"/>
        </w:numPr>
        <w:spacing w:before="120" w:after="120"/>
        <w:jc w:val="both"/>
        <w:rPr>
          <w:rFonts w:ascii="Sylfaen" w:hAnsi="Sylfaen"/>
          <w:b/>
          <w:lang w:val="ka-GE"/>
        </w:rPr>
      </w:pPr>
      <w:r w:rsidRPr="00055E2F">
        <w:rPr>
          <w:rFonts w:ascii="Sylfaen" w:hAnsi="Sylfaen"/>
          <w:b/>
          <w:lang w:val="ka-GE"/>
        </w:rPr>
        <w:t>პანდემიის</w:t>
      </w:r>
      <w:r w:rsidR="00A420FF" w:rsidRPr="00055E2F">
        <w:rPr>
          <w:rFonts w:ascii="Sylfaen" w:hAnsi="Sylfaen"/>
          <w:b/>
          <w:lang w:val="ka-GE"/>
        </w:rPr>
        <w:t xml:space="preserve"> გავლენა ქვეყნის ეკონომიკაზე</w:t>
      </w:r>
      <w:bookmarkEnd w:id="121"/>
      <w:r w:rsidR="00A420FF" w:rsidRPr="00055E2F">
        <w:rPr>
          <w:rFonts w:ascii="Sylfaen" w:hAnsi="Sylfaen"/>
          <w:b/>
          <w:lang w:val="ka-GE"/>
        </w:rPr>
        <w:t xml:space="preserve"> </w:t>
      </w:r>
    </w:p>
    <w:p w14:paraId="200F78A5" w14:textId="77777777" w:rsidR="00A420FF" w:rsidRPr="00055E2F" w:rsidRDefault="00A420FF"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t>კორონავირუსის პანდემიამ მნიშვნელოვანი ნეგატიური გავლენა მოახდინა მსოფლიო ეკონომიკაზე. მთელი მსოფლიოს მასშტაბით მნიშვნელოვნად შემცირდა ტურიზმი, ვაჭრობა, კლება დაფიქსირდა მთელ რიგ ინდუსტრიებში</w:t>
      </w:r>
      <w:r w:rsidRPr="00055E2F">
        <w:rPr>
          <w:rFonts w:ascii="Sylfaen" w:hAnsi="Sylfaen" w:cs="Sylfaen"/>
          <w:sz w:val="22"/>
          <w:szCs w:val="22"/>
        </w:rPr>
        <w:t>.</w:t>
      </w:r>
      <w:r w:rsidRPr="00055E2F">
        <w:rPr>
          <w:rFonts w:ascii="Sylfaen" w:hAnsi="Sylfaen" w:cs="Sylfaen"/>
          <w:sz w:val="22"/>
          <w:szCs w:val="22"/>
          <w:lang w:val="ka-GE"/>
        </w:rPr>
        <w:t xml:space="preserve"> შოკი</w:t>
      </w:r>
      <w:r w:rsidRPr="00055E2F">
        <w:rPr>
          <w:rFonts w:ascii="Sylfaen" w:hAnsi="Sylfaen" w:cs="Sylfaen"/>
          <w:sz w:val="22"/>
          <w:szCs w:val="22"/>
        </w:rPr>
        <w:t xml:space="preserve"> </w:t>
      </w:r>
      <w:r w:rsidRPr="00055E2F">
        <w:rPr>
          <w:rFonts w:ascii="Sylfaen" w:hAnsi="Sylfaen" w:cs="Sylfaen"/>
          <w:sz w:val="22"/>
          <w:szCs w:val="22"/>
          <w:lang w:val="ka-GE"/>
        </w:rPr>
        <w:t>შეეხო როგორც მოთხოვნის, ისე მიწოდების მხარეს. საერთაშორისო სავალუტო ფონდის საბაზისო სცენარით,</w:t>
      </w:r>
      <w:r w:rsidRPr="00055E2F">
        <w:rPr>
          <w:rFonts w:ascii="Sylfaen" w:hAnsi="Sylfaen" w:cs="Sylfaen"/>
          <w:b/>
          <w:sz w:val="22"/>
          <w:szCs w:val="22"/>
          <w:lang w:val="ka-GE"/>
        </w:rPr>
        <w:t xml:space="preserve"> 2020 წელს მოსალოდნელია </w:t>
      </w:r>
      <w:r w:rsidRPr="00055E2F">
        <w:rPr>
          <w:rFonts w:ascii="Sylfaen" w:hAnsi="Sylfaen" w:cs="Sylfaen"/>
          <w:b/>
          <w:color w:val="000000" w:themeColor="text1"/>
          <w:sz w:val="22"/>
          <w:szCs w:val="22"/>
          <w:lang w:val="ka-GE"/>
        </w:rPr>
        <w:t xml:space="preserve">გლობალური ეკონომიკის 3%-იანი კლება, ხოლო ნეგატიური სცენარის შემთხვევაში ეკონომიკის კლება 5%-ს აჭარბებს. </w:t>
      </w:r>
      <w:r w:rsidRPr="00055E2F">
        <w:rPr>
          <w:rFonts w:ascii="Sylfaen" w:hAnsi="Sylfaen" w:cs="Sylfaen"/>
          <w:color w:val="000000" w:themeColor="text1"/>
          <w:sz w:val="22"/>
          <w:szCs w:val="22"/>
          <w:lang w:val="ka-GE"/>
        </w:rPr>
        <w:t xml:space="preserve"> </w:t>
      </w:r>
    </w:p>
    <w:p w14:paraId="0C9408B8" w14:textId="77777777" w:rsidR="00A420FF" w:rsidRPr="00055E2F" w:rsidRDefault="00A420FF"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t xml:space="preserve">აღსანიშნავია, რომ პანდემიით გამოწვეული ეკონომიკური კრიზისი/შოკი მნიშვნელოვნად განსხვავდება სხვა აქამდე ცნობილი ეკონომიკური კრიზისებისგან, რომლებიც ძირითადად ამა თუ იმ ეკონომიკურ ფაქტორთან ან ეკონომიკის გარკვეულ სექტორში არსებულ შოკთან იყო დაკავშირებული. კორონავირუსის „შოკის“ სპეციფიკა და შესაბამისად, სახელმწიფოთა პრიორიტეტი ამ შემთხვევაში უკავშირდება უპირველეს ყოვლისა ადამიანების სიცოცხლის და ჯანმრთელობის დაცვას. </w:t>
      </w:r>
    </w:p>
    <w:p w14:paraId="261F25DB" w14:textId="7E50562E" w:rsidR="00A420FF" w:rsidRPr="00055E2F" w:rsidRDefault="00A420FF"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t xml:space="preserve">რა თქმა უნდა, </w:t>
      </w:r>
      <w:r w:rsidRPr="00055E2F">
        <w:rPr>
          <w:rFonts w:ascii="Sylfaen" w:hAnsi="Sylfaen" w:cs="Sylfaen"/>
          <w:b/>
          <w:sz w:val="22"/>
          <w:szCs w:val="22"/>
          <w:lang w:val="ka-GE"/>
        </w:rPr>
        <w:t xml:space="preserve">კორონავირუსით გამოწვეულმა ნეგატიურმა შოკმა გავლენა იქონია საქართველოს ეკონომიკაზე, რომელიც </w:t>
      </w:r>
      <w:r w:rsidRPr="00055E2F">
        <w:rPr>
          <w:rFonts w:ascii="Sylfaen" w:hAnsi="Sylfaen" w:cs="Sylfaen"/>
          <w:sz w:val="22"/>
          <w:szCs w:val="22"/>
          <w:lang w:val="ka-GE"/>
        </w:rPr>
        <w:t>მნიშვნელოვნად არის დამოკიდებული საგარეო ფაქტორებზე. ვირუსის გავრცელებამ შეაფერხა იმ პოზიტიური ტენდენციების გაგრძელება, რომელიც წინა წელს დაფიქსირდა ქვეყნის ეკონომიკის თითქმის ყველა მიმართულებით. კერძოდ, 2019 წელს დაფიქსირდა მოსალოდნელზე მაღალი ეკონომიკური ზრდა - 5.1%. ტურიზმიდან ქვეყნის ეკონომიკაში გენერირებულმა</w:t>
      </w:r>
      <w:r w:rsidRPr="00055E2F">
        <w:rPr>
          <w:rFonts w:ascii="Sylfaen" w:hAnsi="Sylfaen" w:cs="Sylfaen"/>
          <w:sz w:val="22"/>
          <w:szCs w:val="22"/>
        </w:rPr>
        <w:t xml:space="preserve"> </w:t>
      </w:r>
      <w:r w:rsidRPr="00055E2F">
        <w:rPr>
          <w:rFonts w:ascii="Sylfaen" w:hAnsi="Sylfaen" w:cs="Sylfaen"/>
          <w:sz w:val="22"/>
          <w:szCs w:val="22"/>
          <w:lang w:val="ka-GE"/>
        </w:rPr>
        <w:t>შემოსავალმა 3.3 მლრდ. აშშ დოლარი (მშპ-ს 18.4%), საქონლის ექსპორტით მიღებულმა შემოსავალმა - 3.8 მლრდ. აშშ დოლარი (მშპ-ს 21.2%), ხოლო წმინდა ფულადმა გზავნილებმა 1.5 მლრდ. აშშ დოლარი (მშპ-ს 8.4%) შეადგინა. აღნიშნულის შედეგად</w:t>
      </w:r>
      <w:r w:rsidR="00150AB5" w:rsidRPr="00055E2F">
        <w:rPr>
          <w:rFonts w:ascii="Sylfaen" w:hAnsi="Sylfaen" w:cs="Sylfaen"/>
          <w:sz w:val="22"/>
          <w:szCs w:val="22"/>
        </w:rPr>
        <w:t>,</w:t>
      </w:r>
      <w:r w:rsidRPr="00055E2F">
        <w:rPr>
          <w:rFonts w:ascii="Sylfaen" w:hAnsi="Sylfaen" w:cs="Sylfaen"/>
          <w:sz w:val="22"/>
          <w:szCs w:val="22"/>
          <w:lang w:val="ka-GE"/>
        </w:rPr>
        <w:t xml:space="preserve"> ქვეყნის მიმდინარე ანგარიშის დეფიციტმა ისტორიულ მინიმუმს მიაღწია და მშპ-ის 5.1% შეადგინა. მოსალოდნელზე მაღალი ეკონომიკური ზრდისა და საგარეო სექტორის მონაცემების გაუმჯობესებამ საბიუჯეტო შემოსავლების დაგეგმილზე მეტად ზრდა განაპირობა, რის შედეგადაც სახელმწიფოს მიერ განხორციელებულმა კაპიტალურმა ინვესტიციებმა მიაღწია რეკორდულ მაჩვენებელს და მშპ-ის 8% შეადგინა.  შენარჩუნდა საგარეო ვალის მდგრადობა, უზრუნველყოფილი იყო საკრედიტო პორტფელის ზრდა და ვადაგადაცილებული </w:t>
      </w:r>
      <w:r w:rsidR="00150AB5" w:rsidRPr="00055E2F">
        <w:rPr>
          <w:rFonts w:ascii="Sylfaen" w:hAnsi="Sylfaen" w:cs="Sylfaen"/>
          <w:sz w:val="22"/>
          <w:szCs w:val="22"/>
          <w:lang w:val="ka-GE"/>
        </w:rPr>
        <w:t xml:space="preserve">სესხების </w:t>
      </w:r>
      <w:r w:rsidRPr="00055E2F">
        <w:rPr>
          <w:rFonts w:ascii="Sylfaen" w:hAnsi="Sylfaen" w:cs="Sylfaen"/>
          <w:sz w:val="22"/>
          <w:szCs w:val="22"/>
          <w:lang w:val="ka-GE"/>
        </w:rPr>
        <w:t xml:space="preserve">შემცირებული მაჩვენებლები. </w:t>
      </w:r>
    </w:p>
    <w:p w14:paraId="60C2638B" w14:textId="77777777" w:rsidR="00263F67" w:rsidRPr="00055E2F" w:rsidRDefault="00263F67" w:rsidP="00263F67">
      <w:pPr>
        <w:spacing w:before="120" w:after="120"/>
        <w:jc w:val="both"/>
        <w:rPr>
          <w:rFonts w:ascii="Sylfaen" w:hAnsi="Sylfaen" w:cs="Sylfaen"/>
          <w:b/>
          <w:sz w:val="22"/>
          <w:szCs w:val="22"/>
          <w:lang w:val="ka-GE"/>
        </w:rPr>
      </w:pPr>
      <w:r w:rsidRPr="00055E2F">
        <w:rPr>
          <w:rFonts w:ascii="Sylfaen" w:hAnsi="Sylfaen" w:cs="Sylfaen"/>
          <w:sz w:val="22"/>
          <w:szCs w:val="22"/>
          <w:lang w:val="ka-GE"/>
        </w:rPr>
        <w:t>მიუხედავად აღნიშნული პოზიტიური ეკონომიკური მაჩვენებლებისა, ახალი კორონავირუსის პანდემიის შოკმა მნიშვნელოვნად გააუარესა საქართველოს ეკონომიკური ზრდის პერსპექტივა 2020 წლის განმავლობაში. პანდემი</w:t>
      </w:r>
      <w:ins w:id="122" w:author="shalva kenkebashvili" w:date="2020-05-23T22:36:00Z">
        <w:r>
          <w:rPr>
            <w:rFonts w:ascii="Sylfaen" w:hAnsi="Sylfaen" w:cs="Sylfaen"/>
            <w:sz w:val="22"/>
            <w:szCs w:val="22"/>
            <w:lang w:val="ka-GE"/>
          </w:rPr>
          <w:t>ამ</w:t>
        </w:r>
      </w:ins>
      <w:ins w:id="123" w:author="shalva kenkebashvili" w:date="2020-05-23T22:37:00Z">
        <w:r>
          <w:rPr>
            <w:rFonts w:ascii="Sylfaen" w:hAnsi="Sylfaen" w:cs="Sylfaen"/>
            <w:sz w:val="22"/>
            <w:szCs w:val="22"/>
            <w:lang w:val="ka-GE"/>
          </w:rPr>
          <w:t xml:space="preserve"> მნიშვნელოვანი უარყოფითი გავლენა იქონია</w:t>
        </w:r>
      </w:ins>
      <w:del w:id="124" w:author="shalva kenkebashvili" w:date="2020-05-23T22:36:00Z">
        <w:r w:rsidRPr="00055E2F" w:rsidDel="007974C0">
          <w:rPr>
            <w:rFonts w:ascii="Sylfaen" w:hAnsi="Sylfaen" w:cs="Sylfaen"/>
            <w:sz w:val="22"/>
            <w:szCs w:val="22"/>
            <w:lang w:val="ka-GE"/>
          </w:rPr>
          <w:delText>ის</w:delText>
        </w:r>
      </w:del>
      <w:r w:rsidRPr="00055E2F">
        <w:rPr>
          <w:rFonts w:ascii="Sylfaen" w:hAnsi="Sylfaen" w:cs="Sylfaen"/>
          <w:sz w:val="22"/>
          <w:szCs w:val="22"/>
          <w:lang w:val="ka-GE"/>
        </w:rPr>
        <w:t xml:space="preserve"> </w:t>
      </w:r>
      <w:del w:id="125" w:author="shalva kenkebashvili" w:date="2020-05-23T22:37:00Z">
        <w:r w:rsidRPr="00055E2F" w:rsidDel="007974C0">
          <w:rPr>
            <w:rFonts w:ascii="Sylfaen" w:hAnsi="Sylfaen" w:cs="Sylfaen"/>
            <w:sz w:val="22"/>
            <w:szCs w:val="22"/>
            <w:lang w:val="ka-GE"/>
          </w:rPr>
          <w:delText xml:space="preserve">გავლენამ ეკონომიკური სუბიექტების საქმიანობაზე განაპირობა მნიშვნელოვანი ნეგატიური ზეწოლა </w:delText>
        </w:r>
      </w:del>
      <w:r w:rsidRPr="00055E2F">
        <w:rPr>
          <w:rFonts w:ascii="Sylfaen" w:hAnsi="Sylfaen" w:cs="Sylfaen"/>
          <w:sz w:val="22"/>
          <w:szCs w:val="22"/>
          <w:lang w:val="ka-GE"/>
        </w:rPr>
        <w:t xml:space="preserve">ქვეყნის ეკონომიკური ზრდის მაჩვენებლებზე, ბიუჯეტის საგადასახადო შემოსავლებსა და ლარის გაცვლით </w:t>
      </w:r>
      <w:r w:rsidRPr="00055E2F">
        <w:rPr>
          <w:rFonts w:ascii="Sylfaen" w:hAnsi="Sylfaen" w:cs="Sylfaen"/>
          <w:sz w:val="22"/>
          <w:szCs w:val="22"/>
          <w:lang w:val="ka-GE"/>
        </w:rPr>
        <w:lastRenderedPageBreak/>
        <w:t xml:space="preserve">კურსზე. მოსალოდნელია, რომ საქართველოს სავაჭრო პარტნიორ ქვეყნებში ეკონომიკური ზრდის შენელება </w:t>
      </w:r>
      <w:ins w:id="126" w:author="shalva kenkebashvili" w:date="2020-05-23T22:38:00Z">
        <w:r>
          <w:rPr>
            <w:rFonts w:ascii="Sylfaen" w:hAnsi="Sylfaen" w:cs="Sylfaen"/>
            <w:sz w:val="22"/>
            <w:szCs w:val="22"/>
            <w:lang w:val="ka-GE"/>
          </w:rPr>
          <w:t xml:space="preserve">ნეგატიურ </w:t>
        </w:r>
      </w:ins>
      <w:r w:rsidRPr="00055E2F">
        <w:rPr>
          <w:rFonts w:ascii="Sylfaen" w:hAnsi="Sylfaen" w:cs="Sylfaen"/>
          <w:sz w:val="22"/>
          <w:szCs w:val="22"/>
          <w:lang w:val="ka-GE"/>
        </w:rPr>
        <w:t xml:space="preserve">გავლენას მოახდენს ქვეყნის ექსპორტსა და ფულადი გზავნილების მაჩვენებლებზე, ხოლო პანდემიასთან დაკავშირებული გლობალური გაურკვევლობის გაგრძელებასთან ერთად, შეამცირებს კაპიტალის შემოდინებას ან/და ეკონომიკაში დაგეგმილი ინვესტიციების განხორციელებას. </w:t>
      </w:r>
      <w:r w:rsidRPr="00055E2F">
        <w:rPr>
          <w:rFonts w:ascii="Sylfaen" w:hAnsi="Sylfaen" w:cs="Sylfaen"/>
          <w:b/>
          <w:sz w:val="22"/>
          <w:szCs w:val="22"/>
          <w:lang w:val="ka-GE"/>
        </w:rPr>
        <w:t xml:space="preserve">ეკონომიკური აქტივობის მსგავსი შემცირების ფონზე, საერთაშორისო სავალუტო ფონდის პროგნოზით, მოსალოდნელია, რომ საქართველოს ეკონომიკა 2020 წლის განმავლობაში 4%-ით შემცირდება, თუმცა 2020 წლის მე-4 კვარტლიდან მდგომარეობის გაუმჯობესების შედეგად, 2021 წლის განმავლობაში დაფიქსირდება ეკონომიკის 4%-იანი ზრდა. </w:t>
      </w:r>
    </w:p>
    <w:p w14:paraId="1C71B3F3" w14:textId="77777777" w:rsidR="00263F67" w:rsidRPr="00055E2F" w:rsidRDefault="00263F67" w:rsidP="00263F67">
      <w:pPr>
        <w:spacing w:before="120" w:after="120"/>
        <w:jc w:val="both"/>
        <w:rPr>
          <w:rFonts w:ascii="Sylfaen" w:hAnsi="Sylfaen" w:cs="Sylfaen"/>
          <w:sz w:val="22"/>
          <w:szCs w:val="22"/>
          <w:lang w:val="ka-GE"/>
        </w:rPr>
      </w:pPr>
      <w:r w:rsidRPr="00055E2F">
        <w:rPr>
          <w:rFonts w:ascii="Sylfaen" w:hAnsi="Sylfaen" w:cs="Sylfaen"/>
          <w:sz w:val="22"/>
          <w:szCs w:val="22"/>
          <w:lang w:val="ka-GE"/>
        </w:rPr>
        <w:t>ყველაზე მნიშვნელოვანი არხი, რომლითაც</w:t>
      </w:r>
      <w:r w:rsidRPr="00055E2F">
        <w:rPr>
          <w:rFonts w:ascii="Sylfaen" w:hAnsi="Sylfaen" w:cs="Sylfaen"/>
          <w:sz w:val="22"/>
          <w:szCs w:val="22"/>
        </w:rPr>
        <w:t xml:space="preserve"> </w:t>
      </w:r>
      <w:r w:rsidRPr="00055E2F">
        <w:rPr>
          <w:rFonts w:ascii="Sylfaen" w:hAnsi="Sylfaen" w:cs="Sylfaen"/>
          <w:sz w:val="22"/>
          <w:szCs w:val="22"/>
          <w:lang w:val="ka-GE"/>
        </w:rPr>
        <w:t xml:space="preserve">ხდება ქვეყნის ეკონომიკაზე უარყოფითი გავლენა არის ტურიზმი. ვირუსთან დაკავშირებული პრევენციული ღონისძიებების შედეგად, 18 მარტიდან სრულად შეწყდა საქართველოს სახელმწიფო საზღვარზე შემოსვლა უცხო ქვეყნის მოქალაქეებისთვის. ტურიზმიდან შემოსავლების შემცირებას და გარკვეულ თვეებში ფაქტობრივად განულებას მნიშვნელოვანი უარყოფითი გავლენა აქვს ეკონომიკურ ზრდასა და მიმდინარე ანგარიშის შემოდინებებზე, რაც, თავის მხრივ, ზეწოლას ახდენს </w:t>
      </w:r>
      <w:r w:rsidRPr="00055E2F">
        <w:rPr>
          <w:rFonts w:ascii="Sylfaen" w:hAnsi="Sylfaen" w:cs="Sylfaen"/>
          <w:sz w:val="22"/>
          <w:szCs w:val="22"/>
          <w:shd w:val="clear" w:color="auto" w:fill="FFFFFF" w:themeFill="background1"/>
          <w:lang w:val="ka-GE"/>
        </w:rPr>
        <w:t xml:space="preserve">გაცვლით </w:t>
      </w:r>
      <w:r w:rsidRPr="00055E2F">
        <w:rPr>
          <w:rFonts w:ascii="Sylfaen" w:hAnsi="Sylfaen" w:cs="Sylfaen"/>
          <w:color w:val="000000" w:themeColor="text1"/>
          <w:sz w:val="22"/>
          <w:szCs w:val="22"/>
          <w:shd w:val="clear" w:color="auto" w:fill="FFFFFF" w:themeFill="background1"/>
          <w:lang w:val="ka-GE"/>
        </w:rPr>
        <w:t>კურსზე.</w:t>
      </w:r>
      <w:r w:rsidRPr="00055E2F">
        <w:rPr>
          <w:rFonts w:ascii="Sylfaen" w:hAnsi="Sylfaen" w:cs="Sylfaen"/>
          <w:color w:val="000000" w:themeColor="text1"/>
          <w:sz w:val="22"/>
          <w:szCs w:val="22"/>
          <w:lang w:val="ka-GE"/>
        </w:rPr>
        <w:t xml:space="preserve"> 2020 წლის პირველი კვარტლის მონაცემებით</w:t>
      </w:r>
      <w:r w:rsidRPr="00055E2F">
        <w:rPr>
          <w:rFonts w:ascii="Sylfaen" w:hAnsi="Sylfaen" w:cs="Sylfaen"/>
          <w:color w:val="000000" w:themeColor="text1"/>
          <w:sz w:val="22"/>
          <w:szCs w:val="22"/>
        </w:rPr>
        <w:t>,</w:t>
      </w:r>
      <w:r w:rsidRPr="00055E2F">
        <w:rPr>
          <w:rFonts w:ascii="Sylfaen" w:hAnsi="Sylfaen" w:cs="Sylfaen"/>
          <w:color w:val="000000" w:themeColor="text1"/>
          <w:sz w:val="22"/>
          <w:szCs w:val="22"/>
          <w:lang w:val="ka-GE"/>
        </w:rPr>
        <w:t xml:space="preserve"> საერთაშორისო ვიზიტორებისგან მიღებული შემოსავლები წინა წელთან შედარებით შემცირდა </w:t>
      </w:r>
      <w:r w:rsidRPr="00055E2F">
        <w:rPr>
          <w:rFonts w:ascii="Sylfaen" w:hAnsi="Sylfaen" w:cs="Sylfaen"/>
          <w:b/>
          <w:color w:val="000000" w:themeColor="text1"/>
          <w:sz w:val="22"/>
          <w:szCs w:val="22"/>
          <w:lang w:val="ka-GE"/>
        </w:rPr>
        <w:t>26%-ით.</w:t>
      </w:r>
      <w:r w:rsidRPr="00055E2F">
        <w:rPr>
          <w:rFonts w:ascii="Sylfaen" w:hAnsi="Sylfaen" w:cs="Sylfaen"/>
          <w:color w:val="000000" w:themeColor="text1"/>
          <w:sz w:val="22"/>
          <w:szCs w:val="22"/>
          <w:lang w:val="ka-GE"/>
        </w:rPr>
        <w:t xml:space="preserve"> ჯამში, </w:t>
      </w:r>
      <w:r w:rsidRPr="00055E2F">
        <w:rPr>
          <w:rFonts w:ascii="Sylfaen" w:hAnsi="Sylfaen" w:cs="Sylfaen"/>
          <w:sz w:val="22"/>
          <w:szCs w:val="22"/>
          <w:lang w:val="ka-GE"/>
        </w:rPr>
        <w:t xml:space="preserve">2020 წელს მოსალოდნელია მომსახურების ექსპორტის 55%-იანი კლება, სადაც გათვალისწინებულია საერთაშორისო ვიზიტორებიდან მიღებული შემოსავლების შემცირება </w:t>
      </w:r>
      <w:r w:rsidRPr="00055E2F">
        <w:rPr>
          <w:rFonts w:ascii="Sylfaen" w:hAnsi="Sylfaen" w:cs="Sylfaen"/>
          <w:color w:val="000000" w:themeColor="text1"/>
          <w:sz w:val="22"/>
          <w:szCs w:val="22"/>
          <w:lang w:val="ka-GE"/>
        </w:rPr>
        <w:t xml:space="preserve">დაახლოებით </w:t>
      </w:r>
      <w:r w:rsidRPr="00055E2F">
        <w:rPr>
          <w:rFonts w:ascii="Sylfaen" w:hAnsi="Sylfaen" w:cs="Sylfaen"/>
          <w:b/>
          <w:color w:val="000000" w:themeColor="text1"/>
          <w:sz w:val="22"/>
          <w:szCs w:val="22"/>
        </w:rPr>
        <w:t>70</w:t>
      </w:r>
      <w:r w:rsidRPr="00055E2F">
        <w:rPr>
          <w:rFonts w:ascii="Sylfaen" w:hAnsi="Sylfaen" w:cs="Sylfaen"/>
          <w:b/>
          <w:color w:val="000000" w:themeColor="text1"/>
          <w:sz w:val="22"/>
          <w:szCs w:val="22"/>
          <w:lang w:val="ka-GE"/>
        </w:rPr>
        <w:t>%</w:t>
      </w:r>
      <w:r w:rsidRPr="00055E2F">
        <w:rPr>
          <w:rFonts w:ascii="Sylfaen" w:hAnsi="Sylfaen" w:cs="Sylfaen"/>
          <w:color w:val="000000" w:themeColor="text1"/>
          <w:sz w:val="22"/>
          <w:szCs w:val="22"/>
          <w:lang w:val="ka-GE"/>
        </w:rPr>
        <w:t xml:space="preserve">-ით. </w:t>
      </w:r>
      <w:r w:rsidRPr="00055E2F">
        <w:rPr>
          <w:rFonts w:ascii="Sylfaen" w:hAnsi="Sylfaen" w:cs="Sylfaen"/>
          <w:sz w:val="22"/>
          <w:szCs w:val="22"/>
          <w:lang w:val="ka-GE"/>
        </w:rPr>
        <w:t>ტურიზმის შემცირება</w:t>
      </w:r>
      <w:ins w:id="127" w:author="shalva kenkebashvili" w:date="2020-05-23T22:59:00Z">
        <w:r>
          <w:rPr>
            <w:rFonts w:ascii="Sylfaen" w:hAnsi="Sylfaen" w:cs="Sylfaen"/>
            <w:sz w:val="22"/>
            <w:szCs w:val="22"/>
            <w:lang w:val="ka-GE"/>
          </w:rPr>
          <w:t xml:space="preserve"> უარყოფითად მოქმედებს</w:t>
        </w:r>
      </w:ins>
      <w:del w:id="128" w:author="shalva kenkebashvili" w:date="2020-05-23T22:59:00Z">
        <w:r w:rsidRPr="00055E2F" w:rsidDel="00051A54">
          <w:rPr>
            <w:rFonts w:ascii="Sylfaen" w:hAnsi="Sylfaen" w:cs="Sylfaen"/>
            <w:sz w:val="22"/>
            <w:szCs w:val="22"/>
            <w:lang w:val="ka-GE"/>
          </w:rPr>
          <w:delText>ს,</w:delText>
        </w:r>
      </w:del>
      <w:r w:rsidRPr="00055E2F">
        <w:rPr>
          <w:rFonts w:ascii="Sylfaen" w:hAnsi="Sylfaen" w:cs="Sylfaen"/>
          <w:sz w:val="22"/>
          <w:szCs w:val="22"/>
          <w:lang w:val="ka-GE"/>
        </w:rPr>
        <w:t xml:space="preserve"> </w:t>
      </w:r>
      <w:del w:id="129" w:author="shalva kenkebashvili" w:date="2020-05-23T22:59:00Z">
        <w:r w:rsidRPr="00055E2F" w:rsidDel="00051A54">
          <w:rPr>
            <w:rFonts w:ascii="Sylfaen" w:hAnsi="Sylfaen" w:cs="Sylfaen"/>
            <w:sz w:val="22"/>
            <w:szCs w:val="22"/>
            <w:lang w:val="ka-GE"/>
          </w:rPr>
          <w:delText xml:space="preserve">ასევე, უარყოფითი გადადინებითი ეფექტი აქვს </w:delText>
        </w:r>
      </w:del>
      <w:r w:rsidRPr="00055E2F">
        <w:rPr>
          <w:rFonts w:ascii="Sylfaen" w:hAnsi="Sylfaen" w:cs="Sylfaen"/>
          <w:sz w:val="22"/>
          <w:szCs w:val="22"/>
          <w:lang w:val="ka-GE"/>
        </w:rPr>
        <w:t xml:space="preserve">ეკონომიკის სხვა სექტორებზე, მათ შორის საცალო ვაჭრობაზე, მშენებლობასა და </w:t>
      </w:r>
      <w:ins w:id="130" w:author="shalva kenkebashvili" w:date="2020-05-23T23:00:00Z">
        <w:r>
          <w:rPr>
            <w:rFonts w:ascii="Sylfaen" w:hAnsi="Sylfaen" w:cs="Sylfaen"/>
            <w:sz w:val="22"/>
            <w:szCs w:val="22"/>
            <w:lang w:val="ka-GE"/>
          </w:rPr>
          <w:t>უძრავი ქონებით ვაჭრობაზე</w:t>
        </w:r>
      </w:ins>
      <w:del w:id="131" w:author="shalva kenkebashvili" w:date="2020-05-23T23:00:00Z">
        <w:r w:rsidRPr="00055E2F" w:rsidDel="00051A54">
          <w:rPr>
            <w:rFonts w:ascii="Sylfaen" w:hAnsi="Sylfaen" w:cs="Sylfaen"/>
            <w:sz w:val="22"/>
            <w:szCs w:val="22"/>
            <w:lang w:val="ka-GE"/>
          </w:rPr>
          <w:delText>დეველოპმენტზე</w:delText>
        </w:r>
      </w:del>
      <w:r w:rsidRPr="00055E2F">
        <w:rPr>
          <w:rFonts w:ascii="Sylfaen" w:hAnsi="Sylfaen" w:cs="Sylfaen"/>
          <w:sz w:val="22"/>
          <w:szCs w:val="22"/>
          <w:lang w:val="ka-GE"/>
        </w:rPr>
        <w:t>.</w:t>
      </w:r>
    </w:p>
    <w:p w14:paraId="51112CB2" w14:textId="77777777" w:rsidR="00263F67" w:rsidRPr="00055E2F" w:rsidRDefault="00263F67" w:rsidP="00263F67">
      <w:pPr>
        <w:spacing w:before="120" w:after="120"/>
        <w:jc w:val="both"/>
        <w:rPr>
          <w:rFonts w:ascii="Sylfaen" w:hAnsi="Sylfaen" w:cs="Sylfaen"/>
          <w:color w:val="FF0000"/>
          <w:sz w:val="22"/>
          <w:szCs w:val="22"/>
          <w:lang w:val="ka-GE"/>
        </w:rPr>
      </w:pPr>
      <w:r w:rsidRPr="00055E2F">
        <w:rPr>
          <w:rFonts w:ascii="Sylfaen" w:hAnsi="Sylfaen" w:cs="Sylfaen"/>
          <w:sz w:val="22"/>
          <w:szCs w:val="22"/>
          <w:lang w:val="ka-GE"/>
        </w:rPr>
        <w:t xml:space="preserve">გლობალურად შეინიშნება საგარეო ვაჭრობის შესუსტება და უკვე 2020 წლის აპრილში, საქართველოს ექსპორტი შემცირდა 28%-ით, ხოლო იმპორტი შემცირდა 39%-ით. ექსპორტის შემცირებაზე პანდემიით განპირობებული შემცირებული მოთხოვნის გარდა, ასევე გავლენას ახდენს ნავთობის ფასების ვარდნა, რაც ჩვენი სავაჭრო პარტნიორი ქვეყნების - რუსეთისა და აზერბაიჯანის შემოსავლებს და შესაბამისად, მათ მოთხოვნას კიდევ უფრო ამცირებს. ექსპორტის შემცირება, თავის მხრივ, ზრდის ზეწოლას გაცვლით კურსზე. საერთაშორისო სავალუტო ფონდის პროგნოზით, </w:t>
      </w:r>
      <w:del w:id="132" w:author="shalva kenkebashvili" w:date="2020-05-23T23:01:00Z">
        <w:r w:rsidRPr="00055E2F" w:rsidDel="00051A54">
          <w:rPr>
            <w:rFonts w:ascii="Sylfaen" w:hAnsi="Sylfaen" w:cs="Sylfaen"/>
            <w:sz w:val="22"/>
            <w:szCs w:val="22"/>
            <w:lang w:val="ka-GE"/>
          </w:rPr>
          <w:delText xml:space="preserve">ჯამში, </w:delText>
        </w:r>
      </w:del>
      <w:r w:rsidRPr="00055E2F">
        <w:rPr>
          <w:rFonts w:ascii="Sylfaen" w:hAnsi="Sylfaen" w:cs="Sylfaen"/>
          <w:sz w:val="22"/>
          <w:szCs w:val="22"/>
          <w:lang w:val="ka-GE"/>
        </w:rPr>
        <w:t xml:space="preserve">2020 წელს, მოსალოდნელია ექსპორტის შემცირება </w:t>
      </w:r>
      <w:ins w:id="133" w:author="shalva kenkebashvili" w:date="2020-05-23T23:01:00Z">
        <w:r>
          <w:rPr>
            <w:rFonts w:ascii="Sylfaen" w:hAnsi="Sylfaen" w:cs="Sylfaen"/>
            <w:color w:val="000000" w:themeColor="text1"/>
            <w:sz w:val="22"/>
            <w:szCs w:val="22"/>
            <w:lang w:val="ka-GE"/>
          </w:rPr>
          <w:t>24.2</w:t>
        </w:r>
      </w:ins>
      <w:del w:id="134" w:author="shalva kenkebashvili" w:date="2020-05-23T23:01:00Z">
        <w:r w:rsidRPr="00055E2F" w:rsidDel="00051A54">
          <w:rPr>
            <w:rFonts w:ascii="Sylfaen" w:hAnsi="Sylfaen" w:cs="Sylfaen"/>
            <w:color w:val="000000" w:themeColor="text1"/>
            <w:sz w:val="22"/>
            <w:szCs w:val="22"/>
            <w:lang w:val="ka-GE"/>
          </w:rPr>
          <w:delText>30</w:delText>
        </w:r>
      </w:del>
      <w:r w:rsidRPr="00055E2F">
        <w:rPr>
          <w:rFonts w:ascii="Sylfaen" w:hAnsi="Sylfaen" w:cs="Sylfaen"/>
          <w:color w:val="000000" w:themeColor="text1"/>
          <w:sz w:val="22"/>
          <w:szCs w:val="22"/>
          <w:lang w:val="ka-GE"/>
        </w:rPr>
        <w:t xml:space="preserve">%-ით, ხოლო იმპორტი შემცირდება </w:t>
      </w:r>
      <w:ins w:id="135" w:author="shalva kenkebashvili" w:date="2020-05-23T23:01:00Z">
        <w:r w:rsidRPr="00055E2F">
          <w:rPr>
            <w:rFonts w:ascii="Sylfaen" w:hAnsi="Sylfaen" w:cs="Sylfaen"/>
            <w:color w:val="000000" w:themeColor="text1"/>
            <w:sz w:val="22"/>
            <w:szCs w:val="22"/>
            <w:lang w:val="ka-GE"/>
          </w:rPr>
          <w:t>2</w:t>
        </w:r>
        <w:r>
          <w:rPr>
            <w:rFonts w:ascii="Sylfaen" w:hAnsi="Sylfaen" w:cs="Sylfaen"/>
            <w:color w:val="000000" w:themeColor="text1"/>
            <w:sz w:val="22"/>
            <w:szCs w:val="22"/>
            <w:lang w:val="ka-GE"/>
          </w:rPr>
          <w:t>1.1</w:t>
        </w:r>
      </w:ins>
      <w:del w:id="136" w:author="shalva kenkebashvili" w:date="2020-05-23T23:01:00Z">
        <w:r w:rsidRPr="00055E2F" w:rsidDel="00051A54">
          <w:rPr>
            <w:rFonts w:ascii="Sylfaen" w:hAnsi="Sylfaen" w:cs="Sylfaen"/>
            <w:color w:val="000000" w:themeColor="text1"/>
            <w:sz w:val="22"/>
            <w:szCs w:val="22"/>
            <w:lang w:val="ka-GE"/>
          </w:rPr>
          <w:delText>20</w:delText>
        </w:r>
      </w:del>
      <w:r w:rsidRPr="00055E2F">
        <w:rPr>
          <w:rFonts w:ascii="Sylfaen" w:hAnsi="Sylfaen" w:cs="Sylfaen"/>
          <w:color w:val="000000" w:themeColor="text1"/>
          <w:sz w:val="22"/>
          <w:szCs w:val="22"/>
          <w:lang w:val="ka-GE"/>
        </w:rPr>
        <w:t>%-ით.</w:t>
      </w:r>
    </w:p>
    <w:p w14:paraId="1AEC8414" w14:textId="77777777" w:rsidR="00263F67" w:rsidRPr="00055E2F" w:rsidRDefault="00263F67" w:rsidP="00263F67">
      <w:pPr>
        <w:spacing w:before="120" w:after="120"/>
        <w:jc w:val="both"/>
        <w:rPr>
          <w:rFonts w:ascii="Sylfaen" w:hAnsi="Sylfaen" w:cs="Sylfaen"/>
          <w:sz w:val="22"/>
          <w:szCs w:val="22"/>
          <w:lang w:val="ka-GE"/>
        </w:rPr>
      </w:pPr>
      <w:r w:rsidRPr="00055E2F">
        <w:rPr>
          <w:rFonts w:ascii="Sylfaen" w:hAnsi="Sylfaen" w:cs="Sylfaen"/>
          <w:sz w:val="22"/>
          <w:szCs w:val="22"/>
          <w:lang w:val="ka-GE"/>
        </w:rPr>
        <w:t xml:space="preserve">გლობალური საგარეო მოთხოვნის შემცირება და ქვეყნებში მიმდინარე ეკონომიკური კრიზისი უარყოფითად აისახება ფულადი გზავნილების მოცულობაზეც. ფულადი გზავნილები შიდა მოთხოვნის მნიშვნელოვანი კომპონენტია და შესაბამისად მისი შემცირება უარყოფით გავლენას ახდენს შიდა მოხმარებაზე. 2020 წლის აპრილის მონაცემებით, ფულადი გზავნილების ჩარიცხვის მაჩვენებელი შემცირდა 42.3%-ით, მათ შორის, კლება შეინიშნება ისეთი ქვეყნებიდან, როგორიცაა რუსეთი (-61.8%), იტალია (-27.5%), საბერძნეთი (-37.9%), აშშ (-33.6%), ისრაელი (-48.4%). </w:t>
      </w:r>
    </w:p>
    <w:p w14:paraId="7E93BDD1" w14:textId="77777777" w:rsidR="00263F67" w:rsidRPr="00055E2F" w:rsidRDefault="00263F67" w:rsidP="00263F67">
      <w:pPr>
        <w:spacing w:before="120" w:after="120"/>
        <w:jc w:val="both"/>
        <w:rPr>
          <w:rFonts w:ascii="Sylfaen" w:hAnsi="Sylfaen" w:cs="Sylfaen"/>
          <w:sz w:val="22"/>
          <w:szCs w:val="22"/>
          <w:lang w:val="ka-GE"/>
        </w:rPr>
      </w:pPr>
      <w:r w:rsidRPr="00055E2F">
        <w:rPr>
          <w:rFonts w:ascii="Sylfaen" w:hAnsi="Sylfaen" w:cs="Sylfaen"/>
          <w:sz w:val="22"/>
          <w:szCs w:val="22"/>
          <w:lang w:val="ka-GE"/>
        </w:rPr>
        <w:t>საგარეო ფაქტორებიდან შემოსავლების კლება უარყოფითად აისახება შიდა მოთხოვნაზე. შედეგად, მნიშვნელოვნად შემცირდა არაპირველადი მოხმარების საგნებსა თუ  მომსახურებაზე მოთხოვნა. ამავე დროს, შოკის პერიოდში მნიშვნელოვნად სუსტდება საინვესტიციო აქტივობაც. შიდა მოთხოვნის შესუსტებას ხელს უწყობს ვირუსის გავრცელების რისკებიდან და პრევენციული ზომებიდან გამომდინარე სამომხმარებლო აქტივობის შესუსტება. თავის მხრივ მოხმარებისა და საინვესტიციო აქტივობის შემცირება უარყოფით გავლენას ახდენს დაკრედიტების მოცულობაზე.</w:t>
      </w:r>
    </w:p>
    <w:p w14:paraId="4EF273CC" w14:textId="32279CDA" w:rsidR="00A420FF" w:rsidRPr="00055E2F" w:rsidRDefault="00A420FF" w:rsidP="006A2E99">
      <w:pPr>
        <w:spacing w:before="120" w:after="120"/>
        <w:jc w:val="both"/>
        <w:rPr>
          <w:rFonts w:ascii="Sylfaen" w:hAnsi="Sylfaen" w:cs="Sylfaen"/>
          <w:sz w:val="22"/>
          <w:szCs w:val="22"/>
        </w:rPr>
      </w:pPr>
      <w:r w:rsidRPr="00055E2F">
        <w:rPr>
          <w:rFonts w:ascii="Sylfaen" w:hAnsi="Sylfaen" w:cs="Sylfaen"/>
          <w:sz w:val="22"/>
          <w:szCs w:val="22"/>
          <w:lang w:val="ka-GE"/>
        </w:rPr>
        <w:t xml:space="preserve">საბოლოო ჯამში საერთაშორისო სავალუტო ფონდის პროგნოზით, საქართველოს საგადამხდელო ბალანსის </w:t>
      </w:r>
      <w:del w:id="137" w:author="Ana Kvernadze" w:date="2020-05-24T18:34:00Z">
        <w:r w:rsidRPr="00055E2F" w:rsidDel="00263F67">
          <w:rPr>
            <w:rFonts w:ascii="Sylfaen" w:hAnsi="Sylfaen" w:cs="Sylfaen"/>
            <w:sz w:val="22"/>
            <w:szCs w:val="22"/>
            <w:lang w:val="ka-GE"/>
          </w:rPr>
          <w:delText xml:space="preserve">გეპი </w:delText>
        </w:r>
      </w:del>
      <w:ins w:id="138" w:author="Ana Kvernadze" w:date="2020-05-24T18:34:00Z">
        <w:r w:rsidR="00263F67">
          <w:rPr>
            <w:rFonts w:ascii="Sylfaen" w:hAnsi="Sylfaen" w:cs="Sylfaen"/>
            <w:sz w:val="22"/>
            <w:szCs w:val="22"/>
            <w:lang w:val="ka-GE"/>
          </w:rPr>
          <w:t>უარყოფითი ბალანსი</w:t>
        </w:r>
        <w:r w:rsidR="00263F67" w:rsidRPr="00055E2F">
          <w:rPr>
            <w:rFonts w:ascii="Sylfaen" w:hAnsi="Sylfaen" w:cs="Sylfaen"/>
            <w:sz w:val="22"/>
            <w:szCs w:val="22"/>
            <w:lang w:val="ka-GE"/>
          </w:rPr>
          <w:t xml:space="preserve"> </w:t>
        </w:r>
      </w:ins>
      <w:r w:rsidR="001D4F5D" w:rsidRPr="00055E2F">
        <w:rPr>
          <w:rFonts w:ascii="Sylfaen" w:hAnsi="Sylfaen" w:cs="Sylfaen"/>
          <w:sz w:val="22"/>
          <w:szCs w:val="22"/>
          <w:lang w:val="ka-GE"/>
        </w:rPr>
        <w:t xml:space="preserve">2020 წლის განმავლობაში </w:t>
      </w:r>
      <w:r w:rsidRPr="00055E2F">
        <w:rPr>
          <w:rFonts w:ascii="Sylfaen" w:hAnsi="Sylfaen" w:cs="Sylfaen"/>
          <w:sz w:val="22"/>
          <w:szCs w:val="22"/>
          <w:lang w:val="ka-GE"/>
        </w:rPr>
        <w:t xml:space="preserve">1.4 </w:t>
      </w:r>
      <w:r w:rsidR="001D4F5D" w:rsidRPr="00055E2F">
        <w:rPr>
          <w:rFonts w:ascii="Sylfaen" w:hAnsi="Sylfaen" w:cs="Sylfaen"/>
          <w:sz w:val="22"/>
          <w:szCs w:val="22"/>
          <w:lang w:val="ka-GE"/>
        </w:rPr>
        <w:t xml:space="preserve">მლრდ. </w:t>
      </w:r>
      <w:r w:rsidRPr="00055E2F">
        <w:rPr>
          <w:rFonts w:ascii="Sylfaen" w:hAnsi="Sylfaen" w:cs="Sylfaen"/>
          <w:sz w:val="22"/>
          <w:szCs w:val="22"/>
          <w:lang w:val="ka-GE"/>
        </w:rPr>
        <w:t>აშშ დოლარამდე</w:t>
      </w:r>
      <w:r w:rsidR="001D4F5D" w:rsidRPr="00055E2F">
        <w:rPr>
          <w:rFonts w:ascii="Sylfaen" w:hAnsi="Sylfaen" w:cs="Sylfaen"/>
          <w:sz w:val="22"/>
          <w:szCs w:val="22"/>
          <w:lang w:val="ka-GE"/>
        </w:rPr>
        <w:t xml:space="preserve"> იქნება</w:t>
      </w:r>
      <w:r w:rsidRPr="00055E2F">
        <w:rPr>
          <w:rFonts w:ascii="Sylfaen" w:hAnsi="Sylfaen" w:cs="Sylfaen"/>
          <w:sz w:val="22"/>
          <w:szCs w:val="22"/>
          <w:lang w:val="ka-GE"/>
        </w:rPr>
        <w:t xml:space="preserve">, ხოლო </w:t>
      </w:r>
      <w:r w:rsidR="001D4F5D" w:rsidRPr="00055E2F">
        <w:rPr>
          <w:rFonts w:ascii="Sylfaen" w:hAnsi="Sylfaen" w:cs="Sylfaen"/>
          <w:sz w:val="22"/>
          <w:szCs w:val="22"/>
          <w:lang w:val="ka-GE"/>
        </w:rPr>
        <w:t xml:space="preserve">2021 წლის განმავლობაში - </w:t>
      </w:r>
      <w:r w:rsidRPr="00055E2F">
        <w:rPr>
          <w:rFonts w:ascii="Sylfaen" w:hAnsi="Sylfaen" w:cs="Sylfaen"/>
          <w:sz w:val="22"/>
          <w:szCs w:val="22"/>
          <w:lang w:val="ka-GE"/>
        </w:rPr>
        <w:t xml:space="preserve">0.4 </w:t>
      </w:r>
      <w:r w:rsidR="001D4F5D" w:rsidRPr="00055E2F">
        <w:rPr>
          <w:rFonts w:ascii="Sylfaen" w:hAnsi="Sylfaen" w:cs="Sylfaen"/>
          <w:sz w:val="22"/>
          <w:szCs w:val="22"/>
          <w:lang w:val="ka-GE"/>
        </w:rPr>
        <w:t xml:space="preserve">მლრდ. </w:t>
      </w:r>
      <w:r w:rsidRPr="00055E2F">
        <w:rPr>
          <w:rFonts w:ascii="Sylfaen" w:hAnsi="Sylfaen" w:cs="Sylfaen"/>
          <w:sz w:val="22"/>
          <w:szCs w:val="22"/>
          <w:lang w:val="ka-GE"/>
        </w:rPr>
        <w:t xml:space="preserve">აშშ დოლარი. </w:t>
      </w:r>
      <w:r w:rsidRPr="00263F67">
        <w:rPr>
          <w:rFonts w:ascii="Sylfaen" w:hAnsi="Sylfaen" w:cs="Sylfaen"/>
          <w:sz w:val="22"/>
          <w:szCs w:val="22"/>
          <w:lang w:val="ka-GE"/>
          <w:rPrChange w:id="139" w:author="Ana Kvernadze" w:date="2020-05-24T18:34:00Z">
            <w:rPr>
              <w:rFonts w:ascii="Sylfaen" w:hAnsi="Sylfaen" w:cs="Sylfaen"/>
              <w:sz w:val="22"/>
              <w:szCs w:val="22"/>
              <w:highlight w:val="yellow"/>
              <w:lang w:val="ka-GE"/>
            </w:rPr>
          </w:rPrChange>
        </w:rPr>
        <w:t xml:space="preserve">აღნიშნული  ეკონომიკური აგრეგატების საპროგნოზო შემცირების შედეგად, ქვეყნის საგადამხდელო </w:t>
      </w:r>
      <w:ins w:id="140" w:author="Ana Kvernadze" w:date="2020-05-24T18:34:00Z">
        <w:r w:rsidR="00263F67" w:rsidRPr="00263F67">
          <w:rPr>
            <w:rFonts w:ascii="Sylfaen" w:hAnsi="Sylfaen" w:cs="Sylfaen"/>
            <w:sz w:val="22"/>
            <w:szCs w:val="22"/>
            <w:lang w:val="ka-GE"/>
            <w:rPrChange w:id="141" w:author="Ana Kvernadze" w:date="2020-05-24T18:34:00Z">
              <w:rPr>
                <w:rFonts w:ascii="Sylfaen" w:hAnsi="Sylfaen" w:cs="Sylfaen"/>
                <w:sz w:val="22"/>
                <w:szCs w:val="22"/>
                <w:highlight w:val="yellow"/>
                <w:lang w:val="ka-GE"/>
              </w:rPr>
            </w:rPrChange>
          </w:rPr>
          <w:t xml:space="preserve">უარყოფითი </w:t>
        </w:r>
      </w:ins>
      <w:r w:rsidRPr="00263F67">
        <w:rPr>
          <w:rFonts w:ascii="Sylfaen" w:hAnsi="Sylfaen" w:cs="Sylfaen"/>
          <w:sz w:val="22"/>
          <w:szCs w:val="22"/>
          <w:lang w:val="ka-GE"/>
          <w:rPrChange w:id="142" w:author="Ana Kvernadze" w:date="2020-05-24T18:34:00Z">
            <w:rPr>
              <w:rFonts w:ascii="Sylfaen" w:hAnsi="Sylfaen" w:cs="Sylfaen"/>
              <w:sz w:val="22"/>
              <w:szCs w:val="22"/>
              <w:highlight w:val="yellow"/>
              <w:lang w:val="ka-GE"/>
            </w:rPr>
          </w:rPrChange>
        </w:rPr>
        <w:t xml:space="preserve">ბალანსის </w:t>
      </w:r>
      <w:del w:id="143" w:author="Ana Kvernadze" w:date="2020-05-24T18:34:00Z">
        <w:r w:rsidRPr="00263F67" w:rsidDel="00263F67">
          <w:rPr>
            <w:rFonts w:ascii="Sylfaen" w:hAnsi="Sylfaen" w:cs="Sylfaen"/>
            <w:sz w:val="22"/>
            <w:szCs w:val="22"/>
            <w:lang w:val="ka-GE"/>
            <w:rPrChange w:id="144" w:author="Ana Kvernadze" w:date="2020-05-24T18:34:00Z">
              <w:rPr>
                <w:rFonts w:ascii="Sylfaen" w:hAnsi="Sylfaen" w:cs="Sylfaen"/>
                <w:sz w:val="22"/>
                <w:szCs w:val="22"/>
                <w:highlight w:val="yellow"/>
                <w:lang w:val="ka-GE"/>
              </w:rPr>
            </w:rPrChange>
          </w:rPr>
          <w:delText xml:space="preserve">გეპი </w:delText>
        </w:r>
      </w:del>
      <w:r w:rsidRPr="00263F67">
        <w:rPr>
          <w:rFonts w:ascii="Sylfaen" w:hAnsi="Sylfaen" w:cs="Sylfaen"/>
          <w:sz w:val="22"/>
          <w:szCs w:val="22"/>
          <w:lang w:val="ka-GE"/>
          <w:rPrChange w:id="145" w:author="Ana Kvernadze" w:date="2020-05-24T18:34:00Z">
            <w:rPr>
              <w:rFonts w:ascii="Sylfaen" w:hAnsi="Sylfaen" w:cs="Sylfaen"/>
              <w:sz w:val="22"/>
              <w:szCs w:val="22"/>
              <w:highlight w:val="yellow"/>
              <w:lang w:val="ka-GE"/>
            </w:rPr>
          </w:rPrChange>
        </w:rPr>
        <w:t>მიმდინარე და მომდევნო წლების განმავლობაში 1.8 მლრდ. აშშ დოლარს შეადგენ</w:t>
      </w:r>
      <w:r w:rsidR="001D4F5D" w:rsidRPr="00263F67">
        <w:rPr>
          <w:rFonts w:ascii="Sylfaen" w:hAnsi="Sylfaen" w:cs="Sylfaen"/>
          <w:sz w:val="22"/>
          <w:szCs w:val="22"/>
          <w:lang w:val="ka-GE"/>
          <w:rPrChange w:id="146" w:author="Ana Kvernadze" w:date="2020-05-24T18:34:00Z">
            <w:rPr>
              <w:rFonts w:ascii="Sylfaen" w:hAnsi="Sylfaen" w:cs="Sylfaen"/>
              <w:sz w:val="22"/>
              <w:szCs w:val="22"/>
              <w:highlight w:val="yellow"/>
              <w:lang w:val="ka-GE"/>
            </w:rPr>
          </w:rPrChange>
        </w:rPr>
        <w:t>ს</w:t>
      </w:r>
      <w:r w:rsidRPr="00263F67">
        <w:rPr>
          <w:rFonts w:ascii="Sylfaen" w:hAnsi="Sylfaen" w:cs="Sylfaen"/>
          <w:sz w:val="22"/>
          <w:szCs w:val="22"/>
          <w:lang w:val="ka-GE"/>
          <w:rPrChange w:id="147" w:author="Ana Kvernadze" w:date="2020-05-24T18:34:00Z">
            <w:rPr>
              <w:rFonts w:ascii="Sylfaen" w:hAnsi="Sylfaen" w:cs="Sylfaen"/>
              <w:sz w:val="22"/>
              <w:szCs w:val="22"/>
              <w:highlight w:val="yellow"/>
              <w:lang w:val="ka-GE"/>
            </w:rPr>
          </w:rPrChange>
        </w:rPr>
        <w:t>.</w:t>
      </w:r>
      <w:r w:rsidRPr="00055E2F">
        <w:rPr>
          <w:rFonts w:ascii="Sylfaen" w:hAnsi="Sylfaen" w:cs="Sylfaen"/>
          <w:sz w:val="22"/>
          <w:szCs w:val="22"/>
          <w:lang w:val="ka-GE"/>
        </w:rPr>
        <w:t xml:space="preserve"> ამასთან</w:t>
      </w:r>
      <w:r w:rsidR="001D4F5D" w:rsidRPr="00055E2F">
        <w:rPr>
          <w:rFonts w:ascii="Sylfaen" w:hAnsi="Sylfaen" w:cs="Sylfaen"/>
          <w:sz w:val="22"/>
          <w:szCs w:val="22"/>
          <w:lang w:val="ka-GE"/>
        </w:rPr>
        <w:t>,</w:t>
      </w:r>
      <w:r w:rsidRPr="00055E2F">
        <w:rPr>
          <w:rFonts w:ascii="Sylfaen" w:hAnsi="Sylfaen" w:cs="Sylfaen"/>
          <w:sz w:val="22"/>
          <w:szCs w:val="22"/>
          <w:lang w:val="ka-GE"/>
        </w:rPr>
        <w:t xml:space="preserve"> ფინანსური ანგარიშის გაუარესების ძირითადი ნაწილი დაფინანსდება საერთაშორისო ფინანსური ორგანიზაციების მიერ საქარველო</w:t>
      </w:r>
      <w:r w:rsidR="009B7E06" w:rsidRPr="00055E2F">
        <w:rPr>
          <w:rFonts w:ascii="Sylfaen" w:hAnsi="Sylfaen" w:cs="Sylfaen"/>
          <w:sz w:val="22"/>
          <w:szCs w:val="22"/>
          <w:lang w:val="ka-GE"/>
        </w:rPr>
        <w:t>ს</w:t>
      </w:r>
      <w:r w:rsidRPr="00055E2F">
        <w:rPr>
          <w:rFonts w:ascii="Sylfaen" w:hAnsi="Sylfaen" w:cs="Sylfaen"/>
          <w:sz w:val="22"/>
          <w:szCs w:val="22"/>
          <w:lang w:val="ka-GE"/>
        </w:rPr>
        <w:t>თვის გამოყოფილი დაფინანსებით.</w:t>
      </w:r>
      <w:r w:rsidRPr="00055E2F">
        <w:rPr>
          <w:rFonts w:ascii="Sylfaen" w:hAnsi="Sylfaen" w:cs="Sylfaen"/>
          <w:sz w:val="22"/>
          <w:szCs w:val="22"/>
        </w:rPr>
        <w:t xml:space="preserve"> </w:t>
      </w:r>
      <w:r w:rsidRPr="00055E2F">
        <w:rPr>
          <w:rFonts w:ascii="Sylfaen" w:hAnsi="Sylfaen" w:cs="Sylfaen"/>
          <w:sz w:val="22"/>
          <w:szCs w:val="22"/>
          <w:lang w:val="ka-GE"/>
        </w:rPr>
        <w:t xml:space="preserve"> </w:t>
      </w:r>
    </w:p>
    <w:p w14:paraId="46513E1D" w14:textId="77777777" w:rsidR="00A420FF" w:rsidRPr="00055E2F" w:rsidRDefault="00A420FF"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lastRenderedPageBreak/>
        <w:t>ეკონომიკის შემცირება, ასევე პანდემიის მართვასთან დაკავშირებული ხარჯების ზრდა, პირდაპირ აისახება როგორც ბიუჯეტის შემოსავლების, განსაკუთრებით კი საგადასახადო შემოსავლების, ასევე ხარჯების მოცულობაზე. 2020 წელს, ნაერთ ბიუჯეტში დაგეგმილი შემოსავლები, საერთაშორისო პარტნიორების მიერ გამოყოფილი გრანტების  და კრედიტების გარეშე დაგეგმილი იყო 13.7 მლრდ. ლარის ოდენობით, რაც განახლებული პროგნოზების მიხედვით მცირდება 1.8 მლრდ. ლარით.</w:t>
      </w:r>
    </w:p>
    <w:p w14:paraId="35C8B2AE" w14:textId="5806EC1F" w:rsidR="00A420FF" w:rsidRPr="00055E2F" w:rsidRDefault="00A420FF"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t xml:space="preserve">წარმოქმნილი დეფიციტის ნაწილობრივ დაფინანსების მიზნით, მიმდინარე წლის მარტიდან მნიშვნელოვნად შეიზღუდა ბიუჯეტის ხარჯვითი ნაწილი. დაგეგმილია ნაერთი ბიუჯეტის ხარჯვითი ნაწილის შემცირება დაახლოებით 600 მლნ. ლარის ოდენობით, მათ შორის მიმდინარე ხარჯების შემცირება იქნება 300 მლნ. ლარი და </w:t>
      </w:r>
      <w:del w:id="148" w:author="Ana Kvernadze" w:date="2020-05-24T18:34:00Z">
        <w:r w:rsidRPr="00055E2F" w:rsidDel="00263F67">
          <w:rPr>
            <w:rFonts w:ascii="Sylfaen" w:hAnsi="Sylfaen" w:cs="Sylfaen"/>
            <w:sz w:val="22"/>
            <w:szCs w:val="22"/>
            <w:lang w:val="ka-GE"/>
          </w:rPr>
          <w:delText>ასევე, 300 მლნ.</w:delText>
        </w:r>
      </w:del>
      <w:ins w:id="149" w:author="Ana Kvernadze" w:date="2020-05-24T18:34:00Z">
        <w:r w:rsidR="00263F67">
          <w:rPr>
            <w:rFonts w:ascii="Sylfaen" w:hAnsi="Sylfaen" w:cs="Sylfaen"/>
            <w:sz w:val="22"/>
            <w:szCs w:val="22"/>
            <w:lang w:val="ka-GE"/>
          </w:rPr>
          <w:t xml:space="preserve"> ამავე რაოდენობით</w:t>
        </w:r>
      </w:ins>
      <w:r w:rsidRPr="00055E2F">
        <w:rPr>
          <w:rFonts w:ascii="Sylfaen" w:hAnsi="Sylfaen" w:cs="Sylfaen"/>
          <w:sz w:val="22"/>
          <w:szCs w:val="22"/>
          <w:lang w:val="ka-GE"/>
        </w:rPr>
        <w:t xml:space="preserve"> </w:t>
      </w:r>
      <w:del w:id="150" w:author="Ana Kvernadze" w:date="2020-05-24T18:34:00Z">
        <w:r w:rsidRPr="00055E2F" w:rsidDel="00263F67">
          <w:rPr>
            <w:rFonts w:ascii="Sylfaen" w:hAnsi="Sylfaen" w:cs="Sylfaen"/>
            <w:sz w:val="22"/>
            <w:szCs w:val="22"/>
            <w:lang w:val="ka-GE"/>
          </w:rPr>
          <w:delText>ლარით</w:delText>
        </w:r>
      </w:del>
      <w:r w:rsidRPr="00055E2F">
        <w:rPr>
          <w:rFonts w:ascii="Sylfaen" w:hAnsi="Sylfaen" w:cs="Sylfaen"/>
          <w:sz w:val="22"/>
          <w:szCs w:val="22"/>
          <w:lang w:val="ka-GE"/>
        </w:rPr>
        <w:t xml:space="preserve"> შემცირდება კაპიტალური პროექტების დაფინანსება.</w:t>
      </w:r>
    </w:p>
    <w:p w14:paraId="6F7B965F" w14:textId="06939A24" w:rsidR="00A420FF" w:rsidRPr="00055E2F" w:rsidRDefault="00A420FF"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t>მიმდინარე ხარჯების ნაწილში</w:t>
      </w:r>
      <w:r w:rsidR="001E3666" w:rsidRPr="00055E2F">
        <w:rPr>
          <w:rFonts w:ascii="Sylfaen" w:hAnsi="Sylfaen" w:cs="Sylfaen"/>
          <w:sz w:val="22"/>
          <w:szCs w:val="22"/>
          <w:lang w:val="ka-GE"/>
        </w:rPr>
        <w:t>,</w:t>
      </w:r>
      <w:r w:rsidRPr="00055E2F">
        <w:rPr>
          <w:rFonts w:ascii="Sylfaen" w:hAnsi="Sylfaen" w:cs="Sylfaen"/>
          <w:sz w:val="22"/>
          <w:szCs w:val="22"/>
          <w:lang w:val="ka-GE"/>
        </w:rPr>
        <w:t xml:space="preserve"> ადმინისტრაციულ ხარჯებთან ერთად</w:t>
      </w:r>
      <w:r w:rsidR="001E3666" w:rsidRPr="00055E2F">
        <w:rPr>
          <w:rFonts w:ascii="Sylfaen" w:hAnsi="Sylfaen" w:cs="Sylfaen"/>
          <w:sz w:val="22"/>
          <w:szCs w:val="22"/>
          <w:lang w:val="ka-GE"/>
        </w:rPr>
        <w:t>,</w:t>
      </w:r>
      <w:r w:rsidRPr="00055E2F">
        <w:rPr>
          <w:rFonts w:ascii="Sylfaen" w:hAnsi="Sylfaen" w:cs="Sylfaen"/>
          <w:sz w:val="22"/>
          <w:szCs w:val="22"/>
          <w:lang w:val="ka-GE"/>
        </w:rPr>
        <w:t xml:space="preserve"> შემცირდება ყველა ის პროგრამა, რომელთა არგანხორციელება ან/და დროში გადაწევა მნიშვნელოვნად არ დააზიანებს შესაბამის სექტორს. კაპიტალური პროექტების ნაწილში შემცირება ძირითადად შეეხება ტურისტულ ინფრასტრუქტურას, ასევე იმ პროექტებს, სადაც იმპორტის წილი განსაკუთრებით მაღალია.</w:t>
      </w:r>
    </w:p>
    <w:p w14:paraId="7344C08E" w14:textId="77777777" w:rsidR="00A420FF" w:rsidRPr="00055E2F" w:rsidRDefault="00A420FF"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t xml:space="preserve">პანდემიის გავრცელებამ მნიშვნელოვანი უარყოფითი გავლენა მოახდინა როგორც კერძო სექტორზე, ისე მოქალაქეების მდგომარეობაზე. შესაბამისად, აუცილებელი გახდა დამატებითი რესურსების მოძიება როგორც ბიზნესის, ისე მოქალაქეების პირდაპირი დახმარებებისთვის, ასევე ეპიდემიის გავრცელების პრევენციისა და დაავადებულთა მკურნალობისთვის. </w:t>
      </w:r>
      <w:r w:rsidRPr="00055E2F">
        <w:rPr>
          <w:rFonts w:ascii="Sylfaen" w:hAnsi="Sylfaen" w:cs="Sylfaen"/>
          <w:b/>
          <w:sz w:val="22"/>
          <w:szCs w:val="22"/>
          <w:lang w:val="ka-GE"/>
        </w:rPr>
        <w:t>აღნიშნული მიზნებისათვის დამატებით საჭირო ხარჯებმა დაახლოებით 2.7 მლრდ. ლარი შეადგინა.</w:t>
      </w:r>
    </w:p>
    <w:p w14:paraId="2F9C0624" w14:textId="77777777" w:rsidR="00A420FF" w:rsidRPr="00055E2F" w:rsidRDefault="00A420FF"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t>იმის გათვალისწინებით, რომ ფაქტობრივად შეუძლებელია გლობალურად ზუსტი პროგნოზის გაკეთება პანდემიის ხანგრძლივობასთან დაკავშირებით, დიდია გაურკვევლობა პანდემიის ეკონომიკაზე გავლენების შესახებ. შესაბამისად, აუცილებელია ბიუჯეტში გარკვეული რეზერვების შექმნა იმისათვის, რომ უფრო პესიმისტური და მძიმე სცენარების განვითარების შემთხვევაშიც არ წარმოიქმნას ბიუჯეტის ხარჯების დაფინანსების პრობლემა.</w:t>
      </w:r>
    </w:p>
    <w:p w14:paraId="0FA464FA" w14:textId="77777777" w:rsidR="00A420FF" w:rsidRPr="00055E2F" w:rsidRDefault="00A420FF"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t>ყოველივე ზემოაღნიშნულის გათვალისწინებით, საერთაშორისო სავალუტო ფონდთან მიღწეულ იქნა შეთანხმება საბიუჯეტო დეფიციტის გაზრდაზე მშპ-ს 8.5%-მდე. ასევე, საერთაშორისო პარტნიორებთან წარმოებული მოლაპარაკებების შედეგად, მოხდა მნიშვნელოვანი დაფინანსების მოზიდვა - 1.5 მლრდ. აშშ დოლარი საერთაშორისო დონორი ორგანიზაციებიდან, მათ შორის:</w:t>
      </w:r>
    </w:p>
    <w:p w14:paraId="30C292C1" w14:textId="61A1733C" w:rsidR="00A420FF" w:rsidRPr="008A2658" w:rsidRDefault="002166B1" w:rsidP="00E10431">
      <w:pPr>
        <w:pStyle w:val="ListParagraph"/>
        <w:numPr>
          <w:ilvl w:val="0"/>
          <w:numId w:val="45"/>
        </w:numPr>
        <w:shd w:val="clear" w:color="auto" w:fill="FFFFFF"/>
        <w:spacing w:before="120" w:after="120" w:line="240" w:lineRule="auto"/>
        <w:contextualSpacing w:val="0"/>
        <w:jc w:val="both"/>
        <w:rPr>
          <w:rFonts w:ascii="Sylfaen" w:eastAsia="Times New Roman" w:hAnsi="Sylfaen" w:cs="Calibri"/>
          <w:color w:val="222222"/>
          <w:lang w:val="ka-GE"/>
        </w:rPr>
      </w:pPr>
      <w:r w:rsidRPr="008A2658">
        <w:rPr>
          <w:rFonts w:ascii="Sylfaen" w:eastAsia="Times New Roman" w:hAnsi="Sylfaen" w:cs="Calibri"/>
          <w:color w:val="222222"/>
          <w:lang w:val="ka-GE"/>
        </w:rPr>
        <w:t xml:space="preserve">საერთაშორისო სავალუტო ფონდი </w:t>
      </w:r>
      <w:r w:rsidR="00A420FF" w:rsidRPr="008A2658">
        <w:rPr>
          <w:rFonts w:ascii="Sylfaen" w:eastAsia="Times New Roman" w:hAnsi="Sylfaen" w:cs="Calibri"/>
          <w:color w:val="222222"/>
          <w:lang w:val="ka-GE"/>
        </w:rPr>
        <w:t>– 200.0 მლნ</w:t>
      </w:r>
      <w:r w:rsidRPr="008A2658">
        <w:rPr>
          <w:rFonts w:ascii="Sylfaen" w:eastAsia="Times New Roman" w:hAnsi="Sylfaen" w:cs="Calibri"/>
          <w:color w:val="222222"/>
          <w:lang w:val="ka-GE"/>
        </w:rPr>
        <w:t>. აშშ</w:t>
      </w:r>
      <w:r w:rsidR="00A420FF" w:rsidRPr="008A2658">
        <w:rPr>
          <w:rFonts w:ascii="Sylfaen" w:eastAsia="Times New Roman" w:hAnsi="Sylfaen" w:cs="Calibri"/>
          <w:color w:val="222222"/>
          <w:lang w:val="ka-GE"/>
        </w:rPr>
        <w:t xml:space="preserve"> დოლარი;</w:t>
      </w:r>
    </w:p>
    <w:p w14:paraId="3384B7FA" w14:textId="41A8EB2E" w:rsidR="00A420FF" w:rsidRPr="008A2658" w:rsidRDefault="002166B1" w:rsidP="00E10431">
      <w:pPr>
        <w:pStyle w:val="ListParagraph"/>
        <w:numPr>
          <w:ilvl w:val="0"/>
          <w:numId w:val="45"/>
        </w:numPr>
        <w:shd w:val="clear" w:color="auto" w:fill="FFFFFF"/>
        <w:spacing w:before="120" w:after="120" w:line="240" w:lineRule="auto"/>
        <w:contextualSpacing w:val="0"/>
        <w:jc w:val="both"/>
        <w:rPr>
          <w:rFonts w:ascii="Sylfaen" w:eastAsia="Times New Roman" w:hAnsi="Sylfaen" w:cs="Calibri"/>
          <w:color w:val="222222"/>
          <w:lang w:val="ka-GE"/>
        </w:rPr>
      </w:pPr>
      <w:r w:rsidRPr="008A2658">
        <w:rPr>
          <w:rFonts w:ascii="Sylfaen" w:eastAsia="Times New Roman" w:hAnsi="Sylfaen" w:cs="Calibri"/>
          <w:color w:val="222222"/>
          <w:lang w:val="ka-GE"/>
        </w:rPr>
        <w:t>აზიის განვითარების ბანკი</w:t>
      </w:r>
      <w:r w:rsidR="00A420FF" w:rsidRPr="008A2658">
        <w:rPr>
          <w:rFonts w:ascii="Sylfaen" w:eastAsia="Times New Roman" w:hAnsi="Sylfaen" w:cs="Calibri"/>
          <w:color w:val="222222"/>
          <w:lang w:val="ka-GE"/>
        </w:rPr>
        <w:t xml:space="preserve"> – 400</w:t>
      </w:r>
      <w:r w:rsidRPr="008A2658">
        <w:rPr>
          <w:rFonts w:ascii="Sylfaen" w:eastAsia="Times New Roman" w:hAnsi="Sylfaen" w:cs="Calibri"/>
          <w:color w:val="222222"/>
          <w:lang w:val="ka-GE"/>
        </w:rPr>
        <w:t>.</w:t>
      </w:r>
      <w:r w:rsidR="00A420FF" w:rsidRPr="008A2658">
        <w:rPr>
          <w:rFonts w:ascii="Sylfaen" w:eastAsia="Times New Roman" w:hAnsi="Sylfaen" w:cs="Calibri"/>
          <w:color w:val="222222"/>
          <w:lang w:val="ka-GE"/>
        </w:rPr>
        <w:t>0 მლნ</w:t>
      </w:r>
      <w:r w:rsidRPr="008A2658">
        <w:rPr>
          <w:rFonts w:ascii="Sylfaen" w:eastAsia="Times New Roman" w:hAnsi="Sylfaen" w:cs="Calibri"/>
          <w:color w:val="222222"/>
          <w:lang w:val="ka-GE"/>
        </w:rPr>
        <w:t>. აშშ</w:t>
      </w:r>
      <w:r w:rsidR="00A420FF" w:rsidRPr="008A2658">
        <w:rPr>
          <w:rFonts w:ascii="Sylfaen" w:eastAsia="Times New Roman" w:hAnsi="Sylfaen" w:cs="Calibri"/>
          <w:color w:val="222222"/>
          <w:lang w:val="ka-GE"/>
        </w:rPr>
        <w:t xml:space="preserve"> დოლარი;</w:t>
      </w:r>
    </w:p>
    <w:p w14:paraId="0592BEB3" w14:textId="28B07352" w:rsidR="00A420FF" w:rsidRPr="008A2658" w:rsidRDefault="002166B1" w:rsidP="00E10431">
      <w:pPr>
        <w:pStyle w:val="ListParagraph"/>
        <w:numPr>
          <w:ilvl w:val="0"/>
          <w:numId w:val="45"/>
        </w:numPr>
        <w:shd w:val="clear" w:color="auto" w:fill="FFFFFF"/>
        <w:spacing w:before="120" w:after="120" w:line="240" w:lineRule="auto"/>
        <w:contextualSpacing w:val="0"/>
        <w:jc w:val="both"/>
        <w:rPr>
          <w:rFonts w:ascii="Sylfaen" w:eastAsia="Times New Roman" w:hAnsi="Sylfaen" w:cs="Calibri"/>
          <w:color w:val="222222"/>
          <w:lang w:val="ka-GE"/>
        </w:rPr>
      </w:pPr>
      <w:r w:rsidRPr="008A2658">
        <w:rPr>
          <w:rFonts w:ascii="Sylfaen" w:eastAsia="Times New Roman" w:hAnsi="Sylfaen" w:cs="Calibri"/>
          <w:color w:val="222222"/>
          <w:lang w:val="ka-GE"/>
        </w:rPr>
        <w:t>მსოფლიო ბანკი</w:t>
      </w:r>
      <w:r w:rsidR="00A420FF" w:rsidRPr="008A2658">
        <w:rPr>
          <w:rFonts w:ascii="Sylfaen" w:eastAsia="Times New Roman" w:hAnsi="Sylfaen" w:cs="Calibri"/>
          <w:color w:val="222222"/>
          <w:lang w:val="ka-GE"/>
        </w:rPr>
        <w:t xml:space="preserve"> – 250</w:t>
      </w:r>
      <w:r w:rsidRPr="008A2658">
        <w:rPr>
          <w:rFonts w:ascii="Sylfaen" w:eastAsia="Times New Roman" w:hAnsi="Sylfaen" w:cs="Calibri"/>
          <w:color w:val="222222"/>
          <w:lang w:val="ka-GE"/>
        </w:rPr>
        <w:t>.</w:t>
      </w:r>
      <w:r w:rsidR="00A420FF" w:rsidRPr="008A2658">
        <w:rPr>
          <w:rFonts w:ascii="Sylfaen" w:eastAsia="Times New Roman" w:hAnsi="Sylfaen" w:cs="Calibri"/>
          <w:color w:val="222222"/>
          <w:lang w:val="ka-GE"/>
        </w:rPr>
        <w:t>0 მლნ</w:t>
      </w:r>
      <w:r w:rsidRPr="008A2658">
        <w:rPr>
          <w:rFonts w:ascii="Sylfaen" w:eastAsia="Times New Roman" w:hAnsi="Sylfaen" w:cs="Calibri"/>
          <w:color w:val="222222"/>
          <w:lang w:val="ka-GE"/>
        </w:rPr>
        <w:t>. აშშ</w:t>
      </w:r>
      <w:r w:rsidR="00A420FF" w:rsidRPr="008A2658">
        <w:rPr>
          <w:rFonts w:ascii="Sylfaen" w:eastAsia="Times New Roman" w:hAnsi="Sylfaen" w:cs="Calibri"/>
          <w:color w:val="222222"/>
          <w:lang w:val="ka-GE"/>
        </w:rPr>
        <w:t xml:space="preserve"> დოლარი;</w:t>
      </w:r>
    </w:p>
    <w:p w14:paraId="69AA9A70" w14:textId="03ECA575" w:rsidR="00A420FF" w:rsidRPr="008A2658" w:rsidRDefault="008A2658" w:rsidP="00E10431">
      <w:pPr>
        <w:pStyle w:val="ListParagraph"/>
        <w:numPr>
          <w:ilvl w:val="0"/>
          <w:numId w:val="45"/>
        </w:numPr>
        <w:shd w:val="clear" w:color="auto" w:fill="FFFFFF"/>
        <w:spacing w:before="120" w:after="120" w:line="240" w:lineRule="auto"/>
        <w:contextualSpacing w:val="0"/>
        <w:jc w:val="both"/>
        <w:rPr>
          <w:rFonts w:ascii="Sylfaen" w:eastAsia="Times New Roman" w:hAnsi="Sylfaen" w:cs="Calibri"/>
          <w:color w:val="222222"/>
          <w:lang w:val="ka-GE"/>
        </w:rPr>
      </w:pPr>
      <w:r w:rsidRPr="008A2658">
        <w:rPr>
          <w:rFonts w:ascii="Sylfaen" w:eastAsia="Times New Roman" w:hAnsi="Sylfaen" w:cs="Calibri"/>
          <w:color w:val="222222"/>
          <w:lang w:val="ka-GE"/>
        </w:rPr>
        <w:t xml:space="preserve">საფრანგეთის განვითარების სააგენტო  - </w:t>
      </w:r>
      <w:r w:rsidR="00A420FF" w:rsidRPr="008A2658">
        <w:rPr>
          <w:rFonts w:ascii="Sylfaen" w:eastAsia="Times New Roman" w:hAnsi="Sylfaen" w:cs="Calibri"/>
          <w:color w:val="222222"/>
          <w:lang w:val="ka-GE"/>
        </w:rPr>
        <w:t xml:space="preserve"> 200</w:t>
      </w:r>
      <w:r w:rsidR="002166B1" w:rsidRPr="008A2658">
        <w:rPr>
          <w:rFonts w:ascii="Sylfaen" w:eastAsia="Times New Roman" w:hAnsi="Sylfaen" w:cs="Calibri"/>
          <w:color w:val="222222"/>
          <w:lang w:val="ka-GE"/>
        </w:rPr>
        <w:t>.</w:t>
      </w:r>
      <w:r w:rsidR="00A420FF" w:rsidRPr="008A2658">
        <w:rPr>
          <w:rFonts w:ascii="Sylfaen" w:eastAsia="Times New Roman" w:hAnsi="Sylfaen" w:cs="Calibri"/>
          <w:color w:val="222222"/>
          <w:lang w:val="ka-GE"/>
        </w:rPr>
        <w:t>0 მლნ</w:t>
      </w:r>
      <w:r w:rsidR="002166B1" w:rsidRPr="008A2658">
        <w:rPr>
          <w:rFonts w:ascii="Sylfaen" w:eastAsia="Times New Roman" w:hAnsi="Sylfaen" w:cs="Calibri"/>
          <w:color w:val="222222"/>
          <w:lang w:val="ka-GE"/>
        </w:rPr>
        <w:t>. აშშ</w:t>
      </w:r>
      <w:r w:rsidR="00A420FF" w:rsidRPr="008A2658">
        <w:rPr>
          <w:rFonts w:ascii="Sylfaen" w:eastAsia="Times New Roman" w:hAnsi="Sylfaen" w:cs="Calibri"/>
          <w:color w:val="222222"/>
          <w:lang w:val="ka-GE"/>
        </w:rPr>
        <w:t xml:space="preserve"> დოლარი;</w:t>
      </w:r>
    </w:p>
    <w:p w14:paraId="50F3AA7B" w14:textId="446E8AF7" w:rsidR="00A420FF" w:rsidRPr="008A2658" w:rsidRDefault="008A2658" w:rsidP="00E10431">
      <w:pPr>
        <w:pStyle w:val="ListParagraph"/>
        <w:numPr>
          <w:ilvl w:val="0"/>
          <w:numId w:val="45"/>
        </w:numPr>
        <w:shd w:val="clear" w:color="auto" w:fill="FFFFFF"/>
        <w:spacing w:before="120" w:after="120" w:line="240" w:lineRule="auto"/>
        <w:contextualSpacing w:val="0"/>
        <w:jc w:val="both"/>
        <w:rPr>
          <w:rFonts w:ascii="Sylfaen" w:eastAsia="Times New Roman" w:hAnsi="Sylfaen" w:cs="Calibri"/>
          <w:color w:val="222222"/>
          <w:lang w:val="ka-GE"/>
        </w:rPr>
      </w:pPr>
      <w:r w:rsidRPr="008A2658">
        <w:rPr>
          <w:rFonts w:ascii="Sylfaen" w:eastAsia="Times New Roman" w:hAnsi="Sylfaen" w:cs="Calibri"/>
          <w:color w:val="222222"/>
          <w:lang w:val="ka-GE"/>
        </w:rPr>
        <w:t>გერმანიის რეკონსტრუქციის საკრედიტო ბანკი</w:t>
      </w:r>
      <w:r w:rsidR="00A420FF" w:rsidRPr="008A2658">
        <w:rPr>
          <w:rFonts w:ascii="Sylfaen" w:eastAsia="Times New Roman" w:hAnsi="Sylfaen" w:cs="Calibri"/>
          <w:color w:val="222222"/>
          <w:lang w:val="ka-GE"/>
        </w:rPr>
        <w:t xml:space="preserve"> – 250</w:t>
      </w:r>
      <w:r w:rsidR="002166B1" w:rsidRPr="008A2658">
        <w:rPr>
          <w:rFonts w:ascii="Sylfaen" w:eastAsia="Times New Roman" w:hAnsi="Sylfaen" w:cs="Calibri"/>
          <w:color w:val="222222"/>
          <w:lang w:val="ka-GE"/>
        </w:rPr>
        <w:t>.</w:t>
      </w:r>
      <w:r w:rsidR="00A420FF" w:rsidRPr="008A2658">
        <w:rPr>
          <w:rFonts w:ascii="Sylfaen" w:eastAsia="Times New Roman" w:hAnsi="Sylfaen" w:cs="Calibri"/>
          <w:color w:val="222222"/>
          <w:lang w:val="ka-GE"/>
        </w:rPr>
        <w:t>0 მლნ</w:t>
      </w:r>
      <w:r w:rsidR="002166B1" w:rsidRPr="008A2658">
        <w:rPr>
          <w:rFonts w:ascii="Sylfaen" w:eastAsia="Times New Roman" w:hAnsi="Sylfaen" w:cs="Calibri"/>
          <w:color w:val="222222"/>
          <w:lang w:val="ka-GE"/>
        </w:rPr>
        <w:t>. აშშ</w:t>
      </w:r>
      <w:r w:rsidR="00A420FF" w:rsidRPr="008A2658">
        <w:rPr>
          <w:rFonts w:ascii="Sylfaen" w:eastAsia="Times New Roman" w:hAnsi="Sylfaen" w:cs="Calibri"/>
          <w:color w:val="222222"/>
          <w:lang w:val="ka-GE"/>
        </w:rPr>
        <w:t xml:space="preserve"> დოლარი;</w:t>
      </w:r>
    </w:p>
    <w:p w14:paraId="2EE00AD3" w14:textId="4C966904" w:rsidR="00A420FF" w:rsidRPr="008A2658" w:rsidRDefault="002166B1" w:rsidP="00E10431">
      <w:pPr>
        <w:pStyle w:val="ListParagraph"/>
        <w:numPr>
          <w:ilvl w:val="0"/>
          <w:numId w:val="45"/>
        </w:numPr>
        <w:shd w:val="clear" w:color="auto" w:fill="FFFFFF"/>
        <w:spacing w:before="120" w:after="120" w:line="240" w:lineRule="auto"/>
        <w:contextualSpacing w:val="0"/>
        <w:jc w:val="both"/>
        <w:rPr>
          <w:rFonts w:ascii="Sylfaen" w:eastAsia="Times New Roman" w:hAnsi="Sylfaen" w:cs="Calibri"/>
          <w:color w:val="222222"/>
          <w:lang w:val="ka-GE"/>
        </w:rPr>
      </w:pPr>
      <w:r w:rsidRPr="008A2658">
        <w:rPr>
          <w:rFonts w:ascii="Sylfaen" w:eastAsia="Times New Roman" w:hAnsi="Sylfaen" w:cs="Calibri"/>
          <w:color w:val="222222"/>
          <w:lang w:val="ka-GE"/>
        </w:rPr>
        <w:t>ევროკავშირი</w:t>
      </w:r>
      <w:r w:rsidR="00A420FF" w:rsidRPr="008A2658">
        <w:rPr>
          <w:rFonts w:ascii="Sylfaen" w:eastAsia="Times New Roman" w:hAnsi="Sylfaen" w:cs="Calibri"/>
          <w:color w:val="222222"/>
          <w:lang w:val="ka-GE"/>
        </w:rPr>
        <w:t xml:space="preserve"> – 200</w:t>
      </w:r>
      <w:r w:rsidRPr="008A2658">
        <w:rPr>
          <w:rFonts w:ascii="Sylfaen" w:eastAsia="Times New Roman" w:hAnsi="Sylfaen" w:cs="Calibri"/>
          <w:color w:val="222222"/>
          <w:lang w:val="ka-GE"/>
        </w:rPr>
        <w:t>.</w:t>
      </w:r>
      <w:r w:rsidR="00A420FF" w:rsidRPr="008A2658">
        <w:rPr>
          <w:rFonts w:ascii="Sylfaen" w:eastAsia="Times New Roman" w:hAnsi="Sylfaen" w:cs="Calibri"/>
          <w:color w:val="222222"/>
          <w:lang w:val="ka-GE"/>
        </w:rPr>
        <w:t>0 მლნ</w:t>
      </w:r>
      <w:r w:rsidRPr="008A2658">
        <w:rPr>
          <w:rFonts w:ascii="Sylfaen" w:eastAsia="Times New Roman" w:hAnsi="Sylfaen" w:cs="Calibri"/>
          <w:color w:val="222222"/>
          <w:lang w:val="ka-GE"/>
        </w:rPr>
        <w:t>. აშშ</w:t>
      </w:r>
      <w:r w:rsidR="00A420FF" w:rsidRPr="008A2658">
        <w:rPr>
          <w:rFonts w:ascii="Sylfaen" w:eastAsia="Times New Roman" w:hAnsi="Sylfaen" w:cs="Calibri"/>
          <w:color w:val="222222"/>
          <w:lang w:val="ka-GE"/>
        </w:rPr>
        <w:t xml:space="preserve"> დოლარი;</w:t>
      </w:r>
    </w:p>
    <w:p w14:paraId="640C07D5" w14:textId="77AFFB3D" w:rsidR="00A420FF" w:rsidRPr="00055E2F" w:rsidRDefault="002166B1" w:rsidP="00E10431">
      <w:pPr>
        <w:pStyle w:val="ListParagraph"/>
        <w:numPr>
          <w:ilvl w:val="0"/>
          <w:numId w:val="45"/>
        </w:numPr>
        <w:shd w:val="clear" w:color="auto" w:fill="FFFFFF"/>
        <w:spacing w:before="120" w:after="120" w:line="240" w:lineRule="auto"/>
        <w:contextualSpacing w:val="0"/>
        <w:jc w:val="both"/>
        <w:rPr>
          <w:rFonts w:ascii="Sylfaen" w:eastAsia="Times New Roman" w:hAnsi="Sylfaen" w:cs="Calibri"/>
          <w:color w:val="222222"/>
        </w:rPr>
      </w:pPr>
      <w:r w:rsidRPr="00055E2F">
        <w:rPr>
          <w:rFonts w:ascii="Sylfaen" w:eastAsia="Times New Roman" w:hAnsi="Sylfaen" w:cs="Calibri"/>
          <w:color w:val="222222"/>
          <w:lang w:val="ka-GE"/>
        </w:rPr>
        <w:t>აზიის ინფრასტრუქტურის საინვესტიციო ბანკი</w:t>
      </w:r>
      <w:r w:rsidR="00A420FF" w:rsidRPr="00055E2F">
        <w:rPr>
          <w:rFonts w:ascii="Sylfaen" w:eastAsia="Times New Roman" w:hAnsi="Sylfaen" w:cs="Calibri"/>
          <w:color w:val="222222"/>
          <w:lang w:val="ka-GE"/>
        </w:rPr>
        <w:t xml:space="preserve"> – 100</w:t>
      </w:r>
      <w:r w:rsidRPr="00055E2F">
        <w:rPr>
          <w:rFonts w:ascii="Sylfaen" w:eastAsia="Times New Roman" w:hAnsi="Sylfaen" w:cs="Calibri"/>
          <w:color w:val="222222"/>
          <w:lang w:val="ka-GE"/>
        </w:rPr>
        <w:t>.</w:t>
      </w:r>
      <w:r w:rsidR="00A420FF" w:rsidRPr="00055E2F">
        <w:rPr>
          <w:rFonts w:ascii="Sylfaen" w:eastAsia="Times New Roman" w:hAnsi="Sylfaen" w:cs="Calibri"/>
          <w:color w:val="222222"/>
          <w:lang w:val="ka-GE"/>
        </w:rPr>
        <w:t>0 მლნ</w:t>
      </w:r>
      <w:r w:rsidRPr="00055E2F">
        <w:rPr>
          <w:rFonts w:ascii="Sylfaen" w:eastAsia="Times New Roman" w:hAnsi="Sylfaen" w:cs="Calibri"/>
          <w:color w:val="222222"/>
          <w:lang w:val="ka-GE"/>
        </w:rPr>
        <w:t>. აშშ</w:t>
      </w:r>
      <w:r w:rsidR="00A420FF" w:rsidRPr="00055E2F">
        <w:rPr>
          <w:rFonts w:ascii="Sylfaen" w:eastAsia="Times New Roman" w:hAnsi="Sylfaen" w:cs="Calibri"/>
          <w:color w:val="222222"/>
          <w:lang w:val="ka-GE"/>
        </w:rPr>
        <w:t xml:space="preserve"> დოლარი.</w:t>
      </w:r>
    </w:p>
    <w:p w14:paraId="3C9565A6" w14:textId="5216575B" w:rsidR="00A420FF" w:rsidRPr="00055E2F" w:rsidRDefault="00A420FF" w:rsidP="006A2E99">
      <w:pPr>
        <w:spacing w:before="120" w:after="120"/>
        <w:jc w:val="both"/>
        <w:rPr>
          <w:rFonts w:ascii="Sylfaen" w:hAnsi="Sylfaen" w:cs="Sylfaen"/>
          <w:b/>
          <w:sz w:val="22"/>
          <w:szCs w:val="22"/>
          <w:lang w:val="ka-GE"/>
        </w:rPr>
      </w:pPr>
      <w:r w:rsidRPr="00055E2F">
        <w:rPr>
          <w:rFonts w:ascii="Sylfaen" w:hAnsi="Sylfaen" w:cs="Sylfaen"/>
          <w:sz w:val="22"/>
          <w:szCs w:val="22"/>
          <w:lang w:val="ka-GE"/>
        </w:rPr>
        <w:t xml:space="preserve">აღნიშნული თანხებიდან, საქართველოს მთავრობამ უკვე მიიღო 250 მლნ. აშშ დოლარი, ხოლო ხელშეკრულება უკვე ხელმოწერილია </w:t>
      </w:r>
      <w:r w:rsidRPr="00055E2F">
        <w:rPr>
          <w:rFonts w:ascii="Sylfaen" w:hAnsi="Sylfaen" w:cs="Sylfaen"/>
          <w:sz w:val="22"/>
          <w:szCs w:val="22"/>
        </w:rPr>
        <w:t>300</w:t>
      </w:r>
      <w:r w:rsidRPr="00055E2F">
        <w:rPr>
          <w:rFonts w:ascii="Sylfaen" w:hAnsi="Sylfaen" w:cs="Sylfaen"/>
          <w:sz w:val="22"/>
          <w:szCs w:val="22"/>
          <w:lang w:val="ka-GE"/>
        </w:rPr>
        <w:t xml:space="preserve"> მლნ. აშშ დოლარის მოცულობის </w:t>
      </w:r>
      <w:r w:rsidR="005C56A9" w:rsidRPr="00055E2F">
        <w:rPr>
          <w:rFonts w:ascii="Sylfaen" w:hAnsi="Sylfaen" w:cs="Sylfaen"/>
          <w:sz w:val="22"/>
          <w:szCs w:val="22"/>
          <w:lang w:val="ka-GE"/>
        </w:rPr>
        <w:t xml:space="preserve">რესურსევზე. </w:t>
      </w:r>
      <w:r w:rsidRPr="00055E2F">
        <w:rPr>
          <w:rFonts w:ascii="Sylfaen" w:hAnsi="Sylfaen" w:cs="Sylfaen"/>
          <w:sz w:val="22"/>
          <w:szCs w:val="22"/>
          <w:lang w:val="ka-GE"/>
        </w:rPr>
        <w:t>ფინანსური რესურსების დარჩენილ ნაწილზე მიმდინარეობს ხელშეკრულებ</w:t>
      </w:r>
      <w:r w:rsidR="005C56A9" w:rsidRPr="00055E2F">
        <w:rPr>
          <w:rFonts w:ascii="Sylfaen" w:hAnsi="Sylfaen" w:cs="Sylfaen"/>
          <w:sz w:val="22"/>
          <w:szCs w:val="22"/>
          <w:lang w:val="ka-GE"/>
        </w:rPr>
        <w:t>ებ</w:t>
      </w:r>
      <w:r w:rsidRPr="00055E2F">
        <w:rPr>
          <w:rFonts w:ascii="Sylfaen" w:hAnsi="Sylfaen" w:cs="Sylfaen"/>
          <w:sz w:val="22"/>
          <w:szCs w:val="22"/>
          <w:lang w:val="ka-GE"/>
        </w:rPr>
        <w:t xml:space="preserve">ის შემუშავების </w:t>
      </w:r>
      <w:r w:rsidR="005C56A9" w:rsidRPr="00055E2F">
        <w:rPr>
          <w:rFonts w:ascii="Sylfaen" w:hAnsi="Sylfaen" w:cs="Sylfaen"/>
          <w:sz w:val="22"/>
          <w:szCs w:val="22"/>
          <w:lang w:val="ka-GE"/>
        </w:rPr>
        <w:t>პროცესი. მ</w:t>
      </w:r>
      <w:r w:rsidRPr="00055E2F">
        <w:rPr>
          <w:rFonts w:ascii="Sylfaen" w:hAnsi="Sylfaen" w:cs="Sylfaen"/>
          <w:sz w:val="22"/>
          <w:szCs w:val="22"/>
          <w:lang w:val="ka-GE"/>
        </w:rPr>
        <w:t>იღწეული შეთანხმებებისა და მიმდინარე მოლაპარაკებების გათვალისწინებით, აღნიშნული თანხების ჩამორიცხვა განხორციელდება მიმდინარე წლის ბოლომდე. გარდა ამისა, 1.5 მლრდ. აშშ დოლარის რესურსია ხელმისაწვდომი კერძო სექტორისთვის.</w:t>
      </w:r>
      <w:r w:rsidRPr="00055E2F">
        <w:rPr>
          <w:rFonts w:ascii="Sylfaen" w:hAnsi="Sylfaen" w:cs="Sylfaen"/>
          <w:b/>
          <w:sz w:val="22"/>
          <w:szCs w:val="22"/>
          <w:lang w:val="ka-GE"/>
        </w:rPr>
        <w:t xml:space="preserve"> </w:t>
      </w:r>
    </w:p>
    <w:p w14:paraId="47BC2D92" w14:textId="2D59B960" w:rsidR="00A420FF" w:rsidRPr="005906C1" w:rsidRDefault="00A420FF"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lastRenderedPageBreak/>
        <w:t>აღსანიშნავია, რომ</w:t>
      </w:r>
      <w:r w:rsidRPr="00055E2F">
        <w:rPr>
          <w:rFonts w:ascii="Sylfaen" w:hAnsi="Sylfaen" w:cs="Sylfaen"/>
          <w:b/>
          <w:sz w:val="22"/>
          <w:szCs w:val="22"/>
          <w:lang w:val="ka-GE"/>
        </w:rPr>
        <w:t xml:space="preserve"> </w:t>
      </w:r>
      <w:r w:rsidRPr="00055E2F">
        <w:rPr>
          <w:rFonts w:ascii="Sylfaen" w:hAnsi="Sylfaen" w:cs="Sylfaen"/>
          <w:sz w:val="22"/>
          <w:szCs w:val="22"/>
          <w:lang w:val="ka-GE"/>
        </w:rPr>
        <w:t>განხორცილებული რეფორმები და ფისკალური დისციპლინა იყო ის აუცილებელი წინაპირობა, რომელიც საჭირო იყო პანდემიის უარყოფითი შედეგების მინიმიზაციის მიზნით საერთაშორისო პარტნიორებიდან სათანადო რესურსების მოსაზიდად.</w:t>
      </w:r>
    </w:p>
    <w:p w14:paraId="192D26B0" w14:textId="77777777" w:rsidR="00A420FF" w:rsidRPr="00055E2F" w:rsidRDefault="00A420FF" w:rsidP="006A2E99">
      <w:pPr>
        <w:pStyle w:val="Heading2"/>
        <w:spacing w:before="120" w:after="120"/>
        <w:jc w:val="both"/>
        <w:rPr>
          <w:rFonts w:ascii="Sylfaen" w:hAnsi="Sylfaen"/>
          <w:b/>
          <w:sz w:val="24"/>
          <w:szCs w:val="24"/>
          <w:lang w:val="ka-GE"/>
        </w:rPr>
      </w:pPr>
      <w:bookmarkStart w:id="151" w:name="_Toc40960631"/>
      <w:r w:rsidRPr="00055E2F">
        <w:rPr>
          <w:rFonts w:ascii="Sylfaen" w:hAnsi="Sylfaen"/>
          <w:b/>
          <w:sz w:val="24"/>
          <w:szCs w:val="24"/>
          <w:lang w:val="ka-GE"/>
        </w:rPr>
        <w:t>3.1 მთავრობის ანტიკრიზისული პოლიტიკა</w:t>
      </w:r>
      <w:bookmarkEnd w:id="151"/>
    </w:p>
    <w:p w14:paraId="7431EFF2" w14:textId="77777777" w:rsidR="00A420FF" w:rsidRPr="00055E2F" w:rsidRDefault="00A420FF" w:rsidP="006A2E99">
      <w:pPr>
        <w:spacing w:before="120" w:after="120"/>
        <w:jc w:val="both"/>
        <w:rPr>
          <w:rFonts w:ascii="Sylfaen" w:hAnsi="Sylfaen"/>
          <w:sz w:val="22"/>
          <w:szCs w:val="22"/>
          <w:lang w:val="ka-GE"/>
        </w:rPr>
      </w:pPr>
      <w:r w:rsidRPr="00055E2F">
        <w:rPr>
          <w:rFonts w:ascii="Sylfaen" w:hAnsi="Sylfaen" w:cs="Sylfaen"/>
          <w:sz w:val="22"/>
          <w:szCs w:val="22"/>
          <w:lang w:val="ka-GE"/>
        </w:rPr>
        <w:t>პანდემიის დაწყების დღიდან, საქართველოს</w:t>
      </w:r>
      <w:r w:rsidRPr="00055E2F">
        <w:rPr>
          <w:rFonts w:ascii="Sylfaen" w:hAnsi="Sylfaen"/>
          <w:sz w:val="22"/>
          <w:szCs w:val="22"/>
          <w:lang w:val="ka-GE"/>
        </w:rPr>
        <w:t xml:space="preserve"> </w:t>
      </w:r>
      <w:r w:rsidRPr="00055E2F">
        <w:rPr>
          <w:rFonts w:ascii="Sylfaen" w:hAnsi="Sylfaen" w:cs="Sylfaen"/>
          <w:sz w:val="22"/>
          <w:szCs w:val="22"/>
          <w:lang w:val="ka-GE"/>
        </w:rPr>
        <w:t>მთავრობის</w:t>
      </w:r>
      <w:r w:rsidRPr="00055E2F">
        <w:rPr>
          <w:rFonts w:ascii="Sylfaen" w:hAnsi="Sylfaen"/>
          <w:sz w:val="22"/>
          <w:szCs w:val="22"/>
          <w:lang w:val="ka-GE"/>
        </w:rPr>
        <w:t xml:space="preserve"> </w:t>
      </w:r>
      <w:r w:rsidRPr="00055E2F">
        <w:rPr>
          <w:rFonts w:ascii="Sylfaen" w:hAnsi="Sylfaen" w:cs="Sylfaen"/>
          <w:sz w:val="22"/>
          <w:szCs w:val="22"/>
          <w:lang w:val="ka-GE"/>
        </w:rPr>
        <w:t>მიერ</w:t>
      </w:r>
      <w:r w:rsidRPr="00055E2F">
        <w:rPr>
          <w:rFonts w:ascii="Sylfaen" w:hAnsi="Sylfaen"/>
          <w:sz w:val="22"/>
          <w:szCs w:val="22"/>
          <w:lang w:val="ka-GE"/>
        </w:rPr>
        <w:t xml:space="preserve"> </w:t>
      </w:r>
      <w:r w:rsidRPr="00055E2F">
        <w:rPr>
          <w:rFonts w:ascii="Sylfaen" w:hAnsi="Sylfaen" w:cs="Sylfaen"/>
          <w:sz w:val="22"/>
          <w:szCs w:val="22"/>
          <w:lang w:val="ka-GE"/>
        </w:rPr>
        <w:t>მიღებული</w:t>
      </w:r>
      <w:r w:rsidRPr="00055E2F">
        <w:rPr>
          <w:rFonts w:ascii="Sylfaen" w:hAnsi="Sylfaen"/>
          <w:sz w:val="22"/>
          <w:szCs w:val="22"/>
          <w:lang w:val="ka-GE"/>
        </w:rPr>
        <w:t xml:space="preserve"> </w:t>
      </w:r>
      <w:r w:rsidRPr="00055E2F">
        <w:rPr>
          <w:rFonts w:ascii="Sylfaen" w:hAnsi="Sylfaen" w:cs="Sylfaen"/>
          <w:sz w:val="22"/>
          <w:szCs w:val="22"/>
          <w:lang w:val="ka-GE"/>
        </w:rPr>
        <w:t>გადაწყვეტილებები</w:t>
      </w:r>
      <w:r w:rsidRPr="00055E2F">
        <w:rPr>
          <w:rFonts w:ascii="Sylfaen" w:hAnsi="Sylfaen"/>
          <w:sz w:val="22"/>
          <w:szCs w:val="22"/>
          <w:lang w:val="ka-GE"/>
        </w:rPr>
        <w:t xml:space="preserve"> </w:t>
      </w:r>
      <w:r w:rsidRPr="00055E2F">
        <w:rPr>
          <w:rFonts w:ascii="Sylfaen" w:hAnsi="Sylfaen" w:cs="Sylfaen"/>
          <w:sz w:val="22"/>
          <w:szCs w:val="22"/>
          <w:lang w:val="ka-GE"/>
        </w:rPr>
        <w:t>ერთი</w:t>
      </w:r>
      <w:r w:rsidRPr="00055E2F">
        <w:rPr>
          <w:rFonts w:ascii="Sylfaen" w:hAnsi="Sylfaen"/>
          <w:sz w:val="22"/>
          <w:szCs w:val="22"/>
          <w:lang w:val="ka-GE"/>
        </w:rPr>
        <w:t xml:space="preserve"> </w:t>
      </w:r>
      <w:r w:rsidRPr="00055E2F">
        <w:rPr>
          <w:rFonts w:ascii="Sylfaen" w:hAnsi="Sylfaen" w:cs="Sylfaen"/>
          <w:sz w:val="22"/>
          <w:szCs w:val="22"/>
          <w:lang w:val="ka-GE"/>
        </w:rPr>
        <w:t>მხრივ</w:t>
      </w:r>
      <w:r w:rsidRPr="00055E2F">
        <w:rPr>
          <w:rFonts w:ascii="Sylfaen" w:hAnsi="Sylfaen" w:cs="Sylfaen"/>
          <w:sz w:val="22"/>
          <w:szCs w:val="22"/>
        </w:rPr>
        <w:t>,</w:t>
      </w:r>
      <w:r w:rsidRPr="00055E2F">
        <w:rPr>
          <w:rFonts w:ascii="Sylfaen" w:hAnsi="Sylfaen"/>
          <w:sz w:val="22"/>
          <w:szCs w:val="22"/>
          <w:lang w:val="ka-GE"/>
        </w:rPr>
        <w:t xml:space="preserve"> </w:t>
      </w:r>
      <w:r w:rsidRPr="00055E2F">
        <w:rPr>
          <w:rFonts w:ascii="Sylfaen" w:hAnsi="Sylfaen" w:cs="Sylfaen"/>
          <w:sz w:val="22"/>
          <w:szCs w:val="22"/>
          <w:lang w:val="ka-GE"/>
        </w:rPr>
        <w:t>გულისხმობდა</w:t>
      </w:r>
      <w:r w:rsidRPr="00055E2F">
        <w:rPr>
          <w:rFonts w:ascii="Sylfaen" w:hAnsi="Sylfaen"/>
          <w:sz w:val="22"/>
          <w:szCs w:val="22"/>
          <w:lang w:val="ka-GE"/>
        </w:rPr>
        <w:t xml:space="preserve"> </w:t>
      </w:r>
      <w:r w:rsidRPr="00055E2F">
        <w:rPr>
          <w:rFonts w:ascii="Sylfaen" w:hAnsi="Sylfaen" w:cs="Sylfaen"/>
          <w:sz w:val="22"/>
          <w:szCs w:val="22"/>
          <w:lang w:val="ka-GE"/>
        </w:rPr>
        <w:t>ვირუსის</w:t>
      </w:r>
      <w:r w:rsidRPr="00055E2F">
        <w:rPr>
          <w:rFonts w:ascii="Sylfaen" w:hAnsi="Sylfaen"/>
          <w:sz w:val="22"/>
          <w:szCs w:val="22"/>
          <w:lang w:val="ka-GE"/>
        </w:rPr>
        <w:t xml:space="preserve"> </w:t>
      </w:r>
      <w:r w:rsidRPr="00055E2F">
        <w:rPr>
          <w:rFonts w:ascii="Sylfaen" w:hAnsi="Sylfaen" w:cs="Sylfaen"/>
          <w:sz w:val="22"/>
          <w:szCs w:val="22"/>
          <w:lang w:val="ka-GE"/>
        </w:rPr>
        <w:t>გავრცელების</w:t>
      </w:r>
      <w:r w:rsidRPr="00055E2F">
        <w:rPr>
          <w:rFonts w:ascii="Sylfaen" w:hAnsi="Sylfaen"/>
          <w:sz w:val="22"/>
          <w:szCs w:val="22"/>
          <w:lang w:val="ka-GE"/>
        </w:rPr>
        <w:t xml:space="preserve"> </w:t>
      </w:r>
      <w:r w:rsidRPr="00055E2F">
        <w:rPr>
          <w:rFonts w:ascii="Sylfaen" w:hAnsi="Sylfaen" w:cs="Sylfaen"/>
          <w:sz w:val="22"/>
          <w:szCs w:val="22"/>
          <w:lang w:val="ka-GE"/>
        </w:rPr>
        <w:t>პრევენციისთვის</w:t>
      </w:r>
      <w:r w:rsidRPr="00055E2F">
        <w:rPr>
          <w:rFonts w:ascii="Sylfaen" w:hAnsi="Sylfaen"/>
          <w:sz w:val="22"/>
          <w:szCs w:val="22"/>
          <w:lang w:val="ka-GE"/>
        </w:rPr>
        <w:t xml:space="preserve"> </w:t>
      </w:r>
      <w:r w:rsidRPr="00055E2F">
        <w:rPr>
          <w:rFonts w:ascii="Sylfaen" w:hAnsi="Sylfaen" w:cs="Sylfaen"/>
          <w:sz w:val="22"/>
          <w:szCs w:val="22"/>
          <w:lang w:val="ka-GE"/>
        </w:rPr>
        <w:t>საჭირო</w:t>
      </w:r>
      <w:r w:rsidRPr="00055E2F">
        <w:rPr>
          <w:rFonts w:ascii="Sylfaen" w:hAnsi="Sylfaen"/>
          <w:sz w:val="22"/>
          <w:szCs w:val="22"/>
          <w:lang w:val="ka-GE"/>
        </w:rPr>
        <w:t xml:space="preserve"> </w:t>
      </w:r>
      <w:r w:rsidRPr="00055E2F">
        <w:rPr>
          <w:rFonts w:ascii="Sylfaen" w:hAnsi="Sylfaen" w:cs="Sylfaen"/>
          <w:sz w:val="22"/>
          <w:szCs w:val="22"/>
          <w:lang w:val="ka-GE"/>
        </w:rPr>
        <w:t>ნაბიჯების</w:t>
      </w:r>
      <w:r w:rsidRPr="00055E2F">
        <w:rPr>
          <w:rFonts w:ascii="Sylfaen" w:hAnsi="Sylfaen"/>
          <w:sz w:val="22"/>
          <w:szCs w:val="22"/>
          <w:lang w:val="ka-GE"/>
        </w:rPr>
        <w:t xml:space="preserve"> </w:t>
      </w:r>
      <w:r w:rsidRPr="00055E2F">
        <w:rPr>
          <w:rFonts w:ascii="Sylfaen" w:hAnsi="Sylfaen" w:cs="Sylfaen"/>
          <w:sz w:val="22"/>
          <w:szCs w:val="22"/>
          <w:lang w:val="ka-GE"/>
        </w:rPr>
        <w:t>გადადგმას</w:t>
      </w:r>
      <w:r w:rsidRPr="00055E2F">
        <w:rPr>
          <w:rFonts w:ascii="Sylfaen" w:hAnsi="Sylfaen"/>
          <w:sz w:val="22"/>
          <w:szCs w:val="22"/>
          <w:lang w:val="ka-GE"/>
        </w:rPr>
        <w:t xml:space="preserve"> </w:t>
      </w:r>
      <w:r w:rsidRPr="00055E2F">
        <w:rPr>
          <w:rFonts w:ascii="Sylfaen" w:hAnsi="Sylfaen" w:cs="Sylfaen"/>
          <w:sz w:val="22"/>
          <w:szCs w:val="22"/>
          <w:lang w:val="ka-GE"/>
        </w:rPr>
        <w:t>და</w:t>
      </w:r>
      <w:r w:rsidRPr="00055E2F">
        <w:rPr>
          <w:rFonts w:ascii="Sylfaen" w:hAnsi="Sylfaen"/>
          <w:sz w:val="22"/>
          <w:szCs w:val="22"/>
          <w:lang w:val="ka-GE"/>
        </w:rPr>
        <w:t xml:space="preserve"> </w:t>
      </w:r>
      <w:r w:rsidRPr="00055E2F">
        <w:rPr>
          <w:rFonts w:ascii="Sylfaen" w:hAnsi="Sylfaen" w:cs="Sylfaen"/>
          <w:sz w:val="22"/>
          <w:szCs w:val="22"/>
          <w:lang w:val="ka-GE"/>
        </w:rPr>
        <w:t>ეკონომიკური</w:t>
      </w:r>
      <w:r w:rsidRPr="00055E2F">
        <w:rPr>
          <w:rFonts w:ascii="Sylfaen" w:hAnsi="Sylfaen"/>
          <w:sz w:val="22"/>
          <w:szCs w:val="22"/>
          <w:lang w:val="ka-GE"/>
        </w:rPr>
        <w:t xml:space="preserve"> </w:t>
      </w:r>
      <w:r w:rsidRPr="00055E2F">
        <w:rPr>
          <w:rFonts w:ascii="Sylfaen" w:hAnsi="Sylfaen" w:cs="Sylfaen"/>
          <w:sz w:val="22"/>
          <w:szCs w:val="22"/>
          <w:lang w:val="ka-GE"/>
        </w:rPr>
        <w:t>საქმიანობის</w:t>
      </w:r>
      <w:r w:rsidRPr="00055E2F">
        <w:rPr>
          <w:rFonts w:ascii="Sylfaen" w:hAnsi="Sylfaen"/>
          <w:sz w:val="22"/>
          <w:szCs w:val="22"/>
          <w:lang w:val="ka-GE"/>
        </w:rPr>
        <w:t xml:space="preserve"> </w:t>
      </w:r>
      <w:r w:rsidRPr="00055E2F">
        <w:rPr>
          <w:rFonts w:ascii="Sylfaen" w:hAnsi="Sylfaen" w:cs="Sylfaen"/>
          <w:sz w:val="22"/>
          <w:szCs w:val="22"/>
          <w:lang w:val="ka-GE"/>
        </w:rPr>
        <w:t>უსაფრთხოების</w:t>
      </w:r>
      <w:r w:rsidRPr="00055E2F">
        <w:rPr>
          <w:rFonts w:ascii="Sylfaen" w:hAnsi="Sylfaen"/>
          <w:sz w:val="22"/>
          <w:szCs w:val="22"/>
          <w:lang w:val="ka-GE"/>
        </w:rPr>
        <w:t xml:space="preserve"> </w:t>
      </w:r>
      <w:r w:rsidRPr="00055E2F">
        <w:rPr>
          <w:rFonts w:ascii="Sylfaen" w:hAnsi="Sylfaen" w:cs="Sylfaen"/>
          <w:sz w:val="22"/>
          <w:szCs w:val="22"/>
          <w:lang w:val="ka-GE"/>
        </w:rPr>
        <w:t>მაღალი</w:t>
      </w:r>
      <w:r w:rsidRPr="00055E2F">
        <w:rPr>
          <w:rFonts w:ascii="Sylfaen" w:hAnsi="Sylfaen"/>
          <w:sz w:val="22"/>
          <w:szCs w:val="22"/>
          <w:lang w:val="ka-GE"/>
        </w:rPr>
        <w:t xml:space="preserve"> </w:t>
      </w:r>
      <w:r w:rsidRPr="00055E2F">
        <w:rPr>
          <w:rFonts w:ascii="Sylfaen" w:hAnsi="Sylfaen" w:cs="Sylfaen"/>
          <w:sz w:val="22"/>
          <w:szCs w:val="22"/>
          <w:lang w:val="ka-GE"/>
        </w:rPr>
        <w:t>სტანდარტების</w:t>
      </w:r>
      <w:r w:rsidRPr="00055E2F">
        <w:rPr>
          <w:rFonts w:ascii="Sylfaen" w:hAnsi="Sylfaen"/>
          <w:sz w:val="22"/>
          <w:szCs w:val="22"/>
          <w:lang w:val="ka-GE"/>
        </w:rPr>
        <w:t xml:space="preserve"> </w:t>
      </w:r>
      <w:r w:rsidRPr="00055E2F">
        <w:rPr>
          <w:rFonts w:ascii="Sylfaen" w:hAnsi="Sylfaen" w:cs="Sylfaen"/>
          <w:sz w:val="22"/>
          <w:szCs w:val="22"/>
          <w:lang w:val="ka-GE"/>
        </w:rPr>
        <w:t>შესაბამისად</w:t>
      </w:r>
      <w:r w:rsidRPr="00055E2F">
        <w:rPr>
          <w:rFonts w:ascii="Sylfaen" w:hAnsi="Sylfaen"/>
          <w:sz w:val="22"/>
          <w:szCs w:val="22"/>
          <w:lang w:val="ka-GE"/>
        </w:rPr>
        <w:t xml:space="preserve"> </w:t>
      </w:r>
      <w:r w:rsidRPr="00055E2F">
        <w:rPr>
          <w:rFonts w:ascii="Sylfaen" w:hAnsi="Sylfaen" w:cs="Sylfaen"/>
          <w:sz w:val="22"/>
          <w:szCs w:val="22"/>
          <w:lang w:val="ka-GE"/>
        </w:rPr>
        <w:t>წარმართვას</w:t>
      </w:r>
      <w:r w:rsidRPr="00055E2F">
        <w:rPr>
          <w:rFonts w:ascii="Sylfaen" w:hAnsi="Sylfaen"/>
          <w:sz w:val="22"/>
          <w:szCs w:val="22"/>
          <w:lang w:val="ka-GE"/>
        </w:rPr>
        <w:t xml:space="preserve">, </w:t>
      </w:r>
      <w:r w:rsidRPr="00055E2F">
        <w:rPr>
          <w:rFonts w:ascii="Sylfaen" w:hAnsi="Sylfaen" w:cs="Sylfaen"/>
          <w:sz w:val="22"/>
          <w:szCs w:val="22"/>
          <w:lang w:val="ka-GE"/>
        </w:rPr>
        <w:t>ხოლო</w:t>
      </w:r>
      <w:r w:rsidRPr="00055E2F">
        <w:rPr>
          <w:rFonts w:ascii="Sylfaen" w:hAnsi="Sylfaen"/>
          <w:sz w:val="22"/>
          <w:szCs w:val="22"/>
          <w:lang w:val="ka-GE"/>
        </w:rPr>
        <w:t xml:space="preserve"> </w:t>
      </w:r>
      <w:r w:rsidRPr="00055E2F">
        <w:rPr>
          <w:rFonts w:ascii="Sylfaen" w:hAnsi="Sylfaen" w:cs="Sylfaen"/>
          <w:sz w:val="22"/>
          <w:szCs w:val="22"/>
          <w:lang w:val="ka-GE"/>
        </w:rPr>
        <w:t>მეორე</w:t>
      </w:r>
      <w:r w:rsidRPr="00055E2F">
        <w:rPr>
          <w:rFonts w:ascii="Sylfaen" w:hAnsi="Sylfaen"/>
          <w:sz w:val="22"/>
          <w:szCs w:val="22"/>
          <w:lang w:val="ka-GE"/>
        </w:rPr>
        <w:t xml:space="preserve"> </w:t>
      </w:r>
      <w:r w:rsidRPr="00055E2F">
        <w:rPr>
          <w:rFonts w:ascii="Sylfaen" w:hAnsi="Sylfaen" w:cs="Sylfaen"/>
          <w:sz w:val="22"/>
          <w:szCs w:val="22"/>
          <w:lang w:val="ka-GE"/>
        </w:rPr>
        <w:t>მხრივ,</w:t>
      </w:r>
      <w:r w:rsidRPr="00055E2F">
        <w:rPr>
          <w:rFonts w:ascii="Sylfaen" w:hAnsi="Sylfaen"/>
          <w:sz w:val="22"/>
          <w:szCs w:val="22"/>
          <w:lang w:val="ka-GE"/>
        </w:rPr>
        <w:t xml:space="preserve"> </w:t>
      </w:r>
      <w:r w:rsidRPr="00055E2F">
        <w:rPr>
          <w:rFonts w:ascii="Sylfaen" w:hAnsi="Sylfaen" w:cs="Sylfaen"/>
          <w:sz w:val="22"/>
          <w:szCs w:val="22"/>
          <w:lang w:val="ka-GE"/>
        </w:rPr>
        <w:t>ვირუსის</w:t>
      </w:r>
      <w:r w:rsidRPr="00055E2F">
        <w:rPr>
          <w:rFonts w:ascii="Sylfaen" w:hAnsi="Sylfaen"/>
          <w:sz w:val="22"/>
          <w:szCs w:val="22"/>
          <w:lang w:val="ka-GE"/>
        </w:rPr>
        <w:t xml:space="preserve"> </w:t>
      </w:r>
      <w:r w:rsidRPr="00055E2F">
        <w:rPr>
          <w:rFonts w:ascii="Sylfaen" w:hAnsi="Sylfaen" w:cs="Sylfaen"/>
          <w:sz w:val="22"/>
          <w:szCs w:val="22"/>
          <w:lang w:val="ka-GE"/>
        </w:rPr>
        <w:t>გავრცელებით</w:t>
      </w:r>
      <w:r w:rsidRPr="00055E2F">
        <w:rPr>
          <w:rFonts w:ascii="Sylfaen" w:hAnsi="Sylfaen"/>
          <w:sz w:val="22"/>
          <w:szCs w:val="22"/>
          <w:lang w:val="ka-GE"/>
        </w:rPr>
        <w:t xml:space="preserve"> </w:t>
      </w:r>
      <w:r w:rsidRPr="00055E2F">
        <w:rPr>
          <w:rFonts w:ascii="Sylfaen" w:hAnsi="Sylfaen" w:cs="Sylfaen"/>
          <w:sz w:val="22"/>
          <w:szCs w:val="22"/>
          <w:lang w:val="ka-GE"/>
        </w:rPr>
        <w:t>განპირობებული</w:t>
      </w:r>
      <w:r w:rsidRPr="00055E2F">
        <w:rPr>
          <w:rFonts w:ascii="Sylfaen" w:hAnsi="Sylfaen"/>
          <w:sz w:val="22"/>
          <w:szCs w:val="22"/>
          <w:lang w:val="ka-GE"/>
        </w:rPr>
        <w:t xml:space="preserve"> </w:t>
      </w:r>
      <w:r w:rsidRPr="00055E2F">
        <w:rPr>
          <w:rFonts w:ascii="Sylfaen" w:hAnsi="Sylfaen" w:cs="Sylfaen"/>
          <w:sz w:val="22"/>
          <w:szCs w:val="22"/>
          <w:lang w:val="ka-GE"/>
        </w:rPr>
        <w:t>უარყოფითი</w:t>
      </w:r>
      <w:r w:rsidRPr="00055E2F">
        <w:rPr>
          <w:rFonts w:ascii="Sylfaen" w:hAnsi="Sylfaen"/>
          <w:sz w:val="22"/>
          <w:szCs w:val="22"/>
          <w:lang w:val="ka-GE"/>
        </w:rPr>
        <w:t xml:space="preserve"> </w:t>
      </w:r>
      <w:r w:rsidRPr="00055E2F">
        <w:rPr>
          <w:rFonts w:ascii="Sylfaen" w:hAnsi="Sylfaen" w:cs="Sylfaen"/>
          <w:sz w:val="22"/>
          <w:szCs w:val="22"/>
          <w:lang w:val="ka-GE"/>
        </w:rPr>
        <w:t>გავლენის</w:t>
      </w:r>
      <w:r w:rsidRPr="00055E2F">
        <w:rPr>
          <w:rFonts w:ascii="Sylfaen" w:hAnsi="Sylfaen"/>
          <w:sz w:val="22"/>
          <w:szCs w:val="22"/>
          <w:lang w:val="ka-GE"/>
        </w:rPr>
        <w:t xml:space="preserve"> </w:t>
      </w:r>
      <w:r w:rsidRPr="00055E2F">
        <w:rPr>
          <w:rFonts w:ascii="Sylfaen" w:hAnsi="Sylfaen" w:cs="Sylfaen"/>
          <w:sz w:val="22"/>
          <w:szCs w:val="22"/>
          <w:lang w:val="ka-GE"/>
        </w:rPr>
        <w:t>შემცირებას</w:t>
      </w:r>
      <w:r w:rsidRPr="00055E2F">
        <w:rPr>
          <w:rFonts w:ascii="Sylfaen" w:hAnsi="Sylfaen"/>
          <w:sz w:val="22"/>
          <w:szCs w:val="22"/>
          <w:lang w:val="ka-GE"/>
        </w:rPr>
        <w:t xml:space="preserve"> </w:t>
      </w:r>
      <w:r w:rsidRPr="00055E2F">
        <w:rPr>
          <w:rFonts w:ascii="Sylfaen" w:hAnsi="Sylfaen" w:cs="Sylfaen"/>
          <w:sz w:val="22"/>
          <w:szCs w:val="22"/>
          <w:lang w:val="ka-GE"/>
        </w:rPr>
        <w:t>და</w:t>
      </w:r>
      <w:r w:rsidRPr="00055E2F">
        <w:rPr>
          <w:rFonts w:ascii="Sylfaen" w:hAnsi="Sylfaen"/>
          <w:sz w:val="22"/>
          <w:szCs w:val="22"/>
          <w:lang w:val="ka-GE"/>
        </w:rPr>
        <w:t xml:space="preserve"> </w:t>
      </w:r>
      <w:r w:rsidRPr="00055E2F">
        <w:rPr>
          <w:rFonts w:ascii="Sylfaen" w:hAnsi="Sylfaen" w:cs="Sylfaen"/>
          <w:sz w:val="22"/>
          <w:szCs w:val="22"/>
          <w:lang w:val="ka-GE"/>
        </w:rPr>
        <w:t>ამ</w:t>
      </w:r>
      <w:r w:rsidRPr="00055E2F">
        <w:rPr>
          <w:rFonts w:ascii="Sylfaen" w:hAnsi="Sylfaen"/>
          <w:sz w:val="22"/>
          <w:szCs w:val="22"/>
          <w:lang w:val="ka-GE"/>
        </w:rPr>
        <w:t xml:space="preserve"> </w:t>
      </w:r>
      <w:r w:rsidRPr="00055E2F">
        <w:rPr>
          <w:rFonts w:ascii="Sylfaen" w:hAnsi="Sylfaen" w:cs="Sylfaen"/>
          <w:sz w:val="22"/>
          <w:szCs w:val="22"/>
          <w:lang w:val="ka-GE"/>
        </w:rPr>
        <w:t>მიზნით</w:t>
      </w:r>
      <w:r w:rsidRPr="00055E2F">
        <w:rPr>
          <w:rFonts w:ascii="Sylfaen" w:hAnsi="Sylfaen" w:cs="Sylfaen"/>
          <w:sz w:val="22"/>
          <w:szCs w:val="22"/>
        </w:rPr>
        <w:t>,</w:t>
      </w:r>
      <w:r w:rsidRPr="00055E2F">
        <w:rPr>
          <w:rFonts w:ascii="Sylfaen" w:hAnsi="Sylfaen"/>
          <w:sz w:val="22"/>
          <w:szCs w:val="22"/>
          <w:lang w:val="ka-GE"/>
        </w:rPr>
        <w:t xml:space="preserve"> </w:t>
      </w:r>
      <w:r w:rsidRPr="00055E2F">
        <w:rPr>
          <w:rFonts w:ascii="Sylfaen" w:hAnsi="Sylfaen" w:cs="Sylfaen"/>
          <w:sz w:val="22"/>
          <w:szCs w:val="22"/>
          <w:lang w:val="ka-GE"/>
        </w:rPr>
        <w:t>კერძო</w:t>
      </w:r>
      <w:r w:rsidRPr="00055E2F">
        <w:rPr>
          <w:rFonts w:ascii="Sylfaen" w:hAnsi="Sylfaen"/>
          <w:sz w:val="22"/>
          <w:szCs w:val="22"/>
          <w:lang w:val="ka-GE"/>
        </w:rPr>
        <w:t xml:space="preserve"> </w:t>
      </w:r>
      <w:r w:rsidRPr="00055E2F">
        <w:rPr>
          <w:rFonts w:ascii="Sylfaen" w:hAnsi="Sylfaen" w:cs="Sylfaen"/>
          <w:sz w:val="22"/>
          <w:szCs w:val="22"/>
          <w:lang w:val="ka-GE"/>
        </w:rPr>
        <w:t>სექტორისა</w:t>
      </w:r>
      <w:r w:rsidRPr="00055E2F">
        <w:rPr>
          <w:rFonts w:ascii="Sylfaen" w:hAnsi="Sylfaen"/>
          <w:sz w:val="22"/>
          <w:szCs w:val="22"/>
          <w:lang w:val="ka-GE"/>
        </w:rPr>
        <w:t xml:space="preserve"> </w:t>
      </w:r>
      <w:r w:rsidRPr="00055E2F">
        <w:rPr>
          <w:rFonts w:ascii="Sylfaen" w:hAnsi="Sylfaen" w:cs="Sylfaen"/>
          <w:sz w:val="22"/>
          <w:szCs w:val="22"/>
          <w:lang w:val="ka-GE"/>
        </w:rPr>
        <w:t>და</w:t>
      </w:r>
      <w:r w:rsidRPr="00055E2F">
        <w:rPr>
          <w:rFonts w:ascii="Sylfaen" w:hAnsi="Sylfaen"/>
          <w:sz w:val="22"/>
          <w:szCs w:val="22"/>
          <w:lang w:val="ka-GE"/>
        </w:rPr>
        <w:t xml:space="preserve"> </w:t>
      </w:r>
      <w:r w:rsidRPr="00055E2F">
        <w:rPr>
          <w:rFonts w:ascii="Sylfaen" w:hAnsi="Sylfaen" w:cs="Sylfaen"/>
          <w:sz w:val="22"/>
          <w:szCs w:val="22"/>
          <w:lang w:val="ka-GE"/>
        </w:rPr>
        <w:t>მოქალაქეების</w:t>
      </w:r>
      <w:r w:rsidRPr="00055E2F">
        <w:rPr>
          <w:rFonts w:ascii="Sylfaen" w:hAnsi="Sylfaen"/>
          <w:sz w:val="22"/>
          <w:szCs w:val="22"/>
          <w:lang w:val="ka-GE"/>
        </w:rPr>
        <w:t xml:space="preserve"> </w:t>
      </w:r>
      <w:r w:rsidRPr="00055E2F">
        <w:rPr>
          <w:rFonts w:ascii="Sylfaen" w:hAnsi="Sylfaen" w:cs="Sylfaen"/>
          <w:sz w:val="22"/>
          <w:szCs w:val="22"/>
          <w:lang w:val="ka-GE"/>
        </w:rPr>
        <w:t>მხარდაჭერას</w:t>
      </w:r>
      <w:r w:rsidRPr="00055E2F">
        <w:rPr>
          <w:rFonts w:ascii="Sylfaen" w:hAnsi="Sylfaen"/>
          <w:sz w:val="22"/>
          <w:szCs w:val="22"/>
          <w:lang w:val="ka-GE"/>
        </w:rPr>
        <w:t xml:space="preserve">. </w:t>
      </w:r>
      <w:r w:rsidRPr="00055E2F">
        <w:rPr>
          <w:rFonts w:ascii="Sylfaen" w:hAnsi="Sylfaen" w:cs="Sylfaen"/>
          <w:sz w:val="22"/>
          <w:szCs w:val="22"/>
          <w:lang w:val="ka-GE"/>
        </w:rPr>
        <w:t>შესაბამისად</w:t>
      </w:r>
      <w:r w:rsidRPr="00055E2F">
        <w:rPr>
          <w:rFonts w:ascii="Sylfaen" w:hAnsi="Sylfaen"/>
          <w:sz w:val="22"/>
          <w:szCs w:val="22"/>
          <w:lang w:val="ka-GE"/>
        </w:rPr>
        <w:t xml:space="preserve">, ამოსავალ პრინციპს წარმოადგენდა </w:t>
      </w:r>
      <w:r w:rsidRPr="00055E2F">
        <w:rPr>
          <w:rFonts w:ascii="Sylfaen" w:hAnsi="Sylfaen" w:cs="Sylfaen"/>
          <w:sz w:val="22"/>
          <w:szCs w:val="22"/>
          <w:lang w:val="ka-GE"/>
        </w:rPr>
        <w:t>ბალანსის დაცვა ადამიანების სიცოცხლისა და ჯანმრთელობის უზრუნველყოფასა და</w:t>
      </w:r>
      <w:r w:rsidRPr="00055E2F">
        <w:rPr>
          <w:rFonts w:ascii="Sylfaen" w:hAnsi="Sylfaen"/>
          <w:sz w:val="22"/>
          <w:szCs w:val="22"/>
          <w:lang w:val="ka-GE"/>
        </w:rPr>
        <w:t xml:space="preserve"> ეკონომიკაზე ნეგატიური გავლენის შემცირებას შორის. </w:t>
      </w:r>
    </w:p>
    <w:p w14:paraId="3ACF1817" w14:textId="6A2BE36D" w:rsidR="00A420FF" w:rsidRPr="00055E2F" w:rsidRDefault="00A420FF"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t xml:space="preserve">მთავრობის </w:t>
      </w:r>
      <w:r w:rsidR="001E1A2C" w:rsidRPr="00055E2F">
        <w:rPr>
          <w:rFonts w:ascii="Sylfaen" w:hAnsi="Sylfaen" w:cs="Sylfaen"/>
          <w:sz w:val="22"/>
          <w:szCs w:val="22"/>
          <w:lang w:val="ka-GE"/>
        </w:rPr>
        <w:t xml:space="preserve">ეკონომიკური </w:t>
      </w:r>
      <w:r w:rsidRPr="00055E2F">
        <w:rPr>
          <w:rFonts w:ascii="Sylfaen" w:hAnsi="Sylfaen" w:cs="Sylfaen"/>
          <w:sz w:val="22"/>
          <w:szCs w:val="22"/>
          <w:lang w:val="ka-GE"/>
        </w:rPr>
        <w:t xml:space="preserve">მხარდაჭერის </w:t>
      </w:r>
      <w:r w:rsidR="001E1A2C" w:rsidRPr="00055E2F">
        <w:rPr>
          <w:rFonts w:ascii="Sylfaen" w:hAnsi="Sylfaen" w:cs="Sylfaen"/>
          <w:sz w:val="22"/>
          <w:szCs w:val="22"/>
          <w:lang w:val="ka-GE"/>
        </w:rPr>
        <w:t xml:space="preserve">პაკეტი </w:t>
      </w:r>
      <w:r w:rsidRPr="00055E2F">
        <w:rPr>
          <w:rFonts w:ascii="Sylfaen" w:hAnsi="Sylfaen" w:cs="Sylfaen"/>
          <w:sz w:val="22"/>
          <w:szCs w:val="22"/>
          <w:lang w:val="ka-GE"/>
        </w:rPr>
        <w:t>მოიცავს, როგორც მყისიერი მხარდაჭერის</w:t>
      </w:r>
      <w:r w:rsidR="001E1A2C" w:rsidRPr="00055E2F">
        <w:rPr>
          <w:rFonts w:ascii="Sylfaen" w:hAnsi="Sylfaen" w:cs="Sylfaen"/>
          <w:sz w:val="22"/>
          <w:szCs w:val="22"/>
          <w:lang w:val="ka-GE"/>
        </w:rPr>
        <w:t>,</w:t>
      </w:r>
      <w:r w:rsidRPr="00055E2F">
        <w:rPr>
          <w:rFonts w:ascii="Sylfaen" w:hAnsi="Sylfaen" w:cs="Sylfaen"/>
          <w:sz w:val="22"/>
          <w:szCs w:val="22"/>
          <w:lang w:val="ka-GE"/>
        </w:rPr>
        <w:t xml:space="preserve"> ისე გრძელვადიანი </w:t>
      </w:r>
      <w:r w:rsidR="00915D9E" w:rsidRPr="00055E2F">
        <w:rPr>
          <w:rFonts w:ascii="Sylfaen" w:hAnsi="Sylfaen" w:cs="Sylfaen"/>
          <w:sz w:val="22"/>
          <w:szCs w:val="22"/>
          <w:lang w:val="ka-GE"/>
        </w:rPr>
        <w:t xml:space="preserve">მხარდაჭერის ღონისძიებებს, </w:t>
      </w:r>
      <w:r w:rsidRPr="00055E2F">
        <w:rPr>
          <w:rFonts w:ascii="Sylfaen" w:hAnsi="Sylfaen" w:cs="Sylfaen"/>
          <w:sz w:val="22"/>
          <w:szCs w:val="22"/>
          <w:lang w:val="ka-GE"/>
        </w:rPr>
        <w:t xml:space="preserve">მათ შორის ისეთი სტრუქტურული რეფორმების განხორციელებას, რომლებიც ხელს შეუწყობს შიდა მოთხოვნის სტიმულირებას, პირდაპირი უცხოური ინვესტიციების მოზიდვის ხელშეწყობას, ეკონომიკის სხვადასხვა მიმართულების აღდგენას. </w:t>
      </w:r>
    </w:p>
    <w:p w14:paraId="35DC09E4" w14:textId="77E5CC7A" w:rsidR="00A420FF" w:rsidRPr="00055E2F" w:rsidRDefault="00A420FF" w:rsidP="006A2E99">
      <w:pPr>
        <w:pStyle w:val="ListParagraph"/>
        <w:spacing w:before="120" w:after="120" w:line="240" w:lineRule="auto"/>
        <w:ind w:left="0"/>
        <w:contextualSpacing w:val="0"/>
        <w:jc w:val="both"/>
        <w:rPr>
          <w:rFonts w:ascii="Sylfaen" w:hAnsi="Sylfaen" w:cs="Sylfaen"/>
          <w:lang w:val="ka-GE"/>
        </w:rPr>
      </w:pPr>
      <w:r w:rsidRPr="00055E2F">
        <w:rPr>
          <w:rFonts w:ascii="Sylfaen" w:hAnsi="Sylfaen" w:cs="Sylfaen"/>
          <w:lang w:val="ka-GE"/>
        </w:rPr>
        <w:t xml:space="preserve">რაც შეეხება მყისიერ მხარდაჭერას, იმის გათვალისწინებით, რომ </w:t>
      </w:r>
      <w:r w:rsidR="00915D9E" w:rsidRPr="00055E2F">
        <w:rPr>
          <w:rFonts w:ascii="Sylfaen" w:hAnsi="Sylfaen" w:cs="Sylfaen"/>
          <w:lang w:val="ka-GE"/>
        </w:rPr>
        <w:t xml:space="preserve">შექმნილმა </w:t>
      </w:r>
      <w:r w:rsidRPr="00055E2F">
        <w:rPr>
          <w:rFonts w:ascii="Sylfaen" w:hAnsi="Sylfaen" w:cs="Sylfaen"/>
          <w:lang w:val="ka-GE"/>
        </w:rPr>
        <w:t>ვითარებამ გავლენა იქონია როგორც ქვეყნის მოქალაქეების დიდ ნაწილზე, ისე კომპანიებზე, სახელმწიფომ შეიმუშავა ანტიკრიზისული პაკეტი, რომელიც მაქსიმალურად მორგებულია არსებულ გამოწვევებზე. ამ შემთხვევაში, უმთავრეს მიზანს წარმოადგენს სახელმწიფოს ხელთ არსებული შეზღუდული რესურსებით მოქალაქეების და კომპანიების რაც შეიძლება მასშტაბური მოცვა. ანტიკრიზისული პაკეტით გათვალისწინებული ღონისძიებები 2 ეტაპად განხორციელდა.</w:t>
      </w:r>
    </w:p>
    <w:p w14:paraId="55743A02" w14:textId="45E25B88" w:rsidR="00A420FF" w:rsidRPr="00055E2F" w:rsidRDefault="00A420FF" w:rsidP="006A2E99">
      <w:pPr>
        <w:pStyle w:val="ListParagraph"/>
        <w:spacing w:before="120" w:after="120" w:line="240" w:lineRule="auto"/>
        <w:ind w:left="0"/>
        <w:contextualSpacing w:val="0"/>
        <w:jc w:val="both"/>
        <w:rPr>
          <w:rFonts w:ascii="Sylfaen" w:hAnsi="Sylfaen" w:cs="Sylfaen"/>
          <w:lang w:val="ka-GE"/>
        </w:rPr>
      </w:pPr>
      <w:r w:rsidRPr="00055E2F">
        <w:rPr>
          <w:rFonts w:ascii="Sylfaen" w:hAnsi="Sylfaen" w:cs="Sylfaen"/>
          <w:lang w:val="ka-GE"/>
        </w:rPr>
        <w:t>ჰორიზონტალური ღონისძიებების გარდა, ასევე შემუშავდა და საზოგადოებას წარედგინა სოფლის მეურნეობის, ტურიზმის</w:t>
      </w:r>
      <w:r w:rsidR="00915D9E" w:rsidRPr="00055E2F">
        <w:rPr>
          <w:rFonts w:ascii="Sylfaen" w:hAnsi="Sylfaen" w:cs="Sylfaen"/>
          <w:lang w:val="ka-GE"/>
        </w:rPr>
        <w:t xml:space="preserve"> </w:t>
      </w:r>
      <w:r w:rsidRPr="00055E2F">
        <w:rPr>
          <w:rFonts w:ascii="Sylfaen" w:hAnsi="Sylfaen" w:cs="Sylfaen"/>
          <w:lang w:val="ka-GE"/>
        </w:rPr>
        <w:t xml:space="preserve">და დეველოპერული მიმართულებების აღდგენისა და განვითარების კონკრეტული გეგმები, რომელთა მიხედვით მთავრობა აღნიშნულ სექტორებში არსებულ კომპანიებს და დასაქმებულებს მნიშვნელოვან მხარდაჭერას სთავაზობს. </w:t>
      </w:r>
      <w:r w:rsidR="00915D9E" w:rsidRPr="00055E2F">
        <w:rPr>
          <w:rFonts w:ascii="Sylfaen" w:hAnsi="Sylfaen" w:cs="Sylfaen"/>
          <w:lang w:val="ka-GE"/>
        </w:rPr>
        <w:t>გარდა ამისა, წარმოდგენილ იქნა კონკრეტული ღონისძიებები განათლების მიმართულებით.</w:t>
      </w:r>
    </w:p>
    <w:p w14:paraId="0E9E2FFE" w14:textId="66295204" w:rsidR="00A420FF" w:rsidRPr="005906C1" w:rsidRDefault="00A420FF" w:rsidP="006A2E99">
      <w:pPr>
        <w:spacing w:before="120" w:after="120"/>
        <w:jc w:val="both"/>
        <w:rPr>
          <w:rFonts w:ascii="Sylfaen" w:hAnsi="Sylfaen"/>
          <w:sz w:val="22"/>
          <w:szCs w:val="22"/>
          <w:lang w:val="ka-GE"/>
        </w:rPr>
      </w:pPr>
      <w:r w:rsidRPr="00055E2F">
        <w:rPr>
          <w:rFonts w:ascii="Sylfaen" w:hAnsi="Sylfaen" w:cs="Sylfaen"/>
          <w:sz w:val="22"/>
          <w:szCs w:val="22"/>
          <w:lang w:val="ka-GE"/>
        </w:rPr>
        <w:t>ეფექტიანი</w:t>
      </w:r>
      <w:r w:rsidRPr="00055E2F">
        <w:rPr>
          <w:rFonts w:ascii="Sylfaen" w:hAnsi="Sylfaen"/>
          <w:sz w:val="22"/>
          <w:szCs w:val="22"/>
          <w:lang w:val="ka-GE"/>
        </w:rPr>
        <w:t xml:space="preserve"> </w:t>
      </w:r>
      <w:r w:rsidRPr="00055E2F">
        <w:rPr>
          <w:rFonts w:ascii="Sylfaen" w:hAnsi="Sylfaen" w:cs="Sylfaen"/>
          <w:sz w:val="22"/>
          <w:szCs w:val="22"/>
          <w:lang w:val="ka-GE"/>
        </w:rPr>
        <w:t>ანტიკრიზისული</w:t>
      </w:r>
      <w:r w:rsidRPr="00055E2F">
        <w:rPr>
          <w:rFonts w:ascii="Sylfaen" w:hAnsi="Sylfaen"/>
          <w:sz w:val="22"/>
          <w:szCs w:val="22"/>
          <w:lang w:val="ka-GE"/>
        </w:rPr>
        <w:t xml:space="preserve"> </w:t>
      </w:r>
      <w:r w:rsidRPr="00055E2F">
        <w:rPr>
          <w:rFonts w:ascii="Sylfaen" w:hAnsi="Sylfaen" w:cs="Sylfaen"/>
          <w:sz w:val="22"/>
          <w:szCs w:val="22"/>
          <w:lang w:val="ka-GE"/>
        </w:rPr>
        <w:t>და</w:t>
      </w:r>
      <w:r w:rsidRPr="00055E2F">
        <w:rPr>
          <w:rFonts w:ascii="Sylfaen" w:hAnsi="Sylfaen"/>
          <w:sz w:val="22"/>
          <w:szCs w:val="22"/>
          <w:lang w:val="ka-GE"/>
        </w:rPr>
        <w:t xml:space="preserve"> </w:t>
      </w:r>
      <w:r w:rsidRPr="00055E2F">
        <w:rPr>
          <w:rFonts w:ascii="Sylfaen" w:hAnsi="Sylfaen" w:cs="Sylfaen"/>
          <w:sz w:val="22"/>
          <w:szCs w:val="22"/>
          <w:lang w:val="ka-GE"/>
        </w:rPr>
        <w:t>პოსტკრიზისული</w:t>
      </w:r>
      <w:r w:rsidRPr="00055E2F">
        <w:rPr>
          <w:rFonts w:ascii="Sylfaen" w:hAnsi="Sylfaen"/>
          <w:sz w:val="22"/>
          <w:szCs w:val="22"/>
          <w:lang w:val="ka-GE"/>
        </w:rPr>
        <w:t xml:space="preserve"> </w:t>
      </w:r>
      <w:r w:rsidRPr="00055E2F">
        <w:rPr>
          <w:rFonts w:ascii="Sylfaen" w:hAnsi="Sylfaen" w:cs="Sylfaen"/>
          <w:sz w:val="22"/>
          <w:szCs w:val="22"/>
          <w:lang w:val="ka-GE"/>
        </w:rPr>
        <w:t>ღონისძიებების</w:t>
      </w:r>
      <w:r w:rsidRPr="00055E2F">
        <w:rPr>
          <w:rFonts w:ascii="Sylfaen" w:hAnsi="Sylfaen"/>
          <w:sz w:val="22"/>
          <w:szCs w:val="22"/>
          <w:lang w:val="ka-GE"/>
        </w:rPr>
        <w:t xml:space="preserve"> </w:t>
      </w:r>
      <w:r w:rsidRPr="00055E2F">
        <w:rPr>
          <w:rFonts w:ascii="Sylfaen" w:hAnsi="Sylfaen" w:cs="Sylfaen"/>
          <w:sz w:val="22"/>
          <w:szCs w:val="22"/>
          <w:lang w:val="ka-GE"/>
        </w:rPr>
        <w:t>შედეგად,</w:t>
      </w:r>
      <w:r w:rsidRPr="00055E2F">
        <w:rPr>
          <w:rFonts w:ascii="Sylfaen" w:hAnsi="Sylfaen"/>
          <w:sz w:val="22"/>
          <w:szCs w:val="22"/>
          <w:lang w:val="ka-GE"/>
        </w:rPr>
        <w:t xml:space="preserve"> </w:t>
      </w:r>
      <w:r w:rsidRPr="00055E2F">
        <w:rPr>
          <w:rFonts w:ascii="Sylfaen" w:hAnsi="Sylfaen" w:cs="Sylfaen"/>
          <w:sz w:val="22"/>
          <w:szCs w:val="22"/>
          <w:lang w:val="ka-GE"/>
        </w:rPr>
        <w:t>საქართველოს</w:t>
      </w:r>
      <w:r w:rsidRPr="00055E2F">
        <w:rPr>
          <w:rFonts w:ascii="Sylfaen" w:hAnsi="Sylfaen"/>
          <w:sz w:val="22"/>
          <w:szCs w:val="22"/>
          <w:lang w:val="ka-GE"/>
        </w:rPr>
        <w:t xml:space="preserve"> </w:t>
      </w:r>
      <w:r w:rsidRPr="00055E2F">
        <w:rPr>
          <w:rFonts w:ascii="Sylfaen" w:hAnsi="Sylfaen" w:cs="Sylfaen"/>
          <w:sz w:val="22"/>
          <w:szCs w:val="22"/>
          <w:lang w:val="ka-GE"/>
        </w:rPr>
        <w:t>მთავრობის მიზანია</w:t>
      </w:r>
      <w:r w:rsidRPr="00055E2F">
        <w:rPr>
          <w:rFonts w:ascii="Sylfaen" w:hAnsi="Sylfaen"/>
          <w:sz w:val="22"/>
          <w:szCs w:val="22"/>
          <w:lang w:val="ka-GE"/>
        </w:rPr>
        <w:t xml:space="preserve"> </w:t>
      </w:r>
      <w:r w:rsidRPr="00055E2F">
        <w:rPr>
          <w:rFonts w:ascii="Sylfaen" w:hAnsi="Sylfaen" w:cs="Sylfaen"/>
          <w:sz w:val="22"/>
          <w:szCs w:val="22"/>
          <w:lang w:val="ka-GE"/>
        </w:rPr>
        <w:t>ეკონომიკის</w:t>
      </w:r>
      <w:r w:rsidRPr="00055E2F">
        <w:rPr>
          <w:rFonts w:ascii="Sylfaen" w:hAnsi="Sylfaen"/>
          <w:sz w:val="22"/>
          <w:szCs w:val="22"/>
          <w:lang w:val="ka-GE"/>
        </w:rPr>
        <w:t xml:space="preserve"> </w:t>
      </w:r>
      <w:r w:rsidRPr="00055E2F">
        <w:rPr>
          <w:rFonts w:ascii="Sylfaen" w:hAnsi="Sylfaen" w:cs="Sylfaen"/>
          <w:sz w:val="22"/>
          <w:szCs w:val="22"/>
          <w:lang w:val="ka-GE"/>
        </w:rPr>
        <w:t>სწრაფი</w:t>
      </w:r>
      <w:r w:rsidRPr="00055E2F">
        <w:rPr>
          <w:rFonts w:ascii="Sylfaen" w:hAnsi="Sylfaen"/>
          <w:sz w:val="22"/>
          <w:szCs w:val="22"/>
          <w:lang w:val="ka-GE"/>
        </w:rPr>
        <w:t xml:space="preserve"> </w:t>
      </w:r>
      <w:r w:rsidRPr="00055E2F">
        <w:rPr>
          <w:rFonts w:ascii="Sylfaen" w:hAnsi="Sylfaen" w:cs="Sylfaen"/>
          <w:sz w:val="22"/>
          <w:szCs w:val="22"/>
          <w:lang w:val="ka-GE"/>
        </w:rPr>
        <w:t>აღდგენის</w:t>
      </w:r>
      <w:r w:rsidRPr="00055E2F">
        <w:rPr>
          <w:rFonts w:ascii="Sylfaen" w:hAnsi="Sylfaen"/>
          <w:sz w:val="22"/>
          <w:szCs w:val="22"/>
          <w:lang w:val="ka-GE"/>
        </w:rPr>
        <w:t xml:space="preserve"> </w:t>
      </w:r>
      <w:r w:rsidRPr="00055E2F">
        <w:rPr>
          <w:rFonts w:ascii="Sylfaen" w:hAnsi="Sylfaen" w:cs="Sylfaen"/>
          <w:sz w:val="22"/>
          <w:szCs w:val="22"/>
          <w:lang w:val="ka-GE"/>
        </w:rPr>
        <w:t>პროცესის</w:t>
      </w:r>
      <w:r w:rsidRPr="00055E2F">
        <w:rPr>
          <w:rFonts w:ascii="Sylfaen" w:hAnsi="Sylfaen"/>
          <w:sz w:val="22"/>
          <w:szCs w:val="22"/>
          <w:lang w:val="ka-GE"/>
        </w:rPr>
        <w:t xml:space="preserve"> </w:t>
      </w:r>
      <w:r w:rsidRPr="00055E2F">
        <w:rPr>
          <w:rFonts w:ascii="Sylfaen" w:hAnsi="Sylfaen" w:cs="Sylfaen"/>
          <w:sz w:val="22"/>
          <w:szCs w:val="22"/>
          <w:lang w:val="ka-GE"/>
        </w:rPr>
        <w:t>მხარდაჭერა</w:t>
      </w:r>
      <w:r w:rsidRPr="00055E2F">
        <w:rPr>
          <w:rFonts w:ascii="Sylfaen" w:hAnsi="Sylfaen"/>
          <w:sz w:val="22"/>
          <w:szCs w:val="22"/>
          <w:lang w:val="ka-GE"/>
        </w:rPr>
        <w:t xml:space="preserve">. </w:t>
      </w:r>
      <w:r w:rsidRPr="00055E2F">
        <w:rPr>
          <w:rFonts w:ascii="Sylfaen" w:hAnsi="Sylfaen" w:cs="Sylfaen"/>
          <w:sz w:val="22"/>
          <w:szCs w:val="22"/>
          <w:lang w:val="ka-GE"/>
        </w:rPr>
        <w:t>საერთაშორისო</w:t>
      </w:r>
      <w:r w:rsidRPr="00055E2F">
        <w:rPr>
          <w:rFonts w:ascii="Sylfaen" w:hAnsi="Sylfaen"/>
          <w:sz w:val="22"/>
          <w:szCs w:val="22"/>
          <w:lang w:val="ka-GE"/>
        </w:rPr>
        <w:t xml:space="preserve"> </w:t>
      </w:r>
      <w:r w:rsidRPr="00055E2F">
        <w:rPr>
          <w:rFonts w:ascii="Sylfaen" w:hAnsi="Sylfaen" w:cs="Sylfaen"/>
          <w:sz w:val="22"/>
          <w:szCs w:val="22"/>
          <w:lang w:val="ka-GE"/>
        </w:rPr>
        <w:t>სავალუტო</w:t>
      </w:r>
      <w:r w:rsidRPr="00055E2F">
        <w:rPr>
          <w:rFonts w:ascii="Sylfaen" w:hAnsi="Sylfaen"/>
          <w:sz w:val="22"/>
          <w:szCs w:val="22"/>
          <w:lang w:val="ka-GE"/>
        </w:rPr>
        <w:t xml:space="preserve"> </w:t>
      </w:r>
      <w:r w:rsidRPr="00055E2F">
        <w:rPr>
          <w:rFonts w:ascii="Sylfaen" w:hAnsi="Sylfaen" w:cs="Sylfaen"/>
          <w:sz w:val="22"/>
          <w:szCs w:val="22"/>
          <w:lang w:val="ka-GE"/>
        </w:rPr>
        <w:t>ფონდის</w:t>
      </w:r>
      <w:r w:rsidRPr="00055E2F">
        <w:rPr>
          <w:rFonts w:ascii="Sylfaen" w:hAnsi="Sylfaen"/>
          <w:sz w:val="22"/>
          <w:szCs w:val="22"/>
          <w:lang w:val="ka-GE"/>
        </w:rPr>
        <w:t xml:space="preserve"> </w:t>
      </w:r>
      <w:r w:rsidRPr="00055E2F">
        <w:rPr>
          <w:rFonts w:ascii="Sylfaen" w:hAnsi="Sylfaen" w:cs="Sylfaen"/>
          <w:sz w:val="22"/>
          <w:szCs w:val="22"/>
          <w:lang w:val="ka-GE"/>
        </w:rPr>
        <w:t>პროგნოზით</w:t>
      </w:r>
      <w:r w:rsidRPr="00055E2F">
        <w:rPr>
          <w:rFonts w:ascii="Sylfaen" w:hAnsi="Sylfaen"/>
          <w:sz w:val="22"/>
          <w:szCs w:val="22"/>
          <w:lang w:val="ka-GE"/>
        </w:rPr>
        <w:t xml:space="preserve"> 2021 </w:t>
      </w:r>
      <w:r w:rsidRPr="00055E2F">
        <w:rPr>
          <w:rFonts w:ascii="Sylfaen" w:hAnsi="Sylfaen" w:cs="Sylfaen"/>
          <w:sz w:val="22"/>
          <w:szCs w:val="22"/>
          <w:lang w:val="ka-GE"/>
        </w:rPr>
        <w:t>წელს</w:t>
      </w:r>
      <w:r w:rsidRPr="00055E2F">
        <w:rPr>
          <w:rFonts w:ascii="Sylfaen" w:hAnsi="Sylfaen"/>
          <w:sz w:val="22"/>
          <w:szCs w:val="22"/>
          <w:lang w:val="ka-GE"/>
        </w:rPr>
        <w:t xml:space="preserve"> </w:t>
      </w:r>
      <w:r w:rsidRPr="00055E2F">
        <w:rPr>
          <w:rFonts w:ascii="Sylfaen" w:hAnsi="Sylfaen" w:cs="Sylfaen"/>
          <w:sz w:val="22"/>
          <w:szCs w:val="22"/>
          <w:lang w:val="ka-GE"/>
        </w:rPr>
        <w:t>საქართველოს</w:t>
      </w:r>
      <w:r w:rsidRPr="00055E2F">
        <w:rPr>
          <w:rFonts w:ascii="Sylfaen" w:hAnsi="Sylfaen"/>
          <w:sz w:val="22"/>
          <w:szCs w:val="22"/>
          <w:lang w:val="ka-GE"/>
        </w:rPr>
        <w:t xml:space="preserve"> </w:t>
      </w:r>
      <w:r w:rsidRPr="00055E2F">
        <w:rPr>
          <w:rFonts w:ascii="Sylfaen" w:hAnsi="Sylfaen" w:cs="Sylfaen"/>
          <w:sz w:val="22"/>
          <w:szCs w:val="22"/>
          <w:lang w:val="ka-GE"/>
        </w:rPr>
        <w:t>ეკონომიკა</w:t>
      </w:r>
      <w:r w:rsidRPr="00055E2F">
        <w:rPr>
          <w:rFonts w:ascii="Sylfaen" w:hAnsi="Sylfaen"/>
          <w:sz w:val="22"/>
          <w:szCs w:val="22"/>
          <w:lang w:val="ka-GE"/>
        </w:rPr>
        <w:t xml:space="preserve">, </w:t>
      </w:r>
      <w:r w:rsidRPr="00055E2F">
        <w:rPr>
          <w:rFonts w:ascii="Sylfaen" w:hAnsi="Sylfaen" w:cs="Sylfaen"/>
          <w:sz w:val="22"/>
          <w:szCs w:val="22"/>
          <w:lang w:val="ka-GE"/>
        </w:rPr>
        <w:t>მთავრობის</w:t>
      </w:r>
      <w:r w:rsidRPr="00055E2F">
        <w:rPr>
          <w:rFonts w:ascii="Sylfaen" w:hAnsi="Sylfaen"/>
          <w:sz w:val="22"/>
          <w:szCs w:val="22"/>
          <w:lang w:val="ka-GE"/>
        </w:rPr>
        <w:t xml:space="preserve"> </w:t>
      </w:r>
      <w:r w:rsidRPr="00055E2F">
        <w:rPr>
          <w:rFonts w:ascii="Sylfaen" w:hAnsi="Sylfaen" w:cs="Sylfaen"/>
          <w:sz w:val="22"/>
          <w:szCs w:val="22"/>
          <w:lang w:val="ka-GE"/>
        </w:rPr>
        <w:t>მიერ</w:t>
      </w:r>
      <w:r w:rsidRPr="00055E2F">
        <w:rPr>
          <w:rFonts w:ascii="Sylfaen" w:hAnsi="Sylfaen"/>
          <w:sz w:val="22"/>
          <w:szCs w:val="22"/>
          <w:lang w:val="ka-GE"/>
        </w:rPr>
        <w:t xml:space="preserve"> </w:t>
      </w:r>
      <w:r w:rsidRPr="00055E2F">
        <w:rPr>
          <w:rFonts w:ascii="Sylfaen" w:hAnsi="Sylfaen" w:cs="Sylfaen"/>
          <w:sz w:val="22"/>
          <w:szCs w:val="22"/>
          <w:lang w:val="ka-GE"/>
        </w:rPr>
        <w:t>გატარებული</w:t>
      </w:r>
      <w:r w:rsidRPr="00055E2F">
        <w:rPr>
          <w:rFonts w:ascii="Sylfaen" w:hAnsi="Sylfaen"/>
          <w:sz w:val="22"/>
          <w:szCs w:val="22"/>
          <w:lang w:val="ka-GE"/>
        </w:rPr>
        <w:t xml:space="preserve"> </w:t>
      </w:r>
      <w:r w:rsidRPr="00055E2F">
        <w:rPr>
          <w:rFonts w:ascii="Sylfaen" w:hAnsi="Sylfaen" w:cs="Sylfaen"/>
          <w:sz w:val="22"/>
          <w:szCs w:val="22"/>
          <w:lang w:val="ka-GE"/>
        </w:rPr>
        <w:t>ეფექტიანი</w:t>
      </w:r>
      <w:r w:rsidRPr="00055E2F">
        <w:rPr>
          <w:rFonts w:ascii="Sylfaen" w:hAnsi="Sylfaen"/>
          <w:sz w:val="22"/>
          <w:szCs w:val="22"/>
          <w:lang w:val="ka-GE"/>
        </w:rPr>
        <w:t xml:space="preserve"> </w:t>
      </w:r>
      <w:r w:rsidRPr="00055E2F">
        <w:rPr>
          <w:rFonts w:ascii="Sylfaen" w:hAnsi="Sylfaen" w:cs="Sylfaen"/>
          <w:sz w:val="22"/>
          <w:szCs w:val="22"/>
          <w:lang w:val="ka-GE"/>
        </w:rPr>
        <w:t>ღონისძიებების</w:t>
      </w:r>
      <w:r w:rsidRPr="00055E2F">
        <w:rPr>
          <w:rFonts w:ascii="Sylfaen" w:hAnsi="Sylfaen"/>
          <w:sz w:val="22"/>
          <w:szCs w:val="22"/>
          <w:lang w:val="ka-GE"/>
        </w:rPr>
        <w:t xml:space="preserve"> </w:t>
      </w:r>
      <w:r w:rsidRPr="00055E2F">
        <w:rPr>
          <w:rFonts w:ascii="Sylfaen" w:hAnsi="Sylfaen" w:cs="Sylfaen"/>
          <w:sz w:val="22"/>
          <w:szCs w:val="22"/>
          <w:lang w:val="ka-GE"/>
        </w:rPr>
        <w:t>ხელშეწყობით</w:t>
      </w:r>
      <w:r w:rsidRPr="00055E2F">
        <w:rPr>
          <w:rFonts w:ascii="Sylfaen" w:hAnsi="Sylfaen"/>
          <w:sz w:val="22"/>
          <w:szCs w:val="22"/>
          <w:lang w:val="ka-GE"/>
        </w:rPr>
        <w:t xml:space="preserve"> 4%-ით </w:t>
      </w:r>
      <w:r w:rsidRPr="00055E2F">
        <w:rPr>
          <w:rFonts w:ascii="Sylfaen" w:hAnsi="Sylfaen" w:cs="Sylfaen"/>
          <w:sz w:val="22"/>
          <w:szCs w:val="22"/>
          <w:lang w:val="ka-GE"/>
        </w:rPr>
        <w:t>გაიზრდება</w:t>
      </w:r>
      <w:r w:rsidRPr="00055E2F">
        <w:rPr>
          <w:rFonts w:ascii="Sylfaen" w:hAnsi="Sylfaen"/>
          <w:sz w:val="22"/>
          <w:szCs w:val="22"/>
          <w:lang w:val="ka-GE"/>
        </w:rPr>
        <w:t xml:space="preserve">. </w:t>
      </w:r>
    </w:p>
    <w:p w14:paraId="65A3C98F" w14:textId="77777777" w:rsidR="00A420FF" w:rsidRPr="00055E2F" w:rsidRDefault="00A420FF" w:rsidP="006A2E99">
      <w:pPr>
        <w:pStyle w:val="Heading3"/>
        <w:spacing w:before="120" w:after="120"/>
        <w:jc w:val="both"/>
        <w:rPr>
          <w:rFonts w:ascii="Sylfaen" w:hAnsi="Sylfaen"/>
          <w:b/>
          <w:color w:val="2E74B5" w:themeColor="accent5" w:themeShade="BF"/>
          <w:lang w:val="ka-GE"/>
        </w:rPr>
      </w:pPr>
      <w:bookmarkStart w:id="152" w:name="_Toc40960632"/>
      <w:r w:rsidRPr="00055E2F">
        <w:rPr>
          <w:rFonts w:ascii="Sylfaen" w:hAnsi="Sylfaen" w:cs="Sylfaen"/>
          <w:b/>
          <w:color w:val="2E74B5" w:themeColor="accent5" w:themeShade="BF"/>
          <w:lang w:val="ka-GE"/>
        </w:rPr>
        <w:t>ზრუნვა</w:t>
      </w:r>
      <w:r w:rsidRPr="00055E2F">
        <w:rPr>
          <w:rFonts w:ascii="Sylfaen" w:hAnsi="Sylfaen"/>
          <w:b/>
          <w:color w:val="2E74B5" w:themeColor="accent5" w:themeShade="BF"/>
          <w:lang w:val="ka-GE"/>
        </w:rPr>
        <w:t xml:space="preserve"> მოქალაქეებზე</w:t>
      </w:r>
      <w:bookmarkEnd w:id="152"/>
    </w:p>
    <w:p w14:paraId="57786C2F" w14:textId="77777777" w:rsidR="00A420FF" w:rsidRPr="00055E2F" w:rsidRDefault="00A420FF" w:rsidP="006A2E99">
      <w:pPr>
        <w:spacing w:before="120" w:after="120"/>
        <w:jc w:val="both"/>
        <w:rPr>
          <w:rFonts w:ascii="Sylfaen" w:hAnsi="Sylfaen"/>
          <w:b/>
          <w:i/>
          <w:sz w:val="22"/>
          <w:szCs w:val="22"/>
          <w:lang w:val="ka-GE"/>
        </w:rPr>
      </w:pPr>
      <w:r w:rsidRPr="00055E2F">
        <w:rPr>
          <w:rFonts w:ascii="Sylfaen" w:hAnsi="Sylfaen"/>
          <w:b/>
          <w:i/>
          <w:sz w:val="22"/>
          <w:szCs w:val="22"/>
        </w:rPr>
        <w:t xml:space="preserve">I </w:t>
      </w:r>
      <w:r w:rsidRPr="00055E2F">
        <w:rPr>
          <w:rFonts w:ascii="Sylfaen" w:hAnsi="Sylfaen"/>
          <w:b/>
          <w:i/>
          <w:sz w:val="22"/>
          <w:szCs w:val="22"/>
          <w:lang w:val="ka-GE"/>
        </w:rPr>
        <w:t>ეტაპი</w:t>
      </w:r>
    </w:p>
    <w:p w14:paraId="41DB1CDE" w14:textId="45C7A513" w:rsidR="00A420FF" w:rsidRPr="00055E2F" w:rsidRDefault="00A420FF" w:rsidP="006A2E99">
      <w:pPr>
        <w:spacing w:before="120" w:after="120"/>
        <w:jc w:val="both"/>
        <w:rPr>
          <w:rFonts w:ascii="Sylfaen" w:hAnsi="Sylfaen"/>
          <w:sz w:val="22"/>
          <w:szCs w:val="22"/>
          <w:lang w:val="ka-GE"/>
        </w:rPr>
      </w:pPr>
      <w:r w:rsidRPr="00055E2F">
        <w:rPr>
          <w:rFonts w:ascii="Sylfaen" w:hAnsi="Sylfaen"/>
          <w:sz w:val="22"/>
          <w:szCs w:val="22"/>
          <w:lang w:val="ka-GE"/>
        </w:rPr>
        <w:t>პირველი ეტაპით გათვალისწინებული ღონისძიებები წარმოადგენდა ერთგვარ გადაუდებელ დახმარებას, რომლის მიზანი პანდემიით გამოწვეული პირველადი უარყოფითი ეფექტების მინიმიზაცია იყო. აღნიშნული მოიცავდა</w:t>
      </w:r>
      <w:r w:rsidR="003723C2" w:rsidRPr="00055E2F">
        <w:rPr>
          <w:rFonts w:ascii="Sylfaen" w:hAnsi="Sylfaen"/>
          <w:sz w:val="22"/>
          <w:szCs w:val="22"/>
          <w:lang w:val="ka-GE"/>
        </w:rPr>
        <w:t xml:space="preserve"> შემდეგ ღონისძიებებს</w:t>
      </w:r>
      <w:r w:rsidRPr="00055E2F">
        <w:rPr>
          <w:rFonts w:ascii="Sylfaen" w:hAnsi="Sylfaen"/>
          <w:sz w:val="22"/>
          <w:szCs w:val="22"/>
          <w:lang w:val="ka-GE"/>
        </w:rPr>
        <w:t>:</w:t>
      </w:r>
    </w:p>
    <w:p w14:paraId="0DEF49AB" w14:textId="1714B3C7" w:rsidR="00A420FF" w:rsidRPr="00055E2F" w:rsidRDefault="00A420FF" w:rsidP="006A2E99">
      <w:pPr>
        <w:pStyle w:val="ListParagraph"/>
        <w:numPr>
          <w:ilvl w:val="0"/>
          <w:numId w:val="2"/>
        </w:numPr>
        <w:spacing w:before="120" w:after="120" w:line="240" w:lineRule="auto"/>
        <w:contextualSpacing w:val="0"/>
        <w:jc w:val="both"/>
        <w:rPr>
          <w:rFonts w:ascii="Sylfaen" w:hAnsi="Sylfaen"/>
          <w:b/>
          <w:lang w:val="ka-GE"/>
        </w:rPr>
      </w:pPr>
      <w:r w:rsidRPr="00055E2F">
        <w:rPr>
          <w:rFonts w:ascii="Sylfaen" w:hAnsi="Sylfaen" w:cs="Sylfaen"/>
          <w:b/>
          <w:lang w:val="ka-GE"/>
        </w:rPr>
        <w:t xml:space="preserve">მოქალაქეებს დაუფინანსდათ 3 თვის კომუნალური გადასახადი - </w:t>
      </w:r>
      <w:r w:rsidRPr="00055E2F">
        <w:rPr>
          <w:rFonts w:ascii="Sylfaen" w:hAnsi="Sylfaen" w:cs="Sylfaen"/>
          <w:lang w:val="ka-GE"/>
        </w:rPr>
        <w:t xml:space="preserve">დახმარება შეეხო იმ აბონენტებს, რომელთა მიერ ელექტროენერგიის ყოველთვიური მოხმარება 200 კილოვატზე ნაკლებია, ხოლო ბუნებრივი აირის ყოველთვიური მოხმარება - 200 მ3-ზე ნაკლები. დაფინანსება აგრეთვე მოიცავს დასუფთავების და წყლის გადასახადსაც. სუბსიდირების აღნიშნული მექანიზმი სხვა ალტერნატივებთან შედარებით ყველაზე სამართლიანი და მიზნობრივია. ელექტროენერგიის გადასახადის შეღავათის ბენეფიციართა რაოდენობამ </w:t>
      </w:r>
      <w:r w:rsidRPr="00055E2F">
        <w:rPr>
          <w:rFonts w:ascii="Sylfaen" w:hAnsi="Sylfaen" w:cs="Sylfaen"/>
          <w:b/>
          <w:lang w:val="ka-GE"/>
        </w:rPr>
        <w:t xml:space="preserve">1.2 მილიონზე მეტი ოჯახი შეადგინა, </w:t>
      </w:r>
      <w:r w:rsidRPr="00055E2F">
        <w:rPr>
          <w:rFonts w:ascii="Sylfaen" w:hAnsi="Sylfaen" w:cs="Sylfaen"/>
          <w:lang w:val="ka-GE"/>
        </w:rPr>
        <w:t xml:space="preserve">ხოლო ბუნებრივი აირის გადასახადის შეღავათის ბენეფიციართა რაოდენობამ - </w:t>
      </w:r>
      <w:r w:rsidRPr="00055E2F">
        <w:rPr>
          <w:rFonts w:ascii="Sylfaen" w:hAnsi="Sylfaen" w:cs="Sylfaen"/>
          <w:b/>
          <w:lang w:val="ka-GE"/>
        </w:rPr>
        <w:t xml:space="preserve">670 ათასზე მეტი ოჯახი. </w:t>
      </w:r>
      <w:r w:rsidRPr="00055E2F">
        <w:rPr>
          <w:rFonts w:ascii="Sylfaen" w:hAnsi="Sylfaen" w:cs="Sylfaen"/>
          <w:lang w:val="ka-GE"/>
        </w:rPr>
        <w:t xml:space="preserve"> პროგრამის ბიუჯეტი </w:t>
      </w:r>
      <w:r w:rsidRPr="00055E2F">
        <w:rPr>
          <w:rFonts w:ascii="Sylfaen" w:hAnsi="Sylfaen" w:cs="Sylfaen"/>
          <w:b/>
        </w:rPr>
        <w:t>170</w:t>
      </w:r>
      <w:r w:rsidRPr="00055E2F">
        <w:rPr>
          <w:rFonts w:ascii="Sylfaen" w:hAnsi="Sylfaen" w:cs="Sylfaen"/>
          <w:b/>
          <w:lang w:val="ka-GE"/>
        </w:rPr>
        <w:t xml:space="preserve"> მლნ. ლარია.</w:t>
      </w:r>
    </w:p>
    <w:p w14:paraId="2FE9D082" w14:textId="06C22337" w:rsidR="00A420FF" w:rsidRPr="00055E2F" w:rsidRDefault="00A420FF" w:rsidP="006A2E99">
      <w:pPr>
        <w:pStyle w:val="ListParagraph"/>
        <w:numPr>
          <w:ilvl w:val="0"/>
          <w:numId w:val="2"/>
        </w:numPr>
        <w:spacing w:before="120" w:after="120" w:line="240" w:lineRule="auto"/>
        <w:contextualSpacing w:val="0"/>
        <w:jc w:val="both"/>
        <w:rPr>
          <w:rFonts w:ascii="Sylfaen" w:hAnsi="Sylfaen"/>
          <w:color w:val="000000" w:themeColor="text1"/>
          <w:lang w:val="ka-GE"/>
        </w:rPr>
      </w:pPr>
      <w:r w:rsidRPr="00055E2F">
        <w:rPr>
          <w:rFonts w:ascii="Sylfaen" w:hAnsi="Sylfaen"/>
          <w:b/>
          <w:color w:val="000000" w:themeColor="text1"/>
          <w:lang w:val="ka-GE"/>
        </w:rPr>
        <w:lastRenderedPageBreak/>
        <w:t xml:space="preserve">სახელმწიფომ დააზღვია 9 ძირითადი სასურსათო პროდუქტების ფასების არგაზრდა - </w:t>
      </w:r>
      <w:r w:rsidRPr="00055E2F">
        <w:rPr>
          <w:rFonts w:ascii="Sylfaen" w:hAnsi="Sylfaen" w:cs="Sylfaen"/>
          <w:color w:val="000000" w:themeColor="text1"/>
          <w:lang w:val="ka-GE"/>
        </w:rPr>
        <w:t xml:space="preserve"> გაცვლითი კურსის გაუფასურებით გამოწვეული უარყოფითი ეფექტების შერბილების მიზნით, გა</w:t>
      </w:r>
      <w:r w:rsidR="007A4A63" w:rsidRPr="00055E2F">
        <w:rPr>
          <w:rFonts w:ascii="Sylfaen" w:hAnsi="Sylfaen" w:cs="Sylfaen"/>
          <w:color w:val="000000" w:themeColor="text1"/>
          <w:lang w:val="ka-GE"/>
        </w:rPr>
        <w:t>ნ</w:t>
      </w:r>
      <w:r w:rsidRPr="00055E2F">
        <w:rPr>
          <w:rFonts w:ascii="Sylfaen" w:hAnsi="Sylfaen" w:cs="Sylfaen"/>
          <w:color w:val="000000" w:themeColor="text1"/>
          <w:lang w:val="ka-GE"/>
        </w:rPr>
        <w:t xml:space="preserve">ხორციელდა სახელმწიფო პროგრამა, რომელმაც </w:t>
      </w:r>
      <w:r w:rsidRPr="00055E2F">
        <w:rPr>
          <w:rFonts w:ascii="Sylfaen" w:hAnsi="Sylfaen" w:cs="Sylfaen"/>
          <w:b/>
          <w:color w:val="000000" w:themeColor="text1"/>
          <w:lang w:val="ka-GE"/>
        </w:rPr>
        <w:t xml:space="preserve">კრიზისის საწყის ეტაპზე, როდესაც მნიშვნელოვნად გაიზარდა ინფლაციური რისკები, </w:t>
      </w:r>
      <w:r w:rsidRPr="00055E2F">
        <w:rPr>
          <w:rFonts w:ascii="Sylfaen" w:hAnsi="Sylfaen" w:cs="Sylfaen"/>
          <w:color w:val="000000" w:themeColor="text1"/>
          <w:lang w:val="ka-GE"/>
        </w:rPr>
        <w:t xml:space="preserve">ხელი შეუწყო პირველადი მოხმარების სასურსათო პროდუქტებზე ფასების დონის შედარებით ნაკლებ მერყეობას . ყველა იმ იმპორტიორი კომპანიისთვის, რომელმაც 15 მარტიდან 15 მაისის ჩათვლით, მოახდინა 9 ძირითადი პროდუქტის შესყიდვა, სახელმწიფოს მიერ მოხდა სავალუტო კურსის სხვაობის სუბსიდირება განსაზღვრული პირობებით. </w:t>
      </w:r>
      <w:r w:rsidRPr="001B3B96">
        <w:rPr>
          <w:rFonts w:ascii="Sylfaen" w:hAnsi="Sylfaen"/>
          <w:b/>
          <w:color w:val="000000" w:themeColor="text1"/>
          <w:lang w:val="ka-GE"/>
        </w:rPr>
        <w:t>პროგრამის ბიუჯეტი 15 მლნ. ლარია.</w:t>
      </w:r>
      <w:r w:rsidRPr="00055E2F">
        <w:rPr>
          <w:rFonts w:ascii="Sylfaen" w:hAnsi="Sylfaen"/>
          <w:color w:val="000000" w:themeColor="text1"/>
          <w:lang w:val="ka-GE"/>
        </w:rPr>
        <w:t xml:space="preserve"> </w:t>
      </w:r>
    </w:p>
    <w:p w14:paraId="2ACAE5D0" w14:textId="5B0D51DB" w:rsidR="00A420FF" w:rsidRPr="005906C1" w:rsidRDefault="00A420FF" w:rsidP="006A2E99">
      <w:pPr>
        <w:pStyle w:val="ListParagraph"/>
        <w:numPr>
          <w:ilvl w:val="0"/>
          <w:numId w:val="2"/>
        </w:numPr>
        <w:spacing w:before="120" w:after="120" w:line="240" w:lineRule="auto"/>
        <w:contextualSpacing w:val="0"/>
        <w:jc w:val="both"/>
        <w:rPr>
          <w:rFonts w:ascii="Sylfaen" w:hAnsi="Sylfaen"/>
          <w:b/>
          <w:u w:val="single"/>
          <w:lang w:val="ka-GE"/>
        </w:rPr>
      </w:pPr>
      <w:r w:rsidRPr="00055E2F">
        <w:rPr>
          <w:rFonts w:ascii="Sylfaen" w:hAnsi="Sylfaen"/>
          <w:b/>
          <w:lang w:val="ka-GE"/>
        </w:rPr>
        <w:t xml:space="preserve">სახელმწიფოს დახმარებით მოქალაქეებს სესხის გადახდის 3 თვით გადავადების შესაძლებლობა მიეცათ </w:t>
      </w:r>
      <w:r w:rsidRPr="00055E2F">
        <w:rPr>
          <w:rFonts w:ascii="Sylfaen" w:hAnsi="Sylfaen"/>
          <w:b/>
        </w:rPr>
        <w:t xml:space="preserve">- </w:t>
      </w:r>
      <w:r w:rsidRPr="00055E2F">
        <w:rPr>
          <w:rFonts w:ascii="Sylfaen" w:hAnsi="Sylfaen"/>
          <w:lang w:val="ka-GE"/>
        </w:rPr>
        <w:t xml:space="preserve">გადახდასთან დაკავშირებული პრობლემებისა და შესაბამისი ჯარიმების თავიდან აცილების მიზნით, </w:t>
      </w:r>
      <w:r w:rsidRPr="00055E2F">
        <w:rPr>
          <w:rFonts w:ascii="Sylfaen" w:hAnsi="Sylfaen"/>
        </w:rPr>
        <w:t xml:space="preserve">ყველა ფიზიკურ პირს </w:t>
      </w:r>
      <w:r w:rsidRPr="00055E2F">
        <w:rPr>
          <w:rFonts w:ascii="Sylfaen" w:hAnsi="Sylfaen"/>
          <w:lang w:val="ka-GE"/>
        </w:rPr>
        <w:t>მიეცა სესხის მომსახურების 3 თვით გადავადების შესაძლებლობა, რითაც</w:t>
      </w:r>
      <w:r w:rsidRPr="00055E2F">
        <w:rPr>
          <w:rFonts w:ascii="Sylfaen" w:hAnsi="Sylfaen"/>
        </w:rPr>
        <w:t xml:space="preserve"> </w:t>
      </w:r>
      <w:r w:rsidRPr="00D06E47">
        <w:rPr>
          <w:rFonts w:ascii="Sylfaen" w:hAnsi="Sylfaen"/>
          <w:lang w:val="ka-GE"/>
        </w:rPr>
        <w:t>ისარგებლა</w:t>
      </w:r>
      <w:r w:rsidRPr="00055E2F">
        <w:rPr>
          <w:rFonts w:ascii="Sylfaen" w:hAnsi="Sylfaen"/>
          <w:b/>
          <w:lang w:val="ka-GE"/>
        </w:rPr>
        <w:t xml:space="preserve"> 600 000-მდე მსესხებელმა. </w:t>
      </w:r>
    </w:p>
    <w:p w14:paraId="44DF28B1" w14:textId="77777777" w:rsidR="00A420FF" w:rsidRPr="00055E2F" w:rsidRDefault="00A420FF" w:rsidP="006A2E99">
      <w:pPr>
        <w:spacing w:before="120" w:after="120"/>
        <w:jc w:val="both"/>
        <w:rPr>
          <w:rFonts w:ascii="Sylfaen" w:hAnsi="Sylfaen"/>
          <w:b/>
          <w:i/>
          <w:sz w:val="22"/>
          <w:szCs w:val="22"/>
          <w:lang w:val="ka-GE"/>
        </w:rPr>
      </w:pPr>
      <w:r w:rsidRPr="00055E2F">
        <w:rPr>
          <w:rFonts w:ascii="Sylfaen" w:hAnsi="Sylfaen"/>
          <w:b/>
          <w:i/>
          <w:sz w:val="22"/>
          <w:szCs w:val="22"/>
        </w:rPr>
        <w:t xml:space="preserve">II </w:t>
      </w:r>
      <w:r w:rsidRPr="00055E2F">
        <w:rPr>
          <w:rFonts w:ascii="Sylfaen" w:hAnsi="Sylfaen"/>
          <w:b/>
          <w:i/>
          <w:sz w:val="22"/>
          <w:szCs w:val="22"/>
          <w:lang w:val="ka-GE"/>
        </w:rPr>
        <w:t>ეტაპი</w:t>
      </w:r>
    </w:p>
    <w:p w14:paraId="4028D6C2" w14:textId="35399D95" w:rsidR="00A420FF" w:rsidRPr="00055E2F" w:rsidRDefault="00A420FF"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t>ანტიკრიზისული გეგმის მე-2 ეტაპი ითვალისწინებს პირდაპირ ფინანსურ დახმარებას მოქალაქეების სხვადასხვა კატეგორიებისთვის. კერძოდ, მხარდაჭერა ეხებათ როგორც დაქირავებით დასაქმებულებს, ისე თვითდასაქმებულებს და სხვადასხვა მოწყვლად ჯგუფ</w:t>
      </w:r>
      <w:r w:rsidR="008B3865" w:rsidRPr="00055E2F">
        <w:rPr>
          <w:rFonts w:ascii="Sylfaen" w:hAnsi="Sylfaen" w:cs="Sylfaen"/>
          <w:sz w:val="22"/>
          <w:szCs w:val="22"/>
          <w:lang w:val="ka-GE"/>
        </w:rPr>
        <w:t>ებ</w:t>
      </w:r>
      <w:r w:rsidRPr="00055E2F">
        <w:rPr>
          <w:rFonts w:ascii="Sylfaen" w:hAnsi="Sylfaen" w:cs="Sylfaen"/>
          <w:sz w:val="22"/>
          <w:szCs w:val="22"/>
          <w:lang w:val="ka-GE"/>
        </w:rPr>
        <w:t xml:space="preserve">ს. კერძოდ: </w:t>
      </w:r>
    </w:p>
    <w:p w14:paraId="79C39CC0" w14:textId="77777777" w:rsidR="00A420FF" w:rsidRPr="00055E2F" w:rsidRDefault="00A420FF" w:rsidP="006A2E99">
      <w:pPr>
        <w:pStyle w:val="ListParagraph"/>
        <w:numPr>
          <w:ilvl w:val="1"/>
          <w:numId w:val="3"/>
        </w:numPr>
        <w:spacing w:before="120" w:after="120" w:line="240" w:lineRule="auto"/>
        <w:contextualSpacing w:val="0"/>
        <w:jc w:val="both"/>
        <w:rPr>
          <w:rFonts w:ascii="Sylfaen" w:hAnsi="Sylfaen" w:cs="Sylfaen"/>
          <w:lang w:val="ka-GE"/>
        </w:rPr>
      </w:pPr>
      <w:r w:rsidRPr="00055E2F">
        <w:rPr>
          <w:rFonts w:ascii="Sylfaen" w:hAnsi="Sylfaen" w:cs="Sylfaen"/>
          <w:b/>
          <w:lang w:val="ka-GE"/>
        </w:rPr>
        <w:t>დაქირავებით დასაქმებული პირები</w:t>
      </w:r>
      <w:r w:rsidRPr="00055E2F">
        <w:rPr>
          <w:rFonts w:ascii="Sylfaen" w:hAnsi="Sylfaen" w:cs="Sylfaen"/>
          <w:b/>
        </w:rPr>
        <w:t xml:space="preserve">, </w:t>
      </w:r>
      <w:r w:rsidRPr="00055E2F">
        <w:rPr>
          <w:rFonts w:ascii="Sylfaen" w:hAnsi="Sylfaen" w:cs="Sylfaen"/>
          <w:lang w:val="ka-GE"/>
        </w:rPr>
        <w:t xml:space="preserve">რომლებმაც დაკარგეს სამსახური ან გაუშვეს უხელფასო შვებულებაში, დახმარების სახით მიიღებენ </w:t>
      </w:r>
      <w:r w:rsidRPr="00055E2F">
        <w:rPr>
          <w:rFonts w:ascii="Sylfaen" w:hAnsi="Sylfaen" w:cs="Sylfaen"/>
          <w:b/>
          <w:lang w:val="ka-GE"/>
        </w:rPr>
        <w:t>1200-ლარს 6 თვის განმავლობაში.</w:t>
      </w:r>
      <w:r w:rsidRPr="00055E2F">
        <w:rPr>
          <w:rFonts w:ascii="Sylfaen" w:hAnsi="Sylfaen" w:cs="Sylfaen"/>
          <w:lang w:val="ka-GE"/>
        </w:rPr>
        <w:t xml:space="preserve"> </w:t>
      </w:r>
      <w:r w:rsidRPr="00055E2F">
        <w:rPr>
          <w:rFonts w:ascii="Sylfaen" w:hAnsi="Sylfaen" w:cs="Sylfaen"/>
          <w:b/>
          <w:lang w:val="ka-GE"/>
        </w:rPr>
        <w:t>თვეში 200 ლარს.</w:t>
      </w:r>
      <w:r w:rsidRPr="00055E2F">
        <w:rPr>
          <w:rFonts w:ascii="Sylfaen" w:hAnsi="Sylfaen" w:cs="Sylfaen"/>
          <w:lang w:val="ka-GE"/>
        </w:rPr>
        <w:t xml:space="preserve"> </w:t>
      </w:r>
      <w:r w:rsidRPr="00D06E47">
        <w:rPr>
          <w:rFonts w:ascii="Sylfaen" w:hAnsi="Sylfaen" w:cs="Sylfaen"/>
          <w:lang w:val="ka-GE"/>
        </w:rPr>
        <w:t>დახმარებით სარგებლობა შეეძლება დაახლოებით 350 000 მოქალაქეს. პროგრამის ბიუჯეტი</w:t>
      </w:r>
      <w:r w:rsidRPr="00055E2F">
        <w:rPr>
          <w:rFonts w:ascii="Sylfaen" w:hAnsi="Sylfaen" w:cs="Sylfaen"/>
          <w:lang w:val="ka-GE"/>
        </w:rPr>
        <w:t xml:space="preserve"> </w:t>
      </w:r>
      <w:r w:rsidRPr="00D06E47">
        <w:rPr>
          <w:rFonts w:ascii="Sylfaen" w:hAnsi="Sylfaen" w:cs="Sylfaen"/>
          <w:lang w:val="ka-GE"/>
        </w:rPr>
        <w:t>460 მლნ. ლარამდეა.</w:t>
      </w:r>
    </w:p>
    <w:p w14:paraId="60616E81" w14:textId="77777777" w:rsidR="00A420FF" w:rsidRPr="00055E2F" w:rsidRDefault="00A420FF" w:rsidP="006A2E99">
      <w:pPr>
        <w:pStyle w:val="ListParagraph"/>
        <w:numPr>
          <w:ilvl w:val="1"/>
          <w:numId w:val="3"/>
        </w:numPr>
        <w:shd w:val="clear" w:color="auto" w:fill="FFFFFF" w:themeFill="background1"/>
        <w:spacing w:before="120" w:after="120" w:line="240" w:lineRule="auto"/>
        <w:contextualSpacing w:val="0"/>
        <w:jc w:val="both"/>
        <w:rPr>
          <w:rFonts w:ascii="Sylfaen" w:hAnsi="Sylfaen"/>
          <w:lang w:val="ka-GE"/>
        </w:rPr>
      </w:pPr>
      <w:r w:rsidRPr="00055E2F">
        <w:rPr>
          <w:rFonts w:ascii="Sylfaen" w:hAnsi="Sylfaen" w:cs="Sylfaen"/>
          <w:b/>
          <w:lang w:val="ka-GE"/>
        </w:rPr>
        <w:t xml:space="preserve">სხვადასხვა კატეგორიის თვითდასაქმებულები </w:t>
      </w:r>
      <w:r w:rsidRPr="00055E2F">
        <w:rPr>
          <w:rFonts w:ascii="Sylfaen" w:hAnsi="Sylfaen" w:cs="Sylfaen"/>
          <w:lang w:val="ka-GE"/>
        </w:rPr>
        <w:t>მიიღებენ</w:t>
      </w:r>
      <w:r w:rsidRPr="00055E2F">
        <w:rPr>
          <w:rFonts w:ascii="Sylfaen" w:hAnsi="Sylfaen" w:cs="Sylfaen"/>
          <w:b/>
          <w:lang w:val="ka-GE"/>
        </w:rPr>
        <w:t xml:space="preserve"> </w:t>
      </w:r>
      <w:r w:rsidRPr="00055E2F">
        <w:rPr>
          <w:rFonts w:ascii="Sylfaen" w:hAnsi="Sylfaen" w:cs="Sylfaen"/>
          <w:lang w:val="ka-GE"/>
        </w:rPr>
        <w:t xml:space="preserve">ერთჯერად დახმარებას </w:t>
      </w:r>
      <w:r w:rsidRPr="00D06E47">
        <w:rPr>
          <w:rFonts w:ascii="Sylfaen" w:hAnsi="Sylfaen" w:cs="Sylfaen"/>
          <w:b/>
          <w:lang w:val="ka-GE"/>
        </w:rPr>
        <w:t>300 ლარს.</w:t>
      </w:r>
      <w:r w:rsidRPr="00055E2F">
        <w:rPr>
          <w:rFonts w:ascii="Sylfaen" w:hAnsi="Sylfaen" w:cs="Sylfaen"/>
          <w:lang w:val="ka-GE"/>
        </w:rPr>
        <w:t xml:space="preserve"> პირების იდენტიფიცირებისთვის გამოყენებული იქნება მოქალაქის მიერ წარმოდგენილი ინფორმაცია, რომლითაც დადასტურდება, რომ ეპიდემიამდე აღნიშნულ მოქალაქეს ჰქონდა შემოსავალი. პროგრამის</w:t>
      </w:r>
      <w:r w:rsidRPr="00055E2F">
        <w:rPr>
          <w:rFonts w:ascii="Sylfaen" w:hAnsi="Sylfaen" w:cs="Sylfaen"/>
          <w:color w:val="000000" w:themeColor="text1"/>
          <w:lang w:val="ka-GE"/>
        </w:rPr>
        <w:t xml:space="preserve"> ჯამური ბიუჯეტი </w:t>
      </w:r>
      <w:r w:rsidRPr="00D06E47">
        <w:rPr>
          <w:rFonts w:ascii="Sylfaen" w:hAnsi="Sylfaen" w:cs="Sylfaen"/>
          <w:color w:val="000000" w:themeColor="text1"/>
          <w:lang w:val="ka-GE"/>
        </w:rPr>
        <w:t>75 მლნ. ლარს შეადგენს.</w:t>
      </w:r>
    </w:p>
    <w:p w14:paraId="6BE0025A" w14:textId="77777777" w:rsidR="00A420FF" w:rsidRPr="00055E2F" w:rsidRDefault="00A420FF" w:rsidP="006A2E99">
      <w:pPr>
        <w:pStyle w:val="ListParagraph"/>
        <w:numPr>
          <w:ilvl w:val="1"/>
          <w:numId w:val="3"/>
        </w:numPr>
        <w:shd w:val="clear" w:color="auto" w:fill="FFFFFF" w:themeFill="background1"/>
        <w:spacing w:before="120" w:after="120" w:line="240" w:lineRule="auto"/>
        <w:contextualSpacing w:val="0"/>
        <w:jc w:val="both"/>
        <w:rPr>
          <w:rFonts w:ascii="Sylfaen" w:hAnsi="Sylfaen"/>
          <w:lang w:val="ka-GE"/>
        </w:rPr>
      </w:pPr>
      <w:r w:rsidRPr="00055E2F">
        <w:rPr>
          <w:rFonts w:ascii="Sylfaen" w:hAnsi="Sylfaen"/>
          <w:lang w:val="ka-GE"/>
        </w:rPr>
        <w:t xml:space="preserve">6 </w:t>
      </w:r>
      <w:r w:rsidRPr="00055E2F">
        <w:rPr>
          <w:rFonts w:ascii="Sylfaen" w:hAnsi="Sylfaen" w:cs="Sylfaen"/>
          <w:lang w:val="ka-GE"/>
        </w:rPr>
        <w:t>თვეში</w:t>
      </w:r>
      <w:r w:rsidRPr="00055E2F">
        <w:rPr>
          <w:rFonts w:ascii="Sylfaen" w:hAnsi="Sylfaen"/>
          <w:lang w:val="ka-GE"/>
        </w:rPr>
        <w:t xml:space="preserve"> </w:t>
      </w:r>
      <w:r w:rsidRPr="00055E2F">
        <w:rPr>
          <w:rFonts w:ascii="Sylfaen" w:hAnsi="Sylfaen" w:cs="Sylfaen"/>
          <w:lang w:val="ka-GE"/>
        </w:rPr>
        <w:t>დამატებით</w:t>
      </w:r>
      <w:r w:rsidRPr="00055E2F">
        <w:rPr>
          <w:rFonts w:ascii="Sylfaen" w:hAnsi="Sylfaen"/>
          <w:lang w:val="ka-GE"/>
        </w:rPr>
        <w:t xml:space="preserve"> </w:t>
      </w:r>
      <w:r w:rsidRPr="00055E2F">
        <w:rPr>
          <w:rFonts w:ascii="Sylfaen" w:hAnsi="Sylfaen" w:cs="Sylfaen"/>
          <w:b/>
          <w:lang w:val="ka-GE"/>
        </w:rPr>
        <w:t>საშუალოდ</w:t>
      </w:r>
      <w:r w:rsidRPr="00055E2F">
        <w:rPr>
          <w:rFonts w:ascii="Sylfaen" w:hAnsi="Sylfaen"/>
          <w:lang w:val="ka-GE"/>
        </w:rPr>
        <w:t xml:space="preserve"> </w:t>
      </w:r>
      <w:r w:rsidRPr="00055E2F">
        <w:rPr>
          <w:rFonts w:ascii="Sylfaen" w:hAnsi="Sylfaen"/>
          <w:b/>
          <w:lang w:val="ka-GE"/>
        </w:rPr>
        <w:t>600-</w:t>
      </w:r>
      <w:r w:rsidRPr="00055E2F">
        <w:rPr>
          <w:rFonts w:ascii="Sylfaen" w:hAnsi="Sylfaen" w:cs="Sylfaen"/>
          <w:b/>
          <w:lang w:val="ka-GE"/>
        </w:rPr>
        <w:t>ლარიან</w:t>
      </w:r>
      <w:r w:rsidRPr="00055E2F">
        <w:rPr>
          <w:rFonts w:ascii="Sylfaen" w:hAnsi="Sylfaen"/>
          <w:b/>
          <w:lang w:val="ka-GE"/>
        </w:rPr>
        <w:t xml:space="preserve"> </w:t>
      </w:r>
      <w:r w:rsidRPr="00055E2F">
        <w:rPr>
          <w:rFonts w:ascii="Sylfaen" w:hAnsi="Sylfaen" w:cs="Sylfaen"/>
          <w:b/>
          <w:lang w:val="ka-GE"/>
        </w:rPr>
        <w:t>დახმარებას</w:t>
      </w:r>
      <w:r w:rsidRPr="00055E2F">
        <w:rPr>
          <w:rFonts w:ascii="Sylfaen" w:hAnsi="Sylfaen"/>
          <w:lang w:val="ka-GE"/>
        </w:rPr>
        <w:t xml:space="preserve">  </w:t>
      </w:r>
      <w:r w:rsidRPr="00055E2F">
        <w:rPr>
          <w:rFonts w:ascii="Sylfaen" w:hAnsi="Sylfaen" w:cs="Sylfaen"/>
          <w:lang w:val="ka-GE"/>
        </w:rPr>
        <w:t>მიიღებენ</w:t>
      </w:r>
      <w:r w:rsidRPr="00055E2F">
        <w:rPr>
          <w:rFonts w:ascii="Sylfaen" w:hAnsi="Sylfaen"/>
          <w:lang w:val="ka-GE"/>
        </w:rPr>
        <w:t>:</w:t>
      </w:r>
    </w:p>
    <w:p w14:paraId="0BC715EF" w14:textId="774377C7" w:rsidR="00A420FF" w:rsidRPr="00055E2F" w:rsidRDefault="00A420FF" w:rsidP="006A2E99">
      <w:pPr>
        <w:pStyle w:val="ListParagraph"/>
        <w:numPr>
          <w:ilvl w:val="2"/>
          <w:numId w:val="3"/>
        </w:numPr>
        <w:spacing w:before="120" w:after="120" w:line="240" w:lineRule="auto"/>
        <w:contextualSpacing w:val="0"/>
        <w:jc w:val="both"/>
        <w:rPr>
          <w:rFonts w:ascii="Sylfaen" w:hAnsi="Sylfaen"/>
          <w:lang w:val="ka-GE"/>
        </w:rPr>
      </w:pPr>
      <w:r w:rsidRPr="00055E2F">
        <w:rPr>
          <w:rFonts w:ascii="Sylfaen" w:hAnsi="Sylfaen" w:cs="Sylfaen"/>
          <w:b/>
          <w:lang w:val="ka-GE"/>
        </w:rPr>
        <w:t xml:space="preserve">ოჯახები, რომელთა სოციალური სარეიტინგო ქულა 65 000-დან 100 000 ქულის ჩათვლითაა - </w:t>
      </w:r>
      <w:r w:rsidRPr="00055E2F">
        <w:rPr>
          <w:rFonts w:ascii="Sylfaen" w:hAnsi="Sylfaen" w:cs="Sylfaen"/>
          <w:lang w:val="ka-GE"/>
        </w:rPr>
        <w:t xml:space="preserve">თითო ოჯახზე საშუალოდ 600-ლარიანი დახმარება, 6 თვეში. აღსანიშნავია, რომ დღეს ეს ოჯახები იღებენ მხოლოდ 16 წლამდე ბავშვებზე არსებულ სოციალურ დახმარებას. პროგრამის ბენეფიციართა რაოდენობა 190 ათასზე მეტი ფიზიკური პირია (70 ათასი ოჯახი), ხოლო ბიუჯეტი - </w:t>
      </w:r>
      <w:r w:rsidRPr="00D06E47">
        <w:rPr>
          <w:rFonts w:ascii="Sylfaen" w:hAnsi="Sylfaen" w:cs="Sylfaen"/>
          <w:lang w:val="ka-GE"/>
        </w:rPr>
        <w:t xml:space="preserve">45 მლნ. ლარი. მაისში კომპენსაცია </w:t>
      </w:r>
      <w:r w:rsidR="008B3865" w:rsidRPr="00055E2F">
        <w:rPr>
          <w:rFonts w:ascii="Sylfaen" w:hAnsi="Sylfaen" w:cs="Sylfaen"/>
          <w:lang w:val="ka-GE"/>
        </w:rPr>
        <w:t>ჩ</w:t>
      </w:r>
      <w:r w:rsidRPr="00D06E47">
        <w:rPr>
          <w:rFonts w:ascii="Sylfaen" w:hAnsi="Sylfaen" w:cs="Sylfaen"/>
          <w:lang w:val="ka-GE"/>
        </w:rPr>
        <w:t>აერიცხა 70</w:t>
      </w:r>
      <w:r w:rsidR="008B3865" w:rsidRPr="00055E2F">
        <w:rPr>
          <w:rFonts w:ascii="Sylfaen" w:hAnsi="Sylfaen" w:cs="Sylfaen"/>
          <w:lang w:val="ka-GE"/>
        </w:rPr>
        <w:t xml:space="preserve"> </w:t>
      </w:r>
      <w:r w:rsidRPr="00D06E47">
        <w:rPr>
          <w:rFonts w:ascii="Sylfaen" w:hAnsi="Sylfaen" w:cs="Sylfaen"/>
          <w:lang w:val="ka-GE"/>
        </w:rPr>
        <w:t>000-მდე ოჯახს.</w:t>
      </w:r>
    </w:p>
    <w:p w14:paraId="6FA12034" w14:textId="3E9166C7" w:rsidR="00A420FF" w:rsidRPr="00055E2F" w:rsidRDefault="00A420FF" w:rsidP="006A2E99">
      <w:pPr>
        <w:pStyle w:val="ListParagraph"/>
        <w:numPr>
          <w:ilvl w:val="2"/>
          <w:numId w:val="3"/>
        </w:numPr>
        <w:spacing w:before="120" w:after="120" w:line="240" w:lineRule="auto"/>
        <w:contextualSpacing w:val="0"/>
        <w:jc w:val="both"/>
        <w:rPr>
          <w:rFonts w:ascii="Sylfaen" w:hAnsi="Sylfaen"/>
          <w:lang w:val="ka-GE"/>
        </w:rPr>
      </w:pPr>
      <w:r w:rsidRPr="00055E2F">
        <w:rPr>
          <w:rFonts w:ascii="Sylfaen" w:hAnsi="Sylfaen" w:cs="Sylfaen"/>
          <w:b/>
          <w:lang w:val="ka-GE"/>
        </w:rPr>
        <w:t xml:space="preserve">ოჯახები, რომელთა სოციალური სარეიტინგო ქულა 0-დან 100 000 ქულის ფარგლებშია და ყავთ 3 და მეტი 16 წლამდე ასაკის შვილი - </w:t>
      </w:r>
      <w:r w:rsidRPr="00055E2F">
        <w:rPr>
          <w:rFonts w:ascii="Sylfaen" w:hAnsi="Sylfaen" w:cs="Sylfaen"/>
          <w:lang w:val="ka-GE"/>
        </w:rPr>
        <w:t xml:space="preserve">ოჯახზე საშუალოდ ჯამური 600-ლარიანი დახმარება, 6 თვეში. პროგრამის ბენეფიციართა რაოდენობა 130 ათასი ფიზიკური პირია, ხოლო </w:t>
      </w:r>
      <w:r w:rsidRPr="00D06E47">
        <w:rPr>
          <w:rFonts w:ascii="Sylfaen" w:hAnsi="Sylfaen" w:cs="Sylfaen"/>
          <w:lang w:val="ka-GE"/>
        </w:rPr>
        <w:t xml:space="preserve">ბიუჯეტი - 13 მლნ. ლარი. მაისში კომპენსაცია უკვე </w:t>
      </w:r>
      <w:r w:rsidR="00AD7EC0" w:rsidRPr="00055E2F">
        <w:rPr>
          <w:rFonts w:ascii="Sylfaen" w:hAnsi="Sylfaen" w:cs="Sylfaen"/>
          <w:lang w:val="ka-GE"/>
        </w:rPr>
        <w:t>ჩ</w:t>
      </w:r>
      <w:r w:rsidRPr="00D06E47">
        <w:rPr>
          <w:rFonts w:ascii="Sylfaen" w:hAnsi="Sylfaen" w:cs="Sylfaen"/>
          <w:lang w:val="ka-GE"/>
        </w:rPr>
        <w:t>აერიცხა 22</w:t>
      </w:r>
      <w:r w:rsidR="00AD7EC0" w:rsidRPr="00055E2F">
        <w:rPr>
          <w:rFonts w:ascii="Sylfaen" w:hAnsi="Sylfaen" w:cs="Sylfaen"/>
          <w:lang w:val="ka-GE"/>
        </w:rPr>
        <w:t xml:space="preserve"> </w:t>
      </w:r>
      <w:r w:rsidRPr="00D06E47">
        <w:rPr>
          <w:rFonts w:ascii="Sylfaen" w:hAnsi="Sylfaen" w:cs="Sylfaen"/>
          <w:lang w:val="ka-GE"/>
        </w:rPr>
        <w:t>000-მდე ოჯახს.</w:t>
      </w:r>
    </w:p>
    <w:p w14:paraId="135D5571" w14:textId="2943CB9D" w:rsidR="00A420FF" w:rsidRPr="00055E2F" w:rsidRDefault="00A420FF" w:rsidP="006A2E99">
      <w:pPr>
        <w:pStyle w:val="ListParagraph"/>
        <w:numPr>
          <w:ilvl w:val="2"/>
          <w:numId w:val="3"/>
        </w:numPr>
        <w:spacing w:before="120" w:after="120" w:line="240" w:lineRule="auto"/>
        <w:contextualSpacing w:val="0"/>
        <w:jc w:val="both"/>
        <w:rPr>
          <w:rFonts w:ascii="Sylfaen" w:hAnsi="Sylfaen"/>
          <w:lang w:val="ka-GE"/>
        </w:rPr>
      </w:pPr>
      <w:r w:rsidRPr="00055E2F">
        <w:rPr>
          <w:rFonts w:ascii="Sylfaen" w:hAnsi="Sylfaen" w:cs="Sylfaen"/>
          <w:b/>
          <w:lang w:val="ka-GE"/>
        </w:rPr>
        <w:t xml:space="preserve">მკვეთრად გამოხატული შეზღუდული შესაძლებლობის მქონე პირები, ასევე შშმ ბავშვები </w:t>
      </w:r>
      <w:r w:rsidRPr="00D06E47">
        <w:rPr>
          <w:rFonts w:ascii="Sylfaen" w:hAnsi="Sylfaen" w:cs="Sylfaen"/>
          <w:lang w:val="ka-GE"/>
        </w:rPr>
        <w:t>მიიღებენ</w:t>
      </w:r>
      <w:r w:rsidRPr="00055E2F">
        <w:rPr>
          <w:rFonts w:ascii="Sylfaen" w:hAnsi="Sylfaen" w:cs="Sylfaen"/>
          <w:b/>
          <w:lang w:val="ka-GE"/>
        </w:rPr>
        <w:t xml:space="preserve"> </w:t>
      </w:r>
      <w:r w:rsidRPr="00055E2F">
        <w:rPr>
          <w:rFonts w:ascii="Sylfaen" w:hAnsi="Sylfaen" w:cs="Sylfaen"/>
          <w:lang w:val="ka-GE"/>
        </w:rPr>
        <w:t xml:space="preserve">ჯამურ 600-ლარიან დახმარებას, 6 თვეში. </w:t>
      </w:r>
      <w:r w:rsidRPr="00055E2F">
        <w:rPr>
          <w:rFonts w:ascii="Sylfaen" w:hAnsi="Sylfaen"/>
          <w:lang w:val="ka-GE"/>
        </w:rPr>
        <w:t xml:space="preserve">ბენეფიციართა რაოდენობა 40 ათასამდე ფიზიკური პირია, ხოლო ბიუჯეტი - 25 მლნ. ლარი. </w:t>
      </w:r>
      <w:r w:rsidRPr="00D06E47">
        <w:rPr>
          <w:rFonts w:ascii="Sylfaen" w:hAnsi="Sylfaen"/>
          <w:lang w:val="ka-GE"/>
        </w:rPr>
        <w:t>სულ კომპენსაცია ჩაერიცხა 40</w:t>
      </w:r>
      <w:r w:rsidR="00EA714B" w:rsidRPr="00055E2F">
        <w:rPr>
          <w:rFonts w:ascii="Sylfaen" w:hAnsi="Sylfaen"/>
          <w:lang w:val="ka-GE"/>
        </w:rPr>
        <w:t xml:space="preserve"> </w:t>
      </w:r>
      <w:r w:rsidRPr="00D06E47">
        <w:rPr>
          <w:rFonts w:ascii="Sylfaen" w:hAnsi="Sylfaen"/>
          <w:lang w:val="ka-GE"/>
        </w:rPr>
        <w:t>000-ზე მეტ ბენეფიციარს.</w:t>
      </w:r>
    </w:p>
    <w:p w14:paraId="7EA38EEA" w14:textId="28E70786" w:rsidR="00A420FF" w:rsidRPr="00055E2F" w:rsidRDefault="00A420FF" w:rsidP="006A2E99">
      <w:pPr>
        <w:pStyle w:val="ListParagraph"/>
        <w:numPr>
          <w:ilvl w:val="1"/>
          <w:numId w:val="3"/>
        </w:numPr>
        <w:shd w:val="clear" w:color="auto" w:fill="FFFFFF" w:themeFill="background1"/>
        <w:spacing w:before="120" w:after="120" w:line="240" w:lineRule="auto"/>
        <w:contextualSpacing w:val="0"/>
        <w:jc w:val="both"/>
        <w:rPr>
          <w:rFonts w:ascii="Sylfaen" w:hAnsi="Sylfaen"/>
          <w:lang w:val="ka-GE"/>
        </w:rPr>
      </w:pPr>
      <w:r w:rsidRPr="00055E2F">
        <w:rPr>
          <w:rFonts w:ascii="Sylfaen" w:hAnsi="Sylfaen" w:cs="Sylfaen"/>
          <w:b/>
          <w:lang w:val="ka-GE"/>
        </w:rPr>
        <w:t xml:space="preserve">ზემოაღნიშნულის გარდა, ძალაში დარჩა 70 წლის და მეტი ასაკის პენსიონერებისთვის </w:t>
      </w:r>
      <w:r w:rsidRPr="00055E2F">
        <w:rPr>
          <w:rFonts w:ascii="Sylfaen" w:hAnsi="Sylfaen" w:cs="Sylfaen"/>
          <w:lang w:val="ka-GE"/>
        </w:rPr>
        <w:t xml:space="preserve"> 1 ივლისიდან პენსიის დამატებით 30 ლარით დაგეგმილი ზრდა, რომლითაც ისარგებლებს დაახლოებით 410 ათასზე მეტი პენსიონერი.</w:t>
      </w:r>
      <w:r w:rsidRPr="00055E2F">
        <w:rPr>
          <w:rFonts w:ascii="Sylfaen" w:hAnsi="Sylfaen" w:cs="Sylfaen"/>
          <w:highlight w:val="cyan"/>
          <w:lang w:val="ka-GE"/>
        </w:rPr>
        <w:t xml:space="preserve"> </w:t>
      </w:r>
    </w:p>
    <w:p w14:paraId="63AE900E" w14:textId="49560913" w:rsidR="00A420FF" w:rsidRPr="00055E2F" w:rsidRDefault="00A420FF" w:rsidP="006A2E99">
      <w:pPr>
        <w:spacing w:before="120" w:after="120"/>
        <w:jc w:val="both"/>
        <w:rPr>
          <w:rFonts w:ascii="Sylfaen" w:hAnsi="Sylfaen" w:cs="Sylfaen"/>
          <w:sz w:val="22"/>
          <w:szCs w:val="22"/>
          <w:lang w:val="ka-GE"/>
        </w:rPr>
      </w:pPr>
      <w:r w:rsidRPr="00055E2F">
        <w:rPr>
          <w:rFonts w:ascii="Sylfaen" w:hAnsi="Sylfaen"/>
          <w:sz w:val="22"/>
          <w:szCs w:val="22"/>
          <w:lang w:val="ka-GE"/>
        </w:rPr>
        <w:t>ამასთან</w:t>
      </w:r>
      <w:r w:rsidR="00EA714B" w:rsidRPr="00055E2F">
        <w:rPr>
          <w:rFonts w:ascii="Sylfaen" w:hAnsi="Sylfaen"/>
          <w:sz w:val="22"/>
          <w:szCs w:val="22"/>
          <w:lang w:val="ka-GE"/>
        </w:rPr>
        <w:t>,</w:t>
      </w:r>
      <w:r w:rsidRPr="00055E2F">
        <w:rPr>
          <w:rFonts w:ascii="Sylfaen" w:hAnsi="Sylfaen"/>
          <w:sz w:val="22"/>
          <w:szCs w:val="22"/>
          <w:lang w:val="ka-GE"/>
        </w:rPr>
        <w:t xml:space="preserve"> </w:t>
      </w:r>
      <w:r w:rsidRPr="00055E2F">
        <w:rPr>
          <w:rFonts w:ascii="Sylfaen" w:hAnsi="Sylfaen" w:cs="Sylfaen"/>
          <w:sz w:val="22"/>
          <w:szCs w:val="22"/>
          <w:lang w:val="ka-GE"/>
        </w:rPr>
        <w:t>იგეგმება პენსიების ინდექსაციის წესის შემოღება 2021 წლის იანვრიდან, რომლის მიხედვით:</w:t>
      </w:r>
    </w:p>
    <w:p w14:paraId="3AD95C67" w14:textId="77777777" w:rsidR="00A420FF" w:rsidRPr="00055E2F" w:rsidRDefault="00A420FF" w:rsidP="006A2E99">
      <w:pPr>
        <w:pStyle w:val="ListParagraph"/>
        <w:numPr>
          <w:ilvl w:val="1"/>
          <w:numId w:val="4"/>
        </w:numPr>
        <w:spacing w:before="120" w:after="120" w:line="240" w:lineRule="auto"/>
        <w:contextualSpacing w:val="0"/>
        <w:jc w:val="both"/>
        <w:rPr>
          <w:rFonts w:ascii="Sylfaen" w:hAnsi="Sylfaen" w:cs="Sylfaen"/>
        </w:rPr>
      </w:pPr>
      <w:r w:rsidRPr="00055E2F">
        <w:rPr>
          <w:rFonts w:ascii="Sylfaen" w:hAnsi="Sylfaen" w:cs="Sylfaen"/>
          <w:lang w:val="ka-GE"/>
        </w:rPr>
        <w:t>ყველა პენსიონერის პენსია გაიზრდება არანაკლებ ინფლაციის მაჩვენებლისა, ანუ ფასების ზრდა გავლენას ვეღარ მოახდენს რეალური პენსიის მოცულობაზე;</w:t>
      </w:r>
    </w:p>
    <w:p w14:paraId="3FBAA3CD" w14:textId="77777777" w:rsidR="00A420FF" w:rsidRPr="00055E2F" w:rsidRDefault="00A420FF" w:rsidP="006A2E99">
      <w:pPr>
        <w:pStyle w:val="ListParagraph"/>
        <w:numPr>
          <w:ilvl w:val="1"/>
          <w:numId w:val="4"/>
        </w:numPr>
        <w:spacing w:before="120" w:after="120" w:line="240" w:lineRule="auto"/>
        <w:contextualSpacing w:val="0"/>
        <w:jc w:val="both"/>
        <w:rPr>
          <w:rFonts w:ascii="Sylfaen" w:hAnsi="Sylfaen" w:cs="Sylfaen"/>
        </w:rPr>
      </w:pPr>
      <w:r w:rsidRPr="00055E2F">
        <w:rPr>
          <w:rFonts w:ascii="Sylfaen" w:hAnsi="Sylfaen" w:cs="Sylfaen"/>
          <w:lang w:val="ka-GE"/>
        </w:rPr>
        <w:lastRenderedPageBreak/>
        <w:t>70 წლის და მეტი ასაკის პენსიონერებისთვის ინფლაციას დაემატება რეალური ეკონომიკური ზრდის 80%, ანუ პენსიის ყოველწლიური ზრდა იქნება ინფლაციაზე მაღალი;</w:t>
      </w:r>
    </w:p>
    <w:p w14:paraId="762AB4C7" w14:textId="77777777" w:rsidR="00A420FF" w:rsidRPr="00055E2F" w:rsidRDefault="00A420FF" w:rsidP="006A2E99">
      <w:pPr>
        <w:pStyle w:val="ListParagraph"/>
        <w:numPr>
          <w:ilvl w:val="1"/>
          <w:numId w:val="4"/>
        </w:numPr>
        <w:spacing w:before="120" w:after="120" w:line="240" w:lineRule="auto"/>
        <w:contextualSpacing w:val="0"/>
        <w:jc w:val="both"/>
        <w:rPr>
          <w:rFonts w:ascii="Sylfaen" w:hAnsi="Sylfaen" w:cs="Sylfaen"/>
        </w:rPr>
      </w:pPr>
      <w:r w:rsidRPr="00055E2F">
        <w:rPr>
          <w:rFonts w:ascii="Sylfaen" w:hAnsi="Sylfaen" w:cs="Sylfaen"/>
          <w:lang w:val="ka-GE"/>
        </w:rPr>
        <w:t>მიუხედავად ინფლაციის და ეკონომიკური ზრდის პარამეტრებისა, პენსიის ზრდა არ იქნება 20 ლარზე ნაკლები, ხოლო 70 წლის და უფრო მაღალი ასაკის პენსიონერებისთვის 25 ლარზე ნაკლები.</w:t>
      </w:r>
    </w:p>
    <w:p w14:paraId="5F66372B" w14:textId="77777777" w:rsidR="00A420FF" w:rsidRPr="00055E2F" w:rsidRDefault="00A420FF" w:rsidP="006A2E99">
      <w:pPr>
        <w:shd w:val="clear" w:color="auto" w:fill="FFFFFF" w:themeFill="background1"/>
        <w:spacing w:before="120" w:after="120"/>
        <w:jc w:val="both"/>
        <w:rPr>
          <w:rFonts w:ascii="Sylfaen" w:hAnsi="Sylfaen"/>
          <w:sz w:val="22"/>
          <w:szCs w:val="22"/>
          <w:lang w:val="ka-GE"/>
        </w:rPr>
      </w:pPr>
      <w:r w:rsidRPr="00055E2F">
        <w:rPr>
          <w:rFonts w:ascii="Sylfaen" w:hAnsi="Sylfaen"/>
          <w:sz w:val="22"/>
          <w:szCs w:val="22"/>
          <w:lang w:val="ka-GE"/>
        </w:rPr>
        <w:t xml:space="preserve">ასევე, ეპიდემიის დასრულების შემდგომ, იგეგმება სოციალური დახმარებების სისტემის გადახედვა, როგორც ქულების მინიჭების, ისე ფინანსური დახმარების ოდენობის მიმართულებით. </w:t>
      </w:r>
    </w:p>
    <w:p w14:paraId="378BD29B" w14:textId="58E3CFEF" w:rsidR="00A420FF" w:rsidRPr="00055E2F" w:rsidRDefault="00A420FF" w:rsidP="006A2E99">
      <w:pPr>
        <w:pStyle w:val="Heading3"/>
        <w:spacing w:before="120" w:after="120"/>
        <w:jc w:val="both"/>
        <w:rPr>
          <w:rFonts w:ascii="Sylfaen" w:hAnsi="Sylfaen" w:cs="Sylfaen"/>
          <w:b/>
          <w:color w:val="2E74B5" w:themeColor="accent5" w:themeShade="BF"/>
          <w:lang w:val="ka-GE"/>
        </w:rPr>
      </w:pPr>
      <w:bookmarkStart w:id="153" w:name="_Toc40960633"/>
      <w:r w:rsidRPr="00055E2F">
        <w:rPr>
          <w:rFonts w:ascii="Sylfaen" w:hAnsi="Sylfaen" w:cs="Sylfaen"/>
          <w:b/>
          <w:color w:val="2E74B5" w:themeColor="accent5" w:themeShade="BF"/>
          <w:lang w:val="ka-GE"/>
        </w:rPr>
        <w:t>ზრუნვა ბიზნესზე</w:t>
      </w:r>
      <w:bookmarkEnd w:id="153"/>
    </w:p>
    <w:p w14:paraId="0A1B560F" w14:textId="77777777" w:rsidR="00A420FF" w:rsidRPr="00055E2F" w:rsidRDefault="00A420FF" w:rsidP="006A2E99">
      <w:pPr>
        <w:spacing w:before="120" w:after="120"/>
        <w:jc w:val="both"/>
        <w:rPr>
          <w:rFonts w:ascii="Sylfaen" w:hAnsi="Sylfaen"/>
          <w:b/>
          <w:i/>
          <w:sz w:val="22"/>
          <w:szCs w:val="22"/>
          <w:lang w:val="ka-GE"/>
        </w:rPr>
      </w:pPr>
      <w:r w:rsidRPr="00055E2F">
        <w:rPr>
          <w:rFonts w:ascii="Sylfaen" w:hAnsi="Sylfaen"/>
          <w:b/>
          <w:i/>
          <w:sz w:val="22"/>
          <w:szCs w:val="22"/>
        </w:rPr>
        <w:t xml:space="preserve">I </w:t>
      </w:r>
      <w:r w:rsidRPr="00055E2F">
        <w:rPr>
          <w:rFonts w:ascii="Sylfaen" w:hAnsi="Sylfaen"/>
          <w:b/>
          <w:i/>
          <w:sz w:val="22"/>
          <w:szCs w:val="22"/>
          <w:lang w:val="ka-GE"/>
        </w:rPr>
        <w:t>ეტაპი</w:t>
      </w:r>
    </w:p>
    <w:p w14:paraId="55C13771" w14:textId="77777777" w:rsidR="00A420FF" w:rsidRPr="00055E2F" w:rsidRDefault="00A420FF"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t>მოქალაქეებზე ზრუნვის გეგმის პირველი ეტაპის მსგავსად, ბიზნესზე ზრუნვის გეგმის პირველი ეტაპი მოიცავდა გადაუდებელ ღონისძიებებს, პანდემიით გამოწვეული პირველადი ნეგატიური ეფექტების შესამსუბუქებლად. კერძოდ:</w:t>
      </w:r>
    </w:p>
    <w:p w14:paraId="7078DA84" w14:textId="7371BD38" w:rsidR="00A420FF" w:rsidRPr="00055E2F" w:rsidRDefault="00A420FF" w:rsidP="00E10431">
      <w:pPr>
        <w:pStyle w:val="ListParagraph"/>
        <w:numPr>
          <w:ilvl w:val="0"/>
          <w:numId w:val="10"/>
        </w:numPr>
        <w:spacing w:before="120" w:after="120" w:line="240" w:lineRule="auto"/>
        <w:contextualSpacing w:val="0"/>
        <w:jc w:val="both"/>
        <w:rPr>
          <w:rFonts w:ascii="Sylfaen" w:hAnsi="Sylfaen"/>
          <w:lang w:val="ka-GE"/>
        </w:rPr>
      </w:pPr>
      <w:r w:rsidRPr="00055E2F">
        <w:rPr>
          <w:rFonts w:ascii="Sylfaen" w:hAnsi="Sylfaen"/>
          <w:b/>
          <w:lang w:val="ka-GE"/>
        </w:rPr>
        <w:t xml:space="preserve"> ბიზნესსუბიექტებს 4 თვის ქონების და საშემოსავლო გადასახადი </w:t>
      </w:r>
      <w:r w:rsidRPr="00055E2F">
        <w:rPr>
          <w:rFonts w:ascii="Sylfaen" w:hAnsi="Sylfaen" w:cs="Sylfaen"/>
          <w:lang w:val="ka-GE"/>
        </w:rPr>
        <w:t>გადაუვადდათ 2020 წლის 1-ელ ნოემბრამდე - პროგრამის ბიუჯეტი 1</w:t>
      </w:r>
      <w:r w:rsidRPr="00055E2F">
        <w:rPr>
          <w:rFonts w:ascii="Sylfaen" w:hAnsi="Sylfaen" w:cs="Sylfaen"/>
        </w:rPr>
        <w:t>30</w:t>
      </w:r>
      <w:r w:rsidRPr="00055E2F">
        <w:rPr>
          <w:rFonts w:ascii="Sylfaen" w:hAnsi="Sylfaen" w:cs="Sylfaen"/>
          <w:lang w:val="ka-GE"/>
        </w:rPr>
        <w:t xml:space="preserve"> მლნ. ლარს შეადგენს. გადასახადი</w:t>
      </w:r>
      <w:r w:rsidRPr="00055E2F">
        <w:rPr>
          <w:rFonts w:ascii="Sylfaen" w:hAnsi="Sylfaen"/>
          <w:lang w:val="ka-GE"/>
        </w:rPr>
        <w:t xml:space="preserve"> </w:t>
      </w:r>
      <w:r w:rsidRPr="00055E2F">
        <w:rPr>
          <w:rFonts w:ascii="Sylfaen" w:hAnsi="Sylfaen" w:cs="Sylfaen"/>
          <w:lang w:val="ka-GE"/>
        </w:rPr>
        <w:t>უკვე</w:t>
      </w:r>
      <w:r w:rsidRPr="00055E2F">
        <w:rPr>
          <w:rFonts w:ascii="Sylfaen" w:hAnsi="Sylfaen"/>
          <w:lang w:val="ka-GE"/>
        </w:rPr>
        <w:t xml:space="preserve"> </w:t>
      </w:r>
      <w:r w:rsidRPr="00055E2F">
        <w:rPr>
          <w:rFonts w:ascii="Sylfaen" w:hAnsi="Sylfaen" w:cs="Sylfaen"/>
          <w:lang w:val="ka-GE"/>
        </w:rPr>
        <w:t>გადაუვადდა</w:t>
      </w:r>
      <w:r w:rsidRPr="00055E2F">
        <w:rPr>
          <w:rFonts w:ascii="Sylfaen" w:hAnsi="Sylfaen"/>
          <w:lang w:val="ka-GE"/>
        </w:rPr>
        <w:t xml:space="preserve"> 6</w:t>
      </w:r>
      <w:r w:rsidRPr="00055E2F">
        <w:rPr>
          <w:rFonts w:ascii="Sylfaen" w:hAnsi="Sylfaen"/>
        </w:rPr>
        <w:t>000-</w:t>
      </w:r>
      <w:r w:rsidRPr="00055E2F">
        <w:rPr>
          <w:rFonts w:ascii="Sylfaen" w:hAnsi="Sylfaen"/>
          <w:lang w:val="ka-GE"/>
        </w:rPr>
        <w:t xml:space="preserve">ზე მეტ </w:t>
      </w:r>
      <w:r w:rsidRPr="00055E2F">
        <w:rPr>
          <w:rFonts w:ascii="Sylfaen" w:hAnsi="Sylfaen" w:cs="Sylfaen"/>
          <w:lang w:val="ka-GE"/>
        </w:rPr>
        <w:t>ეკონომიკურ</w:t>
      </w:r>
      <w:r w:rsidRPr="00055E2F">
        <w:rPr>
          <w:rFonts w:ascii="Sylfaen" w:hAnsi="Sylfaen"/>
          <w:lang w:val="ka-GE"/>
        </w:rPr>
        <w:t xml:space="preserve"> </w:t>
      </w:r>
      <w:r w:rsidRPr="00055E2F">
        <w:rPr>
          <w:rFonts w:ascii="Sylfaen" w:hAnsi="Sylfaen" w:cs="Sylfaen"/>
          <w:lang w:val="ka-GE"/>
        </w:rPr>
        <w:t>სუბიექტს</w:t>
      </w:r>
      <w:r w:rsidRPr="00055E2F">
        <w:rPr>
          <w:rFonts w:ascii="Sylfaen" w:hAnsi="Sylfaen"/>
          <w:lang w:val="ka-GE"/>
        </w:rPr>
        <w:t xml:space="preserve">. </w:t>
      </w:r>
    </w:p>
    <w:p w14:paraId="6763EC71" w14:textId="77777777" w:rsidR="00A420FF" w:rsidRPr="00055E2F" w:rsidRDefault="00A420FF" w:rsidP="006A2E99">
      <w:pPr>
        <w:pStyle w:val="ListParagraph"/>
        <w:numPr>
          <w:ilvl w:val="1"/>
          <w:numId w:val="5"/>
        </w:numPr>
        <w:spacing w:before="120" w:after="120" w:line="240" w:lineRule="auto"/>
        <w:contextualSpacing w:val="0"/>
        <w:jc w:val="both"/>
        <w:rPr>
          <w:rFonts w:ascii="Sylfaen" w:hAnsi="Sylfaen"/>
          <w:lang w:val="ka-GE"/>
        </w:rPr>
      </w:pPr>
      <w:r w:rsidRPr="00055E2F">
        <w:rPr>
          <w:rFonts w:ascii="Sylfaen" w:hAnsi="Sylfaen"/>
          <w:b/>
          <w:lang w:val="ka-GE"/>
        </w:rPr>
        <w:t xml:space="preserve">მცირე სასტუმროებს მიეცათ შესაძლებლობა </w:t>
      </w:r>
      <w:r w:rsidRPr="00055E2F">
        <w:rPr>
          <w:rFonts w:ascii="Sylfaen" w:hAnsi="Sylfaen" w:cs="Sylfaen"/>
          <w:b/>
          <w:lang w:val="ka-GE"/>
        </w:rPr>
        <w:t>საბანკო</w:t>
      </w:r>
      <w:r w:rsidRPr="00055E2F">
        <w:rPr>
          <w:rFonts w:ascii="Sylfaen" w:hAnsi="Sylfaen"/>
          <w:b/>
          <w:lang w:val="ka-GE"/>
        </w:rPr>
        <w:t xml:space="preserve"> </w:t>
      </w:r>
      <w:r w:rsidRPr="00055E2F">
        <w:rPr>
          <w:rFonts w:ascii="Sylfaen" w:hAnsi="Sylfaen" w:cs="Sylfaen"/>
          <w:b/>
          <w:lang w:val="ka-GE"/>
        </w:rPr>
        <w:t>სესხის</w:t>
      </w:r>
      <w:r w:rsidRPr="00055E2F">
        <w:rPr>
          <w:rFonts w:ascii="Sylfaen" w:hAnsi="Sylfaen"/>
          <w:b/>
          <w:lang w:val="ka-GE"/>
        </w:rPr>
        <w:t xml:space="preserve"> 6 </w:t>
      </w:r>
      <w:r w:rsidRPr="00055E2F">
        <w:rPr>
          <w:rFonts w:ascii="Sylfaen" w:hAnsi="Sylfaen" w:cs="Sylfaen"/>
          <w:b/>
          <w:lang w:val="ka-GE"/>
        </w:rPr>
        <w:t>თვის</w:t>
      </w:r>
      <w:r w:rsidRPr="00055E2F">
        <w:rPr>
          <w:rFonts w:ascii="Sylfaen" w:hAnsi="Sylfaen"/>
          <w:b/>
          <w:lang w:val="ka-GE"/>
        </w:rPr>
        <w:t xml:space="preserve"> </w:t>
      </w:r>
      <w:r w:rsidRPr="00055E2F">
        <w:rPr>
          <w:rFonts w:ascii="Sylfaen" w:hAnsi="Sylfaen" w:cs="Sylfaen"/>
          <w:b/>
          <w:lang w:val="ka-GE"/>
        </w:rPr>
        <w:t>პროცენტის</w:t>
      </w:r>
      <w:r w:rsidRPr="00055E2F">
        <w:rPr>
          <w:rFonts w:ascii="Sylfaen" w:hAnsi="Sylfaen"/>
          <w:b/>
          <w:lang w:val="ka-GE"/>
        </w:rPr>
        <w:t xml:space="preserve"> </w:t>
      </w:r>
      <w:r w:rsidRPr="00055E2F">
        <w:rPr>
          <w:rFonts w:ascii="Sylfaen" w:hAnsi="Sylfaen" w:cs="Sylfaen"/>
          <w:b/>
          <w:lang w:val="ka-GE"/>
        </w:rPr>
        <w:t>თანადაფინანსებით ესარგებლათ</w:t>
      </w:r>
      <w:r w:rsidRPr="00055E2F">
        <w:rPr>
          <w:rFonts w:ascii="Sylfaen" w:hAnsi="Sylfaen" w:cs="Sylfaen"/>
          <w:lang w:val="ka-GE"/>
        </w:rPr>
        <w:t xml:space="preserve"> - </w:t>
      </w:r>
      <w:r w:rsidRPr="00055E2F">
        <w:rPr>
          <w:rFonts w:ascii="Sylfaen" w:hAnsi="Sylfaen"/>
          <w:lang w:val="ka-GE"/>
        </w:rPr>
        <w:t>4-</w:t>
      </w:r>
      <w:r w:rsidRPr="00055E2F">
        <w:rPr>
          <w:rFonts w:ascii="Sylfaen" w:hAnsi="Sylfaen" w:cs="Sylfaen"/>
          <w:lang w:val="ka-GE"/>
        </w:rPr>
        <w:t>დან</w:t>
      </w:r>
      <w:r w:rsidRPr="00055E2F">
        <w:rPr>
          <w:rFonts w:ascii="Sylfaen" w:hAnsi="Sylfaen"/>
          <w:lang w:val="ka-GE"/>
        </w:rPr>
        <w:t xml:space="preserve"> 50 </w:t>
      </w:r>
      <w:r w:rsidRPr="00055E2F">
        <w:rPr>
          <w:rFonts w:ascii="Sylfaen" w:hAnsi="Sylfaen" w:cs="Sylfaen"/>
          <w:lang w:val="ka-GE"/>
        </w:rPr>
        <w:t>ნომრამდე</w:t>
      </w:r>
      <w:r w:rsidRPr="00055E2F">
        <w:rPr>
          <w:rFonts w:ascii="Sylfaen" w:hAnsi="Sylfaen"/>
          <w:lang w:val="ka-GE"/>
        </w:rPr>
        <w:t xml:space="preserve"> </w:t>
      </w:r>
      <w:r w:rsidRPr="00055E2F">
        <w:rPr>
          <w:rFonts w:ascii="Sylfaen" w:hAnsi="Sylfaen" w:cs="Sylfaen"/>
          <w:lang w:val="ka-GE"/>
        </w:rPr>
        <w:t>სიდიდის</w:t>
      </w:r>
      <w:r w:rsidRPr="00055E2F">
        <w:rPr>
          <w:rFonts w:ascii="Sylfaen" w:hAnsi="Sylfaen"/>
          <w:lang w:val="ka-GE"/>
        </w:rPr>
        <w:t xml:space="preserve"> </w:t>
      </w:r>
      <w:r w:rsidRPr="00055E2F">
        <w:rPr>
          <w:rFonts w:ascii="Sylfaen" w:hAnsi="Sylfaen" w:cs="Sylfaen"/>
          <w:lang w:val="ka-GE"/>
        </w:rPr>
        <w:t>სასტუმროები</w:t>
      </w:r>
      <w:r w:rsidRPr="00055E2F">
        <w:rPr>
          <w:rFonts w:ascii="Sylfaen" w:hAnsi="Sylfaen"/>
          <w:lang w:val="ka-GE"/>
        </w:rPr>
        <w:t xml:space="preserve"> </w:t>
      </w:r>
      <w:r w:rsidRPr="00055E2F">
        <w:rPr>
          <w:rFonts w:ascii="Sylfaen" w:hAnsi="Sylfaen" w:cs="Sylfaen"/>
          <w:lang w:val="ka-GE"/>
        </w:rPr>
        <w:t>2020</w:t>
      </w:r>
      <w:r w:rsidRPr="00055E2F">
        <w:rPr>
          <w:rFonts w:ascii="Sylfaen" w:hAnsi="Sylfaen"/>
          <w:lang w:val="ka-GE"/>
        </w:rPr>
        <w:t xml:space="preserve"> წლის 1 </w:t>
      </w:r>
      <w:r w:rsidRPr="00055E2F">
        <w:rPr>
          <w:rFonts w:ascii="Sylfaen" w:hAnsi="Sylfaen" w:cs="Sylfaen"/>
          <w:lang w:val="ka-GE"/>
        </w:rPr>
        <w:t>აპრილიდან</w:t>
      </w:r>
      <w:r w:rsidRPr="00055E2F">
        <w:rPr>
          <w:rFonts w:ascii="Sylfaen" w:hAnsi="Sylfaen"/>
          <w:lang w:val="ka-GE"/>
        </w:rPr>
        <w:t xml:space="preserve"> </w:t>
      </w:r>
      <w:r w:rsidRPr="00055E2F">
        <w:rPr>
          <w:rFonts w:ascii="Sylfaen" w:hAnsi="Sylfaen" w:cs="Sylfaen"/>
          <w:lang w:val="ka-GE"/>
        </w:rPr>
        <w:t>იღებენ</w:t>
      </w:r>
      <w:r w:rsidRPr="00055E2F">
        <w:rPr>
          <w:rFonts w:ascii="Sylfaen" w:hAnsi="Sylfaen"/>
          <w:lang w:val="ka-GE"/>
        </w:rPr>
        <w:t xml:space="preserve"> </w:t>
      </w:r>
      <w:r w:rsidRPr="00055E2F">
        <w:rPr>
          <w:rFonts w:ascii="Sylfaen" w:hAnsi="Sylfaen" w:cs="Sylfaen"/>
          <w:lang w:val="ka-GE"/>
        </w:rPr>
        <w:t>საბანკო</w:t>
      </w:r>
      <w:r w:rsidRPr="00055E2F">
        <w:rPr>
          <w:rFonts w:ascii="Sylfaen" w:hAnsi="Sylfaen"/>
          <w:lang w:val="ka-GE"/>
        </w:rPr>
        <w:t xml:space="preserve"> </w:t>
      </w:r>
      <w:r w:rsidRPr="00055E2F">
        <w:rPr>
          <w:rFonts w:ascii="Sylfaen" w:hAnsi="Sylfaen" w:cs="Sylfaen"/>
          <w:lang w:val="ka-GE"/>
        </w:rPr>
        <w:t>სესხის</w:t>
      </w:r>
      <w:r w:rsidRPr="00055E2F">
        <w:rPr>
          <w:rFonts w:ascii="Sylfaen" w:hAnsi="Sylfaen"/>
          <w:lang w:val="ka-GE"/>
        </w:rPr>
        <w:t xml:space="preserve"> 6 </w:t>
      </w:r>
      <w:r w:rsidRPr="00055E2F">
        <w:rPr>
          <w:rFonts w:ascii="Sylfaen" w:hAnsi="Sylfaen" w:cs="Sylfaen"/>
          <w:lang w:val="ka-GE"/>
        </w:rPr>
        <w:t>თვის</w:t>
      </w:r>
      <w:r w:rsidRPr="00055E2F">
        <w:rPr>
          <w:rFonts w:ascii="Sylfaen" w:hAnsi="Sylfaen"/>
          <w:lang w:val="ka-GE"/>
        </w:rPr>
        <w:t xml:space="preserve"> </w:t>
      </w:r>
      <w:r w:rsidRPr="00055E2F">
        <w:rPr>
          <w:rFonts w:ascii="Sylfaen" w:hAnsi="Sylfaen" w:cs="Sylfaen"/>
          <w:lang w:val="ka-GE"/>
        </w:rPr>
        <w:t>პროცენტის</w:t>
      </w:r>
      <w:r w:rsidRPr="00055E2F">
        <w:rPr>
          <w:rFonts w:ascii="Sylfaen" w:hAnsi="Sylfaen"/>
          <w:lang w:val="ka-GE"/>
        </w:rPr>
        <w:t xml:space="preserve"> </w:t>
      </w:r>
      <w:r w:rsidRPr="00055E2F">
        <w:rPr>
          <w:rFonts w:ascii="Sylfaen" w:hAnsi="Sylfaen" w:cs="Sylfaen"/>
          <w:lang w:val="ka-GE"/>
        </w:rPr>
        <w:t>თანადაფინანსებას</w:t>
      </w:r>
      <w:r w:rsidRPr="00055E2F">
        <w:rPr>
          <w:rFonts w:ascii="Sylfaen" w:hAnsi="Sylfaen"/>
          <w:lang w:val="ka-GE"/>
        </w:rPr>
        <w:t xml:space="preserve">. პროგრამის ბიუჯეტი 10 მლნ. ლარია. </w:t>
      </w:r>
    </w:p>
    <w:p w14:paraId="7F7299DE" w14:textId="77777777" w:rsidR="00A420FF" w:rsidRPr="00055E2F" w:rsidRDefault="00A420FF" w:rsidP="006A2E99">
      <w:pPr>
        <w:pStyle w:val="ListParagraph"/>
        <w:numPr>
          <w:ilvl w:val="1"/>
          <w:numId w:val="5"/>
        </w:numPr>
        <w:shd w:val="clear" w:color="auto" w:fill="FFFFFF" w:themeFill="background1"/>
        <w:spacing w:before="120" w:after="120" w:line="240" w:lineRule="auto"/>
        <w:contextualSpacing w:val="0"/>
        <w:jc w:val="both"/>
        <w:rPr>
          <w:rFonts w:ascii="Sylfaen" w:hAnsi="Sylfaen"/>
          <w:color w:val="000000" w:themeColor="text1"/>
          <w:lang w:val="ka-GE"/>
        </w:rPr>
      </w:pPr>
      <w:r w:rsidRPr="00D06E47">
        <w:rPr>
          <w:rFonts w:ascii="Sylfaen" w:hAnsi="Sylfaen"/>
          <w:b/>
          <w:lang w:val="ka-GE"/>
        </w:rPr>
        <w:t xml:space="preserve">ავტოიმპორტიორებს ავტომობილების განბაჟების გადასახადის </w:t>
      </w:r>
      <w:r w:rsidRPr="00055E2F">
        <w:rPr>
          <w:rFonts w:ascii="Sylfaen" w:hAnsi="Sylfaen"/>
        </w:rPr>
        <w:t xml:space="preserve">90-დღიანი </w:t>
      </w:r>
      <w:r w:rsidRPr="00055E2F">
        <w:rPr>
          <w:rFonts w:ascii="Sylfaen" w:hAnsi="Sylfaen"/>
          <w:color w:val="000000" w:themeColor="text1"/>
        </w:rPr>
        <w:t xml:space="preserve">ვადა </w:t>
      </w:r>
      <w:r w:rsidRPr="00055E2F">
        <w:rPr>
          <w:rFonts w:ascii="Sylfaen" w:hAnsi="Sylfaen"/>
          <w:color w:val="000000" w:themeColor="text1"/>
          <w:lang w:val="ka-GE"/>
        </w:rPr>
        <w:t xml:space="preserve">მიმდინარე წლის </w:t>
      </w:r>
      <w:r w:rsidRPr="00055E2F">
        <w:rPr>
          <w:rFonts w:ascii="Sylfaen" w:hAnsi="Sylfaen"/>
          <w:color w:val="000000" w:themeColor="text1"/>
        </w:rPr>
        <w:t>1-ელ სექტემბრამდე</w:t>
      </w:r>
      <w:r w:rsidRPr="00055E2F">
        <w:rPr>
          <w:rFonts w:ascii="Sylfaen" w:hAnsi="Sylfaen"/>
          <w:color w:val="000000" w:themeColor="text1"/>
          <w:lang w:val="ka-GE"/>
        </w:rPr>
        <w:t xml:space="preserve"> </w:t>
      </w:r>
      <w:r w:rsidRPr="00055E2F">
        <w:rPr>
          <w:rFonts w:ascii="Sylfaen" w:hAnsi="Sylfaen"/>
          <w:color w:val="000000" w:themeColor="text1"/>
        </w:rPr>
        <w:t>გადაუვადდათ</w:t>
      </w:r>
      <w:r w:rsidRPr="00055E2F">
        <w:rPr>
          <w:rFonts w:ascii="Sylfaen" w:hAnsi="Sylfaen"/>
          <w:color w:val="000000" w:themeColor="text1"/>
          <w:lang w:val="ka-GE"/>
        </w:rPr>
        <w:t xml:space="preserve"> - პროგრამის </w:t>
      </w:r>
      <w:r w:rsidRPr="00055E2F">
        <w:rPr>
          <w:rFonts w:ascii="Sylfaen" w:hAnsi="Sylfaen" w:cs="Sylfaen"/>
          <w:color w:val="000000" w:themeColor="text1"/>
        </w:rPr>
        <w:t>ბიუჯეტი</w:t>
      </w:r>
      <w:r w:rsidRPr="00055E2F">
        <w:rPr>
          <w:rFonts w:ascii="Sylfaen" w:hAnsi="Sylfaen"/>
          <w:color w:val="000000" w:themeColor="text1"/>
        </w:rPr>
        <w:t xml:space="preserve"> </w:t>
      </w:r>
      <w:r w:rsidRPr="00055E2F">
        <w:rPr>
          <w:rFonts w:ascii="Sylfaen" w:hAnsi="Sylfaen"/>
          <w:color w:val="000000" w:themeColor="text1"/>
          <w:lang w:val="ka-GE"/>
        </w:rPr>
        <w:t>50 მლნ. ლარია, ხოლო სარგებელი მიიღო 38 000 იმპორტიორმა.</w:t>
      </w:r>
    </w:p>
    <w:p w14:paraId="6A85CC49" w14:textId="6D750779" w:rsidR="00A420FF" w:rsidRPr="00055E2F" w:rsidRDefault="00A420FF" w:rsidP="006A2E99">
      <w:pPr>
        <w:pStyle w:val="ListParagraph"/>
        <w:numPr>
          <w:ilvl w:val="1"/>
          <w:numId w:val="5"/>
        </w:numPr>
        <w:spacing w:before="120" w:after="120" w:line="240" w:lineRule="auto"/>
        <w:contextualSpacing w:val="0"/>
        <w:jc w:val="both"/>
        <w:rPr>
          <w:rFonts w:ascii="Sylfaen" w:hAnsi="Sylfaen"/>
          <w:color w:val="000000" w:themeColor="text1"/>
          <w:lang w:val="ka-GE"/>
        </w:rPr>
      </w:pPr>
      <w:r w:rsidRPr="00055E2F">
        <w:rPr>
          <w:rFonts w:ascii="Sylfaen" w:hAnsi="Sylfaen"/>
          <w:b/>
          <w:color w:val="000000" w:themeColor="text1"/>
          <w:lang w:val="ka-GE"/>
        </w:rPr>
        <w:t>იურიდიულ პირებს, რომლებსაც შეექმნა საბანკო სესხის მომსახურების პრობლემა, შესაძლებლობა მიეცათ მოახდინონ სესხის რესტრუქტურიზაცია</w:t>
      </w:r>
      <w:r w:rsidRPr="00055E2F">
        <w:rPr>
          <w:rFonts w:ascii="Sylfaen" w:hAnsi="Sylfaen"/>
          <w:color w:val="000000" w:themeColor="text1"/>
          <w:lang w:val="ka-GE"/>
        </w:rPr>
        <w:t xml:space="preserve"> - შესაძლებლობით უკვე ისარგებლა 7000 იურიდიულმა პირმა. </w:t>
      </w:r>
    </w:p>
    <w:p w14:paraId="1EA56C92" w14:textId="36A00AA1" w:rsidR="00A420FF" w:rsidRPr="005906C1" w:rsidRDefault="00A420FF" w:rsidP="006A2E99">
      <w:pPr>
        <w:pStyle w:val="ListParagraph"/>
        <w:numPr>
          <w:ilvl w:val="1"/>
          <w:numId w:val="5"/>
        </w:numPr>
        <w:spacing w:before="120" w:after="120" w:line="240" w:lineRule="auto"/>
        <w:contextualSpacing w:val="0"/>
        <w:jc w:val="both"/>
        <w:rPr>
          <w:rFonts w:ascii="Sylfaen" w:hAnsi="Sylfaen"/>
          <w:color w:val="000000" w:themeColor="text1"/>
          <w:lang w:val="ka-GE"/>
        </w:rPr>
      </w:pPr>
      <w:r w:rsidRPr="00055E2F">
        <w:rPr>
          <w:rFonts w:ascii="Sylfaen" w:hAnsi="Sylfaen"/>
          <w:b/>
          <w:color w:val="000000" w:themeColor="text1"/>
          <w:lang w:val="ka-GE"/>
        </w:rPr>
        <w:t>მნიშვნელოვანი ინფრასტრუქტურული პროექტებისთვის სახელმწიფომ დააზღვია, რომ კომპანიებს არ გაეზარდოთ სამშენებლო მასალებზე ხარჯი</w:t>
      </w:r>
      <w:r w:rsidRPr="00055E2F">
        <w:rPr>
          <w:rFonts w:ascii="Sylfaen" w:hAnsi="Sylfaen"/>
          <w:color w:val="000000" w:themeColor="text1"/>
          <w:lang w:val="ka-GE"/>
        </w:rPr>
        <w:t xml:space="preserve"> - პროგრამის ბიუჯეტი შეადგენს 200 მლნ. ლარს </w:t>
      </w:r>
    </w:p>
    <w:p w14:paraId="4B42EBF0" w14:textId="77777777" w:rsidR="00A420FF" w:rsidRPr="00055E2F" w:rsidRDefault="00A420FF" w:rsidP="006A2E99">
      <w:pPr>
        <w:spacing w:before="120" w:after="120"/>
        <w:jc w:val="both"/>
        <w:rPr>
          <w:rFonts w:ascii="Sylfaen" w:hAnsi="Sylfaen"/>
          <w:b/>
          <w:i/>
          <w:sz w:val="22"/>
          <w:szCs w:val="22"/>
          <w:lang w:val="ka-GE"/>
        </w:rPr>
      </w:pPr>
      <w:r w:rsidRPr="00055E2F">
        <w:rPr>
          <w:rFonts w:ascii="Sylfaen" w:hAnsi="Sylfaen"/>
          <w:b/>
          <w:i/>
          <w:sz w:val="22"/>
          <w:szCs w:val="22"/>
        </w:rPr>
        <w:t xml:space="preserve">II </w:t>
      </w:r>
      <w:r w:rsidRPr="00055E2F">
        <w:rPr>
          <w:rFonts w:ascii="Sylfaen" w:hAnsi="Sylfaen"/>
          <w:b/>
          <w:i/>
          <w:sz w:val="22"/>
          <w:szCs w:val="22"/>
          <w:lang w:val="ka-GE"/>
        </w:rPr>
        <w:t>ეტაპი</w:t>
      </w:r>
    </w:p>
    <w:p w14:paraId="61623A4A" w14:textId="77777777" w:rsidR="00A420FF" w:rsidRPr="00055E2F" w:rsidRDefault="00A420FF" w:rsidP="00E10431">
      <w:pPr>
        <w:pStyle w:val="ListParagraph"/>
        <w:numPr>
          <w:ilvl w:val="0"/>
          <w:numId w:val="8"/>
        </w:numPr>
        <w:spacing w:before="120" w:after="120" w:line="240" w:lineRule="auto"/>
        <w:contextualSpacing w:val="0"/>
        <w:jc w:val="both"/>
        <w:rPr>
          <w:rFonts w:ascii="Sylfaen" w:hAnsi="Sylfaen"/>
          <w:b/>
          <w:lang w:val="ka-GE"/>
        </w:rPr>
      </w:pPr>
      <w:r w:rsidRPr="00055E2F">
        <w:rPr>
          <w:rFonts w:ascii="Sylfaen" w:hAnsi="Sylfaen"/>
          <w:b/>
          <w:lang w:val="ka-GE"/>
        </w:rPr>
        <w:t xml:space="preserve">ყოველ შენარჩუნებულ სამუშაო ადგილზე დამსაქმებელი მიიღებს საგადასახადო შეღავათს - </w:t>
      </w:r>
      <w:r w:rsidRPr="00055E2F">
        <w:rPr>
          <w:rFonts w:ascii="Sylfaen" w:hAnsi="Sylfaen"/>
          <w:lang w:val="ka-GE"/>
        </w:rPr>
        <w:t>6 თვის განმავლობაში 750 ლარის ოდენობის ხელფასი სრულად გათავისუფლდება საშემოსავლო გადასახადისგან. 1500 ლარამდე ხელფასი კი, 750 ლარის ოდენობაზე გათავისუფლდება საშემოსავლო გადასახადისგან. პროგრამის ბიუჯეტი 250 მლნ. ლარია.</w:t>
      </w:r>
    </w:p>
    <w:p w14:paraId="10631C80" w14:textId="24EECA78" w:rsidR="00A420FF" w:rsidRPr="00055E2F" w:rsidRDefault="00A420FF" w:rsidP="006A2E99">
      <w:pPr>
        <w:pStyle w:val="ListParagraph"/>
        <w:numPr>
          <w:ilvl w:val="0"/>
          <w:numId w:val="6"/>
        </w:numPr>
        <w:shd w:val="clear" w:color="auto" w:fill="FFFFFF" w:themeFill="background1"/>
        <w:spacing w:before="120" w:after="120" w:line="240" w:lineRule="auto"/>
        <w:contextualSpacing w:val="0"/>
        <w:jc w:val="both"/>
        <w:rPr>
          <w:rFonts w:ascii="Sylfaen" w:hAnsi="Sylfaen" w:cs="Sylfaen"/>
          <w:lang w:val="ka-GE"/>
        </w:rPr>
      </w:pPr>
      <w:r w:rsidRPr="00055E2F">
        <w:rPr>
          <w:rFonts w:ascii="Sylfaen" w:hAnsi="Sylfaen" w:cs="Sylfaen"/>
          <w:b/>
          <w:lang w:val="ka-GE"/>
        </w:rPr>
        <w:t xml:space="preserve">ამოქმედდება დღგ-ს ავტომატური დაბრუნების მექანიზმი და გაორმაგდება დღგ-ის ზედმეტობის დაბრუნება - </w:t>
      </w:r>
      <w:r w:rsidRPr="00055E2F">
        <w:rPr>
          <w:rFonts w:ascii="Sylfaen" w:hAnsi="Sylfaen" w:cs="Sylfaen"/>
          <w:lang w:val="ka-GE"/>
        </w:rPr>
        <w:t xml:space="preserve">წელს ბიზნესი დამატებით მიიღებს 600 </w:t>
      </w:r>
      <w:r w:rsidR="00B70CC5" w:rsidRPr="00055E2F">
        <w:rPr>
          <w:rFonts w:ascii="Sylfaen" w:hAnsi="Sylfaen" w:cs="Sylfaen"/>
          <w:lang w:val="ka-GE"/>
        </w:rPr>
        <w:t xml:space="preserve">მლნ. </w:t>
      </w:r>
      <w:r w:rsidRPr="00055E2F">
        <w:rPr>
          <w:rFonts w:ascii="Sylfaen" w:hAnsi="Sylfaen" w:cs="Sylfaen"/>
          <w:lang w:val="ka-GE"/>
        </w:rPr>
        <w:t>ლარს. გარდა ამისა,</w:t>
      </w:r>
      <w:r w:rsidRPr="00055E2F">
        <w:rPr>
          <w:rFonts w:ascii="Sylfaen" w:hAnsi="Sylfaen" w:cs="Sylfaen"/>
          <w:b/>
          <w:lang w:val="ka-GE"/>
        </w:rPr>
        <w:t xml:space="preserve"> </w:t>
      </w:r>
      <w:r w:rsidRPr="00055E2F">
        <w:rPr>
          <w:rFonts w:ascii="Sylfaen" w:hAnsi="Sylfaen" w:cs="Sylfaen"/>
          <w:lang w:val="ka-GE"/>
        </w:rPr>
        <w:t>მიღებულია გადაწყვეტილება გადამხდელების მხრიდან დაბრუნებაზე მოთხოვნის ვალდებულების გაუქმებაზე. შესაბამისად, დეკლარაციის ჩაბარების შემდგომ, როგორც კი ელექტრონული სისტემა გადაამოწმებს დეკლარაციის სისწორეს, სრულად ავტომატურ რეჟიმში, მინიმალური ჩარევით მოხდება წარმოქმნილი ზედმეტობის დაბრუნება.</w:t>
      </w:r>
      <w:r w:rsidRPr="00055E2F">
        <w:rPr>
          <w:rFonts w:ascii="Sylfaen" w:hAnsi="Sylfaen" w:cs="Sylfaen"/>
        </w:rPr>
        <w:t xml:space="preserve"> </w:t>
      </w:r>
    </w:p>
    <w:p w14:paraId="20398F85" w14:textId="07F6946E" w:rsidR="00A420FF" w:rsidRPr="00055E2F" w:rsidRDefault="00A420FF" w:rsidP="006A2E99">
      <w:pPr>
        <w:pStyle w:val="ListParagraph"/>
        <w:numPr>
          <w:ilvl w:val="0"/>
          <w:numId w:val="6"/>
        </w:numPr>
        <w:spacing w:before="120" w:after="120" w:line="240" w:lineRule="auto"/>
        <w:contextualSpacing w:val="0"/>
        <w:jc w:val="both"/>
        <w:rPr>
          <w:rFonts w:ascii="Sylfaen" w:hAnsi="Sylfaen"/>
          <w:b/>
          <w:lang w:val="ka-GE"/>
        </w:rPr>
      </w:pPr>
      <w:r w:rsidRPr="00055E2F">
        <w:rPr>
          <w:rFonts w:ascii="Sylfaen" w:hAnsi="Sylfaen" w:cs="Sylfaen"/>
          <w:b/>
          <w:lang w:val="ka-GE"/>
        </w:rPr>
        <w:t xml:space="preserve">330 მლნ. ლარი გამოიყოფა საკრედიტო-საგარანტიო სქემის უზრუნველსაყოფად - </w:t>
      </w:r>
      <w:r w:rsidRPr="00055E2F">
        <w:rPr>
          <w:rFonts w:ascii="Sylfaen" w:hAnsi="Sylfaen" w:cs="Sylfaen"/>
          <w:lang w:val="ka-GE"/>
        </w:rPr>
        <w:t>აღნიშნული გამოიყენება</w:t>
      </w:r>
      <w:r w:rsidRPr="00055E2F">
        <w:rPr>
          <w:rFonts w:ascii="Sylfaen" w:hAnsi="Sylfaen"/>
          <w:lang w:val="ka-GE"/>
        </w:rPr>
        <w:t xml:space="preserve">, </w:t>
      </w:r>
      <w:r w:rsidRPr="00055E2F">
        <w:rPr>
          <w:rFonts w:ascii="Sylfaen" w:hAnsi="Sylfaen" w:cs="Sylfaen"/>
          <w:lang w:val="ka-GE"/>
        </w:rPr>
        <w:t>როგორც</w:t>
      </w:r>
      <w:r w:rsidRPr="00055E2F">
        <w:rPr>
          <w:rFonts w:ascii="Sylfaen" w:hAnsi="Sylfaen"/>
          <w:lang w:val="ka-GE"/>
        </w:rPr>
        <w:t xml:space="preserve"> </w:t>
      </w:r>
      <w:r w:rsidRPr="00055E2F">
        <w:rPr>
          <w:rFonts w:ascii="Sylfaen" w:hAnsi="Sylfaen" w:cs="Sylfaen"/>
          <w:lang w:val="ka-GE"/>
        </w:rPr>
        <w:t>კონტრციკლური</w:t>
      </w:r>
      <w:r w:rsidRPr="00055E2F">
        <w:rPr>
          <w:rFonts w:ascii="Sylfaen" w:hAnsi="Sylfaen"/>
          <w:lang w:val="ka-GE"/>
        </w:rPr>
        <w:t xml:space="preserve"> </w:t>
      </w:r>
      <w:r w:rsidRPr="00055E2F">
        <w:rPr>
          <w:rFonts w:ascii="Sylfaen" w:hAnsi="Sylfaen" w:cs="Sylfaen"/>
          <w:lang w:val="ka-GE"/>
        </w:rPr>
        <w:t>მექანიზმი</w:t>
      </w:r>
      <w:r w:rsidRPr="00055E2F">
        <w:rPr>
          <w:rFonts w:ascii="Sylfaen" w:hAnsi="Sylfaen"/>
          <w:lang w:val="ka-GE"/>
        </w:rPr>
        <w:t xml:space="preserve"> </w:t>
      </w:r>
      <w:r w:rsidRPr="00055E2F">
        <w:rPr>
          <w:rFonts w:ascii="Sylfaen" w:hAnsi="Sylfaen" w:cs="Sylfaen"/>
          <w:lang w:val="ka-GE"/>
        </w:rPr>
        <w:t>ფინანსებზე</w:t>
      </w:r>
      <w:r w:rsidRPr="00055E2F">
        <w:rPr>
          <w:rFonts w:ascii="Sylfaen" w:hAnsi="Sylfaen"/>
          <w:lang w:val="ka-GE"/>
        </w:rPr>
        <w:t xml:space="preserve"> </w:t>
      </w:r>
      <w:r w:rsidRPr="00055E2F">
        <w:rPr>
          <w:rFonts w:ascii="Sylfaen" w:hAnsi="Sylfaen" w:cs="Sylfaen"/>
          <w:lang w:val="ka-GE"/>
        </w:rPr>
        <w:t>ხელმისაწვდომობის</w:t>
      </w:r>
      <w:r w:rsidRPr="00055E2F">
        <w:rPr>
          <w:rFonts w:ascii="Sylfaen" w:hAnsi="Sylfaen"/>
          <w:lang w:val="ka-GE"/>
        </w:rPr>
        <w:t xml:space="preserve"> </w:t>
      </w:r>
      <w:r w:rsidRPr="00055E2F">
        <w:rPr>
          <w:rFonts w:ascii="Sylfaen" w:hAnsi="Sylfaen" w:cs="Sylfaen"/>
          <w:lang w:val="ka-GE"/>
        </w:rPr>
        <w:t>და</w:t>
      </w:r>
      <w:r w:rsidRPr="00055E2F">
        <w:rPr>
          <w:rFonts w:ascii="Sylfaen" w:hAnsi="Sylfaen"/>
          <w:lang w:val="ka-GE"/>
        </w:rPr>
        <w:t xml:space="preserve"> </w:t>
      </w:r>
      <w:r w:rsidRPr="00055E2F">
        <w:rPr>
          <w:rFonts w:ascii="Sylfaen" w:hAnsi="Sylfaen" w:cs="Sylfaen"/>
          <w:lang w:val="ka-GE"/>
        </w:rPr>
        <w:t>ლიკვიდობის</w:t>
      </w:r>
      <w:r w:rsidRPr="00055E2F">
        <w:rPr>
          <w:rFonts w:ascii="Sylfaen" w:hAnsi="Sylfaen"/>
          <w:lang w:val="ka-GE"/>
        </w:rPr>
        <w:t xml:space="preserve"> </w:t>
      </w:r>
      <w:r w:rsidRPr="00055E2F">
        <w:rPr>
          <w:rFonts w:ascii="Sylfaen" w:hAnsi="Sylfaen" w:cs="Sylfaen"/>
          <w:lang w:val="ka-GE"/>
        </w:rPr>
        <w:t>მართვის</w:t>
      </w:r>
      <w:r w:rsidRPr="00055E2F">
        <w:rPr>
          <w:rFonts w:ascii="Sylfaen" w:hAnsi="Sylfaen"/>
          <w:lang w:val="ka-GE"/>
        </w:rPr>
        <w:t xml:space="preserve"> </w:t>
      </w:r>
      <w:r w:rsidRPr="00055E2F">
        <w:rPr>
          <w:rFonts w:ascii="Sylfaen" w:hAnsi="Sylfaen" w:cs="Sylfaen"/>
          <w:lang w:val="ka-GE"/>
        </w:rPr>
        <w:t>გასაუმჯობესებლად</w:t>
      </w:r>
      <w:r w:rsidRPr="00055E2F">
        <w:rPr>
          <w:rFonts w:ascii="Sylfaen" w:hAnsi="Sylfaen"/>
          <w:lang w:val="ka-GE"/>
        </w:rPr>
        <w:t xml:space="preserve"> </w:t>
      </w:r>
      <w:r w:rsidRPr="00055E2F">
        <w:rPr>
          <w:rFonts w:ascii="Sylfaen" w:hAnsi="Sylfaen" w:cs="Sylfaen"/>
          <w:lang w:val="ka-GE"/>
        </w:rPr>
        <w:t>და</w:t>
      </w:r>
      <w:r w:rsidRPr="00055E2F">
        <w:rPr>
          <w:rFonts w:ascii="Sylfaen" w:hAnsi="Sylfaen"/>
          <w:lang w:val="ka-GE"/>
        </w:rPr>
        <w:t xml:space="preserve"> </w:t>
      </w:r>
      <w:r w:rsidRPr="00055E2F">
        <w:rPr>
          <w:rFonts w:ascii="Sylfaen" w:hAnsi="Sylfaen" w:cs="Sylfaen"/>
          <w:lang w:val="ka-GE"/>
        </w:rPr>
        <w:t>უზრუნველყოფს</w:t>
      </w:r>
      <w:r w:rsidRPr="00055E2F">
        <w:rPr>
          <w:rFonts w:ascii="Sylfaen" w:hAnsi="Sylfaen"/>
          <w:lang w:val="ka-GE"/>
        </w:rPr>
        <w:t xml:space="preserve"> </w:t>
      </w:r>
      <w:r w:rsidRPr="00055E2F">
        <w:rPr>
          <w:rFonts w:ascii="Sylfaen" w:hAnsi="Sylfaen" w:cs="Sylfaen"/>
          <w:lang w:val="ka-GE"/>
        </w:rPr>
        <w:t>რისკების</w:t>
      </w:r>
      <w:r w:rsidRPr="00055E2F">
        <w:rPr>
          <w:rFonts w:ascii="Sylfaen" w:hAnsi="Sylfaen"/>
          <w:lang w:val="ka-GE"/>
        </w:rPr>
        <w:t xml:space="preserve"> </w:t>
      </w:r>
      <w:r w:rsidRPr="00055E2F">
        <w:rPr>
          <w:rFonts w:ascii="Sylfaen" w:hAnsi="Sylfaen" w:cs="Sylfaen"/>
          <w:lang w:val="ka-GE"/>
        </w:rPr>
        <w:t>ადეკვატურ</w:t>
      </w:r>
      <w:r w:rsidRPr="00055E2F">
        <w:rPr>
          <w:rFonts w:ascii="Sylfaen" w:hAnsi="Sylfaen"/>
          <w:lang w:val="ka-GE"/>
        </w:rPr>
        <w:t xml:space="preserve"> </w:t>
      </w:r>
      <w:r w:rsidRPr="00055E2F">
        <w:rPr>
          <w:rFonts w:ascii="Sylfaen" w:hAnsi="Sylfaen" w:cs="Sylfaen"/>
          <w:lang w:val="ka-GE"/>
        </w:rPr>
        <w:t>განაწილებას</w:t>
      </w:r>
      <w:r w:rsidRPr="00055E2F">
        <w:rPr>
          <w:rFonts w:ascii="Sylfaen" w:hAnsi="Sylfaen"/>
          <w:lang w:val="ka-GE"/>
        </w:rPr>
        <w:t xml:space="preserve"> </w:t>
      </w:r>
      <w:r w:rsidRPr="00055E2F">
        <w:rPr>
          <w:rFonts w:ascii="Sylfaen" w:hAnsi="Sylfaen" w:cs="Sylfaen"/>
          <w:lang w:val="ka-GE"/>
        </w:rPr>
        <w:t>სახელმწიფოს</w:t>
      </w:r>
      <w:r w:rsidRPr="00055E2F">
        <w:rPr>
          <w:rFonts w:ascii="Sylfaen" w:hAnsi="Sylfaen"/>
          <w:lang w:val="ka-GE"/>
        </w:rPr>
        <w:t xml:space="preserve">, </w:t>
      </w:r>
      <w:r w:rsidRPr="00055E2F">
        <w:rPr>
          <w:rFonts w:ascii="Sylfaen" w:hAnsi="Sylfaen" w:cs="Sylfaen"/>
          <w:lang w:val="ka-GE"/>
        </w:rPr>
        <w:t>კომერციულ</w:t>
      </w:r>
      <w:r w:rsidRPr="00055E2F">
        <w:rPr>
          <w:rFonts w:ascii="Sylfaen" w:hAnsi="Sylfaen"/>
          <w:lang w:val="ka-GE"/>
        </w:rPr>
        <w:t xml:space="preserve"> </w:t>
      </w:r>
      <w:r w:rsidRPr="00055E2F">
        <w:rPr>
          <w:rFonts w:ascii="Sylfaen" w:hAnsi="Sylfaen" w:cs="Sylfaen"/>
          <w:lang w:val="ka-GE"/>
        </w:rPr>
        <w:t>ბანკსა</w:t>
      </w:r>
      <w:r w:rsidRPr="00055E2F">
        <w:rPr>
          <w:rFonts w:ascii="Sylfaen" w:hAnsi="Sylfaen"/>
          <w:lang w:val="ka-GE"/>
        </w:rPr>
        <w:t xml:space="preserve"> </w:t>
      </w:r>
      <w:r w:rsidRPr="00055E2F">
        <w:rPr>
          <w:rFonts w:ascii="Sylfaen" w:hAnsi="Sylfaen" w:cs="Sylfaen"/>
          <w:lang w:val="ka-GE"/>
        </w:rPr>
        <w:t>და</w:t>
      </w:r>
      <w:r w:rsidRPr="00055E2F">
        <w:rPr>
          <w:rFonts w:ascii="Sylfaen" w:hAnsi="Sylfaen"/>
          <w:lang w:val="ka-GE"/>
        </w:rPr>
        <w:t xml:space="preserve"> </w:t>
      </w:r>
      <w:r w:rsidRPr="00055E2F">
        <w:rPr>
          <w:rFonts w:ascii="Sylfaen" w:hAnsi="Sylfaen" w:cs="Sylfaen"/>
          <w:lang w:val="ka-GE"/>
        </w:rPr>
        <w:t>მსესხებლებს</w:t>
      </w:r>
      <w:r w:rsidRPr="00055E2F">
        <w:rPr>
          <w:rFonts w:ascii="Sylfaen" w:hAnsi="Sylfaen"/>
          <w:lang w:val="ka-GE"/>
        </w:rPr>
        <w:t xml:space="preserve"> </w:t>
      </w:r>
      <w:r w:rsidRPr="00055E2F">
        <w:rPr>
          <w:rFonts w:ascii="Sylfaen" w:hAnsi="Sylfaen" w:cs="Sylfaen"/>
          <w:lang w:val="ka-GE"/>
        </w:rPr>
        <w:t>შორის</w:t>
      </w:r>
      <w:r w:rsidRPr="00055E2F">
        <w:rPr>
          <w:rFonts w:ascii="Sylfaen" w:hAnsi="Sylfaen"/>
          <w:lang w:val="ka-GE"/>
        </w:rPr>
        <w:t xml:space="preserve">. </w:t>
      </w:r>
      <w:r w:rsidRPr="00055E2F">
        <w:rPr>
          <w:rFonts w:ascii="Sylfaen" w:hAnsi="Sylfaen" w:cs="Sylfaen"/>
          <w:lang w:val="ka-GE"/>
        </w:rPr>
        <w:t>კრიზისის</w:t>
      </w:r>
      <w:r w:rsidRPr="00055E2F">
        <w:rPr>
          <w:rFonts w:ascii="Sylfaen" w:hAnsi="Sylfaen"/>
          <w:lang w:val="ka-GE"/>
        </w:rPr>
        <w:t xml:space="preserve"> </w:t>
      </w:r>
      <w:r w:rsidRPr="00055E2F">
        <w:rPr>
          <w:rFonts w:ascii="Sylfaen" w:hAnsi="Sylfaen" w:cs="Sylfaen"/>
          <w:lang w:val="ka-GE"/>
        </w:rPr>
        <w:t>პერიოდში</w:t>
      </w:r>
      <w:r w:rsidRPr="00055E2F">
        <w:rPr>
          <w:rFonts w:ascii="Sylfaen" w:hAnsi="Sylfaen"/>
          <w:lang w:val="ka-GE"/>
        </w:rPr>
        <w:t xml:space="preserve">, </w:t>
      </w:r>
      <w:r w:rsidRPr="00055E2F">
        <w:rPr>
          <w:rFonts w:ascii="Sylfaen" w:hAnsi="Sylfaen" w:cs="Sylfaen"/>
          <w:lang w:val="ka-GE"/>
        </w:rPr>
        <w:t>როდესაც</w:t>
      </w:r>
      <w:r w:rsidRPr="00055E2F">
        <w:rPr>
          <w:rFonts w:ascii="Sylfaen" w:hAnsi="Sylfaen"/>
          <w:lang w:val="ka-GE"/>
        </w:rPr>
        <w:t xml:space="preserve"> </w:t>
      </w:r>
      <w:r w:rsidRPr="00055E2F">
        <w:rPr>
          <w:rFonts w:ascii="Sylfaen" w:hAnsi="Sylfaen" w:cs="Sylfaen"/>
          <w:lang w:val="ka-GE"/>
        </w:rPr>
        <w:t>საბანკო</w:t>
      </w:r>
      <w:r w:rsidRPr="00055E2F">
        <w:rPr>
          <w:rFonts w:ascii="Sylfaen" w:hAnsi="Sylfaen"/>
          <w:lang w:val="ka-GE"/>
        </w:rPr>
        <w:t xml:space="preserve"> </w:t>
      </w:r>
      <w:r w:rsidRPr="00055E2F">
        <w:rPr>
          <w:rFonts w:ascii="Sylfaen" w:hAnsi="Sylfaen" w:cs="Sylfaen"/>
          <w:lang w:val="ka-GE"/>
        </w:rPr>
        <w:t>სექტორის</w:t>
      </w:r>
      <w:r w:rsidRPr="00055E2F">
        <w:rPr>
          <w:rFonts w:ascii="Sylfaen" w:hAnsi="Sylfaen"/>
          <w:lang w:val="ka-GE"/>
        </w:rPr>
        <w:t xml:space="preserve"> </w:t>
      </w:r>
      <w:r w:rsidRPr="00055E2F">
        <w:rPr>
          <w:rFonts w:ascii="Sylfaen" w:hAnsi="Sylfaen" w:cs="Sylfaen"/>
          <w:lang w:val="ka-GE"/>
        </w:rPr>
        <w:t>მხრიდან</w:t>
      </w:r>
      <w:r w:rsidRPr="00055E2F">
        <w:rPr>
          <w:rFonts w:ascii="Sylfaen" w:hAnsi="Sylfaen"/>
          <w:lang w:val="ka-GE"/>
        </w:rPr>
        <w:t xml:space="preserve"> </w:t>
      </w:r>
      <w:r w:rsidRPr="00055E2F">
        <w:rPr>
          <w:rFonts w:ascii="Sylfaen" w:hAnsi="Sylfaen" w:cs="Sylfaen"/>
          <w:lang w:val="ka-GE"/>
        </w:rPr>
        <w:t>შემცირებულია</w:t>
      </w:r>
      <w:r w:rsidRPr="00055E2F">
        <w:rPr>
          <w:rFonts w:ascii="Sylfaen" w:hAnsi="Sylfaen"/>
          <w:lang w:val="ka-GE"/>
        </w:rPr>
        <w:t xml:space="preserve"> </w:t>
      </w:r>
      <w:r w:rsidRPr="00055E2F">
        <w:rPr>
          <w:rFonts w:ascii="Sylfaen" w:hAnsi="Sylfaen" w:cs="Sylfaen"/>
          <w:lang w:val="ka-GE"/>
        </w:rPr>
        <w:t>რისკის</w:t>
      </w:r>
      <w:r w:rsidRPr="00055E2F">
        <w:rPr>
          <w:rFonts w:ascii="Sylfaen" w:hAnsi="Sylfaen"/>
          <w:lang w:val="ka-GE"/>
        </w:rPr>
        <w:t xml:space="preserve"> მიმართ </w:t>
      </w:r>
      <w:r w:rsidRPr="00055E2F">
        <w:rPr>
          <w:rFonts w:ascii="Sylfaen" w:hAnsi="Sylfaen" w:cs="Sylfaen"/>
          <w:lang w:val="ka-GE"/>
        </w:rPr>
        <w:t xml:space="preserve">ტოლერანტობის ხარისხი. </w:t>
      </w:r>
      <w:r w:rsidRPr="00055E2F">
        <w:rPr>
          <w:rFonts w:ascii="Sylfaen" w:hAnsi="Sylfaen" w:cs="Sylfaen"/>
          <w:lang w:val="ka-GE"/>
        </w:rPr>
        <w:lastRenderedPageBreak/>
        <w:t>საკრედიტო-საგარანტიო</w:t>
      </w:r>
      <w:r w:rsidRPr="00055E2F">
        <w:rPr>
          <w:rFonts w:ascii="Sylfaen" w:hAnsi="Sylfaen"/>
          <w:lang w:val="ka-GE"/>
        </w:rPr>
        <w:t xml:space="preserve"> </w:t>
      </w:r>
      <w:r w:rsidRPr="00055E2F">
        <w:rPr>
          <w:rFonts w:ascii="Sylfaen" w:hAnsi="Sylfaen" w:cs="Sylfaen"/>
          <w:lang w:val="ka-GE"/>
        </w:rPr>
        <w:t>სქემის</w:t>
      </w:r>
      <w:r w:rsidRPr="00055E2F">
        <w:rPr>
          <w:rFonts w:ascii="Sylfaen" w:hAnsi="Sylfaen"/>
          <w:lang w:val="ka-GE"/>
        </w:rPr>
        <w:t xml:space="preserve"> </w:t>
      </w:r>
      <w:r w:rsidRPr="00055E2F">
        <w:rPr>
          <w:rFonts w:ascii="Sylfaen" w:hAnsi="Sylfaen" w:cs="Sylfaen"/>
          <w:lang w:val="ka-GE"/>
        </w:rPr>
        <w:t>გამოყენების</w:t>
      </w:r>
      <w:r w:rsidRPr="00055E2F">
        <w:rPr>
          <w:rFonts w:ascii="Sylfaen" w:hAnsi="Sylfaen"/>
          <w:lang w:val="ka-GE"/>
        </w:rPr>
        <w:t xml:space="preserve"> </w:t>
      </w:r>
      <w:r w:rsidRPr="00055E2F">
        <w:rPr>
          <w:rFonts w:ascii="Sylfaen" w:hAnsi="Sylfaen" w:cs="Sylfaen"/>
          <w:lang w:val="ka-GE"/>
        </w:rPr>
        <w:t>მთავარი</w:t>
      </w:r>
      <w:r w:rsidRPr="00055E2F">
        <w:rPr>
          <w:rFonts w:ascii="Sylfaen" w:hAnsi="Sylfaen"/>
          <w:lang w:val="ka-GE"/>
        </w:rPr>
        <w:t xml:space="preserve"> </w:t>
      </w:r>
      <w:r w:rsidRPr="00055E2F">
        <w:rPr>
          <w:rFonts w:ascii="Sylfaen" w:hAnsi="Sylfaen" w:cs="Sylfaen"/>
          <w:lang w:val="ka-GE"/>
        </w:rPr>
        <w:t>მიზანია</w:t>
      </w:r>
      <w:r w:rsidRPr="00055E2F">
        <w:rPr>
          <w:rFonts w:ascii="Sylfaen" w:hAnsi="Sylfaen"/>
          <w:lang w:val="ka-GE"/>
        </w:rPr>
        <w:t xml:space="preserve"> </w:t>
      </w:r>
      <w:r w:rsidRPr="00055E2F">
        <w:rPr>
          <w:rFonts w:ascii="Sylfaen" w:hAnsi="Sylfaen" w:cs="Sylfaen"/>
          <w:lang w:val="ka-GE"/>
        </w:rPr>
        <w:t>ფინანსებზე</w:t>
      </w:r>
      <w:r w:rsidRPr="00055E2F">
        <w:rPr>
          <w:rFonts w:ascii="Sylfaen" w:hAnsi="Sylfaen"/>
          <w:lang w:val="ka-GE"/>
        </w:rPr>
        <w:t xml:space="preserve"> </w:t>
      </w:r>
      <w:r w:rsidRPr="00055E2F">
        <w:rPr>
          <w:rFonts w:ascii="Sylfaen" w:hAnsi="Sylfaen" w:cs="Sylfaen"/>
          <w:lang w:val="ka-GE"/>
        </w:rPr>
        <w:t>წვდომის</w:t>
      </w:r>
      <w:r w:rsidRPr="00055E2F">
        <w:rPr>
          <w:rFonts w:ascii="Sylfaen" w:hAnsi="Sylfaen"/>
          <w:lang w:val="ka-GE"/>
        </w:rPr>
        <w:t xml:space="preserve"> </w:t>
      </w:r>
      <w:r w:rsidRPr="00055E2F">
        <w:rPr>
          <w:rFonts w:ascii="Sylfaen" w:hAnsi="Sylfaen" w:cs="Sylfaen"/>
          <w:lang w:val="ka-GE"/>
        </w:rPr>
        <w:t>გაუმჯობესება</w:t>
      </w:r>
      <w:r w:rsidRPr="00055E2F">
        <w:rPr>
          <w:rFonts w:ascii="Sylfaen" w:hAnsi="Sylfaen"/>
          <w:lang w:val="ka-GE"/>
        </w:rPr>
        <w:t xml:space="preserve"> </w:t>
      </w:r>
      <w:r w:rsidRPr="00055E2F">
        <w:rPr>
          <w:rFonts w:ascii="Sylfaen" w:hAnsi="Sylfaen" w:cs="Sylfaen"/>
          <w:lang w:val="ka-GE"/>
        </w:rPr>
        <w:t>მცირე</w:t>
      </w:r>
      <w:r w:rsidRPr="00055E2F">
        <w:rPr>
          <w:rFonts w:ascii="Sylfaen" w:hAnsi="Sylfaen"/>
          <w:lang w:val="ka-GE"/>
        </w:rPr>
        <w:t xml:space="preserve"> </w:t>
      </w:r>
      <w:r w:rsidRPr="00055E2F">
        <w:rPr>
          <w:rFonts w:ascii="Sylfaen" w:hAnsi="Sylfaen" w:cs="Sylfaen"/>
          <w:lang w:val="ka-GE"/>
        </w:rPr>
        <w:t>და</w:t>
      </w:r>
      <w:r w:rsidRPr="00055E2F">
        <w:rPr>
          <w:rFonts w:ascii="Sylfaen" w:hAnsi="Sylfaen"/>
          <w:lang w:val="ka-GE"/>
        </w:rPr>
        <w:t xml:space="preserve"> </w:t>
      </w:r>
      <w:r w:rsidRPr="00055E2F">
        <w:rPr>
          <w:rFonts w:ascii="Sylfaen" w:hAnsi="Sylfaen" w:cs="Sylfaen"/>
          <w:lang w:val="ka-GE"/>
        </w:rPr>
        <w:t>საშუალო</w:t>
      </w:r>
      <w:r w:rsidRPr="00055E2F">
        <w:rPr>
          <w:rFonts w:ascii="Sylfaen" w:hAnsi="Sylfaen"/>
          <w:lang w:val="ka-GE"/>
        </w:rPr>
        <w:t xml:space="preserve"> </w:t>
      </w:r>
      <w:r w:rsidRPr="00055E2F">
        <w:rPr>
          <w:rFonts w:ascii="Sylfaen" w:hAnsi="Sylfaen" w:cs="Sylfaen"/>
          <w:lang w:val="ka-GE"/>
        </w:rPr>
        <w:t>ბიზნესისთვის</w:t>
      </w:r>
      <w:r w:rsidRPr="00055E2F">
        <w:rPr>
          <w:rFonts w:ascii="Sylfaen" w:hAnsi="Sylfaen"/>
          <w:lang w:val="ka-GE"/>
        </w:rPr>
        <w:t xml:space="preserve"> </w:t>
      </w:r>
      <w:r w:rsidRPr="00055E2F">
        <w:rPr>
          <w:rFonts w:ascii="Sylfaen" w:hAnsi="Sylfaen" w:cs="Sylfaen"/>
          <w:lang w:val="ka-GE"/>
        </w:rPr>
        <w:t>სესხის</w:t>
      </w:r>
      <w:r w:rsidRPr="00055E2F">
        <w:rPr>
          <w:rFonts w:ascii="Sylfaen" w:hAnsi="Sylfaen"/>
          <w:lang w:val="ka-GE"/>
        </w:rPr>
        <w:t xml:space="preserve"> </w:t>
      </w:r>
      <w:r w:rsidRPr="00055E2F">
        <w:rPr>
          <w:rFonts w:ascii="Sylfaen" w:hAnsi="Sylfaen" w:cs="Sylfaen"/>
          <w:lang w:val="ka-GE"/>
        </w:rPr>
        <w:t>რესტრუქტურიზაციისთვის</w:t>
      </w:r>
      <w:r w:rsidRPr="00055E2F">
        <w:rPr>
          <w:rFonts w:ascii="Sylfaen" w:hAnsi="Sylfaen"/>
          <w:lang w:val="ka-GE"/>
        </w:rPr>
        <w:t xml:space="preserve"> </w:t>
      </w:r>
      <w:r w:rsidRPr="00055E2F">
        <w:rPr>
          <w:rFonts w:ascii="Sylfaen" w:hAnsi="Sylfaen" w:cs="Sylfaen"/>
          <w:lang w:val="ka-GE"/>
        </w:rPr>
        <w:t>ან</w:t>
      </w:r>
      <w:r w:rsidRPr="00055E2F">
        <w:rPr>
          <w:rFonts w:ascii="Sylfaen" w:hAnsi="Sylfaen"/>
          <w:lang w:val="ka-GE"/>
        </w:rPr>
        <w:t xml:space="preserve"> </w:t>
      </w:r>
      <w:r w:rsidRPr="00055E2F">
        <w:rPr>
          <w:rFonts w:ascii="Sylfaen" w:hAnsi="Sylfaen" w:cs="Sylfaen"/>
          <w:lang w:val="ka-GE"/>
        </w:rPr>
        <w:t>ახალი</w:t>
      </w:r>
      <w:r w:rsidRPr="00055E2F">
        <w:rPr>
          <w:rFonts w:ascii="Sylfaen" w:hAnsi="Sylfaen"/>
          <w:lang w:val="ka-GE"/>
        </w:rPr>
        <w:t xml:space="preserve"> </w:t>
      </w:r>
      <w:r w:rsidRPr="00055E2F">
        <w:rPr>
          <w:rFonts w:ascii="Sylfaen" w:hAnsi="Sylfaen" w:cs="Sylfaen"/>
          <w:lang w:val="ka-GE"/>
        </w:rPr>
        <w:t>სესხისთვის</w:t>
      </w:r>
      <w:r w:rsidRPr="00055E2F">
        <w:rPr>
          <w:rFonts w:ascii="Sylfaen" w:hAnsi="Sylfaen"/>
          <w:lang w:val="ka-GE"/>
        </w:rPr>
        <w:t xml:space="preserve">, </w:t>
      </w:r>
      <w:r w:rsidRPr="00055E2F">
        <w:rPr>
          <w:rFonts w:ascii="Sylfaen" w:hAnsi="Sylfaen" w:cs="Sylfaen"/>
          <w:lang w:val="ka-GE"/>
        </w:rPr>
        <w:t>მათ</w:t>
      </w:r>
      <w:r w:rsidRPr="00055E2F">
        <w:rPr>
          <w:rFonts w:ascii="Sylfaen" w:hAnsi="Sylfaen"/>
          <w:lang w:val="ka-GE"/>
        </w:rPr>
        <w:t xml:space="preserve"> </w:t>
      </w:r>
      <w:r w:rsidRPr="00055E2F">
        <w:rPr>
          <w:rFonts w:ascii="Sylfaen" w:hAnsi="Sylfaen" w:cs="Sylfaen"/>
          <w:lang w:val="ka-GE"/>
        </w:rPr>
        <w:t>შორის</w:t>
      </w:r>
      <w:r w:rsidRPr="00055E2F">
        <w:rPr>
          <w:rFonts w:ascii="Sylfaen" w:hAnsi="Sylfaen"/>
          <w:lang w:val="ka-GE"/>
        </w:rPr>
        <w:t xml:space="preserve"> </w:t>
      </w:r>
      <w:r w:rsidRPr="00055E2F">
        <w:rPr>
          <w:rFonts w:ascii="Sylfaen" w:hAnsi="Sylfaen" w:cs="Sylfaen"/>
          <w:lang w:val="ka-GE"/>
        </w:rPr>
        <w:t>საბრუნავი</w:t>
      </w:r>
      <w:r w:rsidRPr="00055E2F">
        <w:rPr>
          <w:rFonts w:ascii="Sylfaen" w:hAnsi="Sylfaen"/>
          <w:lang w:val="ka-GE"/>
        </w:rPr>
        <w:t xml:space="preserve"> </w:t>
      </w:r>
      <w:r w:rsidRPr="00055E2F">
        <w:rPr>
          <w:rFonts w:ascii="Sylfaen" w:hAnsi="Sylfaen" w:cs="Sylfaen"/>
          <w:lang w:val="ka-GE"/>
        </w:rPr>
        <w:t>საშუალებების</w:t>
      </w:r>
      <w:r w:rsidRPr="00055E2F">
        <w:rPr>
          <w:rFonts w:ascii="Sylfaen" w:hAnsi="Sylfaen"/>
          <w:lang w:val="ka-GE"/>
        </w:rPr>
        <w:t xml:space="preserve"> </w:t>
      </w:r>
      <w:r w:rsidRPr="00055E2F">
        <w:rPr>
          <w:rFonts w:ascii="Sylfaen" w:hAnsi="Sylfaen" w:cs="Sylfaen"/>
          <w:lang w:val="ka-GE"/>
        </w:rPr>
        <w:t>დაფინანსებისთვის</w:t>
      </w:r>
      <w:r w:rsidRPr="00055E2F">
        <w:rPr>
          <w:rFonts w:ascii="Sylfaen" w:hAnsi="Sylfaen"/>
          <w:lang w:val="ka-GE"/>
        </w:rPr>
        <w:t xml:space="preserve">. </w:t>
      </w:r>
      <w:r w:rsidRPr="00055E2F">
        <w:rPr>
          <w:rFonts w:ascii="Sylfaen" w:hAnsi="Sylfaen" w:cs="Sylfaen"/>
          <w:lang w:val="ka-GE"/>
        </w:rPr>
        <w:t>პროგრამის</w:t>
      </w:r>
      <w:r w:rsidRPr="00055E2F">
        <w:rPr>
          <w:rFonts w:ascii="Sylfaen" w:hAnsi="Sylfaen"/>
          <w:lang w:val="ka-GE"/>
        </w:rPr>
        <w:t xml:space="preserve"> </w:t>
      </w:r>
      <w:r w:rsidRPr="00055E2F">
        <w:rPr>
          <w:rFonts w:ascii="Sylfaen" w:hAnsi="Sylfaen" w:cs="Sylfaen"/>
          <w:lang w:val="ka-GE"/>
        </w:rPr>
        <w:t>ფარგლებში</w:t>
      </w:r>
      <w:r w:rsidRPr="00055E2F">
        <w:rPr>
          <w:rFonts w:ascii="Sylfaen" w:hAnsi="Sylfaen"/>
          <w:lang w:val="ka-GE"/>
        </w:rPr>
        <w:t xml:space="preserve"> </w:t>
      </w:r>
      <w:r w:rsidRPr="00055E2F">
        <w:rPr>
          <w:rFonts w:ascii="Sylfaen" w:hAnsi="Sylfaen" w:cs="Sylfaen"/>
          <w:lang w:val="ka-GE"/>
        </w:rPr>
        <w:t>დაფინანსდება</w:t>
      </w:r>
      <w:r w:rsidRPr="00055E2F">
        <w:rPr>
          <w:rFonts w:ascii="Sylfaen" w:hAnsi="Sylfaen"/>
          <w:lang w:val="ka-GE"/>
        </w:rPr>
        <w:t xml:space="preserve"> </w:t>
      </w:r>
      <w:r w:rsidRPr="00055E2F">
        <w:rPr>
          <w:rFonts w:ascii="Sylfaen" w:hAnsi="Sylfaen" w:cs="Sylfaen"/>
          <w:lang w:val="ka-GE"/>
        </w:rPr>
        <w:t>მიმართულებები</w:t>
      </w:r>
      <w:r w:rsidRPr="00055E2F">
        <w:rPr>
          <w:rFonts w:ascii="Sylfaen" w:hAnsi="Sylfaen"/>
          <w:lang w:val="ka-GE"/>
        </w:rPr>
        <w:t xml:space="preserve">, </w:t>
      </w:r>
      <w:r w:rsidRPr="00055E2F">
        <w:rPr>
          <w:rFonts w:ascii="Sylfaen" w:hAnsi="Sylfaen" w:cs="Sylfaen"/>
          <w:lang w:val="ka-GE"/>
        </w:rPr>
        <w:t>რომელთაც</w:t>
      </w:r>
      <w:r w:rsidRPr="00055E2F">
        <w:rPr>
          <w:rFonts w:ascii="Sylfaen" w:hAnsi="Sylfaen"/>
          <w:lang w:val="ka-GE"/>
        </w:rPr>
        <w:t xml:space="preserve"> </w:t>
      </w:r>
      <w:r w:rsidRPr="00055E2F">
        <w:rPr>
          <w:rFonts w:ascii="Sylfaen" w:hAnsi="Sylfaen" w:cs="Sylfaen"/>
          <w:lang w:val="ka-GE"/>
        </w:rPr>
        <w:t>უშუალოდ</w:t>
      </w:r>
      <w:r w:rsidRPr="00055E2F">
        <w:rPr>
          <w:rFonts w:ascii="Sylfaen" w:hAnsi="Sylfaen"/>
          <w:lang w:val="ka-GE"/>
        </w:rPr>
        <w:t xml:space="preserve"> </w:t>
      </w:r>
      <w:r w:rsidRPr="00055E2F">
        <w:rPr>
          <w:rFonts w:ascii="Sylfaen" w:hAnsi="Sylfaen" w:cs="Sylfaen"/>
          <w:lang w:val="ka-GE"/>
        </w:rPr>
        <w:t>შეეხო</w:t>
      </w:r>
      <w:r w:rsidRPr="00055E2F">
        <w:rPr>
          <w:rFonts w:ascii="Sylfaen" w:hAnsi="Sylfaen"/>
          <w:lang w:val="ka-GE"/>
        </w:rPr>
        <w:t xml:space="preserve"> </w:t>
      </w:r>
      <w:r w:rsidRPr="00055E2F">
        <w:rPr>
          <w:rFonts w:ascii="Sylfaen" w:hAnsi="Sylfaen" w:cs="Sylfaen"/>
          <w:lang w:val="ka-GE"/>
        </w:rPr>
        <w:t>კრიზისი</w:t>
      </w:r>
      <w:r w:rsidRPr="00055E2F">
        <w:rPr>
          <w:rFonts w:ascii="Sylfaen" w:hAnsi="Sylfaen"/>
          <w:lang w:val="ka-GE"/>
        </w:rPr>
        <w:t xml:space="preserve"> </w:t>
      </w:r>
      <w:r w:rsidRPr="00055E2F">
        <w:rPr>
          <w:rFonts w:ascii="Sylfaen" w:hAnsi="Sylfaen" w:cs="Sylfaen"/>
          <w:lang w:val="ka-GE"/>
        </w:rPr>
        <w:t>და</w:t>
      </w:r>
      <w:r w:rsidRPr="00055E2F">
        <w:rPr>
          <w:rFonts w:ascii="Sylfaen" w:hAnsi="Sylfaen"/>
          <w:lang w:val="ka-GE"/>
        </w:rPr>
        <w:t xml:space="preserve"> </w:t>
      </w:r>
      <w:r w:rsidRPr="00055E2F">
        <w:rPr>
          <w:rFonts w:ascii="Sylfaen" w:hAnsi="Sylfaen" w:cs="Sylfaen"/>
          <w:lang w:val="ka-GE"/>
        </w:rPr>
        <w:t>ამასთან</w:t>
      </w:r>
      <w:r w:rsidRPr="00055E2F">
        <w:rPr>
          <w:rFonts w:ascii="Sylfaen" w:hAnsi="Sylfaen"/>
          <w:lang w:val="ka-GE"/>
        </w:rPr>
        <w:t xml:space="preserve"> </w:t>
      </w:r>
      <w:r w:rsidRPr="00055E2F">
        <w:rPr>
          <w:rFonts w:ascii="Sylfaen" w:hAnsi="Sylfaen" w:cs="Sylfaen"/>
          <w:lang w:val="ka-GE"/>
        </w:rPr>
        <w:t>აქვთ</w:t>
      </w:r>
      <w:r w:rsidRPr="00055E2F">
        <w:rPr>
          <w:rFonts w:ascii="Sylfaen" w:hAnsi="Sylfaen"/>
          <w:lang w:val="ka-GE"/>
        </w:rPr>
        <w:t xml:space="preserve"> </w:t>
      </w:r>
      <w:r w:rsidRPr="00055E2F">
        <w:rPr>
          <w:rFonts w:ascii="Sylfaen" w:hAnsi="Sylfaen" w:cs="Sylfaen"/>
          <w:lang w:val="ka-GE"/>
        </w:rPr>
        <w:t>კრიზისის</w:t>
      </w:r>
      <w:r w:rsidRPr="00055E2F">
        <w:rPr>
          <w:rFonts w:ascii="Sylfaen" w:hAnsi="Sylfaen"/>
          <w:lang w:val="ka-GE"/>
        </w:rPr>
        <w:t xml:space="preserve"> </w:t>
      </w:r>
      <w:r w:rsidRPr="00055E2F">
        <w:rPr>
          <w:rFonts w:ascii="Sylfaen" w:hAnsi="Sylfaen" w:cs="Sylfaen"/>
          <w:lang w:val="ka-GE"/>
        </w:rPr>
        <w:t>შემდგომ</w:t>
      </w:r>
      <w:r w:rsidRPr="00055E2F">
        <w:rPr>
          <w:rFonts w:ascii="Sylfaen" w:hAnsi="Sylfaen"/>
          <w:lang w:val="ka-GE"/>
        </w:rPr>
        <w:t xml:space="preserve">, </w:t>
      </w:r>
      <w:r w:rsidRPr="00055E2F">
        <w:rPr>
          <w:rFonts w:ascii="Sylfaen" w:hAnsi="Sylfaen" w:cs="Sylfaen"/>
          <w:lang w:val="ka-GE"/>
        </w:rPr>
        <w:t>საშუალო</w:t>
      </w:r>
      <w:r w:rsidRPr="00055E2F">
        <w:rPr>
          <w:rFonts w:ascii="Sylfaen" w:hAnsi="Sylfaen"/>
          <w:lang w:val="ka-GE"/>
        </w:rPr>
        <w:t xml:space="preserve"> </w:t>
      </w:r>
      <w:r w:rsidRPr="00055E2F">
        <w:rPr>
          <w:rFonts w:ascii="Sylfaen" w:hAnsi="Sylfaen" w:cs="Sylfaen"/>
          <w:lang w:val="ka-GE"/>
        </w:rPr>
        <w:t>ვადიან</w:t>
      </w:r>
      <w:r w:rsidRPr="00055E2F">
        <w:rPr>
          <w:rFonts w:ascii="Sylfaen" w:hAnsi="Sylfaen"/>
          <w:lang w:val="ka-GE"/>
        </w:rPr>
        <w:t xml:space="preserve"> </w:t>
      </w:r>
      <w:r w:rsidRPr="00055E2F">
        <w:rPr>
          <w:rFonts w:ascii="Sylfaen" w:hAnsi="Sylfaen" w:cs="Sylfaen"/>
          <w:lang w:val="ka-GE"/>
        </w:rPr>
        <w:t>პერიოდში</w:t>
      </w:r>
      <w:r w:rsidRPr="00055E2F">
        <w:rPr>
          <w:rFonts w:ascii="Sylfaen" w:hAnsi="Sylfaen"/>
          <w:lang w:val="ka-GE"/>
        </w:rPr>
        <w:t xml:space="preserve"> </w:t>
      </w:r>
      <w:r w:rsidRPr="00055E2F">
        <w:rPr>
          <w:rFonts w:ascii="Sylfaen" w:hAnsi="Sylfaen" w:cs="Sylfaen"/>
          <w:lang w:val="ka-GE"/>
        </w:rPr>
        <w:t>ოპერირების</w:t>
      </w:r>
      <w:r w:rsidRPr="00055E2F">
        <w:rPr>
          <w:rFonts w:ascii="Sylfaen" w:hAnsi="Sylfaen"/>
          <w:lang w:val="ka-GE"/>
        </w:rPr>
        <w:t xml:space="preserve"> </w:t>
      </w:r>
      <w:r w:rsidRPr="00055E2F">
        <w:rPr>
          <w:rFonts w:ascii="Sylfaen" w:hAnsi="Sylfaen" w:cs="Sylfaen"/>
          <w:lang w:val="ka-GE"/>
        </w:rPr>
        <w:t>შედარებით</w:t>
      </w:r>
      <w:r w:rsidRPr="00055E2F">
        <w:rPr>
          <w:rFonts w:ascii="Sylfaen" w:hAnsi="Sylfaen"/>
          <w:lang w:val="ka-GE"/>
        </w:rPr>
        <w:t xml:space="preserve"> </w:t>
      </w:r>
      <w:r w:rsidRPr="00055E2F">
        <w:rPr>
          <w:rFonts w:ascii="Sylfaen" w:hAnsi="Sylfaen" w:cs="Sylfaen"/>
          <w:lang w:val="ka-GE"/>
        </w:rPr>
        <w:t>სწრაფი</w:t>
      </w:r>
      <w:r w:rsidRPr="00055E2F">
        <w:rPr>
          <w:rFonts w:ascii="Sylfaen" w:hAnsi="Sylfaen"/>
          <w:lang w:val="ka-GE"/>
        </w:rPr>
        <w:t xml:space="preserve"> </w:t>
      </w:r>
      <w:r w:rsidRPr="00055E2F">
        <w:rPr>
          <w:rFonts w:ascii="Sylfaen" w:hAnsi="Sylfaen" w:cs="Sylfaen"/>
          <w:lang w:val="ka-GE"/>
        </w:rPr>
        <w:t>აღდგენის</w:t>
      </w:r>
      <w:r w:rsidRPr="00055E2F">
        <w:rPr>
          <w:rFonts w:ascii="Sylfaen" w:hAnsi="Sylfaen"/>
          <w:lang w:val="ka-GE"/>
        </w:rPr>
        <w:t xml:space="preserve"> </w:t>
      </w:r>
      <w:r w:rsidRPr="00055E2F">
        <w:rPr>
          <w:rFonts w:ascii="Sylfaen" w:hAnsi="Sylfaen" w:cs="Sylfaen"/>
          <w:lang w:val="ka-GE"/>
        </w:rPr>
        <w:t>პოტენციალი</w:t>
      </w:r>
      <w:r w:rsidRPr="00055E2F">
        <w:rPr>
          <w:rFonts w:ascii="Sylfaen" w:hAnsi="Sylfaen"/>
          <w:lang w:val="ka-GE"/>
        </w:rPr>
        <w:t xml:space="preserve">. </w:t>
      </w:r>
      <w:r w:rsidRPr="00055E2F">
        <w:rPr>
          <w:rFonts w:ascii="Sylfaen" w:hAnsi="Sylfaen" w:cs="Sylfaen"/>
          <w:lang w:val="ka-GE"/>
        </w:rPr>
        <w:t>სქემის</w:t>
      </w:r>
      <w:r w:rsidRPr="00055E2F">
        <w:rPr>
          <w:rFonts w:ascii="Sylfaen" w:hAnsi="Sylfaen"/>
          <w:lang w:val="ka-GE"/>
        </w:rPr>
        <w:t xml:space="preserve"> </w:t>
      </w:r>
      <w:r w:rsidRPr="00055E2F">
        <w:rPr>
          <w:rFonts w:ascii="Sylfaen" w:hAnsi="Sylfaen" w:cs="Sylfaen"/>
          <w:lang w:val="ka-GE"/>
        </w:rPr>
        <w:t>ფარგლებში</w:t>
      </w:r>
      <w:r w:rsidRPr="00055E2F">
        <w:rPr>
          <w:rFonts w:ascii="Sylfaen" w:hAnsi="Sylfaen"/>
          <w:lang w:val="ka-GE"/>
        </w:rPr>
        <w:t xml:space="preserve"> </w:t>
      </w:r>
      <w:r w:rsidRPr="00055E2F">
        <w:rPr>
          <w:rFonts w:ascii="Sylfaen" w:hAnsi="Sylfaen" w:cs="Sylfaen"/>
          <w:lang w:val="ka-GE"/>
        </w:rPr>
        <w:t>მნიშვნელოვნად</w:t>
      </w:r>
      <w:r w:rsidRPr="00055E2F">
        <w:rPr>
          <w:rFonts w:ascii="Sylfaen" w:hAnsi="Sylfaen"/>
          <w:lang w:val="ka-GE"/>
        </w:rPr>
        <w:t xml:space="preserve"> </w:t>
      </w:r>
      <w:r w:rsidRPr="00055E2F">
        <w:rPr>
          <w:rFonts w:ascii="Sylfaen" w:hAnsi="Sylfaen" w:cs="Sylfaen"/>
          <w:lang w:val="ka-GE"/>
        </w:rPr>
        <w:t>გაუმჯობესდება</w:t>
      </w:r>
      <w:r w:rsidRPr="00055E2F">
        <w:rPr>
          <w:rFonts w:ascii="Sylfaen" w:hAnsi="Sylfaen"/>
          <w:lang w:val="ka-GE"/>
        </w:rPr>
        <w:t xml:space="preserve"> </w:t>
      </w:r>
      <w:r w:rsidRPr="00055E2F">
        <w:rPr>
          <w:rFonts w:ascii="Sylfaen" w:hAnsi="Sylfaen" w:cs="Sylfaen"/>
          <w:lang w:val="ka-GE"/>
        </w:rPr>
        <w:t>პირობები</w:t>
      </w:r>
      <w:r w:rsidRPr="00055E2F">
        <w:rPr>
          <w:rFonts w:ascii="Sylfaen" w:hAnsi="Sylfaen"/>
          <w:lang w:val="ka-GE"/>
        </w:rPr>
        <w:t xml:space="preserve"> </w:t>
      </w:r>
      <w:r w:rsidRPr="00055E2F">
        <w:rPr>
          <w:rFonts w:ascii="Sylfaen" w:hAnsi="Sylfaen" w:cs="Sylfaen"/>
          <w:lang w:val="ka-GE"/>
        </w:rPr>
        <w:t>კერძო</w:t>
      </w:r>
      <w:r w:rsidRPr="00055E2F">
        <w:rPr>
          <w:rFonts w:ascii="Sylfaen" w:hAnsi="Sylfaen"/>
          <w:lang w:val="ka-GE"/>
        </w:rPr>
        <w:t xml:space="preserve"> </w:t>
      </w:r>
      <w:r w:rsidRPr="00055E2F">
        <w:rPr>
          <w:rFonts w:ascii="Sylfaen" w:hAnsi="Sylfaen" w:cs="Sylfaen"/>
          <w:lang w:val="ka-GE"/>
        </w:rPr>
        <w:t>სექტორისთვის</w:t>
      </w:r>
      <w:r w:rsidRPr="00055E2F">
        <w:rPr>
          <w:rFonts w:ascii="Sylfaen" w:hAnsi="Sylfaen"/>
          <w:lang w:val="ka-GE"/>
        </w:rPr>
        <w:t xml:space="preserve">, </w:t>
      </w:r>
      <w:r w:rsidRPr="00055E2F">
        <w:rPr>
          <w:rFonts w:ascii="Sylfaen" w:hAnsi="Sylfaen" w:cs="Sylfaen"/>
          <w:lang w:val="ka-GE"/>
        </w:rPr>
        <w:t>რაც</w:t>
      </w:r>
      <w:r w:rsidRPr="00055E2F">
        <w:rPr>
          <w:rFonts w:ascii="Sylfaen" w:hAnsi="Sylfaen"/>
          <w:lang w:val="ka-GE"/>
        </w:rPr>
        <w:t xml:space="preserve"> </w:t>
      </w:r>
      <w:r w:rsidRPr="00055E2F">
        <w:rPr>
          <w:rFonts w:ascii="Sylfaen" w:hAnsi="Sylfaen" w:cs="Sylfaen"/>
          <w:lang w:val="ka-GE"/>
        </w:rPr>
        <w:t>მოიცავს</w:t>
      </w:r>
      <w:r w:rsidRPr="00055E2F">
        <w:rPr>
          <w:rFonts w:ascii="Sylfaen" w:hAnsi="Sylfaen"/>
          <w:lang w:val="ka-GE"/>
        </w:rPr>
        <w:t xml:space="preserve"> </w:t>
      </w:r>
      <w:r w:rsidRPr="00055E2F">
        <w:rPr>
          <w:rFonts w:ascii="Sylfaen" w:hAnsi="Sylfaen" w:cs="Sylfaen"/>
          <w:lang w:val="ka-GE"/>
        </w:rPr>
        <w:t>გარანტიის</w:t>
      </w:r>
      <w:r w:rsidRPr="00055E2F">
        <w:rPr>
          <w:rFonts w:ascii="Sylfaen" w:hAnsi="Sylfaen"/>
          <w:lang w:val="ka-GE"/>
        </w:rPr>
        <w:t xml:space="preserve"> </w:t>
      </w:r>
      <w:r w:rsidRPr="00055E2F">
        <w:rPr>
          <w:rFonts w:ascii="Sylfaen" w:hAnsi="Sylfaen" w:cs="Sylfaen"/>
          <w:lang w:val="ka-GE"/>
        </w:rPr>
        <w:t>დაფარვის</w:t>
      </w:r>
      <w:r w:rsidRPr="00055E2F">
        <w:rPr>
          <w:rFonts w:ascii="Sylfaen" w:hAnsi="Sylfaen"/>
          <w:lang w:val="ka-GE"/>
        </w:rPr>
        <w:t xml:space="preserve"> </w:t>
      </w:r>
      <w:r w:rsidRPr="00055E2F">
        <w:rPr>
          <w:rFonts w:ascii="Sylfaen" w:hAnsi="Sylfaen" w:cs="Sylfaen"/>
          <w:lang w:val="ka-GE"/>
        </w:rPr>
        <w:t>დონის</w:t>
      </w:r>
      <w:r w:rsidRPr="00055E2F">
        <w:rPr>
          <w:rFonts w:ascii="Sylfaen" w:hAnsi="Sylfaen"/>
          <w:lang w:val="ka-GE"/>
        </w:rPr>
        <w:t xml:space="preserve"> </w:t>
      </w:r>
      <w:r w:rsidRPr="00055E2F">
        <w:rPr>
          <w:rFonts w:ascii="Sylfaen" w:hAnsi="Sylfaen" w:cs="Sylfaen"/>
          <w:lang w:val="ka-GE"/>
        </w:rPr>
        <w:t>ზრდას</w:t>
      </w:r>
      <w:r w:rsidRPr="00055E2F">
        <w:rPr>
          <w:rFonts w:ascii="Sylfaen" w:hAnsi="Sylfaen"/>
          <w:lang w:val="ka-GE"/>
        </w:rPr>
        <w:t xml:space="preserve"> </w:t>
      </w:r>
      <w:r w:rsidRPr="00055E2F">
        <w:rPr>
          <w:rFonts w:ascii="Sylfaen" w:hAnsi="Sylfaen" w:cs="Sylfaen"/>
          <w:lang w:val="ka-GE"/>
        </w:rPr>
        <w:t>როგორც</w:t>
      </w:r>
      <w:r w:rsidRPr="00055E2F">
        <w:rPr>
          <w:rFonts w:ascii="Sylfaen" w:hAnsi="Sylfaen"/>
          <w:lang w:val="ka-GE"/>
        </w:rPr>
        <w:t xml:space="preserve"> </w:t>
      </w:r>
      <w:r w:rsidRPr="00055E2F">
        <w:rPr>
          <w:rFonts w:ascii="Sylfaen" w:hAnsi="Sylfaen" w:cs="Sylfaen"/>
          <w:lang w:val="ka-GE"/>
        </w:rPr>
        <w:t>ინდივიდუალური</w:t>
      </w:r>
      <w:r w:rsidRPr="00055E2F">
        <w:rPr>
          <w:rFonts w:ascii="Sylfaen" w:hAnsi="Sylfaen"/>
          <w:lang w:val="ka-GE"/>
        </w:rPr>
        <w:t xml:space="preserve"> </w:t>
      </w:r>
      <w:r w:rsidRPr="00055E2F">
        <w:rPr>
          <w:rFonts w:ascii="Sylfaen" w:hAnsi="Sylfaen" w:cs="Sylfaen"/>
          <w:lang w:val="ka-GE"/>
        </w:rPr>
        <w:t>სესხის</w:t>
      </w:r>
      <w:r w:rsidRPr="00055E2F">
        <w:rPr>
          <w:rFonts w:ascii="Sylfaen" w:hAnsi="Sylfaen"/>
          <w:lang w:val="ka-GE"/>
        </w:rPr>
        <w:t xml:space="preserve">, </w:t>
      </w:r>
      <w:r w:rsidRPr="00055E2F">
        <w:rPr>
          <w:rFonts w:ascii="Sylfaen" w:hAnsi="Sylfaen" w:cs="Sylfaen"/>
          <w:lang w:val="ka-GE"/>
        </w:rPr>
        <w:t>ასევე</w:t>
      </w:r>
      <w:r w:rsidRPr="00055E2F">
        <w:rPr>
          <w:rFonts w:ascii="Sylfaen" w:hAnsi="Sylfaen"/>
          <w:lang w:val="ka-GE"/>
        </w:rPr>
        <w:t xml:space="preserve"> </w:t>
      </w:r>
      <w:r w:rsidRPr="00055E2F">
        <w:rPr>
          <w:rFonts w:ascii="Sylfaen" w:hAnsi="Sylfaen" w:cs="Sylfaen"/>
          <w:lang w:val="ka-GE"/>
        </w:rPr>
        <w:t>პორტფელის</w:t>
      </w:r>
      <w:r w:rsidRPr="00055E2F">
        <w:rPr>
          <w:rFonts w:ascii="Sylfaen" w:hAnsi="Sylfaen"/>
          <w:lang w:val="ka-GE"/>
        </w:rPr>
        <w:t xml:space="preserve"> </w:t>
      </w:r>
      <w:r w:rsidRPr="00055E2F">
        <w:rPr>
          <w:rFonts w:ascii="Sylfaen" w:hAnsi="Sylfaen" w:cs="Sylfaen"/>
          <w:lang w:val="ka-GE"/>
        </w:rPr>
        <w:t>დონეზე</w:t>
      </w:r>
      <w:r w:rsidRPr="00055E2F">
        <w:rPr>
          <w:rFonts w:ascii="Sylfaen" w:hAnsi="Sylfaen"/>
          <w:lang w:val="ka-GE"/>
        </w:rPr>
        <w:t xml:space="preserve">, </w:t>
      </w:r>
      <w:r w:rsidRPr="00055E2F">
        <w:rPr>
          <w:rFonts w:ascii="Sylfaen" w:hAnsi="Sylfaen" w:cs="Sylfaen"/>
          <w:lang w:val="ka-GE"/>
        </w:rPr>
        <w:t>საკრედიტო</w:t>
      </w:r>
      <w:r w:rsidRPr="00055E2F">
        <w:rPr>
          <w:rFonts w:ascii="Sylfaen" w:hAnsi="Sylfaen"/>
          <w:lang w:val="ka-GE"/>
        </w:rPr>
        <w:t xml:space="preserve"> </w:t>
      </w:r>
      <w:r w:rsidRPr="00055E2F">
        <w:rPr>
          <w:rFonts w:ascii="Sylfaen" w:hAnsi="Sylfaen" w:cs="Sylfaen"/>
          <w:lang w:val="ka-GE"/>
        </w:rPr>
        <w:t>გარანტიით</w:t>
      </w:r>
      <w:r w:rsidRPr="00055E2F">
        <w:rPr>
          <w:rFonts w:ascii="Sylfaen" w:hAnsi="Sylfaen"/>
          <w:lang w:val="ka-GE"/>
        </w:rPr>
        <w:t xml:space="preserve"> </w:t>
      </w:r>
      <w:r w:rsidRPr="00055E2F">
        <w:rPr>
          <w:rFonts w:ascii="Sylfaen" w:hAnsi="Sylfaen" w:cs="Sylfaen"/>
          <w:lang w:val="ka-GE"/>
        </w:rPr>
        <w:t>სარგებლობის</w:t>
      </w:r>
      <w:r w:rsidRPr="00055E2F">
        <w:rPr>
          <w:rFonts w:ascii="Sylfaen" w:hAnsi="Sylfaen"/>
          <w:lang w:val="ka-GE"/>
        </w:rPr>
        <w:t xml:space="preserve"> </w:t>
      </w:r>
      <w:r w:rsidRPr="00055E2F">
        <w:rPr>
          <w:rFonts w:ascii="Sylfaen" w:hAnsi="Sylfaen" w:cs="Sylfaen"/>
          <w:lang w:val="ka-GE"/>
        </w:rPr>
        <w:t>საკომისიოს</w:t>
      </w:r>
      <w:r w:rsidRPr="00055E2F">
        <w:rPr>
          <w:rFonts w:ascii="Sylfaen" w:hAnsi="Sylfaen"/>
          <w:lang w:val="ka-GE"/>
        </w:rPr>
        <w:t xml:space="preserve"> </w:t>
      </w:r>
      <w:r w:rsidRPr="00055E2F">
        <w:rPr>
          <w:rFonts w:ascii="Sylfaen" w:hAnsi="Sylfaen" w:cs="Sylfaen"/>
          <w:lang w:val="ka-GE"/>
        </w:rPr>
        <w:t>შემცირებას</w:t>
      </w:r>
      <w:r w:rsidRPr="00055E2F">
        <w:rPr>
          <w:rFonts w:ascii="Sylfaen" w:hAnsi="Sylfaen"/>
          <w:lang w:val="ka-GE"/>
        </w:rPr>
        <w:t xml:space="preserve">, </w:t>
      </w:r>
      <w:r w:rsidRPr="00055E2F">
        <w:rPr>
          <w:rFonts w:ascii="Sylfaen" w:hAnsi="Sylfaen" w:cs="Sylfaen"/>
          <w:lang w:val="ka-GE"/>
        </w:rPr>
        <w:t>სესხის</w:t>
      </w:r>
      <w:r w:rsidRPr="00055E2F">
        <w:rPr>
          <w:rFonts w:ascii="Sylfaen" w:hAnsi="Sylfaen"/>
          <w:lang w:val="ka-GE"/>
        </w:rPr>
        <w:t xml:space="preserve"> </w:t>
      </w:r>
      <w:r w:rsidRPr="00055E2F">
        <w:rPr>
          <w:rFonts w:ascii="Sylfaen" w:hAnsi="Sylfaen" w:cs="Sylfaen"/>
          <w:lang w:val="ka-GE"/>
        </w:rPr>
        <w:t>მოცულობის</w:t>
      </w:r>
      <w:r w:rsidRPr="00055E2F">
        <w:rPr>
          <w:rFonts w:ascii="Sylfaen" w:hAnsi="Sylfaen"/>
          <w:lang w:val="ka-GE"/>
        </w:rPr>
        <w:t xml:space="preserve"> </w:t>
      </w:r>
      <w:r w:rsidRPr="00055E2F">
        <w:rPr>
          <w:rFonts w:ascii="Sylfaen" w:hAnsi="Sylfaen" w:cs="Sylfaen"/>
          <w:lang w:val="ka-GE"/>
        </w:rPr>
        <w:t>ზედა</w:t>
      </w:r>
      <w:r w:rsidRPr="00055E2F">
        <w:rPr>
          <w:rFonts w:ascii="Sylfaen" w:hAnsi="Sylfaen"/>
          <w:lang w:val="ka-GE"/>
        </w:rPr>
        <w:t xml:space="preserve"> </w:t>
      </w:r>
      <w:r w:rsidRPr="00055E2F">
        <w:rPr>
          <w:rFonts w:ascii="Sylfaen" w:hAnsi="Sylfaen" w:cs="Sylfaen"/>
          <w:lang w:val="ka-GE"/>
        </w:rPr>
        <w:t>ზღვრის</w:t>
      </w:r>
      <w:r w:rsidRPr="00055E2F">
        <w:rPr>
          <w:rFonts w:ascii="Sylfaen" w:hAnsi="Sylfaen"/>
          <w:lang w:val="ka-GE"/>
        </w:rPr>
        <w:t xml:space="preserve"> </w:t>
      </w:r>
      <w:r w:rsidRPr="00055E2F">
        <w:rPr>
          <w:rFonts w:ascii="Sylfaen" w:hAnsi="Sylfaen" w:cs="Sylfaen"/>
          <w:lang w:val="ka-GE"/>
        </w:rPr>
        <w:t>ზრდას</w:t>
      </w:r>
      <w:r w:rsidRPr="00055E2F">
        <w:rPr>
          <w:rFonts w:ascii="Sylfaen" w:hAnsi="Sylfaen"/>
          <w:lang w:val="ka-GE"/>
        </w:rPr>
        <w:t xml:space="preserve"> </w:t>
      </w:r>
      <w:r w:rsidRPr="00055E2F">
        <w:rPr>
          <w:rFonts w:ascii="Sylfaen" w:hAnsi="Sylfaen" w:cs="Sylfaen"/>
          <w:lang w:val="ka-GE"/>
        </w:rPr>
        <w:t>და</w:t>
      </w:r>
      <w:r w:rsidRPr="00055E2F">
        <w:rPr>
          <w:rFonts w:ascii="Sylfaen" w:hAnsi="Sylfaen"/>
          <w:lang w:val="ka-GE"/>
        </w:rPr>
        <w:t xml:space="preserve"> </w:t>
      </w:r>
      <w:r w:rsidRPr="00055E2F">
        <w:rPr>
          <w:rFonts w:ascii="Sylfaen" w:hAnsi="Sylfaen" w:cs="Sylfaen"/>
          <w:lang w:val="ka-GE"/>
        </w:rPr>
        <w:t>გარანტიის</w:t>
      </w:r>
      <w:r w:rsidRPr="00055E2F">
        <w:rPr>
          <w:rFonts w:ascii="Sylfaen" w:hAnsi="Sylfaen"/>
          <w:lang w:val="ka-GE"/>
        </w:rPr>
        <w:t xml:space="preserve"> </w:t>
      </w:r>
      <w:r w:rsidRPr="00055E2F">
        <w:rPr>
          <w:rFonts w:ascii="Sylfaen" w:hAnsi="Sylfaen" w:cs="Sylfaen"/>
          <w:lang w:val="ka-GE"/>
        </w:rPr>
        <w:t>მეტად</w:t>
      </w:r>
      <w:r w:rsidRPr="00055E2F">
        <w:rPr>
          <w:rFonts w:ascii="Sylfaen" w:hAnsi="Sylfaen"/>
          <w:lang w:val="ka-GE"/>
        </w:rPr>
        <w:t xml:space="preserve"> </w:t>
      </w:r>
      <w:r w:rsidRPr="00055E2F">
        <w:rPr>
          <w:rFonts w:ascii="Sylfaen" w:hAnsi="Sylfaen" w:cs="Sylfaen"/>
          <w:lang w:val="ka-GE"/>
        </w:rPr>
        <w:t>გამოყენების</w:t>
      </w:r>
      <w:r w:rsidRPr="00055E2F">
        <w:rPr>
          <w:rFonts w:ascii="Sylfaen" w:hAnsi="Sylfaen"/>
          <w:lang w:val="ka-GE"/>
        </w:rPr>
        <w:t xml:space="preserve"> </w:t>
      </w:r>
      <w:r w:rsidRPr="00055E2F">
        <w:rPr>
          <w:rFonts w:ascii="Sylfaen" w:hAnsi="Sylfaen" w:cs="Sylfaen"/>
          <w:lang w:val="ka-GE"/>
        </w:rPr>
        <w:t>შესაძლებლობას</w:t>
      </w:r>
      <w:r w:rsidRPr="00055E2F">
        <w:rPr>
          <w:rFonts w:ascii="Sylfaen" w:hAnsi="Sylfaen"/>
          <w:lang w:val="ka-GE"/>
        </w:rPr>
        <w:t xml:space="preserve"> </w:t>
      </w:r>
      <w:r w:rsidRPr="00055E2F">
        <w:rPr>
          <w:rFonts w:ascii="Sylfaen" w:hAnsi="Sylfaen" w:cs="Sylfaen"/>
          <w:lang w:val="ka-GE"/>
        </w:rPr>
        <w:t>საბრუნავი</w:t>
      </w:r>
      <w:r w:rsidRPr="00055E2F">
        <w:rPr>
          <w:rFonts w:ascii="Sylfaen" w:hAnsi="Sylfaen"/>
          <w:lang w:val="ka-GE"/>
        </w:rPr>
        <w:t xml:space="preserve"> </w:t>
      </w:r>
      <w:r w:rsidRPr="00055E2F">
        <w:rPr>
          <w:rFonts w:ascii="Sylfaen" w:hAnsi="Sylfaen" w:cs="Sylfaen"/>
          <w:lang w:val="ka-GE"/>
        </w:rPr>
        <w:t>საშუალებების</w:t>
      </w:r>
      <w:r w:rsidRPr="00055E2F">
        <w:rPr>
          <w:rFonts w:ascii="Sylfaen" w:hAnsi="Sylfaen"/>
          <w:lang w:val="ka-GE"/>
        </w:rPr>
        <w:t xml:space="preserve"> </w:t>
      </w:r>
      <w:r w:rsidRPr="00055E2F">
        <w:rPr>
          <w:rFonts w:ascii="Sylfaen" w:hAnsi="Sylfaen" w:cs="Sylfaen"/>
          <w:lang w:val="ka-GE"/>
        </w:rPr>
        <w:t>დასაფინანსებლად</w:t>
      </w:r>
      <w:r w:rsidRPr="00055E2F">
        <w:rPr>
          <w:rFonts w:ascii="Sylfaen" w:hAnsi="Sylfaen"/>
          <w:lang w:val="ka-GE"/>
        </w:rPr>
        <w:t xml:space="preserve">. </w:t>
      </w:r>
      <w:r w:rsidRPr="00055E2F">
        <w:rPr>
          <w:rFonts w:ascii="Sylfaen" w:hAnsi="Sylfaen" w:cs="Sylfaen"/>
          <w:b/>
          <w:lang w:val="ka-GE"/>
        </w:rPr>
        <w:t>სქემის</w:t>
      </w:r>
      <w:r w:rsidRPr="00055E2F">
        <w:rPr>
          <w:rFonts w:ascii="Sylfaen" w:hAnsi="Sylfaen"/>
          <w:b/>
          <w:lang w:val="ka-GE"/>
        </w:rPr>
        <w:t xml:space="preserve"> </w:t>
      </w:r>
      <w:r w:rsidRPr="00055E2F">
        <w:rPr>
          <w:rFonts w:ascii="Sylfaen" w:hAnsi="Sylfaen" w:cs="Sylfaen"/>
          <w:b/>
          <w:lang w:val="ka-GE"/>
        </w:rPr>
        <w:t>ფარგლებში</w:t>
      </w:r>
      <w:r w:rsidRPr="00055E2F">
        <w:rPr>
          <w:rFonts w:ascii="Sylfaen" w:hAnsi="Sylfaen"/>
          <w:b/>
          <w:lang w:val="ka-GE"/>
        </w:rPr>
        <w:t xml:space="preserve"> 2020 </w:t>
      </w:r>
      <w:r w:rsidRPr="00055E2F">
        <w:rPr>
          <w:rFonts w:ascii="Sylfaen" w:hAnsi="Sylfaen" w:cs="Sylfaen"/>
          <w:b/>
          <w:lang w:val="ka-GE"/>
        </w:rPr>
        <w:t>წელს</w:t>
      </w:r>
      <w:r w:rsidRPr="00055E2F">
        <w:rPr>
          <w:rFonts w:ascii="Sylfaen" w:hAnsi="Sylfaen"/>
          <w:b/>
          <w:lang w:val="ka-GE"/>
        </w:rPr>
        <w:t xml:space="preserve"> </w:t>
      </w:r>
      <w:r w:rsidRPr="00055E2F">
        <w:rPr>
          <w:rFonts w:ascii="Sylfaen" w:hAnsi="Sylfaen" w:cs="Sylfaen"/>
          <w:b/>
          <w:lang w:val="ka-GE"/>
        </w:rPr>
        <w:t>გამოყოფილი</w:t>
      </w:r>
      <w:r w:rsidRPr="00055E2F">
        <w:rPr>
          <w:rFonts w:ascii="Sylfaen" w:hAnsi="Sylfaen"/>
          <w:b/>
          <w:lang w:val="ka-GE"/>
        </w:rPr>
        <w:t xml:space="preserve"> </w:t>
      </w:r>
      <w:r w:rsidRPr="00055E2F">
        <w:rPr>
          <w:rFonts w:ascii="Sylfaen" w:hAnsi="Sylfaen" w:cs="Sylfaen"/>
          <w:b/>
          <w:lang w:val="ka-GE"/>
        </w:rPr>
        <w:t>გარანტიის</w:t>
      </w:r>
      <w:r w:rsidRPr="00055E2F">
        <w:rPr>
          <w:rFonts w:ascii="Sylfaen" w:hAnsi="Sylfaen"/>
          <w:b/>
          <w:lang w:val="ka-GE"/>
        </w:rPr>
        <w:t xml:space="preserve"> </w:t>
      </w:r>
      <w:r w:rsidRPr="00055E2F">
        <w:rPr>
          <w:rFonts w:ascii="Sylfaen" w:hAnsi="Sylfaen" w:cs="Sylfaen"/>
          <w:b/>
          <w:lang w:val="ka-GE"/>
        </w:rPr>
        <w:t>ოდენობა</w:t>
      </w:r>
      <w:r w:rsidRPr="00055E2F">
        <w:rPr>
          <w:rFonts w:ascii="Sylfaen" w:hAnsi="Sylfaen"/>
          <w:b/>
          <w:lang w:val="ka-GE"/>
        </w:rPr>
        <w:t xml:space="preserve"> </w:t>
      </w:r>
      <w:r w:rsidRPr="00055E2F">
        <w:rPr>
          <w:rFonts w:ascii="Sylfaen" w:hAnsi="Sylfaen" w:cs="Sylfaen"/>
          <w:b/>
          <w:lang w:val="ka-GE"/>
        </w:rPr>
        <w:t>შეადგენს</w:t>
      </w:r>
      <w:r w:rsidRPr="00055E2F">
        <w:rPr>
          <w:rFonts w:ascii="Sylfaen" w:hAnsi="Sylfaen"/>
          <w:b/>
          <w:lang w:val="ka-GE"/>
        </w:rPr>
        <w:t xml:space="preserve"> 330 </w:t>
      </w:r>
      <w:r w:rsidRPr="00055E2F">
        <w:rPr>
          <w:rFonts w:ascii="Sylfaen" w:hAnsi="Sylfaen" w:cs="Sylfaen"/>
          <w:b/>
          <w:lang w:val="ka-GE"/>
        </w:rPr>
        <w:t>მლნ.</w:t>
      </w:r>
      <w:r w:rsidRPr="00055E2F">
        <w:rPr>
          <w:rFonts w:ascii="Sylfaen" w:hAnsi="Sylfaen"/>
          <w:b/>
          <w:lang w:val="ka-GE"/>
        </w:rPr>
        <w:t xml:space="preserve"> </w:t>
      </w:r>
      <w:r w:rsidRPr="00055E2F">
        <w:rPr>
          <w:rFonts w:ascii="Sylfaen" w:hAnsi="Sylfaen" w:cs="Sylfaen"/>
          <w:b/>
          <w:lang w:val="ka-GE"/>
        </w:rPr>
        <w:t>ლარს</w:t>
      </w:r>
      <w:r w:rsidRPr="00055E2F">
        <w:rPr>
          <w:rFonts w:ascii="Sylfaen" w:hAnsi="Sylfaen"/>
          <w:b/>
          <w:lang w:val="ka-GE"/>
        </w:rPr>
        <w:t xml:space="preserve">, </w:t>
      </w:r>
      <w:r w:rsidRPr="00055E2F">
        <w:rPr>
          <w:rFonts w:ascii="Sylfaen" w:hAnsi="Sylfaen" w:cs="Sylfaen"/>
          <w:b/>
          <w:lang w:val="ka-GE"/>
        </w:rPr>
        <w:t>რაც</w:t>
      </w:r>
      <w:r w:rsidRPr="00055E2F">
        <w:rPr>
          <w:rFonts w:ascii="Sylfaen" w:hAnsi="Sylfaen"/>
          <w:b/>
          <w:lang w:val="ka-GE"/>
        </w:rPr>
        <w:t xml:space="preserve"> </w:t>
      </w:r>
      <w:r w:rsidRPr="00055E2F">
        <w:rPr>
          <w:rFonts w:ascii="Sylfaen" w:hAnsi="Sylfaen" w:cs="Sylfaen"/>
          <w:b/>
          <w:lang w:val="ka-GE"/>
        </w:rPr>
        <w:t>რეალურად</w:t>
      </w:r>
      <w:r w:rsidRPr="00055E2F">
        <w:rPr>
          <w:rFonts w:ascii="Sylfaen" w:hAnsi="Sylfaen"/>
          <w:b/>
          <w:lang w:val="ka-GE"/>
        </w:rPr>
        <w:t xml:space="preserve"> </w:t>
      </w:r>
      <w:r w:rsidRPr="00055E2F">
        <w:rPr>
          <w:rFonts w:ascii="Sylfaen" w:hAnsi="Sylfaen" w:cs="Sylfaen"/>
          <w:b/>
          <w:lang w:val="ka-GE"/>
        </w:rPr>
        <w:t>უზრუნველყოფს</w:t>
      </w:r>
      <w:r w:rsidRPr="00055E2F">
        <w:rPr>
          <w:rFonts w:ascii="Sylfaen" w:hAnsi="Sylfaen"/>
          <w:b/>
          <w:lang w:val="ka-GE"/>
        </w:rPr>
        <w:t xml:space="preserve"> </w:t>
      </w:r>
      <w:r w:rsidRPr="00055E2F">
        <w:rPr>
          <w:rFonts w:ascii="Sylfaen" w:hAnsi="Sylfaen" w:cs="Sylfaen"/>
          <w:b/>
          <w:lang w:val="ka-GE"/>
        </w:rPr>
        <w:t>დაახლოებით</w:t>
      </w:r>
      <w:r w:rsidRPr="00055E2F">
        <w:rPr>
          <w:rFonts w:ascii="Sylfaen" w:hAnsi="Sylfaen"/>
          <w:b/>
          <w:lang w:val="ka-GE"/>
        </w:rPr>
        <w:t xml:space="preserve"> 2 </w:t>
      </w:r>
      <w:r w:rsidRPr="00055E2F">
        <w:rPr>
          <w:rFonts w:ascii="Sylfaen" w:hAnsi="Sylfaen" w:cs="Sylfaen"/>
          <w:b/>
          <w:lang w:val="ka-GE"/>
        </w:rPr>
        <w:t>მილიარდის ოდენობის</w:t>
      </w:r>
      <w:r w:rsidRPr="00055E2F">
        <w:rPr>
          <w:rFonts w:ascii="Sylfaen" w:hAnsi="Sylfaen"/>
          <w:b/>
          <w:lang w:val="ka-GE"/>
        </w:rPr>
        <w:t xml:space="preserve"> </w:t>
      </w:r>
      <w:r w:rsidRPr="00055E2F">
        <w:rPr>
          <w:rFonts w:ascii="Sylfaen" w:hAnsi="Sylfaen" w:cs="Sylfaen"/>
          <w:b/>
          <w:lang w:val="ka-GE"/>
        </w:rPr>
        <w:t>საკრედიტო</w:t>
      </w:r>
      <w:r w:rsidRPr="00055E2F">
        <w:rPr>
          <w:rFonts w:ascii="Sylfaen" w:hAnsi="Sylfaen"/>
          <w:b/>
          <w:lang w:val="ka-GE"/>
        </w:rPr>
        <w:t xml:space="preserve"> </w:t>
      </w:r>
      <w:r w:rsidRPr="00055E2F">
        <w:rPr>
          <w:rFonts w:ascii="Sylfaen" w:hAnsi="Sylfaen" w:cs="Sylfaen"/>
          <w:b/>
          <w:lang w:val="ka-GE"/>
        </w:rPr>
        <w:t>პორტფელის</w:t>
      </w:r>
      <w:r w:rsidRPr="00055E2F">
        <w:rPr>
          <w:rFonts w:ascii="Sylfaen" w:hAnsi="Sylfaen"/>
          <w:b/>
          <w:lang w:val="ka-GE"/>
        </w:rPr>
        <w:t xml:space="preserve"> </w:t>
      </w:r>
      <w:r w:rsidRPr="00055E2F">
        <w:rPr>
          <w:rFonts w:ascii="Sylfaen" w:hAnsi="Sylfaen" w:cs="Sylfaen"/>
          <w:b/>
          <w:lang w:val="ka-GE"/>
        </w:rPr>
        <w:t>გარანტიას</w:t>
      </w:r>
      <w:r w:rsidRPr="00055E2F">
        <w:rPr>
          <w:rFonts w:ascii="Sylfaen" w:hAnsi="Sylfaen"/>
          <w:b/>
          <w:lang w:val="ka-GE"/>
        </w:rPr>
        <w:t xml:space="preserve"> </w:t>
      </w:r>
      <w:r w:rsidRPr="00055E2F">
        <w:rPr>
          <w:rFonts w:ascii="Sylfaen" w:hAnsi="Sylfaen" w:cs="Sylfaen"/>
          <w:b/>
          <w:lang w:val="ka-GE"/>
        </w:rPr>
        <w:t>სახელმწიფოს</w:t>
      </w:r>
      <w:r w:rsidRPr="00055E2F">
        <w:rPr>
          <w:rFonts w:ascii="Sylfaen" w:hAnsi="Sylfaen"/>
          <w:b/>
          <w:lang w:val="ka-GE"/>
        </w:rPr>
        <w:t xml:space="preserve"> </w:t>
      </w:r>
      <w:r w:rsidRPr="00055E2F">
        <w:rPr>
          <w:rFonts w:ascii="Sylfaen" w:hAnsi="Sylfaen" w:cs="Sylfaen"/>
          <w:b/>
          <w:lang w:val="ka-GE"/>
        </w:rPr>
        <w:t>მხრიდან</w:t>
      </w:r>
      <w:r w:rsidRPr="00055E2F">
        <w:rPr>
          <w:rFonts w:ascii="Sylfaen" w:hAnsi="Sylfaen"/>
          <w:b/>
          <w:lang w:val="ka-GE"/>
        </w:rPr>
        <w:t xml:space="preserve">. </w:t>
      </w:r>
    </w:p>
    <w:p w14:paraId="5B4396F7" w14:textId="77777777" w:rsidR="00A420FF" w:rsidRPr="00055E2F" w:rsidRDefault="00A420FF" w:rsidP="006A2E99">
      <w:pPr>
        <w:pStyle w:val="ListParagraph"/>
        <w:numPr>
          <w:ilvl w:val="0"/>
          <w:numId w:val="6"/>
        </w:numPr>
        <w:spacing w:before="120" w:after="120" w:line="240" w:lineRule="auto"/>
        <w:contextualSpacing w:val="0"/>
        <w:jc w:val="both"/>
        <w:rPr>
          <w:rFonts w:ascii="Sylfaen" w:hAnsi="Sylfaen" w:cs="Sylfaen"/>
          <w:lang w:val="ka-GE"/>
        </w:rPr>
      </w:pPr>
      <w:r w:rsidRPr="00055E2F">
        <w:rPr>
          <w:rFonts w:ascii="Sylfaen" w:hAnsi="Sylfaen" w:cs="Sylfaen"/>
          <w:b/>
          <w:lang w:val="ka-GE"/>
        </w:rPr>
        <w:t>განხორციელდა ცვლილება „აწარმოე საქართველოში“ პროგრამის</w:t>
      </w:r>
      <w:r w:rsidRPr="00055E2F">
        <w:rPr>
          <w:rFonts w:ascii="Sylfaen" w:hAnsi="Sylfaen" w:cs="Sylfaen"/>
          <w:b/>
        </w:rPr>
        <w:t xml:space="preserve"> </w:t>
      </w:r>
      <w:r w:rsidRPr="00055E2F">
        <w:rPr>
          <w:rFonts w:ascii="Sylfaen" w:hAnsi="Sylfaen" w:cs="Sylfaen"/>
          <w:b/>
          <w:lang w:val="ka-GE"/>
        </w:rPr>
        <w:t>ფარგლებში - თანადაფინანსების პირობებში,</w:t>
      </w:r>
      <w:r w:rsidRPr="00055E2F">
        <w:rPr>
          <w:rFonts w:ascii="Sylfaen" w:hAnsi="Sylfaen" w:cs="Sylfaen"/>
          <w:lang w:val="ka-GE"/>
        </w:rPr>
        <w:t xml:space="preserve"> კერძოდ: </w:t>
      </w:r>
    </w:p>
    <w:p w14:paraId="4B035DAB" w14:textId="77777777" w:rsidR="00A420FF" w:rsidRPr="00055E2F" w:rsidRDefault="00A420FF" w:rsidP="00E10431">
      <w:pPr>
        <w:pStyle w:val="ListParagraph"/>
        <w:numPr>
          <w:ilvl w:val="2"/>
          <w:numId w:val="46"/>
        </w:numPr>
        <w:spacing w:before="120" w:after="120" w:line="240" w:lineRule="auto"/>
        <w:contextualSpacing w:val="0"/>
        <w:jc w:val="both"/>
        <w:rPr>
          <w:rFonts w:ascii="Sylfaen" w:hAnsi="Sylfaen" w:cs="Sylfaen"/>
          <w:lang w:val="ka-GE"/>
        </w:rPr>
      </w:pPr>
      <w:r w:rsidRPr="00055E2F">
        <w:rPr>
          <w:rFonts w:ascii="Sylfaen" w:hAnsi="Sylfaen" w:cs="Sylfaen"/>
          <w:lang w:val="ka-GE"/>
        </w:rPr>
        <w:t>სესხის/(ლიზინგის) თანადაფინანსების პერიოდის 24-დან 36 თვემდე გაზრდა</w:t>
      </w:r>
    </w:p>
    <w:p w14:paraId="5B2D3E17" w14:textId="77777777" w:rsidR="00A420FF" w:rsidRPr="00055E2F" w:rsidRDefault="00A420FF" w:rsidP="00E10431">
      <w:pPr>
        <w:pStyle w:val="ListParagraph"/>
        <w:numPr>
          <w:ilvl w:val="2"/>
          <w:numId w:val="46"/>
        </w:numPr>
        <w:spacing w:before="120" w:after="120" w:line="240" w:lineRule="auto"/>
        <w:contextualSpacing w:val="0"/>
        <w:jc w:val="both"/>
        <w:rPr>
          <w:rFonts w:ascii="Sylfaen" w:hAnsi="Sylfaen" w:cs="Sylfaen"/>
          <w:lang w:val="ka-GE"/>
        </w:rPr>
      </w:pPr>
      <w:r w:rsidRPr="00055E2F">
        <w:rPr>
          <w:rFonts w:ascii="Sylfaen" w:hAnsi="Sylfaen" w:cs="Sylfaen"/>
          <w:lang w:val="ka-GE"/>
        </w:rPr>
        <w:t>საპროცენტო განაკვეთის თანადაფინანსების მექანიზმის ცვლილება</w:t>
      </w:r>
    </w:p>
    <w:p w14:paraId="71B3D171" w14:textId="77777777" w:rsidR="00A420FF" w:rsidRPr="00055E2F" w:rsidRDefault="00A420FF" w:rsidP="00E10431">
      <w:pPr>
        <w:pStyle w:val="ListParagraph"/>
        <w:numPr>
          <w:ilvl w:val="2"/>
          <w:numId w:val="46"/>
        </w:numPr>
        <w:spacing w:before="120" w:after="120" w:line="240" w:lineRule="auto"/>
        <w:contextualSpacing w:val="0"/>
        <w:jc w:val="both"/>
        <w:rPr>
          <w:rFonts w:ascii="Sylfaen" w:hAnsi="Sylfaen" w:cs="Sylfaen"/>
          <w:lang w:val="ka-GE"/>
        </w:rPr>
      </w:pPr>
      <w:r w:rsidRPr="00055E2F">
        <w:rPr>
          <w:rFonts w:ascii="Sylfaen" w:hAnsi="Sylfaen" w:cs="Sylfaen"/>
          <w:lang w:val="ka-GE"/>
        </w:rPr>
        <w:t>საქმიანობის სახეობათა ზრდა</w:t>
      </w:r>
    </w:p>
    <w:p w14:paraId="1A76DB22" w14:textId="77777777" w:rsidR="00A420FF" w:rsidRPr="00055E2F" w:rsidRDefault="00A420FF" w:rsidP="00E10431">
      <w:pPr>
        <w:pStyle w:val="ListParagraph"/>
        <w:numPr>
          <w:ilvl w:val="2"/>
          <w:numId w:val="46"/>
        </w:numPr>
        <w:spacing w:before="120" w:after="120" w:line="240" w:lineRule="auto"/>
        <w:contextualSpacing w:val="0"/>
        <w:jc w:val="both"/>
        <w:rPr>
          <w:rFonts w:ascii="Sylfaen" w:hAnsi="Sylfaen" w:cs="Sylfaen"/>
          <w:lang w:val="ka-GE"/>
        </w:rPr>
      </w:pPr>
      <w:r w:rsidRPr="00055E2F">
        <w:rPr>
          <w:rFonts w:ascii="Sylfaen" w:hAnsi="Sylfaen" w:cs="Sylfaen"/>
          <w:lang w:val="ka-GE"/>
        </w:rPr>
        <w:t xml:space="preserve">სესხის/(ლიზინგის) მინიმალური ზღვრის დაწევა </w:t>
      </w:r>
    </w:p>
    <w:p w14:paraId="5CC15D39" w14:textId="70380067" w:rsidR="00A420FF" w:rsidRPr="00055E2F" w:rsidRDefault="00A420FF" w:rsidP="00E10431">
      <w:pPr>
        <w:pStyle w:val="ListParagraph"/>
        <w:numPr>
          <w:ilvl w:val="2"/>
          <w:numId w:val="46"/>
        </w:numPr>
        <w:spacing w:before="120" w:after="120" w:line="240" w:lineRule="auto"/>
        <w:contextualSpacing w:val="0"/>
        <w:jc w:val="both"/>
        <w:rPr>
          <w:rFonts w:ascii="Sylfaen" w:hAnsi="Sylfaen" w:cs="Sylfaen"/>
          <w:lang w:val="ka-GE"/>
        </w:rPr>
      </w:pPr>
      <w:r w:rsidRPr="00055E2F">
        <w:rPr>
          <w:rFonts w:ascii="Sylfaen" w:hAnsi="Sylfaen" w:cs="Sylfaen"/>
          <w:lang w:val="ka-GE"/>
        </w:rPr>
        <w:t>საბრუნავი საშუალებების დაფინანსება  (80%-მდე)</w:t>
      </w:r>
    </w:p>
    <w:p w14:paraId="0122448E" w14:textId="77777777" w:rsidR="00A420FF" w:rsidRPr="00055E2F" w:rsidRDefault="00A420FF" w:rsidP="006A2E99">
      <w:pPr>
        <w:pStyle w:val="ListParagraph"/>
        <w:numPr>
          <w:ilvl w:val="0"/>
          <w:numId w:val="6"/>
        </w:numPr>
        <w:spacing w:before="120" w:after="120" w:line="240" w:lineRule="auto"/>
        <w:contextualSpacing w:val="0"/>
        <w:jc w:val="both"/>
        <w:rPr>
          <w:rFonts w:ascii="Sylfaen" w:hAnsi="Sylfaen" w:cs="Sylfaen"/>
          <w:lang w:val="ka-GE"/>
        </w:rPr>
      </w:pPr>
      <w:r w:rsidRPr="00055E2F">
        <w:rPr>
          <w:rFonts w:ascii="Sylfaen" w:hAnsi="Sylfaen" w:cs="Sylfaen"/>
          <w:b/>
          <w:lang w:val="ka-GE"/>
        </w:rPr>
        <w:t>ცვლილებები მცირე მეწარმეობის განვითარების საგრანტო კომპონენტში</w:t>
      </w:r>
      <w:r w:rsidRPr="00055E2F">
        <w:rPr>
          <w:rFonts w:ascii="Sylfaen" w:hAnsi="Sylfaen" w:cs="Sylfaen"/>
          <w:lang w:val="ka-GE"/>
        </w:rPr>
        <w:t xml:space="preserve"> - გრანტის მოცულობის მაქსიმალური ზღვარი იზრდება 20 000-ლარიდან 30 000-ლარამდე, ხოლო ბენეფიციარის მხრიდან თანადაფინანსების მოთხოვნა მცირდება 20%-დან 10%-მდე.</w:t>
      </w:r>
    </w:p>
    <w:p w14:paraId="1AAC9DD5" w14:textId="389F45B5" w:rsidR="00A420FF" w:rsidRPr="00055E2F" w:rsidRDefault="00A420FF" w:rsidP="00E10431">
      <w:pPr>
        <w:pStyle w:val="ListParagraph"/>
        <w:numPr>
          <w:ilvl w:val="0"/>
          <w:numId w:val="9"/>
        </w:numPr>
        <w:spacing w:before="120" w:after="120" w:line="240" w:lineRule="auto"/>
        <w:contextualSpacing w:val="0"/>
        <w:jc w:val="both"/>
        <w:rPr>
          <w:rFonts w:ascii="Sylfaen" w:hAnsi="Sylfaen"/>
          <w:lang w:val="ka-GE"/>
        </w:rPr>
      </w:pPr>
      <w:r w:rsidRPr="00055E2F">
        <w:rPr>
          <w:rFonts w:ascii="Sylfaen" w:hAnsi="Sylfaen" w:cs="Sylfaen"/>
          <w:b/>
          <w:lang w:val="ka-GE"/>
        </w:rPr>
        <w:t xml:space="preserve">კომერციულ ბანკებს მიეწოდებათ 600 </w:t>
      </w:r>
      <w:r w:rsidR="00062212" w:rsidRPr="00055E2F">
        <w:rPr>
          <w:rFonts w:ascii="Sylfaen" w:hAnsi="Sylfaen" w:cs="Sylfaen"/>
          <w:b/>
          <w:lang w:val="ka-GE"/>
        </w:rPr>
        <w:t xml:space="preserve">მლნ. </w:t>
      </w:r>
      <w:r w:rsidRPr="00055E2F">
        <w:rPr>
          <w:rFonts w:ascii="Sylfaen" w:hAnsi="Sylfaen" w:cs="Sylfaen"/>
          <w:b/>
          <w:lang w:val="ka-GE"/>
        </w:rPr>
        <w:t xml:space="preserve">ლარის  გრძელვადიანი რესურსი - </w:t>
      </w:r>
      <w:r w:rsidRPr="00055E2F">
        <w:rPr>
          <w:rFonts w:ascii="Sylfaen" w:hAnsi="Sylfaen" w:cs="Sylfaen"/>
          <w:lang w:val="ka-GE"/>
        </w:rPr>
        <w:t>ლიკვიდურობის</w:t>
      </w:r>
      <w:r w:rsidRPr="00055E2F">
        <w:rPr>
          <w:rFonts w:ascii="Sylfaen" w:hAnsi="Sylfaen"/>
          <w:lang w:val="ka-GE"/>
        </w:rPr>
        <w:t xml:space="preserve"> </w:t>
      </w:r>
      <w:r w:rsidRPr="00055E2F">
        <w:rPr>
          <w:rFonts w:ascii="Sylfaen" w:hAnsi="Sylfaen" w:cs="Sylfaen"/>
          <w:lang w:val="ka-GE"/>
        </w:rPr>
        <w:t>პრობლემის</w:t>
      </w:r>
      <w:r w:rsidRPr="00055E2F">
        <w:rPr>
          <w:rFonts w:ascii="Sylfaen" w:hAnsi="Sylfaen"/>
          <w:lang w:val="ka-GE"/>
        </w:rPr>
        <w:t xml:space="preserve"> </w:t>
      </w:r>
      <w:r w:rsidRPr="00055E2F">
        <w:rPr>
          <w:rFonts w:ascii="Sylfaen" w:hAnsi="Sylfaen" w:cs="Sylfaen"/>
          <w:lang w:val="ka-GE"/>
        </w:rPr>
        <w:t>გადასაჭრელად</w:t>
      </w:r>
      <w:r w:rsidRPr="00055E2F">
        <w:rPr>
          <w:rFonts w:ascii="Sylfaen" w:hAnsi="Sylfaen"/>
          <w:lang w:val="ka-GE"/>
        </w:rPr>
        <w:t xml:space="preserve">, </w:t>
      </w:r>
      <w:r w:rsidRPr="00055E2F">
        <w:rPr>
          <w:rFonts w:ascii="Sylfaen" w:hAnsi="Sylfaen" w:cs="Sylfaen"/>
          <w:lang w:val="ka-GE"/>
        </w:rPr>
        <w:t>მიზანს წარმოადგენს გრძელვადიანი</w:t>
      </w:r>
      <w:r w:rsidRPr="00055E2F">
        <w:rPr>
          <w:rFonts w:ascii="Sylfaen" w:hAnsi="Sylfaen"/>
          <w:lang w:val="ka-GE"/>
        </w:rPr>
        <w:t xml:space="preserve"> </w:t>
      </w:r>
      <w:r w:rsidRPr="00055E2F">
        <w:rPr>
          <w:rFonts w:ascii="Sylfaen" w:hAnsi="Sylfaen" w:cs="Sylfaen"/>
          <w:lang w:val="ka-GE"/>
        </w:rPr>
        <w:t>ლარის</w:t>
      </w:r>
      <w:r w:rsidRPr="00055E2F">
        <w:rPr>
          <w:rFonts w:ascii="Sylfaen" w:hAnsi="Sylfaen"/>
          <w:lang w:val="ka-GE"/>
        </w:rPr>
        <w:t xml:space="preserve"> </w:t>
      </w:r>
      <w:r w:rsidRPr="00055E2F">
        <w:rPr>
          <w:rFonts w:ascii="Sylfaen" w:hAnsi="Sylfaen" w:cs="Sylfaen"/>
          <w:lang w:val="ka-GE"/>
        </w:rPr>
        <w:t>რესურსის</w:t>
      </w:r>
      <w:r w:rsidRPr="00055E2F">
        <w:rPr>
          <w:rFonts w:ascii="Sylfaen" w:hAnsi="Sylfaen"/>
          <w:lang w:val="ka-GE"/>
        </w:rPr>
        <w:t xml:space="preserve"> </w:t>
      </w:r>
      <w:r w:rsidRPr="00055E2F">
        <w:rPr>
          <w:rFonts w:ascii="Sylfaen" w:hAnsi="Sylfaen" w:cs="Sylfaen"/>
          <w:lang w:val="ka-GE"/>
        </w:rPr>
        <w:t>გაჩენა</w:t>
      </w:r>
      <w:r w:rsidRPr="00055E2F">
        <w:rPr>
          <w:rFonts w:ascii="Sylfaen" w:hAnsi="Sylfaen"/>
          <w:lang w:val="ka-GE"/>
        </w:rPr>
        <w:t xml:space="preserve"> </w:t>
      </w:r>
      <w:r w:rsidRPr="00055E2F">
        <w:rPr>
          <w:rFonts w:ascii="Sylfaen" w:hAnsi="Sylfaen" w:cs="Sylfaen"/>
          <w:lang w:val="ka-GE"/>
        </w:rPr>
        <w:t>საბანკო</w:t>
      </w:r>
      <w:r w:rsidRPr="00055E2F">
        <w:rPr>
          <w:rFonts w:ascii="Sylfaen" w:hAnsi="Sylfaen"/>
          <w:lang w:val="ka-GE"/>
        </w:rPr>
        <w:t xml:space="preserve"> </w:t>
      </w:r>
      <w:r w:rsidRPr="00055E2F">
        <w:rPr>
          <w:rFonts w:ascii="Sylfaen" w:hAnsi="Sylfaen" w:cs="Sylfaen"/>
          <w:lang w:val="ka-GE"/>
        </w:rPr>
        <w:t>სექტორში</w:t>
      </w:r>
      <w:r w:rsidRPr="00055E2F">
        <w:rPr>
          <w:rFonts w:ascii="Sylfaen" w:hAnsi="Sylfaen"/>
          <w:lang w:val="ka-GE"/>
        </w:rPr>
        <w:t xml:space="preserve">. </w:t>
      </w:r>
      <w:r w:rsidRPr="00055E2F">
        <w:rPr>
          <w:rFonts w:ascii="Sylfaen" w:hAnsi="Sylfaen" w:cs="Sylfaen"/>
          <w:lang w:val="ka-GE"/>
        </w:rPr>
        <w:t>ამისათვის,</w:t>
      </w:r>
      <w:r w:rsidRPr="00055E2F">
        <w:rPr>
          <w:rFonts w:ascii="Sylfaen" w:hAnsi="Sylfaen"/>
          <w:lang w:val="ka-GE"/>
        </w:rPr>
        <w:t xml:space="preserve"> </w:t>
      </w:r>
      <w:r w:rsidRPr="00055E2F">
        <w:rPr>
          <w:rFonts w:ascii="Sylfaen" w:hAnsi="Sylfaen" w:cs="Sylfaen"/>
          <w:lang w:val="ka-GE"/>
        </w:rPr>
        <w:t>ფინანსთა</w:t>
      </w:r>
      <w:r w:rsidRPr="00055E2F">
        <w:rPr>
          <w:rFonts w:ascii="Sylfaen" w:hAnsi="Sylfaen"/>
          <w:lang w:val="ka-GE"/>
        </w:rPr>
        <w:t xml:space="preserve"> </w:t>
      </w:r>
      <w:r w:rsidRPr="00055E2F">
        <w:rPr>
          <w:rFonts w:ascii="Sylfaen" w:hAnsi="Sylfaen" w:cs="Sylfaen"/>
          <w:lang w:val="ka-GE"/>
        </w:rPr>
        <w:t>სამინისტრო</w:t>
      </w:r>
      <w:r w:rsidRPr="00055E2F">
        <w:rPr>
          <w:rFonts w:ascii="Sylfaen" w:hAnsi="Sylfaen"/>
          <w:lang w:val="ka-GE"/>
        </w:rPr>
        <w:t xml:space="preserve"> </w:t>
      </w:r>
      <w:r w:rsidRPr="00055E2F">
        <w:rPr>
          <w:rFonts w:ascii="Sylfaen" w:hAnsi="Sylfaen" w:cs="Sylfaen"/>
          <w:lang w:val="ka-GE"/>
        </w:rPr>
        <w:t>გამოუშვებს</w:t>
      </w:r>
      <w:r w:rsidRPr="00055E2F">
        <w:rPr>
          <w:rFonts w:ascii="Sylfaen" w:hAnsi="Sylfaen"/>
          <w:lang w:val="ka-GE"/>
        </w:rPr>
        <w:t xml:space="preserve"> </w:t>
      </w:r>
      <w:r w:rsidRPr="00055E2F">
        <w:rPr>
          <w:rFonts w:ascii="Sylfaen" w:hAnsi="Sylfaen" w:cs="Sylfaen"/>
          <w:lang w:val="ka-GE"/>
        </w:rPr>
        <w:t>დამატებით</w:t>
      </w:r>
      <w:r w:rsidRPr="00055E2F">
        <w:rPr>
          <w:rFonts w:ascii="Sylfaen" w:hAnsi="Sylfaen"/>
          <w:lang w:val="ka-GE"/>
        </w:rPr>
        <w:t xml:space="preserve"> 600 </w:t>
      </w:r>
      <w:r w:rsidRPr="00055E2F">
        <w:rPr>
          <w:rFonts w:ascii="Sylfaen" w:hAnsi="Sylfaen" w:cs="Sylfaen"/>
          <w:lang w:val="ka-GE"/>
        </w:rPr>
        <w:t>მლნ.</w:t>
      </w:r>
      <w:r w:rsidRPr="00055E2F">
        <w:rPr>
          <w:rFonts w:ascii="Sylfaen" w:hAnsi="Sylfaen"/>
          <w:lang w:val="ka-GE"/>
        </w:rPr>
        <w:t xml:space="preserve"> </w:t>
      </w:r>
      <w:r w:rsidRPr="00055E2F">
        <w:rPr>
          <w:rFonts w:ascii="Sylfaen" w:hAnsi="Sylfaen" w:cs="Sylfaen"/>
          <w:lang w:val="ka-GE"/>
        </w:rPr>
        <w:t>ლარის</w:t>
      </w:r>
      <w:r w:rsidRPr="00055E2F">
        <w:rPr>
          <w:rFonts w:ascii="Sylfaen" w:hAnsi="Sylfaen"/>
          <w:lang w:val="ka-GE"/>
        </w:rPr>
        <w:t xml:space="preserve"> </w:t>
      </w:r>
      <w:r w:rsidRPr="00055E2F">
        <w:rPr>
          <w:rFonts w:ascii="Sylfaen" w:hAnsi="Sylfaen" w:cs="Sylfaen"/>
          <w:lang w:val="ka-GE"/>
        </w:rPr>
        <w:t>ღირებულების</w:t>
      </w:r>
      <w:r w:rsidRPr="00055E2F">
        <w:rPr>
          <w:rFonts w:ascii="Sylfaen" w:hAnsi="Sylfaen"/>
          <w:lang w:val="ka-GE"/>
        </w:rPr>
        <w:t xml:space="preserve"> </w:t>
      </w:r>
      <w:r w:rsidRPr="00055E2F">
        <w:rPr>
          <w:rFonts w:ascii="Sylfaen" w:hAnsi="Sylfaen" w:cs="Sylfaen"/>
          <w:lang w:val="ka-GE"/>
        </w:rPr>
        <w:t>ფასიან</w:t>
      </w:r>
      <w:r w:rsidRPr="00055E2F">
        <w:rPr>
          <w:rFonts w:ascii="Sylfaen" w:hAnsi="Sylfaen"/>
          <w:lang w:val="ka-GE"/>
        </w:rPr>
        <w:t xml:space="preserve"> </w:t>
      </w:r>
      <w:r w:rsidRPr="00055E2F">
        <w:rPr>
          <w:rFonts w:ascii="Sylfaen" w:hAnsi="Sylfaen" w:cs="Sylfaen"/>
          <w:lang w:val="ka-GE"/>
        </w:rPr>
        <w:t>ქაღალდებს</w:t>
      </w:r>
      <w:r w:rsidRPr="00055E2F">
        <w:rPr>
          <w:rFonts w:ascii="Sylfaen" w:hAnsi="Sylfaen"/>
          <w:lang w:val="ka-GE"/>
        </w:rPr>
        <w:t xml:space="preserve"> </w:t>
      </w:r>
      <w:r w:rsidRPr="00055E2F">
        <w:rPr>
          <w:rFonts w:ascii="Sylfaen" w:hAnsi="Sylfaen" w:cs="Sylfaen"/>
          <w:lang w:val="ka-GE"/>
        </w:rPr>
        <w:t>და</w:t>
      </w:r>
      <w:r w:rsidRPr="00055E2F">
        <w:rPr>
          <w:rFonts w:ascii="Sylfaen" w:hAnsi="Sylfaen"/>
          <w:lang w:val="ka-GE"/>
        </w:rPr>
        <w:t xml:space="preserve"> </w:t>
      </w:r>
      <w:r w:rsidRPr="00055E2F">
        <w:rPr>
          <w:rFonts w:ascii="Sylfaen" w:hAnsi="Sylfaen" w:cs="Sylfaen"/>
          <w:lang w:val="ka-GE"/>
        </w:rPr>
        <w:t>მიღებულ</w:t>
      </w:r>
      <w:r w:rsidRPr="00055E2F">
        <w:rPr>
          <w:rFonts w:ascii="Sylfaen" w:hAnsi="Sylfaen"/>
          <w:lang w:val="ka-GE"/>
        </w:rPr>
        <w:t xml:space="preserve"> </w:t>
      </w:r>
      <w:r w:rsidRPr="00055E2F">
        <w:rPr>
          <w:rFonts w:ascii="Sylfaen" w:hAnsi="Sylfaen" w:cs="Sylfaen"/>
          <w:lang w:val="ka-GE"/>
        </w:rPr>
        <w:t>თანხას</w:t>
      </w:r>
      <w:r w:rsidRPr="00055E2F">
        <w:rPr>
          <w:rFonts w:ascii="Sylfaen" w:hAnsi="Sylfaen"/>
          <w:lang w:val="ka-GE"/>
        </w:rPr>
        <w:t xml:space="preserve"> </w:t>
      </w:r>
      <w:r w:rsidRPr="00055E2F">
        <w:rPr>
          <w:rFonts w:ascii="Sylfaen" w:hAnsi="Sylfaen" w:cs="Sylfaen"/>
          <w:lang w:val="ka-GE"/>
        </w:rPr>
        <w:t>კომერციულ</w:t>
      </w:r>
      <w:r w:rsidRPr="00055E2F">
        <w:rPr>
          <w:rFonts w:ascii="Sylfaen" w:hAnsi="Sylfaen"/>
          <w:lang w:val="ka-GE"/>
        </w:rPr>
        <w:t xml:space="preserve"> </w:t>
      </w:r>
      <w:r w:rsidRPr="00055E2F">
        <w:rPr>
          <w:rFonts w:ascii="Sylfaen" w:hAnsi="Sylfaen" w:cs="Sylfaen"/>
          <w:lang w:val="ka-GE"/>
        </w:rPr>
        <w:t>ბანკებში</w:t>
      </w:r>
      <w:r w:rsidRPr="00055E2F">
        <w:rPr>
          <w:rFonts w:ascii="Sylfaen" w:hAnsi="Sylfaen"/>
          <w:lang w:val="ka-GE"/>
        </w:rPr>
        <w:t xml:space="preserve"> </w:t>
      </w:r>
      <w:r w:rsidRPr="00055E2F">
        <w:rPr>
          <w:rFonts w:ascii="Sylfaen" w:hAnsi="Sylfaen" w:cs="Sylfaen"/>
          <w:lang w:val="ka-GE"/>
        </w:rPr>
        <w:t>განათავსებს</w:t>
      </w:r>
      <w:r w:rsidRPr="00055E2F">
        <w:rPr>
          <w:rFonts w:ascii="Sylfaen" w:hAnsi="Sylfaen"/>
          <w:lang w:val="ka-GE"/>
        </w:rPr>
        <w:t xml:space="preserve"> </w:t>
      </w:r>
      <w:r w:rsidRPr="00055E2F">
        <w:rPr>
          <w:rFonts w:ascii="Sylfaen" w:hAnsi="Sylfaen" w:cs="Sylfaen"/>
          <w:lang w:val="ka-GE"/>
        </w:rPr>
        <w:t>გრძელვადიანი</w:t>
      </w:r>
      <w:r w:rsidRPr="00055E2F">
        <w:rPr>
          <w:rFonts w:ascii="Sylfaen" w:hAnsi="Sylfaen"/>
          <w:lang w:val="ka-GE"/>
        </w:rPr>
        <w:t xml:space="preserve"> </w:t>
      </w:r>
      <w:r w:rsidRPr="00055E2F">
        <w:rPr>
          <w:rFonts w:ascii="Sylfaen" w:hAnsi="Sylfaen" w:cs="Sylfaen"/>
          <w:lang w:val="ka-GE"/>
        </w:rPr>
        <w:t>დეპოზიტების</w:t>
      </w:r>
      <w:r w:rsidRPr="00055E2F">
        <w:rPr>
          <w:rFonts w:ascii="Sylfaen" w:hAnsi="Sylfaen"/>
          <w:lang w:val="ka-GE"/>
        </w:rPr>
        <w:t xml:space="preserve"> </w:t>
      </w:r>
      <w:r w:rsidRPr="00055E2F">
        <w:rPr>
          <w:rFonts w:ascii="Sylfaen" w:hAnsi="Sylfaen" w:cs="Sylfaen"/>
          <w:lang w:val="ka-GE"/>
        </w:rPr>
        <w:t>სახით</w:t>
      </w:r>
      <w:r w:rsidRPr="00055E2F">
        <w:rPr>
          <w:rFonts w:ascii="Sylfaen" w:hAnsi="Sylfaen"/>
          <w:lang w:val="ka-GE"/>
        </w:rPr>
        <w:t xml:space="preserve">. </w:t>
      </w:r>
    </w:p>
    <w:p w14:paraId="1E55B916" w14:textId="5141FADB" w:rsidR="00A420FF" w:rsidRPr="00055E2F" w:rsidRDefault="00A420FF" w:rsidP="006A2E99">
      <w:pPr>
        <w:shd w:val="clear" w:color="auto" w:fill="FFFFFF" w:themeFill="background1"/>
        <w:spacing w:before="120" w:after="120"/>
        <w:jc w:val="both"/>
        <w:rPr>
          <w:rFonts w:ascii="Sylfaen" w:hAnsi="Sylfaen"/>
          <w:b/>
          <w:sz w:val="22"/>
          <w:szCs w:val="22"/>
          <w:lang w:val="ka-GE"/>
        </w:rPr>
      </w:pPr>
      <w:r w:rsidRPr="00055E2F">
        <w:rPr>
          <w:rFonts w:ascii="Sylfaen" w:hAnsi="Sylfaen"/>
          <w:b/>
          <w:sz w:val="22"/>
          <w:szCs w:val="22"/>
          <w:lang w:val="ka-GE"/>
        </w:rPr>
        <w:t xml:space="preserve">საბოლოო ჯამში, </w:t>
      </w:r>
      <w:r w:rsidR="00062212" w:rsidRPr="00055E2F">
        <w:rPr>
          <w:rFonts w:ascii="Sylfaen" w:hAnsi="Sylfaen"/>
          <w:b/>
          <w:sz w:val="22"/>
          <w:szCs w:val="22"/>
        </w:rPr>
        <w:t>COVID-</w:t>
      </w:r>
      <w:r w:rsidRPr="00055E2F">
        <w:rPr>
          <w:rFonts w:ascii="Sylfaen" w:hAnsi="Sylfaen"/>
          <w:b/>
          <w:sz w:val="22"/>
          <w:szCs w:val="22"/>
        </w:rPr>
        <w:t>19-</w:t>
      </w:r>
      <w:r w:rsidRPr="00055E2F">
        <w:rPr>
          <w:rFonts w:ascii="Sylfaen" w:hAnsi="Sylfaen"/>
          <w:b/>
          <w:sz w:val="22"/>
          <w:szCs w:val="22"/>
          <w:lang w:val="ka-GE"/>
        </w:rPr>
        <w:t xml:space="preserve">თან ბრძოლის მთლიანი ბიუჯეტი 2020 წლის განმავლობაში მოიცავს: </w:t>
      </w:r>
    </w:p>
    <w:p w14:paraId="59AA5489" w14:textId="7D67D156" w:rsidR="00A420FF" w:rsidRPr="00055E2F" w:rsidRDefault="00A420FF" w:rsidP="00E10431">
      <w:pPr>
        <w:pStyle w:val="ListParagraph"/>
        <w:numPr>
          <w:ilvl w:val="0"/>
          <w:numId w:val="7"/>
        </w:numPr>
        <w:shd w:val="clear" w:color="auto" w:fill="FFFFFF" w:themeFill="background1"/>
        <w:spacing w:before="120" w:after="120" w:line="240" w:lineRule="auto"/>
        <w:ind w:left="450" w:hanging="450"/>
        <w:contextualSpacing w:val="0"/>
        <w:jc w:val="both"/>
        <w:rPr>
          <w:rFonts w:ascii="Sylfaen" w:hAnsi="Sylfaen"/>
          <w:lang w:val="ka-GE"/>
        </w:rPr>
      </w:pPr>
      <w:r w:rsidRPr="00055E2F">
        <w:rPr>
          <w:rFonts w:ascii="Sylfaen" w:hAnsi="Sylfaen" w:cs="Sylfaen"/>
          <w:lang w:val="ka-GE"/>
        </w:rPr>
        <w:t xml:space="preserve">მოქალაქეებზე </w:t>
      </w:r>
      <w:r w:rsidRPr="00055E2F">
        <w:rPr>
          <w:rFonts w:ascii="Sylfaen" w:hAnsi="Sylfaen"/>
          <w:lang w:val="ka-GE"/>
        </w:rPr>
        <w:t>ზრუნვა</w:t>
      </w:r>
      <w:r w:rsidRPr="00055E2F">
        <w:rPr>
          <w:rFonts w:ascii="Sylfaen" w:hAnsi="Sylfaen" w:cs="Sylfaen"/>
          <w:lang w:val="ka-GE"/>
        </w:rPr>
        <w:t xml:space="preserve"> და მათი სოციალური მხარდაჭერა - </w:t>
      </w:r>
      <w:r w:rsidRPr="00055E2F">
        <w:rPr>
          <w:rFonts w:ascii="Sylfaen" w:hAnsi="Sylfaen" w:cs="Sylfaen"/>
          <w:b/>
          <w:lang w:val="ka-GE"/>
        </w:rPr>
        <w:t xml:space="preserve">1 </w:t>
      </w:r>
      <w:r w:rsidR="008B1DAC" w:rsidRPr="00055E2F">
        <w:rPr>
          <w:rFonts w:ascii="Sylfaen" w:hAnsi="Sylfaen" w:cs="Sylfaen"/>
          <w:b/>
          <w:lang w:val="ka-GE"/>
        </w:rPr>
        <w:t xml:space="preserve">მლრდ. </w:t>
      </w:r>
      <w:r w:rsidRPr="00055E2F">
        <w:rPr>
          <w:rFonts w:ascii="Sylfaen" w:hAnsi="Sylfaen" w:cs="Sylfaen"/>
          <w:b/>
          <w:lang w:val="ka-GE"/>
        </w:rPr>
        <w:t>ლარზე მეტი (</w:t>
      </w:r>
      <w:r w:rsidRPr="00055E2F">
        <w:rPr>
          <w:rFonts w:ascii="Sylfaen" w:hAnsi="Sylfaen" w:cs="Sylfaen"/>
          <w:b/>
        </w:rPr>
        <w:t xml:space="preserve">I </w:t>
      </w:r>
      <w:r w:rsidRPr="00055E2F">
        <w:rPr>
          <w:rFonts w:ascii="Sylfaen" w:hAnsi="Sylfaen" w:cs="Sylfaen"/>
          <w:b/>
          <w:lang w:val="ka-GE"/>
        </w:rPr>
        <w:t xml:space="preserve">ეტაპი - 165 </w:t>
      </w:r>
      <w:r w:rsidR="008B1DAC" w:rsidRPr="00055E2F">
        <w:rPr>
          <w:rFonts w:ascii="Sylfaen" w:hAnsi="Sylfaen" w:cs="Sylfaen"/>
          <w:b/>
          <w:lang w:val="ka-GE"/>
        </w:rPr>
        <w:t xml:space="preserve">მლნ. </w:t>
      </w:r>
      <w:r w:rsidRPr="00055E2F">
        <w:rPr>
          <w:rFonts w:ascii="Sylfaen" w:hAnsi="Sylfaen" w:cs="Sylfaen"/>
          <w:b/>
          <w:lang w:val="ka-GE"/>
        </w:rPr>
        <w:t xml:space="preserve">ლარი;  II ეტაპი - 900 </w:t>
      </w:r>
      <w:r w:rsidR="008B1DAC" w:rsidRPr="00055E2F">
        <w:rPr>
          <w:rFonts w:ascii="Sylfaen" w:hAnsi="Sylfaen" w:cs="Sylfaen"/>
          <w:b/>
          <w:lang w:val="ka-GE"/>
        </w:rPr>
        <w:t>მლნ.</w:t>
      </w:r>
      <w:r w:rsidRPr="00055E2F">
        <w:rPr>
          <w:rFonts w:ascii="Sylfaen" w:hAnsi="Sylfaen" w:cs="Sylfaen"/>
          <w:b/>
          <w:lang w:val="ka-GE"/>
        </w:rPr>
        <w:t>ლარი)</w:t>
      </w:r>
    </w:p>
    <w:p w14:paraId="7679F9E9" w14:textId="1D0BA8DD" w:rsidR="00A420FF" w:rsidRPr="00055E2F" w:rsidRDefault="00A420FF" w:rsidP="00E10431">
      <w:pPr>
        <w:pStyle w:val="ListParagraph"/>
        <w:numPr>
          <w:ilvl w:val="0"/>
          <w:numId w:val="7"/>
        </w:numPr>
        <w:shd w:val="clear" w:color="auto" w:fill="FFFFFF" w:themeFill="background1"/>
        <w:spacing w:before="120" w:after="120" w:line="240" w:lineRule="auto"/>
        <w:ind w:left="450" w:hanging="450"/>
        <w:contextualSpacing w:val="0"/>
        <w:jc w:val="both"/>
        <w:rPr>
          <w:rFonts w:ascii="Sylfaen" w:hAnsi="Sylfaen"/>
          <w:lang w:val="ka-GE"/>
        </w:rPr>
      </w:pPr>
      <w:r w:rsidRPr="00055E2F">
        <w:rPr>
          <w:rFonts w:ascii="Sylfaen" w:hAnsi="Sylfaen" w:cs="Sylfaen"/>
          <w:lang w:val="ka-GE"/>
        </w:rPr>
        <w:t xml:space="preserve">ეკონომიკაზე ზრუნვა  და მეწარმეთა მხარდაჭერა -  </w:t>
      </w:r>
      <w:r w:rsidRPr="00055E2F">
        <w:rPr>
          <w:rFonts w:ascii="Sylfaen" w:hAnsi="Sylfaen" w:cs="Sylfaen"/>
          <w:b/>
          <w:lang w:val="ka-GE"/>
        </w:rPr>
        <w:t xml:space="preserve">2.1 </w:t>
      </w:r>
      <w:r w:rsidR="008B1DAC" w:rsidRPr="00055E2F">
        <w:rPr>
          <w:rFonts w:ascii="Sylfaen" w:hAnsi="Sylfaen" w:cs="Sylfaen"/>
          <w:b/>
          <w:lang w:val="ka-GE"/>
        </w:rPr>
        <w:t xml:space="preserve">მლრდ. </w:t>
      </w:r>
      <w:r w:rsidRPr="00055E2F">
        <w:rPr>
          <w:rFonts w:ascii="Sylfaen" w:hAnsi="Sylfaen" w:cs="Sylfaen"/>
          <w:b/>
          <w:lang w:val="ka-GE"/>
        </w:rPr>
        <w:t>ლარი (</w:t>
      </w:r>
      <w:r w:rsidRPr="00055E2F">
        <w:rPr>
          <w:rFonts w:ascii="Sylfaen" w:hAnsi="Sylfaen" w:cs="Sylfaen"/>
          <w:b/>
        </w:rPr>
        <w:t xml:space="preserve">I </w:t>
      </w:r>
      <w:r w:rsidRPr="00055E2F">
        <w:rPr>
          <w:rFonts w:ascii="Sylfaen" w:hAnsi="Sylfaen" w:cs="Sylfaen"/>
          <w:b/>
          <w:lang w:val="ka-GE"/>
        </w:rPr>
        <w:t xml:space="preserve">ეტაპი - 360 </w:t>
      </w:r>
      <w:r w:rsidR="008B1DAC" w:rsidRPr="00055E2F">
        <w:rPr>
          <w:rFonts w:ascii="Sylfaen" w:hAnsi="Sylfaen" w:cs="Sylfaen"/>
          <w:b/>
          <w:lang w:val="ka-GE"/>
        </w:rPr>
        <w:t xml:space="preserve">მლნ. </w:t>
      </w:r>
      <w:r w:rsidRPr="00055E2F">
        <w:rPr>
          <w:rFonts w:ascii="Sylfaen" w:hAnsi="Sylfaen" w:cs="Sylfaen"/>
          <w:b/>
          <w:lang w:val="ka-GE"/>
        </w:rPr>
        <w:t>ლარი;  II ეტაპი - 1.75 მლრდ. ლარი)</w:t>
      </w:r>
    </w:p>
    <w:p w14:paraId="4075604C" w14:textId="099958CA" w:rsidR="00A420FF" w:rsidRPr="00055E2F" w:rsidRDefault="00A420FF" w:rsidP="00E10431">
      <w:pPr>
        <w:pStyle w:val="ListParagraph"/>
        <w:numPr>
          <w:ilvl w:val="0"/>
          <w:numId w:val="7"/>
        </w:numPr>
        <w:shd w:val="clear" w:color="auto" w:fill="FFFFFF" w:themeFill="background1"/>
        <w:spacing w:before="120" w:after="120" w:line="240" w:lineRule="auto"/>
        <w:ind w:left="450" w:hanging="450"/>
        <w:contextualSpacing w:val="0"/>
        <w:jc w:val="both"/>
        <w:rPr>
          <w:rFonts w:ascii="Sylfaen" w:hAnsi="Sylfaen"/>
          <w:lang w:val="ka-GE"/>
        </w:rPr>
      </w:pPr>
      <w:r w:rsidRPr="00055E2F">
        <w:rPr>
          <w:rFonts w:ascii="Sylfaen" w:hAnsi="Sylfaen" w:cs="Sylfaen"/>
          <w:lang w:val="ka-GE"/>
        </w:rPr>
        <w:t xml:space="preserve">ჯანდაცვის სისტემის გაძლიერება და პანდემიასთან ბრძოლა - </w:t>
      </w:r>
      <w:r w:rsidRPr="00055E2F">
        <w:rPr>
          <w:rFonts w:ascii="Sylfaen" w:hAnsi="Sylfaen" w:cs="Sylfaen"/>
          <w:b/>
          <w:lang w:val="ka-GE"/>
        </w:rPr>
        <w:t xml:space="preserve">350 </w:t>
      </w:r>
      <w:r w:rsidR="008B1DAC" w:rsidRPr="00055E2F">
        <w:rPr>
          <w:rFonts w:ascii="Sylfaen" w:hAnsi="Sylfaen" w:cs="Sylfaen"/>
          <w:b/>
          <w:lang w:val="ka-GE"/>
        </w:rPr>
        <w:t xml:space="preserve">მლნ. </w:t>
      </w:r>
      <w:r w:rsidRPr="00055E2F">
        <w:rPr>
          <w:rFonts w:ascii="Sylfaen" w:hAnsi="Sylfaen" w:cs="Sylfaen"/>
          <w:b/>
          <w:lang w:val="ka-GE"/>
        </w:rPr>
        <w:t>ლარი</w:t>
      </w:r>
      <w:r w:rsidR="008B1DAC" w:rsidRPr="00055E2F">
        <w:rPr>
          <w:rFonts w:ascii="Sylfaen" w:hAnsi="Sylfaen" w:cs="Sylfaen"/>
          <w:b/>
          <w:lang w:val="ka-GE"/>
        </w:rPr>
        <w:t>.</w:t>
      </w:r>
    </w:p>
    <w:p w14:paraId="71FC18CD" w14:textId="0DC559AC" w:rsidR="00A420FF" w:rsidRDefault="00A420FF"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t>როგორც უკვე აღინიშნა, როგორც 2020 წლის განმავლობაში ანტიკრიზისული ღონისძიებების ბიუჯეტის, ასევე მომდევნო წლის ბიუჯეტის ფარგლებში ჰორიზონტალური ღონისძიებებთან ერთად, შემუშავებულია და ხორციელდება მიზნობრივი მხარდაჭერის პროგრამები ცალკეულ სექტორებში, მათ შორის ტურიზმის</w:t>
      </w:r>
      <w:r w:rsidR="004C38D1" w:rsidRPr="00055E2F">
        <w:rPr>
          <w:rFonts w:ascii="Sylfaen" w:hAnsi="Sylfaen" w:cs="Sylfaen"/>
          <w:sz w:val="22"/>
          <w:szCs w:val="22"/>
          <w:lang w:val="ka-GE"/>
        </w:rPr>
        <w:t xml:space="preserve"> </w:t>
      </w:r>
      <w:r w:rsidR="004C38D1" w:rsidRPr="00D06E47">
        <w:rPr>
          <w:rFonts w:ascii="Sylfaen" w:hAnsi="Sylfaen" w:cs="Sylfaen"/>
          <w:sz w:val="22"/>
          <w:szCs w:val="22"/>
          <w:highlight w:val="yellow"/>
          <w:lang w:val="ka-GE"/>
        </w:rPr>
        <w:t xml:space="preserve">(დანართი </w:t>
      </w:r>
      <w:r w:rsidR="004C38D1" w:rsidRPr="00D06E47">
        <w:rPr>
          <w:rFonts w:ascii="Sylfaen" w:hAnsi="Sylfaen" w:cs="Sylfaen"/>
          <w:sz w:val="22"/>
          <w:szCs w:val="22"/>
          <w:highlight w:val="yellow"/>
        </w:rPr>
        <w:t>X</w:t>
      </w:r>
      <w:r w:rsidR="004C38D1" w:rsidRPr="00D06E47">
        <w:rPr>
          <w:rFonts w:ascii="Sylfaen" w:hAnsi="Sylfaen" w:cs="Sylfaen"/>
          <w:sz w:val="22"/>
          <w:szCs w:val="22"/>
          <w:highlight w:val="yellow"/>
          <w:lang w:val="ka-GE"/>
        </w:rPr>
        <w:t>)</w:t>
      </w:r>
      <w:r w:rsidRPr="00D06E47">
        <w:rPr>
          <w:rFonts w:ascii="Sylfaen" w:hAnsi="Sylfaen" w:cs="Sylfaen"/>
          <w:sz w:val="22"/>
          <w:szCs w:val="22"/>
          <w:highlight w:val="yellow"/>
          <w:lang w:val="ka-GE"/>
        </w:rPr>
        <w:t>,</w:t>
      </w:r>
      <w:r w:rsidRPr="00055E2F">
        <w:rPr>
          <w:rFonts w:ascii="Sylfaen" w:hAnsi="Sylfaen" w:cs="Sylfaen"/>
          <w:sz w:val="22"/>
          <w:szCs w:val="22"/>
          <w:lang w:val="ka-GE"/>
        </w:rPr>
        <w:t xml:space="preserve"> განათლების</w:t>
      </w:r>
      <w:r w:rsidR="004C38D1" w:rsidRPr="00055E2F">
        <w:rPr>
          <w:rFonts w:ascii="Sylfaen" w:hAnsi="Sylfaen" w:cs="Sylfaen"/>
          <w:sz w:val="22"/>
          <w:szCs w:val="22"/>
        </w:rPr>
        <w:t xml:space="preserve"> </w:t>
      </w:r>
      <w:r w:rsidR="004C38D1" w:rsidRPr="00D06E47">
        <w:rPr>
          <w:rFonts w:ascii="Sylfaen" w:hAnsi="Sylfaen" w:cs="Sylfaen"/>
          <w:sz w:val="22"/>
          <w:szCs w:val="22"/>
          <w:highlight w:val="yellow"/>
        </w:rPr>
        <w:t>(</w:t>
      </w:r>
      <w:r w:rsidR="004C38D1" w:rsidRPr="00D06E47">
        <w:rPr>
          <w:rFonts w:ascii="Sylfaen" w:hAnsi="Sylfaen" w:cs="Sylfaen"/>
          <w:sz w:val="22"/>
          <w:szCs w:val="22"/>
          <w:highlight w:val="yellow"/>
          <w:lang w:val="ka-GE"/>
        </w:rPr>
        <w:t xml:space="preserve">დანართი </w:t>
      </w:r>
      <w:r w:rsidR="004C38D1" w:rsidRPr="00D06E47">
        <w:rPr>
          <w:rFonts w:ascii="Sylfaen" w:hAnsi="Sylfaen" w:cs="Sylfaen"/>
          <w:sz w:val="22"/>
          <w:szCs w:val="22"/>
          <w:highlight w:val="yellow"/>
        </w:rPr>
        <w:t>X)</w:t>
      </w:r>
      <w:r w:rsidRPr="00D06E47">
        <w:rPr>
          <w:rFonts w:ascii="Sylfaen" w:hAnsi="Sylfaen" w:cs="Sylfaen"/>
          <w:sz w:val="22"/>
          <w:szCs w:val="22"/>
          <w:highlight w:val="yellow"/>
          <w:lang w:val="ka-GE"/>
        </w:rPr>
        <w:t>,</w:t>
      </w:r>
      <w:r w:rsidRPr="00055E2F">
        <w:rPr>
          <w:rFonts w:ascii="Sylfaen" w:hAnsi="Sylfaen" w:cs="Sylfaen"/>
          <w:sz w:val="22"/>
          <w:szCs w:val="22"/>
          <w:lang w:val="ka-GE"/>
        </w:rPr>
        <w:t xml:space="preserve"> სოფლის მეურნეობის</w:t>
      </w:r>
      <w:r w:rsidR="004C38D1" w:rsidRPr="00055E2F">
        <w:rPr>
          <w:rFonts w:ascii="Sylfaen" w:hAnsi="Sylfaen" w:cs="Sylfaen"/>
          <w:sz w:val="22"/>
          <w:szCs w:val="22"/>
          <w:lang w:val="ka-GE"/>
        </w:rPr>
        <w:t xml:space="preserve"> </w:t>
      </w:r>
      <w:r w:rsidR="004C38D1" w:rsidRPr="00D06E47">
        <w:rPr>
          <w:rFonts w:ascii="Sylfaen" w:hAnsi="Sylfaen" w:cs="Sylfaen"/>
          <w:sz w:val="22"/>
          <w:szCs w:val="22"/>
          <w:highlight w:val="yellow"/>
          <w:lang w:val="ka-GE"/>
        </w:rPr>
        <w:t xml:space="preserve">(დანართი </w:t>
      </w:r>
      <w:r w:rsidR="004C38D1" w:rsidRPr="00D06E47">
        <w:rPr>
          <w:rFonts w:ascii="Sylfaen" w:hAnsi="Sylfaen" w:cs="Sylfaen"/>
          <w:sz w:val="22"/>
          <w:szCs w:val="22"/>
          <w:highlight w:val="yellow"/>
        </w:rPr>
        <w:t>X</w:t>
      </w:r>
      <w:r w:rsidR="004C38D1" w:rsidRPr="00D06E47">
        <w:rPr>
          <w:rFonts w:ascii="Sylfaen" w:hAnsi="Sylfaen" w:cs="Sylfaen"/>
          <w:sz w:val="22"/>
          <w:szCs w:val="22"/>
          <w:highlight w:val="yellow"/>
          <w:lang w:val="ka-GE"/>
        </w:rPr>
        <w:t>)</w:t>
      </w:r>
      <w:r w:rsidRPr="00055E2F">
        <w:rPr>
          <w:rFonts w:ascii="Sylfaen" w:hAnsi="Sylfaen" w:cs="Sylfaen"/>
          <w:sz w:val="22"/>
          <w:szCs w:val="22"/>
          <w:lang w:val="ka-GE"/>
        </w:rPr>
        <w:t xml:space="preserve"> და დეველოპერული</w:t>
      </w:r>
      <w:r w:rsidR="004C38D1" w:rsidRPr="00055E2F">
        <w:rPr>
          <w:rFonts w:ascii="Sylfaen" w:hAnsi="Sylfaen" w:cs="Sylfaen"/>
          <w:sz w:val="22"/>
          <w:szCs w:val="22"/>
          <w:lang w:val="ka-GE"/>
        </w:rPr>
        <w:t xml:space="preserve"> </w:t>
      </w:r>
      <w:r w:rsidR="004C38D1" w:rsidRPr="00D06E47">
        <w:rPr>
          <w:rFonts w:ascii="Sylfaen" w:hAnsi="Sylfaen" w:cs="Sylfaen"/>
          <w:sz w:val="22"/>
          <w:szCs w:val="22"/>
          <w:highlight w:val="yellow"/>
          <w:lang w:val="ka-GE"/>
        </w:rPr>
        <w:t xml:space="preserve">(დანართი </w:t>
      </w:r>
      <w:r w:rsidR="004C38D1" w:rsidRPr="00D06E47">
        <w:rPr>
          <w:rFonts w:ascii="Sylfaen" w:hAnsi="Sylfaen" w:cs="Sylfaen"/>
          <w:sz w:val="22"/>
          <w:szCs w:val="22"/>
          <w:highlight w:val="yellow"/>
        </w:rPr>
        <w:t>X</w:t>
      </w:r>
      <w:r w:rsidR="004C38D1" w:rsidRPr="00D06E47">
        <w:rPr>
          <w:rFonts w:ascii="Sylfaen" w:hAnsi="Sylfaen" w:cs="Sylfaen"/>
          <w:sz w:val="22"/>
          <w:szCs w:val="22"/>
          <w:highlight w:val="yellow"/>
          <w:lang w:val="ka-GE"/>
        </w:rPr>
        <w:t>)</w:t>
      </w:r>
      <w:r w:rsidRPr="00055E2F">
        <w:rPr>
          <w:rFonts w:ascii="Sylfaen" w:hAnsi="Sylfaen" w:cs="Sylfaen"/>
          <w:sz w:val="22"/>
          <w:szCs w:val="22"/>
          <w:lang w:val="ka-GE"/>
        </w:rPr>
        <w:t xml:space="preserve"> სექტორების მიმართულებით. ამ ღონისძიებების მიზანია, როგორც მიმდინარე, ასევე მომდევნო წლის განმავლობაში ხელი შეუწყოს სექტორების კრიზისიდან სწრაფად გამოსვლას და გაჯანსაღებას</w:t>
      </w:r>
      <w:r w:rsidR="00BE24DD" w:rsidRPr="00055E2F">
        <w:rPr>
          <w:rFonts w:ascii="Sylfaen" w:hAnsi="Sylfaen" w:cs="Sylfaen"/>
          <w:sz w:val="22"/>
          <w:szCs w:val="22"/>
          <w:lang w:val="ka-GE"/>
        </w:rPr>
        <w:t>, სექტორებში მოქმედი კომპანიებისა და დასაქმებული ადამიანების მხარდაჭერას</w:t>
      </w:r>
      <w:r w:rsidRPr="00055E2F">
        <w:rPr>
          <w:rFonts w:ascii="Sylfaen" w:hAnsi="Sylfaen" w:cs="Sylfaen"/>
          <w:sz w:val="22"/>
          <w:szCs w:val="22"/>
          <w:lang w:val="ka-GE"/>
        </w:rPr>
        <w:t xml:space="preserve">.  </w:t>
      </w:r>
    </w:p>
    <w:p w14:paraId="399D4708" w14:textId="77777777" w:rsidR="00D012E5" w:rsidRDefault="00D012E5" w:rsidP="006A2E99">
      <w:pPr>
        <w:spacing w:before="120" w:after="120"/>
        <w:jc w:val="both"/>
        <w:rPr>
          <w:rFonts w:ascii="Sylfaen" w:hAnsi="Sylfaen" w:cs="Sylfaen"/>
          <w:sz w:val="22"/>
          <w:szCs w:val="22"/>
          <w:lang w:val="ka-GE"/>
        </w:rPr>
      </w:pPr>
    </w:p>
    <w:p w14:paraId="587100F2" w14:textId="446A2A98" w:rsidR="00D012E5" w:rsidRPr="00D012E5" w:rsidRDefault="00D012E5" w:rsidP="00D012E5">
      <w:pPr>
        <w:pStyle w:val="Heading3"/>
        <w:shd w:val="clear" w:color="auto" w:fill="FFFF00"/>
        <w:spacing w:before="120" w:after="120"/>
        <w:jc w:val="both"/>
        <w:rPr>
          <w:rFonts w:ascii="Sylfaen" w:hAnsi="Sylfaen" w:cs="Sylfaen"/>
          <w:b/>
          <w:color w:val="2E74B5" w:themeColor="accent5" w:themeShade="BF"/>
          <w:lang w:val="ka-GE"/>
        </w:rPr>
      </w:pPr>
      <w:r w:rsidRPr="00D012E5">
        <w:rPr>
          <w:rFonts w:ascii="Sylfaen" w:hAnsi="Sylfaen" w:cs="Sylfaen"/>
          <w:b/>
          <w:color w:val="2E74B5" w:themeColor="accent5" w:themeShade="BF"/>
          <w:lang w:val="ka-GE"/>
        </w:rPr>
        <w:lastRenderedPageBreak/>
        <w:t>დროებითი საზედამხედველო გეგმა და ფულად-საკრედიტო ღონისძიებები</w:t>
      </w:r>
      <w:r>
        <w:rPr>
          <w:rFonts w:ascii="Sylfaen" w:hAnsi="Sylfaen" w:cs="Sylfaen"/>
          <w:b/>
          <w:color w:val="2E74B5" w:themeColor="accent5" w:themeShade="BF"/>
          <w:lang w:val="ka-GE"/>
        </w:rPr>
        <w:t xml:space="preserve"> (დანართი </w:t>
      </w:r>
      <w:r>
        <w:rPr>
          <w:rFonts w:ascii="Sylfaen" w:hAnsi="Sylfaen" w:cs="Sylfaen"/>
          <w:b/>
          <w:color w:val="2E74B5" w:themeColor="accent5" w:themeShade="BF"/>
        </w:rPr>
        <w:t>x</w:t>
      </w:r>
      <w:r>
        <w:rPr>
          <w:rFonts w:ascii="Sylfaen" w:hAnsi="Sylfaen" w:cs="Sylfaen"/>
          <w:b/>
          <w:color w:val="2E74B5" w:themeColor="accent5" w:themeShade="BF"/>
          <w:lang w:val="ka-GE"/>
        </w:rPr>
        <w:t>)</w:t>
      </w:r>
    </w:p>
    <w:p w14:paraId="54C610A8" w14:textId="2EC50DD0" w:rsidR="00D012E5" w:rsidRPr="00D012E5" w:rsidRDefault="00D012E5" w:rsidP="00D012E5">
      <w:pPr>
        <w:jc w:val="both"/>
        <w:rPr>
          <w:rFonts w:ascii="Sylfaen" w:hAnsi="Sylfaen" w:cs="Sylfaen"/>
          <w:sz w:val="22"/>
          <w:szCs w:val="22"/>
          <w:lang w:val="ka-GE"/>
        </w:rPr>
      </w:pPr>
      <w:r w:rsidRPr="00D012E5">
        <w:rPr>
          <w:rFonts w:ascii="Sylfaen" w:hAnsi="Sylfaen" w:cs="Sylfaen"/>
          <w:sz w:val="22"/>
          <w:szCs w:val="22"/>
          <w:lang w:val="ka-GE"/>
        </w:rPr>
        <w:t xml:space="preserve">კორონავირუსის (COVID-19) პანდემიით გამოწვეული უარყოფითი გავლენის შერბილებისა და ქვეყნის ეკონომიკის წახალისების მიზნით, საქართველოს ეროვნულმა ბანკმა შეიმუშავა დროებითი საზედამხედველო გეგმა და გაატარა სხვა ფულად-საკრედიტო ღონისძიებები რომლებიც სრულ თანხვედრაშია საერთაშორისო სავალუტო ფონდის, ევროპის ცენტრალური ბანკის და სხვა წამყვანი ფინანსური ორგანიზაციების რეკომენდაციებთან. ღონისძიებები დეტალურად წარმოდგენილი </w:t>
      </w:r>
      <w:r w:rsidRPr="00D012E5">
        <w:rPr>
          <w:rFonts w:ascii="Sylfaen" w:hAnsi="Sylfaen" w:cs="Sylfaen"/>
          <w:sz w:val="22"/>
          <w:szCs w:val="22"/>
          <w:highlight w:val="yellow"/>
          <w:lang w:val="ka-GE"/>
        </w:rPr>
        <w:t>ანგარიშის დანართში (x).</w:t>
      </w:r>
    </w:p>
    <w:p w14:paraId="61BAC28A" w14:textId="77777777" w:rsidR="00D012E5" w:rsidRPr="00055E2F" w:rsidRDefault="00D012E5" w:rsidP="006A2E99">
      <w:pPr>
        <w:spacing w:before="120" w:after="120"/>
        <w:jc w:val="both"/>
        <w:rPr>
          <w:rFonts w:ascii="Sylfaen" w:hAnsi="Sylfaen" w:cs="Sylfaen"/>
          <w:sz w:val="22"/>
          <w:szCs w:val="22"/>
          <w:lang w:val="ka-GE"/>
        </w:rPr>
      </w:pPr>
    </w:p>
    <w:p w14:paraId="572AF3D9" w14:textId="77777777" w:rsidR="00AC0506" w:rsidRPr="00055E2F" w:rsidRDefault="00AC0506" w:rsidP="00E10431">
      <w:pPr>
        <w:pStyle w:val="Heading1"/>
        <w:numPr>
          <w:ilvl w:val="0"/>
          <w:numId w:val="19"/>
        </w:numPr>
        <w:spacing w:before="120" w:after="120"/>
        <w:jc w:val="both"/>
        <w:rPr>
          <w:rFonts w:ascii="Sylfaen" w:hAnsi="Sylfaen"/>
          <w:b/>
          <w:lang w:val="ka-GE"/>
        </w:rPr>
      </w:pPr>
      <w:bookmarkStart w:id="154" w:name="_Toc40960634"/>
      <w:r w:rsidRPr="00055E2F">
        <w:rPr>
          <w:rFonts w:ascii="Sylfaen" w:hAnsi="Sylfaen"/>
          <w:b/>
          <w:lang w:val="ka-GE"/>
        </w:rPr>
        <w:t xml:space="preserve">შეზღუდვების მოხსნა და ეკონომიკის ამოქმედება  </w:t>
      </w:r>
      <w:bookmarkEnd w:id="154"/>
    </w:p>
    <w:p w14:paraId="45CC13EB" w14:textId="4856C1DB" w:rsidR="00CA35B0" w:rsidRDefault="00CA35B0" w:rsidP="00CA35B0">
      <w:pPr>
        <w:spacing w:before="100" w:beforeAutospacing="1" w:after="100" w:afterAutospacing="1"/>
        <w:jc w:val="both"/>
        <w:rPr>
          <w:rFonts w:ascii="Sylfaen" w:eastAsia="Times New Roman" w:hAnsi="Sylfaen" w:cs="Arial"/>
          <w:color w:val="000000"/>
          <w:sz w:val="22"/>
          <w:szCs w:val="22"/>
          <w:highlight w:val="yellow"/>
          <w:lang w:val="ka-GE"/>
        </w:rPr>
      </w:pPr>
      <w:r w:rsidRPr="00CA35B0">
        <w:rPr>
          <w:rFonts w:ascii="Sylfaen" w:eastAsia="Times New Roman" w:hAnsi="Sylfaen" w:cs="Arial"/>
          <w:color w:val="000000"/>
          <w:sz w:val="22"/>
          <w:szCs w:val="22"/>
          <w:highlight w:val="yellow"/>
          <w:lang w:val="ka-GE"/>
        </w:rPr>
        <w:t xml:space="preserve">როგორც საწყის ეტაპებზე, პირველი შემთვევის დადასტურებისას (26.02.2020), </w:t>
      </w:r>
      <w:r w:rsidR="00E207B1" w:rsidRPr="00B65BB1">
        <w:rPr>
          <w:rFonts w:ascii="Sylfaen" w:eastAsia="Times New Roman" w:hAnsi="Sylfaen" w:cs="Arial"/>
          <w:color w:val="000000"/>
          <w:sz w:val="22"/>
          <w:szCs w:val="22"/>
          <w:highlight w:val="yellow"/>
          <w:lang w:val="ka-GE"/>
        </w:rPr>
        <w:t xml:space="preserve">მთავრობა </w:t>
      </w:r>
      <w:r w:rsidRPr="00CA35B0">
        <w:rPr>
          <w:rFonts w:ascii="Sylfaen" w:eastAsia="Times New Roman" w:hAnsi="Sylfaen" w:cs="Arial"/>
          <w:color w:val="000000"/>
          <w:sz w:val="22"/>
          <w:szCs w:val="22"/>
          <w:highlight w:val="yellow"/>
          <w:lang w:val="ka-GE"/>
        </w:rPr>
        <w:t>განსაკუთრებულ ყურადღებას და რესურსებს უთმობს ტესტირებისთვის მოსახლეობის მოცვის გაზრდას, ტესტირებისათვის საჭირო კრიტერიუმებისა და სავალდებულო ჯგუფების დამატებას, გეოგრაფიული ხელმისაწვდომობის უზრუნველყოფას და უშუალოდ ტესტირების დივერსიფიკაციას (პჯრ, სეროლოგიური ტესტები). ასევე, როგორც მანამდე, შემსუბუქების ღონისძიებების პარალელურად აძლიერებს ეპიდემიოლოგიურ ინტერვენციებს, დადასტურებული შემთხვევების შესაძლო კონტაქტების მიდევნებას, იზოლირებას, მონიტორინგს. ამ ორივე მიმართულებით შემუშავებულია ოპერატიული გეგმები, სადაც ასახულია მოთხოვნის ზრდასთნ ერ</w:t>
      </w:r>
      <w:r w:rsidR="00E207B1" w:rsidRPr="00B65BB1">
        <w:rPr>
          <w:rFonts w:ascii="Sylfaen" w:eastAsia="Times New Roman" w:hAnsi="Sylfaen" w:cs="Arial"/>
          <w:color w:val="000000"/>
          <w:sz w:val="22"/>
          <w:szCs w:val="22"/>
          <w:highlight w:val="yellow"/>
          <w:lang w:val="ka-GE"/>
        </w:rPr>
        <w:t>თად საჭირო რესურსების მობილიზება.</w:t>
      </w:r>
    </w:p>
    <w:p w14:paraId="3C48611A" w14:textId="1E8276E9" w:rsidR="00AC573C" w:rsidRPr="00CA35B0" w:rsidRDefault="00AC573C" w:rsidP="00AC573C">
      <w:pPr>
        <w:jc w:val="both"/>
        <w:rPr>
          <w:rFonts w:ascii="Sylfaen" w:hAnsi="Sylfaen"/>
          <w:b/>
          <w:lang w:val="ka-GE"/>
        </w:rPr>
      </w:pPr>
      <w:r w:rsidRPr="00AC573C">
        <w:rPr>
          <w:rFonts w:ascii="Sylfaen" w:hAnsi="Sylfaen" w:cstheme="minorHAnsi"/>
          <w:sz w:val="22"/>
          <w:szCs w:val="22"/>
          <w:highlight w:val="yellow"/>
          <w:lang w:val="ka-GE"/>
        </w:rPr>
        <w:t xml:space="preserve">ევროპის რიგმა ქვეყნება, მარტში დაწყებული მკაცრი პრევენციული ღონისძიებების და გამოცხადებული საგანგებო მდგომარეობების ეტაპობრივი შემსუბუქება ეტაპობრივად გამოაცხადეს </w:t>
      </w:r>
      <w:r w:rsidRPr="00AC573C">
        <w:rPr>
          <w:rFonts w:ascii="Sylfaen" w:hAnsi="Sylfaen" w:cstheme="minorHAnsi"/>
          <w:b/>
          <w:sz w:val="22"/>
          <w:szCs w:val="22"/>
          <w:highlight w:val="yellow"/>
          <w:lang w:val="ka-GE"/>
        </w:rPr>
        <w:t xml:space="preserve">(მაგალითად: </w:t>
      </w:r>
      <w:r w:rsidRPr="00AC573C">
        <w:rPr>
          <w:rFonts w:ascii="Sylfaen" w:hAnsi="Sylfaen"/>
          <w:b/>
          <w:highlight w:val="yellow"/>
          <w:lang w:val="ka-GE"/>
        </w:rPr>
        <w:t>საფრანგეთი, ალბანეთი, გერმანია, ავსტრია, ნორვეგია, დანია, ჩეხეთი, იტალია, ესპანეთი, ფინეთი, ხორვატია).</w:t>
      </w:r>
    </w:p>
    <w:p w14:paraId="412508EB" w14:textId="5A917DF9" w:rsidR="00CA35B0" w:rsidRPr="00CA35B0" w:rsidRDefault="009309E2" w:rsidP="009309E2">
      <w:pPr>
        <w:spacing w:before="100" w:beforeAutospacing="1" w:after="100" w:afterAutospacing="1"/>
        <w:jc w:val="both"/>
        <w:rPr>
          <w:rFonts w:ascii="Sylfaen" w:eastAsia="Times New Roman" w:hAnsi="Sylfaen" w:cs="Arial"/>
          <w:color w:val="000000"/>
          <w:sz w:val="22"/>
          <w:szCs w:val="22"/>
          <w:lang w:val="ka-GE"/>
        </w:rPr>
      </w:pPr>
      <w:r w:rsidRPr="00B65BB1">
        <w:rPr>
          <w:rFonts w:ascii="Sylfaen" w:eastAsia="Times New Roman" w:hAnsi="Sylfaen" w:cs="Arial"/>
          <w:color w:val="000000"/>
          <w:sz w:val="22"/>
          <w:szCs w:val="22"/>
          <w:highlight w:val="yellow"/>
          <w:lang w:val="ka-GE"/>
        </w:rPr>
        <w:t>შეზღუდვების მოხსნისა და ეკონომიკის ამოქმედების გზაზე, მთავრობა ითვალისწინებს  ევროკავშირის ევროკომისიის ევროპული საგზაო რუქას</w:t>
      </w:r>
      <w:r w:rsidR="00B65BB1">
        <w:rPr>
          <w:rFonts w:ascii="Sylfaen" w:eastAsia="Times New Roman" w:hAnsi="Sylfaen" w:cs="Arial"/>
          <w:color w:val="000000"/>
          <w:sz w:val="22"/>
          <w:szCs w:val="22"/>
          <w:highlight w:val="yellow"/>
          <w:lang w:val="ka-GE"/>
        </w:rPr>
        <w:t>/</w:t>
      </w:r>
      <w:r w:rsidRPr="00B65BB1">
        <w:rPr>
          <w:rFonts w:ascii="Sylfaen" w:eastAsia="Times New Roman" w:hAnsi="Sylfaen" w:cs="Arial"/>
          <w:color w:val="000000"/>
          <w:sz w:val="22"/>
          <w:szCs w:val="22"/>
          <w:highlight w:val="yellow"/>
          <w:lang w:val="ka-GE"/>
        </w:rPr>
        <w:t>რეკომენდაციებს</w:t>
      </w:r>
      <w:r w:rsidRPr="00B65BB1">
        <w:rPr>
          <w:rStyle w:val="FootnoteReference"/>
          <w:rFonts w:ascii="Sylfaen" w:eastAsia="Times New Roman" w:hAnsi="Sylfaen" w:cs="Arial"/>
          <w:color w:val="000000"/>
          <w:sz w:val="22"/>
          <w:szCs w:val="22"/>
          <w:highlight w:val="yellow"/>
          <w:lang w:val="ka-GE"/>
        </w:rPr>
        <w:footnoteReference w:id="39"/>
      </w:r>
      <w:r w:rsidR="00B65BB1" w:rsidRPr="00B65BB1">
        <w:rPr>
          <w:rFonts w:ascii="Sylfaen" w:eastAsia="Times New Roman" w:hAnsi="Sylfaen" w:cs="Arial"/>
          <w:color w:val="000000"/>
          <w:sz w:val="22"/>
          <w:szCs w:val="22"/>
          <w:highlight w:val="yellow"/>
          <w:lang w:val="ka-GE"/>
        </w:rPr>
        <w:t xml:space="preserve"> და აღნიშნულ პროცესის დაგეგმვის ფარგლებში ითვალისწინებს შემდეგ ელემენტებს:</w:t>
      </w:r>
    </w:p>
    <w:p w14:paraId="5CFF692A" w14:textId="6920389E" w:rsidR="00CA35B0" w:rsidRPr="00CA35B0" w:rsidRDefault="00CA35B0" w:rsidP="00CA35B0">
      <w:pPr>
        <w:numPr>
          <w:ilvl w:val="0"/>
          <w:numId w:val="63"/>
        </w:numPr>
        <w:spacing w:before="100" w:beforeAutospacing="1" w:after="100" w:afterAutospacing="1"/>
        <w:contextualSpacing/>
        <w:jc w:val="both"/>
        <w:rPr>
          <w:rFonts w:ascii="Sylfaen" w:eastAsia="Times New Roman" w:hAnsi="Sylfaen" w:cs="Arial"/>
          <w:color w:val="000000"/>
          <w:sz w:val="22"/>
          <w:szCs w:val="22"/>
          <w:highlight w:val="yellow"/>
        </w:rPr>
      </w:pPr>
      <w:r w:rsidRPr="00CA35B0">
        <w:rPr>
          <w:rFonts w:ascii="Sylfaen" w:eastAsia="Times New Roman" w:hAnsi="Sylfaen" w:cs="Sylfaen"/>
          <w:b/>
          <w:color w:val="000000"/>
          <w:sz w:val="22"/>
          <w:szCs w:val="22"/>
          <w:highlight w:val="yellow"/>
        </w:rPr>
        <w:t>ეტაპობრივ</w:t>
      </w:r>
      <w:r w:rsidR="00B65BB1" w:rsidRPr="00C171DD">
        <w:rPr>
          <w:rFonts w:ascii="Sylfaen" w:eastAsia="Times New Roman" w:hAnsi="Sylfaen" w:cs="Sylfaen"/>
          <w:b/>
          <w:color w:val="000000"/>
          <w:sz w:val="22"/>
          <w:szCs w:val="22"/>
          <w:highlight w:val="yellow"/>
          <w:lang w:val="ka-GE"/>
        </w:rPr>
        <w:t>ი მიდგომა</w:t>
      </w:r>
      <w:r w:rsidRPr="00CA35B0">
        <w:rPr>
          <w:rFonts w:ascii="Sylfaen" w:eastAsia="Times New Roman" w:hAnsi="Sylfaen" w:cs="Arial"/>
          <w:b/>
          <w:color w:val="000000"/>
          <w:sz w:val="22"/>
          <w:szCs w:val="22"/>
          <w:highlight w:val="yellow"/>
        </w:rPr>
        <w:t>:</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Arial"/>
          <w:color w:val="000000"/>
          <w:sz w:val="22"/>
          <w:szCs w:val="22"/>
          <w:highlight w:val="yellow"/>
          <w:lang w:val="ka-GE"/>
        </w:rPr>
        <w:t xml:space="preserve">შეზღუდვის </w:t>
      </w:r>
      <w:r w:rsidRPr="00CA35B0">
        <w:rPr>
          <w:rFonts w:ascii="Sylfaen" w:eastAsia="Times New Roman" w:hAnsi="Sylfaen" w:cs="Sylfaen"/>
          <w:color w:val="000000"/>
          <w:sz w:val="22"/>
          <w:szCs w:val="22"/>
          <w:highlight w:val="yellow"/>
        </w:rPr>
        <w:t>ზომები</w:t>
      </w:r>
      <w:r w:rsidRPr="00CA35B0">
        <w:rPr>
          <w:rFonts w:ascii="Sylfaen" w:eastAsia="Times New Roman" w:hAnsi="Sylfaen" w:cs="Arial"/>
          <w:color w:val="000000"/>
          <w:sz w:val="22"/>
          <w:szCs w:val="22"/>
          <w:highlight w:val="yellow"/>
        </w:rPr>
        <w:t xml:space="preserve"> </w:t>
      </w:r>
      <w:r w:rsidR="00B65BB1" w:rsidRPr="00C171DD">
        <w:rPr>
          <w:rFonts w:ascii="Sylfaen" w:eastAsia="Times New Roman" w:hAnsi="Sylfaen" w:cs="Sylfaen"/>
          <w:color w:val="000000"/>
          <w:sz w:val="22"/>
          <w:szCs w:val="22"/>
          <w:highlight w:val="yellow"/>
          <w:lang w:val="ka-GE"/>
        </w:rPr>
        <w:t>იხსნება</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ეტაპ</w:t>
      </w:r>
      <w:r w:rsidRPr="00CA35B0">
        <w:rPr>
          <w:rFonts w:ascii="Sylfaen" w:eastAsia="Times New Roman" w:hAnsi="Sylfaen" w:cs="Sylfaen"/>
          <w:color w:val="000000"/>
          <w:sz w:val="22"/>
          <w:szCs w:val="22"/>
          <w:highlight w:val="yellow"/>
          <w:lang w:val="ka-GE"/>
        </w:rPr>
        <w:t xml:space="preserve">ობრივად. </w:t>
      </w:r>
      <w:r w:rsidRPr="00CA35B0">
        <w:rPr>
          <w:rFonts w:ascii="Sylfaen" w:eastAsia="Times New Roman" w:hAnsi="Sylfaen" w:cs="Arial"/>
          <w:color w:val="000000"/>
          <w:sz w:val="22"/>
          <w:szCs w:val="22"/>
          <w:highlight w:val="yellow"/>
        </w:rPr>
        <w:t xml:space="preserve">ეტაპებს </w:t>
      </w:r>
      <w:r w:rsidRPr="00CA35B0">
        <w:rPr>
          <w:rFonts w:ascii="Sylfaen" w:eastAsia="Times New Roman" w:hAnsi="Sylfaen" w:cs="Arial"/>
          <w:color w:val="000000"/>
          <w:sz w:val="22"/>
          <w:szCs w:val="22"/>
          <w:highlight w:val="yellow"/>
          <w:lang w:val="ka-GE"/>
        </w:rPr>
        <w:t xml:space="preserve">შორის </w:t>
      </w:r>
      <w:r w:rsidR="00B65BB1" w:rsidRPr="00C171DD">
        <w:rPr>
          <w:rFonts w:ascii="Sylfaen" w:eastAsia="Times New Roman" w:hAnsi="Sylfaen" w:cs="Arial"/>
          <w:color w:val="000000"/>
          <w:sz w:val="22"/>
          <w:szCs w:val="22"/>
          <w:highlight w:val="yellow"/>
          <w:lang w:val="ka-GE"/>
        </w:rPr>
        <w:t xml:space="preserve">ინტერვალები საჭიროა ზემოქმედების შედეგების დროულად შეფასების მიზნით. </w:t>
      </w:r>
      <w:r w:rsidRPr="00CA35B0">
        <w:rPr>
          <w:rFonts w:ascii="Sylfaen" w:eastAsia="Times New Roman" w:hAnsi="Sylfaen" w:cs="Arial"/>
          <w:color w:val="000000"/>
          <w:sz w:val="22"/>
          <w:szCs w:val="22"/>
          <w:highlight w:val="yellow"/>
          <w:lang w:val="ka-GE"/>
        </w:rPr>
        <w:t xml:space="preserve"> </w:t>
      </w:r>
    </w:p>
    <w:p w14:paraId="262D3A1D" w14:textId="77777777" w:rsidR="00C171DD" w:rsidRPr="00C171DD" w:rsidRDefault="00CA35B0" w:rsidP="00C171DD">
      <w:pPr>
        <w:numPr>
          <w:ilvl w:val="0"/>
          <w:numId w:val="59"/>
        </w:numPr>
        <w:spacing w:before="100" w:beforeAutospacing="1" w:after="100" w:afterAutospacing="1"/>
        <w:jc w:val="both"/>
        <w:rPr>
          <w:rFonts w:ascii="Sylfaen" w:eastAsia="Times New Roman" w:hAnsi="Sylfaen" w:cs="Arial"/>
          <w:color w:val="000000"/>
          <w:sz w:val="22"/>
          <w:szCs w:val="22"/>
          <w:highlight w:val="yellow"/>
        </w:rPr>
      </w:pPr>
      <w:r w:rsidRPr="00CA35B0">
        <w:rPr>
          <w:rFonts w:ascii="Sylfaen" w:eastAsia="Times New Roman" w:hAnsi="Sylfaen" w:cs="Sylfaen"/>
          <w:b/>
          <w:color w:val="000000"/>
          <w:sz w:val="22"/>
          <w:szCs w:val="22"/>
          <w:highlight w:val="yellow"/>
        </w:rPr>
        <w:t>ზოგადი</w:t>
      </w:r>
      <w:r w:rsidRPr="00CA35B0">
        <w:rPr>
          <w:rFonts w:ascii="Sylfaen" w:eastAsia="Times New Roman" w:hAnsi="Sylfaen" w:cs="Arial"/>
          <w:b/>
          <w:color w:val="000000"/>
          <w:sz w:val="22"/>
          <w:szCs w:val="22"/>
          <w:highlight w:val="yellow"/>
        </w:rPr>
        <w:t xml:space="preserve"> </w:t>
      </w:r>
      <w:r w:rsidR="00C171DD" w:rsidRPr="00C171DD">
        <w:rPr>
          <w:rFonts w:ascii="Sylfaen" w:eastAsia="Times New Roman" w:hAnsi="Sylfaen" w:cs="Arial"/>
          <w:b/>
          <w:color w:val="000000"/>
          <w:sz w:val="22"/>
          <w:szCs w:val="22"/>
          <w:highlight w:val="yellow"/>
          <w:lang w:val="ka-GE"/>
        </w:rPr>
        <w:t xml:space="preserve">ღონისძიებების თანთათანობითი შეცვლა </w:t>
      </w:r>
      <w:r w:rsidRPr="00CA35B0">
        <w:rPr>
          <w:rFonts w:ascii="Sylfaen" w:eastAsia="Times New Roman" w:hAnsi="Sylfaen" w:cs="Sylfaen"/>
          <w:b/>
          <w:color w:val="000000"/>
          <w:sz w:val="22"/>
          <w:szCs w:val="22"/>
          <w:highlight w:val="yellow"/>
        </w:rPr>
        <w:t>მიზნობრივი</w:t>
      </w:r>
      <w:r w:rsidRPr="00CA35B0">
        <w:rPr>
          <w:rFonts w:ascii="Sylfaen" w:eastAsia="Times New Roman" w:hAnsi="Sylfaen" w:cs="Arial"/>
          <w:b/>
          <w:color w:val="000000"/>
          <w:sz w:val="22"/>
          <w:szCs w:val="22"/>
          <w:highlight w:val="yellow"/>
        </w:rPr>
        <w:t xml:space="preserve"> </w:t>
      </w:r>
      <w:r w:rsidRPr="00CA35B0">
        <w:rPr>
          <w:rFonts w:ascii="Sylfaen" w:eastAsia="Times New Roman" w:hAnsi="Sylfaen" w:cs="Arial"/>
          <w:b/>
          <w:color w:val="000000"/>
          <w:sz w:val="22"/>
          <w:szCs w:val="22"/>
          <w:highlight w:val="yellow"/>
          <w:lang w:val="ka-GE"/>
        </w:rPr>
        <w:t>ღონისძიებებით</w:t>
      </w:r>
      <w:r w:rsidR="00C171DD" w:rsidRPr="00C171DD">
        <w:rPr>
          <w:rFonts w:ascii="Sylfaen" w:eastAsia="Times New Roman" w:hAnsi="Sylfaen" w:cs="Arial"/>
          <w:b/>
          <w:color w:val="000000"/>
          <w:sz w:val="22"/>
          <w:szCs w:val="22"/>
          <w:highlight w:val="yellow"/>
        </w:rPr>
        <w:t xml:space="preserve">: </w:t>
      </w:r>
      <w:r w:rsidRPr="00CA35B0">
        <w:rPr>
          <w:rFonts w:ascii="Sylfaen" w:eastAsia="Times New Roman" w:hAnsi="Sylfaen" w:cs="Sylfaen"/>
          <w:color w:val="000000"/>
          <w:sz w:val="22"/>
          <w:szCs w:val="22"/>
          <w:highlight w:val="yellow"/>
        </w:rPr>
        <w:t>ეკონომიკური</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საქმიანობის</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ეტაპობრივი</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Arial"/>
          <w:color w:val="000000"/>
          <w:sz w:val="22"/>
          <w:szCs w:val="22"/>
          <w:highlight w:val="yellow"/>
          <w:lang w:val="ka-GE"/>
        </w:rPr>
        <w:t>განახლების</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ხელშეწყობა</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სატრანსპორტო</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Arial"/>
          <w:color w:val="000000"/>
          <w:sz w:val="22"/>
          <w:szCs w:val="22"/>
          <w:highlight w:val="yellow"/>
          <w:lang w:val="ka-GE"/>
        </w:rPr>
        <w:t>ჰაბების</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მაღაზიების</w:t>
      </w:r>
      <w:r w:rsidRPr="00CA35B0">
        <w:rPr>
          <w:rFonts w:ascii="Sylfaen" w:eastAsia="Times New Roman" w:hAnsi="Sylfaen" w:cs="Sylfaen"/>
          <w:color w:val="000000"/>
          <w:sz w:val="22"/>
          <w:szCs w:val="22"/>
          <w:highlight w:val="yellow"/>
          <w:lang w:val="ka-GE"/>
        </w:rPr>
        <w:t>ა</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და</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სამუშაო</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ადგილების</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რეგულარული</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Arial"/>
          <w:color w:val="000000"/>
          <w:sz w:val="22"/>
          <w:szCs w:val="22"/>
          <w:highlight w:val="yellow"/>
          <w:lang w:val="ka-GE"/>
        </w:rPr>
        <w:t>დასუფთავება</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და</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დეზინფ</w:t>
      </w:r>
      <w:r w:rsidRPr="00CA35B0">
        <w:rPr>
          <w:rFonts w:ascii="Sylfaen" w:eastAsia="Times New Roman" w:hAnsi="Sylfaen" w:cs="Sylfaen"/>
          <w:color w:val="000000"/>
          <w:sz w:val="22"/>
          <w:szCs w:val="22"/>
          <w:highlight w:val="yellow"/>
          <w:lang w:val="ka-GE"/>
        </w:rPr>
        <w:t>იცირების</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Arial"/>
          <w:color w:val="000000"/>
          <w:sz w:val="22"/>
          <w:szCs w:val="22"/>
          <w:highlight w:val="yellow"/>
          <w:lang w:val="ka-GE"/>
        </w:rPr>
        <w:t>გაძლიერება</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Arial"/>
          <w:color w:val="000000"/>
          <w:sz w:val="22"/>
          <w:szCs w:val="22"/>
          <w:highlight w:val="yellow"/>
          <w:lang w:val="ka-GE"/>
        </w:rPr>
        <w:t xml:space="preserve">ზოგადი </w:t>
      </w:r>
      <w:r w:rsidRPr="00CA35B0">
        <w:rPr>
          <w:rFonts w:ascii="Sylfaen" w:eastAsia="Times New Roman" w:hAnsi="Sylfaen" w:cs="Sylfaen"/>
          <w:color w:val="000000"/>
          <w:sz w:val="22"/>
          <w:szCs w:val="22"/>
          <w:highlight w:val="yellow"/>
        </w:rPr>
        <w:t>საგანგებო</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Arial"/>
          <w:color w:val="000000"/>
          <w:sz w:val="22"/>
          <w:szCs w:val="22"/>
          <w:highlight w:val="yellow"/>
          <w:lang w:val="ka-GE"/>
        </w:rPr>
        <w:t xml:space="preserve">მდგომარეობის ჩანაცვლება </w:t>
      </w:r>
      <w:r w:rsidRPr="00CA35B0">
        <w:rPr>
          <w:rFonts w:ascii="Sylfaen" w:eastAsia="Times New Roman" w:hAnsi="Sylfaen" w:cs="Sylfaen"/>
          <w:color w:val="000000"/>
          <w:sz w:val="22"/>
          <w:szCs w:val="22"/>
          <w:highlight w:val="yellow"/>
        </w:rPr>
        <w:t>მთავრობის</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მიზნობრივი</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ინტერვენციებით</w:t>
      </w:r>
      <w:r w:rsidR="00C171DD" w:rsidRPr="00C171DD">
        <w:rPr>
          <w:rFonts w:ascii="Sylfaen" w:eastAsia="Times New Roman" w:hAnsi="Sylfaen" w:cs="Arial"/>
          <w:color w:val="000000"/>
          <w:sz w:val="22"/>
          <w:szCs w:val="22"/>
          <w:highlight w:val="yellow"/>
        </w:rPr>
        <w:t>.</w:t>
      </w:r>
    </w:p>
    <w:p w14:paraId="13A9AFB7" w14:textId="301B3E9B" w:rsidR="00CA35B0" w:rsidRPr="00CA35B0" w:rsidRDefault="00CA35B0" w:rsidP="00C171DD">
      <w:pPr>
        <w:numPr>
          <w:ilvl w:val="0"/>
          <w:numId w:val="59"/>
        </w:numPr>
        <w:spacing w:before="100" w:beforeAutospacing="1" w:after="100" w:afterAutospacing="1"/>
        <w:jc w:val="both"/>
        <w:rPr>
          <w:rFonts w:ascii="Sylfaen" w:eastAsia="Times New Roman" w:hAnsi="Sylfaen" w:cs="Arial"/>
          <w:color w:val="000000"/>
          <w:sz w:val="22"/>
          <w:szCs w:val="22"/>
          <w:highlight w:val="yellow"/>
        </w:rPr>
      </w:pPr>
      <w:r w:rsidRPr="00CA35B0">
        <w:rPr>
          <w:rFonts w:ascii="Sylfaen" w:eastAsia="Times New Roman" w:hAnsi="Sylfaen" w:cs="Sylfaen"/>
          <w:b/>
          <w:color w:val="000000"/>
          <w:sz w:val="22"/>
          <w:szCs w:val="22"/>
          <w:highlight w:val="yellow"/>
        </w:rPr>
        <w:t>ადამიანთა</w:t>
      </w:r>
      <w:r w:rsidRPr="00CA35B0">
        <w:rPr>
          <w:rFonts w:ascii="Sylfaen" w:eastAsia="Times New Roman" w:hAnsi="Sylfaen" w:cs="Arial"/>
          <w:b/>
          <w:color w:val="000000"/>
          <w:sz w:val="22"/>
          <w:szCs w:val="22"/>
          <w:highlight w:val="yellow"/>
        </w:rPr>
        <w:t xml:space="preserve"> </w:t>
      </w:r>
      <w:r w:rsidRPr="00CA35B0">
        <w:rPr>
          <w:rFonts w:ascii="Sylfaen" w:eastAsia="Times New Roman" w:hAnsi="Sylfaen" w:cs="Sylfaen"/>
          <w:b/>
          <w:color w:val="000000"/>
          <w:sz w:val="22"/>
          <w:szCs w:val="22"/>
          <w:highlight w:val="yellow"/>
        </w:rPr>
        <w:t>შეკრებები</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უნდა</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იყოს</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Arial"/>
          <w:color w:val="000000"/>
          <w:sz w:val="22"/>
          <w:szCs w:val="22"/>
          <w:highlight w:val="yellow"/>
          <w:lang w:val="ka-GE"/>
        </w:rPr>
        <w:t xml:space="preserve">ეტაპობრივად </w:t>
      </w:r>
      <w:proofErr w:type="gramStart"/>
      <w:r w:rsidRPr="00CA35B0">
        <w:rPr>
          <w:rFonts w:ascii="Sylfaen" w:eastAsia="Times New Roman" w:hAnsi="Sylfaen" w:cs="Arial"/>
          <w:color w:val="000000"/>
          <w:sz w:val="22"/>
          <w:szCs w:val="22"/>
          <w:highlight w:val="yellow"/>
          <w:lang w:val="ka-GE"/>
        </w:rPr>
        <w:t xml:space="preserve">ნებადართული </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სხვადასხვა</w:t>
      </w:r>
      <w:proofErr w:type="gramEnd"/>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კატეგორიის</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საქმიანობის</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სპეციფიკის</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გათვალისწინებით</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მაგალითად</w:t>
      </w:r>
      <w:r w:rsidRPr="00CA35B0">
        <w:rPr>
          <w:rFonts w:ascii="Sylfaen" w:eastAsia="Times New Roman" w:hAnsi="Sylfaen" w:cs="Arial"/>
          <w:color w:val="000000"/>
          <w:sz w:val="22"/>
          <w:szCs w:val="22"/>
          <w:highlight w:val="yellow"/>
        </w:rPr>
        <w:t>:</w:t>
      </w:r>
    </w:p>
    <w:p w14:paraId="6FC6B534" w14:textId="77777777" w:rsidR="00CA35B0" w:rsidRPr="00CA35B0" w:rsidRDefault="00CA35B0" w:rsidP="00CA35B0">
      <w:pPr>
        <w:ind w:left="1440"/>
        <w:rPr>
          <w:rFonts w:ascii="Sylfaen" w:eastAsia="Times New Roman" w:hAnsi="Sylfaen" w:cs="Arial"/>
          <w:color w:val="000000"/>
          <w:sz w:val="22"/>
          <w:szCs w:val="22"/>
          <w:highlight w:val="yellow"/>
          <w:lang w:val="ka-GE"/>
        </w:rPr>
      </w:pPr>
      <w:r w:rsidRPr="00CA35B0">
        <w:rPr>
          <w:rFonts w:ascii="Sylfaen" w:eastAsia="Times New Roman" w:hAnsi="Sylfaen" w:cs="Arial"/>
          <w:color w:val="000000"/>
          <w:sz w:val="22"/>
          <w:szCs w:val="22"/>
          <w:highlight w:val="yellow"/>
        </w:rPr>
        <w:t xml:space="preserve">1. </w:t>
      </w:r>
      <w:r w:rsidRPr="00CA35B0">
        <w:rPr>
          <w:rFonts w:ascii="Sylfaen" w:eastAsia="Times New Roman" w:hAnsi="Sylfaen" w:cs="Sylfaen"/>
          <w:color w:val="000000"/>
          <w:sz w:val="22"/>
          <w:szCs w:val="22"/>
          <w:highlight w:val="yellow"/>
        </w:rPr>
        <w:t>სკოლები</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და</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უნივერსიტეტები</w:t>
      </w:r>
      <w:r w:rsidRPr="00CA35B0">
        <w:rPr>
          <w:rFonts w:ascii="Sylfaen" w:eastAsia="Times New Roman" w:hAnsi="Sylfaen" w:cs="Arial"/>
          <w:color w:val="000000"/>
          <w:sz w:val="22"/>
          <w:szCs w:val="22"/>
          <w:highlight w:val="yellow"/>
        </w:rPr>
        <w:t>;</w:t>
      </w:r>
      <w:r w:rsidRPr="00CA35B0">
        <w:rPr>
          <w:rFonts w:ascii="Sylfaen" w:eastAsia="Times New Roman" w:hAnsi="Sylfaen" w:cs="Arial"/>
          <w:color w:val="000000"/>
          <w:sz w:val="22"/>
          <w:szCs w:val="22"/>
          <w:highlight w:val="yellow"/>
          <w:lang w:val="ka-GE"/>
        </w:rPr>
        <w:t xml:space="preserve"> </w:t>
      </w:r>
    </w:p>
    <w:p w14:paraId="35226ECC" w14:textId="77777777" w:rsidR="00CA35B0" w:rsidRPr="00CA35B0" w:rsidRDefault="00CA35B0" w:rsidP="00CA35B0">
      <w:pPr>
        <w:ind w:left="1440"/>
        <w:rPr>
          <w:rFonts w:ascii="Sylfaen" w:eastAsia="Times New Roman" w:hAnsi="Sylfaen" w:cs="Arial"/>
          <w:color w:val="000000"/>
          <w:sz w:val="22"/>
          <w:szCs w:val="22"/>
          <w:highlight w:val="yellow"/>
        </w:rPr>
      </w:pPr>
      <w:r w:rsidRPr="00CA35B0">
        <w:rPr>
          <w:rFonts w:ascii="Sylfaen" w:eastAsia="Times New Roman" w:hAnsi="Sylfaen" w:cs="Arial"/>
          <w:color w:val="000000"/>
          <w:sz w:val="22"/>
          <w:szCs w:val="22"/>
          <w:highlight w:val="yellow"/>
        </w:rPr>
        <w:t xml:space="preserve">2. </w:t>
      </w:r>
      <w:r w:rsidRPr="00CA35B0">
        <w:rPr>
          <w:rFonts w:ascii="Sylfaen" w:eastAsia="Times New Roman" w:hAnsi="Sylfaen" w:cs="Sylfaen"/>
          <w:color w:val="000000"/>
          <w:sz w:val="22"/>
          <w:szCs w:val="22"/>
          <w:highlight w:val="yellow"/>
        </w:rPr>
        <w:t>კომერციული</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საქმიანობ</w:t>
      </w:r>
      <w:r w:rsidRPr="00CA35B0">
        <w:rPr>
          <w:rFonts w:ascii="Sylfaen" w:eastAsia="Times New Roman" w:hAnsi="Sylfaen" w:cs="Sylfaen"/>
          <w:color w:val="000000"/>
          <w:sz w:val="22"/>
          <w:szCs w:val="22"/>
          <w:highlight w:val="yellow"/>
          <w:lang w:val="ka-GE"/>
        </w:rPr>
        <w:t>ის</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საცალო</w:t>
      </w:r>
      <w:r w:rsidRPr="00CA35B0">
        <w:rPr>
          <w:rFonts w:ascii="Sylfaen" w:eastAsia="Times New Roman" w:hAnsi="Sylfaen" w:cs="Sylfaen"/>
          <w:color w:val="000000"/>
          <w:sz w:val="22"/>
          <w:szCs w:val="22"/>
          <w:highlight w:val="yellow"/>
          <w:lang w:val="ka-GE"/>
        </w:rPr>
        <w:t xml:space="preserve"> ვაჭრობა</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Arial"/>
          <w:color w:val="000000"/>
          <w:sz w:val="22"/>
          <w:szCs w:val="22"/>
          <w:highlight w:val="yellow"/>
          <w:lang w:val="ka-GE"/>
        </w:rPr>
        <w:t xml:space="preserve">ეტაპობრივი განახლება;  </w:t>
      </w:r>
    </w:p>
    <w:p w14:paraId="050158F6" w14:textId="77777777" w:rsidR="00CA35B0" w:rsidRPr="00CA35B0" w:rsidRDefault="00CA35B0" w:rsidP="00CA35B0">
      <w:pPr>
        <w:ind w:left="1440"/>
        <w:rPr>
          <w:rFonts w:ascii="Sylfaen" w:eastAsia="Times New Roman" w:hAnsi="Sylfaen" w:cs="Arial"/>
          <w:color w:val="000000"/>
          <w:sz w:val="22"/>
          <w:szCs w:val="22"/>
          <w:highlight w:val="yellow"/>
        </w:rPr>
      </w:pPr>
      <w:r w:rsidRPr="00CA35B0">
        <w:rPr>
          <w:rFonts w:ascii="Sylfaen" w:eastAsia="Times New Roman" w:hAnsi="Sylfaen" w:cs="Arial"/>
          <w:color w:val="000000"/>
          <w:sz w:val="22"/>
          <w:szCs w:val="22"/>
          <w:highlight w:val="yellow"/>
        </w:rPr>
        <w:t xml:space="preserve">3. </w:t>
      </w:r>
      <w:r w:rsidRPr="00CA35B0">
        <w:rPr>
          <w:rFonts w:ascii="Sylfaen" w:eastAsia="Times New Roman" w:hAnsi="Sylfaen" w:cs="Sylfaen"/>
          <w:color w:val="000000"/>
          <w:sz w:val="22"/>
          <w:szCs w:val="22"/>
          <w:highlight w:val="yellow"/>
        </w:rPr>
        <w:t>სოციალური</w:t>
      </w:r>
      <w:r w:rsidRPr="00CA35B0">
        <w:rPr>
          <w:rFonts w:ascii="Sylfaen" w:eastAsia="Times New Roman" w:hAnsi="Sylfaen" w:cs="Arial"/>
          <w:color w:val="000000"/>
          <w:sz w:val="22"/>
          <w:szCs w:val="22"/>
          <w:highlight w:val="yellow"/>
        </w:rPr>
        <w:t xml:space="preserve"> </w:t>
      </w:r>
      <w:proofErr w:type="gramStart"/>
      <w:r w:rsidRPr="00CA35B0">
        <w:rPr>
          <w:rFonts w:ascii="Sylfaen" w:eastAsia="Times New Roman" w:hAnsi="Sylfaen" w:cs="Sylfaen"/>
          <w:color w:val="000000"/>
          <w:sz w:val="22"/>
          <w:szCs w:val="22"/>
          <w:highlight w:val="yellow"/>
        </w:rPr>
        <w:t>აქტივობ</w:t>
      </w:r>
      <w:r w:rsidRPr="00CA35B0">
        <w:rPr>
          <w:rFonts w:ascii="Sylfaen" w:eastAsia="Times New Roman" w:hAnsi="Sylfaen" w:cs="Sylfaen"/>
          <w:color w:val="000000"/>
          <w:sz w:val="22"/>
          <w:szCs w:val="22"/>
          <w:highlight w:val="yellow"/>
          <w:lang w:val="ka-GE"/>
        </w:rPr>
        <w:t>ების</w:t>
      </w:r>
      <w:r w:rsidRPr="00CA35B0">
        <w:rPr>
          <w:rFonts w:ascii="Sylfaen" w:eastAsia="Times New Roman" w:hAnsi="Sylfaen" w:cs="Arial"/>
          <w:color w:val="000000"/>
          <w:sz w:val="22"/>
          <w:szCs w:val="22"/>
          <w:highlight w:val="yellow"/>
        </w:rPr>
        <w:t xml:space="preserve">  (</w:t>
      </w:r>
      <w:proofErr w:type="gramEnd"/>
      <w:r w:rsidRPr="00CA35B0">
        <w:rPr>
          <w:rFonts w:ascii="Sylfaen" w:eastAsia="Times New Roman" w:hAnsi="Sylfaen" w:cs="Sylfaen"/>
          <w:color w:val="000000"/>
          <w:sz w:val="22"/>
          <w:szCs w:val="22"/>
          <w:highlight w:val="yellow"/>
        </w:rPr>
        <w:t>რესტორნები</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კაფეები</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Arial"/>
          <w:color w:val="000000"/>
          <w:sz w:val="22"/>
          <w:szCs w:val="22"/>
          <w:highlight w:val="yellow"/>
          <w:lang w:val="ka-GE"/>
        </w:rPr>
        <w:t xml:space="preserve">ეტაპობრივი განახლება; </w:t>
      </w:r>
    </w:p>
    <w:p w14:paraId="20A1BE19" w14:textId="77777777" w:rsidR="00C171DD" w:rsidRPr="00C171DD" w:rsidRDefault="00CA35B0" w:rsidP="00C171DD">
      <w:pPr>
        <w:ind w:left="1440"/>
        <w:rPr>
          <w:rFonts w:ascii="Sylfaen" w:eastAsia="Times New Roman" w:hAnsi="Sylfaen" w:cs="Arial"/>
          <w:color w:val="000000"/>
          <w:sz w:val="22"/>
          <w:szCs w:val="22"/>
          <w:highlight w:val="yellow"/>
          <w:lang w:val="ka-GE"/>
        </w:rPr>
      </w:pPr>
      <w:r w:rsidRPr="00CA35B0">
        <w:rPr>
          <w:rFonts w:ascii="Sylfaen" w:eastAsia="Times New Roman" w:hAnsi="Sylfaen" w:cs="Arial"/>
          <w:color w:val="000000"/>
          <w:sz w:val="22"/>
          <w:szCs w:val="22"/>
          <w:highlight w:val="yellow"/>
        </w:rPr>
        <w:t xml:space="preserve">4. </w:t>
      </w:r>
      <w:r w:rsidRPr="00CA35B0">
        <w:rPr>
          <w:rFonts w:ascii="Sylfaen" w:eastAsia="Times New Roman" w:hAnsi="Sylfaen" w:cs="Sylfaen"/>
          <w:color w:val="000000"/>
          <w:sz w:val="22"/>
          <w:szCs w:val="22"/>
          <w:highlight w:val="yellow"/>
        </w:rPr>
        <w:t>მასობრივი</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შეკრებ</w:t>
      </w:r>
      <w:r w:rsidRPr="00CA35B0">
        <w:rPr>
          <w:rFonts w:ascii="Sylfaen" w:eastAsia="Times New Roman" w:hAnsi="Sylfaen" w:cs="Sylfaen"/>
          <w:color w:val="000000"/>
          <w:sz w:val="22"/>
          <w:szCs w:val="22"/>
          <w:highlight w:val="yellow"/>
          <w:lang w:val="ka-GE"/>
        </w:rPr>
        <w:t>ები;</w:t>
      </w:r>
    </w:p>
    <w:p w14:paraId="4F1A20F2" w14:textId="77777777" w:rsidR="00C171DD" w:rsidRPr="00C171DD" w:rsidRDefault="00CA35B0" w:rsidP="00C171DD">
      <w:pPr>
        <w:pStyle w:val="ListParagraph"/>
        <w:numPr>
          <w:ilvl w:val="0"/>
          <w:numId w:val="63"/>
        </w:numPr>
        <w:rPr>
          <w:rFonts w:ascii="Sylfaen" w:eastAsia="Times New Roman" w:hAnsi="Sylfaen" w:cs="Arial"/>
          <w:color w:val="000000"/>
          <w:highlight w:val="yellow"/>
          <w:lang w:val="ka-GE"/>
        </w:rPr>
      </w:pPr>
      <w:r w:rsidRPr="00C171DD">
        <w:rPr>
          <w:rFonts w:ascii="Sylfaen" w:eastAsia="Times New Roman" w:hAnsi="Sylfaen" w:cs="Sylfaen"/>
          <w:b/>
          <w:color w:val="000000"/>
          <w:highlight w:val="yellow"/>
        </w:rPr>
        <w:lastRenderedPageBreak/>
        <w:t>უნდა</w:t>
      </w:r>
      <w:r w:rsidRPr="00C171DD">
        <w:rPr>
          <w:rFonts w:ascii="Sylfaen" w:eastAsia="Times New Roman" w:hAnsi="Sylfaen" w:cs="Arial"/>
          <w:b/>
          <w:color w:val="000000"/>
          <w:highlight w:val="yellow"/>
        </w:rPr>
        <w:t xml:space="preserve"> </w:t>
      </w:r>
      <w:r w:rsidRPr="00C171DD">
        <w:rPr>
          <w:rFonts w:ascii="Sylfaen" w:eastAsia="Times New Roman" w:hAnsi="Sylfaen" w:cs="Arial"/>
          <w:b/>
          <w:color w:val="000000"/>
          <w:highlight w:val="yellow"/>
          <w:lang w:val="ka-GE"/>
        </w:rPr>
        <w:t>გაგრძელდეს</w:t>
      </w:r>
      <w:r w:rsidRPr="00C171DD">
        <w:rPr>
          <w:rFonts w:ascii="Sylfaen" w:eastAsia="Times New Roman" w:hAnsi="Sylfaen" w:cs="Arial"/>
          <w:b/>
          <w:color w:val="000000"/>
          <w:highlight w:val="yellow"/>
        </w:rPr>
        <w:t xml:space="preserve"> </w:t>
      </w:r>
      <w:r w:rsidRPr="00C171DD">
        <w:rPr>
          <w:rFonts w:ascii="Sylfaen" w:eastAsia="Times New Roman" w:hAnsi="Sylfaen" w:cs="Sylfaen"/>
          <w:b/>
          <w:color w:val="000000"/>
          <w:highlight w:val="yellow"/>
        </w:rPr>
        <w:t>ვირუსის</w:t>
      </w:r>
      <w:r w:rsidRPr="00C171DD">
        <w:rPr>
          <w:rFonts w:ascii="Sylfaen" w:eastAsia="Times New Roman" w:hAnsi="Sylfaen" w:cs="Arial"/>
          <w:b/>
          <w:color w:val="000000"/>
          <w:highlight w:val="yellow"/>
        </w:rPr>
        <w:t xml:space="preserve"> </w:t>
      </w:r>
      <w:r w:rsidRPr="00C171DD">
        <w:rPr>
          <w:rFonts w:ascii="Sylfaen" w:eastAsia="Times New Roman" w:hAnsi="Sylfaen" w:cs="Sylfaen"/>
          <w:b/>
          <w:color w:val="000000"/>
          <w:highlight w:val="yellow"/>
        </w:rPr>
        <w:t>გავრცელების</w:t>
      </w:r>
      <w:r w:rsidRPr="00C171DD">
        <w:rPr>
          <w:rFonts w:ascii="Sylfaen" w:eastAsia="Times New Roman" w:hAnsi="Sylfaen" w:cs="Arial"/>
          <w:b/>
          <w:color w:val="000000"/>
          <w:highlight w:val="yellow"/>
        </w:rPr>
        <w:t xml:space="preserve"> </w:t>
      </w:r>
      <w:r w:rsidRPr="00C171DD">
        <w:rPr>
          <w:rFonts w:ascii="Sylfaen" w:eastAsia="Times New Roman" w:hAnsi="Sylfaen" w:cs="Arial"/>
          <w:b/>
          <w:color w:val="000000"/>
          <w:highlight w:val="yellow"/>
          <w:lang w:val="ka-GE"/>
        </w:rPr>
        <w:t xml:space="preserve">პრევენციის ღონისძიებები </w:t>
      </w:r>
      <w:r w:rsidRPr="00C171DD">
        <w:rPr>
          <w:rFonts w:ascii="Sylfaen" w:eastAsia="Times New Roman" w:hAnsi="Sylfaen" w:cs="Arial"/>
          <w:color w:val="000000"/>
          <w:highlight w:val="yellow"/>
          <w:lang w:val="ka-GE"/>
        </w:rPr>
        <w:t xml:space="preserve">საინფორმაციო </w:t>
      </w:r>
      <w:proofErr w:type="gramStart"/>
      <w:r w:rsidRPr="00C171DD">
        <w:rPr>
          <w:rFonts w:ascii="Sylfaen" w:eastAsia="Times New Roman" w:hAnsi="Sylfaen" w:cs="Arial"/>
          <w:color w:val="000000"/>
          <w:highlight w:val="yellow"/>
          <w:lang w:val="ka-GE"/>
        </w:rPr>
        <w:t xml:space="preserve">კამპანიებით,  </w:t>
      </w:r>
      <w:r w:rsidRPr="00C171DD">
        <w:rPr>
          <w:rFonts w:ascii="Sylfaen" w:eastAsia="Times New Roman" w:hAnsi="Sylfaen" w:cs="Arial"/>
          <w:color w:val="000000"/>
          <w:highlight w:val="yellow"/>
        </w:rPr>
        <w:t xml:space="preserve"> </w:t>
      </w:r>
      <w:proofErr w:type="gramEnd"/>
      <w:r w:rsidRPr="00C171DD">
        <w:rPr>
          <w:rFonts w:ascii="Sylfaen" w:eastAsia="Times New Roman" w:hAnsi="Sylfaen" w:cs="Sylfaen"/>
          <w:color w:val="000000"/>
          <w:highlight w:val="yellow"/>
        </w:rPr>
        <w:t>რ</w:t>
      </w:r>
      <w:r w:rsidRPr="00C171DD">
        <w:rPr>
          <w:rFonts w:ascii="Sylfaen" w:eastAsia="Times New Roman" w:hAnsi="Sylfaen" w:cs="Sylfaen"/>
          <w:color w:val="000000"/>
          <w:highlight w:val="yellow"/>
          <w:lang w:val="ka-GE"/>
        </w:rPr>
        <w:t>ათა</w:t>
      </w:r>
      <w:r w:rsidRPr="00C171DD">
        <w:rPr>
          <w:rFonts w:ascii="Sylfaen" w:eastAsia="Times New Roman" w:hAnsi="Sylfaen" w:cs="Arial"/>
          <w:color w:val="000000"/>
          <w:highlight w:val="yellow"/>
        </w:rPr>
        <w:t xml:space="preserve"> </w:t>
      </w:r>
      <w:r w:rsidRPr="00C171DD">
        <w:rPr>
          <w:rFonts w:ascii="Sylfaen" w:eastAsia="Times New Roman" w:hAnsi="Sylfaen" w:cs="Sylfaen"/>
          <w:color w:val="000000"/>
          <w:highlight w:val="yellow"/>
        </w:rPr>
        <w:t>მოსახლეობა</w:t>
      </w:r>
      <w:r w:rsidRPr="00C171DD">
        <w:rPr>
          <w:rFonts w:ascii="Sylfaen" w:eastAsia="Times New Roman" w:hAnsi="Sylfaen" w:cs="Sylfaen"/>
          <w:color w:val="000000"/>
          <w:highlight w:val="yellow"/>
          <w:lang w:val="ka-GE"/>
        </w:rPr>
        <w:t xml:space="preserve">მ კვლავ </w:t>
      </w:r>
      <w:r w:rsidRPr="00C171DD">
        <w:rPr>
          <w:rFonts w:ascii="Sylfaen" w:eastAsia="Times New Roman" w:hAnsi="Sylfaen" w:cs="Arial"/>
          <w:color w:val="000000"/>
          <w:highlight w:val="yellow"/>
        </w:rPr>
        <w:t xml:space="preserve"> </w:t>
      </w:r>
      <w:r w:rsidRPr="00C171DD">
        <w:rPr>
          <w:rFonts w:ascii="Sylfaen" w:eastAsia="Times New Roman" w:hAnsi="Sylfaen" w:cs="Sylfaen"/>
          <w:color w:val="000000"/>
          <w:highlight w:val="yellow"/>
        </w:rPr>
        <w:t>გა</w:t>
      </w:r>
      <w:r w:rsidRPr="00C171DD">
        <w:rPr>
          <w:rFonts w:ascii="Sylfaen" w:eastAsia="Times New Roman" w:hAnsi="Sylfaen" w:cs="Sylfaen"/>
          <w:color w:val="000000"/>
          <w:highlight w:val="yellow"/>
          <w:lang w:val="ka-GE"/>
        </w:rPr>
        <w:t>ნაგრძოს</w:t>
      </w:r>
      <w:r w:rsidRPr="00C171DD">
        <w:rPr>
          <w:rFonts w:ascii="Sylfaen" w:eastAsia="Times New Roman" w:hAnsi="Sylfaen" w:cs="Arial"/>
          <w:color w:val="000000"/>
          <w:highlight w:val="yellow"/>
        </w:rPr>
        <w:t xml:space="preserve"> </w:t>
      </w:r>
      <w:r w:rsidRPr="00C171DD">
        <w:rPr>
          <w:rFonts w:ascii="Sylfaen" w:eastAsia="Times New Roman" w:hAnsi="Sylfaen" w:cs="Sylfaen"/>
          <w:color w:val="000000"/>
          <w:highlight w:val="yellow"/>
        </w:rPr>
        <w:t>ჰიგიენი</w:t>
      </w:r>
      <w:r w:rsidRPr="00C171DD">
        <w:rPr>
          <w:rFonts w:ascii="Sylfaen" w:eastAsia="Times New Roman" w:hAnsi="Sylfaen" w:cs="Sylfaen"/>
          <w:color w:val="000000"/>
          <w:highlight w:val="yellow"/>
          <w:lang w:val="ka-GE"/>
        </w:rPr>
        <w:t xml:space="preserve">ური ნორმებისა  და </w:t>
      </w:r>
      <w:r w:rsidRPr="00C171DD">
        <w:rPr>
          <w:rFonts w:ascii="Sylfaen" w:eastAsia="Times New Roman" w:hAnsi="Sylfaen" w:cs="Arial"/>
          <w:color w:val="000000"/>
          <w:highlight w:val="yellow"/>
        </w:rPr>
        <w:t xml:space="preserve">  </w:t>
      </w:r>
      <w:r w:rsidRPr="00C171DD">
        <w:rPr>
          <w:rFonts w:ascii="Sylfaen" w:eastAsia="Times New Roman" w:hAnsi="Sylfaen" w:cs="Sylfaen"/>
          <w:color w:val="000000"/>
          <w:highlight w:val="yellow"/>
        </w:rPr>
        <w:t>სოციალური</w:t>
      </w:r>
      <w:r w:rsidRPr="00C171DD">
        <w:rPr>
          <w:rFonts w:ascii="Sylfaen" w:eastAsia="Times New Roman" w:hAnsi="Sylfaen" w:cs="Arial"/>
          <w:color w:val="000000"/>
          <w:highlight w:val="yellow"/>
        </w:rPr>
        <w:t xml:space="preserve"> </w:t>
      </w:r>
      <w:r w:rsidRPr="00C171DD">
        <w:rPr>
          <w:rFonts w:ascii="Sylfaen" w:eastAsia="Times New Roman" w:hAnsi="Sylfaen" w:cs="Sylfaen"/>
          <w:color w:val="000000"/>
          <w:highlight w:val="yellow"/>
        </w:rPr>
        <w:t>დისტანცირებ</w:t>
      </w:r>
      <w:r w:rsidRPr="00C171DD">
        <w:rPr>
          <w:rFonts w:ascii="Sylfaen" w:eastAsia="Times New Roman" w:hAnsi="Sylfaen" w:cs="Sylfaen"/>
          <w:color w:val="000000"/>
          <w:highlight w:val="yellow"/>
          <w:lang w:val="ka-GE"/>
        </w:rPr>
        <w:t>ის დაცვა.</w:t>
      </w:r>
    </w:p>
    <w:p w14:paraId="31A1A686" w14:textId="28A818B0" w:rsidR="00CA35B0" w:rsidRPr="00AC573C" w:rsidRDefault="00CA35B0" w:rsidP="00CA35B0">
      <w:pPr>
        <w:pStyle w:val="ListParagraph"/>
        <w:numPr>
          <w:ilvl w:val="0"/>
          <w:numId w:val="63"/>
        </w:numPr>
        <w:rPr>
          <w:rFonts w:ascii="Sylfaen" w:eastAsia="Times New Roman" w:hAnsi="Sylfaen" w:cs="Arial"/>
          <w:color w:val="000000"/>
          <w:highlight w:val="yellow"/>
          <w:lang w:val="ka-GE"/>
        </w:rPr>
      </w:pPr>
      <w:r w:rsidRPr="00C171DD">
        <w:rPr>
          <w:rFonts w:ascii="Sylfaen" w:eastAsia="Times New Roman" w:hAnsi="Sylfaen" w:cs="Arial"/>
          <w:b/>
          <w:color w:val="000000"/>
          <w:highlight w:val="yellow"/>
          <w:lang w:val="ka-GE"/>
        </w:rPr>
        <w:t>აქტივობებზე</w:t>
      </w:r>
      <w:r w:rsidRPr="00C171DD">
        <w:rPr>
          <w:rFonts w:ascii="Sylfaen" w:eastAsia="Times New Roman" w:hAnsi="Sylfaen" w:cs="Arial"/>
          <w:b/>
          <w:color w:val="000000"/>
          <w:highlight w:val="yellow"/>
        </w:rPr>
        <w:t xml:space="preserve"> </w:t>
      </w:r>
      <w:r w:rsidRPr="00C171DD">
        <w:rPr>
          <w:rFonts w:ascii="Sylfaen" w:eastAsia="Times New Roman" w:hAnsi="Sylfaen" w:cs="Sylfaen"/>
          <w:b/>
          <w:color w:val="000000"/>
          <w:highlight w:val="yellow"/>
        </w:rPr>
        <w:t>მუდმივად</w:t>
      </w:r>
      <w:r w:rsidRPr="00C171DD">
        <w:rPr>
          <w:rFonts w:ascii="Sylfaen" w:eastAsia="Times New Roman" w:hAnsi="Sylfaen" w:cs="Arial"/>
          <w:b/>
          <w:color w:val="000000"/>
          <w:highlight w:val="yellow"/>
        </w:rPr>
        <w:t xml:space="preserve"> </w:t>
      </w:r>
      <w:r w:rsidRPr="00C171DD">
        <w:rPr>
          <w:rFonts w:ascii="Sylfaen" w:eastAsia="Times New Roman" w:hAnsi="Sylfaen" w:cs="Sylfaen"/>
          <w:b/>
          <w:color w:val="000000"/>
          <w:highlight w:val="yellow"/>
        </w:rPr>
        <w:t>უნდა</w:t>
      </w:r>
      <w:r w:rsidRPr="00C171DD">
        <w:rPr>
          <w:rFonts w:ascii="Sylfaen" w:eastAsia="Times New Roman" w:hAnsi="Sylfaen" w:cs="Arial"/>
          <w:b/>
          <w:color w:val="000000"/>
          <w:highlight w:val="yellow"/>
        </w:rPr>
        <w:t xml:space="preserve"> </w:t>
      </w:r>
      <w:r w:rsidRPr="00C171DD">
        <w:rPr>
          <w:rFonts w:ascii="Sylfaen" w:eastAsia="Times New Roman" w:hAnsi="Sylfaen" w:cs="Sylfaen"/>
          <w:b/>
          <w:color w:val="000000"/>
          <w:highlight w:val="yellow"/>
        </w:rPr>
        <w:t>განხორციელდეს</w:t>
      </w:r>
      <w:r w:rsidRPr="00C171DD">
        <w:rPr>
          <w:rFonts w:ascii="Sylfaen" w:eastAsia="Times New Roman" w:hAnsi="Sylfaen" w:cs="Arial"/>
          <w:b/>
          <w:color w:val="000000"/>
          <w:highlight w:val="yellow"/>
        </w:rPr>
        <w:t xml:space="preserve"> </w:t>
      </w:r>
      <w:r w:rsidRPr="00C171DD">
        <w:rPr>
          <w:rFonts w:ascii="Sylfaen" w:eastAsia="Times New Roman" w:hAnsi="Sylfaen" w:cs="Sylfaen"/>
          <w:b/>
          <w:color w:val="000000"/>
          <w:highlight w:val="yellow"/>
        </w:rPr>
        <w:t>მონიტორინ</w:t>
      </w:r>
      <w:r w:rsidRPr="00C171DD">
        <w:rPr>
          <w:rFonts w:ascii="Sylfaen" w:eastAsia="Times New Roman" w:hAnsi="Sylfaen" w:cs="Sylfaen"/>
          <w:b/>
          <w:color w:val="000000"/>
          <w:highlight w:val="yellow"/>
          <w:lang w:val="ka-GE"/>
        </w:rPr>
        <w:t>გ</w:t>
      </w:r>
      <w:r w:rsidRPr="00C171DD">
        <w:rPr>
          <w:rFonts w:ascii="Sylfaen" w:eastAsia="Times New Roman" w:hAnsi="Sylfaen" w:cs="Sylfaen"/>
          <w:b/>
          <w:color w:val="000000"/>
          <w:highlight w:val="yellow"/>
        </w:rPr>
        <w:t>ი</w:t>
      </w:r>
      <w:r w:rsidRPr="00C171DD">
        <w:rPr>
          <w:rFonts w:ascii="Sylfaen" w:eastAsia="Times New Roman" w:hAnsi="Sylfaen" w:cs="Sylfaen"/>
          <w:b/>
          <w:color w:val="000000"/>
          <w:highlight w:val="yellow"/>
          <w:lang w:val="ka-GE"/>
        </w:rPr>
        <w:t xml:space="preserve">, </w:t>
      </w:r>
      <w:r w:rsidRPr="00C171DD">
        <w:rPr>
          <w:rFonts w:ascii="Sylfaen" w:eastAsia="Times New Roman" w:hAnsi="Sylfaen" w:cs="Arial"/>
          <w:color w:val="000000"/>
          <w:highlight w:val="yellow"/>
        </w:rPr>
        <w:t xml:space="preserve"> </w:t>
      </w:r>
      <w:r w:rsidRPr="00C171DD">
        <w:rPr>
          <w:rFonts w:ascii="Sylfaen" w:eastAsia="Times New Roman" w:hAnsi="Sylfaen" w:cs="Sylfaen"/>
          <w:color w:val="000000"/>
          <w:highlight w:val="yellow"/>
        </w:rPr>
        <w:t>უნდა</w:t>
      </w:r>
      <w:r w:rsidRPr="00C171DD">
        <w:rPr>
          <w:rFonts w:ascii="Sylfaen" w:eastAsia="Times New Roman" w:hAnsi="Sylfaen" w:cs="Arial"/>
          <w:color w:val="000000"/>
          <w:highlight w:val="yellow"/>
        </w:rPr>
        <w:t xml:space="preserve"> </w:t>
      </w:r>
      <w:r w:rsidRPr="00C171DD">
        <w:rPr>
          <w:rFonts w:ascii="Sylfaen" w:eastAsia="Times New Roman" w:hAnsi="Sylfaen" w:cs="Arial"/>
          <w:color w:val="000000"/>
          <w:highlight w:val="yellow"/>
          <w:lang w:val="ka-GE"/>
        </w:rPr>
        <w:t xml:space="preserve">იყოს </w:t>
      </w:r>
      <w:r w:rsidRPr="00C171DD">
        <w:rPr>
          <w:rFonts w:ascii="Sylfaen" w:eastAsia="Times New Roman" w:hAnsi="Sylfaen" w:cs="Arial"/>
          <w:color w:val="000000"/>
          <w:highlight w:val="yellow"/>
        </w:rPr>
        <w:t xml:space="preserve"> </w:t>
      </w:r>
      <w:r w:rsidRPr="00C171DD">
        <w:rPr>
          <w:rFonts w:ascii="Sylfaen" w:eastAsia="Times New Roman" w:hAnsi="Sylfaen" w:cs="Sylfaen"/>
          <w:color w:val="000000"/>
          <w:highlight w:val="yellow"/>
        </w:rPr>
        <w:t>მზადყოფნა</w:t>
      </w:r>
      <w:r w:rsidRPr="00C171DD">
        <w:rPr>
          <w:rFonts w:ascii="Sylfaen" w:eastAsia="Times New Roman" w:hAnsi="Sylfaen" w:cs="Arial"/>
          <w:color w:val="000000"/>
          <w:highlight w:val="yellow"/>
        </w:rPr>
        <w:t xml:space="preserve"> იმისა, რომ  </w:t>
      </w:r>
      <w:r w:rsidRPr="00C171DD">
        <w:rPr>
          <w:rFonts w:ascii="Sylfaen" w:eastAsia="Times New Roman" w:hAnsi="Sylfaen" w:cs="Sylfaen"/>
          <w:color w:val="000000"/>
          <w:highlight w:val="yellow"/>
        </w:rPr>
        <w:t>საჭიროების</w:t>
      </w:r>
      <w:r w:rsidRPr="00C171DD">
        <w:rPr>
          <w:rFonts w:ascii="Sylfaen" w:eastAsia="Times New Roman" w:hAnsi="Sylfaen" w:cs="Arial"/>
          <w:color w:val="000000"/>
          <w:highlight w:val="yellow"/>
        </w:rPr>
        <w:t xml:space="preserve"> </w:t>
      </w:r>
      <w:r w:rsidRPr="00C171DD">
        <w:rPr>
          <w:rFonts w:ascii="Sylfaen" w:eastAsia="Times New Roman" w:hAnsi="Sylfaen" w:cs="Sylfaen"/>
          <w:color w:val="000000"/>
          <w:highlight w:val="yellow"/>
        </w:rPr>
        <w:t>შემთხვევაში</w:t>
      </w:r>
      <w:r w:rsidRPr="00C171DD">
        <w:rPr>
          <w:rFonts w:ascii="Sylfaen" w:eastAsia="Times New Roman" w:hAnsi="Sylfaen" w:cs="Arial"/>
          <w:color w:val="000000"/>
          <w:highlight w:val="yellow"/>
        </w:rPr>
        <w:t>,</w:t>
      </w:r>
      <w:r w:rsidRPr="00C171DD">
        <w:rPr>
          <w:rFonts w:ascii="Sylfaen" w:eastAsia="Times New Roman" w:hAnsi="Sylfaen" w:cs="Arial"/>
          <w:color w:val="000000"/>
          <w:highlight w:val="yellow"/>
          <w:lang w:val="ka-GE"/>
        </w:rPr>
        <w:t xml:space="preserve"> გატარდეს შეზღუდვების უფრო </w:t>
      </w:r>
      <w:r w:rsidRPr="00C171DD">
        <w:rPr>
          <w:rFonts w:ascii="Sylfaen" w:eastAsia="Times New Roman" w:hAnsi="Sylfaen" w:cs="Arial"/>
          <w:color w:val="000000"/>
          <w:highlight w:val="yellow"/>
        </w:rPr>
        <w:t xml:space="preserve"> </w:t>
      </w:r>
      <w:r w:rsidRPr="00C171DD">
        <w:rPr>
          <w:rFonts w:ascii="Sylfaen" w:eastAsia="Times New Roman" w:hAnsi="Sylfaen" w:cs="Sylfaen"/>
          <w:color w:val="000000"/>
          <w:highlight w:val="yellow"/>
        </w:rPr>
        <w:t>მკაცრი</w:t>
      </w:r>
      <w:r w:rsidRPr="00C171DD">
        <w:rPr>
          <w:rFonts w:ascii="Sylfaen" w:eastAsia="Times New Roman" w:hAnsi="Sylfaen" w:cs="Arial"/>
          <w:color w:val="000000"/>
          <w:highlight w:val="yellow"/>
        </w:rPr>
        <w:t xml:space="preserve">  </w:t>
      </w:r>
      <w:r w:rsidRPr="00C171DD">
        <w:rPr>
          <w:rFonts w:ascii="Sylfaen" w:eastAsia="Times New Roman" w:hAnsi="Sylfaen" w:cs="Sylfaen"/>
          <w:color w:val="000000"/>
          <w:highlight w:val="yellow"/>
        </w:rPr>
        <w:t>ზომები</w:t>
      </w:r>
      <w:r w:rsidRPr="00C171DD">
        <w:rPr>
          <w:rFonts w:ascii="Sylfaen" w:eastAsia="Times New Roman" w:hAnsi="Sylfaen" w:cs="Sylfaen"/>
          <w:color w:val="000000"/>
          <w:highlight w:val="yellow"/>
          <w:lang w:val="ka-GE"/>
        </w:rPr>
        <w:t>.</w:t>
      </w:r>
      <w:r w:rsidRPr="00C171DD">
        <w:rPr>
          <w:rFonts w:ascii="Sylfaen" w:eastAsia="Times New Roman" w:hAnsi="Sylfaen" w:cs="Arial"/>
          <w:color w:val="000000"/>
          <w:highlight w:val="yellow"/>
        </w:rPr>
        <w:t xml:space="preserve"> </w:t>
      </w:r>
    </w:p>
    <w:p w14:paraId="25D9C07F" w14:textId="33632CB7" w:rsidR="00AC0506" w:rsidRPr="00055E2F" w:rsidRDefault="00AC573C" w:rsidP="006A2E99">
      <w:pPr>
        <w:spacing w:before="120" w:after="120"/>
        <w:jc w:val="both"/>
        <w:rPr>
          <w:rFonts w:ascii="Sylfaen" w:hAnsi="Sylfaen"/>
          <w:bCs/>
          <w:sz w:val="22"/>
          <w:szCs w:val="22"/>
          <w:lang w:val="ka-GE"/>
        </w:rPr>
      </w:pPr>
      <w:r>
        <w:rPr>
          <w:rFonts w:ascii="Sylfaen" w:hAnsi="Sylfaen"/>
          <w:bCs/>
          <w:sz w:val="22"/>
          <w:szCs w:val="22"/>
          <w:lang w:val="ka-GE"/>
        </w:rPr>
        <w:t xml:space="preserve">ზემოაღნიშნული კომპონენტების გათვალისწინებით </w:t>
      </w:r>
      <w:r w:rsidR="00AC0506" w:rsidRPr="00055E2F">
        <w:rPr>
          <w:rFonts w:ascii="Sylfaen" w:hAnsi="Sylfaen"/>
          <w:bCs/>
          <w:sz w:val="22"/>
          <w:szCs w:val="22"/>
          <w:lang w:val="ka-GE"/>
        </w:rPr>
        <w:t>ანტიკრიზისული გეგმის განხორციელების პარალელურად, ეპიდემიოლოგიური მდგომარეობის შეფასების საფუძველზე, საქართველოს მთავრობამ შეიმუშავა დაწესებული შეზღუდვების მოხსნისა და ეკონომიკის ეტაპობრივად ამოქმედების გეგმა.</w:t>
      </w:r>
    </w:p>
    <w:p w14:paraId="2DBA9ADC" w14:textId="77777777" w:rsidR="00AC0506" w:rsidRPr="00055E2F" w:rsidRDefault="00AC0506" w:rsidP="006A2E99">
      <w:pPr>
        <w:spacing w:before="120" w:after="120"/>
        <w:jc w:val="both"/>
        <w:rPr>
          <w:rFonts w:ascii="Sylfaen" w:hAnsi="Sylfaen"/>
          <w:bCs/>
          <w:sz w:val="22"/>
          <w:szCs w:val="22"/>
          <w:lang w:val="ka-GE"/>
        </w:rPr>
      </w:pPr>
      <w:r w:rsidRPr="00055E2F">
        <w:rPr>
          <w:rFonts w:ascii="Sylfaen" w:hAnsi="Sylfaen"/>
          <w:bCs/>
          <w:sz w:val="22"/>
          <w:szCs w:val="22"/>
          <w:lang w:val="ka-GE"/>
        </w:rPr>
        <w:t>აღნიშნული გეგმა 6 ეტაპს მოიცავს. ეტაპებს შორის პერიოდი საშუალოდ 2 კვირაა, თუმცა, ახალ ეტაპზე გადასვლის ძირითადი საფუძველი ეპიდემიოლოგიური მდგომარეობაა. თუ ეპიდემიოლოგიური მდგომარეობა ხელსაყრელია, ეს იძლევა საშუალებას, რომ მოხდეს შეზღუდვების დაჩქარებულად მოხსნა. ამავე დროს, თუ ცალკეული ეტაპის შემდეგ, ეპიდემიოლოგიური მდგომარეობა გაუარესდება, ეს ქმნის საფუძველს, რომ მოხდეს მოხსნილი შეზღუდვების აღდგენა ან ახალ ეტაპზე გადასვლის გადავადება.</w:t>
      </w:r>
    </w:p>
    <w:p w14:paraId="6AD3B1C7" w14:textId="77777777" w:rsidR="00AC0506" w:rsidRPr="00055E2F" w:rsidRDefault="00AC0506" w:rsidP="006A2E99">
      <w:pPr>
        <w:spacing w:before="120" w:after="120"/>
        <w:jc w:val="both"/>
        <w:rPr>
          <w:rFonts w:ascii="Sylfaen" w:hAnsi="Sylfaen"/>
          <w:bCs/>
          <w:sz w:val="22"/>
          <w:szCs w:val="22"/>
          <w:lang w:val="ka-GE"/>
        </w:rPr>
      </w:pPr>
      <w:r w:rsidRPr="00055E2F">
        <w:rPr>
          <w:rFonts w:ascii="Sylfaen" w:hAnsi="Sylfaen"/>
          <w:bCs/>
          <w:sz w:val="22"/>
          <w:szCs w:val="22"/>
          <w:lang w:val="ka-GE"/>
        </w:rPr>
        <w:t>ცალკეული ეტაპით გათვალისწინებული შეზღუდვების მოხსნისას გათვალისწინებულია რამდენიმე ფაქტორი. უპირველეს ყოვლისა, ეს არის ვირუსის გავრცელების პრევენცია. შესაბამისად, საწყის ეტაპზე გათვალისწინებულია იმ საქმიანობებზე შეზღუდვების მოხსნა, რაც ვირუსის გავრცელების თვალსაზრისით ნაკლებ რისკიანია (მაგ. საქმიანობები, რომლებიც ხორციელდება ღია სივრცეში).</w:t>
      </w:r>
    </w:p>
    <w:p w14:paraId="5658008D" w14:textId="762A245E" w:rsidR="00AC0506" w:rsidRPr="00055E2F" w:rsidRDefault="00AC0506" w:rsidP="006A2E99">
      <w:pPr>
        <w:spacing w:before="120" w:after="120"/>
        <w:jc w:val="both"/>
        <w:rPr>
          <w:rFonts w:ascii="Sylfaen" w:hAnsi="Sylfaen"/>
          <w:bCs/>
          <w:sz w:val="22"/>
          <w:szCs w:val="22"/>
          <w:lang w:val="ka-GE"/>
        </w:rPr>
      </w:pPr>
      <w:r w:rsidRPr="00055E2F">
        <w:rPr>
          <w:rFonts w:ascii="Sylfaen" w:hAnsi="Sylfaen"/>
          <w:bCs/>
          <w:sz w:val="22"/>
          <w:szCs w:val="22"/>
          <w:lang w:val="ka-GE"/>
        </w:rPr>
        <w:t xml:space="preserve">ზემოაღნიშნული ფაქტორის გარდა, მხედველობაში მიიღება სოციალურ-ეკონომიკური ასპექტები. კერძოდ, ცალკეულ სექტორში დასაქმების მაჩვენებლები და საქმიანობის სოციალური სენსიტიურობა (მაგ: აგრარული </w:t>
      </w:r>
      <w:r w:rsidRPr="00D06E47">
        <w:rPr>
          <w:rFonts w:ascii="Sylfaen" w:hAnsi="Sylfaen"/>
          <w:bCs/>
          <w:sz w:val="22"/>
          <w:szCs w:val="22"/>
          <w:lang w:val="ka-GE"/>
        </w:rPr>
        <w:t xml:space="preserve">ბაზრები), ასევე სექტორის წილი ქვეყნის ეკონომიკაში. </w:t>
      </w:r>
    </w:p>
    <w:p w14:paraId="0919F260" w14:textId="77777777" w:rsidR="00AC0506" w:rsidRPr="00055E2F" w:rsidRDefault="00AC0506" w:rsidP="006A2E99">
      <w:pPr>
        <w:spacing w:before="120" w:after="120"/>
        <w:jc w:val="both"/>
        <w:rPr>
          <w:rFonts w:ascii="Sylfaen" w:hAnsi="Sylfaen"/>
          <w:bCs/>
          <w:sz w:val="22"/>
          <w:szCs w:val="22"/>
          <w:lang w:val="ka-GE"/>
        </w:rPr>
      </w:pPr>
      <w:r w:rsidRPr="00055E2F">
        <w:rPr>
          <w:rFonts w:ascii="Sylfaen" w:hAnsi="Sylfaen"/>
          <w:bCs/>
          <w:sz w:val="22"/>
          <w:szCs w:val="22"/>
          <w:lang w:val="ka-GE"/>
        </w:rPr>
        <w:t>შეზღუდვების მოხსნის გეგმა შემდეგ 6 ეტაპს მოიცავს:</w:t>
      </w:r>
    </w:p>
    <w:p w14:paraId="4373F57C" w14:textId="77777777" w:rsidR="00AC0506" w:rsidRPr="00055E2F" w:rsidRDefault="00AC0506" w:rsidP="00E10431">
      <w:pPr>
        <w:pStyle w:val="ListParagraph"/>
        <w:numPr>
          <w:ilvl w:val="0"/>
          <w:numId w:val="12"/>
        </w:numPr>
        <w:spacing w:before="120" w:after="120" w:line="240" w:lineRule="auto"/>
        <w:contextualSpacing w:val="0"/>
        <w:jc w:val="both"/>
        <w:rPr>
          <w:rFonts w:ascii="Sylfaen" w:hAnsi="Sylfaen"/>
          <w:lang w:val="ka-GE"/>
        </w:rPr>
      </w:pPr>
      <w:r w:rsidRPr="00055E2F">
        <w:rPr>
          <w:rFonts w:ascii="Sylfaen" w:hAnsi="Sylfaen"/>
          <w:b/>
          <w:lang w:val="ka-GE"/>
        </w:rPr>
        <w:t>პირველ ეტაპზე</w:t>
      </w:r>
      <w:r w:rsidRPr="00055E2F">
        <w:rPr>
          <w:rFonts w:ascii="Sylfaen" w:hAnsi="Sylfaen"/>
          <w:lang w:val="ka-GE"/>
        </w:rPr>
        <w:t xml:space="preserve"> დაიშვება </w:t>
      </w:r>
      <w:r w:rsidRPr="00055E2F">
        <w:rPr>
          <w:rFonts w:ascii="Sylfaen" w:hAnsi="Sylfaen"/>
          <w:b/>
          <w:lang w:val="ka-GE"/>
        </w:rPr>
        <w:t>მსუბუქი ავტოსატრანსპორტო საშუალებების გადაადგილება, ტაქსების ოპერირება</w:t>
      </w:r>
      <w:r w:rsidRPr="00055E2F">
        <w:rPr>
          <w:rFonts w:ascii="Sylfaen" w:hAnsi="Sylfaen"/>
          <w:lang w:val="ka-GE"/>
        </w:rPr>
        <w:t xml:space="preserve">. ასევე დაიშვება </w:t>
      </w:r>
      <w:r w:rsidRPr="00055E2F">
        <w:rPr>
          <w:rFonts w:ascii="Sylfaen" w:hAnsi="Sylfaen"/>
          <w:b/>
          <w:lang w:val="ka-GE"/>
        </w:rPr>
        <w:t>ყველა ტიპის საბითუმო და საცალო ონლაინ ვაჭრობა, მიტანის მომსახურება ნებისმიერ პროდუქტზე და იმ ღია ტიპის აგრარული ბაზრების</w:t>
      </w:r>
      <w:r w:rsidRPr="00055E2F">
        <w:rPr>
          <w:rFonts w:ascii="Sylfaen" w:hAnsi="Sylfaen"/>
          <w:lang w:val="ka-GE"/>
        </w:rPr>
        <w:t xml:space="preserve"> ფუნქციონირება, რომლებსაც გავლილი აქვთ შემოწმება და აკმაყოფილებენ ჯანდაცვის სამინისტროსა და სურსათის უვნებლობის სამსახურის მიერ დაწესებულ მოთხოვნებს. </w:t>
      </w:r>
    </w:p>
    <w:p w14:paraId="529D811E" w14:textId="77777777" w:rsidR="00AC0506" w:rsidRPr="00055E2F" w:rsidRDefault="00AC0506" w:rsidP="00E10431">
      <w:pPr>
        <w:pStyle w:val="ListParagraph"/>
        <w:numPr>
          <w:ilvl w:val="0"/>
          <w:numId w:val="12"/>
        </w:numPr>
        <w:spacing w:before="120" w:after="120" w:line="240" w:lineRule="auto"/>
        <w:contextualSpacing w:val="0"/>
        <w:jc w:val="both"/>
        <w:rPr>
          <w:rFonts w:ascii="Sylfaen" w:hAnsi="Sylfaen"/>
          <w:lang w:val="ka-GE"/>
        </w:rPr>
      </w:pPr>
      <w:r w:rsidRPr="00055E2F">
        <w:rPr>
          <w:rFonts w:ascii="Sylfaen" w:hAnsi="Sylfaen"/>
          <w:b/>
          <w:lang w:val="ka-GE"/>
        </w:rPr>
        <w:t>მეორე ეტაპზე</w:t>
      </w:r>
      <w:r w:rsidRPr="00055E2F">
        <w:rPr>
          <w:rFonts w:ascii="Sylfaen" w:hAnsi="Sylfaen"/>
          <w:lang w:val="ka-GE"/>
        </w:rPr>
        <w:t xml:space="preserve"> დაიშვება </w:t>
      </w:r>
      <w:r w:rsidRPr="00055E2F">
        <w:rPr>
          <w:rFonts w:ascii="Sylfaen" w:hAnsi="Sylfaen"/>
          <w:b/>
          <w:lang w:val="ka-GE"/>
        </w:rPr>
        <w:t>მშენებლობა, სამშენებლო ზედამხედველობასთან დაკავშირებული საქმიანობა და სამშენებლო მასალების წარმოება,</w:t>
      </w:r>
      <w:r w:rsidRPr="00055E2F">
        <w:rPr>
          <w:rFonts w:ascii="Sylfaen" w:hAnsi="Sylfaen"/>
          <w:lang w:val="ka-GE"/>
        </w:rPr>
        <w:t xml:space="preserve"> </w:t>
      </w:r>
      <w:r w:rsidRPr="00055E2F">
        <w:rPr>
          <w:rFonts w:ascii="Sylfaen" w:hAnsi="Sylfaen"/>
          <w:b/>
          <w:lang w:val="ka-GE"/>
        </w:rPr>
        <w:t>ავტოსამრეცხაოების და ავტოსერვისების საქმიანობა სრულად, კომპიუტერების, პირადი და საყოფაცხოვრებო საქონლის რემონტი</w:t>
      </w:r>
      <w:r w:rsidRPr="00055E2F">
        <w:rPr>
          <w:rFonts w:ascii="Sylfaen" w:hAnsi="Sylfaen"/>
          <w:lang w:val="ka-GE"/>
        </w:rPr>
        <w:t xml:space="preserve">. ასევე, შეზღუდვები მოიხსნება </w:t>
      </w:r>
      <w:r w:rsidRPr="00055E2F">
        <w:rPr>
          <w:rFonts w:ascii="Sylfaen" w:hAnsi="Sylfaen"/>
          <w:b/>
          <w:lang w:val="ka-GE"/>
        </w:rPr>
        <w:t>სარეკრეაციო სივრცეების ფუნქციონირებაზე</w:t>
      </w:r>
      <w:r w:rsidRPr="00055E2F">
        <w:rPr>
          <w:rFonts w:ascii="Sylfaen" w:hAnsi="Sylfaen"/>
          <w:lang w:val="ka-GE"/>
        </w:rPr>
        <w:t>.</w:t>
      </w:r>
    </w:p>
    <w:p w14:paraId="7F6F4B63" w14:textId="77777777" w:rsidR="00AC0506" w:rsidRPr="00055E2F" w:rsidRDefault="00AC0506" w:rsidP="00E10431">
      <w:pPr>
        <w:pStyle w:val="ListParagraph"/>
        <w:numPr>
          <w:ilvl w:val="0"/>
          <w:numId w:val="12"/>
        </w:numPr>
        <w:spacing w:before="120" w:after="120" w:line="240" w:lineRule="auto"/>
        <w:contextualSpacing w:val="0"/>
        <w:jc w:val="both"/>
        <w:rPr>
          <w:rFonts w:ascii="Sylfaen" w:hAnsi="Sylfaen"/>
          <w:lang w:val="ka-GE"/>
        </w:rPr>
      </w:pPr>
      <w:r w:rsidRPr="00055E2F">
        <w:rPr>
          <w:rFonts w:ascii="Sylfaen" w:hAnsi="Sylfaen"/>
          <w:b/>
          <w:lang w:val="ka-GE"/>
        </w:rPr>
        <w:t>მესამე ეტაპზე</w:t>
      </w:r>
      <w:r w:rsidRPr="00055E2F">
        <w:rPr>
          <w:rFonts w:ascii="Sylfaen" w:hAnsi="Sylfaen"/>
          <w:lang w:val="ka-GE"/>
        </w:rPr>
        <w:t xml:space="preserve"> დაიშვება </w:t>
      </w:r>
      <w:r w:rsidRPr="00055E2F">
        <w:rPr>
          <w:rFonts w:ascii="Sylfaen" w:hAnsi="Sylfaen"/>
          <w:b/>
          <w:lang w:val="ka-GE"/>
        </w:rPr>
        <w:t xml:space="preserve">ყველა ტიპის საცალო და საბითუმო მაღაზიების ოპერირება </w:t>
      </w:r>
      <w:r w:rsidRPr="00055E2F">
        <w:rPr>
          <w:rFonts w:ascii="Sylfaen" w:hAnsi="Sylfaen"/>
          <w:lang w:val="ka-GE"/>
        </w:rPr>
        <w:t xml:space="preserve">(მოლების გარდა), რომლებსაც გააჩნიათ დამოუკიდებელი შესასვლელი ქუჩიდან, </w:t>
      </w:r>
      <w:r w:rsidRPr="00055E2F">
        <w:rPr>
          <w:rFonts w:ascii="Sylfaen" w:hAnsi="Sylfaen"/>
          <w:b/>
          <w:lang w:val="ka-GE"/>
        </w:rPr>
        <w:t>ყველა ტიპის ღია ბაზრობის</w:t>
      </w:r>
      <w:r w:rsidRPr="00055E2F">
        <w:rPr>
          <w:rFonts w:ascii="Sylfaen" w:hAnsi="Sylfaen"/>
          <w:lang w:val="ka-GE"/>
        </w:rPr>
        <w:t xml:space="preserve"> საქმიანობა, </w:t>
      </w:r>
      <w:r w:rsidRPr="00055E2F">
        <w:rPr>
          <w:rFonts w:ascii="Sylfaen" w:hAnsi="Sylfaen"/>
          <w:b/>
          <w:lang w:val="ka-GE"/>
        </w:rPr>
        <w:t xml:space="preserve">ყველა ტიპის წარმოება და საგამომცემლო საქმიანობა; </w:t>
      </w:r>
    </w:p>
    <w:p w14:paraId="6BAC1FF4" w14:textId="77777777" w:rsidR="00AC0506" w:rsidRPr="00055E2F" w:rsidRDefault="00AC0506" w:rsidP="00E10431">
      <w:pPr>
        <w:pStyle w:val="ListParagraph"/>
        <w:numPr>
          <w:ilvl w:val="0"/>
          <w:numId w:val="12"/>
        </w:numPr>
        <w:spacing w:before="120" w:after="120" w:line="240" w:lineRule="auto"/>
        <w:contextualSpacing w:val="0"/>
        <w:jc w:val="both"/>
        <w:rPr>
          <w:rFonts w:ascii="Sylfaen" w:hAnsi="Sylfaen"/>
          <w:lang w:val="ka-GE"/>
        </w:rPr>
      </w:pPr>
      <w:r w:rsidRPr="00055E2F">
        <w:rPr>
          <w:rFonts w:ascii="Sylfaen" w:hAnsi="Sylfaen"/>
          <w:b/>
          <w:lang w:val="ka-GE"/>
        </w:rPr>
        <w:t>მეოთხე ეტაპზე</w:t>
      </w:r>
      <w:r w:rsidRPr="00055E2F">
        <w:rPr>
          <w:rFonts w:ascii="Sylfaen" w:hAnsi="Sylfaen"/>
          <w:lang w:val="ka-GE"/>
        </w:rPr>
        <w:t xml:space="preserve"> დაიშვება </w:t>
      </w:r>
      <w:r w:rsidRPr="00055E2F">
        <w:rPr>
          <w:rFonts w:ascii="Sylfaen" w:hAnsi="Sylfaen"/>
          <w:b/>
          <w:lang w:val="ka-GE"/>
        </w:rPr>
        <w:t>სავაჭრო მოლების</w:t>
      </w:r>
      <w:r w:rsidRPr="00055E2F">
        <w:rPr>
          <w:rFonts w:ascii="Sylfaen" w:hAnsi="Sylfaen"/>
          <w:lang w:val="ka-GE"/>
        </w:rPr>
        <w:t xml:space="preserve"> და </w:t>
      </w:r>
      <w:r w:rsidRPr="00055E2F">
        <w:rPr>
          <w:rFonts w:ascii="Sylfaen" w:hAnsi="Sylfaen"/>
          <w:b/>
          <w:lang w:val="ka-GE"/>
        </w:rPr>
        <w:t>ღია ტიპის კვების ობიექტების ფუნქციონირება,</w:t>
      </w:r>
      <w:r w:rsidRPr="00055E2F">
        <w:rPr>
          <w:rFonts w:ascii="Sylfaen" w:hAnsi="Sylfaen"/>
          <w:lang w:val="ka-GE"/>
        </w:rPr>
        <w:t xml:space="preserve"> სადაც ასევე უკვე დაშვებული იქნება </w:t>
      </w:r>
      <w:r w:rsidRPr="00055E2F">
        <w:rPr>
          <w:rFonts w:ascii="Sylfaen" w:hAnsi="Sylfaen"/>
          <w:b/>
          <w:lang w:val="ka-GE"/>
        </w:rPr>
        <w:t>ადგილზე მომსახურება; ასევე ყველა ტიპის საფინანსო მომსახურება,</w:t>
      </w:r>
      <w:r w:rsidRPr="00055E2F">
        <w:rPr>
          <w:rFonts w:ascii="Sylfaen" w:hAnsi="Sylfaen"/>
          <w:lang w:val="ka-GE"/>
        </w:rPr>
        <w:t xml:space="preserve"> </w:t>
      </w:r>
      <w:r w:rsidRPr="00055E2F">
        <w:rPr>
          <w:rFonts w:ascii="Sylfaen" w:hAnsi="Sylfaen"/>
          <w:b/>
          <w:lang w:val="ka-GE"/>
        </w:rPr>
        <w:t>სილამაზის სალონებისა და ესთეტიკური მედიცინის ცენტრების</w:t>
      </w:r>
      <w:r w:rsidRPr="00055E2F">
        <w:rPr>
          <w:rFonts w:ascii="Sylfaen" w:hAnsi="Sylfaen"/>
          <w:lang w:val="ka-GE"/>
        </w:rPr>
        <w:t xml:space="preserve"> მომსახურება;</w:t>
      </w:r>
    </w:p>
    <w:p w14:paraId="4552D1BF" w14:textId="77777777" w:rsidR="00AC0506" w:rsidRPr="00055E2F" w:rsidRDefault="00AC0506" w:rsidP="00E10431">
      <w:pPr>
        <w:pStyle w:val="ListParagraph"/>
        <w:numPr>
          <w:ilvl w:val="0"/>
          <w:numId w:val="12"/>
        </w:numPr>
        <w:spacing w:before="120" w:after="120" w:line="240" w:lineRule="auto"/>
        <w:contextualSpacing w:val="0"/>
        <w:jc w:val="both"/>
        <w:rPr>
          <w:rFonts w:ascii="Sylfaen" w:hAnsi="Sylfaen"/>
          <w:lang w:val="ka-GE"/>
        </w:rPr>
      </w:pPr>
      <w:r w:rsidRPr="00055E2F">
        <w:rPr>
          <w:rFonts w:ascii="Sylfaen" w:hAnsi="Sylfaen"/>
          <w:b/>
          <w:lang w:val="ka-GE"/>
        </w:rPr>
        <w:t>მეხუთე ეტაპზე</w:t>
      </w:r>
      <w:r w:rsidRPr="00055E2F">
        <w:rPr>
          <w:rFonts w:ascii="Sylfaen" w:hAnsi="Sylfaen"/>
          <w:lang w:val="ka-GE"/>
        </w:rPr>
        <w:t xml:space="preserve"> დაიშვება </w:t>
      </w:r>
      <w:r w:rsidRPr="00055E2F">
        <w:rPr>
          <w:rFonts w:ascii="Sylfaen" w:hAnsi="Sylfaen"/>
          <w:b/>
          <w:lang w:val="ka-GE"/>
        </w:rPr>
        <w:t>დახურული ტიპის ბაზრები და ბაზრობები,</w:t>
      </w:r>
      <w:r w:rsidRPr="00055E2F">
        <w:rPr>
          <w:rFonts w:ascii="Sylfaen" w:hAnsi="Sylfaen"/>
          <w:lang w:val="ka-GE"/>
        </w:rPr>
        <w:t xml:space="preserve"> ასევე </w:t>
      </w:r>
      <w:r w:rsidRPr="00055E2F">
        <w:rPr>
          <w:rFonts w:ascii="Sylfaen" w:hAnsi="Sylfaen"/>
          <w:b/>
          <w:lang w:val="ka-GE"/>
        </w:rPr>
        <w:t>ყველა ტიპის რესტორნები და კვების ობიექტები</w:t>
      </w:r>
      <w:r w:rsidRPr="00055E2F">
        <w:rPr>
          <w:rFonts w:ascii="Sylfaen" w:hAnsi="Sylfaen"/>
          <w:lang w:val="ka-GE"/>
        </w:rPr>
        <w:t xml:space="preserve">, სადაც უკვე შესაძლებელი იქნება </w:t>
      </w:r>
      <w:r w:rsidRPr="00055E2F">
        <w:rPr>
          <w:rFonts w:ascii="Sylfaen" w:hAnsi="Sylfaen"/>
          <w:b/>
          <w:lang w:val="ka-GE"/>
        </w:rPr>
        <w:t>ადგილზე მომსახურება;</w:t>
      </w:r>
    </w:p>
    <w:p w14:paraId="15455AD7" w14:textId="77777777" w:rsidR="00AC0506" w:rsidRPr="00055E2F" w:rsidRDefault="00AC0506" w:rsidP="00E10431">
      <w:pPr>
        <w:pStyle w:val="ListParagraph"/>
        <w:numPr>
          <w:ilvl w:val="0"/>
          <w:numId w:val="12"/>
        </w:numPr>
        <w:spacing w:before="120" w:after="120" w:line="240" w:lineRule="auto"/>
        <w:contextualSpacing w:val="0"/>
        <w:jc w:val="both"/>
        <w:rPr>
          <w:rFonts w:ascii="Sylfaen" w:hAnsi="Sylfaen"/>
          <w:lang w:val="ka-GE"/>
        </w:rPr>
      </w:pPr>
      <w:r w:rsidRPr="00055E2F">
        <w:rPr>
          <w:rFonts w:ascii="Sylfaen" w:hAnsi="Sylfaen"/>
          <w:b/>
          <w:lang w:val="ka-GE"/>
        </w:rPr>
        <w:t>მეექვსე ეტაპზე,</w:t>
      </w:r>
      <w:r w:rsidRPr="00055E2F">
        <w:rPr>
          <w:rFonts w:ascii="Sylfaen" w:hAnsi="Sylfaen"/>
          <w:lang w:val="ka-GE"/>
        </w:rPr>
        <w:t xml:space="preserve"> დაიშვება შემდეგი საქმიანობები: </w:t>
      </w:r>
      <w:r w:rsidRPr="00055E2F">
        <w:rPr>
          <w:rFonts w:ascii="Sylfaen" w:hAnsi="Sylfaen"/>
          <w:b/>
          <w:lang w:val="ka-GE"/>
        </w:rPr>
        <w:t>ყველა ტიპის გასართობი/სპორტულ-გამაჯანსაღებელი/შემოქმედებითი საქმიანობა/ობიექტები, მათ შორის კინოთეატრები, თეატრები, საკონცერტო დარბაზები, მუზეუმები, ღამის კლუბები, სპორტული დარბაზები, აუზები, დაბადების დღის ცენტრები, საბავშვო გასართობი ცენტრები, სათამაშო ბიზნესი</w:t>
      </w:r>
      <w:r w:rsidRPr="00055E2F">
        <w:rPr>
          <w:rFonts w:ascii="Sylfaen" w:hAnsi="Sylfaen"/>
          <w:lang w:val="ka-GE"/>
        </w:rPr>
        <w:t xml:space="preserve"> და ა.შ. ასევე დაიშვება </w:t>
      </w:r>
      <w:r w:rsidRPr="00055E2F">
        <w:rPr>
          <w:rFonts w:ascii="Sylfaen" w:hAnsi="Sylfaen"/>
          <w:b/>
          <w:lang w:val="ka-GE"/>
        </w:rPr>
        <w:lastRenderedPageBreak/>
        <w:t>სასტუმროები, საგანმანათლებლო დაწესებულებები</w:t>
      </w:r>
      <w:r w:rsidRPr="00055E2F">
        <w:rPr>
          <w:rFonts w:ascii="Sylfaen" w:hAnsi="Sylfaen"/>
          <w:lang w:val="ka-GE"/>
        </w:rPr>
        <w:t xml:space="preserve"> და </w:t>
      </w:r>
      <w:r w:rsidRPr="00055E2F">
        <w:rPr>
          <w:rFonts w:ascii="Sylfaen" w:hAnsi="Sylfaen"/>
          <w:b/>
          <w:lang w:val="ka-GE"/>
        </w:rPr>
        <w:t>ყველა სხვა საქმიანობა არადისტანციურ რეჟიმში.</w:t>
      </w:r>
    </w:p>
    <w:p w14:paraId="20BAA467" w14:textId="0F9B6058" w:rsidR="00AC0506" w:rsidRPr="00055E2F" w:rsidRDefault="00AC0506" w:rsidP="006A2E99">
      <w:pPr>
        <w:spacing w:before="120" w:after="120"/>
        <w:jc w:val="both"/>
        <w:rPr>
          <w:rFonts w:ascii="Sylfaen" w:hAnsi="Sylfaen"/>
          <w:bCs/>
          <w:sz w:val="22"/>
          <w:szCs w:val="22"/>
          <w:lang w:val="ka-GE"/>
        </w:rPr>
      </w:pPr>
      <w:r w:rsidRPr="00055E2F">
        <w:rPr>
          <w:rFonts w:ascii="Sylfaen" w:hAnsi="Sylfaen"/>
          <w:bCs/>
          <w:sz w:val="22"/>
          <w:szCs w:val="22"/>
          <w:lang w:val="ka-GE"/>
        </w:rPr>
        <w:t xml:space="preserve">გეგმის განხორციელება დაიწყო 27 აპრილიდან. აღსანიშნავია, რომ ხელსაყრელი ეპიდემიოლოგიური მდგომარეობიდან გამომდინარე, მოხდა შეზღუდვების დაჩქარებულად მოხსნა და ცალკეული ეტაპების განხორციელების დროში გადმოწევა. </w:t>
      </w:r>
    </w:p>
    <w:p w14:paraId="7D2BE36E" w14:textId="7CBA6395" w:rsidR="009360F0" w:rsidRPr="0075442C" w:rsidRDefault="00AC0506" w:rsidP="0075442C">
      <w:pPr>
        <w:spacing w:before="120" w:after="120"/>
        <w:jc w:val="both"/>
        <w:rPr>
          <w:rFonts w:ascii="Sylfaen" w:hAnsi="Sylfaen"/>
          <w:bCs/>
          <w:sz w:val="22"/>
          <w:szCs w:val="22"/>
          <w:lang w:val="ka-GE"/>
        </w:rPr>
      </w:pPr>
      <w:r w:rsidRPr="00055E2F">
        <w:rPr>
          <w:rFonts w:ascii="Sylfaen" w:hAnsi="Sylfaen"/>
          <w:bCs/>
          <w:sz w:val="22"/>
          <w:szCs w:val="22"/>
          <w:lang w:val="ka-GE"/>
        </w:rPr>
        <w:t>შეზღუდვების მოხსნის პარალელურად, ძალაში რჩება ვირუსის პრევენციისა და გავრცელების რისკების მინიმიზაციისთვის დადგენილი წესები, როგორიცაა სოციალური დისტანცირება და საზოგადოებრივი თავშეყრის ადგილებში პირბადის ტარება. ამასთან, აუცილებელია, რომ ყველა იურიდიულმა პირმა, საქმიანობის დაწყებასთან ერთად, უზრუნველყოს ჯანდაცვის სამინისტროს მიერ დადგენილი გაიდლაინების შესრულება</w:t>
      </w:r>
      <w:r w:rsidR="0075442C">
        <w:rPr>
          <w:rFonts w:ascii="Sylfaen" w:hAnsi="Sylfaen"/>
          <w:bCs/>
          <w:sz w:val="22"/>
          <w:szCs w:val="22"/>
          <w:lang w:val="ka-GE"/>
        </w:rPr>
        <w:t xml:space="preserve">. </w:t>
      </w:r>
    </w:p>
    <w:p w14:paraId="5E9CF144" w14:textId="036EF77C" w:rsidR="005B66D6" w:rsidRPr="00A36712" w:rsidRDefault="007832AA" w:rsidP="009360F0">
      <w:pPr>
        <w:rPr>
          <w:b/>
          <w:lang w:val="ka-GE"/>
        </w:rPr>
      </w:pPr>
      <w:r w:rsidRPr="00A36712">
        <w:rPr>
          <w:rFonts w:ascii="Sylfaen" w:hAnsi="Sylfaen" w:cs="Sylfaen"/>
          <w:b/>
          <w:lang w:val="ka-GE"/>
        </w:rPr>
        <w:t>შეზღუდვების</w:t>
      </w:r>
      <w:r w:rsidRPr="00A36712">
        <w:rPr>
          <w:b/>
          <w:lang w:val="ka-GE"/>
        </w:rPr>
        <w:t xml:space="preserve"> </w:t>
      </w:r>
      <w:r w:rsidRPr="00A36712">
        <w:rPr>
          <w:rFonts w:ascii="Sylfaen" w:hAnsi="Sylfaen" w:cs="Sylfaen"/>
          <w:b/>
          <w:lang w:val="ka-GE"/>
        </w:rPr>
        <w:t>მოხსნის</w:t>
      </w:r>
      <w:r w:rsidRPr="00A36712">
        <w:rPr>
          <w:b/>
          <w:lang w:val="ka-GE"/>
        </w:rPr>
        <w:t xml:space="preserve"> </w:t>
      </w:r>
      <w:r w:rsidRPr="00A36712">
        <w:rPr>
          <w:rFonts w:ascii="Sylfaen" w:hAnsi="Sylfaen" w:cs="Sylfaen"/>
          <w:b/>
          <w:lang w:val="ka-GE"/>
        </w:rPr>
        <w:t>დეტალური</w:t>
      </w:r>
      <w:r w:rsidRPr="00A36712">
        <w:rPr>
          <w:b/>
          <w:lang w:val="ka-GE"/>
        </w:rPr>
        <w:t xml:space="preserve"> </w:t>
      </w:r>
      <w:r w:rsidRPr="00A36712">
        <w:rPr>
          <w:rFonts w:ascii="Sylfaen" w:hAnsi="Sylfaen" w:cs="Sylfaen"/>
          <w:b/>
          <w:lang w:val="ka-GE"/>
        </w:rPr>
        <w:t>ქრონოლოგია</w:t>
      </w:r>
      <w:r w:rsidRPr="00A36712">
        <w:rPr>
          <w:b/>
          <w:lang w:val="ka-GE"/>
        </w:rPr>
        <w:t xml:space="preserve"> </w:t>
      </w:r>
      <w:r w:rsidRPr="00A36712">
        <w:rPr>
          <w:rFonts w:ascii="Sylfaen" w:hAnsi="Sylfaen" w:cs="Sylfaen"/>
          <w:b/>
          <w:lang w:val="ka-GE"/>
        </w:rPr>
        <w:t>იხილეთ</w:t>
      </w:r>
      <w:r w:rsidRPr="00A36712">
        <w:rPr>
          <w:b/>
          <w:lang w:val="ka-GE"/>
        </w:rPr>
        <w:t xml:space="preserve"> </w:t>
      </w:r>
      <w:r w:rsidRPr="00A36712">
        <w:rPr>
          <w:rFonts w:ascii="Sylfaen" w:hAnsi="Sylfaen" w:cs="Sylfaen"/>
          <w:b/>
          <w:lang w:val="ka-GE"/>
        </w:rPr>
        <w:t>ანგარიშის</w:t>
      </w:r>
      <w:r w:rsidRPr="00A36712">
        <w:rPr>
          <w:b/>
          <w:lang w:val="ka-GE"/>
        </w:rPr>
        <w:t xml:space="preserve"> </w:t>
      </w:r>
      <w:r w:rsidR="009360F0" w:rsidRPr="00A36712">
        <w:rPr>
          <w:b/>
          <w:lang w:val="ka-GE"/>
        </w:rPr>
        <w:t xml:space="preserve">1.4 </w:t>
      </w:r>
      <w:r w:rsidR="009360F0" w:rsidRPr="00A36712">
        <w:rPr>
          <w:rFonts w:ascii="Sylfaen" w:hAnsi="Sylfaen" w:cs="Sylfaen"/>
          <w:b/>
          <w:lang w:val="ka-GE"/>
        </w:rPr>
        <w:t>თავში</w:t>
      </w:r>
      <w:r w:rsidR="009360F0" w:rsidRPr="00A36712">
        <w:rPr>
          <w:b/>
          <w:lang w:val="ka-GE"/>
        </w:rPr>
        <w:t xml:space="preserve"> - „</w:t>
      </w:r>
      <w:r w:rsidR="009360F0" w:rsidRPr="00A36712">
        <w:rPr>
          <w:rFonts w:ascii="Sylfaen" w:hAnsi="Sylfaen" w:cs="Sylfaen"/>
          <w:b/>
          <w:lang w:val="ka-GE"/>
        </w:rPr>
        <w:t>მეოთხე</w:t>
      </w:r>
      <w:r w:rsidR="009360F0" w:rsidRPr="00A36712">
        <w:rPr>
          <w:b/>
          <w:lang w:val="ka-GE"/>
        </w:rPr>
        <w:t xml:space="preserve"> </w:t>
      </w:r>
      <w:r w:rsidR="009360F0" w:rsidRPr="00A36712">
        <w:rPr>
          <w:rFonts w:ascii="Sylfaen" w:hAnsi="Sylfaen" w:cs="Sylfaen"/>
          <w:b/>
          <w:lang w:val="ka-GE"/>
        </w:rPr>
        <w:t>ეტაპი</w:t>
      </w:r>
      <w:r w:rsidR="009360F0" w:rsidRPr="00A36712">
        <w:rPr>
          <w:b/>
          <w:lang w:val="ka-GE"/>
        </w:rPr>
        <w:t xml:space="preserve"> - </w:t>
      </w:r>
      <w:r w:rsidR="009360F0" w:rsidRPr="00A36712">
        <w:rPr>
          <w:rFonts w:ascii="Sylfaen" w:hAnsi="Sylfaen" w:cs="Sylfaen"/>
          <w:b/>
          <w:lang w:val="ka-GE"/>
        </w:rPr>
        <w:t>ეტაპობრივი</w:t>
      </w:r>
      <w:r w:rsidR="009360F0" w:rsidRPr="00A36712">
        <w:rPr>
          <w:b/>
          <w:lang w:val="ka-GE"/>
        </w:rPr>
        <w:t xml:space="preserve"> </w:t>
      </w:r>
      <w:r w:rsidR="009360F0" w:rsidRPr="00A36712">
        <w:rPr>
          <w:rFonts w:ascii="Sylfaen" w:hAnsi="Sylfaen" w:cs="Sylfaen"/>
          <w:b/>
          <w:lang w:val="ka-GE"/>
        </w:rPr>
        <w:t>შემსუბუქება</w:t>
      </w:r>
      <w:r w:rsidR="009360F0" w:rsidRPr="00A36712">
        <w:rPr>
          <w:b/>
          <w:lang w:val="ka-GE"/>
        </w:rPr>
        <w:t xml:space="preserve"> </w:t>
      </w:r>
      <w:r w:rsidR="009360F0" w:rsidRPr="00A36712">
        <w:rPr>
          <w:rFonts w:ascii="Sylfaen" w:hAnsi="Sylfaen" w:cs="Sylfaen"/>
          <w:b/>
          <w:lang w:val="ka-GE"/>
        </w:rPr>
        <w:t>და</w:t>
      </w:r>
      <w:r w:rsidR="009360F0" w:rsidRPr="00A36712">
        <w:rPr>
          <w:b/>
          <w:lang w:val="ka-GE"/>
        </w:rPr>
        <w:t xml:space="preserve"> </w:t>
      </w:r>
      <w:r w:rsidR="009360F0" w:rsidRPr="00A36712">
        <w:rPr>
          <w:rFonts w:ascii="Sylfaen" w:hAnsi="Sylfaen" w:cs="Sylfaen"/>
          <w:b/>
          <w:lang w:val="ka-GE"/>
        </w:rPr>
        <w:t>ადაპტაცია</w:t>
      </w:r>
      <w:r w:rsidR="009360F0" w:rsidRPr="00A36712">
        <w:rPr>
          <w:rFonts w:ascii="Sylfaen" w:hAnsi="Sylfaen"/>
          <w:b/>
          <w:lang w:val="ka-GE"/>
        </w:rPr>
        <w:t>“</w:t>
      </w:r>
      <w:r w:rsidR="00A36712">
        <w:rPr>
          <w:rFonts w:ascii="Sylfaen" w:hAnsi="Sylfaen"/>
          <w:b/>
          <w:lang w:val="ka-GE"/>
        </w:rPr>
        <w:t>.</w:t>
      </w:r>
      <w:r w:rsidR="005B66D6" w:rsidRPr="00A36712">
        <w:rPr>
          <w:rFonts w:ascii="Sylfaen" w:hAnsi="Sylfaen" w:cs="Sylfaen"/>
          <w:b/>
          <w:color w:val="2E74B5" w:themeColor="accent5" w:themeShade="BF"/>
          <w:lang w:val="ka-GE"/>
        </w:rPr>
        <w:br w:type="page"/>
      </w:r>
    </w:p>
    <w:p w14:paraId="3062B4F0" w14:textId="6EF62E60" w:rsidR="00F77A28" w:rsidRDefault="00F77A28" w:rsidP="006A2E99">
      <w:pPr>
        <w:pStyle w:val="Heading3"/>
        <w:spacing w:before="120" w:after="120"/>
        <w:jc w:val="both"/>
        <w:rPr>
          <w:rFonts w:ascii="Sylfaen" w:hAnsi="Sylfaen" w:cs="Sylfaen"/>
          <w:b/>
          <w:color w:val="2E74B5" w:themeColor="accent5" w:themeShade="BF"/>
          <w:sz w:val="28"/>
          <w:lang w:val="ka-GE"/>
        </w:rPr>
      </w:pPr>
      <w:bookmarkStart w:id="155" w:name="_Toc40960636"/>
      <w:r w:rsidRPr="00F77A28">
        <w:rPr>
          <w:rFonts w:ascii="Sylfaen" w:hAnsi="Sylfaen" w:cs="Sylfaen"/>
          <w:b/>
          <w:color w:val="2E74B5" w:themeColor="accent5" w:themeShade="BF"/>
          <w:sz w:val="28"/>
          <w:highlight w:val="yellow"/>
          <w:lang w:val="ka-GE"/>
        </w:rPr>
        <w:lastRenderedPageBreak/>
        <w:t xml:space="preserve">დანართი </w:t>
      </w:r>
      <w:r w:rsidRPr="00F77A28">
        <w:rPr>
          <w:rFonts w:ascii="Sylfaen" w:hAnsi="Sylfaen" w:cs="Sylfaen"/>
          <w:b/>
          <w:color w:val="2E74B5" w:themeColor="accent5" w:themeShade="BF"/>
          <w:sz w:val="28"/>
          <w:highlight w:val="yellow"/>
        </w:rPr>
        <w:t xml:space="preserve">X - </w:t>
      </w:r>
      <w:r w:rsidRPr="00F77A28">
        <w:rPr>
          <w:rFonts w:ascii="Sylfaen" w:hAnsi="Sylfaen" w:cs="Sylfaen"/>
          <w:b/>
          <w:color w:val="2E74B5" w:themeColor="accent5" w:themeShade="BF"/>
          <w:sz w:val="28"/>
          <w:highlight w:val="yellow"/>
          <w:lang w:val="ka-GE"/>
        </w:rPr>
        <w:t>მიმდინარე სტატისტიკა</w:t>
      </w:r>
    </w:p>
    <w:p w14:paraId="546E643D" w14:textId="51B10F08" w:rsidR="00CC4D01" w:rsidRDefault="00CC4D01" w:rsidP="00CC4D01">
      <w:pPr>
        <w:pStyle w:val="Heading3"/>
        <w:spacing w:before="120" w:after="120"/>
        <w:jc w:val="both"/>
        <w:rPr>
          <w:rFonts w:ascii="Sylfaen" w:hAnsi="Sylfaen" w:cs="Sylfaen"/>
          <w:b/>
          <w:color w:val="2E74B5" w:themeColor="accent5" w:themeShade="BF"/>
          <w:sz w:val="28"/>
          <w:lang w:val="ka-GE"/>
        </w:rPr>
      </w:pPr>
      <w:r w:rsidRPr="00CC4D01">
        <w:rPr>
          <w:rFonts w:ascii="Sylfaen" w:hAnsi="Sylfaen" w:cs="Sylfaen"/>
          <w:b/>
          <w:color w:val="2E74B5" w:themeColor="accent5" w:themeShade="BF"/>
          <w:sz w:val="28"/>
          <w:highlight w:val="yellow"/>
          <w:lang w:val="ka-GE"/>
        </w:rPr>
        <w:t xml:space="preserve">დანართი </w:t>
      </w:r>
      <w:r w:rsidRPr="00CC4D01">
        <w:rPr>
          <w:rFonts w:ascii="Sylfaen" w:hAnsi="Sylfaen" w:cs="Sylfaen"/>
          <w:b/>
          <w:color w:val="2E74B5" w:themeColor="accent5" w:themeShade="BF"/>
          <w:sz w:val="28"/>
          <w:highlight w:val="yellow"/>
        </w:rPr>
        <w:t xml:space="preserve">X - </w:t>
      </w:r>
      <w:r w:rsidRPr="00CC4D01">
        <w:rPr>
          <w:rFonts w:ascii="Sylfaen" w:hAnsi="Sylfaen" w:cs="Sylfaen"/>
          <w:b/>
          <w:color w:val="2E74B5" w:themeColor="accent5" w:themeShade="BF"/>
          <w:sz w:val="28"/>
          <w:highlight w:val="yellow"/>
          <w:lang w:val="ka-GE"/>
        </w:rPr>
        <w:t>შსს სტატისტიკა</w:t>
      </w:r>
    </w:p>
    <w:p w14:paraId="5C6000AC" w14:textId="585F2FA3" w:rsidR="00D05BD1" w:rsidRPr="00D05BD1" w:rsidRDefault="00D05BD1" w:rsidP="00D05BD1">
      <w:pPr>
        <w:pStyle w:val="Heading3"/>
        <w:spacing w:before="120" w:after="120"/>
        <w:jc w:val="both"/>
        <w:rPr>
          <w:rFonts w:ascii="Sylfaen" w:hAnsi="Sylfaen" w:cs="Sylfaen"/>
          <w:b/>
          <w:color w:val="2E74B5" w:themeColor="accent5" w:themeShade="BF"/>
          <w:sz w:val="28"/>
          <w:highlight w:val="yellow"/>
          <w:lang w:val="ka-GE"/>
        </w:rPr>
      </w:pPr>
      <w:r w:rsidRPr="00D05BD1">
        <w:rPr>
          <w:rFonts w:ascii="Sylfaen" w:hAnsi="Sylfaen" w:cs="Sylfaen"/>
          <w:b/>
          <w:color w:val="2E74B5" w:themeColor="accent5" w:themeShade="BF"/>
          <w:sz w:val="28"/>
          <w:highlight w:val="yellow"/>
          <w:lang w:val="ka-GE"/>
        </w:rPr>
        <w:t>დანარტი X - დროებითი საზედამხედველო გეგმა და ფულად-საკრედიტო ღონისძიებები</w:t>
      </w:r>
    </w:p>
    <w:p w14:paraId="7944EDF1" w14:textId="3BF185B5" w:rsidR="00A420FF" w:rsidRPr="007164D8" w:rsidRDefault="005B66D6" w:rsidP="006A2E99">
      <w:pPr>
        <w:pStyle w:val="Heading3"/>
        <w:spacing w:before="120" w:after="120"/>
        <w:jc w:val="both"/>
        <w:rPr>
          <w:rFonts w:ascii="Sylfaen" w:hAnsi="Sylfaen" w:cs="Sylfaen"/>
          <w:b/>
          <w:color w:val="2E74B5" w:themeColor="accent5" w:themeShade="BF"/>
          <w:sz w:val="28"/>
          <w:lang w:val="ka-GE"/>
        </w:rPr>
      </w:pPr>
      <w:r w:rsidRPr="007164D8">
        <w:rPr>
          <w:rFonts w:ascii="Sylfaen" w:hAnsi="Sylfaen" w:cs="Sylfaen"/>
          <w:b/>
          <w:color w:val="2E74B5" w:themeColor="accent5" w:themeShade="BF"/>
          <w:sz w:val="28"/>
          <w:lang w:val="ka-GE"/>
        </w:rPr>
        <w:t xml:space="preserve">დანართი </w:t>
      </w:r>
      <w:r w:rsidRPr="007164D8">
        <w:rPr>
          <w:rFonts w:ascii="Sylfaen" w:hAnsi="Sylfaen" w:cs="Sylfaen"/>
          <w:b/>
          <w:color w:val="2E74B5" w:themeColor="accent5" w:themeShade="BF"/>
          <w:sz w:val="28"/>
          <w:highlight w:val="yellow"/>
        </w:rPr>
        <w:t>X</w:t>
      </w:r>
      <w:r w:rsidRPr="007164D8">
        <w:rPr>
          <w:rFonts w:ascii="Sylfaen" w:hAnsi="Sylfaen" w:cs="Sylfaen"/>
          <w:b/>
          <w:color w:val="2E74B5" w:themeColor="accent5" w:themeShade="BF"/>
          <w:sz w:val="28"/>
        </w:rPr>
        <w:t xml:space="preserve"> - </w:t>
      </w:r>
      <w:r w:rsidR="00A420FF" w:rsidRPr="007164D8">
        <w:rPr>
          <w:rFonts w:ascii="Sylfaen" w:hAnsi="Sylfaen" w:cs="Sylfaen"/>
          <w:b/>
          <w:color w:val="2E74B5" w:themeColor="accent5" w:themeShade="BF"/>
          <w:sz w:val="28"/>
          <w:lang w:val="ka-GE"/>
        </w:rPr>
        <w:t xml:space="preserve">ტურიზმის </w:t>
      </w:r>
      <w:r w:rsidR="00EE59D8" w:rsidRPr="007164D8">
        <w:rPr>
          <w:rFonts w:ascii="Sylfaen" w:hAnsi="Sylfaen" w:cs="Sylfaen"/>
          <w:b/>
          <w:color w:val="2E74B5" w:themeColor="accent5" w:themeShade="BF"/>
          <w:sz w:val="28"/>
          <w:lang w:val="ka-GE"/>
        </w:rPr>
        <w:t xml:space="preserve">ამოქმედების </w:t>
      </w:r>
      <w:r w:rsidR="00A420FF" w:rsidRPr="007164D8">
        <w:rPr>
          <w:rFonts w:ascii="Sylfaen" w:hAnsi="Sylfaen" w:cs="Sylfaen"/>
          <w:b/>
          <w:color w:val="2E74B5" w:themeColor="accent5" w:themeShade="BF"/>
          <w:sz w:val="28"/>
          <w:lang w:val="ka-GE"/>
        </w:rPr>
        <w:t>ანტიკრიზისული გეგმა</w:t>
      </w:r>
      <w:bookmarkEnd w:id="155"/>
    </w:p>
    <w:p w14:paraId="64693A59" w14:textId="77777777" w:rsidR="00A420FF" w:rsidRPr="00055E2F" w:rsidRDefault="00A420FF"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t xml:space="preserve">პანდემიამდე პერიოდში ტურიზმი ეკონომიკის ერთ-ერთი სწრაფად მზარდი სექტორი იყო, რომლის წილი მშპ-ში 11.5%-ს შეადგენდა, ხოლო ინდუსტრიაში დასაქმებულთა რაოდენობა 150 ათას ადამიანს აჭარბებდა (2019 წლის მონაცემებით). </w:t>
      </w:r>
    </w:p>
    <w:p w14:paraId="33F055A7" w14:textId="283CAE42" w:rsidR="00A420FF" w:rsidRPr="00055E2F" w:rsidRDefault="00A420FF" w:rsidP="006A2E99">
      <w:pPr>
        <w:spacing w:before="120" w:after="120"/>
        <w:jc w:val="both"/>
        <w:rPr>
          <w:rFonts w:ascii="Sylfaen" w:hAnsi="Sylfaen"/>
          <w:sz w:val="22"/>
          <w:szCs w:val="22"/>
          <w:lang w:val="ka-GE"/>
        </w:rPr>
      </w:pPr>
      <w:r w:rsidRPr="00055E2F">
        <w:rPr>
          <w:rFonts w:ascii="Sylfaen" w:hAnsi="Sylfaen" w:cs="Sylfaen"/>
          <w:sz w:val="22"/>
          <w:szCs w:val="22"/>
          <w:lang w:val="ka-GE"/>
        </w:rPr>
        <w:t>პანდემიის</w:t>
      </w:r>
      <w:r w:rsidRPr="00055E2F">
        <w:rPr>
          <w:rFonts w:ascii="Sylfaen" w:hAnsi="Sylfaen"/>
          <w:sz w:val="22"/>
          <w:szCs w:val="22"/>
          <w:lang w:val="ka-GE"/>
        </w:rPr>
        <w:t xml:space="preserve"> </w:t>
      </w:r>
      <w:r w:rsidRPr="00055E2F">
        <w:rPr>
          <w:rFonts w:ascii="Sylfaen" w:hAnsi="Sylfaen" w:cs="Sylfaen"/>
          <w:sz w:val="22"/>
          <w:szCs w:val="22"/>
          <w:lang w:val="ka-GE"/>
        </w:rPr>
        <w:t>შედეგად</w:t>
      </w:r>
      <w:r w:rsidRPr="00055E2F">
        <w:rPr>
          <w:rFonts w:ascii="Sylfaen" w:hAnsi="Sylfaen"/>
          <w:sz w:val="22"/>
          <w:szCs w:val="22"/>
          <w:lang w:val="ka-GE"/>
        </w:rPr>
        <w:t xml:space="preserve"> </w:t>
      </w:r>
      <w:r w:rsidRPr="00055E2F">
        <w:rPr>
          <w:rFonts w:ascii="Sylfaen" w:hAnsi="Sylfaen" w:cs="Sylfaen"/>
          <w:sz w:val="22"/>
          <w:szCs w:val="22"/>
          <w:lang w:val="ka-GE"/>
        </w:rPr>
        <w:t>ყველაზე</w:t>
      </w:r>
      <w:r w:rsidRPr="00055E2F">
        <w:rPr>
          <w:rFonts w:ascii="Sylfaen" w:hAnsi="Sylfaen"/>
          <w:sz w:val="22"/>
          <w:szCs w:val="22"/>
          <w:lang w:val="ka-GE"/>
        </w:rPr>
        <w:t xml:space="preserve"> </w:t>
      </w:r>
      <w:r w:rsidRPr="00055E2F">
        <w:rPr>
          <w:rFonts w:ascii="Sylfaen" w:hAnsi="Sylfaen" w:cs="Sylfaen"/>
          <w:sz w:val="22"/>
          <w:szCs w:val="22"/>
          <w:lang w:val="ka-GE"/>
        </w:rPr>
        <w:t>მეტად</w:t>
      </w:r>
      <w:r w:rsidRPr="00055E2F">
        <w:rPr>
          <w:rFonts w:ascii="Sylfaen" w:hAnsi="Sylfaen"/>
          <w:sz w:val="22"/>
          <w:szCs w:val="22"/>
          <w:lang w:val="ka-GE"/>
        </w:rPr>
        <w:t xml:space="preserve"> სწორედ ეს </w:t>
      </w:r>
      <w:r w:rsidRPr="00055E2F">
        <w:rPr>
          <w:rFonts w:ascii="Sylfaen" w:hAnsi="Sylfaen" w:cs="Sylfaen"/>
          <w:sz w:val="22"/>
          <w:szCs w:val="22"/>
          <w:lang w:val="ka-GE"/>
        </w:rPr>
        <w:t xml:space="preserve">სექტორი დაზარალდა. </w:t>
      </w:r>
      <w:r w:rsidRPr="00055E2F">
        <w:rPr>
          <w:rFonts w:ascii="Sylfaen" w:hAnsi="Sylfaen"/>
          <w:sz w:val="22"/>
          <w:szCs w:val="22"/>
          <w:lang w:val="ka-GE"/>
        </w:rPr>
        <w:t>შესაბამისად, მთავრობის მიერ საგანგებოდ ტურიზმის მხარდასაჭერად შემუშავდა მიზნობრივი ღონისძიებები, რომელთა მიზანია დაეხმაროს ინდუსტრიას კრიზისის გადალახვაში და აღდგენაში. კერძოდ:</w:t>
      </w:r>
    </w:p>
    <w:p w14:paraId="2612C209" w14:textId="205FEBE8" w:rsidR="00A420FF" w:rsidRPr="00055E2F" w:rsidRDefault="00A420FF" w:rsidP="00E10431">
      <w:pPr>
        <w:pStyle w:val="ListParagraph"/>
        <w:numPr>
          <w:ilvl w:val="0"/>
          <w:numId w:val="7"/>
        </w:numPr>
        <w:shd w:val="clear" w:color="auto" w:fill="FFFFFF" w:themeFill="background1"/>
        <w:spacing w:before="120" w:after="120" w:line="240" w:lineRule="auto"/>
        <w:ind w:left="450" w:hanging="450"/>
        <w:contextualSpacing w:val="0"/>
        <w:jc w:val="both"/>
        <w:rPr>
          <w:rFonts w:ascii="Sylfaen" w:hAnsi="Sylfaen" w:cs="Sylfaen"/>
          <w:lang w:val="ka-GE"/>
        </w:rPr>
      </w:pPr>
      <w:r w:rsidRPr="00055E2F">
        <w:rPr>
          <w:rFonts w:ascii="Sylfaen" w:hAnsi="Sylfaen" w:cs="Sylfaen"/>
          <w:lang w:val="ka-GE"/>
        </w:rPr>
        <w:t xml:space="preserve">ტურიზმის ინდუსტრიის სუბიექტები 2020 წელს სრულად თავისუფლდებიან ქონების გადასახადისაგან, ხოლო საშემოსავლო გადასახადის გადავადება ხდება წლის ბოლომდე. ამ მიზნით, ქონების გადასახადისგან გათავისუფლებისთვის გამოყოფილია 45 მლნ. ლარი, ხოლო საშემოსავლო გადასახადისგან გათავისუფლებისთვის და გადავადებისთვის  - 90 მლნ. ლარი. </w:t>
      </w:r>
    </w:p>
    <w:p w14:paraId="38AA88FE" w14:textId="77777777" w:rsidR="00A420FF" w:rsidRPr="00055E2F" w:rsidRDefault="00A420FF" w:rsidP="00E10431">
      <w:pPr>
        <w:pStyle w:val="ListParagraph"/>
        <w:numPr>
          <w:ilvl w:val="0"/>
          <w:numId w:val="7"/>
        </w:numPr>
        <w:shd w:val="clear" w:color="auto" w:fill="FFFFFF" w:themeFill="background1"/>
        <w:spacing w:before="120" w:after="120" w:line="240" w:lineRule="auto"/>
        <w:ind w:left="450" w:hanging="450"/>
        <w:contextualSpacing w:val="0"/>
        <w:jc w:val="both"/>
        <w:rPr>
          <w:rFonts w:ascii="Sylfaen" w:hAnsi="Sylfaen" w:cs="Sylfaen"/>
          <w:lang w:val="ka-GE"/>
        </w:rPr>
      </w:pPr>
      <w:r w:rsidRPr="00055E2F">
        <w:rPr>
          <w:rFonts w:ascii="Sylfaen" w:hAnsi="Sylfaen" w:cs="Sylfaen"/>
          <w:lang w:val="ka-GE"/>
        </w:rPr>
        <w:t xml:space="preserve">მთავრობა 6 თვის განმავლობაში მოახდენს სესხის პროცენტის 80%-ის სუბსიდირებას 20 მილიონზე ნაკლები ბრუნვის მქონე სასტუმროებისთვის, რაც წარმოადგენს ქართული სასტუმრო ინდუსტრიის უდიდეს ნაწილს. აღნიშნული პროგრამის ბიუჯეტი შეადგენს 60 მლნ. ლარს და პროგრამით გათვალისწინებული მხარდაჭერა შეეხება 3 000 სასტუმროს. </w:t>
      </w:r>
    </w:p>
    <w:p w14:paraId="01565B2F" w14:textId="77777777" w:rsidR="00A420FF" w:rsidRPr="00055E2F" w:rsidRDefault="00A420FF" w:rsidP="00E10431">
      <w:pPr>
        <w:pStyle w:val="ListParagraph"/>
        <w:numPr>
          <w:ilvl w:val="0"/>
          <w:numId w:val="7"/>
        </w:numPr>
        <w:shd w:val="clear" w:color="auto" w:fill="FFFFFF" w:themeFill="background1"/>
        <w:spacing w:before="120" w:after="120" w:line="240" w:lineRule="auto"/>
        <w:ind w:left="450" w:hanging="450"/>
        <w:contextualSpacing w:val="0"/>
        <w:jc w:val="both"/>
        <w:rPr>
          <w:rFonts w:ascii="Sylfaen" w:hAnsi="Sylfaen" w:cs="Sylfaen"/>
          <w:lang w:val="ka-GE"/>
        </w:rPr>
      </w:pPr>
      <w:r w:rsidRPr="00055E2F">
        <w:rPr>
          <w:rFonts w:ascii="Sylfaen" w:hAnsi="Sylfaen" w:cs="Sylfaen"/>
          <w:lang w:val="ka-GE"/>
        </w:rPr>
        <w:t>კვების ობიექტები ჩაერთვებიან საკრედიტო-საგარანტიო სქემაში, რითაც მათ საშუალება მიეცემათ მოაგვარონ ლიკვიდობასთან დაკავშირებული პრობლემები და დააფინანსონ ოპერაციული ხარჯები.</w:t>
      </w:r>
    </w:p>
    <w:p w14:paraId="68F4C48E" w14:textId="77777777" w:rsidR="00A420FF" w:rsidRPr="00055E2F" w:rsidRDefault="00A420FF" w:rsidP="00E10431">
      <w:pPr>
        <w:pStyle w:val="ListParagraph"/>
        <w:numPr>
          <w:ilvl w:val="0"/>
          <w:numId w:val="7"/>
        </w:numPr>
        <w:shd w:val="clear" w:color="auto" w:fill="FFFFFF" w:themeFill="background1"/>
        <w:spacing w:before="120" w:after="120" w:line="240" w:lineRule="auto"/>
        <w:ind w:left="450" w:hanging="450"/>
        <w:contextualSpacing w:val="0"/>
        <w:jc w:val="both"/>
        <w:rPr>
          <w:rFonts w:ascii="Sylfaen" w:hAnsi="Sylfaen" w:cs="Sylfaen"/>
          <w:lang w:val="ka-GE"/>
        </w:rPr>
      </w:pPr>
      <w:r w:rsidRPr="00055E2F">
        <w:rPr>
          <w:rFonts w:ascii="Sylfaen" w:hAnsi="Sylfaen" w:cs="Sylfaen"/>
          <w:lang w:val="ka-GE"/>
        </w:rPr>
        <w:t xml:space="preserve">ტურისტული კომპანიებისთვის/ტურ-ოპერატორებისთვის მთავრობა მოახდენს საბანკო გარანტიის პროცენტის სუბსიდირებას 6 თვის განმავლობაში. </w:t>
      </w:r>
    </w:p>
    <w:p w14:paraId="11257B6B" w14:textId="1AE9F268" w:rsidR="00A420FF" w:rsidRPr="00055E2F" w:rsidRDefault="00A420FF" w:rsidP="00E10431">
      <w:pPr>
        <w:pStyle w:val="ListParagraph"/>
        <w:numPr>
          <w:ilvl w:val="0"/>
          <w:numId w:val="7"/>
        </w:numPr>
        <w:shd w:val="clear" w:color="auto" w:fill="FFFFFF" w:themeFill="background1"/>
        <w:spacing w:before="120" w:after="120" w:line="240" w:lineRule="auto"/>
        <w:ind w:left="450" w:hanging="450"/>
        <w:contextualSpacing w:val="0"/>
        <w:jc w:val="both"/>
        <w:rPr>
          <w:rFonts w:ascii="Sylfaen" w:hAnsi="Sylfaen" w:cs="Sylfaen"/>
          <w:lang w:val="ka-GE"/>
        </w:rPr>
      </w:pPr>
      <w:r w:rsidRPr="00055E2F">
        <w:rPr>
          <w:rFonts w:ascii="Sylfaen" w:hAnsi="Sylfaen" w:cs="Sylfaen"/>
          <w:lang w:val="ka-GE"/>
        </w:rPr>
        <w:t>მთავრობა ასევე განახორციელებს სპეციალურ აქტივობებს გიდებისა და სხვა პროფესიული ტურისტული სერვისების სწრაფი აღდგენის უზრუნველსაყოფად. საქართველოს მთავრობა მოახდენს ტურისტულ გამოფენებზე თანამონაწილეობის თანხების სუბსიდირებას.  ტურისტული კომპანიების და გიდების მხარდაჭერისთვის გამოყოფილია 5 მლნ. ლარი.</w:t>
      </w:r>
    </w:p>
    <w:p w14:paraId="65FC722A" w14:textId="77777777" w:rsidR="00A420FF" w:rsidRPr="00055E2F" w:rsidRDefault="00A420FF" w:rsidP="006A2E99">
      <w:pPr>
        <w:shd w:val="clear" w:color="auto" w:fill="FFFFFF" w:themeFill="background1"/>
        <w:spacing w:before="120" w:after="120"/>
        <w:jc w:val="both"/>
        <w:rPr>
          <w:rFonts w:ascii="Sylfaen" w:hAnsi="Sylfaen" w:cs="Sylfaen"/>
          <w:sz w:val="22"/>
          <w:szCs w:val="22"/>
          <w:lang w:val="ka-GE"/>
        </w:rPr>
      </w:pPr>
      <w:r w:rsidRPr="00055E2F">
        <w:rPr>
          <w:rFonts w:ascii="Sylfaen" w:hAnsi="Sylfaen" w:cs="Sylfaen"/>
          <w:sz w:val="22"/>
          <w:szCs w:val="22"/>
          <w:lang w:val="ka-GE"/>
        </w:rPr>
        <w:t>ჯამში, ზემოაღნიშნული ღონისძიებების ჯამური ბიუჯეტი 200 მლნ. ლარს შეადგენს.</w:t>
      </w:r>
    </w:p>
    <w:p w14:paraId="20B49B3D" w14:textId="1C05526E" w:rsidR="00A420FF" w:rsidRPr="00055E2F" w:rsidRDefault="00A420FF" w:rsidP="006A2E99">
      <w:pPr>
        <w:shd w:val="clear" w:color="auto" w:fill="FFFFFF" w:themeFill="background1"/>
        <w:spacing w:before="120" w:after="120"/>
        <w:jc w:val="both"/>
        <w:rPr>
          <w:rFonts w:ascii="Sylfaen" w:hAnsi="Sylfaen"/>
          <w:sz w:val="22"/>
          <w:szCs w:val="22"/>
          <w:lang w:val="ka-GE"/>
        </w:rPr>
      </w:pPr>
      <w:r w:rsidRPr="00055E2F">
        <w:rPr>
          <w:rFonts w:ascii="Sylfaen" w:hAnsi="Sylfaen" w:cs="Sylfaen"/>
          <w:sz w:val="22"/>
          <w:szCs w:val="22"/>
          <w:lang w:val="ka-GE"/>
        </w:rPr>
        <w:t>გარდა ამისა, უკვე განისაზღვრა ტურიზმის ინდუსტრიის ამოქმედების 3-ეტაპიანი გეგმა, რომლის მიხედვით მოხდება ინდუსტრიის მომზადება ახალ პირობებში ოპერირებისთვის.</w:t>
      </w:r>
      <w:r w:rsidRPr="00055E2F">
        <w:rPr>
          <w:rFonts w:ascii="Sylfaen" w:hAnsi="Sylfaen"/>
          <w:sz w:val="22"/>
          <w:szCs w:val="22"/>
          <w:lang w:val="ka-GE"/>
        </w:rPr>
        <w:t xml:space="preserve"> 15 </w:t>
      </w:r>
      <w:r w:rsidRPr="00055E2F">
        <w:rPr>
          <w:rFonts w:ascii="Sylfaen" w:hAnsi="Sylfaen" w:cs="Sylfaen"/>
          <w:sz w:val="22"/>
          <w:szCs w:val="22"/>
          <w:lang w:val="ka-GE"/>
        </w:rPr>
        <w:t>ივნისიდან</w:t>
      </w:r>
      <w:r w:rsidRPr="00055E2F">
        <w:rPr>
          <w:rFonts w:ascii="Sylfaen" w:hAnsi="Sylfaen"/>
          <w:sz w:val="22"/>
          <w:szCs w:val="22"/>
          <w:lang w:val="ka-GE"/>
        </w:rPr>
        <w:t xml:space="preserve"> </w:t>
      </w:r>
      <w:r w:rsidRPr="00055E2F">
        <w:rPr>
          <w:rFonts w:ascii="Sylfaen" w:hAnsi="Sylfaen" w:cs="Sylfaen"/>
          <w:sz w:val="22"/>
          <w:szCs w:val="22"/>
          <w:lang w:val="ka-GE"/>
        </w:rPr>
        <w:t>მოხდება</w:t>
      </w:r>
      <w:r w:rsidRPr="00055E2F">
        <w:rPr>
          <w:rFonts w:ascii="Sylfaen" w:hAnsi="Sylfaen"/>
          <w:sz w:val="22"/>
          <w:szCs w:val="22"/>
          <w:lang w:val="ka-GE"/>
        </w:rPr>
        <w:t xml:space="preserve"> </w:t>
      </w:r>
      <w:r w:rsidRPr="00055E2F">
        <w:rPr>
          <w:rFonts w:ascii="Sylfaen" w:hAnsi="Sylfaen" w:cs="Sylfaen"/>
          <w:sz w:val="22"/>
          <w:szCs w:val="22"/>
          <w:lang w:val="ka-GE"/>
        </w:rPr>
        <w:t>შიდა</w:t>
      </w:r>
      <w:r w:rsidRPr="00055E2F">
        <w:rPr>
          <w:rFonts w:ascii="Sylfaen" w:hAnsi="Sylfaen"/>
          <w:sz w:val="22"/>
          <w:szCs w:val="22"/>
          <w:lang w:val="ka-GE"/>
        </w:rPr>
        <w:t xml:space="preserve"> </w:t>
      </w:r>
      <w:r w:rsidRPr="00055E2F">
        <w:rPr>
          <w:rFonts w:ascii="Sylfaen" w:hAnsi="Sylfaen" w:cs="Sylfaen"/>
          <w:sz w:val="22"/>
          <w:szCs w:val="22"/>
          <w:lang w:val="ka-GE"/>
        </w:rPr>
        <w:t>ტურიზმის</w:t>
      </w:r>
      <w:r w:rsidRPr="00055E2F">
        <w:rPr>
          <w:rFonts w:ascii="Sylfaen" w:hAnsi="Sylfaen"/>
          <w:sz w:val="22"/>
          <w:szCs w:val="22"/>
          <w:lang w:val="ka-GE"/>
        </w:rPr>
        <w:t xml:space="preserve"> </w:t>
      </w:r>
      <w:r w:rsidRPr="00055E2F">
        <w:rPr>
          <w:rFonts w:ascii="Sylfaen" w:hAnsi="Sylfaen" w:cs="Sylfaen"/>
          <w:sz w:val="22"/>
          <w:szCs w:val="22"/>
          <w:lang w:val="ka-GE"/>
        </w:rPr>
        <w:t>აღდგენა, ხოლო</w:t>
      </w:r>
      <w:r w:rsidRPr="00055E2F">
        <w:rPr>
          <w:rFonts w:ascii="Sylfaen" w:hAnsi="Sylfaen"/>
          <w:sz w:val="22"/>
          <w:szCs w:val="22"/>
          <w:lang w:val="ka-GE"/>
        </w:rPr>
        <w:t xml:space="preserve"> 1 </w:t>
      </w:r>
      <w:r w:rsidRPr="00055E2F">
        <w:rPr>
          <w:rFonts w:ascii="Sylfaen" w:hAnsi="Sylfaen" w:cs="Sylfaen"/>
          <w:sz w:val="22"/>
          <w:szCs w:val="22"/>
          <w:lang w:val="ka-GE"/>
        </w:rPr>
        <w:t>ივლისიდან</w:t>
      </w:r>
      <w:r w:rsidRPr="00055E2F">
        <w:rPr>
          <w:rFonts w:ascii="Sylfaen" w:hAnsi="Sylfaen"/>
          <w:sz w:val="22"/>
          <w:szCs w:val="22"/>
          <w:lang w:val="ka-GE"/>
        </w:rPr>
        <w:t xml:space="preserve"> დაგეგმილია </w:t>
      </w:r>
      <w:r w:rsidRPr="00055E2F">
        <w:rPr>
          <w:rFonts w:ascii="Sylfaen" w:hAnsi="Sylfaen" w:cs="Sylfaen"/>
          <w:sz w:val="22"/>
          <w:szCs w:val="22"/>
          <w:lang w:val="ka-GE"/>
        </w:rPr>
        <w:t>საერთაშორისო</w:t>
      </w:r>
      <w:r w:rsidRPr="00055E2F">
        <w:rPr>
          <w:rFonts w:ascii="Sylfaen" w:hAnsi="Sylfaen"/>
          <w:sz w:val="22"/>
          <w:szCs w:val="22"/>
          <w:lang w:val="ka-GE"/>
        </w:rPr>
        <w:t xml:space="preserve"> </w:t>
      </w:r>
      <w:r w:rsidRPr="00055E2F">
        <w:rPr>
          <w:rFonts w:ascii="Sylfaen" w:hAnsi="Sylfaen" w:cs="Sylfaen"/>
          <w:sz w:val="22"/>
          <w:szCs w:val="22"/>
          <w:lang w:val="ka-GE"/>
        </w:rPr>
        <w:t>ტურისტული</w:t>
      </w:r>
      <w:r w:rsidRPr="00055E2F">
        <w:rPr>
          <w:rFonts w:ascii="Sylfaen" w:hAnsi="Sylfaen"/>
          <w:sz w:val="22"/>
          <w:szCs w:val="22"/>
          <w:lang w:val="ka-GE"/>
        </w:rPr>
        <w:t xml:space="preserve"> </w:t>
      </w:r>
      <w:r w:rsidRPr="00055E2F">
        <w:rPr>
          <w:rFonts w:ascii="Sylfaen" w:hAnsi="Sylfaen" w:cs="Sylfaen"/>
          <w:sz w:val="22"/>
          <w:szCs w:val="22"/>
          <w:lang w:val="ka-GE"/>
        </w:rPr>
        <w:t>მიმოსვლის აღდგენა</w:t>
      </w:r>
      <w:r w:rsidRPr="00055E2F">
        <w:rPr>
          <w:rFonts w:ascii="Sylfaen" w:hAnsi="Sylfaen"/>
          <w:sz w:val="22"/>
          <w:szCs w:val="22"/>
          <w:lang w:val="ka-GE"/>
        </w:rPr>
        <w:t>.</w:t>
      </w:r>
    </w:p>
    <w:p w14:paraId="4BB42ECD" w14:textId="77777777" w:rsidR="00A420FF" w:rsidRPr="00055E2F" w:rsidRDefault="00A420FF" w:rsidP="006A2E99">
      <w:pPr>
        <w:spacing w:before="120" w:after="120"/>
        <w:jc w:val="both"/>
        <w:rPr>
          <w:rFonts w:ascii="Sylfaen" w:hAnsi="Sylfaen" w:cs="Sylfaen"/>
          <w:b/>
          <w:sz w:val="20"/>
          <w:szCs w:val="20"/>
          <w:lang w:val="ka-GE"/>
        </w:rPr>
      </w:pPr>
    </w:p>
    <w:p w14:paraId="4DA7D1E8" w14:textId="77777777" w:rsidR="00AC7E14" w:rsidRPr="00055E2F" w:rsidRDefault="00AC7E14" w:rsidP="006A2E99">
      <w:pPr>
        <w:spacing w:before="120" w:after="120"/>
        <w:jc w:val="both"/>
        <w:rPr>
          <w:rFonts w:ascii="Sylfaen" w:eastAsiaTheme="majorEastAsia" w:hAnsi="Sylfaen" w:cs="Sylfaen"/>
          <w:b/>
          <w:color w:val="2E74B5" w:themeColor="accent5" w:themeShade="BF"/>
          <w:lang w:val="ka-GE"/>
        </w:rPr>
      </w:pPr>
      <w:r w:rsidRPr="00055E2F">
        <w:rPr>
          <w:rFonts w:ascii="Sylfaen" w:hAnsi="Sylfaen" w:cs="Sylfaen"/>
          <w:b/>
          <w:color w:val="2E74B5" w:themeColor="accent5" w:themeShade="BF"/>
          <w:lang w:val="ka-GE"/>
        </w:rPr>
        <w:br w:type="page"/>
      </w:r>
    </w:p>
    <w:p w14:paraId="5A745ECA" w14:textId="3588EE96" w:rsidR="00A420FF" w:rsidRPr="007164D8" w:rsidRDefault="00AC7E14" w:rsidP="006A2E99">
      <w:pPr>
        <w:pStyle w:val="Heading3"/>
        <w:spacing w:before="120" w:after="120"/>
        <w:jc w:val="both"/>
        <w:rPr>
          <w:rFonts w:ascii="Sylfaen" w:hAnsi="Sylfaen" w:cs="Sylfaen"/>
          <w:b/>
          <w:color w:val="2E74B5" w:themeColor="accent5" w:themeShade="BF"/>
          <w:sz w:val="28"/>
          <w:szCs w:val="28"/>
          <w:lang w:val="ka-GE"/>
        </w:rPr>
      </w:pPr>
      <w:bookmarkStart w:id="156" w:name="_Toc40960637"/>
      <w:r w:rsidRPr="007164D8">
        <w:rPr>
          <w:rFonts w:ascii="Sylfaen" w:hAnsi="Sylfaen" w:cs="Sylfaen"/>
          <w:b/>
          <w:color w:val="2E74B5" w:themeColor="accent5" w:themeShade="BF"/>
          <w:sz w:val="28"/>
          <w:szCs w:val="28"/>
          <w:lang w:val="ka-GE"/>
        </w:rPr>
        <w:lastRenderedPageBreak/>
        <w:t xml:space="preserve">დანართი </w:t>
      </w:r>
      <w:r w:rsidRPr="007164D8">
        <w:rPr>
          <w:rFonts w:ascii="Sylfaen" w:hAnsi="Sylfaen" w:cs="Sylfaen"/>
          <w:b/>
          <w:color w:val="2E74B5" w:themeColor="accent5" w:themeShade="BF"/>
          <w:sz w:val="28"/>
          <w:szCs w:val="28"/>
          <w:highlight w:val="yellow"/>
        </w:rPr>
        <w:t>X</w:t>
      </w:r>
      <w:r w:rsidRPr="007164D8">
        <w:rPr>
          <w:rFonts w:ascii="Sylfaen" w:hAnsi="Sylfaen" w:cs="Sylfaen"/>
          <w:b/>
          <w:color w:val="2E74B5" w:themeColor="accent5" w:themeShade="BF"/>
          <w:sz w:val="28"/>
          <w:szCs w:val="28"/>
          <w:lang w:val="ka-GE"/>
        </w:rPr>
        <w:t xml:space="preserve"> </w:t>
      </w:r>
      <w:r w:rsidRPr="007164D8">
        <w:rPr>
          <w:rFonts w:ascii="Sylfaen" w:hAnsi="Sylfaen" w:cs="Sylfaen"/>
          <w:b/>
          <w:color w:val="2E74B5" w:themeColor="accent5" w:themeShade="BF"/>
          <w:sz w:val="28"/>
          <w:szCs w:val="28"/>
        </w:rPr>
        <w:t xml:space="preserve">- </w:t>
      </w:r>
      <w:r w:rsidR="00A420FF" w:rsidRPr="007164D8">
        <w:rPr>
          <w:rFonts w:ascii="Sylfaen" w:hAnsi="Sylfaen" w:cs="Sylfaen"/>
          <w:b/>
          <w:color w:val="2E74B5" w:themeColor="accent5" w:themeShade="BF"/>
          <w:sz w:val="28"/>
          <w:szCs w:val="28"/>
          <w:lang w:val="ka-GE"/>
        </w:rPr>
        <w:t>სოფლის მეურნეობ</w:t>
      </w:r>
      <w:r w:rsidR="00EE59D8" w:rsidRPr="007164D8">
        <w:rPr>
          <w:rFonts w:ascii="Sylfaen" w:hAnsi="Sylfaen" w:cs="Sylfaen"/>
          <w:b/>
          <w:color w:val="2E74B5" w:themeColor="accent5" w:themeShade="BF"/>
          <w:sz w:val="28"/>
          <w:szCs w:val="28"/>
          <w:lang w:val="ka-GE"/>
        </w:rPr>
        <w:t>ის ანტიკრიზისული გეგმა</w:t>
      </w:r>
      <w:bookmarkEnd w:id="156"/>
    </w:p>
    <w:p w14:paraId="3D654FF0" w14:textId="77777777" w:rsidR="00A420FF" w:rsidRPr="00055E2F" w:rsidRDefault="00A420FF"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t>სოფლის მეურნეობა საქართველოს ეკონომიკის უმნიშვნელოვანესი დარგია, რომელზეც ქვეყანაში დასაქმებული მოსახლეობის 39% მოდის (2018 წლის მონაცემებით). შესაბამისად, მნიშვნელოვანია პანდემიის გამოწვევების საპასუხოდ დარგის სახელმწიფო მხარდაჭერა.</w:t>
      </w:r>
    </w:p>
    <w:p w14:paraId="72B87AE2" w14:textId="55885DB8" w:rsidR="00A420FF" w:rsidRPr="00055E2F" w:rsidRDefault="00A420FF" w:rsidP="006A2E99">
      <w:pPr>
        <w:spacing w:before="120" w:after="120"/>
        <w:jc w:val="both"/>
        <w:rPr>
          <w:rFonts w:ascii="Sylfaen" w:hAnsi="Sylfaen"/>
          <w:sz w:val="22"/>
          <w:szCs w:val="22"/>
          <w:lang w:val="ka-GE"/>
        </w:rPr>
      </w:pPr>
      <w:r w:rsidRPr="00055E2F">
        <w:rPr>
          <w:rFonts w:ascii="Sylfaen" w:hAnsi="Sylfaen" w:cs="Calibri"/>
          <w:bCs/>
          <w:sz w:val="22"/>
          <w:szCs w:val="22"/>
          <w:lang w:val="ka-GE"/>
        </w:rPr>
        <w:t xml:space="preserve">პანდემიის საპასუხოდ, შემუშავდა ანტიკრიზისული გეგმა -  ფერმერების დახმარების უპრეცედენტო პროგრამა, რომლის ფარგლებშიც </w:t>
      </w:r>
      <w:r w:rsidRPr="00055E2F">
        <w:rPr>
          <w:rFonts w:ascii="Sylfaen" w:hAnsi="Sylfaen"/>
          <w:sz w:val="22"/>
          <w:szCs w:val="22"/>
          <w:lang w:val="ka-GE"/>
        </w:rPr>
        <w:t>სოფლის მეურნეობის ღირებულებათა ჯაჭვის ყველა რგოლისთვის გათვალისწინებულია ფინანსური და ტექნიკურ</w:t>
      </w:r>
      <w:r w:rsidR="00183D1E" w:rsidRPr="00055E2F">
        <w:rPr>
          <w:rFonts w:ascii="Sylfaen" w:hAnsi="Sylfaen"/>
          <w:sz w:val="22"/>
          <w:szCs w:val="22"/>
          <w:lang w:val="ka-GE"/>
        </w:rPr>
        <w:t>ი</w:t>
      </w:r>
      <w:r w:rsidRPr="00055E2F">
        <w:rPr>
          <w:rFonts w:ascii="Sylfaen" w:hAnsi="Sylfaen"/>
          <w:sz w:val="22"/>
          <w:szCs w:val="22"/>
          <w:lang w:val="ka-GE"/>
        </w:rPr>
        <w:t xml:space="preserve"> მხარდაჭერა.</w:t>
      </w:r>
      <w:r w:rsidRPr="00055E2F">
        <w:rPr>
          <w:rFonts w:ascii="Sylfaen" w:hAnsi="Sylfaen"/>
          <w:sz w:val="22"/>
          <w:szCs w:val="22"/>
        </w:rPr>
        <w:t xml:space="preserve"> </w:t>
      </w:r>
      <w:r w:rsidRPr="00055E2F">
        <w:rPr>
          <w:rFonts w:ascii="Sylfaen" w:hAnsi="Sylfaen" w:cs="Calibri"/>
          <w:bCs/>
          <w:sz w:val="22"/>
          <w:szCs w:val="22"/>
          <w:lang w:val="ka-GE"/>
        </w:rPr>
        <w:t xml:space="preserve">მთავრობის მიზანია მინიმუმამდე დაიყვანოს ის ზიანი, რაც ქვეყანაში გლობალურმა კრიზისმა შექმნა. </w:t>
      </w:r>
    </w:p>
    <w:p w14:paraId="2A4F21FF" w14:textId="57771CD4" w:rsidR="00A420FF" w:rsidRPr="00055E2F" w:rsidRDefault="00A420FF" w:rsidP="006A2E99">
      <w:pPr>
        <w:spacing w:before="120" w:after="120"/>
        <w:jc w:val="both"/>
        <w:rPr>
          <w:rFonts w:ascii="Sylfaen" w:hAnsi="Sylfaen" w:cs="Calibri"/>
          <w:bCs/>
          <w:sz w:val="22"/>
          <w:szCs w:val="22"/>
          <w:lang w:val="ka-GE"/>
        </w:rPr>
      </w:pPr>
      <w:r w:rsidRPr="00055E2F">
        <w:rPr>
          <w:rFonts w:ascii="Sylfaen" w:hAnsi="Sylfaen" w:cs="Calibri"/>
          <w:bCs/>
          <w:sz w:val="22"/>
          <w:szCs w:val="22"/>
          <w:lang w:val="ka-GE"/>
        </w:rPr>
        <w:t>აღნიშნული მიზნებისთვის მოხდა 300 მლნ. ლარის ღირებულების მხარდაჭე</w:t>
      </w:r>
      <w:r w:rsidR="00B2327D" w:rsidRPr="00055E2F">
        <w:rPr>
          <w:rFonts w:ascii="Sylfaen" w:hAnsi="Sylfaen" w:cs="Calibri"/>
          <w:bCs/>
          <w:sz w:val="22"/>
          <w:szCs w:val="22"/>
          <w:lang w:val="ka-GE"/>
        </w:rPr>
        <w:t>რ</w:t>
      </w:r>
      <w:r w:rsidRPr="00055E2F">
        <w:rPr>
          <w:rFonts w:ascii="Sylfaen" w:hAnsi="Sylfaen" w:cs="Calibri"/>
          <w:bCs/>
          <w:sz w:val="22"/>
          <w:szCs w:val="22"/>
          <w:lang w:val="ka-GE"/>
        </w:rPr>
        <w:t>ის პაკეტის ფორმირება, რათა პანდემიით შექმნილ კრიზისულ ვითარებაში სოფლის მეურნეობაში ჩართულმა თითოეულმა მოქალაქემ სახელმწიფოსაგან დახმარება მიიღოს. კერძოდ:</w:t>
      </w:r>
    </w:p>
    <w:p w14:paraId="38D7EAB6" w14:textId="1B107956" w:rsidR="00A420FF" w:rsidRPr="00055E2F" w:rsidRDefault="00A420FF" w:rsidP="00E10431">
      <w:pPr>
        <w:pStyle w:val="ListParagraph"/>
        <w:numPr>
          <w:ilvl w:val="0"/>
          <w:numId w:val="11"/>
        </w:numPr>
        <w:spacing w:before="120" w:after="120" w:line="240" w:lineRule="auto"/>
        <w:contextualSpacing w:val="0"/>
        <w:jc w:val="both"/>
        <w:rPr>
          <w:rFonts w:ascii="Sylfaen" w:hAnsi="Sylfaen" w:cs="Calibri"/>
          <w:bCs/>
          <w:lang w:val="ka-GE"/>
        </w:rPr>
      </w:pPr>
      <w:r w:rsidRPr="00055E2F">
        <w:rPr>
          <w:rFonts w:ascii="Sylfaen" w:hAnsi="Sylfaen" w:cs="Sylfaen"/>
          <w:lang w:val="ka-GE"/>
        </w:rPr>
        <w:t>მობილიზებულია</w:t>
      </w:r>
      <w:r w:rsidRPr="00055E2F">
        <w:rPr>
          <w:rFonts w:ascii="Sylfaen" w:hAnsi="Sylfaen"/>
          <w:lang w:val="ka-GE"/>
        </w:rPr>
        <w:t xml:space="preserve"> 37 </w:t>
      </w:r>
      <w:r w:rsidRPr="00055E2F">
        <w:rPr>
          <w:rFonts w:ascii="Sylfaen" w:hAnsi="Sylfaen" w:cs="Sylfaen"/>
          <w:lang w:val="ka-GE"/>
        </w:rPr>
        <w:t>მლნ.</w:t>
      </w:r>
      <w:r w:rsidRPr="00055E2F">
        <w:rPr>
          <w:rFonts w:ascii="Sylfaen" w:hAnsi="Sylfaen"/>
          <w:lang w:val="ka-GE"/>
        </w:rPr>
        <w:t xml:space="preserve"> </w:t>
      </w:r>
      <w:r w:rsidRPr="00055E2F">
        <w:rPr>
          <w:rFonts w:ascii="Sylfaen" w:hAnsi="Sylfaen" w:cs="Sylfaen"/>
          <w:lang w:val="ka-GE"/>
        </w:rPr>
        <w:t>ლარი</w:t>
      </w:r>
      <w:r w:rsidRPr="00055E2F">
        <w:rPr>
          <w:rFonts w:ascii="Sylfaen" w:hAnsi="Sylfaen"/>
          <w:lang w:val="ka-GE"/>
        </w:rPr>
        <w:t xml:space="preserve">, </w:t>
      </w:r>
      <w:r w:rsidRPr="00055E2F">
        <w:rPr>
          <w:rFonts w:ascii="Sylfaen" w:hAnsi="Sylfaen" w:cs="Sylfaen"/>
          <w:lang w:val="ka-GE"/>
        </w:rPr>
        <w:t>რითაც</w:t>
      </w:r>
      <w:r w:rsidRPr="00055E2F">
        <w:rPr>
          <w:rFonts w:ascii="Sylfaen" w:hAnsi="Sylfaen"/>
          <w:lang w:val="ka-GE"/>
        </w:rPr>
        <w:t xml:space="preserve"> </w:t>
      </w:r>
      <w:r w:rsidRPr="00055E2F">
        <w:rPr>
          <w:rFonts w:ascii="Sylfaen" w:hAnsi="Sylfaen" w:cs="Sylfaen"/>
          <w:lang w:val="ka-GE"/>
        </w:rPr>
        <w:t>ფერმერები</w:t>
      </w:r>
      <w:r w:rsidRPr="00055E2F">
        <w:rPr>
          <w:rFonts w:ascii="Sylfaen" w:hAnsi="Sylfaen"/>
          <w:lang w:val="ka-GE"/>
        </w:rPr>
        <w:t xml:space="preserve"> </w:t>
      </w:r>
      <w:r w:rsidRPr="00055E2F">
        <w:rPr>
          <w:rFonts w:ascii="Sylfaen" w:hAnsi="Sylfaen" w:cs="Sylfaen"/>
          <w:lang w:val="ka-GE"/>
        </w:rPr>
        <w:t>შეიძენენ</w:t>
      </w:r>
      <w:r w:rsidRPr="00055E2F">
        <w:rPr>
          <w:rFonts w:ascii="Sylfaen" w:hAnsi="Sylfaen"/>
          <w:lang w:val="ka-GE"/>
        </w:rPr>
        <w:t xml:space="preserve"> </w:t>
      </w:r>
      <w:r w:rsidRPr="00055E2F">
        <w:rPr>
          <w:rFonts w:ascii="Sylfaen" w:hAnsi="Sylfaen" w:cs="Sylfaen"/>
          <w:lang w:val="ka-GE"/>
        </w:rPr>
        <w:t>სასუქებს</w:t>
      </w:r>
      <w:r w:rsidRPr="00055E2F">
        <w:rPr>
          <w:rFonts w:ascii="Sylfaen" w:hAnsi="Sylfaen"/>
          <w:lang w:val="ka-GE"/>
        </w:rPr>
        <w:t xml:space="preserve">, </w:t>
      </w:r>
      <w:r w:rsidRPr="00055E2F">
        <w:rPr>
          <w:rFonts w:ascii="Sylfaen" w:hAnsi="Sylfaen" w:cs="Sylfaen"/>
          <w:lang w:val="ka-GE"/>
        </w:rPr>
        <w:t>მცენარეთა</w:t>
      </w:r>
      <w:r w:rsidRPr="00055E2F">
        <w:rPr>
          <w:rFonts w:ascii="Sylfaen" w:hAnsi="Sylfaen"/>
          <w:lang w:val="ka-GE"/>
        </w:rPr>
        <w:t xml:space="preserve"> </w:t>
      </w:r>
      <w:r w:rsidRPr="00055E2F">
        <w:rPr>
          <w:rFonts w:ascii="Sylfaen" w:hAnsi="Sylfaen" w:cs="Sylfaen"/>
          <w:lang w:val="ka-GE"/>
        </w:rPr>
        <w:t>დაცვის</w:t>
      </w:r>
      <w:r w:rsidRPr="00055E2F">
        <w:rPr>
          <w:rFonts w:ascii="Sylfaen" w:hAnsi="Sylfaen"/>
          <w:lang w:val="ka-GE"/>
        </w:rPr>
        <w:t xml:space="preserve"> </w:t>
      </w:r>
      <w:r w:rsidRPr="00055E2F">
        <w:rPr>
          <w:rFonts w:ascii="Sylfaen" w:hAnsi="Sylfaen" w:cs="Sylfaen"/>
          <w:lang w:val="ka-GE"/>
        </w:rPr>
        <w:t>და</w:t>
      </w:r>
      <w:r w:rsidRPr="00055E2F">
        <w:rPr>
          <w:rFonts w:ascii="Sylfaen" w:hAnsi="Sylfaen"/>
          <w:lang w:val="ka-GE"/>
        </w:rPr>
        <w:t xml:space="preserve"> </w:t>
      </w:r>
      <w:r w:rsidRPr="00055E2F">
        <w:rPr>
          <w:rFonts w:ascii="Sylfaen" w:hAnsi="Sylfaen" w:cs="Sylfaen"/>
          <w:lang w:val="ka-GE"/>
        </w:rPr>
        <w:t>მოვლის</w:t>
      </w:r>
      <w:r w:rsidRPr="00055E2F">
        <w:rPr>
          <w:rFonts w:ascii="Sylfaen" w:hAnsi="Sylfaen"/>
          <w:lang w:val="ka-GE"/>
        </w:rPr>
        <w:t xml:space="preserve"> </w:t>
      </w:r>
      <w:r w:rsidRPr="00055E2F">
        <w:rPr>
          <w:rFonts w:ascii="Sylfaen" w:hAnsi="Sylfaen" w:cs="Sylfaen"/>
          <w:lang w:val="ka-GE"/>
        </w:rPr>
        <w:t>საშუალებებს</w:t>
      </w:r>
      <w:r w:rsidRPr="00055E2F">
        <w:rPr>
          <w:rFonts w:ascii="Sylfaen" w:hAnsi="Sylfaen"/>
          <w:lang w:val="ka-GE"/>
        </w:rPr>
        <w:t xml:space="preserve">, </w:t>
      </w:r>
      <w:r w:rsidRPr="00055E2F">
        <w:rPr>
          <w:rFonts w:ascii="Sylfaen" w:hAnsi="Sylfaen" w:cs="Sylfaen"/>
          <w:lang w:val="ka-GE"/>
        </w:rPr>
        <w:t>სათესლე</w:t>
      </w:r>
      <w:r w:rsidRPr="00055E2F">
        <w:rPr>
          <w:rFonts w:ascii="Sylfaen" w:hAnsi="Sylfaen"/>
          <w:lang w:val="ka-GE"/>
        </w:rPr>
        <w:t xml:space="preserve"> </w:t>
      </w:r>
      <w:r w:rsidRPr="00055E2F">
        <w:rPr>
          <w:rFonts w:ascii="Sylfaen" w:hAnsi="Sylfaen" w:cs="Sylfaen"/>
          <w:lang w:val="ka-GE"/>
        </w:rPr>
        <w:t>და</w:t>
      </w:r>
      <w:r w:rsidRPr="00055E2F">
        <w:rPr>
          <w:rFonts w:ascii="Sylfaen" w:hAnsi="Sylfaen"/>
          <w:lang w:val="ka-GE"/>
        </w:rPr>
        <w:t xml:space="preserve"> </w:t>
      </w:r>
      <w:r w:rsidRPr="00055E2F">
        <w:rPr>
          <w:rFonts w:ascii="Sylfaen" w:hAnsi="Sylfaen" w:cs="Sylfaen"/>
          <w:lang w:val="ka-GE"/>
        </w:rPr>
        <w:t>სარგავ</w:t>
      </w:r>
      <w:r w:rsidRPr="00055E2F">
        <w:rPr>
          <w:rFonts w:ascii="Sylfaen" w:hAnsi="Sylfaen"/>
          <w:lang w:val="ka-GE"/>
        </w:rPr>
        <w:t xml:space="preserve"> </w:t>
      </w:r>
      <w:r w:rsidRPr="00055E2F">
        <w:rPr>
          <w:rFonts w:ascii="Sylfaen" w:hAnsi="Sylfaen" w:cs="Sylfaen"/>
          <w:lang w:val="ka-GE"/>
        </w:rPr>
        <w:t>მასალებს</w:t>
      </w:r>
      <w:r w:rsidRPr="00055E2F">
        <w:rPr>
          <w:rFonts w:ascii="Sylfaen" w:hAnsi="Sylfaen"/>
          <w:lang w:val="ka-GE"/>
        </w:rPr>
        <w:t xml:space="preserve">, </w:t>
      </w:r>
      <w:r w:rsidRPr="00055E2F">
        <w:rPr>
          <w:rFonts w:ascii="Sylfaen" w:hAnsi="Sylfaen" w:cs="Sylfaen"/>
          <w:lang w:val="ka-GE"/>
        </w:rPr>
        <w:t>გადაიხდიან</w:t>
      </w:r>
      <w:r w:rsidRPr="00055E2F">
        <w:rPr>
          <w:rFonts w:ascii="Sylfaen" w:hAnsi="Sylfaen"/>
          <w:lang w:val="ka-GE"/>
        </w:rPr>
        <w:t xml:space="preserve"> </w:t>
      </w:r>
      <w:r w:rsidRPr="00055E2F">
        <w:rPr>
          <w:rFonts w:ascii="Sylfaen" w:hAnsi="Sylfaen" w:cs="Sylfaen"/>
          <w:lang w:val="ka-GE"/>
        </w:rPr>
        <w:t>ხვნის</w:t>
      </w:r>
      <w:r w:rsidRPr="00055E2F">
        <w:rPr>
          <w:rFonts w:ascii="Sylfaen" w:hAnsi="Sylfaen"/>
          <w:lang w:val="ka-GE"/>
        </w:rPr>
        <w:t xml:space="preserve"> </w:t>
      </w:r>
      <w:r w:rsidRPr="00055E2F">
        <w:rPr>
          <w:rFonts w:ascii="Sylfaen" w:hAnsi="Sylfaen" w:cs="Sylfaen"/>
          <w:lang w:val="ka-GE"/>
        </w:rPr>
        <w:t>სამუშაოების</w:t>
      </w:r>
      <w:r w:rsidRPr="00055E2F">
        <w:rPr>
          <w:rFonts w:ascii="Sylfaen" w:hAnsi="Sylfaen"/>
          <w:lang w:val="ka-GE"/>
        </w:rPr>
        <w:t xml:space="preserve"> </w:t>
      </w:r>
      <w:r w:rsidRPr="00055E2F">
        <w:rPr>
          <w:rFonts w:ascii="Sylfaen" w:hAnsi="Sylfaen" w:cs="Sylfaen"/>
          <w:lang w:val="ka-GE"/>
        </w:rPr>
        <w:t>საფასურს</w:t>
      </w:r>
      <w:r w:rsidRPr="00055E2F">
        <w:rPr>
          <w:rFonts w:ascii="Sylfaen" w:hAnsi="Sylfaen"/>
          <w:lang w:val="ka-GE"/>
        </w:rPr>
        <w:t xml:space="preserve">. </w:t>
      </w:r>
    </w:p>
    <w:p w14:paraId="4E540F00" w14:textId="77777777" w:rsidR="00A420FF" w:rsidRPr="00055E2F" w:rsidRDefault="00A420FF" w:rsidP="00E10431">
      <w:pPr>
        <w:pStyle w:val="ListParagraph"/>
        <w:numPr>
          <w:ilvl w:val="1"/>
          <w:numId w:val="11"/>
        </w:numPr>
        <w:spacing w:before="120" w:after="120" w:line="240" w:lineRule="auto"/>
        <w:contextualSpacing w:val="0"/>
        <w:jc w:val="both"/>
        <w:rPr>
          <w:rFonts w:ascii="Sylfaen" w:hAnsi="Sylfaen"/>
          <w:lang w:val="ka-GE"/>
        </w:rPr>
      </w:pPr>
      <w:r w:rsidRPr="00055E2F">
        <w:rPr>
          <w:rFonts w:ascii="Sylfaen" w:hAnsi="Sylfaen"/>
          <w:lang w:val="ka-GE"/>
        </w:rPr>
        <w:t>იწყება ახალი სახელმწიფო პროგრამა „სასოფლო-სამეურნეო დანიშნულების მიწის მესაკუთრეთა სტიმულირება“, რომელიც ითვალისწინებს სასოფლო-სამეურნეო საქონლისა და ხვნის მომსახურების ღირებულების სუბსიდირებას. პროგრამით გათვალისწინებული სუბსიდიის მისაღებად საჭიროა, ფიზიკურ და იურიდიული პირებს საკუთრებაში ჰქონდეთ საჯარო რეესტრში რეგისტრირებული სასოფლო-სამეურნეო დანიშნულების მიწის ნაკვეთი. სუბსიდიის მოცულობა 1 ჰექტარ მიწაზე განისაზღვრა 200 ლარით (აგრობარათზე დარიცხული 200 ქულით). პროექტის ფარგლებში, არაუმეტეს 10 ჰექტრისა ერთიანი მიწის ნაკვეთებისთვის სუბსიდია შეადგენს მაქსიმუმ 2000 ლარს. პროგრამით ისარგებლებს 200,000-მდე ფერმერი, ხოლო პროგრამის ბიუჯეტი 37 000 000  ლარი.</w:t>
      </w:r>
    </w:p>
    <w:p w14:paraId="09D04666" w14:textId="5B2E3CEA" w:rsidR="00A420FF" w:rsidRPr="00055E2F" w:rsidRDefault="00A420FF" w:rsidP="00E10431">
      <w:pPr>
        <w:pStyle w:val="ListParagraph"/>
        <w:numPr>
          <w:ilvl w:val="1"/>
          <w:numId w:val="11"/>
        </w:numPr>
        <w:spacing w:before="120" w:after="120" w:line="240" w:lineRule="auto"/>
        <w:contextualSpacing w:val="0"/>
        <w:jc w:val="both"/>
        <w:rPr>
          <w:rFonts w:ascii="Sylfaen" w:hAnsi="Sylfaen"/>
          <w:color w:val="000000" w:themeColor="text1"/>
          <w:lang w:val="ka-GE"/>
        </w:rPr>
      </w:pPr>
      <w:r w:rsidRPr="00055E2F">
        <w:rPr>
          <w:rFonts w:ascii="Sylfaen" w:hAnsi="Sylfaen"/>
          <w:color w:val="000000" w:themeColor="text1"/>
          <w:lang w:val="ka-GE"/>
        </w:rPr>
        <w:t>სახელმწიფო ეხმარება იმ პირებს</w:t>
      </w:r>
      <w:r w:rsidR="00B2327D" w:rsidRPr="00055E2F">
        <w:rPr>
          <w:rFonts w:ascii="Sylfaen" w:hAnsi="Sylfaen"/>
          <w:color w:val="000000" w:themeColor="text1"/>
          <w:lang w:val="ka-GE"/>
        </w:rPr>
        <w:t>,</w:t>
      </w:r>
      <w:r w:rsidRPr="00055E2F">
        <w:rPr>
          <w:rFonts w:ascii="Sylfaen" w:hAnsi="Sylfaen"/>
          <w:color w:val="000000" w:themeColor="text1"/>
          <w:lang w:val="ka-GE"/>
        </w:rPr>
        <w:t xml:space="preserve"> ვინც ფლობს 0.25ჰა-10.0ჰა. სასოფლო-სამეურნეო მიწას და მისი</w:t>
      </w:r>
      <w:r w:rsidR="00B2327D" w:rsidRPr="00055E2F">
        <w:rPr>
          <w:rFonts w:ascii="Sylfaen" w:hAnsi="Sylfaen"/>
          <w:color w:val="000000" w:themeColor="text1"/>
          <w:lang w:val="ka-GE"/>
        </w:rPr>
        <w:t xml:space="preserve"> </w:t>
      </w:r>
      <w:r w:rsidRPr="00055E2F">
        <w:rPr>
          <w:rFonts w:ascii="Sylfaen" w:hAnsi="Sylfaen"/>
          <w:color w:val="000000" w:themeColor="text1"/>
          <w:lang w:val="ka-GE"/>
        </w:rPr>
        <w:t>მიწის ნაკვეთი რეგისტრირებულია საჯარო რეესტრში ან დაარეგისტრირებს 2020 წლის 31</w:t>
      </w:r>
      <w:r w:rsidR="00B2327D" w:rsidRPr="00055E2F">
        <w:rPr>
          <w:rFonts w:ascii="Sylfaen" w:hAnsi="Sylfaen"/>
          <w:color w:val="000000" w:themeColor="text1"/>
          <w:lang w:val="ka-GE"/>
        </w:rPr>
        <w:t xml:space="preserve"> </w:t>
      </w:r>
      <w:r w:rsidRPr="00055E2F">
        <w:rPr>
          <w:rFonts w:ascii="Sylfaen" w:hAnsi="Sylfaen"/>
          <w:color w:val="000000" w:themeColor="text1"/>
          <w:lang w:val="ka-GE"/>
        </w:rPr>
        <w:t>დეკემბრამდე.</w:t>
      </w:r>
    </w:p>
    <w:p w14:paraId="162970E7" w14:textId="77777777" w:rsidR="00A420FF" w:rsidRPr="00055E2F" w:rsidRDefault="00A420FF" w:rsidP="00E10431">
      <w:pPr>
        <w:pStyle w:val="ListParagraph"/>
        <w:numPr>
          <w:ilvl w:val="0"/>
          <w:numId w:val="11"/>
        </w:numPr>
        <w:spacing w:before="120" w:after="120" w:line="240" w:lineRule="auto"/>
        <w:contextualSpacing w:val="0"/>
        <w:jc w:val="both"/>
        <w:rPr>
          <w:rFonts w:ascii="Sylfaen" w:eastAsia="Times New Roman" w:hAnsi="Sylfaen" w:cs="Sylfaen"/>
          <w:bCs/>
          <w:color w:val="212121"/>
          <w:lang w:val="ka-GE"/>
        </w:rPr>
      </w:pPr>
      <w:r w:rsidRPr="00055E2F">
        <w:rPr>
          <w:rFonts w:ascii="Sylfaen" w:hAnsi="Sylfaen"/>
          <w:lang w:val="ka-GE"/>
        </w:rPr>
        <w:t xml:space="preserve">სასოფლო-სამეურნეო პროდუქციის წარმოების ზრდის წახალისების მიზნით, საჯარო რეესტრის ეროვნულ სააგენტოში რეგისტრირებული სასოფლო-სამეურნეო დანიშნულების 0,25-დან 100 ჰექტარი ფართობის მიწის ნაკვეთის მფლობელი ფიზიკური და იურიდიული პირები, ახალი სახელმწიფო პროექტის ფარგლებში, დიზელის საწვავს შეღავათიან ფასად იყიდიან, საწვავის ლიმიტი 1 ჰექტარზე 150 ლიტრის ოდენობით განისაზღვრა. აღნიშნული შეღავათით ისარგებლებს </w:t>
      </w:r>
      <w:r w:rsidRPr="00055E2F">
        <w:rPr>
          <w:rFonts w:ascii="Sylfaen" w:eastAsia="Times New Roman" w:hAnsi="Sylfaen" w:cs="Sylfaen"/>
          <w:bCs/>
          <w:color w:val="212121"/>
          <w:lang w:val="ka-GE"/>
        </w:rPr>
        <w:t>200,000-მდე ფერმერი, რომლებსაც 40 მლნ. ლარამდე თანხა დაეზოგებათ.</w:t>
      </w:r>
    </w:p>
    <w:p w14:paraId="4EDD0A16" w14:textId="77777777" w:rsidR="00A420FF" w:rsidRPr="00055E2F" w:rsidRDefault="00A420FF" w:rsidP="00E10431">
      <w:pPr>
        <w:pStyle w:val="ListParagraph"/>
        <w:numPr>
          <w:ilvl w:val="0"/>
          <w:numId w:val="11"/>
        </w:numPr>
        <w:spacing w:before="120" w:after="120" w:line="240" w:lineRule="auto"/>
        <w:contextualSpacing w:val="0"/>
        <w:jc w:val="both"/>
        <w:rPr>
          <w:rFonts w:ascii="Sylfaen" w:hAnsi="Sylfaen" w:cs="Calibri"/>
          <w:bCs/>
          <w:lang w:val="ka-GE"/>
        </w:rPr>
      </w:pPr>
      <w:r w:rsidRPr="00055E2F">
        <w:rPr>
          <w:rFonts w:ascii="Sylfaen" w:hAnsi="Sylfaen"/>
          <w:lang w:val="ka-GE"/>
        </w:rPr>
        <w:t>ფერმერებს სრულად ჩამოეწერებათ 8 მლნ. ლარის ოდენობის დავალიანება, რომელიც სამელიორაციო მომსახურების საფასურის გადაუხდელობის გამო 2012-2019 წლებში დაუგროვდათ. მიმდინარე წელს, ფერმერების მიერ სამელიორაციო მომსახურების 1 ჰექტარზე 75 ლარამდე საფასურს სახელმწიფო გადაიხდის - ჯამში 4 მლნ. ლარი.</w:t>
      </w:r>
    </w:p>
    <w:p w14:paraId="10D8C25D" w14:textId="77777777" w:rsidR="00A420FF" w:rsidRPr="00055E2F" w:rsidRDefault="00A420FF" w:rsidP="00E10431">
      <w:pPr>
        <w:pStyle w:val="ListParagraph"/>
        <w:numPr>
          <w:ilvl w:val="0"/>
          <w:numId w:val="11"/>
        </w:numPr>
        <w:spacing w:before="120" w:after="120" w:line="240" w:lineRule="auto"/>
        <w:contextualSpacing w:val="0"/>
        <w:jc w:val="both"/>
        <w:rPr>
          <w:rFonts w:ascii="Sylfaen" w:hAnsi="Sylfaen"/>
          <w:lang w:val="ka-GE"/>
        </w:rPr>
      </w:pPr>
      <w:r w:rsidRPr="00055E2F">
        <w:rPr>
          <w:rFonts w:ascii="Sylfaen" w:hAnsi="Sylfaen" w:cs="Calibri"/>
          <w:bCs/>
          <w:lang w:val="ka-GE"/>
        </w:rPr>
        <w:t xml:space="preserve">გარდა ამისა, </w:t>
      </w:r>
      <w:r w:rsidRPr="00055E2F">
        <w:rPr>
          <w:rFonts w:ascii="Sylfaen" w:hAnsi="Sylfaen"/>
          <w:lang w:val="ka-GE"/>
        </w:rPr>
        <w:t>სახელმწიფო უზრუნველყოფს გაზრდილ ფინანსურ თანამონაწილეობას დარგის განვითარებისთვის შემუშავებულ სახელმწიფო პროგრამებში. ვინაიდან კრიზისული ვითარების დროს რთულდება ფინანსებზე ხელმისაწვდომობა, ფერმერებისთვის ახალი შესაძლებლობების შექმნის მიზნით „შეღავათიანი აგროკრედიტი”-ს სახელმწიფო პროგრამას დაემატა შემდეგი ახალი კომპონენტები :</w:t>
      </w:r>
    </w:p>
    <w:p w14:paraId="66A5317D" w14:textId="77777777" w:rsidR="00A420FF" w:rsidRPr="00055E2F" w:rsidRDefault="00A420FF" w:rsidP="006A2E99">
      <w:pPr>
        <w:pStyle w:val="ListParagraph"/>
        <w:numPr>
          <w:ilvl w:val="0"/>
          <w:numId w:val="1"/>
        </w:numPr>
        <w:spacing w:before="120" w:after="120" w:line="240" w:lineRule="auto"/>
        <w:contextualSpacing w:val="0"/>
        <w:jc w:val="both"/>
        <w:rPr>
          <w:rFonts w:ascii="Sylfaen" w:hAnsi="Sylfaen"/>
          <w:bCs/>
          <w:color w:val="000000" w:themeColor="text1"/>
          <w:lang w:val="ka-GE"/>
        </w:rPr>
      </w:pPr>
      <w:r w:rsidRPr="00055E2F">
        <w:rPr>
          <w:rFonts w:ascii="Sylfaen" w:hAnsi="Sylfaen"/>
          <w:b/>
          <w:bCs/>
          <w:lang w:val="ka-GE"/>
        </w:rPr>
        <w:t xml:space="preserve">მემცენარეობის საბრუნავი საშუალებების დაფინანსების მიზნით დაიწყება </w:t>
      </w:r>
      <w:r w:rsidRPr="00055E2F">
        <w:rPr>
          <w:rFonts w:ascii="Sylfaen" w:eastAsia="Helvetica" w:hAnsi="Sylfaen" w:cs="Helvetica"/>
          <w:bCs/>
          <w:lang w:val="ka-GE"/>
        </w:rPr>
        <w:t>სესხები</w:t>
      </w:r>
      <w:r w:rsidRPr="00055E2F">
        <w:rPr>
          <w:rFonts w:ascii="Sylfaen" w:hAnsi="Sylfaen"/>
          <w:bCs/>
          <w:lang w:val="ka-GE"/>
        </w:rPr>
        <w:t xml:space="preserve">ს გაცემა 5 000 ლარიდან 100 000 ლარის ჩათვლით, ხოლო </w:t>
      </w:r>
      <w:r w:rsidRPr="00055E2F">
        <w:rPr>
          <w:rFonts w:ascii="Sylfaen" w:hAnsi="Sylfaen"/>
          <w:b/>
          <w:lang w:val="ka-GE"/>
        </w:rPr>
        <w:t>სახელმწიფო მოახდენს 6 თვის საპროცენტო განაკვეთის სრულად დაფინანსებას უზრუნველყოფილი სესხების შემთხვევაში</w:t>
      </w:r>
      <w:r w:rsidRPr="00055E2F">
        <w:rPr>
          <w:rFonts w:ascii="Sylfaen" w:hAnsi="Sylfaen"/>
          <w:bCs/>
          <w:lang w:val="ka-GE"/>
        </w:rPr>
        <w:t xml:space="preserve">, ხოლო არაუზრუნველყოფილი სესხების შემთხვევაში - წლიური 17%-ის მოცულობით. აღნიშნული მეტ </w:t>
      </w:r>
      <w:r w:rsidRPr="00055E2F">
        <w:rPr>
          <w:rFonts w:ascii="Sylfaen" w:hAnsi="Sylfaen"/>
          <w:bCs/>
          <w:lang w:val="ka-GE"/>
        </w:rPr>
        <w:lastRenderedPageBreak/>
        <w:t xml:space="preserve">სტიმულს მისცემს ფერმერებს, დაამუშაონ </w:t>
      </w:r>
      <w:r w:rsidRPr="00055E2F">
        <w:rPr>
          <w:rFonts w:ascii="Sylfaen" w:hAnsi="Sylfaen" w:cs="Sylfaen"/>
          <w:bCs/>
          <w:lang w:val="ka-GE"/>
        </w:rPr>
        <w:t>მიწები</w:t>
      </w:r>
      <w:r w:rsidRPr="00055E2F">
        <w:rPr>
          <w:rFonts w:ascii="Sylfaen" w:hAnsi="Sylfaen"/>
          <w:bCs/>
          <w:lang w:val="ka-GE"/>
        </w:rPr>
        <w:t xml:space="preserve"> და ერთწლოვანი კულტურები მოიყვანონ. </w:t>
      </w:r>
      <w:r w:rsidRPr="00055E2F">
        <w:rPr>
          <w:rFonts w:ascii="Sylfaen" w:hAnsi="Sylfaen"/>
          <w:b/>
          <w:bCs/>
          <w:color w:val="000000" w:themeColor="text1"/>
          <w:lang w:val="ka-GE"/>
        </w:rPr>
        <w:t>პროგრამის ფარგლებში ფერმერებზე გაცემული სესხების ჯამური სავარაუდო მოცულობა იქნება 50,000,000 ლარი. წლიური პროცენტის თანადაფინანსების საბიუჯეტო თანხა შეადგენს 4,500,000 ლარს. პროგრამით სარგებლობის შესაძლებლობა 5,000 პოტენციურ ბენეფიციარს აქვს.</w:t>
      </w:r>
    </w:p>
    <w:p w14:paraId="6A688217" w14:textId="77777777" w:rsidR="00A420FF" w:rsidRPr="00055E2F" w:rsidRDefault="00A420FF" w:rsidP="006A2E99">
      <w:pPr>
        <w:pStyle w:val="ListParagraph"/>
        <w:numPr>
          <w:ilvl w:val="0"/>
          <w:numId w:val="1"/>
        </w:numPr>
        <w:spacing w:before="120" w:after="120" w:line="240" w:lineRule="auto"/>
        <w:contextualSpacing w:val="0"/>
        <w:jc w:val="both"/>
        <w:rPr>
          <w:rFonts w:ascii="Sylfaen" w:hAnsi="Sylfaen"/>
          <w:bCs/>
          <w:lang w:val="ka-GE"/>
        </w:rPr>
      </w:pPr>
      <w:r w:rsidRPr="00055E2F">
        <w:rPr>
          <w:rFonts w:ascii="Sylfaen" w:hAnsi="Sylfaen"/>
          <w:bCs/>
          <w:color w:val="000000" w:themeColor="text1"/>
          <w:lang w:val="ka-GE"/>
        </w:rPr>
        <w:t xml:space="preserve">ძირითადი საშუალებების კომპონენტში იზრდება თანადაფინანსების პროცენტი.  </w:t>
      </w:r>
      <w:r w:rsidRPr="00055E2F">
        <w:rPr>
          <w:rFonts w:ascii="Sylfaen" w:hAnsi="Sylfaen"/>
          <w:lang w:val="ka-GE"/>
        </w:rPr>
        <w:t xml:space="preserve">არსებული წლიური </w:t>
      </w:r>
      <w:r w:rsidRPr="00055E2F">
        <w:rPr>
          <w:rFonts w:ascii="Sylfaen" w:hAnsi="Sylfaen"/>
          <w:b/>
          <w:lang w:val="ka-GE"/>
        </w:rPr>
        <w:t>8%-ის</w:t>
      </w:r>
      <w:r w:rsidRPr="00055E2F">
        <w:rPr>
          <w:rFonts w:ascii="Sylfaen" w:hAnsi="Sylfaen"/>
          <w:lang w:val="ka-GE"/>
        </w:rPr>
        <w:t xml:space="preserve">  ნაცვლად სახელმწიფო ფერმერს 48 თვის განმავლობაში დაუფინანსებს </w:t>
      </w:r>
      <w:r w:rsidRPr="00055E2F">
        <w:rPr>
          <w:rFonts w:ascii="Sylfaen" w:hAnsi="Sylfaen"/>
          <w:b/>
          <w:lang w:val="ka-GE"/>
        </w:rPr>
        <w:t>11%-ს.</w:t>
      </w:r>
      <w:r w:rsidRPr="00055E2F">
        <w:rPr>
          <w:rFonts w:ascii="Sylfaen" w:hAnsi="Sylfaen"/>
          <w:lang w:val="ka-GE"/>
        </w:rPr>
        <w:t xml:space="preserve"> იზრდება ლიზინგის თანადაფინანსების პროცენტიც, ნაცვლად არსებული </w:t>
      </w:r>
      <w:r w:rsidRPr="00055E2F">
        <w:rPr>
          <w:rFonts w:ascii="Sylfaen" w:hAnsi="Sylfaen"/>
          <w:b/>
          <w:lang w:val="ka-GE"/>
        </w:rPr>
        <w:t>9%-ისა</w:t>
      </w:r>
      <w:r w:rsidRPr="00055E2F">
        <w:rPr>
          <w:rFonts w:ascii="Sylfaen" w:hAnsi="Sylfaen"/>
          <w:lang w:val="ka-GE"/>
        </w:rPr>
        <w:t xml:space="preserve"> იქნება </w:t>
      </w:r>
      <w:r w:rsidRPr="00055E2F">
        <w:rPr>
          <w:rFonts w:ascii="Sylfaen" w:hAnsi="Sylfaen"/>
          <w:b/>
          <w:lang w:val="ka-GE"/>
        </w:rPr>
        <w:t xml:space="preserve">12 %. </w:t>
      </w:r>
      <w:r w:rsidRPr="00055E2F">
        <w:rPr>
          <w:rFonts w:ascii="Sylfaen" w:hAnsi="Sylfaen"/>
          <w:bCs/>
          <w:lang w:val="ka-GE"/>
        </w:rPr>
        <w:t xml:space="preserve">ძირითადი საშუალებების კომპონენტში და მის ყველა ქვეკომპონენტში იზრდება ბანკებისთვის დაწესებული პროცენტის ზედა ზღვარი, ნაცვლად </w:t>
      </w:r>
      <w:r w:rsidRPr="00055E2F">
        <w:rPr>
          <w:rFonts w:ascii="Sylfaen" w:hAnsi="Sylfaen"/>
          <w:b/>
          <w:bCs/>
          <w:lang w:val="ka-GE"/>
        </w:rPr>
        <w:t>15%-ისა</w:t>
      </w:r>
      <w:r w:rsidRPr="00055E2F">
        <w:rPr>
          <w:rFonts w:ascii="Sylfaen" w:hAnsi="Sylfaen"/>
          <w:bCs/>
          <w:lang w:val="ka-GE"/>
        </w:rPr>
        <w:t xml:space="preserve"> იქნება </w:t>
      </w:r>
      <w:r w:rsidRPr="00055E2F">
        <w:rPr>
          <w:rFonts w:ascii="Sylfaen" w:hAnsi="Sylfaen"/>
          <w:b/>
          <w:bCs/>
          <w:lang w:val="ka-GE"/>
        </w:rPr>
        <w:t>18%.</w:t>
      </w:r>
      <w:r w:rsidRPr="00055E2F">
        <w:rPr>
          <w:rFonts w:ascii="Sylfaen" w:hAnsi="Sylfaen"/>
          <w:bCs/>
          <w:lang w:val="ka-GE"/>
        </w:rPr>
        <w:t xml:space="preserve"> ფერმერებზე გაცემული სესხების ჯამური სავარაუდო მოცულობა იქნება </w:t>
      </w:r>
      <w:r w:rsidRPr="00055E2F">
        <w:rPr>
          <w:rFonts w:ascii="Sylfaen" w:hAnsi="Sylfaen"/>
          <w:b/>
          <w:bCs/>
          <w:lang w:val="ka-GE"/>
        </w:rPr>
        <w:t>25,000,000 ლარი.</w:t>
      </w:r>
      <w:r w:rsidRPr="00055E2F">
        <w:rPr>
          <w:rFonts w:ascii="Sylfaen" w:hAnsi="Sylfaen"/>
          <w:bCs/>
          <w:lang w:val="ka-GE"/>
        </w:rPr>
        <w:t xml:space="preserve"> 2 წლის განმავლობაში წლიური პროცენტის თანადაფინანსების საბიუჯეტო ჯამური თანხა </w:t>
      </w:r>
      <w:r w:rsidRPr="00055E2F">
        <w:rPr>
          <w:rFonts w:ascii="Sylfaen" w:hAnsi="Sylfaen"/>
          <w:b/>
          <w:bCs/>
          <w:lang w:val="ka-GE"/>
        </w:rPr>
        <w:t>4,000,000 ლარი</w:t>
      </w:r>
      <w:r w:rsidRPr="00055E2F">
        <w:rPr>
          <w:rFonts w:ascii="Sylfaen" w:hAnsi="Sylfaen"/>
          <w:bCs/>
          <w:lang w:val="ka-GE"/>
        </w:rPr>
        <w:t>.</w:t>
      </w:r>
    </w:p>
    <w:p w14:paraId="4653ABF5" w14:textId="77777777" w:rsidR="00A420FF" w:rsidRPr="00055E2F" w:rsidRDefault="00A420FF" w:rsidP="006A2E99">
      <w:pPr>
        <w:pStyle w:val="ListParagraph"/>
        <w:numPr>
          <w:ilvl w:val="0"/>
          <w:numId w:val="1"/>
        </w:numPr>
        <w:spacing w:before="120" w:after="120" w:line="240" w:lineRule="auto"/>
        <w:contextualSpacing w:val="0"/>
        <w:jc w:val="both"/>
        <w:rPr>
          <w:rFonts w:ascii="Sylfaen" w:hAnsi="Sylfaen"/>
          <w:bCs/>
          <w:lang w:val="ka-GE"/>
        </w:rPr>
      </w:pPr>
      <w:r w:rsidRPr="00055E2F">
        <w:rPr>
          <w:rFonts w:ascii="Sylfaen" w:eastAsia="Helvetica" w:hAnsi="Sylfaen" w:cs="Helvetica"/>
          <w:b/>
          <w:bCs/>
          <w:lang w:val="ka-GE"/>
        </w:rPr>
        <w:t>შეიქმნა მეორადი</w:t>
      </w:r>
      <w:r w:rsidRPr="00055E2F">
        <w:rPr>
          <w:rFonts w:ascii="Sylfaen" w:hAnsi="Sylfaen"/>
          <w:b/>
          <w:bCs/>
          <w:lang w:val="ka-GE"/>
        </w:rPr>
        <w:t xml:space="preserve"> </w:t>
      </w:r>
      <w:r w:rsidRPr="00055E2F">
        <w:rPr>
          <w:rFonts w:ascii="Sylfaen" w:eastAsia="Helvetica" w:hAnsi="Sylfaen" w:cs="Helvetica"/>
          <w:b/>
          <w:bCs/>
          <w:lang w:val="ka-GE"/>
        </w:rPr>
        <w:t>უზრუნველყოფის</w:t>
      </w:r>
      <w:r w:rsidRPr="00055E2F">
        <w:rPr>
          <w:rFonts w:ascii="Sylfaen" w:hAnsi="Sylfaen"/>
          <w:b/>
          <w:bCs/>
          <w:lang w:val="ka-GE"/>
        </w:rPr>
        <w:t xml:space="preserve"> </w:t>
      </w:r>
      <w:r w:rsidRPr="00055E2F">
        <w:rPr>
          <w:rFonts w:ascii="Sylfaen" w:eastAsia="Helvetica" w:hAnsi="Sylfaen" w:cs="Helvetica"/>
          <w:b/>
          <w:bCs/>
          <w:lang w:val="ka-GE"/>
        </w:rPr>
        <w:t>კომპონენტი</w:t>
      </w:r>
      <w:r w:rsidRPr="00055E2F">
        <w:rPr>
          <w:rFonts w:ascii="Sylfaen" w:hAnsi="Sylfaen"/>
          <w:b/>
          <w:bCs/>
          <w:lang w:val="ka-GE"/>
        </w:rPr>
        <w:t xml:space="preserve"> მეხორცული მიმართულების მეცხოველეობისათვის და მეთხილეობისთვის საბრუნავი საშუალებებისათვის გაცემულ სესხებზე.</w:t>
      </w:r>
      <w:r w:rsidRPr="00055E2F">
        <w:rPr>
          <w:rFonts w:ascii="Sylfaen" w:hAnsi="Sylfaen"/>
          <w:bCs/>
          <w:lang w:val="ka-GE"/>
        </w:rPr>
        <w:t xml:space="preserve"> კომპონენტის ფარგლებში გაცემული ყოველი ახალი სესხის ძირითადი თანხის მთლიანი მოცულობის არაუმეტეს 50%-ის მეორადი უზრუნველყოფა მოხდება სახელმწიფოს მიერ სესხის ან მისი პირველი ტრანშის გაცემიდან მომდევნო 18 თვის განმავლობაში. </w:t>
      </w:r>
    </w:p>
    <w:p w14:paraId="12F8BCA9" w14:textId="77777777" w:rsidR="00A420FF" w:rsidRPr="00055E2F" w:rsidRDefault="00A420FF" w:rsidP="006A2E99">
      <w:pPr>
        <w:pStyle w:val="ListParagraph"/>
        <w:numPr>
          <w:ilvl w:val="0"/>
          <w:numId w:val="1"/>
        </w:numPr>
        <w:spacing w:before="120" w:after="120" w:line="240" w:lineRule="auto"/>
        <w:contextualSpacing w:val="0"/>
        <w:jc w:val="both"/>
        <w:rPr>
          <w:rFonts w:ascii="Sylfaen" w:hAnsi="Sylfaen"/>
          <w:bCs/>
          <w:lang w:val="ka-GE"/>
        </w:rPr>
      </w:pPr>
      <w:r w:rsidRPr="00055E2F">
        <w:rPr>
          <w:rFonts w:ascii="Sylfaen" w:eastAsia="Helvetica" w:hAnsi="Sylfaen" w:cs="Helvetica"/>
          <w:b/>
          <w:bCs/>
          <w:lang w:val="ka-GE"/>
        </w:rPr>
        <w:t>იწყება სასურსათო</w:t>
      </w:r>
      <w:r w:rsidRPr="00055E2F">
        <w:rPr>
          <w:rFonts w:ascii="Sylfaen" w:hAnsi="Sylfaen"/>
          <w:b/>
          <w:bCs/>
          <w:lang w:val="ka-GE"/>
        </w:rPr>
        <w:t xml:space="preserve"> </w:t>
      </w:r>
      <w:r w:rsidRPr="00055E2F">
        <w:rPr>
          <w:rFonts w:ascii="Sylfaen" w:eastAsia="Helvetica" w:hAnsi="Sylfaen" w:cs="Helvetica"/>
          <w:b/>
          <w:bCs/>
          <w:lang w:val="ka-GE"/>
        </w:rPr>
        <w:t>მრეწველობის</w:t>
      </w:r>
      <w:r w:rsidRPr="00055E2F">
        <w:rPr>
          <w:rFonts w:ascii="Sylfaen" w:hAnsi="Sylfaen"/>
          <w:b/>
          <w:bCs/>
          <w:lang w:val="ka-GE"/>
        </w:rPr>
        <w:t xml:space="preserve"> </w:t>
      </w:r>
      <w:r w:rsidRPr="00055E2F">
        <w:rPr>
          <w:rFonts w:ascii="Sylfaen" w:eastAsia="Helvetica" w:hAnsi="Sylfaen" w:cs="Helvetica"/>
          <w:b/>
          <w:bCs/>
          <w:lang w:val="ka-GE"/>
        </w:rPr>
        <w:t>დაფინანსება</w:t>
      </w:r>
      <w:r w:rsidRPr="00055E2F">
        <w:rPr>
          <w:rFonts w:ascii="Sylfaen" w:hAnsi="Sylfaen"/>
          <w:bCs/>
          <w:lang w:val="ka-GE"/>
        </w:rPr>
        <w:t xml:space="preserve">. სესხი გაიცემა  1 500 001 ლარიდან  5 000 000 ლარის ჩათვლით, რომლის საპროცენტო განაკვეთის თანადაფინანსებას სააგენტო მოახდენს წლიური 10 %-ის მოცულობით 24 თვის განმავლობაში. არსებულ მიზნობრიობებს ემატება ყურძნის გადამმუშავებელი საწარმოების, პურისა და პურპროდუქტების წარმოების და მაკარონის ნაწარმის წარმოების დაფინანსება. პროექტს ემატება აგროლიზინგის კომპონენტის ქვეკომპონენტი სასურსათო მრეწველობის დაფინანსებისათვის, სადაც სახელმწიფო თანადაფინანსება 12% იქნება 24 თვის განმავლობაში. პროგრამის ფარგლებში, ფერმერებზე გაცემული სესხების ჯამური სავარაუდო მოცულობა იქნება </w:t>
      </w:r>
      <w:r w:rsidRPr="00055E2F">
        <w:rPr>
          <w:rFonts w:ascii="Sylfaen" w:hAnsi="Sylfaen"/>
          <w:b/>
          <w:bCs/>
          <w:lang w:val="ka-GE"/>
        </w:rPr>
        <w:t>20,000,000</w:t>
      </w:r>
      <w:r w:rsidRPr="00055E2F">
        <w:rPr>
          <w:rFonts w:ascii="Sylfaen" w:hAnsi="Sylfaen"/>
          <w:bCs/>
          <w:lang w:val="ka-GE"/>
        </w:rPr>
        <w:t xml:space="preserve"> ლარი. </w:t>
      </w:r>
      <w:r w:rsidRPr="00055E2F">
        <w:rPr>
          <w:rFonts w:ascii="Sylfaen" w:hAnsi="Sylfaen"/>
          <w:b/>
          <w:bCs/>
          <w:lang w:val="ka-GE"/>
        </w:rPr>
        <w:t>500,000 ლარის ბიუჯეტის ოდენობით ანაზღაურდება მეორადი უზრუნველყოფის ფარგლებში.</w:t>
      </w:r>
    </w:p>
    <w:p w14:paraId="6B6A4D06" w14:textId="77777777" w:rsidR="00A420FF" w:rsidRPr="00055E2F" w:rsidRDefault="00A420FF" w:rsidP="00E10431">
      <w:pPr>
        <w:pStyle w:val="ListParagraph"/>
        <w:numPr>
          <w:ilvl w:val="0"/>
          <w:numId w:val="11"/>
        </w:numPr>
        <w:spacing w:before="120" w:after="120" w:line="240" w:lineRule="auto"/>
        <w:contextualSpacing w:val="0"/>
        <w:jc w:val="both"/>
        <w:rPr>
          <w:rFonts w:ascii="Sylfaen" w:hAnsi="Sylfaen" w:cs="Calibri"/>
          <w:bCs/>
          <w:lang w:val="ka-GE"/>
        </w:rPr>
      </w:pPr>
      <w:r w:rsidRPr="00055E2F">
        <w:rPr>
          <w:rFonts w:ascii="Sylfaen" w:hAnsi="Sylfaen" w:cs="Calibri"/>
          <w:bCs/>
          <w:lang w:val="ka-GE"/>
        </w:rPr>
        <w:t>პირველადი წარმოების ხელშეწყობის მიზნით, ახლდება „აგროწარმოების ხელშეწყობის პროგრამა“, რომელიც ითვალისწინებს სასოფლო-სამეურნეო ტექნიკის შეძენის და ერთწლიანი სასოფლო-სამეურნეო კულტურებისთვის სარწყავი სისტემის შესყიდვა/მონტაჟის  თანადაფინანსებას, ასევე ახალი სასათბურე მეურნეობის მოწყობისთვის ან/და არსებული სასათბურე მეურნეობის გაფართოება/მოდერნიზებისთვის  საჭირო შესასყიდი ძირითადი საშუალებების შეძენას. სახელმწიფო თანადაფინანსების მოცულობა ჯამურად ერთ ბენეფიციარზე შეადგენს 50%-ს, მაგრამ არაუმეტეს 50,000 ლარისა.  პროგრამის საბიუჯეტო თანადაფინანსების ჯამური თანხა შეადგენს 10,000,000 ლარს. პროგრამის ფარგლებში სავარაუდოდ დაფინანსდება 200 ტრაქტორი, 80 000 კვ/მ სათბური და 400 ჰა მიწის ფართობზე მოეწყობა სარწყავი სისტემა.</w:t>
      </w:r>
    </w:p>
    <w:p w14:paraId="6819D0C5" w14:textId="77777777" w:rsidR="00A420FF" w:rsidRPr="00055E2F" w:rsidRDefault="00A420FF" w:rsidP="00E10431">
      <w:pPr>
        <w:pStyle w:val="ListParagraph"/>
        <w:numPr>
          <w:ilvl w:val="0"/>
          <w:numId w:val="11"/>
        </w:numPr>
        <w:spacing w:before="120" w:after="120" w:line="240" w:lineRule="auto"/>
        <w:contextualSpacing w:val="0"/>
        <w:jc w:val="both"/>
        <w:rPr>
          <w:rFonts w:ascii="Sylfaen" w:hAnsi="Sylfaen" w:cs="Calibri"/>
          <w:bCs/>
          <w:lang w:val="ka-GE"/>
        </w:rPr>
      </w:pPr>
      <w:r w:rsidRPr="00055E2F">
        <w:rPr>
          <w:rFonts w:ascii="Sylfaen" w:hAnsi="Sylfaen" w:cs="Calibri"/>
          <w:bCs/>
          <w:lang w:val="ka-GE"/>
        </w:rPr>
        <w:t xml:space="preserve">იწყება სასოფლო-სამეურნეო მიმართულებით სახელმწიფო პროგრამებით მოსარგებლე ბენეფიციართათვის ტექნიკური დახმარების პროგრამა, რომელიც ხელს შეუწყობს ხარისხიანი ქართული აგრარული პროდუქციის წარმოების ზრდას. პროგრამის ბიუჯეტი  1,500,000 ლარს შეადგენს. პროგრამის ფარგლებში, ბენეფიციარები მიიღებენ თანადაფინანსებას სურსათის უვნებლობის მართვის საერთაშორისო სისტემების/სტანდარტების დანერგვისა და  ბრენდირების მიმართულებით. </w:t>
      </w:r>
    </w:p>
    <w:p w14:paraId="416AFD7E" w14:textId="77777777" w:rsidR="00A420FF" w:rsidRPr="00055E2F" w:rsidRDefault="00A420FF" w:rsidP="00E10431">
      <w:pPr>
        <w:pStyle w:val="ListParagraph"/>
        <w:numPr>
          <w:ilvl w:val="0"/>
          <w:numId w:val="11"/>
        </w:numPr>
        <w:spacing w:before="120" w:after="120" w:line="240" w:lineRule="auto"/>
        <w:contextualSpacing w:val="0"/>
        <w:jc w:val="both"/>
        <w:rPr>
          <w:rFonts w:ascii="Sylfaen" w:hAnsi="Sylfaen" w:cs="Calibri"/>
          <w:bCs/>
          <w:lang w:val="ka-GE"/>
        </w:rPr>
      </w:pPr>
      <w:r w:rsidRPr="00055E2F">
        <w:rPr>
          <w:rFonts w:ascii="Sylfaen" w:hAnsi="Sylfaen" w:cs="Calibri"/>
          <w:bCs/>
          <w:lang w:val="ka-GE"/>
        </w:rPr>
        <w:t xml:space="preserve">აგროდაზღვევის პროგრამაში განხორციელებული ცვლილების თანახმად,  პროგრამა სამწლიანი გახდა, შესაბამისად მრავალწლოვანი კულტურების დაზღვევის შემთხვევაში, ფერმერებს შესაძლებლობა ექნებათ დააზღვიონ საკუთარი მოსავალი სამი კალენდარული წლის განმავლობაში. სადაზღვევო პოლისი ფარავს შემდეგ სადაზღვევო  რისკებს: სეტყვა, წყალდიდობა, ქარიშხალი, საშემოდგომო ყინვა. 2020 წელს პროგრამის ფარგლებში ბიუჯეტი შეადგენს  9 მილიონ ლარს. </w:t>
      </w:r>
      <w:r w:rsidRPr="00055E2F">
        <w:rPr>
          <w:rFonts w:ascii="Sylfaen" w:hAnsi="Sylfaen" w:cs="Calibri"/>
          <w:bCs/>
          <w:lang w:val="ka-GE"/>
        </w:rPr>
        <w:lastRenderedPageBreak/>
        <w:t>მიმდინარე წელს იგეგმება, 15,000-ზე მეტი სადაზღვევო პოლისი გაცემა და 12,000 ჰა-ზე მეტი სასოფლო-სამეურნეო სავარგულების დაზღვევა.</w:t>
      </w:r>
    </w:p>
    <w:p w14:paraId="408BA224" w14:textId="77777777" w:rsidR="00A420FF" w:rsidRPr="00055E2F" w:rsidRDefault="00A420FF" w:rsidP="00E10431">
      <w:pPr>
        <w:pStyle w:val="ListParagraph"/>
        <w:numPr>
          <w:ilvl w:val="0"/>
          <w:numId w:val="11"/>
        </w:numPr>
        <w:spacing w:before="120" w:after="120" w:line="240" w:lineRule="auto"/>
        <w:contextualSpacing w:val="0"/>
        <w:jc w:val="both"/>
        <w:rPr>
          <w:rFonts w:ascii="Sylfaen" w:hAnsi="Sylfaen"/>
          <w:lang w:val="ka-GE"/>
        </w:rPr>
      </w:pPr>
      <w:r w:rsidRPr="00055E2F">
        <w:rPr>
          <w:rFonts w:ascii="Sylfaen" w:hAnsi="Sylfaen"/>
          <w:lang w:val="ka-GE"/>
        </w:rPr>
        <w:t xml:space="preserve">იწყება „მერძევეობის დარგის მოდერნიზაციის და ბაზარზე წვდომის სახელმწიფო პროგრამის“ განხორციელება. ინიციატივის მიზანია დივერსიფიცირებული და მდგრადი მერძევეობის დარგის  ჩამოყალიბება და განვითარება შესაბამისი ინვენტარისა და ინფრასტრუქტურის გაუმჯობესების გზით. პროგრამის ფარგლებში, დაგეგმილია სოფლად რძის მცირე წარმოების  განვითარების ხელშეწყობა - ახალი სტანდარტებისა და საერთაშორისო პრაქტიკის დანერგვა. დაფინანსება განხორციელდება პროექტის ღირებულების 40%-დან 80%-მდე თანადაფინანსებით, ხოლო თანხობრივი ლიმიტები მერყეობს 8000 ლარიდან 195,000 ლარამდე. პროგრამის ჯამური ბიუჯეტი შეადგენს 42 მილიონ ლარს.  </w:t>
      </w:r>
    </w:p>
    <w:p w14:paraId="47D810F9" w14:textId="77777777" w:rsidR="00A420FF" w:rsidRPr="00055E2F" w:rsidRDefault="00A420FF" w:rsidP="00E10431">
      <w:pPr>
        <w:pStyle w:val="ListParagraph"/>
        <w:numPr>
          <w:ilvl w:val="0"/>
          <w:numId w:val="11"/>
        </w:numPr>
        <w:spacing w:before="120" w:after="120" w:line="240" w:lineRule="auto"/>
        <w:contextualSpacing w:val="0"/>
        <w:jc w:val="both"/>
        <w:rPr>
          <w:rFonts w:ascii="Sylfaen" w:hAnsi="Sylfaen"/>
          <w:lang w:val="ka-GE"/>
        </w:rPr>
      </w:pPr>
      <w:r w:rsidRPr="00055E2F">
        <w:rPr>
          <w:rFonts w:ascii="Sylfaen" w:hAnsi="Sylfaen"/>
          <w:lang w:val="ka-GE"/>
        </w:rPr>
        <w:t>პრიორიტეტული ხდება სასოფლო სამეურნეო კოოპერატივების მხარდაჭერა. ამოქმედდა პროგრამა, რომლითაც  სასოფლო-სამეურნეო კოოპერატივებს დაუფინანსდებათ აღჭურვილობა, რომლის საშუალებით წარმოებული პროდუქცია ბაზრის მოთხოვნის შესაბამისი სარეალიზაციო ფორმით დამზადდება.  პროგრამა ასევე დაეხმარება კოოპერატივებს სურსათის უვნებლობის მართვის საერთაშორისო სტანდარტების დანერგვისა და წარმოებული პროდუქციის  ბრენდირების მიმართულებითაც.</w:t>
      </w:r>
    </w:p>
    <w:p w14:paraId="47100EC0" w14:textId="77777777" w:rsidR="00A420FF" w:rsidRPr="00055E2F" w:rsidRDefault="00A420FF" w:rsidP="006A2E99">
      <w:pPr>
        <w:pStyle w:val="ListParagraph"/>
        <w:numPr>
          <w:ilvl w:val="0"/>
          <w:numId w:val="6"/>
        </w:numPr>
        <w:shd w:val="clear" w:color="auto" w:fill="FFFFFF" w:themeFill="background1"/>
        <w:spacing w:before="120" w:after="120" w:line="240" w:lineRule="auto"/>
        <w:contextualSpacing w:val="0"/>
        <w:jc w:val="both"/>
        <w:rPr>
          <w:rFonts w:ascii="Sylfaen" w:hAnsi="Sylfaen" w:cs="Sylfaen"/>
          <w:b/>
          <w:sz w:val="20"/>
          <w:szCs w:val="20"/>
          <w:lang w:val="ka-GE"/>
        </w:rPr>
      </w:pPr>
      <w:r w:rsidRPr="00055E2F">
        <w:rPr>
          <w:rFonts w:ascii="Sylfaen" w:hAnsi="Sylfaen"/>
          <w:lang w:val="ka-GE"/>
        </w:rPr>
        <w:t xml:space="preserve">სოფლის ბაზარისა და სოფლის მეურნეობის განვითარების ხელშეწყობის მიზნით დაჩქარდება მიწის სისტემური რეგისტრაცია -  </w:t>
      </w:r>
      <w:r w:rsidRPr="00055E2F">
        <w:rPr>
          <w:rFonts w:ascii="Sylfaen" w:hAnsi="Sylfaen"/>
          <w:bCs/>
          <w:lang w:val="ka-GE"/>
        </w:rPr>
        <w:t>2020-2022 წლებში საქართველოს სხვადასხვა რეგიონში მოხდება 1</w:t>
      </w:r>
      <w:r w:rsidRPr="00055E2F">
        <w:rPr>
          <w:rFonts w:ascii="Sylfaen" w:hAnsi="Sylfaen"/>
          <w:bCs/>
        </w:rPr>
        <w:t>.2 მილიონ</w:t>
      </w:r>
      <w:r w:rsidRPr="00055E2F">
        <w:rPr>
          <w:rFonts w:ascii="Sylfaen" w:hAnsi="Sylfaen"/>
          <w:bCs/>
          <w:lang w:val="ka-GE"/>
        </w:rPr>
        <w:t xml:space="preserve"> მიწის ნაკვეთზე უფლებათა სისტემური რეგისტრაცია. </w:t>
      </w:r>
    </w:p>
    <w:p w14:paraId="4E12C3FA" w14:textId="77777777" w:rsidR="00A420FF" w:rsidRPr="00055E2F" w:rsidRDefault="00A420FF" w:rsidP="006A2E99">
      <w:pPr>
        <w:spacing w:before="120" w:after="120"/>
        <w:jc w:val="both"/>
        <w:rPr>
          <w:rFonts w:ascii="Sylfaen" w:hAnsi="Sylfaen"/>
          <w:sz w:val="20"/>
          <w:szCs w:val="20"/>
          <w:lang w:val="ka-GE"/>
        </w:rPr>
      </w:pPr>
    </w:p>
    <w:p w14:paraId="5D2A5515" w14:textId="77777777" w:rsidR="00AC7E14" w:rsidRPr="00055E2F" w:rsidRDefault="00AC7E14" w:rsidP="006A2E99">
      <w:pPr>
        <w:spacing w:before="120" w:after="120"/>
        <w:jc w:val="both"/>
        <w:rPr>
          <w:rFonts w:ascii="Sylfaen" w:eastAsiaTheme="majorEastAsia" w:hAnsi="Sylfaen" w:cs="Sylfaen"/>
          <w:b/>
          <w:color w:val="2E74B5" w:themeColor="accent5" w:themeShade="BF"/>
          <w:lang w:val="ka-GE"/>
        </w:rPr>
      </w:pPr>
      <w:r w:rsidRPr="00055E2F">
        <w:rPr>
          <w:rFonts w:ascii="Sylfaen" w:hAnsi="Sylfaen" w:cs="Sylfaen"/>
          <w:b/>
          <w:color w:val="2E74B5" w:themeColor="accent5" w:themeShade="BF"/>
          <w:lang w:val="ka-GE"/>
        </w:rPr>
        <w:br w:type="page"/>
      </w:r>
    </w:p>
    <w:p w14:paraId="40F51AB2" w14:textId="02367F2E" w:rsidR="00A420FF" w:rsidRPr="007164D8" w:rsidRDefault="00AC7E14" w:rsidP="006A2E99">
      <w:pPr>
        <w:pStyle w:val="Heading3"/>
        <w:tabs>
          <w:tab w:val="left" w:pos="2250"/>
        </w:tabs>
        <w:spacing w:before="120" w:after="120"/>
        <w:jc w:val="both"/>
        <w:rPr>
          <w:rFonts w:ascii="Sylfaen" w:hAnsi="Sylfaen"/>
          <w:b/>
          <w:sz w:val="28"/>
          <w:szCs w:val="28"/>
          <w:lang w:val="ka-GE"/>
        </w:rPr>
      </w:pPr>
      <w:bookmarkStart w:id="157" w:name="_Toc40960638"/>
      <w:r w:rsidRPr="007164D8">
        <w:rPr>
          <w:rFonts w:ascii="Sylfaen" w:hAnsi="Sylfaen" w:cs="Sylfaen"/>
          <w:b/>
          <w:color w:val="2E74B5" w:themeColor="accent5" w:themeShade="BF"/>
          <w:sz w:val="28"/>
          <w:szCs w:val="28"/>
          <w:lang w:val="ka-GE"/>
        </w:rPr>
        <w:lastRenderedPageBreak/>
        <w:t xml:space="preserve">დანართი </w:t>
      </w:r>
      <w:r w:rsidRPr="007164D8">
        <w:rPr>
          <w:rFonts w:ascii="Sylfaen" w:hAnsi="Sylfaen" w:cs="Sylfaen"/>
          <w:b/>
          <w:color w:val="2E74B5" w:themeColor="accent5" w:themeShade="BF"/>
          <w:sz w:val="28"/>
          <w:szCs w:val="28"/>
          <w:highlight w:val="yellow"/>
        </w:rPr>
        <w:t>X</w:t>
      </w:r>
      <w:r w:rsidRPr="007164D8">
        <w:rPr>
          <w:rFonts w:ascii="Sylfaen" w:hAnsi="Sylfaen" w:cs="Sylfaen"/>
          <w:b/>
          <w:color w:val="2E74B5" w:themeColor="accent5" w:themeShade="BF"/>
          <w:sz w:val="28"/>
          <w:szCs w:val="28"/>
          <w:lang w:val="ka-GE"/>
        </w:rPr>
        <w:t xml:space="preserve"> </w:t>
      </w:r>
      <w:r w:rsidRPr="007164D8">
        <w:rPr>
          <w:rFonts w:ascii="Sylfaen" w:hAnsi="Sylfaen" w:cs="Sylfaen"/>
          <w:b/>
          <w:color w:val="2E74B5" w:themeColor="accent5" w:themeShade="BF"/>
          <w:sz w:val="28"/>
          <w:szCs w:val="28"/>
        </w:rPr>
        <w:t xml:space="preserve">- </w:t>
      </w:r>
      <w:r w:rsidR="00A420FF" w:rsidRPr="007164D8">
        <w:rPr>
          <w:rFonts w:ascii="Sylfaen" w:hAnsi="Sylfaen" w:cs="Sylfaen"/>
          <w:b/>
          <w:color w:val="2E74B5" w:themeColor="accent5" w:themeShade="BF"/>
          <w:sz w:val="28"/>
          <w:szCs w:val="28"/>
          <w:lang w:val="ka-GE"/>
        </w:rPr>
        <w:t>განათლების ანტიკრიზისული გეგმა</w:t>
      </w:r>
      <w:bookmarkEnd w:id="157"/>
    </w:p>
    <w:p w14:paraId="160E0671" w14:textId="404FA138" w:rsidR="00A420FF" w:rsidRPr="00055E2F" w:rsidRDefault="00A420FF" w:rsidP="006A2E99">
      <w:pPr>
        <w:pStyle w:val="NormalWeb"/>
        <w:shd w:val="clear" w:color="auto" w:fill="FFFFFF"/>
        <w:spacing w:before="120" w:beforeAutospacing="0" w:after="120" w:afterAutospacing="0"/>
        <w:jc w:val="both"/>
        <w:rPr>
          <w:rFonts w:ascii="Sylfaen" w:hAnsi="Sylfaen" w:cs="Arial"/>
          <w:color w:val="000000"/>
          <w:sz w:val="22"/>
          <w:szCs w:val="22"/>
          <w:lang w:val="ka-GE"/>
        </w:rPr>
      </w:pPr>
      <w:r w:rsidRPr="00055E2F">
        <w:rPr>
          <w:rFonts w:ascii="Sylfaen" w:hAnsi="Sylfaen" w:cs="Arial"/>
          <w:color w:val="000000"/>
          <w:sz w:val="22"/>
          <w:szCs w:val="22"/>
          <w:lang w:val="ka-GE"/>
        </w:rPr>
        <w:t>პანდემიის შედეგად განათლების სექტორს დიდი გამოწვევები აქვს გლობალურ დონეზე. ამ ფონზე, ეკონომიკის მსგავსად კრიზისს ასევე შეუძლია გრძელვადიანი ნეგატიური შედეგების მოტანა განათლების სექტორზეც. საქართველო არის ერთი-ერთი პირველი ქვეყანა, რომლემაც პრევენციის მიზნით ადრეული პასუხი გასცა პანდემიასთან ბრძოლას და პირველივე ეტაპზე შეაჩერ</w:t>
      </w:r>
      <w:r w:rsidR="00B2327D" w:rsidRPr="00055E2F">
        <w:rPr>
          <w:rFonts w:ascii="Sylfaen" w:hAnsi="Sylfaen" w:cs="Arial"/>
          <w:color w:val="000000"/>
          <w:sz w:val="22"/>
          <w:szCs w:val="22"/>
          <w:lang w:val="ka-GE"/>
        </w:rPr>
        <w:t>ა</w:t>
      </w:r>
      <w:r w:rsidRPr="00055E2F">
        <w:rPr>
          <w:rFonts w:ascii="Sylfaen" w:hAnsi="Sylfaen" w:cs="Arial"/>
          <w:color w:val="000000"/>
          <w:sz w:val="22"/>
          <w:szCs w:val="22"/>
          <w:lang w:val="ka-GE"/>
        </w:rPr>
        <w:t xml:space="preserve"> საგანმანათლებლო პროცესი</w:t>
      </w:r>
      <w:r w:rsidR="00B2327D" w:rsidRPr="00055E2F">
        <w:rPr>
          <w:rFonts w:ascii="Sylfaen" w:hAnsi="Sylfaen" w:cs="Arial"/>
          <w:color w:val="000000"/>
          <w:sz w:val="22"/>
          <w:szCs w:val="22"/>
          <w:lang w:val="ka-GE"/>
        </w:rPr>
        <w:t>.</w:t>
      </w:r>
      <w:r w:rsidRPr="00055E2F">
        <w:rPr>
          <w:rFonts w:ascii="Sylfaen" w:hAnsi="Sylfaen" w:cs="Arial"/>
          <w:color w:val="000000"/>
          <w:sz w:val="22"/>
          <w:szCs w:val="22"/>
          <w:lang w:val="ka-GE"/>
        </w:rPr>
        <w:t xml:space="preserve"> </w:t>
      </w:r>
    </w:p>
    <w:p w14:paraId="3319E67B" w14:textId="77777777" w:rsidR="00A420FF" w:rsidRPr="00055E2F" w:rsidRDefault="00A420FF" w:rsidP="006A2E99">
      <w:pPr>
        <w:pStyle w:val="NormalWeb"/>
        <w:shd w:val="clear" w:color="auto" w:fill="FFFFFF"/>
        <w:spacing w:before="120" w:beforeAutospacing="0" w:after="120" w:afterAutospacing="0"/>
        <w:jc w:val="both"/>
        <w:rPr>
          <w:rFonts w:ascii="Sylfaen" w:hAnsi="Sylfaen"/>
          <w:sz w:val="22"/>
          <w:szCs w:val="22"/>
          <w:lang w:val="ka-GE"/>
        </w:rPr>
      </w:pPr>
      <w:r w:rsidRPr="00055E2F">
        <w:rPr>
          <w:rFonts w:ascii="Sylfaen" w:hAnsi="Sylfaen" w:cs="Arial"/>
          <w:color w:val="000000"/>
          <w:sz w:val="22"/>
          <w:szCs w:val="22"/>
          <w:lang w:val="ka-GE"/>
        </w:rPr>
        <w:t xml:space="preserve">ამ ვითარებაში, მთავრობის მთავარი მიზანი იყო განათლების ხელმისაწვდომობის უზრუნველყოფა ყველასთვის. შესაბამისად, </w:t>
      </w:r>
      <w:r w:rsidRPr="00055E2F">
        <w:rPr>
          <w:rFonts w:ascii="Sylfaen" w:hAnsi="Sylfaen"/>
          <w:sz w:val="22"/>
          <w:szCs w:val="22"/>
        </w:rPr>
        <w:t xml:space="preserve"> განათლების პროცესის უწყვეტობის მიზნით, </w:t>
      </w:r>
      <w:r w:rsidRPr="00055E2F">
        <w:rPr>
          <w:rFonts w:ascii="Sylfaen" w:hAnsi="Sylfaen"/>
          <w:sz w:val="22"/>
          <w:szCs w:val="22"/>
          <w:lang w:val="ka-GE"/>
        </w:rPr>
        <w:t xml:space="preserve">მთავრობამ </w:t>
      </w:r>
      <w:r w:rsidRPr="00055E2F">
        <w:rPr>
          <w:rFonts w:ascii="Sylfaen" w:hAnsi="Sylfaen"/>
          <w:sz w:val="22"/>
          <w:szCs w:val="22"/>
        </w:rPr>
        <w:t xml:space="preserve">დისტანციური მეთოდებით სწავლება დანერგა, ხოლო </w:t>
      </w:r>
      <w:r w:rsidRPr="00055E2F">
        <w:rPr>
          <w:rFonts w:ascii="Sylfaen" w:hAnsi="Sylfaen"/>
          <w:sz w:val="22"/>
          <w:szCs w:val="22"/>
          <w:lang w:val="ka-GE"/>
        </w:rPr>
        <w:t>შედეგად</w:t>
      </w:r>
      <w:r w:rsidRPr="00055E2F">
        <w:rPr>
          <w:rFonts w:ascii="Sylfaen" w:hAnsi="Sylfaen"/>
          <w:sz w:val="22"/>
          <w:szCs w:val="22"/>
        </w:rPr>
        <w:t>, აკადემიური წელი არ გამოცხადდება და მოსწავლეები მომდევნო კლასებში გადავლენ</w:t>
      </w:r>
      <w:r w:rsidRPr="00055E2F">
        <w:rPr>
          <w:rFonts w:ascii="Sylfaen" w:hAnsi="Sylfaen"/>
          <w:sz w:val="22"/>
          <w:szCs w:val="22"/>
          <w:lang w:val="ka-GE"/>
        </w:rPr>
        <w:t xml:space="preserve">. </w:t>
      </w:r>
    </w:p>
    <w:p w14:paraId="03ABD6D4" w14:textId="77777777" w:rsidR="00A420FF" w:rsidRPr="00055E2F" w:rsidRDefault="00A420FF" w:rsidP="006A2E99">
      <w:pPr>
        <w:pStyle w:val="NormalWeb"/>
        <w:shd w:val="clear" w:color="auto" w:fill="FFFFFF"/>
        <w:spacing w:before="120" w:beforeAutospacing="0" w:after="120" w:afterAutospacing="0"/>
        <w:jc w:val="both"/>
        <w:rPr>
          <w:rFonts w:ascii="Sylfaen" w:hAnsi="Sylfaen"/>
          <w:sz w:val="22"/>
          <w:szCs w:val="22"/>
          <w:lang w:val="ka-GE"/>
        </w:rPr>
      </w:pPr>
      <w:r w:rsidRPr="00055E2F">
        <w:rPr>
          <w:rFonts w:ascii="Sylfaen" w:hAnsi="Sylfaen"/>
          <w:sz w:val="22"/>
          <w:szCs w:val="22"/>
          <w:lang w:val="ka-GE"/>
        </w:rPr>
        <w:t>დისტანციური სწავლების განვითარების კუთხით უზრუნველყოფილია შემდეგი ღონისძიებები:</w:t>
      </w:r>
    </w:p>
    <w:p w14:paraId="725D23D5" w14:textId="77777777" w:rsidR="00A420FF" w:rsidRPr="00055E2F" w:rsidRDefault="00A420FF" w:rsidP="00E10431">
      <w:pPr>
        <w:pStyle w:val="ListParagraph"/>
        <w:numPr>
          <w:ilvl w:val="0"/>
          <w:numId w:val="13"/>
        </w:numPr>
        <w:spacing w:before="120" w:after="120" w:line="240" w:lineRule="auto"/>
        <w:contextualSpacing w:val="0"/>
        <w:jc w:val="both"/>
        <w:rPr>
          <w:rFonts w:ascii="Sylfaen" w:hAnsi="Sylfaen"/>
          <w:lang w:val="ka-GE"/>
        </w:rPr>
      </w:pPr>
      <w:r w:rsidRPr="00055E2F">
        <w:rPr>
          <w:rFonts w:ascii="Sylfaen" w:hAnsi="Sylfaen"/>
          <w:lang w:val="ka-GE"/>
        </w:rPr>
        <w:t>30 მარტიდან, საქართველოს პირველ არხთან ერთად მთავრობამ დაიწყო პროექტი „ტელესკოლა“, რომელიც მოიცავს ტელეგაკვეთილებს ყველა საგანში I-XII კლასების მოსწავლეებისთვის. ამ პროექტით საქართველოს განათლების სისტემამ დისტანციური სწავლების საყოველთაო ხელმისაწვდომობაზე იზრუნა. ეროვნული სასწავლო გეგმით გათვალისწინებულ ტელეგაკვეთილებს ატარებენ სხვადასხვა საგნის გამოცდილი პედაგოგები როგორც საჯარო, ასევე კერძო სექტორიდან, ხოლო სპეციალური პედაგოგებისა და ფსიქოლოგების რეკომენდაციებით, გათვალისწინებულია სპეციალური საგანმანათლებლო საჭიროების მქონე მოსწავლეების ინტერესები.</w:t>
      </w:r>
    </w:p>
    <w:p w14:paraId="7A3491A5" w14:textId="77777777" w:rsidR="00A420FF" w:rsidRPr="00055E2F" w:rsidRDefault="00A420FF" w:rsidP="00E10431">
      <w:pPr>
        <w:pStyle w:val="ListParagraph"/>
        <w:numPr>
          <w:ilvl w:val="0"/>
          <w:numId w:val="13"/>
        </w:numPr>
        <w:spacing w:before="120" w:after="120" w:line="240" w:lineRule="auto"/>
        <w:contextualSpacing w:val="0"/>
        <w:jc w:val="both"/>
        <w:rPr>
          <w:rFonts w:ascii="Sylfaen" w:hAnsi="Sylfaen"/>
          <w:lang w:val="ka-GE"/>
        </w:rPr>
      </w:pPr>
      <w:r w:rsidRPr="00055E2F">
        <w:rPr>
          <w:rFonts w:ascii="Sylfaen" w:hAnsi="Sylfaen"/>
          <w:lang w:val="ka-GE"/>
        </w:rPr>
        <w:t xml:space="preserve"> „ახალი სკოლის მოდელის“ ფარგლებში შეიქმნა Microsoft Office 365-ის სამომხმარებლო ანგარიში </w:t>
      </w:r>
      <w:r w:rsidRPr="00055E2F">
        <w:rPr>
          <w:rFonts w:ascii="Sylfaen" w:hAnsi="Sylfaen"/>
          <w:b/>
          <w:lang w:val="ka-GE"/>
        </w:rPr>
        <w:t>საქართველოს საჯარო სკოლების დაახლოებით 600 000 მოსწავლის, 55 000 მასწავლებლისა და სკოლის ადმინისტრაციის წარმომადგენლისთვის.</w:t>
      </w:r>
      <w:r w:rsidRPr="00055E2F">
        <w:rPr>
          <w:rFonts w:ascii="Sylfaen" w:hAnsi="Sylfaen"/>
          <w:lang w:val="ka-GE"/>
        </w:rPr>
        <w:t xml:space="preserve"> აღნიშნულ პლატფორმაზე შექმნილია ვირტუალური საკლასო ოთახი, სადაც  ყველა სკოლის, ყველა კლასის მოსწავლეს შესაძლებლობა აქვს თანაკლასელებთან ერთად ჩართული იყოს სასწავლო პროცესში.</w:t>
      </w:r>
    </w:p>
    <w:p w14:paraId="4DC45D1A" w14:textId="77777777" w:rsidR="00A420FF" w:rsidRPr="00055E2F" w:rsidRDefault="00A420FF" w:rsidP="00E10431">
      <w:pPr>
        <w:pStyle w:val="ListParagraph"/>
        <w:numPr>
          <w:ilvl w:val="0"/>
          <w:numId w:val="14"/>
        </w:numPr>
        <w:spacing w:before="120" w:after="120" w:line="240" w:lineRule="auto"/>
        <w:contextualSpacing w:val="0"/>
        <w:jc w:val="both"/>
        <w:rPr>
          <w:rFonts w:ascii="Sylfaen" w:hAnsi="Sylfaen"/>
        </w:rPr>
      </w:pPr>
      <w:r w:rsidRPr="00055E2F">
        <w:rPr>
          <w:rFonts w:ascii="Sylfaen" w:hAnsi="Sylfaen"/>
        </w:rPr>
        <w:t>ერთ-ერთ ალტერნატიულ საკომუნიკაციო საშუალებად</w:t>
      </w:r>
      <w:r w:rsidRPr="00055E2F">
        <w:rPr>
          <w:rFonts w:ascii="Sylfaen" w:hAnsi="Sylfaen"/>
          <w:lang w:val="ka-GE"/>
        </w:rPr>
        <w:t xml:space="preserve"> </w:t>
      </w:r>
      <w:r w:rsidRPr="00055E2F">
        <w:rPr>
          <w:rFonts w:ascii="Sylfaen" w:hAnsi="Sylfaen"/>
        </w:rPr>
        <w:t xml:space="preserve">ქართული პლატფორმა “Feedc Edu” </w:t>
      </w:r>
      <w:r w:rsidRPr="00055E2F">
        <w:rPr>
          <w:rFonts w:ascii="Sylfaen" w:hAnsi="Sylfaen"/>
          <w:lang w:val="ka-GE"/>
        </w:rPr>
        <w:t xml:space="preserve">დაინერგა </w:t>
      </w:r>
      <w:r w:rsidRPr="00055E2F">
        <w:rPr>
          <w:rFonts w:ascii="Sylfaen" w:hAnsi="Sylfaen"/>
        </w:rPr>
        <w:t xml:space="preserve">საჯარო სკოლებში. </w:t>
      </w:r>
    </w:p>
    <w:p w14:paraId="01349986" w14:textId="49E8B5CA" w:rsidR="00A420FF" w:rsidRPr="00055E2F" w:rsidRDefault="00A420FF" w:rsidP="00E10431">
      <w:pPr>
        <w:pStyle w:val="ListParagraph"/>
        <w:numPr>
          <w:ilvl w:val="0"/>
          <w:numId w:val="14"/>
        </w:numPr>
        <w:spacing w:before="120" w:after="120" w:line="240" w:lineRule="auto"/>
        <w:contextualSpacing w:val="0"/>
        <w:jc w:val="both"/>
        <w:rPr>
          <w:rFonts w:ascii="Sylfaen" w:hAnsi="Sylfaen"/>
          <w:lang w:val="ka-GE"/>
        </w:rPr>
      </w:pPr>
      <w:r w:rsidRPr="00055E2F">
        <w:rPr>
          <w:rFonts w:ascii="Sylfaen" w:hAnsi="Sylfaen"/>
          <w:lang w:val="ka-GE"/>
        </w:rPr>
        <w:t>უმაღლეს საგანმანათლებლო დაწესებულებებში, ონლაინ სწავლებასთან შესაბამისობის მიზნით, მოხდა სასწავლო გეგმების მოდიფიცირება, გადაიხედა სწავლების მეთოდები და შეფასების სისტემები.</w:t>
      </w:r>
    </w:p>
    <w:p w14:paraId="59F24C72" w14:textId="2B099FCC" w:rsidR="00A420FF" w:rsidRPr="00055E2F" w:rsidRDefault="00A420FF" w:rsidP="00E10431">
      <w:pPr>
        <w:pStyle w:val="ListParagraph"/>
        <w:numPr>
          <w:ilvl w:val="0"/>
          <w:numId w:val="14"/>
        </w:numPr>
        <w:spacing w:before="120" w:after="120" w:line="240" w:lineRule="auto"/>
        <w:contextualSpacing w:val="0"/>
        <w:jc w:val="both"/>
        <w:rPr>
          <w:rFonts w:ascii="Sylfaen" w:hAnsi="Sylfaen"/>
          <w:lang w:val="ka-GE"/>
        </w:rPr>
      </w:pPr>
      <w:r w:rsidRPr="00055E2F">
        <w:rPr>
          <w:rFonts w:ascii="Sylfaen" w:hAnsi="Sylfaen"/>
          <w:lang w:val="ka-GE"/>
        </w:rPr>
        <w:t>უნივერსიტეტებმა შეიმუშავეს შესაბამისი გზამკვლევები და ვიდეო-ინსტრუქციები სტუდენტებისა და ლექტორებისთვის.</w:t>
      </w:r>
      <w:r w:rsidR="00B2327D" w:rsidRPr="00055E2F">
        <w:rPr>
          <w:rFonts w:ascii="Sylfaen" w:hAnsi="Sylfaen"/>
          <w:lang w:val="ka-GE"/>
        </w:rPr>
        <w:t xml:space="preserve"> </w:t>
      </w:r>
      <w:r w:rsidRPr="00055E2F">
        <w:rPr>
          <w:rFonts w:ascii="Sylfaen" w:hAnsi="Sylfaen"/>
          <w:lang w:val="ka-GE"/>
        </w:rPr>
        <w:t>შუალედური და ფინალური შეფასებების მექანიზმი განსაზღვრულია უნივერსიტეტების მიერ საქართველოს განათლების, მეცნიერების, კულტურისა და სპორტის სამინისტროს რეკომენდაციის საფუძველზე.</w:t>
      </w:r>
    </w:p>
    <w:p w14:paraId="3F6B960B" w14:textId="77777777" w:rsidR="00A420FF" w:rsidRPr="00055E2F" w:rsidRDefault="00A420FF" w:rsidP="00E10431">
      <w:pPr>
        <w:pStyle w:val="ListParagraph"/>
        <w:numPr>
          <w:ilvl w:val="0"/>
          <w:numId w:val="14"/>
        </w:numPr>
        <w:spacing w:before="120" w:after="120" w:line="240" w:lineRule="auto"/>
        <w:contextualSpacing w:val="0"/>
        <w:jc w:val="both"/>
        <w:rPr>
          <w:rFonts w:ascii="Sylfaen" w:hAnsi="Sylfaen"/>
          <w:lang w:val="ka-GE"/>
        </w:rPr>
      </w:pPr>
      <w:r w:rsidRPr="00055E2F">
        <w:rPr>
          <w:rFonts w:ascii="Sylfaen" w:hAnsi="Sylfaen"/>
          <w:lang w:val="ka-GE"/>
        </w:rPr>
        <w:t>პროფესიული განათლების ფარგლებში, კოლეჯების ადმინისტრაციები დისტანციურად ემზადებიან საშემოდგომო მიღებისთვის, ამუშავებენ პროგრამებს და გადიან ონლაინ ავტორიზაციას ხარისხის განვითარების ეროვნული ცენტრის მიერ საგანგებოდ შექმნილი მექანიზმის მეშვეობით.</w:t>
      </w:r>
    </w:p>
    <w:p w14:paraId="1D680721" w14:textId="77777777" w:rsidR="00A420FF" w:rsidRPr="00055E2F" w:rsidRDefault="00A420FF" w:rsidP="00E10431">
      <w:pPr>
        <w:pStyle w:val="ListParagraph"/>
        <w:numPr>
          <w:ilvl w:val="0"/>
          <w:numId w:val="14"/>
        </w:numPr>
        <w:spacing w:before="120" w:after="120" w:line="240" w:lineRule="auto"/>
        <w:contextualSpacing w:val="0"/>
        <w:jc w:val="both"/>
        <w:rPr>
          <w:rFonts w:ascii="Sylfaen" w:hAnsi="Sylfaen"/>
          <w:lang w:val="ka-GE"/>
        </w:rPr>
      </w:pPr>
      <w:r w:rsidRPr="00055E2F">
        <w:rPr>
          <w:rFonts w:ascii="Sylfaen" w:hAnsi="Sylfaen"/>
          <w:b/>
          <w:lang w:val="ka-GE"/>
        </w:rPr>
        <w:t>პროფესიულ სასწავლებლებში გრძელვადიან პროგრამებზე მიღება დაიწყო 20 მაისიდან, ხოლო სწავლა დაიწყება 5 ოქტომბრიდან.</w:t>
      </w:r>
      <w:r w:rsidRPr="00055E2F">
        <w:rPr>
          <w:rFonts w:ascii="Sylfaen" w:hAnsi="Sylfaen"/>
          <w:lang w:val="ka-GE"/>
        </w:rPr>
        <w:t xml:space="preserve"> პროფესიულ განათლებაზე ხელმისაწვდომობის  მაქსიმალურად გაზრდისთვის მთავრობა უზრუნველყოფს ჩარიცხვის წესის ცვლილებას ახალგაზრდებისა და მოწყვლადი ჯგუფების ინტერესების გათვალისწინებით. </w:t>
      </w:r>
      <w:r w:rsidRPr="00055E2F">
        <w:rPr>
          <w:rFonts w:ascii="Sylfaen" w:hAnsi="Sylfaen"/>
          <w:b/>
          <w:lang w:val="ka-GE"/>
        </w:rPr>
        <w:t>იგეგმება 8 700-მდე ადგილის შეთავაზება.</w:t>
      </w:r>
    </w:p>
    <w:p w14:paraId="3AE63C61" w14:textId="7F92D50E" w:rsidR="00A420FF" w:rsidRPr="00055E2F" w:rsidRDefault="00A420FF" w:rsidP="00E10431">
      <w:pPr>
        <w:pStyle w:val="ListParagraph"/>
        <w:numPr>
          <w:ilvl w:val="0"/>
          <w:numId w:val="14"/>
        </w:numPr>
        <w:spacing w:before="120" w:after="120" w:line="240" w:lineRule="auto"/>
        <w:contextualSpacing w:val="0"/>
        <w:jc w:val="both"/>
        <w:rPr>
          <w:rFonts w:ascii="Sylfaen" w:hAnsi="Sylfaen"/>
          <w:lang w:val="ka-GE"/>
        </w:rPr>
      </w:pPr>
      <w:r w:rsidRPr="00055E2F">
        <w:rPr>
          <w:rFonts w:ascii="Sylfaen" w:hAnsi="Sylfaen"/>
          <w:lang w:val="ka-GE"/>
        </w:rPr>
        <w:lastRenderedPageBreak/>
        <w:t xml:space="preserve">ჩამოყალიბდა 17 დარგობრივი ქსელი, ონლაინ პლატფორმები, სადაც ერთი პროფესიის მასწავლებლები გაერთიანდნენ (მაგ. სოფლის მეურნეობის ქსელი, ტურიზმის ქსელი, სამშენებლო პროფესიათა ქსელი და ა.შ.). მათ მიერ მიმდინარეობს პროგრამების იმ კომპონენტების ანალიზი, რომელთა მიწოდება დისტანციურ რეჟიმშია შესაძლებელი. </w:t>
      </w:r>
      <w:r w:rsidRPr="00055E2F">
        <w:rPr>
          <w:rFonts w:ascii="Sylfaen" w:hAnsi="Sylfaen"/>
          <w:b/>
          <w:lang w:val="ka-GE"/>
        </w:rPr>
        <w:t>აღნიშნულის პილოტირება 1 ივნისიდან დაიწყება.</w:t>
      </w:r>
    </w:p>
    <w:p w14:paraId="7FDD39EB" w14:textId="283C0CFF" w:rsidR="00A420FF" w:rsidRPr="00055E2F" w:rsidRDefault="00A420FF" w:rsidP="006A2E99">
      <w:pPr>
        <w:spacing w:before="120" w:after="120"/>
        <w:jc w:val="both"/>
        <w:rPr>
          <w:rFonts w:ascii="Sylfaen" w:hAnsi="Sylfaen"/>
          <w:sz w:val="22"/>
          <w:szCs w:val="22"/>
          <w:lang w:val="ka-GE"/>
        </w:rPr>
      </w:pPr>
      <w:r w:rsidRPr="00055E2F">
        <w:rPr>
          <w:rFonts w:ascii="Sylfaen" w:hAnsi="Sylfaen"/>
          <w:sz w:val="22"/>
          <w:szCs w:val="22"/>
          <w:lang w:val="ka-GE"/>
        </w:rPr>
        <w:t xml:space="preserve">უნდა აღინიშნოს, რომ მთავრობა </w:t>
      </w:r>
      <w:r w:rsidRPr="00055E2F">
        <w:rPr>
          <w:rFonts w:ascii="Sylfaen" w:hAnsi="Sylfaen"/>
          <w:sz w:val="22"/>
          <w:szCs w:val="22"/>
        </w:rPr>
        <w:t>დისტანციურ სწავლებას განიხილავს, როგორც სწავლების შეუფერხებლად გაგრძელების საშუალებას</w:t>
      </w:r>
      <w:r w:rsidRPr="00055E2F">
        <w:rPr>
          <w:rFonts w:ascii="Sylfaen" w:hAnsi="Sylfaen"/>
          <w:sz w:val="22"/>
          <w:szCs w:val="22"/>
          <w:lang w:val="ka-GE"/>
        </w:rPr>
        <w:t xml:space="preserve">. ამისთვის, შემუშავდა </w:t>
      </w:r>
      <w:r w:rsidRPr="00055E2F">
        <w:rPr>
          <w:rFonts w:ascii="Sylfaen" w:hAnsi="Sylfaen"/>
          <w:sz w:val="22"/>
          <w:szCs w:val="22"/>
        </w:rPr>
        <w:t>განათლების ყველა საფეხურის მოსწავლისთვის 2019-2020 სასწავლო წლის შეფასების ახალი მოდელი</w:t>
      </w:r>
      <w:r w:rsidRPr="00055E2F">
        <w:rPr>
          <w:rFonts w:ascii="Sylfaen" w:hAnsi="Sylfaen"/>
          <w:sz w:val="22"/>
          <w:szCs w:val="22"/>
          <w:lang w:val="ka-GE"/>
        </w:rPr>
        <w:t xml:space="preserve">, რომელიც </w:t>
      </w:r>
      <w:r w:rsidRPr="00055E2F">
        <w:rPr>
          <w:rFonts w:ascii="Sylfaen" w:hAnsi="Sylfaen"/>
          <w:sz w:val="22"/>
          <w:szCs w:val="22"/>
        </w:rPr>
        <w:t>გულისხმობს თითოეული მოსწავლისადმი ინდივიდუალურ მიდგომას და, ამავე დროს, უზრუნველყოფს აკადემიური სტანდარტის შენარჩუნებასა და დაცვას</w:t>
      </w:r>
      <w:r w:rsidRPr="00055E2F">
        <w:rPr>
          <w:rFonts w:ascii="Sylfaen" w:hAnsi="Sylfaen"/>
          <w:sz w:val="22"/>
          <w:szCs w:val="22"/>
          <w:lang w:val="ka-GE"/>
        </w:rPr>
        <w:t xml:space="preserve">. </w:t>
      </w:r>
      <w:r w:rsidRPr="00055E2F">
        <w:rPr>
          <w:rFonts w:ascii="Sylfaen" w:hAnsi="Sylfaen"/>
          <w:sz w:val="22"/>
          <w:szCs w:val="22"/>
        </w:rPr>
        <w:t>ახალი მოდელის საფუძველზე მოხდება მოსწავლეების შეფასება და წლიური ქულის განსაზღვრა</w:t>
      </w:r>
      <w:r w:rsidRPr="00055E2F">
        <w:rPr>
          <w:rFonts w:ascii="Sylfaen" w:hAnsi="Sylfaen"/>
          <w:sz w:val="22"/>
          <w:szCs w:val="22"/>
          <w:lang w:val="ka-GE"/>
        </w:rPr>
        <w:t>.</w:t>
      </w:r>
    </w:p>
    <w:p w14:paraId="64078498" w14:textId="77777777" w:rsidR="00A420FF" w:rsidRPr="00055E2F" w:rsidRDefault="00A420FF" w:rsidP="006A2E99">
      <w:pPr>
        <w:spacing w:before="120" w:after="120"/>
        <w:jc w:val="both"/>
        <w:rPr>
          <w:rFonts w:ascii="Sylfaen" w:hAnsi="Sylfaen"/>
          <w:sz w:val="22"/>
          <w:szCs w:val="22"/>
          <w:lang w:val="ka-GE"/>
        </w:rPr>
      </w:pPr>
      <w:r w:rsidRPr="00055E2F">
        <w:rPr>
          <w:rFonts w:ascii="Sylfaen" w:hAnsi="Sylfaen"/>
          <w:sz w:val="22"/>
          <w:szCs w:val="22"/>
          <w:lang w:val="ka-GE"/>
        </w:rPr>
        <w:t xml:space="preserve">არსებული ვითარებიდან გამომდინარე, აბიტურიენტთა ინტერესების გათვალისწინებით, 30 აპრილამდე გახაგრძლივდა ერთიანი ეროვნული, საერთო სამაგისტრო და სტუდენტთა საგრანტო გამოცდებისთვის რეგისტრაციის ვადა. ერთიანი ეროვნული გამოცდების ჩატარების ზუსტი თარიღები არსებული პრაქტიკის მიხედვით განისაზღვრება </w:t>
      </w:r>
      <w:r w:rsidRPr="00055E2F">
        <w:rPr>
          <w:rFonts w:ascii="Sylfaen" w:hAnsi="Sylfaen"/>
          <w:b/>
          <w:sz w:val="22"/>
          <w:szCs w:val="22"/>
          <w:lang w:val="ka-GE"/>
        </w:rPr>
        <w:t>ივნისში.</w:t>
      </w:r>
    </w:p>
    <w:p w14:paraId="55AB3651" w14:textId="77777777" w:rsidR="00A420FF" w:rsidRPr="00055E2F" w:rsidRDefault="00A420FF" w:rsidP="006A2E99">
      <w:pPr>
        <w:spacing w:before="120" w:after="120"/>
        <w:jc w:val="both"/>
        <w:rPr>
          <w:rFonts w:ascii="Sylfaen" w:hAnsi="Sylfaen"/>
          <w:sz w:val="22"/>
          <w:szCs w:val="22"/>
          <w:lang w:val="ka-GE"/>
        </w:rPr>
      </w:pPr>
      <w:r w:rsidRPr="00055E2F">
        <w:rPr>
          <w:rFonts w:ascii="Sylfaen" w:hAnsi="Sylfaen"/>
          <w:sz w:val="22"/>
          <w:szCs w:val="22"/>
          <w:lang w:val="ka-GE"/>
        </w:rPr>
        <w:t>მთავრობა აქტიურად მუშაობს საგამოცდო პროცესის უსაფრთხოდ ჩატარების გეგმაზე და მუდმივად გადის კონსულტაციებს ჯანდაცვის სფეროს წარმომადგენლებთან. საგამოცდო პროცესის ორგანიზებისას გათვალისწინებული იქნება უსაფრთხოების ყველა ზომა, მათ შორის დისტანცირების, ჰიგიენური ნორმების დაცვის თუ დეზინფექციის საკითხები. გამოცდის მსვლელობისას ერთ სივრცეში (სექტორში) განთავსდება არაუმეტეს 7-8 აბიტურიენტისა რეკომენდებული დისტანციის დაცვით.</w:t>
      </w:r>
    </w:p>
    <w:p w14:paraId="1C66387E" w14:textId="77777777" w:rsidR="00A420FF" w:rsidRPr="00055E2F" w:rsidRDefault="00A420FF" w:rsidP="006A2E99">
      <w:pPr>
        <w:spacing w:before="120" w:after="120"/>
        <w:jc w:val="both"/>
        <w:rPr>
          <w:rFonts w:ascii="Sylfaen" w:hAnsi="Sylfaen"/>
          <w:b/>
          <w:sz w:val="22"/>
          <w:szCs w:val="22"/>
          <w:lang w:val="ka-GE"/>
        </w:rPr>
      </w:pPr>
      <w:r w:rsidRPr="00055E2F">
        <w:rPr>
          <w:rFonts w:ascii="Sylfaen" w:hAnsi="Sylfaen"/>
          <w:sz w:val="22"/>
          <w:szCs w:val="22"/>
          <w:lang w:val="ka-GE"/>
        </w:rPr>
        <w:t>უმაღლეს საგანმანათლებლო დაწესებულებებს მიეცათ რეკომენდაცია სტუდენტთა სწავლის საფასურის გადახდის საშეღავათო პოლიტიკასთან დაკავშირებით</w:t>
      </w:r>
      <w:r w:rsidRPr="00055E2F">
        <w:rPr>
          <w:rFonts w:ascii="Sylfaen" w:hAnsi="Sylfaen"/>
          <w:b/>
          <w:sz w:val="22"/>
          <w:szCs w:val="22"/>
          <w:lang w:val="ka-GE"/>
        </w:rPr>
        <w:t xml:space="preserve">. </w:t>
      </w:r>
      <w:r w:rsidRPr="00055E2F">
        <w:rPr>
          <w:rFonts w:ascii="Sylfaen" w:hAnsi="Sylfaen"/>
          <w:sz w:val="22"/>
          <w:szCs w:val="22"/>
          <w:lang w:val="ka-GE"/>
        </w:rPr>
        <w:t>უნივერსიტეტებში სწავლის გადასახადი გადავადებულია ან შეთავაზებულია გადახდის მოქნილი ინდივიდუალური გრაფიკი</w:t>
      </w:r>
      <w:r w:rsidRPr="00055E2F">
        <w:rPr>
          <w:rFonts w:ascii="Sylfaen" w:hAnsi="Sylfaen"/>
          <w:b/>
          <w:sz w:val="22"/>
          <w:szCs w:val="22"/>
          <w:lang w:val="ka-GE"/>
        </w:rPr>
        <w:t xml:space="preserve">. </w:t>
      </w:r>
      <w:r w:rsidRPr="00055E2F">
        <w:rPr>
          <w:rFonts w:ascii="Sylfaen" w:hAnsi="Sylfaen"/>
          <w:sz w:val="22"/>
          <w:szCs w:val="22"/>
          <w:lang w:val="ka-GE"/>
        </w:rPr>
        <w:t>მთავრობა სრულად უზრუნველყოფს 2019-2020 სასწავლო წლის გაზაფხულის სემესტრისთვის განსაზღვრული გრანტების, სტიპენდიებისა და პროგრამების დაფინანსებას.</w:t>
      </w:r>
    </w:p>
    <w:p w14:paraId="30AF28C7" w14:textId="22CB5660" w:rsidR="00A420FF" w:rsidRPr="00055E2F" w:rsidRDefault="00A420FF" w:rsidP="006A2E99">
      <w:pPr>
        <w:spacing w:before="120" w:after="120"/>
        <w:jc w:val="both"/>
        <w:rPr>
          <w:rFonts w:ascii="Sylfaen" w:hAnsi="Sylfaen"/>
          <w:b/>
          <w:sz w:val="22"/>
          <w:szCs w:val="22"/>
          <w:lang w:val="ka-GE"/>
        </w:rPr>
      </w:pPr>
      <w:r w:rsidRPr="00055E2F">
        <w:rPr>
          <w:rFonts w:ascii="Sylfaen" w:hAnsi="Sylfaen"/>
          <w:sz w:val="22"/>
          <w:szCs w:val="22"/>
          <w:lang w:val="ka-GE"/>
        </w:rPr>
        <w:t>აღსანიშნავია, რომ პანდემიის ფარგლებში განათლების უწყვეტობისა და ხელმისაწვდომობის მიზნით მთავრობის მიერ გატარებული ღონისძიებები აღი</w:t>
      </w:r>
      <w:r w:rsidR="00B2327D" w:rsidRPr="00055E2F">
        <w:rPr>
          <w:rFonts w:ascii="Sylfaen" w:hAnsi="Sylfaen"/>
          <w:sz w:val="22"/>
          <w:szCs w:val="22"/>
          <w:lang w:val="ka-GE"/>
        </w:rPr>
        <w:t>ა</w:t>
      </w:r>
      <w:r w:rsidRPr="00055E2F">
        <w:rPr>
          <w:rFonts w:ascii="Sylfaen" w:hAnsi="Sylfaen"/>
          <w:sz w:val="22"/>
          <w:szCs w:val="22"/>
          <w:lang w:val="ka-GE"/>
        </w:rPr>
        <w:t>რ</w:t>
      </w:r>
      <w:r w:rsidR="00B2327D" w:rsidRPr="00055E2F">
        <w:rPr>
          <w:rFonts w:ascii="Sylfaen" w:hAnsi="Sylfaen"/>
          <w:sz w:val="22"/>
          <w:szCs w:val="22"/>
          <w:lang w:val="ka-GE"/>
        </w:rPr>
        <w:t>ე</w:t>
      </w:r>
      <w:r w:rsidRPr="00055E2F">
        <w:rPr>
          <w:rFonts w:ascii="Sylfaen" w:hAnsi="Sylfaen"/>
          <w:sz w:val="22"/>
          <w:szCs w:val="22"/>
          <w:lang w:val="ka-GE"/>
        </w:rPr>
        <w:t xml:space="preserve">ბულ იქნა საერთაშორისო დონეზე, კერძოდ, </w:t>
      </w:r>
      <w:r w:rsidRPr="00055E2F">
        <w:rPr>
          <w:rFonts w:ascii="Sylfaen" w:hAnsi="Sylfaen"/>
          <w:b/>
          <w:sz w:val="22"/>
          <w:szCs w:val="22"/>
        </w:rPr>
        <w:t xml:space="preserve">ეკონომიკური განვითარებისა და თანამშრომლობის საერთაშორისო ორგანიზაციის (OECD) </w:t>
      </w:r>
      <w:r w:rsidRPr="00055E2F">
        <w:rPr>
          <w:rFonts w:ascii="Sylfaen" w:hAnsi="Sylfaen"/>
          <w:b/>
          <w:sz w:val="22"/>
          <w:szCs w:val="22"/>
          <w:lang w:val="ka-GE"/>
        </w:rPr>
        <w:t>მიერ</w:t>
      </w:r>
      <w:r w:rsidRPr="00055E2F">
        <w:rPr>
          <w:rFonts w:ascii="Sylfaen" w:hAnsi="Sylfaen"/>
          <w:b/>
          <w:sz w:val="22"/>
          <w:szCs w:val="22"/>
        </w:rPr>
        <w:t xml:space="preserve"> COVID-19-ით შექმნილი გამოწვევების დაძლევის კუთხით, საქართველოს მთავრობის ძალისხმება ერთ-ერთ საუკეთესო ნიმუშად არის შეფასებული</w:t>
      </w:r>
      <w:r w:rsidRPr="00055E2F">
        <w:rPr>
          <w:rFonts w:ascii="Sylfaen" w:hAnsi="Sylfaen"/>
          <w:b/>
          <w:sz w:val="22"/>
          <w:szCs w:val="22"/>
          <w:lang w:val="ka-GE"/>
        </w:rPr>
        <w:t>.</w:t>
      </w:r>
    </w:p>
    <w:p w14:paraId="4ABC27EB" w14:textId="77777777" w:rsidR="00A420FF" w:rsidRPr="00055E2F" w:rsidRDefault="00A420FF" w:rsidP="006A2E99">
      <w:pPr>
        <w:spacing w:before="120" w:after="120"/>
        <w:jc w:val="both"/>
        <w:rPr>
          <w:rFonts w:ascii="Sylfaen" w:hAnsi="Sylfaen"/>
          <w:b/>
          <w:sz w:val="20"/>
          <w:szCs w:val="20"/>
          <w:lang w:val="ka-GE"/>
        </w:rPr>
      </w:pPr>
    </w:p>
    <w:p w14:paraId="07E92EF7" w14:textId="77777777" w:rsidR="00AC7E14" w:rsidRPr="00055E2F" w:rsidRDefault="00AC7E14" w:rsidP="006A2E99">
      <w:pPr>
        <w:spacing w:before="120" w:after="120"/>
        <w:jc w:val="both"/>
        <w:rPr>
          <w:rFonts w:ascii="Sylfaen" w:eastAsiaTheme="majorEastAsia" w:hAnsi="Sylfaen" w:cs="Sylfaen"/>
          <w:b/>
          <w:color w:val="2E74B5" w:themeColor="accent5" w:themeShade="BF"/>
          <w:lang w:val="ka-GE"/>
        </w:rPr>
      </w:pPr>
      <w:r w:rsidRPr="00055E2F">
        <w:rPr>
          <w:rFonts w:ascii="Sylfaen" w:hAnsi="Sylfaen" w:cs="Sylfaen"/>
          <w:b/>
          <w:color w:val="2E74B5" w:themeColor="accent5" w:themeShade="BF"/>
          <w:lang w:val="ka-GE"/>
        </w:rPr>
        <w:br w:type="page"/>
      </w:r>
    </w:p>
    <w:p w14:paraId="2F54431B" w14:textId="79FA862F" w:rsidR="00A420FF" w:rsidRPr="007164D8" w:rsidRDefault="00AC7E14" w:rsidP="006A2E99">
      <w:pPr>
        <w:pStyle w:val="Heading3"/>
        <w:spacing w:before="120" w:after="120"/>
        <w:jc w:val="both"/>
        <w:rPr>
          <w:rFonts w:ascii="Sylfaen" w:hAnsi="Sylfaen" w:cs="Sylfaen"/>
          <w:b/>
          <w:color w:val="2E74B5" w:themeColor="accent5" w:themeShade="BF"/>
          <w:sz w:val="28"/>
          <w:szCs w:val="28"/>
          <w:lang w:val="ka-GE"/>
        </w:rPr>
      </w:pPr>
      <w:bookmarkStart w:id="158" w:name="_Toc40960639"/>
      <w:r w:rsidRPr="007164D8">
        <w:rPr>
          <w:rFonts w:ascii="Sylfaen" w:hAnsi="Sylfaen" w:cs="Sylfaen"/>
          <w:b/>
          <w:color w:val="2E74B5" w:themeColor="accent5" w:themeShade="BF"/>
          <w:sz w:val="28"/>
          <w:szCs w:val="28"/>
          <w:lang w:val="ka-GE"/>
        </w:rPr>
        <w:lastRenderedPageBreak/>
        <w:t xml:space="preserve">დანართი </w:t>
      </w:r>
      <w:r w:rsidRPr="007164D8">
        <w:rPr>
          <w:rFonts w:ascii="Sylfaen" w:hAnsi="Sylfaen" w:cs="Sylfaen"/>
          <w:b/>
          <w:color w:val="2E74B5" w:themeColor="accent5" w:themeShade="BF"/>
          <w:sz w:val="28"/>
          <w:szCs w:val="28"/>
          <w:highlight w:val="yellow"/>
        </w:rPr>
        <w:t>X</w:t>
      </w:r>
      <w:r w:rsidRPr="007164D8">
        <w:rPr>
          <w:rFonts w:ascii="Sylfaen" w:hAnsi="Sylfaen" w:cs="Sylfaen"/>
          <w:b/>
          <w:color w:val="2E74B5" w:themeColor="accent5" w:themeShade="BF"/>
          <w:sz w:val="28"/>
          <w:szCs w:val="28"/>
          <w:lang w:val="ka-GE"/>
        </w:rPr>
        <w:t xml:space="preserve"> </w:t>
      </w:r>
      <w:r w:rsidRPr="007164D8">
        <w:rPr>
          <w:rFonts w:ascii="Sylfaen" w:hAnsi="Sylfaen" w:cs="Sylfaen"/>
          <w:b/>
          <w:color w:val="2E74B5" w:themeColor="accent5" w:themeShade="BF"/>
          <w:sz w:val="28"/>
          <w:szCs w:val="28"/>
        </w:rPr>
        <w:t xml:space="preserve">- </w:t>
      </w:r>
      <w:r w:rsidR="00A420FF" w:rsidRPr="007164D8">
        <w:rPr>
          <w:rFonts w:ascii="Sylfaen" w:hAnsi="Sylfaen" w:cs="Sylfaen"/>
          <w:b/>
          <w:color w:val="2E74B5" w:themeColor="accent5" w:themeShade="BF"/>
          <w:sz w:val="28"/>
          <w:szCs w:val="28"/>
          <w:lang w:val="ka-GE"/>
        </w:rPr>
        <w:t>დეველოპერული სექტორის მხარდაჭერის გეგმა</w:t>
      </w:r>
      <w:bookmarkEnd w:id="158"/>
    </w:p>
    <w:p w14:paraId="4E9F2964" w14:textId="371E881A" w:rsidR="00A420FF" w:rsidRPr="00055E2F" w:rsidRDefault="00A420FF" w:rsidP="006A2E99">
      <w:pPr>
        <w:spacing w:before="120" w:after="120"/>
        <w:jc w:val="both"/>
        <w:rPr>
          <w:rFonts w:ascii="Sylfaen" w:hAnsi="Sylfaen"/>
          <w:bCs/>
          <w:sz w:val="22"/>
          <w:szCs w:val="22"/>
          <w:lang w:val="ka-GE"/>
        </w:rPr>
      </w:pPr>
      <w:r w:rsidRPr="00055E2F">
        <w:rPr>
          <w:rFonts w:ascii="Sylfaen" w:hAnsi="Sylfaen"/>
          <w:bCs/>
          <w:sz w:val="22"/>
          <w:szCs w:val="22"/>
          <w:lang w:val="ka-GE"/>
        </w:rPr>
        <w:t xml:space="preserve">დეველოპერული სექტორი ეკონომიკის ერთ-ერთი სწრაფად მზარდი სექტორია, რომლის პირდაპირი და ირიბი წილი მშპ-ში  </w:t>
      </w:r>
      <w:r w:rsidRPr="00055E2F">
        <w:rPr>
          <w:rFonts w:ascii="Sylfaen" w:hAnsi="Sylfaen"/>
          <w:b/>
          <w:bCs/>
          <w:sz w:val="22"/>
          <w:szCs w:val="22"/>
          <w:lang w:val="ka-GE"/>
        </w:rPr>
        <w:t>9%</w:t>
      </w:r>
      <w:r w:rsidRPr="00055E2F">
        <w:rPr>
          <w:rFonts w:ascii="Sylfaen" w:hAnsi="Sylfaen"/>
          <w:bCs/>
          <w:sz w:val="22"/>
          <w:szCs w:val="22"/>
          <w:lang w:val="ka-GE"/>
        </w:rPr>
        <w:t>-ს შეადგენს, ხოლო დასაქმებულთა რაოდენობა 100 ათას ადამიანს აჭარბებს. (2019 წლის მონაცემებით). გარდა ამისა, დეველოპერული სექტორი ხასიათდება მაღალი გადადინებით</w:t>
      </w:r>
      <w:r w:rsidR="004966CF" w:rsidRPr="00055E2F">
        <w:rPr>
          <w:rFonts w:ascii="Sylfaen" w:hAnsi="Sylfaen"/>
          <w:bCs/>
          <w:sz w:val="22"/>
          <w:szCs w:val="22"/>
          <w:lang w:val="ka-GE"/>
        </w:rPr>
        <w:t>ი</w:t>
      </w:r>
      <w:r w:rsidRPr="00055E2F">
        <w:rPr>
          <w:rFonts w:ascii="Sylfaen" w:hAnsi="Sylfaen"/>
          <w:bCs/>
          <w:sz w:val="22"/>
          <w:szCs w:val="22"/>
          <w:lang w:val="ka-GE"/>
        </w:rPr>
        <w:t xml:space="preserve"> ეფექტით ეკონომიკის სხვა სექტორებზეც. </w:t>
      </w:r>
    </w:p>
    <w:p w14:paraId="4B03BF37" w14:textId="1498F3CF" w:rsidR="00A420FF" w:rsidRPr="00055E2F" w:rsidRDefault="00A420FF" w:rsidP="006A2E99">
      <w:pPr>
        <w:spacing w:before="120" w:after="120"/>
        <w:jc w:val="both"/>
        <w:rPr>
          <w:rFonts w:ascii="Sylfaen" w:hAnsi="Sylfaen"/>
          <w:bCs/>
          <w:sz w:val="22"/>
          <w:szCs w:val="22"/>
          <w:lang w:val="ka-GE"/>
        </w:rPr>
      </w:pPr>
      <w:r w:rsidRPr="00055E2F">
        <w:rPr>
          <w:rFonts w:ascii="Sylfaen" w:hAnsi="Sylfaen"/>
          <w:bCs/>
          <w:sz w:val="22"/>
          <w:szCs w:val="22"/>
          <w:lang w:val="ka-GE"/>
        </w:rPr>
        <w:t xml:space="preserve">სექტორზე გაცემული საბანკო სესხების პორტფელის მოცულობა შეადგენს 1.2 მლრდ. ლარს, ხოლო საცხოვრებელი უძრავი ქონებით უზრუნველყოფილი საბანკო სესხების პორტფელი </w:t>
      </w:r>
      <w:r w:rsidR="004966CF" w:rsidRPr="00055E2F">
        <w:rPr>
          <w:rFonts w:ascii="Sylfaen" w:hAnsi="Sylfaen"/>
          <w:bCs/>
          <w:sz w:val="22"/>
          <w:szCs w:val="22"/>
          <w:lang w:val="ka-GE"/>
        </w:rPr>
        <w:t xml:space="preserve">- </w:t>
      </w:r>
      <w:r w:rsidRPr="00055E2F">
        <w:rPr>
          <w:rFonts w:ascii="Sylfaen" w:hAnsi="Sylfaen"/>
          <w:bCs/>
          <w:sz w:val="22"/>
          <w:szCs w:val="22"/>
          <w:lang w:val="ka-GE"/>
        </w:rPr>
        <w:t>თითქმის 8 მლრდ. ლარს. საერთო ჯამში</w:t>
      </w:r>
      <w:r w:rsidR="004966CF" w:rsidRPr="00055E2F">
        <w:rPr>
          <w:rFonts w:ascii="Sylfaen" w:hAnsi="Sylfaen"/>
          <w:bCs/>
          <w:sz w:val="22"/>
          <w:szCs w:val="22"/>
          <w:lang w:val="ka-GE"/>
        </w:rPr>
        <w:t>,</w:t>
      </w:r>
      <w:r w:rsidRPr="00055E2F">
        <w:rPr>
          <w:rFonts w:ascii="Sylfaen" w:hAnsi="Sylfaen"/>
          <w:bCs/>
          <w:sz w:val="22"/>
          <w:szCs w:val="22"/>
          <w:lang w:val="ka-GE"/>
        </w:rPr>
        <w:t xml:space="preserve"> სექტორზე გაცემული სესხებისა და იპოთეკური სესხები</w:t>
      </w:r>
      <w:r w:rsidR="00B05EDD" w:rsidRPr="00055E2F">
        <w:rPr>
          <w:rFonts w:ascii="Sylfaen" w:hAnsi="Sylfaen"/>
          <w:bCs/>
          <w:sz w:val="22"/>
          <w:szCs w:val="22"/>
          <w:lang w:val="ka-GE"/>
        </w:rPr>
        <w:t>ს</w:t>
      </w:r>
      <w:r w:rsidRPr="00055E2F">
        <w:rPr>
          <w:rFonts w:ascii="Sylfaen" w:hAnsi="Sylfaen"/>
          <w:bCs/>
          <w:sz w:val="22"/>
          <w:szCs w:val="22"/>
          <w:lang w:val="ka-GE"/>
        </w:rPr>
        <w:t xml:space="preserve"> პორტფელის მოცულობა შეადგენს 9.2 მლრდ. ლარს </w:t>
      </w:r>
      <w:r w:rsidR="00B05EDD" w:rsidRPr="00055E2F">
        <w:rPr>
          <w:rFonts w:ascii="Sylfaen" w:hAnsi="Sylfaen"/>
          <w:bCs/>
          <w:sz w:val="22"/>
          <w:szCs w:val="22"/>
          <w:lang w:val="ka-GE"/>
        </w:rPr>
        <w:t>(</w:t>
      </w:r>
      <w:r w:rsidRPr="00055E2F">
        <w:rPr>
          <w:rFonts w:ascii="Sylfaen" w:hAnsi="Sylfaen"/>
          <w:bCs/>
          <w:sz w:val="22"/>
          <w:szCs w:val="22"/>
          <w:lang w:val="ka-GE"/>
        </w:rPr>
        <w:t>მშპ-ის 18%</w:t>
      </w:r>
      <w:r w:rsidR="00B05EDD" w:rsidRPr="00055E2F">
        <w:rPr>
          <w:rFonts w:ascii="Sylfaen" w:hAnsi="Sylfaen"/>
          <w:bCs/>
          <w:sz w:val="22"/>
          <w:szCs w:val="22"/>
          <w:lang w:val="ka-GE"/>
        </w:rPr>
        <w:t>-ს)</w:t>
      </w:r>
      <w:r w:rsidRPr="00055E2F">
        <w:rPr>
          <w:rFonts w:ascii="Sylfaen" w:hAnsi="Sylfaen"/>
          <w:bCs/>
          <w:sz w:val="22"/>
          <w:szCs w:val="22"/>
          <w:lang w:val="ka-GE"/>
        </w:rPr>
        <w:t>.</w:t>
      </w:r>
    </w:p>
    <w:p w14:paraId="69CB6B4F" w14:textId="48620389" w:rsidR="00A420FF" w:rsidRPr="00055E2F" w:rsidRDefault="00A420FF" w:rsidP="006A2E99">
      <w:pPr>
        <w:spacing w:before="120" w:after="120"/>
        <w:jc w:val="both"/>
        <w:rPr>
          <w:rFonts w:ascii="Sylfaen" w:hAnsi="Sylfaen"/>
          <w:bCs/>
          <w:sz w:val="22"/>
          <w:szCs w:val="22"/>
          <w:lang w:val="ka-GE"/>
        </w:rPr>
      </w:pPr>
      <w:r w:rsidRPr="00055E2F">
        <w:rPr>
          <w:rFonts w:ascii="Sylfaen" w:hAnsi="Sylfaen"/>
          <w:bCs/>
          <w:sz w:val="22"/>
          <w:szCs w:val="22"/>
          <w:lang w:val="ka-GE"/>
        </w:rPr>
        <w:t>პანდემიის შედეგად შემცირებულმა ეკონომიკურმა აქტივობამ, ასევე ეკონომიკური ზრდის საპროგნოზ</w:t>
      </w:r>
      <w:r w:rsidR="00037C02" w:rsidRPr="00055E2F">
        <w:rPr>
          <w:rFonts w:ascii="Sylfaen" w:hAnsi="Sylfaen"/>
          <w:bCs/>
          <w:sz w:val="22"/>
          <w:szCs w:val="22"/>
          <w:lang w:val="ka-GE"/>
        </w:rPr>
        <w:t>ო</w:t>
      </w:r>
      <w:r w:rsidRPr="00055E2F">
        <w:rPr>
          <w:rFonts w:ascii="Sylfaen" w:hAnsi="Sylfaen"/>
          <w:bCs/>
          <w:sz w:val="22"/>
          <w:szCs w:val="22"/>
          <w:lang w:val="ka-GE"/>
        </w:rPr>
        <w:t xml:space="preserve"> მაჩვენებლების გაუარესებამ გამოიწვია სექტორის წინასწარი გაყიდვების მნიშვნელოვანი კლება (მომხმარებლის მსყიდველობითუნარიანობის შემცირების შედეგად), გაიზარდა სამშენებლო პროექტების დასრულების რისკები, შემცირებული გაყიდვების შესაბამისად, ასევე საკრედიტო რისკების ზრდის პარალელურად, სექტორის წარმომადგენლებს შეუმცირდათ წვდომა კაპიტალზე. შესაბამისად გაიზარდა უძრავ ქონებაზე ფასების მნიშვნელოვანი შემცირების რისკები. სექტორში ფასების კლებამ შესაძლოა შექმნას საბანკო პორტფელის ხარისხის მნიშვნელოვანი გაუარესების რისკები, რაც სისტემურ საფრთხეს უქმნის საფინანსო სექტორს პორტფელის მნიშვნელოვანი მოცულობიდან გამომდინარე. </w:t>
      </w:r>
    </w:p>
    <w:p w14:paraId="3BE096BB" w14:textId="732E77DB" w:rsidR="00A420FF" w:rsidRPr="00055E2F" w:rsidRDefault="00A420FF" w:rsidP="006A2E99">
      <w:pPr>
        <w:spacing w:before="120" w:after="120"/>
        <w:jc w:val="both"/>
        <w:rPr>
          <w:rFonts w:ascii="Sylfaen" w:hAnsi="Sylfaen"/>
          <w:bCs/>
          <w:sz w:val="22"/>
          <w:szCs w:val="22"/>
          <w:lang w:val="ka-GE"/>
        </w:rPr>
      </w:pPr>
      <w:r w:rsidRPr="00055E2F">
        <w:rPr>
          <w:rFonts w:ascii="Sylfaen" w:hAnsi="Sylfaen"/>
          <w:bCs/>
          <w:sz w:val="22"/>
          <w:szCs w:val="22"/>
          <w:lang w:val="ka-GE"/>
        </w:rPr>
        <w:t>შესაბამისად საქართველოს მთავრობამ, ეროვნულ ბანკთან ერთად შეიმუშავა დეველოპერული სექტორის მხარდაჭერის ღონისძიებები, რომელიც ერთის მხრივ მიმართულია საცხოვრებელ უძრავ ქონებაზე მოთხოვნის სტიმულირებისათვის, ხოლო მეორეს მხრივ</w:t>
      </w:r>
      <w:r w:rsidR="00037C02" w:rsidRPr="00055E2F">
        <w:rPr>
          <w:rFonts w:ascii="Sylfaen" w:hAnsi="Sylfaen"/>
          <w:bCs/>
          <w:sz w:val="22"/>
          <w:szCs w:val="22"/>
          <w:lang w:val="ka-GE"/>
        </w:rPr>
        <w:t>,</w:t>
      </w:r>
      <w:r w:rsidRPr="00055E2F">
        <w:rPr>
          <w:rFonts w:ascii="Sylfaen" w:hAnsi="Sylfaen"/>
          <w:bCs/>
          <w:sz w:val="22"/>
          <w:szCs w:val="22"/>
          <w:lang w:val="ka-GE"/>
        </w:rPr>
        <w:t xml:space="preserve"> სექტორისთვის უზრუნველყოფს კრიზისი</w:t>
      </w:r>
      <w:r w:rsidR="00037C02" w:rsidRPr="00055E2F">
        <w:rPr>
          <w:rFonts w:ascii="Sylfaen" w:hAnsi="Sylfaen"/>
          <w:bCs/>
          <w:sz w:val="22"/>
          <w:szCs w:val="22"/>
          <w:lang w:val="ka-GE"/>
        </w:rPr>
        <w:t>ს</w:t>
      </w:r>
      <w:r w:rsidRPr="00055E2F">
        <w:rPr>
          <w:rFonts w:ascii="Sylfaen" w:hAnsi="Sylfaen"/>
          <w:bCs/>
          <w:sz w:val="22"/>
          <w:szCs w:val="22"/>
          <w:lang w:val="ka-GE"/>
        </w:rPr>
        <w:t xml:space="preserve"> პერიოდში ფინანსებზე ხელმისაწვდომობას</w:t>
      </w:r>
      <w:r w:rsidR="00037C02" w:rsidRPr="00055E2F">
        <w:rPr>
          <w:rFonts w:ascii="Sylfaen" w:hAnsi="Sylfaen"/>
          <w:bCs/>
          <w:sz w:val="22"/>
          <w:szCs w:val="22"/>
          <w:lang w:val="ka-GE"/>
        </w:rPr>
        <w:t>. კერძოდ</w:t>
      </w:r>
      <w:r w:rsidRPr="00055E2F">
        <w:rPr>
          <w:rFonts w:ascii="Sylfaen" w:hAnsi="Sylfaen"/>
          <w:bCs/>
          <w:sz w:val="22"/>
          <w:szCs w:val="22"/>
          <w:lang w:val="ka-GE"/>
        </w:rPr>
        <w:t>:</w:t>
      </w:r>
    </w:p>
    <w:p w14:paraId="32036664" w14:textId="61FD906F" w:rsidR="00A420FF" w:rsidRPr="00055E2F" w:rsidRDefault="00A420FF" w:rsidP="00E10431">
      <w:pPr>
        <w:pStyle w:val="ListParagraph"/>
        <w:numPr>
          <w:ilvl w:val="0"/>
          <w:numId w:val="47"/>
        </w:numPr>
        <w:spacing w:before="120" w:after="120" w:line="240" w:lineRule="auto"/>
        <w:contextualSpacing w:val="0"/>
        <w:jc w:val="both"/>
        <w:rPr>
          <w:rFonts w:ascii="Sylfaen" w:hAnsi="Sylfaen"/>
          <w:bCs/>
          <w:lang w:val="ka-GE"/>
        </w:rPr>
      </w:pPr>
      <w:r w:rsidRPr="00D06E47">
        <w:rPr>
          <w:rFonts w:ascii="Sylfaen" w:hAnsi="Sylfaen"/>
          <w:b/>
          <w:bCs/>
          <w:lang w:val="ka-GE"/>
        </w:rPr>
        <w:t>სახელმწიფო ასუბსიდირებს იპოთეკური სესხის ხელშეკრ</w:t>
      </w:r>
      <w:r w:rsidR="00C351C1" w:rsidRPr="00D06E47">
        <w:rPr>
          <w:rFonts w:ascii="Sylfaen" w:hAnsi="Sylfaen"/>
          <w:b/>
          <w:bCs/>
          <w:lang w:val="ka-GE"/>
        </w:rPr>
        <w:t>უ</w:t>
      </w:r>
      <w:r w:rsidRPr="00D06E47">
        <w:rPr>
          <w:rFonts w:ascii="Sylfaen" w:hAnsi="Sylfaen"/>
          <w:b/>
          <w:bCs/>
          <w:lang w:val="ka-GE"/>
        </w:rPr>
        <w:t>ლებით გათვალისწინებულ</w:t>
      </w:r>
      <w:r w:rsidR="0081275A" w:rsidRPr="00D06E47">
        <w:rPr>
          <w:rFonts w:ascii="Sylfaen" w:hAnsi="Sylfaen"/>
          <w:b/>
          <w:bCs/>
          <w:lang w:val="ka-GE"/>
        </w:rPr>
        <w:t>ი</w:t>
      </w:r>
      <w:r w:rsidRPr="00D06E47">
        <w:rPr>
          <w:rFonts w:ascii="Sylfaen" w:hAnsi="Sylfaen"/>
          <w:b/>
          <w:bCs/>
          <w:lang w:val="ka-GE"/>
        </w:rPr>
        <w:t xml:space="preserve"> ნომინალურ</w:t>
      </w:r>
      <w:r w:rsidR="0081275A" w:rsidRPr="00D06E47">
        <w:rPr>
          <w:rFonts w:ascii="Sylfaen" w:hAnsi="Sylfaen"/>
          <w:b/>
          <w:bCs/>
          <w:lang w:val="ka-GE"/>
        </w:rPr>
        <w:t>ი</w:t>
      </w:r>
      <w:r w:rsidRPr="00D06E47">
        <w:rPr>
          <w:rFonts w:ascii="Sylfaen" w:hAnsi="Sylfaen"/>
          <w:b/>
          <w:bCs/>
          <w:lang w:val="ka-GE"/>
        </w:rPr>
        <w:t xml:space="preserve"> საპროცენტო განაკვეთის არაუმეტეს 4% - ისა</w:t>
      </w:r>
      <w:r w:rsidR="00ED0058" w:rsidRPr="00055E2F">
        <w:rPr>
          <w:rFonts w:ascii="Sylfaen" w:hAnsi="Sylfaen"/>
          <w:bCs/>
          <w:lang w:val="ka-GE"/>
        </w:rPr>
        <w:t xml:space="preserve"> -</w:t>
      </w:r>
      <w:r w:rsidRPr="00055E2F">
        <w:rPr>
          <w:rFonts w:ascii="Sylfaen" w:hAnsi="Sylfaen"/>
          <w:bCs/>
          <w:lang w:val="ka-GE"/>
        </w:rPr>
        <w:t xml:space="preserve"> სახელმწ</w:t>
      </w:r>
      <w:r w:rsidR="0081275A" w:rsidRPr="00055E2F">
        <w:rPr>
          <w:rFonts w:ascii="Sylfaen" w:hAnsi="Sylfaen"/>
          <w:bCs/>
          <w:lang w:val="ka-GE"/>
        </w:rPr>
        <w:t>ი</w:t>
      </w:r>
      <w:r w:rsidRPr="00055E2F">
        <w:rPr>
          <w:rFonts w:ascii="Sylfaen" w:hAnsi="Sylfaen"/>
          <w:bCs/>
          <w:lang w:val="ka-GE"/>
        </w:rPr>
        <w:t>ფოს მიერ სუბსიდიის მოცულობა შემცირდება რეფინანსირების განაკვეთის შემცირების მოცულობით. სუბსიდია გაგრძელდება ხელშეკრულების გაფორმებიდან 5 წლის განმავლობაში და ამ პერიოდში შეწყდება მაშინ</w:t>
      </w:r>
      <w:r w:rsidR="0081275A" w:rsidRPr="00055E2F">
        <w:rPr>
          <w:rFonts w:ascii="Sylfaen" w:hAnsi="Sylfaen"/>
          <w:bCs/>
          <w:lang w:val="ka-GE"/>
        </w:rPr>
        <w:t>,</w:t>
      </w:r>
      <w:r w:rsidRPr="00055E2F">
        <w:rPr>
          <w:rFonts w:ascii="Sylfaen" w:hAnsi="Sylfaen"/>
          <w:bCs/>
          <w:lang w:val="ka-GE"/>
        </w:rPr>
        <w:t xml:space="preserve"> თუ რეფინანსირების განაკვეთი განისაზღვრა 5% - ზე ნაკლები </w:t>
      </w:r>
      <w:r w:rsidR="0081275A" w:rsidRPr="00055E2F">
        <w:rPr>
          <w:rFonts w:ascii="Sylfaen" w:hAnsi="Sylfaen"/>
          <w:bCs/>
          <w:lang w:val="ka-GE"/>
        </w:rPr>
        <w:t xml:space="preserve">ოდენობით. </w:t>
      </w:r>
    </w:p>
    <w:p w14:paraId="477BD7BB" w14:textId="032AB39E" w:rsidR="00A420FF" w:rsidRPr="00055E2F" w:rsidRDefault="00A420FF" w:rsidP="00E10431">
      <w:pPr>
        <w:pStyle w:val="ListParagraph"/>
        <w:numPr>
          <w:ilvl w:val="0"/>
          <w:numId w:val="47"/>
        </w:numPr>
        <w:spacing w:before="120" w:after="120" w:line="240" w:lineRule="auto"/>
        <w:contextualSpacing w:val="0"/>
        <w:jc w:val="both"/>
        <w:rPr>
          <w:rFonts w:ascii="Sylfaen" w:hAnsi="Sylfaen"/>
          <w:bCs/>
          <w:lang w:val="ka-GE"/>
        </w:rPr>
      </w:pPr>
      <w:r w:rsidRPr="00D06E47">
        <w:rPr>
          <w:rFonts w:ascii="Sylfaen" w:hAnsi="Sylfaen"/>
          <w:b/>
          <w:bCs/>
          <w:lang w:val="ka-GE"/>
        </w:rPr>
        <w:t>სახელმწიფო გარანტია იპოთეკური სესხების პორტფელზე 01/05/2020 – 01/01/2021 პერიოდში  გაცემულ იპოთეკურ სესხზე</w:t>
      </w:r>
      <w:r w:rsidR="00ED0058" w:rsidRPr="00055E2F">
        <w:rPr>
          <w:rFonts w:ascii="Sylfaen" w:hAnsi="Sylfaen"/>
          <w:b/>
          <w:bCs/>
          <w:lang w:val="ka-GE"/>
        </w:rPr>
        <w:t xml:space="preserve"> -</w:t>
      </w:r>
      <w:r w:rsidRPr="00055E2F">
        <w:rPr>
          <w:rFonts w:ascii="Sylfaen" w:hAnsi="Sylfaen"/>
          <w:bCs/>
          <w:lang w:val="ka-GE"/>
        </w:rPr>
        <w:t xml:space="preserve"> სესხის დეფოლტის გარანტია განისაზღვრება  ხელშეკრულებით გათვალისწინებული სესხის მოცულობის 20%-ზე და გრძელდება 5 წლის განმავლობაში. </w:t>
      </w:r>
      <w:r w:rsidRPr="00055E2F">
        <w:rPr>
          <w:rFonts w:ascii="Sylfaen" w:hAnsi="Sylfaen" w:cs="Sylfaen"/>
          <w:bCs/>
          <w:lang w:val="ka-GE"/>
        </w:rPr>
        <w:t>გარანტია</w:t>
      </w:r>
      <w:r w:rsidRPr="00055E2F">
        <w:rPr>
          <w:rFonts w:ascii="Sylfaen" w:hAnsi="Sylfaen"/>
          <w:bCs/>
          <w:lang w:val="ka-GE"/>
        </w:rPr>
        <w:t xml:space="preserve"> გავრცელდება ისეთ სესხებზე, რომელზე</w:t>
      </w:r>
      <w:r w:rsidR="00ED0058" w:rsidRPr="00055E2F">
        <w:rPr>
          <w:rFonts w:ascii="Sylfaen" w:hAnsi="Sylfaen"/>
          <w:bCs/>
          <w:lang w:val="ka-GE"/>
        </w:rPr>
        <w:t>ც</w:t>
      </w:r>
      <w:r w:rsidRPr="00055E2F">
        <w:rPr>
          <w:rFonts w:ascii="Sylfaen" w:hAnsi="Sylfaen"/>
          <w:bCs/>
          <w:lang w:val="ka-GE"/>
        </w:rPr>
        <w:t xml:space="preserve"> მსესხებლის თანამონაწილეობა არის არანაკლებ 10%. მნიშვნელოვანია, რომ </w:t>
      </w:r>
      <w:r w:rsidRPr="00055E2F">
        <w:rPr>
          <w:rFonts w:ascii="Sylfaen" w:hAnsi="Sylfaen" w:cs="Sylfaen"/>
          <w:bCs/>
          <w:lang w:val="ka-GE"/>
        </w:rPr>
        <w:t>სესხის</w:t>
      </w:r>
      <w:r w:rsidRPr="00055E2F">
        <w:rPr>
          <w:rFonts w:ascii="Sylfaen" w:hAnsi="Sylfaen"/>
          <w:bCs/>
          <w:lang w:val="ka-GE"/>
        </w:rPr>
        <w:t xml:space="preserve"> დეფოლტის შემთხვევაში, სესხის უზრუნველყოფის რეალიზაციის შემდგომ, პირველ რიგში დაკმაყოფილდება კომერციული ბანკის მოთხოვნა კრედიტორი ფიზიკური პირის მიმართ. მხოლოდ უზრუნველყოფის სარეალიზაციო ღირებულებასა და ვალდებულებას შორის არსებული ზედმეტობის შემთხვევაში კმაყოფილდება სახელმწიფოს საგარანტიო ხელშეკრულებით გათვალისწინებული  მოთხოვნა</w:t>
      </w:r>
      <w:r w:rsidR="00ED0058" w:rsidRPr="00055E2F">
        <w:rPr>
          <w:rFonts w:ascii="Sylfaen" w:hAnsi="Sylfaen"/>
          <w:bCs/>
          <w:lang w:val="ka-GE"/>
        </w:rPr>
        <w:t>.</w:t>
      </w:r>
    </w:p>
    <w:p w14:paraId="750FECC2" w14:textId="0BD26109" w:rsidR="00A420FF" w:rsidRPr="00055E2F" w:rsidRDefault="00A420FF" w:rsidP="00E10431">
      <w:pPr>
        <w:pStyle w:val="ListParagraph"/>
        <w:numPr>
          <w:ilvl w:val="0"/>
          <w:numId w:val="47"/>
        </w:numPr>
        <w:spacing w:before="120" w:after="120" w:line="240" w:lineRule="auto"/>
        <w:contextualSpacing w:val="0"/>
        <w:jc w:val="both"/>
        <w:rPr>
          <w:rFonts w:ascii="Sylfaen" w:hAnsi="Sylfaen"/>
          <w:bCs/>
          <w:lang w:val="ka-GE"/>
        </w:rPr>
      </w:pPr>
      <w:r w:rsidRPr="00D06E47">
        <w:rPr>
          <w:rFonts w:ascii="Sylfaen" w:hAnsi="Sylfaen"/>
          <w:b/>
          <w:bCs/>
          <w:lang w:val="ka-GE"/>
        </w:rPr>
        <w:t>სახელმწიფოს მიერ საცხოვრებელი უძრავი ქონების ერთჯერადი შესყიდვა</w:t>
      </w:r>
      <w:r w:rsidRPr="00055E2F">
        <w:rPr>
          <w:rFonts w:ascii="Sylfaen" w:hAnsi="Sylfaen"/>
          <w:bCs/>
          <w:lang w:val="ka-GE"/>
        </w:rPr>
        <w:t>, რაც გულისხმობს 150 მლნ. ლარის ღირებულების საცხოვრებელი უძრავი ქონების შესყიდვას (იგულისხმება შემსრულებელთან გაფორმებული სახელშეკრულებო ღირებულება, საკასო ანგარიშსწორება შესაძლოა განხორციელდეს მოცემული პერიოდის მიღმა) 01/05/2020 – 01/01/2021 პერიოდში. აღნიშნული შესყ</w:t>
      </w:r>
      <w:r w:rsidR="00ED0058" w:rsidRPr="00055E2F">
        <w:rPr>
          <w:rFonts w:ascii="Sylfaen" w:hAnsi="Sylfaen"/>
          <w:bCs/>
          <w:lang w:val="ka-GE"/>
        </w:rPr>
        <w:t>ი</w:t>
      </w:r>
      <w:r w:rsidRPr="00055E2F">
        <w:rPr>
          <w:rFonts w:ascii="Sylfaen" w:hAnsi="Sylfaen"/>
          <w:bCs/>
          <w:lang w:val="ka-GE"/>
        </w:rPr>
        <w:t>დვა განხორციელდება აუქციონის წესით. სახელმწიფო შესყიდულ ქონებას გამოიყენებს დევნილებისთვის საცხოვრებელი ფართის დაკმაყოფილების პროგრამის ფარგლებში.</w:t>
      </w:r>
    </w:p>
    <w:p w14:paraId="7EFAC7C8" w14:textId="6C10DC88" w:rsidR="00A420FF" w:rsidRPr="00055E2F" w:rsidRDefault="00A420FF" w:rsidP="00E10431">
      <w:pPr>
        <w:pStyle w:val="ListParagraph"/>
        <w:numPr>
          <w:ilvl w:val="0"/>
          <w:numId w:val="47"/>
        </w:numPr>
        <w:spacing w:before="120" w:after="120" w:line="240" w:lineRule="auto"/>
        <w:contextualSpacing w:val="0"/>
        <w:jc w:val="both"/>
        <w:rPr>
          <w:rFonts w:ascii="Sylfaen" w:hAnsi="Sylfaen"/>
          <w:bCs/>
          <w:lang w:val="ka-GE"/>
        </w:rPr>
      </w:pPr>
      <w:r w:rsidRPr="00D06E47">
        <w:rPr>
          <w:rFonts w:ascii="Sylfaen" w:hAnsi="Sylfaen"/>
          <w:b/>
          <w:bCs/>
          <w:lang w:val="ka-GE"/>
        </w:rPr>
        <w:lastRenderedPageBreak/>
        <w:t>საცხოვრებელი უძრავი ქონების პროექტის დასრულების სახელმწიფო საგარანტიო სქემის შექმნა,</w:t>
      </w:r>
      <w:r w:rsidRPr="00055E2F">
        <w:rPr>
          <w:rFonts w:ascii="Sylfaen" w:hAnsi="Sylfaen"/>
          <w:bCs/>
          <w:lang w:val="ka-GE"/>
        </w:rPr>
        <w:t xml:space="preserve"> რომლის ფარგლებშიც შეიქმნება 200 მლნ</w:t>
      </w:r>
      <w:r w:rsidR="00C24714" w:rsidRPr="00055E2F">
        <w:rPr>
          <w:rFonts w:ascii="Sylfaen" w:hAnsi="Sylfaen"/>
          <w:bCs/>
          <w:lang w:val="ka-GE"/>
        </w:rPr>
        <w:t>.</w:t>
      </w:r>
      <w:r w:rsidRPr="00055E2F">
        <w:rPr>
          <w:rFonts w:ascii="Sylfaen" w:hAnsi="Sylfaen"/>
          <w:bCs/>
          <w:lang w:val="ka-GE"/>
        </w:rPr>
        <w:t xml:space="preserve"> ლარის ბიუჯეტის მქონე სპეციალური სახელმწიფო პროგრამა</w:t>
      </w:r>
      <w:r w:rsidR="0010155C" w:rsidRPr="00055E2F">
        <w:rPr>
          <w:rFonts w:ascii="Sylfaen" w:hAnsi="Sylfaen"/>
          <w:bCs/>
          <w:lang w:val="ka-GE"/>
        </w:rPr>
        <w:t>,</w:t>
      </w:r>
      <w:r w:rsidRPr="00055E2F">
        <w:rPr>
          <w:rFonts w:ascii="Sylfaen" w:hAnsi="Sylfaen"/>
          <w:bCs/>
          <w:lang w:val="ka-GE"/>
        </w:rPr>
        <w:t xml:space="preserve"> რომლითაც სახელმწიფო დააზღვევს მიმდინარე სამშენებლო პროექტების დასრულების რისკებს</w:t>
      </w:r>
      <w:r w:rsidR="00F41FAC" w:rsidRPr="00055E2F">
        <w:rPr>
          <w:rFonts w:ascii="Sylfaen" w:hAnsi="Sylfaen"/>
          <w:bCs/>
          <w:lang w:val="ka-GE"/>
        </w:rPr>
        <w:t>.</w:t>
      </w:r>
      <w:r w:rsidRPr="00055E2F">
        <w:rPr>
          <w:rFonts w:ascii="Sylfaen" w:hAnsi="Sylfaen"/>
          <w:bCs/>
          <w:lang w:val="ka-GE"/>
        </w:rPr>
        <w:t xml:space="preserve"> </w:t>
      </w:r>
    </w:p>
    <w:p w14:paraId="75CF46DA" w14:textId="2449EC8B" w:rsidR="00A420FF" w:rsidRPr="00055E2F" w:rsidRDefault="00A420FF" w:rsidP="006A2E99">
      <w:pPr>
        <w:spacing w:before="120" w:after="120"/>
        <w:jc w:val="both"/>
        <w:rPr>
          <w:rFonts w:ascii="Sylfaen" w:hAnsi="Sylfaen"/>
          <w:sz w:val="22"/>
          <w:szCs w:val="22"/>
          <w:lang w:val="ka-GE"/>
        </w:rPr>
      </w:pPr>
      <w:r w:rsidRPr="00055E2F">
        <w:rPr>
          <w:rFonts w:ascii="Sylfaen" w:hAnsi="Sylfaen"/>
          <w:bCs/>
          <w:sz w:val="22"/>
          <w:szCs w:val="22"/>
          <w:lang w:val="ka-GE"/>
        </w:rPr>
        <w:t>მხარდაჭერის აღნიშნული ღონისძიებები სრულად პასუხობს ეკონომიკური კრიზისი პირობებში სექტორის წინაშე მდგარ გამოწვევებს და უზრუნველყოფს, რომ უძრავი ქონების ფასების რყევა იყოს მინიმალური, იმისთვის, რომ მინიმალური ზიანი მიადგეს საფინანსო სექტორის გამართ</w:t>
      </w:r>
      <w:r w:rsidR="00F41FAC" w:rsidRPr="00055E2F">
        <w:rPr>
          <w:rFonts w:ascii="Sylfaen" w:hAnsi="Sylfaen"/>
          <w:bCs/>
          <w:sz w:val="22"/>
          <w:szCs w:val="22"/>
          <w:lang w:val="ka-GE"/>
        </w:rPr>
        <w:t>უ</w:t>
      </w:r>
      <w:r w:rsidRPr="00055E2F">
        <w:rPr>
          <w:rFonts w:ascii="Sylfaen" w:hAnsi="Sylfaen"/>
          <w:bCs/>
          <w:sz w:val="22"/>
          <w:szCs w:val="22"/>
          <w:lang w:val="ka-GE"/>
        </w:rPr>
        <w:t>ლ ფუნქციონირებას.</w:t>
      </w:r>
    </w:p>
    <w:p w14:paraId="275B3F41" w14:textId="5C4CA48A" w:rsidR="00235B55" w:rsidRPr="00055E2F" w:rsidRDefault="00235B55" w:rsidP="006A2E99">
      <w:pPr>
        <w:keepNext/>
        <w:keepLines/>
        <w:spacing w:before="120" w:after="120"/>
        <w:jc w:val="both"/>
        <w:outlineLvl w:val="0"/>
        <w:rPr>
          <w:rFonts w:ascii="Sylfaen" w:hAnsi="Sylfaen"/>
          <w:bCs/>
          <w:sz w:val="20"/>
          <w:szCs w:val="20"/>
          <w:lang w:val="ka-GE"/>
        </w:rPr>
      </w:pPr>
    </w:p>
    <w:sectPr w:rsidR="00235B55" w:rsidRPr="00055E2F" w:rsidSect="00E97A30">
      <w:footerReference w:type="default" r:id="rId18"/>
      <w:pgSz w:w="11900" w:h="16840"/>
      <w:pgMar w:top="810" w:right="740" w:bottom="1440" w:left="9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Ana Kvernadze" w:date="2020-05-24T14:42:00Z" w:initials="AK">
    <w:p w14:paraId="78717063" w14:textId="7B146BCB" w:rsidR="00E1446E" w:rsidRPr="003B6331" w:rsidRDefault="00E1446E">
      <w:pPr>
        <w:pStyle w:val="CommentText"/>
        <w:rPr>
          <w:rFonts w:ascii="Sylfaen" w:hAnsi="Sylfaen"/>
          <w:lang w:val="ka-GE"/>
        </w:rPr>
      </w:pPr>
      <w:r>
        <w:rPr>
          <w:rStyle w:val="CommentReference"/>
        </w:rPr>
        <w:annotationRef/>
      </w:r>
      <w:r>
        <w:rPr>
          <w:rFonts w:ascii="Sylfaen" w:hAnsi="Sylfaen"/>
          <w:lang w:val="ka-GE"/>
        </w:rPr>
        <w:t>მადლობა მოქალაქეებს  პასუხისმგებლობის გააზრებისთვის - წინასიტყვაობა, პრემიერს მიმართვა (პიარი)</w:t>
      </w:r>
    </w:p>
  </w:comment>
  <w:comment w:id="3" w:author="Ana Kvernadze" w:date="2020-05-24T16:06:00Z" w:initials="AK">
    <w:p w14:paraId="49DDF40F" w14:textId="44D0F75E" w:rsidR="00E1446E" w:rsidRPr="009A4716" w:rsidRDefault="00E1446E">
      <w:pPr>
        <w:pStyle w:val="CommentText"/>
        <w:rPr>
          <w:rFonts w:ascii="Sylfaen" w:hAnsi="Sylfaen"/>
          <w:lang w:val="ka-GE"/>
        </w:rPr>
      </w:pPr>
      <w:r>
        <w:rPr>
          <w:rStyle w:val="CommentReference"/>
        </w:rPr>
        <w:annotationRef/>
      </w:r>
      <w:r>
        <w:rPr>
          <w:rFonts w:ascii="Sylfaen" w:hAnsi="Sylfaen"/>
          <w:lang w:val="ka-GE"/>
        </w:rPr>
        <w:t>საბჭო - აფდეითი</w:t>
      </w:r>
    </w:p>
  </w:comment>
  <w:comment w:id="23" w:author="natiamezvrishvili85@gmail.com" w:date="2020-05-23T12:07:00Z" w:initials="n">
    <w:p w14:paraId="15F311A8" w14:textId="15BF151F" w:rsidR="00E1446E" w:rsidRPr="00FB5C81" w:rsidRDefault="00E1446E">
      <w:pPr>
        <w:pStyle w:val="CommentText"/>
        <w:rPr>
          <w:rFonts w:ascii="Sylfaen" w:hAnsi="Sylfaen" w:cs="Helvetica"/>
          <w:lang w:val="ka-GE"/>
        </w:rPr>
      </w:pPr>
      <w:r w:rsidRPr="00380666">
        <w:rPr>
          <w:rStyle w:val="CommentReference"/>
          <w:rFonts w:ascii="Sylfaen" w:hAnsi="Sylfaen"/>
        </w:rPr>
        <w:annotationRef/>
      </w:r>
      <w:r w:rsidRPr="00380666">
        <w:rPr>
          <w:rFonts w:ascii="Sylfaen" w:hAnsi="Sylfaen" w:cs="Helvetica"/>
        </w:rPr>
        <w:t xml:space="preserve">ანუ პირველი შემთხვევიდანვე ამდენი ღონისძიება იქნა მიღებული ერთდროულად? </w:t>
      </w:r>
      <w:r>
        <w:rPr>
          <w:rFonts w:ascii="Sylfaen" w:hAnsi="Sylfaen" w:cs="Helvetica"/>
        </w:rPr>
        <w:t>გასავლელია NCDC-</w:t>
      </w:r>
      <w:r>
        <w:rPr>
          <w:rFonts w:ascii="Sylfaen" w:hAnsi="Sylfaen" w:cs="Helvetica"/>
          <w:lang w:val="ka-GE"/>
        </w:rPr>
        <w:t>სთან</w:t>
      </w:r>
    </w:p>
  </w:comment>
  <w:comment w:id="24" w:author="Ana Kvernadze" w:date="2020-05-24T13:31:00Z" w:initials="AK">
    <w:p w14:paraId="1B106AF0" w14:textId="476CD9FD" w:rsidR="00E1446E" w:rsidRPr="00A42A35" w:rsidRDefault="00E1446E">
      <w:pPr>
        <w:pStyle w:val="CommentText"/>
        <w:rPr>
          <w:rFonts w:ascii="Sylfaen" w:hAnsi="Sylfaen"/>
          <w:lang w:val="ka-GE"/>
        </w:rPr>
      </w:pPr>
      <w:r>
        <w:rPr>
          <w:rFonts w:ascii="Sylfaen" w:hAnsi="Sylfaen"/>
        </w:rPr>
        <w:t>NCDC</w:t>
      </w:r>
      <w:r>
        <w:rPr>
          <w:rStyle w:val="CommentReference"/>
        </w:rPr>
        <w:annotationRef/>
      </w:r>
      <w:r>
        <w:rPr>
          <w:rFonts w:ascii="Sylfaen" w:hAnsi="Sylfaen"/>
          <w:lang w:val="ka-GE"/>
        </w:rPr>
        <w:t xml:space="preserve"> </w:t>
      </w:r>
      <w:r>
        <w:rPr>
          <w:rFonts w:ascii="Sylfaen" w:hAnsi="Sylfaen"/>
        </w:rPr>
        <w:t xml:space="preserve">- </w:t>
      </w:r>
      <w:r w:rsidRPr="00A24FCC">
        <w:rPr>
          <w:rFonts w:ascii="Sylfaen" w:hAnsi="Sylfaen"/>
          <w:highlight w:val="yellow"/>
          <w:lang w:val="ka-GE"/>
        </w:rPr>
        <w:t>აქ უნდა დაიწეროს პირველი შემთვევის მერე რა შემთხვევები იყო მკაცრი ღონისძიებების გატარებამდე</w:t>
      </w:r>
    </w:p>
  </w:comment>
  <w:comment w:id="26" w:author="Ana Kvernadze" w:date="2020-05-24T14:02:00Z" w:initials="AK">
    <w:p w14:paraId="424BD8D8" w14:textId="22CBC130" w:rsidR="00E1446E" w:rsidRPr="00AE3624" w:rsidRDefault="00E1446E">
      <w:pPr>
        <w:pStyle w:val="CommentText"/>
        <w:rPr>
          <w:rFonts w:ascii="Sylfaen" w:hAnsi="Sylfaen"/>
          <w:lang w:val="ka-GE"/>
        </w:rPr>
      </w:pPr>
      <w:r>
        <w:rPr>
          <w:rStyle w:val="CommentReference"/>
        </w:rPr>
        <w:annotationRef/>
      </w:r>
      <w:r>
        <w:rPr>
          <w:rFonts w:ascii="Sylfaen" w:hAnsi="Sylfaen"/>
        </w:rPr>
        <w:t xml:space="preserve">NCDC - </w:t>
      </w:r>
      <w:r>
        <w:rPr>
          <w:rFonts w:ascii="Sylfaen" w:hAnsi="Sylfaen"/>
          <w:lang w:val="ka-GE"/>
        </w:rPr>
        <w:t>წყარო</w:t>
      </w:r>
    </w:p>
  </w:comment>
  <w:comment w:id="27" w:author="Ana Kvernadze" w:date="2020-05-24T15:16:00Z" w:initials="AK">
    <w:p w14:paraId="3819933B" w14:textId="3CF311B1" w:rsidR="00E1446E" w:rsidRDefault="00E1446E">
      <w:pPr>
        <w:pStyle w:val="CommentText"/>
        <w:rPr>
          <w:rFonts w:ascii="Sylfaen" w:hAnsi="Sylfaen"/>
          <w:lang w:val="ka-GE"/>
        </w:rPr>
      </w:pPr>
      <w:r>
        <w:rPr>
          <w:rStyle w:val="CommentReference"/>
        </w:rPr>
        <w:annotationRef/>
      </w:r>
      <w:r>
        <w:rPr>
          <w:rFonts w:ascii="Sylfaen" w:hAnsi="Sylfaen"/>
        </w:rPr>
        <w:t xml:space="preserve">NCDC - </w:t>
      </w:r>
      <w:r>
        <w:rPr>
          <w:rFonts w:ascii="Sylfaen" w:hAnsi="Sylfaen"/>
          <w:lang w:val="ka-GE"/>
        </w:rPr>
        <w:t>მოდელირებები, მათი დროში ცვალებოდობა და რატომ ბაზელი(?)</w:t>
      </w:r>
    </w:p>
    <w:p w14:paraId="46D31E7F" w14:textId="53FA9947" w:rsidR="00E1446E" w:rsidRPr="004713AB" w:rsidRDefault="00E1446E">
      <w:pPr>
        <w:pStyle w:val="CommentText"/>
        <w:rPr>
          <w:rFonts w:ascii="Sylfaen" w:hAnsi="Sylfaen"/>
          <w:lang w:val="ka-GE"/>
        </w:rPr>
      </w:pPr>
    </w:p>
  </w:comment>
  <w:comment w:id="28" w:author="Ana Kvernadze" w:date="2020-05-24T14:03:00Z" w:initials="AK">
    <w:p w14:paraId="631E9B6C" w14:textId="3C4EF73D" w:rsidR="00E1446E" w:rsidRPr="004F0409" w:rsidRDefault="00E1446E">
      <w:pPr>
        <w:pStyle w:val="CommentText"/>
        <w:rPr>
          <w:rFonts w:ascii="Sylfaen" w:hAnsi="Sylfaen"/>
          <w:lang w:val="ka-GE"/>
        </w:rPr>
      </w:pPr>
      <w:r>
        <w:rPr>
          <w:rStyle w:val="CommentReference"/>
        </w:rPr>
        <w:annotationRef/>
      </w:r>
      <w:r>
        <w:rPr>
          <w:rFonts w:ascii="Sylfaen" w:hAnsi="Sylfaen"/>
        </w:rPr>
        <w:t xml:space="preserve">NCDC - </w:t>
      </w:r>
      <w:r>
        <w:rPr>
          <w:rFonts w:ascii="Sylfaen" w:hAnsi="Sylfaen"/>
          <w:lang w:val="ka-GE"/>
        </w:rPr>
        <w:t>რას მოიცავდა ყველაზე პესიმისტური სცენარი?</w:t>
      </w:r>
    </w:p>
  </w:comment>
  <w:comment w:id="32" w:author="Ana Kvernadze" w:date="2020-05-24T20:15:00Z" w:initials="AK">
    <w:p w14:paraId="4F8AC422" w14:textId="3A880A69" w:rsidR="00E1446E" w:rsidRPr="00453362" w:rsidRDefault="00E1446E">
      <w:pPr>
        <w:pStyle w:val="CommentText"/>
        <w:rPr>
          <w:rFonts w:ascii="Sylfaen" w:hAnsi="Sylfaen"/>
          <w:lang w:val="ka-GE"/>
        </w:rPr>
      </w:pPr>
      <w:r>
        <w:rPr>
          <w:rStyle w:val="CommentReference"/>
        </w:rPr>
        <w:annotationRef/>
      </w:r>
      <w:r>
        <w:rPr>
          <w:rFonts w:ascii="Sylfaen" w:hAnsi="Sylfaen"/>
          <w:lang w:val="ka-GE"/>
        </w:rPr>
        <w:t>აქ ხომ არ გადმოვიტანოთ ეკონომიკური გახსნის გეგმაც, დუბლირება რომ არ იყოს</w:t>
      </w:r>
    </w:p>
  </w:comment>
  <w:comment w:id="33" w:author="Ana Kvernadze" w:date="2020-05-24T15:43:00Z" w:initials="AK">
    <w:p w14:paraId="14A688B4" w14:textId="3C2C208F" w:rsidR="00E1446E" w:rsidRDefault="00E1446E">
      <w:pPr>
        <w:pStyle w:val="CommentText"/>
        <w:rPr>
          <w:rFonts w:ascii="Sylfaen" w:hAnsi="Sylfaen"/>
          <w:lang w:val="ka-GE"/>
        </w:rPr>
      </w:pPr>
      <w:r>
        <w:rPr>
          <w:rStyle w:val="CommentReference"/>
        </w:rPr>
        <w:annotationRef/>
      </w:r>
      <w:r w:rsidRPr="00741508">
        <w:rPr>
          <w:rFonts w:ascii="Sylfaen" w:hAnsi="Sylfaen"/>
          <w:lang w:val="ka-GE"/>
        </w:rPr>
        <w:t xml:space="preserve">NCDC - </w:t>
      </w:r>
      <w:r>
        <w:rPr>
          <w:rFonts w:ascii="Sylfaen" w:hAnsi="Sylfaen"/>
          <w:lang w:val="ka-GE"/>
        </w:rPr>
        <w:t>მოკლე ანალიზი სტატისტიკური მაჩვენებლების (გამოჯანმრთელებულები აჭარბებს გამოვლენილ ახალ შემთხვევებს)</w:t>
      </w:r>
    </w:p>
    <w:p w14:paraId="7CEC5E75" w14:textId="77777777" w:rsidR="00E1446E" w:rsidRDefault="00E1446E">
      <w:pPr>
        <w:pStyle w:val="CommentText"/>
        <w:rPr>
          <w:rFonts w:ascii="Sylfaen" w:hAnsi="Sylfaen"/>
          <w:lang w:val="ka-GE"/>
        </w:rPr>
      </w:pPr>
    </w:p>
    <w:p w14:paraId="331E0D86" w14:textId="28614595" w:rsidR="00E1446E" w:rsidRPr="00D73A22" w:rsidRDefault="00E1446E">
      <w:pPr>
        <w:pStyle w:val="CommentText"/>
        <w:rPr>
          <w:rFonts w:ascii="Sylfaen" w:hAnsi="Sylfaen"/>
          <w:lang w:val="ka-GE"/>
        </w:rPr>
      </w:pPr>
      <w:r>
        <w:rPr>
          <w:rFonts w:ascii="Sylfaen" w:hAnsi="Sylfaen"/>
          <w:lang w:val="ka-GE"/>
        </w:rPr>
        <w:t>ამავე დროს ქვეყანამ უკვე ლაბორატორიული შესაძლებლობები ისე გაზარდა რომ დიდი რაოდენობით ტესტია ჩატარებული (ტესტირების დიაგრამა)</w:t>
      </w:r>
    </w:p>
  </w:comment>
  <w:comment w:id="49" w:author="natiamezvrishvili85@gmail.com" w:date="2020-05-24T11:28:00Z" w:initials="n">
    <w:p w14:paraId="2B7B7B97" w14:textId="00E61E26" w:rsidR="00E1446E" w:rsidRPr="00636B4F" w:rsidRDefault="00E1446E">
      <w:pPr>
        <w:pStyle w:val="CommentText"/>
        <w:rPr>
          <w:rFonts w:ascii="Sylfaen" w:hAnsi="Sylfaen" w:cs="Helvetica"/>
          <w:lang w:val="ka-GE"/>
        </w:rPr>
      </w:pPr>
      <w:r w:rsidRPr="00B311C1">
        <w:rPr>
          <w:rStyle w:val="CommentReference"/>
          <w:rFonts w:ascii="Sylfaen" w:hAnsi="Sylfaen"/>
        </w:rPr>
        <w:annotationRef/>
      </w:r>
      <w:r>
        <w:rPr>
          <w:rFonts w:ascii="Sylfaen" w:hAnsi="Sylfaen" w:cs="Helvetica"/>
          <w:lang w:val="ka-GE"/>
        </w:rPr>
        <w:t xml:space="preserve">ჯანდაცვა - </w:t>
      </w:r>
      <w:r w:rsidRPr="00741508">
        <w:rPr>
          <w:rFonts w:ascii="Sylfaen" w:hAnsi="Sylfaen" w:cs="Helvetica"/>
          <w:lang w:val="ka-GE"/>
        </w:rPr>
        <w:t>ქრონიკული დაავადებები</w:t>
      </w:r>
      <w:r>
        <w:rPr>
          <w:rFonts w:ascii="Sylfaen" w:hAnsi="Sylfaen" w:cs="Helvetica"/>
          <w:lang w:val="ka-GE"/>
        </w:rPr>
        <w:t>ს სტატისტიკა</w:t>
      </w:r>
    </w:p>
  </w:comment>
  <w:comment w:id="52" w:author="Ana Kvernadze" w:date="2020-05-24T16:32:00Z" w:initials="AK">
    <w:p w14:paraId="7D1721F5" w14:textId="13BF0846" w:rsidR="00E1446E" w:rsidRPr="00565767" w:rsidRDefault="00E1446E" w:rsidP="00565767">
      <w:pPr>
        <w:jc w:val="both"/>
        <w:rPr>
          <w:rFonts w:ascii="Sylfaen" w:hAnsi="Sylfaen" w:cs="Helvetica"/>
          <w:lang w:val="ka-GE"/>
        </w:rPr>
      </w:pPr>
      <w:r>
        <w:rPr>
          <w:rStyle w:val="CommentReference"/>
        </w:rPr>
        <w:annotationRef/>
      </w:r>
      <w:r w:rsidRPr="00565767">
        <w:rPr>
          <w:rFonts w:ascii="Sylfaen" w:hAnsi="Sylfaen" w:cs="Helvetica"/>
          <w:lang w:val="ka-GE"/>
        </w:rPr>
        <w:t>ეს ნაწილი გადასაწერია.</w:t>
      </w:r>
    </w:p>
  </w:comment>
  <w:comment w:id="54" w:author="Ana Kvernadze" w:date="2020-05-24T16:46:00Z" w:initials="AK">
    <w:p w14:paraId="27D26284" w14:textId="2357374D" w:rsidR="00E1446E" w:rsidRPr="00140547" w:rsidRDefault="00E1446E">
      <w:pPr>
        <w:pStyle w:val="CommentText"/>
        <w:rPr>
          <w:rFonts w:ascii="Sylfaen" w:hAnsi="Sylfaen"/>
          <w:lang w:val="ka-GE"/>
        </w:rPr>
      </w:pPr>
      <w:r>
        <w:rPr>
          <w:rStyle w:val="CommentReference"/>
        </w:rPr>
        <w:annotationRef/>
      </w:r>
      <w:r w:rsidRPr="00741508">
        <w:rPr>
          <w:lang w:val="ka-GE"/>
        </w:rPr>
        <w:t>NCDC</w:t>
      </w:r>
      <w:r>
        <w:rPr>
          <w:rFonts w:ascii="Sylfaen" w:hAnsi="Sylfaen"/>
          <w:lang w:val="ka-GE"/>
        </w:rPr>
        <w:t xml:space="preserve"> -იქნებ ჩავსვათ გეორგრაფიული რუკა აქვე</w:t>
      </w:r>
    </w:p>
  </w:comment>
  <w:comment w:id="55" w:author="Ana Kvernadze" w:date="2020-05-24T16:48:00Z" w:initials="AK">
    <w:p w14:paraId="76CDA6DE" w14:textId="4273C7D8" w:rsidR="00E1446E" w:rsidRPr="00140547" w:rsidRDefault="00E1446E">
      <w:pPr>
        <w:pStyle w:val="CommentText"/>
        <w:rPr>
          <w:rFonts w:ascii="Sylfaen" w:hAnsi="Sylfaen"/>
          <w:lang w:val="ka-GE"/>
        </w:rPr>
      </w:pPr>
      <w:r>
        <w:rPr>
          <w:rStyle w:val="CommentReference"/>
        </w:rPr>
        <w:annotationRef/>
      </w:r>
      <w:r w:rsidRPr="00741508">
        <w:rPr>
          <w:lang w:val="ka-GE"/>
        </w:rPr>
        <w:t>NCDC -</w:t>
      </w:r>
      <w:r>
        <w:rPr>
          <w:rFonts w:ascii="Sylfaen" w:hAnsi="Sylfaen"/>
          <w:lang w:val="ka-GE"/>
        </w:rPr>
        <w:t>რეპროდუქცია იგულისხმება? იქნებ მივუთითოთ</w:t>
      </w:r>
    </w:p>
  </w:comment>
  <w:comment w:id="57" w:author="1" w:date="2020-05-25T09:36:00Z" w:initials="1">
    <w:p w14:paraId="18FA7656" w14:textId="7CD092E2" w:rsidR="00E1446E" w:rsidRPr="00387F88" w:rsidRDefault="00E1446E">
      <w:pPr>
        <w:pStyle w:val="CommentText"/>
        <w:rPr>
          <w:lang w:val="ka-GE"/>
        </w:rPr>
      </w:pPr>
      <w:r>
        <w:rPr>
          <w:rStyle w:val="CommentReference"/>
        </w:rPr>
        <w:annotationRef/>
      </w:r>
      <w:r>
        <w:rPr>
          <w:lang w:val="ka-GE"/>
        </w:rPr>
        <w:t>წყარო</w:t>
      </w:r>
    </w:p>
  </w:comment>
  <w:comment w:id="61" w:author="Ana Kvernadze" w:date="2020-05-24T18:07:00Z" w:initials="AK">
    <w:p w14:paraId="36D4F3A4" w14:textId="077132EC" w:rsidR="00E1446E" w:rsidRPr="00C16276" w:rsidRDefault="00E1446E">
      <w:pPr>
        <w:pStyle w:val="CommentText"/>
        <w:rPr>
          <w:rFonts w:ascii="Sylfaen" w:hAnsi="Sylfaen"/>
          <w:lang w:val="ka-GE"/>
        </w:rPr>
      </w:pPr>
      <w:r>
        <w:rPr>
          <w:rStyle w:val="CommentReference"/>
        </w:rPr>
        <w:annotationRef/>
      </w:r>
      <w:r>
        <w:rPr>
          <w:rFonts w:ascii="Sylfaen" w:hAnsi="Sylfaen"/>
          <w:lang w:val="ka-GE"/>
        </w:rPr>
        <w:t>საბჭო - დასააფდეითებელია მსოფლიო და სამეზობლო</w:t>
      </w:r>
    </w:p>
  </w:comment>
  <w:comment w:id="64" w:author="Ana Kvernadze" w:date="2020-05-21T18:25:00Z" w:initials="AK">
    <w:p w14:paraId="5210DFAC" w14:textId="6AC109E0" w:rsidR="00E1446E" w:rsidRPr="00754B91" w:rsidRDefault="00E1446E">
      <w:pPr>
        <w:pStyle w:val="CommentText"/>
        <w:rPr>
          <w:rFonts w:ascii="Sylfaen" w:hAnsi="Sylfaen"/>
          <w:lang w:val="ka-GE"/>
        </w:rPr>
      </w:pPr>
      <w:r>
        <w:rPr>
          <w:rStyle w:val="CommentReference"/>
        </w:rPr>
        <w:annotationRef/>
      </w:r>
      <w:r>
        <w:rPr>
          <w:rFonts w:ascii="Sylfaen" w:hAnsi="Sylfaen"/>
          <w:lang w:val="ka-GE"/>
        </w:rPr>
        <w:t xml:space="preserve">სოფელი - ციფრების აფდეითი </w:t>
      </w:r>
    </w:p>
  </w:comment>
  <w:comment w:id="65" w:author="Ana Kvernadze" w:date="2020-05-24T18:20:00Z" w:initials="AK">
    <w:p w14:paraId="09B1F88B" w14:textId="354AEB7F" w:rsidR="00E1446E" w:rsidRPr="00C97B5F" w:rsidRDefault="00E1446E">
      <w:pPr>
        <w:pStyle w:val="CommentText"/>
        <w:rPr>
          <w:rFonts w:ascii="Sylfaen" w:hAnsi="Sylfaen"/>
          <w:lang w:val="ka-GE"/>
        </w:rPr>
      </w:pPr>
      <w:r>
        <w:rPr>
          <w:rStyle w:val="CommentReference"/>
        </w:rPr>
        <w:annotationRef/>
      </w:r>
      <w:r>
        <w:rPr>
          <w:rFonts w:ascii="Sylfaen" w:hAnsi="Sylfaen"/>
          <w:lang w:val="ka-GE"/>
        </w:rPr>
        <w:t>ზარების რაოდენობა განსახლებელია</w:t>
      </w:r>
    </w:p>
  </w:comment>
  <w:comment w:id="66" w:author="Ana Kvernadze" w:date="2020-05-24T22:23:00Z" w:initials="AK">
    <w:p w14:paraId="1F85BBEC" w14:textId="1E25A908" w:rsidR="00E1446E" w:rsidRPr="00741508" w:rsidRDefault="00E1446E">
      <w:pPr>
        <w:pStyle w:val="CommentText"/>
        <w:rPr>
          <w:lang w:val="ka-GE"/>
        </w:rPr>
      </w:pPr>
      <w:r>
        <w:rPr>
          <w:rStyle w:val="CommentReference"/>
        </w:rPr>
        <w:annotationRef/>
      </w:r>
      <w:r>
        <w:rPr>
          <w:rFonts w:ascii="Sylfaen" w:hAnsi="Sylfaen"/>
          <w:lang w:val="ka-GE"/>
        </w:rPr>
        <w:t>ეკონომიკა - აფდეითი დასჭირდება  - 22 მაისი</w:t>
      </w:r>
    </w:p>
  </w:comment>
  <w:comment w:id="67" w:author="Ana Kvernadze" w:date="2020-05-24T22:24:00Z" w:initials="AK">
    <w:p w14:paraId="31FF54D0" w14:textId="609F41FB" w:rsidR="00E1446E" w:rsidRPr="00741508" w:rsidRDefault="00E1446E">
      <w:pPr>
        <w:pStyle w:val="CommentText"/>
        <w:rPr>
          <w:lang w:val="ka-GE"/>
        </w:rPr>
      </w:pPr>
      <w:r>
        <w:rPr>
          <w:rStyle w:val="CommentReference"/>
        </w:rPr>
        <w:annotationRef/>
      </w:r>
      <w:r>
        <w:rPr>
          <w:rFonts w:ascii="Sylfaen" w:hAnsi="Sylfaen"/>
          <w:lang w:val="ka-GE"/>
        </w:rPr>
        <w:t xml:space="preserve">გადასაწყვეტია </w:t>
      </w:r>
      <w:r w:rsidRPr="00754B91">
        <w:rPr>
          <w:rFonts w:ascii="Sylfaen" w:hAnsi="Sylfaen"/>
          <w:lang w:val="ka-GE"/>
        </w:rPr>
        <w:t>ვწერთ თუ არა</w:t>
      </w:r>
    </w:p>
  </w:comment>
  <w:comment w:id="71" w:author="Tamar Gabunia" w:date="2020-05-25T19:55:00Z" w:initials="TG">
    <w:p w14:paraId="3836BF66" w14:textId="7C9C11A6" w:rsidR="001A5DFE" w:rsidRPr="001A5DFE" w:rsidRDefault="001A5DFE">
      <w:pPr>
        <w:pStyle w:val="CommentText"/>
        <w:rPr>
          <w:lang w:val="ka-GE"/>
        </w:rPr>
      </w:pPr>
      <w:r>
        <w:rPr>
          <w:rStyle w:val="CommentReference"/>
        </w:rPr>
        <w:annotationRef/>
      </w:r>
      <w:r>
        <w:rPr>
          <w:lang w:val="ka-GE"/>
        </w:rPr>
        <w:t xml:space="preserve">ეს ამ კონტექსტში ვერ ჯდება და წასაშლელია. </w:t>
      </w:r>
    </w:p>
  </w:comment>
  <w:comment w:id="85" w:author="Ana Kvernadze" w:date="2020-05-24T22:24:00Z" w:initials="AK">
    <w:p w14:paraId="745C3AAA" w14:textId="65800F1E" w:rsidR="00E1446E" w:rsidRPr="00741508" w:rsidRDefault="00E1446E">
      <w:pPr>
        <w:pStyle w:val="CommentText"/>
        <w:rPr>
          <w:lang w:val="ka-GE"/>
        </w:rPr>
      </w:pPr>
      <w:r>
        <w:rPr>
          <w:rStyle w:val="CommentReference"/>
        </w:rPr>
        <w:annotationRef/>
      </w:r>
      <w:r>
        <w:rPr>
          <w:rFonts w:ascii="Sylfaen" w:hAnsi="Sylfaen"/>
          <w:lang w:val="ka-GE"/>
        </w:rPr>
        <w:t>რომელი წლის პანდემიის?</w:t>
      </w:r>
    </w:p>
  </w:comment>
  <w:comment w:id="87" w:author="Ana Kvernadze" w:date="2020-05-19T20:37:00Z" w:initials="AK">
    <w:p w14:paraId="0EDCE66B" w14:textId="342ABE14" w:rsidR="00E1446E" w:rsidRPr="00AA7D1A" w:rsidRDefault="00E1446E">
      <w:pPr>
        <w:pStyle w:val="CommentText"/>
        <w:rPr>
          <w:rFonts w:ascii="Sylfaen" w:hAnsi="Sylfaen"/>
          <w:lang w:val="ka-GE"/>
        </w:rPr>
      </w:pPr>
      <w:r>
        <w:rPr>
          <w:rStyle w:val="CommentReference"/>
        </w:rPr>
        <w:annotationRef/>
      </w:r>
      <w:r>
        <w:rPr>
          <w:rFonts w:ascii="Sylfaen" w:hAnsi="Sylfaen"/>
          <w:lang w:val="ka-GE"/>
        </w:rPr>
        <w:t>ჯანდაცვა - დასაფდეითებელი იქნება 22 მაისი</w:t>
      </w:r>
    </w:p>
  </w:comment>
  <w:comment w:id="100" w:author="Ana Kvernadze" w:date="2020-05-24T18:24:00Z" w:initials="AK">
    <w:p w14:paraId="0CBBCEC0" w14:textId="77777777" w:rsidR="00E1446E" w:rsidRDefault="00E1446E" w:rsidP="00E3761F">
      <w:pPr>
        <w:jc w:val="both"/>
        <w:rPr>
          <w:rFonts w:ascii="Sylfaen" w:hAnsi="Sylfaen"/>
          <w:lang w:val="ka-GE"/>
        </w:rPr>
      </w:pPr>
      <w:r>
        <w:rPr>
          <w:rStyle w:val="CommentReference"/>
        </w:rPr>
        <w:annotationRef/>
      </w:r>
      <w:r w:rsidRPr="00E3761F">
        <w:rPr>
          <w:rFonts w:ascii="Sylfaen" w:hAnsi="Sylfaen"/>
          <w:b/>
          <w:lang w:val="ka-GE"/>
        </w:rPr>
        <w:t xml:space="preserve">ჯანდაცვა </w:t>
      </w:r>
      <w:r>
        <w:rPr>
          <w:rFonts w:ascii="Sylfaen" w:hAnsi="Sylfaen"/>
          <w:lang w:val="ka-GE"/>
        </w:rPr>
        <w:t xml:space="preserve"> - ახალ კორონავირუსზე ტესტირების კონტექსტში, არასაკმარისად არის გადმოცემული საქართველოს გზა და მისი მიდგომა ტესტირებასთან დაკ</w:t>
      </w:r>
      <w:bookmarkStart w:id="101" w:name="_GoBack"/>
      <w:bookmarkEnd w:id="101"/>
      <w:r>
        <w:rPr>
          <w:rFonts w:ascii="Sylfaen" w:hAnsi="Sylfaen"/>
          <w:lang w:val="ka-GE"/>
        </w:rPr>
        <w:t xml:space="preserve">ავშირებით. იმის გათვალისიწნებით, რომ მასობრივი ტესტირება ჯანმოს მიერ რეკომენდებულ ერთ–ერთ ინსტრუმენტს წარმოადგენდა და ცალკეული ქვეყნები (მაგ. გერმანია) მას აქტიურად მიმართავდნენ, შესაძლოა ასევე საჭირო იყოს მასობრივი ტესტირების თემაზე გარკვეული პასაჟის დოკუმენტში ინტეგრირება. ანუ, საბოლოო ჯამში, საუბარია საქართველოს მიერ, ტესტირების კონტექსტში არჩეული მიდგომის უფრო ვრცლად / არგუმენტირებულად დასაბუთების / ასახვის საჭიროებაზე. </w:t>
      </w:r>
    </w:p>
    <w:p w14:paraId="26E889FC" w14:textId="6C802FEF" w:rsidR="00E1446E" w:rsidRPr="00E3761F" w:rsidRDefault="00E1446E">
      <w:pPr>
        <w:pStyle w:val="CommentText"/>
        <w:rPr>
          <w:rFonts w:ascii="Sylfaen" w:hAnsi="Sylfaen"/>
          <w:lang w:val="ka-GE"/>
        </w:rPr>
      </w:pPr>
    </w:p>
  </w:comment>
  <w:comment w:id="102" w:author="Ana Kvernadze" w:date="2020-05-24T18:24:00Z" w:initials="AK">
    <w:p w14:paraId="07CADB7B" w14:textId="60C37203" w:rsidR="00E1446E" w:rsidRPr="006F1EEA" w:rsidRDefault="00E1446E">
      <w:pPr>
        <w:pStyle w:val="CommentText"/>
        <w:rPr>
          <w:rFonts w:ascii="Sylfaen" w:hAnsi="Sylfaen"/>
          <w:lang w:val="ka-GE"/>
        </w:rPr>
      </w:pPr>
      <w:r>
        <w:rPr>
          <w:rStyle w:val="CommentReference"/>
        </w:rPr>
        <w:annotationRef/>
      </w:r>
      <w:r w:rsidRPr="006F1EEA">
        <w:rPr>
          <w:rFonts w:ascii="Sylfaen" w:hAnsi="Sylfaen"/>
          <w:b/>
          <w:lang w:val="ka-GE"/>
        </w:rPr>
        <w:t>ჯანდაცვა -</w:t>
      </w:r>
      <w:r>
        <w:rPr>
          <w:rFonts w:ascii="Sylfaen" w:hAnsi="Sylfaen"/>
          <w:lang w:val="ka-GE"/>
        </w:rPr>
        <w:t xml:space="preserve"> 350 მილიონი იყო ყველგან ნახსენები კოვიდთან ბრძოლის ჯანდაცვის ბიუჯეტზე, იქნებ რეფერენსი გაკეთდეს უკვე ნახსენებ ციფრთან</w:t>
      </w:r>
    </w:p>
  </w:comment>
  <w:comment w:id="108" w:author="Ana Kvernadze" w:date="2020-05-24T18:29:00Z" w:initials="AK">
    <w:p w14:paraId="7E35456D" w14:textId="77777777" w:rsidR="00E1446E" w:rsidRDefault="00E1446E" w:rsidP="00A837B4">
      <w:pPr>
        <w:jc w:val="both"/>
        <w:rPr>
          <w:rFonts w:ascii="Sylfaen" w:hAnsi="Sylfaen"/>
          <w:lang w:val="ka-GE"/>
        </w:rPr>
      </w:pPr>
      <w:r>
        <w:rPr>
          <w:rStyle w:val="CommentReference"/>
        </w:rPr>
        <w:annotationRef/>
      </w:r>
      <w:r>
        <w:rPr>
          <w:rFonts w:ascii="Sylfaen" w:hAnsi="Sylfaen"/>
          <w:lang w:val="ka-GE"/>
        </w:rPr>
        <w:t>სოფელი - ძირითადი სასურსათო პროდუქტების მონიტორინგთან ერთად, მნიშვნელოვანია ფიგურირებდეს იმპორტირებული პროდუქტების მიწოდების ჯაჭვის (</w:t>
      </w:r>
      <w:r w:rsidRPr="00741508">
        <w:rPr>
          <w:rFonts w:ascii="Sylfaen" w:hAnsi="Sylfaen"/>
          <w:lang w:val="ka-GE"/>
        </w:rPr>
        <w:t>“supply chain”</w:t>
      </w:r>
      <w:r>
        <w:rPr>
          <w:rFonts w:ascii="Sylfaen" w:hAnsi="Sylfaen"/>
          <w:lang w:val="ka-GE"/>
        </w:rPr>
        <w:t xml:space="preserve">) შენარჩუნების / უზრუნველყოფის ასპექტი, როგორც სახელმწიფო პოლიტიკის შემადგენელი კომპონენტი, რომელიც სასურსათო უსაფრთხოების განმტკიცებას ისახავს მიზნად. აღნიშნულს განსაკუთრებული მნიშვნელობა ენიჭება იმ გარემოების გათვალისწინებით, რომ ახალი კორონავირუსით გამოწვეული კრიზისის ფონზე, სხვადასხვა მსხვილმა ესქპორტიორმა ქვეყანამ, შესაბამისი პროდუქციის მარაგების დაგროვება დაიწყო და გლობალურ ბაზარზე ე.წ. „სასურსათო ნაციონალიზმის“ ფენომენი შეინიშნება. </w:t>
      </w:r>
    </w:p>
    <w:p w14:paraId="5CB56D3E" w14:textId="77777777" w:rsidR="00E1446E" w:rsidRPr="00741508" w:rsidRDefault="00E1446E" w:rsidP="00A837B4">
      <w:pPr>
        <w:pStyle w:val="CommentText"/>
        <w:rPr>
          <w:lang w:val="ka-GE"/>
        </w:rPr>
      </w:pPr>
    </w:p>
    <w:p w14:paraId="2FBB4033" w14:textId="750FE79C" w:rsidR="00E1446E" w:rsidRPr="00A837B4" w:rsidRDefault="00E1446E">
      <w:pPr>
        <w:pStyle w:val="CommentText"/>
        <w:rPr>
          <w:rFonts w:ascii="Sylfaen" w:hAnsi="Sylfaen"/>
          <w:lang w:val="ka-GE"/>
        </w:rPr>
      </w:pPr>
    </w:p>
  </w:comment>
  <w:comment w:id="109" w:author="Ana Kvernadze" w:date="2020-05-21T18:51:00Z" w:initials="AK">
    <w:p w14:paraId="18723055" w14:textId="0A772491" w:rsidR="00E1446E" w:rsidRPr="00DB2CD8" w:rsidRDefault="00E1446E">
      <w:pPr>
        <w:pStyle w:val="CommentText"/>
        <w:rPr>
          <w:rFonts w:ascii="Sylfaen" w:hAnsi="Sylfaen"/>
          <w:lang w:val="ka-GE"/>
        </w:rPr>
      </w:pPr>
      <w:r>
        <w:rPr>
          <w:rStyle w:val="CommentReference"/>
        </w:rPr>
        <w:annotationRef/>
      </w:r>
      <w:r>
        <w:rPr>
          <w:rFonts w:ascii="Sylfaen" w:hAnsi="Sylfaen"/>
          <w:lang w:val="ka-GE"/>
        </w:rPr>
        <w:t>შსს - დასააფდეითებელია 22 მაისი</w:t>
      </w:r>
    </w:p>
  </w:comment>
  <w:comment w:id="110" w:author="Ana Kvernadze" w:date="2020-05-24T22:25:00Z" w:initials="AK">
    <w:p w14:paraId="1BF7136C" w14:textId="48A48362" w:rsidR="00E1446E" w:rsidRDefault="00E1446E">
      <w:pPr>
        <w:pStyle w:val="CommentText"/>
      </w:pPr>
      <w:r>
        <w:rPr>
          <w:rStyle w:val="CommentReference"/>
        </w:rPr>
        <w:annotationRef/>
      </w:r>
      <w:r>
        <w:rPr>
          <w:rFonts w:ascii="Sylfaen" w:hAnsi="Sylfaen"/>
          <w:lang w:val="ka-GE"/>
        </w:rPr>
        <w:t>დასააფდეითებელია - საგარეო, 22 მაისი</w:t>
      </w:r>
    </w:p>
  </w:comment>
  <w:comment w:id="111" w:author="Ana Kvernadze" w:date="2020-05-24T22:25:00Z" w:initials="AK">
    <w:p w14:paraId="7BF6B33C" w14:textId="3A133D43" w:rsidR="00E1446E" w:rsidRDefault="00E1446E">
      <w:pPr>
        <w:pStyle w:val="CommentText"/>
      </w:pPr>
      <w:r>
        <w:rPr>
          <w:rStyle w:val="CommentReference"/>
        </w:rPr>
        <w:annotationRef/>
      </w:r>
      <w:r>
        <w:rPr>
          <w:rFonts w:ascii="Sylfaen" w:hAnsi="Sylfaen"/>
          <w:lang w:val="ka-GE"/>
        </w:rPr>
        <w:t>საგარეო</w:t>
      </w:r>
      <w:r>
        <w:rPr>
          <w:rFonts w:ascii="Sylfaen" w:hAnsi="Sylfaen"/>
        </w:rPr>
        <w:t xml:space="preserve"> - </w:t>
      </w:r>
      <w:r>
        <w:rPr>
          <w:rFonts w:ascii="Sylfaen" w:hAnsi="Sylfaen"/>
          <w:lang w:val="ka-GE"/>
        </w:rPr>
        <w:t>დასააფდეითებელია 22 მაისი</w:t>
      </w:r>
    </w:p>
  </w:comment>
  <w:comment w:id="112" w:author="Ana Kvernadze" w:date="2020-05-19T21:39:00Z" w:initials="AK">
    <w:p w14:paraId="2646B79D" w14:textId="6A64AA52" w:rsidR="00E1446E" w:rsidRPr="00817E58" w:rsidRDefault="00E1446E">
      <w:pPr>
        <w:pStyle w:val="CommentText"/>
        <w:rPr>
          <w:rFonts w:ascii="Sylfaen" w:hAnsi="Sylfaen"/>
          <w:lang w:val="ka-GE"/>
        </w:rPr>
      </w:pPr>
      <w:r>
        <w:rPr>
          <w:rStyle w:val="CommentReference"/>
        </w:rPr>
        <w:annotationRef/>
      </w:r>
      <w:r>
        <w:rPr>
          <w:rStyle w:val="CommentReference"/>
          <w:rFonts w:ascii="Sylfaen" w:hAnsi="Sylfaen"/>
          <w:lang w:val="ka-GE"/>
        </w:rPr>
        <w:t>ჯანდაცვა - დასააფდეითებელია 22 მაისი</w:t>
      </w:r>
    </w:p>
  </w:comment>
  <w:comment w:id="113" w:author="Ana Kvernadze" w:date="2020-05-24T18:30:00Z" w:initials="AK">
    <w:p w14:paraId="4CC50F4C" w14:textId="26D6A11A" w:rsidR="00E1446E" w:rsidRPr="00AC3F2E" w:rsidRDefault="00E1446E">
      <w:pPr>
        <w:pStyle w:val="CommentText"/>
        <w:rPr>
          <w:rFonts w:ascii="Sylfaen" w:hAnsi="Sylfaen"/>
          <w:lang w:val="ka-GE"/>
        </w:rPr>
      </w:pPr>
      <w:r>
        <w:rPr>
          <w:rStyle w:val="CommentReference"/>
        </w:rPr>
        <w:annotationRef/>
      </w:r>
      <w:r w:rsidRPr="00AC3F2E">
        <w:rPr>
          <w:rFonts w:ascii="Sylfaen" w:hAnsi="Sylfaen"/>
          <w:b/>
          <w:lang w:val="ka-GE"/>
        </w:rPr>
        <w:t>ეკონომიკა</w:t>
      </w:r>
      <w:r>
        <w:rPr>
          <w:rFonts w:ascii="Sylfaen" w:hAnsi="Sylfaen"/>
          <w:lang w:val="ka-GE"/>
        </w:rPr>
        <w:t xml:space="preserve"> - აქვე, კარგი იქნები სადეზინფექიო ხსნარების და მედ. პერსონალის პერსონალური დაცვის საშუალების ადგილობრივი წარმოების შესახებ ინფორმაციაც რომ ეწეროს. ადგილობრივი წარმოების წახალისება და გლობალურად დეფიციტური პროდუქციის მარაგების შევსება</w:t>
      </w:r>
    </w:p>
  </w:comment>
  <w:comment w:id="114" w:author="Ana Kvernadze" w:date="2020-05-24T22:25:00Z" w:initials="AK">
    <w:p w14:paraId="461A228F" w14:textId="3FF5BD7F" w:rsidR="00E1446E" w:rsidRDefault="00E1446E">
      <w:pPr>
        <w:pStyle w:val="CommentText"/>
      </w:pPr>
      <w:r>
        <w:rPr>
          <w:rStyle w:val="CommentReference"/>
        </w:rPr>
        <w:annotationRef/>
      </w:r>
      <w:r w:rsidRPr="00A837B4">
        <w:rPr>
          <w:rFonts w:ascii="Sylfaen" w:hAnsi="Sylfaen"/>
          <w:lang w:val="ka-GE"/>
        </w:rPr>
        <w:t>რამდენად ბოლო ციფრია?</w:t>
      </w:r>
    </w:p>
  </w:comment>
  <w:comment w:id="115" w:author="Ana Kvernadze" w:date="2020-05-24T20:41:00Z" w:initials="AK">
    <w:p w14:paraId="4256F489" w14:textId="3F5EBFFB" w:rsidR="00E1446E" w:rsidRPr="00BF4A86" w:rsidRDefault="00E1446E">
      <w:pPr>
        <w:pStyle w:val="CommentText"/>
        <w:rPr>
          <w:rFonts w:ascii="Sylfaen" w:hAnsi="Sylfaen"/>
          <w:lang w:val="ka-GE"/>
        </w:rPr>
      </w:pPr>
      <w:r>
        <w:rPr>
          <w:rStyle w:val="CommentReference"/>
        </w:rPr>
        <w:annotationRef/>
      </w:r>
      <w:r>
        <w:rPr>
          <w:rFonts w:ascii="Sylfaen" w:hAnsi="Sylfaen"/>
          <w:lang w:val="ka-GE"/>
        </w:rPr>
        <w:t>ეკონომიკა - თუ დასააფდეითებელია</w:t>
      </w:r>
    </w:p>
  </w:comment>
  <w:comment w:id="116" w:author="Ana Kvernadze" w:date="2020-05-21T13:32:00Z" w:initials="AK">
    <w:p w14:paraId="18CE960F" w14:textId="20E84B43" w:rsidR="00E1446E" w:rsidRPr="00D06E47" w:rsidRDefault="00E1446E">
      <w:pPr>
        <w:pStyle w:val="CommentText"/>
        <w:rPr>
          <w:rFonts w:ascii="Sylfaen" w:hAnsi="Sylfaen"/>
          <w:lang w:val="ka-GE"/>
        </w:rPr>
      </w:pPr>
      <w:r>
        <w:rPr>
          <w:rStyle w:val="CommentReference"/>
        </w:rPr>
        <w:annotationRef/>
      </w:r>
      <w:r>
        <w:rPr>
          <w:rFonts w:ascii="Sylfaen" w:hAnsi="Sylfaen"/>
          <w:lang w:val="ka-GE"/>
        </w:rPr>
        <w:t>ჯანდაცვა - დასააფდეითებელია უახლესი ინფორმაციით</w:t>
      </w:r>
    </w:p>
  </w:comment>
  <w:comment w:id="117" w:author="Tamar Gabunia" w:date="2020-05-25T15:12:00Z" w:initials="TG">
    <w:p w14:paraId="496DD257" w14:textId="44B46281" w:rsidR="00E1446E" w:rsidRPr="00151458" w:rsidRDefault="00E1446E">
      <w:pPr>
        <w:pStyle w:val="CommentText"/>
        <w:rPr>
          <w:lang w:val="ka-GE"/>
        </w:rPr>
      </w:pPr>
      <w:r>
        <w:rPr>
          <w:rStyle w:val="CommentReference"/>
        </w:rPr>
        <w:annotationRef/>
      </w:r>
      <w:r>
        <w:rPr>
          <w:lang w:val="ka-GE"/>
        </w:rPr>
        <w:t>ეს არის პროგრამულად დახურული შემთხვევები უფრო ახალი ამ ეტაპზე არ  მოგვეპოვება.</w:t>
      </w:r>
    </w:p>
  </w:comment>
  <w:comment w:id="118" w:author="Tamar Gabunia" w:date="2020-05-25T15:13:00Z" w:initials="TG">
    <w:p w14:paraId="0B600AAC" w14:textId="7E862D0A" w:rsidR="00E1446E" w:rsidRDefault="00E1446E">
      <w:pPr>
        <w:pStyle w:val="CommentText"/>
      </w:pPr>
      <w:r>
        <w:rPr>
          <w:rStyle w:val="CommentReference"/>
        </w:rPr>
        <w:annotationRef/>
      </w:r>
    </w:p>
  </w:comment>
  <w:comment w:id="119" w:author="Tamar Gabunia" w:date="2020-05-25T15:13:00Z" w:initials="TG">
    <w:p w14:paraId="1BB6B160" w14:textId="4ABF5DCE" w:rsidR="00E1446E" w:rsidRDefault="00E1446E">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8717063" w15:done="0"/>
  <w15:commentEx w15:paraId="49DDF40F" w15:done="0"/>
  <w15:commentEx w15:paraId="15F311A8" w15:done="0"/>
  <w15:commentEx w15:paraId="1B106AF0" w15:paraIdParent="15F311A8" w15:done="0"/>
  <w15:commentEx w15:paraId="424BD8D8" w15:done="0"/>
  <w15:commentEx w15:paraId="46D31E7F" w15:done="0"/>
  <w15:commentEx w15:paraId="631E9B6C" w15:done="0"/>
  <w15:commentEx w15:paraId="4F8AC422" w15:done="0"/>
  <w15:commentEx w15:paraId="331E0D86" w15:done="0"/>
  <w15:commentEx w15:paraId="2B7B7B97" w15:done="0"/>
  <w15:commentEx w15:paraId="7D1721F5" w15:done="0"/>
  <w15:commentEx w15:paraId="27D26284" w15:done="0"/>
  <w15:commentEx w15:paraId="76CDA6DE" w15:done="0"/>
  <w15:commentEx w15:paraId="18FA7656" w15:done="0"/>
  <w15:commentEx w15:paraId="36D4F3A4" w15:done="0"/>
  <w15:commentEx w15:paraId="5210DFAC" w15:done="0"/>
  <w15:commentEx w15:paraId="09B1F88B" w15:done="0"/>
  <w15:commentEx w15:paraId="1F85BBEC" w15:done="0"/>
  <w15:commentEx w15:paraId="31FF54D0" w15:done="0"/>
  <w15:commentEx w15:paraId="3836BF66" w15:done="0"/>
  <w15:commentEx w15:paraId="745C3AAA" w15:done="0"/>
  <w15:commentEx w15:paraId="0EDCE66B" w15:done="0"/>
  <w15:commentEx w15:paraId="26E889FC" w15:done="0"/>
  <w15:commentEx w15:paraId="07CADB7B" w15:done="0"/>
  <w15:commentEx w15:paraId="2FBB4033" w15:done="0"/>
  <w15:commentEx w15:paraId="18723055" w15:done="0"/>
  <w15:commentEx w15:paraId="1BF7136C" w15:done="0"/>
  <w15:commentEx w15:paraId="7BF6B33C" w15:done="0"/>
  <w15:commentEx w15:paraId="2646B79D" w15:done="0"/>
  <w15:commentEx w15:paraId="4CC50F4C" w15:done="0"/>
  <w15:commentEx w15:paraId="461A228F" w15:done="0"/>
  <w15:commentEx w15:paraId="4256F489" w15:done="0"/>
  <w15:commentEx w15:paraId="18CE960F" w15:done="0"/>
  <w15:commentEx w15:paraId="496DD257" w15:done="0"/>
  <w15:commentEx w15:paraId="0B600AAC" w15:paraIdParent="496DD257" w15:done="0"/>
  <w15:commentEx w15:paraId="1BB6B160" w15:paraIdParent="496DD25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064729" w16cid:durableId="226B11C5"/>
  <w16cid:commentId w16cid:paraId="27E4CBD5" w16cid:durableId="226B11C6"/>
  <w16cid:commentId w16cid:paraId="0F6C7F5A" w16cid:durableId="226B11C7"/>
  <w16cid:commentId w16cid:paraId="505E526C" w16cid:durableId="226B11C8"/>
  <w16cid:commentId w16cid:paraId="4D8CD1F3" w16cid:durableId="226B11C9"/>
  <w16cid:commentId w16cid:paraId="5E373708" w16cid:durableId="226AD16B"/>
  <w16cid:commentId w16cid:paraId="467C696D" w16cid:durableId="226AD16C"/>
  <w16cid:commentId w16cid:paraId="0261D6EE" w16cid:durableId="226AD16D"/>
  <w16cid:commentId w16cid:paraId="61942E6B" w16cid:durableId="226AD170"/>
  <w16cid:commentId w16cid:paraId="0EABEFD0" w16cid:durableId="226AD172"/>
  <w16cid:commentId w16cid:paraId="2FABD30F" w16cid:durableId="226AD173"/>
  <w16cid:commentId w16cid:paraId="15C4F367" w16cid:durableId="226AD174"/>
  <w16cid:commentId w16cid:paraId="4D4CCB52" w16cid:durableId="226AD175"/>
  <w16cid:commentId w16cid:paraId="6B93A448" w16cid:durableId="226AD9D7"/>
  <w16cid:commentId w16cid:paraId="3E83EB81" w16cid:durableId="226AD176"/>
  <w16cid:commentId w16cid:paraId="5A92F0A0" w16cid:durableId="226AD177"/>
  <w16cid:commentId w16cid:paraId="686AA477" w16cid:durableId="226AD178"/>
  <w16cid:commentId w16cid:paraId="5CF439BC" w16cid:durableId="226B11D8"/>
  <w16cid:commentId w16cid:paraId="78002F8B" w16cid:durableId="226AD179"/>
  <w16cid:commentId w16cid:paraId="45B645D6" w16cid:durableId="226AD17A"/>
  <w16cid:commentId w16cid:paraId="4E4D5C50" w16cid:durableId="226AD17B"/>
  <w16cid:commentId w16cid:paraId="4C9AFA21" w16cid:durableId="226AD17C"/>
  <w16cid:commentId w16cid:paraId="69C907ED" w16cid:durableId="226AD17D"/>
  <w16cid:commentId w16cid:paraId="5642DB11" w16cid:durableId="226AD17E"/>
  <w16cid:commentId w16cid:paraId="5178BCA4" w16cid:durableId="226AD17F"/>
  <w16cid:commentId w16cid:paraId="28971F43" w16cid:durableId="226AD180"/>
  <w16cid:commentId w16cid:paraId="1AD389E4" w16cid:durableId="226AD181"/>
  <w16cid:commentId w16cid:paraId="2EF1B890" w16cid:durableId="226AD18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5ECA7C" w14:textId="77777777" w:rsidR="00BB4B9D" w:rsidRDefault="00BB4B9D" w:rsidP="00B668F2">
      <w:r>
        <w:separator/>
      </w:r>
    </w:p>
  </w:endnote>
  <w:endnote w:type="continuationSeparator" w:id="0">
    <w:p w14:paraId="5BD1C8B5" w14:textId="77777777" w:rsidR="00BB4B9D" w:rsidRDefault="00BB4B9D" w:rsidP="00B66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2837133"/>
      <w:docPartObj>
        <w:docPartGallery w:val="Page Numbers (Bottom of Page)"/>
        <w:docPartUnique/>
      </w:docPartObj>
    </w:sdtPr>
    <w:sdtEndPr>
      <w:rPr>
        <w:noProof/>
      </w:rPr>
    </w:sdtEndPr>
    <w:sdtContent>
      <w:p w14:paraId="5867F544" w14:textId="73C75CF0" w:rsidR="00E1446E" w:rsidRDefault="00E1446E">
        <w:pPr>
          <w:pStyle w:val="Footer"/>
          <w:jc w:val="right"/>
        </w:pPr>
        <w:r>
          <w:fldChar w:fldCharType="begin"/>
        </w:r>
        <w:r>
          <w:instrText xml:space="preserve"> PAGE   \* MERGEFORMAT </w:instrText>
        </w:r>
        <w:r>
          <w:fldChar w:fldCharType="separate"/>
        </w:r>
        <w:r w:rsidR="001A5DFE">
          <w:rPr>
            <w:noProof/>
          </w:rPr>
          <w:t>11</w:t>
        </w:r>
        <w:r>
          <w:rPr>
            <w:noProof/>
          </w:rPr>
          <w:fldChar w:fldCharType="end"/>
        </w:r>
      </w:p>
    </w:sdtContent>
  </w:sdt>
  <w:p w14:paraId="27390DDE" w14:textId="77777777" w:rsidR="00E1446E" w:rsidRDefault="00E1446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049526"/>
      <w:docPartObj>
        <w:docPartGallery w:val="Page Numbers (Bottom of Page)"/>
        <w:docPartUnique/>
      </w:docPartObj>
    </w:sdtPr>
    <w:sdtEndPr>
      <w:rPr>
        <w:noProof/>
      </w:rPr>
    </w:sdtEndPr>
    <w:sdtContent>
      <w:p w14:paraId="41D8E0C5" w14:textId="67A286A9" w:rsidR="00E1446E" w:rsidRDefault="00E1446E">
        <w:pPr>
          <w:pStyle w:val="Footer"/>
          <w:jc w:val="right"/>
        </w:pPr>
        <w:r>
          <w:fldChar w:fldCharType="begin"/>
        </w:r>
        <w:r>
          <w:instrText xml:space="preserve"> PAGE   \* MERGEFORMAT </w:instrText>
        </w:r>
        <w:r>
          <w:fldChar w:fldCharType="separate"/>
        </w:r>
        <w:r w:rsidR="00D345BE">
          <w:rPr>
            <w:noProof/>
          </w:rPr>
          <w:t>41</w:t>
        </w:r>
        <w:r>
          <w:rPr>
            <w:noProof/>
          </w:rPr>
          <w:fldChar w:fldCharType="end"/>
        </w:r>
      </w:p>
    </w:sdtContent>
  </w:sdt>
  <w:p w14:paraId="4A214227" w14:textId="77777777" w:rsidR="00E1446E" w:rsidRDefault="00E1446E">
    <w:pPr>
      <w:pStyle w:val="Footer"/>
    </w:pPr>
  </w:p>
  <w:p w14:paraId="1DBFF141" w14:textId="77777777" w:rsidR="00E1446E" w:rsidRDefault="00E1446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ABA032" w14:textId="77777777" w:rsidR="00BB4B9D" w:rsidRDefault="00BB4B9D" w:rsidP="00B668F2">
      <w:r>
        <w:separator/>
      </w:r>
    </w:p>
  </w:footnote>
  <w:footnote w:type="continuationSeparator" w:id="0">
    <w:p w14:paraId="61F90FB4" w14:textId="77777777" w:rsidR="00BB4B9D" w:rsidRDefault="00BB4B9D" w:rsidP="00B668F2">
      <w:r>
        <w:continuationSeparator/>
      </w:r>
    </w:p>
  </w:footnote>
  <w:footnote w:id="1">
    <w:p w14:paraId="180CCB7E" w14:textId="30066BD2" w:rsidR="00E1446E" w:rsidRPr="00603A58" w:rsidRDefault="00E1446E">
      <w:pPr>
        <w:pStyle w:val="FootnoteText"/>
        <w:rPr>
          <w:rFonts w:ascii="Sylfaen" w:hAnsi="Sylfaen"/>
          <w:lang w:val="ka-GE"/>
        </w:rPr>
      </w:pPr>
      <w:r>
        <w:rPr>
          <w:rStyle w:val="FootnoteReference"/>
        </w:rPr>
        <w:footnoteRef/>
      </w:r>
      <w:r>
        <w:t xml:space="preserve"> </w:t>
      </w:r>
      <w:r w:rsidRPr="00603A58">
        <w:rPr>
          <w:rFonts w:ascii="Sylfaen" w:hAnsi="Sylfaen" w:cs="Sylfaen"/>
          <w:sz w:val="22"/>
          <w:szCs w:val="22"/>
          <w:lang w:val="ka-GE"/>
        </w:rPr>
        <w:t xml:space="preserve">Public Health </w:t>
      </w:r>
      <w:r>
        <w:rPr>
          <w:rFonts w:ascii="Sylfaen" w:hAnsi="Sylfaen" w:cs="Sylfaen"/>
          <w:sz w:val="22"/>
          <w:szCs w:val="22"/>
          <w:lang w:val="ka-GE"/>
        </w:rPr>
        <w:t>Emergency International Concern</w:t>
      </w:r>
    </w:p>
  </w:footnote>
  <w:footnote w:id="2">
    <w:p w14:paraId="723CB0A3" w14:textId="77777777" w:rsidR="00E1446E" w:rsidRPr="009D5DB8" w:rsidRDefault="00E1446E" w:rsidP="002456FA">
      <w:pPr>
        <w:pStyle w:val="FootnoteText"/>
      </w:pPr>
      <w:r>
        <w:rPr>
          <w:rStyle w:val="FootnoteReference"/>
        </w:rPr>
        <w:footnoteRef/>
      </w:r>
      <w:r>
        <w:t xml:space="preserve"> </w:t>
      </w:r>
      <w:r w:rsidRPr="00E77D6F">
        <w:rPr>
          <w:rFonts w:ascii="Sylfaen" w:hAnsi="Sylfaen"/>
          <w:sz w:val="18"/>
          <w:szCs w:val="18"/>
          <w:lang w:val="ka-GE"/>
        </w:rPr>
        <w:t>საქართველოში ახალი კორონავირუსის მიმდინარეობა დაავადებათა კონტროლისა და საზოგადოებრივი ჯანმრთელობის ეროვნული ცენტრის ანალიზი</w:t>
      </w:r>
      <w:r>
        <w:rPr>
          <w:rFonts w:ascii="Sylfaen" w:hAnsi="Sylfaen"/>
          <w:sz w:val="18"/>
          <w:szCs w:val="18"/>
        </w:rPr>
        <w:t xml:space="preserve"> </w:t>
      </w:r>
      <w:hyperlink r:id="rId1" w:history="1">
        <w:r>
          <w:rPr>
            <w:rStyle w:val="Hyperlink"/>
          </w:rPr>
          <w:t>https://www.ncdc.ge/Handlers/GetFile.ashx?ID=4c07b687-7268-4ae8-9978-821e5e5ac4b6</w:t>
        </w:r>
      </w:hyperlink>
    </w:p>
  </w:footnote>
  <w:footnote w:id="3">
    <w:p w14:paraId="3CB7E560" w14:textId="77777777" w:rsidR="00E1446E" w:rsidRPr="00E00308" w:rsidRDefault="00E1446E" w:rsidP="002456FA">
      <w:pPr>
        <w:jc w:val="both"/>
        <w:rPr>
          <w:rFonts w:ascii="Sylfaen" w:hAnsi="Sylfaen"/>
          <w:sz w:val="18"/>
          <w:szCs w:val="18"/>
          <w:lang w:val="ka-GE"/>
        </w:rPr>
      </w:pPr>
      <w:r w:rsidRPr="005A7239">
        <w:rPr>
          <w:rStyle w:val="FootnoteReference"/>
          <w:rFonts w:ascii="Sylfaen" w:hAnsi="Sylfaen"/>
          <w:sz w:val="18"/>
          <w:szCs w:val="18"/>
        </w:rPr>
        <w:footnoteRef/>
      </w:r>
      <w:r w:rsidRPr="00E00308">
        <w:rPr>
          <w:rFonts w:ascii="Sylfaen" w:hAnsi="Sylfaen"/>
          <w:sz w:val="18"/>
          <w:szCs w:val="18"/>
          <w:lang w:val="ka-GE"/>
        </w:rPr>
        <w:t xml:space="preserve"> </w:t>
      </w:r>
      <w:r>
        <w:rPr>
          <w:rFonts w:ascii="Sylfaen" w:hAnsi="Sylfaen"/>
          <w:sz w:val="18"/>
          <w:szCs w:val="18"/>
          <w:lang w:val="ka-GE"/>
        </w:rPr>
        <w:t xml:space="preserve">„ტელეგრაფი“ საქართველოს გამოცდილების შესახებ, ხელმისაწვდომია </w:t>
      </w:r>
      <w:hyperlink r:id="rId2" w:history="1">
        <w:r w:rsidRPr="00852F43">
          <w:rPr>
            <w:rStyle w:val="Hyperlink"/>
            <w:rFonts w:ascii="Sylfaen" w:hAnsi="Sylfaen"/>
            <w:sz w:val="18"/>
            <w:szCs w:val="18"/>
            <w:lang w:val="ka-GE"/>
          </w:rPr>
          <w:t>აქ</w:t>
        </w:r>
      </w:hyperlink>
      <w:r>
        <w:rPr>
          <w:rFonts w:ascii="Sylfaen" w:hAnsi="Sylfaen"/>
          <w:sz w:val="18"/>
          <w:szCs w:val="18"/>
          <w:lang w:val="ka-GE"/>
        </w:rPr>
        <w:t xml:space="preserve">; </w:t>
      </w:r>
      <w:r w:rsidRPr="00E00308">
        <w:rPr>
          <w:rFonts w:ascii="Sylfaen" w:hAnsi="Sylfaen"/>
          <w:sz w:val="18"/>
          <w:szCs w:val="18"/>
          <w:lang w:val="ka-GE"/>
        </w:rPr>
        <w:t xml:space="preserve">Fox News </w:t>
      </w:r>
      <w:r>
        <w:rPr>
          <w:rFonts w:ascii="Sylfaen" w:hAnsi="Sylfaen"/>
          <w:sz w:val="18"/>
          <w:szCs w:val="18"/>
          <w:lang w:val="ka-GE"/>
        </w:rPr>
        <w:t xml:space="preserve">საქართველოს შესახებ, ხელმისაწვდომია </w:t>
      </w:r>
      <w:hyperlink r:id="rId3" w:history="1">
        <w:r w:rsidRPr="00852F43">
          <w:rPr>
            <w:rStyle w:val="Hyperlink"/>
            <w:rFonts w:ascii="Sylfaen" w:hAnsi="Sylfaen"/>
            <w:sz w:val="18"/>
            <w:szCs w:val="18"/>
            <w:lang w:val="ka-GE"/>
          </w:rPr>
          <w:t>აქ</w:t>
        </w:r>
      </w:hyperlink>
      <w:r>
        <w:rPr>
          <w:rFonts w:ascii="Sylfaen" w:hAnsi="Sylfaen"/>
          <w:sz w:val="18"/>
          <w:szCs w:val="18"/>
          <w:lang w:val="ka-GE"/>
        </w:rPr>
        <w:t xml:space="preserve">; </w:t>
      </w:r>
      <w:r w:rsidRPr="00E00308">
        <w:rPr>
          <w:rFonts w:ascii="Sylfaen" w:hAnsi="Sylfaen"/>
          <w:sz w:val="18"/>
          <w:szCs w:val="18"/>
          <w:lang w:val="ka-GE"/>
        </w:rPr>
        <w:t xml:space="preserve">The Washington Times, </w:t>
      </w:r>
      <w:r>
        <w:rPr>
          <w:rFonts w:ascii="Sylfaen" w:hAnsi="Sylfaen"/>
          <w:sz w:val="18"/>
          <w:szCs w:val="18"/>
          <w:lang w:val="ka-GE"/>
        </w:rPr>
        <w:t xml:space="preserve">საქართველოს წარმატებული ისტორია, ხელმისაწვდომია </w:t>
      </w:r>
      <w:hyperlink r:id="rId4" w:history="1">
        <w:r w:rsidRPr="00655B31">
          <w:rPr>
            <w:rStyle w:val="Hyperlink"/>
            <w:rFonts w:ascii="Sylfaen" w:hAnsi="Sylfaen"/>
            <w:sz w:val="18"/>
            <w:szCs w:val="18"/>
            <w:lang w:val="ka-GE"/>
          </w:rPr>
          <w:t>აქ</w:t>
        </w:r>
      </w:hyperlink>
      <w:r>
        <w:rPr>
          <w:rFonts w:ascii="Sylfaen" w:hAnsi="Sylfaen"/>
          <w:sz w:val="18"/>
          <w:szCs w:val="18"/>
          <w:lang w:val="ka-GE"/>
        </w:rPr>
        <w:t xml:space="preserve">; </w:t>
      </w:r>
      <w:r w:rsidRPr="00E00308">
        <w:rPr>
          <w:rFonts w:ascii="Sylfaen" w:hAnsi="Sylfaen"/>
          <w:sz w:val="18"/>
          <w:szCs w:val="18"/>
          <w:lang w:val="ka-GE"/>
        </w:rPr>
        <w:t xml:space="preserve">The Foreign Policy, </w:t>
      </w:r>
      <w:r>
        <w:rPr>
          <w:rFonts w:ascii="Sylfaen" w:hAnsi="Sylfaen"/>
          <w:sz w:val="18"/>
          <w:szCs w:val="18"/>
          <w:lang w:val="ka-GE"/>
        </w:rPr>
        <w:t xml:space="preserve">ქვეყნები, რომლებიც წარმატებით უმკლავდებიან პანდემიას, ხელმისაწვდომია </w:t>
      </w:r>
      <w:hyperlink r:id="rId5" w:history="1">
        <w:r w:rsidRPr="00655B31">
          <w:rPr>
            <w:rStyle w:val="Hyperlink"/>
            <w:rFonts w:ascii="Sylfaen" w:hAnsi="Sylfaen"/>
            <w:sz w:val="18"/>
            <w:szCs w:val="18"/>
            <w:lang w:val="ka-GE"/>
          </w:rPr>
          <w:t>აქ</w:t>
        </w:r>
      </w:hyperlink>
      <w:r>
        <w:rPr>
          <w:rFonts w:ascii="Sylfaen" w:hAnsi="Sylfaen"/>
          <w:sz w:val="18"/>
          <w:szCs w:val="18"/>
          <w:lang w:val="ka-GE"/>
        </w:rPr>
        <w:t xml:space="preserve">; </w:t>
      </w:r>
      <w:r w:rsidRPr="00E00308">
        <w:rPr>
          <w:rFonts w:ascii="Sylfaen" w:hAnsi="Sylfaen"/>
          <w:sz w:val="18"/>
          <w:szCs w:val="18"/>
          <w:lang w:val="ka-GE"/>
        </w:rPr>
        <w:t xml:space="preserve">The Intelli news </w:t>
      </w:r>
      <w:r>
        <w:rPr>
          <w:rFonts w:ascii="Sylfaen" w:hAnsi="Sylfaen"/>
          <w:sz w:val="18"/>
          <w:szCs w:val="18"/>
          <w:lang w:val="ka-GE"/>
        </w:rPr>
        <w:t xml:space="preserve">საქართველოს შესახებ, ხელმისაწვდომია </w:t>
      </w:r>
      <w:hyperlink r:id="rId6" w:history="1">
        <w:r w:rsidRPr="00655B31">
          <w:rPr>
            <w:rStyle w:val="Hyperlink"/>
            <w:rFonts w:ascii="Sylfaen" w:hAnsi="Sylfaen"/>
            <w:sz w:val="18"/>
            <w:szCs w:val="18"/>
            <w:lang w:val="ka-GE"/>
          </w:rPr>
          <w:t>აქ</w:t>
        </w:r>
      </w:hyperlink>
      <w:r>
        <w:rPr>
          <w:rFonts w:ascii="Sylfaen" w:hAnsi="Sylfaen"/>
          <w:sz w:val="18"/>
          <w:szCs w:val="18"/>
          <w:lang w:val="ka-GE"/>
        </w:rPr>
        <w:t xml:space="preserve">; </w:t>
      </w:r>
      <w:r w:rsidRPr="00E00308">
        <w:rPr>
          <w:rFonts w:ascii="Sylfaen" w:hAnsi="Sylfaen"/>
          <w:sz w:val="18"/>
          <w:szCs w:val="18"/>
          <w:lang w:val="ka-GE"/>
        </w:rPr>
        <w:t xml:space="preserve">The EURACTIV’s Reporting, </w:t>
      </w:r>
      <w:r>
        <w:rPr>
          <w:rFonts w:ascii="Sylfaen" w:hAnsi="Sylfaen"/>
          <w:sz w:val="18"/>
          <w:szCs w:val="18"/>
          <w:lang w:val="ka-GE"/>
        </w:rPr>
        <w:t xml:space="preserve">საქართველოს წარმატებული ბრძოლა </w:t>
      </w:r>
      <w:r w:rsidRPr="00E00308">
        <w:rPr>
          <w:rFonts w:ascii="Sylfaen" w:hAnsi="Sylfaen"/>
          <w:sz w:val="18"/>
          <w:szCs w:val="18"/>
          <w:lang w:val="ka-GE"/>
        </w:rPr>
        <w:t>COVID-19-</w:t>
      </w:r>
      <w:r>
        <w:rPr>
          <w:rFonts w:ascii="Sylfaen" w:hAnsi="Sylfaen"/>
          <w:sz w:val="18"/>
          <w:szCs w:val="18"/>
          <w:lang w:val="ka-GE"/>
        </w:rPr>
        <w:t xml:space="preserve">თან, ხელმისაწვდომია </w:t>
      </w:r>
      <w:hyperlink r:id="rId7" w:history="1">
        <w:r w:rsidRPr="00655B31">
          <w:rPr>
            <w:rStyle w:val="Hyperlink"/>
            <w:rFonts w:ascii="Sylfaen" w:hAnsi="Sylfaen"/>
            <w:sz w:val="18"/>
            <w:szCs w:val="18"/>
            <w:lang w:val="ka-GE"/>
          </w:rPr>
          <w:t>აქ;</w:t>
        </w:r>
      </w:hyperlink>
      <w:r>
        <w:rPr>
          <w:rFonts w:ascii="Sylfaen" w:hAnsi="Sylfaen"/>
          <w:sz w:val="18"/>
          <w:szCs w:val="18"/>
          <w:lang w:val="ka-GE"/>
        </w:rPr>
        <w:t xml:space="preserve"> </w:t>
      </w:r>
      <w:r w:rsidRPr="00E00308">
        <w:rPr>
          <w:rFonts w:ascii="Sylfaen" w:hAnsi="Sylfaen"/>
          <w:sz w:val="18"/>
          <w:szCs w:val="18"/>
          <w:lang w:val="ka-GE"/>
        </w:rPr>
        <w:t xml:space="preserve">The Energing Europe - </w:t>
      </w:r>
      <w:r>
        <w:rPr>
          <w:rFonts w:ascii="Sylfaen" w:hAnsi="Sylfaen"/>
          <w:sz w:val="18"/>
          <w:szCs w:val="18"/>
          <w:lang w:val="ka-GE"/>
        </w:rPr>
        <w:t xml:space="preserve">საქართველოს წარმატება ვირუსთან ბრძოლაში, ხელმისაწვდომია </w:t>
      </w:r>
      <w:hyperlink r:id="rId8" w:history="1">
        <w:r w:rsidRPr="00655B31">
          <w:rPr>
            <w:rStyle w:val="Hyperlink"/>
            <w:rFonts w:ascii="Sylfaen" w:hAnsi="Sylfaen"/>
            <w:sz w:val="18"/>
            <w:szCs w:val="18"/>
            <w:lang w:val="ka-GE"/>
          </w:rPr>
          <w:t>აქ</w:t>
        </w:r>
      </w:hyperlink>
      <w:r>
        <w:rPr>
          <w:rFonts w:ascii="Sylfaen" w:hAnsi="Sylfaen"/>
          <w:sz w:val="18"/>
          <w:szCs w:val="18"/>
          <w:lang w:val="ka-GE"/>
        </w:rPr>
        <w:t xml:space="preserve">; </w:t>
      </w:r>
      <w:r w:rsidRPr="00E00308">
        <w:rPr>
          <w:rFonts w:ascii="Sylfaen" w:hAnsi="Sylfaen"/>
          <w:sz w:val="18"/>
          <w:szCs w:val="18"/>
          <w:lang w:val="ka-GE"/>
        </w:rPr>
        <w:t xml:space="preserve">The Daily Signal, </w:t>
      </w:r>
      <w:r>
        <w:rPr>
          <w:rFonts w:ascii="Sylfaen" w:hAnsi="Sylfaen"/>
          <w:sz w:val="18"/>
          <w:szCs w:val="18"/>
          <w:lang w:val="ka-GE"/>
        </w:rPr>
        <w:t xml:space="preserve">საქართველო - ამერიკის ერთგული პარტნიორი საერთო გამოწვევებთან ბრძოლაში, ხელმისაწვდომია </w:t>
      </w:r>
      <w:hyperlink r:id="rId9" w:history="1">
        <w:r w:rsidRPr="00655B31">
          <w:rPr>
            <w:rStyle w:val="Hyperlink"/>
            <w:rFonts w:ascii="Sylfaen" w:hAnsi="Sylfaen"/>
            <w:sz w:val="18"/>
            <w:szCs w:val="18"/>
            <w:lang w:val="ka-GE"/>
          </w:rPr>
          <w:t>აქ</w:t>
        </w:r>
      </w:hyperlink>
      <w:r>
        <w:rPr>
          <w:rFonts w:ascii="Sylfaen" w:hAnsi="Sylfaen"/>
          <w:sz w:val="18"/>
          <w:szCs w:val="18"/>
          <w:lang w:val="ka-GE"/>
        </w:rPr>
        <w:t xml:space="preserve">; ამერიკის წამყვანი ეპიდემიოლოგის შეფასება საქართველოს შესახებ, ხელმისწვდომია </w:t>
      </w:r>
      <w:hyperlink r:id="rId10" w:history="1">
        <w:r w:rsidRPr="00655B31">
          <w:rPr>
            <w:rStyle w:val="Hyperlink"/>
            <w:rFonts w:ascii="Sylfaen" w:hAnsi="Sylfaen"/>
            <w:sz w:val="18"/>
            <w:szCs w:val="18"/>
            <w:lang w:val="ka-GE"/>
          </w:rPr>
          <w:t>აქ</w:t>
        </w:r>
      </w:hyperlink>
      <w:r>
        <w:rPr>
          <w:rFonts w:ascii="Sylfaen" w:hAnsi="Sylfaen"/>
          <w:sz w:val="18"/>
          <w:szCs w:val="18"/>
          <w:lang w:val="ka-GE"/>
        </w:rPr>
        <w:t xml:space="preserve">; </w:t>
      </w:r>
      <w:r w:rsidRPr="00E00308">
        <w:rPr>
          <w:rFonts w:ascii="Sylfaen" w:hAnsi="Sylfaen"/>
          <w:sz w:val="18"/>
          <w:szCs w:val="18"/>
          <w:lang w:val="ka-GE"/>
        </w:rPr>
        <w:t>WHO</w:t>
      </w:r>
      <w:r>
        <w:rPr>
          <w:rFonts w:ascii="Sylfaen" w:hAnsi="Sylfaen"/>
          <w:sz w:val="18"/>
          <w:szCs w:val="18"/>
          <w:lang w:val="ka-GE"/>
        </w:rPr>
        <w:t xml:space="preserve">-ს ხელმძღვანელის შეფასება საქართველოს შესახებ, ხელმისაწვდომია </w:t>
      </w:r>
      <w:hyperlink r:id="rId11" w:history="1">
        <w:r w:rsidRPr="00655B31">
          <w:rPr>
            <w:rStyle w:val="Hyperlink"/>
            <w:rFonts w:ascii="Sylfaen" w:hAnsi="Sylfaen"/>
            <w:sz w:val="18"/>
            <w:szCs w:val="18"/>
            <w:lang w:val="ka-GE"/>
          </w:rPr>
          <w:t>აქ</w:t>
        </w:r>
      </w:hyperlink>
      <w:r>
        <w:rPr>
          <w:rFonts w:ascii="Sylfaen" w:hAnsi="Sylfaen"/>
          <w:sz w:val="18"/>
          <w:szCs w:val="18"/>
          <w:lang w:val="ka-GE"/>
        </w:rPr>
        <w:t xml:space="preserve">; </w:t>
      </w:r>
      <w:r w:rsidRPr="00E00308">
        <w:rPr>
          <w:rFonts w:ascii="Sylfaen" w:hAnsi="Sylfaen"/>
          <w:sz w:val="18"/>
          <w:szCs w:val="18"/>
          <w:lang w:val="ka-GE"/>
        </w:rPr>
        <w:t>WHO-</w:t>
      </w:r>
      <w:r>
        <w:rPr>
          <w:rFonts w:ascii="Sylfaen" w:hAnsi="Sylfaen"/>
          <w:sz w:val="18"/>
          <w:szCs w:val="18"/>
          <w:lang w:val="ka-GE"/>
        </w:rPr>
        <w:t xml:space="preserve">ს შეფასება - საქართველო, ხელმისაწვდომია </w:t>
      </w:r>
      <w:hyperlink r:id="rId12" w:history="1">
        <w:r w:rsidRPr="00852F43">
          <w:rPr>
            <w:rStyle w:val="Hyperlink"/>
            <w:rFonts w:ascii="Sylfaen" w:hAnsi="Sylfaen"/>
            <w:sz w:val="18"/>
            <w:szCs w:val="18"/>
            <w:lang w:val="ka-GE"/>
          </w:rPr>
          <w:t>აქ</w:t>
        </w:r>
      </w:hyperlink>
      <w:r>
        <w:rPr>
          <w:rFonts w:ascii="Sylfaen" w:hAnsi="Sylfaen"/>
          <w:sz w:val="18"/>
          <w:szCs w:val="18"/>
          <w:lang w:val="ka-GE"/>
        </w:rPr>
        <w:t xml:space="preserve">. დამატებით - </w:t>
      </w:r>
      <w:hyperlink r:id="rId13" w:history="1">
        <w:r w:rsidRPr="00852F43">
          <w:rPr>
            <w:rStyle w:val="Hyperlink"/>
            <w:rFonts w:ascii="Sylfaen" w:hAnsi="Sylfaen"/>
            <w:sz w:val="18"/>
            <w:szCs w:val="18"/>
            <w:lang w:val="ka-GE"/>
          </w:rPr>
          <w:t>აქ</w:t>
        </w:r>
      </w:hyperlink>
      <w:r>
        <w:rPr>
          <w:rFonts w:ascii="Sylfaen" w:hAnsi="Sylfaen"/>
          <w:sz w:val="18"/>
          <w:szCs w:val="18"/>
          <w:lang w:val="ka-GE"/>
        </w:rPr>
        <w:t xml:space="preserve">; „ვაშინგტონ პოსტი“ პატარა ქვეყნების წარმატებული გამოცდილების შესახებ, ხელმისაწვდომია </w:t>
      </w:r>
      <w:hyperlink r:id="rId14" w:history="1">
        <w:r w:rsidRPr="00852F43">
          <w:rPr>
            <w:rStyle w:val="Hyperlink"/>
            <w:rFonts w:ascii="Sylfaen" w:hAnsi="Sylfaen"/>
            <w:sz w:val="18"/>
            <w:szCs w:val="18"/>
            <w:lang w:val="ka-GE"/>
          </w:rPr>
          <w:t>აქ</w:t>
        </w:r>
      </w:hyperlink>
      <w:r>
        <w:rPr>
          <w:rFonts w:ascii="Sylfaen" w:hAnsi="Sylfaen"/>
          <w:sz w:val="18"/>
          <w:szCs w:val="18"/>
          <w:lang w:val="ka-GE"/>
        </w:rPr>
        <w:t xml:space="preserve">. </w:t>
      </w:r>
    </w:p>
    <w:p w14:paraId="75E771C2" w14:textId="77777777" w:rsidR="00E1446E" w:rsidRPr="005A7239" w:rsidRDefault="00E1446E" w:rsidP="002456FA">
      <w:pPr>
        <w:pStyle w:val="FootnoteText"/>
        <w:rPr>
          <w:lang w:val="ka-GE"/>
        </w:rPr>
      </w:pPr>
    </w:p>
  </w:footnote>
  <w:footnote w:id="4">
    <w:p w14:paraId="74D83631" w14:textId="1B2AEFE8" w:rsidR="00E1446E" w:rsidRPr="0099653F" w:rsidRDefault="00E1446E">
      <w:pPr>
        <w:pStyle w:val="FootnoteText"/>
        <w:rPr>
          <w:lang w:val="ka-GE"/>
        </w:rPr>
      </w:pPr>
      <w:r>
        <w:rPr>
          <w:rStyle w:val="FootnoteReference"/>
        </w:rPr>
        <w:footnoteRef/>
      </w:r>
      <w:r w:rsidRPr="0099653F">
        <w:rPr>
          <w:lang w:val="ka-GE"/>
        </w:rPr>
        <w:t xml:space="preserve"> </w:t>
      </w:r>
      <w:r>
        <w:fldChar w:fldCharType="begin"/>
      </w:r>
      <w:r w:rsidRPr="008E5344">
        <w:rPr>
          <w:lang w:val="ka-GE"/>
          <w:rPrChange w:id="15" w:author="Tamar Gabunia" w:date="2020-05-25T13:43:00Z">
            <w:rPr/>
          </w:rPrChange>
        </w:rPr>
        <w:instrText xml:space="preserve"> HYPERLINK "https://matsne.gov.ge/document/view/4821121?publication=31" </w:instrText>
      </w:r>
      <w:r>
        <w:fldChar w:fldCharType="separate"/>
      </w:r>
      <w:r w:rsidRPr="0099653F">
        <w:rPr>
          <w:rStyle w:val="Hyperlink"/>
          <w:lang w:val="ka-GE"/>
        </w:rPr>
        <w:t>https://matsne.gov.ge/document/view/4821121?publication=31</w:t>
      </w:r>
      <w:r>
        <w:rPr>
          <w:rStyle w:val="Hyperlink"/>
          <w:lang w:val="ka-GE"/>
        </w:rPr>
        <w:fldChar w:fldCharType="end"/>
      </w:r>
    </w:p>
  </w:footnote>
  <w:footnote w:id="5">
    <w:p w14:paraId="577D6055" w14:textId="6703A150" w:rsidR="00E1446E" w:rsidRPr="00093CF4" w:rsidRDefault="00E1446E">
      <w:pPr>
        <w:pStyle w:val="FootnoteText"/>
        <w:rPr>
          <w:rFonts w:ascii="Sylfaen" w:hAnsi="Sylfaen"/>
          <w:lang w:val="ka-GE"/>
        </w:rPr>
      </w:pPr>
      <w:r>
        <w:rPr>
          <w:rStyle w:val="FootnoteReference"/>
        </w:rPr>
        <w:footnoteRef/>
      </w:r>
      <w:r>
        <w:t xml:space="preserve"> </w:t>
      </w:r>
      <w:r w:rsidRPr="004F0409">
        <w:rPr>
          <w:rFonts w:ascii="Sylfaen" w:hAnsi="Sylfaen" w:cs="Sylfaen"/>
          <w:sz w:val="22"/>
          <w:szCs w:val="22"/>
          <w:lang w:val="ka-GE"/>
        </w:rPr>
        <w:t>n</w:t>
      </w:r>
      <w:r>
        <w:rPr>
          <w:rFonts w:ascii="Sylfaen" w:hAnsi="Sylfaen" w:cs="Sylfaen"/>
          <w:sz w:val="22"/>
          <w:szCs w:val="22"/>
          <w:lang w:val="ka-GE"/>
        </w:rPr>
        <w:t>on-pharmaceutical interventions-</w:t>
      </w:r>
      <w:r w:rsidRPr="004F0409">
        <w:rPr>
          <w:rFonts w:ascii="Sylfaen" w:hAnsi="Sylfaen" w:cs="Sylfaen"/>
          <w:sz w:val="22"/>
          <w:szCs w:val="22"/>
          <w:lang w:val="ka-GE"/>
        </w:rPr>
        <w:t xml:space="preserve"> NPI</w:t>
      </w:r>
    </w:p>
  </w:footnote>
  <w:footnote w:id="6">
    <w:p w14:paraId="2A5C7973" w14:textId="01F81C89" w:rsidR="00E1446E" w:rsidRPr="00606E0B" w:rsidRDefault="00E1446E">
      <w:pPr>
        <w:pStyle w:val="FootnoteText"/>
        <w:rPr>
          <w:rFonts w:ascii="Sylfaen" w:hAnsi="Sylfaen"/>
          <w:lang w:val="ka-GE"/>
        </w:rPr>
      </w:pPr>
      <w:r>
        <w:rPr>
          <w:rStyle w:val="FootnoteReference"/>
        </w:rPr>
        <w:footnoteRef/>
      </w:r>
      <w:r>
        <w:t xml:space="preserve"> </w:t>
      </w:r>
      <w:hyperlink r:id="rId15" w:history="1">
        <w:r w:rsidRPr="00AB533E">
          <w:rPr>
            <w:rStyle w:val="Hyperlink"/>
            <w:color w:val="auto"/>
            <w:sz w:val="22"/>
            <w:szCs w:val="22"/>
            <w:lang w:val="ka-GE"/>
          </w:rPr>
          <w:t>http://curatiofoundation.org/wp-content/uploads/2020/03/COVID-19_Georgia-Rapid-Response-Product_27-03-2020_ENG.pdf</w:t>
        </w:r>
      </w:hyperlink>
      <w:r w:rsidRPr="00AB533E">
        <w:rPr>
          <w:rFonts w:ascii="Sylfaen" w:hAnsi="Sylfaen"/>
          <w:sz w:val="22"/>
          <w:szCs w:val="22"/>
          <w:lang w:val="ka-GE"/>
        </w:rPr>
        <w:t>.</w:t>
      </w:r>
    </w:p>
  </w:footnote>
  <w:footnote w:id="7">
    <w:p w14:paraId="7127850B" w14:textId="13FE9563" w:rsidR="00E1446E" w:rsidRPr="00606E0B" w:rsidRDefault="00E1446E">
      <w:pPr>
        <w:pStyle w:val="FootnoteText"/>
        <w:rPr>
          <w:rFonts w:ascii="Sylfaen" w:hAnsi="Sylfaen" w:cs="Sylfaen"/>
          <w:lang w:val="ka-GE"/>
        </w:rPr>
      </w:pPr>
      <w:r>
        <w:rPr>
          <w:rStyle w:val="FootnoteReference"/>
        </w:rPr>
        <w:footnoteRef/>
      </w:r>
      <w:r>
        <w:t xml:space="preserve"> </w:t>
      </w:r>
      <w:r w:rsidRPr="00606E0B">
        <w:rPr>
          <w:rFonts w:ascii="Sylfaen" w:hAnsi="Sylfaen" w:cs="Sylfaen"/>
          <w:lang w:val="ka-GE"/>
        </w:rPr>
        <w:t>Hellewell et al., 2020, Anderson et al., 2020; Shim, Tariq, Choi, Lee, &amp; Chowell, 2020</w:t>
      </w:r>
    </w:p>
  </w:footnote>
  <w:footnote w:id="8">
    <w:p w14:paraId="5A179F26" w14:textId="5DDEEF73" w:rsidR="00E1446E" w:rsidRPr="00606E0B" w:rsidRDefault="00E1446E">
      <w:pPr>
        <w:pStyle w:val="FootnoteText"/>
        <w:rPr>
          <w:rFonts w:ascii="Sylfaen" w:hAnsi="Sylfaen" w:cs="Sylfaen"/>
          <w:lang w:val="ka-GE"/>
        </w:rPr>
      </w:pPr>
      <w:r w:rsidRPr="00606E0B">
        <w:rPr>
          <w:rFonts w:ascii="Sylfaen" w:hAnsi="Sylfaen" w:cs="Sylfaen"/>
          <w:lang w:val="ka-GE"/>
        </w:rPr>
        <w:footnoteRef/>
      </w:r>
      <w:r w:rsidRPr="00606E0B">
        <w:rPr>
          <w:rFonts w:ascii="Sylfaen" w:hAnsi="Sylfaen" w:cs="Sylfaen"/>
          <w:lang w:val="ka-GE"/>
        </w:rPr>
        <w:t xml:space="preserve"> Hellewell et al., 2020; Saiidi, 2020</w:t>
      </w:r>
    </w:p>
  </w:footnote>
  <w:footnote w:id="9">
    <w:p w14:paraId="0B15F43D" w14:textId="0C63D81A" w:rsidR="00E1446E" w:rsidRPr="00606E0B" w:rsidRDefault="00E1446E">
      <w:pPr>
        <w:pStyle w:val="FootnoteText"/>
        <w:rPr>
          <w:rFonts w:ascii="Sylfaen" w:hAnsi="Sylfaen"/>
          <w:lang w:val="ka-GE"/>
        </w:rPr>
      </w:pPr>
      <w:r w:rsidRPr="00606E0B">
        <w:rPr>
          <w:rFonts w:ascii="Sylfaen" w:hAnsi="Sylfaen" w:cs="Sylfaen"/>
          <w:lang w:val="ka-GE"/>
        </w:rPr>
        <w:footnoteRef/>
      </w:r>
      <w:r w:rsidRPr="00606E0B">
        <w:rPr>
          <w:rFonts w:ascii="Sylfaen" w:hAnsi="Sylfaen" w:cs="Sylfaen"/>
          <w:lang w:val="ka-GE"/>
        </w:rPr>
        <w:t xml:space="preserve"> Quilty, Clifford, Cmmid nCoV Working Group, Flasche, &amp; Eggo, 2020; Barron, 2020; Wong et al., 2020; Wang et al., 2020; Cowling &amp; Lim, 2020; WHO, 2020c</w:t>
      </w:r>
    </w:p>
  </w:footnote>
  <w:footnote w:id="10">
    <w:p w14:paraId="39BEB582" w14:textId="7F0A40F2" w:rsidR="00E1446E" w:rsidRPr="00934091" w:rsidRDefault="00E1446E">
      <w:pPr>
        <w:pStyle w:val="FootnoteText"/>
        <w:rPr>
          <w:rFonts w:ascii="Sylfaen" w:hAnsi="Sylfaen"/>
          <w:sz w:val="18"/>
          <w:szCs w:val="18"/>
          <w:lang w:val="ka-GE"/>
        </w:rPr>
      </w:pPr>
    </w:p>
  </w:footnote>
  <w:footnote w:id="11">
    <w:p w14:paraId="4C5371A2" w14:textId="393536F4" w:rsidR="00E1446E" w:rsidRPr="00934091" w:rsidRDefault="00E1446E">
      <w:pPr>
        <w:pStyle w:val="FootnoteText"/>
        <w:rPr>
          <w:rFonts w:ascii="Sylfaen" w:hAnsi="Sylfaen"/>
          <w:lang w:val="ka-GE"/>
        </w:rPr>
      </w:pPr>
      <w:r>
        <w:rPr>
          <w:rStyle w:val="FootnoteReference"/>
        </w:rPr>
        <w:footnoteRef/>
      </w:r>
      <w:r w:rsidRPr="00741508">
        <w:rPr>
          <w:lang w:val="ka-GE"/>
        </w:rPr>
        <w:t xml:space="preserve"> </w:t>
      </w:r>
      <w:r>
        <w:fldChar w:fldCharType="begin"/>
      </w:r>
      <w:r w:rsidRPr="008E5344">
        <w:rPr>
          <w:lang w:val="ka-GE"/>
          <w:rPrChange w:id="40" w:author="Tamar Gabunia" w:date="2020-05-25T13:43:00Z">
            <w:rPr/>
          </w:rPrChange>
        </w:rPr>
        <w:instrText xml:space="preserve"> HYPERLINK "https://cpb-ap-se2.wpmucdn.com/blogs.auckland.ac.nz/dist/d/75/files/2020/04/InternationalReffReview_FullReport_21Apr_FINAL2.pdf" </w:instrText>
      </w:r>
      <w:r>
        <w:fldChar w:fldCharType="separate"/>
      </w:r>
      <w:r w:rsidRPr="00741508">
        <w:rPr>
          <w:rStyle w:val="Hyperlink"/>
          <w:lang w:val="ka-GE"/>
        </w:rPr>
        <w:t>https://cpb-ap-se2.wpmucdn.com/blogs.auckland.ac.nz/dist/d/75/files/2020/04/InternationalReffReview_FullReport_21Apr_FINAL2.pdf</w:t>
      </w:r>
      <w:r>
        <w:rPr>
          <w:rStyle w:val="Hyperlink"/>
          <w:lang w:val="ka-GE"/>
        </w:rPr>
        <w:fldChar w:fldCharType="end"/>
      </w:r>
    </w:p>
  </w:footnote>
  <w:footnote w:id="12">
    <w:p w14:paraId="3BBBA1E2" w14:textId="77777777" w:rsidR="00E1446E" w:rsidRPr="004110EF" w:rsidRDefault="00E1446E" w:rsidP="00185A1A">
      <w:pPr>
        <w:rPr>
          <w:rFonts w:ascii="Sylfaen" w:hAnsi="Sylfaen"/>
          <w:sz w:val="18"/>
          <w:szCs w:val="18"/>
          <w:lang w:val="ka-GE"/>
        </w:rPr>
      </w:pPr>
      <w:r w:rsidRPr="004110EF">
        <w:rPr>
          <w:rStyle w:val="FootnoteReference"/>
          <w:rFonts w:ascii="Sylfaen" w:hAnsi="Sylfaen"/>
          <w:sz w:val="18"/>
          <w:szCs w:val="18"/>
        </w:rPr>
        <w:footnoteRef/>
      </w:r>
      <w:r w:rsidRPr="00784FE3">
        <w:rPr>
          <w:rFonts w:ascii="Sylfaen" w:hAnsi="Sylfaen"/>
          <w:sz w:val="18"/>
          <w:szCs w:val="18"/>
          <w:lang w:val="ka-GE"/>
        </w:rPr>
        <w:t xml:space="preserve"> </w:t>
      </w:r>
      <w:r w:rsidRPr="004110EF">
        <w:rPr>
          <w:rFonts w:ascii="Sylfaen" w:hAnsi="Sylfaen"/>
          <w:sz w:val="18"/>
          <w:szCs w:val="18"/>
          <w:lang w:val="ka-GE"/>
        </w:rPr>
        <w:t xml:space="preserve">დეტალური სტატისტიკა ხელმისაწვდომია: </w:t>
      </w:r>
      <w:r>
        <w:fldChar w:fldCharType="begin"/>
      </w:r>
      <w:r w:rsidRPr="008E5344">
        <w:rPr>
          <w:lang w:val="ka-GE"/>
          <w:rPrChange w:id="41" w:author="Tamar Gabunia" w:date="2020-05-25T13:43:00Z">
            <w:rPr/>
          </w:rPrChange>
        </w:rPr>
        <w:instrText xml:space="preserve"> HYPERLINK "https://www.worldometers.info/coronavirus/country/italy/" </w:instrText>
      </w:r>
      <w:r>
        <w:fldChar w:fldCharType="separate"/>
      </w:r>
      <w:r w:rsidRPr="004110EF">
        <w:rPr>
          <w:rStyle w:val="Hyperlink"/>
          <w:rFonts w:ascii="Sylfaen" w:hAnsi="Sylfaen"/>
          <w:sz w:val="18"/>
          <w:szCs w:val="18"/>
          <w:lang w:val="ka-GE"/>
        </w:rPr>
        <w:t>იტალია</w:t>
      </w:r>
      <w:r>
        <w:rPr>
          <w:rStyle w:val="Hyperlink"/>
          <w:rFonts w:ascii="Sylfaen" w:hAnsi="Sylfaen"/>
          <w:sz w:val="18"/>
          <w:szCs w:val="18"/>
          <w:lang w:val="ka-GE"/>
        </w:rPr>
        <w:fldChar w:fldCharType="end"/>
      </w:r>
      <w:r w:rsidRPr="004110EF">
        <w:rPr>
          <w:rFonts w:ascii="Sylfaen" w:hAnsi="Sylfaen"/>
          <w:sz w:val="18"/>
          <w:szCs w:val="18"/>
          <w:lang w:val="ka-GE"/>
        </w:rPr>
        <w:t xml:space="preserve">; </w:t>
      </w:r>
      <w:r>
        <w:fldChar w:fldCharType="begin"/>
      </w:r>
      <w:r w:rsidRPr="008E5344">
        <w:rPr>
          <w:lang w:val="ka-GE"/>
          <w:rPrChange w:id="42" w:author="Tamar Gabunia" w:date="2020-05-25T13:43:00Z">
            <w:rPr/>
          </w:rPrChange>
        </w:rPr>
        <w:instrText xml:space="preserve"> HYPERLINK "https://www.worldometers.info/coronavirus/country/france" </w:instrText>
      </w:r>
      <w:r>
        <w:fldChar w:fldCharType="separate"/>
      </w:r>
      <w:r w:rsidRPr="004110EF">
        <w:rPr>
          <w:rStyle w:val="Hyperlink"/>
          <w:rFonts w:ascii="Sylfaen" w:hAnsi="Sylfaen"/>
          <w:sz w:val="18"/>
          <w:szCs w:val="18"/>
          <w:lang w:val="ka-GE"/>
        </w:rPr>
        <w:t>საფრანგეთი</w:t>
      </w:r>
      <w:r>
        <w:rPr>
          <w:rStyle w:val="Hyperlink"/>
          <w:rFonts w:ascii="Sylfaen" w:hAnsi="Sylfaen"/>
          <w:sz w:val="18"/>
          <w:szCs w:val="18"/>
          <w:lang w:val="ka-GE"/>
        </w:rPr>
        <w:fldChar w:fldCharType="end"/>
      </w:r>
      <w:r w:rsidRPr="004110EF">
        <w:rPr>
          <w:rFonts w:ascii="Sylfaen" w:hAnsi="Sylfaen"/>
          <w:sz w:val="18"/>
          <w:szCs w:val="18"/>
          <w:lang w:val="ka-GE"/>
        </w:rPr>
        <w:t xml:space="preserve">; </w:t>
      </w:r>
      <w:r>
        <w:fldChar w:fldCharType="begin"/>
      </w:r>
      <w:r w:rsidRPr="008E5344">
        <w:rPr>
          <w:lang w:val="ka-GE"/>
          <w:rPrChange w:id="43" w:author="Tamar Gabunia" w:date="2020-05-25T13:43:00Z">
            <w:rPr/>
          </w:rPrChange>
        </w:rPr>
        <w:instrText xml:space="preserve"> HYPERLINK "https://www.worldometers.info/coronavirus/country/germany/" </w:instrText>
      </w:r>
      <w:r>
        <w:fldChar w:fldCharType="separate"/>
      </w:r>
      <w:r w:rsidRPr="004110EF">
        <w:rPr>
          <w:rStyle w:val="Hyperlink"/>
          <w:rFonts w:ascii="Sylfaen" w:hAnsi="Sylfaen"/>
          <w:sz w:val="18"/>
          <w:szCs w:val="18"/>
          <w:lang w:val="ka-GE"/>
        </w:rPr>
        <w:t>გერმანია</w:t>
      </w:r>
      <w:r>
        <w:rPr>
          <w:rStyle w:val="Hyperlink"/>
          <w:rFonts w:ascii="Sylfaen" w:hAnsi="Sylfaen"/>
          <w:sz w:val="18"/>
          <w:szCs w:val="18"/>
          <w:lang w:val="ka-GE"/>
        </w:rPr>
        <w:fldChar w:fldCharType="end"/>
      </w:r>
      <w:r w:rsidRPr="004110EF">
        <w:rPr>
          <w:rFonts w:ascii="Sylfaen" w:hAnsi="Sylfaen"/>
          <w:sz w:val="18"/>
          <w:szCs w:val="18"/>
          <w:lang w:val="ka-GE"/>
        </w:rPr>
        <w:t xml:space="preserve">; </w:t>
      </w:r>
      <w:r>
        <w:fldChar w:fldCharType="begin"/>
      </w:r>
      <w:r w:rsidRPr="008E5344">
        <w:rPr>
          <w:lang w:val="ka-GE"/>
          <w:rPrChange w:id="44" w:author="Tamar Gabunia" w:date="2020-05-25T13:43:00Z">
            <w:rPr/>
          </w:rPrChange>
        </w:rPr>
        <w:instrText xml:space="preserve"> HYPERLINK "https://www.worldometers.info/coronavirus/country/uk/" </w:instrText>
      </w:r>
      <w:r>
        <w:fldChar w:fldCharType="separate"/>
      </w:r>
      <w:r w:rsidRPr="004110EF">
        <w:rPr>
          <w:rStyle w:val="Hyperlink"/>
          <w:rFonts w:ascii="Sylfaen" w:hAnsi="Sylfaen"/>
          <w:sz w:val="18"/>
          <w:szCs w:val="18"/>
          <w:lang w:val="ka-GE"/>
        </w:rPr>
        <w:t>დიდი ბრიტანეთი</w:t>
      </w:r>
      <w:r>
        <w:rPr>
          <w:rStyle w:val="Hyperlink"/>
          <w:rFonts w:ascii="Sylfaen" w:hAnsi="Sylfaen"/>
          <w:sz w:val="18"/>
          <w:szCs w:val="18"/>
          <w:lang w:val="ka-GE"/>
        </w:rPr>
        <w:fldChar w:fldCharType="end"/>
      </w:r>
      <w:r w:rsidRPr="004110EF">
        <w:rPr>
          <w:rFonts w:ascii="Sylfaen" w:hAnsi="Sylfaen"/>
          <w:sz w:val="18"/>
          <w:szCs w:val="18"/>
          <w:lang w:val="ka-GE"/>
        </w:rPr>
        <w:t>;</w:t>
      </w:r>
      <w:r w:rsidRPr="00784FE3">
        <w:rPr>
          <w:rFonts w:ascii="Sylfaen" w:hAnsi="Sylfaen"/>
          <w:sz w:val="18"/>
          <w:szCs w:val="18"/>
          <w:lang w:val="ka-GE"/>
        </w:rPr>
        <w:t xml:space="preserve"> </w:t>
      </w:r>
      <w:r>
        <w:fldChar w:fldCharType="begin"/>
      </w:r>
      <w:r w:rsidRPr="008E5344">
        <w:rPr>
          <w:lang w:val="ka-GE"/>
          <w:rPrChange w:id="45" w:author="Tamar Gabunia" w:date="2020-05-25T13:43:00Z">
            <w:rPr/>
          </w:rPrChange>
        </w:rPr>
        <w:instrText xml:space="preserve"> HYPERLINK "https://www.worldometers.info/coronavirus/country/switzerland/%20;" </w:instrText>
      </w:r>
      <w:r>
        <w:fldChar w:fldCharType="separate"/>
      </w:r>
      <w:r w:rsidRPr="004110EF">
        <w:rPr>
          <w:rStyle w:val="Hyperlink"/>
          <w:rFonts w:ascii="Sylfaen" w:hAnsi="Sylfaen"/>
          <w:sz w:val="18"/>
          <w:szCs w:val="18"/>
          <w:lang w:val="ka-GE"/>
        </w:rPr>
        <w:t>შვეიცარია</w:t>
      </w:r>
      <w:r>
        <w:rPr>
          <w:rStyle w:val="Hyperlink"/>
          <w:rFonts w:ascii="Sylfaen" w:hAnsi="Sylfaen"/>
          <w:sz w:val="18"/>
          <w:szCs w:val="18"/>
          <w:lang w:val="ka-GE"/>
        </w:rPr>
        <w:fldChar w:fldCharType="end"/>
      </w:r>
      <w:r w:rsidRPr="004110EF">
        <w:rPr>
          <w:rFonts w:ascii="Sylfaen" w:hAnsi="Sylfaen"/>
          <w:sz w:val="18"/>
          <w:szCs w:val="18"/>
          <w:lang w:val="ka-GE"/>
        </w:rPr>
        <w:t xml:space="preserve">; </w:t>
      </w:r>
      <w:r>
        <w:fldChar w:fldCharType="begin"/>
      </w:r>
      <w:r w:rsidRPr="008E5344">
        <w:rPr>
          <w:lang w:val="ka-GE"/>
          <w:rPrChange w:id="46" w:author="Tamar Gabunia" w:date="2020-05-25T13:43:00Z">
            <w:rPr/>
          </w:rPrChange>
        </w:rPr>
        <w:instrText xml:space="preserve"> HYPERLINK "https://www.worldometers.info/coronavirus/country/spain/" </w:instrText>
      </w:r>
      <w:r>
        <w:fldChar w:fldCharType="separate"/>
      </w:r>
      <w:r w:rsidRPr="004110EF">
        <w:rPr>
          <w:rStyle w:val="Hyperlink"/>
          <w:rFonts w:ascii="Sylfaen" w:hAnsi="Sylfaen"/>
          <w:sz w:val="18"/>
          <w:szCs w:val="18"/>
          <w:lang w:val="ka-GE"/>
        </w:rPr>
        <w:t>ესპანეთი</w:t>
      </w:r>
      <w:r>
        <w:rPr>
          <w:rStyle w:val="Hyperlink"/>
          <w:rFonts w:ascii="Sylfaen" w:hAnsi="Sylfaen"/>
          <w:sz w:val="18"/>
          <w:szCs w:val="18"/>
          <w:lang w:val="ka-GE"/>
        </w:rPr>
        <w:fldChar w:fldCharType="end"/>
      </w:r>
      <w:r w:rsidRPr="004110EF">
        <w:rPr>
          <w:rFonts w:ascii="Sylfaen" w:hAnsi="Sylfaen"/>
          <w:sz w:val="18"/>
          <w:szCs w:val="18"/>
          <w:lang w:val="ka-GE"/>
        </w:rPr>
        <w:t xml:space="preserve">;  </w:t>
      </w:r>
      <w:r>
        <w:fldChar w:fldCharType="begin"/>
      </w:r>
      <w:r w:rsidRPr="008E5344">
        <w:rPr>
          <w:lang w:val="ka-GE"/>
          <w:rPrChange w:id="47" w:author="Tamar Gabunia" w:date="2020-05-25T13:43:00Z">
            <w:rPr/>
          </w:rPrChange>
        </w:rPr>
        <w:instrText xml:space="preserve"> HYPERLINK "https://www.worldometers.info/coronavirus/country/us/" </w:instrText>
      </w:r>
      <w:r>
        <w:fldChar w:fldCharType="separate"/>
      </w:r>
      <w:r w:rsidRPr="004110EF">
        <w:rPr>
          <w:rStyle w:val="Hyperlink"/>
          <w:rFonts w:ascii="Sylfaen" w:hAnsi="Sylfaen"/>
          <w:sz w:val="18"/>
          <w:szCs w:val="18"/>
          <w:lang w:val="ka-GE"/>
        </w:rPr>
        <w:t>აშშ</w:t>
      </w:r>
      <w:r>
        <w:rPr>
          <w:rStyle w:val="Hyperlink"/>
          <w:rFonts w:ascii="Sylfaen" w:hAnsi="Sylfaen"/>
          <w:sz w:val="18"/>
          <w:szCs w:val="18"/>
          <w:lang w:val="ka-GE"/>
        </w:rPr>
        <w:fldChar w:fldCharType="end"/>
      </w:r>
      <w:r w:rsidRPr="004110EF">
        <w:rPr>
          <w:rFonts w:ascii="Sylfaen" w:hAnsi="Sylfaen"/>
          <w:sz w:val="18"/>
          <w:szCs w:val="18"/>
          <w:lang w:val="ka-GE"/>
        </w:rPr>
        <w:t xml:space="preserve">. </w:t>
      </w:r>
    </w:p>
  </w:footnote>
  <w:footnote w:id="13">
    <w:p w14:paraId="283E279B" w14:textId="77777777" w:rsidR="00E1446E" w:rsidRPr="004110EF" w:rsidRDefault="00E1446E" w:rsidP="00D06E47">
      <w:pPr>
        <w:pStyle w:val="FootnoteText"/>
        <w:jc w:val="both"/>
        <w:rPr>
          <w:rFonts w:ascii="Sylfaen" w:hAnsi="Sylfaen"/>
          <w:sz w:val="18"/>
          <w:szCs w:val="18"/>
          <w:lang w:val="ka-GE"/>
        </w:rPr>
      </w:pPr>
      <w:r w:rsidRPr="004110EF">
        <w:rPr>
          <w:rStyle w:val="FootnoteReference"/>
          <w:rFonts w:ascii="Sylfaen" w:hAnsi="Sylfaen"/>
          <w:sz w:val="18"/>
          <w:szCs w:val="18"/>
        </w:rPr>
        <w:footnoteRef/>
      </w:r>
      <w:r w:rsidRPr="00784FE3">
        <w:rPr>
          <w:rFonts w:ascii="Sylfaen" w:hAnsi="Sylfaen"/>
          <w:sz w:val="18"/>
          <w:szCs w:val="18"/>
          <w:lang w:val="ka-GE"/>
        </w:rPr>
        <w:t xml:space="preserve"> COVID-19 </w:t>
      </w:r>
      <w:r w:rsidRPr="00784FE3">
        <w:rPr>
          <w:rFonts w:ascii="Sylfaen" w:hAnsi="Sylfaen" w:cs="Sylfaen"/>
          <w:sz w:val="18"/>
          <w:szCs w:val="18"/>
          <w:lang w:val="ka-GE"/>
        </w:rPr>
        <w:t>ეპიდემია</w:t>
      </w:r>
      <w:r w:rsidRPr="00784FE3">
        <w:rPr>
          <w:rFonts w:ascii="Sylfaen" w:hAnsi="Sylfaen"/>
          <w:sz w:val="18"/>
          <w:szCs w:val="18"/>
          <w:lang w:val="ka-GE"/>
        </w:rPr>
        <w:t xml:space="preserve"> </w:t>
      </w:r>
      <w:r w:rsidRPr="00784FE3">
        <w:rPr>
          <w:rFonts w:ascii="Sylfaen" w:hAnsi="Sylfaen" w:cs="Sylfaen"/>
          <w:sz w:val="18"/>
          <w:szCs w:val="18"/>
          <w:lang w:val="ka-GE"/>
        </w:rPr>
        <w:t>საქართველოში</w:t>
      </w:r>
      <w:r w:rsidRPr="00784FE3">
        <w:rPr>
          <w:rFonts w:ascii="Sylfaen" w:hAnsi="Sylfaen"/>
          <w:sz w:val="18"/>
          <w:szCs w:val="18"/>
          <w:lang w:val="ka-GE"/>
        </w:rPr>
        <w:t xml:space="preserve"> </w:t>
      </w:r>
      <w:r w:rsidRPr="00784FE3">
        <w:rPr>
          <w:rFonts w:ascii="Sylfaen" w:hAnsi="Sylfaen" w:cs="Sylfaen"/>
          <w:sz w:val="18"/>
          <w:szCs w:val="18"/>
          <w:lang w:val="ka-GE"/>
        </w:rPr>
        <w:t>პროგნოზი</w:t>
      </w:r>
      <w:r w:rsidRPr="00784FE3">
        <w:rPr>
          <w:rFonts w:ascii="Sylfaen" w:hAnsi="Sylfaen"/>
          <w:sz w:val="18"/>
          <w:szCs w:val="18"/>
          <w:lang w:val="ka-GE"/>
        </w:rPr>
        <w:t xml:space="preserve"> </w:t>
      </w:r>
      <w:r w:rsidRPr="00784FE3">
        <w:rPr>
          <w:rFonts w:ascii="Sylfaen" w:hAnsi="Sylfaen" w:cs="Sylfaen"/>
          <w:sz w:val="18"/>
          <w:szCs w:val="18"/>
          <w:lang w:val="ka-GE"/>
        </w:rPr>
        <w:t>და</w:t>
      </w:r>
      <w:r w:rsidRPr="00784FE3">
        <w:rPr>
          <w:rFonts w:ascii="Sylfaen" w:hAnsi="Sylfaen"/>
          <w:sz w:val="18"/>
          <w:szCs w:val="18"/>
          <w:lang w:val="ka-GE"/>
        </w:rPr>
        <w:t xml:space="preserve"> </w:t>
      </w:r>
      <w:r w:rsidRPr="00784FE3">
        <w:rPr>
          <w:rFonts w:ascii="Sylfaen" w:hAnsi="Sylfaen" w:cs="Sylfaen"/>
          <w:sz w:val="18"/>
          <w:szCs w:val="18"/>
          <w:lang w:val="ka-GE"/>
        </w:rPr>
        <w:t>პოლიტიკის</w:t>
      </w:r>
      <w:r w:rsidRPr="00784FE3">
        <w:rPr>
          <w:rFonts w:ascii="Sylfaen" w:hAnsi="Sylfaen"/>
          <w:sz w:val="18"/>
          <w:szCs w:val="18"/>
          <w:lang w:val="ka-GE"/>
        </w:rPr>
        <w:t xml:space="preserve"> </w:t>
      </w:r>
      <w:r w:rsidRPr="00784FE3">
        <w:rPr>
          <w:rFonts w:ascii="Sylfaen" w:hAnsi="Sylfaen" w:cs="Sylfaen"/>
          <w:sz w:val="18"/>
          <w:szCs w:val="18"/>
          <w:lang w:val="ka-GE"/>
        </w:rPr>
        <w:t>შეთავაზებები</w:t>
      </w:r>
      <w:r w:rsidRPr="004110EF">
        <w:rPr>
          <w:rFonts w:ascii="Sylfaen" w:hAnsi="Sylfaen"/>
          <w:sz w:val="18"/>
          <w:szCs w:val="18"/>
          <w:lang w:val="ka-GE"/>
        </w:rPr>
        <w:t xml:space="preserve">, „საერთაშორისო ფონდი კურაციო“, 27 მარტი, 2020, გვ. 6. </w:t>
      </w:r>
    </w:p>
  </w:footnote>
  <w:footnote w:id="14">
    <w:p w14:paraId="73822A3D" w14:textId="77777777" w:rsidR="00E1446E" w:rsidRPr="001A7518" w:rsidRDefault="00E1446E" w:rsidP="00D06E47">
      <w:pPr>
        <w:pStyle w:val="FootnoteText"/>
        <w:jc w:val="both"/>
        <w:rPr>
          <w:sz w:val="18"/>
          <w:szCs w:val="18"/>
          <w:lang w:val="ka-GE"/>
        </w:rPr>
      </w:pPr>
      <w:r w:rsidRPr="004110EF">
        <w:rPr>
          <w:rStyle w:val="FootnoteReference"/>
          <w:rFonts w:ascii="Sylfaen" w:hAnsi="Sylfaen"/>
          <w:sz w:val="18"/>
          <w:szCs w:val="18"/>
        </w:rPr>
        <w:footnoteRef/>
      </w:r>
      <w:r w:rsidRPr="00784FE3">
        <w:rPr>
          <w:rFonts w:ascii="Sylfaen" w:hAnsi="Sylfaen"/>
          <w:sz w:val="18"/>
          <w:szCs w:val="18"/>
          <w:lang w:val="ka-GE"/>
        </w:rPr>
        <w:t xml:space="preserve"> </w:t>
      </w:r>
      <w:r w:rsidRPr="001A7518">
        <w:rPr>
          <w:rFonts w:ascii="Sylfaen" w:hAnsi="Sylfaen"/>
          <w:color w:val="000000" w:themeColor="text1"/>
          <w:sz w:val="18"/>
          <w:szCs w:val="18"/>
          <w:lang w:val="ka-GE"/>
        </w:rPr>
        <w:t xml:space="preserve">დეტალური სტატისტიკა ხელმისაწვდოია </w:t>
      </w:r>
      <w:r>
        <w:fldChar w:fldCharType="begin"/>
      </w:r>
      <w:r w:rsidRPr="008E5344">
        <w:rPr>
          <w:lang w:val="ka-GE"/>
          <w:rPrChange w:id="48" w:author="Tamar Gabunia" w:date="2020-05-25T13:43:00Z">
            <w:rPr/>
          </w:rPrChange>
        </w:rPr>
        <w:instrText xml:space="preserve"> HYPERLINK "https://www.worldometers.info/coronavirus/country/georgia/" </w:instrText>
      </w:r>
      <w:r>
        <w:fldChar w:fldCharType="separate"/>
      </w:r>
      <w:r w:rsidRPr="001A7518">
        <w:rPr>
          <w:rStyle w:val="Hyperlink"/>
          <w:rFonts w:ascii="Sylfaen" w:hAnsi="Sylfaen"/>
          <w:sz w:val="18"/>
          <w:szCs w:val="18"/>
          <w:lang w:val="ka-GE"/>
        </w:rPr>
        <w:t>აქ</w:t>
      </w:r>
      <w:r>
        <w:rPr>
          <w:rStyle w:val="Hyperlink"/>
          <w:rFonts w:ascii="Sylfaen" w:hAnsi="Sylfaen"/>
          <w:sz w:val="18"/>
          <w:szCs w:val="18"/>
          <w:lang w:val="ka-GE"/>
        </w:rPr>
        <w:fldChar w:fldCharType="end"/>
      </w:r>
      <w:r w:rsidRPr="001A7518">
        <w:rPr>
          <w:rFonts w:ascii="Sylfaen" w:hAnsi="Sylfaen"/>
          <w:color w:val="000000" w:themeColor="text1"/>
          <w:sz w:val="18"/>
          <w:szCs w:val="18"/>
          <w:lang w:val="ka-GE"/>
        </w:rPr>
        <w:t xml:space="preserve">. </w:t>
      </w:r>
    </w:p>
  </w:footnote>
  <w:footnote w:id="15">
    <w:p w14:paraId="2644D1F6" w14:textId="3359D7D6" w:rsidR="00E1446E" w:rsidRPr="00E30C76" w:rsidRDefault="00E1446E" w:rsidP="006A51D2">
      <w:pPr>
        <w:pStyle w:val="FootnoteText"/>
        <w:jc w:val="both"/>
        <w:rPr>
          <w:rFonts w:ascii="Sylfaen" w:hAnsi="Sylfaen"/>
          <w:sz w:val="16"/>
          <w:lang w:val="ka-GE"/>
        </w:rPr>
      </w:pPr>
      <w:r w:rsidRPr="00E30C76">
        <w:rPr>
          <w:rStyle w:val="FootnoteReference"/>
          <w:rFonts w:ascii="Sylfaen" w:hAnsi="Sylfaen"/>
          <w:sz w:val="16"/>
        </w:rPr>
        <w:footnoteRef/>
      </w:r>
      <w:r w:rsidRPr="0089501F">
        <w:rPr>
          <w:rFonts w:ascii="Sylfaen" w:hAnsi="Sylfaen"/>
          <w:sz w:val="16"/>
          <w:lang w:val="ka-GE"/>
        </w:rPr>
        <w:t xml:space="preserve"> </w:t>
      </w:r>
      <w:r w:rsidRPr="00E30C76">
        <w:rPr>
          <w:rFonts w:ascii="Sylfaen" w:hAnsi="Sylfaen"/>
          <w:sz w:val="16"/>
          <w:lang w:val="ka-GE"/>
        </w:rPr>
        <w:t>ქვეყანაში შემოსვლისას ყველა მგზავრს მედიკოსები ადგილზე ამოწმებდნენ და ვირუსის სიმპტომური მახასიათებლის გამოვლენის შემთხვევაში, მგზავრები გადაყვანილნი იყვნენ კარანტინში</w:t>
      </w:r>
      <w:r>
        <w:rPr>
          <w:rFonts w:ascii="Sylfaen" w:hAnsi="Sylfaen"/>
          <w:sz w:val="16"/>
          <w:lang w:val="ka-GE"/>
        </w:rPr>
        <w:t>,</w:t>
      </w:r>
      <w:r w:rsidRPr="00E30C76">
        <w:rPr>
          <w:rFonts w:ascii="Sylfaen" w:hAnsi="Sylfaen"/>
          <w:sz w:val="16"/>
          <w:lang w:val="ka-GE"/>
        </w:rPr>
        <w:t xml:space="preserve"> ხოლო</w:t>
      </w:r>
      <w:r>
        <w:rPr>
          <w:rFonts w:ascii="Sylfaen" w:hAnsi="Sylfaen"/>
          <w:sz w:val="16"/>
          <w:lang w:val="ka-GE"/>
        </w:rPr>
        <w:t xml:space="preserve"> </w:t>
      </w:r>
      <w:r w:rsidRPr="00E30C76">
        <w:rPr>
          <w:rFonts w:ascii="Sylfaen" w:hAnsi="Sylfaen"/>
          <w:sz w:val="16"/>
          <w:lang w:val="ka-GE"/>
        </w:rPr>
        <w:t>დანარჩენ მოქალაქეებს ეძლეოდათ თვით</w:t>
      </w:r>
      <w:r>
        <w:rPr>
          <w:rFonts w:ascii="Sylfaen" w:hAnsi="Sylfaen"/>
          <w:sz w:val="16"/>
          <w:lang w:val="ka-GE"/>
        </w:rPr>
        <w:t>ი</w:t>
      </w:r>
      <w:r w:rsidRPr="00E30C76">
        <w:rPr>
          <w:rFonts w:ascii="Sylfaen" w:hAnsi="Sylfaen"/>
          <w:sz w:val="16"/>
          <w:lang w:val="ka-GE"/>
        </w:rPr>
        <w:t>ზოლაციაში დარჩენის რეკომენდაცია.</w:t>
      </w:r>
    </w:p>
  </w:footnote>
  <w:footnote w:id="16">
    <w:p w14:paraId="39379525" w14:textId="77777777" w:rsidR="00E1446E" w:rsidRPr="000350C0" w:rsidRDefault="00E1446E" w:rsidP="006A51D2">
      <w:pPr>
        <w:pStyle w:val="FootnoteText"/>
        <w:jc w:val="both"/>
        <w:rPr>
          <w:lang w:val="ka-GE"/>
        </w:rPr>
      </w:pPr>
      <w:r>
        <w:rPr>
          <w:rStyle w:val="FootnoteReference"/>
        </w:rPr>
        <w:footnoteRef/>
      </w:r>
      <w:r w:rsidRPr="00784FE3">
        <w:rPr>
          <w:lang w:val="ka-GE"/>
        </w:rPr>
        <w:t xml:space="preserve"> </w:t>
      </w:r>
      <w:r w:rsidRPr="00784FE3">
        <w:rPr>
          <w:rFonts w:ascii="Cambria" w:hAnsi="Cambria"/>
          <w:lang w:val="ka-GE"/>
        </w:rPr>
        <w:t xml:space="preserve">A framework to guide an education response to the covid-19 pandemic of 2020, Organisation for Economic Co-operation and Development (OECD), </w:t>
      </w:r>
      <w:r w:rsidRPr="00CE7513">
        <w:rPr>
          <w:rFonts w:ascii="Sylfaen" w:hAnsi="Sylfaen" w:cs="Sylfaen"/>
          <w:lang w:val="ka-GE"/>
        </w:rPr>
        <w:t>ხელმისაწვდომია</w:t>
      </w:r>
      <w:r w:rsidRPr="00CE7513">
        <w:rPr>
          <w:rFonts w:ascii="Cambria" w:hAnsi="Cambria"/>
          <w:lang w:val="ka-GE"/>
        </w:rPr>
        <w:t xml:space="preserve"> </w:t>
      </w:r>
      <w:r>
        <w:fldChar w:fldCharType="begin"/>
      </w:r>
      <w:r w:rsidRPr="008E5344">
        <w:rPr>
          <w:lang w:val="ka-GE"/>
          <w:rPrChange w:id="56" w:author="Tamar Gabunia" w:date="2020-05-25T13:43:00Z">
            <w:rPr/>
          </w:rPrChange>
        </w:rPr>
        <w:instrText xml:space="preserve"> HYPERLINK "https://globaled.gse.harvard.edu/files/geii/files/framework_guide_v2.pdf" </w:instrText>
      </w:r>
      <w:r>
        <w:fldChar w:fldCharType="separate"/>
      </w:r>
      <w:r w:rsidRPr="00CE7513">
        <w:rPr>
          <w:rStyle w:val="Hyperlink"/>
          <w:rFonts w:ascii="Sylfaen" w:hAnsi="Sylfaen" w:cs="Sylfaen"/>
          <w:lang w:val="ka-GE"/>
        </w:rPr>
        <w:t>აქ</w:t>
      </w:r>
      <w:r>
        <w:rPr>
          <w:rStyle w:val="Hyperlink"/>
          <w:rFonts w:ascii="Sylfaen" w:hAnsi="Sylfaen" w:cs="Sylfaen"/>
          <w:lang w:val="ka-GE"/>
        </w:rPr>
        <w:fldChar w:fldCharType="end"/>
      </w:r>
      <w:r w:rsidRPr="00CE7513">
        <w:rPr>
          <w:rFonts w:ascii="Cambria" w:hAnsi="Cambria"/>
          <w:lang w:val="ka-GE"/>
        </w:rPr>
        <w:t>.</w:t>
      </w:r>
    </w:p>
  </w:footnote>
  <w:footnote w:id="17">
    <w:p w14:paraId="246190EC" w14:textId="77777777" w:rsidR="00E1446E" w:rsidRPr="004F1DB3" w:rsidRDefault="00E1446E" w:rsidP="006A51D2">
      <w:pPr>
        <w:pStyle w:val="FootnoteText"/>
        <w:jc w:val="both"/>
        <w:rPr>
          <w:lang w:val="ka-GE"/>
        </w:rPr>
      </w:pPr>
      <w:r>
        <w:rPr>
          <w:rStyle w:val="FootnoteReference"/>
        </w:rPr>
        <w:footnoteRef/>
      </w:r>
      <w:r w:rsidRPr="00CF06B0">
        <w:rPr>
          <w:lang w:val="ka-GE"/>
        </w:rPr>
        <w:t xml:space="preserve"> </w:t>
      </w:r>
      <w:r w:rsidRPr="004F1DB3">
        <w:rPr>
          <w:rFonts w:ascii="Sylfaen" w:hAnsi="Sylfaen"/>
          <w:sz w:val="18"/>
          <w:lang w:val="ka-GE"/>
        </w:rPr>
        <w:t>20 აპრილის კვირა</w:t>
      </w:r>
      <w:r>
        <w:rPr>
          <w:rFonts w:ascii="Sylfaen" w:hAnsi="Sylfaen"/>
          <w:sz w:val="18"/>
          <w:lang w:val="ka-GE"/>
        </w:rPr>
        <w:t>ს ინფიცირების</w:t>
      </w:r>
      <w:r w:rsidRPr="004F1DB3">
        <w:rPr>
          <w:rFonts w:ascii="Sylfaen" w:hAnsi="Sylfaen"/>
          <w:sz w:val="18"/>
          <w:lang w:val="ka-GE"/>
        </w:rPr>
        <w:t xml:space="preserve"> 97 შემთხვევა</w:t>
      </w:r>
      <w:r>
        <w:rPr>
          <w:rFonts w:ascii="Sylfaen" w:hAnsi="Sylfaen"/>
          <w:sz w:val="18"/>
          <w:lang w:val="ka-GE"/>
        </w:rPr>
        <w:t xml:space="preserve"> დაფიქსირდა</w:t>
      </w:r>
      <w:r w:rsidRPr="004F1DB3">
        <w:rPr>
          <w:rFonts w:ascii="Sylfaen" w:hAnsi="Sylfaen"/>
          <w:sz w:val="18"/>
          <w:lang w:val="ka-GE"/>
        </w:rPr>
        <w:t>; 27 აპრილის კვირა</w:t>
      </w:r>
      <w:r>
        <w:rPr>
          <w:rFonts w:ascii="Sylfaen" w:hAnsi="Sylfaen"/>
          <w:sz w:val="18"/>
          <w:lang w:val="ka-GE"/>
        </w:rPr>
        <w:t xml:space="preserve">ს ასევე </w:t>
      </w:r>
      <w:r w:rsidRPr="004F1DB3">
        <w:rPr>
          <w:rFonts w:ascii="Sylfaen" w:hAnsi="Sylfaen"/>
          <w:sz w:val="18"/>
          <w:lang w:val="ka-GE"/>
        </w:rPr>
        <w:t>97 შემთხვევა, 4 მაისის კვირას დღიური შემთხვევების კლებაც კი შეინიშნება</w:t>
      </w:r>
      <w:r>
        <w:rPr>
          <w:rFonts w:ascii="Sylfaen" w:hAnsi="Sylfaen"/>
          <w:sz w:val="18"/>
          <w:lang w:val="ka-GE"/>
        </w:rPr>
        <w:t xml:space="preserve">. </w:t>
      </w:r>
      <w:r w:rsidRPr="00644774">
        <w:rPr>
          <w:rFonts w:ascii="Sylfaen" w:hAnsi="Sylfaen"/>
          <w:color w:val="FF0000"/>
          <w:sz w:val="18"/>
          <w:lang w:val="ka-GE"/>
        </w:rPr>
        <w:t>კვირა არ არის დასრულებული შესაბამისად, მონაცემების დაჯამება ვერ მოხერხდა.</w:t>
      </w:r>
    </w:p>
  </w:footnote>
  <w:footnote w:id="18">
    <w:p w14:paraId="1EA997CD" w14:textId="77777777" w:rsidR="00E1446E" w:rsidRPr="0058330B" w:rsidRDefault="00E1446E" w:rsidP="006A51D2">
      <w:pPr>
        <w:pStyle w:val="FootnoteText"/>
        <w:jc w:val="both"/>
        <w:rPr>
          <w:rFonts w:ascii="Sylfaen" w:hAnsi="Sylfaen"/>
          <w:sz w:val="18"/>
          <w:szCs w:val="18"/>
          <w:lang w:val="ka-GE"/>
        </w:rPr>
      </w:pPr>
      <w:r w:rsidRPr="00D217A5">
        <w:rPr>
          <w:rStyle w:val="FootnoteReference"/>
          <w:rFonts w:ascii="Sylfaen" w:hAnsi="Sylfaen"/>
          <w:sz w:val="18"/>
          <w:szCs w:val="18"/>
        </w:rPr>
        <w:footnoteRef/>
      </w:r>
      <w:r w:rsidRPr="00784FE3">
        <w:rPr>
          <w:rFonts w:ascii="Sylfaen" w:hAnsi="Sylfaen"/>
          <w:sz w:val="18"/>
          <w:szCs w:val="18"/>
          <w:lang w:val="ka-GE"/>
        </w:rPr>
        <w:t xml:space="preserve"> </w:t>
      </w:r>
      <w:r w:rsidRPr="00D217A5">
        <w:rPr>
          <w:rFonts w:ascii="Sylfaen" w:hAnsi="Sylfaen" w:cs="Sylfaen"/>
          <w:sz w:val="18"/>
          <w:szCs w:val="18"/>
          <w:lang w:val="ka-GE"/>
        </w:rPr>
        <w:t>მსოფლიო ჯანდაცვის ორგანიზაცია (</w:t>
      </w:r>
      <w:r w:rsidRPr="00784FE3">
        <w:rPr>
          <w:rFonts w:ascii="Sylfaen" w:hAnsi="Sylfaen" w:cs="Sylfaen"/>
          <w:sz w:val="18"/>
          <w:szCs w:val="18"/>
          <w:lang w:val="ka-GE"/>
        </w:rPr>
        <w:t xml:space="preserve">WHO) - </w:t>
      </w:r>
      <w:r w:rsidRPr="00784FE3">
        <w:rPr>
          <w:rFonts w:ascii="Sylfaen" w:hAnsi="Sylfaen"/>
          <w:sz w:val="18"/>
          <w:szCs w:val="18"/>
          <w:lang w:val="ka-GE"/>
        </w:rPr>
        <w:t>Coronavirus disease (COVID-19) advice for the public</w:t>
      </w:r>
      <w:r w:rsidRPr="00D217A5">
        <w:rPr>
          <w:rFonts w:ascii="Sylfaen" w:hAnsi="Sylfaen"/>
          <w:sz w:val="18"/>
          <w:szCs w:val="18"/>
          <w:lang w:val="ka-GE"/>
        </w:rPr>
        <w:t xml:space="preserve">, </w:t>
      </w:r>
      <w:r w:rsidRPr="00D217A5">
        <w:rPr>
          <w:rFonts w:ascii="Sylfaen" w:hAnsi="Sylfaen" w:cs="Sylfaen"/>
          <w:sz w:val="18"/>
          <w:szCs w:val="18"/>
          <w:lang w:val="ka-GE"/>
        </w:rPr>
        <w:t>ხელმისაწვდომია</w:t>
      </w:r>
      <w:r w:rsidRPr="00D217A5">
        <w:rPr>
          <w:rFonts w:ascii="Sylfaen" w:hAnsi="Sylfaen"/>
          <w:sz w:val="18"/>
          <w:szCs w:val="18"/>
          <w:lang w:val="ka-GE"/>
        </w:rPr>
        <w:t xml:space="preserve"> </w:t>
      </w:r>
      <w:r>
        <w:fldChar w:fldCharType="begin"/>
      </w:r>
      <w:r w:rsidRPr="008E5344">
        <w:rPr>
          <w:lang w:val="ka-GE"/>
          <w:rPrChange w:id="58" w:author="Tamar Gabunia" w:date="2020-05-25T13:43:00Z">
            <w:rPr/>
          </w:rPrChange>
        </w:rPr>
        <w:instrText xml:space="preserve"> HYPERLINK "https://www.who.int/emergencies/diseases/novel-coronavirus-2019/advice-for-public" </w:instrText>
      </w:r>
      <w:r>
        <w:fldChar w:fldCharType="separate"/>
      </w:r>
      <w:r w:rsidRPr="00D217A5">
        <w:rPr>
          <w:rStyle w:val="Hyperlink"/>
          <w:rFonts w:ascii="Sylfaen" w:hAnsi="Sylfaen" w:cs="Sylfaen"/>
          <w:sz w:val="18"/>
          <w:szCs w:val="18"/>
          <w:lang w:val="ka-GE"/>
        </w:rPr>
        <w:t>აქ</w:t>
      </w:r>
      <w:r>
        <w:rPr>
          <w:rStyle w:val="Hyperlink"/>
          <w:rFonts w:ascii="Sylfaen" w:hAnsi="Sylfaen" w:cs="Sylfaen"/>
          <w:sz w:val="18"/>
          <w:szCs w:val="18"/>
          <w:lang w:val="ka-GE"/>
        </w:rPr>
        <w:fldChar w:fldCharType="end"/>
      </w:r>
      <w:r w:rsidRPr="00D217A5">
        <w:rPr>
          <w:rFonts w:ascii="Sylfaen" w:hAnsi="Sylfaen"/>
          <w:sz w:val="18"/>
          <w:szCs w:val="18"/>
          <w:lang w:val="ka-GE"/>
        </w:rPr>
        <w:t xml:space="preserve">; </w:t>
      </w:r>
      <w:r w:rsidRPr="00D217A5">
        <w:rPr>
          <w:rFonts w:ascii="Sylfaen" w:hAnsi="Sylfaen" w:cs="Sylfaen"/>
          <w:sz w:val="18"/>
          <w:szCs w:val="18"/>
          <w:lang w:val="ka-GE"/>
        </w:rPr>
        <w:t xml:space="preserve">ამერიკის შეერთებული შტატების დაავადებათა კონტროლისა და პრევენციის ცენტრი - </w:t>
      </w:r>
      <w:r w:rsidRPr="00784FE3">
        <w:rPr>
          <w:rFonts w:ascii="Sylfaen" w:hAnsi="Sylfaen"/>
          <w:sz w:val="18"/>
          <w:szCs w:val="18"/>
          <w:lang w:val="ka-GE"/>
        </w:rPr>
        <w:t xml:space="preserve">Limiting face-to-face contact with others is the best way to reduce the spread of coronavirus disease 2019 (COVID-19), </w:t>
      </w:r>
      <w:r w:rsidRPr="00D217A5">
        <w:rPr>
          <w:rFonts w:ascii="Sylfaen" w:hAnsi="Sylfaen" w:cs="Sylfaen"/>
          <w:sz w:val="18"/>
          <w:szCs w:val="18"/>
          <w:lang w:val="ka-GE"/>
        </w:rPr>
        <w:t>ხელმისაწვდომია</w:t>
      </w:r>
      <w:r w:rsidRPr="00D217A5">
        <w:rPr>
          <w:rFonts w:ascii="Sylfaen" w:hAnsi="Sylfaen"/>
          <w:sz w:val="18"/>
          <w:szCs w:val="18"/>
          <w:lang w:val="ka-GE"/>
        </w:rPr>
        <w:t xml:space="preserve"> </w:t>
      </w:r>
      <w:r>
        <w:fldChar w:fldCharType="begin"/>
      </w:r>
      <w:r w:rsidRPr="008E5344">
        <w:rPr>
          <w:lang w:val="ka-GE"/>
          <w:rPrChange w:id="59" w:author="Tamar Gabunia" w:date="2020-05-25T13:43:00Z">
            <w:rPr/>
          </w:rPrChange>
        </w:rPr>
        <w:instrText xml:space="preserve"> HYPERLINK "https://www.cdc.gov/coronavirus/2019-ncov/prevent-getting-sick/social-distancing.html" </w:instrText>
      </w:r>
      <w:r>
        <w:fldChar w:fldCharType="separate"/>
      </w:r>
      <w:r w:rsidRPr="00D217A5">
        <w:rPr>
          <w:rStyle w:val="Hyperlink"/>
          <w:rFonts w:ascii="Sylfaen" w:hAnsi="Sylfaen" w:cs="Sylfaen"/>
          <w:sz w:val="18"/>
          <w:szCs w:val="18"/>
          <w:lang w:val="ka-GE"/>
        </w:rPr>
        <w:t>აქ</w:t>
      </w:r>
      <w:r>
        <w:rPr>
          <w:rStyle w:val="Hyperlink"/>
          <w:rFonts w:ascii="Sylfaen" w:hAnsi="Sylfaen" w:cs="Sylfaen"/>
          <w:sz w:val="18"/>
          <w:szCs w:val="18"/>
          <w:lang w:val="ka-GE"/>
        </w:rPr>
        <w:fldChar w:fldCharType="end"/>
      </w:r>
      <w:r w:rsidRPr="00D217A5">
        <w:rPr>
          <w:rFonts w:ascii="Sylfaen" w:hAnsi="Sylfaen"/>
          <w:sz w:val="18"/>
          <w:szCs w:val="18"/>
          <w:lang w:val="ka-GE"/>
        </w:rPr>
        <w:t xml:space="preserve">. </w:t>
      </w:r>
      <w:r w:rsidRPr="00D217A5">
        <w:rPr>
          <w:rFonts w:ascii="Sylfaen" w:hAnsi="Sylfaen" w:cs="Sylfaen"/>
          <w:sz w:val="18"/>
          <w:szCs w:val="18"/>
          <w:lang w:val="ka-GE"/>
        </w:rPr>
        <w:t>ინგლისის საზოგადოებრივი ჯანდაცვის სამსახურის (</w:t>
      </w:r>
      <w:r w:rsidRPr="00784FE3">
        <w:rPr>
          <w:rFonts w:ascii="Sylfaen" w:hAnsi="Sylfaen" w:cs="Sylfaen"/>
          <w:sz w:val="18"/>
          <w:szCs w:val="18"/>
          <w:lang w:val="ka-GE"/>
        </w:rPr>
        <w:t>PHE</w:t>
      </w:r>
      <w:r w:rsidRPr="00D217A5">
        <w:rPr>
          <w:rFonts w:ascii="Sylfaen" w:hAnsi="Sylfaen" w:cs="Sylfaen"/>
          <w:sz w:val="18"/>
          <w:szCs w:val="18"/>
          <w:lang w:val="ka-GE"/>
        </w:rPr>
        <w:t xml:space="preserve">) - </w:t>
      </w:r>
      <w:r w:rsidRPr="00784FE3">
        <w:rPr>
          <w:rFonts w:ascii="Sylfaen" w:hAnsi="Sylfaen"/>
          <w:sz w:val="18"/>
          <w:szCs w:val="18"/>
          <w:lang w:val="ka-GE"/>
        </w:rPr>
        <w:t>Working safely during coronavirus (COVID-19)</w:t>
      </w:r>
      <w:r w:rsidRPr="00D217A5">
        <w:rPr>
          <w:rFonts w:ascii="Sylfaen" w:hAnsi="Sylfaen"/>
          <w:sz w:val="18"/>
          <w:szCs w:val="18"/>
          <w:lang w:val="ka-GE"/>
        </w:rPr>
        <w:t xml:space="preserve">, </w:t>
      </w:r>
      <w:r w:rsidRPr="00D217A5">
        <w:rPr>
          <w:rFonts w:ascii="Sylfaen" w:hAnsi="Sylfaen" w:cs="Sylfaen"/>
          <w:sz w:val="18"/>
          <w:szCs w:val="18"/>
          <w:lang w:val="ka-GE"/>
        </w:rPr>
        <w:t>ხელმისაწვდომია</w:t>
      </w:r>
      <w:r w:rsidRPr="00D217A5">
        <w:rPr>
          <w:rFonts w:ascii="Sylfaen" w:hAnsi="Sylfaen"/>
          <w:sz w:val="18"/>
          <w:szCs w:val="18"/>
          <w:lang w:val="ka-GE"/>
        </w:rPr>
        <w:t xml:space="preserve"> </w:t>
      </w:r>
      <w:r>
        <w:fldChar w:fldCharType="begin"/>
      </w:r>
      <w:r w:rsidRPr="008E5344">
        <w:rPr>
          <w:lang w:val="ka-GE"/>
          <w:rPrChange w:id="60" w:author="Tamar Gabunia" w:date="2020-05-25T13:43:00Z">
            <w:rPr/>
          </w:rPrChange>
        </w:rPr>
        <w:instrText xml:space="preserve"> HYPERLINK "https://assets.publishing.service.gov.uk/media/5eb96cd6d3bf7f5d3a907e58/working-safely-during-covid-19-vehicles-110520.pdf" </w:instrText>
      </w:r>
      <w:r>
        <w:fldChar w:fldCharType="separate"/>
      </w:r>
      <w:r w:rsidRPr="00D217A5">
        <w:rPr>
          <w:rStyle w:val="Hyperlink"/>
          <w:rFonts w:ascii="Sylfaen" w:hAnsi="Sylfaen" w:cs="Sylfaen"/>
          <w:sz w:val="18"/>
          <w:szCs w:val="18"/>
          <w:lang w:val="ka-GE"/>
        </w:rPr>
        <w:t>აქ</w:t>
      </w:r>
      <w:r>
        <w:rPr>
          <w:rStyle w:val="Hyperlink"/>
          <w:rFonts w:ascii="Sylfaen" w:hAnsi="Sylfaen" w:cs="Sylfaen"/>
          <w:sz w:val="18"/>
          <w:szCs w:val="18"/>
          <w:lang w:val="ka-GE"/>
        </w:rPr>
        <w:fldChar w:fldCharType="end"/>
      </w:r>
      <w:r w:rsidRPr="00D217A5">
        <w:rPr>
          <w:rFonts w:ascii="Sylfaen" w:hAnsi="Sylfaen"/>
          <w:sz w:val="18"/>
          <w:szCs w:val="18"/>
          <w:lang w:val="ka-GE"/>
        </w:rPr>
        <w:t>.</w:t>
      </w:r>
    </w:p>
  </w:footnote>
  <w:footnote w:id="19">
    <w:p w14:paraId="6B315DE0" w14:textId="77777777" w:rsidR="00E1446E" w:rsidRPr="0058330B" w:rsidRDefault="00E1446E" w:rsidP="006A51D2">
      <w:pPr>
        <w:pStyle w:val="FootnoteText"/>
        <w:jc w:val="both"/>
        <w:rPr>
          <w:rFonts w:ascii="Sylfaen" w:hAnsi="Sylfaen"/>
          <w:sz w:val="18"/>
          <w:szCs w:val="18"/>
          <w:lang w:val="ka-GE"/>
        </w:rPr>
      </w:pPr>
      <w:r w:rsidRPr="0058330B">
        <w:rPr>
          <w:rStyle w:val="FootnoteReference"/>
          <w:rFonts w:ascii="Sylfaen" w:hAnsi="Sylfaen"/>
          <w:sz w:val="18"/>
          <w:szCs w:val="18"/>
        </w:rPr>
        <w:footnoteRef/>
      </w:r>
      <w:r w:rsidRPr="0058330B">
        <w:rPr>
          <w:rFonts w:ascii="Sylfaen" w:hAnsi="Sylfaen"/>
          <w:sz w:val="18"/>
          <w:szCs w:val="18"/>
        </w:rPr>
        <w:t xml:space="preserve"> What Rideshare, Taxi, Limo, and other Passenger Drivers-for-Hire Need to Know about COVID-19</w:t>
      </w:r>
      <w:r w:rsidRPr="0058330B">
        <w:rPr>
          <w:rFonts w:ascii="Sylfaen" w:hAnsi="Sylfaen"/>
          <w:sz w:val="18"/>
          <w:szCs w:val="18"/>
          <w:lang w:val="ka-GE"/>
        </w:rPr>
        <w:t>, Centers for Disease Control and Prevention</w:t>
      </w:r>
      <w:r w:rsidRPr="0058330B">
        <w:rPr>
          <w:rFonts w:ascii="Sylfaen" w:hAnsi="Sylfaen"/>
          <w:sz w:val="18"/>
          <w:szCs w:val="18"/>
        </w:rPr>
        <w:t xml:space="preserve">, </w:t>
      </w:r>
      <w:r w:rsidRPr="0058330B">
        <w:rPr>
          <w:rFonts w:ascii="Sylfaen" w:hAnsi="Sylfaen" w:cs="Sylfaen"/>
          <w:sz w:val="18"/>
          <w:szCs w:val="18"/>
          <w:lang w:val="ka-GE"/>
        </w:rPr>
        <w:t>ხელმისაწვდომია</w:t>
      </w:r>
      <w:r w:rsidRPr="0058330B">
        <w:rPr>
          <w:rFonts w:ascii="Sylfaen" w:hAnsi="Sylfaen"/>
          <w:sz w:val="18"/>
          <w:szCs w:val="18"/>
          <w:lang w:val="ka-GE"/>
        </w:rPr>
        <w:t xml:space="preserve"> </w:t>
      </w:r>
      <w:hyperlink r:id="rId16" w:history="1">
        <w:r w:rsidRPr="0058330B">
          <w:rPr>
            <w:rStyle w:val="Hyperlink"/>
            <w:rFonts w:ascii="Sylfaen" w:hAnsi="Sylfaen" w:cs="Sylfaen"/>
            <w:sz w:val="18"/>
            <w:szCs w:val="18"/>
            <w:lang w:val="ka-GE"/>
          </w:rPr>
          <w:t>აქ</w:t>
        </w:r>
      </w:hyperlink>
      <w:r w:rsidRPr="0058330B">
        <w:rPr>
          <w:rFonts w:ascii="Sylfaen" w:hAnsi="Sylfaen"/>
          <w:sz w:val="18"/>
          <w:szCs w:val="18"/>
          <w:lang w:val="ka-GE"/>
        </w:rPr>
        <w:t>.</w:t>
      </w:r>
    </w:p>
  </w:footnote>
  <w:footnote w:id="20">
    <w:p w14:paraId="5FEB4260" w14:textId="77777777" w:rsidR="00E1446E" w:rsidRPr="0058330B" w:rsidRDefault="00E1446E" w:rsidP="006A51D2">
      <w:pPr>
        <w:pStyle w:val="FootnoteText"/>
        <w:jc w:val="both"/>
        <w:rPr>
          <w:rFonts w:ascii="Sylfaen" w:hAnsi="Sylfaen"/>
          <w:sz w:val="18"/>
          <w:szCs w:val="18"/>
          <w:lang w:val="ka-GE"/>
        </w:rPr>
      </w:pPr>
      <w:r w:rsidRPr="0058330B">
        <w:rPr>
          <w:rStyle w:val="FootnoteReference"/>
          <w:rFonts w:ascii="Sylfaen" w:hAnsi="Sylfaen"/>
          <w:sz w:val="18"/>
          <w:szCs w:val="18"/>
        </w:rPr>
        <w:footnoteRef/>
      </w:r>
      <w:r w:rsidRPr="0058330B">
        <w:rPr>
          <w:rFonts w:ascii="Sylfaen" w:hAnsi="Sylfaen"/>
          <w:sz w:val="18"/>
          <w:szCs w:val="18"/>
        </w:rPr>
        <w:t xml:space="preserve"> Coronavirus (COVID-19) FAQs for CPV passengers and drivers</w:t>
      </w:r>
      <w:r w:rsidRPr="0058330B">
        <w:rPr>
          <w:rFonts w:ascii="Sylfaen" w:hAnsi="Sylfaen"/>
          <w:sz w:val="18"/>
          <w:szCs w:val="18"/>
          <w:lang w:val="ka-GE"/>
        </w:rPr>
        <w:t xml:space="preserve">, </w:t>
      </w:r>
      <w:r w:rsidRPr="0058330B">
        <w:rPr>
          <w:rFonts w:ascii="Sylfaen" w:hAnsi="Sylfaen" w:cs="Sylfaen"/>
          <w:sz w:val="18"/>
          <w:szCs w:val="18"/>
          <w:lang w:val="ka-GE"/>
        </w:rPr>
        <w:t>ხელმისაწვდომია</w:t>
      </w:r>
      <w:r w:rsidRPr="0058330B">
        <w:rPr>
          <w:rFonts w:ascii="Sylfaen" w:hAnsi="Sylfaen"/>
          <w:sz w:val="18"/>
          <w:szCs w:val="18"/>
          <w:lang w:val="ka-GE"/>
        </w:rPr>
        <w:t xml:space="preserve"> </w:t>
      </w:r>
      <w:hyperlink r:id="rId17" w:anchor="limit" w:history="1">
        <w:r w:rsidRPr="0058330B">
          <w:rPr>
            <w:rStyle w:val="Hyperlink"/>
            <w:rFonts w:ascii="Sylfaen" w:hAnsi="Sylfaen" w:cs="Sylfaen"/>
            <w:sz w:val="18"/>
            <w:szCs w:val="18"/>
            <w:lang w:val="ka-GE"/>
          </w:rPr>
          <w:t>აქ</w:t>
        </w:r>
      </w:hyperlink>
      <w:r w:rsidRPr="0058330B">
        <w:rPr>
          <w:rFonts w:ascii="Sylfaen" w:hAnsi="Sylfaen"/>
          <w:sz w:val="18"/>
          <w:szCs w:val="18"/>
          <w:lang w:val="ka-GE"/>
        </w:rPr>
        <w:t>.</w:t>
      </w:r>
    </w:p>
  </w:footnote>
  <w:footnote w:id="21">
    <w:p w14:paraId="5F5E3B35" w14:textId="77777777" w:rsidR="00E1446E" w:rsidRPr="0058330B" w:rsidRDefault="00E1446E" w:rsidP="006A51D2">
      <w:pPr>
        <w:pStyle w:val="FootnoteText"/>
        <w:jc w:val="both"/>
        <w:rPr>
          <w:rFonts w:ascii="Sylfaen" w:hAnsi="Sylfaen"/>
          <w:sz w:val="18"/>
          <w:szCs w:val="18"/>
          <w:lang w:val="ka-GE"/>
        </w:rPr>
      </w:pPr>
      <w:r w:rsidRPr="0058330B">
        <w:rPr>
          <w:rStyle w:val="FootnoteReference"/>
          <w:rFonts w:ascii="Sylfaen" w:hAnsi="Sylfaen"/>
          <w:sz w:val="18"/>
          <w:szCs w:val="18"/>
        </w:rPr>
        <w:footnoteRef/>
      </w:r>
      <w:r w:rsidRPr="0058330B">
        <w:rPr>
          <w:rFonts w:ascii="Sylfaen" w:hAnsi="Sylfaen"/>
          <w:sz w:val="18"/>
          <w:szCs w:val="18"/>
        </w:rPr>
        <w:t xml:space="preserve"> Orden TMA/384/2020, de 3 de mayo, por la que se dictan instrucciones sobre la utilización de mascarillas en los distintos medios de transporte y se fijan requisitos para garantizar una movilidad segura de conformidad con el plan para la transición hacia una nueva normalidad</w:t>
      </w:r>
      <w:r w:rsidRPr="0058330B">
        <w:rPr>
          <w:rFonts w:ascii="Sylfaen" w:hAnsi="Sylfaen"/>
          <w:sz w:val="18"/>
          <w:szCs w:val="18"/>
          <w:lang w:val="ka-GE"/>
        </w:rPr>
        <w:t xml:space="preserve">, </w:t>
      </w:r>
      <w:r w:rsidRPr="0058330B">
        <w:rPr>
          <w:rFonts w:ascii="Sylfaen" w:hAnsi="Sylfaen" w:cs="Sylfaen"/>
          <w:sz w:val="18"/>
          <w:szCs w:val="18"/>
          <w:lang w:val="ka-GE"/>
        </w:rPr>
        <w:t>ხელმისაწვდომია</w:t>
      </w:r>
      <w:r w:rsidRPr="0058330B">
        <w:rPr>
          <w:rFonts w:ascii="Sylfaen" w:hAnsi="Sylfaen"/>
          <w:sz w:val="18"/>
          <w:szCs w:val="18"/>
          <w:lang w:val="ka-GE"/>
        </w:rPr>
        <w:t xml:space="preserve"> </w:t>
      </w:r>
      <w:hyperlink r:id="rId18" w:anchor="dd" w:history="1">
        <w:r w:rsidRPr="0058330B">
          <w:rPr>
            <w:rStyle w:val="Hyperlink"/>
            <w:rFonts w:ascii="Sylfaen" w:hAnsi="Sylfaen" w:cs="Sylfaen"/>
            <w:sz w:val="18"/>
            <w:szCs w:val="18"/>
            <w:lang w:val="ka-GE"/>
          </w:rPr>
          <w:t>აქ</w:t>
        </w:r>
      </w:hyperlink>
      <w:r w:rsidRPr="0058330B">
        <w:rPr>
          <w:rFonts w:ascii="Sylfaen" w:hAnsi="Sylfaen"/>
          <w:sz w:val="18"/>
          <w:szCs w:val="18"/>
          <w:lang w:val="ka-GE"/>
        </w:rPr>
        <w:t>.</w:t>
      </w:r>
    </w:p>
  </w:footnote>
  <w:footnote w:id="22">
    <w:p w14:paraId="3D125465" w14:textId="77777777" w:rsidR="00E1446E" w:rsidRPr="0058330B" w:rsidRDefault="00E1446E" w:rsidP="006A51D2">
      <w:pPr>
        <w:pStyle w:val="FootnoteText"/>
        <w:jc w:val="both"/>
        <w:rPr>
          <w:rFonts w:ascii="Sylfaen" w:hAnsi="Sylfaen"/>
          <w:sz w:val="18"/>
          <w:szCs w:val="18"/>
          <w:lang w:val="ka-GE"/>
        </w:rPr>
      </w:pPr>
      <w:r w:rsidRPr="0058330B">
        <w:rPr>
          <w:rStyle w:val="FootnoteReference"/>
          <w:rFonts w:ascii="Sylfaen" w:hAnsi="Sylfaen"/>
          <w:sz w:val="18"/>
          <w:szCs w:val="18"/>
        </w:rPr>
        <w:footnoteRef/>
      </w:r>
      <w:r w:rsidRPr="0058330B">
        <w:rPr>
          <w:rFonts w:ascii="Sylfaen" w:hAnsi="Sylfaen"/>
          <w:sz w:val="18"/>
          <w:szCs w:val="18"/>
        </w:rPr>
        <w:t xml:space="preserve"> New COVID-19 rules limit Edmonton taxis, ride-hailing vehicles to 1 passenger or household group</w:t>
      </w:r>
      <w:r w:rsidRPr="0058330B">
        <w:rPr>
          <w:rFonts w:ascii="Sylfaen" w:hAnsi="Sylfaen"/>
          <w:sz w:val="18"/>
          <w:szCs w:val="18"/>
          <w:lang w:val="ka-GE"/>
        </w:rPr>
        <w:t xml:space="preserve">, </w:t>
      </w:r>
      <w:r w:rsidRPr="0058330B">
        <w:rPr>
          <w:rFonts w:ascii="Sylfaen" w:hAnsi="Sylfaen" w:cs="Sylfaen"/>
          <w:sz w:val="18"/>
          <w:szCs w:val="18"/>
          <w:lang w:val="ka-GE"/>
        </w:rPr>
        <w:t>ხელმისაწვდომია</w:t>
      </w:r>
      <w:r w:rsidRPr="0058330B">
        <w:rPr>
          <w:rFonts w:ascii="Sylfaen" w:hAnsi="Sylfaen"/>
          <w:sz w:val="18"/>
          <w:szCs w:val="18"/>
          <w:lang w:val="ka-GE"/>
        </w:rPr>
        <w:t xml:space="preserve"> </w:t>
      </w:r>
      <w:hyperlink r:id="rId19" w:history="1">
        <w:r w:rsidRPr="0058330B">
          <w:rPr>
            <w:rStyle w:val="Hyperlink"/>
            <w:rFonts w:ascii="Sylfaen" w:hAnsi="Sylfaen" w:cs="Sylfaen"/>
            <w:sz w:val="18"/>
            <w:szCs w:val="18"/>
            <w:lang w:val="ka-GE"/>
          </w:rPr>
          <w:t>აქ</w:t>
        </w:r>
      </w:hyperlink>
      <w:r w:rsidRPr="0058330B">
        <w:rPr>
          <w:rFonts w:ascii="Sylfaen" w:hAnsi="Sylfaen"/>
          <w:sz w:val="18"/>
          <w:szCs w:val="18"/>
          <w:lang w:val="ka-GE"/>
        </w:rPr>
        <w:t>.</w:t>
      </w:r>
    </w:p>
  </w:footnote>
  <w:footnote w:id="23">
    <w:p w14:paraId="033C6F00" w14:textId="77777777" w:rsidR="00E1446E" w:rsidRPr="0058330B" w:rsidRDefault="00E1446E" w:rsidP="006A51D2">
      <w:pPr>
        <w:pStyle w:val="FootnoteText"/>
        <w:jc w:val="both"/>
        <w:rPr>
          <w:rFonts w:ascii="Sylfaen" w:hAnsi="Sylfaen"/>
          <w:sz w:val="18"/>
          <w:szCs w:val="18"/>
        </w:rPr>
      </w:pPr>
      <w:r w:rsidRPr="0058330B">
        <w:rPr>
          <w:rStyle w:val="FootnoteReference"/>
          <w:rFonts w:ascii="Sylfaen" w:hAnsi="Sylfaen"/>
          <w:sz w:val="18"/>
          <w:szCs w:val="18"/>
        </w:rPr>
        <w:footnoteRef/>
      </w:r>
      <w:r w:rsidRPr="0058330B">
        <w:rPr>
          <w:rFonts w:ascii="Sylfaen" w:hAnsi="Sylfaen"/>
          <w:sz w:val="18"/>
          <w:szCs w:val="18"/>
        </w:rPr>
        <w:t xml:space="preserve"> Coronavirus: Three persons to a car still in Dubai</w:t>
      </w:r>
      <w:r w:rsidRPr="0058330B">
        <w:rPr>
          <w:rFonts w:ascii="Sylfaen" w:hAnsi="Sylfaen"/>
          <w:sz w:val="18"/>
          <w:szCs w:val="18"/>
          <w:lang w:val="ka-GE"/>
        </w:rPr>
        <w:t xml:space="preserve">, </w:t>
      </w:r>
      <w:r w:rsidRPr="0058330B">
        <w:rPr>
          <w:rFonts w:ascii="Sylfaen" w:hAnsi="Sylfaen" w:cs="Sylfaen"/>
          <w:sz w:val="18"/>
          <w:szCs w:val="18"/>
          <w:lang w:val="ka-GE"/>
        </w:rPr>
        <w:t>ხელმისაწვდომია</w:t>
      </w:r>
      <w:r w:rsidRPr="0058330B">
        <w:rPr>
          <w:rFonts w:ascii="Sylfaen" w:hAnsi="Sylfaen"/>
          <w:sz w:val="18"/>
          <w:szCs w:val="18"/>
          <w:lang w:val="ka-GE"/>
        </w:rPr>
        <w:t xml:space="preserve"> </w:t>
      </w:r>
      <w:hyperlink r:id="rId20" w:history="1">
        <w:r w:rsidRPr="0058330B">
          <w:rPr>
            <w:rStyle w:val="Hyperlink"/>
            <w:rFonts w:ascii="Sylfaen" w:hAnsi="Sylfaen" w:cs="Sylfaen"/>
            <w:sz w:val="18"/>
            <w:szCs w:val="18"/>
            <w:lang w:val="ka-GE"/>
          </w:rPr>
          <w:t>აქ</w:t>
        </w:r>
      </w:hyperlink>
      <w:r w:rsidRPr="0058330B">
        <w:rPr>
          <w:rFonts w:ascii="Sylfaen" w:hAnsi="Sylfaen"/>
          <w:sz w:val="18"/>
          <w:szCs w:val="18"/>
          <w:lang w:val="ka-GE"/>
        </w:rPr>
        <w:t>.</w:t>
      </w:r>
    </w:p>
  </w:footnote>
  <w:footnote w:id="24">
    <w:p w14:paraId="407B1157" w14:textId="77777777" w:rsidR="00E1446E" w:rsidRPr="0058330B" w:rsidRDefault="00E1446E" w:rsidP="006A51D2">
      <w:pPr>
        <w:pStyle w:val="FootnoteText"/>
        <w:jc w:val="both"/>
        <w:rPr>
          <w:rFonts w:ascii="Sylfaen" w:hAnsi="Sylfaen"/>
          <w:sz w:val="18"/>
          <w:szCs w:val="18"/>
          <w:lang w:val="ka-GE"/>
        </w:rPr>
      </w:pPr>
      <w:r w:rsidRPr="0058330B">
        <w:rPr>
          <w:rStyle w:val="FootnoteReference"/>
          <w:rFonts w:ascii="Sylfaen" w:hAnsi="Sylfaen"/>
          <w:sz w:val="18"/>
          <w:szCs w:val="18"/>
        </w:rPr>
        <w:footnoteRef/>
      </w:r>
      <w:r w:rsidRPr="0058330B">
        <w:rPr>
          <w:rFonts w:ascii="Sylfaen" w:hAnsi="Sylfaen"/>
          <w:sz w:val="18"/>
          <w:szCs w:val="18"/>
        </w:rPr>
        <w:t xml:space="preserve"> Only two people may be in a private car during lockdown</w:t>
      </w:r>
      <w:r w:rsidRPr="0058330B">
        <w:rPr>
          <w:rFonts w:ascii="Sylfaen" w:hAnsi="Sylfaen"/>
          <w:sz w:val="18"/>
          <w:szCs w:val="18"/>
          <w:lang w:val="ka-GE"/>
        </w:rPr>
        <w:t xml:space="preserve">, </w:t>
      </w:r>
      <w:r w:rsidRPr="0058330B">
        <w:rPr>
          <w:rFonts w:ascii="Sylfaen" w:hAnsi="Sylfaen" w:cs="Sylfaen"/>
          <w:sz w:val="18"/>
          <w:szCs w:val="18"/>
          <w:lang w:val="ka-GE"/>
        </w:rPr>
        <w:t>ხელმისაწვდომია</w:t>
      </w:r>
      <w:r w:rsidRPr="0058330B">
        <w:rPr>
          <w:rFonts w:ascii="Sylfaen" w:hAnsi="Sylfaen"/>
          <w:sz w:val="18"/>
          <w:szCs w:val="18"/>
          <w:lang w:val="ka-GE"/>
        </w:rPr>
        <w:t xml:space="preserve"> </w:t>
      </w:r>
      <w:hyperlink r:id="rId21" w:history="1">
        <w:r w:rsidRPr="0058330B">
          <w:rPr>
            <w:rStyle w:val="Hyperlink"/>
            <w:rFonts w:ascii="Sylfaen" w:hAnsi="Sylfaen" w:cs="Sylfaen"/>
            <w:sz w:val="18"/>
            <w:szCs w:val="18"/>
            <w:lang w:val="ka-GE"/>
          </w:rPr>
          <w:t>აქ</w:t>
        </w:r>
      </w:hyperlink>
      <w:r w:rsidRPr="0058330B">
        <w:rPr>
          <w:rFonts w:ascii="Sylfaen" w:hAnsi="Sylfaen"/>
          <w:sz w:val="18"/>
          <w:szCs w:val="18"/>
          <w:lang w:val="ka-GE"/>
        </w:rPr>
        <w:t>.</w:t>
      </w:r>
    </w:p>
  </w:footnote>
  <w:footnote w:id="25">
    <w:p w14:paraId="4C55153E" w14:textId="77777777" w:rsidR="00E1446E" w:rsidRPr="0058330B" w:rsidRDefault="00E1446E" w:rsidP="006A51D2">
      <w:pPr>
        <w:pStyle w:val="FootnoteText"/>
        <w:jc w:val="both"/>
        <w:rPr>
          <w:rFonts w:ascii="Sylfaen" w:hAnsi="Sylfaen"/>
          <w:sz w:val="18"/>
          <w:szCs w:val="18"/>
        </w:rPr>
      </w:pPr>
      <w:r w:rsidRPr="0058330B">
        <w:rPr>
          <w:rStyle w:val="FootnoteReference"/>
          <w:rFonts w:ascii="Sylfaen" w:hAnsi="Sylfaen"/>
          <w:sz w:val="18"/>
          <w:szCs w:val="18"/>
        </w:rPr>
        <w:footnoteRef/>
      </w:r>
      <w:r w:rsidRPr="0058330B">
        <w:rPr>
          <w:rFonts w:ascii="Sylfaen" w:hAnsi="Sylfaen"/>
          <w:sz w:val="18"/>
          <w:szCs w:val="18"/>
        </w:rPr>
        <w:t xml:space="preserve"> What you need to know about driving during Spain’s coronavirus lockdown, </w:t>
      </w:r>
      <w:r w:rsidRPr="0058330B">
        <w:rPr>
          <w:rFonts w:ascii="Sylfaen" w:hAnsi="Sylfaen" w:cs="Sylfaen"/>
          <w:sz w:val="18"/>
          <w:szCs w:val="18"/>
        </w:rPr>
        <w:t>ხელმისაწვდომია</w:t>
      </w:r>
      <w:r w:rsidRPr="0058330B">
        <w:rPr>
          <w:rFonts w:ascii="Sylfaen" w:hAnsi="Sylfaen"/>
          <w:sz w:val="18"/>
          <w:szCs w:val="18"/>
        </w:rPr>
        <w:t xml:space="preserve"> </w:t>
      </w:r>
      <w:hyperlink r:id="rId22" w:history="1">
        <w:r w:rsidRPr="0058330B">
          <w:rPr>
            <w:rStyle w:val="Hyperlink"/>
            <w:rFonts w:ascii="Sylfaen" w:hAnsi="Sylfaen" w:cs="Sylfaen"/>
            <w:sz w:val="18"/>
            <w:szCs w:val="18"/>
          </w:rPr>
          <w:t>აქ</w:t>
        </w:r>
      </w:hyperlink>
      <w:r w:rsidRPr="0058330B">
        <w:rPr>
          <w:rFonts w:ascii="Sylfaen" w:hAnsi="Sylfaen"/>
          <w:sz w:val="18"/>
          <w:szCs w:val="18"/>
        </w:rPr>
        <w:t xml:space="preserve">. </w:t>
      </w:r>
    </w:p>
  </w:footnote>
  <w:footnote w:id="26">
    <w:p w14:paraId="771CC5CF" w14:textId="48CF66EE" w:rsidR="00E1446E" w:rsidRPr="001D026E" w:rsidRDefault="00E1446E" w:rsidP="006A51D2">
      <w:pPr>
        <w:pStyle w:val="FootnoteText"/>
        <w:rPr>
          <w:rFonts w:ascii="Sylfaen" w:hAnsi="Sylfaen"/>
          <w:sz w:val="18"/>
          <w:szCs w:val="18"/>
        </w:rPr>
      </w:pPr>
      <w:r w:rsidRPr="0058330B">
        <w:rPr>
          <w:rStyle w:val="FootnoteReference"/>
          <w:rFonts w:ascii="Sylfaen" w:hAnsi="Sylfaen"/>
          <w:sz w:val="18"/>
          <w:szCs w:val="18"/>
        </w:rPr>
        <w:footnoteRef/>
      </w:r>
      <w:r w:rsidRPr="0058330B">
        <w:rPr>
          <w:rFonts w:ascii="Sylfaen" w:hAnsi="Sylfaen"/>
          <w:sz w:val="18"/>
          <w:szCs w:val="18"/>
          <w:lang w:val="ka-GE"/>
        </w:rPr>
        <w:t xml:space="preserve"> </w:t>
      </w:r>
      <w:r w:rsidRPr="004110EF">
        <w:rPr>
          <w:rFonts w:ascii="Sylfaen" w:hAnsi="Sylfaen"/>
          <w:color w:val="000000" w:themeColor="text1"/>
          <w:sz w:val="18"/>
          <w:szCs w:val="18"/>
          <w:lang w:val="ka-GE"/>
        </w:rPr>
        <w:t>დეტალური სტატისტიკა ხელმისაწვდო</w:t>
      </w:r>
      <w:r>
        <w:rPr>
          <w:rFonts w:ascii="Sylfaen" w:hAnsi="Sylfaen"/>
          <w:color w:val="000000" w:themeColor="text1"/>
          <w:sz w:val="18"/>
          <w:szCs w:val="18"/>
          <w:lang w:val="ka-GE"/>
        </w:rPr>
        <w:t>მ</w:t>
      </w:r>
      <w:r w:rsidRPr="004110EF">
        <w:rPr>
          <w:rFonts w:ascii="Sylfaen" w:hAnsi="Sylfaen"/>
          <w:color w:val="000000" w:themeColor="text1"/>
          <w:sz w:val="18"/>
          <w:szCs w:val="18"/>
          <w:lang w:val="ka-GE"/>
        </w:rPr>
        <w:t xml:space="preserve">ია </w:t>
      </w:r>
      <w:hyperlink r:id="rId23" w:history="1">
        <w:r w:rsidRPr="004110EF">
          <w:rPr>
            <w:rStyle w:val="Hyperlink"/>
            <w:rFonts w:ascii="Sylfaen" w:hAnsi="Sylfaen"/>
            <w:sz w:val="18"/>
            <w:szCs w:val="18"/>
            <w:lang w:val="ka-GE"/>
          </w:rPr>
          <w:t>აქ</w:t>
        </w:r>
      </w:hyperlink>
      <w:r w:rsidRPr="004110EF">
        <w:rPr>
          <w:rFonts w:ascii="Sylfaen" w:hAnsi="Sylfaen"/>
          <w:color w:val="000000" w:themeColor="text1"/>
          <w:sz w:val="18"/>
          <w:szCs w:val="18"/>
          <w:lang w:val="ka-GE"/>
        </w:rPr>
        <w:t>.</w:t>
      </w:r>
    </w:p>
  </w:footnote>
  <w:footnote w:id="27">
    <w:p w14:paraId="25DD91AF" w14:textId="77777777" w:rsidR="00E1446E" w:rsidRPr="001D026E" w:rsidRDefault="00E1446E" w:rsidP="006A51D2">
      <w:pPr>
        <w:rPr>
          <w:lang w:val="ka-GE"/>
        </w:rPr>
      </w:pPr>
      <w:r w:rsidRPr="0058330B">
        <w:rPr>
          <w:rStyle w:val="FootnoteReference"/>
          <w:rFonts w:ascii="Sylfaen" w:hAnsi="Sylfaen"/>
          <w:sz w:val="18"/>
          <w:szCs w:val="18"/>
        </w:rPr>
        <w:footnoteRef/>
      </w:r>
      <w:r w:rsidRPr="0058330B">
        <w:rPr>
          <w:lang w:val="ka-GE"/>
        </w:rPr>
        <w:t xml:space="preserve"> </w:t>
      </w:r>
      <w:r>
        <w:rPr>
          <w:rFonts w:ascii="Sylfaen" w:hAnsi="Sylfaen"/>
          <w:sz w:val="18"/>
          <w:szCs w:val="18"/>
          <w:lang w:val="ka-GE"/>
        </w:rPr>
        <w:t xml:space="preserve">საქართველოს სტატისტიკის ეროვნული სამსახური, მონაცემი ხელმისაწვდომია </w:t>
      </w:r>
      <w:hyperlink r:id="rId24" w:history="1">
        <w:r w:rsidRPr="001D026E">
          <w:rPr>
            <w:rStyle w:val="Hyperlink"/>
            <w:rFonts w:ascii="Sylfaen" w:hAnsi="Sylfaen"/>
            <w:sz w:val="18"/>
            <w:szCs w:val="18"/>
            <w:lang w:val="ka-GE"/>
          </w:rPr>
          <w:t>აქ</w:t>
        </w:r>
      </w:hyperlink>
      <w:r>
        <w:rPr>
          <w:rFonts w:ascii="Sylfaen" w:hAnsi="Sylfaen"/>
          <w:sz w:val="18"/>
          <w:szCs w:val="18"/>
          <w:lang w:val="ka-GE"/>
        </w:rPr>
        <w:t xml:space="preserve">. </w:t>
      </w:r>
    </w:p>
  </w:footnote>
  <w:footnote w:id="28">
    <w:p w14:paraId="402AA73D" w14:textId="77777777" w:rsidR="00E1446E" w:rsidRPr="001D026E" w:rsidRDefault="00E1446E" w:rsidP="006A51D2">
      <w:pPr>
        <w:pStyle w:val="FootnoteText"/>
        <w:rPr>
          <w:rFonts w:ascii="Sylfaen" w:hAnsi="Sylfaen"/>
          <w:sz w:val="18"/>
          <w:szCs w:val="18"/>
          <w:lang w:val="ka-GE"/>
        </w:rPr>
      </w:pPr>
      <w:r w:rsidRPr="0058330B">
        <w:rPr>
          <w:rStyle w:val="FootnoteReference"/>
          <w:rFonts w:ascii="Sylfaen" w:hAnsi="Sylfaen"/>
          <w:sz w:val="18"/>
          <w:szCs w:val="18"/>
        </w:rPr>
        <w:footnoteRef/>
      </w:r>
      <w:r w:rsidRPr="0058330B">
        <w:rPr>
          <w:rFonts w:ascii="Sylfaen" w:hAnsi="Sylfaen"/>
          <w:sz w:val="18"/>
          <w:szCs w:val="18"/>
          <w:lang w:val="ka-GE"/>
        </w:rPr>
        <w:t xml:space="preserve"> </w:t>
      </w:r>
      <w:r w:rsidRPr="001D026E">
        <w:rPr>
          <w:rFonts w:ascii="Sylfaen" w:hAnsi="Sylfaen"/>
          <w:color w:val="FF0000"/>
          <w:sz w:val="18"/>
          <w:szCs w:val="18"/>
        </w:rPr>
        <w:t>NCDC</w:t>
      </w:r>
      <w:r w:rsidRPr="001D026E">
        <w:rPr>
          <w:rFonts w:ascii="Sylfaen" w:hAnsi="Sylfaen"/>
          <w:color w:val="FF0000"/>
          <w:sz w:val="18"/>
          <w:szCs w:val="18"/>
          <w:lang w:val="ka-GE"/>
        </w:rPr>
        <w:t xml:space="preserve">-მ გვითხრას აქ ზუსტად რა გადავლინკოთ </w:t>
      </w:r>
    </w:p>
  </w:footnote>
  <w:footnote w:id="29">
    <w:p w14:paraId="3F5E9FA2" w14:textId="77777777" w:rsidR="00E1446E" w:rsidRPr="00F877AC" w:rsidRDefault="00E1446E" w:rsidP="006A51D2">
      <w:pPr>
        <w:pStyle w:val="FootnoteText"/>
        <w:jc w:val="both"/>
        <w:rPr>
          <w:rFonts w:ascii="Sylfaen" w:hAnsi="Sylfaen"/>
          <w:sz w:val="18"/>
          <w:szCs w:val="18"/>
          <w:lang w:val="ka-GE"/>
        </w:rPr>
      </w:pPr>
      <w:r w:rsidRPr="00F877AC">
        <w:rPr>
          <w:rStyle w:val="FootnoteReference"/>
          <w:rFonts w:ascii="Sylfaen" w:hAnsi="Sylfaen"/>
          <w:sz w:val="18"/>
          <w:szCs w:val="18"/>
        </w:rPr>
        <w:footnoteRef/>
      </w:r>
      <w:r w:rsidRPr="00F877AC">
        <w:rPr>
          <w:rFonts w:ascii="Sylfaen" w:hAnsi="Sylfaen"/>
          <w:sz w:val="18"/>
          <w:szCs w:val="18"/>
        </w:rPr>
        <w:t xml:space="preserve"> German state of Bavaria heads for full coronavirus lockdown</w:t>
      </w:r>
      <w:r w:rsidRPr="00F877AC">
        <w:rPr>
          <w:rFonts w:ascii="Sylfaen" w:hAnsi="Sylfaen"/>
          <w:sz w:val="18"/>
          <w:szCs w:val="18"/>
          <w:lang w:val="ka-GE"/>
        </w:rPr>
        <w:t xml:space="preserve">, </w:t>
      </w:r>
      <w:r w:rsidRPr="00F877AC">
        <w:rPr>
          <w:rFonts w:ascii="Sylfaen" w:hAnsi="Sylfaen" w:cs="Sylfaen"/>
          <w:sz w:val="18"/>
          <w:szCs w:val="18"/>
          <w:lang w:val="ka-GE"/>
        </w:rPr>
        <w:t>ხელმისაწვდომია</w:t>
      </w:r>
      <w:r w:rsidRPr="00F877AC">
        <w:rPr>
          <w:rFonts w:ascii="Sylfaen" w:hAnsi="Sylfaen"/>
          <w:sz w:val="18"/>
          <w:szCs w:val="18"/>
          <w:lang w:val="ka-GE"/>
        </w:rPr>
        <w:t xml:space="preserve"> </w:t>
      </w:r>
      <w:hyperlink r:id="rId25" w:history="1">
        <w:r w:rsidRPr="00F877AC">
          <w:rPr>
            <w:rStyle w:val="Hyperlink"/>
            <w:rFonts w:ascii="Sylfaen" w:hAnsi="Sylfaen" w:cs="Sylfaen"/>
            <w:sz w:val="18"/>
            <w:szCs w:val="18"/>
            <w:lang w:val="ka-GE"/>
          </w:rPr>
          <w:t>აქ</w:t>
        </w:r>
      </w:hyperlink>
      <w:r w:rsidRPr="00F877AC">
        <w:rPr>
          <w:rFonts w:ascii="Sylfaen" w:hAnsi="Sylfaen"/>
          <w:sz w:val="18"/>
          <w:szCs w:val="18"/>
          <w:lang w:val="ka-GE"/>
        </w:rPr>
        <w:t>.</w:t>
      </w:r>
    </w:p>
  </w:footnote>
  <w:footnote w:id="30">
    <w:p w14:paraId="2C1EE6D7" w14:textId="77777777" w:rsidR="00E1446E" w:rsidRPr="00F877AC" w:rsidRDefault="00E1446E" w:rsidP="006A51D2">
      <w:pPr>
        <w:pStyle w:val="FootnoteText"/>
        <w:jc w:val="both"/>
        <w:rPr>
          <w:rFonts w:ascii="Sylfaen" w:hAnsi="Sylfaen"/>
          <w:sz w:val="18"/>
          <w:szCs w:val="18"/>
          <w:lang w:val="ka-GE"/>
        </w:rPr>
      </w:pPr>
      <w:r w:rsidRPr="00F877AC">
        <w:rPr>
          <w:rStyle w:val="FootnoteReference"/>
          <w:rFonts w:ascii="Sylfaen" w:hAnsi="Sylfaen"/>
          <w:sz w:val="18"/>
          <w:szCs w:val="18"/>
        </w:rPr>
        <w:footnoteRef/>
      </w:r>
      <w:r w:rsidRPr="00F877AC">
        <w:rPr>
          <w:rFonts w:ascii="Sylfaen" w:hAnsi="Sylfaen"/>
          <w:sz w:val="18"/>
          <w:szCs w:val="18"/>
        </w:rPr>
        <w:t xml:space="preserve"> Bavaria and Saarland become first German states to impose lockdowns</w:t>
      </w:r>
      <w:r w:rsidRPr="00F877AC">
        <w:rPr>
          <w:rFonts w:ascii="Sylfaen" w:hAnsi="Sylfaen"/>
          <w:sz w:val="18"/>
          <w:szCs w:val="18"/>
          <w:lang w:val="ka-GE"/>
        </w:rPr>
        <w:t xml:space="preserve">, </w:t>
      </w:r>
      <w:r w:rsidRPr="00F877AC">
        <w:rPr>
          <w:rFonts w:ascii="Sylfaen" w:hAnsi="Sylfaen" w:cs="Sylfaen"/>
          <w:sz w:val="18"/>
          <w:szCs w:val="18"/>
          <w:lang w:val="ka-GE"/>
        </w:rPr>
        <w:t>ხელმისაწვდომია</w:t>
      </w:r>
      <w:r w:rsidRPr="00F877AC">
        <w:rPr>
          <w:rFonts w:ascii="Sylfaen" w:hAnsi="Sylfaen"/>
          <w:sz w:val="18"/>
          <w:szCs w:val="18"/>
          <w:lang w:val="ka-GE"/>
        </w:rPr>
        <w:t xml:space="preserve"> </w:t>
      </w:r>
      <w:hyperlink r:id="rId26" w:history="1">
        <w:r w:rsidRPr="00F877AC">
          <w:rPr>
            <w:rStyle w:val="Hyperlink"/>
            <w:rFonts w:ascii="Sylfaen" w:hAnsi="Sylfaen" w:cs="Sylfaen"/>
            <w:sz w:val="18"/>
            <w:szCs w:val="18"/>
            <w:lang w:val="ka-GE"/>
          </w:rPr>
          <w:t>აქ</w:t>
        </w:r>
      </w:hyperlink>
      <w:r w:rsidRPr="00F877AC">
        <w:rPr>
          <w:rFonts w:ascii="Sylfaen" w:hAnsi="Sylfaen"/>
          <w:sz w:val="18"/>
          <w:szCs w:val="18"/>
          <w:lang w:val="ka-GE"/>
        </w:rPr>
        <w:t>.</w:t>
      </w:r>
    </w:p>
  </w:footnote>
  <w:footnote w:id="31">
    <w:p w14:paraId="388A898B" w14:textId="77777777" w:rsidR="00E1446E" w:rsidRPr="00F877AC" w:rsidRDefault="00E1446E" w:rsidP="006A51D2">
      <w:pPr>
        <w:pStyle w:val="FootnoteText"/>
        <w:jc w:val="both"/>
        <w:rPr>
          <w:rFonts w:ascii="Sylfaen" w:hAnsi="Sylfaen"/>
          <w:sz w:val="18"/>
          <w:szCs w:val="18"/>
          <w:lang w:val="ka-GE"/>
        </w:rPr>
      </w:pPr>
      <w:r w:rsidRPr="00F877AC">
        <w:rPr>
          <w:rStyle w:val="FootnoteReference"/>
          <w:rFonts w:ascii="Sylfaen" w:hAnsi="Sylfaen"/>
          <w:sz w:val="18"/>
          <w:szCs w:val="18"/>
        </w:rPr>
        <w:footnoteRef/>
      </w:r>
      <w:r w:rsidRPr="00F877AC">
        <w:rPr>
          <w:rFonts w:ascii="Sylfaen" w:hAnsi="Sylfaen"/>
          <w:sz w:val="18"/>
          <w:szCs w:val="18"/>
        </w:rPr>
        <w:t xml:space="preserve"> Cabinet declares Bnei Brak ‘restricted zone,’ will do same for other epicenters</w:t>
      </w:r>
      <w:r w:rsidRPr="00F877AC">
        <w:rPr>
          <w:rFonts w:ascii="Sylfaen" w:hAnsi="Sylfaen"/>
          <w:sz w:val="18"/>
          <w:szCs w:val="18"/>
          <w:lang w:val="ka-GE"/>
        </w:rPr>
        <w:t xml:space="preserve">, </w:t>
      </w:r>
      <w:r w:rsidRPr="00F877AC">
        <w:rPr>
          <w:rFonts w:ascii="Sylfaen" w:hAnsi="Sylfaen" w:cs="Sylfaen"/>
          <w:sz w:val="18"/>
          <w:szCs w:val="18"/>
          <w:lang w:val="ka-GE"/>
        </w:rPr>
        <w:t>ხელმისაწვდომია</w:t>
      </w:r>
      <w:r w:rsidRPr="00F877AC">
        <w:rPr>
          <w:rFonts w:ascii="Sylfaen" w:hAnsi="Sylfaen"/>
          <w:sz w:val="18"/>
          <w:szCs w:val="18"/>
          <w:lang w:val="ka-GE"/>
        </w:rPr>
        <w:t xml:space="preserve"> </w:t>
      </w:r>
      <w:hyperlink r:id="rId27" w:history="1">
        <w:r w:rsidRPr="00F877AC">
          <w:rPr>
            <w:rStyle w:val="Hyperlink"/>
            <w:rFonts w:ascii="Sylfaen" w:hAnsi="Sylfaen" w:cs="Sylfaen"/>
            <w:sz w:val="18"/>
            <w:szCs w:val="18"/>
            <w:lang w:val="ka-GE"/>
          </w:rPr>
          <w:t>აქ</w:t>
        </w:r>
      </w:hyperlink>
      <w:r w:rsidRPr="00F877AC">
        <w:rPr>
          <w:rFonts w:ascii="Sylfaen" w:hAnsi="Sylfaen"/>
          <w:sz w:val="18"/>
          <w:szCs w:val="18"/>
          <w:lang w:val="ka-GE"/>
        </w:rPr>
        <w:t>.</w:t>
      </w:r>
    </w:p>
  </w:footnote>
  <w:footnote w:id="32">
    <w:p w14:paraId="35CB5F41" w14:textId="77777777" w:rsidR="00E1446E" w:rsidRPr="00F877AC" w:rsidRDefault="00E1446E" w:rsidP="006A51D2">
      <w:pPr>
        <w:pStyle w:val="FootnoteText"/>
        <w:jc w:val="both"/>
        <w:rPr>
          <w:rFonts w:ascii="Sylfaen" w:hAnsi="Sylfaen"/>
          <w:sz w:val="18"/>
          <w:szCs w:val="18"/>
          <w:lang w:val="ka-GE"/>
        </w:rPr>
      </w:pPr>
      <w:r w:rsidRPr="00F877AC">
        <w:rPr>
          <w:rStyle w:val="FootnoteReference"/>
          <w:rFonts w:ascii="Sylfaen" w:hAnsi="Sylfaen"/>
          <w:sz w:val="18"/>
          <w:szCs w:val="18"/>
        </w:rPr>
        <w:footnoteRef/>
      </w:r>
      <w:r w:rsidRPr="00F877AC">
        <w:rPr>
          <w:rFonts w:ascii="Sylfaen" w:hAnsi="Sylfaen"/>
          <w:sz w:val="18"/>
          <w:szCs w:val="18"/>
        </w:rPr>
        <w:t xml:space="preserve"> Governo de SC decreta situação de emergência por causa do coronavirus</w:t>
      </w:r>
      <w:r w:rsidRPr="00F877AC">
        <w:rPr>
          <w:rFonts w:ascii="Sylfaen" w:hAnsi="Sylfaen"/>
          <w:sz w:val="18"/>
          <w:szCs w:val="18"/>
          <w:lang w:val="ka-GE"/>
        </w:rPr>
        <w:t xml:space="preserve">, </w:t>
      </w:r>
      <w:r w:rsidRPr="00F877AC">
        <w:rPr>
          <w:rFonts w:ascii="Sylfaen" w:hAnsi="Sylfaen" w:cs="Sylfaen"/>
          <w:sz w:val="18"/>
          <w:szCs w:val="18"/>
          <w:lang w:val="ka-GE"/>
        </w:rPr>
        <w:t>ხელმისაწვდომია</w:t>
      </w:r>
      <w:r w:rsidRPr="00F877AC">
        <w:rPr>
          <w:rFonts w:ascii="Sylfaen" w:hAnsi="Sylfaen"/>
          <w:sz w:val="18"/>
          <w:szCs w:val="18"/>
          <w:lang w:val="ka-GE"/>
        </w:rPr>
        <w:t xml:space="preserve"> </w:t>
      </w:r>
      <w:hyperlink r:id="rId28" w:history="1">
        <w:r w:rsidRPr="00F877AC">
          <w:rPr>
            <w:rStyle w:val="Hyperlink"/>
            <w:rFonts w:ascii="Sylfaen" w:hAnsi="Sylfaen" w:cs="Sylfaen"/>
            <w:sz w:val="18"/>
            <w:szCs w:val="18"/>
            <w:lang w:val="ka-GE"/>
          </w:rPr>
          <w:t>აქ</w:t>
        </w:r>
      </w:hyperlink>
      <w:r w:rsidRPr="00F877AC">
        <w:rPr>
          <w:rFonts w:ascii="Sylfaen" w:hAnsi="Sylfaen"/>
          <w:sz w:val="18"/>
          <w:szCs w:val="18"/>
          <w:lang w:val="ka-GE"/>
        </w:rPr>
        <w:t>.</w:t>
      </w:r>
    </w:p>
  </w:footnote>
  <w:footnote w:id="33">
    <w:p w14:paraId="56121E93" w14:textId="77777777" w:rsidR="00E1446E" w:rsidRPr="00F877AC" w:rsidRDefault="00E1446E" w:rsidP="006A51D2">
      <w:pPr>
        <w:pStyle w:val="FootnoteText"/>
        <w:jc w:val="both"/>
        <w:rPr>
          <w:rFonts w:ascii="Sylfaen" w:hAnsi="Sylfaen"/>
          <w:sz w:val="18"/>
          <w:szCs w:val="18"/>
          <w:lang w:val="ka-GE"/>
        </w:rPr>
      </w:pPr>
      <w:r w:rsidRPr="00F877AC">
        <w:rPr>
          <w:rStyle w:val="FootnoteReference"/>
          <w:rFonts w:ascii="Sylfaen" w:hAnsi="Sylfaen"/>
          <w:sz w:val="18"/>
          <w:szCs w:val="18"/>
        </w:rPr>
        <w:footnoteRef/>
      </w:r>
      <w:r w:rsidRPr="00F877AC">
        <w:rPr>
          <w:rFonts w:ascii="Sylfaen" w:hAnsi="Sylfaen"/>
          <w:sz w:val="18"/>
          <w:szCs w:val="18"/>
        </w:rPr>
        <w:t xml:space="preserve"> Quarentena começa a valer nesta terça-feira em todo o estado de SP</w:t>
      </w:r>
      <w:r w:rsidRPr="00F877AC">
        <w:rPr>
          <w:rFonts w:ascii="Sylfaen" w:hAnsi="Sylfaen"/>
          <w:sz w:val="18"/>
          <w:szCs w:val="18"/>
          <w:lang w:val="ka-GE"/>
        </w:rPr>
        <w:t xml:space="preserve">, </w:t>
      </w:r>
      <w:r w:rsidRPr="00F877AC">
        <w:rPr>
          <w:rFonts w:ascii="Sylfaen" w:hAnsi="Sylfaen" w:cs="Sylfaen"/>
          <w:sz w:val="18"/>
          <w:szCs w:val="18"/>
          <w:lang w:val="ka-GE"/>
        </w:rPr>
        <w:t>ხელმისაწვდომია</w:t>
      </w:r>
      <w:r w:rsidRPr="00F877AC">
        <w:rPr>
          <w:rFonts w:ascii="Sylfaen" w:hAnsi="Sylfaen"/>
          <w:sz w:val="18"/>
          <w:szCs w:val="18"/>
          <w:lang w:val="ka-GE"/>
        </w:rPr>
        <w:t xml:space="preserve"> </w:t>
      </w:r>
      <w:hyperlink r:id="rId29" w:history="1">
        <w:r w:rsidRPr="00F877AC">
          <w:rPr>
            <w:rStyle w:val="Hyperlink"/>
            <w:rFonts w:ascii="Sylfaen" w:hAnsi="Sylfaen" w:cs="Sylfaen"/>
            <w:sz w:val="18"/>
            <w:szCs w:val="18"/>
            <w:lang w:val="ka-GE"/>
          </w:rPr>
          <w:t>აქ</w:t>
        </w:r>
      </w:hyperlink>
      <w:r w:rsidRPr="00F877AC">
        <w:rPr>
          <w:rFonts w:ascii="Sylfaen" w:hAnsi="Sylfaen"/>
          <w:sz w:val="18"/>
          <w:szCs w:val="18"/>
          <w:lang w:val="ka-GE"/>
        </w:rPr>
        <w:t>.</w:t>
      </w:r>
    </w:p>
  </w:footnote>
  <w:footnote w:id="34">
    <w:p w14:paraId="102BBEB4" w14:textId="77777777" w:rsidR="00E1446E" w:rsidRPr="00867F3C" w:rsidRDefault="00E1446E" w:rsidP="006A51D2">
      <w:pPr>
        <w:pStyle w:val="FootnoteText"/>
        <w:jc w:val="both"/>
        <w:rPr>
          <w:rFonts w:ascii="Sylfaen" w:hAnsi="Sylfaen"/>
          <w:lang w:val="ka-GE"/>
        </w:rPr>
      </w:pPr>
      <w:r w:rsidRPr="00F877AC">
        <w:rPr>
          <w:rStyle w:val="FootnoteReference"/>
          <w:rFonts w:ascii="Sylfaen" w:hAnsi="Sylfaen"/>
          <w:sz w:val="18"/>
          <w:szCs w:val="18"/>
        </w:rPr>
        <w:footnoteRef/>
      </w:r>
      <w:r w:rsidRPr="00F877AC">
        <w:rPr>
          <w:rFonts w:ascii="Sylfaen" w:hAnsi="Sylfaen"/>
          <w:sz w:val="18"/>
          <w:szCs w:val="18"/>
        </w:rPr>
        <w:t xml:space="preserve"> Lockdowns, closures: How is each US state handling coronavirus?</w:t>
      </w:r>
      <w:r w:rsidRPr="00F877AC">
        <w:rPr>
          <w:rFonts w:ascii="Sylfaen" w:hAnsi="Sylfaen"/>
          <w:sz w:val="18"/>
          <w:szCs w:val="18"/>
          <w:lang w:val="ka-GE"/>
        </w:rPr>
        <w:t xml:space="preserve">, </w:t>
      </w:r>
      <w:r w:rsidRPr="00F877AC">
        <w:rPr>
          <w:rFonts w:ascii="Sylfaen" w:hAnsi="Sylfaen" w:cs="Sylfaen"/>
          <w:sz w:val="18"/>
          <w:szCs w:val="18"/>
          <w:lang w:val="ka-GE"/>
        </w:rPr>
        <w:t>ხელმისაწვდომია</w:t>
      </w:r>
      <w:r w:rsidRPr="00F877AC">
        <w:rPr>
          <w:rFonts w:ascii="Sylfaen" w:hAnsi="Sylfaen"/>
          <w:sz w:val="18"/>
          <w:szCs w:val="18"/>
          <w:lang w:val="ka-GE"/>
        </w:rPr>
        <w:t xml:space="preserve"> </w:t>
      </w:r>
      <w:hyperlink r:id="rId30" w:history="1">
        <w:r w:rsidRPr="00F877AC">
          <w:rPr>
            <w:rStyle w:val="Hyperlink"/>
            <w:rFonts w:ascii="Sylfaen" w:hAnsi="Sylfaen" w:cs="Sylfaen"/>
            <w:sz w:val="18"/>
            <w:szCs w:val="18"/>
            <w:lang w:val="ka-GE"/>
          </w:rPr>
          <w:t>აქ</w:t>
        </w:r>
      </w:hyperlink>
      <w:r w:rsidRPr="00F877AC">
        <w:rPr>
          <w:rFonts w:ascii="Sylfaen" w:hAnsi="Sylfaen"/>
          <w:sz w:val="18"/>
          <w:szCs w:val="18"/>
          <w:lang w:val="ka-GE"/>
        </w:rPr>
        <w:t>.</w:t>
      </w:r>
    </w:p>
  </w:footnote>
  <w:footnote w:id="35">
    <w:p w14:paraId="530F9934" w14:textId="012D1716" w:rsidR="00E1446E" w:rsidRPr="00D16F7E" w:rsidRDefault="00E1446E" w:rsidP="00B06D81">
      <w:pPr>
        <w:jc w:val="both"/>
        <w:rPr>
          <w:rFonts w:ascii="Sylfaen" w:hAnsi="Sylfaen"/>
          <w:b/>
          <w:sz w:val="18"/>
          <w:szCs w:val="18"/>
          <w:lang w:val="ka-GE"/>
        </w:rPr>
      </w:pPr>
      <w:r w:rsidRPr="005F33DD">
        <w:rPr>
          <w:rStyle w:val="FootnoteReference"/>
          <w:rFonts w:ascii="Sylfaen" w:hAnsi="Sylfaen"/>
          <w:sz w:val="18"/>
          <w:szCs w:val="18"/>
        </w:rPr>
        <w:footnoteRef/>
      </w:r>
      <w:r w:rsidRPr="00E00308">
        <w:rPr>
          <w:rFonts w:ascii="Sylfaen" w:hAnsi="Sylfaen"/>
          <w:sz w:val="18"/>
          <w:szCs w:val="18"/>
          <w:lang w:val="ka-GE"/>
        </w:rPr>
        <w:t xml:space="preserve"> </w:t>
      </w:r>
      <w:r w:rsidRPr="00D16F7E">
        <w:rPr>
          <w:rFonts w:ascii="Sylfaen" w:hAnsi="Sylfaen"/>
          <w:sz w:val="18"/>
          <w:szCs w:val="18"/>
          <w:lang w:val="ka-GE"/>
        </w:rPr>
        <w:t>აჭარის ავტონომიური რესპუბლიკის, კახეთის, გურიის, რაჭა-ლეჩხუმ</w:t>
      </w:r>
      <w:r>
        <w:rPr>
          <w:rFonts w:ascii="Sylfaen" w:hAnsi="Sylfaen"/>
          <w:sz w:val="18"/>
          <w:szCs w:val="18"/>
          <w:lang w:val="ka-GE"/>
        </w:rPr>
        <w:t>ი</w:t>
      </w:r>
      <w:r w:rsidRPr="00D16F7E">
        <w:rPr>
          <w:rFonts w:ascii="Sylfaen" w:hAnsi="Sylfaen"/>
          <w:sz w:val="18"/>
          <w:szCs w:val="18"/>
          <w:lang w:val="ka-GE"/>
        </w:rPr>
        <w:t xml:space="preserve">-ქვემო სვანეთის, შიდა ქართლის, სამეგრელო-ზემო სვანეთის, ქვემო ქართლის, სამცხე-ჯავახეთის, იმერეთის და </w:t>
      </w:r>
      <w:r w:rsidRPr="00D16F7E">
        <w:rPr>
          <w:rFonts w:ascii="Sylfaen" w:hAnsi="Sylfaen" w:cs="Sylfaen"/>
          <w:sz w:val="18"/>
          <w:szCs w:val="18"/>
          <w:lang w:val="ka-GE"/>
        </w:rPr>
        <w:t>მცხეთა</w:t>
      </w:r>
      <w:r w:rsidRPr="00D16F7E">
        <w:rPr>
          <w:rFonts w:ascii="Sylfaen" w:hAnsi="Sylfaen"/>
          <w:sz w:val="18"/>
          <w:szCs w:val="18"/>
          <w:lang w:val="ka-GE"/>
        </w:rPr>
        <w:t>-მთიანეთის ადგილობრივი ოპერაციული შტაბები</w:t>
      </w:r>
    </w:p>
  </w:footnote>
  <w:footnote w:id="36">
    <w:p w14:paraId="1875432C" w14:textId="39DB64BC" w:rsidR="00E1446E" w:rsidRPr="00D16F7E" w:rsidRDefault="00E1446E" w:rsidP="00B06D81">
      <w:pPr>
        <w:pStyle w:val="FootnoteText"/>
        <w:rPr>
          <w:rFonts w:ascii="Sylfaen" w:hAnsi="Sylfaen"/>
          <w:lang w:val="ka-GE"/>
        </w:rPr>
      </w:pPr>
      <w:r w:rsidRPr="00D16F7E">
        <w:rPr>
          <w:rStyle w:val="FootnoteReference"/>
          <w:rFonts w:ascii="Sylfaen" w:hAnsi="Sylfaen"/>
          <w:sz w:val="18"/>
          <w:szCs w:val="18"/>
          <w:lang w:val="ru-RU"/>
        </w:rPr>
        <w:footnoteRef/>
      </w:r>
      <w:r w:rsidRPr="00E00308">
        <w:rPr>
          <w:rStyle w:val="FootnoteReference"/>
          <w:rFonts w:ascii="Sylfaen" w:hAnsi="Sylfaen"/>
          <w:lang w:val="ka-GE"/>
        </w:rPr>
        <w:t xml:space="preserve"> </w:t>
      </w:r>
      <w:r w:rsidRPr="00E00308">
        <w:rPr>
          <w:rFonts w:ascii="Sylfaen" w:hAnsi="Sylfaen"/>
          <w:lang w:val="ka-GE"/>
        </w:rPr>
        <w:t xml:space="preserve"> </w:t>
      </w:r>
      <w:r w:rsidRPr="00D16F7E">
        <w:rPr>
          <w:rFonts w:ascii="Sylfaen" w:hAnsi="Sylfaen"/>
          <w:sz w:val="18"/>
          <w:szCs w:val="18"/>
          <w:lang w:val="ka-GE"/>
        </w:rPr>
        <w:t>საუბარია იმ სოფლებზე, სადაც არ ფუნქციონირებს მაღაზიები</w:t>
      </w:r>
    </w:p>
  </w:footnote>
  <w:footnote w:id="37">
    <w:p w14:paraId="3B31BA8E" w14:textId="61314826" w:rsidR="00E1446E" w:rsidRPr="001A0BD7" w:rsidRDefault="00E1446E">
      <w:pPr>
        <w:pStyle w:val="FootnoteText"/>
        <w:rPr>
          <w:rFonts w:ascii="Sylfaen" w:hAnsi="Sylfaen"/>
          <w:lang w:val="ka-GE"/>
        </w:rPr>
      </w:pPr>
      <w:r>
        <w:rPr>
          <w:rStyle w:val="FootnoteReference"/>
        </w:rPr>
        <w:footnoteRef/>
      </w:r>
      <w:r w:rsidRPr="00E00308">
        <w:rPr>
          <w:lang w:val="ka-GE"/>
        </w:rPr>
        <w:t xml:space="preserve"> </w:t>
      </w:r>
      <w:r w:rsidRPr="0054733F">
        <w:rPr>
          <w:rFonts w:ascii="Sylfaen" w:hAnsi="Sylfaen" w:cs="Sylfaen"/>
          <w:lang w:val="ka-GE"/>
        </w:rPr>
        <w:t>Gottlieb S., Rivers C., etc. National Coronavirus Response: A road Map to Reopening.</w:t>
      </w:r>
      <w:r>
        <w:rPr>
          <w:rFonts w:ascii="Sylfaen" w:hAnsi="Sylfaen" w:cs="Sylfaen"/>
          <w:lang w:val="ka-GE"/>
        </w:rPr>
        <w:t xml:space="preserve"> American Enterprise Institute</w:t>
      </w:r>
    </w:p>
  </w:footnote>
  <w:footnote w:id="38">
    <w:p w14:paraId="51CE04FB" w14:textId="77777777" w:rsidR="00E1446E" w:rsidRPr="00145532" w:rsidRDefault="00E1446E" w:rsidP="00560BC5">
      <w:pPr>
        <w:pStyle w:val="FootnoteText"/>
        <w:rPr>
          <w:lang w:val="ka-GE"/>
        </w:rPr>
      </w:pPr>
      <w:r>
        <w:rPr>
          <w:rStyle w:val="FootnoteReference"/>
        </w:rPr>
        <w:footnoteRef/>
      </w:r>
      <w:r>
        <w:t xml:space="preserve"> </w:t>
      </w:r>
      <w:r>
        <w:rPr>
          <w:lang w:val="ka-GE"/>
        </w:rPr>
        <w:t xml:space="preserve">საერთაშორისო ფონდი კურაციო 2 აპრილი, 2020 წელი </w:t>
      </w:r>
    </w:p>
  </w:footnote>
  <w:footnote w:id="39">
    <w:p w14:paraId="48ED15D6" w14:textId="59CCA6A6" w:rsidR="00E1446E" w:rsidRPr="009309E2" w:rsidRDefault="00E1446E">
      <w:pPr>
        <w:pStyle w:val="FootnoteText"/>
        <w:rPr>
          <w:rFonts w:ascii="Sylfaen" w:hAnsi="Sylfaen"/>
          <w:lang w:val="ka-GE"/>
        </w:rPr>
      </w:pPr>
      <w:r>
        <w:rPr>
          <w:rStyle w:val="FootnoteReference"/>
        </w:rPr>
        <w:footnoteRef/>
      </w:r>
      <w:r>
        <w:t xml:space="preserve"> </w:t>
      </w:r>
      <w:r w:rsidRPr="008831A1">
        <w:rPr>
          <w:rFonts w:ascii="Sylfaen" w:eastAsia="Times New Roman" w:hAnsi="Sylfaen" w:cs="Arial"/>
          <w:color w:val="000000"/>
          <w:lang w:val="ka-GE"/>
        </w:rPr>
        <w:t>A European roadmap to lifting coronavirus containment measures</w:t>
      </w:r>
      <w:r>
        <w:rPr>
          <w:rFonts w:ascii="Sylfaen" w:eastAsia="Times New Roman" w:hAnsi="Sylfaen" w:cs="Arial"/>
          <w:color w:val="000000"/>
          <w:lang w:val="ka-GE"/>
        </w:rPr>
        <w:t xml:space="preserve">  - </w:t>
      </w:r>
      <w:hyperlink r:id="rId31" w:history="1">
        <w:r w:rsidRPr="008831A1">
          <w:rPr>
            <w:rStyle w:val="Hyperlink"/>
            <w:sz w:val="18"/>
          </w:rPr>
          <w:t>https://ec.europa.eu/info/live-work-travel-eu/health/coronavirus-response/european-roadmap-lifting-coronavirus-containment-measures_en</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5893414"/>
      <w:docPartObj>
        <w:docPartGallery w:val="Watermarks"/>
        <w:docPartUnique/>
      </w:docPartObj>
    </w:sdtPr>
    <w:sdtEndPr/>
    <w:sdtContent>
      <w:p w14:paraId="04972902" w14:textId="64C6C8FC" w:rsidR="00E1446E" w:rsidRDefault="00BB4B9D">
        <w:pPr>
          <w:pStyle w:val="Header"/>
        </w:pPr>
        <w:r>
          <w:rPr>
            <w:noProof/>
          </w:rPr>
          <w:pict w14:anchorId="0A3A83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55"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77A"/>
    <w:multiLevelType w:val="hybridMultilevel"/>
    <w:tmpl w:val="CFF694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11B45"/>
    <w:multiLevelType w:val="hybridMultilevel"/>
    <w:tmpl w:val="B78C1A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37242F"/>
    <w:multiLevelType w:val="multilevel"/>
    <w:tmpl w:val="98961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612B97"/>
    <w:multiLevelType w:val="hybridMultilevel"/>
    <w:tmpl w:val="F1225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960EC2"/>
    <w:multiLevelType w:val="hybridMultilevel"/>
    <w:tmpl w:val="D98C86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096346A2"/>
    <w:multiLevelType w:val="hybridMultilevel"/>
    <w:tmpl w:val="F71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505AA1"/>
    <w:multiLevelType w:val="hybridMultilevel"/>
    <w:tmpl w:val="69BA5D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C710125"/>
    <w:multiLevelType w:val="hybridMultilevel"/>
    <w:tmpl w:val="A7DEA170"/>
    <w:lvl w:ilvl="0" w:tplc="0437000F">
      <w:start w:val="1"/>
      <w:numFmt w:val="decimal"/>
      <w:lvlText w:val="%1."/>
      <w:lvlJc w:val="left"/>
      <w:pPr>
        <w:ind w:left="1080" w:hanging="360"/>
      </w:pPr>
      <w:rPr>
        <w:rFonts w:hint="default"/>
      </w:rPr>
    </w:lvl>
    <w:lvl w:ilvl="1" w:tplc="04090001">
      <w:start w:val="1"/>
      <w:numFmt w:val="bullet"/>
      <w:lvlText w:val=""/>
      <w:lvlJc w:val="left"/>
      <w:pPr>
        <w:ind w:left="360" w:hanging="360"/>
      </w:pPr>
      <w:rPr>
        <w:rFonts w:ascii="Symbol" w:hAnsi="Symbol" w:hint="default"/>
      </w:rPr>
    </w:lvl>
    <w:lvl w:ilvl="2" w:tplc="0409000B">
      <w:start w:val="1"/>
      <w:numFmt w:val="bullet"/>
      <w:lvlText w:val=""/>
      <w:lvlJc w:val="left"/>
      <w:pPr>
        <w:ind w:left="2520" w:hanging="180"/>
      </w:pPr>
      <w:rPr>
        <w:rFonts w:ascii="Wingdings" w:hAnsi="Wingdings" w:hint="default"/>
        <w:sz w:val="22"/>
      </w:r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8" w15:restartNumberingAfterBreak="0">
    <w:nsid w:val="0EDB12E4"/>
    <w:multiLevelType w:val="hybridMultilevel"/>
    <w:tmpl w:val="D556F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F02CDC"/>
    <w:multiLevelType w:val="hybridMultilevel"/>
    <w:tmpl w:val="7B24A02A"/>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0" w15:restartNumberingAfterBreak="0">
    <w:nsid w:val="10084355"/>
    <w:multiLevelType w:val="hybridMultilevel"/>
    <w:tmpl w:val="4ACE34F6"/>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110A61E0"/>
    <w:multiLevelType w:val="hybridMultilevel"/>
    <w:tmpl w:val="3BF21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7B5F95"/>
    <w:multiLevelType w:val="hybridMultilevel"/>
    <w:tmpl w:val="1EB8C742"/>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1370605A"/>
    <w:multiLevelType w:val="multilevel"/>
    <w:tmpl w:val="5D028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E8440B"/>
    <w:multiLevelType w:val="hybridMultilevel"/>
    <w:tmpl w:val="336C1A8E"/>
    <w:lvl w:ilvl="0" w:tplc="04090001">
      <w:start w:val="1"/>
      <w:numFmt w:val="bullet"/>
      <w:lvlText w:val=""/>
      <w:lvlJc w:val="left"/>
      <w:pPr>
        <w:ind w:left="360" w:hanging="360"/>
      </w:pPr>
      <w:rPr>
        <w:rFonts w:ascii="Symbol" w:hAnsi="Symbol" w:hint="default"/>
        <w:b w:val="0"/>
      </w:rPr>
    </w:lvl>
    <w:lvl w:ilvl="1" w:tplc="04090003">
      <w:start w:val="1"/>
      <w:numFmt w:val="bullet"/>
      <w:lvlText w:val="o"/>
      <w:lvlJc w:val="left"/>
      <w:pPr>
        <w:ind w:left="810" w:hanging="360"/>
      </w:pPr>
      <w:rPr>
        <w:rFonts w:ascii="Courier New" w:hAnsi="Courier New" w:cs="Courier New" w:hint="default"/>
      </w:rPr>
    </w:lvl>
    <w:lvl w:ilvl="2" w:tplc="DB0AAFB2">
      <w:numFmt w:val="bullet"/>
      <w:lvlText w:val="-"/>
      <w:lvlJc w:val="left"/>
      <w:pPr>
        <w:ind w:left="720" w:hanging="360"/>
      </w:pPr>
      <w:rPr>
        <w:rFonts w:ascii="Sylfaen" w:eastAsiaTheme="minorHAnsi" w:hAnsi="Sylfaen" w:cs="Sylfaen" w:hint="default"/>
        <w:sz w:val="22"/>
      </w:rPr>
    </w:lvl>
    <w:lvl w:ilvl="3" w:tplc="0409000F">
      <w:start w:val="1"/>
      <w:numFmt w:val="decimal"/>
      <w:lvlText w:val="%4."/>
      <w:lvlJc w:val="left"/>
      <w:pPr>
        <w:ind w:left="108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62002F8"/>
    <w:multiLevelType w:val="hybridMultilevel"/>
    <w:tmpl w:val="229E7CF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6" w15:restartNumberingAfterBreak="0">
    <w:nsid w:val="16A164B9"/>
    <w:multiLevelType w:val="hybridMultilevel"/>
    <w:tmpl w:val="C23A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035F47"/>
    <w:multiLevelType w:val="hybridMultilevel"/>
    <w:tmpl w:val="043609F8"/>
    <w:lvl w:ilvl="0" w:tplc="2EC22866">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1B193B"/>
    <w:multiLevelType w:val="hybridMultilevel"/>
    <w:tmpl w:val="E0166C9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20722EA6">
      <w:numFmt w:val="bullet"/>
      <w:lvlText w:val="-"/>
      <w:lvlJc w:val="left"/>
      <w:pPr>
        <w:ind w:left="720" w:hanging="360"/>
      </w:pPr>
      <w:rPr>
        <w:rFonts w:ascii="Sylfaen" w:eastAsiaTheme="minorHAnsi" w:hAnsi="Sylfaen" w:cs="Sylfae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F1B093E"/>
    <w:multiLevelType w:val="hybridMultilevel"/>
    <w:tmpl w:val="68668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FF3C67"/>
    <w:multiLevelType w:val="multilevel"/>
    <w:tmpl w:val="DB7EEC06"/>
    <w:lvl w:ilvl="0">
      <w:start w:val="1"/>
      <w:numFmt w:val="decimal"/>
      <w:lvlText w:val="%1."/>
      <w:lvlJc w:val="left"/>
      <w:pPr>
        <w:ind w:left="360" w:hanging="360"/>
      </w:pPr>
      <w:rPr>
        <w:rFonts w:hint="default"/>
      </w:rPr>
    </w:lvl>
    <w:lvl w:ilvl="1">
      <w:start w:val="3"/>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20872263"/>
    <w:multiLevelType w:val="hybridMultilevel"/>
    <w:tmpl w:val="B7D4C606"/>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22" w15:restartNumberingAfterBreak="0">
    <w:nsid w:val="23DC6622"/>
    <w:multiLevelType w:val="hybridMultilevel"/>
    <w:tmpl w:val="FBDA9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373A22"/>
    <w:multiLevelType w:val="hybridMultilevel"/>
    <w:tmpl w:val="C1402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BC166D"/>
    <w:multiLevelType w:val="hybridMultilevel"/>
    <w:tmpl w:val="1D38603E"/>
    <w:lvl w:ilvl="0" w:tplc="04090001">
      <w:start w:val="1"/>
      <w:numFmt w:val="bullet"/>
      <w:lvlText w:val=""/>
      <w:lvlJc w:val="left"/>
      <w:pPr>
        <w:ind w:left="413"/>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AB49616">
      <w:start w:val="1"/>
      <w:numFmt w:val="bullet"/>
      <w:lvlText w:val=""/>
      <w:lvlJc w:val="left"/>
      <w:pPr>
        <w:ind w:left="9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DBAD26A">
      <w:start w:val="1"/>
      <w:numFmt w:val="bullet"/>
      <w:lvlText w:val="▪"/>
      <w:lvlJc w:val="left"/>
      <w:pPr>
        <w:ind w:left="17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C186B14">
      <w:start w:val="1"/>
      <w:numFmt w:val="bullet"/>
      <w:lvlText w:val="•"/>
      <w:lvlJc w:val="left"/>
      <w:pPr>
        <w:ind w:left="24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4CC32B0">
      <w:start w:val="1"/>
      <w:numFmt w:val="bullet"/>
      <w:lvlText w:val="o"/>
      <w:lvlJc w:val="left"/>
      <w:pPr>
        <w:ind w:left="31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EBAC510">
      <w:start w:val="1"/>
      <w:numFmt w:val="bullet"/>
      <w:lvlText w:val="▪"/>
      <w:lvlJc w:val="left"/>
      <w:pPr>
        <w:ind w:left="38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4E8F5C8">
      <w:start w:val="1"/>
      <w:numFmt w:val="bullet"/>
      <w:lvlText w:val="•"/>
      <w:lvlJc w:val="left"/>
      <w:pPr>
        <w:ind w:left="45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DCABD92">
      <w:start w:val="1"/>
      <w:numFmt w:val="bullet"/>
      <w:lvlText w:val="o"/>
      <w:lvlJc w:val="left"/>
      <w:pPr>
        <w:ind w:left="53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F7ADCAA">
      <w:start w:val="1"/>
      <w:numFmt w:val="bullet"/>
      <w:lvlText w:val="▪"/>
      <w:lvlJc w:val="left"/>
      <w:pPr>
        <w:ind w:left="60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D3F169D"/>
    <w:multiLevelType w:val="hybridMultilevel"/>
    <w:tmpl w:val="87544360"/>
    <w:lvl w:ilvl="0" w:tplc="0409000B">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6" w15:restartNumberingAfterBreak="0">
    <w:nsid w:val="2D8F018D"/>
    <w:multiLevelType w:val="hybridMultilevel"/>
    <w:tmpl w:val="DD5C9166"/>
    <w:lvl w:ilvl="0" w:tplc="67909B8C">
      <w:start w:val="2"/>
      <w:numFmt w:val="bullet"/>
      <w:lvlText w:val="-"/>
      <w:lvlJc w:val="left"/>
      <w:pPr>
        <w:ind w:left="420" w:hanging="360"/>
      </w:pPr>
      <w:rPr>
        <w:rFonts w:ascii="Sylfaen" w:eastAsiaTheme="minorHAnsi" w:hAnsi="Sylfaen" w:cs="Sylfaen" w:hint="default"/>
        <w:b w:val="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7" w15:restartNumberingAfterBreak="0">
    <w:nsid w:val="2F19074B"/>
    <w:multiLevelType w:val="hybridMultilevel"/>
    <w:tmpl w:val="ADF62464"/>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8" w15:restartNumberingAfterBreak="0">
    <w:nsid w:val="357219F5"/>
    <w:multiLevelType w:val="hybridMultilevel"/>
    <w:tmpl w:val="32569530"/>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06" w:hanging="360"/>
      </w:pPr>
      <w:rPr>
        <w:rFonts w:ascii="Courier New" w:hAnsi="Courier New" w:cs="Courier New" w:hint="default"/>
      </w:rPr>
    </w:lvl>
    <w:lvl w:ilvl="2" w:tplc="04090005" w:tentative="1">
      <w:start w:val="1"/>
      <w:numFmt w:val="bullet"/>
      <w:lvlText w:val=""/>
      <w:lvlJc w:val="left"/>
      <w:pPr>
        <w:ind w:left="1926" w:hanging="360"/>
      </w:pPr>
      <w:rPr>
        <w:rFonts w:ascii="Wingdings" w:hAnsi="Wingdings" w:hint="default"/>
      </w:rPr>
    </w:lvl>
    <w:lvl w:ilvl="3" w:tplc="04090001" w:tentative="1">
      <w:start w:val="1"/>
      <w:numFmt w:val="bullet"/>
      <w:lvlText w:val=""/>
      <w:lvlJc w:val="left"/>
      <w:pPr>
        <w:ind w:left="2646" w:hanging="360"/>
      </w:pPr>
      <w:rPr>
        <w:rFonts w:ascii="Symbol" w:hAnsi="Symbol" w:hint="default"/>
      </w:rPr>
    </w:lvl>
    <w:lvl w:ilvl="4" w:tplc="04090003" w:tentative="1">
      <w:start w:val="1"/>
      <w:numFmt w:val="bullet"/>
      <w:lvlText w:val="o"/>
      <w:lvlJc w:val="left"/>
      <w:pPr>
        <w:ind w:left="3366" w:hanging="360"/>
      </w:pPr>
      <w:rPr>
        <w:rFonts w:ascii="Courier New" w:hAnsi="Courier New" w:cs="Courier New" w:hint="default"/>
      </w:rPr>
    </w:lvl>
    <w:lvl w:ilvl="5" w:tplc="04090005" w:tentative="1">
      <w:start w:val="1"/>
      <w:numFmt w:val="bullet"/>
      <w:lvlText w:val=""/>
      <w:lvlJc w:val="left"/>
      <w:pPr>
        <w:ind w:left="4086" w:hanging="360"/>
      </w:pPr>
      <w:rPr>
        <w:rFonts w:ascii="Wingdings" w:hAnsi="Wingdings" w:hint="default"/>
      </w:rPr>
    </w:lvl>
    <w:lvl w:ilvl="6" w:tplc="04090001" w:tentative="1">
      <w:start w:val="1"/>
      <w:numFmt w:val="bullet"/>
      <w:lvlText w:val=""/>
      <w:lvlJc w:val="left"/>
      <w:pPr>
        <w:ind w:left="4806" w:hanging="360"/>
      </w:pPr>
      <w:rPr>
        <w:rFonts w:ascii="Symbol" w:hAnsi="Symbol" w:hint="default"/>
      </w:rPr>
    </w:lvl>
    <w:lvl w:ilvl="7" w:tplc="04090003" w:tentative="1">
      <w:start w:val="1"/>
      <w:numFmt w:val="bullet"/>
      <w:lvlText w:val="o"/>
      <w:lvlJc w:val="left"/>
      <w:pPr>
        <w:ind w:left="5526" w:hanging="360"/>
      </w:pPr>
      <w:rPr>
        <w:rFonts w:ascii="Courier New" w:hAnsi="Courier New" w:cs="Courier New" w:hint="default"/>
      </w:rPr>
    </w:lvl>
    <w:lvl w:ilvl="8" w:tplc="04090005" w:tentative="1">
      <w:start w:val="1"/>
      <w:numFmt w:val="bullet"/>
      <w:lvlText w:val=""/>
      <w:lvlJc w:val="left"/>
      <w:pPr>
        <w:ind w:left="6246" w:hanging="360"/>
      </w:pPr>
      <w:rPr>
        <w:rFonts w:ascii="Wingdings" w:hAnsi="Wingdings" w:hint="default"/>
      </w:rPr>
    </w:lvl>
  </w:abstractNum>
  <w:abstractNum w:abstractNumId="29" w15:restartNumberingAfterBreak="0">
    <w:nsid w:val="37BC615B"/>
    <w:multiLevelType w:val="hybridMultilevel"/>
    <w:tmpl w:val="66D0BCB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F8308E"/>
    <w:multiLevelType w:val="hybridMultilevel"/>
    <w:tmpl w:val="02B4F2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FB5A72"/>
    <w:multiLevelType w:val="hybridMultilevel"/>
    <w:tmpl w:val="252EAA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A34F56"/>
    <w:multiLevelType w:val="hybridMultilevel"/>
    <w:tmpl w:val="E92606FE"/>
    <w:lvl w:ilvl="0" w:tplc="09A2F0F0">
      <w:start w:val="4"/>
      <w:numFmt w:val="bullet"/>
      <w:lvlText w:val="-"/>
      <w:lvlJc w:val="left"/>
      <w:pPr>
        <w:ind w:left="644" w:hanging="360"/>
      </w:pPr>
      <w:rPr>
        <w:rFonts w:ascii="Sylfaen" w:eastAsiaTheme="minorHAnsi" w:hAnsi="Sylfaen" w:cs="Sylfae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455E6CE4"/>
    <w:multiLevelType w:val="hybridMultilevel"/>
    <w:tmpl w:val="7812DDDE"/>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15:restartNumberingAfterBreak="0">
    <w:nsid w:val="4591160B"/>
    <w:multiLevelType w:val="hybridMultilevel"/>
    <w:tmpl w:val="D9BA3778"/>
    <w:lvl w:ilvl="0" w:tplc="0409000F">
      <w:start w:val="1"/>
      <w:numFmt w:val="decimal"/>
      <w:lvlText w:val="%1."/>
      <w:lvlJc w:val="left"/>
      <w:pPr>
        <w:ind w:left="360" w:hanging="360"/>
      </w:pPr>
      <w:rPr>
        <w:rFonts w:hint="default"/>
      </w:rPr>
    </w:lvl>
    <w:lvl w:ilvl="1" w:tplc="04090001">
      <w:start w:val="1"/>
      <w:numFmt w:val="bullet"/>
      <w:lvlText w:val=""/>
      <w:lvlJc w:val="left"/>
      <w:pPr>
        <w:ind w:left="45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5F63538"/>
    <w:multiLevelType w:val="hybridMultilevel"/>
    <w:tmpl w:val="C282A2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9557E79"/>
    <w:multiLevelType w:val="hybridMultilevel"/>
    <w:tmpl w:val="6BD68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9DD5678"/>
    <w:multiLevelType w:val="hybridMultilevel"/>
    <w:tmpl w:val="18F4CD82"/>
    <w:lvl w:ilvl="0" w:tplc="04090001">
      <w:start w:val="1"/>
      <w:numFmt w:val="bullet"/>
      <w:lvlText w:val=""/>
      <w:lvlJc w:val="left"/>
      <w:pPr>
        <w:ind w:left="644" w:hanging="360"/>
      </w:pPr>
      <w:rPr>
        <w:rFonts w:ascii="Symbol" w:hAnsi="Symbol"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4AFB3C2F"/>
    <w:multiLevelType w:val="hybridMultilevel"/>
    <w:tmpl w:val="AFF85F94"/>
    <w:lvl w:ilvl="0" w:tplc="0409000B">
      <w:start w:val="1"/>
      <w:numFmt w:val="bullet"/>
      <w:lvlText w:val=""/>
      <w:lvlJc w:val="left"/>
      <w:pPr>
        <w:ind w:left="1070" w:hanging="360"/>
      </w:pPr>
      <w:rPr>
        <w:rFonts w:ascii="Wingdings" w:hAnsi="Wingdings" w:hint="default"/>
      </w:rPr>
    </w:lvl>
    <w:lvl w:ilvl="1" w:tplc="04090003">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9" w15:restartNumberingAfterBreak="0">
    <w:nsid w:val="4C9369F4"/>
    <w:multiLevelType w:val="multilevel"/>
    <w:tmpl w:val="15662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DCF51E4"/>
    <w:multiLevelType w:val="multilevel"/>
    <w:tmpl w:val="3A2E673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Sylfaen" w:eastAsia="Times New Roman" w:hAnsi="Sylfaen"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5986FF2"/>
    <w:multiLevelType w:val="hybridMultilevel"/>
    <w:tmpl w:val="E9B45C48"/>
    <w:lvl w:ilvl="0" w:tplc="0409000F">
      <w:start w:val="1"/>
      <w:numFmt w:val="decimal"/>
      <w:lvlText w:val="%1."/>
      <w:lvlJc w:val="left"/>
      <w:pPr>
        <w:ind w:left="720" w:hanging="360"/>
      </w:pPr>
      <w:rPr>
        <w:rFonts w:hint="default"/>
      </w:rPr>
    </w:lvl>
    <w:lvl w:ilvl="1" w:tplc="0409000F">
      <w:start w:val="1"/>
      <w:numFmt w:val="decimal"/>
      <w:lvlText w:val="%2."/>
      <w:lvlJc w:val="left"/>
      <w:pPr>
        <w:ind w:left="1170" w:hanging="360"/>
      </w:pPr>
      <w:rPr>
        <w:rFonts w:hint="default"/>
      </w:rPr>
    </w:lvl>
    <w:lvl w:ilvl="2" w:tplc="0409000B">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7330336"/>
    <w:multiLevelType w:val="hybridMultilevel"/>
    <w:tmpl w:val="5A968C24"/>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ADE4ACE"/>
    <w:multiLevelType w:val="hybridMultilevel"/>
    <w:tmpl w:val="231E9BC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4" w15:restartNumberingAfterBreak="0">
    <w:nsid w:val="5D57269C"/>
    <w:multiLevelType w:val="hybridMultilevel"/>
    <w:tmpl w:val="C8D40E8A"/>
    <w:lvl w:ilvl="0" w:tplc="04090001">
      <w:start w:val="1"/>
      <w:numFmt w:val="bullet"/>
      <w:lvlText w:val=""/>
      <w:lvlJc w:val="left"/>
      <w:pPr>
        <w:ind w:left="4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0C81974"/>
    <w:multiLevelType w:val="hybridMultilevel"/>
    <w:tmpl w:val="3D4CD6A0"/>
    <w:lvl w:ilvl="0" w:tplc="0409000B">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6" w15:restartNumberingAfterBreak="0">
    <w:nsid w:val="628A0CDB"/>
    <w:multiLevelType w:val="hybridMultilevel"/>
    <w:tmpl w:val="9D904020"/>
    <w:lvl w:ilvl="0" w:tplc="041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32A1D94"/>
    <w:multiLevelType w:val="hybridMultilevel"/>
    <w:tmpl w:val="8E2E17BC"/>
    <w:lvl w:ilvl="0" w:tplc="04090001">
      <w:start w:val="1"/>
      <w:numFmt w:val="bullet"/>
      <w:lvlText w:val=""/>
      <w:lvlJc w:val="left"/>
      <w:pPr>
        <w:ind w:left="1800" w:hanging="360"/>
      </w:pPr>
      <w:rPr>
        <w:rFonts w:ascii="Symbol" w:hAnsi="Symbol" w:hint="default"/>
      </w:rPr>
    </w:lvl>
    <w:lvl w:ilvl="1" w:tplc="04370019" w:tentative="1">
      <w:start w:val="1"/>
      <w:numFmt w:val="lowerLetter"/>
      <w:lvlText w:val="%2."/>
      <w:lvlJc w:val="left"/>
      <w:pPr>
        <w:ind w:left="2520" w:hanging="360"/>
      </w:pPr>
    </w:lvl>
    <w:lvl w:ilvl="2" w:tplc="0437001B" w:tentative="1">
      <w:start w:val="1"/>
      <w:numFmt w:val="lowerRoman"/>
      <w:lvlText w:val="%3."/>
      <w:lvlJc w:val="right"/>
      <w:pPr>
        <w:ind w:left="3240" w:hanging="180"/>
      </w:pPr>
    </w:lvl>
    <w:lvl w:ilvl="3" w:tplc="0437000F" w:tentative="1">
      <w:start w:val="1"/>
      <w:numFmt w:val="decimal"/>
      <w:lvlText w:val="%4."/>
      <w:lvlJc w:val="left"/>
      <w:pPr>
        <w:ind w:left="3960" w:hanging="360"/>
      </w:pPr>
    </w:lvl>
    <w:lvl w:ilvl="4" w:tplc="04370019" w:tentative="1">
      <w:start w:val="1"/>
      <w:numFmt w:val="lowerLetter"/>
      <w:lvlText w:val="%5."/>
      <w:lvlJc w:val="left"/>
      <w:pPr>
        <w:ind w:left="4680" w:hanging="360"/>
      </w:pPr>
    </w:lvl>
    <w:lvl w:ilvl="5" w:tplc="0437001B" w:tentative="1">
      <w:start w:val="1"/>
      <w:numFmt w:val="lowerRoman"/>
      <w:lvlText w:val="%6."/>
      <w:lvlJc w:val="right"/>
      <w:pPr>
        <w:ind w:left="5400" w:hanging="180"/>
      </w:pPr>
    </w:lvl>
    <w:lvl w:ilvl="6" w:tplc="0437000F" w:tentative="1">
      <w:start w:val="1"/>
      <w:numFmt w:val="decimal"/>
      <w:lvlText w:val="%7."/>
      <w:lvlJc w:val="left"/>
      <w:pPr>
        <w:ind w:left="6120" w:hanging="360"/>
      </w:pPr>
    </w:lvl>
    <w:lvl w:ilvl="7" w:tplc="04370019" w:tentative="1">
      <w:start w:val="1"/>
      <w:numFmt w:val="lowerLetter"/>
      <w:lvlText w:val="%8."/>
      <w:lvlJc w:val="left"/>
      <w:pPr>
        <w:ind w:left="6840" w:hanging="360"/>
      </w:pPr>
    </w:lvl>
    <w:lvl w:ilvl="8" w:tplc="0437001B" w:tentative="1">
      <w:start w:val="1"/>
      <w:numFmt w:val="lowerRoman"/>
      <w:lvlText w:val="%9."/>
      <w:lvlJc w:val="right"/>
      <w:pPr>
        <w:ind w:left="7560" w:hanging="180"/>
      </w:pPr>
    </w:lvl>
  </w:abstractNum>
  <w:abstractNum w:abstractNumId="48" w15:restartNumberingAfterBreak="0">
    <w:nsid w:val="63E773B0"/>
    <w:multiLevelType w:val="hybridMultilevel"/>
    <w:tmpl w:val="DA720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5E540F6"/>
    <w:multiLevelType w:val="hybridMultilevel"/>
    <w:tmpl w:val="B3D2F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7B85C84"/>
    <w:multiLevelType w:val="hybridMultilevel"/>
    <w:tmpl w:val="EF74B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AE51DC6"/>
    <w:multiLevelType w:val="hybridMultilevel"/>
    <w:tmpl w:val="17B86AF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2" w15:restartNumberingAfterBreak="0">
    <w:nsid w:val="6BD81A52"/>
    <w:multiLevelType w:val="hybridMultilevel"/>
    <w:tmpl w:val="F2067454"/>
    <w:lvl w:ilvl="0" w:tplc="0409000B">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6C5E2001"/>
    <w:multiLevelType w:val="hybridMultilevel"/>
    <w:tmpl w:val="FC025DFA"/>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4" w15:restartNumberingAfterBreak="0">
    <w:nsid w:val="6FCF2C81"/>
    <w:multiLevelType w:val="hybridMultilevel"/>
    <w:tmpl w:val="F9F010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3850BF1"/>
    <w:multiLevelType w:val="hybridMultilevel"/>
    <w:tmpl w:val="867A875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4EF40FA"/>
    <w:multiLevelType w:val="hybridMultilevel"/>
    <w:tmpl w:val="E0884C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A61318A"/>
    <w:multiLevelType w:val="multilevel"/>
    <w:tmpl w:val="85208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CE52460"/>
    <w:multiLevelType w:val="multilevel"/>
    <w:tmpl w:val="714036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D9349DE"/>
    <w:multiLevelType w:val="hybridMultilevel"/>
    <w:tmpl w:val="C00C23DC"/>
    <w:lvl w:ilvl="0" w:tplc="553EA0B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0" w15:restartNumberingAfterBreak="0">
    <w:nsid w:val="7E090596"/>
    <w:multiLevelType w:val="hybridMultilevel"/>
    <w:tmpl w:val="03923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F1D50A7"/>
    <w:multiLevelType w:val="hybridMultilevel"/>
    <w:tmpl w:val="9D90042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7F720C86"/>
    <w:multiLevelType w:val="hybridMultilevel"/>
    <w:tmpl w:val="EC24A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F830815"/>
    <w:multiLevelType w:val="hybridMultilevel"/>
    <w:tmpl w:val="9808DD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2"/>
  </w:num>
  <w:num w:numId="2">
    <w:abstractNumId w:val="10"/>
  </w:num>
  <w:num w:numId="3">
    <w:abstractNumId w:val="18"/>
  </w:num>
  <w:num w:numId="4">
    <w:abstractNumId w:val="7"/>
  </w:num>
  <w:num w:numId="5">
    <w:abstractNumId w:val="34"/>
  </w:num>
  <w:num w:numId="6">
    <w:abstractNumId w:val="14"/>
  </w:num>
  <w:num w:numId="7">
    <w:abstractNumId w:val="47"/>
  </w:num>
  <w:num w:numId="8">
    <w:abstractNumId w:val="50"/>
  </w:num>
  <w:num w:numId="9">
    <w:abstractNumId w:val="54"/>
  </w:num>
  <w:num w:numId="10">
    <w:abstractNumId w:val="3"/>
  </w:num>
  <w:num w:numId="11">
    <w:abstractNumId w:val="63"/>
  </w:num>
  <w:num w:numId="12">
    <w:abstractNumId w:val="6"/>
  </w:num>
  <w:num w:numId="13">
    <w:abstractNumId w:val="60"/>
  </w:num>
  <w:num w:numId="14">
    <w:abstractNumId w:val="48"/>
  </w:num>
  <w:num w:numId="15">
    <w:abstractNumId w:val="33"/>
  </w:num>
  <w:num w:numId="16">
    <w:abstractNumId w:val="27"/>
  </w:num>
  <w:num w:numId="17">
    <w:abstractNumId w:val="28"/>
  </w:num>
  <w:num w:numId="18">
    <w:abstractNumId w:val="20"/>
  </w:num>
  <w:num w:numId="19">
    <w:abstractNumId w:val="17"/>
  </w:num>
  <w:num w:numId="20">
    <w:abstractNumId w:val="46"/>
  </w:num>
  <w:num w:numId="21">
    <w:abstractNumId w:val="8"/>
  </w:num>
  <w:num w:numId="22">
    <w:abstractNumId w:val="5"/>
  </w:num>
  <w:num w:numId="23">
    <w:abstractNumId w:val="62"/>
  </w:num>
  <w:num w:numId="24">
    <w:abstractNumId w:val="42"/>
  </w:num>
  <w:num w:numId="25">
    <w:abstractNumId w:val="61"/>
  </w:num>
  <w:num w:numId="26">
    <w:abstractNumId w:val="51"/>
  </w:num>
  <w:num w:numId="27">
    <w:abstractNumId w:val="1"/>
  </w:num>
  <w:num w:numId="28">
    <w:abstractNumId w:val="58"/>
  </w:num>
  <w:num w:numId="29">
    <w:abstractNumId w:val="45"/>
  </w:num>
  <w:num w:numId="30">
    <w:abstractNumId w:val="38"/>
  </w:num>
  <w:num w:numId="31">
    <w:abstractNumId w:val="59"/>
  </w:num>
  <w:num w:numId="32">
    <w:abstractNumId w:val="30"/>
  </w:num>
  <w:num w:numId="33">
    <w:abstractNumId w:val="52"/>
  </w:num>
  <w:num w:numId="34">
    <w:abstractNumId w:val="21"/>
  </w:num>
  <w:num w:numId="35">
    <w:abstractNumId w:val="23"/>
  </w:num>
  <w:num w:numId="36">
    <w:abstractNumId w:val="43"/>
  </w:num>
  <w:num w:numId="37">
    <w:abstractNumId w:val="37"/>
  </w:num>
  <w:num w:numId="38">
    <w:abstractNumId w:val="55"/>
  </w:num>
  <w:num w:numId="39">
    <w:abstractNumId w:val="19"/>
  </w:num>
  <w:num w:numId="40">
    <w:abstractNumId w:val="35"/>
  </w:num>
  <w:num w:numId="41">
    <w:abstractNumId w:val="4"/>
  </w:num>
  <w:num w:numId="42">
    <w:abstractNumId w:val="24"/>
  </w:num>
  <w:num w:numId="43">
    <w:abstractNumId w:val="56"/>
  </w:num>
  <w:num w:numId="44">
    <w:abstractNumId w:val="9"/>
  </w:num>
  <w:num w:numId="45">
    <w:abstractNumId w:val="15"/>
  </w:num>
  <w:num w:numId="46">
    <w:abstractNumId w:val="41"/>
  </w:num>
  <w:num w:numId="47">
    <w:abstractNumId w:val="29"/>
  </w:num>
  <w:num w:numId="48">
    <w:abstractNumId w:val="26"/>
  </w:num>
  <w:num w:numId="49">
    <w:abstractNumId w:val="44"/>
  </w:num>
  <w:num w:numId="50">
    <w:abstractNumId w:val="36"/>
  </w:num>
  <w:num w:numId="51">
    <w:abstractNumId w:val="31"/>
  </w:num>
  <w:num w:numId="52">
    <w:abstractNumId w:val="25"/>
  </w:num>
  <w:num w:numId="53">
    <w:abstractNumId w:val="49"/>
  </w:num>
  <w:num w:numId="54">
    <w:abstractNumId w:val="16"/>
  </w:num>
  <w:num w:numId="55">
    <w:abstractNumId w:val="22"/>
  </w:num>
  <w:num w:numId="56">
    <w:abstractNumId w:val="12"/>
  </w:num>
  <w:num w:numId="57">
    <w:abstractNumId w:val="53"/>
  </w:num>
  <w:num w:numId="58">
    <w:abstractNumId w:val="2"/>
  </w:num>
  <w:num w:numId="59">
    <w:abstractNumId w:val="13"/>
  </w:num>
  <w:num w:numId="60">
    <w:abstractNumId w:val="57"/>
  </w:num>
  <w:num w:numId="61">
    <w:abstractNumId w:val="39"/>
  </w:num>
  <w:num w:numId="62">
    <w:abstractNumId w:val="40"/>
  </w:num>
  <w:num w:numId="63">
    <w:abstractNumId w:val="11"/>
  </w:num>
  <w:num w:numId="64">
    <w:abstractNumId w:val="0"/>
  </w:num>
  <w:numIdMacAtCleanup w:val="5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a Kvernadze">
    <w15:presenceInfo w15:providerId="AD" w15:userId="S-1-5-21-2016182137-3883404821-3443688495-6239"/>
  </w15:person>
  <w15:person w15:author="Tamar Gabunia">
    <w15:presenceInfo w15:providerId="AD" w15:userId="S-1-5-21-814208047-3971608839-2166339660-10945"/>
  </w15:person>
  <w15:person w15:author="natiamezvrishvili85@gmail.com">
    <w15:presenceInfo w15:providerId="Windows Live" w15:userId="224e5657e8b0692b"/>
  </w15:person>
  <w15:person w15:author="Ketevan Goginashvili">
    <w15:presenceInfo w15:providerId="AD" w15:userId="S-1-5-21-814208047-3971608839-2166339660-1662"/>
  </w15:person>
  <w15:person w15:author="1">
    <w15:presenceInfo w15:providerId="None" w15:userId="1"/>
  </w15:person>
  <w15:person w15:author="shalva kenkebashvili">
    <w15:presenceInfo w15:providerId="Windows Live" w15:userId="fd8d48a47ef71a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D13"/>
    <w:rsid w:val="00000410"/>
    <w:rsid w:val="000018C4"/>
    <w:rsid w:val="00001FF2"/>
    <w:rsid w:val="00002CBE"/>
    <w:rsid w:val="000037C9"/>
    <w:rsid w:val="00004B59"/>
    <w:rsid w:val="0000766F"/>
    <w:rsid w:val="00011D96"/>
    <w:rsid w:val="000133B9"/>
    <w:rsid w:val="00013DF5"/>
    <w:rsid w:val="00015016"/>
    <w:rsid w:val="000153AB"/>
    <w:rsid w:val="00015D94"/>
    <w:rsid w:val="0001733B"/>
    <w:rsid w:val="00017B5D"/>
    <w:rsid w:val="000212B7"/>
    <w:rsid w:val="000214BA"/>
    <w:rsid w:val="00023300"/>
    <w:rsid w:val="00023D0C"/>
    <w:rsid w:val="0002470F"/>
    <w:rsid w:val="0002709D"/>
    <w:rsid w:val="00027FB8"/>
    <w:rsid w:val="00030E72"/>
    <w:rsid w:val="0003332F"/>
    <w:rsid w:val="000350C0"/>
    <w:rsid w:val="00037C02"/>
    <w:rsid w:val="00041E5D"/>
    <w:rsid w:val="00042F1F"/>
    <w:rsid w:val="000443B9"/>
    <w:rsid w:val="000444DB"/>
    <w:rsid w:val="00046807"/>
    <w:rsid w:val="00050DB2"/>
    <w:rsid w:val="00052614"/>
    <w:rsid w:val="00052EB6"/>
    <w:rsid w:val="0005408D"/>
    <w:rsid w:val="00054DA6"/>
    <w:rsid w:val="00055239"/>
    <w:rsid w:val="00055E2F"/>
    <w:rsid w:val="00060C02"/>
    <w:rsid w:val="00062212"/>
    <w:rsid w:val="00062A3E"/>
    <w:rsid w:val="000659E0"/>
    <w:rsid w:val="00066BA7"/>
    <w:rsid w:val="00066CFB"/>
    <w:rsid w:val="00066CFE"/>
    <w:rsid w:val="00067A34"/>
    <w:rsid w:val="00067AFE"/>
    <w:rsid w:val="000700B8"/>
    <w:rsid w:val="0007017C"/>
    <w:rsid w:val="000747D4"/>
    <w:rsid w:val="000749D9"/>
    <w:rsid w:val="00075545"/>
    <w:rsid w:val="00082C58"/>
    <w:rsid w:val="000854F2"/>
    <w:rsid w:val="00085C9C"/>
    <w:rsid w:val="00087120"/>
    <w:rsid w:val="000916CC"/>
    <w:rsid w:val="00092FAA"/>
    <w:rsid w:val="00093CF4"/>
    <w:rsid w:val="000973C9"/>
    <w:rsid w:val="000A06E4"/>
    <w:rsid w:val="000A07E8"/>
    <w:rsid w:val="000A2FB6"/>
    <w:rsid w:val="000A4485"/>
    <w:rsid w:val="000A56FE"/>
    <w:rsid w:val="000A741E"/>
    <w:rsid w:val="000B0ACF"/>
    <w:rsid w:val="000B44B8"/>
    <w:rsid w:val="000B4DC6"/>
    <w:rsid w:val="000B54EB"/>
    <w:rsid w:val="000B752F"/>
    <w:rsid w:val="000B79BA"/>
    <w:rsid w:val="000C0A81"/>
    <w:rsid w:val="000C1067"/>
    <w:rsid w:val="000C47DC"/>
    <w:rsid w:val="000C631D"/>
    <w:rsid w:val="000C7609"/>
    <w:rsid w:val="000D0B2F"/>
    <w:rsid w:val="000D1EA5"/>
    <w:rsid w:val="000D2D1C"/>
    <w:rsid w:val="000D344D"/>
    <w:rsid w:val="000D4ABB"/>
    <w:rsid w:val="000D5297"/>
    <w:rsid w:val="000D59AD"/>
    <w:rsid w:val="000D6A1A"/>
    <w:rsid w:val="000E0A0B"/>
    <w:rsid w:val="000E442A"/>
    <w:rsid w:val="000E556F"/>
    <w:rsid w:val="000F12A8"/>
    <w:rsid w:val="000F1DA3"/>
    <w:rsid w:val="000F32BA"/>
    <w:rsid w:val="000F398A"/>
    <w:rsid w:val="000F51FB"/>
    <w:rsid w:val="000F620A"/>
    <w:rsid w:val="0010020D"/>
    <w:rsid w:val="0010155C"/>
    <w:rsid w:val="00101C78"/>
    <w:rsid w:val="00101CE2"/>
    <w:rsid w:val="00102F0B"/>
    <w:rsid w:val="00103A5D"/>
    <w:rsid w:val="00105341"/>
    <w:rsid w:val="00106307"/>
    <w:rsid w:val="0010688C"/>
    <w:rsid w:val="00107A03"/>
    <w:rsid w:val="0011004D"/>
    <w:rsid w:val="00112DAA"/>
    <w:rsid w:val="00115495"/>
    <w:rsid w:val="001155D1"/>
    <w:rsid w:val="00115F07"/>
    <w:rsid w:val="001171C4"/>
    <w:rsid w:val="001208A1"/>
    <w:rsid w:val="00120DC0"/>
    <w:rsid w:val="00121264"/>
    <w:rsid w:val="00122326"/>
    <w:rsid w:val="00122D1D"/>
    <w:rsid w:val="00123B45"/>
    <w:rsid w:val="00123B67"/>
    <w:rsid w:val="00124F2A"/>
    <w:rsid w:val="00127DA1"/>
    <w:rsid w:val="00130555"/>
    <w:rsid w:val="00130AB7"/>
    <w:rsid w:val="00130E58"/>
    <w:rsid w:val="00131F09"/>
    <w:rsid w:val="00136A0D"/>
    <w:rsid w:val="00140547"/>
    <w:rsid w:val="00143B11"/>
    <w:rsid w:val="00144B8A"/>
    <w:rsid w:val="00145DEA"/>
    <w:rsid w:val="0014698E"/>
    <w:rsid w:val="00146A77"/>
    <w:rsid w:val="00146FB5"/>
    <w:rsid w:val="0015044B"/>
    <w:rsid w:val="001507E3"/>
    <w:rsid w:val="00150AB5"/>
    <w:rsid w:val="00151458"/>
    <w:rsid w:val="00153527"/>
    <w:rsid w:val="001542F0"/>
    <w:rsid w:val="00154D9C"/>
    <w:rsid w:val="001567C6"/>
    <w:rsid w:val="0015683B"/>
    <w:rsid w:val="00160EC6"/>
    <w:rsid w:val="00160F97"/>
    <w:rsid w:val="00162543"/>
    <w:rsid w:val="00162703"/>
    <w:rsid w:val="00163620"/>
    <w:rsid w:val="001653A3"/>
    <w:rsid w:val="00170669"/>
    <w:rsid w:val="00170F9B"/>
    <w:rsid w:val="001718D7"/>
    <w:rsid w:val="00172CB1"/>
    <w:rsid w:val="0017519A"/>
    <w:rsid w:val="00175B72"/>
    <w:rsid w:val="00176AF3"/>
    <w:rsid w:val="00180099"/>
    <w:rsid w:val="001804B1"/>
    <w:rsid w:val="00183B1A"/>
    <w:rsid w:val="00183D1E"/>
    <w:rsid w:val="00185A1A"/>
    <w:rsid w:val="001921C0"/>
    <w:rsid w:val="00193839"/>
    <w:rsid w:val="001957BA"/>
    <w:rsid w:val="001A00AB"/>
    <w:rsid w:val="001A01EF"/>
    <w:rsid w:val="001A0228"/>
    <w:rsid w:val="001A0594"/>
    <w:rsid w:val="001A0BD7"/>
    <w:rsid w:val="001A21DE"/>
    <w:rsid w:val="001A307A"/>
    <w:rsid w:val="001A5254"/>
    <w:rsid w:val="001A5B5C"/>
    <w:rsid w:val="001A5DFE"/>
    <w:rsid w:val="001A7518"/>
    <w:rsid w:val="001A7925"/>
    <w:rsid w:val="001B26E9"/>
    <w:rsid w:val="001B3B96"/>
    <w:rsid w:val="001B40D1"/>
    <w:rsid w:val="001B5B7D"/>
    <w:rsid w:val="001B696F"/>
    <w:rsid w:val="001C34B5"/>
    <w:rsid w:val="001C373A"/>
    <w:rsid w:val="001C5EBD"/>
    <w:rsid w:val="001C78D8"/>
    <w:rsid w:val="001D026E"/>
    <w:rsid w:val="001D0962"/>
    <w:rsid w:val="001D0C20"/>
    <w:rsid w:val="001D10DF"/>
    <w:rsid w:val="001D2FD4"/>
    <w:rsid w:val="001D3E5B"/>
    <w:rsid w:val="001D44F6"/>
    <w:rsid w:val="001D4B00"/>
    <w:rsid w:val="001D4F5D"/>
    <w:rsid w:val="001E1A2C"/>
    <w:rsid w:val="001E2AF4"/>
    <w:rsid w:val="001E3666"/>
    <w:rsid w:val="001E61DC"/>
    <w:rsid w:val="001F0597"/>
    <w:rsid w:val="001F12A6"/>
    <w:rsid w:val="001F28F8"/>
    <w:rsid w:val="001F39E8"/>
    <w:rsid w:val="001F4230"/>
    <w:rsid w:val="001F5A5C"/>
    <w:rsid w:val="001F6510"/>
    <w:rsid w:val="001F6DBF"/>
    <w:rsid w:val="001F7905"/>
    <w:rsid w:val="002007B9"/>
    <w:rsid w:val="00200FE0"/>
    <w:rsid w:val="002029BB"/>
    <w:rsid w:val="00203EDB"/>
    <w:rsid w:val="002078B8"/>
    <w:rsid w:val="00210D08"/>
    <w:rsid w:val="002117BD"/>
    <w:rsid w:val="0021205A"/>
    <w:rsid w:val="002121E5"/>
    <w:rsid w:val="00214AA0"/>
    <w:rsid w:val="00214B76"/>
    <w:rsid w:val="00215360"/>
    <w:rsid w:val="002158A2"/>
    <w:rsid w:val="002163E7"/>
    <w:rsid w:val="002166B1"/>
    <w:rsid w:val="00216CDF"/>
    <w:rsid w:val="00216E6F"/>
    <w:rsid w:val="00220646"/>
    <w:rsid w:val="00221BCF"/>
    <w:rsid w:val="00227EDD"/>
    <w:rsid w:val="002313DA"/>
    <w:rsid w:val="0023170C"/>
    <w:rsid w:val="002355F8"/>
    <w:rsid w:val="00235B55"/>
    <w:rsid w:val="002409B7"/>
    <w:rsid w:val="002440AE"/>
    <w:rsid w:val="002456FA"/>
    <w:rsid w:val="002463EE"/>
    <w:rsid w:val="00250318"/>
    <w:rsid w:val="00252EC2"/>
    <w:rsid w:val="00253C4C"/>
    <w:rsid w:val="00254B72"/>
    <w:rsid w:val="0026048D"/>
    <w:rsid w:val="0026150A"/>
    <w:rsid w:val="00263F67"/>
    <w:rsid w:val="0026500F"/>
    <w:rsid w:val="00266A5F"/>
    <w:rsid w:val="002674EE"/>
    <w:rsid w:val="0026755B"/>
    <w:rsid w:val="002700F4"/>
    <w:rsid w:val="00272AA1"/>
    <w:rsid w:val="00275915"/>
    <w:rsid w:val="00276C0E"/>
    <w:rsid w:val="002779BE"/>
    <w:rsid w:val="00280A5C"/>
    <w:rsid w:val="002824C6"/>
    <w:rsid w:val="002829AA"/>
    <w:rsid w:val="00282BC5"/>
    <w:rsid w:val="002859D9"/>
    <w:rsid w:val="002932FA"/>
    <w:rsid w:val="00293AF3"/>
    <w:rsid w:val="002964AB"/>
    <w:rsid w:val="00296B99"/>
    <w:rsid w:val="002A1F47"/>
    <w:rsid w:val="002A4631"/>
    <w:rsid w:val="002A6CBA"/>
    <w:rsid w:val="002B143D"/>
    <w:rsid w:val="002B1EB9"/>
    <w:rsid w:val="002B3338"/>
    <w:rsid w:val="002B3366"/>
    <w:rsid w:val="002B3B46"/>
    <w:rsid w:val="002B599C"/>
    <w:rsid w:val="002B7AF5"/>
    <w:rsid w:val="002C1AFD"/>
    <w:rsid w:val="002C2DA2"/>
    <w:rsid w:val="002C3227"/>
    <w:rsid w:val="002C34C2"/>
    <w:rsid w:val="002C49EB"/>
    <w:rsid w:val="002D2151"/>
    <w:rsid w:val="002D28A1"/>
    <w:rsid w:val="002D2C27"/>
    <w:rsid w:val="002D2C71"/>
    <w:rsid w:val="002D4193"/>
    <w:rsid w:val="002D4E87"/>
    <w:rsid w:val="002D592B"/>
    <w:rsid w:val="002D6CCC"/>
    <w:rsid w:val="002E2E7A"/>
    <w:rsid w:val="002E3AA4"/>
    <w:rsid w:val="002E4BE6"/>
    <w:rsid w:val="002F335A"/>
    <w:rsid w:val="002F37CA"/>
    <w:rsid w:val="002F705E"/>
    <w:rsid w:val="002F7474"/>
    <w:rsid w:val="0030116E"/>
    <w:rsid w:val="00313ADE"/>
    <w:rsid w:val="00315604"/>
    <w:rsid w:val="00315FB1"/>
    <w:rsid w:val="00316AC2"/>
    <w:rsid w:val="00317D82"/>
    <w:rsid w:val="00320F61"/>
    <w:rsid w:val="0032191A"/>
    <w:rsid w:val="00321F5F"/>
    <w:rsid w:val="003223D7"/>
    <w:rsid w:val="0032288D"/>
    <w:rsid w:val="00323A5C"/>
    <w:rsid w:val="00323B78"/>
    <w:rsid w:val="00325013"/>
    <w:rsid w:val="003256E5"/>
    <w:rsid w:val="00325DD0"/>
    <w:rsid w:val="0032740F"/>
    <w:rsid w:val="0033001D"/>
    <w:rsid w:val="00340AF6"/>
    <w:rsid w:val="00342281"/>
    <w:rsid w:val="0034598B"/>
    <w:rsid w:val="0035018C"/>
    <w:rsid w:val="00353A72"/>
    <w:rsid w:val="003567E9"/>
    <w:rsid w:val="00362A71"/>
    <w:rsid w:val="00362ECA"/>
    <w:rsid w:val="00370CFB"/>
    <w:rsid w:val="0037176A"/>
    <w:rsid w:val="003723C2"/>
    <w:rsid w:val="00377252"/>
    <w:rsid w:val="00377B2E"/>
    <w:rsid w:val="00380666"/>
    <w:rsid w:val="00380E42"/>
    <w:rsid w:val="00380FE2"/>
    <w:rsid w:val="00381386"/>
    <w:rsid w:val="00381E4C"/>
    <w:rsid w:val="00382E3A"/>
    <w:rsid w:val="003860FE"/>
    <w:rsid w:val="00386396"/>
    <w:rsid w:val="00387F88"/>
    <w:rsid w:val="00391A15"/>
    <w:rsid w:val="003A0186"/>
    <w:rsid w:val="003A0ECC"/>
    <w:rsid w:val="003A3B27"/>
    <w:rsid w:val="003A6131"/>
    <w:rsid w:val="003A69B6"/>
    <w:rsid w:val="003B09D0"/>
    <w:rsid w:val="003B2717"/>
    <w:rsid w:val="003B6331"/>
    <w:rsid w:val="003B75EB"/>
    <w:rsid w:val="003B775B"/>
    <w:rsid w:val="003C19FE"/>
    <w:rsid w:val="003C4D29"/>
    <w:rsid w:val="003C74D3"/>
    <w:rsid w:val="003D11BF"/>
    <w:rsid w:val="003D127A"/>
    <w:rsid w:val="003D166C"/>
    <w:rsid w:val="003D16CB"/>
    <w:rsid w:val="003D2DBF"/>
    <w:rsid w:val="003D2F00"/>
    <w:rsid w:val="003D5ED7"/>
    <w:rsid w:val="003D62DB"/>
    <w:rsid w:val="003E1227"/>
    <w:rsid w:val="003E14AB"/>
    <w:rsid w:val="003E3645"/>
    <w:rsid w:val="003E3E37"/>
    <w:rsid w:val="003E4AAF"/>
    <w:rsid w:val="003E596A"/>
    <w:rsid w:val="003E6D7D"/>
    <w:rsid w:val="003F02C0"/>
    <w:rsid w:val="003F50E6"/>
    <w:rsid w:val="003F515A"/>
    <w:rsid w:val="003F61BB"/>
    <w:rsid w:val="003F7768"/>
    <w:rsid w:val="003F7ECD"/>
    <w:rsid w:val="00400D57"/>
    <w:rsid w:val="00403206"/>
    <w:rsid w:val="004061B1"/>
    <w:rsid w:val="004110EF"/>
    <w:rsid w:val="00414D2A"/>
    <w:rsid w:val="00416C4E"/>
    <w:rsid w:val="00422867"/>
    <w:rsid w:val="00423D94"/>
    <w:rsid w:val="00423F9A"/>
    <w:rsid w:val="00425EBA"/>
    <w:rsid w:val="004261D6"/>
    <w:rsid w:val="0042640B"/>
    <w:rsid w:val="0042775B"/>
    <w:rsid w:val="004309C3"/>
    <w:rsid w:val="004311DB"/>
    <w:rsid w:val="00431A8D"/>
    <w:rsid w:val="0043417A"/>
    <w:rsid w:val="004351EA"/>
    <w:rsid w:val="004364AC"/>
    <w:rsid w:val="00436927"/>
    <w:rsid w:val="0043755C"/>
    <w:rsid w:val="0044015A"/>
    <w:rsid w:val="00440EDE"/>
    <w:rsid w:val="0044493A"/>
    <w:rsid w:val="00446837"/>
    <w:rsid w:val="00451144"/>
    <w:rsid w:val="00451B73"/>
    <w:rsid w:val="00451B98"/>
    <w:rsid w:val="00451F76"/>
    <w:rsid w:val="00452E6A"/>
    <w:rsid w:val="00453362"/>
    <w:rsid w:val="00457305"/>
    <w:rsid w:val="004624B5"/>
    <w:rsid w:val="004649E8"/>
    <w:rsid w:val="0046675B"/>
    <w:rsid w:val="00467083"/>
    <w:rsid w:val="00467A5D"/>
    <w:rsid w:val="004713AB"/>
    <w:rsid w:val="00472AE7"/>
    <w:rsid w:val="00475BBD"/>
    <w:rsid w:val="00475F18"/>
    <w:rsid w:val="004764B4"/>
    <w:rsid w:val="00481781"/>
    <w:rsid w:val="004820CB"/>
    <w:rsid w:val="004845D8"/>
    <w:rsid w:val="00486299"/>
    <w:rsid w:val="00486DA7"/>
    <w:rsid w:val="004909FD"/>
    <w:rsid w:val="00490DB9"/>
    <w:rsid w:val="004918F8"/>
    <w:rsid w:val="0049389F"/>
    <w:rsid w:val="00494DB5"/>
    <w:rsid w:val="00495840"/>
    <w:rsid w:val="004966CF"/>
    <w:rsid w:val="0049689A"/>
    <w:rsid w:val="004A0125"/>
    <w:rsid w:val="004A2EDE"/>
    <w:rsid w:val="004A38A5"/>
    <w:rsid w:val="004A43A0"/>
    <w:rsid w:val="004A4F97"/>
    <w:rsid w:val="004A677A"/>
    <w:rsid w:val="004A74AD"/>
    <w:rsid w:val="004B56F0"/>
    <w:rsid w:val="004B7023"/>
    <w:rsid w:val="004C1486"/>
    <w:rsid w:val="004C2398"/>
    <w:rsid w:val="004C38D1"/>
    <w:rsid w:val="004C4C33"/>
    <w:rsid w:val="004D0317"/>
    <w:rsid w:val="004D2675"/>
    <w:rsid w:val="004D26A6"/>
    <w:rsid w:val="004D26C3"/>
    <w:rsid w:val="004D2CFB"/>
    <w:rsid w:val="004D3F40"/>
    <w:rsid w:val="004D4C30"/>
    <w:rsid w:val="004D4E67"/>
    <w:rsid w:val="004D669A"/>
    <w:rsid w:val="004E18AE"/>
    <w:rsid w:val="004E2F8C"/>
    <w:rsid w:val="004E4225"/>
    <w:rsid w:val="004E4346"/>
    <w:rsid w:val="004E6788"/>
    <w:rsid w:val="004E7EE7"/>
    <w:rsid w:val="004F01AE"/>
    <w:rsid w:val="004F0409"/>
    <w:rsid w:val="004F10B3"/>
    <w:rsid w:val="004F3D34"/>
    <w:rsid w:val="004F7870"/>
    <w:rsid w:val="004F7C8D"/>
    <w:rsid w:val="00500C35"/>
    <w:rsid w:val="00501AA4"/>
    <w:rsid w:val="005032EE"/>
    <w:rsid w:val="00505767"/>
    <w:rsid w:val="00506A45"/>
    <w:rsid w:val="0050751C"/>
    <w:rsid w:val="00507CE0"/>
    <w:rsid w:val="00510BFB"/>
    <w:rsid w:val="005114A3"/>
    <w:rsid w:val="00516843"/>
    <w:rsid w:val="005179B1"/>
    <w:rsid w:val="00522094"/>
    <w:rsid w:val="0052315E"/>
    <w:rsid w:val="005250A5"/>
    <w:rsid w:val="00527373"/>
    <w:rsid w:val="00533C2F"/>
    <w:rsid w:val="005342D2"/>
    <w:rsid w:val="005347BD"/>
    <w:rsid w:val="00536A0F"/>
    <w:rsid w:val="0054123E"/>
    <w:rsid w:val="005418F4"/>
    <w:rsid w:val="00543693"/>
    <w:rsid w:val="005447BC"/>
    <w:rsid w:val="0054651B"/>
    <w:rsid w:val="005479F7"/>
    <w:rsid w:val="00551C4A"/>
    <w:rsid w:val="005554B9"/>
    <w:rsid w:val="005578B1"/>
    <w:rsid w:val="0056025C"/>
    <w:rsid w:val="00560BC5"/>
    <w:rsid w:val="005632E0"/>
    <w:rsid w:val="00563856"/>
    <w:rsid w:val="00565767"/>
    <w:rsid w:val="00565786"/>
    <w:rsid w:val="00565BB4"/>
    <w:rsid w:val="00573207"/>
    <w:rsid w:val="00574ED5"/>
    <w:rsid w:val="005756CB"/>
    <w:rsid w:val="00576D14"/>
    <w:rsid w:val="0058289F"/>
    <w:rsid w:val="0058330B"/>
    <w:rsid w:val="00584985"/>
    <w:rsid w:val="005906C1"/>
    <w:rsid w:val="00590E6C"/>
    <w:rsid w:val="005917E2"/>
    <w:rsid w:val="00592BD0"/>
    <w:rsid w:val="00595E78"/>
    <w:rsid w:val="00596D54"/>
    <w:rsid w:val="00596F7E"/>
    <w:rsid w:val="00597BBD"/>
    <w:rsid w:val="005A2D7B"/>
    <w:rsid w:val="005A3D7D"/>
    <w:rsid w:val="005A4429"/>
    <w:rsid w:val="005A5EE8"/>
    <w:rsid w:val="005A6173"/>
    <w:rsid w:val="005A7239"/>
    <w:rsid w:val="005B1539"/>
    <w:rsid w:val="005B1A23"/>
    <w:rsid w:val="005B2F06"/>
    <w:rsid w:val="005B3266"/>
    <w:rsid w:val="005B66D6"/>
    <w:rsid w:val="005B682C"/>
    <w:rsid w:val="005B6E31"/>
    <w:rsid w:val="005C2077"/>
    <w:rsid w:val="005C4D6A"/>
    <w:rsid w:val="005C4D90"/>
    <w:rsid w:val="005C56A9"/>
    <w:rsid w:val="005C6A04"/>
    <w:rsid w:val="005C775B"/>
    <w:rsid w:val="005D098D"/>
    <w:rsid w:val="005D1BEC"/>
    <w:rsid w:val="005D40CD"/>
    <w:rsid w:val="005D510D"/>
    <w:rsid w:val="005D56FC"/>
    <w:rsid w:val="005D7C4A"/>
    <w:rsid w:val="005E229B"/>
    <w:rsid w:val="005E2973"/>
    <w:rsid w:val="005E5238"/>
    <w:rsid w:val="005E54F6"/>
    <w:rsid w:val="005E724A"/>
    <w:rsid w:val="005F29FF"/>
    <w:rsid w:val="005F33DD"/>
    <w:rsid w:val="005F3BC6"/>
    <w:rsid w:val="005F45BD"/>
    <w:rsid w:val="005F7D1B"/>
    <w:rsid w:val="00602994"/>
    <w:rsid w:val="006032D4"/>
    <w:rsid w:val="00603575"/>
    <w:rsid w:val="00603A58"/>
    <w:rsid w:val="006066C7"/>
    <w:rsid w:val="00606E0B"/>
    <w:rsid w:val="00607F88"/>
    <w:rsid w:val="0061049D"/>
    <w:rsid w:val="006111F6"/>
    <w:rsid w:val="00612139"/>
    <w:rsid w:val="006124BD"/>
    <w:rsid w:val="006128BD"/>
    <w:rsid w:val="00614273"/>
    <w:rsid w:val="006156E4"/>
    <w:rsid w:val="006174AA"/>
    <w:rsid w:val="006179B7"/>
    <w:rsid w:val="00617EEB"/>
    <w:rsid w:val="00620ACA"/>
    <w:rsid w:val="00620B22"/>
    <w:rsid w:val="00622AF2"/>
    <w:rsid w:val="006260B7"/>
    <w:rsid w:val="00630A9A"/>
    <w:rsid w:val="006365E9"/>
    <w:rsid w:val="00636B4F"/>
    <w:rsid w:val="00644520"/>
    <w:rsid w:val="00644774"/>
    <w:rsid w:val="00644EF8"/>
    <w:rsid w:val="00645288"/>
    <w:rsid w:val="00645308"/>
    <w:rsid w:val="006467C5"/>
    <w:rsid w:val="00646D56"/>
    <w:rsid w:val="00647B78"/>
    <w:rsid w:val="00650D2F"/>
    <w:rsid w:val="00652819"/>
    <w:rsid w:val="00653163"/>
    <w:rsid w:val="00653A7C"/>
    <w:rsid w:val="00655B2F"/>
    <w:rsid w:val="00655B31"/>
    <w:rsid w:val="00661115"/>
    <w:rsid w:val="00661B44"/>
    <w:rsid w:val="00664E85"/>
    <w:rsid w:val="00670979"/>
    <w:rsid w:val="00671AE0"/>
    <w:rsid w:val="00671DCE"/>
    <w:rsid w:val="00672EE1"/>
    <w:rsid w:val="0067436F"/>
    <w:rsid w:val="006744E5"/>
    <w:rsid w:val="00674820"/>
    <w:rsid w:val="00677C78"/>
    <w:rsid w:val="006868F4"/>
    <w:rsid w:val="00691CEB"/>
    <w:rsid w:val="00692B9F"/>
    <w:rsid w:val="00692BAB"/>
    <w:rsid w:val="0069304B"/>
    <w:rsid w:val="00695FCF"/>
    <w:rsid w:val="00697C75"/>
    <w:rsid w:val="006A00C4"/>
    <w:rsid w:val="006A2652"/>
    <w:rsid w:val="006A2729"/>
    <w:rsid w:val="006A28D7"/>
    <w:rsid w:val="006A2E99"/>
    <w:rsid w:val="006A3242"/>
    <w:rsid w:val="006A3259"/>
    <w:rsid w:val="006A3356"/>
    <w:rsid w:val="006A51D2"/>
    <w:rsid w:val="006A5571"/>
    <w:rsid w:val="006A6EFA"/>
    <w:rsid w:val="006B3148"/>
    <w:rsid w:val="006B4A30"/>
    <w:rsid w:val="006C0332"/>
    <w:rsid w:val="006C04DC"/>
    <w:rsid w:val="006C3254"/>
    <w:rsid w:val="006C47EE"/>
    <w:rsid w:val="006C4F71"/>
    <w:rsid w:val="006C667D"/>
    <w:rsid w:val="006C7965"/>
    <w:rsid w:val="006D2B32"/>
    <w:rsid w:val="006D564D"/>
    <w:rsid w:val="006E0038"/>
    <w:rsid w:val="006E25B3"/>
    <w:rsid w:val="006E467B"/>
    <w:rsid w:val="006E47E1"/>
    <w:rsid w:val="006E57E0"/>
    <w:rsid w:val="006E585A"/>
    <w:rsid w:val="006E6291"/>
    <w:rsid w:val="006F123B"/>
    <w:rsid w:val="006F1EEA"/>
    <w:rsid w:val="006F38CE"/>
    <w:rsid w:val="006F5C91"/>
    <w:rsid w:val="006F61F6"/>
    <w:rsid w:val="007014ED"/>
    <w:rsid w:val="007019EB"/>
    <w:rsid w:val="007034AE"/>
    <w:rsid w:val="00704854"/>
    <w:rsid w:val="00705203"/>
    <w:rsid w:val="00707992"/>
    <w:rsid w:val="00715D56"/>
    <w:rsid w:val="007164D8"/>
    <w:rsid w:val="00716F9F"/>
    <w:rsid w:val="007233A9"/>
    <w:rsid w:val="00735435"/>
    <w:rsid w:val="00736BD1"/>
    <w:rsid w:val="00740117"/>
    <w:rsid w:val="0074086C"/>
    <w:rsid w:val="00741508"/>
    <w:rsid w:val="00743B2C"/>
    <w:rsid w:val="0074469A"/>
    <w:rsid w:val="00746489"/>
    <w:rsid w:val="00752EA0"/>
    <w:rsid w:val="00753C5A"/>
    <w:rsid w:val="0075442C"/>
    <w:rsid w:val="00754B91"/>
    <w:rsid w:val="007558A5"/>
    <w:rsid w:val="007602F5"/>
    <w:rsid w:val="00761CD7"/>
    <w:rsid w:val="007623B4"/>
    <w:rsid w:val="0076590A"/>
    <w:rsid w:val="00767D5C"/>
    <w:rsid w:val="00771C01"/>
    <w:rsid w:val="00775C41"/>
    <w:rsid w:val="00776CC7"/>
    <w:rsid w:val="007807B0"/>
    <w:rsid w:val="0078144A"/>
    <w:rsid w:val="00782543"/>
    <w:rsid w:val="007832AA"/>
    <w:rsid w:val="0078445F"/>
    <w:rsid w:val="00784CFB"/>
    <w:rsid w:val="00784FE3"/>
    <w:rsid w:val="00790BBF"/>
    <w:rsid w:val="007914A7"/>
    <w:rsid w:val="00792AED"/>
    <w:rsid w:val="007939C4"/>
    <w:rsid w:val="0079563F"/>
    <w:rsid w:val="00796F0F"/>
    <w:rsid w:val="00797262"/>
    <w:rsid w:val="007A05E0"/>
    <w:rsid w:val="007A1F09"/>
    <w:rsid w:val="007A4A63"/>
    <w:rsid w:val="007A4CFC"/>
    <w:rsid w:val="007A70CD"/>
    <w:rsid w:val="007B083A"/>
    <w:rsid w:val="007B126A"/>
    <w:rsid w:val="007B53DE"/>
    <w:rsid w:val="007C0778"/>
    <w:rsid w:val="007C0DD0"/>
    <w:rsid w:val="007C1221"/>
    <w:rsid w:val="007C2704"/>
    <w:rsid w:val="007C4569"/>
    <w:rsid w:val="007C53E7"/>
    <w:rsid w:val="007C5A5F"/>
    <w:rsid w:val="007C62C2"/>
    <w:rsid w:val="007C6A7D"/>
    <w:rsid w:val="007D10A7"/>
    <w:rsid w:val="007D14A6"/>
    <w:rsid w:val="007D350F"/>
    <w:rsid w:val="007D36AD"/>
    <w:rsid w:val="007D58FD"/>
    <w:rsid w:val="007D6839"/>
    <w:rsid w:val="007D6A47"/>
    <w:rsid w:val="007E02C9"/>
    <w:rsid w:val="007E06DE"/>
    <w:rsid w:val="007E27C5"/>
    <w:rsid w:val="007E3500"/>
    <w:rsid w:val="007E593D"/>
    <w:rsid w:val="007E6002"/>
    <w:rsid w:val="007E6C19"/>
    <w:rsid w:val="007F09A2"/>
    <w:rsid w:val="007F1EF2"/>
    <w:rsid w:val="007F4186"/>
    <w:rsid w:val="007F47FD"/>
    <w:rsid w:val="0080471B"/>
    <w:rsid w:val="0081023C"/>
    <w:rsid w:val="0081275A"/>
    <w:rsid w:val="00813577"/>
    <w:rsid w:val="00814897"/>
    <w:rsid w:val="008175E0"/>
    <w:rsid w:val="00817E58"/>
    <w:rsid w:val="00825324"/>
    <w:rsid w:val="0082580A"/>
    <w:rsid w:val="00826929"/>
    <w:rsid w:val="00826B8B"/>
    <w:rsid w:val="00831780"/>
    <w:rsid w:val="00832554"/>
    <w:rsid w:val="008328EE"/>
    <w:rsid w:val="00836EC4"/>
    <w:rsid w:val="00842519"/>
    <w:rsid w:val="008429A1"/>
    <w:rsid w:val="008448EE"/>
    <w:rsid w:val="00845BEF"/>
    <w:rsid w:val="008475BD"/>
    <w:rsid w:val="00850B1B"/>
    <w:rsid w:val="00851FC1"/>
    <w:rsid w:val="00852F43"/>
    <w:rsid w:val="008532EA"/>
    <w:rsid w:val="00854200"/>
    <w:rsid w:val="008565FF"/>
    <w:rsid w:val="00856919"/>
    <w:rsid w:val="00856B3A"/>
    <w:rsid w:val="0086099F"/>
    <w:rsid w:val="00864A14"/>
    <w:rsid w:val="00866CA6"/>
    <w:rsid w:val="008724FF"/>
    <w:rsid w:val="0087505C"/>
    <w:rsid w:val="008751A9"/>
    <w:rsid w:val="00875242"/>
    <w:rsid w:val="008771A9"/>
    <w:rsid w:val="00883387"/>
    <w:rsid w:val="00884136"/>
    <w:rsid w:val="00885E3F"/>
    <w:rsid w:val="008865A7"/>
    <w:rsid w:val="00891156"/>
    <w:rsid w:val="00892524"/>
    <w:rsid w:val="00893EFA"/>
    <w:rsid w:val="00893F9D"/>
    <w:rsid w:val="00894809"/>
    <w:rsid w:val="0089501F"/>
    <w:rsid w:val="008970C9"/>
    <w:rsid w:val="008A0F17"/>
    <w:rsid w:val="008A15B9"/>
    <w:rsid w:val="008A2658"/>
    <w:rsid w:val="008A2A28"/>
    <w:rsid w:val="008B1448"/>
    <w:rsid w:val="008B1DAC"/>
    <w:rsid w:val="008B2B23"/>
    <w:rsid w:val="008B3865"/>
    <w:rsid w:val="008B7AB6"/>
    <w:rsid w:val="008C241A"/>
    <w:rsid w:val="008C3FFC"/>
    <w:rsid w:val="008C4CC7"/>
    <w:rsid w:val="008C7E4C"/>
    <w:rsid w:val="008D2D7E"/>
    <w:rsid w:val="008D366B"/>
    <w:rsid w:val="008D406B"/>
    <w:rsid w:val="008E1B1F"/>
    <w:rsid w:val="008E2E73"/>
    <w:rsid w:val="008E34A1"/>
    <w:rsid w:val="008E5344"/>
    <w:rsid w:val="008E66DF"/>
    <w:rsid w:val="008F1F78"/>
    <w:rsid w:val="008F2BC0"/>
    <w:rsid w:val="008F2D5A"/>
    <w:rsid w:val="008F310C"/>
    <w:rsid w:val="008F5C63"/>
    <w:rsid w:val="008F69DD"/>
    <w:rsid w:val="0090143D"/>
    <w:rsid w:val="00902133"/>
    <w:rsid w:val="00903487"/>
    <w:rsid w:val="009123D2"/>
    <w:rsid w:val="00912409"/>
    <w:rsid w:val="009142E1"/>
    <w:rsid w:val="00914F32"/>
    <w:rsid w:val="00915C92"/>
    <w:rsid w:val="00915D9E"/>
    <w:rsid w:val="00916DF4"/>
    <w:rsid w:val="00917F68"/>
    <w:rsid w:val="00920151"/>
    <w:rsid w:val="00920A3B"/>
    <w:rsid w:val="00921ADE"/>
    <w:rsid w:val="00923040"/>
    <w:rsid w:val="00926011"/>
    <w:rsid w:val="009309E2"/>
    <w:rsid w:val="00932EB8"/>
    <w:rsid w:val="00934091"/>
    <w:rsid w:val="009360F0"/>
    <w:rsid w:val="00936778"/>
    <w:rsid w:val="009369F4"/>
    <w:rsid w:val="00937CB4"/>
    <w:rsid w:val="0094209E"/>
    <w:rsid w:val="0094247C"/>
    <w:rsid w:val="00943BB8"/>
    <w:rsid w:val="00944643"/>
    <w:rsid w:val="009454FB"/>
    <w:rsid w:val="009455B8"/>
    <w:rsid w:val="00946271"/>
    <w:rsid w:val="00946A7A"/>
    <w:rsid w:val="009473AC"/>
    <w:rsid w:val="00947726"/>
    <w:rsid w:val="009501E0"/>
    <w:rsid w:val="0095048C"/>
    <w:rsid w:val="00955650"/>
    <w:rsid w:val="0095767E"/>
    <w:rsid w:val="00960529"/>
    <w:rsid w:val="00970DD3"/>
    <w:rsid w:val="00974330"/>
    <w:rsid w:val="00974F66"/>
    <w:rsid w:val="00975F33"/>
    <w:rsid w:val="00976B56"/>
    <w:rsid w:val="00980B60"/>
    <w:rsid w:val="0098279E"/>
    <w:rsid w:val="0098435B"/>
    <w:rsid w:val="009866AF"/>
    <w:rsid w:val="00987577"/>
    <w:rsid w:val="0099052C"/>
    <w:rsid w:val="00991583"/>
    <w:rsid w:val="00992FAF"/>
    <w:rsid w:val="009960FF"/>
    <w:rsid w:val="0099653F"/>
    <w:rsid w:val="009A1C17"/>
    <w:rsid w:val="009A2134"/>
    <w:rsid w:val="009A21FB"/>
    <w:rsid w:val="009A34D7"/>
    <w:rsid w:val="009A3B94"/>
    <w:rsid w:val="009A3D4C"/>
    <w:rsid w:val="009A3F05"/>
    <w:rsid w:val="009A4716"/>
    <w:rsid w:val="009B0AA1"/>
    <w:rsid w:val="009B20D5"/>
    <w:rsid w:val="009B2486"/>
    <w:rsid w:val="009B2796"/>
    <w:rsid w:val="009B2803"/>
    <w:rsid w:val="009B4464"/>
    <w:rsid w:val="009B46D5"/>
    <w:rsid w:val="009B5AC3"/>
    <w:rsid w:val="009B5D66"/>
    <w:rsid w:val="009B6D92"/>
    <w:rsid w:val="009B7BDE"/>
    <w:rsid w:val="009B7E06"/>
    <w:rsid w:val="009C23D0"/>
    <w:rsid w:val="009C7752"/>
    <w:rsid w:val="009C7D82"/>
    <w:rsid w:val="009D0426"/>
    <w:rsid w:val="009D089A"/>
    <w:rsid w:val="009D1C6E"/>
    <w:rsid w:val="009D33DD"/>
    <w:rsid w:val="009D3AF9"/>
    <w:rsid w:val="009D5E00"/>
    <w:rsid w:val="009D6430"/>
    <w:rsid w:val="009E37BA"/>
    <w:rsid w:val="009E3A6B"/>
    <w:rsid w:val="009E79A9"/>
    <w:rsid w:val="009E7EFE"/>
    <w:rsid w:val="009F261F"/>
    <w:rsid w:val="009F2C10"/>
    <w:rsid w:val="009F7750"/>
    <w:rsid w:val="00A00998"/>
    <w:rsid w:val="00A0270F"/>
    <w:rsid w:val="00A02F77"/>
    <w:rsid w:val="00A05BC1"/>
    <w:rsid w:val="00A0689F"/>
    <w:rsid w:val="00A06B25"/>
    <w:rsid w:val="00A0753E"/>
    <w:rsid w:val="00A1047E"/>
    <w:rsid w:val="00A11874"/>
    <w:rsid w:val="00A12CEC"/>
    <w:rsid w:val="00A1326C"/>
    <w:rsid w:val="00A144B6"/>
    <w:rsid w:val="00A148F2"/>
    <w:rsid w:val="00A149A6"/>
    <w:rsid w:val="00A1622F"/>
    <w:rsid w:val="00A17EE0"/>
    <w:rsid w:val="00A20E5C"/>
    <w:rsid w:val="00A22807"/>
    <w:rsid w:val="00A23D92"/>
    <w:rsid w:val="00A24B03"/>
    <w:rsid w:val="00A24FCC"/>
    <w:rsid w:val="00A255C3"/>
    <w:rsid w:val="00A27F9B"/>
    <w:rsid w:val="00A3105B"/>
    <w:rsid w:val="00A315AC"/>
    <w:rsid w:val="00A3190D"/>
    <w:rsid w:val="00A33C44"/>
    <w:rsid w:val="00A36712"/>
    <w:rsid w:val="00A37FBD"/>
    <w:rsid w:val="00A407AA"/>
    <w:rsid w:val="00A420E0"/>
    <w:rsid w:val="00A420FF"/>
    <w:rsid w:val="00A42516"/>
    <w:rsid w:val="00A42A35"/>
    <w:rsid w:val="00A432BE"/>
    <w:rsid w:val="00A46DF2"/>
    <w:rsid w:val="00A47C82"/>
    <w:rsid w:val="00A52370"/>
    <w:rsid w:val="00A52C21"/>
    <w:rsid w:val="00A53B90"/>
    <w:rsid w:val="00A55C6B"/>
    <w:rsid w:val="00A65EC5"/>
    <w:rsid w:val="00A73202"/>
    <w:rsid w:val="00A737F0"/>
    <w:rsid w:val="00A76EE9"/>
    <w:rsid w:val="00A772B3"/>
    <w:rsid w:val="00A77317"/>
    <w:rsid w:val="00A8219A"/>
    <w:rsid w:val="00A837B4"/>
    <w:rsid w:val="00A91409"/>
    <w:rsid w:val="00A94C3F"/>
    <w:rsid w:val="00A95283"/>
    <w:rsid w:val="00A977DD"/>
    <w:rsid w:val="00AA1802"/>
    <w:rsid w:val="00AA21E9"/>
    <w:rsid w:val="00AA2607"/>
    <w:rsid w:val="00AA3791"/>
    <w:rsid w:val="00AA7D1A"/>
    <w:rsid w:val="00AB5002"/>
    <w:rsid w:val="00AB533E"/>
    <w:rsid w:val="00AB5707"/>
    <w:rsid w:val="00AB6EF1"/>
    <w:rsid w:val="00AB7449"/>
    <w:rsid w:val="00AC0506"/>
    <w:rsid w:val="00AC3F2E"/>
    <w:rsid w:val="00AC573C"/>
    <w:rsid w:val="00AC7E14"/>
    <w:rsid w:val="00AD0BB1"/>
    <w:rsid w:val="00AD2753"/>
    <w:rsid w:val="00AD7EC0"/>
    <w:rsid w:val="00AE0B69"/>
    <w:rsid w:val="00AE1A50"/>
    <w:rsid w:val="00AE2278"/>
    <w:rsid w:val="00AE2E52"/>
    <w:rsid w:val="00AE3624"/>
    <w:rsid w:val="00AE48E1"/>
    <w:rsid w:val="00AE5160"/>
    <w:rsid w:val="00AE6ED0"/>
    <w:rsid w:val="00AF152C"/>
    <w:rsid w:val="00AF56B1"/>
    <w:rsid w:val="00AF691E"/>
    <w:rsid w:val="00B00739"/>
    <w:rsid w:val="00B0123E"/>
    <w:rsid w:val="00B02C0C"/>
    <w:rsid w:val="00B041BC"/>
    <w:rsid w:val="00B05EDD"/>
    <w:rsid w:val="00B06D81"/>
    <w:rsid w:val="00B15B4A"/>
    <w:rsid w:val="00B224E2"/>
    <w:rsid w:val="00B2327D"/>
    <w:rsid w:val="00B251A0"/>
    <w:rsid w:val="00B30629"/>
    <w:rsid w:val="00B311C1"/>
    <w:rsid w:val="00B31AB0"/>
    <w:rsid w:val="00B33AEC"/>
    <w:rsid w:val="00B343AE"/>
    <w:rsid w:val="00B34F24"/>
    <w:rsid w:val="00B40091"/>
    <w:rsid w:val="00B40131"/>
    <w:rsid w:val="00B4180F"/>
    <w:rsid w:val="00B427B9"/>
    <w:rsid w:val="00B477F6"/>
    <w:rsid w:val="00B508FA"/>
    <w:rsid w:val="00B53935"/>
    <w:rsid w:val="00B53E30"/>
    <w:rsid w:val="00B558D0"/>
    <w:rsid w:val="00B5743B"/>
    <w:rsid w:val="00B578D2"/>
    <w:rsid w:val="00B6237D"/>
    <w:rsid w:val="00B62915"/>
    <w:rsid w:val="00B63606"/>
    <w:rsid w:val="00B65BB1"/>
    <w:rsid w:val="00B6669B"/>
    <w:rsid w:val="00B668F2"/>
    <w:rsid w:val="00B6692B"/>
    <w:rsid w:val="00B70CC5"/>
    <w:rsid w:val="00B744E7"/>
    <w:rsid w:val="00B81581"/>
    <w:rsid w:val="00B83513"/>
    <w:rsid w:val="00B83D53"/>
    <w:rsid w:val="00B83EBD"/>
    <w:rsid w:val="00B84791"/>
    <w:rsid w:val="00B85544"/>
    <w:rsid w:val="00B9345E"/>
    <w:rsid w:val="00B937D0"/>
    <w:rsid w:val="00B9644F"/>
    <w:rsid w:val="00B97175"/>
    <w:rsid w:val="00B97384"/>
    <w:rsid w:val="00B9740C"/>
    <w:rsid w:val="00B97D0D"/>
    <w:rsid w:val="00BA049C"/>
    <w:rsid w:val="00BA0610"/>
    <w:rsid w:val="00BA2B7A"/>
    <w:rsid w:val="00BA53E5"/>
    <w:rsid w:val="00BB0E33"/>
    <w:rsid w:val="00BB4B9D"/>
    <w:rsid w:val="00BB5867"/>
    <w:rsid w:val="00BB5D9A"/>
    <w:rsid w:val="00BB7329"/>
    <w:rsid w:val="00BB74B3"/>
    <w:rsid w:val="00BC47F0"/>
    <w:rsid w:val="00BC4BFD"/>
    <w:rsid w:val="00BC6C72"/>
    <w:rsid w:val="00BD2369"/>
    <w:rsid w:val="00BD23C9"/>
    <w:rsid w:val="00BD2AAA"/>
    <w:rsid w:val="00BD474D"/>
    <w:rsid w:val="00BD4C0C"/>
    <w:rsid w:val="00BD5A17"/>
    <w:rsid w:val="00BD65C9"/>
    <w:rsid w:val="00BE146E"/>
    <w:rsid w:val="00BE24DD"/>
    <w:rsid w:val="00BE267C"/>
    <w:rsid w:val="00BE3767"/>
    <w:rsid w:val="00BE4F9B"/>
    <w:rsid w:val="00BE641A"/>
    <w:rsid w:val="00BE70E3"/>
    <w:rsid w:val="00BE7D6B"/>
    <w:rsid w:val="00BF08B9"/>
    <w:rsid w:val="00BF0D5C"/>
    <w:rsid w:val="00BF124D"/>
    <w:rsid w:val="00BF4A86"/>
    <w:rsid w:val="00BF4CF1"/>
    <w:rsid w:val="00BF79B8"/>
    <w:rsid w:val="00C00499"/>
    <w:rsid w:val="00C011BF"/>
    <w:rsid w:val="00C0397B"/>
    <w:rsid w:val="00C05203"/>
    <w:rsid w:val="00C11070"/>
    <w:rsid w:val="00C1119B"/>
    <w:rsid w:val="00C12C40"/>
    <w:rsid w:val="00C16276"/>
    <w:rsid w:val="00C171DD"/>
    <w:rsid w:val="00C215FD"/>
    <w:rsid w:val="00C22AA9"/>
    <w:rsid w:val="00C23A2A"/>
    <w:rsid w:val="00C24396"/>
    <w:rsid w:val="00C244BA"/>
    <w:rsid w:val="00C24714"/>
    <w:rsid w:val="00C249A4"/>
    <w:rsid w:val="00C25C8C"/>
    <w:rsid w:val="00C273F6"/>
    <w:rsid w:val="00C27C0C"/>
    <w:rsid w:val="00C30857"/>
    <w:rsid w:val="00C31F4C"/>
    <w:rsid w:val="00C3232B"/>
    <w:rsid w:val="00C32835"/>
    <w:rsid w:val="00C351C1"/>
    <w:rsid w:val="00C370CE"/>
    <w:rsid w:val="00C37903"/>
    <w:rsid w:val="00C40D57"/>
    <w:rsid w:val="00C4266F"/>
    <w:rsid w:val="00C42A15"/>
    <w:rsid w:val="00C4301C"/>
    <w:rsid w:val="00C45007"/>
    <w:rsid w:val="00C45EEE"/>
    <w:rsid w:val="00C4601F"/>
    <w:rsid w:val="00C47DDB"/>
    <w:rsid w:val="00C543FC"/>
    <w:rsid w:val="00C55209"/>
    <w:rsid w:val="00C577EA"/>
    <w:rsid w:val="00C616A2"/>
    <w:rsid w:val="00C62633"/>
    <w:rsid w:val="00C62939"/>
    <w:rsid w:val="00C63630"/>
    <w:rsid w:val="00C65233"/>
    <w:rsid w:val="00C66755"/>
    <w:rsid w:val="00C678CB"/>
    <w:rsid w:val="00C70D75"/>
    <w:rsid w:val="00C71585"/>
    <w:rsid w:val="00C7227B"/>
    <w:rsid w:val="00C7429C"/>
    <w:rsid w:val="00C75B89"/>
    <w:rsid w:val="00C76CF6"/>
    <w:rsid w:val="00C772CF"/>
    <w:rsid w:val="00C84C0E"/>
    <w:rsid w:val="00C84D7F"/>
    <w:rsid w:val="00C8565C"/>
    <w:rsid w:val="00C86B42"/>
    <w:rsid w:val="00C87068"/>
    <w:rsid w:val="00C876FC"/>
    <w:rsid w:val="00C87ACD"/>
    <w:rsid w:val="00C907CF"/>
    <w:rsid w:val="00C911F4"/>
    <w:rsid w:val="00C9226B"/>
    <w:rsid w:val="00C97B5F"/>
    <w:rsid w:val="00CA1FEA"/>
    <w:rsid w:val="00CA35B0"/>
    <w:rsid w:val="00CA4F17"/>
    <w:rsid w:val="00CA63BF"/>
    <w:rsid w:val="00CB1BF7"/>
    <w:rsid w:val="00CB4B0F"/>
    <w:rsid w:val="00CB6B13"/>
    <w:rsid w:val="00CC03D3"/>
    <w:rsid w:val="00CC1B0F"/>
    <w:rsid w:val="00CC1F93"/>
    <w:rsid w:val="00CC42D9"/>
    <w:rsid w:val="00CC4B39"/>
    <w:rsid w:val="00CC4D01"/>
    <w:rsid w:val="00CC4DA6"/>
    <w:rsid w:val="00CC7A3B"/>
    <w:rsid w:val="00CD11F8"/>
    <w:rsid w:val="00CD777F"/>
    <w:rsid w:val="00CE1715"/>
    <w:rsid w:val="00CE38E8"/>
    <w:rsid w:val="00CE5E90"/>
    <w:rsid w:val="00CE765E"/>
    <w:rsid w:val="00CE7879"/>
    <w:rsid w:val="00CF23BE"/>
    <w:rsid w:val="00CF2465"/>
    <w:rsid w:val="00CF2B3D"/>
    <w:rsid w:val="00CF3451"/>
    <w:rsid w:val="00CF56C5"/>
    <w:rsid w:val="00CF5DC4"/>
    <w:rsid w:val="00D00440"/>
    <w:rsid w:val="00D012E5"/>
    <w:rsid w:val="00D01DD4"/>
    <w:rsid w:val="00D039FF"/>
    <w:rsid w:val="00D05BD1"/>
    <w:rsid w:val="00D0676D"/>
    <w:rsid w:val="00D06E47"/>
    <w:rsid w:val="00D0795C"/>
    <w:rsid w:val="00D10DE3"/>
    <w:rsid w:val="00D136F7"/>
    <w:rsid w:val="00D152F7"/>
    <w:rsid w:val="00D16F7E"/>
    <w:rsid w:val="00D17132"/>
    <w:rsid w:val="00D17880"/>
    <w:rsid w:val="00D217A5"/>
    <w:rsid w:val="00D2193C"/>
    <w:rsid w:val="00D23C1E"/>
    <w:rsid w:val="00D23E9C"/>
    <w:rsid w:val="00D24791"/>
    <w:rsid w:val="00D25387"/>
    <w:rsid w:val="00D2562C"/>
    <w:rsid w:val="00D270F9"/>
    <w:rsid w:val="00D2758D"/>
    <w:rsid w:val="00D27AFD"/>
    <w:rsid w:val="00D31680"/>
    <w:rsid w:val="00D345BE"/>
    <w:rsid w:val="00D34613"/>
    <w:rsid w:val="00D34915"/>
    <w:rsid w:val="00D35378"/>
    <w:rsid w:val="00D35429"/>
    <w:rsid w:val="00D3563A"/>
    <w:rsid w:val="00D3626D"/>
    <w:rsid w:val="00D37ECA"/>
    <w:rsid w:val="00D41128"/>
    <w:rsid w:val="00D413BD"/>
    <w:rsid w:val="00D41E43"/>
    <w:rsid w:val="00D46541"/>
    <w:rsid w:val="00D473C8"/>
    <w:rsid w:val="00D54BDF"/>
    <w:rsid w:val="00D5576B"/>
    <w:rsid w:val="00D56E66"/>
    <w:rsid w:val="00D60057"/>
    <w:rsid w:val="00D60D00"/>
    <w:rsid w:val="00D63148"/>
    <w:rsid w:val="00D640A4"/>
    <w:rsid w:val="00D64866"/>
    <w:rsid w:val="00D679FB"/>
    <w:rsid w:val="00D67BBA"/>
    <w:rsid w:val="00D70D68"/>
    <w:rsid w:val="00D73A22"/>
    <w:rsid w:val="00D764B6"/>
    <w:rsid w:val="00D76F73"/>
    <w:rsid w:val="00D81BAD"/>
    <w:rsid w:val="00D83980"/>
    <w:rsid w:val="00D85B23"/>
    <w:rsid w:val="00D9095B"/>
    <w:rsid w:val="00D90C7E"/>
    <w:rsid w:val="00D9322C"/>
    <w:rsid w:val="00D9480D"/>
    <w:rsid w:val="00D94D16"/>
    <w:rsid w:val="00D96541"/>
    <w:rsid w:val="00D977EE"/>
    <w:rsid w:val="00D97E1B"/>
    <w:rsid w:val="00DA053E"/>
    <w:rsid w:val="00DA055E"/>
    <w:rsid w:val="00DA25F3"/>
    <w:rsid w:val="00DA2B3B"/>
    <w:rsid w:val="00DA2F87"/>
    <w:rsid w:val="00DA513F"/>
    <w:rsid w:val="00DA5964"/>
    <w:rsid w:val="00DA5965"/>
    <w:rsid w:val="00DA6999"/>
    <w:rsid w:val="00DA6C64"/>
    <w:rsid w:val="00DA7539"/>
    <w:rsid w:val="00DB1A1D"/>
    <w:rsid w:val="00DB2CD8"/>
    <w:rsid w:val="00DB7D73"/>
    <w:rsid w:val="00DC1E26"/>
    <w:rsid w:val="00DC235A"/>
    <w:rsid w:val="00DC3316"/>
    <w:rsid w:val="00DC42F2"/>
    <w:rsid w:val="00DC5CF7"/>
    <w:rsid w:val="00DD19EA"/>
    <w:rsid w:val="00DD1E4F"/>
    <w:rsid w:val="00DD2869"/>
    <w:rsid w:val="00DD6CB7"/>
    <w:rsid w:val="00DD74D1"/>
    <w:rsid w:val="00DE0FA4"/>
    <w:rsid w:val="00DE2955"/>
    <w:rsid w:val="00DE4D0A"/>
    <w:rsid w:val="00DE6B89"/>
    <w:rsid w:val="00DF2319"/>
    <w:rsid w:val="00DF3215"/>
    <w:rsid w:val="00DF7148"/>
    <w:rsid w:val="00DF7491"/>
    <w:rsid w:val="00E00308"/>
    <w:rsid w:val="00E06314"/>
    <w:rsid w:val="00E0725A"/>
    <w:rsid w:val="00E10431"/>
    <w:rsid w:val="00E11684"/>
    <w:rsid w:val="00E119EB"/>
    <w:rsid w:val="00E12263"/>
    <w:rsid w:val="00E12503"/>
    <w:rsid w:val="00E12DCE"/>
    <w:rsid w:val="00E12DCF"/>
    <w:rsid w:val="00E1446E"/>
    <w:rsid w:val="00E16279"/>
    <w:rsid w:val="00E17079"/>
    <w:rsid w:val="00E1781E"/>
    <w:rsid w:val="00E17B14"/>
    <w:rsid w:val="00E207B1"/>
    <w:rsid w:val="00E20E61"/>
    <w:rsid w:val="00E21A82"/>
    <w:rsid w:val="00E21C61"/>
    <w:rsid w:val="00E233BE"/>
    <w:rsid w:val="00E23750"/>
    <w:rsid w:val="00E25B27"/>
    <w:rsid w:val="00E27B34"/>
    <w:rsid w:val="00E305CE"/>
    <w:rsid w:val="00E32521"/>
    <w:rsid w:val="00E33087"/>
    <w:rsid w:val="00E33224"/>
    <w:rsid w:val="00E3328E"/>
    <w:rsid w:val="00E3761F"/>
    <w:rsid w:val="00E438D5"/>
    <w:rsid w:val="00E455EE"/>
    <w:rsid w:val="00E460F8"/>
    <w:rsid w:val="00E47680"/>
    <w:rsid w:val="00E5051A"/>
    <w:rsid w:val="00E505FE"/>
    <w:rsid w:val="00E515FA"/>
    <w:rsid w:val="00E62915"/>
    <w:rsid w:val="00E632A4"/>
    <w:rsid w:val="00E6745D"/>
    <w:rsid w:val="00E679F4"/>
    <w:rsid w:val="00E74BEB"/>
    <w:rsid w:val="00E7517D"/>
    <w:rsid w:val="00E81EFA"/>
    <w:rsid w:val="00E862B5"/>
    <w:rsid w:val="00E86C5D"/>
    <w:rsid w:val="00E9256E"/>
    <w:rsid w:val="00E9285D"/>
    <w:rsid w:val="00E97A30"/>
    <w:rsid w:val="00EA26A0"/>
    <w:rsid w:val="00EA654B"/>
    <w:rsid w:val="00EA684F"/>
    <w:rsid w:val="00EA714B"/>
    <w:rsid w:val="00EA7160"/>
    <w:rsid w:val="00EA7CB8"/>
    <w:rsid w:val="00EB0BA2"/>
    <w:rsid w:val="00EB0FAD"/>
    <w:rsid w:val="00EB1737"/>
    <w:rsid w:val="00EB1B7F"/>
    <w:rsid w:val="00EB501C"/>
    <w:rsid w:val="00EB6DD2"/>
    <w:rsid w:val="00EB7EF9"/>
    <w:rsid w:val="00EC2DF3"/>
    <w:rsid w:val="00EC3362"/>
    <w:rsid w:val="00EC419C"/>
    <w:rsid w:val="00EC4749"/>
    <w:rsid w:val="00EC4FD2"/>
    <w:rsid w:val="00EC79A5"/>
    <w:rsid w:val="00EC7C6F"/>
    <w:rsid w:val="00EC7CAE"/>
    <w:rsid w:val="00ED0058"/>
    <w:rsid w:val="00ED1008"/>
    <w:rsid w:val="00ED1BE3"/>
    <w:rsid w:val="00ED3292"/>
    <w:rsid w:val="00ED32AB"/>
    <w:rsid w:val="00ED347D"/>
    <w:rsid w:val="00ED45C2"/>
    <w:rsid w:val="00ED4690"/>
    <w:rsid w:val="00ED5A8C"/>
    <w:rsid w:val="00ED637D"/>
    <w:rsid w:val="00EE29B7"/>
    <w:rsid w:val="00EE39EC"/>
    <w:rsid w:val="00EE41B1"/>
    <w:rsid w:val="00EE4803"/>
    <w:rsid w:val="00EE4AB3"/>
    <w:rsid w:val="00EE5290"/>
    <w:rsid w:val="00EE5903"/>
    <w:rsid w:val="00EE59D8"/>
    <w:rsid w:val="00EE5F54"/>
    <w:rsid w:val="00EE76D3"/>
    <w:rsid w:val="00EF1E8B"/>
    <w:rsid w:val="00EF1EB2"/>
    <w:rsid w:val="00EF5A3C"/>
    <w:rsid w:val="00EF5AC4"/>
    <w:rsid w:val="00EF6315"/>
    <w:rsid w:val="00EF7B0B"/>
    <w:rsid w:val="00F03809"/>
    <w:rsid w:val="00F03D80"/>
    <w:rsid w:val="00F04B07"/>
    <w:rsid w:val="00F05EBD"/>
    <w:rsid w:val="00F062B4"/>
    <w:rsid w:val="00F107C7"/>
    <w:rsid w:val="00F12384"/>
    <w:rsid w:val="00F1501D"/>
    <w:rsid w:val="00F15B22"/>
    <w:rsid w:val="00F15F13"/>
    <w:rsid w:val="00F16761"/>
    <w:rsid w:val="00F16ECF"/>
    <w:rsid w:val="00F17404"/>
    <w:rsid w:val="00F17C6E"/>
    <w:rsid w:val="00F17C71"/>
    <w:rsid w:val="00F209CE"/>
    <w:rsid w:val="00F2621D"/>
    <w:rsid w:val="00F3061F"/>
    <w:rsid w:val="00F318C1"/>
    <w:rsid w:val="00F31C9F"/>
    <w:rsid w:val="00F34235"/>
    <w:rsid w:val="00F366D5"/>
    <w:rsid w:val="00F373D9"/>
    <w:rsid w:val="00F373E1"/>
    <w:rsid w:val="00F41FAC"/>
    <w:rsid w:val="00F41FE9"/>
    <w:rsid w:val="00F437F0"/>
    <w:rsid w:val="00F44C4B"/>
    <w:rsid w:val="00F44C9B"/>
    <w:rsid w:val="00F46091"/>
    <w:rsid w:val="00F47172"/>
    <w:rsid w:val="00F50335"/>
    <w:rsid w:val="00F60615"/>
    <w:rsid w:val="00F61124"/>
    <w:rsid w:val="00F62344"/>
    <w:rsid w:val="00F62F14"/>
    <w:rsid w:val="00F63036"/>
    <w:rsid w:val="00F637DA"/>
    <w:rsid w:val="00F63D13"/>
    <w:rsid w:val="00F64E43"/>
    <w:rsid w:val="00F656C6"/>
    <w:rsid w:val="00F711F3"/>
    <w:rsid w:val="00F74053"/>
    <w:rsid w:val="00F77A28"/>
    <w:rsid w:val="00F77BDA"/>
    <w:rsid w:val="00F84321"/>
    <w:rsid w:val="00F84597"/>
    <w:rsid w:val="00F867E9"/>
    <w:rsid w:val="00F877AC"/>
    <w:rsid w:val="00F87F72"/>
    <w:rsid w:val="00F94196"/>
    <w:rsid w:val="00F948FD"/>
    <w:rsid w:val="00F94C8A"/>
    <w:rsid w:val="00FA0B5F"/>
    <w:rsid w:val="00FA1985"/>
    <w:rsid w:val="00FA2EA1"/>
    <w:rsid w:val="00FB0590"/>
    <w:rsid w:val="00FB0CD7"/>
    <w:rsid w:val="00FB2114"/>
    <w:rsid w:val="00FB22D3"/>
    <w:rsid w:val="00FB30A7"/>
    <w:rsid w:val="00FB33E0"/>
    <w:rsid w:val="00FB3AA7"/>
    <w:rsid w:val="00FB3FD8"/>
    <w:rsid w:val="00FB57B4"/>
    <w:rsid w:val="00FB5C81"/>
    <w:rsid w:val="00FB7551"/>
    <w:rsid w:val="00FD1FBF"/>
    <w:rsid w:val="00FD22CE"/>
    <w:rsid w:val="00FD287F"/>
    <w:rsid w:val="00FD43FC"/>
    <w:rsid w:val="00FD638A"/>
    <w:rsid w:val="00FD69D2"/>
    <w:rsid w:val="00FD7CCE"/>
    <w:rsid w:val="00FE0517"/>
    <w:rsid w:val="00FE29AF"/>
    <w:rsid w:val="00FE3EA5"/>
    <w:rsid w:val="00FE5E70"/>
    <w:rsid w:val="00FE5FC6"/>
    <w:rsid w:val="00FE6A5B"/>
    <w:rsid w:val="00FE7A97"/>
    <w:rsid w:val="00FF109B"/>
    <w:rsid w:val="00FF4B15"/>
    <w:rsid w:val="00FF6444"/>
    <w:rsid w:val="00FF74D2"/>
    <w:rsid w:val="00FF7549"/>
    <w:rsid w:val="00FF7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1326F116"/>
  <w15:chartTrackingRefBased/>
  <w15:docId w15:val="{7452D8C0-B3B7-BC45-AFF4-2CEEE5E18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77C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668F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668F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836EC4"/>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36EC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C7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668F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668F2"/>
    <w:rPr>
      <w:rFonts w:asciiTheme="majorHAnsi" w:eastAsiaTheme="majorEastAsia" w:hAnsiTheme="majorHAnsi" w:cstheme="majorBidi"/>
      <w:color w:val="1F3763" w:themeColor="accent1" w:themeShade="7F"/>
    </w:rPr>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본문(내"/>
    <w:basedOn w:val="Normal"/>
    <w:link w:val="ListParagraphChar"/>
    <w:uiPriority w:val="34"/>
    <w:qFormat/>
    <w:rsid w:val="00F63D13"/>
    <w:pPr>
      <w:spacing w:after="160" w:line="259" w:lineRule="auto"/>
      <w:ind w:left="720"/>
      <w:contextualSpacing/>
    </w:pPr>
    <w:rPr>
      <w:sz w:val="22"/>
      <w:szCs w:val="22"/>
    </w:r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B668F2"/>
    <w:rPr>
      <w:sz w:val="22"/>
      <w:szCs w:val="22"/>
    </w:rPr>
  </w:style>
  <w:style w:type="character" w:styleId="CommentReference">
    <w:name w:val="annotation reference"/>
    <w:basedOn w:val="DefaultParagraphFont"/>
    <w:uiPriority w:val="99"/>
    <w:semiHidden/>
    <w:unhideWhenUsed/>
    <w:rsid w:val="000B44B8"/>
    <w:rPr>
      <w:sz w:val="16"/>
      <w:szCs w:val="16"/>
    </w:rPr>
  </w:style>
  <w:style w:type="paragraph" w:styleId="CommentText">
    <w:name w:val="annotation text"/>
    <w:basedOn w:val="Normal"/>
    <w:link w:val="CommentTextChar"/>
    <w:uiPriority w:val="99"/>
    <w:unhideWhenUsed/>
    <w:rsid w:val="000B44B8"/>
    <w:rPr>
      <w:sz w:val="20"/>
      <w:szCs w:val="20"/>
    </w:rPr>
  </w:style>
  <w:style w:type="character" w:customStyle="1" w:styleId="CommentTextChar">
    <w:name w:val="Comment Text Char"/>
    <w:basedOn w:val="DefaultParagraphFont"/>
    <w:link w:val="CommentText"/>
    <w:uiPriority w:val="99"/>
    <w:rsid w:val="000B44B8"/>
    <w:rPr>
      <w:sz w:val="20"/>
      <w:szCs w:val="20"/>
    </w:rPr>
  </w:style>
  <w:style w:type="paragraph" w:styleId="CommentSubject">
    <w:name w:val="annotation subject"/>
    <w:basedOn w:val="CommentText"/>
    <w:next w:val="CommentText"/>
    <w:link w:val="CommentSubjectChar"/>
    <w:uiPriority w:val="99"/>
    <w:semiHidden/>
    <w:unhideWhenUsed/>
    <w:rsid w:val="000B44B8"/>
    <w:rPr>
      <w:b/>
      <w:bCs/>
    </w:rPr>
  </w:style>
  <w:style w:type="character" w:customStyle="1" w:styleId="CommentSubjectChar">
    <w:name w:val="Comment Subject Char"/>
    <w:basedOn w:val="CommentTextChar"/>
    <w:link w:val="CommentSubject"/>
    <w:uiPriority w:val="99"/>
    <w:semiHidden/>
    <w:rsid w:val="000B44B8"/>
    <w:rPr>
      <w:b/>
      <w:bCs/>
      <w:sz w:val="20"/>
      <w:szCs w:val="20"/>
    </w:rPr>
  </w:style>
  <w:style w:type="paragraph" w:styleId="BalloonText">
    <w:name w:val="Balloon Text"/>
    <w:basedOn w:val="Normal"/>
    <w:link w:val="BalloonTextChar"/>
    <w:uiPriority w:val="99"/>
    <w:semiHidden/>
    <w:unhideWhenUsed/>
    <w:rsid w:val="000B44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B44B8"/>
    <w:rPr>
      <w:rFonts w:ascii="Times New Roman" w:hAnsi="Times New Roman" w:cs="Times New Roman"/>
      <w:sz w:val="18"/>
      <w:szCs w:val="18"/>
    </w:rPr>
  </w:style>
  <w:style w:type="character" w:customStyle="1" w:styleId="post-title">
    <w:name w:val="post-title"/>
    <w:basedOn w:val="DefaultParagraphFont"/>
    <w:rsid w:val="008865A7"/>
  </w:style>
  <w:style w:type="paragraph" w:customStyle="1" w:styleId="m-6356523286133497422msolistparagraph">
    <w:name w:val="m_-6356523286133497422msolistparagraph"/>
    <w:basedOn w:val="Normal"/>
    <w:rsid w:val="0044493A"/>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unhideWhenUsed/>
    <w:rsid w:val="00826B8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826B8B"/>
    <w:rPr>
      <w:color w:val="0000FF"/>
      <w:u w:val="single"/>
    </w:rPr>
  </w:style>
  <w:style w:type="paragraph" w:styleId="Title">
    <w:name w:val="Title"/>
    <w:basedOn w:val="Normal"/>
    <w:next w:val="Normal"/>
    <w:link w:val="TitleChar"/>
    <w:uiPriority w:val="10"/>
    <w:qFormat/>
    <w:rsid w:val="00B668F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68F2"/>
    <w:rPr>
      <w:rFonts w:asciiTheme="majorHAnsi" w:eastAsiaTheme="majorEastAsia" w:hAnsiTheme="majorHAnsi" w:cstheme="majorBidi"/>
      <w:spacing w:val="-10"/>
      <w:kern w:val="28"/>
      <w:sz w:val="56"/>
      <w:szCs w:val="56"/>
    </w:rPr>
  </w:style>
  <w:style w:type="paragraph" w:styleId="Footer">
    <w:name w:val="footer"/>
    <w:basedOn w:val="Normal"/>
    <w:link w:val="FooterChar"/>
    <w:uiPriority w:val="99"/>
    <w:unhideWhenUsed/>
    <w:rsid w:val="00B668F2"/>
    <w:pPr>
      <w:tabs>
        <w:tab w:val="center" w:pos="4680"/>
        <w:tab w:val="right" w:pos="9360"/>
      </w:tabs>
    </w:pPr>
  </w:style>
  <w:style w:type="character" w:customStyle="1" w:styleId="FooterChar">
    <w:name w:val="Footer Char"/>
    <w:basedOn w:val="DefaultParagraphFont"/>
    <w:link w:val="Footer"/>
    <w:uiPriority w:val="99"/>
    <w:rsid w:val="00B668F2"/>
  </w:style>
  <w:style w:type="paragraph" w:styleId="FootnoteText">
    <w:name w:val="footnote text"/>
    <w:basedOn w:val="Normal"/>
    <w:link w:val="FootnoteTextChar"/>
    <w:uiPriority w:val="99"/>
    <w:unhideWhenUsed/>
    <w:rsid w:val="00B668F2"/>
    <w:rPr>
      <w:sz w:val="20"/>
      <w:szCs w:val="20"/>
    </w:rPr>
  </w:style>
  <w:style w:type="character" w:customStyle="1" w:styleId="FootnoteTextChar">
    <w:name w:val="Footnote Text Char"/>
    <w:basedOn w:val="DefaultParagraphFont"/>
    <w:link w:val="FootnoteText"/>
    <w:uiPriority w:val="99"/>
    <w:rsid w:val="00B668F2"/>
    <w:rPr>
      <w:sz w:val="20"/>
      <w:szCs w:val="20"/>
    </w:rPr>
  </w:style>
  <w:style w:type="character" w:styleId="FootnoteReference">
    <w:name w:val="footnote reference"/>
    <w:basedOn w:val="DefaultParagraphFont"/>
    <w:uiPriority w:val="99"/>
    <w:unhideWhenUsed/>
    <w:rsid w:val="00B668F2"/>
    <w:rPr>
      <w:vertAlign w:val="superscript"/>
    </w:rPr>
  </w:style>
  <w:style w:type="paragraph" w:styleId="TOCHeading">
    <w:name w:val="TOC Heading"/>
    <w:basedOn w:val="Heading1"/>
    <w:next w:val="Normal"/>
    <w:uiPriority w:val="39"/>
    <w:unhideWhenUsed/>
    <w:qFormat/>
    <w:rsid w:val="00B668F2"/>
    <w:pPr>
      <w:spacing w:before="480" w:line="276" w:lineRule="auto"/>
      <w:outlineLvl w:val="9"/>
    </w:pPr>
    <w:rPr>
      <w:b/>
      <w:bCs/>
      <w:sz w:val="28"/>
      <w:szCs w:val="28"/>
    </w:rPr>
  </w:style>
  <w:style w:type="paragraph" w:styleId="TOC1">
    <w:name w:val="toc 1"/>
    <w:basedOn w:val="Normal"/>
    <w:next w:val="Normal"/>
    <w:autoRedefine/>
    <w:uiPriority w:val="39"/>
    <w:unhideWhenUsed/>
    <w:rsid w:val="00B668F2"/>
    <w:pPr>
      <w:spacing w:before="120"/>
    </w:pPr>
    <w:rPr>
      <w:b/>
      <w:bCs/>
      <w:i/>
      <w:iCs/>
    </w:rPr>
  </w:style>
  <w:style w:type="paragraph" w:styleId="TOC2">
    <w:name w:val="toc 2"/>
    <w:basedOn w:val="Normal"/>
    <w:next w:val="Normal"/>
    <w:autoRedefine/>
    <w:uiPriority w:val="39"/>
    <w:unhideWhenUsed/>
    <w:rsid w:val="00B668F2"/>
    <w:pPr>
      <w:spacing w:before="120"/>
      <w:ind w:left="240"/>
    </w:pPr>
    <w:rPr>
      <w:b/>
      <w:bCs/>
      <w:sz w:val="22"/>
      <w:szCs w:val="22"/>
    </w:rPr>
  </w:style>
  <w:style w:type="paragraph" w:styleId="TOC3">
    <w:name w:val="toc 3"/>
    <w:basedOn w:val="Normal"/>
    <w:next w:val="Normal"/>
    <w:autoRedefine/>
    <w:uiPriority w:val="39"/>
    <w:unhideWhenUsed/>
    <w:rsid w:val="00B668F2"/>
    <w:pPr>
      <w:ind w:left="480"/>
    </w:pPr>
    <w:rPr>
      <w:sz w:val="20"/>
      <w:szCs w:val="20"/>
    </w:rPr>
  </w:style>
  <w:style w:type="paragraph" w:customStyle="1" w:styleId="Default">
    <w:name w:val="Default"/>
    <w:rsid w:val="00B668F2"/>
    <w:pPr>
      <w:autoSpaceDE w:val="0"/>
      <w:autoSpaceDN w:val="0"/>
      <w:adjustRightInd w:val="0"/>
    </w:pPr>
    <w:rPr>
      <w:rFonts w:ascii="Sylfaen" w:hAnsi="Sylfaen" w:cs="Sylfaen"/>
      <w:color w:val="000000"/>
    </w:rPr>
  </w:style>
  <w:style w:type="character" w:styleId="Strong">
    <w:name w:val="Strong"/>
    <w:basedOn w:val="DefaultParagraphFont"/>
    <w:uiPriority w:val="22"/>
    <w:qFormat/>
    <w:rsid w:val="009142E1"/>
    <w:rPr>
      <w:b/>
      <w:bCs/>
    </w:rPr>
  </w:style>
  <w:style w:type="character" w:customStyle="1" w:styleId="Heading4Char">
    <w:name w:val="Heading 4 Char"/>
    <w:basedOn w:val="DefaultParagraphFont"/>
    <w:link w:val="Heading4"/>
    <w:uiPriority w:val="9"/>
    <w:rsid w:val="00836EC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836EC4"/>
    <w:rPr>
      <w:rFonts w:asciiTheme="majorHAnsi" w:eastAsiaTheme="majorEastAsia" w:hAnsiTheme="majorHAnsi" w:cstheme="majorBidi"/>
      <w:color w:val="2F5496" w:themeColor="accent1" w:themeShade="BF"/>
    </w:rPr>
  </w:style>
  <w:style w:type="paragraph" w:styleId="Header">
    <w:name w:val="header"/>
    <w:basedOn w:val="Normal"/>
    <w:link w:val="HeaderChar"/>
    <w:uiPriority w:val="99"/>
    <w:unhideWhenUsed/>
    <w:rsid w:val="005479F7"/>
    <w:pPr>
      <w:tabs>
        <w:tab w:val="center" w:pos="4844"/>
        <w:tab w:val="right" w:pos="9689"/>
      </w:tabs>
    </w:pPr>
  </w:style>
  <w:style w:type="character" w:customStyle="1" w:styleId="HeaderChar">
    <w:name w:val="Header Char"/>
    <w:basedOn w:val="DefaultParagraphFont"/>
    <w:link w:val="Header"/>
    <w:uiPriority w:val="99"/>
    <w:rsid w:val="005479F7"/>
  </w:style>
  <w:style w:type="paragraph" w:styleId="Revision">
    <w:name w:val="Revision"/>
    <w:hidden/>
    <w:uiPriority w:val="99"/>
    <w:semiHidden/>
    <w:rsid w:val="005C4D6A"/>
  </w:style>
  <w:style w:type="character" w:customStyle="1" w:styleId="UnresolvedMention">
    <w:name w:val="Unresolved Mention"/>
    <w:basedOn w:val="DefaultParagraphFont"/>
    <w:uiPriority w:val="99"/>
    <w:semiHidden/>
    <w:unhideWhenUsed/>
    <w:rsid w:val="00EE5290"/>
    <w:rPr>
      <w:color w:val="605E5C"/>
      <w:shd w:val="clear" w:color="auto" w:fill="E1DFDD"/>
    </w:rPr>
  </w:style>
  <w:style w:type="character" w:styleId="FollowedHyperlink">
    <w:name w:val="FollowedHyperlink"/>
    <w:basedOn w:val="DefaultParagraphFont"/>
    <w:uiPriority w:val="99"/>
    <w:semiHidden/>
    <w:unhideWhenUsed/>
    <w:rsid w:val="00EE5290"/>
    <w:rPr>
      <w:color w:val="954F72" w:themeColor="followedHyperlink"/>
      <w:u w:val="single"/>
    </w:rPr>
  </w:style>
  <w:style w:type="table" w:styleId="TableGrid">
    <w:name w:val="Table Grid"/>
    <w:basedOn w:val="TableNormal"/>
    <w:uiPriority w:val="39"/>
    <w:rsid w:val="00BF79B8"/>
    <w:rPr>
      <w:rFonts w:ascii="Sylfaen" w:hAnsi="Sylfaen"/>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E442A"/>
    <w:rPr>
      <w:sz w:val="22"/>
      <w:szCs w:val="22"/>
    </w:rPr>
  </w:style>
  <w:style w:type="character" w:customStyle="1" w:styleId="tlid-translation">
    <w:name w:val="tlid-translation"/>
    <w:basedOn w:val="DefaultParagraphFont"/>
    <w:rsid w:val="000A56FE"/>
  </w:style>
  <w:style w:type="table" w:styleId="GridTable1Light-Accent2">
    <w:name w:val="Grid Table 1 Light Accent 2"/>
    <w:basedOn w:val="TableNormal"/>
    <w:uiPriority w:val="46"/>
    <w:rsid w:val="00832554"/>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4F0409"/>
    <w:rPr>
      <w:rFonts w:ascii="Sylfaen" w:hAnsi="Sylfaen"/>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3232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1954">
      <w:bodyDiv w:val="1"/>
      <w:marLeft w:val="0"/>
      <w:marRight w:val="0"/>
      <w:marTop w:val="0"/>
      <w:marBottom w:val="0"/>
      <w:divBdr>
        <w:top w:val="none" w:sz="0" w:space="0" w:color="auto"/>
        <w:left w:val="none" w:sz="0" w:space="0" w:color="auto"/>
        <w:bottom w:val="none" w:sz="0" w:space="0" w:color="auto"/>
        <w:right w:val="none" w:sz="0" w:space="0" w:color="auto"/>
      </w:divBdr>
    </w:div>
    <w:div w:id="34739125">
      <w:bodyDiv w:val="1"/>
      <w:marLeft w:val="0"/>
      <w:marRight w:val="0"/>
      <w:marTop w:val="0"/>
      <w:marBottom w:val="0"/>
      <w:divBdr>
        <w:top w:val="none" w:sz="0" w:space="0" w:color="auto"/>
        <w:left w:val="none" w:sz="0" w:space="0" w:color="auto"/>
        <w:bottom w:val="none" w:sz="0" w:space="0" w:color="auto"/>
        <w:right w:val="none" w:sz="0" w:space="0" w:color="auto"/>
      </w:divBdr>
      <w:divsChild>
        <w:div w:id="1774592229">
          <w:marLeft w:val="0"/>
          <w:marRight w:val="0"/>
          <w:marTop w:val="0"/>
          <w:marBottom w:val="0"/>
          <w:divBdr>
            <w:top w:val="none" w:sz="0" w:space="0" w:color="auto"/>
            <w:left w:val="none" w:sz="0" w:space="0" w:color="auto"/>
            <w:bottom w:val="none" w:sz="0" w:space="0" w:color="auto"/>
            <w:right w:val="none" w:sz="0" w:space="0" w:color="auto"/>
          </w:divBdr>
        </w:div>
        <w:div w:id="94449943">
          <w:marLeft w:val="0"/>
          <w:marRight w:val="0"/>
          <w:marTop w:val="0"/>
          <w:marBottom w:val="0"/>
          <w:divBdr>
            <w:top w:val="none" w:sz="0" w:space="0" w:color="auto"/>
            <w:left w:val="none" w:sz="0" w:space="0" w:color="auto"/>
            <w:bottom w:val="none" w:sz="0" w:space="0" w:color="auto"/>
            <w:right w:val="none" w:sz="0" w:space="0" w:color="auto"/>
          </w:divBdr>
        </w:div>
        <w:div w:id="1245457858">
          <w:marLeft w:val="0"/>
          <w:marRight w:val="0"/>
          <w:marTop w:val="0"/>
          <w:marBottom w:val="0"/>
          <w:divBdr>
            <w:top w:val="none" w:sz="0" w:space="0" w:color="auto"/>
            <w:left w:val="none" w:sz="0" w:space="0" w:color="auto"/>
            <w:bottom w:val="none" w:sz="0" w:space="0" w:color="auto"/>
            <w:right w:val="none" w:sz="0" w:space="0" w:color="auto"/>
          </w:divBdr>
        </w:div>
        <w:div w:id="233703528">
          <w:marLeft w:val="0"/>
          <w:marRight w:val="0"/>
          <w:marTop w:val="0"/>
          <w:marBottom w:val="0"/>
          <w:divBdr>
            <w:top w:val="none" w:sz="0" w:space="0" w:color="auto"/>
            <w:left w:val="none" w:sz="0" w:space="0" w:color="auto"/>
            <w:bottom w:val="none" w:sz="0" w:space="0" w:color="auto"/>
            <w:right w:val="none" w:sz="0" w:space="0" w:color="auto"/>
          </w:divBdr>
        </w:div>
      </w:divsChild>
    </w:div>
    <w:div w:id="139277782">
      <w:bodyDiv w:val="1"/>
      <w:marLeft w:val="0"/>
      <w:marRight w:val="0"/>
      <w:marTop w:val="0"/>
      <w:marBottom w:val="0"/>
      <w:divBdr>
        <w:top w:val="none" w:sz="0" w:space="0" w:color="auto"/>
        <w:left w:val="none" w:sz="0" w:space="0" w:color="auto"/>
        <w:bottom w:val="none" w:sz="0" w:space="0" w:color="auto"/>
        <w:right w:val="none" w:sz="0" w:space="0" w:color="auto"/>
      </w:divBdr>
    </w:div>
    <w:div w:id="460466892">
      <w:bodyDiv w:val="1"/>
      <w:marLeft w:val="0"/>
      <w:marRight w:val="0"/>
      <w:marTop w:val="0"/>
      <w:marBottom w:val="0"/>
      <w:divBdr>
        <w:top w:val="none" w:sz="0" w:space="0" w:color="auto"/>
        <w:left w:val="none" w:sz="0" w:space="0" w:color="auto"/>
        <w:bottom w:val="none" w:sz="0" w:space="0" w:color="auto"/>
        <w:right w:val="none" w:sz="0" w:space="0" w:color="auto"/>
      </w:divBdr>
    </w:div>
    <w:div w:id="1444496467">
      <w:bodyDiv w:val="1"/>
      <w:marLeft w:val="0"/>
      <w:marRight w:val="0"/>
      <w:marTop w:val="0"/>
      <w:marBottom w:val="0"/>
      <w:divBdr>
        <w:top w:val="none" w:sz="0" w:space="0" w:color="auto"/>
        <w:left w:val="none" w:sz="0" w:space="0" w:color="auto"/>
        <w:bottom w:val="none" w:sz="0" w:space="0" w:color="auto"/>
        <w:right w:val="none" w:sz="0" w:space="0" w:color="auto"/>
      </w:divBdr>
    </w:div>
    <w:div w:id="1553077750">
      <w:bodyDiv w:val="1"/>
      <w:marLeft w:val="0"/>
      <w:marRight w:val="0"/>
      <w:marTop w:val="0"/>
      <w:marBottom w:val="0"/>
      <w:divBdr>
        <w:top w:val="none" w:sz="0" w:space="0" w:color="auto"/>
        <w:left w:val="none" w:sz="0" w:space="0" w:color="auto"/>
        <w:bottom w:val="none" w:sz="0" w:space="0" w:color="auto"/>
        <w:right w:val="none" w:sz="0" w:space="0" w:color="auto"/>
      </w:divBdr>
    </w:div>
    <w:div w:id="1575582687">
      <w:bodyDiv w:val="1"/>
      <w:marLeft w:val="0"/>
      <w:marRight w:val="0"/>
      <w:marTop w:val="0"/>
      <w:marBottom w:val="0"/>
      <w:divBdr>
        <w:top w:val="none" w:sz="0" w:space="0" w:color="auto"/>
        <w:left w:val="none" w:sz="0" w:space="0" w:color="auto"/>
        <w:bottom w:val="none" w:sz="0" w:space="0" w:color="auto"/>
        <w:right w:val="none" w:sz="0" w:space="0" w:color="auto"/>
      </w:divBdr>
    </w:div>
    <w:div w:id="1648585012">
      <w:bodyDiv w:val="1"/>
      <w:marLeft w:val="0"/>
      <w:marRight w:val="0"/>
      <w:marTop w:val="0"/>
      <w:marBottom w:val="0"/>
      <w:divBdr>
        <w:top w:val="none" w:sz="0" w:space="0" w:color="auto"/>
        <w:left w:val="none" w:sz="0" w:space="0" w:color="auto"/>
        <w:bottom w:val="none" w:sz="0" w:space="0" w:color="auto"/>
        <w:right w:val="none" w:sz="0" w:space="0" w:color="auto"/>
      </w:divBdr>
    </w:div>
    <w:div w:id="1720981797">
      <w:bodyDiv w:val="1"/>
      <w:marLeft w:val="0"/>
      <w:marRight w:val="0"/>
      <w:marTop w:val="0"/>
      <w:marBottom w:val="0"/>
      <w:divBdr>
        <w:top w:val="none" w:sz="0" w:space="0" w:color="auto"/>
        <w:left w:val="none" w:sz="0" w:space="0" w:color="auto"/>
        <w:bottom w:val="none" w:sz="0" w:space="0" w:color="auto"/>
        <w:right w:val="none" w:sz="0" w:space="0" w:color="auto"/>
      </w:divBdr>
    </w:div>
    <w:div w:id="1776436703">
      <w:bodyDiv w:val="1"/>
      <w:marLeft w:val="0"/>
      <w:marRight w:val="0"/>
      <w:marTop w:val="0"/>
      <w:marBottom w:val="0"/>
      <w:divBdr>
        <w:top w:val="none" w:sz="0" w:space="0" w:color="auto"/>
        <w:left w:val="none" w:sz="0" w:space="0" w:color="auto"/>
        <w:bottom w:val="none" w:sz="0" w:space="0" w:color="auto"/>
        <w:right w:val="none" w:sz="0" w:space="0" w:color="auto"/>
      </w:divBdr>
    </w:div>
    <w:div w:id="188273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2.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moh.gov.ge/uploads/files/2019/Failebi/16.08.2019.pdf" TargetMode="External"/><Relationship Id="rId2" Type="http://schemas.openxmlformats.org/officeDocument/2006/relationships/numbering" Target="numbering.xml"/><Relationship Id="rId16" Type="http://schemas.openxmlformats.org/officeDocument/2006/relationships/image" Target="media/image3.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opCov.ge" TargetMode="External"/><Relationship Id="rId5" Type="http://schemas.openxmlformats.org/officeDocument/2006/relationships/webSettings" Target="webSettings.xml"/><Relationship Id="rId15" Type="http://schemas.openxmlformats.org/officeDocument/2006/relationships/chart" Target="charts/chart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emerging-europe.com/news/georgias-coronavirus-miracle-so-far-so-good/?fbclid=IwAR1qu4ReD0M4ZkHRXkvFuz22UWHNMJge5AK26gHovJKPzbqno4TBRDKIJas" TargetMode="External"/><Relationship Id="rId13" Type="http://schemas.openxmlformats.org/officeDocument/2006/relationships/hyperlink" Target="https://agenda.ge/en/news/2020/1505" TargetMode="External"/><Relationship Id="rId18" Type="http://schemas.openxmlformats.org/officeDocument/2006/relationships/hyperlink" Target="https://www.boe.es/buscar/act.php?id=BOE-A-2020-4789" TargetMode="External"/><Relationship Id="rId26" Type="http://schemas.openxmlformats.org/officeDocument/2006/relationships/hyperlink" Target="https://www.thelocal.de/20200320/bavaria-becomes-first-german-state-to-impose-lockdown" TargetMode="External"/><Relationship Id="rId3" Type="http://schemas.openxmlformats.org/officeDocument/2006/relationships/hyperlink" Target="https://www.foxnews.com/world/georgia-coronavirus-few-cases" TargetMode="External"/><Relationship Id="rId21" Type="http://schemas.openxmlformats.org/officeDocument/2006/relationships/hyperlink" Target="https://www.timeslive.co.za/news/south-africa/2020-03-26-only-two-people-may-be-in-a-private-car-during-lockdown/" TargetMode="External"/><Relationship Id="rId7" Type="http://schemas.openxmlformats.org/officeDocument/2006/relationships/hyperlink" Target="https://www.euractiv.com/section/eastern-europe/news/georgias-furious-fight-against-covid-19/?fbclid=IwAR2jzxpqcZovQqnwpkh-yHtx9-UJByztWHSGOecfyl8-TFhcTkJapL5nGDI" TargetMode="External"/><Relationship Id="rId12" Type="http://schemas.openxmlformats.org/officeDocument/2006/relationships/hyperlink" Target="https://agenda.ge/en/news/2020/656" TargetMode="External"/><Relationship Id="rId17" Type="http://schemas.openxmlformats.org/officeDocument/2006/relationships/hyperlink" Target="https://cpv.vic.gov.au/drivers/coronavirus-covid-19/coronavirus-covid-19-faqs2" TargetMode="External"/><Relationship Id="rId25" Type="http://schemas.openxmlformats.org/officeDocument/2006/relationships/hyperlink" Target="https://www.politico.eu/article/german-state-of-bavaria-heads-for-full-coronavirus-lockdown/" TargetMode="External"/><Relationship Id="rId2" Type="http://schemas.openxmlformats.org/officeDocument/2006/relationships/hyperlink" Target="https://www.telegraph.co.uk/news/2020/04/04/can-uk-learn-smaller-countries-avoid-total-lockdown/" TargetMode="External"/><Relationship Id="rId16" Type="http://schemas.openxmlformats.org/officeDocument/2006/relationships/hyperlink" Target="https://www.cdc.gov/coronavirus/2019-ncov/community/organizations/rideshare-drivers-for-hire.html" TargetMode="External"/><Relationship Id="rId20" Type="http://schemas.openxmlformats.org/officeDocument/2006/relationships/hyperlink" Target="https://gulfnews.com/uae/transport/coronavirus-three-persons-to-a-car-still-in-dubai-1.71153582" TargetMode="External"/><Relationship Id="rId29" Type="http://schemas.openxmlformats.org/officeDocument/2006/relationships/hyperlink" Target="https://agora.folha.uol.com.br/sao-paulo/2020/03/quarentena-comeca-a-valer-nesta-terca-feira-em-todo-o-estado-de-sp.shtml" TargetMode="External"/><Relationship Id="rId1" Type="http://schemas.openxmlformats.org/officeDocument/2006/relationships/hyperlink" Target="https://www.ncdc.ge/Handlers/GetFile.ashx?ID=4c07b687-7268-4ae8-9978-821e5e5ac4b6" TargetMode="External"/><Relationship Id="rId6" Type="http://schemas.openxmlformats.org/officeDocument/2006/relationships/hyperlink" Target="https://www.intellinews.com/colchis-why-is-georgia-succeeding-with-the-coronavirus-where-many-western-countries-are-failing-179039/" TargetMode="External"/><Relationship Id="rId11" Type="http://schemas.openxmlformats.org/officeDocument/2006/relationships/hyperlink" Target="http://georgiatoday.ge/news/19925/WHO-Head-Praises-Georgia%27s-Response-to-Coronavirus-Threat" TargetMode="External"/><Relationship Id="rId24" Type="http://schemas.openxmlformats.org/officeDocument/2006/relationships/hyperlink" Target="https://www.geostat.ge/ka/modules/categories/41/mosakhleoba" TargetMode="External"/><Relationship Id="rId5" Type="http://schemas.openxmlformats.org/officeDocument/2006/relationships/hyperlink" Target="https://foreignpolicy.com/2020/04/02/countries-succeeding-flattening-curve-coronavirus-testing-quarantine/?fbclid=IwAR2adm5cRUgODbr4_L-i2-3jOHQqg0DteIUxizqWmKXol6cb1ZeXB-IKFGY" TargetMode="External"/><Relationship Id="rId15" Type="http://schemas.openxmlformats.org/officeDocument/2006/relationships/hyperlink" Target="http://curatiofoundation.org/wp-content/uploads/2020/03/COVID-19_Georgia-Rapid-Response-Product_27-03-2020_ENG.pdf" TargetMode="External"/><Relationship Id="rId23" Type="http://schemas.openxmlformats.org/officeDocument/2006/relationships/hyperlink" Target="https://www.worldometers.info/coronavirus/country/georgia/" TargetMode="External"/><Relationship Id="rId28" Type="http://schemas.openxmlformats.org/officeDocument/2006/relationships/hyperlink" Target="https://g1.globo.com/sc/santa-catarina/noticia/2020/03/17/governo-de-sc-decreta-situacao-de-emergencia-por-causa-do-coronavirus.ghtml" TargetMode="External"/><Relationship Id="rId10" Type="http://schemas.openxmlformats.org/officeDocument/2006/relationships/hyperlink" Target="http://georgiatoday.ge/news/21059/Dr.-Anthony-Fauci-Praises-Georgia%E2%80%99s-Experience-against-COVID-19" TargetMode="External"/><Relationship Id="rId19" Type="http://schemas.openxmlformats.org/officeDocument/2006/relationships/hyperlink" Target="https://www.cbc.ca/news/canada/edmonton/new-covid-19-rules-limit-edmonton-taxis-ride-hailing-vehicles-to-1-passenger-or-household-group-1.5517985" TargetMode="External"/><Relationship Id="rId31" Type="http://schemas.openxmlformats.org/officeDocument/2006/relationships/hyperlink" Target="https://ec.europa.eu/info/live-work-travel-eu/health/coronavirus-response/european-roadmap-lifting-coronavirus-containment-measures_en" TargetMode="External"/><Relationship Id="rId4" Type="http://schemas.openxmlformats.org/officeDocument/2006/relationships/hyperlink" Target="https://m.washingtontimes.com/news/2020/apr/22/coronavirus-success-story-the-nation-of-georgia/?fbclid=IwAR2u7izMIej7aMqrLMTFbfvIBO_6R4Z_gGysJp3A4LkjwXG4CfdnjvVPG28" TargetMode="External"/><Relationship Id="rId9" Type="http://schemas.openxmlformats.org/officeDocument/2006/relationships/hyperlink" Target="https://www.dailysignal.com/2020/04/07/nation-of-georgia-is-americas-proven-ally-in-fighting-common-challenges/?fbclid=IwAR0ChKyPvaprijTHhPmEaA9LkwXqXEaS27V40uhJhuyg__J0PFBNHwiWivk" TargetMode="External"/><Relationship Id="rId14" Type="http://schemas.openxmlformats.org/officeDocument/2006/relationships/hyperlink" Target="file:///C:\Users\User\Downloads\&#4307;&#4308;" TargetMode="External"/><Relationship Id="rId22" Type="http://schemas.openxmlformats.org/officeDocument/2006/relationships/hyperlink" Target="https://www.thelocal.es/20200407/what-you-need-to-know-about-driving-during-spains-coronavirus-lockdown" TargetMode="External"/><Relationship Id="rId27" Type="http://schemas.openxmlformats.org/officeDocument/2006/relationships/hyperlink" Target="https://www.timesofisrael.com/cabinet-declares-bnei-brak-restricted-zone-readies-to-do-same-for-other-towns/" TargetMode="External"/><Relationship Id="rId30" Type="http://schemas.openxmlformats.org/officeDocument/2006/relationships/hyperlink" Target="https://www.aljazeera.com/news/2020/03/emergencies-closures-states-handling-coronavirus-200317213356419.html"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r>
              <a:rPr lang="ka-GE" b="1" baseline="0" dirty="0" smtClean="0"/>
              <a:t>შემაკავებელი ღონისძიებებზე დაფუძნებული </a:t>
            </a:r>
            <a:r>
              <a:rPr lang="en-US" sz="1862" b="1" i="0" u="none" strike="noStrike" baseline="0" dirty="0" smtClean="0">
                <a:effectLst/>
              </a:rPr>
              <a:t>COVID-19</a:t>
            </a:r>
            <a:r>
              <a:rPr lang="ka-GE" sz="1862" b="1" i="0" u="none" strike="noStrike" baseline="0" dirty="0" smtClean="0">
                <a:effectLst/>
              </a:rPr>
              <a:t>-ის მოდელირება </a:t>
            </a:r>
            <a:r>
              <a:rPr lang="ka-GE" b="1" baseline="0" dirty="0" smtClean="0"/>
              <a:t>და არსებული რეალობა</a:t>
            </a:r>
          </a:p>
          <a:p>
            <a:pPr>
              <a:defRPr/>
            </a:pPr>
            <a:r>
              <a:rPr lang="ka-GE" sz="1400" b="1" baseline="0" dirty="0" smtClean="0"/>
              <a:t>საქართველო</a:t>
            </a:r>
            <a:endParaRPr lang="en-US" sz="1400" b="1" dirty="0"/>
          </a:p>
        </c:rich>
      </c:tx>
      <c:layout>
        <c:manualLayout>
          <c:xMode val="edge"/>
          <c:yMode val="edge"/>
          <c:x val="0.13137975959526796"/>
          <c:y val="4.33921358871837E-2"/>
        </c:manualLayout>
      </c:layout>
      <c:overlay val="0"/>
      <c:spPr>
        <a:noFill/>
        <a:ln>
          <a:noFill/>
        </a:ln>
        <a:effectLst/>
      </c:spPr>
      <c:txPr>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5.0559834911940355E-2"/>
          <c:y val="4.4337261186653702E-2"/>
          <c:w val="0.93760945642664228"/>
          <c:h val="0.73378639907911702"/>
        </c:manualLayout>
      </c:layout>
      <c:lineChart>
        <c:grouping val="standard"/>
        <c:varyColors val="0"/>
        <c:ser>
          <c:idx val="0"/>
          <c:order val="0"/>
          <c:tx>
            <c:strRef>
              <c:f>Sheet1!$B$1</c:f>
              <c:strCache>
                <c:ptCount val="1"/>
                <c:pt idx="0">
                  <c:v>აქტიური ინფიცირებული (შუალედური შეკავებისას)</c:v>
                </c:pt>
              </c:strCache>
            </c:strRef>
          </c:tx>
          <c:spPr>
            <a:ln w="38100" cap="rnd">
              <a:solidFill>
                <a:srgbClr val="FFC000"/>
              </a:solidFill>
              <a:round/>
            </a:ln>
            <a:effectLst/>
          </c:spPr>
          <c:marker>
            <c:symbol val="none"/>
          </c:marker>
          <c:dLbls>
            <c:dLbl>
              <c:idx val="36"/>
              <c:layout>
                <c:manualLayout>
                  <c:x val="-1.8115942028985595E-2"/>
                  <c:y val="-0.1177786545509271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29A-4BBF-9165-BF281FE3BFB8}"/>
                </c:ext>
              </c:extLst>
            </c:dLbl>
            <c:dLbl>
              <c:idx val="56"/>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29A-4BBF-9165-BF281FE3BFB8}"/>
                </c:ext>
              </c:extLst>
            </c:dLbl>
            <c:spPr>
              <a:noFill/>
              <a:ln>
                <a:noFill/>
              </a:ln>
              <a:effectLst/>
            </c:spPr>
            <c:txPr>
              <a:bodyPr rot="0" spcFirstLastPara="1" vertOverflow="ellipsis" vert="horz" wrap="square" lIns="38100" tIns="19050" rIns="38100" bIns="19050" anchor="ctr" anchorCtr="1">
                <a:spAutoFit/>
              </a:bodyPr>
              <a:lstStyle/>
              <a:p>
                <a:pPr>
                  <a:defRPr sz="1197"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12700" cap="flat" cmpd="sng" algn="ctr">
                      <a:solidFill>
                        <a:schemeClr val="tx1"/>
                      </a:solidFill>
                      <a:round/>
                    </a:ln>
                    <a:effectLst/>
                  </c:spPr>
                </c15:leaderLines>
              </c:ext>
            </c:extLst>
          </c:dLbls>
          <c:cat>
            <c:numRef>
              <c:f>Sheet1!$A$2:$A$61</c:f>
              <c:numCache>
                <c:formatCode>dd\/mm\/yy;@</c:formatCode>
                <c:ptCount val="60"/>
                <c:pt idx="0">
                  <c:v>43905</c:v>
                </c:pt>
                <c:pt idx="1">
                  <c:v>43906</c:v>
                </c:pt>
                <c:pt idx="2">
                  <c:v>43907</c:v>
                </c:pt>
                <c:pt idx="3">
                  <c:v>43908</c:v>
                </c:pt>
                <c:pt idx="4">
                  <c:v>43909</c:v>
                </c:pt>
                <c:pt idx="5">
                  <c:v>43910</c:v>
                </c:pt>
                <c:pt idx="6">
                  <c:v>43911</c:v>
                </c:pt>
                <c:pt idx="7">
                  <c:v>43912</c:v>
                </c:pt>
                <c:pt idx="8">
                  <c:v>43913</c:v>
                </c:pt>
                <c:pt idx="9">
                  <c:v>43914</c:v>
                </c:pt>
                <c:pt idx="10">
                  <c:v>43915</c:v>
                </c:pt>
                <c:pt idx="11">
                  <c:v>43916</c:v>
                </c:pt>
                <c:pt idx="12">
                  <c:v>43917</c:v>
                </c:pt>
                <c:pt idx="13">
                  <c:v>43918</c:v>
                </c:pt>
                <c:pt idx="14">
                  <c:v>43919</c:v>
                </c:pt>
                <c:pt idx="15">
                  <c:v>43920</c:v>
                </c:pt>
                <c:pt idx="16">
                  <c:v>43921</c:v>
                </c:pt>
                <c:pt idx="17">
                  <c:v>43922</c:v>
                </c:pt>
                <c:pt idx="18">
                  <c:v>43923</c:v>
                </c:pt>
                <c:pt idx="19">
                  <c:v>43924</c:v>
                </c:pt>
                <c:pt idx="20">
                  <c:v>43925</c:v>
                </c:pt>
                <c:pt idx="21">
                  <c:v>43926</c:v>
                </c:pt>
                <c:pt idx="22">
                  <c:v>43927</c:v>
                </c:pt>
                <c:pt idx="23">
                  <c:v>43928</c:v>
                </c:pt>
                <c:pt idx="24">
                  <c:v>43929</c:v>
                </c:pt>
                <c:pt idx="25">
                  <c:v>43930</c:v>
                </c:pt>
                <c:pt idx="26">
                  <c:v>43931</c:v>
                </c:pt>
                <c:pt idx="27">
                  <c:v>43932</c:v>
                </c:pt>
                <c:pt idx="28">
                  <c:v>43933</c:v>
                </c:pt>
                <c:pt idx="29">
                  <c:v>43934</c:v>
                </c:pt>
                <c:pt idx="30">
                  <c:v>43935</c:v>
                </c:pt>
                <c:pt idx="31">
                  <c:v>43936</c:v>
                </c:pt>
                <c:pt idx="32">
                  <c:v>43937</c:v>
                </c:pt>
                <c:pt idx="33">
                  <c:v>43938</c:v>
                </c:pt>
                <c:pt idx="34">
                  <c:v>43939</c:v>
                </c:pt>
                <c:pt idx="35">
                  <c:v>43940</c:v>
                </c:pt>
                <c:pt idx="36">
                  <c:v>43941</c:v>
                </c:pt>
                <c:pt idx="37">
                  <c:v>43942</c:v>
                </c:pt>
                <c:pt idx="38">
                  <c:v>43943</c:v>
                </c:pt>
                <c:pt idx="39">
                  <c:v>43944</c:v>
                </c:pt>
                <c:pt idx="40">
                  <c:v>43945</c:v>
                </c:pt>
                <c:pt idx="41">
                  <c:v>43946</c:v>
                </c:pt>
                <c:pt idx="42">
                  <c:v>43947</c:v>
                </c:pt>
                <c:pt idx="43">
                  <c:v>43948</c:v>
                </c:pt>
                <c:pt idx="44">
                  <c:v>43949</c:v>
                </c:pt>
                <c:pt idx="45">
                  <c:v>43950</c:v>
                </c:pt>
                <c:pt idx="46">
                  <c:v>43951</c:v>
                </c:pt>
                <c:pt idx="47">
                  <c:v>43952</c:v>
                </c:pt>
                <c:pt idx="48">
                  <c:v>43953</c:v>
                </c:pt>
                <c:pt idx="49">
                  <c:v>43954</c:v>
                </c:pt>
                <c:pt idx="50">
                  <c:v>43955</c:v>
                </c:pt>
                <c:pt idx="51">
                  <c:v>43956</c:v>
                </c:pt>
                <c:pt idx="52">
                  <c:v>43957</c:v>
                </c:pt>
                <c:pt idx="53">
                  <c:v>43958</c:v>
                </c:pt>
                <c:pt idx="54">
                  <c:v>43959</c:v>
                </c:pt>
                <c:pt idx="55">
                  <c:v>43960</c:v>
                </c:pt>
                <c:pt idx="56">
                  <c:v>43961</c:v>
                </c:pt>
                <c:pt idx="57">
                  <c:v>43962</c:v>
                </c:pt>
                <c:pt idx="58">
                  <c:v>43963</c:v>
                </c:pt>
              </c:numCache>
            </c:numRef>
          </c:cat>
          <c:val>
            <c:numRef>
              <c:f>Sheet1!$B$2:$B$61</c:f>
              <c:numCache>
                <c:formatCode>General</c:formatCode>
                <c:ptCount val="60"/>
                <c:pt idx="0">
                  <c:v>11</c:v>
                </c:pt>
                <c:pt idx="1">
                  <c:v>11</c:v>
                </c:pt>
                <c:pt idx="2">
                  <c:v>12</c:v>
                </c:pt>
                <c:pt idx="3">
                  <c:v>13</c:v>
                </c:pt>
                <c:pt idx="4">
                  <c:v>15</c:v>
                </c:pt>
                <c:pt idx="5">
                  <c:v>17</c:v>
                </c:pt>
                <c:pt idx="6">
                  <c:v>20</c:v>
                </c:pt>
                <c:pt idx="7">
                  <c:v>23</c:v>
                </c:pt>
                <c:pt idx="8">
                  <c:v>26</c:v>
                </c:pt>
                <c:pt idx="9">
                  <c:v>30</c:v>
                </c:pt>
                <c:pt idx="10">
                  <c:v>35</c:v>
                </c:pt>
                <c:pt idx="11">
                  <c:v>40</c:v>
                </c:pt>
                <c:pt idx="12">
                  <c:v>45</c:v>
                </c:pt>
                <c:pt idx="13">
                  <c:v>51</c:v>
                </c:pt>
                <c:pt idx="14">
                  <c:v>59</c:v>
                </c:pt>
                <c:pt idx="15">
                  <c:v>67</c:v>
                </c:pt>
                <c:pt idx="16">
                  <c:v>76</c:v>
                </c:pt>
                <c:pt idx="17">
                  <c:v>86</c:v>
                </c:pt>
                <c:pt idx="18">
                  <c:v>97</c:v>
                </c:pt>
                <c:pt idx="19">
                  <c:v>110</c:v>
                </c:pt>
                <c:pt idx="20">
                  <c:v>124</c:v>
                </c:pt>
                <c:pt idx="21">
                  <c:v>140</c:v>
                </c:pt>
                <c:pt idx="22">
                  <c:v>157</c:v>
                </c:pt>
                <c:pt idx="23">
                  <c:v>177</c:v>
                </c:pt>
                <c:pt idx="24">
                  <c:v>199</c:v>
                </c:pt>
                <c:pt idx="25">
                  <c:v>224</c:v>
                </c:pt>
                <c:pt idx="26">
                  <c:v>251</c:v>
                </c:pt>
                <c:pt idx="27">
                  <c:v>281</c:v>
                </c:pt>
                <c:pt idx="28">
                  <c:v>315</c:v>
                </c:pt>
                <c:pt idx="29">
                  <c:v>352</c:v>
                </c:pt>
                <c:pt idx="30">
                  <c:v>393</c:v>
                </c:pt>
                <c:pt idx="31">
                  <c:v>438</c:v>
                </c:pt>
                <c:pt idx="32">
                  <c:v>488</c:v>
                </c:pt>
                <c:pt idx="33">
                  <c:v>543</c:v>
                </c:pt>
                <c:pt idx="34">
                  <c:v>603</c:v>
                </c:pt>
                <c:pt idx="35">
                  <c:v>670</c:v>
                </c:pt>
                <c:pt idx="36">
                  <c:v>743</c:v>
                </c:pt>
                <c:pt idx="37">
                  <c:v>823</c:v>
                </c:pt>
                <c:pt idx="38">
                  <c:v>911</c:v>
                </c:pt>
                <c:pt idx="39">
                  <c:v>1000</c:v>
                </c:pt>
                <c:pt idx="40">
                  <c:v>1100</c:v>
                </c:pt>
                <c:pt idx="41">
                  <c:v>1200</c:v>
                </c:pt>
                <c:pt idx="42">
                  <c:v>1400</c:v>
                </c:pt>
                <c:pt idx="43">
                  <c:v>1500</c:v>
                </c:pt>
                <c:pt idx="44">
                  <c:v>1600</c:v>
                </c:pt>
                <c:pt idx="45">
                  <c:v>1800</c:v>
                </c:pt>
                <c:pt idx="46">
                  <c:v>2000</c:v>
                </c:pt>
                <c:pt idx="47">
                  <c:v>2200</c:v>
                </c:pt>
                <c:pt idx="48">
                  <c:v>2400</c:v>
                </c:pt>
                <c:pt idx="49">
                  <c:v>2600</c:v>
                </c:pt>
                <c:pt idx="50">
                  <c:v>2800</c:v>
                </c:pt>
                <c:pt idx="51">
                  <c:v>3100</c:v>
                </c:pt>
                <c:pt idx="52">
                  <c:v>3400</c:v>
                </c:pt>
                <c:pt idx="53">
                  <c:v>3700</c:v>
                </c:pt>
                <c:pt idx="54">
                  <c:v>4100</c:v>
                </c:pt>
                <c:pt idx="55">
                  <c:v>4400</c:v>
                </c:pt>
                <c:pt idx="56">
                  <c:v>5100</c:v>
                </c:pt>
              </c:numCache>
            </c:numRef>
          </c:val>
          <c:smooth val="0"/>
          <c:extLst>
            <c:ext xmlns:c16="http://schemas.microsoft.com/office/drawing/2014/chart" uri="{C3380CC4-5D6E-409C-BE32-E72D297353CC}">
              <c16:uniqueId val="{00000002-529A-4BBF-9165-BF281FE3BFB8}"/>
            </c:ext>
          </c:extLst>
        </c:ser>
        <c:ser>
          <c:idx val="1"/>
          <c:order val="1"/>
          <c:tx>
            <c:strRef>
              <c:f>Sheet1!$C$1</c:f>
              <c:strCache>
                <c:ptCount val="1"/>
                <c:pt idx="0">
                  <c:v>აქტიური ინფიცირებული (მკაცრი შეკავებისას)</c:v>
                </c:pt>
              </c:strCache>
            </c:strRef>
          </c:tx>
          <c:spPr>
            <a:ln w="28575" cap="rnd">
              <a:solidFill>
                <a:schemeClr val="accent5">
                  <a:lumMod val="75000"/>
                </a:schemeClr>
              </a:solidFill>
              <a:round/>
            </a:ln>
            <a:effectLst/>
          </c:spPr>
          <c:marker>
            <c:symbol val="none"/>
          </c:marker>
          <c:dLbls>
            <c:dLbl>
              <c:idx val="36"/>
              <c:layout>
                <c:manualLayout>
                  <c:x val="-3.3816425120773035E-2"/>
                  <c:y val="2.89280905914558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29A-4BBF-9165-BF281FE3BFB8}"/>
                </c:ext>
              </c:extLst>
            </c:dLbl>
            <c:dLbl>
              <c:idx val="56"/>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29A-4BBF-9165-BF281FE3BFB8}"/>
                </c:ext>
              </c:extLst>
            </c:dLbl>
            <c:spPr>
              <a:noFill/>
              <a:ln>
                <a:noFill/>
              </a:ln>
              <a:effectLst/>
            </c:spPr>
            <c:txPr>
              <a:bodyPr rot="0" spcFirstLastPara="1" vertOverflow="ellipsis" vert="horz" wrap="square" lIns="38100" tIns="19050" rIns="38100" bIns="19050" anchor="ctr" anchorCtr="1">
                <a:spAutoFit/>
              </a:bodyPr>
              <a:lstStyle/>
              <a:p>
                <a:pPr>
                  <a:defRPr sz="1197"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15875" cap="flat" cmpd="thickThin" algn="ctr">
                      <a:solidFill>
                        <a:schemeClr val="tx1"/>
                      </a:solidFill>
                      <a:round/>
                    </a:ln>
                    <a:effectLst/>
                  </c:spPr>
                </c15:leaderLines>
              </c:ext>
            </c:extLst>
          </c:dLbls>
          <c:cat>
            <c:numRef>
              <c:f>Sheet1!$A$2:$A$61</c:f>
              <c:numCache>
                <c:formatCode>dd\/mm\/yy;@</c:formatCode>
                <c:ptCount val="60"/>
                <c:pt idx="0">
                  <c:v>43905</c:v>
                </c:pt>
                <c:pt idx="1">
                  <c:v>43906</c:v>
                </c:pt>
                <c:pt idx="2">
                  <c:v>43907</c:v>
                </c:pt>
                <c:pt idx="3">
                  <c:v>43908</c:v>
                </c:pt>
                <c:pt idx="4">
                  <c:v>43909</c:v>
                </c:pt>
                <c:pt idx="5">
                  <c:v>43910</c:v>
                </c:pt>
                <c:pt idx="6">
                  <c:v>43911</c:v>
                </c:pt>
                <c:pt idx="7">
                  <c:v>43912</c:v>
                </c:pt>
                <c:pt idx="8">
                  <c:v>43913</c:v>
                </c:pt>
                <c:pt idx="9">
                  <c:v>43914</c:v>
                </c:pt>
                <c:pt idx="10">
                  <c:v>43915</c:v>
                </c:pt>
                <c:pt idx="11">
                  <c:v>43916</c:v>
                </c:pt>
                <c:pt idx="12">
                  <c:v>43917</c:v>
                </c:pt>
                <c:pt idx="13">
                  <c:v>43918</c:v>
                </c:pt>
                <c:pt idx="14">
                  <c:v>43919</c:v>
                </c:pt>
                <c:pt idx="15">
                  <c:v>43920</c:v>
                </c:pt>
                <c:pt idx="16">
                  <c:v>43921</c:v>
                </c:pt>
                <c:pt idx="17">
                  <c:v>43922</c:v>
                </c:pt>
                <c:pt idx="18">
                  <c:v>43923</c:v>
                </c:pt>
                <c:pt idx="19">
                  <c:v>43924</c:v>
                </c:pt>
                <c:pt idx="20">
                  <c:v>43925</c:v>
                </c:pt>
                <c:pt idx="21">
                  <c:v>43926</c:v>
                </c:pt>
                <c:pt idx="22">
                  <c:v>43927</c:v>
                </c:pt>
                <c:pt idx="23">
                  <c:v>43928</c:v>
                </c:pt>
                <c:pt idx="24">
                  <c:v>43929</c:v>
                </c:pt>
                <c:pt idx="25">
                  <c:v>43930</c:v>
                </c:pt>
                <c:pt idx="26">
                  <c:v>43931</c:v>
                </c:pt>
                <c:pt idx="27">
                  <c:v>43932</c:v>
                </c:pt>
                <c:pt idx="28">
                  <c:v>43933</c:v>
                </c:pt>
                <c:pt idx="29">
                  <c:v>43934</c:v>
                </c:pt>
                <c:pt idx="30">
                  <c:v>43935</c:v>
                </c:pt>
                <c:pt idx="31">
                  <c:v>43936</c:v>
                </c:pt>
                <c:pt idx="32">
                  <c:v>43937</c:v>
                </c:pt>
                <c:pt idx="33">
                  <c:v>43938</c:v>
                </c:pt>
                <c:pt idx="34">
                  <c:v>43939</c:v>
                </c:pt>
                <c:pt idx="35">
                  <c:v>43940</c:v>
                </c:pt>
                <c:pt idx="36">
                  <c:v>43941</c:v>
                </c:pt>
                <c:pt idx="37">
                  <c:v>43942</c:v>
                </c:pt>
                <c:pt idx="38">
                  <c:v>43943</c:v>
                </c:pt>
                <c:pt idx="39">
                  <c:v>43944</c:v>
                </c:pt>
                <c:pt idx="40">
                  <c:v>43945</c:v>
                </c:pt>
                <c:pt idx="41">
                  <c:v>43946</c:v>
                </c:pt>
                <c:pt idx="42">
                  <c:v>43947</c:v>
                </c:pt>
                <c:pt idx="43">
                  <c:v>43948</c:v>
                </c:pt>
                <c:pt idx="44">
                  <c:v>43949</c:v>
                </c:pt>
                <c:pt idx="45">
                  <c:v>43950</c:v>
                </c:pt>
                <c:pt idx="46">
                  <c:v>43951</c:v>
                </c:pt>
                <c:pt idx="47">
                  <c:v>43952</c:v>
                </c:pt>
                <c:pt idx="48">
                  <c:v>43953</c:v>
                </c:pt>
                <c:pt idx="49">
                  <c:v>43954</c:v>
                </c:pt>
                <c:pt idx="50">
                  <c:v>43955</c:v>
                </c:pt>
                <c:pt idx="51">
                  <c:v>43956</c:v>
                </c:pt>
                <c:pt idx="52">
                  <c:v>43957</c:v>
                </c:pt>
                <c:pt idx="53">
                  <c:v>43958</c:v>
                </c:pt>
                <c:pt idx="54">
                  <c:v>43959</c:v>
                </c:pt>
                <c:pt idx="55">
                  <c:v>43960</c:v>
                </c:pt>
                <c:pt idx="56">
                  <c:v>43961</c:v>
                </c:pt>
                <c:pt idx="57">
                  <c:v>43962</c:v>
                </c:pt>
                <c:pt idx="58">
                  <c:v>43963</c:v>
                </c:pt>
              </c:numCache>
            </c:numRef>
          </c:cat>
          <c:val>
            <c:numRef>
              <c:f>Sheet1!$C$2:$C$61</c:f>
              <c:numCache>
                <c:formatCode>General</c:formatCode>
                <c:ptCount val="60"/>
                <c:pt idx="0">
                  <c:v>11</c:v>
                </c:pt>
                <c:pt idx="1">
                  <c:v>11</c:v>
                </c:pt>
                <c:pt idx="2">
                  <c:v>12</c:v>
                </c:pt>
                <c:pt idx="3">
                  <c:v>13</c:v>
                </c:pt>
                <c:pt idx="4">
                  <c:v>15</c:v>
                </c:pt>
                <c:pt idx="5">
                  <c:v>17</c:v>
                </c:pt>
                <c:pt idx="6">
                  <c:v>19</c:v>
                </c:pt>
                <c:pt idx="7">
                  <c:v>21</c:v>
                </c:pt>
                <c:pt idx="8">
                  <c:v>24</c:v>
                </c:pt>
                <c:pt idx="9">
                  <c:v>27</c:v>
                </c:pt>
                <c:pt idx="10">
                  <c:v>30</c:v>
                </c:pt>
                <c:pt idx="11">
                  <c:v>33</c:v>
                </c:pt>
                <c:pt idx="12">
                  <c:v>36</c:v>
                </c:pt>
                <c:pt idx="13">
                  <c:v>40</c:v>
                </c:pt>
                <c:pt idx="14">
                  <c:v>44</c:v>
                </c:pt>
                <c:pt idx="15">
                  <c:v>47</c:v>
                </c:pt>
                <c:pt idx="16">
                  <c:v>51</c:v>
                </c:pt>
                <c:pt idx="17">
                  <c:v>56</c:v>
                </c:pt>
                <c:pt idx="18">
                  <c:v>60</c:v>
                </c:pt>
                <c:pt idx="19">
                  <c:v>64</c:v>
                </c:pt>
                <c:pt idx="20">
                  <c:v>69</c:v>
                </c:pt>
                <c:pt idx="21">
                  <c:v>78</c:v>
                </c:pt>
                <c:pt idx="22">
                  <c:v>83</c:v>
                </c:pt>
                <c:pt idx="23">
                  <c:v>89</c:v>
                </c:pt>
                <c:pt idx="24">
                  <c:v>94</c:v>
                </c:pt>
                <c:pt idx="25">
                  <c:v>91</c:v>
                </c:pt>
                <c:pt idx="26">
                  <c:v>96</c:v>
                </c:pt>
                <c:pt idx="27">
                  <c:v>100</c:v>
                </c:pt>
                <c:pt idx="28">
                  <c:v>105</c:v>
                </c:pt>
                <c:pt idx="29">
                  <c:v>109</c:v>
                </c:pt>
                <c:pt idx="30">
                  <c:v>113</c:v>
                </c:pt>
                <c:pt idx="31">
                  <c:v>118</c:v>
                </c:pt>
                <c:pt idx="32">
                  <c:v>122</c:v>
                </c:pt>
                <c:pt idx="33">
                  <c:v>126</c:v>
                </c:pt>
                <c:pt idx="34">
                  <c:v>130</c:v>
                </c:pt>
                <c:pt idx="35">
                  <c:v>134</c:v>
                </c:pt>
                <c:pt idx="36">
                  <c:v>138</c:v>
                </c:pt>
                <c:pt idx="37">
                  <c:v>142</c:v>
                </c:pt>
                <c:pt idx="38">
                  <c:v>146</c:v>
                </c:pt>
                <c:pt idx="39">
                  <c:v>150</c:v>
                </c:pt>
                <c:pt idx="40">
                  <c:v>154</c:v>
                </c:pt>
                <c:pt idx="41">
                  <c:v>158</c:v>
                </c:pt>
                <c:pt idx="42">
                  <c:v>162</c:v>
                </c:pt>
                <c:pt idx="43">
                  <c:v>166</c:v>
                </c:pt>
                <c:pt idx="44">
                  <c:v>171</c:v>
                </c:pt>
                <c:pt idx="45">
                  <c:v>176</c:v>
                </c:pt>
                <c:pt idx="46">
                  <c:v>180</c:v>
                </c:pt>
                <c:pt idx="47">
                  <c:v>185</c:v>
                </c:pt>
                <c:pt idx="48">
                  <c:v>191</c:v>
                </c:pt>
                <c:pt idx="49">
                  <c:v>196</c:v>
                </c:pt>
                <c:pt idx="50">
                  <c:v>202</c:v>
                </c:pt>
                <c:pt idx="51">
                  <c:v>208</c:v>
                </c:pt>
                <c:pt idx="52">
                  <c:v>214</c:v>
                </c:pt>
                <c:pt idx="53">
                  <c:v>221</c:v>
                </c:pt>
                <c:pt idx="54">
                  <c:v>228</c:v>
                </c:pt>
                <c:pt idx="55">
                  <c:v>236</c:v>
                </c:pt>
                <c:pt idx="56">
                  <c:v>244</c:v>
                </c:pt>
              </c:numCache>
            </c:numRef>
          </c:val>
          <c:smooth val="0"/>
          <c:extLst>
            <c:ext xmlns:c16="http://schemas.microsoft.com/office/drawing/2014/chart" uri="{C3380CC4-5D6E-409C-BE32-E72D297353CC}">
              <c16:uniqueId val="{00000005-529A-4BBF-9165-BF281FE3BFB8}"/>
            </c:ext>
          </c:extLst>
        </c:ser>
        <c:ser>
          <c:idx val="2"/>
          <c:order val="2"/>
          <c:tx>
            <c:strRef>
              <c:f>Sheet1!$D$1</c:f>
              <c:strCache>
                <c:ptCount val="1"/>
                <c:pt idx="0">
                  <c:v>საშუალო მკაცრსა და შუალედურს შორის</c:v>
                </c:pt>
              </c:strCache>
            </c:strRef>
          </c:tx>
          <c:spPr>
            <a:ln w="28575" cap="rnd">
              <a:solidFill>
                <a:schemeClr val="accent6">
                  <a:lumMod val="50000"/>
                </a:schemeClr>
              </a:solidFill>
              <a:round/>
            </a:ln>
            <a:effectLst/>
          </c:spPr>
          <c:marker>
            <c:symbol val="none"/>
          </c:marker>
          <c:dLbls>
            <c:dLbl>
              <c:idx val="36"/>
              <c:layout>
                <c:manualLayout>
                  <c:x val="-4.8309178743961352E-2"/>
                  <c:y val="-4.339213588718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29A-4BBF-9165-BF281FE3BFB8}"/>
                </c:ext>
              </c:extLst>
            </c:dLbl>
            <c:dLbl>
              <c:idx val="56"/>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29A-4BBF-9165-BF281FE3BFB8}"/>
                </c:ext>
              </c:extLst>
            </c:dLbl>
            <c:spPr>
              <a:noFill/>
              <a:ln>
                <a:noFill/>
              </a:ln>
              <a:effectLst/>
            </c:spPr>
            <c:txPr>
              <a:bodyPr rot="0" spcFirstLastPara="1" vertOverflow="ellipsis" vert="horz" wrap="square" lIns="38100" tIns="19050" rIns="38100" bIns="19050" anchor="ctr" anchorCtr="1">
                <a:spAutoFit/>
              </a:bodyPr>
              <a:lstStyle/>
              <a:p>
                <a:pPr>
                  <a:defRPr sz="1197"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solidFill>
                      <a:round/>
                    </a:ln>
                    <a:effectLst/>
                  </c:spPr>
                </c15:leaderLines>
              </c:ext>
            </c:extLst>
          </c:dLbls>
          <c:cat>
            <c:numRef>
              <c:f>Sheet1!$A$2:$A$61</c:f>
              <c:numCache>
                <c:formatCode>dd\/mm\/yy;@</c:formatCode>
                <c:ptCount val="60"/>
                <c:pt idx="0">
                  <c:v>43905</c:v>
                </c:pt>
                <c:pt idx="1">
                  <c:v>43906</c:v>
                </c:pt>
                <c:pt idx="2">
                  <c:v>43907</c:v>
                </c:pt>
                <c:pt idx="3">
                  <c:v>43908</c:v>
                </c:pt>
                <c:pt idx="4">
                  <c:v>43909</c:v>
                </c:pt>
                <c:pt idx="5">
                  <c:v>43910</c:v>
                </c:pt>
                <c:pt idx="6">
                  <c:v>43911</c:v>
                </c:pt>
                <c:pt idx="7">
                  <c:v>43912</c:v>
                </c:pt>
                <c:pt idx="8">
                  <c:v>43913</c:v>
                </c:pt>
                <c:pt idx="9">
                  <c:v>43914</c:v>
                </c:pt>
                <c:pt idx="10">
                  <c:v>43915</c:v>
                </c:pt>
                <c:pt idx="11">
                  <c:v>43916</c:v>
                </c:pt>
                <c:pt idx="12">
                  <c:v>43917</c:v>
                </c:pt>
                <c:pt idx="13">
                  <c:v>43918</c:v>
                </c:pt>
                <c:pt idx="14">
                  <c:v>43919</c:v>
                </c:pt>
                <c:pt idx="15">
                  <c:v>43920</c:v>
                </c:pt>
                <c:pt idx="16">
                  <c:v>43921</c:v>
                </c:pt>
                <c:pt idx="17">
                  <c:v>43922</c:v>
                </c:pt>
                <c:pt idx="18">
                  <c:v>43923</c:v>
                </c:pt>
                <c:pt idx="19">
                  <c:v>43924</c:v>
                </c:pt>
                <c:pt idx="20">
                  <c:v>43925</c:v>
                </c:pt>
                <c:pt idx="21">
                  <c:v>43926</c:v>
                </c:pt>
                <c:pt idx="22">
                  <c:v>43927</c:v>
                </c:pt>
                <c:pt idx="23">
                  <c:v>43928</c:v>
                </c:pt>
                <c:pt idx="24">
                  <c:v>43929</c:v>
                </c:pt>
                <c:pt idx="25">
                  <c:v>43930</c:v>
                </c:pt>
                <c:pt idx="26">
                  <c:v>43931</c:v>
                </c:pt>
                <c:pt idx="27">
                  <c:v>43932</c:v>
                </c:pt>
                <c:pt idx="28">
                  <c:v>43933</c:v>
                </c:pt>
                <c:pt idx="29">
                  <c:v>43934</c:v>
                </c:pt>
                <c:pt idx="30">
                  <c:v>43935</c:v>
                </c:pt>
                <c:pt idx="31">
                  <c:v>43936</c:v>
                </c:pt>
                <c:pt idx="32">
                  <c:v>43937</c:v>
                </c:pt>
                <c:pt idx="33">
                  <c:v>43938</c:v>
                </c:pt>
                <c:pt idx="34">
                  <c:v>43939</c:v>
                </c:pt>
                <c:pt idx="35">
                  <c:v>43940</c:v>
                </c:pt>
                <c:pt idx="36">
                  <c:v>43941</c:v>
                </c:pt>
                <c:pt idx="37">
                  <c:v>43942</c:v>
                </c:pt>
                <c:pt idx="38">
                  <c:v>43943</c:v>
                </c:pt>
                <c:pt idx="39">
                  <c:v>43944</c:v>
                </c:pt>
                <c:pt idx="40">
                  <c:v>43945</c:v>
                </c:pt>
                <c:pt idx="41">
                  <c:v>43946</c:v>
                </c:pt>
                <c:pt idx="42">
                  <c:v>43947</c:v>
                </c:pt>
                <c:pt idx="43">
                  <c:v>43948</c:v>
                </c:pt>
                <c:pt idx="44">
                  <c:v>43949</c:v>
                </c:pt>
                <c:pt idx="45">
                  <c:v>43950</c:v>
                </c:pt>
                <c:pt idx="46">
                  <c:v>43951</c:v>
                </c:pt>
                <c:pt idx="47">
                  <c:v>43952</c:v>
                </c:pt>
                <c:pt idx="48">
                  <c:v>43953</c:v>
                </c:pt>
                <c:pt idx="49">
                  <c:v>43954</c:v>
                </c:pt>
                <c:pt idx="50">
                  <c:v>43955</c:v>
                </c:pt>
                <c:pt idx="51">
                  <c:v>43956</c:v>
                </c:pt>
                <c:pt idx="52">
                  <c:v>43957</c:v>
                </c:pt>
                <c:pt idx="53">
                  <c:v>43958</c:v>
                </c:pt>
                <c:pt idx="54">
                  <c:v>43959</c:v>
                </c:pt>
                <c:pt idx="55">
                  <c:v>43960</c:v>
                </c:pt>
                <c:pt idx="56">
                  <c:v>43961</c:v>
                </c:pt>
                <c:pt idx="57">
                  <c:v>43962</c:v>
                </c:pt>
                <c:pt idx="58">
                  <c:v>43963</c:v>
                </c:pt>
              </c:numCache>
            </c:numRef>
          </c:cat>
          <c:val>
            <c:numRef>
              <c:f>Sheet1!$D$2:$D$61</c:f>
              <c:numCache>
                <c:formatCode>0</c:formatCode>
                <c:ptCount val="60"/>
                <c:pt idx="0">
                  <c:v>11</c:v>
                </c:pt>
                <c:pt idx="1">
                  <c:v>11</c:v>
                </c:pt>
                <c:pt idx="2">
                  <c:v>12</c:v>
                </c:pt>
                <c:pt idx="3">
                  <c:v>13</c:v>
                </c:pt>
                <c:pt idx="4">
                  <c:v>15</c:v>
                </c:pt>
                <c:pt idx="5">
                  <c:v>17</c:v>
                </c:pt>
                <c:pt idx="6">
                  <c:v>19.5</c:v>
                </c:pt>
                <c:pt idx="7">
                  <c:v>22</c:v>
                </c:pt>
                <c:pt idx="8">
                  <c:v>25</c:v>
                </c:pt>
                <c:pt idx="9">
                  <c:v>28.5</c:v>
                </c:pt>
                <c:pt idx="10">
                  <c:v>32.5</c:v>
                </c:pt>
                <c:pt idx="11">
                  <c:v>36.5</c:v>
                </c:pt>
                <c:pt idx="12">
                  <c:v>40.5</c:v>
                </c:pt>
                <c:pt idx="13">
                  <c:v>45.5</c:v>
                </c:pt>
                <c:pt idx="14">
                  <c:v>51.5</c:v>
                </c:pt>
                <c:pt idx="15">
                  <c:v>57</c:v>
                </c:pt>
                <c:pt idx="16">
                  <c:v>63.5</c:v>
                </c:pt>
                <c:pt idx="17">
                  <c:v>71</c:v>
                </c:pt>
                <c:pt idx="18">
                  <c:v>77</c:v>
                </c:pt>
                <c:pt idx="19">
                  <c:v>87</c:v>
                </c:pt>
                <c:pt idx="20">
                  <c:v>96.5</c:v>
                </c:pt>
                <c:pt idx="21">
                  <c:v>109</c:v>
                </c:pt>
                <c:pt idx="22">
                  <c:v>120</c:v>
                </c:pt>
                <c:pt idx="23">
                  <c:v>133</c:v>
                </c:pt>
                <c:pt idx="24">
                  <c:v>146.5</c:v>
                </c:pt>
                <c:pt idx="25">
                  <c:v>157.5</c:v>
                </c:pt>
                <c:pt idx="26">
                  <c:v>173.5</c:v>
                </c:pt>
                <c:pt idx="27">
                  <c:v>190.5</c:v>
                </c:pt>
                <c:pt idx="28">
                  <c:v>210</c:v>
                </c:pt>
                <c:pt idx="29">
                  <c:v>230.5</c:v>
                </c:pt>
                <c:pt idx="30">
                  <c:v>253</c:v>
                </c:pt>
                <c:pt idx="31">
                  <c:v>278</c:v>
                </c:pt>
                <c:pt idx="32">
                  <c:v>305</c:v>
                </c:pt>
                <c:pt idx="33">
                  <c:v>334.5</c:v>
                </c:pt>
                <c:pt idx="34">
                  <c:v>366.5</c:v>
                </c:pt>
                <c:pt idx="35">
                  <c:v>402</c:v>
                </c:pt>
                <c:pt idx="36">
                  <c:v>440.5</c:v>
                </c:pt>
                <c:pt idx="37">
                  <c:v>482.5</c:v>
                </c:pt>
                <c:pt idx="38">
                  <c:v>528.5</c:v>
                </c:pt>
                <c:pt idx="39">
                  <c:v>575</c:v>
                </c:pt>
                <c:pt idx="40">
                  <c:v>627</c:v>
                </c:pt>
                <c:pt idx="41">
                  <c:v>679</c:v>
                </c:pt>
                <c:pt idx="42">
                  <c:v>781</c:v>
                </c:pt>
                <c:pt idx="43">
                  <c:v>833</c:v>
                </c:pt>
                <c:pt idx="44">
                  <c:v>885.5</c:v>
                </c:pt>
                <c:pt idx="45">
                  <c:v>988</c:v>
                </c:pt>
                <c:pt idx="46">
                  <c:v>1090</c:v>
                </c:pt>
                <c:pt idx="47">
                  <c:v>1192.5</c:v>
                </c:pt>
                <c:pt idx="48">
                  <c:v>1295.5</c:v>
                </c:pt>
                <c:pt idx="49">
                  <c:v>1398</c:v>
                </c:pt>
                <c:pt idx="50">
                  <c:v>1501</c:v>
                </c:pt>
                <c:pt idx="51">
                  <c:v>1654</c:v>
                </c:pt>
                <c:pt idx="52">
                  <c:v>1807</c:v>
                </c:pt>
                <c:pt idx="53">
                  <c:v>1960.5</c:v>
                </c:pt>
                <c:pt idx="54">
                  <c:v>2164</c:v>
                </c:pt>
                <c:pt idx="55">
                  <c:v>2318</c:v>
                </c:pt>
                <c:pt idx="56">
                  <c:v>2672</c:v>
                </c:pt>
              </c:numCache>
            </c:numRef>
          </c:val>
          <c:smooth val="0"/>
          <c:extLst>
            <c:ext xmlns:c16="http://schemas.microsoft.com/office/drawing/2014/chart" uri="{C3380CC4-5D6E-409C-BE32-E72D297353CC}">
              <c16:uniqueId val="{00000008-529A-4BBF-9165-BF281FE3BFB8}"/>
            </c:ext>
          </c:extLst>
        </c:ser>
        <c:ser>
          <c:idx val="3"/>
          <c:order val="3"/>
          <c:tx>
            <c:strRef>
              <c:f>Sheet1!$E$1</c:f>
              <c:strCache>
                <c:ptCount val="1"/>
                <c:pt idx="0">
                  <c:v>საქართველო პროგნოზით</c:v>
                </c:pt>
              </c:strCache>
            </c:strRef>
          </c:tx>
          <c:spPr>
            <a:ln w="63500" cap="rnd" cmpd="sng">
              <a:solidFill>
                <a:srgbClr val="FF0000"/>
              </a:solidFill>
              <a:round/>
            </a:ln>
            <a:effectLst/>
          </c:spPr>
          <c:marker>
            <c:symbol val="circle"/>
            <c:size val="7"/>
            <c:spPr>
              <a:solidFill>
                <a:srgbClr val="FF0000"/>
              </a:solidFill>
              <a:ln w="9525">
                <a:solidFill>
                  <a:schemeClr val="accent4"/>
                </a:solidFill>
              </a:ln>
              <a:effectLst/>
            </c:spPr>
          </c:marker>
          <c:dPt>
            <c:idx val="37"/>
            <c:marker>
              <c:symbol val="circle"/>
              <c:size val="7"/>
              <c:spPr>
                <a:solidFill>
                  <a:schemeClr val="accent1">
                    <a:lumMod val="75000"/>
                  </a:schemeClr>
                </a:solidFill>
                <a:ln w="9525">
                  <a:solidFill>
                    <a:schemeClr val="accent1">
                      <a:lumMod val="75000"/>
                    </a:schemeClr>
                  </a:solidFill>
                </a:ln>
                <a:effectLst/>
              </c:spPr>
            </c:marker>
            <c:bubble3D val="0"/>
            <c:spPr>
              <a:ln w="63500" cap="rnd" cmpd="sng">
                <a:solidFill>
                  <a:schemeClr val="accent5"/>
                </a:solidFill>
                <a:round/>
              </a:ln>
              <a:effectLst/>
            </c:spPr>
            <c:extLst>
              <c:ext xmlns:c16="http://schemas.microsoft.com/office/drawing/2014/chart" uri="{C3380CC4-5D6E-409C-BE32-E72D297353CC}">
                <c16:uniqueId val="{0000000A-529A-4BBF-9165-BF281FE3BFB8}"/>
              </c:ext>
            </c:extLst>
          </c:dPt>
          <c:dPt>
            <c:idx val="38"/>
            <c:marker>
              <c:symbol val="circle"/>
              <c:size val="7"/>
              <c:spPr>
                <a:solidFill>
                  <a:srgbClr val="FF0000"/>
                </a:solidFill>
                <a:ln w="9525">
                  <a:solidFill>
                    <a:schemeClr val="accent4"/>
                  </a:solidFill>
                </a:ln>
                <a:effectLst/>
              </c:spPr>
            </c:marker>
            <c:bubble3D val="0"/>
            <c:spPr>
              <a:ln w="63500" cap="rnd" cmpd="sng">
                <a:solidFill>
                  <a:schemeClr val="accent5"/>
                </a:solidFill>
                <a:round/>
              </a:ln>
              <a:effectLst/>
            </c:spPr>
            <c:extLst>
              <c:ext xmlns:c16="http://schemas.microsoft.com/office/drawing/2014/chart" uri="{C3380CC4-5D6E-409C-BE32-E72D297353CC}">
                <c16:uniqueId val="{0000000C-529A-4BBF-9165-BF281FE3BFB8}"/>
              </c:ext>
            </c:extLst>
          </c:dPt>
          <c:dLbls>
            <c:dLbl>
              <c:idx val="36"/>
              <c:layout>
                <c:manualLayout>
                  <c:x val="3.6231884057970985E-3"/>
                  <c:y val="-7.3353372571191497E-2"/>
                </c:manualLayout>
              </c:layout>
              <c:spPr>
                <a:noFill/>
                <a:ln>
                  <a:noFill/>
                </a:ln>
                <a:effectLst/>
              </c:spPr>
              <c:txPr>
                <a:bodyPr rot="0" spcFirstLastPara="1" vertOverflow="ellipsis" vert="horz" wrap="square" lIns="38100" tIns="19050" rIns="38100" bIns="19050" anchor="ctr" anchorCtr="1">
                  <a:noAutofit/>
                </a:bodyPr>
                <a:lstStyle/>
                <a:p>
                  <a:pPr>
                    <a:defRPr sz="1197"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3.6467438852752096E-2"/>
                      <c:h val="4.6718866305201119E-2"/>
                    </c:manualLayout>
                  </c15:layout>
                </c:ext>
                <c:ext xmlns:c16="http://schemas.microsoft.com/office/drawing/2014/chart" uri="{C3380CC4-5D6E-409C-BE32-E72D297353CC}">
                  <c16:uniqueId val="{0000000D-529A-4BBF-9165-BF281FE3BFB8}"/>
                </c:ext>
              </c:extLst>
            </c:dLbl>
            <c:dLbl>
              <c:idx val="56"/>
              <c:layout>
                <c:manualLayout>
                  <c:x val="2.4154589371980675E-3"/>
                  <c:y val="-2.89280905914557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529A-4BBF-9165-BF281FE3BFB8}"/>
                </c:ext>
              </c:extLst>
            </c:dLbl>
            <c:spPr>
              <a:noFill/>
              <a:ln>
                <a:noFill/>
              </a:ln>
              <a:effectLst/>
            </c:spPr>
            <c:txPr>
              <a:bodyPr rot="0" spcFirstLastPara="1" vertOverflow="ellipsis" vert="horz" wrap="square" lIns="38100" tIns="19050" rIns="38100" bIns="19050" anchor="ctr" anchorCtr="1">
                <a:spAutoFit/>
              </a:bodyPr>
              <a:lstStyle/>
              <a:p>
                <a:pPr>
                  <a:defRPr sz="1197"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12700" cap="flat" cmpd="sng" algn="ctr">
                      <a:solidFill>
                        <a:schemeClr val="tx1"/>
                      </a:solidFill>
                      <a:round/>
                    </a:ln>
                    <a:effectLst/>
                  </c:spPr>
                </c15:leaderLines>
              </c:ext>
            </c:extLst>
          </c:dLbls>
          <c:cat>
            <c:numRef>
              <c:f>Sheet1!$A$2:$A$61</c:f>
              <c:numCache>
                <c:formatCode>dd\/mm\/yy;@</c:formatCode>
                <c:ptCount val="60"/>
                <c:pt idx="0">
                  <c:v>43905</c:v>
                </c:pt>
                <c:pt idx="1">
                  <c:v>43906</c:v>
                </c:pt>
                <c:pt idx="2">
                  <c:v>43907</c:v>
                </c:pt>
                <c:pt idx="3">
                  <c:v>43908</c:v>
                </c:pt>
                <c:pt idx="4">
                  <c:v>43909</c:v>
                </c:pt>
                <c:pt idx="5">
                  <c:v>43910</c:v>
                </c:pt>
                <c:pt idx="6">
                  <c:v>43911</c:v>
                </c:pt>
                <c:pt idx="7">
                  <c:v>43912</c:v>
                </c:pt>
                <c:pt idx="8">
                  <c:v>43913</c:v>
                </c:pt>
                <c:pt idx="9">
                  <c:v>43914</c:v>
                </c:pt>
                <c:pt idx="10">
                  <c:v>43915</c:v>
                </c:pt>
                <c:pt idx="11">
                  <c:v>43916</c:v>
                </c:pt>
                <c:pt idx="12">
                  <c:v>43917</c:v>
                </c:pt>
                <c:pt idx="13">
                  <c:v>43918</c:v>
                </c:pt>
                <c:pt idx="14">
                  <c:v>43919</c:v>
                </c:pt>
                <c:pt idx="15">
                  <c:v>43920</c:v>
                </c:pt>
                <c:pt idx="16">
                  <c:v>43921</c:v>
                </c:pt>
                <c:pt idx="17">
                  <c:v>43922</c:v>
                </c:pt>
                <c:pt idx="18">
                  <c:v>43923</c:v>
                </c:pt>
                <c:pt idx="19">
                  <c:v>43924</c:v>
                </c:pt>
                <c:pt idx="20">
                  <c:v>43925</c:v>
                </c:pt>
                <c:pt idx="21">
                  <c:v>43926</c:v>
                </c:pt>
                <c:pt idx="22">
                  <c:v>43927</c:v>
                </c:pt>
                <c:pt idx="23">
                  <c:v>43928</c:v>
                </c:pt>
                <c:pt idx="24">
                  <c:v>43929</c:v>
                </c:pt>
                <c:pt idx="25">
                  <c:v>43930</c:v>
                </c:pt>
                <c:pt idx="26">
                  <c:v>43931</c:v>
                </c:pt>
                <c:pt idx="27">
                  <c:v>43932</c:v>
                </c:pt>
                <c:pt idx="28">
                  <c:v>43933</c:v>
                </c:pt>
                <c:pt idx="29">
                  <c:v>43934</c:v>
                </c:pt>
                <c:pt idx="30">
                  <c:v>43935</c:v>
                </c:pt>
                <c:pt idx="31">
                  <c:v>43936</c:v>
                </c:pt>
                <c:pt idx="32">
                  <c:v>43937</c:v>
                </c:pt>
                <c:pt idx="33">
                  <c:v>43938</c:v>
                </c:pt>
                <c:pt idx="34">
                  <c:v>43939</c:v>
                </c:pt>
                <c:pt idx="35">
                  <c:v>43940</c:v>
                </c:pt>
                <c:pt idx="36">
                  <c:v>43941</c:v>
                </c:pt>
                <c:pt idx="37">
                  <c:v>43942</c:v>
                </c:pt>
                <c:pt idx="38">
                  <c:v>43943</c:v>
                </c:pt>
                <c:pt idx="39">
                  <c:v>43944</c:v>
                </c:pt>
                <c:pt idx="40">
                  <c:v>43945</c:v>
                </c:pt>
                <c:pt idx="41">
                  <c:v>43946</c:v>
                </c:pt>
                <c:pt idx="42">
                  <c:v>43947</c:v>
                </c:pt>
                <c:pt idx="43">
                  <c:v>43948</c:v>
                </c:pt>
                <c:pt idx="44">
                  <c:v>43949</c:v>
                </c:pt>
                <c:pt idx="45">
                  <c:v>43950</c:v>
                </c:pt>
                <c:pt idx="46">
                  <c:v>43951</c:v>
                </c:pt>
                <c:pt idx="47">
                  <c:v>43952</c:v>
                </c:pt>
                <c:pt idx="48">
                  <c:v>43953</c:v>
                </c:pt>
                <c:pt idx="49">
                  <c:v>43954</c:v>
                </c:pt>
                <c:pt idx="50">
                  <c:v>43955</c:v>
                </c:pt>
                <c:pt idx="51">
                  <c:v>43956</c:v>
                </c:pt>
                <c:pt idx="52">
                  <c:v>43957</c:v>
                </c:pt>
                <c:pt idx="53">
                  <c:v>43958</c:v>
                </c:pt>
                <c:pt idx="54">
                  <c:v>43959</c:v>
                </c:pt>
                <c:pt idx="55">
                  <c:v>43960</c:v>
                </c:pt>
                <c:pt idx="56">
                  <c:v>43961</c:v>
                </c:pt>
                <c:pt idx="57">
                  <c:v>43962</c:v>
                </c:pt>
                <c:pt idx="58">
                  <c:v>43963</c:v>
                </c:pt>
              </c:numCache>
            </c:numRef>
          </c:cat>
          <c:val>
            <c:numRef>
              <c:f>Sheet1!$E$2:$E$61</c:f>
              <c:numCache>
                <c:formatCode>General</c:formatCode>
                <c:ptCount val="60"/>
                <c:pt idx="0">
                  <c:v>33</c:v>
                </c:pt>
                <c:pt idx="1">
                  <c:v>33</c:v>
                </c:pt>
                <c:pt idx="2">
                  <c:v>37</c:v>
                </c:pt>
                <c:pt idx="3">
                  <c:v>39</c:v>
                </c:pt>
                <c:pt idx="4">
                  <c:v>43</c:v>
                </c:pt>
                <c:pt idx="5">
                  <c:v>47</c:v>
                </c:pt>
                <c:pt idx="6">
                  <c:v>51</c:v>
                </c:pt>
                <c:pt idx="7">
                  <c:v>51</c:v>
                </c:pt>
                <c:pt idx="8">
                  <c:v>60</c:v>
                </c:pt>
                <c:pt idx="9">
                  <c:v>64</c:v>
                </c:pt>
                <c:pt idx="10">
                  <c:v>68</c:v>
                </c:pt>
                <c:pt idx="11">
                  <c:v>69</c:v>
                </c:pt>
                <c:pt idx="12">
                  <c:v>72</c:v>
                </c:pt>
                <c:pt idx="13">
                  <c:v>73</c:v>
                </c:pt>
                <c:pt idx="14">
                  <c:v>80</c:v>
                </c:pt>
                <c:pt idx="15">
                  <c:v>87</c:v>
                </c:pt>
                <c:pt idx="16">
                  <c:v>93</c:v>
                </c:pt>
                <c:pt idx="17">
                  <c:v>107</c:v>
                </c:pt>
                <c:pt idx="18">
                  <c:v>121</c:v>
                </c:pt>
                <c:pt idx="19">
                  <c:v>126</c:v>
                </c:pt>
                <c:pt idx="20">
                  <c:v>135</c:v>
                </c:pt>
                <c:pt idx="21">
                  <c:v>151</c:v>
                </c:pt>
                <c:pt idx="22">
                  <c:v>156</c:v>
                </c:pt>
                <c:pt idx="23">
                  <c:v>159</c:v>
                </c:pt>
                <c:pt idx="24">
                  <c:v>161</c:v>
                </c:pt>
                <c:pt idx="25">
                  <c:v>170</c:v>
                </c:pt>
                <c:pt idx="26">
                  <c:v>174</c:v>
                </c:pt>
                <c:pt idx="27">
                  <c:v>186</c:v>
                </c:pt>
                <c:pt idx="28">
                  <c:v>190</c:v>
                </c:pt>
                <c:pt idx="29">
                  <c:v>224</c:v>
                </c:pt>
                <c:pt idx="30">
                  <c:v>234</c:v>
                </c:pt>
                <c:pt idx="31">
                  <c:v>266</c:v>
                </c:pt>
                <c:pt idx="32">
                  <c:v>288</c:v>
                </c:pt>
                <c:pt idx="33">
                  <c:v>297</c:v>
                </c:pt>
                <c:pt idx="34">
                  <c:v>297</c:v>
                </c:pt>
                <c:pt idx="35">
                  <c:v>300</c:v>
                </c:pt>
                <c:pt idx="36">
                  <c:v>309</c:v>
                </c:pt>
                <c:pt idx="37">
                  <c:v>313</c:v>
                </c:pt>
                <c:pt idx="38">
                  <c:v>317</c:v>
                </c:pt>
                <c:pt idx="39">
                  <c:v>321</c:v>
                </c:pt>
                <c:pt idx="40">
                  <c:v>329</c:v>
                </c:pt>
                <c:pt idx="41">
                  <c:v>333</c:v>
                </c:pt>
                <c:pt idx="42">
                  <c:v>337</c:v>
                </c:pt>
                <c:pt idx="43">
                  <c:v>341</c:v>
                </c:pt>
                <c:pt idx="44">
                  <c:v>346</c:v>
                </c:pt>
                <c:pt idx="45">
                  <c:v>351</c:v>
                </c:pt>
                <c:pt idx="46">
                  <c:v>355</c:v>
                </c:pt>
                <c:pt idx="47">
                  <c:v>360</c:v>
                </c:pt>
                <c:pt idx="48">
                  <c:v>366</c:v>
                </c:pt>
                <c:pt idx="49">
                  <c:v>371</c:v>
                </c:pt>
                <c:pt idx="50">
                  <c:v>377</c:v>
                </c:pt>
                <c:pt idx="51">
                  <c:v>383</c:v>
                </c:pt>
                <c:pt idx="52">
                  <c:v>389</c:v>
                </c:pt>
                <c:pt idx="53">
                  <c:v>396</c:v>
                </c:pt>
                <c:pt idx="54">
                  <c:v>404</c:v>
                </c:pt>
                <c:pt idx="55">
                  <c:v>411</c:v>
                </c:pt>
                <c:pt idx="56">
                  <c:v>419</c:v>
                </c:pt>
              </c:numCache>
            </c:numRef>
          </c:val>
          <c:smooth val="0"/>
          <c:extLst>
            <c:ext xmlns:c16="http://schemas.microsoft.com/office/drawing/2014/chart" uri="{C3380CC4-5D6E-409C-BE32-E72D297353CC}">
              <c16:uniqueId val="{0000000F-529A-4BBF-9165-BF281FE3BFB8}"/>
            </c:ext>
          </c:extLst>
        </c:ser>
        <c:dLbls>
          <c:showLegendKey val="0"/>
          <c:showVal val="0"/>
          <c:showCatName val="0"/>
          <c:showSerName val="0"/>
          <c:showPercent val="0"/>
          <c:showBubbleSize val="0"/>
        </c:dLbls>
        <c:smooth val="0"/>
        <c:axId val="280041760"/>
        <c:axId val="280042304"/>
      </c:lineChart>
      <c:dateAx>
        <c:axId val="280041760"/>
        <c:scaling>
          <c:orientation val="minMax"/>
        </c:scaling>
        <c:delete val="0"/>
        <c:axPos val="b"/>
        <c:numFmt formatCode="dd\/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280042304"/>
        <c:crosses val="autoZero"/>
        <c:auto val="1"/>
        <c:lblOffset val="100"/>
        <c:baseTimeUnit val="days"/>
        <c:majorUnit val="2"/>
        <c:majorTimeUnit val="days"/>
        <c:minorUnit val="2"/>
        <c:minorTimeUnit val="days"/>
      </c:dateAx>
      <c:valAx>
        <c:axId val="280042304"/>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280041760"/>
        <c:crosses val="autoZero"/>
        <c:crossBetween val="between"/>
      </c:valAx>
      <c:spPr>
        <a:noFill/>
        <a:ln>
          <a:noFill/>
        </a:ln>
        <a:effectLst/>
      </c:spPr>
    </c:plotArea>
    <c:legend>
      <c:legendPos val="b"/>
      <c:layout>
        <c:manualLayout>
          <c:xMode val="edge"/>
          <c:yMode val="edge"/>
          <c:x val="0.12282000076077447"/>
          <c:y val="0.91853049204599535"/>
          <c:w val="0.79663052987941729"/>
          <c:h val="8.1469507954004663E-2"/>
        </c:manualLayout>
      </c:layout>
      <c:overlay val="1"/>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A5868-12C3-4BB7-B4C6-9D23EDA0D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27191</Words>
  <Characters>154990</Characters>
  <Application>Microsoft Office Word</Application>
  <DocSecurity>0</DocSecurity>
  <Lines>1291</Lines>
  <Paragraphs>363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Kety Tsanava</dc:creator>
  <cp:keywords/>
  <dc:description/>
  <cp:lastModifiedBy>Tamar Gabunia</cp:lastModifiedBy>
  <cp:revision>6</cp:revision>
  <dcterms:created xsi:type="dcterms:W3CDTF">2020-05-25T15:52:00Z</dcterms:created>
  <dcterms:modified xsi:type="dcterms:W3CDTF">2020-05-25T15:57:00Z</dcterms:modified>
</cp:coreProperties>
</file>