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8D939" w14:textId="77777777" w:rsidR="000C78AE" w:rsidRPr="00CD29ED" w:rsidRDefault="000C78AE" w:rsidP="000C78AE">
      <w:pPr>
        <w:rPr>
          <w:b/>
        </w:rPr>
      </w:pPr>
      <w:r>
        <w:rPr>
          <w:b/>
        </w:rPr>
        <w:t xml:space="preserve">Joint Statement of the </w:t>
      </w:r>
      <w:r w:rsidRPr="00CD29ED">
        <w:rPr>
          <w:b/>
        </w:rPr>
        <w:t>U.S.-Georgia Strategic Partnership Commission Working Group on People-to-People and Cultural Exchanges</w:t>
      </w:r>
    </w:p>
    <w:p w14:paraId="52E26215" w14:textId="77777777" w:rsidR="007855D5" w:rsidRDefault="007855D5"/>
    <w:p w14:paraId="51D99B91" w14:textId="0578E10D" w:rsidR="000C78AE" w:rsidRDefault="000C78AE" w:rsidP="00DC0DDC">
      <w:r w:rsidRPr="001E0010">
        <w:t xml:space="preserve">The U.S.-Georgia Strategic Partnership Commission's Working Group on People-to-People and Cultural Exchanges met </w:t>
      </w:r>
      <w:r>
        <w:t>March 29</w:t>
      </w:r>
      <w:r w:rsidR="00DE113C">
        <w:t xml:space="preserve"> </w:t>
      </w:r>
      <w:r w:rsidR="008C0EAC">
        <w:t xml:space="preserve">in Tbilisi </w:t>
      </w:r>
      <w:r w:rsidR="00DE113C">
        <w:t xml:space="preserve">and </w:t>
      </w:r>
      <w:r>
        <w:t>coordinated new approaches</w:t>
      </w:r>
      <w:r w:rsidR="00682CC3">
        <w:t xml:space="preserve"> </w:t>
      </w:r>
      <w:r w:rsidR="000C61D1">
        <w:t xml:space="preserve">to </w:t>
      </w:r>
      <w:r w:rsidR="00F24879">
        <w:t>a</w:t>
      </w:r>
      <w:r w:rsidR="00682CC3">
        <w:t xml:space="preserve"> variety of topics critical to </w:t>
      </w:r>
      <w:r w:rsidR="000C61D1">
        <w:t>the bilateral relationship</w:t>
      </w:r>
      <w:r w:rsidR="00DE113C">
        <w:t>.</w:t>
      </w:r>
    </w:p>
    <w:p w14:paraId="2431DEA6" w14:textId="77777777" w:rsidR="001072E8" w:rsidRDefault="001072E8" w:rsidP="001072E8"/>
    <w:p w14:paraId="28373908" w14:textId="023F177B" w:rsidR="001072E8" w:rsidRDefault="00DC0DDC" w:rsidP="009F6075">
      <w:r>
        <w:t xml:space="preserve">The United States </w:t>
      </w:r>
      <w:r w:rsidR="00F64F53">
        <w:t>reaffirmed</w:t>
      </w:r>
      <w:r>
        <w:t xml:space="preserve"> its strong commitment to Georgia’s </w:t>
      </w:r>
      <w:r w:rsidR="00496FA8">
        <w:t xml:space="preserve">sovereignty, independence, and </w:t>
      </w:r>
      <w:r>
        <w:t>territorial integrity within its internationally recognized borders</w:t>
      </w:r>
      <w:r w:rsidR="009B0605">
        <w:t xml:space="preserve">.  </w:t>
      </w:r>
      <w:r>
        <w:t>The United States</w:t>
      </w:r>
      <w:r w:rsidR="00F64F53">
        <w:t xml:space="preserve"> </w:t>
      </w:r>
      <w:del w:id="0" w:author="Author">
        <w:r w:rsidR="00F0066E" w:rsidDel="00C45BB6">
          <w:delText>is encouraged by</w:delText>
        </w:r>
      </w:del>
      <w:ins w:id="1" w:author="Author">
        <w:r w:rsidR="004D5B71">
          <w:t xml:space="preserve">fully </w:t>
        </w:r>
        <w:r w:rsidR="00C45BB6">
          <w:t>supports</w:t>
        </w:r>
      </w:ins>
      <w:r>
        <w:t xml:space="preserve"> the Georgian government’s </w:t>
      </w:r>
      <w:ins w:id="2" w:author="Author">
        <w:r w:rsidR="00C45BB6">
          <w:t xml:space="preserve">peace initiative </w:t>
        </w:r>
      </w:ins>
      <w:r w:rsidR="007239C2">
        <w:t>“</w:t>
      </w:r>
      <w:r>
        <w:t xml:space="preserve">Step </w:t>
      </w:r>
      <w:proofErr w:type="gramStart"/>
      <w:r>
        <w:t>To</w:t>
      </w:r>
      <w:del w:id="3" w:author="Author">
        <w:r w:rsidDel="00C45BB6">
          <w:delText>ward</w:delText>
        </w:r>
      </w:del>
      <w:proofErr w:type="gramEnd"/>
      <w:r>
        <w:t xml:space="preserve"> a Better Future</w:t>
      </w:r>
      <w:r w:rsidR="007239C2">
        <w:t>”</w:t>
      </w:r>
      <w:r>
        <w:t xml:space="preserve"> </w:t>
      </w:r>
      <w:del w:id="4" w:author="Author">
        <w:r w:rsidDel="00C45BB6">
          <w:delText xml:space="preserve">plan </w:delText>
        </w:r>
      </w:del>
      <w:r w:rsidR="00F0066E">
        <w:t xml:space="preserve">to </w:t>
      </w:r>
      <w:del w:id="5" w:author="Author">
        <w:r w:rsidR="00F0066E" w:rsidDel="004D5B71">
          <w:delText>support</w:delText>
        </w:r>
        <w:r w:rsidDel="004D5B71">
          <w:delText xml:space="preserve"> </w:delText>
        </w:r>
      </w:del>
      <w:ins w:id="6" w:author="Author">
        <w:r w:rsidR="004D5B71">
          <w:t>improve the lives of</w:t>
        </w:r>
        <w:r w:rsidR="004D5B71">
          <w:t xml:space="preserve"> </w:t>
        </w:r>
      </w:ins>
      <w:r>
        <w:t>the residents of the Georgian region</w:t>
      </w:r>
      <w:r w:rsidR="00F64F53">
        <w:t xml:space="preserve">s of Abkhazia and </w:t>
      </w:r>
      <w:proofErr w:type="spellStart"/>
      <w:ins w:id="7" w:author="Author">
        <w:r w:rsidR="00C45BB6">
          <w:t>Tskhinvali</w:t>
        </w:r>
        <w:proofErr w:type="spellEnd"/>
        <w:r w:rsidR="00C45BB6">
          <w:t xml:space="preserve"> region/</w:t>
        </w:r>
      </w:ins>
      <w:r w:rsidR="00F64F53">
        <w:t xml:space="preserve">South Ossetia.  Both sides agreed </w:t>
      </w:r>
      <w:ins w:id="8" w:author="Author">
        <w:r w:rsidR="005B63BD">
          <w:t>on the importance of</w:t>
        </w:r>
      </w:ins>
      <w:del w:id="9" w:author="Author">
        <w:r w:rsidR="00F64F53" w:rsidDel="005B63BD">
          <w:delText>that</w:delText>
        </w:r>
      </w:del>
      <w:r w:rsidR="00F64F53">
        <w:t xml:space="preserve"> </w:t>
      </w:r>
      <w:ins w:id="10" w:author="Author">
        <w:r w:rsidR="005B63BD">
          <w:t xml:space="preserve">intensifying </w:t>
        </w:r>
      </w:ins>
      <w:r w:rsidR="00F64F53">
        <w:t xml:space="preserve">people-to-people </w:t>
      </w:r>
      <w:ins w:id="11" w:author="Author">
        <w:r w:rsidR="001A13D8">
          <w:t xml:space="preserve">contacts and </w:t>
        </w:r>
      </w:ins>
      <w:r w:rsidR="00F64F53">
        <w:t xml:space="preserve">engagement </w:t>
      </w:r>
      <w:ins w:id="12" w:author="Author">
        <w:r w:rsidR="004D5B71">
          <w:t xml:space="preserve">to </w:t>
        </w:r>
      </w:ins>
      <w:r w:rsidR="00127106">
        <w:t>build</w:t>
      </w:r>
      <w:del w:id="13" w:author="Author">
        <w:r w:rsidR="00127106" w:rsidDel="004D5B71">
          <w:delText>s</w:delText>
        </w:r>
      </w:del>
      <w:r w:rsidR="00F64F53">
        <w:t xml:space="preserve"> relationships that </w:t>
      </w:r>
      <w:r w:rsidR="000C61D1">
        <w:t xml:space="preserve">support </w:t>
      </w:r>
      <w:r w:rsidR="00F64F53">
        <w:t xml:space="preserve">progress toward peace and reconciliation.  </w:t>
      </w:r>
    </w:p>
    <w:p w14:paraId="6993C09E" w14:textId="77777777" w:rsidR="00F64F53" w:rsidRDefault="00F64F53" w:rsidP="00F64F53"/>
    <w:p w14:paraId="64516FFF" w14:textId="77777777" w:rsidR="00D51B24" w:rsidRDefault="00F64F53" w:rsidP="00F7094C">
      <w:r>
        <w:t xml:space="preserve">The United States welcomed the Georgian government’s commitment to investments and reforms </w:t>
      </w:r>
      <w:r w:rsidR="00682CC3">
        <w:t>under</w:t>
      </w:r>
      <w:r w:rsidR="00033664">
        <w:t xml:space="preserve"> its new “Education: A Road to Freedom”</w:t>
      </w:r>
      <w:r w:rsidR="007239C2">
        <w:t xml:space="preserve"> plan.</w:t>
      </w:r>
      <w:r>
        <w:t xml:space="preserve">  </w:t>
      </w:r>
      <w:r w:rsidR="00033664">
        <w:t xml:space="preserve">Georgia and the United States </w:t>
      </w:r>
      <w:r w:rsidR="00B4362A">
        <w:t>continue</w:t>
      </w:r>
      <w:r w:rsidR="00033664">
        <w:t xml:space="preserve"> to transform Georgia’s education system into a more student-centered, quality-oriented learning model</w:t>
      </w:r>
      <w:r w:rsidR="000C61D1">
        <w:t>,</w:t>
      </w:r>
      <w:r w:rsidR="00033664">
        <w:t xml:space="preserve"> focused on strengthening critical</w:t>
      </w:r>
      <w:r w:rsidR="000C61D1">
        <w:t xml:space="preserve"> </w:t>
      </w:r>
      <w:r w:rsidR="00033664">
        <w:t xml:space="preserve">thinking and problem-solving skills.  </w:t>
      </w:r>
      <w:r w:rsidR="00F7094C">
        <w:t>Both sides</w:t>
      </w:r>
      <w:r w:rsidR="00033664">
        <w:t xml:space="preserve"> agreed upon the importance of</w:t>
      </w:r>
      <w:r w:rsidR="000C61D1">
        <w:t xml:space="preserve">:  </w:t>
      </w:r>
      <w:r w:rsidR="00033664">
        <w:t>civic education programs</w:t>
      </w:r>
      <w:r w:rsidR="000C61D1">
        <w:t>;</w:t>
      </w:r>
      <w:r w:rsidR="00033664">
        <w:t xml:space="preserve"> entrepreneurial skills</w:t>
      </w:r>
      <w:r w:rsidR="000C61D1">
        <w:t>;</w:t>
      </w:r>
      <w:r w:rsidR="00033664">
        <w:t xml:space="preserve"> </w:t>
      </w:r>
      <w:r w:rsidR="007C38F1">
        <w:t>operations and maintenance of public schools</w:t>
      </w:r>
      <w:r w:rsidR="000C61D1">
        <w:t>;</w:t>
      </w:r>
      <w:r w:rsidR="007C38F1">
        <w:t xml:space="preserve"> </w:t>
      </w:r>
      <w:r w:rsidR="009B0605">
        <w:t>international accreditation of higher education programs</w:t>
      </w:r>
      <w:r w:rsidR="000C61D1">
        <w:t>;</w:t>
      </w:r>
      <w:r w:rsidR="009B0605">
        <w:t xml:space="preserve"> </w:t>
      </w:r>
      <w:r w:rsidR="00033664">
        <w:t>and vocational education programs</w:t>
      </w:r>
      <w:r w:rsidR="007C38F1">
        <w:t xml:space="preserve"> strongly linked to market demand</w:t>
      </w:r>
      <w:r w:rsidR="00033664">
        <w:t xml:space="preserve">.  The United States </w:t>
      </w:r>
      <w:r w:rsidR="00BA40FC">
        <w:t xml:space="preserve">supports the </w:t>
      </w:r>
      <w:r w:rsidR="000C61D1">
        <w:t xml:space="preserve">Georgian </w:t>
      </w:r>
      <w:r w:rsidR="00BA40FC">
        <w:t xml:space="preserve">government’s emphasis on English language education. </w:t>
      </w:r>
      <w:r w:rsidR="009C384B">
        <w:t xml:space="preserve"> The two sides agreed on the importance of youth development programs that </w:t>
      </w:r>
      <w:r w:rsidR="00DE113C">
        <w:t xml:space="preserve">lead to </w:t>
      </w:r>
      <w:r w:rsidR="007C38F1">
        <w:t xml:space="preserve">an </w:t>
      </w:r>
      <w:r w:rsidR="009C384B">
        <w:t>educated, healthy, creative, employed, and civic</w:t>
      </w:r>
      <w:r w:rsidR="007239C2">
        <w:t>-</w:t>
      </w:r>
      <w:r w:rsidR="00DE113C">
        <w:t>minde</w:t>
      </w:r>
      <w:r w:rsidR="009C384B">
        <w:t xml:space="preserve">d </w:t>
      </w:r>
      <w:r w:rsidR="00DE113C">
        <w:t xml:space="preserve">generation, </w:t>
      </w:r>
      <w:r w:rsidR="009C384B">
        <w:t xml:space="preserve">ready to build a prosperous, democratic </w:t>
      </w:r>
      <w:r w:rsidR="008431D4">
        <w:t>country.</w:t>
      </w:r>
    </w:p>
    <w:p w14:paraId="23427A7B" w14:textId="77777777" w:rsidR="00D51B24" w:rsidRDefault="00D51B24" w:rsidP="00033664"/>
    <w:p w14:paraId="4861894A" w14:textId="7FE49F7E" w:rsidR="00F64F53" w:rsidRDefault="00D51B24" w:rsidP="00D51B24">
      <w:r>
        <w:t xml:space="preserve">The Working Group pledged to continue cooperation on strategic communications </w:t>
      </w:r>
      <w:r w:rsidR="00DE113C">
        <w:t>strategies that</w:t>
      </w:r>
      <w:r>
        <w:t xml:space="preserve"> </w:t>
      </w:r>
      <w:proofErr w:type="gramStart"/>
      <w:r>
        <w:t>maintain</w:t>
      </w:r>
      <w:proofErr w:type="gramEnd"/>
      <w:r>
        <w:t xml:space="preserve"> public understanding </w:t>
      </w:r>
      <w:r w:rsidR="007239C2">
        <w:t xml:space="preserve">of, </w:t>
      </w:r>
      <w:r>
        <w:t>and support for</w:t>
      </w:r>
      <w:r w:rsidR="007239C2">
        <w:t>,</w:t>
      </w:r>
      <w:r>
        <w:t xml:space="preserve"> Georgia’s Western choice and defend against aggressive </w:t>
      </w:r>
      <w:r w:rsidR="00F7094C">
        <w:t xml:space="preserve">Russian </w:t>
      </w:r>
      <w:r>
        <w:t>disinformation and propaganda.</w:t>
      </w:r>
      <w:r w:rsidR="00682CC3">
        <w:t xml:space="preserve">  The U</w:t>
      </w:r>
      <w:r w:rsidR="003025CD">
        <w:t xml:space="preserve">nited </w:t>
      </w:r>
      <w:r w:rsidR="00682CC3">
        <w:t>S</w:t>
      </w:r>
      <w:r w:rsidR="003025CD">
        <w:t>tates</w:t>
      </w:r>
      <w:r w:rsidR="00682CC3">
        <w:t xml:space="preserve"> confirmed its </w:t>
      </w:r>
      <w:r w:rsidR="008C0EAC">
        <w:t>support for</w:t>
      </w:r>
      <w:r w:rsidR="00682CC3">
        <w:t xml:space="preserve"> Georgia</w:t>
      </w:r>
      <w:r w:rsidR="003025CD">
        <w:t>n government</w:t>
      </w:r>
      <w:r w:rsidR="00682CC3">
        <w:t xml:space="preserve"> </w:t>
      </w:r>
      <w:r w:rsidR="008C0EAC">
        <w:t xml:space="preserve">efforts that aim to ensure </w:t>
      </w:r>
      <w:r w:rsidR="00682CC3">
        <w:t xml:space="preserve">all </w:t>
      </w:r>
      <w:r w:rsidR="008C0EAC">
        <w:t>Georgian</w:t>
      </w:r>
      <w:r w:rsidR="00682CC3">
        <w:t xml:space="preserve"> citizens </w:t>
      </w:r>
      <w:r w:rsidR="008C0EAC">
        <w:t xml:space="preserve">enjoy the same rights and access to </w:t>
      </w:r>
      <w:r w:rsidR="00682CC3">
        <w:t>social, economic</w:t>
      </w:r>
      <w:r w:rsidR="003025CD">
        <w:t>,</w:t>
      </w:r>
      <w:r w:rsidR="00682CC3">
        <w:t xml:space="preserve"> and political system</w:t>
      </w:r>
      <w:r w:rsidR="002A5886">
        <w:t>s</w:t>
      </w:r>
      <w:r w:rsidR="008C0EAC">
        <w:t xml:space="preserve">, particularly </w:t>
      </w:r>
      <w:r w:rsidR="002A5886">
        <w:t xml:space="preserve">programs that promote tolerance and </w:t>
      </w:r>
      <w:del w:id="14" w:author="Author">
        <w:r w:rsidR="002A5886" w:rsidDel="00B23ADB">
          <w:delText>strengthen</w:delText>
        </w:r>
        <w:r w:rsidR="00682CC3" w:rsidDel="00B23ADB">
          <w:delText xml:space="preserve"> connection</w:delText>
        </w:r>
        <w:r w:rsidR="002A5886" w:rsidDel="00B23ADB">
          <w:delText>s</w:delText>
        </w:r>
      </w:del>
      <w:ins w:id="15" w:author="Author">
        <w:r w:rsidR="00B23ADB">
          <w:t>civic integration of</w:t>
        </w:r>
      </w:ins>
      <w:del w:id="16" w:author="Author">
        <w:r w:rsidR="002A5886" w:rsidDel="00B23ADB">
          <w:delText xml:space="preserve"> with</w:delText>
        </w:r>
      </w:del>
      <w:r w:rsidR="00682CC3">
        <w:t xml:space="preserve"> ethnic and religious </w:t>
      </w:r>
      <w:r w:rsidR="002A5886">
        <w:t>minority com</w:t>
      </w:r>
      <w:bookmarkStart w:id="17" w:name="_GoBack"/>
      <w:bookmarkEnd w:id="17"/>
      <w:r w:rsidR="002A5886">
        <w:t>munities in Georgia.</w:t>
      </w:r>
      <w:r>
        <w:t xml:space="preserve">  </w:t>
      </w:r>
    </w:p>
    <w:p w14:paraId="60DCB618" w14:textId="77777777" w:rsidR="00E71BA0" w:rsidRDefault="00E71BA0" w:rsidP="00D51B24"/>
    <w:p w14:paraId="0E42AB3C" w14:textId="38BEAC06" w:rsidR="00E71BA0" w:rsidRDefault="00E71BA0" w:rsidP="009C384B">
      <w:r>
        <w:t>The two sides agreed that bilateral exchange programs and other people-to-people contact</w:t>
      </w:r>
      <w:r w:rsidR="003025CD">
        <w:t>s</w:t>
      </w:r>
      <w:r w:rsidR="007239C2">
        <w:t>,</w:t>
      </w:r>
      <w:r>
        <w:t xml:space="preserve"> such as </w:t>
      </w:r>
      <w:r w:rsidR="007239C2">
        <w:t xml:space="preserve">the </w:t>
      </w:r>
      <w:r>
        <w:t>Peace Corps</w:t>
      </w:r>
      <w:r w:rsidR="007239C2">
        <w:t xml:space="preserve"> program,</w:t>
      </w:r>
      <w:r>
        <w:t xml:space="preserve"> </w:t>
      </w:r>
      <w:r w:rsidR="004E1AB3">
        <w:t xml:space="preserve">strengthen the bilateral relationship.  </w:t>
      </w:r>
      <w:r w:rsidR="00DD7D73">
        <w:t xml:space="preserve">The United States </w:t>
      </w:r>
      <w:r w:rsidR="003025CD">
        <w:t>re</w:t>
      </w:r>
      <w:r w:rsidR="00DD7D73">
        <w:t>affirmed its support for program</w:t>
      </w:r>
      <w:r w:rsidR="00007DEC">
        <w:t>s</w:t>
      </w:r>
      <w:r w:rsidR="00F0066E">
        <w:t xml:space="preserve"> that </w:t>
      </w:r>
      <w:r w:rsidR="00007DEC">
        <w:t xml:space="preserve">complement U.S. assistance to Georgia’s education sector </w:t>
      </w:r>
      <w:r w:rsidR="007B7749">
        <w:t>and that</w:t>
      </w:r>
      <w:r w:rsidR="00DE113C">
        <w:t xml:space="preserve"> contribute to the preservation of Georgian</w:t>
      </w:r>
      <w:r w:rsidR="00007DEC">
        <w:t xml:space="preserve"> </w:t>
      </w:r>
      <w:r w:rsidR="00EF4BDF">
        <w:t>religious and cultural heritage</w:t>
      </w:r>
      <w:r w:rsidR="00B704BF">
        <w:t>.</w:t>
      </w:r>
    </w:p>
    <w:p w14:paraId="2EAFE195" w14:textId="77777777" w:rsidR="008431D4" w:rsidRDefault="008431D4" w:rsidP="009C384B"/>
    <w:p w14:paraId="2765576A" w14:textId="1536EB4A" w:rsidR="0016312D" w:rsidRDefault="008431D4" w:rsidP="00763969">
      <w:r w:rsidRPr="001E0010">
        <w:t xml:space="preserve">The United States applauded Georgia for its achievements in health service delivery </w:t>
      </w:r>
      <w:r w:rsidR="006050BB">
        <w:t>as demonstrated by the progress toward elimination of hepatitis C.</w:t>
      </w:r>
      <w:r w:rsidRPr="001E0010">
        <w:t xml:space="preserve">  The United States also lauded Georgia’s active engagement in the Global Health Security Agenda and expressed appreciation for its longstanding partnership with the United States on health security issues.</w:t>
      </w:r>
    </w:p>
    <w:sectPr w:rsidR="00163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7082E" w14:textId="77777777" w:rsidR="001847A7" w:rsidRDefault="001847A7" w:rsidP="009409DF">
      <w:r>
        <w:separator/>
      </w:r>
    </w:p>
  </w:endnote>
  <w:endnote w:type="continuationSeparator" w:id="0">
    <w:p w14:paraId="525C804E" w14:textId="77777777" w:rsidR="001847A7" w:rsidRDefault="001847A7" w:rsidP="0094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C711" w14:textId="77777777" w:rsidR="009409DF" w:rsidRDefault="009409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AC3B2" w14:textId="77777777" w:rsidR="009409DF" w:rsidRDefault="009409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DB918" w14:textId="77777777" w:rsidR="009409DF" w:rsidRDefault="00940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15BAB" w14:textId="77777777" w:rsidR="001847A7" w:rsidRDefault="001847A7" w:rsidP="009409DF">
      <w:r>
        <w:separator/>
      </w:r>
    </w:p>
  </w:footnote>
  <w:footnote w:type="continuationSeparator" w:id="0">
    <w:p w14:paraId="5FFB2162" w14:textId="77777777" w:rsidR="001847A7" w:rsidRDefault="001847A7" w:rsidP="0094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11C36" w14:textId="77777777" w:rsidR="009409DF" w:rsidRDefault="009409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AAD44" w14:textId="77777777" w:rsidR="009409DF" w:rsidRDefault="009409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D6CE5" w14:textId="77777777" w:rsidR="009409DF" w:rsidRDefault="00940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AE"/>
    <w:rsid w:val="00007DEC"/>
    <w:rsid w:val="00033664"/>
    <w:rsid w:val="000B649C"/>
    <w:rsid w:val="000C61D1"/>
    <w:rsid w:val="000C78AE"/>
    <w:rsid w:val="000D2C23"/>
    <w:rsid w:val="001072E8"/>
    <w:rsid w:val="00112AF2"/>
    <w:rsid w:val="00127106"/>
    <w:rsid w:val="00133019"/>
    <w:rsid w:val="0016312D"/>
    <w:rsid w:val="001847A7"/>
    <w:rsid w:val="001A13D8"/>
    <w:rsid w:val="00252302"/>
    <w:rsid w:val="002A5886"/>
    <w:rsid w:val="003025CD"/>
    <w:rsid w:val="00321AD7"/>
    <w:rsid w:val="00337AEB"/>
    <w:rsid w:val="00355008"/>
    <w:rsid w:val="00465CC7"/>
    <w:rsid w:val="00496FA8"/>
    <w:rsid w:val="004D5B71"/>
    <w:rsid w:val="004E1AB3"/>
    <w:rsid w:val="00590927"/>
    <w:rsid w:val="005B63BD"/>
    <w:rsid w:val="006049DE"/>
    <w:rsid w:val="006050BB"/>
    <w:rsid w:val="0062255F"/>
    <w:rsid w:val="006548AC"/>
    <w:rsid w:val="00682CC3"/>
    <w:rsid w:val="007239C2"/>
    <w:rsid w:val="00726E8D"/>
    <w:rsid w:val="00763969"/>
    <w:rsid w:val="007855D5"/>
    <w:rsid w:val="007A1B94"/>
    <w:rsid w:val="007A526E"/>
    <w:rsid w:val="007B24C1"/>
    <w:rsid w:val="007B7749"/>
    <w:rsid w:val="007C38F1"/>
    <w:rsid w:val="008431D4"/>
    <w:rsid w:val="0085493E"/>
    <w:rsid w:val="00883882"/>
    <w:rsid w:val="008C0EAC"/>
    <w:rsid w:val="008E5FE3"/>
    <w:rsid w:val="009409DF"/>
    <w:rsid w:val="00946124"/>
    <w:rsid w:val="00981D54"/>
    <w:rsid w:val="009B0605"/>
    <w:rsid w:val="009C384B"/>
    <w:rsid w:val="009F6075"/>
    <w:rsid w:val="00B06424"/>
    <w:rsid w:val="00B23ADB"/>
    <w:rsid w:val="00B37D0C"/>
    <w:rsid w:val="00B4362A"/>
    <w:rsid w:val="00B46C68"/>
    <w:rsid w:val="00B704BF"/>
    <w:rsid w:val="00BA3A98"/>
    <w:rsid w:val="00BA40FC"/>
    <w:rsid w:val="00BE2A11"/>
    <w:rsid w:val="00C157FB"/>
    <w:rsid w:val="00C45BB6"/>
    <w:rsid w:val="00D27DAA"/>
    <w:rsid w:val="00D51B24"/>
    <w:rsid w:val="00D807D0"/>
    <w:rsid w:val="00DC0DDC"/>
    <w:rsid w:val="00DD7D73"/>
    <w:rsid w:val="00DE113C"/>
    <w:rsid w:val="00E619B6"/>
    <w:rsid w:val="00E71BA0"/>
    <w:rsid w:val="00EF4BDF"/>
    <w:rsid w:val="00F0066E"/>
    <w:rsid w:val="00F24879"/>
    <w:rsid w:val="00F32CB2"/>
    <w:rsid w:val="00F64F53"/>
    <w:rsid w:val="00F7094C"/>
    <w:rsid w:val="00FA63A8"/>
    <w:rsid w:val="00FB3A2E"/>
    <w:rsid w:val="00FC404C"/>
    <w:rsid w:val="00FE47AE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8A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78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0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7D0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7D0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D0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DE113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940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9D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940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9DF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4DEEEE4-07D6-44E3-AA93-652F074E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2019-03-27T20:52:00Z</dcterms:created>
  <dcterms:modified xsi:type="dcterms:W3CDTF">2019-03-28T07:33:00Z</dcterms:modified>
</cp:coreProperties>
</file>