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w:t>
      </w:r>
      <w:proofErr w:type="gramStart"/>
      <w:r>
        <w:rPr>
          <w:rFonts w:ascii="Sylfaen" w:eastAsia="Sylfaen" w:hAnsi="Sylfaen"/>
          <w:b/>
          <w:sz w:val="32"/>
          <w:lang w:val="ka-GE"/>
        </w:rPr>
        <w:t>მაისი</w:t>
      </w:r>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w:t>
      </w:r>
      <w:proofErr w:type="gramStart"/>
      <w:r>
        <w:rPr>
          <w:rFonts w:ascii="Sylfaen" w:eastAsia="Sylfaen" w:hAnsi="Sylfaen"/>
        </w:rPr>
        <w:t>შესახებ“</w:t>
      </w:r>
      <w:proofErr w:type="gramEnd"/>
      <w:r>
        <w:rPr>
          <w:rFonts w:ascii="Sylfaen" w:eastAsia="Sylfaen" w:hAnsi="Sylfaen"/>
        </w:rPr>
        <w:t xml:space="preserve">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054304">
              <w:rPr>
                <w:noProof/>
                <w:webHidden/>
              </w:rPr>
              <w:t>3</w:t>
            </w:r>
            <w:r w:rsidR="00054304">
              <w:rPr>
                <w:noProof/>
                <w:webHidden/>
              </w:rPr>
              <w:fldChar w:fldCharType="end"/>
            </w:r>
          </w:hyperlink>
        </w:p>
        <w:p w14:paraId="019E4B67" w14:textId="307B2BDE" w:rsidR="00054304" w:rsidRDefault="0049289D">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054304">
              <w:rPr>
                <w:noProof/>
                <w:webHidden/>
              </w:rPr>
              <w:t>4</w:t>
            </w:r>
            <w:r w:rsidR="00054304">
              <w:rPr>
                <w:noProof/>
                <w:webHidden/>
              </w:rPr>
              <w:fldChar w:fldCharType="end"/>
            </w:r>
          </w:hyperlink>
        </w:p>
        <w:p w14:paraId="30BF5468" w14:textId="36409D1E" w:rsidR="00054304" w:rsidRDefault="0049289D">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054304">
              <w:rPr>
                <w:noProof/>
                <w:webHidden/>
              </w:rPr>
              <w:t>7</w:t>
            </w:r>
            <w:r w:rsidR="00054304">
              <w:rPr>
                <w:noProof/>
                <w:webHidden/>
              </w:rPr>
              <w:fldChar w:fldCharType="end"/>
            </w:r>
          </w:hyperlink>
        </w:p>
        <w:p w14:paraId="3715F725" w14:textId="3C298938" w:rsidR="00054304" w:rsidRDefault="0049289D">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054304">
              <w:rPr>
                <w:noProof/>
                <w:webHidden/>
              </w:rPr>
              <w:t>8</w:t>
            </w:r>
            <w:r w:rsidR="00054304">
              <w:rPr>
                <w:noProof/>
                <w:webHidden/>
              </w:rPr>
              <w:fldChar w:fldCharType="end"/>
            </w:r>
          </w:hyperlink>
        </w:p>
        <w:p w14:paraId="60B711DB" w14:textId="10078432" w:rsidR="00054304" w:rsidRDefault="0049289D">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054304">
              <w:rPr>
                <w:noProof/>
                <w:webHidden/>
              </w:rPr>
              <w:t>10</w:t>
            </w:r>
            <w:r w:rsidR="00054304">
              <w:rPr>
                <w:noProof/>
                <w:webHidden/>
              </w:rPr>
              <w:fldChar w:fldCharType="end"/>
            </w:r>
          </w:hyperlink>
        </w:p>
        <w:p w14:paraId="6A34E4C2" w14:textId="45AEE5AD" w:rsidR="00054304" w:rsidRDefault="0049289D">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054304">
              <w:rPr>
                <w:noProof/>
                <w:webHidden/>
              </w:rPr>
              <w:t>15</w:t>
            </w:r>
            <w:r w:rsidR="00054304">
              <w:rPr>
                <w:noProof/>
                <w:webHidden/>
              </w:rPr>
              <w:fldChar w:fldCharType="end"/>
            </w:r>
          </w:hyperlink>
        </w:p>
        <w:p w14:paraId="0A38DD64" w14:textId="25627E05" w:rsidR="00054304" w:rsidRDefault="0049289D">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054304">
              <w:rPr>
                <w:noProof/>
                <w:webHidden/>
              </w:rPr>
              <w:t>19</w:t>
            </w:r>
            <w:r w:rsidR="00054304">
              <w:rPr>
                <w:noProof/>
                <w:webHidden/>
              </w:rPr>
              <w:fldChar w:fldCharType="end"/>
            </w:r>
          </w:hyperlink>
        </w:p>
        <w:p w14:paraId="429202EB" w14:textId="1FD51025" w:rsidR="00054304" w:rsidRDefault="0049289D">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054304">
              <w:rPr>
                <w:noProof/>
                <w:webHidden/>
              </w:rPr>
              <w:t>23</w:t>
            </w:r>
            <w:r w:rsidR="00054304">
              <w:rPr>
                <w:noProof/>
                <w:webHidden/>
              </w:rPr>
              <w:fldChar w:fldCharType="end"/>
            </w:r>
          </w:hyperlink>
        </w:p>
        <w:p w14:paraId="7686D70C" w14:textId="1084F55D" w:rsidR="00054304" w:rsidRDefault="0049289D">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054304">
              <w:rPr>
                <w:noProof/>
                <w:webHidden/>
              </w:rPr>
              <w:t>23</w:t>
            </w:r>
            <w:r w:rsidR="00054304">
              <w:rPr>
                <w:noProof/>
                <w:webHidden/>
              </w:rPr>
              <w:fldChar w:fldCharType="end"/>
            </w:r>
          </w:hyperlink>
        </w:p>
        <w:p w14:paraId="2DF4D3DB" w14:textId="3AC8B4A3" w:rsidR="00054304" w:rsidRDefault="0049289D">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054304">
              <w:rPr>
                <w:noProof/>
                <w:webHidden/>
              </w:rPr>
              <w:t>24</w:t>
            </w:r>
            <w:r w:rsidR="00054304">
              <w:rPr>
                <w:noProof/>
                <w:webHidden/>
              </w:rPr>
              <w:fldChar w:fldCharType="end"/>
            </w:r>
          </w:hyperlink>
        </w:p>
        <w:p w14:paraId="24705300" w14:textId="77DF81F2" w:rsidR="00054304" w:rsidRDefault="0049289D">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054304">
              <w:rPr>
                <w:noProof/>
                <w:webHidden/>
              </w:rPr>
              <w:t>24</w:t>
            </w:r>
            <w:r w:rsidR="00054304">
              <w:rPr>
                <w:noProof/>
                <w:webHidden/>
              </w:rPr>
              <w:fldChar w:fldCharType="end"/>
            </w:r>
          </w:hyperlink>
        </w:p>
        <w:p w14:paraId="042CE3B2" w14:textId="3C7F1254" w:rsidR="00054304" w:rsidRDefault="0049289D">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054304">
              <w:rPr>
                <w:noProof/>
                <w:webHidden/>
              </w:rPr>
              <w:t>26</w:t>
            </w:r>
            <w:r w:rsidR="00054304">
              <w:rPr>
                <w:noProof/>
                <w:webHidden/>
              </w:rPr>
              <w:fldChar w:fldCharType="end"/>
            </w:r>
          </w:hyperlink>
        </w:p>
        <w:p w14:paraId="4927DC16" w14:textId="3919238E" w:rsidR="00054304" w:rsidRDefault="0049289D">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054304">
              <w:rPr>
                <w:noProof/>
                <w:webHidden/>
              </w:rPr>
              <w:t>27</w:t>
            </w:r>
            <w:r w:rsidR="00054304">
              <w:rPr>
                <w:noProof/>
                <w:webHidden/>
              </w:rPr>
              <w:fldChar w:fldCharType="end"/>
            </w:r>
          </w:hyperlink>
        </w:p>
        <w:p w14:paraId="19330938" w14:textId="5191FB96" w:rsidR="00054304" w:rsidRDefault="0049289D">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054304">
              <w:rPr>
                <w:noProof/>
                <w:webHidden/>
              </w:rPr>
              <w:t>28</w:t>
            </w:r>
            <w:r w:rsidR="00054304">
              <w:rPr>
                <w:noProof/>
                <w:webHidden/>
              </w:rPr>
              <w:fldChar w:fldCharType="end"/>
            </w:r>
          </w:hyperlink>
        </w:p>
        <w:p w14:paraId="55F558EC" w14:textId="09749971" w:rsidR="00054304" w:rsidRDefault="0049289D">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054304">
              <w:rPr>
                <w:noProof/>
                <w:webHidden/>
              </w:rPr>
              <w:t>29</w:t>
            </w:r>
            <w:r w:rsidR="00054304">
              <w:rPr>
                <w:noProof/>
                <w:webHidden/>
              </w:rPr>
              <w:fldChar w:fldCharType="end"/>
            </w:r>
          </w:hyperlink>
        </w:p>
        <w:p w14:paraId="40613CB0" w14:textId="14345F98" w:rsidR="00054304" w:rsidRDefault="0049289D">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054304">
              <w:rPr>
                <w:noProof/>
                <w:webHidden/>
              </w:rPr>
              <w:t>30</w:t>
            </w:r>
            <w:r w:rsidR="00054304">
              <w:rPr>
                <w:noProof/>
                <w:webHidden/>
              </w:rPr>
              <w:fldChar w:fldCharType="end"/>
            </w:r>
          </w:hyperlink>
        </w:p>
        <w:p w14:paraId="6D61F571" w14:textId="13C5B586" w:rsidR="00054304" w:rsidRDefault="0049289D">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054304">
              <w:rPr>
                <w:noProof/>
                <w:webHidden/>
              </w:rPr>
              <w:t>31</w:t>
            </w:r>
            <w:r w:rsidR="00054304">
              <w:rPr>
                <w:noProof/>
                <w:webHidden/>
              </w:rPr>
              <w:fldChar w:fldCharType="end"/>
            </w:r>
          </w:hyperlink>
        </w:p>
        <w:p w14:paraId="6211D128" w14:textId="78AA3023" w:rsidR="00054304" w:rsidRDefault="0049289D">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054304">
              <w:rPr>
                <w:noProof/>
                <w:webHidden/>
              </w:rPr>
              <w:t>32</w:t>
            </w:r>
            <w:r w:rsidR="00054304">
              <w:rPr>
                <w:noProof/>
                <w:webHidden/>
              </w:rPr>
              <w:fldChar w:fldCharType="end"/>
            </w:r>
          </w:hyperlink>
        </w:p>
        <w:p w14:paraId="6091D4F4" w14:textId="26E33316" w:rsidR="00054304" w:rsidRDefault="0049289D">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054304">
              <w:rPr>
                <w:noProof/>
                <w:webHidden/>
              </w:rPr>
              <w:t>33</w:t>
            </w:r>
            <w:r w:rsidR="00054304">
              <w:rPr>
                <w:noProof/>
                <w:webHidden/>
              </w:rPr>
              <w:fldChar w:fldCharType="end"/>
            </w:r>
          </w:hyperlink>
        </w:p>
        <w:p w14:paraId="55A38448" w14:textId="212C7440" w:rsidR="00054304" w:rsidRDefault="0049289D">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054304">
              <w:rPr>
                <w:noProof/>
                <w:webHidden/>
              </w:rPr>
              <w:t>34</w:t>
            </w:r>
            <w:r w:rsidR="00054304">
              <w:rPr>
                <w:noProof/>
                <w:webHidden/>
              </w:rPr>
              <w:fldChar w:fldCharType="end"/>
            </w:r>
          </w:hyperlink>
        </w:p>
        <w:p w14:paraId="7D16B0B8" w14:textId="2F355633" w:rsidR="00054304" w:rsidRDefault="0049289D">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054304">
              <w:rPr>
                <w:noProof/>
                <w:webHidden/>
              </w:rPr>
              <w:t>34</w:t>
            </w:r>
            <w:r w:rsidR="00054304">
              <w:rPr>
                <w:noProof/>
                <w:webHidden/>
              </w:rPr>
              <w:fldChar w:fldCharType="end"/>
            </w:r>
          </w:hyperlink>
        </w:p>
        <w:p w14:paraId="6A8678A1" w14:textId="70187B05" w:rsidR="00054304" w:rsidRDefault="0049289D">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054304">
              <w:rPr>
                <w:noProof/>
                <w:webHidden/>
              </w:rPr>
              <w:t>35</w:t>
            </w:r>
            <w:r w:rsidR="00054304">
              <w:rPr>
                <w:noProof/>
                <w:webHidden/>
              </w:rPr>
              <w:fldChar w:fldCharType="end"/>
            </w:r>
          </w:hyperlink>
        </w:p>
        <w:p w14:paraId="43CEA702" w14:textId="00876373" w:rsidR="00054304" w:rsidRDefault="0049289D">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054304">
              <w:rPr>
                <w:noProof/>
                <w:webHidden/>
              </w:rPr>
              <w:t>35</w:t>
            </w:r>
            <w:r w:rsidR="00054304">
              <w:rPr>
                <w:noProof/>
                <w:webHidden/>
              </w:rPr>
              <w:fldChar w:fldCharType="end"/>
            </w:r>
          </w:hyperlink>
        </w:p>
        <w:p w14:paraId="69E9CE7E" w14:textId="3FA007CD" w:rsidR="00054304" w:rsidRDefault="0049289D">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49A39EA6" w14:textId="38425586" w:rsidR="00054304" w:rsidRDefault="0049289D">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250A2F35" w14:textId="7D6E350D" w:rsidR="00054304" w:rsidRDefault="0049289D">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12C1C31F" w14:textId="4001F8EF" w:rsidR="00054304" w:rsidRDefault="0049289D">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054304">
              <w:rPr>
                <w:noProof/>
                <w:webHidden/>
              </w:rPr>
              <w:t>37</w:t>
            </w:r>
            <w:r w:rsidR="00054304">
              <w:rPr>
                <w:noProof/>
                <w:webHidden/>
              </w:rPr>
              <w:fldChar w:fldCharType="end"/>
            </w:r>
          </w:hyperlink>
        </w:p>
        <w:p w14:paraId="2E673EF3" w14:textId="0DAA553C" w:rsidR="00054304" w:rsidRDefault="0049289D">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054304">
              <w:rPr>
                <w:noProof/>
                <w:webHidden/>
              </w:rPr>
              <w:t>38</w:t>
            </w:r>
            <w:r w:rsidR="00054304">
              <w:rPr>
                <w:noProof/>
                <w:webHidden/>
              </w:rPr>
              <w:fldChar w:fldCharType="end"/>
            </w:r>
          </w:hyperlink>
        </w:p>
        <w:p w14:paraId="49E6BD14" w14:textId="63EC5DFC" w:rsidR="00054304" w:rsidRDefault="0049289D">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054304">
              <w:rPr>
                <w:noProof/>
                <w:webHidden/>
              </w:rPr>
              <w:t>39</w:t>
            </w:r>
            <w:r w:rsidR="00054304">
              <w:rPr>
                <w:noProof/>
                <w:webHidden/>
              </w:rPr>
              <w:fldChar w:fldCharType="end"/>
            </w:r>
          </w:hyperlink>
        </w:p>
        <w:p w14:paraId="33F08913" w14:textId="08CFA746" w:rsidR="00054304" w:rsidRDefault="0049289D">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054304">
              <w:rPr>
                <w:noProof/>
                <w:webHidden/>
              </w:rPr>
              <w:t>39</w:t>
            </w:r>
            <w:r w:rsidR="00054304">
              <w:rPr>
                <w:noProof/>
                <w:webHidden/>
              </w:rPr>
              <w:fldChar w:fldCharType="end"/>
            </w:r>
          </w:hyperlink>
        </w:p>
        <w:p w14:paraId="2DC76B74" w14:textId="453B5040" w:rsidR="00054304" w:rsidRDefault="0049289D">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054304">
              <w:rPr>
                <w:noProof/>
                <w:webHidden/>
              </w:rPr>
              <w:t>41</w:t>
            </w:r>
            <w:r w:rsidR="00054304">
              <w:rPr>
                <w:noProof/>
                <w:webHidden/>
              </w:rPr>
              <w:fldChar w:fldCharType="end"/>
            </w:r>
          </w:hyperlink>
        </w:p>
        <w:p w14:paraId="56721AE7" w14:textId="49375DE8" w:rsidR="00054304" w:rsidRDefault="0049289D">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054304">
              <w:rPr>
                <w:noProof/>
                <w:webHidden/>
              </w:rPr>
              <w:t>46</w:t>
            </w:r>
            <w:r w:rsidR="00054304">
              <w:rPr>
                <w:noProof/>
                <w:webHidden/>
              </w:rPr>
              <w:fldChar w:fldCharType="end"/>
            </w:r>
          </w:hyperlink>
        </w:p>
        <w:p w14:paraId="50837C94" w14:textId="1125BF1B"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Look w:val="04A0" w:firstRow="1" w:lastRow="0" w:firstColumn="1" w:lastColumn="0" w:noHBand="0" w:noVBand="1"/>
      </w:tblPr>
      <w:tblGrid>
        <w:gridCol w:w="1935"/>
        <w:gridCol w:w="7075"/>
      </w:tblGrid>
      <w:tr w:rsidR="007D6254" w14:paraId="0CE4B245" w14:textId="77777777" w:rsidTr="001B4AC8">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1B4AC8">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59244515"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Political, Economic, Social and Rechnological Analysis</w:t>
            </w:r>
            <w:r>
              <w:rPr>
                <w:rFonts w:ascii="Sylfaen" w:eastAsia="Calibri" w:hAnsi="Sylfaen" w:cs="Calibri"/>
              </w:rPr>
              <w:t>)</w:t>
            </w:r>
          </w:p>
        </w:tc>
      </w:tr>
      <w:tr w:rsidR="007D6254" w14:paraId="045293AA" w14:textId="77777777" w:rsidTr="001B4AC8">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1B4AC8">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1B4AC8">
        <w:tc>
          <w:tcPr>
            <w:tcW w:w="1951" w:type="dxa"/>
          </w:tcPr>
          <w:p w14:paraId="585FA726"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1B4AC8">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1B4AC8">
        <w:tc>
          <w:tcPr>
            <w:tcW w:w="1951" w:type="dxa"/>
          </w:tcPr>
          <w:p w14:paraId="1BF6ABAB"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სსსრს</w:t>
            </w:r>
          </w:p>
        </w:tc>
        <w:tc>
          <w:tcPr>
            <w:tcW w:w="7285" w:type="dxa"/>
          </w:tcPr>
          <w:p w14:paraId="61248913"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r w:rsidR="007D6254" w14:paraId="33E19540" w14:textId="77777777" w:rsidTr="001B4AC8">
        <w:tc>
          <w:tcPr>
            <w:tcW w:w="1951" w:type="dxa"/>
          </w:tcPr>
          <w:p w14:paraId="6759A1AE" w14:textId="36A0B0E1" w:rsidR="007D6254" w:rsidRPr="000850FF"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tc>
        <w:tc>
          <w:tcPr>
            <w:tcW w:w="7285" w:type="dxa"/>
          </w:tcPr>
          <w:p w14:paraId="749C8685" w14:textId="4E1C027D" w:rsidR="007D6254" w:rsidRPr="000850FF"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1B639FF" w14:textId="77777777" w:rsidR="00E75232" w:rsidRPr="00A119D1" w:rsidRDefault="00E75232" w:rsidP="00E75232">
      <w:pPr>
        <w:spacing w:line="276" w:lineRule="auto"/>
        <w:jc w:val="both"/>
        <w:rPr>
          <w:rFonts w:ascii="Sylfaen" w:hAnsi="Sylfaen"/>
          <w:lang w:val="ka-GE"/>
        </w:rPr>
      </w:pPr>
    </w:p>
    <w:p w14:paraId="36DBC002" w14:textId="73CEF492"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p>
    <w:p w14:paraId="2761D46F" w14:textId="77777777" w:rsidR="00CE2FCC" w:rsidRPr="00A119D1" w:rsidRDefault="00CE2FCC" w:rsidP="00AB2317">
      <w:pPr>
        <w:spacing w:line="276" w:lineRule="auto"/>
        <w:jc w:val="both"/>
        <w:rPr>
          <w:rFonts w:ascii="Sylfaen" w:hAnsi="Sylfaen"/>
          <w:lang w:val="ka-GE"/>
        </w:rPr>
      </w:pPr>
    </w:p>
    <w:p w14:paraId="6F1F79A4" w14:textId="1C9634C0"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764A2371"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del w:id="2" w:author="Tamar Gabunia" w:date="2019-05-19T09:45:00Z">
        <w:r w:rsidRPr="00A119D1" w:rsidDel="0049289D">
          <w:rPr>
            <w:rFonts w:ascii="Sylfaen" w:hAnsi="Sylfaen" w:cs="Sylfaen"/>
            <w:noProof/>
            <w:lang w:val="ka-GE"/>
          </w:rPr>
          <w:delText>სისტემ</w:delText>
        </w:r>
        <w:r w:rsidR="00A66FFB" w:rsidDel="0049289D">
          <w:rPr>
            <w:rFonts w:ascii="Sylfaen" w:hAnsi="Sylfaen" w:cs="Sylfaen"/>
            <w:noProof/>
            <w:lang w:val="ka-GE"/>
          </w:rPr>
          <w:delText xml:space="preserve">აში </w:delText>
        </w:r>
      </w:del>
      <w:ins w:id="3" w:author="Tamar Gabunia" w:date="2019-05-19T09:45:00Z">
        <w:r w:rsidR="0049289D">
          <w:rPr>
            <w:rFonts w:ascii="Sylfaen" w:hAnsi="Sylfaen" w:cs="Sylfaen"/>
            <w:noProof/>
            <w:lang w:val="ka-GE"/>
          </w:rPr>
          <w:t xml:space="preserve">ჯანმრთელობის დაცვის სფეროში </w:t>
        </w:r>
      </w:ins>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ins w:id="4" w:author="Tamar Gabunia" w:date="2019-05-19T09:45:00Z">
        <w:r w:rsidR="0049289D">
          <w:rPr>
            <w:rFonts w:ascii="Sylfaen" w:hAnsi="Sylfaen" w:cs="Sylfaen"/>
            <w:noProof/>
            <w:lang w:val="ka-GE"/>
          </w:rPr>
          <w:t>ი</w:t>
        </w:r>
      </w:ins>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lastRenderedPageBreak/>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0F1150D7"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 </w:t>
      </w:r>
    </w:p>
    <w:p w14:paraId="45252573" w14:textId="77777777" w:rsidR="00A119D1" w:rsidRDefault="00A119D1" w:rsidP="00A119D1">
      <w:pPr>
        <w:spacing w:line="276" w:lineRule="auto"/>
        <w:jc w:val="both"/>
        <w:rPr>
          <w:rFonts w:ascii="Sylfaen" w:hAnsi="Sylfaen"/>
          <w:lang w:val="ka-GE"/>
        </w:rPr>
      </w:pPr>
    </w:p>
    <w:p w14:paraId="3D1A7695" w14:textId="77777777"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14:paraId="3B4408BF" w14:textId="77777777" w:rsidR="00A94127" w:rsidRPr="005A3C91" w:rsidRDefault="00A94127" w:rsidP="00BC458D">
      <w:pPr>
        <w:spacing w:line="276" w:lineRule="auto"/>
        <w:jc w:val="both"/>
        <w:rPr>
          <w:rFonts w:ascii="Sylfaen" w:hAnsi="Sylfaen" w:cs="Sylfaen"/>
          <w:lang w:val="ka-GE"/>
        </w:rPr>
      </w:pPr>
    </w:p>
    <w:p w14:paraId="3C106054" w14:textId="42220457" w:rsidR="00C110A9" w:rsidRPr="005A3C91" w:rsidRDefault="00A94127" w:rsidP="00BC458D">
      <w:pPr>
        <w:spacing w:line="276" w:lineRule="auto"/>
        <w:jc w:val="both"/>
        <w:rPr>
          <w:rFonts w:ascii="Sylfaen" w:hAnsi="Sylfaen" w:cs="Sylfaen"/>
          <w:lang w:val="ka-GE"/>
        </w:rPr>
      </w:pPr>
      <w:commentRangeStart w:id="5"/>
      <w:r w:rsidRPr="005A3C91">
        <w:rPr>
          <w:rFonts w:ascii="Sylfaen" w:hAnsi="Sylfaen" w:cs="Sylfaen"/>
          <w:lang w:val="ka-GE"/>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 xml:space="preserve">სისტემაში </w:t>
      </w:r>
      <w:r w:rsidR="00BB3F95" w:rsidRPr="005A3C91">
        <w:rPr>
          <w:rFonts w:ascii="Sylfaen" w:hAnsi="Sylfaen" w:cs="Sylfaen"/>
          <w:highlight w:val="yellow"/>
          <w:lang w:val="ka-GE"/>
        </w:rPr>
        <w:t>და</w:t>
      </w:r>
      <w:r w:rsidR="006448A1" w:rsidRPr="005A3C91">
        <w:rPr>
          <w:rFonts w:ascii="Sylfaen" w:hAnsi="Sylfaen" w:cs="Sylfaen"/>
          <w:highlight w:val="yellow"/>
          <w:lang w:val="ka-GE"/>
        </w:rPr>
        <w:t xml:space="preserve"> ა</w:t>
      </w:r>
      <w:r w:rsidR="00D04BB6" w:rsidRPr="005A3C91">
        <w:rPr>
          <w:rFonts w:ascii="Sylfaen" w:hAnsi="Sylfaen" w:cs="Sylfaen"/>
          <w:highlight w:val="yellow"/>
          <w:lang w:val="ka-GE"/>
        </w:rPr>
        <w:t>მ მიდგომით საქართველო</w:t>
      </w:r>
      <w:r w:rsidR="00A66FFB" w:rsidRPr="005A3C91">
        <w:rPr>
          <w:rFonts w:ascii="Sylfaen" w:hAnsi="Sylfaen" w:cs="Sylfaen"/>
          <w:highlight w:val="yellow"/>
          <w:lang w:val="ka-GE"/>
        </w:rPr>
        <w:t xml:space="preserve"> </w:t>
      </w:r>
      <w:r w:rsidR="00FA255F" w:rsidRPr="005A3C91">
        <w:rPr>
          <w:rFonts w:ascii="Sylfaen" w:hAnsi="Sylfaen" w:cs="Sylfaen"/>
          <w:highlight w:val="yellow"/>
          <w:lang w:val="ka-GE"/>
        </w:rPr>
        <w:t xml:space="preserve">შეუერთდა </w:t>
      </w:r>
      <w:r w:rsidR="007728B8" w:rsidRPr="005A3C91">
        <w:rPr>
          <w:rFonts w:ascii="Sylfaen" w:hAnsi="Sylfaen" w:cs="Sylfaen"/>
          <w:highlight w:val="yellow"/>
          <w:lang w:val="ka-GE"/>
        </w:rPr>
        <w:t xml:space="preserve">საუკეთესო </w:t>
      </w:r>
      <w:r w:rsidR="00D04BB6" w:rsidRPr="005A3C91">
        <w:rPr>
          <w:rFonts w:ascii="Sylfaen" w:hAnsi="Sylfaen" w:cs="Sylfaen"/>
          <w:highlight w:val="yellow"/>
          <w:lang w:val="ka-GE"/>
        </w:rPr>
        <w:t xml:space="preserve">საერთაშორისო და ევროპულ </w:t>
      </w:r>
      <w:r w:rsidR="007728B8" w:rsidRPr="005A3C91">
        <w:rPr>
          <w:rFonts w:ascii="Sylfaen" w:hAnsi="Sylfaen" w:cs="Sylfaen"/>
          <w:highlight w:val="yellow"/>
          <w:lang w:val="ka-GE"/>
        </w:rPr>
        <w:t>პრაქტიკას</w:t>
      </w:r>
      <w:r w:rsidR="00D04BB6" w:rsidRPr="005A3C91">
        <w:rPr>
          <w:rFonts w:ascii="Sylfaen" w:hAnsi="Sylfaen" w:cs="Sylfaen"/>
          <w:highlight w:val="yellow"/>
          <w:lang w:val="ka-GE"/>
        </w:rPr>
        <w:t>.</w:t>
      </w:r>
      <w:r w:rsidR="007728B8" w:rsidRPr="005A3C91">
        <w:rPr>
          <w:rFonts w:ascii="Sylfaen" w:hAnsi="Sylfaen" w:cs="Sylfaen"/>
          <w:highlight w:val="yellow"/>
          <w:lang w:val="ka-GE"/>
        </w:rPr>
        <w:t xml:space="preserve"> როგორც </w:t>
      </w:r>
      <w:r w:rsidR="00BE3A54" w:rsidRPr="005A3C91">
        <w:rPr>
          <w:rFonts w:ascii="Sylfaen" w:hAnsi="Sylfaen" w:cs="Sylfaen"/>
          <w:highlight w:val="yellow"/>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007728B8" w:rsidRPr="005A3C91">
        <w:rPr>
          <w:rFonts w:ascii="Sylfaen" w:hAnsi="Sylfaen" w:cs="Sylfaen"/>
          <w:highlight w:val="yellow"/>
          <w:lang w:val="ka-GE"/>
        </w:rPr>
        <w:t xml:space="preserve"> </w:t>
      </w:r>
      <w:r w:rsidR="00BB3F95" w:rsidRPr="005A3C91">
        <w:rPr>
          <w:rFonts w:ascii="Sylfaen" w:hAnsi="Sylfaen" w:cs="Sylfaen"/>
          <w:highlight w:val="yellow"/>
          <w:lang w:val="ka-GE"/>
        </w:rPr>
        <w:t xml:space="preserve">აჩვენებს, აღნიშნულმა </w:t>
      </w:r>
      <w:r w:rsidR="007728B8" w:rsidRPr="005A3C91">
        <w:rPr>
          <w:rFonts w:ascii="Sylfaen" w:hAnsi="Sylfaen" w:cs="Sylfaen"/>
          <w:highlight w:val="yellow"/>
          <w:lang w:val="ka-GE"/>
        </w:rPr>
        <w:t xml:space="preserve">რეფორმებმა </w:t>
      </w:r>
      <w:r w:rsidR="006B1E5C" w:rsidRPr="005A3C91">
        <w:rPr>
          <w:rFonts w:ascii="Sylfaen" w:hAnsi="Sylfaen" w:cs="Sylfaen"/>
          <w:highlight w:val="yellow"/>
          <w:lang w:val="ka-GE"/>
        </w:rPr>
        <w:t>უზრუნველყო ჯანდაცვის</w:t>
      </w:r>
      <w:r w:rsidR="00BB3F95" w:rsidRPr="005A3C91">
        <w:rPr>
          <w:rFonts w:ascii="Sylfaen" w:hAnsi="Sylfaen" w:cs="Sylfaen"/>
          <w:highlight w:val="yellow"/>
          <w:lang w:val="ka-GE"/>
        </w:rPr>
        <w:t xml:space="preserve"> სერვისებზე </w:t>
      </w:r>
      <w:r w:rsidR="006B1E5C" w:rsidRPr="005A3C91">
        <w:rPr>
          <w:rFonts w:ascii="Sylfaen" w:hAnsi="Sylfaen" w:cs="Sylfaen"/>
          <w:highlight w:val="yellow"/>
          <w:lang w:val="ka-GE"/>
        </w:rPr>
        <w:t xml:space="preserve">უნივერსალური </w:t>
      </w:r>
      <w:r w:rsidR="00BB3F95" w:rsidRPr="005A3C91">
        <w:rPr>
          <w:rFonts w:ascii="Sylfaen" w:hAnsi="Sylfaen" w:cs="Sylfaen"/>
          <w:highlight w:val="yellow"/>
          <w:lang w:val="ka-GE"/>
        </w:rPr>
        <w:t xml:space="preserve">ხელმისაწვდომობა და </w:t>
      </w:r>
      <w:r w:rsidR="006B1E5C" w:rsidRPr="005A3C91">
        <w:rPr>
          <w:rFonts w:ascii="Sylfaen" w:hAnsi="Sylfaen" w:cs="Sylfaen"/>
          <w:highlight w:val="yellow"/>
          <w:lang w:val="ka-GE"/>
        </w:rPr>
        <w:t xml:space="preserve">მნიშვნელოვნად გაზარდა მოსახლეობის </w:t>
      </w:r>
      <w:r w:rsidR="00BB3F95" w:rsidRPr="005A3C91">
        <w:rPr>
          <w:rFonts w:ascii="Sylfaen" w:hAnsi="Sylfaen" w:cs="Sylfaen"/>
          <w:highlight w:val="yellow"/>
          <w:lang w:val="ka-GE"/>
        </w:rPr>
        <w:t>ფინანსური დაცულობა</w:t>
      </w:r>
      <w:r w:rsidR="007728B8" w:rsidRPr="005A3C91">
        <w:rPr>
          <w:rFonts w:ascii="Sylfaen" w:hAnsi="Sylfaen" w:cs="Sylfaen"/>
          <w:highlight w:val="yellow"/>
          <w:lang w:val="ka-GE"/>
        </w:rPr>
        <w:t>.</w:t>
      </w:r>
      <w:r w:rsidR="007728B8" w:rsidRPr="00A119D1">
        <w:rPr>
          <w:rFonts w:ascii="Sylfaen" w:hAnsi="Sylfaen" w:cs="Sylfaen"/>
          <w:lang w:val="ka-GE"/>
        </w:rPr>
        <w:t xml:space="preserve"> </w:t>
      </w:r>
      <w:commentRangeEnd w:id="5"/>
      <w:r w:rsidR="002F3286">
        <w:rPr>
          <w:rStyle w:val="CommentReference"/>
        </w:rPr>
        <w:commentReference w:id="5"/>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460E2F93"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სერვისების უტილიზაციისა და დანახარჯების შეფასების კვლევა“, </w:t>
      </w:r>
      <w:r w:rsidR="005A3C91">
        <w:rPr>
          <w:rFonts w:ascii="Sylfaen" w:hAnsi="Sylfaen"/>
          <w:lang w:val="ka-GE"/>
        </w:rPr>
        <w:lastRenderedPageBreak/>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5E29B13"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50C8659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lastRenderedPageBreak/>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00DC15E9"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6" w:name="_Toc515375549"/>
      <w:bookmarkStart w:id="7" w:name="_Toc8112511"/>
      <w:bookmarkEnd w:id="6"/>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7"/>
    </w:p>
    <w:p w14:paraId="4B963DD0" w14:textId="7C94F194"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w:t>
      </w:r>
      <w:r w:rsidR="00E73042" w:rsidRPr="007D6488">
        <w:rPr>
          <w:rFonts w:ascii="Sylfaen" w:hAnsi="Sylfaen"/>
          <w:lang w:val="ka-GE"/>
        </w:rPr>
        <w:lastRenderedPageBreak/>
        <w:t>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8"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8"/>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1"/>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539887ED"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1A30BFE6"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F47EFE">
        <w:rPr>
          <w:rFonts w:ascii="Sylfaen" w:hAnsi="Sylfaen"/>
          <w:lang w:val="ka-GE"/>
        </w:rPr>
        <w:t xml:space="preserve"> (ქვეყნის ძირითადი მონაცემებისა და მიმართულებების დოკუმენტი)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2"/>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w:t>
      </w:r>
      <w:r w:rsidR="00DC46CB" w:rsidRPr="007D6488">
        <w:rPr>
          <w:rFonts w:ascii="Sylfaen" w:hAnsi="Sylfaen"/>
          <w:lang w:val="ka-GE"/>
        </w:rPr>
        <w:lastRenderedPageBreak/>
        <w:t>ით იკლო</w:t>
      </w:r>
      <w:r w:rsidR="0021769B">
        <w:rPr>
          <w:rFonts w:ascii="Sylfaen" w:hAnsi="Sylfaen"/>
          <w:lang w:val="ka-GE"/>
        </w:rPr>
        <w:t xml:space="preserve">. 2020 წლისთვის პროგნოზირებულია ინფლაციის მაჩვენებლის შემცირება 3%-მდე. </w:t>
      </w:r>
      <w:r w:rsidR="00DC46CB" w:rsidRPr="007D6488">
        <w:rPr>
          <w:rFonts w:ascii="Sylfaen" w:hAnsi="Sylfaen"/>
          <w:lang w:val="ka-GE"/>
        </w:rPr>
        <w:t xml:space="preserve"> </w:t>
      </w: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77777777"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14:paraId="48AC71FF" w14:textId="77777777" w:rsidR="00F568D7" w:rsidRPr="0021769B" w:rsidRDefault="00F568D7" w:rsidP="00BC458D">
      <w:pPr>
        <w:spacing w:line="276" w:lineRule="auto"/>
        <w:jc w:val="both"/>
        <w:rPr>
          <w:rFonts w:ascii="Sylfaen" w:hAnsi="Sylfaen"/>
          <w:b/>
          <w:bCs/>
          <w:lang w:val="ka-GE"/>
        </w:rPr>
      </w:pPr>
    </w:p>
    <w:p w14:paraId="1A9E2AD1" w14:textId="1220F3DF"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127117AC"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მნიშვნელოვანია</w:t>
      </w:r>
      <w:r w:rsidR="009B6EC9" w:rsidRPr="007D6488">
        <w:rPr>
          <w:rFonts w:ascii="Sylfaen" w:hAnsi="Sylfaen"/>
          <w:lang w:val="ka-GE"/>
        </w:rPr>
        <w:t xml:space="preserve"> 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ასევე</w:t>
      </w:r>
      <w:r w:rsidR="000406C3">
        <w:rPr>
          <w:rFonts w:ascii="Sylfaen" w:hAnsi="Sylfaen"/>
          <w:lang w:val="ka-GE"/>
        </w:rPr>
        <w:t>,</w:t>
      </w:r>
      <w:r w:rsidR="008B12ED">
        <w:rPr>
          <w:rFonts w:ascii="Sylfaen" w:hAnsi="Sylfaen"/>
          <w:lang w:val="ka-GE"/>
        </w:rPr>
        <w:t xml:space="preserve"> მნიშვნელოვანია მუშაობა მოსახლეობის ცნობიერებისა და განათლების დონის გაზრდის მიზნით,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6990EBEE"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ins w:id="9" w:author="Tamar Gabunia" w:date="2019-05-07T10:13:00Z">
        <w:r w:rsidR="002F3286">
          <w:rPr>
            <w:rFonts w:ascii="Sylfaen" w:hAnsi="Sylfaen"/>
            <w:bCs/>
            <w:lang w:val="ka-GE"/>
          </w:rPr>
          <w:t>ე</w:t>
        </w:r>
      </w:ins>
      <w:r w:rsidR="008B12ED">
        <w:rPr>
          <w:rFonts w:ascii="Sylfaen" w:hAnsi="Sylfaen"/>
          <w:bCs/>
          <w:lang w:val="ka-GE"/>
        </w:rPr>
        <w:t>რ</w:t>
      </w:r>
      <w:del w:id="10" w:author="Tamar Gabunia" w:date="2019-05-07T10:13:00Z">
        <w:r w:rsidR="008B12ED" w:rsidDel="002F3286">
          <w:rPr>
            <w:rFonts w:ascii="Sylfaen" w:hAnsi="Sylfaen"/>
            <w:bCs/>
            <w:lang w:val="ka-GE"/>
          </w:rPr>
          <w:delText>ე</w:delText>
        </w:r>
      </w:del>
      <w:r w:rsidR="008B12ED">
        <w:rPr>
          <w:rFonts w:ascii="Sylfaen" w:hAnsi="Sylfaen"/>
          <w:bCs/>
          <w:lang w:val="ka-GE"/>
        </w:rPr>
        <w:t xml:space="preserve">სპექტივაში მოსალოდნელი მაღალი დანახარჯებისა, კარგი ინვესტიციაა </w:t>
      </w:r>
      <w:del w:id="11" w:author="Tamar Gabunia" w:date="2019-05-07T10:13:00Z">
        <w:r w:rsidR="008B12ED" w:rsidDel="002F3286">
          <w:rPr>
            <w:rFonts w:ascii="Sylfaen" w:hAnsi="Sylfaen"/>
            <w:bCs/>
            <w:lang w:val="ka-GE"/>
          </w:rPr>
          <w:delText xml:space="preserve">ხალხის </w:delText>
        </w:r>
      </w:del>
      <w:ins w:id="12" w:author="Tamar Gabunia" w:date="2019-05-07T10:13:00Z">
        <w:r w:rsidR="002F3286">
          <w:rPr>
            <w:rFonts w:ascii="Sylfaen" w:hAnsi="Sylfaen"/>
            <w:bCs/>
            <w:lang w:val="ka-GE"/>
          </w:rPr>
          <w:t xml:space="preserve">მოსახლეობის </w:t>
        </w:r>
      </w:ins>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 xml:space="preserve">რომ </w:t>
      </w:r>
      <w:r w:rsidR="00E10CE7" w:rsidRPr="007D6488">
        <w:rPr>
          <w:rFonts w:ascii="Sylfaen" w:hAnsi="Sylfaen"/>
          <w:bCs/>
          <w:lang w:val="ka-GE"/>
        </w:rPr>
        <w:lastRenderedPageBreak/>
        <w:t>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13"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13"/>
    </w:p>
    <w:p w14:paraId="4BE77ACD" w14:textId="4C0E6692"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w:t>
      </w:r>
      <w:del w:id="14" w:author="Tamar Gabunia" w:date="2019-05-07T10:15:00Z">
        <w:r w:rsidR="009B6470" w:rsidDel="002F3286">
          <w:rPr>
            <w:rFonts w:ascii="Sylfaen" w:hAnsi="Sylfaen"/>
            <w:lang w:val="ka-GE"/>
          </w:rPr>
          <w:delText>ბ</w:delText>
        </w:r>
      </w:del>
      <w:r w:rsidR="009B6470">
        <w:rPr>
          <w:rFonts w:ascii="Sylfaen" w:hAnsi="Sylfaen"/>
          <w:lang w:val="ka-GE"/>
        </w:rPr>
        <w:t xml:space="preserve">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77777777"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186078AC"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75073246"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r w:rsidR="00003732">
        <w:rPr>
          <w:rFonts w:ascii="Sylfaen" w:hAnsi="Sylfaen"/>
          <w:bCs/>
          <w:lang w:val="ka-GE"/>
        </w:rPr>
        <w:t xml:space="preserve">სამედიცინო დაწესებულებების </w:t>
      </w:r>
      <w:commentRangeStart w:id="15"/>
      <w:r w:rsidR="00003732">
        <w:rPr>
          <w:rFonts w:ascii="Sylfaen" w:hAnsi="Sylfaen"/>
          <w:bCs/>
          <w:lang w:val="ka-GE"/>
        </w:rPr>
        <w:t>პრივატიზების შემდეგ</w:t>
      </w:r>
      <w:r w:rsidR="00F72964">
        <w:rPr>
          <w:rFonts w:ascii="Sylfaen" w:hAnsi="Sylfaen"/>
          <w:bCs/>
          <w:lang w:val="ka-GE"/>
        </w:rPr>
        <w:t>,</w:t>
      </w:r>
      <w:r w:rsidR="00003732">
        <w:rPr>
          <w:rFonts w:ascii="Sylfaen" w:hAnsi="Sylfaen"/>
          <w:bCs/>
          <w:lang w:val="ka-GE"/>
        </w:rPr>
        <w:t xml:space="preserve"> </w:t>
      </w:r>
      <w:commentRangeEnd w:id="15"/>
      <w:r w:rsidR="002F3286">
        <w:rPr>
          <w:rStyle w:val="CommentReference"/>
        </w:rPr>
        <w:commentReference w:id="15"/>
      </w:r>
      <w:r w:rsidR="00003732">
        <w:rPr>
          <w:rFonts w:ascii="Sylfaen" w:hAnsi="Sylfaen"/>
          <w:bCs/>
          <w:lang w:val="ka-GE"/>
        </w:rPr>
        <w:t xml:space="preserve">მინიმუმამდე შემცირდა არაფორმალური გადახდები, რაც იძლევა პაციენტების მიერ გადახდილი თანხების </w:t>
      </w:r>
      <w:r w:rsidR="00386FF3">
        <w:rPr>
          <w:rFonts w:ascii="Sylfaen" w:hAnsi="Sylfaen"/>
          <w:bCs/>
          <w:lang w:val="ka-GE"/>
        </w:rPr>
        <w:lastRenderedPageBreak/>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 დანახარჯების ზრდის თვალსაზრისით საყურადღებოა სამედიცინო სექტორში ინფლაციის მაღალი დონე (8.1%, 2017 წელს ქვეყანაში ინფლაციის საშუალო დონესთან 6.7% შედარებით). </w:t>
      </w:r>
      <w:commentRangeStart w:id="16"/>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86FF3">
        <w:rPr>
          <w:rFonts w:ascii="Sylfaen" w:hAnsi="Sylfaen"/>
          <w:bCs/>
          <w:lang w:val="ka-GE"/>
        </w:rPr>
        <w:t xml:space="preserve"> (საქსტატი)</w:t>
      </w:r>
      <w:r w:rsidR="00A060E7" w:rsidRPr="007D6488">
        <w:rPr>
          <w:rFonts w:ascii="Sylfaen" w:hAnsi="Sylfaen"/>
          <w:bCs/>
          <w:lang w:val="ka-GE"/>
        </w:rPr>
        <w:t xml:space="preserve">. </w:t>
      </w:r>
      <w:commentRangeEnd w:id="16"/>
      <w:r w:rsidR="002F3286">
        <w:rPr>
          <w:rStyle w:val="CommentReference"/>
        </w:rPr>
        <w:commentReference w:id="16"/>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77777777"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00A7E0B8" w:rsidR="00A060E7" w:rsidRPr="007D6488" w:rsidRDefault="00673563" w:rsidP="00BC458D">
      <w:pPr>
        <w:spacing w:line="276" w:lineRule="auto"/>
        <w:jc w:val="both"/>
        <w:rPr>
          <w:rFonts w:ascii="Sylfaen" w:hAnsi="Sylfaen"/>
          <w:lang w:val="ka-GE"/>
        </w:rPr>
      </w:pPr>
      <w:r w:rsidRPr="007D6488">
        <w:rPr>
          <w:rFonts w:ascii="Sylfaen" w:hAnsi="Sylfaen"/>
          <w:lang w:val="ka-GE"/>
        </w:rPr>
        <w:lastRenderedPageBreak/>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სოციალური მომსახურების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43649E3A" w:rsidR="00A060E7" w:rsidRPr="007D6488" w:rsidRDefault="00003732" w:rsidP="00BC458D">
      <w:pPr>
        <w:spacing w:line="276" w:lineRule="auto"/>
        <w:jc w:val="both"/>
        <w:rPr>
          <w:rFonts w:ascii="Sylfaen" w:hAnsi="Sylfaen"/>
          <w:lang w:val="ka-GE"/>
        </w:rPr>
      </w:pPr>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commentRangeStart w:id="17"/>
      <w:r w:rsidR="0012102C">
        <w:rPr>
          <w:rFonts w:ascii="Sylfaen" w:hAnsi="Sylfaen"/>
          <w:lang w:val="ka-GE"/>
        </w:rPr>
        <w:t xml:space="preserve">იგეგმება ასევე, </w:t>
      </w:r>
      <w:commentRangeEnd w:id="17"/>
      <w:r w:rsidR="0029478A">
        <w:rPr>
          <w:rStyle w:val="CommentReference"/>
        </w:rPr>
        <w:commentReference w:id="17"/>
      </w:r>
      <w:r w:rsidR="0012102C">
        <w:rPr>
          <w:rFonts w:ascii="Sylfaen" w:hAnsi="Sylfaen"/>
          <w:lang w:val="ka-GE"/>
        </w:rPr>
        <w:t xml:space="preserve">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 </w:t>
      </w:r>
    </w:p>
    <w:p w14:paraId="189F0F2D" w14:textId="77777777" w:rsidR="00E21C90" w:rsidRPr="007D6488" w:rsidRDefault="00E21C90" w:rsidP="00BC458D">
      <w:pPr>
        <w:spacing w:line="276" w:lineRule="auto"/>
        <w:jc w:val="both"/>
        <w:rPr>
          <w:rFonts w:ascii="Sylfaen" w:hAnsi="Sylfaen"/>
          <w:lang w:val="ka-GE"/>
        </w:rPr>
      </w:pPr>
    </w:p>
    <w:p w14:paraId="2915F66F" w14:textId="3A1F0C88"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0A20FC43"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 xml:space="preserve">ასევე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77777777" w:rsidR="000B5F07" w:rsidRDefault="00C4579D" w:rsidP="00BC458D">
      <w:pPr>
        <w:spacing w:line="276" w:lineRule="auto"/>
        <w:jc w:val="both"/>
        <w:rPr>
          <w:rFonts w:ascii="Sylfaen" w:hAnsi="Sylfaen"/>
          <w:lang w:val="ka-GE"/>
        </w:rPr>
      </w:pPr>
      <w:r w:rsidRPr="007D6488">
        <w:rPr>
          <w:rFonts w:ascii="Sylfaen" w:hAnsi="Sylfaen"/>
          <w:b/>
          <w:i/>
          <w:lang w:val="ka-GE"/>
        </w:rPr>
        <w:lastRenderedPageBreak/>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77777777" w:rsidR="000B5F07" w:rsidRDefault="00D25F8D" w:rsidP="00BC458D">
      <w:pPr>
        <w:spacing w:line="276" w:lineRule="auto"/>
        <w:jc w:val="both"/>
        <w:rPr>
          <w:rFonts w:ascii="Sylfaen" w:hAnsi="Sylfaen"/>
          <w:lang w:val="ka-GE"/>
        </w:rPr>
      </w:pPr>
      <w:commentRangeStart w:id="18"/>
      <w:r w:rsidRPr="00123FEB">
        <w:rPr>
          <w:rFonts w:ascii="Sylfaen" w:hAnsi="Sylfaen"/>
          <w:highlight w:val="yellow"/>
          <w:lang w:val="ka-GE"/>
          <w:rPrChange w:id="19" w:author="Tamar Gabunia" w:date="2019-05-07T11:02:00Z">
            <w:rPr>
              <w:rFonts w:ascii="Sylfaen" w:hAnsi="Sylfaen"/>
              <w:lang w:val="ka-GE"/>
            </w:rPr>
          </w:rPrChange>
        </w:rPr>
        <w:t>მედიკამენტებზე ფასების რეგულირება</w:t>
      </w:r>
      <w:r w:rsidR="000D3A19" w:rsidRPr="00123FEB">
        <w:rPr>
          <w:rFonts w:ascii="Sylfaen" w:hAnsi="Sylfaen"/>
          <w:highlight w:val="yellow"/>
          <w:lang w:val="ka-GE"/>
          <w:rPrChange w:id="20" w:author="Tamar Gabunia" w:date="2019-05-07T11:02:00Z">
            <w:rPr>
              <w:rFonts w:ascii="Sylfaen" w:hAnsi="Sylfaen"/>
              <w:lang w:val="ka-GE"/>
            </w:rPr>
          </w:rPrChange>
        </w:rPr>
        <w:t xml:space="preserve"> არ ხდება</w:t>
      </w:r>
      <w:r w:rsidRPr="00123FEB">
        <w:rPr>
          <w:rFonts w:ascii="Sylfaen" w:hAnsi="Sylfaen"/>
          <w:highlight w:val="yellow"/>
          <w:lang w:val="ka-GE"/>
          <w:rPrChange w:id="21" w:author="Tamar Gabunia" w:date="2019-05-07T11:02:00Z">
            <w:rPr>
              <w:rFonts w:ascii="Sylfaen" w:hAnsi="Sylfaen"/>
              <w:lang w:val="ka-GE"/>
            </w:rPr>
          </w:rPrChange>
        </w:rPr>
        <w:t xml:space="preserve">, გარდა </w:t>
      </w:r>
      <w:r w:rsidR="000D3A19" w:rsidRPr="00123FEB">
        <w:rPr>
          <w:rFonts w:ascii="Sylfaen" w:hAnsi="Sylfaen"/>
          <w:highlight w:val="yellow"/>
          <w:lang w:val="ka-GE"/>
          <w:rPrChange w:id="22" w:author="Tamar Gabunia" w:date="2019-05-07T11:02:00Z">
            <w:rPr>
              <w:rFonts w:ascii="Sylfaen" w:hAnsi="Sylfaen"/>
              <w:lang w:val="ka-GE"/>
            </w:rPr>
          </w:rPrChange>
        </w:rPr>
        <w:t>სახელმწიფო პროგრამის ფარგლებში სახელმწიფო შესყიდვების მექანიზმებით შეძენილი მედიკამენტებისა.</w:t>
      </w:r>
      <w:r w:rsidR="000D3A19" w:rsidRPr="007D6488">
        <w:rPr>
          <w:rFonts w:ascii="Sylfaen" w:hAnsi="Sylfaen"/>
          <w:lang w:val="ka-GE"/>
        </w:rPr>
        <w:t xml:space="preserve"> </w:t>
      </w:r>
      <w:commentRangeEnd w:id="18"/>
      <w:r w:rsidR="00123FEB">
        <w:rPr>
          <w:rStyle w:val="CommentReference"/>
        </w:rPr>
        <w:commentReference w:id="18"/>
      </w:r>
      <w:r w:rsidR="007C2A13" w:rsidRPr="007D6488">
        <w:rPr>
          <w:rFonts w:ascii="Sylfaen" w:hAnsi="Sylfaen"/>
          <w:lang w:val="ka-GE"/>
        </w:rPr>
        <w:t xml:space="preserve">მოსახლეობას </w:t>
      </w:r>
      <w:r w:rsidRPr="007D6488">
        <w:rPr>
          <w:rFonts w:ascii="Sylfaen" w:hAnsi="Sylfaen"/>
          <w:lang w:val="ka-GE"/>
        </w:rPr>
        <w:t>მედიკამენტები 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007C2A13" w:rsidRPr="007D6488">
        <w:rPr>
          <w:rFonts w:ascii="Sylfaen" w:hAnsi="Sylfaen"/>
          <w:lang w:val="ka-GE"/>
        </w:rPr>
        <w:t xml:space="preserve"> და ა.შ) და</w:t>
      </w:r>
      <w:r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d="23" w:author="Tamar Gabunia" w:date="2019-05-07T11:03:00Z">
        <w:r w:rsidR="0049289D">
          <w:rPr>
            <w:rFonts w:ascii="Sylfaen" w:hAnsi="Sylfaen"/>
            <w:lang w:val="ka-GE"/>
          </w:rPr>
          <w:t>მოხმარების ანალიზის საფუძ</w:t>
        </w:r>
        <w:r w:rsidR="00123FEB">
          <w:rPr>
            <w:rFonts w:ascii="Sylfaen" w:hAnsi="Sylfaen"/>
            <w:lang w:val="ka-GE"/>
          </w:rPr>
          <w:t>ვ</w:t>
        </w:r>
      </w:ins>
      <w:ins w:id="24" w:author="Tamar Gabunia" w:date="2019-05-19T09:47:00Z">
        <w:r w:rsidR="0049289D">
          <w:rPr>
            <w:rFonts w:ascii="Sylfaen" w:hAnsi="Sylfaen"/>
            <w:lang w:val="ka-GE"/>
          </w:rPr>
          <w:t>ელ</w:t>
        </w:r>
      </w:ins>
      <w:ins w:id="25" w:author="Tamar Gabunia" w:date="2019-05-07T11:03:00Z">
        <w:r w:rsidR="00123FEB">
          <w:rPr>
            <w:rFonts w:ascii="Sylfaen" w:hAnsi="Sylfaen"/>
            <w:lang w:val="ka-GE"/>
          </w:rPr>
          <w:t xml:space="preserve">ზე, სამომავლოდ </w:t>
        </w:r>
      </w:ins>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w:t>
      </w:r>
      <w:r w:rsidRPr="007D6488">
        <w:rPr>
          <w:rFonts w:ascii="Sylfaen" w:hAnsi="Sylfaen"/>
          <w:lang w:val="ka-GE"/>
        </w:rPr>
        <w:lastRenderedPageBreak/>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19490360" w:rsidR="00A3676A" w:rsidRPr="007D6488" w:rsidRDefault="003E399D"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ჯარიმების ოდენობამ 4 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001B27DC" w:rsidRPr="007D6488">
        <w:rPr>
          <w:rFonts w:ascii="Sylfaen" w:hAnsi="Sylfaen"/>
          <w:lang w:val="ka-GE"/>
        </w:rPr>
        <w:t xml:space="preserve">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w:t>
      </w:r>
      <w:commentRangeStart w:id="26"/>
      <w:r w:rsidR="001B27DC" w:rsidRPr="007D6488">
        <w:rPr>
          <w:rFonts w:ascii="Sylfaen" w:hAnsi="Sylfaen"/>
          <w:lang w:val="ka-GE"/>
        </w:rPr>
        <w:t>ყოველდღიურად ხდება 5-6 საჩივრის რეგისტრაცი</w:t>
      </w:r>
      <w:r w:rsidR="00702F69">
        <w:rPr>
          <w:rFonts w:ascii="Sylfaen" w:hAnsi="Sylfaen"/>
          <w:lang w:val="ka-GE"/>
        </w:rPr>
        <w:t>ა</w:t>
      </w:r>
      <w:r w:rsidR="001B27DC" w:rsidRPr="007D6488">
        <w:rPr>
          <w:rFonts w:ascii="Sylfaen" w:hAnsi="Sylfaen"/>
          <w:lang w:val="ka-GE"/>
        </w:rPr>
        <w:t>.</w:t>
      </w:r>
      <w:commentRangeEnd w:id="26"/>
      <w:r w:rsidR="00123FEB">
        <w:rPr>
          <w:rStyle w:val="CommentReference"/>
        </w:rPr>
        <w:commentReference w:id="26"/>
      </w:r>
    </w:p>
    <w:p w14:paraId="54285744" w14:textId="77777777" w:rsidR="00D75633" w:rsidRPr="007D6488" w:rsidRDefault="00D75633" w:rsidP="00BC458D">
      <w:pPr>
        <w:spacing w:line="276" w:lineRule="auto"/>
        <w:jc w:val="both"/>
        <w:rPr>
          <w:rFonts w:ascii="Sylfaen" w:hAnsi="Sylfaen"/>
          <w:lang w:val="ka-GE"/>
        </w:rPr>
      </w:pPr>
    </w:p>
    <w:p w14:paraId="2AA8A219" w14:textId="1F23F673"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ins w:id="27" w:author="Tamar Gabunia" w:date="2019-05-07T11:11:00Z">
        <w:r w:rsidR="00123FEB">
          <w:rPr>
            <w:rFonts w:ascii="Sylfaen" w:hAnsi="Sylfaen"/>
            <w:lang w:val="ka-GE"/>
          </w:rPr>
          <w:t>-ე</w:t>
        </w:r>
      </w:ins>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 xml:space="preserve">გენილება </w:t>
      </w:r>
      <w:r w:rsidR="008D1F85" w:rsidRPr="007D6488">
        <w:rPr>
          <w:rFonts w:ascii="Sylfaen" w:hAnsi="Sylfaen"/>
          <w:lang w:val="ka-GE"/>
        </w:rPr>
        <w:t xml:space="preserve">წარმოადგენს ე.წ. </w:t>
      </w:r>
      <w:commentRangeStart w:id="28"/>
      <w:r w:rsidR="008D1F85" w:rsidRPr="007D6488">
        <w:rPr>
          <w:rFonts w:ascii="Sylfaen" w:hAnsi="Sylfaen"/>
          <w:lang w:val="ka-GE"/>
        </w:rPr>
        <w:t>ხელშეკრულებას</w:t>
      </w:r>
      <w:commentRangeEnd w:id="28"/>
      <w:r w:rsidR="00123FEB">
        <w:rPr>
          <w:rStyle w:val="CommentReference"/>
        </w:rPr>
        <w:commentReference w:id="28"/>
      </w:r>
      <w:r w:rsidR="008D1F85" w:rsidRPr="007D6488">
        <w:rPr>
          <w:rFonts w:ascii="Sylfaen" w:hAnsi="Sylfaen"/>
          <w:lang w:val="ka-GE"/>
        </w:rPr>
        <w:t xml:space="preserve"> სოციალური მომსახურების სააგენტოსა და სამედიც</w:t>
      </w:r>
      <w:r w:rsidR="00737DB6" w:rsidRPr="007D6488">
        <w:rPr>
          <w:rFonts w:ascii="Sylfaen" w:hAnsi="Sylfaen"/>
          <w:lang w:val="ka-GE"/>
        </w:rPr>
        <w:t>ი</w:t>
      </w:r>
      <w:r w:rsidR="008D1F85" w:rsidRPr="007D6488">
        <w:rPr>
          <w:rFonts w:ascii="Sylfaen" w:hAnsi="Sylfaen"/>
          <w:lang w:val="ka-GE"/>
        </w:rPr>
        <w:t xml:space="preserve">ნო </w:t>
      </w:r>
      <w:r w:rsidR="00831472">
        <w:rPr>
          <w:rFonts w:ascii="Sylfaen" w:hAnsi="Sylfaen"/>
          <w:lang w:val="ka-GE"/>
        </w:rPr>
        <w:t>დაწესებულებებს</w:t>
      </w:r>
      <w:r w:rsidR="00737DB6" w:rsidRPr="007D6488">
        <w:rPr>
          <w:rFonts w:ascii="Sylfaen" w:hAnsi="Sylfaen"/>
          <w:lang w:val="ka-GE"/>
        </w:rPr>
        <w:t xml:space="preserve"> შორის 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w:t>
      </w:r>
    </w:p>
    <w:p w14:paraId="225F5D1E" w14:textId="77777777" w:rsidR="00737DB6" w:rsidRPr="007D6488" w:rsidRDefault="00737DB6" w:rsidP="00BC458D">
      <w:pPr>
        <w:spacing w:line="276" w:lineRule="auto"/>
        <w:jc w:val="both"/>
        <w:rPr>
          <w:lang w:val="ka-GE"/>
        </w:rPr>
      </w:pPr>
    </w:p>
    <w:p w14:paraId="33623665" w14:textId="59F6DF26"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 xml:space="preserve">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მომსახურების </w:t>
      </w:r>
      <w:commentRangeStart w:id="29"/>
      <w:r w:rsidR="00851C8C" w:rsidRPr="007D6488">
        <w:rPr>
          <w:rFonts w:ascii="Sylfaen" w:hAnsi="Sylfaen"/>
          <w:lang w:val="ka-GE"/>
        </w:rPr>
        <w:t>ღირებულებისთვის</w:t>
      </w:r>
      <w:commentRangeEnd w:id="29"/>
      <w:r w:rsidR="00123FEB">
        <w:rPr>
          <w:rStyle w:val="CommentReference"/>
        </w:rPr>
        <w:commentReference w:id="29"/>
      </w:r>
      <w:r w:rsidR="00851C8C" w:rsidRPr="007D6488">
        <w:rPr>
          <w:rFonts w:ascii="Sylfaen" w:hAnsi="Sylfaen"/>
          <w:lang w:val="ka-GE"/>
        </w:rPr>
        <w:t>.</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ins w:id="30" w:author="Tamar Gabunia" w:date="2019-05-19T09:49:00Z">
        <w:r w:rsidR="0049289D">
          <w:rPr>
            <w:rFonts w:ascii="Sylfaen" w:hAnsi="Sylfaen"/>
            <w:lang w:val="ka-GE"/>
          </w:rPr>
          <w:t>ი</w:t>
        </w:r>
      </w:ins>
      <w:del w:id="31" w:author="Tamar Gabunia" w:date="2019-05-19T09:49:00Z">
        <w:r w:rsidR="000D372E" w:rsidRPr="007D6488" w:rsidDel="0049289D">
          <w:rPr>
            <w:rFonts w:ascii="Sylfaen" w:hAnsi="Sylfaen"/>
            <w:lang w:val="ka-GE"/>
          </w:rPr>
          <w:delText>ო</w:delText>
        </w:r>
      </w:del>
      <w:r w:rsidR="000D372E" w:rsidRPr="007D6488">
        <w:rPr>
          <w:rFonts w:ascii="Sylfaen" w:hAnsi="Sylfaen"/>
          <w:lang w:val="ka-GE"/>
        </w:rPr>
        <w:t xml:space="preserve">ნციპით. </w:t>
      </w:r>
    </w:p>
    <w:p w14:paraId="3D35C188" w14:textId="74A6CCC2" w:rsidR="00C932FC" w:rsidDel="0068543E" w:rsidRDefault="0068543E" w:rsidP="00BC458D">
      <w:pPr>
        <w:spacing w:line="276" w:lineRule="auto"/>
        <w:jc w:val="both"/>
        <w:rPr>
          <w:del w:id="32" w:author="Tamar Gabunia" w:date="2019-05-07T11:16:00Z"/>
          <w:rFonts w:ascii="Sylfaen" w:hAnsi="Sylfaen"/>
          <w:lang w:val="ka-GE"/>
        </w:rPr>
      </w:pPr>
      <w:ins w:id="33" w:author="Tamar Gabunia" w:date="2019-05-07T11:15:00Z">
        <w:r>
          <w:rPr>
            <w:rFonts w:ascii="Sylfaen" w:hAnsi="Sylfaen"/>
            <w:lang w:val="ka-GE"/>
          </w:rPr>
          <w:t xml:space="preserve">სამომავლოდ გათვალისწინებულია პჯდ სისტემაში შედეგებზე დაფუძნებული ანაზღაურების სისტემების დანერგვა, </w:t>
        </w:r>
      </w:ins>
    </w:p>
    <w:p w14:paraId="4AA7A5FD" w14:textId="36E2425A" w:rsidR="00003025" w:rsidRDefault="000D372E" w:rsidP="00BC458D">
      <w:pPr>
        <w:spacing w:line="276" w:lineRule="auto"/>
        <w:jc w:val="both"/>
        <w:rPr>
          <w:rFonts w:ascii="Sylfaen" w:hAnsi="Sylfaen"/>
          <w:lang w:val="ka-GE"/>
        </w:rPr>
      </w:pPr>
      <w:del w:id="34" w:author="Tamar Gabunia" w:date="2019-05-07T11:15:00Z">
        <w:r w:rsidRPr="007D6488" w:rsidDel="0068543E">
          <w:rPr>
            <w:rFonts w:ascii="Sylfaen" w:hAnsi="Sylfaen"/>
            <w:lang w:val="ka-GE"/>
          </w:rPr>
          <w:delText>ჯერ არ არის დანერგილი შედეგზე დაფუძნებული ანაზღაურების სისტემები პჯდ სისტემაში.</w:delText>
        </w:r>
      </w:del>
      <w:r w:rsidRPr="007D6488">
        <w:rPr>
          <w:rFonts w:ascii="Sylfaen" w:hAnsi="Sylfaen"/>
          <w:lang w:val="ka-GE"/>
        </w:rPr>
        <w:t xml:space="preserve"> </w:t>
      </w:r>
      <w:r w:rsidR="00794701">
        <w:rPr>
          <w:rFonts w:ascii="Sylfaen" w:hAnsi="Sylfaen"/>
          <w:lang w:val="ka-GE"/>
        </w:rPr>
        <w:t>დაწყებულია</w:t>
      </w:r>
      <w:r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w:t>
      </w:r>
      <w:ins w:id="35" w:author="Tamar Gabunia" w:date="2019-05-07T11:16:00Z">
        <w:r w:rsidR="0068543E">
          <w:rPr>
            <w:rFonts w:ascii="Sylfaen" w:hAnsi="Sylfaen"/>
            <w:lang w:val="ka-GE"/>
          </w:rPr>
          <w:t xml:space="preserve">ჯერ-ჯერობით </w:t>
        </w:r>
      </w:ins>
      <w:r w:rsidR="00DA431A" w:rsidRPr="007D6488">
        <w:rPr>
          <w:rFonts w:ascii="Sylfaen" w:hAnsi="Sylfaen"/>
          <w:lang w:val="ka-GE"/>
        </w:rPr>
        <w:t xml:space="preserve">გამოწვევად რჩება </w:t>
      </w:r>
      <w:r w:rsidRPr="007D6488">
        <w:rPr>
          <w:rFonts w:ascii="Sylfaen" w:hAnsi="Sylfaen"/>
          <w:lang w:val="ka-GE"/>
        </w:rPr>
        <w:t xml:space="preserve">სრულყოფილი </w:t>
      </w:r>
      <w:r w:rsidRPr="007D6488">
        <w:rPr>
          <w:rFonts w:ascii="Sylfaen" w:hAnsi="Sylfaen"/>
          <w:lang w:val="ka-GE"/>
        </w:rPr>
        <w:lastRenderedPageBreak/>
        <w:t xml:space="preserve">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1C97AF35" w14:textId="124F615A" w:rsidR="00C67BE3" w:rsidRPr="007D6488" w:rsidRDefault="006B3A5E" w:rsidP="00BC458D">
      <w:pPr>
        <w:spacing w:line="276" w:lineRule="auto"/>
        <w:jc w:val="both"/>
        <w:rPr>
          <w:lang w:val="ka-GE"/>
        </w:rPr>
      </w:pPr>
      <w:r w:rsidRPr="007D6488">
        <w:rPr>
          <w:rFonts w:ascii="Sylfaen" w:hAnsi="Sylfaen"/>
          <w:lang w:val="ka-GE"/>
        </w:rPr>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Pr="007D6488">
        <w:rPr>
          <w:rFonts w:ascii="Sylfaen" w:hAnsi="Sylfaen"/>
          <w:lang w:val="ka-GE"/>
        </w:rPr>
        <w:t xml:space="preserve">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 xml:space="preserve">ტიპის </w:t>
      </w:r>
      <w:del w:id="36" w:author="Tamar Gabunia" w:date="2019-05-07T11:16:00Z">
        <w:r w:rsidR="00826E34" w:rsidRPr="007D6488" w:rsidDel="0068543E">
          <w:rPr>
            <w:rFonts w:ascii="Sylfaen" w:hAnsi="Sylfaen"/>
            <w:lang w:val="ka-GE"/>
          </w:rPr>
          <w:delText xml:space="preserve">მიხედვით. </w:delText>
        </w:r>
      </w:del>
      <w:ins w:id="37" w:author="Tamar Gabunia" w:date="2019-05-07T11:16:00Z">
        <w:r w:rsidR="0068543E">
          <w:rPr>
            <w:rFonts w:ascii="Sylfaen" w:hAnsi="Sylfaen"/>
            <w:lang w:val="ka-GE"/>
          </w:rPr>
          <w:t>შესაბამისად</w:t>
        </w:r>
        <w:r w:rsidR="0068543E" w:rsidRPr="007D6488">
          <w:rPr>
            <w:rFonts w:ascii="Sylfaen" w:hAnsi="Sylfaen"/>
            <w:lang w:val="ka-GE"/>
          </w:rPr>
          <w:t xml:space="preserve">. </w:t>
        </w:r>
      </w:ins>
      <w:r w:rsidR="00826E34" w:rsidRPr="007D6488">
        <w:rPr>
          <w:rFonts w:ascii="Sylfaen" w:hAnsi="Sylfaen"/>
          <w:lang w:val="ka-GE"/>
        </w:rPr>
        <w:t>ზოგადი წესი</w:t>
      </w:r>
      <w:r w:rsidR="00794701">
        <w:rPr>
          <w:rFonts w:ascii="Sylfaen" w:hAnsi="Sylfaen"/>
          <w:lang w:val="ka-GE"/>
        </w:rPr>
        <w:t>ს თანახმად,</w:t>
      </w:r>
      <w:r w:rsidR="00826E34" w:rsidRPr="007D6488">
        <w:rPr>
          <w:rFonts w:ascii="Sylfaen" w:hAnsi="Sylfaen"/>
          <w:lang w:val="ka-GE"/>
        </w:rPr>
        <w:t xml:space="preserve"> მომსახურების მიმწოდებლი</w:t>
      </w:r>
      <w:r w:rsidR="0046303B" w:rsidRPr="007D6488">
        <w:rPr>
          <w:rFonts w:ascii="Sylfaen" w:hAnsi="Sylfaen"/>
          <w:lang w:val="ka-GE"/>
        </w:rPr>
        <w:t>ს მიერ წარდგენილი ღირებულება არ უნდა აღემატებ</w:t>
      </w:r>
      <w:r w:rsidR="00794701">
        <w:rPr>
          <w:rFonts w:ascii="Sylfaen" w:hAnsi="Sylfaen"/>
          <w:lang w:val="ka-GE"/>
        </w:rPr>
        <w:t>ო</w:t>
      </w:r>
      <w:r w:rsidR="0046303B" w:rsidRPr="007D6488">
        <w:rPr>
          <w:rFonts w:ascii="Sylfaen" w:hAnsi="Sylfaen"/>
          <w:lang w:val="ka-GE"/>
        </w:rPr>
        <w:t xml:space="preserve">დეს </w:t>
      </w:r>
      <w:commentRangeStart w:id="38"/>
      <w:r w:rsidR="0046303B" w:rsidRPr="007D6488">
        <w:rPr>
          <w:rFonts w:ascii="Sylfaen" w:hAnsi="Sylfaen"/>
          <w:lang w:val="ka-GE"/>
        </w:rPr>
        <w:t xml:space="preserve">ჯანმრთელობის დაზღვევის სახელმწიფო პროგრამებით </w:t>
      </w:r>
      <w:commentRangeEnd w:id="38"/>
      <w:r w:rsidR="0049289D">
        <w:rPr>
          <w:rStyle w:val="CommentReference"/>
        </w:rPr>
        <w:commentReference w:id="38"/>
      </w:r>
      <w:r w:rsidR="0046303B" w:rsidRPr="007D6488">
        <w:rPr>
          <w:rFonts w:ascii="Sylfaen" w:hAnsi="Sylfaen"/>
          <w:lang w:val="ka-GE"/>
        </w:rPr>
        <w:t>ანაზღაურებულ ტარიფებს</w:t>
      </w:r>
      <w:r w:rsidR="00C932FC">
        <w:rPr>
          <w:rFonts w:ascii="Sylfaen" w:hAnsi="Sylfaen"/>
          <w:lang w:val="ka-GE"/>
        </w:rPr>
        <w:t>,</w:t>
      </w:r>
      <w:r w:rsidR="0046303B" w:rsidRPr="007D6488">
        <w:rPr>
          <w:rFonts w:ascii="Sylfaen" w:hAnsi="Sylfaen"/>
          <w:lang w:val="ka-GE"/>
        </w:rPr>
        <w:t xml:space="preserve">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ტარიფი, </w:t>
      </w:r>
      <w:commentRangeStart w:id="39"/>
      <w:r w:rsidR="0046303B" w:rsidRPr="007D6488">
        <w:rPr>
          <w:rFonts w:ascii="Sylfaen" w:hAnsi="Sylfaen"/>
          <w:lang w:val="ka-GE"/>
        </w:rPr>
        <w:t>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w:t>
      </w:r>
      <w:r w:rsidR="00794701">
        <w:rPr>
          <w:rFonts w:ascii="Sylfaen" w:hAnsi="Sylfaen"/>
          <w:lang w:val="ka-GE"/>
        </w:rPr>
        <w:t xml:space="preserve">. </w:t>
      </w:r>
      <w:r w:rsidR="00C71040" w:rsidRPr="007D6488">
        <w:rPr>
          <w:rFonts w:ascii="Sylfaen" w:hAnsi="Sylfaen"/>
          <w:lang w:val="ka-GE"/>
        </w:rPr>
        <w:t xml:space="preserve"> </w:t>
      </w:r>
      <w:commentRangeEnd w:id="39"/>
      <w:r w:rsidR="0049289D">
        <w:rPr>
          <w:rStyle w:val="CommentReference"/>
        </w:rPr>
        <w:commentReference w:id="39"/>
      </w:r>
      <w:r w:rsidR="00C71040" w:rsidRPr="007D6488">
        <w:rPr>
          <w:rFonts w:ascii="Sylfaen" w:hAnsi="Sylfaen"/>
          <w:lang w:val="ka-GE"/>
        </w:rPr>
        <w:t xml:space="preserve">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ის წესებით განსხვ</w:t>
      </w:r>
      <w:r w:rsidR="00794701">
        <w:rPr>
          <w:rFonts w:ascii="Sylfaen" w:hAnsi="Sylfaen"/>
          <w:lang w:val="ka-GE"/>
        </w:rPr>
        <w:t>ა</w:t>
      </w:r>
      <w:r w:rsidR="00C71040" w:rsidRPr="007D6488">
        <w:rPr>
          <w:rFonts w:ascii="Sylfaen" w:hAnsi="Sylfaen"/>
          <w:lang w:val="ka-GE"/>
        </w:rPr>
        <w:t>ვებული ჰოსპიტალური სერვისებისთვის, რაც იწვევს როგორც პროვაიდერების</w:t>
      </w:r>
      <w:ins w:id="40" w:author="Tamar Gabunia" w:date="2019-05-19T09:54:00Z">
        <w:r w:rsidR="0049289D">
          <w:rPr>
            <w:rFonts w:ascii="Sylfaen" w:hAnsi="Sylfaen"/>
            <w:lang w:val="ka-GE"/>
          </w:rPr>
          <w:t>,</w:t>
        </w:r>
      </w:ins>
      <w:del w:id="41" w:author="Tamar Gabunia" w:date="2019-05-19T09:53:00Z">
        <w:r w:rsidR="00C71040" w:rsidRPr="007D6488" w:rsidDel="0049289D">
          <w:rPr>
            <w:rFonts w:ascii="Sylfaen" w:hAnsi="Sylfaen"/>
            <w:lang w:val="ka-GE"/>
          </w:rPr>
          <w:delText>თვის</w:delText>
        </w:r>
      </w:del>
      <w:del w:id="42" w:author="Tamar Gabunia" w:date="2019-05-19T09:54:00Z">
        <w:r w:rsidR="00C71040" w:rsidRPr="007D6488" w:rsidDel="0049289D">
          <w:rPr>
            <w:rFonts w:ascii="Sylfaen" w:hAnsi="Sylfaen"/>
            <w:lang w:val="ka-GE"/>
          </w:rPr>
          <w:delText>,</w:delText>
        </w:r>
      </w:del>
      <w:r w:rsidR="00C71040" w:rsidRPr="007D6488">
        <w:rPr>
          <w:rFonts w:ascii="Sylfaen" w:hAnsi="Sylfaen"/>
          <w:lang w:val="ka-GE"/>
        </w:rPr>
        <w:t xml:space="preserve"> ისე სოციალ</w:t>
      </w:r>
      <w:r w:rsidR="00794701">
        <w:rPr>
          <w:rFonts w:ascii="Sylfaen" w:hAnsi="Sylfaen"/>
          <w:lang w:val="ka-GE"/>
        </w:rPr>
        <w:t>ური</w:t>
      </w:r>
      <w:r w:rsidR="00C71040" w:rsidRPr="007D6488">
        <w:rPr>
          <w:rFonts w:ascii="Sylfaen" w:hAnsi="Sylfaen"/>
          <w:lang w:val="ka-GE"/>
        </w:rPr>
        <w:t xml:space="preserve"> მომსახურების სააგენტოს </w:t>
      </w:r>
      <w:r w:rsidR="00C932FC">
        <w:rPr>
          <w:rFonts w:ascii="Sylfaen" w:hAnsi="Sylfaen"/>
          <w:lang w:val="ka-GE"/>
        </w:rPr>
        <w:t>ადმინისტრაციული რესურსების ზრდას</w:t>
      </w:r>
      <w:r w:rsidR="00C71040" w:rsidRPr="007D6488">
        <w:rPr>
          <w:rFonts w:ascii="Sylfaen" w:hAnsi="Sylfaen"/>
          <w:lang w:val="ka-GE"/>
        </w:rPr>
        <w:t xml:space="preserve">.  </w:t>
      </w:r>
      <w:r w:rsidR="00352699" w:rsidRPr="007D6488">
        <w:rPr>
          <w:rFonts w:ascii="Sylfaen" w:hAnsi="Sylfaen"/>
          <w:lang w:val="ka-GE"/>
        </w:rPr>
        <w:t>ასეთი კომპლექსური სისტემა</w:t>
      </w:r>
      <w:r w:rsidR="00C932FC">
        <w:rPr>
          <w:rFonts w:ascii="Sylfaen" w:hAnsi="Sylfaen"/>
          <w:lang w:val="ka-GE"/>
        </w:rPr>
        <w:t>,</w:t>
      </w:r>
      <w:r w:rsidR="00352699" w:rsidRPr="007D6488">
        <w:rPr>
          <w:rFonts w:ascii="Sylfaen" w:hAnsi="Sylfaen"/>
          <w:lang w:val="ka-GE"/>
        </w:rPr>
        <w:t xml:space="preserve">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4AE71B36"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43" w:name="_Toc8112514"/>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43"/>
    </w:p>
    <w:p w14:paraId="708A9458" w14:textId="77777777"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3"/>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4"/>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2D84866D">
                <wp:extent cx="5915025" cy="3248025"/>
                <wp:effectExtent l="0" t="0" r="952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32480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49289D" w:rsidRPr="001370F7" w:rsidRDefault="0049289D"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9289D" w:rsidRPr="001370F7" w:rsidRDefault="0049289D"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59CEBAA0" w:rsidR="0049289D" w:rsidRPr="001370F7" w:rsidRDefault="0049289D"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w:t>
                            </w:r>
                            <w:del w:id="44" w:author="Tamar Gabunia" w:date="2019-05-19T09:55:00Z">
                              <w:r w:rsidRPr="001370F7" w:rsidDel="00157DD9">
                                <w:rPr>
                                  <w:rFonts w:ascii="Sylfaen" w:eastAsia="Calibri" w:hAnsi="Sylfaen" w:cs="Calibri"/>
                                  <w:sz w:val="20"/>
                                  <w:szCs w:val="20"/>
                                  <w:lang w:val="ka-GE"/>
                                </w:rPr>
                                <w:delText xml:space="preserve">ოპერატიულ </w:delText>
                              </w:r>
                            </w:del>
                            <w:ins w:id="45" w:author="Tamar Gabunia" w:date="2019-05-19T09:55:00Z">
                              <w:r w:rsidR="00157DD9" w:rsidRPr="001370F7">
                                <w:rPr>
                                  <w:rFonts w:ascii="Sylfaen" w:eastAsia="Calibri" w:hAnsi="Sylfaen" w:cs="Calibri"/>
                                  <w:sz w:val="20"/>
                                  <w:szCs w:val="20"/>
                                  <w:lang w:val="ka-GE"/>
                                </w:rPr>
                                <w:t>ოპერა</w:t>
                              </w:r>
                              <w:r w:rsidR="00157DD9">
                                <w:rPr>
                                  <w:rFonts w:ascii="Sylfaen" w:eastAsia="Calibri" w:hAnsi="Sylfaen" w:cs="Calibri"/>
                                  <w:sz w:val="20"/>
                                  <w:szCs w:val="20"/>
                                  <w:lang w:val="ka-GE"/>
                                </w:rPr>
                                <w:t>ციულ</w:t>
                              </w:r>
                              <w:r w:rsidR="00157DD9" w:rsidRPr="001370F7">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 xml:space="preserve">მენეჯმენტთან </w:t>
                            </w:r>
                          </w:p>
                          <w:p w14:paraId="12041611" w14:textId="59AAE9B3" w:rsidR="0049289D" w:rsidRPr="001370F7" w:rsidRDefault="0049289D"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49289D" w:rsidRPr="001370F7" w:rsidRDefault="0049289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9289D" w:rsidRPr="001370F7" w:rsidRDefault="0049289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49289D" w:rsidRPr="001370F7" w:rsidRDefault="0049289D"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49289D" w:rsidRPr="001370F7" w:rsidRDefault="0049289D"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49289D" w:rsidRPr="001370F7" w:rsidRDefault="0049289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" fillcolor="#f2f2f2 [3052]" stroked="f">
                <v:path arrowok="t"/>
                <v:textbox>
                  <w:txbxContent>
                    <w:p w14:paraId="5B95FBDB" w14:textId="77777777" w:rsidR="0049289D" w:rsidRPr="001370F7" w:rsidRDefault="0049289D"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9289D" w:rsidRPr="001370F7" w:rsidRDefault="0049289D"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59CEBAA0" w:rsidR="0049289D" w:rsidRPr="001370F7" w:rsidRDefault="0049289D"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w:t>
                      </w:r>
                      <w:del w:id="46" w:author="Tamar Gabunia" w:date="2019-05-19T09:55:00Z">
                        <w:r w:rsidRPr="001370F7" w:rsidDel="00157DD9">
                          <w:rPr>
                            <w:rFonts w:ascii="Sylfaen" w:eastAsia="Calibri" w:hAnsi="Sylfaen" w:cs="Calibri"/>
                            <w:sz w:val="20"/>
                            <w:szCs w:val="20"/>
                            <w:lang w:val="ka-GE"/>
                          </w:rPr>
                          <w:delText xml:space="preserve">ოპერატიულ </w:delText>
                        </w:r>
                      </w:del>
                      <w:ins w:id="47" w:author="Tamar Gabunia" w:date="2019-05-19T09:55:00Z">
                        <w:r w:rsidR="00157DD9" w:rsidRPr="001370F7">
                          <w:rPr>
                            <w:rFonts w:ascii="Sylfaen" w:eastAsia="Calibri" w:hAnsi="Sylfaen" w:cs="Calibri"/>
                            <w:sz w:val="20"/>
                            <w:szCs w:val="20"/>
                            <w:lang w:val="ka-GE"/>
                          </w:rPr>
                          <w:t>ოპერა</w:t>
                        </w:r>
                        <w:r w:rsidR="00157DD9">
                          <w:rPr>
                            <w:rFonts w:ascii="Sylfaen" w:eastAsia="Calibri" w:hAnsi="Sylfaen" w:cs="Calibri"/>
                            <w:sz w:val="20"/>
                            <w:szCs w:val="20"/>
                            <w:lang w:val="ka-GE"/>
                          </w:rPr>
                          <w:t>ციულ</w:t>
                        </w:r>
                        <w:r w:rsidR="00157DD9" w:rsidRPr="001370F7">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 xml:space="preserve">მენეჯმენტთან </w:t>
                      </w:r>
                    </w:p>
                    <w:p w14:paraId="12041611" w14:textId="59AAE9B3" w:rsidR="0049289D" w:rsidRPr="001370F7" w:rsidRDefault="0049289D"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49289D" w:rsidRPr="001370F7" w:rsidRDefault="0049289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9289D" w:rsidRPr="001370F7" w:rsidRDefault="0049289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49289D" w:rsidRPr="001370F7" w:rsidRDefault="0049289D"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49289D" w:rsidRPr="001370F7" w:rsidRDefault="0049289D"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49289D" w:rsidRPr="001370F7" w:rsidRDefault="0049289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497DBBD0"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ოკუპირებული ტერიტორიებიდან დევნილთა, შრომის, ჯანმრთელობისა და სოციალური მო</w:t>
      </w:r>
      <w:del w:id="48" w:author="Tamar Gabunia" w:date="2019-05-07T11:18:00Z">
        <w:r w:rsidR="0056758E" w:rsidRPr="007D6488" w:rsidDel="0068543E">
          <w:rPr>
            <w:rFonts w:ascii="Sylfaen" w:hAnsi="Sylfaen"/>
            <w:lang w:val="ka-GE"/>
          </w:rPr>
          <w:delText>ს</w:delText>
        </w:r>
      </w:del>
      <w:r w:rsidR="0056758E" w:rsidRPr="007D6488">
        <w:rPr>
          <w:rFonts w:ascii="Sylfaen" w:hAnsi="Sylfaen"/>
          <w:lang w:val="ka-GE"/>
        </w:rPr>
        <w:t>მ</w:t>
      </w:r>
      <w:ins w:id="49" w:author="Tamar Gabunia" w:date="2019-05-07T11:18:00Z">
        <w:r w:rsidR="0068543E">
          <w:rPr>
            <w:rFonts w:ascii="Sylfaen" w:hAnsi="Sylfaen"/>
            <w:lang w:val="ka-GE"/>
          </w:rPr>
          <w:t>ს</w:t>
        </w:r>
      </w:ins>
      <w:r w:rsidR="0056758E" w:rsidRPr="007D6488">
        <w:rPr>
          <w:rFonts w:ascii="Sylfaen" w:hAnsi="Sylfaen"/>
          <w:lang w:val="ka-GE"/>
        </w:rPr>
        <w:t xml:space="preserve">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commentRangeStart w:id="50"/>
      <w:del w:id="51" w:author="Tamar Gabunia" w:date="2019-05-19T09:56:00Z">
        <w:r w:rsidR="0056758E" w:rsidRPr="007D6488" w:rsidDel="00580BAE">
          <w:rPr>
            <w:rFonts w:ascii="Sylfaen" w:hAnsi="Sylfaen"/>
            <w:lang w:val="ka-GE"/>
          </w:rPr>
          <w:delText>სააგენტოს</w:delText>
        </w:r>
        <w:r w:rsidRPr="007D6488" w:rsidDel="00580BAE">
          <w:rPr>
            <w:rFonts w:ascii="Sylfaen" w:hAnsi="Sylfaen"/>
            <w:lang w:val="ka-GE"/>
          </w:rPr>
          <w:delText xml:space="preserve"> მიზანია </w:delText>
        </w:r>
      </w:del>
      <w:ins w:id="52" w:author="Tamar Gabunia" w:date="2019-05-19T09:56:00Z">
        <w:r w:rsidR="00580BAE">
          <w:rPr>
            <w:rFonts w:ascii="Sylfaen" w:hAnsi="Sylfaen" w:cs="Sylfaen"/>
          </w:rPr>
          <w:t>სააგენტოს</w:t>
        </w:r>
        <w:r w:rsidR="00580BAE">
          <w:t xml:space="preserve"> </w:t>
        </w:r>
        <w:r w:rsidR="00580BAE">
          <w:rPr>
            <w:rFonts w:ascii="Sylfaen" w:hAnsi="Sylfaen" w:cs="Sylfaen"/>
          </w:rPr>
          <w:t>მიზნებია</w:t>
        </w:r>
        <w:r w:rsidR="00580BAE">
          <w:t xml:space="preserve"> </w:t>
        </w:r>
        <w:r w:rsidR="00580BAE">
          <w:rPr>
            <w:rFonts w:ascii="Sylfaen" w:hAnsi="Sylfaen" w:cs="Sylfaen"/>
          </w:rPr>
          <w:t>მოსახლეობის</w:t>
        </w:r>
        <w:r w:rsidR="00580BAE">
          <w:t xml:space="preserve"> </w:t>
        </w:r>
        <w:r w:rsidR="00580BAE">
          <w:rPr>
            <w:rFonts w:ascii="Sylfaen" w:hAnsi="Sylfaen" w:cs="Sylfaen"/>
          </w:rPr>
          <w:t>შრომის</w:t>
        </w:r>
        <w:r w:rsidR="00580BAE">
          <w:t xml:space="preserve">, </w:t>
        </w:r>
        <w:r w:rsidR="00580BAE">
          <w:rPr>
            <w:rFonts w:ascii="Sylfaen" w:hAnsi="Sylfaen" w:cs="Sylfaen"/>
          </w:rPr>
          <w:t>ჯანმრთელობისა</w:t>
        </w:r>
        <w:r w:rsidR="00580BAE">
          <w:t xml:space="preserve"> </w:t>
        </w:r>
        <w:r w:rsidR="00580BAE">
          <w:rPr>
            <w:rFonts w:ascii="Sylfaen" w:hAnsi="Sylfaen" w:cs="Sylfaen"/>
          </w:rPr>
          <w:t>და</w:t>
        </w:r>
        <w:r w:rsidR="00580BAE">
          <w:t xml:space="preserve"> </w:t>
        </w:r>
        <w:r w:rsidR="00580BAE">
          <w:rPr>
            <w:rFonts w:ascii="Sylfaen" w:hAnsi="Sylfaen" w:cs="Sylfaen"/>
          </w:rPr>
          <w:t>სოციალური</w:t>
        </w:r>
        <w:r w:rsidR="00580BAE">
          <w:t xml:space="preserve"> </w:t>
        </w:r>
        <w:r w:rsidR="00580BAE">
          <w:rPr>
            <w:rFonts w:ascii="Sylfaen" w:hAnsi="Sylfaen" w:cs="Sylfaen"/>
          </w:rPr>
          <w:t>დაცვის</w:t>
        </w:r>
        <w:r w:rsidR="00580BAE">
          <w:t xml:space="preserve"> </w:t>
        </w:r>
        <w:r w:rsidR="00580BAE">
          <w:rPr>
            <w:rFonts w:ascii="Sylfaen" w:hAnsi="Sylfaen" w:cs="Sylfaen"/>
          </w:rPr>
          <w:t>სფეროში</w:t>
        </w:r>
        <w:r w:rsidR="00580BAE">
          <w:t xml:space="preserve"> </w:t>
        </w:r>
        <w:r w:rsidR="00580BAE">
          <w:rPr>
            <w:rFonts w:ascii="Sylfaen" w:hAnsi="Sylfaen" w:cs="Sylfaen"/>
          </w:rPr>
          <w:t>სახელმწიფო</w:t>
        </w:r>
        <w:r w:rsidR="00580BAE">
          <w:t xml:space="preserve"> </w:t>
        </w:r>
        <w:r w:rsidR="00580BAE">
          <w:rPr>
            <w:rFonts w:ascii="Sylfaen" w:hAnsi="Sylfaen" w:cs="Sylfaen"/>
          </w:rPr>
          <w:t>პოლიტიკის</w:t>
        </w:r>
        <w:r w:rsidR="00580BAE">
          <w:t xml:space="preserve"> </w:t>
        </w:r>
        <w:r w:rsidR="00580BAE">
          <w:rPr>
            <w:rFonts w:ascii="Sylfaen" w:hAnsi="Sylfaen" w:cs="Sylfaen"/>
          </w:rPr>
          <w:t>რეალიზაცია</w:t>
        </w:r>
        <w:r w:rsidR="00580BAE">
          <w:t xml:space="preserve"> </w:t>
        </w:r>
        <w:r w:rsidR="00580BAE">
          <w:rPr>
            <w:rFonts w:ascii="Sylfaen" w:hAnsi="Sylfaen" w:cs="Sylfaen"/>
          </w:rPr>
          <w:t>და</w:t>
        </w:r>
        <w:r w:rsidR="00580BAE">
          <w:t xml:space="preserve"> </w:t>
        </w:r>
        <w:r w:rsidR="00580BAE">
          <w:rPr>
            <w:rFonts w:ascii="Sylfaen" w:hAnsi="Sylfaen" w:cs="Sylfaen"/>
          </w:rPr>
          <w:t>მისი</w:t>
        </w:r>
        <w:r w:rsidR="00580BAE">
          <w:t xml:space="preserve"> </w:t>
        </w:r>
        <w:r w:rsidR="00580BAE">
          <w:rPr>
            <w:rFonts w:ascii="Sylfaen" w:hAnsi="Sylfaen" w:cs="Sylfaen"/>
          </w:rPr>
          <w:t>განხორციელების</w:t>
        </w:r>
        <w:r w:rsidR="00580BAE">
          <w:t xml:space="preserve"> </w:t>
        </w:r>
        <w:r w:rsidR="00580BAE">
          <w:rPr>
            <w:rFonts w:ascii="Sylfaen" w:hAnsi="Sylfaen" w:cs="Sylfaen"/>
          </w:rPr>
          <w:t>ხელშეწყობა</w:t>
        </w:r>
        <w:r w:rsidR="00580BAE">
          <w:t xml:space="preserve">, </w:t>
        </w:r>
        <w:r w:rsidR="00580BAE">
          <w:rPr>
            <w:rFonts w:ascii="Sylfaen" w:hAnsi="Sylfaen" w:cs="Sylfaen"/>
          </w:rPr>
          <w:t>იძულებით</w:t>
        </w:r>
        <w:r w:rsidR="00580BAE">
          <w:t xml:space="preserve"> </w:t>
        </w:r>
        <w:r w:rsidR="00580BAE">
          <w:rPr>
            <w:rFonts w:ascii="Sylfaen" w:hAnsi="Sylfaen" w:cs="Sylfaen"/>
          </w:rPr>
          <w:t>გადაადგილებულ</w:t>
        </w:r>
        <w:r w:rsidR="00580BAE">
          <w:t xml:space="preserve"> </w:t>
        </w:r>
        <w:r w:rsidR="00580BAE">
          <w:rPr>
            <w:rFonts w:ascii="Sylfaen" w:hAnsi="Sylfaen" w:cs="Sylfaen"/>
          </w:rPr>
          <w:t>პირთა</w:t>
        </w:r>
        <w:r w:rsidR="00580BAE">
          <w:t xml:space="preserve"> - </w:t>
        </w:r>
        <w:r w:rsidR="00580BAE">
          <w:rPr>
            <w:rFonts w:ascii="Sylfaen" w:hAnsi="Sylfaen" w:cs="Sylfaen"/>
          </w:rPr>
          <w:t>დევნილთა</w:t>
        </w:r>
        <w:r w:rsidR="00580BAE">
          <w:t xml:space="preserve"> </w:t>
        </w:r>
        <w:r w:rsidR="00580BAE">
          <w:rPr>
            <w:rFonts w:ascii="Sylfaen" w:hAnsi="Sylfaen" w:cs="Sylfaen"/>
          </w:rPr>
          <w:t>და</w:t>
        </w:r>
        <w:r w:rsidR="00580BAE">
          <w:t xml:space="preserve"> </w:t>
        </w:r>
        <w:r w:rsidR="00580BAE">
          <w:rPr>
            <w:rFonts w:ascii="Sylfaen" w:hAnsi="Sylfaen" w:cs="Sylfaen"/>
          </w:rPr>
          <w:t>სტიქიური</w:t>
        </w:r>
        <w:r w:rsidR="00580BAE">
          <w:t xml:space="preserve"> </w:t>
        </w:r>
        <w:r w:rsidR="00580BAE">
          <w:rPr>
            <w:rFonts w:ascii="Sylfaen" w:hAnsi="Sylfaen" w:cs="Sylfaen"/>
          </w:rPr>
          <w:t>მოვლენების</w:t>
        </w:r>
        <w:r w:rsidR="00580BAE">
          <w:t xml:space="preserve"> </w:t>
        </w:r>
        <w:r w:rsidR="00580BAE">
          <w:rPr>
            <w:rFonts w:ascii="Sylfaen" w:hAnsi="Sylfaen" w:cs="Sylfaen"/>
          </w:rPr>
          <w:t>შედეგად</w:t>
        </w:r>
        <w:r w:rsidR="00580BAE">
          <w:t xml:space="preserve"> </w:t>
        </w:r>
        <w:r w:rsidR="00580BAE">
          <w:rPr>
            <w:rFonts w:ascii="Sylfaen" w:hAnsi="Sylfaen" w:cs="Sylfaen"/>
          </w:rPr>
          <w:t>დაზარალებულ</w:t>
        </w:r>
        <w:r w:rsidR="00580BAE">
          <w:t xml:space="preserve"> </w:t>
        </w:r>
        <w:r w:rsidR="00580BAE">
          <w:rPr>
            <w:rFonts w:ascii="Sylfaen" w:hAnsi="Sylfaen" w:cs="Sylfaen"/>
          </w:rPr>
          <w:t>და</w:t>
        </w:r>
        <w:r w:rsidR="00580BAE">
          <w:t xml:space="preserve"> </w:t>
        </w:r>
        <w:r w:rsidR="00580BAE">
          <w:rPr>
            <w:rFonts w:ascii="Sylfaen" w:hAnsi="Sylfaen" w:cs="Sylfaen"/>
          </w:rPr>
          <w:t>გადაადგილებას</w:t>
        </w:r>
        <w:r w:rsidR="00580BAE">
          <w:t xml:space="preserve"> </w:t>
        </w:r>
        <w:r w:rsidR="00580BAE">
          <w:rPr>
            <w:rFonts w:ascii="Sylfaen" w:hAnsi="Sylfaen" w:cs="Sylfaen"/>
          </w:rPr>
          <w:t>დაქვემდებარებულ</w:t>
        </w:r>
        <w:r w:rsidR="00580BAE">
          <w:t xml:space="preserve"> </w:t>
        </w:r>
        <w:r w:rsidR="00580BAE">
          <w:rPr>
            <w:rFonts w:ascii="Sylfaen" w:hAnsi="Sylfaen" w:cs="Sylfaen"/>
          </w:rPr>
          <w:t>პირთა</w:t>
        </w:r>
        <w:r w:rsidR="00580BAE">
          <w:t xml:space="preserve"> </w:t>
        </w:r>
        <w:r w:rsidR="00580BAE">
          <w:rPr>
            <w:rFonts w:ascii="Sylfaen" w:hAnsi="Sylfaen" w:cs="Sylfaen"/>
          </w:rPr>
          <w:t>მიმართ</w:t>
        </w:r>
        <w:r w:rsidR="00580BAE">
          <w:t xml:space="preserve"> </w:t>
        </w:r>
        <w:r w:rsidR="00580BAE">
          <w:rPr>
            <w:rFonts w:ascii="Sylfaen" w:hAnsi="Sylfaen" w:cs="Sylfaen"/>
          </w:rPr>
          <w:t>სახელმწიფო</w:t>
        </w:r>
        <w:r w:rsidR="00580BAE">
          <w:t xml:space="preserve"> </w:t>
        </w:r>
        <w:r w:rsidR="00580BAE">
          <w:rPr>
            <w:rFonts w:ascii="Sylfaen" w:hAnsi="Sylfaen" w:cs="Sylfaen"/>
          </w:rPr>
          <w:t>პოლიტიკის</w:t>
        </w:r>
        <w:r w:rsidR="00580BAE">
          <w:t xml:space="preserve"> </w:t>
        </w:r>
        <w:r w:rsidR="00580BAE">
          <w:rPr>
            <w:rFonts w:ascii="Sylfaen" w:hAnsi="Sylfaen" w:cs="Sylfaen"/>
          </w:rPr>
          <w:t>განხორციელება</w:t>
        </w:r>
        <w:r w:rsidR="00580BAE">
          <w:t>.</w:t>
        </w:r>
      </w:ins>
      <w:del w:id="53" w:author="Tamar Gabunia" w:date="2019-05-19T09:56:00Z">
        <w:r w:rsidRPr="007D6488" w:rsidDel="00580BAE">
          <w:rPr>
            <w:rFonts w:ascii="Sylfaen" w:hAnsi="Sylfaen"/>
            <w:lang w:val="ka-GE"/>
          </w:rPr>
          <w:delText>სახელმწიფო პოლიტიკის განხორციელებ</w:delText>
        </w:r>
        <w:r w:rsidR="00004C22" w:rsidRPr="007D6488" w:rsidDel="00580BAE">
          <w:rPr>
            <w:rFonts w:ascii="Sylfaen" w:hAnsi="Sylfaen"/>
            <w:lang w:val="ka-GE"/>
          </w:rPr>
          <w:delText>ა და მხარდაჭერა</w:delText>
        </w:r>
        <w:r w:rsidR="0056758E" w:rsidRPr="007D6488" w:rsidDel="00580BAE">
          <w:rPr>
            <w:rFonts w:ascii="Sylfaen" w:hAnsi="Sylfaen"/>
            <w:lang w:val="ka-GE"/>
          </w:rPr>
          <w:delText xml:space="preserve">ოკუპირებული ტერიტორიებიდან დევნილთა, </w:delText>
        </w:r>
        <w:r w:rsidRPr="007D6488" w:rsidDel="00580BAE">
          <w:rPr>
            <w:rFonts w:ascii="Sylfaen" w:hAnsi="Sylfaen"/>
            <w:lang w:val="ka-GE"/>
          </w:rPr>
          <w:delText xml:space="preserve">შრომის, ჯანმრთელობისა და სოციალური </w:delText>
        </w:r>
        <w:r w:rsidR="00004C22" w:rsidRPr="007D6488" w:rsidDel="00580BAE">
          <w:rPr>
            <w:rFonts w:ascii="Sylfaen" w:hAnsi="Sylfaen"/>
            <w:lang w:val="ka-GE"/>
          </w:rPr>
          <w:delText>დაცვის მიმართულებით</w:delText>
        </w:r>
        <w:r w:rsidRPr="007D6488" w:rsidDel="00580BAE">
          <w:rPr>
            <w:rFonts w:ascii="Sylfaen" w:hAnsi="Sylfaen"/>
            <w:lang w:val="ka-GE"/>
          </w:rPr>
          <w:delText xml:space="preserve">. </w:delText>
        </w:r>
        <w:commentRangeEnd w:id="50"/>
        <w:r w:rsidR="0068543E" w:rsidDel="00580BAE">
          <w:rPr>
            <w:rStyle w:val="CommentReference"/>
          </w:rPr>
          <w:commentReference w:id="50"/>
        </w:r>
      </w:del>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xml:space="preserve">, მათ შორის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5"/>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ins w:id="54" w:author="Tamar Gabunia" w:date="2019-05-19T09:58:00Z">
        <w:r w:rsidR="00580BAE">
          <w:rPr>
            <w:rFonts w:ascii="Sylfaen" w:hAnsi="Sylfaen"/>
            <w:lang w:val="ka-GE"/>
          </w:rPr>
          <w:t>, რომელშიც ასახულია</w:t>
        </w:r>
      </w:ins>
      <w:del w:id="55" w:author="Tamar Gabunia" w:date="2019-05-19T09:58:00Z">
        <w:r w:rsidR="005102F9" w:rsidRPr="007D6488" w:rsidDel="00580BAE">
          <w:rPr>
            <w:rFonts w:ascii="Sylfaen" w:hAnsi="Sylfaen"/>
            <w:lang w:val="ka-GE"/>
          </w:rPr>
          <w:delText xml:space="preserve"> და შეუძლია გაზომოს </w:delText>
        </w:r>
      </w:del>
      <w:r w:rsidR="005102F9" w:rsidRPr="007D6488">
        <w:rPr>
          <w:rFonts w:ascii="Sylfaen" w:hAnsi="Sylfaen"/>
          <w:lang w:val="ka-GE"/>
        </w:rPr>
        <w:t xml:space="preserve">ის სამიზნეები, რასაც უნდა მიაღწიოს 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34BCF741" w14:textId="24FB7666" w:rsidR="00DB0A36" w:rsidRPr="007D6488" w:rsidRDefault="00544BCA" w:rsidP="00BC458D">
      <w:pPr>
        <w:spacing w:line="276" w:lineRule="auto"/>
        <w:jc w:val="both"/>
        <w:rPr>
          <w:rFonts w:ascii="Sylfaen" w:hAnsi="Sylfaen"/>
          <w:lang w:val="ka-GE"/>
        </w:rPr>
      </w:pPr>
      <w:r w:rsidRPr="00485487">
        <w:rPr>
          <w:rFonts w:ascii="Sylfaen" w:hAnsi="Sylfaen"/>
          <w:b/>
          <w:i/>
          <w:lang w:val="ka-GE"/>
        </w:rPr>
        <w:lastRenderedPageBreak/>
        <w:t>სტრუქტურა</w:t>
      </w:r>
      <w:r w:rsidR="00E0742B">
        <w:rPr>
          <w:rFonts w:ascii="Sylfaen" w:hAnsi="Sylfaen"/>
          <w:b/>
          <w:lang w:val="ka-GE"/>
        </w:rPr>
        <w:t xml:space="preserve">: </w:t>
      </w:r>
      <w:r w:rsidR="00DB0A36"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სამი ძირითადი ფუნქციური მიმართულება</w:t>
      </w:r>
      <w:del w:id="56" w:author="Tamar Gabunia" w:date="2019-05-19T10:03:00Z">
        <w:r w:rsidR="00DB0A36" w:rsidRPr="007D6488" w:rsidDel="00580BAE">
          <w:rPr>
            <w:rFonts w:ascii="Sylfaen" w:hAnsi="Sylfaen"/>
            <w:lang w:val="ka-GE"/>
          </w:rPr>
          <w:delText xml:space="preserve">/სეგმენტი </w:delText>
        </w:r>
      </w:del>
      <w:r w:rsidR="00DB0A36" w:rsidRPr="007D6488">
        <w:rPr>
          <w:rFonts w:ascii="Sylfaen" w:hAnsi="Sylfaen"/>
          <w:lang w:val="ka-GE"/>
        </w:rPr>
        <w:t xml:space="preserve">- </w:t>
      </w:r>
      <w:commentRangeStart w:id="57"/>
      <w:r w:rsidR="00DB0A36" w:rsidRPr="007D6488">
        <w:rPr>
          <w:rFonts w:ascii="Sylfaen" w:hAnsi="Sylfaen"/>
          <w:lang w:val="ka-GE"/>
        </w:rPr>
        <w:t xml:space="preserve">შრომის, ჯანმრთელობისა და სოციალური დაცვის. </w:t>
      </w:r>
      <w:commentRangeEnd w:id="57"/>
      <w:r w:rsidR="00580BAE">
        <w:rPr>
          <w:rStyle w:val="CommentReference"/>
        </w:rPr>
        <w:commentReference w:id="57"/>
      </w:r>
      <w:r w:rsidR="00DB0A36" w:rsidRPr="007D6488">
        <w:rPr>
          <w:rFonts w:ascii="Sylfaen" w:hAnsi="Sylfaen"/>
          <w:lang w:val="ka-GE"/>
        </w:rPr>
        <w:t xml:space="preserve">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p>
    <w:p w14:paraId="00A412C0" w14:textId="77777777" w:rsidR="00856AF3" w:rsidRPr="007D6488" w:rsidRDefault="00856AF3" w:rsidP="00BC458D">
      <w:pPr>
        <w:spacing w:line="276" w:lineRule="auto"/>
        <w:jc w:val="both"/>
        <w:rPr>
          <w:rFonts w:ascii="Sylfaen" w:hAnsi="Sylfaen"/>
          <w:lang w:val="ka-GE"/>
        </w:rPr>
      </w:pPr>
    </w:p>
    <w:p w14:paraId="6BDAB0A4" w14:textId="77777777" w:rsidR="00E0742B" w:rsidRDefault="00856AF3"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w:t>
      </w:r>
    </w:p>
    <w:p w14:paraId="7E4A4132" w14:textId="77777777" w:rsidR="00E0742B" w:rsidRDefault="00E0742B" w:rsidP="00BC458D">
      <w:pPr>
        <w:spacing w:line="276" w:lineRule="auto"/>
        <w:jc w:val="both"/>
        <w:rPr>
          <w:rFonts w:ascii="Sylfaen" w:hAnsi="Sylfaen"/>
          <w:lang w:val="ka-GE"/>
        </w:rPr>
      </w:pPr>
    </w:p>
    <w:p w14:paraId="31700480" w14:textId="01B416CD"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5C18D7C4" w14:textId="77777777"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სოციალური მომსახურების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4F2ACF35" w14:textId="77777777" w:rsidR="00E0742B" w:rsidRDefault="00E0742B" w:rsidP="00BC458D">
      <w:pPr>
        <w:spacing w:line="276" w:lineRule="auto"/>
        <w:jc w:val="both"/>
        <w:rPr>
          <w:rFonts w:ascii="Sylfaen" w:hAnsi="Sylfaen"/>
          <w:lang w:val="ka-GE"/>
        </w:rPr>
      </w:pPr>
    </w:p>
    <w:p w14:paraId="3169778C" w14:textId="385BFA7F" w:rsidR="00BE57CC" w:rsidRPr="007D6488" w:rsidRDefault="00BE57CC" w:rsidP="00BC458D">
      <w:pPr>
        <w:spacing w:line="276" w:lineRule="auto"/>
        <w:jc w:val="both"/>
        <w:rPr>
          <w:rFonts w:ascii="Sylfaen" w:eastAsia="Calibri" w:hAnsi="Sylfaen" w:cs="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რუტინული ხასიათის ოპერაციები (მაგალითად, პაციენტისათვის გეგმიური ოპერაციის დოკუმენტაციის გადაცემა) შეიძლება რეგიონალურ დონეზე გატარდეს,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00CFF27E" w:rsidR="008D38DF" w:rsidRDefault="00220A22" w:rsidP="00BC458D">
      <w:pPr>
        <w:spacing w:line="276" w:lineRule="auto"/>
        <w:jc w:val="both"/>
        <w:rPr>
          <w:rFonts w:ascii="Sylfaen" w:hAnsi="Sylfaen"/>
          <w:lang w:val="ka-GE"/>
        </w:rPr>
      </w:pPr>
      <w:r w:rsidRPr="007D6488">
        <w:rPr>
          <w:rFonts w:ascii="Sylfaen" w:hAnsi="Sylfaen"/>
          <w:b/>
          <w:bCs/>
          <w:i/>
          <w:lang w:val="ka-GE"/>
        </w:rPr>
        <w:lastRenderedPageBreak/>
        <w:t>სისტემები</w:t>
      </w:r>
      <w:r w:rsidR="00485487">
        <w:rPr>
          <w:rFonts w:ascii="Sylfaen" w:hAnsi="Sylfaen"/>
          <w:b/>
          <w:bCs/>
          <w:i/>
          <w:lang w:val="ka-GE"/>
        </w:rPr>
        <w:t>:</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w:t>
      </w:r>
      <w:r w:rsidR="00294C42">
        <w:rPr>
          <w:rFonts w:ascii="Sylfaen" w:hAnsi="Sylfaen"/>
          <w:lang w:val="ka-GE"/>
        </w:rPr>
        <w:t>პროცესები</w:t>
      </w:r>
      <w:r w:rsidR="00294C42" w:rsidRPr="007D6488">
        <w:rPr>
          <w:rFonts w:ascii="Sylfaen" w:hAnsi="Sylfaen"/>
          <w:lang w:val="ka-GE"/>
        </w:rPr>
        <w:t xml:space="preserve"> </w:t>
      </w:r>
      <w:r w:rsidR="008D38DF" w:rsidRPr="007D6488">
        <w:rPr>
          <w:rFonts w:ascii="Sylfaen" w:hAnsi="Sylfaen"/>
          <w:lang w:val="ka-GE"/>
        </w:rPr>
        <w:t>და პრიორიტეტები</w:t>
      </w:r>
      <w:r w:rsidR="00294C42">
        <w:rPr>
          <w:rFonts w:ascii="Sylfaen" w:hAnsi="Sylfaen"/>
          <w:lang w:val="ka-GE"/>
        </w:rPr>
        <w:t>ს განსაზღვრის მექანიზმები</w:t>
      </w:r>
      <w:r w:rsidR="008D38DF" w:rsidRPr="007D6488">
        <w:rPr>
          <w:rFonts w:ascii="Sylfaen" w:hAnsi="Sylfaen"/>
          <w:lang w:val="ka-GE"/>
        </w:rPr>
        <w:t xml:space="preserve"> ორგანიზაციის შიგნით </w:t>
      </w:r>
      <w:r w:rsidR="00294C42">
        <w:rPr>
          <w:rFonts w:ascii="Sylfaen" w:hAnsi="Sylfaen"/>
          <w:lang w:val="ka-GE"/>
        </w:rPr>
        <w:t>გაუმჯობესებას საჭიროებს. ამის გამო</w:t>
      </w:r>
      <w:r w:rsidR="00485487">
        <w:rPr>
          <w:rFonts w:ascii="Sylfaen" w:hAnsi="Sylfaen"/>
          <w:lang w:val="ka-GE"/>
        </w:rPr>
        <w:t>,</w:t>
      </w:r>
      <w:r w:rsidR="00294C42">
        <w:rPr>
          <w:rFonts w:ascii="Sylfaen" w:hAnsi="Sylfaen"/>
          <w:lang w:val="ka-GE"/>
        </w:rPr>
        <w:t xml:space="preserve"> კ</w:t>
      </w:r>
      <w:ins w:id="58" w:author="Tamar Gabunia" w:date="2019-05-07T11:21:00Z">
        <w:r w:rsidR="0068543E">
          <w:rPr>
            <w:rFonts w:ascii="Sylfaen" w:hAnsi="Sylfaen"/>
            <w:lang w:val="ka-GE"/>
          </w:rPr>
          <w:t>ვ</w:t>
        </w:r>
      </w:ins>
      <w:r w:rsidR="00294C42">
        <w:rPr>
          <w:rFonts w:ascii="Sylfaen" w:hAnsi="Sylfaen"/>
          <w:lang w:val="ka-GE"/>
        </w:rPr>
        <w:t>ლავაც დომინანტურია</w:t>
      </w:r>
      <w:r w:rsidR="00294C42" w:rsidRPr="007D6488">
        <w:rPr>
          <w:rFonts w:ascii="Sylfaen" w:hAnsi="Sylfaen"/>
          <w:lang w:val="ka-GE"/>
        </w:rPr>
        <w:t xml:space="preserve"> </w:t>
      </w:r>
      <w:r w:rsidR="008D38DF" w:rsidRPr="007D6488">
        <w:rPr>
          <w:rFonts w:ascii="Sylfaen" w:hAnsi="Sylfaen"/>
          <w:lang w:val="ka-GE"/>
        </w:rPr>
        <w:t>"ამ შემთხვევისთვის” ფუნქციონირების (ad hoc)" პრინციპებ</w:t>
      </w:r>
      <w:r w:rsidR="00294C42">
        <w:rPr>
          <w:rFonts w:ascii="Sylfaen" w:hAnsi="Sylfaen"/>
          <w:lang w:val="ka-GE"/>
        </w:rPr>
        <w:t>ი</w:t>
      </w:r>
      <w:r w:rsidR="008D38DF" w:rsidRPr="007D6488">
        <w:rPr>
          <w:rFonts w:ascii="Sylfaen" w:hAnsi="Sylfaen"/>
          <w:lang w:val="ka-GE"/>
        </w:rPr>
        <w:t xml:space="preserve">. </w:t>
      </w:r>
      <w:r w:rsidR="00294C42">
        <w:rPr>
          <w:rFonts w:ascii="Sylfaen" w:hAnsi="Sylfaen"/>
          <w:lang w:val="ka-GE"/>
        </w:rPr>
        <w:t xml:space="preserve">დასახვეწია სხვადასხვა ერთეულებს შორის კოორდინაციის და ანგარიშგების მექანიზმები.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62D94E47"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სოციალური მომსახურების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0060979E"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პრ</w:t>
      </w:r>
      <w:r w:rsidR="00F61B73">
        <w:rPr>
          <w:rFonts w:ascii="Sylfaen" w:hAnsi="Sylfaen"/>
          <w:lang w:val="ka-GE"/>
        </w:rPr>
        <w:t>ო</w:t>
      </w:r>
      <w:r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E17E286"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w:t>
      </w:r>
      <w:r w:rsidR="00062CC5">
        <w:rPr>
          <w:rFonts w:ascii="Sylfaen" w:hAnsi="Sylfaen"/>
          <w:lang w:val="ka-GE"/>
        </w:rPr>
        <w:lastRenderedPageBreak/>
        <w:t xml:space="preserve">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9" w:name="_Toc8112515"/>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59"/>
    </w:p>
    <w:p w14:paraId="44D3AA4B" w14:textId="255A2897"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0F7C9654"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2"/>
        <w:gridCol w:w="4698"/>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36FE8B5" w14:textId="77777777" w:rsidR="005A4F48" w:rsidRPr="005A4F48" w:rsidRDefault="00D51B07" w:rsidP="00BC458D">
            <w:pPr>
              <w:pStyle w:val="ListParagraph"/>
              <w:numPr>
                <w:ilvl w:val="0"/>
                <w:numId w:val="2"/>
              </w:numPr>
              <w:spacing w:line="276" w:lineRule="auto"/>
              <w:rPr>
                <w:rFonts w:ascii="Sylfaen" w:hAnsi="Sylfaen"/>
                <w:sz w:val="18"/>
                <w:szCs w:val="18"/>
                <w:lang w:val="en-US"/>
              </w:rPr>
            </w:pPr>
            <w:del w:id="60" w:author="Tamar Gabunia" w:date="2019-05-07T11:24:00Z">
              <w:r w:rsidRPr="00D51B07" w:rsidDel="005A4F48">
                <w:rPr>
                  <w:rFonts w:ascii="Sylfaen" w:hAnsi="Sylfaen"/>
                  <w:sz w:val="18"/>
                  <w:szCs w:val="18"/>
                  <w:lang w:val="ka-GE"/>
                </w:rPr>
                <w:delText xml:space="preserve">ორგანიზაციული სტრატეგიის </w:delText>
              </w:r>
              <w:r w:rsidDel="005A4F48">
                <w:rPr>
                  <w:rFonts w:ascii="Sylfaen" w:hAnsi="Sylfaen"/>
                  <w:sz w:val="18"/>
                  <w:szCs w:val="18"/>
                  <w:lang w:val="ka-GE"/>
                </w:rPr>
                <w:delText>არარსებობა</w:delText>
              </w:r>
            </w:del>
          </w:p>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 xml:space="preserve">სმგებლობების და როლების გამიჯვნის </w:t>
            </w:r>
            <w:ins w:id="61" w:author="Tamar Gabunia" w:date="2019-05-07T11:24:00Z">
              <w:r w:rsidR="005A4F48">
                <w:rPr>
                  <w:rFonts w:ascii="Sylfaen" w:hAnsi="Sylfaen"/>
                  <w:sz w:val="18"/>
                  <w:szCs w:val="18"/>
                  <w:lang w:val="ka-GE"/>
                </w:rPr>
                <w:t>აუცილებლობა</w:t>
              </w:r>
            </w:ins>
          </w:p>
          <w:p w14:paraId="53488FD4" w14:textId="1A8694A0"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ფრაგმენტული სტრუქტურა,</w:t>
            </w:r>
            <w:r w:rsidR="007D6E3A">
              <w:rPr>
                <w:rFonts w:ascii="Sylfaen" w:hAnsi="Sylfaen"/>
                <w:sz w:val="18"/>
                <w:szCs w:val="18"/>
                <w:lang w:val="ka-GE"/>
              </w:rPr>
              <w:t xml:space="preserve"> რაც</w:t>
            </w:r>
            <w:r>
              <w:rPr>
                <w:rFonts w:ascii="Sylfaen" w:hAnsi="Sylfaen"/>
                <w:sz w:val="18"/>
                <w:szCs w:val="18"/>
                <w:lang w:val="ka-GE"/>
              </w:rPr>
              <w:t xml:space="preserve"> არ არის </w:t>
            </w:r>
            <w:del w:id="62" w:author="Tamar Gabunia" w:date="2019-05-07T11:25:00Z">
              <w:r w:rsidDel="005A4F48">
                <w:rPr>
                  <w:rFonts w:ascii="Sylfaen" w:hAnsi="Sylfaen"/>
                  <w:sz w:val="18"/>
                  <w:szCs w:val="18"/>
                  <w:lang w:val="ka-GE"/>
                </w:rPr>
                <w:delText xml:space="preserve">თავმოყრილი </w:delText>
              </w:r>
            </w:del>
            <w:ins w:id="63" w:author="Tamar Gabunia" w:date="2019-05-07T11:25:00Z">
              <w:r w:rsidR="005A4F48">
                <w:rPr>
                  <w:rFonts w:ascii="Sylfaen" w:hAnsi="Sylfaen"/>
                  <w:sz w:val="18"/>
                  <w:szCs w:val="18"/>
                  <w:lang w:val="ka-GE"/>
                </w:rPr>
                <w:t xml:space="preserve">ორგანიზებული </w:t>
              </w:r>
            </w:ins>
            <w:r>
              <w:rPr>
                <w:rFonts w:ascii="Sylfaen" w:hAnsi="Sylfaen"/>
                <w:sz w:val="18"/>
                <w:szCs w:val="18"/>
                <w:lang w:val="ka-GE"/>
              </w:rPr>
              <w:t>საყოვე</w:t>
            </w:r>
            <w:r w:rsidR="007D6E3A">
              <w:rPr>
                <w:rFonts w:ascii="Sylfaen" w:hAnsi="Sylfaen"/>
                <w:sz w:val="18"/>
                <w:szCs w:val="18"/>
                <w:lang w:val="ka-GE"/>
              </w:rPr>
              <w:t>ლ</w:t>
            </w:r>
            <w:r>
              <w:rPr>
                <w:rFonts w:ascii="Sylfaen" w:hAnsi="Sylfaen"/>
                <w:sz w:val="18"/>
                <w:szCs w:val="18"/>
                <w:lang w:val="ka-GE"/>
              </w:rPr>
              <w:t xml:space="preserve">თაო ჯანდაცვის პროგრამის გარშემო </w:t>
            </w:r>
          </w:p>
          <w:p w14:paraId="21C2A45D" w14:textId="4668F985" w:rsidR="00057248" w:rsidRPr="00C110A9" w:rsidRDefault="005A4F48" w:rsidP="00BC458D">
            <w:pPr>
              <w:pStyle w:val="ListParagraph"/>
              <w:numPr>
                <w:ilvl w:val="0"/>
                <w:numId w:val="2"/>
              </w:numPr>
              <w:spacing w:line="276" w:lineRule="auto"/>
              <w:jc w:val="both"/>
              <w:rPr>
                <w:rFonts w:ascii="Sylfaen" w:hAnsi="Sylfaen"/>
                <w:sz w:val="18"/>
                <w:szCs w:val="18"/>
                <w:lang w:val="ka-GE"/>
              </w:rPr>
            </w:pPr>
            <w:ins w:id="64" w:author="Tamar Gabunia" w:date="2019-05-07T11:26:00Z">
              <w:r>
                <w:rPr>
                  <w:rFonts w:ascii="Sylfaen" w:hAnsi="Sylfaen"/>
                  <w:sz w:val="18"/>
                  <w:szCs w:val="18"/>
                  <w:lang w:val="ka-GE"/>
                </w:rPr>
                <w:t xml:space="preserve">აღინიშნება </w:t>
              </w:r>
            </w:ins>
            <w:r w:rsidR="00D51B07">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12D0825F" w:rsidR="00057248" w:rsidRPr="00C110A9" w:rsidRDefault="005A4F48" w:rsidP="00BC458D">
            <w:pPr>
              <w:pStyle w:val="ListParagraph"/>
              <w:numPr>
                <w:ilvl w:val="0"/>
                <w:numId w:val="2"/>
              </w:numPr>
              <w:spacing w:line="276" w:lineRule="auto"/>
              <w:jc w:val="both"/>
              <w:rPr>
                <w:rFonts w:ascii="Sylfaen" w:hAnsi="Sylfaen"/>
                <w:sz w:val="18"/>
                <w:szCs w:val="18"/>
              </w:rPr>
            </w:pPr>
            <w:ins w:id="65" w:author="Tamar Gabunia" w:date="2019-05-07T11:26:00Z">
              <w:r>
                <w:rPr>
                  <w:rFonts w:ascii="Sylfaen" w:hAnsi="Sylfaen"/>
                  <w:sz w:val="18"/>
                  <w:szCs w:val="18"/>
                  <w:lang w:val="ka-GE"/>
                </w:rPr>
                <w:t xml:space="preserve">ზოგიერთ შემთხვევაში შეინიშნება </w:t>
              </w:r>
            </w:ins>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ins w:id="66" w:author="Tamar Gabunia" w:date="2019-05-07T11:26:00Z">
              <w:r>
                <w:rPr>
                  <w:rFonts w:ascii="Sylfaen" w:hAnsi="Sylfaen"/>
                  <w:sz w:val="18"/>
                  <w:szCs w:val="18"/>
                  <w:lang w:val="ka-GE"/>
                </w:rPr>
                <w:t xml:space="preserve"> და</w:t>
              </w:r>
            </w:ins>
            <w:del w:id="67" w:author="Tamar Gabunia" w:date="2019-05-07T11:26:00Z">
              <w:r w:rsidR="00210765" w:rsidDel="005A4F48">
                <w:rPr>
                  <w:rFonts w:ascii="Sylfaen" w:hAnsi="Sylfaen"/>
                  <w:sz w:val="18"/>
                  <w:szCs w:val="18"/>
                  <w:lang w:val="ka-GE"/>
                </w:rPr>
                <w:delText>,</w:delText>
              </w:r>
              <w:r w:rsidR="007D6E3A" w:rsidDel="005A4F48">
                <w:rPr>
                  <w:rFonts w:ascii="Sylfaen" w:hAnsi="Sylfaen"/>
                  <w:sz w:val="18"/>
                  <w:szCs w:val="18"/>
                  <w:lang w:val="ka-GE"/>
                </w:rPr>
                <w:delText xml:space="preserve"> </w:delText>
              </w:r>
            </w:del>
            <w:r w:rsidR="007D6E3A">
              <w:rPr>
                <w:rFonts w:ascii="Sylfaen" w:hAnsi="Sylfaen"/>
                <w:sz w:val="18"/>
                <w:szCs w:val="18"/>
                <w:lang w:val="ka-GE"/>
              </w:rPr>
              <w:t>არასაკმარისი</w:t>
            </w:r>
            <w:r w:rsidR="00210765">
              <w:rPr>
                <w:rFonts w:ascii="Sylfaen" w:hAnsi="Sylfaen"/>
                <w:sz w:val="18"/>
                <w:szCs w:val="18"/>
                <w:lang w:val="ka-GE"/>
              </w:rPr>
              <w:t xml:space="preserve"> ოპერაციული კომუნიკაცია</w:t>
            </w:r>
          </w:p>
          <w:p w14:paraId="2B0F8EF6" w14:textId="2D0EFC8D"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lastRenderedPageBreak/>
              <w:t>სამედიცინო მომსახურების შესახებ არსე</w:t>
            </w:r>
            <w:del w:id="68" w:author="Tamar Gabunia" w:date="2019-05-07T11:25:00Z">
              <w:r w:rsidDel="005A4F48">
                <w:rPr>
                  <w:rFonts w:ascii="Sylfaen" w:hAnsi="Sylfaen"/>
                  <w:sz w:val="18"/>
                  <w:szCs w:val="18"/>
                  <w:lang w:val="ka-GE"/>
                </w:rPr>
                <w:delText>ბო</w:delText>
              </w:r>
            </w:del>
            <w:r>
              <w:rPr>
                <w:rFonts w:ascii="Sylfaen" w:hAnsi="Sylfaen"/>
                <w:sz w:val="18"/>
                <w:szCs w:val="18"/>
                <w:lang w:val="ka-GE"/>
              </w:rPr>
              <w:t xml:space="preserve">ბული მონაცემების გამოყენება ანალიზისა და გადაწყვეტილების მიღებისთვის ჯერ კიდევ არასაკმარისად ხდება.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ins w:id="69" w:author="Tamar Gabunia" w:date="2019-05-07T11:25:00Z">
              <w:r w:rsidR="005A4F48">
                <w:rPr>
                  <w:rFonts w:ascii="Sylfaen" w:hAnsi="Sylfaen"/>
                  <w:sz w:val="18"/>
                  <w:szCs w:val="18"/>
                  <w:lang w:val="ka-GE"/>
                </w:rPr>
                <w:t>ს</w:t>
              </w:r>
            </w:ins>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1C1C2C3E"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754FF6AD" w14:textId="28F38D85" w:rsidR="00057248" w:rsidRPr="00C110A9" w:rsidDel="005A4F48" w:rsidRDefault="00057248" w:rsidP="00BC458D">
            <w:pPr>
              <w:pStyle w:val="ListParagraph"/>
              <w:numPr>
                <w:ilvl w:val="0"/>
                <w:numId w:val="3"/>
              </w:numPr>
              <w:spacing w:line="276" w:lineRule="auto"/>
              <w:jc w:val="both"/>
              <w:rPr>
                <w:del w:id="70" w:author="Tamar Gabunia" w:date="2019-05-07T11:27:00Z"/>
                <w:rFonts w:ascii="Sylfaen" w:hAnsi="Sylfaen"/>
                <w:sz w:val="18"/>
                <w:szCs w:val="18"/>
              </w:rPr>
            </w:pPr>
            <w:del w:id="71" w:author="Tamar Gabunia" w:date="2019-05-07T11:27:00Z">
              <w:r w:rsidRPr="00C110A9" w:rsidDel="005A4F48">
                <w:rPr>
                  <w:rFonts w:ascii="Sylfaen" w:hAnsi="Sylfaen"/>
                  <w:sz w:val="18"/>
                  <w:szCs w:val="18"/>
                  <w:lang w:val="ka-GE"/>
                </w:rPr>
                <w:delText xml:space="preserve">მონოპოლისტმა პროვაიდერებმა შესაძლოა </w:delText>
              </w:r>
              <w:r w:rsidR="00160E2A" w:rsidDel="005A4F48">
                <w:rPr>
                  <w:rFonts w:ascii="Sylfaen" w:hAnsi="Sylfaen"/>
                  <w:sz w:val="18"/>
                  <w:szCs w:val="18"/>
                  <w:lang w:val="ka-GE"/>
                </w:rPr>
                <w:delText>ზეწოლა განახორციელონ სტრატეგიულ შესყიდვებზე</w:delText>
              </w:r>
            </w:del>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lastRenderedPageBreak/>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715DA206"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w:t>
      </w:r>
      <w:del w:id="72" w:author="Tamar Gabunia" w:date="2019-05-07T11:28:00Z">
        <w:r w:rsidR="00042545" w:rsidDel="005A4F48">
          <w:rPr>
            <w:rFonts w:ascii="Sylfaen" w:eastAsia="Sylfaen" w:hAnsi="Sylfaen"/>
          </w:rPr>
          <w:delText>ებ</w:delText>
        </w:r>
      </w:del>
      <w:r w:rsidR="00042545">
        <w:rPr>
          <w:rFonts w:ascii="Sylfaen" w:eastAsia="Sylfaen" w:hAnsi="Sylfaen"/>
        </w:rPr>
        <w:t>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04C8DE56"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ტვირთვის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77777777" w:rsidR="001B2B2A" w:rsidRDefault="001B2B2A" w:rsidP="001B2B2A">
      <w:pPr>
        <w:spacing w:line="276" w:lineRule="auto"/>
        <w:jc w:val="both"/>
        <w:rPr>
          <w:rFonts w:ascii="Sylfaen" w:hAnsi="Sylfaen"/>
          <w:lang w:val="ka-GE"/>
        </w:rPr>
      </w:pPr>
      <w:r w:rsidRPr="00EC1A54">
        <w:rPr>
          <w:rFonts w:ascii="Sylfaen" w:hAnsi="Sylfaen"/>
          <w:lang w:val="ka-GE"/>
        </w:rPr>
        <w:t xml:space="preserve">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1097DF48" w:rsidR="00EA60FD" w:rsidRDefault="001B2B2A" w:rsidP="001B2B2A">
      <w:pPr>
        <w:spacing w:line="276" w:lineRule="auto"/>
        <w:jc w:val="both"/>
        <w:rPr>
          <w:rFonts w:ascii="Sylfaen" w:hAnsi="Sylfaen"/>
          <w:lang w:val="ka-GE"/>
        </w:rPr>
      </w:pPr>
      <w:r w:rsidRPr="00EC1A54">
        <w:rPr>
          <w:rFonts w:ascii="Sylfaen" w:hAnsi="Sylfaen"/>
          <w:lang w:val="ka-GE"/>
        </w:rPr>
        <w:t xml:space="preserve">წინამდებარე სტრატეგია აყალიბებს კონკრეტულ ამოცანებს </w:t>
      </w:r>
      <w:r>
        <w:rPr>
          <w:rFonts w:ascii="Sylfaen" w:hAnsi="Sylfaen"/>
          <w:lang w:val="ka-GE"/>
        </w:rPr>
        <w:t xml:space="preserve">უნივერსალურ ჯანდაცვაზე ხელმისაწვდომობის კონტექსტში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40620153"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w:t>
      </w:r>
      <w:r>
        <w:rPr>
          <w:rFonts w:ascii="Sylfaen" w:hAnsi="Sylfaen"/>
          <w:lang w:val="ka-GE"/>
        </w:rPr>
        <w:lastRenderedPageBreak/>
        <w:t xml:space="preserve">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 xml:space="preserve">საქართველოს კანონები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w:t>
      </w:r>
      <w:r w:rsidR="002C2499">
        <w:rPr>
          <w:rFonts w:ascii="Sylfaen" w:hAnsi="Sylfaen"/>
          <w:lang w:val="ka-GE"/>
        </w:rPr>
        <w:lastRenderedPageBreak/>
        <w:t>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73"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73"/>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74"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74"/>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28DE604A"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სტარტეგიული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62396ECB" w:rsidR="007C42C9" w:rsidRDefault="007C42C9" w:rsidP="007C42C9">
      <w:pPr>
        <w:spacing w:line="276" w:lineRule="auto"/>
        <w:jc w:val="both"/>
        <w:rPr>
          <w:rFonts w:ascii="Sylfaen" w:hAnsi="Sylfaen"/>
        </w:rPr>
      </w:pPr>
      <w:r>
        <w:rPr>
          <w:rFonts w:ascii="Sylfaen" w:hAnsi="Sylfaen"/>
          <w:lang w:val="ka-GE"/>
        </w:rPr>
        <w:t>მიუხედავად იმისა, რომ 2015 წლიდან 2017 წლამდე ორჯერ შემცირდა (46% 2015 წელს და 22% 2017 წელს) იმ მოსახლეობის წილი, ვინც ჯანდაცვის მომსახურებით სარგებლობისას ფინანსურ ბარიერს განიცდის, ფინანსური დაცულობის გაუმჯობეს</w:t>
      </w:r>
      <w:r w:rsidR="00B16049">
        <w:rPr>
          <w:rFonts w:ascii="Sylfaen" w:hAnsi="Sylfaen"/>
          <w:lang w:val="ka-GE"/>
        </w:rPr>
        <w:t>ე</w:t>
      </w:r>
      <w:r>
        <w:rPr>
          <w:rFonts w:ascii="Sylfaen" w:hAnsi="Sylfaen"/>
          <w:lang w:val="ka-GE"/>
        </w:rPr>
        <w:t xml:space="preserve">ბას კვლავაც არსებითი მნიშვნელობა აქვს.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 ჯერ კიდევ გამოწვევად რჩება (5</w:t>
      </w:r>
      <w:r w:rsidR="001A4D68">
        <w:rPr>
          <w:rFonts w:ascii="Sylfaen" w:hAnsi="Sylfaen"/>
          <w:lang w:val="ka-GE"/>
        </w:rPr>
        <w:t>4</w:t>
      </w:r>
      <w:r w:rsidRPr="007D6488">
        <w:rPr>
          <w:rFonts w:ascii="Sylfaen" w:hAnsi="Sylfaen"/>
          <w:lang w:val="ka-GE"/>
        </w:rPr>
        <w:t>% - 2017),  ასევე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60-65%).</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842"/>
        <w:gridCol w:w="709"/>
        <w:gridCol w:w="851"/>
        <w:gridCol w:w="764"/>
      </w:tblGrid>
      <w:tr w:rsidR="007C42C9" w:rsidRPr="00C110A9" w14:paraId="39A2369A" w14:textId="77777777" w:rsidTr="003C7592">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842" w:type="dxa"/>
            <w:vMerge w:val="restart"/>
            <w:vAlign w:val="center"/>
          </w:tcPr>
          <w:p w14:paraId="01BCAF77" w14:textId="77777777" w:rsidR="007C42C9" w:rsidRPr="003B6578" w:rsidRDefault="007C42C9" w:rsidP="003C7592">
            <w:pPr>
              <w:spacing w:line="276" w:lineRule="auto"/>
              <w:jc w:val="both"/>
              <w:rPr>
                <w:rFonts w:ascii="Sylfaen" w:hAnsi="Sylfaen"/>
                <w:b/>
                <w:sz w:val="20"/>
                <w:szCs w:val="20"/>
              </w:rPr>
            </w:pPr>
            <w:r w:rsidRPr="00054304">
              <w:rPr>
                <w:rFonts w:ascii="Sylfaen" w:hAnsi="Sylfaen"/>
                <w:b/>
                <w:sz w:val="20"/>
                <w:szCs w:val="20"/>
                <w:highlight w:val="yellow"/>
                <w:lang w:val="ka-GE"/>
              </w:rPr>
              <w:t>საბაზისო მონაცემები</w:t>
            </w:r>
            <w:r w:rsidRPr="00054304">
              <w:rPr>
                <w:rFonts w:ascii="Sylfaen" w:hAnsi="Sylfaen"/>
                <w:b/>
                <w:sz w:val="20"/>
                <w:szCs w:val="20"/>
                <w:highlight w:val="yellow"/>
              </w:rPr>
              <w:t xml:space="preserve"> (2017 </w:t>
            </w:r>
            <w:r w:rsidRPr="00054304">
              <w:rPr>
                <w:rFonts w:ascii="Sylfaen" w:hAnsi="Sylfaen"/>
                <w:b/>
                <w:sz w:val="20"/>
                <w:szCs w:val="20"/>
                <w:highlight w:val="yellow"/>
                <w:lang w:val="ka-GE"/>
              </w:rPr>
              <w:t>ან უახლოესი წლები</w:t>
            </w:r>
            <w:r w:rsidRPr="00054304">
              <w:rPr>
                <w:rFonts w:ascii="Sylfaen" w:hAnsi="Sylfaen"/>
                <w:b/>
                <w:sz w:val="20"/>
                <w:szCs w:val="20"/>
                <w:highlight w:val="yellow"/>
              </w:rPr>
              <w:t>)</w:t>
            </w:r>
          </w:p>
        </w:tc>
        <w:tc>
          <w:tcPr>
            <w:tcW w:w="2324"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3C7592">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842"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709"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851"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3C7592">
        <w:tc>
          <w:tcPr>
            <w:tcW w:w="5070" w:type="dxa"/>
          </w:tcPr>
          <w:p w14:paraId="2D049150"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sz w:val="20"/>
                <w:szCs w:val="20"/>
                <w:lang w:val="ka-GE"/>
              </w:rPr>
              <w:lastRenderedPageBreak/>
              <w:t>ჯანდაცვაზე ჯიბიდან გადახდების ხვედრითი წილი ჯანდაცვის მთლიანდანახარჯებში (%)</w:t>
            </w:r>
          </w:p>
        </w:tc>
        <w:tc>
          <w:tcPr>
            <w:tcW w:w="1842" w:type="dxa"/>
          </w:tcPr>
          <w:p w14:paraId="23476795"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(201</w:t>
            </w:r>
            <w:r w:rsidRPr="003B6578">
              <w:rPr>
                <w:rFonts w:ascii="Sylfaen" w:hAnsi="Sylfaen"/>
                <w:sz w:val="20"/>
                <w:szCs w:val="20"/>
                <w:lang w:val="ka-GE"/>
              </w:rPr>
              <w:t>7</w:t>
            </w:r>
            <w:r w:rsidRPr="003B6578">
              <w:rPr>
                <w:rFonts w:ascii="Sylfaen" w:hAnsi="Sylfaen"/>
                <w:sz w:val="20"/>
                <w:szCs w:val="20"/>
              </w:rPr>
              <w:t>)</w:t>
            </w:r>
          </w:p>
        </w:tc>
        <w:tc>
          <w:tcPr>
            <w:tcW w:w="709" w:type="dxa"/>
          </w:tcPr>
          <w:p w14:paraId="055D777B"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55%</w:t>
            </w:r>
          </w:p>
        </w:tc>
        <w:tc>
          <w:tcPr>
            <w:tcW w:w="851" w:type="dxa"/>
          </w:tcPr>
          <w:p w14:paraId="6DBD4D92"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3C7592">
        <w:trPr>
          <w:trHeight w:val="283"/>
        </w:trPr>
        <w:tc>
          <w:tcPr>
            <w:tcW w:w="5070" w:type="dxa"/>
          </w:tcPr>
          <w:p w14:paraId="7277AAF7"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sz w:val="20"/>
                <w:szCs w:val="20"/>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842" w:type="dxa"/>
          </w:tcPr>
          <w:p w14:paraId="73E6B333"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36% (201</w:t>
            </w:r>
            <w:r w:rsidRPr="003B6578">
              <w:rPr>
                <w:rFonts w:ascii="Sylfaen" w:hAnsi="Sylfaen"/>
                <w:sz w:val="20"/>
                <w:szCs w:val="20"/>
                <w:lang w:val="ka-GE"/>
              </w:rPr>
              <w:t>7</w:t>
            </w:r>
            <w:r w:rsidRPr="003B6578">
              <w:rPr>
                <w:rFonts w:ascii="Sylfaen" w:hAnsi="Sylfaen"/>
                <w:sz w:val="20"/>
                <w:szCs w:val="20"/>
              </w:rPr>
              <w:t>)</w:t>
            </w:r>
          </w:p>
        </w:tc>
        <w:tc>
          <w:tcPr>
            <w:tcW w:w="709" w:type="dxa"/>
          </w:tcPr>
          <w:p w14:paraId="7475AAD4"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36%</w:t>
            </w:r>
          </w:p>
        </w:tc>
        <w:tc>
          <w:tcPr>
            <w:tcW w:w="851" w:type="dxa"/>
          </w:tcPr>
          <w:p w14:paraId="6127783B"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3C7592">
        <w:trPr>
          <w:trHeight w:val="241"/>
        </w:trPr>
        <w:tc>
          <w:tcPr>
            <w:tcW w:w="5070" w:type="dxa"/>
          </w:tcPr>
          <w:p w14:paraId="0B666109"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cs="Sylfaen"/>
                <w:sz w:val="20"/>
                <w:szCs w:val="20"/>
                <w:lang w:val="ka-GE"/>
              </w:rPr>
              <w:t xml:space="preserve">მოსახლეობის </w:t>
            </w:r>
            <w:r w:rsidRPr="003B6578">
              <w:rPr>
                <w:rFonts w:ascii="Sylfaen" w:hAnsi="Sylfaen" w:cs="Sylfaen"/>
                <w:sz w:val="20"/>
                <w:szCs w:val="20"/>
              </w:rPr>
              <w:t>წილი</w:t>
            </w:r>
            <w:r w:rsidRPr="003B6578">
              <w:rPr>
                <w:rFonts w:ascii="Sylfaen" w:hAnsi="Sylfaen" w:cs="Calibri"/>
                <w:sz w:val="20"/>
                <w:szCs w:val="20"/>
              </w:rPr>
              <w:t xml:space="preserve">, </w:t>
            </w:r>
            <w:r w:rsidRPr="003B6578">
              <w:rPr>
                <w:rFonts w:ascii="Sylfaen" w:hAnsi="Sylfaen" w:cs="Sylfaen"/>
                <w:sz w:val="20"/>
                <w:szCs w:val="20"/>
              </w:rPr>
              <w:t>რომ</w:t>
            </w:r>
            <w:r w:rsidRPr="003B6578">
              <w:rPr>
                <w:rFonts w:ascii="Sylfaen" w:hAnsi="Sylfaen" w:cs="Sylfaen"/>
                <w:sz w:val="20"/>
                <w:szCs w:val="20"/>
                <w:lang w:val="ka-GE"/>
              </w:rPr>
              <w:t>ელთაც</w:t>
            </w:r>
            <w:r>
              <w:rPr>
                <w:rFonts w:ascii="Sylfaen" w:hAnsi="Sylfaen" w:cs="Sylfaen"/>
                <w:sz w:val="20"/>
                <w:szCs w:val="20"/>
                <w:lang w:val="ka-GE"/>
              </w:rPr>
              <w:t xml:space="preserve"> </w:t>
            </w:r>
            <w:r w:rsidRPr="003B6578">
              <w:rPr>
                <w:rFonts w:ascii="Sylfaen" w:hAnsi="Sylfaen" w:cs="Sylfaen"/>
                <w:sz w:val="20"/>
                <w:szCs w:val="20"/>
              </w:rPr>
              <w:t>აქვთ</w:t>
            </w:r>
            <w:r>
              <w:rPr>
                <w:rFonts w:ascii="Sylfaen" w:hAnsi="Sylfaen" w:cs="Sylfaen"/>
                <w:sz w:val="20"/>
                <w:szCs w:val="20"/>
                <w:lang w:val="ka-GE"/>
              </w:rPr>
              <w:t xml:space="preserve"> </w:t>
            </w:r>
            <w:r w:rsidRPr="003B6578">
              <w:rPr>
                <w:rFonts w:ascii="Sylfaen" w:hAnsi="Sylfaen" w:cs="Sylfaen"/>
                <w:sz w:val="20"/>
                <w:szCs w:val="20"/>
              </w:rPr>
              <w:t>ჯანდაცვის</w:t>
            </w:r>
            <w:r>
              <w:rPr>
                <w:rFonts w:ascii="Sylfaen" w:hAnsi="Sylfaen" w:cs="Sylfaen"/>
                <w:sz w:val="20"/>
                <w:szCs w:val="20"/>
                <w:lang w:val="ka-GE"/>
              </w:rPr>
              <w:t xml:space="preserve"> </w:t>
            </w:r>
            <w:r w:rsidRPr="003B6578">
              <w:rPr>
                <w:rFonts w:ascii="Sylfaen" w:hAnsi="Sylfaen" w:cs="Sylfaen"/>
                <w:sz w:val="20"/>
                <w:szCs w:val="20"/>
                <w:lang w:val="ka-GE"/>
              </w:rPr>
              <w:t>მომსახურებისთვის</w:t>
            </w:r>
            <w:r>
              <w:rPr>
                <w:rFonts w:ascii="Sylfaen" w:hAnsi="Sylfaen" w:cs="Sylfaen"/>
                <w:sz w:val="20"/>
                <w:szCs w:val="20"/>
                <w:lang w:val="ka-GE"/>
              </w:rPr>
              <w:t xml:space="preserve"> </w:t>
            </w:r>
            <w:r w:rsidRPr="003B6578">
              <w:rPr>
                <w:rFonts w:ascii="Sylfaen" w:hAnsi="Sylfaen" w:cs="Sylfaen"/>
                <w:sz w:val="20"/>
                <w:szCs w:val="20"/>
              </w:rPr>
              <w:t>ფინანსური</w:t>
            </w:r>
            <w:r>
              <w:rPr>
                <w:rFonts w:ascii="Sylfaen" w:hAnsi="Sylfaen" w:cs="Sylfaen"/>
                <w:sz w:val="20"/>
                <w:szCs w:val="20"/>
                <w:lang w:val="ka-GE"/>
              </w:rPr>
              <w:t xml:space="preserve"> </w:t>
            </w:r>
            <w:r w:rsidRPr="003B6578">
              <w:rPr>
                <w:rFonts w:ascii="Sylfaen" w:hAnsi="Sylfaen" w:cs="Sylfaen"/>
                <w:sz w:val="20"/>
                <w:szCs w:val="20"/>
              </w:rPr>
              <w:t>ბარიერები</w:t>
            </w:r>
          </w:p>
        </w:tc>
        <w:tc>
          <w:tcPr>
            <w:tcW w:w="1842" w:type="dxa"/>
          </w:tcPr>
          <w:p w14:paraId="71A549D1"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22% (2017)</w:t>
            </w:r>
          </w:p>
        </w:tc>
        <w:tc>
          <w:tcPr>
            <w:tcW w:w="2324" w:type="dxa"/>
            <w:gridSpan w:val="3"/>
          </w:tcPr>
          <w:p w14:paraId="6D0DD5ED" w14:textId="77777777" w:rsidR="007C42C9" w:rsidRPr="003B6578" w:rsidRDefault="007C42C9" w:rsidP="003C7592">
            <w:pPr>
              <w:spacing w:line="276" w:lineRule="auto"/>
              <w:jc w:val="both"/>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75"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75"/>
    </w:p>
    <w:p w14:paraId="7A51AB6A" w14:textId="147E456E"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ისა</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3"/>
        <w:gridCol w:w="1605"/>
        <w:gridCol w:w="913"/>
        <w:gridCol w:w="849"/>
        <w:gridCol w:w="1130"/>
      </w:tblGrid>
      <w:tr w:rsidR="001A4D68" w:rsidRPr="00C110A9" w14:paraId="56A7DA33" w14:textId="77777777" w:rsidTr="003C7592">
        <w:trPr>
          <w:trHeight w:val="312"/>
        </w:trPr>
        <w:tc>
          <w:tcPr>
            <w:tcW w:w="4531" w:type="dxa"/>
            <w:vMerge w:val="restart"/>
            <w:vAlign w:val="center"/>
          </w:tcPr>
          <w:p w14:paraId="7364D80B" w14:textId="77777777" w:rsidR="001A4D68" w:rsidRPr="00C110A9" w:rsidRDefault="001A4D68" w:rsidP="003C7592">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77777777" w:rsidR="001A4D68" w:rsidRPr="00C110A9" w:rsidRDefault="001A4D68" w:rsidP="003C7592">
            <w:pPr>
              <w:spacing w:line="276" w:lineRule="auto"/>
              <w:jc w:val="both"/>
              <w:rPr>
                <w:rFonts w:ascii="Sylfaen" w:hAnsi="Sylfaen"/>
                <w:b/>
                <w:sz w:val="22"/>
                <w:szCs w:val="22"/>
              </w:rPr>
            </w:pPr>
            <w:r>
              <w:rPr>
                <w:rFonts w:ascii="Sylfaen" w:hAnsi="Sylfaen"/>
                <w:b/>
                <w:sz w:val="22"/>
                <w:szCs w:val="22"/>
                <w:lang w:val="ka-GE"/>
              </w:rPr>
              <w:t>საბაზისო</w:t>
            </w:r>
            <w:r w:rsidRPr="00C110A9">
              <w:rPr>
                <w:rFonts w:ascii="Sylfaen" w:hAnsi="Sylfaen"/>
                <w:b/>
                <w:sz w:val="22"/>
                <w:szCs w:val="22"/>
              </w:rPr>
              <w:t xml:space="preserve"> </w:t>
            </w:r>
            <w:r w:rsidRPr="00054304">
              <w:rPr>
                <w:rFonts w:ascii="Sylfaen" w:hAnsi="Sylfaen"/>
                <w:b/>
                <w:sz w:val="22"/>
                <w:szCs w:val="22"/>
                <w:highlight w:val="yellow"/>
              </w:rPr>
              <w:t xml:space="preserve">(2017 </w:t>
            </w:r>
            <w:r w:rsidRPr="00054304">
              <w:rPr>
                <w:rFonts w:ascii="Sylfaen" w:hAnsi="Sylfaen"/>
                <w:b/>
                <w:sz w:val="22"/>
                <w:szCs w:val="22"/>
                <w:highlight w:val="yellow"/>
                <w:lang w:val="ka-GE"/>
              </w:rPr>
              <w:t>ან უახლოესი წლები</w:t>
            </w:r>
            <w:r w:rsidRPr="00054304">
              <w:rPr>
                <w:rFonts w:ascii="Sylfaen" w:hAnsi="Sylfaen"/>
                <w:b/>
                <w:sz w:val="22"/>
                <w:szCs w:val="22"/>
                <w:highlight w:val="yellow"/>
              </w:rPr>
              <w:t>)</w:t>
            </w:r>
          </w:p>
        </w:tc>
        <w:tc>
          <w:tcPr>
            <w:tcW w:w="2900" w:type="dxa"/>
            <w:gridSpan w:val="3"/>
            <w:vAlign w:val="center"/>
          </w:tcPr>
          <w:p w14:paraId="4F99B454" w14:textId="11121E44" w:rsidR="001A4D68" w:rsidRPr="00C110A9" w:rsidRDefault="001A4D68" w:rsidP="003C7592">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A4D68" w:rsidRPr="00C110A9" w14:paraId="75970F33" w14:textId="77777777" w:rsidTr="003C7592">
        <w:trPr>
          <w:trHeight w:val="312"/>
        </w:trPr>
        <w:tc>
          <w:tcPr>
            <w:tcW w:w="4531" w:type="dxa"/>
            <w:vMerge/>
          </w:tcPr>
          <w:p w14:paraId="006AAEA6" w14:textId="77777777" w:rsidR="001A4D68" w:rsidRPr="00C110A9" w:rsidRDefault="001A4D68" w:rsidP="003C7592">
            <w:pPr>
              <w:spacing w:line="276" w:lineRule="auto"/>
              <w:jc w:val="both"/>
              <w:rPr>
                <w:rFonts w:ascii="Sylfaen" w:hAnsi="Sylfaen"/>
                <w:b/>
                <w:sz w:val="22"/>
                <w:szCs w:val="22"/>
              </w:rPr>
            </w:pPr>
          </w:p>
        </w:tc>
        <w:tc>
          <w:tcPr>
            <w:tcW w:w="1608" w:type="dxa"/>
            <w:vMerge/>
          </w:tcPr>
          <w:p w14:paraId="17BABACC" w14:textId="77777777" w:rsidR="001A4D68" w:rsidRPr="00C110A9" w:rsidRDefault="001A4D68" w:rsidP="003C7592">
            <w:pPr>
              <w:spacing w:line="276" w:lineRule="auto"/>
              <w:jc w:val="both"/>
              <w:rPr>
                <w:rFonts w:ascii="Sylfaen" w:hAnsi="Sylfaen"/>
                <w:b/>
                <w:sz w:val="22"/>
                <w:szCs w:val="22"/>
              </w:rPr>
            </w:pPr>
          </w:p>
        </w:tc>
        <w:tc>
          <w:tcPr>
            <w:tcW w:w="915" w:type="dxa"/>
          </w:tcPr>
          <w:p w14:paraId="719CE931"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2021</w:t>
            </w:r>
          </w:p>
        </w:tc>
      </w:tr>
      <w:tr w:rsidR="001A4D68" w:rsidRPr="00C110A9" w14:paraId="5F57815C" w14:textId="77777777" w:rsidTr="003C7592">
        <w:tc>
          <w:tcPr>
            <w:tcW w:w="4531" w:type="dxa"/>
          </w:tcPr>
          <w:p w14:paraId="3F2F13D5" w14:textId="77777777" w:rsidR="001A4D68" w:rsidRPr="00C110A9" w:rsidRDefault="001A4D68" w:rsidP="003C7592">
            <w:pPr>
              <w:spacing w:line="276" w:lineRule="auto"/>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15%</w:t>
            </w:r>
          </w:p>
        </w:tc>
        <w:tc>
          <w:tcPr>
            <w:tcW w:w="915" w:type="dxa"/>
          </w:tcPr>
          <w:p w14:paraId="2B8D9B41"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13%</w:t>
            </w:r>
          </w:p>
        </w:tc>
      </w:tr>
      <w:tr w:rsidR="001A4D68" w:rsidRPr="00C110A9" w14:paraId="7AC846E2" w14:textId="77777777" w:rsidTr="003C7592">
        <w:trPr>
          <w:trHeight w:val="575"/>
        </w:trPr>
        <w:tc>
          <w:tcPr>
            <w:tcW w:w="4531" w:type="dxa"/>
          </w:tcPr>
          <w:p w14:paraId="3B0A8462" w14:textId="7F1FD1E5" w:rsidR="001A4D68" w:rsidRPr="00C110A9" w:rsidRDefault="001A4D68" w:rsidP="003C7592">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 ჯანდაცვის სახელმწიფო პროგრამების საერთო ხაჯებში (%)</w:t>
            </w:r>
          </w:p>
        </w:tc>
        <w:tc>
          <w:tcPr>
            <w:tcW w:w="1608" w:type="dxa"/>
          </w:tcPr>
          <w:p w14:paraId="1D8574E7"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29% (2016)</w:t>
            </w:r>
          </w:p>
        </w:tc>
        <w:tc>
          <w:tcPr>
            <w:tcW w:w="915" w:type="dxa"/>
          </w:tcPr>
          <w:p w14:paraId="23E27878"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A4D68" w:rsidRPr="00C110A9" w:rsidRDefault="001A4D68" w:rsidP="003C7592">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76"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76"/>
      <w:r w:rsidR="00F00195" w:rsidRPr="00E64AA7">
        <w:rPr>
          <w:rFonts w:ascii="Sylfaen" w:hAnsi="Sylfaen"/>
          <w:bCs w:val="0"/>
          <w:i w:val="0"/>
          <w:sz w:val="24"/>
          <w:szCs w:val="24"/>
          <w:lang w:val="ka-GE"/>
        </w:rPr>
        <w:t xml:space="preserve"> </w:t>
      </w:r>
    </w:p>
    <w:p w14:paraId="274A5C1B" w14:textId="2B5905A9" w:rsidR="00F00195" w:rsidRPr="001A4D68"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სოციალური მომსახურების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w:t>
      </w:r>
      <w:r w:rsidRPr="001A4D68">
        <w:rPr>
          <w:rFonts w:ascii="Sylfaen" w:hAnsi="Sylfaen"/>
          <w:lang w:val="ka-GE"/>
        </w:rPr>
        <w:lastRenderedPageBreak/>
        <w:t xml:space="preserve">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ფიგურა 1). </w:t>
      </w:r>
    </w:p>
    <w:p w14:paraId="716902CF" w14:textId="77777777" w:rsidR="00D5588B" w:rsidRPr="001A4D68" w:rsidRDefault="00D5588B" w:rsidP="00F00195">
      <w:pPr>
        <w:spacing w:line="276" w:lineRule="auto"/>
        <w:jc w:val="both"/>
        <w:rPr>
          <w:rFonts w:ascii="Sylfaen" w:hAnsi="Sylfaen"/>
          <w:lang w:val="ka-GE"/>
        </w:rPr>
      </w:pPr>
    </w:p>
    <w:p w14:paraId="2D3507CC" w14:textId="3B76A114" w:rsidR="00F00195" w:rsidRPr="00A95F67" w:rsidRDefault="00F00195" w:rsidP="00F00195">
      <w:pPr>
        <w:spacing w:line="276" w:lineRule="auto"/>
        <w:jc w:val="both"/>
        <w:rPr>
          <w:rFonts w:ascii="Sylfaen" w:hAnsi="Sylfaen"/>
          <w:sz w:val="22"/>
          <w:lang w:val="ka-GE"/>
        </w:rPr>
      </w:pPr>
      <w:r w:rsidRPr="00A95F67">
        <w:rPr>
          <w:rFonts w:ascii="Sylfaen" w:hAnsi="Sylfaen"/>
          <w:b/>
          <w:sz w:val="22"/>
          <w:lang w:val="ka-GE"/>
        </w:rPr>
        <w:t>ფიგურა 1.</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10"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5B40B6E3" w14:textId="77777777" w:rsidR="00B16049" w:rsidRPr="001A4D68" w:rsidRDefault="00B16049" w:rsidP="00B16049">
      <w:pPr>
        <w:spacing w:line="276" w:lineRule="auto"/>
        <w:jc w:val="both"/>
        <w:rPr>
          <w:rFonts w:ascii="Sylfaen" w:hAnsi="Sylfaen"/>
          <w:lang w:val="ka-GE"/>
        </w:rPr>
      </w:pPr>
      <w:r w:rsidRPr="001A4D68">
        <w:rPr>
          <w:rFonts w:ascii="Sylfaen" w:hAnsi="Sylfaen"/>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p>
    <w:p w14:paraId="5CB51BEC"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p>
    <w:p w14:paraId="2AFD176F"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p>
    <w:p w14:paraId="4A78C9FA"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p>
    <w:p w14:paraId="16E94EB2"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p>
    <w:p w14:paraId="0F7CB219"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განსაზღვრა </w:t>
      </w: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p>
    <w:p w14:paraId="7E3B30F7"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p>
    <w:p w14:paraId="3FD27488"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p>
    <w:p w14:paraId="07CD688A" w14:textId="77777777"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p>
    <w:p w14:paraId="6E303585"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77"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77"/>
    </w:p>
    <w:p w14:paraId="74D52F86" w14:textId="62E23FF5" w:rsidR="00F00195" w:rsidRDefault="00057248" w:rsidP="00BC458D">
      <w:pPr>
        <w:spacing w:line="276" w:lineRule="auto"/>
        <w:jc w:val="both"/>
        <w:rPr>
          <w:rFonts w:ascii="Sylfaen" w:hAnsi="Sylfaen"/>
          <w:lang w:val="ka-GE"/>
        </w:rPr>
      </w:pPr>
      <w:bookmarkStart w:id="78" w:name="_Toc516059284"/>
      <w:bookmarkStart w:id="79"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სოციალური მომსახურების 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სოციალური </w:t>
      </w:r>
      <w:r w:rsidR="00F347D4">
        <w:rPr>
          <w:rFonts w:ascii="Sylfaen" w:hAnsi="Sylfaen"/>
          <w:lang w:val="ka-GE"/>
        </w:rPr>
        <w:t xml:space="preserve">მომსახურების </w:t>
      </w:r>
      <w:r w:rsidR="00F00195">
        <w:rPr>
          <w:rFonts w:ascii="Sylfaen" w:hAnsi="Sylfaen"/>
          <w:lang w:val="ka-GE"/>
        </w:rPr>
        <w:t>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4CF16262"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lastRenderedPageBreak/>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55"/>
        <w:gridCol w:w="1688"/>
        <w:gridCol w:w="906"/>
        <w:gridCol w:w="980"/>
        <w:gridCol w:w="981"/>
      </w:tblGrid>
      <w:tr w:rsidR="00057248" w:rsidRPr="00C110A9" w14:paraId="57789C9A" w14:textId="77777777" w:rsidTr="00A36EF4">
        <w:trPr>
          <w:trHeight w:val="312"/>
        </w:trPr>
        <w:tc>
          <w:tcPr>
            <w:tcW w:w="4531" w:type="dxa"/>
            <w:vMerge w:val="restart"/>
            <w:vAlign w:val="center"/>
          </w:tcPr>
          <w:p w14:paraId="17DB22C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4CD24479" w14:textId="77777777" w:rsidR="00057248" w:rsidRPr="00C110A9" w:rsidRDefault="00EB2424" w:rsidP="00BC458D">
            <w:pPr>
              <w:spacing w:line="276" w:lineRule="auto"/>
              <w:jc w:val="both"/>
              <w:rPr>
                <w:rFonts w:ascii="Sylfaen" w:hAnsi="Sylfaen"/>
                <w:b/>
                <w:sz w:val="22"/>
                <w:szCs w:val="22"/>
                <w:lang w:val="ka-GE"/>
              </w:rPr>
            </w:pPr>
            <w:r w:rsidRPr="00054304">
              <w:rPr>
                <w:rFonts w:ascii="Sylfaen" w:hAnsi="Sylfaen"/>
                <w:b/>
                <w:sz w:val="22"/>
                <w:szCs w:val="22"/>
                <w:highlight w:val="yellow"/>
                <w:lang w:val="ka-GE"/>
              </w:rPr>
              <w:t>საბაზისო</w:t>
            </w:r>
            <w:r w:rsidR="00057248" w:rsidRPr="00054304">
              <w:rPr>
                <w:rFonts w:ascii="Sylfaen" w:hAnsi="Sylfaen"/>
                <w:b/>
                <w:sz w:val="22"/>
                <w:szCs w:val="22"/>
                <w:highlight w:val="yellow"/>
                <w:lang w:val="ka-GE"/>
              </w:rPr>
              <w:t>(2017 ან უახლოეს წლებში)</w:t>
            </w:r>
          </w:p>
        </w:tc>
        <w:tc>
          <w:tcPr>
            <w:tcW w:w="2900" w:type="dxa"/>
            <w:gridSpan w:val="3"/>
            <w:vAlign w:val="center"/>
          </w:tcPr>
          <w:p w14:paraId="3999AC6D" w14:textId="7A80684D" w:rsidR="00057248" w:rsidRPr="00C110A9" w:rsidRDefault="00F0019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610A2799" w14:textId="77777777" w:rsidTr="00A36EF4">
        <w:trPr>
          <w:trHeight w:val="507"/>
        </w:trPr>
        <w:tc>
          <w:tcPr>
            <w:tcW w:w="4531" w:type="dxa"/>
            <w:vMerge/>
          </w:tcPr>
          <w:p w14:paraId="491C92F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683EF175" w14:textId="77777777" w:rsidR="00057248" w:rsidRPr="00C110A9" w:rsidRDefault="00057248" w:rsidP="00BC458D">
            <w:pPr>
              <w:spacing w:line="276" w:lineRule="auto"/>
              <w:jc w:val="both"/>
              <w:rPr>
                <w:rFonts w:ascii="Sylfaen" w:hAnsi="Sylfaen"/>
                <w:b/>
                <w:sz w:val="22"/>
                <w:szCs w:val="22"/>
                <w:lang w:val="ka-GE"/>
              </w:rPr>
            </w:pPr>
          </w:p>
        </w:tc>
        <w:tc>
          <w:tcPr>
            <w:tcW w:w="915" w:type="dxa"/>
          </w:tcPr>
          <w:p w14:paraId="51C20CA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53F264C3" w14:textId="77777777" w:rsidTr="00A36EF4">
        <w:tc>
          <w:tcPr>
            <w:tcW w:w="4531" w:type="dxa"/>
          </w:tcPr>
          <w:p w14:paraId="5D9E0EE4" w14:textId="77777777"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14:paraId="13AE39C4" w14:textId="77777777"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14:paraId="1DEACE20" w14:textId="5BDA9218" w:rsidR="00057248" w:rsidRPr="00C110A9" w:rsidRDefault="00057248" w:rsidP="00BC458D">
            <w:pPr>
              <w:spacing w:line="276" w:lineRule="auto"/>
              <w:jc w:val="center"/>
              <w:rPr>
                <w:rFonts w:ascii="Sylfaen" w:hAnsi="Sylfaen"/>
                <w:sz w:val="22"/>
                <w:szCs w:val="22"/>
                <w:lang w:val="ka-GE"/>
              </w:rPr>
            </w:pPr>
            <w:r w:rsidRPr="00781A7F">
              <w:rPr>
                <w:rFonts w:ascii="Sylfaen" w:hAnsi="Sylfaen"/>
                <w:sz w:val="20"/>
                <w:szCs w:val="22"/>
                <w:lang w:val="ka-GE"/>
              </w:rPr>
              <w:t xml:space="preserve">დამოკიდებულია სამედიცინო </w:t>
            </w:r>
            <w:r w:rsidR="003A1682" w:rsidRPr="00781A7F">
              <w:rPr>
                <w:rFonts w:ascii="Sylfaen" w:hAnsi="Sylfaen"/>
                <w:sz w:val="20"/>
                <w:szCs w:val="22"/>
                <w:lang w:val="ka-GE"/>
              </w:rPr>
              <w:t>ტექნოლოგიების</w:t>
            </w:r>
            <w:r w:rsidRPr="00781A7F">
              <w:rPr>
                <w:rFonts w:ascii="Sylfaen" w:hAnsi="Sylfaen"/>
                <w:sz w:val="20"/>
                <w:szCs w:val="22"/>
                <w:lang w:val="ka-GE"/>
              </w:rPr>
              <w:t xml:space="preserve"> განვითარებაზე</w:t>
            </w:r>
          </w:p>
        </w:tc>
      </w:tr>
      <w:tr w:rsidR="00057248" w:rsidRPr="00C110A9" w14:paraId="2E155811" w14:textId="77777777" w:rsidTr="00A36EF4">
        <w:tc>
          <w:tcPr>
            <w:tcW w:w="4531" w:type="dxa"/>
          </w:tcPr>
          <w:p w14:paraId="15105D17" w14:textId="77777777"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14:paraId="2FD0037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14:paraId="5A20AF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14:paraId="32F9130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14:paraId="185C758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78"/>
    <w:bookmarkEnd w:id="79"/>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80"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80"/>
    </w:p>
    <w:p w14:paraId="57770F53" w14:textId="77777777" w:rsidR="00B16049" w:rsidRDefault="00041680" w:rsidP="00BC458D">
      <w:pPr>
        <w:spacing w:line="276" w:lineRule="auto"/>
        <w:jc w:val="both"/>
        <w:rPr>
          <w:rFonts w:ascii="Sylfaen" w:hAnsi="Sylfaen"/>
          <w:lang w:val="ka-GE"/>
        </w:rPr>
      </w:pPr>
      <w:bookmarkStart w:id="81" w:name="OLE_LINK1"/>
      <w:bookmarkStart w:id="82"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81"/>
      <w:bookmarkEnd w:id="82"/>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33D7B903"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 xml:space="preserve">ბა, ისევე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5E180CD"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სოციალური მომსახურების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B67DCC">
        <w:rPr>
          <w:rFonts w:ascii="Sylfaen" w:hAnsi="Sylfaen" w:cs="Sylfaen"/>
          <w:lang w:val="ka-GE"/>
        </w:rPr>
        <w:t xml:space="preserve"> </w:t>
      </w:r>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 xml:space="preserve">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w:t>
      </w:r>
      <w:r w:rsidRPr="007D6488">
        <w:rPr>
          <w:rFonts w:ascii="Sylfaen" w:eastAsia="Calibri" w:hAnsi="Sylfaen" w:cs="Calibri"/>
          <w:lang w:val="en-GB"/>
        </w:rPr>
        <w:lastRenderedPageBreak/>
        <w:t>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0F1EE38"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1"/>
        <w:gridCol w:w="1607"/>
        <w:gridCol w:w="913"/>
        <w:gridCol w:w="849"/>
        <w:gridCol w:w="1130"/>
      </w:tblGrid>
      <w:tr w:rsidR="00057248" w:rsidRPr="00C110A9" w14:paraId="2161B581" w14:textId="77777777" w:rsidTr="00A36EF4">
        <w:trPr>
          <w:trHeight w:val="312"/>
        </w:trPr>
        <w:tc>
          <w:tcPr>
            <w:tcW w:w="4531" w:type="dxa"/>
            <w:vMerge w:val="restart"/>
            <w:vAlign w:val="center"/>
          </w:tcPr>
          <w:p w14:paraId="5BEF9AD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1214F1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commentRangeStart w:id="83"/>
            <w:r w:rsidR="00057248" w:rsidRPr="00054304">
              <w:rPr>
                <w:rFonts w:ascii="Sylfaen" w:hAnsi="Sylfaen"/>
                <w:b/>
                <w:sz w:val="22"/>
                <w:szCs w:val="22"/>
                <w:highlight w:val="yellow"/>
              </w:rPr>
              <w:t xml:space="preserve">(2017 </w:t>
            </w:r>
            <w:r w:rsidR="00057248" w:rsidRPr="00054304">
              <w:rPr>
                <w:rFonts w:ascii="Sylfaen" w:hAnsi="Sylfaen"/>
                <w:b/>
                <w:sz w:val="22"/>
                <w:szCs w:val="22"/>
                <w:highlight w:val="yellow"/>
                <w:lang w:val="ka-GE"/>
              </w:rPr>
              <w:t>ან უახლოესი წლები</w:t>
            </w:r>
            <w:r w:rsidR="00057248" w:rsidRPr="00054304">
              <w:rPr>
                <w:rFonts w:ascii="Sylfaen" w:hAnsi="Sylfaen"/>
                <w:b/>
                <w:sz w:val="22"/>
                <w:szCs w:val="22"/>
                <w:highlight w:val="yellow"/>
              </w:rPr>
              <w:t>)</w:t>
            </w:r>
            <w:commentRangeEnd w:id="83"/>
            <w:r w:rsidR="00054304">
              <w:rPr>
                <w:rStyle w:val="CommentReference"/>
                <w:lang w:val="en-US"/>
              </w:rPr>
              <w:commentReference w:id="83"/>
            </w:r>
          </w:p>
        </w:tc>
        <w:tc>
          <w:tcPr>
            <w:tcW w:w="2900" w:type="dxa"/>
            <w:gridSpan w:val="3"/>
            <w:vAlign w:val="center"/>
          </w:tcPr>
          <w:p w14:paraId="487A92E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5AB32F24" w14:textId="77777777" w:rsidTr="00A36EF4">
        <w:trPr>
          <w:trHeight w:val="312"/>
        </w:trPr>
        <w:tc>
          <w:tcPr>
            <w:tcW w:w="4531" w:type="dxa"/>
            <w:vMerge/>
          </w:tcPr>
          <w:p w14:paraId="3C7CE1B1"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1DEB1640" w14:textId="77777777" w:rsidR="00057248" w:rsidRPr="00C110A9" w:rsidRDefault="00057248" w:rsidP="00BC458D">
            <w:pPr>
              <w:spacing w:line="276" w:lineRule="auto"/>
              <w:jc w:val="both"/>
              <w:rPr>
                <w:rFonts w:ascii="Sylfaen" w:hAnsi="Sylfaen"/>
                <w:b/>
                <w:sz w:val="22"/>
                <w:szCs w:val="22"/>
              </w:rPr>
            </w:pPr>
          </w:p>
        </w:tc>
        <w:tc>
          <w:tcPr>
            <w:tcW w:w="915" w:type="dxa"/>
          </w:tcPr>
          <w:p w14:paraId="5EC14BA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B9FE2AA" w14:textId="77777777" w:rsidTr="00A36EF4">
        <w:tc>
          <w:tcPr>
            <w:tcW w:w="4531" w:type="dxa"/>
          </w:tcPr>
          <w:p w14:paraId="272453F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p>
        </w:tc>
        <w:tc>
          <w:tcPr>
            <w:tcW w:w="1608" w:type="dxa"/>
          </w:tcPr>
          <w:p w14:paraId="37B5128D"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14:paraId="6C056D41" w14:textId="77777777" w:rsidTr="00A36EF4">
        <w:tc>
          <w:tcPr>
            <w:tcW w:w="4531" w:type="dxa"/>
          </w:tcPr>
          <w:p w14:paraId="1FC77385"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14:paraId="41A76E0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4F353C5D"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561FE129"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84"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lang w:val="ka-GE"/>
        </w:rPr>
        <w:t>ჯანდაცვის სფეროში</w:t>
      </w:r>
      <w:bookmarkEnd w:id="84"/>
    </w:p>
    <w:p w14:paraId="048D565F" w14:textId="54B8B12F" w:rsidR="00781A7F"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w:t>
      </w:r>
      <w:del w:id="85" w:author="Tamar Gabunia" w:date="2019-05-19T10:05:00Z">
        <w:r w:rsidR="00057248" w:rsidRPr="007D6488" w:rsidDel="00082831">
          <w:rPr>
            <w:rFonts w:ascii="Sylfaen" w:hAnsi="Sylfaen"/>
            <w:lang w:val="ka-GE"/>
          </w:rPr>
          <w:delText xml:space="preserve">ყველა </w:delText>
        </w:r>
      </w:del>
      <w:r w:rsidR="004C282F" w:rsidRPr="007D6488">
        <w:rPr>
          <w:rFonts w:ascii="Sylfaen" w:hAnsi="Sylfaen"/>
          <w:lang w:val="ka-GE"/>
        </w:rPr>
        <w:t xml:space="preserve">საჭიროებების </w:t>
      </w:r>
      <w:ins w:id="86" w:author="Tamar Gabunia" w:date="2019-05-19T10:05:00Z">
        <w:r w:rsidR="00082831">
          <w:rPr>
            <w:rFonts w:ascii="Sylfaen" w:hAnsi="Sylfaen"/>
            <w:lang w:val="ka-GE"/>
          </w:rPr>
          <w:t xml:space="preserve">სრულად </w:t>
        </w:r>
      </w:ins>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w:t>
      </w:r>
      <w:ins w:id="87" w:author="Tamar Gabunia" w:date="2019-05-19T10:06:00Z">
        <w:r w:rsidR="00082831">
          <w:rPr>
            <w:rFonts w:ascii="Sylfaen" w:hAnsi="Sylfaen"/>
            <w:lang w:val="ka-GE"/>
          </w:rPr>
          <w:t xml:space="preserve">შეზღუდული რესურსის ეფექტიანი გამოყენების უზრუნველსაყოფად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w:t>
        </w:r>
      </w:ins>
      <w:del w:id="88" w:author="Tamar Gabunia" w:date="2019-05-19T10:07:00Z">
        <w:r w:rsidR="00057248" w:rsidRPr="007D6488" w:rsidDel="00082831">
          <w:rPr>
            <w:rFonts w:ascii="Sylfaen" w:hAnsi="Sylfaen"/>
            <w:lang w:val="ka-GE"/>
          </w:rPr>
          <w:delText>მხოლოდ მკაფიოდ განსაზღვრული</w:delText>
        </w:r>
        <w:r w:rsidR="00781A7F" w:rsidDel="00082831">
          <w:rPr>
            <w:rFonts w:ascii="Sylfaen" w:hAnsi="Sylfaen"/>
            <w:lang w:val="ka-GE"/>
          </w:rPr>
          <w:delText xml:space="preserve"> </w:delText>
        </w:r>
        <w:r w:rsidR="00057248" w:rsidRPr="007D6488" w:rsidDel="00082831">
          <w:rPr>
            <w:rFonts w:ascii="Sylfaen" w:hAnsi="Sylfaen"/>
            <w:lang w:val="ka-GE"/>
          </w:rPr>
          <w:delText xml:space="preserve">და რაციონალური </w:delText>
        </w:r>
        <w:r w:rsidR="004C282F" w:rsidRPr="007D6488" w:rsidDel="00082831">
          <w:rPr>
            <w:rFonts w:ascii="Sylfaen" w:hAnsi="Sylfaen"/>
            <w:lang w:val="ka-GE"/>
          </w:rPr>
          <w:delText xml:space="preserve">საკომუნიკაციო </w:delText>
        </w:r>
        <w:r w:rsidR="00057248" w:rsidRPr="007D6488" w:rsidDel="00082831">
          <w:rPr>
            <w:rFonts w:ascii="Sylfaen" w:hAnsi="Sylfaen"/>
            <w:lang w:val="ka-GE"/>
          </w:rPr>
          <w:delText>მექანიზმები</w:delText>
        </w:r>
        <w:r w:rsidR="004C282F" w:rsidRPr="007D6488" w:rsidDel="00082831">
          <w:rPr>
            <w:rFonts w:ascii="Sylfaen" w:hAnsi="Sylfaen"/>
            <w:lang w:val="ka-GE"/>
          </w:rPr>
          <w:delText xml:space="preserve">თ </w:delText>
        </w:r>
        <w:r w:rsidR="00863370" w:rsidRPr="007D6488" w:rsidDel="00082831">
          <w:rPr>
            <w:rFonts w:ascii="Sylfaen" w:hAnsi="Sylfaen"/>
            <w:lang w:val="ka-GE"/>
          </w:rPr>
          <w:delText xml:space="preserve">შეიძლება იქნეს ახსნილი </w:delText>
        </w:r>
        <w:r w:rsidR="00057248" w:rsidRPr="007D6488" w:rsidDel="00082831">
          <w:rPr>
            <w:rFonts w:ascii="Sylfaen" w:hAnsi="Sylfaen"/>
            <w:lang w:val="ka-GE"/>
          </w:rPr>
          <w:delText xml:space="preserve">პაციენტის </w:delText>
        </w:r>
        <w:r w:rsidR="00863370" w:rsidRPr="007D6488" w:rsidDel="00082831">
          <w:rPr>
            <w:rFonts w:ascii="Sylfaen" w:hAnsi="Sylfaen"/>
            <w:lang w:val="ka-GE"/>
          </w:rPr>
          <w:delText>თანაგადახა</w:delText>
        </w:r>
        <w:r w:rsidR="00057248" w:rsidRPr="007D6488" w:rsidDel="00082831">
          <w:rPr>
            <w:rFonts w:ascii="Sylfaen" w:hAnsi="Sylfaen"/>
            <w:lang w:val="ka-GE"/>
          </w:rPr>
          <w:delText xml:space="preserve">, </w:delText>
        </w:r>
        <w:r w:rsidR="00863370" w:rsidRPr="007D6488" w:rsidDel="00082831">
          <w:rPr>
            <w:rFonts w:ascii="Sylfaen" w:hAnsi="Sylfaen"/>
            <w:lang w:val="ka-GE"/>
          </w:rPr>
          <w:delText>რეფერალის პირობები</w:delText>
        </w:r>
        <w:r w:rsidR="00057248" w:rsidRPr="007D6488" w:rsidDel="00082831">
          <w:rPr>
            <w:rFonts w:ascii="Sylfaen" w:hAnsi="Sylfaen"/>
            <w:lang w:val="ka-GE"/>
          </w:rPr>
          <w:delText xml:space="preserve">, მოლოდინის სიები და მომსახურების შეზღუდვები </w:delText>
        </w:r>
        <w:r w:rsidR="00863370" w:rsidRPr="007D6488" w:rsidDel="00082831">
          <w:rPr>
            <w:rFonts w:ascii="Sylfaen" w:hAnsi="Sylfaen"/>
            <w:lang w:val="ka-GE"/>
          </w:rPr>
          <w:delText xml:space="preserve">მოსახლეობისთვის, რათა </w:delText>
        </w:r>
        <w:r w:rsidR="00057248" w:rsidRPr="007D6488" w:rsidDel="00082831">
          <w:rPr>
            <w:rFonts w:ascii="Sylfaen" w:hAnsi="Sylfaen"/>
            <w:lang w:val="ka-GE"/>
          </w:rPr>
          <w:delText>მაქსიმალურად გაზარდოს შეზღუდული რესურსების ეფექტიანი გამოყენება.</w:delText>
        </w:r>
        <w:r w:rsidR="00863370" w:rsidRPr="007D6488" w:rsidDel="00082831">
          <w:rPr>
            <w:rFonts w:ascii="Sylfaen" w:hAnsi="Sylfaen"/>
            <w:lang w:val="ka-GE"/>
          </w:rPr>
          <w:delText xml:space="preserve"> </w:delText>
        </w:r>
      </w:del>
      <w:ins w:id="89" w:author="Tamar Gabunia" w:date="2019-05-19T10:08:00Z">
        <w:r w:rsidR="00082831">
          <w:rPr>
            <w:rFonts w:ascii="Sylfaen" w:hAnsi="Sylfaen"/>
            <w:lang w:val="ka-GE"/>
          </w:rPr>
          <w:t xml:space="preserve">მსოფლიო გამოცდილება მიუთითებს, რომ მომსახურების პაკეტში სერვისების ჩართვის და შეზღუდვის (მათ შორის მედიკამენტების) თაობაზე მკაფიო განმარტებების და კრიტერიუმენის არსებობს უზრუნველყოფს მოსახლეობის მხრიდან ჯანმრთელობის დაცვის </w:t>
        </w:r>
      </w:ins>
      <w:ins w:id="90" w:author="Tamar Gabunia" w:date="2019-05-19T10:09:00Z">
        <w:r w:rsidR="00082831">
          <w:rPr>
            <w:rFonts w:ascii="Sylfaen" w:hAnsi="Sylfaen"/>
            <w:lang w:val="ka-GE"/>
          </w:rPr>
          <w:t xml:space="preserve">პრიოირიტეტების უკეთესად აღქმას და ხელს უწყობს საყოველთო ჯანდაცვის პროგრამის დანერგვას. </w:t>
        </w:r>
      </w:ins>
      <w:ins w:id="91" w:author="Tamar Gabunia" w:date="2019-05-19T10:10:00Z">
        <w:r w:rsidR="00082831">
          <w:rPr>
            <w:rFonts w:ascii="Sylfaen" w:hAnsi="Sylfaen"/>
            <w:lang w:val="ka-GE"/>
          </w:rPr>
          <w:t xml:space="preserve">წინამდებარე სტრატეგიის </w:t>
        </w:r>
        <w:r w:rsidR="00082831">
          <w:rPr>
            <w:rFonts w:ascii="Sylfaen" w:hAnsi="Sylfaen"/>
            <w:lang w:val="ka-GE"/>
          </w:rPr>
          <w:lastRenderedPageBreak/>
          <w:t xml:space="preserve">მესამე ამოცანა ითვალისწინებს ჯანდაცვის მომსახურების პაკეტის სისტემატურ გადახედვას და განახლებას. </w:t>
        </w:r>
      </w:ins>
    </w:p>
    <w:p w14:paraId="09B26BAA" w14:textId="3BC7266A" w:rsidR="00781A7F" w:rsidDel="00082831" w:rsidRDefault="00781A7F" w:rsidP="00BC458D">
      <w:pPr>
        <w:spacing w:line="276" w:lineRule="auto"/>
        <w:jc w:val="both"/>
        <w:rPr>
          <w:del w:id="92" w:author="Tamar Gabunia" w:date="2019-05-19T10:10:00Z"/>
          <w:rFonts w:ascii="Sylfaen" w:hAnsi="Sylfaen"/>
          <w:lang w:val="ka-GE"/>
        </w:rPr>
      </w:pPr>
    </w:p>
    <w:p w14:paraId="0A8A1706" w14:textId="1273802C" w:rsidR="00057248" w:rsidDel="00082831" w:rsidRDefault="00863370" w:rsidP="00BC458D">
      <w:pPr>
        <w:spacing w:line="276" w:lineRule="auto"/>
        <w:jc w:val="both"/>
        <w:rPr>
          <w:del w:id="93" w:author="Tamar Gabunia" w:date="2019-05-19T10:10:00Z"/>
          <w:rFonts w:ascii="Sylfaen" w:hAnsi="Sylfaen"/>
          <w:lang w:val="ka-GE"/>
        </w:rPr>
      </w:pPr>
      <w:del w:id="94" w:author="Tamar Gabunia" w:date="2019-05-19T10:10:00Z">
        <w:r w:rsidRPr="007D6488" w:rsidDel="00082831">
          <w:rPr>
            <w:rFonts w:ascii="Sylfaen" w:hAnsi="Sylfaen"/>
            <w:lang w:val="ka-GE"/>
          </w:rPr>
          <w:delText xml:space="preserve">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w:delText>
        </w:r>
        <w:r w:rsidR="00781A7F" w:rsidRPr="007D6488" w:rsidDel="00082831">
          <w:rPr>
            <w:rFonts w:ascii="Sylfaen" w:hAnsi="Sylfaen"/>
            <w:lang w:val="ka-GE"/>
          </w:rPr>
          <w:delText>მოსახლეობის მხრიდან</w:delText>
        </w:r>
        <w:r w:rsidR="00781A7F" w:rsidDel="00082831">
          <w:rPr>
            <w:rFonts w:ascii="Sylfaen" w:hAnsi="Sylfaen"/>
            <w:lang w:val="ka-GE"/>
          </w:rPr>
          <w:delText xml:space="preserve"> ჯანმრთელობის დაცვის</w:delText>
        </w:r>
        <w:r w:rsidRPr="007D6488" w:rsidDel="00082831">
          <w:rPr>
            <w:rFonts w:ascii="Sylfaen" w:hAnsi="Sylfaen"/>
            <w:lang w:val="ka-GE"/>
          </w:rPr>
          <w:delText xml:space="preserve"> პრიორიტეტების უკეთეს აღქმას  და საყოველთაო ჯანდაცვის პროგრამის დანერგვაში არსებული მიღწევების </w:delText>
        </w:r>
        <w:r w:rsidR="00781A7F" w:rsidDel="00082831">
          <w:rPr>
            <w:rFonts w:ascii="Sylfaen" w:hAnsi="Sylfaen"/>
            <w:lang w:val="ka-GE"/>
          </w:rPr>
          <w:delText>მ</w:delText>
        </w:r>
        <w:r w:rsidRPr="007D6488" w:rsidDel="00082831">
          <w:rPr>
            <w:rFonts w:ascii="Sylfaen" w:hAnsi="Sylfaen"/>
            <w:lang w:val="ka-GE"/>
          </w:rPr>
          <w:delText>ხარდაჭერას.</w:delText>
        </w:r>
      </w:del>
    </w:p>
    <w:p w14:paraId="44A2F467" w14:textId="04DF9BE2" w:rsidR="00781A7F" w:rsidRPr="007D6488" w:rsidDel="00082831" w:rsidRDefault="00781A7F" w:rsidP="00BC458D">
      <w:pPr>
        <w:spacing w:line="276" w:lineRule="auto"/>
        <w:jc w:val="both"/>
        <w:rPr>
          <w:del w:id="95" w:author="Tamar Gabunia" w:date="2019-05-19T10:11:00Z"/>
          <w:rFonts w:ascii="Sylfaen" w:hAnsi="Sylfaen"/>
          <w:lang w:val="ka-GE"/>
        </w:rPr>
      </w:pPr>
    </w:p>
    <w:p w14:paraId="6EA1F09B" w14:textId="09345FEF" w:rsidR="00B67DCC" w:rsidRPr="00781A7F" w:rsidDel="00082831" w:rsidRDefault="00781A7F" w:rsidP="00B67DCC">
      <w:pPr>
        <w:spacing w:line="276" w:lineRule="auto"/>
        <w:jc w:val="both"/>
        <w:rPr>
          <w:del w:id="96" w:author="Tamar Gabunia" w:date="2019-05-19T10:11:00Z"/>
          <w:rFonts w:ascii="Sylfaen" w:hAnsi="Sylfaen" w:cs="Sylfaen"/>
          <w:szCs w:val="22"/>
          <w:lang w:val="ka-GE"/>
        </w:rPr>
      </w:pPr>
      <w:del w:id="97" w:author="Tamar Gabunia" w:date="2019-05-19T10:11:00Z">
        <w:r w:rsidDel="00082831">
          <w:rPr>
            <w:rFonts w:ascii="Sylfaen" w:hAnsi="Sylfaen" w:cs="Sylfaen"/>
            <w:szCs w:val="22"/>
            <w:lang w:val="ka-GE"/>
          </w:rPr>
          <w:delText>მესამე</w:delText>
        </w:r>
        <w:r w:rsidR="00B67DCC" w:rsidRPr="00781A7F" w:rsidDel="00082831">
          <w:rPr>
            <w:rFonts w:ascii="Sylfaen" w:hAnsi="Sylfaen" w:cs="Sylfaen"/>
            <w:szCs w:val="22"/>
            <w:lang w:val="ka-GE"/>
          </w:rPr>
          <w:delText xml:space="preserve"> ამოცანის განხორციელებისთვის მოხდება ჯანდაცვის მომსახურების პაკეტის გადახდ</w:delText>
        </w:r>
      </w:del>
      <w:del w:id="98" w:author="Tamar Gabunia" w:date="2019-05-19T10:04:00Z">
        <w:r w:rsidR="00B67DCC" w:rsidRPr="00781A7F" w:rsidDel="00082831">
          <w:rPr>
            <w:rFonts w:ascii="Sylfaen" w:hAnsi="Sylfaen" w:cs="Sylfaen"/>
            <w:szCs w:val="22"/>
            <w:lang w:val="ka-GE"/>
          </w:rPr>
          <w:delText>ე</w:delText>
        </w:r>
      </w:del>
      <w:del w:id="99" w:author="Tamar Gabunia" w:date="2019-05-19T10:11:00Z">
        <w:r w:rsidR="00B67DCC" w:rsidRPr="00781A7F" w:rsidDel="00082831">
          <w:rPr>
            <w:rFonts w:ascii="Sylfaen" w:hAnsi="Sylfaen" w:cs="Sylfaen"/>
            <w:szCs w:val="22"/>
            <w:lang w:val="ka-GE"/>
          </w:rPr>
          <w:delText xml:space="preserve">ვა და მისი სისტემატური განახლების პროცესი. </w:delText>
        </w:r>
      </w:del>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057248" w:rsidRPr="00C110A9" w14:paraId="35516909" w14:textId="77777777" w:rsidTr="00E31405">
        <w:trPr>
          <w:trHeight w:val="312"/>
        </w:trPr>
        <w:tc>
          <w:tcPr>
            <w:tcW w:w="4531" w:type="dxa"/>
            <w:vMerge w:val="restart"/>
            <w:vAlign w:val="center"/>
          </w:tcPr>
          <w:p w14:paraId="1553E45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77777777"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r w:rsidR="00057248" w:rsidRPr="00054304">
              <w:rPr>
                <w:rFonts w:ascii="Sylfaen" w:hAnsi="Sylfaen"/>
                <w:b/>
                <w:sz w:val="22"/>
                <w:szCs w:val="22"/>
                <w:highlight w:val="yellow"/>
              </w:rPr>
              <w:t>(2017 ან  მომდევნო</w:t>
            </w:r>
            <w:del w:id="100" w:author="Tamar Gabunia" w:date="2019-05-07T09:09:00Z">
              <w:r w:rsidR="00057248" w:rsidRPr="00054304" w:rsidDel="00054304">
                <w:rPr>
                  <w:rFonts w:ascii="Sylfaen" w:hAnsi="Sylfaen"/>
                  <w:b/>
                  <w:sz w:val="22"/>
                  <w:szCs w:val="22"/>
                  <w:highlight w:val="yellow"/>
                </w:rPr>
                <w:delText>ო</w:delText>
              </w:r>
            </w:del>
            <w:r w:rsidR="00057248" w:rsidRPr="00054304">
              <w:rPr>
                <w:rFonts w:ascii="Sylfaen" w:hAnsi="Sylfaen"/>
                <w:b/>
                <w:sz w:val="22"/>
                <w:szCs w:val="22"/>
                <w:highlight w:val="yellow"/>
              </w:rPr>
              <w:t xml:space="preserve"> უახლოესი წლები)</w:t>
            </w:r>
          </w:p>
        </w:tc>
        <w:tc>
          <w:tcPr>
            <w:tcW w:w="3122" w:type="dxa"/>
            <w:gridSpan w:val="3"/>
            <w:vAlign w:val="center"/>
          </w:tcPr>
          <w:p w14:paraId="6B22E8FF" w14:textId="4DB9B3B2" w:rsidR="00057248" w:rsidRPr="00C110A9" w:rsidRDefault="00B67DCC"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68F3AE4B" w14:textId="77777777" w:rsidTr="00E31405">
        <w:trPr>
          <w:trHeight w:val="312"/>
        </w:trPr>
        <w:tc>
          <w:tcPr>
            <w:tcW w:w="4531" w:type="dxa"/>
            <w:vMerge/>
          </w:tcPr>
          <w:p w14:paraId="0F37556A" w14:textId="77777777" w:rsidR="00057248" w:rsidRPr="00C110A9" w:rsidRDefault="00057248" w:rsidP="00BC458D">
            <w:pPr>
              <w:spacing w:line="276" w:lineRule="auto"/>
              <w:jc w:val="both"/>
              <w:rPr>
                <w:rFonts w:ascii="Sylfaen" w:hAnsi="Sylfaen"/>
                <w:b/>
                <w:sz w:val="22"/>
                <w:szCs w:val="22"/>
              </w:rPr>
            </w:pPr>
          </w:p>
        </w:tc>
        <w:tc>
          <w:tcPr>
            <w:tcW w:w="1669" w:type="dxa"/>
            <w:vMerge/>
          </w:tcPr>
          <w:p w14:paraId="58D48080" w14:textId="77777777" w:rsidR="00057248" w:rsidRPr="00C110A9" w:rsidRDefault="00057248" w:rsidP="00BC458D">
            <w:pPr>
              <w:spacing w:line="276" w:lineRule="auto"/>
              <w:jc w:val="both"/>
              <w:rPr>
                <w:rFonts w:ascii="Sylfaen" w:hAnsi="Sylfaen"/>
                <w:b/>
                <w:sz w:val="22"/>
                <w:szCs w:val="22"/>
              </w:rPr>
            </w:pPr>
          </w:p>
        </w:tc>
        <w:tc>
          <w:tcPr>
            <w:tcW w:w="1138" w:type="dxa"/>
          </w:tcPr>
          <w:p w14:paraId="6B5282C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7C0393D" w14:textId="77777777" w:rsidTr="00E31405">
        <w:tc>
          <w:tcPr>
            <w:tcW w:w="4531" w:type="dxa"/>
          </w:tcPr>
          <w:p w14:paraId="67725D6B" w14:textId="77777777" w:rsidR="00057248" w:rsidRPr="00C110A9" w:rsidRDefault="00057248" w:rsidP="00BC458D">
            <w:pPr>
              <w:spacing w:line="276" w:lineRule="auto"/>
              <w:jc w:val="both"/>
              <w:rPr>
                <w:rFonts w:ascii="Sylfaen" w:hAnsi="Sylfaen"/>
                <w:sz w:val="22"/>
                <w:szCs w:val="22"/>
                <w:lang w:val="ka-GE"/>
              </w:rPr>
            </w:pPr>
            <w:commentRangeStart w:id="101"/>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commentRangeEnd w:id="101"/>
            <w:r w:rsidR="00082831">
              <w:rPr>
                <w:rStyle w:val="CommentReference"/>
                <w:lang w:val="en-US"/>
              </w:rPr>
              <w:commentReference w:id="101"/>
            </w:r>
          </w:p>
        </w:tc>
        <w:tc>
          <w:tcPr>
            <w:tcW w:w="1669" w:type="dxa"/>
          </w:tcPr>
          <w:p w14:paraId="2976BA79"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14:paraId="4ADC7D50" w14:textId="77777777" w:rsidR="00057248" w:rsidRPr="00C110A9" w:rsidRDefault="00057248" w:rsidP="00BC458D">
            <w:pPr>
              <w:spacing w:line="276" w:lineRule="auto"/>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02"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102"/>
      <w:r w:rsidR="00776F6B" w:rsidRPr="007D6488">
        <w:rPr>
          <w:rFonts w:ascii="Sylfaen" w:hAnsi="Sylfaen"/>
          <w:bCs w:val="0"/>
          <w:i w:val="0"/>
          <w:sz w:val="24"/>
          <w:szCs w:val="22"/>
          <w:lang w:val="en-GB"/>
        </w:rPr>
        <w:t xml:space="preserve"> </w:t>
      </w:r>
    </w:p>
    <w:p w14:paraId="1D8F588A" w14:textId="72756075"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ins w:id="103" w:author="Tamar Gabunia" w:date="2019-05-19T10:12:00Z">
        <w:r w:rsidR="00023200">
          <w:rPr>
            <w:rFonts w:ascii="Sylfaen" w:eastAsia="Calibri" w:hAnsi="Sylfaen" w:cs="Calibri"/>
            <w:szCs w:val="22"/>
            <w:lang w:val="ka-GE"/>
          </w:rPr>
          <w:t>ე</w:t>
        </w:r>
      </w:ins>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56ACC80C"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w:t>
      </w:r>
      <w:ins w:id="104" w:author="Tamar Gabunia" w:date="2019-05-19T10:13:00Z">
        <w:r w:rsidR="00023200">
          <w:rPr>
            <w:rFonts w:ascii="Sylfaen" w:eastAsia="Calibri" w:hAnsi="Sylfaen" w:cs="Calibri"/>
            <w:szCs w:val="22"/>
            <w:lang w:val="ka-GE"/>
          </w:rPr>
          <w:t xml:space="preserve">განსაკუთრებული ყურადღება დაეთმობა სოფლად პირველადი ჯანდაცვის მოდელის გაძლიერებას. ისევე როგორც რაიონულ დონეზე ოჯახის ექიმებისა და სპეციალისტებს შორის </w:t>
        </w:r>
      </w:ins>
      <w:del w:id="105" w:author="Tamar Gabunia" w:date="2019-05-19T10:14:00Z">
        <w:r w:rsidRPr="007D6488" w:rsidDel="00023200">
          <w:rPr>
            <w:rFonts w:ascii="Sylfaen" w:eastAsia="Calibri" w:hAnsi="Sylfaen" w:cs="Calibri"/>
            <w:szCs w:val="22"/>
            <w:lang w:val="ka-GE"/>
          </w:rPr>
          <w:delText xml:space="preserve">გარდა ამისა, ერთ დაწესებულებაში განთავსებული ოჯახის ექიმებისა და სპეციალისტების მოდელი </w:delText>
        </w:r>
        <w:r w:rsidRPr="007D6488" w:rsidDel="00023200">
          <w:rPr>
            <w:rFonts w:ascii="Sylfaen" w:eastAsia="Calibri" w:hAnsi="Sylfaen" w:cs="Calibri"/>
            <w:szCs w:val="22"/>
            <w:lang w:val="ka-GE"/>
          </w:rPr>
          <w:lastRenderedPageBreak/>
          <w:delText xml:space="preserve">უზრუნველყოფს </w:delText>
        </w:r>
      </w:del>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ins w:id="106" w:author="Tamar Gabunia" w:date="2019-05-19T10:14:00Z">
        <w:r w:rsidR="00023200">
          <w:rPr>
            <w:rFonts w:ascii="Sylfaen" w:eastAsia="Calibri" w:hAnsi="Sylfaen" w:cs="Calibri"/>
            <w:szCs w:val="22"/>
            <w:lang w:val="ka-GE"/>
          </w:rPr>
          <w:t>ა</w:t>
        </w:r>
      </w:ins>
      <w:del w:id="107" w:author="Tamar Gabunia" w:date="2019-05-19T10:14:00Z">
        <w:r w:rsidRPr="007D6488" w:rsidDel="00023200">
          <w:rPr>
            <w:rFonts w:ascii="Sylfaen" w:eastAsia="Calibri" w:hAnsi="Sylfaen" w:cs="Calibri"/>
            <w:szCs w:val="22"/>
            <w:lang w:val="ka-GE"/>
          </w:rPr>
          <w:delText>ი</w:delText>
        </w:r>
      </w:del>
      <w:r w:rsidRPr="007D6488">
        <w:rPr>
          <w:rFonts w:ascii="Sylfaen" w:eastAsia="Calibri" w:hAnsi="Sylfaen" w:cs="Calibri"/>
          <w:szCs w:val="22"/>
          <w:lang w:val="ka-GE"/>
        </w:rPr>
        <w:t>ს</w:t>
      </w:r>
      <w:ins w:id="108" w:author="Tamar Gabunia" w:date="2019-05-19T10:14:00Z">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ins>
      <w:del w:id="109" w:author="Tamar Gabunia" w:date="2019-05-19T10:14:00Z">
        <w:r w:rsidRPr="007D6488" w:rsidDel="00023200">
          <w:rPr>
            <w:rFonts w:ascii="Sylfaen" w:eastAsia="Calibri" w:hAnsi="Sylfaen" w:cs="Calibri"/>
            <w:szCs w:val="22"/>
            <w:lang w:val="ka-GE"/>
          </w:rPr>
          <w:delText>ა</w:delText>
        </w:r>
      </w:del>
      <w:del w:id="110" w:author="Tamar Gabunia" w:date="2019-05-19T10:15:00Z">
        <w:r w:rsidRPr="007D6488" w:rsidDel="00023200">
          <w:rPr>
            <w:rFonts w:ascii="Sylfaen" w:eastAsia="Calibri" w:hAnsi="Sylfaen" w:cs="Calibri"/>
            <w:szCs w:val="22"/>
            <w:lang w:val="ka-GE"/>
          </w:rPr>
          <w:delText xml:space="preserve"> და ძირი</w:delText>
        </w:r>
        <w:r w:rsidR="00E31405" w:rsidDel="00023200">
          <w:rPr>
            <w:rFonts w:ascii="Sylfaen" w:eastAsia="Calibri" w:hAnsi="Sylfaen" w:cs="Calibri"/>
            <w:szCs w:val="22"/>
            <w:lang w:val="ka-GE"/>
          </w:rPr>
          <w:delText>თ</w:delText>
        </w:r>
        <w:r w:rsidRPr="007D6488" w:rsidDel="00023200">
          <w:rPr>
            <w:rFonts w:ascii="Sylfaen" w:eastAsia="Calibri" w:hAnsi="Sylfaen" w:cs="Calibri"/>
            <w:szCs w:val="22"/>
            <w:lang w:val="ka-GE"/>
          </w:rPr>
          <w:delText>ად სერვისებზე ხელმისაწვდომობის გაუმჯობესების უნიკალურ შესაძლებლ</w:delText>
        </w:r>
        <w:r w:rsidR="00623E34" w:rsidRPr="007D6488" w:rsidDel="00023200">
          <w:rPr>
            <w:rFonts w:ascii="Sylfaen" w:eastAsia="Calibri" w:hAnsi="Sylfaen" w:cs="Calibri"/>
            <w:szCs w:val="22"/>
            <w:lang w:val="ka-GE"/>
          </w:rPr>
          <w:delText>ობას</w:delText>
        </w:r>
      </w:del>
      <w:r w:rsidR="00D74E46" w:rsidRPr="007D6488">
        <w:rPr>
          <w:rStyle w:val="FootnoteReference"/>
          <w:rFonts w:ascii="Sylfaen" w:eastAsia="Calibri" w:hAnsi="Sylfaen" w:cs="Calibri"/>
          <w:szCs w:val="22"/>
          <w:lang w:val="ka-GE"/>
        </w:rPr>
        <w:footnoteReference w:id="6"/>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0289F6AD"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p w14:paraId="13921A17" w14:textId="77777777" w:rsidR="00B06620" w:rsidRPr="007D6488" w:rsidRDefault="00B06620"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0"/>
        <w:gridCol w:w="1608"/>
        <w:gridCol w:w="1054"/>
        <w:gridCol w:w="989"/>
        <w:gridCol w:w="849"/>
      </w:tblGrid>
      <w:tr w:rsidR="00057248" w:rsidRPr="00C110A9" w14:paraId="3BF74364" w14:textId="77777777" w:rsidTr="00E31405">
        <w:trPr>
          <w:trHeight w:val="312"/>
        </w:trPr>
        <w:tc>
          <w:tcPr>
            <w:tcW w:w="4531" w:type="dxa"/>
            <w:vMerge w:val="restart"/>
            <w:vAlign w:val="center"/>
          </w:tcPr>
          <w:p w14:paraId="66FFA6D1"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77777777" w:rsidR="00057248" w:rsidRPr="00C110A9" w:rsidRDefault="00EB2424" w:rsidP="00BC458D">
            <w:pPr>
              <w:spacing w:line="276" w:lineRule="auto"/>
              <w:jc w:val="both"/>
              <w:rPr>
                <w:rFonts w:ascii="Sylfaen" w:hAnsi="Sylfaen"/>
                <w:b/>
                <w:sz w:val="22"/>
                <w:szCs w:val="22"/>
                <w:lang w:val="ka-GE"/>
              </w:rPr>
            </w:pPr>
            <w:commentRangeStart w:id="111"/>
            <w:r>
              <w:rPr>
                <w:rFonts w:ascii="Sylfaen" w:hAnsi="Sylfaen"/>
                <w:b/>
                <w:sz w:val="22"/>
                <w:szCs w:val="22"/>
                <w:lang w:val="ka-GE"/>
              </w:rPr>
              <w:t>საბაზისო</w:t>
            </w:r>
            <w:r w:rsidR="00057248" w:rsidRPr="00C110A9">
              <w:rPr>
                <w:rFonts w:ascii="Sylfaen" w:hAnsi="Sylfaen"/>
                <w:b/>
                <w:sz w:val="22"/>
                <w:szCs w:val="22"/>
                <w:lang w:val="ka-GE"/>
              </w:rPr>
              <w:t xml:space="preserve"> (2017 ან უახლოეს წლებში)</w:t>
            </w:r>
            <w:commentRangeEnd w:id="111"/>
            <w:r w:rsidR="00D4785A">
              <w:rPr>
                <w:rStyle w:val="CommentReference"/>
                <w:lang w:val="en-US"/>
              </w:rPr>
              <w:commentReference w:id="111"/>
            </w:r>
          </w:p>
        </w:tc>
        <w:tc>
          <w:tcPr>
            <w:tcW w:w="2900" w:type="dxa"/>
            <w:gridSpan w:val="3"/>
            <w:vAlign w:val="center"/>
          </w:tcPr>
          <w:p w14:paraId="7F88BE3E" w14:textId="5F982E1B" w:rsidR="00057248" w:rsidRPr="00C110A9" w:rsidRDefault="00B06620"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552BB1D2" w14:textId="77777777" w:rsidTr="00E31405">
        <w:trPr>
          <w:trHeight w:val="312"/>
        </w:trPr>
        <w:tc>
          <w:tcPr>
            <w:tcW w:w="4531" w:type="dxa"/>
            <w:vMerge/>
          </w:tcPr>
          <w:p w14:paraId="17E1185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316F803F" w14:textId="77777777" w:rsidR="00057248" w:rsidRPr="00C110A9" w:rsidRDefault="00057248" w:rsidP="00BC458D">
            <w:pPr>
              <w:spacing w:line="276" w:lineRule="auto"/>
              <w:jc w:val="both"/>
              <w:rPr>
                <w:rFonts w:ascii="Sylfaen" w:hAnsi="Sylfaen"/>
                <w:b/>
                <w:sz w:val="22"/>
                <w:szCs w:val="22"/>
                <w:lang w:val="ka-GE"/>
              </w:rPr>
            </w:pPr>
          </w:p>
        </w:tc>
        <w:tc>
          <w:tcPr>
            <w:tcW w:w="1057" w:type="dxa"/>
          </w:tcPr>
          <w:p w14:paraId="1D97C50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47D80D71" w14:textId="77777777" w:rsidTr="00E31405">
        <w:tc>
          <w:tcPr>
            <w:tcW w:w="4531" w:type="dxa"/>
          </w:tcPr>
          <w:p w14:paraId="0851B682"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p>
        </w:tc>
        <w:tc>
          <w:tcPr>
            <w:tcW w:w="1608" w:type="dxa"/>
          </w:tcPr>
          <w:p w14:paraId="41D35E5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14:paraId="7D4BDE8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14:paraId="62A3FAC4" w14:textId="77777777"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14:paraId="1C34116A" w14:textId="77777777" w:rsidTr="00E31405">
        <w:tc>
          <w:tcPr>
            <w:tcW w:w="4531" w:type="dxa"/>
          </w:tcPr>
          <w:p w14:paraId="46887288"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14:paraId="7B9E940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14:paraId="7721AB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14:paraId="61BC9F3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112"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112"/>
    </w:p>
    <w:p w14:paraId="14D6F786" w14:textId="0D6C673A" w:rsidR="00683A31" w:rsidRDefault="00DF537D"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w:t>
      </w:r>
      <w:r w:rsidRPr="007D6488">
        <w:rPr>
          <w:rFonts w:ascii="Sylfaen" w:hAnsi="Sylfaen"/>
          <w:szCs w:val="22"/>
          <w:lang w:val="ka-GE"/>
        </w:rPr>
        <w:lastRenderedPageBreak/>
        <w:t>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ins w:id="113" w:author="Tamar Gabunia" w:date="2019-05-19T10:16:00Z">
        <w:r w:rsidR="00D4785A">
          <w:rPr>
            <w:rFonts w:ascii="Sylfaen" w:hAnsi="Sylfaen"/>
            <w:szCs w:val="22"/>
            <w:lang w:val="ka-GE"/>
          </w:rPr>
          <w:t xml:space="preserve">დაწესებით და </w:t>
        </w:r>
      </w:ins>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683A31">
        <w:rPr>
          <w:rFonts w:ascii="Sylfaen" w:hAnsi="Sylfaen"/>
          <w:szCs w:val="22"/>
          <w:lang w:val="ka-GE"/>
        </w:rPr>
        <w:t xml:space="preserve"> შესაძლებელია</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w:t>
      </w:r>
      <w:del w:id="114" w:author="Tamar Gabunia" w:date="2019-05-19T10:16:00Z">
        <w:r w:rsidRPr="007D6488" w:rsidDel="00D4785A">
          <w:rPr>
            <w:rFonts w:ascii="Sylfaen" w:hAnsi="Sylfaen"/>
            <w:szCs w:val="22"/>
            <w:lang w:val="ka-GE"/>
          </w:rPr>
          <w:delText>ლი</w:delText>
        </w:r>
      </w:del>
      <w:r w:rsidRPr="007D6488">
        <w:rPr>
          <w:rFonts w:ascii="Sylfaen" w:hAnsi="Sylfaen"/>
          <w:szCs w:val="22"/>
          <w:lang w:val="ka-GE"/>
        </w:rPr>
        <w:t>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ins w:id="115" w:author="Tamar Gabunia" w:date="2019-05-19T10:17:00Z">
        <w:r w:rsidR="00D4785A">
          <w:rPr>
            <w:rFonts w:ascii="Sylfaen" w:hAnsi="Sylfaen"/>
            <w:szCs w:val="22"/>
            <w:lang w:val="ka-GE"/>
          </w:rPr>
          <w:t xml:space="preserve">ებაში </w:t>
        </w:r>
      </w:ins>
      <w:del w:id="116" w:author="Tamar Gabunia" w:date="2019-05-19T10:17:00Z">
        <w:r w:rsidR="00B06620" w:rsidDel="00D4785A">
          <w:rPr>
            <w:rFonts w:ascii="Sylfaen" w:hAnsi="Sylfaen"/>
            <w:szCs w:val="22"/>
            <w:lang w:val="ka-GE"/>
          </w:rPr>
          <w:delText>ა</w:delText>
        </w:r>
        <w:r w:rsidRPr="007D6488" w:rsidDel="00D4785A">
          <w:rPr>
            <w:rFonts w:ascii="Sylfaen" w:hAnsi="Sylfaen"/>
            <w:szCs w:val="22"/>
            <w:lang w:val="ka-GE"/>
          </w:rPr>
          <w:delText>ციაში</w:delText>
        </w:r>
      </w:del>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w:t>
      </w:r>
      <w:del w:id="117" w:author="Tamar Gabunia" w:date="2019-05-19T10:17:00Z">
        <w:r w:rsidRPr="007D6488" w:rsidDel="00D4785A">
          <w:rPr>
            <w:rFonts w:ascii="Sylfaen" w:hAnsi="Sylfaen"/>
            <w:szCs w:val="22"/>
            <w:lang w:val="ka-GE"/>
          </w:rPr>
          <w:delText>სა</w:delText>
        </w:r>
      </w:del>
      <w:r w:rsidRPr="007D6488">
        <w:rPr>
          <w:rFonts w:ascii="Sylfaen" w:hAnsi="Sylfaen"/>
          <w:szCs w:val="22"/>
          <w:lang w:val="ka-GE"/>
        </w:rPr>
        <w:t>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7F305D1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ins w:id="118" w:author="Tamar Gabunia" w:date="2019-05-19T10:19:00Z">
        <w:r w:rsidR="00D4785A">
          <w:rPr>
            <w:rFonts w:ascii="Sylfaen" w:hAnsi="Sylfaen"/>
            <w:szCs w:val="22"/>
            <w:lang w:val="ka-GE"/>
          </w:rPr>
          <w:t xml:space="preserve"> </w:t>
        </w:r>
      </w:ins>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069BC865" w:rsidR="00B06620" w:rsidRPr="007D6488"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p w14:paraId="71EBB366" w14:textId="375CF61B" w:rsidR="00057248" w:rsidRPr="007D6488" w:rsidRDefault="00057248"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2"/>
        <w:gridCol w:w="1607"/>
        <w:gridCol w:w="1053"/>
        <w:gridCol w:w="848"/>
        <w:gridCol w:w="990"/>
      </w:tblGrid>
      <w:tr w:rsidR="00057248" w:rsidRPr="00C110A9" w14:paraId="755CF470" w14:textId="77777777" w:rsidTr="00E31405">
        <w:trPr>
          <w:trHeight w:val="312"/>
        </w:trPr>
        <w:tc>
          <w:tcPr>
            <w:tcW w:w="4531" w:type="dxa"/>
            <w:vMerge w:val="restart"/>
            <w:vAlign w:val="center"/>
          </w:tcPr>
          <w:p w14:paraId="7A4E555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77777777" w:rsidR="00057248" w:rsidRPr="00C110A9" w:rsidRDefault="00EB2424" w:rsidP="00BC458D">
            <w:pPr>
              <w:spacing w:line="276" w:lineRule="auto"/>
              <w:jc w:val="both"/>
              <w:rPr>
                <w:rFonts w:ascii="Sylfaen" w:hAnsi="Sylfaen"/>
                <w:b/>
                <w:sz w:val="22"/>
                <w:szCs w:val="22"/>
              </w:rPr>
            </w:pPr>
            <w:commentRangeStart w:id="119"/>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commentRangeEnd w:id="119"/>
            <w:r w:rsidR="00D4785A">
              <w:rPr>
                <w:rStyle w:val="CommentReference"/>
                <w:lang w:val="en-US"/>
              </w:rPr>
              <w:commentReference w:id="119"/>
            </w:r>
          </w:p>
        </w:tc>
        <w:tc>
          <w:tcPr>
            <w:tcW w:w="2900" w:type="dxa"/>
            <w:gridSpan w:val="3"/>
            <w:vAlign w:val="center"/>
          </w:tcPr>
          <w:p w14:paraId="24874B35"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057248" w:rsidRPr="00C110A9" w14:paraId="2CC86F52" w14:textId="77777777" w:rsidTr="00E31405">
        <w:trPr>
          <w:trHeight w:val="312"/>
        </w:trPr>
        <w:tc>
          <w:tcPr>
            <w:tcW w:w="4531" w:type="dxa"/>
            <w:vMerge/>
          </w:tcPr>
          <w:p w14:paraId="0A1A51C5"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2EBFA764" w14:textId="77777777" w:rsidR="00057248" w:rsidRPr="00C110A9" w:rsidRDefault="00057248" w:rsidP="00BC458D">
            <w:pPr>
              <w:spacing w:line="276" w:lineRule="auto"/>
              <w:jc w:val="both"/>
              <w:rPr>
                <w:rFonts w:ascii="Sylfaen" w:hAnsi="Sylfaen"/>
                <w:b/>
                <w:sz w:val="22"/>
                <w:szCs w:val="22"/>
              </w:rPr>
            </w:pPr>
          </w:p>
        </w:tc>
        <w:tc>
          <w:tcPr>
            <w:tcW w:w="1057" w:type="dxa"/>
          </w:tcPr>
          <w:p w14:paraId="0985835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4E06A1B4" w14:textId="77777777" w:rsidTr="00E31405">
        <w:tc>
          <w:tcPr>
            <w:tcW w:w="4531" w:type="dxa"/>
          </w:tcPr>
          <w:p w14:paraId="20637582" w14:textId="7F668A05"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w:t>
            </w:r>
            <w:r w:rsidR="00683A31">
              <w:rPr>
                <w:rFonts w:ascii="Sylfaen" w:hAnsi="Sylfaen"/>
                <w:sz w:val="22"/>
                <w:szCs w:val="22"/>
                <w:lang w:val="ka-GE"/>
              </w:rPr>
              <w:t xml:space="preserve"> </w:t>
            </w:r>
            <w:r w:rsidRPr="00A834C8">
              <w:rPr>
                <w:rFonts w:ascii="Sylfaen" w:hAnsi="Sylfaen"/>
                <w:sz w:val="22"/>
                <w:szCs w:val="22"/>
                <w:lang w:val="ka-GE"/>
              </w:rPr>
              <w:t>AD)</w:t>
            </w:r>
          </w:p>
        </w:tc>
        <w:tc>
          <w:tcPr>
            <w:tcW w:w="1608" w:type="dxa"/>
          </w:tcPr>
          <w:p w14:paraId="229FB21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057248" w:rsidRPr="00C110A9" w:rsidRDefault="00A834C8"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057248" w:rsidRPr="00C110A9" w14:paraId="61352E5C" w14:textId="77777777" w:rsidTr="00E31405">
        <w:tc>
          <w:tcPr>
            <w:tcW w:w="4531" w:type="dxa"/>
          </w:tcPr>
          <w:p w14:paraId="6F76509A"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14:paraId="28FF187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14:paraId="3DBABFF1" w14:textId="77777777" w:rsidTr="00E31405">
        <w:tc>
          <w:tcPr>
            <w:tcW w:w="4531" w:type="dxa"/>
          </w:tcPr>
          <w:p w14:paraId="50406626"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 xml:space="preserve">კლინიკების რაოდენობა კატეგორიების მიხედვით: 50 საწოლზე ნაკლები, 50-99 </w:t>
            </w:r>
            <w:r w:rsidRPr="00A834C8">
              <w:rPr>
                <w:rFonts w:ascii="Sylfaen" w:hAnsi="Sylfaen"/>
                <w:sz w:val="22"/>
                <w:szCs w:val="22"/>
                <w:lang w:val="ka-GE"/>
              </w:rPr>
              <w:lastRenderedPageBreak/>
              <w:t>საწოლი, 100-249 საწოლი, 250-ზე მეტი საწოლი</w:t>
            </w:r>
          </w:p>
        </w:tc>
        <w:tc>
          <w:tcPr>
            <w:tcW w:w="1608" w:type="dxa"/>
          </w:tcPr>
          <w:p w14:paraId="519B9AC4"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lastRenderedPageBreak/>
              <w:t>0-49 - 177</w:t>
            </w:r>
          </w:p>
          <w:p w14:paraId="598D3EAC"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695ABE38" w:rsidR="00057248" w:rsidRPr="00C110A9" w:rsidRDefault="00A834C8" w:rsidP="00BC458D">
            <w:pPr>
              <w:spacing w:line="276" w:lineRule="auto"/>
              <w:rPr>
                <w:rFonts w:ascii="Sylfaen" w:hAnsi="Sylfaen"/>
                <w:sz w:val="22"/>
                <w:szCs w:val="22"/>
                <w:lang w:val="ka-GE"/>
              </w:rPr>
            </w:pPr>
            <w:r w:rsidRPr="00781A7F">
              <w:rPr>
                <w:rFonts w:ascii="Sylfaen" w:hAnsi="Sylfaen"/>
                <w:sz w:val="20"/>
                <w:szCs w:val="22"/>
                <w:lang w:val="ka-GE"/>
              </w:rPr>
              <w:t>და</w:t>
            </w:r>
            <w:ins w:id="120" w:author="Tamar Gabunia" w:date="2019-05-19T10:20:00Z">
              <w:r w:rsidR="00D4785A">
                <w:rPr>
                  <w:rFonts w:ascii="Sylfaen" w:hAnsi="Sylfaen"/>
                  <w:sz w:val="20"/>
                  <w:szCs w:val="22"/>
                  <w:lang w:val="ka-GE"/>
                </w:rPr>
                <w:t xml:space="preserve">ზუსტდება </w:t>
              </w:r>
            </w:ins>
            <w:del w:id="121" w:author="Tamar Gabunia" w:date="2019-05-19T10:20:00Z">
              <w:r w:rsidRPr="00781A7F" w:rsidDel="00D4785A">
                <w:rPr>
                  <w:rFonts w:ascii="Sylfaen" w:hAnsi="Sylfaen"/>
                  <w:sz w:val="20"/>
                  <w:szCs w:val="22"/>
                  <w:lang w:val="ka-GE"/>
                </w:rPr>
                <w:delText xml:space="preserve">მოკიდებულია </w:delText>
              </w:r>
            </w:del>
            <w:r w:rsidR="00781A7F" w:rsidRPr="00781A7F">
              <w:rPr>
                <w:rFonts w:ascii="Sylfaen" w:hAnsi="Sylfaen"/>
                <w:sz w:val="20"/>
                <w:szCs w:val="22"/>
                <w:lang w:val="ka-GE"/>
              </w:rPr>
              <w:t xml:space="preserve">ჰოსპიტალური სექტორის </w:t>
            </w:r>
            <w:r w:rsidR="00781A7F" w:rsidRPr="00781A7F">
              <w:rPr>
                <w:rFonts w:ascii="Sylfaen" w:hAnsi="Sylfaen"/>
                <w:sz w:val="20"/>
                <w:szCs w:val="22"/>
                <w:lang w:val="ka-GE"/>
              </w:rPr>
              <w:lastRenderedPageBreak/>
              <w:t>განვითარების პოლიტიკ</w:t>
            </w:r>
            <w:ins w:id="122" w:author="Tamar Gabunia" w:date="2019-05-19T10:21:00Z">
              <w:r w:rsidR="00D4785A">
                <w:rPr>
                  <w:rFonts w:ascii="Sylfaen" w:hAnsi="Sylfaen"/>
                  <w:sz w:val="20"/>
                  <w:szCs w:val="22"/>
                  <w:lang w:val="ka-GE"/>
                </w:rPr>
                <w:t xml:space="preserve">ის მიხედვით </w:t>
              </w:r>
            </w:ins>
            <w:del w:id="123" w:author="Tamar Gabunia" w:date="2019-05-19T10:21:00Z">
              <w:r w:rsidR="00781A7F" w:rsidRPr="00781A7F" w:rsidDel="00D4785A">
                <w:rPr>
                  <w:rFonts w:ascii="Sylfaen" w:hAnsi="Sylfaen"/>
                  <w:sz w:val="20"/>
                  <w:szCs w:val="22"/>
                  <w:lang w:val="ka-GE"/>
                </w:rPr>
                <w:delText>აზე</w:delText>
              </w:r>
            </w:del>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3DA132D5" w:rsidR="00057248" w:rsidRPr="00781A7F"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124"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124"/>
    </w:p>
    <w:p w14:paraId="217A7AF6" w14:textId="70257220" w:rsidR="00057248" w:rsidRDefault="004D459D" w:rsidP="00BC458D">
      <w:pPr>
        <w:pStyle w:val="NormalWeb"/>
        <w:spacing w:before="0" w:beforeAutospacing="0" w:after="0" w:afterAutospacing="0" w:line="276" w:lineRule="auto"/>
        <w:jc w:val="both"/>
        <w:rPr>
          <w:rFonts w:ascii="Sylfaen" w:hAnsi="Sylfaen"/>
          <w:szCs w:val="22"/>
          <w:lang w:val="ka-GE"/>
        </w:rPr>
      </w:pPr>
      <w:del w:id="125" w:author="Tamar Gabunia" w:date="2019-05-19T10:21:00Z">
        <w:r w:rsidRPr="007D6488" w:rsidDel="00D4785A">
          <w:rPr>
            <w:rFonts w:ascii="Sylfaen" w:hAnsi="Sylfaen"/>
            <w:szCs w:val="22"/>
            <w:lang w:val="ka-GE"/>
          </w:rPr>
          <w:delText xml:space="preserve">მნიშვნელოვანია, რომ </w:delText>
        </w:r>
      </w:del>
      <w:r w:rsidRPr="007D6488">
        <w:rPr>
          <w:rFonts w:ascii="Sylfaen" w:hAnsi="Sylfaen"/>
          <w:szCs w:val="22"/>
          <w:lang w:val="ka-GE"/>
        </w:rPr>
        <w:t>სამინისტრო და სოციალური მომსახურების სააგენტო ანგარიშვალდებულნი არი</w:t>
      </w:r>
      <w:ins w:id="126" w:author="Tamar Gabunia" w:date="2019-05-19T10:21:00Z">
        <w:r w:rsidR="00D4785A">
          <w:rPr>
            <w:rFonts w:ascii="Sylfaen" w:hAnsi="Sylfaen"/>
            <w:szCs w:val="22"/>
            <w:lang w:val="ka-GE"/>
          </w:rPr>
          <w:t>ა</w:t>
        </w:r>
      </w:ins>
      <w:r w:rsidRPr="007D6488">
        <w:rPr>
          <w:rFonts w:ascii="Sylfaen" w:hAnsi="Sylfaen"/>
          <w:szCs w:val="22"/>
          <w:lang w:val="ka-GE"/>
        </w:rPr>
        <w:t>ნ საზოგადოების  წინაშე მათი ფუნქციონირების ეფექტიანობაზე სტ</w:t>
      </w:r>
      <w:del w:id="127" w:author="Tamar Gabunia" w:date="2019-05-19T10:21:00Z">
        <w:r w:rsidRPr="007D6488" w:rsidDel="00D4785A">
          <w:rPr>
            <w:rFonts w:ascii="Sylfaen" w:hAnsi="Sylfaen"/>
            <w:szCs w:val="22"/>
            <w:lang w:val="ka-GE"/>
          </w:rPr>
          <w:delText>ა</w:delText>
        </w:r>
      </w:del>
      <w:r w:rsidRPr="007D6488">
        <w:rPr>
          <w:rFonts w:ascii="Sylfaen" w:hAnsi="Sylfaen"/>
          <w:szCs w:val="22"/>
          <w:lang w:val="ka-GE"/>
        </w:rPr>
        <w:t>რ</w:t>
      </w:r>
      <w:ins w:id="128" w:author="Tamar Gabunia" w:date="2019-05-19T10:21:00Z">
        <w:r w:rsidR="00D4785A">
          <w:rPr>
            <w:rFonts w:ascii="Sylfaen" w:hAnsi="Sylfaen"/>
            <w:szCs w:val="22"/>
            <w:lang w:val="ka-GE"/>
          </w:rPr>
          <w:t>ა</w:t>
        </w:r>
      </w:ins>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w:t>
      </w:r>
      <w:del w:id="129" w:author="Tamar Gabunia" w:date="2019-05-19T10:22:00Z">
        <w:r w:rsidRPr="007D6488" w:rsidDel="00D4785A">
          <w:rPr>
            <w:rFonts w:ascii="Sylfaen" w:hAnsi="Sylfaen"/>
            <w:szCs w:val="22"/>
            <w:lang w:val="ka-GE"/>
          </w:rPr>
          <w:delText>ასევე</w:delText>
        </w:r>
        <w:r w:rsidR="00683A31" w:rsidDel="00D4785A">
          <w:rPr>
            <w:rFonts w:ascii="Sylfaen" w:hAnsi="Sylfaen"/>
            <w:szCs w:val="22"/>
            <w:lang w:val="ka-GE"/>
          </w:rPr>
          <w:delText>,</w:delText>
        </w:r>
        <w:r w:rsidRPr="007D6488" w:rsidDel="00D4785A">
          <w:rPr>
            <w:rFonts w:ascii="Sylfaen" w:hAnsi="Sylfaen"/>
            <w:szCs w:val="22"/>
            <w:lang w:val="ka-GE"/>
          </w:rPr>
          <w:delText xml:space="preserve"> </w:delText>
        </w:r>
      </w:del>
      <w:r w:rsidRPr="007D6488">
        <w:rPr>
          <w:rFonts w:ascii="Sylfaen" w:hAnsi="Sylfaen"/>
          <w:szCs w:val="22"/>
          <w:lang w:val="ka-GE"/>
        </w:rPr>
        <w:t>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5BEFCAD9"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ins w:id="130" w:author="Tamar Gabunia" w:date="2019-05-19T10:22:00Z">
        <w:r w:rsidR="00D4785A">
          <w:rPr>
            <w:rFonts w:ascii="Sylfaen" w:hAnsi="Sylfaen" w:cs="Sylfaen"/>
            <w:szCs w:val="22"/>
            <w:lang w:val="ka-GE"/>
          </w:rPr>
          <w:t>ე</w:t>
        </w:r>
      </w:ins>
      <w:del w:id="131" w:author="Tamar Gabunia" w:date="2019-05-19T10:22:00Z">
        <w:r w:rsidRPr="00683A31" w:rsidDel="00D4785A">
          <w:rPr>
            <w:rFonts w:ascii="Sylfaen" w:hAnsi="Sylfaen" w:cs="Sylfaen"/>
            <w:szCs w:val="22"/>
            <w:lang w:val="ka-GE"/>
          </w:rPr>
          <w:delText>ა</w:delText>
        </w:r>
      </w:del>
      <w:r w:rsidRPr="00683A31">
        <w:rPr>
          <w:rFonts w:ascii="Sylfaen" w:hAnsi="Sylfaen" w:cs="Sylfaen"/>
          <w:szCs w:val="22"/>
          <w:lang w:val="ka-GE"/>
        </w:rPr>
        <w:t xml:space="preserve">ტრების თაობაზე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371"/>
        <w:gridCol w:w="1658"/>
        <w:gridCol w:w="1035"/>
        <w:gridCol w:w="839"/>
        <w:gridCol w:w="1107"/>
      </w:tblGrid>
      <w:tr w:rsidR="00057248" w:rsidRPr="00C110A9" w14:paraId="15DAFDF1" w14:textId="77777777" w:rsidTr="00E31405">
        <w:trPr>
          <w:trHeight w:val="312"/>
        </w:trPr>
        <w:tc>
          <w:tcPr>
            <w:tcW w:w="4531" w:type="dxa"/>
            <w:vMerge w:val="restart"/>
            <w:vAlign w:val="center"/>
          </w:tcPr>
          <w:p w14:paraId="2402572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77777777" w:rsidR="00057248" w:rsidRPr="00C110A9" w:rsidRDefault="00EB2424" w:rsidP="00BC458D">
            <w:pPr>
              <w:spacing w:line="276" w:lineRule="auto"/>
              <w:jc w:val="both"/>
              <w:rPr>
                <w:rFonts w:ascii="Sylfaen" w:hAnsi="Sylfaen"/>
                <w:b/>
                <w:sz w:val="22"/>
                <w:szCs w:val="22"/>
              </w:rPr>
            </w:pPr>
            <w:commentRangeStart w:id="132"/>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commentRangeEnd w:id="132"/>
            <w:r w:rsidR="00D4785A">
              <w:rPr>
                <w:rStyle w:val="CommentReference"/>
                <w:lang w:val="en-US"/>
              </w:rPr>
              <w:commentReference w:id="132"/>
            </w:r>
          </w:p>
        </w:tc>
        <w:tc>
          <w:tcPr>
            <w:tcW w:w="3041" w:type="dxa"/>
            <w:gridSpan w:val="3"/>
            <w:vAlign w:val="center"/>
          </w:tcPr>
          <w:p w14:paraId="3EE29781" w14:textId="65F012D5" w:rsidR="00057248" w:rsidRPr="00683A31" w:rsidRDefault="00B06620"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44E362A6" w14:textId="77777777" w:rsidTr="00E31405">
        <w:trPr>
          <w:trHeight w:val="312"/>
        </w:trPr>
        <w:tc>
          <w:tcPr>
            <w:tcW w:w="4531" w:type="dxa"/>
            <w:vMerge/>
          </w:tcPr>
          <w:p w14:paraId="0D4CC45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5161E5E" w14:textId="77777777" w:rsidR="00057248" w:rsidRPr="00C110A9" w:rsidRDefault="00057248" w:rsidP="00BC458D">
            <w:pPr>
              <w:spacing w:line="276" w:lineRule="auto"/>
              <w:jc w:val="both"/>
              <w:rPr>
                <w:rFonts w:ascii="Sylfaen" w:hAnsi="Sylfaen"/>
                <w:b/>
                <w:sz w:val="22"/>
                <w:szCs w:val="22"/>
              </w:rPr>
            </w:pPr>
          </w:p>
        </w:tc>
        <w:tc>
          <w:tcPr>
            <w:tcW w:w="1057" w:type="dxa"/>
          </w:tcPr>
          <w:p w14:paraId="4C97DC4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8B36312" w14:textId="77777777" w:rsidTr="00E31405">
        <w:tc>
          <w:tcPr>
            <w:tcW w:w="4531" w:type="dxa"/>
          </w:tcPr>
          <w:p w14:paraId="624C581D"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14:paraId="25DD3A4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14:paraId="3310DB22" w14:textId="092D095A" w:rsidR="00057248" w:rsidRPr="00C110A9" w:rsidRDefault="00057248" w:rsidP="00BC458D">
            <w:pPr>
              <w:spacing w:line="276" w:lineRule="auto"/>
              <w:jc w:val="center"/>
              <w:rPr>
                <w:rFonts w:ascii="Sylfaen" w:hAnsi="Sylfaen"/>
                <w:sz w:val="22"/>
                <w:szCs w:val="22"/>
                <w:lang w:val="ka-GE"/>
              </w:rPr>
            </w:pPr>
            <w:del w:id="133" w:author="Tamar Gabunia" w:date="2019-05-19T10:23:00Z">
              <w:r w:rsidRPr="003C7592" w:rsidDel="00D4785A">
                <w:rPr>
                  <w:rFonts w:ascii="Sylfaen" w:hAnsi="Sylfaen"/>
                  <w:sz w:val="20"/>
                  <w:szCs w:val="22"/>
                  <w:lang w:val="ka-GE"/>
                </w:rPr>
                <w:delText>განიხილება</w:delText>
              </w:r>
              <w:r w:rsidRPr="003C7592" w:rsidDel="00D4785A">
                <w:rPr>
                  <w:rFonts w:ascii="Sylfaen" w:hAnsi="Sylfaen"/>
                  <w:sz w:val="20"/>
                  <w:szCs w:val="22"/>
                </w:rPr>
                <w:delText xml:space="preserve"> </w:delText>
              </w:r>
            </w:del>
            <w:ins w:id="134" w:author="Tamar Gabunia" w:date="2019-05-19T10:23:00Z">
              <w:r w:rsidR="00D4785A">
                <w:rPr>
                  <w:rFonts w:ascii="Sylfaen" w:hAnsi="Sylfaen"/>
                  <w:sz w:val="20"/>
                  <w:szCs w:val="22"/>
                  <w:lang w:val="ka-GE"/>
                </w:rPr>
                <w:t>დაზუსტდება</w:t>
              </w:r>
              <w:r w:rsidR="00D4785A" w:rsidRPr="003C7592">
                <w:rPr>
                  <w:rFonts w:ascii="Sylfaen" w:hAnsi="Sylfaen"/>
                  <w:sz w:val="20"/>
                  <w:szCs w:val="22"/>
                </w:rPr>
                <w:t xml:space="preserve"> </w:t>
              </w:r>
            </w:ins>
            <w:r w:rsidRPr="003C7592">
              <w:rPr>
                <w:rFonts w:ascii="Sylfaen" w:hAnsi="Sylfaen"/>
                <w:sz w:val="20"/>
                <w:szCs w:val="22"/>
              </w:rPr>
              <w:t xml:space="preserve">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35"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135"/>
    </w:p>
    <w:p w14:paraId="7FE3171D" w14:textId="77777777"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16553779"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lastRenderedPageBreak/>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0"/>
        <w:gridCol w:w="1607"/>
        <w:gridCol w:w="913"/>
        <w:gridCol w:w="850"/>
        <w:gridCol w:w="1130"/>
      </w:tblGrid>
      <w:tr w:rsidR="00057248" w:rsidRPr="00C110A9" w14:paraId="7AC663F0" w14:textId="77777777" w:rsidTr="00E31405">
        <w:trPr>
          <w:trHeight w:val="312"/>
        </w:trPr>
        <w:tc>
          <w:tcPr>
            <w:tcW w:w="4531" w:type="dxa"/>
            <w:vMerge w:val="restart"/>
            <w:vAlign w:val="center"/>
          </w:tcPr>
          <w:p w14:paraId="6307C28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77777777" w:rsidR="00057248" w:rsidRPr="00C110A9" w:rsidRDefault="00EB2424" w:rsidP="00BC458D">
            <w:pPr>
              <w:spacing w:line="276" w:lineRule="auto"/>
              <w:jc w:val="both"/>
              <w:rPr>
                <w:rFonts w:ascii="Sylfaen" w:hAnsi="Sylfaen"/>
                <w:b/>
                <w:sz w:val="22"/>
                <w:szCs w:val="22"/>
              </w:rPr>
            </w:pPr>
            <w:commentRangeStart w:id="136"/>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commentRangeEnd w:id="136"/>
            <w:r w:rsidR="00D4785A">
              <w:rPr>
                <w:rStyle w:val="CommentReference"/>
                <w:lang w:val="en-US"/>
              </w:rPr>
              <w:commentReference w:id="136"/>
            </w:r>
          </w:p>
        </w:tc>
        <w:tc>
          <w:tcPr>
            <w:tcW w:w="2900" w:type="dxa"/>
            <w:gridSpan w:val="3"/>
            <w:vAlign w:val="center"/>
          </w:tcPr>
          <w:p w14:paraId="72EFF63C" w14:textId="2C232C5D" w:rsidR="00057248" w:rsidRPr="003C7592" w:rsidRDefault="00F42F8B"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057248" w:rsidRPr="00C110A9" w14:paraId="6590AEE4" w14:textId="77777777" w:rsidTr="00E31405">
        <w:trPr>
          <w:trHeight w:val="312"/>
        </w:trPr>
        <w:tc>
          <w:tcPr>
            <w:tcW w:w="4531" w:type="dxa"/>
            <w:vMerge/>
          </w:tcPr>
          <w:p w14:paraId="27F4F00A"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AA9813A" w14:textId="77777777" w:rsidR="00057248" w:rsidRPr="00C110A9" w:rsidRDefault="00057248" w:rsidP="00BC458D">
            <w:pPr>
              <w:spacing w:line="276" w:lineRule="auto"/>
              <w:jc w:val="both"/>
              <w:rPr>
                <w:rFonts w:ascii="Sylfaen" w:hAnsi="Sylfaen"/>
                <w:b/>
                <w:sz w:val="22"/>
                <w:szCs w:val="22"/>
              </w:rPr>
            </w:pPr>
          </w:p>
        </w:tc>
        <w:tc>
          <w:tcPr>
            <w:tcW w:w="915" w:type="dxa"/>
          </w:tcPr>
          <w:p w14:paraId="53CF86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3BE99FE" w14:textId="77777777" w:rsidTr="00E31405">
        <w:tc>
          <w:tcPr>
            <w:tcW w:w="4531" w:type="dxa"/>
          </w:tcPr>
          <w:p w14:paraId="7A925650"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137"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137"/>
    </w:p>
    <w:p w14:paraId="62D8DC70" w14:textId="77777777"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F42F8B">
        <w:rPr>
          <w:rFonts w:ascii="Sylfaen" w:hAnsi="Sylfaen" w:cs="Sylfaen"/>
          <w:szCs w:val="22"/>
          <w:lang w:val="ka-GE"/>
        </w:rPr>
        <w:t xml:space="preserve">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348D96C5"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lastRenderedPageBreak/>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11"/>
        <w:gridCol w:w="1603"/>
        <w:gridCol w:w="1040"/>
        <w:gridCol w:w="978"/>
        <w:gridCol w:w="978"/>
      </w:tblGrid>
      <w:tr w:rsidR="00057248" w:rsidRPr="00C110A9" w14:paraId="1A99D865" w14:textId="77777777" w:rsidTr="00E31405">
        <w:trPr>
          <w:trHeight w:val="312"/>
        </w:trPr>
        <w:tc>
          <w:tcPr>
            <w:tcW w:w="4531" w:type="dxa"/>
            <w:vMerge w:val="restart"/>
            <w:vAlign w:val="center"/>
          </w:tcPr>
          <w:p w14:paraId="48C32153"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commentRangeStart w:id="138"/>
            <w:r w:rsidR="00057248" w:rsidRPr="00C110A9">
              <w:rPr>
                <w:rFonts w:ascii="Sylfaen" w:hAnsi="Sylfaen"/>
                <w:b/>
                <w:sz w:val="22"/>
                <w:szCs w:val="22"/>
              </w:rPr>
              <w:t xml:space="preserve">(2017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commentRangeEnd w:id="138"/>
            <w:r w:rsidR="00D4785A">
              <w:rPr>
                <w:rStyle w:val="CommentReference"/>
                <w:lang w:val="en-US"/>
              </w:rPr>
              <w:commentReference w:id="138"/>
            </w:r>
          </w:p>
        </w:tc>
        <w:tc>
          <w:tcPr>
            <w:tcW w:w="3041" w:type="dxa"/>
            <w:gridSpan w:val="3"/>
            <w:vAlign w:val="center"/>
          </w:tcPr>
          <w:p w14:paraId="0673914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4C9653B8" w14:textId="77777777" w:rsidTr="00E31405">
        <w:trPr>
          <w:trHeight w:val="312"/>
        </w:trPr>
        <w:tc>
          <w:tcPr>
            <w:tcW w:w="4531" w:type="dxa"/>
            <w:vMerge/>
          </w:tcPr>
          <w:p w14:paraId="1B0F5A1E"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3700E6AE" w14:textId="77777777" w:rsidR="00057248" w:rsidRPr="00C110A9" w:rsidRDefault="00057248" w:rsidP="00BC458D">
            <w:pPr>
              <w:spacing w:line="276" w:lineRule="auto"/>
              <w:jc w:val="both"/>
              <w:rPr>
                <w:rFonts w:ascii="Sylfaen" w:hAnsi="Sylfaen"/>
                <w:b/>
                <w:sz w:val="22"/>
                <w:szCs w:val="22"/>
              </w:rPr>
            </w:pPr>
          </w:p>
        </w:tc>
        <w:tc>
          <w:tcPr>
            <w:tcW w:w="1057" w:type="dxa"/>
          </w:tcPr>
          <w:p w14:paraId="389E6C9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663BEB4" w14:textId="77777777" w:rsidTr="00E31405">
        <w:tc>
          <w:tcPr>
            <w:tcW w:w="4531" w:type="dxa"/>
          </w:tcPr>
          <w:p w14:paraId="3E16A118"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14:paraId="052EFB1A" w14:textId="77777777" w:rsidR="00057248" w:rsidRPr="00EB2424" w:rsidRDefault="00EB2424" w:rsidP="00BC458D">
            <w:pPr>
              <w:spacing w:line="276" w:lineRule="auto"/>
              <w:jc w:val="both"/>
              <w:rPr>
                <w:rFonts w:ascii="Sylfaen" w:hAnsi="Sylfaen"/>
                <w:sz w:val="22"/>
                <w:szCs w:val="22"/>
                <w:lang w:val="ka-GE"/>
              </w:rPr>
            </w:pPr>
            <w:commentRangeStart w:id="139"/>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commentRangeEnd w:id="139"/>
            <w:r w:rsidR="00D4785A">
              <w:rPr>
                <w:rStyle w:val="CommentReference"/>
                <w:lang w:val="en-US"/>
              </w:rPr>
              <w:commentReference w:id="139"/>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71BC2AC1"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140"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140"/>
    </w:p>
    <w:p w14:paraId="375F39C6" w14:textId="238EB2B3"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სო</w:t>
      </w:r>
      <w:r>
        <w:rPr>
          <w:rFonts w:ascii="Sylfaen" w:hAnsi="Sylfaen"/>
          <w:szCs w:val="22"/>
          <w:lang w:val="ka-GE"/>
        </w:rPr>
        <w:t>ციალური</w:t>
      </w:r>
      <w:r w:rsidR="00F42F8B" w:rsidRPr="007D6488">
        <w:rPr>
          <w:rFonts w:ascii="Sylfaen" w:hAnsi="Sylfaen"/>
          <w:szCs w:val="22"/>
          <w:lang w:val="en-GB"/>
        </w:rPr>
        <w:t xml:space="preserve"> მომსახურების 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057248" w:rsidRPr="00C110A9" w14:paraId="6A42372A" w14:textId="77777777" w:rsidTr="00E31405">
        <w:trPr>
          <w:trHeight w:val="312"/>
        </w:trPr>
        <w:tc>
          <w:tcPr>
            <w:tcW w:w="4531" w:type="dxa"/>
            <w:vMerge w:val="restart"/>
            <w:vAlign w:val="center"/>
          </w:tcPr>
          <w:p w14:paraId="61637BB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77777777" w:rsidR="00057248" w:rsidRPr="00C110A9" w:rsidRDefault="00EB2424" w:rsidP="00BC458D">
            <w:pPr>
              <w:spacing w:line="276" w:lineRule="auto"/>
              <w:jc w:val="both"/>
              <w:rPr>
                <w:rFonts w:ascii="Sylfaen" w:hAnsi="Sylfaen"/>
                <w:b/>
                <w:sz w:val="22"/>
                <w:szCs w:val="22"/>
              </w:rPr>
            </w:pPr>
            <w:commentRangeStart w:id="141"/>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commentRangeEnd w:id="141"/>
            <w:r w:rsidR="00D4785A">
              <w:rPr>
                <w:rStyle w:val="CommentReference"/>
                <w:lang w:val="en-US"/>
              </w:rPr>
              <w:commentReference w:id="141"/>
            </w:r>
          </w:p>
        </w:tc>
        <w:tc>
          <w:tcPr>
            <w:tcW w:w="2835" w:type="dxa"/>
            <w:gridSpan w:val="3"/>
            <w:vAlign w:val="center"/>
          </w:tcPr>
          <w:p w14:paraId="06724EB5" w14:textId="430887C3" w:rsidR="00057248" w:rsidRPr="00C110A9" w:rsidRDefault="00F42F8B"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2A839BBD" w14:textId="77777777" w:rsidTr="00E31405">
        <w:trPr>
          <w:trHeight w:val="312"/>
        </w:trPr>
        <w:tc>
          <w:tcPr>
            <w:tcW w:w="4531" w:type="dxa"/>
            <w:vMerge/>
          </w:tcPr>
          <w:p w14:paraId="094B360E" w14:textId="77777777" w:rsidR="00057248" w:rsidRPr="00C110A9" w:rsidRDefault="00057248" w:rsidP="00BC458D">
            <w:pPr>
              <w:spacing w:line="276" w:lineRule="auto"/>
              <w:jc w:val="both"/>
              <w:rPr>
                <w:rFonts w:ascii="Sylfaen" w:hAnsi="Sylfaen"/>
                <w:b/>
                <w:sz w:val="22"/>
                <w:szCs w:val="22"/>
              </w:rPr>
            </w:pPr>
          </w:p>
        </w:tc>
        <w:tc>
          <w:tcPr>
            <w:tcW w:w="1673" w:type="dxa"/>
            <w:vMerge/>
          </w:tcPr>
          <w:p w14:paraId="25656ADD" w14:textId="77777777" w:rsidR="00057248" w:rsidRPr="00C110A9" w:rsidRDefault="00057248" w:rsidP="00BC458D">
            <w:pPr>
              <w:spacing w:line="276" w:lineRule="auto"/>
              <w:jc w:val="both"/>
              <w:rPr>
                <w:rFonts w:ascii="Sylfaen" w:hAnsi="Sylfaen"/>
                <w:b/>
                <w:sz w:val="22"/>
                <w:szCs w:val="22"/>
              </w:rPr>
            </w:pPr>
          </w:p>
        </w:tc>
        <w:tc>
          <w:tcPr>
            <w:tcW w:w="850" w:type="dxa"/>
          </w:tcPr>
          <w:p w14:paraId="3EC167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9A978CE" w14:textId="77777777" w:rsidTr="00E31405">
        <w:tc>
          <w:tcPr>
            <w:tcW w:w="4531" w:type="dxa"/>
          </w:tcPr>
          <w:p w14:paraId="15FA6805"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lastRenderedPageBreak/>
              <w:t>ძირითადი პროცესების გაწერა სტანდარტული ოპერაციული პროცედურების (SOP) სახით</w:t>
            </w:r>
          </w:p>
        </w:tc>
        <w:tc>
          <w:tcPr>
            <w:tcW w:w="4508" w:type="dxa"/>
            <w:gridSpan w:val="4"/>
          </w:tcPr>
          <w:p w14:paraId="427550CC" w14:textId="107C107B" w:rsidR="00057248" w:rsidRPr="00CC310D" w:rsidRDefault="00EB2424" w:rsidP="00BC458D">
            <w:pPr>
              <w:spacing w:line="276" w:lineRule="auto"/>
              <w:jc w:val="both"/>
              <w:rPr>
                <w:rFonts w:ascii="Sylfaen" w:hAnsi="Sylfaen"/>
                <w:sz w:val="22"/>
                <w:szCs w:val="22"/>
                <w:lang w:val="ka-GE"/>
              </w:rPr>
            </w:pPr>
            <w:commentRangeStart w:id="142"/>
            <w:r w:rsidRPr="00EB2424">
              <w:rPr>
                <w:rFonts w:ascii="Sylfaen" w:hAnsi="Sylfaen"/>
                <w:sz w:val="22"/>
                <w:szCs w:val="22"/>
              </w:rPr>
              <w:t xml:space="preserve">ხელმისაწვდომი იქნება 2019 </w:t>
            </w:r>
            <w:r w:rsidR="00CC310D">
              <w:rPr>
                <w:rFonts w:ascii="Sylfaen" w:hAnsi="Sylfaen"/>
                <w:sz w:val="22"/>
                <w:szCs w:val="22"/>
                <w:lang w:val="ka-GE"/>
              </w:rPr>
              <w:t>წლიდან</w:t>
            </w:r>
            <w:commentRangeEnd w:id="142"/>
            <w:r w:rsidR="00D4785A">
              <w:rPr>
                <w:rStyle w:val="CommentReference"/>
                <w:lang w:val="en-US"/>
              </w:rPr>
              <w:commentReference w:id="142"/>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3239DBBD"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143"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143"/>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0"/>
        <w:gridCol w:w="1608"/>
        <w:gridCol w:w="913"/>
        <w:gridCol w:w="989"/>
        <w:gridCol w:w="990"/>
      </w:tblGrid>
      <w:tr w:rsidR="00057248" w:rsidRPr="00C110A9" w14:paraId="7B335A1E" w14:textId="77777777" w:rsidTr="00E31405">
        <w:trPr>
          <w:trHeight w:val="312"/>
        </w:trPr>
        <w:tc>
          <w:tcPr>
            <w:tcW w:w="4531" w:type="dxa"/>
            <w:vMerge w:val="restart"/>
            <w:vAlign w:val="center"/>
          </w:tcPr>
          <w:p w14:paraId="4CAA968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77777777" w:rsidR="00057248" w:rsidRPr="00C110A9" w:rsidRDefault="00EB2424" w:rsidP="00BC458D">
            <w:pPr>
              <w:spacing w:line="276" w:lineRule="auto"/>
              <w:jc w:val="both"/>
              <w:rPr>
                <w:rFonts w:ascii="Sylfaen" w:hAnsi="Sylfaen"/>
                <w:b/>
                <w:sz w:val="22"/>
                <w:szCs w:val="22"/>
              </w:rPr>
            </w:pPr>
            <w:commentRangeStart w:id="144"/>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commentRangeEnd w:id="144"/>
            <w:r w:rsidR="00D4785A">
              <w:rPr>
                <w:rStyle w:val="CommentReference"/>
                <w:lang w:val="en-US"/>
              </w:rPr>
              <w:commentReference w:id="144"/>
            </w:r>
          </w:p>
        </w:tc>
        <w:tc>
          <w:tcPr>
            <w:tcW w:w="2900" w:type="dxa"/>
            <w:gridSpan w:val="3"/>
            <w:vAlign w:val="center"/>
          </w:tcPr>
          <w:p w14:paraId="5A68A29D"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14:paraId="70C3F019" w14:textId="77777777" w:rsidTr="00E31405">
        <w:trPr>
          <w:trHeight w:val="312"/>
        </w:trPr>
        <w:tc>
          <w:tcPr>
            <w:tcW w:w="4531" w:type="dxa"/>
            <w:vMerge/>
          </w:tcPr>
          <w:p w14:paraId="7C151F1D"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157A33B" w14:textId="77777777" w:rsidR="00057248" w:rsidRPr="00C110A9" w:rsidRDefault="00057248" w:rsidP="00BC458D">
            <w:pPr>
              <w:spacing w:line="276" w:lineRule="auto"/>
              <w:jc w:val="both"/>
              <w:rPr>
                <w:rFonts w:ascii="Sylfaen" w:hAnsi="Sylfaen"/>
                <w:b/>
                <w:sz w:val="22"/>
                <w:szCs w:val="22"/>
              </w:rPr>
            </w:pPr>
          </w:p>
        </w:tc>
        <w:tc>
          <w:tcPr>
            <w:tcW w:w="915" w:type="dxa"/>
          </w:tcPr>
          <w:p w14:paraId="2A1DE67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02CDAAF" w14:textId="77777777" w:rsidTr="00E31405">
        <w:trPr>
          <w:trHeight w:val="311"/>
        </w:trPr>
        <w:tc>
          <w:tcPr>
            <w:tcW w:w="4531" w:type="dxa"/>
          </w:tcPr>
          <w:p w14:paraId="27DEE8FE"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7FE6733E"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14:paraId="46E008E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14:paraId="1BC1AD94"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145"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ins w:id="146" w:author="Tamar Gabunia" w:date="2019-05-19T10:25:00Z">
        <w:r w:rsidR="00E31F1C">
          <w:rPr>
            <w:rStyle w:val="Heading3Char"/>
            <w:rFonts w:ascii="Sylfaen" w:hAnsi="Sylfaen"/>
            <w:b/>
            <w:i w:val="0"/>
            <w:sz w:val="24"/>
            <w:szCs w:val="22"/>
            <w:lang w:val="ka-GE"/>
          </w:rPr>
          <w:t xml:space="preserve"> </w:t>
        </w:r>
      </w:ins>
      <w:r w:rsidRPr="007D6488">
        <w:rPr>
          <w:rStyle w:val="Heading3Char"/>
          <w:rFonts w:ascii="Sylfaen" w:hAnsi="Sylfaen"/>
          <w:b/>
          <w:i w:val="0"/>
          <w:sz w:val="24"/>
          <w:szCs w:val="22"/>
        </w:rPr>
        <w:t>სისტემების განვითარება</w:t>
      </w:r>
      <w:bookmarkEnd w:id="145"/>
    </w:p>
    <w:p w14:paraId="5676526B" w14:textId="769CA79D"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ka-GE"/>
        </w:rPr>
        <w:t xml:space="preserve">სოციალური მომსახურების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0"/>
        <w:gridCol w:w="1607"/>
        <w:gridCol w:w="913"/>
        <w:gridCol w:w="850"/>
        <w:gridCol w:w="1130"/>
      </w:tblGrid>
      <w:tr w:rsidR="00057248" w:rsidRPr="00C110A9" w14:paraId="0530EBB6" w14:textId="77777777" w:rsidTr="00E31405">
        <w:trPr>
          <w:trHeight w:val="312"/>
        </w:trPr>
        <w:tc>
          <w:tcPr>
            <w:tcW w:w="4531" w:type="dxa"/>
            <w:vMerge w:val="restart"/>
            <w:vAlign w:val="center"/>
          </w:tcPr>
          <w:p w14:paraId="69313CA1"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77777777" w:rsidR="00057248" w:rsidRPr="00C110A9" w:rsidRDefault="00EB2424" w:rsidP="00BC458D">
            <w:pPr>
              <w:spacing w:line="276" w:lineRule="auto"/>
              <w:jc w:val="both"/>
              <w:rPr>
                <w:rFonts w:ascii="Sylfaen" w:hAnsi="Sylfaen"/>
                <w:b/>
                <w:sz w:val="22"/>
                <w:szCs w:val="22"/>
              </w:rPr>
            </w:pPr>
            <w:commentRangeStart w:id="147"/>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rPr>
              <w:lastRenderedPageBreak/>
              <w:t>ანუახლოესი მომავალი წლები)</w:t>
            </w:r>
            <w:commentRangeEnd w:id="147"/>
            <w:r w:rsidR="00E31F1C">
              <w:rPr>
                <w:rStyle w:val="CommentReference"/>
                <w:lang w:val="en-US"/>
              </w:rPr>
              <w:commentReference w:id="147"/>
            </w:r>
          </w:p>
        </w:tc>
        <w:tc>
          <w:tcPr>
            <w:tcW w:w="2900" w:type="dxa"/>
            <w:gridSpan w:val="3"/>
            <w:vAlign w:val="center"/>
          </w:tcPr>
          <w:p w14:paraId="2AF146AC" w14:textId="23CF9663" w:rsidR="00057248" w:rsidRPr="00C110A9" w:rsidRDefault="00F42F8B" w:rsidP="00BC458D">
            <w:pPr>
              <w:spacing w:line="276" w:lineRule="auto"/>
              <w:jc w:val="both"/>
              <w:rPr>
                <w:rFonts w:ascii="Sylfaen" w:hAnsi="Sylfaen"/>
                <w:b/>
                <w:sz w:val="22"/>
                <w:szCs w:val="22"/>
              </w:rPr>
            </w:pPr>
            <w:r>
              <w:rPr>
                <w:rFonts w:ascii="Sylfaen" w:hAnsi="Sylfaen"/>
                <w:b/>
                <w:sz w:val="22"/>
                <w:szCs w:val="22"/>
                <w:lang w:val="ka-GE"/>
              </w:rPr>
              <w:lastRenderedPageBreak/>
              <w:t xml:space="preserve">სამიზნე მაჩვენებლები </w:t>
            </w:r>
          </w:p>
        </w:tc>
      </w:tr>
      <w:tr w:rsidR="00057248" w:rsidRPr="00C110A9" w14:paraId="5B7A01C6" w14:textId="77777777" w:rsidTr="00E31405">
        <w:trPr>
          <w:trHeight w:val="312"/>
        </w:trPr>
        <w:tc>
          <w:tcPr>
            <w:tcW w:w="4531" w:type="dxa"/>
            <w:vMerge/>
          </w:tcPr>
          <w:p w14:paraId="40CF5393"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6CC5F98E" w14:textId="77777777" w:rsidR="00057248" w:rsidRPr="00C110A9" w:rsidRDefault="00057248" w:rsidP="00BC458D">
            <w:pPr>
              <w:spacing w:line="276" w:lineRule="auto"/>
              <w:jc w:val="both"/>
              <w:rPr>
                <w:rFonts w:ascii="Sylfaen" w:hAnsi="Sylfaen"/>
                <w:b/>
                <w:sz w:val="22"/>
                <w:szCs w:val="22"/>
              </w:rPr>
            </w:pPr>
          </w:p>
        </w:tc>
        <w:tc>
          <w:tcPr>
            <w:tcW w:w="915" w:type="dxa"/>
          </w:tcPr>
          <w:p w14:paraId="02039D8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F09D974" w14:textId="77777777" w:rsidTr="00E31405">
        <w:trPr>
          <w:trHeight w:val="311"/>
        </w:trPr>
        <w:tc>
          <w:tcPr>
            <w:tcW w:w="4531" w:type="dxa"/>
          </w:tcPr>
          <w:p w14:paraId="72A2FD71" w14:textId="77777777"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lastRenderedPageBreak/>
              <w:t>განაცხადის დამუშავების საშუალო ხანგრძლივობა</w:t>
            </w:r>
          </w:p>
        </w:tc>
        <w:tc>
          <w:tcPr>
            <w:tcW w:w="1608" w:type="dxa"/>
          </w:tcPr>
          <w:p w14:paraId="71E1C332" w14:textId="615AC9D5" w:rsidR="00057248" w:rsidRPr="00CC310D" w:rsidRDefault="00057248" w:rsidP="00BC458D">
            <w:pPr>
              <w:spacing w:line="276" w:lineRule="auto"/>
              <w:jc w:val="both"/>
              <w:rPr>
                <w:rFonts w:ascii="Sylfaen" w:hAnsi="Sylfaen"/>
                <w:sz w:val="22"/>
                <w:szCs w:val="22"/>
                <w:lang w:val="ka-GE"/>
              </w:rPr>
            </w:pPr>
            <w:r w:rsidRPr="00C110A9">
              <w:rPr>
                <w:rFonts w:ascii="Sylfaen" w:hAnsi="Sylfaen"/>
                <w:sz w:val="22"/>
                <w:szCs w:val="22"/>
              </w:rPr>
              <w:t>20</w:t>
            </w:r>
            <w:r w:rsidR="00CC310D">
              <w:rPr>
                <w:rFonts w:ascii="Sylfaen" w:hAnsi="Sylfaen"/>
                <w:sz w:val="22"/>
                <w:szCs w:val="22"/>
                <w:lang w:val="ka-GE"/>
              </w:rPr>
              <w:t xml:space="preserve"> წუთი</w:t>
            </w:r>
          </w:p>
        </w:tc>
        <w:tc>
          <w:tcPr>
            <w:tcW w:w="2900" w:type="dxa"/>
            <w:gridSpan w:val="3"/>
          </w:tcPr>
          <w:p w14:paraId="7D0A4BC6" w14:textId="6176FC39" w:rsidR="00057248" w:rsidRPr="00CC310D" w:rsidRDefault="00EB2424" w:rsidP="00BC458D">
            <w:pPr>
              <w:spacing w:line="276" w:lineRule="auto"/>
              <w:jc w:val="both"/>
              <w:rPr>
                <w:rFonts w:ascii="Sylfaen" w:hAnsi="Sylfaen"/>
                <w:sz w:val="22"/>
                <w:szCs w:val="22"/>
                <w:lang w:val="ka-GE"/>
              </w:rPr>
            </w:pPr>
            <w:del w:id="148" w:author="Tamar Gabunia" w:date="2019-05-19T10:26:00Z">
              <w:r w:rsidRPr="00EB2424" w:rsidDel="00E31F1C">
                <w:rPr>
                  <w:rFonts w:ascii="Sylfaen" w:hAnsi="Sylfaen"/>
                  <w:sz w:val="22"/>
                  <w:szCs w:val="22"/>
                </w:rPr>
                <w:delText xml:space="preserve">განიხილება </w:delText>
              </w:r>
            </w:del>
            <w:ins w:id="149" w:author="Tamar Gabunia" w:date="2019-05-19T10:26:00Z">
              <w:r w:rsidR="00E31F1C">
                <w:rPr>
                  <w:rFonts w:ascii="Sylfaen" w:hAnsi="Sylfaen"/>
                  <w:sz w:val="22"/>
                  <w:szCs w:val="22"/>
                  <w:lang w:val="ka-GE"/>
                </w:rPr>
                <w:t xml:space="preserve">დაზუსტდება </w:t>
              </w:r>
              <w:r w:rsidR="00E31F1C" w:rsidRPr="00EB2424">
                <w:rPr>
                  <w:rFonts w:ascii="Sylfaen" w:hAnsi="Sylfaen"/>
                  <w:sz w:val="22"/>
                  <w:szCs w:val="22"/>
                </w:rPr>
                <w:t xml:space="preserve"> </w:t>
              </w:r>
            </w:ins>
            <w:r w:rsidRPr="00EB2424">
              <w:rPr>
                <w:rFonts w:ascii="Sylfaen" w:hAnsi="Sylfaen"/>
                <w:sz w:val="22"/>
                <w:szCs w:val="22"/>
              </w:rPr>
              <w:t xml:space="preserve">DRG-ის დანერგვის </w:t>
            </w:r>
            <w:r w:rsidR="00CC310D">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150"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150"/>
    </w:p>
    <w:p w14:paraId="7C910A27" w14:textId="1DB8A42C"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სოციალური მომსახურების 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1"/>
        <w:gridCol w:w="1607"/>
        <w:gridCol w:w="913"/>
        <w:gridCol w:w="849"/>
        <w:gridCol w:w="1130"/>
      </w:tblGrid>
      <w:tr w:rsidR="00057248" w:rsidRPr="00C110A9" w14:paraId="67CEE7C9" w14:textId="77777777" w:rsidTr="00E31405">
        <w:trPr>
          <w:trHeight w:val="312"/>
        </w:trPr>
        <w:tc>
          <w:tcPr>
            <w:tcW w:w="4531" w:type="dxa"/>
            <w:vMerge w:val="restart"/>
            <w:vAlign w:val="center"/>
          </w:tcPr>
          <w:p w14:paraId="47495AE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77777777" w:rsidR="00057248" w:rsidRPr="00C110A9" w:rsidRDefault="00EB2424" w:rsidP="00BC458D">
            <w:pPr>
              <w:spacing w:line="276" w:lineRule="auto"/>
              <w:jc w:val="both"/>
              <w:rPr>
                <w:rFonts w:ascii="Sylfaen" w:hAnsi="Sylfaen"/>
                <w:b/>
                <w:sz w:val="22"/>
                <w:szCs w:val="22"/>
              </w:rPr>
            </w:pPr>
            <w:commentRangeStart w:id="151"/>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commentRangeEnd w:id="151"/>
            <w:r w:rsidR="00E31F1C">
              <w:rPr>
                <w:rStyle w:val="CommentReference"/>
                <w:lang w:val="en-US"/>
              </w:rPr>
              <w:commentReference w:id="151"/>
            </w:r>
          </w:p>
        </w:tc>
        <w:tc>
          <w:tcPr>
            <w:tcW w:w="2900" w:type="dxa"/>
            <w:gridSpan w:val="3"/>
            <w:vAlign w:val="center"/>
          </w:tcPr>
          <w:p w14:paraId="3E9150A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1EFBAD23" w14:textId="77777777" w:rsidTr="00E31405">
        <w:trPr>
          <w:trHeight w:val="312"/>
        </w:trPr>
        <w:tc>
          <w:tcPr>
            <w:tcW w:w="4531" w:type="dxa"/>
            <w:vMerge/>
          </w:tcPr>
          <w:p w14:paraId="079EE5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5E2FD3A" w14:textId="77777777" w:rsidR="00057248" w:rsidRPr="00C110A9" w:rsidRDefault="00057248" w:rsidP="00BC458D">
            <w:pPr>
              <w:spacing w:line="276" w:lineRule="auto"/>
              <w:jc w:val="both"/>
              <w:rPr>
                <w:rFonts w:ascii="Sylfaen" w:hAnsi="Sylfaen"/>
                <w:b/>
                <w:sz w:val="22"/>
                <w:szCs w:val="22"/>
              </w:rPr>
            </w:pPr>
          </w:p>
        </w:tc>
        <w:tc>
          <w:tcPr>
            <w:tcW w:w="915" w:type="dxa"/>
          </w:tcPr>
          <w:p w14:paraId="2019A1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4D1B553" w14:textId="77777777" w:rsidTr="00E31405">
        <w:trPr>
          <w:trHeight w:val="311"/>
        </w:trPr>
        <w:tc>
          <w:tcPr>
            <w:tcW w:w="4531" w:type="dxa"/>
          </w:tcPr>
          <w:p w14:paraId="382DDD06"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77777777" w:rsidR="00057248" w:rsidRPr="00C110A9" w:rsidRDefault="00057248" w:rsidP="00BC458D">
            <w:pPr>
              <w:spacing w:line="276" w:lineRule="auto"/>
              <w:jc w:val="both"/>
              <w:rPr>
                <w:rFonts w:ascii="Sylfaen" w:hAnsi="Sylfaen"/>
                <w:sz w:val="22"/>
                <w:szCs w:val="22"/>
                <w:lang w:val="ka-GE"/>
              </w:rPr>
            </w:pPr>
            <w:commentRangeStart w:id="152"/>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commentRangeEnd w:id="152"/>
            <w:r w:rsidR="00E31F1C">
              <w:rPr>
                <w:rStyle w:val="CommentReference"/>
                <w:lang w:val="en-US"/>
              </w:rPr>
              <w:commentReference w:id="152"/>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153"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153"/>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154"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154"/>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lastRenderedPageBreak/>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450A191C"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155"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155"/>
    </w:p>
    <w:p w14:paraId="6A3CE01B" w14:textId="77777777" w:rsidR="00E31F1C" w:rsidRDefault="00E31F1C" w:rsidP="00BC458D">
      <w:pPr>
        <w:spacing w:line="276" w:lineRule="auto"/>
        <w:jc w:val="both"/>
        <w:rPr>
          <w:ins w:id="156" w:author="Tamar Gabunia" w:date="2019-05-19T10:27:00Z"/>
          <w:rFonts w:ascii="Sylfaen" w:hAnsi="Sylfaen" w:cs="Sylfaen"/>
          <w:iCs/>
          <w:lang w:val="en-GB"/>
        </w:rPr>
      </w:pPr>
    </w:p>
    <w:p w14:paraId="544235B3" w14:textId="0021EFEC" w:rsidR="00E31F1C" w:rsidRPr="00E31F1C" w:rsidRDefault="00E31F1C" w:rsidP="00BC458D">
      <w:pPr>
        <w:spacing w:line="276" w:lineRule="auto"/>
        <w:jc w:val="both"/>
        <w:rPr>
          <w:ins w:id="157" w:author="Tamar Gabunia" w:date="2019-05-19T10:27:00Z"/>
          <w:rFonts w:ascii="Sylfaen" w:hAnsi="Sylfaen" w:cs="Sylfaen"/>
          <w:iCs/>
          <w:lang w:val="ka-GE"/>
        </w:rPr>
      </w:pPr>
      <w:ins w:id="158" w:author="Tamar Gabunia" w:date="2019-05-19T10:28:00Z">
        <w:r>
          <w:rPr>
            <w:rFonts w:ascii="Sylfaen" w:hAnsi="Sylfaen" w:cs="Sylfaen"/>
            <w:iCs/>
            <w:lang w:val="ka-GE"/>
          </w:rPr>
          <w:t xml:space="preserve">სოციალური მომსახურების მიერ </w:t>
        </w:r>
      </w:ins>
      <w:ins w:id="159" w:author="Tamar Gabunia" w:date="2019-05-19T10:27:00Z">
        <w:r>
          <w:rPr>
            <w:rFonts w:ascii="Sylfaen" w:hAnsi="Sylfaen" w:cs="Sylfaen"/>
            <w:iCs/>
            <w:lang w:val="ka-GE"/>
          </w:rPr>
          <w:t>სტრატეგიის დანერგვის მონიტორირებას უზრუნველყოფს სამინისტრო, რომელიც</w:t>
        </w:r>
      </w:ins>
      <w:ins w:id="160" w:author="Tamar Gabunia" w:date="2019-05-19T10:28:00Z">
        <w:r>
          <w:rPr>
            <w:rFonts w:ascii="Sylfaen" w:hAnsi="Sylfaen" w:cs="Sylfaen"/>
            <w:iCs/>
            <w:lang w:val="ka-GE"/>
          </w:rPr>
          <w:t xml:space="preserve"> თავის მხრივ ანგარიშვალდებულია საქართველოს მთვრობის და პარლამენტის წინაშე. </w:t>
        </w:r>
      </w:ins>
    </w:p>
    <w:p w14:paraId="0CEA2E08" w14:textId="2CC819C8" w:rsidR="00057248" w:rsidDel="00E31F1C" w:rsidRDefault="00057248" w:rsidP="00BC458D">
      <w:pPr>
        <w:spacing w:line="276" w:lineRule="auto"/>
        <w:jc w:val="both"/>
        <w:rPr>
          <w:del w:id="161" w:author="Tamar Gabunia" w:date="2019-05-19T10:28:00Z"/>
          <w:rFonts w:ascii="Sylfaen" w:hAnsi="Sylfaen"/>
          <w:iCs/>
          <w:lang w:val="ka-GE"/>
        </w:rPr>
      </w:pPr>
      <w:del w:id="162" w:author="Tamar Gabunia" w:date="2019-05-19T10:28:00Z">
        <w:r w:rsidRPr="007D6488" w:rsidDel="00E31F1C">
          <w:rPr>
            <w:rFonts w:ascii="Sylfaen" w:hAnsi="Sylfaen" w:cs="Sylfaen"/>
            <w:iCs/>
            <w:lang w:val="en-GB"/>
          </w:rPr>
          <w:delText>მიუხედავად</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იმისა</w:delText>
        </w:r>
        <w:r w:rsidRPr="007D6488" w:rsidDel="00E31F1C">
          <w:rPr>
            <w:rFonts w:ascii="Sylfaen" w:hAnsi="Sylfaen"/>
            <w:iCs/>
            <w:lang w:val="en-GB"/>
          </w:rPr>
          <w:delText xml:space="preserve">, </w:delText>
        </w:r>
        <w:r w:rsidRPr="007D6488" w:rsidDel="00E31F1C">
          <w:rPr>
            <w:rFonts w:ascii="Sylfaen" w:hAnsi="Sylfaen" w:cs="Sylfaen"/>
            <w:iCs/>
            <w:lang w:val="en-GB"/>
          </w:rPr>
          <w:delText>რომ</w:delText>
        </w:r>
        <w:r w:rsidR="00634FF5" w:rsidDel="00E31F1C">
          <w:rPr>
            <w:rFonts w:ascii="Sylfaen" w:hAnsi="Sylfaen" w:cs="Sylfaen"/>
            <w:iCs/>
            <w:lang w:val="ka-GE"/>
          </w:rPr>
          <w:delText xml:space="preserve"> </w:delText>
        </w:r>
        <w:r w:rsidR="00E80618" w:rsidRPr="007D6488" w:rsidDel="00E31F1C">
          <w:rPr>
            <w:rFonts w:ascii="Sylfaen" w:hAnsi="Sylfaen"/>
            <w:iCs/>
            <w:lang w:val="ka-GE"/>
          </w:rPr>
          <w:delText>სოციალური მოსახურების სააგენტოს</w:delText>
        </w:r>
        <w:r w:rsidR="00634FF5" w:rsidDel="00E31F1C">
          <w:rPr>
            <w:rFonts w:ascii="Sylfaen" w:hAnsi="Sylfaen"/>
            <w:iCs/>
            <w:lang w:val="ka-GE"/>
          </w:rPr>
          <w:delText xml:space="preserve"> </w:delText>
        </w:r>
        <w:r w:rsidRPr="007D6488" w:rsidDel="00E31F1C">
          <w:rPr>
            <w:rFonts w:ascii="Sylfaen" w:hAnsi="Sylfaen" w:cs="Sylfaen"/>
            <w:iCs/>
            <w:lang w:val="en-GB"/>
          </w:rPr>
          <w:delText>არ</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გააჩნია</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ფორმალური</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მმართველი</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ორგანო</w:delText>
        </w:r>
        <w:r w:rsidRPr="007D6488" w:rsidDel="00E31F1C">
          <w:rPr>
            <w:rFonts w:ascii="Sylfaen" w:hAnsi="Sylfaen"/>
            <w:iCs/>
            <w:lang w:val="en-GB"/>
          </w:rPr>
          <w:delText xml:space="preserve">, </w:delText>
        </w:r>
        <w:r w:rsidR="00E80618" w:rsidRPr="007D6488" w:rsidDel="00E31F1C">
          <w:rPr>
            <w:rFonts w:ascii="Sylfaen" w:hAnsi="Sylfaen" w:cs="Sylfaen"/>
            <w:iCs/>
            <w:lang w:val="ka-GE"/>
          </w:rPr>
          <w:delText>რომელიც</w:delText>
        </w:r>
        <w:r w:rsidR="00F260DE" w:rsidDel="00E31F1C">
          <w:rPr>
            <w:rFonts w:ascii="Sylfaen" w:hAnsi="Sylfaen" w:cs="Sylfaen"/>
            <w:iCs/>
            <w:lang w:val="ka-GE"/>
          </w:rPr>
          <w:delText xml:space="preserve"> </w:delText>
        </w:r>
        <w:r w:rsidRPr="007D6488" w:rsidDel="00E31F1C">
          <w:rPr>
            <w:rFonts w:ascii="Sylfaen" w:hAnsi="Sylfaen" w:cs="Sylfaen"/>
            <w:iCs/>
            <w:lang w:val="en-GB"/>
          </w:rPr>
          <w:delText>უზრუნველყოს</w:delText>
        </w:r>
        <w:r w:rsidR="00F260DE" w:rsidDel="00E31F1C">
          <w:rPr>
            <w:rFonts w:ascii="Sylfaen" w:hAnsi="Sylfaen" w:cs="Sylfaen"/>
            <w:iCs/>
            <w:lang w:val="ka-GE"/>
          </w:rPr>
          <w:delText xml:space="preserve"> </w:delText>
        </w:r>
        <w:r w:rsidRPr="007D6488" w:rsidDel="00E31F1C">
          <w:rPr>
            <w:rFonts w:ascii="Sylfaen" w:hAnsi="Sylfaen" w:cs="Sylfaen"/>
            <w:iCs/>
            <w:lang w:val="en-GB"/>
          </w:rPr>
          <w:delText>ტრადიციული</w:delText>
        </w:r>
        <w:r w:rsidR="00F260DE" w:rsidDel="00E31F1C">
          <w:rPr>
            <w:rFonts w:ascii="Sylfaen" w:hAnsi="Sylfaen" w:cs="Sylfaen"/>
            <w:iCs/>
            <w:lang w:val="ka-GE"/>
          </w:rPr>
          <w:delText xml:space="preserve"> </w:delText>
        </w:r>
        <w:r w:rsidR="00E80618" w:rsidRPr="007D6488" w:rsidDel="00E31F1C">
          <w:rPr>
            <w:rFonts w:ascii="Sylfaen" w:hAnsi="Sylfaen" w:cs="Sylfaen"/>
            <w:iCs/>
            <w:lang w:val="en-GB"/>
          </w:rPr>
          <w:delText>მმართველ</w:delText>
        </w:r>
        <w:r w:rsidR="00E80618" w:rsidRPr="007D6488" w:rsidDel="00E31F1C">
          <w:rPr>
            <w:rFonts w:ascii="Sylfaen" w:hAnsi="Sylfaen" w:cs="Sylfaen"/>
            <w:iCs/>
            <w:lang w:val="ka-GE"/>
          </w:rPr>
          <w:delText>ობით</w:delText>
        </w:r>
        <w:r w:rsidR="00F260DE" w:rsidDel="00E31F1C">
          <w:rPr>
            <w:rFonts w:ascii="Sylfaen" w:hAnsi="Sylfaen" w:cs="Sylfaen"/>
            <w:iCs/>
            <w:lang w:val="ka-GE"/>
          </w:rPr>
          <w:delText xml:space="preserve"> </w:delText>
        </w:r>
        <w:r w:rsidR="00E80618" w:rsidRPr="007D6488" w:rsidDel="00E31F1C">
          <w:rPr>
            <w:rFonts w:ascii="Sylfaen" w:hAnsi="Sylfaen" w:cs="Sylfaen"/>
            <w:iCs/>
            <w:lang w:val="en-GB"/>
          </w:rPr>
          <w:delText>ფუნქციებ</w:delText>
        </w:r>
        <w:r w:rsidR="00E80618" w:rsidRPr="007D6488" w:rsidDel="00E31F1C">
          <w:rPr>
            <w:rFonts w:ascii="Sylfaen" w:hAnsi="Sylfaen" w:cs="Sylfaen"/>
            <w:iCs/>
            <w:lang w:val="ka-GE"/>
          </w:rPr>
          <w:delText>ს</w:delText>
        </w:r>
        <w:r w:rsidR="00E80618" w:rsidRPr="007D6488" w:rsidDel="00E31F1C">
          <w:rPr>
            <w:rFonts w:ascii="Sylfaen" w:hAnsi="Sylfaen"/>
            <w:iCs/>
            <w:lang w:val="en-GB"/>
          </w:rPr>
          <w:delText xml:space="preserve">, </w:delText>
        </w:r>
        <w:r w:rsidRPr="007D6488" w:rsidDel="00E31F1C">
          <w:rPr>
            <w:rFonts w:ascii="Sylfaen" w:hAnsi="Sylfaen" w:cs="Sylfaen"/>
            <w:iCs/>
            <w:lang w:val="en-GB"/>
          </w:rPr>
          <w:delText>როგორიცაა</w:delText>
        </w:r>
        <w:r w:rsidR="00F260DE" w:rsidDel="00E31F1C">
          <w:rPr>
            <w:rFonts w:ascii="Sylfaen" w:hAnsi="Sylfaen" w:cs="Sylfaen"/>
            <w:iCs/>
            <w:lang w:val="ka-GE"/>
          </w:rPr>
          <w:delText xml:space="preserve"> </w:delText>
        </w:r>
        <w:r w:rsidRPr="007D6488" w:rsidDel="00E31F1C">
          <w:rPr>
            <w:rFonts w:ascii="Sylfaen" w:hAnsi="Sylfaen" w:cs="Sylfaen"/>
            <w:iCs/>
            <w:lang w:val="en-GB"/>
          </w:rPr>
          <w:delText>სტრატეგიული</w:delText>
        </w:r>
        <w:r w:rsidR="00F260DE" w:rsidDel="00E31F1C">
          <w:rPr>
            <w:rFonts w:ascii="Sylfaen" w:hAnsi="Sylfaen" w:cs="Sylfaen"/>
            <w:iCs/>
            <w:lang w:val="ka-GE"/>
          </w:rPr>
          <w:delText xml:space="preserve"> </w:delText>
        </w:r>
        <w:r w:rsidR="00E80618" w:rsidRPr="007D6488" w:rsidDel="00E31F1C">
          <w:rPr>
            <w:rFonts w:ascii="Sylfaen" w:hAnsi="Sylfaen" w:cs="Sylfaen"/>
            <w:iCs/>
            <w:lang w:val="en-GB"/>
          </w:rPr>
          <w:delText>მიმართულებ</w:delText>
        </w:r>
        <w:r w:rsidR="00E80618" w:rsidRPr="007D6488" w:rsidDel="00E31F1C">
          <w:rPr>
            <w:rFonts w:ascii="Sylfaen" w:hAnsi="Sylfaen" w:cs="Sylfaen"/>
            <w:iCs/>
            <w:lang w:val="ka-GE"/>
          </w:rPr>
          <w:delText>ების განსაზღვრა</w:delText>
        </w:r>
        <w:r w:rsidR="00E80618" w:rsidRPr="007D6488" w:rsidDel="00E31F1C">
          <w:rPr>
            <w:rFonts w:ascii="Sylfaen" w:hAnsi="Sylfaen"/>
            <w:iCs/>
            <w:lang w:val="en-GB"/>
          </w:rPr>
          <w:delText xml:space="preserve">, </w:delText>
        </w:r>
        <w:r w:rsidR="00E80618" w:rsidRPr="007D6488" w:rsidDel="00E31F1C">
          <w:rPr>
            <w:rFonts w:ascii="Sylfaen" w:hAnsi="Sylfaen" w:cs="Sylfaen"/>
            <w:iCs/>
            <w:lang w:val="ka-GE"/>
          </w:rPr>
          <w:delText>ანგარიშგების და ფუნქც</w:delText>
        </w:r>
      </w:del>
      <w:del w:id="163" w:author="Tamar Gabunia" w:date="2019-05-19T10:27:00Z">
        <w:r w:rsidR="00E80618" w:rsidRPr="007D6488" w:rsidDel="00E31F1C">
          <w:rPr>
            <w:rFonts w:ascii="Sylfaen" w:hAnsi="Sylfaen" w:cs="Sylfaen"/>
            <w:iCs/>
            <w:lang w:val="ka-GE"/>
          </w:rPr>
          <w:delText>ნი</w:delText>
        </w:r>
      </w:del>
      <w:del w:id="164" w:author="Tamar Gabunia" w:date="2019-05-19T10:28:00Z">
        <w:r w:rsidR="00E80618" w:rsidRPr="007D6488" w:rsidDel="00E31F1C">
          <w:rPr>
            <w:rFonts w:ascii="Sylfaen" w:hAnsi="Sylfaen" w:cs="Sylfaen"/>
            <w:iCs/>
            <w:lang w:val="ka-GE"/>
          </w:rPr>
          <w:delText xml:space="preserve">ორების მონიტორინგის </w:delText>
        </w:r>
        <w:r w:rsidRPr="007D6488" w:rsidDel="00E31F1C">
          <w:rPr>
            <w:rFonts w:ascii="Sylfaen" w:hAnsi="Sylfaen" w:cs="Sylfaen"/>
            <w:iCs/>
            <w:lang w:val="en-GB"/>
          </w:rPr>
          <w:delText>განხორციელება</w:delText>
        </w:r>
        <w:r w:rsidRPr="007D6488" w:rsidDel="00E31F1C">
          <w:rPr>
            <w:rFonts w:ascii="Sylfaen" w:hAnsi="Sylfaen"/>
            <w:iCs/>
            <w:lang w:val="en-GB"/>
          </w:rPr>
          <w:delText>,</w:delText>
        </w:r>
        <w:r w:rsidR="00F260DE" w:rsidDel="00E31F1C">
          <w:rPr>
            <w:rFonts w:ascii="Sylfaen" w:hAnsi="Sylfaen"/>
            <w:iCs/>
            <w:lang w:val="ka-GE"/>
          </w:rPr>
          <w:delText xml:space="preserve"> </w:delText>
        </w:r>
        <w:r w:rsidR="00E80618" w:rsidRPr="007D6488" w:rsidDel="00E31F1C">
          <w:rPr>
            <w:rFonts w:ascii="Sylfaen" w:hAnsi="Sylfaen"/>
            <w:iCs/>
            <w:lang w:val="ka-GE"/>
          </w:rPr>
          <w:delText>სამინისტრო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delText>
        </w:r>
      </w:del>
    </w:p>
    <w:p w14:paraId="3BE46AD0" w14:textId="031ACB95" w:rsidR="00F260DE" w:rsidDel="00E31F1C" w:rsidRDefault="00F260DE" w:rsidP="00BC458D">
      <w:pPr>
        <w:spacing w:line="276" w:lineRule="auto"/>
        <w:jc w:val="both"/>
        <w:rPr>
          <w:del w:id="165" w:author="Tamar Gabunia" w:date="2019-05-19T10:29:00Z"/>
          <w:rFonts w:ascii="Sylfaen" w:hAnsi="Sylfaen"/>
          <w:iCs/>
          <w:lang w:val="ka-GE"/>
        </w:rPr>
      </w:pPr>
    </w:p>
    <w:p w14:paraId="0EF49963" w14:textId="3600BAC4" w:rsidR="00634FF5" w:rsidRPr="007D6488" w:rsidRDefault="00634FF5" w:rsidP="00BC458D">
      <w:pPr>
        <w:spacing w:line="276" w:lineRule="auto"/>
        <w:jc w:val="both"/>
        <w:rPr>
          <w:rFonts w:ascii="Sylfaen" w:hAnsi="Sylfaen"/>
          <w:iCs/>
          <w:lang w:val="ka-GE"/>
        </w:rPr>
      </w:pPr>
      <w:del w:id="166" w:author="Tamar Gabunia" w:date="2019-05-19T10:29:00Z">
        <w:r w:rsidDel="00E31F1C">
          <w:rPr>
            <w:rFonts w:ascii="Sylfaen" w:hAnsi="Sylfaen"/>
            <w:iCs/>
            <w:lang w:val="ka-GE"/>
          </w:rPr>
          <w:delText xml:space="preserve">სტრატეგიის განხორციელებაზე მონიტორინგს უზრუნველყოს სამინისტრო. </w:delText>
        </w:r>
      </w:del>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5C3202D9" w:rsidR="001A04B6" w:rsidRDefault="00634FF5" w:rsidP="00BC458D">
      <w:pPr>
        <w:spacing w:line="276" w:lineRule="auto"/>
        <w:jc w:val="both"/>
        <w:rPr>
          <w:rFonts w:ascii="Sylfaen" w:hAnsi="Sylfaen"/>
          <w:iCs/>
          <w:lang w:val="ka-GE"/>
        </w:rPr>
      </w:pPr>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დანერგვის სამუშაო ჯგუფში შედიან სოციალური მომსახურების 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 xml:space="preserve">იგი </w:t>
      </w:r>
      <w:r w:rsidR="00D14462" w:rsidRPr="007D6488">
        <w:rPr>
          <w:rFonts w:ascii="Sylfaen" w:hAnsi="Sylfaen"/>
          <w:iCs/>
          <w:lang w:val="ka-GE"/>
        </w:rPr>
        <w:t>ასევე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167"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167"/>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35F7BA5"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6A2C61FB"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39B484DE"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64DDE55D"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სოციალური მომსახურების სააგენტოს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w:t>
      </w:r>
      <w:r w:rsidR="006672AE">
        <w:rPr>
          <w:rFonts w:ascii="Sylfaen" w:hAnsi="Sylfaen"/>
          <w:iCs/>
          <w:lang w:val="ka-GE"/>
        </w:rPr>
        <w:lastRenderedPageBreak/>
        <w:t xml:space="preserve">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168"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168"/>
    </w:p>
    <w:p w14:paraId="55F9D845" w14:textId="710E24AC" w:rsidR="00991189" w:rsidRPr="00F223BD"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del w:id="169" w:author="Tamar Gabunia" w:date="2019-05-19T10:30:00Z">
        <w:r w:rsidRPr="00F223BD" w:rsidDel="00E31F1C">
          <w:rPr>
            <w:rFonts w:ascii="Sylfaen" w:hAnsi="Sylfaen"/>
            <w:iCs/>
            <w:lang w:val="ka-GE"/>
          </w:rPr>
          <w:delText xml:space="preserve">ფინანსური </w:delText>
        </w:r>
      </w:del>
      <w:ins w:id="170" w:author="Tamar Gabunia" w:date="2019-05-19T10:30:00Z">
        <w:r w:rsidR="00E31F1C">
          <w:rPr>
            <w:rFonts w:ascii="Sylfaen" w:hAnsi="Sylfaen"/>
            <w:iCs/>
            <w:lang w:val="ka-GE"/>
          </w:rPr>
          <w:t>ტექნიკური</w:t>
        </w:r>
        <w:r w:rsidR="00E31F1C" w:rsidRPr="00F223BD">
          <w:rPr>
            <w:rFonts w:ascii="Sylfaen" w:hAnsi="Sylfaen"/>
            <w:iCs/>
            <w:lang w:val="ka-GE"/>
          </w:rPr>
          <w:t xml:space="preserve"> </w:t>
        </w:r>
      </w:ins>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w:t>
      </w:r>
      <w:del w:id="171" w:author="Tamar Gabunia" w:date="2019-05-19T10:30:00Z">
        <w:r w:rsidRPr="00F223BD" w:rsidDel="00E31F1C">
          <w:rPr>
            <w:rFonts w:ascii="Sylfaen" w:hAnsi="Sylfaen"/>
            <w:iCs/>
            <w:lang w:val="ka-GE"/>
          </w:rPr>
          <w:delText>ფინანსური</w:delText>
        </w:r>
        <w:r w:rsidDel="00E31F1C">
          <w:rPr>
            <w:rFonts w:ascii="Sylfaen" w:hAnsi="Sylfaen"/>
            <w:iCs/>
            <w:lang w:val="ka-GE"/>
          </w:rPr>
          <w:delText xml:space="preserve"> და</w:delText>
        </w:r>
        <w:r w:rsidR="006672AE" w:rsidDel="00E31F1C">
          <w:rPr>
            <w:rFonts w:ascii="Sylfaen" w:hAnsi="Sylfaen"/>
            <w:iCs/>
            <w:lang w:val="ka-GE"/>
          </w:rPr>
          <w:delText xml:space="preserve"> </w:delText>
        </w:r>
      </w:del>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ins w:id="172" w:author="Tamar Gabunia" w:date="2019-05-19T10:31:00Z">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w:t>
        </w:r>
      </w:ins>
      <w:ins w:id="173" w:author="Tamar Gabunia" w:date="2019-05-19T10:35:00Z">
        <w:r w:rsidR="00E31F1C">
          <w:rPr>
            <w:rFonts w:ascii="Sylfaen" w:hAnsi="Sylfaen"/>
            <w:iCs/>
            <w:lang w:val="ka-GE"/>
          </w:rPr>
          <w:t>ი</w:t>
        </w:r>
      </w:ins>
      <w:ins w:id="174" w:author="Tamar Gabunia" w:date="2019-05-19T10:31:00Z">
        <w:r w:rsidR="00E31F1C">
          <w:rPr>
            <w:rFonts w:ascii="Sylfaen" w:hAnsi="Sylfaen"/>
            <w:iCs/>
            <w:lang w:val="ka-GE"/>
          </w:rPr>
          <w:t xml:space="preserve">ური საკომუნიკაციო კამპანია მოსალოდნელი დადებითი შედეგების თაობაზე. </w:t>
        </w:r>
      </w:ins>
      <w:ins w:id="175" w:author="Tamar Gabunia" w:date="2019-05-19T10:34:00Z">
        <w:r w:rsidR="00E31F1C">
          <w:rPr>
            <w:rFonts w:ascii="Sylfaen" w:hAnsi="Sylfaen"/>
            <w:iCs/>
            <w:lang w:val="ka-GE"/>
          </w:rPr>
          <w:t xml:space="preserve">სტრატეგიის დანერგვის დანერგვის ფინანსური რისკი უკავშირდება სოციალური მომსახურების სააგენტოს უწვეტი და ეფექტური ფუნქციონირებისთვის საჭირო ფინანსური რესურსის არსებობას, რაც გათვალისწინებულია </w:t>
        </w:r>
      </w:ins>
      <w:commentRangeStart w:id="176"/>
      <w:ins w:id="177" w:author="Tamar Gabunia" w:date="2019-05-19T10:35:00Z">
        <w:r w:rsidR="00E31F1C">
          <w:rPr>
            <w:rFonts w:ascii="Sylfaen" w:hAnsi="Sylfaen"/>
            <w:iCs/>
            <w:lang w:val="ka-GE"/>
          </w:rPr>
          <w:t xml:space="preserve">სამინისტროს ადმინისტრაციული ბიუჯეტით. </w:t>
        </w:r>
        <w:commentRangeEnd w:id="176"/>
        <w:r w:rsidR="00E31F1C">
          <w:rPr>
            <w:rStyle w:val="CommentReference"/>
          </w:rPr>
          <w:commentReference w:id="176"/>
        </w:r>
      </w:ins>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178"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178"/>
    </w:p>
    <w:p w14:paraId="56E0160F" w14:textId="296B9E94"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w:t>
      </w:r>
      <w:r w:rsidR="008C1702">
        <w:rPr>
          <w:rFonts w:ascii="Sylfaen" w:hAnsi="Sylfaen"/>
          <w:iCs/>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w:t>
      </w:r>
      <w:ins w:id="179" w:author="Tamar Gabunia" w:date="2019-05-19T10:36:00Z">
        <w:r w:rsidR="003E1123">
          <w:rPr>
            <w:rFonts w:ascii="Sylfaen" w:hAnsi="Sylfaen"/>
            <w:iCs/>
            <w:lang w:val="ka-GE"/>
          </w:rPr>
          <w:t>. ასევე ტექნიკური დახმარების და ადამიანური რესურსის პოტენციალის გაძლიერებისთვის მობილიზებულია</w:t>
        </w:r>
      </w:ins>
      <w:del w:id="180" w:author="Tamar Gabunia" w:date="2019-05-19T10:36:00Z">
        <w:r w:rsidR="008C1702" w:rsidDel="003E1123">
          <w:rPr>
            <w:rFonts w:ascii="Sylfaen" w:hAnsi="Sylfaen"/>
            <w:iCs/>
            <w:lang w:val="ka-GE"/>
          </w:rPr>
          <w:delText>,</w:delText>
        </w:r>
      </w:del>
      <w:r w:rsidR="008C1702">
        <w:rPr>
          <w:rFonts w:ascii="Sylfaen" w:hAnsi="Sylfaen"/>
          <w:iCs/>
          <w:lang w:val="ka-GE"/>
        </w:rPr>
        <w:t xml:space="preserve">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აქედან </w:t>
      </w:r>
      <w:r w:rsidR="00CC05FA">
        <w:rPr>
          <w:rFonts w:ascii="Sylfaen" w:hAnsi="Sylfaen"/>
          <w:iCs/>
        </w:rPr>
        <w:t>93</w:t>
      </w:r>
      <w:r w:rsidR="00F627DE">
        <w:rPr>
          <w:rFonts w:ascii="Sylfaen" w:hAnsi="Sylfaen"/>
          <w:iCs/>
          <w:lang w:val="ka-GE"/>
        </w:rPr>
        <w:t xml:space="preserve">% </w:t>
      </w:r>
      <w:commentRangeStart w:id="181"/>
      <w:r w:rsidR="00F627DE">
        <w:rPr>
          <w:rFonts w:ascii="Sylfaen" w:hAnsi="Sylfaen"/>
          <w:iCs/>
          <w:lang w:val="ka-GE"/>
        </w:rPr>
        <w:t xml:space="preserve">სახელმწიფო ბიუჯეტიდან </w:t>
      </w:r>
      <w:r w:rsidR="008F4CB8">
        <w:rPr>
          <w:rFonts w:ascii="Sylfaen" w:hAnsi="Sylfaen"/>
          <w:iCs/>
          <w:lang w:val="ka-GE"/>
        </w:rPr>
        <w:t>სამინისტროსა და სოციალური მომსახურების სააგენტოს ადმინისტრირებისთვის გათვალისწინებულ ასიგნებებს წარმოადგენს</w:t>
      </w:r>
      <w:r w:rsidR="00F627DE">
        <w:rPr>
          <w:rFonts w:ascii="Sylfaen" w:hAnsi="Sylfaen"/>
          <w:iCs/>
          <w:lang w:val="ka-GE"/>
        </w:rPr>
        <w:t xml:space="preserve"> (იხ. ცხრილი 2)</w:t>
      </w:r>
      <w:commentRangeEnd w:id="181"/>
      <w:r w:rsidR="003E1123">
        <w:rPr>
          <w:rStyle w:val="CommentReference"/>
        </w:rPr>
        <w:commentReference w:id="181"/>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4"/>
        <w:gridCol w:w="1518"/>
        <w:gridCol w:w="1385"/>
        <w:gridCol w:w="1384"/>
        <w:gridCol w:w="1169"/>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77777777" w:rsidR="00057248" w:rsidRPr="007D6488" w:rsidRDefault="00057248"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182" w:name="_Toc8112538"/>
      <w:r w:rsidRPr="007D6488">
        <w:rPr>
          <w:rFonts w:ascii="Sylfaen" w:hAnsi="Sylfaen" w:cs="Sylfaen"/>
          <w:sz w:val="24"/>
          <w:szCs w:val="24"/>
          <w:lang w:val="en-GB"/>
        </w:rPr>
        <w:t>გამოყენებული ლიტერატურა</w:t>
      </w:r>
      <w:bookmarkEnd w:id="182"/>
    </w:p>
    <w:p w14:paraId="1674CE75" w14:textId="77777777"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hyperlink r:id="rId11" w:history="1">
        <w:r w:rsidRPr="00681C02">
          <w:rPr>
            <w:rStyle w:val="Hyperlink"/>
            <w:rFonts w:eastAsiaTheme="majorEastAsia"/>
          </w:rPr>
          <w:t>http://www.ncdc.ge/Handlers/GetFile.ashx?ID=f7a28a1e-0489-49a0-b183-eb8674244541</w:t>
        </w:r>
      </w:hyperlink>
    </w:p>
    <w:p w14:paraId="1A211B3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2" w:history="1">
        <w:r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r w:rsidR="0049289D">
        <w:fldChar w:fldCharType="begin"/>
      </w:r>
      <w:r w:rsidR="0049289D" w:rsidRPr="0049289D">
        <w:rPr>
          <w:lang w:val="ka-GE"/>
          <w:rPrChange w:id="183" w:author="Tamar Gabunia" w:date="2019-05-19T09:45:00Z">
            <w:rPr/>
          </w:rPrChange>
        </w:rPr>
        <w:instrText xml:space="preserve"> HYPERLINK "https://www.moh.gov.ge/ka/566/jandacvis-erovnuli-angariSebi" </w:instrText>
      </w:r>
      <w:r w:rsidR="0049289D">
        <w:fldChar w:fldCharType="separate"/>
      </w:r>
      <w:r w:rsidR="00CA0326" w:rsidRPr="00CA0326">
        <w:rPr>
          <w:rStyle w:val="Hyperlink"/>
          <w:rFonts w:eastAsiaTheme="majorEastAsia"/>
          <w:lang w:val="ka-GE"/>
        </w:rPr>
        <w:t>https://www.moh.gov.ge/ka/566/jandacvis-erovnuli-angariSebi</w:t>
      </w:r>
      <w:r w:rsidR="0049289D">
        <w:rPr>
          <w:rStyle w:val="Hyperlink"/>
          <w:rFonts w:eastAsiaTheme="majorEastAsia"/>
          <w:lang w:val="ka-GE"/>
        </w:rPr>
        <w:fldChar w:fldCharType="end"/>
      </w:r>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3"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4" w:history="1">
        <w:r w:rsidRPr="00A66FFB">
          <w:rPr>
            <w:rStyle w:val="Hyperlink"/>
            <w:rFonts w:eastAsiaTheme="majorEastAsia"/>
            <w:lang w:val="ka-GE"/>
          </w:rPr>
          <w:t>https://mof.ge/BDD</w:t>
        </w:r>
      </w:hyperlink>
    </w:p>
    <w:p w14:paraId="175C8C2B" w14:textId="77777777" w:rsidR="00681C02" w:rsidRPr="00A66FFB" w:rsidRDefault="00681C02" w:rsidP="00681C02">
      <w:pPr>
        <w:spacing w:line="276" w:lineRule="auto"/>
        <w:ind w:left="720" w:hanging="720"/>
        <w:rPr>
          <w:lang w:val="ka-GE"/>
        </w:rPr>
      </w:pPr>
      <w:r w:rsidRPr="00681C02">
        <w:rPr>
          <w:rFonts w:ascii="Sylfaen" w:hAnsi="Sylfaen"/>
          <w:lang w:val="ka-GE"/>
        </w:rPr>
        <w:lastRenderedPageBreak/>
        <w:t xml:space="preserve">სოციალური მომსახურების სააგენტო. ჯანმრთელობის დაცვის პროგრამები. </w:t>
      </w:r>
      <w:hyperlink r:id="rId15" w:history="1">
        <w:r w:rsidRPr="00A66FFB">
          <w:rPr>
            <w:rStyle w:val="Hyperlink"/>
            <w:rFonts w:eastAsiaTheme="majorEastAsia"/>
            <w:lang w:val="ka-GE"/>
          </w:rPr>
          <w:t>http://ssa.gov.ge/index.php?lang_id=GEO&amp;sec_id=803</w:t>
        </w:r>
      </w:hyperlink>
    </w:p>
    <w:p w14:paraId="547A0930" w14:textId="77777777"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6"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7"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8"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9"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0"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1" w:history="1">
        <w:r>
          <w:rPr>
            <w:rStyle w:val="Hyperlink"/>
          </w:rPr>
          <w:t>https://www.who.int/en/news-room/fact-sheets/detail/universal-health-coverage-(uhc)</w:t>
        </w:r>
      </w:hyperlink>
    </w:p>
    <w:p w14:paraId="26660628" w14:textId="77777777" w:rsidR="00A54AD6" w:rsidRPr="00A54AD6" w:rsidRDefault="00A54AD6" w:rsidP="00A54AD6">
      <w:pPr>
        <w:rPr>
          <w:rFonts w:ascii="Sylfaen" w:hAnsi="Sylfaen"/>
        </w:rPr>
      </w:pPr>
    </w:p>
    <w:p w14:paraId="3306F7AF" w14:textId="77777777" w:rsidR="00B17ED6" w:rsidRDefault="00B17ED6" w:rsidP="00B17ED6"/>
    <w:p w14:paraId="2D58D588" w14:textId="77777777" w:rsidR="00B17ED6" w:rsidRDefault="00B17ED6" w:rsidP="00B17ED6">
      <w:pPr>
        <w:rPr>
          <w:rFonts w:eastAsiaTheme="majorEastAsia"/>
        </w:rPr>
      </w:pPr>
    </w:p>
    <w:p w14:paraId="44049DE5" w14:textId="77777777" w:rsidR="00B17ED6" w:rsidRDefault="00B17ED6" w:rsidP="00B17ED6"/>
    <w:p w14:paraId="002A2BB8" w14:textId="77777777" w:rsidR="00B17ED6" w:rsidRPr="00B17ED6" w:rsidRDefault="00B17ED6" w:rsidP="00B17ED6">
      <w:pPr>
        <w:rPr>
          <w:rFonts w:ascii="Sylfaen" w:eastAsia="Sylfaen" w:hAnsi="Sylfaen"/>
          <w:lang w:val="ka-GE"/>
        </w:rPr>
      </w:pPr>
    </w:p>
    <w:p w14:paraId="6CDBD6EE" w14:textId="77777777" w:rsidR="00B17ED6" w:rsidRPr="00B17ED6" w:rsidRDefault="00B17ED6" w:rsidP="00B17ED6">
      <w:pPr>
        <w:rPr>
          <w:rFonts w:ascii="Sylfaen" w:hAnsi="Sylfaen"/>
        </w:rPr>
      </w:pPr>
    </w:p>
    <w:p w14:paraId="48D1654B" w14:textId="77777777" w:rsidR="00B17ED6" w:rsidRPr="00B17ED6" w:rsidRDefault="00B17ED6" w:rsidP="00B17ED6">
      <w:pPr>
        <w:rPr>
          <w:rFonts w:ascii="Sylfaen" w:eastAsia="Sylfaen" w:hAnsi="Sylfaen" w:cstheme="minorBidi"/>
          <w:lang w:val="ka-GE" w:eastAsia="zh-CN"/>
        </w:rPr>
      </w:pPr>
    </w:p>
    <w:p w14:paraId="2427C7A3" w14:textId="77777777"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2"/>
          <w:footerReference w:type="default" r:id="rId23"/>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184"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184"/>
    </w:p>
    <w:p w14:paraId="1C4A7673" w14:textId="77777777" w:rsidR="002C1BAE" w:rsidRDefault="002C1BAE" w:rsidP="002C1BAE">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C1BAE" w:rsidRPr="002C1BAE" w14:paraId="77D4CA1E" w14:textId="77777777" w:rsidTr="0020364D">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FAEC801" w14:textId="1C7249C7" w:rsidR="002C1BAE" w:rsidRPr="0044686B" w:rsidRDefault="002C1BAE" w:rsidP="002C1BAE">
            <w:pPr>
              <w:rPr>
                <w:rFonts w:ascii="Calibri" w:hAnsi="Calibri" w:cs="Calibri"/>
                <w:b/>
                <w:bCs/>
                <w:sz w:val="18"/>
                <w:szCs w:val="18"/>
                <w:lang w:val="ka-GE"/>
              </w:rPr>
            </w:pPr>
            <w:r w:rsidRPr="007F5308">
              <w:rPr>
                <w:rFonts w:ascii="Sylfaen" w:hAnsi="Sylfaen" w:cs="Sylfaen"/>
                <w:b/>
                <w:bCs/>
                <w:sz w:val="18"/>
                <w:szCs w:val="18"/>
              </w:rPr>
              <w:t>მიზანი</w:t>
            </w:r>
            <w:r w:rsidR="0044686B">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F3BD15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4DABD90" w14:textId="0938CA98"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A717A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34423F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8236ABA"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1C258C8"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C1BAE" w:rsidRPr="002C1BAE" w14:paraId="09718AAC" w14:textId="77777777" w:rsidTr="0020364D">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395ADC75" w14:textId="77777777"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C83C35"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AB6F0"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8EE6D" w14:textId="77777777"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FB241" w14:textId="77777777"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56153F" w14:textId="77777777"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4079DD1D"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1E248977"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7ABA4B3B"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7E50EB1"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44686B" w:rsidRPr="002C1BAE" w14:paraId="1370DB7D" w14:textId="77777777"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1B150" w14:textId="42B702E8"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645C392E" w14:textId="12277F24" w:rsidR="0044686B" w:rsidRPr="0044686B" w:rsidRDefault="0044686B" w:rsidP="0044686B">
            <w:pPr>
              <w:rPr>
                <w:rFonts w:ascii="Calibri" w:hAnsi="Calibri" w:cs="Calibri"/>
                <w:sz w:val="18"/>
                <w:szCs w:val="18"/>
              </w:rPr>
            </w:pPr>
            <w:r w:rsidRPr="0044686B">
              <w:rPr>
                <w:rFonts w:ascii="Calibri" w:hAnsi="Calibri"/>
                <w:sz w:val="18"/>
                <w:szCs w:val="20"/>
              </w:rPr>
              <w:t xml:space="preserve">1)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ჯიბიდან</w:t>
            </w:r>
            <w:r w:rsidRPr="0044686B">
              <w:rPr>
                <w:rFonts w:ascii="Calibri" w:hAnsi="Calibri"/>
                <w:sz w:val="18"/>
                <w:szCs w:val="20"/>
              </w:rPr>
              <w:t xml:space="preserve"> </w:t>
            </w:r>
            <w:r w:rsidRPr="0044686B">
              <w:rPr>
                <w:rFonts w:ascii="Sylfaen" w:hAnsi="Sylfaen" w:cs="Sylfaen"/>
                <w:sz w:val="18"/>
                <w:szCs w:val="20"/>
              </w:rPr>
              <w:t>გადახდილი</w:t>
            </w:r>
            <w:r w:rsidRPr="0044686B">
              <w:rPr>
                <w:rFonts w:ascii="Calibri" w:hAnsi="Calibri"/>
                <w:sz w:val="18"/>
                <w:szCs w:val="20"/>
              </w:rPr>
              <w:t xml:space="preserve"> </w:t>
            </w:r>
            <w:r w:rsidRPr="0044686B">
              <w:rPr>
                <w:rFonts w:ascii="Sylfaen" w:hAnsi="Sylfaen" w:cs="Sylfaen"/>
                <w:sz w:val="18"/>
                <w:szCs w:val="20"/>
              </w:rPr>
              <w:t>თანხების</w:t>
            </w:r>
            <w:r w:rsidRPr="0044686B">
              <w:rPr>
                <w:rFonts w:ascii="Calibri" w:hAnsi="Calibri"/>
                <w:sz w:val="18"/>
                <w:szCs w:val="20"/>
              </w:rPr>
              <w:t xml:space="preserve"> </w:t>
            </w:r>
            <w:r w:rsidRPr="0044686B">
              <w:rPr>
                <w:rFonts w:ascii="Sylfaen" w:hAnsi="Sylfaen" w:cs="Sylfaen"/>
                <w:sz w:val="18"/>
                <w:szCs w:val="20"/>
              </w:rPr>
              <w:t>ხვედრითი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მთლიანი</w:t>
            </w:r>
            <w:r w:rsidRPr="0044686B">
              <w:rPr>
                <w:rFonts w:ascii="Calibri" w:hAnsi="Calibri"/>
                <w:sz w:val="18"/>
                <w:szCs w:val="20"/>
              </w:rPr>
              <w:t xml:space="preserve"> </w:t>
            </w:r>
            <w:r w:rsidRPr="0044686B">
              <w:rPr>
                <w:rFonts w:ascii="Sylfaen" w:hAnsi="Sylfaen" w:cs="Sylfaen"/>
                <w:sz w:val="18"/>
                <w:szCs w:val="20"/>
              </w:rPr>
              <w:t>დანახარჯებში</w:t>
            </w:r>
            <w:r w:rsidRPr="0044686B">
              <w:rPr>
                <w:rFonts w:ascii="Calibri" w:hAnsi="Calibri"/>
                <w:sz w:val="18"/>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A81DD"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24C131"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460B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CE7C1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14:paraId="507B0F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65A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C773E8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5A62F49"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52%</w:t>
            </w:r>
          </w:p>
        </w:tc>
      </w:tr>
      <w:tr w:rsidR="0044686B" w:rsidRPr="002C1BAE" w14:paraId="21B7B4B8" w14:textId="77777777"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6BA10753"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1BA2EED8" w14:textId="4A44312E" w:rsidR="0044686B" w:rsidRPr="0044686B" w:rsidRDefault="0044686B" w:rsidP="0044686B">
            <w:pPr>
              <w:rPr>
                <w:rFonts w:ascii="Calibri" w:hAnsi="Calibri" w:cs="Calibri"/>
                <w:sz w:val="18"/>
                <w:szCs w:val="18"/>
              </w:rPr>
            </w:pPr>
            <w:r w:rsidRPr="0044686B">
              <w:rPr>
                <w:rFonts w:ascii="Calibri" w:hAnsi="Calibri"/>
                <w:sz w:val="18"/>
                <w:szCs w:val="20"/>
              </w:rPr>
              <w:t xml:space="preserve">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ჯიბიდან</w:t>
            </w:r>
            <w:r w:rsidRPr="0044686B">
              <w:rPr>
                <w:rFonts w:ascii="Calibri" w:hAnsi="Calibri"/>
                <w:sz w:val="18"/>
                <w:szCs w:val="20"/>
              </w:rPr>
              <w:t xml:space="preserve"> </w:t>
            </w:r>
            <w:r w:rsidRPr="0044686B">
              <w:rPr>
                <w:rFonts w:ascii="Sylfaen" w:hAnsi="Sylfaen" w:cs="Sylfaen"/>
                <w:sz w:val="18"/>
                <w:szCs w:val="20"/>
              </w:rPr>
              <w:t>გადახდილი</w:t>
            </w:r>
            <w:r w:rsidRPr="0044686B">
              <w:rPr>
                <w:rFonts w:ascii="Calibri" w:hAnsi="Calibri"/>
                <w:sz w:val="18"/>
                <w:szCs w:val="20"/>
              </w:rPr>
              <w:t xml:space="preserve"> </w:t>
            </w:r>
            <w:r w:rsidRPr="0044686B">
              <w:rPr>
                <w:rFonts w:ascii="Sylfaen" w:hAnsi="Sylfaen" w:cs="Sylfaen"/>
                <w:sz w:val="18"/>
                <w:szCs w:val="20"/>
              </w:rPr>
              <w:t>თანხების</w:t>
            </w:r>
            <w:r w:rsidRPr="0044686B">
              <w:rPr>
                <w:rFonts w:ascii="Calibri" w:hAnsi="Calibri"/>
                <w:sz w:val="18"/>
                <w:szCs w:val="20"/>
              </w:rPr>
              <w:t xml:space="preserve"> </w:t>
            </w:r>
            <w:r w:rsidRPr="0044686B">
              <w:rPr>
                <w:rFonts w:ascii="Sylfaen" w:hAnsi="Sylfaen" w:cs="Sylfaen"/>
                <w:sz w:val="18"/>
                <w:szCs w:val="20"/>
              </w:rPr>
              <w:t>ხვედრითი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მთლიანი</w:t>
            </w:r>
            <w:r w:rsidRPr="0044686B">
              <w:rPr>
                <w:rFonts w:ascii="Calibri" w:hAnsi="Calibri"/>
                <w:sz w:val="18"/>
                <w:szCs w:val="20"/>
              </w:rPr>
              <w:t xml:space="preserve"> </w:t>
            </w:r>
            <w:r w:rsidRPr="0044686B">
              <w:rPr>
                <w:rFonts w:ascii="Sylfaen" w:hAnsi="Sylfaen" w:cs="Sylfaen"/>
                <w:sz w:val="18"/>
                <w:szCs w:val="20"/>
              </w:rPr>
              <w:t>დანახარჯიებიდან</w:t>
            </w:r>
            <w:r w:rsidRPr="0044686B">
              <w:rPr>
                <w:rFonts w:ascii="Calibri" w:hAnsi="Calibri"/>
                <w:sz w:val="18"/>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B19954"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540295"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DF3EA8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178A25F"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BF9D6E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1AB52A5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332612B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6A8B86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34%</w:t>
            </w:r>
          </w:p>
        </w:tc>
      </w:tr>
      <w:tr w:rsidR="0044686B" w:rsidRPr="002C1BAE" w14:paraId="01B10102" w14:textId="77777777"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1F9CB423"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9B76C85" w14:textId="1886B763" w:rsidR="0044686B" w:rsidRPr="0044686B" w:rsidRDefault="0044686B" w:rsidP="0044686B">
            <w:pPr>
              <w:rPr>
                <w:rFonts w:ascii="Calibri" w:hAnsi="Calibri" w:cs="Calibri"/>
                <w:sz w:val="18"/>
                <w:szCs w:val="18"/>
              </w:rPr>
            </w:pPr>
            <w:r w:rsidRPr="0044686B">
              <w:rPr>
                <w:rFonts w:ascii="Calibri" w:hAnsi="Calibri"/>
                <w:sz w:val="18"/>
                <w:szCs w:val="20"/>
              </w:rPr>
              <w:t xml:space="preserve">3) </w:t>
            </w:r>
            <w:r w:rsidRPr="0044686B">
              <w:rPr>
                <w:rFonts w:ascii="Sylfaen" w:hAnsi="Sylfaen" w:cs="Sylfaen"/>
                <w:sz w:val="18"/>
                <w:szCs w:val="20"/>
              </w:rPr>
              <w:t>შინამეურნეობების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რომელთაც</w:t>
            </w:r>
            <w:r w:rsidRPr="0044686B">
              <w:rPr>
                <w:rFonts w:ascii="Calibri" w:hAnsi="Calibri"/>
                <w:sz w:val="18"/>
                <w:szCs w:val="20"/>
              </w:rPr>
              <w:t xml:space="preserve"> </w:t>
            </w:r>
            <w:r w:rsidRPr="0044686B">
              <w:rPr>
                <w:rFonts w:ascii="Sylfaen" w:hAnsi="Sylfaen" w:cs="Sylfaen"/>
                <w:sz w:val="18"/>
                <w:szCs w:val="20"/>
              </w:rPr>
              <w:t>აქვთ</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ფინანსური</w:t>
            </w:r>
            <w:r w:rsidRPr="0044686B">
              <w:rPr>
                <w:rFonts w:ascii="Calibri" w:hAnsi="Calibri"/>
                <w:sz w:val="18"/>
                <w:szCs w:val="20"/>
              </w:rPr>
              <w:t xml:space="preserve"> </w:t>
            </w:r>
            <w:r w:rsidRPr="0044686B">
              <w:rPr>
                <w:rFonts w:ascii="Sylfaen" w:hAnsi="Sylfaen" w:cs="Sylfaen"/>
                <w:sz w:val="18"/>
                <w:szCs w:val="20"/>
              </w:rPr>
              <w:t>ბარიერები</w:t>
            </w:r>
            <w:r w:rsidRPr="0044686B">
              <w:rPr>
                <w:rFonts w:ascii="Calibri" w:hAnsi="Calibri"/>
                <w:sz w:val="18"/>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CB00EE"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2EFA9C4" w14:textId="2BB1E8F9"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F508F0E" w14:textId="4606B64B" w:rsidR="0044686B" w:rsidRPr="007F5308" w:rsidRDefault="0044686B" w:rsidP="0044686B">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508CF78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B010887" w14:textId="2C9437BA" w:rsidR="0044686B" w:rsidRPr="007F5308" w:rsidRDefault="0044686B" w:rsidP="0044686B">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44686B" w:rsidRPr="002C1BAE" w14:paraId="758B9810" w14:textId="77777777"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E8054A8" w14:textId="31A383F9"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C3CB44F" w14:textId="56C55D5D" w:rsidR="0044686B" w:rsidRPr="0044686B" w:rsidRDefault="0044686B" w:rsidP="0044686B">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არიდებადი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5FDE0E3E"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4D54EAB"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637D068" w14:textId="41F126BD"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643214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585FEE5D"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73485C9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A161CC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7D59B542"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r>
      <w:tr w:rsidR="0044686B" w:rsidRPr="002C1BAE" w14:paraId="0C1A0CCD" w14:textId="77777777"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07559E05"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A9BD132" w14:textId="37F3E769" w:rsidR="0044686B" w:rsidRPr="0044686B" w:rsidRDefault="0044686B" w:rsidP="0044686B">
            <w:pPr>
              <w:rPr>
                <w:rFonts w:ascii="Calibri" w:hAnsi="Calibri" w:cs="Calibri"/>
                <w:sz w:val="18"/>
                <w:szCs w:val="18"/>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ins w:id="185" w:author="Tamar Gabunia" w:date="2019-05-19T10:40:00Z">
              <w:r w:rsidR="003E1123">
                <w:rPr>
                  <w:rFonts w:ascii="Sylfaen" w:hAnsi="Sylfaen" w:cs="Sylfaen"/>
                  <w:sz w:val="18"/>
                  <w:szCs w:val="20"/>
                  <w:lang w:val="ka-GE"/>
                </w:rPr>
                <w:t>ი</w:t>
              </w:r>
            </w:ins>
            <w:bookmarkStart w:id="186" w:name="_GoBack"/>
            <w:bookmarkEnd w:id="186"/>
            <w:del w:id="187" w:author="Tamar Gabunia" w:date="2019-05-19T10:40:00Z">
              <w:r w:rsidRPr="0044686B" w:rsidDel="003E1123">
                <w:rPr>
                  <w:rFonts w:ascii="Sylfaen" w:hAnsi="Sylfaen" w:cs="Sylfaen"/>
                  <w:sz w:val="18"/>
                  <w:szCs w:val="20"/>
                </w:rPr>
                <w:delText>ო</w:delText>
              </w:r>
            </w:del>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p>
        </w:tc>
        <w:tc>
          <w:tcPr>
            <w:tcW w:w="1134" w:type="dxa"/>
            <w:tcBorders>
              <w:top w:val="nil"/>
              <w:left w:val="nil"/>
              <w:bottom w:val="single" w:sz="4" w:space="0" w:color="auto"/>
              <w:right w:val="single" w:sz="4" w:space="0" w:color="auto"/>
            </w:tcBorders>
            <w:shd w:val="clear" w:color="auto" w:fill="auto"/>
            <w:vAlign w:val="center"/>
            <w:hideMark/>
          </w:tcPr>
          <w:p w14:paraId="46B571E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9DEDBB8"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59FFBE9" w14:textId="0C380F44"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58FD9D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0AA599F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0E0FCEA1"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0F76B7A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87142B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r>
      <w:tr w:rsidR="0044686B" w:rsidRPr="002C1BAE" w14:paraId="764CFDE3" w14:textId="77777777"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E69DA87" w14:textId="35E10691"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1DF166E1" w14:textId="506B9968" w:rsidR="0044686B" w:rsidRPr="0044686B" w:rsidRDefault="0044686B" w:rsidP="0044686B">
            <w:pPr>
              <w:rPr>
                <w:rFonts w:ascii="Calibri" w:hAnsi="Calibri" w:cs="Calibri"/>
                <w:sz w:val="18"/>
                <w:szCs w:val="18"/>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104868D"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AAADA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FD3F498" w14:textId="2E2322ED"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5B55C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17F6256F"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5906D602" w14:textId="4E97B233" w:rsidR="0044686B" w:rsidRPr="007F5308" w:rsidRDefault="0098450D" w:rsidP="0044686B">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44686B" w:rsidRPr="002C1BAE" w14:paraId="1D7D78DD" w14:textId="77777777" w:rsidTr="0044686B">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02B4F4A4"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319DEC3" w14:textId="688597E1" w:rsidR="0044686B" w:rsidRPr="0044686B" w:rsidRDefault="0044686B" w:rsidP="0044686B">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4283DEF8"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80DB1E0"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hideMark/>
          </w:tcPr>
          <w:p w14:paraId="206DB9CA" w14:textId="1440BAF5"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C7D44F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14:paraId="5CCA7AC3"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5ED460E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14977F5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12FD60F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r>
      <w:tr w:rsidR="0044686B" w:rsidRPr="002C1BAE" w14:paraId="69A9A90A" w14:textId="77777777" w:rsidTr="0044686B">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7192724D" w14:textId="148ED178"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A37E0C5" w14:textId="47A5EB9F" w:rsidR="0044686B" w:rsidRPr="0044686B" w:rsidRDefault="0044686B" w:rsidP="0044686B">
            <w:pPr>
              <w:rPr>
                <w:rFonts w:ascii="Calibri" w:hAnsi="Calibri" w:cs="Calibri"/>
                <w:sz w:val="18"/>
                <w:szCs w:val="18"/>
              </w:rPr>
            </w:pPr>
            <w:r w:rsidRPr="0044686B">
              <w:rPr>
                <w:rFonts w:ascii="Calibri" w:hAnsi="Calibri"/>
                <w:sz w:val="18"/>
                <w:szCs w:val="20"/>
              </w:rPr>
              <w:t>8) DRGs-</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6CB6B58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85E5B86"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16EA041D" w14:textId="4685BCC8"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AAC9D9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B2731AE" w14:textId="3E6B0274"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98450D">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0098450D">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44686B" w:rsidRPr="002C1BAE" w14:paraId="74C30335" w14:textId="77777777" w:rsidTr="0044686B">
        <w:trPr>
          <w:trHeight w:val="1891"/>
        </w:trPr>
        <w:tc>
          <w:tcPr>
            <w:tcW w:w="2218" w:type="dxa"/>
            <w:vMerge/>
            <w:tcBorders>
              <w:top w:val="nil"/>
              <w:left w:val="single" w:sz="4" w:space="0" w:color="auto"/>
              <w:bottom w:val="nil"/>
              <w:right w:val="single" w:sz="4" w:space="0" w:color="auto"/>
            </w:tcBorders>
            <w:vAlign w:val="center"/>
            <w:hideMark/>
          </w:tcPr>
          <w:p w14:paraId="2CC6D3C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2B654E6" w14:textId="7E8D1A3E" w:rsidR="0044686B" w:rsidRPr="0044686B" w:rsidRDefault="0044686B" w:rsidP="0044686B">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07E3E7D4"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D41758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3476B47" w14:textId="31877841"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5EB607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71E01DED"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3DE8FA7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2DDE951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4F0B04C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r>
      <w:tr w:rsidR="0044686B" w:rsidRPr="002C1BAE" w14:paraId="5CA825FD" w14:textId="77777777"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FBF1" w14:textId="51FDAD9C"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6EF437C5" w14:textId="66EF7105" w:rsidR="0044686B" w:rsidRPr="0044686B" w:rsidRDefault="0044686B" w:rsidP="0044686B">
            <w:pPr>
              <w:rPr>
                <w:rFonts w:ascii="Calibri" w:hAnsi="Calibri" w:cs="Calibri"/>
                <w:sz w:val="18"/>
                <w:szCs w:val="18"/>
              </w:rPr>
            </w:pPr>
            <w:r w:rsidRPr="0044686B">
              <w:rPr>
                <w:rFonts w:ascii="Calibri" w:hAnsi="Calibri"/>
                <w:sz w:val="18"/>
                <w:szCs w:val="20"/>
              </w:rPr>
              <w:t xml:space="preserve">10) </w:t>
            </w:r>
            <w:r w:rsidRPr="0044686B">
              <w:rPr>
                <w:rFonts w:ascii="Sylfaen" w:hAnsi="Sylfaen" w:cs="Sylfaen"/>
                <w:sz w:val="18"/>
                <w:szCs w:val="20"/>
              </w:rPr>
              <w:t>დაუკმაყოფილებელი</w:t>
            </w:r>
            <w:r w:rsidRPr="0044686B">
              <w:rPr>
                <w:rFonts w:ascii="Calibri" w:hAnsi="Calibri"/>
                <w:sz w:val="18"/>
                <w:szCs w:val="20"/>
              </w:rPr>
              <w:t xml:space="preserve"> </w:t>
            </w:r>
            <w:r w:rsidRPr="0044686B">
              <w:rPr>
                <w:rFonts w:ascii="Sylfaen" w:hAnsi="Sylfaen" w:cs="Sylfaen"/>
                <w:sz w:val="18"/>
                <w:szCs w:val="20"/>
              </w:rPr>
              <w:t>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2A0C7E1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4D5BF8" w14:textId="0AD86BF2"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637B4CA4" w14:textId="77777777" w:rsidR="0044686B" w:rsidRDefault="0044686B" w:rsidP="0044686B">
            <w:pPr>
              <w:rPr>
                <w:rFonts w:ascii="Sylfaen" w:hAnsi="Sylfaen" w:cs="Sylfaen"/>
                <w:sz w:val="18"/>
                <w:szCs w:val="18"/>
              </w:rPr>
            </w:pPr>
          </w:p>
          <w:p w14:paraId="7ECE145A" w14:textId="379ED5C2"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42EFCA0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426B987" w14:textId="72E91DBD" w:rsidR="0044686B" w:rsidRPr="007F5308" w:rsidRDefault="0098450D" w:rsidP="0044686B">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44686B" w:rsidRPr="002C1BAE" w14:paraId="4DA282F3" w14:textId="77777777"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39C652B9" w14:textId="4F6E02DA"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086047B2" w14:textId="0470F348" w:rsidR="0044686B" w:rsidRPr="0044686B" w:rsidRDefault="0044686B" w:rsidP="0044686B">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70AB2BE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1BF9474"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C398EEE" w14:textId="77777777" w:rsidR="0044686B" w:rsidRDefault="0044686B" w:rsidP="0044686B">
            <w:pPr>
              <w:rPr>
                <w:rFonts w:ascii="Sylfaen" w:hAnsi="Sylfaen" w:cs="Sylfaen"/>
                <w:sz w:val="18"/>
                <w:szCs w:val="18"/>
              </w:rPr>
            </w:pPr>
          </w:p>
          <w:p w14:paraId="5DAF230B" w14:textId="772D2B9B"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2E0556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3394CA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83E5C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2B675083"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35886BF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3.9</w:t>
            </w:r>
          </w:p>
        </w:tc>
      </w:tr>
      <w:tr w:rsidR="0044686B" w:rsidRPr="002C1BAE" w14:paraId="2E6A5C99" w14:textId="77777777"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6E868229"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93C4F96" w14:textId="1DE69A4A" w:rsidR="0044686B" w:rsidRPr="0044686B" w:rsidRDefault="0044686B" w:rsidP="0044686B">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59C60E86"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E280D2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6AB58E4" w14:textId="77777777" w:rsidR="0044686B" w:rsidRDefault="0044686B" w:rsidP="0044686B">
            <w:pPr>
              <w:rPr>
                <w:rFonts w:ascii="Sylfaen" w:hAnsi="Sylfaen" w:cs="Sylfaen"/>
                <w:sz w:val="18"/>
                <w:szCs w:val="18"/>
              </w:rPr>
            </w:pPr>
          </w:p>
          <w:p w14:paraId="018CC51F" w14:textId="067DF999"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072DBB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2164418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1E324D3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AC91A8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600B593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30%</w:t>
            </w:r>
          </w:p>
        </w:tc>
      </w:tr>
      <w:tr w:rsidR="0044686B" w:rsidRPr="002C1BAE" w14:paraId="78C3E3B9" w14:textId="77777777"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31FF" w14:textId="592E0737"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61DDEA5D" w14:textId="0F9120FF" w:rsidR="0044686B" w:rsidRPr="0044686B" w:rsidRDefault="0044686B" w:rsidP="0044686B">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Pr="0044686B">
              <w:rPr>
                <w:rFonts w:ascii="Calibri" w:hAnsi="Calibri"/>
                <w:sz w:val="18"/>
                <w:szCs w:val="20"/>
              </w:rPr>
              <w:t xml:space="preserve"> </w:t>
            </w:r>
            <w:r w:rsidRPr="0044686B">
              <w:rPr>
                <w:rFonts w:ascii="Sylfaen" w:hAnsi="Sylfaen" w:cs="Sylfaen"/>
                <w:sz w:val="18"/>
                <w:szCs w:val="20"/>
              </w:rPr>
              <w:t>სტაციონარი</w:t>
            </w:r>
            <w:r w:rsidRPr="0044686B">
              <w:rPr>
                <w:rFonts w:ascii="Calibri" w:hAnsi="Calibri"/>
                <w:sz w:val="18"/>
                <w:szCs w:val="20"/>
              </w:rPr>
              <w:t>, AC,AD)</w:t>
            </w:r>
          </w:p>
        </w:tc>
        <w:tc>
          <w:tcPr>
            <w:tcW w:w="1134" w:type="dxa"/>
            <w:tcBorders>
              <w:top w:val="nil"/>
              <w:left w:val="nil"/>
              <w:bottom w:val="single" w:sz="4" w:space="0" w:color="auto"/>
              <w:right w:val="single" w:sz="4" w:space="0" w:color="auto"/>
            </w:tcBorders>
            <w:shd w:val="clear" w:color="auto" w:fill="auto"/>
            <w:vAlign w:val="center"/>
            <w:hideMark/>
          </w:tcPr>
          <w:p w14:paraId="1974CCC0"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0DFA8D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F5DC1DD" w14:textId="2398389F"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AE2E8C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E088ADC" w14:textId="7426CEF9"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98450D">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4E06DDA3" w14:textId="77777777"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0E042D3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1466360" w14:textId="48BBCDC2" w:rsidR="0044686B" w:rsidRPr="0044686B" w:rsidRDefault="0044686B" w:rsidP="0044686B">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145F4B05"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6CDBCEF"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DD5E68E" w14:textId="763C061F" w:rsidR="0044686B" w:rsidRPr="007F5308" w:rsidRDefault="0044686B" w:rsidP="0044686B">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1FAA53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52%  (2017)</w:t>
            </w:r>
          </w:p>
        </w:tc>
        <w:tc>
          <w:tcPr>
            <w:tcW w:w="1134" w:type="dxa"/>
            <w:tcBorders>
              <w:top w:val="nil"/>
              <w:left w:val="nil"/>
              <w:bottom w:val="single" w:sz="4" w:space="0" w:color="auto"/>
              <w:right w:val="single" w:sz="4" w:space="0" w:color="auto"/>
            </w:tcBorders>
            <w:shd w:val="clear" w:color="auto" w:fill="auto"/>
            <w:vAlign w:val="center"/>
            <w:hideMark/>
          </w:tcPr>
          <w:p w14:paraId="17A1CBD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3516815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3B6C352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413FF781"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57%</w:t>
            </w:r>
          </w:p>
        </w:tc>
      </w:tr>
      <w:tr w:rsidR="0044686B" w:rsidRPr="002C1BAE" w14:paraId="0EBB192E" w14:textId="77777777"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7871A4E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ACF56CE" w14:textId="68C0D3BB" w:rsidR="0044686B" w:rsidRPr="0044686B" w:rsidRDefault="0044686B" w:rsidP="0044686B">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3F41FB79"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159143E"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16A6CB6" w14:textId="49673BD9" w:rsidR="0044686B" w:rsidRPr="007F5308" w:rsidRDefault="0044686B" w:rsidP="0044686B">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AD941F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5BC4248D" w14:textId="3F246607" w:rsidR="0044686B" w:rsidRPr="007F5308" w:rsidRDefault="00002465" w:rsidP="0044686B">
            <w:pPr>
              <w:jc w:val="center"/>
              <w:rPr>
                <w:rFonts w:ascii="Calibri" w:hAnsi="Calibri" w:cs="Calibri"/>
                <w:sz w:val="18"/>
                <w:szCs w:val="18"/>
              </w:rPr>
            </w:pPr>
            <w:r w:rsidRPr="00002465">
              <w:rPr>
                <w:rFonts w:ascii="Sylfaen" w:hAnsi="Sylfaen"/>
                <w:sz w:val="18"/>
                <w:szCs w:val="22"/>
                <w:lang w:val="ka-GE"/>
              </w:rPr>
              <w:t>დამოკიდებულია ჰოსპიტალური სექტორის განვითარების პოლიტიკაზე</w:t>
            </w:r>
          </w:p>
        </w:tc>
      </w:tr>
      <w:tr w:rsidR="0044686B" w:rsidRPr="002C1BAE" w14:paraId="0BF1EC32" w14:textId="77777777"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3AC1B907" w14:textId="47BD23F2"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34E407AD" w14:textId="576559B5" w:rsidR="0044686B" w:rsidRPr="0044686B" w:rsidRDefault="0044686B" w:rsidP="0044686B">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2B07524A"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2EC9D9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A65EF2F" w14:textId="1329B40F"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395D5AA"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76328A56" w14:textId="726AF8BA"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00002465">
              <w:rPr>
                <w:rFonts w:ascii="Sylfaen" w:hAnsi="Sylfaen" w:cs="Sylfaen"/>
                <w:sz w:val="18"/>
                <w:szCs w:val="18"/>
                <w:lang w:val="ka-GE"/>
              </w:rPr>
              <w:t xml:space="preserve"> </w:t>
            </w:r>
            <w:r w:rsidRPr="007F5308">
              <w:rPr>
                <w:rFonts w:ascii="Sylfaen" w:hAnsi="Sylfaen" w:cs="Sylfaen"/>
                <w:sz w:val="18"/>
                <w:szCs w:val="18"/>
              </w:rPr>
              <w:t>შემდეგ</w:t>
            </w:r>
          </w:p>
        </w:tc>
      </w:tr>
      <w:tr w:rsidR="0044686B" w:rsidRPr="002C1BAE" w14:paraId="203686F5" w14:textId="77777777" w:rsidTr="0044686B">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03D1" w14:textId="5BF970B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044257F9" w14:textId="30CDD462" w:rsidR="0044686B" w:rsidRPr="0044686B" w:rsidRDefault="0044686B" w:rsidP="0044686B">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0035A648"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538BBD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C8A52D1" w14:textId="40B64118" w:rsidR="0044686B" w:rsidRPr="007F5308" w:rsidRDefault="0044686B" w:rsidP="0044686B">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97D087"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28279227"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111EA41C"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5F8A73A7"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D83B152"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1.0%</w:t>
            </w:r>
          </w:p>
        </w:tc>
      </w:tr>
      <w:tr w:rsidR="0044686B" w:rsidRPr="002C1BAE" w14:paraId="226BF16F" w14:textId="77777777" w:rsidTr="0044686B">
        <w:trPr>
          <w:trHeight w:val="899"/>
        </w:trPr>
        <w:tc>
          <w:tcPr>
            <w:tcW w:w="2218" w:type="dxa"/>
            <w:tcBorders>
              <w:top w:val="nil"/>
              <w:left w:val="single" w:sz="4" w:space="0" w:color="auto"/>
              <w:bottom w:val="nil"/>
              <w:right w:val="single" w:sz="4" w:space="0" w:color="auto"/>
            </w:tcBorders>
            <w:shd w:val="clear" w:color="auto" w:fill="auto"/>
            <w:vAlign w:val="center"/>
            <w:hideMark/>
          </w:tcPr>
          <w:p w14:paraId="66E43B9E" w14:textId="78AB9FC5"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CD01BB3" w14:textId="657EF35C" w:rsidR="0044686B" w:rsidRPr="0044686B" w:rsidRDefault="0044686B" w:rsidP="0044686B">
            <w:pPr>
              <w:rPr>
                <w:rFonts w:ascii="Calibri" w:hAnsi="Calibri" w:cs="Calibri"/>
                <w:sz w:val="18"/>
                <w:szCs w:val="18"/>
              </w:rPr>
            </w:pPr>
            <w:r w:rsidRPr="0044686B">
              <w:rPr>
                <w:rFonts w:ascii="Calibri" w:hAnsi="Calibri"/>
                <w:sz w:val="18"/>
                <w:szCs w:val="20"/>
              </w:rPr>
              <w:t xml:space="preserve">18)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მონაცემთა</w:t>
            </w:r>
            <w:r w:rsidRPr="0044686B">
              <w:rPr>
                <w:rFonts w:ascii="Calibri" w:hAnsi="Calibri"/>
                <w:sz w:val="18"/>
                <w:szCs w:val="20"/>
              </w:rPr>
              <w:t xml:space="preserve"> </w:t>
            </w:r>
            <w:r w:rsidRPr="0044686B">
              <w:rPr>
                <w:rFonts w:ascii="Sylfaen" w:hAnsi="Sylfaen" w:cs="Sylfaen"/>
                <w:sz w:val="18"/>
                <w:szCs w:val="20"/>
              </w:rPr>
              <w:t>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6C3932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7F1BD1B"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FF0582C" w14:textId="3D23725D" w:rsidR="0044686B" w:rsidRPr="007F5308" w:rsidRDefault="0044686B" w:rsidP="0044686B">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273860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864B3" w14:textId="6540BD46"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002465">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491FB5B0" w14:textId="77777777"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F0F7" w14:textId="5A3703F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583DEBB3" w14:textId="78642AFB" w:rsidR="0044686B" w:rsidRPr="0044686B" w:rsidRDefault="0044686B" w:rsidP="0044686B">
            <w:pPr>
              <w:rPr>
                <w:rFonts w:ascii="Calibri" w:hAnsi="Calibri" w:cs="Calibri"/>
                <w:sz w:val="18"/>
                <w:szCs w:val="18"/>
              </w:rPr>
            </w:pPr>
            <w:r w:rsidRPr="0044686B">
              <w:rPr>
                <w:rFonts w:ascii="Calibri" w:hAnsi="Calibri"/>
                <w:sz w:val="18"/>
                <w:szCs w:val="20"/>
              </w:rPr>
              <w:t xml:space="preserve">19) </w:t>
            </w:r>
            <w:r w:rsidRPr="0044686B">
              <w:rPr>
                <w:rFonts w:ascii="Sylfaen" w:hAnsi="Sylfaen" w:cs="Sylfaen"/>
                <w:sz w:val="18"/>
                <w:szCs w:val="20"/>
              </w:rPr>
              <w:t>ძირითადი</w:t>
            </w:r>
            <w:r w:rsidRPr="0044686B">
              <w:rPr>
                <w:rFonts w:ascii="Calibri" w:hAnsi="Calibri"/>
                <w:sz w:val="18"/>
                <w:szCs w:val="20"/>
              </w:rPr>
              <w:t xml:space="preserve"> </w:t>
            </w:r>
            <w:r w:rsidRPr="0044686B">
              <w:rPr>
                <w:rFonts w:ascii="Sylfaen" w:hAnsi="Sylfaen" w:cs="Sylfaen"/>
                <w:sz w:val="18"/>
                <w:szCs w:val="20"/>
              </w:rPr>
              <w:t>პროცესების</w:t>
            </w:r>
            <w:r w:rsidRPr="0044686B">
              <w:rPr>
                <w:rFonts w:ascii="Calibri" w:hAnsi="Calibri"/>
                <w:sz w:val="18"/>
                <w:szCs w:val="20"/>
              </w:rPr>
              <w:t xml:space="preserve"> </w:t>
            </w:r>
            <w:r w:rsidRPr="0044686B">
              <w:rPr>
                <w:rFonts w:ascii="Sylfaen" w:hAnsi="Sylfaen" w:cs="Sylfaen"/>
                <w:sz w:val="18"/>
                <w:szCs w:val="20"/>
              </w:rPr>
              <w:t>გაწერა</w:t>
            </w:r>
            <w:r w:rsidRPr="0044686B">
              <w:rPr>
                <w:rFonts w:ascii="Calibri" w:hAnsi="Calibri"/>
                <w:sz w:val="18"/>
                <w:szCs w:val="20"/>
              </w:rPr>
              <w:t xml:space="preserve"> </w:t>
            </w:r>
            <w:r w:rsidRPr="0044686B">
              <w:rPr>
                <w:rFonts w:ascii="Sylfaen" w:hAnsi="Sylfaen" w:cs="Sylfaen"/>
                <w:sz w:val="18"/>
                <w:szCs w:val="20"/>
              </w:rPr>
              <w:t>სტანდარტული</w:t>
            </w:r>
            <w:r w:rsidRPr="0044686B">
              <w:rPr>
                <w:rFonts w:ascii="Calibri" w:hAnsi="Calibri"/>
                <w:sz w:val="18"/>
                <w:szCs w:val="20"/>
              </w:rPr>
              <w:t xml:space="preserve"> </w:t>
            </w:r>
            <w:r w:rsidRPr="0044686B">
              <w:rPr>
                <w:rFonts w:ascii="Sylfaen" w:hAnsi="Sylfaen" w:cs="Sylfaen"/>
                <w:sz w:val="18"/>
                <w:szCs w:val="20"/>
              </w:rPr>
              <w:t>ოპერაციული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(SOP) </w:t>
            </w:r>
            <w:r w:rsidRPr="0044686B">
              <w:rPr>
                <w:rFonts w:ascii="Sylfaen" w:hAnsi="Sylfaen" w:cs="Sylfaen"/>
                <w:sz w:val="18"/>
                <w:szCs w:val="20"/>
              </w:rPr>
              <w:t>სახით</w:t>
            </w:r>
          </w:p>
        </w:tc>
        <w:tc>
          <w:tcPr>
            <w:tcW w:w="1134" w:type="dxa"/>
            <w:tcBorders>
              <w:top w:val="nil"/>
              <w:left w:val="nil"/>
              <w:bottom w:val="single" w:sz="4" w:space="0" w:color="auto"/>
              <w:right w:val="single" w:sz="4" w:space="0" w:color="auto"/>
            </w:tcBorders>
            <w:shd w:val="clear" w:color="auto" w:fill="auto"/>
            <w:vAlign w:val="center"/>
            <w:hideMark/>
          </w:tcPr>
          <w:p w14:paraId="5A88262A"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42D07EE"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E95F3CD" w14:textId="41BB6E8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9B6DE1C"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7739B76"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59866978" w14:textId="77777777" w:rsidTr="0044686B">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08A0723" w14:textId="7A5BF8B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2A40C0A1" w14:textId="0D82AB63" w:rsidR="0044686B" w:rsidRPr="0044686B" w:rsidRDefault="0044686B" w:rsidP="0044686B">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112A9E15"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AFF4AF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1EEAEC0D" w14:textId="68C0193E" w:rsidR="0044686B" w:rsidRPr="007F5308" w:rsidRDefault="0044686B" w:rsidP="0044686B">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56E62CC"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6D10F2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7D3F9D0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0C788039"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05DBBA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r>
      <w:tr w:rsidR="0044686B" w:rsidRPr="002C1BAE" w14:paraId="00F590E8" w14:textId="77777777" w:rsidTr="0044686B">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14891077" w14:textId="614DA265"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69495FF9" w14:textId="09771786" w:rsidR="0044686B" w:rsidRPr="0044686B" w:rsidRDefault="0044686B" w:rsidP="0044686B">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3EF3BCE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27A1F36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B02C2CF" w14:textId="74A0ECA0" w:rsidR="0044686B" w:rsidRPr="007F5308" w:rsidRDefault="0044686B" w:rsidP="0044686B">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3F8284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22D5A7E" w14:textId="399F544E"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w:t>
            </w:r>
            <w:r w:rsidR="00002465">
              <w:rPr>
                <w:rFonts w:ascii="Sylfaen" w:hAnsi="Sylfaen" w:cs="Sylfaen"/>
                <w:sz w:val="18"/>
                <w:szCs w:val="18"/>
                <w:lang w:val="ka-GE"/>
              </w:rPr>
              <w:t xml:space="preserve"> </w:t>
            </w:r>
            <w:r w:rsidRPr="007F5308">
              <w:rPr>
                <w:rFonts w:ascii="Sylfaen" w:hAnsi="Sylfaen" w:cs="Sylfaen"/>
                <w:sz w:val="18"/>
                <w:szCs w:val="18"/>
              </w:rPr>
              <w:t>დანერგვის</w:t>
            </w:r>
            <w:r w:rsidR="00002465">
              <w:rPr>
                <w:rFonts w:ascii="Sylfaen" w:hAnsi="Sylfaen" w:cs="Sylfaen"/>
                <w:sz w:val="18"/>
                <w:szCs w:val="18"/>
                <w:lang w:val="ka-GE"/>
              </w:rPr>
              <w:t xml:space="preserve"> </w:t>
            </w:r>
            <w:r w:rsidRPr="007F5308">
              <w:rPr>
                <w:rFonts w:ascii="Sylfaen" w:hAnsi="Sylfaen" w:cs="Sylfaen"/>
                <w:sz w:val="18"/>
                <w:szCs w:val="18"/>
              </w:rPr>
              <w:t>შემდეგ</w:t>
            </w:r>
          </w:p>
        </w:tc>
      </w:tr>
      <w:tr w:rsidR="0044686B" w:rsidRPr="002C1BAE" w14:paraId="5381D37F" w14:textId="77777777"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7C4D4CB" w14:textId="13814556"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2458A7" w14:textId="7FABED0E" w:rsidR="0044686B" w:rsidRPr="0044686B" w:rsidRDefault="0044686B" w:rsidP="0044686B">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5E69A2A2" w14:textId="78205136" w:rsidR="0044686B" w:rsidRPr="007F5308" w:rsidRDefault="0044686B" w:rsidP="0044686B">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159101E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7021D8E" w14:textId="4B863EB4"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 xml:space="preserve">იალური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734C45A"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5D7C99" w14:textId="30720EC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002465">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369B87C7" w14:textId="77777777" w:rsidR="002C1BAE" w:rsidRPr="002C1BAE" w:rsidRDefault="002C1BAE" w:rsidP="002C1BAE">
      <w:pPr>
        <w:rPr>
          <w:lang w:val="ka-GE"/>
        </w:rPr>
      </w:pPr>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188"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188"/>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777777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proofErr w:type="gramStart"/>
            <w:r w:rsidRPr="00D64458">
              <w:rPr>
                <w:rFonts w:ascii="Sylfaen" w:hAnsi="Sylfaen" w:cs="Sylfaen"/>
                <w:sz w:val="18"/>
                <w:szCs w:val="18"/>
              </w:rPr>
              <w:t>კატეგორიების</w:t>
            </w:r>
            <w:r w:rsidRPr="00D64458">
              <w:rPr>
                <w:rFonts w:ascii="Calibri" w:hAnsi="Calibri" w:cs="Calibri"/>
                <w:sz w:val="18"/>
                <w:szCs w:val="18"/>
              </w:rPr>
              <w:t xml:space="preserve">  (</w:t>
            </w:r>
            <w:proofErr w:type="gramEnd"/>
            <w:r w:rsidRPr="00D64458">
              <w:rPr>
                <w:rFonts w:ascii="Calibri" w:hAnsi="Calibri" w:cs="Calibri"/>
                <w:sz w:val="18"/>
                <w:szCs w:val="18"/>
              </w:rPr>
              <w:t xml:space="preserve">MDC) </w:t>
            </w:r>
            <w:r w:rsidRPr="00D64458">
              <w:rPr>
                <w:rFonts w:ascii="Sylfaen" w:hAnsi="Sylfaen" w:cs="Sylfaen"/>
                <w:sz w:val="18"/>
                <w:szCs w:val="18"/>
              </w:rPr>
              <w:t>მიხედვით</w:t>
            </w:r>
          </w:p>
          <w:p w14:paraId="70A19FAE" w14:textId="421F70C1"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სოც</w:t>
            </w:r>
            <w:r w:rsidR="00783BE2">
              <w:rPr>
                <w:rFonts w:ascii="Sylfaen" w:hAnsi="Sylfaen" w:cs="Calibri"/>
                <w:sz w:val="18"/>
                <w:szCs w:val="18"/>
                <w:lang w:val="ka-GE"/>
              </w:rPr>
              <w:t>იალური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DB7BC1">
        <w:trPr>
          <w:trHeight w:val="52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lastRenderedPageBreak/>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proofErr w:type="gramStart"/>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proofErr w:type="gramEnd"/>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შერჩულ</w:t>
            </w:r>
            <w:r w:rsidRPr="00D64458">
              <w:rPr>
                <w:rFonts w:ascii="Calibri" w:hAnsi="Calibri" w:cs="Calibri"/>
                <w:sz w:val="18"/>
                <w:szCs w:val="18"/>
              </w:rPr>
              <w:t xml:space="preserve"> </w:t>
            </w:r>
            <w:r w:rsidRPr="00D64458">
              <w:rPr>
                <w:rFonts w:ascii="Sylfaen" w:hAnsi="Sylfaen" w:cs="Sylfaen"/>
                <w:sz w:val="18"/>
                <w:szCs w:val="18"/>
              </w:rPr>
              <w:t>ცენტრებში</w:t>
            </w:r>
            <w:r w:rsidRPr="00D64458">
              <w:rPr>
                <w:rFonts w:ascii="Calibri" w:hAnsi="Calibri" w:cs="Calibri"/>
                <w:sz w:val="18"/>
                <w:szCs w:val="18"/>
              </w:rPr>
              <w:t xml:space="preserve">, </w:t>
            </w:r>
            <w:r w:rsidRPr="00D64458">
              <w:rPr>
                <w:rFonts w:ascii="Sylfaen" w:hAnsi="Sylfaen" w:cs="Sylfaen"/>
                <w:sz w:val="18"/>
                <w:szCs w:val="18"/>
              </w:rPr>
              <w:t>თბილისში</w:t>
            </w:r>
            <w:r w:rsidRPr="00D64458">
              <w:rPr>
                <w:rFonts w:ascii="Calibri" w:hAnsi="Calibri" w:cs="Calibri"/>
                <w:sz w:val="18"/>
                <w:szCs w:val="18"/>
              </w:rPr>
              <w:t xml:space="preserve"> </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lastRenderedPageBreak/>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DB7BC1">
        <w:trPr>
          <w:trHeight w:val="355"/>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399FE966"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D64458">
        <w:trPr>
          <w:trHeight w:val="169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7D5ADA">
        <w:trPr>
          <w:trHeight w:val="980"/>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4B4070D" w14:textId="77777777" w:rsidTr="00D64458">
        <w:trPr>
          <w:trHeight w:val="751"/>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6E1C73E1"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გადაწყვეტა</w:t>
            </w:r>
          </w:p>
          <w:p w14:paraId="54967905" w14:textId="77777777" w:rsidR="004C79F3" w:rsidRPr="00D64458" w:rsidRDefault="004C79F3" w:rsidP="004C79F3">
            <w:pPr>
              <w:pStyle w:val="ListParagraph"/>
              <w:numPr>
                <w:ilvl w:val="0"/>
                <w:numId w:val="43"/>
              </w:numPr>
              <w:rPr>
                <w:rFonts w:ascii="Calibri" w:hAnsi="Calibri" w:cs="Calibri"/>
                <w:sz w:val="18"/>
                <w:szCs w:val="18"/>
              </w:rPr>
            </w:pPr>
            <w:r w:rsidRPr="00D64458">
              <w:rPr>
                <w:rFonts w:ascii="Sylfaen" w:hAnsi="Sylfaen" w:cs="Sylfaen"/>
                <w:sz w:val="18"/>
                <w:szCs w:val="18"/>
              </w:rPr>
              <w:t>სამომავლო</w:t>
            </w:r>
            <w:r w:rsidRPr="00D64458">
              <w:rPr>
                <w:rFonts w:ascii="Calibri" w:hAnsi="Calibri" w:cs="Calibri"/>
                <w:sz w:val="18"/>
                <w:szCs w:val="18"/>
              </w:rPr>
              <w:t xml:space="preserve"> SOP-</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პროგრამისთვის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TOR-</w:t>
            </w:r>
            <w:r w:rsidRPr="00D64458">
              <w:rPr>
                <w:rFonts w:ascii="Sylfaen" w:hAnsi="Sylfaen" w:cs="Sylfaen"/>
                <w:sz w:val="18"/>
                <w:szCs w:val="18"/>
              </w:rPr>
              <w:t>ს</w:t>
            </w:r>
            <w:r w:rsidRPr="00D64458">
              <w:rPr>
                <w:rFonts w:ascii="Calibri" w:hAnsi="Calibri" w:cs="Calibri"/>
                <w:sz w:val="18"/>
                <w:szCs w:val="18"/>
              </w:rPr>
              <w:t xml:space="preserve"> </w:t>
            </w:r>
            <w:r w:rsidRPr="00D64458">
              <w:rPr>
                <w:rFonts w:ascii="Sylfaen" w:hAnsi="Sylfaen" w:cs="Sylfaen"/>
                <w:sz w:val="18"/>
                <w:szCs w:val="18"/>
              </w:rPr>
              <w:t>თითოეული</w:t>
            </w:r>
            <w:r w:rsidRPr="00D64458">
              <w:rPr>
                <w:rFonts w:ascii="Calibri" w:hAnsi="Calibri" w:cs="Calibri"/>
                <w:sz w:val="18"/>
                <w:szCs w:val="18"/>
              </w:rPr>
              <w:t xml:space="preserve"> </w:t>
            </w:r>
            <w:proofErr w:type="gramStart"/>
            <w:r w:rsidRPr="00D64458">
              <w:rPr>
                <w:rFonts w:ascii="Sylfaen" w:hAnsi="Sylfaen" w:cs="Sylfaen"/>
                <w:sz w:val="18"/>
                <w:szCs w:val="18"/>
              </w:rPr>
              <w:t>აპლიკაციისთვის</w:t>
            </w:r>
            <w:r w:rsidRPr="00D64458">
              <w:rPr>
                <w:rFonts w:ascii="Calibri" w:hAnsi="Calibri" w:cs="Calibri"/>
                <w:sz w:val="18"/>
                <w:szCs w:val="18"/>
              </w:rPr>
              <w:t>..</w:t>
            </w:r>
            <w:proofErr w:type="gramEnd"/>
            <w:r w:rsidRPr="00D64458">
              <w:rPr>
                <w:rFonts w:ascii="Calibri" w:hAnsi="Calibri" w:cs="Calibri"/>
                <w:sz w:val="18"/>
                <w:szCs w:val="18"/>
              </w:rPr>
              <w:t>)</w:t>
            </w:r>
          </w:p>
          <w:p w14:paraId="2BAD9F71" w14:textId="77777777" w:rsidR="004C79F3" w:rsidRPr="00D64458" w:rsidRDefault="004C79F3" w:rsidP="004C79F3">
            <w:pPr>
              <w:pStyle w:val="ListParagraph"/>
              <w:numPr>
                <w:ilvl w:val="0"/>
                <w:numId w:val="43"/>
              </w:numPr>
              <w:rPr>
                <w:rFonts w:ascii="Calibri" w:hAnsi="Calibri" w:cs="Calibri"/>
                <w:sz w:val="18"/>
                <w:szCs w:val="18"/>
              </w:rPr>
            </w:pP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ტრენინგი</w:t>
            </w:r>
            <w:r w:rsidRPr="00D64458">
              <w:rPr>
                <w:rFonts w:ascii="Calibri" w:hAnsi="Calibri" w:cs="Calibri"/>
                <w:sz w:val="18"/>
                <w:szCs w:val="18"/>
              </w:rPr>
              <w:t xml:space="preserve"> </w:t>
            </w:r>
            <w:r w:rsidRPr="00D64458">
              <w:rPr>
                <w:rFonts w:ascii="Sylfaen" w:hAnsi="Sylfaen" w:cs="Sylfaen"/>
                <w:sz w:val="18"/>
                <w:szCs w:val="18"/>
              </w:rPr>
              <w:t>სააგენტოში</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პრაქტიკის</w:t>
            </w:r>
            <w:r w:rsidRPr="00D64458">
              <w:rPr>
                <w:rFonts w:ascii="Calibri" w:hAnsi="Calibri" w:cs="Calibri"/>
                <w:sz w:val="18"/>
                <w:szCs w:val="18"/>
              </w:rPr>
              <w:t xml:space="preserve"> </w:t>
            </w:r>
            <w:r w:rsidRPr="00D64458">
              <w:rPr>
                <w:rFonts w:ascii="Sylfaen" w:hAnsi="Sylfaen" w:cs="Sylfaen"/>
                <w:sz w:val="18"/>
                <w:szCs w:val="18"/>
              </w:rPr>
              <w:t>გასაცნობად</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ED36AC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სოც</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proofErr w:type="gramStart"/>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proofErr w:type="gramEnd"/>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Tamar Gabunia" w:date="2019-05-07T10:11:00Z" w:initials="TG">
    <w:p w14:paraId="5CCE1B45" w14:textId="640D7B26" w:rsidR="0049289D" w:rsidRPr="002F3286" w:rsidRDefault="0049289D">
      <w:pPr>
        <w:pStyle w:val="CommentText"/>
        <w:rPr>
          <w:rFonts w:ascii="Sylfaen" w:hAnsi="Sylfaen"/>
          <w:lang w:val="ka-GE"/>
        </w:rPr>
      </w:pPr>
      <w:r>
        <w:rPr>
          <w:rStyle w:val="CommentReference"/>
        </w:rPr>
        <w:annotationRef/>
      </w:r>
      <w:r>
        <w:rPr>
          <w:rFonts w:ascii="Sylfaen" w:hAnsi="Sylfaen"/>
          <w:lang w:val="ka-GE"/>
        </w:rPr>
        <w:t xml:space="preserve">ქეთი აქ რეფერენსები გვჭირდება, სულ მცირე კვლევებზე. პირველი წინადადება ცოტა უცნაურად გამოიყურება-რამე მოვიფიქროთ. ისე ჭღერს თითქოს სოლო შემსყიდველი ყოველთვის საუკეთესო ვარიანტია. </w:t>
      </w:r>
    </w:p>
  </w:comment>
  <w:comment w:id="15" w:author="Tamar Gabunia" w:date="2019-05-07T10:17:00Z" w:initials="TG">
    <w:p w14:paraId="23913599" w14:textId="7DFF5E97" w:rsidR="0049289D" w:rsidRPr="002F3286" w:rsidRDefault="0049289D">
      <w:pPr>
        <w:pStyle w:val="CommentText"/>
        <w:rPr>
          <w:rFonts w:ascii="Sylfaen" w:hAnsi="Sylfaen"/>
          <w:lang w:val="ka-GE"/>
        </w:rPr>
      </w:pPr>
      <w:r>
        <w:rPr>
          <w:rStyle w:val="CommentReference"/>
        </w:rPr>
        <w:annotationRef/>
      </w:r>
      <w:r>
        <w:rPr>
          <w:rFonts w:ascii="Sylfaen" w:hAnsi="Sylfaen"/>
          <w:lang w:val="ka-GE"/>
        </w:rPr>
        <w:t>ქეთი აქვე აჯობებს წელიც მივუთუთოთ მაგ. უკანასკნელი 10 (?) წლის მანძილზე ....</w:t>
      </w:r>
    </w:p>
  </w:comment>
  <w:comment w:id="16" w:author="Tamar Gabunia" w:date="2019-05-07T10:18:00Z" w:initials="TG">
    <w:p w14:paraId="686AC9C4" w14:textId="4DC5A797" w:rsidR="0049289D" w:rsidRPr="002F3286" w:rsidRDefault="0049289D">
      <w:pPr>
        <w:pStyle w:val="CommentText"/>
        <w:rPr>
          <w:rFonts w:ascii="Sylfaen" w:hAnsi="Sylfaen"/>
        </w:rPr>
      </w:pPr>
      <w:r>
        <w:rPr>
          <w:rStyle w:val="CommentReference"/>
        </w:rPr>
        <w:annotationRef/>
      </w:r>
      <w:r>
        <w:rPr>
          <w:rFonts w:ascii="Sylfaen" w:hAnsi="Sylfaen"/>
          <w:lang w:val="ka-GE"/>
        </w:rPr>
        <w:t xml:space="preserve">აქაც დავამატოთ წელი, მაგ. 2017 წელს ..... </w:t>
      </w:r>
    </w:p>
  </w:comment>
  <w:comment w:id="17" w:author="Tamar Gabunia" w:date="2019-05-07T10:33:00Z" w:initials="TG">
    <w:p w14:paraId="6C41673A" w14:textId="0834557E" w:rsidR="0049289D" w:rsidRPr="0029478A" w:rsidRDefault="0049289D">
      <w:pPr>
        <w:pStyle w:val="CommentText"/>
        <w:rPr>
          <w:rFonts w:ascii="Sylfaen" w:hAnsi="Sylfaen"/>
          <w:lang w:val="ka-GE"/>
        </w:rPr>
      </w:pPr>
      <w:r>
        <w:rPr>
          <w:rStyle w:val="CommentReference"/>
        </w:rPr>
        <w:annotationRef/>
      </w:r>
      <w:r>
        <w:rPr>
          <w:rFonts w:ascii="Sylfaen" w:hAnsi="Sylfaen"/>
          <w:lang w:val="ka-GE"/>
        </w:rPr>
        <w:t xml:space="preserve">ქეთი ეს „იგეგმება“ ცოტა რომ გავამყაროთ. ან მივუთოთ სახელმწიფო პროგრამა, რის მიხედვით არის ეს დაგეგმილი. </w:t>
      </w:r>
      <w:r>
        <w:rPr>
          <w:rFonts w:ascii="Sylfaen" w:hAnsi="Sylfaen"/>
          <w:lang w:val="ka-GE"/>
        </w:rPr>
        <w:t xml:space="preserve">ვფიქრობ აჯობებს „მიმდინარეობს“ დავწეროთ „იგეგმება“ ნაცვლად. </w:t>
      </w:r>
    </w:p>
  </w:comment>
  <w:comment w:id="18" w:author="Tamar Gabunia" w:date="2019-05-07T11:02:00Z" w:initials="TG">
    <w:p w14:paraId="0326B4BB" w14:textId="65C8AE3D" w:rsidR="0049289D" w:rsidRPr="00123FEB" w:rsidRDefault="0049289D">
      <w:pPr>
        <w:pStyle w:val="CommentText"/>
        <w:rPr>
          <w:rFonts w:ascii="Sylfaen" w:hAnsi="Sylfaen"/>
          <w:lang w:val="ka-GE"/>
        </w:rPr>
      </w:pPr>
      <w:r>
        <w:rPr>
          <w:rStyle w:val="CommentReference"/>
        </w:rPr>
        <w:annotationRef/>
      </w:r>
      <w:r>
        <w:rPr>
          <w:rFonts w:ascii="Sylfaen" w:hAnsi="Sylfaen"/>
          <w:lang w:val="ka-GE"/>
        </w:rPr>
        <w:t>რამენაირად გადავაკეთოთ</w:t>
      </w:r>
    </w:p>
  </w:comment>
  <w:comment w:id="26" w:author="Tamar Gabunia" w:date="2019-05-07T11:11:00Z" w:initials="TG">
    <w:p w14:paraId="24FE4219" w14:textId="51BBF24F" w:rsidR="0049289D" w:rsidRPr="00123FEB" w:rsidRDefault="0049289D">
      <w:pPr>
        <w:pStyle w:val="CommentText"/>
        <w:rPr>
          <w:rFonts w:ascii="Sylfaen" w:hAnsi="Sylfaen"/>
          <w:lang w:val="ka-GE"/>
        </w:rPr>
      </w:pPr>
      <w:r>
        <w:rPr>
          <w:rStyle w:val="CommentReference"/>
        </w:rPr>
        <w:annotationRef/>
      </w:r>
      <w:r>
        <w:rPr>
          <w:rFonts w:ascii="Sylfaen" w:hAnsi="Sylfaen"/>
          <w:lang w:val="ka-GE"/>
        </w:rPr>
        <w:t>ეს დეტალი გვინდა?</w:t>
      </w:r>
    </w:p>
  </w:comment>
  <w:comment w:id="28" w:author="Tamar Gabunia" w:date="2019-05-07T11:11:00Z" w:initials="TG">
    <w:p w14:paraId="0D4ECF59" w14:textId="616BD239" w:rsidR="0049289D" w:rsidRPr="00123FEB" w:rsidRDefault="0049289D">
      <w:pPr>
        <w:pStyle w:val="CommentText"/>
        <w:rPr>
          <w:rFonts w:ascii="Sylfaen" w:hAnsi="Sylfaen"/>
          <w:lang w:val="ka-GE"/>
        </w:rPr>
      </w:pPr>
      <w:r>
        <w:rPr>
          <w:rStyle w:val="CommentReference"/>
        </w:rPr>
        <w:annotationRef/>
      </w:r>
      <w:r>
        <w:rPr>
          <w:rFonts w:ascii="Sylfaen" w:hAnsi="Sylfaen"/>
          <w:lang w:val="ka-GE"/>
        </w:rPr>
        <w:t>???</w:t>
      </w:r>
    </w:p>
  </w:comment>
  <w:comment w:id="29" w:author="Tamar Gabunia" w:date="2019-05-07T11:12:00Z" w:initials="TG">
    <w:p w14:paraId="2EDD2F83" w14:textId="3D93BD00" w:rsidR="0049289D" w:rsidRPr="00123FEB" w:rsidRDefault="0049289D">
      <w:pPr>
        <w:pStyle w:val="CommentText"/>
        <w:rPr>
          <w:rFonts w:ascii="Sylfaen" w:hAnsi="Sylfaen"/>
          <w:lang w:val="ka-GE"/>
        </w:rPr>
      </w:pPr>
      <w:r>
        <w:rPr>
          <w:rStyle w:val="CommentReference"/>
        </w:rPr>
        <w:annotationRef/>
      </w:r>
      <w:r>
        <w:rPr>
          <w:rFonts w:ascii="Sylfaen" w:hAnsi="Sylfaen"/>
          <w:lang w:val="ka-GE"/>
        </w:rPr>
        <w:t xml:space="preserve">??? კონკრეტულ გეოგრაფიულ არეალში მომსახურების გაწევისთვის </w:t>
      </w:r>
    </w:p>
  </w:comment>
  <w:comment w:id="38" w:author="Tamar Gabunia" w:date="2019-05-19T09:51:00Z" w:initials="TG">
    <w:p w14:paraId="084BF130" w14:textId="1E656937" w:rsidR="0049289D" w:rsidRPr="0049289D" w:rsidRDefault="0049289D">
      <w:pPr>
        <w:pStyle w:val="CommentText"/>
        <w:rPr>
          <w:rFonts w:ascii="Sylfaen" w:hAnsi="Sylfaen"/>
          <w:lang w:val="ka-GE"/>
        </w:rPr>
      </w:pPr>
      <w:r>
        <w:rPr>
          <w:rStyle w:val="CommentReference"/>
        </w:rPr>
        <w:annotationRef/>
      </w:r>
      <w:r>
        <w:rPr>
          <w:rFonts w:ascii="Sylfaen" w:hAnsi="Sylfaen"/>
          <w:lang w:val="ka-GE"/>
        </w:rPr>
        <w:t xml:space="preserve">ჯანმრთელობის დაზღვევის სახელმწიფო პროგრამა რომელია? უნივერსალური ხელმისაწვდომობის პროგრამა იგულისხმება? ქეთი დააკორექტირე რა ეს ნაწილი. </w:t>
      </w:r>
    </w:p>
  </w:comment>
  <w:comment w:id="39" w:author="Tamar Gabunia" w:date="2019-05-19T09:53:00Z" w:initials="TG">
    <w:p w14:paraId="0A70661D" w14:textId="734D855C" w:rsidR="0049289D" w:rsidRPr="0049289D" w:rsidRDefault="0049289D">
      <w:pPr>
        <w:pStyle w:val="CommentText"/>
        <w:rPr>
          <w:rFonts w:ascii="Sylfaen" w:hAnsi="Sylfaen"/>
          <w:lang w:val="ka-GE"/>
        </w:rPr>
      </w:pPr>
      <w:r>
        <w:rPr>
          <w:rStyle w:val="CommentReference"/>
        </w:rPr>
        <w:annotationRef/>
      </w:r>
      <w:r>
        <w:rPr>
          <w:rFonts w:ascii="Sylfaen" w:hAnsi="Sylfaen"/>
          <w:lang w:val="ka-GE"/>
        </w:rPr>
        <w:t xml:space="preserve">ეს არის პროვაიდერების მიერ წარდგენილი უმაღლესი ზღვარი, თუ პროგრამისთვის სამინისტროს მიერ დადგენილი უმაღლესი ზღვარი? </w:t>
      </w:r>
    </w:p>
  </w:comment>
  <w:comment w:id="50" w:author="Tamar Gabunia" w:date="2019-05-07T11:19:00Z" w:initials="TG">
    <w:p w14:paraId="6EFFCD93" w14:textId="09022C31" w:rsidR="0049289D" w:rsidRPr="0068543E" w:rsidRDefault="0049289D">
      <w:pPr>
        <w:pStyle w:val="CommentText"/>
        <w:rPr>
          <w:rFonts w:ascii="Sylfaen" w:hAnsi="Sylfaen"/>
          <w:lang w:val="ka-GE"/>
        </w:rPr>
      </w:pPr>
      <w:r>
        <w:rPr>
          <w:rStyle w:val="CommentReference"/>
        </w:rPr>
        <w:annotationRef/>
      </w:r>
      <w:r>
        <w:rPr>
          <w:rFonts w:ascii="Sylfaen" w:hAnsi="Sylfaen"/>
          <w:lang w:val="ka-GE"/>
        </w:rPr>
        <w:t>ქეთი სააგენტოს დებულებას შეადარე რა და ზუსტად გადმოიტანე რაც დებულებაში წერია</w:t>
      </w:r>
    </w:p>
  </w:comment>
  <w:comment w:id="57" w:author="Tamar Gabunia" w:date="2019-05-19T10:04:00Z" w:initials="TG">
    <w:p w14:paraId="0544BF49" w14:textId="392FE494" w:rsidR="00580BAE" w:rsidRPr="00580BAE" w:rsidRDefault="00580BAE" w:rsidP="00580BAE">
      <w:pPr>
        <w:pStyle w:val="CommentText"/>
      </w:pPr>
      <w:r>
        <w:rPr>
          <w:rStyle w:val="CommentReference"/>
        </w:rPr>
        <w:annotationRef/>
      </w:r>
      <w:r w:rsidRPr="00580BAE">
        <w:rPr>
          <w:rFonts w:ascii="Sylfaen" w:hAnsi="Sylfaen" w:cs="Sylfaen"/>
        </w:rPr>
        <w:t>აქ</w:t>
      </w:r>
      <w:r w:rsidRPr="00580BAE">
        <w:t xml:space="preserve"> </w:t>
      </w:r>
      <w:r w:rsidRPr="00580BAE">
        <w:rPr>
          <w:rFonts w:ascii="Sylfaen" w:hAnsi="Sylfaen" w:cs="Sylfaen"/>
        </w:rPr>
        <w:t>დევნილები</w:t>
      </w:r>
      <w:r w:rsidRPr="00580BAE">
        <w:t xml:space="preserve"> </w:t>
      </w:r>
      <w:r w:rsidRPr="00580BAE">
        <w:rPr>
          <w:rFonts w:ascii="Sylfaen" w:hAnsi="Sylfaen" w:cs="Sylfaen"/>
        </w:rPr>
        <w:t>არ</w:t>
      </w:r>
      <w:r w:rsidRPr="00580BAE">
        <w:t xml:space="preserve"> </w:t>
      </w:r>
      <w:r w:rsidRPr="00580BAE">
        <w:rPr>
          <w:rFonts w:ascii="Sylfaen" w:hAnsi="Sylfaen" w:cs="Sylfaen"/>
        </w:rPr>
        <w:t>არის</w:t>
      </w:r>
      <w:r w:rsidRPr="00580BAE">
        <w:t xml:space="preserve"> </w:t>
      </w:r>
      <w:r w:rsidRPr="00580BAE">
        <w:rPr>
          <w:rFonts w:ascii="Sylfaen" w:hAnsi="Sylfaen" w:cs="Sylfaen"/>
        </w:rPr>
        <w:t>მითითებული</w:t>
      </w:r>
      <w:r w:rsidRPr="00580BAE">
        <w:t>-</w:t>
      </w:r>
      <w:r w:rsidRPr="00580BAE">
        <w:rPr>
          <w:rFonts w:ascii="Sylfaen" w:hAnsi="Sylfaen" w:cs="Sylfaen"/>
        </w:rPr>
        <w:t>არ</w:t>
      </w:r>
      <w:r w:rsidRPr="00580BAE">
        <w:t xml:space="preserve"> </w:t>
      </w:r>
      <w:r w:rsidRPr="00580BAE">
        <w:rPr>
          <w:rFonts w:ascii="Sylfaen" w:hAnsi="Sylfaen" w:cs="Sylfaen"/>
        </w:rPr>
        <w:t>უნდა</w:t>
      </w:r>
      <w:r w:rsidRPr="00580BAE">
        <w:t xml:space="preserve"> </w:t>
      </w:r>
      <w:r w:rsidRPr="00580BAE">
        <w:rPr>
          <w:rFonts w:ascii="Sylfaen" w:hAnsi="Sylfaen" w:cs="Sylfaen"/>
        </w:rPr>
        <w:t>დავამატოთ</w:t>
      </w:r>
      <w:r w:rsidRPr="00580BAE">
        <w:t>?</w:t>
      </w:r>
    </w:p>
  </w:comment>
  <w:comment w:id="83" w:author="Tamar Gabunia" w:date="2019-05-07T09:10:00Z" w:initials="TG">
    <w:p w14:paraId="666C0457" w14:textId="37131EBA" w:rsidR="0049289D" w:rsidRPr="00054304" w:rsidRDefault="0049289D">
      <w:pPr>
        <w:pStyle w:val="CommentText"/>
        <w:rPr>
          <w:rFonts w:ascii="Sylfaen" w:hAnsi="Sylfaen"/>
          <w:lang w:val="ka-GE"/>
        </w:rPr>
      </w:pPr>
      <w:r>
        <w:rPr>
          <w:rStyle w:val="CommentReference"/>
        </w:rPr>
        <w:annotationRef/>
      </w:r>
      <w:r>
        <w:rPr>
          <w:rFonts w:ascii="Sylfaen" w:hAnsi="Sylfaen"/>
          <w:lang w:val="ka-GE"/>
        </w:rPr>
        <w:t xml:space="preserve">ქეთი აქ ყველაგან უნდა ზუსტად მივუთითოთ რომელი წლის </w:t>
      </w:r>
      <w:r>
        <w:rPr>
          <w:rFonts w:ascii="Sylfaen" w:hAnsi="Sylfaen"/>
        </w:rPr>
        <w:t xml:space="preserve">baselines </w:t>
      </w:r>
      <w:r>
        <w:rPr>
          <w:rFonts w:ascii="Sylfaen" w:hAnsi="Sylfaen"/>
          <w:lang w:val="ka-GE"/>
        </w:rPr>
        <w:t xml:space="preserve">ვიყენებთ </w:t>
      </w:r>
    </w:p>
  </w:comment>
  <w:comment w:id="101" w:author="Tamar Gabunia" w:date="2019-05-19T10:11:00Z" w:initials="TG">
    <w:p w14:paraId="0D88A168" w14:textId="0999968E" w:rsidR="00082831" w:rsidRPr="00082831" w:rsidRDefault="00082831">
      <w:pPr>
        <w:pStyle w:val="CommentText"/>
        <w:rPr>
          <w:rFonts w:ascii="Sylfaen" w:hAnsi="Sylfaen"/>
        </w:rPr>
      </w:pPr>
      <w:r>
        <w:rPr>
          <w:rStyle w:val="CommentReference"/>
        </w:rPr>
        <w:annotationRef/>
      </w:r>
      <w:r>
        <w:rPr>
          <w:rFonts w:ascii="Sylfaen" w:hAnsi="Sylfaen"/>
          <w:lang w:val="ka-GE"/>
        </w:rPr>
        <w:t xml:space="preserve">ქეთი განმარტე ეს ინდიკატორი და მიუთითე კონკრეტულად რომელი კვლევის შედეგები იქნება აქ გამოყენებული </w:t>
      </w:r>
      <w:r>
        <w:rPr>
          <w:rFonts w:ascii="Sylfaen" w:hAnsi="Sylfaen"/>
        </w:rPr>
        <w:t>HUES-</w:t>
      </w:r>
      <w:r>
        <w:rPr>
          <w:rFonts w:ascii="Sylfaen" w:hAnsi="Sylfaen"/>
          <w:lang w:val="ka-GE"/>
        </w:rPr>
        <w:t xml:space="preserve">ი </w:t>
      </w:r>
      <w:r>
        <w:rPr>
          <w:rFonts w:ascii="Sylfaen" w:hAnsi="Sylfaen"/>
        </w:rPr>
        <w:t xml:space="preserve">? </w:t>
      </w:r>
    </w:p>
  </w:comment>
  <w:comment w:id="111" w:author="Tamar Gabunia" w:date="2019-05-19T10:15:00Z" w:initials="TG">
    <w:p w14:paraId="09420780" w14:textId="54ACE069" w:rsidR="00D4785A" w:rsidRPr="00D4785A" w:rsidRDefault="00D4785A">
      <w:pPr>
        <w:pStyle w:val="CommentText"/>
        <w:rPr>
          <w:rFonts w:ascii="Sylfaen" w:hAnsi="Sylfaen"/>
          <w:lang w:val="ka-GE"/>
        </w:rPr>
      </w:pPr>
      <w:r>
        <w:rPr>
          <w:rStyle w:val="CommentReference"/>
        </w:rPr>
        <w:annotationRef/>
      </w:r>
      <w:r>
        <w:rPr>
          <w:rFonts w:ascii="Sylfaen" w:hAnsi="Sylfaen"/>
          <w:lang w:val="ka-GE"/>
        </w:rPr>
        <w:t>დავაზუსტოთ საბაზისო წელი</w:t>
      </w:r>
    </w:p>
  </w:comment>
  <w:comment w:id="119" w:author="Tamar Gabunia" w:date="2019-05-19T10:20:00Z" w:initials="TG">
    <w:p w14:paraId="79B3F260" w14:textId="5A5D3C6F" w:rsidR="00D4785A" w:rsidRPr="00D4785A" w:rsidRDefault="00D4785A">
      <w:pPr>
        <w:pStyle w:val="CommentText"/>
        <w:rPr>
          <w:rFonts w:ascii="Sylfaen" w:hAnsi="Sylfaen"/>
          <w:lang w:val="ka-GE"/>
        </w:rPr>
      </w:pPr>
      <w:r>
        <w:rPr>
          <w:rStyle w:val="CommentReference"/>
        </w:rPr>
        <w:annotationRef/>
      </w:r>
      <w:r>
        <w:rPr>
          <w:rFonts w:ascii="Sylfaen" w:hAnsi="Sylfaen"/>
          <w:lang w:val="ka-GE"/>
        </w:rPr>
        <w:t>დავაზუსტოთ წელი</w:t>
      </w:r>
    </w:p>
  </w:comment>
  <w:comment w:id="132" w:author="Tamar Gabunia" w:date="2019-05-19T10:22:00Z" w:initials="TG">
    <w:p w14:paraId="2C9CA6B2" w14:textId="59FF5C50" w:rsidR="00D4785A" w:rsidRPr="00D4785A" w:rsidRDefault="00D4785A">
      <w:pPr>
        <w:pStyle w:val="CommentText"/>
        <w:rPr>
          <w:rFonts w:ascii="Sylfaen" w:hAnsi="Sylfaen"/>
          <w:lang w:val="ka-GE"/>
        </w:rPr>
      </w:pPr>
      <w:r>
        <w:rPr>
          <w:rStyle w:val="CommentReference"/>
        </w:rPr>
        <w:annotationRef/>
      </w:r>
      <w:r>
        <w:rPr>
          <w:rFonts w:ascii="Sylfaen" w:hAnsi="Sylfaen"/>
          <w:lang w:val="ka-GE"/>
        </w:rPr>
        <w:t>დავაზუსტოთ საბაზისო წელუ</w:t>
      </w:r>
    </w:p>
  </w:comment>
  <w:comment w:id="136" w:author="Tamar Gabunia" w:date="2019-05-19T10:23:00Z" w:initials="TG">
    <w:p w14:paraId="5097D223" w14:textId="2C2C6D4E" w:rsidR="00D4785A" w:rsidRPr="00D4785A" w:rsidRDefault="00D4785A">
      <w:pPr>
        <w:pStyle w:val="CommentText"/>
        <w:rPr>
          <w:rFonts w:ascii="Sylfaen" w:hAnsi="Sylfaen"/>
          <w:lang w:val="ka-GE"/>
        </w:rPr>
      </w:pPr>
      <w:r>
        <w:rPr>
          <w:rStyle w:val="CommentReference"/>
        </w:rPr>
        <w:annotationRef/>
      </w:r>
      <w:r>
        <w:rPr>
          <w:rFonts w:ascii="Sylfaen" w:hAnsi="Sylfaen"/>
          <w:lang w:val="ka-GE"/>
        </w:rPr>
        <w:t>დაზუსტდეს წელი</w:t>
      </w:r>
    </w:p>
  </w:comment>
  <w:comment w:id="138" w:author="Tamar Gabunia" w:date="2019-05-19T10:24:00Z" w:initials="TG">
    <w:p w14:paraId="454D9472" w14:textId="5CF71648" w:rsidR="00D4785A" w:rsidRPr="00D4785A" w:rsidRDefault="00D4785A">
      <w:pPr>
        <w:pStyle w:val="CommentText"/>
        <w:rPr>
          <w:rFonts w:ascii="Sylfaen" w:hAnsi="Sylfaen"/>
          <w:lang w:val="ka-GE"/>
        </w:rPr>
      </w:pPr>
      <w:r>
        <w:rPr>
          <w:rStyle w:val="CommentReference"/>
        </w:rPr>
        <w:annotationRef/>
      </w:r>
      <w:r>
        <w:rPr>
          <w:rFonts w:ascii="Sylfaen" w:hAnsi="Sylfaen"/>
          <w:lang w:val="ka-GE"/>
        </w:rPr>
        <w:t>წელი?</w:t>
      </w:r>
    </w:p>
  </w:comment>
  <w:comment w:id="139" w:author="Tamar Gabunia" w:date="2019-05-19T10:24:00Z" w:initials="TG">
    <w:p w14:paraId="1CFF5BF3" w14:textId="321A2823" w:rsidR="00D4785A" w:rsidRPr="00D4785A" w:rsidRDefault="00D4785A">
      <w:pPr>
        <w:pStyle w:val="CommentText"/>
        <w:rPr>
          <w:rFonts w:ascii="Sylfaen" w:hAnsi="Sylfaen"/>
          <w:lang w:val="ka-GE"/>
        </w:rPr>
      </w:pPr>
      <w:r>
        <w:rPr>
          <w:rStyle w:val="CommentReference"/>
        </w:rPr>
        <w:annotationRef/>
      </w:r>
      <w:r>
        <w:rPr>
          <w:rFonts w:ascii="Sylfaen" w:hAnsi="Sylfaen"/>
          <w:lang w:val="ka-GE"/>
        </w:rPr>
        <w:t>რა იქნება ხელმისაწვდომი 2019 წლის ბოლოს?</w:t>
      </w:r>
    </w:p>
  </w:comment>
  <w:comment w:id="141" w:author="Tamar Gabunia" w:date="2019-05-19T10:24:00Z" w:initials="TG">
    <w:p w14:paraId="4F063E9A" w14:textId="7A3D15D2" w:rsidR="00D4785A" w:rsidRPr="00D4785A" w:rsidRDefault="00D4785A">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142" w:author="Tamar Gabunia" w:date="2019-05-19T10:24:00Z" w:initials="TG">
    <w:p w14:paraId="72A1664E" w14:textId="4E868BEA" w:rsidR="00D4785A" w:rsidRPr="00D4785A" w:rsidRDefault="00D4785A">
      <w:pPr>
        <w:pStyle w:val="CommentText"/>
        <w:rPr>
          <w:rFonts w:ascii="Sylfaen" w:hAnsi="Sylfaen"/>
          <w:lang w:val="ka-GE"/>
        </w:rPr>
      </w:pPr>
      <w:r>
        <w:rPr>
          <w:rStyle w:val="CommentReference"/>
        </w:rPr>
        <w:annotationRef/>
      </w:r>
      <w:r>
        <w:rPr>
          <w:rFonts w:ascii="Sylfaen" w:hAnsi="Sylfaen"/>
          <w:lang w:val="ka-GE"/>
        </w:rPr>
        <w:t xml:space="preserve">რას ეხება ეს ? სტანდარტულ ოპერაციულ პრიცედურებს? </w:t>
      </w:r>
    </w:p>
  </w:comment>
  <w:comment w:id="144" w:author="Tamar Gabunia" w:date="2019-05-19T10:25:00Z" w:initials="TG">
    <w:p w14:paraId="4C2DC3B5" w14:textId="4AD1A830" w:rsidR="00D4785A" w:rsidRPr="00D4785A" w:rsidRDefault="00D4785A">
      <w:pPr>
        <w:pStyle w:val="CommentText"/>
        <w:rPr>
          <w:rFonts w:ascii="Sylfaen" w:hAnsi="Sylfaen"/>
          <w:lang w:val="ka-GE"/>
        </w:rPr>
      </w:pPr>
      <w:r>
        <w:rPr>
          <w:rStyle w:val="CommentReference"/>
        </w:rPr>
        <w:annotationRef/>
      </w:r>
      <w:r>
        <w:rPr>
          <w:rFonts w:ascii="Sylfaen" w:hAnsi="Sylfaen"/>
          <w:lang w:val="ka-GE"/>
        </w:rPr>
        <w:t>იგივე</w:t>
      </w:r>
    </w:p>
  </w:comment>
  <w:comment w:id="147" w:author="Tamar Gabunia" w:date="2019-05-19T10:25:00Z" w:initials="TG">
    <w:p w14:paraId="38118A73" w14:textId="53B7594B" w:rsidR="00E31F1C" w:rsidRPr="00E31F1C" w:rsidRDefault="00E31F1C">
      <w:pPr>
        <w:pStyle w:val="CommentText"/>
        <w:rPr>
          <w:rFonts w:ascii="Sylfaen" w:hAnsi="Sylfaen"/>
          <w:lang w:val="ka-GE"/>
        </w:rPr>
      </w:pPr>
      <w:r>
        <w:rPr>
          <w:rStyle w:val="CommentReference"/>
        </w:rPr>
        <w:annotationRef/>
      </w:r>
      <w:r>
        <w:rPr>
          <w:rFonts w:ascii="Sylfaen" w:hAnsi="Sylfaen"/>
          <w:lang w:val="ka-GE"/>
        </w:rPr>
        <w:t>იგივე</w:t>
      </w:r>
    </w:p>
  </w:comment>
  <w:comment w:id="151" w:author="Tamar Gabunia" w:date="2019-05-19T10:26:00Z" w:initials="TG">
    <w:p w14:paraId="49C39407" w14:textId="54A42098" w:rsidR="00E31F1C" w:rsidRPr="00E31F1C" w:rsidRDefault="00E31F1C">
      <w:pPr>
        <w:pStyle w:val="CommentText"/>
        <w:rPr>
          <w:rFonts w:ascii="Sylfaen" w:hAnsi="Sylfaen"/>
          <w:lang w:val="ka-GE"/>
        </w:rPr>
      </w:pPr>
      <w:r>
        <w:rPr>
          <w:rStyle w:val="CommentReference"/>
        </w:rPr>
        <w:annotationRef/>
      </w:r>
      <w:r>
        <w:rPr>
          <w:rFonts w:ascii="Sylfaen" w:hAnsi="Sylfaen"/>
          <w:lang w:val="ka-GE"/>
        </w:rPr>
        <w:t>?</w:t>
      </w:r>
    </w:p>
  </w:comment>
  <w:comment w:id="152" w:author="Tamar Gabunia" w:date="2019-05-19T10:26:00Z" w:initials="TG">
    <w:p w14:paraId="1957BAA1" w14:textId="63AB8F20" w:rsidR="00E31F1C" w:rsidRPr="00E31F1C" w:rsidRDefault="00E31F1C">
      <w:pPr>
        <w:pStyle w:val="CommentText"/>
        <w:rPr>
          <w:rFonts w:ascii="Sylfaen" w:hAnsi="Sylfaen"/>
          <w:lang w:val="ka-GE"/>
        </w:rPr>
      </w:pPr>
      <w:r>
        <w:rPr>
          <w:rStyle w:val="CommentReference"/>
        </w:rPr>
        <w:annotationRef/>
      </w:r>
      <w:r>
        <w:rPr>
          <w:rFonts w:ascii="Sylfaen" w:hAnsi="Sylfaen"/>
          <w:lang w:val="ka-GE"/>
        </w:rPr>
        <w:t xml:space="preserve">იგივე რა ზემოთ- რა იქნება ხელმისაწვდომი? </w:t>
      </w:r>
    </w:p>
  </w:comment>
  <w:comment w:id="176" w:author="Tamar Gabunia" w:date="2019-05-19T10:35:00Z" w:initials="TG">
    <w:p w14:paraId="0CB3AC27" w14:textId="496D6EA6" w:rsidR="00E31F1C" w:rsidRPr="00E31F1C" w:rsidRDefault="00E31F1C">
      <w:pPr>
        <w:pStyle w:val="CommentText"/>
        <w:rPr>
          <w:rFonts w:ascii="Sylfaen" w:hAnsi="Sylfaen"/>
          <w:lang w:val="ka-GE"/>
        </w:rPr>
      </w:pPr>
      <w:r>
        <w:rPr>
          <w:rStyle w:val="CommentReference"/>
        </w:rPr>
        <w:annotationRef/>
      </w:r>
      <w:r>
        <w:rPr>
          <w:rFonts w:ascii="Sylfaen" w:hAnsi="Sylfaen"/>
          <w:lang w:val="ka-GE"/>
        </w:rPr>
        <w:t xml:space="preserve">არ ვარ დარწმუნებული რომ ეს სწორია, ქეთი შეამოწმე რა. დონორების ფულის აქცენტირება აქ მხოლოდ ტექნიკურ რისკებშია მნიშვნელოვანი. ფინანსური სააგენტოს ბიუჯეტია- არა? </w:t>
      </w:r>
    </w:p>
  </w:comment>
  <w:comment w:id="181" w:author="Tamar Gabunia" w:date="2019-05-19T10:38:00Z" w:initials="TG">
    <w:p w14:paraId="169332D2" w14:textId="6C5A9E16" w:rsidR="003E1123" w:rsidRPr="003E1123" w:rsidRDefault="003E1123">
      <w:pPr>
        <w:pStyle w:val="CommentText"/>
        <w:rPr>
          <w:rFonts w:ascii="Sylfaen" w:hAnsi="Sylfaen"/>
          <w:lang w:val="ka-GE"/>
        </w:rPr>
      </w:pPr>
      <w:r>
        <w:rPr>
          <w:rStyle w:val="CommentReference"/>
        </w:rPr>
        <w:annotationRef/>
      </w:r>
      <w:r>
        <w:rPr>
          <w:rFonts w:ascii="Sylfaen" w:hAnsi="Sylfaen"/>
          <w:lang w:val="ka-GE"/>
        </w:rPr>
        <w:t xml:space="preserve">აქვე არ უნდა მივითითოთ საიმინისტროს მხირდან თუ რაიმე დამატებით ხარჯს მოითხოვს სტრატეგიის დანერგვა? ასევე ისიც, რომ დონორი ორგანიზაციების დახმარების შეწყვეტის შემდეგ 2022 წლიდან არ დადგება იმის საჭიროება, რომ სამინისტრომ მოიძიოს იგივე რესურსი.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CE1B45" w15:done="0"/>
  <w15:commentEx w15:paraId="23913599" w15:done="0"/>
  <w15:commentEx w15:paraId="686AC9C4" w15:done="0"/>
  <w15:commentEx w15:paraId="6C41673A" w15:done="0"/>
  <w15:commentEx w15:paraId="0326B4BB" w15:done="0"/>
  <w15:commentEx w15:paraId="24FE4219" w15:done="0"/>
  <w15:commentEx w15:paraId="0D4ECF59" w15:done="0"/>
  <w15:commentEx w15:paraId="2EDD2F83" w15:done="0"/>
  <w15:commentEx w15:paraId="084BF130" w15:done="0"/>
  <w15:commentEx w15:paraId="0A70661D" w15:done="0"/>
  <w15:commentEx w15:paraId="6EFFCD93" w15:done="0"/>
  <w15:commentEx w15:paraId="0544BF49" w15:done="0"/>
  <w15:commentEx w15:paraId="666C0457" w15:done="0"/>
  <w15:commentEx w15:paraId="0D88A168" w15:done="0"/>
  <w15:commentEx w15:paraId="09420780" w15:done="0"/>
  <w15:commentEx w15:paraId="79B3F260" w15:done="0"/>
  <w15:commentEx w15:paraId="2C9CA6B2" w15:done="0"/>
  <w15:commentEx w15:paraId="5097D223" w15:done="0"/>
  <w15:commentEx w15:paraId="454D9472" w15:done="0"/>
  <w15:commentEx w15:paraId="1CFF5BF3" w15:done="0"/>
  <w15:commentEx w15:paraId="4F063E9A" w15:done="0"/>
  <w15:commentEx w15:paraId="72A1664E" w15:done="0"/>
  <w15:commentEx w15:paraId="4C2DC3B5" w15:done="0"/>
  <w15:commentEx w15:paraId="38118A73" w15:done="0"/>
  <w15:commentEx w15:paraId="49C39407" w15:done="0"/>
  <w15:commentEx w15:paraId="1957BAA1" w15:done="0"/>
  <w15:commentEx w15:paraId="0CB3AC27" w15:done="0"/>
  <w15:commentEx w15:paraId="169332D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9D50" w14:textId="77777777" w:rsidR="00EA21BA" w:rsidRDefault="00EA21BA" w:rsidP="00352D1D">
      <w:r>
        <w:separator/>
      </w:r>
    </w:p>
  </w:endnote>
  <w:endnote w:type="continuationSeparator" w:id="0">
    <w:p w14:paraId="2BAD176F" w14:textId="77777777" w:rsidR="00EA21BA" w:rsidRDefault="00EA21BA"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0568" w14:textId="77777777" w:rsidR="0049289D" w:rsidRDefault="0049289D"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49289D" w:rsidRDefault="0049289D" w:rsidP="003444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620" w14:textId="35F56956" w:rsidR="0049289D" w:rsidRDefault="0049289D"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123">
      <w:rPr>
        <w:rStyle w:val="PageNumber"/>
        <w:noProof/>
      </w:rPr>
      <w:t>49</w:t>
    </w:r>
    <w:r>
      <w:rPr>
        <w:rStyle w:val="PageNumber"/>
      </w:rPr>
      <w:fldChar w:fldCharType="end"/>
    </w:r>
  </w:p>
  <w:p w14:paraId="03A05636" w14:textId="77777777" w:rsidR="0049289D" w:rsidRDefault="0049289D" w:rsidP="003444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D4688" w14:textId="77777777" w:rsidR="00EA21BA" w:rsidRDefault="00EA21BA" w:rsidP="00352D1D">
      <w:r>
        <w:separator/>
      </w:r>
    </w:p>
  </w:footnote>
  <w:footnote w:type="continuationSeparator" w:id="0">
    <w:p w14:paraId="679C290D" w14:textId="77777777" w:rsidR="00EA21BA" w:rsidRDefault="00EA21BA" w:rsidP="00352D1D">
      <w:r>
        <w:continuationSeparator/>
      </w:r>
    </w:p>
  </w:footnote>
  <w:footnote w:id="1">
    <w:p w14:paraId="760C8A73" w14:textId="2A9857FA" w:rsidR="0049289D" w:rsidRPr="001370F7" w:rsidRDefault="0049289D" w:rsidP="001370F7">
      <w:pPr>
        <w:pStyle w:val="FootnoteText"/>
        <w:jc w:val="both"/>
        <w:rPr>
          <w:bCs/>
          <w:sz w:val="18"/>
          <w:szCs w:val="18"/>
          <w:lang w:val="en-GB"/>
        </w:rPr>
      </w:pPr>
      <w:r>
        <w:rPr>
          <w:rStyle w:val="FootnoteReference"/>
        </w:rPr>
        <w:footnoteRef/>
      </w:r>
      <w:r w:rsidRPr="001E515A">
        <w:rPr>
          <w:rFonts w:ascii="Sylfaen" w:hAnsi="Sylfaen" w:cs="Sylfaen"/>
          <w:bCs/>
          <w:sz w:val="20"/>
          <w:szCs w:val="18"/>
          <w:lang w:val="en-GB"/>
        </w:rPr>
        <w:t>მომდევნო</w:t>
      </w:r>
      <w:r w:rsidRPr="001E515A">
        <w:rPr>
          <w:bCs/>
          <w:sz w:val="20"/>
          <w:szCs w:val="18"/>
          <w:lang w:val="en-GB"/>
        </w:rPr>
        <w:t xml:space="preserve"> 3-4 </w:t>
      </w:r>
      <w:r w:rsidRPr="001E515A">
        <w:rPr>
          <w:rFonts w:ascii="Sylfaen" w:hAnsi="Sylfaen" w:cs="Sylfaen"/>
          <w:bCs/>
          <w:sz w:val="20"/>
          <w:szCs w:val="18"/>
          <w:lang w:val="en-GB"/>
        </w:rPr>
        <w:t>წლიან</w:t>
      </w:r>
      <w:r w:rsidRPr="001E515A">
        <w:rPr>
          <w:rFonts w:ascii="Sylfaen" w:hAnsi="Sylfaen" w:cs="Sylfaen"/>
          <w:bCs/>
          <w:sz w:val="20"/>
          <w:szCs w:val="18"/>
          <w:lang w:val="ka-GE"/>
        </w:rPr>
        <w:t xml:space="preserve"> </w:t>
      </w:r>
      <w:r w:rsidRPr="001E515A">
        <w:rPr>
          <w:rFonts w:ascii="Sylfaen" w:hAnsi="Sylfaen" w:cs="Sylfaen"/>
          <w:bCs/>
          <w:sz w:val="20"/>
          <w:szCs w:val="18"/>
          <w:lang w:val="en-GB"/>
        </w:rPr>
        <w:t>პერიოდში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პოლიტიკური</w:t>
      </w:r>
      <w:r w:rsidRPr="001E515A">
        <w:rPr>
          <w:bCs/>
          <w:sz w:val="20"/>
          <w:szCs w:val="18"/>
          <w:lang w:val="en-GB"/>
        </w:rPr>
        <w:t xml:space="preserve">, </w:t>
      </w:r>
      <w:r w:rsidRPr="001E515A">
        <w:rPr>
          <w:rFonts w:ascii="Sylfaen" w:hAnsi="Sylfaen" w:cs="Sylfaen"/>
          <w:bCs/>
          <w:sz w:val="20"/>
          <w:szCs w:val="18"/>
          <w:lang w:val="en-GB"/>
        </w:rPr>
        <w:t>ეკონომიკური</w:t>
      </w:r>
      <w:r w:rsidRPr="001E515A">
        <w:rPr>
          <w:bCs/>
          <w:sz w:val="20"/>
          <w:szCs w:val="18"/>
          <w:lang w:val="en-GB"/>
        </w:rPr>
        <w:t xml:space="preserve">, </w:t>
      </w:r>
      <w:r w:rsidRPr="001E515A">
        <w:rPr>
          <w:rFonts w:ascii="Sylfaen" w:hAnsi="Sylfaen" w:cs="Sylfaen"/>
          <w:bCs/>
          <w:sz w:val="20"/>
          <w:szCs w:val="18"/>
          <w:lang w:val="en-GB"/>
        </w:rPr>
        <w:t>სოციალური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და</w:t>
      </w:r>
      <w:r w:rsidRPr="001E515A">
        <w:rPr>
          <w:rFonts w:ascii="Sylfaen" w:hAnsi="Sylfaen" w:cs="Sylfaen"/>
          <w:bCs/>
          <w:sz w:val="20"/>
          <w:szCs w:val="18"/>
          <w:lang w:val="ka-GE"/>
        </w:rPr>
        <w:t xml:space="preserve"> </w:t>
      </w:r>
      <w:r w:rsidRPr="001E515A">
        <w:rPr>
          <w:rFonts w:ascii="Sylfaen" w:hAnsi="Sylfaen" w:cs="Sylfaen"/>
          <w:bCs/>
          <w:sz w:val="20"/>
          <w:szCs w:val="18"/>
          <w:lang w:val="en-GB"/>
        </w:rPr>
        <w:t>ტექნოლოგიური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გარემოს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დინამიკის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და</w:t>
      </w:r>
      <w:r w:rsidRPr="001E515A">
        <w:rPr>
          <w:rFonts w:ascii="Sylfaen" w:hAnsi="Sylfaen" w:cs="Sylfaen"/>
          <w:bCs/>
          <w:sz w:val="20"/>
          <w:szCs w:val="18"/>
          <w:lang w:val="ka-GE"/>
        </w:rPr>
        <w:t xml:space="preserve"> </w:t>
      </w:r>
      <w:r w:rsidRPr="001E515A">
        <w:rPr>
          <w:rFonts w:ascii="Sylfaen" w:hAnsi="Sylfaen" w:cs="Sylfaen"/>
          <w:bCs/>
          <w:sz w:val="20"/>
          <w:szCs w:val="18"/>
          <w:lang w:val="en-GB"/>
        </w:rPr>
        <w:t>ცვლილებების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შეფასებისთვის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გამოყენებული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იქნა</w:t>
      </w:r>
      <w:r w:rsidRPr="001E515A">
        <w:rPr>
          <w:bCs/>
          <w:sz w:val="20"/>
          <w:szCs w:val="18"/>
          <w:lang w:val="en-GB"/>
        </w:rPr>
        <w:t xml:space="preserve"> PEST </w:t>
      </w:r>
      <w:r w:rsidRPr="001E515A">
        <w:rPr>
          <w:rFonts w:ascii="Sylfaen" w:hAnsi="Sylfaen" w:cs="Sylfaen"/>
          <w:bCs/>
          <w:sz w:val="20"/>
          <w:szCs w:val="18"/>
          <w:lang w:val="en-GB"/>
        </w:rPr>
        <w:t>ანალიზი</w:t>
      </w:r>
      <w:r w:rsidRPr="001E515A">
        <w:rPr>
          <w:bCs/>
          <w:sz w:val="20"/>
          <w:szCs w:val="18"/>
          <w:lang w:val="en-GB"/>
        </w:rPr>
        <w:t xml:space="preserve">. </w:t>
      </w:r>
    </w:p>
  </w:footnote>
  <w:footnote w:id="2">
    <w:p w14:paraId="5A2860FA" w14:textId="77777777" w:rsidR="0049289D" w:rsidRPr="001370F7" w:rsidRDefault="0049289D">
      <w:pPr>
        <w:pStyle w:val="FootnoteText"/>
        <w:rPr>
          <w:rFonts w:ascii="Sylfaen" w:hAnsi="Sylfaen"/>
        </w:rPr>
      </w:pPr>
      <w:r>
        <w:rPr>
          <w:rStyle w:val="FootnoteReference"/>
        </w:rPr>
        <w:footnoteRef/>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14:paraId="2D311172" w14:textId="77777777" w:rsidR="0049289D" w:rsidRPr="00F063D7" w:rsidRDefault="0049289D"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4">
    <w:p w14:paraId="4E771B81" w14:textId="77777777" w:rsidR="0049289D" w:rsidRPr="001370F7" w:rsidRDefault="0049289D">
      <w:pPr>
        <w:pStyle w:val="FootnoteText"/>
        <w:rPr>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F063D7">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F063D7">
        <w:rPr>
          <w:rFonts w:ascii="Sylfaen" w:hAnsi="Sylfaen" w:cs="Sylfaen"/>
          <w:sz w:val="16"/>
          <w:szCs w:val="16"/>
          <w:lang w:val="ka-GE"/>
        </w:rPr>
        <w:t>თ</w:t>
      </w:r>
      <w:r w:rsidRPr="00F063D7">
        <w:rPr>
          <w:rFonts w:ascii="Sylfaen" w:hAnsi="Sylfaen" w:cs="Sylfaen"/>
          <w:sz w:val="16"/>
          <w:szCs w:val="16"/>
        </w:rPr>
        <w:t>არებისმართვას</w:t>
      </w:r>
    </w:p>
  </w:footnote>
  <w:footnote w:id="5">
    <w:p w14:paraId="4A66FC94" w14:textId="77777777" w:rsidR="0049289D" w:rsidRPr="001370F7" w:rsidRDefault="0049289D">
      <w:pPr>
        <w:pStyle w:val="FootnoteText"/>
        <w:rPr>
          <w:rFonts w:ascii="Sylfaen" w:hAnsi="Sylfaen" w:cs="Sylfaen"/>
          <w:sz w:val="18"/>
          <w:szCs w:val="18"/>
        </w:rPr>
      </w:pPr>
      <w:r>
        <w:rPr>
          <w:rStyle w:val="FootnoteReference"/>
        </w:rPr>
        <w:footnoteRef/>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proofErr w:type="gramStart"/>
      <w:r w:rsidRPr="00CE7F13">
        <w:rPr>
          <w:rFonts w:ascii="Sylfaen" w:hAnsi="Sylfaen" w:cs="Sylfaen"/>
          <w:sz w:val="18"/>
          <w:szCs w:val="18"/>
        </w:rPr>
        <w:t>დასაცავად</w:t>
      </w:r>
      <w:r>
        <w:rPr>
          <w:rFonts w:ascii="Sylfaen" w:hAnsi="Sylfaen" w:cs="Sylfaen"/>
          <w:sz w:val="18"/>
          <w:szCs w:val="18"/>
          <w:lang w:val="ka-GE"/>
        </w:rPr>
        <w:t>“ (</w:t>
      </w:r>
      <w:proofErr w:type="gramEnd"/>
      <w:r>
        <w:rPr>
          <w:rFonts w:ascii="Sylfaen" w:hAnsi="Sylfaen" w:cs="Sylfaen"/>
          <w:sz w:val="18"/>
          <w:szCs w:val="18"/>
          <w:lang w:val="ka-GE"/>
        </w:rPr>
        <w:t>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6">
    <w:p w14:paraId="6BF49600" w14:textId="77777777" w:rsidR="0049289D" w:rsidRPr="00C36074" w:rsidRDefault="0049289D" w:rsidP="00D74E46">
      <w:pPr>
        <w:pStyle w:val="FootnoteText"/>
        <w:rPr>
          <w:sz w:val="20"/>
          <w:szCs w:val="20"/>
          <w:lang w:val="et-EE"/>
        </w:rPr>
      </w:pPr>
      <w:r>
        <w:rPr>
          <w:rStyle w:val="FootnoteReference"/>
        </w:rPr>
        <w:footnoteRef/>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14:paraId="212B6ED8" w14:textId="77777777" w:rsidR="0049289D" w:rsidRPr="001370F7" w:rsidRDefault="0049289D">
      <w:pPr>
        <w:pStyle w:val="FootnoteText"/>
        <w:rPr>
          <w:lang w:val="ka-G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7406"/>
    <w:rsid w:val="00047AA7"/>
    <w:rsid w:val="00050C75"/>
    <w:rsid w:val="00054304"/>
    <w:rsid w:val="00057248"/>
    <w:rsid w:val="000578EE"/>
    <w:rsid w:val="0006050A"/>
    <w:rsid w:val="0006112C"/>
    <w:rsid w:val="000612FC"/>
    <w:rsid w:val="00062CC5"/>
    <w:rsid w:val="00063D95"/>
    <w:rsid w:val="00070A81"/>
    <w:rsid w:val="00071B6C"/>
    <w:rsid w:val="00071C28"/>
    <w:rsid w:val="000741F7"/>
    <w:rsid w:val="00074D61"/>
    <w:rsid w:val="00076645"/>
    <w:rsid w:val="00077B49"/>
    <w:rsid w:val="00082831"/>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D372E"/>
    <w:rsid w:val="000D3A19"/>
    <w:rsid w:val="000E0D16"/>
    <w:rsid w:val="000E315D"/>
    <w:rsid w:val="000E6FF7"/>
    <w:rsid w:val="000E7C74"/>
    <w:rsid w:val="000F15A3"/>
    <w:rsid w:val="000F3EE1"/>
    <w:rsid w:val="00104306"/>
    <w:rsid w:val="00105312"/>
    <w:rsid w:val="00106D06"/>
    <w:rsid w:val="00114917"/>
    <w:rsid w:val="0012102C"/>
    <w:rsid w:val="00123FEB"/>
    <w:rsid w:val="00124579"/>
    <w:rsid w:val="00124D4F"/>
    <w:rsid w:val="001305CF"/>
    <w:rsid w:val="00134315"/>
    <w:rsid w:val="00134E67"/>
    <w:rsid w:val="001370F7"/>
    <w:rsid w:val="001409C1"/>
    <w:rsid w:val="00143D49"/>
    <w:rsid w:val="001479DD"/>
    <w:rsid w:val="00147BCE"/>
    <w:rsid w:val="00151C81"/>
    <w:rsid w:val="00153928"/>
    <w:rsid w:val="00153B96"/>
    <w:rsid w:val="001545D3"/>
    <w:rsid w:val="00156DC9"/>
    <w:rsid w:val="00157DD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4D68"/>
    <w:rsid w:val="001A7E5F"/>
    <w:rsid w:val="001B0F69"/>
    <w:rsid w:val="001B27DC"/>
    <w:rsid w:val="001B2B2A"/>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67DC"/>
    <w:rsid w:val="0028724D"/>
    <w:rsid w:val="0028745A"/>
    <w:rsid w:val="0029478A"/>
    <w:rsid w:val="00294C42"/>
    <w:rsid w:val="002966C3"/>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F3286"/>
    <w:rsid w:val="002F4131"/>
    <w:rsid w:val="002F7612"/>
    <w:rsid w:val="002F7DD4"/>
    <w:rsid w:val="002F7F76"/>
    <w:rsid w:val="00300B02"/>
    <w:rsid w:val="00300CA8"/>
    <w:rsid w:val="00301811"/>
    <w:rsid w:val="00303062"/>
    <w:rsid w:val="00305803"/>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445AB"/>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86FF3"/>
    <w:rsid w:val="00392918"/>
    <w:rsid w:val="003951F1"/>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6B5E"/>
    <w:rsid w:val="003C7567"/>
    <w:rsid w:val="003C7592"/>
    <w:rsid w:val="003D60B0"/>
    <w:rsid w:val="003E1123"/>
    <w:rsid w:val="003E399D"/>
    <w:rsid w:val="003E5368"/>
    <w:rsid w:val="003E7190"/>
    <w:rsid w:val="003E7F2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79F3"/>
    <w:rsid w:val="004C7C65"/>
    <w:rsid w:val="004D459D"/>
    <w:rsid w:val="004D45C0"/>
    <w:rsid w:val="004D4854"/>
    <w:rsid w:val="004D6D27"/>
    <w:rsid w:val="004D792F"/>
    <w:rsid w:val="004E162D"/>
    <w:rsid w:val="004E396F"/>
    <w:rsid w:val="004E60B0"/>
    <w:rsid w:val="004E626E"/>
    <w:rsid w:val="004E7296"/>
    <w:rsid w:val="004F0501"/>
    <w:rsid w:val="004F2916"/>
    <w:rsid w:val="004F34F0"/>
    <w:rsid w:val="004F3FAC"/>
    <w:rsid w:val="004F6932"/>
    <w:rsid w:val="004F6F15"/>
    <w:rsid w:val="005102F9"/>
    <w:rsid w:val="00512805"/>
    <w:rsid w:val="00514AD2"/>
    <w:rsid w:val="00517185"/>
    <w:rsid w:val="005235F4"/>
    <w:rsid w:val="00525804"/>
    <w:rsid w:val="00533448"/>
    <w:rsid w:val="00534D5A"/>
    <w:rsid w:val="00535A21"/>
    <w:rsid w:val="0053676C"/>
    <w:rsid w:val="00536B61"/>
    <w:rsid w:val="00543407"/>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744E0"/>
    <w:rsid w:val="00580BAE"/>
    <w:rsid w:val="00583F6B"/>
    <w:rsid w:val="00586E28"/>
    <w:rsid w:val="0059210D"/>
    <w:rsid w:val="005971E3"/>
    <w:rsid w:val="005A01DE"/>
    <w:rsid w:val="005A2322"/>
    <w:rsid w:val="005A3C91"/>
    <w:rsid w:val="005A4F48"/>
    <w:rsid w:val="005A74D8"/>
    <w:rsid w:val="005B1087"/>
    <w:rsid w:val="005B2386"/>
    <w:rsid w:val="005B429A"/>
    <w:rsid w:val="005B4D92"/>
    <w:rsid w:val="005B5AEC"/>
    <w:rsid w:val="005C03D8"/>
    <w:rsid w:val="005C03F5"/>
    <w:rsid w:val="005C0E00"/>
    <w:rsid w:val="005C4FED"/>
    <w:rsid w:val="005C68B7"/>
    <w:rsid w:val="005D1126"/>
    <w:rsid w:val="005D39CA"/>
    <w:rsid w:val="005D718C"/>
    <w:rsid w:val="005E1550"/>
    <w:rsid w:val="005E1A84"/>
    <w:rsid w:val="005E2436"/>
    <w:rsid w:val="005E26AE"/>
    <w:rsid w:val="005E5963"/>
    <w:rsid w:val="005F0531"/>
    <w:rsid w:val="005F1C61"/>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20B5"/>
    <w:rsid w:val="006626AE"/>
    <w:rsid w:val="006639C3"/>
    <w:rsid w:val="0066522C"/>
    <w:rsid w:val="006663FF"/>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34C"/>
    <w:rsid w:val="00696C4F"/>
    <w:rsid w:val="00697761"/>
    <w:rsid w:val="00697B13"/>
    <w:rsid w:val="006A1E4E"/>
    <w:rsid w:val="006A60A5"/>
    <w:rsid w:val="006B0A56"/>
    <w:rsid w:val="006B10C2"/>
    <w:rsid w:val="006B1E5C"/>
    <w:rsid w:val="006B3A5E"/>
    <w:rsid w:val="006C031E"/>
    <w:rsid w:val="006C353B"/>
    <w:rsid w:val="006C3EFC"/>
    <w:rsid w:val="006C62B3"/>
    <w:rsid w:val="006C6A0C"/>
    <w:rsid w:val="006C7317"/>
    <w:rsid w:val="006C73F8"/>
    <w:rsid w:val="006E1BFA"/>
    <w:rsid w:val="006E1E46"/>
    <w:rsid w:val="006E21BC"/>
    <w:rsid w:val="006E30D7"/>
    <w:rsid w:val="006E4F3D"/>
    <w:rsid w:val="006E55A9"/>
    <w:rsid w:val="006E5694"/>
    <w:rsid w:val="006E642A"/>
    <w:rsid w:val="006E7386"/>
    <w:rsid w:val="00702F69"/>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F4CB8"/>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61C4"/>
    <w:rsid w:val="00A27838"/>
    <w:rsid w:val="00A3014A"/>
    <w:rsid w:val="00A31582"/>
    <w:rsid w:val="00A31A4D"/>
    <w:rsid w:val="00A33BB7"/>
    <w:rsid w:val="00A34AFA"/>
    <w:rsid w:val="00A3676A"/>
    <w:rsid w:val="00A36CE4"/>
    <w:rsid w:val="00A36EF4"/>
    <w:rsid w:val="00A409EF"/>
    <w:rsid w:val="00A44A94"/>
    <w:rsid w:val="00A51636"/>
    <w:rsid w:val="00A52AE0"/>
    <w:rsid w:val="00A52B96"/>
    <w:rsid w:val="00A54AD6"/>
    <w:rsid w:val="00A55FA1"/>
    <w:rsid w:val="00A5678E"/>
    <w:rsid w:val="00A57BB8"/>
    <w:rsid w:val="00A603F0"/>
    <w:rsid w:val="00A636DE"/>
    <w:rsid w:val="00A66FFB"/>
    <w:rsid w:val="00A71A6A"/>
    <w:rsid w:val="00A750EC"/>
    <w:rsid w:val="00A77272"/>
    <w:rsid w:val="00A80DE1"/>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3998"/>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67DCC"/>
    <w:rsid w:val="00B704CD"/>
    <w:rsid w:val="00B72982"/>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3B43"/>
    <w:rsid w:val="00BB3F95"/>
    <w:rsid w:val="00BB582F"/>
    <w:rsid w:val="00BB6B93"/>
    <w:rsid w:val="00BC0358"/>
    <w:rsid w:val="00BC0E27"/>
    <w:rsid w:val="00BC3862"/>
    <w:rsid w:val="00BC4447"/>
    <w:rsid w:val="00BC458D"/>
    <w:rsid w:val="00BC5DF9"/>
    <w:rsid w:val="00BC6DB4"/>
    <w:rsid w:val="00BD266B"/>
    <w:rsid w:val="00BD3FD3"/>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C7A"/>
    <w:rsid w:val="00C46EE4"/>
    <w:rsid w:val="00C47C71"/>
    <w:rsid w:val="00C505F8"/>
    <w:rsid w:val="00C5275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1AB8"/>
    <w:rsid w:val="00C928C2"/>
    <w:rsid w:val="00C92A13"/>
    <w:rsid w:val="00C932FC"/>
    <w:rsid w:val="00C94A7B"/>
    <w:rsid w:val="00C969B7"/>
    <w:rsid w:val="00CA0326"/>
    <w:rsid w:val="00CA1D11"/>
    <w:rsid w:val="00CA31F5"/>
    <w:rsid w:val="00CA4C50"/>
    <w:rsid w:val="00CA60A0"/>
    <w:rsid w:val="00CA7195"/>
    <w:rsid w:val="00CB0124"/>
    <w:rsid w:val="00CC05FA"/>
    <w:rsid w:val="00CC310D"/>
    <w:rsid w:val="00CC55DF"/>
    <w:rsid w:val="00CC5963"/>
    <w:rsid w:val="00CD0825"/>
    <w:rsid w:val="00CD14F7"/>
    <w:rsid w:val="00CD32FF"/>
    <w:rsid w:val="00CE1A91"/>
    <w:rsid w:val="00CE2FCC"/>
    <w:rsid w:val="00CE60E3"/>
    <w:rsid w:val="00CF1213"/>
    <w:rsid w:val="00CF14D6"/>
    <w:rsid w:val="00CF3A10"/>
    <w:rsid w:val="00CF61B9"/>
    <w:rsid w:val="00CF7815"/>
    <w:rsid w:val="00D01340"/>
    <w:rsid w:val="00D0263B"/>
    <w:rsid w:val="00D02A6B"/>
    <w:rsid w:val="00D04BB6"/>
    <w:rsid w:val="00D079CA"/>
    <w:rsid w:val="00D07CD1"/>
    <w:rsid w:val="00D1016C"/>
    <w:rsid w:val="00D14462"/>
    <w:rsid w:val="00D22B72"/>
    <w:rsid w:val="00D25F8D"/>
    <w:rsid w:val="00D260DB"/>
    <w:rsid w:val="00D31343"/>
    <w:rsid w:val="00D32015"/>
    <w:rsid w:val="00D4782D"/>
    <w:rsid w:val="00D4785A"/>
    <w:rsid w:val="00D51B07"/>
    <w:rsid w:val="00D544F5"/>
    <w:rsid w:val="00D5588B"/>
    <w:rsid w:val="00D64159"/>
    <w:rsid w:val="00D64458"/>
    <w:rsid w:val="00D67816"/>
    <w:rsid w:val="00D7050E"/>
    <w:rsid w:val="00D7165E"/>
    <w:rsid w:val="00D7387A"/>
    <w:rsid w:val="00D74E46"/>
    <w:rsid w:val="00D75633"/>
    <w:rsid w:val="00D77230"/>
    <w:rsid w:val="00D81608"/>
    <w:rsid w:val="00D81788"/>
    <w:rsid w:val="00D81E6D"/>
    <w:rsid w:val="00D83EEC"/>
    <w:rsid w:val="00D91725"/>
    <w:rsid w:val="00DA2B59"/>
    <w:rsid w:val="00DA431A"/>
    <w:rsid w:val="00DA5620"/>
    <w:rsid w:val="00DA5902"/>
    <w:rsid w:val="00DB0853"/>
    <w:rsid w:val="00DB0A36"/>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1BA"/>
    <w:rsid w:val="00EA2A8D"/>
    <w:rsid w:val="00EA32F7"/>
    <w:rsid w:val="00EA413E"/>
    <w:rsid w:val="00EA6082"/>
    <w:rsid w:val="00EA60FD"/>
    <w:rsid w:val="00EA7B78"/>
    <w:rsid w:val="00EB0E80"/>
    <w:rsid w:val="00EB1F96"/>
    <w:rsid w:val="00EB2424"/>
    <w:rsid w:val="00EB24E8"/>
    <w:rsid w:val="00EB547C"/>
    <w:rsid w:val="00EC0B8D"/>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C7D43"/>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8339D0D-EB00-4F42-9FF2-AE77EFA1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geostat.ge" TargetMode="External"/><Relationship Id="rId18" Type="http://schemas.openxmlformats.org/officeDocument/2006/relationships/hyperlink" Target="https://www.who.int/health_financing/tools/developing-health-financing-strategy/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endnotes" Target="endnotes.xml"/><Relationship Id="rId12" Type="http://schemas.openxmlformats.org/officeDocument/2006/relationships/hyperlink" Target="http://gov.ge/index.php?lang_id=GEO&amp;sec_id=68&amp;info_id=67099" TargetMode="External"/><Relationship Id="rId17" Type="http://schemas.openxmlformats.org/officeDocument/2006/relationships/hyperlink" Target="http://www.euro.who.int/en/countries/georgia/publications/the-functions-and-governance-of-purchasing-agencies-issues-and-options-for-georgia-201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uro.who.int/__data/assets/pdf_file/0008/374615/hit-georgia-eng.pdf"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c.ge/Handlers/GetFile.ashx?ID=f7a28a1e-0489-49a0-b183-eb86742445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gov.ge/index.php?lang_id=GEO&amp;sec_id=803"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who.int/health_financing/tools/diagnostic/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mof.ge/BDD"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047C91-6B30-4F38-B015-C905CD62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51</Pages>
  <Words>12992</Words>
  <Characters>74061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Tamar Gabunia</cp:lastModifiedBy>
  <cp:revision>17</cp:revision>
  <cp:lastPrinted>2019-05-03T16:19:00Z</cp:lastPrinted>
  <dcterms:created xsi:type="dcterms:W3CDTF">2019-05-05T16:43:00Z</dcterms:created>
  <dcterms:modified xsi:type="dcterms:W3CDTF">2019-05-19T06:42:00Z</dcterms:modified>
</cp:coreProperties>
</file>