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1E6EB" w14:textId="1A99FE72" w:rsidR="009E025E" w:rsidRPr="00A93007" w:rsidRDefault="00A93007" w:rsidP="009E025E">
      <w:pPr>
        <w:jc w:val="center"/>
        <w:rPr>
          <w:rFonts w:cstheme="minorHAnsi"/>
          <w:b/>
          <w:bCs/>
        </w:rPr>
      </w:pPr>
      <w:r>
        <w:rPr>
          <w:rFonts w:cstheme="minorHAnsi"/>
          <w:b/>
          <w:bCs/>
        </w:rPr>
        <w:t xml:space="preserve">FEEDBACK to </w:t>
      </w:r>
      <w:r w:rsidR="009E025E" w:rsidRPr="00A93007">
        <w:rPr>
          <w:rFonts w:cstheme="minorHAnsi"/>
          <w:b/>
          <w:bCs/>
        </w:rPr>
        <w:t>Comments by the Government</w:t>
      </w:r>
      <w:r>
        <w:rPr>
          <w:rFonts w:cstheme="minorHAnsi"/>
          <w:b/>
          <w:bCs/>
        </w:rPr>
        <w:t>_</w:t>
      </w:r>
      <w:r w:rsidR="009E025E" w:rsidRPr="00A93007">
        <w:rPr>
          <w:rFonts w:cstheme="minorHAnsi"/>
          <w:b/>
          <w:bCs/>
        </w:rPr>
        <w:t>UNSDCF</w:t>
      </w:r>
    </w:p>
    <w:tbl>
      <w:tblPr>
        <w:tblStyle w:val="TableGrid"/>
        <w:tblW w:w="14504" w:type="dxa"/>
        <w:tblInd w:w="-856" w:type="dxa"/>
        <w:tblLayout w:type="fixed"/>
        <w:tblLook w:val="04A0" w:firstRow="1" w:lastRow="0" w:firstColumn="1" w:lastColumn="0" w:noHBand="0" w:noVBand="1"/>
      </w:tblPr>
      <w:tblGrid>
        <w:gridCol w:w="851"/>
        <w:gridCol w:w="1703"/>
        <w:gridCol w:w="4773"/>
        <w:gridCol w:w="3447"/>
        <w:gridCol w:w="3730"/>
      </w:tblGrid>
      <w:tr w:rsidR="00F24172" w:rsidRPr="00A93007" w14:paraId="0D7949AF" w14:textId="4CBD7FB3" w:rsidTr="00FB66ED">
        <w:trPr>
          <w:trHeight w:val="536"/>
        </w:trPr>
        <w:tc>
          <w:tcPr>
            <w:tcW w:w="851" w:type="dxa"/>
          </w:tcPr>
          <w:p w14:paraId="30C30753" w14:textId="77777777" w:rsidR="00F24172" w:rsidRPr="00A93007" w:rsidRDefault="00F24172">
            <w:pPr>
              <w:rPr>
                <w:rFonts w:cstheme="minorHAnsi"/>
              </w:rPr>
            </w:pPr>
          </w:p>
        </w:tc>
        <w:tc>
          <w:tcPr>
            <w:tcW w:w="1703" w:type="dxa"/>
          </w:tcPr>
          <w:p w14:paraId="11AFC2F5" w14:textId="2B6A86D3" w:rsidR="00F24172" w:rsidRPr="00A93007" w:rsidRDefault="00F24172">
            <w:pPr>
              <w:rPr>
                <w:rFonts w:cstheme="minorHAnsi"/>
              </w:rPr>
            </w:pPr>
            <w:r w:rsidRPr="00A93007">
              <w:rPr>
                <w:rFonts w:cstheme="minorHAnsi"/>
              </w:rPr>
              <w:t>Author</w:t>
            </w:r>
          </w:p>
        </w:tc>
        <w:tc>
          <w:tcPr>
            <w:tcW w:w="8220" w:type="dxa"/>
            <w:gridSpan w:val="2"/>
          </w:tcPr>
          <w:p w14:paraId="389A2B3B" w14:textId="4D116A2A" w:rsidR="00F24172" w:rsidRPr="00A93007" w:rsidRDefault="00F24172" w:rsidP="00F24172">
            <w:pPr>
              <w:jc w:val="center"/>
              <w:rPr>
                <w:rFonts w:cstheme="minorHAnsi"/>
              </w:rPr>
            </w:pPr>
            <w:r w:rsidRPr="00A93007">
              <w:rPr>
                <w:rFonts w:cstheme="minorHAnsi"/>
              </w:rPr>
              <w:t>COMMENTS by the Government</w:t>
            </w:r>
          </w:p>
        </w:tc>
        <w:tc>
          <w:tcPr>
            <w:tcW w:w="3730" w:type="dxa"/>
          </w:tcPr>
          <w:p w14:paraId="1CD8C8AD" w14:textId="6A209CEE" w:rsidR="00F24172" w:rsidRPr="00A93007" w:rsidRDefault="00F24172">
            <w:pPr>
              <w:rPr>
                <w:rFonts w:cstheme="minorHAnsi"/>
                <w:b/>
                <w:bCs/>
              </w:rPr>
            </w:pPr>
            <w:r w:rsidRPr="00A93007">
              <w:rPr>
                <w:rFonts w:cstheme="minorHAnsi"/>
                <w:b/>
                <w:bCs/>
              </w:rPr>
              <w:t>Suggested response for government</w:t>
            </w:r>
          </w:p>
        </w:tc>
      </w:tr>
      <w:tr w:rsidR="00F24172" w:rsidRPr="00A93007" w14:paraId="3E555C00" w14:textId="77777777" w:rsidTr="00E70E27">
        <w:tc>
          <w:tcPr>
            <w:tcW w:w="851" w:type="dxa"/>
          </w:tcPr>
          <w:p w14:paraId="5EF7E4D9" w14:textId="77777777" w:rsidR="00F24172" w:rsidRPr="00A93007" w:rsidRDefault="00F24172" w:rsidP="00F24172">
            <w:pPr>
              <w:rPr>
                <w:rFonts w:cstheme="minorHAnsi"/>
              </w:rPr>
            </w:pPr>
          </w:p>
        </w:tc>
        <w:tc>
          <w:tcPr>
            <w:tcW w:w="1703" w:type="dxa"/>
          </w:tcPr>
          <w:p w14:paraId="67134553" w14:textId="77777777" w:rsidR="00F24172" w:rsidRPr="00A93007" w:rsidRDefault="00F24172" w:rsidP="00F24172">
            <w:pPr>
              <w:rPr>
                <w:rFonts w:cstheme="minorHAnsi"/>
              </w:rPr>
            </w:pPr>
          </w:p>
        </w:tc>
        <w:tc>
          <w:tcPr>
            <w:tcW w:w="4773" w:type="dxa"/>
          </w:tcPr>
          <w:p w14:paraId="695781F4" w14:textId="6D12B2BB" w:rsidR="00F24172" w:rsidRPr="00A93007" w:rsidRDefault="00F24172" w:rsidP="00F24172">
            <w:pPr>
              <w:rPr>
                <w:rFonts w:cstheme="minorHAnsi"/>
              </w:rPr>
            </w:pPr>
            <w:r w:rsidRPr="00A93007">
              <w:rPr>
                <w:rFonts w:cstheme="minorHAnsi"/>
              </w:rPr>
              <w:t>Comment</w:t>
            </w:r>
          </w:p>
        </w:tc>
        <w:tc>
          <w:tcPr>
            <w:tcW w:w="3447" w:type="dxa"/>
          </w:tcPr>
          <w:p w14:paraId="5D2150B2" w14:textId="5CB73BB6" w:rsidR="00F24172" w:rsidRPr="00A93007" w:rsidRDefault="00F24172" w:rsidP="00F24172">
            <w:pPr>
              <w:rPr>
                <w:rFonts w:cstheme="minorHAnsi"/>
              </w:rPr>
            </w:pPr>
            <w:r w:rsidRPr="00A93007">
              <w:rPr>
                <w:rFonts w:cstheme="minorHAnsi"/>
              </w:rPr>
              <w:t>Details</w:t>
            </w:r>
          </w:p>
        </w:tc>
        <w:tc>
          <w:tcPr>
            <w:tcW w:w="3730" w:type="dxa"/>
          </w:tcPr>
          <w:p w14:paraId="62219B72" w14:textId="77777777" w:rsidR="00F24172" w:rsidRPr="00A93007" w:rsidRDefault="00F24172" w:rsidP="00F24172">
            <w:pPr>
              <w:rPr>
                <w:rFonts w:cstheme="minorHAnsi"/>
                <w:b/>
                <w:bCs/>
              </w:rPr>
            </w:pPr>
          </w:p>
        </w:tc>
      </w:tr>
      <w:tr w:rsidR="00F24172" w:rsidRPr="00A93007" w14:paraId="1B4148A2" w14:textId="439755BC" w:rsidTr="00E70E27">
        <w:tc>
          <w:tcPr>
            <w:tcW w:w="851" w:type="dxa"/>
          </w:tcPr>
          <w:p w14:paraId="2E0EB94A" w14:textId="18DB727D" w:rsidR="00F24172" w:rsidRPr="00A93007" w:rsidRDefault="00F24172" w:rsidP="00F24172">
            <w:pPr>
              <w:rPr>
                <w:rFonts w:cstheme="minorHAnsi"/>
              </w:rPr>
            </w:pPr>
            <w:r w:rsidRPr="00A93007">
              <w:rPr>
                <w:rFonts w:cstheme="minorHAnsi"/>
              </w:rPr>
              <w:t>1</w:t>
            </w:r>
          </w:p>
        </w:tc>
        <w:tc>
          <w:tcPr>
            <w:tcW w:w="1703" w:type="dxa"/>
          </w:tcPr>
          <w:p w14:paraId="6DB362FB" w14:textId="44FCB73F" w:rsidR="00F24172" w:rsidRPr="00A93007" w:rsidRDefault="00F24172" w:rsidP="00F24172">
            <w:pPr>
              <w:rPr>
                <w:rFonts w:cstheme="minorHAnsi"/>
              </w:rPr>
            </w:pPr>
            <w:r w:rsidRPr="00A93007">
              <w:rPr>
                <w:rFonts w:cstheme="minorHAnsi"/>
              </w:rPr>
              <w:t>MFA</w:t>
            </w:r>
          </w:p>
        </w:tc>
        <w:tc>
          <w:tcPr>
            <w:tcW w:w="4773" w:type="dxa"/>
          </w:tcPr>
          <w:p w14:paraId="7A5A9DF3" w14:textId="77777777" w:rsidR="00F24172" w:rsidRPr="00A93007" w:rsidRDefault="00F24172" w:rsidP="00F24172">
            <w:pPr>
              <w:pStyle w:val="CommentText"/>
              <w:rPr>
                <w:rFonts w:asciiTheme="minorHAnsi" w:hAnsiTheme="minorHAnsi" w:cstheme="minorHAnsi"/>
                <w:sz w:val="22"/>
                <w:szCs w:val="22"/>
                <w:lang w:val="en-US"/>
              </w:rPr>
            </w:pPr>
            <w:r w:rsidRPr="00A93007">
              <w:rPr>
                <w:rFonts w:asciiTheme="minorHAnsi" w:hAnsiTheme="minorHAnsi" w:cstheme="minorHAnsi"/>
                <w:sz w:val="22"/>
                <w:szCs w:val="22"/>
                <w:lang w:val="en-US"/>
              </w:rPr>
              <w:t xml:space="preserve">The Georgian side requests to use the following terms </w:t>
            </w:r>
            <w:r w:rsidRPr="00A93007">
              <w:rPr>
                <w:rFonts w:asciiTheme="minorHAnsi" w:hAnsiTheme="minorHAnsi" w:cstheme="minorHAnsi"/>
                <w:b/>
                <w:sz w:val="22"/>
                <w:szCs w:val="22"/>
                <w:lang w:val="en-US"/>
              </w:rPr>
              <w:t xml:space="preserve">“conflict between Russia and Georgia” </w:t>
            </w:r>
            <w:r w:rsidRPr="00A93007">
              <w:rPr>
                <w:rFonts w:asciiTheme="minorHAnsi" w:hAnsiTheme="minorHAnsi" w:cstheme="minorHAnsi"/>
                <w:sz w:val="22"/>
                <w:szCs w:val="22"/>
                <w:lang w:val="en-US"/>
              </w:rPr>
              <w:t>or</w:t>
            </w:r>
            <w:r w:rsidRPr="00A93007">
              <w:rPr>
                <w:rFonts w:asciiTheme="minorHAnsi" w:hAnsiTheme="minorHAnsi" w:cstheme="minorHAnsi"/>
                <w:b/>
                <w:sz w:val="22"/>
                <w:szCs w:val="22"/>
                <w:lang w:val="en-US"/>
              </w:rPr>
              <w:t xml:space="preserve"> “unresolved conflict in Georgia” </w:t>
            </w:r>
            <w:r w:rsidRPr="00A93007">
              <w:rPr>
                <w:rFonts w:asciiTheme="minorHAnsi" w:hAnsiTheme="minorHAnsi" w:cstheme="minorHAnsi"/>
                <w:sz w:val="22"/>
                <w:szCs w:val="22"/>
                <w:lang w:val="en-US"/>
              </w:rPr>
              <w:t>throughout the whole text rather than “</w:t>
            </w:r>
            <w:r w:rsidRPr="00A93007">
              <w:rPr>
                <w:rFonts w:asciiTheme="minorHAnsi" w:hAnsiTheme="minorHAnsi" w:cstheme="minorHAnsi"/>
                <w:strike/>
                <w:sz w:val="22"/>
                <w:szCs w:val="22"/>
                <w:lang w:val="en-US"/>
              </w:rPr>
              <w:t>unresolved conflicts in Abkhazia and South Ossetia</w:t>
            </w:r>
            <w:r w:rsidRPr="00A93007">
              <w:rPr>
                <w:rFonts w:asciiTheme="minorHAnsi" w:hAnsiTheme="minorHAnsi" w:cstheme="minorHAnsi"/>
                <w:sz w:val="22"/>
                <w:szCs w:val="22"/>
                <w:lang w:val="en-US"/>
              </w:rPr>
              <w:t>”</w:t>
            </w:r>
          </w:p>
          <w:p w14:paraId="016A5A9C" w14:textId="77777777" w:rsidR="00F24172" w:rsidRPr="00A93007" w:rsidRDefault="00F24172" w:rsidP="00F24172">
            <w:pPr>
              <w:pStyle w:val="CommentText"/>
              <w:rPr>
                <w:rFonts w:asciiTheme="minorHAnsi" w:hAnsiTheme="minorHAnsi" w:cstheme="minorHAnsi"/>
                <w:sz w:val="22"/>
                <w:szCs w:val="22"/>
                <w:lang w:val="en-US"/>
              </w:rPr>
            </w:pPr>
          </w:p>
          <w:p w14:paraId="6822B25D" w14:textId="77777777" w:rsidR="00F24172" w:rsidRPr="00A93007" w:rsidRDefault="00F24172" w:rsidP="00F24172">
            <w:pPr>
              <w:pStyle w:val="CommentText"/>
              <w:rPr>
                <w:rFonts w:asciiTheme="minorHAnsi" w:hAnsiTheme="minorHAnsi" w:cstheme="minorHAnsi"/>
                <w:sz w:val="22"/>
                <w:szCs w:val="22"/>
                <w:lang w:val="en-US"/>
              </w:rPr>
            </w:pPr>
            <w:r w:rsidRPr="00A93007">
              <w:rPr>
                <w:rFonts w:asciiTheme="minorHAnsi" w:hAnsiTheme="minorHAnsi" w:cstheme="minorHAnsi"/>
                <w:sz w:val="22"/>
                <w:szCs w:val="22"/>
                <w:lang w:val="en-US"/>
              </w:rPr>
              <w:t>Russia committed an act of aggression against Georgia in 2008, Russia is the party to the Ceasefire Agreement signed with Georgia to halt the hostilities and Russia has occupied Abkhazia and Tskhinvali regions of Georgia and is exercising effective control therein, therefore, terminology used must properly reflect the above reality.</w:t>
            </w:r>
          </w:p>
          <w:p w14:paraId="15E9348B" w14:textId="77777777" w:rsidR="00F24172" w:rsidRPr="00A93007" w:rsidRDefault="00F24172" w:rsidP="00F24172">
            <w:pPr>
              <w:rPr>
                <w:rFonts w:cstheme="minorHAnsi"/>
              </w:rPr>
            </w:pPr>
          </w:p>
        </w:tc>
        <w:tc>
          <w:tcPr>
            <w:tcW w:w="3447" w:type="dxa"/>
          </w:tcPr>
          <w:p w14:paraId="2E9167A1" w14:textId="19644362" w:rsidR="00F24172" w:rsidRPr="00A93007" w:rsidRDefault="00F24172" w:rsidP="00F24172">
            <w:pPr>
              <w:rPr>
                <w:rFonts w:cstheme="minorHAnsi"/>
              </w:rPr>
            </w:pPr>
          </w:p>
        </w:tc>
        <w:tc>
          <w:tcPr>
            <w:tcW w:w="3730" w:type="dxa"/>
          </w:tcPr>
          <w:p w14:paraId="3E2CB416" w14:textId="6E16D422" w:rsidR="00F24172" w:rsidRPr="00A93007" w:rsidRDefault="00F24172" w:rsidP="00F24172">
            <w:pPr>
              <w:rPr>
                <w:rFonts w:cstheme="minorHAnsi"/>
                <w:b/>
              </w:rPr>
            </w:pPr>
            <w:r w:rsidRPr="00A93007">
              <w:rPr>
                <w:rFonts w:cstheme="minorHAnsi"/>
                <w:b/>
              </w:rPr>
              <w:t>Accepted “unresolved conflict in Georgia”</w:t>
            </w:r>
          </w:p>
          <w:p w14:paraId="454F63E1" w14:textId="77777777" w:rsidR="00F24172" w:rsidRPr="00A93007" w:rsidRDefault="00F24172" w:rsidP="00F24172">
            <w:pPr>
              <w:pStyle w:val="CommentText"/>
              <w:rPr>
                <w:rFonts w:asciiTheme="minorHAnsi" w:hAnsiTheme="minorHAnsi" w:cstheme="minorHAnsi"/>
                <w:sz w:val="22"/>
                <w:szCs w:val="22"/>
              </w:rPr>
            </w:pPr>
          </w:p>
          <w:p w14:paraId="54057ED1" w14:textId="42189D17" w:rsidR="00F24172" w:rsidRPr="00A93007" w:rsidRDefault="00F24172" w:rsidP="00F24172">
            <w:pPr>
              <w:pStyle w:val="CommentText"/>
              <w:rPr>
                <w:rFonts w:asciiTheme="minorHAnsi" w:hAnsiTheme="minorHAnsi" w:cstheme="minorHAnsi"/>
                <w:sz w:val="22"/>
                <w:szCs w:val="22"/>
              </w:rPr>
            </w:pPr>
            <w:r w:rsidRPr="00A93007">
              <w:rPr>
                <w:rFonts w:asciiTheme="minorHAnsi" w:hAnsiTheme="minorHAnsi" w:cstheme="minorHAnsi"/>
                <w:sz w:val="22"/>
                <w:szCs w:val="22"/>
              </w:rPr>
              <w:t>“Unresolved conflict in Georgia” will be used.</w:t>
            </w:r>
          </w:p>
          <w:p w14:paraId="1FC0F2AD" w14:textId="18913458" w:rsidR="00F24172" w:rsidRPr="00A93007" w:rsidRDefault="00F24172" w:rsidP="00F24172">
            <w:pPr>
              <w:rPr>
                <w:rFonts w:cstheme="minorHAnsi"/>
              </w:rPr>
            </w:pPr>
          </w:p>
        </w:tc>
      </w:tr>
      <w:tr w:rsidR="00F24172" w:rsidRPr="00A93007" w14:paraId="3DE4DFAF" w14:textId="77777777" w:rsidTr="00E70E27">
        <w:tc>
          <w:tcPr>
            <w:tcW w:w="851" w:type="dxa"/>
          </w:tcPr>
          <w:p w14:paraId="0D857411" w14:textId="35C3F031" w:rsidR="00F24172" w:rsidRPr="00A93007" w:rsidRDefault="00F24172" w:rsidP="00F24172">
            <w:pPr>
              <w:rPr>
                <w:rFonts w:cstheme="minorHAnsi"/>
                <w:highlight w:val="cyan"/>
              </w:rPr>
            </w:pPr>
            <w:r w:rsidRPr="00A93007">
              <w:rPr>
                <w:rFonts w:cstheme="minorHAnsi"/>
                <w:highlight w:val="cyan"/>
              </w:rPr>
              <w:t>2</w:t>
            </w:r>
          </w:p>
        </w:tc>
        <w:tc>
          <w:tcPr>
            <w:tcW w:w="1703" w:type="dxa"/>
          </w:tcPr>
          <w:p w14:paraId="70B660D0" w14:textId="05E717B7" w:rsidR="00F24172" w:rsidRPr="00A93007" w:rsidRDefault="00F24172" w:rsidP="00F24172">
            <w:pPr>
              <w:rPr>
                <w:rFonts w:cstheme="minorHAnsi"/>
                <w:highlight w:val="cyan"/>
              </w:rPr>
            </w:pPr>
            <w:r w:rsidRPr="00A93007">
              <w:rPr>
                <w:rFonts w:cstheme="minorHAnsi"/>
                <w:highlight w:val="cyan"/>
              </w:rPr>
              <w:t>Lela Akiashvili</w:t>
            </w:r>
          </w:p>
        </w:tc>
        <w:tc>
          <w:tcPr>
            <w:tcW w:w="4773" w:type="dxa"/>
          </w:tcPr>
          <w:p w14:paraId="33C0C9DA" w14:textId="77777777" w:rsidR="00F24172" w:rsidRPr="00A93007" w:rsidRDefault="00F24172" w:rsidP="00F24172">
            <w:pPr>
              <w:pStyle w:val="CommentText"/>
              <w:rPr>
                <w:rFonts w:asciiTheme="minorHAnsi" w:hAnsiTheme="minorHAnsi" w:cstheme="minorHAnsi"/>
                <w:i/>
                <w:iCs/>
                <w:sz w:val="22"/>
                <w:szCs w:val="22"/>
              </w:rPr>
            </w:pPr>
            <w:r w:rsidRPr="00A93007">
              <w:rPr>
                <w:rFonts w:asciiTheme="minorHAnsi" w:hAnsiTheme="minorHAnsi" w:cstheme="minorHAnsi"/>
                <w:sz w:val="22"/>
                <w:szCs w:val="22"/>
              </w:rPr>
              <w:t xml:space="preserve"> “The Common Country Analysis (CCA) highlighted the following challenges: spatial and social divides; high poverty (more than 20 percent of the population lives below the national poverty line), </w:t>
            </w:r>
            <w:r w:rsidRPr="00A93007">
              <w:rPr>
                <w:rFonts w:asciiTheme="minorHAnsi" w:hAnsiTheme="minorHAnsi" w:cstheme="minorHAnsi"/>
                <w:sz w:val="22"/>
                <w:szCs w:val="22"/>
                <w:highlight w:val="yellow"/>
              </w:rPr>
              <w:t>exclusion and inequalities</w:t>
            </w:r>
            <w:r w:rsidRPr="00A93007">
              <w:rPr>
                <w:rFonts w:asciiTheme="minorHAnsi" w:hAnsiTheme="minorHAnsi" w:cstheme="minorHAnsi"/>
                <w:sz w:val="22"/>
                <w:szCs w:val="22"/>
              </w:rPr>
              <w:t xml:space="preserve">” </w:t>
            </w:r>
            <w:r w:rsidRPr="00A93007">
              <w:rPr>
                <w:rFonts w:asciiTheme="minorHAnsi" w:hAnsiTheme="minorHAnsi" w:cstheme="minorHAnsi"/>
                <w:i/>
                <w:iCs/>
                <w:sz w:val="22"/>
                <w:szCs w:val="22"/>
              </w:rPr>
              <w:t>Please replace with “persisting inequalities”</w:t>
            </w:r>
          </w:p>
          <w:p w14:paraId="1FAD0DCA" w14:textId="060C7A74" w:rsidR="00F24172" w:rsidRPr="00A93007" w:rsidRDefault="00F24172" w:rsidP="00F24172">
            <w:pPr>
              <w:pStyle w:val="CommentText"/>
              <w:rPr>
                <w:rFonts w:asciiTheme="minorHAnsi" w:hAnsiTheme="minorHAnsi" w:cstheme="minorHAnsi"/>
                <w:sz w:val="22"/>
                <w:szCs w:val="22"/>
                <w:lang w:val="en-US"/>
              </w:rPr>
            </w:pPr>
          </w:p>
        </w:tc>
        <w:tc>
          <w:tcPr>
            <w:tcW w:w="3447" w:type="dxa"/>
          </w:tcPr>
          <w:p w14:paraId="4CF6CC88" w14:textId="77777777" w:rsidR="00F24172" w:rsidRPr="00A93007" w:rsidRDefault="00F24172" w:rsidP="00F24172">
            <w:pPr>
              <w:rPr>
                <w:rFonts w:cstheme="minorHAnsi"/>
                <w:i/>
                <w:iCs/>
              </w:rPr>
            </w:pPr>
          </w:p>
        </w:tc>
        <w:tc>
          <w:tcPr>
            <w:tcW w:w="3730" w:type="dxa"/>
          </w:tcPr>
          <w:p w14:paraId="3311688E" w14:textId="190E5602" w:rsidR="00F24172" w:rsidRPr="00A93007" w:rsidRDefault="00F24172" w:rsidP="00F24172">
            <w:pPr>
              <w:rPr>
                <w:rFonts w:cstheme="minorHAnsi"/>
                <w:b/>
              </w:rPr>
            </w:pPr>
            <w:r w:rsidRPr="00A93007">
              <w:rPr>
                <w:rFonts w:cstheme="minorHAnsi"/>
                <w:b/>
              </w:rPr>
              <w:t>Accepted</w:t>
            </w:r>
          </w:p>
        </w:tc>
      </w:tr>
      <w:tr w:rsidR="00F24172" w:rsidRPr="00A93007" w14:paraId="6A568CF8" w14:textId="482AA778" w:rsidTr="00E70E27">
        <w:tc>
          <w:tcPr>
            <w:tcW w:w="851" w:type="dxa"/>
          </w:tcPr>
          <w:p w14:paraId="63E5EA4B" w14:textId="228B9D55" w:rsidR="00F24172" w:rsidRPr="00A93007" w:rsidRDefault="00F24172" w:rsidP="00F24172">
            <w:pPr>
              <w:rPr>
                <w:rFonts w:cstheme="minorHAnsi"/>
              </w:rPr>
            </w:pPr>
            <w:r w:rsidRPr="00A93007">
              <w:rPr>
                <w:rFonts w:cstheme="minorHAnsi"/>
              </w:rPr>
              <w:t>3</w:t>
            </w:r>
          </w:p>
        </w:tc>
        <w:tc>
          <w:tcPr>
            <w:tcW w:w="1703" w:type="dxa"/>
          </w:tcPr>
          <w:p w14:paraId="06ACDD9B" w14:textId="53C26693" w:rsidR="00F24172" w:rsidRPr="00A93007" w:rsidRDefault="00F24172" w:rsidP="00F24172">
            <w:pPr>
              <w:rPr>
                <w:rFonts w:cstheme="minorHAnsi"/>
              </w:rPr>
            </w:pPr>
            <w:r w:rsidRPr="00A93007">
              <w:rPr>
                <w:rFonts w:cstheme="minorHAnsi"/>
              </w:rPr>
              <w:t>MFA</w:t>
            </w:r>
          </w:p>
        </w:tc>
        <w:tc>
          <w:tcPr>
            <w:tcW w:w="4773" w:type="dxa"/>
          </w:tcPr>
          <w:p w14:paraId="775271E4" w14:textId="77777777" w:rsidR="00F24172" w:rsidRPr="00A93007" w:rsidDel="00451929" w:rsidRDefault="00F24172" w:rsidP="00F24172">
            <w:pPr>
              <w:pStyle w:val="CommentText"/>
              <w:rPr>
                <w:del w:id="0" w:author="Nestan Khuntsaria" w:date="2020-09-17T10:30:00Z"/>
                <w:rFonts w:asciiTheme="minorHAnsi" w:hAnsiTheme="minorHAnsi" w:cstheme="minorHAnsi"/>
                <w:sz w:val="22"/>
                <w:szCs w:val="22"/>
              </w:rPr>
            </w:pPr>
            <w:r w:rsidRPr="00A93007">
              <w:rPr>
                <w:rFonts w:asciiTheme="minorHAnsi" w:hAnsiTheme="minorHAnsi" w:cstheme="minorHAnsi"/>
                <w:sz w:val="22"/>
                <w:szCs w:val="22"/>
              </w:rPr>
              <w:t xml:space="preserve">Over the past years Georgia has achieved tangible results in fighting corruption that has been duly reflected in relevant international rankings. On the other hand, prevention of corruption is a constant process in every country, including Georgia. We would like to hear more about the results of the </w:t>
            </w:r>
            <w:r w:rsidRPr="00A93007">
              <w:rPr>
                <w:rFonts w:asciiTheme="minorHAnsi" w:hAnsiTheme="minorHAnsi" w:cstheme="minorHAnsi"/>
                <w:sz w:val="22"/>
                <w:szCs w:val="22"/>
              </w:rPr>
              <w:lastRenderedPageBreak/>
              <w:t>CCA to better understand how was corruption seen as a challenge. Is it prevention that is meant? Otherwise we think this wording needs some modification.</w:t>
            </w:r>
          </w:p>
          <w:p w14:paraId="30BE348A" w14:textId="77777777" w:rsidR="00F24172" w:rsidRPr="00A93007" w:rsidRDefault="00F24172" w:rsidP="00F24172">
            <w:pPr>
              <w:pStyle w:val="CommentText"/>
              <w:rPr>
                <w:rFonts w:asciiTheme="minorHAnsi" w:hAnsiTheme="minorHAnsi" w:cstheme="minorHAnsi"/>
                <w:sz w:val="22"/>
                <w:szCs w:val="22"/>
                <w:lang w:val="en-US"/>
              </w:rPr>
            </w:pPr>
          </w:p>
        </w:tc>
        <w:tc>
          <w:tcPr>
            <w:tcW w:w="3447" w:type="dxa"/>
          </w:tcPr>
          <w:p w14:paraId="0BF25293" w14:textId="76B8615D" w:rsidR="00F24172" w:rsidRPr="00A93007" w:rsidRDefault="00F24172" w:rsidP="00F24172">
            <w:pPr>
              <w:rPr>
                <w:rFonts w:cstheme="minorHAnsi"/>
              </w:rPr>
            </w:pPr>
          </w:p>
        </w:tc>
        <w:tc>
          <w:tcPr>
            <w:tcW w:w="3730" w:type="dxa"/>
          </w:tcPr>
          <w:p w14:paraId="69DC05B2" w14:textId="2A4D76CC" w:rsidR="00126231" w:rsidRPr="00A93007" w:rsidRDefault="00126231" w:rsidP="00126231">
            <w:pPr>
              <w:jc w:val="both"/>
              <w:rPr>
                <w:rFonts w:cstheme="minorHAnsi"/>
                <w:b/>
                <w:bCs/>
                <w:u w:val="single"/>
              </w:rPr>
            </w:pPr>
            <w:bookmarkStart w:id="1" w:name="_Hlk51150799"/>
            <w:r w:rsidRPr="00A93007">
              <w:rPr>
                <w:rFonts w:cstheme="minorHAnsi"/>
                <w:shd w:val="clear" w:color="auto" w:fill="FFFFFF"/>
              </w:rPr>
              <w:t>Although Georgia is still positioned high in the Eastern Europe and Central Asia region, the lack of progress in terms of Georgia’s score in recent years points to the inertia in the field of anti-</w:t>
            </w:r>
            <w:r w:rsidRPr="00A93007">
              <w:rPr>
                <w:rFonts w:cstheme="minorHAnsi"/>
                <w:shd w:val="clear" w:color="auto" w:fill="FFFFFF"/>
              </w:rPr>
              <w:lastRenderedPageBreak/>
              <w:t xml:space="preserve">corruption reforms in the country and calls for further efforts in this area. </w:t>
            </w:r>
          </w:p>
          <w:p w14:paraId="38D37746" w14:textId="77777777" w:rsidR="00126231" w:rsidRPr="00A93007" w:rsidRDefault="00126231" w:rsidP="00126231">
            <w:pPr>
              <w:jc w:val="both"/>
              <w:rPr>
                <w:rFonts w:cstheme="minorHAnsi"/>
                <w:shd w:val="clear" w:color="auto" w:fill="FFFFFF"/>
              </w:rPr>
            </w:pPr>
          </w:p>
          <w:p w14:paraId="23938AB4" w14:textId="77777777" w:rsidR="00126231" w:rsidRPr="00A93007" w:rsidRDefault="00126231" w:rsidP="00126231">
            <w:pPr>
              <w:jc w:val="both"/>
              <w:rPr>
                <w:rFonts w:cstheme="minorHAnsi"/>
                <w:highlight w:val="yellow"/>
              </w:rPr>
            </w:pPr>
            <w:r w:rsidRPr="00A93007">
              <w:rPr>
                <w:rFonts w:cstheme="minorHAnsi"/>
                <w:shd w:val="clear" w:color="auto" w:fill="FFFFFF"/>
              </w:rPr>
              <w:t xml:space="preserve">One of the underlying challenges is associated with the fact that corruption prevention and combating functions are divided among various institutions in Georgia, without a clear separation between their powers and spheres of operation. Fight against corruption is not the major function of any one institution which leads to lack of coordination in the given area. </w:t>
            </w:r>
          </w:p>
          <w:p w14:paraId="6E3CDFCC" w14:textId="77777777" w:rsidR="00126231" w:rsidRPr="00A93007" w:rsidRDefault="00126231" w:rsidP="00126231">
            <w:pPr>
              <w:rPr>
                <w:rFonts w:eastAsia="Times New Roman" w:cstheme="minorHAnsi"/>
              </w:rPr>
            </w:pPr>
          </w:p>
          <w:p w14:paraId="30628F18" w14:textId="77777777" w:rsidR="00126231" w:rsidRPr="00A93007" w:rsidRDefault="00126231" w:rsidP="00126231">
            <w:pPr>
              <w:pStyle w:val="CommentText"/>
              <w:rPr>
                <w:rFonts w:asciiTheme="minorHAnsi" w:hAnsiTheme="minorHAnsi" w:cstheme="minorHAnsi"/>
                <w:sz w:val="22"/>
                <w:szCs w:val="22"/>
                <w:lang w:val="en-US"/>
              </w:rPr>
            </w:pPr>
            <w:r w:rsidRPr="00A93007">
              <w:rPr>
                <w:rFonts w:asciiTheme="minorHAnsi" w:hAnsiTheme="minorHAnsi" w:cstheme="minorHAnsi"/>
                <w:sz w:val="22"/>
                <w:szCs w:val="22"/>
                <w:lang w:val="en-US"/>
              </w:rPr>
              <w:t xml:space="preserve">Georgia indisputably still ranks high among various international rankings, however, as compared to the previous years there is still a lack of progress, which can be observed by looking at the following rankings and assessments: </w:t>
            </w:r>
          </w:p>
          <w:p w14:paraId="50185A78" w14:textId="77777777" w:rsidR="00126231" w:rsidRPr="00A93007" w:rsidRDefault="00126231" w:rsidP="00126231">
            <w:pPr>
              <w:pStyle w:val="ListParagraph"/>
              <w:numPr>
                <w:ilvl w:val="0"/>
                <w:numId w:val="9"/>
              </w:numPr>
              <w:spacing w:after="160" w:line="259" w:lineRule="auto"/>
              <w:contextualSpacing/>
              <w:jc w:val="both"/>
              <w:rPr>
                <w:rFonts w:asciiTheme="minorHAnsi" w:hAnsiTheme="minorHAnsi" w:cstheme="minorHAnsi"/>
              </w:rPr>
            </w:pPr>
            <w:r w:rsidRPr="00A93007">
              <w:rPr>
                <w:rFonts w:asciiTheme="minorHAnsi" w:hAnsiTheme="minorHAnsi" w:cstheme="minorHAnsi"/>
              </w:rPr>
              <w:t xml:space="preserve">According to the </w:t>
            </w:r>
            <w:r w:rsidRPr="00A93007">
              <w:rPr>
                <w:rFonts w:asciiTheme="minorHAnsi" w:hAnsiTheme="minorHAnsi" w:cstheme="minorHAnsi"/>
                <w:b/>
                <w:bCs/>
              </w:rPr>
              <w:t>Corruption Perception Index of 2019</w:t>
            </w:r>
            <w:r w:rsidRPr="00A93007">
              <w:rPr>
                <w:rFonts w:asciiTheme="minorHAnsi" w:hAnsiTheme="minorHAnsi" w:cstheme="minorHAnsi"/>
              </w:rPr>
              <w:t>, Georgia was assigned a score of 56 (44</w:t>
            </w:r>
            <w:r w:rsidRPr="00A93007">
              <w:rPr>
                <w:rFonts w:asciiTheme="minorHAnsi" w:hAnsiTheme="minorHAnsi" w:cstheme="minorHAnsi"/>
                <w:vertAlign w:val="superscript"/>
              </w:rPr>
              <w:t xml:space="preserve">th </w:t>
            </w:r>
            <w:r w:rsidRPr="00A93007">
              <w:rPr>
                <w:rFonts w:asciiTheme="minorHAnsi" w:hAnsiTheme="minorHAnsi" w:cstheme="minorHAnsi"/>
              </w:rPr>
              <w:t xml:space="preserve"> place), which is two points less than compared to 2018 – 56 (41</w:t>
            </w:r>
            <w:r w:rsidRPr="00A93007">
              <w:rPr>
                <w:rFonts w:asciiTheme="minorHAnsi" w:hAnsiTheme="minorHAnsi" w:cstheme="minorHAnsi"/>
                <w:vertAlign w:val="superscript"/>
              </w:rPr>
              <w:t>st</w:t>
            </w:r>
            <w:r w:rsidRPr="00A93007">
              <w:rPr>
                <w:rFonts w:asciiTheme="minorHAnsi" w:hAnsiTheme="minorHAnsi" w:cstheme="minorHAnsi"/>
              </w:rPr>
              <w:t xml:space="preserve"> place) - </w:t>
            </w:r>
            <w:hyperlink r:id="rId8" w:history="1">
              <w:r w:rsidRPr="00A93007">
                <w:rPr>
                  <w:rStyle w:val="Hyperlink"/>
                  <w:rFonts w:asciiTheme="minorHAnsi" w:hAnsiTheme="minorHAnsi" w:cstheme="minorHAnsi"/>
                </w:rPr>
                <w:t>https://www.transparency.org/en/cpi/2019/results/geo</w:t>
              </w:r>
            </w:hyperlink>
          </w:p>
          <w:p w14:paraId="515383C3" w14:textId="77777777" w:rsidR="00126231" w:rsidRPr="00A93007" w:rsidRDefault="00126231" w:rsidP="00126231">
            <w:pPr>
              <w:pStyle w:val="ListParagraph"/>
              <w:ind w:left="360"/>
              <w:jc w:val="both"/>
              <w:rPr>
                <w:rFonts w:asciiTheme="minorHAnsi" w:hAnsiTheme="minorHAnsi" w:cstheme="minorHAnsi"/>
              </w:rPr>
            </w:pPr>
          </w:p>
          <w:p w14:paraId="0BF2A556" w14:textId="77777777" w:rsidR="00126231" w:rsidRPr="00A93007" w:rsidRDefault="00126231" w:rsidP="00126231">
            <w:pPr>
              <w:pStyle w:val="ListParagraph"/>
              <w:numPr>
                <w:ilvl w:val="0"/>
                <w:numId w:val="9"/>
              </w:numPr>
              <w:spacing w:after="160" w:line="259" w:lineRule="auto"/>
              <w:contextualSpacing/>
              <w:jc w:val="both"/>
              <w:rPr>
                <w:rFonts w:asciiTheme="minorHAnsi" w:hAnsiTheme="minorHAnsi" w:cstheme="minorHAnsi"/>
              </w:rPr>
            </w:pPr>
            <w:r w:rsidRPr="00A93007">
              <w:rPr>
                <w:rFonts w:asciiTheme="minorHAnsi" w:hAnsiTheme="minorHAnsi" w:cstheme="minorHAnsi"/>
              </w:rPr>
              <w:t xml:space="preserve">According to </w:t>
            </w:r>
            <w:r w:rsidRPr="00A93007">
              <w:rPr>
                <w:rFonts w:asciiTheme="minorHAnsi" w:hAnsiTheme="minorHAnsi" w:cstheme="minorHAnsi"/>
                <w:b/>
                <w:bCs/>
              </w:rPr>
              <w:t>World Justice Report Rule of Law Index 2020</w:t>
            </w:r>
            <w:r w:rsidRPr="00A93007">
              <w:rPr>
                <w:rFonts w:asciiTheme="minorHAnsi" w:hAnsiTheme="minorHAnsi" w:cstheme="minorHAnsi"/>
              </w:rPr>
              <w:t xml:space="preserve"> Georgia was on the 27</w:t>
            </w:r>
            <w:r w:rsidRPr="00A93007">
              <w:rPr>
                <w:rFonts w:asciiTheme="minorHAnsi" w:hAnsiTheme="minorHAnsi" w:cstheme="minorHAnsi"/>
                <w:vertAlign w:val="superscript"/>
              </w:rPr>
              <w:t>th</w:t>
            </w:r>
            <w:r w:rsidRPr="00A93007">
              <w:rPr>
                <w:rFonts w:asciiTheme="minorHAnsi" w:hAnsiTheme="minorHAnsi" w:cstheme="minorHAnsi"/>
              </w:rPr>
              <w:t xml:space="preserve"> place out of 128 countries with the score 0.68 in absence of corruption dimension. </w:t>
            </w:r>
            <w:r w:rsidRPr="00A93007">
              <w:rPr>
                <w:rFonts w:asciiTheme="minorHAnsi" w:hAnsiTheme="minorHAnsi" w:cstheme="minorHAnsi"/>
              </w:rPr>
              <w:lastRenderedPageBreak/>
              <w:t xml:space="preserve">The score has decreased in the last three years from 0.73 to 0.68 - </w:t>
            </w:r>
            <w:hyperlink r:id="rId9" w:history="1">
              <w:r w:rsidRPr="00A93007">
                <w:rPr>
                  <w:rStyle w:val="Hyperlink"/>
                  <w:rFonts w:asciiTheme="minorHAnsi" w:hAnsiTheme="minorHAnsi" w:cstheme="minorHAnsi"/>
                </w:rPr>
                <w:t>https://worldjusticeproject.org/rule-of-law-index/factors/2020/Georgia/</w:t>
              </w:r>
            </w:hyperlink>
            <w:r w:rsidRPr="00A93007">
              <w:rPr>
                <w:rFonts w:asciiTheme="minorHAnsi" w:hAnsiTheme="minorHAnsi" w:cstheme="minorHAnsi"/>
              </w:rPr>
              <w:t xml:space="preserve"> </w:t>
            </w:r>
          </w:p>
          <w:p w14:paraId="76BD9161" w14:textId="77777777" w:rsidR="00126231" w:rsidRPr="00A93007" w:rsidRDefault="00126231" w:rsidP="00126231">
            <w:pPr>
              <w:pStyle w:val="ListParagraph"/>
              <w:ind w:left="360"/>
              <w:jc w:val="both"/>
              <w:rPr>
                <w:rFonts w:asciiTheme="minorHAnsi" w:hAnsiTheme="minorHAnsi" w:cstheme="minorHAnsi"/>
              </w:rPr>
            </w:pPr>
          </w:p>
          <w:p w14:paraId="617F3ED5" w14:textId="77777777" w:rsidR="00126231" w:rsidRPr="00A93007" w:rsidRDefault="00126231" w:rsidP="00126231">
            <w:pPr>
              <w:pStyle w:val="ListParagraph"/>
              <w:numPr>
                <w:ilvl w:val="0"/>
                <w:numId w:val="9"/>
              </w:numPr>
              <w:spacing w:after="160" w:line="259" w:lineRule="auto"/>
              <w:contextualSpacing/>
              <w:jc w:val="both"/>
              <w:rPr>
                <w:rFonts w:asciiTheme="minorHAnsi" w:hAnsiTheme="minorHAnsi" w:cstheme="minorHAnsi"/>
              </w:rPr>
            </w:pPr>
            <w:r w:rsidRPr="00A93007">
              <w:rPr>
                <w:rFonts w:asciiTheme="minorHAnsi" w:hAnsiTheme="minorHAnsi" w:cstheme="minorHAnsi"/>
                <w:b/>
                <w:bCs/>
              </w:rPr>
              <w:t>Business Bribery Risk Index of 2019 by Trace International</w:t>
            </w:r>
            <w:r w:rsidRPr="00A93007">
              <w:rPr>
                <w:rFonts w:asciiTheme="minorHAnsi" w:hAnsiTheme="minorHAnsi" w:cstheme="minorHAnsi"/>
              </w:rPr>
              <w:t xml:space="preserve"> ranked Georgia 27th among 200 countries and defined a risk score as 26 out of 100. While this is similar to the previous year, it had slightly worsened as compared to 2017, when Georgia was ranked 25th among 200 countries with the risk score of 23 out of 100 - </w:t>
            </w:r>
            <w:hyperlink r:id="rId10" w:anchor="27" w:history="1">
              <w:r w:rsidRPr="00A93007">
                <w:rPr>
                  <w:rStyle w:val="Hyperlink"/>
                  <w:rFonts w:asciiTheme="minorHAnsi" w:hAnsiTheme="minorHAnsi" w:cstheme="minorHAnsi"/>
                </w:rPr>
                <w:t>https://www.traceinternational.org/trace-matrix?year=2018#27</w:t>
              </w:r>
            </w:hyperlink>
            <w:r w:rsidRPr="00A93007">
              <w:rPr>
                <w:rFonts w:asciiTheme="minorHAnsi" w:hAnsiTheme="minorHAnsi" w:cstheme="minorHAnsi"/>
              </w:rPr>
              <w:t xml:space="preserve"> </w:t>
            </w:r>
          </w:p>
          <w:p w14:paraId="699A5050" w14:textId="77777777" w:rsidR="00126231" w:rsidRPr="00A93007" w:rsidRDefault="00126231" w:rsidP="00126231">
            <w:pPr>
              <w:pStyle w:val="CommentText"/>
              <w:numPr>
                <w:ilvl w:val="0"/>
                <w:numId w:val="9"/>
              </w:numPr>
              <w:rPr>
                <w:rFonts w:asciiTheme="minorHAnsi" w:hAnsiTheme="minorHAnsi" w:cstheme="minorHAnsi"/>
                <w:sz w:val="22"/>
                <w:szCs w:val="22"/>
                <w:lang w:val="en-US"/>
              </w:rPr>
            </w:pPr>
            <w:r w:rsidRPr="00A93007">
              <w:rPr>
                <w:rFonts w:asciiTheme="minorHAnsi" w:hAnsiTheme="minorHAnsi" w:cstheme="minorHAnsi"/>
                <w:sz w:val="22"/>
                <w:szCs w:val="22"/>
                <w:shd w:val="clear" w:color="auto" w:fill="FFFFFF"/>
              </w:rPr>
              <w:t>The </w:t>
            </w:r>
            <w:r w:rsidRPr="00A93007">
              <w:rPr>
                <w:rFonts w:asciiTheme="minorHAnsi" w:hAnsiTheme="minorHAnsi" w:cstheme="minorHAnsi"/>
                <w:b/>
                <w:bCs/>
                <w:sz w:val="22"/>
                <w:szCs w:val="22"/>
                <w:bdr w:val="none" w:sz="0" w:space="0" w:color="auto" w:frame="1"/>
                <w:shd w:val="clear" w:color="auto" w:fill="FFFFFF"/>
              </w:rPr>
              <w:t>2019 Index of Economic Freedom</w:t>
            </w:r>
            <w:r w:rsidRPr="00A93007">
              <w:rPr>
                <w:rFonts w:asciiTheme="minorHAnsi" w:hAnsiTheme="minorHAnsi" w:cstheme="minorHAnsi"/>
                <w:b/>
                <w:bCs/>
                <w:sz w:val="22"/>
                <w:szCs w:val="22"/>
                <w:shd w:val="clear" w:color="auto" w:fill="FFFFFF"/>
              </w:rPr>
              <w:t>, published by the Heritage Foundation</w:t>
            </w:r>
            <w:r w:rsidRPr="00A93007">
              <w:rPr>
                <w:rFonts w:asciiTheme="minorHAnsi" w:hAnsiTheme="minorHAnsi" w:cstheme="minorHAnsi"/>
                <w:sz w:val="22"/>
                <w:szCs w:val="22"/>
                <w:shd w:val="clear" w:color="auto" w:fill="FFFFFF"/>
              </w:rPr>
              <w:t xml:space="preserve"> (Washington, DC) ranks Georgia’s economic freedom as 16th most free in the world, and its overall score is above the regional and the world average. However, the Index also notes that, despite the fact that the Constitution and the laws guarantee judicial independence, political pressure threatens impartiality. Additionally, high-level “elite corruption” by public officials still remains a problem </w:t>
            </w:r>
            <w:r w:rsidRPr="00A93007">
              <w:rPr>
                <w:rFonts w:asciiTheme="minorHAnsi" w:hAnsiTheme="minorHAnsi" w:cstheme="minorHAnsi"/>
                <w:sz w:val="22"/>
                <w:szCs w:val="22"/>
                <w:shd w:val="clear" w:color="auto" w:fill="FFFFFF"/>
              </w:rPr>
              <w:lastRenderedPageBreak/>
              <w:t>-</w:t>
            </w:r>
            <w:r w:rsidRPr="00A93007">
              <w:rPr>
                <w:rStyle w:val="apple-converted-space"/>
                <w:rFonts w:asciiTheme="minorHAnsi" w:hAnsiTheme="minorHAnsi" w:cstheme="minorHAnsi"/>
                <w:sz w:val="22"/>
                <w:szCs w:val="22"/>
                <w:bdr w:val="none" w:sz="0" w:space="0" w:color="auto" w:frame="1"/>
                <w:shd w:val="clear" w:color="auto" w:fill="FFFFFF"/>
              </w:rPr>
              <w:t> </w:t>
            </w:r>
            <w:hyperlink r:id="rId11" w:history="1">
              <w:r w:rsidRPr="00A93007">
                <w:rPr>
                  <w:rStyle w:val="Hyperlink"/>
                  <w:rFonts w:asciiTheme="minorHAnsi" w:hAnsiTheme="minorHAnsi" w:cstheme="minorHAnsi"/>
                  <w:sz w:val="22"/>
                  <w:szCs w:val="22"/>
                </w:rPr>
                <w:t>https://www.heritage.org/index/pdf/2020/countries/georgia.pdf</w:t>
              </w:r>
            </w:hyperlink>
          </w:p>
          <w:p w14:paraId="6007EC38" w14:textId="77777777" w:rsidR="00126231" w:rsidRPr="00A93007" w:rsidRDefault="00126231" w:rsidP="00126231">
            <w:pPr>
              <w:pStyle w:val="ListParagraph"/>
              <w:numPr>
                <w:ilvl w:val="0"/>
                <w:numId w:val="9"/>
              </w:numPr>
              <w:spacing w:after="160" w:line="259" w:lineRule="auto"/>
              <w:contextualSpacing/>
              <w:jc w:val="both"/>
              <w:rPr>
                <w:rFonts w:asciiTheme="minorHAnsi" w:hAnsiTheme="minorHAnsi" w:cstheme="minorHAnsi"/>
              </w:rPr>
            </w:pPr>
            <w:r w:rsidRPr="00A93007">
              <w:rPr>
                <w:rFonts w:asciiTheme="minorHAnsi" w:hAnsiTheme="minorHAnsi" w:cstheme="minorHAnsi"/>
              </w:rPr>
              <w:t xml:space="preserve">In 2020, the </w:t>
            </w:r>
            <w:r w:rsidRPr="00A93007">
              <w:rPr>
                <w:rFonts w:asciiTheme="minorHAnsi" w:hAnsiTheme="minorHAnsi" w:cstheme="minorHAnsi"/>
                <w:b/>
                <w:bCs/>
              </w:rPr>
              <w:t>U.S. House Appropriations Committee</w:t>
            </w:r>
            <w:r w:rsidRPr="00A93007">
              <w:rPr>
                <w:rFonts w:asciiTheme="minorHAnsi" w:hAnsiTheme="minorHAnsi" w:cstheme="minorHAnsi"/>
              </w:rPr>
              <w:t xml:space="preserve"> passed a bill that may withhold 15% of $135 million in aid to </w:t>
            </w:r>
            <w:hyperlink r:id="rId12" w:tgtFrame="_blank" w:history="1">
              <w:r w:rsidRPr="00A93007">
                <w:rPr>
                  <w:rFonts w:asciiTheme="minorHAnsi" w:hAnsiTheme="minorHAnsi" w:cstheme="minorHAnsi"/>
                </w:rPr>
                <w:t>Georgia</w:t>
              </w:r>
            </w:hyperlink>
            <w:r w:rsidRPr="00A93007">
              <w:rPr>
                <w:rFonts w:asciiTheme="minorHAnsi" w:hAnsiTheme="minorHAnsi" w:cstheme="minorHAnsi"/>
              </w:rPr>
              <w:t> in 2021. The bill referred to the lack of “sufficient measures to combat internal corruption and ensure the independence of the judiciary”.</w:t>
            </w:r>
          </w:p>
          <w:p w14:paraId="2AFE1469" w14:textId="77777777" w:rsidR="00126231" w:rsidRPr="00A93007" w:rsidRDefault="00126231" w:rsidP="00126231">
            <w:pPr>
              <w:pStyle w:val="NormalWeb"/>
              <w:numPr>
                <w:ilvl w:val="0"/>
                <w:numId w:val="9"/>
              </w:numPr>
              <w:shd w:val="clear" w:color="auto" w:fill="FFFFFF"/>
              <w:spacing w:before="0" w:beforeAutospacing="0" w:after="165" w:afterAutospacing="0"/>
              <w:jc w:val="both"/>
              <w:rPr>
                <w:rFonts w:asciiTheme="minorHAnsi" w:eastAsiaTheme="minorHAnsi" w:hAnsiTheme="minorHAnsi" w:cstheme="minorHAnsi"/>
                <w:sz w:val="22"/>
                <w:szCs w:val="22"/>
              </w:rPr>
            </w:pPr>
            <w:r w:rsidRPr="00A93007">
              <w:rPr>
                <w:rFonts w:asciiTheme="minorHAnsi" w:eastAsiaTheme="minorHAnsi" w:hAnsiTheme="minorHAnsi" w:cstheme="minorHAnsi"/>
                <w:sz w:val="22"/>
                <w:szCs w:val="22"/>
              </w:rPr>
              <w:t>In 2019 TI has released the results of a</w:t>
            </w:r>
            <w:r w:rsidRPr="00A93007">
              <w:rPr>
                <w:rFonts w:asciiTheme="minorHAnsi" w:hAnsiTheme="minorHAnsi" w:cstheme="minorHAnsi"/>
                <w:color w:val="000000"/>
                <w:sz w:val="22"/>
                <w:szCs w:val="22"/>
              </w:rPr>
              <w:t xml:space="preserve"> </w:t>
            </w:r>
            <w:hyperlink r:id="rId13" w:tgtFrame="_blank" w:history="1">
              <w:r w:rsidRPr="00A93007">
                <w:rPr>
                  <w:rStyle w:val="Hyperlink"/>
                  <w:rFonts w:asciiTheme="minorHAnsi" w:hAnsiTheme="minorHAnsi" w:cstheme="minorHAnsi"/>
                  <w:color w:val="2070B8"/>
                  <w:sz w:val="22"/>
                  <w:szCs w:val="22"/>
                </w:rPr>
                <w:t>public opinion survey</w:t>
              </w:r>
            </w:hyperlink>
            <w:r w:rsidRPr="00A93007">
              <w:rPr>
                <w:rFonts w:asciiTheme="minorHAnsi" w:hAnsiTheme="minorHAnsi" w:cstheme="minorHAnsi"/>
                <w:color w:val="000000"/>
                <w:sz w:val="22"/>
                <w:szCs w:val="22"/>
              </w:rPr>
              <w:t xml:space="preserve">, </w:t>
            </w:r>
            <w:r w:rsidRPr="00A93007">
              <w:rPr>
                <w:rFonts w:asciiTheme="minorHAnsi" w:eastAsiaTheme="minorHAnsi" w:hAnsiTheme="minorHAnsi" w:cstheme="minorHAnsi"/>
                <w:sz w:val="22"/>
                <w:szCs w:val="22"/>
              </w:rPr>
              <w:t>which was conducted by the Caucasus Research Resource Centers (CRRC). According to the survey results, 36% percent of those who surveyed believe that abuse of power for personal gain by public officials is common, while 51% think that instances of corruption are not investigated properly when high-ranking officials or influential individuals with links to the ruling party are involved”.</w:t>
            </w:r>
          </w:p>
          <w:p w14:paraId="2F6EB7E9" w14:textId="7061C17B" w:rsidR="00126231" w:rsidRPr="00A93007" w:rsidRDefault="00126231" w:rsidP="00126231">
            <w:pPr>
              <w:rPr>
                <w:rFonts w:cstheme="minorHAnsi"/>
                <w:i/>
                <w:iCs/>
              </w:rPr>
            </w:pPr>
            <w:r w:rsidRPr="00A93007">
              <w:rPr>
                <w:rFonts w:cstheme="minorHAnsi"/>
              </w:rPr>
              <w:t>As per the Fourth Round Monitoring Report of the OECD Istanbul Anti-Corruption Action Plan, Georgia is still facing challenges related to existence of high-level corruption, which requires reform of the institutional and legal frameworks.</w:t>
            </w:r>
          </w:p>
          <w:p w14:paraId="012F8AC9" w14:textId="5450CB39" w:rsidR="00F24172" w:rsidRPr="00A93007" w:rsidRDefault="00F24172" w:rsidP="00F24172">
            <w:pPr>
              <w:rPr>
                <w:rFonts w:cstheme="minorHAnsi"/>
                <w:b/>
                <w:bCs/>
                <w:i/>
                <w:iCs/>
              </w:rPr>
            </w:pPr>
          </w:p>
          <w:p w14:paraId="3A912D10" w14:textId="6D4C5631" w:rsidR="00126231" w:rsidRPr="00A93007" w:rsidRDefault="00126231" w:rsidP="00F24172">
            <w:pPr>
              <w:rPr>
                <w:rFonts w:cstheme="minorHAnsi"/>
                <w:b/>
                <w:bCs/>
                <w:i/>
                <w:iCs/>
              </w:rPr>
            </w:pPr>
            <w:r w:rsidRPr="00A93007">
              <w:rPr>
                <w:rFonts w:cstheme="minorHAnsi"/>
                <w:b/>
                <w:bCs/>
                <w:i/>
                <w:iCs/>
              </w:rPr>
              <w:t>Suggested wording:</w:t>
            </w:r>
          </w:p>
          <w:p w14:paraId="4D33B919" w14:textId="77777777" w:rsidR="00126231" w:rsidRPr="00A93007" w:rsidRDefault="00126231" w:rsidP="00126231">
            <w:pPr>
              <w:rPr>
                <w:rFonts w:eastAsia="Times New Roman" w:cstheme="minorHAnsi"/>
                <w:b/>
                <w:bCs/>
              </w:rPr>
            </w:pPr>
            <w:r w:rsidRPr="00A93007">
              <w:rPr>
                <w:rFonts w:cstheme="minorHAnsi"/>
                <w:b/>
                <w:bCs/>
              </w:rPr>
              <w:lastRenderedPageBreak/>
              <w:t xml:space="preserve">“Having acknowledged substantive results made by Georgia in combating corruption and in order to </w:t>
            </w:r>
            <w:r w:rsidRPr="00A93007">
              <w:rPr>
                <w:rFonts w:eastAsia="Times New Roman" w:cstheme="minorHAnsi"/>
                <w:b/>
                <w:bCs/>
              </w:rPr>
              <w:t>maintain this progress and further consolidate an institutional democracy  (a system of functional institutions free of corruption) efforts are being continued to achieve a high level of transparency and accountability, increase access to information and public involvement and further refine the anticorruption mechanisms. A</w:t>
            </w:r>
            <w:r w:rsidRPr="00A93007">
              <w:rPr>
                <w:rFonts w:cstheme="minorHAnsi"/>
                <w:b/>
                <w:bCs/>
              </w:rPr>
              <w:t>ddressing issues related to corruption and public trust in governance institutions, will remain a focus area for UN programming throughout the next cycle.”</w:t>
            </w:r>
          </w:p>
          <w:p w14:paraId="5C65FE30" w14:textId="3E71A126" w:rsidR="00F24172" w:rsidRPr="00A93007" w:rsidRDefault="00F24172" w:rsidP="00F24172">
            <w:pPr>
              <w:rPr>
                <w:rFonts w:cstheme="minorHAnsi"/>
              </w:rPr>
            </w:pPr>
          </w:p>
          <w:bookmarkEnd w:id="1"/>
          <w:p w14:paraId="31F9896B" w14:textId="77777777" w:rsidR="00F24172" w:rsidRPr="00A93007" w:rsidRDefault="00F24172" w:rsidP="00F24172">
            <w:pPr>
              <w:rPr>
                <w:rFonts w:cstheme="minorHAnsi"/>
                <w:i/>
                <w:iCs/>
              </w:rPr>
            </w:pPr>
          </w:p>
          <w:p w14:paraId="27679185" w14:textId="2680B056" w:rsidR="00F24172" w:rsidRPr="00A93007" w:rsidRDefault="00F24172" w:rsidP="00F24172">
            <w:pPr>
              <w:rPr>
                <w:rFonts w:cstheme="minorHAnsi"/>
              </w:rPr>
            </w:pPr>
          </w:p>
        </w:tc>
      </w:tr>
      <w:tr w:rsidR="00F24172" w:rsidRPr="00A93007" w14:paraId="7BC45626" w14:textId="77777777" w:rsidTr="00E70E27">
        <w:tc>
          <w:tcPr>
            <w:tcW w:w="851" w:type="dxa"/>
          </w:tcPr>
          <w:p w14:paraId="4E18DDC5" w14:textId="611F9DEB" w:rsidR="00F24172" w:rsidRPr="00A93007" w:rsidRDefault="00F24172" w:rsidP="00F24172">
            <w:pPr>
              <w:rPr>
                <w:rFonts w:cstheme="minorHAnsi"/>
                <w:highlight w:val="cyan"/>
              </w:rPr>
            </w:pPr>
            <w:r w:rsidRPr="00A93007">
              <w:rPr>
                <w:rFonts w:cstheme="minorHAnsi"/>
                <w:highlight w:val="cyan"/>
              </w:rPr>
              <w:lastRenderedPageBreak/>
              <w:t>4</w:t>
            </w:r>
          </w:p>
        </w:tc>
        <w:tc>
          <w:tcPr>
            <w:tcW w:w="1703" w:type="dxa"/>
          </w:tcPr>
          <w:p w14:paraId="18F18E62" w14:textId="065A37BC" w:rsidR="00F24172" w:rsidRPr="00A93007" w:rsidRDefault="00F24172" w:rsidP="00F24172">
            <w:pPr>
              <w:rPr>
                <w:rFonts w:cstheme="minorHAnsi"/>
              </w:rPr>
            </w:pPr>
            <w:r w:rsidRPr="00A93007">
              <w:rPr>
                <w:rFonts w:cstheme="minorHAnsi"/>
                <w:highlight w:val="cyan"/>
              </w:rPr>
              <w:t>MoJ</w:t>
            </w:r>
          </w:p>
        </w:tc>
        <w:tc>
          <w:tcPr>
            <w:tcW w:w="4773" w:type="dxa"/>
          </w:tcPr>
          <w:p w14:paraId="75E7BD03" w14:textId="77777777" w:rsidR="00F24172" w:rsidRPr="00A93007" w:rsidRDefault="00F24172" w:rsidP="00F24172">
            <w:pPr>
              <w:rPr>
                <w:rFonts w:eastAsia="Times New Roman" w:cstheme="minorHAnsi"/>
              </w:rPr>
            </w:pPr>
            <w:r w:rsidRPr="00A93007">
              <w:rPr>
                <w:rFonts w:eastAsia="Times New Roman" w:cstheme="minorHAnsi"/>
              </w:rPr>
              <w:t>We ask to delete reference to corruption as a highlighted challenge since various surveys and international rankings reflect the opposite.</w:t>
            </w:r>
          </w:p>
          <w:p w14:paraId="564B1480" w14:textId="77777777" w:rsidR="00F24172" w:rsidRPr="00A93007" w:rsidRDefault="00F24172" w:rsidP="00F24172">
            <w:pPr>
              <w:rPr>
                <w:rFonts w:eastAsia="Times New Roman" w:cstheme="minorHAnsi"/>
              </w:rPr>
            </w:pPr>
            <w:r w:rsidRPr="00A93007">
              <w:rPr>
                <w:rFonts w:eastAsia="Times New Roman" w:cstheme="minorHAnsi"/>
              </w:rPr>
              <w:t>• World Bank Doing Business survey 2020 places the country at number</w:t>
            </w:r>
            <w:r w:rsidRPr="00A93007">
              <w:rPr>
                <w:rFonts w:eastAsia="Times New Roman" w:cstheme="minorHAnsi"/>
                <w:b/>
              </w:rPr>
              <w:t xml:space="preserve"> 7th</w:t>
            </w:r>
            <w:r w:rsidRPr="00A93007">
              <w:rPr>
                <w:rFonts w:eastAsia="Times New Roman" w:cstheme="minorHAnsi"/>
              </w:rPr>
              <w:t xml:space="preserve"> </w:t>
            </w:r>
            <w:r w:rsidRPr="00A93007">
              <w:rPr>
                <w:rFonts w:eastAsia="Times New Roman" w:cstheme="minorHAnsi"/>
                <w:b/>
              </w:rPr>
              <w:t>among 190 states</w:t>
            </w:r>
            <w:r w:rsidRPr="00A93007">
              <w:rPr>
                <w:rFonts w:eastAsia="Times New Roman" w:cstheme="minorHAnsi"/>
              </w:rPr>
              <w:t xml:space="preserve">. In the dimension of Starting Business, Georgia ranks </w:t>
            </w:r>
            <w:r w:rsidRPr="00A93007">
              <w:rPr>
                <w:rFonts w:eastAsia="Times New Roman" w:cstheme="minorHAnsi"/>
                <w:b/>
              </w:rPr>
              <w:t>2nd  worldwide in 2020</w:t>
            </w:r>
            <w:r w:rsidRPr="00A93007">
              <w:rPr>
                <w:rFonts w:eastAsia="Times New Roman" w:cstheme="minorHAnsi"/>
              </w:rPr>
              <w:t>;</w:t>
            </w:r>
          </w:p>
          <w:p w14:paraId="195E4872" w14:textId="77777777" w:rsidR="00F24172" w:rsidRPr="00A93007" w:rsidRDefault="00F24172" w:rsidP="00F24172">
            <w:pPr>
              <w:rPr>
                <w:rFonts w:eastAsia="Times New Roman" w:cstheme="minorHAnsi"/>
              </w:rPr>
            </w:pPr>
            <w:r w:rsidRPr="00A93007">
              <w:rPr>
                <w:rFonts w:eastAsia="Times New Roman" w:cstheme="minorHAnsi"/>
              </w:rPr>
              <w:t xml:space="preserve">• According to the Corruption Perception Index of 2019 prepared by the Transparency International, Georgia ranks </w:t>
            </w:r>
            <w:r w:rsidRPr="00A93007">
              <w:rPr>
                <w:rFonts w:eastAsia="Times New Roman" w:cstheme="minorHAnsi"/>
                <w:b/>
              </w:rPr>
              <w:t>44th among 180</w:t>
            </w:r>
            <w:r w:rsidRPr="00A93007">
              <w:rPr>
                <w:rFonts w:eastAsia="Times New Roman" w:cstheme="minorHAnsi"/>
              </w:rPr>
              <w:t xml:space="preserve"> states and constantly remains </w:t>
            </w:r>
            <w:r w:rsidRPr="00A93007">
              <w:rPr>
                <w:rFonts w:eastAsia="Times New Roman" w:cstheme="minorHAnsi"/>
                <w:b/>
              </w:rPr>
              <w:t>the first in the region</w:t>
            </w:r>
            <w:r w:rsidRPr="00A93007">
              <w:rPr>
                <w:rFonts w:eastAsia="Times New Roman" w:cstheme="minorHAnsi"/>
              </w:rPr>
              <w:t>;</w:t>
            </w:r>
          </w:p>
          <w:p w14:paraId="510DFE00" w14:textId="77777777" w:rsidR="00F24172" w:rsidRPr="00A93007" w:rsidRDefault="00F24172" w:rsidP="00F24172">
            <w:pPr>
              <w:rPr>
                <w:rFonts w:eastAsia="Times New Roman" w:cstheme="minorHAnsi"/>
              </w:rPr>
            </w:pPr>
            <w:r w:rsidRPr="00A93007">
              <w:rPr>
                <w:rFonts w:eastAsia="Times New Roman" w:cstheme="minorHAnsi"/>
              </w:rPr>
              <w:t xml:space="preserve">• According to the Heritage Foundation in Economic Freedom 2020, Georgia ranks </w:t>
            </w:r>
            <w:r w:rsidRPr="00A93007">
              <w:rPr>
                <w:rFonts w:eastAsia="Times New Roman" w:cstheme="minorHAnsi"/>
                <w:b/>
              </w:rPr>
              <w:t>12th globally (among 180 countries)</w:t>
            </w:r>
            <w:r w:rsidRPr="00A93007">
              <w:rPr>
                <w:rFonts w:eastAsia="Times New Roman" w:cstheme="minorHAnsi"/>
              </w:rPr>
              <w:t xml:space="preserve"> and </w:t>
            </w:r>
            <w:r w:rsidRPr="00A93007">
              <w:rPr>
                <w:rFonts w:eastAsia="Times New Roman" w:cstheme="minorHAnsi"/>
                <w:b/>
              </w:rPr>
              <w:t>6th in Europe</w:t>
            </w:r>
            <w:r w:rsidRPr="00A93007">
              <w:rPr>
                <w:rFonts w:eastAsia="Times New Roman" w:cstheme="minorHAnsi"/>
              </w:rPr>
              <w:t>;</w:t>
            </w:r>
          </w:p>
          <w:p w14:paraId="20D635DF" w14:textId="5C41DEF7" w:rsidR="00F24172" w:rsidRPr="00A93007" w:rsidRDefault="00F24172" w:rsidP="00F24172">
            <w:pPr>
              <w:rPr>
                <w:rFonts w:eastAsia="Times New Roman" w:cstheme="minorHAnsi"/>
              </w:rPr>
            </w:pPr>
            <w:r w:rsidRPr="00A93007">
              <w:rPr>
                <w:rFonts w:eastAsia="Times New Roman" w:cstheme="minorHAnsi"/>
              </w:rPr>
              <w:lastRenderedPageBreak/>
              <w:t xml:space="preserve">• According to the World Justice Project Rule of Law Index 2020 Georgia </w:t>
            </w:r>
            <w:r w:rsidRPr="00A93007">
              <w:rPr>
                <w:rFonts w:eastAsia="Times New Roman" w:cstheme="minorHAnsi"/>
                <w:b/>
              </w:rPr>
              <w:t>is the strongest overall rule of law performer</w:t>
            </w:r>
            <w:r w:rsidRPr="00A93007">
              <w:rPr>
                <w:rFonts w:eastAsia="Times New Roman" w:cstheme="minorHAnsi"/>
              </w:rPr>
              <w:t xml:space="preserve"> within Eastern Europe and Central Asia holding </w:t>
            </w:r>
            <w:r w:rsidRPr="00A93007">
              <w:rPr>
                <w:rFonts w:eastAsia="Times New Roman" w:cstheme="minorHAnsi"/>
                <w:b/>
              </w:rPr>
              <w:t>1st place</w:t>
            </w:r>
            <w:r w:rsidRPr="00A93007">
              <w:rPr>
                <w:rFonts w:eastAsia="Times New Roman" w:cstheme="minorHAnsi"/>
              </w:rPr>
              <w:t xml:space="preserve"> and </w:t>
            </w:r>
            <w:r w:rsidRPr="00A93007">
              <w:rPr>
                <w:rFonts w:eastAsia="Times New Roman" w:cstheme="minorHAnsi"/>
                <w:b/>
              </w:rPr>
              <w:t>globally 42nd place among 128 states</w:t>
            </w:r>
            <w:r w:rsidRPr="00A93007">
              <w:rPr>
                <w:rFonts w:eastAsia="Times New Roman" w:cstheme="minorHAnsi"/>
              </w:rPr>
              <w:t xml:space="preserve">. In the dimensions of the Absence of Corruption Georgia </w:t>
            </w:r>
            <w:r w:rsidRPr="00A93007">
              <w:rPr>
                <w:rFonts w:eastAsia="Times New Roman" w:cstheme="minorHAnsi"/>
                <w:b/>
              </w:rPr>
              <w:t>ranks 2nd place in the region and 27th globally</w:t>
            </w:r>
            <w:r w:rsidRPr="00A93007">
              <w:rPr>
                <w:rFonts w:eastAsia="Times New Roman" w:cstheme="minorHAnsi"/>
              </w:rPr>
              <w:t xml:space="preserve"> and in the dimensions of Open Government - </w:t>
            </w:r>
            <w:r w:rsidRPr="00A93007">
              <w:rPr>
                <w:rFonts w:eastAsia="Times New Roman" w:cstheme="minorHAnsi"/>
                <w:b/>
              </w:rPr>
              <w:t>9th regionally and 41st globally</w:t>
            </w:r>
            <w:r w:rsidRPr="00A93007">
              <w:rPr>
                <w:rFonts w:eastAsia="Times New Roman" w:cstheme="minorHAnsi"/>
              </w:rPr>
              <w:t xml:space="preserve"> respectively.</w:t>
            </w:r>
          </w:p>
          <w:p w14:paraId="54DD66C1" w14:textId="77777777" w:rsidR="00F24172" w:rsidRPr="00A93007" w:rsidRDefault="00F24172" w:rsidP="00F24172">
            <w:pPr>
              <w:rPr>
                <w:rFonts w:eastAsia="Times New Roman" w:cstheme="minorHAnsi"/>
              </w:rPr>
            </w:pPr>
          </w:p>
          <w:p w14:paraId="4CBBE389" w14:textId="77777777" w:rsidR="00F24172" w:rsidRPr="00A93007" w:rsidRDefault="00F24172" w:rsidP="00F24172">
            <w:pPr>
              <w:rPr>
                <w:rFonts w:eastAsia="Times New Roman" w:cstheme="minorHAnsi"/>
              </w:rPr>
            </w:pPr>
            <w:r w:rsidRPr="00A93007">
              <w:rPr>
                <w:rFonts w:eastAsia="Times New Roman" w:cstheme="minorHAnsi"/>
              </w:rPr>
              <w:t>To maintain this progress and further consolidate an institutional democracy  (a system of functional institutions free of corruption) efforts are being continued to achieve a high level of transparency and accountability, increase access to information and public involvement and further refine the anticorruption mechanisms.</w:t>
            </w:r>
          </w:p>
          <w:p w14:paraId="05EFF808" w14:textId="77777777" w:rsidR="00F24172" w:rsidRPr="00A93007" w:rsidRDefault="00F24172" w:rsidP="00F24172">
            <w:pPr>
              <w:pStyle w:val="CommentText"/>
              <w:rPr>
                <w:rFonts w:asciiTheme="minorHAnsi" w:hAnsiTheme="minorHAnsi" w:cstheme="minorHAnsi"/>
                <w:sz w:val="22"/>
                <w:szCs w:val="22"/>
              </w:rPr>
            </w:pPr>
          </w:p>
        </w:tc>
        <w:tc>
          <w:tcPr>
            <w:tcW w:w="3447" w:type="dxa"/>
          </w:tcPr>
          <w:p w14:paraId="620B07BF" w14:textId="77777777" w:rsidR="00F24172" w:rsidRPr="00A93007" w:rsidRDefault="00F24172" w:rsidP="00F24172">
            <w:pPr>
              <w:rPr>
                <w:rFonts w:cstheme="minorHAnsi"/>
              </w:rPr>
            </w:pPr>
          </w:p>
        </w:tc>
        <w:tc>
          <w:tcPr>
            <w:tcW w:w="3730" w:type="dxa"/>
          </w:tcPr>
          <w:p w14:paraId="5C35171B" w14:textId="52B15472" w:rsidR="00F24172" w:rsidRPr="00A93007" w:rsidRDefault="00F24172" w:rsidP="00F24172">
            <w:pPr>
              <w:rPr>
                <w:rFonts w:cstheme="minorHAnsi"/>
                <w:b/>
                <w:bCs/>
              </w:rPr>
            </w:pPr>
            <w:r w:rsidRPr="00A93007">
              <w:rPr>
                <w:rFonts w:cstheme="minorHAnsi"/>
                <w:b/>
                <w:bCs/>
              </w:rPr>
              <w:t>Respo</w:t>
            </w:r>
            <w:r w:rsidR="00FB66ED" w:rsidRPr="00A93007">
              <w:rPr>
                <w:rFonts w:cstheme="minorHAnsi"/>
                <w:b/>
                <w:bCs/>
              </w:rPr>
              <w:t>nse</w:t>
            </w:r>
            <w:r w:rsidRPr="00A93007">
              <w:rPr>
                <w:rFonts w:cstheme="minorHAnsi"/>
                <w:b/>
                <w:bCs/>
              </w:rPr>
              <w:t xml:space="preserve"> to the Comment#3 above refers</w:t>
            </w:r>
          </w:p>
        </w:tc>
      </w:tr>
      <w:tr w:rsidR="00F24172" w:rsidRPr="00A93007" w14:paraId="5DCDC05B" w14:textId="77777777" w:rsidTr="00E70E27">
        <w:tc>
          <w:tcPr>
            <w:tcW w:w="851" w:type="dxa"/>
          </w:tcPr>
          <w:p w14:paraId="53970BF6" w14:textId="66139553" w:rsidR="00F24172" w:rsidRPr="00A93007" w:rsidRDefault="00F24172" w:rsidP="00F24172">
            <w:pPr>
              <w:rPr>
                <w:rFonts w:cstheme="minorHAnsi"/>
                <w:highlight w:val="cyan"/>
              </w:rPr>
            </w:pPr>
            <w:r w:rsidRPr="00A93007">
              <w:rPr>
                <w:rFonts w:cstheme="minorHAnsi"/>
                <w:highlight w:val="cyan"/>
              </w:rPr>
              <w:t>6</w:t>
            </w:r>
          </w:p>
        </w:tc>
        <w:tc>
          <w:tcPr>
            <w:tcW w:w="1703" w:type="dxa"/>
          </w:tcPr>
          <w:p w14:paraId="56E4652E" w14:textId="2B00AA6E" w:rsidR="00F24172" w:rsidRPr="00A93007" w:rsidRDefault="00F24172" w:rsidP="00F24172">
            <w:pPr>
              <w:rPr>
                <w:rFonts w:cstheme="minorHAnsi"/>
                <w:highlight w:val="cyan"/>
              </w:rPr>
            </w:pPr>
            <w:r w:rsidRPr="00A93007">
              <w:rPr>
                <w:rFonts w:cstheme="minorHAnsi"/>
                <w:highlight w:val="cyan"/>
              </w:rPr>
              <w:t>MoJ</w:t>
            </w:r>
          </w:p>
        </w:tc>
        <w:tc>
          <w:tcPr>
            <w:tcW w:w="4773" w:type="dxa"/>
          </w:tcPr>
          <w:p w14:paraId="1B995124" w14:textId="77777777" w:rsidR="00F24172" w:rsidRPr="00A93007" w:rsidRDefault="00F24172" w:rsidP="00F24172">
            <w:pPr>
              <w:pStyle w:val="ListParagraph"/>
              <w:spacing w:before="120" w:after="120" w:line="276" w:lineRule="auto"/>
              <w:ind w:left="0"/>
              <w:jc w:val="both"/>
              <w:rPr>
                <w:rFonts w:asciiTheme="minorHAnsi" w:hAnsiTheme="minorHAnsi" w:cstheme="minorHAnsi"/>
              </w:rPr>
            </w:pPr>
            <w:r w:rsidRPr="00A93007">
              <w:rPr>
                <w:rFonts w:asciiTheme="minorHAnsi" w:eastAsia="Times New Roman" w:hAnsiTheme="minorHAnsi" w:cstheme="minorHAnsi"/>
              </w:rPr>
              <w:t>We also ask to delete “low public trust in governance institutions” since the statistical data of the Strasbourg Court shows the opposite. Namely, there is a significant reduction of the applications lodged with the European Court against Georgia during recent years. In particular, in 2010 – 375 applications, in 2011 – 395 applications, in 2012 – 367 applications were lodged with the European Court against Georgia, while in 2019 – the number of applications lodged in relation to Georgia are 131.</w:t>
            </w:r>
          </w:p>
          <w:p w14:paraId="130A7519" w14:textId="77777777" w:rsidR="00F24172" w:rsidRPr="00A93007" w:rsidRDefault="00F24172" w:rsidP="00F24172">
            <w:pPr>
              <w:rPr>
                <w:rFonts w:eastAsia="Times New Roman" w:cstheme="minorHAnsi"/>
              </w:rPr>
            </w:pPr>
          </w:p>
        </w:tc>
        <w:tc>
          <w:tcPr>
            <w:tcW w:w="3447" w:type="dxa"/>
          </w:tcPr>
          <w:p w14:paraId="133AFC54" w14:textId="77777777" w:rsidR="00F24172" w:rsidRPr="00A93007" w:rsidRDefault="00F24172" w:rsidP="00F24172">
            <w:pPr>
              <w:rPr>
                <w:rFonts w:cstheme="minorHAnsi"/>
              </w:rPr>
            </w:pPr>
          </w:p>
        </w:tc>
        <w:tc>
          <w:tcPr>
            <w:tcW w:w="3730" w:type="dxa"/>
          </w:tcPr>
          <w:p w14:paraId="0AF0EB49" w14:textId="77777777" w:rsidR="00126231" w:rsidRPr="00A93007" w:rsidRDefault="00126231" w:rsidP="00126231">
            <w:pPr>
              <w:pStyle w:val="NormalWeb"/>
              <w:shd w:val="clear" w:color="auto" w:fill="FFFFFF"/>
              <w:spacing w:before="0" w:beforeAutospacing="0" w:after="165" w:afterAutospacing="0"/>
              <w:jc w:val="both"/>
              <w:rPr>
                <w:rFonts w:asciiTheme="minorHAnsi" w:eastAsiaTheme="minorHAnsi" w:hAnsiTheme="minorHAnsi" w:cstheme="minorHAnsi"/>
                <w:sz w:val="22"/>
                <w:szCs w:val="22"/>
              </w:rPr>
            </w:pPr>
            <w:r w:rsidRPr="00A93007">
              <w:rPr>
                <w:rFonts w:asciiTheme="minorHAnsi" w:eastAsiaTheme="minorHAnsi" w:hAnsiTheme="minorHAnsi" w:cstheme="minorHAnsi"/>
                <w:sz w:val="22"/>
                <w:szCs w:val="22"/>
              </w:rPr>
              <w:t xml:space="preserve">In 2016, UNDP has conducted a baseline survey on the public administration reform-related topics among both, civil servants and general public. Similar survey was conducted in 2019. Results demonstrate a slight decline in trust towards government by both target groups. Namely, </w:t>
            </w:r>
          </w:p>
          <w:p w14:paraId="577EF3EF" w14:textId="77777777" w:rsidR="00126231" w:rsidRPr="00A93007" w:rsidRDefault="00126231" w:rsidP="00126231">
            <w:pPr>
              <w:pStyle w:val="ListParagraph"/>
              <w:numPr>
                <w:ilvl w:val="1"/>
                <w:numId w:val="9"/>
              </w:numPr>
              <w:shd w:val="clear" w:color="auto" w:fill="FFFFFF" w:themeFill="background1"/>
              <w:spacing w:before="240" w:after="160" w:line="259" w:lineRule="auto"/>
              <w:ind w:left="314"/>
              <w:contextualSpacing/>
              <w:rPr>
                <w:rFonts w:asciiTheme="minorHAnsi" w:hAnsiTheme="minorHAnsi" w:cstheme="minorHAnsi"/>
              </w:rPr>
            </w:pPr>
            <w:r w:rsidRPr="00A93007">
              <w:rPr>
                <w:rFonts w:asciiTheme="minorHAnsi" w:hAnsiTheme="minorHAnsi" w:cstheme="minorHAnsi"/>
              </w:rPr>
              <w:t xml:space="preserve"> Public trust in agencies:</w:t>
            </w:r>
          </w:p>
          <w:p w14:paraId="3C60FC4E" w14:textId="77777777" w:rsidR="00126231" w:rsidRPr="00A93007" w:rsidRDefault="00126231" w:rsidP="00126231">
            <w:pPr>
              <w:pStyle w:val="ListParagraph"/>
              <w:numPr>
                <w:ilvl w:val="2"/>
                <w:numId w:val="9"/>
              </w:numPr>
              <w:shd w:val="clear" w:color="auto" w:fill="FFFFFF" w:themeFill="background1"/>
              <w:spacing w:after="160" w:line="259" w:lineRule="auto"/>
              <w:ind w:left="739"/>
              <w:contextualSpacing/>
              <w:rPr>
                <w:rFonts w:asciiTheme="minorHAnsi" w:hAnsiTheme="minorHAnsi" w:cstheme="minorHAnsi"/>
              </w:rPr>
            </w:pPr>
            <w:r w:rsidRPr="00A93007">
              <w:rPr>
                <w:rFonts w:asciiTheme="minorHAnsi" w:hAnsiTheme="minorHAnsi" w:cstheme="minorHAnsi"/>
              </w:rPr>
              <w:t xml:space="preserve">2019 - 67% </w:t>
            </w:r>
          </w:p>
          <w:p w14:paraId="6FBC0610" w14:textId="77777777" w:rsidR="00126231" w:rsidRPr="00A93007" w:rsidRDefault="00126231" w:rsidP="00126231">
            <w:pPr>
              <w:pStyle w:val="ListParagraph"/>
              <w:numPr>
                <w:ilvl w:val="2"/>
                <w:numId w:val="9"/>
              </w:numPr>
              <w:shd w:val="clear" w:color="auto" w:fill="FFFFFF" w:themeFill="background1"/>
              <w:spacing w:after="160" w:line="259" w:lineRule="auto"/>
              <w:ind w:left="739"/>
              <w:contextualSpacing/>
              <w:rPr>
                <w:rFonts w:asciiTheme="minorHAnsi" w:hAnsiTheme="minorHAnsi" w:cstheme="minorHAnsi"/>
              </w:rPr>
            </w:pPr>
            <w:r w:rsidRPr="00A93007">
              <w:rPr>
                <w:rFonts w:asciiTheme="minorHAnsi" w:hAnsiTheme="minorHAnsi" w:cstheme="minorHAnsi"/>
              </w:rPr>
              <w:t xml:space="preserve">2016 - 69% </w:t>
            </w:r>
          </w:p>
          <w:p w14:paraId="1B4189D4" w14:textId="77777777" w:rsidR="00126231" w:rsidRPr="00A93007" w:rsidRDefault="00126231" w:rsidP="00126231">
            <w:pPr>
              <w:pStyle w:val="ListParagraph"/>
              <w:numPr>
                <w:ilvl w:val="1"/>
                <w:numId w:val="9"/>
              </w:numPr>
              <w:shd w:val="clear" w:color="auto" w:fill="FFFFFF" w:themeFill="background1"/>
              <w:spacing w:after="160" w:line="259" w:lineRule="auto"/>
              <w:ind w:left="314"/>
              <w:contextualSpacing/>
              <w:rPr>
                <w:rFonts w:asciiTheme="minorHAnsi" w:hAnsiTheme="minorHAnsi" w:cstheme="minorHAnsi"/>
              </w:rPr>
            </w:pPr>
            <w:r w:rsidRPr="00A93007">
              <w:rPr>
                <w:rFonts w:asciiTheme="minorHAnsi" w:hAnsiTheme="minorHAnsi" w:cstheme="minorHAnsi"/>
              </w:rPr>
              <w:t xml:space="preserve"> Public trust in civil servants:</w:t>
            </w:r>
          </w:p>
          <w:p w14:paraId="3C5140CA" w14:textId="77777777" w:rsidR="00126231" w:rsidRPr="00A93007" w:rsidRDefault="00126231" w:rsidP="00126231">
            <w:pPr>
              <w:pStyle w:val="ListParagraph"/>
              <w:numPr>
                <w:ilvl w:val="2"/>
                <w:numId w:val="9"/>
              </w:numPr>
              <w:shd w:val="clear" w:color="auto" w:fill="FFFFFF" w:themeFill="background1"/>
              <w:spacing w:after="160" w:line="259" w:lineRule="auto"/>
              <w:ind w:left="739"/>
              <w:contextualSpacing/>
              <w:rPr>
                <w:rFonts w:asciiTheme="minorHAnsi" w:hAnsiTheme="minorHAnsi" w:cstheme="minorHAnsi"/>
              </w:rPr>
            </w:pPr>
            <w:r w:rsidRPr="00A93007">
              <w:rPr>
                <w:rFonts w:asciiTheme="minorHAnsi" w:hAnsiTheme="minorHAnsi" w:cstheme="minorHAnsi"/>
              </w:rPr>
              <w:t xml:space="preserve">2019 - 67% </w:t>
            </w:r>
          </w:p>
          <w:p w14:paraId="142F56C2" w14:textId="77777777" w:rsidR="00126231" w:rsidRPr="00A93007" w:rsidRDefault="00126231" w:rsidP="00126231">
            <w:pPr>
              <w:pStyle w:val="ListParagraph"/>
              <w:numPr>
                <w:ilvl w:val="2"/>
                <w:numId w:val="9"/>
              </w:numPr>
              <w:shd w:val="clear" w:color="auto" w:fill="FFFFFF" w:themeFill="background1"/>
              <w:spacing w:after="160" w:line="259" w:lineRule="auto"/>
              <w:ind w:left="739"/>
              <w:contextualSpacing/>
              <w:rPr>
                <w:rFonts w:asciiTheme="minorHAnsi" w:hAnsiTheme="minorHAnsi" w:cstheme="minorHAnsi"/>
              </w:rPr>
            </w:pPr>
            <w:r w:rsidRPr="00A93007">
              <w:rPr>
                <w:rFonts w:asciiTheme="minorHAnsi" w:hAnsiTheme="minorHAnsi" w:cstheme="minorHAnsi"/>
              </w:rPr>
              <w:t xml:space="preserve">2016 - 71% </w:t>
            </w:r>
          </w:p>
          <w:p w14:paraId="77200DFD" w14:textId="77777777" w:rsidR="00126231" w:rsidRPr="00A93007" w:rsidRDefault="00126231" w:rsidP="00126231">
            <w:pPr>
              <w:pStyle w:val="ListParagraph"/>
              <w:numPr>
                <w:ilvl w:val="1"/>
                <w:numId w:val="9"/>
              </w:numPr>
              <w:shd w:val="clear" w:color="auto" w:fill="FFFFFF" w:themeFill="background1"/>
              <w:spacing w:after="160" w:line="259" w:lineRule="auto"/>
              <w:ind w:left="314" w:hanging="303"/>
              <w:contextualSpacing/>
              <w:rPr>
                <w:rFonts w:asciiTheme="minorHAnsi" w:hAnsiTheme="minorHAnsi" w:cstheme="minorHAnsi"/>
              </w:rPr>
            </w:pPr>
            <w:r w:rsidRPr="00A93007">
              <w:rPr>
                <w:rFonts w:asciiTheme="minorHAnsi" w:hAnsiTheme="minorHAnsi" w:cstheme="minorHAnsi"/>
              </w:rPr>
              <w:lastRenderedPageBreak/>
              <w:t xml:space="preserve"> Civil servants believe that public trusts them </w:t>
            </w:r>
          </w:p>
          <w:p w14:paraId="23C5A7FC" w14:textId="77777777" w:rsidR="00126231" w:rsidRPr="00A93007" w:rsidRDefault="00126231" w:rsidP="00126231">
            <w:pPr>
              <w:pStyle w:val="ListParagraph"/>
              <w:numPr>
                <w:ilvl w:val="2"/>
                <w:numId w:val="9"/>
              </w:numPr>
              <w:shd w:val="clear" w:color="auto" w:fill="FFFFFF" w:themeFill="background1"/>
              <w:spacing w:after="160" w:line="259" w:lineRule="auto"/>
              <w:ind w:left="739"/>
              <w:contextualSpacing/>
              <w:rPr>
                <w:rFonts w:asciiTheme="minorHAnsi" w:hAnsiTheme="minorHAnsi" w:cstheme="minorHAnsi"/>
              </w:rPr>
            </w:pPr>
            <w:r w:rsidRPr="00A93007">
              <w:rPr>
                <w:rFonts w:asciiTheme="minorHAnsi" w:hAnsiTheme="minorHAnsi" w:cstheme="minorHAnsi"/>
              </w:rPr>
              <w:t>2019 - 39%</w:t>
            </w:r>
          </w:p>
          <w:p w14:paraId="58EED77D" w14:textId="4E212E26" w:rsidR="00F24172" w:rsidRPr="00A93007" w:rsidRDefault="00126231" w:rsidP="00F24172">
            <w:pPr>
              <w:rPr>
                <w:rFonts w:cstheme="minorHAnsi"/>
                <w:b/>
                <w:bCs/>
              </w:rPr>
            </w:pPr>
            <w:r w:rsidRPr="00A93007">
              <w:rPr>
                <w:rFonts w:cstheme="minorHAnsi"/>
                <w:b/>
                <w:bCs/>
              </w:rPr>
              <w:t>Response to Comment #3 above also concerns this.</w:t>
            </w:r>
          </w:p>
        </w:tc>
      </w:tr>
      <w:tr w:rsidR="00F24172" w:rsidRPr="00A93007" w14:paraId="35B5FAB4" w14:textId="77777777" w:rsidTr="00E70E27">
        <w:tc>
          <w:tcPr>
            <w:tcW w:w="851" w:type="dxa"/>
          </w:tcPr>
          <w:p w14:paraId="37863B1B" w14:textId="18548B10" w:rsidR="00F24172" w:rsidRPr="00A93007" w:rsidRDefault="00F24172" w:rsidP="00F24172">
            <w:pPr>
              <w:rPr>
                <w:rFonts w:cstheme="minorHAnsi"/>
                <w:highlight w:val="cyan"/>
              </w:rPr>
            </w:pPr>
            <w:r w:rsidRPr="00A93007">
              <w:rPr>
                <w:rFonts w:cstheme="minorHAnsi"/>
                <w:highlight w:val="cyan"/>
              </w:rPr>
              <w:lastRenderedPageBreak/>
              <w:t>7</w:t>
            </w:r>
          </w:p>
        </w:tc>
        <w:tc>
          <w:tcPr>
            <w:tcW w:w="1703" w:type="dxa"/>
          </w:tcPr>
          <w:p w14:paraId="6FF65323" w14:textId="64B2B993" w:rsidR="00F24172" w:rsidRPr="00A93007" w:rsidRDefault="00F24172" w:rsidP="00F24172">
            <w:pPr>
              <w:rPr>
                <w:rFonts w:cstheme="minorHAnsi"/>
                <w:highlight w:val="cyan"/>
              </w:rPr>
            </w:pPr>
            <w:r w:rsidRPr="00A93007">
              <w:rPr>
                <w:rFonts w:cstheme="minorHAnsi"/>
                <w:highlight w:val="cyan"/>
              </w:rPr>
              <w:t>Ana Kvernadze</w:t>
            </w:r>
          </w:p>
        </w:tc>
        <w:tc>
          <w:tcPr>
            <w:tcW w:w="4773" w:type="dxa"/>
          </w:tcPr>
          <w:p w14:paraId="63AF2607" w14:textId="77777777" w:rsidR="00F24172" w:rsidRPr="00A93007" w:rsidRDefault="00F24172" w:rsidP="00F24172">
            <w:pPr>
              <w:widowControl w:val="0"/>
              <w:pBdr>
                <w:top w:val="nil"/>
                <w:left w:val="nil"/>
                <w:bottom w:val="nil"/>
                <w:right w:val="nil"/>
                <w:between w:val="nil"/>
              </w:pBdr>
              <w:rPr>
                <w:rFonts w:eastAsia="Arial" w:cstheme="minorHAnsi"/>
                <w:color w:val="000000"/>
              </w:rPr>
            </w:pPr>
            <w:r w:rsidRPr="00A93007">
              <w:rPr>
                <w:rFonts w:eastAsia="Arial" w:cstheme="minorHAnsi"/>
                <w:color w:val="000000"/>
              </w:rPr>
              <w:t xml:space="preserve">We respectfully disagree with this statement (also made on P. 9, para 3, point 8) that questions the joint efforts of the Gov. EU and UNDP, which have been the strongest contributors to the Policy Planning Reform in Georgia, started from 2016. With concrete high standard outcomes, praised also by OECD/SIGMA, Georgia is a top performer among EaP countries with a solid track record he track of establishing evidence-based policy making at all levels. </w:t>
            </w:r>
          </w:p>
          <w:p w14:paraId="5152B4E8" w14:textId="77777777" w:rsidR="00F24172" w:rsidRPr="00A93007" w:rsidRDefault="00F24172" w:rsidP="00F24172">
            <w:pPr>
              <w:widowControl w:val="0"/>
              <w:pBdr>
                <w:top w:val="nil"/>
                <w:left w:val="nil"/>
                <w:bottom w:val="nil"/>
                <w:right w:val="nil"/>
                <w:between w:val="nil"/>
              </w:pBdr>
              <w:rPr>
                <w:rFonts w:eastAsia="Arial" w:cstheme="minorHAnsi"/>
                <w:color w:val="000000"/>
              </w:rPr>
            </w:pPr>
          </w:p>
          <w:p w14:paraId="750A6305" w14:textId="77777777" w:rsidR="00F24172" w:rsidRPr="00A93007" w:rsidRDefault="00F24172" w:rsidP="00F24172">
            <w:pPr>
              <w:pStyle w:val="ListParagraph"/>
              <w:spacing w:before="120" w:after="120" w:line="276" w:lineRule="auto"/>
              <w:ind w:left="0"/>
              <w:jc w:val="both"/>
              <w:rPr>
                <w:rFonts w:asciiTheme="minorHAnsi" w:hAnsiTheme="minorHAnsi" w:cstheme="minorHAnsi"/>
              </w:rPr>
            </w:pPr>
            <w:r w:rsidRPr="00A93007">
              <w:rPr>
                <w:rFonts w:asciiTheme="minorHAnsi" w:hAnsiTheme="minorHAnsi" w:cstheme="minorHAnsi"/>
              </w:rPr>
              <w:t>Thus, we think that this paragraph should be omitted or changed focusing more on the novelty of the reform.</w:t>
            </w:r>
          </w:p>
          <w:p w14:paraId="62F3F8CA" w14:textId="77777777" w:rsidR="00F24172" w:rsidRPr="00A93007" w:rsidRDefault="00F24172" w:rsidP="00F24172">
            <w:pPr>
              <w:pStyle w:val="ListParagraph"/>
              <w:spacing w:before="120" w:after="120" w:line="276" w:lineRule="auto"/>
              <w:ind w:left="0"/>
              <w:jc w:val="both"/>
              <w:rPr>
                <w:rFonts w:asciiTheme="minorHAnsi" w:hAnsiTheme="minorHAnsi" w:cstheme="minorHAnsi"/>
              </w:rPr>
            </w:pPr>
          </w:p>
          <w:p w14:paraId="57E0555C" w14:textId="3D6FFF56" w:rsidR="00F24172" w:rsidRPr="00A93007" w:rsidRDefault="00F24172" w:rsidP="00F24172">
            <w:pPr>
              <w:pStyle w:val="ListParagraph"/>
              <w:spacing w:before="120" w:after="120" w:line="276" w:lineRule="auto"/>
              <w:ind w:left="0"/>
              <w:jc w:val="both"/>
              <w:rPr>
                <w:rFonts w:asciiTheme="minorHAnsi" w:eastAsia="Times New Roman" w:hAnsiTheme="minorHAnsi" w:cstheme="minorHAnsi"/>
                <w:i/>
                <w:iCs/>
              </w:rPr>
            </w:pPr>
            <w:r w:rsidRPr="00A93007">
              <w:rPr>
                <w:rFonts w:asciiTheme="minorHAnsi" w:hAnsiTheme="minorHAnsi" w:cstheme="minorHAnsi"/>
                <w:i/>
                <w:iCs/>
              </w:rPr>
              <w:t>“Weak policy coherence, the absence of an explicitly articulated strategic development vision, institutional capacity gaps and weak evidence-based decision-making are among the cross-cutting challenges limiting progress”</w:t>
            </w:r>
          </w:p>
        </w:tc>
        <w:tc>
          <w:tcPr>
            <w:tcW w:w="3447" w:type="dxa"/>
          </w:tcPr>
          <w:p w14:paraId="54378DB3" w14:textId="77777777" w:rsidR="00F24172" w:rsidRPr="00A93007" w:rsidRDefault="00F24172" w:rsidP="00F24172">
            <w:pPr>
              <w:rPr>
                <w:rFonts w:cstheme="minorHAnsi"/>
              </w:rPr>
            </w:pPr>
          </w:p>
        </w:tc>
        <w:tc>
          <w:tcPr>
            <w:tcW w:w="3730" w:type="dxa"/>
          </w:tcPr>
          <w:p w14:paraId="7243FFB7" w14:textId="23DC8D0D" w:rsidR="00F24172" w:rsidRPr="00A93007" w:rsidRDefault="00F24172" w:rsidP="00F24172">
            <w:pPr>
              <w:rPr>
                <w:rFonts w:cstheme="minorHAnsi"/>
                <w:b/>
                <w:bCs/>
              </w:rPr>
            </w:pPr>
            <w:r w:rsidRPr="00A93007">
              <w:rPr>
                <w:rFonts w:cstheme="minorHAnsi"/>
                <w:b/>
                <w:bCs/>
              </w:rPr>
              <w:t>Accepted</w:t>
            </w:r>
          </w:p>
        </w:tc>
      </w:tr>
      <w:tr w:rsidR="00F24172" w:rsidRPr="00A93007" w14:paraId="1AA1EE22" w14:textId="77777777" w:rsidTr="00E70E27">
        <w:tc>
          <w:tcPr>
            <w:tcW w:w="851" w:type="dxa"/>
          </w:tcPr>
          <w:p w14:paraId="2A1D4BC3" w14:textId="7E67AC97" w:rsidR="00F24172" w:rsidRPr="00A93007" w:rsidRDefault="00F24172" w:rsidP="00F24172">
            <w:pPr>
              <w:rPr>
                <w:rFonts w:cstheme="minorHAnsi"/>
                <w:highlight w:val="cyan"/>
              </w:rPr>
            </w:pPr>
            <w:r w:rsidRPr="00A93007">
              <w:rPr>
                <w:rFonts w:cstheme="minorHAnsi"/>
                <w:highlight w:val="cyan"/>
              </w:rPr>
              <w:t>8</w:t>
            </w:r>
          </w:p>
        </w:tc>
        <w:tc>
          <w:tcPr>
            <w:tcW w:w="1703" w:type="dxa"/>
          </w:tcPr>
          <w:p w14:paraId="5D08732E" w14:textId="33965A91" w:rsidR="00F24172" w:rsidRPr="00A93007" w:rsidRDefault="00F24172" w:rsidP="00F24172">
            <w:pPr>
              <w:rPr>
                <w:rFonts w:cstheme="minorHAnsi"/>
                <w:highlight w:val="cyan"/>
              </w:rPr>
            </w:pPr>
            <w:r w:rsidRPr="00A93007">
              <w:rPr>
                <w:rFonts w:cstheme="minorHAnsi"/>
                <w:highlight w:val="cyan"/>
              </w:rPr>
              <w:t>Ana Kvernadze</w:t>
            </w:r>
          </w:p>
        </w:tc>
        <w:tc>
          <w:tcPr>
            <w:tcW w:w="4773" w:type="dxa"/>
          </w:tcPr>
          <w:p w14:paraId="76B5276E" w14:textId="3B062F9E" w:rsidR="00F24172" w:rsidRPr="00A93007" w:rsidRDefault="00F24172" w:rsidP="00F24172">
            <w:pPr>
              <w:widowControl w:val="0"/>
              <w:pBdr>
                <w:top w:val="nil"/>
                <w:left w:val="nil"/>
                <w:bottom w:val="nil"/>
                <w:right w:val="nil"/>
                <w:between w:val="nil"/>
              </w:pBdr>
              <w:rPr>
                <w:rFonts w:cstheme="minorHAnsi"/>
              </w:rPr>
            </w:pPr>
            <w:r w:rsidRPr="00A93007">
              <w:rPr>
                <w:rFonts w:cstheme="minorHAnsi"/>
              </w:rPr>
              <w:t>Can be done on the Head of AoG level for more flexibility and frequency of the committee gatherings</w:t>
            </w:r>
          </w:p>
          <w:p w14:paraId="775D88C7" w14:textId="77777777" w:rsidR="00F24172" w:rsidRPr="00A93007" w:rsidRDefault="00F24172" w:rsidP="00F24172">
            <w:pPr>
              <w:widowControl w:val="0"/>
              <w:pBdr>
                <w:top w:val="nil"/>
                <w:left w:val="nil"/>
                <w:bottom w:val="nil"/>
                <w:right w:val="nil"/>
                <w:between w:val="nil"/>
              </w:pBdr>
              <w:rPr>
                <w:rFonts w:cstheme="minorHAnsi"/>
              </w:rPr>
            </w:pPr>
          </w:p>
          <w:p w14:paraId="032BF32D" w14:textId="6F5DA5F9" w:rsidR="00F24172" w:rsidRPr="00A93007" w:rsidRDefault="00F24172" w:rsidP="00F24172">
            <w:pPr>
              <w:widowControl w:val="0"/>
              <w:pBdr>
                <w:top w:val="nil"/>
                <w:left w:val="nil"/>
                <w:bottom w:val="nil"/>
                <w:right w:val="nil"/>
                <w:between w:val="nil"/>
              </w:pBdr>
              <w:rPr>
                <w:rFonts w:cstheme="minorHAnsi"/>
                <w:i/>
                <w:iCs/>
              </w:rPr>
            </w:pPr>
            <w:r w:rsidRPr="00A93007">
              <w:rPr>
                <w:rFonts w:cstheme="minorHAnsi"/>
                <w:i/>
                <w:iCs/>
              </w:rPr>
              <w:t>The Cooperation Framework will be governed by the Joint National-UN Steering Committee - co-</w:t>
            </w:r>
            <w:r w:rsidRPr="00A93007">
              <w:rPr>
                <w:rFonts w:cstheme="minorHAnsi"/>
                <w:i/>
                <w:iCs/>
              </w:rPr>
              <w:lastRenderedPageBreak/>
              <w:t xml:space="preserve">chaired </w:t>
            </w:r>
            <w:r w:rsidRPr="00A93007">
              <w:rPr>
                <w:rFonts w:cstheme="minorHAnsi"/>
                <w:i/>
                <w:iCs/>
                <w:highlight w:val="yellow"/>
              </w:rPr>
              <w:t>by the Prime Minister</w:t>
            </w:r>
            <w:r w:rsidRPr="00A93007">
              <w:rPr>
                <w:rFonts w:cstheme="minorHAnsi"/>
                <w:i/>
                <w:iCs/>
              </w:rPr>
              <w:t xml:space="preserve"> and the UN Resident Coordinator (RC). The Steering Committee oversees programme implementation. Other stakeholders such as major development partners/donors, international financial institutions, civil society, academia and private sector can be included in this structure. The JSC will receive an Annual Results Report to review progress, implementation challenges and provide strategic direction and mid-course corrections, if needed.</w:t>
            </w:r>
          </w:p>
          <w:p w14:paraId="0EE5DF9C" w14:textId="77777777" w:rsidR="00F24172" w:rsidRPr="00A93007" w:rsidRDefault="00F24172" w:rsidP="00F24172">
            <w:pPr>
              <w:widowControl w:val="0"/>
              <w:pBdr>
                <w:top w:val="nil"/>
                <w:left w:val="nil"/>
                <w:bottom w:val="nil"/>
                <w:right w:val="nil"/>
                <w:between w:val="nil"/>
              </w:pBdr>
              <w:rPr>
                <w:rFonts w:cstheme="minorHAnsi"/>
              </w:rPr>
            </w:pPr>
          </w:p>
          <w:p w14:paraId="28379238" w14:textId="481CAB56" w:rsidR="00F24172" w:rsidRPr="00A93007" w:rsidRDefault="00F24172" w:rsidP="00F24172">
            <w:pPr>
              <w:widowControl w:val="0"/>
              <w:pBdr>
                <w:top w:val="nil"/>
                <w:left w:val="nil"/>
                <w:bottom w:val="nil"/>
                <w:right w:val="nil"/>
                <w:between w:val="nil"/>
              </w:pBdr>
              <w:rPr>
                <w:rFonts w:eastAsia="Arial" w:cstheme="minorHAnsi"/>
                <w:color w:val="000000"/>
              </w:rPr>
            </w:pPr>
          </w:p>
        </w:tc>
        <w:tc>
          <w:tcPr>
            <w:tcW w:w="3447" w:type="dxa"/>
          </w:tcPr>
          <w:p w14:paraId="76F1250A" w14:textId="77777777" w:rsidR="00F24172" w:rsidRPr="00A93007" w:rsidRDefault="00F24172" w:rsidP="00F24172">
            <w:pPr>
              <w:rPr>
                <w:rFonts w:cstheme="minorHAnsi"/>
              </w:rPr>
            </w:pPr>
          </w:p>
        </w:tc>
        <w:tc>
          <w:tcPr>
            <w:tcW w:w="3730" w:type="dxa"/>
          </w:tcPr>
          <w:p w14:paraId="1C26E167" w14:textId="516495EA" w:rsidR="00F24172" w:rsidRPr="00A93007" w:rsidRDefault="00F24172" w:rsidP="00F24172">
            <w:pPr>
              <w:rPr>
                <w:rFonts w:cstheme="minorHAnsi"/>
                <w:b/>
                <w:bCs/>
              </w:rPr>
            </w:pPr>
            <w:r w:rsidRPr="00A93007">
              <w:rPr>
                <w:rFonts w:cstheme="minorHAnsi"/>
                <w:b/>
                <w:bCs/>
              </w:rPr>
              <w:t>Suggest to leave the text as is and add a footnote suggesting “PM may decide to authorize the Head of the Government’s Administration to represent him at the Steering Committee meetings”.</w:t>
            </w:r>
          </w:p>
        </w:tc>
      </w:tr>
      <w:tr w:rsidR="00F24172" w:rsidRPr="00A93007" w14:paraId="13D851EC" w14:textId="4B465682" w:rsidTr="00E70E27">
        <w:tc>
          <w:tcPr>
            <w:tcW w:w="851" w:type="dxa"/>
          </w:tcPr>
          <w:p w14:paraId="5B9D52DC" w14:textId="6A551D81" w:rsidR="00F24172" w:rsidRPr="00A93007" w:rsidRDefault="00F24172" w:rsidP="00F24172">
            <w:pPr>
              <w:rPr>
                <w:rFonts w:cstheme="minorHAnsi"/>
              </w:rPr>
            </w:pPr>
            <w:r w:rsidRPr="00A93007">
              <w:rPr>
                <w:rFonts w:cstheme="minorHAnsi"/>
              </w:rPr>
              <w:t>9</w:t>
            </w:r>
          </w:p>
        </w:tc>
        <w:tc>
          <w:tcPr>
            <w:tcW w:w="1703" w:type="dxa"/>
          </w:tcPr>
          <w:p w14:paraId="28E92DB1" w14:textId="40F03E93" w:rsidR="00F24172" w:rsidRPr="00A93007" w:rsidRDefault="00F24172" w:rsidP="00F24172">
            <w:pPr>
              <w:rPr>
                <w:rFonts w:cstheme="minorHAnsi"/>
              </w:rPr>
            </w:pPr>
            <w:r w:rsidRPr="00A93007">
              <w:rPr>
                <w:rFonts w:cstheme="minorHAnsi"/>
              </w:rPr>
              <w:t>SMR</w:t>
            </w:r>
          </w:p>
        </w:tc>
        <w:tc>
          <w:tcPr>
            <w:tcW w:w="4773" w:type="dxa"/>
          </w:tcPr>
          <w:p w14:paraId="148AB94B" w14:textId="59D49FD3" w:rsidR="00F24172" w:rsidRPr="00A93007" w:rsidRDefault="00F24172" w:rsidP="00F24172">
            <w:pPr>
              <w:pStyle w:val="CommentText"/>
              <w:rPr>
                <w:rFonts w:asciiTheme="minorHAnsi" w:hAnsiTheme="minorHAnsi" w:cstheme="minorHAnsi"/>
                <w:sz w:val="22"/>
                <w:szCs w:val="22"/>
              </w:rPr>
            </w:pPr>
            <w:r w:rsidRPr="00A93007">
              <w:rPr>
                <w:rFonts w:asciiTheme="minorHAnsi" w:hAnsiTheme="minorHAnsi" w:cstheme="minorHAnsi"/>
                <w:sz w:val="22"/>
                <w:szCs w:val="22"/>
              </w:rPr>
              <w:t>Ethnic minorities should be removed from this list of actors. Ethnic minority representatives are not the furthest behind. The state civic integration strategy is under intense implementation. Ethnic minority representatives are protected and supported through various unique mechanisms and concrete measures under the State Strategy for Civic Equality and Integration and Action Plan for 2015-2020.</w:t>
            </w:r>
          </w:p>
        </w:tc>
        <w:tc>
          <w:tcPr>
            <w:tcW w:w="3447" w:type="dxa"/>
          </w:tcPr>
          <w:p w14:paraId="28F32B7E" w14:textId="77777777" w:rsidR="00F24172" w:rsidRPr="00A93007" w:rsidRDefault="00F24172" w:rsidP="006C09ED">
            <w:pPr>
              <w:pStyle w:val="CommentText"/>
              <w:rPr>
                <w:rFonts w:asciiTheme="minorHAnsi" w:hAnsiTheme="minorHAnsi" w:cstheme="minorHAnsi"/>
                <w:i/>
                <w:iCs/>
                <w:sz w:val="22"/>
                <w:szCs w:val="22"/>
              </w:rPr>
            </w:pPr>
          </w:p>
        </w:tc>
        <w:tc>
          <w:tcPr>
            <w:tcW w:w="3730" w:type="dxa"/>
          </w:tcPr>
          <w:p w14:paraId="6471A618" w14:textId="6C487A22" w:rsidR="00F24172" w:rsidRPr="00A93007" w:rsidRDefault="00FB66ED" w:rsidP="00F24172">
            <w:pPr>
              <w:pStyle w:val="CommentText"/>
              <w:rPr>
                <w:rFonts w:asciiTheme="minorHAnsi" w:hAnsiTheme="minorHAnsi" w:cstheme="minorHAnsi"/>
                <w:b/>
                <w:bCs/>
                <w:sz w:val="22"/>
                <w:szCs w:val="22"/>
              </w:rPr>
            </w:pPr>
            <w:r w:rsidRPr="00A93007">
              <w:rPr>
                <w:rFonts w:asciiTheme="minorHAnsi" w:hAnsiTheme="minorHAnsi" w:cstheme="minorHAnsi"/>
                <w:b/>
                <w:bCs/>
                <w:sz w:val="22"/>
                <w:szCs w:val="22"/>
              </w:rPr>
              <w:t>Eth</w:t>
            </w:r>
            <w:r w:rsidR="00F24172" w:rsidRPr="00A93007">
              <w:rPr>
                <w:rFonts w:asciiTheme="minorHAnsi" w:hAnsiTheme="minorHAnsi" w:cstheme="minorHAnsi"/>
                <w:b/>
                <w:bCs/>
                <w:sz w:val="22"/>
                <w:szCs w:val="22"/>
              </w:rPr>
              <w:t xml:space="preserve">nic minorities </w:t>
            </w:r>
            <w:r w:rsidRPr="00A93007">
              <w:rPr>
                <w:rFonts w:asciiTheme="minorHAnsi" w:hAnsiTheme="minorHAnsi" w:cstheme="minorHAnsi"/>
                <w:b/>
                <w:bCs/>
                <w:sz w:val="22"/>
                <w:szCs w:val="22"/>
              </w:rPr>
              <w:t>are mentioned</w:t>
            </w:r>
            <w:r w:rsidR="00F24172" w:rsidRPr="00A93007">
              <w:rPr>
                <w:rFonts w:asciiTheme="minorHAnsi" w:hAnsiTheme="minorHAnsi" w:cstheme="minorHAnsi"/>
                <w:b/>
                <w:bCs/>
                <w:sz w:val="22"/>
                <w:szCs w:val="22"/>
              </w:rPr>
              <w:t xml:space="preserve"> based on vulnerabilities, not on the grounds of a lack of acknowledgement of their rights. We acknowledge that the Georgian Government is committed to improving the national minority si</w:t>
            </w:r>
            <w:r w:rsidR="006C09ED" w:rsidRPr="00A93007">
              <w:rPr>
                <w:rFonts w:asciiTheme="minorHAnsi" w:hAnsiTheme="minorHAnsi" w:cstheme="minorHAnsi"/>
                <w:b/>
                <w:bCs/>
                <w:sz w:val="22"/>
                <w:szCs w:val="22"/>
              </w:rPr>
              <w:t>t</w:t>
            </w:r>
            <w:r w:rsidR="00F24172" w:rsidRPr="00A93007">
              <w:rPr>
                <w:rFonts w:asciiTheme="minorHAnsi" w:hAnsiTheme="minorHAnsi" w:cstheme="minorHAnsi"/>
                <w:b/>
                <w:bCs/>
                <w:sz w:val="22"/>
                <w:szCs w:val="22"/>
              </w:rPr>
              <w:t>uation in the country and we would like to support this work in the coming years</w:t>
            </w:r>
            <w:r w:rsidRPr="00A93007">
              <w:rPr>
                <w:rFonts w:asciiTheme="minorHAnsi" w:hAnsiTheme="minorHAnsi" w:cstheme="minorHAnsi"/>
                <w:b/>
                <w:bCs/>
                <w:sz w:val="22"/>
                <w:szCs w:val="22"/>
              </w:rPr>
              <w:t xml:space="preserve"> under our cooperation framework</w:t>
            </w:r>
          </w:p>
        </w:tc>
      </w:tr>
      <w:tr w:rsidR="00F24172" w:rsidRPr="00A93007" w14:paraId="640012A1" w14:textId="77777777" w:rsidTr="00E70E27">
        <w:tc>
          <w:tcPr>
            <w:tcW w:w="851" w:type="dxa"/>
          </w:tcPr>
          <w:p w14:paraId="0C14E04C" w14:textId="37F6CBDE" w:rsidR="00F24172" w:rsidRPr="00A93007" w:rsidRDefault="00F24172" w:rsidP="00F24172">
            <w:pPr>
              <w:rPr>
                <w:rFonts w:cstheme="minorHAnsi"/>
                <w:highlight w:val="cyan"/>
              </w:rPr>
            </w:pPr>
            <w:r w:rsidRPr="00A93007">
              <w:rPr>
                <w:rFonts w:cstheme="minorHAnsi"/>
                <w:highlight w:val="cyan"/>
              </w:rPr>
              <w:t>10</w:t>
            </w:r>
          </w:p>
        </w:tc>
        <w:tc>
          <w:tcPr>
            <w:tcW w:w="1703" w:type="dxa"/>
          </w:tcPr>
          <w:p w14:paraId="3DD1E49C" w14:textId="3D80AA5F" w:rsidR="00F24172" w:rsidRPr="00A93007" w:rsidRDefault="00F24172" w:rsidP="00F24172">
            <w:pPr>
              <w:rPr>
                <w:rFonts w:cstheme="minorHAnsi"/>
              </w:rPr>
            </w:pPr>
            <w:r w:rsidRPr="00A93007">
              <w:rPr>
                <w:rFonts w:cstheme="minorHAnsi"/>
                <w:highlight w:val="cyan"/>
              </w:rPr>
              <w:t>Lela Akiashvili</w:t>
            </w:r>
          </w:p>
        </w:tc>
        <w:tc>
          <w:tcPr>
            <w:tcW w:w="4773" w:type="dxa"/>
          </w:tcPr>
          <w:p w14:paraId="1CB0F2FB" w14:textId="77777777" w:rsidR="00F24172" w:rsidRPr="00A93007" w:rsidRDefault="00F24172" w:rsidP="00F24172">
            <w:pPr>
              <w:pStyle w:val="CommentText"/>
              <w:rPr>
                <w:rFonts w:asciiTheme="minorHAnsi" w:hAnsiTheme="minorHAnsi" w:cstheme="minorHAnsi"/>
                <w:sz w:val="22"/>
                <w:szCs w:val="22"/>
              </w:rPr>
            </w:pPr>
            <w:r w:rsidRPr="00A93007">
              <w:rPr>
                <w:rFonts w:asciiTheme="minorHAnsi" w:hAnsiTheme="minorHAnsi" w:cstheme="minorHAnsi"/>
                <w:sz w:val="22"/>
                <w:szCs w:val="22"/>
              </w:rPr>
              <w:t>Which specific categories are being meant? While we agree on the need to accelerate work towards breaking gender stereotypes, it is important to highlight that women and girls are not a minority. Hence, it is better not to place them in the list of underrepresented vulnerable groups</w:t>
            </w:r>
          </w:p>
          <w:p w14:paraId="383C1CAC" w14:textId="25A0C5B7" w:rsidR="00F24172" w:rsidRPr="00A93007" w:rsidRDefault="00F24172" w:rsidP="00F24172">
            <w:pPr>
              <w:pStyle w:val="CommentText"/>
              <w:rPr>
                <w:rFonts w:asciiTheme="minorHAnsi" w:hAnsiTheme="minorHAnsi" w:cstheme="minorHAnsi"/>
                <w:i/>
                <w:iCs/>
                <w:sz w:val="22"/>
                <w:szCs w:val="22"/>
              </w:rPr>
            </w:pPr>
            <w:r w:rsidRPr="00A93007">
              <w:rPr>
                <w:rFonts w:asciiTheme="minorHAnsi" w:hAnsiTheme="minorHAnsi" w:cstheme="minorHAnsi"/>
                <w:i/>
                <w:iCs/>
                <w:sz w:val="22"/>
                <w:szCs w:val="22"/>
              </w:rPr>
              <w:t xml:space="preserve">“Through this prism, children living in poverty, persons with disabilities, </w:t>
            </w:r>
            <w:sdt>
              <w:sdtPr>
                <w:rPr>
                  <w:rFonts w:asciiTheme="minorHAnsi" w:hAnsiTheme="minorHAnsi" w:cstheme="minorHAnsi"/>
                  <w:i/>
                  <w:iCs/>
                  <w:sz w:val="22"/>
                  <w:szCs w:val="22"/>
                </w:rPr>
                <w:tag w:val="goog_rdk_10"/>
                <w:id w:val="-25557997"/>
              </w:sdtPr>
              <w:sdtContent/>
            </w:sdt>
            <w:r w:rsidRPr="00A93007">
              <w:rPr>
                <w:rFonts w:asciiTheme="minorHAnsi" w:hAnsiTheme="minorHAnsi" w:cstheme="minorHAnsi"/>
                <w:i/>
                <w:iCs/>
                <w:sz w:val="22"/>
                <w:szCs w:val="22"/>
              </w:rPr>
              <w:t xml:space="preserve">ethnic and religious minorities, persons of non-dominant sexual orientation or gender identity, informal economy workers and </w:t>
            </w:r>
            <w:r w:rsidRPr="00A93007">
              <w:rPr>
                <w:rFonts w:asciiTheme="minorHAnsi" w:hAnsiTheme="minorHAnsi" w:cstheme="minorHAnsi"/>
                <w:i/>
                <w:iCs/>
                <w:sz w:val="22"/>
                <w:szCs w:val="22"/>
                <w:highlight w:val="yellow"/>
              </w:rPr>
              <w:t>specific categories of women and girls</w:t>
            </w:r>
            <w:r w:rsidRPr="00A93007">
              <w:rPr>
                <w:rFonts w:asciiTheme="minorHAnsi" w:hAnsiTheme="minorHAnsi" w:cstheme="minorHAnsi"/>
                <w:i/>
                <w:iCs/>
                <w:sz w:val="22"/>
                <w:szCs w:val="22"/>
              </w:rPr>
              <w:t xml:space="preserve">, </w:t>
            </w:r>
            <w:r w:rsidRPr="00A93007">
              <w:rPr>
                <w:rFonts w:asciiTheme="minorHAnsi" w:hAnsiTheme="minorHAnsi" w:cstheme="minorHAnsi"/>
                <w:i/>
                <w:iCs/>
                <w:sz w:val="22"/>
                <w:szCs w:val="22"/>
              </w:rPr>
              <w:lastRenderedPageBreak/>
              <w:t>constitute the groups of people who are the furthest behind due to multiple vulnerabilities”.</w:t>
            </w:r>
          </w:p>
        </w:tc>
        <w:tc>
          <w:tcPr>
            <w:tcW w:w="3447" w:type="dxa"/>
          </w:tcPr>
          <w:p w14:paraId="7524D0D1" w14:textId="77777777" w:rsidR="00F24172" w:rsidRPr="00A93007" w:rsidRDefault="00F24172" w:rsidP="00F24172">
            <w:pPr>
              <w:pStyle w:val="CommentText"/>
              <w:rPr>
                <w:rFonts w:asciiTheme="minorHAnsi" w:hAnsiTheme="minorHAnsi" w:cstheme="minorHAnsi"/>
                <w:sz w:val="22"/>
                <w:szCs w:val="22"/>
              </w:rPr>
            </w:pPr>
          </w:p>
        </w:tc>
        <w:tc>
          <w:tcPr>
            <w:tcW w:w="3730" w:type="dxa"/>
          </w:tcPr>
          <w:p w14:paraId="2F0DACCD" w14:textId="77777777" w:rsidR="00F24172" w:rsidRPr="00A93007" w:rsidRDefault="00F24172" w:rsidP="00F24172">
            <w:pPr>
              <w:pStyle w:val="CommentText"/>
              <w:rPr>
                <w:rFonts w:asciiTheme="minorHAnsi" w:hAnsiTheme="minorHAnsi" w:cstheme="minorHAnsi"/>
                <w:b/>
                <w:bCs/>
                <w:sz w:val="22"/>
                <w:szCs w:val="22"/>
              </w:rPr>
            </w:pPr>
            <w:r w:rsidRPr="00A93007">
              <w:rPr>
                <w:rFonts w:asciiTheme="minorHAnsi" w:hAnsiTheme="minorHAnsi" w:cstheme="minorHAnsi"/>
                <w:b/>
                <w:bCs/>
                <w:sz w:val="22"/>
                <w:szCs w:val="22"/>
              </w:rPr>
              <w:t>Noted.</w:t>
            </w:r>
          </w:p>
          <w:p w14:paraId="206BD611" w14:textId="4DE9F9F5" w:rsidR="00F24172" w:rsidRPr="00A93007" w:rsidRDefault="00F24172" w:rsidP="00F24172">
            <w:pPr>
              <w:pStyle w:val="CommentText"/>
              <w:rPr>
                <w:rFonts w:asciiTheme="minorHAnsi" w:hAnsiTheme="minorHAnsi" w:cstheme="minorHAnsi"/>
                <w:sz w:val="22"/>
                <w:szCs w:val="22"/>
              </w:rPr>
            </w:pPr>
            <w:r w:rsidRPr="00A93007">
              <w:rPr>
                <w:rFonts w:asciiTheme="minorHAnsi" w:hAnsiTheme="minorHAnsi" w:cstheme="minorHAnsi"/>
                <w:b/>
                <w:bCs/>
                <w:sz w:val="22"/>
                <w:szCs w:val="22"/>
              </w:rPr>
              <w:t>Sentence with “Women and Girls” is written before the “minorities” in the list.</w:t>
            </w:r>
            <w:r w:rsidRPr="00A93007">
              <w:rPr>
                <w:rFonts w:asciiTheme="minorHAnsi" w:hAnsiTheme="minorHAnsi" w:cstheme="minorHAnsi"/>
                <w:sz w:val="22"/>
                <w:szCs w:val="22"/>
              </w:rPr>
              <w:t xml:space="preserve"> </w:t>
            </w:r>
          </w:p>
        </w:tc>
      </w:tr>
      <w:tr w:rsidR="00F24172" w:rsidRPr="00A93007" w14:paraId="7A124940" w14:textId="77777777" w:rsidTr="00E70E27">
        <w:tc>
          <w:tcPr>
            <w:tcW w:w="851" w:type="dxa"/>
          </w:tcPr>
          <w:p w14:paraId="0C3AB5F4" w14:textId="6AF36D5C" w:rsidR="00F24172" w:rsidRPr="00A93007" w:rsidRDefault="00F24172" w:rsidP="00F24172">
            <w:pPr>
              <w:rPr>
                <w:rFonts w:cstheme="minorHAnsi"/>
                <w:highlight w:val="cyan"/>
              </w:rPr>
            </w:pPr>
            <w:r w:rsidRPr="00A93007">
              <w:rPr>
                <w:rFonts w:cstheme="minorHAnsi"/>
                <w:highlight w:val="cyan"/>
              </w:rPr>
              <w:t>11</w:t>
            </w:r>
          </w:p>
        </w:tc>
        <w:tc>
          <w:tcPr>
            <w:tcW w:w="1703" w:type="dxa"/>
          </w:tcPr>
          <w:p w14:paraId="4A50345C" w14:textId="17ED78A9" w:rsidR="00F24172" w:rsidRPr="00A93007" w:rsidRDefault="00F24172" w:rsidP="00F24172">
            <w:pPr>
              <w:rPr>
                <w:rFonts w:cstheme="minorHAnsi"/>
                <w:highlight w:val="cyan"/>
              </w:rPr>
            </w:pPr>
            <w:r w:rsidRPr="00A93007">
              <w:rPr>
                <w:rFonts w:cstheme="minorHAnsi"/>
                <w:highlight w:val="cyan"/>
              </w:rPr>
              <w:t xml:space="preserve">Lela Akiashvili </w:t>
            </w:r>
          </w:p>
        </w:tc>
        <w:tc>
          <w:tcPr>
            <w:tcW w:w="4773" w:type="dxa"/>
          </w:tcPr>
          <w:p w14:paraId="01F58B16" w14:textId="2FC7122C" w:rsidR="00F24172" w:rsidRPr="00A93007" w:rsidRDefault="00F24172" w:rsidP="00F24172">
            <w:pPr>
              <w:jc w:val="both"/>
              <w:rPr>
                <w:rFonts w:cstheme="minorHAnsi"/>
              </w:rPr>
            </w:pPr>
            <w:r w:rsidRPr="00A93007">
              <w:rPr>
                <w:rFonts w:cstheme="minorHAnsi"/>
                <w:i/>
                <w:iCs/>
              </w:rPr>
              <w:t xml:space="preserve"> “The key drivers of </w:t>
            </w:r>
            <w:r w:rsidRPr="00A93007">
              <w:rPr>
                <w:rFonts w:cstheme="minorHAnsi"/>
                <w:i/>
                <w:iCs/>
                <w:highlight w:val="yellow"/>
              </w:rPr>
              <w:t>exclusion and inequalities</w:t>
            </w:r>
            <w:r w:rsidRPr="00A93007">
              <w:rPr>
                <w:rFonts w:cstheme="minorHAnsi"/>
                <w:i/>
                <w:iCs/>
              </w:rPr>
              <w:t xml:space="preserve"> (1) include the dualism in economic development, leaving wide development gaps between rural and urban areas; in the post-Soviet period loss of industry and later weak integration of high-tech, FDI-led industry with domestic firms causing high technological unemployment; low productivity in rural areas and high underemployment; </w:t>
            </w:r>
            <w:r w:rsidRPr="00A93007">
              <w:rPr>
                <w:rFonts w:cstheme="minorHAnsi"/>
                <w:i/>
                <w:iCs/>
                <w:highlight w:val="green"/>
              </w:rPr>
              <w:t xml:space="preserve">gaps in state capacity (2) </w:t>
            </w:r>
            <w:r w:rsidRPr="00A93007">
              <w:rPr>
                <w:rFonts w:cstheme="minorHAnsi"/>
                <w:i/>
                <w:iCs/>
                <w:highlight w:val="yellow"/>
              </w:rPr>
              <w:t>to implement the otherwise progressive legal and human rights framework, including anti-discrimination laws;</w:t>
            </w:r>
            <w:r w:rsidRPr="00A93007">
              <w:rPr>
                <w:rFonts w:cstheme="minorHAnsi"/>
                <w:i/>
                <w:iCs/>
              </w:rPr>
              <w:t xml:space="preserve"> (3) </w:t>
            </w:r>
            <w:r w:rsidRPr="00A93007">
              <w:rPr>
                <w:rFonts w:cstheme="minorHAnsi"/>
                <w:highlight w:val="yellow"/>
              </w:rPr>
              <w:t xml:space="preserve">inadequate protection of rights and interests of workers and social protection coverage for the vulnerable groups; and gender stereotypes and social norms that  reinforce </w:t>
            </w:r>
            <w:r w:rsidRPr="00A93007">
              <w:rPr>
                <w:rFonts w:cstheme="minorHAnsi"/>
                <w:strike/>
                <w:highlight w:val="yellow"/>
              </w:rPr>
              <w:t>exclusion and</w:t>
            </w:r>
            <w:r w:rsidRPr="00A93007">
              <w:rPr>
                <w:rFonts w:cstheme="minorHAnsi"/>
                <w:highlight w:val="yellow"/>
              </w:rPr>
              <w:t xml:space="preserve"> inequalities of certain population segments.</w:t>
            </w:r>
            <w:r w:rsidRPr="00A93007">
              <w:rPr>
                <w:rFonts w:cstheme="minorHAnsi"/>
              </w:rPr>
              <w:t xml:space="preserve"> (4)</w:t>
            </w:r>
            <w:r w:rsidRPr="00A93007">
              <w:rPr>
                <w:rFonts w:cstheme="minorHAnsi"/>
                <w:i/>
                <w:iCs/>
              </w:rPr>
              <w:t>”</w:t>
            </w:r>
          </w:p>
        </w:tc>
        <w:tc>
          <w:tcPr>
            <w:tcW w:w="3447" w:type="dxa"/>
          </w:tcPr>
          <w:p w14:paraId="3EBAFC05" w14:textId="5A075AA7" w:rsidR="00F24172" w:rsidRPr="00A93007" w:rsidRDefault="00F24172" w:rsidP="00F24172">
            <w:pPr>
              <w:pStyle w:val="CommentText"/>
              <w:rPr>
                <w:rFonts w:asciiTheme="minorHAnsi" w:hAnsiTheme="minorHAnsi" w:cstheme="minorHAnsi"/>
                <w:sz w:val="22"/>
                <w:szCs w:val="22"/>
              </w:rPr>
            </w:pPr>
            <w:r w:rsidRPr="00A93007">
              <w:rPr>
                <w:rFonts w:asciiTheme="minorHAnsi" w:hAnsiTheme="minorHAnsi" w:cstheme="minorHAnsi"/>
                <w:sz w:val="22"/>
                <w:szCs w:val="22"/>
                <w:highlight w:val="yellow"/>
              </w:rPr>
              <w:t>Coment 1</w:t>
            </w:r>
            <w:r w:rsidRPr="00A93007">
              <w:rPr>
                <w:rFonts w:asciiTheme="minorHAnsi" w:hAnsiTheme="minorHAnsi" w:cstheme="minorHAnsi"/>
                <w:sz w:val="22"/>
                <w:szCs w:val="22"/>
              </w:rPr>
              <w:t>. (by Lela) Please, remove “exclusion” from this connotation – here and at other places. It is better to use “inequalities” only. Usage of “exclusion” needs further strong argumentation.</w:t>
            </w:r>
          </w:p>
          <w:p w14:paraId="3A517A9F" w14:textId="07F1DF7C" w:rsidR="00F24172" w:rsidRPr="00A93007" w:rsidRDefault="00F24172" w:rsidP="00F24172">
            <w:pPr>
              <w:pStyle w:val="CommentText"/>
              <w:rPr>
                <w:rFonts w:asciiTheme="minorHAnsi" w:hAnsiTheme="minorHAnsi" w:cstheme="minorHAnsi"/>
                <w:sz w:val="22"/>
                <w:szCs w:val="22"/>
              </w:rPr>
            </w:pPr>
            <w:r w:rsidRPr="00A93007">
              <w:rPr>
                <w:rFonts w:asciiTheme="minorHAnsi" w:hAnsiTheme="minorHAnsi" w:cstheme="minorHAnsi"/>
                <w:sz w:val="22"/>
                <w:szCs w:val="22"/>
                <w:highlight w:val="green"/>
              </w:rPr>
              <w:t>Coment 2</w:t>
            </w:r>
            <w:r w:rsidRPr="00A93007">
              <w:rPr>
                <w:rFonts w:asciiTheme="minorHAnsi" w:hAnsiTheme="minorHAnsi" w:cstheme="minorHAnsi"/>
                <w:sz w:val="22"/>
                <w:szCs w:val="22"/>
              </w:rPr>
              <w:t>. (by Lela) Maybe here we mean “slow rhythm of social change” rather than the “state capacity”? While closely interlinked these are different concepts. Having progressive legal and human rights frameworks is the demonstration of the “state capacity” in itself.</w:t>
            </w:r>
          </w:p>
          <w:p w14:paraId="70984F43" w14:textId="4939AB36" w:rsidR="00F24172" w:rsidRPr="00A93007" w:rsidRDefault="00F24172" w:rsidP="00F24172">
            <w:pPr>
              <w:pStyle w:val="CommentText"/>
              <w:rPr>
                <w:rFonts w:asciiTheme="minorHAnsi" w:hAnsiTheme="minorHAnsi" w:cstheme="minorHAnsi"/>
                <w:sz w:val="22"/>
                <w:szCs w:val="22"/>
              </w:rPr>
            </w:pPr>
            <w:r w:rsidRPr="00A93007">
              <w:rPr>
                <w:rFonts w:asciiTheme="minorHAnsi" w:hAnsiTheme="minorHAnsi" w:cstheme="minorHAnsi"/>
                <w:sz w:val="22"/>
                <w:szCs w:val="22"/>
                <w:highlight w:val="yellow"/>
              </w:rPr>
              <w:t>Comment 3.</w:t>
            </w:r>
            <w:r w:rsidRPr="00A93007">
              <w:rPr>
                <w:rFonts w:asciiTheme="minorHAnsi" w:hAnsiTheme="minorHAnsi" w:cstheme="minorHAnsi"/>
                <w:sz w:val="22"/>
                <w:szCs w:val="22"/>
              </w:rPr>
              <w:t xml:space="preserve"> (by Ana) Needs paraphrasing. Human Rights Strategy as well as numerous legal and policy documents adopted by the Government and supported by the development partners encompasses the most progressive attitude and illustrates Government’s commitment and capacity mobilisation to implement the international human rights obligations and standards</w:t>
            </w:r>
          </w:p>
          <w:p w14:paraId="43E5806B" w14:textId="4FD45AE1" w:rsidR="00F24172" w:rsidRPr="00A93007" w:rsidRDefault="00F24172" w:rsidP="00F24172">
            <w:pPr>
              <w:pStyle w:val="CommentText"/>
              <w:rPr>
                <w:rFonts w:asciiTheme="minorHAnsi" w:hAnsiTheme="minorHAnsi" w:cstheme="minorHAnsi"/>
                <w:sz w:val="22"/>
                <w:szCs w:val="22"/>
              </w:rPr>
            </w:pPr>
            <w:r w:rsidRPr="00A93007">
              <w:rPr>
                <w:rFonts w:asciiTheme="minorHAnsi" w:hAnsiTheme="minorHAnsi" w:cstheme="minorHAnsi"/>
                <w:sz w:val="22"/>
                <w:szCs w:val="22"/>
                <w:highlight w:val="yellow"/>
              </w:rPr>
              <w:t>Comment 4</w:t>
            </w:r>
            <w:r w:rsidRPr="00A93007">
              <w:rPr>
                <w:rFonts w:asciiTheme="minorHAnsi" w:hAnsiTheme="minorHAnsi" w:cstheme="minorHAnsi"/>
                <w:sz w:val="22"/>
                <w:szCs w:val="22"/>
              </w:rPr>
              <w:t xml:space="preserve"> (by Lela). Needs paraphrasing. Social protection coverages for the vulnerable groups have been increasing regularly. </w:t>
            </w:r>
            <w:r w:rsidRPr="00A93007">
              <w:rPr>
                <w:rFonts w:asciiTheme="minorHAnsi" w:hAnsiTheme="minorHAnsi" w:cstheme="minorHAnsi"/>
                <w:sz w:val="22"/>
                <w:szCs w:val="22"/>
              </w:rPr>
              <w:lastRenderedPageBreak/>
              <w:t>Latest increase for PwDs since August 2020. ILO/UNW Social Protection Assessment report assesses Georgia’s disability benefits as “performing quite well, comparatively speaking, with other countries that provide tax-financed disability benefits.”</w:t>
            </w:r>
          </w:p>
        </w:tc>
        <w:tc>
          <w:tcPr>
            <w:tcW w:w="3730" w:type="dxa"/>
          </w:tcPr>
          <w:p w14:paraId="221F54FF" w14:textId="168D9AF9" w:rsidR="00F24172" w:rsidRPr="00A93007" w:rsidRDefault="00F24172" w:rsidP="00F24172">
            <w:pPr>
              <w:pStyle w:val="CommentText"/>
              <w:rPr>
                <w:rFonts w:asciiTheme="minorHAnsi" w:hAnsiTheme="minorHAnsi" w:cstheme="minorHAnsi"/>
                <w:b/>
                <w:bCs/>
                <w:sz w:val="22"/>
                <w:szCs w:val="22"/>
                <w:lang w:val="en-US"/>
              </w:rPr>
            </w:pPr>
            <w:r w:rsidRPr="00A93007">
              <w:rPr>
                <w:rFonts w:asciiTheme="minorHAnsi" w:hAnsiTheme="minorHAnsi" w:cstheme="minorHAnsi"/>
                <w:b/>
                <w:bCs/>
                <w:sz w:val="22"/>
                <w:szCs w:val="22"/>
                <w:lang w:val="en-US"/>
              </w:rPr>
              <w:lastRenderedPageBreak/>
              <w:t>1.</w:t>
            </w:r>
            <w:r w:rsidR="00B8532D" w:rsidRPr="00A93007">
              <w:rPr>
                <w:rFonts w:asciiTheme="minorHAnsi" w:hAnsiTheme="minorHAnsi" w:cstheme="minorHAnsi"/>
                <w:b/>
                <w:bCs/>
                <w:sz w:val="22"/>
                <w:szCs w:val="22"/>
                <w:lang w:val="en-US"/>
              </w:rPr>
              <w:t xml:space="preserve"> </w:t>
            </w:r>
            <w:r w:rsidR="00E62B7A" w:rsidRPr="00A93007">
              <w:rPr>
                <w:rFonts w:asciiTheme="minorHAnsi" w:hAnsiTheme="minorHAnsi" w:cstheme="minorHAnsi"/>
                <w:b/>
                <w:bCs/>
                <w:sz w:val="22"/>
                <w:szCs w:val="22"/>
                <w:lang w:val="en-US"/>
              </w:rPr>
              <w:t xml:space="preserve">Word </w:t>
            </w:r>
            <w:r w:rsidR="00E62B7A" w:rsidRPr="00A93007">
              <w:rPr>
                <w:rFonts w:asciiTheme="minorHAnsi" w:hAnsiTheme="minorHAnsi" w:cstheme="minorHAnsi"/>
                <w:b/>
                <w:bCs/>
                <w:i/>
                <w:iCs/>
                <w:sz w:val="22"/>
                <w:szCs w:val="22"/>
                <w:lang w:val="en-US"/>
              </w:rPr>
              <w:t>“exclusion” removed</w:t>
            </w:r>
            <w:r w:rsidRPr="00A93007">
              <w:rPr>
                <w:rFonts w:asciiTheme="minorHAnsi" w:hAnsiTheme="minorHAnsi" w:cstheme="minorHAnsi"/>
                <w:b/>
                <w:bCs/>
                <w:i/>
                <w:iCs/>
                <w:sz w:val="22"/>
                <w:szCs w:val="22"/>
                <w:lang w:val="en-US"/>
              </w:rPr>
              <w:t>.</w:t>
            </w:r>
            <w:r w:rsidRPr="00A93007">
              <w:rPr>
                <w:rFonts w:asciiTheme="minorHAnsi" w:hAnsiTheme="minorHAnsi" w:cstheme="minorHAnsi"/>
                <w:b/>
                <w:bCs/>
                <w:sz w:val="22"/>
                <w:szCs w:val="22"/>
                <w:lang w:val="en-US"/>
              </w:rPr>
              <w:t xml:space="preserve">  </w:t>
            </w:r>
          </w:p>
          <w:p w14:paraId="4F925692" w14:textId="5F9F558F" w:rsidR="00F24172" w:rsidRPr="00A93007" w:rsidRDefault="00F24172" w:rsidP="00F24172">
            <w:pPr>
              <w:pStyle w:val="CommentText"/>
              <w:rPr>
                <w:rFonts w:asciiTheme="minorHAnsi" w:hAnsiTheme="minorHAnsi" w:cstheme="minorHAnsi"/>
                <w:b/>
                <w:bCs/>
                <w:sz w:val="22"/>
                <w:szCs w:val="22"/>
                <w:lang w:val="en-US"/>
              </w:rPr>
            </w:pPr>
            <w:r w:rsidRPr="00A93007">
              <w:rPr>
                <w:rFonts w:asciiTheme="minorHAnsi" w:hAnsiTheme="minorHAnsi" w:cstheme="minorHAnsi"/>
                <w:b/>
                <w:bCs/>
                <w:sz w:val="22"/>
                <w:szCs w:val="22"/>
                <w:lang w:val="en-US"/>
              </w:rPr>
              <w:t>2. Accepted</w:t>
            </w:r>
          </w:p>
          <w:p w14:paraId="1222FBAB" w14:textId="77777777" w:rsidR="00E62B7A" w:rsidRPr="00A93007" w:rsidRDefault="00F24172" w:rsidP="00F24172">
            <w:pPr>
              <w:pStyle w:val="CommentText"/>
              <w:rPr>
                <w:rFonts w:asciiTheme="minorHAnsi" w:hAnsiTheme="minorHAnsi" w:cstheme="minorHAnsi"/>
                <w:b/>
                <w:bCs/>
                <w:sz w:val="22"/>
                <w:szCs w:val="22"/>
                <w:lang w:val="en-US"/>
              </w:rPr>
            </w:pPr>
            <w:r w:rsidRPr="00A93007">
              <w:rPr>
                <w:rFonts w:asciiTheme="minorHAnsi" w:hAnsiTheme="minorHAnsi" w:cstheme="minorHAnsi"/>
                <w:b/>
                <w:bCs/>
                <w:sz w:val="22"/>
                <w:szCs w:val="22"/>
                <w:lang w:val="en-US"/>
              </w:rPr>
              <w:t xml:space="preserve">3. Suggested rephrasing: </w:t>
            </w:r>
          </w:p>
          <w:p w14:paraId="06817CA7" w14:textId="517F0D03" w:rsidR="00F24172" w:rsidRPr="00A93007" w:rsidRDefault="00F24172" w:rsidP="00F24172">
            <w:pPr>
              <w:pStyle w:val="CommentText"/>
              <w:rPr>
                <w:rFonts w:asciiTheme="minorHAnsi" w:hAnsiTheme="minorHAnsi" w:cstheme="minorHAnsi"/>
                <w:b/>
                <w:bCs/>
                <w:sz w:val="22"/>
                <w:szCs w:val="22"/>
                <w:lang w:val="en-US"/>
              </w:rPr>
            </w:pPr>
            <w:r w:rsidRPr="00A93007">
              <w:rPr>
                <w:rFonts w:asciiTheme="minorHAnsi" w:hAnsiTheme="minorHAnsi" w:cstheme="minorHAnsi"/>
                <w:b/>
                <w:bCs/>
                <w:sz w:val="22"/>
                <w:szCs w:val="22"/>
                <w:lang w:val="en-US"/>
              </w:rPr>
              <w:t xml:space="preserve">“Slow </w:t>
            </w:r>
            <w:r w:rsidR="00E62B7A" w:rsidRPr="00A93007">
              <w:rPr>
                <w:rFonts w:asciiTheme="minorHAnsi" w:hAnsiTheme="minorHAnsi" w:cstheme="minorHAnsi"/>
                <w:b/>
                <w:bCs/>
                <w:sz w:val="22"/>
                <w:szCs w:val="22"/>
                <w:lang w:val="en-US"/>
              </w:rPr>
              <w:t>pace</w:t>
            </w:r>
            <w:r w:rsidRPr="00A93007">
              <w:rPr>
                <w:rFonts w:asciiTheme="minorHAnsi" w:hAnsiTheme="minorHAnsi" w:cstheme="minorHAnsi"/>
                <w:b/>
                <w:bCs/>
                <w:sz w:val="22"/>
                <w:szCs w:val="22"/>
                <w:lang w:val="en-US"/>
              </w:rPr>
              <w:t xml:space="preserve"> of social change, despite government’s strong commitment to implement the international human rights obligation and standards”</w:t>
            </w:r>
          </w:p>
          <w:p w14:paraId="2A0015C1" w14:textId="77777777" w:rsidR="00F24172" w:rsidRPr="00A93007" w:rsidRDefault="00F24172" w:rsidP="00F24172">
            <w:pPr>
              <w:pStyle w:val="CommentText"/>
              <w:rPr>
                <w:rFonts w:asciiTheme="minorHAnsi" w:hAnsiTheme="minorHAnsi" w:cstheme="minorHAnsi"/>
                <w:b/>
                <w:bCs/>
                <w:sz w:val="22"/>
                <w:szCs w:val="22"/>
              </w:rPr>
            </w:pPr>
            <w:r w:rsidRPr="00A93007">
              <w:rPr>
                <w:rFonts w:asciiTheme="minorHAnsi" w:hAnsiTheme="minorHAnsi" w:cstheme="minorHAnsi"/>
                <w:b/>
                <w:bCs/>
                <w:sz w:val="22"/>
                <w:szCs w:val="22"/>
                <w:lang w:val="en-US"/>
              </w:rPr>
              <w:t xml:space="preserve">4.. </w:t>
            </w:r>
            <w:r w:rsidRPr="00A93007">
              <w:rPr>
                <w:rFonts w:asciiTheme="minorHAnsi" w:hAnsiTheme="minorHAnsi" w:cstheme="minorHAnsi"/>
                <w:b/>
                <w:bCs/>
                <w:strike/>
                <w:sz w:val="22"/>
                <w:szCs w:val="22"/>
              </w:rPr>
              <w:t>inadequate</w:t>
            </w:r>
            <w:r w:rsidRPr="00A93007">
              <w:rPr>
                <w:rFonts w:asciiTheme="minorHAnsi" w:hAnsiTheme="minorHAnsi" w:cstheme="minorHAnsi"/>
                <w:b/>
                <w:bCs/>
                <w:sz w:val="22"/>
                <w:szCs w:val="22"/>
              </w:rPr>
              <w:t xml:space="preserve"> protection of rights and interests of workers and social protection coverage for the vulnerable groups;</w:t>
            </w:r>
          </w:p>
          <w:p w14:paraId="567C4FE8" w14:textId="3EE4D9BE" w:rsidR="00F24172" w:rsidRPr="00A93007" w:rsidRDefault="00F24172" w:rsidP="00F24172">
            <w:pPr>
              <w:pStyle w:val="CommentText"/>
              <w:rPr>
                <w:rFonts w:asciiTheme="minorHAnsi" w:hAnsiTheme="minorHAnsi" w:cstheme="minorHAnsi"/>
                <w:b/>
                <w:bCs/>
                <w:sz w:val="22"/>
                <w:szCs w:val="22"/>
                <w:lang w:val="en-US"/>
              </w:rPr>
            </w:pPr>
            <w:r w:rsidRPr="00A93007">
              <w:rPr>
                <w:rFonts w:asciiTheme="minorHAnsi" w:hAnsiTheme="minorHAnsi" w:cstheme="minorHAnsi"/>
                <w:b/>
                <w:bCs/>
                <w:sz w:val="22"/>
                <w:szCs w:val="22"/>
              </w:rPr>
              <w:t>Again, term “exclusion” is suggested for deletion.</w:t>
            </w:r>
          </w:p>
        </w:tc>
      </w:tr>
      <w:tr w:rsidR="00F24172" w:rsidRPr="00A93007" w14:paraId="06D1606F" w14:textId="76FDE3FF" w:rsidTr="00E70E27">
        <w:tc>
          <w:tcPr>
            <w:tcW w:w="851" w:type="dxa"/>
          </w:tcPr>
          <w:p w14:paraId="473E534A" w14:textId="6D6CD29E" w:rsidR="00F24172" w:rsidRPr="00A93007" w:rsidRDefault="00F24172" w:rsidP="00F24172">
            <w:pPr>
              <w:rPr>
                <w:rFonts w:cstheme="minorHAnsi"/>
              </w:rPr>
            </w:pPr>
            <w:r w:rsidRPr="00A93007">
              <w:rPr>
                <w:rFonts w:cstheme="minorHAnsi"/>
              </w:rPr>
              <w:lastRenderedPageBreak/>
              <w:t>12</w:t>
            </w:r>
          </w:p>
        </w:tc>
        <w:tc>
          <w:tcPr>
            <w:tcW w:w="1703" w:type="dxa"/>
          </w:tcPr>
          <w:p w14:paraId="2669D325" w14:textId="4362FADA" w:rsidR="00F24172" w:rsidRPr="00A93007" w:rsidRDefault="00F24172" w:rsidP="00F24172">
            <w:pPr>
              <w:rPr>
                <w:rFonts w:cstheme="minorHAnsi"/>
              </w:rPr>
            </w:pPr>
            <w:r w:rsidRPr="00A93007">
              <w:rPr>
                <w:rFonts w:cstheme="minorHAnsi"/>
              </w:rPr>
              <w:t>MFA</w:t>
            </w:r>
          </w:p>
        </w:tc>
        <w:tc>
          <w:tcPr>
            <w:tcW w:w="4773" w:type="dxa"/>
          </w:tcPr>
          <w:p w14:paraId="44D5FF3E" w14:textId="34A1DEB1" w:rsidR="00F24172" w:rsidRPr="00A93007" w:rsidRDefault="00F24172" w:rsidP="00F24172">
            <w:pPr>
              <w:pStyle w:val="CommentText"/>
              <w:rPr>
                <w:rFonts w:asciiTheme="minorHAnsi" w:hAnsiTheme="minorHAnsi" w:cstheme="minorHAnsi"/>
                <w:sz w:val="22"/>
                <w:szCs w:val="22"/>
              </w:rPr>
            </w:pPr>
            <w:r w:rsidRPr="00A93007">
              <w:rPr>
                <w:rFonts w:asciiTheme="minorHAnsi" w:hAnsiTheme="minorHAnsi" w:cstheme="minorHAnsi"/>
                <w:sz w:val="22"/>
                <w:szCs w:val="22"/>
                <w:lang w:val="en-US"/>
              </w:rPr>
              <w:t xml:space="preserve">While referring to Georgia’s occupied territories, it is important to use the </w:t>
            </w:r>
            <w:r w:rsidRPr="00A93007">
              <w:rPr>
                <w:rFonts w:asciiTheme="minorHAnsi" w:hAnsiTheme="minorHAnsi" w:cstheme="minorHAnsi"/>
                <w:sz w:val="22"/>
                <w:szCs w:val="22"/>
              </w:rPr>
              <w:t xml:space="preserve">UN agreed language: </w:t>
            </w:r>
            <w:r w:rsidRPr="00A93007">
              <w:rPr>
                <w:rFonts w:asciiTheme="minorHAnsi" w:hAnsiTheme="minorHAnsi" w:cstheme="minorHAnsi"/>
                <w:b/>
                <w:sz w:val="22"/>
                <w:szCs w:val="22"/>
              </w:rPr>
              <w:t xml:space="preserve">“Abkhazia, Georgia” and “Tskhinvali region/South Ossetia, Georgia” </w:t>
            </w:r>
            <w:r w:rsidRPr="00A93007">
              <w:rPr>
                <w:rFonts w:asciiTheme="minorHAnsi" w:hAnsiTheme="minorHAnsi" w:cstheme="minorHAnsi"/>
                <w:sz w:val="22"/>
                <w:szCs w:val="22"/>
              </w:rPr>
              <w:t>throughout the whole text instead of “</w:t>
            </w:r>
            <w:r w:rsidRPr="00A93007">
              <w:rPr>
                <w:rFonts w:asciiTheme="minorHAnsi" w:hAnsiTheme="minorHAnsi" w:cstheme="minorHAnsi"/>
                <w:strike/>
                <w:sz w:val="22"/>
                <w:szCs w:val="22"/>
              </w:rPr>
              <w:t>Abkhazia</w:t>
            </w:r>
            <w:r w:rsidRPr="00A93007">
              <w:rPr>
                <w:rFonts w:asciiTheme="minorHAnsi" w:hAnsiTheme="minorHAnsi" w:cstheme="minorHAnsi"/>
                <w:sz w:val="22"/>
                <w:szCs w:val="22"/>
              </w:rPr>
              <w:t>” and “</w:t>
            </w:r>
            <w:r w:rsidRPr="00A93007">
              <w:rPr>
                <w:rFonts w:asciiTheme="minorHAnsi" w:hAnsiTheme="minorHAnsi" w:cstheme="minorHAnsi"/>
                <w:strike/>
                <w:sz w:val="22"/>
                <w:szCs w:val="22"/>
              </w:rPr>
              <w:t>South Ossetia</w:t>
            </w:r>
            <w:r w:rsidRPr="00A93007">
              <w:rPr>
                <w:rFonts w:asciiTheme="minorHAnsi" w:hAnsiTheme="minorHAnsi" w:cstheme="minorHAnsi"/>
                <w:sz w:val="22"/>
                <w:szCs w:val="22"/>
              </w:rPr>
              <w:t>”</w:t>
            </w:r>
          </w:p>
        </w:tc>
        <w:tc>
          <w:tcPr>
            <w:tcW w:w="3447" w:type="dxa"/>
          </w:tcPr>
          <w:p w14:paraId="59D8BF29" w14:textId="77777777" w:rsidR="002F7DC4" w:rsidRPr="00A93007" w:rsidRDefault="002F7DC4" w:rsidP="002F7DC4">
            <w:pPr>
              <w:pStyle w:val="PlainText"/>
              <w:rPr>
                <w:rFonts w:asciiTheme="minorHAnsi" w:hAnsiTheme="minorHAnsi" w:cstheme="minorHAnsi"/>
                <w:b/>
                <w:bCs/>
              </w:rPr>
            </w:pPr>
            <w:r w:rsidRPr="00A93007">
              <w:rPr>
                <w:rFonts w:asciiTheme="minorHAnsi" w:hAnsiTheme="minorHAnsi" w:cstheme="minorHAnsi"/>
                <w:b/>
                <w:bCs/>
              </w:rPr>
              <w:t xml:space="preserve">We use the terminology agreed between the UN Secretariat and Georgian authorities and used in the annual SG reports on the IDPs. </w:t>
            </w:r>
          </w:p>
          <w:p w14:paraId="60ADCE54" w14:textId="0E5A1455" w:rsidR="00F24172" w:rsidRPr="00A93007" w:rsidRDefault="00F24172" w:rsidP="00F24172">
            <w:pPr>
              <w:pStyle w:val="CommentText"/>
              <w:rPr>
                <w:rFonts w:asciiTheme="minorHAnsi" w:hAnsiTheme="minorHAnsi" w:cstheme="minorHAnsi"/>
                <w:sz w:val="22"/>
                <w:szCs w:val="22"/>
              </w:rPr>
            </w:pPr>
          </w:p>
        </w:tc>
        <w:tc>
          <w:tcPr>
            <w:tcW w:w="3730" w:type="dxa"/>
          </w:tcPr>
          <w:p w14:paraId="18E05EF3" w14:textId="3FFF3770" w:rsidR="002F7DC4" w:rsidRPr="00A93007" w:rsidRDefault="002F7DC4" w:rsidP="002F7DC4">
            <w:pPr>
              <w:pStyle w:val="PlainText"/>
              <w:rPr>
                <w:rFonts w:asciiTheme="minorHAnsi" w:hAnsiTheme="minorHAnsi" w:cstheme="minorHAnsi"/>
                <w:b/>
                <w:bCs/>
              </w:rPr>
            </w:pPr>
            <w:r w:rsidRPr="00A93007">
              <w:rPr>
                <w:rFonts w:asciiTheme="minorHAnsi" w:hAnsiTheme="minorHAnsi" w:cstheme="minorHAnsi"/>
                <w:b/>
                <w:bCs/>
              </w:rPr>
              <w:t>Abkhazia, Georgia, and the Tskhinvali region/South Ossetia, Georgia, is used in the first instance and subsequently Abkhazia and South Ossetia for short. This has been an acceptable compromise.</w:t>
            </w:r>
          </w:p>
          <w:p w14:paraId="0520A274" w14:textId="72A74E2A" w:rsidR="00F24172" w:rsidRPr="00A93007" w:rsidRDefault="002F7DC4" w:rsidP="002F7DC4">
            <w:pPr>
              <w:pStyle w:val="CommentText"/>
              <w:rPr>
                <w:rFonts w:asciiTheme="minorHAnsi" w:hAnsiTheme="minorHAnsi" w:cstheme="minorHAnsi"/>
                <w:b/>
                <w:bCs/>
                <w:sz w:val="22"/>
                <w:szCs w:val="22"/>
              </w:rPr>
            </w:pPr>
            <w:r w:rsidRPr="00A93007">
              <w:rPr>
                <w:rFonts w:asciiTheme="minorHAnsi" w:hAnsiTheme="minorHAnsi" w:cstheme="minorHAnsi"/>
                <w:b/>
                <w:bCs/>
                <w:sz w:val="22"/>
                <w:szCs w:val="22"/>
              </w:rPr>
              <w:t>(recommendation confirmed on 18 Sept. 2020 by the UN DCO Political Affairs Office)</w:t>
            </w:r>
          </w:p>
        </w:tc>
      </w:tr>
      <w:tr w:rsidR="00F24172" w:rsidRPr="00A93007" w14:paraId="1516C84B" w14:textId="5004F682" w:rsidTr="00E70E27">
        <w:tc>
          <w:tcPr>
            <w:tcW w:w="851" w:type="dxa"/>
          </w:tcPr>
          <w:p w14:paraId="5EFED968" w14:textId="54D12C75" w:rsidR="00F24172" w:rsidRPr="00A93007" w:rsidRDefault="00F24172" w:rsidP="00F24172">
            <w:pPr>
              <w:rPr>
                <w:rFonts w:cstheme="minorHAnsi"/>
              </w:rPr>
            </w:pPr>
            <w:r w:rsidRPr="00A93007">
              <w:rPr>
                <w:rFonts w:cstheme="minorHAnsi"/>
              </w:rPr>
              <w:t>13</w:t>
            </w:r>
          </w:p>
        </w:tc>
        <w:tc>
          <w:tcPr>
            <w:tcW w:w="1703" w:type="dxa"/>
          </w:tcPr>
          <w:p w14:paraId="7CFEE008" w14:textId="3D0E0C68" w:rsidR="00F24172" w:rsidRPr="00A93007" w:rsidRDefault="00F24172" w:rsidP="00F24172">
            <w:pPr>
              <w:rPr>
                <w:rFonts w:cstheme="minorHAnsi"/>
              </w:rPr>
            </w:pPr>
            <w:r w:rsidRPr="00A93007">
              <w:rPr>
                <w:rFonts w:cstheme="minorHAnsi"/>
              </w:rPr>
              <w:t>MFA</w:t>
            </w:r>
          </w:p>
        </w:tc>
        <w:tc>
          <w:tcPr>
            <w:tcW w:w="4773" w:type="dxa"/>
          </w:tcPr>
          <w:p w14:paraId="77D4CA35" w14:textId="77777777" w:rsidR="00F24172" w:rsidRPr="00A93007" w:rsidRDefault="00F24172" w:rsidP="00F24172">
            <w:pPr>
              <w:pStyle w:val="CommentText"/>
              <w:rPr>
                <w:rFonts w:asciiTheme="minorHAnsi" w:hAnsiTheme="minorHAnsi" w:cstheme="minorHAnsi"/>
                <w:sz w:val="22"/>
                <w:szCs w:val="22"/>
              </w:rPr>
            </w:pPr>
            <w:r w:rsidRPr="00A93007">
              <w:rPr>
                <w:rFonts w:asciiTheme="minorHAnsi" w:hAnsiTheme="minorHAnsi" w:cstheme="minorHAnsi"/>
                <w:sz w:val="22"/>
                <w:szCs w:val="22"/>
              </w:rPr>
              <w:t>It needs to indicate the provocations by Russia</w:t>
            </w:r>
          </w:p>
          <w:p w14:paraId="58E58E9D" w14:textId="77777777" w:rsidR="00F24172" w:rsidRPr="00A93007" w:rsidRDefault="00F24172" w:rsidP="00F24172">
            <w:pPr>
              <w:pStyle w:val="CommentText"/>
              <w:rPr>
                <w:rFonts w:asciiTheme="minorHAnsi" w:hAnsiTheme="minorHAnsi" w:cstheme="minorHAnsi"/>
                <w:sz w:val="22"/>
                <w:szCs w:val="22"/>
                <w:lang w:val="en-US"/>
              </w:rPr>
            </w:pPr>
          </w:p>
        </w:tc>
        <w:tc>
          <w:tcPr>
            <w:tcW w:w="3447" w:type="dxa"/>
          </w:tcPr>
          <w:p w14:paraId="799CF2AD" w14:textId="0235EAFF" w:rsidR="00F24172" w:rsidRPr="00A93007" w:rsidRDefault="00F24172" w:rsidP="00F24172">
            <w:pPr>
              <w:pStyle w:val="CommentText"/>
              <w:rPr>
                <w:rStyle w:val="CommentReference"/>
                <w:rFonts w:asciiTheme="minorHAnsi" w:hAnsiTheme="minorHAnsi" w:cstheme="minorHAnsi"/>
                <w:sz w:val="22"/>
                <w:szCs w:val="22"/>
                <w:lang w:val="en-US"/>
              </w:rPr>
            </w:pPr>
          </w:p>
        </w:tc>
        <w:tc>
          <w:tcPr>
            <w:tcW w:w="3730" w:type="dxa"/>
          </w:tcPr>
          <w:p w14:paraId="6971C62C" w14:textId="7C36BCFB" w:rsidR="00F24172" w:rsidRPr="00A93007" w:rsidRDefault="00F24172" w:rsidP="00F24172">
            <w:pPr>
              <w:pStyle w:val="CommentText"/>
              <w:jc w:val="left"/>
              <w:rPr>
                <w:rFonts w:asciiTheme="minorHAnsi" w:hAnsiTheme="minorHAnsi" w:cstheme="minorHAnsi"/>
                <w:sz w:val="22"/>
                <w:szCs w:val="22"/>
              </w:rPr>
            </w:pPr>
            <w:bookmarkStart w:id="2" w:name="_Hlk51151241"/>
            <w:r w:rsidRPr="00A93007">
              <w:rPr>
                <w:rFonts w:asciiTheme="minorHAnsi" w:hAnsiTheme="minorHAnsi" w:cstheme="minorHAnsi"/>
                <w:sz w:val="22"/>
                <w:szCs w:val="22"/>
              </w:rPr>
              <w:t xml:space="preserve">“The </w:t>
            </w:r>
            <w:r w:rsidRPr="00A93007">
              <w:rPr>
                <w:rFonts w:asciiTheme="minorHAnsi" w:hAnsiTheme="minorHAnsi" w:cstheme="minorHAnsi"/>
                <w:b/>
                <w:bCs/>
                <w:sz w:val="22"/>
                <w:szCs w:val="22"/>
              </w:rPr>
              <w:t>volatile</w:t>
            </w:r>
            <w:r w:rsidRPr="00A93007">
              <w:rPr>
                <w:rFonts w:asciiTheme="minorHAnsi" w:hAnsiTheme="minorHAnsi" w:cstheme="minorHAnsi"/>
                <w:sz w:val="22"/>
                <w:szCs w:val="22"/>
              </w:rPr>
              <w:t xml:space="preserve"> relations with Russia pose considerable risks for security and economic situation in Georgia”</w:t>
            </w:r>
            <w:bookmarkEnd w:id="2"/>
          </w:p>
        </w:tc>
      </w:tr>
      <w:tr w:rsidR="00F24172" w:rsidRPr="00A93007" w14:paraId="128F0F5E" w14:textId="4CCC63DE" w:rsidTr="00E70E27">
        <w:tc>
          <w:tcPr>
            <w:tcW w:w="851" w:type="dxa"/>
          </w:tcPr>
          <w:p w14:paraId="5173EB98" w14:textId="53BA43DF" w:rsidR="00F24172" w:rsidRPr="00A93007" w:rsidRDefault="00F24172" w:rsidP="00F24172">
            <w:pPr>
              <w:rPr>
                <w:rFonts w:cstheme="minorHAnsi"/>
              </w:rPr>
            </w:pPr>
            <w:r w:rsidRPr="00A93007">
              <w:rPr>
                <w:rFonts w:cstheme="minorHAnsi"/>
              </w:rPr>
              <w:t>14</w:t>
            </w:r>
          </w:p>
        </w:tc>
        <w:tc>
          <w:tcPr>
            <w:tcW w:w="1703" w:type="dxa"/>
          </w:tcPr>
          <w:p w14:paraId="1CE43C52" w14:textId="71E74CA3" w:rsidR="00F24172" w:rsidRPr="00A93007" w:rsidRDefault="00F24172" w:rsidP="00F24172">
            <w:pPr>
              <w:rPr>
                <w:rFonts w:cstheme="minorHAnsi"/>
              </w:rPr>
            </w:pPr>
            <w:r w:rsidRPr="00A93007">
              <w:rPr>
                <w:rFonts w:cstheme="minorHAnsi"/>
              </w:rPr>
              <w:t>MFA</w:t>
            </w:r>
          </w:p>
        </w:tc>
        <w:tc>
          <w:tcPr>
            <w:tcW w:w="4773" w:type="dxa"/>
          </w:tcPr>
          <w:p w14:paraId="7AEAD6E6" w14:textId="1EDCAAD9" w:rsidR="00F24172" w:rsidRPr="00A93007" w:rsidRDefault="00F24172" w:rsidP="00F24172">
            <w:pPr>
              <w:pStyle w:val="CommentText"/>
              <w:rPr>
                <w:rFonts w:asciiTheme="minorHAnsi" w:hAnsiTheme="minorHAnsi" w:cstheme="minorHAnsi"/>
                <w:sz w:val="22"/>
                <w:szCs w:val="22"/>
              </w:rPr>
            </w:pPr>
            <w:r w:rsidRPr="00A93007">
              <w:rPr>
                <w:rFonts w:asciiTheme="minorHAnsi" w:hAnsiTheme="minorHAnsi" w:cstheme="minorHAnsi"/>
                <w:sz w:val="22"/>
                <w:szCs w:val="22"/>
                <w:lang w:val="en-US"/>
              </w:rPr>
              <w:t xml:space="preserve">Taking into account the arguments mentioned in above comments, instead of protracted conflicts, the term </w:t>
            </w:r>
            <w:r w:rsidRPr="00A93007">
              <w:rPr>
                <w:rFonts w:asciiTheme="minorHAnsi" w:hAnsiTheme="minorHAnsi" w:cstheme="minorHAnsi"/>
                <w:b/>
                <w:sz w:val="22"/>
                <w:szCs w:val="22"/>
                <w:lang w:val="en-US"/>
              </w:rPr>
              <w:t>“the conflict”</w:t>
            </w:r>
            <w:r w:rsidRPr="00A93007">
              <w:rPr>
                <w:rFonts w:asciiTheme="minorHAnsi" w:hAnsiTheme="minorHAnsi" w:cstheme="minorHAnsi"/>
                <w:sz w:val="22"/>
                <w:szCs w:val="22"/>
                <w:lang w:val="en-US"/>
              </w:rPr>
              <w:t xml:space="preserve"> or </w:t>
            </w:r>
            <w:r w:rsidRPr="00A93007">
              <w:rPr>
                <w:rFonts w:asciiTheme="minorHAnsi" w:hAnsiTheme="minorHAnsi" w:cstheme="minorHAnsi"/>
                <w:b/>
                <w:sz w:val="22"/>
                <w:szCs w:val="22"/>
                <w:lang w:val="en-US"/>
              </w:rPr>
              <w:t>“ the conflict in Georgia”</w:t>
            </w:r>
            <w:r w:rsidRPr="00A93007">
              <w:rPr>
                <w:rFonts w:asciiTheme="minorHAnsi" w:hAnsiTheme="minorHAnsi" w:cstheme="minorHAnsi"/>
                <w:sz w:val="22"/>
                <w:szCs w:val="22"/>
                <w:lang w:val="en-US"/>
              </w:rPr>
              <w:t xml:space="preserve"> must be used.</w:t>
            </w:r>
          </w:p>
        </w:tc>
        <w:tc>
          <w:tcPr>
            <w:tcW w:w="3447" w:type="dxa"/>
          </w:tcPr>
          <w:p w14:paraId="1E432FD7" w14:textId="695A0DF8" w:rsidR="00F24172" w:rsidRPr="00A93007" w:rsidRDefault="00F24172" w:rsidP="00F24172">
            <w:pPr>
              <w:pStyle w:val="CommentText"/>
              <w:rPr>
                <w:rStyle w:val="CommentReference"/>
                <w:rFonts w:asciiTheme="minorHAnsi" w:hAnsiTheme="minorHAnsi" w:cstheme="minorHAnsi"/>
                <w:sz w:val="22"/>
                <w:szCs w:val="22"/>
              </w:rPr>
            </w:pPr>
          </w:p>
        </w:tc>
        <w:tc>
          <w:tcPr>
            <w:tcW w:w="3730" w:type="dxa"/>
          </w:tcPr>
          <w:p w14:paraId="54581416" w14:textId="655E0F04" w:rsidR="00F24172" w:rsidRPr="00A93007" w:rsidRDefault="00F24172" w:rsidP="00F24172">
            <w:pPr>
              <w:pStyle w:val="CommentText"/>
              <w:rPr>
                <w:rStyle w:val="CommentReference"/>
                <w:rFonts w:asciiTheme="minorHAnsi" w:hAnsiTheme="minorHAnsi" w:cstheme="minorHAnsi"/>
                <w:b/>
                <w:bCs/>
                <w:sz w:val="22"/>
                <w:szCs w:val="22"/>
              </w:rPr>
            </w:pPr>
            <w:r w:rsidRPr="00A93007">
              <w:rPr>
                <w:rStyle w:val="CommentReference"/>
                <w:rFonts w:asciiTheme="minorHAnsi" w:hAnsiTheme="minorHAnsi" w:cstheme="minorHAnsi"/>
                <w:b/>
                <w:bCs/>
                <w:sz w:val="22"/>
                <w:szCs w:val="22"/>
              </w:rPr>
              <w:t>Accepted. Use only “conflict”</w:t>
            </w:r>
            <w:r w:rsidR="002F7DC4" w:rsidRPr="00A93007">
              <w:rPr>
                <w:rStyle w:val="CommentReference"/>
                <w:rFonts w:asciiTheme="minorHAnsi" w:hAnsiTheme="minorHAnsi" w:cstheme="minorHAnsi"/>
                <w:b/>
                <w:bCs/>
                <w:sz w:val="22"/>
                <w:szCs w:val="22"/>
              </w:rPr>
              <w:t xml:space="preserve"> in singular</w:t>
            </w:r>
          </w:p>
          <w:p w14:paraId="58202C57" w14:textId="3B6CB492" w:rsidR="00F24172" w:rsidRPr="00A93007" w:rsidRDefault="00F24172" w:rsidP="00F24172">
            <w:pPr>
              <w:pStyle w:val="CommentText"/>
              <w:rPr>
                <w:rStyle w:val="CommentReference"/>
                <w:rFonts w:asciiTheme="minorHAnsi" w:hAnsiTheme="minorHAnsi" w:cstheme="minorHAnsi"/>
                <w:sz w:val="22"/>
                <w:szCs w:val="22"/>
              </w:rPr>
            </w:pPr>
          </w:p>
        </w:tc>
      </w:tr>
      <w:tr w:rsidR="00F24172" w:rsidRPr="00A93007" w14:paraId="1FE3D374" w14:textId="77777777" w:rsidTr="00E70E27">
        <w:tc>
          <w:tcPr>
            <w:tcW w:w="851" w:type="dxa"/>
          </w:tcPr>
          <w:p w14:paraId="21433046" w14:textId="19C0A9BA" w:rsidR="00F24172" w:rsidRPr="00A93007" w:rsidRDefault="00F24172" w:rsidP="00F24172">
            <w:pPr>
              <w:rPr>
                <w:rFonts w:cstheme="minorHAnsi"/>
                <w:b/>
                <w:bCs/>
                <w:highlight w:val="cyan"/>
              </w:rPr>
            </w:pPr>
            <w:r w:rsidRPr="00A93007">
              <w:rPr>
                <w:rFonts w:cstheme="minorHAnsi"/>
                <w:b/>
                <w:bCs/>
                <w:highlight w:val="cyan"/>
              </w:rPr>
              <w:t>15</w:t>
            </w:r>
          </w:p>
        </w:tc>
        <w:tc>
          <w:tcPr>
            <w:tcW w:w="1703" w:type="dxa"/>
          </w:tcPr>
          <w:p w14:paraId="0E0624DB" w14:textId="67221316" w:rsidR="00F24172" w:rsidRPr="00A93007" w:rsidRDefault="00F24172" w:rsidP="00F24172">
            <w:pPr>
              <w:rPr>
                <w:rFonts w:cstheme="minorHAnsi"/>
                <w:b/>
                <w:bCs/>
              </w:rPr>
            </w:pPr>
            <w:r w:rsidRPr="00A93007">
              <w:rPr>
                <w:rFonts w:cstheme="minorHAnsi"/>
                <w:b/>
                <w:bCs/>
                <w:highlight w:val="cyan"/>
              </w:rPr>
              <w:t>Lela Akiashvili</w:t>
            </w:r>
          </w:p>
        </w:tc>
        <w:tc>
          <w:tcPr>
            <w:tcW w:w="4773" w:type="dxa"/>
          </w:tcPr>
          <w:p w14:paraId="112464BF" w14:textId="77777777" w:rsidR="00F24172" w:rsidRPr="00A93007" w:rsidRDefault="00F24172" w:rsidP="00F24172">
            <w:pPr>
              <w:pStyle w:val="CommentText"/>
              <w:rPr>
                <w:rFonts w:asciiTheme="minorHAnsi" w:hAnsiTheme="minorHAnsi" w:cstheme="minorHAnsi"/>
                <w:sz w:val="22"/>
                <w:szCs w:val="22"/>
              </w:rPr>
            </w:pPr>
            <w:r w:rsidRPr="00A93007">
              <w:rPr>
                <w:rStyle w:val="CommentReference"/>
                <w:rFonts w:asciiTheme="minorHAnsi" w:hAnsiTheme="minorHAnsi" w:cstheme="minorHAnsi"/>
                <w:sz w:val="22"/>
                <w:szCs w:val="22"/>
              </w:rPr>
              <w:t/>
            </w:r>
            <w:r w:rsidRPr="00A93007">
              <w:rPr>
                <w:rFonts w:asciiTheme="minorHAnsi" w:hAnsiTheme="minorHAnsi" w:cstheme="minorHAnsi"/>
                <w:sz w:val="22"/>
                <w:szCs w:val="22"/>
              </w:rPr>
              <w:t xml:space="preserve">Which societal divides? It would be better to paraphrase or remove </w:t>
            </w:r>
          </w:p>
          <w:p w14:paraId="1CC0A5D9" w14:textId="3FCDA723" w:rsidR="00F24172" w:rsidRPr="00A93007" w:rsidRDefault="00F24172" w:rsidP="00F24172">
            <w:pPr>
              <w:pStyle w:val="CommentText"/>
              <w:rPr>
                <w:rFonts w:asciiTheme="minorHAnsi" w:hAnsiTheme="minorHAnsi" w:cstheme="minorHAnsi"/>
                <w:sz w:val="22"/>
                <w:szCs w:val="22"/>
                <w:lang w:val="en-US"/>
              </w:rPr>
            </w:pPr>
            <w:r w:rsidRPr="00A93007">
              <w:rPr>
                <w:rFonts w:asciiTheme="minorHAnsi" w:hAnsiTheme="minorHAnsi" w:cstheme="minorHAnsi"/>
                <w:i/>
                <w:iCs/>
                <w:sz w:val="22"/>
                <w:szCs w:val="22"/>
              </w:rPr>
              <w:t xml:space="preserve">“Major gaps that need to be addressed to accelerate SDGs implementation represent horizontal issues that cut through multiple goals, such as inequalities and </w:t>
            </w:r>
            <w:r w:rsidRPr="00A93007">
              <w:rPr>
                <w:rFonts w:asciiTheme="minorHAnsi" w:hAnsiTheme="minorHAnsi" w:cstheme="minorHAnsi"/>
                <w:i/>
                <w:iCs/>
                <w:sz w:val="22"/>
                <w:szCs w:val="22"/>
                <w:highlight w:val="yellow"/>
              </w:rPr>
              <w:t>societal divides</w:t>
            </w:r>
            <w:r w:rsidRPr="00A93007">
              <w:rPr>
                <w:rFonts w:asciiTheme="minorHAnsi" w:hAnsiTheme="minorHAnsi" w:cstheme="minorHAnsi"/>
                <w:i/>
                <w:iCs/>
                <w:sz w:val="22"/>
                <w:szCs w:val="22"/>
              </w:rPr>
              <w:t xml:space="preserve">, which then significantly affect other problems represented by </w:t>
            </w:r>
            <w:r w:rsidRPr="00A93007">
              <w:rPr>
                <w:rFonts w:asciiTheme="minorHAnsi" w:hAnsiTheme="minorHAnsi" w:cstheme="minorHAnsi"/>
                <w:i/>
                <w:iCs/>
                <w:sz w:val="22"/>
                <w:szCs w:val="22"/>
              </w:rPr>
              <w:lastRenderedPageBreak/>
              <w:t>gaps in human and institutional capacities, or productivity challenges</w:t>
            </w:r>
            <w:r w:rsidRPr="00A93007">
              <w:rPr>
                <w:rFonts w:asciiTheme="minorHAnsi" w:hAnsiTheme="minorHAnsi" w:cstheme="minorHAnsi"/>
                <w:sz w:val="22"/>
                <w:szCs w:val="22"/>
              </w:rPr>
              <w:t>.”</w:t>
            </w:r>
          </w:p>
        </w:tc>
        <w:tc>
          <w:tcPr>
            <w:tcW w:w="3447" w:type="dxa"/>
          </w:tcPr>
          <w:p w14:paraId="25A749D4" w14:textId="77777777" w:rsidR="00F24172" w:rsidRPr="00A93007" w:rsidRDefault="00F24172" w:rsidP="00F24172">
            <w:pPr>
              <w:pStyle w:val="CommentText"/>
              <w:rPr>
                <w:rStyle w:val="CommentReference"/>
                <w:rFonts w:asciiTheme="minorHAnsi" w:hAnsiTheme="minorHAnsi" w:cstheme="minorHAnsi"/>
                <w:sz w:val="22"/>
                <w:szCs w:val="22"/>
              </w:rPr>
            </w:pPr>
          </w:p>
        </w:tc>
        <w:tc>
          <w:tcPr>
            <w:tcW w:w="3730" w:type="dxa"/>
          </w:tcPr>
          <w:p w14:paraId="1DC8153F" w14:textId="2242C106" w:rsidR="00F24172" w:rsidRPr="00A93007" w:rsidRDefault="00F24172" w:rsidP="00F24172">
            <w:pPr>
              <w:pStyle w:val="CommentText"/>
              <w:rPr>
                <w:rStyle w:val="CommentReference"/>
                <w:rFonts w:asciiTheme="minorHAnsi" w:hAnsiTheme="minorHAnsi" w:cstheme="minorHAnsi"/>
                <w:b/>
                <w:bCs/>
                <w:sz w:val="22"/>
                <w:szCs w:val="22"/>
              </w:rPr>
            </w:pPr>
            <w:r w:rsidRPr="00A93007">
              <w:rPr>
                <w:rStyle w:val="CommentReference"/>
                <w:rFonts w:asciiTheme="minorHAnsi" w:hAnsiTheme="minorHAnsi" w:cstheme="minorHAnsi"/>
                <w:b/>
                <w:bCs/>
                <w:sz w:val="22"/>
                <w:szCs w:val="22"/>
              </w:rPr>
              <w:t>Those encompass “Spatial divides (urban-rural), ageing, poverty, gaps in human capital, etc.</w:t>
            </w:r>
          </w:p>
        </w:tc>
      </w:tr>
      <w:tr w:rsidR="00F24172" w:rsidRPr="00A93007" w14:paraId="4C6FD85F" w14:textId="77777777" w:rsidTr="00E70E27">
        <w:tc>
          <w:tcPr>
            <w:tcW w:w="851" w:type="dxa"/>
          </w:tcPr>
          <w:p w14:paraId="6FF78765" w14:textId="0E454C64" w:rsidR="00F24172" w:rsidRPr="00A93007" w:rsidRDefault="00F24172" w:rsidP="00F24172">
            <w:pPr>
              <w:rPr>
                <w:rFonts w:cstheme="minorHAnsi"/>
                <w:b/>
                <w:bCs/>
                <w:highlight w:val="cyan"/>
              </w:rPr>
            </w:pPr>
            <w:r w:rsidRPr="00A93007">
              <w:rPr>
                <w:rFonts w:cstheme="minorHAnsi"/>
                <w:b/>
                <w:bCs/>
                <w:highlight w:val="cyan"/>
              </w:rPr>
              <w:t>16</w:t>
            </w:r>
          </w:p>
        </w:tc>
        <w:tc>
          <w:tcPr>
            <w:tcW w:w="1703" w:type="dxa"/>
          </w:tcPr>
          <w:p w14:paraId="34555DEF" w14:textId="299FBBE2" w:rsidR="00F24172" w:rsidRPr="00A93007" w:rsidRDefault="00F24172" w:rsidP="00F24172">
            <w:pPr>
              <w:rPr>
                <w:rFonts w:cstheme="minorHAnsi"/>
                <w:b/>
                <w:bCs/>
              </w:rPr>
            </w:pPr>
            <w:r w:rsidRPr="00A93007">
              <w:rPr>
                <w:rFonts w:cstheme="minorHAnsi"/>
                <w:b/>
                <w:bCs/>
                <w:highlight w:val="cyan"/>
              </w:rPr>
              <w:t>Ana , Lela</w:t>
            </w:r>
            <w:r w:rsidRPr="00A93007">
              <w:rPr>
                <w:rFonts w:cstheme="minorHAnsi"/>
                <w:b/>
                <w:bCs/>
              </w:rPr>
              <w:t xml:space="preserve"> </w:t>
            </w:r>
          </w:p>
        </w:tc>
        <w:tc>
          <w:tcPr>
            <w:tcW w:w="4773" w:type="dxa"/>
          </w:tcPr>
          <w:p w14:paraId="4A0159F6" w14:textId="785DAEC2" w:rsidR="00F24172" w:rsidRPr="00A93007" w:rsidRDefault="00F24172" w:rsidP="00F24172">
            <w:pPr>
              <w:pStyle w:val="CommentText"/>
              <w:rPr>
                <w:rStyle w:val="CommentReference"/>
                <w:rFonts w:asciiTheme="minorHAnsi" w:hAnsiTheme="minorHAnsi" w:cstheme="minorHAnsi"/>
                <w:sz w:val="22"/>
                <w:szCs w:val="22"/>
              </w:rPr>
            </w:pPr>
            <w:r w:rsidRPr="00A93007">
              <w:rPr>
                <w:rFonts w:asciiTheme="minorHAnsi" w:hAnsiTheme="minorHAnsi" w:cstheme="minorHAnsi"/>
                <w:color w:val="000000"/>
                <w:sz w:val="22"/>
                <w:szCs w:val="22"/>
              </w:rPr>
              <w:t>Georgia has so far managed the outbreak of the COVID-19 pandemic very well and prevented widespread community transmission. However, the impact on its economy and society will likely be a big setback going by the current assessments. According to the latest estimates the economy is projected to contract by almost 5 percent in 2020. Due to the fiscal stimulus, the fiscal deficit may grow to 5.2 percent of GDP in 2020.</w:t>
            </w:r>
            <w:r w:rsidRPr="00A93007">
              <w:rPr>
                <w:rFonts w:asciiTheme="minorHAnsi" w:hAnsiTheme="minorHAnsi" w:cstheme="minorHAnsi"/>
                <w:color w:val="000000"/>
                <w:sz w:val="22"/>
                <w:szCs w:val="22"/>
                <w:vertAlign w:val="superscript"/>
              </w:rPr>
              <w:footnoteReference w:id="1"/>
            </w:r>
            <w:r w:rsidRPr="00A93007">
              <w:rPr>
                <w:rFonts w:asciiTheme="minorHAnsi" w:hAnsiTheme="minorHAnsi" w:cstheme="minorHAnsi"/>
                <w:color w:val="000000"/>
                <w:sz w:val="22"/>
                <w:szCs w:val="22"/>
              </w:rPr>
              <w:t xml:space="preserve">  </w:t>
            </w:r>
            <w:r w:rsidRPr="00A93007">
              <w:rPr>
                <w:rFonts w:asciiTheme="minorHAnsi" w:hAnsiTheme="minorHAnsi" w:cstheme="minorHAnsi"/>
                <w:sz w:val="22"/>
                <w:szCs w:val="22"/>
                <w:highlight w:val="yellow"/>
              </w:rPr>
              <w:t>The remittances and receipts from tourism are likely to shrink.</w:t>
            </w:r>
            <w:r w:rsidRPr="00A93007">
              <w:rPr>
                <w:rFonts w:asciiTheme="minorHAnsi" w:hAnsiTheme="minorHAnsi" w:cstheme="minorHAnsi"/>
                <w:sz w:val="22"/>
                <w:szCs w:val="22"/>
              </w:rPr>
              <w:t xml:space="preserve">(1) </w:t>
            </w:r>
            <w:r w:rsidRPr="00A93007">
              <w:rPr>
                <w:rFonts w:asciiTheme="minorHAnsi" w:hAnsiTheme="minorHAnsi" w:cstheme="minorHAnsi"/>
                <w:color w:val="000000"/>
                <w:sz w:val="22"/>
                <w:szCs w:val="22"/>
                <w:highlight w:val="green"/>
              </w:rPr>
              <w:t>Poverty and pre-existing inequalities may worsen, and the vulnerabilities of the excluded groups will be exacerbated thus jeopardising the principle of “leaving no one behind”.(</w:t>
            </w:r>
            <w:r w:rsidRPr="00A93007">
              <w:rPr>
                <w:rFonts w:asciiTheme="minorHAnsi" w:hAnsiTheme="minorHAnsi" w:cstheme="minorHAnsi"/>
                <w:color w:val="000000"/>
                <w:sz w:val="22"/>
                <w:szCs w:val="22"/>
              </w:rPr>
              <w:t xml:space="preserve">2) </w:t>
            </w:r>
          </w:p>
        </w:tc>
        <w:tc>
          <w:tcPr>
            <w:tcW w:w="3447" w:type="dxa"/>
          </w:tcPr>
          <w:p w14:paraId="4E024A46" w14:textId="5BD89632" w:rsidR="00F24172" w:rsidRPr="00A93007" w:rsidRDefault="00F24172" w:rsidP="00F24172">
            <w:pPr>
              <w:pStyle w:val="CommentText"/>
              <w:rPr>
                <w:rFonts w:asciiTheme="minorHAnsi" w:eastAsia="Arial" w:hAnsiTheme="minorHAnsi" w:cstheme="minorHAnsi"/>
                <w:color w:val="000000"/>
                <w:sz w:val="22"/>
                <w:szCs w:val="22"/>
              </w:rPr>
            </w:pPr>
            <w:r w:rsidRPr="00A93007">
              <w:rPr>
                <w:rStyle w:val="CommentReference"/>
                <w:rFonts w:asciiTheme="minorHAnsi" w:hAnsiTheme="minorHAnsi" w:cstheme="minorHAnsi"/>
                <w:sz w:val="22"/>
                <w:szCs w:val="22"/>
                <w:highlight w:val="yellow"/>
              </w:rPr>
              <w:t>1.</w:t>
            </w:r>
            <w:r w:rsidRPr="00A93007">
              <w:rPr>
                <w:rStyle w:val="CommentReference"/>
                <w:rFonts w:asciiTheme="minorHAnsi" w:hAnsiTheme="minorHAnsi" w:cstheme="minorHAnsi"/>
                <w:sz w:val="22"/>
                <w:szCs w:val="22"/>
              </w:rPr>
              <w:t xml:space="preserve"> (by Ana) </w:t>
            </w:r>
            <w:r w:rsidRPr="00A93007">
              <w:rPr>
                <w:rFonts w:asciiTheme="minorHAnsi" w:eastAsia="Arial" w:hAnsiTheme="minorHAnsi" w:cstheme="minorHAnsi"/>
                <w:color w:val="000000"/>
                <w:sz w:val="22"/>
                <w:szCs w:val="22"/>
              </w:rPr>
              <w:t>According to the National Bank of Georgia, remittances of August 2020 is 25.8% higher comparing to the same month data of 2019. Thus the opinion given here regarding the remittances is unjustified and less likely to happen</w:t>
            </w:r>
          </w:p>
          <w:p w14:paraId="5D274F1B" w14:textId="6CE48241" w:rsidR="00F24172" w:rsidRPr="00A93007" w:rsidRDefault="00F24172" w:rsidP="00F24172">
            <w:pPr>
              <w:pStyle w:val="CommentText"/>
              <w:rPr>
                <w:rFonts w:asciiTheme="minorHAnsi" w:hAnsiTheme="minorHAnsi" w:cstheme="minorHAnsi"/>
                <w:sz w:val="22"/>
                <w:szCs w:val="22"/>
              </w:rPr>
            </w:pPr>
            <w:r w:rsidRPr="00A93007">
              <w:rPr>
                <w:rFonts w:asciiTheme="minorHAnsi" w:eastAsia="Arial" w:hAnsiTheme="minorHAnsi" w:cstheme="minorHAnsi"/>
                <w:color w:val="000000"/>
                <w:sz w:val="22"/>
                <w:szCs w:val="22"/>
                <w:highlight w:val="green"/>
              </w:rPr>
              <w:t>2.</w:t>
            </w:r>
            <w:r w:rsidRPr="00A93007">
              <w:rPr>
                <w:rFonts w:asciiTheme="minorHAnsi" w:eastAsia="Arial" w:hAnsiTheme="minorHAnsi" w:cstheme="minorHAnsi"/>
                <w:color w:val="000000"/>
                <w:sz w:val="22"/>
                <w:szCs w:val="22"/>
              </w:rPr>
              <w:t xml:space="preserve"> (by Ana) </w:t>
            </w:r>
            <w:r w:rsidRPr="00A93007">
              <w:rPr>
                <w:rFonts w:asciiTheme="minorHAnsi" w:hAnsiTheme="minorHAnsi" w:cstheme="minorHAnsi"/>
                <w:sz w:val="22"/>
                <w:szCs w:val="22"/>
              </w:rPr>
              <w:t>Excluded groups has no direct and evident link with tourism sector crisis. Advisable to delete this paragraph</w:t>
            </w:r>
          </w:p>
          <w:p w14:paraId="30E51ECA" w14:textId="4F01EB04" w:rsidR="00F24172" w:rsidRPr="00A93007" w:rsidRDefault="00F24172" w:rsidP="00F24172">
            <w:pPr>
              <w:pStyle w:val="CommentText"/>
              <w:rPr>
                <w:rStyle w:val="CommentReference"/>
                <w:rFonts w:asciiTheme="minorHAnsi" w:hAnsiTheme="minorHAnsi" w:cstheme="minorHAnsi"/>
                <w:sz w:val="22"/>
                <w:szCs w:val="22"/>
              </w:rPr>
            </w:pPr>
            <w:r w:rsidRPr="00A93007">
              <w:rPr>
                <w:rFonts w:asciiTheme="minorHAnsi" w:hAnsiTheme="minorHAnsi" w:cstheme="minorHAnsi"/>
                <w:sz w:val="22"/>
                <w:szCs w:val="22"/>
                <w:highlight w:val="green"/>
              </w:rPr>
              <w:t>3.</w:t>
            </w:r>
            <w:r w:rsidRPr="00A93007">
              <w:rPr>
                <w:rFonts w:asciiTheme="minorHAnsi" w:hAnsiTheme="minorHAnsi" w:cstheme="minorHAnsi"/>
                <w:sz w:val="22"/>
                <w:szCs w:val="22"/>
              </w:rPr>
              <w:t xml:space="preserve"> (by Lela) Unlike numerous economic forecasts, no evidence-based conclusions in regards to Georgia have been made to support this statement. Hence, it seems to be an assumption, rather than a conclusion. Advisable to delete this paragraph.  </w:t>
            </w:r>
          </w:p>
        </w:tc>
        <w:tc>
          <w:tcPr>
            <w:tcW w:w="3730" w:type="dxa"/>
          </w:tcPr>
          <w:p w14:paraId="3A5C7AD9" w14:textId="63C52801" w:rsidR="00F24172" w:rsidRPr="00A93007" w:rsidRDefault="00F24172" w:rsidP="00F24172">
            <w:pPr>
              <w:pStyle w:val="CommentText"/>
              <w:rPr>
                <w:rStyle w:val="CommentReference"/>
                <w:rFonts w:asciiTheme="minorHAnsi" w:hAnsiTheme="minorHAnsi" w:cstheme="minorHAnsi"/>
                <w:b/>
                <w:bCs/>
                <w:sz w:val="22"/>
                <w:szCs w:val="22"/>
              </w:rPr>
            </w:pPr>
            <w:r w:rsidRPr="00A93007">
              <w:rPr>
                <w:rStyle w:val="CommentReference"/>
                <w:rFonts w:asciiTheme="minorHAnsi" w:hAnsiTheme="minorHAnsi" w:cstheme="minorHAnsi"/>
                <w:b/>
                <w:bCs/>
                <w:sz w:val="22"/>
                <w:szCs w:val="22"/>
              </w:rPr>
              <w:t>1. Word “Remittances” to delete, from the sentence</w:t>
            </w:r>
          </w:p>
          <w:p w14:paraId="4BE7FFBE" w14:textId="3E62727C" w:rsidR="00F24172" w:rsidRPr="00A93007" w:rsidRDefault="00F24172" w:rsidP="00F24172">
            <w:pPr>
              <w:pStyle w:val="CommentText"/>
              <w:rPr>
                <w:rStyle w:val="CommentReference"/>
                <w:rFonts w:asciiTheme="minorHAnsi" w:hAnsiTheme="minorHAnsi" w:cstheme="minorHAnsi"/>
                <w:b/>
                <w:bCs/>
                <w:sz w:val="22"/>
                <w:szCs w:val="22"/>
              </w:rPr>
            </w:pPr>
            <w:r w:rsidRPr="00A93007">
              <w:rPr>
                <w:rStyle w:val="CommentReference"/>
                <w:rFonts w:asciiTheme="minorHAnsi" w:hAnsiTheme="minorHAnsi" w:cstheme="minorHAnsi"/>
                <w:b/>
                <w:bCs/>
                <w:sz w:val="22"/>
                <w:szCs w:val="22"/>
              </w:rPr>
              <w:t xml:space="preserve">2. Noted. As this sentence does not refer to tourism; we insert comma in the sentence: New wording will read as follows: </w:t>
            </w:r>
          </w:p>
          <w:p w14:paraId="4CDC58D8" w14:textId="28EBE698" w:rsidR="00F24172" w:rsidRPr="00A93007" w:rsidRDefault="00F24172" w:rsidP="00F24172">
            <w:pPr>
              <w:pStyle w:val="CommentText"/>
              <w:rPr>
                <w:rStyle w:val="CommentReference"/>
                <w:rFonts w:asciiTheme="minorHAnsi" w:hAnsiTheme="minorHAnsi" w:cstheme="minorHAnsi"/>
                <w:b/>
                <w:bCs/>
                <w:sz w:val="22"/>
                <w:szCs w:val="22"/>
              </w:rPr>
            </w:pPr>
            <w:r w:rsidRPr="00A93007">
              <w:rPr>
                <w:rStyle w:val="CommentReference"/>
                <w:rFonts w:asciiTheme="minorHAnsi" w:hAnsiTheme="minorHAnsi" w:cstheme="minorHAnsi"/>
                <w:b/>
                <w:bCs/>
                <w:sz w:val="22"/>
                <w:szCs w:val="22"/>
              </w:rPr>
              <w:t>“Receipts from tourism are likely to shrink, poverty and pre-existing inequalities may worsen and the vulnerabilities of the excluded groups will be exacerbated… etc”</w:t>
            </w:r>
          </w:p>
          <w:p w14:paraId="03F34EDA" w14:textId="79043EED" w:rsidR="00F24172" w:rsidRPr="00A93007" w:rsidRDefault="00F24172" w:rsidP="00F24172">
            <w:pPr>
              <w:pStyle w:val="CommentText"/>
              <w:rPr>
                <w:rStyle w:val="CommentReference"/>
                <w:rFonts w:asciiTheme="minorHAnsi" w:hAnsiTheme="minorHAnsi" w:cstheme="minorHAnsi"/>
                <w:b/>
                <w:bCs/>
                <w:sz w:val="22"/>
                <w:szCs w:val="22"/>
              </w:rPr>
            </w:pPr>
            <w:r w:rsidRPr="00A93007">
              <w:rPr>
                <w:rStyle w:val="CommentReference"/>
                <w:rFonts w:asciiTheme="minorHAnsi" w:hAnsiTheme="minorHAnsi" w:cstheme="minorHAnsi"/>
                <w:b/>
                <w:bCs/>
                <w:sz w:val="22"/>
                <w:szCs w:val="22"/>
              </w:rPr>
              <w:t xml:space="preserve">3. The WB reports (Global Economic Prospects, “Protecting people and economies: Integrated Policy Responses to COVID-19”) forecast the economic decline globally which will automatically affect Georgia which is among high-middle income countries. The “Building Back Better in Georgia (UN COVID-19 Response and Recovery Offer) report focuses on situation in Georgia. </w:t>
            </w:r>
          </w:p>
          <w:p w14:paraId="60DAFEDA" w14:textId="14A88D56" w:rsidR="00F24172" w:rsidRPr="00A93007" w:rsidRDefault="00F24172" w:rsidP="00F24172">
            <w:pPr>
              <w:pStyle w:val="CommentText"/>
              <w:rPr>
                <w:rStyle w:val="CommentReference"/>
                <w:rFonts w:asciiTheme="minorHAnsi" w:hAnsiTheme="minorHAnsi" w:cstheme="minorHAnsi"/>
                <w:b/>
                <w:bCs/>
                <w:sz w:val="22"/>
                <w:szCs w:val="22"/>
              </w:rPr>
            </w:pPr>
            <w:r w:rsidRPr="00A93007">
              <w:rPr>
                <w:rStyle w:val="CommentReference"/>
                <w:rFonts w:asciiTheme="minorHAnsi" w:hAnsiTheme="minorHAnsi" w:cstheme="minorHAnsi"/>
                <w:b/>
                <w:bCs/>
                <w:sz w:val="22"/>
                <w:szCs w:val="22"/>
              </w:rPr>
              <w:t>Suggested rewording: “</w:t>
            </w:r>
            <w:r w:rsidRPr="00A93007">
              <w:rPr>
                <w:rFonts w:asciiTheme="minorHAnsi" w:eastAsia="Times New Roman" w:hAnsiTheme="minorHAnsi" w:cstheme="minorHAnsi"/>
                <w:color w:val="000000"/>
                <w:sz w:val="22"/>
                <w:szCs w:val="22"/>
                <w:shd w:val="clear" w:color="auto" w:fill="FFFF00"/>
              </w:rPr>
              <w:t xml:space="preserve">Based on World Bank estimates </w:t>
            </w:r>
            <w:r w:rsidRPr="00A93007">
              <w:rPr>
                <w:rFonts w:asciiTheme="minorHAnsi" w:eastAsia="Times New Roman" w:hAnsiTheme="minorHAnsi" w:cstheme="minorHAnsi"/>
                <w:i/>
                <w:iCs/>
                <w:color w:val="000000"/>
                <w:sz w:val="22"/>
                <w:szCs w:val="22"/>
                <w:shd w:val="clear" w:color="auto" w:fill="FFFF00"/>
              </w:rPr>
              <w:t>(include footnote),</w:t>
            </w:r>
            <w:r w:rsidRPr="00A93007">
              <w:rPr>
                <w:rFonts w:asciiTheme="minorHAnsi" w:eastAsia="Times New Roman" w:hAnsiTheme="minorHAnsi" w:cstheme="minorHAnsi"/>
                <w:color w:val="000000"/>
                <w:sz w:val="22"/>
                <w:szCs w:val="22"/>
                <w:shd w:val="clear" w:color="auto" w:fill="FFFFFF"/>
              </w:rPr>
              <w:t xml:space="preserve"> Poverty and pre-existing inequalities </w:t>
            </w:r>
            <w:r w:rsidRPr="00A93007">
              <w:rPr>
                <w:rFonts w:asciiTheme="minorHAnsi" w:eastAsia="Times New Roman" w:hAnsiTheme="minorHAnsi" w:cstheme="minorHAnsi"/>
                <w:color w:val="000000"/>
                <w:sz w:val="22"/>
                <w:szCs w:val="22"/>
                <w:shd w:val="clear" w:color="auto" w:fill="FFFF00"/>
              </w:rPr>
              <w:lastRenderedPageBreak/>
              <w:t>worldwide</w:t>
            </w:r>
            <w:r w:rsidRPr="00A93007">
              <w:rPr>
                <w:rFonts w:asciiTheme="minorHAnsi" w:eastAsia="Times New Roman" w:hAnsiTheme="minorHAnsi" w:cstheme="minorHAnsi"/>
                <w:color w:val="000000"/>
                <w:sz w:val="22"/>
                <w:szCs w:val="22"/>
                <w:shd w:val="clear" w:color="auto" w:fill="FFFFFF"/>
              </w:rPr>
              <w:t xml:space="preserve"> may worsen, and the vulnerabilities of the excluded groups may exacerbate further thus jeopardising the principle of “leaving no one behind”</w:t>
            </w:r>
          </w:p>
        </w:tc>
      </w:tr>
      <w:tr w:rsidR="00F24172" w:rsidRPr="00A93007" w14:paraId="5A6F6BCA" w14:textId="6551E6A3" w:rsidTr="00E70E27">
        <w:tc>
          <w:tcPr>
            <w:tcW w:w="851" w:type="dxa"/>
          </w:tcPr>
          <w:p w14:paraId="7E896933" w14:textId="24035521" w:rsidR="00F24172" w:rsidRPr="00A93007" w:rsidRDefault="00F24172" w:rsidP="00F24172">
            <w:pPr>
              <w:rPr>
                <w:rFonts w:cstheme="minorHAnsi"/>
                <w:highlight w:val="cyan"/>
              </w:rPr>
            </w:pPr>
            <w:r w:rsidRPr="00A93007">
              <w:rPr>
                <w:rFonts w:cstheme="minorHAnsi"/>
                <w:highlight w:val="cyan"/>
              </w:rPr>
              <w:lastRenderedPageBreak/>
              <w:t>17</w:t>
            </w:r>
          </w:p>
        </w:tc>
        <w:tc>
          <w:tcPr>
            <w:tcW w:w="1703" w:type="dxa"/>
          </w:tcPr>
          <w:p w14:paraId="08EB6693" w14:textId="061213AC" w:rsidR="00F24172" w:rsidRPr="00A93007" w:rsidRDefault="00F24172" w:rsidP="00F24172">
            <w:pPr>
              <w:rPr>
                <w:rFonts w:cstheme="minorHAnsi"/>
                <w:highlight w:val="cyan"/>
              </w:rPr>
            </w:pPr>
            <w:r w:rsidRPr="00A93007">
              <w:rPr>
                <w:rFonts w:cstheme="minorHAnsi"/>
                <w:highlight w:val="cyan"/>
              </w:rPr>
              <w:t>MRDI</w:t>
            </w:r>
          </w:p>
        </w:tc>
        <w:tc>
          <w:tcPr>
            <w:tcW w:w="4773" w:type="dxa"/>
          </w:tcPr>
          <w:p w14:paraId="49CAD877" w14:textId="2D564CFF" w:rsidR="00F24172" w:rsidRPr="00A93007" w:rsidRDefault="00F24172" w:rsidP="00F24172">
            <w:pPr>
              <w:pStyle w:val="CommentText"/>
              <w:rPr>
                <w:rFonts w:asciiTheme="minorHAnsi" w:hAnsiTheme="minorHAnsi" w:cstheme="minorHAnsi"/>
                <w:sz w:val="22"/>
                <w:szCs w:val="22"/>
              </w:rPr>
            </w:pPr>
            <w:r w:rsidRPr="00A93007">
              <w:rPr>
                <w:rFonts w:asciiTheme="minorHAnsi" w:hAnsiTheme="minorHAnsi" w:cstheme="minorHAnsi"/>
                <w:sz w:val="22"/>
                <w:szCs w:val="22"/>
              </w:rPr>
              <w:t>What is the reason or source stating corruption as a governance challenge?</w:t>
            </w:r>
          </w:p>
        </w:tc>
        <w:tc>
          <w:tcPr>
            <w:tcW w:w="3447" w:type="dxa"/>
          </w:tcPr>
          <w:p w14:paraId="05DF1684" w14:textId="77777777" w:rsidR="00F24172" w:rsidRPr="00A93007" w:rsidRDefault="00F24172" w:rsidP="00F24172">
            <w:pPr>
              <w:pStyle w:val="CommentText"/>
              <w:rPr>
                <w:rStyle w:val="CommentReference"/>
                <w:rFonts w:asciiTheme="minorHAnsi" w:hAnsiTheme="minorHAnsi" w:cstheme="minorHAnsi"/>
                <w:sz w:val="22"/>
                <w:szCs w:val="22"/>
              </w:rPr>
            </w:pPr>
          </w:p>
        </w:tc>
        <w:tc>
          <w:tcPr>
            <w:tcW w:w="3730" w:type="dxa"/>
          </w:tcPr>
          <w:p w14:paraId="32CF5668" w14:textId="77777777" w:rsidR="00F24172" w:rsidRPr="00A93007" w:rsidRDefault="00F24172" w:rsidP="00F24172">
            <w:pPr>
              <w:rPr>
                <w:rStyle w:val="CommentReference"/>
                <w:rFonts w:cstheme="minorHAnsi"/>
                <w:b/>
                <w:bCs/>
                <w:sz w:val="22"/>
                <w:szCs w:val="22"/>
              </w:rPr>
            </w:pPr>
            <w:bookmarkStart w:id="3" w:name="_Hlk51151281"/>
            <w:r w:rsidRPr="00A93007">
              <w:rPr>
                <w:rStyle w:val="CommentReference"/>
                <w:rFonts w:cstheme="minorHAnsi"/>
                <w:b/>
                <w:bCs/>
                <w:sz w:val="22"/>
                <w:szCs w:val="22"/>
              </w:rPr>
              <w:t xml:space="preserve">Same comment as above to Comment#3 </w:t>
            </w:r>
          </w:p>
          <w:p w14:paraId="5431BCEE" w14:textId="49C09209" w:rsidR="00F24172" w:rsidRPr="00A93007" w:rsidRDefault="00F24172" w:rsidP="00F24172">
            <w:pPr>
              <w:rPr>
                <w:rFonts w:cstheme="minorHAnsi"/>
                <w:b/>
                <w:bCs/>
              </w:rPr>
            </w:pPr>
            <w:r w:rsidRPr="00A93007">
              <w:rPr>
                <w:rFonts w:cstheme="minorHAnsi"/>
                <w:b/>
                <w:bCs/>
              </w:rPr>
              <w:t xml:space="preserve">According to corruption perception index in 2019 Georgia ranked 44 out of 180 countries. (source: </w:t>
            </w:r>
            <w:hyperlink r:id="rId14" w:history="1">
              <w:r w:rsidRPr="00A93007">
                <w:rPr>
                  <w:rStyle w:val="Hyperlink"/>
                  <w:rFonts w:cstheme="minorHAnsi"/>
                  <w:b/>
                  <w:bCs/>
                </w:rPr>
                <w:t>www.transparency.org</w:t>
              </w:r>
            </w:hyperlink>
            <w:r w:rsidRPr="00A93007">
              <w:rPr>
                <w:rFonts w:cstheme="minorHAnsi"/>
                <w:b/>
                <w:bCs/>
              </w:rPr>
              <w:t>)</w:t>
            </w:r>
          </w:p>
          <w:bookmarkEnd w:id="3"/>
          <w:p w14:paraId="1209DDAC" w14:textId="1329D2B3" w:rsidR="00F24172" w:rsidRPr="00A93007" w:rsidRDefault="00F24172" w:rsidP="00F24172">
            <w:pPr>
              <w:pStyle w:val="CommentText"/>
              <w:rPr>
                <w:rStyle w:val="CommentReference"/>
                <w:rFonts w:asciiTheme="minorHAnsi" w:hAnsiTheme="minorHAnsi" w:cstheme="minorHAnsi"/>
                <w:b/>
                <w:bCs/>
                <w:sz w:val="22"/>
                <w:szCs w:val="22"/>
              </w:rPr>
            </w:pPr>
          </w:p>
        </w:tc>
      </w:tr>
      <w:tr w:rsidR="00F24172" w:rsidRPr="00A93007" w14:paraId="58263B21" w14:textId="77777777" w:rsidTr="00E70E27">
        <w:tc>
          <w:tcPr>
            <w:tcW w:w="851" w:type="dxa"/>
          </w:tcPr>
          <w:p w14:paraId="2412CBFF" w14:textId="36D18FFD" w:rsidR="00F24172" w:rsidRPr="00A93007" w:rsidRDefault="00F24172" w:rsidP="00F24172">
            <w:pPr>
              <w:rPr>
                <w:rFonts w:cstheme="minorHAnsi"/>
                <w:highlight w:val="cyan"/>
              </w:rPr>
            </w:pPr>
            <w:r w:rsidRPr="00A93007">
              <w:rPr>
                <w:rFonts w:cstheme="minorHAnsi"/>
                <w:highlight w:val="cyan"/>
              </w:rPr>
              <w:t>18</w:t>
            </w:r>
          </w:p>
        </w:tc>
        <w:tc>
          <w:tcPr>
            <w:tcW w:w="1703" w:type="dxa"/>
          </w:tcPr>
          <w:p w14:paraId="2796356A" w14:textId="7895C0CF" w:rsidR="00F24172" w:rsidRPr="00A93007" w:rsidRDefault="00F24172" w:rsidP="00F24172">
            <w:pPr>
              <w:rPr>
                <w:rFonts w:cstheme="minorHAnsi"/>
                <w:highlight w:val="cyan"/>
              </w:rPr>
            </w:pPr>
            <w:r w:rsidRPr="00A93007">
              <w:rPr>
                <w:rFonts w:cstheme="minorHAnsi"/>
                <w:highlight w:val="cyan"/>
              </w:rPr>
              <w:t>Lela and Ana</w:t>
            </w:r>
          </w:p>
        </w:tc>
        <w:tc>
          <w:tcPr>
            <w:tcW w:w="4773" w:type="dxa"/>
          </w:tcPr>
          <w:p w14:paraId="488BE778" w14:textId="78833136" w:rsidR="00F24172" w:rsidRPr="00A93007" w:rsidRDefault="00F24172" w:rsidP="00F24172">
            <w:pPr>
              <w:pStyle w:val="CommentText"/>
              <w:rPr>
                <w:rFonts w:asciiTheme="minorHAnsi" w:hAnsiTheme="minorHAnsi" w:cstheme="minorHAnsi"/>
                <w:sz w:val="22"/>
                <w:szCs w:val="22"/>
              </w:rPr>
            </w:pPr>
            <w:r w:rsidRPr="00A93007">
              <w:rPr>
                <w:rFonts w:asciiTheme="minorHAnsi" w:hAnsiTheme="minorHAnsi" w:cstheme="minorHAnsi"/>
                <w:sz w:val="22"/>
                <w:szCs w:val="22"/>
              </w:rPr>
              <w:t xml:space="preserve">As mentioned above </w:t>
            </w:r>
            <w:r w:rsidRPr="00A93007">
              <w:rPr>
                <w:rFonts w:asciiTheme="minorHAnsi" w:hAnsiTheme="minorHAnsi" w:cstheme="minorHAnsi"/>
                <w:strike/>
                <w:sz w:val="22"/>
                <w:szCs w:val="22"/>
                <w:highlight w:val="yellow"/>
              </w:rPr>
              <w:t>exclusion and</w:t>
            </w:r>
            <w:r w:rsidRPr="00A93007">
              <w:rPr>
                <w:rFonts w:asciiTheme="minorHAnsi" w:hAnsiTheme="minorHAnsi" w:cstheme="minorHAnsi"/>
                <w:sz w:val="22"/>
                <w:szCs w:val="22"/>
              </w:rPr>
              <w:t xml:space="preserve"> inequalities have been identified as key challenges to inclusive, sustainable and resilient development. Georgia, with 20 percent population below the national poverty line, faces not only one of the highest income inequalities in the region, but also multiple and overlapping forms of non-income inequalities </w:t>
            </w:r>
            <w:r w:rsidRPr="00A93007">
              <w:rPr>
                <w:rFonts w:asciiTheme="minorHAnsi" w:hAnsiTheme="minorHAnsi" w:cstheme="minorHAnsi"/>
                <w:sz w:val="22"/>
                <w:szCs w:val="22"/>
                <w:highlight w:val="yellow"/>
              </w:rPr>
              <w:t>manifested as discrimination against</w:t>
            </w:r>
            <w:r w:rsidRPr="00A93007">
              <w:rPr>
                <w:rFonts w:asciiTheme="minorHAnsi" w:hAnsiTheme="minorHAnsi" w:cstheme="minorHAnsi"/>
                <w:sz w:val="22"/>
                <w:szCs w:val="22"/>
              </w:rPr>
              <w:t xml:space="preserve"> a number of population segments. Additional development challenges are: (1) spatial and </w:t>
            </w:r>
            <w:r w:rsidRPr="00A93007">
              <w:rPr>
                <w:rFonts w:asciiTheme="minorHAnsi" w:hAnsiTheme="minorHAnsi" w:cstheme="minorHAnsi"/>
                <w:sz w:val="22"/>
                <w:szCs w:val="22"/>
                <w:highlight w:val="yellow"/>
              </w:rPr>
              <w:t>social divides</w:t>
            </w:r>
            <w:r w:rsidRPr="00A93007">
              <w:rPr>
                <w:rFonts w:asciiTheme="minorHAnsi" w:hAnsiTheme="minorHAnsi" w:cstheme="minorHAnsi"/>
                <w:sz w:val="22"/>
                <w:szCs w:val="22"/>
              </w:rPr>
              <w:t xml:space="preserve"> (2) population displacement due to unresolved conflict (3) ageing and shrinking population </w:t>
            </w:r>
            <w:sdt>
              <w:sdtPr>
                <w:rPr>
                  <w:rFonts w:asciiTheme="minorHAnsi" w:hAnsiTheme="minorHAnsi" w:cstheme="minorHAnsi"/>
                  <w:sz w:val="22"/>
                  <w:szCs w:val="22"/>
                </w:rPr>
                <w:tag w:val="goog_rdk_21"/>
                <w:id w:val="970942163"/>
              </w:sdtPr>
              <w:sdtContent/>
            </w:sdt>
            <w:r w:rsidRPr="00A93007">
              <w:rPr>
                <w:rFonts w:asciiTheme="minorHAnsi" w:hAnsiTheme="minorHAnsi" w:cstheme="minorHAnsi"/>
                <w:sz w:val="22"/>
                <w:szCs w:val="22"/>
              </w:rPr>
              <w:t xml:space="preserve">(4) </w:t>
            </w:r>
            <w:sdt>
              <w:sdtPr>
                <w:rPr>
                  <w:rFonts w:asciiTheme="minorHAnsi" w:hAnsiTheme="minorHAnsi" w:cstheme="minorHAnsi"/>
                  <w:sz w:val="22"/>
                  <w:szCs w:val="22"/>
                </w:rPr>
                <w:tag w:val="goog_rdk_22"/>
                <w:id w:val="-115227560"/>
                <w:showingPlcHdr/>
              </w:sdtPr>
              <w:sdtEndPr>
                <w:rPr>
                  <w:highlight w:val="green"/>
                </w:rPr>
              </w:sdtEndPr>
              <w:sdtContent>
                <w:r w:rsidRPr="00A93007">
                  <w:rPr>
                    <w:rFonts w:asciiTheme="minorHAnsi" w:hAnsiTheme="minorHAnsi" w:cstheme="minorHAnsi"/>
                    <w:sz w:val="22"/>
                    <w:szCs w:val="22"/>
                  </w:rPr>
                  <w:t xml:space="preserve">     </w:t>
                </w:r>
              </w:sdtContent>
            </w:sdt>
            <w:r w:rsidRPr="00A93007">
              <w:rPr>
                <w:rFonts w:asciiTheme="minorHAnsi" w:hAnsiTheme="minorHAnsi" w:cstheme="minorHAnsi"/>
                <w:sz w:val="22"/>
                <w:szCs w:val="22"/>
                <w:highlight w:val="green"/>
              </w:rPr>
              <w:t>governance challenge</w:t>
            </w:r>
            <w:r w:rsidRPr="00A93007">
              <w:rPr>
                <w:rFonts w:asciiTheme="minorHAnsi" w:hAnsiTheme="minorHAnsi" w:cstheme="minorHAnsi"/>
                <w:sz w:val="22"/>
                <w:szCs w:val="22"/>
              </w:rPr>
              <w:t xml:space="preserve">s including those relating to access to justice and </w:t>
            </w:r>
            <w:sdt>
              <w:sdtPr>
                <w:rPr>
                  <w:rFonts w:asciiTheme="minorHAnsi" w:hAnsiTheme="minorHAnsi" w:cstheme="minorHAnsi"/>
                  <w:sz w:val="22"/>
                  <w:szCs w:val="22"/>
                </w:rPr>
                <w:tag w:val="goog_rdk_23"/>
                <w:id w:val="-170254103"/>
              </w:sdtPr>
              <w:sdtContent>
                <w:sdt>
                  <w:sdtPr>
                    <w:rPr>
                      <w:rFonts w:asciiTheme="minorHAnsi" w:hAnsiTheme="minorHAnsi" w:cstheme="minorHAnsi"/>
                      <w:sz w:val="22"/>
                      <w:szCs w:val="22"/>
                    </w:rPr>
                    <w:tag w:val="goog_rdk_24"/>
                    <w:id w:val="-951554093"/>
                  </w:sdtPr>
                  <w:sdtContent>
                    <w:r w:rsidRPr="00A93007">
                      <w:rPr>
                        <w:rFonts w:asciiTheme="minorHAnsi" w:hAnsiTheme="minorHAnsi" w:cstheme="minorHAnsi"/>
                        <w:sz w:val="22"/>
                        <w:szCs w:val="22"/>
                      </w:rPr>
                      <w:t xml:space="preserve">corruption </w:t>
                    </w:r>
                  </w:sdtContent>
                </w:sdt>
              </w:sdtContent>
            </w:sdt>
            <w:r w:rsidRPr="00A93007">
              <w:rPr>
                <w:rFonts w:asciiTheme="minorHAnsi" w:hAnsiTheme="minorHAnsi" w:cstheme="minorHAnsi"/>
                <w:sz w:val="22"/>
                <w:szCs w:val="22"/>
              </w:rPr>
              <w:t xml:space="preserve"> (5) climate change and </w:t>
            </w:r>
            <w:r w:rsidRPr="00A93007">
              <w:rPr>
                <w:rFonts w:asciiTheme="minorHAnsi" w:hAnsiTheme="minorHAnsi" w:cstheme="minorHAnsi"/>
                <w:sz w:val="22"/>
                <w:szCs w:val="22"/>
                <w:highlight w:val="green"/>
              </w:rPr>
              <w:t>environmental degradation</w:t>
            </w:r>
            <w:r w:rsidRPr="00A93007">
              <w:rPr>
                <w:rFonts w:asciiTheme="minorHAnsi" w:hAnsiTheme="minorHAnsi" w:cstheme="minorHAnsi"/>
                <w:sz w:val="22"/>
                <w:szCs w:val="22"/>
              </w:rPr>
              <w:t xml:space="preserve"> (6) gaps in human capital including skills mismatch (7) lack of social cohesion and trust and </w:t>
            </w:r>
            <w:sdt>
              <w:sdtPr>
                <w:rPr>
                  <w:rFonts w:asciiTheme="minorHAnsi" w:hAnsiTheme="minorHAnsi" w:cstheme="minorHAnsi"/>
                  <w:sz w:val="22"/>
                  <w:szCs w:val="22"/>
                </w:rPr>
                <w:tag w:val="goog_rdk_25"/>
                <w:id w:val="615190185"/>
              </w:sdtPr>
              <w:sdtContent/>
            </w:sdt>
            <w:r w:rsidRPr="00A93007">
              <w:rPr>
                <w:rFonts w:asciiTheme="minorHAnsi" w:hAnsiTheme="minorHAnsi" w:cstheme="minorHAnsi"/>
                <w:sz w:val="22"/>
                <w:szCs w:val="22"/>
              </w:rPr>
              <w:t xml:space="preserve">(8) </w:t>
            </w:r>
            <w:r w:rsidRPr="00A93007">
              <w:rPr>
                <w:rFonts w:asciiTheme="minorHAnsi" w:hAnsiTheme="minorHAnsi" w:cstheme="minorHAnsi"/>
                <w:sz w:val="22"/>
                <w:szCs w:val="22"/>
                <w:highlight w:val="green"/>
              </w:rPr>
              <w:t>weak evidence-based decision making  and policy coherence</w:t>
            </w:r>
          </w:p>
        </w:tc>
        <w:tc>
          <w:tcPr>
            <w:tcW w:w="3447" w:type="dxa"/>
          </w:tcPr>
          <w:p w14:paraId="517F3070" w14:textId="02CD7871" w:rsidR="00F24172" w:rsidRPr="00A93007" w:rsidRDefault="00F24172" w:rsidP="00F24172">
            <w:pPr>
              <w:pStyle w:val="CommentText"/>
              <w:rPr>
                <w:rFonts w:asciiTheme="minorHAnsi" w:hAnsiTheme="minorHAnsi" w:cstheme="minorHAnsi"/>
                <w:sz w:val="22"/>
                <w:szCs w:val="22"/>
              </w:rPr>
            </w:pPr>
            <w:r w:rsidRPr="00A93007">
              <w:rPr>
                <w:rStyle w:val="CommentReference"/>
                <w:rFonts w:asciiTheme="minorHAnsi" w:hAnsiTheme="minorHAnsi" w:cstheme="minorHAnsi"/>
                <w:sz w:val="22"/>
                <w:szCs w:val="22"/>
              </w:rPr>
              <w:t/>
            </w:r>
            <w:r w:rsidRPr="00A93007">
              <w:rPr>
                <w:rFonts w:asciiTheme="minorHAnsi" w:hAnsiTheme="minorHAnsi" w:cstheme="minorHAnsi"/>
                <w:sz w:val="22"/>
                <w:szCs w:val="22"/>
              </w:rPr>
              <w:t xml:space="preserve">1.. (by Lela) Needs paraphrasing(!) </w:t>
            </w:r>
          </w:p>
          <w:p w14:paraId="1F92494A" w14:textId="5150CED0" w:rsidR="00F24172" w:rsidRPr="00A93007" w:rsidRDefault="00F24172" w:rsidP="00F24172">
            <w:pPr>
              <w:pStyle w:val="CommentText"/>
              <w:rPr>
                <w:rFonts w:asciiTheme="minorHAnsi" w:hAnsiTheme="minorHAnsi" w:cstheme="minorHAnsi"/>
                <w:sz w:val="22"/>
                <w:szCs w:val="22"/>
              </w:rPr>
            </w:pPr>
            <w:r w:rsidRPr="00A93007">
              <w:rPr>
                <w:rFonts w:asciiTheme="minorHAnsi" w:hAnsiTheme="minorHAnsi" w:cstheme="minorHAnsi"/>
                <w:sz w:val="22"/>
                <w:szCs w:val="22"/>
              </w:rPr>
              <w:t>2..(by Lela) Here as well – needs paraphrasing. This wording “social divides” poses many questions and concerns, especially in comparison to how the concept is used in other countries</w:t>
            </w:r>
          </w:p>
          <w:p w14:paraId="5F234995" w14:textId="77777777" w:rsidR="00F24172" w:rsidRPr="00A93007" w:rsidRDefault="00F24172" w:rsidP="00F24172">
            <w:pPr>
              <w:pStyle w:val="CommentText"/>
              <w:rPr>
                <w:rFonts w:asciiTheme="minorHAnsi" w:hAnsiTheme="minorHAnsi" w:cstheme="minorHAnsi"/>
                <w:sz w:val="22"/>
                <w:szCs w:val="22"/>
              </w:rPr>
            </w:pPr>
            <w:r w:rsidRPr="00A93007">
              <w:rPr>
                <w:rStyle w:val="CommentReference"/>
                <w:rFonts w:asciiTheme="minorHAnsi" w:hAnsiTheme="minorHAnsi" w:cstheme="minorHAnsi"/>
                <w:sz w:val="22"/>
                <w:szCs w:val="22"/>
              </w:rPr>
              <w:t xml:space="preserve">3. (by Lela) </w:t>
            </w:r>
            <w:r w:rsidRPr="00A93007">
              <w:rPr>
                <w:rFonts w:asciiTheme="minorHAnsi" w:hAnsiTheme="minorHAnsi" w:cstheme="minorHAnsi"/>
                <w:sz w:val="22"/>
                <w:szCs w:val="22"/>
              </w:rPr>
              <w:t>What are the arguments to this? I.e., placing “environmental degradation” (?) among key development challenges?</w:t>
            </w:r>
          </w:p>
          <w:p w14:paraId="2428C23E" w14:textId="717F1779" w:rsidR="00F24172" w:rsidRPr="00A93007" w:rsidRDefault="00F24172" w:rsidP="00F24172">
            <w:pPr>
              <w:widowControl w:val="0"/>
              <w:pBdr>
                <w:top w:val="nil"/>
                <w:left w:val="nil"/>
                <w:bottom w:val="nil"/>
                <w:right w:val="nil"/>
                <w:between w:val="nil"/>
              </w:pBdr>
              <w:rPr>
                <w:rFonts w:eastAsia="Arial" w:cstheme="minorHAnsi"/>
                <w:color w:val="000000"/>
              </w:rPr>
            </w:pPr>
            <w:r w:rsidRPr="00A93007">
              <w:rPr>
                <w:rFonts w:cstheme="minorHAnsi"/>
              </w:rPr>
              <w:t xml:space="preserve">4. (by Ana) </w:t>
            </w:r>
            <w:r w:rsidRPr="00A93007">
              <w:rPr>
                <w:rStyle w:val="CommentReference"/>
                <w:rFonts w:cstheme="minorHAnsi"/>
                <w:sz w:val="22"/>
                <w:szCs w:val="22"/>
              </w:rPr>
              <w:t/>
            </w:r>
            <w:r w:rsidRPr="00A93007">
              <w:rPr>
                <w:rFonts w:eastAsia="Arial" w:cstheme="minorHAnsi"/>
                <w:color w:val="000000"/>
              </w:rPr>
              <w:t xml:space="preserve">We respectfully disagree with this statement that questions the joint efforts of the Gov. EU and UNDP, which have been the strongest contributors to the Policy Planning Reform in Georgia, started from 2016. With concrete high standard outcomes, praised also by OECD/SIGMA, Georgia is a top </w:t>
            </w:r>
            <w:r w:rsidRPr="00A93007">
              <w:rPr>
                <w:rFonts w:eastAsia="Arial" w:cstheme="minorHAnsi"/>
                <w:color w:val="000000"/>
              </w:rPr>
              <w:lastRenderedPageBreak/>
              <w:t xml:space="preserve">performer among EaP countries with a solid track record he track of establishing evidence-based policy making at all levels. </w:t>
            </w:r>
          </w:p>
          <w:p w14:paraId="4AB07B4C" w14:textId="77777777" w:rsidR="00F24172" w:rsidRPr="00A93007" w:rsidRDefault="00F24172" w:rsidP="00F24172">
            <w:pPr>
              <w:widowControl w:val="0"/>
              <w:pBdr>
                <w:top w:val="nil"/>
                <w:left w:val="nil"/>
                <w:bottom w:val="nil"/>
                <w:right w:val="nil"/>
                <w:between w:val="nil"/>
              </w:pBdr>
              <w:rPr>
                <w:rFonts w:eastAsia="Arial" w:cstheme="minorHAnsi"/>
                <w:color w:val="000000"/>
              </w:rPr>
            </w:pPr>
          </w:p>
          <w:p w14:paraId="6F76E3FB" w14:textId="77777777" w:rsidR="00F24172" w:rsidRPr="00A93007" w:rsidRDefault="00F24172" w:rsidP="00F24172">
            <w:pPr>
              <w:pStyle w:val="CommentText"/>
              <w:rPr>
                <w:rFonts w:asciiTheme="minorHAnsi" w:hAnsiTheme="minorHAnsi" w:cstheme="minorHAnsi"/>
                <w:sz w:val="22"/>
                <w:szCs w:val="22"/>
              </w:rPr>
            </w:pPr>
            <w:r w:rsidRPr="00A93007">
              <w:rPr>
                <w:rFonts w:asciiTheme="minorHAnsi" w:hAnsiTheme="minorHAnsi" w:cstheme="minorHAnsi"/>
                <w:sz w:val="22"/>
                <w:szCs w:val="22"/>
              </w:rPr>
              <w:t>Thus, we think that this paragraph should be omitted from the document.</w:t>
            </w:r>
          </w:p>
          <w:p w14:paraId="3A3BB6C5" w14:textId="3F14F810" w:rsidR="00F24172" w:rsidRPr="00A93007" w:rsidRDefault="00F24172" w:rsidP="00F24172">
            <w:pPr>
              <w:pStyle w:val="CommentText"/>
              <w:rPr>
                <w:rStyle w:val="CommentReference"/>
                <w:rFonts w:asciiTheme="minorHAnsi" w:hAnsiTheme="minorHAnsi" w:cstheme="minorHAnsi"/>
                <w:sz w:val="22"/>
                <w:szCs w:val="22"/>
              </w:rPr>
            </w:pPr>
          </w:p>
        </w:tc>
        <w:tc>
          <w:tcPr>
            <w:tcW w:w="3730" w:type="dxa"/>
          </w:tcPr>
          <w:p w14:paraId="5D07302A" w14:textId="40E67826" w:rsidR="00F24172" w:rsidRPr="00A93007" w:rsidRDefault="00F24172" w:rsidP="00F24172">
            <w:pPr>
              <w:rPr>
                <w:rStyle w:val="CommentReference"/>
                <w:rFonts w:cstheme="minorHAnsi"/>
                <w:sz w:val="22"/>
                <w:szCs w:val="22"/>
              </w:rPr>
            </w:pPr>
            <w:r w:rsidRPr="00A93007">
              <w:rPr>
                <w:rStyle w:val="CommentReference"/>
                <w:rFonts w:cstheme="minorHAnsi"/>
                <w:sz w:val="22"/>
                <w:szCs w:val="22"/>
              </w:rPr>
              <w:lastRenderedPageBreak/>
              <w:t xml:space="preserve">1. suggest to replace “… multiple and overlapping forms of non-income inequalities </w:t>
            </w:r>
            <w:r w:rsidRPr="00A93007">
              <w:rPr>
                <w:rStyle w:val="CommentReference"/>
                <w:rFonts w:cstheme="minorHAnsi"/>
                <w:sz w:val="22"/>
                <w:szCs w:val="22"/>
                <w:highlight w:val="yellow"/>
              </w:rPr>
              <w:t>manifested as discrimination against a number of population segments</w:t>
            </w:r>
            <w:r w:rsidRPr="00A93007">
              <w:rPr>
                <w:rStyle w:val="CommentReference"/>
                <w:rFonts w:cstheme="minorHAnsi"/>
                <w:sz w:val="22"/>
                <w:szCs w:val="22"/>
              </w:rPr>
              <w:t>” finish the sentence with “…inequalities are displayed”.</w:t>
            </w:r>
          </w:p>
          <w:p w14:paraId="731EA02A" w14:textId="77777777" w:rsidR="00F24172" w:rsidRPr="00A93007" w:rsidRDefault="00F24172" w:rsidP="00F24172">
            <w:pPr>
              <w:rPr>
                <w:rStyle w:val="CommentReference"/>
                <w:rFonts w:cstheme="minorHAnsi"/>
                <w:sz w:val="22"/>
                <w:szCs w:val="22"/>
              </w:rPr>
            </w:pPr>
          </w:p>
          <w:p w14:paraId="29F02C02" w14:textId="77777777" w:rsidR="00F24172" w:rsidRPr="00A93007" w:rsidRDefault="00F24172" w:rsidP="00F24172">
            <w:pPr>
              <w:rPr>
                <w:rStyle w:val="CommentReference"/>
                <w:rFonts w:cstheme="minorHAnsi"/>
                <w:sz w:val="22"/>
                <w:szCs w:val="22"/>
              </w:rPr>
            </w:pPr>
            <w:r w:rsidRPr="00A93007">
              <w:rPr>
                <w:rStyle w:val="CommentReference"/>
                <w:rFonts w:cstheme="minorHAnsi"/>
                <w:sz w:val="22"/>
                <w:szCs w:val="22"/>
              </w:rPr>
              <w:t xml:space="preserve">2. under development challenge (1), the reference is made to the GINI index which is 36.4 for Georgia. Response to the similar comment 15 above also refers. </w:t>
            </w:r>
          </w:p>
          <w:p w14:paraId="7FAF41D2" w14:textId="3B869F14" w:rsidR="00F24172" w:rsidRPr="00A93007" w:rsidRDefault="00F24172" w:rsidP="00F24172">
            <w:pPr>
              <w:rPr>
                <w:rStyle w:val="CommentReference"/>
                <w:rFonts w:cstheme="minorHAnsi"/>
                <w:sz w:val="22"/>
                <w:szCs w:val="22"/>
              </w:rPr>
            </w:pPr>
            <w:r w:rsidRPr="00A93007">
              <w:rPr>
                <w:rStyle w:val="CommentReference"/>
                <w:rFonts w:cstheme="minorHAnsi"/>
                <w:sz w:val="22"/>
                <w:szCs w:val="22"/>
              </w:rPr>
              <w:t>3. Aspects related to Protection of Environment is the crosscutting topic for all 17 SDGs, with 3 SDGs specifically refer to Environmental challenges. This sphere is an indivisible part of the one of the four top development priorities “</w:t>
            </w:r>
            <w:r w:rsidRPr="00A93007">
              <w:rPr>
                <w:rFonts w:cstheme="minorHAnsi"/>
              </w:rPr>
              <w:t xml:space="preserve">economic development and jobs” announced by the Prime Minister at </w:t>
            </w:r>
            <w:r w:rsidRPr="00A93007">
              <w:rPr>
                <w:rFonts w:cstheme="minorHAnsi"/>
              </w:rPr>
              <w:lastRenderedPageBreak/>
              <w:t>the A</w:t>
            </w:r>
            <w:r w:rsidRPr="00A93007">
              <w:rPr>
                <w:rStyle w:val="CommentReference"/>
                <w:rFonts w:cstheme="minorHAnsi"/>
                <w:sz w:val="22"/>
                <w:szCs w:val="22"/>
              </w:rPr>
              <w:t xml:space="preserve">nnual Development Partnership Forum. </w:t>
            </w:r>
          </w:p>
          <w:p w14:paraId="1FDF64AE" w14:textId="1A3B3729" w:rsidR="00F24172" w:rsidRPr="00A93007" w:rsidRDefault="00F24172" w:rsidP="00F24172">
            <w:pPr>
              <w:rPr>
                <w:rStyle w:val="CommentReference"/>
                <w:rFonts w:cstheme="minorHAnsi"/>
                <w:sz w:val="22"/>
                <w:szCs w:val="22"/>
              </w:rPr>
            </w:pPr>
            <w:r w:rsidRPr="00A93007">
              <w:rPr>
                <w:rStyle w:val="CommentReference"/>
                <w:rFonts w:cstheme="minorHAnsi"/>
                <w:sz w:val="22"/>
                <w:szCs w:val="22"/>
              </w:rPr>
              <w:t>4. rephrased: to “enhancement of evidence based decision making and policy coherence”</w:t>
            </w:r>
          </w:p>
        </w:tc>
      </w:tr>
      <w:tr w:rsidR="00F24172" w:rsidRPr="00A93007" w14:paraId="2DB3F6C6" w14:textId="77777777" w:rsidTr="00E70E27">
        <w:tc>
          <w:tcPr>
            <w:tcW w:w="851" w:type="dxa"/>
          </w:tcPr>
          <w:p w14:paraId="375EDBFF" w14:textId="771EBBA0" w:rsidR="00F24172" w:rsidRPr="00A93007" w:rsidRDefault="00F24172" w:rsidP="00F24172">
            <w:pPr>
              <w:rPr>
                <w:rFonts w:cstheme="minorHAnsi"/>
                <w:highlight w:val="cyan"/>
              </w:rPr>
            </w:pPr>
            <w:r w:rsidRPr="00A93007">
              <w:rPr>
                <w:rFonts w:cstheme="minorHAnsi"/>
                <w:highlight w:val="cyan"/>
              </w:rPr>
              <w:lastRenderedPageBreak/>
              <w:t>19</w:t>
            </w:r>
          </w:p>
        </w:tc>
        <w:tc>
          <w:tcPr>
            <w:tcW w:w="1703" w:type="dxa"/>
          </w:tcPr>
          <w:p w14:paraId="2EAEAB6B" w14:textId="0028C6CA" w:rsidR="00F24172" w:rsidRPr="00A93007" w:rsidRDefault="00F24172" w:rsidP="00F24172">
            <w:pPr>
              <w:rPr>
                <w:rFonts w:cstheme="minorHAnsi"/>
              </w:rPr>
            </w:pPr>
            <w:r w:rsidRPr="00A93007">
              <w:rPr>
                <w:rFonts w:cstheme="minorHAnsi"/>
                <w:highlight w:val="cyan"/>
              </w:rPr>
              <w:t>MoJ</w:t>
            </w:r>
            <w:r w:rsidRPr="00A93007">
              <w:rPr>
                <w:rFonts w:cstheme="minorHAnsi"/>
              </w:rPr>
              <w:t xml:space="preserve"> </w:t>
            </w:r>
            <w:r w:rsidRPr="00A93007">
              <w:rPr>
                <w:rFonts w:cstheme="minorHAnsi"/>
                <w:highlight w:val="cyan"/>
              </w:rPr>
              <w:t>and Keti Tsanava</w:t>
            </w:r>
          </w:p>
        </w:tc>
        <w:tc>
          <w:tcPr>
            <w:tcW w:w="4773" w:type="dxa"/>
          </w:tcPr>
          <w:p w14:paraId="3F7E2248" w14:textId="77777777" w:rsidR="00F24172" w:rsidRPr="00A93007" w:rsidRDefault="00F24172" w:rsidP="00F24172">
            <w:pPr>
              <w:autoSpaceDE w:val="0"/>
              <w:autoSpaceDN w:val="0"/>
              <w:adjustRightInd w:val="0"/>
              <w:spacing w:before="240" w:line="276" w:lineRule="auto"/>
              <w:jc w:val="both"/>
              <w:rPr>
                <w:rFonts w:eastAsia="Times New Roman" w:cstheme="minorHAnsi"/>
              </w:rPr>
            </w:pPr>
            <w:r w:rsidRPr="00A93007">
              <w:rPr>
                <w:rFonts w:eastAsia="Times New Roman" w:cstheme="minorHAnsi"/>
              </w:rPr>
              <w:t xml:space="preserve">We ask to delete reference to </w:t>
            </w:r>
            <w:r w:rsidRPr="00A93007">
              <w:rPr>
                <w:rFonts w:eastAsia="Times New Roman" w:cstheme="minorHAnsi"/>
                <w:highlight w:val="green"/>
              </w:rPr>
              <w:t>corruption</w:t>
            </w:r>
            <w:r w:rsidRPr="00A93007">
              <w:rPr>
                <w:rFonts w:eastAsia="Times New Roman" w:cstheme="minorHAnsi"/>
              </w:rPr>
              <w:t xml:space="preserve"> as a highlighted challenge since various surveys and international rankings reflect the opposite.</w:t>
            </w:r>
          </w:p>
          <w:p w14:paraId="64F5FAD9" w14:textId="77777777" w:rsidR="00F24172" w:rsidRPr="00A93007" w:rsidRDefault="00F24172" w:rsidP="00F24172">
            <w:pPr>
              <w:rPr>
                <w:rFonts w:eastAsia="Times New Roman" w:cstheme="minorHAnsi"/>
              </w:rPr>
            </w:pPr>
            <w:r w:rsidRPr="00A93007">
              <w:rPr>
                <w:rFonts w:eastAsia="Times New Roman" w:cstheme="minorHAnsi"/>
              </w:rPr>
              <w:t>• World Bank Doing Business survey 2020 places the country at number</w:t>
            </w:r>
            <w:r w:rsidRPr="00A93007">
              <w:rPr>
                <w:rFonts w:eastAsia="Times New Roman" w:cstheme="minorHAnsi"/>
                <w:b/>
              </w:rPr>
              <w:t xml:space="preserve"> 7th</w:t>
            </w:r>
            <w:r w:rsidRPr="00A93007">
              <w:rPr>
                <w:rFonts w:eastAsia="Times New Roman" w:cstheme="minorHAnsi"/>
              </w:rPr>
              <w:t xml:space="preserve"> </w:t>
            </w:r>
            <w:r w:rsidRPr="00A93007">
              <w:rPr>
                <w:rFonts w:eastAsia="Times New Roman" w:cstheme="minorHAnsi"/>
                <w:b/>
              </w:rPr>
              <w:t>among 190 states</w:t>
            </w:r>
            <w:r w:rsidRPr="00A93007">
              <w:rPr>
                <w:rFonts w:eastAsia="Times New Roman" w:cstheme="minorHAnsi"/>
              </w:rPr>
              <w:t xml:space="preserve">. In the dimension of Starting Business, Georgia ranks </w:t>
            </w:r>
            <w:r w:rsidRPr="00A93007">
              <w:rPr>
                <w:rFonts w:eastAsia="Times New Roman" w:cstheme="minorHAnsi"/>
                <w:b/>
              </w:rPr>
              <w:t>2nd  worldwide in 2020</w:t>
            </w:r>
            <w:r w:rsidRPr="00A93007">
              <w:rPr>
                <w:rFonts w:eastAsia="Times New Roman" w:cstheme="minorHAnsi"/>
              </w:rPr>
              <w:t>;</w:t>
            </w:r>
          </w:p>
          <w:p w14:paraId="4BA536BD" w14:textId="77777777" w:rsidR="00F24172" w:rsidRPr="00A93007" w:rsidRDefault="00F24172" w:rsidP="00F24172">
            <w:pPr>
              <w:rPr>
                <w:rFonts w:eastAsia="Times New Roman" w:cstheme="minorHAnsi"/>
              </w:rPr>
            </w:pPr>
            <w:r w:rsidRPr="00A93007">
              <w:rPr>
                <w:rFonts w:eastAsia="Times New Roman" w:cstheme="minorHAnsi"/>
              </w:rPr>
              <w:t xml:space="preserve">• According to the Corruption Perception Index of 2019 prepared by the Transparency International, Georgia ranks </w:t>
            </w:r>
            <w:r w:rsidRPr="00A93007">
              <w:rPr>
                <w:rFonts w:eastAsia="Times New Roman" w:cstheme="minorHAnsi"/>
                <w:b/>
              </w:rPr>
              <w:t>44th among 180</w:t>
            </w:r>
            <w:r w:rsidRPr="00A93007">
              <w:rPr>
                <w:rFonts w:eastAsia="Times New Roman" w:cstheme="minorHAnsi"/>
              </w:rPr>
              <w:t xml:space="preserve"> states and constantly remains </w:t>
            </w:r>
            <w:r w:rsidRPr="00A93007">
              <w:rPr>
                <w:rFonts w:eastAsia="Times New Roman" w:cstheme="minorHAnsi"/>
                <w:b/>
              </w:rPr>
              <w:t>the first in the region</w:t>
            </w:r>
            <w:r w:rsidRPr="00A93007">
              <w:rPr>
                <w:rFonts w:eastAsia="Times New Roman" w:cstheme="minorHAnsi"/>
              </w:rPr>
              <w:t>;</w:t>
            </w:r>
          </w:p>
          <w:p w14:paraId="1C31DDAF" w14:textId="77777777" w:rsidR="00F24172" w:rsidRPr="00A93007" w:rsidRDefault="00F24172" w:rsidP="00F24172">
            <w:pPr>
              <w:rPr>
                <w:rFonts w:eastAsia="Times New Roman" w:cstheme="minorHAnsi"/>
              </w:rPr>
            </w:pPr>
            <w:r w:rsidRPr="00A93007">
              <w:rPr>
                <w:rFonts w:eastAsia="Times New Roman" w:cstheme="minorHAnsi"/>
              </w:rPr>
              <w:t xml:space="preserve">• According to the Heritage Foundation in Economic Freedom 2020, Georgia ranks </w:t>
            </w:r>
            <w:r w:rsidRPr="00A93007">
              <w:rPr>
                <w:rFonts w:eastAsia="Times New Roman" w:cstheme="minorHAnsi"/>
                <w:b/>
              </w:rPr>
              <w:t>12th globally (among 180 countries)</w:t>
            </w:r>
            <w:r w:rsidRPr="00A93007">
              <w:rPr>
                <w:rFonts w:eastAsia="Times New Roman" w:cstheme="minorHAnsi"/>
              </w:rPr>
              <w:t xml:space="preserve"> and </w:t>
            </w:r>
            <w:r w:rsidRPr="00A93007">
              <w:rPr>
                <w:rFonts w:eastAsia="Times New Roman" w:cstheme="minorHAnsi"/>
                <w:b/>
              </w:rPr>
              <w:t>6th in Europe</w:t>
            </w:r>
            <w:r w:rsidRPr="00A93007">
              <w:rPr>
                <w:rFonts w:eastAsia="Times New Roman" w:cstheme="minorHAnsi"/>
              </w:rPr>
              <w:t>;</w:t>
            </w:r>
          </w:p>
          <w:p w14:paraId="40124111" w14:textId="77777777" w:rsidR="00F24172" w:rsidRPr="00A93007" w:rsidRDefault="00F24172" w:rsidP="00F24172">
            <w:pPr>
              <w:pStyle w:val="CommentText"/>
              <w:rPr>
                <w:rFonts w:asciiTheme="minorHAnsi" w:hAnsiTheme="minorHAnsi" w:cstheme="minorHAnsi"/>
                <w:sz w:val="22"/>
                <w:szCs w:val="22"/>
              </w:rPr>
            </w:pPr>
            <w:r w:rsidRPr="00A93007">
              <w:rPr>
                <w:rFonts w:asciiTheme="minorHAnsi" w:eastAsia="Times New Roman" w:hAnsiTheme="minorHAnsi" w:cstheme="minorHAnsi"/>
                <w:sz w:val="22"/>
                <w:szCs w:val="22"/>
                <w:lang w:val="en-US"/>
              </w:rPr>
              <w:t xml:space="preserve">• According to the World Justice Project Rule of Law Index 2020 Georgia </w:t>
            </w:r>
            <w:r w:rsidRPr="00A93007">
              <w:rPr>
                <w:rFonts w:asciiTheme="minorHAnsi" w:eastAsia="Times New Roman" w:hAnsiTheme="minorHAnsi" w:cstheme="minorHAnsi"/>
                <w:b/>
                <w:sz w:val="22"/>
                <w:szCs w:val="22"/>
                <w:lang w:val="en-US"/>
              </w:rPr>
              <w:t>is the strongest overall rule of law performer</w:t>
            </w:r>
            <w:r w:rsidRPr="00A93007">
              <w:rPr>
                <w:rFonts w:asciiTheme="minorHAnsi" w:eastAsia="Times New Roman" w:hAnsiTheme="minorHAnsi" w:cstheme="minorHAnsi"/>
                <w:sz w:val="22"/>
                <w:szCs w:val="22"/>
                <w:lang w:val="en-US"/>
              </w:rPr>
              <w:t xml:space="preserve"> within Eastern Europe and Central Asia holding </w:t>
            </w:r>
            <w:r w:rsidRPr="00A93007">
              <w:rPr>
                <w:rFonts w:asciiTheme="minorHAnsi" w:eastAsia="Times New Roman" w:hAnsiTheme="minorHAnsi" w:cstheme="minorHAnsi"/>
                <w:b/>
                <w:sz w:val="22"/>
                <w:szCs w:val="22"/>
                <w:lang w:val="en-US"/>
              </w:rPr>
              <w:t>1st place</w:t>
            </w:r>
            <w:r w:rsidRPr="00A93007">
              <w:rPr>
                <w:rFonts w:asciiTheme="minorHAnsi" w:eastAsia="Times New Roman" w:hAnsiTheme="minorHAnsi" w:cstheme="minorHAnsi"/>
                <w:sz w:val="22"/>
                <w:szCs w:val="22"/>
                <w:lang w:val="en-US"/>
              </w:rPr>
              <w:t xml:space="preserve"> and </w:t>
            </w:r>
            <w:r w:rsidRPr="00A93007">
              <w:rPr>
                <w:rFonts w:asciiTheme="minorHAnsi" w:eastAsia="Times New Roman" w:hAnsiTheme="minorHAnsi" w:cstheme="minorHAnsi"/>
                <w:b/>
                <w:sz w:val="22"/>
                <w:szCs w:val="22"/>
                <w:lang w:val="en-US"/>
              </w:rPr>
              <w:t>globally 42nd place among 128 states</w:t>
            </w:r>
            <w:r w:rsidRPr="00A93007">
              <w:rPr>
                <w:rFonts w:asciiTheme="minorHAnsi" w:eastAsia="Times New Roman" w:hAnsiTheme="minorHAnsi" w:cstheme="minorHAnsi"/>
                <w:sz w:val="22"/>
                <w:szCs w:val="22"/>
                <w:lang w:val="en-US"/>
              </w:rPr>
              <w:t xml:space="preserve">. In the dimensions of the Absence of Corruption Georgia </w:t>
            </w:r>
            <w:r w:rsidRPr="00A93007">
              <w:rPr>
                <w:rFonts w:asciiTheme="minorHAnsi" w:eastAsia="Times New Roman" w:hAnsiTheme="minorHAnsi" w:cstheme="minorHAnsi"/>
                <w:b/>
                <w:sz w:val="22"/>
                <w:szCs w:val="22"/>
                <w:lang w:val="en-US"/>
              </w:rPr>
              <w:t>ranks 2nd place in the region and 27th globally</w:t>
            </w:r>
            <w:r w:rsidRPr="00A93007">
              <w:rPr>
                <w:rFonts w:asciiTheme="minorHAnsi" w:eastAsia="Times New Roman" w:hAnsiTheme="minorHAnsi" w:cstheme="minorHAnsi"/>
                <w:sz w:val="22"/>
                <w:szCs w:val="22"/>
                <w:lang w:val="en-US"/>
              </w:rPr>
              <w:t xml:space="preserve"> and in the dimensions of Open Government - </w:t>
            </w:r>
            <w:r w:rsidRPr="00A93007">
              <w:rPr>
                <w:rFonts w:asciiTheme="minorHAnsi" w:eastAsia="Times New Roman" w:hAnsiTheme="minorHAnsi" w:cstheme="minorHAnsi"/>
                <w:b/>
                <w:sz w:val="22"/>
                <w:szCs w:val="22"/>
                <w:lang w:val="en-US"/>
              </w:rPr>
              <w:t>9th regionally and 41st globally</w:t>
            </w:r>
            <w:r w:rsidRPr="00A93007">
              <w:rPr>
                <w:rFonts w:asciiTheme="minorHAnsi" w:eastAsia="Times New Roman" w:hAnsiTheme="minorHAnsi" w:cstheme="minorHAnsi"/>
                <w:sz w:val="22"/>
                <w:szCs w:val="22"/>
                <w:lang w:val="en-US"/>
              </w:rPr>
              <w:t xml:space="preserve"> respectively.</w:t>
            </w:r>
          </w:p>
          <w:p w14:paraId="7DF2E529" w14:textId="7D2A6401" w:rsidR="00F24172" w:rsidRPr="00A93007" w:rsidRDefault="00F24172" w:rsidP="00F24172">
            <w:pPr>
              <w:pStyle w:val="CommentText"/>
              <w:rPr>
                <w:rFonts w:asciiTheme="minorHAnsi" w:hAnsiTheme="minorHAnsi" w:cstheme="minorHAnsi"/>
                <w:sz w:val="22"/>
                <w:szCs w:val="22"/>
              </w:rPr>
            </w:pPr>
            <w:r w:rsidRPr="00A93007">
              <w:rPr>
                <w:rFonts w:asciiTheme="minorHAnsi" w:eastAsia="Times New Roman" w:hAnsiTheme="minorHAnsi" w:cstheme="minorHAnsi"/>
                <w:sz w:val="22"/>
                <w:szCs w:val="22"/>
                <w:lang w:val="en-US"/>
              </w:rPr>
              <w:lastRenderedPageBreak/>
              <w:t>To maintain this progress and further consolidate an institutional democracy  (a system of functional institutions free of corruption) efforts are being continued to achieve a high level of transparency and accountability, increase access to information and public involvement and further refine the anticorruption mechanisms.</w:t>
            </w:r>
          </w:p>
        </w:tc>
        <w:tc>
          <w:tcPr>
            <w:tcW w:w="3447" w:type="dxa"/>
          </w:tcPr>
          <w:p w14:paraId="7804B8D5" w14:textId="571961D7" w:rsidR="00F24172" w:rsidRPr="00A93007" w:rsidRDefault="00F24172" w:rsidP="00F24172">
            <w:pPr>
              <w:widowControl w:val="0"/>
              <w:pBdr>
                <w:top w:val="nil"/>
                <w:left w:val="nil"/>
                <w:bottom w:val="nil"/>
                <w:right w:val="nil"/>
                <w:between w:val="nil"/>
              </w:pBdr>
              <w:rPr>
                <w:rFonts w:eastAsia="Arial" w:cstheme="minorHAnsi"/>
                <w:color w:val="000000"/>
              </w:rPr>
            </w:pPr>
            <w:r w:rsidRPr="00A93007">
              <w:rPr>
                <w:rFonts w:eastAsia="Arial" w:cstheme="minorHAnsi"/>
                <w:color w:val="000000"/>
                <w:highlight w:val="green"/>
              </w:rPr>
              <w:lastRenderedPageBreak/>
              <w:t>Same on “gocernmance challenges in addressing corruption</w:t>
            </w:r>
            <w:r w:rsidRPr="00A93007">
              <w:rPr>
                <w:rFonts w:eastAsia="Arial" w:cstheme="minorHAnsi"/>
                <w:color w:val="000000"/>
              </w:rPr>
              <w:t xml:space="preserve">”, </w:t>
            </w:r>
            <w:r w:rsidRPr="00A93007">
              <w:rPr>
                <w:rFonts w:eastAsia="Arial" w:cstheme="minorHAnsi"/>
                <w:b/>
                <w:bCs/>
                <w:i/>
                <w:iCs/>
                <w:color w:val="000000"/>
              </w:rPr>
              <w:t>above citation refers</w:t>
            </w:r>
            <w:r w:rsidRPr="00A93007">
              <w:rPr>
                <w:rFonts w:eastAsia="Arial" w:cstheme="minorHAnsi"/>
                <w:color w:val="000000"/>
              </w:rPr>
              <w:t xml:space="preserve">: by (Keti Tsanava) </w:t>
            </w:r>
          </w:p>
          <w:p w14:paraId="2128A7D0" w14:textId="77777777" w:rsidR="00F24172" w:rsidRPr="00A93007" w:rsidRDefault="00F24172" w:rsidP="00F24172">
            <w:pPr>
              <w:widowControl w:val="0"/>
              <w:pBdr>
                <w:top w:val="nil"/>
                <w:left w:val="nil"/>
                <w:bottom w:val="nil"/>
                <w:right w:val="nil"/>
                <w:between w:val="nil"/>
              </w:pBdr>
              <w:rPr>
                <w:rFonts w:eastAsia="Arial" w:cstheme="minorHAnsi"/>
                <w:color w:val="000000"/>
              </w:rPr>
            </w:pPr>
          </w:p>
          <w:p w14:paraId="1321BF8E" w14:textId="6833AAB4" w:rsidR="00F24172" w:rsidRPr="00A93007" w:rsidRDefault="00F24172" w:rsidP="00F24172">
            <w:pPr>
              <w:widowControl w:val="0"/>
              <w:pBdr>
                <w:top w:val="nil"/>
                <w:left w:val="nil"/>
                <w:bottom w:val="nil"/>
                <w:right w:val="nil"/>
                <w:between w:val="nil"/>
              </w:pBdr>
              <w:rPr>
                <w:rFonts w:eastAsia="Arial" w:cstheme="minorHAnsi"/>
                <w:color w:val="000000"/>
              </w:rPr>
            </w:pPr>
            <w:r w:rsidRPr="00A93007">
              <w:rPr>
                <w:rFonts w:eastAsia="Arial" w:cstheme="minorHAnsi"/>
                <w:color w:val="000000"/>
              </w:rPr>
              <w:t xml:space="preserve">Governance is a complex and multi-dimensional issue. Hence, it is recommended to specify the challenges. On the other hand, Georgia has a significant progress in establishing good governance and the latter is approved by: </w:t>
            </w:r>
          </w:p>
          <w:p w14:paraId="10BE60FD" w14:textId="77777777" w:rsidR="00F24172" w:rsidRPr="00A93007" w:rsidRDefault="00F24172" w:rsidP="00F24172">
            <w:pPr>
              <w:widowControl w:val="0"/>
              <w:pBdr>
                <w:top w:val="nil"/>
                <w:left w:val="nil"/>
                <w:bottom w:val="nil"/>
                <w:right w:val="nil"/>
                <w:between w:val="nil"/>
              </w:pBdr>
              <w:rPr>
                <w:rFonts w:eastAsia="Arial" w:cstheme="minorHAnsi"/>
                <w:color w:val="000000"/>
              </w:rPr>
            </w:pPr>
          </w:p>
          <w:p w14:paraId="729B7870" w14:textId="77777777" w:rsidR="00F24172" w:rsidRPr="00A93007" w:rsidRDefault="00F24172" w:rsidP="00F24172">
            <w:pPr>
              <w:widowControl w:val="0"/>
              <w:pBdr>
                <w:top w:val="nil"/>
                <w:left w:val="nil"/>
                <w:bottom w:val="nil"/>
                <w:right w:val="nil"/>
                <w:between w:val="nil"/>
              </w:pBdr>
              <w:rPr>
                <w:rFonts w:eastAsia="Arial" w:cstheme="minorHAnsi"/>
                <w:color w:val="000000"/>
              </w:rPr>
            </w:pPr>
            <w:r w:rsidRPr="00A93007">
              <w:rPr>
                <w:rFonts w:eastAsia="Arial" w:cstheme="minorHAnsi"/>
                <w:color w:val="000000"/>
              </w:rPr>
              <w:t>According to the World Bank’s Worldwide Governance Indicators, Georgia has achieved the substantial progress in the key indicators of accountability, control of corruption, rule of law and government effectiveness over the course of the last decade. In the government effectiveness, Georgia has reached its highest score recorded (74%) and performs better than Italy, Greece, Bulgaria, Croatia, Serbia and Ukraine.</w:t>
            </w:r>
          </w:p>
          <w:p w14:paraId="5168592C" w14:textId="77777777" w:rsidR="00F24172" w:rsidRPr="00A93007" w:rsidRDefault="00F24172" w:rsidP="00F24172">
            <w:pPr>
              <w:widowControl w:val="0"/>
              <w:pBdr>
                <w:top w:val="nil"/>
                <w:left w:val="nil"/>
                <w:bottom w:val="nil"/>
                <w:right w:val="nil"/>
                <w:between w:val="nil"/>
              </w:pBdr>
              <w:rPr>
                <w:rFonts w:eastAsia="Arial" w:cstheme="minorHAnsi"/>
                <w:color w:val="000000"/>
              </w:rPr>
            </w:pPr>
          </w:p>
          <w:p w14:paraId="2B31C9D2" w14:textId="77777777" w:rsidR="00F24172" w:rsidRPr="00A93007" w:rsidRDefault="00F24172" w:rsidP="00F24172">
            <w:pPr>
              <w:widowControl w:val="0"/>
              <w:pBdr>
                <w:top w:val="nil"/>
                <w:left w:val="nil"/>
                <w:bottom w:val="nil"/>
                <w:right w:val="nil"/>
                <w:between w:val="nil"/>
              </w:pBdr>
              <w:rPr>
                <w:rFonts w:eastAsia="Arial" w:cstheme="minorHAnsi"/>
                <w:color w:val="000000"/>
              </w:rPr>
            </w:pPr>
            <w:r w:rsidRPr="00A93007">
              <w:rPr>
                <w:rFonts w:eastAsia="Arial" w:cstheme="minorHAnsi"/>
                <w:color w:val="000000"/>
              </w:rPr>
              <w:t>According to the World Justice Project’s 2015 (conducted only once) Open Government Index, Georgia scores first in the East European and Central Asian region and 29th in the global ranking among 102 countries.</w:t>
            </w:r>
          </w:p>
          <w:p w14:paraId="30185927" w14:textId="77777777" w:rsidR="00F24172" w:rsidRPr="00A93007" w:rsidRDefault="00F24172" w:rsidP="00F24172">
            <w:pPr>
              <w:widowControl w:val="0"/>
              <w:pBdr>
                <w:top w:val="nil"/>
                <w:left w:val="nil"/>
                <w:bottom w:val="nil"/>
                <w:right w:val="nil"/>
                <w:between w:val="nil"/>
              </w:pBdr>
              <w:rPr>
                <w:rFonts w:eastAsia="Arial" w:cstheme="minorHAnsi"/>
                <w:color w:val="000000"/>
              </w:rPr>
            </w:pPr>
          </w:p>
          <w:p w14:paraId="3120FB2B" w14:textId="77777777" w:rsidR="00F24172" w:rsidRPr="00A93007" w:rsidRDefault="00F24172" w:rsidP="00F24172">
            <w:pPr>
              <w:widowControl w:val="0"/>
              <w:pBdr>
                <w:top w:val="nil"/>
                <w:left w:val="nil"/>
                <w:bottom w:val="nil"/>
                <w:right w:val="nil"/>
                <w:between w:val="nil"/>
              </w:pBdr>
              <w:rPr>
                <w:rFonts w:eastAsia="Arial" w:cstheme="minorHAnsi"/>
                <w:color w:val="000000"/>
              </w:rPr>
            </w:pPr>
            <w:r w:rsidRPr="00A93007">
              <w:rPr>
                <w:rFonts w:eastAsia="Arial" w:cstheme="minorHAnsi"/>
                <w:color w:val="000000"/>
              </w:rPr>
              <w:t>Georgia continues to hold 5th place among 117 countries in Open Budget survey 2019 according to which the country’s budget transparency is sufficient and extensive information is available.</w:t>
            </w:r>
          </w:p>
          <w:p w14:paraId="59507DD5" w14:textId="77777777" w:rsidR="00F24172" w:rsidRPr="00A93007" w:rsidRDefault="00F24172" w:rsidP="00F24172">
            <w:pPr>
              <w:widowControl w:val="0"/>
              <w:pBdr>
                <w:top w:val="nil"/>
                <w:left w:val="nil"/>
                <w:bottom w:val="nil"/>
                <w:right w:val="nil"/>
                <w:between w:val="nil"/>
              </w:pBdr>
              <w:rPr>
                <w:rFonts w:eastAsia="Arial" w:cstheme="minorHAnsi"/>
                <w:color w:val="000000"/>
              </w:rPr>
            </w:pPr>
          </w:p>
          <w:p w14:paraId="7FF82CB7" w14:textId="77777777" w:rsidR="00F24172" w:rsidRPr="00A93007" w:rsidRDefault="00F24172" w:rsidP="00F24172">
            <w:pPr>
              <w:widowControl w:val="0"/>
              <w:pBdr>
                <w:top w:val="nil"/>
                <w:left w:val="nil"/>
                <w:bottom w:val="nil"/>
                <w:right w:val="nil"/>
                <w:between w:val="nil"/>
              </w:pBdr>
              <w:rPr>
                <w:rFonts w:eastAsia="Arial" w:cstheme="minorHAnsi"/>
                <w:color w:val="000000"/>
              </w:rPr>
            </w:pPr>
            <w:r w:rsidRPr="00A93007">
              <w:rPr>
                <w:rFonts w:eastAsia="Arial" w:cstheme="minorHAnsi"/>
                <w:color w:val="000000"/>
              </w:rPr>
              <w:t>According to the World Justice Project Rule of Law Index 2020, Georgia is the strongest overall rule of law performer within Eastern Europe and Central Asia holding 1st place and is ranked 42nd among 128 states.</w:t>
            </w:r>
          </w:p>
          <w:p w14:paraId="6ED86E99" w14:textId="77777777" w:rsidR="00F24172" w:rsidRPr="00A93007" w:rsidRDefault="00F24172" w:rsidP="00F24172">
            <w:pPr>
              <w:widowControl w:val="0"/>
              <w:pBdr>
                <w:top w:val="nil"/>
                <w:left w:val="nil"/>
                <w:bottom w:val="nil"/>
                <w:right w:val="nil"/>
                <w:between w:val="nil"/>
              </w:pBdr>
              <w:rPr>
                <w:rFonts w:eastAsia="Arial" w:cstheme="minorHAnsi"/>
                <w:color w:val="000000"/>
              </w:rPr>
            </w:pPr>
          </w:p>
          <w:p w14:paraId="0017E92F" w14:textId="77777777" w:rsidR="00F24172" w:rsidRPr="00A93007" w:rsidRDefault="00F24172" w:rsidP="00F24172">
            <w:pPr>
              <w:widowControl w:val="0"/>
              <w:pBdr>
                <w:top w:val="nil"/>
                <w:left w:val="nil"/>
                <w:bottom w:val="nil"/>
                <w:right w:val="nil"/>
                <w:between w:val="nil"/>
              </w:pBdr>
              <w:rPr>
                <w:rFonts w:eastAsia="Arial" w:cstheme="minorHAnsi"/>
                <w:color w:val="000000"/>
              </w:rPr>
            </w:pPr>
            <w:r w:rsidRPr="00A93007">
              <w:rPr>
                <w:rFonts w:eastAsia="Arial" w:cstheme="minorHAnsi"/>
                <w:color w:val="000000"/>
              </w:rPr>
              <w:t>Corruption Perception Index 2019 put Georgia on the 44th place among 180 states while the country continues to lead Eastern Europe and Central Asia group.</w:t>
            </w:r>
          </w:p>
          <w:p w14:paraId="6A4E460F" w14:textId="77777777" w:rsidR="00F24172" w:rsidRPr="00A93007" w:rsidRDefault="00F24172" w:rsidP="00F24172">
            <w:pPr>
              <w:pStyle w:val="CommentText"/>
              <w:rPr>
                <w:rStyle w:val="CommentReference"/>
                <w:rFonts w:asciiTheme="minorHAnsi" w:hAnsiTheme="minorHAnsi" w:cstheme="minorHAnsi"/>
                <w:sz w:val="22"/>
                <w:szCs w:val="22"/>
              </w:rPr>
            </w:pPr>
          </w:p>
        </w:tc>
        <w:tc>
          <w:tcPr>
            <w:tcW w:w="3730" w:type="dxa"/>
          </w:tcPr>
          <w:p w14:paraId="57E2AA81" w14:textId="23A40D97" w:rsidR="00F24172" w:rsidRPr="00A93007" w:rsidRDefault="00F24172" w:rsidP="00F24172">
            <w:pPr>
              <w:rPr>
                <w:rStyle w:val="CommentReference"/>
                <w:rFonts w:cstheme="minorHAnsi"/>
                <w:b/>
                <w:bCs/>
                <w:sz w:val="22"/>
                <w:szCs w:val="22"/>
              </w:rPr>
            </w:pPr>
            <w:r w:rsidRPr="00A93007">
              <w:rPr>
                <w:rStyle w:val="CommentReference"/>
                <w:rFonts w:cstheme="minorHAnsi"/>
                <w:b/>
                <w:bCs/>
                <w:sz w:val="22"/>
                <w:szCs w:val="22"/>
              </w:rPr>
              <w:lastRenderedPageBreak/>
              <w:t xml:space="preserve">Response made to the similar comment by the MFA to mentioning corruption issues win the Executive summary of the UNSDCF refers. Please see Comment #3 above. </w:t>
            </w:r>
          </w:p>
        </w:tc>
      </w:tr>
      <w:tr w:rsidR="00F24172" w:rsidRPr="00A93007" w14:paraId="13639F51" w14:textId="77777777" w:rsidTr="00E70E27">
        <w:tc>
          <w:tcPr>
            <w:tcW w:w="851" w:type="dxa"/>
          </w:tcPr>
          <w:p w14:paraId="740A4FD8" w14:textId="31A8C3B2" w:rsidR="00F24172" w:rsidRPr="00A93007" w:rsidRDefault="00F24172" w:rsidP="00F24172">
            <w:pPr>
              <w:rPr>
                <w:rFonts w:cstheme="minorHAnsi"/>
                <w:highlight w:val="cyan"/>
              </w:rPr>
            </w:pPr>
            <w:r w:rsidRPr="00A93007">
              <w:rPr>
                <w:rFonts w:cstheme="minorHAnsi"/>
                <w:highlight w:val="cyan"/>
              </w:rPr>
              <w:t>20</w:t>
            </w:r>
          </w:p>
        </w:tc>
        <w:tc>
          <w:tcPr>
            <w:tcW w:w="1703" w:type="dxa"/>
          </w:tcPr>
          <w:p w14:paraId="35431250" w14:textId="4D2A8A59" w:rsidR="00F24172" w:rsidRPr="00A93007" w:rsidRDefault="00F24172" w:rsidP="00F24172">
            <w:pPr>
              <w:rPr>
                <w:rFonts w:cstheme="minorHAnsi"/>
                <w:highlight w:val="cyan"/>
              </w:rPr>
            </w:pPr>
            <w:r w:rsidRPr="00A93007">
              <w:rPr>
                <w:rFonts w:cstheme="minorHAnsi"/>
                <w:highlight w:val="cyan"/>
              </w:rPr>
              <w:t>Lela Akiashvili</w:t>
            </w:r>
          </w:p>
        </w:tc>
        <w:tc>
          <w:tcPr>
            <w:tcW w:w="4773" w:type="dxa"/>
          </w:tcPr>
          <w:p w14:paraId="4B57262D" w14:textId="6960679C" w:rsidR="00F24172" w:rsidRPr="00A93007" w:rsidRDefault="00F24172" w:rsidP="00F24172">
            <w:pPr>
              <w:autoSpaceDE w:val="0"/>
              <w:autoSpaceDN w:val="0"/>
              <w:adjustRightInd w:val="0"/>
              <w:spacing w:before="240" w:line="276" w:lineRule="auto"/>
              <w:jc w:val="both"/>
              <w:rPr>
                <w:rFonts w:cstheme="minorHAnsi"/>
              </w:rPr>
            </w:pPr>
            <w:r w:rsidRPr="00A93007">
              <w:rPr>
                <w:rFonts w:cstheme="minorHAnsi"/>
              </w:rPr>
              <w:t>Word “amid” would be more appropriate here</w:t>
            </w:r>
          </w:p>
          <w:p w14:paraId="69224C98" w14:textId="43EEE2D6" w:rsidR="00F24172" w:rsidRPr="00A93007" w:rsidRDefault="00F24172" w:rsidP="00F24172">
            <w:pPr>
              <w:autoSpaceDE w:val="0"/>
              <w:autoSpaceDN w:val="0"/>
              <w:adjustRightInd w:val="0"/>
              <w:spacing w:before="240" w:line="276" w:lineRule="auto"/>
              <w:jc w:val="both"/>
              <w:rPr>
                <w:rFonts w:eastAsia="Times New Roman" w:cstheme="minorHAnsi"/>
                <w:i/>
                <w:iCs/>
              </w:rPr>
            </w:pPr>
            <w:r w:rsidRPr="00A93007">
              <w:rPr>
                <w:rFonts w:cstheme="minorHAnsi"/>
                <w:i/>
                <w:iCs/>
              </w:rPr>
              <w:lastRenderedPageBreak/>
              <w:t xml:space="preserve">“Georgia is attracting FDI, </w:t>
            </w:r>
            <w:r w:rsidRPr="00A93007">
              <w:rPr>
                <w:rFonts w:cstheme="minorHAnsi"/>
                <w:i/>
                <w:iCs/>
                <w:highlight w:val="yellow"/>
              </w:rPr>
              <w:t>thanks to</w:t>
            </w:r>
            <w:r w:rsidRPr="00A93007">
              <w:rPr>
                <w:rFonts w:cstheme="minorHAnsi"/>
                <w:i/>
                <w:iCs/>
              </w:rPr>
              <w:t xml:space="preserve"> its high rank in “doing business” index”.</w:t>
            </w:r>
          </w:p>
        </w:tc>
        <w:tc>
          <w:tcPr>
            <w:tcW w:w="3447" w:type="dxa"/>
          </w:tcPr>
          <w:p w14:paraId="63E15E23" w14:textId="77777777" w:rsidR="00F24172" w:rsidRPr="00A93007" w:rsidRDefault="00F24172" w:rsidP="00F24172">
            <w:pPr>
              <w:widowControl w:val="0"/>
              <w:pBdr>
                <w:top w:val="nil"/>
                <w:left w:val="nil"/>
                <w:bottom w:val="nil"/>
                <w:right w:val="nil"/>
                <w:between w:val="nil"/>
              </w:pBdr>
              <w:rPr>
                <w:rFonts w:eastAsia="Arial" w:cstheme="minorHAnsi"/>
                <w:color w:val="000000"/>
                <w:highlight w:val="green"/>
              </w:rPr>
            </w:pPr>
          </w:p>
        </w:tc>
        <w:tc>
          <w:tcPr>
            <w:tcW w:w="3730" w:type="dxa"/>
          </w:tcPr>
          <w:p w14:paraId="57E5510F" w14:textId="3BA8F014" w:rsidR="00F24172" w:rsidRPr="00A93007" w:rsidRDefault="00F24172" w:rsidP="00F24172">
            <w:pPr>
              <w:rPr>
                <w:rStyle w:val="CommentReference"/>
                <w:rFonts w:cstheme="minorHAnsi"/>
                <w:b/>
                <w:bCs/>
                <w:sz w:val="22"/>
                <w:szCs w:val="22"/>
              </w:rPr>
            </w:pPr>
            <w:r w:rsidRPr="00A93007">
              <w:rPr>
                <w:rStyle w:val="CommentReference"/>
                <w:rFonts w:cstheme="minorHAnsi"/>
                <w:b/>
                <w:bCs/>
                <w:sz w:val="22"/>
                <w:szCs w:val="22"/>
              </w:rPr>
              <w:t>Accepted</w:t>
            </w:r>
          </w:p>
        </w:tc>
      </w:tr>
      <w:tr w:rsidR="00F24172" w:rsidRPr="00A93007" w14:paraId="1533AD4A" w14:textId="77777777" w:rsidTr="00E70E27">
        <w:tc>
          <w:tcPr>
            <w:tcW w:w="851" w:type="dxa"/>
          </w:tcPr>
          <w:p w14:paraId="60E6BAE2" w14:textId="645FE301" w:rsidR="00F24172" w:rsidRPr="00A93007" w:rsidRDefault="00F24172" w:rsidP="00F24172">
            <w:pPr>
              <w:rPr>
                <w:rFonts w:cstheme="minorHAnsi"/>
                <w:highlight w:val="cyan"/>
              </w:rPr>
            </w:pPr>
            <w:r w:rsidRPr="00A93007">
              <w:rPr>
                <w:rFonts w:cstheme="minorHAnsi"/>
                <w:highlight w:val="cyan"/>
              </w:rPr>
              <w:t>21</w:t>
            </w:r>
          </w:p>
        </w:tc>
        <w:tc>
          <w:tcPr>
            <w:tcW w:w="1703" w:type="dxa"/>
          </w:tcPr>
          <w:p w14:paraId="3F0E7291" w14:textId="4AA617AA" w:rsidR="00F24172" w:rsidRPr="00A93007" w:rsidRDefault="00F24172" w:rsidP="00F24172">
            <w:pPr>
              <w:rPr>
                <w:rFonts w:cstheme="minorHAnsi"/>
                <w:highlight w:val="cyan"/>
              </w:rPr>
            </w:pPr>
            <w:r w:rsidRPr="00A93007">
              <w:rPr>
                <w:rFonts w:cstheme="minorHAnsi"/>
                <w:highlight w:val="cyan"/>
              </w:rPr>
              <w:t>MoJ</w:t>
            </w:r>
          </w:p>
        </w:tc>
        <w:tc>
          <w:tcPr>
            <w:tcW w:w="4773" w:type="dxa"/>
          </w:tcPr>
          <w:p w14:paraId="284DFBF8" w14:textId="5164B050" w:rsidR="00F24172" w:rsidRPr="00A93007" w:rsidRDefault="00F24172" w:rsidP="00F24172">
            <w:pPr>
              <w:autoSpaceDE w:val="0"/>
              <w:autoSpaceDN w:val="0"/>
              <w:adjustRightInd w:val="0"/>
              <w:spacing w:before="240" w:line="276" w:lineRule="auto"/>
              <w:jc w:val="both"/>
              <w:rPr>
                <w:rFonts w:eastAsia="Times New Roman" w:cstheme="minorHAnsi"/>
              </w:rPr>
            </w:pPr>
            <w:r w:rsidRPr="00A93007">
              <w:rPr>
                <w:rFonts w:cstheme="minorHAnsi"/>
              </w:rPr>
              <w:t>Does the usage of the term “</w:t>
            </w:r>
            <w:r w:rsidRPr="00A93007">
              <w:rPr>
                <w:rFonts w:cstheme="minorHAnsi"/>
                <w:highlight w:val="yellow"/>
              </w:rPr>
              <w:t>selective immigration</w:t>
            </w:r>
            <w:r w:rsidRPr="00A93007">
              <w:rPr>
                <w:rFonts w:cstheme="minorHAnsi"/>
              </w:rPr>
              <w:t>” have concrete proof?</w:t>
            </w:r>
          </w:p>
        </w:tc>
        <w:tc>
          <w:tcPr>
            <w:tcW w:w="3447" w:type="dxa"/>
          </w:tcPr>
          <w:p w14:paraId="52C82405" w14:textId="77777777" w:rsidR="00F24172" w:rsidRPr="00A93007" w:rsidRDefault="00F24172" w:rsidP="00F24172">
            <w:pPr>
              <w:pStyle w:val="CommentText"/>
              <w:rPr>
                <w:rStyle w:val="CommentReference"/>
                <w:rFonts w:asciiTheme="minorHAnsi" w:hAnsiTheme="minorHAnsi" w:cstheme="minorHAnsi"/>
                <w:sz w:val="22"/>
                <w:szCs w:val="22"/>
              </w:rPr>
            </w:pPr>
          </w:p>
        </w:tc>
        <w:tc>
          <w:tcPr>
            <w:tcW w:w="3730" w:type="dxa"/>
          </w:tcPr>
          <w:p w14:paraId="631AC63B" w14:textId="49E364A2" w:rsidR="00F24172" w:rsidRPr="00A93007" w:rsidRDefault="00EA3FD6" w:rsidP="00F24172">
            <w:pPr>
              <w:rPr>
                <w:rStyle w:val="CommentReference"/>
                <w:rFonts w:cstheme="minorHAnsi"/>
                <w:b/>
                <w:bCs/>
                <w:sz w:val="22"/>
                <w:szCs w:val="22"/>
              </w:rPr>
            </w:pPr>
            <w:r w:rsidRPr="00A93007">
              <w:rPr>
                <w:rStyle w:val="CommentReference"/>
                <w:rFonts w:cstheme="minorHAnsi"/>
                <w:b/>
                <w:bCs/>
                <w:sz w:val="22"/>
                <w:szCs w:val="22"/>
              </w:rPr>
              <w:t>Selective immigration is taken out</w:t>
            </w:r>
          </w:p>
        </w:tc>
      </w:tr>
      <w:tr w:rsidR="00F24172" w:rsidRPr="00A93007" w14:paraId="00CA2B0D" w14:textId="77777777" w:rsidTr="00E70E27">
        <w:tc>
          <w:tcPr>
            <w:tcW w:w="851" w:type="dxa"/>
          </w:tcPr>
          <w:p w14:paraId="201D6E13" w14:textId="57F2266B" w:rsidR="00F24172" w:rsidRPr="00A93007" w:rsidRDefault="00F24172" w:rsidP="00F24172">
            <w:pPr>
              <w:rPr>
                <w:rFonts w:cstheme="minorHAnsi"/>
                <w:highlight w:val="cyan"/>
              </w:rPr>
            </w:pPr>
            <w:r w:rsidRPr="00A93007">
              <w:rPr>
                <w:rFonts w:cstheme="minorHAnsi"/>
                <w:highlight w:val="cyan"/>
              </w:rPr>
              <w:t>22</w:t>
            </w:r>
          </w:p>
        </w:tc>
        <w:tc>
          <w:tcPr>
            <w:tcW w:w="1703" w:type="dxa"/>
          </w:tcPr>
          <w:p w14:paraId="4C0376EA" w14:textId="0E9C600C" w:rsidR="00F24172" w:rsidRPr="00A93007" w:rsidRDefault="00F24172" w:rsidP="00F24172">
            <w:pPr>
              <w:rPr>
                <w:rFonts w:cstheme="minorHAnsi"/>
                <w:highlight w:val="cyan"/>
              </w:rPr>
            </w:pPr>
            <w:r w:rsidRPr="00A93007">
              <w:rPr>
                <w:rFonts w:cstheme="minorHAnsi"/>
                <w:highlight w:val="cyan"/>
              </w:rPr>
              <w:t>MoJ</w:t>
            </w:r>
          </w:p>
        </w:tc>
        <w:tc>
          <w:tcPr>
            <w:tcW w:w="4773" w:type="dxa"/>
          </w:tcPr>
          <w:p w14:paraId="7847D45B" w14:textId="77777777" w:rsidR="00F24172" w:rsidRPr="00A93007" w:rsidRDefault="00F24172" w:rsidP="00F24172">
            <w:pPr>
              <w:pStyle w:val="CommentText"/>
              <w:rPr>
                <w:rFonts w:asciiTheme="minorHAnsi" w:hAnsiTheme="minorHAnsi" w:cstheme="minorHAnsi"/>
                <w:sz w:val="22"/>
                <w:szCs w:val="22"/>
              </w:rPr>
            </w:pPr>
            <w:r w:rsidRPr="00A93007">
              <w:rPr>
                <w:rFonts w:asciiTheme="minorHAnsi" w:hAnsiTheme="minorHAnsi" w:cstheme="minorHAnsi"/>
                <w:sz w:val="22"/>
                <w:szCs w:val="22"/>
              </w:rPr>
              <w:t>The f</w:t>
            </w:r>
            <w:r w:rsidRPr="00A93007">
              <w:rPr>
                <w:rFonts w:asciiTheme="minorHAnsi" w:hAnsiTheme="minorHAnsi" w:cstheme="minorHAnsi"/>
                <w:sz w:val="22"/>
                <w:szCs w:val="22"/>
                <w:lang w:val="en-US"/>
              </w:rPr>
              <w:t>o</w:t>
            </w:r>
            <w:r w:rsidRPr="00A93007">
              <w:rPr>
                <w:rFonts w:asciiTheme="minorHAnsi" w:hAnsiTheme="minorHAnsi" w:cstheme="minorHAnsi"/>
                <w:sz w:val="22"/>
                <w:szCs w:val="22"/>
              </w:rPr>
              <w:t>llowing text should be added:</w:t>
            </w:r>
          </w:p>
          <w:p w14:paraId="76AA8D68" w14:textId="77777777" w:rsidR="00F24172" w:rsidRPr="00A93007" w:rsidRDefault="00F24172" w:rsidP="00F24172">
            <w:pPr>
              <w:pStyle w:val="CommentText"/>
              <w:rPr>
                <w:rFonts w:asciiTheme="minorHAnsi" w:hAnsiTheme="minorHAnsi" w:cstheme="minorHAnsi"/>
                <w:sz w:val="22"/>
                <w:szCs w:val="22"/>
              </w:rPr>
            </w:pPr>
            <w:r w:rsidRPr="00A93007">
              <w:rPr>
                <w:rFonts w:asciiTheme="minorHAnsi" w:hAnsiTheme="minorHAnsi" w:cstheme="minorHAnsi"/>
                <w:sz w:val="22"/>
                <w:szCs w:val="22"/>
                <w:lang w:val="en-US"/>
              </w:rPr>
              <w:t>“a</w:t>
            </w:r>
            <w:r w:rsidRPr="00A93007">
              <w:rPr>
                <w:rFonts w:asciiTheme="minorHAnsi" w:hAnsiTheme="minorHAnsi" w:cstheme="minorHAnsi"/>
                <w:sz w:val="22"/>
                <w:szCs w:val="22"/>
              </w:rPr>
              <w:t>s well as stimulating engagement of the human capital/skills of diaspora and returned nationals, mainly representing labour migrants abroad”.</w:t>
            </w:r>
          </w:p>
          <w:p w14:paraId="3EEB6F69" w14:textId="5EE48E2A" w:rsidR="00F24172" w:rsidRPr="00A93007" w:rsidRDefault="00F24172" w:rsidP="00F24172">
            <w:pPr>
              <w:jc w:val="both"/>
              <w:rPr>
                <w:rFonts w:cstheme="minorHAnsi"/>
              </w:rPr>
            </w:pPr>
            <w:r w:rsidRPr="00A93007">
              <w:rPr>
                <w:rFonts w:cstheme="minorHAnsi"/>
              </w:rPr>
              <w:t xml:space="preserve">“Demographic dynamics mentioned above can seriously threaten the long-term development prospects of the country. The population has been declining in absolute terms and is likely to decline further from 3.7 million today to 3.0 million by 2060. Unless the current workforce is activated, including through improved youth and women’s labour force participation, and </w:t>
            </w:r>
            <w:r w:rsidRPr="00A93007">
              <w:rPr>
                <w:rFonts w:cstheme="minorHAnsi"/>
                <w:highlight w:val="red"/>
              </w:rPr>
              <w:t>selective immigration</w:t>
            </w:r>
            <w:r w:rsidRPr="00A93007">
              <w:rPr>
                <w:rFonts w:cstheme="minorHAnsi"/>
              </w:rPr>
              <w:t>, the country will face skills shortage reducing its opportunity to leverage gains it has made through economic reforms. Enhancing the productivity of the workforce through health, knowledge and skills, as also leveraging the increasing longevity, the second demographic dividend, can be the way forward to manage the demographic dynamics. “</w:t>
            </w:r>
          </w:p>
          <w:p w14:paraId="3BF5DEBA" w14:textId="77777777" w:rsidR="00F24172" w:rsidRPr="00A93007" w:rsidRDefault="00F24172" w:rsidP="00F24172">
            <w:pPr>
              <w:autoSpaceDE w:val="0"/>
              <w:autoSpaceDN w:val="0"/>
              <w:adjustRightInd w:val="0"/>
              <w:spacing w:before="240" w:line="276" w:lineRule="auto"/>
              <w:jc w:val="both"/>
              <w:rPr>
                <w:rFonts w:cstheme="minorHAnsi"/>
              </w:rPr>
            </w:pPr>
          </w:p>
        </w:tc>
        <w:tc>
          <w:tcPr>
            <w:tcW w:w="3447" w:type="dxa"/>
          </w:tcPr>
          <w:p w14:paraId="626E58BD" w14:textId="77777777" w:rsidR="00F24172" w:rsidRPr="00A93007" w:rsidRDefault="00F24172" w:rsidP="00F24172">
            <w:pPr>
              <w:pStyle w:val="CommentText"/>
              <w:rPr>
                <w:rStyle w:val="CommentReference"/>
                <w:rFonts w:asciiTheme="minorHAnsi" w:hAnsiTheme="minorHAnsi" w:cstheme="minorHAnsi"/>
                <w:sz w:val="22"/>
                <w:szCs w:val="22"/>
              </w:rPr>
            </w:pPr>
          </w:p>
        </w:tc>
        <w:tc>
          <w:tcPr>
            <w:tcW w:w="3730" w:type="dxa"/>
          </w:tcPr>
          <w:p w14:paraId="3E4F3C54" w14:textId="3D6EF389" w:rsidR="00F24172" w:rsidRPr="00A93007" w:rsidRDefault="00EA3FD6" w:rsidP="00F24172">
            <w:pPr>
              <w:rPr>
                <w:rStyle w:val="CommentReference"/>
                <w:rFonts w:cstheme="minorHAnsi"/>
                <w:b/>
                <w:bCs/>
                <w:sz w:val="22"/>
                <w:szCs w:val="22"/>
              </w:rPr>
            </w:pPr>
            <w:r w:rsidRPr="00A93007">
              <w:rPr>
                <w:rStyle w:val="CommentReference"/>
                <w:rFonts w:cstheme="minorHAnsi"/>
                <w:b/>
                <w:bCs/>
                <w:sz w:val="22"/>
                <w:szCs w:val="22"/>
              </w:rPr>
              <w:t>Accepted. su</w:t>
            </w:r>
            <w:r w:rsidR="00F24172" w:rsidRPr="00A93007">
              <w:rPr>
                <w:rStyle w:val="CommentReference"/>
                <w:rFonts w:cstheme="minorHAnsi"/>
                <w:b/>
                <w:bCs/>
                <w:sz w:val="22"/>
                <w:szCs w:val="22"/>
              </w:rPr>
              <w:t>ggested text by MOJ</w:t>
            </w:r>
            <w:r w:rsidR="00764EA1" w:rsidRPr="00A93007">
              <w:rPr>
                <w:rStyle w:val="CommentReference"/>
                <w:rFonts w:cstheme="minorHAnsi"/>
                <w:b/>
                <w:bCs/>
                <w:sz w:val="22"/>
                <w:szCs w:val="22"/>
              </w:rPr>
              <w:t xml:space="preserve"> </w:t>
            </w:r>
            <w:r w:rsidRPr="00A93007">
              <w:rPr>
                <w:rStyle w:val="CommentReference"/>
                <w:rFonts w:cstheme="minorHAnsi"/>
                <w:b/>
                <w:bCs/>
                <w:sz w:val="22"/>
                <w:szCs w:val="22"/>
              </w:rPr>
              <w:t>added</w:t>
            </w:r>
          </w:p>
        </w:tc>
      </w:tr>
      <w:tr w:rsidR="00F24172" w:rsidRPr="00A93007" w14:paraId="3AE1BA58" w14:textId="77777777" w:rsidTr="00E70E27">
        <w:tc>
          <w:tcPr>
            <w:tcW w:w="851" w:type="dxa"/>
          </w:tcPr>
          <w:p w14:paraId="43926120" w14:textId="6C573CAA" w:rsidR="00F24172" w:rsidRPr="00A93007" w:rsidRDefault="00F24172" w:rsidP="00F24172">
            <w:pPr>
              <w:rPr>
                <w:rFonts w:cstheme="minorHAnsi"/>
                <w:highlight w:val="cyan"/>
              </w:rPr>
            </w:pPr>
            <w:r w:rsidRPr="00A93007">
              <w:rPr>
                <w:rFonts w:cstheme="minorHAnsi"/>
                <w:highlight w:val="cyan"/>
              </w:rPr>
              <w:t>23</w:t>
            </w:r>
          </w:p>
        </w:tc>
        <w:tc>
          <w:tcPr>
            <w:tcW w:w="1703" w:type="dxa"/>
          </w:tcPr>
          <w:p w14:paraId="22ECAA6B" w14:textId="24148DD8" w:rsidR="00F24172" w:rsidRPr="00A93007" w:rsidRDefault="00F24172" w:rsidP="00F24172">
            <w:pPr>
              <w:rPr>
                <w:rFonts w:cstheme="minorHAnsi"/>
                <w:highlight w:val="cyan"/>
              </w:rPr>
            </w:pPr>
            <w:r w:rsidRPr="00A93007">
              <w:rPr>
                <w:rFonts w:cstheme="minorHAnsi"/>
                <w:highlight w:val="cyan"/>
              </w:rPr>
              <w:t>Ana, Keti Tsanava, Lela</w:t>
            </w:r>
          </w:p>
        </w:tc>
        <w:tc>
          <w:tcPr>
            <w:tcW w:w="4773" w:type="dxa"/>
          </w:tcPr>
          <w:p w14:paraId="4AFA5EBF" w14:textId="207EA99C" w:rsidR="00F24172" w:rsidRPr="00A93007" w:rsidRDefault="00F24172" w:rsidP="00F24172">
            <w:pPr>
              <w:jc w:val="both"/>
              <w:rPr>
                <w:rFonts w:cstheme="minorHAnsi"/>
              </w:rPr>
            </w:pPr>
            <w:r w:rsidRPr="00A93007">
              <w:rPr>
                <w:rFonts w:cstheme="minorHAnsi"/>
              </w:rPr>
              <w:t xml:space="preserve">That the development has not been very inclusive can be gauged from the fact that </w:t>
            </w:r>
            <w:r w:rsidRPr="00A93007">
              <w:rPr>
                <w:rFonts w:cstheme="minorHAnsi"/>
                <w:highlight w:val="yellow"/>
              </w:rPr>
              <w:t>large segments of the population</w:t>
            </w:r>
            <w:r w:rsidRPr="00A93007">
              <w:rPr>
                <w:rFonts w:cstheme="minorHAnsi"/>
              </w:rPr>
              <w:t xml:space="preserve"> are at risk of being left behind. </w:t>
            </w:r>
            <w:r w:rsidRPr="00A93007">
              <w:rPr>
                <w:rFonts w:cstheme="minorHAnsi"/>
                <w:highlight w:val="yellow"/>
              </w:rPr>
              <w:t>These groups</w:t>
            </w:r>
            <w:r w:rsidRPr="00A93007">
              <w:rPr>
                <w:rFonts w:cstheme="minorHAnsi"/>
              </w:rPr>
              <w:t xml:space="preserve"> not only face income inequalities but also inequalities in the form of discrimination, </w:t>
            </w:r>
            <w:r w:rsidRPr="00A93007">
              <w:rPr>
                <w:rFonts w:cstheme="minorHAnsi"/>
              </w:rPr>
              <w:lastRenderedPageBreak/>
              <w:t xml:space="preserve">injustices and vulnerabilities that not only drive exclusion but are also manifestations of exclusion. The uneven economic outcomes have been further reinforced by </w:t>
            </w:r>
            <w:r w:rsidRPr="00A93007">
              <w:rPr>
                <w:rFonts w:cstheme="minorHAnsi"/>
                <w:i/>
              </w:rPr>
              <w:t>root causes</w:t>
            </w:r>
            <w:r w:rsidRPr="00A93007">
              <w:rPr>
                <w:rFonts w:cstheme="minorHAnsi"/>
              </w:rPr>
              <w:t xml:space="preserve"> such as gender stereotypes, social norms, values and behaviour; xenophobic attitudes ; </w:t>
            </w:r>
            <w:sdt>
              <w:sdtPr>
                <w:rPr>
                  <w:rFonts w:cstheme="minorHAnsi"/>
                </w:rPr>
                <w:tag w:val="goog_rdk_29"/>
                <w:id w:val="733287627"/>
              </w:sdtPr>
              <w:sdtContent/>
            </w:sdt>
            <w:r w:rsidRPr="00A93007">
              <w:rPr>
                <w:rFonts w:cstheme="minorHAnsi"/>
              </w:rPr>
              <w:t xml:space="preserve">prejudices against ethnic and religious minorities; and stigma against persons with disabilities, HIV status, </w:t>
            </w:r>
            <w:sdt>
              <w:sdtPr>
                <w:rPr>
                  <w:rFonts w:cstheme="minorHAnsi"/>
                </w:rPr>
                <w:tag w:val="goog_rdk_30"/>
                <w:id w:val="-1228762702"/>
                <w:showingPlcHdr/>
              </w:sdtPr>
              <w:sdtEndPr>
                <w:rPr>
                  <w:highlight w:val="green"/>
                </w:rPr>
              </w:sdtEndPr>
              <w:sdtContent>
                <w:r w:rsidRPr="00A93007">
                  <w:rPr>
                    <w:rFonts w:cstheme="minorHAnsi"/>
                  </w:rPr>
                  <w:t xml:space="preserve">     </w:t>
                </w:r>
              </w:sdtContent>
            </w:sdt>
            <w:r w:rsidRPr="00A93007">
              <w:rPr>
                <w:rFonts w:cstheme="minorHAnsi"/>
                <w:highlight w:val="green"/>
              </w:rPr>
              <w:t>COVID-19 status</w:t>
            </w:r>
            <w:r w:rsidRPr="00A93007">
              <w:rPr>
                <w:rFonts w:cstheme="minorHAnsi"/>
              </w:rPr>
              <w:t xml:space="preserve"> and non-dominant sexual orientation and identity. </w:t>
            </w:r>
          </w:p>
          <w:p w14:paraId="6C5295B9" w14:textId="77777777" w:rsidR="00F24172" w:rsidRPr="00A93007" w:rsidRDefault="00F24172" w:rsidP="00F24172">
            <w:pPr>
              <w:pStyle w:val="CommentText"/>
              <w:rPr>
                <w:rFonts w:asciiTheme="minorHAnsi" w:hAnsiTheme="minorHAnsi" w:cstheme="minorHAnsi"/>
                <w:sz w:val="22"/>
                <w:szCs w:val="22"/>
              </w:rPr>
            </w:pPr>
          </w:p>
        </w:tc>
        <w:tc>
          <w:tcPr>
            <w:tcW w:w="3447" w:type="dxa"/>
          </w:tcPr>
          <w:p w14:paraId="4B6C6BAC" w14:textId="4A039BB7" w:rsidR="00F24172" w:rsidRPr="00A93007" w:rsidRDefault="00F24172" w:rsidP="00F24172">
            <w:pPr>
              <w:pStyle w:val="CommentText"/>
              <w:rPr>
                <w:rFonts w:asciiTheme="minorHAnsi" w:hAnsiTheme="minorHAnsi" w:cstheme="minorHAnsi"/>
                <w:sz w:val="22"/>
                <w:szCs w:val="22"/>
              </w:rPr>
            </w:pPr>
            <w:r w:rsidRPr="00A93007">
              <w:rPr>
                <w:rStyle w:val="CommentReference"/>
                <w:rFonts w:asciiTheme="minorHAnsi" w:hAnsiTheme="minorHAnsi" w:cstheme="minorHAnsi"/>
                <w:sz w:val="22"/>
                <w:szCs w:val="22"/>
              </w:rPr>
              <w:lastRenderedPageBreak/>
              <w:t xml:space="preserve">1..(by Lela) </w:t>
            </w:r>
            <w:r w:rsidRPr="00A93007">
              <w:rPr>
                <w:rFonts w:asciiTheme="minorHAnsi" w:hAnsiTheme="minorHAnsi" w:cstheme="minorHAnsi"/>
                <w:sz w:val="22"/>
                <w:szCs w:val="22"/>
              </w:rPr>
              <w:t>This paragraph needs rephrasing. Suggested wording:</w:t>
            </w:r>
          </w:p>
          <w:p w14:paraId="55735AC1" w14:textId="306C725F" w:rsidR="00F24172" w:rsidRPr="00A93007" w:rsidRDefault="00F24172" w:rsidP="00F24172">
            <w:pPr>
              <w:pStyle w:val="CommentText"/>
              <w:rPr>
                <w:rFonts w:asciiTheme="minorHAnsi" w:hAnsiTheme="minorHAnsi" w:cstheme="minorHAnsi"/>
                <w:sz w:val="22"/>
                <w:szCs w:val="22"/>
              </w:rPr>
            </w:pPr>
            <w:r w:rsidRPr="00A93007">
              <w:rPr>
                <w:rFonts w:asciiTheme="minorHAnsi" w:hAnsiTheme="minorHAnsi" w:cstheme="minorHAnsi"/>
                <w:sz w:val="22"/>
                <w:szCs w:val="22"/>
              </w:rPr>
              <w:t xml:space="preserve">“The uneven economic outcomes also affect the practical implementation of the human rights </w:t>
            </w:r>
            <w:r w:rsidRPr="00A93007">
              <w:rPr>
                <w:rFonts w:asciiTheme="minorHAnsi" w:hAnsiTheme="minorHAnsi" w:cstheme="minorHAnsi"/>
                <w:sz w:val="22"/>
                <w:szCs w:val="22"/>
              </w:rPr>
              <w:lastRenderedPageBreak/>
              <w:t>framework in the country. Economic inequalities translate into social inequalities further reinforced by social stereotypes and stigma. Despite the impressive social transformation within the last decade, gender stereotypes still prevent women, especially in rural areas, to realize their full potential in social and political realms. As stigma towards persons with physical disabilities decreases in the country, stigma towards persons with mental disabilities, remains, as well as stereotypical attitudes towards people with non-dominant sexual orientation and gender identity.”</w:t>
            </w:r>
          </w:p>
          <w:p w14:paraId="54583BD9" w14:textId="055971C0" w:rsidR="00F24172" w:rsidRPr="00A93007" w:rsidRDefault="00F24172" w:rsidP="00F24172">
            <w:pPr>
              <w:widowControl w:val="0"/>
              <w:pBdr>
                <w:top w:val="nil"/>
                <w:left w:val="nil"/>
                <w:bottom w:val="nil"/>
                <w:right w:val="nil"/>
                <w:between w:val="nil"/>
              </w:pBdr>
              <w:rPr>
                <w:rFonts w:eastAsia="Arial" w:cstheme="minorHAnsi"/>
                <w:color w:val="000000"/>
              </w:rPr>
            </w:pPr>
            <w:r w:rsidRPr="00A93007">
              <w:rPr>
                <w:rFonts w:cstheme="minorHAnsi"/>
              </w:rPr>
              <w:t>2</w:t>
            </w:r>
            <w:r w:rsidRPr="00A93007">
              <w:rPr>
                <w:rFonts w:cstheme="minorHAnsi"/>
                <w:highlight w:val="yellow"/>
              </w:rPr>
              <w:t xml:space="preserve">..(by Ana) </w:t>
            </w:r>
            <w:r w:rsidRPr="00A93007">
              <w:rPr>
                <w:rStyle w:val="CommentReference"/>
                <w:rFonts w:cstheme="minorHAnsi"/>
                <w:sz w:val="22"/>
                <w:szCs w:val="22"/>
                <w:highlight w:val="yellow"/>
              </w:rPr>
              <w:t/>
            </w:r>
            <w:r w:rsidRPr="00A93007">
              <w:rPr>
                <w:rFonts w:eastAsia="Arial" w:cstheme="minorHAnsi"/>
                <w:color w:val="000000"/>
              </w:rPr>
              <w:t>Are there any evidence/source confirming this?</w:t>
            </w:r>
          </w:p>
          <w:p w14:paraId="2BD9C02B" w14:textId="51D360D9" w:rsidR="00F24172" w:rsidRPr="00A93007" w:rsidRDefault="00F24172" w:rsidP="00F24172">
            <w:pPr>
              <w:pStyle w:val="CommentText"/>
              <w:rPr>
                <w:rFonts w:asciiTheme="minorHAnsi" w:hAnsiTheme="minorHAnsi" w:cstheme="minorHAnsi"/>
                <w:sz w:val="22"/>
                <w:szCs w:val="22"/>
              </w:rPr>
            </w:pPr>
            <w:r w:rsidRPr="00A93007">
              <w:rPr>
                <w:rFonts w:asciiTheme="minorHAnsi" w:eastAsia="Arial" w:hAnsiTheme="minorHAnsi" w:cstheme="minorHAnsi"/>
                <w:color w:val="000000"/>
                <w:sz w:val="22"/>
                <w:szCs w:val="22"/>
              </w:rPr>
              <w:t xml:space="preserve">3.. </w:t>
            </w:r>
            <w:r w:rsidRPr="00A93007">
              <w:rPr>
                <w:rFonts w:asciiTheme="minorHAnsi" w:eastAsia="Arial" w:hAnsiTheme="minorHAnsi" w:cstheme="minorHAnsi"/>
                <w:color w:val="000000"/>
                <w:sz w:val="22"/>
                <w:szCs w:val="22"/>
                <w:highlight w:val="yellow"/>
              </w:rPr>
              <w:t xml:space="preserve">(by Lela) </w:t>
            </w:r>
            <w:r w:rsidRPr="00A93007">
              <w:rPr>
                <w:rStyle w:val="CommentReference"/>
                <w:rFonts w:asciiTheme="minorHAnsi" w:hAnsiTheme="minorHAnsi" w:cstheme="minorHAnsi"/>
                <w:sz w:val="22"/>
                <w:szCs w:val="22"/>
                <w:highlight w:val="yellow"/>
              </w:rPr>
              <w:t/>
            </w:r>
            <w:r w:rsidRPr="00A93007">
              <w:rPr>
                <w:rStyle w:val="CommentReference"/>
                <w:rFonts w:asciiTheme="minorHAnsi" w:hAnsiTheme="minorHAnsi" w:cstheme="minorHAnsi"/>
                <w:sz w:val="22"/>
                <w:szCs w:val="22"/>
              </w:rPr>
              <w:t/>
            </w:r>
            <w:r w:rsidRPr="00A93007">
              <w:rPr>
                <w:rFonts w:asciiTheme="minorHAnsi" w:hAnsiTheme="minorHAnsi" w:cstheme="minorHAnsi"/>
                <w:sz w:val="22"/>
                <w:szCs w:val="22"/>
              </w:rPr>
              <w:t xml:space="preserve">Large segments? </w:t>
            </w:r>
          </w:p>
          <w:p w14:paraId="43F40C1D" w14:textId="6ED30D7D" w:rsidR="00F24172" w:rsidRPr="00A93007" w:rsidRDefault="00F24172" w:rsidP="00F24172">
            <w:pPr>
              <w:pStyle w:val="CommentText"/>
              <w:rPr>
                <w:rFonts w:asciiTheme="minorHAnsi" w:hAnsiTheme="minorHAnsi" w:cstheme="minorHAnsi"/>
                <w:sz w:val="22"/>
                <w:szCs w:val="22"/>
              </w:rPr>
            </w:pPr>
            <w:r w:rsidRPr="00A93007">
              <w:rPr>
                <w:rFonts w:asciiTheme="minorHAnsi" w:hAnsiTheme="minorHAnsi" w:cstheme="minorHAnsi"/>
                <w:sz w:val="22"/>
                <w:szCs w:val="22"/>
                <w:highlight w:val="yellow"/>
              </w:rPr>
              <w:t xml:space="preserve">4.. </w:t>
            </w:r>
            <w:r w:rsidRPr="00A93007">
              <w:rPr>
                <w:rStyle w:val="CommentReference"/>
                <w:rFonts w:asciiTheme="minorHAnsi" w:hAnsiTheme="minorHAnsi" w:cstheme="minorHAnsi"/>
                <w:sz w:val="22"/>
                <w:szCs w:val="22"/>
                <w:highlight w:val="yellow"/>
              </w:rPr>
              <w:t/>
            </w:r>
            <w:r w:rsidRPr="00A93007">
              <w:rPr>
                <w:rFonts w:asciiTheme="minorHAnsi" w:hAnsiTheme="minorHAnsi" w:cstheme="minorHAnsi"/>
                <w:sz w:val="22"/>
                <w:szCs w:val="22"/>
                <w:highlight w:val="yellow"/>
              </w:rPr>
              <w:t>(</w:t>
            </w:r>
            <w:r w:rsidRPr="00A93007">
              <w:rPr>
                <w:rFonts w:asciiTheme="minorHAnsi" w:hAnsiTheme="minorHAnsi" w:cstheme="minorHAnsi"/>
                <w:sz w:val="22"/>
                <w:szCs w:val="22"/>
              </w:rPr>
              <w:t>by Lela) Which groups?</w:t>
            </w:r>
          </w:p>
          <w:p w14:paraId="71CE6F8A" w14:textId="77777777" w:rsidR="00F24172" w:rsidRPr="00A93007" w:rsidRDefault="00F24172" w:rsidP="00F24172">
            <w:pPr>
              <w:widowControl w:val="0"/>
              <w:pBdr>
                <w:top w:val="nil"/>
                <w:left w:val="nil"/>
                <w:bottom w:val="nil"/>
                <w:right w:val="nil"/>
                <w:between w:val="nil"/>
              </w:pBdr>
              <w:rPr>
                <w:rFonts w:eastAsia="Arial" w:cstheme="minorHAnsi"/>
                <w:color w:val="000000"/>
              </w:rPr>
            </w:pPr>
            <w:r w:rsidRPr="00A93007">
              <w:rPr>
                <w:rFonts w:cstheme="minorHAnsi"/>
                <w:highlight w:val="green"/>
              </w:rPr>
              <w:t>5. (by</w:t>
            </w:r>
            <w:r w:rsidRPr="00A93007">
              <w:rPr>
                <w:rFonts w:cstheme="minorHAnsi"/>
              </w:rPr>
              <w:t xml:space="preserve"> Keti Tsanava) </w:t>
            </w:r>
            <w:r w:rsidRPr="00A93007">
              <w:rPr>
                <w:rFonts w:eastAsia="Arial" w:cstheme="minorHAnsi"/>
                <w:color w:val="000000"/>
              </w:rPr>
              <w:t>Are there any evidence/source confirming this?</w:t>
            </w:r>
          </w:p>
          <w:p w14:paraId="31B96E52" w14:textId="179A00AA" w:rsidR="00F24172" w:rsidRPr="00A93007" w:rsidRDefault="00F24172" w:rsidP="00F24172">
            <w:pPr>
              <w:pStyle w:val="CommentText"/>
              <w:rPr>
                <w:rFonts w:asciiTheme="minorHAnsi" w:hAnsiTheme="minorHAnsi" w:cstheme="minorHAnsi"/>
                <w:sz w:val="22"/>
                <w:szCs w:val="22"/>
              </w:rPr>
            </w:pPr>
          </w:p>
          <w:p w14:paraId="353750A8" w14:textId="04818310" w:rsidR="00F24172" w:rsidRPr="00A93007" w:rsidRDefault="00F24172" w:rsidP="00F24172">
            <w:pPr>
              <w:pStyle w:val="CommentText"/>
              <w:rPr>
                <w:rFonts w:asciiTheme="minorHAnsi" w:hAnsiTheme="minorHAnsi" w:cstheme="minorHAnsi"/>
                <w:sz w:val="22"/>
                <w:szCs w:val="22"/>
              </w:rPr>
            </w:pPr>
          </w:p>
          <w:p w14:paraId="1BA42262" w14:textId="5BAE09F6" w:rsidR="00F24172" w:rsidRPr="00A93007" w:rsidRDefault="00F24172" w:rsidP="00F24172">
            <w:pPr>
              <w:widowControl w:val="0"/>
              <w:pBdr>
                <w:top w:val="nil"/>
                <w:left w:val="nil"/>
                <w:bottom w:val="nil"/>
                <w:right w:val="nil"/>
                <w:between w:val="nil"/>
              </w:pBdr>
              <w:rPr>
                <w:rFonts w:eastAsia="Arial" w:cstheme="minorHAnsi"/>
                <w:color w:val="000000"/>
              </w:rPr>
            </w:pPr>
          </w:p>
          <w:p w14:paraId="536D8E51" w14:textId="02C7C16D" w:rsidR="00F24172" w:rsidRPr="00A93007" w:rsidRDefault="00F24172" w:rsidP="00F24172">
            <w:pPr>
              <w:widowControl w:val="0"/>
              <w:pBdr>
                <w:top w:val="nil"/>
                <w:left w:val="nil"/>
                <w:bottom w:val="nil"/>
                <w:right w:val="nil"/>
                <w:between w:val="nil"/>
              </w:pBdr>
              <w:rPr>
                <w:rFonts w:eastAsia="Arial" w:cstheme="minorHAnsi"/>
                <w:color w:val="000000"/>
              </w:rPr>
            </w:pPr>
          </w:p>
          <w:p w14:paraId="3746C5A8" w14:textId="57FCD05E" w:rsidR="00F24172" w:rsidRPr="00A93007" w:rsidRDefault="00F24172" w:rsidP="00F24172">
            <w:pPr>
              <w:pStyle w:val="CommentText"/>
              <w:rPr>
                <w:rStyle w:val="CommentReference"/>
                <w:rFonts w:asciiTheme="minorHAnsi" w:hAnsiTheme="minorHAnsi" w:cstheme="minorHAnsi"/>
                <w:sz w:val="22"/>
                <w:szCs w:val="22"/>
              </w:rPr>
            </w:pPr>
          </w:p>
        </w:tc>
        <w:tc>
          <w:tcPr>
            <w:tcW w:w="3730" w:type="dxa"/>
          </w:tcPr>
          <w:p w14:paraId="3020C4C4" w14:textId="48AA9CDF" w:rsidR="00C5029C" w:rsidRPr="00A93007" w:rsidRDefault="000F4429" w:rsidP="00C5029C">
            <w:pPr>
              <w:rPr>
                <w:rStyle w:val="CommentReference"/>
                <w:rFonts w:cstheme="minorHAnsi"/>
                <w:b/>
                <w:bCs/>
                <w:sz w:val="22"/>
                <w:szCs w:val="22"/>
              </w:rPr>
            </w:pPr>
            <w:r w:rsidRPr="00A93007">
              <w:rPr>
                <w:rStyle w:val="CommentReference"/>
                <w:rFonts w:cstheme="minorHAnsi"/>
                <w:b/>
                <w:bCs/>
                <w:sz w:val="22"/>
                <w:szCs w:val="22"/>
              </w:rPr>
              <w:lastRenderedPageBreak/>
              <w:t xml:space="preserve">Suggest to </w:t>
            </w:r>
            <w:r w:rsidR="00C5029C" w:rsidRPr="00A93007">
              <w:rPr>
                <w:rStyle w:val="CommentReference"/>
                <w:rFonts w:cstheme="minorHAnsi"/>
                <w:b/>
                <w:bCs/>
                <w:sz w:val="22"/>
                <w:szCs w:val="22"/>
              </w:rPr>
              <w:t xml:space="preserve">rephrase as suggested with keeping mentioning of religious and ethnic minorities. </w:t>
            </w:r>
          </w:p>
          <w:p w14:paraId="423175FA" w14:textId="1BE9D724" w:rsidR="00C5029C" w:rsidRPr="00A93007" w:rsidRDefault="00C5029C" w:rsidP="00C5029C">
            <w:pPr>
              <w:pStyle w:val="CommentText"/>
              <w:rPr>
                <w:rFonts w:asciiTheme="minorHAnsi" w:hAnsiTheme="minorHAnsi" w:cstheme="minorHAnsi"/>
                <w:sz w:val="22"/>
                <w:szCs w:val="22"/>
              </w:rPr>
            </w:pPr>
            <w:r w:rsidRPr="00A93007">
              <w:rPr>
                <w:rFonts w:asciiTheme="minorHAnsi" w:hAnsiTheme="minorHAnsi" w:cstheme="minorHAnsi"/>
                <w:sz w:val="22"/>
                <w:szCs w:val="22"/>
              </w:rPr>
              <w:t xml:space="preserve">“The uneven economic outcomes also affect the practical implementation of </w:t>
            </w:r>
            <w:r w:rsidRPr="00A93007">
              <w:rPr>
                <w:rFonts w:asciiTheme="minorHAnsi" w:hAnsiTheme="minorHAnsi" w:cstheme="minorHAnsi"/>
                <w:sz w:val="22"/>
                <w:szCs w:val="22"/>
              </w:rPr>
              <w:lastRenderedPageBreak/>
              <w:t>the human rights framework in the country. Economic inequalities translate into social inequalities further reinforced by social stereotypes and stigma. Despite the impressive social transformation within the last decade, gender stereotypes still prevent women, especially in rural areas, to realize their full potential in social and political realms. As stigmatization of persons with physical disabilities decreases in the country, stigmatization of persons with mental disabilities, remains, as well as stereotypical attitudes towards ethnic and religious minorities, people with non-dominant sexual orientation and gender identity.”</w:t>
            </w:r>
          </w:p>
          <w:p w14:paraId="5450FE1D" w14:textId="77777777" w:rsidR="00C5029C" w:rsidRPr="00A93007" w:rsidRDefault="00C5029C" w:rsidP="00C5029C">
            <w:pPr>
              <w:rPr>
                <w:rStyle w:val="CommentReference"/>
                <w:rFonts w:cstheme="minorHAnsi"/>
                <w:b/>
                <w:bCs/>
                <w:i/>
                <w:iCs/>
                <w:sz w:val="22"/>
                <w:szCs w:val="22"/>
              </w:rPr>
            </w:pPr>
          </w:p>
          <w:p w14:paraId="311983CA" w14:textId="1F860D97" w:rsidR="000F4429" w:rsidRPr="00A93007" w:rsidRDefault="000F4429" w:rsidP="00F24172">
            <w:pPr>
              <w:rPr>
                <w:rStyle w:val="CommentReference"/>
                <w:rFonts w:cstheme="minorHAnsi"/>
                <w:b/>
                <w:bCs/>
                <w:i/>
                <w:iCs/>
                <w:sz w:val="22"/>
                <w:szCs w:val="22"/>
              </w:rPr>
            </w:pPr>
          </w:p>
        </w:tc>
      </w:tr>
      <w:tr w:rsidR="00F24172" w:rsidRPr="00A93007" w14:paraId="65488E4B" w14:textId="77777777" w:rsidTr="00E70E27">
        <w:tc>
          <w:tcPr>
            <w:tcW w:w="851" w:type="dxa"/>
          </w:tcPr>
          <w:p w14:paraId="0AFE7E86" w14:textId="687BD0AA" w:rsidR="00F24172" w:rsidRPr="00A93007" w:rsidRDefault="00F24172" w:rsidP="00F24172">
            <w:pPr>
              <w:rPr>
                <w:rFonts w:cstheme="minorHAnsi"/>
                <w:highlight w:val="cyan"/>
              </w:rPr>
            </w:pPr>
            <w:r w:rsidRPr="00A93007">
              <w:rPr>
                <w:rFonts w:cstheme="minorHAnsi"/>
                <w:highlight w:val="cyan"/>
              </w:rPr>
              <w:lastRenderedPageBreak/>
              <w:t>24</w:t>
            </w:r>
          </w:p>
        </w:tc>
        <w:tc>
          <w:tcPr>
            <w:tcW w:w="1703" w:type="dxa"/>
          </w:tcPr>
          <w:p w14:paraId="06FFABEE" w14:textId="61A4D14E" w:rsidR="00F24172" w:rsidRPr="00A93007" w:rsidRDefault="00F24172" w:rsidP="00F24172">
            <w:pPr>
              <w:rPr>
                <w:rFonts w:cstheme="minorHAnsi"/>
                <w:highlight w:val="cyan"/>
              </w:rPr>
            </w:pPr>
            <w:r w:rsidRPr="00A93007">
              <w:rPr>
                <w:rFonts w:cstheme="minorHAnsi"/>
                <w:highlight w:val="cyan"/>
              </w:rPr>
              <w:t>By Lela</w:t>
            </w:r>
          </w:p>
        </w:tc>
        <w:tc>
          <w:tcPr>
            <w:tcW w:w="4773" w:type="dxa"/>
          </w:tcPr>
          <w:p w14:paraId="197377C5" w14:textId="2FBCFD2D" w:rsidR="00F24172" w:rsidRPr="00A93007" w:rsidRDefault="00F24172" w:rsidP="00F24172">
            <w:pPr>
              <w:jc w:val="both"/>
              <w:rPr>
                <w:rFonts w:cstheme="minorHAnsi"/>
              </w:rPr>
            </w:pPr>
            <w:r w:rsidRPr="00A93007">
              <w:rPr>
                <w:rFonts w:cstheme="minorHAnsi"/>
              </w:rPr>
              <w:t xml:space="preserve">There are also simulations that show that </w:t>
            </w:r>
            <w:r w:rsidRPr="00A93007">
              <w:rPr>
                <w:rFonts w:cstheme="minorHAnsi"/>
                <w:highlight w:val="yellow"/>
              </w:rPr>
              <w:t>globally</w:t>
            </w:r>
            <w:r w:rsidRPr="00A93007">
              <w:rPr>
                <w:rFonts w:cstheme="minorHAnsi"/>
              </w:rPr>
              <w:t xml:space="preserve"> there has been a decline in human development since the COVID-19 outbreak which is equivalent to </w:t>
            </w:r>
            <w:r w:rsidRPr="00A93007">
              <w:rPr>
                <w:rFonts w:cstheme="minorHAnsi"/>
              </w:rPr>
              <w:lastRenderedPageBreak/>
              <w:t xml:space="preserve">the progress in human development of the past 6 years. </w:t>
            </w:r>
            <w:r w:rsidRPr="00A93007">
              <w:rPr>
                <w:rFonts w:cstheme="minorHAnsi"/>
                <w:vertAlign w:val="superscript"/>
              </w:rPr>
              <w:footnoteReference w:id="2"/>
            </w:r>
            <w:r w:rsidRPr="00A93007">
              <w:rPr>
                <w:rFonts w:cstheme="minorHAnsi"/>
              </w:rPr>
              <w:t>.</w:t>
            </w:r>
          </w:p>
        </w:tc>
        <w:tc>
          <w:tcPr>
            <w:tcW w:w="3447" w:type="dxa"/>
          </w:tcPr>
          <w:p w14:paraId="7DC67DC8" w14:textId="77777777" w:rsidR="00F24172" w:rsidRPr="00A93007" w:rsidRDefault="00F24172" w:rsidP="00F24172">
            <w:pPr>
              <w:pStyle w:val="CommentText"/>
              <w:rPr>
                <w:rStyle w:val="CommentReference"/>
                <w:rFonts w:asciiTheme="minorHAnsi" w:hAnsiTheme="minorHAnsi" w:cstheme="minorHAnsi"/>
                <w:sz w:val="22"/>
                <w:szCs w:val="22"/>
              </w:rPr>
            </w:pPr>
          </w:p>
        </w:tc>
        <w:tc>
          <w:tcPr>
            <w:tcW w:w="3730" w:type="dxa"/>
          </w:tcPr>
          <w:p w14:paraId="42D44ADB" w14:textId="3CFEB7D5" w:rsidR="00F24172" w:rsidRPr="00A93007" w:rsidRDefault="00F24172" w:rsidP="00F24172">
            <w:pPr>
              <w:rPr>
                <w:rStyle w:val="CommentReference"/>
                <w:rFonts w:cstheme="minorHAnsi"/>
                <w:b/>
                <w:bCs/>
                <w:sz w:val="22"/>
                <w:szCs w:val="22"/>
              </w:rPr>
            </w:pPr>
            <w:r w:rsidRPr="00A93007">
              <w:rPr>
                <w:rStyle w:val="CommentReference"/>
                <w:rFonts w:cstheme="minorHAnsi"/>
                <w:b/>
                <w:bCs/>
                <w:sz w:val="22"/>
                <w:szCs w:val="22"/>
              </w:rPr>
              <w:t>Accept insertion (“globally)</w:t>
            </w:r>
          </w:p>
        </w:tc>
      </w:tr>
      <w:tr w:rsidR="00F24172" w:rsidRPr="00A93007" w14:paraId="13337257" w14:textId="77777777" w:rsidTr="00E70E27">
        <w:tc>
          <w:tcPr>
            <w:tcW w:w="851" w:type="dxa"/>
          </w:tcPr>
          <w:p w14:paraId="5823E17D" w14:textId="4F721957" w:rsidR="00F24172" w:rsidRPr="00A93007" w:rsidRDefault="00F24172" w:rsidP="00F24172">
            <w:pPr>
              <w:rPr>
                <w:rFonts w:cstheme="minorHAnsi"/>
                <w:highlight w:val="cyan"/>
              </w:rPr>
            </w:pPr>
            <w:bookmarkStart w:id="4" w:name="_Hlk51504380"/>
            <w:r w:rsidRPr="00A93007">
              <w:rPr>
                <w:rFonts w:cstheme="minorHAnsi"/>
                <w:highlight w:val="cyan"/>
              </w:rPr>
              <w:t>25</w:t>
            </w:r>
          </w:p>
        </w:tc>
        <w:tc>
          <w:tcPr>
            <w:tcW w:w="1703" w:type="dxa"/>
          </w:tcPr>
          <w:p w14:paraId="07180B0F" w14:textId="60487E58" w:rsidR="00F24172" w:rsidRPr="00A93007" w:rsidRDefault="00F24172" w:rsidP="00F24172">
            <w:pPr>
              <w:rPr>
                <w:rFonts w:cstheme="minorHAnsi"/>
                <w:highlight w:val="cyan"/>
              </w:rPr>
            </w:pPr>
            <w:r w:rsidRPr="00A93007">
              <w:rPr>
                <w:rFonts w:cstheme="minorHAnsi"/>
                <w:highlight w:val="cyan"/>
              </w:rPr>
              <w:t>Ana Kvernadze</w:t>
            </w:r>
          </w:p>
        </w:tc>
        <w:tc>
          <w:tcPr>
            <w:tcW w:w="4773" w:type="dxa"/>
          </w:tcPr>
          <w:p w14:paraId="686CF9C1" w14:textId="212E04C8" w:rsidR="00F24172" w:rsidRPr="00A93007" w:rsidRDefault="00F24172" w:rsidP="00F24172">
            <w:pPr>
              <w:jc w:val="both"/>
              <w:rPr>
                <w:rFonts w:cstheme="minorHAnsi"/>
                <w:color w:val="000000"/>
              </w:rPr>
            </w:pPr>
            <w:r w:rsidRPr="00A93007">
              <w:rPr>
                <w:rFonts w:cstheme="minorHAnsi"/>
                <w:color w:val="000000"/>
              </w:rPr>
              <w:t>Source requested</w:t>
            </w:r>
          </w:p>
          <w:p w14:paraId="7D7A27C5" w14:textId="77777777" w:rsidR="00F24172" w:rsidRPr="00A93007" w:rsidRDefault="00F24172" w:rsidP="00F24172">
            <w:pPr>
              <w:jc w:val="both"/>
              <w:rPr>
                <w:rFonts w:cstheme="minorHAnsi"/>
                <w:color w:val="000000"/>
              </w:rPr>
            </w:pPr>
          </w:p>
          <w:p w14:paraId="406CFFA3" w14:textId="7ACA5B51" w:rsidR="00F24172" w:rsidRPr="00A93007" w:rsidRDefault="00F24172" w:rsidP="00F24172">
            <w:pPr>
              <w:jc w:val="both"/>
              <w:rPr>
                <w:rFonts w:cstheme="minorHAnsi"/>
                <w:i/>
                <w:iCs/>
              </w:rPr>
            </w:pPr>
            <w:r w:rsidRPr="00A93007">
              <w:rPr>
                <w:rFonts w:cstheme="minorHAnsi"/>
                <w:i/>
                <w:iCs/>
                <w:color w:val="000000"/>
              </w:rPr>
              <w:t>“There was a sharp rise in unemployment both due to closure of economic activities (including MSMEs, a big employer) in the country and return of migrant labourers, with 500,000 Georgians at risk of “downward mobility” (Foonote: This could mean open unemployment, underemployment or contraction of wages and incomes.)”</w:t>
            </w:r>
          </w:p>
        </w:tc>
        <w:tc>
          <w:tcPr>
            <w:tcW w:w="3447" w:type="dxa"/>
          </w:tcPr>
          <w:p w14:paraId="3097EB1B" w14:textId="77777777" w:rsidR="00F24172" w:rsidRPr="00A93007" w:rsidRDefault="00F24172" w:rsidP="00F24172">
            <w:pPr>
              <w:pStyle w:val="CommentText"/>
              <w:rPr>
                <w:rStyle w:val="CommentReference"/>
                <w:rFonts w:asciiTheme="minorHAnsi" w:hAnsiTheme="minorHAnsi" w:cstheme="minorHAnsi"/>
                <w:sz w:val="22"/>
                <w:szCs w:val="22"/>
              </w:rPr>
            </w:pPr>
          </w:p>
        </w:tc>
        <w:tc>
          <w:tcPr>
            <w:tcW w:w="3730" w:type="dxa"/>
          </w:tcPr>
          <w:p w14:paraId="3E08F2D2" w14:textId="610F7477" w:rsidR="006C09ED" w:rsidRPr="00A93007" w:rsidRDefault="00B8532D" w:rsidP="00F24172">
            <w:pPr>
              <w:rPr>
                <w:rStyle w:val="CommentReference"/>
                <w:rFonts w:cstheme="minorHAnsi"/>
                <w:b/>
                <w:bCs/>
                <w:sz w:val="22"/>
                <w:szCs w:val="22"/>
              </w:rPr>
            </w:pPr>
            <w:r w:rsidRPr="00A93007">
              <w:rPr>
                <w:rStyle w:val="CommentReference"/>
                <w:rFonts w:cstheme="minorHAnsi"/>
                <w:b/>
                <w:bCs/>
                <w:sz w:val="22"/>
                <w:szCs w:val="22"/>
              </w:rPr>
              <w:t xml:space="preserve">The “Building Back Better in Georgia (UN COVID-19 Response and Recovery Offer) </w:t>
            </w:r>
          </w:p>
          <w:p w14:paraId="4F232AF2" w14:textId="2F02EB17" w:rsidR="00F24172" w:rsidRPr="00A93007" w:rsidRDefault="006C09ED" w:rsidP="00F24172">
            <w:pPr>
              <w:rPr>
                <w:rStyle w:val="CommentReference"/>
                <w:rFonts w:cstheme="minorHAnsi"/>
                <w:b/>
                <w:bCs/>
                <w:sz w:val="22"/>
                <w:szCs w:val="22"/>
              </w:rPr>
            </w:pPr>
            <w:r w:rsidRPr="00A93007">
              <w:rPr>
                <w:rStyle w:val="CommentReference"/>
                <w:rFonts w:cstheme="minorHAnsi"/>
                <w:b/>
                <w:bCs/>
                <w:sz w:val="22"/>
                <w:szCs w:val="22"/>
              </w:rPr>
              <w:t>“</w:t>
            </w:r>
            <w:r w:rsidRPr="00A93007">
              <w:rPr>
                <w:rFonts w:eastAsia="Times New Roman" w:cstheme="minorHAnsi"/>
              </w:rPr>
              <w:t>The country is now expected to slip into a deep recession in 2020, experience severe job and income losses and business closures, with around 500,000 Georgians at risk of downward mobility and poverty expected to increase by 2.8 percentage points.”</w:t>
            </w:r>
          </w:p>
        </w:tc>
      </w:tr>
      <w:tr w:rsidR="00F24172" w:rsidRPr="00A93007" w14:paraId="63D2C7CA" w14:textId="77777777" w:rsidTr="00E70E27">
        <w:tc>
          <w:tcPr>
            <w:tcW w:w="851" w:type="dxa"/>
          </w:tcPr>
          <w:p w14:paraId="39B92799" w14:textId="696AF326" w:rsidR="00F24172" w:rsidRPr="00A93007" w:rsidRDefault="00F24172" w:rsidP="00F24172">
            <w:pPr>
              <w:rPr>
                <w:rFonts w:cstheme="minorHAnsi"/>
                <w:highlight w:val="cyan"/>
              </w:rPr>
            </w:pPr>
            <w:r w:rsidRPr="00A93007">
              <w:rPr>
                <w:rFonts w:cstheme="minorHAnsi"/>
                <w:highlight w:val="cyan"/>
              </w:rPr>
              <w:t>26</w:t>
            </w:r>
          </w:p>
        </w:tc>
        <w:tc>
          <w:tcPr>
            <w:tcW w:w="1703" w:type="dxa"/>
          </w:tcPr>
          <w:p w14:paraId="07027217" w14:textId="738E6B59" w:rsidR="00F24172" w:rsidRPr="00A93007" w:rsidRDefault="00F24172" w:rsidP="00F24172">
            <w:pPr>
              <w:rPr>
                <w:rFonts w:cstheme="minorHAnsi"/>
                <w:highlight w:val="cyan"/>
              </w:rPr>
            </w:pPr>
            <w:r w:rsidRPr="00A93007">
              <w:rPr>
                <w:rFonts w:cstheme="minorHAnsi"/>
                <w:highlight w:val="cyan"/>
              </w:rPr>
              <w:t>Lela Akiashvili</w:t>
            </w:r>
          </w:p>
        </w:tc>
        <w:tc>
          <w:tcPr>
            <w:tcW w:w="4773" w:type="dxa"/>
          </w:tcPr>
          <w:p w14:paraId="2BF8B5AD" w14:textId="5067AC11" w:rsidR="00F24172" w:rsidRPr="00A93007" w:rsidRDefault="00F24172" w:rsidP="00F24172">
            <w:pPr>
              <w:pBdr>
                <w:top w:val="nil"/>
                <w:left w:val="nil"/>
                <w:bottom w:val="nil"/>
                <w:right w:val="nil"/>
                <w:between w:val="nil"/>
              </w:pBdr>
              <w:jc w:val="both"/>
              <w:rPr>
                <w:rFonts w:cstheme="minorHAnsi"/>
                <w:color w:val="000000"/>
              </w:rPr>
            </w:pPr>
            <w:r w:rsidRPr="00A93007">
              <w:rPr>
                <w:rFonts w:cstheme="minorHAnsi"/>
              </w:rPr>
              <w:t>Source? Especially in regard to women’s withdrawal from labour force?</w:t>
            </w:r>
          </w:p>
          <w:p w14:paraId="64F625BC" w14:textId="77777777" w:rsidR="00F24172" w:rsidRPr="00A93007" w:rsidRDefault="00F24172" w:rsidP="00F24172">
            <w:pPr>
              <w:pBdr>
                <w:top w:val="nil"/>
                <w:left w:val="nil"/>
                <w:bottom w:val="nil"/>
                <w:right w:val="nil"/>
                <w:between w:val="nil"/>
              </w:pBdr>
              <w:jc w:val="both"/>
              <w:rPr>
                <w:rFonts w:cstheme="minorHAnsi"/>
                <w:color w:val="000000"/>
              </w:rPr>
            </w:pPr>
          </w:p>
          <w:p w14:paraId="0BCACF2D" w14:textId="3D5F166F" w:rsidR="00F24172" w:rsidRPr="00A93007" w:rsidRDefault="00F24172" w:rsidP="00F24172">
            <w:pPr>
              <w:pBdr>
                <w:top w:val="nil"/>
                <w:left w:val="nil"/>
                <w:bottom w:val="nil"/>
                <w:right w:val="nil"/>
                <w:between w:val="nil"/>
              </w:pBdr>
              <w:jc w:val="both"/>
              <w:rPr>
                <w:rFonts w:cstheme="minorHAnsi"/>
                <w:i/>
                <w:iCs/>
              </w:rPr>
            </w:pPr>
            <w:r w:rsidRPr="00A93007">
              <w:rPr>
                <w:rFonts w:cstheme="minorHAnsi"/>
                <w:i/>
                <w:iCs/>
                <w:color w:val="000000"/>
              </w:rPr>
              <w:t>“More people are projected to fall into poverty which is likely to increase by 2.8 percentage points</w:t>
            </w:r>
            <w:r w:rsidRPr="00A93007">
              <w:rPr>
                <w:rFonts w:cstheme="minorHAnsi"/>
                <w:i/>
                <w:iCs/>
                <w:color w:val="000000"/>
                <w:vertAlign w:val="superscript"/>
              </w:rPr>
              <w:footnoteReference w:id="3"/>
            </w:r>
            <w:r w:rsidRPr="00A93007">
              <w:rPr>
                <w:rFonts w:cstheme="minorHAnsi"/>
                <w:i/>
                <w:iCs/>
                <w:color w:val="000000"/>
              </w:rPr>
              <w:t xml:space="preserve">; </w:t>
            </w:r>
            <w:r w:rsidRPr="00A93007">
              <w:rPr>
                <w:rFonts w:cstheme="minorHAnsi"/>
                <w:i/>
                <w:iCs/>
                <w:color w:val="000000"/>
                <w:highlight w:val="yellow"/>
              </w:rPr>
              <w:t>inequality may also have risen, with women facing higher levels of poverty as they will be the first to withdraw from labour force due to increased household burden”</w:t>
            </w:r>
            <w:r w:rsidRPr="00A93007">
              <w:rPr>
                <w:rFonts w:cstheme="minorHAnsi"/>
                <w:i/>
                <w:iCs/>
                <w:color w:val="000000"/>
              </w:rPr>
              <w:t xml:space="preserve"> </w:t>
            </w:r>
          </w:p>
          <w:p w14:paraId="03DF85DF" w14:textId="77777777" w:rsidR="00F24172" w:rsidRPr="00A93007" w:rsidRDefault="00F24172" w:rsidP="00F24172">
            <w:pPr>
              <w:jc w:val="both"/>
              <w:rPr>
                <w:rFonts w:cstheme="minorHAnsi"/>
                <w:color w:val="000000"/>
              </w:rPr>
            </w:pPr>
          </w:p>
        </w:tc>
        <w:tc>
          <w:tcPr>
            <w:tcW w:w="3447" w:type="dxa"/>
          </w:tcPr>
          <w:p w14:paraId="311F6141" w14:textId="77777777" w:rsidR="00F24172" w:rsidRPr="00A93007" w:rsidRDefault="00F24172" w:rsidP="00F24172">
            <w:pPr>
              <w:pStyle w:val="CommentText"/>
              <w:rPr>
                <w:rStyle w:val="CommentReference"/>
                <w:rFonts w:asciiTheme="minorHAnsi" w:hAnsiTheme="minorHAnsi" w:cstheme="minorHAnsi"/>
                <w:sz w:val="22"/>
                <w:szCs w:val="22"/>
              </w:rPr>
            </w:pPr>
          </w:p>
        </w:tc>
        <w:tc>
          <w:tcPr>
            <w:tcW w:w="3730" w:type="dxa"/>
          </w:tcPr>
          <w:p w14:paraId="619B3DD7" w14:textId="77777777" w:rsidR="00F24172" w:rsidRPr="00A93007" w:rsidRDefault="008F2A63" w:rsidP="00F24172">
            <w:pPr>
              <w:rPr>
                <w:rStyle w:val="CommentReference"/>
                <w:rFonts w:cstheme="minorHAnsi"/>
                <w:b/>
                <w:bCs/>
                <w:sz w:val="22"/>
                <w:szCs w:val="22"/>
              </w:rPr>
            </w:pPr>
            <w:r w:rsidRPr="00A93007">
              <w:rPr>
                <w:rStyle w:val="CommentReference"/>
                <w:rFonts w:cstheme="minorHAnsi"/>
                <w:b/>
                <w:bCs/>
                <w:sz w:val="22"/>
                <w:szCs w:val="22"/>
              </w:rPr>
              <w:t>Rapid Gender Assessment of the COVID-19 Situation in Georgia</w:t>
            </w:r>
          </w:p>
          <w:p w14:paraId="1BE2B8A8" w14:textId="0D510D75" w:rsidR="008F2A63" w:rsidRPr="00A93007" w:rsidRDefault="00A93007" w:rsidP="00F24172">
            <w:pPr>
              <w:rPr>
                <w:rStyle w:val="CommentReference"/>
                <w:rFonts w:cstheme="minorHAnsi"/>
                <w:b/>
                <w:bCs/>
                <w:sz w:val="22"/>
                <w:szCs w:val="22"/>
              </w:rPr>
            </w:pPr>
            <w:hyperlink r:id="rId15" w:history="1">
              <w:r w:rsidR="008F2A63" w:rsidRPr="00A93007">
                <w:rPr>
                  <w:rStyle w:val="Hyperlink"/>
                  <w:rFonts w:cstheme="minorHAnsi"/>
                </w:rPr>
                <w:t>https://georgia.unwomen.org/en/digital-library/publications/2020/08/rapid-gender-assessment-of-the-covid-19-situation-in-georgia</w:t>
              </w:r>
            </w:hyperlink>
          </w:p>
        </w:tc>
      </w:tr>
      <w:bookmarkEnd w:id="4"/>
      <w:tr w:rsidR="00F24172" w:rsidRPr="00A93007" w14:paraId="7EC48709" w14:textId="77777777" w:rsidTr="00E70E27">
        <w:tc>
          <w:tcPr>
            <w:tcW w:w="851" w:type="dxa"/>
          </w:tcPr>
          <w:p w14:paraId="63D6AAA5" w14:textId="3E0B3A41" w:rsidR="00F24172" w:rsidRPr="00A93007" w:rsidRDefault="00F24172" w:rsidP="00F24172">
            <w:pPr>
              <w:rPr>
                <w:rFonts w:cstheme="minorHAnsi"/>
                <w:highlight w:val="cyan"/>
              </w:rPr>
            </w:pPr>
            <w:r w:rsidRPr="00A93007">
              <w:rPr>
                <w:rFonts w:cstheme="minorHAnsi"/>
                <w:highlight w:val="cyan"/>
              </w:rPr>
              <w:t>27</w:t>
            </w:r>
          </w:p>
        </w:tc>
        <w:tc>
          <w:tcPr>
            <w:tcW w:w="1703" w:type="dxa"/>
          </w:tcPr>
          <w:p w14:paraId="10C7CD21" w14:textId="0F30F293" w:rsidR="00F24172" w:rsidRPr="00A93007" w:rsidRDefault="00F24172" w:rsidP="00F24172">
            <w:pPr>
              <w:rPr>
                <w:rFonts w:cstheme="minorHAnsi"/>
                <w:highlight w:val="cyan"/>
              </w:rPr>
            </w:pPr>
            <w:r w:rsidRPr="00A93007">
              <w:rPr>
                <w:rFonts w:cstheme="minorHAnsi"/>
                <w:highlight w:val="cyan"/>
              </w:rPr>
              <w:t>Ana Kvernadze, Keti Tsanava</w:t>
            </w:r>
          </w:p>
        </w:tc>
        <w:tc>
          <w:tcPr>
            <w:tcW w:w="4773" w:type="dxa"/>
          </w:tcPr>
          <w:p w14:paraId="5C1516BF" w14:textId="547D67D8" w:rsidR="00F24172" w:rsidRPr="00A93007" w:rsidRDefault="00F24172" w:rsidP="00F24172">
            <w:pPr>
              <w:pBdr>
                <w:top w:val="nil"/>
                <w:left w:val="nil"/>
                <w:bottom w:val="nil"/>
                <w:right w:val="nil"/>
                <w:between w:val="nil"/>
              </w:pBdr>
              <w:jc w:val="both"/>
              <w:rPr>
                <w:rFonts w:cstheme="minorHAnsi"/>
              </w:rPr>
            </w:pPr>
            <w:r w:rsidRPr="00A93007">
              <w:rPr>
                <w:rFonts w:cstheme="minorHAnsi"/>
                <w:color w:val="000000"/>
                <w:highlight w:val="yellow"/>
              </w:rPr>
              <w:t xml:space="preserve">Human rights and labour rights are at great risk of being violated. Even before COVID-19, the labour rights </w:t>
            </w:r>
            <w:sdt>
              <w:sdtPr>
                <w:rPr>
                  <w:rFonts w:cstheme="minorHAnsi"/>
                  <w:highlight w:val="yellow"/>
                </w:rPr>
                <w:tag w:val="goog_rdk_31"/>
                <w:id w:val="1282838387"/>
              </w:sdtPr>
              <w:sdtContent/>
            </w:sdt>
            <w:r w:rsidRPr="00A93007">
              <w:rPr>
                <w:rFonts w:cstheme="minorHAnsi"/>
                <w:color w:val="000000"/>
                <w:highlight w:val="yellow"/>
              </w:rPr>
              <w:t>were poorly protected in Georgia.</w:t>
            </w:r>
          </w:p>
        </w:tc>
        <w:tc>
          <w:tcPr>
            <w:tcW w:w="3447" w:type="dxa"/>
          </w:tcPr>
          <w:p w14:paraId="00F4173A" w14:textId="7C4141E4" w:rsidR="00F24172" w:rsidRPr="00A93007" w:rsidRDefault="00F24172" w:rsidP="00F24172">
            <w:pPr>
              <w:pStyle w:val="CommentText"/>
              <w:rPr>
                <w:rFonts w:asciiTheme="minorHAnsi" w:hAnsiTheme="minorHAnsi" w:cstheme="minorHAnsi"/>
                <w:sz w:val="22"/>
                <w:szCs w:val="22"/>
              </w:rPr>
            </w:pPr>
            <w:r w:rsidRPr="00A93007">
              <w:rPr>
                <w:rStyle w:val="CommentReference"/>
                <w:rFonts w:asciiTheme="minorHAnsi" w:hAnsiTheme="minorHAnsi" w:cstheme="minorHAnsi"/>
                <w:sz w:val="22"/>
                <w:szCs w:val="22"/>
              </w:rPr>
              <w:t>1..</w:t>
            </w:r>
            <w:r w:rsidRPr="00A93007">
              <w:rPr>
                <w:rFonts w:asciiTheme="minorHAnsi" w:hAnsiTheme="minorHAnsi" w:cstheme="minorHAnsi"/>
                <w:sz w:val="22"/>
                <w:szCs w:val="22"/>
              </w:rPr>
              <w:t xml:space="preserve"> (by Ana) There is no evidence confirming this declaration. Advisable to delete the paragraph</w:t>
            </w:r>
          </w:p>
          <w:p w14:paraId="348A7D61" w14:textId="77777777" w:rsidR="00F24172" w:rsidRPr="00A93007" w:rsidRDefault="00F24172" w:rsidP="00F24172">
            <w:pPr>
              <w:pStyle w:val="CommentText"/>
              <w:rPr>
                <w:rFonts w:asciiTheme="minorHAnsi" w:hAnsiTheme="minorHAnsi" w:cstheme="minorHAnsi"/>
                <w:sz w:val="22"/>
                <w:szCs w:val="22"/>
              </w:rPr>
            </w:pPr>
            <w:r w:rsidRPr="00A93007">
              <w:rPr>
                <w:rFonts w:asciiTheme="minorHAnsi" w:hAnsiTheme="minorHAnsi" w:cstheme="minorHAnsi"/>
                <w:sz w:val="22"/>
                <w:szCs w:val="22"/>
              </w:rPr>
              <w:t>2.. (by Keti)</w:t>
            </w:r>
          </w:p>
          <w:p w14:paraId="3FF8B107" w14:textId="77777777" w:rsidR="00F24172" w:rsidRPr="00A93007" w:rsidRDefault="00F24172" w:rsidP="00F24172">
            <w:pPr>
              <w:widowControl w:val="0"/>
              <w:pBdr>
                <w:top w:val="nil"/>
                <w:left w:val="nil"/>
                <w:bottom w:val="nil"/>
                <w:right w:val="nil"/>
                <w:between w:val="nil"/>
              </w:pBdr>
              <w:rPr>
                <w:rFonts w:eastAsia="Arial" w:cstheme="minorHAnsi"/>
                <w:color w:val="000000"/>
              </w:rPr>
            </w:pPr>
            <w:r w:rsidRPr="00A93007">
              <w:rPr>
                <w:rFonts w:eastAsia="Arial" w:cstheme="minorHAnsi"/>
                <w:color w:val="000000"/>
              </w:rPr>
              <w:t xml:space="preserve">It is important to notice that during the State of Emergency related to </w:t>
            </w:r>
            <w:r w:rsidRPr="00A93007">
              <w:rPr>
                <w:rFonts w:eastAsia="Arial" w:cstheme="minorHAnsi"/>
                <w:color w:val="000000"/>
              </w:rPr>
              <w:lastRenderedPageBreak/>
              <w:t xml:space="preserve">COVID-19, Georgia did not restrict all the rights according to the international law. The Presidential Decree restrained only those rights that were essential for responding to the crisis and directly correlated with the country's epidemiological situation. From the beginning of the crisis, the Georgian Government took proactive measures to protect the social, civil and economic rights of the vulnerable groups and minorities, including through access to information, services, subsistence support, healthcare and education for the persons with disabilities, large families, single parents, older people, ethnic, religious, sexual and other minorities. </w:t>
            </w:r>
          </w:p>
          <w:p w14:paraId="42AC3BA0" w14:textId="77777777" w:rsidR="00F24172" w:rsidRPr="00A93007" w:rsidRDefault="00F24172" w:rsidP="00F24172">
            <w:pPr>
              <w:widowControl w:val="0"/>
              <w:pBdr>
                <w:top w:val="nil"/>
                <w:left w:val="nil"/>
                <w:bottom w:val="nil"/>
                <w:right w:val="nil"/>
                <w:between w:val="nil"/>
              </w:pBdr>
              <w:rPr>
                <w:rFonts w:eastAsia="Arial" w:cstheme="minorHAnsi"/>
                <w:color w:val="000000"/>
              </w:rPr>
            </w:pPr>
          </w:p>
          <w:p w14:paraId="64783A0C" w14:textId="77777777" w:rsidR="00F24172" w:rsidRPr="00A93007" w:rsidRDefault="00F24172" w:rsidP="00F24172">
            <w:pPr>
              <w:widowControl w:val="0"/>
              <w:pBdr>
                <w:top w:val="nil"/>
                <w:left w:val="nil"/>
                <w:bottom w:val="nil"/>
                <w:right w:val="nil"/>
                <w:between w:val="nil"/>
              </w:pBdr>
              <w:rPr>
                <w:rFonts w:eastAsia="Arial" w:cstheme="minorHAnsi"/>
                <w:color w:val="000000"/>
              </w:rPr>
            </w:pPr>
            <w:r w:rsidRPr="00A93007">
              <w:rPr>
                <w:rFonts w:eastAsia="Arial" w:cstheme="minorHAnsi"/>
                <w:color w:val="000000"/>
              </w:rPr>
              <w:t>As an example, to mitigate increased risks of violence against women and</w:t>
            </w:r>
          </w:p>
          <w:p w14:paraId="7357BECA" w14:textId="77777777" w:rsidR="00F24172" w:rsidRPr="00A93007" w:rsidRDefault="00F24172" w:rsidP="00F24172">
            <w:pPr>
              <w:widowControl w:val="0"/>
              <w:pBdr>
                <w:top w:val="nil"/>
                <w:left w:val="nil"/>
                <w:bottom w:val="nil"/>
                <w:right w:val="nil"/>
                <w:between w:val="nil"/>
              </w:pBdr>
              <w:rPr>
                <w:rFonts w:eastAsia="Arial" w:cstheme="minorHAnsi"/>
                <w:color w:val="000000"/>
              </w:rPr>
            </w:pPr>
            <w:r w:rsidRPr="00A93007">
              <w:rPr>
                <w:rFonts w:eastAsia="Arial" w:cstheme="minorHAnsi"/>
                <w:color w:val="000000"/>
              </w:rPr>
              <w:t xml:space="preserve">domestic violence, the Inter-Agency Commission on Gender Equality, Violence against Women and Domestic Violence at the Human Rights Council adopted the Communication Strategy on Violence against Women and Domestic Violence during the COVID-19 Crisis. The strategy was developed in partnership with local and international partners and </w:t>
            </w:r>
            <w:r w:rsidRPr="00A93007">
              <w:rPr>
                <w:rFonts w:eastAsia="Arial" w:cstheme="minorHAnsi"/>
                <w:color w:val="000000"/>
              </w:rPr>
              <w:lastRenderedPageBreak/>
              <w:t xml:space="preserve">implemented through the crisis to ensure access to information and alternative ways of reporting domestic violence. </w:t>
            </w:r>
          </w:p>
          <w:p w14:paraId="083F42D2" w14:textId="77777777" w:rsidR="00F24172" w:rsidRPr="00A93007" w:rsidRDefault="00F24172" w:rsidP="00F24172">
            <w:pPr>
              <w:widowControl w:val="0"/>
              <w:pBdr>
                <w:top w:val="nil"/>
                <w:left w:val="nil"/>
                <w:bottom w:val="nil"/>
                <w:right w:val="nil"/>
                <w:between w:val="nil"/>
              </w:pBdr>
              <w:rPr>
                <w:rFonts w:eastAsia="Arial" w:cstheme="minorHAnsi"/>
                <w:color w:val="000000"/>
              </w:rPr>
            </w:pPr>
          </w:p>
          <w:p w14:paraId="30167A39" w14:textId="7DF33A71" w:rsidR="00F24172" w:rsidRPr="00A93007" w:rsidRDefault="00F24172" w:rsidP="00F24172">
            <w:pPr>
              <w:pStyle w:val="CommentText"/>
              <w:rPr>
                <w:rStyle w:val="CommentReference"/>
                <w:rFonts w:asciiTheme="minorHAnsi" w:hAnsiTheme="minorHAnsi" w:cstheme="minorHAnsi"/>
                <w:sz w:val="22"/>
                <w:szCs w:val="22"/>
              </w:rPr>
            </w:pPr>
            <w:r w:rsidRPr="00A93007">
              <w:rPr>
                <w:rFonts w:asciiTheme="minorHAnsi" w:eastAsia="Arial" w:hAnsiTheme="minorHAnsi" w:cstheme="minorHAnsi"/>
                <w:color w:val="000000"/>
                <w:sz w:val="22"/>
                <w:szCs w:val="22"/>
              </w:rPr>
              <w:t>The Government prioritized support to ethnic minorities at all stages of the crisis. Access to information was especially crucial to proactively prevent the spread of misinformation. Therefore, the Government of Georgia ensured that the information materials related to COVID-19 are timely translated into and disseminated online in Armenian and Azeri languages. Alongside the information material, videos and recommendations were also translated into ethnic minority languages</w:t>
            </w:r>
          </w:p>
        </w:tc>
        <w:tc>
          <w:tcPr>
            <w:tcW w:w="3730" w:type="dxa"/>
          </w:tcPr>
          <w:p w14:paraId="6F01A809" w14:textId="1B8CD77A" w:rsidR="000770A8" w:rsidRPr="00A93007" w:rsidRDefault="000770A8" w:rsidP="000770A8">
            <w:pPr>
              <w:rPr>
                <w:rFonts w:cstheme="minorHAnsi"/>
              </w:rPr>
            </w:pPr>
            <w:r w:rsidRPr="00A93007">
              <w:rPr>
                <w:rFonts w:cstheme="minorHAnsi"/>
              </w:rPr>
              <w:lastRenderedPageBreak/>
              <w:t xml:space="preserve">Source: </w:t>
            </w:r>
          </w:p>
          <w:p w14:paraId="422BDC8D" w14:textId="77777777" w:rsidR="000770A8" w:rsidRPr="00A93007" w:rsidRDefault="000770A8" w:rsidP="000770A8">
            <w:pPr>
              <w:rPr>
                <w:rFonts w:cstheme="minorHAnsi"/>
              </w:rPr>
            </w:pPr>
          </w:p>
          <w:p w14:paraId="15B62DFF" w14:textId="352B7C09" w:rsidR="000770A8" w:rsidRPr="00A93007" w:rsidRDefault="000770A8" w:rsidP="000770A8">
            <w:pPr>
              <w:rPr>
                <w:rFonts w:cstheme="minorHAnsi"/>
                <w:b/>
                <w:bCs/>
              </w:rPr>
            </w:pPr>
            <w:r w:rsidRPr="00A93007">
              <w:rPr>
                <w:rFonts w:cstheme="minorHAnsi"/>
                <w:b/>
                <w:bCs/>
              </w:rPr>
              <w:t>2020 ITUC GLOBAL RIGHTS INDEX The World’s Worst Countries for Workers</w:t>
            </w:r>
            <w:r w:rsidR="00801074" w:rsidRPr="00A93007">
              <w:rPr>
                <w:rFonts w:cstheme="minorHAnsi"/>
                <w:b/>
                <w:bCs/>
              </w:rPr>
              <w:t xml:space="preserve"> (Page13)</w:t>
            </w:r>
          </w:p>
          <w:p w14:paraId="4028FC42" w14:textId="5F4B1676" w:rsidR="000770A8" w:rsidRPr="00A93007" w:rsidRDefault="00A93007" w:rsidP="000770A8">
            <w:pPr>
              <w:rPr>
                <w:rFonts w:cstheme="minorHAnsi"/>
                <w:b/>
                <w:bCs/>
              </w:rPr>
            </w:pPr>
            <w:hyperlink r:id="rId16" w:history="1">
              <w:r w:rsidR="000770A8" w:rsidRPr="00A93007">
                <w:rPr>
                  <w:rStyle w:val="Hyperlink"/>
                  <w:rFonts w:cstheme="minorHAnsi"/>
                  <w:b/>
                  <w:bCs/>
                </w:rPr>
                <w:t>https://www.ituc-csi.org/IMG/pdf/ituc_globalrightsindex_2020_en.pdf</w:t>
              </w:r>
            </w:hyperlink>
            <w:r w:rsidR="000770A8" w:rsidRPr="00A93007">
              <w:rPr>
                <w:rFonts w:cstheme="minorHAnsi"/>
                <w:b/>
                <w:bCs/>
              </w:rPr>
              <w:t xml:space="preserve"> </w:t>
            </w:r>
          </w:p>
          <w:p w14:paraId="695BB891" w14:textId="77777777" w:rsidR="00F24172" w:rsidRPr="00A93007" w:rsidRDefault="00F24172" w:rsidP="00F24172">
            <w:pPr>
              <w:rPr>
                <w:rStyle w:val="CommentReference"/>
                <w:rFonts w:cstheme="minorHAnsi"/>
                <w:b/>
                <w:bCs/>
                <w:sz w:val="22"/>
                <w:szCs w:val="22"/>
              </w:rPr>
            </w:pPr>
          </w:p>
        </w:tc>
      </w:tr>
      <w:tr w:rsidR="00F24172" w:rsidRPr="00A93007" w14:paraId="77AB269A" w14:textId="77777777" w:rsidTr="00E70E27">
        <w:tc>
          <w:tcPr>
            <w:tcW w:w="851" w:type="dxa"/>
          </w:tcPr>
          <w:p w14:paraId="4522F81D" w14:textId="118B0DE5" w:rsidR="00F24172" w:rsidRPr="00A93007" w:rsidRDefault="00F24172" w:rsidP="00F24172">
            <w:pPr>
              <w:rPr>
                <w:rFonts w:cstheme="minorHAnsi"/>
                <w:highlight w:val="cyan"/>
              </w:rPr>
            </w:pPr>
            <w:r w:rsidRPr="00A93007">
              <w:rPr>
                <w:rFonts w:cstheme="minorHAnsi"/>
                <w:highlight w:val="cyan"/>
              </w:rPr>
              <w:lastRenderedPageBreak/>
              <w:t>28</w:t>
            </w:r>
          </w:p>
        </w:tc>
        <w:tc>
          <w:tcPr>
            <w:tcW w:w="1703" w:type="dxa"/>
          </w:tcPr>
          <w:p w14:paraId="3DD733B1" w14:textId="3D5D7374" w:rsidR="00F24172" w:rsidRPr="00A93007" w:rsidRDefault="00F24172" w:rsidP="00F24172">
            <w:pPr>
              <w:rPr>
                <w:rFonts w:cstheme="minorHAnsi"/>
                <w:highlight w:val="cyan"/>
              </w:rPr>
            </w:pPr>
            <w:r w:rsidRPr="00A93007">
              <w:rPr>
                <w:rFonts w:cstheme="minorHAnsi"/>
                <w:highlight w:val="cyan"/>
              </w:rPr>
              <w:t>Lela Akiashvili</w:t>
            </w:r>
          </w:p>
        </w:tc>
        <w:tc>
          <w:tcPr>
            <w:tcW w:w="4773" w:type="dxa"/>
          </w:tcPr>
          <w:p w14:paraId="726D9264" w14:textId="77777777" w:rsidR="00F24172" w:rsidRPr="00A93007" w:rsidRDefault="00F24172" w:rsidP="00F24172">
            <w:pPr>
              <w:pBdr>
                <w:top w:val="nil"/>
                <w:left w:val="nil"/>
                <w:bottom w:val="nil"/>
                <w:right w:val="nil"/>
                <w:between w:val="nil"/>
              </w:pBdr>
              <w:jc w:val="both"/>
              <w:rPr>
                <w:rFonts w:cstheme="minorHAnsi"/>
              </w:rPr>
            </w:pPr>
            <w:r w:rsidRPr="00A93007">
              <w:rPr>
                <w:rFonts w:cstheme="minorHAnsi"/>
              </w:rPr>
              <w:t>Source? Government anti-crisis plan envisioned numerous direct and indirect financial and in-kind support to PwDs alongside the changed model of care services for children with disabilities. Based on which arguments are the assessments of “being hit the hardest” and “are concerned about rise in cost of medical treatment” are made?</w:t>
            </w:r>
          </w:p>
          <w:p w14:paraId="43D93FEF" w14:textId="007683A1" w:rsidR="00F24172" w:rsidRPr="00A93007" w:rsidRDefault="00F24172" w:rsidP="00F24172">
            <w:pPr>
              <w:pBdr>
                <w:top w:val="nil"/>
                <w:left w:val="nil"/>
                <w:bottom w:val="nil"/>
                <w:right w:val="nil"/>
                <w:between w:val="nil"/>
              </w:pBdr>
              <w:jc w:val="both"/>
              <w:rPr>
                <w:rFonts w:cstheme="minorHAnsi"/>
              </w:rPr>
            </w:pPr>
          </w:p>
          <w:p w14:paraId="279817EB" w14:textId="6242B9D1" w:rsidR="00F24172" w:rsidRPr="00A93007" w:rsidRDefault="00F24172" w:rsidP="00F24172">
            <w:pPr>
              <w:pBdr>
                <w:top w:val="nil"/>
                <w:left w:val="nil"/>
                <w:bottom w:val="nil"/>
                <w:right w:val="nil"/>
                <w:between w:val="nil"/>
              </w:pBdr>
              <w:jc w:val="both"/>
              <w:rPr>
                <w:rFonts w:cstheme="minorHAnsi"/>
                <w:i/>
                <w:iCs/>
              </w:rPr>
            </w:pPr>
            <w:r w:rsidRPr="00A93007">
              <w:rPr>
                <w:rFonts w:cstheme="minorHAnsi"/>
                <w:i/>
                <w:iCs/>
                <w:color w:val="000000"/>
              </w:rPr>
              <w:t>“People with disabilities are hit the hardest and are concerned about the rise in cost of medical treatment and access to other services. Care services for children with disabilities are also affected”.</w:t>
            </w:r>
          </w:p>
          <w:p w14:paraId="5DA455C2" w14:textId="77777777" w:rsidR="00F24172" w:rsidRPr="00A93007" w:rsidRDefault="00F24172" w:rsidP="00F24172">
            <w:pPr>
              <w:pBdr>
                <w:top w:val="nil"/>
                <w:left w:val="nil"/>
                <w:bottom w:val="nil"/>
                <w:right w:val="nil"/>
                <w:between w:val="nil"/>
              </w:pBdr>
              <w:jc w:val="both"/>
              <w:rPr>
                <w:rFonts w:cstheme="minorHAnsi"/>
              </w:rPr>
            </w:pPr>
          </w:p>
          <w:p w14:paraId="03E6E9D7" w14:textId="7095F4B2" w:rsidR="00F24172" w:rsidRPr="00A93007" w:rsidRDefault="00F24172" w:rsidP="00F24172">
            <w:pPr>
              <w:pBdr>
                <w:top w:val="nil"/>
                <w:left w:val="nil"/>
                <w:bottom w:val="nil"/>
                <w:right w:val="nil"/>
                <w:between w:val="nil"/>
              </w:pBdr>
              <w:jc w:val="both"/>
              <w:rPr>
                <w:rFonts w:cstheme="minorHAnsi"/>
                <w:color w:val="000000"/>
                <w:highlight w:val="yellow"/>
              </w:rPr>
            </w:pPr>
          </w:p>
        </w:tc>
        <w:tc>
          <w:tcPr>
            <w:tcW w:w="3447" w:type="dxa"/>
          </w:tcPr>
          <w:p w14:paraId="4CA59D18" w14:textId="77777777" w:rsidR="00F24172" w:rsidRPr="00A93007" w:rsidRDefault="00F24172" w:rsidP="00F24172">
            <w:pPr>
              <w:pStyle w:val="CommentText"/>
              <w:rPr>
                <w:rStyle w:val="CommentReference"/>
                <w:rFonts w:asciiTheme="minorHAnsi" w:hAnsiTheme="minorHAnsi" w:cstheme="minorHAnsi"/>
                <w:sz w:val="22"/>
                <w:szCs w:val="22"/>
              </w:rPr>
            </w:pPr>
          </w:p>
        </w:tc>
        <w:tc>
          <w:tcPr>
            <w:tcW w:w="3730" w:type="dxa"/>
          </w:tcPr>
          <w:p w14:paraId="08888035" w14:textId="44C142B8" w:rsidR="00F24172" w:rsidRPr="00A93007" w:rsidRDefault="00255E27" w:rsidP="00F24172">
            <w:pPr>
              <w:rPr>
                <w:rStyle w:val="CommentReference"/>
                <w:rFonts w:cstheme="minorHAnsi"/>
                <w:b/>
                <w:bCs/>
                <w:sz w:val="22"/>
                <w:szCs w:val="22"/>
              </w:rPr>
            </w:pPr>
            <w:r w:rsidRPr="00A93007">
              <w:rPr>
                <w:rStyle w:val="CommentReference"/>
                <w:rFonts w:cstheme="minorHAnsi"/>
                <w:b/>
                <w:bCs/>
                <w:sz w:val="22"/>
                <w:szCs w:val="22"/>
              </w:rPr>
              <w:t>UNCIEF reports data, CPD Presentation at the UNSDCF Validation Workshop Page 8</w:t>
            </w:r>
          </w:p>
        </w:tc>
      </w:tr>
      <w:tr w:rsidR="00F24172" w:rsidRPr="00A93007" w14:paraId="62AE2897" w14:textId="77777777" w:rsidTr="00E70E27">
        <w:tc>
          <w:tcPr>
            <w:tcW w:w="851" w:type="dxa"/>
          </w:tcPr>
          <w:p w14:paraId="21E838CE" w14:textId="1A7619D1" w:rsidR="00F24172" w:rsidRPr="00A93007" w:rsidRDefault="00F24172" w:rsidP="00F24172">
            <w:pPr>
              <w:rPr>
                <w:rFonts w:cstheme="minorHAnsi"/>
                <w:highlight w:val="cyan"/>
              </w:rPr>
            </w:pPr>
            <w:r w:rsidRPr="00A93007">
              <w:rPr>
                <w:rFonts w:cstheme="minorHAnsi"/>
                <w:highlight w:val="cyan"/>
              </w:rPr>
              <w:t>29</w:t>
            </w:r>
          </w:p>
        </w:tc>
        <w:tc>
          <w:tcPr>
            <w:tcW w:w="1703" w:type="dxa"/>
          </w:tcPr>
          <w:p w14:paraId="6F3EDC98" w14:textId="69955B9B" w:rsidR="00F24172" w:rsidRPr="00A93007" w:rsidRDefault="00F24172" w:rsidP="00F24172">
            <w:pPr>
              <w:rPr>
                <w:rFonts w:cstheme="minorHAnsi"/>
                <w:highlight w:val="cyan"/>
              </w:rPr>
            </w:pPr>
            <w:r w:rsidRPr="00A93007">
              <w:rPr>
                <w:rFonts w:cstheme="minorHAnsi"/>
                <w:highlight w:val="cyan"/>
              </w:rPr>
              <w:t>Ana and Lela</w:t>
            </w:r>
          </w:p>
        </w:tc>
        <w:tc>
          <w:tcPr>
            <w:tcW w:w="4773" w:type="dxa"/>
          </w:tcPr>
          <w:p w14:paraId="59A1A855" w14:textId="4E580B76" w:rsidR="00F24172" w:rsidRPr="00A93007" w:rsidRDefault="00F24172" w:rsidP="00F24172">
            <w:pPr>
              <w:pBdr>
                <w:top w:val="nil"/>
                <w:left w:val="nil"/>
                <w:bottom w:val="nil"/>
                <w:right w:val="nil"/>
                <w:between w:val="nil"/>
              </w:pBdr>
              <w:jc w:val="both"/>
              <w:rPr>
                <w:rFonts w:cstheme="minorHAnsi"/>
              </w:rPr>
            </w:pPr>
            <w:r w:rsidRPr="00A93007">
              <w:rPr>
                <w:rFonts w:cstheme="minorHAnsi"/>
                <w:color w:val="000000"/>
                <w:highlight w:val="yellow"/>
              </w:rPr>
              <w:t xml:space="preserve">Older persons are also likely to face difficulties in accessing healthcare and other services, </w:t>
            </w:r>
            <w:r w:rsidRPr="00A93007">
              <w:rPr>
                <w:rFonts w:cstheme="minorHAnsi"/>
                <w:color w:val="000000"/>
                <w:highlight w:val="green"/>
              </w:rPr>
              <w:t xml:space="preserve">isolation </w:t>
            </w:r>
            <w:r w:rsidRPr="00A93007">
              <w:rPr>
                <w:rFonts w:cstheme="minorHAnsi"/>
                <w:color w:val="000000"/>
                <w:highlight w:val="yellow"/>
              </w:rPr>
              <w:t>and domestic violence</w:t>
            </w:r>
          </w:p>
        </w:tc>
        <w:tc>
          <w:tcPr>
            <w:tcW w:w="3447" w:type="dxa"/>
          </w:tcPr>
          <w:p w14:paraId="60DD1AE1" w14:textId="08FA50C2" w:rsidR="00F24172" w:rsidRPr="00A93007" w:rsidRDefault="00F24172" w:rsidP="00F24172">
            <w:pPr>
              <w:pStyle w:val="CommentText"/>
              <w:rPr>
                <w:rFonts w:asciiTheme="minorHAnsi" w:hAnsiTheme="minorHAnsi" w:cstheme="minorHAnsi"/>
                <w:sz w:val="22"/>
                <w:szCs w:val="22"/>
              </w:rPr>
            </w:pPr>
            <w:r w:rsidRPr="00A93007">
              <w:rPr>
                <w:rStyle w:val="CommentReference"/>
                <w:rFonts w:asciiTheme="minorHAnsi" w:hAnsiTheme="minorHAnsi" w:cstheme="minorHAnsi"/>
                <w:sz w:val="22"/>
                <w:szCs w:val="22"/>
              </w:rPr>
              <w:t xml:space="preserve">1.. </w:t>
            </w:r>
            <w:r w:rsidRPr="00A93007">
              <w:rPr>
                <w:rStyle w:val="CommentReference"/>
                <w:rFonts w:asciiTheme="minorHAnsi" w:hAnsiTheme="minorHAnsi" w:cstheme="minorHAnsi"/>
                <w:sz w:val="22"/>
                <w:szCs w:val="22"/>
                <w:highlight w:val="yellow"/>
              </w:rPr>
              <w:t>(by Lela)</w:t>
            </w:r>
            <w:r w:rsidRPr="00A93007">
              <w:rPr>
                <w:rStyle w:val="CommentReference"/>
                <w:rFonts w:asciiTheme="minorHAnsi" w:hAnsiTheme="minorHAnsi" w:cstheme="minorHAnsi"/>
                <w:sz w:val="22"/>
                <w:szCs w:val="22"/>
              </w:rPr>
              <w:t xml:space="preserve"> </w:t>
            </w:r>
            <w:r w:rsidRPr="00A93007">
              <w:rPr>
                <w:rFonts w:asciiTheme="minorHAnsi" w:hAnsiTheme="minorHAnsi" w:cstheme="minorHAnsi"/>
                <w:sz w:val="22"/>
                <w:szCs w:val="22"/>
              </w:rPr>
              <w:t>Source? Especially on domestic violence? Also, as ‘isolation’ in no more valid, on difficulties in accessing healthcare and other services vis-à-vis prior COVID-19 access?</w:t>
            </w:r>
          </w:p>
          <w:p w14:paraId="29C39B20" w14:textId="1E218D41" w:rsidR="00F24172" w:rsidRPr="00A93007" w:rsidRDefault="00F24172" w:rsidP="00F24172">
            <w:pPr>
              <w:pStyle w:val="CommentText"/>
              <w:rPr>
                <w:rStyle w:val="CommentReference"/>
                <w:rFonts w:asciiTheme="minorHAnsi" w:hAnsiTheme="minorHAnsi" w:cstheme="minorHAnsi"/>
                <w:sz w:val="22"/>
                <w:szCs w:val="22"/>
              </w:rPr>
            </w:pPr>
            <w:r w:rsidRPr="00A93007">
              <w:rPr>
                <w:rFonts w:asciiTheme="minorHAnsi" w:hAnsiTheme="minorHAnsi" w:cstheme="minorHAnsi"/>
                <w:sz w:val="22"/>
                <w:szCs w:val="22"/>
              </w:rPr>
              <w:t xml:space="preserve">2. </w:t>
            </w:r>
            <w:r w:rsidRPr="00A93007">
              <w:rPr>
                <w:rFonts w:asciiTheme="minorHAnsi" w:hAnsiTheme="minorHAnsi" w:cstheme="minorHAnsi"/>
                <w:sz w:val="22"/>
                <w:szCs w:val="22"/>
                <w:highlight w:val="green"/>
              </w:rPr>
              <w:t>(by Ana)</w:t>
            </w:r>
            <w:r w:rsidRPr="00A93007">
              <w:rPr>
                <w:rFonts w:asciiTheme="minorHAnsi" w:hAnsiTheme="minorHAnsi" w:cstheme="minorHAnsi"/>
                <w:sz w:val="22"/>
                <w:szCs w:val="22"/>
              </w:rPr>
              <w:t xml:space="preserve"> No more valid, since the abolishment of the emergency</w:t>
            </w:r>
          </w:p>
        </w:tc>
        <w:tc>
          <w:tcPr>
            <w:tcW w:w="3730" w:type="dxa"/>
          </w:tcPr>
          <w:p w14:paraId="56807305" w14:textId="20C32D3D" w:rsidR="00E45F82" w:rsidRDefault="00F24172" w:rsidP="00E45F82">
            <w:pPr>
              <w:rPr>
                <w:rFonts w:cstheme="minorHAnsi"/>
                <w:b/>
                <w:bCs/>
              </w:rPr>
            </w:pPr>
            <w:r w:rsidRPr="00A93007">
              <w:rPr>
                <w:rStyle w:val="CommentReference"/>
                <w:rFonts w:cstheme="minorHAnsi"/>
                <w:b/>
                <w:bCs/>
                <w:sz w:val="22"/>
                <w:szCs w:val="22"/>
              </w:rPr>
              <w:t xml:space="preserve">1. </w:t>
            </w:r>
            <w:r w:rsidR="00E45F82" w:rsidRPr="00A93007">
              <w:rPr>
                <w:rStyle w:val="CommentReference"/>
                <w:rFonts w:cstheme="minorHAnsi"/>
                <w:b/>
                <w:bCs/>
                <w:sz w:val="22"/>
                <w:szCs w:val="22"/>
              </w:rPr>
              <w:t>a) UNFPA Global Technical Brief – “Implications of COVIFD-19 for older persons:Response to Pandemic”; b)</w:t>
            </w:r>
            <w:r w:rsidR="00E45F82" w:rsidRPr="00A93007">
              <w:rPr>
                <w:rFonts w:cstheme="minorHAnsi"/>
              </w:rPr>
              <w:t xml:space="preserve"> </w:t>
            </w:r>
            <w:r w:rsidR="00E45F82" w:rsidRPr="00A93007">
              <w:rPr>
                <w:rFonts w:cstheme="minorHAnsi"/>
                <w:b/>
                <w:bCs/>
              </w:rPr>
              <w:t>A UN framework for the immediate socio-economic response to COVID-19</w:t>
            </w:r>
          </w:p>
          <w:p w14:paraId="2F2E422E" w14:textId="024E7846" w:rsidR="00A93007" w:rsidRPr="00944984" w:rsidRDefault="00944984" w:rsidP="00A93007">
            <w:pPr>
              <w:rPr>
                <w:rFonts w:cstheme="minorHAnsi"/>
                <w:color w:val="351C75"/>
              </w:rPr>
            </w:pPr>
            <w:r>
              <w:rPr>
                <w:rFonts w:cstheme="minorHAnsi"/>
                <w:b/>
                <w:bCs/>
              </w:rPr>
              <w:t xml:space="preserve">c) </w:t>
            </w:r>
            <w:r w:rsidR="00A93007" w:rsidRPr="00944984">
              <w:rPr>
                <w:rFonts w:cstheme="minorHAnsi"/>
                <w:b/>
                <w:bCs/>
              </w:rPr>
              <w:t>“WHO brief on the issues of violence against older persons and COVID19</w:t>
            </w:r>
            <w:r w:rsidR="00A93007" w:rsidRPr="00944984">
              <w:rPr>
                <w:rFonts w:cstheme="minorHAnsi"/>
                <w:color w:val="351C75"/>
              </w:rPr>
              <w:t>.</w:t>
            </w:r>
          </w:p>
          <w:p w14:paraId="1CADA2AC" w14:textId="77777777" w:rsidR="00A93007" w:rsidRPr="00944984" w:rsidRDefault="00A93007" w:rsidP="00A93007">
            <w:pPr>
              <w:rPr>
                <w:rFonts w:cstheme="minorHAnsi"/>
                <w:color w:val="351C75"/>
              </w:rPr>
            </w:pPr>
            <w:hyperlink r:id="rId17" w:history="1">
              <w:r w:rsidRPr="00944984">
                <w:rPr>
                  <w:rStyle w:val="Hyperlink"/>
                  <w:rFonts w:cstheme="minorHAnsi"/>
                </w:rPr>
                <w:t>https://www.who.int/publications/m/item/covid-19-and-violence-against-older-people</w:t>
              </w:r>
            </w:hyperlink>
          </w:p>
          <w:p w14:paraId="455CC482" w14:textId="2B4EEE2E" w:rsidR="00A93007" w:rsidRPr="00944984" w:rsidRDefault="00944984" w:rsidP="00A93007">
            <w:pPr>
              <w:rPr>
                <w:rFonts w:cstheme="minorHAnsi"/>
                <w:b/>
                <w:bCs/>
              </w:rPr>
            </w:pPr>
            <w:r>
              <w:rPr>
                <w:rFonts w:cstheme="minorHAnsi"/>
                <w:b/>
                <w:bCs/>
              </w:rPr>
              <w:t>d)</w:t>
            </w:r>
            <w:r w:rsidR="00A93007" w:rsidRPr="00944984">
              <w:rPr>
                <w:rFonts w:cstheme="minorHAnsi"/>
                <w:b/>
                <w:bCs/>
              </w:rPr>
              <w:t>publication on the abuse and neglect towards older persons reported from different countries of the world</w:t>
            </w:r>
          </w:p>
          <w:p w14:paraId="7AAB3E1F" w14:textId="12EB8326" w:rsidR="00A93007" w:rsidRPr="00944984" w:rsidRDefault="00A93007" w:rsidP="00A93007">
            <w:pPr>
              <w:rPr>
                <w:rFonts w:cstheme="minorHAnsi"/>
              </w:rPr>
            </w:pPr>
            <w:hyperlink r:id="rId18" w:history="1">
              <w:r w:rsidRPr="00944984">
                <w:rPr>
                  <w:rStyle w:val="Hyperlink"/>
                  <w:rFonts w:cstheme="minorHAnsi"/>
                </w:rPr>
                <w:t>https://reliefweb.int/report/world/neglect-and-abuse-older-people-around-world-intensified-covid-19</w:t>
              </w:r>
            </w:hyperlink>
          </w:p>
          <w:p w14:paraId="56441F75" w14:textId="77777777" w:rsidR="00F24172" w:rsidRPr="00A93007" w:rsidRDefault="00F24172" w:rsidP="00F24172">
            <w:pPr>
              <w:rPr>
                <w:rStyle w:val="CommentReference"/>
                <w:rFonts w:cstheme="minorHAnsi"/>
                <w:b/>
                <w:bCs/>
                <w:sz w:val="22"/>
                <w:szCs w:val="22"/>
              </w:rPr>
            </w:pPr>
          </w:p>
          <w:p w14:paraId="5022D0B9" w14:textId="7245F2B0" w:rsidR="00F24172" w:rsidRPr="00A93007" w:rsidRDefault="00F24172" w:rsidP="00F24172">
            <w:pPr>
              <w:rPr>
                <w:rStyle w:val="CommentReference"/>
                <w:rFonts w:cstheme="minorHAnsi"/>
                <w:b/>
                <w:bCs/>
                <w:sz w:val="22"/>
                <w:szCs w:val="22"/>
              </w:rPr>
            </w:pPr>
            <w:r w:rsidRPr="00A93007">
              <w:rPr>
                <w:rStyle w:val="CommentReference"/>
                <w:rFonts w:cstheme="minorHAnsi"/>
                <w:b/>
                <w:bCs/>
                <w:sz w:val="22"/>
                <w:szCs w:val="22"/>
              </w:rPr>
              <w:t xml:space="preserve">2. </w:t>
            </w:r>
            <w:r w:rsidR="003F4360" w:rsidRPr="00A93007">
              <w:rPr>
                <w:rStyle w:val="CommentReference"/>
                <w:rFonts w:cstheme="minorHAnsi"/>
                <w:b/>
                <w:bCs/>
                <w:sz w:val="22"/>
                <w:szCs w:val="22"/>
              </w:rPr>
              <w:t>Chapter refers to adverse effects evidence during pandemic restrictions. Later release from restrictions are not considered here</w:t>
            </w:r>
          </w:p>
        </w:tc>
      </w:tr>
      <w:tr w:rsidR="00F24172" w:rsidRPr="00A93007" w14:paraId="23691103" w14:textId="1F89DCE3" w:rsidTr="00E70E27">
        <w:tc>
          <w:tcPr>
            <w:tcW w:w="851" w:type="dxa"/>
          </w:tcPr>
          <w:p w14:paraId="4BE2BE1C" w14:textId="24736BA6" w:rsidR="00F24172" w:rsidRPr="00A93007" w:rsidRDefault="00F24172" w:rsidP="00F24172">
            <w:pPr>
              <w:rPr>
                <w:rFonts w:cstheme="minorHAnsi"/>
              </w:rPr>
            </w:pPr>
            <w:r w:rsidRPr="00A93007">
              <w:rPr>
                <w:rFonts w:cstheme="minorHAnsi"/>
              </w:rPr>
              <w:t>30</w:t>
            </w:r>
          </w:p>
        </w:tc>
        <w:tc>
          <w:tcPr>
            <w:tcW w:w="1703" w:type="dxa"/>
          </w:tcPr>
          <w:p w14:paraId="0066ED3B" w14:textId="64D7F519" w:rsidR="00F24172" w:rsidRPr="00A93007" w:rsidRDefault="00F24172" w:rsidP="00F24172">
            <w:pPr>
              <w:rPr>
                <w:rFonts w:cstheme="minorHAnsi"/>
              </w:rPr>
            </w:pPr>
            <w:r w:rsidRPr="00A93007">
              <w:rPr>
                <w:rFonts w:cstheme="minorHAnsi"/>
              </w:rPr>
              <w:t>SMR</w:t>
            </w:r>
          </w:p>
        </w:tc>
        <w:tc>
          <w:tcPr>
            <w:tcW w:w="4773" w:type="dxa"/>
          </w:tcPr>
          <w:p w14:paraId="07A7AA35" w14:textId="43D5D974" w:rsidR="00F24172" w:rsidRPr="00A93007" w:rsidRDefault="00F24172" w:rsidP="00F24172">
            <w:pPr>
              <w:pStyle w:val="CommentText"/>
              <w:rPr>
                <w:rFonts w:asciiTheme="minorHAnsi" w:hAnsiTheme="minorHAnsi" w:cstheme="minorHAnsi"/>
                <w:sz w:val="22"/>
                <w:szCs w:val="22"/>
              </w:rPr>
            </w:pPr>
            <w:r w:rsidRPr="00A93007">
              <w:rPr>
                <w:rFonts w:asciiTheme="minorHAnsi" w:hAnsiTheme="minorHAnsi" w:cstheme="minorHAnsi"/>
                <w:sz w:val="22"/>
                <w:szCs w:val="22"/>
              </w:rPr>
              <w:t>There are no prejudices against ethnic minorities. The statement needs to be removed.</w:t>
            </w:r>
          </w:p>
        </w:tc>
        <w:tc>
          <w:tcPr>
            <w:tcW w:w="3447" w:type="dxa"/>
          </w:tcPr>
          <w:p w14:paraId="46396874" w14:textId="6DBDE2C9" w:rsidR="00F24172" w:rsidRPr="00A93007" w:rsidRDefault="00F24172" w:rsidP="00F24172">
            <w:pPr>
              <w:pStyle w:val="CommentText"/>
              <w:rPr>
                <w:rStyle w:val="CommentReference"/>
                <w:rFonts w:asciiTheme="minorHAnsi" w:hAnsiTheme="minorHAnsi" w:cstheme="minorHAnsi"/>
                <w:sz w:val="22"/>
                <w:szCs w:val="22"/>
              </w:rPr>
            </w:pPr>
          </w:p>
        </w:tc>
        <w:tc>
          <w:tcPr>
            <w:tcW w:w="3730" w:type="dxa"/>
          </w:tcPr>
          <w:p w14:paraId="2DF9C854" w14:textId="5D614AF8" w:rsidR="00F24172" w:rsidRPr="00A93007" w:rsidRDefault="00F24172" w:rsidP="00F24172">
            <w:pPr>
              <w:pStyle w:val="CommentText"/>
              <w:rPr>
                <w:rFonts w:asciiTheme="minorHAnsi" w:hAnsiTheme="minorHAnsi" w:cstheme="minorHAnsi"/>
                <w:sz w:val="22"/>
                <w:szCs w:val="22"/>
              </w:rPr>
            </w:pPr>
            <w:r w:rsidRPr="00A93007">
              <w:rPr>
                <w:rFonts w:asciiTheme="minorHAnsi" w:hAnsiTheme="minorHAnsi" w:cstheme="minorHAnsi"/>
                <w:sz w:val="22"/>
                <w:szCs w:val="22"/>
              </w:rPr>
              <w:t xml:space="preserve">Formulation will be maintained. Sources:  </w:t>
            </w:r>
          </w:p>
          <w:p w14:paraId="3C00C0A4" w14:textId="487EC141" w:rsidR="00F24172" w:rsidRPr="00A93007" w:rsidRDefault="00F24172" w:rsidP="00F24172">
            <w:pPr>
              <w:pStyle w:val="CommentText"/>
              <w:rPr>
                <w:rFonts w:asciiTheme="minorHAnsi" w:hAnsiTheme="minorHAnsi" w:cstheme="minorHAnsi"/>
                <w:sz w:val="22"/>
                <w:szCs w:val="22"/>
              </w:rPr>
            </w:pPr>
            <w:r w:rsidRPr="00A93007">
              <w:rPr>
                <w:rFonts w:asciiTheme="minorHAnsi" w:hAnsiTheme="minorHAnsi" w:cstheme="minorHAnsi"/>
                <w:sz w:val="22"/>
                <w:szCs w:val="22"/>
                <w:lang w:val="en-US"/>
              </w:rPr>
              <w:t xml:space="preserve">Report of the Council of Europe by the Advisory Committee on the Framework Convention for the Protection of National Minorities (pp44 onwards, executive summary); </w:t>
            </w:r>
            <w:r w:rsidRPr="00A93007">
              <w:rPr>
                <w:rFonts w:asciiTheme="minorHAnsi" w:hAnsiTheme="minorHAnsi" w:cstheme="minorHAnsi"/>
                <w:sz w:val="22"/>
                <w:szCs w:val="22"/>
              </w:rPr>
              <w:t>Third Opinion on Georgia1 adopted on 7 March 2019  (</w:t>
            </w:r>
            <w:hyperlink r:id="rId19" w:history="1">
              <w:r w:rsidRPr="00A93007">
                <w:rPr>
                  <w:rStyle w:val="Hyperlink"/>
                  <w:rFonts w:asciiTheme="minorHAnsi" w:hAnsiTheme="minorHAnsi" w:cstheme="minorHAnsi"/>
                  <w:sz w:val="22"/>
                  <w:szCs w:val="22"/>
                </w:rPr>
                <w:t>https://rm.coe.int/3rd-op-georgia-en/1680969b56</w:t>
              </w:r>
            </w:hyperlink>
            <w:r w:rsidRPr="00A93007">
              <w:rPr>
                <w:rFonts w:asciiTheme="minorHAnsi" w:hAnsiTheme="minorHAnsi" w:cstheme="minorHAnsi"/>
                <w:sz w:val="22"/>
                <w:szCs w:val="22"/>
              </w:rPr>
              <w:t>)</w:t>
            </w:r>
          </w:p>
          <w:p w14:paraId="77EEA80B" w14:textId="67BD31BB" w:rsidR="00F24172" w:rsidRPr="00A93007" w:rsidRDefault="00F24172" w:rsidP="00F24172">
            <w:pPr>
              <w:rPr>
                <w:rFonts w:cstheme="minorHAnsi"/>
                <w:lang w:val="en-GB"/>
              </w:rPr>
            </w:pPr>
            <w:r w:rsidRPr="00A93007">
              <w:rPr>
                <w:rFonts w:cstheme="minorHAnsi"/>
                <w:lang w:val="en-GB"/>
              </w:rPr>
              <w:lastRenderedPageBreak/>
              <w:t>Para 13</w:t>
            </w:r>
          </w:p>
          <w:p w14:paraId="19B1B578" w14:textId="77777777" w:rsidR="00F24172" w:rsidRPr="00A93007" w:rsidRDefault="00F24172" w:rsidP="00F24172">
            <w:pPr>
              <w:rPr>
                <w:rFonts w:cstheme="minorHAnsi"/>
                <w:lang w:val="en-GB"/>
              </w:rPr>
            </w:pPr>
            <w:r w:rsidRPr="00A93007">
              <w:rPr>
                <w:rFonts w:cstheme="minorHAnsi"/>
                <w:lang w:val="en-GB"/>
              </w:rPr>
              <w:t>13. Georgian society demonstrates much ambivalence. On the one side, visible efforts are made by both the State and civil society to promote diversity, as illustrated by the adoption of the State Strategy for Civic Equality and Integration and its respective Action Plan 2015- 2020. On the other side, these efforts coexist with a remaining security perspective of minority issues, in a nation-building context, and a lack of trust in certain minorities. Linguistic and religious minorities’ issues are politicised without being objectivised.  (p. 6)</w:t>
            </w:r>
          </w:p>
          <w:p w14:paraId="518B7FA7" w14:textId="77777777" w:rsidR="00F24172" w:rsidRPr="00A93007" w:rsidRDefault="00F24172" w:rsidP="00F24172">
            <w:pPr>
              <w:rPr>
                <w:rFonts w:cstheme="minorHAnsi"/>
                <w:lang w:val="en-GB"/>
              </w:rPr>
            </w:pPr>
            <w:r w:rsidRPr="00A93007">
              <w:rPr>
                <w:rFonts w:cstheme="minorHAnsi"/>
                <w:lang w:val="en-GB"/>
              </w:rPr>
              <w:t>Para 59</w:t>
            </w:r>
          </w:p>
          <w:p w14:paraId="6FAD194F" w14:textId="77777777" w:rsidR="00F24172" w:rsidRPr="00A93007" w:rsidRDefault="00F24172" w:rsidP="00F24172">
            <w:pPr>
              <w:rPr>
                <w:rFonts w:cstheme="minorHAnsi"/>
                <w:lang w:val="en-GB"/>
              </w:rPr>
            </w:pPr>
            <w:r w:rsidRPr="00A93007">
              <w:rPr>
                <w:rFonts w:cstheme="minorHAnsi"/>
                <w:lang w:val="en-GB"/>
              </w:rPr>
              <w:t>Reasons given by interviewees are that diversity “threatens culture and traditions” (47%), “weakens national unity” (17%) and “exposes the country to security issues” (13%). 43% of persons interviewed for the purpose of this study think that persons belonging to national minorities have no right to protest in public, 39% believe these persons have no right to be elected, 36% believe they do not have the right to participate in decision-making on important state issues and 25% think that they do not have the right to vote.</w:t>
            </w:r>
          </w:p>
          <w:p w14:paraId="0A72FA07" w14:textId="77777777" w:rsidR="00F24172" w:rsidRPr="00A93007" w:rsidRDefault="00F24172" w:rsidP="00F24172">
            <w:pPr>
              <w:pStyle w:val="CommentText"/>
              <w:rPr>
                <w:rFonts w:asciiTheme="minorHAnsi" w:hAnsiTheme="minorHAnsi" w:cstheme="minorHAnsi"/>
                <w:color w:val="1F497D"/>
                <w:sz w:val="22"/>
                <w:szCs w:val="22"/>
                <w:lang w:val="en-US"/>
              </w:rPr>
            </w:pPr>
          </w:p>
          <w:p w14:paraId="0F4D3E12" w14:textId="3A70DA56" w:rsidR="00F24172" w:rsidRPr="00A93007" w:rsidRDefault="00F24172" w:rsidP="00F24172">
            <w:pPr>
              <w:pStyle w:val="CommentText"/>
              <w:rPr>
                <w:rFonts w:asciiTheme="minorHAnsi" w:hAnsiTheme="minorHAnsi" w:cstheme="minorHAnsi"/>
                <w:color w:val="1F497D"/>
                <w:sz w:val="22"/>
                <w:szCs w:val="22"/>
                <w:lang w:val="ka-GE"/>
              </w:rPr>
            </w:pPr>
            <w:r w:rsidRPr="00A93007">
              <w:rPr>
                <w:rFonts w:asciiTheme="minorHAnsi" w:hAnsiTheme="minorHAnsi" w:cstheme="minorHAnsi"/>
                <w:sz w:val="22"/>
                <w:szCs w:val="22"/>
                <w:lang w:val="en-US"/>
              </w:rPr>
              <w:t xml:space="preserve">Special report of the Public Defender, pp 34-37 refer to </w:t>
            </w:r>
            <w:hyperlink r:id="rId20" w:history="1">
              <w:r w:rsidRPr="00A93007">
                <w:rPr>
                  <w:rStyle w:val="Hyperlink"/>
                  <w:rFonts w:asciiTheme="minorHAnsi" w:hAnsiTheme="minorHAnsi" w:cstheme="minorHAnsi"/>
                  <w:sz w:val="22"/>
                  <w:szCs w:val="22"/>
                  <w:lang w:val="ka-GE"/>
                </w:rPr>
                <w:t>http://ombudsman.ge/res/docs/2020030416283364211.pdf 34-37</w:t>
              </w:r>
            </w:hyperlink>
          </w:p>
          <w:p w14:paraId="7D53FF1D" w14:textId="175437F0" w:rsidR="00F24172" w:rsidRPr="00A93007" w:rsidRDefault="00F24172" w:rsidP="00F24172">
            <w:pPr>
              <w:rPr>
                <w:rFonts w:cstheme="minorHAnsi"/>
                <w:lang w:val="en-GB"/>
              </w:rPr>
            </w:pPr>
            <w:r w:rsidRPr="00A93007">
              <w:rPr>
                <w:rFonts w:cstheme="minorHAnsi"/>
                <w:lang w:val="en-GB"/>
              </w:rPr>
              <w:t xml:space="preserve">2018 Study by the Council of Europe (HATE CRIME, HATE SPEECH, AND DISCRIMINATION IN GEORGIA: ATTITUDES AND AWARENESS, 2018 </w:t>
            </w:r>
            <w:hyperlink r:id="rId21" w:history="1">
              <w:r w:rsidRPr="00A93007">
                <w:rPr>
                  <w:rStyle w:val="Hyperlink"/>
                  <w:rFonts w:cstheme="minorHAnsi"/>
                  <w:lang w:val="en-GB"/>
                </w:rPr>
                <w:t>https://rm.coe.int/hate-crime-hate-speech-and-discrimination-in-attitudes-and-awareness-e/16808ef62a</w:t>
              </w:r>
            </w:hyperlink>
            <w:r w:rsidRPr="00A93007">
              <w:rPr>
                <w:rFonts w:cstheme="minorHAnsi"/>
                <w:lang w:val="en-GB"/>
              </w:rPr>
              <w:t>)</w:t>
            </w:r>
          </w:p>
          <w:p w14:paraId="1A6EEC88" w14:textId="77777777" w:rsidR="00F24172" w:rsidRPr="00A93007" w:rsidRDefault="00F24172" w:rsidP="00F24172">
            <w:pPr>
              <w:rPr>
                <w:rFonts w:cstheme="minorHAnsi"/>
                <w:lang w:val="en-GB"/>
              </w:rPr>
            </w:pPr>
            <w:r w:rsidRPr="00A93007">
              <w:rPr>
                <w:rFonts w:cstheme="minorHAnsi"/>
                <w:lang w:val="en-GB"/>
              </w:rPr>
              <w:t>-47% of respondents said that “diversity threatens our culture and out traditions” -35% of respondents said ethnic diversity is negative for Georgia (p. 17, figure 5);</w:t>
            </w:r>
          </w:p>
          <w:p w14:paraId="2C74CD96" w14:textId="77777777" w:rsidR="00F24172" w:rsidRPr="00A93007" w:rsidRDefault="00F24172" w:rsidP="00F24172">
            <w:pPr>
              <w:rPr>
                <w:rFonts w:cstheme="minorHAnsi"/>
                <w:lang w:val="en-GB"/>
              </w:rPr>
            </w:pPr>
            <w:r w:rsidRPr="00A93007">
              <w:rPr>
                <w:rFonts w:cstheme="minorHAnsi"/>
                <w:lang w:val="en-GB"/>
              </w:rPr>
              <w:t>-26% disapprove doing business with Armenians, while 21% disapprove doing business with Azerbaijanis  and 27% disapprove doing business with Kists (p. 18, figure 6),</w:t>
            </w:r>
          </w:p>
          <w:p w14:paraId="17FFC577" w14:textId="77777777" w:rsidR="00F24172" w:rsidRPr="00A93007" w:rsidRDefault="00F24172" w:rsidP="00F24172">
            <w:pPr>
              <w:pStyle w:val="ListParagraph"/>
              <w:rPr>
                <w:rFonts w:asciiTheme="minorHAnsi" w:hAnsiTheme="minorHAnsi" w:cstheme="minorHAnsi"/>
                <w:color w:val="1F497D"/>
                <w:lang w:val="en-GB"/>
              </w:rPr>
            </w:pPr>
          </w:p>
          <w:p w14:paraId="1DDEB00F" w14:textId="7BA16DF4" w:rsidR="00F24172" w:rsidRPr="00A93007" w:rsidRDefault="00F24172" w:rsidP="00F24172">
            <w:pPr>
              <w:rPr>
                <w:rFonts w:cstheme="minorHAnsi"/>
                <w:lang w:val="en-GB"/>
              </w:rPr>
            </w:pPr>
            <w:r w:rsidRPr="00A93007">
              <w:rPr>
                <w:rFonts w:cstheme="minorHAnsi"/>
                <w:color w:val="494949"/>
                <w:shd w:val="clear" w:color="auto" w:fill="FFFFFF"/>
                <w:lang w:val="en-GB"/>
              </w:rPr>
              <w:t>2020 Transparency International Georgia</w:t>
            </w:r>
            <w:r w:rsidRPr="00A93007">
              <w:rPr>
                <w:rFonts w:cstheme="minorHAnsi"/>
                <w:lang w:val="en-GB"/>
              </w:rPr>
              <w:t xml:space="preserve"> survey (</w:t>
            </w:r>
            <w:hyperlink r:id="rId22" w:history="1">
              <w:r w:rsidRPr="00A93007">
                <w:rPr>
                  <w:rStyle w:val="Hyperlink"/>
                  <w:rFonts w:cstheme="minorHAnsi"/>
                  <w:lang w:val="en-GB"/>
                </w:rPr>
                <w:t>https://transparency.ge/en/post/results-public-opinion-polls-elections-and-participation-politics</w:t>
              </w:r>
            </w:hyperlink>
            <w:r w:rsidRPr="00A93007">
              <w:rPr>
                <w:rFonts w:cstheme="minorHAnsi"/>
                <w:lang w:val="en-GB"/>
              </w:rPr>
              <w:t>)</w:t>
            </w:r>
          </w:p>
          <w:p w14:paraId="06EBBC4C" w14:textId="0314E554" w:rsidR="00F24172" w:rsidRPr="00A93007" w:rsidRDefault="00F24172" w:rsidP="00F24172">
            <w:pPr>
              <w:pStyle w:val="CommentText"/>
              <w:rPr>
                <w:rFonts w:asciiTheme="minorHAnsi" w:hAnsiTheme="minorHAnsi" w:cstheme="minorHAnsi"/>
                <w:sz w:val="22"/>
                <w:szCs w:val="22"/>
              </w:rPr>
            </w:pPr>
            <w:r w:rsidRPr="00A93007">
              <w:rPr>
                <w:rFonts w:asciiTheme="minorHAnsi" w:hAnsiTheme="minorHAnsi" w:cstheme="minorHAnsi"/>
                <w:sz w:val="22"/>
                <w:szCs w:val="22"/>
              </w:rPr>
              <w:t>-31% of respondents said ethnic diversity makes Georgia weaker</w:t>
            </w:r>
          </w:p>
        </w:tc>
      </w:tr>
      <w:tr w:rsidR="00F24172" w:rsidRPr="00A93007" w14:paraId="72ECB457" w14:textId="1CA35C32" w:rsidTr="00E70E27">
        <w:tc>
          <w:tcPr>
            <w:tcW w:w="851" w:type="dxa"/>
          </w:tcPr>
          <w:p w14:paraId="38506C5D" w14:textId="368BC575" w:rsidR="00F24172" w:rsidRPr="00A93007" w:rsidRDefault="00F24172" w:rsidP="00F24172">
            <w:pPr>
              <w:rPr>
                <w:rFonts w:cstheme="minorHAnsi"/>
              </w:rPr>
            </w:pPr>
            <w:r w:rsidRPr="00A93007">
              <w:rPr>
                <w:rFonts w:cstheme="minorHAnsi"/>
              </w:rPr>
              <w:lastRenderedPageBreak/>
              <w:t>31</w:t>
            </w:r>
          </w:p>
        </w:tc>
        <w:tc>
          <w:tcPr>
            <w:tcW w:w="1703" w:type="dxa"/>
          </w:tcPr>
          <w:p w14:paraId="1EFAE054" w14:textId="54A425F1" w:rsidR="00F24172" w:rsidRPr="00A93007" w:rsidRDefault="00F24172" w:rsidP="00F24172">
            <w:pPr>
              <w:rPr>
                <w:rFonts w:cstheme="minorHAnsi"/>
              </w:rPr>
            </w:pPr>
            <w:r w:rsidRPr="00A93007">
              <w:rPr>
                <w:rFonts w:cstheme="minorHAnsi"/>
              </w:rPr>
              <w:t>SMR</w:t>
            </w:r>
          </w:p>
        </w:tc>
        <w:tc>
          <w:tcPr>
            <w:tcW w:w="4773" w:type="dxa"/>
          </w:tcPr>
          <w:p w14:paraId="19E26DE1" w14:textId="77777777" w:rsidR="00F24172" w:rsidRPr="00A93007" w:rsidRDefault="00F24172" w:rsidP="00F24172">
            <w:pPr>
              <w:pStyle w:val="CommentText"/>
              <w:rPr>
                <w:rFonts w:asciiTheme="minorHAnsi" w:hAnsiTheme="minorHAnsi" w:cstheme="minorHAnsi"/>
                <w:sz w:val="22"/>
                <w:szCs w:val="22"/>
              </w:rPr>
            </w:pPr>
            <w:r w:rsidRPr="00A93007">
              <w:rPr>
                <w:rFonts w:asciiTheme="minorHAnsi" w:hAnsiTheme="minorHAnsi" w:cstheme="minorHAnsi"/>
                <w:sz w:val="22"/>
                <w:szCs w:val="22"/>
              </w:rPr>
              <w:t>The reason could be that a</w:t>
            </w:r>
            <w:r w:rsidRPr="00A93007">
              <w:rPr>
                <w:rFonts w:asciiTheme="minorHAnsi" w:hAnsiTheme="minorHAnsi" w:cstheme="minorHAnsi"/>
                <w:color w:val="000000" w:themeColor="text1"/>
                <w:sz w:val="22"/>
                <w:szCs w:val="22"/>
              </w:rPr>
              <w:t xml:space="preserve">mid COVID-19 pandemic three municipalities of Kvemo Kartli region compactly populated by ethnic minority representatives – Marneuli, Bolnisi, Tetritskaro - have been placed under lockdown. </w:t>
            </w:r>
            <w:r w:rsidRPr="00A93007">
              <w:rPr>
                <w:rFonts w:asciiTheme="minorHAnsi" w:hAnsiTheme="minorHAnsi" w:cstheme="minorHAnsi"/>
                <w:sz w:val="22"/>
                <w:szCs w:val="22"/>
              </w:rPr>
              <w:t xml:space="preserve"> Therefore, ethnic minority representatives in quarantine zone </w:t>
            </w:r>
            <w:r w:rsidRPr="00A93007">
              <w:rPr>
                <w:rFonts w:asciiTheme="minorHAnsi" w:hAnsiTheme="minorHAnsi" w:cstheme="minorHAnsi"/>
                <w:sz w:val="22"/>
                <w:szCs w:val="22"/>
              </w:rPr>
              <w:lastRenderedPageBreak/>
              <w:t>lost their jobs due to epidemiological situation and reference to ethnicity is not relevant.</w:t>
            </w:r>
          </w:p>
          <w:p w14:paraId="197CC5B3" w14:textId="77777777" w:rsidR="00F24172" w:rsidRPr="00A93007" w:rsidRDefault="00F24172" w:rsidP="00F24172">
            <w:pPr>
              <w:pStyle w:val="CommentText"/>
              <w:rPr>
                <w:rFonts w:asciiTheme="minorHAnsi" w:hAnsiTheme="minorHAnsi" w:cstheme="minorHAnsi"/>
                <w:sz w:val="22"/>
                <w:szCs w:val="22"/>
              </w:rPr>
            </w:pPr>
          </w:p>
        </w:tc>
        <w:tc>
          <w:tcPr>
            <w:tcW w:w="3447" w:type="dxa"/>
          </w:tcPr>
          <w:p w14:paraId="62B91F25" w14:textId="77777777" w:rsidR="00F24172" w:rsidRPr="00A93007" w:rsidRDefault="00F24172" w:rsidP="006F30BF">
            <w:pPr>
              <w:pStyle w:val="CommentText"/>
              <w:rPr>
                <w:rStyle w:val="CommentReference"/>
                <w:rFonts w:asciiTheme="minorHAnsi" w:hAnsiTheme="minorHAnsi" w:cstheme="minorHAnsi"/>
                <w:sz w:val="22"/>
                <w:szCs w:val="22"/>
              </w:rPr>
            </w:pPr>
          </w:p>
        </w:tc>
        <w:tc>
          <w:tcPr>
            <w:tcW w:w="3730" w:type="dxa"/>
          </w:tcPr>
          <w:p w14:paraId="4214A090" w14:textId="18FB82E5" w:rsidR="00F24172" w:rsidRPr="00A93007" w:rsidRDefault="00F24172" w:rsidP="00F24172">
            <w:pPr>
              <w:pStyle w:val="CommentText"/>
              <w:rPr>
                <w:rFonts w:asciiTheme="minorHAnsi" w:hAnsiTheme="minorHAnsi" w:cstheme="minorHAnsi"/>
                <w:b/>
                <w:bCs/>
                <w:sz w:val="22"/>
                <w:szCs w:val="22"/>
                <w:lang w:val="en-US"/>
              </w:rPr>
            </w:pPr>
            <w:r w:rsidRPr="00A93007">
              <w:rPr>
                <w:rFonts w:asciiTheme="minorHAnsi" w:hAnsiTheme="minorHAnsi" w:cstheme="minorHAnsi"/>
                <w:b/>
                <w:bCs/>
                <w:sz w:val="22"/>
                <w:szCs w:val="22"/>
                <w:lang w:val="en-US"/>
              </w:rPr>
              <w:t>Sentence deleted</w:t>
            </w:r>
          </w:p>
        </w:tc>
      </w:tr>
      <w:tr w:rsidR="00F24172" w:rsidRPr="00A93007" w14:paraId="792932DB" w14:textId="2C608935" w:rsidTr="00E70E27">
        <w:tc>
          <w:tcPr>
            <w:tcW w:w="851" w:type="dxa"/>
          </w:tcPr>
          <w:p w14:paraId="15384399" w14:textId="74C7A0B1" w:rsidR="00F24172" w:rsidRPr="00A93007" w:rsidRDefault="00F24172" w:rsidP="00F24172">
            <w:pPr>
              <w:rPr>
                <w:rFonts w:cstheme="minorHAnsi"/>
              </w:rPr>
            </w:pPr>
            <w:r w:rsidRPr="00A93007">
              <w:rPr>
                <w:rFonts w:cstheme="minorHAnsi"/>
              </w:rPr>
              <w:t>32</w:t>
            </w:r>
          </w:p>
        </w:tc>
        <w:tc>
          <w:tcPr>
            <w:tcW w:w="1703" w:type="dxa"/>
          </w:tcPr>
          <w:p w14:paraId="28DBCE35" w14:textId="0059EF26" w:rsidR="00F24172" w:rsidRPr="00A93007" w:rsidRDefault="00F24172" w:rsidP="00F24172">
            <w:pPr>
              <w:rPr>
                <w:rFonts w:cstheme="minorHAnsi"/>
              </w:rPr>
            </w:pPr>
            <w:r w:rsidRPr="00A93007">
              <w:rPr>
                <w:rFonts w:cstheme="minorHAnsi"/>
              </w:rPr>
              <w:t>MFA</w:t>
            </w:r>
          </w:p>
        </w:tc>
        <w:tc>
          <w:tcPr>
            <w:tcW w:w="4773" w:type="dxa"/>
          </w:tcPr>
          <w:p w14:paraId="1382817A" w14:textId="37B8D9FC" w:rsidR="00F24172" w:rsidRPr="00A93007" w:rsidRDefault="00F24172" w:rsidP="00F24172">
            <w:pPr>
              <w:pStyle w:val="CommentText"/>
              <w:rPr>
                <w:rFonts w:asciiTheme="minorHAnsi" w:hAnsiTheme="minorHAnsi" w:cstheme="minorHAnsi"/>
                <w:bCs/>
                <w:sz w:val="22"/>
                <w:szCs w:val="22"/>
              </w:rPr>
            </w:pPr>
            <w:r w:rsidRPr="00A93007">
              <w:rPr>
                <w:rFonts w:asciiTheme="minorHAnsi" w:eastAsia="Calibri" w:hAnsiTheme="minorHAnsi" w:cstheme="minorHAnsi"/>
                <w:bCs/>
                <w:sz w:val="22"/>
                <w:szCs w:val="22"/>
              </w:rPr>
              <w:t>By 2025, all people in Georgia enjoy improved good governance, more open, resilient and accountable institutions, rule of law, equal access to justice, human rights and, increased representation and participation of women in decision making</w:t>
            </w:r>
          </w:p>
        </w:tc>
        <w:tc>
          <w:tcPr>
            <w:tcW w:w="3447" w:type="dxa"/>
          </w:tcPr>
          <w:p w14:paraId="10ADDDF8" w14:textId="77777777" w:rsidR="00F24172" w:rsidRPr="00A93007" w:rsidRDefault="00F24172" w:rsidP="00F24172">
            <w:pPr>
              <w:pStyle w:val="CommentText"/>
              <w:rPr>
                <w:rFonts w:asciiTheme="minorHAnsi" w:hAnsiTheme="minorHAnsi" w:cstheme="minorHAnsi"/>
                <w:sz w:val="22"/>
                <w:szCs w:val="22"/>
              </w:rPr>
            </w:pPr>
          </w:p>
        </w:tc>
        <w:tc>
          <w:tcPr>
            <w:tcW w:w="3730" w:type="dxa"/>
          </w:tcPr>
          <w:p w14:paraId="0E7C8861" w14:textId="78F98524" w:rsidR="00F24172" w:rsidRPr="00A93007" w:rsidRDefault="00F24172" w:rsidP="00F24172">
            <w:pPr>
              <w:pStyle w:val="CommentText"/>
              <w:rPr>
                <w:rFonts w:asciiTheme="minorHAnsi" w:hAnsiTheme="minorHAnsi" w:cstheme="minorHAnsi"/>
                <w:b/>
                <w:bCs/>
                <w:sz w:val="22"/>
                <w:szCs w:val="22"/>
              </w:rPr>
            </w:pPr>
            <w:r w:rsidRPr="00A93007">
              <w:rPr>
                <w:rFonts w:asciiTheme="minorHAnsi" w:hAnsiTheme="minorHAnsi" w:cstheme="minorHAnsi"/>
                <w:b/>
                <w:bCs/>
                <w:sz w:val="22"/>
                <w:szCs w:val="22"/>
              </w:rPr>
              <w:t>Accepted</w:t>
            </w:r>
          </w:p>
        </w:tc>
      </w:tr>
      <w:tr w:rsidR="00F24172" w:rsidRPr="00A93007" w14:paraId="4E20DD67" w14:textId="77777777" w:rsidTr="00E70E27">
        <w:tc>
          <w:tcPr>
            <w:tcW w:w="851" w:type="dxa"/>
          </w:tcPr>
          <w:p w14:paraId="71C66943" w14:textId="480E76AE" w:rsidR="00F24172" w:rsidRPr="00A93007" w:rsidRDefault="00F24172" w:rsidP="00F24172">
            <w:pPr>
              <w:rPr>
                <w:rFonts w:cstheme="minorHAnsi"/>
                <w:highlight w:val="cyan"/>
              </w:rPr>
            </w:pPr>
            <w:r w:rsidRPr="00A93007">
              <w:rPr>
                <w:rFonts w:cstheme="minorHAnsi"/>
                <w:highlight w:val="cyan"/>
              </w:rPr>
              <w:t>33</w:t>
            </w:r>
          </w:p>
        </w:tc>
        <w:tc>
          <w:tcPr>
            <w:tcW w:w="1703" w:type="dxa"/>
          </w:tcPr>
          <w:p w14:paraId="29D74E1D" w14:textId="2A86004E" w:rsidR="00F24172" w:rsidRPr="00A93007" w:rsidRDefault="00F24172" w:rsidP="00F24172">
            <w:pPr>
              <w:rPr>
                <w:rFonts w:cstheme="minorHAnsi"/>
              </w:rPr>
            </w:pPr>
            <w:r w:rsidRPr="00A93007">
              <w:rPr>
                <w:rFonts w:cstheme="minorHAnsi"/>
                <w:highlight w:val="cyan"/>
              </w:rPr>
              <w:t>MoJ</w:t>
            </w:r>
          </w:p>
        </w:tc>
        <w:tc>
          <w:tcPr>
            <w:tcW w:w="4773" w:type="dxa"/>
          </w:tcPr>
          <w:p w14:paraId="019E15E1" w14:textId="77777777" w:rsidR="00F24172" w:rsidRPr="00A93007" w:rsidRDefault="00F24172" w:rsidP="00F24172">
            <w:pPr>
              <w:pStyle w:val="CommentText"/>
              <w:rPr>
                <w:rFonts w:asciiTheme="minorHAnsi" w:hAnsiTheme="minorHAnsi" w:cstheme="minorHAnsi"/>
                <w:color w:val="000000"/>
                <w:sz w:val="22"/>
                <w:szCs w:val="22"/>
              </w:rPr>
            </w:pPr>
            <w:r w:rsidRPr="00A93007">
              <w:rPr>
                <w:rFonts w:asciiTheme="minorHAnsi" w:hAnsiTheme="minorHAnsi" w:cstheme="minorHAnsi"/>
                <w:color w:val="000000"/>
                <w:sz w:val="22"/>
                <w:szCs w:val="22"/>
              </w:rPr>
              <w:t>This paragraph should be modified as it follows:</w:t>
            </w:r>
          </w:p>
          <w:p w14:paraId="5C427129" w14:textId="77777777" w:rsidR="00F24172" w:rsidRPr="00A93007" w:rsidRDefault="00F24172" w:rsidP="00F24172">
            <w:pPr>
              <w:pStyle w:val="CommentText"/>
              <w:rPr>
                <w:rFonts w:asciiTheme="minorHAnsi" w:hAnsiTheme="minorHAnsi" w:cstheme="minorHAnsi"/>
                <w:color w:val="000000"/>
                <w:sz w:val="22"/>
                <w:szCs w:val="22"/>
              </w:rPr>
            </w:pPr>
            <w:r w:rsidRPr="00A93007">
              <w:rPr>
                <w:rFonts w:asciiTheme="minorHAnsi" w:hAnsiTheme="minorHAnsi" w:cstheme="minorHAnsi"/>
                <w:color w:val="000000"/>
                <w:sz w:val="22"/>
                <w:szCs w:val="22"/>
              </w:rPr>
              <w:br/>
              <w:t>“other arms of justice system - the law enforcement and penitentiary, probation and crime prevention systems, are also reformed and adequate checks and balances are in place”.</w:t>
            </w:r>
          </w:p>
          <w:p w14:paraId="43DC798A" w14:textId="4FB6C3F1" w:rsidR="00F24172" w:rsidRPr="00A93007" w:rsidRDefault="00F24172" w:rsidP="00F24172">
            <w:pPr>
              <w:pStyle w:val="CommentText"/>
              <w:rPr>
                <w:rFonts w:asciiTheme="minorHAnsi" w:eastAsia="Calibri" w:hAnsiTheme="minorHAnsi" w:cstheme="minorHAnsi"/>
                <w:bCs/>
                <w:sz w:val="22"/>
                <w:szCs w:val="22"/>
              </w:rPr>
            </w:pPr>
            <w:r w:rsidRPr="00A93007">
              <w:rPr>
                <w:rFonts w:asciiTheme="minorHAnsi" w:hAnsiTheme="minorHAnsi" w:cstheme="minorHAnsi"/>
                <w:color w:val="000000"/>
                <w:sz w:val="22"/>
                <w:szCs w:val="22"/>
              </w:rPr>
              <w:t>“other arms of justice system - the law enforcement and penitentiary systems, are also reformed and adequate checks and balances are in place”</w:t>
            </w:r>
          </w:p>
        </w:tc>
        <w:tc>
          <w:tcPr>
            <w:tcW w:w="3447" w:type="dxa"/>
          </w:tcPr>
          <w:p w14:paraId="7C2F7626" w14:textId="77777777" w:rsidR="00F24172" w:rsidRPr="00A93007" w:rsidRDefault="00F24172" w:rsidP="00F24172">
            <w:pPr>
              <w:pStyle w:val="CommentText"/>
              <w:rPr>
                <w:rFonts w:asciiTheme="minorHAnsi" w:hAnsiTheme="minorHAnsi" w:cstheme="minorHAnsi"/>
                <w:sz w:val="22"/>
                <w:szCs w:val="22"/>
              </w:rPr>
            </w:pPr>
          </w:p>
        </w:tc>
        <w:tc>
          <w:tcPr>
            <w:tcW w:w="3730" w:type="dxa"/>
          </w:tcPr>
          <w:p w14:paraId="43D499E6" w14:textId="4F8C3095" w:rsidR="00F24172" w:rsidRPr="00A93007" w:rsidRDefault="003F4360" w:rsidP="00F24172">
            <w:pPr>
              <w:pStyle w:val="CommentText"/>
              <w:rPr>
                <w:rFonts w:asciiTheme="minorHAnsi" w:hAnsiTheme="minorHAnsi" w:cstheme="minorHAnsi"/>
                <w:b/>
                <w:bCs/>
                <w:sz w:val="22"/>
                <w:szCs w:val="22"/>
              </w:rPr>
            </w:pPr>
            <w:r w:rsidRPr="00A93007">
              <w:rPr>
                <w:rFonts w:asciiTheme="minorHAnsi" w:hAnsiTheme="minorHAnsi" w:cstheme="minorHAnsi"/>
                <w:b/>
                <w:bCs/>
                <w:sz w:val="22"/>
                <w:szCs w:val="22"/>
              </w:rPr>
              <w:t>Accepted</w:t>
            </w:r>
          </w:p>
        </w:tc>
      </w:tr>
      <w:tr w:rsidR="00F24172" w:rsidRPr="00A93007" w14:paraId="6D5A095B" w14:textId="77777777" w:rsidTr="00E70E27">
        <w:tc>
          <w:tcPr>
            <w:tcW w:w="851" w:type="dxa"/>
          </w:tcPr>
          <w:p w14:paraId="00FCCAB4" w14:textId="0935AAC5" w:rsidR="00F24172" w:rsidRPr="00A93007" w:rsidRDefault="00F24172" w:rsidP="00F24172">
            <w:pPr>
              <w:rPr>
                <w:rFonts w:cstheme="minorHAnsi"/>
                <w:highlight w:val="cyan"/>
              </w:rPr>
            </w:pPr>
            <w:r w:rsidRPr="00A93007">
              <w:rPr>
                <w:rFonts w:cstheme="minorHAnsi"/>
                <w:highlight w:val="cyan"/>
              </w:rPr>
              <w:t>34</w:t>
            </w:r>
          </w:p>
        </w:tc>
        <w:tc>
          <w:tcPr>
            <w:tcW w:w="1703" w:type="dxa"/>
          </w:tcPr>
          <w:p w14:paraId="116208B6" w14:textId="63C112D8" w:rsidR="00F24172" w:rsidRPr="00A93007" w:rsidRDefault="00F24172" w:rsidP="00F24172">
            <w:pPr>
              <w:rPr>
                <w:rFonts w:cstheme="minorHAnsi"/>
                <w:highlight w:val="cyan"/>
              </w:rPr>
            </w:pPr>
            <w:r w:rsidRPr="00A93007">
              <w:rPr>
                <w:rFonts w:cstheme="minorHAnsi"/>
                <w:highlight w:val="cyan"/>
              </w:rPr>
              <w:t>Lela Akiashvili</w:t>
            </w:r>
          </w:p>
        </w:tc>
        <w:tc>
          <w:tcPr>
            <w:tcW w:w="4773" w:type="dxa"/>
          </w:tcPr>
          <w:p w14:paraId="50A93667" w14:textId="0EF3517A" w:rsidR="00F24172" w:rsidRPr="00A93007" w:rsidRDefault="00F24172" w:rsidP="00F24172">
            <w:pPr>
              <w:pBdr>
                <w:top w:val="nil"/>
                <w:left w:val="nil"/>
                <w:bottom w:val="nil"/>
                <w:right w:val="nil"/>
                <w:between w:val="nil"/>
              </w:pBdr>
              <w:spacing w:line="259" w:lineRule="auto"/>
              <w:rPr>
                <w:rFonts w:cstheme="minorHAnsi"/>
                <w:color w:val="000000"/>
              </w:rPr>
            </w:pPr>
            <w:r w:rsidRPr="00A93007">
              <w:rPr>
                <w:rFonts w:cstheme="minorHAnsi"/>
              </w:rPr>
              <w:t>To be paraphrased. “Child rights protection framework is built on the “best interest of the child” principle and adopts child-centred approaches in the judiciary, education, social protection and poverty eradication, as well as protection from violence”</w:t>
            </w:r>
          </w:p>
          <w:p w14:paraId="3670582C" w14:textId="77777777" w:rsidR="00F24172" w:rsidRPr="00A93007" w:rsidRDefault="00F24172" w:rsidP="00F24172">
            <w:pPr>
              <w:pBdr>
                <w:top w:val="nil"/>
                <w:left w:val="nil"/>
                <w:bottom w:val="nil"/>
                <w:right w:val="nil"/>
                <w:between w:val="nil"/>
              </w:pBdr>
              <w:spacing w:line="259" w:lineRule="auto"/>
              <w:rPr>
                <w:rFonts w:cstheme="minorHAnsi"/>
                <w:color w:val="000000"/>
              </w:rPr>
            </w:pPr>
          </w:p>
          <w:p w14:paraId="3225C858" w14:textId="1FD59DD5" w:rsidR="00F24172" w:rsidRPr="00A93007" w:rsidRDefault="00F24172" w:rsidP="00F24172">
            <w:pPr>
              <w:pBdr>
                <w:top w:val="nil"/>
                <w:left w:val="nil"/>
                <w:bottom w:val="nil"/>
                <w:right w:val="nil"/>
                <w:between w:val="nil"/>
              </w:pBdr>
              <w:spacing w:line="259" w:lineRule="auto"/>
              <w:rPr>
                <w:rFonts w:cstheme="minorHAnsi"/>
                <w:i/>
                <w:iCs/>
              </w:rPr>
            </w:pPr>
            <w:r w:rsidRPr="00A93007">
              <w:rPr>
                <w:rFonts w:cstheme="minorHAnsi"/>
                <w:i/>
                <w:iCs/>
                <w:color w:val="000000"/>
              </w:rPr>
              <w:t xml:space="preserve">“Code on the Rights of the Child is implemented, child abuse and violence against children is prevented and judiciary adopts </w:t>
            </w:r>
            <w:sdt>
              <w:sdtPr>
                <w:rPr>
                  <w:rFonts w:cstheme="minorHAnsi"/>
                  <w:i/>
                  <w:iCs/>
                </w:rPr>
                <w:tag w:val="goog_rdk_42"/>
                <w:id w:val="904416092"/>
              </w:sdtPr>
              <w:sdtContent/>
            </w:sdt>
            <w:r w:rsidRPr="00A93007">
              <w:rPr>
                <w:rFonts w:cstheme="minorHAnsi"/>
                <w:i/>
                <w:iCs/>
                <w:color w:val="000000"/>
              </w:rPr>
              <w:t>child-sensitive approaches;”</w:t>
            </w:r>
          </w:p>
          <w:p w14:paraId="78F4D800" w14:textId="77777777" w:rsidR="00F24172" w:rsidRPr="00A93007" w:rsidRDefault="00F24172" w:rsidP="00F24172">
            <w:pPr>
              <w:pStyle w:val="CommentText"/>
              <w:rPr>
                <w:rFonts w:asciiTheme="minorHAnsi" w:hAnsiTheme="minorHAnsi" w:cstheme="minorHAnsi"/>
                <w:color w:val="000000"/>
                <w:sz w:val="22"/>
                <w:szCs w:val="22"/>
              </w:rPr>
            </w:pPr>
          </w:p>
        </w:tc>
        <w:tc>
          <w:tcPr>
            <w:tcW w:w="3447" w:type="dxa"/>
          </w:tcPr>
          <w:p w14:paraId="640F6671" w14:textId="77777777" w:rsidR="00F24172" w:rsidRPr="00A93007" w:rsidRDefault="00F24172" w:rsidP="00F24172">
            <w:pPr>
              <w:pStyle w:val="CommentText"/>
              <w:rPr>
                <w:rFonts w:asciiTheme="minorHAnsi" w:hAnsiTheme="minorHAnsi" w:cstheme="minorHAnsi"/>
                <w:sz w:val="22"/>
                <w:szCs w:val="22"/>
              </w:rPr>
            </w:pPr>
          </w:p>
        </w:tc>
        <w:tc>
          <w:tcPr>
            <w:tcW w:w="3730" w:type="dxa"/>
          </w:tcPr>
          <w:p w14:paraId="3DD9F35D" w14:textId="642DF4C9" w:rsidR="00F24172" w:rsidRPr="00A93007" w:rsidRDefault="003F4360" w:rsidP="00F24172">
            <w:pPr>
              <w:pStyle w:val="CommentText"/>
              <w:rPr>
                <w:rFonts w:asciiTheme="minorHAnsi" w:hAnsiTheme="minorHAnsi" w:cstheme="minorHAnsi"/>
                <w:b/>
                <w:bCs/>
                <w:sz w:val="22"/>
                <w:szCs w:val="22"/>
              </w:rPr>
            </w:pPr>
            <w:r w:rsidRPr="00A93007">
              <w:rPr>
                <w:rFonts w:asciiTheme="minorHAnsi" w:hAnsiTheme="minorHAnsi" w:cstheme="minorHAnsi"/>
                <w:b/>
                <w:bCs/>
                <w:sz w:val="22"/>
                <w:szCs w:val="22"/>
              </w:rPr>
              <w:t>Accepted</w:t>
            </w:r>
          </w:p>
        </w:tc>
      </w:tr>
      <w:tr w:rsidR="00F24172" w:rsidRPr="00A93007" w14:paraId="5C7556A0" w14:textId="77777777" w:rsidTr="00E70E27">
        <w:tc>
          <w:tcPr>
            <w:tcW w:w="851" w:type="dxa"/>
          </w:tcPr>
          <w:p w14:paraId="7A7CC3A7" w14:textId="6E265F2A" w:rsidR="00F24172" w:rsidRPr="00A93007" w:rsidRDefault="00F24172" w:rsidP="00F24172">
            <w:pPr>
              <w:rPr>
                <w:rFonts w:cstheme="minorHAnsi"/>
                <w:highlight w:val="cyan"/>
              </w:rPr>
            </w:pPr>
            <w:r w:rsidRPr="00A93007">
              <w:rPr>
                <w:rFonts w:cstheme="minorHAnsi"/>
                <w:highlight w:val="cyan"/>
              </w:rPr>
              <w:t>35</w:t>
            </w:r>
          </w:p>
        </w:tc>
        <w:tc>
          <w:tcPr>
            <w:tcW w:w="1703" w:type="dxa"/>
          </w:tcPr>
          <w:p w14:paraId="05B928CE" w14:textId="7CF913E2" w:rsidR="00F24172" w:rsidRPr="00A93007" w:rsidRDefault="00F24172" w:rsidP="00F24172">
            <w:pPr>
              <w:rPr>
                <w:rFonts w:cstheme="minorHAnsi"/>
                <w:highlight w:val="cyan"/>
              </w:rPr>
            </w:pPr>
            <w:r w:rsidRPr="00A93007">
              <w:rPr>
                <w:rFonts w:cstheme="minorHAnsi"/>
                <w:highlight w:val="cyan"/>
              </w:rPr>
              <w:t>Lela Akiashvili</w:t>
            </w:r>
          </w:p>
        </w:tc>
        <w:tc>
          <w:tcPr>
            <w:tcW w:w="4773" w:type="dxa"/>
          </w:tcPr>
          <w:p w14:paraId="35F58F8D" w14:textId="0B789439" w:rsidR="00F24172" w:rsidRPr="00A93007" w:rsidRDefault="00F24172" w:rsidP="00F24172">
            <w:pPr>
              <w:pBdr>
                <w:top w:val="nil"/>
                <w:left w:val="nil"/>
                <w:bottom w:val="nil"/>
                <w:right w:val="nil"/>
                <w:between w:val="nil"/>
              </w:pBdr>
              <w:rPr>
                <w:rFonts w:cstheme="minorHAnsi"/>
                <w:color w:val="000000"/>
              </w:rPr>
            </w:pPr>
            <w:r w:rsidRPr="00A93007">
              <w:rPr>
                <w:rFonts w:cstheme="minorHAnsi"/>
              </w:rPr>
              <w:t>To be paraphrased. “Enabling environment is created for women and girls to realize their full potential in all aspects of life, including greater inclusion in the formal labour market and the meaningful representation in decision making at all levels”</w:t>
            </w:r>
          </w:p>
          <w:p w14:paraId="5BC764F3" w14:textId="77777777" w:rsidR="00F24172" w:rsidRPr="00A93007" w:rsidRDefault="00F24172" w:rsidP="00F24172">
            <w:pPr>
              <w:pBdr>
                <w:top w:val="nil"/>
                <w:left w:val="nil"/>
                <w:bottom w:val="nil"/>
                <w:right w:val="nil"/>
                <w:between w:val="nil"/>
              </w:pBdr>
              <w:rPr>
                <w:rFonts w:cstheme="minorHAnsi"/>
                <w:color w:val="000000"/>
              </w:rPr>
            </w:pPr>
          </w:p>
          <w:p w14:paraId="2B5F113F" w14:textId="76CB11CD" w:rsidR="00F24172" w:rsidRPr="00A93007" w:rsidRDefault="00F24172" w:rsidP="00F24172">
            <w:pPr>
              <w:pBdr>
                <w:top w:val="nil"/>
                <w:left w:val="nil"/>
                <w:bottom w:val="nil"/>
                <w:right w:val="nil"/>
                <w:between w:val="nil"/>
              </w:pBdr>
              <w:rPr>
                <w:rFonts w:cstheme="minorHAnsi"/>
                <w:i/>
                <w:iCs/>
              </w:rPr>
            </w:pPr>
            <w:r w:rsidRPr="00A93007">
              <w:rPr>
                <w:rFonts w:cstheme="minorHAnsi"/>
                <w:i/>
                <w:iCs/>
                <w:color w:val="000000"/>
              </w:rPr>
              <w:t>“women are empowered and are adequately represented and participate in decision making at all levels;”</w:t>
            </w:r>
          </w:p>
        </w:tc>
        <w:tc>
          <w:tcPr>
            <w:tcW w:w="3447" w:type="dxa"/>
          </w:tcPr>
          <w:p w14:paraId="79257061" w14:textId="77777777" w:rsidR="00F24172" w:rsidRPr="00A93007" w:rsidRDefault="00F24172" w:rsidP="00F24172">
            <w:pPr>
              <w:pStyle w:val="CommentText"/>
              <w:rPr>
                <w:rFonts w:asciiTheme="minorHAnsi" w:hAnsiTheme="minorHAnsi" w:cstheme="minorHAnsi"/>
                <w:sz w:val="22"/>
                <w:szCs w:val="22"/>
              </w:rPr>
            </w:pPr>
          </w:p>
        </w:tc>
        <w:tc>
          <w:tcPr>
            <w:tcW w:w="3730" w:type="dxa"/>
          </w:tcPr>
          <w:p w14:paraId="2C5538EB" w14:textId="1ECE2A9B" w:rsidR="00F24172" w:rsidRPr="00A93007" w:rsidRDefault="003F4360" w:rsidP="00F24172">
            <w:pPr>
              <w:pStyle w:val="CommentText"/>
              <w:rPr>
                <w:rFonts w:asciiTheme="minorHAnsi" w:hAnsiTheme="minorHAnsi" w:cstheme="minorHAnsi"/>
                <w:b/>
                <w:bCs/>
                <w:sz w:val="22"/>
                <w:szCs w:val="22"/>
              </w:rPr>
            </w:pPr>
            <w:r w:rsidRPr="00A93007">
              <w:rPr>
                <w:rFonts w:asciiTheme="minorHAnsi" w:hAnsiTheme="minorHAnsi" w:cstheme="minorHAnsi"/>
                <w:b/>
                <w:bCs/>
                <w:sz w:val="22"/>
                <w:szCs w:val="22"/>
              </w:rPr>
              <w:t>Accepted</w:t>
            </w:r>
          </w:p>
        </w:tc>
      </w:tr>
      <w:tr w:rsidR="00F24172" w:rsidRPr="00A93007" w14:paraId="670AE274" w14:textId="77777777" w:rsidTr="00E70E27">
        <w:tc>
          <w:tcPr>
            <w:tcW w:w="851" w:type="dxa"/>
          </w:tcPr>
          <w:p w14:paraId="62587F8D" w14:textId="3DA004CE" w:rsidR="00F24172" w:rsidRPr="00A93007" w:rsidRDefault="00F24172" w:rsidP="00F24172">
            <w:pPr>
              <w:rPr>
                <w:rFonts w:cstheme="minorHAnsi"/>
                <w:highlight w:val="cyan"/>
              </w:rPr>
            </w:pPr>
            <w:r w:rsidRPr="00A93007">
              <w:rPr>
                <w:rFonts w:cstheme="minorHAnsi"/>
                <w:highlight w:val="cyan"/>
              </w:rPr>
              <w:t>36</w:t>
            </w:r>
          </w:p>
        </w:tc>
        <w:tc>
          <w:tcPr>
            <w:tcW w:w="1703" w:type="dxa"/>
          </w:tcPr>
          <w:p w14:paraId="65D8639A" w14:textId="1F6AE178" w:rsidR="00F24172" w:rsidRPr="00A93007" w:rsidRDefault="00F24172" w:rsidP="00F24172">
            <w:pPr>
              <w:rPr>
                <w:rFonts w:cstheme="minorHAnsi"/>
                <w:highlight w:val="cyan"/>
              </w:rPr>
            </w:pPr>
            <w:r w:rsidRPr="00A93007">
              <w:rPr>
                <w:rFonts w:cstheme="minorHAnsi"/>
                <w:highlight w:val="cyan"/>
              </w:rPr>
              <w:t>Lela Akiashvili</w:t>
            </w:r>
          </w:p>
        </w:tc>
        <w:tc>
          <w:tcPr>
            <w:tcW w:w="4773" w:type="dxa"/>
          </w:tcPr>
          <w:p w14:paraId="3A440CA4" w14:textId="77777777" w:rsidR="00F24172" w:rsidRPr="00A93007" w:rsidRDefault="00F24172" w:rsidP="00F24172">
            <w:pPr>
              <w:pBdr>
                <w:top w:val="nil"/>
                <w:left w:val="nil"/>
                <w:bottom w:val="nil"/>
                <w:right w:val="nil"/>
                <w:between w:val="nil"/>
              </w:pBdr>
              <w:rPr>
                <w:rFonts w:cstheme="minorHAnsi"/>
              </w:rPr>
            </w:pPr>
            <w:r w:rsidRPr="00A93007">
              <w:rPr>
                <w:rFonts w:cstheme="minorHAnsi"/>
              </w:rPr>
              <w:t xml:space="preserve">To be paraphrased. “Women are further empowered to exercise their human rights, GBV / DV and harmful practices are continuously prevented and adequately responded to through efficient law-enforcement and multi-sectoral approach”  </w:t>
            </w:r>
          </w:p>
          <w:p w14:paraId="77DC0C24" w14:textId="77777777" w:rsidR="00F24172" w:rsidRPr="00A93007" w:rsidRDefault="00F24172" w:rsidP="00F24172">
            <w:pPr>
              <w:pBdr>
                <w:top w:val="nil"/>
                <w:left w:val="nil"/>
                <w:bottom w:val="nil"/>
                <w:right w:val="nil"/>
                <w:between w:val="nil"/>
              </w:pBdr>
              <w:rPr>
                <w:rFonts w:cstheme="minorHAnsi"/>
              </w:rPr>
            </w:pPr>
          </w:p>
          <w:p w14:paraId="3971F32C" w14:textId="2EBE6560" w:rsidR="00F24172" w:rsidRPr="00A93007" w:rsidRDefault="00F24172" w:rsidP="00F24172">
            <w:pPr>
              <w:pBdr>
                <w:top w:val="nil"/>
                <w:left w:val="nil"/>
                <w:bottom w:val="nil"/>
                <w:right w:val="nil"/>
                <w:between w:val="nil"/>
              </w:pBdr>
              <w:rPr>
                <w:rFonts w:cstheme="minorHAnsi"/>
              </w:rPr>
            </w:pPr>
            <w:r w:rsidRPr="00A93007">
              <w:rPr>
                <w:rFonts w:cstheme="minorHAnsi"/>
              </w:rPr>
              <w:t>“</w:t>
            </w:r>
            <w:r w:rsidRPr="00A93007">
              <w:rPr>
                <w:rFonts w:cstheme="minorHAnsi"/>
                <w:i/>
                <w:iCs/>
                <w:color w:val="000000"/>
              </w:rPr>
              <w:t>women are further empowered to exercise their human rights and GBV /DV and harmful practices are prevented and responded to through multi-sectoral approach and strict enforcement of laws</w:t>
            </w:r>
            <w:r w:rsidRPr="00A93007">
              <w:rPr>
                <w:rFonts w:cstheme="minorHAnsi"/>
                <w:color w:val="000000"/>
              </w:rPr>
              <w:t>”</w:t>
            </w:r>
          </w:p>
        </w:tc>
        <w:tc>
          <w:tcPr>
            <w:tcW w:w="3447" w:type="dxa"/>
          </w:tcPr>
          <w:p w14:paraId="638AABDC" w14:textId="77777777" w:rsidR="00F24172" w:rsidRPr="00A93007" w:rsidRDefault="00F24172" w:rsidP="00F24172">
            <w:pPr>
              <w:pStyle w:val="CommentText"/>
              <w:rPr>
                <w:rFonts w:asciiTheme="minorHAnsi" w:hAnsiTheme="minorHAnsi" w:cstheme="minorHAnsi"/>
                <w:sz w:val="22"/>
                <w:szCs w:val="22"/>
              </w:rPr>
            </w:pPr>
          </w:p>
        </w:tc>
        <w:tc>
          <w:tcPr>
            <w:tcW w:w="3730" w:type="dxa"/>
          </w:tcPr>
          <w:p w14:paraId="59EFFEB2" w14:textId="373E835B" w:rsidR="00F24172" w:rsidRPr="00A93007" w:rsidRDefault="003F4360" w:rsidP="00F24172">
            <w:pPr>
              <w:pStyle w:val="CommentText"/>
              <w:rPr>
                <w:rFonts w:asciiTheme="minorHAnsi" w:hAnsiTheme="minorHAnsi" w:cstheme="minorHAnsi"/>
                <w:b/>
                <w:bCs/>
                <w:sz w:val="22"/>
                <w:szCs w:val="22"/>
              </w:rPr>
            </w:pPr>
            <w:r w:rsidRPr="00A93007">
              <w:rPr>
                <w:rFonts w:asciiTheme="minorHAnsi" w:hAnsiTheme="minorHAnsi" w:cstheme="minorHAnsi"/>
                <w:b/>
                <w:bCs/>
                <w:sz w:val="22"/>
                <w:szCs w:val="22"/>
              </w:rPr>
              <w:t>Accepted</w:t>
            </w:r>
          </w:p>
        </w:tc>
      </w:tr>
      <w:tr w:rsidR="00F24172" w:rsidRPr="00A93007" w14:paraId="5FB36D88" w14:textId="77777777" w:rsidTr="00E70E27">
        <w:tc>
          <w:tcPr>
            <w:tcW w:w="851" w:type="dxa"/>
          </w:tcPr>
          <w:p w14:paraId="4FFC3C94" w14:textId="756EE2DE" w:rsidR="00F24172" w:rsidRPr="00A93007" w:rsidRDefault="00F24172" w:rsidP="00F24172">
            <w:pPr>
              <w:rPr>
                <w:rFonts w:cstheme="minorHAnsi"/>
                <w:highlight w:val="cyan"/>
              </w:rPr>
            </w:pPr>
            <w:r w:rsidRPr="00A93007">
              <w:rPr>
                <w:rFonts w:cstheme="minorHAnsi"/>
                <w:highlight w:val="cyan"/>
              </w:rPr>
              <w:t>37</w:t>
            </w:r>
          </w:p>
        </w:tc>
        <w:tc>
          <w:tcPr>
            <w:tcW w:w="1703" w:type="dxa"/>
          </w:tcPr>
          <w:p w14:paraId="642FAE20" w14:textId="78221E95" w:rsidR="00F24172" w:rsidRPr="00A93007" w:rsidRDefault="00F24172" w:rsidP="00F24172">
            <w:pPr>
              <w:rPr>
                <w:rFonts w:cstheme="minorHAnsi"/>
                <w:highlight w:val="cyan"/>
              </w:rPr>
            </w:pPr>
            <w:r w:rsidRPr="00A93007">
              <w:rPr>
                <w:rFonts w:cstheme="minorHAnsi"/>
                <w:highlight w:val="cyan"/>
              </w:rPr>
              <w:t>Lela Akiashvili</w:t>
            </w:r>
          </w:p>
        </w:tc>
        <w:tc>
          <w:tcPr>
            <w:tcW w:w="4773" w:type="dxa"/>
          </w:tcPr>
          <w:p w14:paraId="52BBD111" w14:textId="7979DD60" w:rsidR="00F24172" w:rsidRPr="00A93007" w:rsidRDefault="00F24172" w:rsidP="00F24172">
            <w:pPr>
              <w:pBdr>
                <w:top w:val="nil"/>
                <w:left w:val="nil"/>
                <w:bottom w:val="nil"/>
                <w:right w:val="nil"/>
                <w:between w:val="nil"/>
              </w:pBdr>
              <w:spacing w:line="259" w:lineRule="auto"/>
              <w:jc w:val="both"/>
              <w:rPr>
                <w:rFonts w:cstheme="minorHAnsi"/>
              </w:rPr>
            </w:pPr>
            <w:r w:rsidRPr="00A93007">
              <w:rPr>
                <w:rFonts w:cstheme="minorHAnsi"/>
                <w:color w:val="000000"/>
              </w:rPr>
              <w:t xml:space="preserve">Rephrased: social cohesion and trust is built, social stereotypical are shuttered manifesting transformation towards a more equitable society; </w:t>
            </w:r>
          </w:p>
          <w:p w14:paraId="626C38C6" w14:textId="77777777" w:rsidR="00F24172" w:rsidRPr="00A93007" w:rsidRDefault="00F24172" w:rsidP="00F24172">
            <w:pPr>
              <w:pBdr>
                <w:top w:val="nil"/>
                <w:left w:val="nil"/>
                <w:bottom w:val="nil"/>
                <w:right w:val="nil"/>
                <w:between w:val="nil"/>
              </w:pBdr>
              <w:rPr>
                <w:rFonts w:cstheme="minorHAnsi"/>
              </w:rPr>
            </w:pPr>
          </w:p>
          <w:p w14:paraId="6CCAE8B5" w14:textId="38342DB7" w:rsidR="00F24172" w:rsidRPr="00A93007" w:rsidRDefault="00F24172" w:rsidP="00F24172">
            <w:pPr>
              <w:pBdr>
                <w:top w:val="nil"/>
                <w:left w:val="nil"/>
                <w:bottom w:val="nil"/>
                <w:right w:val="nil"/>
                <w:between w:val="nil"/>
              </w:pBdr>
              <w:spacing w:line="259" w:lineRule="auto"/>
              <w:jc w:val="both"/>
              <w:rPr>
                <w:rFonts w:cstheme="minorHAnsi"/>
                <w:i/>
                <w:iCs/>
              </w:rPr>
            </w:pPr>
            <w:r w:rsidRPr="00A93007">
              <w:rPr>
                <w:rFonts w:cstheme="minorHAnsi"/>
                <w:i/>
                <w:iCs/>
                <w:color w:val="000000"/>
              </w:rPr>
              <w:t>“social cohesion and trust is built, discriminatory social norms hindering transformation towards a more equitable society are addressed; "</w:t>
            </w:r>
          </w:p>
          <w:p w14:paraId="1437DBB1" w14:textId="73E63AD7" w:rsidR="00F24172" w:rsidRPr="00A93007" w:rsidRDefault="00F24172" w:rsidP="00F24172">
            <w:pPr>
              <w:pBdr>
                <w:top w:val="nil"/>
                <w:left w:val="nil"/>
                <w:bottom w:val="nil"/>
                <w:right w:val="nil"/>
                <w:between w:val="nil"/>
              </w:pBdr>
              <w:rPr>
                <w:rFonts w:cstheme="minorHAnsi"/>
              </w:rPr>
            </w:pPr>
          </w:p>
        </w:tc>
        <w:tc>
          <w:tcPr>
            <w:tcW w:w="3447" w:type="dxa"/>
          </w:tcPr>
          <w:p w14:paraId="3DF3D584" w14:textId="77777777" w:rsidR="00F24172" w:rsidRPr="00A93007" w:rsidRDefault="00F24172" w:rsidP="00F24172">
            <w:pPr>
              <w:pStyle w:val="CommentText"/>
              <w:rPr>
                <w:rFonts w:asciiTheme="minorHAnsi" w:hAnsiTheme="minorHAnsi" w:cstheme="minorHAnsi"/>
                <w:sz w:val="22"/>
                <w:szCs w:val="22"/>
              </w:rPr>
            </w:pPr>
          </w:p>
        </w:tc>
        <w:tc>
          <w:tcPr>
            <w:tcW w:w="3730" w:type="dxa"/>
          </w:tcPr>
          <w:p w14:paraId="4E52F5FB" w14:textId="33959EAD" w:rsidR="00F24172" w:rsidRPr="00A93007" w:rsidRDefault="003F4360" w:rsidP="00F24172">
            <w:pPr>
              <w:pStyle w:val="CommentText"/>
              <w:rPr>
                <w:rFonts w:asciiTheme="minorHAnsi" w:hAnsiTheme="minorHAnsi" w:cstheme="minorHAnsi"/>
                <w:b/>
                <w:bCs/>
                <w:sz w:val="22"/>
                <w:szCs w:val="22"/>
              </w:rPr>
            </w:pPr>
            <w:r w:rsidRPr="00A93007">
              <w:rPr>
                <w:rFonts w:asciiTheme="minorHAnsi" w:hAnsiTheme="minorHAnsi" w:cstheme="minorHAnsi"/>
                <w:b/>
                <w:bCs/>
                <w:sz w:val="22"/>
                <w:szCs w:val="22"/>
              </w:rPr>
              <w:t>Accepted</w:t>
            </w:r>
          </w:p>
        </w:tc>
      </w:tr>
      <w:tr w:rsidR="00F24172" w:rsidRPr="00A93007" w14:paraId="35B81818" w14:textId="77777777" w:rsidTr="00E70E27">
        <w:tc>
          <w:tcPr>
            <w:tcW w:w="851" w:type="dxa"/>
          </w:tcPr>
          <w:p w14:paraId="749D6333" w14:textId="052383CB" w:rsidR="00F24172" w:rsidRPr="00A93007" w:rsidRDefault="00F24172" w:rsidP="00F24172">
            <w:pPr>
              <w:rPr>
                <w:rFonts w:cstheme="minorHAnsi"/>
                <w:highlight w:val="cyan"/>
              </w:rPr>
            </w:pPr>
            <w:r w:rsidRPr="00A93007">
              <w:rPr>
                <w:rFonts w:cstheme="minorHAnsi"/>
                <w:highlight w:val="cyan"/>
              </w:rPr>
              <w:t>38</w:t>
            </w:r>
          </w:p>
        </w:tc>
        <w:tc>
          <w:tcPr>
            <w:tcW w:w="1703" w:type="dxa"/>
          </w:tcPr>
          <w:p w14:paraId="613EEF15" w14:textId="1AACDCC0" w:rsidR="00F24172" w:rsidRPr="00A93007" w:rsidRDefault="00F24172" w:rsidP="00F24172">
            <w:pPr>
              <w:rPr>
                <w:rFonts w:cstheme="minorHAnsi"/>
                <w:highlight w:val="cyan"/>
              </w:rPr>
            </w:pPr>
            <w:r w:rsidRPr="00A93007">
              <w:rPr>
                <w:rFonts w:cstheme="minorHAnsi"/>
                <w:highlight w:val="cyan"/>
              </w:rPr>
              <w:t>MoJ</w:t>
            </w:r>
          </w:p>
        </w:tc>
        <w:tc>
          <w:tcPr>
            <w:tcW w:w="4773" w:type="dxa"/>
          </w:tcPr>
          <w:p w14:paraId="4666EA25" w14:textId="7D4FA430" w:rsidR="00F24172" w:rsidRPr="00A93007" w:rsidRDefault="00F24172" w:rsidP="00F24172">
            <w:pPr>
              <w:pStyle w:val="CommentText"/>
              <w:rPr>
                <w:rFonts w:asciiTheme="minorHAnsi" w:hAnsiTheme="minorHAnsi" w:cstheme="minorHAnsi"/>
                <w:color w:val="000000"/>
                <w:sz w:val="22"/>
                <w:szCs w:val="22"/>
              </w:rPr>
            </w:pPr>
            <w:r w:rsidRPr="00A93007">
              <w:rPr>
                <w:rFonts w:asciiTheme="minorHAnsi" w:hAnsiTheme="minorHAnsi" w:cstheme="minorHAnsi"/>
                <w:sz w:val="22"/>
                <w:szCs w:val="22"/>
              </w:rPr>
              <w:t>The term “out-migration” should be changed with the term “emigration”.</w:t>
            </w:r>
          </w:p>
        </w:tc>
        <w:tc>
          <w:tcPr>
            <w:tcW w:w="3447" w:type="dxa"/>
          </w:tcPr>
          <w:p w14:paraId="75316E65" w14:textId="77777777" w:rsidR="00F24172" w:rsidRPr="00A93007" w:rsidRDefault="00F24172" w:rsidP="00F24172">
            <w:pPr>
              <w:pStyle w:val="CommentText"/>
              <w:rPr>
                <w:rFonts w:asciiTheme="minorHAnsi" w:hAnsiTheme="minorHAnsi" w:cstheme="minorHAnsi"/>
                <w:sz w:val="22"/>
                <w:szCs w:val="22"/>
              </w:rPr>
            </w:pPr>
          </w:p>
        </w:tc>
        <w:tc>
          <w:tcPr>
            <w:tcW w:w="3730" w:type="dxa"/>
          </w:tcPr>
          <w:p w14:paraId="04651A8C" w14:textId="17092D06" w:rsidR="00F24172" w:rsidRPr="00A93007" w:rsidRDefault="003F4360" w:rsidP="00F24172">
            <w:pPr>
              <w:pStyle w:val="CommentText"/>
              <w:rPr>
                <w:rFonts w:asciiTheme="minorHAnsi" w:hAnsiTheme="minorHAnsi" w:cstheme="minorHAnsi"/>
                <w:b/>
                <w:bCs/>
                <w:sz w:val="22"/>
                <w:szCs w:val="22"/>
              </w:rPr>
            </w:pPr>
            <w:r w:rsidRPr="00A93007">
              <w:rPr>
                <w:rFonts w:asciiTheme="minorHAnsi" w:hAnsiTheme="minorHAnsi" w:cstheme="minorHAnsi"/>
                <w:b/>
                <w:bCs/>
                <w:sz w:val="22"/>
                <w:szCs w:val="22"/>
              </w:rPr>
              <w:t>Accepted</w:t>
            </w:r>
          </w:p>
        </w:tc>
      </w:tr>
      <w:tr w:rsidR="00F24172" w:rsidRPr="00A93007" w14:paraId="748D341F" w14:textId="77777777" w:rsidTr="00E70E27">
        <w:tc>
          <w:tcPr>
            <w:tcW w:w="851" w:type="dxa"/>
          </w:tcPr>
          <w:p w14:paraId="1FFDAE71" w14:textId="77777777" w:rsidR="00F24172" w:rsidRPr="00A93007" w:rsidRDefault="00F24172" w:rsidP="00F24172">
            <w:pPr>
              <w:rPr>
                <w:rFonts w:cstheme="minorHAnsi"/>
                <w:highlight w:val="cyan"/>
              </w:rPr>
            </w:pPr>
          </w:p>
        </w:tc>
        <w:tc>
          <w:tcPr>
            <w:tcW w:w="1703" w:type="dxa"/>
          </w:tcPr>
          <w:p w14:paraId="7B728F31" w14:textId="54F3973C" w:rsidR="00F24172" w:rsidRPr="00A93007" w:rsidRDefault="00F24172" w:rsidP="00F24172">
            <w:pPr>
              <w:rPr>
                <w:rFonts w:cstheme="minorHAnsi"/>
                <w:highlight w:val="cyan"/>
              </w:rPr>
            </w:pPr>
            <w:r w:rsidRPr="00A93007">
              <w:rPr>
                <w:rFonts w:cstheme="minorHAnsi"/>
                <w:highlight w:val="cyan"/>
              </w:rPr>
              <w:t>MoJ</w:t>
            </w:r>
          </w:p>
        </w:tc>
        <w:tc>
          <w:tcPr>
            <w:tcW w:w="4773" w:type="dxa"/>
          </w:tcPr>
          <w:p w14:paraId="1FAD7B39" w14:textId="77777777" w:rsidR="00F24172" w:rsidRPr="00A93007" w:rsidRDefault="00F24172" w:rsidP="00F24172">
            <w:pPr>
              <w:pStyle w:val="CommentText"/>
              <w:rPr>
                <w:rFonts w:asciiTheme="minorHAnsi" w:hAnsiTheme="minorHAnsi" w:cstheme="minorHAnsi"/>
                <w:sz w:val="22"/>
                <w:szCs w:val="22"/>
              </w:rPr>
            </w:pPr>
            <w:r w:rsidRPr="00A93007">
              <w:rPr>
                <w:rFonts w:asciiTheme="minorHAnsi" w:hAnsiTheme="minorHAnsi" w:cstheme="minorHAnsi"/>
                <w:sz w:val="22"/>
                <w:szCs w:val="22"/>
              </w:rPr>
              <w:t xml:space="preserve">Migratory trends and their impact are well analysed (see MMPs). Targeted countrywide approach to </w:t>
            </w:r>
            <w:r w:rsidRPr="00A93007">
              <w:rPr>
                <w:rFonts w:asciiTheme="minorHAnsi" w:hAnsiTheme="minorHAnsi" w:cstheme="minorHAnsi"/>
                <w:sz w:val="22"/>
                <w:szCs w:val="22"/>
                <w:lang w:val="ka-GE"/>
              </w:rPr>
              <w:t xml:space="preserve">adressaging and </w:t>
            </w:r>
            <w:r w:rsidRPr="00A93007">
              <w:rPr>
                <w:rFonts w:asciiTheme="minorHAnsi" w:hAnsiTheme="minorHAnsi" w:cstheme="minorHAnsi"/>
                <w:sz w:val="22"/>
                <w:szCs w:val="22"/>
              </w:rPr>
              <w:t>harness migration potential is the subject to focus on</w:t>
            </w:r>
          </w:p>
          <w:p w14:paraId="74EC392B" w14:textId="4DE561A2" w:rsidR="00F24172" w:rsidRPr="00A93007" w:rsidRDefault="00F24172" w:rsidP="00F24172">
            <w:pPr>
              <w:pBdr>
                <w:top w:val="nil"/>
                <w:left w:val="nil"/>
                <w:bottom w:val="nil"/>
                <w:right w:val="nil"/>
                <w:between w:val="nil"/>
              </w:pBdr>
              <w:spacing w:after="160" w:line="259" w:lineRule="auto"/>
              <w:jc w:val="both"/>
              <w:rPr>
                <w:rFonts w:cstheme="minorHAnsi"/>
              </w:rPr>
            </w:pPr>
            <w:r w:rsidRPr="00A93007">
              <w:rPr>
                <w:rFonts w:cstheme="minorHAnsi"/>
              </w:rPr>
              <w:t>“</w:t>
            </w:r>
            <w:r w:rsidRPr="00A93007">
              <w:rPr>
                <w:rFonts w:cstheme="minorHAnsi"/>
                <w:color w:val="000000"/>
              </w:rPr>
              <w:t xml:space="preserve">population dynamics, including ageing, declining population and </w:t>
            </w:r>
            <w:r w:rsidRPr="00A93007">
              <w:rPr>
                <w:rFonts w:cstheme="minorHAnsi"/>
                <w:color w:val="000000"/>
                <w:highlight w:val="red"/>
              </w:rPr>
              <w:t>out-migration</w:t>
            </w:r>
            <w:r w:rsidRPr="00A93007">
              <w:rPr>
                <w:rFonts w:cstheme="minorHAnsi"/>
                <w:color w:val="000000"/>
              </w:rPr>
              <w:t xml:space="preserve">, are </w:t>
            </w:r>
            <w:r w:rsidRPr="00A93007">
              <w:rPr>
                <w:rFonts w:cstheme="minorHAnsi"/>
                <w:color w:val="000000"/>
                <w:highlight w:val="yellow"/>
              </w:rPr>
              <w:t>better analysed and judiciously addressed</w:t>
            </w:r>
            <w:r w:rsidRPr="00A93007">
              <w:rPr>
                <w:rFonts w:cstheme="minorHAnsi"/>
                <w:color w:val="000000"/>
              </w:rPr>
              <w:t xml:space="preserve"> through evidence-based policies and programmes.”</w:t>
            </w:r>
          </w:p>
        </w:tc>
        <w:tc>
          <w:tcPr>
            <w:tcW w:w="3447" w:type="dxa"/>
          </w:tcPr>
          <w:p w14:paraId="255A15E4" w14:textId="77777777" w:rsidR="00F24172" w:rsidRPr="00A93007" w:rsidRDefault="00F24172" w:rsidP="00F24172">
            <w:pPr>
              <w:pStyle w:val="CommentText"/>
              <w:rPr>
                <w:rFonts w:asciiTheme="minorHAnsi" w:hAnsiTheme="minorHAnsi" w:cstheme="minorHAnsi"/>
                <w:sz w:val="22"/>
                <w:szCs w:val="22"/>
              </w:rPr>
            </w:pPr>
          </w:p>
        </w:tc>
        <w:tc>
          <w:tcPr>
            <w:tcW w:w="3730" w:type="dxa"/>
          </w:tcPr>
          <w:p w14:paraId="0C069BA1" w14:textId="336D41F8" w:rsidR="009B5138" w:rsidRPr="00A93007" w:rsidRDefault="009B5138" w:rsidP="00F24172">
            <w:pPr>
              <w:pStyle w:val="CommentText"/>
              <w:rPr>
                <w:rFonts w:asciiTheme="minorHAnsi" w:hAnsiTheme="minorHAnsi" w:cstheme="minorHAnsi"/>
                <w:b/>
                <w:bCs/>
                <w:sz w:val="22"/>
                <w:szCs w:val="22"/>
              </w:rPr>
            </w:pPr>
            <w:r w:rsidRPr="00A93007">
              <w:rPr>
                <w:rFonts w:asciiTheme="minorHAnsi" w:hAnsiTheme="minorHAnsi" w:cstheme="minorHAnsi"/>
                <w:b/>
                <w:bCs/>
                <w:i/>
                <w:iCs/>
                <w:sz w:val="22"/>
                <w:szCs w:val="22"/>
              </w:rPr>
              <w:t xml:space="preserve">Sentence will read: “population dynamics……are </w:t>
            </w:r>
            <w:r w:rsidRPr="00A93007">
              <w:rPr>
                <w:rFonts w:asciiTheme="minorHAnsi" w:hAnsiTheme="minorHAnsi" w:cstheme="minorHAnsi"/>
                <w:b/>
                <w:bCs/>
                <w:i/>
                <w:iCs/>
                <w:sz w:val="22"/>
                <w:szCs w:val="22"/>
                <w:u w:val="single"/>
              </w:rPr>
              <w:t>further</w:t>
            </w:r>
            <w:r w:rsidRPr="00A93007">
              <w:rPr>
                <w:rFonts w:asciiTheme="minorHAnsi" w:hAnsiTheme="minorHAnsi" w:cstheme="minorHAnsi"/>
                <w:b/>
                <w:bCs/>
                <w:i/>
                <w:iCs/>
                <w:sz w:val="22"/>
                <w:szCs w:val="22"/>
              </w:rPr>
              <w:t xml:space="preserve"> analysed and judiciously addressed through evidence based policies;</w:t>
            </w:r>
          </w:p>
        </w:tc>
      </w:tr>
      <w:tr w:rsidR="00F24172" w:rsidRPr="00A93007" w14:paraId="02FAE26F" w14:textId="77777777" w:rsidTr="00E70E27">
        <w:tc>
          <w:tcPr>
            <w:tcW w:w="851" w:type="dxa"/>
          </w:tcPr>
          <w:p w14:paraId="181DFBFB" w14:textId="60903C3F" w:rsidR="00F24172" w:rsidRPr="00A93007" w:rsidRDefault="00F24172" w:rsidP="00F24172">
            <w:pPr>
              <w:rPr>
                <w:rFonts w:cstheme="minorHAnsi"/>
                <w:highlight w:val="cyan"/>
              </w:rPr>
            </w:pPr>
            <w:r w:rsidRPr="00A93007">
              <w:rPr>
                <w:rFonts w:cstheme="minorHAnsi"/>
                <w:highlight w:val="cyan"/>
              </w:rPr>
              <w:t>39</w:t>
            </w:r>
          </w:p>
        </w:tc>
        <w:tc>
          <w:tcPr>
            <w:tcW w:w="1703" w:type="dxa"/>
          </w:tcPr>
          <w:p w14:paraId="3ED3786D" w14:textId="6219F021" w:rsidR="00F24172" w:rsidRPr="00A93007" w:rsidRDefault="00F24172" w:rsidP="00F24172">
            <w:pPr>
              <w:rPr>
                <w:rFonts w:cstheme="minorHAnsi"/>
                <w:highlight w:val="cyan"/>
              </w:rPr>
            </w:pPr>
            <w:r w:rsidRPr="00A93007">
              <w:rPr>
                <w:rFonts w:cstheme="minorHAnsi"/>
                <w:highlight w:val="cyan"/>
              </w:rPr>
              <w:t>Lela Akiashvili</w:t>
            </w:r>
          </w:p>
        </w:tc>
        <w:tc>
          <w:tcPr>
            <w:tcW w:w="4773" w:type="dxa"/>
          </w:tcPr>
          <w:p w14:paraId="254B1E14" w14:textId="645AF7D4" w:rsidR="00F24172" w:rsidRPr="00A93007" w:rsidRDefault="00F24172" w:rsidP="00F24172">
            <w:pPr>
              <w:pStyle w:val="CommentText"/>
              <w:rPr>
                <w:rFonts w:asciiTheme="minorHAnsi" w:hAnsiTheme="minorHAnsi" w:cstheme="minorHAnsi"/>
                <w:color w:val="000000"/>
                <w:sz w:val="22"/>
                <w:szCs w:val="22"/>
              </w:rPr>
            </w:pPr>
            <w:r w:rsidRPr="00A93007">
              <w:rPr>
                <w:rFonts w:asciiTheme="minorHAnsi" w:hAnsiTheme="minorHAnsi" w:cstheme="minorHAnsi"/>
                <w:sz w:val="22"/>
                <w:szCs w:val="22"/>
              </w:rPr>
              <w:t>National legislation and policies already eliminate discrimination. Suggest removing this from here and make emphasis on the enhanced practical implementation of such legislation and policies.</w:t>
            </w:r>
          </w:p>
          <w:p w14:paraId="51BFCDF4" w14:textId="1C151489" w:rsidR="00F24172" w:rsidRPr="00A93007" w:rsidRDefault="00F24172" w:rsidP="00F24172">
            <w:pPr>
              <w:pStyle w:val="CommentText"/>
              <w:rPr>
                <w:rFonts w:asciiTheme="minorHAnsi" w:hAnsiTheme="minorHAnsi" w:cstheme="minorHAnsi"/>
                <w:i/>
                <w:iCs/>
                <w:sz w:val="22"/>
                <w:szCs w:val="22"/>
              </w:rPr>
            </w:pPr>
            <w:r w:rsidRPr="00A93007">
              <w:rPr>
                <w:rFonts w:asciiTheme="minorHAnsi" w:hAnsiTheme="minorHAnsi" w:cstheme="minorHAnsi"/>
                <w:i/>
                <w:iCs/>
                <w:color w:val="000000"/>
                <w:sz w:val="22"/>
                <w:szCs w:val="22"/>
              </w:rPr>
              <w:t xml:space="preserve">“National legislation and policies </w:t>
            </w:r>
            <w:r w:rsidRPr="00A93007">
              <w:rPr>
                <w:rFonts w:asciiTheme="minorHAnsi" w:hAnsiTheme="minorHAnsi" w:cstheme="minorHAnsi"/>
                <w:i/>
                <w:iCs/>
                <w:color w:val="000000"/>
                <w:sz w:val="22"/>
                <w:szCs w:val="22"/>
                <w:highlight w:val="yellow"/>
              </w:rPr>
              <w:t>eliminate discrimination,</w:t>
            </w:r>
            <w:r w:rsidRPr="00A93007">
              <w:rPr>
                <w:rFonts w:asciiTheme="minorHAnsi" w:hAnsiTheme="minorHAnsi" w:cstheme="minorHAnsi"/>
                <w:i/>
                <w:iCs/>
                <w:color w:val="000000"/>
                <w:sz w:val="22"/>
                <w:szCs w:val="22"/>
              </w:rPr>
              <w:t xml:space="preserve"> enhance human rights and equal access to justice in Georgia.”</w:t>
            </w:r>
          </w:p>
        </w:tc>
        <w:tc>
          <w:tcPr>
            <w:tcW w:w="3447" w:type="dxa"/>
          </w:tcPr>
          <w:p w14:paraId="464CFA1C" w14:textId="77777777" w:rsidR="00F24172" w:rsidRPr="00A93007" w:rsidRDefault="00F24172" w:rsidP="00F24172">
            <w:pPr>
              <w:pStyle w:val="CommentText"/>
              <w:rPr>
                <w:rFonts w:asciiTheme="minorHAnsi" w:hAnsiTheme="minorHAnsi" w:cstheme="minorHAnsi"/>
                <w:sz w:val="22"/>
                <w:szCs w:val="22"/>
              </w:rPr>
            </w:pPr>
          </w:p>
        </w:tc>
        <w:tc>
          <w:tcPr>
            <w:tcW w:w="3730" w:type="dxa"/>
          </w:tcPr>
          <w:p w14:paraId="6320D5CA" w14:textId="77777777" w:rsidR="00F24172" w:rsidRPr="00A93007" w:rsidRDefault="003F4360" w:rsidP="00F24172">
            <w:pPr>
              <w:pStyle w:val="CommentText"/>
              <w:rPr>
                <w:rFonts w:asciiTheme="minorHAnsi" w:hAnsiTheme="minorHAnsi" w:cstheme="minorHAnsi"/>
                <w:b/>
                <w:bCs/>
                <w:sz w:val="22"/>
                <w:szCs w:val="22"/>
              </w:rPr>
            </w:pPr>
            <w:r w:rsidRPr="00A93007">
              <w:rPr>
                <w:rFonts w:asciiTheme="minorHAnsi" w:hAnsiTheme="minorHAnsi" w:cstheme="minorHAnsi"/>
                <w:b/>
                <w:bCs/>
                <w:sz w:val="22"/>
                <w:szCs w:val="22"/>
              </w:rPr>
              <w:t>Accepted</w:t>
            </w:r>
          </w:p>
          <w:p w14:paraId="1223D04D" w14:textId="24D0A4C5" w:rsidR="003F4360" w:rsidRPr="00A93007" w:rsidRDefault="003F4360" w:rsidP="00F24172">
            <w:pPr>
              <w:pStyle w:val="CommentText"/>
              <w:rPr>
                <w:rFonts w:asciiTheme="minorHAnsi" w:hAnsiTheme="minorHAnsi" w:cstheme="minorHAnsi"/>
                <w:sz w:val="22"/>
                <w:szCs w:val="22"/>
              </w:rPr>
            </w:pPr>
            <w:r w:rsidRPr="00A93007">
              <w:rPr>
                <w:rFonts w:asciiTheme="minorHAnsi" w:hAnsiTheme="minorHAnsi" w:cstheme="minorHAnsi"/>
                <w:b/>
                <w:bCs/>
                <w:sz w:val="22"/>
                <w:szCs w:val="22"/>
              </w:rPr>
              <w:t>Remove “eliminate discrimination”</w:t>
            </w:r>
            <w:r w:rsidR="009B5138" w:rsidRPr="00A93007">
              <w:rPr>
                <w:rFonts w:asciiTheme="minorHAnsi" w:hAnsiTheme="minorHAnsi" w:cstheme="minorHAnsi"/>
                <w:b/>
                <w:bCs/>
                <w:sz w:val="22"/>
                <w:szCs w:val="22"/>
              </w:rPr>
              <w:t xml:space="preserve"> from the formulation</w:t>
            </w:r>
          </w:p>
        </w:tc>
      </w:tr>
      <w:tr w:rsidR="00F24172" w:rsidRPr="00A93007" w14:paraId="0CAE1DE7" w14:textId="77777777" w:rsidTr="00E70E27">
        <w:tc>
          <w:tcPr>
            <w:tcW w:w="851" w:type="dxa"/>
          </w:tcPr>
          <w:p w14:paraId="4C039E1C" w14:textId="528C51F5" w:rsidR="00F24172" w:rsidRPr="00A93007" w:rsidRDefault="00F24172" w:rsidP="00F24172">
            <w:pPr>
              <w:rPr>
                <w:rFonts w:cstheme="minorHAnsi"/>
                <w:highlight w:val="cyan"/>
              </w:rPr>
            </w:pPr>
            <w:r w:rsidRPr="00A93007">
              <w:rPr>
                <w:rFonts w:cstheme="minorHAnsi"/>
                <w:highlight w:val="cyan"/>
              </w:rPr>
              <w:t>40</w:t>
            </w:r>
          </w:p>
        </w:tc>
        <w:tc>
          <w:tcPr>
            <w:tcW w:w="1703" w:type="dxa"/>
          </w:tcPr>
          <w:p w14:paraId="3DE27579" w14:textId="5158856E" w:rsidR="00F24172" w:rsidRPr="00A93007" w:rsidRDefault="00F24172" w:rsidP="00F24172">
            <w:pPr>
              <w:rPr>
                <w:rFonts w:cstheme="minorHAnsi"/>
                <w:highlight w:val="cyan"/>
              </w:rPr>
            </w:pPr>
            <w:r w:rsidRPr="00A93007">
              <w:rPr>
                <w:rFonts w:cstheme="minorHAnsi"/>
                <w:highlight w:val="cyan"/>
              </w:rPr>
              <w:t>Lela Akiashvili</w:t>
            </w:r>
          </w:p>
        </w:tc>
        <w:tc>
          <w:tcPr>
            <w:tcW w:w="4773" w:type="dxa"/>
          </w:tcPr>
          <w:p w14:paraId="13F1CD4F" w14:textId="0E386BE5" w:rsidR="00F24172" w:rsidRPr="00A93007" w:rsidRDefault="00F24172" w:rsidP="00F24172">
            <w:pPr>
              <w:pStyle w:val="CommentText"/>
              <w:rPr>
                <w:rFonts w:asciiTheme="minorHAnsi" w:eastAsia="Calibri" w:hAnsiTheme="minorHAnsi" w:cstheme="minorHAnsi"/>
                <w:b/>
                <w:sz w:val="22"/>
                <w:szCs w:val="22"/>
              </w:rPr>
            </w:pPr>
            <w:r w:rsidRPr="00A93007">
              <w:rPr>
                <w:rFonts w:asciiTheme="minorHAnsi" w:eastAsia="Calibri" w:hAnsiTheme="minorHAnsi" w:cstheme="minorHAnsi"/>
                <w:b/>
                <w:sz w:val="22"/>
                <w:szCs w:val="22"/>
              </w:rPr>
              <w:t>Change to Outcome 2 formulation:</w:t>
            </w:r>
          </w:p>
          <w:p w14:paraId="33C17EF9" w14:textId="62A5F696" w:rsidR="00F24172" w:rsidRPr="00A93007" w:rsidRDefault="00F24172" w:rsidP="00F24172">
            <w:pPr>
              <w:pStyle w:val="CommentText"/>
              <w:rPr>
                <w:rFonts w:asciiTheme="minorHAnsi" w:hAnsiTheme="minorHAnsi" w:cstheme="minorHAnsi"/>
                <w:bCs/>
                <w:sz w:val="22"/>
                <w:szCs w:val="22"/>
              </w:rPr>
            </w:pPr>
            <w:r w:rsidRPr="00A93007">
              <w:rPr>
                <w:rFonts w:asciiTheme="minorHAnsi" w:eastAsia="Calibri" w:hAnsiTheme="minorHAnsi" w:cstheme="minorHAnsi"/>
                <w:bCs/>
                <w:sz w:val="22"/>
                <w:szCs w:val="22"/>
              </w:rPr>
              <w:t xml:space="preserve">By 2025, all people in Georgia have </w:t>
            </w:r>
            <w:r w:rsidRPr="00A93007">
              <w:rPr>
                <w:rFonts w:asciiTheme="minorHAnsi" w:eastAsia="Calibri" w:hAnsiTheme="minorHAnsi" w:cstheme="minorHAnsi"/>
                <w:bCs/>
                <w:sz w:val="22"/>
                <w:szCs w:val="22"/>
                <w:highlight w:val="yellow"/>
              </w:rPr>
              <w:t>more</w:t>
            </w:r>
            <w:r w:rsidRPr="00A93007">
              <w:rPr>
                <w:rFonts w:asciiTheme="minorHAnsi" w:eastAsia="Calibri" w:hAnsiTheme="minorHAnsi" w:cstheme="minorHAnsi"/>
                <w:bCs/>
                <w:sz w:val="22"/>
                <w:szCs w:val="22"/>
              </w:rPr>
              <w:t xml:space="preserve"> equitable and inclusive access to quality, resilient and gender-sensitive services delivered in accordance with international human rights standards</w:t>
            </w:r>
          </w:p>
        </w:tc>
        <w:tc>
          <w:tcPr>
            <w:tcW w:w="3447" w:type="dxa"/>
          </w:tcPr>
          <w:p w14:paraId="2130E309" w14:textId="77777777" w:rsidR="00F24172" w:rsidRPr="00A93007" w:rsidRDefault="00F24172" w:rsidP="00F24172">
            <w:pPr>
              <w:pStyle w:val="CommentText"/>
              <w:rPr>
                <w:rFonts w:asciiTheme="minorHAnsi" w:hAnsiTheme="minorHAnsi" w:cstheme="minorHAnsi"/>
                <w:sz w:val="22"/>
                <w:szCs w:val="22"/>
              </w:rPr>
            </w:pPr>
          </w:p>
        </w:tc>
        <w:tc>
          <w:tcPr>
            <w:tcW w:w="3730" w:type="dxa"/>
          </w:tcPr>
          <w:p w14:paraId="6B829C2B" w14:textId="6AD68DF7" w:rsidR="00F24172" w:rsidRPr="00A93007" w:rsidRDefault="009B5138" w:rsidP="00F24172">
            <w:pPr>
              <w:pStyle w:val="CommentText"/>
              <w:rPr>
                <w:rFonts w:asciiTheme="minorHAnsi" w:hAnsiTheme="minorHAnsi" w:cstheme="minorHAnsi"/>
                <w:b/>
                <w:bCs/>
                <w:sz w:val="22"/>
                <w:szCs w:val="22"/>
              </w:rPr>
            </w:pPr>
            <w:r w:rsidRPr="00A93007">
              <w:rPr>
                <w:rFonts w:asciiTheme="minorHAnsi" w:hAnsiTheme="minorHAnsi" w:cstheme="minorHAnsi"/>
                <w:b/>
                <w:bCs/>
                <w:sz w:val="22"/>
                <w:szCs w:val="22"/>
              </w:rPr>
              <w:t>Cannot be accepted</w:t>
            </w:r>
          </w:p>
        </w:tc>
      </w:tr>
      <w:tr w:rsidR="00F24172" w:rsidRPr="00A93007" w14:paraId="1F4922BC" w14:textId="77777777" w:rsidTr="00E70E27">
        <w:tc>
          <w:tcPr>
            <w:tcW w:w="851" w:type="dxa"/>
          </w:tcPr>
          <w:p w14:paraId="32E2E184" w14:textId="2FEE68FA" w:rsidR="00F24172" w:rsidRPr="00A93007" w:rsidRDefault="00F24172" w:rsidP="00F24172">
            <w:pPr>
              <w:rPr>
                <w:rFonts w:cstheme="minorHAnsi"/>
                <w:highlight w:val="cyan"/>
              </w:rPr>
            </w:pPr>
            <w:r w:rsidRPr="00A93007">
              <w:rPr>
                <w:rFonts w:cstheme="minorHAnsi"/>
                <w:highlight w:val="cyan"/>
              </w:rPr>
              <w:t>41</w:t>
            </w:r>
          </w:p>
        </w:tc>
        <w:tc>
          <w:tcPr>
            <w:tcW w:w="1703" w:type="dxa"/>
          </w:tcPr>
          <w:p w14:paraId="5444FE3A" w14:textId="41D56726" w:rsidR="00F24172" w:rsidRPr="00A93007" w:rsidRDefault="00F24172" w:rsidP="00F24172">
            <w:pPr>
              <w:rPr>
                <w:rFonts w:cstheme="minorHAnsi"/>
                <w:highlight w:val="cyan"/>
              </w:rPr>
            </w:pPr>
            <w:r w:rsidRPr="00A93007">
              <w:rPr>
                <w:rFonts w:cstheme="minorHAnsi"/>
                <w:highlight w:val="cyan"/>
              </w:rPr>
              <w:t>Lela Akiashvili</w:t>
            </w:r>
          </w:p>
        </w:tc>
        <w:tc>
          <w:tcPr>
            <w:tcW w:w="4773" w:type="dxa"/>
          </w:tcPr>
          <w:p w14:paraId="3E3E1296" w14:textId="77777777" w:rsidR="00F24172" w:rsidRPr="00A93007" w:rsidRDefault="00F24172" w:rsidP="00F24172">
            <w:pPr>
              <w:pStyle w:val="CommentText"/>
              <w:rPr>
                <w:rFonts w:asciiTheme="minorHAnsi" w:hAnsiTheme="minorHAnsi" w:cstheme="minorHAnsi"/>
                <w:sz w:val="22"/>
                <w:szCs w:val="22"/>
              </w:rPr>
            </w:pPr>
            <w:r w:rsidRPr="00A93007">
              <w:rPr>
                <w:rFonts w:asciiTheme="minorHAnsi" w:hAnsiTheme="minorHAnsi" w:cstheme="minorHAnsi"/>
                <w:sz w:val="22"/>
                <w:szCs w:val="22"/>
              </w:rPr>
              <w:t xml:space="preserve">Suggest rephrasing: </w:t>
            </w:r>
          </w:p>
          <w:p w14:paraId="2B55C67F" w14:textId="328BF4E0" w:rsidR="00F24172" w:rsidRPr="00A93007" w:rsidRDefault="00F24172" w:rsidP="00F24172">
            <w:pPr>
              <w:pStyle w:val="CommentText"/>
              <w:rPr>
                <w:rFonts w:asciiTheme="minorHAnsi" w:hAnsiTheme="minorHAnsi" w:cstheme="minorHAnsi"/>
                <w:sz w:val="22"/>
                <w:szCs w:val="22"/>
              </w:rPr>
            </w:pPr>
            <w:r w:rsidRPr="00A93007">
              <w:rPr>
                <w:rFonts w:asciiTheme="minorHAnsi" w:hAnsiTheme="minorHAnsi" w:cstheme="minorHAnsi"/>
                <w:sz w:val="22"/>
                <w:szCs w:val="22"/>
              </w:rPr>
              <w:t>“Human Rights based approaches are further integrated in evidence-based policy making; legal/regulatory framework is further enriched with child-centred and gender-sensitive approaches.”</w:t>
            </w:r>
          </w:p>
          <w:p w14:paraId="75D9E0A4" w14:textId="0C1F9461" w:rsidR="00F24172" w:rsidRPr="00A93007" w:rsidRDefault="00F24172" w:rsidP="00F24172">
            <w:pPr>
              <w:pStyle w:val="CommentText"/>
              <w:rPr>
                <w:rFonts w:asciiTheme="minorHAnsi" w:hAnsiTheme="minorHAnsi" w:cstheme="minorHAnsi"/>
                <w:i/>
                <w:iCs/>
                <w:sz w:val="22"/>
                <w:szCs w:val="22"/>
              </w:rPr>
            </w:pPr>
            <w:r w:rsidRPr="00A93007">
              <w:rPr>
                <w:rFonts w:asciiTheme="minorHAnsi" w:hAnsiTheme="minorHAnsi" w:cstheme="minorHAnsi"/>
                <w:i/>
                <w:iCs/>
                <w:sz w:val="22"/>
                <w:szCs w:val="22"/>
              </w:rPr>
              <w:t>“</w:t>
            </w:r>
            <w:r w:rsidRPr="00A93007">
              <w:rPr>
                <w:rFonts w:asciiTheme="minorHAnsi" w:hAnsiTheme="minorHAnsi" w:cstheme="minorHAnsi"/>
                <w:i/>
                <w:iCs/>
                <w:color w:val="000000"/>
                <w:sz w:val="22"/>
                <w:szCs w:val="22"/>
              </w:rPr>
              <w:t>evidence- and human rights-based, child- and gender-sensitive policies, strategies and legal/regulatory framework are enhanced”</w:t>
            </w:r>
          </w:p>
        </w:tc>
        <w:tc>
          <w:tcPr>
            <w:tcW w:w="3447" w:type="dxa"/>
          </w:tcPr>
          <w:p w14:paraId="428BF128" w14:textId="77777777" w:rsidR="00F24172" w:rsidRPr="00A93007" w:rsidRDefault="00F24172" w:rsidP="00F24172">
            <w:pPr>
              <w:pStyle w:val="CommentText"/>
              <w:rPr>
                <w:rFonts w:asciiTheme="minorHAnsi" w:hAnsiTheme="minorHAnsi" w:cstheme="minorHAnsi"/>
                <w:sz w:val="22"/>
                <w:szCs w:val="22"/>
              </w:rPr>
            </w:pPr>
          </w:p>
        </w:tc>
        <w:tc>
          <w:tcPr>
            <w:tcW w:w="3730" w:type="dxa"/>
          </w:tcPr>
          <w:p w14:paraId="0DAF75DC" w14:textId="67002BE2" w:rsidR="00F24172" w:rsidRPr="00A93007" w:rsidRDefault="008535BC" w:rsidP="00F24172">
            <w:pPr>
              <w:pStyle w:val="CommentText"/>
              <w:rPr>
                <w:rFonts w:asciiTheme="minorHAnsi" w:hAnsiTheme="minorHAnsi" w:cstheme="minorHAnsi"/>
                <w:b/>
                <w:bCs/>
                <w:sz w:val="22"/>
                <w:szCs w:val="22"/>
              </w:rPr>
            </w:pPr>
            <w:r w:rsidRPr="00A93007">
              <w:rPr>
                <w:rFonts w:asciiTheme="minorHAnsi" w:hAnsiTheme="minorHAnsi" w:cstheme="minorHAnsi"/>
                <w:b/>
                <w:bCs/>
                <w:sz w:val="22"/>
                <w:szCs w:val="22"/>
              </w:rPr>
              <w:t>Accepted</w:t>
            </w:r>
          </w:p>
        </w:tc>
      </w:tr>
      <w:tr w:rsidR="00F24172" w:rsidRPr="00A93007" w14:paraId="6C2C0D5B" w14:textId="77777777" w:rsidTr="00E70E27">
        <w:tc>
          <w:tcPr>
            <w:tcW w:w="851" w:type="dxa"/>
          </w:tcPr>
          <w:p w14:paraId="4ECED059" w14:textId="3542FB46" w:rsidR="00F24172" w:rsidRPr="00A93007" w:rsidRDefault="00B771CD" w:rsidP="00F24172">
            <w:pPr>
              <w:rPr>
                <w:rFonts w:cstheme="minorHAnsi"/>
                <w:highlight w:val="cyan"/>
              </w:rPr>
            </w:pPr>
            <w:r w:rsidRPr="00A93007">
              <w:rPr>
                <w:rFonts w:cstheme="minorHAnsi"/>
                <w:highlight w:val="cyan"/>
              </w:rPr>
              <w:lastRenderedPageBreak/>
              <w:t>42</w:t>
            </w:r>
          </w:p>
        </w:tc>
        <w:tc>
          <w:tcPr>
            <w:tcW w:w="1703" w:type="dxa"/>
          </w:tcPr>
          <w:p w14:paraId="78771DA1" w14:textId="093B9BA5" w:rsidR="00F24172" w:rsidRPr="00A93007" w:rsidRDefault="00F24172" w:rsidP="00F24172">
            <w:pPr>
              <w:rPr>
                <w:rFonts w:cstheme="minorHAnsi"/>
                <w:highlight w:val="cyan"/>
              </w:rPr>
            </w:pPr>
            <w:r w:rsidRPr="00A93007">
              <w:rPr>
                <w:rFonts w:cstheme="minorHAnsi"/>
                <w:highlight w:val="cyan"/>
              </w:rPr>
              <w:t>State Inspector’s Office</w:t>
            </w:r>
          </w:p>
        </w:tc>
        <w:tc>
          <w:tcPr>
            <w:tcW w:w="4773" w:type="dxa"/>
          </w:tcPr>
          <w:p w14:paraId="70A09647" w14:textId="44EAFC0A" w:rsidR="00F24172" w:rsidRPr="00A93007" w:rsidRDefault="00F24172" w:rsidP="00F24172">
            <w:pPr>
              <w:pStyle w:val="CommentText"/>
              <w:rPr>
                <w:rFonts w:asciiTheme="minorHAnsi" w:hAnsiTheme="minorHAnsi" w:cstheme="minorHAnsi"/>
                <w:b/>
                <w:sz w:val="22"/>
                <w:szCs w:val="22"/>
              </w:rPr>
            </w:pPr>
            <w:r w:rsidRPr="00A93007">
              <w:rPr>
                <w:rFonts w:asciiTheme="minorHAnsi" w:hAnsiTheme="minorHAnsi" w:cstheme="minorHAnsi"/>
                <w:b/>
                <w:sz w:val="22"/>
                <w:szCs w:val="22"/>
              </w:rPr>
              <w:t>State Inspector’s Office should be added to partners list, as this is the newly established institution main function of which is to protect human rights. In order to maximize efficiency it needs institutional capacity building</w:t>
            </w:r>
          </w:p>
          <w:p w14:paraId="5B02EE7D" w14:textId="77777777" w:rsidR="00F24172" w:rsidRPr="00A93007" w:rsidRDefault="00F24172" w:rsidP="00F24172">
            <w:pPr>
              <w:pStyle w:val="CommentText"/>
              <w:rPr>
                <w:rFonts w:asciiTheme="minorHAnsi" w:hAnsiTheme="minorHAnsi" w:cstheme="minorHAnsi"/>
                <w:b/>
                <w:sz w:val="22"/>
                <w:szCs w:val="22"/>
              </w:rPr>
            </w:pPr>
          </w:p>
          <w:p w14:paraId="0CB8AF63" w14:textId="5BB21CAD" w:rsidR="00F24172" w:rsidRPr="00A93007" w:rsidRDefault="00F24172" w:rsidP="00F24172">
            <w:pPr>
              <w:pStyle w:val="CommentText"/>
              <w:rPr>
                <w:rFonts w:asciiTheme="minorHAnsi" w:hAnsiTheme="minorHAnsi" w:cstheme="minorHAnsi"/>
                <w:sz w:val="22"/>
                <w:szCs w:val="22"/>
              </w:rPr>
            </w:pPr>
            <w:r w:rsidRPr="00A93007">
              <w:rPr>
                <w:rFonts w:asciiTheme="minorHAnsi" w:hAnsiTheme="minorHAnsi" w:cstheme="minorHAnsi"/>
                <w:b/>
                <w:sz w:val="22"/>
                <w:szCs w:val="22"/>
              </w:rPr>
              <w:t>:</w:t>
            </w:r>
            <w:r w:rsidRPr="00A93007">
              <w:rPr>
                <w:rFonts w:asciiTheme="minorHAnsi" w:hAnsiTheme="minorHAnsi" w:cstheme="minorHAnsi"/>
                <w:sz w:val="22"/>
                <w:szCs w:val="22"/>
              </w:rPr>
              <w:t xml:space="preserve"> </w:t>
            </w:r>
            <w:r w:rsidRPr="00A93007">
              <w:rPr>
                <w:rFonts w:asciiTheme="minorHAnsi" w:hAnsiTheme="minorHAnsi" w:cstheme="minorHAnsi"/>
                <w:sz w:val="22"/>
                <w:szCs w:val="22"/>
                <w:lang w:val="ka-GE"/>
              </w:rPr>
              <w:t>მიგვაჩნია, რომ აღნიშნულ სიაში სახელმწიფო ინსპექტორის სამსახურიც უნდა იყოს, მით უფრო იმ ფონზე, რომ ახალი ინსტიტუციაა , რომლის უმთავრესი ფუნქცია ადამიანის უფლებების დაცვაა და რომელსაც, იმისთვის, რომ უფრო ეფექტიანი იყოს, სჭირდება გაძლიერება ინსტიტუციონალური თვალსაზრისით</w:t>
            </w:r>
          </w:p>
        </w:tc>
        <w:tc>
          <w:tcPr>
            <w:tcW w:w="3447" w:type="dxa"/>
          </w:tcPr>
          <w:p w14:paraId="242D3339" w14:textId="77777777" w:rsidR="00F24172" w:rsidRPr="00A93007" w:rsidRDefault="00F24172" w:rsidP="00F24172">
            <w:pPr>
              <w:pStyle w:val="CommentText"/>
              <w:rPr>
                <w:rFonts w:asciiTheme="minorHAnsi" w:hAnsiTheme="minorHAnsi" w:cstheme="minorHAnsi"/>
                <w:sz w:val="22"/>
                <w:szCs w:val="22"/>
              </w:rPr>
            </w:pPr>
          </w:p>
        </w:tc>
        <w:tc>
          <w:tcPr>
            <w:tcW w:w="3730" w:type="dxa"/>
          </w:tcPr>
          <w:p w14:paraId="7512C568" w14:textId="12196DF2" w:rsidR="00F24172" w:rsidRPr="00A93007" w:rsidRDefault="008535BC" w:rsidP="00F24172">
            <w:pPr>
              <w:pStyle w:val="CommentText"/>
              <w:rPr>
                <w:rFonts w:asciiTheme="minorHAnsi" w:hAnsiTheme="minorHAnsi" w:cstheme="minorHAnsi"/>
                <w:b/>
                <w:bCs/>
                <w:sz w:val="22"/>
                <w:szCs w:val="22"/>
              </w:rPr>
            </w:pPr>
            <w:r w:rsidRPr="00A93007">
              <w:rPr>
                <w:rFonts w:asciiTheme="minorHAnsi" w:hAnsiTheme="minorHAnsi" w:cstheme="minorHAnsi"/>
                <w:b/>
                <w:bCs/>
                <w:sz w:val="22"/>
                <w:szCs w:val="22"/>
              </w:rPr>
              <w:t>Accepted</w:t>
            </w:r>
          </w:p>
        </w:tc>
      </w:tr>
      <w:tr w:rsidR="00F24172" w:rsidRPr="00A93007" w14:paraId="5EA60F88" w14:textId="5A88A7B6" w:rsidTr="00E70E27">
        <w:tc>
          <w:tcPr>
            <w:tcW w:w="851" w:type="dxa"/>
          </w:tcPr>
          <w:p w14:paraId="174082CE" w14:textId="7150EE88" w:rsidR="00F24172" w:rsidRPr="00A93007" w:rsidRDefault="00F24172" w:rsidP="00F24172">
            <w:pPr>
              <w:rPr>
                <w:rFonts w:cstheme="minorHAnsi"/>
              </w:rPr>
            </w:pPr>
            <w:r w:rsidRPr="00A93007">
              <w:rPr>
                <w:rFonts w:cstheme="minorHAnsi"/>
              </w:rPr>
              <w:t>4</w:t>
            </w:r>
            <w:r w:rsidR="00B771CD" w:rsidRPr="00A93007">
              <w:rPr>
                <w:rFonts w:cstheme="minorHAnsi"/>
              </w:rPr>
              <w:t>3</w:t>
            </w:r>
          </w:p>
        </w:tc>
        <w:tc>
          <w:tcPr>
            <w:tcW w:w="1703" w:type="dxa"/>
          </w:tcPr>
          <w:p w14:paraId="08B904CD" w14:textId="6F1BC424" w:rsidR="00F24172" w:rsidRPr="00A93007" w:rsidRDefault="00F24172" w:rsidP="00F24172">
            <w:pPr>
              <w:rPr>
                <w:rFonts w:cstheme="minorHAnsi"/>
              </w:rPr>
            </w:pPr>
            <w:r w:rsidRPr="00A93007">
              <w:rPr>
                <w:rFonts w:cstheme="minorHAnsi"/>
              </w:rPr>
              <w:t>MRDI</w:t>
            </w:r>
          </w:p>
        </w:tc>
        <w:tc>
          <w:tcPr>
            <w:tcW w:w="4773" w:type="dxa"/>
          </w:tcPr>
          <w:p w14:paraId="2EA0558A" w14:textId="77777777" w:rsidR="00F24172" w:rsidRPr="00A93007" w:rsidRDefault="00F24172" w:rsidP="00F24172">
            <w:pPr>
              <w:pStyle w:val="CommentText"/>
              <w:rPr>
                <w:rFonts w:asciiTheme="minorHAnsi" w:hAnsiTheme="minorHAnsi" w:cstheme="minorHAnsi"/>
                <w:sz w:val="22"/>
                <w:szCs w:val="22"/>
              </w:rPr>
            </w:pPr>
            <w:r w:rsidRPr="00A93007">
              <w:rPr>
                <w:rFonts w:asciiTheme="minorHAnsi" w:hAnsiTheme="minorHAnsi" w:cstheme="minorHAnsi"/>
                <w:sz w:val="22"/>
                <w:szCs w:val="22"/>
                <w:lang w:val="en-US"/>
              </w:rPr>
              <w:t>What specific role does MRDI have here?</w:t>
            </w:r>
          </w:p>
          <w:p w14:paraId="3CF9D0F7" w14:textId="7CAFFDC6" w:rsidR="00F24172" w:rsidRPr="00A93007" w:rsidRDefault="00F24172" w:rsidP="00F24172">
            <w:pPr>
              <w:pStyle w:val="CommentText"/>
              <w:rPr>
                <w:rFonts w:asciiTheme="minorHAnsi" w:hAnsiTheme="minorHAnsi" w:cstheme="minorHAnsi"/>
                <w:sz w:val="22"/>
                <w:szCs w:val="22"/>
              </w:rPr>
            </w:pPr>
            <w:r w:rsidRPr="00A93007">
              <w:rPr>
                <w:rFonts w:asciiTheme="minorHAnsi" w:hAnsiTheme="minorHAnsi" w:cstheme="minorHAnsi"/>
                <w:sz w:val="22"/>
                <w:szCs w:val="22"/>
              </w:rPr>
              <w:t>(partner organizations list under Outcome 2)</w:t>
            </w:r>
          </w:p>
        </w:tc>
        <w:tc>
          <w:tcPr>
            <w:tcW w:w="3447" w:type="dxa"/>
          </w:tcPr>
          <w:p w14:paraId="56D258D0" w14:textId="77777777" w:rsidR="00F24172" w:rsidRPr="00A93007" w:rsidRDefault="00F24172" w:rsidP="00F24172">
            <w:pPr>
              <w:pStyle w:val="CommentText"/>
              <w:rPr>
                <w:rFonts w:asciiTheme="minorHAnsi" w:hAnsiTheme="minorHAnsi" w:cstheme="minorHAnsi"/>
                <w:sz w:val="22"/>
                <w:szCs w:val="22"/>
              </w:rPr>
            </w:pPr>
          </w:p>
        </w:tc>
        <w:tc>
          <w:tcPr>
            <w:tcW w:w="3730" w:type="dxa"/>
          </w:tcPr>
          <w:p w14:paraId="4796CCFB" w14:textId="48DFE7F9" w:rsidR="00F24172" w:rsidRPr="00A93007" w:rsidRDefault="008535BC" w:rsidP="00F24172">
            <w:pPr>
              <w:pStyle w:val="CommentText"/>
              <w:rPr>
                <w:rFonts w:asciiTheme="minorHAnsi" w:hAnsiTheme="minorHAnsi" w:cstheme="minorHAnsi"/>
                <w:b/>
                <w:bCs/>
                <w:sz w:val="22"/>
                <w:szCs w:val="22"/>
              </w:rPr>
            </w:pPr>
            <w:r w:rsidRPr="00A93007">
              <w:rPr>
                <w:rFonts w:asciiTheme="minorHAnsi" w:hAnsiTheme="minorHAnsi" w:cstheme="minorHAnsi"/>
                <w:b/>
                <w:bCs/>
                <w:sz w:val="22"/>
                <w:szCs w:val="22"/>
              </w:rPr>
              <w:t>Reference d</w:t>
            </w:r>
            <w:r w:rsidR="00F24172" w:rsidRPr="00A93007">
              <w:rPr>
                <w:rFonts w:asciiTheme="minorHAnsi" w:hAnsiTheme="minorHAnsi" w:cstheme="minorHAnsi"/>
                <w:b/>
                <w:bCs/>
                <w:sz w:val="22"/>
                <w:szCs w:val="22"/>
              </w:rPr>
              <w:t>elete</w:t>
            </w:r>
            <w:r w:rsidRPr="00A93007">
              <w:rPr>
                <w:rFonts w:asciiTheme="minorHAnsi" w:hAnsiTheme="minorHAnsi" w:cstheme="minorHAnsi"/>
                <w:b/>
                <w:bCs/>
                <w:sz w:val="22"/>
                <w:szCs w:val="22"/>
              </w:rPr>
              <w:t>d</w:t>
            </w:r>
          </w:p>
        </w:tc>
      </w:tr>
      <w:tr w:rsidR="00F24172" w:rsidRPr="00A93007" w14:paraId="316EF042" w14:textId="77777777" w:rsidTr="00E70E27">
        <w:tc>
          <w:tcPr>
            <w:tcW w:w="851" w:type="dxa"/>
          </w:tcPr>
          <w:p w14:paraId="52EDD713" w14:textId="33811DB7" w:rsidR="00F24172" w:rsidRPr="00A93007" w:rsidRDefault="00F24172" w:rsidP="00F24172">
            <w:pPr>
              <w:rPr>
                <w:rFonts w:cstheme="minorHAnsi"/>
                <w:highlight w:val="cyan"/>
              </w:rPr>
            </w:pPr>
            <w:r w:rsidRPr="00A93007">
              <w:rPr>
                <w:rFonts w:cstheme="minorHAnsi"/>
                <w:highlight w:val="cyan"/>
              </w:rPr>
              <w:t>4</w:t>
            </w:r>
            <w:r w:rsidR="00B771CD" w:rsidRPr="00A93007">
              <w:rPr>
                <w:rFonts w:cstheme="minorHAnsi"/>
                <w:highlight w:val="cyan"/>
              </w:rPr>
              <w:t>4</w:t>
            </w:r>
          </w:p>
        </w:tc>
        <w:tc>
          <w:tcPr>
            <w:tcW w:w="1703" w:type="dxa"/>
          </w:tcPr>
          <w:p w14:paraId="4DAFA27F" w14:textId="20E6D7B4" w:rsidR="00F24172" w:rsidRPr="00A93007" w:rsidRDefault="00F24172" w:rsidP="00F24172">
            <w:pPr>
              <w:rPr>
                <w:rFonts w:cstheme="minorHAnsi"/>
              </w:rPr>
            </w:pPr>
            <w:r w:rsidRPr="00A93007">
              <w:rPr>
                <w:rFonts w:cstheme="minorHAnsi"/>
                <w:highlight w:val="cyan"/>
              </w:rPr>
              <w:t>Lela Akiashvili</w:t>
            </w:r>
          </w:p>
        </w:tc>
        <w:tc>
          <w:tcPr>
            <w:tcW w:w="4773" w:type="dxa"/>
          </w:tcPr>
          <w:p w14:paraId="72BEF748" w14:textId="0C59A421" w:rsidR="00F24172" w:rsidRPr="00A93007" w:rsidRDefault="00F24172" w:rsidP="00F24172">
            <w:pPr>
              <w:pStyle w:val="CommentText"/>
              <w:rPr>
                <w:rFonts w:asciiTheme="minorHAnsi" w:hAnsiTheme="minorHAnsi" w:cstheme="minorHAnsi"/>
                <w:sz w:val="22"/>
                <w:szCs w:val="22"/>
              </w:rPr>
            </w:pPr>
            <w:r w:rsidRPr="00A93007">
              <w:rPr>
                <w:rStyle w:val="CommentReference"/>
                <w:rFonts w:asciiTheme="minorHAnsi" w:hAnsiTheme="minorHAnsi" w:cstheme="minorHAnsi"/>
                <w:sz w:val="22"/>
                <w:szCs w:val="22"/>
              </w:rPr>
              <w:t/>
            </w:r>
            <w:r w:rsidRPr="00A93007">
              <w:rPr>
                <w:rFonts w:asciiTheme="minorHAnsi" w:hAnsiTheme="minorHAnsi" w:cstheme="minorHAnsi"/>
                <w:sz w:val="22"/>
                <w:szCs w:val="22"/>
              </w:rPr>
              <w:t>On both sides of the occupation line?</w:t>
            </w:r>
          </w:p>
          <w:p w14:paraId="65FA424E" w14:textId="2AF65568" w:rsidR="00F24172" w:rsidRPr="00A93007" w:rsidRDefault="00F24172" w:rsidP="00F24172">
            <w:pPr>
              <w:pStyle w:val="CommentText"/>
              <w:rPr>
                <w:rFonts w:asciiTheme="minorHAnsi" w:hAnsiTheme="minorHAnsi" w:cstheme="minorHAnsi"/>
                <w:sz w:val="22"/>
                <w:szCs w:val="22"/>
              </w:rPr>
            </w:pPr>
            <w:r w:rsidRPr="00A93007">
              <w:rPr>
                <w:rFonts w:asciiTheme="minorHAnsi" w:eastAsia="Calibri" w:hAnsiTheme="minorHAnsi" w:cstheme="minorHAnsi"/>
                <w:b/>
                <w:sz w:val="22"/>
                <w:szCs w:val="22"/>
              </w:rPr>
              <w:t>Change to Outcome 2 formulation</w:t>
            </w:r>
          </w:p>
          <w:p w14:paraId="65F9D0F4" w14:textId="5C7840C5" w:rsidR="00F24172" w:rsidRPr="00A93007" w:rsidRDefault="00F24172" w:rsidP="00F24172">
            <w:pPr>
              <w:pStyle w:val="CommentText"/>
              <w:rPr>
                <w:rFonts w:asciiTheme="minorHAnsi" w:hAnsiTheme="minorHAnsi" w:cstheme="minorHAnsi"/>
                <w:sz w:val="22"/>
                <w:szCs w:val="22"/>
                <w:lang w:val="en-US"/>
              </w:rPr>
            </w:pPr>
            <w:r w:rsidRPr="00A93007">
              <w:rPr>
                <w:rFonts w:asciiTheme="minorHAnsi" w:eastAsia="Calibri" w:hAnsiTheme="minorHAnsi" w:cstheme="minorHAnsi"/>
                <w:b/>
                <w:sz w:val="22"/>
                <w:szCs w:val="22"/>
              </w:rPr>
              <w:t>“</w:t>
            </w:r>
            <w:r w:rsidRPr="00A93007">
              <w:rPr>
                <w:rFonts w:asciiTheme="minorHAnsi" w:eastAsia="Calibri" w:hAnsiTheme="minorHAnsi" w:cstheme="minorHAnsi"/>
                <w:bCs/>
                <w:sz w:val="22"/>
                <w:szCs w:val="22"/>
              </w:rPr>
              <w:t xml:space="preserve">By 2025, conflict affected communities enjoy </w:t>
            </w:r>
            <w:r w:rsidRPr="00A93007">
              <w:rPr>
                <w:rFonts w:asciiTheme="minorHAnsi" w:eastAsia="Calibri" w:hAnsiTheme="minorHAnsi" w:cstheme="minorHAnsi"/>
                <w:bCs/>
                <w:sz w:val="22"/>
                <w:szCs w:val="22"/>
                <w:highlight w:val="yellow"/>
              </w:rPr>
              <w:t>greater</w:t>
            </w:r>
            <w:r w:rsidRPr="00A93007">
              <w:rPr>
                <w:rFonts w:asciiTheme="minorHAnsi" w:eastAsia="Calibri" w:hAnsiTheme="minorHAnsi" w:cstheme="minorHAnsi"/>
                <w:bCs/>
                <w:sz w:val="22"/>
                <w:szCs w:val="22"/>
              </w:rPr>
              <w:t xml:space="preserve"> access to human rights, enhanced human security and resilience</w:t>
            </w:r>
            <w:r w:rsidRPr="00A93007">
              <w:rPr>
                <w:rFonts w:asciiTheme="minorHAnsi" w:eastAsia="Calibri" w:hAnsiTheme="minorHAnsi" w:cstheme="minorHAnsi"/>
                <w:b/>
                <w:sz w:val="22"/>
                <w:szCs w:val="22"/>
              </w:rPr>
              <w:t>”</w:t>
            </w:r>
          </w:p>
        </w:tc>
        <w:tc>
          <w:tcPr>
            <w:tcW w:w="3447" w:type="dxa"/>
          </w:tcPr>
          <w:p w14:paraId="3BD21348" w14:textId="77777777" w:rsidR="00F24172" w:rsidRPr="00A93007" w:rsidRDefault="00F24172" w:rsidP="00F24172">
            <w:pPr>
              <w:pStyle w:val="CommentText"/>
              <w:rPr>
                <w:rFonts w:asciiTheme="minorHAnsi" w:hAnsiTheme="minorHAnsi" w:cstheme="minorHAnsi"/>
                <w:sz w:val="22"/>
                <w:szCs w:val="22"/>
              </w:rPr>
            </w:pPr>
          </w:p>
        </w:tc>
        <w:tc>
          <w:tcPr>
            <w:tcW w:w="3730" w:type="dxa"/>
          </w:tcPr>
          <w:p w14:paraId="375E6676" w14:textId="60C07A27" w:rsidR="009B5138" w:rsidRPr="00A93007" w:rsidRDefault="009B5138" w:rsidP="00F24172">
            <w:pPr>
              <w:pStyle w:val="CommentText"/>
              <w:rPr>
                <w:rFonts w:asciiTheme="minorHAnsi" w:hAnsiTheme="minorHAnsi" w:cstheme="minorHAnsi"/>
                <w:b/>
                <w:bCs/>
                <w:sz w:val="22"/>
                <w:szCs w:val="22"/>
              </w:rPr>
            </w:pPr>
            <w:r w:rsidRPr="00A93007">
              <w:rPr>
                <w:rFonts w:asciiTheme="minorHAnsi" w:hAnsiTheme="minorHAnsi" w:cstheme="minorHAnsi"/>
                <w:b/>
                <w:bCs/>
                <w:sz w:val="22"/>
                <w:szCs w:val="22"/>
              </w:rPr>
              <w:t>Yes, both</w:t>
            </w:r>
            <w:r w:rsidR="008535BC" w:rsidRPr="00A93007">
              <w:rPr>
                <w:rFonts w:asciiTheme="minorHAnsi" w:hAnsiTheme="minorHAnsi" w:cstheme="minorHAnsi"/>
                <w:b/>
                <w:bCs/>
                <w:sz w:val="22"/>
                <w:szCs w:val="22"/>
              </w:rPr>
              <w:t xml:space="preserve"> sides are concerned</w:t>
            </w:r>
          </w:p>
          <w:p w14:paraId="053A878D" w14:textId="7A9C8F3E" w:rsidR="00F24172" w:rsidRPr="00A93007" w:rsidRDefault="008535BC" w:rsidP="00F24172">
            <w:pPr>
              <w:pStyle w:val="CommentText"/>
              <w:rPr>
                <w:rFonts w:asciiTheme="minorHAnsi" w:hAnsiTheme="minorHAnsi" w:cstheme="minorHAnsi"/>
                <w:b/>
                <w:bCs/>
                <w:sz w:val="22"/>
                <w:szCs w:val="22"/>
              </w:rPr>
            </w:pPr>
            <w:r w:rsidRPr="00A93007">
              <w:rPr>
                <w:rFonts w:asciiTheme="minorHAnsi" w:hAnsiTheme="minorHAnsi" w:cstheme="minorHAnsi"/>
                <w:b/>
                <w:bCs/>
                <w:sz w:val="22"/>
                <w:szCs w:val="22"/>
              </w:rPr>
              <w:t>Change in Outcome title c</w:t>
            </w:r>
            <w:r w:rsidR="009B5138" w:rsidRPr="00A93007">
              <w:rPr>
                <w:rFonts w:asciiTheme="minorHAnsi" w:hAnsiTheme="minorHAnsi" w:cstheme="minorHAnsi"/>
                <w:b/>
                <w:bCs/>
                <w:sz w:val="22"/>
                <w:szCs w:val="22"/>
              </w:rPr>
              <w:t>annot be accepted</w:t>
            </w:r>
          </w:p>
        </w:tc>
      </w:tr>
      <w:tr w:rsidR="00F24172" w:rsidRPr="00A93007" w14:paraId="5BB3BE2E" w14:textId="7F42872E" w:rsidTr="00E70E27">
        <w:tc>
          <w:tcPr>
            <w:tcW w:w="851" w:type="dxa"/>
          </w:tcPr>
          <w:p w14:paraId="658D57FB" w14:textId="022BF541" w:rsidR="00F24172" w:rsidRPr="00A93007" w:rsidRDefault="00F24172" w:rsidP="00F24172">
            <w:pPr>
              <w:rPr>
                <w:rFonts w:cstheme="minorHAnsi"/>
              </w:rPr>
            </w:pPr>
            <w:r w:rsidRPr="00A93007">
              <w:rPr>
                <w:rFonts w:cstheme="minorHAnsi"/>
              </w:rPr>
              <w:t>4</w:t>
            </w:r>
            <w:r w:rsidR="00B771CD" w:rsidRPr="00A93007">
              <w:rPr>
                <w:rFonts w:cstheme="minorHAnsi"/>
              </w:rPr>
              <w:t>5</w:t>
            </w:r>
          </w:p>
        </w:tc>
        <w:tc>
          <w:tcPr>
            <w:tcW w:w="1703" w:type="dxa"/>
          </w:tcPr>
          <w:p w14:paraId="3DF7A056" w14:textId="0960E712" w:rsidR="00F24172" w:rsidRPr="00A93007" w:rsidRDefault="00F24172" w:rsidP="00F24172">
            <w:pPr>
              <w:rPr>
                <w:rFonts w:cstheme="minorHAnsi"/>
              </w:rPr>
            </w:pPr>
            <w:r w:rsidRPr="00A93007">
              <w:rPr>
                <w:rFonts w:cstheme="minorHAnsi"/>
              </w:rPr>
              <w:t>SMR</w:t>
            </w:r>
          </w:p>
        </w:tc>
        <w:tc>
          <w:tcPr>
            <w:tcW w:w="4773" w:type="dxa"/>
          </w:tcPr>
          <w:p w14:paraId="1E044238" w14:textId="77777777" w:rsidR="00F24172" w:rsidRPr="00A93007" w:rsidRDefault="00F24172" w:rsidP="00F24172">
            <w:pPr>
              <w:pStyle w:val="CommentText"/>
              <w:rPr>
                <w:rFonts w:asciiTheme="minorHAnsi" w:hAnsiTheme="minorHAnsi" w:cstheme="minorHAnsi"/>
                <w:sz w:val="22"/>
                <w:szCs w:val="22"/>
              </w:rPr>
            </w:pPr>
            <w:r w:rsidRPr="00A93007">
              <w:rPr>
                <w:rFonts w:asciiTheme="minorHAnsi" w:hAnsiTheme="minorHAnsi" w:cstheme="minorHAnsi"/>
                <w:sz w:val="22"/>
                <w:szCs w:val="22"/>
              </w:rPr>
              <w:t>Which local authorities are implied here?</w:t>
            </w:r>
          </w:p>
          <w:p w14:paraId="5FCECC12" w14:textId="2460E398" w:rsidR="00F24172" w:rsidRPr="00A93007" w:rsidRDefault="00F24172" w:rsidP="00F24172">
            <w:pPr>
              <w:pStyle w:val="CommentText"/>
              <w:rPr>
                <w:rFonts w:asciiTheme="minorHAnsi" w:hAnsiTheme="minorHAnsi" w:cstheme="minorHAnsi"/>
                <w:sz w:val="22"/>
                <w:szCs w:val="22"/>
              </w:rPr>
            </w:pPr>
            <w:r w:rsidRPr="00A93007">
              <w:rPr>
                <w:rFonts w:asciiTheme="minorHAnsi" w:hAnsiTheme="minorHAnsi" w:cstheme="minorHAnsi"/>
                <w:sz w:val="22"/>
                <w:szCs w:val="22"/>
              </w:rPr>
              <w:t>(page 27)</w:t>
            </w:r>
          </w:p>
        </w:tc>
        <w:tc>
          <w:tcPr>
            <w:tcW w:w="3447" w:type="dxa"/>
          </w:tcPr>
          <w:p w14:paraId="1B77BDA9" w14:textId="28B21E53" w:rsidR="00F24172" w:rsidRPr="00A93007" w:rsidRDefault="00F24172" w:rsidP="00F24172">
            <w:pPr>
              <w:pStyle w:val="CommentText"/>
              <w:rPr>
                <w:rFonts w:asciiTheme="minorHAnsi" w:hAnsiTheme="minorHAnsi" w:cstheme="minorHAnsi"/>
                <w:sz w:val="22"/>
                <w:szCs w:val="22"/>
              </w:rPr>
            </w:pPr>
          </w:p>
        </w:tc>
        <w:tc>
          <w:tcPr>
            <w:tcW w:w="3730" w:type="dxa"/>
          </w:tcPr>
          <w:p w14:paraId="3648F349" w14:textId="487B3EE7" w:rsidR="00F24172" w:rsidRPr="00A93007" w:rsidRDefault="00F24172" w:rsidP="00F24172">
            <w:pPr>
              <w:pStyle w:val="CommentText"/>
              <w:rPr>
                <w:rFonts w:asciiTheme="minorHAnsi" w:hAnsiTheme="minorHAnsi" w:cstheme="minorHAnsi"/>
                <w:b/>
                <w:bCs/>
                <w:sz w:val="22"/>
                <w:szCs w:val="22"/>
              </w:rPr>
            </w:pPr>
            <w:r w:rsidRPr="00A93007">
              <w:rPr>
                <w:rFonts w:asciiTheme="minorHAnsi" w:hAnsiTheme="minorHAnsi" w:cstheme="minorHAnsi"/>
                <w:b/>
                <w:bCs/>
                <w:sz w:val="22"/>
                <w:szCs w:val="22"/>
              </w:rPr>
              <w:t>Use “local communities”</w:t>
            </w:r>
          </w:p>
        </w:tc>
      </w:tr>
      <w:tr w:rsidR="00F24172" w:rsidRPr="00A93007" w14:paraId="0953021D" w14:textId="27AA0FDD" w:rsidTr="00E70E27">
        <w:tc>
          <w:tcPr>
            <w:tcW w:w="851" w:type="dxa"/>
          </w:tcPr>
          <w:p w14:paraId="7C2994D8" w14:textId="38C3C0A7" w:rsidR="00F24172" w:rsidRPr="00A93007" w:rsidRDefault="00F24172" w:rsidP="00F24172">
            <w:pPr>
              <w:rPr>
                <w:rFonts w:cstheme="minorHAnsi"/>
              </w:rPr>
            </w:pPr>
            <w:r w:rsidRPr="00A93007">
              <w:rPr>
                <w:rFonts w:cstheme="minorHAnsi"/>
              </w:rPr>
              <w:t>4</w:t>
            </w:r>
            <w:r w:rsidR="00B771CD" w:rsidRPr="00A93007">
              <w:rPr>
                <w:rFonts w:cstheme="minorHAnsi"/>
              </w:rPr>
              <w:t>6</w:t>
            </w:r>
          </w:p>
        </w:tc>
        <w:tc>
          <w:tcPr>
            <w:tcW w:w="1703" w:type="dxa"/>
          </w:tcPr>
          <w:p w14:paraId="53CA152A" w14:textId="7A752C18" w:rsidR="00F24172" w:rsidRPr="00A93007" w:rsidRDefault="00F24172" w:rsidP="00F24172">
            <w:pPr>
              <w:rPr>
                <w:rFonts w:cstheme="minorHAnsi"/>
              </w:rPr>
            </w:pPr>
            <w:r w:rsidRPr="00A93007">
              <w:rPr>
                <w:rFonts w:cstheme="minorHAnsi"/>
              </w:rPr>
              <w:t>SMR</w:t>
            </w:r>
          </w:p>
        </w:tc>
        <w:tc>
          <w:tcPr>
            <w:tcW w:w="4773" w:type="dxa"/>
          </w:tcPr>
          <w:p w14:paraId="17D0CB11" w14:textId="10C73E9B" w:rsidR="00F24172" w:rsidRPr="00A93007" w:rsidRDefault="00F24172" w:rsidP="00F24172">
            <w:pPr>
              <w:pBdr>
                <w:top w:val="nil"/>
                <w:left w:val="nil"/>
                <w:bottom w:val="nil"/>
                <w:right w:val="nil"/>
                <w:between w:val="nil"/>
              </w:pBdr>
              <w:jc w:val="both"/>
              <w:rPr>
                <w:rFonts w:cstheme="minorHAnsi"/>
                <w:color w:val="000000"/>
              </w:rPr>
            </w:pPr>
            <w:r w:rsidRPr="00A93007">
              <w:rPr>
                <w:rFonts w:cstheme="minorHAnsi"/>
                <w:color w:val="000000"/>
              </w:rPr>
              <w:t xml:space="preserve">Women participate meaningfully at all levels of peace </w:t>
            </w:r>
            <w:r w:rsidRPr="00A93007">
              <w:rPr>
                <w:rFonts w:cstheme="minorHAnsi"/>
                <w:strike/>
                <w:color w:val="000000"/>
              </w:rPr>
              <w:t>negotiations</w:t>
            </w:r>
            <w:r w:rsidRPr="00A93007">
              <w:rPr>
                <w:rFonts w:cstheme="minorHAnsi"/>
                <w:color w:val="000000"/>
              </w:rPr>
              <w:t xml:space="preserve"> talks and in confidence building measures;</w:t>
            </w:r>
          </w:p>
          <w:p w14:paraId="0A9ADFBA" w14:textId="77777777" w:rsidR="00F24172" w:rsidRPr="00A93007" w:rsidRDefault="00F24172" w:rsidP="00F24172">
            <w:pPr>
              <w:pStyle w:val="CommentText"/>
              <w:rPr>
                <w:rFonts w:asciiTheme="minorHAnsi" w:hAnsiTheme="minorHAnsi" w:cstheme="minorHAnsi"/>
                <w:sz w:val="22"/>
                <w:szCs w:val="22"/>
              </w:rPr>
            </w:pPr>
          </w:p>
        </w:tc>
        <w:tc>
          <w:tcPr>
            <w:tcW w:w="3447" w:type="dxa"/>
          </w:tcPr>
          <w:p w14:paraId="72859286" w14:textId="54421FCE" w:rsidR="00F24172" w:rsidRPr="00A93007" w:rsidRDefault="00F24172" w:rsidP="00F24172">
            <w:pPr>
              <w:pStyle w:val="CommentText"/>
              <w:rPr>
                <w:rFonts w:asciiTheme="minorHAnsi" w:hAnsiTheme="minorHAnsi" w:cstheme="minorHAnsi"/>
                <w:sz w:val="22"/>
                <w:szCs w:val="22"/>
              </w:rPr>
            </w:pPr>
          </w:p>
        </w:tc>
        <w:tc>
          <w:tcPr>
            <w:tcW w:w="3730" w:type="dxa"/>
          </w:tcPr>
          <w:p w14:paraId="422F4AAE" w14:textId="0B240911" w:rsidR="00F24172" w:rsidRPr="00A93007" w:rsidRDefault="00F24172" w:rsidP="00F24172">
            <w:pPr>
              <w:pStyle w:val="CommentText"/>
              <w:rPr>
                <w:rFonts w:asciiTheme="minorHAnsi" w:hAnsiTheme="minorHAnsi" w:cstheme="minorHAnsi"/>
                <w:b/>
                <w:bCs/>
                <w:sz w:val="22"/>
                <w:szCs w:val="22"/>
              </w:rPr>
            </w:pPr>
            <w:r w:rsidRPr="00A93007">
              <w:rPr>
                <w:rFonts w:asciiTheme="minorHAnsi" w:hAnsiTheme="minorHAnsi" w:cstheme="minorHAnsi"/>
                <w:b/>
                <w:bCs/>
                <w:sz w:val="22"/>
                <w:szCs w:val="22"/>
              </w:rPr>
              <w:t>Accepted change</w:t>
            </w:r>
          </w:p>
        </w:tc>
      </w:tr>
      <w:tr w:rsidR="00F24172" w:rsidRPr="00A93007" w14:paraId="46E175AF" w14:textId="77777777" w:rsidTr="00E70E27">
        <w:tc>
          <w:tcPr>
            <w:tcW w:w="851" w:type="dxa"/>
          </w:tcPr>
          <w:p w14:paraId="4F400C19" w14:textId="6DEAA904" w:rsidR="00F24172" w:rsidRPr="00A93007" w:rsidRDefault="00B771CD" w:rsidP="00F24172">
            <w:pPr>
              <w:rPr>
                <w:rFonts w:cstheme="minorHAnsi"/>
                <w:highlight w:val="cyan"/>
              </w:rPr>
            </w:pPr>
            <w:r w:rsidRPr="00A93007">
              <w:rPr>
                <w:rFonts w:cstheme="minorHAnsi"/>
                <w:highlight w:val="cyan"/>
              </w:rPr>
              <w:lastRenderedPageBreak/>
              <w:t>47</w:t>
            </w:r>
          </w:p>
        </w:tc>
        <w:tc>
          <w:tcPr>
            <w:tcW w:w="1703" w:type="dxa"/>
          </w:tcPr>
          <w:p w14:paraId="7623D85E" w14:textId="624013AF" w:rsidR="00F24172" w:rsidRPr="00A93007" w:rsidRDefault="00F24172" w:rsidP="00F24172">
            <w:pPr>
              <w:rPr>
                <w:rFonts w:cstheme="minorHAnsi"/>
              </w:rPr>
            </w:pPr>
            <w:r w:rsidRPr="00A93007">
              <w:rPr>
                <w:rFonts w:cstheme="minorHAnsi"/>
                <w:highlight w:val="cyan"/>
              </w:rPr>
              <w:t>Lela Akiashvili</w:t>
            </w:r>
          </w:p>
        </w:tc>
        <w:tc>
          <w:tcPr>
            <w:tcW w:w="4773" w:type="dxa"/>
          </w:tcPr>
          <w:p w14:paraId="76685065" w14:textId="77777777" w:rsidR="00F24172" w:rsidRPr="00A93007" w:rsidRDefault="00F24172" w:rsidP="00F24172">
            <w:pPr>
              <w:pStyle w:val="CommentText"/>
              <w:rPr>
                <w:rFonts w:asciiTheme="minorHAnsi" w:hAnsiTheme="minorHAnsi" w:cstheme="minorHAnsi"/>
                <w:sz w:val="22"/>
                <w:szCs w:val="22"/>
              </w:rPr>
            </w:pPr>
            <w:r w:rsidRPr="00A93007">
              <w:rPr>
                <w:rStyle w:val="CommentReference"/>
                <w:rFonts w:asciiTheme="minorHAnsi" w:hAnsiTheme="minorHAnsi" w:cstheme="minorHAnsi"/>
                <w:sz w:val="22"/>
                <w:szCs w:val="22"/>
              </w:rPr>
              <w:t/>
            </w:r>
            <w:r w:rsidRPr="00A93007">
              <w:rPr>
                <w:rFonts w:asciiTheme="minorHAnsi" w:hAnsiTheme="minorHAnsi" w:cstheme="minorHAnsi"/>
                <w:sz w:val="22"/>
                <w:szCs w:val="22"/>
              </w:rPr>
              <w:t xml:space="preserve">Suggest removing this part. Greater access to free legal services will ensure a much wider range of human rights protection – not only the protection from violence and abuse. Or paraphrase to note “including the protection …. “ </w:t>
            </w:r>
          </w:p>
          <w:p w14:paraId="583081FD" w14:textId="0B4976B1" w:rsidR="00F24172" w:rsidRPr="00A93007" w:rsidRDefault="00F24172" w:rsidP="00F24172">
            <w:pPr>
              <w:pBdr>
                <w:top w:val="nil"/>
                <w:left w:val="nil"/>
                <w:bottom w:val="nil"/>
                <w:right w:val="nil"/>
                <w:between w:val="nil"/>
              </w:pBdr>
              <w:jc w:val="both"/>
              <w:rPr>
                <w:rFonts w:cstheme="minorHAnsi"/>
                <w:i/>
                <w:iCs/>
                <w:color w:val="000000"/>
              </w:rPr>
            </w:pPr>
            <w:r w:rsidRPr="00A93007">
              <w:rPr>
                <w:rFonts w:cstheme="minorHAnsi"/>
                <w:i/>
                <w:iCs/>
                <w:color w:val="000000"/>
              </w:rPr>
              <w:t xml:space="preserve">“conflict-affected communities, especially women and children have greater access to social services, information and free legal services to </w:t>
            </w:r>
            <w:r w:rsidRPr="00A93007">
              <w:rPr>
                <w:rFonts w:cstheme="minorHAnsi"/>
                <w:i/>
                <w:iCs/>
                <w:color w:val="000000"/>
                <w:highlight w:val="yellow"/>
              </w:rPr>
              <w:t>protect them against violence and abuse</w:t>
            </w:r>
            <w:r w:rsidRPr="00A93007">
              <w:rPr>
                <w:rFonts w:cstheme="minorHAnsi"/>
                <w:i/>
                <w:iCs/>
                <w:color w:val="000000"/>
              </w:rPr>
              <w:t>”</w:t>
            </w:r>
          </w:p>
        </w:tc>
        <w:tc>
          <w:tcPr>
            <w:tcW w:w="3447" w:type="dxa"/>
          </w:tcPr>
          <w:p w14:paraId="57F799DB" w14:textId="77777777" w:rsidR="00F24172" w:rsidRPr="00A93007" w:rsidRDefault="00F24172" w:rsidP="00F24172">
            <w:pPr>
              <w:pStyle w:val="CommentText"/>
              <w:rPr>
                <w:rFonts w:asciiTheme="minorHAnsi" w:hAnsiTheme="minorHAnsi" w:cstheme="minorHAnsi"/>
                <w:sz w:val="22"/>
                <w:szCs w:val="22"/>
              </w:rPr>
            </w:pPr>
          </w:p>
        </w:tc>
        <w:tc>
          <w:tcPr>
            <w:tcW w:w="3730" w:type="dxa"/>
          </w:tcPr>
          <w:p w14:paraId="70BECE2E" w14:textId="113B39FD" w:rsidR="00F24172" w:rsidRPr="00A93007" w:rsidRDefault="008535BC" w:rsidP="00F24172">
            <w:pPr>
              <w:pStyle w:val="CommentText"/>
              <w:rPr>
                <w:rFonts w:asciiTheme="minorHAnsi" w:hAnsiTheme="minorHAnsi" w:cstheme="minorHAnsi"/>
                <w:sz w:val="22"/>
                <w:szCs w:val="22"/>
              </w:rPr>
            </w:pPr>
            <w:r w:rsidRPr="00A93007">
              <w:rPr>
                <w:rFonts w:asciiTheme="minorHAnsi" w:hAnsiTheme="minorHAnsi" w:cstheme="minorHAnsi"/>
                <w:b/>
                <w:bCs/>
                <w:sz w:val="22"/>
                <w:szCs w:val="22"/>
              </w:rPr>
              <w:t>Agree</w:t>
            </w:r>
            <w:r w:rsidR="00EA3FD6" w:rsidRPr="00A93007">
              <w:rPr>
                <w:rFonts w:asciiTheme="minorHAnsi" w:hAnsiTheme="minorHAnsi" w:cstheme="minorHAnsi"/>
                <w:b/>
                <w:bCs/>
                <w:sz w:val="22"/>
                <w:szCs w:val="22"/>
              </w:rPr>
              <w:t>d</w:t>
            </w:r>
          </w:p>
          <w:p w14:paraId="50D64352" w14:textId="380A5440" w:rsidR="008535BC" w:rsidRPr="00A93007" w:rsidRDefault="008535BC" w:rsidP="00F24172">
            <w:pPr>
              <w:pStyle w:val="CommentText"/>
              <w:rPr>
                <w:rFonts w:asciiTheme="minorHAnsi" w:hAnsiTheme="minorHAnsi" w:cstheme="minorHAnsi"/>
                <w:sz w:val="22"/>
                <w:szCs w:val="22"/>
              </w:rPr>
            </w:pPr>
            <w:r w:rsidRPr="00A93007">
              <w:rPr>
                <w:rFonts w:asciiTheme="minorHAnsi" w:hAnsiTheme="minorHAnsi" w:cstheme="minorHAnsi"/>
                <w:i/>
                <w:iCs/>
                <w:color w:val="000000"/>
                <w:sz w:val="22"/>
                <w:szCs w:val="22"/>
              </w:rPr>
              <w:t xml:space="preserve">“conflict-affected communities, especially women and children have greater access to social services, information and free legal services, </w:t>
            </w:r>
            <w:r w:rsidRPr="00A93007">
              <w:rPr>
                <w:rFonts w:asciiTheme="minorHAnsi" w:hAnsiTheme="minorHAnsi" w:cstheme="minorHAnsi"/>
                <w:b/>
                <w:bCs/>
                <w:i/>
                <w:iCs/>
                <w:color w:val="000000"/>
                <w:sz w:val="22"/>
                <w:szCs w:val="22"/>
              </w:rPr>
              <w:t>including</w:t>
            </w:r>
            <w:r w:rsidRPr="00A93007">
              <w:rPr>
                <w:rFonts w:asciiTheme="minorHAnsi" w:hAnsiTheme="minorHAnsi" w:cstheme="minorHAnsi"/>
                <w:i/>
                <w:iCs/>
                <w:color w:val="000000"/>
                <w:sz w:val="22"/>
                <w:szCs w:val="22"/>
              </w:rPr>
              <w:t xml:space="preserve"> </w:t>
            </w:r>
            <w:r w:rsidRPr="00A93007">
              <w:rPr>
                <w:rFonts w:asciiTheme="minorHAnsi" w:hAnsiTheme="minorHAnsi" w:cstheme="minorHAnsi"/>
                <w:i/>
                <w:iCs/>
                <w:color w:val="000000"/>
                <w:sz w:val="22"/>
                <w:szCs w:val="22"/>
                <w:highlight w:val="yellow"/>
              </w:rPr>
              <w:t>protection against violence and abuse</w:t>
            </w:r>
            <w:r w:rsidRPr="00A93007">
              <w:rPr>
                <w:rFonts w:asciiTheme="minorHAnsi" w:hAnsiTheme="minorHAnsi" w:cstheme="minorHAnsi"/>
                <w:i/>
                <w:iCs/>
                <w:color w:val="000000"/>
                <w:sz w:val="22"/>
                <w:szCs w:val="22"/>
              </w:rPr>
              <w:t>”</w:t>
            </w:r>
          </w:p>
        </w:tc>
      </w:tr>
      <w:tr w:rsidR="00F24172" w:rsidRPr="00A93007" w14:paraId="24018501" w14:textId="2B50D44C" w:rsidTr="00E70E27">
        <w:tc>
          <w:tcPr>
            <w:tcW w:w="851" w:type="dxa"/>
          </w:tcPr>
          <w:p w14:paraId="5AF00A4C" w14:textId="1577544D" w:rsidR="00F24172" w:rsidRPr="00A93007" w:rsidRDefault="00F24172" w:rsidP="00F24172">
            <w:pPr>
              <w:rPr>
                <w:rFonts w:cstheme="minorHAnsi"/>
              </w:rPr>
            </w:pPr>
            <w:r w:rsidRPr="00A93007">
              <w:rPr>
                <w:rFonts w:cstheme="minorHAnsi"/>
              </w:rPr>
              <w:t>4</w:t>
            </w:r>
            <w:r w:rsidR="00B771CD" w:rsidRPr="00A93007">
              <w:rPr>
                <w:rFonts w:cstheme="minorHAnsi"/>
              </w:rPr>
              <w:t>8</w:t>
            </w:r>
          </w:p>
        </w:tc>
        <w:tc>
          <w:tcPr>
            <w:tcW w:w="1703" w:type="dxa"/>
          </w:tcPr>
          <w:p w14:paraId="1DE90A53" w14:textId="671CE7A8" w:rsidR="00F24172" w:rsidRPr="00A93007" w:rsidRDefault="00F24172" w:rsidP="00F24172">
            <w:pPr>
              <w:rPr>
                <w:rFonts w:cstheme="minorHAnsi"/>
              </w:rPr>
            </w:pPr>
            <w:r w:rsidRPr="00A93007">
              <w:rPr>
                <w:rFonts w:cstheme="minorHAnsi"/>
              </w:rPr>
              <w:t>SMR</w:t>
            </w:r>
          </w:p>
        </w:tc>
        <w:tc>
          <w:tcPr>
            <w:tcW w:w="4773" w:type="dxa"/>
          </w:tcPr>
          <w:p w14:paraId="62575AA9" w14:textId="77777777" w:rsidR="00F24172" w:rsidRPr="00A93007" w:rsidRDefault="00F24172" w:rsidP="00F24172">
            <w:pPr>
              <w:pBdr>
                <w:top w:val="nil"/>
                <w:left w:val="nil"/>
                <w:bottom w:val="nil"/>
                <w:right w:val="nil"/>
                <w:between w:val="nil"/>
              </w:pBdr>
              <w:jc w:val="both"/>
              <w:rPr>
                <w:rFonts w:cstheme="minorHAnsi"/>
                <w:color w:val="000000"/>
              </w:rPr>
            </w:pPr>
            <w:r w:rsidRPr="00A93007">
              <w:rPr>
                <w:rFonts w:cstheme="minorHAnsi"/>
                <w:color w:val="000000"/>
              </w:rPr>
              <w:t xml:space="preserve">the population in Abkhazia, Georgia and if the UN is permitted access, in South Ossetia are informed and they are able to </w:t>
            </w:r>
            <w:r w:rsidRPr="00A93007">
              <w:rPr>
                <w:rFonts w:cstheme="minorHAnsi"/>
                <w:color w:val="000000"/>
                <w:highlight w:val="yellow"/>
              </w:rPr>
              <w:t>access education in native language and to</w:t>
            </w:r>
            <w:r w:rsidRPr="00A93007">
              <w:rPr>
                <w:rFonts w:cstheme="minorHAnsi"/>
                <w:color w:val="000000"/>
              </w:rPr>
              <w:t xml:space="preserve"> obtain relevant documentation to access their rights including freedom of movement and access to employment opportunities;</w:t>
            </w:r>
          </w:p>
          <w:p w14:paraId="103DC315" w14:textId="77777777" w:rsidR="00F24172" w:rsidRPr="00A93007" w:rsidRDefault="00F24172" w:rsidP="00F24172">
            <w:pPr>
              <w:pBdr>
                <w:top w:val="nil"/>
                <w:left w:val="nil"/>
                <w:bottom w:val="nil"/>
                <w:right w:val="nil"/>
                <w:between w:val="nil"/>
              </w:pBdr>
              <w:jc w:val="both"/>
              <w:rPr>
                <w:rFonts w:cstheme="minorHAnsi"/>
                <w:color w:val="000000"/>
              </w:rPr>
            </w:pPr>
          </w:p>
        </w:tc>
        <w:tc>
          <w:tcPr>
            <w:tcW w:w="3447" w:type="dxa"/>
          </w:tcPr>
          <w:p w14:paraId="2C71C78F" w14:textId="07CB10E2" w:rsidR="00F24172" w:rsidRPr="00A93007" w:rsidRDefault="00F24172" w:rsidP="00F24172">
            <w:pPr>
              <w:pStyle w:val="CommentText"/>
              <w:rPr>
                <w:rFonts w:asciiTheme="minorHAnsi" w:hAnsiTheme="minorHAnsi" w:cstheme="minorHAnsi"/>
                <w:sz w:val="22"/>
                <w:szCs w:val="22"/>
              </w:rPr>
            </w:pPr>
          </w:p>
        </w:tc>
        <w:tc>
          <w:tcPr>
            <w:tcW w:w="3730" w:type="dxa"/>
          </w:tcPr>
          <w:p w14:paraId="68FF5183" w14:textId="77A8A633" w:rsidR="00F24172" w:rsidRPr="00A93007" w:rsidRDefault="00B909C5" w:rsidP="00F24172">
            <w:pPr>
              <w:rPr>
                <w:rFonts w:cstheme="minorHAnsi"/>
                <w:b/>
                <w:bCs/>
              </w:rPr>
            </w:pPr>
            <w:bookmarkStart w:id="5" w:name="_Hlk51152051"/>
            <w:r>
              <w:rPr>
                <w:rFonts w:cstheme="minorHAnsi"/>
                <w:b/>
                <w:bCs/>
                <w:color w:val="000000"/>
              </w:rPr>
              <w:t>“</w:t>
            </w:r>
            <w:r w:rsidR="00F24172" w:rsidRPr="00A93007">
              <w:rPr>
                <w:rFonts w:cstheme="minorHAnsi"/>
                <w:b/>
                <w:bCs/>
                <w:color w:val="000000"/>
              </w:rPr>
              <w:t>the population in Abkhazia, Georgia and if the UN is permitted access, in South Ossetia are informed and they are able to obtain relevant documentation to access their rights including freedom of movement, access to education without discrimination and access to employment opportunities</w:t>
            </w:r>
            <w:r w:rsidR="00F24172" w:rsidRPr="00A93007">
              <w:rPr>
                <w:rFonts w:cstheme="minorHAnsi"/>
                <w:b/>
                <w:bCs/>
              </w:rPr>
              <w:t xml:space="preserve"> </w:t>
            </w:r>
            <w:r>
              <w:rPr>
                <w:rFonts w:cstheme="minorHAnsi"/>
                <w:b/>
                <w:bCs/>
              </w:rPr>
              <w:t>“</w:t>
            </w:r>
            <w:bookmarkStart w:id="6" w:name="_GoBack"/>
            <w:bookmarkEnd w:id="6"/>
          </w:p>
          <w:bookmarkEnd w:id="5"/>
          <w:p w14:paraId="56ED2E57" w14:textId="77777777" w:rsidR="00F24172" w:rsidRPr="00A93007" w:rsidRDefault="00F24172" w:rsidP="00F24172">
            <w:pPr>
              <w:pStyle w:val="CommentText"/>
              <w:rPr>
                <w:rFonts w:asciiTheme="minorHAnsi" w:hAnsiTheme="minorHAnsi" w:cstheme="minorHAnsi"/>
                <w:sz w:val="22"/>
                <w:szCs w:val="22"/>
              </w:rPr>
            </w:pPr>
          </w:p>
        </w:tc>
      </w:tr>
      <w:tr w:rsidR="00F24172" w:rsidRPr="00A93007" w14:paraId="4F9EDF01" w14:textId="6417AB6D" w:rsidTr="00E70E27">
        <w:tc>
          <w:tcPr>
            <w:tcW w:w="851" w:type="dxa"/>
          </w:tcPr>
          <w:p w14:paraId="1FD6F052" w14:textId="2C609A92" w:rsidR="00F24172" w:rsidRPr="00A93007" w:rsidRDefault="00F24172" w:rsidP="00F24172">
            <w:pPr>
              <w:rPr>
                <w:rFonts w:cstheme="minorHAnsi"/>
              </w:rPr>
            </w:pPr>
            <w:r w:rsidRPr="00A93007">
              <w:rPr>
                <w:rFonts w:cstheme="minorHAnsi"/>
              </w:rPr>
              <w:t>4</w:t>
            </w:r>
            <w:r w:rsidR="00B771CD" w:rsidRPr="00A93007">
              <w:rPr>
                <w:rFonts w:cstheme="minorHAnsi"/>
              </w:rPr>
              <w:t>9</w:t>
            </w:r>
          </w:p>
        </w:tc>
        <w:tc>
          <w:tcPr>
            <w:tcW w:w="1703" w:type="dxa"/>
          </w:tcPr>
          <w:p w14:paraId="119442AA" w14:textId="45C7DF86" w:rsidR="00F24172" w:rsidRPr="00A93007" w:rsidRDefault="00F24172" w:rsidP="00F24172">
            <w:pPr>
              <w:rPr>
                <w:rFonts w:cstheme="minorHAnsi"/>
              </w:rPr>
            </w:pPr>
            <w:r w:rsidRPr="00A93007">
              <w:rPr>
                <w:rFonts w:cstheme="minorHAnsi"/>
              </w:rPr>
              <w:t>SMR</w:t>
            </w:r>
          </w:p>
        </w:tc>
        <w:tc>
          <w:tcPr>
            <w:tcW w:w="4773" w:type="dxa"/>
          </w:tcPr>
          <w:p w14:paraId="7FCE21D6" w14:textId="4CA4B0AD" w:rsidR="00F24172" w:rsidRPr="00A93007" w:rsidRDefault="00F24172" w:rsidP="00F24172">
            <w:pPr>
              <w:pStyle w:val="CommentText"/>
              <w:rPr>
                <w:rFonts w:asciiTheme="minorHAnsi" w:hAnsiTheme="minorHAnsi" w:cstheme="minorHAnsi"/>
                <w:sz w:val="22"/>
                <w:szCs w:val="22"/>
              </w:rPr>
            </w:pPr>
            <w:r w:rsidRPr="00A93007">
              <w:rPr>
                <w:rFonts w:asciiTheme="minorHAnsi" w:hAnsiTheme="minorHAnsi" w:cstheme="minorHAnsi"/>
                <w:sz w:val="22"/>
                <w:szCs w:val="22"/>
              </w:rPr>
              <w:t>What community-based infrastructure has to do with reconciliation and peace building process??? Needs more clarification (Page 27)</w:t>
            </w:r>
          </w:p>
        </w:tc>
        <w:tc>
          <w:tcPr>
            <w:tcW w:w="3447" w:type="dxa"/>
          </w:tcPr>
          <w:p w14:paraId="21F503C8" w14:textId="478FC0BC" w:rsidR="00F24172" w:rsidRPr="00A93007" w:rsidRDefault="00F24172" w:rsidP="00F24172">
            <w:pPr>
              <w:pStyle w:val="CommentText"/>
              <w:rPr>
                <w:rFonts w:asciiTheme="minorHAnsi" w:hAnsiTheme="minorHAnsi" w:cstheme="minorHAnsi"/>
                <w:sz w:val="22"/>
                <w:szCs w:val="22"/>
              </w:rPr>
            </w:pPr>
          </w:p>
        </w:tc>
        <w:tc>
          <w:tcPr>
            <w:tcW w:w="3730" w:type="dxa"/>
          </w:tcPr>
          <w:p w14:paraId="7B748E66" w14:textId="77777777" w:rsidR="00F24172" w:rsidRPr="00A93007" w:rsidRDefault="006F30BF" w:rsidP="00F24172">
            <w:pPr>
              <w:pStyle w:val="CommentText"/>
              <w:rPr>
                <w:rFonts w:asciiTheme="minorHAnsi" w:hAnsiTheme="minorHAnsi" w:cstheme="minorHAnsi"/>
                <w:b/>
                <w:bCs/>
                <w:color w:val="000000"/>
                <w:sz w:val="22"/>
                <w:szCs w:val="22"/>
              </w:rPr>
            </w:pPr>
            <w:r w:rsidRPr="00A93007">
              <w:rPr>
                <w:rFonts w:asciiTheme="minorHAnsi" w:hAnsiTheme="minorHAnsi" w:cstheme="minorHAnsi"/>
                <w:b/>
                <w:bCs/>
                <w:color w:val="000000"/>
                <w:sz w:val="22"/>
                <w:szCs w:val="22"/>
              </w:rPr>
              <w:t>Accepted</w:t>
            </w:r>
          </w:p>
          <w:p w14:paraId="4187DF2F" w14:textId="6C4CD4C4" w:rsidR="006F30BF" w:rsidRPr="00A93007" w:rsidRDefault="006F30BF" w:rsidP="006F30BF">
            <w:pPr>
              <w:pStyle w:val="CommentText"/>
              <w:rPr>
                <w:rFonts w:asciiTheme="minorHAnsi" w:hAnsiTheme="minorHAnsi" w:cstheme="minorHAnsi"/>
                <w:b/>
                <w:bCs/>
                <w:sz w:val="22"/>
                <w:szCs w:val="22"/>
              </w:rPr>
            </w:pPr>
            <w:r w:rsidRPr="00A93007">
              <w:rPr>
                <w:rFonts w:asciiTheme="minorHAnsi" w:hAnsiTheme="minorHAnsi" w:cstheme="minorHAnsi"/>
                <w:b/>
                <w:bCs/>
                <w:color w:val="000000"/>
                <w:sz w:val="22"/>
                <w:szCs w:val="22"/>
              </w:rPr>
              <w:t>D</w:t>
            </w:r>
            <w:r w:rsidR="00EA3FD6" w:rsidRPr="00A93007">
              <w:rPr>
                <w:rFonts w:asciiTheme="minorHAnsi" w:hAnsiTheme="minorHAnsi" w:cstheme="minorHAnsi"/>
                <w:b/>
                <w:bCs/>
                <w:color w:val="000000"/>
                <w:sz w:val="22"/>
                <w:szCs w:val="22"/>
              </w:rPr>
              <w:t>eleted</w:t>
            </w:r>
            <w:r w:rsidRPr="00A93007">
              <w:rPr>
                <w:rFonts w:asciiTheme="minorHAnsi" w:hAnsiTheme="minorHAnsi" w:cstheme="minorHAnsi"/>
                <w:b/>
                <w:bCs/>
                <w:color w:val="000000"/>
                <w:sz w:val="22"/>
                <w:szCs w:val="22"/>
              </w:rPr>
              <w:t>: “…such as community-based infrastructure”.</w:t>
            </w:r>
          </w:p>
          <w:p w14:paraId="7B185D0B" w14:textId="0261C2A3" w:rsidR="006F30BF" w:rsidRPr="00A93007" w:rsidRDefault="006F30BF" w:rsidP="00F24172">
            <w:pPr>
              <w:pStyle w:val="CommentText"/>
              <w:rPr>
                <w:rFonts w:asciiTheme="minorHAnsi" w:hAnsiTheme="minorHAnsi" w:cstheme="minorHAnsi"/>
                <w:color w:val="000000"/>
                <w:sz w:val="22"/>
                <w:szCs w:val="22"/>
              </w:rPr>
            </w:pPr>
          </w:p>
        </w:tc>
      </w:tr>
      <w:tr w:rsidR="00F24172" w:rsidRPr="00A93007" w14:paraId="7898EA01" w14:textId="70B67723" w:rsidTr="00E70E27">
        <w:tc>
          <w:tcPr>
            <w:tcW w:w="851" w:type="dxa"/>
          </w:tcPr>
          <w:p w14:paraId="6CBBC10C" w14:textId="6CECD490" w:rsidR="00F24172" w:rsidRPr="00A93007" w:rsidRDefault="00B771CD" w:rsidP="00F24172">
            <w:pPr>
              <w:rPr>
                <w:rFonts w:cstheme="minorHAnsi"/>
              </w:rPr>
            </w:pPr>
            <w:r w:rsidRPr="00A93007">
              <w:rPr>
                <w:rFonts w:cstheme="minorHAnsi"/>
              </w:rPr>
              <w:t>50</w:t>
            </w:r>
          </w:p>
        </w:tc>
        <w:tc>
          <w:tcPr>
            <w:tcW w:w="1703" w:type="dxa"/>
          </w:tcPr>
          <w:p w14:paraId="554D8D8A" w14:textId="13CE4F0F" w:rsidR="00F24172" w:rsidRPr="00A93007" w:rsidRDefault="00F24172" w:rsidP="00F24172">
            <w:pPr>
              <w:rPr>
                <w:rFonts w:cstheme="minorHAnsi"/>
              </w:rPr>
            </w:pPr>
            <w:r w:rsidRPr="00A93007">
              <w:rPr>
                <w:rFonts w:cstheme="minorHAnsi"/>
              </w:rPr>
              <w:t>MFA</w:t>
            </w:r>
          </w:p>
        </w:tc>
        <w:tc>
          <w:tcPr>
            <w:tcW w:w="4773" w:type="dxa"/>
          </w:tcPr>
          <w:p w14:paraId="47A94600" w14:textId="77777777" w:rsidR="00F24172" w:rsidRPr="00A93007" w:rsidRDefault="00F24172" w:rsidP="00F24172">
            <w:pPr>
              <w:pStyle w:val="CommentText"/>
              <w:rPr>
                <w:rFonts w:asciiTheme="minorHAnsi" w:hAnsiTheme="minorHAnsi" w:cstheme="minorHAnsi"/>
                <w:sz w:val="22"/>
                <w:szCs w:val="22"/>
              </w:rPr>
            </w:pPr>
            <w:r w:rsidRPr="00A93007">
              <w:rPr>
                <w:rFonts w:asciiTheme="minorHAnsi" w:hAnsiTheme="minorHAnsi" w:cstheme="minorHAnsi"/>
                <w:sz w:val="22"/>
                <w:szCs w:val="22"/>
              </w:rPr>
              <w:t>The Georgian side requests to avoid the use of the wrong term such as “</w:t>
            </w:r>
            <w:r w:rsidRPr="00A93007">
              <w:rPr>
                <w:rFonts w:asciiTheme="minorHAnsi" w:hAnsiTheme="minorHAnsi" w:cstheme="minorHAnsi"/>
                <w:strike/>
                <w:sz w:val="22"/>
                <w:szCs w:val="22"/>
              </w:rPr>
              <w:t>breakaway</w:t>
            </w:r>
            <w:r w:rsidRPr="00A93007">
              <w:rPr>
                <w:rFonts w:asciiTheme="minorHAnsi" w:hAnsiTheme="minorHAnsi" w:cstheme="minorHAnsi"/>
                <w:sz w:val="22"/>
                <w:szCs w:val="22"/>
              </w:rPr>
              <w:t xml:space="preserve">”, as this particular word means as if the occupied territories are ultimately broken away from Georgia and the secession is an accomplished process. </w:t>
            </w:r>
          </w:p>
          <w:p w14:paraId="1B3BC8C4" w14:textId="43EF4691" w:rsidR="00F24172" w:rsidRPr="00A93007" w:rsidRDefault="00F24172" w:rsidP="00F24172">
            <w:pPr>
              <w:pStyle w:val="CommentText"/>
              <w:rPr>
                <w:rFonts w:asciiTheme="minorHAnsi" w:hAnsiTheme="minorHAnsi" w:cstheme="minorHAnsi"/>
                <w:sz w:val="22"/>
                <w:szCs w:val="22"/>
              </w:rPr>
            </w:pPr>
            <w:r w:rsidRPr="00A93007">
              <w:rPr>
                <w:rFonts w:asciiTheme="minorHAnsi" w:hAnsiTheme="minorHAnsi" w:cstheme="minorHAnsi"/>
                <w:sz w:val="22"/>
                <w:szCs w:val="22"/>
              </w:rPr>
              <w:t>Hence, the Georgian side once again asks to refer to the UN terminology.</w:t>
            </w:r>
          </w:p>
        </w:tc>
        <w:tc>
          <w:tcPr>
            <w:tcW w:w="3447" w:type="dxa"/>
          </w:tcPr>
          <w:p w14:paraId="5F91D4AD" w14:textId="70E1B4FA" w:rsidR="00F24172" w:rsidRPr="00A93007" w:rsidRDefault="00F24172" w:rsidP="00F24172">
            <w:pPr>
              <w:pStyle w:val="CommentText"/>
              <w:rPr>
                <w:rStyle w:val="CommentReference"/>
                <w:rFonts w:asciiTheme="minorHAnsi" w:hAnsiTheme="minorHAnsi" w:cstheme="minorHAnsi"/>
                <w:sz w:val="22"/>
                <w:szCs w:val="22"/>
              </w:rPr>
            </w:pPr>
          </w:p>
        </w:tc>
        <w:tc>
          <w:tcPr>
            <w:tcW w:w="3730" w:type="dxa"/>
          </w:tcPr>
          <w:p w14:paraId="23057B91" w14:textId="04813C79" w:rsidR="00F24172" w:rsidRPr="00A93007" w:rsidRDefault="006F30BF" w:rsidP="00F24172">
            <w:pPr>
              <w:pStyle w:val="CommentText"/>
              <w:rPr>
                <w:rFonts w:asciiTheme="minorHAnsi" w:hAnsiTheme="minorHAnsi" w:cstheme="minorHAnsi"/>
                <w:b/>
                <w:bCs/>
                <w:sz w:val="22"/>
                <w:szCs w:val="22"/>
              </w:rPr>
            </w:pPr>
            <w:r w:rsidRPr="00A93007">
              <w:rPr>
                <w:rFonts w:asciiTheme="minorHAnsi" w:hAnsiTheme="minorHAnsi" w:cstheme="minorHAnsi"/>
                <w:b/>
                <w:bCs/>
                <w:sz w:val="22"/>
                <w:szCs w:val="22"/>
              </w:rPr>
              <w:t>A</w:t>
            </w:r>
            <w:r w:rsidR="00F24172" w:rsidRPr="00A93007">
              <w:rPr>
                <w:rFonts w:asciiTheme="minorHAnsi" w:hAnsiTheme="minorHAnsi" w:cstheme="minorHAnsi"/>
                <w:b/>
                <w:bCs/>
                <w:sz w:val="22"/>
                <w:szCs w:val="22"/>
              </w:rPr>
              <w:t>ccepted</w:t>
            </w:r>
          </w:p>
        </w:tc>
      </w:tr>
      <w:tr w:rsidR="00F24172" w:rsidRPr="00A93007" w14:paraId="2BABA54C" w14:textId="24623B46" w:rsidTr="00E70E27">
        <w:tc>
          <w:tcPr>
            <w:tcW w:w="851" w:type="dxa"/>
          </w:tcPr>
          <w:p w14:paraId="1B0E8961" w14:textId="472817C8" w:rsidR="00F24172" w:rsidRPr="00A93007" w:rsidRDefault="00B771CD" w:rsidP="00F24172">
            <w:pPr>
              <w:rPr>
                <w:rFonts w:cstheme="minorHAnsi"/>
              </w:rPr>
            </w:pPr>
            <w:r w:rsidRPr="00A93007">
              <w:rPr>
                <w:rFonts w:cstheme="minorHAnsi"/>
              </w:rPr>
              <w:lastRenderedPageBreak/>
              <w:t>51</w:t>
            </w:r>
          </w:p>
        </w:tc>
        <w:tc>
          <w:tcPr>
            <w:tcW w:w="1703" w:type="dxa"/>
          </w:tcPr>
          <w:p w14:paraId="7F89C418" w14:textId="79E9D7F3" w:rsidR="00F24172" w:rsidRPr="00A93007" w:rsidRDefault="00F24172" w:rsidP="00F24172">
            <w:pPr>
              <w:rPr>
                <w:rFonts w:cstheme="minorHAnsi"/>
              </w:rPr>
            </w:pPr>
            <w:r w:rsidRPr="00A93007">
              <w:rPr>
                <w:rFonts w:cstheme="minorHAnsi"/>
              </w:rPr>
              <w:t>MFA</w:t>
            </w:r>
          </w:p>
        </w:tc>
        <w:tc>
          <w:tcPr>
            <w:tcW w:w="4773" w:type="dxa"/>
          </w:tcPr>
          <w:p w14:paraId="0E977AB5" w14:textId="77777777" w:rsidR="00F24172" w:rsidRPr="00A93007" w:rsidRDefault="00F24172" w:rsidP="00F24172">
            <w:pPr>
              <w:pStyle w:val="CommentText"/>
              <w:rPr>
                <w:rFonts w:asciiTheme="minorHAnsi" w:hAnsiTheme="minorHAnsi" w:cstheme="minorHAnsi"/>
                <w:b/>
                <w:sz w:val="22"/>
                <w:szCs w:val="22"/>
              </w:rPr>
            </w:pPr>
            <w:r w:rsidRPr="00A93007">
              <w:rPr>
                <w:rFonts w:asciiTheme="minorHAnsi" w:hAnsiTheme="minorHAnsi" w:cstheme="minorHAnsi"/>
                <w:sz w:val="22"/>
                <w:szCs w:val="22"/>
              </w:rPr>
              <w:t xml:space="preserve">The Georgian side requests to use the term </w:t>
            </w:r>
            <w:r w:rsidRPr="00A93007">
              <w:rPr>
                <w:rFonts w:asciiTheme="minorHAnsi" w:hAnsiTheme="minorHAnsi" w:cstheme="minorHAnsi"/>
                <w:b/>
                <w:sz w:val="22"/>
                <w:szCs w:val="22"/>
              </w:rPr>
              <w:t xml:space="preserve">“Administrative Boundary Line” /  ”ABL”, </w:t>
            </w:r>
            <w:r w:rsidRPr="00A93007">
              <w:rPr>
                <w:rFonts w:asciiTheme="minorHAnsi" w:hAnsiTheme="minorHAnsi" w:cstheme="minorHAnsi"/>
                <w:sz w:val="22"/>
                <w:szCs w:val="22"/>
              </w:rPr>
              <w:t xml:space="preserve">or </w:t>
            </w:r>
            <w:r w:rsidRPr="00A93007">
              <w:rPr>
                <w:rFonts w:asciiTheme="minorHAnsi" w:hAnsiTheme="minorHAnsi" w:cstheme="minorHAnsi"/>
                <w:b/>
                <w:sz w:val="22"/>
                <w:szCs w:val="22"/>
              </w:rPr>
              <w:t>“the occupation line”.</w:t>
            </w:r>
          </w:p>
          <w:p w14:paraId="644B1D49" w14:textId="77777777" w:rsidR="00F24172" w:rsidRPr="00A93007" w:rsidRDefault="00F24172" w:rsidP="00F24172">
            <w:pPr>
              <w:pStyle w:val="CommentText"/>
              <w:rPr>
                <w:rFonts w:asciiTheme="minorHAnsi" w:hAnsiTheme="minorHAnsi" w:cstheme="minorHAnsi"/>
                <w:b/>
                <w:sz w:val="22"/>
                <w:szCs w:val="22"/>
              </w:rPr>
            </w:pPr>
          </w:p>
          <w:p w14:paraId="6334D2EA" w14:textId="4BEF43C0" w:rsidR="00F24172" w:rsidRPr="00A93007" w:rsidRDefault="00F24172" w:rsidP="00F24172">
            <w:pPr>
              <w:pStyle w:val="CommentText"/>
              <w:rPr>
                <w:rFonts w:asciiTheme="minorHAnsi" w:hAnsiTheme="minorHAnsi" w:cstheme="minorHAnsi"/>
                <w:sz w:val="22"/>
                <w:szCs w:val="22"/>
              </w:rPr>
            </w:pPr>
            <w:r w:rsidRPr="00A93007">
              <w:rPr>
                <w:rFonts w:asciiTheme="minorHAnsi" w:hAnsiTheme="minorHAnsi" w:cstheme="minorHAnsi"/>
                <w:sz w:val="22"/>
                <w:szCs w:val="22"/>
              </w:rPr>
              <w:t>Georgian regions of Abkhazia and Tskhinvali region/South Ossetia have their administrative boundary lines as all the other regions of Georgia do. Using the term “</w:t>
            </w:r>
            <w:r w:rsidRPr="00A93007">
              <w:rPr>
                <w:rFonts w:asciiTheme="minorHAnsi" w:hAnsiTheme="minorHAnsi" w:cstheme="minorHAnsi"/>
                <w:strike/>
                <w:sz w:val="22"/>
                <w:szCs w:val="22"/>
              </w:rPr>
              <w:t>border</w:t>
            </w:r>
            <w:r w:rsidRPr="00A93007">
              <w:rPr>
                <w:rFonts w:asciiTheme="minorHAnsi" w:hAnsiTheme="minorHAnsi" w:cstheme="minorHAnsi"/>
                <w:sz w:val="22"/>
                <w:szCs w:val="22"/>
              </w:rPr>
              <w:t>” just gives the indication of a state border, thus presenting Abkhazia as so-called independent states, rather than as regions of Georgia.</w:t>
            </w:r>
          </w:p>
        </w:tc>
        <w:tc>
          <w:tcPr>
            <w:tcW w:w="3447" w:type="dxa"/>
          </w:tcPr>
          <w:p w14:paraId="7C8C4122" w14:textId="77777777" w:rsidR="00F24172" w:rsidRPr="00A93007" w:rsidRDefault="00F24172" w:rsidP="00F24172">
            <w:pPr>
              <w:pStyle w:val="CommentText"/>
              <w:rPr>
                <w:rFonts w:asciiTheme="minorHAnsi" w:hAnsiTheme="minorHAnsi" w:cstheme="minorHAnsi"/>
                <w:sz w:val="22"/>
                <w:szCs w:val="22"/>
              </w:rPr>
            </w:pPr>
          </w:p>
        </w:tc>
        <w:tc>
          <w:tcPr>
            <w:tcW w:w="3730" w:type="dxa"/>
          </w:tcPr>
          <w:p w14:paraId="6788BED9" w14:textId="3DA4E8AA" w:rsidR="00F24172" w:rsidRPr="00A93007" w:rsidRDefault="006F30BF" w:rsidP="00F24172">
            <w:pPr>
              <w:pStyle w:val="CommentText"/>
              <w:rPr>
                <w:rFonts w:asciiTheme="minorHAnsi" w:hAnsiTheme="minorHAnsi" w:cstheme="minorHAnsi"/>
                <w:b/>
                <w:bCs/>
                <w:sz w:val="22"/>
                <w:szCs w:val="22"/>
              </w:rPr>
            </w:pPr>
            <w:r w:rsidRPr="00A93007">
              <w:rPr>
                <w:rFonts w:asciiTheme="minorHAnsi" w:hAnsiTheme="minorHAnsi" w:cstheme="minorHAnsi"/>
                <w:b/>
                <w:bCs/>
                <w:sz w:val="22"/>
                <w:szCs w:val="22"/>
              </w:rPr>
              <w:t>A</w:t>
            </w:r>
            <w:r w:rsidR="00F24172" w:rsidRPr="00A93007">
              <w:rPr>
                <w:rFonts w:asciiTheme="minorHAnsi" w:hAnsiTheme="minorHAnsi" w:cstheme="minorHAnsi"/>
                <w:b/>
                <w:bCs/>
                <w:sz w:val="22"/>
                <w:szCs w:val="22"/>
              </w:rPr>
              <w:t>ccepted</w:t>
            </w:r>
          </w:p>
        </w:tc>
      </w:tr>
      <w:tr w:rsidR="00F24172" w:rsidRPr="00A93007" w14:paraId="70FCA291" w14:textId="040E838C" w:rsidTr="00E70E27">
        <w:tc>
          <w:tcPr>
            <w:tcW w:w="851" w:type="dxa"/>
          </w:tcPr>
          <w:p w14:paraId="30DC8BA2" w14:textId="762C88D9" w:rsidR="00F24172" w:rsidRPr="00A93007" w:rsidRDefault="00F24172" w:rsidP="00F24172">
            <w:pPr>
              <w:rPr>
                <w:rFonts w:cstheme="minorHAnsi"/>
              </w:rPr>
            </w:pPr>
            <w:r w:rsidRPr="00A93007">
              <w:rPr>
                <w:rFonts w:cstheme="minorHAnsi"/>
              </w:rPr>
              <w:t>5</w:t>
            </w:r>
            <w:r w:rsidR="00B771CD" w:rsidRPr="00A93007">
              <w:rPr>
                <w:rFonts w:cstheme="minorHAnsi"/>
              </w:rPr>
              <w:t>2</w:t>
            </w:r>
          </w:p>
        </w:tc>
        <w:tc>
          <w:tcPr>
            <w:tcW w:w="1703" w:type="dxa"/>
          </w:tcPr>
          <w:p w14:paraId="3D0BEB43" w14:textId="17B90AB5" w:rsidR="00F24172" w:rsidRPr="00A93007" w:rsidRDefault="00F24172" w:rsidP="00F24172">
            <w:pPr>
              <w:rPr>
                <w:rFonts w:cstheme="minorHAnsi"/>
              </w:rPr>
            </w:pPr>
            <w:r w:rsidRPr="00A93007">
              <w:rPr>
                <w:rFonts w:cstheme="minorHAnsi"/>
              </w:rPr>
              <w:t>SMR</w:t>
            </w:r>
          </w:p>
        </w:tc>
        <w:tc>
          <w:tcPr>
            <w:tcW w:w="4773" w:type="dxa"/>
          </w:tcPr>
          <w:p w14:paraId="1119FA76" w14:textId="77777777" w:rsidR="00F24172" w:rsidRPr="00A93007" w:rsidRDefault="00F24172" w:rsidP="00F24172">
            <w:pPr>
              <w:pStyle w:val="CommentText"/>
              <w:rPr>
                <w:rFonts w:asciiTheme="minorHAnsi" w:hAnsiTheme="minorHAnsi" w:cstheme="minorHAnsi"/>
                <w:sz w:val="22"/>
                <w:szCs w:val="22"/>
              </w:rPr>
            </w:pPr>
            <w:r w:rsidRPr="00A93007">
              <w:rPr>
                <w:rFonts w:asciiTheme="minorHAnsi" w:hAnsiTheme="minorHAnsi" w:cstheme="minorHAnsi"/>
                <w:sz w:val="22"/>
                <w:szCs w:val="22"/>
              </w:rPr>
              <w:t>This is the only NGO indicated among government agencies. What is the reasoning behind? Will this institute be the main partner of the UN in output 4? Needs further clarification</w:t>
            </w:r>
          </w:p>
          <w:p w14:paraId="0D4D4428" w14:textId="0B44A4BF" w:rsidR="00F24172" w:rsidRPr="00A93007" w:rsidRDefault="00F24172" w:rsidP="00F24172">
            <w:pPr>
              <w:pStyle w:val="CommentText"/>
              <w:rPr>
                <w:rFonts w:asciiTheme="minorHAnsi" w:hAnsiTheme="minorHAnsi" w:cstheme="minorHAnsi"/>
                <w:sz w:val="22"/>
                <w:szCs w:val="22"/>
              </w:rPr>
            </w:pPr>
            <w:r w:rsidRPr="00A93007">
              <w:rPr>
                <w:rFonts w:asciiTheme="minorHAnsi" w:hAnsiTheme="minorHAnsi" w:cstheme="minorHAnsi"/>
                <w:sz w:val="22"/>
                <w:szCs w:val="22"/>
              </w:rPr>
              <w:t>about “Institute of Nationalism and Conflict Studies” page 29</w:t>
            </w:r>
          </w:p>
        </w:tc>
        <w:tc>
          <w:tcPr>
            <w:tcW w:w="3447" w:type="dxa"/>
          </w:tcPr>
          <w:p w14:paraId="683C6BB3" w14:textId="69A8489E" w:rsidR="00F24172" w:rsidRPr="00A93007" w:rsidRDefault="00F24172" w:rsidP="00F24172">
            <w:pPr>
              <w:pStyle w:val="CommentText"/>
              <w:rPr>
                <w:rFonts w:asciiTheme="minorHAnsi" w:hAnsiTheme="minorHAnsi" w:cstheme="minorHAnsi"/>
                <w:sz w:val="22"/>
                <w:szCs w:val="22"/>
              </w:rPr>
            </w:pPr>
            <w:r w:rsidRPr="00A93007">
              <w:rPr>
                <w:rFonts w:asciiTheme="minorHAnsi" w:hAnsiTheme="minorHAnsi" w:cstheme="minorHAnsi"/>
                <w:sz w:val="22"/>
                <w:szCs w:val="22"/>
              </w:rPr>
              <w:t>Yes, a valid criticism – this particular NGO should be removed. The logic for including Action Against Hunger is also not clear – other INGOs from ASP are not mentioned. Pls consult with Sabine whether we can just say ‘and international and local civil society organizations working with conflict-affected communities</w:t>
            </w:r>
          </w:p>
        </w:tc>
        <w:tc>
          <w:tcPr>
            <w:tcW w:w="3730" w:type="dxa"/>
          </w:tcPr>
          <w:p w14:paraId="12C31723" w14:textId="77777777" w:rsidR="00F24172" w:rsidRPr="00A93007" w:rsidRDefault="00F24172" w:rsidP="00F24172">
            <w:pPr>
              <w:pStyle w:val="CommentText"/>
              <w:rPr>
                <w:rFonts w:asciiTheme="minorHAnsi" w:hAnsiTheme="minorHAnsi" w:cstheme="minorHAnsi"/>
                <w:sz w:val="22"/>
                <w:szCs w:val="22"/>
              </w:rPr>
            </w:pPr>
          </w:p>
          <w:p w14:paraId="3BD936E0" w14:textId="641EA588" w:rsidR="00F24172" w:rsidRPr="00A93007" w:rsidRDefault="006F30BF" w:rsidP="00F24172">
            <w:pPr>
              <w:pStyle w:val="CommentText"/>
              <w:rPr>
                <w:rFonts w:asciiTheme="minorHAnsi" w:hAnsiTheme="minorHAnsi" w:cstheme="minorHAnsi"/>
                <w:b/>
                <w:bCs/>
                <w:sz w:val="22"/>
                <w:szCs w:val="22"/>
              </w:rPr>
            </w:pPr>
            <w:r w:rsidRPr="00A93007">
              <w:rPr>
                <w:rFonts w:asciiTheme="minorHAnsi" w:hAnsiTheme="minorHAnsi" w:cstheme="minorHAnsi"/>
                <w:b/>
                <w:bCs/>
                <w:sz w:val="22"/>
                <w:szCs w:val="22"/>
              </w:rPr>
              <w:t>A</w:t>
            </w:r>
            <w:r w:rsidR="00F24172" w:rsidRPr="00A93007">
              <w:rPr>
                <w:rFonts w:asciiTheme="minorHAnsi" w:hAnsiTheme="minorHAnsi" w:cstheme="minorHAnsi"/>
                <w:b/>
                <w:bCs/>
                <w:sz w:val="22"/>
                <w:szCs w:val="22"/>
              </w:rPr>
              <w:t>ccepted</w:t>
            </w:r>
          </w:p>
        </w:tc>
      </w:tr>
      <w:tr w:rsidR="00F24172" w:rsidRPr="00A93007" w14:paraId="361D7E6A" w14:textId="77777777" w:rsidTr="00E70E27">
        <w:tc>
          <w:tcPr>
            <w:tcW w:w="851" w:type="dxa"/>
          </w:tcPr>
          <w:p w14:paraId="5FBBD481" w14:textId="5C1376D8" w:rsidR="00F24172" w:rsidRPr="00A93007" w:rsidRDefault="00F24172" w:rsidP="00F24172">
            <w:pPr>
              <w:rPr>
                <w:rFonts w:cstheme="minorHAnsi"/>
                <w:highlight w:val="cyan"/>
              </w:rPr>
            </w:pPr>
            <w:r w:rsidRPr="00A93007">
              <w:rPr>
                <w:rFonts w:cstheme="minorHAnsi"/>
                <w:highlight w:val="cyan"/>
              </w:rPr>
              <w:t>5</w:t>
            </w:r>
            <w:r w:rsidR="00B771CD" w:rsidRPr="00A93007">
              <w:rPr>
                <w:rFonts w:cstheme="minorHAnsi"/>
                <w:highlight w:val="cyan"/>
              </w:rPr>
              <w:t>3</w:t>
            </w:r>
          </w:p>
        </w:tc>
        <w:tc>
          <w:tcPr>
            <w:tcW w:w="1703" w:type="dxa"/>
          </w:tcPr>
          <w:p w14:paraId="4852C665" w14:textId="17E5A371" w:rsidR="00F24172" w:rsidRPr="00A93007" w:rsidRDefault="00F24172" w:rsidP="00F24172">
            <w:pPr>
              <w:rPr>
                <w:rFonts w:cstheme="minorHAnsi"/>
              </w:rPr>
            </w:pPr>
            <w:r w:rsidRPr="00A93007">
              <w:rPr>
                <w:rFonts w:cstheme="minorHAnsi"/>
                <w:highlight w:val="cyan"/>
              </w:rPr>
              <w:t>MoJ</w:t>
            </w:r>
          </w:p>
        </w:tc>
        <w:tc>
          <w:tcPr>
            <w:tcW w:w="4773" w:type="dxa"/>
          </w:tcPr>
          <w:p w14:paraId="24877742" w14:textId="77777777" w:rsidR="00F24172" w:rsidRPr="00A93007" w:rsidRDefault="00F24172" w:rsidP="00F24172">
            <w:pPr>
              <w:pStyle w:val="CommentText"/>
              <w:rPr>
                <w:rFonts w:asciiTheme="minorHAnsi" w:hAnsiTheme="minorHAnsi" w:cstheme="minorHAnsi"/>
                <w:sz w:val="22"/>
                <w:szCs w:val="22"/>
              </w:rPr>
            </w:pPr>
            <w:r w:rsidRPr="00A93007">
              <w:rPr>
                <w:rFonts w:asciiTheme="minorHAnsi" w:hAnsiTheme="minorHAnsi" w:cstheme="minorHAnsi"/>
                <w:sz w:val="22"/>
                <w:szCs w:val="22"/>
              </w:rPr>
              <w:t>Considering the scope of the Outcome 4, there is no necessity to include the Commission for Migration Issues in the list of partners.</w:t>
            </w:r>
          </w:p>
          <w:p w14:paraId="2A91E3F0" w14:textId="77777777" w:rsidR="00F24172" w:rsidRPr="00A93007" w:rsidRDefault="00F24172" w:rsidP="00F24172">
            <w:pPr>
              <w:pStyle w:val="CommentText"/>
              <w:rPr>
                <w:rFonts w:asciiTheme="minorHAnsi" w:hAnsiTheme="minorHAnsi" w:cstheme="minorHAnsi"/>
                <w:sz w:val="22"/>
                <w:szCs w:val="22"/>
              </w:rPr>
            </w:pPr>
          </w:p>
        </w:tc>
        <w:tc>
          <w:tcPr>
            <w:tcW w:w="3447" w:type="dxa"/>
          </w:tcPr>
          <w:p w14:paraId="39E24076" w14:textId="77777777" w:rsidR="00F24172" w:rsidRPr="00A93007" w:rsidRDefault="00F24172" w:rsidP="00F24172">
            <w:pPr>
              <w:pStyle w:val="CommentText"/>
              <w:rPr>
                <w:rFonts w:asciiTheme="minorHAnsi" w:hAnsiTheme="minorHAnsi" w:cstheme="minorHAnsi"/>
                <w:sz w:val="22"/>
                <w:szCs w:val="22"/>
              </w:rPr>
            </w:pPr>
          </w:p>
        </w:tc>
        <w:tc>
          <w:tcPr>
            <w:tcW w:w="3730" w:type="dxa"/>
          </w:tcPr>
          <w:p w14:paraId="37CFB347" w14:textId="0772C346" w:rsidR="00F24172" w:rsidRPr="00A93007" w:rsidRDefault="00EA3FD6" w:rsidP="00F24172">
            <w:pPr>
              <w:pStyle w:val="CommentText"/>
              <w:rPr>
                <w:rFonts w:asciiTheme="minorHAnsi" w:hAnsiTheme="minorHAnsi" w:cstheme="minorHAnsi"/>
                <w:b/>
                <w:bCs/>
                <w:sz w:val="22"/>
                <w:szCs w:val="22"/>
              </w:rPr>
            </w:pPr>
            <w:r w:rsidRPr="00A93007">
              <w:rPr>
                <w:rFonts w:asciiTheme="minorHAnsi" w:hAnsiTheme="minorHAnsi" w:cstheme="minorHAnsi"/>
                <w:b/>
                <w:bCs/>
                <w:sz w:val="22"/>
                <w:szCs w:val="22"/>
              </w:rPr>
              <w:t>Accepted</w:t>
            </w:r>
          </w:p>
        </w:tc>
      </w:tr>
      <w:tr w:rsidR="00F24172" w:rsidRPr="00A93007" w14:paraId="420BBC3E" w14:textId="77777777" w:rsidTr="00E70E27">
        <w:tc>
          <w:tcPr>
            <w:tcW w:w="851" w:type="dxa"/>
          </w:tcPr>
          <w:p w14:paraId="42364C32" w14:textId="63D14B27" w:rsidR="00F24172" w:rsidRPr="00A93007" w:rsidRDefault="00F24172" w:rsidP="00F24172">
            <w:pPr>
              <w:rPr>
                <w:rFonts w:cstheme="minorHAnsi"/>
                <w:highlight w:val="cyan"/>
              </w:rPr>
            </w:pPr>
            <w:r w:rsidRPr="00A93007">
              <w:rPr>
                <w:rFonts w:cstheme="minorHAnsi"/>
                <w:highlight w:val="cyan"/>
              </w:rPr>
              <w:t>5</w:t>
            </w:r>
            <w:r w:rsidR="00B771CD" w:rsidRPr="00A93007">
              <w:rPr>
                <w:rFonts w:cstheme="minorHAnsi"/>
                <w:highlight w:val="cyan"/>
              </w:rPr>
              <w:t>4</w:t>
            </w:r>
          </w:p>
        </w:tc>
        <w:tc>
          <w:tcPr>
            <w:tcW w:w="1703" w:type="dxa"/>
          </w:tcPr>
          <w:p w14:paraId="2DCBD5A3" w14:textId="43D44A61" w:rsidR="00F24172" w:rsidRPr="00A93007" w:rsidRDefault="00F24172" w:rsidP="00F24172">
            <w:pPr>
              <w:rPr>
                <w:rFonts w:cstheme="minorHAnsi"/>
              </w:rPr>
            </w:pPr>
            <w:r w:rsidRPr="00A93007">
              <w:rPr>
                <w:rFonts w:cstheme="minorHAnsi"/>
                <w:highlight w:val="cyan"/>
              </w:rPr>
              <w:t>Lela Akiashvili</w:t>
            </w:r>
          </w:p>
        </w:tc>
        <w:tc>
          <w:tcPr>
            <w:tcW w:w="4773" w:type="dxa"/>
          </w:tcPr>
          <w:p w14:paraId="7FCFA547" w14:textId="180FADE8" w:rsidR="00F24172" w:rsidRPr="00A93007" w:rsidRDefault="00F24172" w:rsidP="00F24172">
            <w:pPr>
              <w:pStyle w:val="CommentText"/>
              <w:rPr>
                <w:rFonts w:asciiTheme="minorHAnsi" w:hAnsiTheme="minorHAnsi" w:cstheme="minorHAnsi"/>
                <w:sz w:val="22"/>
                <w:szCs w:val="22"/>
              </w:rPr>
            </w:pPr>
            <w:r w:rsidRPr="00A93007">
              <w:rPr>
                <w:rFonts w:asciiTheme="minorHAnsi" w:hAnsiTheme="minorHAnsi" w:cstheme="minorHAnsi"/>
                <w:color w:val="000000"/>
                <w:sz w:val="22"/>
                <w:szCs w:val="22"/>
              </w:rPr>
              <w:t xml:space="preserve">sector policies are sensitive to and mainstream climate change that acknowledges differential impact of climate change on women and </w:t>
            </w:r>
            <w:r w:rsidRPr="00A93007">
              <w:rPr>
                <w:rFonts w:asciiTheme="minorHAnsi" w:hAnsiTheme="minorHAnsi" w:cstheme="minorHAnsi"/>
                <w:color w:val="000000"/>
                <w:sz w:val="22"/>
                <w:szCs w:val="22"/>
                <w:highlight w:val="yellow"/>
              </w:rPr>
              <w:t>vulnerable groups</w:t>
            </w:r>
            <w:r w:rsidRPr="00A93007">
              <w:rPr>
                <w:rFonts w:asciiTheme="minorHAnsi" w:hAnsiTheme="minorHAnsi" w:cstheme="minorHAnsi"/>
                <w:color w:val="000000"/>
                <w:sz w:val="22"/>
                <w:szCs w:val="22"/>
              </w:rPr>
              <w:t xml:space="preserve"> (yellow is added)</w:t>
            </w:r>
          </w:p>
        </w:tc>
        <w:tc>
          <w:tcPr>
            <w:tcW w:w="3447" w:type="dxa"/>
          </w:tcPr>
          <w:p w14:paraId="5C04978B" w14:textId="2C8F612B" w:rsidR="00F24172" w:rsidRPr="00A93007" w:rsidRDefault="00F24172" w:rsidP="00F24172">
            <w:pPr>
              <w:pStyle w:val="CommentText"/>
              <w:rPr>
                <w:rFonts w:asciiTheme="minorHAnsi" w:hAnsiTheme="minorHAnsi" w:cstheme="minorHAnsi"/>
                <w:sz w:val="22"/>
                <w:szCs w:val="22"/>
              </w:rPr>
            </w:pPr>
          </w:p>
        </w:tc>
        <w:tc>
          <w:tcPr>
            <w:tcW w:w="3730" w:type="dxa"/>
          </w:tcPr>
          <w:p w14:paraId="373687FD" w14:textId="72A53CB3" w:rsidR="00F24172" w:rsidRPr="00A93007" w:rsidRDefault="00662F4B" w:rsidP="00F24172">
            <w:pPr>
              <w:pStyle w:val="CommentText"/>
              <w:rPr>
                <w:rFonts w:asciiTheme="minorHAnsi" w:hAnsiTheme="minorHAnsi" w:cstheme="minorHAnsi"/>
                <w:b/>
                <w:bCs/>
                <w:sz w:val="22"/>
                <w:szCs w:val="22"/>
              </w:rPr>
            </w:pPr>
            <w:r w:rsidRPr="00A93007">
              <w:rPr>
                <w:rFonts w:asciiTheme="minorHAnsi" w:hAnsiTheme="minorHAnsi" w:cstheme="minorHAnsi"/>
                <w:b/>
                <w:bCs/>
                <w:sz w:val="22"/>
                <w:szCs w:val="22"/>
              </w:rPr>
              <w:t>Accepted</w:t>
            </w:r>
          </w:p>
        </w:tc>
      </w:tr>
      <w:tr w:rsidR="00F24172" w:rsidRPr="00A93007" w14:paraId="2D1F413C" w14:textId="77777777" w:rsidTr="00E70E27">
        <w:tc>
          <w:tcPr>
            <w:tcW w:w="851" w:type="dxa"/>
          </w:tcPr>
          <w:p w14:paraId="3D7DD931" w14:textId="1582AB84" w:rsidR="00F24172" w:rsidRPr="00A93007" w:rsidRDefault="00F24172" w:rsidP="00F24172">
            <w:pPr>
              <w:rPr>
                <w:rFonts w:cstheme="minorHAnsi"/>
                <w:highlight w:val="cyan"/>
              </w:rPr>
            </w:pPr>
            <w:r w:rsidRPr="00A93007">
              <w:rPr>
                <w:rFonts w:cstheme="minorHAnsi"/>
                <w:highlight w:val="cyan"/>
              </w:rPr>
              <w:lastRenderedPageBreak/>
              <w:t>5</w:t>
            </w:r>
            <w:r w:rsidR="00B771CD" w:rsidRPr="00A93007">
              <w:rPr>
                <w:rFonts w:cstheme="minorHAnsi"/>
                <w:highlight w:val="cyan"/>
              </w:rPr>
              <w:t>5</w:t>
            </w:r>
          </w:p>
        </w:tc>
        <w:tc>
          <w:tcPr>
            <w:tcW w:w="1703" w:type="dxa"/>
          </w:tcPr>
          <w:p w14:paraId="526C6550" w14:textId="3815F5A7" w:rsidR="00F24172" w:rsidRPr="00A93007" w:rsidRDefault="00F24172" w:rsidP="00F24172">
            <w:pPr>
              <w:rPr>
                <w:rFonts w:cstheme="minorHAnsi"/>
                <w:highlight w:val="cyan"/>
              </w:rPr>
            </w:pPr>
            <w:r w:rsidRPr="00A93007">
              <w:rPr>
                <w:rFonts w:cstheme="minorHAnsi"/>
                <w:highlight w:val="cyan"/>
              </w:rPr>
              <w:t>Lela Akiashvili</w:t>
            </w:r>
          </w:p>
        </w:tc>
        <w:tc>
          <w:tcPr>
            <w:tcW w:w="4773" w:type="dxa"/>
          </w:tcPr>
          <w:p w14:paraId="1F05A513" w14:textId="56C9189C" w:rsidR="00F24172" w:rsidRPr="00A93007" w:rsidRDefault="00F24172" w:rsidP="00F24172">
            <w:pPr>
              <w:pStyle w:val="CommentText"/>
              <w:rPr>
                <w:rFonts w:asciiTheme="minorHAnsi" w:hAnsiTheme="minorHAnsi" w:cstheme="minorHAnsi"/>
                <w:color w:val="000000"/>
                <w:sz w:val="22"/>
                <w:szCs w:val="22"/>
              </w:rPr>
            </w:pPr>
            <w:r w:rsidRPr="00A93007">
              <w:rPr>
                <w:rFonts w:asciiTheme="minorHAnsi" w:hAnsiTheme="minorHAnsi" w:cstheme="minorHAnsi"/>
                <w:sz w:val="22"/>
                <w:szCs w:val="22"/>
              </w:rPr>
              <w:t>Paraphrase. People, including women, youth… sounds a bit odd.</w:t>
            </w:r>
          </w:p>
          <w:p w14:paraId="237795FD" w14:textId="64D4CFEE" w:rsidR="00F24172" w:rsidRPr="00A93007" w:rsidRDefault="00F24172" w:rsidP="00F24172">
            <w:pPr>
              <w:pStyle w:val="CommentText"/>
              <w:rPr>
                <w:rFonts w:asciiTheme="minorHAnsi" w:hAnsiTheme="minorHAnsi" w:cstheme="minorHAnsi"/>
                <w:i/>
                <w:iCs/>
                <w:color w:val="000000"/>
                <w:sz w:val="22"/>
                <w:szCs w:val="22"/>
              </w:rPr>
            </w:pPr>
            <w:r w:rsidRPr="00A93007">
              <w:rPr>
                <w:rFonts w:asciiTheme="minorHAnsi" w:hAnsiTheme="minorHAnsi" w:cstheme="minorHAnsi"/>
                <w:i/>
                <w:iCs/>
                <w:color w:val="000000"/>
                <w:sz w:val="22"/>
                <w:szCs w:val="22"/>
              </w:rPr>
              <w:t xml:space="preserve">“there are </w:t>
            </w:r>
            <w:r w:rsidRPr="00A93007">
              <w:rPr>
                <w:rFonts w:asciiTheme="minorHAnsi" w:hAnsiTheme="minorHAnsi" w:cstheme="minorHAnsi"/>
                <w:i/>
                <w:iCs/>
                <w:color w:val="000000"/>
                <w:sz w:val="22"/>
                <w:szCs w:val="22"/>
                <w:highlight w:val="yellow"/>
              </w:rPr>
              <w:t>enhanced</w:t>
            </w:r>
            <w:r w:rsidRPr="00A93007">
              <w:rPr>
                <w:rFonts w:asciiTheme="minorHAnsi" w:hAnsiTheme="minorHAnsi" w:cstheme="minorHAnsi"/>
                <w:i/>
                <w:iCs/>
                <w:color w:val="000000"/>
                <w:sz w:val="22"/>
                <w:szCs w:val="22"/>
              </w:rPr>
              <w:t xml:space="preserve"> legal, institutional and policy frameworks to enable the private sector and </w:t>
            </w:r>
            <w:r w:rsidRPr="00A93007">
              <w:rPr>
                <w:rFonts w:asciiTheme="minorHAnsi" w:hAnsiTheme="minorHAnsi" w:cstheme="minorHAnsi"/>
                <w:i/>
                <w:iCs/>
                <w:color w:val="000000"/>
                <w:sz w:val="22"/>
                <w:szCs w:val="22"/>
                <w:highlight w:val="yellow"/>
              </w:rPr>
              <w:t>people (including but not limited to women, youth, migrants, remittance-recipients, disaster-displacees, persons with disabilities)</w:t>
            </w:r>
            <w:r w:rsidRPr="00A93007">
              <w:rPr>
                <w:rFonts w:asciiTheme="minorHAnsi" w:hAnsiTheme="minorHAnsi" w:cstheme="minorHAnsi"/>
                <w:i/>
                <w:iCs/>
                <w:color w:val="000000"/>
                <w:sz w:val="22"/>
                <w:szCs w:val="22"/>
              </w:rPr>
              <w:t xml:space="preserve"> to support and/or invest in climate action or green transition”</w:t>
            </w:r>
          </w:p>
        </w:tc>
        <w:tc>
          <w:tcPr>
            <w:tcW w:w="3447" w:type="dxa"/>
          </w:tcPr>
          <w:p w14:paraId="3DC1E247" w14:textId="77777777" w:rsidR="00F24172" w:rsidRPr="00A93007" w:rsidRDefault="00F24172" w:rsidP="00F24172">
            <w:pPr>
              <w:pStyle w:val="CommentText"/>
              <w:rPr>
                <w:rFonts w:asciiTheme="minorHAnsi" w:hAnsiTheme="minorHAnsi" w:cstheme="minorHAnsi"/>
                <w:sz w:val="22"/>
                <w:szCs w:val="22"/>
              </w:rPr>
            </w:pPr>
          </w:p>
        </w:tc>
        <w:tc>
          <w:tcPr>
            <w:tcW w:w="3730" w:type="dxa"/>
          </w:tcPr>
          <w:p w14:paraId="5B4EFF51" w14:textId="054DF9BD" w:rsidR="00662F4B" w:rsidRPr="00A93007" w:rsidRDefault="00662F4B" w:rsidP="00F24172">
            <w:pPr>
              <w:pStyle w:val="CommentText"/>
              <w:rPr>
                <w:rFonts w:asciiTheme="minorHAnsi" w:hAnsiTheme="minorHAnsi" w:cstheme="minorHAnsi"/>
                <w:b/>
                <w:bCs/>
                <w:sz w:val="22"/>
                <w:szCs w:val="22"/>
              </w:rPr>
            </w:pPr>
            <w:r w:rsidRPr="00A93007">
              <w:rPr>
                <w:rFonts w:asciiTheme="minorHAnsi" w:hAnsiTheme="minorHAnsi" w:cstheme="minorHAnsi"/>
                <w:b/>
                <w:bCs/>
                <w:sz w:val="22"/>
                <w:szCs w:val="22"/>
              </w:rPr>
              <w:t>Agree:</w:t>
            </w:r>
          </w:p>
          <w:p w14:paraId="1F2408C7" w14:textId="4FED3D21" w:rsidR="00F24172" w:rsidRPr="00A93007" w:rsidRDefault="00662F4B" w:rsidP="00F24172">
            <w:pPr>
              <w:pStyle w:val="CommentText"/>
              <w:rPr>
                <w:rFonts w:asciiTheme="minorHAnsi" w:hAnsiTheme="minorHAnsi" w:cstheme="minorHAnsi"/>
                <w:b/>
                <w:bCs/>
                <w:sz w:val="22"/>
                <w:szCs w:val="22"/>
              </w:rPr>
            </w:pPr>
            <w:r w:rsidRPr="00A93007">
              <w:rPr>
                <w:rFonts w:asciiTheme="minorHAnsi" w:hAnsiTheme="minorHAnsi" w:cstheme="minorHAnsi"/>
                <w:b/>
                <w:bCs/>
                <w:sz w:val="22"/>
                <w:szCs w:val="22"/>
              </w:rPr>
              <w:t>Suggested rewording:</w:t>
            </w:r>
          </w:p>
          <w:p w14:paraId="52128FB0" w14:textId="7FF75E65" w:rsidR="00662F4B" w:rsidRPr="00A93007" w:rsidRDefault="00662F4B" w:rsidP="00F24172">
            <w:pPr>
              <w:pStyle w:val="CommentText"/>
              <w:rPr>
                <w:rFonts w:asciiTheme="minorHAnsi" w:hAnsiTheme="minorHAnsi" w:cstheme="minorHAnsi"/>
                <w:sz w:val="22"/>
                <w:szCs w:val="22"/>
              </w:rPr>
            </w:pPr>
            <w:r w:rsidRPr="00A93007">
              <w:rPr>
                <w:rFonts w:asciiTheme="minorHAnsi" w:hAnsiTheme="minorHAnsi" w:cstheme="minorHAnsi"/>
                <w:b/>
                <w:bCs/>
                <w:i/>
                <w:iCs/>
                <w:color w:val="000000"/>
                <w:sz w:val="22"/>
                <w:szCs w:val="22"/>
              </w:rPr>
              <w:t xml:space="preserve">“there are enhanced legal, institutional and policy frameworks to enable the private sector and people (including </w:t>
            </w:r>
            <w:r w:rsidRPr="00A93007">
              <w:rPr>
                <w:rFonts w:asciiTheme="minorHAnsi" w:hAnsiTheme="minorHAnsi" w:cstheme="minorHAnsi"/>
                <w:b/>
                <w:bCs/>
                <w:i/>
                <w:iCs/>
                <w:strike/>
                <w:color w:val="000000"/>
                <w:sz w:val="22"/>
                <w:szCs w:val="22"/>
              </w:rPr>
              <w:t>but not limited to women, youth</w:t>
            </w:r>
            <w:r w:rsidRPr="00A93007">
              <w:rPr>
                <w:rFonts w:asciiTheme="minorHAnsi" w:hAnsiTheme="minorHAnsi" w:cstheme="minorHAnsi"/>
                <w:b/>
                <w:bCs/>
                <w:i/>
                <w:iCs/>
                <w:color w:val="000000"/>
                <w:sz w:val="22"/>
                <w:szCs w:val="22"/>
              </w:rPr>
              <w:t>, migrants, remittance-recipients, disaster-displacees, persons with disabilities) to support and/or invest in climate action or green transition</w:t>
            </w:r>
          </w:p>
        </w:tc>
      </w:tr>
      <w:tr w:rsidR="00F24172" w:rsidRPr="00A93007" w14:paraId="5C13D5AA" w14:textId="77777777" w:rsidTr="00E70E27">
        <w:tc>
          <w:tcPr>
            <w:tcW w:w="851" w:type="dxa"/>
          </w:tcPr>
          <w:p w14:paraId="069DAC16" w14:textId="389044CE" w:rsidR="00F24172" w:rsidRPr="00A93007" w:rsidRDefault="00F24172" w:rsidP="00F24172">
            <w:pPr>
              <w:rPr>
                <w:rFonts w:cstheme="minorHAnsi"/>
                <w:highlight w:val="cyan"/>
              </w:rPr>
            </w:pPr>
            <w:r w:rsidRPr="00A93007">
              <w:rPr>
                <w:rFonts w:cstheme="minorHAnsi"/>
                <w:highlight w:val="cyan"/>
              </w:rPr>
              <w:t>5</w:t>
            </w:r>
            <w:r w:rsidR="00B771CD" w:rsidRPr="00A93007">
              <w:rPr>
                <w:rFonts w:cstheme="minorHAnsi"/>
                <w:highlight w:val="cyan"/>
              </w:rPr>
              <w:t>6</w:t>
            </w:r>
          </w:p>
        </w:tc>
        <w:tc>
          <w:tcPr>
            <w:tcW w:w="1703" w:type="dxa"/>
          </w:tcPr>
          <w:p w14:paraId="667BB95A" w14:textId="2001F841" w:rsidR="00F24172" w:rsidRPr="00A93007" w:rsidRDefault="00F24172" w:rsidP="00F24172">
            <w:pPr>
              <w:rPr>
                <w:rFonts w:cstheme="minorHAnsi"/>
                <w:highlight w:val="cyan"/>
              </w:rPr>
            </w:pPr>
            <w:r w:rsidRPr="00A93007">
              <w:rPr>
                <w:rFonts w:cstheme="minorHAnsi"/>
                <w:highlight w:val="cyan"/>
              </w:rPr>
              <w:t>Lela Akiashvili</w:t>
            </w:r>
          </w:p>
        </w:tc>
        <w:tc>
          <w:tcPr>
            <w:tcW w:w="4773" w:type="dxa"/>
          </w:tcPr>
          <w:p w14:paraId="7EE4DDAA" w14:textId="554C434F" w:rsidR="00F24172" w:rsidRPr="00A93007" w:rsidRDefault="00F24172" w:rsidP="00F24172">
            <w:pPr>
              <w:rPr>
                <w:rFonts w:cstheme="minorHAnsi"/>
                <w:b/>
              </w:rPr>
            </w:pPr>
            <w:r w:rsidRPr="00A93007">
              <w:rPr>
                <w:rFonts w:cstheme="minorHAnsi"/>
              </w:rPr>
              <w:t xml:space="preserve">While an accent to environmental rights is being made under the theory of change (12. </w:t>
            </w:r>
            <w:r w:rsidRPr="00A93007">
              <w:rPr>
                <w:rFonts w:cstheme="minorHAnsi"/>
                <w:color w:val="000000"/>
              </w:rPr>
              <w:t>governance-human rights-environment nexus is strengthened), outputs don’t reflect this aspect. Can it be added?</w:t>
            </w:r>
          </w:p>
          <w:p w14:paraId="29978D91" w14:textId="77777777" w:rsidR="00F24172" w:rsidRPr="00A93007" w:rsidRDefault="00F24172" w:rsidP="00F24172">
            <w:pPr>
              <w:rPr>
                <w:rFonts w:cstheme="minorHAnsi"/>
                <w:b/>
              </w:rPr>
            </w:pPr>
          </w:p>
          <w:p w14:paraId="2A4AB559" w14:textId="2D18C057" w:rsidR="00F24172" w:rsidRPr="00A93007" w:rsidRDefault="00F24172" w:rsidP="00F24172">
            <w:pPr>
              <w:rPr>
                <w:rFonts w:cstheme="minorHAnsi"/>
              </w:rPr>
            </w:pPr>
            <w:r w:rsidRPr="00A93007">
              <w:rPr>
                <w:rFonts w:cstheme="minorHAnsi"/>
                <w:b/>
                <w:highlight w:val="yellow"/>
              </w:rPr>
              <w:t>Three Outputs</w:t>
            </w:r>
            <w:r w:rsidRPr="00A93007">
              <w:rPr>
                <w:rFonts w:cstheme="minorHAnsi"/>
              </w:rPr>
              <w:t xml:space="preserve"> under the </w:t>
            </w:r>
            <w:r w:rsidRPr="00A93007">
              <w:rPr>
                <w:rFonts w:cstheme="minorHAnsi"/>
                <w:b/>
              </w:rPr>
              <w:t>Outcome 5</w:t>
            </w:r>
            <w:r w:rsidRPr="00A93007">
              <w:rPr>
                <w:rFonts w:cstheme="minorHAnsi"/>
              </w:rPr>
              <w:t xml:space="preserve"> reflect consolidated efforts of the UN Agencies in Georgia towards the following directions:</w:t>
            </w:r>
          </w:p>
          <w:p w14:paraId="3382A649" w14:textId="77777777" w:rsidR="00F24172" w:rsidRPr="00A93007" w:rsidRDefault="00F24172" w:rsidP="00F24172">
            <w:pPr>
              <w:pStyle w:val="CommentText"/>
              <w:rPr>
                <w:rFonts w:asciiTheme="minorHAnsi" w:hAnsiTheme="minorHAnsi" w:cstheme="minorHAnsi"/>
                <w:sz w:val="22"/>
                <w:szCs w:val="22"/>
              </w:rPr>
            </w:pPr>
          </w:p>
        </w:tc>
        <w:tc>
          <w:tcPr>
            <w:tcW w:w="3447" w:type="dxa"/>
          </w:tcPr>
          <w:p w14:paraId="36320A46" w14:textId="77777777" w:rsidR="00F24172" w:rsidRPr="00A93007" w:rsidRDefault="00F24172" w:rsidP="00F24172">
            <w:pPr>
              <w:pStyle w:val="CommentText"/>
              <w:rPr>
                <w:rFonts w:asciiTheme="minorHAnsi" w:hAnsiTheme="minorHAnsi" w:cstheme="minorHAnsi"/>
                <w:sz w:val="22"/>
                <w:szCs w:val="22"/>
              </w:rPr>
            </w:pPr>
          </w:p>
        </w:tc>
        <w:tc>
          <w:tcPr>
            <w:tcW w:w="3730" w:type="dxa"/>
          </w:tcPr>
          <w:p w14:paraId="38C0EB68" w14:textId="14BE20E7" w:rsidR="00F24172" w:rsidRPr="00A93007" w:rsidRDefault="00662F4B" w:rsidP="00F24172">
            <w:pPr>
              <w:pStyle w:val="CommentText"/>
              <w:rPr>
                <w:rFonts w:asciiTheme="minorHAnsi" w:hAnsiTheme="minorHAnsi" w:cstheme="minorHAnsi"/>
                <w:b/>
                <w:bCs/>
                <w:sz w:val="22"/>
                <w:szCs w:val="22"/>
              </w:rPr>
            </w:pPr>
            <w:r w:rsidRPr="00A93007">
              <w:rPr>
                <w:rFonts w:asciiTheme="minorHAnsi" w:hAnsiTheme="minorHAnsi" w:cstheme="minorHAnsi"/>
                <w:b/>
                <w:bCs/>
                <w:sz w:val="22"/>
                <w:szCs w:val="22"/>
              </w:rPr>
              <w:t>At this point Outputs cannot be added</w:t>
            </w:r>
            <w:r w:rsidR="009562C9" w:rsidRPr="00A93007">
              <w:rPr>
                <w:rFonts w:asciiTheme="minorHAnsi" w:hAnsiTheme="minorHAnsi" w:cstheme="minorHAnsi"/>
                <w:b/>
                <w:bCs/>
                <w:sz w:val="22"/>
                <w:szCs w:val="22"/>
              </w:rPr>
              <w:t>. This c</w:t>
            </w:r>
            <w:r w:rsidRPr="00A93007">
              <w:rPr>
                <w:rFonts w:asciiTheme="minorHAnsi" w:hAnsiTheme="minorHAnsi" w:cstheme="minorHAnsi"/>
                <w:b/>
                <w:bCs/>
                <w:sz w:val="22"/>
                <w:szCs w:val="22"/>
              </w:rPr>
              <w:t xml:space="preserve">rosscutting issue is </w:t>
            </w:r>
            <w:r w:rsidR="009562C9" w:rsidRPr="00A93007">
              <w:rPr>
                <w:rFonts w:asciiTheme="minorHAnsi" w:hAnsiTheme="minorHAnsi" w:cstheme="minorHAnsi"/>
                <w:b/>
                <w:bCs/>
                <w:sz w:val="22"/>
                <w:szCs w:val="22"/>
              </w:rPr>
              <w:t>specifically highlighted</w:t>
            </w:r>
            <w:r w:rsidRPr="00A93007">
              <w:rPr>
                <w:rFonts w:asciiTheme="minorHAnsi" w:hAnsiTheme="minorHAnsi" w:cstheme="minorHAnsi"/>
                <w:b/>
                <w:bCs/>
                <w:sz w:val="22"/>
                <w:szCs w:val="22"/>
              </w:rPr>
              <w:t xml:space="preserve"> in </w:t>
            </w:r>
            <w:r w:rsidR="00212CB0" w:rsidRPr="00A93007">
              <w:rPr>
                <w:rFonts w:asciiTheme="minorHAnsi" w:hAnsiTheme="minorHAnsi" w:cstheme="minorHAnsi"/>
                <w:b/>
                <w:bCs/>
                <w:sz w:val="22"/>
                <w:szCs w:val="22"/>
              </w:rPr>
              <w:t>Outcome 5/Output 1</w:t>
            </w:r>
            <w:r w:rsidR="009562C9" w:rsidRPr="00A93007">
              <w:rPr>
                <w:rFonts w:asciiTheme="minorHAnsi" w:hAnsiTheme="minorHAnsi" w:cstheme="minorHAnsi"/>
                <w:b/>
                <w:bCs/>
                <w:sz w:val="22"/>
                <w:szCs w:val="22"/>
              </w:rPr>
              <w:t xml:space="preserve">. </w:t>
            </w:r>
            <w:r w:rsidR="002F2890" w:rsidRPr="00A93007">
              <w:rPr>
                <w:rFonts w:asciiTheme="minorHAnsi" w:hAnsiTheme="minorHAnsi" w:cstheme="minorHAnsi"/>
                <w:b/>
                <w:bCs/>
                <w:sz w:val="22"/>
                <w:szCs w:val="22"/>
              </w:rPr>
              <w:t xml:space="preserve"> </w:t>
            </w:r>
            <w:r w:rsidR="0071622A" w:rsidRPr="00A93007">
              <w:rPr>
                <w:rFonts w:asciiTheme="minorHAnsi" w:hAnsiTheme="minorHAnsi" w:cstheme="minorHAnsi"/>
                <w:b/>
                <w:bCs/>
                <w:sz w:val="22"/>
                <w:szCs w:val="22"/>
              </w:rPr>
              <w:t>A</w:t>
            </w:r>
            <w:r w:rsidR="00212CB0" w:rsidRPr="00A93007">
              <w:rPr>
                <w:rFonts w:asciiTheme="minorHAnsi" w:hAnsiTheme="minorHAnsi" w:cstheme="minorHAnsi"/>
                <w:b/>
                <w:bCs/>
                <w:sz w:val="22"/>
                <w:szCs w:val="22"/>
              </w:rPr>
              <w:t xml:space="preserve">spects of </w:t>
            </w:r>
            <w:r w:rsidR="0071622A" w:rsidRPr="00A93007">
              <w:rPr>
                <w:rFonts w:asciiTheme="minorHAnsi" w:hAnsiTheme="minorHAnsi" w:cstheme="minorHAnsi"/>
                <w:b/>
                <w:bCs/>
                <w:sz w:val="22"/>
                <w:szCs w:val="22"/>
              </w:rPr>
              <w:t xml:space="preserve">the </w:t>
            </w:r>
            <w:r w:rsidR="00212CB0" w:rsidRPr="00A93007">
              <w:rPr>
                <w:rFonts w:asciiTheme="minorHAnsi" w:hAnsiTheme="minorHAnsi" w:cstheme="minorHAnsi"/>
                <w:b/>
                <w:bCs/>
                <w:sz w:val="22"/>
                <w:szCs w:val="22"/>
              </w:rPr>
              <w:t>environmental governance</w:t>
            </w:r>
            <w:r w:rsidR="002F2890" w:rsidRPr="00A93007">
              <w:rPr>
                <w:rFonts w:asciiTheme="minorHAnsi" w:hAnsiTheme="minorHAnsi" w:cstheme="minorHAnsi"/>
                <w:b/>
                <w:bCs/>
                <w:sz w:val="22"/>
                <w:szCs w:val="22"/>
              </w:rPr>
              <w:t xml:space="preserve"> </w:t>
            </w:r>
            <w:r w:rsidR="0071622A" w:rsidRPr="00A93007">
              <w:rPr>
                <w:rFonts w:asciiTheme="minorHAnsi" w:hAnsiTheme="minorHAnsi" w:cstheme="minorHAnsi"/>
                <w:b/>
                <w:bCs/>
                <w:sz w:val="22"/>
                <w:szCs w:val="22"/>
              </w:rPr>
              <w:t>are covered by Outcome 1</w:t>
            </w:r>
          </w:p>
        </w:tc>
      </w:tr>
      <w:tr w:rsidR="00F24172" w:rsidRPr="00A93007" w14:paraId="28F34AF9" w14:textId="77777777" w:rsidTr="00E70E27">
        <w:tc>
          <w:tcPr>
            <w:tcW w:w="851" w:type="dxa"/>
          </w:tcPr>
          <w:p w14:paraId="3B5755DF" w14:textId="2075A7A4" w:rsidR="00F24172" w:rsidRPr="00A93007" w:rsidRDefault="00F24172" w:rsidP="00F24172">
            <w:pPr>
              <w:rPr>
                <w:rFonts w:cstheme="minorHAnsi"/>
              </w:rPr>
            </w:pPr>
            <w:r w:rsidRPr="00A93007">
              <w:rPr>
                <w:rFonts w:cstheme="minorHAnsi"/>
              </w:rPr>
              <w:t>5</w:t>
            </w:r>
            <w:r w:rsidR="00B771CD" w:rsidRPr="00A93007">
              <w:rPr>
                <w:rFonts w:cstheme="minorHAnsi"/>
              </w:rPr>
              <w:t>7</w:t>
            </w:r>
          </w:p>
        </w:tc>
        <w:tc>
          <w:tcPr>
            <w:tcW w:w="1703" w:type="dxa"/>
          </w:tcPr>
          <w:p w14:paraId="4280ECD4" w14:textId="69DF6CA1" w:rsidR="00F24172" w:rsidRPr="00A93007" w:rsidRDefault="00F24172" w:rsidP="00F24172">
            <w:pPr>
              <w:rPr>
                <w:rFonts w:cstheme="minorHAnsi"/>
              </w:rPr>
            </w:pPr>
            <w:r w:rsidRPr="00A93007">
              <w:rPr>
                <w:rFonts w:cstheme="minorHAnsi"/>
              </w:rPr>
              <w:t>MFA</w:t>
            </w:r>
          </w:p>
        </w:tc>
        <w:tc>
          <w:tcPr>
            <w:tcW w:w="4773" w:type="dxa"/>
          </w:tcPr>
          <w:p w14:paraId="670A54DC" w14:textId="77777777" w:rsidR="00F24172" w:rsidRPr="00A93007" w:rsidRDefault="00F24172" w:rsidP="00F24172">
            <w:pPr>
              <w:pStyle w:val="CommentText"/>
              <w:rPr>
                <w:rFonts w:asciiTheme="minorHAnsi" w:hAnsiTheme="minorHAnsi" w:cstheme="minorHAnsi"/>
                <w:sz w:val="22"/>
                <w:szCs w:val="22"/>
              </w:rPr>
            </w:pPr>
            <w:r w:rsidRPr="00A93007">
              <w:rPr>
                <w:rFonts w:asciiTheme="minorHAnsi" w:hAnsiTheme="minorHAnsi" w:cstheme="minorHAnsi"/>
                <w:sz w:val="22"/>
                <w:szCs w:val="22"/>
              </w:rPr>
              <w:t xml:space="preserve">The Georgian side suggests to use the term </w:t>
            </w:r>
            <w:r w:rsidRPr="00A93007">
              <w:rPr>
                <w:rFonts w:asciiTheme="minorHAnsi" w:hAnsiTheme="minorHAnsi" w:cstheme="minorHAnsi"/>
                <w:b/>
                <w:sz w:val="22"/>
                <w:szCs w:val="22"/>
              </w:rPr>
              <w:t>“escalation of conflict”. (page 45)</w:t>
            </w:r>
          </w:p>
          <w:p w14:paraId="12665F94" w14:textId="77777777" w:rsidR="00F24172" w:rsidRPr="00A93007" w:rsidRDefault="00F24172" w:rsidP="00F24172">
            <w:pPr>
              <w:pStyle w:val="CommentText"/>
              <w:rPr>
                <w:rFonts w:asciiTheme="minorHAnsi" w:hAnsiTheme="minorHAnsi" w:cstheme="minorHAnsi"/>
                <w:sz w:val="22"/>
                <w:szCs w:val="22"/>
              </w:rPr>
            </w:pPr>
          </w:p>
        </w:tc>
        <w:tc>
          <w:tcPr>
            <w:tcW w:w="3447" w:type="dxa"/>
          </w:tcPr>
          <w:p w14:paraId="7C6D7A91" w14:textId="77777777" w:rsidR="00F24172" w:rsidRPr="00A93007" w:rsidRDefault="00F24172" w:rsidP="00F24172">
            <w:pPr>
              <w:pStyle w:val="CommentText"/>
              <w:rPr>
                <w:rFonts w:asciiTheme="minorHAnsi" w:hAnsiTheme="minorHAnsi" w:cstheme="minorHAnsi"/>
                <w:sz w:val="22"/>
                <w:szCs w:val="22"/>
              </w:rPr>
            </w:pPr>
          </w:p>
        </w:tc>
        <w:tc>
          <w:tcPr>
            <w:tcW w:w="3730" w:type="dxa"/>
          </w:tcPr>
          <w:p w14:paraId="0F0409A9" w14:textId="3DAE28D5" w:rsidR="00F24172" w:rsidRPr="00A93007" w:rsidRDefault="006F30BF" w:rsidP="00F24172">
            <w:pPr>
              <w:pStyle w:val="CommentText"/>
              <w:rPr>
                <w:rFonts w:asciiTheme="minorHAnsi" w:hAnsiTheme="minorHAnsi" w:cstheme="minorHAnsi"/>
                <w:b/>
                <w:bCs/>
                <w:sz w:val="22"/>
                <w:szCs w:val="22"/>
              </w:rPr>
            </w:pPr>
            <w:r w:rsidRPr="00A93007">
              <w:rPr>
                <w:rFonts w:asciiTheme="minorHAnsi" w:hAnsiTheme="minorHAnsi" w:cstheme="minorHAnsi"/>
                <w:b/>
                <w:bCs/>
                <w:sz w:val="22"/>
                <w:szCs w:val="22"/>
              </w:rPr>
              <w:t>A</w:t>
            </w:r>
            <w:r w:rsidR="00F24172" w:rsidRPr="00A93007">
              <w:rPr>
                <w:rFonts w:asciiTheme="minorHAnsi" w:hAnsiTheme="minorHAnsi" w:cstheme="minorHAnsi"/>
                <w:b/>
                <w:bCs/>
                <w:sz w:val="22"/>
                <w:szCs w:val="22"/>
              </w:rPr>
              <w:t>ccepted</w:t>
            </w:r>
          </w:p>
        </w:tc>
      </w:tr>
    </w:tbl>
    <w:p w14:paraId="1FCF46F1" w14:textId="77777777" w:rsidR="00A23771" w:rsidRPr="00A93007" w:rsidRDefault="00A23771">
      <w:pPr>
        <w:rPr>
          <w:rFonts w:cstheme="minorHAnsi"/>
        </w:rPr>
      </w:pPr>
    </w:p>
    <w:sectPr w:rsidR="00A23771" w:rsidRPr="00A93007" w:rsidSect="006865C9">
      <w:footerReference w:type="default" r:id="rId23"/>
      <w:pgSz w:w="15840" w:h="12240" w:orient="landscape"/>
      <w:pgMar w:top="1135" w:right="1135"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2DAED" w16cex:dateUtc="2020-09-21T03:55:00Z"/>
  <w16cex:commentExtensible w16cex:durableId="2312DB71" w16cex:dateUtc="2020-09-21T03:57:00Z"/>
  <w16cex:commentExtensible w16cex:durableId="2312DC34" w16cex:dateUtc="2020-09-21T04:00:00Z"/>
  <w16cex:commentExtensible w16cex:durableId="2312E03A" w16cex:dateUtc="2020-09-21T04: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07F4B" w14:textId="77777777" w:rsidR="00451879" w:rsidRDefault="00451879" w:rsidP="00354ABB">
      <w:pPr>
        <w:spacing w:after="0" w:line="240" w:lineRule="auto"/>
      </w:pPr>
      <w:r>
        <w:separator/>
      </w:r>
    </w:p>
  </w:endnote>
  <w:endnote w:type="continuationSeparator" w:id="0">
    <w:p w14:paraId="09F98EF7" w14:textId="77777777" w:rsidR="00451879" w:rsidRDefault="00451879" w:rsidP="00354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6313307"/>
      <w:docPartObj>
        <w:docPartGallery w:val="Page Numbers (Bottom of Page)"/>
        <w:docPartUnique/>
      </w:docPartObj>
    </w:sdtPr>
    <w:sdtEndPr>
      <w:rPr>
        <w:noProof/>
      </w:rPr>
    </w:sdtEndPr>
    <w:sdtContent>
      <w:p w14:paraId="5138466B" w14:textId="4C0045E8" w:rsidR="00A93007" w:rsidRDefault="00A9300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C8C72D" w14:textId="77777777" w:rsidR="00A93007" w:rsidRDefault="00A93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0868F" w14:textId="77777777" w:rsidR="00451879" w:rsidRDefault="00451879" w:rsidP="00354ABB">
      <w:pPr>
        <w:spacing w:after="0" w:line="240" w:lineRule="auto"/>
      </w:pPr>
      <w:r>
        <w:separator/>
      </w:r>
    </w:p>
  </w:footnote>
  <w:footnote w:type="continuationSeparator" w:id="0">
    <w:p w14:paraId="0A992565" w14:textId="77777777" w:rsidR="00451879" w:rsidRDefault="00451879" w:rsidP="00354ABB">
      <w:pPr>
        <w:spacing w:after="0" w:line="240" w:lineRule="auto"/>
      </w:pPr>
      <w:r>
        <w:continuationSeparator/>
      </w:r>
    </w:p>
  </w:footnote>
  <w:footnote w:id="1">
    <w:p w14:paraId="4B94A5DC" w14:textId="77777777" w:rsidR="00A93007" w:rsidRDefault="00A93007" w:rsidP="00053A17">
      <w:pPr>
        <w:rPr>
          <w:sz w:val="20"/>
          <w:szCs w:val="20"/>
        </w:rPr>
      </w:pPr>
      <w:r>
        <w:rPr>
          <w:rStyle w:val="FootnoteReference"/>
        </w:rPr>
        <w:footnoteRef/>
      </w:r>
      <w:r>
        <w:rPr>
          <w:sz w:val="20"/>
          <w:szCs w:val="20"/>
        </w:rPr>
        <w:t xml:space="preserve"> World Bank Georgia (April 2020). </w:t>
      </w:r>
      <w:hyperlink r:id="rId1" w:anchor="3">
        <w:r>
          <w:rPr>
            <w:color w:val="0000FF"/>
            <w:sz w:val="20"/>
            <w:szCs w:val="20"/>
            <w:u w:val="single"/>
          </w:rPr>
          <w:t>https://www.worldbank.org/en/country/georgia/overview#3</w:t>
        </w:r>
      </w:hyperlink>
    </w:p>
    <w:p w14:paraId="20ABB68D" w14:textId="77777777" w:rsidR="00A93007" w:rsidRDefault="00A93007" w:rsidP="00053A17">
      <w:pPr>
        <w:pBdr>
          <w:top w:val="nil"/>
          <w:left w:val="nil"/>
          <w:bottom w:val="nil"/>
          <w:right w:val="nil"/>
          <w:between w:val="nil"/>
        </w:pBdr>
        <w:rPr>
          <w:color w:val="000000"/>
        </w:rPr>
      </w:pPr>
    </w:p>
  </w:footnote>
  <w:footnote w:id="2">
    <w:p w14:paraId="79B57106" w14:textId="77777777" w:rsidR="00A93007" w:rsidRDefault="00A93007" w:rsidP="00053D14">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Human Development: Assessing the Crisis, Envisioning the Recovery, UNDP, 2020</w:t>
      </w:r>
    </w:p>
  </w:footnote>
  <w:footnote w:id="3">
    <w:p w14:paraId="405D17FB" w14:textId="77777777" w:rsidR="00A93007" w:rsidRDefault="00A93007" w:rsidP="002E1525">
      <w:pPr>
        <w:pBdr>
          <w:top w:val="nil"/>
          <w:left w:val="nil"/>
          <w:bottom w:val="nil"/>
          <w:right w:val="nil"/>
          <w:between w:val="nil"/>
        </w:pBdr>
        <w:rPr>
          <w:color w:val="000000"/>
        </w:rPr>
      </w:pPr>
      <w:r>
        <w:rPr>
          <w:rStyle w:val="FootnoteReference"/>
        </w:rPr>
        <w:footnoteRef/>
      </w:r>
      <w:r>
        <w:rPr>
          <w:color w:val="000000"/>
        </w:rPr>
        <w:t xml:space="preserve"> World Bank estimates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9341E"/>
    <w:multiLevelType w:val="hybridMultilevel"/>
    <w:tmpl w:val="BF24652E"/>
    <w:lvl w:ilvl="0" w:tplc="27CABEF8">
      <w:start w:val="1"/>
      <w:numFmt w:val="decimal"/>
      <w:lvlText w:val="%1)"/>
      <w:lvlJc w:val="left"/>
      <w:pPr>
        <w:ind w:left="720" w:hanging="360"/>
      </w:pPr>
      <w:rPr>
        <w:rFonts w:ascii="Calibri"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B507985"/>
    <w:multiLevelType w:val="hybridMultilevel"/>
    <w:tmpl w:val="F2845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DB6761"/>
    <w:multiLevelType w:val="hybridMultilevel"/>
    <w:tmpl w:val="D0944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5934F8"/>
    <w:multiLevelType w:val="multilevel"/>
    <w:tmpl w:val="B58EA990"/>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4C8D07E5"/>
    <w:multiLevelType w:val="multilevel"/>
    <w:tmpl w:val="0F94FDF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64C07043"/>
    <w:multiLevelType w:val="hybridMultilevel"/>
    <w:tmpl w:val="3CCCE048"/>
    <w:lvl w:ilvl="0" w:tplc="76FC35C6">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54727DC"/>
    <w:multiLevelType w:val="multilevel"/>
    <w:tmpl w:val="A5681F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69413D72"/>
    <w:multiLevelType w:val="multilevel"/>
    <w:tmpl w:val="0E263828"/>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70077A6F"/>
    <w:multiLevelType w:val="hybridMultilevel"/>
    <w:tmpl w:val="24543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8"/>
  </w:num>
  <w:num w:numId="6">
    <w:abstractNumId w:val="1"/>
  </w:num>
  <w:num w:numId="7">
    <w:abstractNumId w:val="4"/>
  </w:num>
  <w:num w:numId="8">
    <w:abstractNumId w:val="3"/>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estan Khuntsaria">
    <w15:presenceInfo w15:providerId="AD" w15:userId="S::nestan.khuntsaria@one.un.org::9af6205b-f54c-4723-84a6-9c282f4dee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ABB"/>
    <w:rsid w:val="0001264C"/>
    <w:rsid w:val="0003288D"/>
    <w:rsid w:val="00041826"/>
    <w:rsid w:val="00053A17"/>
    <w:rsid w:val="00053D14"/>
    <w:rsid w:val="0005634D"/>
    <w:rsid w:val="00066DA1"/>
    <w:rsid w:val="000770A8"/>
    <w:rsid w:val="000D5015"/>
    <w:rsid w:val="000F4429"/>
    <w:rsid w:val="00126231"/>
    <w:rsid w:val="00143AB1"/>
    <w:rsid w:val="00150D35"/>
    <w:rsid w:val="00155F51"/>
    <w:rsid w:val="00160BBA"/>
    <w:rsid w:val="001642A0"/>
    <w:rsid w:val="0017219F"/>
    <w:rsid w:val="00185E52"/>
    <w:rsid w:val="001D0FA6"/>
    <w:rsid w:val="002001E1"/>
    <w:rsid w:val="00207572"/>
    <w:rsid w:val="00212CB0"/>
    <w:rsid w:val="002149B1"/>
    <w:rsid w:val="00225551"/>
    <w:rsid w:val="00250564"/>
    <w:rsid w:val="00255E27"/>
    <w:rsid w:val="002A096A"/>
    <w:rsid w:val="002A630C"/>
    <w:rsid w:val="002E1525"/>
    <w:rsid w:val="002F2890"/>
    <w:rsid w:val="002F7DC4"/>
    <w:rsid w:val="00321780"/>
    <w:rsid w:val="0034762A"/>
    <w:rsid w:val="00354ABB"/>
    <w:rsid w:val="00371AED"/>
    <w:rsid w:val="00380FF7"/>
    <w:rsid w:val="003B73EE"/>
    <w:rsid w:val="003F4360"/>
    <w:rsid w:val="00431F7D"/>
    <w:rsid w:val="004379AF"/>
    <w:rsid w:val="00442ADF"/>
    <w:rsid w:val="00451879"/>
    <w:rsid w:val="00451929"/>
    <w:rsid w:val="00456086"/>
    <w:rsid w:val="00461F7B"/>
    <w:rsid w:val="004C0010"/>
    <w:rsid w:val="004F57A0"/>
    <w:rsid w:val="00513923"/>
    <w:rsid w:val="00514689"/>
    <w:rsid w:val="00534144"/>
    <w:rsid w:val="005A4B06"/>
    <w:rsid w:val="00615A2D"/>
    <w:rsid w:val="00650E0D"/>
    <w:rsid w:val="00653AFC"/>
    <w:rsid w:val="00662F4B"/>
    <w:rsid w:val="006865C9"/>
    <w:rsid w:val="006C09ED"/>
    <w:rsid w:val="006E70BD"/>
    <w:rsid w:val="006F30BF"/>
    <w:rsid w:val="0071622A"/>
    <w:rsid w:val="00734114"/>
    <w:rsid w:val="00762441"/>
    <w:rsid w:val="00764EA1"/>
    <w:rsid w:val="007656E6"/>
    <w:rsid w:val="00780EB5"/>
    <w:rsid w:val="007B76EB"/>
    <w:rsid w:val="007D4FBF"/>
    <w:rsid w:val="00801074"/>
    <w:rsid w:val="00803CD4"/>
    <w:rsid w:val="008535BC"/>
    <w:rsid w:val="00855082"/>
    <w:rsid w:val="008573BE"/>
    <w:rsid w:val="008C6DEB"/>
    <w:rsid w:val="008D4718"/>
    <w:rsid w:val="008E68AB"/>
    <w:rsid w:val="008F2A63"/>
    <w:rsid w:val="0090205A"/>
    <w:rsid w:val="009229C4"/>
    <w:rsid w:val="00944984"/>
    <w:rsid w:val="00945C32"/>
    <w:rsid w:val="009551A5"/>
    <w:rsid w:val="009562C9"/>
    <w:rsid w:val="009B5138"/>
    <w:rsid w:val="009D28FF"/>
    <w:rsid w:val="009E025E"/>
    <w:rsid w:val="00A23771"/>
    <w:rsid w:val="00A73405"/>
    <w:rsid w:val="00A93007"/>
    <w:rsid w:val="00AD7A8B"/>
    <w:rsid w:val="00B04A28"/>
    <w:rsid w:val="00B63891"/>
    <w:rsid w:val="00B73AE8"/>
    <w:rsid w:val="00B771CD"/>
    <w:rsid w:val="00B8532D"/>
    <w:rsid w:val="00B909C5"/>
    <w:rsid w:val="00B93415"/>
    <w:rsid w:val="00BA7FF1"/>
    <w:rsid w:val="00BC50ED"/>
    <w:rsid w:val="00BC6174"/>
    <w:rsid w:val="00BD5C07"/>
    <w:rsid w:val="00C5029C"/>
    <w:rsid w:val="00CA31A2"/>
    <w:rsid w:val="00CA47DB"/>
    <w:rsid w:val="00CC4428"/>
    <w:rsid w:val="00CF1BBA"/>
    <w:rsid w:val="00D02685"/>
    <w:rsid w:val="00D45989"/>
    <w:rsid w:val="00D64B5B"/>
    <w:rsid w:val="00D70C1D"/>
    <w:rsid w:val="00D72095"/>
    <w:rsid w:val="00D8491A"/>
    <w:rsid w:val="00D84D9B"/>
    <w:rsid w:val="00E125DE"/>
    <w:rsid w:val="00E22BE5"/>
    <w:rsid w:val="00E45F82"/>
    <w:rsid w:val="00E62B7A"/>
    <w:rsid w:val="00E70421"/>
    <w:rsid w:val="00E70E27"/>
    <w:rsid w:val="00E77681"/>
    <w:rsid w:val="00EA3FD6"/>
    <w:rsid w:val="00EC439A"/>
    <w:rsid w:val="00EC43AC"/>
    <w:rsid w:val="00EC501D"/>
    <w:rsid w:val="00ED3DC6"/>
    <w:rsid w:val="00EE2F6A"/>
    <w:rsid w:val="00F172E3"/>
    <w:rsid w:val="00F24172"/>
    <w:rsid w:val="00F6737F"/>
    <w:rsid w:val="00F83E09"/>
    <w:rsid w:val="00F97507"/>
    <w:rsid w:val="00FB66ED"/>
    <w:rsid w:val="00FC3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698CE"/>
  <w15:chartTrackingRefBased/>
  <w15:docId w15:val="{017D55ED-393C-4301-B374-0D0EA9AEE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4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4A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ABB"/>
    <w:rPr>
      <w:rFonts w:ascii="Segoe UI" w:hAnsi="Segoe UI" w:cs="Segoe UI"/>
      <w:sz w:val="18"/>
      <w:szCs w:val="18"/>
    </w:rPr>
  </w:style>
  <w:style w:type="paragraph" w:styleId="CommentText">
    <w:name w:val="annotation text"/>
    <w:basedOn w:val="Normal"/>
    <w:link w:val="CommentTextChar"/>
    <w:uiPriority w:val="99"/>
    <w:unhideWhenUsed/>
    <w:rsid w:val="00354ABB"/>
    <w:pPr>
      <w:spacing w:after="200" w:line="240" w:lineRule="auto"/>
      <w:jc w:val="both"/>
    </w:pPr>
    <w:rPr>
      <w:rFonts w:ascii="Arial" w:eastAsia="Cambria" w:hAnsi="Arial" w:cs="Arial"/>
      <w:sz w:val="20"/>
      <w:szCs w:val="20"/>
      <w:lang w:val="en-GB"/>
    </w:rPr>
  </w:style>
  <w:style w:type="character" w:customStyle="1" w:styleId="CommentTextChar">
    <w:name w:val="Comment Text Char"/>
    <w:basedOn w:val="DefaultParagraphFont"/>
    <w:link w:val="CommentText"/>
    <w:uiPriority w:val="99"/>
    <w:rsid w:val="00354ABB"/>
    <w:rPr>
      <w:rFonts w:ascii="Arial" w:eastAsia="Cambria" w:hAnsi="Arial" w:cs="Arial"/>
      <w:sz w:val="20"/>
      <w:szCs w:val="20"/>
      <w:lang w:val="en-GB"/>
    </w:rPr>
  </w:style>
  <w:style w:type="character" w:styleId="CommentReference">
    <w:name w:val="annotation reference"/>
    <w:basedOn w:val="DefaultParagraphFont"/>
    <w:uiPriority w:val="99"/>
    <w:semiHidden/>
    <w:unhideWhenUsed/>
    <w:rsid w:val="00354ABB"/>
    <w:rPr>
      <w:sz w:val="16"/>
      <w:szCs w:val="16"/>
    </w:rPr>
  </w:style>
  <w:style w:type="paragraph" w:styleId="FootnoteText">
    <w:name w:val="footnote text"/>
    <w:aliases w:val="Footnote,Text,ALTS FOOTNOTE Char Char,Footnote Text Char Char,Footnote Char Char,Text Char Char,FOOTNOTES,fn,single space,Testo nota a piè di pagina Carattere,ft,Geneva 9,Font: Geneva 9,Boston 10,f,ADB,Char,WB-Fußnotentext,Fußnote, Char,5"/>
    <w:basedOn w:val="Normal"/>
    <w:link w:val="FootnoteTextChar"/>
    <w:uiPriority w:val="99"/>
    <w:unhideWhenUsed/>
    <w:qFormat/>
    <w:rsid w:val="00354ABB"/>
    <w:pPr>
      <w:spacing w:after="0" w:line="240" w:lineRule="auto"/>
    </w:pPr>
    <w:rPr>
      <w:rFonts w:ascii="Cambria" w:eastAsia="Cambria" w:hAnsi="Cambria" w:cs="Cambria"/>
      <w:sz w:val="24"/>
      <w:szCs w:val="24"/>
      <w:lang w:val="en-GB"/>
    </w:rPr>
  </w:style>
  <w:style w:type="character" w:customStyle="1" w:styleId="FootnoteTextChar">
    <w:name w:val="Footnote Text Char"/>
    <w:aliases w:val="Footnote Char,Text Char,ALTS FOOTNOTE Char Char Char,Footnote Text Char Char Char,Footnote Char Char Char,Text Char Char Char,FOOTNOTES Char,fn Char,single space Char,Testo nota a piè di pagina Carattere Char,ft Char,Geneva 9 Char"/>
    <w:basedOn w:val="DefaultParagraphFont"/>
    <w:link w:val="FootnoteText"/>
    <w:uiPriority w:val="99"/>
    <w:qFormat/>
    <w:rsid w:val="00354ABB"/>
    <w:rPr>
      <w:rFonts w:ascii="Cambria" w:eastAsia="Cambria" w:hAnsi="Cambria" w:cs="Cambria"/>
      <w:sz w:val="24"/>
      <w:szCs w:val="24"/>
      <w:lang w:val="en-GB"/>
    </w:rPr>
  </w:style>
  <w:style w:type="character" w:styleId="FootnoteReference">
    <w:name w:val="footnote reference"/>
    <w:aliases w:val="ftref,Appel note de bas de page,16 Point,Superscript 6 Point,Car Car Char Car Char Car Car Char Car Char Char,Car Car Car Car Car Car Car Car Char Car Car Char Car Car Car Char Car Char Char Char,SUPERS,BVI f,R,de nota al pie,Ref,fr,o"/>
    <w:basedOn w:val="DefaultParagraphFont"/>
    <w:link w:val="BVIfnrCharCharChar1CharCharCharCharCharCharChar1CharCharChar1Char"/>
    <w:uiPriority w:val="99"/>
    <w:unhideWhenUsed/>
    <w:qFormat/>
    <w:rsid w:val="00354ABB"/>
    <w:rPr>
      <w:vertAlign w:val="superscript"/>
    </w:rPr>
  </w:style>
  <w:style w:type="paragraph" w:customStyle="1" w:styleId="BVIfnrCharCharChar1CharCharCharCharCharCharChar1CharCharChar1Char">
    <w:name w:val="BVI fnr (文字) (文字) Char (文字) Char Char1 Char Char Char Char Char Char Char1 Char Char Char1 Char"/>
    <w:aliases w:val="BVI fnr (文字) (文字) Char (文字) Char Char1 Char Char Char Char Char Char Char1 Char Char Char Char Char Char1 Char Char"/>
    <w:basedOn w:val="Normal"/>
    <w:link w:val="FootnoteReference"/>
    <w:uiPriority w:val="99"/>
    <w:rsid w:val="00354ABB"/>
    <w:pPr>
      <w:spacing w:line="240" w:lineRule="exact"/>
    </w:pPr>
    <w:rPr>
      <w:vertAlign w:val="superscript"/>
    </w:rPr>
  </w:style>
  <w:style w:type="character" w:styleId="Hyperlink">
    <w:name w:val="Hyperlink"/>
    <w:basedOn w:val="DefaultParagraphFont"/>
    <w:uiPriority w:val="99"/>
    <w:unhideWhenUsed/>
    <w:rsid w:val="00250564"/>
    <w:rPr>
      <w:color w:val="0563C1" w:themeColor="hyperlink"/>
      <w:u w:val="single"/>
    </w:rPr>
  </w:style>
  <w:style w:type="character" w:styleId="UnresolvedMention">
    <w:name w:val="Unresolved Mention"/>
    <w:basedOn w:val="DefaultParagraphFont"/>
    <w:uiPriority w:val="99"/>
    <w:semiHidden/>
    <w:unhideWhenUsed/>
    <w:rsid w:val="00250564"/>
    <w:rPr>
      <w:color w:val="605E5C"/>
      <w:shd w:val="clear" w:color="auto" w:fill="E1DFDD"/>
    </w:rPr>
  </w:style>
  <w:style w:type="paragraph" w:styleId="ListParagraph">
    <w:name w:val="List Paragraph"/>
    <w:aliases w:val="List Paragraph (numbered (a)),Naslov 1,Table of contents numbered,Foot note,Bullet Points,Liste Paragraf,lp1,List 100s,WB Para,Bullets,References,123 List Paragraph,List Paragraph1,Celula,Normal 2,List_Paragraph,Multilevel para_II,Dot pt"/>
    <w:basedOn w:val="Normal"/>
    <w:link w:val="ListParagraphChar"/>
    <w:uiPriority w:val="34"/>
    <w:qFormat/>
    <w:rsid w:val="00CF1BBA"/>
    <w:pPr>
      <w:spacing w:after="0" w:line="240" w:lineRule="auto"/>
      <w:ind w:left="720"/>
    </w:pPr>
    <w:rPr>
      <w:rFonts w:ascii="Calibri" w:hAnsi="Calibri" w:cs="Calibri"/>
    </w:rPr>
  </w:style>
  <w:style w:type="character" w:styleId="FollowedHyperlink">
    <w:name w:val="FollowedHyperlink"/>
    <w:basedOn w:val="DefaultParagraphFont"/>
    <w:uiPriority w:val="99"/>
    <w:semiHidden/>
    <w:unhideWhenUsed/>
    <w:rsid w:val="00CF1BB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1D0FA6"/>
    <w:pPr>
      <w:spacing w:after="160"/>
      <w:jc w:val="left"/>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1D0FA6"/>
    <w:rPr>
      <w:rFonts w:ascii="Arial" w:eastAsia="Cambria" w:hAnsi="Arial" w:cs="Arial"/>
      <w:b/>
      <w:bCs/>
      <w:sz w:val="20"/>
      <w:szCs w:val="20"/>
      <w:lang w:val="en-GB"/>
    </w:rPr>
  </w:style>
  <w:style w:type="character" w:customStyle="1" w:styleId="ListParagraphChar">
    <w:name w:val="List Paragraph Char"/>
    <w:aliases w:val="List Paragraph (numbered (a)) Char,Naslov 1 Char,Table of contents numbered Char,Foot note Char,Bullet Points Char,Liste Paragraf Char,lp1 Char,List 100s Char,WB Para Char,Bullets Char,References Char,123 List Paragraph Char"/>
    <w:link w:val="ListParagraph"/>
    <w:uiPriority w:val="34"/>
    <w:qFormat/>
    <w:locked/>
    <w:rsid w:val="00451929"/>
    <w:rPr>
      <w:rFonts w:ascii="Calibri" w:hAnsi="Calibri" w:cs="Calibri"/>
    </w:rPr>
  </w:style>
  <w:style w:type="paragraph" w:styleId="PlainText">
    <w:name w:val="Plain Text"/>
    <w:basedOn w:val="Normal"/>
    <w:link w:val="PlainTextChar"/>
    <w:uiPriority w:val="99"/>
    <w:semiHidden/>
    <w:unhideWhenUsed/>
    <w:rsid w:val="00E77681"/>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E77681"/>
    <w:rPr>
      <w:rFonts w:ascii="Calibri" w:hAnsi="Calibri" w:cs="Calibri"/>
    </w:rPr>
  </w:style>
  <w:style w:type="paragraph" w:styleId="Header">
    <w:name w:val="header"/>
    <w:basedOn w:val="Normal"/>
    <w:link w:val="HeaderChar"/>
    <w:uiPriority w:val="99"/>
    <w:unhideWhenUsed/>
    <w:rsid w:val="00BD5C07"/>
    <w:pPr>
      <w:tabs>
        <w:tab w:val="center" w:pos="4320"/>
        <w:tab w:val="right" w:pos="8640"/>
      </w:tabs>
      <w:spacing w:after="0" w:line="240" w:lineRule="auto"/>
    </w:pPr>
    <w:rPr>
      <w:rFonts w:ascii="Cambria" w:eastAsia="Cambria" w:hAnsi="Cambria" w:cs="Cambria"/>
      <w:sz w:val="24"/>
      <w:szCs w:val="24"/>
      <w:lang w:val="en-GB"/>
    </w:rPr>
  </w:style>
  <w:style w:type="character" w:customStyle="1" w:styleId="HeaderChar">
    <w:name w:val="Header Char"/>
    <w:basedOn w:val="DefaultParagraphFont"/>
    <w:link w:val="Header"/>
    <w:uiPriority w:val="99"/>
    <w:rsid w:val="00BD5C07"/>
    <w:rPr>
      <w:rFonts w:ascii="Cambria" w:eastAsia="Cambria" w:hAnsi="Cambria" w:cs="Cambria"/>
      <w:sz w:val="24"/>
      <w:szCs w:val="24"/>
      <w:lang w:val="en-GB"/>
    </w:rPr>
  </w:style>
  <w:style w:type="paragraph" w:styleId="Footer">
    <w:name w:val="footer"/>
    <w:basedOn w:val="Normal"/>
    <w:link w:val="FooterChar"/>
    <w:uiPriority w:val="99"/>
    <w:unhideWhenUsed/>
    <w:rsid w:val="00E70E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E27"/>
  </w:style>
  <w:style w:type="paragraph" w:styleId="NormalWeb">
    <w:name w:val="Normal (Web)"/>
    <w:basedOn w:val="Normal"/>
    <w:uiPriority w:val="99"/>
    <w:unhideWhenUsed/>
    <w:rsid w:val="00126231"/>
    <w:pPr>
      <w:spacing w:before="100" w:beforeAutospacing="1" w:after="100" w:afterAutospacing="1" w:line="240" w:lineRule="auto"/>
    </w:pPr>
    <w:rPr>
      <w:rFonts w:ascii="Times" w:eastAsia="Cambria" w:hAnsi="Times" w:cs="Times New Roman"/>
      <w:sz w:val="20"/>
      <w:szCs w:val="20"/>
    </w:rPr>
  </w:style>
  <w:style w:type="character" w:customStyle="1" w:styleId="apple-converted-space">
    <w:name w:val="apple-converted-space"/>
    <w:basedOn w:val="DefaultParagraphFont"/>
    <w:rsid w:val="00126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71181">
      <w:bodyDiv w:val="1"/>
      <w:marLeft w:val="0"/>
      <w:marRight w:val="0"/>
      <w:marTop w:val="0"/>
      <w:marBottom w:val="0"/>
      <w:divBdr>
        <w:top w:val="none" w:sz="0" w:space="0" w:color="auto"/>
        <w:left w:val="none" w:sz="0" w:space="0" w:color="auto"/>
        <w:bottom w:val="none" w:sz="0" w:space="0" w:color="auto"/>
        <w:right w:val="none" w:sz="0" w:space="0" w:color="auto"/>
      </w:divBdr>
    </w:div>
    <w:div w:id="93018669">
      <w:bodyDiv w:val="1"/>
      <w:marLeft w:val="0"/>
      <w:marRight w:val="0"/>
      <w:marTop w:val="0"/>
      <w:marBottom w:val="0"/>
      <w:divBdr>
        <w:top w:val="none" w:sz="0" w:space="0" w:color="auto"/>
        <w:left w:val="none" w:sz="0" w:space="0" w:color="auto"/>
        <w:bottom w:val="none" w:sz="0" w:space="0" w:color="auto"/>
        <w:right w:val="none" w:sz="0" w:space="0" w:color="auto"/>
      </w:divBdr>
    </w:div>
    <w:div w:id="125398012">
      <w:bodyDiv w:val="1"/>
      <w:marLeft w:val="0"/>
      <w:marRight w:val="0"/>
      <w:marTop w:val="0"/>
      <w:marBottom w:val="0"/>
      <w:divBdr>
        <w:top w:val="none" w:sz="0" w:space="0" w:color="auto"/>
        <w:left w:val="none" w:sz="0" w:space="0" w:color="auto"/>
        <w:bottom w:val="none" w:sz="0" w:space="0" w:color="auto"/>
        <w:right w:val="none" w:sz="0" w:space="0" w:color="auto"/>
      </w:divBdr>
    </w:div>
    <w:div w:id="467556095">
      <w:bodyDiv w:val="1"/>
      <w:marLeft w:val="0"/>
      <w:marRight w:val="0"/>
      <w:marTop w:val="0"/>
      <w:marBottom w:val="0"/>
      <w:divBdr>
        <w:top w:val="none" w:sz="0" w:space="0" w:color="auto"/>
        <w:left w:val="none" w:sz="0" w:space="0" w:color="auto"/>
        <w:bottom w:val="none" w:sz="0" w:space="0" w:color="auto"/>
        <w:right w:val="none" w:sz="0" w:space="0" w:color="auto"/>
      </w:divBdr>
    </w:div>
    <w:div w:id="1545481795">
      <w:bodyDiv w:val="1"/>
      <w:marLeft w:val="0"/>
      <w:marRight w:val="0"/>
      <w:marTop w:val="0"/>
      <w:marBottom w:val="0"/>
      <w:divBdr>
        <w:top w:val="none" w:sz="0" w:space="0" w:color="auto"/>
        <w:left w:val="none" w:sz="0" w:space="0" w:color="auto"/>
        <w:bottom w:val="none" w:sz="0" w:space="0" w:color="auto"/>
        <w:right w:val="none" w:sz="0" w:space="0" w:color="auto"/>
      </w:divBdr>
    </w:div>
    <w:div w:id="1907644585">
      <w:bodyDiv w:val="1"/>
      <w:marLeft w:val="0"/>
      <w:marRight w:val="0"/>
      <w:marTop w:val="0"/>
      <w:marBottom w:val="0"/>
      <w:divBdr>
        <w:top w:val="none" w:sz="0" w:space="0" w:color="auto"/>
        <w:left w:val="none" w:sz="0" w:space="0" w:color="auto"/>
        <w:bottom w:val="none" w:sz="0" w:space="0" w:color="auto"/>
        <w:right w:val="none" w:sz="0" w:space="0" w:color="auto"/>
      </w:divBdr>
    </w:div>
    <w:div w:id="209408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parency.org/en/cpi/2019/results/geo" TargetMode="External"/><Relationship Id="rId13" Type="http://schemas.openxmlformats.org/officeDocument/2006/relationships/hyperlink" Target="https://www.transparency.ge/en/post/corruption-remains-significant-challenge-georgia" TargetMode="External"/><Relationship Id="rId18" Type="http://schemas.openxmlformats.org/officeDocument/2006/relationships/hyperlink" Target="https://reliefweb.int/report/world/neglect-and-abuse-older-people-around-world-intensified-covid-1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rm.coe.int/hate-crime-hate-speech-and-discrimination-in-attitudes-and-awareness-e/16808ef62a" TargetMode="External"/><Relationship Id="rId7" Type="http://schemas.openxmlformats.org/officeDocument/2006/relationships/endnotes" Target="endnotes.xml"/><Relationship Id="rId12" Type="http://schemas.openxmlformats.org/officeDocument/2006/relationships/hyperlink" Target="https://jam-news.net/category/geography/georgia/" TargetMode="External"/><Relationship Id="rId17" Type="http://schemas.openxmlformats.org/officeDocument/2006/relationships/hyperlink" Target="https://www.who.int/publications/m/item/covid-19-and-violence-against-older-people"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ituc-csi.org/IMG/pdf/ituc_globalrightsindex_2020_en.pdf" TargetMode="External"/><Relationship Id="rId20" Type="http://schemas.openxmlformats.org/officeDocument/2006/relationships/hyperlink" Target="http://ombudsman.ge/res/docs/2020030416283364211.pdf%2034-3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ritage.org/index/pdf/2020/countries/georgia.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georgia.unwomen.org/en/digital-library/publications/2020/08/rapid-gender-assessment-of-the-covid-19-situation-in-georgia" TargetMode="External"/><Relationship Id="rId23" Type="http://schemas.openxmlformats.org/officeDocument/2006/relationships/footer" Target="footer1.xml"/><Relationship Id="rId10" Type="http://schemas.openxmlformats.org/officeDocument/2006/relationships/hyperlink" Target="https://www.traceinternational.org/trace-matrix?year=2018" TargetMode="External"/><Relationship Id="rId19" Type="http://schemas.openxmlformats.org/officeDocument/2006/relationships/hyperlink" Target="https://rm.coe.int/3rd-op-georgia-en/1680969b56" TargetMode="External"/><Relationship Id="rId4" Type="http://schemas.openxmlformats.org/officeDocument/2006/relationships/settings" Target="settings.xml"/><Relationship Id="rId9" Type="http://schemas.openxmlformats.org/officeDocument/2006/relationships/hyperlink" Target="https://worldjusticeproject.org/rule-of-law-index/factors/2020/Georgia/" TargetMode="External"/><Relationship Id="rId14" Type="http://schemas.openxmlformats.org/officeDocument/2006/relationships/hyperlink" Target="http://www.transparency.org" TargetMode="External"/><Relationship Id="rId22" Type="http://schemas.openxmlformats.org/officeDocument/2006/relationships/hyperlink" Target="https://transparency.ge/en/post/results-public-opinion-polls-elections-and-participation-politics" TargetMode="External"/><Relationship Id="rId27"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www.worldbank.org/en/country/georgia/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AC280-9812-4E63-ABEA-72D617C85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29</Pages>
  <Words>6807</Words>
  <Characters>38801</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Nestan Khuntsaria</dc:creator>
  <cp:keywords/>
  <dc:description/>
  <cp:lastModifiedBy>Nestan Khuntsaria</cp:lastModifiedBy>
  <cp:revision>11</cp:revision>
  <cp:lastPrinted>2020-09-16T07:57:00Z</cp:lastPrinted>
  <dcterms:created xsi:type="dcterms:W3CDTF">2020-09-21T07:01:00Z</dcterms:created>
  <dcterms:modified xsi:type="dcterms:W3CDTF">2020-09-21T08:40:00Z</dcterms:modified>
</cp:coreProperties>
</file>