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26EDE" w14:textId="62450225" w:rsidR="00B42E59" w:rsidRDefault="00B42E59" w:rsidP="000969D0">
      <w:pPr>
        <w:pStyle w:val="Heading1"/>
        <w:rPr>
          <w:rFonts w:ascii="Sylfaen" w:hAnsi="Sylfaen"/>
        </w:rPr>
      </w:pPr>
      <w:del w:id="0" w:author="Lela Lela" w:date="2020-02-02T23:16:00Z">
        <w:r w:rsidDel="009B304D">
          <w:rPr>
            <w:rFonts w:ascii="Sylfaen" w:hAnsi="Sylfaen"/>
          </w:rPr>
          <w:delText xml:space="preserve">How </w:delText>
        </w:r>
        <w:r w:rsidR="00EC25F5" w:rsidDel="009B304D">
          <w:rPr>
            <w:rFonts w:ascii="Sylfaen" w:hAnsi="Sylfaen"/>
          </w:rPr>
          <w:delText>m</w:delText>
        </w:r>
      </w:del>
      <w:ins w:id="1" w:author="Lela Lela" w:date="2020-02-02T23:17:00Z">
        <w:r w:rsidR="009B304D">
          <w:rPr>
            <w:rFonts w:ascii="Sylfaen" w:hAnsi="Sylfaen"/>
          </w:rPr>
          <w:t>M</w:t>
        </w:r>
      </w:ins>
      <w:r w:rsidR="00EC25F5">
        <w:rPr>
          <w:rFonts w:ascii="Sylfaen" w:hAnsi="Sylfaen"/>
        </w:rPr>
        <w:t>onitoring</w:t>
      </w:r>
      <w:r>
        <w:rPr>
          <w:rFonts w:ascii="Sylfaen" w:hAnsi="Sylfaen"/>
        </w:rPr>
        <w:t xml:space="preserve"> financial protection on health care: </w:t>
      </w:r>
      <w:r w:rsidR="005E2E0C">
        <w:rPr>
          <w:rFonts w:ascii="Sylfaen" w:hAnsi="Sylfaen"/>
        </w:rPr>
        <w:t>Lessons</w:t>
      </w:r>
      <w:r>
        <w:rPr>
          <w:rFonts w:ascii="Sylfaen" w:hAnsi="Sylfaen"/>
        </w:rPr>
        <w:t xml:space="preserve"> of Georgia</w:t>
      </w:r>
    </w:p>
    <w:p w14:paraId="529EA91B" w14:textId="77777777" w:rsidR="00DF329C" w:rsidRDefault="00DF329C" w:rsidP="00D86CBD">
      <w:pPr>
        <w:jc w:val="both"/>
        <w:rPr>
          <w:rFonts w:ascii="Sylfaen" w:hAnsi="Sylfaen" w:cs="Arial"/>
        </w:rPr>
      </w:pPr>
    </w:p>
    <w:p w14:paraId="086BC23D" w14:textId="1A84705F" w:rsidR="00D86CBD" w:rsidRPr="00D86CBD" w:rsidRDefault="00D86CBD" w:rsidP="00D86CBD">
      <w:pPr>
        <w:jc w:val="both"/>
        <w:rPr>
          <w:rFonts w:ascii="Sylfaen" w:hAnsi="Sylfaen" w:cs="Arial"/>
        </w:rPr>
      </w:pPr>
      <w:proofErr w:type="spellStart"/>
      <w:r w:rsidRPr="00A923B2">
        <w:rPr>
          <w:rFonts w:ascii="Sylfaen" w:hAnsi="Sylfaen" w:cs="Arial"/>
        </w:rPr>
        <w:t>Ketevan</w:t>
      </w:r>
      <w:proofErr w:type="spellEnd"/>
      <w:r w:rsidRPr="00A923B2">
        <w:rPr>
          <w:rFonts w:ascii="Sylfaen" w:hAnsi="Sylfaen" w:cs="Arial"/>
        </w:rPr>
        <w:t xml:space="preserve"> </w:t>
      </w:r>
      <w:proofErr w:type="spellStart"/>
      <w:r w:rsidRPr="00A923B2">
        <w:rPr>
          <w:rFonts w:ascii="Sylfaen" w:hAnsi="Sylfaen" w:cs="Arial"/>
        </w:rPr>
        <w:t>Goginashvili</w:t>
      </w:r>
      <w:proofErr w:type="spellEnd"/>
      <w:r w:rsidRPr="00D86CBD">
        <w:rPr>
          <w:rFonts w:ascii="Sylfaen" w:hAnsi="Sylfaen" w:cs="Arial"/>
        </w:rPr>
        <w:t>,</w:t>
      </w:r>
      <w:ins w:id="2" w:author="Lela Lela" w:date="2020-02-02T23:16:00Z">
        <w:r w:rsidR="009B304D">
          <w:rPr>
            <w:rFonts w:ascii="Sylfaen" w:hAnsi="Sylfaen" w:cs="Arial"/>
          </w:rPr>
          <w:t xml:space="preserve"> </w:t>
        </w:r>
        <w:proofErr w:type="spellStart"/>
        <w:r w:rsidR="009B304D">
          <w:rPr>
            <w:rFonts w:ascii="Sylfaen" w:hAnsi="Sylfaen" w:cs="Arial"/>
          </w:rPr>
          <w:t>PhDc</w:t>
        </w:r>
      </w:ins>
      <w:proofErr w:type="spellEnd"/>
      <w:r w:rsidRPr="00D86CBD">
        <w:rPr>
          <w:rFonts w:ascii="Sylfaen" w:hAnsi="Sylfaen" w:cs="Arial"/>
        </w:rPr>
        <w:t xml:space="preserve"> MPH, Ministry of Internally Displaced Persons from the Occupied Territories, Labour, Health and Social Affairs </w:t>
      </w:r>
    </w:p>
    <w:p w14:paraId="37C7D60F" w14:textId="2E5732CF" w:rsidR="00D86CBD" w:rsidRPr="00D86CBD" w:rsidRDefault="00D86CBD" w:rsidP="00D86CBD">
      <w:pPr>
        <w:jc w:val="both"/>
        <w:rPr>
          <w:rFonts w:ascii="Sylfaen" w:hAnsi="Sylfaen" w:cs="Arial"/>
        </w:rPr>
      </w:pPr>
      <w:r w:rsidRPr="00D86CBD">
        <w:rPr>
          <w:rFonts w:ascii="Sylfaen" w:hAnsi="Sylfaen" w:cs="Arial"/>
        </w:rPr>
        <w:t>Lela Serebryakova</w:t>
      </w:r>
      <w:ins w:id="3" w:author="Lela Lela" w:date="2020-02-02T23:17:00Z">
        <w:r w:rsidR="009B304D">
          <w:rPr>
            <w:rFonts w:ascii="Sylfaen" w:hAnsi="Sylfaen" w:cs="Arial"/>
          </w:rPr>
          <w:t xml:space="preserve">, </w:t>
        </w:r>
        <w:proofErr w:type="spellStart"/>
        <w:r w:rsidR="009B304D">
          <w:rPr>
            <w:rFonts w:ascii="Sylfaen" w:hAnsi="Sylfaen" w:cs="Arial"/>
          </w:rPr>
          <w:t>PhDc</w:t>
        </w:r>
        <w:proofErr w:type="spellEnd"/>
        <w:r w:rsidR="009B304D">
          <w:rPr>
            <w:rFonts w:ascii="Sylfaen" w:hAnsi="Sylfaen" w:cs="Arial"/>
          </w:rPr>
          <w:t xml:space="preserve"> MSc,</w:t>
        </w:r>
      </w:ins>
      <w:r w:rsidRPr="00D86CBD">
        <w:rPr>
          <w:rFonts w:ascii="Sylfaen" w:hAnsi="Sylfaen" w:cs="Arial"/>
        </w:rPr>
        <w:t xml:space="preserve"> </w:t>
      </w:r>
      <w:del w:id="4" w:author="Lela Lela" w:date="2020-02-02T23:17:00Z">
        <w:r w:rsidRPr="00D86CBD" w:rsidDel="009B304D">
          <w:rPr>
            <w:rFonts w:ascii="Sylfaen" w:hAnsi="Sylfaen" w:cs="Arial"/>
          </w:rPr>
          <w:delText>…</w:delText>
        </w:r>
      </w:del>
      <w:r w:rsidRPr="00D86CBD">
        <w:rPr>
          <w:rFonts w:ascii="Sylfaen" w:hAnsi="Sylfaen" w:cs="Arial"/>
        </w:rPr>
        <w:t xml:space="preserve"> National Center for Diseases Control and Public Health</w:t>
      </w:r>
    </w:p>
    <w:p w14:paraId="034F8692" w14:textId="77777777" w:rsidR="00C0356F" w:rsidRPr="00D86CBD" w:rsidRDefault="00C0356F" w:rsidP="00D86CBD">
      <w:pPr>
        <w:jc w:val="both"/>
        <w:rPr>
          <w:rFonts w:ascii="Sylfaen" w:hAnsi="Sylfaen" w:cs="Arial"/>
        </w:rPr>
      </w:pPr>
    </w:p>
    <w:p w14:paraId="403D8383" w14:textId="7EDF2898" w:rsidR="00CE42DA" w:rsidRPr="007B25FD" w:rsidRDefault="00D06EA4" w:rsidP="007B25FD">
      <w:pPr>
        <w:jc w:val="both"/>
        <w:rPr>
          <w:rFonts w:ascii="Sylfaen" w:hAnsi="Sylfaen"/>
        </w:rPr>
      </w:pPr>
      <w:r w:rsidRPr="00EC25F5">
        <w:rPr>
          <w:rFonts w:ascii="Sylfaen" w:hAnsi="Sylfaen" w:cs="Arial"/>
          <w:b/>
        </w:rPr>
        <w:t>Introduction:</w:t>
      </w:r>
      <w:r w:rsidR="00721E5D" w:rsidRPr="00EC25F5">
        <w:rPr>
          <w:rFonts w:ascii="Sylfaen" w:hAnsi="Sylfaen"/>
        </w:rPr>
        <w:t xml:space="preserve"> </w:t>
      </w:r>
      <w:ins w:id="5" w:author="Lela Lela" w:date="2020-02-02T23:18:00Z">
        <w:r w:rsidR="006655C5">
          <w:rPr>
            <w:rFonts w:ascii="Sylfaen" w:hAnsi="Sylfaen"/>
          </w:rPr>
          <w:t>Reaching u</w:t>
        </w:r>
      </w:ins>
      <w:del w:id="6" w:author="Lela Lela" w:date="2020-02-02T23:18:00Z">
        <w:r w:rsidR="007B25FD" w:rsidRPr="007B25FD" w:rsidDel="006655C5">
          <w:rPr>
            <w:rFonts w:ascii="Sylfaen" w:hAnsi="Sylfaen"/>
          </w:rPr>
          <w:delText>U</w:delText>
        </w:r>
      </w:del>
      <w:r w:rsidR="007B25FD" w:rsidRPr="007B25FD">
        <w:rPr>
          <w:rFonts w:ascii="Sylfaen" w:hAnsi="Sylfaen"/>
        </w:rPr>
        <w:t>niversal health coverage</w:t>
      </w:r>
      <w:ins w:id="7" w:author="Lela Lela" w:date="2020-02-02T23:18:00Z">
        <w:r w:rsidR="006655C5">
          <w:rPr>
            <w:rFonts w:ascii="Sylfaen" w:hAnsi="Sylfaen"/>
          </w:rPr>
          <w:t xml:space="preserve"> (UHC)</w:t>
        </w:r>
      </w:ins>
      <w:r w:rsidR="007B25FD" w:rsidRPr="007B25FD">
        <w:rPr>
          <w:rFonts w:ascii="Sylfaen" w:hAnsi="Sylfaen"/>
        </w:rPr>
        <w:t xml:space="preserve"> by 2030 is one of the priorities of the UN Sustainable Development Goals (Priority 3.8)</w:t>
      </w:r>
      <w:ins w:id="8" w:author="Lela Lela" w:date="2020-02-02T23:18:00Z">
        <w:r w:rsidR="006655C5">
          <w:rPr>
            <w:rFonts w:ascii="Sylfaen" w:hAnsi="Sylfaen"/>
          </w:rPr>
          <w:t xml:space="preserve"> and is a </w:t>
        </w:r>
      </w:ins>
      <w:ins w:id="9" w:author="Lela Lela" w:date="2020-02-02T23:19:00Z">
        <w:r w:rsidR="006655C5">
          <w:rPr>
            <w:rFonts w:ascii="Sylfaen" w:hAnsi="Sylfaen"/>
          </w:rPr>
          <w:t>cornerstone</w:t>
        </w:r>
      </w:ins>
      <w:ins w:id="10" w:author="Lela Lela" w:date="2020-02-02T23:18:00Z">
        <w:r w:rsidR="006655C5">
          <w:rPr>
            <w:rFonts w:ascii="Sylfaen" w:hAnsi="Sylfaen"/>
          </w:rPr>
          <w:t xml:space="preserve"> of </w:t>
        </w:r>
      </w:ins>
      <w:ins w:id="11" w:author="Lela Lela" w:date="2020-02-02T23:19:00Z">
        <w:r w:rsidR="006655C5">
          <w:rPr>
            <w:rFonts w:ascii="Sylfaen" w:hAnsi="Sylfaen"/>
          </w:rPr>
          <w:t xml:space="preserve">national </w:t>
        </w:r>
      </w:ins>
      <w:ins w:id="12" w:author="Lela Lela" w:date="2020-02-02T23:18:00Z">
        <w:r w:rsidR="006655C5">
          <w:rPr>
            <w:rFonts w:ascii="Sylfaen" w:hAnsi="Sylfaen"/>
          </w:rPr>
          <w:t>health syste</w:t>
        </w:r>
      </w:ins>
      <w:ins w:id="13" w:author="Lela Lela" w:date="2020-02-02T23:19:00Z">
        <w:r w:rsidR="006655C5">
          <w:rPr>
            <w:rFonts w:ascii="Sylfaen" w:hAnsi="Sylfaen"/>
          </w:rPr>
          <w:t>m development</w:t>
        </w:r>
      </w:ins>
      <w:del w:id="14" w:author="Lela Lela" w:date="2020-02-02T23:18:00Z">
        <w:r w:rsidR="007B25FD" w:rsidRPr="007B25FD" w:rsidDel="006655C5">
          <w:rPr>
            <w:rFonts w:ascii="Sylfaen" w:hAnsi="Sylfaen"/>
          </w:rPr>
          <w:delText>.</w:delText>
        </w:r>
      </w:del>
      <w:r w:rsidR="007B25FD" w:rsidRPr="007B25FD">
        <w:rPr>
          <w:rFonts w:ascii="Sylfaen" w:hAnsi="Sylfaen"/>
        </w:rPr>
        <w:t xml:space="preserve"> </w:t>
      </w:r>
      <w:del w:id="15" w:author="Lela Lela" w:date="2020-02-03T00:20:00Z">
        <w:r w:rsidR="007B25FD" w:rsidRPr="007B25FD" w:rsidDel="00CE3AE3">
          <w:rPr>
            <w:rFonts w:ascii="Sylfaen" w:hAnsi="Sylfaen"/>
          </w:rPr>
          <w:delText>Also, c</w:delText>
        </w:r>
      </w:del>
      <w:ins w:id="16" w:author="Lela Lela" w:date="2020-02-03T00:21:00Z">
        <w:r w:rsidR="00CE3AE3">
          <w:rPr>
            <w:rFonts w:ascii="Sylfaen" w:hAnsi="Sylfaen"/>
          </w:rPr>
          <w:t>C</w:t>
        </w:r>
      </w:ins>
      <w:r w:rsidR="007B25FD" w:rsidRPr="007B25FD">
        <w:rPr>
          <w:rFonts w:ascii="Sylfaen" w:hAnsi="Sylfaen"/>
        </w:rPr>
        <w:t xml:space="preserve">ommitment to equity is central to UHC. </w:t>
      </w:r>
      <w:del w:id="17" w:author="Lela Lela" w:date="2020-02-03T00:21:00Z">
        <w:r w:rsidR="007B25FD" w:rsidRPr="007B25FD" w:rsidDel="00CE3AE3">
          <w:rPr>
            <w:rFonts w:ascii="Sylfaen" w:hAnsi="Sylfaen"/>
          </w:rPr>
          <w:delText>Monitoring f</w:delText>
        </w:r>
      </w:del>
      <w:ins w:id="18" w:author="Lela Lela" w:date="2020-02-03T00:21:00Z">
        <w:r w:rsidR="00CE3AE3">
          <w:rPr>
            <w:rFonts w:ascii="Sylfaen" w:hAnsi="Sylfaen"/>
          </w:rPr>
          <w:t>F</w:t>
        </w:r>
      </w:ins>
      <w:r w:rsidR="007B25FD" w:rsidRPr="007B25FD">
        <w:rPr>
          <w:rFonts w:ascii="Sylfaen" w:hAnsi="Sylfaen"/>
        </w:rPr>
        <w:t xml:space="preserve">inancial protection is </w:t>
      </w:r>
      <w:ins w:id="19" w:author="Lela Lela" w:date="2020-02-03T00:21:00Z">
        <w:r w:rsidR="00CE3AE3">
          <w:rPr>
            <w:rFonts w:ascii="Sylfaen" w:hAnsi="Sylfaen"/>
          </w:rPr>
          <w:t xml:space="preserve">a way to measure equity and application of such measures is important </w:t>
        </w:r>
      </w:ins>
      <w:del w:id="20" w:author="Lela Lela" w:date="2020-02-03T00:21:00Z">
        <w:r w:rsidR="007B25FD" w:rsidRPr="007B25FD" w:rsidDel="00CE3AE3">
          <w:rPr>
            <w:rFonts w:ascii="Sylfaen" w:hAnsi="Sylfaen"/>
          </w:rPr>
          <w:delText>important to assessing health system performance and is valuable for deploying</w:delText>
        </w:r>
      </w:del>
      <w:ins w:id="21" w:author="Lela Lela" w:date="2020-02-03T00:21:00Z">
        <w:r w:rsidR="00CE3AE3">
          <w:rPr>
            <w:rFonts w:ascii="Sylfaen" w:hAnsi="Sylfaen"/>
          </w:rPr>
          <w:t>to gen</w:t>
        </w:r>
      </w:ins>
      <w:ins w:id="22" w:author="Lela Lela" w:date="2020-02-03T00:22:00Z">
        <w:r w:rsidR="00CE3AE3">
          <w:rPr>
            <w:rFonts w:ascii="Sylfaen" w:hAnsi="Sylfaen"/>
          </w:rPr>
          <w:t>erate</w:t>
        </w:r>
      </w:ins>
      <w:r w:rsidR="007B25FD" w:rsidRPr="007B25FD">
        <w:rPr>
          <w:rFonts w:ascii="Sylfaen" w:hAnsi="Sylfaen"/>
        </w:rPr>
        <w:t xml:space="preserve"> evidence to inform decisions and build accountability</w:t>
      </w:r>
      <w:ins w:id="23" w:author="Lela Lela" w:date="2020-02-03T00:22:00Z">
        <w:r w:rsidR="00CE3AE3">
          <w:rPr>
            <w:rFonts w:ascii="Sylfaen" w:hAnsi="Sylfaen"/>
          </w:rPr>
          <w:t xml:space="preserve"> in public sector</w:t>
        </w:r>
      </w:ins>
      <w:r w:rsidR="007B25FD" w:rsidRPr="007B25FD">
        <w:rPr>
          <w:rFonts w:ascii="Sylfaen" w:hAnsi="Sylfaen"/>
        </w:rPr>
        <w:t>.</w:t>
      </w:r>
    </w:p>
    <w:p w14:paraId="5C5A7839" w14:textId="77777777" w:rsidR="00CE42DA" w:rsidRDefault="00CE42DA" w:rsidP="005E2E0C">
      <w:pPr>
        <w:jc w:val="both"/>
        <w:rPr>
          <w:rFonts w:ascii="Sylfaen" w:hAnsi="Sylfaen" w:cs="Arial"/>
        </w:rPr>
      </w:pPr>
    </w:p>
    <w:p w14:paraId="43C4EBD0" w14:textId="586679AD" w:rsidR="006655C5" w:rsidRDefault="005E2E0C" w:rsidP="005E2E0C">
      <w:pPr>
        <w:jc w:val="both"/>
        <w:rPr>
          <w:ins w:id="24" w:author="Lela Lela" w:date="2020-02-02T23:43:00Z"/>
          <w:rFonts w:ascii="Sylfaen" w:hAnsi="Sylfaen"/>
        </w:rPr>
      </w:pPr>
      <w:r w:rsidRPr="00E663A7">
        <w:rPr>
          <w:rFonts w:ascii="Sylfaen" w:hAnsi="Sylfaen" w:cs="Arial"/>
        </w:rPr>
        <w:t>Georgia</w:t>
      </w:r>
      <w:ins w:id="25" w:author="Lela Lela" w:date="2020-02-02T23:37:00Z">
        <w:r w:rsidR="006655C5">
          <w:rPr>
            <w:rFonts w:ascii="Sylfaen" w:hAnsi="Sylfaen" w:cs="Arial"/>
          </w:rPr>
          <w:t xml:space="preserve">’s path to UHC has been </w:t>
        </w:r>
      </w:ins>
      <w:ins w:id="26" w:author="Lela Lela" w:date="2020-02-02T23:40:00Z">
        <w:r w:rsidR="006655C5">
          <w:rPr>
            <w:rFonts w:ascii="Sylfaen" w:hAnsi="Sylfaen" w:cs="Arial"/>
          </w:rPr>
          <w:t>winding</w:t>
        </w:r>
      </w:ins>
      <w:ins w:id="27" w:author="Lela Lela" w:date="2020-02-02T23:44:00Z">
        <w:r w:rsidR="006655C5">
          <w:rPr>
            <w:rFonts w:ascii="Sylfaen" w:hAnsi="Sylfaen" w:cs="Arial"/>
          </w:rPr>
          <w:t xml:space="preserve"> and country has experimented with all </w:t>
        </w:r>
      </w:ins>
      <w:ins w:id="28" w:author="Lela Lela" w:date="2020-02-02T23:47:00Z">
        <w:r w:rsidR="006655C5">
          <w:rPr>
            <w:rFonts w:ascii="Sylfaen" w:hAnsi="Sylfaen" w:cs="Arial"/>
          </w:rPr>
          <w:t>possible</w:t>
        </w:r>
      </w:ins>
      <w:ins w:id="29" w:author="Lela Lela" w:date="2020-02-02T23:44:00Z">
        <w:r w:rsidR="006655C5">
          <w:rPr>
            <w:rFonts w:ascii="Sylfaen" w:hAnsi="Sylfaen" w:cs="Arial"/>
          </w:rPr>
          <w:t xml:space="preserve"> models of healthcare financing. During the last decade</w:t>
        </w:r>
      </w:ins>
      <w:ins w:id="30" w:author="Lela Lela" w:date="2020-02-02T23:45:00Z">
        <w:r w:rsidR="006655C5">
          <w:rPr>
            <w:rFonts w:ascii="Sylfaen" w:hAnsi="Sylfaen" w:cs="Arial"/>
          </w:rPr>
          <w:t xml:space="preserve">, Georgia has </w:t>
        </w:r>
      </w:ins>
      <w:ins w:id="31" w:author="Lela Lela" w:date="2020-02-02T23:47:00Z">
        <w:r w:rsidR="006655C5">
          <w:rPr>
            <w:rFonts w:ascii="Sylfaen" w:hAnsi="Sylfaen" w:cs="Arial"/>
          </w:rPr>
          <w:t>introduced</w:t>
        </w:r>
      </w:ins>
      <w:ins w:id="32" w:author="Lela Lela" w:date="2020-02-02T23:46:00Z">
        <w:r w:rsidR="006655C5">
          <w:rPr>
            <w:rFonts w:ascii="Sylfaen" w:hAnsi="Sylfaen" w:cs="Arial"/>
          </w:rPr>
          <w:t xml:space="preserve"> and abolished</w:t>
        </w:r>
      </w:ins>
      <w:ins w:id="33" w:author="Lela Lela" w:date="2020-02-02T23:45:00Z">
        <w:r w:rsidR="006655C5">
          <w:rPr>
            <w:rFonts w:ascii="Sylfaen" w:hAnsi="Sylfaen" w:cs="Arial"/>
          </w:rPr>
          <w:t xml:space="preserve"> targeted health insurance program </w:t>
        </w:r>
      </w:ins>
      <w:del w:id="34" w:author="Lela Lela" w:date="2020-02-02T23:45:00Z">
        <w:r w:rsidRPr="00E663A7" w:rsidDel="006655C5">
          <w:rPr>
            <w:rFonts w:ascii="Sylfaen" w:hAnsi="Sylfaen" w:cs="Arial"/>
          </w:rPr>
          <w:delText xml:space="preserve"> </w:delText>
        </w:r>
      </w:del>
      <w:del w:id="35" w:author="Lela Lela" w:date="2020-02-02T23:37:00Z">
        <w:r w:rsidRPr="00E663A7" w:rsidDel="006655C5">
          <w:rPr>
            <w:rFonts w:ascii="Sylfaen" w:hAnsi="Sylfaen" w:cs="Arial"/>
          </w:rPr>
          <w:delText>has gone through a diverse and interesting way toward</w:delText>
        </w:r>
        <w:r w:rsidR="00FD3ADF" w:rsidDel="006655C5">
          <w:rPr>
            <w:rFonts w:ascii="Sylfaen" w:hAnsi="Sylfaen" w:cs="Arial"/>
          </w:rPr>
          <w:delText xml:space="preserve">s achieving </w:delText>
        </w:r>
      </w:del>
      <w:del w:id="36" w:author="Lela Lela" w:date="2020-02-02T23:40:00Z">
        <w:r w:rsidR="00FD3ADF" w:rsidDel="006655C5">
          <w:rPr>
            <w:rFonts w:ascii="Sylfaen" w:hAnsi="Sylfaen" w:cs="Arial"/>
          </w:rPr>
          <w:delText xml:space="preserve">universal coverage: </w:delText>
        </w:r>
      </w:del>
      <w:del w:id="37" w:author="Lela Lela" w:date="2020-02-02T23:45:00Z">
        <w:r w:rsidRPr="00E663A7" w:rsidDel="006655C5">
          <w:rPr>
            <w:rFonts w:ascii="Sylfaen" w:hAnsi="Sylfaen" w:cs="Arial"/>
          </w:rPr>
          <w:delText xml:space="preserve">1995-2003 - introduction of mandatory health insurance </w:delText>
        </w:r>
      </w:del>
      <w:del w:id="38" w:author="Lela Lela" w:date="2020-02-02T23:41:00Z">
        <w:r w:rsidRPr="00E663A7" w:rsidDel="006655C5">
          <w:rPr>
            <w:rFonts w:ascii="Sylfaen" w:hAnsi="Sylfaen" w:cs="Arial"/>
          </w:rPr>
          <w:delText>(3% + 1%);</w:delText>
        </w:r>
      </w:del>
      <w:del w:id="39" w:author="Lela Lela" w:date="2020-02-02T23:45:00Z">
        <w:r w:rsidRPr="00E663A7" w:rsidDel="006655C5">
          <w:rPr>
            <w:rFonts w:ascii="Sylfaen" w:hAnsi="Sylfaen" w:cs="Arial"/>
          </w:rPr>
          <w:delText xml:space="preserve"> </w:delText>
        </w:r>
      </w:del>
      <w:ins w:id="40" w:author="Lela Lela" w:date="2020-02-02T23:45:00Z">
        <w:r w:rsidR="006655C5">
          <w:rPr>
            <w:rFonts w:ascii="Sylfaen" w:hAnsi="Sylfaen" w:cs="Arial"/>
          </w:rPr>
          <w:t>(</w:t>
        </w:r>
      </w:ins>
      <w:r w:rsidRPr="00E663A7">
        <w:rPr>
          <w:rFonts w:ascii="Sylfaen" w:hAnsi="Sylfaen" w:cs="Arial"/>
        </w:rPr>
        <w:t>2007-2012</w:t>
      </w:r>
      <w:ins w:id="41" w:author="Lela Lela" w:date="2020-02-02T23:45:00Z">
        <w:r w:rsidR="006655C5">
          <w:rPr>
            <w:rFonts w:ascii="Sylfaen" w:hAnsi="Sylfaen" w:cs="Arial"/>
          </w:rPr>
          <w:t>)</w:t>
        </w:r>
      </w:ins>
      <w:ins w:id="42" w:author="Lela Lela" w:date="2020-02-02T23:46:00Z">
        <w:r w:rsidR="006655C5">
          <w:rPr>
            <w:rFonts w:ascii="Sylfaen" w:hAnsi="Sylfaen" w:cs="Arial"/>
          </w:rPr>
          <w:t xml:space="preserve">, where public </w:t>
        </w:r>
      </w:ins>
      <w:ins w:id="43" w:author="Lela Lela" w:date="2020-02-02T23:48:00Z">
        <w:r w:rsidR="006655C5">
          <w:rPr>
            <w:rFonts w:ascii="Sylfaen" w:hAnsi="Sylfaen" w:cs="Arial"/>
          </w:rPr>
          <w:t>funds</w:t>
        </w:r>
      </w:ins>
      <w:ins w:id="44" w:author="Lela Lela" w:date="2020-02-02T23:46:00Z">
        <w:r w:rsidR="006655C5">
          <w:rPr>
            <w:rFonts w:ascii="Sylfaen" w:hAnsi="Sylfaen" w:cs="Arial"/>
          </w:rPr>
          <w:t xml:space="preserve"> were channeled through private health insurance </w:t>
        </w:r>
      </w:ins>
      <w:ins w:id="45" w:author="Lela Lela" w:date="2020-02-02T23:47:00Z">
        <w:r w:rsidR="006655C5">
          <w:rPr>
            <w:rFonts w:ascii="Sylfaen" w:hAnsi="Sylfaen" w:cs="Arial"/>
          </w:rPr>
          <w:t>companies</w:t>
        </w:r>
      </w:ins>
      <w:ins w:id="46" w:author="Lela Lela" w:date="2020-02-02T23:46:00Z">
        <w:r w:rsidR="006655C5">
          <w:rPr>
            <w:rFonts w:ascii="Sylfaen" w:hAnsi="Sylfaen" w:cs="Arial"/>
          </w:rPr>
          <w:t xml:space="preserve"> to </w:t>
        </w:r>
      </w:ins>
      <w:ins w:id="47" w:author="Lela Lela" w:date="2020-02-02T23:48:00Z">
        <w:r w:rsidR="006655C5">
          <w:rPr>
            <w:rFonts w:ascii="Sylfaen" w:hAnsi="Sylfaen" w:cs="Arial"/>
          </w:rPr>
          <w:t>provide</w:t>
        </w:r>
      </w:ins>
      <w:ins w:id="48" w:author="Lela Lela" w:date="2020-02-02T23:46:00Z">
        <w:r w:rsidR="006655C5">
          <w:rPr>
            <w:rFonts w:ascii="Sylfaen" w:hAnsi="Sylfaen" w:cs="Arial"/>
          </w:rPr>
          <w:t xml:space="preserve"> protection from most disadvantaged groups of population, and from </w:t>
        </w:r>
      </w:ins>
      <w:del w:id="49" w:author="Lela Lela" w:date="2020-02-02T23:47:00Z">
        <w:r w:rsidRPr="00E663A7" w:rsidDel="006655C5">
          <w:rPr>
            <w:rFonts w:ascii="Sylfaen" w:hAnsi="Sylfaen" w:cs="Arial"/>
          </w:rPr>
          <w:delText xml:space="preserve"> - </w:delText>
        </w:r>
      </w:del>
      <w:del w:id="50" w:author="Lela Lela" w:date="2020-02-02T23:42:00Z">
        <w:r w:rsidRPr="00E663A7" w:rsidDel="006655C5">
          <w:rPr>
            <w:rFonts w:ascii="Sylfaen" w:hAnsi="Sylfaen" w:cs="Arial"/>
          </w:rPr>
          <w:delText xml:space="preserve">state </w:delText>
        </w:r>
      </w:del>
      <w:del w:id="51" w:author="Lela Lela" w:date="2020-02-02T23:47:00Z">
        <w:r w:rsidRPr="00E663A7" w:rsidDel="006655C5">
          <w:rPr>
            <w:rFonts w:ascii="Sylfaen" w:hAnsi="Sylfaen" w:cs="Arial"/>
          </w:rPr>
          <w:delText>health insurance through private insurance companies for target groups and since</w:delText>
        </w:r>
        <w:r w:rsidR="00EC25F5" w:rsidDel="006655C5">
          <w:rPr>
            <w:rFonts w:ascii="Sylfaen" w:hAnsi="Sylfaen" w:cs="Arial"/>
          </w:rPr>
          <w:delText xml:space="preserve"> </w:delText>
        </w:r>
      </w:del>
      <w:r w:rsidR="00EC25F5">
        <w:rPr>
          <w:rFonts w:ascii="Sylfaen" w:hAnsi="Sylfaen" w:cs="Arial"/>
        </w:rPr>
        <w:t>2013</w:t>
      </w:r>
      <w:ins w:id="52" w:author="Lela Lela" w:date="2020-02-02T23:47:00Z">
        <w:r w:rsidR="006655C5">
          <w:rPr>
            <w:rFonts w:ascii="Sylfaen" w:hAnsi="Sylfaen" w:cs="Arial"/>
          </w:rPr>
          <w:t xml:space="preserve">, has </w:t>
        </w:r>
      </w:ins>
      <w:ins w:id="53" w:author="Lela Lela" w:date="2020-02-03T00:22:00Z">
        <w:r w:rsidR="00CE3AE3">
          <w:rPr>
            <w:rFonts w:ascii="Sylfaen" w:hAnsi="Sylfaen" w:cs="Arial"/>
          </w:rPr>
          <w:t>abandoned</w:t>
        </w:r>
      </w:ins>
      <w:ins w:id="54" w:author="Lela Lela" w:date="2020-02-02T23:48:00Z">
        <w:r w:rsidR="006655C5">
          <w:rPr>
            <w:rFonts w:ascii="Sylfaen" w:hAnsi="Sylfaen" w:cs="Arial"/>
          </w:rPr>
          <w:t xml:space="preserve"> this model in favor of a</w:t>
        </w:r>
      </w:ins>
      <w:r w:rsidR="00EC25F5">
        <w:rPr>
          <w:rFonts w:ascii="Sylfaen" w:hAnsi="Sylfaen" w:cs="Arial"/>
        </w:rPr>
        <w:t xml:space="preserve"> </w:t>
      </w:r>
      <w:del w:id="55" w:author="Lela Lela" w:date="2020-02-02T23:42:00Z">
        <w:r w:rsidR="00EC25F5" w:rsidDel="006655C5">
          <w:rPr>
            <w:rFonts w:ascii="Sylfaen" w:hAnsi="Sylfaen" w:cs="Arial"/>
          </w:rPr>
          <w:delText>-</w:delText>
        </w:r>
      </w:del>
      <w:ins w:id="56" w:author="Lela Lela" w:date="2020-02-02T23:42:00Z">
        <w:r w:rsidR="006655C5">
          <w:rPr>
            <w:rFonts w:ascii="Sylfaen" w:hAnsi="Sylfaen" w:cs="Arial"/>
          </w:rPr>
          <w:t>–</w:t>
        </w:r>
      </w:ins>
      <w:r w:rsidR="00EC25F5">
        <w:rPr>
          <w:rFonts w:ascii="Sylfaen" w:hAnsi="Sylfaen" w:cs="Arial"/>
        </w:rPr>
        <w:t xml:space="preserve"> </w:t>
      </w:r>
      <w:ins w:id="57" w:author="Lela Lela" w:date="2020-02-02T23:42:00Z">
        <w:r w:rsidR="006655C5">
          <w:rPr>
            <w:rFonts w:ascii="Sylfaen" w:hAnsi="Sylfaen" w:cs="Arial"/>
          </w:rPr>
          <w:t xml:space="preserve">single-payor model </w:t>
        </w:r>
      </w:ins>
      <w:ins w:id="58" w:author="Lela Lela" w:date="2020-02-02T23:43:00Z">
        <w:r w:rsidR="006655C5">
          <w:rPr>
            <w:rFonts w:ascii="Sylfaen" w:hAnsi="Sylfaen" w:cs="Arial"/>
          </w:rPr>
          <w:t xml:space="preserve">funded through general taxation, </w:t>
        </w:r>
      </w:ins>
      <w:ins w:id="59" w:author="Lela Lela" w:date="2020-02-02T23:47:00Z">
        <w:r w:rsidR="006655C5">
          <w:rPr>
            <w:rFonts w:ascii="Sylfaen" w:hAnsi="Sylfaen" w:cs="Arial"/>
          </w:rPr>
          <w:t>referred</w:t>
        </w:r>
      </w:ins>
      <w:ins w:id="60" w:author="Lela Lela" w:date="2020-02-02T23:43:00Z">
        <w:r w:rsidR="006655C5">
          <w:rPr>
            <w:rFonts w:ascii="Sylfaen" w:hAnsi="Sylfaen" w:cs="Arial"/>
          </w:rPr>
          <w:t xml:space="preserve"> as </w:t>
        </w:r>
      </w:ins>
      <w:r w:rsidR="00EC25F5">
        <w:rPr>
          <w:rFonts w:ascii="Sylfaen" w:hAnsi="Sylfaen" w:cs="Arial"/>
        </w:rPr>
        <w:t>U</w:t>
      </w:r>
      <w:r w:rsidRPr="00E663A7">
        <w:rPr>
          <w:rFonts w:ascii="Sylfaen" w:hAnsi="Sylfaen" w:cs="Arial"/>
        </w:rPr>
        <w:t xml:space="preserve">niversal </w:t>
      </w:r>
      <w:r w:rsidR="00EC25F5">
        <w:rPr>
          <w:rFonts w:ascii="Sylfaen" w:hAnsi="Sylfaen" w:cs="Arial"/>
        </w:rPr>
        <w:t>Health Care program</w:t>
      </w:r>
      <w:r w:rsidRPr="00E663A7">
        <w:rPr>
          <w:rFonts w:ascii="Sylfaen" w:hAnsi="Sylfaen" w:cs="Arial"/>
        </w:rPr>
        <w:t>.</w:t>
      </w:r>
      <w:r w:rsidR="00447D2D">
        <w:rPr>
          <w:rFonts w:ascii="Sylfaen" w:hAnsi="Sylfaen"/>
        </w:rPr>
        <w:t xml:space="preserve"> </w:t>
      </w:r>
    </w:p>
    <w:p w14:paraId="70CAFFE1" w14:textId="77777777" w:rsidR="006655C5" w:rsidRDefault="006655C5" w:rsidP="005E2E0C">
      <w:pPr>
        <w:jc w:val="both"/>
        <w:rPr>
          <w:ins w:id="61" w:author="Lela Lela" w:date="2020-02-02T23:43:00Z"/>
          <w:rFonts w:ascii="Sylfaen" w:hAnsi="Sylfaen"/>
        </w:rPr>
      </w:pPr>
    </w:p>
    <w:p w14:paraId="0DA101AD" w14:textId="1AB483CB" w:rsidR="00A25D1E" w:rsidRPr="00447D2D" w:rsidRDefault="007B25FD" w:rsidP="005E2E0C">
      <w:pPr>
        <w:jc w:val="both"/>
        <w:rPr>
          <w:rFonts w:ascii="Sylfaen" w:hAnsi="Sylfaen"/>
        </w:rPr>
      </w:pPr>
      <w:del w:id="62" w:author="Lela Lela" w:date="2020-02-02T23:48:00Z">
        <w:r w:rsidRPr="007B25FD" w:rsidDel="006655C5">
          <w:rPr>
            <w:rFonts w:ascii="Sylfaen" w:hAnsi="Sylfaen"/>
          </w:rPr>
          <w:delText>The article uses the</w:delText>
        </w:r>
      </w:del>
      <w:ins w:id="63" w:author="Lela Lela" w:date="2020-02-02T23:48:00Z">
        <w:r w:rsidR="006655C5">
          <w:rPr>
            <w:rFonts w:ascii="Sylfaen" w:hAnsi="Sylfaen"/>
          </w:rPr>
          <w:t>In this stud</w:t>
        </w:r>
      </w:ins>
      <w:ins w:id="64" w:author="Lela Lela" w:date="2020-02-02T23:49:00Z">
        <w:r w:rsidR="006655C5">
          <w:rPr>
            <w:rFonts w:ascii="Sylfaen" w:hAnsi="Sylfaen"/>
          </w:rPr>
          <w:t>y, we apply</w:t>
        </w:r>
      </w:ins>
      <w:r w:rsidRPr="007B25FD">
        <w:rPr>
          <w:rFonts w:ascii="Sylfaen" w:hAnsi="Sylfaen"/>
        </w:rPr>
        <w:t xml:space="preserve"> WHO </w:t>
      </w:r>
      <w:del w:id="65" w:author="Lela Lela" w:date="2020-02-02T23:49:00Z">
        <w:r w:rsidRPr="007B25FD" w:rsidDel="006655C5">
          <w:rPr>
            <w:rFonts w:ascii="Sylfaen" w:hAnsi="Sylfaen"/>
          </w:rPr>
          <w:delText>methodology</w:delText>
        </w:r>
        <w:r w:rsidDel="006655C5">
          <w:rPr>
            <w:rFonts w:ascii="Sylfaen" w:hAnsi="Sylfaen"/>
          </w:rPr>
          <w:delText xml:space="preserve"> </w:delText>
        </w:r>
      </w:del>
      <w:ins w:id="66" w:author="Lela Lela" w:date="2020-02-02T23:49:00Z">
        <w:r w:rsidR="006655C5">
          <w:rPr>
            <w:rFonts w:ascii="Sylfaen" w:hAnsi="Sylfaen"/>
          </w:rPr>
          <w:t>model</w:t>
        </w:r>
        <w:r w:rsidR="006655C5">
          <w:rPr>
            <w:rFonts w:ascii="Sylfaen" w:hAnsi="Sylfaen"/>
          </w:rPr>
          <w:t xml:space="preserve"> </w:t>
        </w:r>
      </w:ins>
      <w:r>
        <w:rPr>
          <w:rFonts w:ascii="Sylfaen" w:hAnsi="Sylfaen"/>
        </w:rPr>
        <w:t xml:space="preserve">for </w:t>
      </w:r>
      <w:del w:id="67" w:author="Lela Lela" w:date="2020-02-02T23:50:00Z">
        <w:r w:rsidDel="006655C5">
          <w:rPr>
            <w:rFonts w:ascii="Sylfaen" w:hAnsi="Sylfaen"/>
          </w:rPr>
          <w:delText>assessing</w:delText>
        </w:r>
        <w:r w:rsidR="00EC25F5" w:rsidRPr="00EC25F5" w:rsidDel="006655C5">
          <w:rPr>
            <w:rFonts w:ascii="Sylfaen" w:hAnsi="Sylfaen"/>
          </w:rPr>
          <w:delText xml:space="preserve"> </w:delText>
        </w:r>
      </w:del>
      <w:del w:id="68" w:author="Lela Lela" w:date="2020-02-02T23:49:00Z">
        <w:r w:rsidR="00EC25F5" w:rsidRPr="00EC25F5" w:rsidDel="006655C5">
          <w:rPr>
            <w:rFonts w:ascii="Sylfaen" w:hAnsi="Sylfaen"/>
          </w:rPr>
          <w:delText xml:space="preserve">the </w:delText>
        </w:r>
      </w:del>
      <w:r w:rsidR="00EC25F5" w:rsidRPr="00EC25F5">
        <w:rPr>
          <w:rFonts w:ascii="Sylfaen" w:hAnsi="Sylfaen"/>
        </w:rPr>
        <w:t xml:space="preserve">financial </w:t>
      </w:r>
      <w:r w:rsidR="00EC25F5">
        <w:rPr>
          <w:rFonts w:ascii="Sylfaen" w:hAnsi="Sylfaen"/>
        </w:rPr>
        <w:t>protection</w:t>
      </w:r>
      <w:r w:rsidR="00EC25F5" w:rsidRPr="00EC25F5">
        <w:rPr>
          <w:rFonts w:ascii="Sylfaen" w:hAnsi="Sylfaen"/>
        </w:rPr>
        <w:t xml:space="preserve"> and fairness </w:t>
      </w:r>
      <w:ins w:id="69" w:author="Lela Lela" w:date="2020-02-02T23:50:00Z">
        <w:r w:rsidR="006655C5">
          <w:rPr>
            <w:rFonts w:ascii="Sylfaen" w:hAnsi="Sylfaen"/>
          </w:rPr>
          <w:t>assessment by comparing</w:t>
        </w:r>
      </w:ins>
      <w:ins w:id="70" w:author="Lela Lela" w:date="2020-02-02T23:49:00Z">
        <w:r w:rsidR="006655C5">
          <w:rPr>
            <w:rFonts w:ascii="Sylfaen" w:hAnsi="Sylfaen"/>
          </w:rPr>
          <w:t xml:space="preserve"> </w:t>
        </w:r>
      </w:ins>
      <w:ins w:id="71" w:author="Lela Lela" w:date="2020-02-02T23:51:00Z">
        <w:r w:rsidR="006655C5">
          <w:rPr>
            <w:rFonts w:ascii="Sylfaen" w:hAnsi="Sylfaen"/>
          </w:rPr>
          <w:t xml:space="preserve">status of population in </w:t>
        </w:r>
      </w:ins>
      <w:del w:id="72" w:author="Lela Lela" w:date="2020-02-02T23:51:00Z">
        <w:r w:rsidR="00EC25F5" w:rsidRPr="00EC25F5" w:rsidDel="006655C5">
          <w:rPr>
            <w:rFonts w:ascii="Sylfaen" w:hAnsi="Sylfaen"/>
          </w:rPr>
          <w:delText xml:space="preserve">of the population between </w:delText>
        </w:r>
      </w:del>
      <w:r w:rsidR="00EC25F5" w:rsidRPr="00EC25F5">
        <w:rPr>
          <w:rFonts w:ascii="Sylfaen" w:hAnsi="Sylfaen"/>
        </w:rPr>
        <w:t xml:space="preserve">different income groups </w:t>
      </w:r>
      <w:del w:id="73" w:author="Lela Lela" w:date="2020-02-02T23:51:00Z">
        <w:r w:rsidR="00EC25F5" w:rsidRPr="00EC25F5" w:rsidDel="006655C5">
          <w:rPr>
            <w:rFonts w:ascii="Sylfaen" w:hAnsi="Sylfaen"/>
          </w:rPr>
          <w:delText xml:space="preserve">in </w:delText>
        </w:r>
      </w:del>
      <w:ins w:id="74" w:author="Lela Lela" w:date="2020-02-02T23:52:00Z">
        <w:r w:rsidR="006655C5">
          <w:rPr>
            <w:rFonts w:ascii="Sylfaen" w:hAnsi="Sylfaen"/>
          </w:rPr>
          <w:t>from</w:t>
        </w:r>
      </w:ins>
      <w:ins w:id="75" w:author="Lela Lela" w:date="2020-02-02T23:51:00Z">
        <w:r w:rsidR="006655C5" w:rsidRPr="00EC25F5">
          <w:rPr>
            <w:rFonts w:ascii="Sylfaen" w:hAnsi="Sylfaen"/>
          </w:rPr>
          <w:t xml:space="preserve"> </w:t>
        </w:r>
      </w:ins>
      <w:r w:rsidR="00EC25F5" w:rsidRPr="00EC25F5">
        <w:rPr>
          <w:rFonts w:ascii="Sylfaen" w:hAnsi="Sylfaen"/>
        </w:rPr>
        <w:t>2010</w:t>
      </w:r>
      <w:ins w:id="76" w:author="Lela Lela" w:date="2020-02-02T23:52:00Z">
        <w:r w:rsidR="006655C5">
          <w:rPr>
            <w:rFonts w:ascii="Sylfaen" w:hAnsi="Sylfaen"/>
          </w:rPr>
          <w:t xml:space="preserve"> to</w:t>
        </w:r>
      </w:ins>
      <w:del w:id="77" w:author="Lela Lela" w:date="2020-02-02T23:52:00Z">
        <w:r w:rsidR="00EC25F5" w:rsidRPr="00EC25F5" w:rsidDel="006655C5">
          <w:rPr>
            <w:rFonts w:ascii="Sylfaen" w:hAnsi="Sylfaen"/>
          </w:rPr>
          <w:delText>-</w:delText>
        </w:r>
      </w:del>
      <w:r w:rsidR="00EC25F5" w:rsidRPr="00EC25F5">
        <w:rPr>
          <w:rFonts w:ascii="Sylfaen" w:hAnsi="Sylfaen"/>
        </w:rPr>
        <w:t>2018</w:t>
      </w:r>
      <w:r w:rsidR="00EC25F5">
        <w:rPr>
          <w:rFonts w:ascii="Sylfaen" w:hAnsi="Sylfaen"/>
        </w:rPr>
        <w:t xml:space="preserve"> </w:t>
      </w:r>
      <w:r w:rsidR="00EC25F5" w:rsidRPr="00EC25F5">
        <w:rPr>
          <w:rFonts w:ascii="Sylfaen" w:hAnsi="Sylfaen"/>
        </w:rPr>
        <w:t>at various stages of reform</w:t>
      </w:r>
      <w:ins w:id="78" w:author="Lela Lela" w:date="2020-02-02T23:52:00Z">
        <w:r w:rsidR="006655C5">
          <w:rPr>
            <w:rFonts w:ascii="Sylfaen" w:hAnsi="Sylfaen"/>
          </w:rPr>
          <w:t xml:space="preserve"> in order to </w:t>
        </w:r>
      </w:ins>
      <w:ins w:id="79" w:author="Lela Lela" w:date="2020-02-03T00:22:00Z">
        <w:r w:rsidR="00CE3AE3">
          <w:rPr>
            <w:rFonts w:ascii="Sylfaen" w:hAnsi="Sylfaen"/>
          </w:rPr>
          <w:t>identify</w:t>
        </w:r>
      </w:ins>
      <w:ins w:id="80" w:author="Lela Lela" w:date="2020-02-02T23:52:00Z">
        <w:r w:rsidR="006655C5">
          <w:rPr>
            <w:rFonts w:ascii="Sylfaen" w:hAnsi="Sylfaen"/>
          </w:rPr>
          <w:t xml:space="preserve"> impact of these two models of </w:t>
        </w:r>
      </w:ins>
      <w:ins w:id="81" w:author="Lela Lela" w:date="2020-02-02T23:53:00Z">
        <w:r w:rsidR="006655C5">
          <w:rPr>
            <w:rFonts w:ascii="Sylfaen" w:hAnsi="Sylfaen"/>
          </w:rPr>
          <w:t>national</w:t>
        </w:r>
      </w:ins>
      <w:ins w:id="82" w:author="Lela Lela" w:date="2020-02-02T23:52:00Z">
        <w:r w:rsidR="006655C5">
          <w:rPr>
            <w:rFonts w:ascii="Sylfaen" w:hAnsi="Sylfaen"/>
          </w:rPr>
          <w:t xml:space="preserve"> healthcare system </w:t>
        </w:r>
      </w:ins>
      <w:ins w:id="83" w:author="Lela Lela" w:date="2020-02-03T00:22:00Z">
        <w:r w:rsidR="00CE3AE3">
          <w:rPr>
            <w:rFonts w:ascii="Sylfaen" w:hAnsi="Sylfaen"/>
          </w:rPr>
          <w:t>arrangement</w:t>
        </w:r>
      </w:ins>
      <w:bookmarkStart w:id="84" w:name="_GoBack"/>
      <w:bookmarkEnd w:id="84"/>
      <w:ins w:id="85" w:author="Lela Lela" w:date="2020-02-02T23:52:00Z">
        <w:r w:rsidR="006655C5">
          <w:rPr>
            <w:rFonts w:ascii="Sylfaen" w:hAnsi="Sylfaen"/>
          </w:rPr>
          <w:t xml:space="preserve"> on equity. </w:t>
        </w:r>
      </w:ins>
      <w:del w:id="86" w:author="Lela Lela" w:date="2020-02-02T23:52:00Z">
        <w:r w:rsidR="00EC25F5" w:rsidDel="006655C5">
          <w:rPr>
            <w:rFonts w:ascii="Sylfaen" w:hAnsi="Sylfaen"/>
          </w:rPr>
          <w:delText>.</w:delText>
        </w:r>
      </w:del>
    </w:p>
    <w:p w14:paraId="3A8B0BC6" w14:textId="77777777" w:rsidR="00C0356F" w:rsidRDefault="00C0356F" w:rsidP="005E2E0C">
      <w:pPr>
        <w:jc w:val="both"/>
        <w:rPr>
          <w:rFonts w:ascii="Sylfaen" w:hAnsi="Sylfaen" w:cs="Arial"/>
        </w:rPr>
      </w:pPr>
    </w:p>
    <w:p w14:paraId="70F604D5" w14:textId="6C2B358B" w:rsidR="00342276" w:rsidRPr="00EC25F5" w:rsidRDefault="00D06EA4" w:rsidP="00C0356F">
      <w:pPr>
        <w:jc w:val="both"/>
        <w:rPr>
          <w:rFonts w:ascii="Sylfaen" w:hAnsi="Sylfaen"/>
          <w:b/>
        </w:rPr>
      </w:pPr>
      <w:r w:rsidRPr="00EC25F5">
        <w:rPr>
          <w:rFonts w:ascii="Sylfaen" w:hAnsi="Sylfaen"/>
          <w:b/>
        </w:rPr>
        <w:t>Methods</w:t>
      </w:r>
      <w:r w:rsidR="000969D0" w:rsidRPr="00EC25F5">
        <w:rPr>
          <w:rFonts w:ascii="Sylfaen" w:hAnsi="Sylfaen"/>
          <w:b/>
        </w:rPr>
        <w:t>:</w:t>
      </w:r>
      <w:r w:rsidR="00EC25F5">
        <w:rPr>
          <w:rFonts w:ascii="Sylfaen" w:hAnsi="Sylfaen"/>
          <w:b/>
        </w:rPr>
        <w:t xml:space="preserve"> </w:t>
      </w:r>
      <w:del w:id="87" w:author="Lela Lela" w:date="2020-02-02T23:53:00Z">
        <w:r w:rsidR="00CE42DA" w:rsidRPr="00CE42DA" w:rsidDel="006655C5">
          <w:rPr>
            <w:rFonts w:ascii="Sylfaen" w:hAnsi="Sylfaen"/>
          </w:rPr>
          <w:delText xml:space="preserve">The </w:delText>
        </w:r>
        <w:r w:rsidR="00CE42DA" w:rsidDel="006655C5">
          <w:rPr>
            <w:rFonts w:ascii="Sylfaen" w:hAnsi="Sylfaen"/>
          </w:rPr>
          <w:delText xml:space="preserve">one of the </w:delText>
        </w:r>
        <w:r w:rsidR="00CE42DA" w:rsidRPr="00CE42DA" w:rsidDel="006655C5">
          <w:rPr>
            <w:rFonts w:ascii="Sylfaen" w:hAnsi="Sylfaen"/>
          </w:rPr>
          <w:delText xml:space="preserve">best tools for </w:delText>
        </w:r>
        <w:r w:rsidR="00CE42DA" w:rsidDel="006655C5">
          <w:rPr>
            <w:rFonts w:ascii="Sylfaen" w:hAnsi="Sylfaen"/>
          </w:rPr>
          <w:delText>assessing who</w:delText>
        </w:r>
      </w:del>
      <w:ins w:id="88" w:author="Lela Lela" w:date="2020-02-02T23:53:00Z">
        <w:r w:rsidR="006655C5">
          <w:rPr>
            <w:rFonts w:ascii="Sylfaen" w:hAnsi="Sylfaen"/>
          </w:rPr>
          <w:t>WHO proposed model to mea</w:t>
        </w:r>
      </w:ins>
      <w:ins w:id="89" w:author="Lela Lela" w:date="2020-02-02T23:54:00Z">
        <w:r w:rsidR="006655C5">
          <w:rPr>
            <w:rFonts w:ascii="Sylfaen" w:hAnsi="Sylfaen"/>
          </w:rPr>
          <w:t>sure a</w:t>
        </w:r>
      </w:ins>
      <w:r w:rsidR="00CE42DA">
        <w:rPr>
          <w:rFonts w:ascii="Sylfaen" w:hAnsi="Sylfaen"/>
        </w:rPr>
        <w:t xml:space="preserve"> </w:t>
      </w:r>
      <w:del w:id="90" w:author="Lela Lela" w:date="2020-02-02T23:54:00Z">
        <w:r w:rsidR="00CE42DA" w:rsidDel="006655C5">
          <w:rPr>
            <w:rFonts w:ascii="Sylfaen" w:hAnsi="Sylfaen"/>
          </w:rPr>
          <w:delText xml:space="preserve">lacks </w:delText>
        </w:r>
      </w:del>
      <w:r w:rsidR="00CE42DA">
        <w:rPr>
          <w:rFonts w:ascii="Sylfaen" w:hAnsi="Sylfaen"/>
        </w:rPr>
        <w:t>financial protection</w:t>
      </w:r>
      <w:ins w:id="91" w:author="Lela Lela" w:date="2020-02-02T23:54:00Z">
        <w:r w:rsidR="006655C5">
          <w:rPr>
            <w:rFonts w:ascii="Sylfaen" w:hAnsi="Sylfaen"/>
          </w:rPr>
          <w:t xml:space="preserve"> status</w:t>
        </w:r>
      </w:ins>
      <w:r w:rsidR="00CE42DA">
        <w:rPr>
          <w:rFonts w:ascii="Sylfaen" w:hAnsi="Sylfaen"/>
        </w:rPr>
        <w:t xml:space="preserve"> </w:t>
      </w:r>
      <w:r w:rsidR="00CE42DA" w:rsidRPr="00CE42DA">
        <w:rPr>
          <w:rFonts w:ascii="Sylfaen" w:hAnsi="Sylfaen"/>
        </w:rPr>
        <w:t xml:space="preserve">is </w:t>
      </w:r>
      <w:del w:id="92" w:author="Lela Lela" w:date="2020-02-02T23:54:00Z">
        <w:r w:rsidR="00CE42DA" w:rsidRPr="00CE42DA" w:rsidDel="006655C5">
          <w:rPr>
            <w:rFonts w:ascii="Sylfaen" w:hAnsi="Sylfaen"/>
          </w:rPr>
          <w:delText>the World Health Organization</w:delText>
        </w:r>
        <w:r w:rsidR="00CE42DA" w:rsidDel="006655C5">
          <w:rPr>
            <w:rFonts w:ascii="Sylfaen" w:hAnsi="Sylfaen"/>
          </w:rPr>
          <w:delText>’s</w:delText>
        </w:r>
        <w:r w:rsidR="00CE42DA" w:rsidRPr="00CE42DA" w:rsidDel="006655C5">
          <w:rPr>
            <w:rFonts w:ascii="Sylfaen" w:hAnsi="Sylfaen"/>
          </w:rPr>
          <w:delText xml:space="preserve"> method, </w:delText>
        </w:r>
        <w:r w:rsidR="00CE42DA" w:rsidDel="006655C5">
          <w:rPr>
            <w:rFonts w:ascii="Sylfaen" w:hAnsi="Sylfaen"/>
          </w:rPr>
          <w:delText>using</w:delText>
        </w:r>
      </w:del>
      <w:ins w:id="93" w:author="Lela Lela" w:date="2020-02-02T23:54:00Z">
        <w:r w:rsidR="006655C5">
          <w:rPr>
            <w:rFonts w:ascii="Sylfaen" w:hAnsi="Sylfaen"/>
          </w:rPr>
          <w:t>based on application of</w:t>
        </w:r>
      </w:ins>
      <w:r w:rsidR="00CE42DA">
        <w:rPr>
          <w:rFonts w:ascii="Sylfaen" w:hAnsi="Sylfaen"/>
        </w:rPr>
        <w:t xml:space="preserve"> </w:t>
      </w:r>
      <w:r w:rsidR="00CE42DA" w:rsidRPr="00CE42DA">
        <w:rPr>
          <w:rFonts w:ascii="Sylfaen" w:hAnsi="Sylfaen"/>
        </w:rPr>
        <w:t>two</w:t>
      </w:r>
      <w:r w:rsidR="00CE42DA" w:rsidRPr="00CE42DA">
        <w:rPr>
          <w:rFonts w:ascii="Sylfaen" w:hAnsi="Sylfaen"/>
          <w:b/>
        </w:rPr>
        <w:t xml:space="preserve"> </w:t>
      </w:r>
      <w:r w:rsidR="00CE42DA" w:rsidRPr="00CE42DA">
        <w:rPr>
          <w:rFonts w:ascii="Sylfaen" w:hAnsi="Sylfaen"/>
        </w:rPr>
        <w:t>indicators:</w:t>
      </w:r>
      <w:r w:rsidR="00CE42DA">
        <w:rPr>
          <w:rFonts w:ascii="Sylfaen" w:hAnsi="Sylfaen"/>
          <w:b/>
        </w:rPr>
        <w:t xml:space="preserve"> </w:t>
      </w:r>
      <w:r w:rsidR="00721E5D" w:rsidRPr="00721E5D">
        <w:rPr>
          <w:rFonts w:ascii="Sylfaen" w:hAnsi="Sylfaen"/>
        </w:rPr>
        <w:t>the incidence of catastrophic out-of-pocket spending on health</w:t>
      </w:r>
      <w:r w:rsidR="003E6D3B" w:rsidRPr="003E6D3B">
        <w:rPr>
          <w:rFonts w:ascii="Sylfaen" w:hAnsi="Sylfaen"/>
        </w:rPr>
        <w:t xml:space="preserve"> </w:t>
      </w:r>
      <w:r w:rsidR="00721E5D" w:rsidRPr="00721E5D">
        <w:rPr>
          <w:rFonts w:ascii="Sylfaen" w:hAnsi="Sylfaen"/>
        </w:rPr>
        <w:t xml:space="preserve">and the incidence of impoverishing out-of-pocket spending on health. </w:t>
      </w:r>
      <w:r w:rsidR="007B25FD" w:rsidRPr="002258B8">
        <w:rPr>
          <w:rFonts w:ascii="Sylfaen" w:hAnsi="Sylfaen"/>
        </w:rPr>
        <w:t>Understanding what causes lack of financial protection involves analyzing health system factors that affect out-of-pocket spending on health</w:t>
      </w:r>
      <w:r w:rsidR="007B25FD">
        <w:rPr>
          <w:rFonts w:ascii="Sylfaen" w:hAnsi="Sylfaen"/>
        </w:rPr>
        <w:t>.</w:t>
      </w:r>
      <w:ins w:id="94" w:author="Lela Lela" w:date="2020-02-03T00:19:00Z">
        <w:r w:rsidR="00CE3AE3">
          <w:rPr>
            <w:rFonts w:ascii="Sylfaen" w:hAnsi="Sylfaen"/>
          </w:rPr>
          <w:t xml:space="preserve"> The analysis was performed using a household survey data obtained </w:t>
        </w:r>
        <w:commentRangeStart w:id="95"/>
        <w:r w:rsidR="00CE3AE3">
          <w:rPr>
            <w:rFonts w:ascii="Sylfaen" w:hAnsi="Sylfaen"/>
          </w:rPr>
          <w:t>through</w:t>
        </w:r>
        <w:commentRangeEnd w:id="95"/>
        <w:r w:rsidR="00CE3AE3">
          <w:rPr>
            <w:rStyle w:val="CommentReference"/>
          </w:rPr>
          <w:commentReference w:id="95"/>
        </w:r>
        <w:r w:rsidR="00CE3AE3">
          <w:rPr>
            <w:rFonts w:ascii="Sylfaen" w:hAnsi="Sylfaen"/>
          </w:rPr>
          <w:t xml:space="preserve"> ????</w:t>
        </w:r>
      </w:ins>
    </w:p>
    <w:p w14:paraId="20E90451" w14:textId="77777777" w:rsidR="000969D0" w:rsidRPr="00721E5D" w:rsidRDefault="000969D0">
      <w:pPr>
        <w:rPr>
          <w:rFonts w:ascii="Sylfaen" w:hAnsi="Sylfaen"/>
          <w:lang w:val="ka-GE"/>
        </w:rPr>
      </w:pPr>
    </w:p>
    <w:p w14:paraId="3D7DC801" w14:textId="77777777" w:rsidR="00CE42DA" w:rsidDel="006655C5" w:rsidRDefault="00D06EA4" w:rsidP="00C11BAE">
      <w:pPr>
        <w:autoSpaceDE w:val="0"/>
        <w:autoSpaceDN w:val="0"/>
        <w:adjustRightInd w:val="0"/>
        <w:jc w:val="both"/>
        <w:rPr>
          <w:del w:id="96" w:author="Lela Lela" w:date="2020-02-02T23:55:00Z"/>
          <w:rFonts w:ascii="Sylfaen" w:hAnsi="Sylfaen"/>
        </w:rPr>
      </w:pPr>
      <w:r w:rsidRPr="00EC25F5">
        <w:rPr>
          <w:rFonts w:ascii="Sylfaen" w:hAnsi="Sylfaen"/>
          <w:b/>
        </w:rPr>
        <w:t>Results</w:t>
      </w:r>
      <w:r w:rsidRPr="00721E5D">
        <w:rPr>
          <w:rFonts w:ascii="Sylfaen" w:hAnsi="Sylfaen"/>
        </w:rPr>
        <w:t>:</w:t>
      </w:r>
      <w:r w:rsidR="00625E79" w:rsidRPr="00625E79">
        <w:rPr>
          <w:rFonts w:ascii="Sylfaen" w:hAnsi="Sylfaen"/>
        </w:rPr>
        <w:t xml:space="preserve"> </w:t>
      </w:r>
      <w:r w:rsidR="00625E79">
        <w:rPr>
          <w:rFonts w:ascii="Sylfaen" w:hAnsi="Sylfaen"/>
        </w:rPr>
        <w:t xml:space="preserve"> </w:t>
      </w:r>
      <w:bookmarkStart w:id="97" w:name="_Toc227322618"/>
    </w:p>
    <w:p w14:paraId="3A8AD54D" w14:textId="77777777" w:rsidR="00CE42DA" w:rsidRDefault="00CE42DA" w:rsidP="00C11BAE">
      <w:pPr>
        <w:autoSpaceDE w:val="0"/>
        <w:autoSpaceDN w:val="0"/>
        <w:adjustRightInd w:val="0"/>
        <w:jc w:val="both"/>
        <w:rPr>
          <w:rFonts w:ascii="Sylfaen" w:hAnsi="Sylfaen" w:cs="Sylfaen"/>
          <w:bCs/>
          <w:noProof/>
        </w:rPr>
      </w:pPr>
    </w:p>
    <w:p w14:paraId="78869321" w14:textId="57AE1B71" w:rsidR="00447D2D" w:rsidRPr="00C11BAE" w:rsidRDefault="008957DC" w:rsidP="00C11BAE">
      <w:pPr>
        <w:autoSpaceDE w:val="0"/>
        <w:autoSpaceDN w:val="0"/>
        <w:adjustRightInd w:val="0"/>
        <w:jc w:val="both"/>
        <w:rPr>
          <w:rFonts w:ascii="Sylfaen" w:hAnsi="Sylfaen" w:cs="Times New Roman"/>
          <w:color w:val="000000"/>
        </w:rPr>
      </w:pPr>
      <w:commentRangeStart w:id="98"/>
      <w:del w:id="99" w:author="Lela Lela" w:date="2020-02-02T23:56:00Z">
        <w:r w:rsidDel="006655C5">
          <w:rPr>
            <w:rFonts w:ascii="Sylfaen" w:hAnsi="Sylfaen" w:cs="Sylfaen"/>
            <w:bCs/>
            <w:noProof/>
          </w:rPr>
          <w:delText>All type of c</w:delText>
        </w:r>
      </w:del>
      <w:ins w:id="100" w:author="Lela Lela" w:date="2020-02-02T23:56:00Z">
        <w:r w:rsidR="006655C5">
          <w:rPr>
            <w:rFonts w:ascii="Sylfaen" w:hAnsi="Sylfaen" w:cs="Sylfaen"/>
            <w:bCs/>
            <w:noProof/>
          </w:rPr>
          <w:t>C</w:t>
        </w:r>
      </w:ins>
      <w:r>
        <w:rPr>
          <w:rFonts w:ascii="Sylfaen" w:hAnsi="Sylfaen" w:cs="Sylfaen"/>
          <w:bCs/>
          <w:noProof/>
        </w:rPr>
        <w:t xml:space="preserve">atastrophic spending (40% of </w:t>
      </w:r>
      <w:del w:id="101" w:author="Lela Lela" w:date="2020-02-02T23:55:00Z">
        <w:r w:rsidDel="006655C5">
          <w:rPr>
            <w:rFonts w:ascii="Sylfaen" w:hAnsi="Sylfaen" w:cs="Sylfaen"/>
            <w:bCs/>
            <w:noProof/>
          </w:rPr>
          <w:delText>C</w:delText>
        </w:r>
      </w:del>
      <w:ins w:id="102" w:author="Lela Lela" w:date="2020-02-02T23:55:00Z">
        <w:r w:rsidR="006655C5">
          <w:rPr>
            <w:rFonts w:ascii="Sylfaen" w:hAnsi="Sylfaen" w:cs="Sylfaen"/>
            <w:bCs/>
            <w:noProof/>
          </w:rPr>
          <w:t>c</w:t>
        </w:r>
      </w:ins>
      <w:r>
        <w:rPr>
          <w:rFonts w:ascii="Sylfaen" w:hAnsi="Sylfaen" w:cs="Sylfaen"/>
          <w:bCs/>
          <w:noProof/>
        </w:rPr>
        <w:t>apacity to pay) is</w:t>
      </w:r>
      <w:ins w:id="103" w:author="Lela Lela" w:date="2020-02-02T23:56:00Z">
        <w:r w:rsidR="006655C5">
          <w:rPr>
            <w:rFonts w:ascii="Sylfaen" w:hAnsi="Sylfaen" w:cs="Sylfaen"/>
            <w:bCs/>
            <w:noProof/>
          </w:rPr>
          <w:t xml:space="preserve"> on the raside in Georgia -- from</w:t>
        </w:r>
      </w:ins>
      <w:r>
        <w:rPr>
          <w:rFonts w:ascii="Sylfaen" w:hAnsi="Sylfaen" w:cs="Sylfaen"/>
          <w:bCs/>
          <w:noProof/>
        </w:rPr>
        <w:t xml:space="preserve"> </w:t>
      </w:r>
      <w:del w:id="104" w:author="Lela Lela" w:date="2020-02-02T23:56:00Z">
        <w:r w:rsidDel="006655C5">
          <w:rPr>
            <w:rFonts w:ascii="Sylfaen" w:hAnsi="Sylfaen" w:cs="Sylfaen"/>
            <w:bCs/>
            <w:noProof/>
          </w:rPr>
          <w:delText xml:space="preserve">characterised </w:delText>
        </w:r>
        <w:r w:rsidRPr="008957DC" w:rsidDel="006655C5">
          <w:rPr>
            <w:rFonts w:ascii="Sylfaen" w:hAnsi="Sylfaen" w:cs="Sylfaen"/>
            <w:bCs/>
            <w:noProof/>
          </w:rPr>
          <w:delText>by a growing trend</w:delText>
        </w:r>
        <w:r w:rsidDel="006655C5">
          <w:rPr>
            <w:rFonts w:ascii="Sylfaen" w:hAnsi="Sylfaen" w:cs="Sylfaen"/>
            <w:bCs/>
            <w:noProof/>
          </w:rPr>
          <w:delText xml:space="preserve"> </w:delText>
        </w:r>
      </w:del>
      <w:r>
        <w:rPr>
          <w:rFonts w:ascii="Sylfaen" w:hAnsi="Sylfaen" w:cs="Sylfaen"/>
          <w:bCs/>
          <w:noProof/>
        </w:rPr>
        <w:t>13.3</w:t>
      </w:r>
      <w:ins w:id="105" w:author="Lela Lela" w:date="2020-02-02T23:56:00Z">
        <w:r w:rsidR="006655C5">
          <w:rPr>
            <w:rFonts w:ascii="Sylfaen" w:hAnsi="Sylfaen" w:cs="Sylfaen"/>
            <w:bCs/>
            <w:noProof/>
          </w:rPr>
          <w:t>%</w:t>
        </w:r>
      </w:ins>
      <w:r>
        <w:rPr>
          <w:rFonts w:ascii="Sylfaen" w:hAnsi="Sylfaen" w:cs="Sylfaen"/>
          <w:bCs/>
          <w:noProof/>
        </w:rPr>
        <w:t xml:space="preserve"> </w:t>
      </w:r>
      <w:del w:id="106" w:author="Lela Lela" w:date="2020-02-02T23:56:00Z">
        <w:r w:rsidDel="006655C5">
          <w:rPr>
            <w:rFonts w:ascii="Sylfaen" w:hAnsi="Sylfaen" w:cs="Sylfaen"/>
            <w:bCs/>
            <w:noProof/>
          </w:rPr>
          <w:delText>–</w:delText>
        </w:r>
      </w:del>
      <w:r>
        <w:rPr>
          <w:rFonts w:ascii="Sylfaen" w:hAnsi="Sylfaen" w:cs="Sylfaen"/>
          <w:bCs/>
          <w:noProof/>
        </w:rPr>
        <w:t xml:space="preserve"> in 2010 </w:t>
      </w:r>
      <w:del w:id="107" w:author="Lela Lela" w:date="2020-02-02T23:56:00Z">
        <w:r w:rsidDel="006655C5">
          <w:rPr>
            <w:rFonts w:ascii="Sylfaen" w:hAnsi="Sylfaen" w:cs="Sylfaen"/>
            <w:bCs/>
            <w:noProof/>
          </w:rPr>
          <w:delText xml:space="preserve">and </w:delText>
        </w:r>
      </w:del>
      <w:ins w:id="108" w:author="Lela Lela" w:date="2020-02-02T23:56:00Z">
        <w:r w:rsidR="006655C5">
          <w:rPr>
            <w:rFonts w:ascii="Sylfaen" w:hAnsi="Sylfaen" w:cs="Sylfaen"/>
            <w:bCs/>
            <w:noProof/>
          </w:rPr>
          <w:t>to</w:t>
        </w:r>
        <w:r w:rsidR="006655C5">
          <w:rPr>
            <w:rFonts w:ascii="Sylfaen" w:hAnsi="Sylfaen" w:cs="Sylfaen"/>
            <w:bCs/>
            <w:noProof/>
          </w:rPr>
          <w:t xml:space="preserve"> </w:t>
        </w:r>
      </w:ins>
      <w:r>
        <w:rPr>
          <w:rFonts w:ascii="Sylfaen" w:hAnsi="Sylfaen" w:cs="Sylfaen"/>
          <w:bCs/>
          <w:noProof/>
        </w:rPr>
        <w:t xml:space="preserve">17.4% in 2018. </w:t>
      </w:r>
      <w:r w:rsidRPr="00972DFC">
        <w:rPr>
          <w:rFonts w:ascii="Sylfaen" w:hAnsi="Sylfaen"/>
        </w:rPr>
        <w:t xml:space="preserve">Lower </w:t>
      </w:r>
      <w:r w:rsidRPr="00972DFC">
        <w:rPr>
          <w:rFonts w:ascii="Sylfaen" w:hAnsi="Sylfaen"/>
        </w:rPr>
        <w:lastRenderedPageBreak/>
        <w:t xml:space="preserve">income households are </w:t>
      </w:r>
      <w:r>
        <w:rPr>
          <w:rFonts w:ascii="Sylfaen" w:hAnsi="Sylfaen"/>
        </w:rPr>
        <w:t xml:space="preserve">7-8-times </w:t>
      </w:r>
      <w:del w:id="109" w:author="Lela Lela" w:date="2020-02-02T23:57:00Z">
        <w:r w:rsidRPr="00972DFC" w:rsidDel="006655C5">
          <w:rPr>
            <w:rFonts w:ascii="Sylfaen" w:hAnsi="Sylfaen"/>
          </w:rPr>
          <w:delText xml:space="preserve">much </w:delText>
        </w:r>
      </w:del>
      <w:r w:rsidRPr="00972DFC">
        <w:rPr>
          <w:rFonts w:ascii="Sylfaen" w:hAnsi="Sylfaen"/>
        </w:rPr>
        <w:t>more likely</w:t>
      </w:r>
      <w:r>
        <w:rPr>
          <w:rFonts w:ascii="Sylfaen" w:hAnsi="Sylfaen"/>
        </w:rPr>
        <w:t xml:space="preserve"> </w:t>
      </w:r>
      <w:r w:rsidRPr="00972DFC">
        <w:rPr>
          <w:rFonts w:ascii="Sylfaen" w:hAnsi="Sylfaen"/>
        </w:rPr>
        <w:t xml:space="preserve">to face catastrophic health expenditure and to be impoverished due to catastrophic health payments than </w:t>
      </w:r>
      <w:del w:id="110" w:author="Lela Lela" w:date="2020-02-02T23:57:00Z">
        <w:r w:rsidRPr="00972DFC" w:rsidDel="006655C5">
          <w:rPr>
            <w:rFonts w:ascii="Sylfaen" w:hAnsi="Sylfaen"/>
          </w:rPr>
          <w:delText xml:space="preserve">the </w:delText>
        </w:r>
      </w:del>
      <w:r w:rsidRPr="00972DFC">
        <w:rPr>
          <w:rFonts w:ascii="Sylfaen" w:hAnsi="Sylfaen"/>
        </w:rPr>
        <w:t>higher income households</w:t>
      </w:r>
      <w:r>
        <w:rPr>
          <w:rFonts w:ascii="Sylfaen" w:hAnsi="Sylfaen"/>
        </w:rPr>
        <w:t xml:space="preserve"> (45% vs 5% in 2018)</w:t>
      </w:r>
      <w:r w:rsidRPr="00972DFC">
        <w:rPr>
          <w:rFonts w:ascii="Sylfaen" w:hAnsi="Sylfaen"/>
        </w:rPr>
        <w:t xml:space="preserve">. </w:t>
      </w:r>
      <w:commentRangeEnd w:id="98"/>
      <w:r w:rsidR="006655C5">
        <w:rPr>
          <w:rStyle w:val="CommentReference"/>
        </w:rPr>
        <w:commentReference w:id="98"/>
      </w:r>
    </w:p>
    <w:p w14:paraId="00162F0C" w14:textId="77777777" w:rsidR="00B52D3B" w:rsidRDefault="00B52D3B" w:rsidP="00B52D3B">
      <w:pPr>
        <w:jc w:val="both"/>
        <w:rPr>
          <w:rFonts w:ascii="Sylfaen" w:hAnsi="Sylfaen"/>
        </w:rPr>
      </w:pPr>
    </w:p>
    <w:p w14:paraId="3CBA329F" w14:textId="6463F8CD" w:rsidR="00CE2143" w:rsidRDefault="00CE3AE3" w:rsidP="00CE2143">
      <w:pPr>
        <w:jc w:val="both"/>
        <w:rPr>
          <w:rFonts w:ascii="Sylfaen" w:hAnsi="Sylfaen"/>
        </w:rPr>
      </w:pPr>
      <w:ins w:id="111" w:author="Lela Lela" w:date="2020-02-03T00:03:00Z">
        <w:r>
          <w:rPr>
            <w:rFonts w:ascii="Sylfaen" w:hAnsi="Sylfaen" w:cs="Times New Roman"/>
            <w:color w:val="000000"/>
          </w:rPr>
          <w:t xml:space="preserve">Analysis of factor affecting this distribution </w:t>
        </w:r>
      </w:ins>
      <w:ins w:id="112" w:author="Lela Lela" w:date="2020-02-03T00:04:00Z">
        <w:r>
          <w:rPr>
            <w:rFonts w:ascii="Sylfaen" w:hAnsi="Sylfaen" w:cs="Times New Roman"/>
            <w:color w:val="000000"/>
          </w:rPr>
          <w:t>and changes in the incidence of catastrophic and impoverishing expenditures, shows that</w:t>
        </w:r>
      </w:ins>
      <w:ins w:id="113" w:author="Lela Lela" w:date="2020-02-03T00:03:00Z">
        <w:r>
          <w:rPr>
            <w:rFonts w:ascii="Sylfaen" w:hAnsi="Sylfaen" w:cs="Times New Roman"/>
            <w:color w:val="000000"/>
          </w:rPr>
          <w:t xml:space="preserve"> </w:t>
        </w:r>
      </w:ins>
      <w:ins w:id="114" w:author="Lela Lela" w:date="2020-02-03T00:05:00Z">
        <w:r>
          <w:rPr>
            <w:rFonts w:ascii="Sylfaen" w:hAnsi="Sylfaen" w:cs="Times New Roman"/>
            <w:color w:val="000000"/>
          </w:rPr>
          <w:t xml:space="preserve">the </w:t>
        </w:r>
      </w:ins>
      <w:del w:id="115" w:author="Lela Lela" w:date="2020-02-03T00:02:00Z">
        <w:r w:rsidR="00C11BAE" w:rsidRPr="00972DFC" w:rsidDel="00CE3AE3">
          <w:rPr>
            <w:rFonts w:ascii="Sylfaen" w:hAnsi="Sylfaen" w:cs="Times New Roman"/>
            <w:color w:val="000000"/>
          </w:rPr>
          <w:delText>The i</w:delText>
        </w:r>
      </w:del>
      <w:ins w:id="116" w:author="Lela Lela" w:date="2020-02-03T00:05:00Z">
        <w:r>
          <w:rPr>
            <w:rFonts w:ascii="Sylfaen" w:hAnsi="Sylfaen" w:cs="Times New Roman"/>
            <w:color w:val="000000"/>
          </w:rPr>
          <w:t>i</w:t>
        </w:r>
      </w:ins>
      <w:r w:rsidR="00C11BAE" w:rsidRPr="00972DFC">
        <w:rPr>
          <w:rFonts w:ascii="Sylfaen" w:hAnsi="Sylfaen" w:cs="Times New Roman"/>
          <w:color w:val="000000"/>
        </w:rPr>
        <w:t xml:space="preserve">ntroduction of the </w:t>
      </w:r>
      <w:ins w:id="117" w:author="Lela Lela" w:date="2020-02-03T00:05:00Z">
        <w:r>
          <w:rPr>
            <w:rFonts w:ascii="Sylfaen" w:hAnsi="Sylfaen" w:cs="Times New Roman"/>
            <w:color w:val="000000"/>
          </w:rPr>
          <w:t xml:space="preserve">national </w:t>
        </w:r>
      </w:ins>
      <w:r w:rsidR="00C11BAE" w:rsidRPr="00972DFC">
        <w:rPr>
          <w:rFonts w:ascii="Sylfaen" w:hAnsi="Sylfaen" w:cs="Times New Roman"/>
          <w:color w:val="000000"/>
        </w:rPr>
        <w:t xml:space="preserve">Universal Healthcare Program </w:t>
      </w:r>
      <w:ins w:id="118" w:author="Lela Lela" w:date="2020-02-03T00:05:00Z">
        <w:r>
          <w:rPr>
            <w:rFonts w:ascii="Sylfaen" w:hAnsi="Sylfaen" w:cs="Times New Roman"/>
            <w:color w:val="000000"/>
          </w:rPr>
          <w:t xml:space="preserve">had the following impacts: </w:t>
        </w:r>
      </w:ins>
      <w:del w:id="119" w:author="Lela Lela" w:date="2020-02-03T00:05:00Z">
        <w:r w:rsidR="00E61E8E" w:rsidRPr="00972DFC" w:rsidDel="00CE3AE3">
          <w:rPr>
            <w:rFonts w:ascii="Sylfaen" w:hAnsi="Sylfaen"/>
          </w:rPr>
          <w:delText xml:space="preserve">reduced </w:delText>
        </w:r>
      </w:del>
      <w:r w:rsidR="00E61E8E" w:rsidRPr="00972DFC">
        <w:rPr>
          <w:rFonts w:ascii="Sylfaen" w:hAnsi="Sylfaen"/>
        </w:rPr>
        <w:t xml:space="preserve">difference between the poorest and the richest quintile groups </w:t>
      </w:r>
      <w:ins w:id="120" w:author="Lela Lela" w:date="2020-02-03T00:05:00Z">
        <w:r>
          <w:rPr>
            <w:rFonts w:ascii="Sylfaen" w:hAnsi="Sylfaen"/>
          </w:rPr>
          <w:t>were redu</w:t>
        </w:r>
      </w:ins>
      <w:ins w:id="121" w:author="Lela Lela" w:date="2020-02-03T00:06:00Z">
        <w:r>
          <w:rPr>
            <w:rFonts w:ascii="Sylfaen" w:hAnsi="Sylfaen"/>
          </w:rPr>
          <w:t xml:space="preserve">ced </w:t>
        </w:r>
      </w:ins>
      <w:r w:rsidR="00E61E8E" w:rsidRPr="00972DFC">
        <w:rPr>
          <w:rFonts w:ascii="Sylfaen" w:hAnsi="Sylfaen"/>
        </w:rPr>
        <w:t>in terms of accessibility to hospital services</w:t>
      </w:r>
      <w:del w:id="122" w:author="Lela Lela" w:date="2020-02-03T00:02:00Z">
        <w:r w:rsidR="00E61E8E" w:rsidRPr="00972DFC" w:rsidDel="00CE3AE3">
          <w:rPr>
            <w:rFonts w:ascii="Sylfaen" w:hAnsi="Sylfaen"/>
          </w:rPr>
          <w:delText>,</w:delText>
        </w:r>
      </w:del>
      <w:r w:rsidR="00E61E8E" w:rsidRPr="00972DFC">
        <w:rPr>
          <w:rFonts w:ascii="Sylfaen" w:hAnsi="Sylfaen"/>
        </w:rPr>
        <w:t xml:space="preserve"> by decreasing financial barriers</w:t>
      </w:r>
      <w:ins w:id="123" w:author="Lela Lela" w:date="2020-02-03T00:06:00Z">
        <w:r>
          <w:rPr>
            <w:rFonts w:ascii="Sylfaen" w:hAnsi="Sylfaen"/>
          </w:rPr>
          <w:t>;</w:t>
        </w:r>
      </w:ins>
      <w:del w:id="124" w:author="Lela Lela" w:date="2020-02-03T00:06:00Z">
        <w:r w:rsidR="00E61E8E" w:rsidRPr="00972DFC" w:rsidDel="00CE3AE3">
          <w:rPr>
            <w:rFonts w:ascii="Sylfaen" w:hAnsi="Sylfaen"/>
          </w:rPr>
          <w:delText>.</w:delText>
        </w:r>
      </w:del>
      <w:r w:rsidR="00E61E8E">
        <w:rPr>
          <w:rFonts w:ascii="Sylfaen" w:hAnsi="Sylfaen"/>
        </w:rPr>
        <w:t xml:space="preserve"> </w:t>
      </w:r>
      <w:ins w:id="125" w:author="Lela Lela" w:date="2020-02-03T00:06:00Z">
        <w:r>
          <w:rPr>
            <w:rFonts w:ascii="Sylfaen" w:hAnsi="Sylfaen"/>
          </w:rPr>
          <w:t>h</w:t>
        </w:r>
      </w:ins>
      <w:del w:id="126" w:author="Lela Lela" w:date="2020-02-03T00:06:00Z">
        <w:r w:rsidR="00E61E8E" w:rsidRPr="00972DFC" w:rsidDel="00CE3AE3">
          <w:rPr>
            <w:rFonts w:ascii="Sylfaen" w:hAnsi="Sylfaen"/>
          </w:rPr>
          <w:delText>H</w:delText>
        </w:r>
      </w:del>
      <w:r w:rsidR="00E61E8E" w:rsidRPr="00972DFC">
        <w:rPr>
          <w:rFonts w:ascii="Sylfaen" w:hAnsi="Sylfaen"/>
        </w:rPr>
        <w:t xml:space="preserve">owever, </w:t>
      </w:r>
      <w:del w:id="127" w:author="Lela Lela" w:date="2020-02-03T00:06:00Z">
        <w:r w:rsidR="00E61E8E" w:rsidRPr="00972DFC" w:rsidDel="00CE3AE3">
          <w:rPr>
            <w:rFonts w:ascii="Sylfaen" w:hAnsi="Sylfaen"/>
          </w:rPr>
          <w:delText>it was not the same in terms of the prescription medicines.</w:delText>
        </w:r>
        <w:r w:rsidR="00E61E8E" w:rsidDel="00CE3AE3">
          <w:rPr>
            <w:rFonts w:ascii="Sylfaen" w:hAnsi="Sylfaen"/>
          </w:rPr>
          <w:delText xml:space="preserve"> </w:delText>
        </w:r>
        <w:r w:rsidR="008957DC" w:rsidRPr="008957DC" w:rsidDel="00CE3AE3">
          <w:rPr>
            <w:rFonts w:ascii="Sylfaen" w:hAnsi="Sylfaen"/>
          </w:rPr>
          <w:delText xml:space="preserve">The </w:delText>
        </w:r>
      </w:del>
      <w:commentRangeStart w:id="128"/>
      <w:r w:rsidR="008957DC" w:rsidRPr="008957DC">
        <w:rPr>
          <w:rFonts w:ascii="Sylfaen" w:hAnsi="Sylfaen"/>
        </w:rPr>
        <w:t xml:space="preserve">share of </w:t>
      </w:r>
      <w:r w:rsidR="008957DC">
        <w:rPr>
          <w:rFonts w:ascii="Sylfaen" w:hAnsi="Sylfaen"/>
        </w:rPr>
        <w:t>drug</w:t>
      </w:r>
      <w:r w:rsidR="008957DC" w:rsidRPr="008957DC">
        <w:rPr>
          <w:rFonts w:ascii="Sylfaen" w:hAnsi="Sylfaen"/>
        </w:rPr>
        <w:t xml:space="preserve"> expenditure from the poorest quintile to the richest quintile decreases, opposite</w:t>
      </w:r>
      <w:r w:rsidR="008957DC">
        <w:rPr>
          <w:rFonts w:ascii="Sylfaen" w:hAnsi="Sylfaen"/>
        </w:rPr>
        <w:t xml:space="preserve"> (from 90% to 24.4% in 2018)</w:t>
      </w:r>
      <w:r w:rsidR="008957DC" w:rsidRPr="008957DC">
        <w:rPr>
          <w:rFonts w:ascii="Sylfaen" w:hAnsi="Sylfaen"/>
        </w:rPr>
        <w:t xml:space="preserve">, </w:t>
      </w:r>
      <w:commentRangeEnd w:id="128"/>
      <w:r>
        <w:rPr>
          <w:rStyle w:val="CommentReference"/>
        </w:rPr>
        <w:commentReference w:id="128"/>
      </w:r>
      <w:commentRangeStart w:id="129"/>
      <w:r w:rsidR="008957DC" w:rsidRPr="008957DC">
        <w:rPr>
          <w:rFonts w:ascii="Sylfaen" w:hAnsi="Sylfaen"/>
        </w:rPr>
        <w:t>the share of in-patient expenditure significantly increasing from poorest quintile to the richest quintile</w:t>
      </w:r>
      <w:r w:rsidR="00B52D3B">
        <w:rPr>
          <w:rFonts w:ascii="Sylfaen" w:hAnsi="Sylfaen"/>
        </w:rPr>
        <w:t xml:space="preserve"> (58.0% to 1.4% in 2018)</w:t>
      </w:r>
      <w:r w:rsidR="008957DC" w:rsidRPr="008957DC">
        <w:rPr>
          <w:rFonts w:ascii="Sylfaen" w:hAnsi="Sylfaen"/>
        </w:rPr>
        <w:t xml:space="preserve">. </w:t>
      </w:r>
      <w:commentRangeEnd w:id="129"/>
      <w:r>
        <w:rPr>
          <w:rStyle w:val="CommentReference"/>
        </w:rPr>
        <w:commentReference w:id="129"/>
      </w:r>
      <w:r w:rsidR="00752C6B" w:rsidRPr="00752C6B">
        <w:rPr>
          <w:rFonts w:ascii="Sylfaen" w:hAnsi="Sylfaen"/>
        </w:rPr>
        <w:t>Besides medicines, the major problem of the III- and IV-income quintile</w:t>
      </w:r>
      <w:ins w:id="130" w:author="Lela Lela" w:date="2020-02-03T00:12:00Z">
        <w:r>
          <w:rPr>
            <w:rFonts w:ascii="Sylfaen" w:hAnsi="Sylfaen"/>
          </w:rPr>
          <w:t>s</w:t>
        </w:r>
      </w:ins>
      <w:r w:rsidR="00752C6B" w:rsidRPr="00752C6B">
        <w:rPr>
          <w:rFonts w:ascii="Sylfaen" w:hAnsi="Sylfaen"/>
        </w:rPr>
        <w:t xml:space="preserve"> </w:t>
      </w:r>
      <w:del w:id="131" w:author="Lela Lela" w:date="2020-02-03T00:12:00Z">
        <w:r w:rsidR="00752C6B" w:rsidRPr="00752C6B" w:rsidDel="00CE3AE3">
          <w:rPr>
            <w:rFonts w:ascii="Sylfaen" w:hAnsi="Sylfaen"/>
          </w:rPr>
          <w:delText xml:space="preserve">groups </w:delText>
        </w:r>
      </w:del>
      <w:r w:rsidR="00752C6B" w:rsidRPr="00752C6B">
        <w:rPr>
          <w:rFonts w:ascii="Sylfaen" w:hAnsi="Sylfaen"/>
        </w:rPr>
        <w:t>is the costs of in-patient and out-patient treatment</w:t>
      </w:r>
      <w:r w:rsidR="00752C6B">
        <w:rPr>
          <w:rFonts w:ascii="Sylfaen" w:hAnsi="Sylfaen"/>
        </w:rPr>
        <w:t xml:space="preserve"> (</w:t>
      </w:r>
      <w:r w:rsidR="00752C6B" w:rsidRPr="00752C6B">
        <w:rPr>
          <w:rFonts w:ascii="Sylfaen" w:hAnsi="Sylfaen"/>
        </w:rPr>
        <w:t>25% of catastrophic spending</w:t>
      </w:r>
      <w:r w:rsidR="00752C6B">
        <w:rPr>
          <w:rFonts w:ascii="Sylfaen" w:hAnsi="Sylfaen"/>
        </w:rPr>
        <w:t xml:space="preserve">). </w:t>
      </w:r>
      <w:del w:id="132" w:author="Lela Lela" w:date="2020-02-03T00:12:00Z">
        <w:r w:rsidR="008957DC" w:rsidRPr="008957DC" w:rsidDel="00CE3AE3">
          <w:rPr>
            <w:rFonts w:ascii="Sylfaen" w:hAnsi="Sylfaen"/>
          </w:rPr>
          <w:delText>Distribution of out-of-pocket payments by services and quintile groups replicates ongoing reforms in the health sector.</w:delText>
        </w:r>
        <w:bookmarkEnd w:id="97"/>
        <w:r w:rsidR="00C11BAE" w:rsidDel="00CE3AE3">
          <w:rPr>
            <w:rFonts w:ascii="Sylfaen" w:hAnsi="Sylfaen"/>
          </w:rPr>
          <w:delText xml:space="preserve"> </w:delText>
        </w:r>
      </w:del>
    </w:p>
    <w:p w14:paraId="3EAD8318" w14:textId="77777777" w:rsidR="00752C6B" w:rsidRDefault="00752C6B" w:rsidP="00FD3ADF">
      <w:pPr>
        <w:jc w:val="both"/>
        <w:rPr>
          <w:rFonts w:ascii="Sylfaen" w:hAnsi="Sylfaen"/>
          <w:b/>
        </w:rPr>
      </w:pPr>
    </w:p>
    <w:p w14:paraId="63A66DB3" w14:textId="7C684A2D" w:rsidR="004F7576" w:rsidRPr="003E6D3B" w:rsidRDefault="00D06EA4" w:rsidP="003E6D3B">
      <w:r w:rsidRPr="00EC25F5">
        <w:rPr>
          <w:rFonts w:ascii="Sylfaen" w:hAnsi="Sylfaen"/>
          <w:b/>
        </w:rPr>
        <w:t>Conclusion</w:t>
      </w:r>
      <w:r w:rsidRPr="00721E5D">
        <w:rPr>
          <w:rFonts w:ascii="Sylfaen" w:hAnsi="Sylfaen"/>
        </w:rPr>
        <w:t>:</w:t>
      </w:r>
      <w:r w:rsidR="00EC25F5">
        <w:rPr>
          <w:rFonts w:ascii="Sylfaen" w:hAnsi="Sylfaen"/>
        </w:rPr>
        <w:t xml:space="preserve"> </w:t>
      </w:r>
      <w:del w:id="133" w:author="Lela Lela" w:date="2020-02-03T00:13:00Z">
        <w:r w:rsidR="00D86471" w:rsidRPr="00D86471" w:rsidDel="00CE3AE3">
          <w:rPr>
            <w:rFonts w:ascii="Sylfaen" w:hAnsi="Sylfaen"/>
          </w:rPr>
          <w:delText>According to the r</w:delText>
        </w:r>
      </w:del>
      <w:ins w:id="134" w:author="Lela Lela" w:date="2020-02-03T00:13:00Z">
        <w:r w:rsidR="00CE3AE3">
          <w:rPr>
            <w:rFonts w:ascii="Sylfaen" w:hAnsi="Sylfaen"/>
          </w:rPr>
          <w:t>R</w:t>
        </w:r>
      </w:ins>
      <w:r w:rsidR="00D86471" w:rsidRPr="00D86471">
        <w:rPr>
          <w:rFonts w:ascii="Sylfaen" w:hAnsi="Sylfaen"/>
        </w:rPr>
        <w:t xml:space="preserve">esults </w:t>
      </w:r>
      <w:del w:id="135" w:author="Lela Lela" w:date="2020-02-03T00:13:00Z">
        <w:r w:rsidR="00D86471" w:rsidRPr="00D86471" w:rsidDel="00CE3AE3">
          <w:rPr>
            <w:rFonts w:ascii="Sylfaen" w:hAnsi="Sylfaen"/>
          </w:rPr>
          <w:delText xml:space="preserve">of </w:delText>
        </w:r>
      </w:del>
      <w:ins w:id="136" w:author="Lela Lela" w:date="2020-02-03T00:13:00Z">
        <w:r w:rsidR="00CE3AE3">
          <w:rPr>
            <w:rFonts w:ascii="Sylfaen" w:hAnsi="Sylfaen"/>
          </w:rPr>
          <w:t>obtained from the</w:t>
        </w:r>
        <w:r w:rsidR="00CE3AE3" w:rsidRPr="00D86471">
          <w:rPr>
            <w:rFonts w:ascii="Sylfaen" w:hAnsi="Sylfaen"/>
          </w:rPr>
          <w:t xml:space="preserve"> </w:t>
        </w:r>
      </w:ins>
      <w:del w:id="137" w:author="Lela Lela" w:date="2020-02-03T00:13:00Z">
        <w:r w:rsidR="003E6D3B" w:rsidDel="00CE3AE3">
          <w:rPr>
            <w:rFonts w:ascii="Sylfaen" w:hAnsi="Sylfaen"/>
          </w:rPr>
          <w:delText xml:space="preserve">monitoring </w:delText>
        </w:r>
      </w:del>
      <w:ins w:id="138" w:author="Lela Lela" w:date="2020-02-03T00:13:00Z">
        <w:r w:rsidR="00CE3AE3">
          <w:rPr>
            <w:rFonts w:ascii="Sylfaen" w:hAnsi="Sylfaen"/>
          </w:rPr>
          <w:t xml:space="preserve">analysis </w:t>
        </w:r>
      </w:ins>
      <w:r w:rsidR="003E6D3B">
        <w:rPr>
          <w:rFonts w:ascii="Sylfaen" w:hAnsi="Sylfaen"/>
        </w:rPr>
        <w:t xml:space="preserve">of </w:t>
      </w:r>
      <w:r w:rsidR="00D86471" w:rsidRPr="00D86471">
        <w:rPr>
          <w:rFonts w:ascii="Sylfaen" w:hAnsi="Sylfaen"/>
        </w:rPr>
        <w:t xml:space="preserve">financial </w:t>
      </w:r>
      <w:r w:rsidR="003E6D3B">
        <w:rPr>
          <w:rFonts w:ascii="Sylfaen" w:hAnsi="Sylfaen"/>
        </w:rPr>
        <w:t>protection</w:t>
      </w:r>
      <w:ins w:id="139" w:author="Lela Lela" w:date="2020-02-03T00:13:00Z">
        <w:r w:rsidR="00CE3AE3">
          <w:rPr>
            <w:rFonts w:ascii="Sylfaen" w:hAnsi="Sylfaen"/>
          </w:rPr>
          <w:t xml:space="preserve"> indicators shows</w:t>
        </w:r>
      </w:ins>
      <w:ins w:id="140" w:author="Lela Lela" w:date="2020-02-03T00:14:00Z">
        <w:r w:rsidR="00CE3AE3">
          <w:rPr>
            <w:rFonts w:ascii="Sylfaen" w:hAnsi="Sylfaen"/>
          </w:rPr>
          <w:t xml:space="preserve"> that</w:t>
        </w:r>
      </w:ins>
      <w:del w:id="141" w:author="Lela Lela" w:date="2020-02-03T00:14:00Z">
        <w:r w:rsidR="003E6D3B" w:rsidDel="00CE3AE3">
          <w:rPr>
            <w:rFonts w:ascii="Sylfaen" w:hAnsi="Sylfaen"/>
          </w:rPr>
          <w:delText>,</w:delText>
        </w:r>
      </w:del>
      <w:r w:rsidR="003E6D3B">
        <w:rPr>
          <w:rFonts w:ascii="Sylfaen" w:hAnsi="Sylfaen"/>
        </w:rPr>
        <w:t xml:space="preserve"> </w:t>
      </w:r>
      <w:ins w:id="142" w:author="Lela Lela" w:date="2020-02-03T00:14:00Z">
        <w:r w:rsidR="00CE3AE3">
          <w:rPr>
            <w:rFonts w:ascii="Sylfaen" w:hAnsi="Sylfaen"/>
          </w:rPr>
          <w:t>c</w:t>
        </w:r>
      </w:ins>
      <w:del w:id="143" w:author="Lela Lela" w:date="2020-02-03T00:14:00Z">
        <w:r w:rsidR="003E6D3B" w:rsidRPr="001B1BF9" w:rsidDel="00CE3AE3">
          <w:rPr>
            <w:rFonts w:ascii="Sylfaen" w:hAnsi="Sylfaen"/>
          </w:rPr>
          <w:delText>C</w:delText>
        </w:r>
      </w:del>
      <w:r w:rsidR="003E6D3B" w:rsidRPr="001B1BF9">
        <w:rPr>
          <w:rFonts w:ascii="Sylfaen" w:hAnsi="Sylfaen"/>
        </w:rPr>
        <w:t>ata</w:t>
      </w:r>
      <w:r w:rsidR="003E6D3B">
        <w:rPr>
          <w:rFonts w:ascii="Sylfaen" w:hAnsi="Sylfaen"/>
        </w:rPr>
        <w:t>strophic expenditure</w:t>
      </w:r>
      <w:ins w:id="144" w:author="Lela Lela" w:date="2020-02-03T00:14:00Z">
        <w:r w:rsidR="00CE3AE3">
          <w:rPr>
            <w:rFonts w:ascii="Sylfaen" w:hAnsi="Sylfaen"/>
          </w:rPr>
          <w:t xml:space="preserve">s </w:t>
        </w:r>
      </w:ins>
      <w:ins w:id="145" w:author="Lela Lela" w:date="2020-02-03T00:15:00Z">
        <w:r w:rsidR="00CE3AE3">
          <w:rPr>
            <w:rFonts w:ascii="Sylfaen" w:hAnsi="Sylfaen"/>
          </w:rPr>
          <w:t>in Georgia increased</w:t>
        </w:r>
      </w:ins>
      <w:r w:rsidR="003E6D3B" w:rsidRPr="001B1BF9">
        <w:rPr>
          <w:rFonts w:ascii="Sylfaen" w:hAnsi="Sylfaen"/>
        </w:rPr>
        <w:t xml:space="preserve"> </w:t>
      </w:r>
      <w:del w:id="146" w:author="Lela Lela" w:date="2020-02-03T00:14:00Z">
        <w:r w:rsidR="003E6D3B" w:rsidDel="00CE3AE3">
          <w:rPr>
            <w:rFonts w:ascii="Sylfaen" w:hAnsi="Sylfaen"/>
          </w:rPr>
          <w:delText xml:space="preserve">is </w:delText>
        </w:r>
        <w:r w:rsidR="003E6D3B" w:rsidRPr="001B1BF9" w:rsidDel="00CE3AE3">
          <w:rPr>
            <w:rFonts w:ascii="Sylfaen" w:hAnsi="Sylfaen"/>
          </w:rPr>
          <w:delText xml:space="preserve">characterized by a growing trend </w:delText>
        </w:r>
      </w:del>
      <w:r w:rsidR="003E6D3B" w:rsidRPr="001B1BF9">
        <w:rPr>
          <w:rFonts w:ascii="Sylfaen" w:hAnsi="Sylfaen"/>
        </w:rPr>
        <w:t>despite</w:t>
      </w:r>
      <w:ins w:id="147" w:author="Lela Lela" w:date="2020-02-03T00:15:00Z">
        <w:r w:rsidR="00CE3AE3">
          <w:rPr>
            <w:rFonts w:ascii="Sylfaen" w:hAnsi="Sylfaen"/>
          </w:rPr>
          <w:t xml:space="preserve"> of</w:t>
        </w:r>
      </w:ins>
      <w:r w:rsidR="003E6D3B" w:rsidRPr="001B1BF9">
        <w:rPr>
          <w:rFonts w:ascii="Sylfaen" w:hAnsi="Sylfaen"/>
        </w:rPr>
        <w:t xml:space="preserve"> </w:t>
      </w:r>
      <w:ins w:id="148" w:author="Lela Lela" w:date="2020-02-03T00:14:00Z">
        <w:r w:rsidR="00CE3AE3">
          <w:rPr>
            <w:rFonts w:ascii="Sylfaen" w:hAnsi="Sylfaen"/>
          </w:rPr>
          <w:t>ho</w:t>
        </w:r>
      </w:ins>
      <w:ins w:id="149" w:author="Lela Lela" w:date="2020-02-03T00:15:00Z">
        <w:r w:rsidR="00CE3AE3">
          <w:rPr>
            <w:rFonts w:ascii="Sylfaen" w:hAnsi="Sylfaen"/>
          </w:rPr>
          <w:t>w nations system is structured (</w:t>
        </w:r>
      </w:ins>
      <w:ins w:id="150" w:author="Lela Lela" w:date="2020-02-03T00:16:00Z">
        <w:r w:rsidR="00CE3AE3">
          <w:rPr>
            <w:rFonts w:ascii="Sylfaen" w:hAnsi="Sylfaen"/>
          </w:rPr>
          <w:t>providing financial protection to target groups, or universally).</w:t>
        </w:r>
      </w:ins>
      <w:ins w:id="151" w:author="Lela Lela" w:date="2020-02-03T00:15:00Z">
        <w:r w:rsidR="00CE3AE3">
          <w:rPr>
            <w:rFonts w:ascii="Sylfaen" w:hAnsi="Sylfaen"/>
          </w:rPr>
          <w:t xml:space="preserve"> </w:t>
        </w:r>
      </w:ins>
      <w:del w:id="152" w:author="Lela Lela" w:date="2020-02-03T00:16:00Z">
        <w:r w:rsidR="003E6D3B" w:rsidRPr="001B1BF9" w:rsidDel="00CE3AE3">
          <w:rPr>
            <w:rFonts w:ascii="Sylfaen" w:hAnsi="Sylfaen"/>
          </w:rPr>
          <w:delText>the target groups' funding or the Universal coverage of services.</w:delText>
        </w:r>
        <w:r w:rsidR="003E6D3B" w:rsidDel="00CE3AE3">
          <w:delText xml:space="preserve"> </w:delText>
        </w:r>
        <w:r w:rsidR="001B1BF9" w:rsidRPr="001B1BF9" w:rsidDel="00CE3AE3">
          <w:rPr>
            <w:rFonts w:ascii="Sylfaen" w:hAnsi="Sylfaen"/>
          </w:rPr>
          <w:delText>High using services</w:delText>
        </w:r>
      </w:del>
      <w:ins w:id="153" w:author="Lela Lela" w:date="2020-02-03T00:16:00Z">
        <w:r w:rsidR="00CE3AE3">
          <w:rPr>
            <w:rFonts w:ascii="Sylfaen" w:hAnsi="Sylfaen"/>
          </w:rPr>
          <w:t>Increased utilization</w:t>
        </w:r>
      </w:ins>
      <w:r w:rsidR="001B1BF9" w:rsidRPr="001B1BF9">
        <w:rPr>
          <w:rFonts w:ascii="Sylfaen" w:hAnsi="Sylfaen"/>
        </w:rPr>
        <w:t xml:space="preserve"> shows that </w:t>
      </w:r>
      <w:del w:id="154" w:author="Lela Lela" w:date="2020-02-03T00:17:00Z">
        <w:r w:rsidR="001B1BF9" w:rsidRPr="001B1BF9" w:rsidDel="00CE3AE3">
          <w:rPr>
            <w:rFonts w:ascii="Sylfaen" w:hAnsi="Sylfaen"/>
          </w:rPr>
          <w:delText>free benefits increased for</w:delText>
        </w:r>
      </w:del>
      <w:ins w:id="155" w:author="Lela Lela" w:date="2020-02-03T00:17:00Z">
        <w:r w:rsidR="00CE3AE3">
          <w:rPr>
            <w:rFonts w:ascii="Sylfaen" w:hAnsi="Sylfaen"/>
          </w:rPr>
          <w:t>national</w:t>
        </w:r>
      </w:ins>
      <w:r w:rsidR="001B1BF9" w:rsidRPr="001B1BF9">
        <w:rPr>
          <w:rFonts w:ascii="Sylfaen" w:hAnsi="Sylfaen"/>
        </w:rPr>
        <w:t xml:space="preserve"> UHC program </w:t>
      </w:r>
      <w:del w:id="156" w:author="Lela Lela" w:date="2020-02-03T00:17:00Z">
        <w:r w:rsidR="001B1BF9" w:rsidRPr="001B1BF9" w:rsidDel="00CE3AE3">
          <w:rPr>
            <w:rFonts w:ascii="Sylfaen" w:hAnsi="Sylfaen"/>
          </w:rPr>
          <w:delText>beneficiaries</w:delText>
        </w:r>
      </w:del>
      <w:ins w:id="157" w:author="Lela Lela" w:date="2020-02-03T00:17:00Z">
        <w:r w:rsidR="00CE3AE3">
          <w:rPr>
            <w:rFonts w:ascii="Sylfaen" w:hAnsi="Sylfaen"/>
          </w:rPr>
          <w:t>fostered access</w:t>
        </w:r>
      </w:ins>
      <w:r w:rsidR="001B1BF9" w:rsidRPr="001B1BF9">
        <w:rPr>
          <w:rFonts w:ascii="Sylfaen" w:hAnsi="Sylfaen"/>
        </w:rPr>
        <w:t xml:space="preserve">, but </w:t>
      </w:r>
      <w:ins w:id="158" w:author="Lela Lela" w:date="2020-02-03T00:18:00Z">
        <w:r w:rsidR="00CE3AE3">
          <w:rPr>
            <w:rFonts w:ascii="Sylfaen" w:hAnsi="Sylfaen"/>
          </w:rPr>
          <w:t xml:space="preserve">some other shortcoming for Georgia’s healthcare system, such as </w:t>
        </w:r>
      </w:ins>
      <w:r w:rsidR="001B1BF9" w:rsidRPr="001B1BF9">
        <w:rPr>
          <w:rFonts w:ascii="Sylfaen" w:hAnsi="Sylfaen"/>
        </w:rPr>
        <w:t xml:space="preserve">weak primary care, inadequate coverage of outpatient drugs and </w:t>
      </w:r>
      <w:del w:id="159" w:author="Lela Lela" w:date="2020-02-03T00:18:00Z">
        <w:r w:rsidR="001B1BF9" w:rsidRPr="001B1BF9" w:rsidDel="00CE3AE3">
          <w:rPr>
            <w:rFonts w:ascii="Sylfaen" w:hAnsi="Sylfaen"/>
          </w:rPr>
          <w:delText xml:space="preserve">a generally </w:delText>
        </w:r>
      </w:del>
      <w:r w:rsidR="001B1BF9" w:rsidRPr="001B1BF9">
        <w:rPr>
          <w:rFonts w:ascii="Sylfaen" w:hAnsi="Sylfaen"/>
        </w:rPr>
        <w:t xml:space="preserve">fragmented service delivery system, ineffective payment mechanism </w:t>
      </w:r>
      <w:del w:id="160" w:author="Lela Lela" w:date="2020-02-03T00:18:00Z">
        <w:r w:rsidR="001B1BF9" w:rsidRPr="001B1BF9" w:rsidDel="00CE3AE3">
          <w:rPr>
            <w:rFonts w:ascii="Sylfaen" w:hAnsi="Sylfaen"/>
          </w:rPr>
          <w:delText xml:space="preserve">has </w:delText>
        </w:r>
      </w:del>
      <w:ins w:id="161" w:author="Lela Lela" w:date="2020-02-03T00:18:00Z">
        <w:r w:rsidR="00CE3AE3">
          <w:rPr>
            <w:rFonts w:ascii="Sylfaen" w:hAnsi="Sylfaen"/>
          </w:rPr>
          <w:t>have</w:t>
        </w:r>
        <w:r w:rsidR="00CE3AE3" w:rsidRPr="001B1BF9">
          <w:rPr>
            <w:rFonts w:ascii="Sylfaen" w:hAnsi="Sylfaen"/>
          </w:rPr>
          <w:t xml:space="preserve"> </w:t>
        </w:r>
      </w:ins>
      <w:r w:rsidR="001B1BF9" w:rsidRPr="001B1BF9">
        <w:rPr>
          <w:rFonts w:ascii="Sylfaen" w:hAnsi="Sylfaen"/>
        </w:rPr>
        <w:t xml:space="preserve">not led to </w:t>
      </w:r>
      <w:del w:id="162" w:author="Lela Lela" w:date="2020-02-03T00:18:00Z">
        <w:r w:rsidR="001B1BF9" w:rsidRPr="001B1BF9" w:rsidDel="00CE3AE3">
          <w:rPr>
            <w:rFonts w:ascii="Sylfaen" w:hAnsi="Sylfaen"/>
          </w:rPr>
          <w:delText xml:space="preserve">good </w:delText>
        </w:r>
      </w:del>
      <w:ins w:id="163" w:author="Lela Lela" w:date="2020-02-03T00:18:00Z">
        <w:r w:rsidR="00CE3AE3">
          <w:rPr>
            <w:rFonts w:ascii="Sylfaen" w:hAnsi="Sylfaen"/>
          </w:rPr>
          <w:t>improved</w:t>
        </w:r>
        <w:r w:rsidR="00CE3AE3" w:rsidRPr="001B1BF9">
          <w:rPr>
            <w:rFonts w:ascii="Sylfaen" w:hAnsi="Sylfaen"/>
          </w:rPr>
          <w:t xml:space="preserve"> </w:t>
        </w:r>
      </w:ins>
      <w:r w:rsidR="001B1BF9" w:rsidRPr="001B1BF9">
        <w:rPr>
          <w:rFonts w:ascii="Sylfaen" w:hAnsi="Sylfaen"/>
        </w:rPr>
        <w:t>financial protection.</w:t>
      </w:r>
    </w:p>
    <w:p w14:paraId="1A9D4912" w14:textId="77777777" w:rsidR="00FD3ADF" w:rsidRDefault="00FD3ADF">
      <w:pPr>
        <w:rPr>
          <w:rFonts w:ascii="Sylfaen" w:hAnsi="Sylfaen"/>
        </w:rPr>
      </w:pPr>
    </w:p>
    <w:p w14:paraId="1BEA564B" w14:textId="77777777" w:rsidR="003E6D3B" w:rsidRDefault="003E6D3B"/>
    <w:sectPr w:rsidR="003E6D3B" w:rsidSect="002F01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5" w:author="Lela Lela" w:date="2020-02-03T00:19:00Z" w:initials="LL">
    <w:p w14:paraId="50B20EBB" w14:textId="79D6A598" w:rsidR="00CE3AE3" w:rsidRPr="00CE3AE3" w:rsidRDefault="00CE3AE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მიაწერე, ეს ჰუესის მონაცემებია, რომ რუტინული შინამეურნების კვლევების. </w:t>
      </w:r>
    </w:p>
  </w:comment>
  <w:comment w:id="98" w:author="Lela Lela" w:date="2020-02-02T23:57:00Z" w:initials="LL">
    <w:p w14:paraId="67E29108" w14:textId="3B602898" w:rsidR="006655C5" w:rsidRPr="00CE3AE3" w:rsidRDefault="006655C5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კვინტილებით რომ ეწეროს უკეთესი იქნება</w:t>
      </w:r>
      <w:r w:rsidR="00CE3AE3">
        <w:rPr>
          <w:rFonts w:ascii="Sylfaen" w:hAnsi="Sylfaen"/>
          <w:lang w:val="ka-GE"/>
        </w:rPr>
        <w:t xml:space="preserve">, ვთქვათ, </w:t>
      </w:r>
      <w:r w:rsidR="00CE3AE3">
        <w:rPr>
          <w:rFonts w:ascii="Sylfaen" w:hAnsi="Sylfaen"/>
        </w:rPr>
        <w:t>lowest two quintile …</w:t>
      </w:r>
    </w:p>
  </w:comment>
  <w:comment w:id="128" w:author="Lela Lela" w:date="2020-02-03T00:06:00Z" w:initials="LL">
    <w:p w14:paraId="399C2B81" w14:textId="77777777" w:rsidR="00CE3AE3" w:rsidRDefault="00CE3AE3">
      <w:pPr>
        <w:pStyle w:val="CommentText"/>
      </w:pPr>
      <w:r>
        <w:rPr>
          <w:rStyle w:val="CommentReference"/>
        </w:rPr>
        <w:annotationRef/>
      </w:r>
      <w:r>
        <w:t xml:space="preserve">Es </w:t>
      </w:r>
      <w:proofErr w:type="spellStart"/>
      <w:r>
        <w:t>gaugebaria</w:t>
      </w:r>
      <w:proofErr w:type="spellEnd"/>
      <w:r>
        <w:t xml:space="preserve">, ra ceria – </w:t>
      </w:r>
      <w:proofErr w:type="spellStart"/>
      <w:r>
        <w:t>anu</w:t>
      </w:r>
      <w:proofErr w:type="spellEnd"/>
      <w:r>
        <w:t xml:space="preserve"> </w:t>
      </w:r>
      <w:proofErr w:type="spellStart"/>
      <w:r>
        <w:t>yvela</w:t>
      </w:r>
      <w:proofErr w:type="spellEnd"/>
      <w:r>
        <w:t xml:space="preserve"> </w:t>
      </w:r>
      <w:proofErr w:type="spellStart"/>
      <w:r>
        <w:t>jgufshi</w:t>
      </w:r>
      <w:proofErr w:type="spellEnd"/>
      <w:r>
        <w:t xml:space="preserve"> </w:t>
      </w:r>
      <w:proofErr w:type="spellStart"/>
      <w:r>
        <w:t>gaizarda</w:t>
      </w:r>
      <w:proofErr w:type="spellEnd"/>
      <w:r>
        <w:t xml:space="preserve">? </w:t>
      </w:r>
      <w:proofErr w:type="spellStart"/>
      <w:r>
        <w:t>Metodologiashi</w:t>
      </w:r>
      <w:proofErr w:type="spellEnd"/>
      <w:r>
        <w:t xml:space="preserve"> ceria, rom </w:t>
      </w:r>
      <w:proofErr w:type="spellStart"/>
      <w:r>
        <w:t>unda</w:t>
      </w:r>
      <w:proofErr w:type="spellEnd"/>
      <w:r>
        <w:t xml:space="preserve"> </w:t>
      </w:r>
      <w:proofErr w:type="spellStart"/>
      <w:r>
        <w:t>sheadaro</w:t>
      </w:r>
      <w:proofErr w:type="spellEnd"/>
      <w:r>
        <w:t xml:space="preserve"> income groups, da </w:t>
      </w:r>
      <w:proofErr w:type="spellStart"/>
      <w:r>
        <w:t>akac</w:t>
      </w:r>
      <w:proofErr w:type="spellEnd"/>
      <w:r>
        <w:t xml:space="preserve"> </w:t>
      </w:r>
      <w:proofErr w:type="spellStart"/>
      <w:r>
        <w:t>aucileblad</w:t>
      </w:r>
      <w:proofErr w:type="spellEnd"/>
      <w:r>
        <w:t xml:space="preserve"> </w:t>
      </w:r>
      <w:proofErr w:type="spellStart"/>
      <w:r>
        <w:t>cal-calke</w:t>
      </w:r>
      <w:proofErr w:type="spellEnd"/>
      <w:r>
        <w:t xml:space="preserve"> </w:t>
      </w:r>
      <w:proofErr w:type="spellStart"/>
      <w:r>
        <w:t>unda</w:t>
      </w:r>
      <w:proofErr w:type="spellEnd"/>
      <w:r>
        <w:t xml:space="preserve"> </w:t>
      </w:r>
      <w:proofErr w:type="spellStart"/>
      <w:r>
        <w:t>geweros</w:t>
      </w:r>
      <w:proofErr w:type="spellEnd"/>
      <w:r>
        <w:t>.</w:t>
      </w:r>
    </w:p>
    <w:p w14:paraId="3ACB251A" w14:textId="77777777" w:rsidR="00CE3AE3" w:rsidRDefault="00CE3AE3">
      <w:pPr>
        <w:pStyle w:val="CommentText"/>
      </w:pPr>
      <w:proofErr w:type="spellStart"/>
      <w:r>
        <w:t>Ase</w:t>
      </w:r>
      <w:proofErr w:type="spellEnd"/>
      <w:r>
        <w:t xml:space="preserve"> </w:t>
      </w:r>
      <w:proofErr w:type="spellStart"/>
      <w:r>
        <w:t>seidzleba</w:t>
      </w:r>
      <w:proofErr w:type="spellEnd"/>
      <w:r>
        <w:t>:</w:t>
      </w:r>
    </w:p>
    <w:p w14:paraId="2EEDA12F" w14:textId="3AE7300D" w:rsidR="00CE3AE3" w:rsidRDefault="00CE3AE3">
      <w:pPr>
        <w:pStyle w:val="CommentText"/>
      </w:pPr>
      <w:r>
        <w:t>While household drug expenditures have increased from ?% to ?%, the increase in poorest quintiles was ?% and in richest quintile -- ?% from 20?? To 2018.</w:t>
      </w:r>
    </w:p>
  </w:comment>
  <w:comment w:id="129" w:author="Lela Lela" w:date="2020-02-03T00:10:00Z" w:initials="LL">
    <w:p w14:paraId="522B33CB" w14:textId="3106E05D" w:rsidR="00CE3AE3" w:rsidRPr="00CE3AE3" w:rsidRDefault="00CE3AE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აქაც იგივე რაც ზევით -- უნდა შეადარო ცვლილება ამ გჯუფებში დროის 2 მონაკვეთში და მერე დაწერო, ეს სხვაუნა </w:t>
      </w:r>
      <w:r>
        <w:rPr>
          <w:rFonts w:ascii="Sylfaen" w:hAnsi="Sylfaen"/>
        </w:rPr>
        <w:t>(inequity)</w:t>
      </w:r>
      <w:r>
        <w:rPr>
          <w:rFonts w:ascii="Sylfaen" w:hAnsi="Sylfaen"/>
          <w:lang w:val="ka-GE"/>
        </w:rPr>
        <w:t xml:space="preserve"> გაიზარდა თუ დაპატარაბდა.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B20EBB" w15:done="0"/>
  <w15:commentEx w15:paraId="67E29108" w15:done="0"/>
  <w15:commentEx w15:paraId="2EEDA12F" w15:done="0"/>
  <w15:commentEx w15:paraId="522B33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E55C52" w16cex:dateUtc="2020-02-02T20:19:00Z"/>
  <w16cex:commentExtensible w16cex:durableId="21E55C4F" w16cex:dateUtc="2020-02-02T19:57:00Z"/>
  <w16cex:commentExtensible w16cex:durableId="21E55C50" w16cex:dateUtc="2020-02-02T20:06:00Z"/>
  <w16cex:commentExtensible w16cex:durableId="21E55C51" w16cex:dateUtc="2020-02-02T2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B20EBB" w16cid:durableId="21E55C52"/>
  <w16cid:commentId w16cid:paraId="67E29108" w16cid:durableId="21E55C4F"/>
  <w16cid:commentId w16cid:paraId="2EEDA12F" w16cid:durableId="21E55C50"/>
  <w16cid:commentId w16cid:paraId="522B33CB" w16cid:durableId="21E55C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A3C"/>
    <w:multiLevelType w:val="hybridMultilevel"/>
    <w:tmpl w:val="88CC5A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E5947"/>
    <w:multiLevelType w:val="multilevel"/>
    <w:tmpl w:val="8E1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la Lela">
    <w15:presenceInfo w15:providerId="Windows Live" w15:userId="9da2301ed8071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EA4"/>
    <w:rsid w:val="000969D0"/>
    <w:rsid w:val="00164310"/>
    <w:rsid w:val="001B1BF9"/>
    <w:rsid w:val="002C131E"/>
    <w:rsid w:val="002F0111"/>
    <w:rsid w:val="00342276"/>
    <w:rsid w:val="003E6D3B"/>
    <w:rsid w:val="00447D2D"/>
    <w:rsid w:val="004F7576"/>
    <w:rsid w:val="005E2E0C"/>
    <w:rsid w:val="00625E79"/>
    <w:rsid w:val="006655C5"/>
    <w:rsid w:val="00721E5D"/>
    <w:rsid w:val="00752C6B"/>
    <w:rsid w:val="007B25FD"/>
    <w:rsid w:val="008957DC"/>
    <w:rsid w:val="009B304D"/>
    <w:rsid w:val="00A25D1E"/>
    <w:rsid w:val="00B42E59"/>
    <w:rsid w:val="00B52D3B"/>
    <w:rsid w:val="00C0356F"/>
    <w:rsid w:val="00C11BAE"/>
    <w:rsid w:val="00CE2143"/>
    <w:rsid w:val="00CE3AE3"/>
    <w:rsid w:val="00CE42DA"/>
    <w:rsid w:val="00D06EA4"/>
    <w:rsid w:val="00D86471"/>
    <w:rsid w:val="00D86CBD"/>
    <w:rsid w:val="00DD4886"/>
    <w:rsid w:val="00DF329C"/>
    <w:rsid w:val="00E61E8E"/>
    <w:rsid w:val="00EC25F5"/>
    <w:rsid w:val="00F579D8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076E"/>
  <w15:docId w15:val="{D3425EEC-5ABE-4840-8B41-01FB869A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69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9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65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C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85B952-58D5-A14A-B66C-B97D4364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700</Words>
  <Characters>4008</Characters>
  <Application>Microsoft Office Word</Application>
  <DocSecurity>0</DocSecurity>
  <Lines>117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Lela Lela</cp:lastModifiedBy>
  <cp:revision>22</cp:revision>
  <dcterms:created xsi:type="dcterms:W3CDTF">2020-02-04T01:14:00Z</dcterms:created>
  <dcterms:modified xsi:type="dcterms:W3CDTF">2020-02-02T20:23:00Z</dcterms:modified>
</cp:coreProperties>
</file>