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85" w:rsidRPr="00BF7015" w:rsidRDefault="00B90485" w:rsidP="00B90485">
      <w:pPr>
        <w:rPr>
          <w:rFonts w:ascii="Sylfaen" w:hAnsi="Sylfaen"/>
          <w:b/>
          <w:sz w:val="24"/>
          <w:szCs w:val="24"/>
          <w:lang w:val="ka-GE"/>
        </w:rPr>
      </w:pPr>
      <w:bookmarkStart w:id="0" w:name="_GoBack"/>
      <w:bookmarkEnd w:id="0"/>
      <w:r w:rsidRPr="00BF7015">
        <w:rPr>
          <w:rFonts w:ascii="Sylfaen" w:hAnsi="Sylfaen"/>
          <w:b/>
          <w:sz w:val="24"/>
          <w:szCs w:val="24"/>
          <w:lang w:val="ka-GE"/>
        </w:rPr>
        <w:t xml:space="preserve">პასუხისმგებელი უწყება: </w:t>
      </w:r>
      <w:r w:rsidR="003D7F9C" w:rsidRPr="00BF7015">
        <w:rPr>
          <w:rFonts w:ascii="Sylfaen" w:hAnsi="Sylfaen"/>
          <w:b/>
          <w:sz w:val="24"/>
          <w:szCs w:val="24"/>
          <w:lang w:val="ka-GE"/>
        </w:rPr>
        <w:t>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w:t>
      </w:r>
      <w:r w:rsidRPr="00BF7015">
        <w:rPr>
          <w:rFonts w:ascii="Sylfaen" w:hAnsi="Sylfaen"/>
          <w:b/>
          <w:sz w:val="24"/>
          <w:szCs w:val="24"/>
          <w:lang w:val="ka-GE"/>
        </w:rPr>
        <w:t xml:space="preserve"> </w:t>
      </w:r>
    </w:p>
    <w:p w:rsidR="00B90485" w:rsidRPr="00BF7015" w:rsidRDefault="00B90485" w:rsidP="00B90485">
      <w:pPr>
        <w:rPr>
          <w:rFonts w:ascii="Sylfaen" w:hAnsi="Sylfaen"/>
          <w:sz w:val="24"/>
          <w:szCs w:val="24"/>
        </w:rPr>
      </w:pPr>
      <w:r w:rsidRPr="00BF7015">
        <w:rPr>
          <w:rFonts w:ascii="Sylfaen" w:hAnsi="Sylfaen"/>
          <w:b/>
          <w:sz w:val="24"/>
          <w:szCs w:val="24"/>
          <w:lang w:val="ka-GE"/>
        </w:rPr>
        <w:t>საკონტაქტო პირი:</w:t>
      </w:r>
      <w:r w:rsidRPr="00BF7015">
        <w:rPr>
          <w:rFonts w:ascii="Sylfaen" w:hAnsi="Sylfaen"/>
          <w:sz w:val="24"/>
          <w:szCs w:val="24"/>
          <w:lang w:val="ka-GE"/>
        </w:rPr>
        <w:t xml:space="preserve"> სახელი გვარი, თანმდებობა, საკონტაქტო </w:t>
      </w:r>
      <w:r w:rsidR="007E01AD" w:rsidRPr="00BF7015">
        <w:rPr>
          <w:rFonts w:ascii="Sylfaen" w:hAnsi="Sylfaen"/>
          <w:sz w:val="24"/>
          <w:szCs w:val="24"/>
          <w:lang w:val="ka-GE"/>
        </w:rPr>
        <w:t xml:space="preserve">ინფორმაცია </w:t>
      </w:r>
      <w:r w:rsidR="003D7F9C" w:rsidRPr="00BF7015">
        <w:rPr>
          <w:rFonts w:ascii="Sylfaen" w:hAnsi="Sylfaen"/>
          <w:sz w:val="24"/>
          <w:szCs w:val="24"/>
          <w:lang w:val="ka-GE"/>
        </w:rPr>
        <w:t>- პაატა იმნაძე, დირექტორის მოადგილე მეცნიერების დარგში, ტელ +9955</w:t>
      </w:r>
      <w:r w:rsidR="00692CD9" w:rsidRPr="00BF7015">
        <w:rPr>
          <w:rFonts w:ascii="Sylfaen" w:hAnsi="Sylfaen"/>
          <w:sz w:val="24"/>
          <w:szCs w:val="24"/>
          <w:lang w:val="ka-GE"/>
        </w:rPr>
        <w:t xml:space="preserve">99906853;  მეილი: </w:t>
      </w:r>
      <w:r w:rsidR="00692CD9" w:rsidRPr="00BF7015">
        <w:rPr>
          <w:rFonts w:ascii="Sylfaen" w:hAnsi="Sylfaen"/>
          <w:sz w:val="24"/>
          <w:szCs w:val="24"/>
        </w:rPr>
        <w:t>pimnadze@ncdc.ge</w:t>
      </w:r>
    </w:p>
    <w:p w:rsidR="00910329" w:rsidRPr="00BF7015" w:rsidRDefault="00B90485" w:rsidP="004C22A7">
      <w:pPr>
        <w:contextualSpacing/>
        <w:jc w:val="both"/>
        <w:rPr>
          <w:rFonts w:ascii="Sylfaen" w:hAnsi="Sylfaen"/>
          <w:sz w:val="24"/>
          <w:szCs w:val="24"/>
          <w:lang w:val="ka-GE"/>
        </w:rPr>
      </w:pPr>
      <w:r w:rsidRPr="00BF7015">
        <w:rPr>
          <w:rFonts w:ascii="Sylfaen" w:hAnsi="Sylfaen"/>
          <w:b/>
          <w:sz w:val="24"/>
          <w:szCs w:val="24"/>
          <w:lang w:val="ka-GE"/>
        </w:rPr>
        <w:t>დირექტივა /რეგულაცია /რეკომენდაცია:</w:t>
      </w:r>
      <w:r w:rsidRPr="00BF7015">
        <w:rPr>
          <w:rFonts w:ascii="Sylfaen" w:hAnsi="Sylfaen"/>
          <w:sz w:val="24"/>
          <w:szCs w:val="24"/>
          <w:lang w:val="ka-GE"/>
        </w:rPr>
        <w:t xml:space="preserve">  </w:t>
      </w:r>
      <w:r w:rsidR="00910329" w:rsidRPr="00BF7015">
        <w:rPr>
          <w:rFonts w:ascii="Sylfaen" w:hAnsi="Sylfaen"/>
          <w:sz w:val="24"/>
          <w:szCs w:val="24"/>
        </w:rPr>
        <w:t xml:space="preserve">1998 </w:t>
      </w:r>
      <w:proofErr w:type="spellStart"/>
      <w:r w:rsidR="00910329" w:rsidRPr="00BF7015">
        <w:rPr>
          <w:rFonts w:ascii="Sylfaen" w:hAnsi="Sylfaen"/>
          <w:sz w:val="24"/>
          <w:szCs w:val="24"/>
        </w:rPr>
        <w:t>წლის</w:t>
      </w:r>
      <w:proofErr w:type="spellEnd"/>
      <w:r w:rsidR="00910329" w:rsidRPr="00BF7015">
        <w:rPr>
          <w:rFonts w:ascii="Sylfaen" w:hAnsi="Sylfaen"/>
          <w:sz w:val="24"/>
          <w:szCs w:val="24"/>
        </w:rPr>
        <w:t xml:space="preserve"> 24 </w:t>
      </w:r>
      <w:proofErr w:type="spellStart"/>
      <w:r w:rsidR="00910329" w:rsidRPr="00BF7015">
        <w:rPr>
          <w:rFonts w:ascii="Sylfaen" w:hAnsi="Sylfaen"/>
          <w:sz w:val="24"/>
          <w:szCs w:val="24"/>
        </w:rPr>
        <w:t>სექტემბრის</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ევროპარლამენტისა</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და</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საბჭოს</w:t>
      </w:r>
      <w:proofErr w:type="spellEnd"/>
      <w:r w:rsidR="00910329" w:rsidRPr="00BF7015">
        <w:rPr>
          <w:rFonts w:ascii="Sylfaen" w:hAnsi="Sylfaen"/>
          <w:sz w:val="24"/>
          <w:szCs w:val="24"/>
        </w:rPr>
        <w:t xml:space="preserve"> </w:t>
      </w:r>
      <w:r w:rsidR="00910329" w:rsidRPr="00BF7015">
        <w:rPr>
          <w:rFonts w:ascii="Sylfaen" w:hAnsi="Sylfaen"/>
          <w:sz w:val="24"/>
          <w:szCs w:val="24"/>
          <w:lang w:val="ka-GE"/>
        </w:rPr>
        <w:t xml:space="preserve">N 2119/98/EC </w:t>
      </w:r>
      <w:proofErr w:type="spellStart"/>
      <w:r w:rsidR="00910329" w:rsidRPr="00BF7015">
        <w:rPr>
          <w:rFonts w:ascii="Sylfaen" w:hAnsi="Sylfaen"/>
          <w:bCs/>
          <w:sz w:val="24"/>
          <w:szCs w:val="24"/>
        </w:rPr>
        <w:t>გადაწყვეტილება</w:t>
      </w:r>
      <w:proofErr w:type="spellEnd"/>
      <w:r w:rsidR="00910329" w:rsidRPr="00BF7015">
        <w:rPr>
          <w:rFonts w:ascii="Sylfaen" w:hAnsi="Sylfaen"/>
          <w:bCs/>
          <w:sz w:val="24"/>
          <w:szCs w:val="24"/>
        </w:rPr>
        <w:t>,</w:t>
      </w:r>
      <w:r w:rsidR="00910329" w:rsidRPr="00BF7015">
        <w:rPr>
          <w:rFonts w:ascii="Sylfaen" w:hAnsi="Sylfaen"/>
          <w:b/>
          <w:bCs/>
          <w:sz w:val="24"/>
          <w:szCs w:val="24"/>
        </w:rPr>
        <w:t xml:space="preserve"> </w:t>
      </w:r>
      <w:r w:rsidR="00910329" w:rsidRPr="00BF7015">
        <w:rPr>
          <w:rFonts w:ascii="Sylfaen" w:hAnsi="Sylfaen"/>
          <w:sz w:val="24"/>
          <w:szCs w:val="24"/>
          <w:lang w:val="ka-GE"/>
        </w:rPr>
        <w:t xml:space="preserve">ეპიდემიოლოგიური ზედამხედველობისა </w:t>
      </w:r>
      <w:proofErr w:type="spellStart"/>
      <w:r w:rsidR="00910329" w:rsidRPr="00BF7015">
        <w:rPr>
          <w:rFonts w:ascii="Sylfaen" w:hAnsi="Sylfaen"/>
          <w:sz w:val="24"/>
          <w:szCs w:val="24"/>
        </w:rPr>
        <w:t>და</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გადამდებ</w:t>
      </w:r>
      <w:proofErr w:type="spellEnd"/>
      <w:r w:rsidR="00910329" w:rsidRPr="00BF7015">
        <w:rPr>
          <w:rFonts w:ascii="Sylfaen" w:hAnsi="Sylfaen"/>
          <w:sz w:val="24"/>
          <w:szCs w:val="24"/>
        </w:rPr>
        <w:t xml:space="preserve"> </w:t>
      </w:r>
      <w:proofErr w:type="spellStart"/>
      <w:r w:rsidR="00910329" w:rsidRPr="00BF7015">
        <w:rPr>
          <w:rFonts w:ascii="Sylfaen" w:hAnsi="Sylfaen"/>
          <w:sz w:val="24"/>
          <w:szCs w:val="24"/>
        </w:rPr>
        <w:t>დაავადებათა</w:t>
      </w:r>
      <w:proofErr w:type="spellEnd"/>
      <w:r w:rsidR="00910329" w:rsidRPr="00BF7015">
        <w:rPr>
          <w:rFonts w:ascii="Sylfaen" w:hAnsi="Sylfaen"/>
          <w:sz w:val="24"/>
          <w:szCs w:val="24"/>
        </w:rPr>
        <w:t xml:space="preserve"> </w:t>
      </w:r>
      <w:r w:rsidR="00910329" w:rsidRPr="00BF7015">
        <w:rPr>
          <w:rFonts w:ascii="Sylfaen" w:hAnsi="Sylfaen"/>
          <w:sz w:val="24"/>
          <w:szCs w:val="24"/>
          <w:lang w:val="ka-GE"/>
        </w:rPr>
        <w:t>კ</w:t>
      </w:r>
      <w:proofErr w:type="spellStart"/>
      <w:r w:rsidR="00910329" w:rsidRPr="00BF7015">
        <w:rPr>
          <w:rFonts w:ascii="Sylfaen" w:hAnsi="Sylfaen"/>
          <w:sz w:val="24"/>
          <w:szCs w:val="24"/>
        </w:rPr>
        <w:t>ონტრ</w:t>
      </w:r>
      <w:proofErr w:type="spellEnd"/>
      <w:r w:rsidR="00910329" w:rsidRPr="00BF7015">
        <w:rPr>
          <w:rFonts w:ascii="Sylfaen" w:hAnsi="Sylfaen"/>
          <w:sz w:val="24"/>
          <w:szCs w:val="24"/>
          <w:lang w:val="ka-GE"/>
        </w:rPr>
        <w:t>ო</w:t>
      </w:r>
      <w:proofErr w:type="spellStart"/>
      <w:r w:rsidR="00910329" w:rsidRPr="00BF7015">
        <w:rPr>
          <w:rFonts w:ascii="Sylfaen" w:hAnsi="Sylfaen"/>
          <w:sz w:val="24"/>
          <w:szCs w:val="24"/>
        </w:rPr>
        <w:t>ლის</w:t>
      </w:r>
      <w:proofErr w:type="spellEnd"/>
      <w:r w:rsidR="00910329" w:rsidRPr="00BF7015">
        <w:rPr>
          <w:rFonts w:ascii="Sylfaen" w:hAnsi="Sylfaen"/>
          <w:sz w:val="24"/>
          <w:szCs w:val="24"/>
        </w:rPr>
        <w:t xml:space="preserve"> </w:t>
      </w:r>
      <w:r w:rsidR="00910329" w:rsidRPr="00BF7015">
        <w:rPr>
          <w:rFonts w:ascii="Sylfaen" w:hAnsi="Sylfaen"/>
          <w:sz w:val="24"/>
          <w:szCs w:val="24"/>
          <w:lang w:val="ka-GE"/>
        </w:rPr>
        <w:t xml:space="preserve">მიზნით  ევროპულ თანამეგობრობაში </w:t>
      </w:r>
      <w:proofErr w:type="spellStart"/>
      <w:r w:rsidR="00910329" w:rsidRPr="00BF7015">
        <w:rPr>
          <w:rFonts w:ascii="Sylfaen" w:hAnsi="Sylfaen"/>
          <w:sz w:val="24"/>
          <w:szCs w:val="24"/>
        </w:rPr>
        <w:t>ქსელი</w:t>
      </w:r>
      <w:proofErr w:type="spellEnd"/>
      <w:r w:rsidR="00910329" w:rsidRPr="00BF7015">
        <w:rPr>
          <w:rFonts w:ascii="Sylfaen" w:hAnsi="Sylfaen"/>
          <w:sz w:val="24"/>
          <w:szCs w:val="24"/>
          <w:lang w:val="ka-GE"/>
        </w:rPr>
        <w:t>ს შექმნის თაობაზე</w:t>
      </w:r>
    </w:p>
    <w:p w:rsidR="00052DB4" w:rsidRPr="00BF7015" w:rsidRDefault="00052DB4" w:rsidP="00052DB4">
      <w:pPr>
        <w:contextualSpacing/>
        <w:rPr>
          <w:rFonts w:ascii="Sylfaen" w:hAnsi="Sylfaen"/>
          <w:sz w:val="24"/>
          <w:szCs w:val="24"/>
          <w:lang w:val="ka-GE"/>
        </w:rPr>
      </w:pPr>
    </w:p>
    <w:tbl>
      <w:tblPr>
        <w:tblW w:w="13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BF7015" w:rsidTr="004C22A7">
        <w:trPr>
          <w:trHeight w:val="350"/>
        </w:trPr>
        <w:tc>
          <w:tcPr>
            <w:tcW w:w="7360" w:type="dxa"/>
            <w:gridSpan w:val="2"/>
            <w:shd w:val="clear" w:color="auto" w:fill="DBE5F1" w:themeFill="accent1" w:themeFillTint="33"/>
          </w:tcPr>
          <w:p w:rsidR="00052DB4" w:rsidRPr="00BF7015" w:rsidRDefault="00052DB4" w:rsidP="001C4EC5">
            <w:pPr>
              <w:rPr>
                <w:rFonts w:ascii="Sylfaen" w:hAnsi="Sylfaen"/>
                <w:b/>
                <w:sz w:val="24"/>
                <w:szCs w:val="24"/>
                <w:lang w:val="ka-GE"/>
              </w:rPr>
            </w:pPr>
            <w:r w:rsidRPr="00BF7015">
              <w:rPr>
                <w:rFonts w:ascii="Sylfaen" w:hAnsi="Sylfaen"/>
                <w:b/>
                <w:sz w:val="24"/>
                <w:szCs w:val="24"/>
                <w:lang w:val="ka-GE"/>
              </w:rPr>
              <w:t>რეგულ</w:t>
            </w:r>
            <w:r w:rsidR="001C4EC5" w:rsidRPr="00BF7015">
              <w:rPr>
                <w:rFonts w:ascii="Sylfaen" w:hAnsi="Sylfaen"/>
                <w:b/>
                <w:sz w:val="24"/>
                <w:szCs w:val="24"/>
                <w:lang w:val="ka-GE"/>
              </w:rPr>
              <w:t>ირების</w:t>
            </w:r>
            <w:r w:rsidRPr="00BF7015">
              <w:rPr>
                <w:rFonts w:ascii="Sylfaen" w:hAnsi="Sylfaen"/>
                <w:b/>
                <w:sz w:val="24"/>
                <w:szCs w:val="24"/>
                <w:lang w:val="ka-GE"/>
              </w:rPr>
              <w:t xml:space="preserve"> სფერო</w:t>
            </w:r>
            <w:r w:rsidR="005532A9" w:rsidRPr="00BF7015">
              <w:rPr>
                <w:rFonts w:ascii="Sylfaen" w:hAnsi="Sylfaen"/>
                <w:b/>
                <w:sz w:val="24"/>
                <w:szCs w:val="24"/>
                <w:lang w:val="ka-GE"/>
              </w:rPr>
              <w:t xml:space="preserve"> და მიზნები</w:t>
            </w:r>
          </w:p>
        </w:tc>
        <w:tc>
          <w:tcPr>
            <w:tcW w:w="2880" w:type="dxa"/>
            <w:shd w:val="clear" w:color="auto" w:fill="DBE5F1" w:themeFill="accent1" w:themeFillTint="33"/>
          </w:tcPr>
          <w:p w:rsidR="00052DB4" w:rsidRPr="00BF7015" w:rsidRDefault="001C4EC5" w:rsidP="001C4EC5">
            <w:pPr>
              <w:rPr>
                <w:rFonts w:ascii="Sylfaen" w:hAnsi="Sylfaen"/>
                <w:b/>
                <w:sz w:val="24"/>
                <w:szCs w:val="24"/>
                <w:lang w:val="ka-GE"/>
              </w:rPr>
            </w:pPr>
            <w:r w:rsidRPr="00BF7015">
              <w:rPr>
                <w:rFonts w:ascii="Sylfaen" w:hAnsi="Sylfaen"/>
                <w:b/>
                <w:sz w:val="24"/>
                <w:szCs w:val="24"/>
                <w:lang w:val="ka-GE"/>
              </w:rPr>
              <w:t>შესრულების</w:t>
            </w:r>
            <w:r w:rsidR="00052DB4" w:rsidRPr="00BF7015">
              <w:rPr>
                <w:rFonts w:ascii="Sylfaen" w:hAnsi="Sylfaen"/>
                <w:b/>
                <w:sz w:val="24"/>
                <w:szCs w:val="24"/>
                <w:lang w:val="ka-GE"/>
              </w:rPr>
              <w:t xml:space="preserve"> ვადა</w:t>
            </w:r>
            <w:r w:rsidRPr="00BF7015">
              <w:rPr>
                <w:rFonts w:ascii="Sylfaen" w:hAnsi="Sylfaen"/>
                <w:b/>
                <w:sz w:val="24"/>
                <w:szCs w:val="24"/>
                <w:lang w:val="ka-GE"/>
              </w:rPr>
              <w:t xml:space="preserve"> </w:t>
            </w:r>
            <w:r w:rsidR="005532A9" w:rsidRPr="00BF7015">
              <w:rPr>
                <w:rFonts w:ascii="Sylfaen" w:hAnsi="Sylfaen"/>
                <w:b/>
                <w:sz w:val="24"/>
                <w:szCs w:val="24"/>
                <w:lang w:val="ka-GE"/>
              </w:rPr>
              <w:t>/</w:t>
            </w:r>
            <w:r w:rsidR="008A6D88" w:rsidRPr="00BF7015">
              <w:rPr>
                <w:rFonts w:ascii="Sylfaen" w:hAnsi="Sylfaen"/>
                <w:b/>
                <w:sz w:val="24"/>
                <w:szCs w:val="24"/>
              </w:rPr>
              <w:t xml:space="preserve"> </w:t>
            </w:r>
            <w:r w:rsidR="005532A9" w:rsidRPr="00BF7015">
              <w:rPr>
                <w:rFonts w:ascii="Sylfaen" w:hAnsi="Sylfaen" w:cs="Sylfaen"/>
                <w:b/>
                <w:sz w:val="24"/>
                <w:szCs w:val="24"/>
                <w:lang w:val="ka-GE"/>
              </w:rPr>
              <w:t>არ</w:t>
            </w:r>
            <w:r w:rsidR="005532A9" w:rsidRPr="00BF7015">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BF7015" w:rsidRDefault="009F3C66" w:rsidP="00250885">
            <w:pPr>
              <w:rPr>
                <w:rFonts w:ascii="Sylfaen" w:hAnsi="Sylfaen"/>
                <w:b/>
                <w:sz w:val="24"/>
                <w:szCs w:val="24"/>
                <w:lang w:val="ka-GE"/>
              </w:rPr>
            </w:pPr>
            <w:r w:rsidRPr="00BF7015">
              <w:rPr>
                <w:rFonts w:ascii="Sylfaen" w:hAnsi="Sylfaen"/>
                <w:b/>
                <w:sz w:val="24"/>
                <w:szCs w:val="24"/>
                <w:lang w:val="ka-GE"/>
              </w:rPr>
              <w:t>ვალდებულები</w:t>
            </w:r>
            <w:r w:rsidR="002D2EBE" w:rsidRPr="00BF7015">
              <w:rPr>
                <w:rFonts w:ascii="Sylfaen" w:hAnsi="Sylfaen"/>
                <w:b/>
                <w:sz w:val="24"/>
                <w:szCs w:val="24"/>
                <w:lang w:val="ka-GE"/>
              </w:rPr>
              <w:t xml:space="preserve">ს </w:t>
            </w:r>
            <w:r w:rsidR="00250885" w:rsidRPr="00BF7015">
              <w:rPr>
                <w:rFonts w:ascii="Sylfaen" w:hAnsi="Sylfaen"/>
                <w:b/>
                <w:sz w:val="24"/>
                <w:szCs w:val="24"/>
                <w:lang w:val="ka-GE"/>
              </w:rPr>
              <w:t>შესრულების მდგომარეობა</w:t>
            </w:r>
          </w:p>
        </w:tc>
      </w:tr>
      <w:tr w:rsidR="00052DB4" w:rsidRPr="00BF7015" w:rsidTr="004C22A7">
        <w:trPr>
          <w:trHeight w:val="1790"/>
        </w:trPr>
        <w:tc>
          <w:tcPr>
            <w:tcW w:w="7360" w:type="dxa"/>
            <w:gridSpan w:val="2"/>
          </w:tcPr>
          <w:p w:rsidR="00052DB4" w:rsidRPr="00BF7015" w:rsidRDefault="00910329" w:rsidP="004C22A7">
            <w:pPr>
              <w:ind w:left="250"/>
              <w:jc w:val="both"/>
              <w:rPr>
                <w:rFonts w:ascii="Sylfaen" w:hAnsi="Sylfaen"/>
                <w:sz w:val="24"/>
                <w:szCs w:val="24"/>
                <w:lang w:val="ka-GE"/>
              </w:rPr>
            </w:pPr>
            <w:r w:rsidRPr="00BF7015">
              <w:rPr>
                <w:rFonts w:ascii="Sylfaen" w:hAnsi="Sylfaen"/>
                <w:sz w:val="24"/>
                <w:szCs w:val="24"/>
                <w:lang w:val="ka-GE"/>
              </w:rPr>
              <w:t xml:space="preserve">გადაწყვეტილების მიზანია, ეპიდემიოლოგიური ზედამხედველობისა </w:t>
            </w:r>
            <w:proofErr w:type="spellStart"/>
            <w:r w:rsidRPr="00BF7015">
              <w:rPr>
                <w:rFonts w:ascii="Sylfaen" w:hAnsi="Sylfaen"/>
                <w:sz w:val="24"/>
                <w:szCs w:val="24"/>
              </w:rPr>
              <w:t>და</w:t>
            </w:r>
            <w:proofErr w:type="spellEnd"/>
            <w:r w:rsidRPr="00BF7015">
              <w:rPr>
                <w:rFonts w:ascii="Sylfaen" w:hAnsi="Sylfaen"/>
                <w:sz w:val="24"/>
                <w:szCs w:val="24"/>
              </w:rPr>
              <w:t xml:space="preserve"> </w:t>
            </w:r>
            <w:proofErr w:type="spellStart"/>
            <w:r w:rsidRPr="00BF7015">
              <w:rPr>
                <w:rFonts w:ascii="Sylfaen" w:hAnsi="Sylfaen"/>
                <w:sz w:val="24"/>
                <w:szCs w:val="24"/>
              </w:rPr>
              <w:t>გადამდებ</w:t>
            </w:r>
            <w:proofErr w:type="spellEnd"/>
            <w:r w:rsidRPr="00BF7015">
              <w:rPr>
                <w:rFonts w:ascii="Sylfaen" w:hAnsi="Sylfaen"/>
                <w:sz w:val="24"/>
                <w:szCs w:val="24"/>
              </w:rPr>
              <w:t xml:space="preserve"> </w:t>
            </w:r>
            <w:proofErr w:type="spellStart"/>
            <w:r w:rsidRPr="00BF7015">
              <w:rPr>
                <w:rFonts w:ascii="Sylfaen" w:hAnsi="Sylfaen"/>
                <w:sz w:val="24"/>
                <w:szCs w:val="24"/>
              </w:rPr>
              <w:t>დაავადებათა</w:t>
            </w:r>
            <w:proofErr w:type="spellEnd"/>
            <w:r w:rsidRPr="00BF7015">
              <w:rPr>
                <w:rFonts w:ascii="Sylfaen" w:hAnsi="Sylfaen"/>
                <w:sz w:val="24"/>
                <w:szCs w:val="24"/>
              </w:rPr>
              <w:t xml:space="preserve"> </w:t>
            </w:r>
            <w:r w:rsidRPr="00BF7015">
              <w:rPr>
                <w:rFonts w:ascii="Sylfaen" w:hAnsi="Sylfaen"/>
                <w:sz w:val="24"/>
                <w:szCs w:val="24"/>
                <w:lang w:val="ka-GE"/>
              </w:rPr>
              <w:t>კ</w:t>
            </w:r>
            <w:proofErr w:type="spellStart"/>
            <w:r w:rsidRPr="00BF7015">
              <w:rPr>
                <w:rFonts w:ascii="Sylfaen" w:hAnsi="Sylfaen"/>
                <w:sz w:val="24"/>
                <w:szCs w:val="24"/>
              </w:rPr>
              <w:t>ონტრ</w:t>
            </w:r>
            <w:proofErr w:type="spellEnd"/>
            <w:r w:rsidRPr="00BF7015">
              <w:rPr>
                <w:rFonts w:ascii="Sylfaen" w:hAnsi="Sylfaen"/>
                <w:sz w:val="24"/>
                <w:szCs w:val="24"/>
                <w:lang w:val="ka-GE"/>
              </w:rPr>
              <w:t>ო</w:t>
            </w:r>
            <w:proofErr w:type="spellStart"/>
            <w:r w:rsidRPr="00BF7015">
              <w:rPr>
                <w:rFonts w:ascii="Sylfaen" w:hAnsi="Sylfaen"/>
                <w:sz w:val="24"/>
                <w:szCs w:val="24"/>
              </w:rPr>
              <w:t>ლის</w:t>
            </w:r>
            <w:proofErr w:type="spellEnd"/>
            <w:r w:rsidRPr="00BF7015">
              <w:rPr>
                <w:rFonts w:ascii="Sylfaen" w:hAnsi="Sylfaen"/>
                <w:sz w:val="24"/>
                <w:szCs w:val="24"/>
              </w:rPr>
              <w:t xml:space="preserve"> </w:t>
            </w:r>
            <w:r w:rsidRPr="00BF7015">
              <w:rPr>
                <w:rFonts w:ascii="Sylfaen" w:hAnsi="Sylfaen"/>
                <w:sz w:val="24"/>
                <w:szCs w:val="24"/>
                <w:lang w:val="ka-GE"/>
              </w:rPr>
              <w:t>მიზნით</w:t>
            </w:r>
            <w:r w:rsidR="004C22A7" w:rsidRPr="00BF7015">
              <w:rPr>
                <w:rFonts w:ascii="Sylfaen" w:hAnsi="Sylfaen"/>
                <w:sz w:val="24"/>
                <w:szCs w:val="24"/>
                <w:lang w:val="ka-GE"/>
              </w:rPr>
              <w:t xml:space="preserve"> </w:t>
            </w:r>
            <w:r w:rsidRPr="00BF7015">
              <w:rPr>
                <w:rFonts w:ascii="Sylfaen" w:hAnsi="Sylfaen"/>
                <w:sz w:val="24"/>
                <w:szCs w:val="24"/>
                <w:lang w:val="ka-GE"/>
              </w:rPr>
              <w:t xml:space="preserve"> ევროპულ თანამეგობრობაში </w:t>
            </w:r>
            <w:r w:rsidR="00A87851" w:rsidRPr="00BF7015">
              <w:rPr>
                <w:rFonts w:ascii="Sylfaen" w:hAnsi="Sylfaen"/>
                <w:sz w:val="24"/>
                <w:szCs w:val="24"/>
                <w:lang w:val="ka-GE"/>
              </w:rPr>
              <w:t>შ</w:t>
            </w:r>
            <w:r w:rsidRPr="00BF7015">
              <w:rPr>
                <w:rFonts w:ascii="Sylfaen" w:hAnsi="Sylfaen"/>
                <w:sz w:val="24"/>
                <w:szCs w:val="24"/>
                <w:lang w:val="ka-GE"/>
              </w:rPr>
              <w:t xml:space="preserve">ეიქმნას ერთიანი ქსელი, რომელიც უზრულნველყოფს ზედამხედველობის ერთიან პრინციპებს და </w:t>
            </w:r>
            <w:r w:rsidR="00A87851" w:rsidRPr="00BF7015">
              <w:rPr>
                <w:rFonts w:ascii="Sylfaen" w:hAnsi="Sylfaen"/>
                <w:sz w:val="24"/>
                <w:szCs w:val="24"/>
                <w:lang w:val="ka-GE"/>
              </w:rPr>
              <w:t>შ</w:t>
            </w:r>
            <w:r w:rsidRPr="00BF7015">
              <w:rPr>
                <w:rFonts w:ascii="Sylfaen" w:hAnsi="Sylfaen"/>
                <w:sz w:val="24"/>
                <w:szCs w:val="24"/>
                <w:lang w:val="ka-GE"/>
              </w:rPr>
              <w:t xml:space="preserve">ესაძლებელს გახდის - ინფორმაციის დროულ გაცვლას მონაწილე მხარეთა </w:t>
            </w:r>
            <w:r w:rsidR="00A87851" w:rsidRPr="00BF7015">
              <w:rPr>
                <w:rFonts w:ascii="Sylfaen" w:hAnsi="Sylfaen"/>
                <w:sz w:val="24"/>
                <w:szCs w:val="24"/>
                <w:lang w:val="ka-GE"/>
              </w:rPr>
              <w:t>შ</w:t>
            </w:r>
            <w:r w:rsidRPr="00BF7015">
              <w:rPr>
                <w:rFonts w:ascii="Sylfaen" w:hAnsi="Sylfaen"/>
                <w:sz w:val="24"/>
                <w:szCs w:val="24"/>
                <w:lang w:val="ka-GE"/>
              </w:rPr>
              <w:t>ორის, ვერიფიკაციის ერთნაირ მოდელს</w:t>
            </w:r>
            <w:r w:rsidR="00A87851" w:rsidRPr="00BF7015">
              <w:rPr>
                <w:rFonts w:ascii="Sylfaen" w:hAnsi="Sylfaen"/>
                <w:sz w:val="24"/>
                <w:szCs w:val="24"/>
                <w:lang w:val="ka-GE"/>
              </w:rPr>
              <w:t>, კონტროლის ღონისძიებათა დროულობას, ადექვატურობას და ხელმისაწვდომობას.</w:t>
            </w:r>
          </w:p>
        </w:tc>
        <w:tc>
          <w:tcPr>
            <w:tcW w:w="2880" w:type="dxa"/>
          </w:tcPr>
          <w:p w:rsidR="00052DB4" w:rsidRPr="00BF7015" w:rsidRDefault="004C22A7" w:rsidP="004C22A7">
            <w:pPr>
              <w:ind w:left="250"/>
              <w:jc w:val="both"/>
              <w:rPr>
                <w:rFonts w:ascii="Sylfaen" w:hAnsi="Sylfaen"/>
                <w:sz w:val="24"/>
                <w:szCs w:val="24"/>
                <w:lang w:val="ka-GE"/>
              </w:rPr>
            </w:pPr>
            <w:r w:rsidRPr="00BF7015">
              <w:rPr>
                <w:rFonts w:ascii="Sylfaen" w:hAnsi="Sylfaen" w:cs="Sylfaen"/>
                <w:sz w:val="24"/>
                <w:szCs w:val="24"/>
                <w:lang w:val="ka-GE"/>
              </w:rPr>
              <w:t>შეთანხმების ძალაში შესვლიდან 3 წლის ვადაში</w:t>
            </w:r>
          </w:p>
          <w:p w:rsidR="004C22A7" w:rsidRPr="00BF7015" w:rsidRDefault="004C22A7" w:rsidP="008313E7">
            <w:pPr>
              <w:ind w:left="250"/>
              <w:rPr>
                <w:rFonts w:ascii="Sylfaen" w:hAnsi="Sylfaen"/>
                <w:sz w:val="24"/>
                <w:szCs w:val="24"/>
                <w:lang w:val="ka-GE"/>
              </w:rPr>
            </w:pPr>
          </w:p>
          <w:p w:rsidR="004C22A7" w:rsidRPr="00BF7015" w:rsidRDefault="004C22A7" w:rsidP="004C22A7">
            <w:pPr>
              <w:spacing w:line="240" w:lineRule="auto"/>
              <w:jc w:val="both"/>
              <w:rPr>
                <w:rFonts w:ascii="Sylfaen" w:hAnsi="Sylfaen"/>
                <w:sz w:val="24"/>
                <w:szCs w:val="24"/>
                <w:lang w:val="ka-GE"/>
              </w:rPr>
            </w:pPr>
          </w:p>
        </w:tc>
        <w:tc>
          <w:tcPr>
            <w:tcW w:w="3484" w:type="dxa"/>
          </w:tcPr>
          <w:p w:rsidR="00773353" w:rsidRPr="00BF7015" w:rsidRDefault="00773353" w:rsidP="00773353">
            <w:pPr>
              <w:pStyle w:val="ListParagraph"/>
              <w:numPr>
                <w:ilvl w:val="0"/>
                <w:numId w:val="2"/>
              </w:numPr>
              <w:rPr>
                <w:rFonts w:ascii="Sylfaen" w:hAnsi="Sylfaen"/>
                <w:sz w:val="24"/>
                <w:szCs w:val="24"/>
                <w:lang w:val="ka-GE"/>
              </w:rPr>
            </w:pPr>
            <w:r w:rsidRPr="00BF7015">
              <w:rPr>
                <w:rFonts w:ascii="Sylfaen" w:hAnsi="Sylfaen" w:cs="Sylfaen"/>
                <w:sz w:val="24"/>
                <w:szCs w:val="24"/>
                <w:lang w:val="ka-GE"/>
              </w:rPr>
              <w:t>შესრულებული</w:t>
            </w:r>
          </w:p>
          <w:p w:rsidR="00773353" w:rsidRPr="00BF7015" w:rsidRDefault="00773353" w:rsidP="00773353">
            <w:pPr>
              <w:pStyle w:val="ListParagraph"/>
              <w:numPr>
                <w:ilvl w:val="0"/>
                <w:numId w:val="2"/>
              </w:numPr>
              <w:rPr>
                <w:rFonts w:ascii="Sylfaen" w:hAnsi="Sylfaen"/>
                <w:sz w:val="24"/>
                <w:szCs w:val="24"/>
                <w:u w:val="single"/>
                <w:lang w:val="ka-GE"/>
              </w:rPr>
            </w:pPr>
            <w:r w:rsidRPr="00BF7015">
              <w:rPr>
                <w:rFonts w:ascii="Sylfaen" w:hAnsi="Sylfaen" w:cs="Sylfaen"/>
                <w:sz w:val="24"/>
                <w:szCs w:val="24"/>
                <w:u w:val="single"/>
                <w:lang w:val="ka-GE"/>
              </w:rPr>
              <w:t>პროცესში</w:t>
            </w:r>
          </w:p>
          <w:p w:rsidR="00773353" w:rsidRPr="00BF7015" w:rsidRDefault="00773353" w:rsidP="00773353">
            <w:pPr>
              <w:pStyle w:val="ListParagraph"/>
              <w:numPr>
                <w:ilvl w:val="0"/>
                <w:numId w:val="2"/>
              </w:numPr>
              <w:rPr>
                <w:rFonts w:ascii="Sylfaen" w:hAnsi="Sylfaen"/>
                <w:sz w:val="24"/>
                <w:szCs w:val="24"/>
                <w:lang w:val="ka-GE"/>
              </w:rPr>
            </w:pPr>
            <w:r w:rsidRPr="00BF7015">
              <w:rPr>
                <w:rFonts w:ascii="Sylfaen" w:hAnsi="Sylfaen" w:cs="Sylfaen"/>
                <w:sz w:val="24"/>
                <w:szCs w:val="24"/>
                <w:lang w:val="ka-GE"/>
              </w:rPr>
              <w:t>ვადაგადაცილებული</w:t>
            </w:r>
          </w:p>
          <w:p w:rsidR="00773353" w:rsidRPr="00BF7015" w:rsidRDefault="00773353" w:rsidP="00773353">
            <w:pPr>
              <w:pStyle w:val="ListParagraph"/>
              <w:numPr>
                <w:ilvl w:val="0"/>
                <w:numId w:val="2"/>
              </w:numPr>
              <w:rPr>
                <w:rFonts w:ascii="Sylfaen" w:hAnsi="Sylfaen"/>
                <w:sz w:val="24"/>
                <w:szCs w:val="24"/>
                <w:lang w:val="ka-GE"/>
              </w:rPr>
            </w:pPr>
            <w:r w:rsidRPr="00BF7015">
              <w:rPr>
                <w:rFonts w:ascii="Sylfaen" w:hAnsi="Sylfaen" w:cs="Sylfaen"/>
                <w:sz w:val="24"/>
                <w:szCs w:val="24"/>
                <w:lang w:val="ka-GE"/>
              </w:rPr>
              <w:t>გაჩერებული/მოლაპარაკების პროცესში</w:t>
            </w:r>
          </w:p>
          <w:p w:rsidR="00773353" w:rsidRPr="00BF7015" w:rsidRDefault="00773353" w:rsidP="00773353">
            <w:pPr>
              <w:pStyle w:val="ListParagraph"/>
              <w:rPr>
                <w:rFonts w:ascii="Sylfaen" w:hAnsi="Sylfaen"/>
                <w:sz w:val="24"/>
                <w:szCs w:val="24"/>
                <w:lang w:val="ka-GE"/>
              </w:rPr>
            </w:pPr>
          </w:p>
          <w:p w:rsidR="00250885" w:rsidRPr="00BF7015" w:rsidRDefault="00250885" w:rsidP="00773353">
            <w:pPr>
              <w:pStyle w:val="ListParagraph"/>
              <w:rPr>
                <w:rFonts w:ascii="Sylfaen" w:hAnsi="Sylfaen"/>
                <w:sz w:val="24"/>
                <w:szCs w:val="24"/>
                <w:lang w:val="ka-GE"/>
              </w:rPr>
            </w:pPr>
          </w:p>
        </w:tc>
      </w:tr>
      <w:tr w:rsidR="00B90485" w:rsidRPr="00BF7015" w:rsidTr="004C22A7">
        <w:trPr>
          <w:trHeight w:val="588"/>
        </w:trPr>
        <w:tc>
          <w:tcPr>
            <w:tcW w:w="10240" w:type="dxa"/>
            <w:gridSpan w:val="3"/>
            <w:shd w:val="clear" w:color="auto" w:fill="DBE5F1" w:themeFill="accent1" w:themeFillTint="33"/>
          </w:tcPr>
          <w:p w:rsidR="00B90485" w:rsidRPr="00BF7015" w:rsidRDefault="00B90485" w:rsidP="00B90485">
            <w:pPr>
              <w:contextualSpacing/>
              <w:jc w:val="center"/>
              <w:rPr>
                <w:rFonts w:ascii="Sylfaen" w:hAnsi="Sylfaen"/>
                <w:b/>
                <w:sz w:val="24"/>
                <w:szCs w:val="24"/>
                <w:lang w:val="ka-GE"/>
              </w:rPr>
            </w:pPr>
            <w:r w:rsidRPr="00BF7015">
              <w:rPr>
                <w:rFonts w:ascii="Sylfaen" w:hAnsi="Sylfaen"/>
                <w:b/>
                <w:sz w:val="24"/>
                <w:szCs w:val="24"/>
                <w:lang w:val="ka-GE"/>
              </w:rPr>
              <w:t>ვალდებულების შესრულების  ქრონოლოგია</w:t>
            </w:r>
          </w:p>
          <w:p w:rsidR="00B90485" w:rsidRPr="00BF7015" w:rsidRDefault="00B90485" w:rsidP="00B90485">
            <w:pPr>
              <w:contextualSpacing/>
              <w:jc w:val="center"/>
              <w:rPr>
                <w:rFonts w:ascii="Sylfaen" w:hAnsi="Sylfaen"/>
                <w:sz w:val="24"/>
                <w:szCs w:val="24"/>
                <w:lang w:val="ka-GE"/>
              </w:rPr>
            </w:pPr>
            <w:r w:rsidRPr="00BF7015">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BF7015" w:rsidRDefault="00B90485" w:rsidP="00464691">
            <w:pPr>
              <w:contextualSpacing/>
              <w:jc w:val="both"/>
              <w:rPr>
                <w:rFonts w:ascii="Sylfaen" w:hAnsi="Sylfaen"/>
                <w:b/>
                <w:sz w:val="24"/>
                <w:szCs w:val="24"/>
                <w:lang w:val="ka-GE"/>
              </w:rPr>
            </w:pPr>
            <w:r w:rsidRPr="00BF7015">
              <w:rPr>
                <w:rFonts w:ascii="Sylfaen" w:hAnsi="Sylfaen"/>
                <w:b/>
                <w:sz w:val="24"/>
                <w:szCs w:val="24"/>
                <w:lang w:val="ka-GE"/>
              </w:rPr>
              <w:t>შენიშვნა</w:t>
            </w:r>
            <w:r w:rsidR="004C22A7" w:rsidRPr="00BF7015">
              <w:rPr>
                <w:rFonts w:ascii="Sylfaen" w:hAnsi="Sylfaen"/>
                <w:b/>
                <w:sz w:val="24"/>
                <w:szCs w:val="24"/>
                <w:lang w:val="ka-GE"/>
              </w:rPr>
              <w:t xml:space="preserve"> </w:t>
            </w:r>
          </w:p>
        </w:tc>
      </w:tr>
      <w:tr w:rsidR="00B90485" w:rsidRPr="00BF7015" w:rsidTr="004C22A7">
        <w:trPr>
          <w:trHeight w:val="575"/>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lastRenderedPageBreak/>
              <w:t>1</w:t>
            </w:r>
          </w:p>
        </w:tc>
        <w:tc>
          <w:tcPr>
            <w:tcW w:w="9639" w:type="dxa"/>
            <w:gridSpan w:val="2"/>
          </w:tcPr>
          <w:p w:rsidR="004C22A7" w:rsidRPr="00BF7015" w:rsidRDefault="0084612A" w:rsidP="004C22A7">
            <w:pPr>
              <w:spacing w:line="20" w:lineRule="atLeast"/>
              <w:jc w:val="both"/>
              <w:rPr>
                <w:rFonts w:ascii="Sylfaen" w:hAnsi="Sylfaen"/>
                <w:sz w:val="24"/>
                <w:szCs w:val="24"/>
                <w:lang w:val="ka-GE"/>
              </w:rPr>
            </w:pPr>
            <w:r w:rsidRPr="00BF7015">
              <w:rPr>
                <w:rFonts w:ascii="Sylfaen" w:hAnsi="Sylfaen"/>
                <w:sz w:val="24"/>
                <w:szCs w:val="24"/>
                <w:lang w:val="ka-GE"/>
              </w:rPr>
              <w:t>18.01.2016</w:t>
            </w:r>
            <w:r w:rsidR="00A84885" w:rsidRPr="00BF7015">
              <w:rPr>
                <w:rFonts w:ascii="Sylfaen" w:hAnsi="Sylfaen"/>
                <w:sz w:val="24"/>
                <w:szCs w:val="24"/>
                <w:lang w:val="ka-GE"/>
              </w:rPr>
              <w:t xml:space="preserve"> გამოიცა ს</w:t>
            </w:r>
            <w:r w:rsidR="004C22A7" w:rsidRPr="00BF7015">
              <w:rPr>
                <w:rFonts w:ascii="Sylfaen" w:hAnsi="Sylfaen"/>
                <w:sz w:val="24"/>
                <w:szCs w:val="24"/>
                <w:lang w:val="ka-GE"/>
              </w:rPr>
              <w:t>აქართველოს შრომის, ჯანმრთელობისა და სოციალური დაცვის მინისტრის მი</w:t>
            </w:r>
            <w:r w:rsidR="00A84885" w:rsidRPr="00BF7015">
              <w:rPr>
                <w:rFonts w:ascii="Sylfaen" w:hAnsi="Sylfaen"/>
                <w:sz w:val="24"/>
                <w:szCs w:val="24"/>
                <w:lang w:val="ka-GE"/>
              </w:rPr>
              <w:t>ნისტრის ბრძანება N01-2/ნ</w:t>
            </w:r>
            <w:r w:rsidR="004C22A7" w:rsidRPr="00BF7015">
              <w:rPr>
                <w:rFonts w:ascii="Sylfaen" w:hAnsi="Sylfaen"/>
                <w:sz w:val="24"/>
                <w:szCs w:val="24"/>
                <w:lang w:val="ka-GE"/>
              </w:rPr>
              <w:t xml:space="preserve"> „</w:t>
            </w:r>
            <w:proofErr w:type="spellStart"/>
            <w:r w:rsidR="004C22A7" w:rsidRPr="00BF7015">
              <w:rPr>
                <w:rFonts w:ascii="Sylfaen" w:hAnsi="Sylfaen" w:cs="Sylfaen"/>
                <w:bCs/>
                <w:sz w:val="24"/>
                <w:szCs w:val="24"/>
                <w:shd w:val="clear" w:color="auto" w:fill="FFFFFF"/>
              </w:rPr>
              <w:t>სამედიცინო</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სტატისტიკური</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ინფორმაციის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წარმოების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და</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მიწოდების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წესის</w:t>
            </w:r>
            <w:proofErr w:type="spellEnd"/>
            <w:r w:rsidR="004C22A7" w:rsidRPr="00BF7015">
              <w:rPr>
                <w:rFonts w:ascii="Sylfaen" w:hAnsi="Sylfaen" w:cs="Helvetica"/>
                <w:bCs/>
                <w:sz w:val="24"/>
                <w:szCs w:val="24"/>
                <w:shd w:val="clear" w:color="auto" w:fill="FFFFFF"/>
              </w:rPr>
              <w:t xml:space="preserve"> </w:t>
            </w:r>
            <w:proofErr w:type="spellStart"/>
            <w:r w:rsidR="004C22A7" w:rsidRPr="00BF7015">
              <w:rPr>
                <w:rFonts w:ascii="Sylfaen" w:hAnsi="Sylfaen" w:cs="Sylfaen"/>
                <w:bCs/>
                <w:sz w:val="24"/>
                <w:szCs w:val="24"/>
                <w:shd w:val="clear" w:color="auto" w:fill="FFFFFF"/>
              </w:rPr>
              <w:t>შესახებ</w:t>
            </w:r>
            <w:proofErr w:type="spellEnd"/>
            <w:r w:rsidR="004C22A7" w:rsidRPr="00BF7015">
              <w:rPr>
                <w:rFonts w:ascii="Sylfaen" w:hAnsi="Sylfaen" w:cs="Sylfaen"/>
                <w:bCs/>
                <w:sz w:val="24"/>
                <w:szCs w:val="24"/>
                <w:shd w:val="clear" w:color="auto" w:fill="FFFFFF"/>
                <w:lang w:val="ka-GE"/>
              </w:rPr>
              <w:t>“</w:t>
            </w:r>
            <w:r w:rsidR="00A84885" w:rsidRPr="00BF7015">
              <w:rPr>
                <w:rFonts w:ascii="Sylfaen" w:hAnsi="Sylfaen"/>
                <w:sz w:val="24"/>
                <w:szCs w:val="24"/>
                <w:lang w:val="ka-GE"/>
              </w:rPr>
              <w:t>, რომელმაც განსაზღვრა ეპიდემიოლოგიური ზედამხედველობის მიზნით ერთიანი ინტეგრირებული ელექტრონული</w:t>
            </w:r>
            <w:r w:rsidR="00E56DA3" w:rsidRPr="00BF7015">
              <w:rPr>
                <w:rFonts w:ascii="Sylfaen" w:hAnsi="Sylfaen"/>
                <w:sz w:val="24"/>
                <w:szCs w:val="24"/>
                <w:lang w:val="ka-GE"/>
              </w:rPr>
              <w:t xml:space="preserve"> სისტემით ინფორმაციის მოგროვება</w:t>
            </w:r>
          </w:p>
          <w:p w:rsidR="00B90485" w:rsidRPr="00BF7015" w:rsidRDefault="004C22A7" w:rsidP="004C22A7">
            <w:pPr>
              <w:spacing w:line="20" w:lineRule="atLeast"/>
              <w:jc w:val="both"/>
              <w:rPr>
                <w:rFonts w:ascii="Sylfaen" w:hAnsi="Sylfaen"/>
                <w:sz w:val="24"/>
                <w:szCs w:val="24"/>
                <w:lang w:val="ka-GE"/>
              </w:rPr>
            </w:pPr>
            <w:r w:rsidRPr="00BF7015">
              <w:rPr>
                <w:rFonts w:ascii="Sylfaen" w:hAnsi="Sylfaen"/>
                <w:sz w:val="24"/>
                <w:szCs w:val="24"/>
                <w:lang w:val="ka-GE"/>
              </w:rPr>
              <w:t>სისტემის ადაპტაცია შესაძლებელია ევროკავშირის ერთიანი ზედამხედველობის ქსელთან (TESSY)</w:t>
            </w:r>
          </w:p>
        </w:tc>
        <w:tc>
          <w:tcPr>
            <w:tcW w:w="3484" w:type="dxa"/>
          </w:tcPr>
          <w:p w:rsidR="00B90485" w:rsidRPr="00BF7015" w:rsidRDefault="00B90485" w:rsidP="007E01AD">
            <w:pPr>
              <w:rPr>
                <w:rFonts w:ascii="Sylfaen" w:hAnsi="Sylfaen"/>
                <w:sz w:val="24"/>
                <w:szCs w:val="24"/>
                <w:lang w:val="ka-GE"/>
              </w:rPr>
            </w:pPr>
          </w:p>
        </w:tc>
      </w:tr>
      <w:tr w:rsidR="00B90485" w:rsidRPr="00BF7015" w:rsidTr="004C22A7">
        <w:trPr>
          <w:trHeight w:val="701"/>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t>2</w:t>
            </w:r>
          </w:p>
        </w:tc>
        <w:tc>
          <w:tcPr>
            <w:tcW w:w="9639" w:type="dxa"/>
            <w:gridSpan w:val="2"/>
          </w:tcPr>
          <w:p w:rsidR="00307059" w:rsidRPr="00BF7015" w:rsidRDefault="00307059" w:rsidP="004C22A7">
            <w:pPr>
              <w:jc w:val="both"/>
              <w:rPr>
                <w:rFonts w:ascii="Sylfaen" w:hAnsi="Sylfaen"/>
                <w:sz w:val="24"/>
                <w:szCs w:val="24"/>
                <w:lang w:val="ka-GE"/>
              </w:rPr>
            </w:pPr>
            <w:r w:rsidRPr="00BF7015">
              <w:rPr>
                <w:rFonts w:ascii="Sylfaen" w:hAnsi="Sylfaen"/>
                <w:sz w:val="24"/>
                <w:szCs w:val="24"/>
                <w:lang w:val="ka-GE"/>
              </w:rPr>
              <w:t xml:space="preserve">საქართველო ეპიდზედამხედველობისა და გადამდებ დაავადებათა კონტროლის მიზნით იყენებს ეპიდზედამხედველობის ერთიან ინტეგრირებულ სისტემას, რომელიც გამოიყენება ცხოველთა და ადამიანთა გადამდები დაავადებებისა და ზედამხედველობას დაქვემდებარებული მდგომარეობების აღრიცხვის, რეგისტრაციის, შეტყობინებისა და ანგარიშგების მიზნით. დღეისთვის, სისტემის ადამიანთა დაავადებების,მდგომარეობების ზედამხედველობის ნაწილი არის ღია სისტემა, </w:t>
            </w:r>
            <w:r w:rsidR="00464691" w:rsidRPr="00BF7015">
              <w:rPr>
                <w:rFonts w:ascii="Sylfaen" w:hAnsi="Sylfaen"/>
                <w:sz w:val="24"/>
                <w:szCs w:val="24"/>
                <w:lang w:val="ka-GE"/>
              </w:rPr>
              <w:t>რომელსაც</w:t>
            </w:r>
            <w:r w:rsidRPr="00BF7015">
              <w:rPr>
                <w:rFonts w:ascii="Sylfaen" w:hAnsi="Sylfaen"/>
                <w:sz w:val="24"/>
                <w:szCs w:val="24"/>
                <w:lang w:val="ka-GE"/>
              </w:rPr>
              <w:t xml:space="preserve"> აქვს სხვა ელექტრონულ სისტემებთან ინტეგრირების შესაძლებლობა, პროგრამული კოდების გამოყენებით.</w:t>
            </w:r>
          </w:p>
          <w:p w:rsidR="00B90485" w:rsidRPr="00BF7015" w:rsidRDefault="00B90485" w:rsidP="00307059">
            <w:pPr>
              <w:rPr>
                <w:rFonts w:ascii="Sylfaen" w:hAnsi="Sylfaen"/>
                <w:sz w:val="24"/>
                <w:szCs w:val="24"/>
                <w:lang w:val="ka-GE"/>
              </w:rPr>
            </w:pPr>
          </w:p>
        </w:tc>
        <w:tc>
          <w:tcPr>
            <w:tcW w:w="3484" w:type="dxa"/>
          </w:tcPr>
          <w:p w:rsidR="00B90485" w:rsidRPr="00BF7015" w:rsidRDefault="00B90485" w:rsidP="008313E7">
            <w:pPr>
              <w:jc w:val="center"/>
              <w:rPr>
                <w:rFonts w:ascii="Sylfaen" w:hAnsi="Sylfaen"/>
                <w:sz w:val="24"/>
                <w:szCs w:val="24"/>
                <w:lang w:val="ka-GE"/>
              </w:rPr>
            </w:pPr>
          </w:p>
        </w:tc>
      </w:tr>
      <w:tr w:rsidR="00B90485" w:rsidRPr="00BF7015" w:rsidTr="004C22A7">
        <w:trPr>
          <w:trHeight w:val="710"/>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t>3</w:t>
            </w:r>
          </w:p>
        </w:tc>
        <w:tc>
          <w:tcPr>
            <w:tcW w:w="9639" w:type="dxa"/>
            <w:gridSpan w:val="2"/>
          </w:tcPr>
          <w:p w:rsidR="00B90485" w:rsidRPr="00BF7015" w:rsidRDefault="00307059" w:rsidP="00464691">
            <w:pPr>
              <w:jc w:val="both"/>
              <w:rPr>
                <w:rFonts w:ascii="Sylfaen" w:hAnsi="Sylfaen"/>
                <w:sz w:val="24"/>
                <w:szCs w:val="24"/>
                <w:lang w:val="ka-GE"/>
              </w:rPr>
            </w:pPr>
            <w:r w:rsidRPr="00BF7015">
              <w:rPr>
                <w:rFonts w:ascii="Sylfaen" w:hAnsi="Sylfaen"/>
                <w:sz w:val="24"/>
                <w:szCs w:val="24"/>
                <w:lang w:val="ka-GE"/>
              </w:rPr>
              <w:t>საქართველო ჯანმრთელობის მსოფლიო ორგანიზაციის ევროპის რეგიონის ერთიან საინფორმაციო ბაზებთან (CICID, JRF) ინტეგრირებულია ანგარიშგების მიზნით და წარადგენს ინფორმაციას ეპიდზედამხედველობას დაქვემდებარებული დაავადებების/მდგომარეობების შესახებ</w:t>
            </w:r>
            <w:r w:rsidR="00464691" w:rsidRPr="00BF7015">
              <w:rPr>
                <w:rFonts w:ascii="Sylfaen" w:hAnsi="Sylfaen"/>
                <w:sz w:val="24"/>
                <w:szCs w:val="24"/>
                <w:lang w:val="ka-GE"/>
              </w:rPr>
              <w:t>.</w:t>
            </w:r>
          </w:p>
        </w:tc>
        <w:tc>
          <w:tcPr>
            <w:tcW w:w="3484" w:type="dxa"/>
          </w:tcPr>
          <w:p w:rsidR="00B90485" w:rsidRPr="00BF7015" w:rsidRDefault="00B90485" w:rsidP="008313E7">
            <w:pPr>
              <w:jc w:val="center"/>
              <w:rPr>
                <w:rFonts w:ascii="Sylfaen" w:hAnsi="Sylfaen"/>
                <w:sz w:val="24"/>
                <w:szCs w:val="24"/>
                <w:lang w:val="ka-GE"/>
              </w:rPr>
            </w:pPr>
          </w:p>
        </w:tc>
      </w:tr>
      <w:tr w:rsidR="00B90485" w:rsidRPr="00BF7015" w:rsidTr="004C22A7">
        <w:trPr>
          <w:trHeight w:val="548"/>
        </w:trPr>
        <w:tc>
          <w:tcPr>
            <w:tcW w:w="601" w:type="dxa"/>
          </w:tcPr>
          <w:p w:rsidR="00B90485" w:rsidRPr="00BF7015" w:rsidRDefault="00B90485" w:rsidP="008313E7">
            <w:pPr>
              <w:jc w:val="center"/>
              <w:rPr>
                <w:rFonts w:ascii="Sylfaen" w:hAnsi="Sylfaen"/>
                <w:sz w:val="24"/>
                <w:szCs w:val="24"/>
                <w:lang w:val="ka-GE"/>
              </w:rPr>
            </w:pPr>
            <w:r w:rsidRPr="00BF7015">
              <w:rPr>
                <w:rFonts w:ascii="Sylfaen" w:hAnsi="Sylfaen"/>
                <w:sz w:val="24"/>
                <w:szCs w:val="24"/>
                <w:lang w:val="ka-GE"/>
              </w:rPr>
              <w:t>4</w:t>
            </w:r>
          </w:p>
        </w:tc>
        <w:tc>
          <w:tcPr>
            <w:tcW w:w="9639" w:type="dxa"/>
            <w:gridSpan w:val="2"/>
          </w:tcPr>
          <w:p w:rsidR="00B90485" w:rsidRPr="00BF7015" w:rsidRDefault="00307059" w:rsidP="004C22A7">
            <w:pPr>
              <w:jc w:val="both"/>
              <w:rPr>
                <w:rFonts w:ascii="Sylfaen" w:hAnsi="Sylfaen"/>
                <w:sz w:val="24"/>
                <w:szCs w:val="24"/>
                <w:lang w:val="ka-GE"/>
              </w:rPr>
            </w:pPr>
            <w:r w:rsidRPr="00BF7015">
              <w:rPr>
                <w:rFonts w:ascii="Sylfaen" w:hAnsi="Sylfaen"/>
                <w:sz w:val="24"/>
                <w:szCs w:val="24"/>
                <w:lang w:val="ka-GE"/>
              </w:rPr>
              <w:t xml:space="preserve">ევროკავშირის ერთიანი ზედამხედველობის ქსელში (TESSY) საქართველო წარადგენს ინფორმაციას გრიპისმაგვარი დაავადებებისა და გრიპის ვირუსის ცირკულაციის </w:t>
            </w:r>
            <w:r w:rsidRPr="00BF7015">
              <w:rPr>
                <w:rFonts w:ascii="Sylfaen" w:hAnsi="Sylfaen"/>
                <w:sz w:val="24"/>
                <w:szCs w:val="24"/>
                <w:lang w:val="ka-GE"/>
              </w:rPr>
              <w:lastRenderedPageBreak/>
              <w:t>შესახებ ყოველკვირეულად; იმავე სისტემაში ინფორმაცია ქვეყანაში აივ ინფექცია შიდსის</w:t>
            </w:r>
            <w:r w:rsidR="00A14D28" w:rsidRPr="00BF7015">
              <w:rPr>
                <w:rFonts w:ascii="Sylfaen" w:hAnsi="Sylfaen"/>
                <w:sz w:val="24"/>
                <w:szCs w:val="24"/>
                <w:lang w:val="ka-GE"/>
              </w:rPr>
              <w:t>ა და ტუბერკულოზის</w:t>
            </w:r>
            <w:r w:rsidRPr="00BF7015">
              <w:rPr>
                <w:rFonts w:ascii="Sylfaen" w:hAnsi="Sylfaen"/>
                <w:sz w:val="24"/>
                <w:szCs w:val="24"/>
                <w:lang w:val="ka-GE"/>
              </w:rPr>
              <w:t xml:space="preserve"> შესახებ რეგისტრირდება ყოველწლიურად.</w:t>
            </w:r>
          </w:p>
        </w:tc>
        <w:tc>
          <w:tcPr>
            <w:tcW w:w="3484" w:type="dxa"/>
          </w:tcPr>
          <w:p w:rsidR="00B90485" w:rsidRPr="00BF7015" w:rsidRDefault="00773353" w:rsidP="00773353">
            <w:pPr>
              <w:jc w:val="both"/>
              <w:rPr>
                <w:rFonts w:ascii="Sylfaen" w:hAnsi="Sylfaen"/>
                <w:sz w:val="24"/>
                <w:szCs w:val="24"/>
                <w:lang w:val="ka-GE"/>
              </w:rPr>
            </w:pPr>
            <w:r w:rsidRPr="00BF7015">
              <w:rPr>
                <w:rFonts w:ascii="Sylfaen" w:hAnsi="Sylfaen"/>
                <w:sz w:val="24"/>
                <w:szCs w:val="24"/>
                <w:lang w:val="ka-GE"/>
              </w:rPr>
              <w:lastRenderedPageBreak/>
              <w:t xml:space="preserve">ჩვენი მხრივ შესრულებულია, მაგრამ სრულად შესრულებულად ვერ </w:t>
            </w:r>
            <w:r w:rsidRPr="00BF7015">
              <w:rPr>
                <w:rFonts w:ascii="Sylfaen" w:hAnsi="Sylfaen"/>
                <w:sz w:val="24"/>
                <w:szCs w:val="24"/>
                <w:lang w:val="ka-GE"/>
              </w:rPr>
              <w:lastRenderedPageBreak/>
              <w:t>ჩაითვლება, ვინაიდან საქართველო მონაცემებს წარადგენს ჯანმრთელობის მსოფლიო ორგანიზაციის ევროპის ბიუროს რეკომენდაციათა საფუძველზე. ევროკავშირის ერთიანი ზედამხედველობის ქსელში (TESSY)  მონაცემების შეტანა მოითხოვს სპეციალურ წვდომას. წვდომა და დაშვება მომხმარებლისთვის (ამ შემთხვევაში საქართველოსთვის) ისაზღვრება ECDC-ის მიერ.</w:t>
            </w:r>
          </w:p>
        </w:tc>
      </w:tr>
      <w:tr w:rsidR="002B080B" w:rsidRPr="00BF7015" w:rsidTr="004C22A7">
        <w:trPr>
          <w:trHeight w:val="548"/>
          <w:ins w:id="1" w:author="Ana Kasradze" w:date="2017-12-29T14:57:00Z"/>
        </w:trPr>
        <w:tc>
          <w:tcPr>
            <w:tcW w:w="601" w:type="dxa"/>
          </w:tcPr>
          <w:p w:rsidR="002B080B" w:rsidRPr="002B080B" w:rsidRDefault="002B080B" w:rsidP="008313E7">
            <w:pPr>
              <w:jc w:val="center"/>
              <w:rPr>
                <w:ins w:id="2" w:author="Ana Kasradze" w:date="2017-12-29T14:57:00Z"/>
                <w:rFonts w:ascii="Sylfaen" w:hAnsi="Sylfaen"/>
                <w:sz w:val="24"/>
                <w:szCs w:val="24"/>
                <w:rPrChange w:id="3" w:author="Ana Kasradze" w:date="2017-12-29T14:58:00Z">
                  <w:rPr>
                    <w:ins w:id="4" w:author="Ana Kasradze" w:date="2017-12-29T14:57:00Z"/>
                    <w:rFonts w:ascii="Sylfaen" w:hAnsi="Sylfaen"/>
                    <w:sz w:val="24"/>
                    <w:szCs w:val="24"/>
                    <w:lang w:val="ka-GE"/>
                  </w:rPr>
                </w:rPrChange>
              </w:rPr>
            </w:pPr>
            <w:ins w:id="5" w:author="Ana Kasradze" w:date="2017-12-29T14:58:00Z">
              <w:r>
                <w:rPr>
                  <w:rFonts w:ascii="Sylfaen" w:hAnsi="Sylfaen"/>
                  <w:sz w:val="24"/>
                  <w:szCs w:val="24"/>
                </w:rPr>
                <w:lastRenderedPageBreak/>
                <w:t>5</w:t>
              </w:r>
            </w:ins>
          </w:p>
        </w:tc>
        <w:tc>
          <w:tcPr>
            <w:tcW w:w="9639" w:type="dxa"/>
            <w:gridSpan w:val="2"/>
          </w:tcPr>
          <w:p w:rsidR="002B080B" w:rsidRPr="002B080B" w:rsidRDefault="002B080B" w:rsidP="002B080B">
            <w:pPr>
              <w:rPr>
                <w:ins w:id="6" w:author="Ana Kasradze" w:date="2017-12-29T14:58:00Z"/>
                <w:lang w:val="ka-GE"/>
                <w:rPrChange w:id="7" w:author="Ana Kasradze" w:date="2017-12-29T14:58:00Z">
                  <w:rPr>
                    <w:ins w:id="8" w:author="Ana Kasradze" w:date="2017-12-29T14:58:00Z"/>
                  </w:rPr>
                </w:rPrChange>
              </w:rPr>
            </w:pPr>
            <w:ins w:id="9" w:author="Ana Kasradze" w:date="2017-12-29T14:58:00Z">
              <w:r w:rsidRPr="002B080B">
                <w:rPr>
                  <w:rFonts w:ascii="Sylfaen" w:hAnsi="Sylfaen" w:cs="Sylfaen"/>
                  <w:lang w:val="ka-GE"/>
                  <w:rPrChange w:id="10" w:author="Ana Kasradze" w:date="2017-12-29T14:58:00Z">
                    <w:rPr>
                      <w:rFonts w:ascii="Sylfaen" w:hAnsi="Sylfaen" w:cs="Sylfaen"/>
                    </w:rPr>
                  </w:rPrChange>
                </w:rPr>
                <w:t>ეპიდემიებზე</w:t>
              </w:r>
              <w:r w:rsidRPr="002B080B">
                <w:rPr>
                  <w:lang w:val="ka-GE"/>
                  <w:rPrChange w:id="11" w:author="Ana Kasradze" w:date="2017-12-29T14:58:00Z">
                    <w:rPr/>
                  </w:rPrChange>
                </w:rPr>
                <w:t xml:space="preserve"> </w:t>
              </w:r>
              <w:r w:rsidRPr="002B080B">
                <w:rPr>
                  <w:rFonts w:ascii="Sylfaen" w:hAnsi="Sylfaen" w:cs="Sylfaen"/>
                  <w:lang w:val="ka-GE"/>
                  <w:rPrChange w:id="12" w:author="Ana Kasradze" w:date="2017-12-29T14:58:00Z">
                    <w:rPr>
                      <w:rFonts w:ascii="Sylfaen" w:hAnsi="Sylfaen" w:cs="Sylfaen"/>
                    </w:rPr>
                  </w:rPrChange>
                </w:rPr>
                <w:t>მეთვალყურეობის</w:t>
              </w:r>
              <w:r w:rsidRPr="002B080B">
                <w:rPr>
                  <w:lang w:val="ka-GE"/>
                  <w:rPrChange w:id="13" w:author="Ana Kasradze" w:date="2017-12-29T14:58:00Z">
                    <w:rPr/>
                  </w:rPrChange>
                </w:rPr>
                <w:t xml:space="preserve"> </w:t>
              </w:r>
              <w:r w:rsidRPr="002B080B">
                <w:rPr>
                  <w:rFonts w:ascii="Sylfaen" w:hAnsi="Sylfaen" w:cs="Sylfaen"/>
                  <w:lang w:val="ka-GE"/>
                  <w:rPrChange w:id="14" w:author="Ana Kasradze" w:date="2017-12-29T14:58:00Z">
                    <w:rPr>
                      <w:rFonts w:ascii="Sylfaen" w:hAnsi="Sylfaen" w:cs="Sylfaen"/>
                    </w:rPr>
                  </w:rPrChange>
                </w:rPr>
                <w:t>საინფორმაციო</w:t>
              </w:r>
              <w:r w:rsidRPr="002B080B">
                <w:rPr>
                  <w:lang w:val="ka-GE"/>
                  <w:rPrChange w:id="15" w:author="Ana Kasradze" w:date="2017-12-29T14:58:00Z">
                    <w:rPr/>
                  </w:rPrChange>
                </w:rPr>
                <w:t xml:space="preserve"> </w:t>
              </w:r>
              <w:r w:rsidRPr="002B080B">
                <w:rPr>
                  <w:rFonts w:ascii="Sylfaen" w:hAnsi="Sylfaen" w:cs="Sylfaen"/>
                  <w:lang w:val="ka-GE"/>
                  <w:rPrChange w:id="16" w:author="Ana Kasradze" w:date="2017-12-29T14:58:00Z">
                    <w:rPr>
                      <w:rFonts w:ascii="Sylfaen" w:hAnsi="Sylfaen" w:cs="Sylfaen"/>
                    </w:rPr>
                  </w:rPrChange>
                </w:rPr>
                <w:t>სისტემის</w:t>
              </w:r>
              <w:r w:rsidRPr="002B080B">
                <w:rPr>
                  <w:lang w:val="ka-GE"/>
                  <w:rPrChange w:id="17" w:author="Ana Kasradze" w:date="2017-12-29T14:58:00Z">
                    <w:rPr/>
                  </w:rPrChange>
                </w:rPr>
                <w:t xml:space="preserve"> (Epidemic intelligence Information System – FWD) </w:t>
              </w:r>
              <w:r w:rsidRPr="002B080B">
                <w:rPr>
                  <w:rFonts w:ascii="Sylfaen" w:hAnsi="Sylfaen" w:cs="Sylfaen"/>
                  <w:lang w:val="ka-GE"/>
                  <w:rPrChange w:id="18" w:author="Ana Kasradze" w:date="2017-12-29T14:58:00Z">
                    <w:rPr>
                      <w:rFonts w:ascii="Sylfaen" w:hAnsi="Sylfaen" w:cs="Sylfaen"/>
                    </w:rPr>
                  </w:rPrChange>
                </w:rPr>
                <w:t>მეშვეობით</w:t>
              </w:r>
              <w:r w:rsidRPr="002B080B">
                <w:rPr>
                  <w:lang w:val="ka-GE"/>
                  <w:rPrChange w:id="19" w:author="Ana Kasradze" w:date="2017-12-29T14:58:00Z">
                    <w:rPr/>
                  </w:rPrChange>
                </w:rPr>
                <w:t xml:space="preserve"> </w:t>
              </w:r>
              <w:r w:rsidRPr="002B080B">
                <w:rPr>
                  <w:rFonts w:ascii="Sylfaen" w:hAnsi="Sylfaen" w:cs="Sylfaen"/>
                  <w:lang w:val="ka-GE"/>
                  <w:rPrChange w:id="20" w:author="Ana Kasradze" w:date="2017-12-29T14:58:00Z">
                    <w:rPr>
                      <w:rFonts w:ascii="Sylfaen" w:hAnsi="Sylfaen" w:cs="Sylfaen"/>
                    </w:rPr>
                  </w:rPrChange>
                </w:rPr>
                <w:t>ხორციელდება</w:t>
              </w:r>
              <w:r w:rsidRPr="002B080B">
                <w:rPr>
                  <w:lang w:val="ka-GE"/>
                  <w:rPrChange w:id="21" w:author="Ana Kasradze" w:date="2017-12-29T14:58:00Z">
                    <w:rPr/>
                  </w:rPrChange>
                </w:rPr>
                <w:t xml:space="preserve"> </w:t>
              </w:r>
              <w:r w:rsidRPr="002B080B">
                <w:rPr>
                  <w:rFonts w:ascii="Sylfaen" w:hAnsi="Sylfaen" w:cs="Sylfaen"/>
                  <w:lang w:val="ka-GE"/>
                  <w:rPrChange w:id="22" w:author="Ana Kasradze" w:date="2017-12-29T14:58:00Z">
                    <w:rPr>
                      <w:rFonts w:ascii="Sylfaen" w:hAnsi="Sylfaen" w:cs="Sylfaen"/>
                    </w:rPr>
                  </w:rPrChange>
                </w:rPr>
                <w:t>საკვებითა</w:t>
              </w:r>
              <w:r w:rsidRPr="002B080B">
                <w:rPr>
                  <w:lang w:val="ka-GE"/>
                  <w:rPrChange w:id="23" w:author="Ana Kasradze" w:date="2017-12-29T14:58:00Z">
                    <w:rPr/>
                  </w:rPrChange>
                </w:rPr>
                <w:t xml:space="preserve"> </w:t>
              </w:r>
              <w:r w:rsidRPr="002B080B">
                <w:rPr>
                  <w:rFonts w:ascii="Sylfaen" w:hAnsi="Sylfaen" w:cs="Sylfaen"/>
                  <w:lang w:val="ka-GE"/>
                  <w:rPrChange w:id="24" w:author="Ana Kasradze" w:date="2017-12-29T14:58:00Z">
                    <w:rPr>
                      <w:rFonts w:ascii="Sylfaen" w:hAnsi="Sylfaen" w:cs="Sylfaen"/>
                    </w:rPr>
                  </w:rPrChange>
                </w:rPr>
                <w:t>და</w:t>
              </w:r>
              <w:r w:rsidRPr="002B080B">
                <w:rPr>
                  <w:lang w:val="ka-GE"/>
                  <w:rPrChange w:id="25" w:author="Ana Kasradze" w:date="2017-12-29T14:58:00Z">
                    <w:rPr/>
                  </w:rPrChange>
                </w:rPr>
                <w:t xml:space="preserve"> </w:t>
              </w:r>
              <w:r w:rsidRPr="002B080B">
                <w:rPr>
                  <w:rFonts w:ascii="Sylfaen" w:hAnsi="Sylfaen" w:cs="Sylfaen"/>
                  <w:lang w:val="ka-GE"/>
                  <w:rPrChange w:id="26" w:author="Ana Kasradze" w:date="2017-12-29T14:58:00Z">
                    <w:rPr>
                      <w:rFonts w:ascii="Sylfaen" w:hAnsi="Sylfaen" w:cs="Sylfaen"/>
                    </w:rPr>
                  </w:rPrChange>
                </w:rPr>
                <w:t>წყლით</w:t>
              </w:r>
              <w:r w:rsidRPr="002B080B">
                <w:rPr>
                  <w:lang w:val="ka-GE"/>
                  <w:rPrChange w:id="27" w:author="Ana Kasradze" w:date="2017-12-29T14:58:00Z">
                    <w:rPr/>
                  </w:rPrChange>
                </w:rPr>
                <w:t xml:space="preserve"> </w:t>
              </w:r>
              <w:r w:rsidRPr="002B080B">
                <w:rPr>
                  <w:rFonts w:ascii="Sylfaen" w:hAnsi="Sylfaen" w:cs="Sylfaen"/>
                  <w:lang w:val="ka-GE"/>
                  <w:rPrChange w:id="28" w:author="Ana Kasradze" w:date="2017-12-29T14:58:00Z">
                    <w:rPr>
                      <w:rFonts w:ascii="Sylfaen" w:hAnsi="Sylfaen" w:cs="Sylfaen"/>
                    </w:rPr>
                  </w:rPrChange>
                </w:rPr>
                <w:t>გადაცემადი</w:t>
              </w:r>
              <w:r w:rsidRPr="002B080B">
                <w:rPr>
                  <w:lang w:val="ka-GE"/>
                  <w:rPrChange w:id="29" w:author="Ana Kasradze" w:date="2017-12-29T14:58:00Z">
                    <w:rPr/>
                  </w:rPrChange>
                </w:rPr>
                <w:t xml:space="preserve"> </w:t>
              </w:r>
              <w:r w:rsidRPr="002B080B">
                <w:rPr>
                  <w:rFonts w:ascii="Sylfaen" w:hAnsi="Sylfaen" w:cs="Sylfaen"/>
                  <w:lang w:val="ka-GE"/>
                  <w:rPrChange w:id="30" w:author="Ana Kasradze" w:date="2017-12-29T14:58:00Z">
                    <w:rPr>
                      <w:rFonts w:ascii="Sylfaen" w:hAnsi="Sylfaen" w:cs="Sylfaen"/>
                    </w:rPr>
                  </w:rPrChange>
                </w:rPr>
                <w:t>და</w:t>
              </w:r>
              <w:r w:rsidRPr="002B080B">
                <w:rPr>
                  <w:lang w:val="ka-GE"/>
                  <w:rPrChange w:id="31" w:author="Ana Kasradze" w:date="2017-12-29T14:58:00Z">
                    <w:rPr/>
                  </w:rPrChange>
                </w:rPr>
                <w:t xml:space="preserve"> </w:t>
              </w:r>
              <w:r w:rsidRPr="002B080B">
                <w:rPr>
                  <w:rFonts w:ascii="Sylfaen" w:hAnsi="Sylfaen" w:cs="Sylfaen"/>
                  <w:lang w:val="ka-GE"/>
                  <w:rPrChange w:id="32" w:author="Ana Kasradze" w:date="2017-12-29T14:58:00Z">
                    <w:rPr>
                      <w:rFonts w:ascii="Sylfaen" w:hAnsi="Sylfaen" w:cs="Sylfaen"/>
                    </w:rPr>
                  </w:rPrChange>
                </w:rPr>
                <w:t>ზოონოზური</w:t>
              </w:r>
              <w:r w:rsidRPr="002B080B">
                <w:rPr>
                  <w:lang w:val="ka-GE"/>
                  <w:rPrChange w:id="33" w:author="Ana Kasradze" w:date="2017-12-29T14:58:00Z">
                    <w:rPr/>
                  </w:rPrChange>
                </w:rPr>
                <w:t xml:space="preserve"> </w:t>
              </w:r>
              <w:r w:rsidRPr="002B080B">
                <w:rPr>
                  <w:rFonts w:ascii="Sylfaen" w:hAnsi="Sylfaen" w:cs="Sylfaen"/>
                  <w:lang w:val="ka-GE"/>
                  <w:rPrChange w:id="34" w:author="Ana Kasradze" w:date="2017-12-29T14:58:00Z">
                    <w:rPr>
                      <w:rFonts w:ascii="Sylfaen" w:hAnsi="Sylfaen" w:cs="Sylfaen"/>
                    </w:rPr>
                  </w:rPrChange>
                </w:rPr>
                <w:t>დაავადებებით</w:t>
              </w:r>
              <w:r w:rsidRPr="002B080B">
                <w:rPr>
                  <w:lang w:val="ka-GE"/>
                  <w:rPrChange w:id="35" w:author="Ana Kasradze" w:date="2017-12-29T14:58:00Z">
                    <w:rPr/>
                  </w:rPrChange>
                </w:rPr>
                <w:t xml:space="preserve"> </w:t>
              </w:r>
              <w:r w:rsidRPr="002B080B">
                <w:rPr>
                  <w:rFonts w:ascii="Sylfaen" w:hAnsi="Sylfaen" w:cs="Sylfaen"/>
                  <w:lang w:val="ka-GE"/>
                  <w:rPrChange w:id="36" w:author="Ana Kasradze" w:date="2017-12-29T14:58:00Z">
                    <w:rPr>
                      <w:rFonts w:ascii="Sylfaen" w:hAnsi="Sylfaen" w:cs="Sylfaen"/>
                    </w:rPr>
                  </w:rPrChange>
                </w:rPr>
                <w:t>გამოწვეულ</w:t>
              </w:r>
              <w:r w:rsidRPr="002B080B">
                <w:rPr>
                  <w:lang w:val="ka-GE"/>
                  <w:rPrChange w:id="37" w:author="Ana Kasradze" w:date="2017-12-29T14:58:00Z">
                    <w:rPr/>
                  </w:rPrChange>
                </w:rPr>
                <w:t xml:space="preserve">  </w:t>
              </w:r>
              <w:r w:rsidRPr="002B080B">
                <w:rPr>
                  <w:rFonts w:ascii="Sylfaen" w:hAnsi="Sylfaen" w:cs="Sylfaen"/>
                  <w:lang w:val="ka-GE"/>
                  <w:rPrChange w:id="38" w:author="Ana Kasradze" w:date="2017-12-29T14:58:00Z">
                    <w:rPr>
                      <w:rFonts w:ascii="Sylfaen" w:hAnsi="Sylfaen" w:cs="Sylfaen"/>
                    </w:rPr>
                  </w:rPrChange>
                </w:rPr>
                <w:t>ეპიდაფეთქებებზე</w:t>
              </w:r>
              <w:r w:rsidRPr="002B080B">
                <w:rPr>
                  <w:lang w:val="ka-GE"/>
                  <w:rPrChange w:id="39" w:author="Ana Kasradze" w:date="2017-12-29T14:58:00Z">
                    <w:rPr/>
                  </w:rPrChange>
                </w:rPr>
                <w:t xml:space="preserve"> </w:t>
              </w:r>
              <w:r w:rsidRPr="002B080B">
                <w:rPr>
                  <w:rFonts w:ascii="Sylfaen" w:hAnsi="Sylfaen" w:cs="Sylfaen"/>
                  <w:lang w:val="ka-GE"/>
                  <w:rPrChange w:id="40" w:author="Ana Kasradze" w:date="2017-12-29T14:58:00Z">
                    <w:rPr>
                      <w:rFonts w:ascii="Sylfaen" w:hAnsi="Sylfaen" w:cs="Sylfaen"/>
                    </w:rPr>
                  </w:rPrChange>
                </w:rPr>
                <w:t>ნაადრევი</w:t>
              </w:r>
              <w:r w:rsidRPr="002B080B">
                <w:rPr>
                  <w:lang w:val="ka-GE"/>
                  <w:rPrChange w:id="41" w:author="Ana Kasradze" w:date="2017-12-29T14:58:00Z">
                    <w:rPr/>
                  </w:rPrChange>
                </w:rPr>
                <w:t xml:space="preserve"> </w:t>
              </w:r>
              <w:r w:rsidRPr="002B080B">
                <w:rPr>
                  <w:rFonts w:ascii="Sylfaen" w:hAnsi="Sylfaen" w:cs="Sylfaen"/>
                  <w:lang w:val="ka-GE"/>
                  <w:rPrChange w:id="42" w:author="Ana Kasradze" w:date="2017-12-29T14:58:00Z">
                    <w:rPr>
                      <w:rFonts w:ascii="Sylfaen" w:hAnsi="Sylfaen" w:cs="Sylfaen"/>
                    </w:rPr>
                  </w:rPrChange>
                </w:rPr>
                <w:t>შეტყობინება</w:t>
              </w:r>
              <w:r w:rsidRPr="002B080B">
                <w:rPr>
                  <w:lang w:val="ka-GE"/>
                  <w:rPrChange w:id="43" w:author="Ana Kasradze" w:date="2017-12-29T14:58:00Z">
                    <w:rPr/>
                  </w:rPrChange>
                </w:rPr>
                <w:t xml:space="preserve"> </w:t>
              </w:r>
              <w:r w:rsidRPr="002B080B">
                <w:rPr>
                  <w:rFonts w:ascii="Sylfaen" w:hAnsi="Sylfaen" w:cs="Sylfaen"/>
                  <w:lang w:val="ka-GE"/>
                  <w:rPrChange w:id="44" w:author="Ana Kasradze" w:date="2017-12-29T14:58:00Z">
                    <w:rPr>
                      <w:rFonts w:ascii="Sylfaen" w:hAnsi="Sylfaen" w:cs="Sylfaen"/>
                    </w:rPr>
                  </w:rPrChange>
                </w:rPr>
                <w:t>და</w:t>
              </w:r>
              <w:r w:rsidRPr="002B080B">
                <w:rPr>
                  <w:lang w:val="ka-GE"/>
                  <w:rPrChange w:id="45" w:author="Ana Kasradze" w:date="2017-12-29T14:58:00Z">
                    <w:rPr/>
                  </w:rPrChange>
                </w:rPr>
                <w:t xml:space="preserve"> </w:t>
              </w:r>
              <w:r w:rsidRPr="002B080B">
                <w:rPr>
                  <w:rFonts w:ascii="Sylfaen" w:hAnsi="Sylfaen" w:cs="Sylfaen"/>
                  <w:lang w:val="ka-GE"/>
                  <w:rPrChange w:id="46" w:author="Ana Kasradze" w:date="2017-12-29T14:58:00Z">
                    <w:rPr>
                      <w:rFonts w:ascii="Sylfaen" w:hAnsi="Sylfaen" w:cs="Sylfaen"/>
                    </w:rPr>
                  </w:rPrChange>
                </w:rPr>
                <w:t>სწრაფი</w:t>
              </w:r>
              <w:r w:rsidRPr="002B080B">
                <w:rPr>
                  <w:lang w:val="ka-GE"/>
                  <w:rPrChange w:id="47" w:author="Ana Kasradze" w:date="2017-12-29T14:58:00Z">
                    <w:rPr/>
                  </w:rPrChange>
                </w:rPr>
                <w:t xml:space="preserve"> </w:t>
              </w:r>
              <w:r w:rsidRPr="002B080B">
                <w:rPr>
                  <w:rFonts w:ascii="Sylfaen" w:hAnsi="Sylfaen" w:cs="Sylfaen"/>
                  <w:lang w:val="ka-GE"/>
                  <w:rPrChange w:id="48" w:author="Ana Kasradze" w:date="2017-12-29T14:58:00Z">
                    <w:rPr>
                      <w:rFonts w:ascii="Sylfaen" w:hAnsi="Sylfaen" w:cs="Sylfaen"/>
                    </w:rPr>
                  </w:rPrChange>
                </w:rPr>
                <w:t>რეაგირება</w:t>
              </w:r>
              <w:r w:rsidRPr="002B080B">
                <w:rPr>
                  <w:lang w:val="ka-GE"/>
                  <w:rPrChange w:id="49" w:author="Ana Kasradze" w:date="2017-12-29T14:58:00Z">
                    <w:rPr/>
                  </w:rPrChange>
                </w:rPr>
                <w:t>.</w:t>
              </w:r>
            </w:ins>
          </w:p>
          <w:p w:rsidR="002B080B" w:rsidRPr="002B080B" w:rsidRDefault="002B080B" w:rsidP="002B080B">
            <w:pPr>
              <w:rPr>
                <w:ins w:id="50" w:author="Ana Kasradze" w:date="2017-12-29T14:58:00Z"/>
                <w:rFonts w:ascii="Sylfaen" w:hAnsi="Sylfaen"/>
                <w:lang w:val="ka-GE"/>
                <w:rPrChange w:id="51" w:author="Ana Kasradze" w:date="2017-12-29T14:59:00Z">
                  <w:rPr>
                    <w:ins w:id="52" w:author="Ana Kasradze" w:date="2017-12-29T14:58:00Z"/>
                    <w:lang w:val="ka-GE"/>
                  </w:rPr>
                </w:rPrChange>
              </w:rPr>
            </w:pPr>
            <w:proofErr w:type="spellStart"/>
            <w:ins w:id="53" w:author="Ana Kasradze" w:date="2017-12-29T14:58:00Z">
              <w:r>
                <w:rPr>
                  <w:rFonts w:ascii="Sylfaen" w:hAnsi="Sylfaen" w:cs="Sylfaen"/>
                </w:rPr>
                <w:t>აღნიშნული</w:t>
              </w:r>
              <w:proofErr w:type="spellEnd"/>
              <w:r>
                <w:t xml:space="preserve"> </w:t>
              </w:r>
              <w:proofErr w:type="spellStart"/>
              <w:r>
                <w:rPr>
                  <w:rFonts w:ascii="Sylfaen" w:hAnsi="Sylfaen" w:cs="Sylfaen"/>
                </w:rPr>
                <w:t>სისტემა</w:t>
              </w:r>
              <w:proofErr w:type="spellEnd"/>
              <w:r>
                <w:t xml:space="preserve"> </w:t>
              </w:r>
              <w:proofErr w:type="spellStart"/>
              <w:r>
                <w:rPr>
                  <w:rFonts w:ascii="Sylfaen" w:hAnsi="Sylfaen" w:cs="Sylfaen"/>
                </w:rPr>
                <w:t>წარმოადგენს</w:t>
              </w:r>
              <w:proofErr w:type="spellEnd"/>
              <w:r>
                <w:t xml:space="preserve"> </w:t>
              </w:r>
              <w:proofErr w:type="spellStart"/>
              <w:r>
                <w:rPr>
                  <w:rFonts w:ascii="Sylfaen" w:hAnsi="Sylfaen" w:cs="Sylfaen"/>
                </w:rPr>
                <w:t>შეზღუდული</w:t>
              </w:r>
              <w:proofErr w:type="spellEnd"/>
              <w:r>
                <w:t xml:space="preserve"> </w:t>
              </w:r>
              <w:proofErr w:type="spellStart"/>
              <w:r>
                <w:rPr>
                  <w:rFonts w:ascii="Sylfaen" w:hAnsi="Sylfaen" w:cs="Sylfaen"/>
                </w:rPr>
                <w:t>დაშვების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ვებ</w:t>
              </w:r>
              <w:r>
                <w:t>-</w:t>
              </w:r>
              <w:r>
                <w:rPr>
                  <w:rFonts w:ascii="Sylfaen" w:hAnsi="Sylfaen" w:cs="Sylfaen"/>
                </w:rPr>
                <w:t>პლათფორმას</w:t>
              </w:r>
              <w:proofErr w:type="spellEnd"/>
              <w:r>
                <w:t xml:space="preserve">, </w:t>
              </w:r>
              <w:proofErr w:type="spellStart"/>
              <w:r>
                <w:rPr>
                  <w:rFonts w:ascii="Sylfaen" w:hAnsi="Sylfaen" w:cs="Sylfaen"/>
                </w:rPr>
                <w:t>რომელშიც</w:t>
              </w:r>
              <w:proofErr w:type="spellEnd"/>
              <w:r>
                <w:t xml:space="preserve"> </w:t>
              </w:r>
              <w:proofErr w:type="spellStart"/>
              <w:r>
                <w:rPr>
                  <w:rFonts w:ascii="Sylfaen" w:hAnsi="Sylfaen" w:cs="Sylfaen"/>
                </w:rPr>
                <w:t>გაერთიანებულია</w:t>
              </w:r>
              <w:proofErr w:type="spellEnd"/>
              <w:r>
                <w:t xml:space="preserve"> 52 </w:t>
              </w:r>
              <w:proofErr w:type="spellStart"/>
              <w:r>
                <w:rPr>
                  <w:rFonts w:ascii="Sylfaen" w:hAnsi="Sylfaen" w:cs="Sylfaen"/>
                </w:rPr>
                <w:t>ქვეყნის</w:t>
              </w:r>
              <w:proofErr w:type="spellEnd"/>
              <w:r>
                <w:t xml:space="preserve"> </w:t>
              </w:r>
              <w:proofErr w:type="spellStart"/>
              <w:r>
                <w:rPr>
                  <w:rFonts w:ascii="Sylfaen" w:hAnsi="Sylfaen" w:cs="Sylfaen"/>
                </w:rPr>
                <w:t>ეპიდემიოლოგი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მიკრობიოლოგი</w:t>
              </w:r>
              <w:proofErr w:type="spellEnd"/>
              <w:r>
                <w:t xml:space="preserve">. </w:t>
              </w:r>
              <w:proofErr w:type="spellStart"/>
              <w:r>
                <w:rPr>
                  <w:rFonts w:ascii="Sylfaen" w:hAnsi="Sylfaen" w:cs="Sylfaen"/>
                </w:rPr>
                <w:t>აღნიშნულ</w:t>
              </w:r>
              <w:proofErr w:type="spellEnd"/>
              <w:r>
                <w:t xml:space="preserve"> </w:t>
              </w:r>
              <w:proofErr w:type="spellStart"/>
              <w:r>
                <w:rPr>
                  <w:rFonts w:ascii="Sylfaen" w:hAnsi="Sylfaen" w:cs="Sylfaen"/>
                </w:rPr>
                <w:t>პლათფორმაში</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გაწევრიანება</w:t>
              </w:r>
              <w:proofErr w:type="spellEnd"/>
              <w:r>
                <w:t xml:space="preserve"> </w:t>
              </w:r>
              <w:proofErr w:type="spellStart"/>
              <w:r>
                <w:rPr>
                  <w:rFonts w:ascii="Sylfaen" w:hAnsi="Sylfaen" w:cs="Sylfaen"/>
                </w:rPr>
                <w:t>მოხდა</w:t>
              </w:r>
              <w:proofErr w:type="spellEnd"/>
              <w:r>
                <w:t xml:space="preserve"> 2016 </w:t>
              </w:r>
              <w:proofErr w:type="spellStart"/>
              <w:r>
                <w:rPr>
                  <w:rFonts w:ascii="Sylfaen" w:hAnsi="Sylfaen" w:cs="Sylfaen"/>
                </w:rPr>
                <w:t>წლის</w:t>
              </w:r>
              <w:proofErr w:type="spellEnd"/>
              <w:r>
                <w:t xml:space="preserve"> </w:t>
              </w:r>
              <w:proofErr w:type="spellStart"/>
              <w:r>
                <w:rPr>
                  <w:rFonts w:ascii="Sylfaen" w:hAnsi="Sylfaen" w:cs="Sylfaen"/>
                </w:rPr>
                <w:t>ოქტომბერში</w:t>
              </w:r>
              <w:proofErr w:type="spellEnd"/>
              <w:r>
                <w:rPr>
                  <w:lang w:val="ru-RU"/>
                </w:rPr>
                <w:t>б</w:t>
              </w:r>
            </w:ins>
            <w:ins w:id="54" w:author="Ana Kasradze" w:date="2017-12-29T14:59:00Z">
              <w:r>
                <w:rPr>
                  <w:lang w:val="ru-RU"/>
                </w:rPr>
                <w:t xml:space="preserve"> </w:t>
              </w:r>
              <w:r>
                <w:rPr>
                  <w:rFonts w:ascii="Sylfaen" w:hAnsi="Sylfaen"/>
                </w:rPr>
                <w:t>ECDC</w:t>
              </w:r>
              <w:r>
                <w:rPr>
                  <w:rFonts w:ascii="Sylfaen" w:hAnsi="Sylfaen"/>
                  <w:lang w:val="ka-GE"/>
                </w:rPr>
                <w:t xml:space="preserve">-ის მიერ. </w:t>
              </w:r>
            </w:ins>
          </w:p>
          <w:p w:rsidR="002B080B" w:rsidRDefault="002B080B" w:rsidP="002B080B">
            <w:pPr>
              <w:rPr>
                <w:ins w:id="55" w:author="Ana Kasradze" w:date="2017-12-29T14:58:00Z"/>
              </w:rPr>
            </w:pPr>
            <w:proofErr w:type="spellStart"/>
            <w:ins w:id="56" w:author="Ana Kasradze" w:date="2017-12-29T14:58:00Z">
              <w:r>
                <w:rPr>
                  <w:rFonts w:ascii="Sylfaen" w:hAnsi="Sylfaen" w:cs="Sylfaen"/>
                </w:rPr>
                <w:t>სისტემაში</w:t>
              </w:r>
              <w:proofErr w:type="spellEnd"/>
              <w:r>
                <w:t xml:space="preserve"> </w:t>
              </w:r>
              <w:proofErr w:type="spellStart"/>
              <w:r>
                <w:rPr>
                  <w:rFonts w:ascii="Sylfaen" w:hAnsi="Sylfaen" w:cs="Sylfaen"/>
                </w:rPr>
                <w:t>გაწევრიანების</w:t>
              </w:r>
              <w:proofErr w:type="spellEnd"/>
              <w:r>
                <w:t xml:space="preserve"> </w:t>
              </w:r>
              <w:proofErr w:type="spellStart"/>
              <w:r>
                <w:rPr>
                  <w:rFonts w:ascii="Sylfaen" w:hAnsi="Sylfaen" w:cs="Sylfaen"/>
                </w:rPr>
                <w:t>შემდგომ</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წარმომადგენლებს</w:t>
              </w:r>
              <w:proofErr w:type="spellEnd"/>
              <w:r>
                <w:t xml:space="preserve"> </w:t>
              </w:r>
              <w:proofErr w:type="spellStart"/>
              <w:r>
                <w:rPr>
                  <w:rFonts w:ascii="Sylfaen" w:hAnsi="Sylfaen" w:cs="Sylfaen"/>
                </w:rPr>
                <w:t>საშუალება</w:t>
              </w:r>
              <w:proofErr w:type="spellEnd"/>
              <w:r>
                <w:t xml:space="preserve"> </w:t>
              </w:r>
              <w:proofErr w:type="spellStart"/>
              <w:r>
                <w:rPr>
                  <w:rFonts w:ascii="Sylfaen" w:hAnsi="Sylfaen" w:cs="Sylfaen"/>
                </w:rPr>
                <w:t>აქვთ</w:t>
              </w:r>
              <w:proofErr w:type="spellEnd"/>
              <w:r>
                <w:t xml:space="preserve"> </w:t>
              </w:r>
              <w:proofErr w:type="spellStart"/>
              <w:r>
                <w:rPr>
                  <w:rFonts w:ascii="Sylfaen" w:hAnsi="Sylfaen" w:cs="Sylfaen"/>
                </w:rPr>
                <w:t>თვალი</w:t>
              </w:r>
              <w:proofErr w:type="spellEnd"/>
              <w:r>
                <w:t xml:space="preserve"> </w:t>
              </w:r>
              <w:proofErr w:type="spellStart"/>
              <w:r>
                <w:rPr>
                  <w:rFonts w:ascii="Sylfaen" w:hAnsi="Sylfaen" w:cs="Sylfaen"/>
                </w:rPr>
                <w:t>ადევნონ</w:t>
              </w:r>
              <w:proofErr w:type="spellEnd"/>
              <w:r>
                <w:t xml:space="preserve"> 52 </w:t>
              </w:r>
              <w:proofErr w:type="spellStart"/>
              <w:r>
                <w:rPr>
                  <w:rFonts w:ascii="Sylfaen" w:hAnsi="Sylfaen" w:cs="Sylfaen"/>
                </w:rPr>
                <w:t>ქვეყნის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შეტყობინებულ</w:t>
              </w:r>
              <w:proofErr w:type="spellEnd"/>
              <w:r>
                <w:t xml:space="preserve"> </w:t>
              </w:r>
              <w:proofErr w:type="spellStart"/>
              <w:r>
                <w:rPr>
                  <w:rFonts w:ascii="Sylfaen" w:hAnsi="Sylfaen" w:cs="Sylfaen"/>
                </w:rPr>
                <w:t>ინფორმაციას</w:t>
              </w:r>
              <w:proofErr w:type="spellEnd"/>
              <w:r>
                <w:t xml:space="preserve">, </w:t>
              </w:r>
              <w:proofErr w:type="spellStart"/>
              <w:r>
                <w:rPr>
                  <w:rFonts w:ascii="Sylfaen" w:hAnsi="Sylfaen" w:cs="Sylfaen"/>
                </w:rPr>
                <w:t>უჩვეულო</w:t>
              </w:r>
              <w:proofErr w:type="spellEnd"/>
              <w:r>
                <w:t xml:space="preserve"> </w:t>
              </w:r>
              <w:proofErr w:type="spellStart"/>
              <w:r>
                <w:rPr>
                  <w:rFonts w:ascii="Sylfaen" w:hAnsi="Sylfaen" w:cs="Sylfaen"/>
                </w:rPr>
                <w:t>ეპიდაფეთქებების</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lastRenderedPageBreak/>
                <w:t>ერთეული</w:t>
              </w:r>
              <w:proofErr w:type="spellEnd"/>
              <w:r>
                <w:t xml:space="preserve"> </w:t>
              </w:r>
              <w:proofErr w:type="spellStart"/>
              <w:r>
                <w:rPr>
                  <w:rFonts w:ascii="Sylfaen" w:hAnsi="Sylfaen" w:cs="Sylfaen"/>
                </w:rPr>
                <w:t>შემთხვევების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ასევე</w:t>
              </w:r>
              <w:proofErr w:type="spellEnd"/>
              <w:r>
                <w:t xml:space="preserve"> </w:t>
              </w:r>
            </w:ins>
            <w:ins w:id="57" w:author="Ana Kasradze" w:date="2017-12-29T14:59:00Z">
              <w:r>
                <w:rPr>
                  <w:rFonts w:ascii="Sylfaen" w:hAnsi="Sylfaen" w:cs="Sylfaen"/>
                  <w:lang w:val="ka-GE"/>
                </w:rPr>
                <w:t>შეატყობინონ საქართველოს</w:t>
              </w:r>
            </w:ins>
            <w:ins w:id="58" w:author="Ana Kasradze" w:date="2017-12-29T14:58:00Z">
              <w:r>
                <w:t xml:space="preserve"> </w:t>
              </w:r>
              <w:proofErr w:type="spellStart"/>
              <w:r>
                <w:rPr>
                  <w:rFonts w:ascii="Sylfaen" w:hAnsi="Sylfaen" w:cs="Sylfaen"/>
                </w:rPr>
                <w:t>ტერიტორიაზე</w:t>
              </w:r>
              <w:proofErr w:type="spellEnd"/>
              <w:r>
                <w:t xml:space="preserve"> </w:t>
              </w:r>
              <w:proofErr w:type="spellStart"/>
              <w:r>
                <w:rPr>
                  <w:rFonts w:ascii="Sylfaen" w:hAnsi="Sylfaen" w:cs="Sylfaen"/>
                </w:rPr>
                <w:t>არსებულ</w:t>
              </w:r>
              <w:proofErr w:type="spellEnd"/>
              <w:r>
                <w:t xml:space="preserve"> </w:t>
              </w:r>
              <w:proofErr w:type="spellStart"/>
              <w:r>
                <w:rPr>
                  <w:rFonts w:ascii="Sylfaen" w:hAnsi="Sylfaen" w:cs="Sylfaen"/>
                </w:rPr>
                <w:t>უჩვეულო</w:t>
              </w:r>
              <w:proofErr w:type="spellEnd"/>
              <w:r>
                <w:t xml:space="preserve"> </w:t>
              </w:r>
              <w:proofErr w:type="spellStart"/>
              <w:r>
                <w:rPr>
                  <w:rFonts w:ascii="Sylfaen" w:hAnsi="Sylfaen" w:cs="Sylfaen"/>
                </w:rPr>
                <w:t>ეპიდაფეთქებასთან</w:t>
              </w:r>
              <w:proofErr w:type="spellEnd"/>
              <w:r>
                <w:t xml:space="preserve"> </w:t>
              </w:r>
              <w:proofErr w:type="spellStart"/>
              <w:r>
                <w:rPr>
                  <w:rFonts w:ascii="Sylfaen" w:hAnsi="Sylfaen" w:cs="Sylfaen"/>
                </w:rPr>
                <w:t>დაკავშირებით</w:t>
              </w:r>
            </w:ins>
            <w:proofErr w:type="spellEnd"/>
            <w:ins w:id="59" w:author="Ana Kasradze" w:date="2017-12-29T15:00:00Z">
              <w:r>
                <w:rPr>
                  <w:rFonts w:ascii="Sylfaen" w:hAnsi="Sylfaen" w:cs="Sylfaen"/>
                  <w:lang w:val="ka-GE"/>
                </w:rPr>
                <w:t>,</w:t>
              </w:r>
            </w:ins>
            <w:ins w:id="60" w:author="Ana Kasradze" w:date="2017-12-29T14:58:00Z">
              <w:r>
                <w:t xml:space="preserve"> </w:t>
              </w:r>
              <w:proofErr w:type="spellStart"/>
              <w:r>
                <w:rPr>
                  <w:rFonts w:ascii="Sylfaen" w:hAnsi="Sylfaen" w:cs="Sylfaen"/>
                </w:rPr>
                <w:t>რის</w:t>
              </w:r>
              <w:proofErr w:type="spellEnd"/>
              <w:r>
                <w:t xml:space="preserve"> </w:t>
              </w:r>
              <w:proofErr w:type="spellStart"/>
              <w:r>
                <w:rPr>
                  <w:rFonts w:ascii="Sylfaen" w:hAnsi="Sylfaen" w:cs="Sylfaen"/>
                </w:rPr>
                <w:t>შემდგომადაც</w:t>
              </w:r>
              <w:proofErr w:type="spellEnd"/>
              <w:r>
                <w:t xml:space="preserve"> </w:t>
              </w:r>
              <w:proofErr w:type="spellStart"/>
              <w:r>
                <w:rPr>
                  <w:rFonts w:ascii="Sylfaen" w:hAnsi="Sylfaen" w:cs="Sylfaen"/>
                </w:rPr>
                <w:t>შესაძლებ</w:t>
              </w:r>
            </w:ins>
            <w:proofErr w:type="spellEnd"/>
            <w:ins w:id="61" w:author="Ana Kasradze" w:date="2017-12-29T15:00:00Z">
              <w:r>
                <w:rPr>
                  <w:rFonts w:ascii="Sylfaen" w:hAnsi="Sylfaen" w:cs="Sylfaen"/>
                  <w:lang w:val="ka-GE"/>
                </w:rPr>
                <w:t xml:space="preserve">ელია </w:t>
              </w:r>
            </w:ins>
            <w:proofErr w:type="spellStart"/>
            <w:ins w:id="62" w:author="Ana Kasradze" w:date="2017-12-29T14:58:00Z">
              <w:r>
                <w:rPr>
                  <w:rFonts w:ascii="Sylfaen" w:hAnsi="Sylfaen" w:cs="Sylfaen"/>
                </w:rPr>
                <w:t>სხვადასხვა</w:t>
              </w:r>
              <w:proofErr w:type="spellEnd"/>
              <w:r>
                <w:t xml:space="preserve"> </w:t>
              </w:r>
              <w:proofErr w:type="spellStart"/>
              <w:r>
                <w:rPr>
                  <w:rFonts w:ascii="Sylfaen" w:hAnsi="Sylfaen" w:cs="Sylfaen"/>
                </w:rPr>
                <w:t>ქვეყნის</w:t>
              </w:r>
              <w:proofErr w:type="spellEnd"/>
              <w:r>
                <w:t xml:space="preserve"> </w:t>
              </w:r>
              <w:proofErr w:type="spellStart"/>
              <w:r>
                <w:rPr>
                  <w:rFonts w:ascii="Sylfaen" w:hAnsi="Sylfaen" w:cs="Sylfaen"/>
                </w:rPr>
                <w:t>ექსპერტული</w:t>
              </w:r>
              <w:proofErr w:type="spellEnd"/>
              <w:r>
                <w:t xml:space="preserve"> </w:t>
              </w:r>
              <w:proofErr w:type="spellStart"/>
              <w:r>
                <w:rPr>
                  <w:rFonts w:ascii="Sylfaen" w:hAnsi="Sylfaen" w:cs="Sylfaen"/>
                </w:rPr>
                <w:t>მოსაზრებები</w:t>
              </w:r>
            </w:ins>
            <w:proofErr w:type="spellEnd"/>
            <w:ins w:id="63" w:author="Ana Kasradze" w:date="2017-12-29T15:00:00Z">
              <w:r>
                <w:rPr>
                  <w:rFonts w:ascii="Sylfaen" w:hAnsi="Sylfaen" w:cs="Sylfaen"/>
                  <w:lang w:val="ka-GE"/>
                </w:rPr>
                <w:t xml:space="preserve">ს მოსმენა </w:t>
              </w:r>
            </w:ins>
            <w:ins w:id="64" w:author="Ana Kasradze" w:date="2017-12-29T14:58:00Z">
              <w:r>
                <w:t xml:space="preserve"> </w:t>
              </w:r>
              <w:proofErr w:type="spellStart"/>
              <w:r>
                <w:rPr>
                  <w:rFonts w:ascii="Sylfaen" w:hAnsi="Sylfaen" w:cs="Sylfaen"/>
                </w:rPr>
                <w:t>შესაბამის</w:t>
              </w:r>
              <w:proofErr w:type="spellEnd"/>
              <w:r>
                <w:t xml:space="preserve"> </w:t>
              </w:r>
              <w:proofErr w:type="spellStart"/>
              <w:r>
                <w:rPr>
                  <w:rFonts w:ascii="Sylfaen" w:hAnsi="Sylfaen" w:cs="Sylfaen"/>
                </w:rPr>
                <w:t>შემთხვევასთან</w:t>
              </w:r>
              <w:proofErr w:type="spellEnd"/>
              <w:r>
                <w:t xml:space="preserve"> </w:t>
              </w:r>
              <w:proofErr w:type="spellStart"/>
              <w:r>
                <w:rPr>
                  <w:rFonts w:ascii="Sylfaen" w:hAnsi="Sylfaen" w:cs="Sylfaen"/>
                </w:rPr>
                <w:t>დაკავშირებით</w:t>
              </w:r>
              <w:proofErr w:type="spellEnd"/>
              <w:r>
                <w:t>.</w:t>
              </w:r>
            </w:ins>
          </w:p>
          <w:p w:rsidR="002B080B" w:rsidRPr="00BF7015" w:rsidRDefault="002B080B" w:rsidP="004C22A7">
            <w:pPr>
              <w:jc w:val="both"/>
              <w:rPr>
                <w:ins w:id="65" w:author="Ana Kasradze" w:date="2017-12-29T14:57:00Z"/>
                <w:rFonts w:ascii="Sylfaen" w:hAnsi="Sylfaen"/>
                <w:sz w:val="24"/>
                <w:szCs w:val="24"/>
                <w:lang w:val="ka-GE"/>
              </w:rPr>
            </w:pPr>
          </w:p>
        </w:tc>
        <w:tc>
          <w:tcPr>
            <w:tcW w:w="3484" w:type="dxa"/>
          </w:tcPr>
          <w:p w:rsidR="002B080B" w:rsidRPr="00BF7015" w:rsidRDefault="002B080B" w:rsidP="00773353">
            <w:pPr>
              <w:jc w:val="both"/>
              <w:rPr>
                <w:ins w:id="66" w:author="Ana Kasradze" w:date="2017-12-29T14:57:00Z"/>
                <w:rFonts w:ascii="Sylfaen" w:hAnsi="Sylfaen"/>
                <w:sz w:val="24"/>
                <w:szCs w:val="24"/>
                <w:lang w:val="ka-GE"/>
              </w:rPr>
            </w:pPr>
          </w:p>
        </w:tc>
      </w:tr>
    </w:tbl>
    <w:p w:rsidR="005753D9" w:rsidRPr="00BF7015" w:rsidRDefault="005753D9" w:rsidP="002D2EBE">
      <w:pPr>
        <w:rPr>
          <w:rFonts w:ascii="Sylfaen" w:hAnsi="Sylfaen"/>
          <w:sz w:val="24"/>
          <w:szCs w:val="24"/>
          <w:lang w:val="ka-GE"/>
        </w:rPr>
      </w:pPr>
    </w:p>
    <w:p w:rsidR="008313E7" w:rsidRPr="00BF7015" w:rsidRDefault="002D2EBE" w:rsidP="002D2EBE">
      <w:pPr>
        <w:rPr>
          <w:rFonts w:ascii="Sylfaen" w:hAnsi="Sylfaen"/>
          <w:sz w:val="24"/>
          <w:szCs w:val="24"/>
        </w:rPr>
      </w:pPr>
      <w:r w:rsidRPr="00BF7015">
        <w:rPr>
          <w:rFonts w:ascii="Sylfaen" w:hAnsi="Sylfaen"/>
          <w:sz w:val="24"/>
          <w:szCs w:val="24"/>
          <w:lang w:val="ka-GE"/>
        </w:rPr>
        <w:t>სხვა პასუხ</w:t>
      </w:r>
      <w:r w:rsidR="00180F13" w:rsidRPr="00BF7015">
        <w:rPr>
          <w:rFonts w:ascii="Sylfaen" w:hAnsi="Sylfaen"/>
          <w:sz w:val="24"/>
          <w:szCs w:val="24"/>
          <w:lang w:val="ka-GE"/>
        </w:rPr>
        <w:t>ის</w:t>
      </w:r>
      <w:r w:rsidRPr="00BF7015">
        <w:rPr>
          <w:rFonts w:ascii="Sylfaen" w:hAnsi="Sylfaen"/>
          <w:sz w:val="24"/>
          <w:szCs w:val="24"/>
          <w:lang w:val="ka-GE"/>
        </w:rPr>
        <w:t>მგებელი ქვე-უწყება/სააგენტო:</w:t>
      </w:r>
      <w:r w:rsidR="005532A9" w:rsidRPr="00BF7015">
        <w:rPr>
          <w:rFonts w:ascii="Sylfaen" w:hAnsi="Sylfaen"/>
          <w:sz w:val="24"/>
          <w:szCs w:val="24"/>
          <w:lang w:val="ka-GE"/>
        </w:rPr>
        <w:t xml:space="preserve"> </w:t>
      </w:r>
      <w:r w:rsidRPr="00BF7015">
        <w:rPr>
          <w:rFonts w:ascii="Sylfaen" w:hAnsi="Sylfaen"/>
          <w:sz w:val="24"/>
          <w:szCs w:val="24"/>
          <w:lang w:val="ka-GE"/>
        </w:rPr>
        <w:t xml:space="preserve"> </w:t>
      </w:r>
      <w:r w:rsidR="006C5211" w:rsidRPr="00BF7015">
        <w:rPr>
          <w:rFonts w:ascii="Sylfaen" w:hAnsi="Sylfaen"/>
          <w:sz w:val="24"/>
          <w:szCs w:val="24"/>
          <w:lang w:val="ka-GE"/>
        </w:rPr>
        <w:t>სოფლის მეურნეობის სამინისტროს ვეტერინარიის დეპარტამენტი, სოფლის მეურნეობის ლაბორატორიული ქსელი.</w:t>
      </w:r>
    </w:p>
    <w:p w:rsidR="005753D9" w:rsidRPr="00BF7015" w:rsidRDefault="005753D9" w:rsidP="002D2EBE">
      <w:pPr>
        <w:rPr>
          <w:rFonts w:ascii="Sylfaen" w:hAnsi="Sylfaen"/>
          <w:sz w:val="24"/>
          <w:szCs w:val="24"/>
          <w:lang w:val="ka-GE"/>
        </w:rPr>
      </w:pPr>
    </w:p>
    <w:sectPr w:rsidR="005753D9" w:rsidRPr="00BF7015"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Kasradze">
    <w15:presenceInfo w15:providerId="AD" w15:userId="S-1-5-21-452331062-1441480523-1217837558-1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52DB4"/>
    <w:rsid w:val="00122443"/>
    <w:rsid w:val="001526B5"/>
    <w:rsid w:val="001559B5"/>
    <w:rsid w:val="00180F13"/>
    <w:rsid w:val="001C4EC5"/>
    <w:rsid w:val="00250885"/>
    <w:rsid w:val="002B080B"/>
    <w:rsid w:val="002D2EBE"/>
    <w:rsid w:val="00307059"/>
    <w:rsid w:val="003D2F9E"/>
    <w:rsid w:val="003D7F9C"/>
    <w:rsid w:val="00464691"/>
    <w:rsid w:val="004B17FE"/>
    <w:rsid w:val="004C22A7"/>
    <w:rsid w:val="005532A9"/>
    <w:rsid w:val="005753D9"/>
    <w:rsid w:val="005A4464"/>
    <w:rsid w:val="00692CD9"/>
    <w:rsid w:val="006A7776"/>
    <w:rsid w:val="006C5211"/>
    <w:rsid w:val="00773353"/>
    <w:rsid w:val="007E01AD"/>
    <w:rsid w:val="007F3314"/>
    <w:rsid w:val="008313E7"/>
    <w:rsid w:val="0084612A"/>
    <w:rsid w:val="00856068"/>
    <w:rsid w:val="008A6D88"/>
    <w:rsid w:val="008F6317"/>
    <w:rsid w:val="00910329"/>
    <w:rsid w:val="00963175"/>
    <w:rsid w:val="009F3C66"/>
    <w:rsid w:val="00A14D28"/>
    <w:rsid w:val="00A84885"/>
    <w:rsid w:val="00A87851"/>
    <w:rsid w:val="00B90485"/>
    <w:rsid w:val="00BE380E"/>
    <w:rsid w:val="00BF7015"/>
    <w:rsid w:val="00DD5677"/>
    <w:rsid w:val="00E230E9"/>
    <w:rsid w:val="00E56DA3"/>
    <w:rsid w:val="00EB5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2AE6D-5AA5-487B-B990-237AF917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 w:id="96701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nuka Nemsadze</dc:creator>
  <cp:lastModifiedBy>Maia Nikoleishvili</cp:lastModifiedBy>
  <cp:revision>2</cp:revision>
  <cp:lastPrinted>2017-06-27T11:19:00Z</cp:lastPrinted>
  <dcterms:created xsi:type="dcterms:W3CDTF">2018-04-26T13:24:00Z</dcterms:created>
  <dcterms:modified xsi:type="dcterms:W3CDTF">2018-04-26T13:24:00Z</dcterms:modified>
</cp:coreProperties>
</file>