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47B" w:rsidRDefault="001515D9" w:rsidP="004766D9">
      <w:pPr>
        <w:spacing w:line="360" w:lineRule="auto"/>
        <w:jc w:val="center"/>
        <w:rPr>
          <w:rFonts w:ascii="Sylfaen" w:hAnsi="Sylfaen" w:cs="Sylfaen"/>
          <w:sz w:val="28"/>
          <w:szCs w:val="28"/>
        </w:rPr>
      </w:pPr>
      <w:r w:rsidRPr="004766D9">
        <w:rPr>
          <w:rFonts w:ascii="Sylfaen" w:hAnsi="Sylfaen" w:cs="Sylfaen"/>
          <w:sz w:val="28"/>
          <w:szCs w:val="28"/>
        </w:rPr>
        <w:t>ინფექციების</w:t>
      </w:r>
      <w:r w:rsidRPr="004766D9">
        <w:rPr>
          <w:rFonts w:ascii="Sylfaen" w:hAnsi="Sylfaen"/>
          <w:sz w:val="28"/>
          <w:szCs w:val="28"/>
        </w:rPr>
        <w:t xml:space="preserve"> </w:t>
      </w:r>
      <w:r w:rsidRPr="004766D9">
        <w:rPr>
          <w:rFonts w:ascii="Sylfaen" w:hAnsi="Sylfaen" w:cs="Sylfaen"/>
          <w:sz w:val="28"/>
          <w:szCs w:val="28"/>
        </w:rPr>
        <w:t>კონტროლის</w:t>
      </w:r>
      <w:r w:rsidRPr="004766D9">
        <w:rPr>
          <w:rFonts w:ascii="Sylfaen" w:hAnsi="Sylfaen"/>
          <w:sz w:val="28"/>
          <w:szCs w:val="28"/>
        </w:rPr>
        <w:t xml:space="preserve"> </w:t>
      </w:r>
      <w:r w:rsidRPr="004766D9">
        <w:rPr>
          <w:rFonts w:ascii="Sylfaen" w:hAnsi="Sylfaen" w:cs="Sylfaen"/>
          <w:sz w:val="28"/>
          <w:szCs w:val="28"/>
        </w:rPr>
        <w:t>ღონისძიებები</w:t>
      </w:r>
      <w:r w:rsidRPr="004766D9">
        <w:rPr>
          <w:rFonts w:ascii="Sylfaen" w:hAnsi="Sylfaen"/>
          <w:sz w:val="28"/>
          <w:szCs w:val="28"/>
        </w:rPr>
        <w:t xml:space="preserve"> </w:t>
      </w:r>
      <w:r w:rsidRPr="004766D9">
        <w:rPr>
          <w:rFonts w:ascii="Sylfaen" w:hAnsi="Sylfaen" w:cs="Sylfaen"/>
          <w:sz w:val="28"/>
          <w:szCs w:val="28"/>
        </w:rPr>
        <w:t>სტომატოლოგიურ</w:t>
      </w:r>
      <w:r w:rsidRPr="004766D9">
        <w:rPr>
          <w:rFonts w:ascii="Sylfaen" w:hAnsi="Sylfaen"/>
          <w:sz w:val="28"/>
          <w:szCs w:val="28"/>
        </w:rPr>
        <w:t xml:space="preserve"> </w:t>
      </w:r>
      <w:r w:rsidRPr="004766D9">
        <w:rPr>
          <w:rFonts w:ascii="Sylfaen" w:hAnsi="Sylfaen" w:cs="Sylfaen"/>
          <w:sz w:val="28"/>
          <w:szCs w:val="28"/>
        </w:rPr>
        <w:t>კლინიკებში</w:t>
      </w: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4766D9" w:rsidRDefault="004766D9" w:rsidP="004766D9">
      <w:pPr>
        <w:spacing w:line="360" w:lineRule="auto"/>
        <w:jc w:val="center"/>
        <w:rPr>
          <w:rFonts w:ascii="Sylfaen" w:hAnsi="Sylfaen" w:cs="Sylfaen"/>
          <w:sz w:val="28"/>
          <w:szCs w:val="28"/>
        </w:rPr>
      </w:pPr>
    </w:p>
    <w:p w:rsidR="0022347B" w:rsidRPr="0063246C" w:rsidRDefault="0063246C" w:rsidP="0063246C">
      <w:pPr>
        <w:spacing w:line="360" w:lineRule="auto"/>
        <w:jc w:val="center"/>
        <w:rPr>
          <w:rFonts w:ascii="Sylfaen" w:hAnsi="Sylfaen" w:cs="Sylfaen"/>
          <w:sz w:val="28"/>
          <w:szCs w:val="28"/>
          <w:lang w:val="ka-GE"/>
        </w:rPr>
      </w:pPr>
      <w:r>
        <w:rPr>
          <w:rFonts w:ascii="Sylfaen" w:hAnsi="Sylfaen" w:cs="Sylfaen"/>
          <w:sz w:val="28"/>
          <w:szCs w:val="28"/>
          <w:lang w:val="ka-GE"/>
        </w:rPr>
        <w:t>2020 თბილისი</w:t>
      </w:r>
    </w:p>
    <w:p w:rsidR="00B12C06" w:rsidRDefault="00B12C06" w:rsidP="004766D9">
      <w:pPr>
        <w:spacing w:line="360" w:lineRule="auto"/>
        <w:jc w:val="center"/>
        <w:rPr>
          <w:rFonts w:ascii="Sylfaen" w:hAnsi="Sylfaen" w:cs="Sylfaen"/>
          <w:b/>
          <w:sz w:val="24"/>
          <w:szCs w:val="24"/>
        </w:rPr>
      </w:pPr>
    </w:p>
    <w:p w:rsidR="00B12C06" w:rsidRDefault="00B12C06" w:rsidP="004766D9">
      <w:pPr>
        <w:spacing w:line="360" w:lineRule="auto"/>
        <w:jc w:val="center"/>
        <w:rPr>
          <w:rFonts w:ascii="Sylfaen" w:hAnsi="Sylfaen" w:cs="Sylfaen"/>
          <w:b/>
          <w:sz w:val="28"/>
          <w:szCs w:val="28"/>
          <w:lang w:val="ka-GE"/>
        </w:rPr>
      </w:pPr>
      <w:r w:rsidRPr="00B12C06">
        <w:rPr>
          <w:rFonts w:ascii="Sylfaen" w:hAnsi="Sylfaen" w:cs="Sylfaen"/>
          <w:b/>
          <w:sz w:val="28"/>
          <w:szCs w:val="28"/>
          <w:lang w:val="ka-GE"/>
        </w:rPr>
        <w:t>აბსტრაქტი</w:t>
      </w: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Default="00B12C06" w:rsidP="004766D9">
      <w:pPr>
        <w:spacing w:line="360" w:lineRule="auto"/>
        <w:jc w:val="center"/>
        <w:rPr>
          <w:rFonts w:ascii="Sylfaen" w:hAnsi="Sylfaen" w:cs="Sylfaen"/>
          <w:b/>
          <w:sz w:val="28"/>
          <w:szCs w:val="28"/>
          <w:lang w:val="ka-GE"/>
        </w:rPr>
      </w:pPr>
    </w:p>
    <w:p w:rsidR="00B12C06" w:rsidRPr="00B12C06" w:rsidRDefault="00B12C06" w:rsidP="004766D9">
      <w:pPr>
        <w:spacing w:line="360" w:lineRule="auto"/>
        <w:jc w:val="center"/>
        <w:rPr>
          <w:rFonts w:ascii="Sylfaen" w:hAnsi="Sylfaen" w:cs="Sylfaen"/>
          <w:b/>
          <w:sz w:val="28"/>
          <w:szCs w:val="28"/>
          <w:lang w:val="ka-GE"/>
        </w:rPr>
      </w:pPr>
    </w:p>
    <w:p w:rsidR="004766D9" w:rsidRPr="00B12C06" w:rsidRDefault="004766D9" w:rsidP="004766D9">
      <w:pPr>
        <w:spacing w:line="360" w:lineRule="auto"/>
        <w:jc w:val="center"/>
        <w:rPr>
          <w:rFonts w:ascii="Sylfaen" w:hAnsi="Sylfaen" w:cs="Sylfaen"/>
          <w:b/>
          <w:sz w:val="28"/>
          <w:szCs w:val="28"/>
        </w:rPr>
      </w:pPr>
      <w:r w:rsidRPr="00B12C06">
        <w:rPr>
          <w:rFonts w:ascii="Sylfaen" w:hAnsi="Sylfaen" w:cs="Sylfaen"/>
          <w:b/>
          <w:sz w:val="28"/>
          <w:szCs w:val="28"/>
        </w:rPr>
        <w:t>Abstract</w:t>
      </w: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4766D9">
      <w:pPr>
        <w:spacing w:line="360" w:lineRule="auto"/>
        <w:jc w:val="center"/>
        <w:rPr>
          <w:rFonts w:ascii="Sylfaen" w:hAnsi="Sylfaen" w:cs="Sylfaen"/>
          <w:b/>
          <w:sz w:val="24"/>
          <w:szCs w:val="24"/>
        </w:rPr>
      </w:pPr>
    </w:p>
    <w:p w:rsidR="004766D9" w:rsidRDefault="004766D9" w:rsidP="00B12C06">
      <w:pPr>
        <w:spacing w:line="360" w:lineRule="auto"/>
        <w:rPr>
          <w:rFonts w:ascii="Sylfaen" w:hAnsi="Sylfaen" w:cs="Sylfaen"/>
          <w:b/>
          <w:sz w:val="24"/>
          <w:szCs w:val="24"/>
        </w:rPr>
      </w:pPr>
    </w:p>
    <w:p w:rsidR="00B12C06" w:rsidRDefault="00B12C06" w:rsidP="00B12C06">
      <w:pPr>
        <w:spacing w:line="360" w:lineRule="auto"/>
        <w:rPr>
          <w:rFonts w:ascii="Sylfaen" w:hAnsi="Sylfaen" w:cs="Sylfaen"/>
          <w:b/>
          <w:sz w:val="24"/>
          <w:szCs w:val="24"/>
          <w:lang w:val="ka-GE"/>
        </w:rPr>
      </w:pPr>
    </w:p>
    <w:p w:rsidR="004766D9" w:rsidRDefault="004766D9" w:rsidP="004766D9">
      <w:pPr>
        <w:spacing w:line="360" w:lineRule="auto"/>
        <w:jc w:val="center"/>
        <w:rPr>
          <w:rFonts w:ascii="Sylfaen" w:hAnsi="Sylfaen" w:cs="Sylfaen"/>
          <w:b/>
          <w:sz w:val="24"/>
          <w:szCs w:val="24"/>
          <w:lang w:val="ka-GE"/>
        </w:rPr>
      </w:pPr>
    </w:p>
    <w:p w:rsidR="004766D9" w:rsidRDefault="004766D9" w:rsidP="004766D9">
      <w:pPr>
        <w:spacing w:line="360" w:lineRule="auto"/>
        <w:jc w:val="center"/>
        <w:rPr>
          <w:rFonts w:ascii="Sylfaen" w:hAnsi="Sylfaen" w:cs="Sylfaen"/>
          <w:b/>
          <w:sz w:val="24"/>
          <w:szCs w:val="24"/>
          <w:lang w:val="ka-GE"/>
        </w:rPr>
      </w:pPr>
    </w:p>
    <w:p w:rsidR="004766D9" w:rsidRDefault="004766D9" w:rsidP="004766D9">
      <w:pPr>
        <w:spacing w:line="360" w:lineRule="auto"/>
        <w:jc w:val="center"/>
        <w:rPr>
          <w:rFonts w:ascii="Sylfaen" w:hAnsi="Sylfaen" w:cs="Sylfaen"/>
          <w:b/>
          <w:sz w:val="24"/>
          <w:szCs w:val="24"/>
          <w:lang w:val="ka-GE"/>
        </w:rPr>
      </w:pPr>
    </w:p>
    <w:p w:rsidR="004766D9" w:rsidRDefault="004766D9" w:rsidP="00633079">
      <w:pPr>
        <w:spacing w:line="360" w:lineRule="auto"/>
        <w:jc w:val="center"/>
        <w:rPr>
          <w:rFonts w:ascii="Sylfaen" w:hAnsi="Sylfaen" w:cs="Sylfaen"/>
          <w:b/>
          <w:sz w:val="24"/>
          <w:szCs w:val="24"/>
          <w:lang w:val="ka-GE"/>
        </w:rPr>
      </w:pPr>
      <w:r>
        <w:rPr>
          <w:rFonts w:ascii="Sylfaen" w:hAnsi="Sylfaen" w:cs="Sylfaen"/>
          <w:b/>
          <w:sz w:val="24"/>
          <w:szCs w:val="24"/>
          <w:lang w:val="ka-GE"/>
        </w:rPr>
        <w:t>სარჩევი</w:t>
      </w:r>
    </w:p>
    <w:sdt>
      <w:sdtPr>
        <w:rPr>
          <w:rFonts w:asciiTheme="minorHAnsi" w:eastAsiaTheme="minorHAnsi" w:hAnsiTheme="minorHAnsi" w:cstheme="minorBidi"/>
          <w:color w:val="auto"/>
          <w:sz w:val="22"/>
          <w:szCs w:val="22"/>
        </w:rPr>
        <w:id w:val="-364522074"/>
        <w:docPartObj>
          <w:docPartGallery w:val="Table of Contents"/>
          <w:docPartUnique/>
        </w:docPartObj>
      </w:sdtPr>
      <w:sdtEndPr>
        <w:rPr>
          <w:b/>
          <w:bCs/>
          <w:noProof/>
        </w:rPr>
      </w:sdtEndPr>
      <w:sdtContent>
        <w:p w:rsidR="00633079" w:rsidRDefault="00633079">
          <w:pPr>
            <w:pStyle w:val="TOCHeading"/>
          </w:pPr>
        </w:p>
        <w:p w:rsidR="00633079" w:rsidRDefault="0063307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4667181" w:history="1">
            <w:r w:rsidRPr="00F24A44">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_Toc34667181 \h </w:instrText>
            </w:r>
            <w:r>
              <w:rPr>
                <w:noProof/>
                <w:webHidden/>
              </w:rPr>
            </w:r>
            <w:r>
              <w:rPr>
                <w:noProof/>
                <w:webHidden/>
              </w:rPr>
              <w:fldChar w:fldCharType="separate"/>
            </w:r>
            <w:r>
              <w:rPr>
                <w:noProof/>
                <w:webHidden/>
              </w:rPr>
              <w:t>5</w:t>
            </w:r>
            <w:r>
              <w:rPr>
                <w:noProof/>
                <w:webHidden/>
              </w:rPr>
              <w:fldChar w:fldCharType="end"/>
            </w:r>
          </w:hyperlink>
        </w:p>
        <w:p w:rsidR="00633079" w:rsidRDefault="003C07D2">
          <w:pPr>
            <w:pStyle w:val="TOC1"/>
            <w:tabs>
              <w:tab w:val="right" w:leader="dot" w:pos="9350"/>
            </w:tabs>
            <w:rPr>
              <w:rFonts w:eastAsiaTheme="minorEastAsia"/>
              <w:noProof/>
            </w:rPr>
          </w:pPr>
          <w:hyperlink w:anchor="_Toc34667182" w:history="1">
            <w:r w:rsidR="00633079" w:rsidRPr="00633079">
              <w:rPr>
                <w:rStyle w:val="Hyperlink"/>
                <w:rFonts w:ascii="Sylfaen" w:hAnsi="Sylfaen" w:cs="Sylfaen"/>
                <w:b/>
                <w:noProof/>
                <w:lang w:val="ka-GE"/>
              </w:rPr>
              <w:t>თავი</w:t>
            </w:r>
            <w:r w:rsidR="00633079" w:rsidRPr="00633079">
              <w:rPr>
                <w:rStyle w:val="Hyperlink"/>
                <w:b/>
                <w:noProof/>
                <w:lang w:val="ka-GE"/>
              </w:rPr>
              <w:t xml:space="preserve"> </w:t>
            </w:r>
            <w:r w:rsidR="00633079" w:rsidRPr="00633079">
              <w:rPr>
                <w:rStyle w:val="Hyperlink"/>
                <w:rFonts w:ascii="Sylfaen" w:hAnsi="Sylfaen" w:cs="Sylfaen"/>
                <w:b/>
                <w:noProof/>
                <w:lang w:val="ka-GE"/>
              </w:rPr>
              <w:t>პირველი</w:t>
            </w:r>
            <w:r w:rsidR="00633079" w:rsidRPr="00633079">
              <w:rPr>
                <w:rStyle w:val="Hyperlink"/>
                <w:b/>
                <w:noProof/>
                <w:lang w:val="ka-GE"/>
              </w:rPr>
              <w:t>:</w:t>
            </w:r>
            <w:r w:rsidR="00633079" w:rsidRPr="00F24A44">
              <w:rPr>
                <w:rStyle w:val="Hyperlink"/>
                <w:noProof/>
                <w:lang w:val="ka-GE"/>
              </w:rPr>
              <w:t xml:space="preserve"> </w:t>
            </w:r>
            <w:r w:rsidR="00633079" w:rsidRPr="00F24A44">
              <w:rPr>
                <w:rStyle w:val="Hyperlink"/>
                <w:rFonts w:ascii="Sylfaen" w:hAnsi="Sylfaen" w:cs="Sylfaen"/>
                <w:noProof/>
                <w:lang w:val="ka-GE"/>
              </w:rPr>
              <w:t>ინფექციების</w:t>
            </w:r>
            <w:r w:rsidR="00633079" w:rsidRPr="00F24A44">
              <w:rPr>
                <w:rStyle w:val="Hyperlink"/>
                <w:noProof/>
                <w:lang w:val="ka-GE"/>
              </w:rPr>
              <w:t xml:space="preserve"> </w:t>
            </w:r>
            <w:r w:rsidR="00633079" w:rsidRPr="00F24A44">
              <w:rPr>
                <w:rStyle w:val="Hyperlink"/>
                <w:rFonts w:ascii="Sylfaen" w:hAnsi="Sylfaen" w:cs="Sylfaen"/>
                <w:noProof/>
                <w:lang w:val="ka-GE"/>
              </w:rPr>
              <w:t>კონტროლ</w:t>
            </w:r>
            <w:r w:rsidR="00633079" w:rsidRPr="00F24A44">
              <w:rPr>
                <w:rStyle w:val="Hyperlink"/>
                <w:noProof/>
                <w:lang w:val="ka-GE"/>
              </w:rPr>
              <w:t xml:space="preserve"> </w:t>
            </w:r>
            <w:r w:rsidR="00633079" w:rsidRPr="00F24A44">
              <w:rPr>
                <w:rStyle w:val="Hyperlink"/>
                <w:rFonts w:ascii="Sylfaen" w:hAnsi="Sylfaen" w:cs="Sylfaen"/>
                <w:noProof/>
                <w:lang w:val="ka-GE"/>
              </w:rPr>
              <w:t>და</w:t>
            </w:r>
            <w:r w:rsidR="00633079" w:rsidRPr="00F24A44">
              <w:rPr>
                <w:rStyle w:val="Hyperlink"/>
                <w:noProof/>
                <w:lang w:val="ka-GE"/>
              </w:rPr>
              <w:t xml:space="preserve"> </w:t>
            </w:r>
            <w:r w:rsidR="00633079" w:rsidRPr="00F24A44">
              <w:rPr>
                <w:rStyle w:val="Hyperlink"/>
                <w:rFonts w:ascii="Sylfaen" w:hAnsi="Sylfaen" w:cs="Sylfaen"/>
                <w:noProof/>
                <w:lang w:val="ka-GE"/>
              </w:rPr>
              <w:t>მასთან</w:t>
            </w:r>
            <w:r w:rsidR="00633079" w:rsidRPr="00F24A44">
              <w:rPr>
                <w:rStyle w:val="Hyperlink"/>
                <w:noProof/>
                <w:lang w:val="ka-GE"/>
              </w:rPr>
              <w:t xml:space="preserve"> </w:t>
            </w:r>
            <w:r w:rsidR="00633079" w:rsidRPr="00F24A44">
              <w:rPr>
                <w:rStyle w:val="Hyperlink"/>
                <w:rFonts w:ascii="Sylfaen" w:hAnsi="Sylfaen" w:cs="Sylfaen"/>
                <w:noProof/>
                <w:lang w:val="ka-GE"/>
              </w:rPr>
              <w:t>დაკავშირებული</w:t>
            </w:r>
            <w:r w:rsidR="00633079" w:rsidRPr="00F24A44">
              <w:rPr>
                <w:rStyle w:val="Hyperlink"/>
                <w:noProof/>
                <w:lang w:val="ka-GE"/>
              </w:rPr>
              <w:t xml:space="preserve"> </w:t>
            </w:r>
            <w:r w:rsidR="00633079" w:rsidRPr="00F24A44">
              <w:rPr>
                <w:rStyle w:val="Hyperlink"/>
                <w:rFonts w:ascii="Sylfaen" w:hAnsi="Sylfaen" w:cs="Sylfaen"/>
                <w:noProof/>
                <w:lang w:val="ka-GE"/>
              </w:rPr>
              <w:t>ღონისძიებები</w:t>
            </w:r>
            <w:r w:rsidR="00633079">
              <w:rPr>
                <w:noProof/>
                <w:webHidden/>
              </w:rPr>
              <w:tab/>
            </w:r>
            <w:r w:rsidR="00633079">
              <w:rPr>
                <w:noProof/>
                <w:webHidden/>
              </w:rPr>
              <w:fldChar w:fldCharType="begin"/>
            </w:r>
            <w:r w:rsidR="00633079">
              <w:rPr>
                <w:noProof/>
                <w:webHidden/>
              </w:rPr>
              <w:instrText xml:space="preserve"> PAGEREF _Toc34667182 \h </w:instrText>
            </w:r>
            <w:r w:rsidR="00633079">
              <w:rPr>
                <w:noProof/>
                <w:webHidden/>
              </w:rPr>
            </w:r>
            <w:r w:rsidR="00633079">
              <w:rPr>
                <w:noProof/>
                <w:webHidden/>
              </w:rPr>
              <w:fldChar w:fldCharType="separate"/>
            </w:r>
            <w:r w:rsidR="00633079">
              <w:rPr>
                <w:noProof/>
                <w:webHidden/>
              </w:rPr>
              <w:t>9</w:t>
            </w:r>
            <w:r w:rsidR="00633079">
              <w:rPr>
                <w:noProof/>
                <w:webHidden/>
              </w:rPr>
              <w:fldChar w:fldCharType="end"/>
            </w:r>
          </w:hyperlink>
        </w:p>
        <w:p w:rsidR="00633079" w:rsidRDefault="003C07D2">
          <w:pPr>
            <w:pStyle w:val="TOC2"/>
            <w:tabs>
              <w:tab w:val="left" w:pos="880"/>
              <w:tab w:val="right" w:leader="dot" w:pos="9350"/>
            </w:tabs>
            <w:rPr>
              <w:rFonts w:eastAsiaTheme="minorEastAsia"/>
              <w:noProof/>
            </w:rPr>
          </w:pPr>
          <w:hyperlink w:anchor="_Toc34667183" w:history="1">
            <w:r w:rsidR="00633079" w:rsidRPr="00F24A44">
              <w:rPr>
                <w:rStyle w:val="Hyperlink"/>
                <w:rFonts w:ascii="Sylfaen" w:hAnsi="Sylfaen" w:cs="Sylfaen"/>
                <w:noProof/>
                <w:lang w:val="ka-GE"/>
              </w:rPr>
              <w:t>1.1.</w:t>
            </w:r>
            <w:r w:rsidR="00633079">
              <w:rPr>
                <w:rFonts w:eastAsiaTheme="minorEastAsia"/>
                <w:noProof/>
              </w:rPr>
              <w:tab/>
            </w:r>
            <w:r w:rsidR="00633079" w:rsidRPr="00F24A44">
              <w:rPr>
                <w:rStyle w:val="Hyperlink"/>
                <w:rFonts w:ascii="Sylfaen" w:hAnsi="Sylfaen" w:cs="Sylfaen"/>
                <w:noProof/>
                <w:lang w:val="ka-GE"/>
              </w:rPr>
              <w:t>ხარისხი</w:t>
            </w:r>
            <w:r w:rsidR="00633079" w:rsidRPr="00F24A44">
              <w:rPr>
                <w:rStyle w:val="Hyperlink"/>
                <w:noProof/>
                <w:lang w:val="ka-GE"/>
              </w:rPr>
              <w:t xml:space="preserve"> </w:t>
            </w:r>
            <w:r w:rsidR="00633079" w:rsidRPr="00F24A44">
              <w:rPr>
                <w:rStyle w:val="Hyperlink"/>
                <w:rFonts w:ascii="Sylfaen" w:hAnsi="Sylfaen" w:cs="Sylfaen"/>
                <w:noProof/>
                <w:lang w:val="ka-GE"/>
              </w:rPr>
              <w:t>და</w:t>
            </w:r>
            <w:r w:rsidR="00633079" w:rsidRPr="00F24A44">
              <w:rPr>
                <w:rStyle w:val="Hyperlink"/>
                <w:noProof/>
                <w:lang w:val="ka-GE"/>
              </w:rPr>
              <w:t xml:space="preserve"> </w:t>
            </w:r>
            <w:r w:rsidR="00633079" w:rsidRPr="00F24A44">
              <w:rPr>
                <w:rStyle w:val="Hyperlink"/>
                <w:rFonts w:ascii="Sylfaen" w:hAnsi="Sylfaen" w:cs="Sylfaen"/>
                <w:noProof/>
                <w:lang w:val="ka-GE"/>
              </w:rPr>
              <w:t>მასთან</w:t>
            </w:r>
            <w:r w:rsidR="00633079" w:rsidRPr="00F24A44">
              <w:rPr>
                <w:rStyle w:val="Hyperlink"/>
                <w:noProof/>
                <w:lang w:val="ka-GE"/>
              </w:rPr>
              <w:t xml:space="preserve"> </w:t>
            </w:r>
            <w:r w:rsidR="00633079" w:rsidRPr="00F24A44">
              <w:rPr>
                <w:rStyle w:val="Hyperlink"/>
                <w:rFonts w:ascii="Sylfaen" w:hAnsi="Sylfaen" w:cs="Sylfaen"/>
                <w:noProof/>
                <w:lang w:val="ka-GE"/>
              </w:rPr>
              <w:t>დაკავშირებული</w:t>
            </w:r>
            <w:r w:rsidR="00633079" w:rsidRPr="00F24A44">
              <w:rPr>
                <w:rStyle w:val="Hyperlink"/>
                <w:noProof/>
                <w:lang w:val="ka-GE"/>
              </w:rPr>
              <w:t xml:space="preserve"> </w:t>
            </w:r>
            <w:r w:rsidR="00633079" w:rsidRPr="00F24A44">
              <w:rPr>
                <w:rStyle w:val="Hyperlink"/>
                <w:rFonts w:ascii="Sylfaen" w:hAnsi="Sylfaen" w:cs="Sylfaen"/>
                <w:noProof/>
                <w:lang w:val="ka-GE"/>
              </w:rPr>
              <w:t>მოთხოვნები</w:t>
            </w:r>
            <w:r w:rsidR="00633079">
              <w:rPr>
                <w:noProof/>
                <w:webHidden/>
              </w:rPr>
              <w:tab/>
            </w:r>
            <w:r w:rsidR="00633079">
              <w:rPr>
                <w:noProof/>
                <w:webHidden/>
              </w:rPr>
              <w:fldChar w:fldCharType="begin"/>
            </w:r>
            <w:r w:rsidR="00633079">
              <w:rPr>
                <w:noProof/>
                <w:webHidden/>
              </w:rPr>
              <w:instrText xml:space="preserve"> PAGEREF _Toc34667183 \h </w:instrText>
            </w:r>
            <w:r w:rsidR="00633079">
              <w:rPr>
                <w:noProof/>
                <w:webHidden/>
              </w:rPr>
            </w:r>
            <w:r w:rsidR="00633079">
              <w:rPr>
                <w:noProof/>
                <w:webHidden/>
              </w:rPr>
              <w:fldChar w:fldCharType="separate"/>
            </w:r>
            <w:r w:rsidR="00633079">
              <w:rPr>
                <w:noProof/>
                <w:webHidden/>
              </w:rPr>
              <w:t>9</w:t>
            </w:r>
            <w:r w:rsidR="00633079">
              <w:rPr>
                <w:noProof/>
                <w:webHidden/>
              </w:rPr>
              <w:fldChar w:fldCharType="end"/>
            </w:r>
          </w:hyperlink>
        </w:p>
        <w:p w:rsidR="00633079" w:rsidRDefault="003C07D2">
          <w:pPr>
            <w:pStyle w:val="TOC2"/>
            <w:tabs>
              <w:tab w:val="left" w:pos="880"/>
              <w:tab w:val="right" w:leader="dot" w:pos="9350"/>
            </w:tabs>
            <w:rPr>
              <w:rFonts w:eastAsiaTheme="minorEastAsia"/>
              <w:noProof/>
            </w:rPr>
          </w:pPr>
          <w:hyperlink w:anchor="_Toc34667184" w:history="1">
            <w:r w:rsidR="00633079" w:rsidRPr="00F24A44">
              <w:rPr>
                <w:rStyle w:val="Hyperlink"/>
                <w:rFonts w:ascii="Sylfaen" w:hAnsi="Sylfaen" w:cs="Sylfaen"/>
                <w:noProof/>
                <w:lang w:val="ka-GE"/>
              </w:rPr>
              <w:t>1.2.</w:t>
            </w:r>
            <w:r w:rsidR="00633079">
              <w:rPr>
                <w:rFonts w:eastAsiaTheme="minorEastAsia"/>
                <w:noProof/>
              </w:rPr>
              <w:tab/>
            </w:r>
            <w:r w:rsidR="00633079" w:rsidRPr="00F24A44">
              <w:rPr>
                <w:rStyle w:val="Hyperlink"/>
                <w:rFonts w:ascii="Sylfaen" w:hAnsi="Sylfaen" w:cs="Sylfaen"/>
                <w:noProof/>
                <w:lang w:val="ka-GE"/>
              </w:rPr>
              <w:t>სტომატოლოგიურ</w:t>
            </w:r>
            <w:r w:rsidR="00633079" w:rsidRPr="00F24A44">
              <w:rPr>
                <w:rStyle w:val="Hyperlink"/>
                <w:noProof/>
                <w:lang w:val="ka-GE"/>
              </w:rPr>
              <w:t xml:space="preserve"> </w:t>
            </w:r>
            <w:r w:rsidR="00633079" w:rsidRPr="00F24A44">
              <w:rPr>
                <w:rStyle w:val="Hyperlink"/>
                <w:rFonts w:ascii="Sylfaen" w:hAnsi="Sylfaen" w:cs="Sylfaen"/>
                <w:noProof/>
                <w:lang w:val="ka-GE"/>
              </w:rPr>
              <w:t>პრაქტიკაში</w:t>
            </w:r>
            <w:r w:rsidR="00633079" w:rsidRPr="00F24A44">
              <w:rPr>
                <w:rStyle w:val="Hyperlink"/>
                <w:noProof/>
                <w:lang w:val="ka-GE"/>
              </w:rPr>
              <w:t xml:space="preserve"> </w:t>
            </w:r>
            <w:r w:rsidR="00633079" w:rsidRPr="00F24A44">
              <w:rPr>
                <w:rStyle w:val="Hyperlink"/>
                <w:rFonts w:ascii="Sylfaen" w:hAnsi="Sylfaen" w:cs="Sylfaen"/>
                <w:noProof/>
                <w:lang w:val="ka-GE"/>
              </w:rPr>
              <w:t>ინფექციური</w:t>
            </w:r>
            <w:r w:rsidR="00633079" w:rsidRPr="00F24A44">
              <w:rPr>
                <w:rStyle w:val="Hyperlink"/>
                <w:noProof/>
                <w:lang w:val="ka-GE"/>
              </w:rPr>
              <w:t xml:space="preserve"> </w:t>
            </w:r>
            <w:r w:rsidR="00633079" w:rsidRPr="00F24A44">
              <w:rPr>
                <w:rStyle w:val="Hyperlink"/>
                <w:rFonts w:ascii="Sylfaen" w:hAnsi="Sylfaen" w:cs="Sylfaen"/>
                <w:noProof/>
                <w:lang w:val="ka-GE"/>
              </w:rPr>
              <w:t>დაავადებები</w:t>
            </w:r>
            <w:r w:rsidR="00633079">
              <w:rPr>
                <w:noProof/>
                <w:webHidden/>
              </w:rPr>
              <w:tab/>
            </w:r>
            <w:r w:rsidR="00633079">
              <w:rPr>
                <w:noProof/>
                <w:webHidden/>
              </w:rPr>
              <w:fldChar w:fldCharType="begin"/>
            </w:r>
            <w:r w:rsidR="00633079">
              <w:rPr>
                <w:noProof/>
                <w:webHidden/>
              </w:rPr>
              <w:instrText xml:space="preserve"> PAGEREF _Toc34667184 \h </w:instrText>
            </w:r>
            <w:r w:rsidR="00633079">
              <w:rPr>
                <w:noProof/>
                <w:webHidden/>
              </w:rPr>
            </w:r>
            <w:r w:rsidR="00633079">
              <w:rPr>
                <w:noProof/>
                <w:webHidden/>
              </w:rPr>
              <w:fldChar w:fldCharType="separate"/>
            </w:r>
            <w:r w:rsidR="00633079">
              <w:rPr>
                <w:noProof/>
                <w:webHidden/>
              </w:rPr>
              <w:t>11</w:t>
            </w:r>
            <w:r w:rsidR="00633079">
              <w:rPr>
                <w:noProof/>
                <w:webHidden/>
              </w:rPr>
              <w:fldChar w:fldCharType="end"/>
            </w:r>
          </w:hyperlink>
        </w:p>
        <w:p w:rsidR="00633079" w:rsidRDefault="003C07D2">
          <w:pPr>
            <w:pStyle w:val="TOC2"/>
            <w:tabs>
              <w:tab w:val="left" w:pos="880"/>
              <w:tab w:val="right" w:leader="dot" w:pos="9350"/>
            </w:tabs>
            <w:rPr>
              <w:rFonts w:eastAsiaTheme="minorEastAsia"/>
              <w:noProof/>
            </w:rPr>
          </w:pPr>
          <w:hyperlink w:anchor="_Toc34667185" w:history="1">
            <w:r w:rsidR="00633079" w:rsidRPr="00F24A44">
              <w:rPr>
                <w:rStyle w:val="Hyperlink"/>
                <w:rFonts w:ascii="Sylfaen" w:hAnsi="Sylfaen" w:cs="Sylfaen"/>
                <w:noProof/>
                <w:lang w:val="ka-GE"/>
              </w:rPr>
              <w:t>1.3.</w:t>
            </w:r>
            <w:r w:rsidR="00633079">
              <w:rPr>
                <w:rFonts w:eastAsiaTheme="minorEastAsia"/>
                <w:noProof/>
              </w:rPr>
              <w:tab/>
            </w:r>
            <w:r w:rsidR="00633079" w:rsidRPr="00F24A44">
              <w:rPr>
                <w:rStyle w:val="Hyperlink"/>
                <w:rFonts w:ascii="Sylfaen" w:hAnsi="Sylfaen" w:cs="Sylfaen"/>
                <w:noProof/>
                <w:lang w:val="ka-GE"/>
              </w:rPr>
              <w:t>სტომატოლოგიური</w:t>
            </w:r>
            <w:r w:rsidR="00633079" w:rsidRPr="00F24A44">
              <w:rPr>
                <w:rStyle w:val="Hyperlink"/>
                <w:noProof/>
                <w:lang w:val="ka-GE"/>
              </w:rPr>
              <w:t xml:space="preserve"> </w:t>
            </w:r>
            <w:r w:rsidR="00633079" w:rsidRPr="00F24A44">
              <w:rPr>
                <w:rStyle w:val="Hyperlink"/>
                <w:rFonts w:ascii="Sylfaen" w:hAnsi="Sylfaen" w:cs="Sylfaen"/>
                <w:noProof/>
                <w:lang w:val="ka-GE"/>
              </w:rPr>
              <w:t>ხელსაწყოების</w:t>
            </w:r>
            <w:r w:rsidR="00633079" w:rsidRPr="00F24A44">
              <w:rPr>
                <w:rStyle w:val="Hyperlink"/>
                <w:noProof/>
                <w:lang w:val="ka-GE"/>
              </w:rPr>
              <w:t xml:space="preserve"> </w:t>
            </w:r>
            <w:r w:rsidR="00633079" w:rsidRPr="00F24A44">
              <w:rPr>
                <w:rStyle w:val="Hyperlink"/>
                <w:rFonts w:ascii="Sylfaen" w:hAnsi="Sylfaen" w:cs="Sylfaen"/>
                <w:noProof/>
                <w:lang w:val="ka-GE"/>
              </w:rPr>
              <w:t>და</w:t>
            </w:r>
            <w:r w:rsidR="00633079" w:rsidRPr="00F24A44">
              <w:rPr>
                <w:rStyle w:val="Hyperlink"/>
                <w:noProof/>
                <w:lang w:val="ka-GE"/>
              </w:rPr>
              <w:t xml:space="preserve"> </w:t>
            </w:r>
            <w:r w:rsidR="00633079" w:rsidRPr="00F24A44">
              <w:rPr>
                <w:rStyle w:val="Hyperlink"/>
                <w:rFonts w:ascii="Sylfaen" w:hAnsi="Sylfaen" w:cs="Sylfaen"/>
                <w:noProof/>
                <w:lang w:val="ka-GE"/>
              </w:rPr>
              <w:t>კაბინეტის</w:t>
            </w:r>
            <w:r w:rsidR="00633079" w:rsidRPr="00F24A44">
              <w:rPr>
                <w:rStyle w:val="Hyperlink"/>
                <w:noProof/>
                <w:lang w:val="ka-GE"/>
              </w:rPr>
              <w:t xml:space="preserve"> </w:t>
            </w:r>
            <w:r w:rsidR="00633079" w:rsidRPr="00F24A44">
              <w:rPr>
                <w:rStyle w:val="Hyperlink"/>
                <w:rFonts w:ascii="Sylfaen" w:hAnsi="Sylfaen" w:cs="Sylfaen"/>
                <w:noProof/>
                <w:lang w:val="ka-GE"/>
              </w:rPr>
              <w:t>სამუშაო</w:t>
            </w:r>
            <w:r w:rsidR="00633079" w:rsidRPr="00F24A44">
              <w:rPr>
                <w:rStyle w:val="Hyperlink"/>
                <w:noProof/>
                <w:lang w:val="ka-GE"/>
              </w:rPr>
              <w:t xml:space="preserve"> </w:t>
            </w:r>
            <w:r w:rsidR="00633079" w:rsidRPr="00F24A44">
              <w:rPr>
                <w:rStyle w:val="Hyperlink"/>
                <w:rFonts w:ascii="Sylfaen" w:hAnsi="Sylfaen" w:cs="Sylfaen"/>
                <w:noProof/>
                <w:lang w:val="ka-GE"/>
              </w:rPr>
              <w:t>პირობებთან</w:t>
            </w:r>
            <w:r w:rsidR="00633079" w:rsidRPr="00F24A44">
              <w:rPr>
                <w:rStyle w:val="Hyperlink"/>
                <w:noProof/>
                <w:lang w:val="ka-GE"/>
              </w:rPr>
              <w:t xml:space="preserve"> </w:t>
            </w:r>
            <w:r w:rsidR="00633079" w:rsidRPr="00F24A44">
              <w:rPr>
                <w:rStyle w:val="Hyperlink"/>
                <w:rFonts w:ascii="Sylfaen" w:hAnsi="Sylfaen" w:cs="Sylfaen"/>
                <w:noProof/>
                <w:lang w:val="ka-GE"/>
              </w:rPr>
              <w:t>შესაბამისობა</w:t>
            </w:r>
            <w:r w:rsidR="00633079" w:rsidRPr="00F24A44">
              <w:rPr>
                <w:rStyle w:val="Hyperlink"/>
                <w:noProof/>
                <w:lang w:val="ka-GE"/>
              </w:rPr>
              <w:t xml:space="preserve"> (</w:t>
            </w:r>
            <w:r w:rsidR="00633079" w:rsidRPr="00F24A44">
              <w:rPr>
                <w:rStyle w:val="Hyperlink"/>
                <w:rFonts w:ascii="Sylfaen" w:hAnsi="Sylfaen" w:cs="Sylfaen"/>
                <w:noProof/>
                <w:lang w:val="ka-GE"/>
              </w:rPr>
              <w:t>დეკონტამინაცია</w:t>
            </w:r>
            <w:r w:rsidR="00633079" w:rsidRPr="00F24A44">
              <w:rPr>
                <w:rStyle w:val="Hyperlink"/>
                <w:noProof/>
                <w:lang w:val="ka-GE"/>
              </w:rPr>
              <w:t>)</w:t>
            </w:r>
            <w:r w:rsidR="00633079">
              <w:rPr>
                <w:noProof/>
                <w:webHidden/>
              </w:rPr>
              <w:tab/>
            </w:r>
            <w:r w:rsidR="00633079">
              <w:rPr>
                <w:noProof/>
                <w:webHidden/>
              </w:rPr>
              <w:fldChar w:fldCharType="begin"/>
            </w:r>
            <w:r w:rsidR="00633079">
              <w:rPr>
                <w:noProof/>
                <w:webHidden/>
              </w:rPr>
              <w:instrText xml:space="preserve"> PAGEREF _Toc34667185 \h </w:instrText>
            </w:r>
            <w:r w:rsidR="00633079">
              <w:rPr>
                <w:noProof/>
                <w:webHidden/>
              </w:rPr>
            </w:r>
            <w:r w:rsidR="00633079">
              <w:rPr>
                <w:noProof/>
                <w:webHidden/>
              </w:rPr>
              <w:fldChar w:fldCharType="separate"/>
            </w:r>
            <w:r w:rsidR="00633079">
              <w:rPr>
                <w:noProof/>
                <w:webHidden/>
              </w:rPr>
              <w:t>14</w:t>
            </w:r>
            <w:r w:rsidR="00633079">
              <w:rPr>
                <w:noProof/>
                <w:webHidden/>
              </w:rPr>
              <w:fldChar w:fldCharType="end"/>
            </w:r>
          </w:hyperlink>
        </w:p>
        <w:p w:rsidR="00633079" w:rsidRDefault="003C07D2">
          <w:pPr>
            <w:pStyle w:val="TOC2"/>
            <w:tabs>
              <w:tab w:val="left" w:pos="880"/>
              <w:tab w:val="right" w:leader="dot" w:pos="9350"/>
            </w:tabs>
            <w:rPr>
              <w:rFonts w:eastAsiaTheme="minorEastAsia"/>
              <w:noProof/>
            </w:rPr>
          </w:pPr>
          <w:hyperlink w:anchor="_Toc34667186" w:history="1">
            <w:r w:rsidR="00633079" w:rsidRPr="00F24A44">
              <w:rPr>
                <w:rStyle w:val="Hyperlink"/>
                <w:rFonts w:ascii="Sylfaen" w:hAnsi="Sylfaen" w:cs="Sylfaen"/>
                <w:noProof/>
                <w:lang w:val="ka-GE"/>
              </w:rPr>
              <w:t>1.4.</w:t>
            </w:r>
            <w:r w:rsidR="00633079">
              <w:rPr>
                <w:rFonts w:eastAsiaTheme="minorEastAsia"/>
                <w:noProof/>
              </w:rPr>
              <w:tab/>
            </w:r>
            <w:r w:rsidR="00633079" w:rsidRPr="00F24A44">
              <w:rPr>
                <w:rStyle w:val="Hyperlink"/>
                <w:rFonts w:ascii="Sylfaen" w:hAnsi="Sylfaen" w:cs="Sylfaen"/>
                <w:noProof/>
                <w:lang w:val="ka-GE"/>
              </w:rPr>
              <w:t>სტომატოლოგიურ</w:t>
            </w:r>
            <w:r w:rsidR="00633079" w:rsidRPr="00F24A44">
              <w:rPr>
                <w:rStyle w:val="Hyperlink"/>
                <w:noProof/>
                <w:lang w:val="ka-GE"/>
              </w:rPr>
              <w:t xml:space="preserve"> </w:t>
            </w:r>
            <w:r w:rsidR="00633079" w:rsidRPr="00F24A44">
              <w:rPr>
                <w:rStyle w:val="Hyperlink"/>
                <w:rFonts w:ascii="Sylfaen" w:hAnsi="Sylfaen" w:cs="Sylfaen"/>
                <w:noProof/>
                <w:lang w:val="ka-GE"/>
              </w:rPr>
              <w:t>კლინიკაში</w:t>
            </w:r>
            <w:r w:rsidR="00633079" w:rsidRPr="00F24A44">
              <w:rPr>
                <w:rStyle w:val="Hyperlink"/>
                <w:noProof/>
                <w:lang w:val="ka-GE"/>
              </w:rPr>
              <w:t xml:space="preserve"> </w:t>
            </w:r>
            <w:r w:rsidR="00633079" w:rsidRPr="00F24A44">
              <w:rPr>
                <w:rStyle w:val="Hyperlink"/>
                <w:rFonts w:ascii="Sylfaen" w:hAnsi="Sylfaen" w:cs="Sylfaen"/>
                <w:noProof/>
                <w:lang w:val="ka-GE"/>
              </w:rPr>
              <w:t>ჰიგიენური</w:t>
            </w:r>
            <w:r w:rsidR="00633079" w:rsidRPr="00F24A44">
              <w:rPr>
                <w:rStyle w:val="Hyperlink"/>
                <w:noProof/>
                <w:lang w:val="ka-GE"/>
              </w:rPr>
              <w:t xml:space="preserve"> </w:t>
            </w:r>
            <w:r w:rsidR="00633079" w:rsidRPr="00F24A44">
              <w:rPr>
                <w:rStyle w:val="Hyperlink"/>
                <w:rFonts w:ascii="Sylfaen" w:hAnsi="Sylfaen" w:cs="Sylfaen"/>
                <w:noProof/>
                <w:lang w:val="ka-GE"/>
              </w:rPr>
              <w:t>ნორმები</w:t>
            </w:r>
            <w:r w:rsidR="00633079" w:rsidRPr="00F24A44">
              <w:rPr>
                <w:rStyle w:val="Hyperlink"/>
                <w:noProof/>
                <w:lang w:val="ka-GE"/>
              </w:rPr>
              <w:t xml:space="preserve"> </w:t>
            </w:r>
            <w:r w:rsidR="00633079" w:rsidRPr="00F24A44">
              <w:rPr>
                <w:rStyle w:val="Hyperlink"/>
                <w:rFonts w:ascii="Sylfaen" w:hAnsi="Sylfaen" w:cs="Sylfaen"/>
                <w:noProof/>
                <w:lang w:val="ka-GE"/>
              </w:rPr>
              <w:t>და</w:t>
            </w:r>
            <w:r w:rsidR="00633079" w:rsidRPr="00F24A44">
              <w:rPr>
                <w:rStyle w:val="Hyperlink"/>
                <w:noProof/>
                <w:lang w:val="ka-GE"/>
              </w:rPr>
              <w:t xml:space="preserve"> </w:t>
            </w:r>
            <w:r w:rsidR="00633079" w:rsidRPr="00F24A44">
              <w:rPr>
                <w:rStyle w:val="Hyperlink"/>
                <w:rFonts w:ascii="Sylfaen" w:hAnsi="Sylfaen" w:cs="Sylfaen"/>
                <w:noProof/>
                <w:lang w:val="ka-GE"/>
              </w:rPr>
              <w:t>ხელების</w:t>
            </w:r>
            <w:r w:rsidR="00633079" w:rsidRPr="00F24A44">
              <w:rPr>
                <w:rStyle w:val="Hyperlink"/>
                <w:noProof/>
                <w:lang w:val="ka-GE"/>
              </w:rPr>
              <w:t xml:space="preserve"> </w:t>
            </w:r>
            <w:r w:rsidR="00633079" w:rsidRPr="00F24A44">
              <w:rPr>
                <w:rStyle w:val="Hyperlink"/>
                <w:rFonts w:ascii="Sylfaen" w:hAnsi="Sylfaen" w:cs="Sylfaen"/>
                <w:noProof/>
                <w:lang w:val="ka-GE"/>
              </w:rPr>
              <w:t>ჰიგიენის</w:t>
            </w:r>
            <w:r w:rsidR="00633079" w:rsidRPr="00F24A44">
              <w:rPr>
                <w:rStyle w:val="Hyperlink"/>
                <w:noProof/>
                <w:lang w:val="ka-GE"/>
              </w:rPr>
              <w:t xml:space="preserve"> </w:t>
            </w:r>
            <w:r w:rsidR="00633079" w:rsidRPr="00F24A44">
              <w:rPr>
                <w:rStyle w:val="Hyperlink"/>
                <w:rFonts w:ascii="Sylfaen" w:hAnsi="Sylfaen" w:cs="Sylfaen"/>
                <w:noProof/>
                <w:lang w:val="ka-GE"/>
              </w:rPr>
              <w:t>მნიშვნელობა</w:t>
            </w:r>
            <w:r w:rsidR="00633079">
              <w:rPr>
                <w:noProof/>
                <w:webHidden/>
              </w:rPr>
              <w:tab/>
            </w:r>
            <w:r w:rsidR="00633079">
              <w:rPr>
                <w:noProof/>
                <w:webHidden/>
              </w:rPr>
              <w:fldChar w:fldCharType="begin"/>
            </w:r>
            <w:r w:rsidR="00633079">
              <w:rPr>
                <w:noProof/>
                <w:webHidden/>
              </w:rPr>
              <w:instrText xml:space="preserve"> PAGEREF _Toc34667186 \h </w:instrText>
            </w:r>
            <w:r w:rsidR="00633079">
              <w:rPr>
                <w:noProof/>
                <w:webHidden/>
              </w:rPr>
            </w:r>
            <w:r w:rsidR="00633079">
              <w:rPr>
                <w:noProof/>
                <w:webHidden/>
              </w:rPr>
              <w:fldChar w:fldCharType="separate"/>
            </w:r>
            <w:r w:rsidR="00633079">
              <w:rPr>
                <w:noProof/>
                <w:webHidden/>
              </w:rPr>
              <w:t>16</w:t>
            </w:r>
            <w:r w:rsidR="00633079">
              <w:rPr>
                <w:noProof/>
                <w:webHidden/>
              </w:rPr>
              <w:fldChar w:fldCharType="end"/>
            </w:r>
          </w:hyperlink>
        </w:p>
        <w:p w:rsidR="00633079" w:rsidRDefault="003C07D2">
          <w:pPr>
            <w:pStyle w:val="TOC2"/>
            <w:tabs>
              <w:tab w:val="right" w:leader="dot" w:pos="9350"/>
            </w:tabs>
            <w:rPr>
              <w:rFonts w:eastAsiaTheme="minorEastAsia"/>
              <w:noProof/>
            </w:rPr>
          </w:pPr>
          <w:hyperlink w:anchor="_Toc34667187" w:history="1">
            <w:r w:rsidR="00633079" w:rsidRPr="00F24A44">
              <w:rPr>
                <w:rStyle w:val="Hyperlink"/>
                <w:rFonts w:ascii="Sylfaen" w:hAnsi="Sylfaen"/>
                <w:noProof/>
                <w:lang w:val="ka-GE"/>
              </w:rPr>
              <w:t>1.5.</w:t>
            </w:r>
            <w:r w:rsidR="00633079" w:rsidRPr="00F24A44">
              <w:rPr>
                <w:rStyle w:val="Hyperlink"/>
                <w:noProof/>
                <w:lang w:val="ka-GE"/>
              </w:rPr>
              <w:t xml:space="preserve"> </w:t>
            </w:r>
            <w:r w:rsidR="00633079" w:rsidRPr="00F24A44">
              <w:rPr>
                <w:rStyle w:val="Hyperlink"/>
                <w:rFonts w:ascii="Sylfaen" w:hAnsi="Sylfaen" w:cs="Sylfaen"/>
                <w:noProof/>
                <w:lang w:val="ka-GE"/>
              </w:rPr>
              <w:t>დამცავი</w:t>
            </w:r>
            <w:r w:rsidR="00633079" w:rsidRPr="00F24A44">
              <w:rPr>
                <w:rStyle w:val="Hyperlink"/>
                <w:noProof/>
                <w:lang w:val="ka-GE"/>
              </w:rPr>
              <w:t xml:space="preserve"> </w:t>
            </w:r>
            <w:r w:rsidR="00633079" w:rsidRPr="00F24A44">
              <w:rPr>
                <w:rStyle w:val="Hyperlink"/>
                <w:rFonts w:ascii="Sylfaen" w:hAnsi="Sylfaen" w:cs="Sylfaen"/>
                <w:noProof/>
                <w:lang w:val="ka-GE"/>
              </w:rPr>
              <w:t>საშუალებების</w:t>
            </w:r>
            <w:r w:rsidR="00633079" w:rsidRPr="00F24A44">
              <w:rPr>
                <w:rStyle w:val="Hyperlink"/>
                <w:noProof/>
                <w:lang w:val="ka-GE"/>
              </w:rPr>
              <w:t xml:space="preserve"> </w:t>
            </w:r>
            <w:r w:rsidR="00633079" w:rsidRPr="00F24A44">
              <w:rPr>
                <w:rStyle w:val="Hyperlink"/>
                <w:rFonts w:ascii="Sylfaen" w:hAnsi="Sylfaen" w:cs="Sylfaen"/>
                <w:noProof/>
                <w:lang w:val="ka-GE"/>
              </w:rPr>
              <w:t>გამოყენების</w:t>
            </w:r>
            <w:r w:rsidR="00633079" w:rsidRPr="00F24A44">
              <w:rPr>
                <w:rStyle w:val="Hyperlink"/>
                <w:noProof/>
                <w:lang w:val="ka-GE"/>
              </w:rPr>
              <w:t xml:space="preserve"> </w:t>
            </w:r>
            <w:r w:rsidR="00633079" w:rsidRPr="00F24A44">
              <w:rPr>
                <w:rStyle w:val="Hyperlink"/>
                <w:rFonts w:ascii="Sylfaen" w:hAnsi="Sylfaen" w:cs="Sylfaen"/>
                <w:noProof/>
                <w:lang w:val="ka-GE"/>
              </w:rPr>
              <w:t>აუცილებლობა</w:t>
            </w:r>
            <w:r w:rsidR="00633079" w:rsidRPr="00F24A44">
              <w:rPr>
                <w:rStyle w:val="Hyperlink"/>
                <w:noProof/>
                <w:lang w:val="ka-GE"/>
              </w:rPr>
              <w:t xml:space="preserve"> </w:t>
            </w:r>
            <w:r w:rsidR="00633079" w:rsidRPr="00F24A44">
              <w:rPr>
                <w:rStyle w:val="Hyperlink"/>
                <w:rFonts w:ascii="Sylfaen" w:hAnsi="Sylfaen" w:cs="Sylfaen"/>
                <w:noProof/>
                <w:lang w:val="ka-GE"/>
              </w:rPr>
              <w:t>სტომატოლოგიურ</w:t>
            </w:r>
            <w:r w:rsidR="00633079" w:rsidRPr="00F24A44">
              <w:rPr>
                <w:rStyle w:val="Hyperlink"/>
                <w:noProof/>
                <w:lang w:val="ka-GE"/>
              </w:rPr>
              <w:t xml:space="preserve"> </w:t>
            </w:r>
            <w:r w:rsidR="00633079" w:rsidRPr="00F24A44">
              <w:rPr>
                <w:rStyle w:val="Hyperlink"/>
                <w:rFonts w:ascii="Sylfaen" w:hAnsi="Sylfaen" w:cs="Sylfaen"/>
                <w:noProof/>
                <w:lang w:val="ka-GE"/>
              </w:rPr>
              <w:t>პროცედურების</w:t>
            </w:r>
            <w:r w:rsidR="00633079" w:rsidRPr="00F24A44">
              <w:rPr>
                <w:rStyle w:val="Hyperlink"/>
                <w:noProof/>
                <w:lang w:val="ka-GE"/>
              </w:rPr>
              <w:t xml:space="preserve"> </w:t>
            </w:r>
            <w:r w:rsidR="00633079" w:rsidRPr="00F24A44">
              <w:rPr>
                <w:rStyle w:val="Hyperlink"/>
                <w:rFonts w:ascii="Sylfaen" w:hAnsi="Sylfaen" w:cs="Sylfaen"/>
                <w:noProof/>
                <w:lang w:val="ka-GE"/>
              </w:rPr>
              <w:t>დროს</w:t>
            </w:r>
            <w:r w:rsidR="00633079">
              <w:rPr>
                <w:noProof/>
                <w:webHidden/>
              </w:rPr>
              <w:tab/>
            </w:r>
            <w:r w:rsidR="00633079">
              <w:rPr>
                <w:noProof/>
                <w:webHidden/>
              </w:rPr>
              <w:fldChar w:fldCharType="begin"/>
            </w:r>
            <w:r w:rsidR="00633079">
              <w:rPr>
                <w:noProof/>
                <w:webHidden/>
              </w:rPr>
              <w:instrText xml:space="preserve"> PAGEREF _Toc34667187 \h </w:instrText>
            </w:r>
            <w:r w:rsidR="00633079">
              <w:rPr>
                <w:noProof/>
                <w:webHidden/>
              </w:rPr>
            </w:r>
            <w:r w:rsidR="00633079">
              <w:rPr>
                <w:noProof/>
                <w:webHidden/>
              </w:rPr>
              <w:fldChar w:fldCharType="separate"/>
            </w:r>
            <w:r w:rsidR="00633079">
              <w:rPr>
                <w:noProof/>
                <w:webHidden/>
              </w:rPr>
              <w:t>18</w:t>
            </w:r>
            <w:r w:rsidR="00633079">
              <w:rPr>
                <w:noProof/>
                <w:webHidden/>
              </w:rPr>
              <w:fldChar w:fldCharType="end"/>
            </w:r>
          </w:hyperlink>
        </w:p>
        <w:p w:rsidR="00633079" w:rsidRDefault="003C07D2">
          <w:pPr>
            <w:pStyle w:val="TOC2"/>
            <w:tabs>
              <w:tab w:val="left" w:pos="880"/>
              <w:tab w:val="right" w:leader="dot" w:pos="9350"/>
            </w:tabs>
            <w:rPr>
              <w:rFonts w:eastAsiaTheme="minorEastAsia"/>
              <w:noProof/>
            </w:rPr>
          </w:pPr>
          <w:hyperlink w:anchor="_Toc34667188" w:history="1">
            <w:r w:rsidR="00633079" w:rsidRPr="00F24A44">
              <w:rPr>
                <w:rStyle w:val="Hyperlink"/>
                <w:rFonts w:ascii="Sylfaen" w:hAnsi="Sylfaen"/>
                <w:noProof/>
                <w:lang w:val="ka-GE"/>
              </w:rPr>
              <w:t>1.6</w:t>
            </w:r>
            <w:r w:rsidR="00633079">
              <w:rPr>
                <w:rFonts w:eastAsiaTheme="minorEastAsia"/>
                <w:noProof/>
              </w:rPr>
              <w:tab/>
            </w:r>
            <w:r w:rsidR="00633079" w:rsidRPr="00F24A44">
              <w:rPr>
                <w:rStyle w:val="Hyperlink"/>
                <w:rFonts w:ascii="Sylfaen" w:hAnsi="Sylfaen" w:cs="Sylfaen"/>
                <w:noProof/>
                <w:lang w:val="ka-GE"/>
              </w:rPr>
              <w:t>სამედიცინო</w:t>
            </w:r>
            <w:r w:rsidR="00633079" w:rsidRPr="00F24A44">
              <w:rPr>
                <w:rStyle w:val="Hyperlink"/>
                <w:noProof/>
                <w:lang w:val="ka-GE"/>
              </w:rPr>
              <w:t xml:space="preserve"> </w:t>
            </w:r>
            <w:r w:rsidR="00633079" w:rsidRPr="00F24A44">
              <w:rPr>
                <w:rStyle w:val="Hyperlink"/>
                <w:rFonts w:ascii="Sylfaen" w:hAnsi="Sylfaen" w:cs="Sylfaen"/>
                <w:noProof/>
                <w:lang w:val="ka-GE"/>
              </w:rPr>
              <w:t>ნარჩენების</w:t>
            </w:r>
            <w:r w:rsidR="00633079" w:rsidRPr="00F24A44">
              <w:rPr>
                <w:rStyle w:val="Hyperlink"/>
                <w:noProof/>
                <w:lang w:val="ka-GE"/>
              </w:rPr>
              <w:t xml:space="preserve"> </w:t>
            </w:r>
            <w:r w:rsidR="00633079" w:rsidRPr="00F24A44">
              <w:rPr>
                <w:rStyle w:val="Hyperlink"/>
                <w:rFonts w:ascii="Sylfaen" w:hAnsi="Sylfaen" w:cs="Sylfaen"/>
                <w:noProof/>
                <w:lang w:val="ka-GE"/>
              </w:rPr>
              <w:t>განცალკევება</w:t>
            </w:r>
            <w:r w:rsidR="00633079" w:rsidRPr="00F24A44">
              <w:rPr>
                <w:rStyle w:val="Hyperlink"/>
                <w:noProof/>
                <w:lang w:val="ka-GE"/>
              </w:rPr>
              <w:t xml:space="preserve">, </w:t>
            </w:r>
            <w:r w:rsidR="00633079" w:rsidRPr="00F24A44">
              <w:rPr>
                <w:rStyle w:val="Hyperlink"/>
                <w:rFonts w:ascii="Sylfaen" w:hAnsi="Sylfaen" w:cs="Sylfaen"/>
                <w:noProof/>
                <w:lang w:val="ka-GE"/>
              </w:rPr>
              <w:t>შეგროვება</w:t>
            </w:r>
            <w:r w:rsidR="00633079" w:rsidRPr="00F24A44">
              <w:rPr>
                <w:rStyle w:val="Hyperlink"/>
                <w:noProof/>
                <w:lang w:val="ka-GE"/>
              </w:rPr>
              <w:t xml:space="preserve"> </w:t>
            </w:r>
            <w:r w:rsidR="00633079" w:rsidRPr="00F24A44">
              <w:rPr>
                <w:rStyle w:val="Hyperlink"/>
                <w:rFonts w:ascii="Sylfaen" w:hAnsi="Sylfaen" w:cs="Sylfaen"/>
                <w:noProof/>
                <w:lang w:val="ka-GE"/>
              </w:rPr>
              <w:t>და</w:t>
            </w:r>
            <w:r w:rsidR="00633079" w:rsidRPr="00F24A44">
              <w:rPr>
                <w:rStyle w:val="Hyperlink"/>
                <w:noProof/>
                <w:lang w:val="ka-GE"/>
              </w:rPr>
              <w:t xml:space="preserve"> </w:t>
            </w:r>
            <w:r w:rsidR="00633079" w:rsidRPr="00F24A44">
              <w:rPr>
                <w:rStyle w:val="Hyperlink"/>
                <w:rFonts w:ascii="Sylfaen" w:hAnsi="Sylfaen" w:cs="Sylfaen"/>
                <w:noProof/>
                <w:lang w:val="ka-GE"/>
              </w:rPr>
              <w:t>შენახვა</w:t>
            </w:r>
            <w:r w:rsidR="00633079">
              <w:rPr>
                <w:noProof/>
                <w:webHidden/>
              </w:rPr>
              <w:tab/>
            </w:r>
            <w:r w:rsidR="00633079">
              <w:rPr>
                <w:noProof/>
                <w:webHidden/>
              </w:rPr>
              <w:fldChar w:fldCharType="begin"/>
            </w:r>
            <w:r w:rsidR="00633079">
              <w:rPr>
                <w:noProof/>
                <w:webHidden/>
              </w:rPr>
              <w:instrText xml:space="preserve"> PAGEREF _Toc34667188 \h </w:instrText>
            </w:r>
            <w:r w:rsidR="00633079">
              <w:rPr>
                <w:noProof/>
                <w:webHidden/>
              </w:rPr>
            </w:r>
            <w:r w:rsidR="00633079">
              <w:rPr>
                <w:noProof/>
                <w:webHidden/>
              </w:rPr>
              <w:fldChar w:fldCharType="separate"/>
            </w:r>
            <w:r w:rsidR="00633079">
              <w:rPr>
                <w:noProof/>
                <w:webHidden/>
              </w:rPr>
              <w:t>19</w:t>
            </w:r>
            <w:r w:rsidR="00633079">
              <w:rPr>
                <w:noProof/>
                <w:webHidden/>
              </w:rPr>
              <w:fldChar w:fldCharType="end"/>
            </w:r>
          </w:hyperlink>
        </w:p>
        <w:p w:rsidR="00633079" w:rsidRDefault="003C07D2">
          <w:pPr>
            <w:pStyle w:val="TOC1"/>
            <w:tabs>
              <w:tab w:val="right" w:leader="dot" w:pos="9350"/>
            </w:tabs>
            <w:rPr>
              <w:rFonts w:eastAsiaTheme="minorEastAsia"/>
              <w:noProof/>
            </w:rPr>
          </w:pPr>
          <w:hyperlink w:anchor="_Toc34667189" w:history="1">
            <w:r w:rsidR="00633079" w:rsidRPr="00633079">
              <w:rPr>
                <w:rStyle w:val="Hyperlink"/>
                <w:rFonts w:ascii="Sylfaen" w:hAnsi="Sylfaen" w:cs="Sylfaen"/>
                <w:b/>
                <w:noProof/>
                <w:lang w:val="ka-GE"/>
              </w:rPr>
              <w:t>თავი</w:t>
            </w:r>
            <w:r w:rsidR="00633079" w:rsidRPr="00633079">
              <w:rPr>
                <w:rStyle w:val="Hyperlink"/>
                <w:b/>
                <w:noProof/>
                <w:lang w:val="ka-GE"/>
              </w:rPr>
              <w:t xml:space="preserve"> </w:t>
            </w:r>
            <w:r w:rsidR="00633079" w:rsidRPr="00633079">
              <w:rPr>
                <w:rStyle w:val="Hyperlink"/>
                <w:rFonts w:ascii="Sylfaen" w:hAnsi="Sylfaen" w:cs="Sylfaen"/>
                <w:b/>
                <w:noProof/>
                <w:lang w:val="ka-GE"/>
              </w:rPr>
              <w:t>მეორე</w:t>
            </w:r>
            <w:r w:rsidR="00633079" w:rsidRPr="00633079">
              <w:rPr>
                <w:rStyle w:val="Hyperlink"/>
                <w:b/>
                <w:noProof/>
                <w:lang w:val="ka-GE"/>
              </w:rPr>
              <w:t xml:space="preserve">. </w:t>
            </w:r>
            <w:r w:rsidR="00633079" w:rsidRPr="00F24A44">
              <w:rPr>
                <w:rStyle w:val="Hyperlink"/>
                <w:rFonts w:ascii="Sylfaen" w:hAnsi="Sylfaen" w:cs="Sylfaen"/>
                <w:noProof/>
                <w:lang w:val="ka-GE"/>
              </w:rPr>
              <w:t>სტომატოლოგიაში</w:t>
            </w:r>
            <w:r w:rsidR="00633079" w:rsidRPr="00F24A44">
              <w:rPr>
                <w:rStyle w:val="Hyperlink"/>
                <w:noProof/>
                <w:lang w:val="ka-GE"/>
              </w:rPr>
              <w:t xml:space="preserve"> </w:t>
            </w:r>
            <w:r w:rsidR="00633079" w:rsidRPr="00F24A44">
              <w:rPr>
                <w:rStyle w:val="Hyperlink"/>
                <w:rFonts w:ascii="Sylfaen" w:hAnsi="Sylfaen" w:cs="Sylfaen"/>
                <w:noProof/>
                <w:lang w:val="ka-GE"/>
              </w:rPr>
              <w:t>სანიტარული</w:t>
            </w:r>
            <w:r w:rsidR="00633079" w:rsidRPr="00F24A44">
              <w:rPr>
                <w:rStyle w:val="Hyperlink"/>
                <w:noProof/>
                <w:lang w:val="ka-GE"/>
              </w:rPr>
              <w:t xml:space="preserve"> </w:t>
            </w:r>
            <w:r w:rsidR="00633079" w:rsidRPr="00F24A44">
              <w:rPr>
                <w:rStyle w:val="Hyperlink"/>
                <w:rFonts w:ascii="Sylfaen" w:hAnsi="Sylfaen" w:cs="Sylfaen"/>
                <w:noProof/>
                <w:lang w:val="ka-GE"/>
              </w:rPr>
              <w:t>და</w:t>
            </w:r>
            <w:r w:rsidR="00633079" w:rsidRPr="00F24A44">
              <w:rPr>
                <w:rStyle w:val="Hyperlink"/>
                <w:noProof/>
                <w:lang w:val="ka-GE"/>
              </w:rPr>
              <w:t xml:space="preserve"> </w:t>
            </w:r>
            <w:r w:rsidR="00633079" w:rsidRPr="00F24A44">
              <w:rPr>
                <w:rStyle w:val="Hyperlink"/>
                <w:rFonts w:ascii="Sylfaen" w:hAnsi="Sylfaen" w:cs="Sylfaen"/>
                <w:noProof/>
                <w:lang w:val="ka-GE"/>
              </w:rPr>
              <w:t>ეპიდემიის</w:t>
            </w:r>
            <w:r w:rsidR="00633079" w:rsidRPr="00F24A44">
              <w:rPr>
                <w:rStyle w:val="Hyperlink"/>
                <w:noProof/>
                <w:lang w:val="ka-GE"/>
              </w:rPr>
              <w:t xml:space="preserve"> </w:t>
            </w:r>
            <w:r w:rsidR="00633079" w:rsidRPr="00F24A44">
              <w:rPr>
                <w:rStyle w:val="Hyperlink"/>
                <w:rFonts w:ascii="Sylfaen" w:hAnsi="Sylfaen" w:cs="Sylfaen"/>
                <w:noProof/>
                <w:lang w:val="ka-GE"/>
              </w:rPr>
              <w:t>საწინააღმდეგო</w:t>
            </w:r>
            <w:r w:rsidR="00633079" w:rsidRPr="00F24A44">
              <w:rPr>
                <w:rStyle w:val="Hyperlink"/>
                <w:noProof/>
                <w:lang w:val="ka-GE"/>
              </w:rPr>
              <w:t xml:space="preserve"> </w:t>
            </w:r>
            <w:r w:rsidR="00633079" w:rsidRPr="00F24A44">
              <w:rPr>
                <w:rStyle w:val="Hyperlink"/>
                <w:rFonts w:ascii="Sylfaen" w:hAnsi="Sylfaen" w:cs="Sylfaen"/>
                <w:noProof/>
                <w:lang w:val="ka-GE"/>
              </w:rPr>
              <w:t>რეჟიმი</w:t>
            </w:r>
            <w:r w:rsidR="00633079">
              <w:rPr>
                <w:noProof/>
                <w:webHidden/>
              </w:rPr>
              <w:tab/>
            </w:r>
            <w:r w:rsidR="00633079">
              <w:rPr>
                <w:noProof/>
                <w:webHidden/>
              </w:rPr>
              <w:fldChar w:fldCharType="begin"/>
            </w:r>
            <w:r w:rsidR="00633079">
              <w:rPr>
                <w:noProof/>
                <w:webHidden/>
              </w:rPr>
              <w:instrText xml:space="preserve"> PAGEREF _Toc34667189 \h </w:instrText>
            </w:r>
            <w:r w:rsidR="00633079">
              <w:rPr>
                <w:noProof/>
                <w:webHidden/>
              </w:rPr>
            </w:r>
            <w:r w:rsidR="00633079">
              <w:rPr>
                <w:noProof/>
                <w:webHidden/>
              </w:rPr>
              <w:fldChar w:fldCharType="separate"/>
            </w:r>
            <w:r w:rsidR="00633079">
              <w:rPr>
                <w:noProof/>
                <w:webHidden/>
              </w:rPr>
              <w:t>21</w:t>
            </w:r>
            <w:r w:rsidR="00633079">
              <w:rPr>
                <w:noProof/>
                <w:webHidden/>
              </w:rPr>
              <w:fldChar w:fldCharType="end"/>
            </w:r>
          </w:hyperlink>
        </w:p>
        <w:p w:rsidR="00633079" w:rsidRDefault="003C07D2">
          <w:pPr>
            <w:pStyle w:val="TOC2"/>
            <w:tabs>
              <w:tab w:val="right" w:leader="dot" w:pos="9350"/>
            </w:tabs>
            <w:rPr>
              <w:rFonts w:eastAsiaTheme="minorEastAsia"/>
              <w:noProof/>
            </w:rPr>
          </w:pPr>
          <w:hyperlink w:anchor="_Toc34667190" w:history="1">
            <w:r w:rsidR="00633079" w:rsidRPr="00F24A44">
              <w:rPr>
                <w:rStyle w:val="Hyperlink"/>
                <w:noProof/>
                <w:lang w:val="ka-GE"/>
              </w:rPr>
              <w:t xml:space="preserve">2.1. </w:t>
            </w:r>
            <w:r w:rsidR="00633079" w:rsidRPr="00F24A44">
              <w:rPr>
                <w:rStyle w:val="Hyperlink"/>
                <w:rFonts w:ascii="Sylfaen" w:hAnsi="Sylfaen" w:cs="Sylfaen"/>
                <w:noProof/>
                <w:lang w:val="ka-GE"/>
              </w:rPr>
              <w:t>დეზინფექცია</w:t>
            </w:r>
            <w:r w:rsidR="00633079">
              <w:rPr>
                <w:noProof/>
                <w:webHidden/>
              </w:rPr>
              <w:tab/>
            </w:r>
            <w:r w:rsidR="00633079">
              <w:rPr>
                <w:noProof/>
                <w:webHidden/>
              </w:rPr>
              <w:fldChar w:fldCharType="begin"/>
            </w:r>
            <w:r w:rsidR="00633079">
              <w:rPr>
                <w:noProof/>
                <w:webHidden/>
              </w:rPr>
              <w:instrText xml:space="preserve"> PAGEREF _Toc34667190 \h </w:instrText>
            </w:r>
            <w:r w:rsidR="00633079">
              <w:rPr>
                <w:noProof/>
                <w:webHidden/>
              </w:rPr>
            </w:r>
            <w:r w:rsidR="00633079">
              <w:rPr>
                <w:noProof/>
                <w:webHidden/>
              </w:rPr>
              <w:fldChar w:fldCharType="separate"/>
            </w:r>
            <w:r w:rsidR="00633079">
              <w:rPr>
                <w:noProof/>
                <w:webHidden/>
              </w:rPr>
              <w:t>21</w:t>
            </w:r>
            <w:r w:rsidR="00633079">
              <w:rPr>
                <w:noProof/>
                <w:webHidden/>
              </w:rPr>
              <w:fldChar w:fldCharType="end"/>
            </w:r>
          </w:hyperlink>
        </w:p>
        <w:p w:rsidR="00633079" w:rsidRDefault="003C07D2">
          <w:pPr>
            <w:pStyle w:val="TOC2"/>
            <w:tabs>
              <w:tab w:val="right" w:leader="dot" w:pos="9350"/>
            </w:tabs>
            <w:rPr>
              <w:rFonts w:eastAsiaTheme="minorEastAsia"/>
              <w:noProof/>
            </w:rPr>
          </w:pPr>
          <w:hyperlink w:anchor="_Toc34667191" w:history="1">
            <w:r w:rsidR="00633079" w:rsidRPr="00F24A44">
              <w:rPr>
                <w:rStyle w:val="Hyperlink"/>
                <w:noProof/>
                <w:lang w:val="ka-GE"/>
              </w:rPr>
              <w:t xml:space="preserve">2.2. </w:t>
            </w:r>
            <w:r w:rsidR="00633079" w:rsidRPr="00F24A44">
              <w:rPr>
                <w:rStyle w:val="Hyperlink"/>
                <w:rFonts w:ascii="Sylfaen" w:hAnsi="Sylfaen" w:cs="Sylfaen"/>
                <w:noProof/>
                <w:lang w:val="ka-GE"/>
              </w:rPr>
              <w:t>სტერილიზაცია</w:t>
            </w:r>
            <w:r w:rsidR="00633079">
              <w:rPr>
                <w:noProof/>
                <w:webHidden/>
              </w:rPr>
              <w:tab/>
            </w:r>
            <w:r w:rsidR="00633079">
              <w:rPr>
                <w:noProof/>
                <w:webHidden/>
              </w:rPr>
              <w:fldChar w:fldCharType="begin"/>
            </w:r>
            <w:r w:rsidR="00633079">
              <w:rPr>
                <w:noProof/>
                <w:webHidden/>
              </w:rPr>
              <w:instrText xml:space="preserve"> PAGEREF _Toc34667191 \h </w:instrText>
            </w:r>
            <w:r w:rsidR="00633079">
              <w:rPr>
                <w:noProof/>
                <w:webHidden/>
              </w:rPr>
            </w:r>
            <w:r w:rsidR="00633079">
              <w:rPr>
                <w:noProof/>
                <w:webHidden/>
              </w:rPr>
              <w:fldChar w:fldCharType="separate"/>
            </w:r>
            <w:r w:rsidR="00633079">
              <w:rPr>
                <w:noProof/>
                <w:webHidden/>
              </w:rPr>
              <w:t>28</w:t>
            </w:r>
            <w:r w:rsidR="00633079">
              <w:rPr>
                <w:noProof/>
                <w:webHidden/>
              </w:rPr>
              <w:fldChar w:fldCharType="end"/>
            </w:r>
          </w:hyperlink>
        </w:p>
        <w:p w:rsidR="00633079" w:rsidRDefault="003C07D2">
          <w:pPr>
            <w:pStyle w:val="TOC2"/>
            <w:tabs>
              <w:tab w:val="right" w:leader="dot" w:pos="9350"/>
            </w:tabs>
            <w:rPr>
              <w:rFonts w:eastAsiaTheme="minorEastAsia"/>
              <w:noProof/>
            </w:rPr>
          </w:pPr>
          <w:hyperlink w:anchor="_Toc34667192" w:history="1">
            <w:r w:rsidR="00633079" w:rsidRPr="00F24A44">
              <w:rPr>
                <w:rStyle w:val="Hyperlink"/>
                <w:noProof/>
              </w:rPr>
              <w:t xml:space="preserve">2.3. </w:t>
            </w:r>
            <w:r w:rsidR="00633079" w:rsidRPr="00F24A44">
              <w:rPr>
                <w:rStyle w:val="Hyperlink"/>
                <w:rFonts w:ascii="Sylfaen" w:hAnsi="Sylfaen" w:cs="Sylfaen"/>
                <w:noProof/>
              </w:rPr>
              <w:t>თერაპიული</w:t>
            </w:r>
            <w:r w:rsidR="00633079" w:rsidRPr="00F24A44">
              <w:rPr>
                <w:rStyle w:val="Hyperlink"/>
                <w:noProof/>
              </w:rPr>
              <w:t xml:space="preserve"> </w:t>
            </w:r>
            <w:r w:rsidR="00633079" w:rsidRPr="00F24A44">
              <w:rPr>
                <w:rStyle w:val="Hyperlink"/>
                <w:rFonts w:ascii="Sylfaen" w:hAnsi="Sylfaen" w:cs="Sylfaen"/>
                <w:noProof/>
              </w:rPr>
              <w:t>სტომატოლოგიის</w:t>
            </w:r>
            <w:r w:rsidR="00633079" w:rsidRPr="00F24A44">
              <w:rPr>
                <w:rStyle w:val="Hyperlink"/>
                <w:noProof/>
              </w:rPr>
              <w:t xml:space="preserve"> </w:t>
            </w:r>
            <w:r w:rsidR="00633079" w:rsidRPr="00F24A44">
              <w:rPr>
                <w:rStyle w:val="Hyperlink"/>
                <w:rFonts w:ascii="Sylfaen" w:hAnsi="Sylfaen" w:cs="Sylfaen"/>
                <w:noProof/>
              </w:rPr>
              <w:t>ოთახებში</w:t>
            </w:r>
            <w:r w:rsidR="00633079" w:rsidRPr="00F24A44">
              <w:rPr>
                <w:rStyle w:val="Hyperlink"/>
                <w:noProof/>
              </w:rPr>
              <w:t xml:space="preserve"> </w:t>
            </w:r>
            <w:r w:rsidR="00633079" w:rsidRPr="00F24A44">
              <w:rPr>
                <w:rStyle w:val="Hyperlink"/>
                <w:rFonts w:ascii="Sylfaen" w:hAnsi="Sylfaen" w:cs="Sylfaen"/>
                <w:noProof/>
              </w:rPr>
              <w:t>სტომატოლოგიური</w:t>
            </w:r>
            <w:r w:rsidR="00633079" w:rsidRPr="00F24A44">
              <w:rPr>
                <w:rStyle w:val="Hyperlink"/>
                <w:noProof/>
              </w:rPr>
              <w:t xml:space="preserve"> </w:t>
            </w:r>
            <w:r w:rsidR="00633079" w:rsidRPr="00F24A44">
              <w:rPr>
                <w:rStyle w:val="Hyperlink"/>
                <w:rFonts w:ascii="Sylfaen" w:hAnsi="Sylfaen" w:cs="Sylfaen"/>
                <w:noProof/>
              </w:rPr>
              <w:t>ინსტრუმენტებისა</w:t>
            </w:r>
            <w:r w:rsidR="00633079" w:rsidRPr="00F24A44">
              <w:rPr>
                <w:rStyle w:val="Hyperlink"/>
                <w:noProof/>
              </w:rPr>
              <w:t xml:space="preserve"> </w:t>
            </w:r>
            <w:r w:rsidR="00633079" w:rsidRPr="00F24A44">
              <w:rPr>
                <w:rStyle w:val="Hyperlink"/>
                <w:rFonts w:ascii="Sylfaen" w:hAnsi="Sylfaen" w:cs="Sylfaen"/>
                <w:noProof/>
              </w:rPr>
              <w:t>და</w:t>
            </w:r>
            <w:r w:rsidR="00633079" w:rsidRPr="00F24A44">
              <w:rPr>
                <w:rStyle w:val="Hyperlink"/>
                <w:noProof/>
              </w:rPr>
              <w:t xml:space="preserve"> </w:t>
            </w:r>
            <w:r w:rsidR="00633079" w:rsidRPr="00F24A44">
              <w:rPr>
                <w:rStyle w:val="Hyperlink"/>
                <w:rFonts w:ascii="Sylfaen" w:hAnsi="Sylfaen" w:cs="Sylfaen"/>
                <w:noProof/>
              </w:rPr>
              <w:t>აღჭურვილობის</w:t>
            </w:r>
            <w:r w:rsidR="00633079" w:rsidRPr="00F24A44">
              <w:rPr>
                <w:rStyle w:val="Hyperlink"/>
                <w:noProof/>
              </w:rPr>
              <w:t xml:space="preserve"> </w:t>
            </w:r>
            <w:r w:rsidR="00633079" w:rsidRPr="00F24A44">
              <w:rPr>
                <w:rStyle w:val="Hyperlink"/>
                <w:rFonts w:ascii="Sylfaen" w:hAnsi="Sylfaen" w:cs="Sylfaen"/>
                <w:noProof/>
              </w:rPr>
              <w:t>დამუშავება</w:t>
            </w:r>
            <w:r w:rsidR="00633079">
              <w:rPr>
                <w:noProof/>
                <w:webHidden/>
              </w:rPr>
              <w:tab/>
            </w:r>
            <w:r w:rsidR="00633079">
              <w:rPr>
                <w:noProof/>
                <w:webHidden/>
              </w:rPr>
              <w:fldChar w:fldCharType="begin"/>
            </w:r>
            <w:r w:rsidR="00633079">
              <w:rPr>
                <w:noProof/>
                <w:webHidden/>
              </w:rPr>
              <w:instrText xml:space="preserve"> PAGEREF _Toc34667192 \h </w:instrText>
            </w:r>
            <w:r w:rsidR="00633079">
              <w:rPr>
                <w:noProof/>
                <w:webHidden/>
              </w:rPr>
            </w:r>
            <w:r w:rsidR="00633079">
              <w:rPr>
                <w:noProof/>
                <w:webHidden/>
              </w:rPr>
              <w:fldChar w:fldCharType="separate"/>
            </w:r>
            <w:r w:rsidR="00633079">
              <w:rPr>
                <w:noProof/>
                <w:webHidden/>
              </w:rPr>
              <w:t>37</w:t>
            </w:r>
            <w:r w:rsidR="00633079">
              <w:rPr>
                <w:noProof/>
                <w:webHidden/>
              </w:rPr>
              <w:fldChar w:fldCharType="end"/>
            </w:r>
          </w:hyperlink>
        </w:p>
        <w:p w:rsidR="00633079" w:rsidRDefault="003C07D2">
          <w:pPr>
            <w:pStyle w:val="TOC1"/>
            <w:tabs>
              <w:tab w:val="right" w:leader="dot" w:pos="9350"/>
            </w:tabs>
            <w:rPr>
              <w:rFonts w:eastAsiaTheme="minorEastAsia"/>
              <w:noProof/>
            </w:rPr>
          </w:pPr>
          <w:hyperlink w:anchor="_Toc34667193" w:history="1">
            <w:r w:rsidR="00633079" w:rsidRPr="00633079">
              <w:rPr>
                <w:rStyle w:val="Hyperlink"/>
                <w:rFonts w:ascii="Sylfaen" w:hAnsi="Sylfaen" w:cs="Sylfaen"/>
                <w:b/>
                <w:noProof/>
                <w:lang w:val="ka-GE"/>
              </w:rPr>
              <w:t>თავი</w:t>
            </w:r>
            <w:r w:rsidR="00633079" w:rsidRPr="00633079">
              <w:rPr>
                <w:rStyle w:val="Hyperlink"/>
                <w:b/>
                <w:noProof/>
                <w:lang w:val="ka-GE"/>
              </w:rPr>
              <w:t xml:space="preserve"> </w:t>
            </w:r>
            <w:r w:rsidR="00633079" w:rsidRPr="00633079">
              <w:rPr>
                <w:rStyle w:val="Hyperlink"/>
                <w:rFonts w:ascii="Sylfaen" w:hAnsi="Sylfaen" w:cs="Sylfaen"/>
                <w:b/>
                <w:noProof/>
                <w:lang w:val="ka-GE"/>
              </w:rPr>
              <w:t>მესამე</w:t>
            </w:r>
            <w:r w:rsidR="00633079" w:rsidRPr="00F24A44">
              <w:rPr>
                <w:rStyle w:val="Hyperlink"/>
                <w:noProof/>
                <w:lang w:val="ka-GE"/>
              </w:rPr>
              <w:t xml:space="preserve">: </w:t>
            </w:r>
            <w:r w:rsidR="00633079" w:rsidRPr="00F24A44">
              <w:rPr>
                <w:rStyle w:val="Hyperlink"/>
                <w:rFonts w:ascii="Sylfaen" w:hAnsi="Sylfaen" w:cs="Sylfaen"/>
                <w:noProof/>
                <w:lang w:val="ka-GE"/>
              </w:rPr>
              <w:t>კანონმდებლობა</w:t>
            </w:r>
            <w:r w:rsidR="00633079">
              <w:rPr>
                <w:noProof/>
                <w:webHidden/>
              </w:rPr>
              <w:tab/>
            </w:r>
            <w:r w:rsidR="00633079">
              <w:rPr>
                <w:noProof/>
                <w:webHidden/>
              </w:rPr>
              <w:fldChar w:fldCharType="begin"/>
            </w:r>
            <w:r w:rsidR="00633079">
              <w:rPr>
                <w:noProof/>
                <w:webHidden/>
              </w:rPr>
              <w:instrText xml:space="preserve"> PAGEREF _Toc34667193 \h </w:instrText>
            </w:r>
            <w:r w:rsidR="00633079">
              <w:rPr>
                <w:noProof/>
                <w:webHidden/>
              </w:rPr>
            </w:r>
            <w:r w:rsidR="00633079">
              <w:rPr>
                <w:noProof/>
                <w:webHidden/>
              </w:rPr>
              <w:fldChar w:fldCharType="separate"/>
            </w:r>
            <w:r w:rsidR="00633079">
              <w:rPr>
                <w:noProof/>
                <w:webHidden/>
              </w:rPr>
              <w:t>39</w:t>
            </w:r>
            <w:r w:rsidR="00633079">
              <w:rPr>
                <w:noProof/>
                <w:webHidden/>
              </w:rPr>
              <w:fldChar w:fldCharType="end"/>
            </w:r>
          </w:hyperlink>
        </w:p>
        <w:p w:rsidR="00633079" w:rsidRDefault="003C07D2">
          <w:pPr>
            <w:pStyle w:val="TOC2"/>
            <w:tabs>
              <w:tab w:val="right" w:leader="dot" w:pos="9350"/>
            </w:tabs>
            <w:rPr>
              <w:rFonts w:eastAsiaTheme="minorEastAsia"/>
              <w:noProof/>
            </w:rPr>
          </w:pPr>
          <w:hyperlink w:anchor="_Toc34667194" w:history="1">
            <w:r w:rsidR="00633079" w:rsidRPr="00F24A44">
              <w:rPr>
                <w:rStyle w:val="Hyperlink"/>
                <w:noProof/>
                <w:lang w:val="ka-GE"/>
              </w:rPr>
              <w:t xml:space="preserve">3.1. </w:t>
            </w:r>
            <w:r w:rsidR="00633079" w:rsidRPr="00F24A44">
              <w:rPr>
                <w:rStyle w:val="Hyperlink"/>
                <w:rFonts w:ascii="Sylfaen" w:hAnsi="Sylfaen" w:cs="Sylfaen"/>
                <w:noProof/>
                <w:lang w:val="ka-GE"/>
              </w:rPr>
              <w:t>ინფექციების</w:t>
            </w:r>
            <w:r w:rsidR="00633079" w:rsidRPr="00F24A44">
              <w:rPr>
                <w:rStyle w:val="Hyperlink"/>
                <w:noProof/>
                <w:lang w:val="ka-GE"/>
              </w:rPr>
              <w:t xml:space="preserve"> </w:t>
            </w:r>
            <w:r w:rsidR="00633079" w:rsidRPr="00F24A44">
              <w:rPr>
                <w:rStyle w:val="Hyperlink"/>
                <w:rFonts w:ascii="Sylfaen" w:hAnsi="Sylfaen" w:cs="Sylfaen"/>
                <w:noProof/>
                <w:lang w:val="ka-GE"/>
              </w:rPr>
              <w:t>კონტროლის</w:t>
            </w:r>
            <w:r w:rsidR="00633079" w:rsidRPr="00F24A44">
              <w:rPr>
                <w:rStyle w:val="Hyperlink"/>
                <w:noProof/>
                <w:lang w:val="ka-GE"/>
              </w:rPr>
              <w:t xml:space="preserve"> </w:t>
            </w:r>
            <w:r w:rsidR="00633079" w:rsidRPr="00F24A44">
              <w:rPr>
                <w:rStyle w:val="Hyperlink"/>
                <w:rFonts w:ascii="Sylfaen" w:hAnsi="Sylfaen" w:cs="Sylfaen"/>
                <w:noProof/>
                <w:lang w:val="ka-GE"/>
              </w:rPr>
              <w:t>ღონისძიებებთან</w:t>
            </w:r>
            <w:r w:rsidR="00633079" w:rsidRPr="00F24A44">
              <w:rPr>
                <w:rStyle w:val="Hyperlink"/>
                <w:noProof/>
                <w:lang w:val="ka-GE"/>
              </w:rPr>
              <w:t xml:space="preserve"> </w:t>
            </w:r>
            <w:r w:rsidR="00633079" w:rsidRPr="00F24A44">
              <w:rPr>
                <w:rStyle w:val="Hyperlink"/>
                <w:rFonts w:ascii="Sylfaen" w:hAnsi="Sylfaen" w:cs="Sylfaen"/>
                <w:noProof/>
                <w:lang w:val="ka-GE"/>
              </w:rPr>
              <w:t>დაკავშირებული</w:t>
            </w:r>
            <w:r w:rsidR="00633079" w:rsidRPr="00F24A44">
              <w:rPr>
                <w:rStyle w:val="Hyperlink"/>
                <w:noProof/>
                <w:lang w:val="ka-GE"/>
              </w:rPr>
              <w:t xml:space="preserve"> </w:t>
            </w:r>
            <w:r w:rsidR="00633079" w:rsidRPr="00F24A44">
              <w:rPr>
                <w:rStyle w:val="Hyperlink"/>
                <w:rFonts w:ascii="Sylfaen" w:hAnsi="Sylfaen" w:cs="Sylfaen"/>
                <w:noProof/>
                <w:lang w:val="ka-GE"/>
              </w:rPr>
              <w:t>საკანონმდებლო</w:t>
            </w:r>
            <w:r w:rsidR="00633079" w:rsidRPr="00F24A44">
              <w:rPr>
                <w:rStyle w:val="Hyperlink"/>
                <w:noProof/>
                <w:lang w:val="ka-GE"/>
              </w:rPr>
              <w:t xml:space="preserve"> </w:t>
            </w:r>
            <w:r w:rsidR="00633079" w:rsidRPr="00F24A44">
              <w:rPr>
                <w:rStyle w:val="Hyperlink"/>
                <w:rFonts w:ascii="Sylfaen" w:hAnsi="Sylfaen" w:cs="Sylfaen"/>
                <w:noProof/>
                <w:lang w:val="ka-GE"/>
              </w:rPr>
              <w:t>ნორმატიული</w:t>
            </w:r>
            <w:r w:rsidR="00633079" w:rsidRPr="00F24A44">
              <w:rPr>
                <w:rStyle w:val="Hyperlink"/>
                <w:noProof/>
                <w:lang w:val="ka-GE"/>
              </w:rPr>
              <w:t xml:space="preserve"> </w:t>
            </w:r>
            <w:r w:rsidR="00633079" w:rsidRPr="00F24A44">
              <w:rPr>
                <w:rStyle w:val="Hyperlink"/>
                <w:rFonts w:ascii="Sylfaen" w:hAnsi="Sylfaen" w:cs="Sylfaen"/>
                <w:noProof/>
                <w:lang w:val="ka-GE"/>
              </w:rPr>
              <w:t>ბაზა</w:t>
            </w:r>
            <w:r w:rsidR="00633079">
              <w:rPr>
                <w:noProof/>
                <w:webHidden/>
              </w:rPr>
              <w:tab/>
            </w:r>
            <w:r w:rsidR="00633079">
              <w:rPr>
                <w:noProof/>
                <w:webHidden/>
              </w:rPr>
              <w:fldChar w:fldCharType="begin"/>
            </w:r>
            <w:r w:rsidR="00633079">
              <w:rPr>
                <w:noProof/>
                <w:webHidden/>
              </w:rPr>
              <w:instrText xml:space="preserve"> PAGEREF _Toc34667194 \h </w:instrText>
            </w:r>
            <w:r w:rsidR="00633079">
              <w:rPr>
                <w:noProof/>
                <w:webHidden/>
              </w:rPr>
            </w:r>
            <w:r w:rsidR="00633079">
              <w:rPr>
                <w:noProof/>
                <w:webHidden/>
              </w:rPr>
              <w:fldChar w:fldCharType="separate"/>
            </w:r>
            <w:r w:rsidR="00633079">
              <w:rPr>
                <w:noProof/>
                <w:webHidden/>
              </w:rPr>
              <w:t>39</w:t>
            </w:r>
            <w:r w:rsidR="00633079">
              <w:rPr>
                <w:noProof/>
                <w:webHidden/>
              </w:rPr>
              <w:fldChar w:fldCharType="end"/>
            </w:r>
          </w:hyperlink>
        </w:p>
        <w:p w:rsidR="00633079" w:rsidRDefault="003C07D2">
          <w:pPr>
            <w:pStyle w:val="TOC1"/>
            <w:tabs>
              <w:tab w:val="right" w:leader="dot" w:pos="9350"/>
            </w:tabs>
            <w:rPr>
              <w:rFonts w:eastAsiaTheme="minorEastAsia"/>
              <w:noProof/>
            </w:rPr>
          </w:pPr>
          <w:hyperlink w:anchor="_Toc34667195" w:history="1">
            <w:r w:rsidR="00633079" w:rsidRPr="00633079">
              <w:rPr>
                <w:rStyle w:val="Hyperlink"/>
                <w:rFonts w:ascii="Sylfaen" w:hAnsi="Sylfaen" w:cs="Sylfaen"/>
                <w:b/>
                <w:noProof/>
                <w:lang w:val="ka-GE"/>
              </w:rPr>
              <w:t>თავი</w:t>
            </w:r>
            <w:r w:rsidR="00633079" w:rsidRPr="00633079">
              <w:rPr>
                <w:rStyle w:val="Hyperlink"/>
                <w:b/>
                <w:noProof/>
                <w:lang w:val="ka-GE"/>
              </w:rPr>
              <w:t xml:space="preserve"> </w:t>
            </w:r>
            <w:r w:rsidR="00633079" w:rsidRPr="00633079">
              <w:rPr>
                <w:rStyle w:val="Hyperlink"/>
                <w:rFonts w:ascii="Sylfaen" w:hAnsi="Sylfaen" w:cs="Sylfaen"/>
                <w:b/>
                <w:noProof/>
                <w:lang w:val="ka-GE"/>
              </w:rPr>
              <w:t>მეოთხე</w:t>
            </w:r>
            <w:r w:rsidR="00633079" w:rsidRPr="00633079">
              <w:rPr>
                <w:rStyle w:val="Hyperlink"/>
                <w:b/>
                <w:noProof/>
                <w:lang w:val="ka-GE"/>
              </w:rPr>
              <w:t>:</w:t>
            </w:r>
            <w:r w:rsidR="00633079" w:rsidRPr="00F24A44">
              <w:rPr>
                <w:rStyle w:val="Hyperlink"/>
                <w:noProof/>
                <w:lang w:val="ka-GE"/>
              </w:rPr>
              <w:t xml:space="preserve"> </w:t>
            </w:r>
            <w:r w:rsidR="00633079" w:rsidRPr="00F24A44">
              <w:rPr>
                <w:rStyle w:val="Hyperlink"/>
                <w:rFonts w:ascii="Sylfaen" w:hAnsi="Sylfaen" w:cs="Sylfaen"/>
                <w:noProof/>
                <w:lang w:val="ka-GE"/>
              </w:rPr>
              <w:t>კვლევა</w:t>
            </w:r>
            <w:r w:rsidR="00633079">
              <w:rPr>
                <w:noProof/>
                <w:webHidden/>
              </w:rPr>
              <w:tab/>
            </w:r>
            <w:r w:rsidR="00633079">
              <w:rPr>
                <w:noProof/>
                <w:webHidden/>
              </w:rPr>
              <w:fldChar w:fldCharType="begin"/>
            </w:r>
            <w:r w:rsidR="00633079">
              <w:rPr>
                <w:noProof/>
                <w:webHidden/>
              </w:rPr>
              <w:instrText xml:space="preserve"> PAGEREF _Toc34667195 \h </w:instrText>
            </w:r>
            <w:r w:rsidR="00633079">
              <w:rPr>
                <w:noProof/>
                <w:webHidden/>
              </w:rPr>
            </w:r>
            <w:r w:rsidR="00633079">
              <w:rPr>
                <w:noProof/>
                <w:webHidden/>
              </w:rPr>
              <w:fldChar w:fldCharType="separate"/>
            </w:r>
            <w:r w:rsidR="00633079">
              <w:rPr>
                <w:noProof/>
                <w:webHidden/>
              </w:rPr>
              <w:t>44</w:t>
            </w:r>
            <w:r w:rsidR="00633079">
              <w:rPr>
                <w:noProof/>
                <w:webHidden/>
              </w:rPr>
              <w:fldChar w:fldCharType="end"/>
            </w:r>
          </w:hyperlink>
        </w:p>
        <w:p w:rsidR="00633079" w:rsidRDefault="003C07D2">
          <w:pPr>
            <w:pStyle w:val="TOC2"/>
            <w:tabs>
              <w:tab w:val="right" w:leader="dot" w:pos="9350"/>
            </w:tabs>
            <w:rPr>
              <w:rFonts w:eastAsiaTheme="minorEastAsia"/>
              <w:noProof/>
            </w:rPr>
          </w:pPr>
          <w:hyperlink w:anchor="_Toc34667196" w:history="1">
            <w:r w:rsidR="00633079" w:rsidRPr="00F24A44">
              <w:rPr>
                <w:rStyle w:val="Hyperlink"/>
                <w:noProof/>
                <w:lang w:val="ka-GE"/>
              </w:rPr>
              <w:t xml:space="preserve">4.1. </w:t>
            </w:r>
            <w:r w:rsidR="00633079" w:rsidRPr="00F24A44">
              <w:rPr>
                <w:rStyle w:val="Hyperlink"/>
                <w:rFonts w:ascii="Sylfaen" w:hAnsi="Sylfaen" w:cs="Sylfaen"/>
                <w:noProof/>
                <w:lang w:val="ka-GE"/>
              </w:rPr>
              <w:t>გამოკითხვის</w:t>
            </w:r>
            <w:r w:rsidR="00633079" w:rsidRPr="00F24A44">
              <w:rPr>
                <w:rStyle w:val="Hyperlink"/>
                <w:noProof/>
                <w:lang w:val="ka-GE"/>
              </w:rPr>
              <w:t xml:space="preserve"> </w:t>
            </w:r>
            <w:r w:rsidR="00633079" w:rsidRPr="00F24A44">
              <w:rPr>
                <w:rStyle w:val="Hyperlink"/>
                <w:rFonts w:ascii="Sylfaen" w:hAnsi="Sylfaen" w:cs="Sylfaen"/>
                <w:noProof/>
                <w:lang w:val="ka-GE"/>
              </w:rPr>
              <w:t>შედეგები</w:t>
            </w:r>
            <w:r w:rsidR="00633079">
              <w:rPr>
                <w:noProof/>
                <w:webHidden/>
              </w:rPr>
              <w:tab/>
            </w:r>
            <w:r w:rsidR="00633079">
              <w:rPr>
                <w:noProof/>
                <w:webHidden/>
              </w:rPr>
              <w:fldChar w:fldCharType="begin"/>
            </w:r>
            <w:r w:rsidR="00633079">
              <w:rPr>
                <w:noProof/>
                <w:webHidden/>
              </w:rPr>
              <w:instrText xml:space="preserve"> PAGEREF _Toc34667196 \h </w:instrText>
            </w:r>
            <w:r w:rsidR="00633079">
              <w:rPr>
                <w:noProof/>
                <w:webHidden/>
              </w:rPr>
            </w:r>
            <w:r w:rsidR="00633079">
              <w:rPr>
                <w:noProof/>
                <w:webHidden/>
              </w:rPr>
              <w:fldChar w:fldCharType="separate"/>
            </w:r>
            <w:r w:rsidR="00633079">
              <w:rPr>
                <w:noProof/>
                <w:webHidden/>
              </w:rPr>
              <w:t>44</w:t>
            </w:r>
            <w:r w:rsidR="00633079">
              <w:rPr>
                <w:noProof/>
                <w:webHidden/>
              </w:rPr>
              <w:fldChar w:fldCharType="end"/>
            </w:r>
          </w:hyperlink>
        </w:p>
        <w:p w:rsidR="00633079" w:rsidRDefault="003C07D2">
          <w:pPr>
            <w:pStyle w:val="TOC2"/>
            <w:tabs>
              <w:tab w:val="right" w:leader="dot" w:pos="9350"/>
            </w:tabs>
            <w:rPr>
              <w:rFonts w:eastAsiaTheme="minorEastAsia"/>
              <w:noProof/>
            </w:rPr>
          </w:pPr>
          <w:hyperlink w:anchor="_Toc34667197" w:history="1">
            <w:r w:rsidR="00633079" w:rsidRPr="00F24A44">
              <w:rPr>
                <w:rStyle w:val="Hyperlink"/>
                <w:noProof/>
                <w:lang w:val="ka-GE"/>
              </w:rPr>
              <w:t xml:space="preserve">4.2. </w:t>
            </w:r>
            <w:r w:rsidR="00633079" w:rsidRPr="00F24A44">
              <w:rPr>
                <w:rStyle w:val="Hyperlink"/>
                <w:rFonts w:ascii="Sylfaen" w:hAnsi="Sylfaen" w:cs="Sylfaen"/>
                <w:noProof/>
                <w:lang w:val="ka-GE"/>
              </w:rPr>
              <w:t>კვლევის</w:t>
            </w:r>
            <w:r w:rsidR="00633079" w:rsidRPr="00F24A44">
              <w:rPr>
                <w:rStyle w:val="Hyperlink"/>
                <w:noProof/>
                <w:lang w:val="ka-GE"/>
              </w:rPr>
              <w:t xml:space="preserve"> </w:t>
            </w:r>
            <w:r w:rsidR="00633079" w:rsidRPr="00F24A44">
              <w:rPr>
                <w:rStyle w:val="Hyperlink"/>
                <w:rFonts w:ascii="Sylfaen" w:hAnsi="Sylfaen" w:cs="Sylfaen"/>
                <w:noProof/>
                <w:lang w:val="ka-GE"/>
              </w:rPr>
              <w:t>ანალიზი</w:t>
            </w:r>
            <w:r w:rsidR="00633079">
              <w:rPr>
                <w:noProof/>
                <w:webHidden/>
              </w:rPr>
              <w:tab/>
            </w:r>
            <w:r w:rsidR="00633079">
              <w:rPr>
                <w:noProof/>
                <w:webHidden/>
              </w:rPr>
              <w:fldChar w:fldCharType="begin"/>
            </w:r>
            <w:r w:rsidR="00633079">
              <w:rPr>
                <w:noProof/>
                <w:webHidden/>
              </w:rPr>
              <w:instrText xml:space="preserve"> PAGEREF _Toc34667197 \h </w:instrText>
            </w:r>
            <w:r w:rsidR="00633079">
              <w:rPr>
                <w:noProof/>
                <w:webHidden/>
              </w:rPr>
            </w:r>
            <w:r w:rsidR="00633079">
              <w:rPr>
                <w:noProof/>
                <w:webHidden/>
              </w:rPr>
              <w:fldChar w:fldCharType="separate"/>
            </w:r>
            <w:r w:rsidR="00633079">
              <w:rPr>
                <w:noProof/>
                <w:webHidden/>
              </w:rPr>
              <w:t>59</w:t>
            </w:r>
            <w:r w:rsidR="00633079">
              <w:rPr>
                <w:noProof/>
                <w:webHidden/>
              </w:rPr>
              <w:fldChar w:fldCharType="end"/>
            </w:r>
          </w:hyperlink>
        </w:p>
        <w:p w:rsidR="00633079" w:rsidRDefault="003C07D2">
          <w:pPr>
            <w:pStyle w:val="TOC1"/>
            <w:tabs>
              <w:tab w:val="right" w:leader="dot" w:pos="9350"/>
            </w:tabs>
            <w:rPr>
              <w:rFonts w:eastAsiaTheme="minorEastAsia"/>
              <w:noProof/>
            </w:rPr>
          </w:pPr>
          <w:hyperlink w:anchor="_Toc34667198" w:history="1">
            <w:r w:rsidR="00633079" w:rsidRPr="00F24A44">
              <w:rPr>
                <w:rStyle w:val="Hyperlink"/>
                <w:rFonts w:ascii="Sylfaen" w:hAnsi="Sylfaen" w:cs="Sylfaen"/>
                <w:noProof/>
                <w:lang w:val="ka-GE"/>
              </w:rPr>
              <w:t>დასკვნა</w:t>
            </w:r>
            <w:r w:rsidR="00633079">
              <w:rPr>
                <w:noProof/>
                <w:webHidden/>
              </w:rPr>
              <w:tab/>
            </w:r>
            <w:r w:rsidR="00633079">
              <w:rPr>
                <w:noProof/>
                <w:webHidden/>
              </w:rPr>
              <w:fldChar w:fldCharType="begin"/>
            </w:r>
            <w:r w:rsidR="00633079">
              <w:rPr>
                <w:noProof/>
                <w:webHidden/>
              </w:rPr>
              <w:instrText xml:space="preserve"> PAGEREF _Toc34667198 \h </w:instrText>
            </w:r>
            <w:r w:rsidR="00633079">
              <w:rPr>
                <w:noProof/>
                <w:webHidden/>
              </w:rPr>
            </w:r>
            <w:r w:rsidR="00633079">
              <w:rPr>
                <w:noProof/>
                <w:webHidden/>
              </w:rPr>
              <w:fldChar w:fldCharType="separate"/>
            </w:r>
            <w:r w:rsidR="00633079">
              <w:rPr>
                <w:noProof/>
                <w:webHidden/>
              </w:rPr>
              <w:t>60</w:t>
            </w:r>
            <w:r w:rsidR="00633079">
              <w:rPr>
                <w:noProof/>
                <w:webHidden/>
              </w:rPr>
              <w:fldChar w:fldCharType="end"/>
            </w:r>
          </w:hyperlink>
        </w:p>
        <w:p w:rsidR="00633079" w:rsidRDefault="003C07D2">
          <w:pPr>
            <w:pStyle w:val="TOC1"/>
            <w:tabs>
              <w:tab w:val="right" w:leader="dot" w:pos="9350"/>
            </w:tabs>
            <w:rPr>
              <w:rFonts w:eastAsiaTheme="minorEastAsia"/>
              <w:noProof/>
            </w:rPr>
          </w:pPr>
          <w:hyperlink w:anchor="_Toc34667199" w:history="1">
            <w:r w:rsidR="00633079" w:rsidRPr="00F24A44">
              <w:rPr>
                <w:rStyle w:val="Hyperlink"/>
                <w:rFonts w:ascii="Sylfaen" w:hAnsi="Sylfaen" w:cs="Sylfaen"/>
                <w:noProof/>
                <w:lang w:val="ka-GE"/>
              </w:rPr>
              <w:t>ბიბლიოგრაფია</w:t>
            </w:r>
            <w:r w:rsidR="00633079">
              <w:rPr>
                <w:noProof/>
                <w:webHidden/>
              </w:rPr>
              <w:tab/>
            </w:r>
            <w:r w:rsidR="00633079">
              <w:rPr>
                <w:noProof/>
                <w:webHidden/>
              </w:rPr>
              <w:fldChar w:fldCharType="begin"/>
            </w:r>
            <w:r w:rsidR="00633079">
              <w:rPr>
                <w:noProof/>
                <w:webHidden/>
              </w:rPr>
              <w:instrText xml:space="preserve"> PAGEREF _Toc34667199 \h </w:instrText>
            </w:r>
            <w:r w:rsidR="00633079">
              <w:rPr>
                <w:noProof/>
                <w:webHidden/>
              </w:rPr>
            </w:r>
            <w:r w:rsidR="00633079">
              <w:rPr>
                <w:noProof/>
                <w:webHidden/>
              </w:rPr>
              <w:fldChar w:fldCharType="separate"/>
            </w:r>
            <w:r w:rsidR="00633079">
              <w:rPr>
                <w:noProof/>
                <w:webHidden/>
              </w:rPr>
              <w:t>61</w:t>
            </w:r>
            <w:r w:rsidR="00633079">
              <w:rPr>
                <w:noProof/>
                <w:webHidden/>
              </w:rPr>
              <w:fldChar w:fldCharType="end"/>
            </w:r>
          </w:hyperlink>
        </w:p>
        <w:p w:rsidR="00633079" w:rsidRDefault="00633079">
          <w:r>
            <w:rPr>
              <w:b/>
              <w:bCs/>
              <w:noProof/>
            </w:rPr>
            <w:lastRenderedPageBreak/>
            <w:fldChar w:fldCharType="end"/>
          </w:r>
          <w:ins w:id="0" w:author="Microsoft Office User" w:date="2020-05-21T08:36:00Z">
            <w:r w:rsidR="00EF7336">
              <w:rPr>
                <w:rFonts w:ascii="Sylfaen" w:hAnsi="Sylfaen"/>
                <w:b/>
                <w:bCs/>
                <w:noProof/>
                <w:lang w:val="ka-GE"/>
              </w:rPr>
              <w:t>შემოკლებები</w:t>
            </w:r>
          </w:ins>
        </w:p>
      </w:sdtContent>
    </w:sdt>
    <w:p w:rsidR="00EF7336" w:rsidRPr="00EF7336" w:rsidRDefault="00EF7336" w:rsidP="00EF7336">
      <w:pPr>
        <w:rPr>
          <w:ins w:id="1" w:author="Microsoft Office User" w:date="2020-05-21T08:39:00Z"/>
          <w:rFonts w:ascii="Times New Roman" w:eastAsia="Times New Roman" w:hAnsi="Times New Roman" w:cs="Times New Roman"/>
          <w:sz w:val="24"/>
          <w:szCs w:val="24"/>
        </w:rPr>
      </w:pPr>
      <w:ins w:id="2" w:author="Microsoft Office User" w:date="2020-05-21T08:36:00Z">
        <w:r>
          <w:rPr>
            <w:rFonts w:ascii="Sylfaen" w:hAnsi="Sylfaen" w:cs="Sylfaen"/>
            <w:b/>
            <w:sz w:val="24"/>
            <w:szCs w:val="24"/>
            <w:lang w:val="ka-GE"/>
          </w:rPr>
          <w:t>იპკ</w:t>
        </w:r>
      </w:ins>
      <w:ins w:id="3" w:author="Microsoft Office User" w:date="2020-05-21T08:39:00Z">
        <w:r>
          <w:rPr>
            <w:rFonts w:ascii="Sylfaen" w:hAnsi="Sylfaen" w:cs="Sylfaen"/>
            <w:b/>
            <w:sz w:val="24"/>
            <w:szCs w:val="24"/>
            <w:lang w:val="ka-GE"/>
          </w:rPr>
          <w:t xml:space="preserve"> - </w:t>
        </w:r>
        <w:r w:rsidRPr="00EF7336">
          <w:rPr>
            <w:rFonts w:ascii="Sylfaen" w:eastAsia="Times New Roman" w:hAnsi="Sylfaen" w:cs="Sylfaen"/>
            <w:color w:val="333333"/>
            <w:sz w:val="23"/>
            <w:szCs w:val="23"/>
            <w:shd w:val="clear" w:color="auto" w:fill="FFFFFF"/>
          </w:rPr>
          <w:t>ინფექციის</w:t>
        </w:r>
        <w:r w:rsidRPr="00EF7336">
          <w:rPr>
            <w:rFonts w:ascii="Tahoma" w:eastAsia="Times New Roman" w:hAnsi="Tahoma" w:cs="Tahoma"/>
            <w:color w:val="333333"/>
            <w:sz w:val="23"/>
            <w:szCs w:val="23"/>
            <w:shd w:val="clear" w:color="auto" w:fill="FFFFFF"/>
          </w:rPr>
          <w:t xml:space="preserve"> </w:t>
        </w:r>
        <w:r w:rsidRPr="00EF7336">
          <w:rPr>
            <w:rFonts w:ascii="Sylfaen" w:eastAsia="Times New Roman" w:hAnsi="Sylfaen" w:cs="Sylfaen"/>
            <w:color w:val="333333"/>
            <w:sz w:val="23"/>
            <w:szCs w:val="23"/>
            <w:shd w:val="clear" w:color="auto" w:fill="FFFFFF"/>
          </w:rPr>
          <w:t>პრევენციისა</w:t>
        </w:r>
        <w:r w:rsidRPr="00EF7336">
          <w:rPr>
            <w:rFonts w:ascii="Tahoma" w:eastAsia="Times New Roman" w:hAnsi="Tahoma" w:cs="Tahoma"/>
            <w:color w:val="333333"/>
            <w:sz w:val="23"/>
            <w:szCs w:val="23"/>
            <w:shd w:val="clear" w:color="auto" w:fill="FFFFFF"/>
          </w:rPr>
          <w:t xml:space="preserve"> </w:t>
        </w:r>
        <w:r w:rsidRPr="00EF7336">
          <w:rPr>
            <w:rFonts w:ascii="Sylfaen" w:eastAsia="Times New Roman" w:hAnsi="Sylfaen" w:cs="Sylfaen"/>
            <w:color w:val="333333"/>
            <w:sz w:val="23"/>
            <w:szCs w:val="23"/>
            <w:shd w:val="clear" w:color="auto" w:fill="FFFFFF"/>
          </w:rPr>
          <w:t>და</w:t>
        </w:r>
        <w:r w:rsidRPr="00EF7336">
          <w:rPr>
            <w:rFonts w:ascii="Tahoma" w:eastAsia="Times New Roman" w:hAnsi="Tahoma" w:cs="Tahoma"/>
            <w:color w:val="333333"/>
            <w:sz w:val="23"/>
            <w:szCs w:val="23"/>
            <w:shd w:val="clear" w:color="auto" w:fill="FFFFFF"/>
          </w:rPr>
          <w:t xml:space="preserve"> </w:t>
        </w:r>
        <w:r w:rsidRPr="00EF7336">
          <w:rPr>
            <w:rFonts w:ascii="Sylfaen" w:eastAsia="Times New Roman" w:hAnsi="Sylfaen" w:cs="Sylfaen"/>
            <w:color w:val="333333"/>
            <w:sz w:val="23"/>
            <w:szCs w:val="23"/>
            <w:shd w:val="clear" w:color="auto" w:fill="FFFFFF"/>
          </w:rPr>
          <w:t>კონტროლი</w:t>
        </w:r>
      </w:ins>
    </w:p>
    <w:p w:rsidR="004766D9" w:rsidRDefault="004766D9" w:rsidP="00B20BDB">
      <w:pPr>
        <w:spacing w:line="360" w:lineRule="auto"/>
        <w:rPr>
          <w:rFonts w:ascii="Sylfaen" w:hAnsi="Sylfaen" w:cs="Sylfaen"/>
          <w:b/>
          <w:sz w:val="24"/>
          <w:szCs w:val="24"/>
          <w:lang w:val="ka-GE"/>
        </w:rPr>
      </w:pPr>
    </w:p>
    <w:p w:rsidR="0011786C" w:rsidRPr="004766D9" w:rsidRDefault="0011786C" w:rsidP="00B20BDB">
      <w:pPr>
        <w:spacing w:line="360" w:lineRule="auto"/>
        <w:rPr>
          <w:rFonts w:ascii="Sylfaen" w:hAnsi="Sylfaen" w:cs="Sylfaen"/>
          <w:b/>
          <w:sz w:val="24"/>
          <w:szCs w:val="24"/>
          <w:lang w:val="ka-GE"/>
        </w:rPr>
      </w:pPr>
    </w:p>
    <w:p w:rsidR="0022347B" w:rsidRDefault="001515D9" w:rsidP="00D61ED6">
      <w:pPr>
        <w:pStyle w:val="Heading1"/>
        <w:jc w:val="center"/>
        <w:rPr>
          <w:rFonts w:ascii="Sylfaen" w:hAnsi="Sylfaen" w:cs="Sylfaen"/>
          <w:lang w:val="ka-GE"/>
        </w:rPr>
      </w:pPr>
      <w:bookmarkStart w:id="4" w:name="_Toc34667181"/>
      <w:r w:rsidRPr="004766D9">
        <w:rPr>
          <w:rFonts w:ascii="Sylfaen" w:hAnsi="Sylfaen" w:cs="Sylfaen"/>
          <w:lang w:val="ka-GE"/>
        </w:rPr>
        <w:t>შესავალი</w:t>
      </w:r>
      <w:bookmarkEnd w:id="4"/>
    </w:p>
    <w:p w:rsidR="0011786C" w:rsidRPr="0011786C" w:rsidRDefault="0011786C" w:rsidP="0011786C">
      <w:pPr>
        <w:rPr>
          <w:rFonts w:ascii="Sylfaen" w:hAnsi="Sylfaen"/>
          <w:b/>
          <w:sz w:val="24"/>
          <w:szCs w:val="24"/>
          <w:lang w:val="ka-GE"/>
        </w:rPr>
      </w:pPr>
      <w:r w:rsidRPr="0011786C">
        <w:rPr>
          <w:rFonts w:ascii="Sylfaen" w:hAnsi="Sylfaen"/>
          <w:b/>
          <w:sz w:val="24"/>
          <w:szCs w:val="24"/>
          <w:lang w:val="ka-GE"/>
        </w:rPr>
        <w:t>პრობლემის აქტუალურობა:</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sz w:val="24"/>
          <w:szCs w:val="24"/>
          <w:lang w:val="ka-GE"/>
        </w:rPr>
        <w:t xml:space="preserve">ჯანმრთელობის მსოფლიო  ორგანიზაციის მიერ, ინფექციების გავრცელება, კლვავ სახელდება ერთ-ერთ </w:t>
      </w:r>
      <w:del w:id="5" w:author="Microsoft Office User" w:date="2020-05-21T08:23:00Z">
        <w:r w:rsidRPr="0011786C" w:rsidDel="00AF11CB">
          <w:rPr>
            <w:rFonts w:ascii="Sylfaen" w:hAnsi="Sylfaen"/>
            <w:sz w:val="24"/>
            <w:szCs w:val="24"/>
            <w:lang w:val="ka-GE"/>
          </w:rPr>
          <w:delText xml:space="preserve">მოწინავე </w:delText>
        </w:r>
      </w:del>
      <w:ins w:id="6" w:author="Microsoft Office User" w:date="2020-05-21T08:23:00Z">
        <w:r w:rsidR="00AF11CB" w:rsidRPr="0011786C">
          <w:rPr>
            <w:rFonts w:ascii="Sylfaen" w:hAnsi="Sylfaen"/>
            <w:sz w:val="24"/>
            <w:szCs w:val="24"/>
            <w:lang w:val="ka-GE"/>
          </w:rPr>
          <w:t>მ</w:t>
        </w:r>
        <w:r w:rsidR="00AF11CB">
          <w:rPr>
            <w:rFonts w:ascii="Sylfaen" w:hAnsi="Sylfaen"/>
            <w:sz w:val="24"/>
            <w:szCs w:val="24"/>
            <w:lang w:val="ka-GE"/>
          </w:rPr>
          <w:t>ნიშვნელოვან</w:t>
        </w:r>
        <w:r w:rsidR="00AF11CB" w:rsidRPr="0011786C">
          <w:rPr>
            <w:rFonts w:ascii="Sylfaen" w:hAnsi="Sylfaen"/>
            <w:sz w:val="24"/>
            <w:szCs w:val="24"/>
            <w:lang w:val="ka-GE"/>
          </w:rPr>
          <w:t xml:space="preserve"> </w:t>
        </w:r>
      </w:ins>
      <w:r w:rsidRPr="0011786C">
        <w:rPr>
          <w:rFonts w:ascii="Sylfaen" w:hAnsi="Sylfaen"/>
          <w:sz w:val="24"/>
          <w:szCs w:val="24"/>
          <w:lang w:val="ka-GE"/>
        </w:rPr>
        <w:t xml:space="preserve">პრობლემად </w:t>
      </w:r>
      <w:del w:id="7" w:author="Microsoft Office User" w:date="2020-05-21T08:23:00Z">
        <w:r w:rsidRPr="0011786C" w:rsidDel="00AF11CB">
          <w:rPr>
            <w:rFonts w:ascii="Sylfaen" w:hAnsi="Sylfaen"/>
            <w:sz w:val="24"/>
            <w:szCs w:val="24"/>
            <w:lang w:val="ka-GE"/>
          </w:rPr>
          <w:delText xml:space="preserve">მსოფლიო </w:delText>
        </w:r>
      </w:del>
      <w:r w:rsidRPr="0011786C">
        <w:rPr>
          <w:rFonts w:ascii="Sylfaen" w:hAnsi="Sylfaen"/>
          <w:sz w:val="24"/>
          <w:szCs w:val="24"/>
          <w:lang w:val="ka-GE"/>
        </w:rPr>
        <w:t xml:space="preserve">ჯანდაცვის </w:t>
      </w:r>
      <w:del w:id="8" w:author="Microsoft Office User" w:date="2020-05-21T08:23:00Z">
        <w:r w:rsidRPr="0011786C" w:rsidDel="00AF11CB">
          <w:rPr>
            <w:rFonts w:ascii="Sylfaen" w:hAnsi="Sylfaen"/>
            <w:sz w:val="24"/>
            <w:szCs w:val="24"/>
            <w:lang w:val="ka-GE"/>
          </w:rPr>
          <w:delText xml:space="preserve">სისტემაში. </w:delText>
        </w:r>
      </w:del>
      <w:ins w:id="9" w:author="Microsoft Office User" w:date="2020-05-21T08:23:00Z">
        <w:r w:rsidR="00AF11CB" w:rsidRPr="0011786C">
          <w:rPr>
            <w:rFonts w:ascii="Sylfaen" w:hAnsi="Sylfaen"/>
            <w:sz w:val="24"/>
            <w:szCs w:val="24"/>
            <w:lang w:val="ka-GE"/>
          </w:rPr>
          <w:t>სისტემ</w:t>
        </w:r>
        <w:r w:rsidR="00AF11CB">
          <w:rPr>
            <w:rFonts w:ascii="Sylfaen" w:hAnsi="Sylfaen"/>
            <w:sz w:val="24"/>
            <w:szCs w:val="24"/>
            <w:lang w:val="ka-GE"/>
          </w:rPr>
          <w:t>ებისთვის მსოფლიოში</w:t>
        </w:r>
        <w:r w:rsidR="00AF11CB" w:rsidRPr="0011786C">
          <w:rPr>
            <w:rFonts w:ascii="Sylfaen" w:hAnsi="Sylfaen"/>
            <w:sz w:val="24"/>
            <w:szCs w:val="24"/>
            <w:lang w:val="ka-GE"/>
          </w:rPr>
          <w:t xml:space="preserve">. </w:t>
        </w:r>
      </w:ins>
      <w:r w:rsidRPr="0011786C">
        <w:rPr>
          <w:rFonts w:ascii="Sylfaen" w:hAnsi="Sylfaen"/>
          <w:sz w:val="24"/>
          <w:szCs w:val="24"/>
          <w:lang w:val="ka-GE"/>
        </w:rPr>
        <w:t>ინფექციების პრევენცია და მისი კონტროლი აუცილებელია პაციენტებისა და ჯანდაცვის მუშაკების უსაფრთხო გარემოს უზრუნველსაყოფად.</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sz w:val="24"/>
          <w:szCs w:val="24"/>
          <w:lang w:val="ka-GE"/>
        </w:rPr>
        <w:t>ინფექციის გადაცემა სტომატოლოგიური პროცედურების შედეგად შეიძლება მოხდეს ნერწყვის პირდაპირი კონტაქტის, ორალური სითხეების, ან სისხლით, ჰაერწვეთოვანი გზით, რომლებიც შეიცავს ინფექციურ აგენტებს</w:t>
      </w:r>
      <w:del w:id="10" w:author="Microsoft Office User" w:date="2020-05-21T08:23:00Z">
        <w:r w:rsidRPr="0011786C" w:rsidDel="00AF11CB">
          <w:rPr>
            <w:rFonts w:ascii="Sylfaen" w:hAnsi="Sylfaen"/>
            <w:sz w:val="24"/>
            <w:szCs w:val="24"/>
            <w:lang w:val="ka-GE"/>
          </w:rPr>
          <w:delText>.</w:delText>
        </w:r>
      </w:del>
      <w:r w:rsidRPr="0011786C">
        <w:rPr>
          <w:rFonts w:ascii="Sylfaen" w:hAnsi="Sylfaen"/>
          <w:sz w:val="24"/>
          <w:szCs w:val="24"/>
          <w:lang w:val="ka-GE"/>
        </w:rPr>
        <w:t xml:space="preserve">, ან არაპირდაპირი კონტაქტით დაბინძურებული ობიექტების საშუალებით (მაგ., ინსტრუმენტები, მოწყობილობები, ან გარემოსდაცვითი ზედაპირი). სისხლის იმ პათოგენების ზემოქმედება, როგორიცაა ადამიანის იმუნოდეფიციტის ვირუსები (აივ) და B და C ჰეპატიტები (HBV და HCV) მუდმივი რისკია და, შესაბამისად, მაღალი სტანდარტების დაცვას მოითხოვს. სტომატოლოგიურ კლინიკებში, </w:t>
      </w:r>
      <w:ins w:id="11" w:author="Microsoft Office User" w:date="2020-05-21T08:24:00Z">
        <w:r w:rsidR="00AF11CB" w:rsidRPr="0011786C">
          <w:rPr>
            <w:rFonts w:ascii="Sylfaen" w:hAnsi="Sylfaen"/>
            <w:sz w:val="24"/>
            <w:szCs w:val="24"/>
            <w:lang w:val="ka-GE"/>
          </w:rPr>
          <w:t>პაციენტები</w:t>
        </w:r>
        <w:r w:rsidR="00AF11CB">
          <w:rPr>
            <w:rFonts w:ascii="Sylfaen" w:hAnsi="Sylfaen"/>
            <w:sz w:val="24"/>
            <w:szCs w:val="24"/>
            <w:lang w:val="ka-GE"/>
          </w:rPr>
          <w:t xml:space="preserve"> </w:t>
        </w:r>
      </w:ins>
      <w:r w:rsidRPr="0011786C">
        <w:rPr>
          <w:rFonts w:ascii="Sylfaen" w:hAnsi="Sylfaen"/>
          <w:sz w:val="24"/>
          <w:szCs w:val="24"/>
          <w:lang w:val="ka-GE"/>
        </w:rPr>
        <w:t xml:space="preserve">დაცული უნდა იყვნენ </w:t>
      </w:r>
      <w:del w:id="12" w:author="Microsoft Office User" w:date="2020-05-21T08:24:00Z">
        <w:r w:rsidRPr="0011786C" w:rsidDel="00AF11CB">
          <w:rPr>
            <w:rFonts w:ascii="Sylfaen" w:hAnsi="Sylfaen"/>
            <w:sz w:val="24"/>
            <w:szCs w:val="24"/>
            <w:lang w:val="ka-GE"/>
          </w:rPr>
          <w:delText>პაციენტები</w:delText>
        </w:r>
      </w:del>
      <w:r w:rsidRPr="0011786C">
        <w:rPr>
          <w:rFonts w:ascii="Sylfaen" w:hAnsi="Sylfaen"/>
          <w:sz w:val="24"/>
          <w:szCs w:val="24"/>
          <w:lang w:val="ka-GE"/>
        </w:rPr>
        <w:t xml:space="preserve"> ყველა სახის ინფექციისგან, ასევე ისეთი სახის ვირუსებისგანაც როგორიც არის ჰერპესის ვირუსი, ვარიკოცელა-ზოსტერის ვირუსი და სხვა.</w:t>
      </w:r>
    </w:p>
    <w:p w:rsidR="00AF11CB" w:rsidRDefault="0011786C" w:rsidP="0011786C">
      <w:pPr>
        <w:spacing w:line="360" w:lineRule="auto"/>
        <w:jc w:val="both"/>
        <w:rPr>
          <w:ins w:id="13" w:author="Microsoft Office User" w:date="2020-05-21T08:25:00Z"/>
          <w:rFonts w:ascii="Sylfaen" w:hAnsi="Sylfaen"/>
          <w:sz w:val="24"/>
          <w:szCs w:val="24"/>
          <w:lang w:val="ka-GE"/>
        </w:rPr>
      </w:pPr>
      <w:r w:rsidRPr="0011786C">
        <w:rPr>
          <w:rFonts w:ascii="Sylfaen" w:hAnsi="Sylfaen"/>
          <w:sz w:val="24"/>
          <w:szCs w:val="24"/>
          <w:lang w:val="ka-GE"/>
        </w:rPr>
        <w:t xml:space="preserve">ინფექციების პრევენცია და მათი კონტროლის მიზნით, სახელმწიფო აუდიტის სამსახურმა აწარმოა კვლევა, იმის დასადგენად არის თუ არა ეფექტური ქვეყანაში  ინფექციის კონტროლის არსებული მექანიზმები და რეგულაციები რომლებიც უზრუნველყოფს სამედიცინო დაწესებულებებში ინფექციის კონტროლს. </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sz w:val="24"/>
          <w:szCs w:val="24"/>
          <w:lang w:val="ka-GE"/>
        </w:rPr>
        <w:lastRenderedPageBreak/>
        <w:t xml:space="preserve">ქვეყანაში მოქმედებს ერთიანი </w:t>
      </w:r>
      <w:del w:id="14" w:author="Microsoft Office User" w:date="2020-05-21T08:25:00Z">
        <w:r w:rsidRPr="0011786C" w:rsidDel="00AF11CB">
          <w:rPr>
            <w:rFonts w:ascii="Sylfaen" w:hAnsi="Sylfaen"/>
            <w:sz w:val="24"/>
            <w:szCs w:val="24"/>
            <w:lang w:val="ka-GE"/>
          </w:rPr>
          <w:delText xml:space="preserve">მიდგომა </w:delText>
        </w:r>
      </w:del>
      <w:ins w:id="15" w:author="Microsoft Office User" w:date="2020-05-21T08:25:00Z">
        <w:r w:rsidR="00AF11CB">
          <w:rPr>
            <w:rFonts w:ascii="Sylfaen" w:hAnsi="Sylfaen"/>
            <w:sz w:val="24"/>
            <w:szCs w:val="24"/>
            <w:lang w:val="ka-GE"/>
          </w:rPr>
          <w:t>რეგულაციები</w:t>
        </w:r>
        <w:r w:rsidR="00AF11CB" w:rsidRPr="0011786C">
          <w:rPr>
            <w:rFonts w:ascii="Sylfaen" w:hAnsi="Sylfaen"/>
            <w:sz w:val="24"/>
            <w:szCs w:val="24"/>
            <w:lang w:val="ka-GE"/>
          </w:rPr>
          <w:t xml:space="preserve"> </w:t>
        </w:r>
      </w:ins>
      <w:r w:rsidRPr="0011786C">
        <w:rPr>
          <w:rFonts w:ascii="Sylfaen" w:hAnsi="Sylfaen"/>
          <w:sz w:val="24"/>
          <w:szCs w:val="24"/>
          <w:lang w:val="ka-GE"/>
        </w:rPr>
        <w:t>ინფექციისა და მისი კონტროლის შესახებ,  რომლის თანახმადაც ხორციელდება ინფექციების კონტროლი და პრევენცია სტომატოლოგიურ კლინიკებში.</w:t>
      </w:r>
      <w:r w:rsidRPr="0011786C">
        <w:rPr>
          <w:rStyle w:val="FootnoteReference"/>
          <w:rFonts w:ascii="Sylfaen" w:hAnsi="Sylfaen"/>
          <w:sz w:val="24"/>
          <w:szCs w:val="24"/>
          <w:lang w:val="ka-GE"/>
        </w:rPr>
        <w:footnoteReference w:id="1"/>
      </w:r>
      <w:r w:rsidRPr="0011786C">
        <w:rPr>
          <w:rFonts w:ascii="Sylfaen" w:hAnsi="Sylfaen"/>
          <w:sz w:val="24"/>
          <w:szCs w:val="24"/>
          <w:lang w:val="ka-GE"/>
        </w:rPr>
        <w:t xml:space="preserve"> </w:t>
      </w:r>
      <w:ins w:id="16" w:author="Microsoft Office User" w:date="2020-05-21T08:25:00Z">
        <w:r w:rsidR="00AF11CB">
          <w:rPr>
            <w:rFonts w:ascii="Sylfaen" w:hAnsi="Sylfaen"/>
            <w:sz w:val="24"/>
            <w:szCs w:val="24"/>
            <w:lang w:val="ka-GE"/>
          </w:rPr>
          <w:t xml:space="preserve">ქვეყნის </w:t>
        </w:r>
      </w:ins>
      <w:ins w:id="17" w:author="Microsoft Office User" w:date="2020-05-21T08:26:00Z">
        <w:r w:rsidR="00AF11CB">
          <w:rPr>
            <w:rFonts w:ascii="Sylfaen" w:hAnsi="Sylfaen"/>
            <w:sz w:val="24"/>
            <w:szCs w:val="24"/>
            <w:lang w:val="ka-GE"/>
          </w:rPr>
          <w:t>ხედვა</w:t>
        </w:r>
      </w:ins>
      <w:ins w:id="18" w:author="Microsoft Office User" w:date="2020-05-21T08:25:00Z">
        <w:r w:rsidR="00AF11CB">
          <w:rPr>
            <w:rFonts w:ascii="Sylfaen" w:hAnsi="Sylfaen"/>
            <w:sz w:val="24"/>
            <w:szCs w:val="24"/>
            <w:lang w:val="ka-GE"/>
          </w:rPr>
          <w:t xml:space="preserve"> </w:t>
        </w:r>
      </w:ins>
      <w:ins w:id="19" w:author="Microsoft Office User" w:date="2020-05-21T08:26:00Z">
        <w:r w:rsidR="00AF11CB">
          <w:rPr>
            <w:rFonts w:ascii="Sylfaen" w:hAnsi="Sylfaen"/>
            <w:sz w:val="24"/>
            <w:szCs w:val="24"/>
            <w:lang w:val="ka-GE"/>
          </w:rPr>
          <w:t xml:space="preserve">ინფექციის კონტროლის პრობლემის მიმართ, </w:t>
        </w:r>
      </w:ins>
      <w:r w:rsidRPr="0011786C">
        <w:rPr>
          <w:rFonts w:ascii="Sylfaen" w:hAnsi="Sylfaen"/>
          <w:sz w:val="24"/>
          <w:szCs w:val="24"/>
          <w:lang w:val="ka-GE"/>
        </w:rPr>
        <w:t>გაბნეულად არის წარმოდგენილი 2017-2020 წლების „ანტიმიკრობული რეზისტენტობის საწინააღმდეგო და 2016-2020 წლების „C“ ჰეპატიტის ელიმინაციის ეროვნულ სტრატეგიებში“</w:t>
      </w:r>
      <w:ins w:id="20" w:author="Microsoft Office User" w:date="2020-05-21T08:26:00Z">
        <w:r w:rsidR="00AF11CB">
          <w:rPr>
            <w:rFonts w:ascii="Sylfaen" w:hAnsi="Sylfaen"/>
            <w:sz w:val="24"/>
            <w:szCs w:val="24"/>
            <w:lang w:val="ka-GE"/>
          </w:rPr>
          <w:t>,</w:t>
        </w:r>
      </w:ins>
      <w:r w:rsidRPr="0011786C">
        <w:rPr>
          <w:rFonts w:ascii="Sylfaen" w:hAnsi="Sylfaen"/>
          <w:sz w:val="24"/>
          <w:szCs w:val="24"/>
          <w:lang w:val="ka-GE"/>
        </w:rPr>
        <w:t xml:space="preserve"> რაც არ ქმნის ერთიანი პოლიტიკის სურათს</w:t>
      </w:r>
      <w:ins w:id="21" w:author="Microsoft Office User" w:date="2020-05-21T08:26:00Z">
        <w:r w:rsidR="00AF11CB">
          <w:rPr>
            <w:rFonts w:ascii="Sylfaen" w:hAnsi="Sylfaen"/>
            <w:sz w:val="24"/>
            <w:szCs w:val="24"/>
            <w:lang w:val="ka-GE"/>
          </w:rPr>
          <w:t xml:space="preserve"> </w:t>
        </w:r>
      </w:ins>
      <w:del w:id="22" w:author="Microsoft Office User" w:date="2020-05-21T08:26:00Z">
        <w:r w:rsidRPr="0011786C" w:rsidDel="00AF11CB">
          <w:rPr>
            <w:rFonts w:ascii="Sylfaen" w:hAnsi="Sylfaen"/>
            <w:sz w:val="24"/>
            <w:szCs w:val="24"/>
            <w:lang w:val="ka-GE"/>
          </w:rPr>
          <w:delText>.</w:delText>
        </w:r>
      </w:del>
      <w:r w:rsidRPr="0011786C">
        <w:rPr>
          <w:rFonts w:ascii="Sylfaen" w:hAnsi="Sylfaen"/>
          <w:sz w:val="24"/>
          <w:szCs w:val="24"/>
          <w:lang w:val="ka-GE"/>
        </w:rPr>
        <w:t xml:space="preserve">[https://www.newposts.ge] თუ რამდენად </w:t>
      </w:r>
      <w:del w:id="23" w:author="Microsoft Office User" w:date="2020-05-21T08:27:00Z">
        <w:r w:rsidRPr="0011786C" w:rsidDel="00AF11CB">
          <w:rPr>
            <w:rFonts w:ascii="Sylfaen" w:hAnsi="Sylfaen"/>
            <w:sz w:val="24"/>
            <w:szCs w:val="24"/>
            <w:lang w:val="ka-GE"/>
          </w:rPr>
          <w:delText xml:space="preserve">აკმაყოფილებს </w:delText>
        </w:r>
      </w:del>
      <w:ins w:id="24" w:author="Microsoft Office User" w:date="2020-05-21T08:27:00Z">
        <w:r w:rsidR="00AF11CB">
          <w:rPr>
            <w:rFonts w:ascii="Sylfaen" w:hAnsi="Sylfaen"/>
            <w:sz w:val="24"/>
            <w:szCs w:val="24"/>
            <w:lang w:val="ka-GE"/>
          </w:rPr>
          <w:t>სეესაბამება</w:t>
        </w:r>
        <w:r w:rsidR="00AF11CB" w:rsidRPr="0011786C">
          <w:rPr>
            <w:rFonts w:ascii="Sylfaen" w:hAnsi="Sylfaen"/>
            <w:sz w:val="24"/>
            <w:szCs w:val="24"/>
            <w:lang w:val="ka-GE"/>
          </w:rPr>
          <w:t xml:space="preserve"> </w:t>
        </w:r>
      </w:ins>
      <w:r w:rsidRPr="0011786C">
        <w:rPr>
          <w:rFonts w:ascii="Sylfaen" w:hAnsi="Sylfaen"/>
          <w:sz w:val="24"/>
          <w:szCs w:val="24"/>
          <w:lang w:val="ka-GE"/>
        </w:rPr>
        <w:t xml:space="preserve">ის </w:t>
      </w:r>
      <w:ins w:id="25" w:author="Microsoft Office User" w:date="2020-05-21T08:27:00Z">
        <w:r w:rsidR="00AF11CB">
          <w:rPr>
            <w:rFonts w:ascii="Sylfaen" w:hAnsi="Sylfaen"/>
            <w:sz w:val="24"/>
            <w:szCs w:val="24"/>
            <w:lang w:val="ka-GE"/>
          </w:rPr>
          <w:t xml:space="preserve">საერთაშორისოდ </w:t>
        </w:r>
      </w:ins>
      <w:r w:rsidRPr="0011786C">
        <w:rPr>
          <w:rFonts w:ascii="Sylfaen" w:hAnsi="Sylfaen"/>
          <w:sz w:val="24"/>
          <w:szCs w:val="24"/>
          <w:lang w:val="ka-GE"/>
        </w:rPr>
        <w:t>დადგენილ მოთხოვნებს</w:t>
      </w:r>
      <w:ins w:id="26" w:author="Microsoft Office User" w:date="2020-05-21T08:27:00Z">
        <w:r w:rsidR="00AF11CB">
          <w:rPr>
            <w:rFonts w:ascii="Sylfaen" w:hAnsi="Sylfaen"/>
            <w:sz w:val="24"/>
            <w:szCs w:val="24"/>
            <w:lang w:val="ka-GE"/>
          </w:rPr>
          <w:t xml:space="preserve">. </w:t>
        </w:r>
      </w:ins>
      <w:del w:id="27" w:author="Microsoft Office User" w:date="2020-05-21T08:27:00Z">
        <w:r w:rsidRPr="0011786C" w:rsidDel="00AF11CB">
          <w:rPr>
            <w:rFonts w:ascii="Sylfaen" w:hAnsi="Sylfaen"/>
            <w:sz w:val="24"/>
            <w:szCs w:val="24"/>
            <w:lang w:val="ka-GE"/>
          </w:rPr>
          <w:delText>,</w:delText>
        </w:r>
      </w:del>
      <w:r w:rsidRPr="0011786C">
        <w:rPr>
          <w:rFonts w:ascii="Sylfaen" w:hAnsi="Sylfaen"/>
          <w:sz w:val="24"/>
          <w:szCs w:val="24"/>
          <w:lang w:val="ka-GE"/>
        </w:rPr>
        <w:t xml:space="preserve"> აღნიშნული კი ზრდის პაციენტების </w:t>
      </w:r>
      <w:ins w:id="28" w:author="Microsoft Office User" w:date="2020-05-21T08:27:00Z">
        <w:r w:rsidR="00AF11CB">
          <w:rPr>
            <w:rFonts w:ascii="Sylfaen" w:hAnsi="Sylfaen"/>
            <w:sz w:val="24"/>
            <w:szCs w:val="24"/>
            <w:lang w:val="ka-GE"/>
          </w:rPr>
          <w:t xml:space="preserve">დაინფიცირების </w:t>
        </w:r>
      </w:ins>
      <w:del w:id="29" w:author="Microsoft Office User" w:date="2020-05-21T08:27:00Z">
        <w:r w:rsidRPr="0011786C" w:rsidDel="00AF11CB">
          <w:rPr>
            <w:rFonts w:ascii="Sylfaen" w:hAnsi="Sylfaen"/>
            <w:sz w:val="24"/>
            <w:szCs w:val="24"/>
            <w:lang w:val="ka-GE"/>
          </w:rPr>
          <w:delText>უ</w:delText>
        </w:r>
      </w:del>
      <w:r w:rsidRPr="0011786C">
        <w:rPr>
          <w:rFonts w:ascii="Sylfaen" w:hAnsi="Sylfaen"/>
          <w:sz w:val="24"/>
          <w:szCs w:val="24"/>
          <w:lang w:val="ka-GE"/>
        </w:rPr>
        <w:t>საფრთხ</w:t>
      </w:r>
      <w:del w:id="30" w:author="Microsoft Office User" w:date="2020-05-21T08:27:00Z">
        <w:r w:rsidRPr="0011786C" w:rsidDel="00AF11CB">
          <w:rPr>
            <w:rFonts w:ascii="Sylfaen" w:hAnsi="Sylfaen"/>
            <w:sz w:val="24"/>
            <w:szCs w:val="24"/>
            <w:lang w:val="ka-GE"/>
          </w:rPr>
          <w:delText>ო</w:delText>
        </w:r>
      </w:del>
      <w:r w:rsidRPr="0011786C">
        <w:rPr>
          <w:rFonts w:ascii="Sylfaen" w:hAnsi="Sylfaen"/>
          <w:sz w:val="24"/>
          <w:szCs w:val="24"/>
          <w:lang w:val="ka-GE"/>
        </w:rPr>
        <w:t>ე</w:t>
      </w:r>
      <w:del w:id="31" w:author="Microsoft Office User" w:date="2020-05-21T08:28:00Z">
        <w:r w:rsidRPr="0011786C" w:rsidDel="00AF11CB">
          <w:rPr>
            <w:rFonts w:ascii="Sylfaen" w:hAnsi="Sylfaen"/>
            <w:sz w:val="24"/>
            <w:szCs w:val="24"/>
            <w:lang w:val="ka-GE"/>
          </w:rPr>
          <w:delText>ბა</w:delText>
        </w:r>
      </w:del>
      <w:r w:rsidRPr="0011786C">
        <w:rPr>
          <w:rFonts w:ascii="Sylfaen" w:hAnsi="Sylfaen"/>
          <w:sz w:val="24"/>
          <w:szCs w:val="24"/>
          <w:lang w:val="ka-GE"/>
        </w:rPr>
        <w:t xml:space="preserve">ს, რაც მნიშვნელოვან კომპონენტს წარმოადგენს სტომატოლოგიური სამედიცინო მომსახურების გაწევის დროს. </w:t>
      </w:r>
      <w:del w:id="32" w:author="Microsoft Office User" w:date="2020-05-21T08:28:00Z">
        <w:r w:rsidRPr="0011786C" w:rsidDel="00AF11CB">
          <w:rPr>
            <w:rFonts w:ascii="Sylfaen" w:hAnsi="Sylfaen"/>
            <w:sz w:val="24"/>
            <w:szCs w:val="24"/>
            <w:lang w:val="ka-GE"/>
          </w:rPr>
          <w:delText>ცნობილია ასევე</w:delText>
        </w:r>
      </w:del>
      <w:ins w:id="33" w:author="Microsoft Office User" w:date="2020-05-21T08:28:00Z">
        <w:r w:rsidR="00AF11CB">
          <w:rPr>
            <w:rFonts w:ascii="Sylfaen" w:hAnsi="Sylfaen"/>
            <w:sz w:val="24"/>
            <w:szCs w:val="24"/>
            <w:lang w:val="ka-GE"/>
          </w:rPr>
          <w:t>ანგარიშში ასევე ასახულია</w:t>
        </w:r>
      </w:ins>
      <w:r w:rsidRPr="0011786C">
        <w:rPr>
          <w:rFonts w:ascii="Sylfaen" w:hAnsi="Sylfaen"/>
          <w:sz w:val="24"/>
          <w:szCs w:val="24"/>
          <w:lang w:val="ka-GE"/>
        </w:rPr>
        <w:t>, რომ დოკუმენტაცია არასრულყოფილად არის წარმოდგენილი სადეზინფექციო საშუალებების რეგისტრაციისას. საკითხის მიმართ მსგავსი არასრულყოფილი მიდგომები, ზრდის რისკებს, რაც გარკვეულ საფრთხეებს შეიცავს.</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sz w:val="24"/>
          <w:szCs w:val="24"/>
          <w:lang w:val="ka-GE"/>
        </w:rPr>
        <w:t xml:space="preserve">სტომატოლოგიური დაწესებულებებისთვის დადგენილია </w:t>
      </w:r>
      <w:del w:id="34" w:author="Microsoft Office User" w:date="2020-05-21T08:29:00Z">
        <w:r w:rsidRPr="0011786C" w:rsidDel="00AF11CB">
          <w:rPr>
            <w:rFonts w:ascii="Sylfaen" w:hAnsi="Sylfaen"/>
            <w:sz w:val="24"/>
            <w:szCs w:val="24"/>
            <w:lang w:val="ka-GE"/>
          </w:rPr>
          <w:delText xml:space="preserve">შესაბამისი </w:delText>
        </w:r>
      </w:del>
      <w:ins w:id="35" w:author="Microsoft Office User" w:date="2020-05-21T08:29:00Z">
        <w:r w:rsidR="00AF11CB">
          <w:rPr>
            <w:rFonts w:ascii="Sylfaen" w:hAnsi="Sylfaen"/>
            <w:sz w:val="24"/>
            <w:szCs w:val="24"/>
            <w:lang w:val="ka-GE"/>
          </w:rPr>
          <w:t>სპეციფიური</w:t>
        </w:r>
        <w:r w:rsidR="00AF11CB" w:rsidRPr="0011786C">
          <w:rPr>
            <w:rFonts w:ascii="Sylfaen" w:hAnsi="Sylfaen"/>
            <w:sz w:val="24"/>
            <w:szCs w:val="24"/>
            <w:lang w:val="ka-GE"/>
          </w:rPr>
          <w:t xml:space="preserve"> </w:t>
        </w:r>
      </w:ins>
      <w:r w:rsidRPr="0011786C">
        <w:rPr>
          <w:rFonts w:ascii="Sylfaen" w:hAnsi="Sylfaen"/>
          <w:sz w:val="24"/>
          <w:szCs w:val="24"/>
          <w:lang w:val="ka-GE"/>
        </w:rPr>
        <w:t xml:space="preserve">მოთხოვნები, </w:t>
      </w:r>
      <w:del w:id="36" w:author="Microsoft Office User" w:date="2020-05-21T08:29:00Z">
        <w:r w:rsidRPr="0011786C" w:rsidDel="00AF11CB">
          <w:rPr>
            <w:rFonts w:ascii="Sylfaen" w:hAnsi="Sylfaen"/>
            <w:sz w:val="24"/>
            <w:szCs w:val="24"/>
            <w:lang w:val="ka-GE"/>
          </w:rPr>
          <w:delText xml:space="preserve">რაც </w:delText>
        </w:r>
      </w:del>
      <w:r w:rsidRPr="0011786C">
        <w:rPr>
          <w:rFonts w:ascii="Sylfaen" w:hAnsi="Sylfaen"/>
          <w:sz w:val="24"/>
          <w:szCs w:val="24"/>
          <w:lang w:val="ka-GE"/>
        </w:rPr>
        <w:t xml:space="preserve">გაწერილია საქართველოს შრომის, ჯანმრთელობისა და სოციალური დაცვის მინისტრის </w:t>
      </w:r>
      <w:ins w:id="37" w:author="Microsoft Office User" w:date="2020-05-21T08:29:00Z">
        <w:r w:rsidR="00AF11CB">
          <w:rPr>
            <w:rFonts w:ascii="Sylfaen" w:hAnsi="Sylfaen"/>
            <w:sz w:val="24"/>
            <w:szCs w:val="24"/>
            <w:lang w:val="ka-GE"/>
          </w:rPr>
          <w:t xml:space="preserve">2002 წლის </w:t>
        </w:r>
      </w:ins>
      <w:del w:id="38" w:author="Microsoft Office User" w:date="2020-05-21T08:29:00Z">
        <w:r w:rsidRPr="0011786C" w:rsidDel="00AF11CB">
          <w:rPr>
            <w:rFonts w:ascii="Sylfaen" w:hAnsi="Sylfaen"/>
            <w:sz w:val="24"/>
            <w:szCs w:val="24"/>
            <w:lang w:val="ka-GE"/>
          </w:rPr>
          <w:delText xml:space="preserve">ბრძანება </w:delText>
        </w:r>
      </w:del>
      <w:r w:rsidRPr="0011786C">
        <w:rPr>
          <w:rFonts w:ascii="Sylfaen" w:hAnsi="Sylfaen"/>
          <w:sz w:val="24"/>
          <w:szCs w:val="24"/>
          <w:lang w:val="ka-GE"/>
        </w:rPr>
        <w:t xml:space="preserve">№309/ნ </w:t>
      </w:r>
      <w:del w:id="39" w:author="Microsoft Office User" w:date="2020-05-21T08:29:00Z">
        <w:r w:rsidRPr="0011786C" w:rsidDel="00AF11CB">
          <w:rPr>
            <w:rFonts w:ascii="Sylfaen" w:hAnsi="Sylfaen"/>
            <w:sz w:val="24"/>
            <w:szCs w:val="24"/>
            <w:lang w:val="ka-GE"/>
          </w:rPr>
          <w:delText>2002 წ</w:delText>
        </w:r>
      </w:del>
      <w:ins w:id="40" w:author="Microsoft Office User" w:date="2020-05-21T08:29:00Z">
        <w:r w:rsidR="00AF11CB">
          <w:rPr>
            <w:rFonts w:ascii="Sylfaen" w:hAnsi="Sylfaen"/>
            <w:sz w:val="24"/>
            <w:szCs w:val="24"/>
            <w:lang w:val="ka-GE"/>
          </w:rPr>
          <w:t>ბრძანებაში</w:t>
        </w:r>
      </w:ins>
      <w:ins w:id="41" w:author="Microsoft Office User" w:date="2020-05-21T08:31:00Z">
        <w:r w:rsidR="00AF11CB">
          <w:rPr>
            <w:rFonts w:ascii="Sylfaen" w:hAnsi="Sylfaen"/>
            <w:sz w:val="24"/>
            <w:szCs w:val="24"/>
            <w:lang w:val="ka-GE"/>
          </w:rPr>
          <w:t xml:space="preserve">, რომელიც საკმაოდ </w:t>
        </w:r>
      </w:ins>
      <w:ins w:id="42" w:author="Microsoft Office User" w:date="2020-05-21T08:32:00Z">
        <w:r w:rsidR="00AF11CB">
          <w:rPr>
            <w:rFonts w:ascii="Sylfaen" w:hAnsi="Sylfaen"/>
            <w:sz w:val="24"/>
            <w:szCs w:val="24"/>
            <w:lang w:val="ka-GE"/>
          </w:rPr>
          <w:t>მოძველებულია</w:t>
        </w:r>
      </w:ins>
      <w:ins w:id="43" w:author="Microsoft Office User" w:date="2020-05-21T08:31:00Z">
        <w:r w:rsidR="00AF11CB">
          <w:rPr>
            <w:rFonts w:ascii="Sylfaen" w:hAnsi="Sylfaen"/>
            <w:sz w:val="24"/>
            <w:szCs w:val="24"/>
            <w:lang w:val="ka-GE"/>
          </w:rPr>
          <w:t xml:space="preserve"> და საჭიროებს განახლებას და თანამედროვე მიდგომების დამატებას</w:t>
        </w:r>
      </w:ins>
      <w:r w:rsidRPr="0011786C">
        <w:rPr>
          <w:rFonts w:ascii="Sylfaen" w:hAnsi="Sylfaen"/>
          <w:sz w:val="24"/>
          <w:szCs w:val="24"/>
          <w:lang w:val="ka-GE"/>
        </w:rPr>
        <w:t>.</w:t>
      </w:r>
      <w:r w:rsidRPr="0011786C">
        <w:rPr>
          <w:rStyle w:val="FootnoteReference"/>
          <w:rFonts w:ascii="Sylfaen" w:hAnsi="Sylfaen"/>
          <w:sz w:val="24"/>
          <w:szCs w:val="24"/>
          <w:lang w:val="ka-GE"/>
        </w:rPr>
        <w:footnoteReference w:id="2"/>
      </w:r>
    </w:p>
    <w:p w:rsidR="00EF7336" w:rsidRDefault="00EF7336" w:rsidP="0011786C">
      <w:pPr>
        <w:spacing w:line="360" w:lineRule="auto"/>
        <w:jc w:val="both"/>
        <w:rPr>
          <w:ins w:id="44" w:author="Microsoft Office User" w:date="2020-05-21T08:34:00Z"/>
          <w:rFonts w:ascii="Sylfaen" w:hAnsi="Sylfaen"/>
          <w:sz w:val="24"/>
          <w:szCs w:val="24"/>
          <w:lang w:val="ka-GE"/>
        </w:rPr>
      </w:pPr>
      <w:ins w:id="45" w:author="Microsoft Office User" w:date="2020-05-21T08:40:00Z">
        <w:r>
          <w:rPr>
            <w:rFonts w:ascii="Sylfaen" w:hAnsi="Sylfaen"/>
            <w:sz w:val="24"/>
            <w:szCs w:val="24"/>
            <w:lang w:val="ka-GE"/>
          </w:rPr>
          <w:t xml:space="preserve">ასევე გასათვალისწინებელია ის </w:t>
        </w:r>
      </w:ins>
      <w:ins w:id="46" w:author="Microsoft Office User" w:date="2020-05-21T08:32:00Z">
        <w:r>
          <w:rPr>
            <w:rFonts w:ascii="Sylfaen" w:hAnsi="Sylfaen"/>
            <w:sz w:val="24"/>
            <w:szCs w:val="24"/>
            <w:lang w:val="ka-GE"/>
          </w:rPr>
          <w:t xml:space="preserve">გარემოებასაც, რომ </w:t>
        </w:r>
      </w:ins>
      <w:ins w:id="47" w:author="Microsoft Office User" w:date="2020-05-21T08:33:00Z">
        <w:r w:rsidRPr="0011786C">
          <w:rPr>
            <w:rFonts w:ascii="Sylfaen" w:hAnsi="Sylfaen"/>
            <w:sz w:val="24"/>
            <w:szCs w:val="24"/>
            <w:lang w:val="ka-GE"/>
          </w:rPr>
          <w:t>2018 წლის მდგომარეობით</w:t>
        </w:r>
        <w:r>
          <w:rPr>
            <w:rFonts w:ascii="Sylfaen" w:hAnsi="Sylfaen"/>
            <w:sz w:val="24"/>
            <w:szCs w:val="24"/>
            <w:lang w:val="ka-GE"/>
          </w:rPr>
          <w:t>,</w:t>
        </w:r>
        <w:r w:rsidRPr="0011786C">
          <w:rPr>
            <w:rFonts w:ascii="Sylfaen" w:hAnsi="Sylfaen"/>
            <w:sz w:val="24"/>
            <w:szCs w:val="24"/>
            <w:lang w:val="ka-GE"/>
          </w:rPr>
          <w:t xml:space="preserve"> </w:t>
        </w:r>
      </w:ins>
      <w:r w:rsidR="0011786C" w:rsidRPr="0011786C">
        <w:rPr>
          <w:rFonts w:ascii="Sylfaen" w:hAnsi="Sylfaen"/>
          <w:sz w:val="24"/>
          <w:szCs w:val="24"/>
          <w:lang w:val="ka-GE"/>
        </w:rPr>
        <w:t xml:space="preserve">1526 სტომატოლოგიური დაწესებულება მოქმედებს </w:t>
      </w:r>
      <w:ins w:id="48" w:author="Microsoft Office User" w:date="2020-05-21T08:33:00Z">
        <w:r>
          <w:rPr>
            <w:rFonts w:ascii="Sylfaen" w:hAnsi="Sylfaen"/>
            <w:sz w:val="24"/>
            <w:szCs w:val="24"/>
            <w:lang w:val="ka-GE"/>
          </w:rPr>
          <w:t xml:space="preserve">ქვეყანაში, </w:t>
        </w:r>
      </w:ins>
      <w:del w:id="49" w:author="Microsoft Office User" w:date="2020-05-21T08:33:00Z">
        <w:r w:rsidR="0011786C" w:rsidRPr="0011786C" w:rsidDel="00EF7336">
          <w:rPr>
            <w:rFonts w:ascii="Sylfaen" w:hAnsi="Sylfaen"/>
            <w:sz w:val="24"/>
            <w:szCs w:val="24"/>
            <w:lang w:val="ka-GE"/>
          </w:rPr>
          <w:delText xml:space="preserve">2018 წლის </w:delText>
        </w:r>
      </w:del>
      <w:del w:id="50" w:author="Microsoft Office User" w:date="2020-05-21T08:32:00Z">
        <w:r w:rsidR="0011786C" w:rsidRPr="0011786C" w:rsidDel="00EF7336">
          <w:rPr>
            <w:rFonts w:ascii="Sylfaen" w:hAnsi="Sylfaen"/>
            <w:sz w:val="24"/>
            <w:szCs w:val="24"/>
            <w:lang w:val="ka-GE"/>
          </w:rPr>
          <w:delText xml:space="preserve">მდგომარეობით, </w:delText>
        </w:r>
      </w:del>
      <w:r w:rsidR="0011786C" w:rsidRPr="0011786C">
        <w:rPr>
          <w:rFonts w:ascii="Sylfaen" w:hAnsi="Sylfaen"/>
          <w:sz w:val="24"/>
          <w:szCs w:val="24"/>
          <w:lang w:val="ka-GE"/>
        </w:rPr>
        <w:t xml:space="preserve">ხოლო </w:t>
      </w:r>
      <w:del w:id="51" w:author="Microsoft Office User" w:date="2020-05-21T08:34:00Z">
        <w:r w:rsidR="0011786C" w:rsidRPr="0011786C" w:rsidDel="00EF7336">
          <w:rPr>
            <w:rFonts w:ascii="Sylfaen" w:hAnsi="Sylfaen"/>
            <w:sz w:val="24"/>
            <w:szCs w:val="24"/>
            <w:lang w:val="ka-GE"/>
          </w:rPr>
          <w:delText xml:space="preserve">ის </w:delText>
        </w:r>
      </w:del>
      <w:ins w:id="52" w:author="Microsoft Office User" w:date="2020-05-21T08:34:00Z">
        <w:r>
          <w:rPr>
            <w:rFonts w:ascii="Sylfaen" w:hAnsi="Sylfaen"/>
            <w:sz w:val="24"/>
            <w:szCs w:val="24"/>
            <w:lang w:val="ka-GE"/>
          </w:rPr>
          <w:t>იმ</w:t>
        </w:r>
        <w:r w:rsidRPr="0011786C">
          <w:rPr>
            <w:rFonts w:ascii="Sylfaen" w:hAnsi="Sylfaen"/>
            <w:sz w:val="24"/>
            <w:szCs w:val="24"/>
            <w:lang w:val="ka-GE"/>
          </w:rPr>
          <w:t xml:space="preserve"> </w:t>
        </w:r>
      </w:ins>
      <w:r w:rsidR="0011786C" w:rsidRPr="0011786C">
        <w:rPr>
          <w:rFonts w:ascii="Sylfaen" w:hAnsi="Sylfaen"/>
          <w:sz w:val="24"/>
          <w:szCs w:val="24"/>
          <w:lang w:val="ka-GE"/>
        </w:rPr>
        <w:t>კლინიკები</w:t>
      </w:r>
      <w:ins w:id="53" w:author="Microsoft Office User" w:date="2020-05-21T08:34:00Z">
        <w:r>
          <w:rPr>
            <w:rFonts w:ascii="Sylfaen" w:hAnsi="Sylfaen"/>
            <w:sz w:val="24"/>
            <w:szCs w:val="24"/>
            <w:lang w:val="ka-GE"/>
          </w:rPr>
          <w:t>დან</w:t>
        </w:r>
      </w:ins>
      <w:r w:rsidR="0011786C" w:rsidRPr="0011786C">
        <w:rPr>
          <w:rFonts w:ascii="Sylfaen" w:hAnsi="Sylfaen"/>
          <w:sz w:val="24"/>
          <w:szCs w:val="24"/>
          <w:lang w:val="ka-GE"/>
        </w:rPr>
        <w:t xml:space="preserve"> რომლებიც შემოწმებულ იქნა 2015-2017 წლებში სააგენტოს მიერ, </w:t>
      </w:r>
      <w:ins w:id="54" w:author="Microsoft Office User" w:date="2020-05-21T08:39:00Z">
        <w:r>
          <w:rPr>
            <w:rFonts w:ascii="Sylfaen" w:hAnsi="Sylfaen"/>
            <w:sz w:val="24"/>
            <w:szCs w:val="24"/>
            <w:lang w:val="ka-GE"/>
          </w:rPr>
          <w:t xml:space="preserve">საშუალოდ </w:t>
        </w:r>
      </w:ins>
      <w:ins w:id="55" w:author="Microsoft Office User" w:date="2020-05-21T08:34:00Z">
        <w:r>
          <w:rPr>
            <w:rFonts w:ascii="Sylfaen" w:hAnsi="Sylfaen"/>
            <w:sz w:val="24"/>
            <w:szCs w:val="24"/>
            <w:lang w:val="ka-GE"/>
          </w:rPr>
          <w:t xml:space="preserve">54% </w:t>
        </w:r>
      </w:ins>
      <w:r w:rsidR="0011786C" w:rsidRPr="0011786C">
        <w:rPr>
          <w:rFonts w:ascii="Sylfaen" w:hAnsi="Sylfaen"/>
          <w:sz w:val="24"/>
          <w:szCs w:val="24"/>
          <w:lang w:val="ka-GE"/>
        </w:rPr>
        <w:t xml:space="preserve">ვერ </w:t>
      </w:r>
      <w:r w:rsidR="0011786C" w:rsidRPr="0011786C">
        <w:rPr>
          <w:rFonts w:ascii="Sylfaen" w:hAnsi="Sylfaen"/>
          <w:sz w:val="24"/>
          <w:szCs w:val="24"/>
          <w:lang w:val="ka-GE"/>
        </w:rPr>
        <w:lastRenderedPageBreak/>
        <w:t>აკმაყოფილებდნენ იპკ-ის მოთხოვნებებს</w:t>
      </w:r>
      <w:del w:id="56" w:author="Microsoft Office User" w:date="2020-05-21T08:34:00Z">
        <w:r w:rsidR="0011786C" w:rsidRPr="0011786C" w:rsidDel="00EF7336">
          <w:rPr>
            <w:rFonts w:ascii="Sylfaen" w:hAnsi="Sylfaen"/>
            <w:sz w:val="24"/>
            <w:szCs w:val="24"/>
            <w:lang w:val="ka-GE"/>
          </w:rPr>
          <w:delText>. კლინიკათა საერთო რაოდენობამ 54% მიაღწია</w:delText>
        </w:r>
      </w:del>
      <w:ins w:id="57" w:author="Microsoft Office User" w:date="2020-05-21T08:40:00Z">
        <w:r>
          <w:rPr>
            <w:rFonts w:ascii="Sylfaen" w:hAnsi="Sylfaen"/>
            <w:sz w:val="24"/>
            <w:szCs w:val="24"/>
            <w:lang w:val="ka-GE"/>
          </w:rPr>
          <w:t>:</w:t>
        </w:r>
      </w:ins>
      <w:del w:id="58" w:author="Microsoft Office User" w:date="2020-05-21T08:34:00Z">
        <w:r w:rsidR="0011786C" w:rsidRPr="0011786C" w:rsidDel="00EF7336">
          <w:rPr>
            <w:rFonts w:ascii="Sylfaen" w:hAnsi="Sylfaen"/>
            <w:sz w:val="24"/>
            <w:szCs w:val="24"/>
            <w:lang w:val="ka-GE"/>
          </w:rPr>
          <w:delText>.</w:delText>
        </w:r>
      </w:del>
      <w:r w:rsidR="0011786C" w:rsidRPr="0011786C">
        <w:rPr>
          <w:rStyle w:val="FootnoteReference"/>
          <w:rFonts w:ascii="Sylfaen" w:hAnsi="Sylfaen"/>
          <w:sz w:val="24"/>
          <w:szCs w:val="24"/>
          <w:lang w:val="ka-GE"/>
        </w:rPr>
        <w:footnoteReference w:id="3"/>
      </w:r>
      <w:r w:rsidR="0011786C" w:rsidRPr="0011786C">
        <w:rPr>
          <w:rFonts w:ascii="Sylfaen" w:hAnsi="Sylfaen"/>
          <w:sz w:val="24"/>
          <w:szCs w:val="24"/>
          <w:lang w:val="ka-GE"/>
        </w:rPr>
        <w:t xml:space="preserve">  </w:t>
      </w:r>
      <w:ins w:id="59" w:author="Microsoft Office User" w:date="2020-05-21T08:37:00Z">
        <w:r>
          <w:rPr>
            <w:rFonts w:ascii="Sylfaen" w:hAnsi="Sylfaen"/>
            <w:sz w:val="24"/>
            <w:szCs w:val="24"/>
            <w:lang w:val="ka-GE"/>
          </w:rPr>
          <w:t>:</w:t>
        </w:r>
        <w:r w:rsidRPr="0011786C">
          <w:rPr>
            <w:rFonts w:ascii="Sylfaen" w:hAnsi="Sylfaen"/>
            <w:sz w:val="24"/>
            <w:szCs w:val="24"/>
            <w:lang w:val="ka-GE"/>
          </w:rPr>
          <w:t xml:space="preserve">2015 წელს </w:t>
        </w:r>
        <w:r>
          <w:rPr>
            <w:rFonts w:ascii="Sylfaen" w:hAnsi="Sylfaen"/>
            <w:sz w:val="24"/>
            <w:szCs w:val="24"/>
            <w:lang w:val="ka-GE"/>
          </w:rPr>
          <w:t>იპკ-ის მოთხოვნების</w:t>
        </w:r>
        <w:r w:rsidRPr="0011786C">
          <w:rPr>
            <w:rFonts w:ascii="Sylfaen" w:hAnsi="Sylfaen"/>
            <w:sz w:val="24"/>
            <w:szCs w:val="24"/>
            <w:lang w:val="ka-GE"/>
          </w:rPr>
          <w:t xml:space="preserve"> დარღვევა გამოვლინდა</w:t>
        </w:r>
        <w:r>
          <w:rPr>
            <w:rFonts w:ascii="Sylfaen" w:hAnsi="Sylfaen"/>
            <w:sz w:val="24"/>
            <w:szCs w:val="24"/>
            <w:lang w:val="ka-GE"/>
          </w:rPr>
          <w:t xml:space="preserve"> კლინიკების</w:t>
        </w:r>
        <w:r w:rsidRPr="0011786C">
          <w:rPr>
            <w:rFonts w:ascii="Sylfaen" w:hAnsi="Sylfaen"/>
            <w:sz w:val="24"/>
            <w:szCs w:val="24"/>
            <w:lang w:val="ka-GE"/>
          </w:rPr>
          <w:t xml:space="preserve"> 55%</w:t>
        </w:r>
        <w:r>
          <w:rPr>
            <w:rFonts w:ascii="Sylfaen" w:hAnsi="Sylfaen"/>
            <w:sz w:val="24"/>
            <w:szCs w:val="24"/>
            <w:lang w:val="ka-GE"/>
          </w:rPr>
          <w:t>-</w:t>
        </w:r>
        <w:r w:rsidRPr="0011786C">
          <w:rPr>
            <w:rFonts w:ascii="Sylfaen" w:hAnsi="Sylfaen"/>
            <w:sz w:val="24"/>
            <w:szCs w:val="24"/>
            <w:lang w:val="ka-GE"/>
          </w:rPr>
          <w:t>ში, 2016 წელს − 48%-ში და 2017 წელს − 51%-ში</w:t>
        </w:r>
        <w:r>
          <w:rPr>
            <w:rFonts w:ascii="Sylfaen" w:hAnsi="Sylfaen"/>
            <w:sz w:val="24"/>
            <w:szCs w:val="24"/>
            <w:lang w:val="ka-GE"/>
          </w:rPr>
          <w:t xml:space="preserve">. </w:t>
        </w:r>
      </w:ins>
    </w:p>
    <w:p w:rsidR="0011786C" w:rsidRPr="0011786C" w:rsidRDefault="0011786C" w:rsidP="0011786C">
      <w:pPr>
        <w:spacing w:line="360" w:lineRule="auto"/>
        <w:jc w:val="both"/>
        <w:rPr>
          <w:rFonts w:ascii="Sylfaen" w:hAnsi="Sylfaen"/>
          <w:sz w:val="24"/>
          <w:szCs w:val="24"/>
          <w:lang w:val="ka-GE"/>
        </w:rPr>
      </w:pPr>
      <w:r w:rsidRPr="0011786C">
        <w:rPr>
          <w:rFonts w:ascii="Sylfaen" w:hAnsi="Sylfaen"/>
          <w:sz w:val="24"/>
          <w:szCs w:val="24"/>
          <w:lang w:val="ka-GE"/>
        </w:rPr>
        <w:t>დარღვევათა უმეტესობა გამოვლენილ იქნა სტერილიზაციისა და დეზინფექციის აღრიცხვისა და სათანადო პირობების დაცვის უზრუნველყოფის პროცესში. სტომატოლოგიური დაწესებულებების შემოწმების</w:t>
      </w:r>
      <w:del w:id="60" w:author="Microsoft Office User" w:date="2020-05-21T08:41:00Z">
        <w:r w:rsidRPr="0011786C" w:rsidDel="00EF7336">
          <w:rPr>
            <w:rFonts w:ascii="Sylfaen" w:hAnsi="Sylfaen"/>
            <w:sz w:val="24"/>
            <w:szCs w:val="24"/>
            <w:lang w:val="ka-GE"/>
          </w:rPr>
          <w:delText>ას,</w:delText>
        </w:r>
      </w:del>
      <w:ins w:id="61" w:author="Microsoft Office User" w:date="2020-05-21T08:41:00Z">
        <w:r w:rsidR="00EF7336">
          <w:rPr>
            <w:rFonts w:ascii="Sylfaen" w:hAnsi="Sylfaen"/>
            <w:sz w:val="24"/>
            <w:szCs w:val="24"/>
            <w:lang w:val="ka-GE"/>
          </w:rPr>
          <w:t xml:space="preserve"> შედე</w:t>
        </w:r>
      </w:ins>
      <w:ins w:id="62" w:author="Microsoft Office User" w:date="2020-05-21T08:42:00Z">
        <w:r w:rsidR="00EF7336">
          <w:rPr>
            <w:rFonts w:ascii="Sylfaen" w:hAnsi="Sylfaen"/>
            <w:sz w:val="24"/>
            <w:szCs w:val="24"/>
            <w:lang w:val="ka-GE"/>
          </w:rPr>
          <w:t>გად მიღებული შედეგები</w:t>
        </w:r>
      </w:ins>
      <w:del w:id="63" w:author="Microsoft Office User" w:date="2020-05-21T08:37:00Z">
        <w:r w:rsidRPr="0011786C" w:rsidDel="00EF7336">
          <w:rPr>
            <w:rFonts w:ascii="Sylfaen" w:hAnsi="Sylfaen"/>
            <w:sz w:val="24"/>
            <w:szCs w:val="24"/>
            <w:lang w:val="ka-GE"/>
          </w:rPr>
          <w:delText xml:space="preserve"> 2015 წელს აღნიშნულ მოთხოვნის დარღვევა გამოვლინდა 55% კლინიკაში, 2016 წელს − 48%-ში და 2017 წელს − 51%-ში</w:delText>
        </w:r>
      </w:del>
      <w:del w:id="64" w:author="Microsoft Office User" w:date="2020-05-21T08:41:00Z">
        <w:r w:rsidRPr="0011786C" w:rsidDel="00EF7336">
          <w:rPr>
            <w:rFonts w:ascii="Sylfaen" w:hAnsi="Sylfaen"/>
            <w:sz w:val="24"/>
            <w:szCs w:val="24"/>
            <w:lang w:val="ka-GE"/>
          </w:rPr>
          <w:delText>.</w:delText>
        </w:r>
      </w:del>
      <w:ins w:id="65" w:author="Microsoft Office User" w:date="2020-05-21T08:35:00Z">
        <w:r w:rsidR="00EF7336">
          <w:rPr>
            <w:rFonts w:ascii="Sylfaen" w:hAnsi="Sylfaen"/>
            <w:sz w:val="24"/>
            <w:szCs w:val="24"/>
            <w:lang w:val="ka-GE"/>
          </w:rPr>
          <w:t xml:space="preserve"> </w:t>
        </w:r>
      </w:ins>
      <w:del w:id="66" w:author="Microsoft Office User" w:date="2020-05-21T08:42:00Z">
        <w:r w:rsidRPr="0011786C" w:rsidDel="00EF7336">
          <w:rPr>
            <w:rFonts w:ascii="Sylfaen" w:hAnsi="Sylfaen"/>
            <w:sz w:val="24"/>
            <w:szCs w:val="24"/>
            <w:lang w:val="ka-GE"/>
          </w:rPr>
          <w:delText xml:space="preserve">აღნიშნული მონაცემები </w:delText>
        </w:r>
      </w:del>
      <w:r w:rsidRPr="0011786C">
        <w:rPr>
          <w:rFonts w:ascii="Sylfaen" w:hAnsi="Sylfaen"/>
          <w:sz w:val="24"/>
          <w:szCs w:val="24"/>
          <w:lang w:val="ka-GE"/>
        </w:rPr>
        <w:t>ცხადყოფენ</w:t>
      </w:r>
      <w:del w:id="67" w:author="Microsoft Office User" w:date="2020-05-21T08:42:00Z">
        <w:r w:rsidRPr="0011786C" w:rsidDel="00EF7336">
          <w:rPr>
            <w:rFonts w:ascii="Sylfaen" w:hAnsi="Sylfaen"/>
            <w:sz w:val="24"/>
            <w:szCs w:val="24"/>
            <w:lang w:val="ka-GE"/>
          </w:rPr>
          <w:delText>,</w:delText>
        </w:r>
      </w:del>
      <w:r w:rsidRPr="0011786C">
        <w:rPr>
          <w:rFonts w:ascii="Sylfaen" w:hAnsi="Sylfaen"/>
          <w:sz w:val="24"/>
          <w:szCs w:val="24"/>
          <w:lang w:val="ka-GE"/>
        </w:rPr>
        <w:t xml:space="preserve"> სტომატოლოგიურ სამედიცინო დაწესებულებებში არსებულ პრობლემებზე, რომელიც ინფექციების კონტროლის და პრევენციის კუთხით არსებობს.</w:t>
      </w:r>
    </w:p>
    <w:p w:rsidR="0011786C" w:rsidRPr="0011786C" w:rsidRDefault="0011786C" w:rsidP="0011786C">
      <w:pPr>
        <w:spacing w:line="360" w:lineRule="auto"/>
        <w:jc w:val="both"/>
        <w:rPr>
          <w:rFonts w:ascii="Sylfaen" w:hAnsi="Sylfaen"/>
          <w:b/>
          <w:sz w:val="24"/>
          <w:szCs w:val="24"/>
          <w:lang w:val="ka-GE"/>
        </w:rPr>
      </w:pPr>
      <w:r w:rsidRPr="0011786C">
        <w:rPr>
          <w:rFonts w:ascii="Sylfaen" w:hAnsi="Sylfaen"/>
          <w:b/>
          <w:sz w:val="24"/>
          <w:szCs w:val="24"/>
          <w:lang w:val="ka-GE"/>
        </w:rPr>
        <w:t xml:space="preserve">ყოველივე ზემოაღნიშნულიდან გამომდინარეობს კლევის ჰიპოტეზა: </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sz w:val="24"/>
          <w:szCs w:val="24"/>
          <w:lang w:val="ka-GE"/>
        </w:rPr>
        <w:t xml:space="preserve">ინფექციების გავრცელება სტომატოლოგიური პროცედურების დროს დიდ რისკებს შეიცავს, ამიტომ მნიშვნელოვანია მკაცრად კონტროლდებოდეს  სტომატოლოგიურ კლინიკებში ინფექციების გავრცელება შესაბამისი ღონისძიებებით, რათა დაცული იყოს პაციენტის უსაფრთხოება. ექსპერტთა შეფასებით, სტომატოლოგიურ დაწესებულებებში ინფექციის პრევენციისა და კონტროლის (იპკ) მარეგულირებელი გარემო </w:t>
      </w:r>
      <w:ins w:id="68" w:author="Microsoft Office User" w:date="2020-05-21T08:42:00Z">
        <w:r w:rsidR="00976749">
          <w:rPr>
            <w:rFonts w:ascii="Sylfaen" w:hAnsi="Sylfaen"/>
            <w:sz w:val="24"/>
            <w:szCs w:val="24"/>
            <w:lang w:val="ka-GE"/>
          </w:rPr>
          <w:t xml:space="preserve">და მისი კონტროლის მექანიზმები </w:t>
        </w:r>
      </w:ins>
      <w:r w:rsidRPr="0011786C">
        <w:rPr>
          <w:rFonts w:ascii="Sylfaen" w:hAnsi="Sylfaen"/>
          <w:sz w:val="24"/>
          <w:szCs w:val="24"/>
          <w:lang w:val="ka-GE"/>
        </w:rPr>
        <w:t xml:space="preserve">ნაკლებად ეფექტურია და მხოლოდ სტომატოლოგიური კლინიკების ნახევარი აკმაყოფილებს იპკ-ის ისედაც მწირ მოთხოვნებს.   </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b/>
          <w:sz w:val="24"/>
          <w:szCs w:val="24"/>
          <w:lang w:val="ka-GE"/>
        </w:rPr>
        <w:t>კვლევის მიზანი:</w:t>
      </w:r>
      <w:r w:rsidRPr="0011786C">
        <w:rPr>
          <w:rFonts w:ascii="Sylfaen" w:hAnsi="Sylfaen"/>
          <w:sz w:val="24"/>
          <w:szCs w:val="24"/>
          <w:lang w:val="ka-GE"/>
        </w:rPr>
        <w:t xml:space="preserve"> კვლევის მიზანია სტომატოლოგიური კლინიკებში ინფექციების პრევენციისა და კონტროლის სისტემის შესწავლა და ანალიზი.</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b/>
          <w:sz w:val="24"/>
          <w:szCs w:val="24"/>
          <w:lang w:val="ka-GE"/>
        </w:rPr>
        <w:t>საკვლევი კითხვა:</w:t>
      </w:r>
      <w:r w:rsidRPr="0011786C">
        <w:rPr>
          <w:rFonts w:ascii="Sylfaen" w:hAnsi="Sylfaen"/>
          <w:sz w:val="24"/>
          <w:szCs w:val="24"/>
          <w:lang w:val="ka-GE"/>
        </w:rPr>
        <w:t xml:space="preserve">  როგორ ხორციელდება სტომატოლოგიურ კლინიკებში ინფექციების პრევენციისა და კონტროლის ქვეყანაში მოქმედი რეგულაციები?</w:t>
      </w:r>
    </w:p>
    <w:p w:rsidR="0011786C" w:rsidRPr="0011786C" w:rsidRDefault="0011786C" w:rsidP="0011786C">
      <w:pPr>
        <w:spacing w:line="360" w:lineRule="auto"/>
        <w:jc w:val="both"/>
        <w:rPr>
          <w:rFonts w:ascii="Sylfaen" w:hAnsi="Sylfaen"/>
          <w:b/>
          <w:sz w:val="24"/>
          <w:szCs w:val="24"/>
          <w:lang w:val="ka-GE"/>
        </w:rPr>
      </w:pPr>
      <w:r w:rsidRPr="0011786C">
        <w:rPr>
          <w:rFonts w:ascii="Sylfaen" w:hAnsi="Sylfaen"/>
          <w:b/>
          <w:sz w:val="24"/>
          <w:szCs w:val="24"/>
          <w:lang w:val="ka-GE"/>
        </w:rPr>
        <w:t>კვლევის ამოცანები:</w:t>
      </w:r>
    </w:p>
    <w:p w:rsidR="0011786C" w:rsidRDefault="0011786C" w:rsidP="0011786C">
      <w:pPr>
        <w:pStyle w:val="ListParagraph"/>
        <w:numPr>
          <w:ilvl w:val="0"/>
          <w:numId w:val="26"/>
        </w:numPr>
        <w:spacing w:line="360" w:lineRule="auto"/>
        <w:jc w:val="both"/>
        <w:rPr>
          <w:rFonts w:ascii="Sylfaen" w:hAnsi="Sylfaen"/>
          <w:sz w:val="24"/>
          <w:szCs w:val="24"/>
          <w:lang w:val="ka-GE"/>
        </w:rPr>
      </w:pPr>
      <w:r w:rsidRPr="0011786C">
        <w:rPr>
          <w:rFonts w:ascii="Sylfaen" w:hAnsi="Sylfaen" w:cs="Sylfaen"/>
          <w:sz w:val="24"/>
          <w:szCs w:val="24"/>
          <w:lang w:val="ka-GE"/>
        </w:rPr>
        <w:lastRenderedPageBreak/>
        <w:t>სტომატოლოგიურ</w:t>
      </w:r>
      <w:r w:rsidRPr="0011786C">
        <w:rPr>
          <w:rFonts w:ascii="Sylfaen" w:hAnsi="Sylfaen"/>
          <w:sz w:val="24"/>
          <w:szCs w:val="24"/>
          <w:lang w:val="ka-GE"/>
        </w:rPr>
        <w:t xml:space="preserve"> კლინიკებში ინფექციის კონტროლის მარეგულირებელი მექანიზმების შესწავლა</w:t>
      </w:r>
      <w:r>
        <w:rPr>
          <w:rFonts w:ascii="Sylfaen" w:hAnsi="Sylfaen"/>
          <w:sz w:val="24"/>
          <w:szCs w:val="24"/>
          <w:lang w:val="ka-GE"/>
        </w:rPr>
        <w:t>;</w:t>
      </w:r>
    </w:p>
    <w:p w:rsidR="0011786C" w:rsidRDefault="0011786C" w:rsidP="0011786C">
      <w:pPr>
        <w:pStyle w:val="ListParagraph"/>
        <w:numPr>
          <w:ilvl w:val="0"/>
          <w:numId w:val="26"/>
        </w:numPr>
        <w:spacing w:line="360" w:lineRule="auto"/>
        <w:jc w:val="both"/>
        <w:rPr>
          <w:rFonts w:ascii="Sylfaen" w:hAnsi="Sylfaen"/>
          <w:sz w:val="24"/>
          <w:szCs w:val="24"/>
          <w:lang w:val="ka-GE"/>
        </w:rPr>
      </w:pPr>
      <w:r w:rsidRPr="0011786C">
        <w:rPr>
          <w:rFonts w:ascii="Sylfaen" w:hAnsi="Sylfaen"/>
          <w:sz w:val="24"/>
          <w:szCs w:val="24"/>
          <w:lang w:val="ka-GE"/>
        </w:rPr>
        <w:t>სტომატოლოგიური კლინიკები ინფექციის პრევენციისა და კონტროლის ქვეყანაში მოქმედი მოთხოვნების შესრულების ხარისხის შესწავლა;</w:t>
      </w:r>
    </w:p>
    <w:p w:rsidR="0011786C" w:rsidRPr="0011786C" w:rsidRDefault="0011786C" w:rsidP="0011786C">
      <w:pPr>
        <w:pStyle w:val="ListParagraph"/>
        <w:numPr>
          <w:ilvl w:val="0"/>
          <w:numId w:val="26"/>
        </w:numPr>
        <w:spacing w:line="360" w:lineRule="auto"/>
        <w:jc w:val="both"/>
        <w:rPr>
          <w:rFonts w:ascii="Sylfaen" w:hAnsi="Sylfaen"/>
          <w:sz w:val="24"/>
          <w:szCs w:val="24"/>
          <w:lang w:val="ka-GE"/>
        </w:rPr>
      </w:pPr>
      <w:r w:rsidRPr="0011786C">
        <w:rPr>
          <w:rFonts w:ascii="Sylfaen" w:hAnsi="Sylfaen"/>
          <w:sz w:val="24"/>
          <w:szCs w:val="24"/>
          <w:lang w:val="ka-GE"/>
        </w:rPr>
        <w:t>პაციენტების დამოკიდებულების შესწავლა  სტომატოლოგიურ კლინიკებში ინფექციების პრევენციისა და კონტროლთან დაკავშირებით.</w:t>
      </w:r>
    </w:p>
    <w:p w:rsidR="0011786C" w:rsidRPr="0011786C" w:rsidRDefault="0011786C" w:rsidP="0011786C">
      <w:pPr>
        <w:spacing w:line="360" w:lineRule="auto"/>
        <w:jc w:val="both"/>
        <w:rPr>
          <w:rFonts w:ascii="Sylfaen" w:hAnsi="Sylfaen"/>
          <w:sz w:val="24"/>
          <w:szCs w:val="24"/>
          <w:lang w:val="ka-GE"/>
        </w:rPr>
      </w:pPr>
      <w:r w:rsidRPr="0011786C">
        <w:rPr>
          <w:rFonts w:ascii="Sylfaen" w:hAnsi="Sylfaen"/>
          <w:b/>
          <w:sz w:val="24"/>
          <w:szCs w:val="24"/>
          <w:lang w:val="ka-GE"/>
        </w:rPr>
        <w:t>კვლევის მეთოდები:</w:t>
      </w:r>
      <w:r w:rsidRPr="0011786C">
        <w:rPr>
          <w:rFonts w:ascii="Sylfaen" w:hAnsi="Sylfaen"/>
          <w:sz w:val="24"/>
          <w:szCs w:val="24"/>
          <w:lang w:val="ka-GE"/>
        </w:rPr>
        <w:t xml:space="preserve"> </w:t>
      </w:r>
      <w:del w:id="69" w:author="Microsoft Office User" w:date="2020-05-22T05:58:00Z">
        <w:r w:rsidRPr="00244CDE" w:rsidDel="00851270">
          <w:rPr>
            <w:rFonts w:ascii="Sylfaen" w:hAnsi="Sylfaen"/>
            <w:sz w:val="24"/>
            <w:szCs w:val="24"/>
            <w:highlight w:val="yellow"/>
            <w:lang w:val="ka-GE"/>
            <w:rPrChange w:id="70" w:author="Microsoft Office User" w:date="2020-05-22T05:59:00Z">
              <w:rPr>
                <w:rFonts w:ascii="Sylfaen" w:hAnsi="Sylfaen"/>
                <w:sz w:val="24"/>
                <w:szCs w:val="24"/>
                <w:lang w:val="ka-GE"/>
              </w:rPr>
            </w:rPrChange>
          </w:rPr>
          <w:delText>ინფექციების კონტროლის ღონისძიებები  სტომატოლოგიურ კლინიკებში</w:delText>
        </w:r>
      </w:del>
      <w:del w:id="71" w:author="Microsoft Office User" w:date="2020-05-22T05:57:00Z">
        <w:r w:rsidRPr="00244CDE" w:rsidDel="00851270">
          <w:rPr>
            <w:rFonts w:ascii="Sylfaen" w:hAnsi="Sylfaen"/>
            <w:sz w:val="24"/>
            <w:szCs w:val="24"/>
            <w:highlight w:val="yellow"/>
            <w:lang w:val="ka-GE"/>
            <w:rPrChange w:id="72" w:author="Microsoft Office User" w:date="2020-05-22T05:59:00Z">
              <w:rPr>
                <w:rFonts w:ascii="Sylfaen" w:hAnsi="Sylfaen"/>
                <w:sz w:val="24"/>
                <w:szCs w:val="24"/>
                <w:lang w:val="ka-GE"/>
              </w:rPr>
            </w:rPrChange>
          </w:rPr>
          <w:delText>.</w:delText>
        </w:r>
      </w:del>
      <w:del w:id="73" w:author="Microsoft Office User" w:date="2020-05-22T05:58:00Z">
        <w:r w:rsidRPr="00244CDE" w:rsidDel="00851270">
          <w:rPr>
            <w:rFonts w:ascii="Sylfaen" w:hAnsi="Sylfaen"/>
            <w:sz w:val="24"/>
            <w:szCs w:val="24"/>
            <w:highlight w:val="yellow"/>
            <w:lang w:val="ka-GE"/>
            <w:rPrChange w:id="74" w:author="Microsoft Office User" w:date="2020-05-22T05:59:00Z">
              <w:rPr>
                <w:rFonts w:ascii="Sylfaen" w:hAnsi="Sylfaen"/>
                <w:sz w:val="24"/>
                <w:szCs w:val="24"/>
                <w:lang w:val="ka-GE"/>
              </w:rPr>
            </w:rPrChange>
          </w:rPr>
          <w:delText xml:space="preserve"> </w:delText>
        </w:r>
      </w:del>
      <w:r w:rsidRPr="00244CDE">
        <w:rPr>
          <w:rFonts w:ascii="Sylfaen" w:hAnsi="Sylfaen"/>
          <w:sz w:val="24"/>
          <w:szCs w:val="24"/>
          <w:highlight w:val="yellow"/>
          <w:lang w:val="ka-GE"/>
          <w:rPrChange w:id="75" w:author="Microsoft Office User" w:date="2020-05-22T05:59:00Z">
            <w:rPr>
              <w:rFonts w:ascii="Sylfaen" w:hAnsi="Sylfaen"/>
              <w:sz w:val="24"/>
              <w:szCs w:val="24"/>
              <w:lang w:val="ka-GE"/>
            </w:rPr>
          </w:rPrChange>
        </w:rPr>
        <w:t>ჰიპოტეზის შესამოწმებლად</w:t>
      </w:r>
      <w:ins w:id="76" w:author="Microsoft Office User" w:date="2020-05-22T05:58:00Z">
        <w:r w:rsidR="00851270" w:rsidRPr="00244CDE">
          <w:rPr>
            <w:rFonts w:ascii="Sylfaen" w:hAnsi="Sylfaen"/>
            <w:sz w:val="24"/>
            <w:szCs w:val="24"/>
            <w:highlight w:val="yellow"/>
            <w:lang w:val="ka-GE"/>
            <w:rPrChange w:id="77" w:author="Microsoft Office User" w:date="2020-05-22T05:59:00Z">
              <w:rPr>
                <w:rFonts w:ascii="Sylfaen" w:hAnsi="Sylfaen"/>
                <w:sz w:val="24"/>
                <w:szCs w:val="24"/>
                <w:lang w:val="ka-GE"/>
              </w:rPr>
            </w:rPrChange>
          </w:rPr>
          <w:t>,</w:t>
        </w:r>
      </w:ins>
      <w:r w:rsidRPr="00244CDE">
        <w:rPr>
          <w:rFonts w:ascii="Sylfaen" w:hAnsi="Sylfaen"/>
          <w:sz w:val="24"/>
          <w:szCs w:val="24"/>
          <w:highlight w:val="yellow"/>
          <w:lang w:val="ka-GE"/>
          <w:rPrChange w:id="78" w:author="Microsoft Office User" w:date="2020-05-22T05:59:00Z">
            <w:rPr>
              <w:rFonts w:ascii="Sylfaen" w:hAnsi="Sylfaen"/>
              <w:sz w:val="24"/>
              <w:szCs w:val="24"/>
              <w:lang w:val="ka-GE"/>
            </w:rPr>
          </w:rPrChange>
        </w:rPr>
        <w:t xml:space="preserve"> თუ როგორ ხორციელდება ინფექციების კონტროლის ღონისძიებები  სტომატოლოგიურ კლინიკებში შედგა კითხვარი მოზრდილებისთვის, პაციენტების დამოკიდებულების შესასწავლად  სტომატოლოგიური კლინიკებში ინფექციების გავრცელებასა და კონტროლთან დაკავშირებით. ასევე, თუ როგორ ხდება  სტომატოლოგიური კლინიკების მხრიდან ინფექციების კონტროლი და პრევენცია.</w:t>
      </w:r>
    </w:p>
    <w:p w:rsidR="0011786C" w:rsidRPr="0055242A" w:rsidRDefault="0011786C" w:rsidP="0011786C">
      <w:pPr>
        <w:spacing w:line="360" w:lineRule="auto"/>
        <w:jc w:val="both"/>
        <w:rPr>
          <w:rFonts w:ascii="Sylfaen" w:hAnsi="Sylfaen"/>
          <w:b/>
          <w:sz w:val="24"/>
          <w:szCs w:val="24"/>
          <w:highlight w:val="yellow"/>
          <w:lang w:val="ka-GE"/>
        </w:rPr>
      </w:pPr>
      <w:r w:rsidRPr="0055242A">
        <w:rPr>
          <w:rFonts w:ascii="Sylfaen" w:hAnsi="Sylfaen"/>
          <w:b/>
          <w:sz w:val="24"/>
          <w:szCs w:val="24"/>
          <w:highlight w:val="yellow"/>
          <w:lang w:val="ka-GE"/>
        </w:rPr>
        <w:t>კვლევის მეთოდებად გამოყენებული იქნება:</w:t>
      </w:r>
    </w:p>
    <w:p w:rsidR="0011786C" w:rsidRPr="0055242A" w:rsidRDefault="0011786C" w:rsidP="0011786C">
      <w:pPr>
        <w:pStyle w:val="ListParagraph"/>
        <w:numPr>
          <w:ilvl w:val="0"/>
          <w:numId w:val="25"/>
        </w:numPr>
        <w:spacing w:line="360" w:lineRule="auto"/>
        <w:jc w:val="both"/>
        <w:rPr>
          <w:rFonts w:ascii="Sylfaen" w:hAnsi="Sylfaen"/>
          <w:sz w:val="24"/>
          <w:szCs w:val="24"/>
          <w:highlight w:val="yellow"/>
          <w:lang w:val="ka-GE"/>
        </w:rPr>
      </w:pPr>
      <w:r w:rsidRPr="0055242A">
        <w:rPr>
          <w:rFonts w:ascii="Sylfaen" w:hAnsi="Sylfaen" w:cs="Sylfaen"/>
          <w:sz w:val="24"/>
          <w:szCs w:val="24"/>
          <w:highlight w:val="yellow"/>
          <w:lang w:val="ka-GE"/>
        </w:rPr>
        <w:t>ლიტერატურის</w:t>
      </w:r>
      <w:r w:rsidRPr="0055242A">
        <w:rPr>
          <w:rFonts w:ascii="Sylfaen" w:hAnsi="Sylfaen"/>
          <w:sz w:val="24"/>
          <w:szCs w:val="24"/>
          <w:highlight w:val="yellow"/>
          <w:lang w:val="ka-GE"/>
        </w:rPr>
        <w:t xml:space="preserve"> ანალიზი;</w:t>
      </w:r>
    </w:p>
    <w:p w:rsidR="0011786C" w:rsidRPr="0055242A" w:rsidRDefault="0011786C" w:rsidP="0011786C">
      <w:pPr>
        <w:pStyle w:val="ListParagraph"/>
        <w:numPr>
          <w:ilvl w:val="0"/>
          <w:numId w:val="25"/>
        </w:numPr>
        <w:spacing w:line="360" w:lineRule="auto"/>
        <w:jc w:val="both"/>
        <w:rPr>
          <w:rFonts w:ascii="Sylfaen" w:hAnsi="Sylfaen"/>
          <w:sz w:val="24"/>
          <w:szCs w:val="24"/>
          <w:highlight w:val="yellow"/>
          <w:lang w:val="ka-GE"/>
        </w:rPr>
      </w:pPr>
      <w:r w:rsidRPr="0055242A">
        <w:rPr>
          <w:rFonts w:ascii="Sylfaen" w:hAnsi="Sylfaen"/>
          <w:sz w:val="24"/>
          <w:szCs w:val="24"/>
          <w:highlight w:val="yellow"/>
          <w:lang w:val="ka-GE"/>
        </w:rPr>
        <w:t>შედარებითი კვლევის მეთოდები; გვაძლევენ საშუალებას შევადაროთ მეთოდები და საშუალებები, რომლებიც დანერგილია სტომატოლოგიურ პრაქტიკაში ინფექციების კონტროლის მიზნით.</w:t>
      </w:r>
    </w:p>
    <w:p w:rsidR="0022347B" w:rsidRPr="0055242A" w:rsidRDefault="0011786C" w:rsidP="0011786C">
      <w:pPr>
        <w:pStyle w:val="ListParagraph"/>
        <w:numPr>
          <w:ilvl w:val="0"/>
          <w:numId w:val="25"/>
        </w:numPr>
        <w:spacing w:line="360" w:lineRule="auto"/>
        <w:jc w:val="both"/>
        <w:rPr>
          <w:rFonts w:ascii="Sylfaen" w:hAnsi="Sylfaen"/>
          <w:sz w:val="24"/>
          <w:szCs w:val="24"/>
          <w:highlight w:val="yellow"/>
          <w:lang w:val="ka-GE"/>
        </w:rPr>
      </w:pPr>
      <w:r w:rsidRPr="0055242A">
        <w:rPr>
          <w:rFonts w:ascii="Sylfaen" w:hAnsi="Sylfaen"/>
          <w:sz w:val="24"/>
          <w:szCs w:val="24"/>
          <w:highlight w:val="yellow"/>
          <w:lang w:val="ka-GE"/>
        </w:rPr>
        <w:t>რაოდენობრივი კვლევის მეთოდის საშუალებით, მოხდება გამოკითხვა სტომატოლოგიური დაწესებულებების პერსონალის, თუ როგორ ხდება ინფექციების პრევენცია მათ მიერ დაქვემდებარებულ დაწესებულებებში.</w:t>
      </w:r>
    </w:p>
    <w:p w:rsidR="0022347B" w:rsidRPr="004766D9" w:rsidRDefault="0022347B" w:rsidP="004766D9">
      <w:pPr>
        <w:spacing w:line="360" w:lineRule="auto"/>
        <w:jc w:val="both"/>
        <w:rPr>
          <w:rFonts w:ascii="Sylfaen" w:hAnsi="Sylfaen"/>
          <w:sz w:val="24"/>
          <w:szCs w:val="24"/>
          <w:lang w:val="ka-GE"/>
        </w:rPr>
      </w:pPr>
    </w:p>
    <w:p w:rsidR="0022347B" w:rsidRPr="004766D9" w:rsidRDefault="0022347B" w:rsidP="004766D9">
      <w:pPr>
        <w:spacing w:line="360" w:lineRule="auto"/>
        <w:jc w:val="both"/>
        <w:rPr>
          <w:rFonts w:ascii="Sylfaen" w:hAnsi="Sylfaen"/>
          <w:sz w:val="24"/>
          <w:szCs w:val="24"/>
          <w:lang w:val="ka-GE"/>
        </w:rPr>
      </w:pPr>
    </w:p>
    <w:p w:rsidR="0022347B" w:rsidRPr="004766D9" w:rsidRDefault="0022347B" w:rsidP="004766D9">
      <w:pPr>
        <w:spacing w:line="360" w:lineRule="auto"/>
        <w:jc w:val="both"/>
        <w:rPr>
          <w:rFonts w:ascii="Sylfaen" w:hAnsi="Sylfaen"/>
          <w:sz w:val="24"/>
          <w:szCs w:val="24"/>
          <w:lang w:val="ka-GE"/>
        </w:rPr>
      </w:pPr>
    </w:p>
    <w:p w:rsidR="00EB7643" w:rsidRPr="00EB7643" w:rsidRDefault="001515D9" w:rsidP="00EB7643">
      <w:pPr>
        <w:pStyle w:val="Heading1"/>
        <w:jc w:val="center"/>
        <w:rPr>
          <w:rFonts w:ascii="Sylfaen" w:hAnsi="Sylfaen" w:cs="Sylfaen"/>
          <w:b/>
          <w:sz w:val="28"/>
          <w:szCs w:val="28"/>
          <w:lang w:val="ka-GE"/>
        </w:rPr>
      </w:pPr>
      <w:bookmarkStart w:id="79" w:name="_Toc34667182"/>
      <w:r w:rsidRPr="00EB7643">
        <w:rPr>
          <w:rFonts w:ascii="Sylfaen" w:hAnsi="Sylfaen" w:cs="Sylfaen"/>
          <w:b/>
          <w:sz w:val="28"/>
          <w:szCs w:val="28"/>
          <w:lang w:val="ka-GE"/>
        </w:rPr>
        <w:lastRenderedPageBreak/>
        <w:t>თავი</w:t>
      </w:r>
      <w:r w:rsidRPr="00EB7643">
        <w:rPr>
          <w:rFonts w:ascii="Sylfaen" w:hAnsi="Sylfaen"/>
          <w:b/>
          <w:sz w:val="28"/>
          <w:szCs w:val="28"/>
          <w:lang w:val="ka-GE"/>
        </w:rPr>
        <w:t xml:space="preserve"> </w:t>
      </w:r>
      <w:r w:rsidRPr="00EB7643">
        <w:rPr>
          <w:rFonts w:ascii="Sylfaen" w:hAnsi="Sylfaen" w:cs="Sylfaen"/>
          <w:b/>
          <w:sz w:val="28"/>
          <w:szCs w:val="28"/>
          <w:lang w:val="ka-GE"/>
        </w:rPr>
        <w:t>პირველი</w:t>
      </w:r>
      <w:r w:rsidRPr="00EB7643">
        <w:rPr>
          <w:rFonts w:ascii="Sylfaen" w:hAnsi="Sylfaen"/>
          <w:b/>
          <w:sz w:val="28"/>
          <w:szCs w:val="28"/>
          <w:lang w:val="ka-GE"/>
        </w:rPr>
        <w:t xml:space="preserve">: </w:t>
      </w:r>
      <w:r w:rsidRPr="00EB7643">
        <w:rPr>
          <w:rFonts w:ascii="Sylfaen" w:hAnsi="Sylfaen" w:cs="Sylfaen"/>
          <w:b/>
          <w:sz w:val="28"/>
          <w:szCs w:val="28"/>
          <w:lang w:val="ka-GE"/>
        </w:rPr>
        <w:t>ინფექციების</w:t>
      </w:r>
      <w:r w:rsidRPr="00EB7643">
        <w:rPr>
          <w:rFonts w:ascii="Sylfaen" w:hAnsi="Sylfaen"/>
          <w:b/>
          <w:sz w:val="28"/>
          <w:szCs w:val="28"/>
          <w:lang w:val="ka-GE"/>
        </w:rPr>
        <w:t xml:space="preserve"> </w:t>
      </w:r>
      <w:r w:rsidRPr="00EB7643">
        <w:rPr>
          <w:rFonts w:ascii="Sylfaen" w:hAnsi="Sylfaen" w:cs="Sylfaen"/>
          <w:b/>
          <w:sz w:val="28"/>
          <w:szCs w:val="28"/>
          <w:lang w:val="ka-GE"/>
        </w:rPr>
        <w:t>კონტროლ</w:t>
      </w:r>
      <w:r w:rsidRPr="00EB7643">
        <w:rPr>
          <w:rFonts w:ascii="Sylfaen" w:hAnsi="Sylfaen"/>
          <w:b/>
          <w:sz w:val="28"/>
          <w:szCs w:val="28"/>
          <w:lang w:val="ka-GE"/>
        </w:rPr>
        <w:t xml:space="preserve"> </w:t>
      </w:r>
      <w:r w:rsidRPr="00EB7643">
        <w:rPr>
          <w:rFonts w:ascii="Sylfaen" w:hAnsi="Sylfaen" w:cs="Sylfaen"/>
          <w:b/>
          <w:sz w:val="28"/>
          <w:szCs w:val="28"/>
          <w:lang w:val="ka-GE"/>
        </w:rPr>
        <w:t>და</w:t>
      </w:r>
      <w:r w:rsidRPr="00EB7643">
        <w:rPr>
          <w:rFonts w:ascii="Sylfaen" w:hAnsi="Sylfaen"/>
          <w:b/>
          <w:sz w:val="28"/>
          <w:szCs w:val="28"/>
          <w:lang w:val="ka-GE"/>
        </w:rPr>
        <w:t xml:space="preserve"> </w:t>
      </w:r>
      <w:r w:rsidRPr="00EB7643">
        <w:rPr>
          <w:rFonts w:ascii="Sylfaen" w:hAnsi="Sylfaen" w:cs="Sylfaen"/>
          <w:b/>
          <w:sz w:val="28"/>
          <w:szCs w:val="28"/>
          <w:lang w:val="ka-GE"/>
        </w:rPr>
        <w:t>მასთან</w:t>
      </w:r>
      <w:r w:rsidRPr="00EB7643">
        <w:rPr>
          <w:rFonts w:ascii="Sylfaen" w:hAnsi="Sylfaen"/>
          <w:b/>
          <w:sz w:val="28"/>
          <w:szCs w:val="28"/>
          <w:lang w:val="ka-GE"/>
        </w:rPr>
        <w:t xml:space="preserve"> </w:t>
      </w:r>
      <w:r w:rsidRPr="00EB7643">
        <w:rPr>
          <w:rFonts w:ascii="Sylfaen" w:hAnsi="Sylfaen" w:cs="Sylfaen"/>
          <w:b/>
          <w:sz w:val="28"/>
          <w:szCs w:val="28"/>
          <w:lang w:val="ka-GE"/>
        </w:rPr>
        <w:t>დაკავშირებული</w:t>
      </w:r>
      <w:r w:rsidRPr="00EB7643">
        <w:rPr>
          <w:rFonts w:ascii="Sylfaen" w:hAnsi="Sylfaen"/>
          <w:b/>
          <w:sz w:val="28"/>
          <w:szCs w:val="28"/>
          <w:lang w:val="ka-GE"/>
        </w:rPr>
        <w:t xml:space="preserve"> </w:t>
      </w:r>
      <w:r w:rsidRPr="00EB7643">
        <w:rPr>
          <w:rFonts w:ascii="Sylfaen" w:hAnsi="Sylfaen" w:cs="Sylfaen"/>
          <w:b/>
          <w:sz w:val="28"/>
          <w:szCs w:val="28"/>
          <w:lang w:val="ka-GE"/>
        </w:rPr>
        <w:t>ღონისძიებები</w:t>
      </w:r>
      <w:bookmarkEnd w:id="79"/>
    </w:p>
    <w:p w:rsidR="00EB7643" w:rsidRPr="00EB7643" w:rsidRDefault="00EB7643" w:rsidP="0055242A">
      <w:pPr>
        <w:pStyle w:val="Heading1"/>
        <w:spacing w:line="360" w:lineRule="auto"/>
        <w:jc w:val="center"/>
        <w:rPr>
          <w:rFonts w:ascii="Sylfaen" w:hAnsi="Sylfaen"/>
          <w:b/>
          <w:sz w:val="28"/>
          <w:szCs w:val="28"/>
          <w:lang w:val="ka-GE"/>
        </w:rPr>
      </w:pPr>
      <w:r w:rsidRPr="00EB7643">
        <w:rPr>
          <w:rFonts w:ascii="Sylfaen" w:hAnsi="Sylfaen"/>
          <w:b/>
          <w:sz w:val="28"/>
          <w:szCs w:val="28"/>
          <w:lang w:val="ka-GE"/>
        </w:rPr>
        <w:t>1.1.სტომატოლოგიურ პრაქტიკაში ინფექციური დაავადებები</w:t>
      </w:r>
    </w:p>
    <w:p w:rsidR="00EB7643" w:rsidRPr="00EB7643" w:rsidRDefault="00EB7643" w:rsidP="0055242A">
      <w:pPr>
        <w:spacing w:line="360" w:lineRule="auto"/>
        <w:jc w:val="both"/>
        <w:rPr>
          <w:rFonts w:ascii="Sylfaen" w:hAnsi="Sylfaen"/>
          <w:sz w:val="24"/>
          <w:szCs w:val="24"/>
          <w:lang w:val="ka-GE"/>
        </w:rPr>
      </w:pPr>
      <w:r w:rsidRPr="00EB7643">
        <w:rPr>
          <w:rFonts w:ascii="Sylfaen" w:hAnsi="Sylfaen"/>
          <w:sz w:val="24"/>
          <w:szCs w:val="24"/>
          <w:lang w:val="ka-GE"/>
        </w:rPr>
        <w:t xml:space="preserve">სტომატოლოგიურ პრაქტიკაში მნიშვნელოვან საკითხს წარმოადგენს ინფექციური დაავადებები, რომლებიც ჯანმრთელობისათვის მაღალი რისკის მქონენი შემცველნი არიან. ძირითად მიზანს წარმოდგენილ პრაქტიკაში, რომ არ მოხდეს ინფექციური დაავადებების გადადება როგორც </w:t>
      </w:r>
      <w:bookmarkStart w:id="80" w:name="_GoBack"/>
      <w:bookmarkEnd w:id="80"/>
      <w:r w:rsidRPr="00EB7643">
        <w:rPr>
          <w:rFonts w:ascii="Sylfaen" w:hAnsi="Sylfaen"/>
          <w:sz w:val="24"/>
          <w:szCs w:val="24"/>
          <w:lang w:val="ka-GE"/>
        </w:rPr>
        <w:t>ექიმის მხრიდან კონკრეტულ პაციენტზე ასევე პირიქით. ამ შემთხვევაში დაცული უნდა იყოს სტომატოლოგიურ კლინიკაში მყოფი ყველა პირი შესაძლო ინფექციური რისკებისგან. აქვე უნდა აღინიშნოს, რომ  სტომატოლოგიურ კლინიკებში მომსახურების გაწევისას პათოგენური ინფექციების შესაძლო გავრცელების გზები ასეთად შეიძლება წარმოვაჩინოთ:</w:t>
      </w:r>
    </w:p>
    <w:p w:rsidR="00EB7643" w:rsidRPr="00EB7643" w:rsidRDefault="00EB7643" w:rsidP="00EB7643">
      <w:pPr>
        <w:pStyle w:val="ListParagraph"/>
        <w:numPr>
          <w:ilvl w:val="0"/>
          <w:numId w:val="27"/>
        </w:numPr>
        <w:spacing w:line="360" w:lineRule="auto"/>
        <w:jc w:val="both"/>
        <w:rPr>
          <w:rFonts w:ascii="Sylfaen" w:hAnsi="Sylfaen"/>
          <w:sz w:val="24"/>
          <w:szCs w:val="24"/>
          <w:lang w:val="ka-GE"/>
        </w:rPr>
      </w:pPr>
      <w:r w:rsidRPr="00EB7643">
        <w:rPr>
          <w:rFonts w:ascii="Sylfaen" w:hAnsi="Sylfaen" w:cs="Sylfaen"/>
          <w:sz w:val="24"/>
          <w:szCs w:val="24"/>
          <w:lang w:val="ka-GE"/>
        </w:rPr>
        <w:t>როდესაც</w:t>
      </w:r>
      <w:r w:rsidRPr="00EB7643">
        <w:rPr>
          <w:rFonts w:ascii="Sylfaen" w:hAnsi="Sylfaen"/>
          <w:sz w:val="24"/>
          <w:szCs w:val="24"/>
          <w:lang w:val="ka-GE"/>
        </w:rPr>
        <w:t xml:space="preserve"> ხდება უშუალო კონტაქტი სისხლთან, რომელიც პაციენტის სტომატოლოგიური მომსახურებას უკავშირდება, ასევე სითხეებთან, რაც პირის ღრუში არსებობს;</w:t>
      </w:r>
    </w:p>
    <w:p w:rsidR="00EB7643" w:rsidRPr="00EB7643" w:rsidRDefault="00EB7643" w:rsidP="00EB7643">
      <w:pPr>
        <w:pStyle w:val="ListParagraph"/>
        <w:numPr>
          <w:ilvl w:val="0"/>
          <w:numId w:val="27"/>
        </w:numPr>
        <w:spacing w:line="360" w:lineRule="auto"/>
        <w:jc w:val="both"/>
        <w:rPr>
          <w:rFonts w:ascii="Sylfaen" w:hAnsi="Sylfaen"/>
          <w:sz w:val="24"/>
          <w:szCs w:val="24"/>
          <w:lang w:val="ka-GE"/>
        </w:rPr>
      </w:pPr>
      <w:r w:rsidRPr="00EB7643">
        <w:rPr>
          <w:rFonts w:ascii="Sylfaen" w:hAnsi="Sylfaen"/>
          <w:sz w:val="24"/>
          <w:szCs w:val="24"/>
          <w:lang w:val="ka-GE"/>
        </w:rPr>
        <w:t>კონტამინირებულ ნივთებთან, რომლებთანაც არსებობს არაპირდაპირი შეხება;</w:t>
      </w:r>
    </w:p>
    <w:p w:rsidR="00EB7643" w:rsidRPr="00EB7643" w:rsidRDefault="00EB7643" w:rsidP="00EB7643">
      <w:pPr>
        <w:pStyle w:val="ListParagraph"/>
        <w:numPr>
          <w:ilvl w:val="0"/>
          <w:numId w:val="27"/>
        </w:numPr>
        <w:spacing w:line="360" w:lineRule="auto"/>
        <w:jc w:val="both"/>
        <w:rPr>
          <w:rFonts w:ascii="Sylfaen" w:hAnsi="Sylfaen"/>
          <w:sz w:val="24"/>
          <w:szCs w:val="24"/>
          <w:lang w:val="ka-GE"/>
        </w:rPr>
      </w:pPr>
      <w:r w:rsidRPr="00EB7643">
        <w:rPr>
          <w:rFonts w:ascii="Sylfaen" w:hAnsi="Sylfaen"/>
          <w:sz w:val="24"/>
          <w:szCs w:val="24"/>
          <w:lang w:val="ka-GE"/>
        </w:rPr>
        <w:t>ისეთი კონტაქტის არსებობა, როდესაც ხდება დაინფიცირებული პაციენტის მიერ მავნე მიკროორგანიზმების გაფრქვევა მცირე მანძილზე, ამ შემთხვევაში, რისკის შემცველ ზონებს შეადგენენ პირის ღრუს, თვალის და ცხვირის ლორწოვანას შეხება დაინფიცირებულ წვეთებთან.</w:t>
      </w:r>
    </w:p>
    <w:p w:rsidR="00EB7643" w:rsidRPr="00EB7643" w:rsidRDefault="00EB7643" w:rsidP="00EB7643">
      <w:pPr>
        <w:pStyle w:val="ListParagraph"/>
        <w:numPr>
          <w:ilvl w:val="0"/>
          <w:numId w:val="27"/>
        </w:numPr>
        <w:spacing w:line="360" w:lineRule="auto"/>
        <w:jc w:val="both"/>
        <w:rPr>
          <w:rFonts w:ascii="Sylfaen" w:hAnsi="Sylfaen"/>
          <w:sz w:val="24"/>
          <w:szCs w:val="24"/>
          <w:lang w:val="ka-GE"/>
        </w:rPr>
      </w:pPr>
      <w:r w:rsidRPr="00EB7643">
        <w:rPr>
          <w:rFonts w:ascii="Sylfaen" w:hAnsi="Sylfaen"/>
          <w:sz w:val="24"/>
          <w:szCs w:val="24"/>
          <w:lang w:val="ka-GE"/>
        </w:rPr>
        <w:t>ასევე შესუნთქვა იმ მიკროორგანიზმების, რომლებსაც შეუძლიათ ხანგრძლივად ყოფნა ჰაერში შეწონილ მდგომარეობაში.</w:t>
      </w:r>
    </w:p>
    <w:p w:rsidR="00EB7643" w:rsidRPr="00EB7643" w:rsidRDefault="00EB7643" w:rsidP="00EB7643">
      <w:pPr>
        <w:spacing w:line="360" w:lineRule="auto"/>
        <w:jc w:val="both"/>
        <w:rPr>
          <w:rFonts w:ascii="Sylfaen" w:hAnsi="Sylfaen"/>
          <w:sz w:val="24"/>
          <w:szCs w:val="24"/>
          <w:lang w:val="ka-GE"/>
        </w:rPr>
      </w:pPr>
      <w:r w:rsidRPr="00EB7643">
        <w:rPr>
          <w:rFonts w:ascii="Sylfaen" w:hAnsi="Sylfaen"/>
          <w:sz w:val="24"/>
          <w:szCs w:val="24"/>
          <w:lang w:val="ka-GE"/>
        </w:rPr>
        <w:lastRenderedPageBreak/>
        <w:t>მნიშვნელოვანია დადგინდეს იმ პათოგენების ჩამონათვალი,  რომლითაც შესაძლებელია დაინფიცირდეს, როგორც პაციენტი ისე სამედიცინო პერსონალის:</w:t>
      </w:r>
      <w:r>
        <w:rPr>
          <w:rStyle w:val="FootnoteReference"/>
          <w:rFonts w:ascii="Sylfaen" w:hAnsi="Sylfaen"/>
          <w:sz w:val="24"/>
          <w:szCs w:val="24"/>
          <w:lang w:val="ka-GE"/>
        </w:rPr>
        <w:footnoteReference w:id="4"/>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B ჰეპატიტის ვირუსი;</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C ჰეპატიტი;</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ციტომეგალოვირუსი;</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მიკობაქტერია ტუბერკულოზის;</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იმუნოდეფიციტის ვირუსი;</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პირველი და მეორე ტიპის მარტივი ჰერპესის ვირუსი;</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სტრეპტოკოკები;</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სტაფილოკოკები;</w:t>
      </w:r>
    </w:p>
    <w:p w:rsidR="00EB7643" w:rsidRPr="00EB7643" w:rsidRDefault="00EB7643" w:rsidP="00EB7643">
      <w:pPr>
        <w:pStyle w:val="ListParagraph"/>
        <w:numPr>
          <w:ilvl w:val="0"/>
          <w:numId w:val="28"/>
        </w:numPr>
        <w:spacing w:line="360" w:lineRule="auto"/>
        <w:jc w:val="both"/>
        <w:rPr>
          <w:rFonts w:ascii="Sylfaen" w:hAnsi="Sylfaen"/>
          <w:sz w:val="24"/>
          <w:szCs w:val="24"/>
          <w:lang w:val="ka-GE"/>
        </w:rPr>
      </w:pPr>
      <w:r w:rsidRPr="00EB7643">
        <w:rPr>
          <w:rFonts w:ascii="Sylfaen" w:hAnsi="Sylfaen"/>
          <w:sz w:val="24"/>
          <w:szCs w:val="24"/>
          <w:lang w:val="ka-GE"/>
        </w:rPr>
        <w:t>ვირუსები ასევე ბაქტერიები, რომლებიც არსებობენ დაინფიცირებულ პირის ღრუში ან რესპირატორულ ტრაქტში.</w:t>
      </w:r>
    </w:p>
    <w:p w:rsidR="00EB7643" w:rsidRPr="00EB7643" w:rsidRDefault="00EB7643" w:rsidP="00EB7643">
      <w:pPr>
        <w:spacing w:line="360" w:lineRule="auto"/>
        <w:jc w:val="both"/>
        <w:rPr>
          <w:rFonts w:ascii="Sylfaen" w:hAnsi="Sylfaen"/>
          <w:sz w:val="24"/>
          <w:szCs w:val="24"/>
          <w:lang w:val="ka-GE"/>
        </w:rPr>
      </w:pPr>
      <w:r w:rsidRPr="00EB7643">
        <w:rPr>
          <w:rFonts w:ascii="Sylfaen" w:hAnsi="Sylfaen"/>
          <w:sz w:val="24"/>
          <w:szCs w:val="24"/>
          <w:lang w:val="ka-GE"/>
        </w:rPr>
        <w:t xml:space="preserve">აქვე უნდა აღინიშნოს, რომ შესაძლებელია გარკვეული ღონისძიებების გატარების მეშვეობით, მოხდეს მიკროორგანიზმების გავრცელება ბიოლოგიურ ორგანიზმებზე: </w:t>
      </w:r>
    </w:p>
    <w:p w:rsidR="00EB7643" w:rsidRPr="00EB7643" w:rsidRDefault="00EB7643" w:rsidP="00EB7643">
      <w:pPr>
        <w:pStyle w:val="ListParagraph"/>
        <w:numPr>
          <w:ilvl w:val="0"/>
          <w:numId w:val="29"/>
        </w:numPr>
        <w:spacing w:line="360" w:lineRule="auto"/>
        <w:jc w:val="both"/>
        <w:rPr>
          <w:rFonts w:ascii="Sylfaen" w:hAnsi="Sylfaen"/>
          <w:sz w:val="24"/>
          <w:szCs w:val="24"/>
          <w:lang w:val="ka-GE"/>
        </w:rPr>
      </w:pPr>
      <w:r w:rsidRPr="00EB7643">
        <w:rPr>
          <w:rFonts w:ascii="Sylfaen" w:hAnsi="Sylfaen" w:cs="Sylfaen"/>
          <w:sz w:val="24"/>
          <w:szCs w:val="24"/>
          <w:lang w:val="ka-GE"/>
        </w:rPr>
        <w:t>თუ</w:t>
      </w:r>
      <w:r w:rsidRPr="00EB7643">
        <w:rPr>
          <w:rFonts w:ascii="Sylfaen" w:hAnsi="Sylfaen"/>
          <w:sz w:val="24"/>
          <w:szCs w:val="24"/>
          <w:lang w:val="ka-GE"/>
        </w:rPr>
        <w:t xml:space="preserve"> მოხვდება ზედაპირებების შემცირება ოთახებში, სადაც მიმდინარეობს სტომატოლოგიური სამუშაოები;</w:t>
      </w:r>
    </w:p>
    <w:p w:rsidR="00EB7643" w:rsidRPr="00EB7643" w:rsidRDefault="00EB7643" w:rsidP="00EB7643">
      <w:pPr>
        <w:pStyle w:val="ListParagraph"/>
        <w:numPr>
          <w:ilvl w:val="0"/>
          <w:numId w:val="29"/>
        </w:numPr>
        <w:spacing w:line="360" w:lineRule="auto"/>
        <w:jc w:val="both"/>
        <w:rPr>
          <w:rFonts w:ascii="Sylfaen" w:hAnsi="Sylfaen"/>
          <w:sz w:val="24"/>
          <w:szCs w:val="24"/>
          <w:lang w:val="ka-GE"/>
        </w:rPr>
      </w:pPr>
      <w:r w:rsidRPr="00EB7643">
        <w:rPr>
          <w:rFonts w:ascii="Sylfaen" w:hAnsi="Sylfaen"/>
          <w:sz w:val="24"/>
          <w:szCs w:val="24"/>
          <w:lang w:val="ka-GE"/>
        </w:rPr>
        <w:t>მნიშვნელოვან ფაქტორს წარმოადგენს, დაცული იყოს ჰიგიენური ნორმები, რაც იმას გულისხმობს, რომ ექიმების მიერ სტომატოლოგიური საქმიანობის განხორციელებამდე, უნდა დაიცვან საკუთარი ხელები, ინფექციებისგან, შესაბამისი საშუალებების გამოყენებით, რაც შეამცირებს რისკის შემცველი ინფექციების გავრცელების საშიშროებას.</w:t>
      </w:r>
    </w:p>
    <w:p w:rsidR="00EB7643" w:rsidRPr="00EB7643" w:rsidRDefault="00EB7643" w:rsidP="00EB7643">
      <w:pPr>
        <w:pStyle w:val="ListParagraph"/>
        <w:numPr>
          <w:ilvl w:val="0"/>
          <w:numId w:val="29"/>
        </w:numPr>
        <w:spacing w:line="360" w:lineRule="auto"/>
        <w:jc w:val="both"/>
        <w:rPr>
          <w:rFonts w:ascii="Sylfaen" w:hAnsi="Sylfaen"/>
          <w:sz w:val="24"/>
          <w:szCs w:val="24"/>
          <w:lang w:val="ka-GE"/>
        </w:rPr>
      </w:pPr>
      <w:r w:rsidRPr="00EB7643">
        <w:rPr>
          <w:rFonts w:ascii="Sylfaen" w:hAnsi="Sylfaen" w:cs="Sylfaen"/>
          <w:sz w:val="24"/>
          <w:szCs w:val="24"/>
          <w:lang w:val="ka-GE"/>
        </w:rPr>
        <w:lastRenderedPageBreak/>
        <w:t>ასევე</w:t>
      </w:r>
      <w:r w:rsidRPr="00EB7643">
        <w:rPr>
          <w:rFonts w:ascii="Sylfaen" w:hAnsi="Sylfaen"/>
          <w:sz w:val="24"/>
          <w:szCs w:val="24"/>
          <w:lang w:val="ka-GE"/>
        </w:rPr>
        <w:t xml:space="preserve"> უმნიშვნელოვანეს მომენტს წარმოადგენს ისეთი ატრიბუტების გამოყენება პერსონალის მიერ, რაც აბსოლიტურად გამორიცხავს ყოველგვარი ინფექციის გადადების საშიშროებას. აღნიშნული საშუალებები შეიძლება შემდეგნაირად ჩამოვაყალიბოთ: სამედიცინო რეზინის ხელთათმანები; ნიღაბი; უნიფორმა; ფარი და სათვალე; სამედიცინო ფეხსაცმელი; ქუდი, საიზოლაციო საშუალებების მოხმარება პირის ღრუსთვის; მნიშვნელოვან ფაქტორს წარმოადგენს, ანტისეპტიკური სავლების მოხმარება ექიმი სტომატოლოგის მიერ პირის ღრუში, სანამ შესაბამისი პროცედურის დაწყებას შეუდგება; მნიშვნელოვან ფაქტორს წარმოადგენს, ყოველ ჯერზე ხდებოდეს ისეთი მასალების გამოყენება, რომლებიც ერთჯერადი ხასიათის არის; სწორი უტილიზაცია ნარჩენების; მნიშვნელოვან ფაქტორს წარმოადგენს ასევე, რომ შესაბამისი დეკონტამინაცია განხორციელდეს მასალების რომლებიც მრავალჯერადი მოხმარებისანი არიან; ასევე მნიშვნელოვან ფატორს წარმოადგენს დეკონტამინაცია; დეკონტამინაციის განხორციელება ეფექტურად გარემოს დაცვის მიზნით.</w:t>
      </w:r>
    </w:p>
    <w:p w:rsidR="00EB7643" w:rsidRPr="00EB7643" w:rsidRDefault="00EB7643" w:rsidP="00EB7643">
      <w:pPr>
        <w:spacing w:line="360" w:lineRule="auto"/>
        <w:jc w:val="both"/>
        <w:rPr>
          <w:rFonts w:ascii="Sylfaen" w:hAnsi="Sylfaen"/>
          <w:sz w:val="24"/>
          <w:szCs w:val="24"/>
          <w:lang w:val="ka-GE"/>
        </w:rPr>
      </w:pPr>
      <w:r w:rsidRPr="00EB7643">
        <w:rPr>
          <w:rFonts w:ascii="Sylfaen" w:hAnsi="Sylfaen"/>
          <w:sz w:val="24"/>
          <w:szCs w:val="24"/>
          <w:lang w:val="ka-GE"/>
        </w:rPr>
        <w:t>წარმოდგენილი პროცედურების დაცვა მნიშვნელოვნად ამცირებს, ინფექციური დაავადებების გავრცელების რისკებს, რაც სტომატოლოგიური პროცედურების შედეგად შეიძლება განვითარდეს. როგორც უკვე აღვნიშნეთ, წარმოდგენილი ინფექციები, რომლებიც შესაძლოა გავრცელდეს პაციენტსა და სამედიცინო პერსონალს შორის არის საკმაოდ მაღალი და საჭიროებს შესაბამისი პროცედურების ზედმიწევნით დაცვასა და განხორციელებას, რათა მაქსიმალურად იყოს ადამიანის ჯანმრთელობის და უსაფრთხოების უფლება დაცული სტომატოლოგიური კლინიკის მხრიდან.</w:t>
      </w:r>
    </w:p>
    <w:p w:rsidR="00EB7643" w:rsidRPr="00EB7643" w:rsidRDefault="00EB7643" w:rsidP="00EB7643">
      <w:pPr>
        <w:rPr>
          <w:rFonts w:ascii="Sylfaen" w:hAnsi="Sylfaen"/>
          <w:lang w:val="ka-GE"/>
        </w:rPr>
      </w:pPr>
    </w:p>
    <w:p w:rsidR="0022347B" w:rsidRPr="004766D9" w:rsidRDefault="0022347B" w:rsidP="004766D9">
      <w:pPr>
        <w:spacing w:line="360" w:lineRule="auto"/>
        <w:jc w:val="both"/>
        <w:rPr>
          <w:rFonts w:ascii="Sylfaen" w:hAnsi="Sylfaen"/>
          <w:sz w:val="24"/>
          <w:szCs w:val="24"/>
          <w:lang w:val="ka-GE"/>
        </w:rPr>
      </w:pPr>
    </w:p>
    <w:p w:rsidR="0022347B" w:rsidRPr="004766D9" w:rsidRDefault="0022347B" w:rsidP="004766D9">
      <w:pPr>
        <w:spacing w:line="360" w:lineRule="auto"/>
        <w:jc w:val="both"/>
        <w:rPr>
          <w:rFonts w:ascii="Sylfaen" w:hAnsi="Sylfaen"/>
          <w:sz w:val="24"/>
          <w:szCs w:val="24"/>
          <w:lang w:val="ka-GE"/>
        </w:rPr>
      </w:pPr>
    </w:p>
    <w:p w:rsidR="0022347B" w:rsidRPr="004766D9" w:rsidRDefault="001515D9" w:rsidP="00D61ED6">
      <w:pPr>
        <w:pStyle w:val="Heading2"/>
        <w:numPr>
          <w:ilvl w:val="1"/>
          <w:numId w:val="16"/>
        </w:numPr>
        <w:jc w:val="center"/>
        <w:rPr>
          <w:lang w:val="ka-GE"/>
        </w:rPr>
      </w:pPr>
      <w:bookmarkStart w:id="81" w:name="_Toc34667185"/>
      <w:r w:rsidRPr="004766D9">
        <w:rPr>
          <w:rFonts w:ascii="Sylfaen" w:hAnsi="Sylfaen" w:cs="Sylfaen"/>
          <w:lang w:val="ka-GE"/>
        </w:rPr>
        <w:lastRenderedPageBreak/>
        <w:t>სტომატოლოგიური</w:t>
      </w:r>
      <w:r w:rsidRPr="004766D9">
        <w:rPr>
          <w:lang w:val="ka-GE"/>
        </w:rPr>
        <w:t xml:space="preserve"> </w:t>
      </w:r>
      <w:r w:rsidRPr="004766D9">
        <w:rPr>
          <w:rFonts w:ascii="Sylfaen" w:hAnsi="Sylfaen" w:cs="Sylfaen"/>
          <w:lang w:val="ka-GE"/>
        </w:rPr>
        <w:t>ხელსაწყოების</w:t>
      </w:r>
      <w:r w:rsidRPr="004766D9">
        <w:rPr>
          <w:lang w:val="ka-GE"/>
        </w:rPr>
        <w:t xml:space="preserve"> </w:t>
      </w:r>
      <w:r w:rsidRPr="004766D9">
        <w:rPr>
          <w:rFonts w:ascii="Sylfaen" w:hAnsi="Sylfaen" w:cs="Sylfaen"/>
          <w:lang w:val="ka-GE"/>
        </w:rPr>
        <w:t>და</w:t>
      </w:r>
      <w:r w:rsidRPr="004766D9">
        <w:rPr>
          <w:lang w:val="ka-GE"/>
        </w:rPr>
        <w:t xml:space="preserve"> </w:t>
      </w:r>
      <w:r w:rsidRPr="004766D9">
        <w:rPr>
          <w:rFonts w:ascii="Sylfaen" w:hAnsi="Sylfaen" w:cs="Sylfaen"/>
          <w:lang w:val="ka-GE"/>
        </w:rPr>
        <w:t>კაბინეტის</w:t>
      </w:r>
      <w:r w:rsidRPr="004766D9">
        <w:rPr>
          <w:lang w:val="ka-GE"/>
        </w:rPr>
        <w:t xml:space="preserve"> </w:t>
      </w:r>
      <w:r w:rsidRPr="004766D9">
        <w:rPr>
          <w:rFonts w:ascii="Sylfaen" w:hAnsi="Sylfaen" w:cs="Sylfaen"/>
          <w:lang w:val="ka-GE"/>
        </w:rPr>
        <w:t>სამუშაო</w:t>
      </w:r>
      <w:r w:rsidRPr="004766D9">
        <w:rPr>
          <w:lang w:val="ka-GE"/>
        </w:rPr>
        <w:t xml:space="preserve"> </w:t>
      </w:r>
      <w:r w:rsidRPr="004766D9">
        <w:rPr>
          <w:rFonts w:ascii="Sylfaen" w:hAnsi="Sylfaen" w:cs="Sylfaen"/>
          <w:lang w:val="ka-GE"/>
        </w:rPr>
        <w:t>პირობებთან</w:t>
      </w:r>
      <w:r w:rsidRPr="004766D9">
        <w:rPr>
          <w:lang w:val="ka-GE"/>
        </w:rPr>
        <w:t xml:space="preserve"> </w:t>
      </w:r>
      <w:r w:rsidRPr="004766D9">
        <w:rPr>
          <w:rFonts w:ascii="Sylfaen" w:hAnsi="Sylfaen" w:cs="Sylfaen"/>
          <w:lang w:val="ka-GE"/>
        </w:rPr>
        <w:t>შესაბამისობა</w:t>
      </w:r>
      <w:r w:rsidRPr="004766D9">
        <w:rPr>
          <w:lang w:val="ka-GE"/>
        </w:rPr>
        <w:t xml:space="preserve"> (</w:t>
      </w:r>
      <w:r w:rsidRPr="004766D9">
        <w:rPr>
          <w:rFonts w:ascii="Sylfaen" w:hAnsi="Sylfaen" w:cs="Sylfaen"/>
          <w:lang w:val="ka-GE"/>
        </w:rPr>
        <w:t>დეკონტამინაცია</w:t>
      </w:r>
      <w:r w:rsidRPr="004766D9">
        <w:rPr>
          <w:lang w:val="ka-GE"/>
        </w:rPr>
        <w:t>)</w:t>
      </w:r>
      <w:bookmarkEnd w:id="81"/>
    </w:p>
    <w:p w:rsidR="0022347B" w:rsidRPr="004766D9" w:rsidRDefault="001515D9" w:rsidP="004766D9">
      <w:pPr>
        <w:spacing w:line="360" w:lineRule="auto"/>
        <w:jc w:val="both"/>
        <w:rPr>
          <w:rFonts w:ascii="Sylfaen" w:hAnsi="Sylfaen"/>
          <w:sz w:val="24"/>
          <w:szCs w:val="24"/>
          <w:lang w:val="ka-GE"/>
        </w:rPr>
      </w:pPr>
      <w:r w:rsidRPr="004766D9">
        <w:rPr>
          <w:rFonts w:ascii="Sylfaen" w:hAnsi="Sylfaen"/>
          <w:sz w:val="24"/>
          <w:szCs w:val="24"/>
          <w:lang w:val="ka-GE"/>
        </w:rPr>
        <w:t xml:space="preserve">დეკონტამინაცია არის ის პროცესი, რომლის საშუალებით ხელახლა გამოსაყენებელი საგნები უსაფრთხო გახდება შემდგომი გამოყენებისთვის </w:t>
      </w:r>
      <w:r w:rsidR="0063246C">
        <w:rPr>
          <w:rFonts w:ascii="Sylfaen" w:hAnsi="Sylfaen"/>
          <w:sz w:val="24"/>
          <w:szCs w:val="24"/>
          <w:lang w:val="ka-GE"/>
        </w:rPr>
        <w:t xml:space="preserve">და იქნება უსაფრთხო. </w:t>
      </w:r>
      <w:r w:rsidRPr="004766D9">
        <w:rPr>
          <w:rFonts w:ascii="Sylfaen" w:hAnsi="Sylfaen"/>
          <w:sz w:val="24"/>
          <w:szCs w:val="24"/>
          <w:lang w:val="ka-GE"/>
        </w:rPr>
        <w:t>დეკონტამინაცია საჭიროა პაციენტებსა და თანამშრომლებს შორის ჯვარედინი ინფექციის რისკის შემცირების მიზნით. ინსტრუმენტების დეკონტამინაცია (ასევე ცნობილია როგორც გადამუშავება) რთული პროცესია, რომელიც მოიცავს რამდენიმე ეტაპს, მათ შორის გაწმენდას, დეზინფექციას, შემოწმებას და სტერილიზაციას. მნიშვნელოვან ფაქტორს წარმოადგენს, ის რომ, ყოველი მანიპულაციის შემდეგ ექიმმა სტომატოლოგმა, ან დამხმარე თანაშემწემ სტომატოლოგიური პროცედურების ოთახი გაწმინდოს სუფთა ერთჯერადი ქსოვილით, რომელიც მანამდე არ ყოფილა გამოყენებული</w:t>
      </w:r>
      <w:r w:rsidR="0063246C">
        <w:rPr>
          <w:rFonts w:ascii="Sylfaen" w:hAnsi="Sylfaen"/>
          <w:sz w:val="24"/>
          <w:szCs w:val="24"/>
          <w:lang w:val="ka-GE"/>
        </w:rPr>
        <w:t xml:space="preserve">, </w:t>
      </w:r>
      <w:r w:rsidRPr="004766D9">
        <w:rPr>
          <w:rFonts w:ascii="Sylfaen" w:hAnsi="Sylfaen"/>
          <w:sz w:val="24"/>
          <w:szCs w:val="24"/>
          <w:lang w:val="ka-GE"/>
        </w:rPr>
        <w:t>აღნიშნული პროცედურა მნიშვნელოვან ფაქტორს წარმოადგენს, რადგან ზოგ შემთხვევაში იქმნება ილუზია, თითქოს ვიზუალურად მოწესრიგებული და სუფთა სამუშაო სივრცე არ საჭიროებს გაწმენდით სამუშაოებს, მაგრამ აღნიშნული მოსაზრება თავშივე მცდარია, ის შესაძლოა მუსირებდეს მხოლოდ იმ პაციენტებში, რომლებიც არ ფლობენ სამედიცინო განათლებას ან ინფორმაციას სტომატოლოგიური პროცედურების სათანადო განხორციელების შესახებ. აქედან გამომდინარე უმნიშვნელოვანეს საკითხს წარმოადგენს, სამუშაო სივრცის წმენდა ყოველი პროცედურის დასრულების შემდეგ, რათა არ მოხდეს ინფექციებისგან პაციენტთა დასნებოვნება. ასევე უნდა ითქვას, რომ საკმაოდ მნიშვნელოვან საკითხს წარმოადგენს ყოველი პაციენტის გასტუმრების შემდეგ ხდებოდეს იმ მიმდებარ ტერიტორიების სამუშაო პირობებთან შესაბამისობაში მოყვანა, რაც ითვლება სტომატოლოგიური სავარძლის მიმდებარედ იმყოფება. ეს ზონები შეიძლება იყოს:</w:t>
      </w:r>
    </w:p>
    <w:p w:rsidR="0022347B" w:rsidRPr="004766D9" w:rsidRDefault="001515D9" w:rsidP="004766D9">
      <w:pPr>
        <w:pStyle w:val="ListParagraph"/>
        <w:numPr>
          <w:ilvl w:val="0"/>
          <w:numId w:val="11"/>
        </w:numPr>
        <w:spacing w:line="360" w:lineRule="auto"/>
        <w:jc w:val="both"/>
        <w:rPr>
          <w:rFonts w:ascii="Sylfaen" w:hAnsi="Sylfaen"/>
          <w:sz w:val="24"/>
          <w:szCs w:val="24"/>
          <w:lang w:val="ka-GE"/>
        </w:rPr>
      </w:pPr>
      <w:r w:rsidRPr="004766D9">
        <w:rPr>
          <w:rFonts w:ascii="Sylfaen" w:hAnsi="Sylfaen"/>
          <w:sz w:val="24"/>
          <w:szCs w:val="24"/>
          <w:lang w:val="ka-GE"/>
        </w:rPr>
        <w:t>ზედაპირი, რომელიც გამოიყენება ადგილობრივი სამუშაოებისთვის;</w:t>
      </w:r>
    </w:p>
    <w:p w:rsidR="0022347B" w:rsidRPr="004766D9" w:rsidRDefault="001515D9" w:rsidP="004766D9">
      <w:pPr>
        <w:pStyle w:val="ListParagraph"/>
        <w:numPr>
          <w:ilvl w:val="0"/>
          <w:numId w:val="11"/>
        </w:numPr>
        <w:spacing w:line="360" w:lineRule="auto"/>
        <w:jc w:val="both"/>
        <w:rPr>
          <w:rFonts w:ascii="Sylfaen" w:hAnsi="Sylfaen"/>
          <w:sz w:val="24"/>
          <w:szCs w:val="24"/>
          <w:lang w:val="ka-GE"/>
        </w:rPr>
      </w:pPr>
      <w:r w:rsidRPr="004766D9">
        <w:rPr>
          <w:rFonts w:ascii="Sylfaen" w:hAnsi="Sylfaen"/>
          <w:sz w:val="24"/>
          <w:szCs w:val="24"/>
          <w:lang w:val="ka-GE"/>
        </w:rPr>
        <w:t>ფოტოპოლიმერიზატორი;</w:t>
      </w:r>
    </w:p>
    <w:p w:rsidR="0022347B" w:rsidRPr="004766D9" w:rsidRDefault="001515D9" w:rsidP="004766D9">
      <w:pPr>
        <w:pStyle w:val="ListParagraph"/>
        <w:numPr>
          <w:ilvl w:val="0"/>
          <w:numId w:val="11"/>
        </w:numPr>
        <w:spacing w:line="360" w:lineRule="auto"/>
        <w:jc w:val="both"/>
        <w:rPr>
          <w:rFonts w:ascii="Sylfaen" w:hAnsi="Sylfaen"/>
          <w:sz w:val="24"/>
          <w:szCs w:val="24"/>
          <w:lang w:val="ka-GE"/>
        </w:rPr>
      </w:pPr>
      <w:r w:rsidRPr="004766D9">
        <w:rPr>
          <w:rFonts w:ascii="Sylfaen" w:hAnsi="Sylfaen"/>
          <w:sz w:val="24"/>
          <w:szCs w:val="24"/>
          <w:lang w:val="ka-GE"/>
        </w:rPr>
        <w:t>გადასანერწყვებელი;</w:t>
      </w:r>
    </w:p>
    <w:p w:rsidR="0022347B" w:rsidRPr="004766D9" w:rsidRDefault="001515D9" w:rsidP="004766D9">
      <w:pPr>
        <w:pStyle w:val="ListParagraph"/>
        <w:numPr>
          <w:ilvl w:val="0"/>
          <w:numId w:val="11"/>
        </w:numPr>
        <w:spacing w:line="360" w:lineRule="auto"/>
        <w:jc w:val="both"/>
        <w:rPr>
          <w:rFonts w:ascii="Sylfaen" w:hAnsi="Sylfaen"/>
          <w:sz w:val="24"/>
          <w:szCs w:val="24"/>
          <w:lang w:val="ka-GE"/>
        </w:rPr>
      </w:pPr>
      <w:r w:rsidRPr="004766D9">
        <w:rPr>
          <w:rFonts w:ascii="Sylfaen" w:hAnsi="Sylfaen"/>
          <w:sz w:val="24"/>
          <w:szCs w:val="24"/>
          <w:lang w:val="ka-GE"/>
        </w:rPr>
        <w:lastRenderedPageBreak/>
        <w:t>სტომატოლოგიური დანადგარი;</w:t>
      </w:r>
    </w:p>
    <w:p w:rsidR="0022347B" w:rsidRPr="004766D9" w:rsidRDefault="001515D9" w:rsidP="004766D9">
      <w:pPr>
        <w:pStyle w:val="ListParagraph"/>
        <w:numPr>
          <w:ilvl w:val="0"/>
          <w:numId w:val="11"/>
        </w:numPr>
        <w:spacing w:line="360" w:lineRule="auto"/>
        <w:jc w:val="both"/>
        <w:rPr>
          <w:rFonts w:ascii="Sylfaen" w:hAnsi="Sylfaen"/>
          <w:sz w:val="24"/>
          <w:szCs w:val="24"/>
          <w:lang w:val="ka-GE"/>
        </w:rPr>
      </w:pPr>
      <w:r w:rsidRPr="004766D9">
        <w:rPr>
          <w:rFonts w:ascii="Sylfaen" w:hAnsi="Sylfaen"/>
          <w:sz w:val="24"/>
          <w:szCs w:val="24"/>
          <w:lang w:val="ka-GE"/>
        </w:rPr>
        <w:t>გამნათებელი მოწყობილობა და შესაბამისი სახელური;</w:t>
      </w:r>
    </w:p>
    <w:p w:rsidR="0022347B" w:rsidRPr="004766D9" w:rsidRDefault="001515D9" w:rsidP="004766D9">
      <w:pPr>
        <w:pStyle w:val="ListParagraph"/>
        <w:numPr>
          <w:ilvl w:val="0"/>
          <w:numId w:val="11"/>
        </w:numPr>
        <w:spacing w:line="360" w:lineRule="auto"/>
        <w:jc w:val="both"/>
        <w:rPr>
          <w:rFonts w:ascii="Sylfaen" w:hAnsi="Sylfaen"/>
          <w:sz w:val="24"/>
          <w:szCs w:val="24"/>
          <w:lang w:val="ka-GE"/>
        </w:rPr>
      </w:pPr>
      <w:r w:rsidRPr="004766D9">
        <w:rPr>
          <w:rFonts w:ascii="Sylfaen" w:hAnsi="Sylfaen"/>
          <w:sz w:val="24"/>
          <w:szCs w:val="24"/>
          <w:lang w:val="ka-GE"/>
        </w:rPr>
        <w:t>ტუბუსი რენტგენოგრაფის;</w:t>
      </w:r>
    </w:p>
    <w:p w:rsidR="0022347B" w:rsidRPr="004766D9" w:rsidRDefault="001515D9" w:rsidP="004766D9">
      <w:pPr>
        <w:pStyle w:val="ListParagraph"/>
        <w:numPr>
          <w:ilvl w:val="0"/>
          <w:numId w:val="11"/>
        </w:numPr>
        <w:spacing w:line="360" w:lineRule="auto"/>
        <w:jc w:val="both"/>
        <w:rPr>
          <w:rFonts w:ascii="Sylfaen" w:hAnsi="Sylfaen"/>
          <w:sz w:val="24"/>
          <w:szCs w:val="24"/>
          <w:lang w:val="ka-GE"/>
        </w:rPr>
      </w:pPr>
      <w:r w:rsidRPr="004766D9">
        <w:rPr>
          <w:rFonts w:ascii="Sylfaen" w:hAnsi="Sylfaen"/>
          <w:sz w:val="24"/>
          <w:szCs w:val="24"/>
          <w:lang w:val="ka-GE"/>
        </w:rPr>
        <w:t>უნდა ხდებოდეს, ნერწყვგამწოვი მილების გასუფთავება შესაბამისი ინსტრუქციის შესაბამისად;</w:t>
      </w:r>
    </w:p>
    <w:p w:rsidR="0022347B" w:rsidRPr="004766D9" w:rsidRDefault="001515D9" w:rsidP="004766D9">
      <w:pPr>
        <w:spacing w:line="360" w:lineRule="auto"/>
        <w:jc w:val="both"/>
        <w:rPr>
          <w:rFonts w:ascii="Sylfaen" w:hAnsi="Sylfaen"/>
          <w:sz w:val="24"/>
          <w:szCs w:val="24"/>
          <w:lang w:val="ka-GE"/>
        </w:rPr>
      </w:pPr>
      <w:r w:rsidRPr="004766D9">
        <w:rPr>
          <w:rFonts w:ascii="Sylfaen" w:hAnsi="Sylfaen"/>
          <w:sz w:val="24"/>
          <w:szCs w:val="24"/>
          <w:lang w:val="ka-GE"/>
        </w:rPr>
        <w:t xml:space="preserve">აქვე უნდა აღინიშნოს, რომ ინფექციური დაავადებების კონტროლისა და დაცვისათვის, სამუშაო დღის დასრულების შემდეგ უნდა სუფთავდებოდეს ხელსაბანი ნიჟარა და ონკანი, ასევე კარადა სადაც მოთავსებულია სტომატოლოგიური ნივთები, აქვე უნდა აღინიშნოს, რომ აღნიშნულ პროცედურებში უნდა შედიოდეს მთელი სტომატოლოგიური კლინიკის იატაკის ზედაპირის დასუფთავება წყლისა და ქიმიური ხსნარების მეშვეობით. აქვე აღსაღნიშნავია, რომ ზოგიერთ სტომატოლოგიურ კლინიკაში, მიმართავენ მხოლოდ მშრალი წესით ზედაპირების დასფთავებას, აღნიშნული მეთოდი არ შეესაბამება უსაფრთხოების ნორმებს და ხელს უწყობს ინფექციების გავრცელებას. მნიშვნელოვან ფაქტორს წარმოადგენს რენტგენის პროცედურების განხორციელების დროს, ინფექციების გავრცელების რისკები, ამ შემთხვევაში რენტგენის ფირები, რომლებიც წარმოადგენენ მრავალჯერადი მოხმარების საშუალებას, უნდა განხორციელდეს შესაბამისი ღონისძიებები, რაც განსაზღვრულია პროცედურულად. ყოველჯერზე უნდა ხდებოდეს სტომატოლოგიური ბუნიკების შესაბამისი წესების დაცვით სტერილიზაცია, რადგან მასში გროვდება ბიოლოგიური ნარჩენები, რაც წარმოადგენს ინფექციის გავრცელების და სხვა კერების დაბინძურების მაღალ ალბათობას. ავტომატურად ხორციელდება ბუნიკების სტერილიზაცია, </w:t>
      </w:r>
      <w:r w:rsidR="0063246C">
        <w:rPr>
          <w:rFonts w:ascii="Sylfaen" w:hAnsi="Sylfaen"/>
          <w:sz w:val="24"/>
          <w:szCs w:val="24"/>
          <w:lang w:val="ka-GE"/>
        </w:rPr>
        <w:t xml:space="preserve">მაშინ ხორციელდება </w:t>
      </w:r>
      <w:r w:rsidRPr="0063246C">
        <w:rPr>
          <w:rFonts w:ascii="Sylfaen" w:hAnsi="Sylfaen"/>
          <w:sz w:val="24"/>
          <w:szCs w:val="24"/>
          <w:lang w:val="ka-GE"/>
        </w:rPr>
        <w:t>თუ</w:t>
      </w:r>
      <w:r w:rsidR="0063246C">
        <w:rPr>
          <w:rFonts w:ascii="Sylfaen" w:hAnsi="Sylfaen"/>
          <w:sz w:val="24"/>
          <w:szCs w:val="24"/>
          <w:lang w:val="ka-GE"/>
        </w:rPr>
        <w:t xml:space="preserve"> </w:t>
      </w:r>
      <w:r w:rsidRPr="0063246C">
        <w:rPr>
          <w:rFonts w:ascii="Sylfaen" w:hAnsi="Sylfaen"/>
          <w:color w:val="000000" w:themeColor="text1"/>
          <w:sz w:val="24"/>
          <w:szCs w:val="24"/>
          <w:lang w:val="ka-GE"/>
        </w:rPr>
        <w:t xml:space="preserve">აღნიშნული პროცედურა ტარდება სპეციალურ სტერილიზატორში. </w:t>
      </w:r>
      <w:r w:rsidRPr="004766D9">
        <w:rPr>
          <w:rFonts w:ascii="Sylfaen" w:hAnsi="Sylfaen"/>
          <w:sz w:val="24"/>
          <w:szCs w:val="24"/>
          <w:lang w:val="ka-GE"/>
        </w:rPr>
        <w:t xml:space="preserve">წარმოდგენილი პროცედურების განხორციელება მნიშვნელოვან საკითხს წარმოადგენს სტომატოლოგიურ დაწესებულებაში, რათა ვირუსული და ინფექციური დაავადებებზე კონტროლი განხორციელდეს. აქვე უნდა აღინიშნოს, რომ </w:t>
      </w:r>
      <w:r w:rsidRPr="004766D9">
        <w:rPr>
          <w:rFonts w:ascii="Sylfaen" w:hAnsi="Sylfaen"/>
          <w:sz w:val="24"/>
          <w:szCs w:val="24"/>
          <w:lang w:val="ka-GE"/>
        </w:rPr>
        <w:lastRenderedPageBreak/>
        <w:t>მნიშვნელოვან პროცედურას წრმოადგენს ინფექციების კონტროლის უზრუნველსაყოფად, წყლით მომარაგების საკითხის სისტემური დაგეგმვა,</w:t>
      </w:r>
      <w:r w:rsidRPr="0063246C">
        <w:rPr>
          <w:rFonts w:ascii="Sylfaen" w:hAnsi="Sylfaen"/>
          <w:color w:val="000000" w:themeColor="text1"/>
          <w:sz w:val="24"/>
          <w:szCs w:val="24"/>
          <w:lang w:val="ka-GE"/>
        </w:rPr>
        <w:t xml:space="preserve"> რათა არ მოხდეს</w:t>
      </w:r>
      <w:r w:rsidR="0063246C" w:rsidRPr="0063246C">
        <w:rPr>
          <w:rFonts w:ascii="Sylfaen" w:hAnsi="Sylfaen"/>
          <w:color w:val="000000" w:themeColor="text1"/>
          <w:sz w:val="24"/>
          <w:szCs w:val="24"/>
          <w:lang w:val="ka-GE"/>
        </w:rPr>
        <w:t xml:space="preserve"> დაავადების გავრცელება მიკროორგანიზმების</w:t>
      </w:r>
      <w:r w:rsidRPr="0063246C">
        <w:rPr>
          <w:rFonts w:ascii="Sylfaen" w:hAnsi="Sylfaen"/>
          <w:color w:val="000000" w:themeColor="text1"/>
          <w:sz w:val="24"/>
          <w:szCs w:val="24"/>
          <w:lang w:val="ka-GE"/>
        </w:rPr>
        <w:t xml:space="preserve"> მეშვეობით</w:t>
      </w:r>
      <w:r w:rsidR="0063246C" w:rsidRPr="0063246C">
        <w:rPr>
          <w:rFonts w:ascii="Sylfaen" w:hAnsi="Sylfaen"/>
          <w:color w:val="000000" w:themeColor="text1"/>
          <w:sz w:val="24"/>
          <w:szCs w:val="24"/>
          <w:lang w:val="ka-GE"/>
        </w:rPr>
        <w:t xml:space="preserve">. </w:t>
      </w:r>
      <w:r w:rsidRPr="004766D9">
        <w:rPr>
          <w:rFonts w:ascii="Sylfaen" w:hAnsi="Sylfaen"/>
          <w:sz w:val="24"/>
          <w:szCs w:val="24"/>
          <w:lang w:val="ka-GE"/>
        </w:rPr>
        <w:t>სტომატოლოგიური ბლოკის წყლის მიწოდების სისტემა და მისი მეთოდური დამუშავება ამცირებს რისკფაქტორებს ინფექციების განვრცობის კუთხით. აქვე უნდა აღინიშნოს, რომ ყოველ პაციენტთან სტომატოლოგიური ღონისძიებების დასრულების შემდგომ, უნდა მოხდეს დრენდირება რისკის შემცელი სისტემების. შესაბამისი ხსნარებით უნდა დამუშავდეს მილები, თუ დაფიქსირდება დაბინძურების აშკარა თვალსაჩინო კერები, პირველ რიგში, ასეთ დროს, ჯერ უნდა განხორციელდეს წყლით რეცხვა, ხოლო შემდგომ სადიზენფექციო ხსნარის მეშვეობით. გამოსაყენებელი ხსნარი უნდა შედგებოდეს ისეთი ანტიმიკრობული კონცენტრანტებით, რაც აღმოფხვრის ნებისმიერ ზედაპირზე ყოველგვარი მიკროორგანიზმების გამრავლების საშუალებას. აქვე აღსაღნიშნავია, რომ დეზინფექცია სპეციალური ხსნარებით, რომლითაც წყლის მილების დეზინფექცია უნდა განხორციელდეს, შესაბამისობაში უნდა იყოს მწარმოებლის ინსტრუქციასთან. არსებული პროცედურები საგრძნობლად ამცირებს სტომატოლოგიური სავარძლის წყლის მილების ინფექციური და მიკრობაქტერიული დაბინძურების რისკფაქტორებს.</w:t>
      </w:r>
    </w:p>
    <w:p w:rsidR="0022347B" w:rsidRDefault="001A74F3" w:rsidP="001A74F3">
      <w:pPr>
        <w:pStyle w:val="Heading1"/>
        <w:numPr>
          <w:ilvl w:val="1"/>
          <w:numId w:val="16"/>
        </w:numPr>
        <w:jc w:val="center"/>
        <w:rPr>
          <w:rFonts w:ascii="Sylfaen" w:hAnsi="Sylfaen" w:cs="Sylfaen"/>
          <w:lang w:val="ka-GE"/>
        </w:rPr>
      </w:pPr>
      <w:r w:rsidRPr="001A74F3">
        <w:rPr>
          <w:rFonts w:ascii="Sylfaen" w:hAnsi="Sylfaen" w:cs="Sylfaen"/>
          <w:lang w:val="ka-GE"/>
        </w:rPr>
        <w:t>ხარისხი</w:t>
      </w:r>
      <w:r w:rsidRPr="001A74F3">
        <w:rPr>
          <w:lang w:val="ka-GE"/>
        </w:rPr>
        <w:t xml:space="preserve"> </w:t>
      </w:r>
      <w:r w:rsidRPr="001A74F3">
        <w:rPr>
          <w:rFonts w:ascii="Sylfaen" w:hAnsi="Sylfaen" w:cs="Sylfaen"/>
          <w:lang w:val="ka-GE"/>
        </w:rPr>
        <w:t>და</w:t>
      </w:r>
      <w:r w:rsidRPr="001A74F3">
        <w:rPr>
          <w:lang w:val="ka-GE"/>
        </w:rPr>
        <w:t xml:space="preserve"> </w:t>
      </w:r>
      <w:r w:rsidRPr="001A74F3">
        <w:rPr>
          <w:rFonts w:ascii="Sylfaen" w:hAnsi="Sylfaen" w:cs="Sylfaen"/>
          <w:lang w:val="ka-GE"/>
        </w:rPr>
        <w:t>მასთან</w:t>
      </w:r>
      <w:r w:rsidRPr="001A74F3">
        <w:rPr>
          <w:lang w:val="ka-GE"/>
        </w:rPr>
        <w:t xml:space="preserve"> </w:t>
      </w:r>
      <w:r w:rsidRPr="001A74F3">
        <w:rPr>
          <w:rFonts w:ascii="Sylfaen" w:hAnsi="Sylfaen" w:cs="Sylfaen"/>
          <w:lang w:val="ka-GE"/>
        </w:rPr>
        <w:t>დაკავშირებული</w:t>
      </w:r>
      <w:r w:rsidRPr="001A74F3">
        <w:rPr>
          <w:lang w:val="ka-GE"/>
        </w:rPr>
        <w:t xml:space="preserve"> </w:t>
      </w:r>
      <w:r w:rsidRPr="001A74F3">
        <w:rPr>
          <w:rFonts w:ascii="Sylfaen" w:hAnsi="Sylfaen" w:cs="Sylfaen"/>
          <w:lang w:val="ka-GE"/>
        </w:rPr>
        <w:t>მოთხოვნები</w:t>
      </w:r>
    </w:p>
    <w:p w:rsidR="001A74F3" w:rsidRPr="001A74F3" w:rsidRDefault="001A74F3" w:rsidP="001A74F3">
      <w:pPr>
        <w:rPr>
          <w:rFonts w:ascii="Sylfaen" w:hAnsi="Sylfaen"/>
          <w:lang w:val="ka-GE"/>
        </w:rPr>
      </w:pPr>
    </w:p>
    <w:p w:rsidR="001A74F3" w:rsidRPr="001A74F3" w:rsidRDefault="001A74F3" w:rsidP="001A74F3">
      <w:pPr>
        <w:spacing w:line="360" w:lineRule="auto"/>
        <w:jc w:val="both"/>
        <w:rPr>
          <w:rFonts w:ascii="Sylfaen" w:hAnsi="Sylfaen"/>
          <w:sz w:val="24"/>
          <w:szCs w:val="24"/>
          <w:lang w:val="ka-GE"/>
        </w:rPr>
      </w:pPr>
      <w:r w:rsidRPr="001A74F3">
        <w:rPr>
          <w:rFonts w:ascii="Sylfaen" w:hAnsi="Sylfaen"/>
          <w:sz w:val="24"/>
          <w:szCs w:val="24"/>
          <w:lang w:val="ka-GE"/>
        </w:rPr>
        <w:t>ინფექციების კონტროლი მნიშვნელოვან და პრობლემურ საკითხს წარმოადგენს სტომატოლოგიურ კლინიკებში. უსაფრთხოების ნორმები, რაც დაცული უნდა იქნეს სამედიცინო პერსონალის მიერ მოითხოვს ხარისხის კონტროლს. რათა სისტემატურად ხორციელდებოდეს ხარისხის დაცვა და შენარჩუნება. წინააღმდეგ შემთხვევაში, როგორც სამედიცინო პერსონალი ისე პაციენტები დგებიან რისკფაქტორების წინაშე, რაც გამოწვეული შეიძლება იყოს სხვადასხვა ვირუსული ან ინფექციური დაავადებების გავრცელების შედეგად</w:t>
      </w:r>
      <w:r>
        <w:rPr>
          <w:rFonts w:ascii="Sylfaen" w:hAnsi="Sylfaen"/>
          <w:sz w:val="24"/>
          <w:szCs w:val="24"/>
          <w:lang w:val="ka-GE"/>
        </w:rPr>
        <w:t xml:space="preserve">. </w:t>
      </w:r>
      <w:r w:rsidRPr="001A74F3">
        <w:rPr>
          <w:rFonts w:ascii="Sylfaen" w:hAnsi="Sylfaen"/>
          <w:sz w:val="24"/>
          <w:szCs w:val="24"/>
          <w:lang w:val="ka-GE"/>
        </w:rPr>
        <w:t xml:space="preserve">უპირველეს ყოვლისა უნდა ითქვას, რომ  სტომატოლოგიურ </w:t>
      </w:r>
      <w:r w:rsidRPr="001A74F3">
        <w:rPr>
          <w:rFonts w:ascii="Sylfaen" w:hAnsi="Sylfaen"/>
          <w:sz w:val="24"/>
          <w:szCs w:val="24"/>
          <w:lang w:val="ka-GE"/>
        </w:rPr>
        <w:lastRenderedPageBreak/>
        <w:t>კლინიკებში ინფექციურ დაავადებების კონტროლი უნდა ხორციელდებოდეს შემდეგი პროცედურული დაცვით</w:t>
      </w:r>
      <w:r>
        <w:rPr>
          <w:rFonts w:ascii="Sylfaen" w:hAnsi="Sylfaen"/>
          <w:sz w:val="24"/>
          <w:szCs w:val="24"/>
          <w:lang w:val="ka-GE"/>
        </w:rPr>
        <w:t>:</w:t>
      </w:r>
      <w:r>
        <w:rPr>
          <w:rStyle w:val="FootnoteReference"/>
          <w:rFonts w:ascii="Sylfaen" w:hAnsi="Sylfaen"/>
          <w:sz w:val="24"/>
          <w:szCs w:val="24"/>
          <w:lang w:val="ka-GE"/>
        </w:rPr>
        <w:footnoteReference w:id="5"/>
      </w:r>
    </w:p>
    <w:p w:rsidR="001A74F3" w:rsidRPr="001A74F3" w:rsidRDefault="001A74F3" w:rsidP="001A74F3">
      <w:pPr>
        <w:pStyle w:val="ListParagraph"/>
        <w:numPr>
          <w:ilvl w:val="0"/>
          <w:numId w:val="32"/>
        </w:numPr>
        <w:spacing w:line="360" w:lineRule="auto"/>
        <w:jc w:val="both"/>
        <w:rPr>
          <w:rFonts w:ascii="Sylfaen" w:hAnsi="Sylfaen"/>
          <w:sz w:val="24"/>
          <w:szCs w:val="24"/>
          <w:lang w:val="ka-GE"/>
        </w:rPr>
      </w:pPr>
      <w:r w:rsidRPr="001A74F3">
        <w:rPr>
          <w:rFonts w:ascii="Sylfaen" w:hAnsi="Sylfaen" w:cs="Sylfaen"/>
          <w:sz w:val="24"/>
          <w:szCs w:val="24"/>
          <w:lang w:val="ka-GE"/>
        </w:rPr>
        <w:t>დეკონტამინაცია</w:t>
      </w:r>
      <w:r w:rsidRPr="001A74F3">
        <w:rPr>
          <w:rFonts w:ascii="Sylfaen" w:hAnsi="Sylfaen"/>
          <w:sz w:val="24"/>
          <w:szCs w:val="24"/>
          <w:lang w:val="ka-GE"/>
        </w:rPr>
        <w:t xml:space="preserve"> ინსტრუმენტების- წარმოადგენს, ისეთ პროცეს, რომლის დროსაც ერთობლიობაში უნდა ხდებოდეს რამდენიმე მოქმედების განხორციელება. ეს გულისხმობს ანტისეპტიკური მეთოდებით და ასეპტიკურით გაუსნებოვნებას. წარმოდგენილი მეთოდი, როგორც უკვე აღვნიშნეთ, თავის თავში მოიცავს რამდენიმე ეტაპს:</w:t>
      </w:r>
    </w:p>
    <w:p w:rsidR="001A74F3" w:rsidRDefault="001A74F3" w:rsidP="001A74F3">
      <w:pPr>
        <w:pStyle w:val="ListParagraph"/>
        <w:numPr>
          <w:ilvl w:val="0"/>
          <w:numId w:val="32"/>
        </w:numPr>
        <w:spacing w:line="360" w:lineRule="auto"/>
        <w:jc w:val="both"/>
        <w:rPr>
          <w:rFonts w:ascii="Sylfaen" w:hAnsi="Sylfaen"/>
          <w:sz w:val="24"/>
          <w:szCs w:val="24"/>
          <w:lang w:val="ka-GE"/>
        </w:rPr>
      </w:pPr>
      <w:r w:rsidRPr="001A74F3">
        <w:rPr>
          <w:rFonts w:ascii="Sylfaen" w:hAnsi="Sylfaen" w:cs="Sylfaen"/>
          <w:sz w:val="24"/>
          <w:szCs w:val="24"/>
          <w:lang w:val="ka-GE"/>
        </w:rPr>
        <w:t>წმენდა</w:t>
      </w:r>
      <w:r w:rsidRPr="001A74F3">
        <w:rPr>
          <w:rFonts w:ascii="Sylfaen" w:hAnsi="Sylfaen"/>
          <w:sz w:val="24"/>
          <w:szCs w:val="24"/>
          <w:lang w:val="ka-GE"/>
        </w:rPr>
        <w:t>;</w:t>
      </w:r>
    </w:p>
    <w:p w:rsidR="001A74F3" w:rsidRDefault="001A74F3" w:rsidP="001A74F3">
      <w:pPr>
        <w:pStyle w:val="ListParagraph"/>
        <w:numPr>
          <w:ilvl w:val="0"/>
          <w:numId w:val="32"/>
        </w:numPr>
        <w:spacing w:line="360" w:lineRule="auto"/>
        <w:jc w:val="both"/>
        <w:rPr>
          <w:rFonts w:ascii="Sylfaen" w:hAnsi="Sylfaen"/>
          <w:sz w:val="24"/>
          <w:szCs w:val="24"/>
          <w:lang w:val="ka-GE"/>
        </w:rPr>
      </w:pPr>
      <w:r w:rsidRPr="001A74F3">
        <w:rPr>
          <w:rFonts w:ascii="Sylfaen" w:hAnsi="Sylfaen"/>
          <w:sz w:val="24"/>
          <w:szCs w:val="24"/>
          <w:lang w:val="ka-GE"/>
        </w:rPr>
        <w:t>სტერილიზაცია;</w:t>
      </w:r>
    </w:p>
    <w:p w:rsidR="001A74F3" w:rsidRDefault="001A74F3" w:rsidP="001A74F3">
      <w:pPr>
        <w:pStyle w:val="ListParagraph"/>
        <w:numPr>
          <w:ilvl w:val="0"/>
          <w:numId w:val="32"/>
        </w:numPr>
        <w:spacing w:line="360" w:lineRule="auto"/>
        <w:jc w:val="both"/>
        <w:rPr>
          <w:rFonts w:ascii="Sylfaen" w:hAnsi="Sylfaen"/>
          <w:sz w:val="24"/>
          <w:szCs w:val="24"/>
          <w:lang w:val="ka-GE"/>
        </w:rPr>
      </w:pPr>
      <w:r w:rsidRPr="001A74F3">
        <w:rPr>
          <w:rFonts w:ascii="Sylfaen" w:hAnsi="Sylfaen"/>
          <w:sz w:val="24"/>
          <w:szCs w:val="24"/>
          <w:lang w:val="ka-GE"/>
        </w:rPr>
        <w:t>დეზინფექცია;</w:t>
      </w:r>
    </w:p>
    <w:p w:rsidR="001A74F3" w:rsidRPr="001A74F3" w:rsidRDefault="001A74F3" w:rsidP="001A74F3">
      <w:pPr>
        <w:pStyle w:val="ListParagraph"/>
        <w:numPr>
          <w:ilvl w:val="0"/>
          <w:numId w:val="32"/>
        </w:numPr>
        <w:spacing w:line="360" w:lineRule="auto"/>
        <w:jc w:val="both"/>
        <w:rPr>
          <w:rFonts w:ascii="Sylfaen" w:hAnsi="Sylfaen"/>
          <w:sz w:val="24"/>
          <w:szCs w:val="24"/>
          <w:lang w:val="ka-GE"/>
        </w:rPr>
      </w:pPr>
      <w:r w:rsidRPr="001A74F3">
        <w:rPr>
          <w:rFonts w:ascii="Sylfaen" w:hAnsi="Sylfaen"/>
          <w:sz w:val="24"/>
          <w:szCs w:val="24"/>
          <w:lang w:val="ka-GE"/>
        </w:rPr>
        <w:t>ინსპექცია.</w:t>
      </w:r>
    </w:p>
    <w:p w:rsidR="001A74F3" w:rsidRPr="001A74F3" w:rsidRDefault="001A74F3" w:rsidP="001A74F3">
      <w:pPr>
        <w:spacing w:line="360" w:lineRule="auto"/>
        <w:jc w:val="both"/>
        <w:rPr>
          <w:rFonts w:ascii="Sylfaen" w:hAnsi="Sylfaen"/>
          <w:sz w:val="24"/>
          <w:szCs w:val="24"/>
          <w:lang w:val="ka-GE"/>
        </w:rPr>
      </w:pPr>
      <w:r w:rsidRPr="001A74F3">
        <w:rPr>
          <w:rFonts w:ascii="Sylfaen" w:hAnsi="Sylfaen"/>
          <w:sz w:val="24"/>
          <w:szCs w:val="24"/>
          <w:lang w:val="ka-GE"/>
        </w:rPr>
        <w:t xml:space="preserve">მნიშვნელოვან საკითხს წარმოადგენს თითეული პროცედურის კომპლექსურად განხორციელება და მათი შესრულებისას შესაბამისი ინსტრუქტაჟის და ხარისხის დაცვა. რადგან თითეული საფეხურის ან გამოტოვება ანდა უხარისხოდ განხორციელება, პოტენციური რისკის მატარებელია, ინფექციური დაავადებების გავრცელებისათვის. დეკონტამინაციის პროცედურების გავლის შემდეგ ინფექციების გავრცელების რისკი მაქციმალურად არის გამორიცხული. გაწერილი წესები უნდა არსებობდეს: სისხლით გადამდები ინფექციების და ვირუსების გადადების რისკების მინიმუმამდე შემცირება, განსაკუთრებით, მაშინ როდესაც ხდება, დაზიანება ბასრი საგნებით სამედიცინო პერსონალის; პროტოკოლი სამედიცინო პერსონალის გამოკვლევასაც უნდა გულისხმობდეს B და C ჰეპატიტზე, რაც სრული კონფიდენციალურობის დაცვით უნდა ხორციელდებოდეს. წარმოდგენილი უნდა იყოს, დეზინფექციის შესახებ შესაბამისი პროტოკოლი, რაც ბუნებრივად გულისხმობს წმენდას სტომატოლოგიური </w:t>
      </w:r>
      <w:r w:rsidRPr="001A74F3">
        <w:rPr>
          <w:rFonts w:ascii="Sylfaen" w:hAnsi="Sylfaen"/>
          <w:sz w:val="24"/>
          <w:szCs w:val="24"/>
          <w:lang w:val="ka-GE"/>
        </w:rPr>
        <w:lastRenderedPageBreak/>
        <w:t>ინსტრუმენტების და სტერილიზაციას; აქვე უნდა აღინიშნოს, წესები რომლებიც გულისხმობენ მართვას, კლინიკური ნარჩენებისას;</w:t>
      </w:r>
    </w:p>
    <w:p w:rsidR="001A74F3" w:rsidRDefault="001A74F3" w:rsidP="001A74F3">
      <w:pPr>
        <w:pStyle w:val="ListParagraph"/>
        <w:numPr>
          <w:ilvl w:val="0"/>
          <w:numId w:val="31"/>
        </w:numPr>
        <w:spacing w:line="360" w:lineRule="auto"/>
        <w:jc w:val="both"/>
        <w:rPr>
          <w:rFonts w:ascii="Sylfaen" w:hAnsi="Sylfaen"/>
          <w:sz w:val="24"/>
          <w:szCs w:val="24"/>
          <w:lang w:val="ka-GE"/>
        </w:rPr>
      </w:pPr>
      <w:r w:rsidRPr="001A74F3">
        <w:rPr>
          <w:rFonts w:ascii="Sylfaen" w:hAnsi="Sylfaen" w:cs="Sylfaen"/>
          <w:sz w:val="24"/>
          <w:szCs w:val="24"/>
          <w:lang w:val="ka-GE"/>
        </w:rPr>
        <w:t>პროტოკოლი</w:t>
      </w:r>
      <w:r w:rsidRPr="001A74F3">
        <w:rPr>
          <w:rFonts w:ascii="Sylfaen" w:hAnsi="Sylfaen"/>
          <w:sz w:val="24"/>
          <w:szCs w:val="24"/>
          <w:lang w:val="ka-GE"/>
        </w:rPr>
        <w:t>, რომელიც უნდა გულისხმობდეს ხელების ჰიგიენურ დამუშავებას;</w:t>
      </w:r>
    </w:p>
    <w:p w:rsidR="001A74F3" w:rsidRDefault="001A74F3" w:rsidP="001A74F3">
      <w:pPr>
        <w:pStyle w:val="ListParagraph"/>
        <w:numPr>
          <w:ilvl w:val="0"/>
          <w:numId w:val="31"/>
        </w:numPr>
        <w:spacing w:line="360" w:lineRule="auto"/>
        <w:jc w:val="both"/>
        <w:rPr>
          <w:rFonts w:ascii="Sylfaen" w:hAnsi="Sylfaen"/>
          <w:sz w:val="24"/>
          <w:szCs w:val="24"/>
          <w:lang w:val="ka-GE"/>
        </w:rPr>
      </w:pPr>
      <w:r w:rsidRPr="001A74F3">
        <w:rPr>
          <w:rFonts w:ascii="Sylfaen" w:hAnsi="Sylfaen"/>
          <w:sz w:val="24"/>
          <w:szCs w:val="24"/>
          <w:lang w:val="ka-GE"/>
        </w:rPr>
        <w:t>სპეციალური წესები უნდა არსებობდეს ახალ გამოუყენებელ ინსტრუმენტებთან დაკავშირებით;</w:t>
      </w:r>
    </w:p>
    <w:p w:rsidR="001A74F3" w:rsidRPr="001A74F3" w:rsidRDefault="001A74F3" w:rsidP="001A74F3">
      <w:pPr>
        <w:pStyle w:val="ListParagraph"/>
        <w:numPr>
          <w:ilvl w:val="0"/>
          <w:numId w:val="31"/>
        </w:numPr>
        <w:spacing w:line="360" w:lineRule="auto"/>
        <w:jc w:val="both"/>
        <w:rPr>
          <w:rFonts w:ascii="Sylfaen" w:hAnsi="Sylfaen"/>
          <w:sz w:val="24"/>
          <w:szCs w:val="24"/>
          <w:lang w:val="ka-GE"/>
        </w:rPr>
      </w:pPr>
      <w:r w:rsidRPr="001A74F3">
        <w:rPr>
          <w:rFonts w:ascii="Sylfaen" w:hAnsi="Sylfaen"/>
          <w:sz w:val="24"/>
          <w:szCs w:val="24"/>
          <w:lang w:val="ka-GE"/>
        </w:rPr>
        <w:t>ასევე მნიშვნელოვანია, პირადი უსაფრთხოების დაცვის შესახებ პროტოკოლი, რაც გულისხმობს შესაბამისი ღონისძიების გამოყენებას თავდასაცავად.კონკრეტული ხსნარებისა და დეზინფექტანტების შესახებ პროტოკოლი, რომელიც მათ გამოყენებაზე მკაფიოდ და გაწერილად საუბრობს;</w:t>
      </w:r>
    </w:p>
    <w:p w:rsidR="001A74F3" w:rsidRPr="001A74F3" w:rsidRDefault="001A74F3" w:rsidP="001A74F3">
      <w:pPr>
        <w:spacing w:line="360" w:lineRule="auto"/>
        <w:jc w:val="both"/>
        <w:rPr>
          <w:rFonts w:ascii="Sylfaen" w:hAnsi="Sylfaen"/>
          <w:sz w:val="24"/>
          <w:szCs w:val="24"/>
          <w:lang w:val="ka-GE"/>
        </w:rPr>
      </w:pPr>
      <w:r w:rsidRPr="001A74F3">
        <w:rPr>
          <w:rFonts w:ascii="Sylfaen" w:hAnsi="Sylfaen"/>
          <w:sz w:val="24"/>
          <w:szCs w:val="24"/>
          <w:lang w:val="ka-GE"/>
        </w:rPr>
        <w:t>1.</w:t>
      </w:r>
      <w:r w:rsidRPr="001A74F3">
        <w:rPr>
          <w:rFonts w:ascii="Sylfaen" w:hAnsi="Sylfaen"/>
          <w:sz w:val="24"/>
          <w:szCs w:val="24"/>
          <w:lang w:val="ka-GE"/>
        </w:rPr>
        <w:tab/>
        <w:t>ასევე უნდა არსებობდეს პროტოკოლი, რომელიც გულისხმობს დეზინფექციას და გარემოს შესაბამის წმენდას ანტივირუსული და ანტიინფექციური საშუალებებით.</w:t>
      </w:r>
    </w:p>
    <w:p w:rsidR="001A74F3" w:rsidRPr="001A74F3" w:rsidRDefault="001A74F3" w:rsidP="001A74F3">
      <w:pPr>
        <w:spacing w:line="360" w:lineRule="auto"/>
        <w:jc w:val="both"/>
        <w:rPr>
          <w:rFonts w:ascii="Sylfaen" w:hAnsi="Sylfaen"/>
          <w:sz w:val="24"/>
          <w:szCs w:val="24"/>
          <w:lang w:val="ka-GE"/>
        </w:rPr>
      </w:pPr>
      <w:r w:rsidRPr="001A74F3">
        <w:rPr>
          <w:rFonts w:ascii="Sylfaen" w:hAnsi="Sylfaen"/>
          <w:sz w:val="24"/>
          <w:szCs w:val="24"/>
          <w:lang w:val="ka-GE"/>
        </w:rPr>
        <w:t>წარმოდგენილი წესები და პირობები თანმიმდევრულად უნდა იქნას გაწერილი სტომატოლოგიური კლინიკის ხელმძღვანელი პირების მხრიდან და თანმიმდევრულად ხდებოდეს აღნიშნული პროტოკოლის დაცვა. რადგან უზრუნველყოფილი იყოს როგორც სამედიცინო პერსონალის ჯანმრთელობის უსაფრთხოება ვირუსული და ინფექციური დაავადებებისგან ისე პაციენტების.</w:t>
      </w:r>
    </w:p>
    <w:p w:rsidR="00996E71" w:rsidRPr="00996E71" w:rsidRDefault="001A74F3" w:rsidP="00996E71">
      <w:pPr>
        <w:spacing w:line="360" w:lineRule="auto"/>
        <w:jc w:val="both"/>
        <w:rPr>
          <w:rFonts w:ascii="Sylfaen" w:hAnsi="Sylfaen"/>
          <w:sz w:val="24"/>
          <w:szCs w:val="24"/>
          <w:lang w:val="ka-GE"/>
        </w:rPr>
      </w:pPr>
      <w:r w:rsidRPr="001A74F3">
        <w:rPr>
          <w:rFonts w:ascii="Sylfaen" w:hAnsi="Sylfaen"/>
          <w:sz w:val="24"/>
          <w:szCs w:val="24"/>
          <w:lang w:val="ka-GE"/>
        </w:rPr>
        <w:t xml:space="preserve">ინფექციების კონტროლის და პრევენციის მიზნით სქართველოში მოქმედებს სხვადასხვა დროს მთავრობის მიერ გამოცემული დადგენილებები, რომელთა მეშვეობითაც წესრიგდება აღნიშნული მიმართულება. ამ კუთხით საგულისხმოა 2010 წლის მთავრობის დადგენილება, სადაც საუბარია მაღალი რისკის შემცველი სამედიცინო საქმიანობის ტექნიკურ რეგლამენტზე. აღნიშნული რეგლამენტი საერთო მოთხოვნად საზღვრავს, შესაბამის სამედიცინო დაწესებულებებში ინფრასტრუქტურის და ჰიგიენური ნორმების დაცვის შესახებ, რაც საერთო უნდა იყოს ყველა სამედიცინო დაწესებულებისთვის. ასევე საერთო ნორმად არის მოაზრებული დეზინფექცია და </w:t>
      </w:r>
      <w:r w:rsidRPr="001A74F3">
        <w:rPr>
          <w:rFonts w:ascii="Sylfaen" w:hAnsi="Sylfaen"/>
          <w:sz w:val="24"/>
          <w:szCs w:val="24"/>
          <w:lang w:val="ka-GE"/>
        </w:rPr>
        <w:lastRenderedPageBreak/>
        <w:t>შენობის დასუფთავება. რეგლამენტი ასევე ითვალისწინებს სამედიცინო ნარჩენების მართვას, რომლის დაცვაც სამედიცინო დაწესებულებებს მოეთხოვებათ კანონმდებლობით დადგენილი წესით.</w:t>
      </w:r>
      <w:r>
        <w:rPr>
          <w:rStyle w:val="FootnoteReference"/>
          <w:rFonts w:ascii="Sylfaen" w:hAnsi="Sylfaen"/>
          <w:sz w:val="24"/>
          <w:szCs w:val="24"/>
          <w:lang w:val="ka-GE"/>
        </w:rPr>
        <w:footnoteReference w:id="6"/>
      </w:r>
      <w:r w:rsidRPr="001A74F3">
        <w:rPr>
          <w:rFonts w:ascii="Sylfaen" w:hAnsi="Sylfaen"/>
          <w:sz w:val="24"/>
          <w:szCs w:val="24"/>
          <w:lang w:val="ka-GE"/>
        </w:rPr>
        <w:t xml:space="preserve">  რეგლამენტი ასევე ითვალისწინებს მრავალჯერადი სამედიცინო ინსტრუმენტებისა და საგნების დეზინფექცია სტერილიზაციის შესაბამის რეჟიმს, რომლის დაცვა აუცილებელ პირობად არის მოცემული. 2014 წლის მაისიდან სავალდებულო პირობას წარმოადგენს სტომატოლოგიური მიმწოდებელთათვის, დაიცვან</w:t>
      </w:r>
      <w:r>
        <w:rPr>
          <w:rFonts w:ascii="Sylfaen" w:hAnsi="Sylfaen"/>
          <w:sz w:val="24"/>
          <w:szCs w:val="24"/>
          <w:lang w:val="ka-GE"/>
        </w:rPr>
        <w:t xml:space="preserve"> </w:t>
      </w:r>
      <w:r w:rsidRPr="001A74F3">
        <w:rPr>
          <w:rFonts w:ascii="Sylfaen" w:hAnsi="Sylfaen"/>
          <w:sz w:val="24"/>
          <w:szCs w:val="24"/>
          <w:lang w:val="ka-GE"/>
        </w:rPr>
        <w:t>შეზღუდული შესაძლებლობების მქონე პირთა უსაფრთხო გადაადგილება.</w:t>
      </w:r>
      <w:r>
        <w:rPr>
          <w:rStyle w:val="FootnoteReference"/>
          <w:rFonts w:ascii="Sylfaen" w:hAnsi="Sylfaen"/>
          <w:sz w:val="24"/>
          <w:szCs w:val="24"/>
          <w:lang w:val="ka-GE"/>
        </w:rPr>
        <w:footnoteReference w:id="7"/>
      </w:r>
      <w:r w:rsidRPr="001A74F3">
        <w:rPr>
          <w:rFonts w:ascii="Sylfaen" w:hAnsi="Sylfaen"/>
          <w:sz w:val="24"/>
          <w:szCs w:val="24"/>
          <w:lang w:val="ka-GE"/>
        </w:rPr>
        <w:t xml:space="preserve">  რეგლამენტის აღნიშნული პუნქტი თავისთავში მოიაზრებს გადაადგილების დროს ინფექციური გადამდები დაავადებებისგან უსაფრთხოებასაც. 2014 წლის 1 მაისიდან კანონმდებლობაში გაჩნდა ჩანაწერი, რომლის მიხედვითაც სტომატოლოგიური კლინიკებისთვის სავალდებულო მოთხოვნად განისაზღვრა, როგორც უნარშეზღუდულ პირთა უსაფრთხო გადაადგილება, ასევე ფართობი, ძირითად სტომატოლოგიურ სავარძლებზე არანაკლებ 14მ</w:t>
      </w:r>
      <w:r>
        <w:rPr>
          <w:rFonts w:ascii="Sylfaen" w:hAnsi="Sylfaen"/>
          <w:sz w:val="24"/>
          <w:szCs w:val="24"/>
          <w:vertAlign w:val="superscript"/>
          <w:lang w:val="ka-GE"/>
        </w:rPr>
        <w:t>2</w:t>
      </w:r>
      <w:r w:rsidRPr="001A74F3">
        <w:rPr>
          <w:rFonts w:ascii="Sylfaen" w:hAnsi="Sylfaen"/>
          <w:sz w:val="24"/>
          <w:szCs w:val="24"/>
          <w:lang w:val="ka-GE"/>
        </w:rPr>
        <w:t>-ს და დამატებული ყოველ სავარძელზე 7მ</w:t>
      </w:r>
      <w:r>
        <w:rPr>
          <w:rFonts w:ascii="Sylfaen" w:hAnsi="Sylfaen"/>
          <w:sz w:val="24"/>
          <w:szCs w:val="24"/>
          <w:vertAlign w:val="superscript"/>
          <w:lang w:val="ka-GE"/>
        </w:rPr>
        <w:t>2</w:t>
      </w:r>
      <w:r w:rsidRPr="001A74F3">
        <w:rPr>
          <w:rFonts w:ascii="Sylfaen" w:hAnsi="Sylfaen"/>
          <w:sz w:val="24"/>
          <w:szCs w:val="24"/>
          <w:lang w:val="ka-GE"/>
        </w:rPr>
        <w:t>-ს.</w:t>
      </w:r>
      <w:r>
        <w:rPr>
          <w:rStyle w:val="FootnoteReference"/>
          <w:rFonts w:ascii="Sylfaen" w:hAnsi="Sylfaen"/>
          <w:sz w:val="24"/>
          <w:szCs w:val="24"/>
          <w:lang w:val="ka-GE"/>
        </w:rPr>
        <w:footnoteReference w:id="8"/>
      </w:r>
      <w:r w:rsidRPr="001A74F3">
        <w:rPr>
          <w:rFonts w:ascii="Sylfaen" w:hAnsi="Sylfaen"/>
          <w:sz w:val="24"/>
          <w:szCs w:val="24"/>
          <w:lang w:val="ka-GE"/>
        </w:rPr>
        <w:t xml:space="preserve">  ასევე აღსაღნიშნავია 2017 წლის 16 ივნისის – „სამედიცინო ნარჩენების მართვა“ დამტკიცების შესახებ“, აღნიშნული დადგენილების მუხლი.3 ახდენს ნარჩენების კლასიფიკაციას სადაც განირჩევა სარისკო და არასარისკო ნარჩენებად. სარისკო ნარჩენების ჯგუფში მოიაზრება მაღალი რისკის მქონე ინფექციური ნარჩენები, ქიმიური და ბიოლოგიური ნარჩენები და სხვა.</w:t>
      </w:r>
      <w:r>
        <w:rPr>
          <w:rStyle w:val="FootnoteReference"/>
          <w:rFonts w:ascii="Sylfaen" w:hAnsi="Sylfaen"/>
          <w:sz w:val="24"/>
          <w:szCs w:val="24"/>
          <w:lang w:val="ka-GE"/>
        </w:rPr>
        <w:footnoteReference w:id="9"/>
      </w:r>
      <w:r w:rsidRPr="001A74F3">
        <w:rPr>
          <w:rFonts w:ascii="Sylfaen" w:hAnsi="Sylfaen"/>
          <w:sz w:val="24"/>
          <w:szCs w:val="24"/>
          <w:lang w:val="ka-GE"/>
        </w:rPr>
        <w:t xml:space="preserve">   ნარჩენების მართვის და უსაფრთხოების მიზნით, სამედიცინო, </w:t>
      </w:r>
      <w:r w:rsidRPr="001A74F3">
        <w:rPr>
          <w:rFonts w:ascii="Sylfaen" w:hAnsi="Sylfaen"/>
          <w:sz w:val="24"/>
          <w:szCs w:val="24"/>
          <w:lang w:val="ka-GE"/>
        </w:rPr>
        <w:lastRenderedPageBreak/>
        <w:t>სტომატოლოგიურ დაწესებულებაში უნდა იყოს ერთი პასუხისმგებელი პირი,</w:t>
      </w:r>
      <w:r>
        <w:rPr>
          <w:rStyle w:val="FootnoteReference"/>
          <w:rFonts w:ascii="Sylfaen" w:hAnsi="Sylfaen"/>
          <w:sz w:val="24"/>
          <w:szCs w:val="24"/>
          <w:lang w:val="ka-GE"/>
        </w:rPr>
        <w:footnoteReference w:id="10"/>
      </w:r>
      <w:r w:rsidRPr="001A74F3">
        <w:rPr>
          <w:rFonts w:ascii="Sylfaen" w:hAnsi="Sylfaen"/>
          <w:sz w:val="24"/>
          <w:szCs w:val="24"/>
          <w:lang w:val="ka-GE"/>
        </w:rPr>
        <w:t xml:space="preserve">  რომელიც იმოქმედებს კანონის შესაბამისად, რათა უზრუნველყოფილი იყოს გარემოს ეკოლოგიური უსაფრთხოება.</w:t>
      </w:r>
      <w:r>
        <w:rPr>
          <w:rStyle w:val="FootnoteReference"/>
          <w:rFonts w:ascii="Sylfaen" w:hAnsi="Sylfaen"/>
          <w:sz w:val="24"/>
          <w:szCs w:val="24"/>
          <w:lang w:val="ka-GE"/>
        </w:rPr>
        <w:footnoteReference w:id="11"/>
      </w:r>
      <w:r w:rsidRPr="001A74F3">
        <w:rPr>
          <w:rFonts w:ascii="Sylfaen" w:hAnsi="Sylfaen"/>
          <w:sz w:val="24"/>
          <w:szCs w:val="24"/>
          <w:lang w:val="ka-GE"/>
        </w:rPr>
        <w:t xml:space="preserve">  აღნიშნულ დადგენილებაში ხაზგასმულია ნარჩენების შეგროვების და კონტროლის წესზე, რომელიც ჯანმრთელობის მსოფლიო ორგანიზაციის რეკომენდაციის შესაბამისობაში უნდა იყოს მოსული, 2020 წლის 1 იანვრიდან. აქ იგულისხმება ნარჩენების სხვადასხვა ფრაქციებად</w:t>
      </w:r>
      <w:r>
        <w:rPr>
          <w:rFonts w:ascii="Sylfaen" w:hAnsi="Sylfaen"/>
          <w:sz w:val="24"/>
          <w:szCs w:val="24"/>
          <w:lang w:val="ka-GE"/>
        </w:rPr>
        <w:t xml:space="preserve"> </w:t>
      </w:r>
      <w:r w:rsidR="00996E71" w:rsidRPr="00996E71">
        <w:rPr>
          <w:rFonts w:ascii="Sylfaen" w:hAnsi="Sylfaen"/>
          <w:sz w:val="24"/>
          <w:szCs w:val="24"/>
          <w:lang w:val="ka-GE"/>
        </w:rPr>
        <w:t>დანაწილება შესაბამის მარკირებულ კონტეინერებში, რომლებსაც მინიჭებული უნდა ქონდეთ შესაბამისი ფერი. აქვე აღსაღნიშნავია, რომ უნდა მოხდეს სამედიცინო ნარჩენების აღრიცხვა და ანგარიშგება, რომლისთვისაც არსებობს შესაბამისი ანგარიშგების ფორმა, საქართველოს მთავრობის 2015 წლის 11 აგვისტოს №422 დადგენილების შესაბამისად. აღნიშნული წესი გულისხმობს ნარჩენების ტრანსპორტირებისთვის საჭირო პროცედურების დაცვას, რასაც ემატება საქართველოს მთავრობის 2016 წლის 29 მარტის №145 დადგენილება, „სახიფათო ნარჩენების შეგროვებისა და დამუშავების სპეციალური მოთხოვნების შესახებ ტექნიკური რეგლამენტის დამტკიცების თაობაზე</w:t>
      </w:r>
      <w:r w:rsidR="00996E71">
        <w:rPr>
          <w:rFonts w:ascii="Sylfaen" w:hAnsi="Sylfaen"/>
          <w:sz w:val="24"/>
          <w:szCs w:val="24"/>
          <w:lang w:val="ka-GE"/>
        </w:rPr>
        <w:t>“</w:t>
      </w:r>
      <w:r w:rsidR="00996E71" w:rsidRPr="00996E71">
        <w:rPr>
          <w:rFonts w:ascii="Sylfaen" w:hAnsi="Sylfaen"/>
          <w:sz w:val="24"/>
          <w:szCs w:val="24"/>
          <w:lang w:val="ka-GE"/>
        </w:rPr>
        <w:t>,</w:t>
      </w:r>
      <w:r w:rsidR="00996E71">
        <w:rPr>
          <w:rStyle w:val="FootnoteReference"/>
          <w:rFonts w:ascii="Sylfaen" w:hAnsi="Sylfaen"/>
          <w:sz w:val="24"/>
          <w:szCs w:val="24"/>
          <w:lang w:val="ka-GE"/>
        </w:rPr>
        <w:footnoteReference w:id="12"/>
      </w:r>
      <w:r w:rsidR="00996E71" w:rsidRPr="00996E71">
        <w:rPr>
          <w:rFonts w:ascii="Sylfaen" w:hAnsi="Sylfaen"/>
          <w:sz w:val="24"/>
          <w:szCs w:val="24"/>
          <w:lang w:val="ka-GE"/>
        </w:rPr>
        <w:t xml:space="preserve"> რომლის თანახმადაც სახიფათო ნარჩენების ტრანსპორტირებისას უნდა იქნას წარმოდგენილი შესაბამისი საინფორმაციო ფურცელი. </w:t>
      </w:r>
    </w:p>
    <w:p w:rsidR="00996E71" w:rsidRPr="00996E71" w:rsidRDefault="00996E71" w:rsidP="00996E71">
      <w:pPr>
        <w:spacing w:line="360" w:lineRule="auto"/>
        <w:jc w:val="both"/>
        <w:rPr>
          <w:rFonts w:ascii="Sylfaen" w:hAnsi="Sylfaen"/>
          <w:sz w:val="24"/>
          <w:szCs w:val="24"/>
          <w:lang w:val="ka-GE"/>
        </w:rPr>
      </w:pPr>
      <w:r w:rsidRPr="00996E71">
        <w:rPr>
          <w:rFonts w:ascii="Sylfaen" w:hAnsi="Sylfaen"/>
          <w:sz w:val="24"/>
          <w:szCs w:val="24"/>
          <w:lang w:val="ka-GE"/>
        </w:rPr>
        <w:t xml:space="preserve">აღნიშნულ ადგენილებით განსაზღვრულია შემდეგი სიმბოლიკა, რომელიც რეკომენდირებული და აღიარებულია მსოფლიო ჯანდაცვის ორგანიზაციის მიერ და რომელთა გამოყენებაც სავალდებულოა სტომატოლოგიური კლინიკების მხრიდან. </w:t>
      </w:r>
    </w:p>
    <w:p w:rsidR="001A74F3" w:rsidRDefault="00996E71" w:rsidP="00996E71">
      <w:pPr>
        <w:pStyle w:val="ListParagraph"/>
        <w:numPr>
          <w:ilvl w:val="0"/>
          <w:numId w:val="16"/>
        </w:numPr>
        <w:spacing w:line="360" w:lineRule="auto"/>
        <w:jc w:val="both"/>
        <w:rPr>
          <w:rFonts w:ascii="Sylfaen" w:hAnsi="Sylfaen"/>
          <w:sz w:val="24"/>
          <w:szCs w:val="24"/>
          <w:lang w:val="ka-GE"/>
        </w:rPr>
      </w:pPr>
      <w:r w:rsidRPr="00996E71">
        <w:rPr>
          <w:rFonts w:ascii="Sylfaen" w:hAnsi="Sylfaen" w:cs="Sylfaen"/>
          <w:sz w:val="24"/>
          <w:szCs w:val="24"/>
          <w:lang w:val="ka-GE"/>
        </w:rPr>
        <w:t>სამედიცინო</w:t>
      </w:r>
      <w:r w:rsidRPr="00996E71">
        <w:rPr>
          <w:rFonts w:ascii="Sylfaen" w:hAnsi="Sylfaen"/>
          <w:sz w:val="24"/>
          <w:szCs w:val="24"/>
          <w:lang w:val="ka-GE"/>
        </w:rPr>
        <w:t xml:space="preserve">, საყოფაცხოვრებო და მუნიციპალური ნარჩენები, ფერის კოდი შავი PP ან PE პარკები, საყოფაცხოვრებო ნარჩენების შემთხვევაში მარკირება არ არის </w:t>
      </w:r>
      <w:r w:rsidRPr="00996E71">
        <w:rPr>
          <w:rFonts w:ascii="Sylfaen" w:hAnsi="Sylfaen"/>
          <w:sz w:val="24"/>
          <w:szCs w:val="24"/>
          <w:lang w:val="ka-GE"/>
        </w:rPr>
        <w:lastRenderedPageBreak/>
        <w:t>სავალდებულო. საერთაშორისო რეციკლირების აღმნიშვნელი ნიშანი,  განთავსებულ უნდა იქნას პოლიეთილენის პარკზე ან ნაგვის ურნაზე წარწერა. „არა-დაბინძურებული XXX რეციკლირებადი“.</w:t>
      </w:r>
      <w:r>
        <w:rPr>
          <w:rStyle w:val="FootnoteReference"/>
          <w:rFonts w:ascii="Sylfaen" w:hAnsi="Sylfaen"/>
          <w:sz w:val="24"/>
          <w:szCs w:val="24"/>
          <w:lang w:val="ka-GE"/>
        </w:rPr>
        <w:footnoteReference w:id="13"/>
      </w:r>
      <w:r>
        <w:rPr>
          <w:rFonts w:ascii="Sylfaen" w:hAnsi="Sylfaen"/>
          <w:sz w:val="24"/>
          <w:szCs w:val="24"/>
          <w:lang w:val="ka-GE"/>
        </w:rPr>
        <w:t xml:space="preserve"> </w:t>
      </w:r>
    </w:p>
    <w:p w:rsidR="00996E71" w:rsidRDefault="00996E71" w:rsidP="00996E71">
      <w:pPr>
        <w:spacing w:line="360" w:lineRule="auto"/>
        <w:jc w:val="center"/>
        <w:rPr>
          <w:rFonts w:ascii="Sylfaen" w:hAnsi="Sylfaen"/>
          <w:sz w:val="24"/>
          <w:szCs w:val="24"/>
          <w:lang w:val="ka-GE"/>
        </w:rPr>
      </w:pPr>
      <w:r>
        <w:rPr>
          <w:rFonts w:ascii="Sylfaen" w:hAnsi="Sylfaen"/>
          <w:noProof/>
          <w:sz w:val="24"/>
          <w:szCs w:val="24"/>
        </w:rPr>
        <w:drawing>
          <wp:inline distT="0" distB="0" distL="0" distR="0">
            <wp:extent cx="2162175" cy="21145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რეცი.png"/>
                    <pic:cNvPicPr/>
                  </pic:nvPicPr>
                  <pic:blipFill>
                    <a:blip r:embed="rId9">
                      <a:extLst>
                        <a:ext uri="{28A0092B-C50C-407E-A947-70E740481C1C}">
                          <a14:useLocalDpi xmlns:a14="http://schemas.microsoft.com/office/drawing/2010/main" val="0"/>
                        </a:ext>
                      </a:extLst>
                    </a:blip>
                    <a:stretch>
                      <a:fillRect/>
                    </a:stretch>
                  </pic:blipFill>
                  <pic:spPr>
                    <a:xfrm>
                      <a:off x="0" y="0"/>
                      <a:ext cx="2162175" cy="2114550"/>
                    </a:xfrm>
                    <a:prstGeom prst="rect">
                      <a:avLst/>
                    </a:prstGeom>
                  </pic:spPr>
                </pic:pic>
              </a:graphicData>
            </a:graphic>
          </wp:inline>
        </w:drawing>
      </w:r>
    </w:p>
    <w:p w:rsidR="00996E71" w:rsidRPr="00996E71" w:rsidRDefault="00996E71" w:rsidP="00996E71">
      <w:pPr>
        <w:spacing w:line="360" w:lineRule="auto"/>
        <w:jc w:val="both"/>
        <w:rPr>
          <w:rFonts w:ascii="Sylfaen" w:hAnsi="Sylfaen"/>
          <w:sz w:val="24"/>
          <w:szCs w:val="24"/>
          <w:lang w:val="ka-GE"/>
        </w:rPr>
      </w:pPr>
      <w:r w:rsidRPr="00996E71">
        <w:rPr>
          <w:rFonts w:ascii="Sylfaen" w:hAnsi="Sylfaen"/>
          <w:sz w:val="24"/>
          <w:szCs w:val="24"/>
          <w:lang w:val="ka-GE"/>
        </w:rPr>
        <w:t>3.</w:t>
      </w:r>
      <w:r w:rsidRPr="00996E71">
        <w:rPr>
          <w:rFonts w:ascii="Sylfaen" w:hAnsi="Sylfaen"/>
          <w:sz w:val="24"/>
          <w:szCs w:val="24"/>
          <w:lang w:val="ka-GE"/>
        </w:rPr>
        <w:tab/>
        <w:t>ინფექციური ნარჩენი, ფერის კოდი ყვითელი, საერთაშორისო ბიოსაშიში სიმბოლო შავი წარწერით: „ინფექციური ნარჩენები“</w:t>
      </w:r>
    </w:p>
    <w:p w:rsidR="00996E71" w:rsidRPr="00996E71" w:rsidRDefault="00996E71" w:rsidP="00996E71">
      <w:pPr>
        <w:spacing w:line="360" w:lineRule="auto"/>
        <w:jc w:val="both"/>
        <w:rPr>
          <w:rFonts w:ascii="Sylfaen" w:hAnsi="Sylfaen"/>
          <w:sz w:val="24"/>
          <w:szCs w:val="24"/>
          <w:lang w:val="ka-GE"/>
        </w:rPr>
      </w:pPr>
      <w:r w:rsidRPr="00996E71">
        <w:rPr>
          <w:rFonts w:ascii="Sylfaen" w:hAnsi="Sylfaen"/>
          <w:sz w:val="24"/>
          <w:szCs w:val="24"/>
          <w:lang w:val="ka-GE"/>
        </w:rPr>
        <w:t xml:space="preserve"> </w:t>
      </w:r>
    </w:p>
    <w:p w:rsidR="00996E71" w:rsidRDefault="00996E71" w:rsidP="00996E71">
      <w:pPr>
        <w:spacing w:line="360" w:lineRule="auto"/>
        <w:jc w:val="both"/>
        <w:rPr>
          <w:rFonts w:ascii="Sylfaen" w:hAnsi="Sylfaen"/>
          <w:sz w:val="24"/>
          <w:szCs w:val="24"/>
          <w:lang w:val="ka-GE"/>
        </w:rPr>
      </w:pPr>
      <w:r w:rsidRPr="00996E71">
        <w:rPr>
          <w:rFonts w:ascii="Sylfaen" w:hAnsi="Sylfaen"/>
          <w:sz w:val="24"/>
          <w:szCs w:val="24"/>
          <w:lang w:val="ka-GE"/>
        </w:rPr>
        <w:t>მარკირება ხორციელდება შემდეგი წესის დაცვით:</w:t>
      </w:r>
    </w:p>
    <w:p w:rsidR="00996E71" w:rsidRDefault="00996E71" w:rsidP="00996E71">
      <w:pPr>
        <w:spacing w:line="360" w:lineRule="auto"/>
        <w:jc w:val="center"/>
        <w:rPr>
          <w:rFonts w:ascii="Sylfaen" w:hAnsi="Sylfaen"/>
          <w:sz w:val="24"/>
          <w:szCs w:val="24"/>
          <w:lang w:val="ka-GE"/>
        </w:rPr>
      </w:pPr>
      <w:r>
        <w:rPr>
          <w:rFonts w:ascii="Sylfaen" w:hAnsi="Sylfaen"/>
          <w:noProof/>
          <w:sz w:val="24"/>
          <w:szCs w:val="24"/>
        </w:rPr>
        <w:drawing>
          <wp:inline distT="0" distB="0" distL="0" distR="0">
            <wp:extent cx="2209800" cy="20669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ბიოსაშიში.png"/>
                    <pic:cNvPicPr/>
                  </pic:nvPicPr>
                  <pic:blipFill>
                    <a:blip r:embed="rId10">
                      <a:extLst>
                        <a:ext uri="{28A0092B-C50C-407E-A947-70E740481C1C}">
                          <a14:useLocalDpi xmlns:a14="http://schemas.microsoft.com/office/drawing/2010/main" val="0"/>
                        </a:ext>
                      </a:extLst>
                    </a:blip>
                    <a:stretch>
                      <a:fillRect/>
                    </a:stretch>
                  </pic:blipFill>
                  <pic:spPr>
                    <a:xfrm>
                      <a:off x="0" y="0"/>
                      <a:ext cx="2209800" cy="2066925"/>
                    </a:xfrm>
                    <a:prstGeom prst="rect">
                      <a:avLst/>
                    </a:prstGeom>
                  </pic:spPr>
                </pic:pic>
              </a:graphicData>
            </a:graphic>
          </wp:inline>
        </w:drawing>
      </w:r>
    </w:p>
    <w:p w:rsidR="00996E71" w:rsidRPr="00996E71" w:rsidRDefault="00996E71" w:rsidP="00996E71">
      <w:pPr>
        <w:spacing w:line="360" w:lineRule="auto"/>
        <w:jc w:val="both"/>
        <w:rPr>
          <w:rFonts w:ascii="Sylfaen" w:hAnsi="Sylfaen"/>
          <w:sz w:val="20"/>
          <w:szCs w:val="20"/>
          <w:lang w:val="ka-GE"/>
        </w:rPr>
      </w:pPr>
      <w:r w:rsidRPr="00996E71">
        <w:rPr>
          <w:rFonts w:ascii="Sylfaen" w:hAnsi="Sylfaen"/>
          <w:sz w:val="20"/>
          <w:szCs w:val="20"/>
          <w:lang w:val="ka-GE"/>
        </w:rPr>
        <w:lastRenderedPageBreak/>
        <w:t>წყარო: „Biosafety“</w:t>
      </w:r>
      <w:r w:rsidRPr="00996E71">
        <w:rPr>
          <w:sz w:val="20"/>
          <w:szCs w:val="20"/>
        </w:rPr>
        <w:t xml:space="preserve"> </w:t>
      </w:r>
      <w:r w:rsidRPr="00996E71">
        <w:rPr>
          <w:rFonts w:ascii="Sylfaen" w:hAnsi="Sylfaen"/>
          <w:sz w:val="20"/>
          <w:szCs w:val="20"/>
          <w:lang w:val="ka-GE"/>
        </w:rPr>
        <w:t xml:space="preserve"> The University of Texas at Austin Environmental Health &amp; Safety.</w:t>
      </w:r>
      <w:r w:rsidRPr="00996E71">
        <w:rPr>
          <w:sz w:val="20"/>
          <w:szCs w:val="20"/>
        </w:rPr>
        <w:t xml:space="preserve"> </w:t>
      </w:r>
      <w:hyperlink r:id="rId11" w:history="1">
        <w:r w:rsidRPr="00996E71">
          <w:rPr>
            <w:rStyle w:val="Hyperlink"/>
            <w:rFonts w:ascii="Sylfaen" w:hAnsi="Sylfaen"/>
            <w:sz w:val="20"/>
            <w:szCs w:val="20"/>
            <w:lang w:val="ka-GE"/>
          </w:rPr>
          <w:t>https://ehs.utexas.edu/programs/biosafety/</w:t>
        </w:r>
      </w:hyperlink>
    </w:p>
    <w:p w:rsidR="00996E71" w:rsidRDefault="00996E71" w:rsidP="00996E71">
      <w:pPr>
        <w:pStyle w:val="ListParagraph"/>
        <w:numPr>
          <w:ilvl w:val="0"/>
          <w:numId w:val="33"/>
        </w:numPr>
        <w:spacing w:line="360" w:lineRule="auto"/>
        <w:jc w:val="both"/>
        <w:rPr>
          <w:rFonts w:ascii="Sylfaen" w:hAnsi="Sylfaen"/>
          <w:sz w:val="24"/>
          <w:szCs w:val="24"/>
          <w:lang w:val="ka-GE"/>
        </w:rPr>
      </w:pPr>
      <w:r w:rsidRPr="00996E71">
        <w:rPr>
          <w:rFonts w:ascii="Sylfaen" w:hAnsi="Sylfaen" w:cs="Sylfaen"/>
          <w:sz w:val="24"/>
          <w:szCs w:val="24"/>
          <w:lang w:val="ka-GE"/>
        </w:rPr>
        <w:t>დაწესებულების</w:t>
      </w:r>
      <w:r w:rsidRPr="00996E71">
        <w:rPr>
          <w:rFonts w:ascii="Sylfaen" w:hAnsi="Sylfaen"/>
          <w:sz w:val="24"/>
          <w:szCs w:val="24"/>
          <w:lang w:val="ka-GE"/>
        </w:rPr>
        <w:t xml:space="preserve"> სახელწოდება;</w:t>
      </w:r>
    </w:p>
    <w:p w:rsidR="00996E71" w:rsidRDefault="00996E71" w:rsidP="00996E71">
      <w:pPr>
        <w:pStyle w:val="ListParagraph"/>
        <w:numPr>
          <w:ilvl w:val="0"/>
          <w:numId w:val="33"/>
        </w:numPr>
        <w:spacing w:line="360" w:lineRule="auto"/>
        <w:jc w:val="both"/>
        <w:rPr>
          <w:rFonts w:ascii="Sylfaen" w:hAnsi="Sylfaen"/>
          <w:sz w:val="24"/>
          <w:szCs w:val="24"/>
          <w:lang w:val="ka-GE"/>
        </w:rPr>
      </w:pPr>
      <w:r w:rsidRPr="00996E71">
        <w:rPr>
          <w:rFonts w:ascii="Sylfaen" w:hAnsi="Sylfaen"/>
          <w:sz w:val="24"/>
          <w:szCs w:val="24"/>
          <w:lang w:val="ka-GE"/>
        </w:rPr>
        <w:t>წარმოქმნის თარიღი, ნარჩენების ქვეკატეგორია;</w:t>
      </w:r>
    </w:p>
    <w:p w:rsidR="00996E71" w:rsidRDefault="00996E71" w:rsidP="00996E71">
      <w:pPr>
        <w:pStyle w:val="ListParagraph"/>
        <w:numPr>
          <w:ilvl w:val="0"/>
          <w:numId w:val="33"/>
        </w:numPr>
        <w:spacing w:line="360" w:lineRule="auto"/>
        <w:jc w:val="both"/>
        <w:rPr>
          <w:rFonts w:ascii="Sylfaen" w:hAnsi="Sylfaen"/>
          <w:sz w:val="24"/>
          <w:szCs w:val="24"/>
          <w:lang w:val="ka-GE"/>
        </w:rPr>
      </w:pPr>
      <w:r w:rsidRPr="00996E71">
        <w:rPr>
          <w:rFonts w:ascii="Sylfaen" w:hAnsi="Sylfaen"/>
          <w:sz w:val="24"/>
          <w:szCs w:val="24"/>
          <w:lang w:val="ka-GE"/>
        </w:rPr>
        <w:t>სპეციალური შენიშვნები;</w:t>
      </w:r>
    </w:p>
    <w:p w:rsidR="00996E71" w:rsidRPr="00996E71" w:rsidRDefault="00996E71" w:rsidP="00996E71">
      <w:pPr>
        <w:pStyle w:val="ListParagraph"/>
        <w:numPr>
          <w:ilvl w:val="0"/>
          <w:numId w:val="33"/>
        </w:numPr>
        <w:spacing w:line="360" w:lineRule="auto"/>
        <w:jc w:val="both"/>
        <w:rPr>
          <w:rFonts w:ascii="Sylfaen" w:hAnsi="Sylfaen"/>
          <w:sz w:val="24"/>
          <w:szCs w:val="24"/>
          <w:lang w:val="ka-GE"/>
        </w:rPr>
      </w:pPr>
      <w:r w:rsidRPr="00996E71">
        <w:rPr>
          <w:rFonts w:ascii="Sylfaen" w:hAnsi="Sylfaen"/>
          <w:sz w:val="24"/>
          <w:szCs w:val="24"/>
          <w:lang w:val="ka-GE"/>
        </w:rPr>
        <w:t>მოცულობა და დანიშნულების ადგილი.</w:t>
      </w:r>
    </w:p>
    <w:p w:rsidR="00996E71" w:rsidRPr="00996E71" w:rsidRDefault="00996E71" w:rsidP="00996E71">
      <w:pPr>
        <w:spacing w:line="360" w:lineRule="auto"/>
        <w:jc w:val="both"/>
        <w:rPr>
          <w:rFonts w:ascii="Sylfaen" w:hAnsi="Sylfaen"/>
          <w:sz w:val="24"/>
          <w:szCs w:val="24"/>
          <w:lang w:val="ka-GE"/>
        </w:rPr>
      </w:pPr>
      <w:r w:rsidRPr="00996E71">
        <w:rPr>
          <w:rFonts w:ascii="Sylfaen" w:hAnsi="Sylfaen"/>
          <w:sz w:val="24"/>
          <w:szCs w:val="24"/>
          <w:lang w:val="ka-GE"/>
        </w:rPr>
        <w:t>შეფუთვა ხორციელდება მყარ პოლიეთილენის პარკებში აღნიშნული კატეგორიის შესაბამისი ხარისხისა და მოცულობის სრული დაცვით. აღნიშნული პარკების, ამოფენვა უნდა მოხდეს კონტეინერში. PVC პარკები არ გამოიყენება იმ შემთხვევაში თუ შეგროვებული ნარჩენები მოითხოვს ინსინერაციას.</w:t>
      </w:r>
      <w:r w:rsidR="00947AD3">
        <w:rPr>
          <w:rStyle w:val="FootnoteReference"/>
          <w:rFonts w:ascii="Sylfaen" w:hAnsi="Sylfaen"/>
          <w:sz w:val="24"/>
          <w:szCs w:val="24"/>
          <w:lang w:val="ka-GE"/>
        </w:rPr>
        <w:footnoteReference w:id="14"/>
      </w:r>
      <w:r w:rsidRPr="00996E71">
        <w:rPr>
          <w:rFonts w:ascii="Sylfaen" w:hAnsi="Sylfaen"/>
          <w:sz w:val="24"/>
          <w:szCs w:val="24"/>
          <w:lang w:val="ka-GE"/>
        </w:rPr>
        <w:t xml:space="preserve">  რაც შეეხება მაღალი რისკის ნარჩენებს, ბასრ ნარჩენებსა და პათოლოგიურ-ანატომიური ნარჩენებს, ფერის აღმნიშვნელი სიმბოლო ყვითელი და ლოგოტიპი უცვლელი რჩება, მხოლოდ იცვლება გამაფრთხილებელი წარწერა და შეფუთვის და მარკირების ფორმა. ასევე საყურადღებოა 2015 წლის 24 აპრილის საქართველოს მთავრობის დადგენილება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აღნიშნული რეგლამენტის თანახმად ყველა სამედიცინო დაწესებულება ვალდებულია დაიცვას მასში მოცემული წესები და მითითებები, დეზინფექციის წესთან დაკავშირებით. დეზინფექციისა და სტერილიზაციის განხორციელების ტექნიკური რეგლამენტი შესაბამისობაში მოდის საქართველოს ჯანმრთელობის დაცვის შესახებ კანონთან, ასევე მსგავსი ნორმები და წესები მოქმედებს საერთაშორისო დონეზე.</w:t>
      </w:r>
      <w:r w:rsidR="00947AD3">
        <w:rPr>
          <w:rStyle w:val="FootnoteReference"/>
          <w:rFonts w:ascii="Sylfaen" w:hAnsi="Sylfaen"/>
          <w:sz w:val="24"/>
          <w:szCs w:val="24"/>
          <w:lang w:val="ka-GE"/>
        </w:rPr>
        <w:footnoteReference w:id="15"/>
      </w:r>
      <w:r w:rsidRPr="00996E71">
        <w:rPr>
          <w:rFonts w:ascii="Sylfaen" w:hAnsi="Sylfaen"/>
          <w:sz w:val="24"/>
          <w:szCs w:val="24"/>
          <w:lang w:val="ka-GE"/>
        </w:rPr>
        <w:t xml:space="preserve">  ასევე აღსაღნიშნავია საქართველოს შრომის, </w:t>
      </w:r>
      <w:r w:rsidRPr="00996E71">
        <w:rPr>
          <w:rFonts w:ascii="Sylfaen" w:hAnsi="Sylfaen"/>
          <w:sz w:val="24"/>
          <w:szCs w:val="24"/>
          <w:lang w:val="ka-GE"/>
        </w:rPr>
        <w:lastRenderedPageBreak/>
        <w:t>ჯანმრთელობისა და სოციალური დაცვის მინისტრის ბრძანება №01-38/ნ 2015 წლის 7 სექტემბერი „ნოზოკომიური ინფექციების ეპიდზედამხედველობის, პრევენციისა და კონტროლის წესების დამტკიცების შესახებ“, აღნიშნული ბრძანების მიხედვით, ნებისმიერი სამედიცინო მომსახურების მიმწოდებელი არის ვალდებული, ნოზოკომიური ინფექციების აღრიცხვა უზრუნველყოს, ასევე მათი მართვა, კონტროლი ზედამხედველობა და პრევენცია.</w:t>
      </w:r>
      <w:r w:rsidR="00947AD3">
        <w:rPr>
          <w:rStyle w:val="FootnoteReference"/>
          <w:rFonts w:ascii="Sylfaen" w:hAnsi="Sylfaen"/>
          <w:sz w:val="24"/>
          <w:szCs w:val="24"/>
          <w:lang w:val="ka-GE"/>
        </w:rPr>
        <w:footnoteReference w:id="16"/>
      </w:r>
      <w:r w:rsidRPr="00996E71">
        <w:rPr>
          <w:rFonts w:ascii="Sylfaen" w:hAnsi="Sylfaen"/>
          <w:sz w:val="24"/>
          <w:szCs w:val="24"/>
          <w:lang w:val="ka-GE"/>
        </w:rPr>
        <w:t xml:space="preserve">  სტომატოლოგიურ დაწესებულებები შედიან ინფექციური დავადებების  გადადების რისკ ჯგუფში, აღნიშნულიდან გამომდინარე მნიშვნელოვანია დაცული იქნას შესაბამისი წესები, რაც შეამცირებს ინფექციების გადატანას</w:t>
      </w:r>
      <w:r w:rsidR="00947AD3">
        <w:rPr>
          <w:rFonts w:ascii="Sylfaen" w:hAnsi="Sylfaen"/>
          <w:sz w:val="24"/>
          <w:szCs w:val="24"/>
          <w:lang w:val="ka-GE"/>
        </w:rPr>
        <w:t xml:space="preserve">. </w:t>
      </w:r>
      <w:r w:rsidRPr="00996E71">
        <w:rPr>
          <w:rFonts w:ascii="Sylfaen" w:hAnsi="Sylfaen"/>
          <w:sz w:val="24"/>
          <w:szCs w:val="24"/>
          <w:lang w:val="ka-GE"/>
        </w:rPr>
        <w:t>ინფექციების კონტროლის სამართლებრივი რეგულაციებისა და მექანიზმების გაანალიზების დროს, მნიშვნელოვან კომპონენტს წარმოადგენს საქართველოს კანონი ჯანმრთელობის დაცვის შესახებ და საქართველოს კანონი საზოგადოებრივი ჯანმრთელობის შესახებ. აღნიშნული ორივე კანონი, არსობრივად მნიშვნელოვან კომპონენტს წარმოადგენს. ჯამნრთელობის დაცვი კანონი, ფიზიკურ და იურიდიულ პირთა ურთიერთობას აწესრიგებს სახელმწიფო ორგანოებს შორის, მოქალაქეთა ჯანმრთელობის დაცვის კუთხით. რაც შეეხება საზოგადოებრივი ჯანმრთელობის შესახებ კანონის მიზანი, განსხვავებულია ჯანმრთელობის დაცვის კანონისგან, რომლის მიზანს წარმოადგენს ჯანსაღი ცხოვრების წესის დამკვიდრების ხელშეწყობა, ასევე უსაფრთხო გარემოს შექმნა ადამიანთათვის ჯანმრთელობის მიმართულებით, ამავე კანონის მოქმედების არეს მიეკუთვნება გადამდები და არაგადამდები დაავადებების თავიდან აცილების და მათი გავრცელების პრევენცია და დაცვა.</w:t>
      </w:r>
      <w:r w:rsidR="00947AD3">
        <w:rPr>
          <w:rStyle w:val="FootnoteReference"/>
          <w:rFonts w:ascii="Sylfaen" w:hAnsi="Sylfaen"/>
          <w:sz w:val="24"/>
          <w:szCs w:val="24"/>
          <w:lang w:val="ka-GE"/>
        </w:rPr>
        <w:footnoteReference w:id="17"/>
      </w:r>
      <w:r w:rsidRPr="00996E71">
        <w:rPr>
          <w:rFonts w:ascii="Sylfaen" w:hAnsi="Sylfaen"/>
          <w:sz w:val="24"/>
          <w:szCs w:val="24"/>
          <w:lang w:val="ka-GE"/>
        </w:rPr>
        <w:t xml:space="preserve">   საქართველოს კანონი საზოგადოებრივი ჯანმრთელობის შესახებ, მე-5 მუხლის </w:t>
      </w:r>
      <w:r w:rsidRPr="00996E71">
        <w:rPr>
          <w:rFonts w:ascii="Sylfaen" w:hAnsi="Sylfaen"/>
          <w:sz w:val="24"/>
          <w:szCs w:val="24"/>
          <w:lang w:val="ka-GE"/>
        </w:rPr>
        <w:lastRenderedPageBreak/>
        <w:t xml:space="preserve">თანახმად, ყველა მოქალაქე ვინც საქართველოს ტერიტორიაზე ცხოვრობს, არის ვალდებული, გადამდებ დაავადებათა რისკის შემცველი საქმიანობება არ განახორციელონ. მნიშვნელოვან პუნქტს წარმოადგენს, დაავადებათა გაუვრცელებლობის მიზნით, სამედიცინო გამოკვლევების ჩატარების აუცილებლობა, რაც საფრთხეების მინიმიზებას შეუწყობს ხელს. მე-5 მუხლის გ-პუნქტი ავალდებულებს მოქალაქეს, იმ შემთხვევაში თუ მისი საქმიანობა საფრთხის შემცველია, აღარ მოახდინოს მისი განხორციელება. ამავე მუხლის დ-პუნქტი ნებისმიერ მოქალაქეს, ავალდებულებს დაიცვას სანიტრული და ჰიგიენური ნორმები, რათქმაუნდა აღნიშნული ჩანაწერიდან გამომდინარე სტომატოლოგიური დაწესებულებები ვალდებულნი არიან კანონქვემდებარე ღონისძიებები განახორციელონ აღნიშნულთან დაკავშირებით. მე-5 მუხლის მე-2 პუნქტის თანახმად, ყველა მოქალაქეს აქვს უფლება იყოს დაცული გადამდები დაავადებებისგან, როდესაც ის ღებულობს სამედიცინო მომსახურეობას. აღნიშნული ჩანაწერის თანახმად სტომატოლოგიური დაწესებულებებს წარმოექმნებათ ვალდებულება მოქალაქის წინაშე, მათი ჯანმრთელობის დაცვისა და უსაფრთხოებასთან დაკავშირებით, რომლის დაცვაც სავალდებულოა. მუხლი 5.2.ბ თანახმად სტომატოლოგიური კლინიკას არ აქვს უფლება უარი განუცხადოს მოქალაქეს, რომლის საქმიანობაც კავშირშია გადამდებ დაავადებებთან, ეს მხოლოდ იმ შემთხვევაში თუ საქმე არ გვაქვს ეპიდებიასთან ან პანდებმიასთან. მუხლი. 7 თანახმად სახელმწიფო არის ვალდებული მოახდინოს ეპიდემიოლოგიური კონტროლი საშიშ ინფექციათა გავრცელების და მათი პრევენციის მიზნით მთელი ქვეყნის მაშტაბით. </w:t>
      </w:r>
    </w:p>
    <w:p w:rsidR="00996E71" w:rsidRPr="00996E71" w:rsidRDefault="00996E71" w:rsidP="00947AD3">
      <w:pPr>
        <w:spacing w:line="360" w:lineRule="auto"/>
        <w:ind w:firstLine="720"/>
        <w:jc w:val="both"/>
        <w:rPr>
          <w:rFonts w:ascii="Sylfaen" w:hAnsi="Sylfaen"/>
          <w:sz w:val="24"/>
          <w:szCs w:val="24"/>
          <w:lang w:val="ka-GE"/>
        </w:rPr>
      </w:pPr>
      <w:r w:rsidRPr="00996E71">
        <w:rPr>
          <w:rFonts w:ascii="Sylfaen" w:hAnsi="Sylfaen"/>
          <w:sz w:val="24"/>
          <w:szCs w:val="24"/>
          <w:lang w:val="ka-GE"/>
        </w:rPr>
        <w:t xml:space="preserve">ჯანმრთელობის დაცვის კანონში მნიშვნელოვან ჩანაწერს წარმოადგენს, მუხლი.37 ამ მუხლის თანახმად ექიმს ეძლევა უფლება უარი განაცხადოს პაციენტის სამედიცინო დახმარებაზე, მხოლოდ იმ შემთხვევაში, თუ არსებობს პაციენტისათვის დახმარების უწყვეტობის უზრუნველყოფის შესაძლებლობა, ასეთ დროს პაციენტის სიცოცხლე არ უნდა იმყოფებოდეს საფრთხის ქვეშ, არც გადაუდებელი სამედიცინო </w:t>
      </w:r>
      <w:r w:rsidRPr="00996E71">
        <w:rPr>
          <w:rFonts w:ascii="Sylfaen" w:hAnsi="Sylfaen"/>
          <w:sz w:val="24"/>
          <w:szCs w:val="24"/>
          <w:lang w:val="ka-GE"/>
        </w:rPr>
        <w:lastRenderedPageBreak/>
        <w:t>დახმარების აუცილებლობა. ასევე იმ შემთხვევაში თუ ექიმის სიცოცხლეს საფრთხე დაემუქრება განხორციელებული სამედიცინო ჩარევის შედეგად.</w:t>
      </w:r>
      <w:r w:rsidR="00947AD3">
        <w:rPr>
          <w:rStyle w:val="FootnoteReference"/>
          <w:rFonts w:ascii="Sylfaen" w:hAnsi="Sylfaen"/>
          <w:sz w:val="24"/>
          <w:szCs w:val="24"/>
          <w:lang w:val="ka-GE"/>
        </w:rPr>
        <w:footnoteReference w:id="18"/>
      </w:r>
      <w:r w:rsidRPr="00996E71">
        <w:rPr>
          <w:rFonts w:ascii="Sylfaen" w:hAnsi="Sylfaen"/>
          <w:sz w:val="24"/>
          <w:szCs w:val="24"/>
          <w:lang w:val="ka-GE"/>
        </w:rPr>
        <w:t xml:space="preserve">  აღნიშნულიდან გამომდინარე აღნიშნული კანონის მუხლის თანახმად, ექიმ სტომატოლოგს ზემოხსენებულიდან გამომდინარე, შეუძლია უარი განაცხადოს პაციენტის დამხარებაზე, იმ შემთხვევაში თუ ამით მის სიცოცხლეს გარდაუვლად საფრთხე მიადგება.</w:t>
      </w:r>
    </w:p>
    <w:p w:rsidR="00996E71" w:rsidRPr="00996E71" w:rsidRDefault="00996E71" w:rsidP="00947AD3">
      <w:pPr>
        <w:spacing w:line="360" w:lineRule="auto"/>
        <w:ind w:firstLine="720"/>
        <w:jc w:val="both"/>
        <w:rPr>
          <w:rFonts w:ascii="Sylfaen" w:hAnsi="Sylfaen"/>
          <w:sz w:val="24"/>
          <w:szCs w:val="24"/>
          <w:lang w:val="ka-GE"/>
        </w:rPr>
      </w:pPr>
      <w:r w:rsidRPr="00996E71">
        <w:rPr>
          <w:rFonts w:ascii="Sylfaen" w:hAnsi="Sylfaen"/>
          <w:sz w:val="24"/>
          <w:szCs w:val="24"/>
          <w:lang w:val="ka-GE"/>
        </w:rPr>
        <w:t>აქვე შეგვიძლია განვიხილოთ 2002 წელს გამოცემულ „საქართველოს შრომის, ჯანმრთელობისა და სოციალური დაცვის მინისტრის ბრძანება №309/ნ</w:t>
      </w:r>
      <w:r w:rsidR="00947AD3">
        <w:rPr>
          <w:rFonts w:ascii="Sylfaen" w:hAnsi="Sylfaen"/>
          <w:sz w:val="24"/>
          <w:szCs w:val="24"/>
          <w:lang w:val="ka-GE"/>
        </w:rPr>
        <w:t>“</w:t>
      </w:r>
      <w:r w:rsidRPr="00996E71">
        <w:rPr>
          <w:rFonts w:ascii="Sylfaen" w:hAnsi="Sylfaen"/>
          <w:sz w:val="24"/>
          <w:szCs w:val="24"/>
          <w:lang w:val="ka-GE"/>
        </w:rPr>
        <w:t>,</w:t>
      </w:r>
      <w:r w:rsidR="00947AD3">
        <w:rPr>
          <w:rStyle w:val="FootnoteReference"/>
          <w:rFonts w:ascii="Sylfaen" w:hAnsi="Sylfaen"/>
          <w:sz w:val="24"/>
          <w:szCs w:val="24"/>
          <w:lang w:val="ka-GE"/>
        </w:rPr>
        <w:footnoteReference w:id="19"/>
      </w:r>
      <w:r w:rsidRPr="00996E71">
        <w:rPr>
          <w:rFonts w:ascii="Sylfaen" w:hAnsi="Sylfaen"/>
          <w:sz w:val="24"/>
          <w:szCs w:val="24"/>
          <w:lang w:val="ka-GE"/>
        </w:rPr>
        <w:t xml:space="preserve"> რომელიც აწესრიგებს სტომატოლოგიურ დაწესებულებებში</w:t>
      </w:r>
      <w:r>
        <w:rPr>
          <w:rFonts w:ascii="Sylfaen" w:hAnsi="Sylfaen"/>
          <w:sz w:val="24"/>
          <w:szCs w:val="24"/>
          <w:lang w:val="ka-GE"/>
        </w:rPr>
        <w:t xml:space="preserve"> </w:t>
      </w:r>
      <w:r w:rsidRPr="00996E71">
        <w:rPr>
          <w:rFonts w:ascii="Sylfaen" w:hAnsi="Sylfaen"/>
          <w:sz w:val="24"/>
          <w:szCs w:val="24"/>
          <w:lang w:val="ka-GE"/>
        </w:rPr>
        <w:t>სანიტარულ ჰიგიენური წესების დაცვას. აღნიშნული ბრძანება ეფუძნება „ჯანმრთელობის დაცვის შესახებ“ საქართველოს კანონის 70-ე მუხლს. აღნიშნული ბრძანების თანახმად, გაწერილია ყველა ის მოთხოვნა და რეკომენდაცია, რასაც სტომატოლოგიური დაწესებულება და პერსონალი უნდა ასრულებდეს ინფექციების კონტროლის გავრცელების თავიდან აცილების მიზნით.</w:t>
      </w:r>
    </w:p>
    <w:p w:rsidR="0022347B" w:rsidRPr="004766D9" w:rsidRDefault="001515D9" w:rsidP="00947AD3">
      <w:pPr>
        <w:pStyle w:val="Heading2"/>
        <w:numPr>
          <w:ilvl w:val="1"/>
          <w:numId w:val="35"/>
        </w:numPr>
        <w:rPr>
          <w:lang w:val="ka-GE"/>
        </w:rPr>
      </w:pPr>
      <w:bookmarkStart w:id="82" w:name="_Toc34667186"/>
      <w:r w:rsidRPr="004766D9">
        <w:rPr>
          <w:rFonts w:ascii="Sylfaen" w:hAnsi="Sylfaen" w:cs="Sylfaen"/>
          <w:lang w:val="ka-GE"/>
        </w:rPr>
        <w:t>სტომატოლოგიურ</w:t>
      </w:r>
      <w:r w:rsidRPr="004766D9">
        <w:rPr>
          <w:lang w:val="ka-GE"/>
        </w:rPr>
        <w:t xml:space="preserve"> </w:t>
      </w:r>
      <w:r w:rsidRPr="004766D9">
        <w:rPr>
          <w:rFonts w:ascii="Sylfaen" w:hAnsi="Sylfaen" w:cs="Sylfaen"/>
          <w:lang w:val="ka-GE"/>
        </w:rPr>
        <w:t>კლინიკაში</w:t>
      </w:r>
      <w:r w:rsidRPr="004766D9">
        <w:rPr>
          <w:lang w:val="ka-GE"/>
        </w:rPr>
        <w:t xml:space="preserve"> </w:t>
      </w:r>
      <w:r w:rsidRPr="004766D9">
        <w:rPr>
          <w:rFonts w:ascii="Sylfaen" w:hAnsi="Sylfaen" w:cs="Sylfaen"/>
          <w:lang w:val="ka-GE"/>
        </w:rPr>
        <w:t>ჰიგიენური</w:t>
      </w:r>
      <w:r w:rsidRPr="004766D9">
        <w:rPr>
          <w:lang w:val="ka-GE"/>
        </w:rPr>
        <w:t xml:space="preserve"> </w:t>
      </w:r>
      <w:r w:rsidRPr="004766D9">
        <w:rPr>
          <w:rFonts w:ascii="Sylfaen" w:hAnsi="Sylfaen" w:cs="Sylfaen"/>
          <w:lang w:val="ka-GE"/>
        </w:rPr>
        <w:t>ნორმები</w:t>
      </w:r>
      <w:r w:rsidRPr="004766D9">
        <w:rPr>
          <w:lang w:val="ka-GE"/>
        </w:rPr>
        <w:t xml:space="preserve"> </w:t>
      </w:r>
      <w:r w:rsidRPr="004766D9">
        <w:rPr>
          <w:rFonts w:ascii="Sylfaen" w:hAnsi="Sylfaen" w:cs="Sylfaen"/>
          <w:lang w:val="ka-GE"/>
        </w:rPr>
        <w:t>და</w:t>
      </w:r>
      <w:r w:rsidRPr="004766D9">
        <w:rPr>
          <w:lang w:val="ka-GE"/>
        </w:rPr>
        <w:t xml:space="preserve"> </w:t>
      </w:r>
      <w:r w:rsidRPr="004766D9">
        <w:rPr>
          <w:rFonts w:ascii="Sylfaen" w:hAnsi="Sylfaen" w:cs="Sylfaen"/>
          <w:lang w:val="ka-GE"/>
        </w:rPr>
        <w:t>ხელების</w:t>
      </w:r>
      <w:r w:rsidRPr="004766D9">
        <w:rPr>
          <w:lang w:val="ka-GE"/>
        </w:rPr>
        <w:t xml:space="preserve"> </w:t>
      </w:r>
      <w:r w:rsidRPr="004766D9">
        <w:rPr>
          <w:rFonts w:ascii="Sylfaen" w:hAnsi="Sylfaen" w:cs="Sylfaen"/>
          <w:lang w:val="ka-GE"/>
        </w:rPr>
        <w:t>ჰიგიენის</w:t>
      </w:r>
      <w:r w:rsidRPr="004766D9">
        <w:rPr>
          <w:lang w:val="ka-GE"/>
        </w:rPr>
        <w:t xml:space="preserve"> </w:t>
      </w:r>
      <w:r w:rsidRPr="004766D9">
        <w:rPr>
          <w:rFonts w:ascii="Sylfaen" w:hAnsi="Sylfaen" w:cs="Sylfaen"/>
          <w:lang w:val="ka-GE"/>
        </w:rPr>
        <w:t>მნიშვნელობა</w:t>
      </w:r>
      <w:bookmarkEnd w:id="82"/>
    </w:p>
    <w:p w:rsidR="0022347B" w:rsidRPr="004766D9" w:rsidRDefault="001515D9" w:rsidP="004766D9">
      <w:pPr>
        <w:spacing w:line="360" w:lineRule="auto"/>
        <w:jc w:val="both"/>
        <w:rPr>
          <w:rFonts w:ascii="Sylfaen" w:hAnsi="Sylfaen"/>
          <w:sz w:val="24"/>
          <w:szCs w:val="24"/>
          <w:lang w:val="ka-GE"/>
        </w:rPr>
      </w:pPr>
      <w:r w:rsidRPr="004766D9">
        <w:rPr>
          <w:rFonts w:ascii="Sylfaen" w:hAnsi="Sylfaen"/>
          <w:sz w:val="24"/>
          <w:szCs w:val="24"/>
          <w:lang w:val="ka-GE"/>
        </w:rPr>
        <w:t>აღნიშნული ქვეთავი მოიცავს სტომატოლოგიურ კლინიკებში იმ პრაქტიკული ნორმების და წესების დაცვას, რაც შესაბამისობაში იქნება აღიარებულ სტანდარტებთან ჰიგიენური ნორმების დაცვის კუთხით</w:t>
      </w:r>
      <w:r w:rsidR="00D61ED6">
        <w:rPr>
          <w:rFonts w:ascii="Sylfaen" w:hAnsi="Sylfaen"/>
          <w:sz w:val="24"/>
          <w:szCs w:val="24"/>
          <w:lang w:val="ka-GE"/>
        </w:rPr>
        <w:t xml:space="preserve">. </w:t>
      </w:r>
      <w:r w:rsidRPr="004766D9">
        <w:rPr>
          <w:rFonts w:ascii="Sylfaen" w:hAnsi="Sylfaen"/>
          <w:sz w:val="24"/>
          <w:szCs w:val="24"/>
          <w:lang w:val="ka-GE"/>
        </w:rPr>
        <w:t>სტომატოლოგიას აქვს პასუხისმგებლობა დაიცვას მეცნიერულად მიღებული და მტკიცებულებებზე დაფუძნებული ინფექციების კონტროლი. აღნიშნულ პასუხისმგებლობა სისრულეში მოდის პაციენტების მიერ გამოხატული ხარისხის გაზრდილ მოთხოვნილებაში</w:t>
      </w:r>
      <w:r w:rsidRPr="004766D9">
        <w:rPr>
          <w:rFonts w:ascii="Sylfaen" w:hAnsi="Sylfaen"/>
          <w:sz w:val="24"/>
          <w:szCs w:val="24"/>
        </w:rPr>
        <w:t>.</w:t>
      </w:r>
      <w:r w:rsidRPr="004766D9">
        <w:rPr>
          <w:rStyle w:val="FootnoteReference"/>
          <w:rFonts w:ascii="Sylfaen" w:hAnsi="Sylfaen"/>
          <w:sz w:val="24"/>
          <w:szCs w:val="24"/>
        </w:rPr>
        <w:footnoteReference w:id="20"/>
      </w:r>
      <w:r w:rsidRPr="004766D9">
        <w:rPr>
          <w:rFonts w:ascii="Sylfaen" w:hAnsi="Sylfaen"/>
          <w:sz w:val="24"/>
          <w:szCs w:val="24"/>
        </w:rPr>
        <w:t xml:space="preserve"> </w:t>
      </w:r>
      <w:r w:rsidRPr="004766D9">
        <w:rPr>
          <w:rFonts w:ascii="Sylfaen" w:hAnsi="Sylfaen"/>
          <w:sz w:val="24"/>
          <w:szCs w:val="24"/>
          <w:lang w:val="ka-GE"/>
        </w:rPr>
        <w:t xml:space="preserve">აღნიშნულიდან გამომდინარე, მნიშვნელოვან საკითხს წარმოადენს ხელების ჰიგიენა, და მასთან დაკავშირებული </w:t>
      </w:r>
      <w:r w:rsidRPr="004766D9">
        <w:rPr>
          <w:rFonts w:ascii="Sylfaen" w:hAnsi="Sylfaen"/>
          <w:sz w:val="24"/>
          <w:szCs w:val="24"/>
          <w:lang w:val="ka-GE"/>
        </w:rPr>
        <w:lastRenderedPageBreak/>
        <w:t>შესაბამისი პროცედურების დაცვა.</w:t>
      </w:r>
      <w:r w:rsidRPr="004766D9">
        <w:rPr>
          <w:rFonts w:ascii="Sylfaen" w:hAnsi="Sylfaen"/>
          <w:sz w:val="24"/>
          <w:szCs w:val="24"/>
        </w:rPr>
        <w:t xml:space="preserve"> </w:t>
      </w:r>
      <w:r w:rsidRPr="004766D9">
        <w:rPr>
          <w:rFonts w:ascii="Sylfaen" w:hAnsi="Sylfaen"/>
          <w:sz w:val="24"/>
          <w:szCs w:val="24"/>
          <w:lang w:val="ka-GE"/>
        </w:rPr>
        <w:t>სტომატოლოგიურ პრაქტიკაში ხელის ჰიგიენა (HH) არის ინფექციის კონტროლის პროცესის ერთ–ერთი ყველაზე მნიშვნელოვანი ნაწილი, რომელიც წარმოადგენს ერთჯერად მნიშვნელოვან მოქმედებას, რომელიც ხორციელდება პროვაიდერიდან პაციენტზე მიკროორგანიზმების გადაცემის რისკის შესამცირებლად.</w:t>
      </w:r>
      <w:r w:rsidRPr="004766D9">
        <w:rPr>
          <w:rFonts w:ascii="Sylfaen" w:hAnsi="Sylfaen"/>
          <w:sz w:val="24"/>
          <w:szCs w:val="24"/>
        </w:rPr>
        <w:t xml:space="preserve"> ხელის კანზე არსებული რეზიდენტების ფლორის რაოდენობა დაახლოებით 10</w:t>
      </w:r>
      <w:r w:rsidRPr="004766D9">
        <w:rPr>
          <w:rFonts w:ascii="Sylfaen" w:hAnsi="Sylfaen"/>
          <w:sz w:val="24"/>
          <w:szCs w:val="24"/>
          <w:vertAlign w:val="superscript"/>
          <w:lang w:val="ka-GE"/>
        </w:rPr>
        <w:t>2</w:t>
      </w:r>
      <w:r w:rsidRPr="004766D9">
        <w:rPr>
          <w:rFonts w:ascii="Sylfaen" w:hAnsi="Sylfaen"/>
          <w:sz w:val="24"/>
          <w:szCs w:val="24"/>
        </w:rPr>
        <w:t>–10</w:t>
      </w:r>
      <w:r w:rsidRPr="004766D9">
        <w:rPr>
          <w:rFonts w:ascii="Sylfaen" w:hAnsi="Sylfaen"/>
          <w:sz w:val="24"/>
          <w:szCs w:val="24"/>
          <w:vertAlign w:val="superscript"/>
          <w:lang w:val="ka-GE"/>
        </w:rPr>
        <w:t>3</w:t>
      </w:r>
      <w:r w:rsidRPr="004766D9">
        <w:rPr>
          <w:rFonts w:ascii="Sylfaen" w:hAnsi="Sylfaen"/>
          <w:sz w:val="24"/>
          <w:szCs w:val="24"/>
        </w:rPr>
        <w:t>-1სმ</w:t>
      </w:r>
      <w:r w:rsidRPr="004766D9">
        <w:rPr>
          <w:rFonts w:ascii="Sylfaen" w:hAnsi="Sylfaen"/>
          <w:sz w:val="24"/>
          <w:szCs w:val="24"/>
          <w:vertAlign w:val="superscript"/>
          <w:lang w:val="ka-GE"/>
        </w:rPr>
        <w:t>2</w:t>
      </w:r>
      <w:r w:rsidRPr="004766D9">
        <w:rPr>
          <w:rFonts w:ascii="Sylfaen" w:hAnsi="Sylfaen"/>
          <w:sz w:val="24"/>
          <w:szCs w:val="24"/>
        </w:rPr>
        <w:t>-ზე. მიკროორგანიზმები, რომლებიც წარმოადგენენ რეზიდენტის (ნორმალურ, მუდმივ, კოლონიზირებულ) ფლორას, მუდმივად ცხოვრობენ და მრავლდებიან კანზე. მათ დაახლოებით 10–20% გვხვდება კანის ღრმა ფენებში. მათ შორის არის ოფლის ჯირკვლების და თმის ფოლიკულების ჩათვლით. ხელებზე არსებული რეზიდენტების მიკრობები ყველაზე მეტია ფრჩხილების ირგვლივ და საკმაოდ მცირე ზომებში.</w:t>
      </w:r>
      <w:r w:rsidRPr="004766D9">
        <w:rPr>
          <w:rFonts w:ascii="Sylfaen" w:hAnsi="Sylfaen"/>
          <w:sz w:val="24"/>
          <w:szCs w:val="24"/>
          <w:lang w:val="ka-GE"/>
        </w:rPr>
        <w:t xml:space="preserve"> აქედან გამომდინარე მნიშვნელოვან ფაქტორს წარმოადგენს, დამცავი ხელთათმანების გამოყენება, რაც კიდევ ერთი ფართოდ გამოყენებული სტანდარტული ზომაა სიფრთხილის უზრუნველსაყოფად.</w:t>
      </w:r>
      <w:r w:rsidRPr="004766D9">
        <w:rPr>
          <w:rFonts w:ascii="Sylfaen" w:hAnsi="Sylfaen"/>
          <w:sz w:val="24"/>
          <w:szCs w:val="24"/>
        </w:rPr>
        <w:t xml:space="preserve"> “ხელების ჰიგიენა”</w:t>
      </w:r>
      <w:r w:rsidRPr="004766D9">
        <w:rPr>
          <w:rFonts w:ascii="Sylfaen" w:hAnsi="Sylfaen"/>
          <w:sz w:val="24"/>
          <w:szCs w:val="24"/>
          <w:lang w:val="ka-GE"/>
        </w:rPr>
        <w:t xml:space="preserve"> არ გულისხმობს მხოლოდ წყლით დაბაბანის პროცედურებს, როდესაც თხევადი საპნით ხდება ხელების გასუფთავება ბაქტერიებისგან, არამედ ის გულისხმობს ისეთი დამატებითი საშუალებები მოხმარებას, რომელიც ხასიათდება ანტიბაქტერიული მოქმედებით, ასეთად შეიძლება მოვიაზროთ ანტიბაქტერიული გელი. ან შესაძლოა სხვა ანტისეპტიკურ საშუალების გამოყენება, რომელიც შედგება ანტიბაქტერიული ელემენტებისგან. სტომატოლოგიური ინსტრუმენტების დაინფიცირებისგან თავდაცვის ერთ-ერთ საშუალებად უნდა იქნეს მიჩნეული „ხელების ჰიგიენა</w:t>
      </w:r>
      <w:r w:rsidR="0063246C">
        <w:rPr>
          <w:rFonts w:ascii="Sylfaen" w:hAnsi="Sylfaen"/>
          <w:sz w:val="24"/>
          <w:szCs w:val="24"/>
          <w:lang w:val="ka-GE"/>
        </w:rPr>
        <w:t xml:space="preserve">“. </w:t>
      </w:r>
      <w:r w:rsidRPr="004766D9">
        <w:rPr>
          <w:rFonts w:ascii="Sylfaen" w:hAnsi="Sylfaen"/>
          <w:sz w:val="24"/>
          <w:szCs w:val="24"/>
          <w:lang w:val="ka-GE"/>
        </w:rPr>
        <w:t xml:space="preserve">ის ფაქტი, რომ ინტენსიურად უნდა ხორციელდებოდეს სამედიცინო პერსონალის ცნობიერების ამაღლება ხელების ჰიგიენის ირგვლივ უდავოდ მნიშვნელოვან და აქტუალურ საკითხს წარმოადგენს სტომატოლოგიური დაწესებულებისთვის. ხელების ჰიგიენა სასურველი და აუცილებელია სამკურნალო პროცედურების დაწყებამდე ჩატარდეს, აქვე უნდა აღინიშნოს, რომ ინფექციების გავრცელებისგან თავდაცვის მიზნით, აუცილებელია </w:t>
      </w:r>
      <w:r w:rsidRPr="004766D9">
        <w:rPr>
          <w:rFonts w:ascii="Sylfaen" w:hAnsi="Sylfaen"/>
          <w:sz w:val="24"/>
          <w:szCs w:val="24"/>
          <w:lang w:val="ka-GE"/>
        </w:rPr>
        <w:lastRenderedPageBreak/>
        <w:t>ხელების დაბანა თხევადი საპნით განხორციელდეს. მნიშვნელოვან დაქტორს წარმოადგენს, დაბანილი ხელების ერთჯერადი სალფეთქით გამშრალების საკითხი, რადგან თავიდან იქნეს აცილებული დამასნებოვნებელი ინფექციების გადადების რისკები. კლინიკურ გარემოში ხელის ჰიგიენისა და ხელის მოვლისთვის მისაღები პროდუქტებია:</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cs="Sylfaen"/>
          <w:sz w:val="24"/>
          <w:szCs w:val="24"/>
          <w:lang w:val="ka-GE"/>
        </w:rPr>
        <w:t>თხევადი</w:t>
      </w:r>
      <w:r w:rsidRPr="004766D9">
        <w:rPr>
          <w:rFonts w:ascii="Sylfaen" w:hAnsi="Sylfaen"/>
          <w:sz w:val="24"/>
          <w:szCs w:val="24"/>
          <w:lang w:val="ka-GE"/>
        </w:rPr>
        <w:t xml:space="preserve"> საპონი;</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cs="Sylfaen"/>
          <w:sz w:val="24"/>
          <w:szCs w:val="24"/>
          <w:lang w:val="ka-GE"/>
        </w:rPr>
        <w:t>ანტიმიკრობული</w:t>
      </w:r>
      <w:r w:rsidRPr="004766D9">
        <w:rPr>
          <w:rFonts w:ascii="Sylfaen" w:hAnsi="Sylfaen"/>
          <w:sz w:val="24"/>
          <w:szCs w:val="24"/>
          <w:lang w:val="ka-GE"/>
        </w:rPr>
        <w:t xml:space="preserve"> საპონი; </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cs="Sylfaen"/>
          <w:sz w:val="24"/>
          <w:szCs w:val="24"/>
          <w:lang w:val="ka-GE"/>
        </w:rPr>
        <w:t>ალკოჰოლზე</w:t>
      </w:r>
      <w:r w:rsidRPr="004766D9">
        <w:rPr>
          <w:rFonts w:ascii="Sylfaen" w:hAnsi="Sylfaen"/>
          <w:sz w:val="24"/>
          <w:szCs w:val="24"/>
          <w:lang w:val="ka-GE"/>
        </w:rPr>
        <w:t xml:space="preserve"> დამზადებული ლოსიონები.</w:t>
      </w:r>
    </w:p>
    <w:p w:rsidR="0022347B" w:rsidRPr="0063246C" w:rsidRDefault="001515D9" w:rsidP="004766D9">
      <w:pPr>
        <w:spacing w:line="360" w:lineRule="auto"/>
        <w:jc w:val="both"/>
        <w:rPr>
          <w:rFonts w:ascii="Sylfaen" w:hAnsi="Sylfaen"/>
          <w:sz w:val="24"/>
          <w:szCs w:val="24"/>
        </w:rPr>
      </w:pPr>
      <w:r w:rsidRPr="004766D9">
        <w:rPr>
          <w:rFonts w:ascii="Sylfaen" w:hAnsi="Sylfaen"/>
          <w:sz w:val="24"/>
          <w:szCs w:val="24"/>
          <w:lang w:val="ka-GE"/>
        </w:rPr>
        <w:t xml:space="preserve"> მიზანშეწონილია, რომ გამოყენებული პროდუქტები ნაწარმოები იყოს სპეციალურად ჯანდაცვის პერსონალისთვის. რადგან აღნიშნული პროდუქტები არ წარმოადგენენ ალერგიულ პროდუქტებს და მათი გამოყენება მრავალჯერადად არის შესაძლებელი.  </w:t>
      </w:r>
      <w:r w:rsidRPr="004766D9">
        <w:rPr>
          <w:rFonts w:ascii="Sylfaen" w:hAnsi="Sylfaen"/>
          <w:sz w:val="24"/>
          <w:szCs w:val="24"/>
        </w:rPr>
        <w:t>ეს</w:t>
      </w:r>
      <w:r w:rsidRPr="004766D9">
        <w:rPr>
          <w:rFonts w:ascii="Sylfaen" w:hAnsi="Sylfaen"/>
          <w:sz w:val="24"/>
          <w:szCs w:val="24"/>
          <w:lang w:val="ka-GE"/>
        </w:rPr>
        <w:t xml:space="preserve"> პროდუქტები ასევე შეიცავენ დამარბილებელ საშუალებებს, როგორიცაა გლიცერინი ან ალოე, რათა ხელები დარბილებენ, რაც იწვევს ეპიდერმისის უცვლელელობას. ალკოჰოლზე დამზადებული საშუალებები მიკროორგანიზმებს უფრო ეფექტურად და  სწრაფად აშორებენ, ვიდრე საპონი და წყლი.ძალზე მნიშვნელოვანია დაცული იყოს ხელით ბანვის გარკვეული ტექნიკა, რადგან რუტინული ხელის დაბანის შედეგად კანის გარკვეული უბნები არის დაბინძურებულია.</w:t>
      </w:r>
    </w:p>
    <w:p w:rsidR="0022347B" w:rsidRPr="004766D9" w:rsidRDefault="00947AD3" w:rsidP="00D61ED6">
      <w:pPr>
        <w:pStyle w:val="Heading2"/>
        <w:jc w:val="center"/>
        <w:rPr>
          <w:lang w:val="ka-GE"/>
        </w:rPr>
      </w:pPr>
      <w:bookmarkStart w:id="83" w:name="_Toc34667187"/>
      <w:r>
        <w:rPr>
          <w:rFonts w:ascii="Sylfaen" w:hAnsi="Sylfaen"/>
          <w:lang w:val="ka-GE"/>
        </w:rPr>
        <w:t>1.4</w:t>
      </w:r>
      <w:r w:rsidR="00D61ED6">
        <w:rPr>
          <w:rFonts w:ascii="Sylfaen" w:hAnsi="Sylfaen"/>
          <w:lang w:val="ka-GE"/>
        </w:rPr>
        <w:t>.</w:t>
      </w:r>
      <w:r w:rsidR="001515D9" w:rsidRPr="004766D9">
        <w:rPr>
          <w:lang w:val="ka-GE"/>
        </w:rPr>
        <w:t xml:space="preserve"> </w:t>
      </w:r>
      <w:r w:rsidR="001515D9" w:rsidRPr="004766D9">
        <w:rPr>
          <w:rFonts w:ascii="Sylfaen" w:hAnsi="Sylfaen" w:cs="Sylfaen"/>
          <w:lang w:val="ka-GE"/>
        </w:rPr>
        <w:t>დამცავი</w:t>
      </w:r>
      <w:r w:rsidR="001515D9" w:rsidRPr="004766D9">
        <w:rPr>
          <w:lang w:val="ka-GE"/>
        </w:rPr>
        <w:t xml:space="preserve"> </w:t>
      </w:r>
      <w:r w:rsidR="001515D9" w:rsidRPr="004766D9">
        <w:rPr>
          <w:rFonts w:ascii="Sylfaen" w:hAnsi="Sylfaen" w:cs="Sylfaen"/>
          <w:lang w:val="ka-GE"/>
        </w:rPr>
        <w:t>საშუალებების</w:t>
      </w:r>
      <w:r w:rsidR="001515D9" w:rsidRPr="004766D9">
        <w:rPr>
          <w:lang w:val="ka-GE"/>
        </w:rPr>
        <w:t xml:space="preserve"> </w:t>
      </w:r>
      <w:r w:rsidR="001515D9" w:rsidRPr="004766D9">
        <w:rPr>
          <w:rFonts w:ascii="Sylfaen" w:hAnsi="Sylfaen" w:cs="Sylfaen"/>
          <w:lang w:val="ka-GE"/>
        </w:rPr>
        <w:t>გამოყენების</w:t>
      </w:r>
      <w:r w:rsidR="001515D9" w:rsidRPr="004766D9">
        <w:rPr>
          <w:lang w:val="ka-GE"/>
        </w:rPr>
        <w:t xml:space="preserve"> </w:t>
      </w:r>
      <w:r w:rsidR="001515D9" w:rsidRPr="004766D9">
        <w:rPr>
          <w:rFonts w:ascii="Sylfaen" w:hAnsi="Sylfaen" w:cs="Sylfaen"/>
          <w:lang w:val="ka-GE"/>
        </w:rPr>
        <w:t>აუცილებლობა</w:t>
      </w:r>
      <w:r w:rsidR="001515D9" w:rsidRPr="004766D9">
        <w:rPr>
          <w:lang w:val="ka-GE"/>
        </w:rPr>
        <w:t xml:space="preserve"> </w:t>
      </w:r>
      <w:r w:rsidR="001515D9" w:rsidRPr="004766D9">
        <w:rPr>
          <w:rFonts w:ascii="Sylfaen" w:hAnsi="Sylfaen" w:cs="Sylfaen"/>
          <w:lang w:val="ka-GE"/>
        </w:rPr>
        <w:t>სტომატოლოგიურ</w:t>
      </w:r>
      <w:r w:rsidR="001515D9" w:rsidRPr="004766D9">
        <w:rPr>
          <w:lang w:val="ka-GE"/>
        </w:rPr>
        <w:t xml:space="preserve"> </w:t>
      </w:r>
      <w:r w:rsidR="001515D9" w:rsidRPr="004766D9">
        <w:rPr>
          <w:rFonts w:ascii="Sylfaen" w:hAnsi="Sylfaen" w:cs="Sylfaen"/>
          <w:lang w:val="ka-GE"/>
        </w:rPr>
        <w:t>პროცედურების</w:t>
      </w:r>
      <w:r w:rsidR="001515D9" w:rsidRPr="004766D9">
        <w:rPr>
          <w:lang w:val="ka-GE"/>
        </w:rPr>
        <w:t xml:space="preserve"> </w:t>
      </w:r>
      <w:r w:rsidR="001515D9" w:rsidRPr="004766D9">
        <w:rPr>
          <w:rFonts w:ascii="Sylfaen" w:hAnsi="Sylfaen" w:cs="Sylfaen"/>
          <w:lang w:val="ka-GE"/>
        </w:rPr>
        <w:t>დროს</w:t>
      </w:r>
      <w:bookmarkEnd w:id="83"/>
    </w:p>
    <w:p w:rsidR="0022347B" w:rsidRPr="004766D9" w:rsidRDefault="001515D9" w:rsidP="004766D9">
      <w:pPr>
        <w:spacing w:line="360" w:lineRule="auto"/>
        <w:jc w:val="both"/>
        <w:rPr>
          <w:rFonts w:ascii="Sylfaen" w:hAnsi="Sylfaen"/>
          <w:sz w:val="24"/>
          <w:szCs w:val="24"/>
          <w:lang w:val="ka-GE"/>
        </w:rPr>
      </w:pPr>
      <w:r w:rsidRPr="004766D9">
        <w:rPr>
          <w:rFonts w:ascii="Sylfaen" w:hAnsi="Sylfaen"/>
          <w:sz w:val="24"/>
          <w:szCs w:val="24"/>
          <w:lang w:val="ka-GE"/>
        </w:rPr>
        <w:t>მედიცინასთან შედარებით სტომატოლოგია ნელ–ნელა განიხილავს, თუ როგორ შეიძლება გაუმჯობესდეს პაციენტის უსაფრთხოების პრაქტიკა რამდენიმე მიზეზის გამო. პირველ რიგში, სიკვდილიანობის რისკი და საშიში ინფექციებისგან დასნებოვნების საშიშროება</w:t>
      </w:r>
      <w:r w:rsidR="004766D9">
        <w:rPr>
          <w:rFonts w:ascii="Sylfaen" w:hAnsi="Sylfaen"/>
          <w:sz w:val="24"/>
          <w:szCs w:val="24"/>
          <w:lang w:val="ka-GE"/>
        </w:rPr>
        <w:t xml:space="preserve">. </w:t>
      </w:r>
      <w:r w:rsidRPr="004766D9">
        <w:rPr>
          <w:rFonts w:ascii="Sylfaen" w:hAnsi="Sylfaen"/>
          <w:sz w:val="24"/>
          <w:szCs w:val="24"/>
          <w:lang w:val="ka-GE"/>
        </w:rPr>
        <w:t xml:space="preserve">ინფექციებისა და საშიში ვირუსებისგან დაცვის პირველ მექანიზმს ხელთათმანების გამოყენება და მისი გახდა წარმოადგენს, რაც უნდა განხორციელდეს შიგნიდან გარეთ გახდით. ასევე მნიშვნელოვანია მსგავსი პრინციპის დაცვით მოხდეს </w:t>
      </w:r>
      <w:r w:rsidRPr="004766D9">
        <w:rPr>
          <w:rFonts w:ascii="Sylfaen" w:hAnsi="Sylfaen"/>
          <w:sz w:val="24"/>
          <w:szCs w:val="24"/>
          <w:lang w:val="ka-GE"/>
        </w:rPr>
        <w:lastRenderedPageBreak/>
        <w:t>ხალათის გახდა, რათა არ მოხდეს შეხება დაბინძურებულ ზედაპირთან. აქვე უნდა აღვნიშნოთ, რომ სტომატოლოგიური პროცედურების გამოყენებისას უმნიშვნელოვანეს ატრიბუტს წარმოადგენს პირბადე, რომლის მოხმარება ყოველი პროცედურის დროს სავალდებულოა, აღნიშნული პირბადე ერთჯერად მოხმარების ნივთს უნდა განეკუთვნებოდეს, რომლის მოხმარების შემდეგ საჭიროა მისი მოთავსება სპეციალურ კონტეინერში, რათა შემდგომში არ მოხდეს ინფექციების გავრცელება. ასევე მნიშვნელოვანია ყოველი პროცედურის შემდეგ იწმინდებოდეს გულდასმით დამცავი სათვალე და სახის ფარი. აღნიშნული პროცედურების დაცვა განხორციელება სტომატოლოგიურ კლინიკებში ექიმთა მხრიდან ყოველჯერზე უნდა ხდებოდეს, რაც ინფექციების კონტროლის საშუალებად უნდა იქნეს მიჩნეული.</w:t>
      </w:r>
    </w:p>
    <w:p w:rsidR="0022347B" w:rsidRPr="004766D9" w:rsidRDefault="001515D9" w:rsidP="00947AD3">
      <w:pPr>
        <w:pStyle w:val="Heading2"/>
        <w:numPr>
          <w:ilvl w:val="1"/>
          <w:numId w:val="36"/>
        </w:numPr>
        <w:jc w:val="center"/>
        <w:rPr>
          <w:lang w:val="ka-GE"/>
        </w:rPr>
      </w:pPr>
      <w:bookmarkStart w:id="84" w:name="_Toc34667188"/>
      <w:r w:rsidRPr="004766D9">
        <w:rPr>
          <w:rFonts w:ascii="Sylfaen" w:hAnsi="Sylfaen" w:cs="Sylfaen"/>
          <w:lang w:val="ka-GE"/>
        </w:rPr>
        <w:t>სამედიცინო</w:t>
      </w:r>
      <w:r w:rsidRPr="004766D9">
        <w:rPr>
          <w:lang w:val="ka-GE"/>
        </w:rPr>
        <w:t xml:space="preserve"> </w:t>
      </w:r>
      <w:r w:rsidRPr="004766D9">
        <w:rPr>
          <w:rFonts w:ascii="Sylfaen" w:hAnsi="Sylfaen" w:cs="Sylfaen"/>
          <w:lang w:val="ka-GE"/>
        </w:rPr>
        <w:t>ნარჩენების</w:t>
      </w:r>
      <w:r w:rsidRPr="004766D9">
        <w:rPr>
          <w:lang w:val="ka-GE"/>
        </w:rPr>
        <w:t xml:space="preserve"> </w:t>
      </w:r>
      <w:r w:rsidRPr="004766D9">
        <w:rPr>
          <w:rFonts w:ascii="Sylfaen" w:hAnsi="Sylfaen" w:cs="Sylfaen"/>
          <w:lang w:val="ka-GE"/>
        </w:rPr>
        <w:t>განცალკევება</w:t>
      </w:r>
      <w:r w:rsidRPr="004766D9">
        <w:rPr>
          <w:lang w:val="ka-GE"/>
        </w:rPr>
        <w:t xml:space="preserve">, </w:t>
      </w:r>
      <w:r w:rsidRPr="004766D9">
        <w:rPr>
          <w:rFonts w:ascii="Sylfaen" w:hAnsi="Sylfaen" w:cs="Sylfaen"/>
          <w:lang w:val="ka-GE"/>
        </w:rPr>
        <w:t>შეგროვება</w:t>
      </w:r>
      <w:r w:rsidRPr="004766D9">
        <w:rPr>
          <w:lang w:val="ka-GE"/>
        </w:rPr>
        <w:t xml:space="preserve"> </w:t>
      </w:r>
      <w:r w:rsidRPr="004766D9">
        <w:rPr>
          <w:rFonts w:ascii="Sylfaen" w:hAnsi="Sylfaen" w:cs="Sylfaen"/>
          <w:lang w:val="ka-GE"/>
        </w:rPr>
        <w:t>და</w:t>
      </w:r>
      <w:r w:rsidRPr="004766D9">
        <w:rPr>
          <w:lang w:val="ka-GE"/>
        </w:rPr>
        <w:t xml:space="preserve"> </w:t>
      </w:r>
      <w:r w:rsidRPr="004766D9">
        <w:rPr>
          <w:rFonts w:ascii="Sylfaen" w:hAnsi="Sylfaen" w:cs="Sylfaen"/>
          <w:lang w:val="ka-GE"/>
        </w:rPr>
        <w:t>შენახვა</w:t>
      </w:r>
      <w:bookmarkEnd w:id="84"/>
    </w:p>
    <w:p w:rsidR="0022347B" w:rsidRPr="0063246C" w:rsidRDefault="001515D9" w:rsidP="004766D9">
      <w:pPr>
        <w:spacing w:line="360" w:lineRule="auto"/>
        <w:jc w:val="both"/>
        <w:rPr>
          <w:rFonts w:ascii="Sylfaen" w:hAnsi="Sylfaen"/>
          <w:sz w:val="24"/>
          <w:szCs w:val="24"/>
          <w:highlight w:val="yellow"/>
          <w:lang w:val="ka-GE"/>
        </w:rPr>
      </w:pPr>
      <w:r w:rsidRPr="004766D9">
        <w:rPr>
          <w:rFonts w:ascii="Sylfaen" w:hAnsi="Sylfaen"/>
          <w:sz w:val="24"/>
          <w:szCs w:val="24"/>
          <w:lang w:val="ka-GE"/>
        </w:rPr>
        <w:t>ეპიდემიოლოგიური საფრთხე შეიძლება იყოს ნებისმიერი ორგანული ქსოვილის ან პაციენტის სითხე. საზოგადოებისა და გარემოს დასაცავად, შემუშავდა სამედიცინო ნარჩენების, მათ შორის სტომატოლოგიური ნარჩენების განადგურების სპეციალური მეთოდები და დებულებები.</w:t>
      </w:r>
      <w:r w:rsidR="000F78A1">
        <w:rPr>
          <w:rFonts w:ascii="Sylfaen" w:hAnsi="Sylfaen"/>
          <w:sz w:val="24"/>
          <w:szCs w:val="24"/>
        </w:rPr>
        <w:t xml:space="preserve"> </w:t>
      </w:r>
      <w:r w:rsidRPr="004766D9">
        <w:rPr>
          <w:rFonts w:ascii="Sylfaen" w:hAnsi="Sylfaen"/>
          <w:sz w:val="24"/>
          <w:szCs w:val="24"/>
          <w:lang w:val="ka-GE"/>
        </w:rPr>
        <w:t>სტომატოლოგიურ კლინიკას შესაბამისი პროცედურების შემდგომ წარმოექმნება ვალდებულება შეაგროვოს შესაბამისი სტომატოლოგიური თუ სხვა ტიპის ნარჩენები, რაც სამუშაო სივრცეში გაჩნდა. აქ ასევე წარმოიქმნება, გარემოსადმი ზიანის მიუყენებლობის ვალდებულებაც, რადგან ყოველი უდიერად შესრულებული ნარჩენების მართვის პროცედურა, მაღალი შემცველობის არის.</w:t>
      </w:r>
    </w:p>
    <w:p w:rsidR="0022347B" w:rsidRPr="004766D9" w:rsidRDefault="001515D9" w:rsidP="004766D9">
      <w:pPr>
        <w:spacing w:line="360" w:lineRule="auto"/>
        <w:jc w:val="both"/>
        <w:rPr>
          <w:rFonts w:ascii="Sylfaen" w:hAnsi="Sylfaen"/>
          <w:sz w:val="24"/>
          <w:szCs w:val="24"/>
          <w:lang w:val="ka-GE"/>
        </w:rPr>
      </w:pPr>
      <w:r w:rsidRPr="004766D9">
        <w:rPr>
          <w:rFonts w:ascii="Sylfaen" w:hAnsi="Sylfaen"/>
          <w:sz w:val="24"/>
          <w:szCs w:val="24"/>
          <w:lang w:val="ka-GE"/>
        </w:rPr>
        <w:t xml:space="preserve"> გარემოს დაბინძურების რისკებს.</w:t>
      </w:r>
    </w:p>
    <w:p w:rsidR="0022347B" w:rsidRPr="004766D9" w:rsidRDefault="001515D9" w:rsidP="004766D9">
      <w:pPr>
        <w:spacing w:line="360" w:lineRule="auto"/>
        <w:jc w:val="both"/>
        <w:rPr>
          <w:rFonts w:ascii="Sylfaen" w:hAnsi="Sylfaen"/>
          <w:sz w:val="24"/>
          <w:szCs w:val="24"/>
          <w:lang w:val="ka-GE"/>
        </w:rPr>
      </w:pPr>
      <w:r w:rsidRPr="004766D9">
        <w:rPr>
          <w:rFonts w:ascii="Sylfaen" w:hAnsi="Sylfaen"/>
          <w:sz w:val="24"/>
          <w:szCs w:val="24"/>
          <w:lang w:val="ka-GE"/>
        </w:rPr>
        <w:t>სტომატოლოგიურ ნარჩენებში გულისხმობს:</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სისხლს;</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ბიოლოგიურ სითხეებს;</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ნემსებს;</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lastRenderedPageBreak/>
        <w:t>შპრიცებს;</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ბასრ ხელსაწყოებს;</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ტამპონები;</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ერთჯერადი ქსოვილები, რომლებიც გამოყენებულ იქნენ დეზინფექციის მინზნით;</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სხვა მასალებს.</w:t>
      </w:r>
    </w:p>
    <w:p w:rsidR="0022347B" w:rsidRPr="004766D9" w:rsidRDefault="001515D9" w:rsidP="004766D9">
      <w:pPr>
        <w:spacing w:line="360" w:lineRule="auto"/>
        <w:ind w:left="60"/>
        <w:jc w:val="both"/>
        <w:rPr>
          <w:rFonts w:ascii="Sylfaen" w:hAnsi="Sylfaen"/>
          <w:sz w:val="24"/>
          <w:szCs w:val="24"/>
          <w:lang w:val="ka-GE"/>
        </w:rPr>
      </w:pPr>
      <w:r w:rsidRPr="004766D9">
        <w:rPr>
          <w:rFonts w:ascii="Sylfaen" w:hAnsi="Sylfaen"/>
          <w:sz w:val="24"/>
          <w:szCs w:val="24"/>
          <w:lang w:val="ka-GE"/>
        </w:rPr>
        <w:t>აუცილებელია ნარჩენების განცალკევება, მოხდეს სპეციფიკური მოთხოვნების შესაბამისად. შეგროვების შემდეგ შესაბამისი ნარჩენების განთავსება უნდა განხორციელდეს შესაბამის კონტეინერებში, სადაც წინასწარვე შესაბამისი პროტოკოლის დაცვით უნდა მოხდეს შესაბამისი ფერის კოდი მინიჭებული. აქვე უნდა აღინიშნოს, რომ შედარებით უსაფრთხო ნარჩენებს განეკუთვნება შესაფუთი მასალები და ძირითადი სახის ნაგავი და სხვა. ინფექციურ ნარჩენებს განეკუთვნება-ისეთი ნარჩენები, რომლებიც სისხლით და ნარჩენი ბიოლოგიური ნაწილებით არის დანაგვიანებლი. ორი კონტეინერი არის საჭირო ინფექციური ნარჩენისთვის:</w:t>
      </w:r>
    </w:p>
    <w:p w:rsidR="0022347B" w:rsidRPr="004766D9" w:rsidRDefault="001515D9" w:rsidP="004766D9">
      <w:pPr>
        <w:pStyle w:val="ListParagraph"/>
        <w:numPr>
          <w:ilvl w:val="0"/>
          <w:numId w:val="12"/>
        </w:numPr>
        <w:spacing w:line="360" w:lineRule="auto"/>
        <w:jc w:val="both"/>
        <w:rPr>
          <w:rFonts w:ascii="Sylfaen" w:hAnsi="Sylfaen"/>
          <w:sz w:val="24"/>
          <w:szCs w:val="24"/>
          <w:lang w:val="ka-GE"/>
        </w:rPr>
      </w:pPr>
      <w:r w:rsidRPr="004766D9">
        <w:rPr>
          <w:rFonts w:ascii="Sylfaen" w:hAnsi="Sylfaen"/>
          <w:sz w:val="24"/>
          <w:szCs w:val="24"/>
          <w:lang w:val="ka-GE"/>
        </w:rPr>
        <w:t xml:space="preserve">ბასრი საგნებისთვის და არაბასრი საგნეისთვის </w:t>
      </w:r>
    </w:p>
    <w:p w:rsidR="0022347B" w:rsidRPr="004766D9" w:rsidRDefault="001515D9" w:rsidP="004766D9">
      <w:pPr>
        <w:spacing w:line="360" w:lineRule="auto"/>
        <w:jc w:val="both"/>
        <w:rPr>
          <w:rFonts w:ascii="Sylfaen" w:hAnsi="Sylfaen"/>
          <w:sz w:val="24"/>
          <w:szCs w:val="24"/>
          <w:lang w:val="ka-GE"/>
        </w:rPr>
      </w:pPr>
      <w:r w:rsidRPr="004766D9">
        <w:rPr>
          <w:rFonts w:ascii="Sylfaen" w:hAnsi="Sylfaen"/>
          <w:sz w:val="24"/>
          <w:szCs w:val="24"/>
          <w:lang w:val="ka-GE"/>
        </w:rPr>
        <w:t>თანამშრომელი უნდა გადიოდნენ სპეციალურ ტრენინგს და იღებდეს, ინფორმაციას ნაგვის განკარგვის და დეზინფექციის წესების შესახებ.</w:t>
      </w:r>
      <w:r w:rsidR="00633079">
        <w:rPr>
          <w:rFonts w:ascii="Sylfaen" w:hAnsi="Sylfaen"/>
          <w:sz w:val="24"/>
          <w:szCs w:val="24"/>
          <w:lang w:val="ka-GE"/>
        </w:rPr>
        <w:t xml:space="preserve"> </w:t>
      </w:r>
      <w:r w:rsidRPr="004766D9">
        <w:rPr>
          <w:rFonts w:ascii="Sylfaen" w:hAnsi="Sylfaen"/>
          <w:sz w:val="24"/>
          <w:szCs w:val="24"/>
          <w:lang w:val="ka-GE"/>
        </w:rPr>
        <w:t>ზოგადი შეგროვების წესები ითვალისწინებს, რომ შეფუთვა უნდა იყოს ტენიანობის მდგრადი, უსაფრთხოდ ახლოს. მკვეთრი ობიექტები გროვდება მხოლოდ დაუშვებელ კონტეინერებში.</w:t>
      </w:r>
    </w:p>
    <w:p w:rsidR="0022347B" w:rsidRDefault="0022347B" w:rsidP="004766D9">
      <w:pPr>
        <w:spacing w:line="360" w:lineRule="auto"/>
        <w:jc w:val="both"/>
        <w:rPr>
          <w:rFonts w:ascii="Sylfaen" w:hAnsi="Sylfaen"/>
          <w:sz w:val="24"/>
          <w:szCs w:val="24"/>
          <w:lang w:val="ka-GE"/>
        </w:rPr>
      </w:pPr>
    </w:p>
    <w:p w:rsidR="004766D9" w:rsidRDefault="004766D9" w:rsidP="004766D9">
      <w:pPr>
        <w:spacing w:line="360" w:lineRule="auto"/>
        <w:jc w:val="both"/>
        <w:rPr>
          <w:rFonts w:ascii="Sylfaen" w:hAnsi="Sylfaen"/>
          <w:sz w:val="24"/>
          <w:szCs w:val="24"/>
          <w:lang w:val="ka-GE"/>
        </w:rPr>
      </w:pPr>
    </w:p>
    <w:p w:rsidR="004766D9" w:rsidRDefault="004766D9" w:rsidP="004766D9">
      <w:pPr>
        <w:spacing w:line="360" w:lineRule="auto"/>
        <w:jc w:val="both"/>
        <w:rPr>
          <w:rFonts w:ascii="Sylfaen" w:hAnsi="Sylfaen"/>
          <w:sz w:val="24"/>
          <w:szCs w:val="24"/>
          <w:lang w:val="ka-GE"/>
        </w:rPr>
      </w:pPr>
    </w:p>
    <w:p w:rsidR="004766D9" w:rsidRDefault="004766D9" w:rsidP="004766D9">
      <w:pPr>
        <w:spacing w:line="360" w:lineRule="auto"/>
        <w:jc w:val="both"/>
        <w:rPr>
          <w:rFonts w:ascii="Sylfaen" w:hAnsi="Sylfaen"/>
          <w:sz w:val="24"/>
          <w:szCs w:val="24"/>
          <w:lang w:val="ka-GE"/>
        </w:rPr>
      </w:pPr>
    </w:p>
    <w:p w:rsidR="004766D9" w:rsidRDefault="004766D9" w:rsidP="004766D9">
      <w:pPr>
        <w:spacing w:line="360" w:lineRule="auto"/>
        <w:jc w:val="both"/>
        <w:rPr>
          <w:rFonts w:ascii="Sylfaen" w:hAnsi="Sylfaen"/>
          <w:sz w:val="24"/>
          <w:szCs w:val="24"/>
          <w:lang w:val="ka-GE"/>
        </w:rPr>
      </w:pPr>
    </w:p>
    <w:p w:rsidR="004766D9" w:rsidRDefault="004766D9" w:rsidP="004766D9">
      <w:pPr>
        <w:spacing w:line="360" w:lineRule="auto"/>
        <w:jc w:val="both"/>
        <w:rPr>
          <w:rFonts w:ascii="Sylfaen" w:hAnsi="Sylfaen"/>
          <w:sz w:val="24"/>
          <w:szCs w:val="24"/>
          <w:lang w:val="ka-GE"/>
        </w:rPr>
      </w:pPr>
    </w:p>
    <w:p w:rsidR="00B20BDB" w:rsidRDefault="00B20BDB"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947AD3" w:rsidRDefault="00947AD3" w:rsidP="004766D9">
      <w:pPr>
        <w:spacing w:line="360" w:lineRule="auto"/>
        <w:jc w:val="both"/>
        <w:rPr>
          <w:rFonts w:ascii="Sylfaen" w:hAnsi="Sylfaen"/>
          <w:sz w:val="24"/>
          <w:szCs w:val="24"/>
          <w:lang w:val="ka-GE"/>
        </w:rPr>
      </w:pPr>
    </w:p>
    <w:p w:rsidR="004766D9" w:rsidRDefault="00C61A2B" w:rsidP="00633079">
      <w:pPr>
        <w:pStyle w:val="Heading1"/>
        <w:jc w:val="center"/>
        <w:rPr>
          <w:lang w:val="ka-GE"/>
        </w:rPr>
      </w:pPr>
      <w:bookmarkStart w:id="85" w:name="_Toc34667189"/>
      <w:r>
        <w:rPr>
          <w:rFonts w:ascii="Sylfaen" w:hAnsi="Sylfaen" w:cs="Sylfaen"/>
          <w:lang w:val="ka-GE"/>
        </w:rPr>
        <w:t>თავი</w:t>
      </w:r>
      <w:r>
        <w:rPr>
          <w:lang w:val="ka-GE"/>
        </w:rPr>
        <w:t xml:space="preserve"> </w:t>
      </w:r>
      <w:r>
        <w:rPr>
          <w:rFonts w:ascii="Sylfaen" w:hAnsi="Sylfaen" w:cs="Sylfaen"/>
          <w:lang w:val="ka-GE"/>
        </w:rPr>
        <w:t>მეორე</w:t>
      </w:r>
      <w:r>
        <w:rPr>
          <w:lang w:val="ka-GE"/>
        </w:rPr>
        <w:t xml:space="preserve">. </w:t>
      </w:r>
      <w:r w:rsidR="00D61ED6" w:rsidRPr="00D61ED6">
        <w:rPr>
          <w:rFonts w:ascii="Sylfaen" w:hAnsi="Sylfaen" w:cs="Sylfaen"/>
          <w:lang w:val="ka-GE"/>
        </w:rPr>
        <w:t>სტომატოლოგიაში</w:t>
      </w:r>
      <w:r w:rsidR="00D61ED6" w:rsidRPr="00D61ED6">
        <w:rPr>
          <w:lang w:val="ka-GE"/>
        </w:rPr>
        <w:t xml:space="preserve"> </w:t>
      </w:r>
      <w:r w:rsidR="00D61ED6" w:rsidRPr="00D61ED6">
        <w:rPr>
          <w:rFonts w:ascii="Sylfaen" w:hAnsi="Sylfaen" w:cs="Sylfaen"/>
          <w:lang w:val="ka-GE"/>
        </w:rPr>
        <w:t>სანიტარული</w:t>
      </w:r>
      <w:r w:rsidR="00D61ED6" w:rsidRPr="00D61ED6">
        <w:rPr>
          <w:lang w:val="ka-GE"/>
        </w:rPr>
        <w:t xml:space="preserve"> </w:t>
      </w:r>
      <w:r w:rsidR="00D61ED6" w:rsidRPr="00D61ED6">
        <w:rPr>
          <w:rFonts w:ascii="Sylfaen" w:hAnsi="Sylfaen" w:cs="Sylfaen"/>
          <w:lang w:val="ka-GE"/>
        </w:rPr>
        <w:t>და</w:t>
      </w:r>
      <w:r w:rsidR="00D61ED6" w:rsidRPr="00D61ED6">
        <w:rPr>
          <w:lang w:val="ka-GE"/>
        </w:rPr>
        <w:t xml:space="preserve"> </w:t>
      </w:r>
      <w:r w:rsidR="00D61ED6" w:rsidRPr="00D61ED6">
        <w:rPr>
          <w:rFonts w:ascii="Sylfaen" w:hAnsi="Sylfaen" w:cs="Sylfaen"/>
          <w:lang w:val="ka-GE"/>
        </w:rPr>
        <w:t>ეპიდემიის</w:t>
      </w:r>
      <w:r w:rsidR="00D61ED6" w:rsidRPr="00D61ED6">
        <w:rPr>
          <w:lang w:val="ka-GE"/>
        </w:rPr>
        <w:t xml:space="preserve"> </w:t>
      </w:r>
      <w:r w:rsidR="00D61ED6" w:rsidRPr="00D61ED6">
        <w:rPr>
          <w:rFonts w:ascii="Sylfaen" w:hAnsi="Sylfaen" w:cs="Sylfaen"/>
          <w:lang w:val="ka-GE"/>
        </w:rPr>
        <w:t>საწინააღმდეგო</w:t>
      </w:r>
      <w:r w:rsidR="00D61ED6" w:rsidRPr="00D61ED6">
        <w:rPr>
          <w:lang w:val="ka-GE"/>
        </w:rPr>
        <w:t xml:space="preserve"> </w:t>
      </w:r>
      <w:r w:rsidR="00D61ED6" w:rsidRPr="00D61ED6">
        <w:rPr>
          <w:rFonts w:ascii="Sylfaen" w:hAnsi="Sylfaen" w:cs="Sylfaen"/>
          <w:lang w:val="ka-GE"/>
        </w:rPr>
        <w:t>რეჟიმი</w:t>
      </w:r>
      <w:bookmarkEnd w:id="85"/>
    </w:p>
    <w:p w:rsidR="00C61A2B" w:rsidRPr="00C85289" w:rsidRDefault="00C61A2B" w:rsidP="00633079">
      <w:pPr>
        <w:pStyle w:val="Heading2"/>
        <w:jc w:val="center"/>
        <w:rPr>
          <w:lang w:val="ka-GE"/>
        </w:rPr>
      </w:pPr>
      <w:bookmarkStart w:id="86" w:name="_Toc34667190"/>
      <w:r>
        <w:rPr>
          <w:lang w:val="ka-GE"/>
        </w:rPr>
        <w:t xml:space="preserve">2.1. </w:t>
      </w:r>
      <w:r w:rsidR="00C85289">
        <w:rPr>
          <w:rFonts w:ascii="Sylfaen" w:hAnsi="Sylfaen" w:cs="Sylfaen"/>
          <w:lang w:val="ka-GE"/>
        </w:rPr>
        <w:t>დეზინფექცია</w:t>
      </w:r>
      <w:bookmarkEnd w:id="86"/>
    </w:p>
    <w:p w:rsidR="004766D9" w:rsidRDefault="00C85289" w:rsidP="00C85289">
      <w:pPr>
        <w:spacing w:line="360" w:lineRule="auto"/>
        <w:jc w:val="both"/>
        <w:rPr>
          <w:rFonts w:ascii="Sylfaen" w:hAnsi="Sylfaen"/>
          <w:sz w:val="24"/>
          <w:szCs w:val="24"/>
          <w:lang w:val="ka-GE"/>
        </w:rPr>
      </w:pPr>
      <w:r w:rsidRPr="00C85289">
        <w:rPr>
          <w:rFonts w:ascii="Sylfaen" w:hAnsi="Sylfaen"/>
          <w:sz w:val="24"/>
          <w:szCs w:val="24"/>
          <w:lang w:val="ka-GE"/>
        </w:rPr>
        <w:t xml:space="preserve">დეზინფექცია (ფრანგულიდან des - </w:t>
      </w:r>
      <w:r>
        <w:rPr>
          <w:rFonts w:ascii="Sylfaen" w:hAnsi="Sylfaen"/>
          <w:sz w:val="24"/>
          <w:szCs w:val="24"/>
          <w:lang w:val="ka-GE"/>
        </w:rPr>
        <w:t>უარყოფა</w:t>
      </w:r>
      <w:r w:rsidRPr="00C85289">
        <w:rPr>
          <w:rFonts w:ascii="Sylfaen" w:hAnsi="Sylfaen"/>
          <w:sz w:val="24"/>
          <w:szCs w:val="24"/>
          <w:lang w:val="ka-GE"/>
        </w:rPr>
        <w:t xml:space="preserve"> და ლათ. Infectio </w:t>
      </w:r>
      <w:r>
        <w:rPr>
          <w:rFonts w:ascii="Sylfaen" w:hAnsi="Sylfaen"/>
          <w:sz w:val="24"/>
          <w:szCs w:val="24"/>
          <w:lang w:val="ka-GE"/>
        </w:rPr>
        <w:t>ინფექცია</w:t>
      </w:r>
      <w:r w:rsidRPr="00C85289">
        <w:rPr>
          <w:rFonts w:ascii="Sylfaen" w:hAnsi="Sylfaen"/>
          <w:sz w:val="24"/>
          <w:szCs w:val="24"/>
          <w:lang w:val="ka-GE"/>
        </w:rPr>
        <w:t>) არის პათოგენური მიკროორგანიზმების განადგურება (ბაქტერიები, ვირუსები</w:t>
      </w:r>
      <w:r>
        <w:rPr>
          <w:rFonts w:ascii="Sylfaen" w:hAnsi="Sylfaen"/>
          <w:sz w:val="24"/>
          <w:szCs w:val="24"/>
          <w:lang w:val="ka-GE"/>
        </w:rPr>
        <w:t xml:space="preserve">, </w:t>
      </w:r>
      <w:r w:rsidRPr="00C85289">
        <w:rPr>
          <w:rFonts w:ascii="Sylfaen" w:hAnsi="Sylfaen"/>
          <w:sz w:val="24"/>
          <w:szCs w:val="24"/>
          <w:lang w:val="ka-GE"/>
        </w:rPr>
        <w:t>პროტოზოები, სოკოები), მათი</w:t>
      </w:r>
      <w:r>
        <w:rPr>
          <w:rFonts w:ascii="Sylfaen" w:hAnsi="Sylfaen"/>
          <w:sz w:val="24"/>
          <w:szCs w:val="24"/>
          <w:lang w:val="ka-GE"/>
        </w:rPr>
        <w:t xml:space="preserve"> მატარებლები</w:t>
      </w:r>
      <w:r w:rsidRPr="00C85289">
        <w:rPr>
          <w:rFonts w:ascii="Sylfaen" w:hAnsi="Sylfaen"/>
          <w:sz w:val="24"/>
          <w:szCs w:val="24"/>
          <w:lang w:val="ka-GE"/>
        </w:rPr>
        <w:t xml:space="preserve"> (მწერები, ტკიპები) </w:t>
      </w:r>
      <w:r>
        <w:rPr>
          <w:rFonts w:ascii="Sylfaen" w:hAnsi="Sylfaen"/>
          <w:sz w:val="24"/>
          <w:szCs w:val="24"/>
          <w:lang w:val="ka-GE"/>
        </w:rPr>
        <w:t>ასევე</w:t>
      </w:r>
      <w:r w:rsidRPr="00C85289">
        <w:rPr>
          <w:rFonts w:ascii="Sylfaen" w:hAnsi="Sylfaen"/>
          <w:sz w:val="24"/>
          <w:szCs w:val="24"/>
          <w:lang w:val="ka-GE"/>
        </w:rPr>
        <w:t xml:space="preserve"> </w:t>
      </w:r>
      <w:r>
        <w:rPr>
          <w:rFonts w:ascii="Sylfaen" w:hAnsi="Sylfaen"/>
          <w:sz w:val="24"/>
          <w:szCs w:val="24"/>
          <w:lang w:val="ka-GE"/>
        </w:rPr>
        <w:t>მღრღნელები</w:t>
      </w:r>
      <w:r w:rsidR="0027363D">
        <w:rPr>
          <w:rFonts w:ascii="Sylfaen" w:hAnsi="Sylfaen"/>
          <w:sz w:val="24"/>
          <w:szCs w:val="24"/>
          <w:lang w:val="ka-GE"/>
        </w:rPr>
        <w:t xml:space="preserve">. </w:t>
      </w:r>
      <w:r w:rsidRPr="00C85289">
        <w:rPr>
          <w:rFonts w:ascii="Sylfaen" w:hAnsi="Sylfaen"/>
          <w:sz w:val="24"/>
          <w:szCs w:val="24"/>
          <w:lang w:val="ka-GE"/>
        </w:rPr>
        <w:t xml:space="preserve">დეზინფექცია უზრუნველყოფს ეპიდემიის საწინააღმდეგო ზომებს, რომლებიც მიზნად ისახავს </w:t>
      </w:r>
      <w:r w:rsidRPr="00C85289">
        <w:rPr>
          <w:rFonts w:ascii="Sylfaen" w:hAnsi="Sylfaen"/>
          <w:sz w:val="24"/>
          <w:szCs w:val="24"/>
          <w:lang w:val="ka-GE"/>
        </w:rPr>
        <w:lastRenderedPageBreak/>
        <w:t>ეპიდემიის პროცესის შეჩერებას, პათოგენების გადაცემის მექანიზმზე გავლენის მოხდენით</w:t>
      </w:r>
      <w:r>
        <w:rPr>
          <w:rFonts w:ascii="Sylfaen" w:hAnsi="Sylfaen"/>
          <w:sz w:val="24"/>
          <w:szCs w:val="24"/>
          <w:lang w:val="ka-GE"/>
        </w:rPr>
        <w:t xml:space="preserve">. </w:t>
      </w:r>
      <w:r w:rsidRPr="00C85289">
        <w:rPr>
          <w:rFonts w:ascii="Sylfaen" w:hAnsi="Sylfaen"/>
          <w:sz w:val="24"/>
          <w:szCs w:val="24"/>
          <w:lang w:val="ka-GE"/>
        </w:rPr>
        <w:t>დეზინფექციის დროს</w:t>
      </w:r>
      <w:r>
        <w:rPr>
          <w:rFonts w:ascii="Sylfaen" w:hAnsi="Sylfaen"/>
          <w:sz w:val="24"/>
          <w:szCs w:val="24"/>
          <w:lang w:val="ka-GE"/>
        </w:rPr>
        <w:t>,</w:t>
      </w:r>
      <w:r w:rsidRPr="00C85289">
        <w:rPr>
          <w:rFonts w:ascii="Sylfaen" w:hAnsi="Sylfaen"/>
          <w:sz w:val="24"/>
          <w:szCs w:val="24"/>
          <w:lang w:val="ka-GE"/>
        </w:rPr>
        <w:t xml:space="preserve"> განადგურებულია პათოგენური მიკროორგანიზმები</w:t>
      </w:r>
      <w:r>
        <w:rPr>
          <w:rFonts w:ascii="Sylfaen" w:hAnsi="Sylfaen"/>
          <w:sz w:val="24"/>
          <w:szCs w:val="24"/>
          <w:lang w:val="ka-GE"/>
        </w:rPr>
        <w:t xml:space="preserve">. </w:t>
      </w:r>
      <w:r w:rsidRPr="00C85289">
        <w:rPr>
          <w:rFonts w:ascii="Sylfaen" w:hAnsi="Sylfaen"/>
          <w:sz w:val="24"/>
          <w:szCs w:val="24"/>
          <w:lang w:val="ka-GE"/>
        </w:rPr>
        <w:t>დეზინფექცია განსხვავდება სტერილიზაციისაგან, რომლის დროსაც ყველა მიკროორგანიზმი და მათი სპორები განადგურებულია.</w:t>
      </w:r>
    </w:p>
    <w:p w:rsidR="004766D9" w:rsidRDefault="00A44B67" w:rsidP="004766D9">
      <w:pPr>
        <w:spacing w:line="360" w:lineRule="auto"/>
        <w:jc w:val="both"/>
        <w:rPr>
          <w:rFonts w:ascii="Sylfaen" w:hAnsi="Sylfaen"/>
          <w:sz w:val="24"/>
          <w:szCs w:val="24"/>
          <w:lang w:val="ka-GE"/>
        </w:rPr>
      </w:pPr>
      <w:r w:rsidRPr="00A44B67">
        <w:rPr>
          <w:rFonts w:ascii="Sylfaen" w:hAnsi="Sylfaen"/>
          <w:b/>
          <w:sz w:val="24"/>
          <w:szCs w:val="24"/>
          <w:lang w:val="ka-GE"/>
        </w:rPr>
        <w:t>დეზინფექციის მიზანია</w:t>
      </w:r>
      <w:r w:rsidRPr="00A44B67">
        <w:rPr>
          <w:rFonts w:ascii="Sylfaen" w:hAnsi="Sylfaen"/>
          <w:sz w:val="24"/>
          <w:szCs w:val="24"/>
          <w:lang w:val="ka-GE"/>
        </w:rPr>
        <w:t xml:space="preserve"> ინფექციური დაავადებების გამომწვევი აგენტის მოცილება ან განადგურება ადამიანის გარემომცველ გარემოში. </w:t>
      </w:r>
      <w:r>
        <w:rPr>
          <w:rFonts w:ascii="Sylfaen" w:hAnsi="Sylfaen"/>
          <w:sz w:val="24"/>
          <w:szCs w:val="24"/>
          <w:lang w:val="ka-GE"/>
        </w:rPr>
        <w:t>(შ</w:t>
      </w:r>
      <w:r w:rsidRPr="00A44B67">
        <w:rPr>
          <w:rFonts w:ascii="Sylfaen" w:hAnsi="Sylfaen"/>
          <w:sz w:val="24"/>
          <w:szCs w:val="24"/>
          <w:lang w:val="ka-GE"/>
        </w:rPr>
        <w:t xml:space="preserve">ენობაში, ჰაერში, ავეჯზე, კერძებზე, </w:t>
      </w:r>
      <w:r>
        <w:rPr>
          <w:rFonts w:ascii="Sylfaen" w:hAnsi="Sylfaen"/>
          <w:sz w:val="24"/>
          <w:szCs w:val="24"/>
          <w:lang w:val="ka-GE"/>
        </w:rPr>
        <w:t>საცვლებზე</w:t>
      </w:r>
      <w:r w:rsidRPr="00A44B67">
        <w:rPr>
          <w:rFonts w:ascii="Sylfaen" w:hAnsi="Sylfaen"/>
          <w:sz w:val="24"/>
          <w:szCs w:val="24"/>
          <w:lang w:val="ka-GE"/>
        </w:rPr>
        <w:t>, ტანსაცმლის</w:t>
      </w:r>
      <w:r>
        <w:rPr>
          <w:rFonts w:ascii="Sylfaen" w:hAnsi="Sylfaen"/>
          <w:sz w:val="24"/>
          <w:szCs w:val="24"/>
          <w:lang w:val="ka-GE"/>
        </w:rPr>
        <w:t xml:space="preserve"> </w:t>
      </w:r>
      <w:r w:rsidRPr="00A44B67">
        <w:rPr>
          <w:rFonts w:ascii="Sylfaen" w:hAnsi="Sylfaen"/>
          <w:sz w:val="24"/>
          <w:szCs w:val="24"/>
          <w:lang w:val="ka-GE"/>
        </w:rPr>
        <w:t>და ა.შ.).</w:t>
      </w:r>
    </w:p>
    <w:p w:rsidR="00EF267C" w:rsidRDefault="00A44B67" w:rsidP="004766D9">
      <w:pPr>
        <w:spacing w:line="360" w:lineRule="auto"/>
        <w:jc w:val="both"/>
        <w:rPr>
          <w:rFonts w:ascii="Sylfaen" w:hAnsi="Sylfaen"/>
          <w:sz w:val="24"/>
          <w:szCs w:val="24"/>
          <w:lang w:val="ka-GE"/>
        </w:rPr>
      </w:pPr>
      <w:r>
        <w:rPr>
          <w:rFonts w:ascii="Sylfaen" w:hAnsi="Sylfaen"/>
          <w:sz w:val="24"/>
          <w:szCs w:val="24"/>
          <w:lang w:val="ka-GE"/>
        </w:rPr>
        <w:t>სადეზინფექციო განყოფილებები:</w:t>
      </w:r>
    </w:p>
    <w:p w:rsidR="00A44B67" w:rsidRDefault="00A44B67" w:rsidP="00A44B67">
      <w:pPr>
        <w:pStyle w:val="ListParagraph"/>
        <w:numPr>
          <w:ilvl w:val="0"/>
          <w:numId w:val="18"/>
        </w:numPr>
        <w:spacing w:line="360" w:lineRule="auto"/>
        <w:jc w:val="both"/>
        <w:rPr>
          <w:rFonts w:ascii="Sylfaen" w:hAnsi="Sylfaen"/>
          <w:sz w:val="24"/>
          <w:szCs w:val="24"/>
          <w:lang w:val="ka-GE"/>
        </w:rPr>
      </w:pPr>
      <w:r w:rsidRPr="00A44B67">
        <w:rPr>
          <w:rFonts w:ascii="Sylfaen" w:hAnsi="Sylfaen"/>
          <w:sz w:val="24"/>
          <w:szCs w:val="24"/>
          <w:lang w:val="ka-GE"/>
        </w:rPr>
        <w:t>დეზინფექცია თავისთავად - პათოგენური მიკროორგანიზმების განადგურება</w:t>
      </w:r>
      <w:r>
        <w:rPr>
          <w:rFonts w:ascii="Sylfaen" w:hAnsi="Sylfaen"/>
          <w:sz w:val="24"/>
          <w:szCs w:val="24"/>
          <w:lang w:val="ka-GE"/>
        </w:rPr>
        <w:t>;</w:t>
      </w:r>
    </w:p>
    <w:p w:rsidR="00A44B67" w:rsidRDefault="00A44B67" w:rsidP="00A44B67">
      <w:pPr>
        <w:pStyle w:val="ListParagraph"/>
        <w:numPr>
          <w:ilvl w:val="0"/>
          <w:numId w:val="18"/>
        </w:numPr>
        <w:spacing w:line="360" w:lineRule="auto"/>
        <w:jc w:val="both"/>
        <w:rPr>
          <w:rFonts w:ascii="Sylfaen" w:hAnsi="Sylfaen"/>
          <w:sz w:val="24"/>
          <w:szCs w:val="24"/>
          <w:lang w:val="ka-GE"/>
        </w:rPr>
      </w:pPr>
      <w:r w:rsidRPr="00A44B67">
        <w:rPr>
          <w:rFonts w:ascii="Sylfaen" w:hAnsi="Sylfaen"/>
          <w:sz w:val="24"/>
          <w:szCs w:val="24"/>
          <w:lang w:val="ka-GE"/>
        </w:rPr>
        <w:t xml:space="preserve">მავნებლების კონტროლი - </w:t>
      </w:r>
      <w:r>
        <w:rPr>
          <w:rFonts w:ascii="Sylfaen" w:hAnsi="Sylfaen"/>
          <w:sz w:val="24"/>
          <w:szCs w:val="24"/>
          <w:lang w:val="ka-GE"/>
        </w:rPr>
        <w:t>ვექტორული კონტროლი</w:t>
      </w:r>
      <w:r w:rsidRPr="00A44B67">
        <w:rPr>
          <w:rFonts w:ascii="Sylfaen" w:hAnsi="Sylfaen"/>
          <w:sz w:val="24"/>
          <w:szCs w:val="24"/>
          <w:lang w:val="ka-GE"/>
        </w:rPr>
        <w:t xml:space="preserve"> (მწერები, ტკიპები)</w:t>
      </w:r>
      <w:r w:rsidR="00005CAD">
        <w:rPr>
          <w:rFonts w:ascii="Sylfaen" w:hAnsi="Sylfaen"/>
          <w:sz w:val="24"/>
          <w:szCs w:val="24"/>
          <w:lang w:val="ka-GE"/>
        </w:rPr>
        <w:t>;</w:t>
      </w:r>
    </w:p>
    <w:p w:rsidR="00005CAD" w:rsidRDefault="00005CAD" w:rsidP="00005CAD">
      <w:pPr>
        <w:pStyle w:val="ListParagraph"/>
        <w:numPr>
          <w:ilvl w:val="0"/>
          <w:numId w:val="18"/>
        </w:numPr>
        <w:spacing w:line="360" w:lineRule="auto"/>
        <w:jc w:val="both"/>
        <w:rPr>
          <w:rFonts w:ascii="Sylfaen" w:hAnsi="Sylfaen"/>
          <w:sz w:val="24"/>
          <w:szCs w:val="24"/>
          <w:lang w:val="ka-GE"/>
        </w:rPr>
      </w:pPr>
      <w:r w:rsidRPr="00005CAD">
        <w:rPr>
          <w:rFonts w:ascii="Sylfaen" w:hAnsi="Sylfaen"/>
          <w:sz w:val="24"/>
          <w:szCs w:val="24"/>
          <w:lang w:val="ka-GE"/>
        </w:rPr>
        <w:t>დერატიზაცია - მღრღნელების განადგურება</w:t>
      </w:r>
      <w:r>
        <w:rPr>
          <w:rFonts w:ascii="Sylfaen" w:hAnsi="Sylfaen"/>
          <w:sz w:val="24"/>
          <w:szCs w:val="24"/>
          <w:lang w:val="ka-GE"/>
        </w:rPr>
        <w:t>;</w:t>
      </w:r>
    </w:p>
    <w:p w:rsidR="00005CAD" w:rsidRPr="00A44B67" w:rsidRDefault="00005CAD" w:rsidP="00005CAD">
      <w:pPr>
        <w:pStyle w:val="ListParagraph"/>
        <w:numPr>
          <w:ilvl w:val="0"/>
          <w:numId w:val="18"/>
        </w:numPr>
        <w:spacing w:line="360" w:lineRule="auto"/>
        <w:jc w:val="both"/>
        <w:rPr>
          <w:rFonts w:ascii="Sylfaen" w:hAnsi="Sylfaen"/>
          <w:sz w:val="24"/>
          <w:szCs w:val="24"/>
          <w:lang w:val="ka-GE"/>
        </w:rPr>
      </w:pPr>
      <w:r w:rsidRPr="00005CAD">
        <w:rPr>
          <w:rFonts w:ascii="Sylfaen" w:hAnsi="Sylfaen"/>
          <w:sz w:val="24"/>
          <w:szCs w:val="24"/>
          <w:lang w:val="ka-GE"/>
        </w:rPr>
        <w:t>სტერილიზაცია - ყველა მიკროორგანიზმების განადგურება.</w:t>
      </w:r>
    </w:p>
    <w:p w:rsidR="00EF267C" w:rsidRDefault="00005CAD" w:rsidP="00005CAD">
      <w:pPr>
        <w:spacing w:line="360" w:lineRule="auto"/>
        <w:jc w:val="both"/>
        <w:rPr>
          <w:rFonts w:ascii="Sylfaen" w:hAnsi="Sylfaen"/>
          <w:sz w:val="24"/>
          <w:szCs w:val="24"/>
          <w:lang w:val="ka-GE"/>
        </w:rPr>
      </w:pPr>
      <w:r w:rsidRPr="00005CAD">
        <w:rPr>
          <w:rFonts w:ascii="Sylfaen" w:hAnsi="Sylfaen"/>
          <w:sz w:val="24"/>
          <w:szCs w:val="24"/>
          <w:lang w:val="ka-GE"/>
        </w:rPr>
        <w:t>დეზინფექციის ორი ტიპი არსებობს</w:t>
      </w:r>
      <w:r>
        <w:rPr>
          <w:rFonts w:ascii="Sylfaen" w:hAnsi="Sylfaen"/>
          <w:sz w:val="24"/>
          <w:szCs w:val="24"/>
          <w:lang w:val="ka-GE"/>
        </w:rPr>
        <w:t xml:space="preserve">: </w:t>
      </w:r>
      <w:r w:rsidRPr="00005CAD">
        <w:rPr>
          <w:rFonts w:ascii="Sylfaen" w:hAnsi="Sylfaen"/>
          <w:sz w:val="24"/>
          <w:szCs w:val="24"/>
          <w:lang w:val="ka-GE"/>
        </w:rPr>
        <w:t>კეროვანი და პრევენციული</w:t>
      </w:r>
      <w:r>
        <w:rPr>
          <w:rFonts w:ascii="Sylfaen" w:hAnsi="Sylfaen"/>
          <w:sz w:val="24"/>
          <w:szCs w:val="24"/>
          <w:lang w:val="ka-GE"/>
        </w:rPr>
        <w:t xml:space="preserve">. </w:t>
      </w:r>
      <w:r w:rsidRPr="00005CAD">
        <w:rPr>
          <w:rFonts w:ascii="Sylfaen" w:hAnsi="Sylfaen"/>
          <w:sz w:val="24"/>
          <w:szCs w:val="24"/>
          <w:lang w:val="ka-GE"/>
        </w:rPr>
        <w:t>ფოკალური დეზინფექცია, იმისდა მიხედვით</w:t>
      </w:r>
      <w:r>
        <w:rPr>
          <w:rFonts w:ascii="Sylfaen" w:hAnsi="Sylfaen"/>
          <w:sz w:val="24"/>
          <w:szCs w:val="24"/>
          <w:lang w:val="ka-GE"/>
        </w:rPr>
        <w:t>ა</w:t>
      </w:r>
      <w:r w:rsidRPr="00005CAD">
        <w:rPr>
          <w:rFonts w:ascii="Sylfaen" w:hAnsi="Sylfaen"/>
          <w:sz w:val="24"/>
          <w:szCs w:val="24"/>
          <w:lang w:val="ka-GE"/>
        </w:rPr>
        <w:t>, თუ რა ეტაპზეა</w:t>
      </w:r>
      <w:r>
        <w:rPr>
          <w:rFonts w:ascii="Sylfaen" w:hAnsi="Sylfaen"/>
          <w:sz w:val="24"/>
          <w:szCs w:val="24"/>
          <w:lang w:val="ka-GE"/>
        </w:rPr>
        <w:t xml:space="preserve"> </w:t>
      </w:r>
      <w:r w:rsidRPr="00005CAD">
        <w:rPr>
          <w:rFonts w:ascii="Sylfaen" w:hAnsi="Sylfaen"/>
          <w:sz w:val="24"/>
          <w:szCs w:val="24"/>
          <w:lang w:val="ka-GE"/>
        </w:rPr>
        <w:t>ინფექციის გამომწვევი აგენტის გადაცემა, რომელიც იყოფა მიმდინარე და საბოლოოდ.</w:t>
      </w:r>
    </w:p>
    <w:p w:rsidR="00BC6608" w:rsidRPr="00643CC2" w:rsidRDefault="00005CAD" w:rsidP="00643CC2">
      <w:pPr>
        <w:spacing w:line="360" w:lineRule="auto"/>
        <w:jc w:val="both"/>
        <w:rPr>
          <w:rFonts w:ascii="Sylfaen" w:hAnsi="Sylfaen"/>
          <w:sz w:val="24"/>
          <w:szCs w:val="24"/>
          <w:lang w:val="ka-GE"/>
        </w:rPr>
      </w:pPr>
      <w:r w:rsidRPr="00005CAD">
        <w:rPr>
          <w:rFonts w:ascii="Sylfaen" w:hAnsi="Sylfaen"/>
          <w:sz w:val="24"/>
          <w:szCs w:val="24"/>
          <w:lang w:val="ka-GE"/>
        </w:rPr>
        <w:t>მიმდინარე დეზინფექცია ხორციელდება ინფექციის ადგილზე</w:t>
      </w:r>
      <w:r w:rsidR="00DA4A07">
        <w:rPr>
          <w:rFonts w:ascii="Sylfaen" w:hAnsi="Sylfaen"/>
          <w:sz w:val="24"/>
          <w:szCs w:val="24"/>
          <w:lang w:val="ka-GE"/>
        </w:rPr>
        <w:t>. მ</w:t>
      </w:r>
      <w:r w:rsidRPr="00005CAD">
        <w:rPr>
          <w:rFonts w:ascii="Sylfaen" w:hAnsi="Sylfaen"/>
          <w:sz w:val="24"/>
          <w:szCs w:val="24"/>
          <w:lang w:val="ka-GE"/>
        </w:rPr>
        <w:t>იმდინარე დეზინფექციის მიზანია ინფექციის გამომწვევი აგენტის დაუყოვნებელი განადგურება მას შემდეგ, რაც იგი იზოლირებულია პაციენტის სხეულიდან ან გადამზიდავიდან, რათა თავიდან იქნას აცილებული გარემოში პათოგენის გავრცელება.</w:t>
      </w:r>
      <w:r w:rsidR="00BF2C41">
        <w:rPr>
          <w:rFonts w:ascii="Sylfaen" w:hAnsi="Sylfaen"/>
          <w:sz w:val="24"/>
          <w:szCs w:val="24"/>
          <w:lang w:val="ka-GE"/>
        </w:rPr>
        <w:t xml:space="preserve"> </w:t>
      </w:r>
      <w:r w:rsidR="00BF2C41" w:rsidRPr="00BF2C41">
        <w:rPr>
          <w:rFonts w:ascii="Sylfaen" w:hAnsi="Sylfaen"/>
          <w:sz w:val="24"/>
          <w:szCs w:val="24"/>
          <w:lang w:val="ka-GE"/>
        </w:rPr>
        <w:t>მიმდინარე დეზინფექცია სავალდებულო ღონისძიებაა, როდესაც პაციენტი იმყოფება სახლში, კერძოდ, გრიპის და სხვა მწვავე რესპირატორული დაავადებებით</w:t>
      </w:r>
      <w:r w:rsidR="009064DA">
        <w:rPr>
          <w:rFonts w:ascii="Sylfaen" w:hAnsi="Sylfaen"/>
          <w:sz w:val="24"/>
          <w:szCs w:val="24"/>
          <w:lang w:val="ka-GE"/>
        </w:rPr>
        <w:t xml:space="preserve">. </w:t>
      </w:r>
      <w:r w:rsidR="009064DA" w:rsidRPr="009064DA">
        <w:rPr>
          <w:rFonts w:ascii="Sylfaen" w:hAnsi="Sylfaen"/>
          <w:sz w:val="24"/>
          <w:szCs w:val="24"/>
          <w:lang w:val="ka-GE"/>
        </w:rPr>
        <w:t xml:space="preserve">დეზინფექციის ძირითადი ზომებია: პაციენტის იზოლაცია, შენობების განმეორებითი ვენტილაცია, შენობების სველი-მექანიკური გაწმენდა, ობიექტების დეზინფექცია, რომელთა </w:t>
      </w:r>
      <w:r w:rsidR="009064DA">
        <w:rPr>
          <w:rFonts w:ascii="Sylfaen" w:hAnsi="Sylfaen"/>
          <w:sz w:val="24"/>
          <w:szCs w:val="24"/>
          <w:lang w:val="ka-GE"/>
        </w:rPr>
        <w:t>დაინფიცირება</w:t>
      </w:r>
      <w:r w:rsidR="009064DA" w:rsidRPr="009064DA">
        <w:rPr>
          <w:rFonts w:ascii="Sylfaen" w:hAnsi="Sylfaen"/>
          <w:sz w:val="24"/>
          <w:szCs w:val="24"/>
          <w:lang w:val="ka-GE"/>
        </w:rPr>
        <w:t xml:space="preserve"> შეიძლება.</w:t>
      </w:r>
      <w:r w:rsidR="009064DA">
        <w:rPr>
          <w:rFonts w:ascii="Sylfaen" w:hAnsi="Sylfaen"/>
          <w:sz w:val="24"/>
          <w:szCs w:val="24"/>
          <w:lang w:val="ka-GE"/>
        </w:rPr>
        <w:t xml:space="preserve"> სტომატოლოგიურ კლინიკაში</w:t>
      </w:r>
      <w:r w:rsidR="009064DA" w:rsidRPr="009064DA">
        <w:rPr>
          <w:rFonts w:ascii="Sylfaen" w:hAnsi="Sylfaen"/>
          <w:sz w:val="24"/>
          <w:szCs w:val="24"/>
          <w:lang w:val="ka-GE"/>
        </w:rPr>
        <w:t xml:space="preserve"> მიმდინარე დეზინფექცია ხორციელდება ნოზოკომიური </w:t>
      </w:r>
      <w:r w:rsidR="009064DA" w:rsidRPr="009064DA">
        <w:rPr>
          <w:rFonts w:ascii="Sylfaen" w:hAnsi="Sylfaen"/>
          <w:sz w:val="24"/>
          <w:szCs w:val="24"/>
          <w:lang w:val="ka-GE"/>
        </w:rPr>
        <w:lastRenderedPageBreak/>
        <w:t>ინფექციების წარმოქმნის თავიდან ასაცილებლად.</w:t>
      </w:r>
      <w:r w:rsidR="009064DA">
        <w:rPr>
          <w:rFonts w:ascii="Sylfaen" w:hAnsi="Sylfaen"/>
          <w:sz w:val="24"/>
          <w:szCs w:val="24"/>
          <w:lang w:val="ka-GE"/>
        </w:rPr>
        <w:t xml:space="preserve"> </w:t>
      </w:r>
      <w:r w:rsidR="009064DA" w:rsidRPr="009064DA">
        <w:rPr>
          <w:rFonts w:ascii="Sylfaen" w:hAnsi="Sylfaen"/>
          <w:sz w:val="24"/>
          <w:szCs w:val="24"/>
          <w:lang w:val="ka-GE"/>
        </w:rPr>
        <w:t xml:space="preserve">ზომები, რომლებიც </w:t>
      </w:r>
      <w:r w:rsidR="009064DA">
        <w:rPr>
          <w:rFonts w:ascii="Sylfaen" w:hAnsi="Sylfaen"/>
          <w:sz w:val="24"/>
          <w:szCs w:val="24"/>
          <w:lang w:val="ka-GE"/>
        </w:rPr>
        <w:t>ბლოკავენ</w:t>
      </w:r>
      <w:r w:rsidR="009064DA" w:rsidRPr="009064DA">
        <w:rPr>
          <w:rFonts w:ascii="Sylfaen" w:hAnsi="Sylfaen"/>
          <w:sz w:val="24"/>
          <w:szCs w:val="24"/>
          <w:lang w:val="ka-GE"/>
        </w:rPr>
        <w:t xml:space="preserve"> ნოზოკომიური ინფექციის წარმოქმნას და მისი წყაროების </w:t>
      </w:r>
      <w:r w:rsidR="009064DA">
        <w:rPr>
          <w:rFonts w:ascii="Sylfaen" w:hAnsi="Sylfaen"/>
          <w:sz w:val="24"/>
          <w:szCs w:val="24"/>
          <w:lang w:val="ka-GE"/>
        </w:rPr>
        <w:t>დროულ</w:t>
      </w:r>
      <w:r w:rsidR="009064DA" w:rsidRPr="009064DA">
        <w:rPr>
          <w:rFonts w:ascii="Sylfaen" w:hAnsi="Sylfaen"/>
          <w:sz w:val="24"/>
          <w:szCs w:val="24"/>
          <w:lang w:val="ka-GE"/>
        </w:rPr>
        <w:t xml:space="preserve"> იზოლაცი</w:t>
      </w:r>
      <w:r w:rsidR="009064DA">
        <w:rPr>
          <w:rFonts w:ascii="Sylfaen" w:hAnsi="Sylfaen"/>
          <w:sz w:val="24"/>
          <w:szCs w:val="24"/>
          <w:lang w:val="ka-GE"/>
        </w:rPr>
        <w:t>ას</w:t>
      </w:r>
      <w:r w:rsidR="009064DA" w:rsidRPr="009064DA">
        <w:rPr>
          <w:rFonts w:ascii="Sylfaen" w:hAnsi="Sylfaen"/>
          <w:sz w:val="24"/>
          <w:szCs w:val="24"/>
          <w:lang w:val="ka-GE"/>
        </w:rPr>
        <w:t xml:space="preserve"> უზრუნველ</w:t>
      </w:r>
      <w:r w:rsidR="009064DA">
        <w:rPr>
          <w:rFonts w:ascii="Sylfaen" w:hAnsi="Sylfaen"/>
          <w:sz w:val="24"/>
          <w:szCs w:val="24"/>
          <w:lang w:val="ka-GE"/>
        </w:rPr>
        <w:t>ყოფს,</w:t>
      </w:r>
      <w:r w:rsidR="009064DA" w:rsidRPr="009064DA">
        <w:rPr>
          <w:rFonts w:ascii="Sylfaen" w:hAnsi="Sylfaen"/>
          <w:sz w:val="24"/>
          <w:szCs w:val="24"/>
          <w:lang w:val="ka-GE"/>
        </w:rPr>
        <w:t xml:space="preserve"> მოიცავს მუდმივ ბაქტერიოლოგიურ მონიტორინგს და შესაძლო წყაროების და გავრცელების გზების შემოწმებას.</w:t>
      </w:r>
      <w:r w:rsidR="009064DA">
        <w:rPr>
          <w:rFonts w:ascii="Sylfaen" w:hAnsi="Sylfaen"/>
          <w:sz w:val="24"/>
          <w:szCs w:val="24"/>
          <w:lang w:val="ka-GE"/>
        </w:rPr>
        <w:t xml:space="preserve"> </w:t>
      </w:r>
      <w:r w:rsidR="009064DA" w:rsidRPr="009064DA">
        <w:rPr>
          <w:rFonts w:ascii="Sylfaen" w:hAnsi="Sylfaen"/>
          <w:sz w:val="24"/>
          <w:szCs w:val="24"/>
          <w:lang w:val="ka-GE"/>
        </w:rPr>
        <w:t>ბაქტერიოლოგიურ კონტროლს ექვემდებარება ხელების დაბან</w:t>
      </w:r>
      <w:r w:rsidR="009064DA">
        <w:rPr>
          <w:rFonts w:ascii="Sylfaen" w:hAnsi="Sylfaen"/>
          <w:sz w:val="24"/>
          <w:szCs w:val="24"/>
          <w:lang w:val="ka-GE"/>
        </w:rPr>
        <w:t xml:space="preserve">ა, </w:t>
      </w:r>
      <w:r w:rsidR="009064DA" w:rsidRPr="009064DA">
        <w:rPr>
          <w:rFonts w:ascii="Sylfaen" w:hAnsi="Sylfaen"/>
          <w:sz w:val="24"/>
          <w:szCs w:val="24"/>
          <w:lang w:val="ka-GE"/>
        </w:rPr>
        <w:t>საოპერაციო მასალები, მილები წყლისა და ჰაერისთვის და ა.შ</w:t>
      </w:r>
      <w:r w:rsidR="009064DA">
        <w:rPr>
          <w:rFonts w:ascii="Sylfaen" w:hAnsi="Sylfaen"/>
          <w:sz w:val="24"/>
          <w:szCs w:val="24"/>
          <w:lang w:val="ka-GE"/>
        </w:rPr>
        <w:t xml:space="preserve">. </w:t>
      </w:r>
      <w:r w:rsidR="009064DA" w:rsidRPr="009064DA">
        <w:rPr>
          <w:rFonts w:ascii="Sylfaen" w:hAnsi="Sylfaen"/>
          <w:sz w:val="24"/>
          <w:szCs w:val="24"/>
          <w:lang w:val="ka-GE"/>
        </w:rPr>
        <w:t xml:space="preserve">პერსონალის გამოკვლევა </w:t>
      </w:r>
      <w:r w:rsidR="009064DA">
        <w:rPr>
          <w:rFonts w:ascii="Sylfaen" w:hAnsi="Sylfaen"/>
          <w:sz w:val="24"/>
          <w:szCs w:val="24"/>
          <w:lang w:val="ka-GE"/>
        </w:rPr>
        <w:t>სტაფილოკოკებზე</w:t>
      </w:r>
      <w:r w:rsidR="009064DA" w:rsidRPr="009064DA">
        <w:rPr>
          <w:rFonts w:ascii="Sylfaen" w:hAnsi="Sylfaen"/>
          <w:sz w:val="24"/>
          <w:szCs w:val="24"/>
          <w:lang w:val="ka-GE"/>
        </w:rPr>
        <w:t xml:space="preserve"> ტარდება კვარტალში ერთხელ.</w:t>
      </w:r>
      <w:r w:rsidR="004D3F47">
        <w:rPr>
          <w:rFonts w:ascii="Sylfaen" w:hAnsi="Sylfaen"/>
          <w:sz w:val="24"/>
          <w:szCs w:val="24"/>
          <w:lang w:val="ka-GE"/>
        </w:rPr>
        <w:t xml:space="preserve"> აღნიშნულ მიზანს წარმოადგენს</w:t>
      </w:r>
      <w:r w:rsidR="009064DA" w:rsidRPr="009064DA">
        <w:rPr>
          <w:rFonts w:ascii="Sylfaen" w:hAnsi="Sylfaen"/>
          <w:sz w:val="24"/>
          <w:szCs w:val="24"/>
          <w:lang w:val="ka-GE"/>
        </w:rPr>
        <w:t xml:space="preserve"> ობიექტების სრული დეზინფექცია, რომელიც შესაძლოა დაავადდეს პათოგენით</w:t>
      </w:r>
      <w:r w:rsidR="004D3F47">
        <w:rPr>
          <w:rFonts w:ascii="Sylfaen" w:hAnsi="Sylfaen"/>
          <w:sz w:val="24"/>
          <w:szCs w:val="24"/>
          <w:lang w:val="ka-GE"/>
        </w:rPr>
        <w:t xml:space="preserve">. </w:t>
      </w:r>
      <w:r w:rsidR="009064DA" w:rsidRPr="009064DA">
        <w:rPr>
          <w:rFonts w:ascii="Sylfaen" w:hAnsi="Sylfaen"/>
          <w:sz w:val="24"/>
          <w:szCs w:val="24"/>
          <w:lang w:val="ka-GE"/>
        </w:rPr>
        <w:t>საბოლოო დეზინფექცია ხორციელდება იმ ინფექციების ფოკუსში, რომელთა პათოგენები გარემოში სტაბილურია</w:t>
      </w:r>
      <w:r w:rsidR="004D3F47">
        <w:rPr>
          <w:rFonts w:ascii="Sylfaen" w:hAnsi="Sylfaen"/>
          <w:sz w:val="24"/>
          <w:szCs w:val="24"/>
          <w:lang w:val="ka-GE"/>
        </w:rPr>
        <w:t xml:space="preserve">. </w:t>
      </w:r>
      <w:r w:rsidR="009064DA" w:rsidRPr="009064DA">
        <w:rPr>
          <w:rFonts w:ascii="Sylfaen" w:hAnsi="Sylfaen"/>
          <w:sz w:val="24"/>
          <w:szCs w:val="24"/>
          <w:lang w:val="ka-GE"/>
        </w:rPr>
        <w:t>ესენია ჭირი</w:t>
      </w:r>
      <w:r w:rsidR="004D3F47">
        <w:rPr>
          <w:rFonts w:ascii="Sylfaen" w:hAnsi="Sylfaen"/>
          <w:sz w:val="24"/>
          <w:szCs w:val="24"/>
          <w:lang w:val="ka-GE"/>
        </w:rPr>
        <w:t xml:space="preserve">, </w:t>
      </w:r>
      <w:r w:rsidR="009064DA" w:rsidRPr="009064DA">
        <w:rPr>
          <w:rFonts w:ascii="Sylfaen" w:hAnsi="Sylfaen"/>
          <w:sz w:val="24"/>
          <w:szCs w:val="24"/>
          <w:lang w:val="ka-GE"/>
        </w:rPr>
        <w:t>ქოლერა, ინფექციური ჰეპატიტი A, ვირუსული ჰეპატიტი და ა.შ.</w:t>
      </w:r>
      <w:r w:rsidR="004D3F47">
        <w:rPr>
          <w:rFonts w:ascii="Sylfaen" w:hAnsi="Sylfaen"/>
          <w:sz w:val="24"/>
          <w:szCs w:val="24"/>
          <w:lang w:val="ka-GE"/>
        </w:rPr>
        <w:t xml:space="preserve"> </w:t>
      </w:r>
      <w:r w:rsidR="004D3F47" w:rsidRPr="004D3F47">
        <w:rPr>
          <w:rFonts w:ascii="Sylfaen" w:hAnsi="Sylfaen"/>
          <w:sz w:val="24"/>
          <w:szCs w:val="24"/>
          <w:lang w:val="ka-GE"/>
        </w:rPr>
        <w:t>საბოლოო დეზინფექცია ხორციელდება სანიტარული ეპიდემიოლოგიური სადგურის სადეზინფექციო ბრიგადების მიერ</w:t>
      </w:r>
      <w:r w:rsidR="004D3F47">
        <w:rPr>
          <w:rFonts w:ascii="Sylfaen" w:hAnsi="Sylfaen"/>
          <w:sz w:val="24"/>
          <w:szCs w:val="24"/>
          <w:lang w:val="ka-GE"/>
        </w:rPr>
        <w:t xml:space="preserve">. </w:t>
      </w:r>
      <w:r w:rsidR="004D3F47" w:rsidRPr="004D3F47">
        <w:rPr>
          <w:rFonts w:ascii="Sylfaen" w:hAnsi="Sylfaen"/>
          <w:sz w:val="24"/>
          <w:szCs w:val="24"/>
          <w:lang w:val="ka-GE"/>
        </w:rPr>
        <w:t>გუნდში შედის ინფექციური დაავადებების ექიმი და 1 - 2 სადეზინფექციო საშუალება</w:t>
      </w:r>
      <w:r w:rsidR="004D3F47">
        <w:rPr>
          <w:rFonts w:ascii="Sylfaen" w:hAnsi="Sylfaen"/>
          <w:sz w:val="24"/>
          <w:szCs w:val="24"/>
          <w:lang w:val="ka-GE"/>
        </w:rPr>
        <w:t xml:space="preserve">. </w:t>
      </w:r>
      <w:r w:rsidR="004D3F47" w:rsidRPr="004D3F47">
        <w:rPr>
          <w:rFonts w:ascii="Sylfaen" w:hAnsi="Sylfaen"/>
          <w:sz w:val="24"/>
          <w:szCs w:val="24"/>
          <w:lang w:val="ka-GE"/>
        </w:rPr>
        <w:t>საბოლოო დეზინფექცია უნდა ჩატარდეს რაც შეიძლება მალე, სასურველია ინფექციური პაციენტის ევაკუაციისთანავე</w:t>
      </w:r>
      <w:r w:rsidR="00BC6608">
        <w:rPr>
          <w:rFonts w:ascii="Sylfaen" w:hAnsi="Sylfaen"/>
          <w:sz w:val="24"/>
          <w:szCs w:val="24"/>
          <w:lang w:val="ka-GE"/>
        </w:rPr>
        <w:t xml:space="preserve">. </w:t>
      </w:r>
      <w:r w:rsidR="004D3F47" w:rsidRPr="004D3F47">
        <w:rPr>
          <w:rFonts w:ascii="Sylfaen" w:hAnsi="Sylfaen"/>
          <w:sz w:val="24"/>
          <w:szCs w:val="24"/>
          <w:lang w:val="ka-GE"/>
        </w:rPr>
        <w:t xml:space="preserve">პროფილაქტიკური დეზინფექცია ხორციელდება მუდმივად, მიუხედავად ინფექციური დაავადების წყაროს არსებობისა. ინფექციური გამომწვევი აგენტის წყარო შეიძლება იყოს დაავადების ქრონიკული ფორმების მქონე </w:t>
      </w:r>
      <w:r w:rsidR="00BC6608">
        <w:rPr>
          <w:rFonts w:ascii="Sylfaen" w:hAnsi="Sylfaen"/>
          <w:sz w:val="24"/>
          <w:szCs w:val="24"/>
          <w:lang w:val="ka-GE"/>
        </w:rPr>
        <w:t>პაციენტი,</w:t>
      </w:r>
      <w:r w:rsidR="004D3F47" w:rsidRPr="004D3F47">
        <w:rPr>
          <w:rFonts w:ascii="Sylfaen" w:hAnsi="Sylfaen"/>
          <w:sz w:val="24"/>
          <w:szCs w:val="24"/>
          <w:lang w:val="ka-GE"/>
        </w:rPr>
        <w:t xml:space="preserve"> ან ვინც მალავს თავის დაავადებას, ან არ იციან ამის შესახებ</w:t>
      </w:r>
      <w:r w:rsidR="0027363D">
        <w:rPr>
          <w:rFonts w:ascii="Sylfaen" w:hAnsi="Sylfaen"/>
          <w:sz w:val="24"/>
          <w:szCs w:val="24"/>
          <w:lang w:val="ka-GE"/>
        </w:rPr>
        <w:t xml:space="preserve">. </w:t>
      </w:r>
      <w:r w:rsidR="004D3F47" w:rsidRPr="004D3F47">
        <w:rPr>
          <w:rFonts w:ascii="Sylfaen" w:hAnsi="Sylfaen"/>
          <w:sz w:val="24"/>
          <w:szCs w:val="24"/>
          <w:lang w:val="ka-GE"/>
        </w:rPr>
        <w:t>პროფილაქტიკური დეზინფექციის მიზანია ინფექციური დაავადებების წარმოშობისა და გავრცელების პრევენცია</w:t>
      </w:r>
      <w:r w:rsidR="00BC6608">
        <w:rPr>
          <w:rFonts w:ascii="Sylfaen" w:hAnsi="Sylfaen"/>
          <w:sz w:val="24"/>
          <w:szCs w:val="24"/>
          <w:lang w:val="ka-GE"/>
        </w:rPr>
        <w:t xml:space="preserve">. </w:t>
      </w:r>
      <w:r w:rsidR="004D3F47" w:rsidRPr="004D3F47">
        <w:rPr>
          <w:rFonts w:ascii="Sylfaen" w:hAnsi="Sylfaen"/>
          <w:sz w:val="24"/>
          <w:szCs w:val="24"/>
          <w:lang w:val="ka-GE"/>
        </w:rPr>
        <w:t>პროფილაქტიკური დეზინფექცია ხორციელდება ობიექტების ცალკეულ ადგილებში, შეზღუდულ ადგილებში და დიდ ადგილებში.</w:t>
      </w:r>
      <w:r w:rsidR="00BC6608">
        <w:rPr>
          <w:rFonts w:ascii="Sylfaen" w:hAnsi="Sylfaen"/>
          <w:sz w:val="24"/>
          <w:szCs w:val="24"/>
          <w:lang w:val="ka-GE"/>
        </w:rPr>
        <w:t xml:space="preserve"> </w:t>
      </w:r>
      <w:r w:rsidR="00BC6608" w:rsidRPr="00BC6608">
        <w:rPr>
          <w:rFonts w:ascii="Sylfaen" w:hAnsi="Sylfaen"/>
          <w:sz w:val="24"/>
          <w:szCs w:val="24"/>
          <w:lang w:val="ka-GE"/>
        </w:rPr>
        <w:t>პროფილაქტიკური დეზინფექციის მეთოდოლოგია არაფრით განსხვავდება ფოკალური დეზინფექციისგან. ამასთან, პროფილაქტიკური დეზინფექციის ჩატარებისას უფრო ფართოდ გამოიყენება სადეზინფექციო მეთოდები (მაღალი ტემპერატურა) და სარეცხი ფხვნილები, პასტები</w:t>
      </w:r>
      <w:r w:rsidR="00BC6608">
        <w:rPr>
          <w:rFonts w:ascii="Sylfaen" w:hAnsi="Sylfaen"/>
          <w:sz w:val="24"/>
          <w:szCs w:val="24"/>
          <w:lang w:val="ka-GE"/>
        </w:rPr>
        <w:t>,</w:t>
      </w:r>
      <w:r w:rsidR="00BC6608" w:rsidRPr="00BC6608">
        <w:rPr>
          <w:rFonts w:ascii="Sylfaen" w:hAnsi="Sylfaen"/>
          <w:sz w:val="24"/>
          <w:szCs w:val="24"/>
          <w:lang w:val="ka-GE"/>
        </w:rPr>
        <w:t xml:space="preserve"> საპონი, სოდა და ა.შ.</w:t>
      </w:r>
      <w:r w:rsidR="00BC6608">
        <w:rPr>
          <w:rFonts w:ascii="Sylfaen" w:hAnsi="Sylfaen"/>
          <w:sz w:val="24"/>
          <w:szCs w:val="24"/>
          <w:lang w:val="ka-GE"/>
        </w:rPr>
        <w:t xml:space="preserve"> </w:t>
      </w:r>
      <w:r w:rsidR="00BC6608" w:rsidRPr="00BC6608">
        <w:rPr>
          <w:rFonts w:ascii="Sylfaen" w:hAnsi="Sylfaen"/>
          <w:sz w:val="24"/>
          <w:szCs w:val="24"/>
          <w:lang w:val="ka-GE"/>
        </w:rPr>
        <w:t xml:space="preserve">დეზინფექციის ხარისხის კონტროლი ხორციელდება ვიზუალურად (შენობის </w:t>
      </w:r>
      <w:r w:rsidR="00BC6608" w:rsidRPr="00BC6608">
        <w:rPr>
          <w:rFonts w:ascii="Sylfaen" w:hAnsi="Sylfaen"/>
          <w:sz w:val="24"/>
          <w:szCs w:val="24"/>
          <w:lang w:val="ka-GE"/>
        </w:rPr>
        <w:lastRenderedPageBreak/>
        <w:t>სანიტარული მდგომარეობა), ქიმიური საშუალებით (სადეზინფექციო საშუალებებისა და ხსნარის მოქმედების შემოწმება) და ბაქტერიოლოგიური (სათესლე მასალა მიკროფლორას გამოსავლენად) მეთოდებით.</w:t>
      </w:r>
      <w:r w:rsidR="00BC6608">
        <w:rPr>
          <w:rFonts w:ascii="Sylfaen" w:hAnsi="Sylfaen"/>
          <w:sz w:val="24"/>
          <w:szCs w:val="24"/>
          <w:lang w:val="ka-GE"/>
        </w:rPr>
        <w:t xml:space="preserve"> </w:t>
      </w:r>
      <w:r w:rsidR="00BC6608" w:rsidRPr="00BC6608">
        <w:rPr>
          <w:rFonts w:ascii="Sylfaen" w:hAnsi="Sylfaen"/>
          <w:sz w:val="24"/>
          <w:szCs w:val="24"/>
          <w:lang w:val="ka-GE"/>
        </w:rPr>
        <w:t xml:space="preserve">დეზინფექციის ჩატარებისას, ორი </w:t>
      </w:r>
      <w:r w:rsidR="00BC6608">
        <w:rPr>
          <w:rFonts w:ascii="Sylfaen" w:hAnsi="Sylfaen"/>
          <w:sz w:val="24"/>
          <w:szCs w:val="24"/>
          <w:lang w:val="ka-GE"/>
        </w:rPr>
        <w:t xml:space="preserve">მთავარი </w:t>
      </w:r>
      <w:r w:rsidR="00BC6608" w:rsidRPr="00BC6608">
        <w:rPr>
          <w:rFonts w:ascii="Sylfaen" w:hAnsi="Sylfaen"/>
          <w:sz w:val="24"/>
          <w:szCs w:val="24"/>
          <w:lang w:val="ka-GE"/>
        </w:rPr>
        <w:t>მეთოდ</w:t>
      </w:r>
      <w:r w:rsidR="00BC6608">
        <w:rPr>
          <w:rFonts w:ascii="Sylfaen" w:hAnsi="Sylfaen"/>
          <w:sz w:val="24"/>
          <w:szCs w:val="24"/>
          <w:lang w:val="ka-GE"/>
        </w:rPr>
        <w:t>ია-</w:t>
      </w:r>
      <w:r w:rsidR="00BC6608" w:rsidRPr="00BC6608">
        <w:rPr>
          <w:rFonts w:ascii="Sylfaen" w:hAnsi="Sylfaen"/>
          <w:sz w:val="24"/>
          <w:szCs w:val="24"/>
          <w:lang w:val="ka-GE"/>
        </w:rPr>
        <w:t>ფიზიკური და ქიმიური</w:t>
      </w:r>
      <w:r w:rsidR="00BC6608">
        <w:rPr>
          <w:rFonts w:ascii="Sylfaen" w:hAnsi="Sylfaen"/>
          <w:sz w:val="24"/>
          <w:szCs w:val="24"/>
          <w:lang w:val="ka-GE"/>
        </w:rPr>
        <w:t xml:space="preserve">, უნდა ითქვას, რომ </w:t>
      </w:r>
      <w:r w:rsidR="00BC6608" w:rsidRPr="00BC6608">
        <w:rPr>
          <w:rFonts w:ascii="Sylfaen" w:hAnsi="Sylfaen"/>
          <w:sz w:val="24"/>
          <w:szCs w:val="24"/>
          <w:lang w:val="ka-GE"/>
        </w:rPr>
        <w:t>ეს დაყოფა თვითნებურია</w:t>
      </w:r>
      <w:r w:rsidR="00940156">
        <w:rPr>
          <w:rFonts w:ascii="Sylfaen" w:hAnsi="Sylfaen"/>
          <w:sz w:val="24"/>
          <w:szCs w:val="24"/>
          <w:lang w:val="ka-GE"/>
        </w:rPr>
        <w:t xml:space="preserve">. </w:t>
      </w:r>
      <w:r w:rsidR="00BC6608" w:rsidRPr="00BC6608">
        <w:rPr>
          <w:rFonts w:ascii="Sylfaen" w:hAnsi="Sylfaen"/>
          <w:sz w:val="24"/>
          <w:szCs w:val="24"/>
          <w:lang w:val="ka-GE"/>
        </w:rPr>
        <w:t>ჩვენ შეგვიძლია განვასხვავოთ დეზინფექციის კიდევ ერთი მესამე კომბინირებული მეთოდი, რომლის დროსაც გამოიყენება ფიზიკური და ქიმიური დეზინფექციის მეთოდები ერთდროულად</w:t>
      </w:r>
      <w:r w:rsidR="00BC6608">
        <w:rPr>
          <w:rFonts w:ascii="Sylfaen" w:hAnsi="Sylfaen"/>
          <w:sz w:val="24"/>
          <w:szCs w:val="24"/>
          <w:lang w:val="ka-GE"/>
        </w:rPr>
        <w:t xml:space="preserve">, </w:t>
      </w:r>
      <w:r w:rsidR="00BC6608" w:rsidRPr="00BC6608">
        <w:rPr>
          <w:rFonts w:ascii="Sylfaen" w:hAnsi="Sylfaen"/>
          <w:sz w:val="24"/>
          <w:szCs w:val="24"/>
          <w:lang w:val="ka-GE"/>
        </w:rPr>
        <w:t>გარდა ამისა, პრაქტიკაში</w:t>
      </w:r>
      <w:r w:rsidR="00940156">
        <w:rPr>
          <w:rFonts w:ascii="Sylfaen" w:hAnsi="Sylfaen"/>
          <w:sz w:val="24"/>
          <w:szCs w:val="24"/>
          <w:lang w:val="ka-GE"/>
        </w:rPr>
        <w:t xml:space="preserve"> </w:t>
      </w:r>
      <w:r w:rsidR="00BC6608" w:rsidRPr="00BC6608">
        <w:rPr>
          <w:rFonts w:ascii="Sylfaen" w:hAnsi="Sylfaen"/>
          <w:sz w:val="24"/>
          <w:szCs w:val="24"/>
          <w:lang w:val="ka-GE"/>
        </w:rPr>
        <w:t>იყენებენ სხვადასხვა სადეზინფექციო საშუალებებს გარკვეული თანმიმდევრობით.</w:t>
      </w:r>
      <w:r w:rsidR="00643CC2">
        <w:rPr>
          <w:rFonts w:ascii="Sylfaen" w:hAnsi="Sylfaen"/>
          <w:sz w:val="24"/>
          <w:szCs w:val="24"/>
          <w:lang w:val="ka-GE"/>
        </w:rPr>
        <w:t xml:space="preserve"> </w:t>
      </w:r>
      <w:r w:rsidR="00643CC2" w:rsidRPr="00643CC2">
        <w:rPr>
          <w:rFonts w:ascii="Sylfaen" w:hAnsi="Sylfaen"/>
          <w:sz w:val="24"/>
          <w:szCs w:val="24"/>
          <w:lang w:val="ka-GE"/>
        </w:rPr>
        <w:t>დეზინფექციის მეთოდის არჩევანი დამოკიდებულია ბევრ ფაქტორზე, მათ შორის დეზინფექციის ობიექტის მასალაზე, განადგურებული მიკროორგანიზმების რაოდენობასა და ტიპზე, პაციენტებისა და პერსონალის ინფექციის რისკზე.</w:t>
      </w:r>
      <w:r w:rsidR="00643CC2">
        <w:rPr>
          <w:rFonts w:ascii="Sylfaen" w:hAnsi="Sylfaen"/>
          <w:sz w:val="24"/>
          <w:szCs w:val="24"/>
          <w:lang w:val="ka-GE"/>
        </w:rPr>
        <w:t xml:space="preserve"> </w:t>
      </w:r>
      <w:r w:rsidR="00643CC2" w:rsidRPr="00643CC2">
        <w:rPr>
          <w:rFonts w:ascii="Sylfaen" w:hAnsi="Sylfaen"/>
          <w:sz w:val="24"/>
          <w:szCs w:val="24"/>
          <w:lang w:val="ka-GE"/>
        </w:rPr>
        <w:t>იდენტიფიცირებულია შემდეგი რისკის კატეგორიები</w:t>
      </w:r>
      <w:r w:rsidR="00643CC2">
        <w:rPr>
          <w:rFonts w:ascii="Sylfaen" w:hAnsi="Sylfaen"/>
          <w:sz w:val="24"/>
          <w:szCs w:val="24"/>
          <w:lang w:val="ka-GE"/>
        </w:rPr>
        <w:t xml:space="preserve"> </w:t>
      </w:r>
      <w:r w:rsidR="00643CC2" w:rsidRPr="00643CC2">
        <w:rPr>
          <w:rFonts w:ascii="Sylfaen" w:hAnsi="Sylfaen"/>
          <w:sz w:val="24"/>
          <w:szCs w:val="24"/>
          <w:lang w:val="ka-GE"/>
        </w:rPr>
        <w:t>ინფექციური დაზიანება გარემოს ფაქტორებთან კონტაქტში და დეზინფექციის რეკომენდებული დონეები (დეზონტამინაცია).</w:t>
      </w:r>
    </w:p>
    <w:p w:rsidR="00BC6608" w:rsidRPr="00643CC2" w:rsidRDefault="00643CC2" w:rsidP="004766D9">
      <w:pPr>
        <w:spacing w:line="360" w:lineRule="auto"/>
        <w:jc w:val="both"/>
        <w:rPr>
          <w:rFonts w:ascii="Sylfaen" w:hAnsi="Sylfaen"/>
          <w:sz w:val="24"/>
          <w:szCs w:val="24"/>
          <w:lang w:val="ka-GE"/>
        </w:rPr>
      </w:pPr>
      <w:r w:rsidRPr="00643CC2">
        <w:rPr>
          <w:rFonts w:ascii="Sylfaen" w:hAnsi="Sylfaen"/>
          <w:sz w:val="24"/>
          <w:szCs w:val="24"/>
          <w:lang w:val="ka-GE"/>
        </w:rPr>
        <w:t>დაბალი რისკი - ობიექტები, რომლებიც შეეხებიან ჯანმრთელ და ხელუხლებელ კანს, ან გარემოს არაინფიცირებულ ობიექტებს, რომლებიც არ არიან კონტაქტში პაციენტთან (კედლები, იატაკი, ჭერი, ავეჯი, სანტექნიკა და საკანალიზაციო მოწყობილობა). რა თქმა უნდა, გაწმენდა და საშრობი არის დეკონტამინაციის ადეკვატური მეთოდები.</w:t>
      </w:r>
    </w:p>
    <w:p w:rsidR="00BC6608" w:rsidRPr="00643CC2" w:rsidRDefault="00643CC2" w:rsidP="004766D9">
      <w:pPr>
        <w:spacing w:line="360" w:lineRule="auto"/>
        <w:jc w:val="both"/>
        <w:rPr>
          <w:rFonts w:ascii="Sylfaen" w:hAnsi="Sylfaen"/>
          <w:sz w:val="24"/>
          <w:szCs w:val="24"/>
          <w:lang w:val="ka-GE"/>
        </w:rPr>
      </w:pPr>
      <w:r w:rsidRPr="00643CC2">
        <w:rPr>
          <w:rFonts w:ascii="Sylfaen" w:hAnsi="Sylfaen"/>
          <w:sz w:val="24"/>
          <w:szCs w:val="24"/>
          <w:lang w:val="ka-GE"/>
        </w:rPr>
        <w:t xml:space="preserve">საშუალო რისკი - მოწყობილობა, რომლის გამოყენება არ მოიცავს კანში შეღწევას და ადამიანის სხეულის სტერილურ ნაწილებში შეღწევას, მაგრამ იგი შედის კონტაქტში ლორწოვან გარსებთან ან დაზიანებულ </w:t>
      </w:r>
      <w:r>
        <w:rPr>
          <w:rFonts w:ascii="Sylfaen" w:hAnsi="Sylfaen"/>
          <w:sz w:val="24"/>
          <w:szCs w:val="24"/>
          <w:lang w:val="ka-GE"/>
        </w:rPr>
        <w:t>კან</w:t>
      </w:r>
      <w:r w:rsidRPr="00643CC2">
        <w:rPr>
          <w:rFonts w:ascii="Sylfaen" w:hAnsi="Sylfaen"/>
          <w:sz w:val="24"/>
          <w:szCs w:val="24"/>
          <w:lang w:val="ka-GE"/>
        </w:rPr>
        <w:t>თან, აგრეთვე სხვა ობიექტებთან, რომლებიც გავრცელებულია პათოგენებით</w:t>
      </w:r>
      <w:r>
        <w:rPr>
          <w:rFonts w:ascii="Sylfaen" w:hAnsi="Sylfaen"/>
          <w:sz w:val="24"/>
          <w:szCs w:val="24"/>
          <w:lang w:val="ka-GE"/>
        </w:rPr>
        <w:t xml:space="preserve">. </w:t>
      </w:r>
      <w:r w:rsidRPr="00643CC2">
        <w:rPr>
          <w:rFonts w:ascii="Sylfaen" w:hAnsi="Sylfaen"/>
          <w:sz w:val="24"/>
          <w:szCs w:val="24"/>
          <w:lang w:val="ka-GE"/>
        </w:rPr>
        <w:t>სადეზინფექციო ადეკვატური მეთოდია დასუფთავება, რასაც მოჰყვა დეზინფექცია.</w:t>
      </w:r>
    </w:p>
    <w:p w:rsidR="00BC6608" w:rsidRPr="00421FB2" w:rsidRDefault="00643CC2" w:rsidP="004766D9">
      <w:pPr>
        <w:spacing w:line="360" w:lineRule="auto"/>
        <w:jc w:val="both"/>
        <w:rPr>
          <w:rFonts w:ascii="Sylfaen" w:hAnsi="Sylfaen"/>
          <w:sz w:val="24"/>
          <w:szCs w:val="24"/>
          <w:lang w:val="ka-GE"/>
        </w:rPr>
      </w:pPr>
      <w:r w:rsidRPr="00643CC2">
        <w:rPr>
          <w:rFonts w:ascii="Sylfaen" w:hAnsi="Sylfaen"/>
          <w:sz w:val="24"/>
          <w:szCs w:val="24"/>
          <w:lang w:val="ka-GE"/>
        </w:rPr>
        <w:t>მაღალი რისკი - ობიექტები, რომლებიც შედიან სტერილურ ქსოვილებში, მათ შორის სხეულის ღრუში და სისხლძარღვთა სისტემაში</w:t>
      </w:r>
      <w:r>
        <w:rPr>
          <w:rFonts w:ascii="Sylfaen" w:hAnsi="Sylfaen"/>
          <w:sz w:val="24"/>
          <w:szCs w:val="24"/>
          <w:lang w:val="ka-GE"/>
        </w:rPr>
        <w:t xml:space="preserve">. </w:t>
      </w:r>
      <w:r w:rsidRPr="00643CC2">
        <w:rPr>
          <w:rFonts w:ascii="Sylfaen" w:hAnsi="Sylfaen"/>
          <w:sz w:val="24"/>
          <w:szCs w:val="24"/>
          <w:lang w:val="ka-GE"/>
        </w:rPr>
        <w:t>დასუფთავება საჭიროა სტერილიზაციის შემდეგ</w:t>
      </w:r>
      <w:r>
        <w:rPr>
          <w:rFonts w:ascii="Sylfaen" w:hAnsi="Sylfaen"/>
          <w:sz w:val="24"/>
          <w:szCs w:val="24"/>
          <w:lang w:val="ka-GE"/>
        </w:rPr>
        <w:t xml:space="preserve">. </w:t>
      </w:r>
      <w:r w:rsidRPr="00643CC2">
        <w:rPr>
          <w:rFonts w:ascii="Sylfaen" w:hAnsi="Sylfaen"/>
          <w:sz w:val="24"/>
          <w:szCs w:val="24"/>
          <w:lang w:val="ka-GE"/>
        </w:rPr>
        <w:t>თუ სტერილიზაცია შეუძლებელია, ზოგჯერ საკმარისია დეზინფექციის გაზრდა.</w:t>
      </w:r>
    </w:p>
    <w:p w:rsidR="00BC6608" w:rsidRPr="00421FB2" w:rsidRDefault="00421FB2" w:rsidP="00421FB2">
      <w:pPr>
        <w:spacing w:line="360" w:lineRule="auto"/>
        <w:jc w:val="both"/>
        <w:rPr>
          <w:rFonts w:ascii="Sylfaen" w:hAnsi="Sylfaen"/>
          <w:sz w:val="24"/>
          <w:szCs w:val="24"/>
          <w:lang w:val="ka-GE"/>
        </w:rPr>
      </w:pPr>
      <w:r w:rsidRPr="00421FB2">
        <w:rPr>
          <w:rFonts w:ascii="Sylfaen" w:hAnsi="Sylfaen"/>
          <w:sz w:val="24"/>
          <w:szCs w:val="24"/>
          <w:lang w:val="ka-GE"/>
        </w:rPr>
        <w:lastRenderedPageBreak/>
        <w:t xml:space="preserve">დეზინფექციის </w:t>
      </w:r>
      <w:r w:rsidRPr="008C73C2">
        <w:rPr>
          <w:rFonts w:ascii="Sylfaen" w:hAnsi="Sylfaen"/>
          <w:b/>
          <w:sz w:val="24"/>
          <w:szCs w:val="24"/>
          <w:lang w:val="ka-GE"/>
        </w:rPr>
        <w:t>ფიზიკური მეთოდი.</w:t>
      </w:r>
      <w:r w:rsidRPr="00421FB2">
        <w:rPr>
          <w:rFonts w:ascii="Sylfaen" w:hAnsi="Sylfaen"/>
          <w:sz w:val="24"/>
          <w:szCs w:val="24"/>
          <w:lang w:val="ka-GE"/>
        </w:rPr>
        <w:t xml:space="preserve"> ხორციელდება გამოყენებით</w:t>
      </w:r>
      <w:r>
        <w:rPr>
          <w:rFonts w:ascii="Sylfaen" w:hAnsi="Sylfaen"/>
          <w:sz w:val="24"/>
          <w:szCs w:val="24"/>
          <w:lang w:val="ka-GE"/>
        </w:rPr>
        <w:t xml:space="preserve">ი </w:t>
      </w:r>
      <w:r w:rsidRPr="00421FB2">
        <w:rPr>
          <w:rFonts w:ascii="Sylfaen" w:hAnsi="Sylfaen"/>
          <w:sz w:val="24"/>
          <w:szCs w:val="24"/>
          <w:lang w:val="ka-GE"/>
        </w:rPr>
        <w:t>ფიზიკური საშუალებები</w:t>
      </w:r>
      <w:r>
        <w:rPr>
          <w:rFonts w:ascii="Sylfaen" w:hAnsi="Sylfaen"/>
          <w:sz w:val="24"/>
          <w:szCs w:val="24"/>
          <w:lang w:val="ka-GE"/>
        </w:rPr>
        <w:t>თ</w:t>
      </w:r>
      <w:r w:rsidRPr="00421FB2">
        <w:rPr>
          <w:rFonts w:ascii="Sylfaen" w:hAnsi="Sylfaen"/>
          <w:sz w:val="24"/>
          <w:szCs w:val="24"/>
          <w:lang w:val="ka-GE"/>
        </w:rPr>
        <w:t xml:space="preserve"> (მექანიკური, თერმული, რადიაციული). დეზინფექციის შედარებით საიმედო მეთოდი მდუღარეა 100 ° C ტემპერატურაზე, რომლის დეზინფექციის ობიექტი მოთავსებულია ცივ </w:t>
      </w:r>
      <w:r>
        <w:rPr>
          <w:rFonts w:ascii="Sylfaen" w:hAnsi="Sylfaen"/>
          <w:sz w:val="24"/>
          <w:szCs w:val="24"/>
          <w:lang w:val="ka-GE"/>
        </w:rPr>
        <w:t>გამოხდილ</w:t>
      </w:r>
      <w:r w:rsidRPr="00421FB2">
        <w:rPr>
          <w:rFonts w:ascii="Sylfaen" w:hAnsi="Sylfaen"/>
          <w:sz w:val="24"/>
          <w:szCs w:val="24"/>
          <w:lang w:val="ka-GE"/>
        </w:rPr>
        <w:t xml:space="preserve"> წყალში, გაცხელდება და ადუღდება 15-30 წუთის განმავლობაში მდუღარე წყალში.</w:t>
      </w:r>
      <w:r>
        <w:rPr>
          <w:rFonts w:ascii="Sylfaen" w:hAnsi="Sylfaen"/>
          <w:sz w:val="24"/>
          <w:szCs w:val="24"/>
          <w:lang w:val="ka-GE"/>
        </w:rPr>
        <w:t xml:space="preserve"> </w:t>
      </w:r>
    </w:p>
    <w:p w:rsidR="008C73C2" w:rsidRPr="008C73C2" w:rsidRDefault="008C73C2" w:rsidP="004766D9">
      <w:pPr>
        <w:spacing w:line="360" w:lineRule="auto"/>
        <w:jc w:val="both"/>
        <w:rPr>
          <w:rFonts w:ascii="Sylfaen" w:hAnsi="Sylfaen"/>
          <w:sz w:val="24"/>
          <w:szCs w:val="24"/>
          <w:lang w:val="ka-GE"/>
        </w:rPr>
      </w:pPr>
      <w:r w:rsidRPr="008C73C2">
        <w:rPr>
          <w:rFonts w:ascii="Sylfaen" w:hAnsi="Sylfaen"/>
          <w:b/>
          <w:sz w:val="24"/>
          <w:szCs w:val="24"/>
          <w:lang w:val="ka-GE"/>
        </w:rPr>
        <w:t>ქიმიური მეთოდი</w:t>
      </w:r>
      <w:r w:rsidRPr="008C73C2">
        <w:rPr>
          <w:rFonts w:ascii="Sylfaen" w:hAnsi="Sylfaen"/>
          <w:sz w:val="24"/>
          <w:szCs w:val="24"/>
          <w:lang w:val="ka-GE"/>
        </w:rPr>
        <w:t xml:space="preserve"> ემყარება სხვადასხვა გამოყენებას</w:t>
      </w:r>
      <w:r>
        <w:rPr>
          <w:rFonts w:ascii="Sylfaen" w:hAnsi="Sylfaen"/>
          <w:sz w:val="24"/>
          <w:szCs w:val="24"/>
          <w:lang w:val="ka-GE"/>
        </w:rPr>
        <w:t xml:space="preserve"> </w:t>
      </w:r>
      <w:r w:rsidRPr="008C73C2">
        <w:rPr>
          <w:rFonts w:ascii="Sylfaen" w:hAnsi="Sylfaen"/>
          <w:sz w:val="24"/>
          <w:szCs w:val="24"/>
          <w:lang w:val="ka-GE"/>
        </w:rPr>
        <w:t>ქიმიკატები, რომლებიც კლავს მიკროორგანიზმებს</w:t>
      </w:r>
      <w:r>
        <w:rPr>
          <w:rFonts w:ascii="Sylfaen" w:hAnsi="Sylfaen"/>
          <w:sz w:val="24"/>
          <w:szCs w:val="24"/>
          <w:lang w:val="ka-GE"/>
        </w:rPr>
        <w:t xml:space="preserve">. </w:t>
      </w:r>
      <w:r w:rsidRPr="008C73C2">
        <w:rPr>
          <w:rFonts w:ascii="Sylfaen" w:hAnsi="Sylfaen"/>
          <w:sz w:val="24"/>
          <w:szCs w:val="24"/>
          <w:lang w:val="ka-GE"/>
        </w:rPr>
        <w:t>დეზინფექციისთვის გამოიყენება მხოლოდ ის ქიმიკატები, რომლებსაც აქვთ უნარი სწრაფად და უარყოფითად იმოქმედონ მიკროორგანიზმებზე.</w:t>
      </w:r>
    </w:p>
    <w:p w:rsid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ქიმიკატებს შეიძლება ჰქონდეთ შემდეგი შედეგები მიკროორგანიზმებზე</w:t>
      </w:r>
      <w:r>
        <w:rPr>
          <w:rFonts w:ascii="Sylfaen" w:hAnsi="Sylfaen"/>
          <w:sz w:val="24"/>
          <w:szCs w:val="24"/>
          <w:lang w:val="ka-GE"/>
        </w:rPr>
        <w:t>:</w:t>
      </w:r>
    </w:p>
    <w:p w:rsidR="008C73C2" w:rsidRP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 xml:space="preserve">- ბაქტერიციდული - ბაქტერიების </w:t>
      </w:r>
      <w:r>
        <w:rPr>
          <w:rFonts w:ascii="Sylfaen" w:hAnsi="Sylfaen"/>
          <w:sz w:val="24"/>
          <w:szCs w:val="24"/>
          <w:lang w:val="ka-GE"/>
        </w:rPr>
        <w:t>განადგურების</w:t>
      </w:r>
      <w:r w:rsidRPr="008C73C2">
        <w:rPr>
          <w:rFonts w:ascii="Sylfaen" w:hAnsi="Sylfaen"/>
          <w:sz w:val="24"/>
          <w:szCs w:val="24"/>
          <w:lang w:val="ka-GE"/>
        </w:rPr>
        <w:t xml:space="preserve"> უნარი;</w:t>
      </w:r>
    </w:p>
    <w:p w:rsid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ბაქტერიოსტატიკური - ბაქტერიების სასიცოცხლო მოქმედების ჩახშობის უნარი</w:t>
      </w:r>
    </w:p>
    <w:p w:rsidR="008C73C2" w:rsidRP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 xml:space="preserve">- სპოროციდული - სპორების </w:t>
      </w:r>
      <w:r>
        <w:rPr>
          <w:rFonts w:ascii="Sylfaen" w:hAnsi="Sylfaen"/>
          <w:sz w:val="24"/>
          <w:szCs w:val="24"/>
          <w:lang w:val="ka-GE"/>
        </w:rPr>
        <w:t>განადგურების</w:t>
      </w:r>
      <w:r w:rsidRPr="008C73C2">
        <w:rPr>
          <w:rFonts w:ascii="Sylfaen" w:hAnsi="Sylfaen"/>
          <w:sz w:val="24"/>
          <w:szCs w:val="24"/>
          <w:lang w:val="ka-GE"/>
        </w:rPr>
        <w:t xml:space="preserve"> უნარი;</w:t>
      </w:r>
    </w:p>
    <w:p w:rsidR="008C73C2" w:rsidRP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 xml:space="preserve">- ვირუსული - ვირუსების </w:t>
      </w:r>
      <w:r>
        <w:rPr>
          <w:rFonts w:ascii="Sylfaen" w:hAnsi="Sylfaen"/>
          <w:sz w:val="24"/>
          <w:szCs w:val="24"/>
          <w:lang w:val="ka-GE"/>
        </w:rPr>
        <w:t>განადგურების</w:t>
      </w:r>
      <w:r w:rsidRPr="008C73C2">
        <w:rPr>
          <w:rFonts w:ascii="Sylfaen" w:hAnsi="Sylfaen"/>
          <w:sz w:val="24"/>
          <w:szCs w:val="24"/>
          <w:lang w:val="ka-GE"/>
        </w:rPr>
        <w:t xml:space="preserve"> უნარი;</w:t>
      </w:r>
    </w:p>
    <w:p w:rsidR="008C73C2" w:rsidRP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 xml:space="preserve">- ფუნგიციდული - სოკოების </w:t>
      </w:r>
      <w:r>
        <w:rPr>
          <w:rFonts w:ascii="Sylfaen" w:hAnsi="Sylfaen"/>
          <w:sz w:val="24"/>
          <w:szCs w:val="24"/>
          <w:lang w:val="ka-GE"/>
        </w:rPr>
        <w:t>განადგურების</w:t>
      </w:r>
      <w:r w:rsidRPr="008C73C2">
        <w:rPr>
          <w:rFonts w:ascii="Sylfaen" w:hAnsi="Sylfaen"/>
          <w:sz w:val="24"/>
          <w:szCs w:val="24"/>
          <w:lang w:val="ka-GE"/>
        </w:rPr>
        <w:t xml:space="preserve"> უნარი.</w:t>
      </w:r>
    </w:p>
    <w:p w:rsidR="008C73C2" w:rsidRP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სხვადასხვა ქიმიკატებს აქვთ სხვადასხვა სიძლიერე</w:t>
      </w:r>
      <w:r>
        <w:rPr>
          <w:rFonts w:ascii="Sylfaen" w:hAnsi="Sylfaen"/>
          <w:sz w:val="24"/>
          <w:szCs w:val="24"/>
          <w:lang w:val="ka-GE"/>
        </w:rPr>
        <w:t xml:space="preserve"> </w:t>
      </w:r>
      <w:r w:rsidRPr="008C73C2">
        <w:rPr>
          <w:rFonts w:ascii="Sylfaen" w:hAnsi="Sylfaen"/>
          <w:sz w:val="24"/>
          <w:szCs w:val="24"/>
          <w:lang w:val="ka-GE"/>
        </w:rPr>
        <w:t>მიკრობების განადგურება დამოკიდებულია ქიმიური სტრუქტურის მიხედვით, ანუ</w:t>
      </w:r>
      <w:r>
        <w:rPr>
          <w:rFonts w:ascii="Sylfaen" w:hAnsi="Sylfaen"/>
          <w:sz w:val="24"/>
          <w:szCs w:val="24"/>
          <w:lang w:val="ka-GE"/>
        </w:rPr>
        <w:t xml:space="preserve"> </w:t>
      </w:r>
      <w:r w:rsidRPr="008C73C2">
        <w:rPr>
          <w:rFonts w:ascii="Sylfaen" w:hAnsi="Sylfaen"/>
          <w:sz w:val="24"/>
          <w:szCs w:val="24"/>
          <w:lang w:val="ka-GE"/>
        </w:rPr>
        <w:t>შერჩევითი მოქმედება უჯრედების შემადგენელ ელემენტებზე.</w:t>
      </w:r>
      <w:r>
        <w:rPr>
          <w:rFonts w:ascii="Sylfaen" w:hAnsi="Sylfaen"/>
          <w:sz w:val="24"/>
          <w:szCs w:val="24"/>
          <w:lang w:val="ka-GE"/>
        </w:rPr>
        <w:t xml:space="preserve"> </w:t>
      </w:r>
      <w:r w:rsidRPr="008C73C2">
        <w:rPr>
          <w:rFonts w:ascii="Sylfaen" w:hAnsi="Sylfaen"/>
          <w:sz w:val="24"/>
          <w:szCs w:val="24"/>
          <w:lang w:val="ka-GE"/>
        </w:rPr>
        <w:t>ქიმიურ სადეზინფექციო საშუალებებს შორისაა:</w:t>
      </w:r>
    </w:p>
    <w:p w:rsidR="008C73C2" w:rsidRP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t>ა) მაღალი დონის სადეზინფექციო საშუალებები - კლავს ყველა მიკროორგანიზმს, გარდა სპორებისა, თუმცა ამ კატეგორიის ზოგიერთი აგენტი ასევე კლავს ენდოსპორებს, თუ საკმარისი დროა;</w:t>
      </w:r>
    </w:p>
    <w:p w:rsidR="008C73C2" w:rsidRDefault="008C73C2" w:rsidP="008C73C2">
      <w:pPr>
        <w:spacing w:line="360" w:lineRule="auto"/>
        <w:jc w:val="both"/>
        <w:rPr>
          <w:rFonts w:ascii="Sylfaen" w:hAnsi="Sylfaen"/>
          <w:sz w:val="24"/>
          <w:szCs w:val="24"/>
          <w:lang w:val="ka-GE"/>
        </w:rPr>
      </w:pPr>
      <w:r w:rsidRPr="008C73C2">
        <w:rPr>
          <w:rFonts w:ascii="Sylfaen" w:hAnsi="Sylfaen"/>
          <w:sz w:val="24"/>
          <w:szCs w:val="24"/>
          <w:lang w:val="ka-GE"/>
        </w:rPr>
        <w:lastRenderedPageBreak/>
        <w:t xml:space="preserve">ბ) საშუალო დონის სადეზინფექციო საშუალებები - </w:t>
      </w:r>
      <w:r w:rsidR="00F020F0">
        <w:rPr>
          <w:rFonts w:ascii="Sylfaen" w:hAnsi="Sylfaen"/>
          <w:sz w:val="24"/>
          <w:szCs w:val="24"/>
          <w:lang w:val="ka-GE"/>
        </w:rPr>
        <w:t>ანადგურებს</w:t>
      </w:r>
      <w:r w:rsidRPr="008C73C2">
        <w:rPr>
          <w:rFonts w:ascii="Sylfaen" w:hAnsi="Sylfaen"/>
          <w:sz w:val="24"/>
          <w:szCs w:val="24"/>
          <w:lang w:val="ka-GE"/>
        </w:rPr>
        <w:t xml:space="preserve"> </w:t>
      </w:r>
      <w:r w:rsidR="00F020F0">
        <w:rPr>
          <w:rFonts w:ascii="Sylfaen" w:hAnsi="Sylfaen"/>
          <w:sz w:val="24"/>
          <w:szCs w:val="24"/>
          <w:lang w:val="ka-GE"/>
        </w:rPr>
        <w:t>მ.</w:t>
      </w:r>
      <w:r w:rsidRPr="008C73C2">
        <w:rPr>
          <w:rFonts w:ascii="Sylfaen" w:hAnsi="Sylfaen"/>
          <w:sz w:val="24"/>
          <w:szCs w:val="24"/>
          <w:lang w:val="ka-GE"/>
        </w:rPr>
        <w:t xml:space="preserve">ტუბერკულოზს, მაგრამ არა მიკროორგანიზმებს, რომლებიც მდებარეობს მ. ტუბერკულოზის დონეზე,  </w:t>
      </w:r>
      <w:r w:rsidR="00F020F0">
        <w:rPr>
          <w:rFonts w:ascii="Sylfaen" w:hAnsi="Sylfaen"/>
          <w:sz w:val="24"/>
          <w:szCs w:val="24"/>
          <w:lang w:val="ka-GE"/>
        </w:rPr>
        <w:t>ენდოსპორებ</w:t>
      </w:r>
      <w:r w:rsidRPr="008C73C2">
        <w:rPr>
          <w:rFonts w:ascii="Sylfaen" w:hAnsi="Sylfaen"/>
          <w:sz w:val="24"/>
          <w:szCs w:val="24"/>
          <w:lang w:val="ka-GE"/>
        </w:rPr>
        <w:t>ს</w:t>
      </w:r>
      <w:r w:rsidR="00F020F0">
        <w:rPr>
          <w:rFonts w:ascii="Sylfaen" w:hAnsi="Sylfaen"/>
          <w:sz w:val="24"/>
          <w:szCs w:val="24"/>
          <w:lang w:val="ka-GE"/>
        </w:rPr>
        <w:t>.</w:t>
      </w:r>
    </w:p>
    <w:p w:rsidR="008C73C2" w:rsidRDefault="00F020F0" w:rsidP="008C73C2">
      <w:pPr>
        <w:spacing w:line="360" w:lineRule="auto"/>
        <w:jc w:val="both"/>
        <w:rPr>
          <w:rFonts w:ascii="Sylfaen" w:hAnsi="Sylfaen"/>
          <w:sz w:val="24"/>
          <w:szCs w:val="24"/>
          <w:lang w:val="ka-GE"/>
        </w:rPr>
      </w:pPr>
      <w:r>
        <w:rPr>
          <w:rFonts w:ascii="Sylfaen" w:hAnsi="Sylfaen"/>
          <w:sz w:val="24"/>
          <w:szCs w:val="24"/>
          <w:lang w:val="ka-GE"/>
        </w:rPr>
        <w:t xml:space="preserve">გ) </w:t>
      </w:r>
      <w:r w:rsidRPr="00F020F0">
        <w:rPr>
          <w:rFonts w:ascii="Sylfaen" w:hAnsi="Sylfaen"/>
          <w:sz w:val="24"/>
          <w:szCs w:val="24"/>
          <w:lang w:val="ka-GE"/>
        </w:rPr>
        <w:t xml:space="preserve">დაბალი დონის სადეზინფექციო საშუალებები </w:t>
      </w:r>
      <w:r>
        <w:rPr>
          <w:rFonts w:ascii="Sylfaen" w:hAnsi="Sylfaen"/>
          <w:sz w:val="24"/>
          <w:szCs w:val="24"/>
          <w:lang w:val="ka-GE"/>
        </w:rPr>
        <w:t>ანადგურებენ</w:t>
      </w:r>
      <w:r w:rsidRPr="00F020F0">
        <w:rPr>
          <w:rFonts w:ascii="Sylfaen" w:hAnsi="Sylfaen"/>
          <w:sz w:val="24"/>
          <w:szCs w:val="24"/>
          <w:lang w:val="ka-GE"/>
        </w:rPr>
        <w:t xml:space="preserve"> ზოგიერთ ვირუსს და მცენარეულ ბაქტერიას, მაგრამ არა მ. ტუბერკულოზს ან ზოგიერთ არა-ლიპიდურ ვირუსს და სოკოებს.</w:t>
      </w:r>
    </w:p>
    <w:p w:rsidR="008C73C2" w:rsidRDefault="00517C9F" w:rsidP="008C73C2">
      <w:pPr>
        <w:spacing w:line="360" w:lineRule="auto"/>
        <w:jc w:val="both"/>
        <w:rPr>
          <w:rFonts w:ascii="Sylfaen" w:hAnsi="Sylfaen"/>
          <w:sz w:val="24"/>
          <w:szCs w:val="24"/>
          <w:lang w:val="ka-GE"/>
        </w:rPr>
      </w:pPr>
      <w:r w:rsidRPr="00517C9F">
        <w:rPr>
          <w:rFonts w:ascii="Sylfaen" w:hAnsi="Sylfaen"/>
          <w:b/>
          <w:sz w:val="24"/>
          <w:szCs w:val="24"/>
          <w:lang w:val="ka-GE"/>
        </w:rPr>
        <w:t>ცხრილი 1</w:t>
      </w:r>
      <w:r>
        <w:rPr>
          <w:rFonts w:ascii="Sylfaen" w:hAnsi="Sylfaen"/>
          <w:sz w:val="24"/>
          <w:szCs w:val="24"/>
          <w:lang w:val="ka-GE"/>
        </w:rPr>
        <w:t xml:space="preserve"> </w:t>
      </w:r>
      <w:r w:rsidR="00F020F0" w:rsidRPr="00F020F0">
        <w:rPr>
          <w:rFonts w:ascii="Sylfaen" w:hAnsi="Sylfaen"/>
          <w:sz w:val="24"/>
          <w:szCs w:val="24"/>
          <w:lang w:val="ka-GE"/>
        </w:rPr>
        <w:t>სპაგინგმა მოაწყო მიკროორგანიზმების ყველა სახეობა სადეზინფექციო წინააღმდეგობის შემცირების მიზნით</w:t>
      </w:r>
      <w:r>
        <w:rPr>
          <w:rFonts w:ascii="Sylfaen" w:hAnsi="Sylfaen"/>
          <w:sz w:val="24"/>
          <w:szCs w:val="24"/>
          <w:lang w:val="ka-GE"/>
        </w:rPr>
        <w:t xml:space="preserve"> </w:t>
      </w:r>
    </w:p>
    <w:tbl>
      <w:tblPr>
        <w:tblStyle w:val="TableGrid"/>
        <w:tblW w:w="0" w:type="auto"/>
        <w:tblLook w:val="04A0" w:firstRow="1" w:lastRow="0" w:firstColumn="1" w:lastColumn="0" w:noHBand="0" w:noVBand="1"/>
      </w:tblPr>
      <w:tblGrid>
        <w:gridCol w:w="4675"/>
        <w:gridCol w:w="4675"/>
      </w:tblGrid>
      <w:tr w:rsidR="00F020F0" w:rsidTr="00F020F0">
        <w:tc>
          <w:tcPr>
            <w:tcW w:w="4675" w:type="dxa"/>
          </w:tcPr>
          <w:p w:rsidR="00F020F0" w:rsidRDefault="00F020F0" w:rsidP="008C73C2">
            <w:pPr>
              <w:spacing w:line="360" w:lineRule="auto"/>
              <w:jc w:val="both"/>
              <w:rPr>
                <w:rFonts w:ascii="Sylfaen" w:hAnsi="Sylfaen"/>
                <w:sz w:val="24"/>
                <w:szCs w:val="24"/>
                <w:lang w:val="ka-GE"/>
              </w:rPr>
            </w:pPr>
            <w:r w:rsidRPr="00F020F0">
              <w:rPr>
                <w:rFonts w:ascii="Sylfaen" w:hAnsi="Sylfaen"/>
                <w:sz w:val="24"/>
                <w:szCs w:val="24"/>
                <w:lang w:val="ka-GE"/>
              </w:rPr>
              <w:t>ბაქტერიული ენდოსპორები</w:t>
            </w:r>
          </w:p>
        </w:tc>
        <w:tc>
          <w:tcPr>
            <w:tcW w:w="4675" w:type="dxa"/>
          </w:tcPr>
          <w:p w:rsidR="00F020F0" w:rsidRPr="00F020F0" w:rsidRDefault="00F020F0" w:rsidP="00F020F0">
            <w:pPr>
              <w:spacing w:line="360" w:lineRule="auto"/>
              <w:jc w:val="both"/>
              <w:rPr>
                <w:rFonts w:ascii="Sylfaen" w:hAnsi="Sylfaen"/>
                <w:sz w:val="24"/>
                <w:szCs w:val="24"/>
                <w:lang w:val="ka-GE"/>
              </w:rPr>
            </w:pPr>
            <w:r w:rsidRPr="00F020F0">
              <w:rPr>
                <w:rFonts w:ascii="Sylfaen" w:hAnsi="Sylfaen"/>
                <w:sz w:val="24"/>
                <w:szCs w:val="24"/>
                <w:lang w:val="ka-GE"/>
              </w:rPr>
              <w:t>ეს არის მშვიდი ფორმები, რომლებიც ზოგჯერ ბაქტერიებს იღებენ არახელსაყრელ გარემოებებში.</w:t>
            </w:r>
          </w:p>
          <w:p w:rsidR="00F020F0" w:rsidRDefault="00F020F0" w:rsidP="00F020F0">
            <w:pPr>
              <w:spacing w:line="360" w:lineRule="auto"/>
              <w:jc w:val="both"/>
              <w:rPr>
                <w:rFonts w:ascii="Sylfaen" w:hAnsi="Sylfaen"/>
                <w:sz w:val="24"/>
                <w:szCs w:val="24"/>
                <w:lang w:val="ka-GE"/>
              </w:rPr>
            </w:pPr>
            <w:r w:rsidRPr="00F020F0">
              <w:rPr>
                <w:rFonts w:ascii="Sylfaen" w:hAnsi="Sylfaen"/>
                <w:sz w:val="24"/>
                <w:szCs w:val="24"/>
                <w:lang w:val="ka-GE"/>
              </w:rPr>
              <w:t>ისინი იწვევენ დაავადებებს, როგორიცაა ტეტანუსი, ანტრაქსი. ცნობილია, რომ ენდოსპორებს შეუძლიათ 1000 წელზე მეტი ხნის განმავლობაში ცხოვრება</w:t>
            </w:r>
          </w:p>
        </w:tc>
      </w:tr>
      <w:tr w:rsidR="00F020F0" w:rsidTr="00F020F0">
        <w:tc>
          <w:tcPr>
            <w:tcW w:w="4675" w:type="dxa"/>
          </w:tcPr>
          <w:p w:rsidR="00F020F0" w:rsidRDefault="00F020F0" w:rsidP="008C73C2">
            <w:pPr>
              <w:spacing w:line="360" w:lineRule="auto"/>
              <w:jc w:val="both"/>
              <w:rPr>
                <w:rFonts w:ascii="Sylfaen" w:hAnsi="Sylfaen"/>
                <w:sz w:val="24"/>
                <w:szCs w:val="24"/>
                <w:lang w:val="ka-GE"/>
              </w:rPr>
            </w:pPr>
            <w:r>
              <w:rPr>
                <w:rFonts w:ascii="Sylfaen" w:hAnsi="Sylfaen"/>
                <w:sz w:val="24"/>
                <w:szCs w:val="24"/>
                <w:lang w:val="ka-GE"/>
              </w:rPr>
              <w:t>ტუბერკულიოზის მიკობაქტერიები</w:t>
            </w:r>
          </w:p>
        </w:tc>
        <w:tc>
          <w:tcPr>
            <w:tcW w:w="4675" w:type="dxa"/>
          </w:tcPr>
          <w:p w:rsidR="00F020F0" w:rsidRPr="00F020F0" w:rsidRDefault="00F020F0" w:rsidP="00F020F0">
            <w:pPr>
              <w:spacing w:line="360" w:lineRule="auto"/>
              <w:jc w:val="both"/>
              <w:rPr>
                <w:rFonts w:ascii="Sylfaen" w:hAnsi="Sylfaen"/>
                <w:sz w:val="24"/>
                <w:szCs w:val="24"/>
                <w:lang w:val="ka-GE"/>
              </w:rPr>
            </w:pPr>
            <w:r w:rsidRPr="00F020F0">
              <w:rPr>
                <w:rFonts w:ascii="Sylfaen" w:hAnsi="Sylfaen"/>
                <w:sz w:val="24"/>
                <w:szCs w:val="24"/>
                <w:lang w:val="ka-GE"/>
              </w:rPr>
              <w:t xml:space="preserve">ვეგეტატიური ორგანიზმი, რომელიც ყველაზე </w:t>
            </w:r>
            <w:r w:rsidR="008E2D97">
              <w:rPr>
                <w:rFonts w:ascii="Sylfaen" w:hAnsi="Sylfaen"/>
                <w:sz w:val="24"/>
                <w:szCs w:val="24"/>
                <w:lang w:val="ka-GE"/>
              </w:rPr>
              <w:t>მეტად</w:t>
            </w:r>
            <w:r w:rsidRPr="00F020F0">
              <w:rPr>
                <w:rFonts w:ascii="Sylfaen" w:hAnsi="Sylfaen"/>
                <w:sz w:val="24"/>
                <w:szCs w:val="24"/>
                <w:lang w:val="ka-GE"/>
              </w:rPr>
              <w:t xml:space="preserve"> განადგურებულია.</w:t>
            </w:r>
          </w:p>
          <w:p w:rsidR="00F020F0" w:rsidRDefault="008E2D97" w:rsidP="00F020F0">
            <w:pPr>
              <w:spacing w:line="360" w:lineRule="auto"/>
              <w:jc w:val="both"/>
              <w:rPr>
                <w:rFonts w:ascii="Sylfaen" w:hAnsi="Sylfaen"/>
                <w:sz w:val="24"/>
                <w:szCs w:val="24"/>
                <w:lang w:val="ka-GE"/>
              </w:rPr>
            </w:pPr>
            <w:r w:rsidRPr="008E2D97">
              <w:rPr>
                <w:rFonts w:ascii="Sylfaen" w:hAnsi="Sylfaen"/>
                <w:sz w:val="24"/>
                <w:szCs w:val="24"/>
                <w:lang w:val="ka-GE"/>
              </w:rPr>
              <w:t>ეს წარმოადგენს ყველაზე დიდ სირთულეებს ყველა ქიმიკატისთვის</w:t>
            </w:r>
          </w:p>
        </w:tc>
      </w:tr>
      <w:tr w:rsidR="00F020F0" w:rsidTr="00F020F0">
        <w:tc>
          <w:tcPr>
            <w:tcW w:w="4675" w:type="dxa"/>
          </w:tcPr>
          <w:p w:rsidR="00F020F0" w:rsidRDefault="008E2D97" w:rsidP="008C73C2">
            <w:pPr>
              <w:spacing w:line="360" w:lineRule="auto"/>
              <w:jc w:val="both"/>
              <w:rPr>
                <w:rFonts w:ascii="Sylfaen" w:hAnsi="Sylfaen"/>
                <w:sz w:val="24"/>
                <w:szCs w:val="24"/>
                <w:lang w:val="ka-GE"/>
              </w:rPr>
            </w:pPr>
            <w:r w:rsidRPr="008E2D97">
              <w:rPr>
                <w:rFonts w:ascii="Sylfaen" w:hAnsi="Sylfaen"/>
                <w:sz w:val="24"/>
                <w:szCs w:val="24"/>
                <w:lang w:val="ka-GE"/>
              </w:rPr>
              <w:t>მცირე არა ლიპიდური ვირუსები</w:t>
            </w:r>
          </w:p>
        </w:tc>
        <w:tc>
          <w:tcPr>
            <w:tcW w:w="4675" w:type="dxa"/>
          </w:tcPr>
          <w:p w:rsidR="00F020F0" w:rsidRDefault="008E2D97" w:rsidP="008C73C2">
            <w:pPr>
              <w:spacing w:line="360" w:lineRule="auto"/>
              <w:jc w:val="both"/>
              <w:rPr>
                <w:rFonts w:ascii="Sylfaen" w:hAnsi="Sylfaen"/>
                <w:sz w:val="24"/>
                <w:szCs w:val="24"/>
                <w:lang w:val="ka-GE"/>
              </w:rPr>
            </w:pPr>
            <w:r w:rsidRPr="008E2D97">
              <w:rPr>
                <w:rFonts w:ascii="Sylfaen" w:hAnsi="Sylfaen"/>
                <w:sz w:val="24"/>
                <w:szCs w:val="24"/>
                <w:lang w:val="ka-GE"/>
              </w:rPr>
              <w:t>ამის მაგალითია შიდსის ვირუსი.</w:t>
            </w:r>
          </w:p>
        </w:tc>
      </w:tr>
      <w:tr w:rsidR="00F020F0" w:rsidTr="00F020F0">
        <w:tc>
          <w:tcPr>
            <w:tcW w:w="4675" w:type="dxa"/>
          </w:tcPr>
          <w:p w:rsidR="00F020F0" w:rsidRDefault="008E2D97" w:rsidP="008C73C2">
            <w:pPr>
              <w:spacing w:line="360" w:lineRule="auto"/>
              <w:jc w:val="both"/>
              <w:rPr>
                <w:rFonts w:ascii="Sylfaen" w:hAnsi="Sylfaen"/>
                <w:sz w:val="24"/>
                <w:szCs w:val="24"/>
                <w:lang w:val="ka-GE"/>
              </w:rPr>
            </w:pPr>
            <w:r w:rsidRPr="008E2D97">
              <w:rPr>
                <w:rFonts w:ascii="Sylfaen" w:hAnsi="Sylfaen"/>
                <w:sz w:val="24"/>
                <w:szCs w:val="24"/>
                <w:lang w:val="ka-GE"/>
              </w:rPr>
              <w:t>სოკო</w:t>
            </w:r>
          </w:p>
        </w:tc>
        <w:tc>
          <w:tcPr>
            <w:tcW w:w="4675" w:type="dxa"/>
          </w:tcPr>
          <w:p w:rsidR="00F020F0" w:rsidRDefault="008E2D97" w:rsidP="008C73C2">
            <w:pPr>
              <w:spacing w:line="360" w:lineRule="auto"/>
              <w:jc w:val="both"/>
              <w:rPr>
                <w:rFonts w:ascii="Sylfaen" w:hAnsi="Sylfaen"/>
                <w:sz w:val="24"/>
                <w:szCs w:val="24"/>
                <w:lang w:val="ka-GE"/>
              </w:rPr>
            </w:pPr>
            <w:r w:rsidRPr="008E2D97">
              <w:rPr>
                <w:rFonts w:ascii="Sylfaen" w:hAnsi="Sylfaen"/>
                <w:sz w:val="24"/>
                <w:szCs w:val="24"/>
                <w:lang w:val="ka-GE"/>
              </w:rPr>
              <w:t>ისინი იწვევენ დაავადებებს კანის უმტკივნეულო მდგომარეობიდან და მთელი სხეულის ინფექციით</w:t>
            </w:r>
            <w:r>
              <w:rPr>
                <w:rFonts w:ascii="Sylfaen" w:hAnsi="Sylfaen"/>
                <w:sz w:val="24"/>
                <w:szCs w:val="24"/>
                <w:lang w:val="ka-GE"/>
              </w:rPr>
              <w:t xml:space="preserve"> მოცვით.</w:t>
            </w:r>
          </w:p>
        </w:tc>
      </w:tr>
      <w:tr w:rsidR="00F020F0" w:rsidTr="00F020F0">
        <w:tc>
          <w:tcPr>
            <w:tcW w:w="4675" w:type="dxa"/>
          </w:tcPr>
          <w:p w:rsidR="00F020F0" w:rsidRDefault="008E2D97" w:rsidP="008C73C2">
            <w:pPr>
              <w:spacing w:line="360" w:lineRule="auto"/>
              <w:jc w:val="both"/>
              <w:rPr>
                <w:rFonts w:ascii="Sylfaen" w:hAnsi="Sylfaen"/>
                <w:sz w:val="24"/>
                <w:szCs w:val="24"/>
                <w:lang w:val="ka-GE"/>
              </w:rPr>
            </w:pPr>
            <w:r w:rsidRPr="008E2D97">
              <w:rPr>
                <w:rFonts w:ascii="Sylfaen" w:hAnsi="Sylfaen"/>
                <w:sz w:val="24"/>
                <w:szCs w:val="24"/>
                <w:lang w:val="ka-GE"/>
              </w:rPr>
              <w:lastRenderedPageBreak/>
              <w:t>საშუალო ლიპიდური ვირუსები</w:t>
            </w:r>
          </w:p>
        </w:tc>
        <w:tc>
          <w:tcPr>
            <w:tcW w:w="4675" w:type="dxa"/>
          </w:tcPr>
          <w:p w:rsidR="00F020F0" w:rsidRDefault="008E2D97" w:rsidP="008C73C2">
            <w:pPr>
              <w:spacing w:line="360" w:lineRule="auto"/>
              <w:jc w:val="both"/>
              <w:rPr>
                <w:rFonts w:ascii="Sylfaen" w:hAnsi="Sylfaen"/>
                <w:sz w:val="24"/>
                <w:szCs w:val="24"/>
                <w:lang w:val="ka-GE"/>
              </w:rPr>
            </w:pPr>
            <w:r w:rsidRPr="008E2D97">
              <w:rPr>
                <w:rFonts w:ascii="Sylfaen" w:hAnsi="Sylfaen"/>
                <w:sz w:val="24"/>
                <w:szCs w:val="24"/>
                <w:lang w:val="ka-GE"/>
              </w:rPr>
              <w:t>მათ შორის B ჰეპატიტის ვირუსის ჩათვლით</w:t>
            </w:r>
          </w:p>
        </w:tc>
      </w:tr>
      <w:tr w:rsidR="00F020F0" w:rsidTr="00F020F0">
        <w:tc>
          <w:tcPr>
            <w:tcW w:w="4675" w:type="dxa"/>
          </w:tcPr>
          <w:p w:rsidR="00F020F0" w:rsidRDefault="008E2D97" w:rsidP="008C73C2">
            <w:pPr>
              <w:spacing w:line="360" w:lineRule="auto"/>
              <w:jc w:val="both"/>
              <w:rPr>
                <w:rFonts w:ascii="Sylfaen" w:hAnsi="Sylfaen"/>
                <w:sz w:val="24"/>
                <w:szCs w:val="24"/>
                <w:lang w:val="ka-GE"/>
              </w:rPr>
            </w:pPr>
            <w:r w:rsidRPr="008E2D97">
              <w:rPr>
                <w:rFonts w:ascii="Sylfaen" w:hAnsi="Sylfaen"/>
                <w:sz w:val="24"/>
                <w:szCs w:val="24"/>
                <w:lang w:val="ka-GE"/>
              </w:rPr>
              <w:t>მცენარეული ბაქტერიები</w:t>
            </w:r>
          </w:p>
        </w:tc>
        <w:tc>
          <w:tcPr>
            <w:tcW w:w="4675" w:type="dxa"/>
          </w:tcPr>
          <w:p w:rsidR="00F020F0" w:rsidRDefault="008E2D97" w:rsidP="008E2D97">
            <w:pPr>
              <w:spacing w:line="360" w:lineRule="auto"/>
              <w:jc w:val="both"/>
              <w:rPr>
                <w:rFonts w:ascii="Sylfaen" w:hAnsi="Sylfaen"/>
                <w:sz w:val="24"/>
                <w:szCs w:val="24"/>
                <w:lang w:val="ka-GE"/>
              </w:rPr>
            </w:pPr>
            <w:r w:rsidRPr="008E2D97">
              <w:rPr>
                <w:rFonts w:ascii="Sylfaen" w:hAnsi="Sylfaen"/>
                <w:sz w:val="24"/>
                <w:szCs w:val="24"/>
                <w:lang w:val="ka-GE"/>
              </w:rPr>
              <w:t>ისინი იწვევენ დაავადებებს, როგორიცაა სიფილისი და ქოლერა. სტრეპტოკოკები პიოგენეზი უფრო მეტ დაავადებას იწვევს</w:t>
            </w:r>
          </w:p>
        </w:tc>
      </w:tr>
    </w:tbl>
    <w:p w:rsidR="008C73C2" w:rsidRDefault="008C73C2" w:rsidP="008C73C2">
      <w:pPr>
        <w:spacing w:line="360" w:lineRule="auto"/>
        <w:jc w:val="both"/>
        <w:rPr>
          <w:rFonts w:ascii="Sylfaen" w:hAnsi="Sylfaen"/>
          <w:sz w:val="24"/>
          <w:szCs w:val="24"/>
          <w:lang w:val="ka-GE"/>
        </w:rPr>
      </w:pPr>
    </w:p>
    <w:p w:rsidR="008C73C2" w:rsidRDefault="003E1457" w:rsidP="008C73C2">
      <w:pPr>
        <w:spacing w:line="360" w:lineRule="auto"/>
        <w:jc w:val="both"/>
        <w:rPr>
          <w:rFonts w:ascii="Sylfaen" w:hAnsi="Sylfaen"/>
          <w:sz w:val="24"/>
          <w:szCs w:val="24"/>
          <w:lang w:val="ka-GE"/>
        </w:rPr>
      </w:pPr>
      <w:r w:rsidRPr="003E1457">
        <w:rPr>
          <w:rFonts w:ascii="Sylfaen" w:hAnsi="Sylfaen"/>
          <w:sz w:val="24"/>
          <w:szCs w:val="24"/>
          <w:lang w:val="ka-GE"/>
        </w:rPr>
        <w:t xml:space="preserve">სადეზინფექციო საშუალებებს ძირითადად იყენებენ </w:t>
      </w:r>
      <w:r>
        <w:rPr>
          <w:rFonts w:ascii="Sylfaen" w:hAnsi="Sylfaen"/>
          <w:sz w:val="24"/>
          <w:szCs w:val="24"/>
          <w:lang w:val="ka-GE"/>
        </w:rPr>
        <w:t>ხსნარისა</w:t>
      </w:r>
      <w:r w:rsidRPr="003E1457">
        <w:rPr>
          <w:rFonts w:ascii="Sylfaen" w:hAnsi="Sylfaen"/>
          <w:sz w:val="24"/>
          <w:szCs w:val="24"/>
          <w:lang w:val="ka-GE"/>
        </w:rPr>
        <w:t xml:space="preserve"> და ემულსიების სახით</w:t>
      </w:r>
      <w:r w:rsidR="00121ABF">
        <w:rPr>
          <w:rFonts w:ascii="Sylfaen" w:hAnsi="Sylfaen"/>
          <w:sz w:val="24"/>
          <w:szCs w:val="24"/>
          <w:lang w:val="ka-GE"/>
        </w:rPr>
        <w:t>. რადგან</w:t>
      </w:r>
      <w:r w:rsidRPr="003E1457">
        <w:rPr>
          <w:rFonts w:ascii="Sylfaen" w:hAnsi="Sylfaen"/>
          <w:sz w:val="24"/>
          <w:szCs w:val="24"/>
          <w:lang w:val="ka-GE"/>
        </w:rPr>
        <w:t xml:space="preserve"> თხევადი სადეზინფექციო საშუალებების შემცველი თხევადი წვეთები ადვილად და სწრაფად იწოვს მიკრობული უჯრედის მემბრანას. გარდა ამისა, სადეზინფექციო საშუალებები სწრაფად პოულობენ უჯრედს წვდომას წყლის ფაზის მეშვეობით.</w:t>
      </w:r>
      <w:r w:rsidR="00121ABF">
        <w:rPr>
          <w:rFonts w:ascii="Sylfaen" w:hAnsi="Sylfaen"/>
          <w:sz w:val="24"/>
          <w:szCs w:val="24"/>
          <w:lang w:val="ka-GE"/>
        </w:rPr>
        <w:t xml:space="preserve"> </w:t>
      </w:r>
      <w:r w:rsidR="00121ABF" w:rsidRPr="00121ABF">
        <w:rPr>
          <w:rFonts w:ascii="Sylfaen" w:hAnsi="Sylfaen"/>
          <w:sz w:val="24"/>
          <w:szCs w:val="24"/>
          <w:lang w:val="ka-GE"/>
        </w:rPr>
        <w:t>გარდა ამისა, სადეზინფექციო საშუალებები უფრო სწრაფად პოულობენ უჯრედში შესვლას წყლის მეშვეობით.</w:t>
      </w:r>
      <w:r w:rsidR="00160CDD">
        <w:rPr>
          <w:rFonts w:ascii="Sylfaen" w:hAnsi="Sylfaen"/>
          <w:sz w:val="24"/>
          <w:szCs w:val="24"/>
          <w:lang w:val="ka-GE"/>
        </w:rPr>
        <w:t xml:space="preserve"> </w:t>
      </w:r>
      <w:r w:rsidR="00160CDD" w:rsidRPr="00160CDD">
        <w:rPr>
          <w:rFonts w:ascii="Sylfaen" w:hAnsi="Sylfaen"/>
          <w:sz w:val="24"/>
          <w:szCs w:val="24"/>
          <w:lang w:val="ka-GE"/>
        </w:rPr>
        <w:t>ქიმიური დეზინფექციისთვის გამოიყენება</w:t>
      </w:r>
      <w:r w:rsidR="00160CDD">
        <w:rPr>
          <w:rFonts w:ascii="Sylfaen" w:hAnsi="Sylfaen"/>
          <w:sz w:val="24"/>
          <w:szCs w:val="24"/>
          <w:lang w:val="ka-GE"/>
        </w:rPr>
        <w:t>:</w:t>
      </w:r>
    </w:p>
    <w:p w:rsidR="00160CDD"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cs="Sylfaen"/>
          <w:sz w:val="24"/>
          <w:szCs w:val="24"/>
          <w:lang w:val="ka-GE"/>
        </w:rPr>
        <w:t>ქლორამინი</w:t>
      </w:r>
      <w:r w:rsidRPr="00160CDD">
        <w:rPr>
          <w:rFonts w:ascii="Sylfaen" w:hAnsi="Sylfaen"/>
          <w:sz w:val="24"/>
          <w:szCs w:val="24"/>
          <w:lang w:val="ka-GE"/>
        </w:rPr>
        <w:t xml:space="preserve"> 3% (ტუბერკულოზის ინფექციით 5% ხსნარით) - 60 წუთი;</w:t>
      </w:r>
    </w:p>
    <w:p w:rsidR="00160CDD"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sz w:val="24"/>
          <w:szCs w:val="24"/>
          <w:lang w:val="ka-GE"/>
        </w:rPr>
        <w:t>წყალბადის ზეჟანგი 6% - 60 წუთი;</w:t>
      </w:r>
    </w:p>
    <w:p w:rsidR="00160CDD"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sz w:val="24"/>
          <w:szCs w:val="24"/>
          <w:lang w:val="ka-GE"/>
        </w:rPr>
        <w:t>პრესეპტი 0.05% - 30 წუთი (10 ტაბლეტი, თითო 0.5 გ);</w:t>
      </w:r>
    </w:p>
    <w:p w:rsidR="00160CDD"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sz w:val="24"/>
          <w:szCs w:val="24"/>
          <w:lang w:val="ka-GE"/>
        </w:rPr>
        <w:t>ლიზეტოლი 4% - 15 წუთი (40 მგ პრეპარატი + 960 მლ წყალი), 5% - 5</w:t>
      </w:r>
      <w:r>
        <w:rPr>
          <w:rFonts w:ascii="Sylfaen" w:hAnsi="Sylfaen"/>
          <w:sz w:val="24"/>
          <w:szCs w:val="24"/>
          <w:lang w:val="ka-GE"/>
        </w:rPr>
        <w:t xml:space="preserve"> </w:t>
      </w:r>
      <w:r w:rsidRPr="00160CDD">
        <w:rPr>
          <w:rFonts w:ascii="Sylfaen" w:hAnsi="Sylfaen"/>
          <w:sz w:val="24"/>
          <w:szCs w:val="24"/>
          <w:lang w:val="ka-GE"/>
        </w:rPr>
        <w:t>წუთი (50 მგ პრეპარატი + 950 მლ წყალი);</w:t>
      </w:r>
    </w:p>
    <w:p w:rsidR="00160CDD"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sz w:val="24"/>
          <w:szCs w:val="24"/>
          <w:lang w:val="ka-GE"/>
        </w:rPr>
        <w:t>ლიზოფორმინი-3000 1% - 60 წუთი, 1.5% - 30 წუთი (15 მლ პრეპარატი +</w:t>
      </w:r>
      <w:r>
        <w:rPr>
          <w:rFonts w:ascii="Sylfaen" w:hAnsi="Sylfaen"/>
          <w:sz w:val="24"/>
          <w:szCs w:val="24"/>
          <w:lang w:val="ka-GE"/>
        </w:rPr>
        <w:t xml:space="preserve"> </w:t>
      </w:r>
      <w:r w:rsidRPr="00160CDD">
        <w:rPr>
          <w:rFonts w:ascii="Sylfaen" w:hAnsi="Sylfaen"/>
          <w:sz w:val="24"/>
          <w:szCs w:val="24"/>
          <w:lang w:val="ka-GE"/>
        </w:rPr>
        <w:t>985 მლ წყალი), 2% - 15 წუთი (პრეპარატის 20 მლ + 980 მლ წყალი);</w:t>
      </w:r>
    </w:p>
    <w:p w:rsidR="00160CDD"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sz w:val="24"/>
          <w:szCs w:val="24"/>
          <w:lang w:val="ka-GE"/>
        </w:rPr>
        <w:t>ცირკონი 2% - 10 წუთი (პრეპარატის 20 გრ + 980 მლ წყალი);</w:t>
      </w:r>
    </w:p>
    <w:p w:rsidR="00160CDD"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sz w:val="24"/>
          <w:szCs w:val="24"/>
          <w:lang w:val="ka-GE"/>
        </w:rPr>
        <w:t>დეოფორმი 1% - 60 წუთი (პრეპარატის 10 მლ + 990 მლ წყალი), 3% - 30</w:t>
      </w:r>
      <w:r>
        <w:rPr>
          <w:rFonts w:ascii="Sylfaen" w:hAnsi="Sylfaen"/>
          <w:sz w:val="24"/>
          <w:szCs w:val="24"/>
          <w:lang w:val="ka-GE"/>
        </w:rPr>
        <w:t xml:space="preserve"> </w:t>
      </w:r>
      <w:r w:rsidRPr="00160CDD">
        <w:rPr>
          <w:rFonts w:ascii="Sylfaen" w:hAnsi="Sylfaen"/>
          <w:sz w:val="24"/>
          <w:szCs w:val="24"/>
          <w:lang w:val="ka-GE"/>
        </w:rPr>
        <w:t>წუთი (30 მგ პრეპარატი + 970 მლ წყალი), 5% - 10 წუთი (50 მლ პრეპარატი +</w:t>
      </w:r>
      <w:r>
        <w:rPr>
          <w:rFonts w:ascii="Sylfaen" w:hAnsi="Sylfaen"/>
          <w:sz w:val="24"/>
          <w:szCs w:val="24"/>
          <w:lang w:val="ka-GE"/>
        </w:rPr>
        <w:t xml:space="preserve"> </w:t>
      </w:r>
      <w:r w:rsidRPr="00160CDD">
        <w:rPr>
          <w:rFonts w:ascii="Sylfaen" w:hAnsi="Sylfaen"/>
          <w:sz w:val="24"/>
          <w:szCs w:val="24"/>
          <w:lang w:val="ka-GE"/>
        </w:rPr>
        <w:t>950 მლ წყალი);</w:t>
      </w:r>
    </w:p>
    <w:p w:rsidR="006347B6" w:rsidRDefault="00160CDD" w:rsidP="00160CDD">
      <w:pPr>
        <w:pStyle w:val="ListParagraph"/>
        <w:numPr>
          <w:ilvl w:val="0"/>
          <w:numId w:val="19"/>
        </w:numPr>
        <w:spacing w:line="360" w:lineRule="auto"/>
        <w:jc w:val="both"/>
        <w:rPr>
          <w:rFonts w:ascii="Sylfaen" w:hAnsi="Sylfaen"/>
          <w:sz w:val="24"/>
          <w:szCs w:val="24"/>
          <w:lang w:val="ka-GE"/>
        </w:rPr>
      </w:pPr>
      <w:r w:rsidRPr="00160CDD">
        <w:rPr>
          <w:rFonts w:ascii="Sylfaen" w:hAnsi="Sylfaen"/>
          <w:sz w:val="24"/>
          <w:szCs w:val="24"/>
          <w:lang w:val="ka-GE"/>
        </w:rPr>
        <w:t>დეაქტინი 0.2% - 60 წუთი (პრეპარატის 2 მლ + 988 მლ წყალი);</w:t>
      </w:r>
    </w:p>
    <w:p w:rsidR="006347B6" w:rsidRDefault="00160CDD" w:rsidP="00160CDD">
      <w:pPr>
        <w:pStyle w:val="ListParagraph"/>
        <w:numPr>
          <w:ilvl w:val="0"/>
          <w:numId w:val="19"/>
        </w:numPr>
        <w:spacing w:line="360" w:lineRule="auto"/>
        <w:jc w:val="both"/>
        <w:rPr>
          <w:rFonts w:ascii="Sylfaen" w:hAnsi="Sylfaen"/>
          <w:sz w:val="24"/>
          <w:szCs w:val="24"/>
          <w:lang w:val="ka-GE"/>
        </w:rPr>
      </w:pPr>
      <w:r w:rsidRPr="006347B6">
        <w:rPr>
          <w:rFonts w:ascii="Sylfaen" w:hAnsi="Sylfaen"/>
          <w:sz w:val="24"/>
          <w:szCs w:val="24"/>
          <w:lang w:val="ka-GE"/>
        </w:rPr>
        <w:t>სეპ</w:t>
      </w:r>
      <w:r w:rsidR="006347B6">
        <w:rPr>
          <w:rFonts w:ascii="Sylfaen" w:hAnsi="Sylfaen"/>
          <w:sz w:val="24"/>
          <w:szCs w:val="24"/>
          <w:lang w:val="ka-GE"/>
        </w:rPr>
        <w:t>ტ</w:t>
      </w:r>
      <w:r w:rsidRPr="006347B6">
        <w:rPr>
          <w:rFonts w:ascii="Sylfaen" w:hAnsi="Sylfaen"/>
          <w:sz w:val="24"/>
          <w:szCs w:val="24"/>
          <w:lang w:val="ka-GE"/>
        </w:rPr>
        <w:t>ოდორ ფორტე 0.4% - 60 წუთი, 0,5% - 30 წუთი, 0.7% - 15 წუთი;</w:t>
      </w:r>
    </w:p>
    <w:p w:rsidR="006347B6" w:rsidRDefault="00160CDD" w:rsidP="00160CDD">
      <w:pPr>
        <w:pStyle w:val="ListParagraph"/>
        <w:numPr>
          <w:ilvl w:val="0"/>
          <w:numId w:val="19"/>
        </w:numPr>
        <w:spacing w:line="360" w:lineRule="auto"/>
        <w:jc w:val="both"/>
        <w:rPr>
          <w:rFonts w:ascii="Sylfaen" w:hAnsi="Sylfaen"/>
          <w:sz w:val="24"/>
          <w:szCs w:val="24"/>
          <w:lang w:val="ka-GE"/>
        </w:rPr>
      </w:pPr>
      <w:r w:rsidRPr="006347B6">
        <w:rPr>
          <w:rFonts w:ascii="Sylfaen" w:hAnsi="Sylfaen"/>
          <w:sz w:val="24"/>
          <w:szCs w:val="24"/>
          <w:lang w:val="ka-GE"/>
        </w:rPr>
        <w:lastRenderedPageBreak/>
        <w:t>სეპ</w:t>
      </w:r>
      <w:r w:rsidR="006347B6" w:rsidRPr="006347B6">
        <w:rPr>
          <w:rFonts w:ascii="Sylfaen" w:hAnsi="Sylfaen"/>
          <w:sz w:val="24"/>
          <w:szCs w:val="24"/>
          <w:lang w:val="ka-GE"/>
        </w:rPr>
        <w:t>ტ</w:t>
      </w:r>
      <w:r w:rsidRPr="006347B6">
        <w:rPr>
          <w:rFonts w:ascii="Sylfaen" w:hAnsi="Sylfaen"/>
          <w:sz w:val="24"/>
          <w:szCs w:val="24"/>
          <w:lang w:val="ka-GE"/>
        </w:rPr>
        <w:t>ოდორი - 30 წუთი;</w:t>
      </w:r>
    </w:p>
    <w:p w:rsidR="008C73C2" w:rsidRDefault="00160CDD" w:rsidP="00160CDD">
      <w:pPr>
        <w:pStyle w:val="ListParagraph"/>
        <w:numPr>
          <w:ilvl w:val="0"/>
          <w:numId w:val="19"/>
        </w:numPr>
        <w:spacing w:line="360" w:lineRule="auto"/>
        <w:jc w:val="both"/>
        <w:rPr>
          <w:rFonts w:ascii="Sylfaen" w:hAnsi="Sylfaen"/>
          <w:sz w:val="24"/>
          <w:szCs w:val="24"/>
          <w:lang w:val="ka-GE"/>
        </w:rPr>
      </w:pPr>
      <w:r w:rsidRPr="006347B6">
        <w:rPr>
          <w:rFonts w:ascii="Sylfaen" w:hAnsi="Sylfaen"/>
          <w:sz w:val="24"/>
          <w:szCs w:val="24"/>
          <w:lang w:val="ka-GE"/>
        </w:rPr>
        <w:t>გროტონატი - 30 წუთი;</w:t>
      </w:r>
    </w:p>
    <w:p w:rsidR="006347B6" w:rsidRDefault="006347B6" w:rsidP="006347B6">
      <w:pPr>
        <w:pStyle w:val="ListParagraph"/>
        <w:numPr>
          <w:ilvl w:val="0"/>
          <w:numId w:val="19"/>
        </w:numPr>
        <w:spacing w:line="360" w:lineRule="auto"/>
        <w:jc w:val="both"/>
        <w:rPr>
          <w:rFonts w:ascii="Sylfaen" w:hAnsi="Sylfaen"/>
          <w:sz w:val="24"/>
          <w:szCs w:val="24"/>
          <w:lang w:val="ka-GE"/>
        </w:rPr>
      </w:pPr>
      <w:r w:rsidRPr="006347B6">
        <w:rPr>
          <w:rFonts w:ascii="Sylfaen" w:hAnsi="Sylfaen"/>
          <w:sz w:val="24"/>
          <w:szCs w:val="24"/>
          <w:lang w:val="ka-GE"/>
        </w:rPr>
        <w:t>ალამინოლი 5% - 60 წუთი, 8% - 60 წუთი;</w:t>
      </w:r>
    </w:p>
    <w:p w:rsidR="006347B6" w:rsidRDefault="006347B6" w:rsidP="006347B6">
      <w:pPr>
        <w:pStyle w:val="ListParagraph"/>
        <w:numPr>
          <w:ilvl w:val="0"/>
          <w:numId w:val="19"/>
        </w:numPr>
        <w:spacing w:line="360" w:lineRule="auto"/>
        <w:jc w:val="both"/>
        <w:rPr>
          <w:rFonts w:ascii="Sylfaen" w:hAnsi="Sylfaen"/>
          <w:sz w:val="24"/>
          <w:szCs w:val="24"/>
          <w:lang w:val="ka-GE"/>
        </w:rPr>
      </w:pPr>
      <w:r>
        <w:rPr>
          <w:rFonts w:ascii="Sylfaen" w:hAnsi="Sylfaen"/>
          <w:sz w:val="24"/>
          <w:szCs w:val="24"/>
          <w:lang w:val="ka-GE"/>
        </w:rPr>
        <w:t>პეროქსიმედი</w:t>
      </w:r>
      <w:r w:rsidRPr="006347B6">
        <w:rPr>
          <w:rFonts w:ascii="Sylfaen" w:hAnsi="Sylfaen"/>
          <w:sz w:val="24"/>
          <w:szCs w:val="24"/>
          <w:lang w:val="ka-GE"/>
        </w:rPr>
        <w:t xml:space="preserve"> 3% - 60 წუთი;</w:t>
      </w:r>
    </w:p>
    <w:p w:rsidR="006347B6" w:rsidRDefault="006347B6" w:rsidP="006347B6">
      <w:pPr>
        <w:pStyle w:val="ListParagraph"/>
        <w:numPr>
          <w:ilvl w:val="0"/>
          <w:numId w:val="19"/>
        </w:numPr>
        <w:spacing w:line="360" w:lineRule="auto"/>
        <w:jc w:val="both"/>
        <w:rPr>
          <w:rFonts w:ascii="Sylfaen" w:hAnsi="Sylfaen"/>
          <w:sz w:val="24"/>
          <w:szCs w:val="24"/>
          <w:lang w:val="ka-GE"/>
        </w:rPr>
      </w:pPr>
      <w:r w:rsidRPr="006347B6">
        <w:rPr>
          <w:rFonts w:ascii="Sylfaen" w:hAnsi="Sylfaen"/>
          <w:sz w:val="24"/>
          <w:szCs w:val="24"/>
          <w:lang w:val="ka-GE"/>
        </w:rPr>
        <w:t>ალკოჰოლური ხსნარი ქლორჰექსიდინის 0.5% - 30 წუთი;</w:t>
      </w:r>
    </w:p>
    <w:p w:rsidR="008C73C2" w:rsidRPr="006347B6" w:rsidRDefault="006347B6" w:rsidP="008C73C2">
      <w:pPr>
        <w:pStyle w:val="ListParagraph"/>
        <w:numPr>
          <w:ilvl w:val="0"/>
          <w:numId w:val="19"/>
        </w:numPr>
        <w:spacing w:line="360" w:lineRule="auto"/>
        <w:jc w:val="both"/>
        <w:rPr>
          <w:rFonts w:ascii="Sylfaen" w:hAnsi="Sylfaen"/>
          <w:sz w:val="24"/>
          <w:szCs w:val="24"/>
          <w:lang w:val="ka-GE"/>
        </w:rPr>
      </w:pPr>
      <w:r w:rsidRPr="006347B6">
        <w:rPr>
          <w:rFonts w:ascii="Sylfaen" w:hAnsi="Sylfaen"/>
          <w:sz w:val="24"/>
          <w:szCs w:val="24"/>
          <w:lang w:val="ka-GE"/>
        </w:rPr>
        <w:t xml:space="preserve">ალკოჰოლი </w:t>
      </w:r>
      <w:r>
        <w:rPr>
          <w:rFonts w:ascii="Sylfaen" w:hAnsi="Sylfaen"/>
          <w:sz w:val="24"/>
          <w:szCs w:val="24"/>
          <w:lang w:val="ka-GE"/>
        </w:rPr>
        <w:t>70</w:t>
      </w:r>
      <w:r>
        <w:rPr>
          <w:rFonts w:ascii="Sylfaen" w:hAnsi="Sylfaen"/>
          <w:sz w:val="24"/>
          <w:szCs w:val="24"/>
          <w:vertAlign w:val="superscript"/>
          <w:lang w:val="ka-GE"/>
        </w:rPr>
        <w:t>0</w:t>
      </w:r>
    </w:p>
    <w:p w:rsidR="008C73C2" w:rsidRDefault="006347B6" w:rsidP="008C73C2">
      <w:pPr>
        <w:spacing w:line="360" w:lineRule="auto"/>
        <w:jc w:val="both"/>
        <w:rPr>
          <w:rFonts w:ascii="Sylfaen" w:hAnsi="Sylfaen"/>
          <w:sz w:val="24"/>
          <w:szCs w:val="24"/>
          <w:lang w:val="ka-GE"/>
        </w:rPr>
      </w:pPr>
      <w:r w:rsidRPr="006347B6">
        <w:rPr>
          <w:rFonts w:ascii="Sylfaen" w:hAnsi="Sylfaen"/>
          <w:sz w:val="24"/>
          <w:szCs w:val="24"/>
          <w:lang w:val="ka-GE"/>
        </w:rPr>
        <w:t>ქიმიური დეზინფექცია ხორციელდება</w:t>
      </w:r>
      <w:r>
        <w:rPr>
          <w:rFonts w:ascii="Sylfaen" w:hAnsi="Sylfaen"/>
          <w:sz w:val="24"/>
          <w:szCs w:val="24"/>
          <w:lang w:val="ka-GE"/>
        </w:rPr>
        <w:t xml:space="preserve"> ინსტრუმენტების მოთავსებით</w:t>
      </w:r>
      <w:r w:rsidRPr="006347B6">
        <w:rPr>
          <w:rFonts w:ascii="Sylfaen" w:hAnsi="Sylfaen"/>
          <w:sz w:val="24"/>
          <w:szCs w:val="24"/>
          <w:lang w:val="ka-GE"/>
        </w:rPr>
        <w:t xml:space="preserve"> სპეციალური მინის მინანქარში ან პლასტმასის კონტეინერში სახურავით.</w:t>
      </w:r>
      <w:r>
        <w:rPr>
          <w:rFonts w:ascii="Sylfaen" w:hAnsi="Sylfaen"/>
          <w:sz w:val="24"/>
          <w:szCs w:val="24"/>
          <w:lang w:val="ka-GE"/>
        </w:rPr>
        <w:t xml:space="preserve"> </w:t>
      </w:r>
      <w:r w:rsidRPr="006347B6">
        <w:rPr>
          <w:rFonts w:ascii="Sylfaen" w:hAnsi="Sylfaen"/>
          <w:sz w:val="24"/>
          <w:szCs w:val="24"/>
          <w:lang w:val="ka-GE"/>
        </w:rPr>
        <w:t xml:space="preserve">შეიძლება პროდუქტები დეზინფექციის გზით მოხდეს დაშლილი ფორმით, არხები </w:t>
      </w:r>
      <w:r>
        <w:rPr>
          <w:rFonts w:ascii="Sylfaen" w:hAnsi="Sylfaen"/>
          <w:sz w:val="24"/>
          <w:szCs w:val="24"/>
          <w:lang w:val="ka-GE"/>
        </w:rPr>
        <w:t xml:space="preserve">და ღრუები </w:t>
      </w:r>
      <w:r w:rsidRPr="006347B6">
        <w:rPr>
          <w:rFonts w:ascii="Sylfaen" w:hAnsi="Sylfaen"/>
          <w:sz w:val="24"/>
          <w:szCs w:val="24"/>
          <w:lang w:val="ka-GE"/>
        </w:rPr>
        <w:t>ივსება სადეზინფექციო ხსნარით.</w:t>
      </w:r>
      <w:r w:rsidR="00C01628">
        <w:rPr>
          <w:rFonts w:ascii="Sylfaen" w:hAnsi="Sylfaen"/>
          <w:sz w:val="24"/>
          <w:szCs w:val="24"/>
          <w:lang w:val="ka-GE"/>
        </w:rPr>
        <w:t xml:space="preserve"> </w:t>
      </w:r>
      <w:r w:rsidRPr="006347B6">
        <w:rPr>
          <w:rFonts w:ascii="Sylfaen" w:hAnsi="Sylfaen"/>
          <w:sz w:val="24"/>
          <w:szCs w:val="24"/>
          <w:lang w:val="ka-GE"/>
        </w:rPr>
        <w:t>იმ პროდუქტებისა და მათი ნაწილებისთვის, რომლებიც უშუალოდ არ ეხება პაციენტის პირის ღრუს ლორწოვან გარსს, შეიძლება გამოყენებულ იქნას ორმაგად გაწმენდის მეთოდი (თითოეულ პაციენტთან მუშაობის დასრულების წინ და დასრულების შემდეგ) სადეზინფექციო ხსნარით დამატენიანებული ქსოვილით.</w:t>
      </w:r>
      <w:r w:rsidR="00C01628" w:rsidRPr="00C01628">
        <w:t xml:space="preserve"> </w:t>
      </w:r>
      <w:r w:rsidR="00C01628" w:rsidRPr="00C01628">
        <w:rPr>
          <w:rFonts w:ascii="Sylfaen" w:hAnsi="Sylfaen"/>
          <w:sz w:val="24"/>
          <w:szCs w:val="24"/>
          <w:lang w:val="ka-GE"/>
        </w:rPr>
        <w:t xml:space="preserve">სადეზინფექციო საშუალებებთან მუშაობისას საჭიროა </w:t>
      </w:r>
      <w:r w:rsidR="00C01628">
        <w:rPr>
          <w:rFonts w:ascii="Sylfaen" w:hAnsi="Sylfaen"/>
          <w:sz w:val="24"/>
          <w:szCs w:val="24"/>
          <w:lang w:val="ka-GE"/>
        </w:rPr>
        <w:t xml:space="preserve">სპეციალური </w:t>
      </w:r>
      <w:r w:rsidR="00C01628" w:rsidRPr="00C01628">
        <w:rPr>
          <w:rFonts w:ascii="Sylfaen" w:hAnsi="Sylfaen"/>
          <w:sz w:val="24"/>
          <w:szCs w:val="24"/>
          <w:lang w:val="ka-GE"/>
        </w:rPr>
        <w:t>ზრუნვა</w:t>
      </w:r>
      <w:r w:rsidR="00C01628">
        <w:rPr>
          <w:rFonts w:ascii="Sylfaen" w:hAnsi="Sylfaen"/>
          <w:sz w:val="24"/>
          <w:szCs w:val="24"/>
          <w:lang w:val="ka-GE"/>
        </w:rPr>
        <w:t>:</w:t>
      </w:r>
    </w:p>
    <w:p w:rsidR="008C73C2" w:rsidRDefault="00C01628" w:rsidP="00C01628">
      <w:pPr>
        <w:pStyle w:val="ListParagraph"/>
        <w:numPr>
          <w:ilvl w:val="0"/>
          <w:numId w:val="20"/>
        </w:numPr>
        <w:spacing w:line="360" w:lineRule="auto"/>
        <w:jc w:val="both"/>
        <w:rPr>
          <w:rFonts w:ascii="Sylfaen" w:hAnsi="Sylfaen"/>
          <w:sz w:val="24"/>
          <w:szCs w:val="24"/>
          <w:lang w:val="ka-GE"/>
        </w:rPr>
      </w:pPr>
      <w:r w:rsidRPr="00C01628">
        <w:rPr>
          <w:rFonts w:ascii="Sylfaen" w:hAnsi="Sylfaen" w:cs="Sylfaen"/>
          <w:sz w:val="24"/>
          <w:szCs w:val="24"/>
          <w:lang w:val="ka-GE"/>
        </w:rPr>
        <w:t>კონცენტრირებული</w:t>
      </w:r>
      <w:r w:rsidRPr="00C01628">
        <w:rPr>
          <w:rFonts w:ascii="Sylfaen" w:hAnsi="Sylfaen"/>
          <w:sz w:val="24"/>
          <w:szCs w:val="24"/>
          <w:lang w:val="ka-GE"/>
        </w:rPr>
        <w:t xml:space="preserve"> სამუშაო ხსნარის მომზადებაზე მუშაობა უნდა განხორციელდეს პირადი უსაფრთხოების ზომების დაცვით, კანის და თვალების დასაცავად (რეზინის ხელთათმანები, უსაფრთხოების სათვალე);</w:t>
      </w:r>
    </w:p>
    <w:p w:rsidR="00C01628" w:rsidRDefault="00C01628" w:rsidP="00C01628">
      <w:pPr>
        <w:pStyle w:val="ListParagraph"/>
        <w:numPr>
          <w:ilvl w:val="0"/>
          <w:numId w:val="20"/>
        </w:numPr>
        <w:spacing w:line="360" w:lineRule="auto"/>
        <w:jc w:val="both"/>
        <w:rPr>
          <w:rFonts w:ascii="Sylfaen" w:hAnsi="Sylfaen"/>
          <w:sz w:val="24"/>
          <w:szCs w:val="24"/>
          <w:lang w:val="ka-GE"/>
        </w:rPr>
      </w:pPr>
      <w:r w:rsidRPr="00C01628">
        <w:rPr>
          <w:rFonts w:ascii="Sylfaen" w:hAnsi="Sylfaen"/>
          <w:sz w:val="24"/>
          <w:szCs w:val="24"/>
          <w:lang w:val="ka-GE"/>
        </w:rPr>
        <w:t>თვალებთან შემთხვევითი კონტაქტის</w:t>
      </w:r>
      <w:r>
        <w:rPr>
          <w:rFonts w:ascii="Sylfaen" w:hAnsi="Sylfaen"/>
          <w:sz w:val="24"/>
          <w:szCs w:val="24"/>
          <w:lang w:val="ka-GE"/>
        </w:rPr>
        <w:t>ას</w:t>
      </w:r>
      <w:r w:rsidRPr="00C01628">
        <w:rPr>
          <w:rFonts w:ascii="Sylfaen" w:hAnsi="Sylfaen"/>
          <w:sz w:val="24"/>
          <w:szCs w:val="24"/>
          <w:lang w:val="ka-GE"/>
        </w:rPr>
        <w:t xml:space="preserve"> </w:t>
      </w:r>
      <w:r>
        <w:rPr>
          <w:rFonts w:ascii="Sylfaen" w:hAnsi="Sylfaen"/>
          <w:sz w:val="24"/>
          <w:szCs w:val="24"/>
          <w:lang w:val="ka-GE"/>
        </w:rPr>
        <w:t>უნდა მოხდეს ჩამობანა</w:t>
      </w:r>
      <w:r w:rsidRPr="00C01628">
        <w:rPr>
          <w:rFonts w:ascii="Sylfaen" w:hAnsi="Sylfaen"/>
          <w:sz w:val="24"/>
          <w:szCs w:val="24"/>
          <w:lang w:val="ka-GE"/>
        </w:rPr>
        <w:t xml:space="preserve"> წყლით 10-15 წუთის განმავლობაში, </w:t>
      </w:r>
      <w:r>
        <w:rPr>
          <w:rFonts w:ascii="Sylfaen" w:hAnsi="Sylfaen"/>
          <w:sz w:val="24"/>
          <w:szCs w:val="24"/>
          <w:lang w:val="ka-GE"/>
        </w:rPr>
        <w:t xml:space="preserve">ასევე </w:t>
      </w:r>
      <w:r w:rsidRPr="00C01628">
        <w:rPr>
          <w:rFonts w:ascii="Sylfaen" w:hAnsi="Sylfaen"/>
          <w:sz w:val="24"/>
          <w:szCs w:val="24"/>
          <w:lang w:val="ka-GE"/>
        </w:rPr>
        <w:t>გაიარეთ ექიმთან კონსულტაცია;</w:t>
      </w:r>
    </w:p>
    <w:p w:rsidR="00C01628" w:rsidRDefault="00C01628" w:rsidP="00C01628">
      <w:pPr>
        <w:pStyle w:val="ListParagraph"/>
        <w:numPr>
          <w:ilvl w:val="0"/>
          <w:numId w:val="20"/>
        </w:numPr>
        <w:spacing w:line="360" w:lineRule="auto"/>
        <w:jc w:val="both"/>
        <w:rPr>
          <w:rFonts w:ascii="Sylfaen" w:hAnsi="Sylfaen"/>
          <w:sz w:val="24"/>
          <w:szCs w:val="24"/>
          <w:lang w:val="ka-GE"/>
        </w:rPr>
      </w:pPr>
      <w:r>
        <w:rPr>
          <w:rFonts w:ascii="Sylfaen" w:hAnsi="Sylfaen"/>
          <w:sz w:val="24"/>
          <w:szCs w:val="24"/>
          <w:lang w:val="ka-GE"/>
        </w:rPr>
        <w:t>იმ შემთხვევაში თუ პირის ღრუში ხვდება ქიმიური პრეპარატი დაუყოვნებლივ უნდა მ</w:t>
      </w:r>
      <w:r w:rsidR="00401517">
        <w:rPr>
          <w:rFonts w:ascii="Sylfaen" w:hAnsi="Sylfaen"/>
          <w:sz w:val="24"/>
          <w:szCs w:val="24"/>
          <w:lang w:val="ka-GE"/>
        </w:rPr>
        <w:t>ოხდეს ექიმთან ვიზიტი;</w:t>
      </w:r>
    </w:p>
    <w:p w:rsidR="00401517" w:rsidRDefault="00401517" w:rsidP="00401517">
      <w:pPr>
        <w:pStyle w:val="ListParagraph"/>
        <w:numPr>
          <w:ilvl w:val="0"/>
          <w:numId w:val="20"/>
        </w:numPr>
        <w:spacing w:line="360" w:lineRule="auto"/>
        <w:jc w:val="both"/>
        <w:rPr>
          <w:rFonts w:ascii="Sylfaen" w:hAnsi="Sylfaen"/>
          <w:sz w:val="24"/>
          <w:szCs w:val="24"/>
          <w:lang w:val="ka-GE"/>
        </w:rPr>
      </w:pPr>
      <w:r w:rsidRPr="00401517">
        <w:rPr>
          <w:rFonts w:ascii="Sylfaen" w:hAnsi="Sylfaen"/>
          <w:sz w:val="24"/>
          <w:szCs w:val="24"/>
          <w:lang w:val="ka-GE"/>
        </w:rPr>
        <w:t xml:space="preserve">კანთან შემთხვევითი კონტაქტის შემთხვევაში, </w:t>
      </w:r>
      <w:r>
        <w:rPr>
          <w:rFonts w:ascii="Sylfaen" w:hAnsi="Sylfaen"/>
          <w:sz w:val="24"/>
          <w:szCs w:val="24"/>
          <w:lang w:val="ka-GE"/>
        </w:rPr>
        <w:t xml:space="preserve">უნდა მოხდეს ჩამობანა კანის დაზიანებული არეალის; </w:t>
      </w:r>
    </w:p>
    <w:p w:rsidR="00401517" w:rsidRDefault="00401517" w:rsidP="00401517">
      <w:pPr>
        <w:pStyle w:val="ListParagraph"/>
        <w:numPr>
          <w:ilvl w:val="0"/>
          <w:numId w:val="20"/>
        </w:numPr>
        <w:spacing w:line="360" w:lineRule="auto"/>
        <w:jc w:val="both"/>
        <w:rPr>
          <w:rFonts w:ascii="Sylfaen" w:hAnsi="Sylfaen"/>
          <w:sz w:val="24"/>
          <w:szCs w:val="24"/>
          <w:lang w:val="ka-GE"/>
        </w:rPr>
      </w:pPr>
      <w:r w:rsidRPr="00401517">
        <w:rPr>
          <w:rFonts w:ascii="Sylfaen" w:hAnsi="Sylfaen"/>
          <w:sz w:val="24"/>
          <w:szCs w:val="24"/>
          <w:lang w:val="ka-GE"/>
        </w:rPr>
        <w:t>თუ რესპირატორული ტრაქტი დაზიანებულია, აუცილებელია დაზარალებულის სუფთა ჰაერზე გაყვანა და მჭიდრო ტანსაცმლისგან განთავისუფლება</w:t>
      </w:r>
      <w:r>
        <w:rPr>
          <w:rFonts w:ascii="Sylfaen" w:hAnsi="Sylfaen"/>
          <w:sz w:val="24"/>
          <w:szCs w:val="24"/>
          <w:lang w:val="ka-GE"/>
        </w:rPr>
        <w:t>;</w:t>
      </w:r>
    </w:p>
    <w:p w:rsidR="00401517" w:rsidRDefault="00401517" w:rsidP="00401517">
      <w:pPr>
        <w:pStyle w:val="ListParagraph"/>
        <w:numPr>
          <w:ilvl w:val="0"/>
          <w:numId w:val="20"/>
        </w:numPr>
        <w:spacing w:line="360" w:lineRule="auto"/>
        <w:jc w:val="both"/>
        <w:rPr>
          <w:rFonts w:ascii="Sylfaen" w:hAnsi="Sylfaen"/>
          <w:sz w:val="24"/>
          <w:szCs w:val="24"/>
          <w:lang w:val="ka-GE"/>
        </w:rPr>
      </w:pPr>
      <w:r w:rsidRPr="00401517">
        <w:rPr>
          <w:rFonts w:ascii="Sylfaen" w:hAnsi="Sylfaen"/>
          <w:sz w:val="24"/>
          <w:szCs w:val="24"/>
          <w:lang w:val="ka-GE"/>
        </w:rPr>
        <w:lastRenderedPageBreak/>
        <w:t>სამუშაოს დასრულების შემდეგ,</w:t>
      </w:r>
      <w:r>
        <w:rPr>
          <w:rFonts w:ascii="Sylfaen" w:hAnsi="Sylfaen"/>
          <w:sz w:val="24"/>
          <w:szCs w:val="24"/>
          <w:lang w:val="ka-GE"/>
        </w:rPr>
        <w:t xml:space="preserve"> რეკომენდირებულია საპნით</w:t>
      </w:r>
      <w:r w:rsidRPr="00401517">
        <w:rPr>
          <w:rFonts w:ascii="Sylfaen" w:hAnsi="Sylfaen"/>
          <w:sz w:val="24"/>
          <w:szCs w:val="24"/>
          <w:lang w:val="ka-GE"/>
        </w:rPr>
        <w:t xml:space="preserve"> </w:t>
      </w:r>
      <w:r>
        <w:rPr>
          <w:rFonts w:ascii="Sylfaen" w:hAnsi="Sylfaen"/>
          <w:sz w:val="24"/>
          <w:szCs w:val="24"/>
          <w:lang w:val="ka-GE"/>
        </w:rPr>
        <w:t>სახის</w:t>
      </w:r>
      <w:r w:rsidRPr="00401517">
        <w:rPr>
          <w:rFonts w:ascii="Sylfaen" w:hAnsi="Sylfaen"/>
          <w:sz w:val="24"/>
          <w:szCs w:val="24"/>
          <w:lang w:val="ka-GE"/>
        </w:rPr>
        <w:t xml:space="preserve"> და ხელები</w:t>
      </w:r>
      <w:r>
        <w:rPr>
          <w:rFonts w:ascii="Sylfaen" w:hAnsi="Sylfaen"/>
          <w:sz w:val="24"/>
          <w:szCs w:val="24"/>
          <w:lang w:val="ka-GE"/>
        </w:rPr>
        <w:t xml:space="preserve">ს </w:t>
      </w:r>
      <w:r w:rsidRPr="00401517">
        <w:rPr>
          <w:rFonts w:ascii="Sylfaen" w:hAnsi="Sylfaen"/>
          <w:sz w:val="24"/>
          <w:szCs w:val="24"/>
          <w:lang w:val="ka-GE"/>
        </w:rPr>
        <w:t>დაიბან</w:t>
      </w:r>
      <w:r>
        <w:rPr>
          <w:rFonts w:ascii="Sylfaen" w:hAnsi="Sylfaen"/>
          <w:sz w:val="24"/>
          <w:szCs w:val="24"/>
          <w:lang w:val="ka-GE"/>
        </w:rPr>
        <w:t>ა.</w:t>
      </w:r>
    </w:p>
    <w:p w:rsidR="008C73C2" w:rsidRDefault="00401517" w:rsidP="008C73C2">
      <w:pPr>
        <w:spacing w:line="360" w:lineRule="auto"/>
        <w:jc w:val="both"/>
        <w:rPr>
          <w:rFonts w:ascii="Sylfaen" w:hAnsi="Sylfaen"/>
          <w:sz w:val="24"/>
          <w:szCs w:val="24"/>
          <w:lang w:val="ka-GE"/>
        </w:rPr>
      </w:pPr>
      <w:r>
        <w:rPr>
          <w:rFonts w:ascii="Sylfaen" w:hAnsi="Sylfaen"/>
          <w:sz w:val="24"/>
          <w:szCs w:val="24"/>
          <w:lang w:val="ka-GE"/>
        </w:rPr>
        <w:t xml:space="preserve">აქვე უნდა აღინიშნოს, რომ სტომატოლოგიურ დაწესებულებებში ობიექტების დეზინფექციის </w:t>
      </w:r>
      <w:r w:rsidR="00B20BDB">
        <w:rPr>
          <w:rFonts w:ascii="Sylfaen" w:hAnsi="Sylfaen"/>
          <w:sz w:val="24"/>
          <w:szCs w:val="24"/>
          <w:lang w:val="ka-GE"/>
        </w:rPr>
        <w:t>სხვადასხვა მეთოდი მოქმედებს, რომელიც წინასწარ გაწერილი სამოქმედო გეგმის სახით არსებობს.</w:t>
      </w:r>
    </w:p>
    <w:p w:rsidR="008C73C2" w:rsidRDefault="00B20BDB" w:rsidP="00633079">
      <w:pPr>
        <w:pStyle w:val="Heading2"/>
        <w:jc w:val="center"/>
        <w:rPr>
          <w:lang w:val="ka-GE"/>
        </w:rPr>
      </w:pPr>
      <w:bookmarkStart w:id="87" w:name="_Toc34667191"/>
      <w:r>
        <w:rPr>
          <w:lang w:val="ka-GE"/>
        </w:rPr>
        <w:t xml:space="preserve">2.2. </w:t>
      </w:r>
      <w:r>
        <w:rPr>
          <w:rFonts w:ascii="Sylfaen" w:hAnsi="Sylfaen" w:cs="Sylfaen"/>
          <w:lang w:val="ka-GE"/>
        </w:rPr>
        <w:t>სტერილიზაცია</w:t>
      </w:r>
      <w:bookmarkEnd w:id="87"/>
    </w:p>
    <w:p w:rsidR="008C73C2" w:rsidRDefault="009B0E0F" w:rsidP="008C73C2">
      <w:pPr>
        <w:spacing w:line="360" w:lineRule="auto"/>
        <w:jc w:val="both"/>
        <w:rPr>
          <w:rFonts w:ascii="Sylfaen" w:hAnsi="Sylfaen"/>
          <w:sz w:val="24"/>
          <w:szCs w:val="24"/>
          <w:lang w:val="ka-GE"/>
        </w:rPr>
      </w:pPr>
      <w:r w:rsidRPr="009B0E0F">
        <w:rPr>
          <w:rFonts w:ascii="Sylfaen" w:hAnsi="Sylfaen"/>
          <w:sz w:val="24"/>
          <w:szCs w:val="24"/>
          <w:lang w:val="ka-GE"/>
        </w:rPr>
        <w:t>სტერილიზაცია (</w:t>
      </w:r>
      <w:r>
        <w:rPr>
          <w:rFonts w:ascii="Sylfaen" w:hAnsi="Sylfaen"/>
          <w:sz w:val="24"/>
          <w:szCs w:val="24"/>
          <w:lang w:val="ka-GE"/>
        </w:rPr>
        <w:t>ლ</w:t>
      </w:r>
      <w:r w:rsidRPr="009B0E0F">
        <w:rPr>
          <w:rFonts w:ascii="Sylfaen" w:hAnsi="Sylfaen"/>
          <w:sz w:val="24"/>
          <w:szCs w:val="24"/>
          <w:lang w:val="ka-GE"/>
        </w:rPr>
        <w:t xml:space="preserve">ათ. Sterilis - </w:t>
      </w:r>
      <w:r>
        <w:rPr>
          <w:rFonts w:ascii="Sylfaen" w:hAnsi="Sylfaen"/>
          <w:sz w:val="24"/>
          <w:szCs w:val="24"/>
          <w:lang w:val="ka-GE"/>
        </w:rPr>
        <w:t>უნაყოფო</w:t>
      </w:r>
      <w:r w:rsidRPr="009B0E0F">
        <w:rPr>
          <w:rFonts w:ascii="Sylfaen" w:hAnsi="Sylfaen"/>
          <w:sz w:val="24"/>
          <w:szCs w:val="24"/>
          <w:lang w:val="ka-GE"/>
        </w:rPr>
        <w:t>) არის ყველა მიკროორგანიზმების და მათი სპორების განადგურება ფიზიკური და ქიმიური ფაქტორების დახმარებით</w:t>
      </w:r>
      <w:r>
        <w:rPr>
          <w:rFonts w:ascii="Sylfaen" w:hAnsi="Sylfaen"/>
          <w:sz w:val="24"/>
          <w:szCs w:val="24"/>
          <w:lang w:val="ka-GE"/>
        </w:rPr>
        <w:t xml:space="preserve">. </w:t>
      </w:r>
      <w:r w:rsidRPr="009B0E0F">
        <w:rPr>
          <w:rFonts w:ascii="Sylfaen" w:hAnsi="Sylfaen"/>
          <w:sz w:val="24"/>
          <w:szCs w:val="24"/>
          <w:lang w:val="ka-GE"/>
        </w:rPr>
        <w:t>იგი ხორციელდება რიგი ინფექციური დაავადებების გავრცელების თავიდან ასაცილებლად, რომელთა გამომწვევი აგენტები სისხლით და ბიოლოგიური სითხეებით გადადიან.</w:t>
      </w:r>
      <w:r>
        <w:rPr>
          <w:rFonts w:ascii="Sylfaen" w:hAnsi="Sylfaen"/>
          <w:sz w:val="24"/>
          <w:szCs w:val="24"/>
          <w:lang w:val="ka-GE"/>
        </w:rPr>
        <w:t xml:space="preserve"> </w:t>
      </w:r>
      <w:r w:rsidRPr="009B0E0F">
        <w:rPr>
          <w:rFonts w:ascii="Sylfaen" w:hAnsi="Sylfaen"/>
          <w:sz w:val="24"/>
          <w:szCs w:val="24"/>
          <w:lang w:val="ka-GE"/>
        </w:rPr>
        <w:t>ყველა პროდუქტი, რომელიც შედის ჭრილობასთან კონტაქტში, ექვემდებარება სტერილიზაციას</w:t>
      </w:r>
      <w:r>
        <w:rPr>
          <w:rFonts w:ascii="Sylfaen" w:hAnsi="Sylfaen"/>
          <w:sz w:val="24"/>
          <w:szCs w:val="24"/>
          <w:lang w:val="ka-GE"/>
        </w:rPr>
        <w:t xml:space="preserve">. </w:t>
      </w:r>
      <w:r w:rsidRPr="009B0E0F">
        <w:rPr>
          <w:rFonts w:ascii="Sylfaen" w:hAnsi="Sylfaen"/>
          <w:sz w:val="24"/>
          <w:szCs w:val="24"/>
          <w:lang w:val="ka-GE"/>
        </w:rPr>
        <w:t>სამედიცინო ინსტრუმენტებ</w:t>
      </w:r>
      <w:r>
        <w:rPr>
          <w:rFonts w:ascii="Sylfaen" w:hAnsi="Sylfaen"/>
          <w:sz w:val="24"/>
          <w:szCs w:val="24"/>
          <w:lang w:val="ka-GE"/>
        </w:rPr>
        <w:t xml:space="preserve">ი </w:t>
      </w:r>
      <w:r w:rsidRPr="009B0E0F">
        <w:rPr>
          <w:rFonts w:ascii="Sylfaen" w:hAnsi="Sylfaen"/>
          <w:sz w:val="24"/>
          <w:szCs w:val="24"/>
          <w:lang w:val="ka-GE"/>
        </w:rPr>
        <w:t>რომლებიც კონტაქტში შედიან პირის ღრუს ლორწოვან გარსთან და შეიძლება გამოიწვიოს მისი დაზიანება, ექვემდებარება სტერილიზაციას</w:t>
      </w:r>
      <w:r>
        <w:rPr>
          <w:rFonts w:ascii="Sylfaen" w:hAnsi="Sylfaen"/>
          <w:sz w:val="24"/>
          <w:szCs w:val="24"/>
          <w:lang w:val="ka-GE"/>
        </w:rPr>
        <w:t>.</w:t>
      </w:r>
    </w:p>
    <w:p w:rsidR="0027363D" w:rsidRDefault="009B0E0F" w:rsidP="009B0E0F">
      <w:pPr>
        <w:spacing w:line="360" w:lineRule="auto"/>
        <w:jc w:val="both"/>
        <w:rPr>
          <w:rFonts w:ascii="Sylfaen" w:hAnsi="Sylfaen"/>
          <w:sz w:val="24"/>
          <w:szCs w:val="24"/>
          <w:lang w:val="ka-GE"/>
        </w:rPr>
      </w:pPr>
      <w:r w:rsidRPr="009B0E0F">
        <w:rPr>
          <w:rFonts w:ascii="Sylfaen" w:hAnsi="Sylfaen"/>
          <w:sz w:val="24"/>
          <w:szCs w:val="24"/>
          <w:lang w:val="ka-GE"/>
        </w:rPr>
        <w:t>შესაძლებელია სტერილიზაციის შემდეგი მეთოდები</w:t>
      </w:r>
      <w:r w:rsidR="0027363D">
        <w:rPr>
          <w:rFonts w:ascii="Sylfaen" w:hAnsi="Sylfaen"/>
          <w:sz w:val="24"/>
          <w:szCs w:val="24"/>
          <w:lang w:val="ka-GE"/>
        </w:rPr>
        <w:t>:</w:t>
      </w:r>
    </w:p>
    <w:p w:rsidR="0027363D" w:rsidRDefault="009B0E0F" w:rsidP="009B0E0F">
      <w:pPr>
        <w:pStyle w:val="ListParagraph"/>
        <w:numPr>
          <w:ilvl w:val="0"/>
          <w:numId w:val="21"/>
        </w:numPr>
        <w:spacing w:line="360" w:lineRule="auto"/>
        <w:jc w:val="both"/>
        <w:rPr>
          <w:rFonts w:ascii="Sylfaen" w:hAnsi="Sylfaen"/>
          <w:sz w:val="24"/>
          <w:szCs w:val="24"/>
          <w:lang w:val="ka-GE"/>
        </w:rPr>
      </w:pPr>
      <w:r w:rsidRPr="0027363D">
        <w:rPr>
          <w:rFonts w:ascii="Sylfaen" w:hAnsi="Sylfaen" w:cs="Sylfaen"/>
          <w:sz w:val="24"/>
          <w:szCs w:val="24"/>
          <w:lang w:val="ka-GE"/>
        </w:rPr>
        <w:t>ორთქლი</w:t>
      </w:r>
      <w:r w:rsidRPr="0027363D">
        <w:rPr>
          <w:rFonts w:ascii="Sylfaen" w:hAnsi="Sylfaen"/>
          <w:sz w:val="24"/>
          <w:szCs w:val="24"/>
          <w:lang w:val="ka-GE"/>
        </w:rPr>
        <w:t>;</w:t>
      </w:r>
    </w:p>
    <w:p w:rsidR="0027363D" w:rsidRDefault="009B0E0F" w:rsidP="009B0E0F">
      <w:pPr>
        <w:pStyle w:val="ListParagraph"/>
        <w:numPr>
          <w:ilvl w:val="0"/>
          <w:numId w:val="21"/>
        </w:numPr>
        <w:spacing w:line="360" w:lineRule="auto"/>
        <w:jc w:val="both"/>
        <w:rPr>
          <w:rFonts w:ascii="Sylfaen" w:hAnsi="Sylfaen"/>
          <w:sz w:val="24"/>
          <w:szCs w:val="24"/>
          <w:lang w:val="ka-GE"/>
        </w:rPr>
      </w:pPr>
      <w:r w:rsidRPr="0027363D">
        <w:rPr>
          <w:rFonts w:ascii="Sylfaen" w:hAnsi="Sylfaen"/>
          <w:sz w:val="24"/>
          <w:szCs w:val="24"/>
          <w:lang w:val="ka-GE"/>
        </w:rPr>
        <w:t>ჰაერი;</w:t>
      </w:r>
    </w:p>
    <w:p w:rsidR="0027363D" w:rsidRDefault="009B0E0F" w:rsidP="009B0E0F">
      <w:pPr>
        <w:pStyle w:val="ListParagraph"/>
        <w:numPr>
          <w:ilvl w:val="0"/>
          <w:numId w:val="21"/>
        </w:numPr>
        <w:spacing w:line="360" w:lineRule="auto"/>
        <w:jc w:val="both"/>
        <w:rPr>
          <w:rFonts w:ascii="Sylfaen" w:hAnsi="Sylfaen"/>
          <w:sz w:val="24"/>
          <w:szCs w:val="24"/>
          <w:lang w:val="ka-GE"/>
        </w:rPr>
      </w:pPr>
      <w:r w:rsidRPr="0027363D">
        <w:rPr>
          <w:rFonts w:ascii="Sylfaen" w:hAnsi="Sylfaen"/>
          <w:sz w:val="24"/>
          <w:szCs w:val="24"/>
          <w:lang w:val="ka-GE"/>
        </w:rPr>
        <w:t>მაიონებელი გამოსხივება;</w:t>
      </w:r>
    </w:p>
    <w:p w:rsidR="009B0E0F" w:rsidRPr="0027363D" w:rsidRDefault="009B0E0F" w:rsidP="009B0E0F">
      <w:pPr>
        <w:pStyle w:val="ListParagraph"/>
        <w:numPr>
          <w:ilvl w:val="0"/>
          <w:numId w:val="21"/>
        </w:numPr>
        <w:spacing w:line="360" w:lineRule="auto"/>
        <w:jc w:val="both"/>
        <w:rPr>
          <w:rFonts w:ascii="Sylfaen" w:hAnsi="Sylfaen"/>
          <w:sz w:val="24"/>
          <w:szCs w:val="24"/>
          <w:lang w:val="ka-GE"/>
        </w:rPr>
      </w:pPr>
      <w:r w:rsidRPr="0027363D">
        <w:rPr>
          <w:rFonts w:ascii="Sylfaen" w:hAnsi="Sylfaen"/>
          <w:sz w:val="24"/>
          <w:szCs w:val="24"/>
          <w:lang w:val="ka-GE"/>
        </w:rPr>
        <w:t>ქიმიური  ხსნარების გამოყენებით და</w:t>
      </w:r>
      <w:r w:rsidR="0027363D">
        <w:rPr>
          <w:rFonts w:ascii="Sylfaen" w:hAnsi="Sylfaen"/>
          <w:sz w:val="24"/>
          <w:szCs w:val="24"/>
          <w:lang w:val="ka-GE"/>
        </w:rPr>
        <w:t xml:space="preserve"> </w:t>
      </w:r>
      <w:r w:rsidRPr="0027363D">
        <w:rPr>
          <w:rFonts w:ascii="Sylfaen" w:hAnsi="Sylfaen"/>
          <w:sz w:val="24"/>
          <w:szCs w:val="24"/>
          <w:lang w:val="ka-GE"/>
        </w:rPr>
        <w:t>გაზები</w:t>
      </w:r>
    </w:p>
    <w:p w:rsidR="0027363D" w:rsidRDefault="0027363D" w:rsidP="0027363D">
      <w:pPr>
        <w:spacing w:line="360" w:lineRule="auto"/>
        <w:jc w:val="both"/>
      </w:pPr>
      <w:r w:rsidRPr="0027363D">
        <w:rPr>
          <w:rFonts w:ascii="Sylfaen" w:hAnsi="Sylfaen"/>
          <w:sz w:val="24"/>
          <w:szCs w:val="24"/>
          <w:lang w:val="ka-GE"/>
        </w:rPr>
        <w:t xml:space="preserve">სტომატოლოგიური ინსტრუმენტების სტერილიზაციის ყველაზე </w:t>
      </w:r>
      <w:r>
        <w:rPr>
          <w:rFonts w:ascii="Sylfaen" w:hAnsi="Sylfaen"/>
          <w:sz w:val="24"/>
          <w:szCs w:val="24"/>
          <w:lang w:val="ka-GE"/>
        </w:rPr>
        <w:t xml:space="preserve">გავრცელებულ მეთოდებად არის მიჩნეული: </w:t>
      </w:r>
      <w:r w:rsidRPr="0027363D">
        <w:rPr>
          <w:rFonts w:ascii="Sylfaen" w:hAnsi="Sylfaen"/>
          <w:sz w:val="24"/>
          <w:szCs w:val="24"/>
          <w:lang w:val="ka-GE"/>
        </w:rPr>
        <w:t>მექანიკური</w:t>
      </w:r>
      <w:r>
        <w:rPr>
          <w:rFonts w:ascii="Sylfaen" w:hAnsi="Sylfaen"/>
          <w:sz w:val="24"/>
          <w:szCs w:val="24"/>
          <w:lang w:val="ka-GE"/>
        </w:rPr>
        <w:t xml:space="preserve">; </w:t>
      </w:r>
      <w:r w:rsidRPr="0027363D">
        <w:rPr>
          <w:rFonts w:ascii="Sylfaen" w:hAnsi="Sylfaen"/>
          <w:sz w:val="24"/>
          <w:szCs w:val="24"/>
          <w:lang w:val="ka-GE"/>
        </w:rPr>
        <w:t>ბიოლოგიური</w:t>
      </w:r>
      <w:r>
        <w:rPr>
          <w:rFonts w:ascii="Sylfaen" w:hAnsi="Sylfaen"/>
          <w:sz w:val="24"/>
          <w:szCs w:val="24"/>
          <w:lang w:val="ka-GE"/>
        </w:rPr>
        <w:t xml:space="preserve">; </w:t>
      </w:r>
      <w:r w:rsidRPr="0027363D">
        <w:rPr>
          <w:rFonts w:ascii="Sylfaen" w:hAnsi="Sylfaen"/>
          <w:sz w:val="24"/>
          <w:szCs w:val="24"/>
          <w:lang w:val="ka-GE"/>
        </w:rPr>
        <w:t>ფიზიკური</w:t>
      </w:r>
      <w:r>
        <w:rPr>
          <w:rFonts w:ascii="Sylfaen" w:hAnsi="Sylfaen"/>
          <w:sz w:val="24"/>
          <w:szCs w:val="24"/>
          <w:lang w:val="ka-GE"/>
        </w:rPr>
        <w:t xml:space="preserve">; </w:t>
      </w:r>
      <w:r w:rsidRPr="0027363D">
        <w:rPr>
          <w:rFonts w:ascii="Sylfaen" w:hAnsi="Sylfaen"/>
          <w:sz w:val="24"/>
          <w:szCs w:val="24"/>
          <w:lang w:val="ka-GE"/>
        </w:rPr>
        <w:t>ქიმიური</w:t>
      </w:r>
      <w:r>
        <w:rPr>
          <w:rFonts w:ascii="Sylfaen" w:hAnsi="Sylfaen"/>
          <w:sz w:val="24"/>
          <w:szCs w:val="24"/>
          <w:lang w:val="ka-GE"/>
        </w:rPr>
        <w:t xml:space="preserve">; </w:t>
      </w:r>
      <w:r w:rsidRPr="0027363D">
        <w:rPr>
          <w:rFonts w:ascii="Sylfaen" w:hAnsi="Sylfaen"/>
          <w:sz w:val="24"/>
          <w:szCs w:val="24"/>
          <w:lang w:val="ka-GE"/>
        </w:rPr>
        <w:t>მიკროტალღური;</w:t>
      </w:r>
      <w:r>
        <w:rPr>
          <w:rFonts w:ascii="Sylfaen" w:hAnsi="Sylfaen"/>
          <w:sz w:val="24"/>
          <w:szCs w:val="24"/>
          <w:lang w:val="ka-GE"/>
        </w:rPr>
        <w:t xml:space="preserve"> </w:t>
      </w:r>
      <w:r w:rsidRPr="0027363D">
        <w:rPr>
          <w:rFonts w:ascii="Sylfaen" w:hAnsi="Sylfaen"/>
          <w:sz w:val="24"/>
          <w:szCs w:val="24"/>
          <w:lang w:val="ka-GE"/>
        </w:rPr>
        <w:t>ულტრაიისფერი</w:t>
      </w:r>
      <w:r>
        <w:rPr>
          <w:rFonts w:ascii="Sylfaen" w:hAnsi="Sylfaen"/>
          <w:sz w:val="24"/>
          <w:szCs w:val="24"/>
          <w:lang w:val="ka-GE"/>
        </w:rPr>
        <w:t>.</w:t>
      </w:r>
      <w:r w:rsidRPr="0027363D">
        <w:t xml:space="preserve"> </w:t>
      </w:r>
    </w:p>
    <w:p w:rsidR="008509CB" w:rsidRDefault="0027363D" w:rsidP="008509CB">
      <w:pPr>
        <w:spacing w:line="360" w:lineRule="auto"/>
        <w:jc w:val="both"/>
        <w:rPr>
          <w:rFonts w:ascii="Sylfaen" w:hAnsi="Sylfaen"/>
          <w:sz w:val="24"/>
          <w:szCs w:val="24"/>
          <w:lang w:val="ka-GE"/>
        </w:rPr>
      </w:pPr>
      <w:r w:rsidRPr="0027363D">
        <w:rPr>
          <w:rFonts w:ascii="Sylfaen" w:hAnsi="Sylfaen"/>
          <w:b/>
          <w:sz w:val="24"/>
          <w:szCs w:val="24"/>
          <w:lang w:val="ka-GE"/>
        </w:rPr>
        <w:t>ორთქლის სტერილიზაციის მეთოდი.</w:t>
      </w:r>
      <w:r>
        <w:rPr>
          <w:rFonts w:ascii="Sylfaen" w:hAnsi="Sylfaen"/>
          <w:b/>
          <w:sz w:val="24"/>
          <w:szCs w:val="24"/>
          <w:lang w:val="ka-GE"/>
        </w:rPr>
        <w:t xml:space="preserve"> </w:t>
      </w:r>
      <w:r w:rsidRPr="0027363D">
        <w:rPr>
          <w:rFonts w:ascii="Sylfaen" w:hAnsi="Sylfaen"/>
          <w:sz w:val="24"/>
          <w:szCs w:val="24"/>
          <w:lang w:val="ka-GE"/>
        </w:rPr>
        <w:t>ორთქლის სტერილიზაცია ხორციელდება ორთქლის სტერილიზატორებში</w:t>
      </w:r>
      <w:r>
        <w:rPr>
          <w:rFonts w:ascii="Sylfaen" w:hAnsi="Sylfaen"/>
          <w:sz w:val="24"/>
          <w:szCs w:val="24"/>
          <w:lang w:val="ka-GE"/>
        </w:rPr>
        <w:t>,</w:t>
      </w:r>
      <w:r w:rsidRPr="0027363D">
        <w:rPr>
          <w:rFonts w:ascii="Sylfaen" w:hAnsi="Sylfaen"/>
          <w:sz w:val="24"/>
          <w:szCs w:val="24"/>
          <w:lang w:val="ka-GE"/>
        </w:rPr>
        <w:t xml:space="preserve"> სადაც ზეწოლის ქვეშ გაჯერებული ორთქლი </w:t>
      </w:r>
      <w:r w:rsidRPr="0027363D">
        <w:rPr>
          <w:rFonts w:ascii="Sylfaen" w:hAnsi="Sylfaen"/>
          <w:sz w:val="24"/>
          <w:szCs w:val="24"/>
          <w:lang w:val="ka-GE"/>
        </w:rPr>
        <w:lastRenderedPageBreak/>
        <w:t>მოქმედებს.</w:t>
      </w:r>
      <w:r w:rsidR="00E27718">
        <w:rPr>
          <w:rFonts w:ascii="Sylfaen" w:hAnsi="Sylfaen"/>
          <w:sz w:val="24"/>
          <w:szCs w:val="24"/>
          <w:lang w:val="ka-GE"/>
        </w:rPr>
        <w:t xml:space="preserve"> წყლის დუღილის ტემპერატურა t = 100 °</w:t>
      </w:r>
      <w:r w:rsidR="00E27718" w:rsidRPr="0027363D">
        <w:rPr>
          <w:rFonts w:ascii="Sylfaen" w:hAnsi="Sylfaen"/>
          <w:sz w:val="24"/>
          <w:szCs w:val="24"/>
          <w:lang w:val="ka-GE"/>
        </w:rPr>
        <w:t>C</w:t>
      </w:r>
      <w:r w:rsidR="00E27718">
        <w:rPr>
          <w:rFonts w:ascii="Sylfaen" w:hAnsi="Sylfaen"/>
          <w:sz w:val="24"/>
          <w:szCs w:val="24"/>
          <w:lang w:val="ka-GE"/>
        </w:rPr>
        <w:t xml:space="preserve">, </w:t>
      </w:r>
      <w:r w:rsidRPr="0027363D">
        <w:rPr>
          <w:rFonts w:ascii="Sylfaen" w:hAnsi="Sylfaen"/>
          <w:sz w:val="24"/>
          <w:szCs w:val="24"/>
          <w:lang w:val="ka-GE"/>
        </w:rPr>
        <w:t xml:space="preserve">ხოლო ორთქლი, რომელშიც ის გადის, აქვს იგივე ტემპერატურა, როგორც </w:t>
      </w:r>
      <w:r w:rsidR="00E27718">
        <w:rPr>
          <w:rFonts w:ascii="Sylfaen" w:hAnsi="Sylfaen"/>
          <w:sz w:val="24"/>
          <w:szCs w:val="24"/>
          <w:lang w:val="ka-GE"/>
        </w:rPr>
        <w:t xml:space="preserve">წყალს. </w:t>
      </w:r>
      <w:r w:rsidRPr="0027363D">
        <w:rPr>
          <w:rFonts w:ascii="Sylfaen" w:hAnsi="Sylfaen"/>
          <w:sz w:val="24"/>
          <w:szCs w:val="24"/>
          <w:lang w:val="ka-GE"/>
        </w:rPr>
        <w:t>მნიშვნელობა</w:t>
      </w:r>
      <w:r w:rsidR="00E27718">
        <w:rPr>
          <w:rFonts w:ascii="Sylfaen" w:hAnsi="Sylfaen"/>
          <w:sz w:val="24"/>
          <w:szCs w:val="24"/>
          <w:lang w:val="ka-GE"/>
        </w:rPr>
        <w:t xml:space="preserve"> </w:t>
      </w:r>
      <w:r w:rsidR="00E27718" w:rsidRPr="0027363D">
        <w:rPr>
          <w:rFonts w:ascii="Sylfaen" w:hAnsi="Sylfaen"/>
          <w:sz w:val="24"/>
          <w:szCs w:val="24"/>
          <w:lang w:val="ka-GE"/>
        </w:rPr>
        <w:t xml:space="preserve">არ აქვს </w:t>
      </w:r>
      <w:r w:rsidRPr="0027363D">
        <w:rPr>
          <w:rFonts w:ascii="Sylfaen" w:hAnsi="Sylfaen"/>
          <w:sz w:val="24"/>
          <w:szCs w:val="24"/>
          <w:lang w:val="ka-GE"/>
        </w:rPr>
        <w:t xml:space="preserve"> რამდენ ხანს ადუღდება წყალი, მისი ტემპერატურა არ გადააჭარბებს 100 ° C. მაგრამ თუ წყალს დალუქულ ლითონის კონტეინერში </w:t>
      </w:r>
      <w:r w:rsidR="00E27718">
        <w:rPr>
          <w:rFonts w:ascii="Sylfaen" w:hAnsi="Sylfaen"/>
          <w:sz w:val="24"/>
          <w:szCs w:val="24"/>
          <w:lang w:val="ka-GE"/>
        </w:rPr>
        <w:t>მოვათავსებთ</w:t>
      </w:r>
      <w:r w:rsidRPr="0027363D">
        <w:rPr>
          <w:rFonts w:ascii="Sylfaen" w:hAnsi="Sylfaen"/>
          <w:sz w:val="24"/>
          <w:szCs w:val="24"/>
          <w:lang w:val="ka-GE"/>
        </w:rPr>
        <w:t xml:space="preserve"> </w:t>
      </w:r>
      <w:r w:rsidR="00E27718">
        <w:rPr>
          <w:rFonts w:ascii="Sylfaen" w:hAnsi="Sylfaen"/>
          <w:sz w:val="24"/>
          <w:szCs w:val="24"/>
          <w:lang w:val="ka-GE"/>
        </w:rPr>
        <w:t>და ავადუღებთ,</w:t>
      </w:r>
      <w:r w:rsidRPr="0027363D">
        <w:rPr>
          <w:rFonts w:ascii="Sylfaen" w:hAnsi="Sylfaen"/>
          <w:sz w:val="24"/>
          <w:szCs w:val="24"/>
          <w:lang w:val="ka-GE"/>
        </w:rPr>
        <w:t xml:space="preserve"> </w:t>
      </w:r>
      <w:r w:rsidR="00E27718" w:rsidRPr="00E27718">
        <w:rPr>
          <w:rFonts w:ascii="Sylfaen" w:hAnsi="Sylfaen"/>
          <w:sz w:val="24"/>
          <w:szCs w:val="24"/>
          <w:lang w:val="ka-GE"/>
        </w:rPr>
        <w:t>კონტეინერის შიგნით, წნევა გაიზრდება, და მასთან ერთად ორთქლის ტემპერატურა</w:t>
      </w:r>
      <w:r w:rsidR="00E27718">
        <w:rPr>
          <w:rFonts w:ascii="Sylfaen" w:hAnsi="Sylfaen"/>
          <w:sz w:val="24"/>
          <w:szCs w:val="24"/>
          <w:lang w:val="ka-GE"/>
        </w:rPr>
        <w:t>ც</w:t>
      </w:r>
      <w:r w:rsidR="00E27718" w:rsidRPr="00E27718">
        <w:rPr>
          <w:rFonts w:ascii="Sylfaen" w:hAnsi="Sylfaen"/>
          <w:sz w:val="24"/>
          <w:szCs w:val="24"/>
          <w:lang w:val="ka-GE"/>
        </w:rPr>
        <w:t>.</w:t>
      </w:r>
      <w:r w:rsidR="00E27718">
        <w:rPr>
          <w:rFonts w:ascii="Sylfaen" w:hAnsi="Sylfaen"/>
          <w:sz w:val="24"/>
          <w:szCs w:val="24"/>
          <w:lang w:val="ka-GE"/>
        </w:rPr>
        <w:t xml:space="preserve"> </w:t>
      </w:r>
      <w:r w:rsidRPr="0027363D">
        <w:rPr>
          <w:rFonts w:ascii="Sylfaen" w:hAnsi="Sylfaen"/>
          <w:sz w:val="24"/>
          <w:szCs w:val="24"/>
          <w:lang w:val="ka-GE"/>
        </w:rPr>
        <w:t>ეს პრინციპი ემყარება ავტოკლავის მოქმედებას.</w:t>
      </w:r>
      <w:r w:rsidR="00E27718">
        <w:rPr>
          <w:rFonts w:ascii="Sylfaen" w:hAnsi="Sylfaen"/>
          <w:sz w:val="24"/>
          <w:szCs w:val="24"/>
          <w:lang w:val="ka-GE"/>
        </w:rPr>
        <w:t xml:space="preserve"> </w:t>
      </w:r>
      <w:r w:rsidR="00E27718" w:rsidRPr="00E27718">
        <w:rPr>
          <w:rFonts w:ascii="Sylfaen" w:hAnsi="Sylfaen"/>
          <w:sz w:val="24"/>
          <w:szCs w:val="24"/>
          <w:lang w:val="ka-GE"/>
        </w:rPr>
        <w:t>ორთქლის სტერილიზატორები სხვადასხვა დიზაინით, ზომითა და მოცულობით გამოირჩევიან.</w:t>
      </w:r>
      <w:r w:rsidR="00E27718">
        <w:rPr>
          <w:rFonts w:ascii="Sylfaen" w:hAnsi="Sylfaen"/>
          <w:sz w:val="24"/>
          <w:szCs w:val="24"/>
          <w:lang w:val="ka-GE"/>
        </w:rPr>
        <w:t xml:space="preserve"> </w:t>
      </w:r>
      <w:r w:rsidR="00E27718" w:rsidRPr="00E27718">
        <w:rPr>
          <w:rFonts w:ascii="Sylfaen" w:hAnsi="Sylfaen"/>
          <w:sz w:val="24"/>
          <w:szCs w:val="24"/>
          <w:lang w:val="ka-GE"/>
        </w:rPr>
        <w:t>სტერილიზატორების ფორმა მრგვალი და მართკუთხა ფორმისაა</w:t>
      </w:r>
      <w:r w:rsidR="00E27718">
        <w:rPr>
          <w:rFonts w:ascii="Sylfaen" w:hAnsi="Sylfaen"/>
          <w:sz w:val="24"/>
          <w:szCs w:val="24"/>
          <w:lang w:val="ka-GE"/>
        </w:rPr>
        <w:t xml:space="preserve">. </w:t>
      </w:r>
      <w:r w:rsidR="00E27718" w:rsidRPr="00E27718">
        <w:rPr>
          <w:rFonts w:ascii="Sylfaen" w:hAnsi="Sylfaen"/>
          <w:sz w:val="24"/>
          <w:szCs w:val="24"/>
          <w:lang w:val="ka-GE"/>
        </w:rPr>
        <w:t>ყველა ტიპის ორთქლის სტერილიზატორებში, სტრუქტურის პრინციპი იგივეა</w:t>
      </w:r>
      <w:r w:rsidR="00E27718">
        <w:rPr>
          <w:rFonts w:ascii="Sylfaen" w:hAnsi="Sylfaen"/>
          <w:sz w:val="24"/>
          <w:szCs w:val="24"/>
          <w:lang w:val="ka-GE"/>
        </w:rPr>
        <w:t xml:space="preserve">. </w:t>
      </w:r>
      <w:r w:rsidR="00DD531B" w:rsidRPr="00DD531B">
        <w:rPr>
          <w:rFonts w:ascii="Sylfaen" w:hAnsi="Sylfaen"/>
          <w:sz w:val="24"/>
          <w:szCs w:val="24"/>
          <w:lang w:val="ka-GE"/>
        </w:rPr>
        <w:t xml:space="preserve">ორთქლის მეთოდი შეიძლება </w:t>
      </w:r>
      <w:r w:rsidR="00DD531B">
        <w:rPr>
          <w:rFonts w:ascii="Sylfaen" w:hAnsi="Sylfaen"/>
          <w:sz w:val="24"/>
          <w:szCs w:val="24"/>
          <w:lang w:val="ka-GE"/>
        </w:rPr>
        <w:t>გამოყენებულ იქნეს</w:t>
      </w:r>
      <w:r w:rsidR="00DD531B" w:rsidRPr="00DD531B">
        <w:rPr>
          <w:rFonts w:ascii="Sylfaen" w:hAnsi="Sylfaen"/>
          <w:sz w:val="24"/>
          <w:szCs w:val="24"/>
          <w:lang w:val="ka-GE"/>
        </w:rPr>
        <w:t xml:space="preserve"> თეთრეულის</w:t>
      </w:r>
      <w:r w:rsidR="006B0141">
        <w:rPr>
          <w:rFonts w:ascii="Sylfaen" w:hAnsi="Sylfaen"/>
          <w:sz w:val="24"/>
          <w:szCs w:val="24"/>
          <w:lang w:val="ka-GE"/>
        </w:rPr>
        <w:t>,</w:t>
      </w:r>
      <w:r w:rsidR="00DD531B" w:rsidRPr="00DD531B">
        <w:rPr>
          <w:rFonts w:ascii="Sylfaen" w:hAnsi="Sylfaen"/>
          <w:sz w:val="24"/>
          <w:szCs w:val="24"/>
          <w:lang w:val="ka-GE"/>
        </w:rPr>
        <w:t xml:space="preserve"> რეზინის ნაწარმი, მინა, კოროზიის მდგრადი ლითონები</w:t>
      </w:r>
      <w:r w:rsidR="006B0141">
        <w:rPr>
          <w:rFonts w:ascii="Sylfaen" w:hAnsi="Sylfaen"/>
          <w:sz w:val="24"/>
          <w:szCs w:val="24"/>
          <w:lang w:val="ka-GE"/>
        </w:rPr>
        <w:t>ს და სხვა</w:t>
      </w:r>
      <w:r w:rsidR="00DD531B" w:rsidRPr="00DD531B">
        <w:rPr>
          <w:rFonts w:ascii="Sylfaen" w:hAnsi="Sylfaen"/>
          <w:sz w:val="24"/>
          <w:szCs w:val="24"/>
          <w:lang w:val="ka-GE"/>
        </w:rPr>
        <w:t>.</w:t>
      </w:r>
      <w:r w:rsidR="00EE13FF">
        <w:rPr>
          <w:rFonts w:ascii="Sylfaen" w:hAnsi="Sylfaen"/>
          <w:sz w:val="24"/>
          <w:szCs w:val="24"/>
          <w:lang w:val="ka-GE"/>
        </w:rPr>
        <w:t xml:space="preserve"> ორთქლის სტერილიზატორის (</w:t>
      </w:r>
      <w:r w:rsidR="006B0141" w:rsidRPr="006B0141">
        <w:rPr>
          <w:rFonts w:ascii="Sylfaen" w:hAnsi="Sylfaen"/>
          <w:sz w:val="24"/>
          <w:szCs w:val="24"/>
          <w:lang w:val="ka-GE"/>
        </w:rPr>
        <w:t>ავტოკლავების</w:t>
      </w:r>
      <w:r w:rsidR="00EE13FF">
        <w:rPr>
          <w:rFonts w:ascii="Sylfaen" w:hAnsi="Sylfaen"/>
          <w:sz w:val="24"/>
          <w:szCs w:val="24"/>
          <w:lang w:val="ka-GE"/>
        </w:rPr>
        <w:t>)</w:t>
      </w:r>
      <w:r w:rsidR="006B0141" w:rsidRPr="006B0141">
        <w:rPr>
          <w:rFonts w:ascii="Sylfaen" w:hAnsi="Sylfaen"/>
          <w:sz w:val="24"/>
          <w:szCs w:val="24"/>
          <w:lang w:val="ka-GE"/>
        </w:rPr>
        <w:t xml:space="preserve"> სტერილიზაციის რეჟიმები</w:t>
      </w:r>
      <w:r w:rsidR="006B0141">
        <w:rPr>
          <w:rFonts w:ascii="Sylfaen" w:hAnsi="Sylfaen"/>
          <w:sz w:val="24"/>
          <w:szCs w:val="24"/>
          <w:lang w:val="ka-GE"/>
        </w:rPr>
        <w:t>:</w:t>
      </w:r>
      <w:r w:rsidR="00EE13FF">
        <w:rPr>
          <w:rFonts w:ascii="Sylfaen" w:hAnsi="Sylfaen"/>
          <w:sz w:val="24"/>
          <w:szCs w:val="24"/>
          <w:lang w:val="ka-GE"/>
        </w:rPr>
        <w:t xml:space="preserve"> </w:t>
      </w:r>
      <w:r w:rsidR="006B0141" w:rsidRPr="006B0141">
        <w:rPr>
          <w:rFonts w:ascii="Sylfaen" w:hAnsi="Sylfaen"/>
          <w:sz w:val="24"/>
          <w:szCs w:val="24"/>
          <w:lang w:val="ka-GE"/>
        </w:rPr>
        <w:t>პირველი რეჟიმი: 2 ატმზე. (</w:t>
      </w:r>
      <w:r w:rsidR="006B0141">
        <w:rPr>
          <w:rFonts w:ascii="Sylfaen" w:hAnsi="Sylfaen"/>
          <w:sz w:val="24"/>
          <w:szCs w:val="24"/>
          <w:lang w:val="ka-GE"/>
        </w:rPr>
        <w:t>±</w:t>
      </w:r>
      <w:r w:rsidR="006B0141" w:rsidRPr="006B0141">
        <w:rPr>
          <w:rFonts w:ascii="Sylfaen" w:hAnsi="Sylfaen"/>
          <w:sz w:val="24"/>
          <w:szCs w:val="24"/>
          <w:lang w:val="ka-GE"/>
        </w:rPr>
        <w:t>0.2) 20 წუთი და ტემპერატურა</w:t>
      </w:r>
      <w:r w:rsidR="006B0141">
        <w:rPr>
          <w:rFonts w:ascii="Sylfaen" w:hAnsi="Sylfaen"/>
          <w:sz w:val="24"/>
          <w:szCs w:val="24"/>
          <w:lang w:val="ka-GE"/>
        </w:rPr>
        <w:t xml:space="preserve"> 132 ± 2</w:t>
      </w:r>
      <w:r w:rsidR="006B0141">
        <w:rPr>
          <w:rFonts w:ascii="Sylfaen" w:hAnsi="Sylfaen"/>
          <w:sz w:val="24"/>
          <w:szCs w:val="24"/>
          <w:vertAlign w:val="superscript"/>
          <w:lang w:val="ka-GE"/>
        </w:rPr>
        <w:t>0</w:t>
      </w:r>
      <w:r w:rsidR="006B0141">
        <w:rPr>
          <w:rFonts w:ascii="Sylfaen" w:hAnsi="Sylfaen"/>
          <w:sz w:val="24"/>
          <w:szCs w:val="24"/>
          <w:lang w:val="ka-GE"/>
        </w:rPr>
        <w:t xml:space="preserve"> С </w:t>
      </w:r>
      <w:r w:rsidR="006B0141" w:rsidRPr="006B0141">
        <w:rPr>
          <w:rFonts w:ascii="Sylfaen" w:hAnsi="Sylfaen"/>
          <w:sz w:val="24"/>
          <w:szCs w:val="24"/>
          <w:lang w:val="ka-GE"/>
        </w:rPr>
        <w:t>რეკომენდებულია მინის ნაწარმის, კოროზიის მდგრადი ლითონების, ტექსტილის მასალების, რეზინისთვის</w:t>
      </w:r>
      <w:r w:rsidR="00EE13FF">
        <w:rPr>
          <w:rFonts w:ascii="Sylfaen" w:hAnsi="Sylfaen"/>
          <w:sz w:val="24"/>
          <w:szCs w:val="24"/>
          <w:lang w:val="ka-GE"/>
        </w:rPr>
        <w:t xml:space="preserve">. </w:t>
      </w:r>
      <w:r w:rsidR="006B0141" w:rsidRPr="006B0141">
        <w:rPr>
          <w:rFonts w:ascii="Sylfaen" w:hAnsi="Sylfaen"/>
          <w:sz w:val="24"/>
          <w:szCs w:val="24"/>
          <w:lang w:val="ka-GE"/>
        </w:rPr>
        <w:t>მეორე რეჟიმი: 1.5 ატმზე. (± 0.2) 45 წუთი და</w:t>
      </w:r>
      <w:r w:rsidR="006B0141">
        <w:rPr>
          <w:rFonts w:ascii="Sylfaen" w:hAnsi="Sylfaen"/>
          <w:sz w:val="24"/>
          <w:szCs w:val="24"/>
          <w:lang w:val="ka-GE"/>
        </w:rPr>
        <w:t xml:space="preserve"> 120 ± 2</w:t>
      </w:r>
      <w:r w:rsidR="006B0141">
        <w:rPr>
          <w:rFonts w:ascii="Sylfaen" w:hAnsi="Sylfaen"/>
          <w:sz w:val="24"/>
          <w:szCs w:val="24"/>
          <w:vertAlign w:val="superscript"/>
          <w:lang w:val="ka-GE"/>
        </w:rPr>
        <w:t>0</w:t>
      </w:r>
      <w:r w:rsidR="006B0141" w:rsidRPr="006B0141">
        <w:rPr>
          <w:rFonts w:ascii="Sylfaen" w:hAnsi="Sylfaen"/>
          <w:sz w:val="24"/>
          <w:szCs w:val="24"/>
          <w:lang w:val="ka-GE"/>
        </w:rPr>
        <w:t xml:space="preserve"> C ტემპერატურა გამოიყენება რეზინის, ლატექსის, ინდივიდუალური პოლიმერული მასალებისგან (მაღალი სიმკვრივის პოლიეთილენის, PVC პლასტიკური ნაერთებისგან) პროდუქტებისთვის.</w:t>
      </w:r>
      <w:r w:rsidR="00EE13FF">
        <w:rPr>
          <w:rFonts w:ascii="Sylfaen" w:hAnsi="Sylfaen"/>
          <w:sz w:val="24"/>
          <w:szCs w:val="24"/>
          <w:lang w:val="ka-GE"/>
        </w:rPr>
        <w:t xml:space="preserve"> </w:t>
      </w:r>
      <w:r w:rsidR="00EE13FF" w:rsidRPr="00EE13FF">
        <w:rPr>
          <w:rFonts w:ascii="Sylfaen" w:hAnsi="Sylfaen"/>
          <w:sz w:val="24"/>
          <w:szCs w:val="24"/>
          <w:lang w:val="ka-GE"/>
        </w:rPr>
        <w:t xml:space="preserve">სტერილიზაციის დასრულების შემდეგ, </w:t>
      </w:r>
      <w:r w:rsidR="00EE13FF">
        <w:rPr>
          <w:rFonts w:ascii="Sylfaen" w:hAnsi="Sylfaen"/>
          <w:sz w:val="24"/>
          <w:szCs w:val="24"/>
          <w:lang w:val="ka-GE"/>
        </w:rPr>
        <w:t>სტერილიზატორიდან</w:t>
      </w:r>
      <w:r w:rsidR="00EE13FF" w:rsidRPr="00EE13FF">
        <w:rPr>
          <w:rFonts w:ascii="Sylfaen" w:hAnsi="Sylfaen"/>
          <w:sz w:val="24"/>
          <w:szCs w:val="24"/>
          <w:lang w:val="ka-GE"/>
        </w:rPr>
        <w:t xml:space="preserve"> ორთქლი გამოიყოფა გამოსასვლელი სარქვლის საშუალებით</w:t>
      </w:r>
      <w:r w:rsidR="00EE13FF">
        <w:rPr>
          <w:rFonts w:ascii="Sylfaen" w:hAnsi="Sylfaen"/>
          <w:sz w:val="24"/>
          <w:szCs w:val="24"/>
          <w:lang w:val="ka-GE"/>
        </w:rPr>
        <w:t xml:space="preserve">. </w:t>
      </w:r>
      <w:r w:rsidR="00EE13FF" w:rsidRPr="00EE13FF">
        <w:rPr>
          <w:rFonts w:ascii="Sylfaen" w:hAnsi="Sylfaen"/>
          <w:sz w:val="24"/>
          <w:szCs w:val="24"/>
          <w:lang w:val="ka-GE"/>
        </w:rPr>
        <w:t>სტერილიზაციის რეჟიმი დადგენილია მასალის, ინსტრუმენტებისა და სტერილიზაციის მოწყობილობების ბუნებიდან გამომდინარე</w:t>
      </w:r>
      <w:r w:rsidR="00FB3DFF">
        <w:rPr>
          <w:rFonts w:ascii="Sylfaen" w:hAnsi="Sylfaen"/>
          <w:sz w:val="24"/>
          <w:szCs w:val="24"/>
          <w:lang w:val="ka-GE"/>
        </w:rPr>
        <w:t xml:space="preserve">. </w:t>
      </w:r>
      <w:r w:rsidR="00EE13FF" w:rsidRPr="00EE13FF">
        <w:rPr>
          <w:rFonts w:ascii="Sylfaen" w:hAnsi="Sylfaen"/>
          <w:sz w:val="24"/>
          <w:szCs w:val="24"/>
          <w:lang w:val="ka-GE"/>
        </w:rPr>
        <w:t>სტერილური მასალის შენახვის ვადა სტერილიზაციის ყუთებში</w:t>
      </w:r>
      <w:r w:rsidR="00EE13FF">
        <w:rPr>
          <w:rFonts w:ascii="Sylfaen" w:hAnsi="Sylfaen"/>
          <w:sz w:val="24"/>
          <w:szCs w:val="24"/>
          <w:lang w:val="ka-GE"/>
        </w:rPr>
        <w:t xml:space="preserve">, </w:t>
      </w:r>
      <w:r w:rsidR="00EE13FF" w:rsidRPr="00EE13FF">
        <w:rPr>
          <w:rFonts w:ascii="Sylfaen" w:hAnsi="Sylfaen"/>
          <w:sz w:val="24"/>
          <w:szCs w:val="24"/>
          <w:lang w:val="ka-GE"/>
        </w:rPr>
        <w:t>ფილტრით, არა უმეტეს 20 დღისა, სტერილიზაციის ყუთებში ფილტრების გარეშე და სხვა პაკეტებში</w:t>
      </w:r>
      <w:r w:rsidR="00EE13FF">
        <w:rPr>
          <w:rFonts w:ascii="Sylfaen" w:hAnsi="Sylfaen"/>
          <w:sz w:val="24"/>
          <w:szCs w:val="24"/>
          <w:lang w:val="ka-GE"/>
        </w:rPr>
        <w:t>.</w:t>
      </w:r>
      <w:r w:rsidR="00FB3DFF">
        <w:rPr>
          <w:rFonts w:ascii="Sylfaen" w:hAnsi="Sylfaen"/>
          <w:sz w:val="24"/>
          <w:szCs w:val="24"/>
          <w:lang w:val="ka-GE"/>
        </w:rPr>
        <w:t xml:space="preserve"> </w:t>
      </w:r>
      <w:r w:rsidR="00EE13FF" w:rsidRPr="00EE13FF">
        <w:rPr>
          <w:rFonts w:ascii="Sylfaen" w:hAnsi="Sylfaen"/>
          <w:sz w:val="24"/>
          <w:szCs w:val="24"/>
          <w:lang w:val="ka-GE"/>
        </w:rPr>
        <w:t>კრაფტის ქაღალდი</w:t>
      </w:r>
      <w:r w:rsidR="00FB3DFF">
        <w:rPr>
          <w:rFonts w:ascii="Sylfaen" w:hAnsi="Sylfaen"/>
          <w:sz w:val="24"/>
          <w:szCs w:val="24"/>
          <w:lang w:val="ka-GE"/>
        </w:rPr>
        <w:t xml:space="preserve"> </w:t>
      </w:r>
      <w:r w:rsidR="00EE13FF">
        <w:rPr>
          <w:rFonts w:ascii="Sylfaen" w:hAnsi="Sylfaen"/>
          <w:sz w:val="24"/>
          <w:szCs w:val="24"/>
          <w:lang w:val="ka-GE"/>
        </w:rPr>
        <w:t xml:space="preserve">- </w:t>
      </w:r>
      <w:r w:rsidR="00EE13FF" w:rsidRPr="00EE13FF">
        <w:rPr>
          <w:rFonts w:ascii="Sylfaen" w:hAnsi="Sylfaen"/>
          <w:sz w:val="24"/>
          <w:szCs w:val="24"/>
          <w:lang w:val="ka-GE"/>
        </w:rPr>
        <w:t>არანაკლებ 3 დღე.</w:t>
      </w:r>
      <w:r w:rsidR="00FB3DFF">
        <w:rPr>
          <w:rFonts w:ascii="Sylfaen" w:hAnsi="Sylfaen"/>
          <w:sz w:val="24"/>
          <w:szCs w:val="24"/>
          <w:lang w:val="ka-GE"/>
        </w:rPr>
        <w:t xml:space="preserve"> </w:t>
      </w:r>
      <w:r w:rsidR="00FB3DFF" w:rsidRPr="00FB3DFF">
        <w:rPr>
          <w:rFonts w:ascii="Sylfaen" w:hAnsi="Sylfaen"/>
          <w:sz w:val="24"/>
          <w:szCs w:val="24"/>
          <w:lang w:val="ka-GE"/>
        </w:rPr>
        <w:t xml:space="preserve">თითოეულ პაკეტს უნდა ჰქონდეს ეტიკეტი, რომელშიც მითითებულია სტერილიზაციის შედეგად მიღებული მასალის დასახელება, სტერილიზაციის თარიღი და დრო, აგრეთვე იმ თანამშრომლის ხელმოწერა, რომელმაც შეასრულა სტერილიზაცია.მხოლოდ ინსტრუმენტი, რომელიც ინდივიდუალურად არის შეფუთული </w:t>
      </w:r>
      <w:r w:rsidR="00FB3DFF" w:rsidRPr="00FB3DFF">
        <w:rPr>
          <w:rFonts w:ascii="Sylfaen" w:hAnsi="Sylfaen"/>
          <w:sz w:val="24"/>
          <w:szCs w:val="24"/>
          <w:lang w:val="ka-GE"/>
        </w:rPr>
        <w:lastRenderedPageBreak/>
        <w:t>შეიძლება ითქვას, რომ სტერილურია</w:t>
      </w:r>
      <w:r w:rsidR="00FB3DFF">
        <w:rPr>
          <w:rFonts w:ascii="Sylfaen" w:hAnsi="Sylfaen"/>
          <w:sz w:val="24"/>
          <w:szCs w:val="24"/>
          <w:lang w:val="ka-GE"/>
        </w:rPr>
        <w:t xml:space="preserve">. </w:t>
      </w:r>
      <w:r w:rsidR="00FB3DFF" w:rsidRPr="00FB3DFF">
        <w:rPr>
          <w:rFonts w:ascii="Sylfaen" w:hAnsi="Sylfaen"/>
          <w:sz w:val="24"/>
          <w:szCs w:val="24"/>
          <w:lang w:val="ka-GE"/>
        </w:rPr>
        <w:t xml:space="preserve">სტერილიზაციის ყველაზე საიმედო მეთოდია ორთქლის სტერილიზაცია </w:t>
      </w:r>
      <w:r w:rsidR="00FB3DFF">
        <w:rPr>
          <w:rFonts w:ascii="Sylfaen" w:hAnsi="Sylfaen"/>
          <w:sz w:val="24"/>
          <w:szCs w:val="24"/>
          <w:lang w:val="ka-GE"/>
        </w:rPr>
        <w:t xml:space="preserve">შესაბამისი წნევის </w:t>
      </w:r>
      <w:r w:rsidR="00FB3DFF" w:rsidRPr="00FB3DFF">
        <w:rPr>
          <w:rFonts w:ascii="Sylfaen" w:hAnsi="Sylfaen"/>
          <w:sz w:val="24"/>
          <w:szCs w:val="24"/>
          <w:lang w:val="ka-GE"/>
        </w:rPr>
        <w:t xml:space="preserve">ქვეშ, </w:t>
      </w:r>
      <w:r w:rsidR="00FB3DFF">
        <w:rPr>
          <w:rFonts w:ascii="Sylfaen" w:hAnsi="Sylfaen"/>
          <w:sz w:val="24"/>
          <w:szCs w:val="24"/>
          <w:lang w:val="ka-GE"/>
        </w:rPr>
        <w:t>განსაზღვრულ</w:t>
      </w:r>
      <w:r w:rsidR="00FB3DFF" w:rsidRPr="00FB3DFF">
        <w:rPr>
          <w:rFonts w:ascii="Sylfaen" w:hAnsi="Sylfaen"/>
          <w:sz w:val="24"/>
          <w:szCs w:val="24"/>
          <w:lang w:val="ka-GE"/>
        </w:rPr>
        <w:t xml:space="preserve"> ტემპერატურაზე</w:t>
      </w:r>
      <w:r w:rsidR="00FB3DFF">
        <w:rPr>
          <w:rFonts w:ascii="Sylfaen" w:hAnsi="Sylfaen"/>
          <w:sz w:val="24"/>
          <w:szCs w:val="24"/>
          <w:lang w:val="ka-GE"/>
        </w:rPr>
        <w:t xml:space="preserve">. </w:t>
      </w:r>
      <w:r w:rsidR="00FB3DFF" w:rsidRPr="00FB3DFF">
        <w:rPr>
          <w:rFonts w:ascii="Sylfaen" w:hAnsi="Sylfaen"/>
          <w:sz w:val="24"/>
          <w:szCs w:val="24"/>
          <w:lang w:val="ka-GE"/>
        </w:rPr>
        <w:t>გარდა ამისა, თითოეული ხელსაწყო უნდა იყოს პაკეტში, რომელიც გაჟღენთილია ორთქლის ან / და გაზზე, რაც საიმედოდ იცავს მიკროორგანიზმების შეღწევისგან.</w:t>
      </w:r>
      <w:r w:rsidR="008509CB">
        <w:rPr>
          <w:rFonts w:ascii="Sylfaen" w:hAnsi="Sylfaen"/>
          <w:sz w:val="24"/>
          <w:szCs w:val="24"/>
        </w:rPr>
        <w:t xml:space="preserve"> </w:t>
      </w:r>
      <w:r w:rsidR="00FB3DFF" w:rsidRPr="00FB3DFF">
        <w:rPr>
          <w:rFonts w:ascii="Sylfaen" w:hAnsi="Sylfaen"/>
          <w:sz w:val="24"/>
          <w:szCs w:val="24"/>
          <w:lang w:val="ka-GE"/>
        </w:rPr>
        <w:t>შეფუთვა უნდა იყოს საიმედო, მაღალი გამძლეობით</w:t>
      </w:r>
      <w:r w:rsidR="008509CB">
        <w:rPr>
          <w:rFonts w:ascii="Sylfaen" w:hAnsi="Sylfaen"/>
          <w:sz w:val="24"/>
          <w:szCs w:val="24"/>
        </w:rPr>
        <w:t xml:space="preserve"> </w:t>
      </w:r>
      <w:r w:rsidR="00FB3DFF" w:rsidRPr="00FB3DFF">
        <w:rPr>
          <w:rFonts w:ascii="Sylfaen" w:hAnsi="Sylfaen"/>
          <w:sz w:val="24"/>
          <w:szCs w:val="24"/>
          <w:lang w:val="ka-GE"/>
        </w:rPr>
        <w:t>ტემპერატურა და წნევა, არ უნდა დაიშალოს ორთქლთან და</w:t>
      </w:r>
      <w:r w:rsidR="008509CB">
        <w:rPr>
          <w:rFonts w:ascii="Sylfaen" w:hAnsi="Sylfaen"/>
          <w:sz w:val="24"/>
          <w:szCs w:val="24"/>
          <w:lang w:val="ka-GE"/>
        </w:rPr>
        <w:t>/</w:t>
      </w:r>
      <w:r w:rsidR="00FB3DFF" w:rsidRPr="00FB3DFF">
        <w:rPr>
          <w:rFonts w:ascii="Sylfaen" w:hAnsi="Sylfaen"/>
          <w:sz w:val="24"/>
          <w:szCs w:val="24"/>
          <w:lang w:val="ka-GE"/>
        </w:rPr>
        <w:t>ან გაზთან კონტაქტის დროს, უნდა იყოს მარტივი და მოსახერხებელი გამოსაყენებლად, უნდა ჰქონდეს სტერილიზაციის ხარისხის საიმედო და მარტივი მითითება. მაგალითად:</w:t>
      </w:r>
    </w:p>
    <w:p w:rsidR="00FB3DFF" w:rsidRDefault="008509CB" w:rsidP="008509CB">
      <w:pPr>
        <w:pStyle w:val="ListParagraph"/>
        <w:numPr>
          <w:ilvl w:val="0"/>
          <w:numId w:val="22"/>
        </w:numPr>
        <w:spacing w:line="360" w:lineRule="auto"/>
        <w:jc w:val="both"/>
        <w:rPr>
          <w:rFonts w:ascii="Sylfaen" w:hAnsi="Sylfaen"/>
          <w:sz w:val="24"/>
          <w:szCs w:val="24"/>
          <w:lang w:val="ka-GE"/>
        </w:rPr>
      </w:pPr>
      <w:r w:rsidRPr="008509CB">
        <w:rPr>
          <w:rFonts w:ascii="Sylfaen" w:hAnsi="Sylfaen" w:cs="Sylfaen"/>
          <w:sz w:val="24"/>
          <w:szCs w:val="24"/>
          <w:lang w:val="ka-GE"/>
        </w:rPr>
        <w:t>სტერილიზაციის</w:t>
      </w:r>
      <w:r w:rsidRPr="008509CB">
        <w:rPr>
          <w:rFonts w:ascii="Sylfaen" w:hAnsi="Sylfaen"/>
          <w:sz w:val="24"/>
          <w:szCs w:val="24"/>
          <w:lang w:val="ka-GE"/>
        </w:rPr>
        <w:t xml:space="preserve"> ჩანთები, თვითწებვადი,</w:t>
      </w:r>
      <w:r w:rsidRPr="008509CB">
        <w:rPr>
          <w:rFonts w:ascii="Sylfaen" w:hAnsi="Sylfaen"/>
          <w:sz w:val="24"/>
          <w:szCs w:val="24"/>
        </w:rPr>
        <w:t xml:space="preserve"> </w:t>
      </w:r>
      <w:r w:rsidRPr="008509CB">
        <w:rPr>
          <w:rFonts w:ascii="Sylfaen" w:hAnsi="Sylfaen"/>
          <w:sz w:val="24"/>
          <w:szCs w:val="24"/>
          <w:lang w:val="ka-GE"/>
        </w:rPr>
        <w:t>განკუთვნილია ინსტრუმენტების სტერილიზაციით ორთქლით ან ქიმიური აირებით შემდგომი შენახვით.</w:t>
      </w:r>
      <w:r w:rsidRPr="008509CB">
        <w:rPr>
          <w:rFonts w:ascii="Sylfaen" w:hAnsi="Sylfaen"/>
          <w:sz w:val="24"/>
          <w:szCs w:val="24"/>
        </w:rPr>
        <w:t xml:space="preserve"> </w:t>
      </w:r>
      <w:r w:rsidRPr="008509CB">
        <w:rPr>
          <w:rFonts w:ascii="Sylfaen" w:hAnsi="Sylfaen"/>
          <w:sz w:val="24"/>
          <w:szCs w:val="24"/>
          <w:lang w:val="ka-GE"/>
        </w:rPr>
        <w:t>ჩანთები ადვილად და საიმედოდ ილუქება ხელით და გამორიცხავს სითბოს დალუქვის მოწყობილობების საჭიროებას;</w:t>
      </w:r>
    </w:p>
    <w:p w:rsidR="00FB3DFF" w:rsidRPr="00CF5839" w:rsidRDefault="008509CB" w:rsidP="004766D9">
      <w:pPr>
        <w:pStyle w:val="ListParagraph"/>
        <w:numPr>
          <w:ilvl w:val="0"/>
          <w:numId w:val="22"/>
        </w:numPr>
        <w:spacing w:line="360" w:lineRule="auto"/>
        <w:jc w:val="both"/>
        <w:rPr>
          <w:rFonts w:ascii="Sylfaen" w:hAnsi="Sylfaen"/>
          <w:sz w:val="24"/>
          <w:szCs w:val="24"/>
          <w:lang w:val="ka-GE"/>
        </w:rPr>
      </w:pPr>
      <w:r w:rsidRPr="008509CB">
        <w:rPr>
          <w:rFonts w:ascii="Sylfaen" w:hAnsi="Sylfaen"/>
          <w:sz w:val="24"/>
          <w:szCs w:val="24"/>
          <w:lang w:val="ka-GE"/>
        </w:rPr>
        <w:t>სტერილიზაციის რულონები</w:t>
      </w:r>
      <w:r>
        <w:rPr>
          <w:rFonts w:ascii="Sylfaen" w:hAnsi="Sylfaen"/>
          <w:sz w:val="24"/>
          <w:szCs w:val="24"/>
          <w:lang w:val="ka-GE"/>
        </w:rPr>
        <w:t xml:space="preserve"> </w:t>
      </w:r>
      <w:r w:rsidRPr="008509CB">
        <w:rPr>
          <w:rFonts w:ascii="Sylfaen" w:hAnsi="Sylfaen"/>
          <w:sz w:val="24"/>
          <w:szCs w:val="24"/>
          <w:lang w:val="ka-GE"/>
        </w:rPr>
        <w:t>რომლებიც დამზადებულია ერთი ფენის ქაღალდისა და პოლიპროპილენის ერთი ფენისგან, გამოიყენება ორთქლისა და გაზის სტერილიზაციისთვის, მოწყობილობასთან ერთად, რომელიც დალუქავს ან შეფუთვის აპარატთან ერთად</w:t>
      </w:r>
      <w:r>
        <w:rPr>
          <w:rFonts w:ascii="Sylfaen" w:hAnsi="Sylfaen"/>
          <w:sz w:val="24"/>
          <w:szCs w:val="24"/>
          <w:lang w:val="ka-GE"/>
        </w:rPr>
        <w:t xml:space="preserve"> გამოიყენება.</w:t>
      </w:r>
    </w:p>
    <w:p w:rsidR="00CF5839" w:rsidRDefault="008509CB" w:rsidP="009B56E7">
      <w:pPr>
        <w:spacing w:line="360" w:lineRule="auto"/>
        <w:jc w:val="both"/>
        <w:rPr>
          <w:rFonts w:ascii="Sylfaen" w:hAnsi="Sylfaen"/>
          <w:sz w:val="24"/>
          <w:szCs w:val="24"/>
          <w:lang w:val="ka-GE"/>
        </w:rPr>
      </w:pPr>
      <w:r w:rsidRPr="008509CB">
        <w:rPr>
          <w:rFonts w:ascii="Sylfaen" w:hAnsi="Sylfaen"/>
          <w:sz w:val="24"/>
          <w:szCs w:val="24"/>
          <w:lang w:val="ka-GE"/>
        </w:rPr>
        <w:t>სტერილიზაციის რულონები გამოიყენება ინსტრუმენტების, სამოსის ან სხვა ნივთების შესაფუთად, აგრეთვე სტერილური ინსტრუმენტების შესანახად</w:t>
      </w:r>
      <w:r>
        <w:rPr>
          <w:rFonts w:ascii="Sylfaen" w:hAnsi="Sylfaen"/>
          <w:sz w:val="24"/>
          <w:szCs w:val="24"/>
          <w:lang w:val="ka-GE"/>
        </w:rPr>
        <w:t xml:space="preserve">. </w:t>
      </w:r>
      <w:r w:rsidRPr="008509CB">
        <w:rPr>
          <w:rFonts w:ascii="Sylfaen" w:hAnsi="Sylfaen"/>
          <w:sz w:val="24"/>
          <w:szCs w:val="24"/>
          <w:lang w:val="ka-GE"/>
        </w:rPr>
        <w:t>რულონებს აქვთ ინდიკატორები, რომლებიც აჩვენებს სტერილური პირობების მიღწევას</w:t>
      </w:r>
      <w:r w:rsidR="00CF5839">
        <w:rPr>
          <w:rFonts w:ascii="Sylfaen" w:hAnsi="Sylfaen"/>
          <w:sz w:val="24"/>
          <w:szCs w:val="24"/>
          <w:lang w:val="ka-GE"/>
        </w:rPr>
        <w:t>.</w:t>
      </w:r>
      <w:r w:rsidRPr="008509CB">
        <w:rPr>
          <w:rFonts w:ascii="Sylfaen" w:hAnsi="Sylfaen"/>
          <w:sz w:val="24"/>
          <w:szCs w:val="24"/>
          <w:lang w:val="ka-GE"/>
        </w:rPr>
        <w:t xml:space="preserve"> </w:t>
      </w:r>
      <w:r w:rsidR="00CF5839" w:rsidRPr="00CF5839">
        <w:rPr>
          <w:rFonts w:ascii="Sylfaen" w:hAnsi="Sylfaen"/>
          <w:sz w:val="24"/>
          <w:szCs w:val="24"/>
          <w:lang w:val="ka-GE"/>
        </w:rPr>
        <w:t xml:space="preserve">გამჭვირვალე პლასტიკური </w:t>
      </w:r>
      <w:r w:rsidR="00CF5839">
        <w:rPr>
          <w:rFonts w:ascii="Sylfaen" w:hAnsi="Sylfaen"/>
          <w:sz w:val="24"/>
          <w:szCs w:val="24"/>
          <w:lang w:val="ka-GE"/>
        </w:rPr>
        <w:t xml:space="preserve">იძლევა </w:t>
      </w:r>
      <w:r w:rsidR="00CF5839" w:rsidRPr="00CF5839">
        <w:rPr>
          <w:rFonts w:ascii="Sylfaen" w:hAnsi="Sylfaen"/>
          <w:sz w:val="24"/>
          <w:szCs w:val="24"/>
          <w:lang w:val="ka-GE"/>
        </w:rPr>
        <w:t>საშუალებას იდენტიფიცირ</w:t>
      </w:r>
      <w:r w:rsidR="00CF5839">
        <w:rPr>
          <w:rFonts w:ascii="Sylfaen" w:hAnsi="Sylfaen"/>
          <w:sz w:val="24"/>
          <w:szCs w:val="24"/>
          <w:lang w:val="ka-GE"/>
        </w:rPr>
        <w:t xml:space="preserve">დეს </w:t>
      </w:r>
      <w:r w:rsidR="00CF5839" w:rsidRPr="00CF5839">
        <w:rPr>
          <w:rFonts w:ascii="Sylfaen" w:hAnsi="Sylfaen"/>
          <w:sz w:val="24"/>
          <w:szCs w:val="24"/>
          <w:lang w:val="ka-GE"/>
        </w:rPr>
        <w:t xml:space="preserve">სტერილიზებული ინსტრუმენტი, ან </w:t>
      </w:r>
      <w:r w:rsidR="00CF5839">
        <w:rPr>
          <w:rFonts w:ascii="Sylfaen" w:hAnsi="Sylfaen"/>
          <w:sz w:val="24"/>
          <w:szCs w:val="24"/>
          <w:lang w:val="ka-GE"/>
        </w:rPr>
        <w:t>გამო</w:t>
      </w:r>
      <w:r w:rsidR="00CF5839" w:rsidRPr="00CF5839">
        <w:rPr>
          <w:rFonts w:ascii="Sylfaen" w:hAnsi="Sylfaen"/>
          <w:sz w:val="24"/>
          <w:szCs w:val="24"/>
          <w:lang w:val="ka-GE"/>
        </w:rPr>
        <w:t>ვლინ</w:t>
      </w:r>
      <w:r w:rsidR="00CF5839">
        <w:rPr>
          <w:rFonts w:ascii="Sylfaen" w:hAnsi="Sylfaen"/>
          <w:sz w:val="24"/>
          <w:szCs w:val="24"/>
          <w:lang w:val="ka-GE"/>
        </w:rPr>
        <w:t>დეს</w:t>
      </w:r>
      <w:r w:rsidR="00CF5839" w:rsidRPr="00CF5839">
        <w:rPr>
          <w:rFonts w:ascii="Sylfaen" w:hAnsi="Sylfaen"/>
          <w:sz w:val="24"/>
          <w:szCs w:val="24"/>
          <w:lang w:val="ka-GE"/>
        </w:rPr>
        <w:t xml:space="preserve"> მახვილი ობიექტის მიერ შემთხვევით გაკეთებული ხვრელი.</w:t>
      </w:r>
      <w:r w:rsidR="00CF5839">
        <w:rPr>
          <w:rFonts w:ascii="Sylfaen" w:hAnsi="Sylfaen"/>
          <w:sz w:val="24"/>
          <w:szCs w:val="24"/>
          <w:lang w:val="ka-GE"/>
        </w:rPr>
        <w:t xml:space="preserve"> </w:t>
      </w:r>
      <w:r w:rsidR="00CF5839" w:rsidRPr="00CF5839">
        <w:rPr>
          <w:rFonts w:ascii="Sylfaen" w:hAnsi="Sylfaen"/>
          <w:sz w:val="24"/>
          <w:szCs w:val="24"/>
          <w:lang w:val="ka-GE"/>
        </w:rPr>
        <w:t>სტერილიზაციისთვის ძალიან მოსახერხებელია შეფუთვის ლამინატის პაკეტების გამოყენება შეფუთვის აპარატთან ერთად.</w:t>
      </w:r>
      <w:r w:rsidR="00CF5839">
        <w:rPr>
          <w:rFonts w:ascii="Sylfaen" w:hAnsi="Sylfaen"/>
          <w:b/>
          <w:sz w:val="24"/>
          <w:szCs w:val="24"/>
          <w:lang w:val="ka-GE"/>
        </w:rPr>
        <w:t xml:space="preserve"> </w:t>
      </w:r>
      <w:r w:rsidR="00CF5839" w:rsidRPr="00CF5839">
        <w:rPr>
          <w:rFonts w:ascii="Sylfaen" w:hAnsi="Sylfaen"/>
          <w:sz w:val="24"/>
          <w:szCs w:val="24"/>
          <w:lang w:val="ka-GE"/>
        </w:rPr>
        <w:t>დალუქვამდე აუცილებელია ჰაერი</w:t>
      </w:r>
      <w:r w:rsidR="00CF5839">
        <w:rPr>
          <w:rFonts w:ascii="Sylfaen" w:hAnsi="Sylfaen"/>
          <w:sz w:val="24"/>
          <w:szCs w:val="24"/>
          <w:lang w:val="ka-GE"/>
        </w:rPr>
        <w:t>ს</w:t>
      </w:r>
      <w:r w:rsidR="00CF5839" w:rsidRPr="00CF5839">
        <w:rPr>
          <w:rFonts w:ascii="Sylfaen" w:hAnsi="Sylfaen"/>
          <w:sz w:val="24"/>
          <w:szCs w:val="24"/>
          <w:lang w:val="ka-GE"/>
        </w:rPr>
        <w:t xml:space="preserve"> მაქსიმალურ</w:t>
      </w:r>
      <w:r w:rsidR="00CF5839">
        <w:rPr>
          <w:rFonts w:ascii="Sylfaen" w:hAnsi="Sylfaen"/>
          <w:sz w:val="24"/>
          <w:szCs w:val="24"/>
          <w:lang w:val="ka-GE"/>
        </w:rPr>
        <w:t>ი ამოტუმბვა</w:t>
      </w:r>
      <w:r w:rsidR="00CF5839" w:rsidRPr="00CF5839">
        <w:rPr>
          <w:rFonts w:ascii="Sylfaen" w:hAnsi="Sylfaen"/>
          <w:sz w:val="24"/>
          <w:szCs w:val="24"/>
          <w:lang w:val="ka-GE"/>
        </w:rPr>
        <w:t xml:space="preserve"> ჩანთიდან, რათა </w:t>
      </w:r>
      <w:r w:rsidR="00CF5839">
        <w:rPr>
          <w:rFonts w:ascii="Sylfaen" w:hAnsi="Sylfaen"/>
          <w:sz w:val="24"/>
          <w:szCs w:val="24"/>
          <w:lang w:val="ka-GE"/>
        </w:rPr>
        <w:t>შემცირდეს</w:t>
      </w:r>
      <w:r w:rsidR="00CF5839" w:rsidRPr="00CF5839">
        <w:rPr>
          <w:rFonts w:ascii="Sylfaen" w:hAnsi="Sylfaen"/>
          <w:sz w:val="24"/>
          <w:szCs w:val="24"/>
          <w:lang w:val="ka-GE"/>
        </w:rPr>
        <w:t xml:space="preserve"> საჰაერო ჯიბეების წარმოქმნა.</w:t>
      </w:r>
      <w:r w:rsidR="00CF5839">
        <w:rPr>
          <w:rFonts w:ascii="Sylfaen" w:hAnsi="Sylfaen"/>
          <w:b/>
          <w:sz w:val="24"/>
          <w:szCs w:val="24"/>
          <w:lang w:val="ka-GE"/>
        </w:rPr>
        <w:t xml:space="preserve"> </w:t>
      </w:r>
      <w:r w:rsidR="00CF5839" w:rsidRPr="00CF5839">
        <w:rPr>
          <w:rFonts w:ascii="Sylfaen" w:hAnsi="Sylfaen"/>
          <w:sz w:val="24"/>
          <w:szCs w:val="24"/>
          <w:lang w:val="ka-GE"/>
        </w:rPr>
        <w:t>ჩანთა გაუმჭვირვალე მხარეს არის ფერი</w:t>
      </w:r>
      <w:r w:rsidR="00CF5839">
        <w:rPr>
          <w:rFonts w:ascii="Sylfaen" w:hAnsi="Sylfaen"/>
          <w:sz w:val="24"/>
          <w:szCs w:val="24"/>
          <w:lang w:val="ka-GE"/>
        </w:rPr>
        <w:t>ს</w:t>
      </w:r>
      <w:r w:rsidR="00CF5839" w:rsidRPr="00CF5839">
        <w:rPr>
          <w:rFonts w:ascii="Sylfaen" w:hAnsi="Sylfaen"/>
          <w:sz w:val="24"/>
          <w:szCs w:val="24"/>
          <w:lang w:val="ka-GE"/>
        </w:rPr>
        <w:t xml:space="preserve"> მაჩვენებელი, რომელიც ადასტურებს </w:t>
      </w:r>
      <w:r w:rsidR="00CF5839" w:rsidRPr="00CF5839">
        <w:rPr>
          <w:rFonts w:ascii="Sylfaen" w:hAnsi="Sylfaen"/>
          <w:sz w:val="24"/>
          <w:szCs w:val="24"/>
          <w:lang w:val="ka-GE"/>
        </w:rPr>
        <w:lastRenderedPageBreak/>
        <w:t>ინსტრუმენტის სტერილობას, ხოლო შეფუთული და სტერილიზებული ინსტრუმენტები ლამინატის ჩანთებში შეიძლება ორი წლის განმავლობაში იყოს შენახული.</w:t>
      </w:r>
      <w:r w:rsidR="009B56E7">
        <w:rPr>
          <w:rFonts w:ascii="Sylfaen" w:hAnsi="Sylfaen"/>
          <w:b/>
          <w:sz w:val="24"/>
          <w:szCs w:val="24"/>
          <w:lang w:val="ka-GE"/>
        </w:rPr>
        <w:t xml:space="preserve"> </w:t>
      </w:r>
      <w:r w:rsidR="00CF5839">
        <w:rPr>
          <w:rFonts w:ascii="Sylfaen" w:hAnsi="Sylfaen"/>
          <w:sz w:val="24"/>
          <w:szCs w:val="24"/>
          <w:lang w:val="ka-GE"/>
        </w:rPr>
        <w:t>სტერილიზატორების</w:t>
      </w:r>
      <w:r w:rsidR="00CF5839" w:rsidRPr="00CF5839">
        <w:rPr>
          <w:rFonts w:ascii="Sylfaen" w:hAnsi="Sylfaen"/>
          <w:sz w:val="24"/>
          <w:szCs w:val="24"/>
          <w:lang w:val="ka-GE"/>
        </w:rPr>
        <w:t xml:space="preserve"> სტერილიზაციის </w:t>
      </w:r>
      <w:r w:rsidR="00CF5839">
        <w:rPr>
          <w:rFonts w:ascii="Sylfaen" w:hAnsi="Sylfaen"/>
          <w:sz w:val="24"/>
          <w:szCs w:val="24"/>
          <w:lang w:val="ka-GE"/>
        </w:rPr>
        <w:t>ხარისხი</w:t>
      </w:r>
      <w:r w:rsidR="00CF5839" w:rsidRPr="00CF5839">
        <w:rPr>
          <w:rFonts w:ascii="Sylfaen" w:hAnsi="Sylfaen"/>
          <w:sz w:val="24"/>
          <w:szCs w:val="24"/>
          <w:lang w:val="ka-GE"/>
        </w:rPr>
        <w:t xml:space="preserve"> კონტროლდება</w:t>
      </w:r>
      <w:r w:rsidR="00CF5839">
        <w:rPr>
          <w:rFonts w:ascii="Sylfaen" w:hAnsi="Sylfaen"/>
          <w:sz w:val="24"/>
          <w:szCs w:val="24"/>
          <w:lang w:val="ka-GE"/>
        </w:rPr>
        <w:t xml:space="preserve"> </w:t>
      </w:r>
      <w:r w:rsidR="00CF5839" w:rsidRPr="00CF5839">
        <w:rPr>
          <w:rFonts w:ascii="Sylfaen" w:hAnsi="Sylfaen"/>
          <w:sz w:val="24"/>
          <w:szCs w:val="24"/>
          <w:lang w:val="ka-GE"/>
        </w:rPr>
        <w:t>ვიზუალური</w:t>
      </w:r>
      <w:r w:rsidR="00CF5839">
        <w:rPr>
          <w:rFonts w:ascii="Sylfaen" w:hAnsi="Sylfaen"/>
          <w:sz w:val="24"/>
          <w:szCs w:val="24"/>
          <w:lang w:val="ka-GE"/>
        </w:rPr>
        <w:t xml:space="preserve">, </w:t>
      </w:r>
      <w:r w:rsidR="00CF5839" w:rsidRPr="00CF5839">
        <w:rPr>
          <w:rFonts w:ascii="Sylfaen" w:hAnsi="Sylfaen"/>
          <w:sz w:val="24"/>
          <w:szCs w:val="24"/>
          <w:lang w:val="ka-GE"/>
        </w:rPr>
        <w:t>ფიზიკური, ქიმიური და ბაქტერიული მეთოდები</w:t>
      </w:r>
      <w:r w:rsidR="009B56E7">
        <w:rPr>
          <w:rFonts w:ascii="Sylfaen" w:hAnsi="Sylfaen"/>
          <w:sz w:val="24"/>
          <w:szCs w:val="24"/>
          <w:lang w:val="ka-GE"/>
        </w:rPr>
        <w:t>თ</w:t>
      </w:r>
      <w:r w:rsidR="00CF5839" w:rsidRPr="00CF5839">
        <w:rPr>
          <w:rFonts w:ascii="Sylfaen" w:hAnsi="Sylfaen"/>
          <w:sz w:val="24"/>
          <w:szCs w:val="24"/>
          <w:lang w:val="ka-GE"/>
        </w:rPr>
        <w:t>.</w:t>
      </w:r>
      <w:r w:rsidR="009B56E7">
        <w:rPr>
          <w:rFonts w:ascii="Sylfaen" w:hAnsi="Sylfaen"/>
          <w:b/>
          <w:sz w:val="24"/>
          <w:szCs w:val="24"/>
          <w:lang w:val="ka-GE"/>
        </w:rPr>
        <w:t xml:space="preserve"> </w:t>
      </w:r>
      <w:r w:rsidR="00CF5839" w:rsidRPr="00CF5839">
        <w:rPr>
          <w:rFonts w:ascii="Sylfaen" w:hAnsi="Sylfaen"/>
          <w:sz w:val="24"/>
          <w:szCs w:val="24"/>
          <w:lang w:val="ka-GE"/>
        </w:rPr>
        <w:t>ვიზუალური მეთოდი ხორციელდება სტერილიზატორის დროის, წნევის, ოპერაციის კონტროლის გზით, თითოეული ციკლის ჩაწერით</w:t>
      </w:r>
      <w:r w:rsidR="009B56E7">
        <w:rPr>
          <w:rFonts w:ascii="Sylfaen" w:hAnsi="Sylfaen"/>
          <w:sz w:val="24"/>
          <w:szCs w:val="24"/>
          <w:lang w:val="ka-GE"/>
        </w:rPr>
        <w:t>.</w:t>
      </w:r>
      <w:r w:rsidR="00A53216">
        <w:rPr>
          <w:rFonts w:ascii="Sylfaen" w:hAnsi="Sylfaen"/>
          <w:b/>
          <w:sz w:val="24"/>
          <w:szCs w:val="24"/>
          <w:lang w:val="ka-GE"/>
        </w:rPr>
        <w:t xml:space="preserve"> </w:t>
      </w:r>
      <w:r w:rsidR="009B56E7" w:rsidRPr="009B56E7">
        <w:rPr>
          <w:rFonts w:ascii="Sylfaen" w:hAnsi="Sylfaen"/>
          <w:sz w:val="24"/>
          <w:szCs w:val="24"/>
          <w:lang w:val="ka-GE"/>
        </w:rPr>
        <w:t>ფიზიკური მეთოდი ემყარება დნობის ეფექტს</w:t>
      </w:r>
      <w:r w:rsidR="009B56E7">
        <w:rPr>
          <w:rFonts w:ascii="Sylfaen" w:hAnsi="Sylfaen"/>
          <w:sz w:val="24"/>
          <w:szCs w:val="24"/>
          <w:lang w:val="ka-GE"/>
        </w:rPr>
        <w:t xml:space="preserve"> </w:t>
      </w:r>
      <w:r w:rsidR="009B56E7" w:rsidRPr="009B56E7">
        <w:rPr>
          <w:rFonts w:ascii="Sylfaen" w:hAnsi="Sylfaen"/>
          <w:sz w:val="24"/>
          <w:szCs w:val="24"/>
          <w:lang w:val="ka-GE"/>
        </w:rPr>
        <w:t>კრისტალური ნივთიერებების გარკვეული ტემპერატურა</w:t>
      </w:r>
      <w:r w:rsidR="009B56E7">
        <w:rPr>
          <w:rFonts w:ascii="Sylfaen" w:hAnsi="Sylfaen"/>
          <w:sz w:val="24"/>
          <w:szCs w:val="24"/>
          <w:lang w:val="ka-GE"/>
        </w:rPr>
        <w:t xml:space="preserve">ზე. </w:t>
      </w:r>
      <w:r w:rsidR="009B56E7" w:rsidRPr="009B56E7">
        <w:rPr>
          <w:rFonts w:ascii="Sylfaen" w:hAnsi="Sylfaen"/>
          <w:sz w:val="24"/>
          <w:szCs w:val="24"/>
          <w:lang w:val="ka-GE"/>
        </w:rPr>
        <w:t>სტერილიზაციამდე, საცდელი მილი, გოგირდის ფხვნილის, ბენზოინის მჟავას, ანტიპირინს ან ამიდოპირინთან, რომლის დნობის წერტილი აღემატება 110 ° C- ს</w:t>
      </w:r>
      <w:r w:rsidR="009B56E7">
        <w:rPr>
          <w:rFonts w:ascii="Sylfaen" w:hAnsi="Sylfaen"/>
          <w:sz w:val="24"/>
          <w:szCs w:val="24"/>
          <w:lang w:val="ka-GE"/>
        </w:rPr>
        <w:t xml:space="preserve">. </w:t>
      </w:r>
      <w:r w:rsidR="009B56E7" w:rsidRPr="009B56E7">
        <w:rPr>
          <w:rFonts w:ascii="Sylfaen" w:hAnsi="Sylfaen"/>
          <w:sz w:val="24"/>
          <w:szCs w:val="24"/>
          <w:lang w:val="ka-GE"/>
        </w:rPr>
        <w:t>თუ ავტოკლავში ტემპერატურა 120 ° С – მდე იზრდება</w:t>
      </w:r>
      <w:r w:rsidR="009B56E7">
        <w:rPr>
          <w:rFonts w:ascii="Sylfaen" w:hAnsi="Sylfaen"/>
          <w:sz w:val="24"/>
          <w:szCs w:val="24"/>
          <w:lang w:val="ka-GE"/>
        </w:rPr>
        <w:t xml:space="preserve">, </w:t>
      </w:r>
      <w:r w:rsidR="009B56E7" w:rsidRPr="009B56E7">
        <w:rPr>
          <w:rFonts w:ascii="Sylfaen" w:hAnsi="Sylfaen"/>
          <w:sz w:val="24"/>
          <w:szCs w:val="24"/>
          <w:lang w:val="ka-GE"/>
        </w:rPr>
        <w:t>მილში ფხვნილი დნება და ხდება ერთგვაროვანი</w:t>
      </w:r>
      <w:r w:rsidR="009B56E7">
        <w:rPr>
          <w:rFonts w:ascii="Sylfaen" w:hAnsi="Sylfaen"/>
          <w:sz w:val="24"/>
          <w:szCs w:val="24"/>
          <w:lang w:val="ka-GE"/>
        </w:rPr>
        <w:t xml:space="preserve"> </w:t>
      </w:r>
      <w:r w:rsidR="009B56E7" w:rsidRPr="009B56E7">
        <w:rPr>
          <w:rFonts w:ascii="Sylfaen" w:hAnsi="Sylfaen"/>
          <w:sz w:val="24"/>
          <w:szCs w:val="24"/>
          <w:lang w:val="ka-GE"/>
        </w:rPr>
        <w:t>მასა</w:t>
      </w:r>
      <w:r w:rsidR="009B56E7">
        <w:rPr>
          <w:rFonts w:ascii="Sylfaen" w:hAnsi="Sylfaen"/>
          <w:sz w:val="24"/>
          <w:szCs w:val="24"/>
          <w:lang w:val="ka-GE"/>
        </w:rPr>
        <w:t>. 130</w:t>
      </w:r>
      <w:r w:rsidR="009B56E7">
        <w:rPr>
          <w:rFonts w:ascii="Sylfaen" w:hAnsi="Sylfaen"/>
          <w:sz w:val="24"/>
          <w:szCs w:val="24"/>
          <w:vertAlign w:val="superscript"/>
          <w:lang w:val="ka-GE"/>
        </w:rPr>
        <w:t>0</w:t>
      </w:r>
      <w:r w:rsidR="009B56E7" w:rsidRPr="009B56E7">
        <w:rPr>
          <w:rFonts w:ascii="Sylfaen" w:hAnsi="Sylfaen"/>
          <w:sz w:val="24"/>
          <w:szCs w:val="24"/>
          <w:lang w:val="ka-GE"/>
        </w:rPr>
        <w:t>C ტემპერატურაზე დნობის მაჩვენებელი შარდოვანაა</w:t>
      </w:r>
      <w:r w:rsidR="009B56E7">
        <w:rPr>
          <w:rFonts w:ascii="Sylfaen" w:hAnsi="Sylfaen"/>
          <w:sz w:val="24"/>
          <w:szCs w:val="24"/>
          <w:lang w:val="ka-GE"/>
        </w:rPr>
        <w:t>.</w:t>
      </w:r>
    </w:p>
    <w:p w:rsidR="006F1E62" w:rsidRPr="00A53216" w:rsidRDefault="006F1E62" w:rsidP="009B56E7">
      <w:pPr>
        <w:spacing w:line="360" w:lineRule="auto"/>
        <w:jc w:val="both"/>
        <w:rPr>
          <w:rFonts w:ascii="Sylfaen" w:hAnsi="Sylfaen"/>
          <w:b/>
          <w:sz w:val="24"/>
          <w:szCs w:val="24"/>
          <w:lang w:val="ka-GE"/>
        </w:rPr>
      </w:pPr>
      <w:r w:rsidRPr="006F1E62">
        <w:rPr>
          <w:rFonts w:ascii="Sylfaen" w:hAnsi="Sylfaen"/>
          <w:b/>
          <w:sz w:val="24"/>
          <w:szCs w:val="24"/>
          <w:lang w:val="ka-GE"/>
        </w:rPr>
        <w:t>ჰაერის სტერილიზაციის მეთოდი.</w:t>
      </w:r>
    </w:p>
    <w:p w:rsidR="00FF2DA1" w:rsidRDefault="006F1E62" w:rsidP="00E15334">
      <w:pPr>
        <w:spacing w:line="360" w:lineRule="auto"/>
        <w:jc w:val="both"/>
        <w:rPr>
          <w:rFonts w:ascii="Sylfaen" w:hAnsi="Sylfaen"/>
          <w:sz w:val="24"/>
          <w:szCs w:val="24"/>
          <w:lang w:val="ka-GE"/>
        </w:rPr>
      </w:pPr>
      <w:r w:rsidRPr="006F1E62">
        <w:rPr>
          <w:rFonts w:ascii="Sylfaen" w:hAnsi="Sylfaen"/>
          <w:sz w:val="24"/>
          <w:szCs w:val="24"/>
          <w:lang w:val="ka-GE"/>
        </w:rPr>
        <w:t>ჰაერის სტერილიზაცია ხორციელდება სპეციალურ საჰაერო პალატებში</w:t>
      </w:r>
      <w:r>
        <w:rPr>
          <w:rFonts w:ascii="Sylfaen" w:hAnsi="Sylfaen"/>
          <w:sz w:val="24"/>
          <w:szCs w:val="24"/>
          <w:lang w:val="ka-GE"/>
        </w:rPr>
        <w:t xml:space="preserve">, </w:t>
      </w:r>
      <w:r w:rsidRPr="006F1E62">
        <w:rPr>
          <w:rFonts w:ascii="Sylfaen" w:hAnsi="Sylfaen"/>
          <w:sz w:val="24"/>
          <w:szCs w:val="24"/>
          <w:lang w:val="ka-GE"/>
        </w:rPr>
        <w:t>რომელშიც მიკროორგანიზმები განადგურებულია მაღალი ტემპერატურის შედეგად</w:t>
      </w:r>
      <w:r>
        <w:rPr>
          <w:rFonts w:ascii="Sylfaen" w:hAnsi="Sylfaen"/>
          <w:sz w:val="24"/>
          <w:szCs w:val="24"/>
          <w:lang w:val="ka-GE"/>
        </w:rPr>
        <w:t>.</w:t>
      </w:r>
      <w:r w:rsidRPr="006F1E62">
        <w:rPr>
          <w:rFonts w:ascii="Sylfaen" w:hAnsi="Sylfaen"/>
          <w:sz w:val="24"/>
          <w:szCs w:val="24"/>
          <w:lang w:val="ka-GE"/>
        </w:rPr>
        <w:t>ობიექტების ტემპერატურა, რომელიც კაბინეტში სტერილიზებული</w:t>
      </w:r>
      <w:r>
        <w:rPr>
          <w:rFonts w:ascii="Sylfaen" w:hAnsi="Sylfaen"/>
          <w:sz w:val="24"/>
          <w:szCs w:val="24"/>
          <w:lang w:val="ka-GE"/>
        </w:rPr>
        <w:t xml:space="preserve"> </w:t>
      </w:r>
      <w:r w:rsidRPr="006F1E62">
        <w:rPr>
          <w:rFonts w:ascii="Sylfaen" w:hAnsi="Sylfaen"/>
          <w:sz w:val="24"/>
          <w:szCs w:val="24"/>
          <w:lang w:val="ka-GE"/>
        </w:rPr>
        <w:t xml:space="preserve">უნდა იყოს </w:t>
      </w:r>
      <w:r>
        <w:rPr>
          <w:rFonts w:ascii="Sylfaen" w:hAnsi="Sylfaen"/>
          <w:sz w:val="24"/>
          <w:szCs w:val="24"/>
          <w:lang w:val="ka-GE"/>
        </w:rPr>
        <w:t>სავალდებულოა რომ</w:t>
      </w:r>
      <w:r w:rsidRPr="006F1E62">
        <w:rPr>
          <w:rFonts w:ascii="Sylfaen" w:hAnsi="Sylfaen"/>
          <w:sz w:val="24"/>
          <w:szCs w:val="24"/>
          <w:lang w:val="ka-GE"/>
        </w:rPr>
        <w:t xml:space="preserve"> მიაღწიოს</w:t>
      </w:r>
      <w:r>
        <w:rPr>
          <w:rFonts w:ascii="Sylfaen" w:hAnsi="Sylfaen"/>
          <w:sz w:val="24"/>
          <w:szCs w:val="24"/>
          <w:lang w:val="ka-GE"/>
        </w:rPr>
        <w:t xml:space="preserve"> 160-250°</w:t>
      </w:r>
      <w:r w:rsidRPr="006F1E62">
        <w:rPr>
          <w:rFonts w:ascii="Sylfaen" w:hAnsi="Sylfaen"/>
          <w:sz w:val="24"/>
          <w:szCs w:val="24"/>
          <w:lang w:val="ka-GE"/>
        </w:rPr>
        <w:t xml:space="preserve">C. მშრალი სიცხის საშუალებით სტერილიზაციას უფრო მეტხანს და უფრო მაღალ ტემპერატურაზე სჭირდება, ვიდრე </w:t>
      </w:r>
      <w:r>
        <w:rPr>
          <w:rFonts w:ascii="Sylfaen" w:hAnsi="Sylfaen"/>
          <w:sz w:val="24"/>
          <w:szCs w:val="24"/>
          <w:lang w:val="ka-GE"/>
        </w:rPr>
        <w:t>ორთქლის სტერილიზატორში</w:t>
      </w:r>
      <w:r w:rsidRPr="006F1E62">
        <w:rPr>
          <w:rFonts w:ascii="Sylfaen" w:hAnsi="Sylfaen"/>
          <w:sz w:val="24"/>
          <w:szCs w:val="24"/>
          <w:lang w:val="ka-GE"/>
        </w:rPr>
        <w:t>.</w:t>
      </w:r>
      <w:r w:rsidR="003016CC" w:rsidRPr="006F1E62">
        <w:rPr>
          <w:rFonts w:ascii="Sylfaen" w:hAnsi="Sylfaen"/>
          <w:sz w:val="24"/>
          <w:szCs w:val="24"/>
          <w:lang w:val="ka-GE"/>
        </w:rPr>
        <w:t xml:space="preserve">ეს გამოწვეულია იმით, რომ ბაქტერიციდული მოქმედების თვალსაზრისით, </w:t>
      </w:r>
      <w:r w:rsidR="003016CC" w:rsidRPr="003016CC">
        <w:rPr>
          <w:rFonts w:ascii="Sylfaen" w:hAnsi="Sylfaen"/>
          <w:sz w:val="24"/>
          <w:szCs w:val="24"/>
          <w:lang w:val="ka-GE"/>
        </w:rPr>
        <w:t>მშრალი ცხელი ჰაერის</w:t>
      </w:r>
      <w:r w:rsidR="003016CC">
        <w:rPr>
          <w:rFonts w:ascii="Sylfaen" w:hAnsi="Sylfaen"/>
          <w:sz w:val="24"/>
          <w:szCs w:val="24"/>
          <w:lang w:val="ka-GE"/>
        </w:rPr>
        <w:t xml:space="preserve"> </w:t>
      </w:r>
      <w:r w:rsidR="003016CC" w:rsidRPr="003016CC">
        <w:rPr>
          <w:rFonts w:ascii="Sylfaen" w:hAnsi="Sylfaen"/>
          <w:sz w:val="24"/>
          <w:szCs w:val="24"/>
          <w:lang w:val="ka-GE"/>
        </w:rPr>
        <w:t xml:space="preserve">მოქმედება </w:t>
      </w:r>
      <w:r w:rsidR="003016CC">
        <w:rPr>
          <w:rFonts w:ascii="Sylfaen" w:hAnsi="Sylfaen"/>
          <w:sz w:val="24"/>
          <w:szCs w:val="24"/>
          <w:lang w:val="ka-GE"/>
        </w:rPr>
        <w:t xml:space="preserve">უფრო დაბალია ვიდრე ორთქლის. </w:t>
      </w:r>
      <w:r w:rsidRPr="006F1E62">
        <w:rPr>
          <w:rFonts w:ascii="Sylfaen" w:hAnsi="Sylfaen"/>
          <w:sz w:val="24"/>
          <w:szCs w:val="24"/>
          <w:lang w:val="ka-GE"/>
        </w:rPr>
        <w:t>ეს მეთოდი გამოიყენება ობიექტების სტერილიზაციისთვის, რომლებიც კოროზიის რისკის გამო ტენიანობას ვერ განიცდიან და ა.შ. მშრალი სითბოს სტერილიზაციას ექვემდებარება სითბოს მდგრადი, არა</w:t>
      </w:r>
      <w:r w:rsidR="003016CC">
        <w:rPr>
          <w:rFonts w:ascii="Sylfaen" w:hAnsi="Sylfaen"/>
          <w:sz w:val="24"/>
          <w:szCs w:val="24"/>
          <w:lang w:val="ka-GE"/>
        </w:rPr>
        <w:t>წვადი</w:t>
      </w:r>
      <w:r w:rsidRPr="006F1E62">
        <w:rPr>
          <w:rFonts w:ascii="Sylfaen" w:hAnsi="Sylfaen"/>
          <w:sz w:val="24"/>
          <w:szCs w:val="24"/>
          <w:lang w:val="ka-GE"/>
        </w:rPr>
        <w:t xml:space="preserve"> მასალები</w:t>
      </w:r>
      <w:r w:rsidR="003016CC">
        <w:rPr>
          <w:rFonts w:ascii="Sylfaen" w:hAnsi="Sylfaen"/>
          <w:sz w:val="24"/>
          <w:szCs w:val="24"/>
          <w:lang w:val="ka-GE"/>
        </w:rPr>
        <w:t>,</w:t>
      </w:r>
      <w:r w:rsidRPr="006F1E62">
        <w:rPr>
          <w:rFonts w:ascii="Sylfaen" w:hAnsi="Sylfaen"/>
          <w:sz w:val="24"/>
          <w:szCs w:val="24"/>
          <w:lang w:val="ka-GE"/>
        </w:rPr>
        <w:t xml:space="preserve"> მინის, ლითონის ან ფაიფურის</w:t>
      </w:r>
      <w:r w:rsidR="003016CC">
        <w:rPr>
          <w:rFonts w:ascii="Sylfaen" w:hAnsi="Sylfaen"/>
          <w:sz w:val="24"/>
          <w:szCs w:val="24"/>
          <w:lang w:val="ka-GE"/>
        </w:rPr>
        <w:t xml:space="preserve">. </w:t>
      </w:r>
      <w:r w:rsidRPr="006F1E62">
        <w:rPr>
          <w:rFonts w:ascii="Sylfaen" w:hAnsi="Sylfaen"/>
          <w:sz w:val="24"/>
          <w:szCs w:val="24"/>
          <w:lang w:val="ka-GE"/>
        </w:rPr>
        <w:t>მშრალი სითბოს სტერილიზაციას არ ექვემდებარება: სახვევები, რეზინის პროდუქტები, პლასტიკური მასალები, წყალი და წყალში სითხეები.</w:t>
      </w:r>
      <w:r w:rsidR="003016CC">
        <w:rPr>
          <w:rFonts w:ascii="Sylfaen" w:hAnsi="Sylfaen"/>
          <w:sz w:val="24"/>
          <w:szCs w:val="24"/>
          <w:lang w:val="ka-GE"/>
        </w:rPr>
        <w:t xml:space="preserve"> სტომატოლოგიური </w:t>
      </w:r>
      <w:r w:rsidR="003016CC" w:rsidRPr="003016CC">
        <w:rPr>
          <w:rFonts w:ascii="Sylfaen" w:hAnsi="Sylfaen"/>
          <w:sz w:val="24"/>
          <w:szCs w:val="24"/>
          <w:lang w:val="ka-GE"/>
        </w:rPr>
        <w:t>სამედიცინო დაწესებულებები იყენებენ სხვადასხვა დიზაინის საჰაერო სტერილიზატორებს.</w:t>
      </w:r>
      <w:r w:rsidR="003016CC">
        <w:rPr>
          <w:rFonts w:ascii="Sylfaen" w:hAnsi="Sylfaen"/>
          <w:sz w:val="24"/>
          <w:szCs w:val="24"/>
          <w:lang w:val="ka-GE"/>
        </w:rPr>
        <w:t xml:space="preserve"> </w:t>
      </w:r>
      <w:r w:rsidR="003016CC" w:rsidRPr="003016CC">
        <w:rPr>
          <w:rFonts w:ascii="Sylfaen" w:hAnsi="Sylfaen"/>
          <w:sz w:val="24"/>
          <w:szCs w:val="24"/>
          <w:lang w:val="ka-GE"/>
        </w:rPr>
        <w:t xml:space="preserve">ყველა მათგანი მარტივია </w:t>
      </w:r>
      <w:r w:rsidR="003016CC" w:rsidRPr="003016CC">
        <w:rPr>
          <w:rFonts w:ascii="Sylfaen" w:hAnsi="Sylfaen"/>
          <w:sz w:val="24"/>
          <w:szCs w:val="24"/>
          <w:lang w:val="ka-GE"/>
        </w:rPr>
        <w:lastRenderedPageBreak/>
        <w:t>ფუნქციონირებისა და შენარჩუნებისთვის, დაყენებულია ოთახებში სტაციონარული სავენტილაციო მოწყობილობების გარეშე.</w:t>
      </w:r>
      <w:r w:rsidR="003016CC">
        <w:rPr>
          <w:rFonts w:ascii="Sylfaen" w:hAnsi="Sylfaen"/>
          <w:sz w:val="24"/>
          <w:szCs w:val="24"/>
          <w:lang w:val="ka-GE"/>
        </w:rPr>
        <w:t xml:space="preserve"> </w:t>
      </w:r>
      <w:r w:rsidR="003016CC" w:rsidRPr="003016CC">
        <w:rPr>
          <w:rFonts w:ascii="Sylfaen" w:hAnsi="Sylfaen"/>
          <w:sz w:val="24"/>
          <w:szCs w:val="24"/>
          <w:lang w:val="ka-GE"/>
        </w:rPr>
        <w:t>საჰაერო სტერილიზატორი შედგება თერმული საიზოლაციო ორგანოსგან, სტენდისგან, სახურავისგან, სტერილიზაციის პალატა ბადეებისაგან, რათა პროდუქციის სტერილიზაცია მოხდეს</w:t>
      </w:r>
      <w:r w:rsidR="003016CC">
        <w:rPr>
          <w:rFonts w:ascii="Sylfaen" w:hAnsi="Sylfaen"/>
          <w:sz w:val="24"/>
          <w:szCs w:val="24"/>
          <w:lang w:val="ka-GE"/>
        </w:rPr>
        <w:t xml:space="preserve">. </w:t>
      </w:r>
      <w:r w:rsidR="003016CC" w:rsidRPr="003016CC">
        <w:rPr>
          <w:rFonts w:ascii="Sylfaen" w:hAnsi="Sylfaen"/>
          <w:sz w:val="24"/>
          <w:szCs w:val="24"/>
          <w:lang w:val="ka-GE"/>
        </w:rPr>
        <w:t xml:space="preserve">სტერილიზაციისთვის აუცილებელი საგნები უნდა იყოს მშრალი, შეფუთული (კრაფის ჩანთებში) ან </w:t>
      </w:r>
      <w:r w:rsidR="003016CC">
        <w:rPr>
          <w:rFonts w:ascii="Sylfaen" w:hAnsi="Sylfaen"/>
          <w:sz w:val="24"/>
          <w:szCs w:val="24"/>
          <w:lang w:val="ka-GE"/>
        </w:rPr>
        <w:t>ღია შეფუთვის გარეშე.</w:t>
      </w:r>
      <w:r w:rsidR="00CA446C">
        <w:rPr>
          <w:rFonts w:ascii="Sylfaen" w:hAnsi="Sylfaen"/>
          <w:sz w:val="24"/>
          <w:szCs w:val="24"/>
          <w:lang w:val="ka-GE"/>
        </w:rPr>
        <w:t xml:space="preserve"> </w:t>
      </w:r>
      <w:r w:rsidR="00CA446C" w:rsidRPr="00944E37">
        <w:rPr>
          <w:rFonts w:ascii="Sylfaen" w:hAnsi="Sylfaen"/>
          <w:sz w:val="24"/>
          <w:szCs w:val="24"/>
          <w:lang w:val="ka-GE"/>
        </w:rPr>
        <w:t>სტერილიზაციის პროცესი მოიცავს სტერილიზატორის დატვირთვას, გარკვეულ ტემპერატურაზე გათბობას, სათანადო სტერილიზაციას, გაციებასა და სტერილიზებულ ნივთებს</w:t>
      </w:r>
      <w:r w:rsidR="00CA446C">
        <w:rPr>
          <w:rFonts w:ascii="Sylfaen" w:hAnsi="Sylfaen"/>
          <w:sz w:val="24"/>
          <w:szCs w:val="24"/>
          <w:lang w:val="ka-GE"/>
        </w:rPr>
        <w:t xml:space="preserve">. </w:t>
      </w:r>
      <w:r w:rsidR="00944E37" w:rsidRPr="00944E37">
        <w:rPr>
          <w:rFonts w:ascii="Sylfaen" w:hAnsi="Sylfaen"/>
          <w:sz w:val="24"/>
          <w:szCs w:val="24"/>
          <w:lang w:val="ka-GE"/>
        </w:rPr>
        <w:t>საჰაერო სტერილიზატორების დატვირთვა დიდწილად გავლენას ახდენს ძირითადი ტექნიკური მახასიათებლებ</w:t>
      </w:r>
      <w:r w:rsidR="00CA446C">
        <w:rPr>
          <w:rFonts w:ascii="Sylfaen" w:hAnsi="Sylfaen"/>
          <w:sz w:val="24"/>
          <w:szCs w:val="24"/>
          <w:lang w:val="ka-GE"/>
        </w:rPr>
        <w:t xml:space="preserve">ზე. </w:t>
      </w:r>
      <w:r w:rsidR="00CA446C" w:rsidRPr="00CA446C">
        <w:rPr>
          <w:rFonts w:ascii="Sylfaen" w:hAnsi="Sylfaen"/>
          <w:sz w:val="24"/>
          <w:szCs w:val="24"/>
          <w:lang w:val="ka-GE"/>
        </w:rPr>
        <w:t>დატვირთვის მატებასთან ერთად, გათბობის დრო და ენერგიის მოხმარება იზრდება, სტერილიზაციის პალატის შიგნით ტემპერატურის გადახრა შეიძლება გამოიწვიოს ცუდი სტერილიზაცია</w:t>
      </w:r>
      <w:r w:rsidR="00CA446C">
        <w:rPr>
          <w:rFonts w:ascii="Sylfaen" w:hAnsi="Sylfaen"/>
          <w:sz w:val="24"/>
          <w:szCs w:val="24"/>
          <w:lang w:val="ka-GE"/>
        </w:rPr>
        <w:t xml:space="preserve">. </w:t>
      </w:r>
      <w:r w:rsidR="00CA446C" w:rsidRPr="00CA446C">
        <w:rPr>
          <w:rFonts w:ascii="Sylfaen" w:hAnsi="Sylfaen"/>
          <w:sz w:val="24"/>
          <w:szCs w:val="24"/>
          <w:lang w:val="ka-GE"/>
        </w:rPr>
        <w:t>სტერილიზატორების დატვირთვისას, ობიექტების სიმჭიდროვე</w:t>
      </w:r>
      <w:r w:rsidR="00CA446C">
        <w:rPr>
          <w:rFonts w:ascii="Sylfaen" w:hAnsi="Sylfaen"/>
          <w:sz w:val="24"/>
          <w:szCs w:val="24"/>
          <w:lang w:val="ka-GE"/>
        </w:rPr>
        <w:t xml:space="preserve"> </w:t>
      </w:r>
      <w:r w:rsidR="00CA446C" w:rsidRPr="00CA446C">
        <w:rPr>
          <w:rFonts w:ascii="Sylfaen" w:hAnsi="Sylfaen"/>
          <w:sz w:val="24"/>
          <w:szCs w:val="24"/>
          <w:lang w:val="ka-GE"/>
        </w:rPr>
        <w:t>სტერილიზებული, არ უნდა იყოს 70% -ზე მეტი ზედაპირზე. სტერილიზებული ობიექტები ჰორიზონტალურად უნდა განთავსდეს ერთ ფენაში</w:t>
      </w:r>
      <w:r w:rsidR="00CA446C">
        <w:rPr>
          <w:rFonts w:ascii="Sylfaen" w:hAnsi="Sylfaen"/>
          <w:sz w:val="24"/>
          <w:szCs w:val="24"/>
          <w:lang w:val="ka-GE"/>
        </w:rPr>
        <w:t xml:space="preserve"> და </w:t>
      </w:r>
      <w:r w:rsidR="00CA446C" w:rsidRPr="00CA446C">
        <w:rPr>
          <w:rFonts w:ascii="Sylfaen" w:hAnsi="Sylfaen"/>
          <w:sz w:val="24"/>
          <w:szCs w:val="24"/>
          <w:lang w:val="ka-GE"/>
        </w:rPr>
        <w:t>თანაბრად გადაანაწილ</w:t>
      </w:r>
      <w:r w:rsidR="00CA446C">
        <w:rPr>
          <w:rFonts w:ascii="Sylfaen" w:hAnsi="Sylfaen"/>
          <w:sz w:val="24"/>
          <w:szCs w:val="24"/>
          <w:lang w:val="ka-GE"/>
        </w:rPr>
        <w:t xml:space="preserve">დნენ. </w:t>
      </w:r>
      <w:r w:rsidR="004D2255" w:rsidRPr="004D2255">
        <w:rPr>
          <w:rFonts w:ascii="Sylfaen" w:hAnsi="Sylfaen"/>
          <w:sz w:val="24"/>
          <w:szCs w:val="24"/>
          <w:lang w:val="ka-GE"/>
        </w:rPr>
        <w:t>მოწყობილობის ჩართვის შემდეგ დაუშვებელია ახალი ნივთებისა და მასალების დამატება სტერილიზაციისთვის, რადგან ეს იწვევს ტემპერატურის დაქვეითებას და სტერილიზაციის ეფექტის დაკარგვას</w:t>
      </w:r>
      <w:r w:rsidR="004D2255">
        <w:rPr>
          <w:rFonts w:ascii="Sylfaen" w:hAnsi="Sylfaen"/>
          <w:sz w:val="24"/>
          <w:szCs w:val="24"/>
          <w:lang w:val="ka-GE"/>
        </w:rPr>
        <w:t xml:space="preserve">. </w:t>
      </w:r>
      <w:r w:rsidR="004D2255" w:rsidRPr="004D2255">
        <w:rPr>
          <w:rFonts w:ascii="Sylfaen" w:hAnsi="Sylfaen"/>
          <w:sz w:val="24"/>
          <w:szCs w:val="24"/>
          <w:lang w:val="ka-GE"/>
        </w:rPr>
        <w:t>სტერილიზაციის რეჟიმები მშრალ ღუმელში</w:t>
      </w:r>
      <w:r w:rsidR="004D2255">
        <w:rPr>
          <w:rFonts w:ascii="Sylfaen" w:hAnsi="Sylfaen"/>
          <w:sz w:val="24"/>
          <w:szCs w:val="24"/>
          <w:lang w:val="ka-GE"/>
        </w:rPr>
        <w:t>: 180°</w:t>
      </w:r>
      <w:r w:rsidR="004D2255" w:rsidRPr="004D2255">
        <w:rPr>
          <w:rFonts w:ascii="Sylfaen" w:hAnsi="Sylfaen"/>
          <w:sz w:val="24"/>
          <w:szCs w:val="24"/>
          <w:lang w:val="ka-GE"/>
        </w:rPr>
        <w:t>C ტემპერატურაზე, სტერილიზაციის დრო 60 წუთია, 160 ° C ტემპერატურაზე - 150 წუთი (2.5 საათი</w:t>
      </w:r>
      <w:r w:rsidR="004D2255">
        <w:rPr>
          <w:rFonts w:ascii="Sylfaen" w:hAnsi="Sylfaen"/>
          <w:sz w:val="24"/>
          <w:szCs w:val="24"/>
          <w:lang w:val="ka-GE"/>
        </w:rPr>
        <w:t xml:space="preserve">). </w:t>
      </w:r>
      <w:r w:rsidR="004D2255" w:rsidRPr="004D2255">
        <w:rPr>
          <w:rFonts w:ascii="Sylfaen" w:hAnsi="Sylfaen"/>
          <w:sz w:val="24"/>
          <w:szCs w:val="24"/>
          <w:lang w:val="ka-GE"/>
        </w:rPr>
        <w:t>სრული დამუშავების ციკლი უფრო გრძელია, რადგან კაბინეტის გასათბობად და გაგრილებისთვის დრო სჭირდება.</w:t>
      </w:r>
      <w:r w:rsidR="00C12724" w:rsidRPr="00C12724">
        <w:rPr>
          <w:rFonts w:ascii="Sylfaen" w:hAnsi="Sylfaen"/>
          <w:sz w:val="24"/>
          <w:szCs w:val="24"/>
          <w:lang w:val="ka-GE"/>
        </w:rPr>
        <w:t>ჰაერით სტერილიზებული ნივთები პაკეტში ინახება 3 დღის განმავლობაში; ღია კონტეინერებში სტერილიზებული ნივთები შეფუთვის გარეშე გამოიყენება სტერილიზაციისთანავე.</w:t>
      </w:r>
      <w:r w:rsidR="00636DA5">
        <w:rPr>
          <w:rFonts w:ascii="Sylfaen" w:hAnsi="Sylfaen"/>
          <w:sz w:val="24"/>
          <w:szCs w:val="24"/>
          <w:lang w:val="ka-GE"/>
        </w:rPr>
        <w:t xml:space="preserve"> </w:t>
      </w:r>
      <w:r w:rsidR="00636DA5" w:rsidRPr="00636DA5">
        <w:rPr>
          <w:rFonts w:ascii="Sylfaen" w:hAnsi="Sylfaen"/>
          <w:sz w:val="24"/>
          <w:szCs w:val="24"/>
          <w:lang w:val="ka-GE"/>
        </w:rPr>
        <w:t>მშრალ ღუმელში სტერილიზაციის ხარისხის კონტროლი ხორციელდება ფიზიკური, ქიმიური, ბიოლოგიური და თერმული მეთოდით.</w:t>
      </w:r>
      <w:r w:rsidR="00ED7A36">
        <w:rPr>
          <w:rFonts w:ascii="Sylfaen" w:hAnsi="Sylfaen"/>
          <w:sz w:val="24"/>
          <w:szCs w:val="24"/>
          <w:lang w:val="ka-GE"/>
        </w:rPr>
        <w:t xml:space="preserve"> </w:t>
      </w:r>
      <w:r w:rsidR="00636DA5" w:rsidRPr="00ED7A36">
        <w:rPr>
          <w:rFonts w:ascii="Sylfaen" w:hAnsi="Sylfaen"/>
          <w:sz w:val="24"/>
          <w:szCs w:val="24"/>
          <w:lang w:val="ka-GE"/>
        </w:rPr>
        <w:t>ინდიკატორები გამოიყენება ფიზიკური კონტროლისთვის.</w:t>
      </w:r>
      <w:r w:rsidR="00ED7A36">
        <w:rPr>
          <w:rFonts w:ascii="Sylfaen" w:hAnsi="Sylfaen"/>
          <w:sz w:val="24"/>
          <w:szCs w:val="24"/>
          <w:lang w:val="ka-GE"/>
        </w:rPr>
        <w:t xml:space="preserve"> </w:t>
      </w:r>
      <w:r w:rsidR="00636DA5" w:rsidRPr="00ED7A36">
        <w:rPr>
          <w:rFonts w:ascii="Sylfaen" w:hAnsi="Sylfaen"/>
          <w:sz w:val="24"/>
          <w:szCs w:val="24"/>
          <w:lang w:val="ka-GE"/>
        </w:rPr>
        <w:t xml:space="preserve">დნობა: 180 ° C ტემპერატურაზე - საქაროზა, თირეა, საქციური ან </w:t>
      </w:r>
      <w:r w:rsidR="00636DA5" w:rsidRPr="00ED7A36">
        <w:rPr>
          <w:rFonts w:ascii="Sylfaen" w:hAnsi="Sylfaen"/>
          <w:sz w:val="24"/>
          <w:szCs w:val="24"/>
          <w:lang w:val="ka-GE"/>
        </w:rPr>
        <w:lastRenderedPageBreak/>
        <w:t>ასკორბინის მჟავა</w:t>
      </w:r>
      <w:r w:rsidR="00ED7A36">
        <w:rPr>
          <w:rFonts w:ascii="Sylfaen" w:hAnsi="Sylfaen"/>
          <w:sz w:val="24"/>
          <w:szCs w:val="24"/>
          <w:lang w:val="ka-GE"/>
        </w:rPr>
        <w:t xml:space="preserve">, </w:t>
      </w:r>
      <w:r w:rsidR="00636DA5" w:rsidRPr="00ED7A36">
        <w:rPr>
          <w:rFonts w:ascii="Sylfaen" w:hAnsi="Sylfaen"/>
          <w:sz w:val="24"/>
          <w:szCs w:val="24"/>
          <w:lang w:val="ka-GE"/>
        </w:rPr>
        <w:t>ბარბიტალი, 160 ° C ტემპერატურაზე - ალბუციდი, ასპირინი</w:t>
      </w:r>
      <w:r w:rsidR="00ED7A36">
        <w:rPr>
          <w:rFonts w:ascii="Sylfaen" w:hAnsi="Sylfaen"/>
          <w:sz w:val="24"/>
          <w:szCs w:val="24"/>
          <w:lang w:val="ka-GE"/>
        </w:rPr>
        <w:t xml:space="preserve">. </w:t>
      </w:r>
      <w:r w:rsidR="00636DA5" w:rsidRPr="00ED7A36">
        <w:rPr>
          <w:rFonts w:ascii="Sylfaen" w:hAnsi="Sylfaen"/>
          <w:sz w:val="24"/>
          <w:szCs w:val="24"/>
          <w:lang w:val="ka-GE"/>
        </w:rPr>
        <w:t xml:space="preserve">როდესაც </w:t>
      </w:r>
      <w:r w:rsidR="00ED7A36">
        <w:rPr>
          <w:rFonts w:ascii="Sylfaen" w:hAnsi="Sylfaen"/>
          <w:sz w:val="24"/>
          <w:szCs w:val="24"/>
          <w:lang w:val="ka-GE"/>
        </w:rPr>
        <w:t>მშრალ</w:t>
      </w:r>
      <w:r w:rsidR="00636DA5" w:rsidRPr="00ED7A36">
        <w:rPr>
          <w:rFonts w:ascii="Sylfaen" w:hAnsi="Sylfaen"/>
          <w:sz w:val="24"/>
          <w:szCs w:val="24"/>
          <w:lang w:val="ka-GE"/>
        </w:rPr>
        <w:t xml:space="preserve"> ღუმელში ტემპერატურა იზრდება სათანადო დონეზე, გამოსაცდელი მილში გამოყოფილი მტვრიანი ნივთიერება იქცევა დნობის ერთგვაროვან მასად.</w:t>
      </w:r>
      <w:r w:rsidR="00473FC6">
        <w:rPr>
          <w:rFonts w:ascii="Sylfaen" w:hAnsi="Sylfaen"/>
          <w:sz w:val="24"/>
          <w:szCs w:val="24"/>
          <w:lang w:val="ka-GE"/>
        </w:rPr>
        <w:t xml:space="preserve"> </w:t>
      </w:r>
      <w:r w:rsidR="00ED7A36" w:rsidRPr="00ED7A36">
        <w:rPr>
          <w:rFonts w:ascii="Sylfaen" w:hAnsi="Sylfaen"/>
          <w:sz w:val="24"/>
          <w:szCs w:val="24"/>
          <w:lang w:val="ka-GE"/>
        </w:rPr>
        <w:t>სტერილიზაციის ქიმიური კონტროლი ხორციელდება თერმო</w:t>
      </w:r>
      <w:r w:rsidR="00ED7A36">
        <w:rPr>
          <w:rFonts w:ascii="Sylfaen" w:hAnsi="Sylfaen"/>
          <w:sz w:val="24"/>
          <w:szCs w:val="24"/>
          <w:lang w:val="ka-GE"/>
        </w:rPr>
        <w:t xml:space="preserve"> საათის</w:t>
      </w:r>
      <w:r w:rsidR="00ED7A36" w:rsidRPr="00ED7A36">
        <w:rPr>
          <w:rFonts w:ascii="Sylfaen" w:hAnsi="Sylfaen"/>
          <w:sz w:val="24"/>
          <w:szCs w:val="24"/>
          <w:lang w:val="ka-GE"/>
        </w:rPr>
        <w:t xml:space="preserve"> ქაღალდის ინდიკატორების დახმარებით</w:t>
      </w:r>
      <w:r w:rsidR="00ED7A36">
        <w:rPr>
          <w:rFonts w:ascii="Sylfaen" w:hAnsi="Sylfaen"/>
          <w:sz w:val="24"/>
          <w:szCs w:val="24"/>
          <w:lang w:val="ka-GE"/>
        </w:rPr>
        <w:t xml:space="preserve">. </w:t>
      </w:r>
      <w:r w:rsidR="00ED7A36" w:rsidRPr="00ED7A36">
        <w:rPr>
          <w:rFonts w:ascii="Sylfaen" w:hAnsi="Sylfaen"/>
          <w:sz w:val="24"/>
          <w:szCs w:val="24"/>
          <w:lang w:val="ka-GE"/>
        </w:rPr>
        <w:t>ბაქტერიოლოგიური კონტროლი ტარდება 2 კვირაში ერთხელ</w:t>
      </w:r>
      <w:r w:rsidR="00ED7A36">
        <w:rPr>
          <w:rFonts w:ascii="Sylfaen" w:hAnsi="Sylfaen"/>
          <w:sz w:val="24"/>
          <w:szCs w:val="24"/>
          <w:lang w:val="ka-GE"/>
        </w:rPr>
        <w:t xml:space="preserve">. </w:t>
      </w:r>
      <w:r w:rsidR="00ED7A36" w:rsidRPr="00ED7A36">
        <w:rPr>
          <w:rFonts w:ascii="Sylfaen" w:hAnsi="Sylfaen"/>
          <w:sz w:val="24"/>
          <w:szCs w:val="24"/>
          <w:lang w:val="ka-GE"/>
        </w:rPr>
        <w:t>მშრალი ღუმელში სტერილიზაციის ხარისხის კონტროლის შედეგები შეიტანება "მშრალი ღუმელის კაბინეტის ჩანაწერში</w:t>
      </w:r>
      <w:r w:rsidR="00052924">
        <w:rPr>
          <w:rFonts w:ascii="Sylfaen" w:hAnsi="Sylfaen"/>
          <w:sz w:val="24"/>
          <w:szCs w:val="24"/>
          <w:lang w:val="ka-GE"/>
        </w:rPr>
        <w:t xml:space="preserve">". </w:t>
      </w:r>
      <w:r w:rsidR="00ED7A36" w:rsidRPr="00ED7A36">
        <w:rPr>
          <w:rFonts w:ascii="Sylfaen" w:hAnsi="Sylfaen"/>
          <w:sz w:val="24"/>
          <w:szCs w:val="24"/>
          <w:lang w:val="ka-GE"/>
        </w:rPr>
        <w:t xml:space="preserve">მცირე ლითონის ობიექტებისთვის, </w:t>
      </w:r>
      <w:r w:rsidR="00ED7A36">
        <w:rPr>
          <w:rFonts w:ascii="Sylfaen" w:hAnsi="Sylfaen"/>
          <w:sz w:val="24"/>
          <w:szCs w:val="24"/>
          <w:lang w:val="ka-GE"/>
        </w:rPr>
        <w:t>შესაძლებელია</w:t>
      </w:r>
      <w:r w:rsidR="00ED7A36" w:rsidRPr="00ED7A36">
        <w:rPr>
          <w:rFonts w:ascii="Sylfaen" w:hAnsi="Sylfaen"/>
          <w:sz w:val="24"/>
          <w:szCs w:val="24"/>
          <w:lang w:val="ka-GE"/>
        </w:rPr>
        <w:t xml:space="preserve"> </w:t>
      </w:r>
      <w:r w:rsidR="00ED7A36">
        <w:rPr>
          <w:rFonts w:ascii="Sylfaen" w:hAnsi="Sylfaen"/>
          <w:sz w:val="24"/>
          <w:szCs w:val="24"/>
          <w:lang w:val="ka-GE"/>
        </w:rPr>
        <w:t>გამოყენებულ იქნეს</w:t>
      </w:r>
      <w:r w:rsidR="00ED7A36" w:rsidRPr="00ED7A36">
        <w:rPr>
          <w:rFonts w:ascii="Sylfaen" w:hAnsi="Sylfaen"/>
          <w:sz w:val="24"/>
          <w:szCs w:val="24"/>
          <w:lang w:val="ka-GE"/>
        </w:rPr>
        <w:t xml:space="preserve"> სხვა ვარიანტი მშრალი სითბოს</w:t>
      </w:r>
      <w:r w:rsidR="00ED7A36">
        <w:rPr>
          <w:rFonts w:ascii="Sylfaen" w:hAnsi="Sylfaen"/>
          <w:sz w:val="24"/>
          <w:szCs w:val="24"/>
          <w:lang w:val="ka-GE"/>
        </w:rPr>
        <w:t xml:space="preserve"> მეთოდით დამუშავების შემთხვევაში ეს შეიძლება იყოს </w:t>
      </w:r>
      <w:r w:rsidR="00ED7A36" w:rsidRPr="00ED7A36">
        <w:rPr>
          <w:rFonts w:ascii="Sylfaen" w:hAnsi="Sylfaen"/>
          <w:sz w:val="24"/>
          <w:szCs w:val="24"/>
          <w:lang w:val="ka-GE"/>
        </w:rPr>
        <w:t>- გლაზერლინ სტერილიზატორით</w:t>
      </w:r>
      <w:r w:rsidR="00052924">
        <w:rPr>
          <w:rFonts w:ascii="Sylfaen" w:hAnsi="Sylfaen"/>
          <w:sz w:val="24"/>
          <w:szCs w:val="24"/>
          <w:lang w:val="ka-GE"/>
        </w:rPr>
        <w:t xml:space="preserve">. </w:t>
      </w:r>
      <w:r w:rsidR="00052924" w:rsidRPr="00052924">
        <w:rPr>
          <w:rFonts w:ascii="Sylfaen" w:hAnsi="Sylfaen"/>
          <w:sz w:val="24"/>
          <w:szCs w:val="24"/>
          <w:lang w:val="ka-GE"/>
        </w:rPr>
        <w:t>გლასპერლის სტერილიზატორი</w:t>
      </w:r>
      <w:r w:rsidR="00ED7A36" w:rsidRPr="00ED7A36">
        <w:rPr>
          <w:rFonts w:ascii="Sylfaen" w:hAnsi="Sylfaen"/>
          <w:sz w:val="24"/>
          <w:szCs w:val="24"/>
          <w:lang w:val="ka-GE"/>
        </w:rPr>
        <w:t xml:space="preserve">- მოწყობილობა, რომელიც საშუალებას </w:t>
      </w:r>
      <w:r w:rsidR="00052924">
        <w:rPr>
          <w:rFonts w:ascii="Sylfaen" w:hAnsi="Sylfaen"/>
          <w:sz w:val="24"/>
          <w:szCs w:val="24"/>
          <w:lang w:val="ka-GE"/>
        </w:rPr>
        <w:t xml:space="preserve">იძლევა მოხდეს ეფექტური </w:t>
      </w:r>
      <w:r w:rsidR="00ED7A36" w:rsidRPr="00ED7A36">
        <w:rPr>
          <w:rFonts w:ascii="Sylfaen" w:hAnsi="Sylfaen"/>
          <w:sz w:val="24"/>
          <w:szCs w:val="24"/>
          <w:lang w:val="ka-GE"/>
        </w:rPr>
        <w:t>სტერილიზაცია სტომატოლოგიური ინსტრუმენტები</w:t>
      </w:r>
      <w:r w:rsidR="00052924">
        <w:rPr>
          <w:rFonts w:ascii="Sylfaen" w:hAnsi="Sylfaen"/>
          <w:sz w:val="24"/>
          <w:szCs w:val="24"/>
          <w:lang w:val="ka-GE"/>
        </w:rPr>
        <w:t xml:space="preserve">ს. </w:t>
      </w:r>
      <w:r w:rsidR="00052924" w:rsidRPr="00052924">
        <w:rPr>
          <w:rFonts w:ascii="Sylfaen" w:hAnsi="Sylfaen"/>
          <w:sz w:val="24"/>
          <w:szCs w:val="24"/>
          <w:lang w:val="ka-GE"/>
        </w:rPr>
        <w:t>სტერილიზატორი შედგება იზოლირებული კონტეინერისგან, რომელიც ივსება პატარა კვარცის ბურთებით და გათბობის ელემენტით (218 ° C- მდე</w:t>
      </w:r>
      <w:r w:rsidR="00052924">
        <w:rPr>
          <w:rFonts w:ascii="Sylfaen" w:hAnsi="Sylfaen"/>
          <w:sz w:val="24"/>
          <w:szCs w:val="24"/>
          <w:lang w:val="ka-GE"/>
        </w:rPr>
        <w:t xml:space="preserve">). </w:t>
      </w:r>
      <w:r w:rsidR="00052924" w:rsidRPr="00052924">
        <w:rPr>
          <w:rFonts w:ascii="Sylfaen" w:hAnsi="Sylfaen"/>
          <w:sz w:val="24"/>
          <w:szCs w:val="24"/>
          <w:lang w:val="ka-GE"/>
        </w:rPr>
        <w:t>ბურთები ინარჩუნებენ სითბოს, თანაბრად ანაწილებენ მას და ხელს უწყობენ მცირე ხელსაწყოების დახმარებას.</w:t>
      </w:r>
      <w:r w:rsidR="00E15334">
        <w:rPr>
          <w:rFonts w:ascii="Sylfaen" w:hAnsi="Sylfaen"/>
          <w:sz w:val="24"/>
          <w:szCs w:val="24"/>
          <w:lang w:val="ka-GE"/>
        </w:rPr>
        <w:t xml:space="preserve"> </w:t>
      </w:r>
      <w:r w:rsidR="00052924" w:rsidRPr="00052924">
        <w:rPr>
          <w:rFonts w:ascii="Sylfaen" w:hAnsi="Sylfaen"/>
          <w:sz w:val="24"/>
          <w:szCs w:val="24"/>
          <w:lang w:val="ka-GE"/>
        </w:rPr>
        <w:t>მცირე სტომატოლოგიური ინსტრუმენტები</w:t>
      </w:r>
      <w:r w:rsidR="00E15334">
        <w:rPr>
          <w:rFonts w:ascii="Sylfaen" w:hAnsi="Sylfaen"/>
          <w:sz w:val="24"/>
          <w:szCs w:val="24"/>
          <w:lang w:val="ka-GE"/>
        </w:rPr>
        <w:t xml:space="preserve">: </w:t>
      </w:r>
      <w:r w:rsidR="00052924" w:rsidRPr="00052924">
        <w:rPr>
          <w:rFonts w:ascii="Sylfaen" w:hAnsi="Sylfaen"/>
          <w:sz w:val="24"/>
          <w:szCs w:val="24"/>
        </w:rPr>
        <w:t>ბურღი,</w:t>
      </w:r>
      <w:r w:rsidR="00E15334">
        <w:rPr>
          <w:rFonts w:ascii="Sylfaen" w:hAnsi="Sylfaen"/>
          <w:sz w:val="24"/>
          <w:szCs w:val="24"/>
          <w:lang w:val="ka-GE"/>
        </w:rPr>
        <w:t xml:space="preserve"> </w:t>
      </w:r>
      <w:r w:rsidR="00052924" w:rsidRPr="00052924">
        <w:rPr>
          <w:rFonts w:ascii="Sylfaen" w:hAnsi="Sylfaen"/>
          <w:sz w:val="24"/>
          <w:szCs w:val="24"/>
          <w:lang w:val="ka-GE"/>
        </w:rPr>
        <w:t>ენდოდონტიკური ინსტრუმენტები</w:t>
      </w:r>
      <w:r w:rsidR="00E15334">
        <w:rPr>
          <w:rFonts w:ascii="Sylfaen" w:hAnsi="Sylfaen"/>
          <w:sz w:val="24"/>
          <w:szCs w:val="24"/>
          <w:lang w:val="ka-GE"/>
        </w:rPr>
        <w:t>, სარკეები. ბურღი</w:t>
      </w:r>
      <w:r w:rsidR="00052924" w:rsidRPr="00052924">
        <w:rPr>
          <w:rFonts w:ascii="Sylfaen" w:hAnsi="Sylfaen"/>
          <w:sz w:val="24"/>
          <w:szCs w:val="24"/>
          <w:lang w:val="ka-GE"/>
        </w:rPr>
        <w:t xml:space="preserve"> - 20 წამი, სარკეები - 1 წუთი</w:t>
      </w:r>
      <w:r w:rsidR="00E15334">
        <w:rPr>
          <w:rFonts w:ascii="Sylfaen" w:hAnsi="Sylfaen"/>
          <w:sz w:val="24"/>
          <w:szCs w:val="24"/>
          <w:lang w:val="ka-GE"/>
        </w:rPr>
        <w:t xml:space="preserve">, </w:t>
      </w:r>
      <w:r w:rsidR="00052924" w:rsidRPr="00052924">
        <w:rPr>
          <w:rFonts w:ascii="Sylfaen" w:hAnsi="Sylfaen"/>
          <w:sz w:val="24"/>
          <w:szCs w:val="24"/>
          <w:lang w:val="ka-GE"/>
        </w:rPr>
        <w:t xml:space="preserve">ზონდები და </w:t>
      </w:r>
      <w:r w:rsidR="00E15334">
        <w:rPr>
          <w:rFonts w:ascii="Sylfaen" w:hAnsi="Sylfaen"/>
          <w:sz w:val="24"/>
          <w:szCs w:val="24"/>
          <w:lang w:val="ka-GE"/>
        </w:rPr>
        <w:t>შპადელები</w:t>
      </w:r>
      <w:r w:rsidR="00052924" w:rsidRPr="00052924">
        <w:rPr>
          <w:rFonts w:ascii="Sylfaen" w:hAnsi="Sylfaen"/>
          <w:sz w:val="24"/>
          <w:szCs w:val="24"/>
          <w:lang w:val="ka-GE"/>
        </w:rPr>
        <w:t xml:space="preserve"> - 1.5 წუთი.</w:t>
      </w:r>
      <w:r w:rsidR="00FF2DA1">
        <w:rPr>
          <w:rFonts w:ascii="Sylfaen" w:hAnsi="Sylfaen"/>
          <w:sz w:val="24"/>
          <w:szCs w:val="24"/>
          <w:lang w:val="ka-GE"/>
        </w:rPr>
        <w:t xml:space="preserve"> </w:t>
      </w:r>
    </w:p>
    <w:p w:rsidR="00FF2DA1" w:rsidRPr="00FF2DA1" w:rsidRDefault="00E15334" w:rsidP="00FF2DA1">
      <w:pPr>
        <w:spacing w:line="360" w:lineRule="auto"/>
        <w:jc w:val="both"/>
        <w:rPr>
          <w:rFonts w:ascii="Sylfaen" w:hAnsi="Sylfaen"/>
          <w:b/>
          <w:sz w:val="24"/>
          <w:szCs w:val="24"/>
          <w:lang w:val="ka-GE"/>
        </w:rPr>
      </w:pPr>
      <w:r w:rsidRPr="00FF2DA1">
        <w:rPr>
          <w:rFonts w:ascii="Sylfaen" w:hAnsi="Sylfaen"/>
          <w:b/>
          <w:sz w:val="24"/>
          <w:szCs w:val="24"/>
          <w:lang w:val="ka-GE"/>
        </w:rPr>
        <w:t>სტერილიზაცია მაიონებელი გამოსხივების საშუალებით</w:t>
      </w:r>
      <w:r w:rsidR="00FF2DA1">
        <w:rPr>
          <w:rFonts w:ascii="Sylfaen" w:hAnsi="Sylfaen"/>
          <w:b/>
          <w:sz w:val="24"/>
          <w:szCs w:val="24"/>
          <w:lang w:val="ka-GE"/>
        </w:rPr>
        <w:t xml:space="preserve">. </w:t>
      </w:r>
      <w:r w:rsidRPr="00E15334">
        <w:rPr>
          <w:rFonts w:ascii="Sylfaen" w:hAnsi="Sylfaen"/>
          <w:sz w:val="24"/>
          <w:szCs w:val="24"/>
          <w:lang w:val="ka-GE"/>
        </w:rPr>
        <w:t xml:space="preserve">რადიაციული სტერილიზაცია ხორციელდება მაღალი ენერგეტიკული ძალის მაიონიზებელი სხივების საშუალებით, რომელსაც შეუძლია სხვადასხვა სიღრმეში შეაღწიოს სტერილიზებულ </w:t>
      </w:r>
      <w:r w:rsidR="00FF2DA1">
        <w:rPr>
          <w:rFonts w:ascii="Sylfaen" w:hAnsi="Sylfaen"/>
          <w:sz w:val="24"/>
          <w:szCs w:val="24"/>
          <w:lang w:val="ka-GE"/>
        </w:rPr>
        <w:t>მასალაში</w:t>
      </w:r>
      <w:r w:rsidRPr="00E15334">
        <w:rPr>
          <w:rFonts w:ascii="Sylfaen" w:hAnsi="Sylfaen"/>
          <w:sz w:val="24"/>
          <w:szCs w:val="24"/>
          <w:lang w:val="ka-GE"/>
        </w:rPr>
        <w:t>. ძირითადად გამოიყენება ბეტა და გამა გამოსხივება.</w:t>
      </w:r>
      <w:r w:rsidR="00473FC6">
        <w:rPr>
          <w:rFonts w:ascii="Sylfaen" w:hAnsi="Sylfaen"/>
          <w:b/>
          <w:sz w:val="24"/>
          <w:szCs w:val="24"/>
          <w:lang w:val="ka-GE"/>
        </w:rPr>
        <w:t xml:space="preserve"> </w:t>
      </w:r>
      <w:r w:rsidR="00FF2DA1" w:rsidRPr="00FF2DA1">
        <w:rPr>
          <w:rFonts w:ascii="Sylfaen" w:hAnsi="Sylfaen"/>
          <w:sz w:val="24"/>
          <w:szCs w:val="24"/>
          <w:lang w:val="ka-GE"/>
        </w:rPr>
        <w:t>მაიონებელი გამოსხივების საშუალებით სტერილიზაცია ფართოდ გამოიყენება ერთჯერადი ინსტრუმენტები</w:t>
      </w:r>
      <w:r w:rsidR="00FF2DA1">
        <w:rPr>
          <w:rFonts w:ascii="Sylfaen" w:hAnsi="Sylfaen"/>
          <w:sz w:val="24"/>
          <w:szCs w:val="24"/>
          <w:lang w:val="ka-GE"/>
        </w:rPr>
        <w:t xml:space="preserve">ს სტერილიზაციისათვის. </w:t>
      </w:r>
      <w:r w:rsidR="00FF2DA1" w:rsidRPr="00FF2DA1">
        <w:rPr>
          <w:rFonts w:ascii="Sylfaen" w:hAnsi="Sylfaen"/>
          <w:sz w:val="24"/>
          <w:szCs w:val="24"/>
          <w:lang w:val="ka-GE"/>
        </w:rPr>
        <w:t>ნივთები შეფუთულია პლასტიკური ჩანთებით</w:t>
      </w:r>
      <w:r w:rsidR="00FF2DA1">
        <w:rPr>
          <w:rFonts w:ascii="Sylfaen" w:hAnsi="Sylfaen"/>
          <w:sz w:val="24"/>
          <w:szCs w:val="24"/>
          <w:lang w:val="ka-GE"/>
        </w:rPr>
        <w:t xml:space="preserve">. </w:t>
      </w:r>
      <w:r w:rsidR="00FF2DA1" w:rsidRPr="00FF2DA1">
        <w:rPr>
          <w:rFonts w:ascii="Sylfaen" w:hAnsi="Sylfaen"/>
          <w:sz w:val="24"/>
          <w:szCs w:val="24"/>
          <w:lang w:val="ka-GE"/>
        </w:rPr>
        <w:t>შეფუთვაზე აღინიშნება შენახვის ვადა (რამდენიმე წლამდე).</w:t>
      </w:r>
      <w:r w:rsidR="00473FC6">
        <w:rPr>
          <w:rFonts w:ascii="Sylfaen" w:hAnsi="Sylfaen"/>
          <w:b/>
          <w:sz w:val="24"/>
          <w:szCs w:val="24"/>
          <w:lang w:val="ka-GE"/>
        </w:rPr>
        <w:t xml:space="preserve"> </w:t>
      </w:r>
      <w:r w:rsidR="00FF2DA1" w:rsidRPr="00FF2DA1">
        <w:rPr>
          <w:rFonts w:ascii="Sylfaen" w:hAnsi="Sylfaen"/>
          <w:b/>
          <w:sz w:val="24"/>
          <w:szCs w:val="24"/>
          <w:lang w:val="ka-GE"/>
        </w:rPr>
        <w:t>ქიმიური სტერილიზაცია</w:t>
      </w:r>
      <w:r w:rsidR="00FF2DA1">
        <w:rPr>
          <w:rFonts w:ascii="Sylfaen" w:hAnsi="Sylfaen"/>
          <w:b/>
          <w:sz w:val="24"/>
          <w:szCs w:val="24"/>
          <w:lang w:val="ka-GE"/>
        </w:rPr>
        <w:t xml:space="preserve">. </w:t>
      </w:r>
      <w:r w:rsidR="00FF2DA1" w:rsidRPr="00FF2DA1">
        <w:rPr>
          <w:rFonts w:ascii="Sylfaen" w:hAnsi="Sylfaen"/>
          <w:sz w:val="24"/>
          <w:szCs w:val="24"/>
          <w:lang w:val="ka-GE"/>
        </w:rPr>
        <w:t>ქიმიური სტერილიზაცია ეხება სტერილიზაციას ქიმიკატების და აირების ხსნარის გამოყენებით.</w:t>
      </w:r>
    </w:p>
    <w:p w:rsidR="00ED7A36" w:rsidRPr="00662F44" w:rsidRDefault="00FF2DA1" w:rsidP="00475A44">
      <w:pPr>
        <w:spacing w:line="360" w:lineRule="auto"/>
        <w:jc w:val="both"/>
        <w:rPr>
          <w:rFonts w:ascii="Sylfaen" w:hAnsi="Sylfaen"/>
          <w:sz w:val="24"/>
          <w:szCs w:val="24"/>
          <w:lang w:val="ka-GE"/>
        </w:rPr>
      </w:pPr>
      <w:r w:rsidRPr="00FF2DA1">
        <w:rPr>
          <w:rFonts w:ascii="Sylfaen" w:hAnsi="Sylfaen"/>
          <w:sz w:val="24"/>
          <w:szCs w:val="24"/>
          <w:lang w:val="ka-GE"/>
        </w:rPr>
        <w:lastRenderedPageBreak/>
        <w:t>ტერმინი "ცივი" სტერილიზაცია ასევე გვხვდება ლიტერატურაში, რადგან იგი ხორციელდება ტემპერატურაზე, რომელიც არ აღემატება კოაგულაციის ტემპერატურას</w:t>
      </w:r>
      <w:r w:rsidR="002E73DE">
        <w:rPr>
          <w:rFonts w:ascii="Sylfaen" w:hAnsi="Sylfaen"/>
          <w:sz w:val="24"/>
          <w:szCs w:val="24"/>
          <w:lang w:val="ka-GE"/>
        </w:rPr>
        <w:t xml:space="preserve"> </w:t>
      </w:r>
      <w:r w:rsidRPr="00FF2DA1">
        <w:rPr>
          <w:rFonts w:ascii="Sylfaen" w:hAnsi="Sylfaen"/>
          <w:sz w:val="24"/>
          <w:szCs w:val="24"/>
          <w:lang w:val="ka-GE"/>
        </w:rPr>
        <w:t>ცილა (45-60 ° C).</w:t>
      </w:r>
      <w:r w:rsidR="00475A44">
        <w:rPr>
          <w:rFonts w:ascii="Sylfaen" w:hAnsi="Sylfaen"/>
          <w:sz w:val="24"/>
          <w:szCs w:val="24"/>
          <w:lang w:val="ka-GE"/>
        </w:rPr>
        <w:t xml:space="preserve"> </w:t>
      </w:r>
      <w:r w:rsidR="002E73DE" w:rsidRPr="002E73DE">
        <w:rPr>
          <w:rFonts w:ascii="Sylfaen" w:hAnsi="Sylfaen"/>
          <w:sz w:val="24"/>
          <w:szCs w:val="24"/>
          <w:lang w:val="ka-GE"/>
        </w:rPr>
        <w:t>ქიმიური მეთოდი გამოიყენება პოლიმერული მასალების, რეზინის, სპეციალური მინის, პროდუქტების სტერილიზაციისთვის</w:t>
      </w:r>
      <w:r w:rsidR="00475A44">
        <w:rPr>
          <w:rFonts w:ascii="Sylfaen" w:hAnsi="Sylfaen"/>
          <w:sz w:val="24"/>
          <w:szCs w:val="24"/>
          <w:lang w:val="ka-GE"/>
        </w:rPr>
        <w:t xml:space="preserve">. </w:t>
      </w:r>
      <w:r w:rsidR="002E73DE" w:rsidRPr="002E73DE">
        <w:rPr>
          <w:rFonts w:ascii="Sylfaen" w:hAnsi="Sylfaen"/>
          <w:sz w:val="24"/>
          <w:szCs w:val="24"/>
          <w:lang w:val="ka-GE"/>
        </w:rPr>
        <w:t>კოროზიის მდგრადი ლითონები</w:t>
      </w:r>
      <w:r w:rsidR="00475A44">
        <w:rPr>
          <w:rFonts w:ascii="Sylfaen" w:hAnsi="Sylfaen"/>
          <w:sz w:val="24"/>
          <w:szCs w:val="24"/>
          <w:lang w:val="ka-GE"/>
        </w:rPr>
        <w:t xml:space="preserve">. </w:t>
      </w:r>
      <w:r w:rsidR="002E73DE" w:rsidRPr="002E73DE">
        <w:rPr>
          <w:rFonts w:ascii="Sylfaen" w:hAnsi="Sylfaen"/>
          <w:sz w:val="24"/>
          <w:szCs w:val="24"/>
          <w:lang w:val="ka-GE"/>
        </w:rPr>
        <w:t>ვინაიდან ქიმიური ნაერთები პირველ რიგში ანადგურებენ ზედაპირის მიკროფლორას, ობიექტების ზედაპირის წინასწარ გაწმენდას დიდი მნიშვნელობა აქვს.</w:t>
      </w:r>
      <w:r w:rsidR="00475A44">
        <w:rPr>
          <w:rFonts w:ascii="Sylfaen" w:hAnsi="Sylfaen"/>
          <w:sz w:val="24"/>
          <w:szCs w:val="24"/>
          <w:lang w:val="ka-GE"/>
        </w:rPr>
        <w:t xml:space="preserve"> </w:t>
      </w:r>
      <w:r w:rsidR="00475A44" w:rsidRPr="00475A44">
        <w:rPr>
          <w:rFonts w:ascii="Sylfaen" w:hAnsi="Sylfaen"/>
          <w:sz w:val="24"/>
          <w:szCs w:val="24"/>
          <w:lang w:val="ka-GE"/>
        </w:rPr>
        <w:t>სტერილიზაციის ქიმიური მეთოდისთვის გამოიყენება იოდის, ქლორის, დაჟანგვის აგენტები, ალდეჰიდები და ა.შ.</w:t>
      </w:r>
      <w:r w:rsidR="00475A44">
        <w:rPr>
          <w:rFonts w:ascii="Sylfaen" w:hAnsi="Sylfaen"/>
          <w:sz w:val="24"/>
          <w:szCs w:val="24"/>
          <w:lang w:val="ka-GE"/>
        </w:rPr>
        <w:t xml:space="preserve"> </w:t>
      </w:r>
      <w:r w:rsidR="00662F44">
        <w:rPr>
          <w:rFonts w:ascii="Sylfaen" w:hAnsi="Sylfaen"/>
          <w:sz w:val="24"/>
          <w:szCs w:val="24"/>
          <w:lang w:val="ka-GE"/>
        </w:rPr>
        <w:t xml:space="preserve"> </w:t>
      </w:r>
      <w:r w:rsidR="009642F9" w:rsidRPr="009642F9">
        <w:rPr>
          <w:rFonts w:ascii="Sylfaen" w:hAnsi="Sylfaen"/>
          <w:sz w:val="24"/>
          <w:szCs w:val="24"/>
          <w:lang w:val="ka-GE"/>
        </w:rPr>
        <w:t xml:space="preserve">გამოიყენება </w:t>
      </w:r>
      <w:r w:rsidR="009642F9">
        <w:rPr>
          <w:rFonts w:ascii="Sylfaen" w:hAnsi="Sylfaen"/>
          <w:sz w:val="24"/>
          <w:szCs w:val="24"/>
          <w:lang w:val="ka-GE"/>
        </w:rPr>
        <w:t>1%</w:t>
      </w:r>
      <w:r w:rsidR="009642F9" w:rsidRPr="00475A44">
        <w:rPr>
          <w:rFonts w:ascii="Sylfaen" w:hAnsi="Sylfaen"/>
          <w:sz w:val="24"/>
          <w:szCs w:val="24"/>
          <w:lang w:val="ka-GE"/>
        </w:rPr>
        <w:t xml:space="preserve">-იანი ხსნარი </w:t>
      </w:r>
      <w:r w:rsidR="009642F9" w:rsidRPr="009642F9">
        <w:rPr>
          <w:rFonts w:ascii="Sylfaen" w:hAnsi="Sylfaen"/>
          <w:sz w:val="24"/>
          <w:szCs w:val="24"/>
          <w:lang w:val="ka-GE"/>
        </w:rPr>
        <w:t>პერაცეტური მჟავა</w:t>
      </w:r>
      <w:r w:rsidR="009642F9">
        <w:rPr>
          <w:rFonts w:ascii="Sylfaen" w:hAnsi="Sylfaen"/>
          <w:sz w:val="24"/>
          <w:szCs w:val="24"/>
          <w:lang w:val="ka-GE"/>
        </w:rPr>
        <w:t xml:space="preserve"> </w:t>
      </w:r>
      <w:r w:rsidR="00475A44" w:rsidRPr="00475A44">
        <w:rPr>
          <w:rFonts w:ascii="Sylfaen" w:hAnsi="Sylfaen"/>
          <w:sz w:val="24"/>
          <w:szCs w:val="24"/>
          <w:lang w:val="ka-GE"/>
        </w:rPr>
        <w:t>დაახლოებით 18</w:t>
      </w:r>
      <w:r w:rsidR="009642F9">
        <w:rPr>
          <w:rFonts w:ascii="Sylfaen" w:hAnsi="Sylfaen"/>
          <w:sz w:val="24"/>
          <w:szCs w:val="24"/>
          <w:vertAlign w:val="superscript"/>
          <w:lang w:val="ka-GE"/>
        </w:rPr>
        <w:t>0</w:t>
      </w:r>
      <w:r w:rsidR="009642F9" w:rsidRPr="009642F9">
        <w:rPr>
          <w:rFonts w:ascii="Sylfaen" w:hAnsi="Sylfaen"/>
          <w:sz w:val="24"/>
          <w:szCs w:val="24"/>
          <w:lang w:val="ka-GE"/>
        </w:rPr>
        <w:t>С</w:t>
      </w:r>
      <w:r w:rsidR="009642F9">
        <w:rPr>
          <w:rFonts w:ascii="Sylfaen" w:hAnsi="Sylfaen"/>
          <w:sz w:val="24"/>
          <w:szCs w:val="24"/>
          <w:lang w:val="ka-GE"/>
        </w:rPr>
        <w:t xml:space="preserve"> </w:t>
      </w:r>
      <w:r w:rsidR="00475A44" w:rsidRPr="00475A44">
        <w:rPr>
          <w:rFonts w:ascii="Sylfaen" w:hAnsi="Sylfaen"/>
          <w:sz w:val="24"/>
          <w:szCs w:val="24"/>
          <w:lang w:val="ka-GE"/>
        </w:rPr>
        <w:t>ტემპერატურაზე დამუშავების დრო 45 წუთია</w:t>
      </w:r>
      <w:r w:rsidR="00662F44">
        <w:rPr>
          <w:rFonts w:ascii="Sylfaen" w:hAnsi="Sylfaen"/>
          <w:sz w:val="24"/>
          <w:szCs w:val="24"/>
          <w:lang w:val="ka-GE"/>
        </w:rPr>
        <w:t xml:space="preserve">. </w:t>
      </w:r>
      <w:r w:rsidR="00475A44" w:rsidRPr="00475A44">
        <w:rPr>
          <w:rFonts w:ascii="Sylfaen" w:hAnsi="Sylfaen"/>
          <w:sz w:val="24"/>
          <w:szCs w:val="24"/>
          <w:lang w:val="ka-GE"/>
        </w:rPr>
        <w:t>მჟავასთან მუშაობის დროს აუცილებელია უსაფრთხოების სათვალეების გამოყენება, რეზინის ხელთათმანების ტარება და წინსაფარი</w:t>
      </w:r>
      <w:r w:rsidR="00662F44">
        <w:rPr>
          <w:rFonts w:ascii="Sylfaen" w:hAnsi="Sylfaen"/>
          <w:sz w:val="24"/>
          <w:szCs w:val="24"/>
          <w:lang w:val="ka-GE"/>
        </w:rPr>
        <w:t>ს</w:t>
      </w:r>
      <w:r w:rsidR="00475A44" w:rsidRPr="00475A44">
        <w:rPr>
          <w:rFonts w:ascii="Sylfaen" w:hAnsi="Sylfaen"/>
          <w:sz w:val="24"/>
          <w:szCs w:val="24"/>
          <w:lang w:val="ka-GE"/>
        </w:rPr>
        <w:t>. სტერილიზაციის ხარისხის კონტროლი ხორციელდება ეთილენის ოქსიდის ინდიკატორის გამოყენებით.</w:t>
      </w:r>
    </w:p>
    <w:p w:rsidR="00ED7A36"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ქიმიური სტერილიზაციის მეთოდები და საშუალებები</w:t>
      </w:r>
    </w:p>
    <w:tbl>
      <w:tblPr>
        <w:tblStyle w:val="TableGrid"/>
        <w:tblW w:w="0" w:type="auto"/>
        <w:tblLook w:val="04A0" w:firstRow="1" w:lastRow="0" w:firstColumn="1" w:lastColumn="0" w:noHBand="0" w:noVBand="1"/>
      </w:tblPr>
      <w:tblGrid>
        <w:gridCol w:w="421"/>
        <w:gridCol w:w="4253"/>
        <w:gridCol w:w="2338"/>
        <w:gridCol w:w="2338"/>
      </w:tblGrid>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w:t>
            </w:r>
          </w:p>
        </w:tc>
        <w:tc>
          <w:tcPr>
            <w:tcW w:w="4253"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ქიმიური ნაერთები</w:t>
            </w:r>
          </w:p>
        </w:tc>
        <w:tc>
          <w:tcPr>
            <w:tcW w:w="2338" w:type="dxa"/>
          </w:tcPr>
          <w:p w:rsidR="00662F44" w:rsidRPr="00662F44" w:rsidRDefault="00662F44" w:rsidP="004766D9">
            <w:pPr>
              <w:spacing w:line="360" w:lineRule="auto"/>
              <w:jc w:val="both"/>
              <w:rPr>
                <w:rFonts w:ascii="Sylfaen" w:hAnsi="Sylfaen"/>
                <w:sz w:val="24"/>
                <w:szCs w:val="24"/>
              </w:rPr>
            </w:pPr>
            <w:r w:rsidRPr="00662F44">
              <w:rPr>
                <w:rFonts w:ascii="Sylfaen" w:hAnsi="Sylfaen"/>
                <w:sz w:val="24"/>
                <w:szCs w:val="24"/>
                <w:lang w:val="ka-GE"/>
              </w:rPr>
              <w:t xml:space="preserve">ტემპერატურა </w:t>
            </w:r>
            <w:r w:rsidRPr="00662F44">
              <w:rPr>
                <w:rFonts w:ascii="Sylfaen" w:hAnsi="Sylfaen"/>
                <w:sz w:val="24"/>
                <w:szCs w:val="24"/>
                <w:vertAlign w:val="superscript"/>
                <w:lang w:val="ka-GE"/>
              </w:rPr>
              <w:t>0</w:t>
            </w:r>
            <w:r w:rsidRPr="00662F44">
              <w:rPr>
                <w:rFonts w:ascii="Sylfaen" w:hAnsi="Sylfaen"/>
                <w:sz w:val="24"/>
                <w:szCs w:val="24"/>
              </w:rPr>
              <w:t>C</w:t>
            </w:r>
          </w:p>
        </w:tc>
        <w:tc>
          <w:tcPr>
            <w:tcW w:w="2338"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ექსპოზიცია</w:t>
            </w:r>
          </w:p>
        </w:tc>
      </w:tr>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1</w:t>
            </w:r>
          </w:p>
        </w:tc>
        <w:tc>
          <w:tcPr>
            <w:tcW w:w="4253"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6% წყალბადის ზეჟანგით ხსნარი</w:t>
            </w:r>
          </w:p>
        </w:tc>
        <w:tc>
          <w:tcPr>
            <w:tcW w:w="2338" w:type="dxa"/>
          </w:tcPr>
          <w:p w:rsidR="00662F44" w:rsidRPr="003B4B61" w:rsidRDefault="003B4B61" w:rsidP="004766D9">
            <w:pPr>
              <w:spacing w:line="360" w:lineRule="auto"/>
              <w:jc w:val="both"/>
              <w:rPr>
                <w:rFonts w:ascii="Sylfaen" w:hAnsi="Sylfaen"/>
                <w:sz w:val="24"/>
                <w:szCs w:val="24"/>
                <w:lang w:val="ka-GE"/>
              </w:rPr>
            </w:pPr>
            <w:r w:rsidRPr="003B4B61">
              <w:rPr>
                <w:rFonts w:ascii="Sylfaen" w:hAnsi="Sylfaen"/>
                <w:sz w:val="24"/>
                <w:szCs w:val="24"/>
                <w:lang w:val="ka-GE"/>
              </w:rPr>
              <w:t>18-20</w:t>
            </w:r>
          </w:p>
        </w:tc>
        <w:tc>
          <w:tcPr>
            <w:tcW w:w="2338" w:type="dxa"/>
          </w:tcPr>
          <w:p w:rsidR="00662F44" w:rsidRPr="003B4B61" w:rsidRDefault="003B4B61" w:rsidP="004766D9">
            <w:pPr>
              <w:spacing w:line="360" w:lineRule="auto"/>
              <w:jc w:val="both"/>
              <w:rPr>
                <w:rFonts w:ascii="Sylfaen" w:hAnsi="Sylfaen"/>
                <w:sz w:val="24"/>
                <w:szCs w:val="24"/>
                <w:lang w:val="ka-GE"/>
              </w:rPr>
            </w:pPr>
            <w:r w:rsidRPr="003B4B61">
              <w:rPr>
                <w:rFonts w:ascii="Sylfaen" w:hAnsi="Sylfaen"/>
                <w:sz w:val="24"/>
                <w:szCs w:val="24"/>
                <w:lang w:val="ka-GE"/>
              </w:rPr>
              <w:t>6 საათი</w:t>
            </w:r>
          </w:p>
        </w:tc>
      </w:tr>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2</w:t>
            </w:r>
          </w:p>
        </w:tc>
        <w:tc>
          <w:tcPr>
            <w:tcW w:w="4253"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6% წყალბადის ზეჟანგით ხსნარი</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50</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3 საათი</w:t>
            </w:r>
          </w:p>
        </w:tc>
      </w:tr>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3</w:t>
            </w:r>
          </w:p>
        </w:tc>
        <w:tc>
          <w:tcPr>
            <w:tcW w:w="4253"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1% -იანი ხსნარი</w:t>
            </w:r>
            <w:r w:rsidR="003B4B61">
              <w:rPr>
                <w:rFonts w:ascii="Sylfaen" w:hAnsi="Sylfaen"/>
                <w:sz w:val="24"/>
                <w:szCs w:val="24"/>
                <w:lang w:val="ka-GE"/>
              </w:rPr>
              <w:t xml:space="preserve"> დეზოქსონ-1</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18</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45 წუთი</w:t>
            </w:r>
          </w:p>
        </w:tc>
      </w:tr>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4</w:t>
            </w:r>
          </w:p>
        </w:tc>
        <w:tc>
          <w:tcPr>
            <w:tcW w:w="4253" w:type="dxa"/>
          </w:tcPr>
          <w:p w:rsidR="00662F44" w:rsidRPr="003B4B61" w:rsidRDefault="003B4B61" w:rsidP="004766D9">
            <w:pPr>
              <w:spacing w:line="360" w:lineRule="auto"/>
              <w:jc w:val="both"/>
              <w:rPr>
                <w:rFonts w:ascii="Sylfaen" w:hAnsi="Sylfaen"/>
                <w:sz w:val="24"/>
                <w:szCs w:val="24"/>
                <w:lang w:val="ka-GE"/>
              </w:rPr>
            </w:pPr>
            <w:r w:rsidRPr="003B4B61">
              <w:rPr>
                <w:rFonts w:ascii="Sylfaen" w:hAnsi="Sylfaen"/>
                <w:sz w:val="24"/>
                <w:szCs w:val="24"/>
                <w:lang w:val="ka-GE"/>
              </w:rPr>
              <w:t>2.5% გლუტარალდეჰიდი ხსნარი</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20</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6 საათი</w:t>
            </w:r>
          </w:p>
        </w:tc>
      </w:tr>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5</w:t>
            </w:r>
          </w:p>
        </w:tc>
        <w:tc>
          <w:tcPr>
            <w:tcW w:w="4253" w:type="dxa"/>
          </w:tcPr>
          <w:p w:rsidR="00662F44" w:rsidRPr="003B4B61" w:rsidRDefault="003B4B61" w:rsidP="004766D9">
            <w:pPr>
              <w:spacing w:line="360" w:lineRule="auto"/>
              <w:jc w:val="both"/>
              <w:rPr>
                <w:rFonts w:ascii="Sylfaen" w:hAnsi="Sylfaen"/>
                <w:sz w:val="24"/>
                <w:szCs w:val="24"/>
                <w:lang w:val="ka-GE"/>
              </w:rPr>
            </w:pPr>
            <w:r w:rsidRPr="003B4B61">
              <w:rPr>
                <w:rFonts w:ascii="Sylfaen" w:hAnsi="Sylfaen"/>
                <w:sz w:val="24"/>
                <w:szCs w:val="24"/>
                <w:lang w:val="ka-GE"/>
              </w:rPr>
              <w:t>8% -იანი ხსნარი</w:t>
            </w:r>
            <w:r>
              <w:rPr>
                <w:rFonts w:ascii="Sylfaen" w:hAnsi="Sylfaen"/>
                <w:sz w:val="24"/>
                <w:szCs w:val="24"/>
                <w:lang w:val="ka-GE"/>
              </w:rPr>
              <w:t xml:space="preserve"> ლიზოფორმინ-3000</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50</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1 საათი</w:t>
            </w:r>
          </w:p>
        </w:tc>
      </w:tr>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6</w:t>
            </w:r>
          </w:p>
        </w:tc>
        <w:tc>
          <w:tcPr>
            <w:tcW w:w="4253" w:type="dxa"/>
          </w:tcPr>
          <w:p w:rsidR="00662F44" w:rsidRPr="003B4B61" w:rsidRDefault="003B4B61" w:rsidP="004766D9">
            <w:pPr>
              <w:spacing w:line="360" w:lineRule="auto"/>
              <w:jc w:val="both"/>
              <w:rPr>
                <w:rFonts w:ascii="Sylfaen" w:hAnsi="Sylfaen"/>
                <w:sz w:val="24"/>
                <w:szCs w:val="24"/>
                <w:lang w:val="ka-GE"/>
              </w:rPr>
            </w:pPr>
            <w:r w:rsidRPr="003B4B61">
              <w:rPr>
                <w:rFonts w:ascii="Sylfaen" w:hAnsi="Sylfaen"/>
                <w:sz w:val="24"/>
                <w:szCs w:val="24"/>
                <w:lang w:val="ka-GE"/>
              </w:rPr>
              <w:t>10% გიგასეპტის FF ხსნარი</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10 საათი</w:t>
            </w:r>
          </w:p>
        </w:tc>
      </w:tr>
      <w:tr w:rsidR="00662F44" w:rsidTr="00662F44">
        <w:tc>
          <w:tcPr>
            <w:tcW w:w="421" w:type="dxa"/>
          </w:tcPr>
          <w:p w:rsidR="00662F44" w:rsidRPr="00662F44" w:rsidRDefault="00662F44" w:rsidP="004766D9">
            <w:pPr>
              <w:spacing w:line="360" w:lineRule="auto"/>
              <w:jc w:val="both"/>
              <w:rPr>
                <w:rFonts w:ascii="Sylfaen" w:hAnsi="Sylfaen"/>
                <w:sz w:val="24"/>
                <w:szCs w:val="24"/>
                <w:lang w:val="ka-GE"/>
              </w:rPr>
            </w:pPr>
            <w:r w:rsidRPr="00662F44">
              <w:rPr>
                <w:rFonts w:ascii="Sylfaen" w:hAnsi="Sylfaen"/>
                <w:sz w:val="24"/>
                <w:szCs w:val="24"/>
                <w:lang w:val="ka-GE"/>
              </w:rPr>
              <w:t>7</w:t>
            </w:r>
          </w:p>
        </w:tc>
        <w:tc>
          <w:tcPr>
            <w:tcW w:w="4253" w:type="dxa"/>
          </w:tcPr>
          <w:p w:rsidR="00662F44" w:rsidRPr="003B4B61" w:rsidRDefault="003B4B61" w:rsidP="004766D9">
            <w:pPr>
              <w:spacing w:line="360" w:lineRule="auto"/>
              <w:jc w:val="both"/>
              <w:rPr>
                <w:rFonts w:ascii="Sylfaen" w:hAnsi="Sylfaen"/>
                <w:sz w:val="24"/>
                <w:szCs w:val="24"/>
                <w:lang w:val="ka-GE"/>
              </w:rPr>
            </w:pPr>
            <w:r w:rsidRPr="003B4B61">
              <w:rPr>
                <w:rFonts w:ascii="Sylfaen" w:hAnsi="Sylfaen"/>
                <w:sz w:val="24"/>
                <w:szCs w:val="24"/>
                <w:lang w:val="ka-GE"/>
              </w:rPr>
              <w:t>0% ბიანოლის ხსნარი</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21±1</w:t>
            </w:r>
          </w:p>
        </w:tc>
        <w:tc>
          <w:tcPr>
            <w:tcW w:w="2338" w:type="dxa"/>
          </w:tcPr>
          <w:p w:rsidR="00662F44" w:rsidRPr="003B4B61" w:rsidRDefault="003B4B61" w:rsidP="004766D9">
            <w:pPr>
              <w:spacing w:line="360" w:lineRule="auto"/>
              <w:jc w:val="both"/>
              <w:rPr>
                <w:rFonts w:ascii="Sylfaen" w:hAnsi="Sylfaen"/>
                <w:sz w:val="24"/>
                <w:szCs w:val="24"/>
                <w:lang w:val="ka-GE"/>
              </w:rPr>
            </w:pPr>
            <w:r>
              <w:rPr>
                <w:rFonts w:ascii="Sylfaen" w:hAnsi="Sylfaen"/>
                <w:sz w:val="24"/>
                <w:szCs w:val="24"/>
                <w:lang w:val="ka-GE"/>
              </w:rPr>
              <w:t>10 საათი</w:t>
            </w:r>
          </w:p>
        </w:tc>
      </w:tr>
    </w:tbl>
    <w:p w:rsidR="00633079" w:rsidRDefault="00633079" w:rsidP="007650C0">
      <w:pPr>
        <w:spacing w:line="360" w:lineRule="auto"/>
        <w:jc w:val="both"/>
        <w:rPr>
          <w:rFonts w:ascii="Sylfaen" w:hAnsi="Sylfaen"/>
          <w:b/>
          <w:sz w:val="24"/>
          <w:szCs w:val="24"/>
          <w:lang w:val="ka-GE"/>
        </w:rPr>
      </w:pPr>
    </w:p>
    <w:p w:rsidR="00473FC6" w:rsidRDefault="00662F44" w:rsidP="007650C0">
      <w:pPr>
        <w:spacing w:line="360" w:lineRule="auto"/>
        <w:jc w:val="both"/>
        <w:rPr>
          <w:rFonts w:ascii="Sylfaen" w:hAnsi="Sylfaen"/>
          <w:sz w:val="24"/>
          <w:szCs w:val="24"/>
          <w:lang w:val="ka-GE"/>
        </w:rPr>
      </w:pPr>
      <w:r w:rsidRPr="00662F44">
        <w:rPr>
          <w:rFonts w:ascii="Sylfaen" w:hAnsi="Sylfaen"/>
          <w:sz w:val="24"/>
          <w:szCs w:val="24"/>
          <w:lang w:val="ka-GE"/>
        </w:rPr>
        <w:t>წყალბადის ზეჟანგი გამოიყენება 6% -იანი ხსნარის სახით</w:t>
      </w:r>
      <w:r w:rsidR="008602FD">
        <w:rPr>
          <w:rFonts w:ascii="Sylfaen" w:hAnsi="Sylfaen"/>
          <w:sz w:val="24"/>
          <w:szCs w:val="24"/>
          <w:lang w:val="ka-GE"/>
        </w:rPr>
        <w:t xml:space="preserve">. </w:t>
      </w:r>
      <w:r w:rsidRPr="00662F44">
        <w:rPr>
          <w:rFonts w:ascii="Sylfaen" w:hAnsi="Sylfaen"/>
          <w:sz w:val="24"/>
          <w:szCs w:val="24"/>
          <w:lang w:val="ka-GE"/>
        </w:rPr>
        <w:t>დაახლოებით</w:t>
      </w:r>
      <w:r w:rsidR="008602FD">
        <w:rPr>
          <w:rFonts w:ascii="Sylfaen" w:hAnsi="Sylfaen"/>
          <w:sz w:val="24"/>
          <w:szCs w:val="24"/>
          <w:lang w:val="ka-GE"/>
        </w:rPr>
        <w:t xml:space="preserve"> 18°</w:t>
      </w:r>
      <w:r w:rsidRPr="00662F44">
        <w:rPr>
          <w:rFonts w:ascii="Sylfaen" w:hAnsi="Sylfaen"/>
          <w:sz w:val="24"/>
          <w:szCs w:val="24"/>
          <w:lang w:val="ka-GE"/>
        </w:rPr>
        <w:t>C ტემპერატურაზე, დამუშავების დროა 6 საათი, დაახლოებით 50 ° C ტემპერატურაზე</w:t>
      </w:r>
      <w:r w:rsidR="008602FD">
        <w:rPr>
          <w:rFonts w:ascii="Sylfaen" w:hAnsi="Sylfaen"/>
          <w:sz w:val="24"/>
          <w:szCs w:val="24"/>
          <w:lang w:val="ka-GE"/>
        </w:rPr>
        <w:t xml:space="preserve">  </w:t>
      </w:r>
      <w:r w:rsidRPr="00662F44">
        <w:rPr>
          <w:rFonts w:ascii="Sylfaen" w:hAnsi="Sylfaen"/>
          <w:sz w:val="24"/>
          <w:szCs w:val="24"/>
          <w:lang w:val="ka-GE"/>
        </w:rPr>
        <w:t xml:space="preserve">3 </w:t>
      </w:r>
      <w:r w:rsidRPr="00662F44">
        <w:rPr>
          <w:rFonts w:ascii="Sylfaen" w:hAnsi="Sylfaen"/>
          <w:sz w:val="24"/>
          <w:szCs w:val="24"/>
          <w:lang w:val="ka-GE"/>
        </w:rPr>
        <w:lastRenderedPageBreak/>
        <w:t>საათის განმავლობაში</w:t>
      </w:r>
      <w:r w:rsidR="008602FD">
        <w:rPr>
          <w:rFonts w:ascii="Sylfaen" w:hAnsi="Sylfaen"/>
          <w:sz w:val="24"/>
          <w:szCs w:val="24"/>
          <w:lang w:val="ka-GE"/>
        </w:rPr>
        <w:t xml:space="preserve">. </w:t>
      </w:r>
      <w:r w:rsidRPr="00662F44">
        <w:rPr>
          <w:rFonts w:ascii="Sylfaen" w:hAnsi="Sylfaen"/>
          <w:sz w:val="24"/>
          <w:szCs w:val="24"/>
          <w:lang w:val="ka-GE"/>
        </w:rPr>
        <w:t>წყალბადის ზეჟანგით გამოსავალი შეიძლება გამოყენებულ იქნას 7-ისთვის</w:t>
      </w:r>
      <w:r w:rsidR="008602FD">
        <w:rPr>
          <w:rFonts w:ascii="Sylfaen" w:hAnsi="Sylfaen"/>
          <w:sz w:val="24"/>
          <w:szCs w:val="24"/>
          <w:lang w:val="ka-GE"/>
        </w:rPr>
        <w:t xml:space="preserve"> </w:t>
      </w:r>
      <w:r w:rsidRPr="00662F44">
        <w:rPr>
          <w:rFonts w:ascii="Sylfaen" w:hAnsi="Sylfaen"/>
          <w:sz w:val="24"/>
          <w:szCs w:val="24"/>
          <w:lang w:val="ka-GE"/>
        </w:rPr>
        <w:t xml:space="preserve">დღის განმავლობაში, </w:t>
      </w:r>
      <w:r w:rsidR="008602FD">
        <w:rPr>
          <w:rFonts w:ascii="Sylfaen" w:hAnsi="Sylfaen"/>
          <w:sz w:val="24"/>
          <w:szCs w:val="24"/>
          <w:lang w:val="ka-GE"/>
        </w:rPr>
        <w:t>ინახება</w:t>
      </w:r>
      <w:r w:rsidRPr="00662F44">
        <w:rPr>
          <w:rFonts w:ascii="Sylfaen" w:hAnsi="Sylfaen"/>
          <w:sz w:val="24"/>
          <w:szCs w:val="24"/>
          <w:lang w:val="ka-GE"/>
        </w:rPr>
        <w:t xml:space="preserve"> ბნელ, დალუქულ კონტეინერში</w:t>
      </w:r>
      <w:r w:rsidR="008602FD">
        <w:rPr>
          <w:rFonts w:ascii="Sylfaen" w:hAnsi="Sylfaen"/>
          <w:sz w:val="24"/>
          <w:szCs w:val="24"/>
          <w:lang w:val="ka-GE"/>
        </w:rPr>
        <w:t xml:space="preserve">. </w:t>
      </w:r>
      <w:r w:rsidRPr="00662F44">
        <w:rPr>
          <w:rFonts w:ascii="Sylfaen" w:hAnsi="Sylfaen"/>
          <w:sz w:val="24"/>
          <w:szCs w:val="24"/>
          <w:lang w:val="ka-GE"/>
        </w:rPr>
        <w:t>მეორადი ხსნარის გამოყენება არ შეიძლება</w:t>
      </w:r>
      <w:r w:rsidR="008602FD">
        <w:rPr>
          <w:rFonts w:ascii="Sylfaen" w:hAnsi="Sylfaen"/>
          <w:sz w:val="24"/>
          <w:szCs w:val="24"/>
          <w:lang w:val="ka-GE"/>
        </w:rPr>
        <w:t xml:space="preserve">. </w:t>
      </w:r>
      <w:r w:rsidRPr="00662F44">
        <w:rPr>
          <w:rFonts w:ascii="Sylfaen" w:hAnsi="Sylfaen"/>
          <w:sz w:val="24"/>
          <w:szCs w:val="24"/>
          <w:lang w:val="ka-GE"/>
        </w:rPr>
        <w:t>გლუტარალდეჰიდის 2.5% ხსნარის სახით გამოიყენება</w:t>
      </w:r>
      <w:r w:rsidR="008602FD">
        <w:rPr>
          <w:rFonts w:ascii="Sylfaen" w:hAnsi="Sylfaen"/>
          <w:sz w:val="24"/>
          <w:szCs w:val="24"/>
          <w:lang w:val="ka-GE"/>
        </w:rPr>
        <w:t xml:space="preserve"> </w:t>
      </w:r>
      <w:r w:rsidRPr="00662F44">
        <w:rPr>
          <w:rFonts w:ascii="Sylfaen" w:hAnsi="Sylfaen"/>
          <w:sz w:val="24"/>
          <w:szCs w:val="24"/>
          <w:lang w:val="ka-GE"/>
        </w:rPr>
        <w:t>ტემპერატურა 20 ° C</w:t>
      </w:r>
      <w:r w:rsidR="008602FD">
        <w:rPr>
          <w:rFonts w:ascii="Sylfaen" w:hAnsi="Sylfaen"/>
          <w:sz w:val="24"/>
          <w:szCs w:val="24"/>
          <w:lang w:val="ka-GE"/>
        </w:rPr>
        <w:t>-</w:t>
      </w:r>
      <w:r w:rsidRPr="00662F44">
        <w:rPr>
          <w:rFonts w:ascii="Sylfaen" w:hAnsi="Sylfaen"/>
          <w:sz w:val="24"/>
          <w:szCs w:val="24"/>
          <w:lang w:val="ka-GE"/>
        </w:rPr>
        <w:t xml:space="preserve"> 6 საათის განმავლობაში; </w:t>
      </w:r>
      <w:r w:rsidR="008602FD">
        <w:rPr>
          <w:rFonts w:ascii="Sylfaen" w:hAnsi="Sylfaen"/>
          <w:sz w:val="24"/>
          <w:szCs w:val="24"/>
          <w:lang w:val="ka-GE"/>
        </w:rPr>
        <w:t>ლიზოფორმინ</w:t>
      </w:r>
      <w:r w:rsidRPr="00662F44">
        <w:rPr>
          <w:rFonts w:ascii="Sylfaen" w:hAnsi="Sylfaen"/>
          <w:sz w:val="24"/>
          <w:szCs w:val="24"/>
          <w:lang w:val="ka-GE"/>
        </w:rPr>
        <w:t>-3000 8% ხსნარი</w:t>
      </w:r>
      <w:r w:rsidR="008602FD">
        <w:rPr>
          <w:rFonts w:ascii="Sylfaen" w:hAnsi="Sylfaen"/>
          <w:sz w:val="24"/>
          <w:szCs w:val="24"/>
          <w:lang w:val="ka-GE"/>
        </w:rPr>
        <w:t xml:space="preserve"> 50</w:t>
      </w:r>
      <w:r w:rsidR="008602FD">
        <w:rPr>
          <w:rFonts w:ascii="Sylfaen" w:hAnsi="Sylfaen"/>
          <w:sz w:val="24"/>
          <w:szCs w:val="24"/>
          <w:vertAlign w:val="superscript"/>
          <w:lang w:val="ka-GE"/>
        </w:rPr>
        <w:t>0</w:t>
      </w:r>
      <w:r w:rsidRPr="00662F44">
        <w:rPr>
          <w:rFonts w:ascii="Sylfaen" w:hAnsi="Sylfaen"/>
          <w:sz w:val="24"/>
          <w:szCs w:val="24"/>
          <w:lang w:val="ka-GE"/>
        </w:rPr>
        <w:t>C ტემპერატურაზე - 1 საათში; 10% გიგასეპტის FF ხსნარი - 10 საათი</w:t>
      </w:r>
      <w:r w:rsidR="008602FD">
        <w:rPr>
          <w:rFonts w:ascii="Sylfaen" w:hAnsi="Sylfaen"/>
          <w:sz w:val="24"/>
          <w:szCs w:val="24"/>
          <w:lang w:val="ka-GE"/>
        </w:rPr>
        <w:t>; 20% ბიანოლ</w:t>
      </w:r>
      <w:r w:rsidRPr="00662F44">
        <w:rPr>
          <w:rFonts w:ascii="Sylfaen" w:hAnsi="Sylfaen"/>
          <w:sz w:val="24"/>
          <w:szCs w:val="24"/>
          <w:lang w:val="ka-GE"/>
        </w:rPr>
        <w:t>ის ხსნარი</w:t>
      </w:r>
      <w:r w:rsidR="008602FD">
        <w:rPr>
          <w:rFonts w:ascii="Sylfaen" w:hAnsi="Sylfaen"/>
          <w:sz w:val="24"/>
          <w:szCs w:val="24"/>
          <w:lang w:val="ka-GE"/>
        </w:rPr>
        <w:t xml:space="preserve"> 21°</w:t>
      </w:r>
      <w:r w:rsidRPr="00662F44">
        <w:rPr>
          <w:rFonts w:ascii="Sylfaen" w:hAnsi="Sylfaen"/>
          <w:sz w:val="24"/>
          <w:szCs w:val="24"/>
          <w:lang w:val="ka-GE"/>
        </w:rPr>
        <w:t>C ტემპერატურაზე - 10 საათის განმავლობაში.</w:t>
      </w:r>
      <w:r w:rsidR="008602FD">
        <w:rPr>
          <w:rFonts w:ascii="Sylfaen" w:hAnsi="Sylfaen"/>
          <w:sz w:val="24"/>
          <w:szCs w:val="24"/>
          <w:lang w:val="ka-GE"/>
        </w:rPr>
        <w:t xml:space="preserve"> </w:t>
      </w:r>
      <w:r w:rsidR="008602FD" w:rsidRPr="008602FD">
        <w:rPr>
          <w:rFonts w:ascii="Sylfaen" w:hAnsi="Sylfaen"/>
          <w:sz w:val="24"/>
          <w:szCs w:val="24"/>
          <w:lang w:val="ka-GE"/>
        </w:rPr>
        <w:t>ქიმიური ხსნარების გამოყენებით სტერილიზაციისთვის</w:t>
      </w:r>
      <w:r w:rsidR="008602FD">
        <w:rPr>
          <w:rFonts w:ascii="Sylfaen" w:hAnsi="Sylfaen"/>
          <w:sz w:val="24"/>
          <w:szCs w:val="24"/>
          <w:lang w:val="ka-GE"/>
        </w:rPr>
        <w:t xml:space="preserve"> </w:t>
      </w:r>
      <w:r w:rsidR="008602FD" w:rsidRPr="008602FD">
        <w:rPr>
          <w:rFonts w:ascii="Sylfaen" w:hAnsi="Sylfaen"/>
          <w:sz w:val="24"/>
          <w:szCs w:val="24"/>
          <w:lang w:val="ka-GE"/>
        </w:rPr>
        <w:t>მინანქარი, მინის ან პლასტმასის ჭურჭელი სახურავით</w:t>
      </w:r>
      <w:r w:rsidR="008602FD">
        <w:rPr>
          <w:rFonts w:ascii="Sylfaen" w:hAnsi="Sylfaen"/>
          <w:sz w:val="24"/>
          <w:szCs w:val="24"/>
          <w:lang w:val="ka-GE"/>
        </w:rPr>
        <w:t xml:space="preserve"> გამოიყენება. </w:t>
      </w:r>
      <w:r w:rsidR="008602FD" w:rsidRPr="008602FD">
        <w:rPr>
          <w:rFonts w:ascii="Sylfaen" w:hAnsi="Sylfaen"/>
          <w:sz w:val="24"/>
          <w:szCs w:val="24"/>
          <w:lang w:val="ka-GE"/>
        </w:rPr>
        <w:t xml:space="preserve">სტერილიზაციის დასრულების შემდეგ, პროდუქტები </w:t>
      </w:r>
      <w:r w:rsidR="008602FD">
        <w:rPr>
          <w:rFonts w:ascii="Sylfaen" w:hAnsi="Sylfaen"/>
          <w:sz w:val="24"/>
          <w:szCs w:val="24"/>
          <w:lang w:val="ka-GE"/>
        </w:rPr>
        <w:t>ამოღებულ უნდა იქნან</w:t>
      </w:r>
      <w:r w:rsidR="008602FD" w:rsidRPr="008602FD">
        <w:rPr>
          <w:rFonts w:ascii="Sylfaen" w:hAnsi="Sylfaen"/>
          <w:sz w:val="24"/>
          <w:szCs w:val="24"/>
          <w:lang w:val="ka-GE"/>
        </w:rPr>
        <w:t xml:space="preserve"> სტერილური პინცეტით და </w:t>
      </w:r>
      <w:r w:rsidR="008602FD">
        <w:rPr>
          <w:rFonts w:ascii="Sylfaen" w:hAnsi="Sylfaen"/>
          <w:sz w:val="24"/>
          <w:szCs w:val="24"/>
          <w:lang w:val="ka-GE"/>
        </w:rPr>
        <w:t xml:space="preserve">რომელიც </w:t>
      </w:r>
      <w:r w:rsidR="008602FD" w:rsidRPr="008602FD">
        <w:rPr>
          <w:rFonts w:ascii="Sylfaen" w:hAnsi="Sylfaen"/>
          <w:sz w:val="24"/>
          <w:szCs w:val="24"/>
          <w:lang w:val="ka-GE"/>
        </w:rPr>
        <w:t xml:space="preserve">ორჯერ </w:t>
      </w:r>
      <w:r w:rsidR="008602FD">
        <w:rPr>
          <w:rFonts w:ascii="Sylfaen" w:hAnsi="Sylfaen"/>
          <w:sz w:val="24"/>
          <w:szCs w:val="24"/>
          <w:lang w:val="ka-GE"/>
        </w:rPr>
        <w:t>უნდა ჩა</w:t>
      </w:r>
      <w:r w:rsidR="008602FD" w:rsidRPr="008602FD">
        <w:rPr>
          <w:rFonts w:ascii="Sylfaen" w:hAnsi="Sylfaen"/>
          <w:sz w:val="24"/>
          <w:szCs w:val="24"/>
          <w:lang w:val="ka-GE"/>
        </w:rPr>
        <w:t>იძირ</w:t>
      </w:r>
      <w:r w:rsidR="008602FD">
        <w:rPr>
          <w:rFonts w:ascii="Sylfaen" w:hAnsi="Sylfaen"/>
          <w:sz w:val="24"/>
          <w:szCs w:val="24"/>
          <w:lang w:val="ka-GE"/>
        </w:rPr>
        <w:t>ოს</w:t>
      </w:r>
      <w:r w:rsidR="008602FD" w:rsidRPr="008602FD">
        <w:rPr>
          <w:rFonts w:ascii="Sylfaen" w:hAnsi="Sylfaen"/>
          <w:sz w:val="24"/>
          <w:szCs w:val="24"/>
          <w:lang w:val="ka-GE"/>
        </w:rPr>
        <w:t xml:space="preserve"> </w:t>
      </w:r>
      <w:r w:rsidR="008602FD">
        <w:rPr>
          <w:rFonts w:ascii="Sylfaen" w:hAnsi="Sylfaen"/>
          <w:sz w:val="24"/>
          <w:szCs w:val="24"/>
          <w:lang w:val="ka-GE"/>
        </w:rPr>
        <w:t>სტერილურ</w:t>
      </w:r>
      <w:r w:rsidR="008602FD" w:rsidRPr="008602FD">
        <w:rPr>
          <w:rFonts w:ascii="Sylfaen" w:hAnsi="Sylfaen"/>
          <w:sz w:val="24"/>
          <w:szCs w:val="24"/>
          <w:lang w:val="ka-GE"/>
        </w:rPr>
        <w:t xml:space="preserve"> გამოხდილ წყალში ან სტერილური იზოტონური ნატრიუმის ქლორიდის ხსნარში 5 წუთის განმავლობაში, ყოველ ჯერზე </w:t>
      </w:r>
      <w:r w:rsidR="008602FD">
        <w:rPr>
          <w:rFonts w:ascii="Sylfaen" w:hAnsi="Sylfaen"/>
          <w:sz w:val="24"/>
          <w:szCs w:val="24"/>
          <w:lang w:val="ka-GE"/>
        </w:rPr>
        <w:t>ცვლის</w:t>
      </w:r>
      <w:r w:rsidR="008602FD" w:rsidRPr="008602FD">
        <w:rPr>
          <w:rFonts w:ascii="Sylfaen" w:hAnsi="Sylfaen"/>
          <w:sz w:val="24"/>
          <w:szCs w:val="24"/>
          <w:lang w:val="ka-GE"/>
        </w:rPr>
        <w:t xml:space="preserve"> მას ასპტიკური პირობებით.</w:t>
      </w:r>
      <w:r w:rsidR="005B5218">
        <w:rPr>
          <w:rFonts w:ascii="Sylfaen" w:hAnsi="Sylfaen"/>
          <w:sz w:val="24"/>
          <w:szCs w:val="24"/>
          <w:lang w:val="ka-GE"/>
        </w:rPr>
        <w:t xml:space="preserve"> წინასწარ სტერილიზებული ჭურჭელი ორთქლის მეთოდით. </w:t>
      </w:r>
      <w:r w:rsidR="005B5218" w:rsidRPr="005B5218">
        <w:rPr>
          <w:rFonts w:ascii="Sylfaen" w:hAnsi="Sylfaen"/>
          <w:sz w:val="24"/>
          <w:szCs w:val="24"/>
          <w:lang w:val="ka-GE"/>
        </w:rPr>
        <w:t>ამის შემდეგ, ინსტრუმენტი გადააქვთ სტერილური პინცეტით</w:t>
      </w:r>
      <w:r w:rsidR="005B5218">
        <w:rPr>
          <w:rFonts w:ascii="Sylfaen" w:hAnsi="Sylfaen"/>
          <w:sz w:val="24"/>
          <w:szCs w:val="24"/>
          <w:lang w:val="ka-GE"/>
        </w:rPr>
        <w:t xml:space="preserve"> </w:t>
      </w:r>
      <w:r w:rsidR="005B5218" w:rsidRPr="005B5218">
        <w:rPr>
          <w:rFonts w:ascii="Sylfaen" w:hAnsi="Sylfaen"/>
          <w:sz w:val="24"/>
          <w:szCs w:val="24"/>
          <w:lang w:val="ka-GE"/>
        </w:rPr>
        <w:t>ასპტიკური პირობებით</w:t>
      </w:r>
      <w:r w:rsidR="005B5218">
        <w:rPr>
          <w:rFonts w:ascii="Sylfaen" w:hAnsi="Sylfaen"/>
          <w:sz w:val="24"/>
          <w:szCs w:val="24"/>
          <w:lang w:val="ka-GE"/>
        </w:rPr>
        <w:t xml:space="preserve">. </w:t>
      </w:r>
      <w:r w:rsidR="005B5218" w:rsidRPr="005B5218">
        <w:rPr>
          <w:rFonts w:ascii="Sylfaen" w:hAnsi="Sylfaen"/>
          <w:sz w:val="24"/>
          <w:szCs w:val="24"/>
          <w:lang w:val="ka-GE"/>
        </w:rPr>
        <w:t>სტერილიზებული პროდუქტების შენახვის ვადა არ არის 1 დღეზე მეტი.</w:t>
      </w:r>
      <w:r w:rsidR="007650C0">
        <w:rPr>
          <w:rFonts w:ascii="Sylfaen" w:hAnsi="Sylfaen"/>
          <w:sz w:val="24"/>
          <w:szCs w:val="24"/>
          <w:lang w:val="ka-GE"/>
        </w:rPr>
        <w:t xml:space="preserve"> </w:t>
      </w:r>
      <w:r w:rsidR="005B5218" w:rsidRPr="005B5218">
        <w:rPr>
          <w:rFonts w:ascii="Sylfaen" w:hAnsi="Sylfaen"/>
          <w:sz w:val="24"/>
          <w:szCs w:val="24"/>
          <w:lang w:val="ka-GE"/>
        </w:rPr>
        <w:t>გაზის სტერილიზაცია გამოიყენება სითბოს მდგრადი ობიექტების</w:t>
      </w:r>
      <w:r w:rsidR="007650C0">
        <w:rPr>
          <w:rFonts w:ascii="Sylfaen" w:hAnsi="Sylfaen"/>
          <w:sz w:val="24"/>
          <w:szCs w:val="24"/>
          <w:lang w:val="ka-GE"/>
        </w:rPr>
        <w:t xml:space="preserve">ათვის </w:t>
      </w:r>
      <w:r w:rsidR="005B5218" w:rsidRPr="005B5218">
        <w:rPr>
          <w:rFonts w:ascii="Sylfaen" w:hAnsi="Sylfaen"/>
          <w:sz w:val="24"/>
          <w:szCs w:val="24"/>
          <w:lang w:val="ka-GE"/>
        </w:rPr>
        <w:t xml:space="preserve">რომელსაც არ შეუძლია გაუძლოს სტერილიზაციას </w:t>
      </w:r>
      <w:r w:rsidR="007650C0">
        <w:rPr>
          <w:rFonts w:ascii="Sylfaen" w:hAnsi="Sylfaen"/>
          <w:sz w:val="24"/>
          <w:szCs w:val="24"/>
          <w:lang w:val="ka-GE"/>
        </w:rPr>
        <w:t>სტერილიზატორში</w:t>
      </w:r>
      <w:r w:rsidR="005B5218" w:rsidRPr="005B5218">
        <w:rPr>
          <w:rFonts w:ascii="Sylfaen" w:hAnsi="Sylfaen"/>
          <w:sz w:val="24"/>
          <w:szCs w:val="24"/>
          <w:lang w:val="ka-GE"/>
        </w:rPr>
        <w:t xml:space="preserve"> ან მშრალ ღუმელში (კათეტერები, ხელოვნური მასალების ზონდები, შლანგები, პროთეზები, ენდოსკოპები</w:t>
      </w:r>
      <w:r w:rsidR="007650C0">
        <w:rPr>
          <w:rFonts w:ascii="Sylfaen" w:hAnsi="Sylfaen"/>
          <w:sz w:val="24"/>
          <w:szCs w:val="24"/>
          <w:lang w:val="ka-GE"/>
        </w:rPr>
        <w:t>,</w:t>
      </w:r>
      <w:r w:rsidR="005B5218" w:rsidRPr="005B5218">
        <w:rPr>
          <w:rFonts w:ascii="Sylfaen" w:hAnsi="Sylfaen"/>
          <w:sz w:val="24"/>
          <w:szCs w:val="24"/>
          <w:lang w:val="ka-GE"/>
        </w:rPr>
        <w:t xml:space="preserve"> სუნთქვის მოწყობილობები, ოპტიკური ინსტრუმენტები, სინთეზური პლასტმასისგან დამზადებული ერთჯერადი ნივთები</w:t>
      </w:r>
      <w:r w:rsidR="007650C0">
        <w:rPr>
          <w:rFonts w:ascii="Sylfaen" w:hAnsi="Sylfaen"/>
          <w:sz w:val="24"/>
          <w:szCs w:val="24"/>
          <w:lang w:val="ka-GE"/>
        </w:rPr>
        <w:t xml:space="preserve">). </w:t>
      </w:r>
      <w:r w:rsidR="005B5218" w:rsidRPr="005B5218">
        <w:rPr>
          <w:rFonts w:ascii="Sylfaen" w:hAnsi="Sylfaen"/>
          <w:sz w:val="24"/>
          <w:szCs w:val="24"/>
          <w:lang w:val="ka-GE"/>
        </w:rPr>
        <w:t>გაზის სტერილიზაციისთვის, ეთილენის ოქსიდი</w:t>
      </w:r>
      <w:r w:rsidR="009C7F8B">
        <w:rPr>
          <w:rFonts w:ascii="Sylfaen" w:hAnsi="Sylfaen"/>
          <w:sz w:val="24"/>
          <w:szCs w:val="24"/>
          <w:lang w:val="ka-GE"/>
        </w:rPr>
        <w:t xml:space="preserve">, </w:t>
      </w:r>
      <w:r w:rsidR="005B5218" w:rsidRPr="005B5218">
        <w:rPr>
          <w:rFonts w:ascii="Sylfaen" w:hAnsi="Sylfaen"/>
          <w:sz w:val="24"/>
          <w:szCs w:val="24"/>
          <w:lang w:val="ka-GE"/>
        </w:rPr>
        <w:t>ეთილენის ოქსიდის და ბრომიდის ლითონის ნარევი წონის თანაფარდობით</w:t>
      </w:r>
      <w:r w:rsidR="009C7F8B">
        <w:rPr>
          <w:rFonts w:ascii="Sylfaen" w:hAnsi="Sylfaen"/>
          <w:sz w:val="24"/>
          <w:szCs w:val="24"/>
          <w:lang w:val="ka-GE"/>
        </w:rPr>
        <w:t xml:space="preserve"> 1: 2.5 </w:t>
      </w:r>
      <w:r w:rsidR="005B5218" w:rsidRPr="005B5218">
        <w:rPr>
          <w:rFonts w:ascii="Sylfaen" w:hAnsi="Sylfaen"/>
          <w:sz w:val="24"/>
          <w:szCs w:val="24"/>
          <w:lang w:val="ka-GE"/>
        </w:rPr>
        <w:t>და ფორმალდეჰიდის ორთქლი გამოიყენება.</w:t>
      </w:r>
      <w:r w:rsidR="00473FC6">
        <w:rPr>
          <w:rFonts w:ascii="Sylfaen" w:hAnsi="Sylfaen"/>
          <w:sz w:val="24"/>
          <w:szCs w:val="24"/>
          <w:lang w:val="ka-GE"/>
        </w:rPr>
        <w:t xml:space="preserve"> </w:t>
      </w:r>
      <w:r w:rsidR="007650C0" w:rsidRPr="009C7F8B">
        <w:rPr>
          <w:rFonts w:ascii="Sylfaen" w:hAnsi="Sylfaen"/>
          <w:sz w:val="24"/>
          <w:szCs w:val="24"/>
          <w:lang w:val="ka-GE"/>
        </w:rPr>
        <w:t>სტერილიზაციის რეჟიმები</w:t>
      </w:r>
      <w:r w:rsidR="00473FC6">
        <w:rPr>
          <w:rFonts w:ascii="Sylfaen" w:hAnsi="Sylfaen"/>
          <w:sz w:val="24"/>
          <w:szCs w:val="24"/>
          <w:lang w:val="ka-GE"/>
        </w:rPr>
        <w:t>:</w:t>
      </w:r>
    </w:p>
    <w:p w:rsidR="00473FC6" w:rsidRDefault="007650C0" w:rsidP="007650C0">
      <w:pPr>
        <w:pStyle w:val="ListParagraph"/>
        <w:numPr>
          <w:ilvl w:val="0"/>
          <w:numId w:val="23"/>
        </w:numPr>
        <w:spacing w:line="360" w:lineRule="auto"/>
        <w:jc w:val="both"/>
        <w:rPr>
          <w:rFonts w:ascii="Sylfaen" w:hAnsi="Sylfaen"/>
          <w:sz w:val="24"/>
          <w:szCs w:val="24"/>
          <w:lang w:val="ka-GE"/>
        </w:rPr>
      </w:pPr>
      <w:r w:rsidRPr="00473FC6">
        <w:rPr>
          <w:rFonts w:ascii="Sylfaen" w:hAnsi="Sylfaen" w:cs="Sylfaen"/>
          <w:sz w:val="24"/>
          <w:szCs w:val="24"/>
          <w:lang w:val="ka-GE"/>
        </w:rPr>
        <w:t>ეთილენის</w:t>
      </w:r>
      <w:r w:rsidRPr="00473FC6">
        <w:rPr>
          <w:rFonts w:ascii="Sylfaen" w:hAnsi="Sylfaen"/>
          <w:sz w:val="24"/>
          <w:szCs w:val="24"/>
          <w:lang w:val="ka-GE"/>
        </w:rPr>
        <w:t xml:space="preserve"> ოქსიდი დოზით 1000 მლ</w:t>
      </w:r>
      <w:r w:rsidR="009C7F8B" w:rsidRPr="00473FC6">
        <w:rPr>
          <w:rFonts w:ascii="Sylfaen" w:hAnsi="Sylfaen"/>
          <w:sz w:val="24"/>
          <w:szCs w:val="24"/>
          <w:lang w:val="ka-GE"/>
        </w:rPr>
        <w:t>/</w:t>
      </w:r>
      <w:r w:rsidRPr="00473FC6">
        <w:rPr>
          <w:rFonts w:ascii="Sylfaen" w:hAnsi="Sylfaen"/>
          <w:sz w:val="24"/>
          <w:szCs w:val="24"/>
          <w:lang w:val="ka-GE"/>
        </w:rPr>
        <w:t>დმ 3, გაზის წნევის ქვეშ 0.55 კგ</w:t>
      </w:r>
      <w:r w:rsidR="009C7F8B" w:rsidRPr="00473FC6">
        <w:rPr>
          <w:rFonts w:ascii="Sylfaen" w:hAnsi="Sylfaen"/>
          <w:sz w:val="24"/>
          <w:szCs w:val="24"/>
          <w:lang w:val="ka-GE"/>
        </w:rPr>
        <w:t>/</w:t>
      </w:r>
      <w:r w:rsidRPr="00473FC6">
        <w:rPr>
          <w:rFonts w:ascii="Sylfaen" w:hAnsi="Sylfaen"/>
          <w:sz w:val="24"/>
          <w:szCs w:val="24"/>
          <w:lang w:val="ka-GE"/>
        </w:rPr>
        <w:t>სმ 2 და დაახლოებით 18 გრადუსი ტემპერატურა - 960 წუთი (16 საათი);</w:t>
      </w:r>
    </w:p>
    <w:p w:rsidR="00473FC6" w:rsidRDefault="007650C0" w:rsidP="007650C0">
      <w:pPr>
        <w:pStyle w:val="ListParagraph"/>
        <w:numPr>
          <w:ilvl w:val="0"/>
          <w:numId w:val="23"/>
        </w:numPr>
        <w:spacing w:line="360" w:lineRule="auto"/>
        <w:jc w:val="both"/>
        <w:rPr>
          <w:rFonts w:ascii="Sylfaen" w:hAnsi="Sylfaen"/>
          <w:sz w:val="24"/>
          <w:szCs w:val="24"/>
          <w:lang w:val="ka-GE"/>
        </w:rPr>
      </w:pPr>
      <w:r w:rsidRPr="00473FC6">
        <w:rPr>
          <w:rFonts w:ascii="Sylfaen" w:hAnsi="Sylfaen"/>
          <w:sz w:val="24"/>
          <w:szCs w:val="24"/>
          <w:lang w:val="ka-GE"/>
        </w:rPr>
        <w:t>ეთილენის ოქსიდი დაახლოებით 35</w:t>
      </w:r>
      <w:r w:rsidR="009C7F8B" w:rsidRPr="00473FC6">
        <w:rPr>
          <w:rFonts w:ascii="Sylfaen" w:hAnsi="Sylfaen"/>
          <w:sz w:val="24"/>
          <w:szCs w:val="24"/>
          <w:vertAlign w:val="superscript"/>
          <w:lang w:val="ka-GE"/>
        </w:rPr>
        <w:t>0</w:t>
      </w:r>
      <w:r w:rsidRPr="00473FC6">
        <w:rPr>
          <w:rFonts w:ascii="Sylfaen" w:hAnsi="Sylfaen"/>
          <w:sz w:val="24"/>
          <w:szCs w:val="24"/>
          <w:lang w:val="ka-GE"/>
        </w:rPr>
        <w:t xml:space="preserve"> ან 55</w:t>
      </w:r>
      <w:r w:rsidR="009C7F8B" w:rsidRPr="00473FC6">
        <w:rPr>
          <w:rFonts w:ascii="Sylfaen" w:hAnsi="Sylfaen"/>
          <w:sz w:val="24"/>
          <w:szCs w:val="24"/>
          <w:vertAlign w:val="superscript"/>
          <w:lang w:val="ka-GE"/>
        </w:rPr>
        <w:t>0</w:t>
      </w:r>
      <w:r w:rsidRPr="00473FC6">
        <w:rPr>
          <w:rFonts w:ascii="Sylfaen" w:hAnsi="Sylfaen"/>
          <w:sz w:val="24"/>
          <w:szCs w:val="24"/>
          <w:lang w:val="ka-GE"/>
        </w:rPr>
        <w:t xml:space="preserve"> </w:t>
      </w:r>
      <w:r w:rsidR="009C7F8B" w:rsidRPr="00473FC6">
        <w:rPr>
          <w:rFonts w:ascii="Sylfaen" w:hAnsi="Sylfaen"/>
          <w:sz w:val="24"/>
          <w:szCs w:val="24"/>
          <w:lang w:val="ka-GE"/>
        </w:rPr>
        <w:t xml:space="preserve">C </w:t>
      </w:r>
      <w:r w:rsidRPr="00473FC6">
        <w:rPr>
          <w:rFonts w:ascii="Sylfaen" w:hAnsi="Sylfaen"/>
          <w:sz w:val="24"/>
          <w:szCs w:val="24"/>
          <w:lang w:val="ka-GE"/>
        </w:rPr>
        <w:t>ტემპერატურაზე;</w:t>
      </w:r>
    </w:p>
    <w:p w:rsidR="00473FC6" w:rsidRDefault="009C7F8B" w:rsidP="007650C0">
      <w:pPr>
        <w:pStyle w:val="ListParagraph"/>
        <w:numPr>
          <w:ilvl w:val="0"/>
          <w:numId w:val="23"/>
        </w:numPr>
        <w:spacing w:line="360" w:lineRule="auto"/>
        <w:jc w:val="both"/>
        <w:rPr>
          <w:rFonts w:ascii="Sylfaen" w:hAnsi="Sylfaen"/>
          <w:sz w:val="24"/>
          <w:szCs w:val="24"/>
          <w:lang w:val="ka-GE"/>
        </w:rPr>
      </w:pPr>
      <w:r w:rsidRPr="00473FC6">
        <w:rPr>
          <w:rFonts w:ascii="Sylfaen" w:hAnsi="Sylfaen"/>
          <w:sz w:val="24"/>
          <w:szCs w:val="24"/>
          <w:lang w:val="ka-GE"/>
        </w:rPr>
        <w:t>OB-</w:t>
      </w:r>
      <w:r w:rsidR="007650C0" w:rsidRPr="00473FC6">
        <w:rPr>
          <w:rFonts w:ascii="Sylfaen" w:hAnsi="Sylfaen"/>
          <w:sz w:val="24"/>
          <w:szCs w:val="24"/>
          <w:lang w:val="ka-GE"/>
        </w:rPr>
        <w:t>ის ნაზავი 18, 35 ან 55</w:t>
      </w:r>
      <w:r w:rsidRPr="00473FC6">
        <w:rPr>
          <w:rFonts w:ascii="Sylfaen" w:hAnsi="Sylfaen"/>
          <w:sz w:val="24"/>
          <w:szCs w:val="24"/>
          <w:vertAlign w:val="superscript"/>
          <w:lang w:val="ka-GE"/>
        </w:rPr>
        <w:t xml:space="preserve">0 </w:t>
      </w:r>
      <w:r w:rsidRPr="00473FC6">
        <w:rPr>
          <w:rFonts w:ascii="Sylfaen" w:hAnsi="Sylfaen"/>
          <w:sz w:val="24"/>
          <w:szCs w:val="24"/>
          <w:lang w:val="ka-GE"/>
        </w:rPr>
        <w:t>C</w:t>
      </w:r>
      <w:r w:rsidR="007650C0" w:rsidRPr="00473FC6">
        <w:rPr>
          <w:rFonts w:ascii="Sylfaen" w:hAnsi="Sylfaen"/>
          <w:sz w:val="24"/>
          <w:szCs w:val="24"/>
          <w:lang w:val="ka-GE"/>
        </w:rPr>
        <w:t xml:space="preserve"> ტემპერატურაზე;</w:t>
      </w:r>
    </w:p>
    <w:p w:rsidR="00473FC6" w:rsidRDefault="007650C0" w:rsidP="00B32BAF">
      <w:pPr>
        <w:pStyle w:val="ListParagraph"/>
        <w:numPr>
          <w:ilvl w:val="0"/>
          <w:numId w:val="23"/>
        </w:numPr>
        <w:spacing w:line="360" w:lineRule="auto"/>
        <w:jc w:val="both"/>
        <w:rPr>
          <w:rFonts w:ascii="Sylfaen" w:hAnsi="Sylfaen"/>
          <w:sz w:val="24"/>
          <w:szCs w:val="24"/>
          <w:lang w:val="ka-GE"/>
        </w:rPr>
      </w:pPr>
      <w:r w:rsidRPr="00473FC6">
        <w:rPr>
          <w:rFonts w:ascii="Sylfaen" w:hAnsi="Sylfaen"/>
          <w:sz w:val="24"/>
          <w:szCs w:val="24"/>
          <w:lang w:val="ka-GE"/>
        </w:rPr>
        <w:lastRenderedPageBreak/>
        <w:t xml:space="preserve">ფორმალდეჰიდის 40% ხსნარის ორთქლი ეთილის სპირტში 150 </w:t>
      </w:r>
      <w:r w:rsidR="009C7F8B" w:rsidRPr="00473FC6">
        <w:rPr>
          <w:rFonts w:ascii="Sylfaen" w:hAnsi="Sylfaen"/>
          <w:sz w:val="24"/>
          <w:szCs w:val="24"/>
          <w:lang w:val="ka-GE"/>
        </w:rPr>
        <w:t>მგ/დმ</w:t>
      </w:r>
      <w:r w:rsidR="009C7F8B" w:rsidRPr="00473FC6">
        <w:rPr>
          <w:rFonts w:ascii="Sylfaen" w:hAnsi="Sylfaen"/>
          <w:sz w:val="24"/>
          <w:szCs w:val="24"/>
          <w:vertAlign w:val="superscript"/>
          <w:lang w:val="ka-GE"/>
        </w:rPr>
        <w:t>3</w:t>
      </w:r>
      <w:r w:rsidR="009C7F8B" w:rsidRPr="00473FC6">
        <w:rPr>
          <w:rFonts w:ascii="Sylfaen" w:hAnsi="Sylfaen"/>
          <w:sz w:val="24"/>
          <w:szCs w:val="24"/>
          <w:lang w:val="ka-GE"/>
        </w:rPr>
        <w:t xml:space="preserve"> </w:t>
      </w:r>
      <w:r w:rsidRPr="00473FC6">
        <w:rPr>
          <w:rFonts w:ascii="Sylfaen" w:hAnsi="Sylfaen"/>
          <w:sz w:val="24"/>
          <w:szCs w:val="24"/>
          <w:lang w:val="ka-GE"/>
        </w:rPr>
        <w:t>დოზით 80 ° C ტემპერატურაზე - 180 წუთი (3 საათი);</w:t>
      </w:r>
    </w:p>
    <w:p w:rsidR="00711467" w:rsidRPr="00473FC6" w:rsidRDefault="007650C0" w:rsidP="00B32BAF">
      <w:pPr>
        <w:pStyle w:val="ListParagraph"/>
        <w:numPr>
          <w:ilvl w:val="0"/>
          <w:numId w:val="23"/>
        </w:numPr>
        <w:spacing w:line="360" w:lineRule="auto"/>
        <w:jc w:val="both"/>
        <w:rPr>
          <w:rFonts w:ascii="Sylfaen" w:hAnsi="Sylfaen"/>
          <w:sz w:val="24"/>
          <w:szCs w:val="24"/>
          <w:lang w:val="ka-GE"/>
        </w:rPr>
      </w:pPr>
      <w:r w:rsidRPr="00473FC6">
        <w:rPr>
          <w:rFonts w:ascii="Sylfaen" w:hAnsi="Sylfaen"/>
          <w:sz w:val="24"/>
          <w:szCs w:val="24"/>
          <w:lang w:val="ka-GE"/>
        </w:rPr>
        <w:t>ფორმალდეჰიდის ორთქლი ეთილის სპირტში 42</w:t>
      </w:r>
      <w:r w:rsidR="009C7F8B" w:rsidRPr="00473FC6">
        <w:rPr>
          <w:rFonts w:ascii="Sylfaen" w:hAnsi="Sylfaen"/>
          <w:sz w:val="24"/>
          <w:szCs w:val="24"/>
          <w:vertAlign w:val="superscript"/>
          <w:lang w:val="ka-GE"/>
        </w:rPr>
        <w:t>0</w:t>
      </w:r>
      <w:r w:rsidRPr="00473FC6">
        <w:rPr>
          <w:rFonts w:ascii="Sylfaen" w:hAnsi="Sylfaen"/>
          <w:sz w:val="24"/>
          <w:szCs w:val="24"/>
          <w:lang w:val="ka-GE"/>
        </w:rPr>
        <w:t>, 45</w:t>
      </w:r>
      <w:r w:rsidR="009C7F8B" w:rsidRPr="00473FC6">
        <w:rPr>
          <w:rFonts w:ascii="Sylfaen" w:hAnsi="Sylfaen"/>
          <w:sz w:val="24"/>
          <w:szCs w:val="24"/>
          <w:vertAlign w:val="superscript"/>
          <w:lang w:val="ka-GE"/>
        </w:rPr>
        <w:t>0</w:t>
      </w:r>
      <w:r w:rsidRPr="00473FC6">
        <w:rPr>
          <w:rFonts w:ascii="Sylfaen" w:hAnsi="Sylfaen"/>
          <w:sz w:val="24"/>
          <w:szCs w:val="24"/>
          <w:lang w:val="ka-GE"/>
        </w:rPr>
        <w:t xml:space="preserve"> ან დაახლოებით 65</w:t>
      </w:r>
      <w:r w:rsidR="009C7F8B" w:rsidRPr="00473FC6">
        <w:rPr>
          <w:rFonts w:ascii="Sylfaen" w:hAnsi="Sylfaen"/>
          <w:sz w:val="24"/>
          <w:szCs w:val="24"/>
          <w:vertAlign w:val="superscript"/>
          <w:lang w:val="ka-GE"/>
        </w:rPr>
        <w:t xml:space="preserve">0 </w:t>
      </w:r>
      <w:r w:rsidR="009C7F8B" w:rsidRPr="00473FC6">
        <w:rPr>
          <w:rFonts w:ascii="Sylfaen" w:hAnsi="Sylfaen"/>
          <w:sz w:val="24"/>
          <w:szCs w:val="24"/>
          <w:lang w:val="ka-GE"/>
        </w:rPr>
        <w:t>C</w:t>
      </w:r>
      <w:r w:rsidRPr="00473FC6">
        <w:rPr>
          <w:rFonts w:ascii="Sylfaen" w:hAnsi="Sylfaen"/>
          <w:sz w:val="24"/>
          <w:szCs w:val="24"/>
          <w:lang w:val="ka-GE"/>
        </w:rPr>
        <w:t xml:space="preserve"> ორთქლის ტემპერატურაზე, ფორმალდეჰიდის წყალხსნარში 70 ° C ტემპერატურაზე, ასევე</w:t>
      </w:r>
      <w:r w:rsidR="009C7F8B" w:rsidRPr="00473FC6">
        <w:rPr>
          <w:rFonts w:ascii="Sylfaen" w:hAnsi="Sylfaen"/>
          <w:sz w:val="24"/>
          <w:szCs w:val="24"/>
          <w:lang w:val="ka-GE"/>
        </w:rPr>
        <w:t xml:space="preserve"> არის შესაძლებელი გამოყენებულ იქნეს გიგასეპტ FF 10%</w:t>
      </w:r>
      <w:r w:rsidRPr="00473FC6">
        <w:rPr>
          <w:rFonts w:ascii="Sylfaen" w:hAnsi="Sylfaen"/>
          <w:sz w:val="24"/>
          <w:szCs w:val="24"/>
          <w:lang w:val="ka-GE"/>
        </w:rPr>
        <w:t>-იანი ხსნარი</w:t>
      </w:r>
      <w:r w:rsidR="009C7F8B" w:rsidRPr="00473FC6">
        <w:rPr>
          <w:rFonts w:ascii="Sylfaen" w:hAnsi="Sylfaen"/>
          <w:sz w:val="24"/>
          <w:szCs w:val="24"/>
          <w:lang w:val="ka-GE"/>
        </w:rPr>
        <w:t xml:space="preserve"> ინსტრუქციის შესაბამისად.</w:t>
      </w:r>
    </w:p>
    <w:p w:rsidR="00177FFB" w:rsidRDefault="00B32BAF" w:rsidP="004766D9">
      <w:pPr>
        <w:spacing w:line="360" w:lineRule="auto"/>
        <w:jc w:val="both"/>
        <w:rPr>
          <w:rFonts w:ascii="Sylfaen" w:hAnsi="Sylfaen"/>
          <w:sz w:val="24"/>
          <w:szCs w:val="24"/>
          <w:lang w:val="ka-GE"/>
        </w:rPr>
      </w:pPr>
      <w:r w:rsidRPr="00AF4DD3">
        <w:rPr>
          <w:rFonts w:ascii="Sylfaen" w:hAnsi="Sylfaen"/>
          <w:sz w:val="24"/>
          <w:szCs w:val="24"/>
          <w:lang w:val="ka-GE"/>
        </w:rPr>
        <w:t>გაზის სტერილიზაციისთვის გამოიყენეთ AMSCO Eagle სტერილიზატორი-აერატორი STERRAD სტერილიზატორი, პორტატული მოწყობილობები</w:t>
      </w:r>
      <w:r w:rsidR="00711467">
        <w:rPr>
          <w:rFonts w:ascii="Sylfaen" w:hAnsi="Sylfaen"/>
          <w:sz w:val="24"/>
          <w:szCs w:val="24"/>
          <w:lang w:val="ka-GE"/>
        </w:rPr>
        <w:t xml:space="preserve"> (მიკროაეროსტატი</w:t>
      </w:r>
      <w:r w:rsidRPr="00AF4DD3">
        <w:rPr>
          <w:rFonts w:ascii="Sylfaen" w:hAnsi="Sylfaen"/>
          <w:sz w:val="24"/>
          <w:szCs w:val="24"/>
          <w:lang w:val="ka-GE"/>
        </w:rPr>
        <w:t xml:space="preserve"> მოცულობით 2.7 და 2 დმ</w:t>
      </w:r>
      <w:r w:rsidR="00711467">
        <w:rPr>
          <w:rFonts w:ascii="Sylfaen" w:hAnsi="Sylfaen"/>
          <w:sz w:val="24"/>
          <w:szCs w:val="24"/>
          <w:lang w:val="ka-GE"/>
        </w:rPr>
        <w:t xml:space="preserve"> 3/</w:t>
      </w:r>
      <w:r w:rsidRPr="00AF4DD3">
        <w:rPr>
          <w:rFonts w:ascii="Sylfaen" w:hAnsi="Sylfaen"/>
          <w:sz w:val="24"/>
          <w:szCs w:val="24"/>
          <w:lang w:val="ka-GE"/>
        </w:rPr>
        <w:t>ლ</w:t>
      </w:r>
      <w:r w:rsidR="00711467">
        <w:rPr>
          <w:rFonts w:ascii="Sylfaen" w:hAnsi="Sylfaen"/>
          <w:sz w:val="24"/>
          <w:szCs w:val="24"/>
          <w:lang w:val="ka-GE"/>
        </w:rPr>
        <w:t xml:space="preserve">), </w:t>
      </w:r>
      <w:r w:rsidRPr="00AF4DD3">
        <w:rPr>
          <w:rFonts w:ascii="Sylfaen" w:hAnsi="Sylfaen"/>
          <w:sz w:val="24"/>
          <w:szCs w:val="24"/>
          <w:lang w:val="ka-GE"/>
        </w:rPr>
        <w:t>წნევის გაზქურა</w:t>
      </w:r>
      <w:r w:rsidR="00711467">
        <w:rPr>
          <w:rFonts w:ascii="Sylfaen" w:hAnsi="Sylfaen"/>
          <w:sz w:val="24"/>
          <w:szCs w:val="24"/>
          <w:lang w:val="ka-GE"/>
        </w:rPr>
        <w:t xml:space="preserve"> </w:t>
      </w:r>
      <w:r w:rsidRPr="00AF4DD3">
        <w:rPr>
          <w:rFonts w:ascii="Sylfaen" w:hAnsi="Sylfaen"/>
          <w:sz w:val="24"/>
          <w:szCs w:val="24"/>
          <w:lang w:val="ka-GE"/>
        </w:rPr>
        <w:t>8.0; 6.0 და 4.5 დმ 3; მთლიანი მოცულობა, შესაბამისად 8.5; 6.5 და 3 5.0 დმ</w:t>
      </w:r>
      <w:r w:rsidR="00711467">
        <w:rPr>
          <w:rFonts w:ascii="Sylfaen" w:hAnsi="Sylfaen"/>
          <w:sz w:val="24"/>
          <w:szCs w:val="24"/>
          <w:lang w:val="ka-GE"/>
        </w:rPr>
        <w:t xml:space="preserve">. </w:t>
      </w:r>
      <w:r w:rsidRPr="00AF4DD3">
        <w:rPr>
          <w:rFonts w:ascii="Sylfaen" w:hAnsi="Sylfaen"/>
          <w:sz w:val="24"/>
          <w:szCs w:val="24"/>
          <w:lang w:val="ka-GE"/>
        </w:rPr>
        <w:t>სპეციალური გაზის სტერილიზატორები გამოიყენება გამოსაბოლქვი ვენტილაციის მქონე ოთახებში.</w:t>
      </w:r>
      <w:r w:rsidR="00342517">
        <w:rPr>
          <w:rFonts w:ascii="Sylfaen" w:hAnsi="Sylfaen"/>
          <w:sz w:val="24"/>
          <w:szCs w:val="24"/>
          <w:lang w:val="ka-GE"/>
        </w:rPr>
        <w:t xml:space="preserve"> </w:t>
      </w:r>
      <w:r w:rsidR="00711467" w:rsidRPr="00711467">
        <w:rPr>
          <w:rFonts w:ascii="Sylfaen" w:hAnsi="Sylfaen"/>
          <w:sz w:val="24"/>
          <w:szCs w:val="24"/>
          <w:lang w:val="ka-GE"/>
        </w:rPr>
        <w:t>გაზის სტერილიზაციამდე, პროდუქტები წინასწარი</w:t>
      </w:r>
      <w:r w:rsidR="00711467">
        <w:rPr>
          <w:rFonts w:ascii="Sylfaen" w:hAnsi="Sylfaen"/>
          <w:sz w:val="24"/>
          <w:szCs w:val="24"/>
          <w:lang w:val="ka-GE"/>
        </w:rPr>
        <w:t xml:space="preserve"> </w:t>
      </w:r>
      <w:r w:rsidR="00711467" w:rsidRPr="00711467">
        <w:rPr>
          <w:rFonts w:ascii="Sylfaen" w:hAnsi="Sylfaen"/>
          <w:sz w:val="24"/>
          <w:szCs w:val="24"/>
          <w:lang w:val="ka-GE"/>
        </w:rPr>
        <w:t>ქსოვილებით იწმინდება ან იშლება ოთახის ტემპერატურაზე, სანამ ტენიანობა არ გაქრება</w:t>
      </w:r>
      <w:r w:rsidR="00342517">
        <w:rPr>
          <w:rFonts w:ascii="Sylfaen" w:hAnsi="Sylfaen"/>
          <w:sz w:val="24"/>
          <w:szCs w:val="24"/>
          <w:lang w:val="ka-GE"/>
        </w:rPr>
        <w:t xml:space="preserve">. </w:t>
      </w:r>
      <w:r w:rsidR="00711467" w:rsidRPr="00711467">
        <w:rPr>
          <w:rFonts w:ascii="Sylfaen" w:hAnsi="Sylfaen"/>
          <w:sz w:val="24"/>
          <w:szCs w:val="24"/>
          <w:lang w:val="ka-GE"/>
        </w:rPr>
        <w:t>ტენიანობის მოცილება პოლიმერული (რეზინის, პლასტმასის) კათეტერების და მილების არხიდან ხორციელდება ცენტრალიზებული ვაკუუმის გამოყენებით ან წყლის ტუმბოს გამოყენებით, რომელიც უკავშირდება წყლის ონკანს.</w:t>
      </w:r>
      <w:r w:rsidR="00342517">
        <w:rPr>
          <w:rFonts w:ascii="Sylfaen" w:hAnsi="Sylfaen"/>
          <w:sz w:val="24"/>
          <w:szCs w:val="24"/>
          <w:lang w:val="ka-GE"/>
        </w:rPr>
        <w:t xml:space="preserve"> </w:t>
      </w:r>
      <w:r w:rsidR="00342517" w:rsidRPr="00342517">
        <w:rPr>
          <w:rFonts w:ascii="Sylfaen" w:hAnsi="Sylfaen"/>
          <w:sz w:val="24"/>
          <w:szCs w:val="24"/>
          <w:lang w:val="ka-GE"/>
        </w:rPr>
        <w:t xml:space="preserve">სტერილიზაციის დასრულების შემდეგ, გაზის ნარჩენები </w:t>
      </w:r>
      <w:r w:rsidR="00342517">
        <w:rPr>
          <w:rFonts w:ascii="Sylfaen" w:hAnsi="Sylfaen"/>
          <w:sz w:val="24"/>
          <w:szCs w:val="24"/>
          <w:lang w:val="ka-GE"/>
        </w:rPr>
        <w:t>იღება</w:t>
      </w:r>
      <w:r w:rsidR="00342517" w:rsidRPr="00342517">
        <w:rPr>
          <w:rFonts w:ascii="Sylfaen" w:hAnsi="Sylfaen"/>
          <w:sz w:val="24"/>
          <w:szCs w:val="24"/>
          <w:lang w:val="ka-GE"/>
        </w:rPr>
        <w:t xml:space="preserve"> გამონაბოლქვი მილების მეშვეობით</w:t>
      </w:r>
      <w:r w:rsidR="00342517">
        <w:rPr>
          <w:rFonts w:ascii="Sylfaen" w:hAnsi="Sylfaen"/>
          <w:sz w:val="24"/>
          <w:szCs w:val="24"/>
          <w:lang w:val="ka-GE"/>
        </w:rPr>
        <w:t xml:space="preserve">, შესაძლო </w:t>
      </w:r>
      <w:r w:rsidR="00342517" w:rsidRPr="00342517">
        <w:rPr>
          <w:rFonts w:ascii="Sylfaen" w:hAnsi="Sylfaen"/>
          <w:sz w:val="24"/>
          <w:szCs w:val="24"/>
          <w:lang w:val="ka-GE"/>
        </w:rPr>
        <w:t>აფეთქების თავიდან ასაცილებლად.</w:t>
      </w:r>
      <w:r w:rsidR="00342517">
        <w:rPr>
          <w:rFonts w:ascii="Sylfaen" w:hAnsi="Sylfaen"/>
          <w:sz w:val="24"/>
          <w:szCs w:val="24"/>
          <w:lang w:val="ka-GE"/>
        </w:rPr>
        <w:t xml:space="preserve"> </w:t>
      </w:r>
      <w:r w:rsidR="00342517" w:rsidRPr="00342517">
        <w:rPr>
          <w:rFonts w:ascii="Sylfaen" w:hAnsi="Sylfaen"/>
          <w:sz w:val="24"/>
          <w:szCs w:val="24"/>
          <w:lang w:val="ka-GE"/>
        </w:rPr>
        <w:t xml:space="preserve">გაზი კარგად </w:t>
      </w:r>
      <w:r w:rsidR="00342517">
        <w:rPr>
          <w:rFonts w:ascii="Sylfaen" w:hAnsi="Sylfaen"/>
          <w:sz w:val="24"/>
          <w:szCs w:val="24"/>
          <w:lang w:val="ka-GE"/>
        </w:rPr>
        <w:t>აღწევს</w:t>
      </w:r>
      <w:r w:rsidR="00342517" w:rsidRPr="00342517">
        <w:rPr>
          <w:rFonts w:ascii="Sylfaen" w:hAnsi="Sylfaen"/>
          <w:sz w:val="24"/>
          <w:szCs w:val="24"/>
          <w:lang w:val="ka-GE"/>
        </w:rPr>
        <w:t xml:space="preserve"> პლასტიკური შეფუთვის საშუალებით და ცვლის ჰაერს, ამიტომ სტერილიზაციის შემდეგ შეფუთვაში არსებული პროდუქტები სტერილური რჩება, სანამ გაზი არ მოხდება.</w:t>
      </w:r>
      <w:r w:rsidR="00473FC6">
        <w:rPr>
          <w:rFonts w:ascii="Sylfaen" w:hAnsi="Sylfaen"/>
          <w:sz w:val="24"/>
          <w:szCs w:val="24"/>
          <w:lang w:val="ka-GE"/>
        </w:rPr>
        <w:t xml:space="preserve"> </w:t>
      </w:r>
      <w:r w:rsidR="00342517" w:rsidRPr="00473FC6">
        <w:rPr>
          <w:rFonts w:ascii="Sylfaen" w:hAnsi="Sylfaen"/>
          <w:b/>
          <w:sz w:val="24"/>
          <w:szCs w:val="24"/>
          <w:lang w:val="ka-GE"/>
        </w:rPr>
        <w:t>დუღილის სტერილიზაცია</w:t>
      </w:r>
      <w:r w:rsidR="00473FC6" w:rsidRPr="00473FC6">
        <w:rPr>
          <w:rFonts w:ascii="Sylfaen" w:hAnsi="Sylfaen"/>
          <w:b/>
          <w:sz w:val="24"/>
          <w:szCs w:val="24"/>
          <w:lang w:val="ka-GE"/>
        </w:rPr>
        <w:t>.</w:t>
      </w:r>
      <w:r w:rsidR="00342517" w:rsidRPr="00342517">
        <w:rPr>
          <w:rFonts w:ascii="Sylfaen" w:hAnsi="Sylfaen"/>
          <w:sz w:val="24"/>
          <w:szCs w:val="24"/>
          <w:lang w:val="ka-GE"/>
        </w:rPr>
        <w:t xml:space="preserve"> ხორციელდება სპეციალურ ლითონის </w:t>
      </w:r>
      <w:r w:rsidR="00342517">
        <w:rPr>
          <w:rFonts w:ascii="Sylfaen" w:hAnsi="Sylfaen"/>
          <w:sz w:val="24"/>
          <w:szCs w:val="24"/>
          <w:lang w:val="ka-GE"/>
        </w:rPr>
        <w:t xml:space="preserve">ჭურჭელში, </w:t>
      </w:r>
      <w:r w:rsidR="00342517" w:rsidRPr="00342517">
        <w:rPr>
          <w:rFonts w:ascii="Sylfaen" w:hAnsi="Sylfaen"/>
          <w:sz w:val="24"/>
          <w:szCs w:val="24"/>
          <w:lang w:val="ka-GE"/>
        </w:rPr>
        <w:t>ინსტრუმენტებისთვის.</w:t>
      </w:r>
      <w:r w:rsidR="00551CD5">
        <w:rPr>
          <w:rFonts w:ascii="Sylfaen" w:hAnsi="Sylfaen"/>
          <w:sz w:val="24"/>
          <w:szCs w:val="24"/>
          <w:lang w:val="ka-GE"/>
        </w:rPr>
        <w:t xml:space="preserve"> დუღილის სტერილიზაციის დროს გასასტერილებელი ინსტრუმენტები უნდა მოთავსდეს სპეციალურ ხელსაწყოში, დუღილის  რეჟიმი 45 წუთის განმალობაში უნდა გაგრძელდეს. სტერილიზაციის დასრულების შემდგომ აუცილებელია დაცულ იქნეს შესაბამისი პროცედურები, რათა არ მოხდეს </w:t>
      </w:r>
      <w:r w:rsidR="00551CD5">
        <w:rPr>
          <w:rFonts w:ascii="Sylfaen" w:hAnsi="Sylfaen"/>
          <w:sz w:val="24"/>
          <w:szCs w:val="24"/>
          <w:lang w:val="ka-GE"/>
        </w:rPr>
        <w:lastRenderedPageBreak/>
        <w:t>გასტერილებული ნივთების დაბინძურება. აღნიშნული მეთოდი დღესდღეობით ნაკლებად არის ხმარებაში კერძო სტომატოლოგიურ კლინიკებში.</w:t>
      </w:r>
    </w:p>
    <w:p w:rsidR="00473FC6" w:rsidRDefault="00473FC6" w:rsidP="004766D9">
      <w:pPr>
        <w:spacing w:line="360" w:lineRule="auto"/>
        <w:jc w:val="both"/>
        <w:rPr>
          <w:rFonts w:ascii="Sylfaen" w:hAnsi="Sylfaen"/>
          <w:b/>
          <w:sz w:val="24"/>
          <w:szCs w:val="24"/>
          <w:lang w:val="ka-GE"/>
        </w:rPr>
      </w:pPr>
    </w:p>
    <w:p w:rsidR="00473FC6" w:rsidRPr="00633079" w:rsidRDefault="00473FC6" w:rsidP="00633079">
      <w:pPr>
        <w:pStyle w:val="Heading2"/>
        <w:jc w:val="center"/>
      </w:pPr>
      <w:bookmarkStart w:id="88" w:name="_Toc34667192"/>
      <w:r w:rsidRPr="00633079">
        <w:t xml:space="preserve">2.3. </w:t>
      </w:r>
      <w:r w:rsidR="00551CD5" w:rsidRPr="00633079">
        <w:rPr>
          <w:rFonts w:ascii="Sylfaen" w:hAnsi="Sylfaen" w:cs="Sylfaen"/>
        </w:rPr>
        <w:t>თერაპიული</w:t>
      </w:r>
      <w:r w:rsidR="00551CD5" w:rsidRPr="00633079">
        <w:t xml:space="preserve"> </w:t>
      </w:r>
      <w:r w:rsidR="00551CD5" w:rsidRPr="00633079">
        <w:rPr>
          <w:rFonts w:ascii="Sylfaen" w:hAnsi="Sylfaen" w:cs="Sylfaen"/>
        </w:rPr>
        <w:t>სტომატოლოგიის</w:t>
      </w:r>
      <w:r w:rsidR="00551CD5" w:rsidRPr="00633079">
        <w:t xml:space="preserve"> </w:t>
      </w:r>
      <w:r w:rsidR="00551CD5" w:rsidRPr="00633079">
        <w:rPr>
          <w:rFonts w:ascii="Sylfaen" w:hAnsi="Sylfaen" w:cs="Sylfaen"/>
        </w:rPr>
        <w:t>ოთახებში</w:t>
      </w:r>
      <w:r w:rsidR="00551CD5" w:rsidRPr="00633079">
        <w:t xml:space="preserve"> </w:t>
      </w:r>
      <w:r w:rsidR="00551CD5" w:rsidRPr="00633079">
        <w:rPr>
          <w:rFonts w:ascii="Sylfaen" w:hAnsi="Sylfaen" w:cs="Sylfaen"/>
        </w:rPr>
        <w:t>სტომატოლოგიური</w:t>
      </w:r>
      <w:r w:rsidR="00551CD5" w:rsidRPr="00633079">
        <w:t xml:space="preserve"> </w:t>
      </w:r>
      <w:r w:rsidR="00551CD5" w:rsidRPr="00633079">
        <w:rPr>
          <w:rFonts w:ascii="Sylfaen" w:hAnsi="Sylfaen" w:cs="Sylfaen"/>
        </w:rPr>
        <w:t>ინსტრუმენტებისა</w:t>
      </w:r>
      <w:r w:rsidR="00551CD5" w:rsidRPr="00633079">
        <w:t xml:space="preserve"> </w:t>
      </w:r>
      <w:r w:rsidR="00551CD5" w:rsidRPr="00633079">
        <w:rPr>
          <w:rFonts w:ascii="Sylfaen" w:hAnsi="Sylfaen" w:cs="Sylfaen"/>
        </w:rPr>
        <w:t>და</w:t>
      </w:r>
      <w:r w:rsidR="00551CD5" w:rsidRPr="00633079">
        <w:t xml:space="preserve"> </w:t>
      </w:r>
      <w:r w:rsidR="00551CD5" w:rsidRPr="00633079">
        <w:rPr>
          <w:rFonts w:ascii="Sylfaen" w:hAnsi="Sylfaen" w:cs="Sylfaen"/>
        </w:rPr>
        <w:t>აღჭურვილობის</w:t>
      </w:r>
      <w:r w:rsidR="00551CD5" w:rsidRPr="00633079">
        <w:t xml:space="preserve"> </w:t>
      </w:r>
      <w:r w:rsidR="00551CD5" w:rsidRPr="00633079">
        <w:rPr>
          <w:rFonts w:ascii="Sylfaen" w:hAnsi="Sylfaen" w:cs="Sylfaen"/>
        </w:rPr>
        <w:t>დამუშავება</w:t>
      </w:r>
      <w:bookmarkEnd w:id="88"/>
    </w:p>
    <w:p w:rsidR="00920591" w:rsidRDefault="00551CD5" w:rsidP="00473FC6">
      <w:pPr>
        <w:spacing w:line="360" w:lineRule="auto"/>
        <w:jc w:val="both"/>
        <w:rPr>
          <w:rFonts w:ascii="Sylfaen" w:hAnsi="Sylfaen"/>
          <w:sz w:val="24"/>
          <w:szCs w:val="24"/>
          <w:lang w:val="ka-GE"/>
        </w:rPr>
      </w:pPr>
      <w:r w:rsidRPr="00551CD5">
        <w:rPr>
          <w:rFonts w:ascii="Sylfaen" w:hAnsi="Sylfaen"/>
          <w:sz w:val="24"/>
          <w:szCs w:val="24"/>
          <w:lang w:val="ka-GE"/>
        </w:rPr>
        <w:t>თანამედროვე სტომატოლოგიური განყოფილება არის პნევმატური, ელექტრული, ჰიდრავლიკური და ელექტრონული კომპონენტების კომპლექტი, რომლებიც გაერთიანებულია იატაკზე დაყენებულ ერთ ან რამდენიმე</w:t>
      </w:r>
      <w:r>
        <w:rPr>
          <w:rFonts w:ascii="Sylfaen" w:hAnsi="Sylfaen"/>
          <w:sz w:val="24"/>
          <w:szCs w:val="24"/>
          <w:lang w:val="ka-GE"/>
        </w:rPr>
        <w:t xml:space="preserve"> კორპუსში </w:t>
      </w:r>
      <w:r w:rsidRPr="00551CD5">
        <w:rPr>
          <w:rFonts w:ascii="Sylfaen" w:hAnsi="Sylfaen"/>
          <w:sz w:val="24"/>
          <w:szCs w:val="24"/>
          <w:lang w:val="ka-GE"/>
        </w:rPr>
        <w:t>ან ფიქსირდება სტომატოლოგიურ სკამზე, კედლებზე, ჭერზე.</w:t>
      </w:r>
      <w:r w:rsidR="00177FFB">
        <w:rPr>
          <w:rFonts w:ascii="Sylfaen" w:hAnsi="Sylfaen"/>
          <w:sz w:val="24"/>
          <w:szCs w:val="24"/>
          <w:lang w:val="ka-GE"/>
        </w:rPr>
        <w:t xml:space="preserve"> </w:t>
      </w:r>
      <w:r w:rsidRPr="00551CD5">
        <w:rPr>
          <w:rFonts w:ascii="Sylfaen" w:hAnsi="Sylfaen"/>
          <w:sz w:val="24"/>
          <w:szCs w:val="24"/>
          <w:lang w:val="ka-GE"/>
        </w:rPr>
        <w:t xml:space="preserve">ინსტალირების ზედაპირზე, სკამზე არ უნდა იყოს ნაპრალები, ნაკეცები და ა.შ. გარე დაზიანებები, </w:t>
      </w:r>
      <w:r w:rsidR="00177FFB">
        <w:rPr>
          <w:rFonts w:ascii="Sylfaen" w:hAnsi="Sylfaen"/>
          <w:sz w:val="24"/>
          <w:szCs w:val="24"/>
          <w:lang w:val="ka-GE"/>
        </w:rPr>
        <w:t xml:space="preserve">სტომატოლოგიური პროცედურის შედეგად შეიძლება მოხვდეს ორგანული სითხეები, რაც ინფექციის გავრცელების წყარო შეიძლება გახდეს. </w:t>
      </w:r>
      <w:r w:rsidR="00177FFB">
        <w:rPr>
          <w:rFonts w:ascii="Sylfaen" w:hAnsi="Sylfaen"/>
          <w:b/>
          <w:sz w:val="24"/>
          <w:szCs w:val="24"/>
          <w:lang w:val="ka-GE"/>
        </w:rPr>
        <w:t xml:space="preserve"> </w:t>
      </w:r>
      <w:r w:rsidR="00177FFB" w:rsidRPr="00177FFB">
        <w:rPr>
          <w:rFonts w:ascii="Sylfaen" w:hAnsi="Sylfaen"/>
          <w:sz w:val="24"/>
          <w:szCs w:val="24"/>
          <w:lang w:val="ka-GE"/>
        </w:rPr>
        <w:t xml:space="preserve">ინსტალაციის მილები და შლანგები უნდა იყოს </w:t>
      </w:r>
      <w:r w:rsidR="00177FFB">
        <w:rPr>
          <w:rFonts w:ascii="Sylfaen" w:hAnsi="Sylfaen"/>
          <w:sz w:val="24"/>
          <w:szCs w:val="24"/>
          <w:lang w:val="ka-GE"/>
        </w:rPr>
        <w:t xml:space="preserve">გარგად </w:t>
      </w:r>
      <w:r w:rsidR="00177FFB" w:rsidRPr="00177FFB">
        <w:rPr>
          <w:rFonts w:ascii="Sylfaen" w:hAnsi="Sylfaen"/>
          <w:sz w:val="24"/>
          <w:szCs w:val="24"/>
          <w:lang w:val="ka-GE"/>
        </w:rPr>
        <w:t xml:space="preserve">დამუშავებული, </w:t>
      </w:r>
      <w:r w:rsidR="00177FFB">
        <w:rPr>
          <w:rFonts w:ascii="Sylfaen" w:hAnsi="Sylfaen"/>
          <w:sz w:val="24"/>
          <w:szCs w:val="24"/>
          <w:lang w:val="ka-GE"/>
        </w:rPr>
        <w:t xml:space="preserve">უნდა ჰქონდეს </w:t>
      </w:r>
      <w:r w:rsidR="00177FFB" w:rsidRPr="00177FFB">
        <w:rPr>
          <w:rFonts w:ascii="Sylfaen" w:hAnsi="Sylfaen"/>
          <w:sz w:val="24"/>
          <w:szCs w:val="24"/>
          <w:lang w:val="ka-GE"/>
        </w:rPr>
        <w:t>გლუვი ზედაპირი ნაოჭებისა და ღარების გარეშე, და დამზადდეს ქიმიურად პასიური მასალისგან.</w:t>
      </w:r>
      <w:r w:rsidR="00473FC6">
        <w:rPr>
          <w:rFonts w:ascii="Sylfaen" w:hAnsi="Sylfaen"/>
          <w:b/>
          <w:sz w:val="24"/>
          <w:szCs w:val="24"/>
          <w:lang w:val="ka-GE"/>
        </w:rPr>
        <w:t xml:space="preserve"> </w:t>
      </w:r>
      <w:r w:rsidR="00177FFB" w:rsidRPr="00177FFB">
        <w:rPr>
          <w:rFonts w:ascii="Sylfaen" w:hAnsi="Sylfaen"/>
          <w:sz w:val="24"/>
          <w:szCs w:val="24"/>
          <w:lang w:val="ka-GE"/>
        </w:rPr>
        <w:t>სასურველია, სტომატოლოგიურ განყოფილებას ჰქონდეს სისტემა</w:t>
      </w:r>
      <w:r w:rsidR="00177FFB">
        <w:rPr>
          <w:rFonts w:ascii="Sylfaen" w:hAnsi="Sylfaen"/>
          <w:sz w:val="24"/>
          <w:szCs w:val="24"/>
          <w:lang w:val="ka-GE"/>
        </w:rPr>
        <w:t xml:space="preserve"> </w:t>
      </w:r>
      <w:r w:rsidR="00177FFB" w:rsidRPr="00177FFB">
        <w:rPr>
          <w:rFonts w:ascii="Sylfaen" w:hAnsi="Sylfaen"/>
          <w:sz w:val="24"/>
          <w:szCs w:val="24"/>
          <w:lang w:val="ka-GE"/>
        </w:rPr>
        <w:t xml:space="preserve">ავტონომიური წყალმომარაგება ("სუფთა წყლის" სისტემა), რომელიც </w:t>
      </w:r>
      <w:r w:rsidR="00177FFB">
        <w:rPr>
          <w:rFonts w:ascii="Sylfaen" w:hAnsi="Sylfaen"/>
          <w:sz w:val="24"/>
          <w:szCs w:val="24"/>
          <w:lang w:val="ka-GE"/>
        </w:rPr>
        <w:t xml:space="preserve">მილსადენით მარაგდება. </w:t>
      </w:r>
      <w:r w:rsidR="00177FFB" w:rsidRPr="00177FFB">
        <w:rPr>
          <w:rFonts w:ascii="Sylfaen" w:hAnsi="Sylfaen"/>
          <w:sz w:val="24"/>
          <w:szCs w:val="24"/>
          <w:lang w:val="ka-GE"/>
        </w:rPr>
        <w:t xml:space="preserve">რათა არ მოხდეს პაციენტის პირის </w:t>
      </w:r>
      <w:r w:rsidR="00177FFB">
        <w:rPr>
          <w:rFonts w:ascii="Sylfaen" w:hAnsi="Sylfaen"/>
          <w:sz w:val="24"/>
          <w:szCs w:val="24"/>
          <w:lang w:val="ka-GE"/>
        </w:rPr>
        <w:t>ღრუში</w:t>
      </w:r>
      <w:r w:rsidR="00177FFB" w:rsidRPr="00177FFB">
        <w:rPr>
          <w:rFonts w:ascii="Sylfaen" w:hAnsi="Sylfaen"/>
          <w:sz w:val="24"/>
          <w:szCs w:val="24"/>
          <w:lang w:val="ka-GE"/>
        </w:rPr>
        <w:t xml:space="preserve"> </w:t>
      </w:r>
      <w:r w:rsidR="00473FC6">
        <w:rPr>
          <w:rFonts w:ascii="Sylfaen" w:hAnsi="Sylfaen"/>
          <w:sz w:val="24"/>
          <w:szCs w:val="24"/>
          <w:lang w:val="ka-GE"/>
        </w:rPr>
        <w:t xml:space="preserve">წყალი რომელიც საზოგადოებრივი წყალმომარაგების სისტემიდან მარაგდება, რათა აღნიშნული არ გახდეს დამატებითი ფაქტორი დაინფიცირების. </w:t>
      </w:r>
      <w:r w:rsidR="00473FC6" w:rsidRPr="00473FC6">
        <w:rPr>
          <w:rFonts w:ascii="Sylfaen" w:hAnsi="Sylfaen"/>
          <w:sz w:val="24"/>
          <w:szCs w:val="24"/>
          <w:lang w:val="ka-GE"/>
        </w:rPr>
        <w:t>სტომატოლოგიური აღჭურვილობის წყლის სისტემის გა</w:t>
      </w:r>
      <w:r w:rsidR="00473FC6">
        <w:rPr>
          <w:rFonts w:ascii="Sylfaen" w:hAnsi="Sylfaen"/>
          <w:sz w:val="24"/>
          <w:szCs w:val="24"/>
          <w:lang w:val="ka-GE"/>
        </w:rPr>
        <w:t>სა</w:t>
      </w:r>
      <w:r w:rsidR="00473FC6" w:rsidRPr="00473FC6">
        <w:rPr>
          <w:rFonts w:ascii="Sylfaen" w:hAnsi="Sylfaen"/>
          <w:sz w:val="24"/>
          <w:szCs w:val="24"/>
          <w:lang w:val="ka-GE"/>
        </w:rPr>
        <w:t>წმენდა</w:t>
      </w:r>
      <w:r w:rsidR="00473FC6">
        <w:rPr>
          <w:rFonts w:ascii="Sylfaen" w:hAnsi="Sylfaen"/>
          <w:sz w:val="24"/>
          <w:szCs w:val="24"/>
          <w:lang w:val="ka-GE"/>
        </w:rPr>
        <w:t>დ</w:t>
      </w:r>
      <w:r w:rsidR="00473FC6" w:rsidRPr="00473FC6">
        <w:rPr>
          <w:rFonts w:ascii="Sylfaen" w:hAnsi="Sylfaen"/>
          <w:sz w:val="24"/>
          <w:szCs w:val="24"/>
          <w:lang w:val="ka-GE"/>
        </w:rPr>
        <w:t xml:space="preserve"> "სკამის მახლობლად", გამოიყენება სპეციალურად შემუშავებული Alpron-Tec მოწყობილობა (Alpro Dental-produkte GMBH). მოწყობილობა შეიძლება ადვილად </w:t>
      </w:r>
      <w:r w:rsidR="00473FC6">
        <w:rPr>
          <w:rFonts w:ascii="Sylfaen" w:hAnsi="Sylfaen"/>
          <w:sz w:val="24"/>
          <w:szCs w:val="24"/>
          <w:lang w:val="ka-GE"/>
        </w:rPr>
        <w:t xml:space="preserve">დაუკავშირდეს </w:t>
      </w:r>
      <w:r w:rsidR="00473FC6" w:rsidRPr="00473FC6">
        <w:rPr>
          <w:rFonts w:ascii="Sylfaen" w:hAnsi="Sylfaen"/>
          <w:sz w:val="24"/>
          <w:szCs w:val="24"/>
          <w:lang w:val="ka-GE"/>
        </w:rPr>
        <w:t>ნებისმიერ სტომატოლოგიურ განყოფილებას, რომელსაც არ გააჩნია საკუთარი წყლის დაბინძურების სისტემა.</w:t>
      </w:r>
      <w:r w:rsidR="00920591">
        <w:rPr>
          <w:rFonts w:ascii="Sylfaen" w:hAnsi="Sylfaen"/>
          <w:sz w:val="24"/>
          <w:szCs w:val="24"/>
          <w:lang w:val="ka-GE"/>
        </w:rPr>
        <w:t xml:space="preserve"> </w:t>
      </w:r>
      <w:r w:rsidR="00473FC6" w:rsidRPr="00473FC6">
        <w:rPr>
          <w:rFonts w:ascii="Sylfaen" w:hAnsi="Sylfaen"/>
          <w:sz w:val="24"/>
          <w:szCs w:val="24"/>
          <w:lang w:val="ka-GE"/>
        </w:rPr>
        <w:t>იზოტრონის სტომატოლოგიურ განყოფილებას პაციენტისთვის დამცავი ელემენტები შიდსის, ჰეპატიტის და სხვა ინფექციების საწინააღმდეგოდ აქვს</w:t>
      </w:r>
      <w:r w:rsidR="00920591">
        <w:rPr>
          <w:rFonts w:ascii="Sylfaen" w:hAnsi="Sylfaen"/>
          <w:sz w:val="24"/>
          <w:szCs w:val="24"/>
          <w:lang w:val="ka-GE"/>
        </w:rPr>
        <w:t>:</w:t>
      </w:r>
    </w:p>
    <w:p w:rsidR="00920591" w:rsidRDefault="00473FC6" w:rsidP="00920591">
      <w:pPr>
        <w:pStyle w:val="ListParagraph"/>
        <w:numPr>
          <w:ilvl w:val="0"/>
          <w:numId w:val="24"/>
        </w:numPr>
        <w:spacing w:line="360" w:lineRule="auto"/>
        <w:jc w:val="both"/>
        <w:rPr>
          <w:rFonts w:ascii="Sylfaen" w:hAnsi="Sylfaen"/>
          <w:sz w:val="24"/>
          <w:szCs w:val="24"/>
          <w:lang w:val="ka-GE"/>
        </w:rPr>
      </w:pPr>
      <w:r w:rsidRPr="00920591">
        <w:rPr>
          <w:rFonts w:ascii="Sylfaen" w:hAnsi="Sylfaen" w:cs="Sylfaen"/>
          <w:sz w:val="24"/>
          <w:szCs w:val="24"/>
          <w:lang w:val="ka-GE"/>
        </w:rPr>
        <w:lastRenderedPageBreak/>
        <w:t>ანტირეტროგენული</w:t>
      </w:r>
      <w:r w:rsidRPr="00920591">
        <w:rPr>
          <w:rFonts w:ascii="Sylfaen" w:hAnsi="Sylfaen"/>
          <w:sz w:val="24"/>
          <w:szCs w:val="24"/>
          <w:lang w:val="ka-GE"/>
        </w:rPr>
        <w:t xml:space="preserve"> სარქველი - უკანა ნაკადისგან დაცვის ერთეული</w:t>
      </w:r>
      <w:r w:rsidR="00920591" w:rsidRPr="00920591">
        <w:rPr>
          <w:rFonts w:ascii="Sylfaen" w:hAnsi="Sylfaen"/>
          <w:sz w:val="24"/>
          <w:szCs w:val="24"/>
          <w:lang w:val="ka-GE"/>
        </w:rPr>
        <w:t xml:space="preserve"> </w:t>
      </w:r>
      <w:r w:rsidRPr="00920591">
        <w:rPr>
          <w:rFonts w:ascii="Sylfaen" w:hAnsi="Sylfaen"/>
          <w:sz w:val="24"/>
          <w:szCs w:val="24"/>
          <w:lang w:val="ka-GE"/>
        </w:rPr>
        <w:t>სითხის და ნერწყვის გამოყოფა პაციენტის პირის ღრუსგან მანქანაში;</w:t>
      </w:r>
    </w:p>
    <w:p w:rsidR="00920591" w:rsidRDefault="00920591" w:rsidP="00920591">
      <w:pPr>
        <w:pStyle w:val="ListParagraph"/>
        <w:numPr>
          <w:ilvl w:val="0"/>
          <w:numId w:val="24"/>
        </w:numPr>
        <w:spacing w:line="360" w:lineRule="auto"/>
        <w:jc w:val="both"/>
        <w:rPr>
          <w:rFonts w:ascii="Sylfaen" w:hAnsi="Sylfaen"/>
          <w:sz w:val="24"/>
          <w:szCs w:val="24"/>
          <w:lang w:val="ka-GE"/>
        </w:rPr>
      </w:pPr>
      <w:r w:rsidRPr="00920591">
        <w:rPr>
          <w:rFonts w:ascii="Sylfaen" w:hAnsi="Sylfaen"/>
          <w:sz w:val="24"/>
          <w:szCs w:val="24"/>
          <w:lang w:val="ka-GE"/>
        </w:rPr>
        <w:t>ჰიდროტონის ბლოკი - უზრუნველყოფს ულტრაიისფერი გამოსხივების გამოყენებით შესასვლელ წყლის დეზინფექციას;</w:t>
      </w:r>
    </w:p>
    <w:p w:rsidR="00920591" w:rsidRDefault="00920591" w:rsidP="00920591">
      <w:pPr>
        <w:pStyle w:val="ListParagraph"/>
        <w:numPr>
          <w:ilvl w:val="0"/>
          <w:numId w:val="24"/>
        </w:numPr>
        <w:spacing w:line="360" w:lineRule="auto"/>
        <w:jc w:val="both"/>
        <w:rPr>
          <w:rFonts w:ascii="Sylfaen" w:hAnsi="Sylfaen"/>
          <w:sz w:val="24"/>
          <w:szCs w:val="24"/>
          <w:lang w:val="ka-GE"/>
        </w:rPr>
      </w:pPr>
      <w:r w:rsidRPr="00920591">
        <w:rPr>
          <w:rFonts w:ascii="Sylfaen" w:hAnsi="Sylfaen"/>
          <w:sz w:val="24"/>
          <w:szCs w:val="24"/>
          <w:lang w:val="ka-GE"/>
        </w:rPr>
        <w:t xml:space="preserve">დუბლირებული სადეზინფექციო სისტემა, რომელიც უზრუნველყოფილია ქლორჰექსიდინის ხსნარის დამატება </w:t>
      </w:r>
      <w:r>
        <w:rPr>
          <w:rFonts w:ascii="Sylfaen" w:hAnsi="Sylfaen"/>
          <w:sz w:val="24"/>
          <w:szCs w:val="24"/>
          <w:lang w:val="ka-GE"/>
        </w:rPr>
        <w:t>სამონტაჟო</w:t>
      </w:r>
      <w:r w:rsidRPr="00920591">
        <w:rPr>
          <w:rFonts w:ascii="Sylfaen" w:hAnsi="Sylfaen"/>
          <w:sz w:val="24"/>
          <w:szCs w:val="24"/>
          <w:lang w:val="ka-GE"/>
        </w:rPr>
        <w:t xml:space="preserve"> წყალში;</w:t>
      </w:r>
    </w:p>
    <w:p w:rsidR="00920591" w:rsidRDefault="00920591" w:rsidP="00920591">
      <w:pPr>
        <w:pStyle w:val="ListParagraph"/>
        <w:numPr>
          <w:ilvl w:val="0"/>
          <w:numId w:val="24"/>
        </w:numPr>
        <w:spacing w:line="360" w:lineRule="auto"/>
        <w:jc w:val="both"/>
        <w:rPr>
          <w:rFonts w:ascii="Sylfaen" w:hAnsi="Sylfaen"/>
          <w:sz w:val="24"/>
          <w:szCs w:val="24"/>
          <w:lang w:val="ka-GE"/>
        </w:rPr>
      </w:pPr>
      <w:r w:rsidRPr="00920591">
        <w:rPr>
          <w:rFonts w:ascii="Sylfaen" w:hAnsi="Sylfaen"/>
          <w:sz w:val="24"/>
          <w:szCs w:val="24"/>
          <w:lang w:val="ka-GE"/>
        </w:rPr>
        <w:t xml:space="preserve">მტვერსასრუტის და ნერწყვის </w:t>
      </w:r>
      <w:r>
        <w:rPr>
          <w:rFonts w:ascii="Sylfaen" w:hAnsi="Sylfaen"/>
          <w:sz w:val="24"/>
          <w:szCs w:val="24"/>
          <w:lang w:val="ka-GE"/>
        </w:rPr>
        <w:t>გამტარი</w:t>
      </w:r>
      <w:r w:rsidRPr="00920591">
        <w:rPr>
          <w:rFonts w:ascii="Sylfaen" w:hAnsi="Sylfaen"/>
          <w:sz w:val="24"/>
          <w:szCs w:val="24"/>
          <w:lang w:val="ka-GE"/>
        </w:rPr>
        <w:t xml:space="preserve"> შლანგების დეზინფექციის სისტემა; </w:t>
      </w:r>
    </w:p>
    <w:p w:rsidR="00473FC6" w:rsidRPr="00920591" w:rsidRDefault="00920591" w:rsidP="00920591">
      <w:pPr>
        <w:pStyle w:val="ListParagraph"/>
        <w:numPr>
          <w:ilvl w:val="0"/>
          <w:numId w:val="24"/>
        </w:numPr>
        <w:spacing w:line="360" w:lineRule="auto"/>
        <w:jc w:val="both"/>
        <w:rPr>
          <w:rFonts w:ascii="Sylfaen" w:hAnsi="Sylfaen"/>
          <w:sz w:val="24"/>
          <w:szCs w:val="24"/>
          <w:lang w:val="ka-GE"/>
        </w:rPr>
      </w:pPr>
      <w:r w:rsidRPr="00920591">
        <w:rPr>
          <w:rFonts w:ascii="Sylfaen" w:hAnsi="Sylfaen"/>
          <w:sz w:val="24"/>
          <w:szCs w:val="24"/>
          <w:lang w:val="ka-GE"/>
        </w:rPr>
        <w:t>გამყოფი, რომელიც ხელს უშლის ამალგამის კანალიზაციაში გადატანას (ეკოლოგიურ</w:t>
      </w:r>
      <w:r>
        <w:rPr>
          <w:rFonts w:ascii="Sylfaen" w:hAnsi="Sylfaen"/>
          <w:sz w:val="24"/>
          <w:szCs w:val="24"/>
          <w:lang w:val="ka-GE"/>
        </w:rPr>
        <w:t xml:space="preserve">ად </w:t>
      </w:r>
      <w:r w:rsidRPr="00920591">
        <w:rPr>
          <w:rFonts w:ascii="Sylfaen" w:hAnsi="Sylfaen"/>
          <w:sz w:val="24"/>
          <w:szCs w:val="24"/>
          <w:lang w:val="ka-GE"/>
        </w:rPr>
        <w:t>დამონტაჟებული).</w:t>
      </w:r>
    </w:p>
    <w:p w:rsidR="00473FC6" w:rsidRPr="00B526F3" w:rsidRDefault="00B526F3" w:rsidP="004766D9">
      <w:pPr>
        <w:spacing w:line="360" w:lineRule="auto"/>
        <w:jc w:val="both"/>
        <w:rPr>
          <w:rFonts w:ascii="Sylfaen" w:hAnsi="Sylfaen"/>
          <w:sz w:val="24"/>
          <w:szCs w:val="24"/>
          <w:lang w:val="ka-GE"/>
        </w:rPr>
      </w:pPr>
      <w:r>
        <w:rPr>
          <w:rFonts w:ascii="Sylfaen" w:hAnsi="Sylfaen"/>
          <w:sz w:val="24"/>
          <w:szCs w:val="24"/>
          <w:lang w:val="ka-GE"/>
        </w:rPr>
        <w:t xml:space="preserve">სტომატოლოგიური ინსტრუმენტების და დანადგარების უსაფრთხოების ნორმების დაცვა, სტომატოლოგიურ კლინიკებში ინფექციის კონტროლისა და პრევენციის მიზნით უმნიშვნელოვანეს კატეგორიას წარმოადგენს, რომლის </w:t>
      </w:r>
      <w:r w:rsidR="00AF1FD0">
        <w:rPr>
          <w:rFonts w:ascii="Sylfaen" w:hAnsi="Sylfaen"/>
          <w:sz w:val="24"/>
          <w:szCs w:val="24"/>
          <w:lang w:val="ka-GE"/>
        </w:rPr>
        <w:t>შესრულება და დაცვა განსაზღვრულია შესაბამისი პროტოკოლით და კანონმდებლობის შესაბამისად, რათა მაქსიმალურად იყოს დაცული, როგორც პაციენტის უსაფრთხოება ისე მომსახურე პერსონალის ინფექციური და ვირუსული დაავადებების გავრცელებისგან.</w:t>
      </w:r>
    </w:p>
    <w:p w:rsidR="00473FC6" w:rsidRDefault="00473FC6" w:rsidP="004766D9">
      <w:pPr>
        <w:spacing w:line="360" w:lineRule="auto"/>
        <w:jc w:val="both"/>
        <w:rPr>
          <w:rFonts w:ascii="Sylfaen" w:hAnsi="Sylfaen"/>
          <w:b/>
          <w:sz w:val="24"/>
          <w:szCs w:val="24"/>
          <w:lang w:val="ka-GE"/>
        </w:rPr>
      </w:pPr>
    </w:p>
    <w:p w:rsidR="00342517" w:rsidRDefault="00342517" w:rsidP="004766D9">
      <w:pPr>
        <w:spacing w:line="360" w:lineRule="auto"/>
        <w:jc w:val="both"/>
        <w:rPr>
          <w:rFonts w:ascii="Sylfaen" w:hAnsi="Sylfaen"/>
          <w:b/>
          <w:sz w:val="24"/>
          <w:szCs w:val="24"/>
          <w:lang w:val="ka-GE"/>
        </w:rPr>
      </w:pPr>
    </w:p>
    <w:p w:rsidR="00920591" w:rsidRDefault="00920591" w:rsidP="004766D9">
      <w:pPr>
        <w:spacing w:line="360" w:lineRule="auto"/>
        <w:jc w:val="both"/>
        <w:rPr>
          <w:rFonts w:ascii="Sylfaen" w:hAnsi="Sylfaen"/>
          <w:b/>
          <w:sz w:val="24"/>
          <w:szCs w:val="24"/>
          <w:lang w:val="ka-GE"/>
        </w:rPr>
      </w:pPr>
    </w:p>
    <w:p w:rsidR="00920591" w:rsidRDefault="00920591" w:rsidP="004766D9">
      <w:pPr>
        <w:spacing w:line="360" w:lineRule="auto"/>
        <w:jc w:val="both"/>
        <w:rPr>
          <w:rFonts w:ascii="Sylfaen" w:hAnsi="Sylfaen"/>
          <w:b/>
          <w:sz w:val="24"/>
          <w:szCs w:val="24"/>
          <w:lang w:val="ka-GE"/>
        </w:rPr>
      </w:pPr>
    </w:p>
    <w:p w:rsidR="00920591" w:rsidRDefault="00920591" w:rsidP="004766D9">
      <w:pPr>
        <w:spacing w:line="360" w:lineRule="auto"/>
        <w:jc w:val="both"/>
        <w:rPr>
          <w:rFonts w:ascii="Sylfaen" w:hAnsi="Sylfaen"/>
          <w:b/>
          <w:sz w:val="24"/>
          <w:szCs w:val="24"/>
          <w:lang w:val="ka-GE"/>
        </w:rPr>
      </w:pPr>
    </w:p>
    <w:p w:rsidR="00920591" w:rsidRDefault="00920591" w:rsidP="004766D9">
      <w:pPr>
        <w:spacing w:line="360" w:lineRule="auto"/>
        <w:jc w:val="both"/>
        <w:rPr>
          <w:rFonts w:ascii="Sylfaen" w:hAnsi="Sylfaen"/>
          <w:b/>
          <w:sz w:val="24"/>
          <w:szCs w:val="24"/>
          <w:lang w:val="ka-GE"/>
        </w:rPr>
      </w:pPr>
    </w:p>
    <w:p w:rsidR="00920591" w:rsidRDefault="00920591" w:rsidP="004766D9">
      <w:pPr>
        <w:spacing w:line="360" w:lineRule="auto"/>
        <w:jc w:val="both"/>
        <w:rPr>
          <w:rFonts w:ascii="Sylfaen" w:hAnsi="Sylfaen"/>
          <w:b/>
          <w:sz w:val="24"/>
          <w:szCs w:val="24"/>
          <w:lang w:val="ka-GE"/>
        </w:rPr>
      </w:pPr>
    </w:p>
    <w:p w:rsidR="00920591" w:rsidRDefault="00920591" w:rsidP="004766D9">
      <w:pPr>
        <w:spacing w:line="360" w:lineRule="auto"/>
        <w:jc w:val="both"/>
        <w:rPr>
          <w:rFonts w:ascii="Sylfaen" w:hAnsi="Sylfaen"/>
          <w:b/>
          <w:sz w:val="24"/>
          <w:szCs w:val="24"/>
          <w:lang w:val="ka-GE"/>
        </w:rPr>
      </w:pPr>
    </w:p>
    <w:p w:rsidR="00756901" w:rsidRDefault="00756901" w:rsidP="004766D9">
      <w:pPr>
        <w:spacing w:line="360" w:lineRule="auto"/>
        <w:jc w:val="both"/>
        <w:rPr>
          <w:rFonts w:ascii="Sylfaen" w:hAnsi="Sylfaen"/>
          <w:b/>
          <w:sz w:val="24"/>
          <w:szCs w:val="24"/>
          <w:lang w:val="ka-GE"/>
        </w:rPr>
      </w:pPr>
    </w:p>
    <w:p w:rsidR="0022347B" w:rsidRDefault="001515D9" w:rsidP="00633079">
      <w:pPr>
        <w:pStyle w:val="Heading1"/>
        <w:jc w:val="center"/>
        <w:rPr>
          <w:lang w:val="ka-GE"/>
        </w:rPr>
      </w:pPr>
      <w:bookmarkStart w:id="89" w:name="_Toc34667193"/>
      <w:r w:rsidRPr="0063246C">
        <w:rPr>
          <w:rFonts w:ascii="Sylfaen" w:hAnsi="Sylfaen" w:cs="Sylfaen"/>
          <w:lang w:val="ka-GE"/>
        </w:rPr>
        <w:t>თავი</w:t>
      </w:r>
      <w:r w:rsidRPr="0063246C">
        <w:rPr>
          <w:lang w:val="ka-GE"/>
        </w:rPr>
        <w:t xml:space="preserve"> </w:t>
      </w:r>
      <w:r w:rsidRPr="0063246C">
        <w:rPr>
          <w:rFonts w:ascii="Sylfaen" w:hAnsi="Sylfaen" w:cs="Sylfaen"/>
          <w:lang w:val="ka-GE"/>
        </w:rPr>
        <w:t>მესამე</w:t>
      </w:r>
      <w:r w:rsidRPr="0063246C">
        <w:rPr>
          <w:lang w:val="ka-GE"/>
        </w:rPr>
        <w:t>:</w:t>
      </w:r>
      <w:r w:rsidRPr="004766D9">
        <w:rPr>
          <w:lang w:val="ka-GE"/>
        </w:rPr>
        <w:t xml:space="preserve"> </w:t>
      </w:r>
      <w:r w:rsidRPr="004766D9">
        <w:rPr>
          <w:rFonts w:ascii="Sylfaen" w:hAnsi="Sylfaen" w:cs="Sylfaen"/>
          <w:lang w:val="ka-GE"/>
        </w:rPr>
        <w:t>კანონმდებლობა</w:t>
      </w:r>
      <w:bookmarkEnd w:id="89"/>
    </w:p>
    <w:p w:rsidR="00395A2C" w:rsidRDefault="00395A2C" w:rsidP="00633079">
      <w:pPr>
        <w:pStyle w:val="Heading2"/>
        <w:jc w:val="center"/>
        <w:rPr>
          <w:lang w:val="ka-GE"/>
        </w:rPr>
      </w:pPr>
      <w:bookmarkStart w:id="90" w:name="_Toc34667194"/>
      <w:r>
        <w:rPr>
          <w:lang w:val="ka-GE"/>
        </w:rPr>
        <w:t xml:space="preserve">3.1. </w:t>
      </w:r>
      <w:r>
        <w:rPr>
          <w:rFonts w:ascii="Sylfaen" w:hAnsi="Sylfaen" w:cs="Sylfaen"/>
          <w:lang w:val="ka-GE"/>
        </w:rPr>
        <w:t>ინფექციების</w:t>
      </w:r>
      <w:r>
        <w:rPr>
          <w:lang w:val="ka-GE"/>
        </w:rPr>
        <w:t xml:space="preserve"> </w:t>
      </w:r>
      <w:r>
        <w:rPr>
          <w:rFonts w:ascii="Sylfaen" w:hAnsi="Sylfaen" w:cs="Sylfaen"/>
          <w:lang w:val="ka-GE"/>
        </w:rPr>
        <w:t>კონტროლის</w:t>
      </w:r>
      <w:r>
        <w:rPr>
          <w:lang w:val="ka-GE"/>
        </w:rPr>
        <w:t xml:space="preserve"> </w:t>
      </w:r>
      <w:r>
        <w:rPr>
          <w:rFonts w:ascii="Sylfaen" w:hAnsi="Sylfaen" w:cs="Sylfaen"/>
          <w:lang w:val="ka-GE"/>
        </w:rPr>
        <w:t>ღონისძიებებთან</w:t>
      </w:r>
      <w:r>
        <w:rPr>
          <w:lang w:val="ka-GE"/>
        </w:rPr>
        <w:t xml:space="preserve"> </w:t>
      </w:r>
      <w:r>
        <w:rPr>
          <w:rFonts w:ascii="Sylfaen" w:hAnsi="Sylfaen" w:cs="Sylfaen"/>
          <w:lang w:val="ka-GE"/>
        </w:rPr>
        <w:t>დაკავშირებული</w:t>
      </w:r>
      <w:r>
        <w:rPr>
          <w:lang w:val="ka-GE"/>
        </w:rPr>
        <w:t xml:space="preserve"> </w:t>
      </w:r>
      <w:r>
        <w:rPr>
          <w:rFonts w:ascii="Sylfaen" w:hAnsi="Sylfaen" w:cs="Sylfaen"/>
          <w:lang w:val="ka-GE"/>
        </w:rPr>
        <w:t>საკანონმდებლო</w:t>
      </w:r>
      <w:r>
        <w:rPr>
          <w:lang w:val="ka-GE"/>
        </w:rPr>
        <w:t xml:space="preserve"> </w:t>
      </w:r>
      <w:r>
        <w:rPr>
          <w:rFonts w:ascii="Sylfaen" w:hAnsi="Sylfaen" w:cs="Sylfaen"/>
          <w:lang w:val="ka-GE"/>
        </w:rPr>
        <w:t>ნორმატიული</w:t>
      </w:r>
      <w:r>
        <w:rPr>
          <w:lang w:val="ka-GE"/>
        </w:rPr>
        <w:t xml:space="preserve"> </w:t>
      </w:r>
      <w:r>
        <w:rPr>
          <w:rFonts w:ascii="Sylfaen" w:hAnsi="Sylfaen" w:cs="Sylfaen"/>
          <w:lang w:val="ka-GE"/>
        </w:rPr>
        <w:t>ბაზა</w:t>
      </w:r>
      <w:bookmarkEnd w:id="90"/>
    </w:p>
    <w:p w:rsidR="00395A2C" w:rsidRDefault="006C1B3C" w:rsidP="004766D9">
      <w:pPr>
        <w:spacing w:line="360" w:lineRule="auto"/>
        <w:jc w:val="both"/>
        <w:rPr>
          <w:rFonts w:ascii="Sylfaen" w:hAnsi="Sylfaen"/>
          <w:sz w:val="24"/>
          <w:szCs w:val="24"/>
          <w:lang w:val="ka-GE"/>
        </w:rPr>
      </w:pPr>
      <w:r>
        <w:rPr>
          <w:rFonts w:ascii="Sylfaen" w:hAnsi="Sylfaen"/>
          <w:sz w:val="24"/>
          <w:szCs w:val="24"/>
          <w:lang w:val="ka-GE"/>
        </w:rPr>
        <w:t>ინფექციების კონტროლის ღონისძიებები სტომატოლოგიური პროცედურების განხორციელების დროს განსაზღვრულია შესაბამისი კანონმდებლობით. აღნიშნულიდან გამომდინარე ყველა სტომატოლოგიური კლინიკა ვალდებულია სახელმძღვანელო პრინციპად გაიხადოს კანონმდებლობით განსაზღვრული ნორმები და ქცევის წესები.</w:t>
      </w:r>
      <w:r w:rsidR="00395A2C">
        <w:rPr>
          <w:rFonts w:ascii="Sylfaen" w:hAnsi="Sylfaen"/>
          <w:sz w:val="24"/>
          <w:szCs w:val="24"/>
          <w:lang w:val="ka-GE"/>
        </w:rPr>
        <w:t xml:space="preserve"> კანონმდებლობის მიმოხილვისას საგულისხმოა ვახსენოთ „საქართველოს კანონი ჯანმრთელობის დაცვის შესახებ“ კანონი აწესრიგებს ურთიერთობებს სახელმწიფო ორგანოებს და ფიზიკურ და იურიდიულ პირებს შორის,  ჯანმრთელობის დაცვის სფეროში.</w:t>
      </w:r>
      <w:r w:rsidR="00395A2C">
        <w:rPr>
          <w:rStyle w:val="FootnoteReference"/>
          <w:rFonts w:ascii="Sylfaen" w:hAnsi="Sylfaen"/>
          <w:sz w:val="24"/>
          <w:szCs w:val="24"/>
          <w:lang w:val="ka-GE"/>
        </w:rPr>
        <w:footnoteReference w:id="21"/>
      </w:r>
      <w:r w:rsidR="00395A2C">
        <w:rPr>
          <w:rFonts w:ascii="Sylfaen" w:hAnsi="Sylfaen"/>
          <w:sz w:val="24"/>
          <w:szCs w:val="24"/>
          <w:lang w:val="ka-GE"/>
        </w:rPr>
        <w:t xml:space="preserve"> </w:t>
      </w:r>
      <w:r w:rsidR="00CB1AD2">
        <w:rPr>
          <w:rFonts w:ascii="Sylfaen" w:hAnsi="Sylfaen"/>
          <w:sz w:val="24"/>
          <w:szCs w:val="24"/>
          <w:lang w:val="ka-GE"/>
        </w:rPr>
        <w:t>აღნიშნული კანონმდებლობა ეფუძნება საქართველოს კონსტიტუციას, ასევე საერთაშორისო ხელშეკრულებებსა და შეთანხმებებ, ასევე საკანონმდებლო და კანონქვემდებარე ნორმატიულ აქტებს.</w:t>
      </w:r>
      <w:r w:rsidR="00CB1AD2">
        <w:rPr>
          <w:rStyle w:val="FootnoteReference"/>
          <w:rFonts w:ascii="Sylfaen" w:hAnsi="Sylfaen"/>
          <w:sz w:val="24"/>
          <w:szCs w:val="24"/>
          <w:lang w:val="ka-GE"/>
        </w:rPr>
        <w:footnoteReference w:id="22"/>
      </w:r>
    </w:p>
    <w:p w:rsidR="00404791" w:rsidRPr="005C1CF9" w:rsidRDefault="00CB1AD2" w:rsidP="00D25899">
      <w:pPr>
        <w:spacing w:line="360" w:lineRule="auto"/>
        <w:jc w:val="both"/>
        <w:rPr>
          <w:rFonts w:ascii="Sylfaen" w:hAnsi="Sylfaen"/>
          <w:sz w:val="24"/>
          <w:szCs w:val="24"/>
          <w:lang w:val="ka-GE"/>
        </w:rPr>
      </w:pPr>
      <w:r>
        <w:rPr>
          <w:rFonts w:ascii="Sylfaen" w:hAnsi="Sylfaen"/>
          <w:sz w:val="24"/>
          <w:szCs w:val="24"/>
          <w:lang w:val="ka-GE"/>
        </w:rPr>
        <w:t xml:space="preserve">სამედიცინო დაწესებულებებში ჰიგიენური კონტროლის ნორმების დაცვის შესახებ, საუბარია „საქართველოს კანონი ჯანმრთელობის დაცვის შესახებ“ მუხლ 16. კ. აღნიშნულ მუხლში სახელმწიფ მართვის მექანიზმებზეა საუბარი რაც ჯანმრთელობის დაცვის სფეროში არსებობს, აღნიშნული მოიცავს სტომატოლოგიურ კლინიკებში შესაბამისი ჰიგიენური და სანიტარული ნორმების დაცვას, </w:t>
      </w:r>
      <w:r w:rsidR="00E4302A">
        <w:rPr>
          <w:rFonts w:ascii="Sylfaen" w:hAnsi="Sylfaen"/>
          <w:sz w:val="24"/>
          <w:szCs w:val="24"/>
          <w:lang w:val="ka-GE"/>
        </w:rPr>
        <w:t xml:space="preserve">ასევე ეპიდემიოლოგურ კონტროლს. მუხლი 70. განმარტავს, რომ უსაფრთხო გარემოს უზრუნველყოფა არის სახელმწიფოს მოვალეობა, აღნიშნული მიმართულებით შესაბამის ღონისძიებებს შეიმუშავებს და ამტკიცებს </w:t>
      </w:r>
      <w:r w:rsidR="00E4302A" w:rsidRPr="00E4302A">
        <w:rPr>
          <w:rFonts w:ascii="Sylfaen" w:hAnsi="Sylfaen"/>
          <w:sz w:val="24"/>
          <w:szCs w:val="24"/>
          <w:lang w:val="ka-GE"/>
        </w:rPr>
        <w:t>საქართველოს</w:t>
      </w:r>
      <w:r w:rsidR="00E4302A">
        <w:rPr>
          <w:rFonts w:ascii="Sylfaen" w:hAnsi="Sylfaen"/>
          <w:sz w:val="24"/>
          <w:szCs w:val="24"/>
          <w:lang w:val="ka-GE"/>
        </w:rPr>
        <w:t xml:space="preserve"> ოკუპირებულ ტერიტორიებიდან დევნილთა,</w:t>
      </w:r>
      <w:r w:rsidR="00E4302A" w:rsidRPr="00E4302A">
        <w:rPr>
          <w:rFonts w:ascii="Sylfaen" w:hAnsi="Sylfaen"/>
          <w:sz w:val="24"/>
          <w:szCs w:val="24"/>
          <w:lang w:val="ka-GE"/>
        </w:rPr>
        <w:t xml:space="preserve"> </w:t>
      </w:r>
      <w:r w:rsidR="00E4302A" w:rsidRPr="00E4302A">
        <w:rPr>
          <w:rFonts w:ascii="Sylfaen" w:hAnsi="Sylfaen"/>
          <w:sz w:val="24"/>
          <w:szCs w:val="24"/>
          <w:lang w:val="ka-GE"/>
        </w:rPr>
        <w:lastRenderedPageBreak/>
        <w:t>შრომის, ჯანმრთელობისა და</w:t>
      </w:r>
      <w:r w:rsidR="00E4302A">
        <w:rPr>
          <w:rFonts w:ascii="Sylfaen" w:hAnsi="Sylfaen"/>
          <w:sz w:val="24"/>
          <w:szCs w:val="24"/>
          <w:lang w:val="ka-GE"/>
        </w:rPr>
        <w:t xml:space="preserve"> </w:t>
      </w:r>
      <w:r w:rsidR="00E4302A" w:rsidRPr="00E4302A">
        <w:rPr>
          <w:rFonts w:ascii="Sylfaen" w:hAnsi="Sylfaen"/>
          <w:sz w:val="24"/>
          <w:szCs w:val="24"/>
          <w:lang w:val="ka-GE"/>
        </w:rPr>
        <w:t>სოციალური დაცვის სამინისტრო</w:t>
      </w:r>
      <w:r w:rsidR="000960C7">
        <w:rPr>
          <w:rFonts w:ascii="Sylfaen" w:hAnsi="Sylfaen"/>
          <w:sz w:val="24"/>
          <w:szCs w:val="24"/>
          <w:lang w:val="ka-GE"/>
        </w:rPr>
        <w:t xml:space="preserve"> შესაბამის სანიტარული და ჰიგიენური ნორმებისა და ეპიდემიოლოგიური კონტროლის შესახებ.</w:t>
      </w:r>
      <w:r w:rsidR="000960C7">
        <w:rPr>
          <w:rStyle w:val="FootnoteReference"/>
          <w:rFonts w:ascii="Sylfaen" w:hAnsi="Sylfaen"/>
          <w:sz w:val="24"/>
          <w:szCs w:val="24"/>
          <w:lang w:val="ka-GE"/>
        </w:rPr>
        <w:footnoteReference w:id="23"/>
      </w:r>
      <w:r w:rsidR="000960C7">
        <w:rPr>
          <w:rFonts w:ascii="Sylfaen" w:hAnsi="Sylfaen"/>
          <w:sz w:val="24"/>
          <w:szCs w:val="24"/>
          <w:lang w:val="ka-GE"/>
        </w:rPr>
        <w:t xml:space="preserve"> ეპიდემიოლოგიური და სანიტარულ ჰიგიენური კონტროლის შესახებ სტანდარტები და მოთხოვნები შესაბამისობაში უნდა იყოს დადგენილ საერთაშორისო ნორმებთან. მუხლი 75. 1) და დ) ქვეპუნქტი. აღნიშნული მუხლის თანახმად ხდება რეკომენდაციების შემუშავება, სამინისტროს მხრიდან, რომლის მეშვეობითაც ხდება ხელმძღვანელობა ეპიდემიოლოგიური კონტროლის ღონისძიებების.  </w:t>
      </w:r>
      <w:r w:rsidR="005C1CF9">
        <w:rPr>
          <w:rFonts w:ascii="Sylfaen" w:hAnsi="Sylfaen"/>
          <w:sz w:val="24"/>
          <w:szCs w:val="24"/>
          <w:lang w:val="ka-GE"/>
        </w:rPr>
        <w:t xml:space="preserve"> კერძო სტომატოლოგიურ კლინიკებზე ვრცელდება მუხლი 75. ა) ქვეპუნქტი „</w:t>
      </w:r>
      <w:r w:rsidR="000960C7" w:rsidRPr="000960C7">
        <w:rPr>
          <w:rFonts w:ascii="Sylfaen" w:hAnsi="Sylfaen"/>
          <w:sz w:val="24"/>
          <w:szCs w:val="24"/>
          <w:lang w:val="ka-GE"/>
        </w:rPr>
        <w:t>იმუნოპროფილაქტიკურ და საკარანტინო ღონისძიებებს</w:t>
      </w:r>
      <w:r w:rsidR="005C1CF9">
        <w:rPr>
          <w:rFonts w:ascii="Sylfaen" w:hAnsi="Sylfaen"/>
          <w:sz w:val="24"/>
          <w:szCs w:val="24"/>
          <w:lang w:val="ka-GE"/>
        </w:rPr>
        <w:t>“ და დ) პუნქტი „</w:t>
      </w:r>
      <w:r w:rsidR="005C1CF9" w:rsidRPr="005C1CF9">
        <w:rPr>
          <w:rFonts w:ascii="Sylfaen" w:hAnsi="Sylfaen"/>
          <w:sz w:val="24"/>
          <w:szCs w:val="24"/>
          <w:lang w:val="ka-GE"/>
        </w:rPr>
        <w:t>ეპიდემიასაწინააღმდეგო ვითარებაში ბრძოლას გადამტანების წინააღმდეგ</w:t>
      </w:r>
      <w:r w:rsidR="005C1CF9">
        <w:rPr>
          <w:rFonts w:ascii="Sylfaen" w:hAnsi="Sylfaen"/>
          <w:sz w:val="24"/>
          <w:szCs w:val="24"/>
          <w:lang w:val="ka-GE"/>
        </w:rPr>
        <w:t>“, ასევე ე) პუნქტი, რომელიც გულისხმობს სამედიცინო პერსონალის მზადყოფნას ეპიდემიოლოგიური ღონისძიებების განხორციელებისას.</w:t>
      </w:r>
      <w:r w:rsidR="00D25899">
        <w:rPr>
          <w:rFonts w:ascii="Sylfaen" w:hAnsi="Sylfaen"/>
          <w:sz w:val="24"/>
          <w:szCs w:val="24"/>
          <w:lang w:val="ka-GE"/>
        </w:rPr>
        <w:t xml:space="preserve"> სამინისტრო ახორციელებს პრევენციასა და კონტროლს ისეთი სპეციფიკური ინფექციების მიმართ როგორიც არის</w:t>
      </w:r>
      <w:r w:rsidR="00D25899" w:rsidRPr="00D25899">
        <w:rPr>
          <w:rFonts w:ascii="Sylfaen" w:hAnsi="Sylfaen"/>
          <w:sz w:val="24"/>
          <w:szCs w:val="24"/>
          <w:lang w:val="ka-GE"/>
        </w:rPr>
        <w:t>ა</w:t>
      </w:r>
      <w:r w:rsidR="00D25899">
        <w:rPr>
          <w:rFonts w:ascii="Sylfaen" w:hAnsi="Sylfaen"/>
          <w:sz w:val="24"/>
          <w:szCs w:val="24"/>
          <w:lang w:val="ka-GE"/>
        </w:rPr>
        <w:t xml:space="preserve">, </w:t>
      </w:r>
      <w:r w:rsidR="00D25899" w:rsidRPr="00D25899">
        <w:rPr>
          <w:rFonts w:ascii="Sylfaen" w:hAnsi="Sylfaen"/>
          <w:sz w:val="24"/>
          <w:szCs w:val="24"/>
          <w:lang w:val="ka-GE"/>
        </w:rPr>
        <w:t>ტუბერკულოზი</w:t>
      </w:r>
      <w:r w:rsidR="00D25899">
        <w:rPr>
          <w:rFonts w:ascii="Sylfaen" w:hAnsi="Sylfaen"/>
          <w:sz w:val="24"/>
          <w:szCs w:val="24"/>
          <w:lang w:val="ka-GE"/>
        </w:rPr>
        <w:t xml:space="preserve"> და </w:t>
      </w:r>
      <w:r w:rsidR="00D25899" w:rsidRPr="00D25899">
        <w:rPr>
          <w:rFonts w:ascii="Sylfaen" w:hAnsi="Sylfaen"/>
          <w:sz w:val="24"/>
          <w:szCs w:val="24"/>
          <w:lang w:val="ka-GE"/>
        </w:rPr>
        <w:t>აივ-შიდსი</w:t>
      </w:r>
      <w:r w:rsidR="00D25899">
        <w:rPr>
          <w:rFonts w:ascii="Sylfaen" w:hAnsi="Sylfaen"/>
          <w:sz w:val="24"/>
          <w:szCs w:val="24"/>
          <w:lang w:val="ka-GE"/>
        </w:rPr>
        <w:t>. აღნიშნულ საკითხთან დაკავშირებით პერიოდულად ტარდება ტრენინგ სემინარები სხვადასხვა პროფილის მედიცინის მუშაკებისთვის, მათ შორის სტომატოლოგიური დაწესებულების სამედიცინო პერსონალისთვის.</w:t>
      </w:r>
    </w:p>
    <w:p w:rsidR="004D69DC" w:rsidRPr="004766D9" w:rsidRDefault="00D25899" w:rsidP="004766D9">
      <w:pPr>
        <w:spacing w:line="360" w:lineRule="auto"/>
        <w:jc w:val="both"/>
        <w:rPr>
          <w:rFonts w:ascii="Sylfaen" w:hAnsi="Sylfaen"/>
          <w:sz w:val="24"/>
          <w:szCs w:val="24"/>
          <w:lang w:val="ka-GE"/>
        </w:rPr>
      </w:pPr>
      <w:r>
        <w:rPr>
          <w:rFonts w:ascii="Sylfaen" w:hAnsi="Sylfaen"/>
          <w:sz w:val="24"/>
          <w:szCs w:val="24"/>
          <w:lang w:val="ka-GE"/>
        </w:rPr>
        <w:t xml:space="preserve">ასევე საგულისხმოა </w:t>
      </w:r>
      <w:r w:rsidR="00905B23">
        <w:rPr>
          <w:rFonts w:ascii="Sylfaen" w:hAnsi="Sylfaen"/>
          <w:sz w:val="24"/>
          <w:szCs w:val="24"/>
          <w:lang w:val="ka-GE"/>
        </w:rPr>
        <w:t>„</w:t>
      </w:r>
      <w:r w:rsidR="00905B23" w:rsidRPr="00905B23">
        <w:rPr>
          <w:rFonts w:ascii="Sylfaen" w:hAnsi="Sylfaen"/>
          <w:sz w:val="24"/>
          <w:szCs w:val="24"/>
          <w:lang w:val="ka-GE"/>
        </w:rPr>
        <w:t>საქართველოს შრომის, ჯანმრთელობისა და</w:t>
      </w:r>
      <w:r w:rsidR="00905B23">
        <w:rPr>
          <w:rFonts w:ascii="Sylfaen" w:hAnsi="Sylfaen"/>
          <w:sz w:val="24"/>
          <w:szCs w:val="24"/>
          <w:lang w:val="ka-GE"/>
        </w:rPr>
        <w:t xml:space="preserve"> </w:t>
      </w:r>
      <w:r w:rsidR="00905B23" w:rsidRPr="00905B23">
        <w:rPr>
          <w:rFonts w:ascii="Sylfaen" w:hAnsi="Sylfaen"/>
          <w:sz w:val="24"/>
          <w:szCs w:val="24"/>
          <w:lang w:val="ka-GE"/>
        </w:rPr>
        <w:t>სოციალური დაცვის</w:t>
      </w:r>
      <w:r w:rsidR="00905B23">
        <w:rPr>
          <w:rFonts w:ascii="Sylfaen" w:hAnsi="Sylfaen"/>
          <w:sz w:val="24"/>
          <w:szCs w:val="24"/>
          <w:lang w:val="ka-GE"/>
        </w:rPr>
        <w:t xml:space="preserve"> </w:t>
      </w:r>
      <w:r w:rsidR="00905B23" w:rsidRPr="00905B23">
        <w:rPr>
          <w:rFonts w:ascii="Sylfaen" w:hAnsi="Sylfaen"/>
          <w:sz w:val="24"/>
          <w:szCs w:val="24"/>
          <w:lang w:val="ka-GE"/>
        </w:rPr>
        <w:t>მინისტრის</w:t>
      </w:r>
      <w:r w:rsidR="00905B23">
        <w:rPr>
          <w:rFonts w:ascii="Sylfaen" w:hAnsi="Sylfaen"/>
          <w:sz w:val="24"/>
          <w:szCs w:val="24"/>
          <w:lang w:val="ka-GE"/>
        </w:rPr>
        <w:t xml:space="preserve"> </w:t>
      </w:r>
      <w:r w:rsidR="00905B23" w:rsidRPr="00905B23">
        <w:rPr>
          <w:rFonts w:ascii="Sylfaen" w:hAnsi="Sylfaen"/>
          <w:sz w:val="24"/>
          <w:szCs w:val="24"/>
          <w:lang w:val="ka-GE"/>
        </w:rPr>
        <w:t>ბრძანება №01-38/ნ</w:t>
      </w:r>
      <w:r w:rsidR="00905B23">
        <w:rPr>
          <w:rFonts w:ascii="Sylfaen" w:hAnsi="Sylfaen"/>
          <w:sz w:val="24"/>
          <w:szCs w:val="24"/>
          <w:lang w:val="ka-GE"/>
        </w:rPr>
        <w:t xml:space="preserve"> </w:t>
      </w:r>
      <w:r w:rsidR="00905B23" w:rsidRPr="00905B23">
        <w:rPr>
          <w:rFonts w:ascii="Sylfaen" w:hAnsi="Sylfaen"/>
          <w:sz w:val="24"/>
          <w:szCs w:val="24"/>
          <w:lang w:val="ka-GE"/>
        </w:rPr>
        <w:t>2015 წლის 7 სექტემბერი</w:t>
      </w:r>
      <w:r w:rsidR="00C0022C">
        <w:rPr>
          <w:rFonts w:ascii="Sylfaen" w:hAnsi="Sylfaen"/>
          <w:sz w:val="24"/>
          <w:szCs w:val="24"/>
          <w:lang w:val="ka-GE"/>
        </w:rPr>
        <w:t xml:space="preserve">“ </w:t>
      </w:r>
      <w:r w:rsidR="00905B23" w:rsidRPr="00905B23">
        <w:rPr>
          <w:rFonts w:ascii="Sylfaen" w:hAnsi="Sylfaen"/>
          <w:sz w:val="24"/>
          <w:szCs w:val="24"/>
          <w:lang w:val="ka-GE"/>
        </w:rPr>
        <w:t>ნოზოკომიური ინფექციების ეპიდზედამხედველობის</w:t>
      </w:r>
      <w:r w:rsidR="00C0022C">
        <w:rPr>
          <w:rFonts w:ascii="Sylfaen" w:hAnsi="Sylfaen"/>
          <w:sz w:val="24"/>
          <w:szCs w:val="24"/>
          <w:lang w:val="ka-GE"/>
        </w:rPr>
        <w:t xml:space="preserve">, </w:t>
      </w:r>
      <w:r w:rsidR="00905B23" w:rsidRPr="00905B23">
        <w:rPr>
          <w:rFonts w:ascii="Sylfaen" w:hAnsi="Sylfaen"/>
          <w:sz w:val="24"/>
          <w:szCs w:val="24"/>
          <w:lang w:val="ka-GE"/>
        </w:rPr>
        <w:t>პრევენციისა და კონტროლის წესების დამტკიცების შესახებ</w:t>
      </w:r>
      <w:r w:rsidR="00C0022C">
        <w:rPr>
          <w:rFonts w:ascii="Sylfaen" w:hAnsi="Sylfaen"/>
          <w:sz w:val="24"/>
          <w:szCs w:val="24"/>
          <w:lang w:val="ka-GE"/>
        </w:rPr>
        <w:t xml:space="preserve">. აღნიშნული ბრძანება ეფუძნება „საზოგადოებრივი ჯანმრთელობის შესახებ“ საქართველოს კანონის მე-7 მუხლის მე-პუნქტს. რომლის თანახმადაც სამედიცინო დაწესებულებებში უნდა ხორციელედებოდეს ნოზოკომიური ინფექციების შესახებ ეპიდზედამხედველობა. აღნიშნულის თანახმად, სტომატოლოგიური დაწესებულებები </w:t>
      </w:r>
      <w:r w:rsidR="00C0022C">
        <w:rPr>
          <w:rFonts w:ascii="Sylfaen" w:hAnsi="Sylfaen"/>
          <w:sz w:val="24"/>
          <w:szCs w:val="24"/>
          <w:lang w:val="ka-GE"/>
        </w:rPr>
        <w:lastRenderedPageBreak/>
        <w:t>უნდა შეესაბამებოდეს დადგენილ სტანდარტებს, ასევე მომსახურე პერსონალს გააჩნდეს შესაბამისი განათლება ინფექციების კონტროლის და პრევენციის მიმართულებით. ამასთან ერთად გეგმიურად უნდა ხორციელდებოდეს შესაბამისი ნივთების დეზინფექცია და სტერილიზაცია</w:t>
      </w:r>
      <w:r w:rsidR="00AF085B">
        <w:rPr>
          <w:rFonts w:ascii="Sylfaen" w:hAnsi="Sylfaen"/>
          <w:sz w:val="24"/>
          <w:szCs w:val="24"/>
          <w:lang w:val="ka-GE"/>
        </w:rPr>
        <w:t xml:space="preserve">. „სამედიცინო დანიშნულების საგნების და გერემო </w:t>
      </w:r>
      <w:r w:rsidR="00AF085B" w:rsidRPr="00AF085B">
        <w:rPr>
          <w:rFonts w:ascii="Sylfaen" w:hAnsi="Sylfaen"/>
          <w:sz w:val="24"/>
          <w:szCs w:val="24"/>
          <w:lang w:val="ka-GE"/>
        </w:rPr>
        <w:t>ობიექტების  სტერილიზაცია  და  დეზინფექცია</w:t>
      </w:r>
      <w:r w:rsidR="00AF085B">
        <w:rPr>
          <w:rFonts w:ascii="Sylfaen" w:hAnsi="Sylfaen"/>
          <w:sz w:val="24"/>
          <w:szCs w:val="24"/>
          <w:lang w:val="ka-GE"/>
        </w:rPr>
        <w:t xml:space="preserve"> უნდა ხორციელდებოდეს </w:t>
      </w:r>
      <w:r w:rsidR="00AF085B" w:rsidRPr="00AF085B">
        <w:rPr>
          <w:rFonts w:ascii="Sylfaen" w:hAnsi="Sylfaen"/>
          <w:sz w:val="24"/>
          <w:szCs w:val="24"/>
          <w:lang w:val="ka-GE"/>
        </w:rPr>
        <w:t>კანონმდებლობის  შესაბამისად</w:t>
      </w:r>
      <w:r w:rsidR="00AF085B">
        <w:rPr>
          <w:rFonts w:ascii="Sylfaen" w:hAnsi="Sylfaen"/>
          <w:sz w:val="24"/>
          <w:szCs w:val="24"/>
          <w:lang w:val="ka-GE"/>
        </w:rPr>
        <w:t>.“</w:t>
      </w:r>
      <w:r w:rsidR="00AF085B">
        <w:rPr>
          <w:rStyle w:val="FootnoteReference"/>
          <w:rFonts w:ascii="Sylfaen" w:hAnsi="Sylfaen"/>
          <w:sz w:val="24"/>
          <w:szCs w:val="24"/>
          <w:lang w:val="ka-GE"/>
        </w:rPr>
        <w:footnoteReference w:id="24"/>
      </w:r>
      <w:r w:rsidR="00AF085B">
        <w:rPr>
          <w:rFonts w:ascii="Sylfaen" w:hAnsi="Sylfaen"/>
          <w:sz w:val="24"/>
          <w:szCs w:val="24"/>
          <w:lang w:val="ka-GE"/>
        </w:rPr>
        <w:t xml:space="preserve"> მოწყობილეობები წინასწარ უნდა იქნეს სადეზინფექციო ხსნარით გაწმენდილი, რათა არ მოხდეს მიკროორგანიზმების ორგანიზმში მოხვედრა, შესაბამისი პროცედურების დროს.</w:t>
      </w:r>
      <w:r w:rsidR="008C135A">
        <w:rPr>
          <w:rFonts w:ascii="Sylfaen" w:hAnsi="Sylfaen"/>
          <w:sz w:val="24"/>
          <w:szCs w:val="24"/>
          <w:lang w:val="ka-GE"/>
        </w:rPr>
        <w:t xml:space="preserve"> ორგანიზმის სხვა ბიოლოგიური სითხეებით ან სისხლით დაბინძურებული მოწყობილობები და ზედაპირები ექვემდებარებიან ყოველ მომდევნო პროცედურის წინ სადეზინფექციო საშუალებებით გაუვნებელყოფას. ჩანაწერში ვხვდებით, ასევე, რომ სამედიცინო დაწესებულებამ, ამ შემთხვევაში სტომატოლოგიურმა დაწესებულემაბ გასუფთავების, სტერილიზაციის და დეზინფექციის ისეთი წესები უნდა გამოიყენოს, რომ მინიმალური დანახარჯებით მიღწეულ იქნეს </w:t>
      </w:r>
      <w:r w:rsidR="008C135A" w:rsidRPr="00AF085B">
        <w:rPr>
          <w:rFonts w:ascii="Sylfaen" w:hAnsi="Sylfaen"/>
          <w:sz w:val="24"/>
          <w:szCs w:val="24"/>
          <w:lang w:val="ka-GE"/>
        </w:rPr>
        <w:t>დეკონტამინაციის  ადეკვატური  ხარისხი</w:t>
      </w:r>
      <w:r w:rsidR="008C135A">
        <w:rPr>
          <w:rFonts w:ascii="Sylfaen" w:hAnsi="Sylfaen"/>
          <w:sz w:val="24"/>
          <w:szCs w:val="24"/>
          <w:lang w:val="ka-GE"/>
        </w:rPr>
        <w:t xml:space="preserve">, რადგან ინსტრუმენტების და აღჭურვილობის </w:t>
      </w:r>
      <w:r w:rsidR="00AF085B" w:rsidRPr="00AF085B">
        <w:rPr>
          <w:rFonts w:ascii="Sylfaen" w:hAnsi="Sylfaen"/>
          <w:sz w:val="24"/>
          <w:szCs w:val="24"/>
          <w:lang w:val="ka-GE"/>
        </w:rPr>
        <w:t>არასათანადო</w:t>
      </w:r>
      <w:r w:rsidR="008C135A">
        <w:rPr>
          <w:rFonts w:ascii="Sylfaen" w:hAnsi="Sylfaen"/>
          <w:sz w:val="24"/>
          <w:szCs w:val="24"/>
          <w:lang w:val="ka-GE"/>
        </w:rPr>
        <w:t xml:space="preserve"> </w:t>
      </w:r>
      <w:r w:rsidR="00AF085B" w:rsidRPr="00AF085B">
        <w:rPr>
          <w:rFonts w:ascii="Sylfaen" w:hAnsi="Sylfaen"/>
          <w:sz w:val="24"/>
          <w:szCs w:val="24"/>
          <w:lang w:val="ka-GE"/>
        </w:rPr>
        <w:t>დამუშავება</w:t>
      </w:r>
      <w:r w:rsidR="008C135A">
        <w:rPr>
          <w:rFonts w:ascii="Sylfaen" w:hAnsi="Sylfaen"/>
          <w:sz w:val="24"/>
          <w:szCs w:val="24"/>
          <w:lang w:val="ka-GE"/>
        </w:rPr>
        <w:t xml:space="preserve"> </w:t>
      </w:r>
      <w:r w:rsidR="00AF085B" w:rsidRPr="00AF085B">
        <w:rPr>
          <w:rFonts w:ascii="Sylfaen" w:hAnsi="Sylfaen"/>
          <w:sz w:val="24"/>
          <w:szCs w:val="24"/>
          <w:lang w:val="ka-GE"/>
        </w:rPr>
        <w:t>ნოზოკომიური  ინფექციის  აღმოცენების  მიზეზი</w:t>
      </w:r>
      <w:r w:rsidR="008C135A">
        <w:rPr>
          <w:rFonts w:ascii="Sylfaen" w:hAnsi="Sylfaen"/>
          <w:sz w:val="24"/>
          <w:szCs w:val="24"/>
          <w:lang w:val="ka-GE"/>
        </w:rPr>
        <w:t xml:space="preserve"> ხშირად ხდება.</w:t>
      </w:r>
      <w:r w:rsidR="008C135A">
        <w:rPr>
          <w:rStyle w:val="FootnoteReference"/>
          <w:rFonts w:ascii="Sylfaen" w:hAnsi="Sylfaen"/>
          <w:sz w:val="24"/>
          <w:szCs w:val="24"/>
          <w:lang w:val="ka-GE"/>
        </w:rPr>
        <w:footnoteReference w:id="25"/>
      </w:r>
      <w:r w:rsidR="00CB6B9E">
        <w:rPr>
          <w:rFonts w:ascii="Sylfaen" w:hAnsi="Sylfaen"/>
          <w:sz w:val="24"/>
          <w:szCs w:val="24"/>
          <w:lang w:val="ka-GE"/>
        </w:rPr>
        <w:t xml:space="preserve"> აღნიშნულო ბრძანების მუხლი 12. შეეხება მოთხოვნებს პერონალისადმი, სადაც პირველ პუნქტად არის გამოტანილი, ინფექციების კონტროლთან დაკავშირებული ის ვალდებულებები, რაც სამედიცინო პერსონალის მიმართ არის დაკისრებული, შესაბამის რეკომენდაციებთან ერთად. აქვე </w:t>
      </w:r>
      <w:r w:rsidR="00CB6B9E">
        <w:rPr>
          <w:rFonts w:ascii="Sylfaen" w:hAnsi="Sylfaen"/>
          <w:sz w:val="24"/>
          <w:szCs w:val="24"/>
          <w:lang w:val="ka-GE"/>
        </w:rPr>
        <w:lastRenderedPageBreak/>
        <w:t xml:space="preserve">საუბარია ხელების ჰიგიენის დაცვაზე და შესაბამის სასწავლო აქტივობებში ინტენსიურ მონაწილეობაზე. ასევე </w:t>
      </w:r>
      <w:r w:rsidR="00CB6B9E" w:rsidRPr="00CB6B9E">
        <w:rPr>
          <w:rFonts w:ascii="Sylfaen" w:hAnsi="Sylfaen"/>
          <w:sz w:val="24"/>
          <w:szCs w:val="24"/>
          <w:lang w:val="ka-GE"/>
        </w:rPr>
        <w:t xml:space="preserve">დაცვის  </w:t>
      </w:r>
      <w:r w:rsidR="00CB6B9E">
        <w:rPr>
          <w:rFonts w:ascii="Sylfaen" w:hAnsi="Sylfaen"/>
          <w:sz w:val="24"/>
          <w:szCs w:val="24"/>
          <w:lang w:val="ka-GE"/>
        </w:rPr>
        <w:t>საშუალებებისა</w:t>
      </w:r>
      <w:r w:rsidR="00CB6B9E" w:rsidRPr="00CB6B9E">
        <w:rPr>
          <w:rFonts w:ascii="Sylfaen" w:hAnsi="Sylfaen"/>
          <w:sz w:val="24"/>
          <w:szCs w:val="24"/>
          <w:lang w:val="ka-GE"/>
        </w:rPr>
        <w:t xml:space="preserve">  და</w:t>
      </w:r>
      <w:r w:rsidR="00CB6B9E">
        <w:rPr>
          <w:rFonts w:ascii="Sylfaen" w:hAnsi="Sylfaen"/>
          <w:sz w:val="24"/>
          <w:szCs w:val="24"/>
          <w:lang w:val="ka-GE"/>
        </w:rPr>
        <w:t xml:space="preserve"> </w:t>
      </w:r>
      <w:r w:rsidR="00CB6B9E" w:rsidRPr="00CB6B9E">
        <w:rPr>
          <w:rFonts w:ascii="Sylfaen" w:hAnsi="Sylfaen"/>
          <w:sz w:val="24"/>
          <w:szCs w:val="24"/>
          <w:lang w:val="ka-GE"/>
        </w:rPr>
        <w:t>აღ</w:t>
      </w:r>
      <w:r w:rsidR="00CB6B9E">
        <w:rPr>
          <w:rFonts w:ascii="Sylfaen" w:hAnsi="Sylfaen"/>
          <w:sz w:val="24"/>
          <w:szCs w:val="24"/>
          <w:lang w:val="ka-GE"/>
        </w:rPr>
        <w:t>ჭურვილობის გამოყენების აუცილებლობა, რაც მნიშვნელოვან ატრიბუტს წარმოადგენს სტომატოლოგიური პროცედურების განხორციელებისას.</w:t>
      </w:r>
      <w:r w:rsidR="00633079">
        <w:rPr>
          <w:rFonts w:ascii="Sylfaen" w:hAnsi="Sylfaen"/>
          <w:sz w:val="24"/>
          <w:szCs w:val="24"/>
          <w:lang w:val="ka-GE"/>
        </w:rPr>
        <w:t xml:space="preserve"> </w:t>
      </w:r>
      <w:r w:rsidR="00BE711A">
        <w:rPr>
          <w:rFonts w:ascii="Sylfaen" w:hAnsi="Sylfaen"/>
          <w:sz w:val="24"/>
          <w:szCs w:val="24"/>
          <w:lang w:val="ka-GE"/>
        </w:rPr>
        <w:t xml:space="preserve">ასევე მნიშვნელოვანია განვიხილოთ </w:t>
      </w:r>
      <w:r w:rsidR="00BE711A" w:rsidRPr="00BE711A">
        <w:rPr>
          <w:rFonts w:ascii="Sylfaen" w:hAnsi="Sylfaen"/>
          <w:sz w:val="24"/>
          <w:szCs w:val="24"/>
          <w:lang w:val="ka-GE"/>
        </w:rPr>
        <w:t>საქართველოს ჯანმრთელობისა და სოციალური დაცვის მინისტრის</w:t>
      </w:r>
      <w:r w:rsidR="00BE711A">
        <w:rPr>
          <w:rFonts w:ascii="Sylfaen" w:hAnsi="Sylfaen"/>
          <w:sz w:val="24"/>
          <w:szCs w:val="24"/>
          <w:lang w:val="ka-GE"/>
        </w:rPr>
        <w:t xml:space="preserve"> </w:t>
      </w:r>
      <w:r w:rsidR="00BE711A" w:rsidRPr="00BE711A">
        <w:rPr>
          <w:rFonts w:ascii="Sylfaen" w:hAnsi="Sylfaen"/>
          <w:sz w:val="24"/>
          <w:szCs w:val="24"/>
          <w:lang w:val="ka-GE"/>
        </w:rPr>
        <w:t>ბრძანება № 233/ნ</w:t>
      </w:r>
      <w:r w:rsidR="00BE711A">
        <w:rPr>
          <w:rFonts w:ascii="Sylfaen" w:hAnsi="Sylfaen"/>
          <w:sz w:val="24"/>
          <w:szCs w:val="24"/>
          <w:lang w:val="ka-GE"/>
        </w:rPr>
        <w:t xml:space="preserve"> </w:t>
      </w:r>
      <w:r w:rsidR="00BE711A" w:rsidRPr="00BE711A">
        <w:rPr>
          <w:rFonts w:ascii="Sylfaen" w:hAnsi="Sylfaen"/>
          <w:sz w:val="24"/>
          <w:szCs w:val="24"/>
          <w:lang w:val="ka-GE"/>
        </w:rPr>
        <w:t>2003 წლის 6 ოქტომბერი</w:t>
      </w:r>
      <w:r w:rsidR="00BE711A">
        <w:rPr>
          <w:rFonts w:ascii="Sylfaen" w:hAnsi="Sylfaen"/>
          <w:sz w:val="24"/>
          <w:szCs w:val="24"/>
          <w:lang w:val="ka-GE"/>
        </w:rPr>
        <w:t xml:space="preserve"> </w:t>
      </w:r>
      <w:r w:rsidR="00BE711A" w:rsidRPr="00BE711A">
        <w:rPr>
          <w:rFonts w:ascii="Sylfaen" w:hAnsi="Sylfaen"/>
          <w:sz w:val="24"/>
          <w:szCs w:val="24"/>
          <w:lang w:val="ka-GE"/>
        </w:rPr>
        <w:t>ქ. თბილისი</w:t>
      </w:r>
      <w:r w:rsidR="00BE711A">
        <w:rPr>
          <w:rFonts w:ascii="Sylfaen" w:hAnsi="Sylfaen"/>
          <w:sz w:val="24"/>
          <w:szCs w:val="24"/>
          <w:lang w:val="ka-GE"/>
        </w:rPr>
        <w:t>, „</w:t>
      </w:r>
      <w:r w:rsidR="00BE711A" w:rsidRPr="00BE711A">
        <w:rPr>
          <w:rFonts w:ascii="Sylfaen" w:hAnsi="Sylfaen"/>
          <w:sz w:val="24"/>
          <w:szCs w:val="24"/>
          <w:lang w:val="ka-GE"/>
        </w:rPr>
        <w:t>სხვადასხვა სიმძლავრის ამბულატორიულ-პოლიკლინიკური დაწესებულებების მოწყობის, აღჭურვისა და ექსპლუატაციის სანიტარიული წესების დამტკიცების შესახებ</w:t>
      </w:r>
      <w:r w:rsidR="00BE711A">
        <w:rPr>
          <w:rFonts w:ascii="Sylfaen" w:hAnsi="Sylfaen"/>
          <w:sz w:val="24"/>
          <w:szCs w:val="24"/>
          <w:lang w:val="ka-GE"/>
        </w:rPr>
        <w:t>“</w:t>
      </w:r>
      <w:r w:rsidR="008D2A65">
        <w:rPr>
          <w:rFonts w:ascii="Sylfaen" w:hAnsi="Sylfaen"/>
          <w:sz w:val="24"/>
          <w:szCs w:val="24"/>
          <w:lang w:val="ka-GE"/>
        </w:rPr>
        <w:t xml:space="preserve">. აღნიშნული ბრძანების მე-5 მუხლის თანახმად, ჰიგიენური მოთხოვნები შესაბამისი სამედიცინო აღჭურვილობის, ავეჯის და დანადგარების მიმართ უნდა ხორციელდებოდეს წესების სრული დაცვით. გამოყენებული ინვენტარის </w:t>
      </w:r>
      <w:r w:rsidR="008D2A65" w:rsidRPr="008D2A65">
        <w:rPr>
          <w:rFonts w:ascii="Sylfaen" w:hAnsi="Sylfaen"/>
          <w:sz w:val="24"/>
          <w:szCs w:val="24"/>
          <w:lang w:val="ka-GE"/>
        </w:rPr>
        <w:t xml:space="preserve">დეზინფექციისათვის საჭიროა დაცულ </w:t>
      </w:r>
      <w:r w:rsidR="008D2A65">
        <w:rPr>
          <w:rFonts w:ascii="Sylfaen" w:hAnsi="Sylfaen"/>
          <w:sz w:val="24"/>
          <w:szCs w:val="24"/>
          <w:lang w:val="ka-GE"/>
        </w:rPr>
        <w:t>იყოს</w:t>
      </w:r>
      <w:r w:rsidR="008D2A65" w:rsidRPr="008D2A65">
        <w:rPr>
          <w:rFonts w:ascii="Sylfaen" w:hAnsi="Sylfaen"/>
          <w:sz w:val="24"/>
          <w:szCs w:val="24"/>
          <w:lang w:val="ka-GE"/>
        </w:rPr>
        <w:t xml:space="preserve"> შემდეგი წესები:</w:t>
      </w:r>
      <w:r w:rsidR="008D2A65">
        <w:rPr>
          <w:rFonts w:ascii="Sylfaen" w:hAnsi="Sylfaen"/>
          <w:sz w:val="24"/>
          <w:szCs w:val="24"/>
          <w:lang w:val="ka-GE"/>
        </w:rPr>
        <w:t xml:space="preserve"> სავალდებულოა დეზინფექციისათვის გამოყენებული ჭურჭელი იყოს ნიშანდებული, ასევე დეზინფექცია უნდა ხდებოდეს ნივთების ბოლომდე </w:t>
      </w:r>
      <w:r w:rsidR="008D2A65" w:rsidRPr="008D2A65">
        <w:rPr>
          <w:rFonts w:ascii="Sylfaen" w:hAnsi="Sylfaen"/>
          <w:sz w:val="24"/>
          <w:szCs w:val="24"/>
          <w:lang w:val="ka-GE"/>
        </w:rPr>
        <w:t>ჩაყურსვით,</w:t>
      </w:r>
      <w:r w:rsidR="008D2A65">
        <w:rPr>
          <w:rFonts w:ascii="Sylfaen" w:hAnsi="Sylfaen"/>
          <w:sz w:val="24"/>
          <w:szCs w:val="24"/>
          <w:lang w:val="ka-GE"/>
        </w:rPr>
        <w:t xml:space="preserve"> შესხურებით</w:t>
      </w:r>
      <w:r w:rsidR="008D2A65" w:rsidRPr="008D2A65">
        <w:rPr>
          <w:rFonts w:ascii="Sylfaen" w:hAnsi="Sylfaen"/>
          <w:sz w:val="24"/>
          <w:szCs w:val="24"/>
          <w:lang w:val="ka-GE"/>
        </w:rPr>
        <w:t xml:space="preserve"> გაწმენდითა</w:t>
      </w:r>
      <w:r w:rsidR="008D2A65">
        <w:rPr>
          <w:rFonts w:ascii="Sylfaen" w:hAnsi="Sylfaen"/>
          <w:sz w:val="24"/>
          <w:szCs w:val="24"/>
          <w:lang w:val="ka-GE"/>
        </w:rPr>
        <w:t xml:space="preserve">. აღნიშნულიდან გამომდინარე უზრუნველყოფილი უნდა იქნას პერსონალისთვის, რომლებიც სადეზინფექციო სამუშაოებს ასრულებენ, თხევადი საპონი </w:t>
      </w:r>
      <w:r w:rsidR="008D2A65" w:rsidRPr="008D2A65">
        <w:rPr>
          <w:rFonts w:ascii="Sylfaen" w:hAnsi="Sylfaen"/>
          <w:sz w:val="24"/>
          <w:szCs w:val="24"/>
          <w:lang w:val="ka-GE"/>
        </w:rPr>
        <w:t>პირსახოცი</w:t>
      </w:r>
      <w:r w:rsidR="008D2A65">
        <w:rPr>
          <w:rFonts w:ascii="Sylfaen" w:hAnsi="Sylfaen"/>
          <w:sz w:val="24"/>
          <w:szCs w:val="24"/>
          <w:lang w:val="ka-GE"/>
        </w:rPr>
        <w:t xml:space="preserve"> </w:t>
      </w:r>
      <w:r w:rsidR="008D2A65" w:rsidRPr="008D2A65">
        <w:rPr>
          <w:rFonts w:ascii="Sylfaen" w:hAnsi="Sylfaen"/>
          <w:sz w:val="24"/>
          <w:szCs w:val="24"/>
          <w:lang w:val="ka-GE"/>
        </w:rPr>
        <w:t>და კანის დამარბილებელი საშუალებები</w:t>
      </w:r>
      <w:r w:rsidR="008D2A65">
        <w:rPr>
          <w:rFonts w:ascii="Sylfaen" w:hAnsi="Sylfaen"/>
          <w:sz w:val="24"/>
          <w:szCs w:val="24"/>
          <w:lang w:val="ka-GE"/>
        </w:rPr>
        <w:t xml:space="preserve">. ასევე ბნელ ადგილას უნდა ინახებოდეს </w:t>
      </w:r>
      <w:r w:rsidR="008D2A65" w:rsidRPr="008D2A65">
        <w:rPr>
          <w:rFonts w:ascii="Sylfaen" w:hAnsi="Sylfaen"/>
          <w:sz w:val="24"/>
          <w:szCs w:val="24"/>
          <w:lang w:val="ka-GE"/>
        </w:rPr>
        <w:t>ყველა სადეზინფექციო ხსნარი, დამზადების თარიღისა და კონცენტრაციის აღნიშვნით</w:t>
      </w:r>
      <w:r w:rsidR="008D2A65">
        <w:rPr>
          <w:rFonts w:ascii="Sylfaen" w:hAnsi="Sylfaen"/>
          <w:sz w:val="24"/>
          <w:szCs w:val="24"/>
          <w:lang w:val="ka-GE"/>
        </w:rPr>
        <w:t>.</w:t>
      </w:r>
      <w:r w:rsidR="008D2A65">
        <w:rPr>
          <w:rStyle w:val="FootnoteReference"/>
          <w:rFonts w:ascii="Sylfaen" w:hAnsi="Sylfaen"/>
          <w:sz w:val="24"/>
          <w:szCs w:val="24"/>
          <w:lang w:val="ka-GE"/>
        </w:rPr>
        <w:footnoteReference w:id="26"/>
      </w:r>
      <w:r w:rsidR="00633079">
        <w:rPr>
          <w:rFonts w:ascii="Sylfaen" w:hAnsi="Sylfaen"/>
          <w:sz w:val="24"/>
          <w:szCs w:val="24"/>
          <w:lang w:val="ka-GE"/>
        </w:rPr>
        <w:t xml:space="preserve"> </w:t>
      </w:r>
      <w:r w:rsidR="001A3D44">
        <w:rPr>
          <w:rFonts w:ascii="Sylfaen" w:hAnsi="Sylfaen"/>
          <w:sz w:val="24"/>
          <w:szCs w:val="24"/>
          <w:lang w:val="ka-GE"/>
        </w:rPr>
        <w:t xml:space="preserve">კანონმდებლობის განხილვისას, ასევე მნიშვნელოვანია შევეხოთ </w:t>
      </w:r>
      <w:r w:rsidR="001A3D44" w:rsidRPr="001A3D44">
        <w:rPr>
          <w:rFonts w:ascii="Sylfaen" w:hAnsi="Sylfaen"/>
          <w:sz w:val="24"/>
          <w:szCs w:val="24"/>
          <w:lang w:val="ka-GE"/>
        </w:rPr>
        <w:t>საქართველოს შრომის, ჯანმრთელობისა და სოციალური დაცვის მინისტრის</w:t>
      </w:r>
      <w:r w:rsidR="001A3D44">
        <w:rPr>
          <w:rFonts w:ascii="Sylfaen" w:hAnsi="Sylfaen"/>
          <w:sz w:val="24"/>
          <w:szCs w:val="24"/>
          <w:lang w:val="ka-GE"/>
        </w:rPr>
        <w:t xml:space="preserve"> </w:t>
      </w:r>
      <w:r w:rsidR="001A3D44" w:rsidRPr="001A3D44">
        <w:rPr>
          <w:rFonts w:ascii="Sylfaen" w:hAnsi="Sylfaen"/>
          <w:sz w:val="24"/>
          <w:szCs w:val="24"/>
          <w:lang w:val="ka-GE"/>
        </w:rPr>
        <w:t>ბრძანება №309/ნ</w:t>
      </w:r>
      <w:r w:rsidR="001A3D44">
        <w:rPr>
          <w:rFonts w:ascii="Sylfaen" w:hAnsi="Sylfaen"/>
          <w:sz w:val="24"/>
          <w:szCs w:val="24"/>
          <w:lang w:val="ka-GE"/>
        </w:rPr>
        <w:t xml:space="preserve"> </w:t>
      </w:r>
      <w:r w:rsidR="001A3D44" w:rsidRPr="001A3D44">
        <w:rPr>
          <w:rFonts w:ascii="Sylfaen" w:hAnsi="Sylfaen"/>
          <w:sz w:val="24"/>
          <w:szCs w:val="24"/>
          <w:lang w:val="ka-GE"/>
        </w:rPr>
        <w:t>2002 წლის 5 ნოემბერი</w:t>
      </w:r>
      <w:r w:rsidR="001A3D44">
        <w:rPr>
          <w:rFonts w:ascii="Sylfaen" w:hAnsi="Sylfaen"/>
          <w:sz w:val="24"/>
          <w:szCs w:val="24"/>
          <w:lang w:val="ka-GE"/>
        </w:rPr>
        <w:t xml:space="preserve"> </w:t>
      </w:r>
      <w:r w:rsidR="001A3D44" w:rsidRPr="001A3D44">
        <w:rPr>
          <w:rFonts w:ascii="Sylfaen" w:hAnsi="Sylfaen"/>
          <w:sz w:val="24"/>
          <w:szCs w:val="24"/>
          <w:lang w:val="ka-GE"/>
        </w:rPr>
        <w:t>ქ. თბილისი</w:t>
      </w:r>
      <w:r w:rsidR="001A3D44">
        <w:rPr>
          <w:rFonts w:ascii="Sylfaen" w:hAnsi="Sylfaen"/>
          <w:sz w:val="24"/>
          <w:szCs w:val="24"/>
          <w:lang w:val="ka-GE"/>
        </w:rPr>
        <w:t>, „</w:t>
      </w:r>
      <w:r w:rsidR="001A3D44" w:rsidRPr="001A3D44">
        <w:rPr>
          <w:rFonts w:ascii="Sylfaen" w:hAnsi="Sylfaen"/>
          <w:sz w:val="24"/>
          <w:szCs w:val="24"/>
          <w:lang w:val="ka-GE"/>
        </w:rPr>
        <w:t>სტომატოლოგიური პროფილის ამბულატორიულ-პოლიკლინიკური დაწესებულებებისათვის სანიტარიული წესების დამტკიცების შესახებ</w:t>
      </w:r>
      <w:r w:rsidR="001A3D44">
        <w:rPr>
          <w:rFonts w:ascii="Sylfaen" w:hAnsi="Sylfaen"/>
          <w:sz w:val="24"/>
          <w:szCs w:val="24"/>
          <w:lang w:val="ka-GE"/>
        </w:rPr>
        <w:t xml:space="preserve">“. აღნიშნული ნორმები შემუშავებულია </w:t>
      </w:r>
      <w:r w:rsidR="001A3D44" w:rsidRPr="001A3D44">
        <w:rPr>
          <w:rFonts w:ascii="Sylfaen" w:hAnsi="Sylfaen"/>
          <w:sz w:val="24"/>
          <w:szCs w:val="24"/>
          <w:lang w:val="ka-GE"/>
        </w:rPr>
        <w:t xml:space="preserve">ჯანმრთელობის დაცვის </w:t>
      </w:r>
      <w:r w:rsidR="001A3D44" w:rsidRPr="001A3D44">
        <w:rPr>
          <w:rFonts w:ascii="Sylfaen" w:hAnsi="Sylfaen"/>
          <w:sz w:val="24"/>
          <w:szCs w:val="24"/>
          <w:lang w:val="ka-GE"/>
        </w:rPr>
        <w:lastRenderedPageBreak/>
        <w:t xml:space="preserve">შესახებ“ საქართველოს კანონის 70-ე მუხლის </w:t>
      </w:r>
      <w:r w:rsidR="001A3D44">
        <w:rPr>
          <w:rFonts w:ascii="Sylfaen" w:hAnsi="Sylfaen"/>
          <w:sz w:val="24"/>
          <w:szCs w:val="24"/>
          <w:lang w:val="ka-GE"/>
        </w:rPr>
        <w:t>თანახმად</w:t>
      </w:r>
      <w:r w:rsidR="001A3D44" w:rsidRPr="001A3D44">
        <w:rPr>
          <w:rFonts w:ascii="Sylfaen" w:hAnsi="Sylfaen"/>
          <w:sz w:val="24"/>
          <w:szCs w:val="24"/>
          <w:lang w:val="ka-GE"/>
        </w:rPr>
        <w:t xml:space="preserve"> და </w:t>
      </w:r>
      <w:r w:rsidR="001A3D44">
        <w:rPr>
          <w:rFonts w:ascii="Sylfaen" w:hAnsi="Sylfaen"/>
          <w:sz w:val="24"/>
          <w:szCs w:val="24"/>
          <w:lang w:val="ka-GE"/>
        </w:rPr>
        <w:t>აწესებს</w:t>
      </w:r>
      <w:r w:rsidR="001A3D44" w:rsidRPr="001A3D44">
        <w:rPr>
          <w:rFonts w:ascii="Sylfaen" w:hAnsi="Sylfaen"/>
          <w:sz w:val="24"/>
          <w:szCs w:val="24"/>
          <w:lang w:val="ka-GE"/>
        </w:rPr>
        <w:t xml:space="preserve"> მოთხოვნებს სტომატოლოგიური პროფილის ამბულატორიულ-პოლიკლინიკური დაწესებულების </w:t>
      </w:r>
      <w:r w:rsidR="001A3D44">
        <w:rPr>
          <w:rFonts w:ascii="Sylfaen" w:hAnsi="Sylfaen"/>
          <w:sz w:val="24"/>
          <w:szCs w:val="24"/>
          <w:lang w:val="ka-GE"/>
        </w:rPr>
        <w:t xml:space="preserve">აღჭურვი, </w:t>
      </w:r>
      <w:r w:rsidR="001A3D44" w:rsidRPr="001A3D44">
        <w:rPr>
          <w:rFonts w:ascii="Sylfaen" w:hAnsi="Sylfaen"/>
          <w:sz w:val="24"/>
          <w:szCs w:val="24"/>
          <w:lang w:val="ka-GE"/>
        </w:rPr>
        <w:t>მოწყობის,</w:t>
      </w:r>
      <w:r w:rsidR="001A3D44">
        <w:rPr>
          <w:rFonts w:ascii="Sylfaen" w:hAnsi="Sylfaen"/>
          <w:sz w:val="24"/>
          <w:szCs w:val="24"/>
          <w:lang w:val="ka-GE"/>
        </w:rPr>
        <w:t xml:space="preserve"> </w:t>
      </w:r>
      <w:r w:rsidR="001A3D44" w:rsidRPr="001A3D44">
        <w:rPr>
          <w:rFonts w:ascii="Sylfaen" w:hAnsi="Sylfaen"/>
          <w:sz w:val="24"/>
          <w:szCs w:val="24"/>
          <w:lang w:val="ka-GE"/>
        </w:rPr>
        <w:t xml:space="preserve">ექსპლოატაციის, მომუშავე პერსონალის შრომის დაცვისა და პირადი ჰიგიენისადმი. </w:t>
      </w:r>
      <w:r w:rsidR="001A3D44">
        <w:rPr>
          <w:rFonts w:ascii="Sylfaen" w:hAnsi="Sylfaen"/>
          <w:sz w:val="24"/>
          <w:szCs w:val="24"/>
          <w:lang w:val="ka-GE"/>
        </w:rPr>
        <w:t>აღნიშნულის</w:t>
      </w:r>
      <w:r w:rsidR="001A3D44" w:rsidRPr="001A3D44">
        <w:rPr>
          <w:rFonts w:ascii="Sylfaen" w:hAnsi="Sylfaen"/>
          <w:sz w:val="24"/>
          <w:szCs w:val="24"/>
          <w:lang w:val="ka-GE"/>
        </w:rPr>
        <w:t xml:space="preserve"> დაცვა ევალება ყველა სახელმწიფო ორგანოს, საზოგადოებრივ გაერთიანებას, ორგანიზაციას, დაწესებულებას უწყებრივი დაქვემდებარებისა და საკუთრების ფორმის მიუხედავად.</w:t>
      </w:r>
      <w:r w:rsidR="001A3D44">
        <w:rPr>
          <w:rStyle w:val="FootnoteReference"/>
          <w:rFonts w:ascii="Sylfaen" w:hAnsi="Sylfaen"/>
          <w:sz w:val="24"/>
          <w:szCs w:val="24"/>
          <w:lang w:val="ka-GE"/>
        </w:rPr>
        <w:footnoteReference w:id="27"/>
      </w:r>
      <w:r w:rsidR="00633079">
        <w:rPr>
          <w:rFonts w:ascii="Sylfaen" w:hAnsi="Sylfaen"/>
          <w:sz w:val="24"/>
          <w:szCs w:val="24"/>
          <w:lang w:val="ka-GE"/>
        </w:rPr>
        <w:t xml:space="preserve"> </w:t>
      </w:r>
      <w:r w:rsidR="001A3D44">
        <w:rPr>
          <w:rFonts w:ascii="Sylfaen" w:hAnsi="Sylfaen"/>
          <w:sz w:val="24"/>
          <w:szCs w:val="24"/>
          <w:lang w:val="ka-GE"/>
        </w:rPr>
        <w:t>აღნიშნული ბრძანება, აწესრიგებს სტომატოლოგიურ დაწესებულებებში სანიტარული და ჰიგიენური ნორმების დაცვას ნორმატიული წესით, რომლის დაცვა და განხორციელება სავალდებულო ხასიათის არის. მუხლი 15. შეეხება</w:t>
      </w:r>
      <w:r w:rsidR="00364707">
        <w:rPr>
          <w:rFonts w:ascii="Sylfaen" w:hAnsi="Sylfaen"/>
          <w:sz w:val="24"/>
          <w:szCs w:val="24"/>
          <w:lang w:val="ka-GE"/>
        </w:rPr>
        <w:t xml:space="preserve"> დაწესებულების ადმინისტრაციის ვალდებულებას, ჰიგიენის დაცვის საჭიროებისათვის აუცილებელი ნივთებით მომარაგების შესახებ, რაც უზრუნველყოფს ინფექციების გავრცელების კონტროლს. მუხლი 15.2 -ში ასევე საუბარია სტომატოლოგიური დანადგარებთან, როგორიც არის </w:t>
      </w:r>
      <w:r w:rsidR="00364707" w:rsidRPr="00364707">
        <w:rPr>
          <w:rFonts w:ascii="Sylfaen" w:hAnsi="Sylfaen"/>
          <w:sz w:val="24"/>
          <w:szCs w:val="24"/>
          <w:lang w:val="ka-GE"/>
        </w:rPr>
        <w:t xml:space="preserve">კრიოთერაპიულ </w:t>
      </w:r>
      <w:r w:rsidR="00364707">
        <w:rPr>
          <w:rFonts w:ascii="Sylfaen" w:hAnsi="Sylfaen"/>
          <w:sz w:val="24"/>
          <w:szCs w:val="24"/>
          <w:lang w:val="ka-GE"/>
        </w:rPr>
        <w:t xml:space="preserve">აპარატი, </w:t>
      </w:r>
      <w:r w:rsidR="00364707" w:rsidRPr="00364707">
        <w:rPr>
          <w:rFonts w:ascii="Sylfaen" w:hAnsi="Sylfaen"/>
          <w:sz w:val="24"/>
          <w:szCs w:val="24"/>
          <w:lang w:val="ka-GE"/>
        </w:rPr>
        <w:t>ამალგამოშემრევებ</w:t>
      </w:r>
      <w:r w:rsidR="00364707">
        <w:rPr>
          <w:rFonts w:ascii="Sylfaen" w:hAnsi="Sylfaen"/>
          <w:sz w:val="24"/>
          <w:szCs w:val="24"/>
          <w:lang w:val="ka-GE"/>
        </w:rPr>
        <w:t>ი,</w:t>
      </w:r>
      <w:r w:rsidR="00364707" w:rsidRPr="00364707">
        <w:rPr>
          <w:rFonts w:ascii="Sylfaen" w:hAnsi="Sylfaen"/>
          <w:sz w:val="24"/>
          <w:szCs w:val="24"/>
          <w:lang w:val="ka-GE"/>
        </w:rPr>
        <w:t xml:space="preserve"> </w:t>
      </w:r>
      <w:r w:rsidR="00364707">
        <w:rPr>
          <w:rFonts w:ascii="Sylfaen" w:hAnsi="Sylfaen"/>
          <w:sz w:val="24"/>
          <w:szCs w:val="24"/>
          <w:lang w:val="ka-GE"/>
        </w:rPr>
        <w:t xml:space="preserve">სტერილიზატორი, </w:t>
      </w:r>
      <w:r w:rsidR="00364707" w:rsidRPr="00364707">
        <w:rPr>
          <w:rFonts w:ascii="Sylfaen" w:hAnsi="Sylfaen"/>
          <w:sz w:val="24"/>
          <w:szCs w:val="24"/>
          <w:lang w:val="ka-GE"/>
        </w:rPr>
        <w:t xml:space="preserve"> </w:t>
      </w:r>
      <w:r w:rsidR="00364707">
        <w:rPr>
          <w:rFonts w:ascii="Sylfaen" w:hAnsi="Sylfaen"/>
          <w:sz w:val="24"/>
          <w:szCs w:val="24"/>
          <w:lang w:val="ka-GE"/>
        </w:rPr>
        <w:t xml:space="preserve">ოდონტომერები, </w:t>
      </w:r>
      <w:r w:rsidR="00364707" w:rsidRPr="00364707">
        <w:rPr>
          <w:rFonts w:ascii="Sylfaen" w:hAnsi="Sylfaen"/>
          <w:sz w:val="24"/>
          <w:szCs w:val="24"/>
          <w:lang w:val="ka-GE"/>
        </w:rPr>
        <w:t>დიათერმოკოაგულატორებ</w:t>
      </w:r>
      <w:r w:rsidR="00364707">
        <w:rPr>
          <w:rFonts w:ascii="Sylfaen" w:hAnsi="Sylfaen"/>
          <w:sz w:val="24"/>
          <w:szCs w:val="24"/>
          <w:lang w:val="ka-GE"/>
        </w:rPr>
        <w:t>ი,</w:t>
      </w:r>
      <w:r w:rsidR="00364707" w:rsidRPr="00364707">
        <w:rPr>
          <w:rFonts w:ascii="Sylfaen" w:hAnsi="Sylfaen"/>
          <w:sz w:val="24"/>
          <w:szCs w:val="24"/>
          <w:lang w:val="ka-GE"/>
        </w:rPr>
        <w:t xml:space="preserve"> ულტრაბგერით გამწმენდებ</w:t>
      </w:r>
      <w:r w:rsidR="00364707">
        <w:rPr>
          <w:rFonts w:ascii="Sylfaen" w:hAnsi="Sylfaen"/>
          <w:sz w:val="24"/>
          <w:szCs w:val="24"/>
          <w:lang w:val="ka-GE"/>
        </w:rPr>
        <w:t>ი,</w:t>
      </w:r>
      <w:r w:rsidR="00364707" w:rsidRPr="00364707">
        <w:rPr>
          <w:rFonts w:ascii="Sylfaen" w:hAnsi="Sylfaen"/>
          <w:sz w:val="24"/>
          <w:szCs w:val="24"/>
          <w:lang w:val="ka-GE"/>
        </w:rPr>
        <w:t>, გალვანოაპარატებ</w:t>
      </w:r>
      <w:r w:rsidR="00364707">
        <w:rPr>
          <w:rFonts w:ascii="Sylfaen" w:hAnsi="Sylfaen"/>
          <w:sz w:val="24"/>
          <w:szCs w:val="24"/>
          <w:lang w:val="ka-GE"/>
        </w:rPr>
        <w:t>ი</w:t>
      </w:r>
      <w:r w:rsidR="00364707" w:rsidRPr="00364707">
        <w:rPr>
          <w:rFonts w:ascii="Sylfaen" w:hAnsi="Sylfaen"/>
          <w:sz w:val="24"/>
          <w:szCs w:val="24"/>
          <w:lang w:val="ka-GE"/>
        </w:rPr>
        <w:t xml:space="preserve"> და სხვა ტექნიკურ საშუალებებთან </w:t>
      </w:r>
      <w:r w:rsidR="00364707">
        <w:rPr>
          <w:rFonts w:ascii="Sylfaen" w:hAnsi="Sylfaen"/>
          <w:sz w:val="24"/>
          <w:szCs w:val="24"/>
          <w:lang w:val="ka-GE"/>
        </w:rPr>
        <w:t xml:space="preserve">მუშაობისას </w:t>
      </w:r>
      <w:r w:rsidR="00364707" w:rsidRPr="00364707">
        <w:rPr>
          <w:rFonts w:ascii="Sylfaen" w:hAnsi="Sylfaen"/>
          <w:sz w:val="24"/>
          <w:szCs w:val="24"/>
          <w:lang w:val="ka-GE"/>
        </w:rPr>
        <w:t>აუცილებელია მოცემული ტექნიკური საშუალებებებისათვის დადგენილი უსაფრთხოების ტექნიკის სპეციალური ინსტრუქციების მკაცრი დაცვა.</w:t>
      </w:r>
      <w:r w:rsidR="00364707">
        <w:rPr>
          <w:rStyle w:val="FootnoteReference"/>
          <w:rFonts w:ascii="Sylfaen" w:hAnsi="Sylfaen"/>
          <w:sz w:val="24"/>
          <w:szCs w:val="24"/>
          <w:lang w:val="ka-GE"/>
        </w:rPr>
        <w:footnoteReference w:id="28"/>
      </w:r>
      <w:r w:rsidR="00364707">
        <w:rPr>
          <w:rFonts w:ascii="Sylfaen" w:hAnsi="Sylfaen"/>
          <w:sz w:val="24"/>
          <w:szCs w:val="24"/>
          <w:lang w:val="ka-GE"/>
        </w:rPr>
        <w:t xml:space="preserve"> მნიშვნელოვან საკითხს წარმოადგენს, ასევე მუხლი 19. სადადაც საუბარია, რომ სტომატოლოგიურ დაწესებულებაში მუშაობის დაწყებამდე</w:t>
      </w:r>
      <w:r w:rsidR="004D69DC">
        <w:rPr>
          <w:rFonts w:ascii="Sylfaen" w:hAnsi="Sylfaen"/>
          <w:sz w:val="24"/>
          <w:szCs w:val="24"/>
          <w:lang w:val="ka-GE"/>
        </w:rPr>
        <w:t xml:space="preserve"> და შემდგომ,</w:t>
      </w:r>
      <w:r w:rsidR="00364707">
        <w:rPr>
          <w:rFonts w:ascii="Sylfaen" w:hAnsi="Sylfaen"/>
          <w:sz w:val="24"/>
          <w:szCs w:val="24"/>
          <w:lang w:val="ka-GE"/>
        </w:rPr>
        <w:t xml:space="preserve"> უნდა მოხდეს შესაბამისი სამედიცინო გამოკვლევის ჩატარება. </w:t>
      </w:r>
      <w:r w:rsidR="004D69DC">
        <w:rPr>
          <w:rFonts w:ascii="Sylfaen" w:hAnsi="Sylfaen"/>
          <w:sz w:val="24"/>
          <w:szCs w:val="24"/>
          <w:lang w:val="ka-GE"/>
        </w:rPr>
        <w:t xml:space="preserve">ამავე მუხლის მე-2 პუნქტში საუბარია პათოგენური სტაფილოკოკის მატარებლების გამოვლენისათვის და სანაციის ჩატარებისათვის </w:t>
      </w:r>
      <w:r w:rsidR="004D69DC" w:rsidRPr="004D69DC">
        <w:rPr>
          <w:rFonts w:ascii="Sylfaen" w:hAnsi="Sylfaen"/>
          <w:sz w:val="24"/>
          <w:szCs w:val="24"/>
          <w:lang w:val="ka-GE"/>
        </w:rPr>
        <w:t xml:space="preserve">ინსტრუქციის მიხედვით 6 თვეში ერთხელ საჭირო ბაქტერიოლოგიური გამოკვლევების </w:t>
      </w:r>
      <w:r w:rsidR="004D69DC">
        <w:rPr>
          <w:rFonts w:ascii="Sylfaen" w:hAnsi="Sylfaen"/>
          <w:sz w:val="24"/>
          <w:szCs w:val="24"/>
          <w:lang w:val="ka-GE"/>
        </w:rPr>
        <w:t xml:space="preserve">ჩატარება. მუხლი 20. შეეხება სტომატოლოგიურ </w:t>
      </w:r>
      <w:r w:rsidR="004D69DC">
        <w:rPr>
          <w:rFonts w:ascii="Sylfaen" w:hAnsi="Sylfaen"/>
          <w:sz w:val="24"/>
          <w:szCs w:val="24"/>
          <w:lang w:val="ka-GE"/>
        </w:rPr>
        <w:lastRenderedPageBreak/>
        <w:t xml:space="preserve">პოლიკნინიკებში </w:t>
      </w:r>
      <w:r w:rsidR="004D69DC" w:rsidRPr="004D69DC">
        <w:rPr>
          <w:rFonts w:ascii="Sylfaen" w:hAnsi="Sylfaen"/>
          <w:sz w:val="24"/>
          <w:szCs w:val="24"/>
          <w:lang w:val="ka-GE"/>
        </w:rPr>
        <w:t xml:space="preserve">სანიტარიულ-ეპიდემიასაწინააღმდეგო </w:t>
      </w:r>
      <w:r w:rsidR="004D69DC">
        <w:rPr>
          <w:rFonts w:ascii="Sylfaen" w:hAnsi="Sylfaen"/>
          <w:sz w:val="24"/>
          <w:szCs w:val="24"/>
          <w:lang w:val="ka-GE"/>
        </w:rPr>
        <w:t>რეჟიმს</w:t>
      </w:r>
      <w:r w:rsidR="004D69DC" w:rsidRPr="004D69DC">
        <w:rPr>
          <w:rFonts w:ascii="Sylfaen" w:hAnsi="Sylfaen"/>
          <w:sz w:val="24"/>
          <w:szCs w:val="24"/>
          <w:lang w:val="ka-GE"/>
        </w:rPr>
        <w:t xml:space="preserve"> და დალაგება-დასუფთავება</w:t>
      </w:r>
      <w:r w:rsidR="004D69DC">
        <w:rPr>
          <w:rFonts w:ascii="Sylfaen" w:hAnsi="Sylfaen"/>
          <w:sz w:val="24"/>
          <w:szCs w:val="24"/>
          <w:lang w:val="ka-GE"/>
        </w:rPr>
        <w:t xml:space="preserve">ს. </w:t>
      </w:r>
      <w:r w:rsidR="00633079">
        <w:rPr>
          <w:rFonts w:ascii="Sylfaen" w:hAnsi="Sylfaen"/>
          <w:sz w:val="24"/>
          <w:szCs w:val="24"/>
          <w:lang w:val="ka-GE"/>
        </w:rPr>
        <w:t xml:space="preserve"> </w:t>
      </w:r>
      <w:r w:rsidR="004D69DC">
        <w:rPr>
          <w:rFonts w:ascii="Sylfaen" w:hAnsi="Sylfaen"/>
          <w:sz w:val="24"/>
          <w:szCs w:val="24"/>
          <w:lang w:val="ka-GE"/>
        </w:rPr>
        <w:t>აღნიშნული ბრძანება დეტალურად მოიცავს ყველა იმ ღონისძიებას, რომლის განხორციელებაც სავალდებულოა სტომატოლოგიური კლინიკებისთვის. ასევე დასახელებულია შესაბამისი მეთოდები, სადეზინფექციო ხსნარები და მათი გამოყენების ინსტრუქცია.</w:t>
      </w:r>
    </w:p>
    <w:p w:rsidR="0022347B" w:rsidRDefault="001515D9" w:rsidP="00633079">
      <w:pPr>
        <w:pStyle w:val="Heading1"/>
        <w:jc w:val="center"/>
        <w:rPr>
          <w:lang w:val="ka-GE"/>
        </w:rPr>
      </w:pPr>
      <w:bookmarkStart w:id="91" w:name="_Toc34667195"/>
      <w:r w:rsidRPr="004766D9">
        <w:rPr>
          <w:rFonts w:ascii="Sylfaen" w:hAnsi="Sylfaen" w:cs="Sylfaen"/>
          <w:lang w:val="ka-GE"/>
        </w:rPr>
        <w:t>თავი</w:t>
      </w:r>
      <w:r w:rsidRPr="004766D9">
        <w:rPr>
          <w:lang w:val="ka-GE"/>
        </w:rPr>
        <w:t xml:space="preserve"> </w:t>
      </w:r>
      <w:r w:rsidRPr="004766D9">
        <w:rPr>
          <w:rFonts w:ascii="Sylfaen" w:hAnsi="Sylfaen" w:cs="Sylfaen"/>
          <w:lang w:val="ka-GE"/>
        </w:rPr>
        <w:t>მეოთხე</w:t>
      </w:r>
      <w:r w:rsidRPr="004766D9">
        <w:rPr>
          <w:lang w:val="ka-GE"/>
        </w:rPr>
        <w:t xml:space="preserve">: </w:t>
      </w:r>
      <w:r w:rsidRPr="004766D9">
        <w:rPr>
          <w:rFonts w:ascii="Sylfaen" w:hAnsi="Sylfaen" w:cs="Sylfaen"/>
          <w:lang w:val="ka-GE"/>
        </w:rPr>
        <w:t>კვლევა</w:t>
      </w:r>
      <w:bookmarkEnd w:id="91"/>
    </w:p>
    <w:p w:rsidR="00F12AA5" w:rsidRDefault="008751A7" w:rsidP="004766D9">
      <w:pPr>
        <w:spacing w:line="360" w:lineRule="auto"/>
        <w:jc w:val="both"/>
        <w:rPr>
          <w:rFonts w:ascii="Sylfaen" w:hAnsi="Sylfaen"/>
          <w:sz w:val="24"/>
          <w:szCs w:val="24"/>
          <w:lang w:val="ka-GE"/>
        </w:rPr>
      </w:pPr>
      <w:r>
        <w:rPr>
          <w:rFonts w:ascii="Sylfaen" w:hAnsi="Sylfaen"/>
          <w:sz w:val="24"/>
          <w:szCs w:val="24"/>
          <w:lang w:val="ka-GE"/>
        </w:rPr>
        <w:t xml:space="preserve">ინფექციების კონტროლის ღონისძიებების დასადგენად კერძო სტომატოლოგიურ კლინიკებში, ჩატარდა ელექტრონული გამოკითხვა, რომელშიც მონაწილეობა მიიღო </w:t>
      </w:r>
      <w:r w:rsidR="00F12AA5">
        <w:rPr>
          <w:rFonts w:ascii="Sylfaen" w:hAnsi="Sylfaen"/>
          <w:sz w:val="24"/>
          <w:szCs w:val="24"/>
          <w:lang w:val="ka-GE"/>
        </w:rPr>
        <w:t>150</w:t>
      </w:r>
      <w:r>
        <w:rPr>
          <w:rFonts w:ascii="Sylfaen" w:hAnsi="Sylfaen"/>
          <w:sz w:val="24"/>
          <w:szCs w:val="24"/>
          <w:lang w:val="ka-GE"/>
        </w:rPr>
        <w:t xml:space="preserve"> რესპოდენტმა. გამოკითხვაში მონაწილეობა მიიღო</w:t>
      </w:r>
      <w:r w:rsidR="006A5B01">
        <w:rPr>
          <w:rFonts w:ascii="Sylfaen" w:hAnsi="Sylfaen"/>
          <w:sz w:val="24"/>
          <w:szCs w:val="24"/>
          <w:lang w:val="ka-GE"/>
        </w:rPr>
        <w:t xml:space="preserve"> 45-ი სტომატოლოგიური დაწესებულების თანამშრომელმა. გამოკითხვა მიმდინარეობდა 05.02.2020 დან 16.02.2020-მდე. მიღებული მონაცემების დამუშავების ხანგრძლივობა 17.02.2020 დან 23.02.2020 მდე. კვლევაში გამოყენებულ იქნა რაოდენობრივი კლვევის მეთოდი, რომელზე დაყრდნობითაც მოხდა ინფორმაციის მოგროვება და გადამუშავება.</w:t>
      </w:r>
    </w:p>
    <w:p w:rsidR="0059118C" w:rsidRDefault="00633079" w:rsidP="00633079">
      <w:pPr>
        <w:pStyle w:val="Heading2"/>
        <w:jc w:val="center"/>
        <w:rPr>
          <w:lang w:val="ka-GE"/>
        </w:rPr>
      </w:pPr>
      <w:bookmarkStart w:id="92" w:name="_Toc34667196"/>
      <w:r>
        <w:rPr>
          <w:lang w:val="ka-GE"/>
        </w:rPr>
        <w:t xml:space="preserve">4.1. </w:t>
      </w:r>
      <w:r>
        <w:rPr>
          <w:rFonts w:ascii="Sylfaen" w:hAnsi="Sylfaen" w:cs="Sylfaen"/>
          <w:lang w:val="ka-GE"/>
        </w:rPr>
        <w:t>გამოკითხვის</w:t>
      </w:r>
      <w:r>
        <w:rPr>
          <w:lang w:val="ka-GE"/>
        </w:rPr>
        <w:t xml:space="preserve"> </w:t>
      </w:r>
      <w:r>
        <w:rPr>
          <w:rFonts w:ascii="Sylfaen" w:hAnsi="Sylfaen" w:cs="Sylfaen"/>
          <w:lang w:val="ka-GE"/>
        </w:rPr>
        <w:t>შედეგები</w:t>
      </w:r>
      <w:bookmarkEnd w:id="92"/>
    </w:p>
    <w:p w:rsidR="00404791" w:rsidRDefault="00404791" w:rsidP="00404791">
      <w:pPr>
        <w:spacing w:line="360" w:lineRule="auto"/>
        <w:jc w:val="both"/>
        <w:rPr>
          <w:rFonts w:ascii="Sylfaen" w:hAnsi="Sylfaen" w:cs="Sylfaen"/>
          <w:sz w:val="24"/>
          <w:szCs w:val="24"/>
          <w:lang w:val="ka-GE"/>
        </w:rPr>
      </w:pPr>
      <w:r w:rsidRPr="003968D2">
        <w:rPr>
          <w:rFonts w:ascii="Sylfaen" w:hAnsi="Sylfaen" w:cs="Sylfaen"/>
          <w:b/>
          <w:sz w:val="24"/>
          <w:szCs w:val="24"/>
          <w:lang w:val="ka-GE"/>
        </w:rPr>
        <w:t>კითხვა #1</w:t>
      </w:r>
      <w:r>
        <w:rPr>
          <w:rFonts w:ascii="Sylfaen" w:hAnsi="Sylfaen" w:cs="Sylfaen"/>
          <w:sz w:val="24"/>
          <w:szCs w:val="24"/>
          <w:lang w:val="ka-GE"/>
        </w:rPr>
        <w:t xml:space="preserve"> </w:t>
      </w:r>
      <w:r w:rsidRPr="00404791">
        <w:rPr>
          <w:rFonts w:ascii="Sylfaen" w:hAnsi="Sylfaen" w:cs="Sylfaen"/>
          <w:sz w:val="24"/>
          <w:szCs w:val="24"/>
          <w:lang w:val="ka-GE"/>
        </w:rPr>
        <w:t>სქესი</w:t>
      </w:r>
    </w:p>
    <w:p w:rsidR="00F12AA5" w:rsidRDefault="00F12AA5" w:rsidP="00404791">
      <w:pPr>
        <w:spacing w:line="360" w:lineRule="auto"/>
        <w:jc w:val="both"/>
        <w:rPr>
          <w:rFonts w:ascii="Sylfaen" w:hAnsi="Sylfaen" w:cs="Sylfaen"/>
          <w:sz w:val="24"/>
          <w:szCs w:val="24"/>
          <w:lang w:val="ka-GE"/>
        </w:rPr>
      </w:pPr>
      <w:r>
        <w:rPr>
          <w:rFonts w:ascii="Sylfaen" w:hAnsi="Sylfaen" w:cs="Sylfaen"/>
          <w:noProof/>
          <w:sz w:val="24"/>
          <w:szCs w:val="24"/>
        </w:rPr>
        <w:drawing>
          <wp:inline distT="0" distB="0" distL="0" distR="0" wp14:anchorId="5BCC9560" wp14:editId="528B5B3E">
            <wp:extent cx="5543550" cy="2667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7970" w:rsidRDefault="00957970" w:rsidP="00404791">
      <w:pPr>
        <w:spacing w:line="360" w:lineRule="auto"/>
        <w:jc w:val="both"/>
        <w:rPr>
          <w:rFonts w:ascii="Sylfaen" w:hAnsi="Sylfaen"/>
          <w:sz w:val="24"/>
          <w:szCs w:val="24"/>
          <w:lang w:val="ka-GE"/>
        </w:rPr>
      </w:pPr>
      <w:r>
        <w:rPr>
          <w:rFonts w:ascii="Sylfaen" w:hAnsi="Sylfaen" w:cs="Sylfaen"/>
          <w:sz w:val="24"/>
          <w:szCs w:val="24"/>
          <w:lang w:val="ka-GE"/>
        </w:rPr>
        <w:lastRenderedPageBreak/>
        <w:t xml:space="preserve">გამოკითხვაში მონაწილეობა მიიღო  </w:t>
      </w:r>
      <w:r w:rsidR="00404791">
        <w:rPr>
          <w:rFonts w:ascii="Sylfaen" w:hAnsi="Sylfaen" w:cs="Sylfaen"/>
          <w:sz w:val="24"/>
          <w:szCs w:val="24"/>
          <w:lang w:val="ka-GE"/>
        </w:rPr>
        <w:t xml:space="preserve">მდედრობითი </w:t>
      </w:r>
      <w:r>
        <w:rPr>
          <w:rFonts w:ascii="Sylfaen" w:hAnsi="Sylfaen" w:cs="Sylfaen"/>
          <w:sz w:val="24"/>
          <w:szCs w:val="24"/>
          <w:lang w:val="ka-GE"/>
        </w:rPr>
        <w:t xml:space="preserve">სქესის -112 რესპოდენტმა, </w:t>
      </w:r>
      <w:r w:rsidR="00404791">
        <w:rPr>
          <w:rFonts w:ascii="Sylfaen" w:hAnsi="Sylfaen" w:cs="Sylfaen"/>
          <w:sz w:val="24"/>
          <w:szCs w:val="24"/>
          <w:lang w:val="ka-GE"/>
        </w:rPr>
        <w:t>მამრობითი</w:t>
      </w:r>
      <w:r>
        <w:rPr>
          <w:rFonts w:ascii="Sylfaen" w:hAnsi="Sylfaen" w:cs="Sylfaen"/>
          <w:sz w:val="24"/>
          <w:szCs w:val="24"/>
          <w:lang w:val="ka-GE"/>
        </w:rPr>
        <w:t xml:space="preserve"> სქესი - 38 რესპოდენტი.</w:t>
      </w:r>
    </w:p>
    <w:p w:rsidR="0059118C" w:rsidRDefault="0059118C" w:rsidP="00404791">
      <w:pPr>
        <w:spacing w:line="360" w:lineRule="auto"/>
        <w:jc w:val="both"/>
        <w:rPr>
          <w:rFonts w:ascii="Sylfaen" w:hAnsi="Sylfaen"/>
          <w:b/>
          <w:sz w:val="24"/>
          <w:szCs w:val="24"/>
          <w:lang w:val="ka-GE"/>
        </w:rPr>
      </w:pPr>
    </w:p>
    <w:p w:rsidR="00957970" w:rsidRDefault="00404791" w:rsidP="00404791">
      <w:pPr>
        <w:spacing w:line="360" w:lineRule="auto"/>
        <w:jc w:val="both"/>
        <w:rPr>
          <w:rFonts w:ascii="Sylfaen" w:hAnsi="Sylfaen"/>
          <w:sz w:val="24"/>
          <w:szCs w:val="24"/>
          <w:lang w:val="ka-GE"/>
        </w:rPr>
      </w:pPr>
      <w:r w:rsidRPr="003968D2">
        <w:rPr>
          <w:rFonts w:ascii="Sylfaen" w:hAnsi="Sylfaen"/>
          <w:b/>
          <w:sz w:val="24"/>
          <w:szCs w:val="24"/>
          <w:lang w:val="ka-GE"/>
        </w:rPr>
        <w:t>კითხვა #2</w:t>
      </w:r>
      <w:r>
        <w:rPr>
          <w:rFonts w:ascii="Sylfaen" w:hAnsi="Sylfaen"/>
          <w:sz w:val="24"/>
          <w:szCs w:val="24"/>
          <w:lang w:val="ka-GE"/>
        </w:rPr>
        <w:t xml:space="preserve"> </w:t>
      </w:r>
      <w:r w:rsidRPr="00404791">
        <w:rPr>
          <w:rFonts w:ascii="Sylfaen" w:hAnsi="Sylfaen"/>
          <w:sz w:val="24"/>
          <w:szCs w:val="24"/>
          <w:lang w:val="ka-GE"/>
        </w:rPr>
        <w:t>ასაკი</w:t>
      </w:r>
    </w:p>
    <w:p w:rsidR="00F12AA5" w:rsidRDefault="00F12AA5"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47382B6C" wp14:editId="50E6962A">
            <wp:extent cx="5695950" cy="26574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04791" w:rsidRPr="00404791" w:rsidRDefault="00957970"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გამოკითხვაში მონაწილეობა მიიღო შემდეგი ასაკობრივი კატეგორიის რესპოდენტებმა: </w:t>
      </w:r>
      <w:r w:rsidR="00404791">
        <w:rPr>
          <w:rFonts w:ascii="Sylfaen" w:hAnsi="Sylfaen"/>
          <w:sz w:val="24"/>
          <w:szCs w:val="24"/>
          <w:lang w:val="ka-GE"/>
        </w:rPr>
        <w:t xml:space="preserve">18 დან 25 </w:t>
      </w:r>
      <w:r>
        <w:rPr>
          <w:rFonts w:ascii="Sylfaen" w:hAnsi="Sylfaen"/>
          <w:sz w:val="24"/>
          <w:szCs w:val="24"/>
          <w:lang w:val="ka-GE"/>
        </w:rPr>
        <w:t>წლამდე</w:t>
      </w:r>
      <w:r w:rsidR="00F12AA5">
        <w:rPr>
          <w:rFonts w:ascii="Sylfaen" w:hAnsi="Sylfaen"/>
          <w:sz w:val="24"/>
          <w:szCs w:val="24"/>
          <w:lang w:val="ka-GE"/>
        </w:rPr>
        <w:t>-15</w:t>
      </w:r>
      <w:r>
        <w:rPr>
          <w:rFonts w:ascii="Sylfaen" w:hAnsi="Sylfaen"/>
          <w:sz w:val="24"/>
          <w:szCs w:val="24"/>
          <w:lang w:val="ka-GE"/>
        </w:rPr>
        <w:t xml:space="preserve"> რესპოდენტი; </w:t>
      </w:r>
      <w:r w:rsidR="00404791">
        <w:rPr>
          <w:rFonts w:ascii="Sylfaen" w:hAnsi="Sylfaen"/>
          <w:sz w:val="24"/>
          <w:szCs w:val="24"/>
          <w:lang w:val="ka-GE"/>
        </w:rPr>
        <w:t>26 დან 35</w:t>
      </w:r>
      <w:r>
        <w:rPr>
          <w:rFonts w:ascii="Sylfaen" w:hAnsi="Sylfaen"/>
          <w:sz w:val="24"/>
          <w:szCs w:val="24"/>
          <w:lang w:val="ka-GE"/>
        </w:rPr>
        <w:t xml:space="preserve"> წლამდე </w:t>
      </w:r>
      <w:r w:rsidR="00F12AA5">
        <w:rPr>
          <w:rFonts w:ascii="Sylfaen" w:hAnsi="Sylfaen"/>
          <w:sz w:val="24"/>
          <w:szCs w:val="24"/>
          <w:lang w:val="ka-GE"/>
        </w:rPr>
        <w:t>-</w:t>
      </w:r>
      <w:r>
        <w:rPr>
          <w:rFonts w:ascii="Sylfaen" w:hAnsi="Sylfaen"/>
          <w:sz w:val="24"/>
          <w:szCs w:val="24"/>
          <w:lang w:val="ka-GE"/>
        </w:rPr>
        <w:t xml:space="preserve"> </w:t>
      </w:r>
      <w:r w:rsidR="00F12AA5">
        <w:rPr>
          <w:rFonts w:ascii="Sylfaen" w:hAnsi="Sylfaen"/>
          <w:sz w:val="24"/>
          <w:szCs w:val="24"/>
          <w:lang w:val="ka-GE"/>
        </w:rPr>
        <w:t>34</w:t>
      </w:r>
      <w:r>
        <w:rPr>
          <w:rFonts w:ascii="Sylfaen" w:hAnsi="Sylfaen"/>
          <w:sz w:val="24"/>
          <w:szCs w:val="24"/>
          <w:lang w:val="ka-GE"/>
        </w:rPr>
        <w:t xml:space="preserve"> რესპოდენტი; </w:t>
      </w:r>
      <w:r w:rsidR="00404791">
        <w:rPr>
          <w:rFonts w:ascii="Sylfaen" w:hAnsi="Sylfaen"/>
          <w:sz w:val="24"/>
          <w:szCs w:val="24"/>
          <w:lang w:val="ka-GE"/>
        </w:rPr>
        <w:t xml:space="preserve">36 დან 41 </w:t>
      </w:r>
      <w:r>
        <w:rPr>
          <w:rFonts w:ascii="Sylfaen" w:hAnsi="Sylfaen"/>
          <w:sz w:val="24"/>
          <w:szCs w:val="24"/>
          <w:lang w:val="ka-GE"/>
        </w:rPr>
        <w:t>წლამდე</w:t>
      </w:r>
      <w:r w:rsidR="00F12AA5">
        <w:rPr>
          <w:rFonts w:ascii="Sylfaen" w:hAnsi="Sylfaen"/>
          <w:sz w:val="24"/>
          <w:szCs w:val="24"/>
          <w:lang w:val="ka-GE"/>
        </w:rPr>
        <w:t xml:space="preserve"> -46</w:t>
      </w:r>
      <w:r>
        <w:rPr>
          <w:rFonts w:ascii="Sylfaen" w:hAnsi="Sylfaen"/>
          <w:sz w:val="24"/>
          <w:szCs w:val="24"/>
          <w:lang w:val="ka-GE"/>
        </w:rPr>
        <w:t xml:space="preserve"> რესპოდენტი; 42 </w:t>
      </w:r>
      <w:r w:rsidR="00404791" w:rsidRPr="00957970">
        <w:rPr>
          <w:rFonts w:ascii="Sylfaen" w:hAnsi="Sylfaen" w:cs="Sylfaen"/>
          <w:sz w:val="24"/>
          <w:szCs w:val="24"/>
          <w:lang w:val="ka-GE"/>
        </w:rPr>
        <w:t>დან</w:t>
      </w:r>
      <w:r w:rsidR="00404791" w:rsidRPr="00957970">
        <w:rPr>
          <w:rFonts w:ascii="Sylfaen" w:hAnsi="Sylfaen"/>
          <w:sz w:val="24"/>
          <w:szCs w:val="24"/>
          <w:lang w:val="ka-GE"/>
        </w:rPr>
        <w:t xml:space="preserve"> 51</w:t>
      </w:r>
      <w:r>
        <w:rPr>
          <w:rFonts w:ascii="Sylfaen" w:hAnsi="Sylfaen"/>
          <w:sz w:val="24"/>
          <w:szCs w:val="24"/>
          <w:lang w:val="ka-GE"/>
        </w:rPr>
        <w:t xml:space="preserve"> წლამდე-</w:t>
      </w:r>
      <w:r w:rsidR="00F12AA5" w:rsidRPr="00957970">
        <w:rPr>
          <w:rFonts w:ascii="Sylfaen" w:hAnsi="Sylfaen"/>
          <w:sz w:val="24"/>
          <w:szCs w:val="24"/>
          <w:lang w:val="ka-GE"/>
        </w:rPr>
        <w:t>37</w:t>
      </w:r>
      <w:r>
        <w:rPr>
          <w:rFonts w:ascii="Sylfaen" w:hAnsi="Sylfaen"/>
          <w:sz w:val="24"/>
          <w:szCs w:val="24"/>
          <w:lang w:val="ka-GE"/>
        </w:rPr>
        <w:t xml:space="preserve"> რესპოდენტი; </w:t>
      </w:r>
      <w:r w:rsidR="00F12AA5">
        <w:rPr>
          <w:rFonts w:ascii="Sylfaen" w:hAnsi="Sylfaen" w:cs="Sylfaen"/>
          <w:sz w:val="24"/>
          <w:szCs w:val="24"/>
          <w:lang w:val="ka-GE"/>
        </w:rPr>
        <w:t xml:space="preserve">52 </w:t>
      </w:r>
      <w:r w:rsidR="00404791" w:rsidRPr="00F12AA5">
        <w:rPr>
          <w:rFonts w:ascii="Sylfaen" w:hAnsi="Sylfaen" w:cs="Sylfaen"/>
          <w:sz w:val="24"/>
          <w:szCs w:val="24"/>
          <w:lang w:val="ka-GE"/>
        </w:rPr>
        <w:t>დან</w:t>
      </w:r>
      <w:r w:rsidR="00404791" w:rsidRPr="00F12AA5">
        <w:rPr>
          <w:rFonts w:ascii="Sylfaen" w:hAnsi="Sylfaen"/>
          <w:sz w:val="24"/>
          <w:szCs w:val="24"/>
          <w:lang w:val="ka-GE"/>
        </w:rPr>
        <w:t xml:space="preserve"> 60 </w:t>
      </w:r>
      <w:r>
        <w:rPr>
          <w:rFonts w:ascii="Sylfaen" w:hAnsi="Sylfaen"/>
          <w:sz w:val="24"/>
          <w:szCs w:val="24"/>
          <w:lang w:val="ka-GE"/>
        </w:rPr>
        <w:t>წლა</w:t>
      </w:r>
      <w:r w:rsidR="00404791" w:rsidRPr="00F12AA5">
        <w:rPr>
          <w:rFonts w:ascii="Sylfaen" w:hAnsi="Sylfaen"/>
          <w:sz w:val="24"/>
          <w:szCs w:val="24"/>
          <w:lang w:val="ka-GE"/>
        </w:rPr>
        <w:t>მდე</w:t>
      </w:r>
      <w:r>
        <w:rPr>
          <w:rFonts w:ascii="Sylfaen" w:hAnsi="Sylfaen"/>
          <w:sz w:val="24"/>
          <w:szCs w:val="24"/>
          <w:lang w:val="ka-GE"/>
        </w:rPr>
        <w:t>-</w:t>
      </w:r>
      <w:r w:rsidR="00F12AA5">
        <w:rPr>
          <w:rFonts w:ascii="Sylfaen" w:hAnsi="Sylfaen"/>
          <w:sz w:val="24"/>
          <w:szCs w:val="24"/>
          <w:lang w:val="ka-GE"/>
        </w:rPr>
        <w:t>17</w:t>
      </w:r>
      <w:r>
        <w:rPr>
          <w:rFonts w:ascii="Sylfaen" w:hAnsi="Sylfaen"/>
          <w:sz w:val="24"/>
          <w:szCs w:val="24"/>
          <w:lang w:val="ka-GE"/>
        </w:rPr>
        <w:t xml:space="preserve"> რესპოდენტი; </w:t>
      </w:r>
      <w:r w:rsidR="00404791">
        <w:rPr>
          <w:rFonts w:ascii="Sylfaen" w:hAnsi="Sylfaen"/>
          <w:sz w:val="24"/>
          <w:szCs w:val="24"/>
          <w:lang w:val="ka-GE"/>
        </w:rPr>
        <w:t>61+</w:t>
      </w:r>
      <w:r>
        <w:rPr>
          <w:rFonts w:ascii="Sylfaen" w:hAnsi="Sylfaen"/>
          <w:sz w:val="24"/>
          <w:szCs w:val="24"/>
          <w:lang w:val="ka-GE"/>
        </w:rPr>
        <w:t xml:space="preserve"> წლის-1 რესპოდენტი.</w:t>
      </w:r>
    </w:p>
    <w:p w:rsidR="00404791" w:rsidRDefault="00404791" w:rsidP="00404791">
      <w:pPr>
        <w:spacing w:line="360" w:lineRule="auto"/>
        <w:jc w:val="both"/>
        <w:rPr>
          <w:rFonts w:ascii="Sylfaen" w:hAnsi="Sylfaen"/>
          <w:sz w:val="24"/>
          <w:szCs w:val="24"/>
          <w:lang w:val="ka-GE"/>
        </w:rPr>
      </w:pPr>
      <w:r w:rsidRPr="003968D2">
        <w:rPr>
          <w:rFonts w:ascii="Sylfaen" w:hAnsi="Sylfaen" w:cs="Sylfaen"/>
          <w:b/>
          <w:sz w:val="24"/>
          <w:szCs w:val="24"/>
          <w:lang w:val="ka-GE"/>
        </w:rPr>
        <w:t>კითხვა #3</w:t>
      </w:r>
      <w:r>
        <w:rPr>
          <w:rFonts w:ascii="Sylfaen" w:hAnsi="Sylfaen" w:cs="Sylfaen"/>
          <w:sz w:val="24"/>
          <w:szCs w:val="24"/>
          <w:lang w:val="ka-GE"/>
        </w:rPr>
        <w:t xml:space="preserve"> </w:t>
      </w:r>
      <w:r w:rsidRPr="00404791">
        <w:rPr>
          <w:rFonts w:ascii="Sylfaen" w:hAnsi="Sylfaen" w:cs="Sylfaen"/>
          <w:sz w:val="24"/>
          <w:szCs w:val="24"/>
          <w:lang w:val="ka-GE"/>
        </w:rPr>
        <w:t>განათ</w:t>
      </w:r>
      <w:r w:rsidRPr="00404791">
        <w:rPr>
          <w:rFonts w:ascii="Sylfaen" w:hAnsi="Sylfaen"/>
          <w:sz w:val="24"/>
          <w:szCs w:val="24"/>
          <w:lang w:val="ka-GE"/>
        </w:rPr>
        <w:t>ლება</w:t>
      </w:r>
    </w:p>
    <w:p w:rsidR="00D15F06" w:rsidRDefault="00D15F06" w:rsidP="00404791">
      <w:pPr>
        <w:spacing w:line="360" w:lineRule="auto"/>
        <w:jc w:val="both"/>
        <w:rPr>
          <w:rFonts w:ascii="Sylfaen" w:hAnsi="Sylfaen"/>
          <w:sz w:val="24"/>
          <w:szCs w:val="24"/>
          <w:lang w:val="ka-GE"/>
        </w:rPr>
      </w:pPr>
      <w:r>
        <w:rPr>
          <w:rFonts w:ascii="Sylfaen" w:hAnsi="Sylfaen"/>
          <w:noProof/>
          <w:sz w:val="24"/>
          <w:szCs w:val="24"/>
        </w:rPr>
        <w:lastRenderedPageBreak/>
        <w:drawing>
          <wp:inline distT="0" distB="0" distL="0" distR="0" wp14:anchorId="391BB17C" wp14:editId="7674AEEC">
            <wp:extent cx="5486400" cy="23145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04791" w:rsidRPr="00404791" w:rsidRDefault="00957970"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გამოკითხვაში მონაწილეობა მიიღო რესპოდენტებმა, რომელთა განათლების მაჩვენებელი შემდეგია: </w:t>
      </w:r>
      <w:r w:rsidR="00404791">
        <w:rPr>
          <w:rFonts w:ascii="Sylfaen" w:hAnsi="Sylfaen"/>
          <w:sz w:val="24"/>
          <w:szCs w:val="24"/>
          <w:lang w:val="ka-GE"/>
        </w:rPr>
        <w:t>საშუალო</w:t>
      </w:r>
      <w:r>
        <w:rPr>
          <w:rFonts w:ascii="Sylfaen" w:hAnsi="Sylfaen"/>
          <w:sz w:val="24"/>
          <w:szCs w:val="24"/>
          <w:lang w:val="ka-GE"/>
        </w:rPr>
        <w:t>-10 რესპოდენტი;</w:t>
      </w:r>
      <w:r w:rsidR="00CC3912">
        <w:rPr>
          <w:rFonts w:ascii="Sylfaen" w:hAnsi="Sylfaen"/>
          <w:sz w:val="24"/>
          <w:szCs w:val="24"/>
          <w:lang w:val="ka-GE"/>
        </w:rPr>
        <w:t xml:space="preserve"> </w:t>
      </w:r>
      <w:r w:rsidR="00404791">
        <w:rPr>
          <w:rFonts w:ascii="Sylfaen" w:hAnsi="Sylfaen"/>
          <w:sz w:val="24"/>
          <w:szCs w:val="24"/>
          <w:lang w:val="ka-GE"/>
        </w:rPr>
        <w:t>არასრული საშუალო</w:t>
      </w:r>
      <w:r w:rsidR="00CC3912">
        <w:rPr>
          <w:rFonts w:ascii="Sylfaen" w:hAnsi="Sylfaen"/>
          <w:sz w:val="24"/>
          <w:szCs w:val="24"/>
          <w:lang w:val="ka-GE"/>
        </w:rPr>
        <w:t>-15 რესპოდენტი;</w:t>
      </w:r>
      <w:r w:rsidR="00D15F06">
        <w:rPr>
          <w:rFonts w:ascii="Sylfaen" w:hAnsi="Sylfaen"/>
          <w:sz w:val="24"/>
          <w:szCs w:val="24"/>
          <w:lang w:val="ka-GE"/>
        </w:rPr>
        <w:t xml:space="preserve"> </w:t>
      </w:r>
      <w:r w:rsidR="00404791">
        <w:rPr>
          <w:rFonts w:ascii="Sylfaen" w:hAnsi="Sylfaen"/>
          <w:sz w:val="24"/>
          <w:szCs w:val="24"/>
          <w:lang w:val="ka-GE"/>
        </w:rPr>
        <w:t>უმაღლესი</w:t>
      </w:r>
      <w:r w:rsidR="00CC3912">
        <w:rPr>
          <w:rFonts w:ascii="Sylfaen" w:hAnsi="Sylfaen"/>
          <w:sz w:val="24"/>
          <w:szCs w:val="24"/>
          <w:lang w:val="ka-GE"/>
        </w:rPr>
        <w:t xml:space="preserve">- 75 რესპოდენტი; </w:t>
      </w:r>
      <w:r w:rsidR="00D15F06">
        <w:rPr>
          <w:rFonts w:ascii="Sylfaen" w:hAnsi="Sylfaen"/>
          <w:sz w:val="24"/>
          <w:szCs w:val="24"/>
          <w:lang w:val="ka-GE"/>
        </w:rPr>
        <w:t>არასრული უმაღლესი</w:t>
      </w:r>
      <w:r w:rsidR="00CC3912">
        <w:rPr>
          <w:rFonts w:ascii="Sylfaen" w:hAnsi="Sylfaen"/>
          <w:sz w:val="24"/>
          <w:szCs w:val="24"/>
          <w:lang w:val="ka-GE"/>
        </w:rPr>
        <w:t>-50 რესპოდენტი.</w:t>
      </w:r>
    </w:p>
    <w:p w:rsidR="00404791" w:rsidRDefault="00404791" w:rsidP="00404791">
      <w:pPr>
        <w:spacing w:line="360" w:lineRule="auto"/>
        <w:jc w:val="both"/>
        <w:rPr>
          <w:rFonts w:ascii="Sylfaen" w:hAnsi="Sylfaen"/>
          <w:sz w:val="24"/>
          <w:szCs w:val="24"/>
          <w:lang w:val="ka-GE"/>
        </w:rPr>
      </w:pPr>
      <w:r w:rsidRPr="003968D2">
        <w:rPr>
          <w:rFonts w:ascii="Sylfaen" w:hAnsi="Sylfaen"/>
          <w:b/>
          <w:sz w:val="24"/>
          <w:szCs w:val="24"/>
          <w:lang w:val="ka-GE"/>
        </w:rPr>
        <w:t>კითხვა#4</w:t>
      </w:r>
      <w:r>
        <w:rPr>
          <w:rFonts w:ascii="Sylfaen" w:hAnsi="Sylfaen"/>
          <w:sz w:val="24"/>
          <w:szCs w:val="24"/>
          <w:lang w:val="ka-GE"/>
        </w:rPr>
        <w:t xml:space="preserve"> </w:t>
      </w:r>
      <w:r w:rsidRPr="00404791">
        <w:rPr>
          <w:rFonts w:ascii="Sylfaen" w:hAnsi="Sylfaen"/>
          <w:sz w:val="24"/>
          <w:szCs w:val="24"/>
          <w:lang w:val="ka-GE"/>
        </w:rPr>
        <w:t>სამსახურეობრივი პოზიცია</w:t>
      </w:r>
    </w:p>
    <w:p w:rsidR="00D15F06" w:rsidRDefault="00D15F06"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75677B82" wp14:editId="1DFA1A19">
            <wp:extent cx="5486400" cy="22002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04791" w:rsidRPr="00404791" w:rsidRDefault="00CC3912" w:rsidP="00404791">
      <w:pPr>
        <w:spacing w:line="360" w:lineRule="auto"/>
        <w:jc w:val="both"/>
        <w:rPr>
          <w:rFonts w:ascii="Sylfaen" w:hAnsi="Sylfaen"/>
          <w:sz w:val="24"/>
          <w:szCs w:val="24"/>
          <w:lang w:val="ka-GE"/>
        </w:rPr>
      </w:pPr>
      <w:r>
        <w:rPr>
          <w:rFonts w:ascii="Sylfaen" w:hAnsi="Sylfaen"/>
          <w:sz w:val="24"/>
          <w:szCs w:val="24"/>
          <w:lang w:val="ka-GE"/>
        </w:rPr>
        <w:t xml:space="preserve">დიაგრამა ოთხი წარმოადგენსგამოკითხულ რესპოდენტთა სამსახურეობრივ პოზიციას. გამოკითხვაში მონაწილეობა მიიღო, შემდეგი პოზიციის მქონე პირებმა: </w:t>
      </w:r>
      <w:r w:rsidR="003752E0">
        <w:rPr>
          <w:rFonts w:ascii="Sylfaen" w:hAnsi="Sylfaen"/>
          <w:sz w:val="24"/>
          <w:szCs w:val="24"/>
          <w:lang w:val="ka-GE"/>
        </w:rPr>
        <w:t>ექიმი სტომატოლოგი</w:t>
      </w:r>
      <w:r>
        <w:rPr>
          <w:rFonts w:ascii="Sylfaen" w:hAnsi="Sylfaen"/>
          <w:sz w:val="24"/>
          <w:szCs w:val="24"/>
          <w:lang w:val="ka-GE"/>
        </w:rPr>
        <w:t>- 65 რესპოდენტი;</w:t>
      </w:r>
      <w:r w:rsidR="003752E0">
        <w:rPr>
          <w:rFonts w:ascii="Sylfaen" w:hAnsi="Sylfaen"/>
          <w:sz w:val="24"/>
          <w:szCs w:val="24"/>
          <w:lang w:val="ka-GE"/>
        </w:rPr>
        <w:t xml:space="preserve"> </w:t>
      </w:r>
      <w:r w:rsidR="00D15F06">
        <w:rPr>
          <w:rFonts w:ascii="Sylfaen" w:hAnsi="Sylfaen"/>
          <w:sz w:val="24"/>
          <w:szCs w:val="24"/>
          <w:lang w:val="ka-GE"/>
        </w:rPr>
        <w:t xml:space="preserve"> </w:t>
      </w:r>
      <w:r w:rsidR="003752E0">
        <w:rPr>
          <w:rFonts w:ascii="Sylfaen" w:hAnsi="Sylfaen"/>
          <w:sz w:val="24"/>
          <w:szCs w:val="24"/>
          <w:lang w:val="ka-GE"/>
        </w:rPr>
        <w:t>ადმინისტრატორი</w:t>
      </w:r>
      <w:r>
        <w:rPr>
          <w:rFonts w:ascii="Sylfaen" w:hAnsi="Sylfaen"/>
          <w:sz w:val="24"/>
          <w:szCs w:val="24"/>
          <w:lang w:val="ka-GE"/>
        </w:rPr>
        <w:t>-10 რესპოდენტი;</w:t>
      </w:r>
      <w:r w:rsidR="003752E0">
        <w:rPr>
          <w:rFonts w:ascii="Sylfaen" w:hAnsi="Sylfaen"/>
          <w:sz w:val="24"/>
          <w:szCs w:val="24"/>
          <w:lang w:val="ka-GE"/>
        </w:rPr>
        <w:t xml:space="preserve"> </w:t>
      </w:r>
      <w:r w:rsidR="00D15F06">
        <w:rPr>
          <w:rFonts w:ascii="Sylfaen" w:hAnsi="Sylfaen"/>
          <w:sz w:val="24"/>
          <w:szCs w:val="24"/>
          <w:lang w:val="ka-GE"/>
        </w:rPr>
        <w:t>ექთანი</w:t>
      </w:r>
      <w:r>
        <w:rPr>
          <w:rFonts w:ascii="Sylfaen" w:hAnsi="Sylfaen"/>
          <w:sz w:val="24"/>
          <w:szCs w:val="24"/>
          <w:lang w:val="ka-GE"/>
        </w:rPr>
        <w:t xml:space="preserve"> 60 რესპოდენტი; </w:t>
      </w:r>
      <w:r w:rsidR="00D15F06">
        <w:rPr>
          <w:rFonts w:ascii="Sylfaen" w:hAnsi="Sylfaen"/>
          <w:sz w:val="24"/>
          <w:szCs w:val="24"/>
          <w:lang w:val="ka-GE"/>
        </w:rPr>
        <w:t>სანიტარი</w:t>
      </w:r>
      <w:r>
        <w:rPr>
          <w:rFonts w:ascii="Sylfaen" w:hAnsi="Sylfaen"/>
          <w:sz w:val="24"/>
          <w:szCs w:val="24"/>
          <w:lang w:val="ka-GE"/>
        </w:rPr>
        <w:t>-15 სანიტარი.</w:t>
      </w:r>
    </w:p>
    <w:p w:rsidR="00404791" w:rsidRDefault="003752E0" w:rsidP="00404791">
      <w:pPr>
        <w:spacing w:line="360" w:lineRule="auto"/>
        <w:jc w:val="both"/>
        <w:rPr>
          <w:rFonts w:ascii="Sylfaen" w:hAnsi="Sylfaen"/>
          <w:sz w:val="24"/>
          <w:szCs w:val="24"/>
          <w:lang w:val="ka-GE"/>
        </w:rPr>
      </w:pPr>
      <w:r w:rsidRPr="003968D2">
        <w:rPr>
          <w:rFonts w:ascii="Sylfaen" w:hAnsi="Sylfaen"/>
          <w:b/>
          <w:sz w:val="24"/>
          <w:szCs w:val="24"/>
          <w:lang w:val="ka-GE"/>
        </w:rPr>
        <w:lastRenderedPageBreak/>
        <w:t>კითხვა#5</w:t>
      </w:r>
      <w:r>
        <w:rPr>
          <w:rFonts w:ascii="Sylfaen" w:hAnsi="Sylfaen"/>
          <w:sz w:val="24"/>
          <w:szCs w:val="24"/>
          <w:lang w:val="ka-GE"/>
        </w:rPr>
        <w:t xml:space="preserve"> </w:t>
      </w:r>
      <w:r w:rsidR="00404791" w:rsidRPr="00404791">
        <w:rPr>
          <w:rFonts w:ascii="Sylfaen" w:hAnsi="Sylfaen"/>
          <w:sz w:val="24"/>
          <w:szCs w:val="24"/>
          <w:lang w:val="ka-GE"/>
        </w:rPr>
        <w:t xml:space="preserve">დამატებითი ტრენინგ კურსები გაქვთ თუ არა გავლილი, ინფექციების კონტროლის მექანიზმებთან დაკავშირებით? </w:t>
      </w:r>
    </w:p>
    <w:p w:rsidR="00334E95" w:rsidRDefault="00334E95"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1EC7EBE7" wp14:editId="76B1C6F2">
            <wp:extent cx="5486400" cy="22098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52E0" w:rsidRPr="00662F44" w:rsidRDefault="00CC3912"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გამოკითხვაში მონაწილე პირებიდან დამატებითი ტრენინგ კურსები გავლილი აქვს ინფექციების კონტროლის მექანიზმებთან ბრძოლის და პრევენციასთან დაკავშირებით </w:t>
      </w:r>
      <w:r w:rsidR="00334E95">
        <w:rPr>
          <w:rFonts w:ascii="Sylfaen" w:hAnsi="Sylfaen"/>
          <w:sz w:val="24"/>
          <w:szCs w:val="24"/>
          <w:lang w:val="ka-GE"/>
        </w:rPr>
        <w:t xml:space="preserve">135 </w:t>
      </w:r>
      <w:r>
        <w:rPr>
          <w:rFonts w:ascii="Sylfaen" w:hAnsi="Sylfaen"/>
          <w:sz w:val="24"/>
          <w:szCs w:val="24"/>
          <w:lang w:val="ka-GE"/>
        </w:rPr>
        <w:t>რესპოდენტს, რომლებმაც დადებითი პასუხი გაცეს დასმულ კითხვას, ხოლო უარყოფითი პასუხი „</w:t>
      </w:r>
      <w:r w:rsidR="003752E0">
        <w:rPr>
          <w:rFonts w:ascii="Sylfaen" w:hAnsi="Sylfaen"/>
          <w:sz w:val="24"/>
          <w:szCs w:val="24"/>
          <w:lang w:val="ka-GE"/>
        </w:rPr>
        <w:t>არა</w:t>
      </w:r>
      <w:r>
        <w:rPr>
          <w:rFonts w:ascii="Sylfaen" w:hAnsi="Sylfaen"/>
          <w:sz w:val="24"/>
          <w:szCs w:val="24"/>
          <w:lang w:val="ka-GE"/>
        </w:rPr>
        <w:t>“-</w:t>
      </w:r>
      <w:r w:rsidR="00334E95">
        <w:rPr>
          <w:rFonts w:ascii="Sylfaen" w:hAnsi="Sylfaen"/>
          <w:sz w:val="24"/>
          <w:szCs w:val="24"/>
          <w:lang w:val="ka-GE"/>
        </w:rPr>
        <w:t xml:space="preserve"> 15</w:t>
      </w:r>
      <w:r>
        <w:rPr>
          <w:rFonts w:ascii="Sylfaen" w:hAnsi="Sylfaen"/>
          <w:sz w:val="24"/>
          <w:szCs w:val="24"/>
          <w:lang w:val="ka-GE"/>
        </w:rPr>
        <w:t xml:space="preserve"> რესპოდენტი.</w:t>
      </w:r>
    </w:p>
    <w:p w:rsidR="00404791" w:rsidRDefault="003752E0" w:rsidP="00404791">
      <w:pPr>
        <w:spacing w:line="360" w:lineRule="auto"/>
        <w:jc w:val="both"/>
        <w:rPr>
          <w:rFonts w:ascii="Sylfaen" w:hAnsi="Sylfaen"/>
          <w:sz w:val="24"/>
          <w:szCs w:val="24"/>
          <w:lang w:val="ka-GE"/>
        </w:rPr>
      </w:pPr>
      <w:r w:rsidRPr="00334E95">
        <w:rPr>
          <w:rFonts w:ascii="Sylfaen" w:hAnsi="Sylfaen"/>
          <w:b/>
          <w:sz w:val="24"/>
          <w:szCs w:val="24"/>
          <w:lang w:val="ka-GE"/>
        </w:rPr>
        <w:t>კითხვა#6</w:t>
      </w:r>
      <w:r w:rsidR="00CC3912">
        <w:rPr>
          <w:rFonts w:ascii="Sylfaen" w:hAnsi="Sylfaen"/>
          <w:sz w:val="24"/>
          <w:szCs w:val="24"/>
          <w:lang w:val="ka-GE"/>
        </w:rPr>
        <w:t xml:space="preserve"> </w:t>
      </w:r>
      <w:r w:rsidR="00404791" w:rsidRPr="00404791">
        <w:rPr>
          <w:rFonts w:ascii="Sylfaen" w:hAnsi="Sylfaen"/>
          <w:sz w:val="24"/>
          <w:szCs w:val="24"/>
          <w:lang w:val="ka-GE"/>
        </w:rPr>
        <w:t>რა სახის კურსები</w:t>
      </w:r>
      <w:r w:rsidR="00CC3912">
        <w:rPr>
          <w:rFonts w:ascii="Sylfaen" w:hAnsi="Sylfaen"/>
          <w:sz w:val="24"/>
          <w:szCs w:val="24"/>
          <w:lang w:val="ka-GE"/>
        </w:rPr>
        <w:t xml:space="preserve"> გაქვთ გავლილი</w:t>
      </w:r>
      <w:r w:rsidR="00404791" w:rsidRPr="00404791">
        <w:rPr>
          <w:rFonts w:ascii="Sylfaen" w:hAnsi="Sylfaen"/>
          <w:sz w:val="24"/>
          <w:szCs w:val="24"/>
          <w:lang w:val="ka-GE"/>
        </w:rPr>
        <w:t>?</w:t>
      </w:r>
    </w:p>
    <w:p w:rsidR="0061408E" w:rsidRDefault="0061408E"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1D2A1D70" wp14:editId="73B81E56">
            <wp:extent cx="5486400" cy="25717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1408E" w:rsidRPr="0061408E" w:rsidRDefault="00CC3912" w:rsidP="00404791">
      <w:pPr>
        <w:spacing w:line="360" w:lineRule="auto"/>
        <w:jc w:val="both"/>
        <w:rPr>
          <w:rFonts w:ascii="Sylfaen" w:hAnsi="Sylfaen"/>
          <w:sz w:val="24"/>
          <w:szCs w:val="24"/>
          <w:lang w:val="ka-GE"/>
        </w:rPr>
      </w:pPr>
      <w:r>
        <w:rPr>
          <w:rFonts w:ascii="Sylfaen" w:hAnsi="Sylfaen"/>
          <w:sz w:val="24"/>
          <w:szCs w:val="24"/>
          <w:lang w:val="ka-GE"/>
        </w:rPr>
        <w:lastRenderedPageBreak/>
        <w:t xml:space="preserve">გამოკითხვაში მონაწილე პირებს </w:t>
      </w:r>
      <w:r w:rsidR="00AC69F6">
        <w:rPr>
          <w:rFonts w:ascii="Sylfaen" w:hAnsi="Sylfaen"/>
          <w:sz w:val="24"/>
          <w:szCs w:val="24"/>
          <w:lang w:val="ka-GE"/>
        </w:rPr>
        <w:t xml:space="preserve">ბოლო წლების განმავლობაში აქვთ შემდეგი სახის ტრენინგ კურსები: </w:t>
      </w:r>
      <w:r w:rsidR="000F78A1">
        <w:rPr>
          <w:rFonts w:ascii="Sylfaen" w:hAnsi="Sylfaen"/>
          <w:sz w:val="24"/>
          <w:szCs w:val="24"/>
          <w:lang w:val="ka-GE"/>
        </w:rPr>
        <w:t>ნოზოკომიური ინფექციების კონტროლი</w:t>
      </w:r>
      <w:r w:rsidR="0061408E">
        <w:rPr>
          <w:rFonts w:ascii="Sylfaen" w:hAnsi="Sylfaen"/>
          <w:sz w:val="24"/>
          <w:szCs w:val="24"/>
          <w:lang w:val="ka-GE"/>
        </w:rPr>
        <w:t xml:space="preserve"> -46</w:t>
      </w:r>
      <w:r w:rsidR="00AC69F6">
        <w:rPr>
          <w:rFonts w:ascii="Sylfaen" w:hAnsi="Sylfaen"/>
          <w:sz w:val="24"/>
          <w:szCs w:val="24"/>
          <w:lang w:val="ka-GE"/>
        </w:rPr>
        <w:t xml:space="preserve">-რესპოდენტი; </w:t>
      </w:r>
      <w:r w:rsidR="000F78A1">
        <w:rPr>
          <w:rFonts w:ascii="Sylfaen" w:hAnsi="Sylfaen"/>
          <w:sz w:val="24"/>
          <w:szCs w:val="24"/>
        </w:rPr>
        <w:t xml:space="preserve">C </w:t>
      </w:r>
      <w:r w:rsidR="00AC69F6">
        <w:rPr>
          <w:rFonts w:ascii="Sylfaen" w:hAnsi="Sylfaen"/>
          <w:sz w:val="24"/>
          <w:szCs w:val="24"/>
          <w:lang w:val="ka-GE"/>
        </w:rPr>
        <w:t xml:space="preserve"> და </w:t>
      </w:r>
      <w:r w:rsidR="00AC69F6">
        <w:rPr>
          <w:rFonts w:ascii="Sylfaen" w:hAnsi="Sylfaen"/>
          <w:sz w:val="24"/>
          <w:szCs w:val="24"/>
        </w:rPr>
        <w:t xml:space="preserve">B </w:t>
      </w:r>
      <w:r w:rsidR="000F78A1">
        <w:rPr>
          <w:rFonts w:ascii="Sylfaen" w:hAnsi="Sylfaen"/>
          <w:sz w:val="24"/>
          <w:szCs w:val="24"/>
        </w:rPr>
        <w:t>ჰეპატიტ</w:t>
      </w:r>
      <w:r w:rsidR="0061408E">
        <w:rPr>
          <w:rFonts w:ascii="Sylfaen" w:hAnsi="Sylfaen"/>
          <w:sz w:val="24"/>
          <w:szCs w:val="24"/>
          <w:lang w:val="ka-GE"/>
        </w:rPr>
        <w:t>ის პრევენცია და კონტროლი -43</w:t>
      </w:r>
      <w:r w:rsidR="00AC69F6">
        <w:rPr>
          <w:rFonts w:ascii="Sylfaen" w:hAnsi="Sylfaen"/>
          <w:sz w:val="24"/>
          <w:szCs w:val="24"/>
          <w:lang w:val="ka-GE"/>
        </w:rPr>
        <w:t xml:space="preserve"> რესპოდენტი; </w:t>
      </w:r>
      <w:r w:rsidR="0061408E">
        <w:rPr>
          <w:rFonts w:ascii="Sylfaen" w:hAnsi="Sylfaen"/>
          <w:sz w:val="24"/>
          <w:szCs w:val="24"/>
          <w:lang w:val="ka-GE"/>
        </w:rPr>
        <w:t>სტომატოლოგიურ დაწესებულებებში უსაფრთხოების ნორმების დაცვა და კონტროლი -</w:t>
      </w:r>
      <w:r w:rsidR="00AC69F6">
        <w:rPr>
          <w:rFonts w:ascii="Sylfaen" w:hAnsi="Sylfaen"/>
          <w:sz w:val="24"/>
          <w:szCs w:val="24"/>
          <w:lang w:val="ka-GE"/>
        </w:rPr>
        <w:t xml:space="preserve"> </w:t>
      </w:r>
      <w:r w:rsidR="0061408E">
        <w:rPr>
          <w:rFonts w:ascii="Sylfaen" w:hAnsi="Sylfaen"/>
          <w:sz w:val="24"/>
          <w:szCs w:val="24"/>
          <w:lang w:val="ka-GE"/>
        </w:rPr>
        <w:t>61</w:t>
      </w:r>
      <w:r w:rsidR="00AC69F6">
        <w:rPr>
          <w:rFonts w:ascii="Sylfaen" w:hAnsi="Sylfaen"/>
          <w:sz w:val="24"/>
          <w:szCs w:val="24"/>
          <w:lang w:val="ka-GE"/>
        </w:rPr>
        <w:t xml:space="preserve"> რესპოდენტი.</w:t>
      </w:r>
    </w:p>
    <w:p w:rsidR="00404791" w:rsidRDefault="003752E0" w:rsidP="00404791">
      <w:pPr>
        <w:spacing w:line="360" w:lineRule="auto"/>
        <w:jc w:val="both"/>
        <w:rPr>
          <w:rFonts w:ascii="Sylfaen" w:hAnsi="Sylfaen"/>
          <w:sz w:val="24"/>
          <w:szCs w:val="24"/>
          <w:lang w:val="ka-GE"/>
        </w:rPr>
      </w:pPr>
      <w:r w:rsidRPr="003968D2">
        <w:rPr>
          <w:rFonts w:ascii="Sylfaen" w:hAnsi="Sylfaen"/>
          <w:b/>
          <w:sz w:val="24"/>
          <w:szCs w:val="24"/>
          <w:lang w:val="ka-GE"/>
        </w:rPr>
        <w:t>კითხვა#7</w:t>
      </w:r>
      <w:r>
        <w:rPr>
          <w:rFonts w:ascii="Sylfaen" w:hAnsi="Sylfaen"/>
          <w:sz w:val="24"/>
          <w:szCs w:val="24"/>
          <w:lang w:val="ka-GE"/>
        </w:rPr>
        <w:t xml:space="preserve"> </w:t>
      </w:r>
      <w:r w:rsidR="00404791" w:rsidRPr="00404791">
        <w:rPr>
          <w:rFonts w:ascii="Sylfaen" w:hAnsi="Sylfaen"/>
          <w:sz w:val="24"/>
          <w:szCs w:val="24"/>
          <w:lang w:val="ka-GE"/>
        </w:rPr>
        <w:t>ბოლოს როდის აიმაღლეთ კვალიფიკაცია გადამდებ ინფექციებთან და მათი კონტროლის მექანიზმებთან დაკავშირებით?</w:t>
      </w:r>
    </w:p>
    <w:p w:rsidR="003968D2" w:rsidRDefault="003968D2"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7970C279" wp14:editId="75E19843">
            <wp:extent cx="5486400" cy="20288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752E0" w:rsidRPr="00F6110D" w:rsidRDefault="00F6110D" w:rsidP="00404791">
      <w:pPr>
        <w:spacing w:line="360" w:lineRule="auto"/>
        <w:jc w:val="both"/>
        <w:rPr>
          <w:rFonts w:ascii="Sylfaen" w:hAnsi="Sylfaen"/>
          <w:sz w:val="24"/>
          <w:szCs w:val="24"/>
          <w:lang w:val="ka-GE"/>
        </w:rPr>
      </w:pPr>
      <w:r>
        <w:rPr>
          <w:rFonts w:ascii="Sylfaen" w:hAnsi="Sylfaen"/>
          <w:sz w:val="24"/>
          <w:szCs w:val="24"/>
          <w:lang w:val="ka-GE"/>
        </w:rPr>
        <w:t xml:space="preserve">დიაგრამა 7-ზე მოცემულია რესპოდენტების მიერ გავლილი ტრენინგ კურსების გავლის ქრონოლოგია წლების მიხედვით. გამოკითხვის თანახმად 12-მა რესპოდენტმა ინფექციების კონტროლთან დაკავშირებით ტრენინგ კურსი გაიარა </w:t>
      </w:r>
      <w:r w:rsidR="003752E0">
        <w:rPr>
          <w:rFonts w:ascii="Sylfaen" w:hAnsi="Sylfaen"/>
          <w:sz w:val="24"/>
          <w:szCs w:val="24"/>
          <w:lang w:val="ka-GE"/>
        </w:rPr>
        <w:t>2016-2017</w:t>
      </w:r>
      <w:r>
        <w:rPr>
          <w:rFonts w:ascii="Sylfaen" w:hAnsi="Sylfaen"/>
          <w:sz w:val="24"/>
          <w:szCs w:val="24"/>
          <w:lang w:val="ka-GE"/>
        </w:rPr>
        <w:t xml:space="preserve"> წლებში; გამოკითხულ 79 რესპოდენტმა ტრენინგ კურსები ბოლოს გაიარა  </w:t>
      </w:r>
      <w:r w:rsidR="003752E0">
        <w:rPr>
          <w:rFonts w:ascii="Sylfaen" w:hAnsi="Sylfaen"/>
          <w:sz w:val="24"/>
          <w:szCs w:val="24"/>
          <w:lang w:val="ka-GE"/>
        </w:rPr>
        <w:t>2017-2018</w:t>
      </w:r>
      <w:r>
        <w:rPr>
          <w:rFonts w:ascii="Sylfaen" w:hAnsi="Sylfaen"/>
          <w:sz w:val="24"/>
          <w:szCs w:val="24"/>
          <w:lang w:val="ka-GE"/>
        </w:rPr>
        <w:t xml:space="preserve">წლებში; ხოლო 59 რესპოდენტმა </w:t>
      </w:r>
      <w:r w:rsidR="003752E0">
        <w:rPr>
          <w:rFonts w:ascii="Sylfaen" w:hAnsi="Sylfaen"/>
          <w:sz w:val="24"/>
          <w:szCs w:val="24"/>
          <w:lang w:val="ka-GE"/>
        </w:rPr>
        <w:t>2019-2020</w:t>
      </w:r>
      <w:r>
        <w:rPr>
          <w:rFonts w:ascii="Sylfaen" w:hAnsi="Sylfaen"/>
          <w:sz w:val="24"/>
          <w:szCs w:val="24"/>
          <w:lang w:val="ka-GE"/>
        </w:rPr>
        <w:t xml:space="preserve"> წლებში.</w:t>
      </w:r>
      <w:r>
        <w:rPr>
          <w:rFonts w:ascii="Sylfaen" w:hAnsi="Sylfaen"/>
          <w:sz w:val="24"/>
          <w:szCs w:val="24"/>
        </w:rPr>
        <w:t xml:space="preserve"> </w:t>
      </w:r>
    </w:p>
    <w:p w:rsidR="00404791" w:rsidRDefault="003752E0" w:rsidP="00404791">
      <w:pPr>
        <w:spacing w:line="360" w:lineRule="auto"/>
        <w:jc w:val="both"/>
        <w:rPr>
          <w:rFonts w:ascii="Sylfaen" w:hAnsi="Sylfaen"/>
          <w:sz w:val="24"/>
          <w:szCs w:val="24"/>
          <w:lang w:val="ka-GE"/>
        </w:rPr>
      </w:pPr>
      <w:r w:rsidRPr="007C61B4">
        <w:rPr>
          <w:rFonts w:ascii="Sylfaen" w:hAnsi="Sylfaen"/>
          <w:b/>
          <w:sz w:val="24"/>
          <w:szCs w:val="24"/>
          <w:lang w:val="ka-GE"/>
        </w:rPr>
        <w:t>კითხვა#8</w:t>
      </w:r>
      <w:r>
        <w:rPr>
          <w:rFonts w:ascii="Sylfaen" w:hAnsi="Sylfaen"/>
          <w:sz w:val="24"/>
          <w:szCs w:val="24"/>
          <w:lang w:val="ka-GE"/>
        </w:rPr>
        <w:t xml:space="preserve"> </w:t>
      </w:r>
      <w:r w:rsidR="00404791" w:rsidRPr="00404791">
        <w:rPr>
          <w:rFonts w:ascii="Sylfaen" w:hAnsi="Sylfaen"/>
          <w:sz w:val="24"/>
          <w:szCs w:val="24"/>
          <w:lang w:val="ka-GE"/>
        </w:rPr>
        <w:t xml:space="preserve">რა მეთოდს მიმართავთ გამოყენებული ინსტრუმენტების დასუფთავებისას? </w:t>
      </w:r>
    </w:p>
    <w:p w:rsidR="000868B1" w:rsidRPr="00404791" w:rsidRDefault="000868B1" w:rsidP="00404791">
      <w:pPr>
        <w:spacing w:line="360" w:lineRule="auto"/>
        <w:jc w:val="both"/>
        <w:rPr>
          <w:rFonts w:ascii="Sylfaen" w:hAnsi="Sylfaen"/>
          <w:sz w:val="24"/>
          <w:szCs w:val="24"/>
          <w:lang w:val="ka-GE"/>
        </w:rPr>
      </w:pPr>
      <w:r>
        <w:rPr>
          <w:rFonts w:ascii="Sylfaen" w:hAnsi="Sylfaen"/>
          <w:noProof/>
          <w:sz w:val="24"/>
          <w:szCs w:val="24"/>
        </w:rPr>
        <w:lastRenderedPageBreak/>
        <w:drawing>
          <wp:inline distT="0" distB="0" distL="0" distR="0" wp14:anchorId="6A9B295D" wp14:editId="5D8ECBB2">
            <wp:extent cx="5486400" cy="24193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04791" w:rsidRPr="00F6110D" w:rsidRDefault="00F6110D" w:rsidP="00404791">
      <w:pPr>
        <w:spacing w:line="360" w:lineRule="auto"/>
        <w:jc w:val="both"/>
        <w:rPr>
          <w:rFonts w:ascii="Sylfaen" w:hAnsi="Sylfaen"/>
          <w:sz w:val="24"/>
          <w:szCs w:val="24"/>
          <w:lang w:val="ka-GE"/>
        </w:rPr>
      </w:pPr>
      <w:r>
        <w:rPr>
          <w:rFonts w:ascii="Sylfaen" w:hAnsi="Sylfaen"/>
          <w:sz w:val="24"/>
          <w:szCs w:val="24"/>
          <w:lang w:val="ka-GE"/>
        </w:rPr>
        <w:t>გამოკითხულ რესპოდენტთაგან შემდეგი პასუხები დაფიქსირდა,</w:t>
      </w:r>
      <w:r w:rsidR="00404791" w:rsidRPr="00404791">
        <w:rPr>
          <w:rFonts w:ascii="Sylfaen" w:hAnsi="Sylfaen"/>
          <w:sz w:val="24"/>
          <w:szCs w:val="24"/>
          <w:lang w:val="ka-GE"/>
        </w:rPr>
        <w:t xml:space="preserve"> ხელით რეცხვა</w:t>
      </w:r>
      <w:r w:rsidR="000868B1">
        <w:rPr>
          <w:rFonts w:ascii="Sylfaen" w:hAnsi="Sylfaen"/>
          <w:sz w:val="24"/>
          <w:szCs w:val="24"/>
          <w:lang w:val="ka-GE"/>
        </w:rPr>
        <w:t xml:space="preserve"> </w:t>
      </w:r>
      <w:r w:rsidR="00BB01F8">
        <w:rPr>
          <w:rFonts w:ascii="Sylfaen" w:hAnsi="Sylfaen"/>
          <w:sz w:val="24"/>
          <w:szCs w:val="24"/>
        </w:rPr>
        <w:t>-</w:t>
      </w:r>
      <w:r w:rsidR="000868B1">
        <w:rPr>
          <w:rFonts w:ascii="Sylfaen" w:hAnsi="Sylfaen"/>
          <w:sz w:val="24"/>
          <w:szCs w:val="24"/>
        </w:rPr>
        <w:t>5</w:t>
      </w:r>
      <w:r>
        <w:rPr>
          <w:rFonts w:ascii="Sylfaen" w:hAnsi="Sylfaen"/>
          <w:sz w:val="24"/>
          <w:szCs w:val="24"/>
          <w:lang w:val="ka-GE"/>
        </w:rPr>
        <w:t xml:space="preserve"> რესპოდენტი;</w:t>
      </w:r>
      <w:r w:rsidR="00404791" w:rsidRPr="00404791">
        <w:rPr>
          <w:rFonts w:ascii="Sylfaen" w:hAnsi="Sylfaen"/>
          <w:sz w:val="24"/>
          <w:szCs w:val="24"/>
          <w:lang w:val="ka-GE"/>
        </w:rPr>
        <w:t xml:space="preserve"> ულტრაბგერითი საწმენდი</w:t>
      </w:r>
      <w:r w:rsidR="00BB01F8">
        <w:rPr>
          <w:rFonts w:ascii="Sylfaen" w:hAnsi="Sylfaen"/>
          <w:sz w:val="24"/>
          <w:szCs w:val="24"/>
        </w:rPr>
        <w:t>-57</w:t>
      </w:r>
      <w:r>
        <w:rPr>
          <w:rFonts w:ascii="Sylfaen" w:hAnsi="Sylfaen"/>
          <w:sz w:val="24"/>
          <w:szCs w:val="24"/>
          <w:lang w:val="ka-GE"/>
        </w:rPr>
        <w:t xml:space="preserve"> რესპოდენტი; </w:t>
      </w:r>
      <w:r w:rsidR="00404791" w:rsidRPr="00404791">
        <w:rPr>
          <w:rFonts w:ascii="Sylfaen" w:hAnsi="Sylfaen"/>
          <w:sz w:val="24"/>
          <w:szCs w:val="24"/>
          <w:lang w:val="ka-GE"/>
        </w:rPr>
        <w:t>გამრეცხი დეზინფექტორი</w:t>
      </w:r>
      <w:r w:rsidR="00BB01F8">
        <w:rPr>
          <w:rFonts w:ascii="Sylfaen" w:hAnsi="Sylfaen"/>
          <w:sz w:val="24"/>
          <w:szCs w:val="24"/>
        </w:rPr>
        <w:t>-83</w:t>
      </w:r>
      <w:r>
        <w:rPr>
          <w:rFonts w:ascii="Sylfaen" w:hAnsi="Sylfaen"/>
          <w:sz w:val="24"/>
          <w:szCs w:val="24"/>
          <w:lang w:val="ka-GE"/>
        </w:rPr>
        <w:t xml:space="preserve"> რესპოდენტი.</w:t>
      </w:r>
    </w:p>
    <w:p w:rsidR="00404791" w:rsidRDefault="003752E0" w:rsidP="00404791">
      <w:pPr>
        <w:spacing w:line="360" w:lineRule="auto"/>
        <w:jc w:val="both"/>
        <w:rPr>
          <w:rFonts w:ascii="Sylfaen" w:hAnsi="Sylfaen"/>
          <w:sz w:val="24"/>
          <w:szCs w:val="24"/>
          <w:lang w:val="ka-GE"/>
        </w:rPr>
      </w:pPr>
      <w:r w:rsidRPr="000868B1">
        <w:rPr>
          <w:rFonts w:ascii="Sylfaen" w:hAnsi="Sylfaen"/>
          <w:b/>
          <w:sz w:val="24"/>
          <w:szCs w:val="24"/>
          <w:lang w:val="ka-GE"/>
        </w:rPr>
        <w:t>კითხვა</w:t>
      </w:r>
      <w:r w:rsidR="00E860AA" w:rsidRPr="000868B1">
        <w:rPr>
          <w:rFonts w:ascii="Sylfaen" w:hAnsi="Sylfaen"/>
          <w:b/>
          <w:sz w:val="24"/>
          <w:szCs w:val="24"/>
          <w:lang w:val="ka-GE"/>
        </w:rPr>
        <w:t xml:space="preserve"> #9</w:t>
      </w:r>
      <w:r>
        <w:rPr>
          <w:rFonts w:ascii="Sylfaen" w:hAnsi="Sylfaen"/>
          <w:sz w:val="24"/>
          <w:szCs w:val="24"/>
          <w:lang w:val="ka-GE"/>
        </w:rPr>
        <w:t xml:space="preserve"> </w:t>
      </w:r>
      <w:r w:rsidR="00404791" w:rsidRPr="00404791">
        <w:rPr>
          <w:rFonts w:ascii="Sylfaen" w:hAnsi="Sylfaen"/>
          <w:sz w:val="24"/>
          <w:szCs w:val="24"/>
          <w:lang w:val="ka-GE"/>
        </w:rPr>
        <w:t>ხელსაწყოების სტერილიზების რა ხერხებს იყენებთ?</w:t>
      </w:r>
    </w:p>
    <w:p w:rsidR="00C02839" w:rsidRPr="00404791" w:rsidRDefault="00581A81"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4A294F9E" wp14:editId="2DE04614">
            <wp:extent cx="5486400" cy="219075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6110D" w:rsidRPr="00404791" w:rsidRDefault="00581A81" w:rsidP="00404791">
      <w:pPr>
        <w:spacing w:line="360" w:lineRule="auto"/>
        <w:jc w:val="both"/>
        <w:rPr>
          <w:rFonts w:ascii="Sylfaen" w:hAnsi="Sylfaen"/>
          <w:sz w:val="24"/>
          <w:szCs w:val="24"/>
          <w:lang w:val="ka-GE"/>
        </w:rPr>
      </w:pPr>
      <w:r>
        <w:rPr>
          <w:rFonts w:ascii="Sylfaen" w:hAnsi="Sylfaen"/>
          <w:sz w:val="24"/>
          <w:szCs w:val="24"/>
          <w:lang w:val="ka-GE"/>
        </w:rPr>
        <w:t>დიაგრამა 9- ში მოცემულია ინფორმაცია, რომლის თანახმადაც შეგვიძლია განვსაზღვროთ თუ რა მეთოდს მიმართავენ ინსტრუმენტების სტერილიზებისთვის კერძო სტომატოლოგიური კლინიკები. გამოკითხვისას დაფიქსირდა შემდეგი პასუხები:</w:t>
      </w:r>
      <w:r w:rsidR="00404791" w:rsidRPr="00404791">
        <w:rPr>
          <w:rFonts w:ascii="Sylfaen" w:hAnsi="Sylfaen"/>
          <w:sz w:val="24"/>
          <w:szCs w:val="24"/>
          <w:lang w:val="ka-GE"/>
        </w:rPr>
        <w:t xml:space="preserve"> მშრალი სტერილიზაცია</w:t>
      </w:r>
      <w:r w:rsidR="000868B1">
        <w:rPr>
          <w:rFonts w:ascii="Sylfaen" w:hAnsi="Sylfaen"/>
          <w:sz w:val="24"/>
          <w:szCs w:val="24"/>
          <w:lang w:val="ka-GE"/>
        </w:rPr>
        <w:t xml:space="preserve"> </w:t>
      </w:r>
      <w:r>
        <w:rPr>
          <w:rFonts w:ascii="Sylfaen" w:hAnsi="Sylfaen"/>
          <w:sz w:val="24"/>
          <w:szCs w:val="24"/>
          <w:lang w:val="ka-GE"/>
        </w:rPr>
        <w:t xml:space="preserve">-2 რესპოდენტი; </w:t>
      </w:r>
      <w:r w:rsidR="00404791" w:rsidRPr="00404791">
        <w:rPr>
          <w:rFonts w:ascii="Sylfaen" w:hAnsi="Sylfaen"/>
          <w:sz w:val="24"/>
          <w:szCs w:val="24"/>
          <w:lang w:val="ka-GE"/>
        </w:rPr>
        <w:t>ორთქლის სტერილზება</w:t>
      </w:r>
      <w:r>
        <w:rPr>
          <w:rFonts w:ascii="Sylfaen" w:hAnsi="Sylfaen"/>
          <w:sz w:val="24"/>
          <w:szCs w:val="24"/>
          <w:lang w:val="ka-GE"/>
        </w:rPr>
        <w:t xml:space="preserve">-5 რესპოდენტი; </w:t>
      </w:r>
      <w:r w:rsidR="008F5B7A">
        <w:rPr>
          <w:rFonts w:ascii="Sylfaen" w:hAnsi="Sylfaen"/>
          <w:sz w:val="24"/>
          <w:szCs w:val="24"/>
          <w:lang w:val="ka-GE"/>
        </w:rPr>
        <w:lastRenderedPageBreak/>
        <w:t xml:space="preserve">ქიმიური სტერილიზაცია </w:t>
      </w:r>
      <w:r>
        <w:rPr>
          <w:rFonts w:ascii="Sylfaen" w:hAnsi="Sylfaen"/>
          <w:sz w:val="24"/>
          <w:szCs w:val="24"/>
          <w:lang w:val="ka-GE"/>
        </w:rPr>
        <w:t>-5 რესპოდენტი; დასახელებულ სამივე საშუალებას ვიყენებთ- 138 რესპოდენტი.</w:t>
      </w:r>
    </w:p>
    <w:p w:rsidR="00404791" w:rsidRDefault="003752E0" w:rsidP="00404791">
      <w:pPr>
        <w:spacing w:line="360" w:lineRule="auto"/>
        <w:jc w:val="both"/>
        <w:rPr>
          <w:rFonts w:ascii="Sylfaen" w:hAnsi="Sylfaen"/>
          <w:sz w:val="24"/>
          <w:szCs w:val="24"/>
          <w:lang w:val="ka-GE"/>
        </w:rPr>
      </w:pPr>
      <w:r w:rsidRPr="00C02839">
        <w:rPr>
          <w:rFonts w:ascii="Sylfaen" w:hAnsi="Sylfaen"/>
          <w:b/>
          <w:sz w:val="24"/>
          <w:szCs w:val="24"/>
          <w:lang w:val="ka-GE"/>
        </w:rPr>
        <w:t>კითხვა #1</w:t>
      </w:r>
      <w:r w:rsidR="00E860AA" w:rsidRPr="00C02839">
        <w:rPr>
          <w:rFonts w:ascii="Sylfaen" w:hAnsi="Sylfaen"/>
          <w:b/>
          <w:sz w:val="24"/>
          <w:szCs w:val="24"/>
          <w:lang w:val="ka-GE"/>
        </w:rPr>
        <w:t>0</w:t>
      </w:r>
      <w:r>
        <w:rPr>
          <w:rFonts w:ascii="Sylfaen" w:hAnsi="Sylfaen"/>
          <w:sz w:val="24"/>
          <w:szCs w:val="24"/>
          <w:lang w:val="ka-GE"/>
        </w:rPr>
        <w:t xml:space="preserve"> </w:t>
      </w:r>
      <w:r w:rsidR="00404791" w:rsidRPr="00404791">
        <w:rPr>
          <w:rFonts w:ascii="Sylfaen" w:hAnsi="Sylfaen"/>
          <w:sz w:val="24"/>
          <w:szCs w:val="24"/>
          <w:lang w:val="ka-GE"/>
        </w:rPr>
        <w:t>იყენებთ თუ არა სტერილურ ხელთათმანებს</w:t>
      </w:r>
    </w:p>
    <w:p w:rsidR="00C02839" w:rsidRPr="00404791" w:rsidRDefault="00C02839"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0FED3367" wp14:editId="19D9AA7F">
            <wp:extent cx="5486400" cy="21621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04791" w:rsidRPr="00F153E6" w:rsidRDefault="00581A81" w:rsidP="00404791">
      <w:pPr>
        <w:spacing w:line="360" w:lineRule="auto"/>
        <w:jc w:val="both"/>
        <w:rPr>
          <w:rFonts w:ascii="Sylfaen" w:hAnsi="Sylfaen"/>
          <w:sz w:val="24"/>
          <w:szCs w:val="24"/>
        </w:rPr>
      </w:pPr>
      <w:r>
        <w:rPr>
          <w:rFonts w:ascii="Sylfaen" w:hAnsi="Sylfaen"/>
          <w:sz w:val="24"/>
          <w:szCs w:val="24"/>
          <w:lang w:val="ka-GE"/>
        </w:rPr>
        <w:t>გამოკითხვამ დაადგინა, რომ კერძო სტომატოლოგიურ კლინიკებში სტერილური ხელთათმანების გამოყენების პრაქტიკა კარგად არის დანერგილი</w:t>
      </w:r>
      <w:r w:rsidR="00875630">
        <w:rPr>
          <w:rFonts w:ascii="Sylfaen" w:hAnsi="Sylfaen"/>
          <w:sz w:val="24"/>
          <w:szCs w:val="24"/>
          <w:lang w:val="ka-GE"/>
        </w:rPr>
        <w:t xml:space="preserve">. დადებითი პასუხი გასცა </w:t>
      </w:r>
      <w:r>
        <w:rPr>
          <w:rFonts w:ascii="Sylfaen" w:hAnsi="Sylfaen"/>
          <w:sz w:val="24"/>
          <w:szCs w:val="24"/>
          <w:lang w:val="ka-GE"/>
        </w:rPr>
        <w:t>1</w:t>
      </w:r>
      <w:r w:rsidR="00875630">
        <w:rPr>
          <w:rFonts w:ascii="Sylfaen" w:hAnsi="Sylfaen"/>
          <w:sz w:val="24"/>
          <w:szCs w:val="24"/>
          <w:lang w:val="ka-GE"/>
        </w:rPr>
        <w:t>25</w:t>
      </w:r>
      <w:r>
        <w:rPr>
          <w:rFonts w:ascii="Sylfaen" w:hAnsi="Sylfaen"/>
          <w:sz w:val="24"/>
          <w:szCs w:val="24"/>
          <w:lang w:val="ka-GE"/>
        </w:rPr>
        <w:t xml:space="preserve"> გამოკითხულ</w:t>
      </w:r>
      <w:r w:rsidR="00875630">
        <w:rPr>
          <w:rFonts w:ascii="Sylfaen" w:hAnsi="Sylfaen"/>
          <w:sz w:val="24"/>
          <w:szCs w:val="24"/>
          <w:lang w:val="ka-GE"/>
        </w:rPr>
        <w:t>მა</w:t>
      </w:r>
      <w:r>
        <w:rPr>
          <w:rFonts w:ascii="Sylfaen" w:hAnsi="Sylfaen"/>
          <w:sz w:val="24"/>
          <w:szCs w:val="24"/>
          <w:lang w:val="ka-GE"/>
        </w:rPr>
        <w:t xml:space="preserve"> რესპოდენტ</w:t>
      </w:r>
      <w:r w:rsidR="00875630">
        <w:rPr>
          <w:rFonts w:ascii="Sylfaen" w:hAnsi="Sylfaen"/>
          <w:sz w:val="24"/>
          <w:szCs w:val="24"/>
          <w:lang w:val="ka-GE"/>
        </w:rPr>
        <w:t>მა, უარყოფითი პასუხი „არა“ 10 რესპოდენტმა, ხანდახან 15 რესპოდენტმა.</w:t>
      </w:r>
      <w:r>
        <w:rPr>
          <w:rFonts w:ascii="Sylfaen" w:hAnsi="Sylfaen"/>
          <w:sz w:val="24"/>
          <w:szCs w:val="24"/>
          <w:lang w:val="ka-GE"/>
        </w:rPr>
        <w:t xml:space="preserve"> </w:t>
      </w:r>
    </w:p>
    <w:p w:rsidR="001B2734" w:rsidRDefault="003752E0" w:rsidP="00404791">
      <w:pPr>
        <w:spacing w:line="360" w:lineRule="auto"/>
        <w:jc w:val="both"/>
        <w:rPr>
          <w:rFonts w:ascii="Sylfaen" w:hAnsi="Sylfaen"/>
          <w:sz w:val="24"/>
          <w:szCs w:val="24"/>
          <w:lang w:val="ka-GE"/>
        </w:rPr>
      </w:pPr>
      <w:r w:rsidRPr="00C02839">
        <w:rPr>
          <w:rFonts w:ascii="Sylfaen" w:hAnsi="Sylfaen"/>
          <w:b/>
          <w:sz w:val="24"/>
          <w:szCs w:val="24"/>
          <w:lang w:val="ka-GE"/>
        </w:rPr>
        <w:t>კითხვა</w:t>
      </w:r>
      <w:r w:rsidR="00E860AA" w:rsidRPr="00C02839">
        <w:rPr>
          <w:rFonts w:ascii="Sylfaen" w:hAnsi="Sylfaen"/>
          <w:b/>
          <w:sz w:val="24"/>
          <w:szCs w:val="24"/>
          <w:lang w:val="ka-GE"/>
        </w:rPr>
        <w:t xml:space="preserve"> #11</w:t>
      </w:r>
      <w:r>
        <w:rPr>
          <w:rFonts w:ascii="Sylfaen" w:hAnsi="Sylfaen"/>
          <w:sz w:val="24"/>
          <w:szCs w:val="24"/>
          <w:lang w:val="ka-GE"/>
        </w:rPr>
        <w:t xml:space="preserve"> </w:t>
      </w:r>
      <w:r w:rsidR="001B2734">
        <w:rPr>
          <w:rFonts w:ascii="Sylfaen" w:hAnsi="Sylfaen"/>
          <w:sz w:val="24"/>
          <w:szCs w:val="24"/>
          <w:lang w:val="ka-GE"/>
        </w:rPr>
        <w:t>რა სიხშირით ახდენთ ბორმანქანის დეზინფექციას?</w:t>
      </w:r>
    </w:p>
    <w:p w:rsidR="001B2734" w:rsidRDefault="001B2734"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4E6E86D4" wp14:editId="013751CE">
            <wp:extent cx="5486400" cy="1495425"/>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153E6" w:rsidRDefault="00F153E6"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გამოკითხულ რესპოდენტთა უმრავლესობამ (135 რესპოდენტი) აღნიშნა, რომ ბორმანქანის გაწმენდა დეზინფექციას ყოველი პროცედურის შემდგ. 15 რესპოდენტმა განაცხადა, რომ ბორმანქანის დეზინფექცია ახდენდნენ </w:t>
      </w:r>
      <w:r w:rsidR="001B2734">
        <w:rPr>
          <w:rFonts w:ascii="Sylfaen" w:hAnsi="Sylfaen"/>
          <w:sz w:val="24"/>
          <w:szCs w:val="24"/>
          <w:lang w:val="ka-GE"/>
        </w:rPr>
        <w:t>საათში ერთხელ</w:t>
      </w:r>
      <w:r>
        <w:rPr>
          <w:rFonts w:ascii="Sylfaen" w:hAnsi="Sylfaen"/>
          <w:sz w:val="24"/>
          <w:szCs w:val="24"/>
          <w:lang w:val="ka-GE"/>
        </w:rPr>
        <w:t>.</w:t>
      </w:r>
    </w:p>
    <w:p w:rsidR="00404791" w:rsidRDefault="00E860AA" w:rsidP="00404791">
      <w:pPr>
        <w:spacing w:line="360" w:lineRule="auto"/>
        <w:jc w:val="both"/>
        <w:rPr>
          <w:rFonts w:ascii="Sylfaen" w:hAnsi="Sylfaen"/>
          <w:sz w:val="24"/>
          <w:szCs w:val="24"/>
          <w:lang w:val="ka-GE"/>
        </w:rPr>
      </w:pPr>
      <w:r w:rsidRPr="008C6FAC">
        <w:rPr>
          <w:rFonts w:ascii="Sylfaen" w:hAnsi="Sylfaen"/>
          <w:b/>
          <w:sz w:val="24"/>
          <w:szCs w:val="24"/>
          <w:lang w:val="ka-GE"/>
        </w:rPr>
        <w:lastRenderedPageBreak/>
        <w:t>კითხვა</w:t>
      </w:r>
      <w:r w:rsidR="008C6FAC" w:rsidRPr="008C6FAC">
        <w:rPr>
          <w:rFonts w:ascii="Sylfaen" w:hAnsi="Sylfaen"/>
          <w:b/>
          <w:sz w:val="24"/>
          <w:szCs w:val="24"/>
          <w:lang w:val="ka-GE"/>
        </w:rPr>
        <w:t xml:space="preserve"> #12</w:t>
      </w:r>
      <w:r>
        <w:rPr>
          <w:rFonts w:ascii="Sylfaen" w:hAnsi="Sylfaen"/>
          <w:sz w:val="24"/>
          <w:szCs w:val="24"/>
          <w:lang w:val="ka-GE"/>
        </w:rPr>
        <w:t xml:space="preserve"> </w:t>
      </w:r>
      <w:r w:rsidR="00404791" w:rsidRPr="00404791">
        <w:rPr>
          <w:rFonts w:ascii="Sylfaen" w:hAnsi="Sylfaen"/>
          <w:sz w:val="24"/>
          <w:szCs w:val="24"/>
          <w:lang w:val="ka-GE"/>
        </w:rPr>
        <w:t>იყენებთ თუ არა ინსტრუმენტების სტერილიზაციისათვის შეფუთვის მეთოდს?</w:t>
      </w:r>
    </w:p>
    <w:p w:rsidR="008F5B7A" w:rsidRPr="00404791" w:rsidRDefault="008F5B7A"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4249F6B2" wp14:editId="2A89E09C">
            <wp:extent cx="5486400" cy="204787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04791" w:rsidRPr="00404791" w:rsidRDefault="00F153E6"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გამოკითხულ რესპოდენტთა აბსოლიტურმა უმრავლესობამ დადებითი პასუხი </w:t>
      </w:r>
      <w:r w:rsidR="00003193">
        <w:rPr>
          <w:rFonts w:ascii="Sylfaen" w:hAnsi="Sylfaen"/>
          <w:sz w:val="24"/>
          <w:szCs w:val="24"/>
          <w:lang w:val="ka-GE"/>
        </w:rPr>
        <w:t xml:space="preserve">„დიახ“ </w:t>
      </w:r>
      <w:r>
        <w:rPr>
          <w:rFonts w:ascii="Sylfaen" w:hAnsi="Sylfaen"/>
          <w:sz w:val="24"/>
          <w:szCs w:val="24"/>
          <w:lang w:val="ka-GE"/>
        </w:rPr>
        <w:t>გასცა კითხვაზე</w:t>
      </w:r>
      <w:r w:rsidR="00404791" w:rsidRPr="00404791">
        <w:rPr>
          <w:rFonts w:ascii="Sylfaen" w:hAnsi="Sylfaen"/>
          <w:sz w:val="24"/>
          <w:szCs w:val="24"/>
          <w:lang w:val="ka-GE"/>
        </w:rPr>
        <w:t xml:space="preserve"> </w:t>
      </w:r>
      <w:r w:rsidR="00003193">
        <w:rPr>
          <w:rFonts w:ascii="Sylfaen" w:hAnsi="Sylfaen"/>
          <w:sz w:val="24"/>
          <w:szCs w:val="24"/>
          <w:lang w:val="ka-GE"/>
        </w:rPr>
        <w:t>იყენებთ თუ არა ინსტრუმენტების სტერილიზაციისათვის შეფუთვის მეთოდს-</w:t>
      </w:r>
      <w:r w:rsidR="00404791" w:rsidRPr="00404791">
        <w:rPr>
          <w:rFonts w:ascii="Sylfaen" w:hAnsi="Sylfaen"/>
          <w:sz w:val="24"/>
          <w:szCs w:val="24"/>
          <w:lang w:val="ka-GE"/>
        </w:rPr>
        <w:t xml:space="preserve"> </w:t>
      </w:r>
      <w:r w:rsidR="008F5B7A">
        <w:rPr>
          <w:rFonts w:ascii="Sylfaen" w:hAnsi="Sylfaen"/>
          <w:sz w:val="24"/>
          <w:szCs w:val="24"/>
          <w:lang w:val="ka-GE"/>
        </w:rPr>
        <w:t>150</w:t>
      </w:r>
      <w:r w:rsidR="00003193">
        <w:rPr>
          <w:rFonts w:ascii="Sylfaen" w:hAnsi="Sylfaen"/>
          <w:sz w:val="24"/>
          <w:szCs w:val="24"/>
          <w:lang w:val="ka-GE"/>
        </w:rPr>
        <w:t xml:space="preserve"> რესპოდენტი; </w:t>
      </w:r>
      <w:r w:rsidR="00404791" w:rsidRPr="00404791">
        <w:rPr>
          <w:rFonts w:ascii="Sylfaen" w:hAnsi="Sylfaen"/>
          <w:sz w:val="24"/>
          <w:szCs w:val="24"/>
          <w:lang w:val="ka-GE"/>
        </w:rPr>
        <w:t>არა</w:t>
      </w:r>
      <w:r w:rsidR="008F5B7A">
        <w:rPr>
          <w:rFonts w:ascii="Sylfaen" w:hAnsi="Sylfaen"/>
          <w:sz w:val="24"/>
          <w:szCs w:val="24"/>
          <w:lang w:val="ka-GE"/>
        </w:rPr>
        <w:t xml:space="preserve"> 0</w:t>
      </w:r>
      <w:r w:rsidR="00003193">
        <w:rPr>
          <w:rFonts w:ascii="Sylfaen" w:hAnsi="Sylfaen"/>
          <w:sz w:val="24"/>
          <w:szCs w:val="24"/>
          <w:lang w:val="ka-GE"/>
        </w:rPr>
        <w:t xml:space="preserve"> რესპოდენტი.</w:t>
      </w:r>
    </w:p>
    <w:p w:rsidR="00404791" w:rsidRDefault="00E860AA" w:rsidP="00404791">
      <w:pPr>
        <w:spacing w:line="360" w:lineRule="auto"/>
        <w:jc w:val="both"/>
        <w:rPr>
          <w:rFonts w:ascii="Sylfaen" w:hAnsi="Sylfaen"/>
          <w:sz w:val="24"/>
          <w:szCs w:val="24"/>
          <w:lang w:val="ka-GE"/>
        </w:rPr>
      </w:pPr>
      <w:r w:rsidRPr="008C6FAC">
        <w:rPr>
          <w:rFonts w:ascii="Sylfaen" w:hAnsi="Sylfaen"/>
          <w:b/>
          <w:sz w:val="24"/>
          <w:szCs w:val="24"/>
          <w:lang w:val="ka-GE"/>
        </w:rPr>
        <w:t>კითხვა</w:t>
      </w:r>
      <w:r w:rsidR="008C6FAC">
        <w:rPr>
          <w:rFonts w:ascii="Sylfaen" w:hAnsi="Sylfaen"/>
          <w:b/>
          <w:sz w:val="24"/>
          <w:szCs w:val="24"/>
          <w:lang w:val="ka-GE"/>
        </w:rPr>
        <w:t xml:space="preserve"> #13</w:t>
      </w:r>
      <w:r>
        <w:rPr>
          <w:rFonts w:ascii="Sylfaen" w:hAnsi="Sylfaen"/>
          <w:sz w:val="24"/>
          <w:szCs w:val="24"/>
          <w:lang w:val="ka-GE"/>
        </w:rPr>
        <w:t xml:space="preserve"> </w:t>
      </w:r>
      <w:r w:rsidR="00404791" w:rsidRPr="00404791">
        <w:rPr>
          <w:rFonts w:ascii="Sylfaen" w:hAnsi="Sylfaen"/>
          <w:sz w:val="24"/>
          <w:szCs w:val="24"/>
          <w:lang w:val="ka-GE"/>
        </w:rPr>
        <w:t>როგორ ახდენთ ნებისმიერი ზედაპირის სადეზინფექციო დამუშავებას?</w:t>
      </w:r>
    </w:p>
    <w:p w:rsidR="008C6FAC" w:rsidRDefault="008C6FAC"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067A8CBA" wp14:editId="26757D0F">
            <wp:extent cx="5486400" cy="249555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57F4C" w:rsidRDefault="00003193" w:rsidP="00404791">
      <w:pPr>
        <w:spacing w:line="360" w:lineRule="auto"/>
        <w:jc w:val="both"/>
        <w:rPr>
          <w:rFonts w:ascii="Sylfaen" w:hAnsi="Sylfaen"/>
          <w:sz w:val="24"/>
          <w:szCs w:val="24"/>
          <w:lang w:val="ka-GE"/>
        </w:rPr>
      </w:pPr>
      <w:r>
        <w:rPr>
          <w:rFonts w:ascii="Sylfaen" w:hAnsi="Sylfaen"/>
          <w:sz w:val="24"/>
          <w:szCs w:val="24"/>
          <w:lang w:val="ka-GE"/>
        </w:rPr>
        <w:t xml:space="preserve">კითხვაზე პასუხები შემდეგნაირად გადანაწილდა: </w:t>
      </w:r>
      <w:r w:rsidR="00557F4C">
        <w:rPr>
          <w:rFonts w:ascii="Sylfaen" w:hAnsi="Sylfaen"/>
          <w:sz w:val="24"/>
          <w:szCs w:val="24"/>
          <w:lang w:val="ka-GE"/>
        </w:rPr>
        <w:t>სადეზინფექციო ხსნარის გამოყენებით</w:t>
      </w:r>
      <w:r w:rsidR="008C6FAC">
        <w:rPr>
          <w:rFonts w:ascii="Sylfaen" w:hAnsi="Sylfaen"/>
          <w:sz w:val="24"/>
          <w:szCs w:val="24"/>
          <w:lang w:val="ka-GE"/>
        </w:rPr>
        <w:t xml:space="preserve"> -76</w:t>
      </w:r>
      <w:r>
        <w:rPr>
          <w:rFonts w:ascii="Sylfaen" w:hAnsi="Sylfaen"/>
          <w:sz w:val="24"/>
          <w:szCs w:val="24"/>
          <w:lang w:val="ka-GE"/>
        </w:rPr>
        <w:t xml:space="preserve"> რესპოდენტი; </w:t>
      </w:r>
      <w:r w:rsidR="008C6FAC">
        <w:rPr>
          <w:rFonts w:ascii="Sylfaen" w:hAnsi="Sylfaen"/>
          <w:sz w:val="24"/>
          <w:szCs w:val="24"/>
          <w:lang w:val="ka-GE"/>
        </w:rPr>
        <w:t>სველი ნაჭრით და სადეზინფექციო ხსნარით -74</w:t>
      </w:r>
      <w:r>
        <w:rPr>
          <w:rFonts w:ascii="Sylfaen" w:hAnsi="Sylfaen"/>
          <w:sz w:val="24"/>
          <w:szCs w:val="24"/>
          <w:lang w:val="ka-GE"/>
        </w:rPr>
        <w:t xml:space="preserve"> რესპოდენტი.</w:t>
      </w:r>
    </w:p>
    <w:p w:rsidR="00404791" w:rsidRDefault="00E860AA" w:rsidP="00404791">
      <w:pPr>
        <w:spacing w:line="360" w:lineRule="auto"/>
        <w:jc w:val="both"/>
        <w:rPr>
          <w:rFonts w:ascii="Sylfaen" w:hAnsi="Sylfaen"/>
          <w:sz w:val="24"/>
          <w:szCs w:val="24"/>
          <w:lang w:val="ka-GE"/>
        </w:rPr>
      </w:pPr>
      <w:r w:rsidRPr="008C6FAC">
        <w:rPr>
          <w:rFonts w:ascii="Sylfaen" w:hAnsi="Sylfaen"/>
          <w:b/>
          <w:sz w:val="24"/>
          <w:szCs w:val="24"/>
          <w:lang w:val="ka-GE"/>
        </w:rPr>
        <w:t>კითხვა #</w:t>
      </w:r>
      <w:r w:rsidR="008C6FAC">
        <w:rPr>
          <w:rFonts w:ascii="Sylfaen" w:hAnsi="Sylfaen"/>
          <w:b/>
          <w:sz w:val="24"/>
          <w:szCs w:val="24"/>
          <w:lang w:val="ka-GE"/>
        </w:rPr>
        <w:t>14</w:t>
      </w:r>
      <w:r>
        <w:rPr>
          <w:rFonts w:ascii="Sylfaen" w:hAnsi="Sylfaen"/>
          <w:sz w:val="24"/>
          <w:szCs w:val="24"/>
          <w:lang w:val="ka-GE"/>
        </w:rPr>
        <w:t xml:space="preserve"> </w:t>
      </w:r>
      <w:r w:rsidR="008C6FAC">
        <w:rPr>
          <w:rFonts w:ascii="Sylfaen" w:hAnsi="Sylfaen"/>
          <w:sz w:val="24"/>
          <w:szCs w:val="24"/>
          <w:lang w:val="ka-GE"/>
        </w:rPr>
        <w:t xml:space="preserve"> </w:t>
      </w:r>
      <w:r w:rsidR="00404791" w:rsidRPr="00404791">
        <w:rPr>
          <w:rFonts w:ascii="Sylfaen" w:hAnsi="Sylfaen"/>
          <w:sz w:val="24"/>
          <w:szCs w:val="24"/>
          <w:lang w:val="ka-GE"/>
        </w:rPr>
        <w:t>რა სახის საშუალებებს იყენებთ</w:t>
      </w:r>
      <w:r w:rsidR="001B2734">
        <w:rPr>
          <w:rFonts w:ascii="Sylfaen" w:hAnsi="Sylfaen"/>
          <w:sz w:val="24"/>
          <w:szCs w:val="24"/>
          <w:lang w:val="ka-GE"/>
        </w:rPr>
        <w:t xml:space="preserve"> </w:t>
      </w:r>
      <w:r w:rsidR="001B2734" w:rsidRPr="001B2734">
        <w:rPr>
          <w:rFonts w:ascii="Sylfaen" w:hAnsi="Sylfaen"/>
          <w:sz w:val="24"/>
          <w:szCs w:val="24"/>
          <w:lang w:val="ka-GE"/>
        </w:rPr>
        <w:t>სანიტარიულ</w:t>
      </w:r>
      <w:r w:rsidR="001B2734">
        <w:rPr>
          <w:rFonts w:ascii="Sylfaen" w:hAnsi="Sylfaen"/>
          <w:sz w:val="24"/>
          <w:szCs w:val="24"/>
          <w:lang w:val="ka-GE"/>
        </w:rPr>
        <w:t xml:space="preserve"> </w:t>
      </w:r>
      <w:r w:rsidR="001B2734" w:rsidRPr="001B2734">
        <w:rPr>
          <w:rFonts w:ascii="Sylfaen" w:hAnsi="Sylfaen"/>
          <w:sz w:val="24"/>
          <w:szCs w:val="24"/>
          <w:lang w:val="ka-GE"/>
        </w:rPr>
        <w:t>ტექნიკური აღჭურ</w:t>
      </w:r>
      <w:r w:rsidR="001B2734">
        <w:rPr>
          <w:rFonts w:ascii="Sylfaen" w:hAnsi="Sylfaen"/>
          <w:sz w:val="24"/>
          <w:szCs w:val="24"/>
          <w:lang w:val="ka-GE"/>
        </w:rPr>
        <w:t>ვილობის</w:t>
      </w:r>
      <w:r w:rsidR="001B2734" w:rsidRPr="001B2734">
        <w:rPr>
          <w:rFonts w:ascii="Sylfaen" w:hAnsi="Sylfaen"/>
          <w:sz w:val="24"/>
          <w:szCs w:val="24"/>
          <w:lang w:val="ka-GE"/>
        </w:rPr>
        <w:t xml:space="preserve"> </w:t>
      </w:r>
      <w:r w:rsidR="001B2734" w:rsidRPr="00404791">
        <w:rPr>
          <w:rFonts w:ascii="Sylfaen" w:hAnsi="Sylfaen"/>
          <w:sz w:val="24"/>
          <w:szCs w:val="24"/>
          <w:lang w:val="ka-GE"/>
        </w:rPr>
        <w:t>სადეზინფექციო</w:t>
      </w:r>
      <w:r w:rsidR="001B2734">
        <w:rPr>
          <w:rFonts w:ascii="Sylfaen" w:hAnsi="Sylfaen"/>
          <w:sz w:val="24"/>
          <w:szCs w:val="24"/>
          <w:lang w:val="ka-GE"/>
        </w:rPr>
        <w:t>დ?</w:t>
      </w:r>
    </w:p>
    <w:p w:rsidR="001B2734" w:rsidRDefault="005244B4" w:rsidP="00404791">
      <w:pPr>
        <w:spacing w:line="360" w:lineRule="auto"/>
        <w:jc w:val="both"/>
        <w:rPr>
          <w:rFonts w:ascii="Sylfaen" w:hAnsi="Sylfaen"/>
          <w:sz w:val="24"/>
          <w:szCs w:val="24"/>
          <w:lang w:val="ka-GE"/>
        </w:rPr>
      </w:pPr>
      <w:r>
        <w:rPr>
          <w:rFonts w:ascii="Sylfaen" w:hAnsi="Sylfaen"/>
          <w:noProof/>
          <w:sz w:val="24"/>
          <w:szCs w:val="24"/>
        </w:rPr>
        <w:lastRenderedPageBreak/>
        <w:drawing>
          <wp:inline distT="0" distB="0" distL="0" distR="0" wp14:anchorId="044B78DA" wp14:editId="5E67F2D9">
            <wp:extent cx="5486400" cy="305752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B2734" w:rsidRDefault="00003193" w:rsidP="001B2734">
      <w:pPr>
        <w:spacing w:line="360" w:lineRule="auto"/>
        <w:jc w:val="both"/>
        <w:rPr>
          <w:rFonts w:ascii="Sylfaen" w:hAnsi="Sylfaen"/>
          <w:sz w:val="24"/>
          <w:szCs w:val="24"/>
          <w:lang w:val="ka-GE"/>
        </w:rPr>
      </w:pPr>
      <w:r>
        <w:rPr>
          <w:rFonts w:ascii="Sylfaen" w:hAnsi="Sylfaen"/>
          <w:sz w:val="24"/>
          <w:szCs w:val="24"/>
          <w:lang w:val="ka-GE"/>
        </w:rPr>
        <w:t xml:space="preserve">დიაგრამა 14-ზე მოცემულია ის ქიმიური საშუალებები, რომელთა გამოყენება ხდება სანიტარული ტექნიკური აღჭურვილობის სადეზინფექციოდ, ასეთ აღჭურვილობაში შედის, (ნიჟარები, კარების სახელურები, წყლის ვენტილები და სხვა). გამოკითხვით დადგინდა შემდეგი: </w:t>
      </w:r>
      <w:r w:rsidR="001B2734" w:rsidRPr="001B2734">
        <w:rPr>
          <w:rFonts w:ascii="Sylfaen" w:hAnsi="Sylfaen"/>
          <w:sz w:val="24"/>
          <w:szCs w:val="24"/>
          <w:lang w:val="ka-GE"/>
        </w:rPr>
        <w:t>სარეცხი-სადეზინფექციო საშუალებები</w:t>
      </w:r>
      <w:r w:rsidR="005244B4">
        <w:rPr>
          <w:rFonts w:ascii="Sylfaen" w:hAnsi="Sylfaen"/>
          <w:sz w:val="24"/>
          <w:szCs w:val="24"/>
          <w:lang w:val="ka-GE"/>
        </w:rPr>
        <w:t>-57</w:t>
      </w:r>
      <w:r>
        <w:rPr>
          <w:rFonts w:ascii="Sylfaen" w:hAnsi="Sylfaen"/>
          <w:sz w:val="24"/>
          <w:szCs w:val="24"/>
          <w:lang w:val="ka-GE"/>
        </w:rPr>
        <w:t xml:space="preserve"> რესპოდენტი</w:t>
      </w:r>
      <w:r w:rsidR="005244B4">
        <w:rPr>
          <w:rFonts w:ascii="Sylfaen" w:hAnsi="Sylfaen"/>
          <w:sz w:val="24"/>
          <w:szCs w:val="24"/>
          <w:lang w:val="ka-GE"/>
        </w:rPr>
        <w:t>,</w:t>
      </w:r>
      <w:r w:rsidR="001B2734" w:rsidRPr="001B2734">
        <w:rPr>
          <w:rFonts w:ascii="Sylfaen" w:hAnsi="Sylfaen"/>
          <w:sz w:val="24"/>
          <w:szCs w:val="24"/>
          <w:lang w:val="ka-GE"/>
        </w:rPr>
        <w:t xml:space="preserve"> </w:t>
      </w:r>
      <w:r w:rsidR="005244B4">
        <w:rPr>
          <w:rFonts w:ascii="Sylfaen" w:hAnsi="Sylfaen"/>
          <w:sz w:val="24"/>
          <w:szCs w:val="24"/>
          <w:lang w:val="ka-GE"/>
        </w:rPr>
        <w:t xml:space="preserve"> </w:t>
      </w:r>
      <w:r w:rsidR="001B2734" w:rsidRPr="001B2734">
        <w:rPr>
          <w:rFonts w:ascii="Sylfaen" w:hAnsi="Sylfaen"/>
          <w:sz w:val="24"/>
          <w:szCs w:val="24"/>
          <w:lang w:val="ka-GE"/>
        </w:rPr>
        <w:t>საწმენდი-სადეზინფექციო პრეპარატები</w:t>
      </w:r>
      <w:r w:rsidR="005244B4">
        <w:rPr>
          <w:rFonts w:ascii="Sylfaen" w:hAnsi="Sylfaen"/>
          <w:sz w:val="24"/>
          <w:szCs w:val="24"/>
          <w:lang w:val="ka-GE"/>
        </w:rPr>
        <w:t>-12</w:t>
      </w:r>
      <w:r>
        <w:rPr>
          <w:rFonts w:ascii="Sylfaen" w:hAnsi="Sylfaen"/>
          <w:sz w:val="24"/>
          <w:szCs w:val="24"/>
          <w:lang w:val="ka-GE"/>
        </w:rPr>
        <w:t xml:space="preserve"> რესპოდენტი;</w:t>
      </w:r>
      <w:r w:rsidR="005244B4">
        <w:rPr>
          <w:rFonts w:ascii="Sylfaen" w:hAnsi="Sylfaen"/>
          <w:sz w:val="24"/>
          <w:szCs w:val="24"/>
          <w:lang w:val="ka-GE"/>
        </w:rPr>
        <w:t xml:space="preserve"> </w:t>
      </w:r>
      <w:r w:rsidR="001B2734" w:rsidRPr="001B2734">
        <w:rPr>
          <w:rFonts w:ascii="Sylfaen" w:hAnsi="Sylfaen"/>
          <w:sz w:val="24"/>
          <w:szCs w:val="24"/>
          <w:lang w:val="ka-GE"/>
        </w:rPr>
        <w:t>ქლორამინი</w:t>
      </w:r>
      <w:r w:rsidR="005244B4">
        <w:rPr>
          <w:rFonts w:ascii="Sylfaen" w:hAnsi="Sylfaen"/>
          <w:sz w:val="24"/>
          <w:szCs w:val="24"/>
          <w:lang w:val="ka-GE"/>
        </w:rPr>
        <w:t xml:space="preserve"> B-</w:t>
      </w:r>
      <w:r>
        <w:rPr>
          <w:rFonts w:ascii="Sylfaen" w:hAnsi="Sylfaen"/>
          <w:sz w:val="24"/>
          <w:szCs w:val="24"/>
          <w:lang w:val="ka-GE"/>
        </w:rPr>
        <w:t xml:space="preserve"> </w:t>
      </w:r>
      <w:r w:rsidR="005244B4">
        <w:rPr>
          <w:rFonts w:ascii="Sylfaen" w:hAnsi="Sylfaen"/>
          <w:sz w:val="24"/>
          <w:szCs w:val="24"/>
          <w:lang w:val="ka-GE"/>
        </w:rPr>
        <w:t>21</w:t>
      </w:r>
      <w:r>
        <w:rPr>
          <w:rFonts w:ascii="Sylfaen" w:hAnsi="Sylfaen"/>
          <w:sz w:val="24"/>
          <w:szCs w:val="24"/>
          <w:lang w:val="ka-GE"/>
        </w:rPr>
        <w:t xml:space="preserve"> რესპოდენტი;</w:t>
      </w:r>
      <w:r w:rsidR="001B2734">
        <w:rPr>
          <w:rFonts w:ascii="Sylfaen" w:hAnsi="Sylfaen"/>
          <w:sz w:val="24"/>
          <w:szCs w:val="24"/>
          <w:lang w:val="ka-GE"/>
        </w:rPr>
        <w:t xml:space="preserve"> </w:t>
      </w:r>
      <w:r w:rsidR="001B2734" w:rsidRPr="001B2734">
        <w:rPr>
          <w:rFonts w:ascii="Sylfaen" w:hAnsi="Sylfaen"/>
          <w:sz w:val="24"/>
          <w:szCs w:val="24"/>
          <w:lang w:val="ka-GE"/>
        </w:rPr>
        <w:t>სულფოქლორანტინი</w:t>
      </w:r>
      <w:r w:rsidR="005244B4">
        <w:rPr>
          <w:rFonts w:ascii="Sylfaen" w:hAnsi="Sylfaen"/>
          <w:sz w:val="24"/>
          <w:szCs w:val="24"/>
          <w:lang w:val="ka-GE"/>
        </w:rPr>
        <w:t>-20</w:t>
      </w:r>
      <w:r>
        <w:rPr>
          <w:rFonts w:ascii="Sylfaen" w:hAnsi="Sylfaen"/>
          <w:sz w:val="24"/>
          <w:szCs w:val="24"/>
          <w:lang w:val="ka-GE"/>
        </w:rPr>
        <w:t>რესპოდენტი;</w:t>
      </w:r>
      <w:r w:rsidR="001B2734">
        <w:rPr>
          <w:rFonts w:ascii="Sylfaen" w:hAnsi="Sylfaen"/>
          <w:sz w:val="24"/>
          <w:szCs w:val="24"/>
          <w:lang w:val="ka-GE"/>
        </w:rPr>
        <w:t xml:space="preserve"> </w:t>
      </w:r>
      <w:r w:rsidR="001B2734" w:rsidRPr="001B2734">
        <w:rPr>
          <w:rFonts w:ascii="Sylfaen" w:hAnsi="Sylfaen"/>
          <w:sz w:val="24"/>
          <w:szCs w:val="24"/>
          <w:lang w:val="ka-GE"/>
        </w:rPr>
        <w:t>დიქლორ</w:t>
      </w:r>
      <w:r w:rsidR="001B2734">
        <w:rPr>
          <w:rFonts w:ascii="Sylfaen" w:hAnsi="Sylfaen"/>
          <w:sz w:val="24"/>
          <w:szCs w:val="24"/>
          <w:lang w:val="ka-GE"/>
        </w:rPr>
        <w:t>-1</w:t>
      </w:r>
      <w:r w:rsidR="005244B4">
        <w:rPr>
          <w:rFonts w:ascii="Sylfaen" w:hAnsi="Sylfaen"/>
          <w:sz w:val="24"/>
          <w:szCs w:val="24"/>
          <w:lang w:val="ka-GE"/>
        </w:rPr>
        <w:t>-19</w:t>
      </w:r>
      <w:r>
        <w:rPr>
          <w:rFonts w:ascii="Sylfaen" w:hAnsi="Sylfaen"/>
          <w:sz w:val="24"/>
          <w:szCs w:val="24"/>
          <w:lang w:val="ka-GE"/>
        </w:rPr>
        <w:t xml:space="preserve"> რესპოდენტი;</w:t>
      </w:r>
      <w:r w:rsidR="001B2734">
        <w:rPr>
          <w:rFonts w:ascii="Sylfaen" w:hAnsi="Sylfaen"/>
          <w:sz w:val="24"/>
          <w:szCs w:val="24"/>
          <w:lang w:val="ka-GE"/>
        </w:rPr>
        <w:t xml:space="preserve"> </w:t>
      </w:r>
      <w:r w:rsidR="001B2734" w:rsidRPr="001B2734">
        <w:rPr>
          <w:rFonts w:ascii="Sylfaen" w:hAnsi="Sylfaen"/>
          <w:sz w:val="24"/>
          <w:szCs w:val="24"/>
          <w:lang w:val="ka-GE"/>
        </w:rPr>
        <w:t>ქლორდეზინი</w:t>
      </w:r>
      <w:r w:rsidR="005244B4">
        <w:rPr>
          <w:rFonts w:ascii="Sylfaen" w:hAnsi="Sylfaen"/>
          <w:sz w:val="24"/>
          <w:szCs w:val="24"/>
          <w:lang w:val="ka-GE"/>
        </w:rPr>
        <w:t>-21</w:t>
      </w:r>
      <w:r>
        <w:rPr>
          <w:rFonts w:ascii="Sylfaen" w:hAnsi="Sylfaen"/>
          <w:sz w:val="24"/>
          <w:szCs w:val="24"/>
          <w:lang w:val="ka-GE"/>
        </w:rPr>
        <w:t xml:space="preserve"> რესპოდენტი.</w:t>
      </w:r>
    </w:p>
    <w:p w:rsidR="00404791" w:rsidRDefault="00E860AA" w:rsidP="00404791">
      <w:pPr>
        <w:spacing w:line="360" w:lineRule="auto"/>
        <w:jc w:val="both"/>
        <w:rPr>
          <w:rFonts w:ascii="Sylfaen" w:hAnsi="Sylfaen"/>
          <w:sz w:val="24"/>
          <w:szCs w:val="24"/>
          <w:lang w:val="ka-GE"/>
        </w:rPr>
      </w:pPr>
      <w:r w:rsidRPr="005244B4">
        <w:rPr>
          <w:rFonts w:ascii="Sylfaen" w:hAnsi="Sylfaen"/>
          <w:b/>
          <w:sz w:val="24"/>
          <w:szCs w:val="24"/>
          <w:lang w:val="ka-GE"/>
        </w:rPr>
        <w:t>კითხვა #16</w:t>
      </w:r>
      <w:r>
        <w:rPr>
          <w:rFonts w:ascii="Sylfaen" w:hAnsi="Sylfaen"/>
          <w:sz w:val="24"/>
          <w:szCs w:val="24"/>
          <w:lang w:val="ka-GE"/>
        </w:rPr>
        <w:t xml:space="preserve"> </w:t>
      </w:r>
      <w:r w:rsidR="00404791" w:rsidRPr="00404791">
        <w:rPr>
          <w:rFonts w:ascii="Sylfaen" w:hAnsi="Sylfaen"/>
          <w:sz w:val="24"/>
          <w:szCs w:val="24"/>
          <w:lang w:val="ka-GE"/>
        </w:rPr>
        <w:t>ახდენთ თუ არა ანაბეჭდის დეზინფექციას ლაბორატორიაში გაგზავნამდე?</w:t>
      </w:r>
    </w:p>
    <w:p w:rsidR="00F924F8" w:rsidRDefault="00F924F8"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54DC5CC0" wp14:editId="24DF1D80">
            <wp:extent cx="5486400" cy="20764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860AA" w:rsidRPr="00404791" w:rsidRDefault="00003193" w:rsidP="00404791">
      <w:pPr>
        <w:spacing w:line="360" w:lineRule="auto"/>
        <w:jc w:val="both"/>
        <w:rPr>
          <w:rFonts w:ascii="Sylfaen" w:hAnsi="Sylfaen"/>
          <w:sz w:val="24"/>
          <w:szCs w:val="24"/>
          <w:lang w:val="ka-GE"/>
        </w:rPr>
      </w:pPr>
      <w:r>
        <w:rPr>
          <w:rFonts w:ascii="Sylfaen" w:hAnsi="Sylfaen"/>
          <w:sz w:val="24"/>
          <w:szCs w:val="24"/>
          <w:lang w:val="ka-GE"/>
        </w:rPr>
        <w:lastRenderedPageBreak/>
        <w:t xml:space="preserve">დიაგრამა 16 ზე მოცემულია ინფორმაცია, ახდენენ თუ არა ანაბეჭდის დეზინფექციას ლაბორატორიაში გაგზავნამდე, რაზედაც გაცემულ იქნა შემდეგი პასუხი: </w:t>
      </w:r>
      <w:r w:rsidR="00E860AA">
        <w:rPr>
          <w:rFonts w:ascii="Sylfaen" w:hAnsi="Sylfaen"/>
          <w:sz w:val="24"/>
          <w:szCs w:val="24"/>
          <w:lang w:val="ka-GE"/>
        </w:rPr>
        <w:t>დიახ</w:t>
      </w:r>
      <w:r w:rsidR="004674B6">
        <w:rPr>
          <w:rFonts w:ascii="Sylfaen" w:hAnsi="Sylfaen"/>
          <w:sz w:val="24"/>
          <w:szCs w:val="24"/>
          <w:lang w:val="ka-GE"/>
        </w:rPr>
        <w:t>-129</w:t>
      </w:r>
      <w:r>
        <w:rPr>
          <w:rFonts w:ascii="Sylfaen" w:hAnsi="Sylfaen"/>
          <w:sz w:val="24"/>
          <w:szCs w:val="24"/>
          <w:lang w:val="ka-GE"/>
        </w:rPr>
        <w:t xml:space="preserve"> რესპოდენტი</w:t>
      </w:r>
      <w:r w:rsidR="004674B6">
        <w:rPr>
          <w:rFonts w:ascii="Sylfaen" w:hAnsi="Sylfaen"/>
          <w:sz w:val="24"/>
          <w:szCs w:val="24"/>
          <w:lang w:val="ka-GE"/>
        </w:rPr>
        <w:t xml:space="preserve">, </w:t>
      </w:r>
      <w:r w:rsidR="00E860AA">
        <w:rPr>
          <w:rFonts w:ascii="Sylfaen" w:hAnsi="Sylfaen"/>
          <w:sz w:val="24"/>
          <w:szCs w:val="24"/>
          <w:lang w:val="ka-GE"/>
        </w:rPr>
        <w:t>არა</w:t>
      </w:r>
      <w:r w:rsidR="004674B6">
        <w:rPr>
          <w:rFonts w:ascii="Sylfaen" w:hAnsi="Sylfaen"/>
          <w:sz w:val="24"/>
          <w:szCs w:val="24"/>
          <w:lang w:val="ka-GE"/>
        </w:rPr>
        <w:t>-21</w:t>
      </w:r>
      <w:r>
        <w:rPr>
          <w:rFonts w:ascii="Sylfaen" w:hAnsi="Sylfaen"/>
          <w:sz w:val="24"/>
          <w:szCs w:val="24"/>
          <w:lang w:val="ka-GE"/>
        </w:rPr>
        <w:t xml:space="preserve"> რესპოდენტი.</w:t>
      </w:r>
    </w:p>
    <w:p w:rsidR="00404791" w:rsidRDefault="00003193" w:rsidP="00404791">
      <w:pPr>
        <w:spacing w:line="360" w:lineRule="auto"/>
        <w:jc w:val="both"/>
        <w:rPr>
          <w:rFonts w:ascii="Sylfaen" w:hAnsi="Sylfaen"/>
          <w:sz w:val="24"/>
          <w:szCs w:val="24"/>
          <w:lang w:val="ka-GE"/>
        </w:rPr>
      </w:pPr>
      <w:r>
        <w:rPr>
          <w:rFonts w:ascii="Sylfaen" w:hAnsi="Sylfaen"/>
          <w:b/>
          <w:sz w:val="24"/>
          <w:szCs w:val="24"/>
          <w:lang w:val="ka-GE"/>
        </w:rPr>
        <w:t xml:space="preserve"> </w:t>
      </w:r>
      <w:r w:rsidR="00E860AA" w:rsidRPr="00B67676">
        <w:rPr>
          <w:rFonts w:ascii="Sylfaen" w:hAnsi="Sylfaen"/>
          <w:b/>
          <w:sz w:val="24"/>
          <w:szCs w:val="24"/>
          <w:lang w:val="ka-GE"/>
        </w:rPr>
        <w:t>კითხვა #17</w:t>
      </w:r>
      <w:r w:rsidR="00E860AA">
        <w:rPr>
          <w:rFonts w:ascii="Sylfaen" w:hAnsi="Sylfaen"/>
          <w:sz w:val="24"/>
          <w:szCs w:val="24"/>
          <w:lang w:val="ka-GE"/>
        </w:rPr>
        <w:t xml:space="preserve"> </w:t>
      </w:r>
      <w:r w:rsidR="00404791" w:rsidRPr="00404791">
        <w:rPr>
          <w:rFonts w:ascii="Sylfaen" w:hAnsi="Sylfaen"/>
          <w:sz w:val="24"/>
          <w:szCs w:val="24"/>
          <w:lang w:val="ka-GE"/>
        </w:rPr>
        <w:t>ერთი და იგივე სტომატოლოგიურ სკამზე პაციენტებს შორის დროის ინტერვალი რამდენია?</w:t>
      </w:r>
    </w:p>
    <w:p w:rsidR="00B67676" w:rsidRPr="00404791" w:rsidRDefault="00B67676"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1E7B729F" wp14:editId="00E8FD4E">
            <wp:extent cx="5486400" cy="27241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860AA" w:rsidRDefault="00D14C4F" w:rsidP="00404791">
      <w:pPr>
        <w:spacing w:line="360" w:lineRule="auto"/>
        <w:jc w:val="both"/>
        <w:rPr>
          <w:rFonts w:ascii="Sylfaen" w:hAnsi="Sylfaen"/>
          <w:sz w:val="24"/>
          <w:szCs w:val="24"/>
          <w:lang w:val="ka-GE"/>
        </w:rPr>
      </w:pPr>
      <w:r>
        <w:rPr>
          <w:rFonts w:ascii="Sylfaen" w:hAnsi="Sylfaen"/>
          <w:sz w:val="24"/>
          <w:szCs w:val="24"/>
          <w:lang w:val="ka-GE"/>
        </w:rPr>
        <w:t xml:space="preserve">დროის ინტერვალთან დაკავშირებით ერთ და იმავე სტომატოლოგიურ სკამზე პაციენტების განთავსების შესახებ, გაცემულ იქნა შემდეგი პასუხები. </w:t>
      </w:r>
      <w:r w:rsidR="00404791" w:rsidRPr="00404791">
        <w:rPr>
          <w:rFonts w:ascii="Sylfaen" w:hAnsi="Sylfaen"/>
          <w:sz w:val="24"/>
          <w:szCs w:val="24"/>
          <w:lang w:val="ka-GE"/>
        </w:rPr>
        <w:t>&lt;5 წუთი</w:t>
      </w:r>
      <w:r w:rsidR="00B67676">
        <w:rPr>
          <w:rFonts w:ascii="Sylfaen" w:hAnsi="Sylfaen"/>
          <w:sz w:val="24"/>
          <w:szCs w:val="24"/>
          <w:lang w:val="ka-GE"/>
        </w:rPr>
        <w:t xml:space="preserve"> -39</w:t>
      </w:r>
      <w:r w:rsidR="00003193">
        <w:rPr>
          <w:rFonts w:ascii="Sylfaen" w:hAnsi="Sylfaen"/>
          <w:sz w:val="24"/>
          <w:szCs w:val="24"/>
          <w:lang w:val="ka-GE"/>
        </w:rPr>
        <w:t xml:space="preserve"> რესპოდენტი; </w:t>
      </w:r>
      <w:r w:rsidR="00404791" w:rsidRPr="00404791">
        <w:rPr>
          <w:rFonts w:ascii="Sylfaen" w:hAnsi="Sylfaen"/>
          <w:sz w:val="24"/>
          <w:szCs w:val="24"/>
          <w:lang w:val="ka-GE"/>
        </w:rPr>
        <w:t>5–15 წუთი</w:t>
      </w:r>
      <w:r w:rsidR="00B67676">
        <w:rPr>
          <w:rFonts w:ascii="Sylfaen" w:hAnsi="Sylfaen"/>
          <w:sz w:val="24"/>
          <w:szCs w:val="24"/>
          <w:lang w:val="ka-GE"/>
        </w:rPr>
        <w:t xml:space="preserve"> -76</w:t>
      </w:r>
      <w:r w:rsidR="00003193">
        <w:rPr>
          <w:rFonts w:ascii="Sylfaen" w:hAnsi="Sylfaen"/>
          <w:sz w:val="24"/>
          <w:szCs w:val="24"/>
          <w:lang w:val="ka-GE"/>
        </w:rPr>
        <w:t xml:space="preserve"> რესპოდენტი; </w:t>
      </w:r>
      <w:r w:rsidR="00404791" w:rsidRPr="00404791">
        <w:rPr>
          <w:rFonts w:ascii="Sylfaen" w:hAnsi="Sylfaen"/>
          <w:sz w:val="24"/>
          <w:szCs w:val="24"/>
          <w:lang w:val="ka-GE"/>
        </w:rPr>
        <w:t>&gt; 15 წუთი</w:t>
      </w:r>
      <w:r w:rsidR="00E860AA">
        <w:rPr>
          <w:rFonts w:ascii="Sylfaen" w:hAnsi="Sylfaen"/>
          <w:sz w:val="24"/>
          <w:szCs w:val="24"/>
          <w:lang w:val="ka-GE"/>
        </w:rPr>
        <w:t xml:space="preserve"> </w:t>
      </w:r>
      <w:r w:rsidR="00B67676">
        <w:rPr>
          <w:rFonts w:ascii="Sylfaen" w:hAnsi="Sylfaen"/>
          <w:sz w:val="24"/>
          <w:szCs w:val="24"/>
          <w:lang w:val="ka-GE"/>
        </w:rPr>
        <w:t>-35</w:t>
      </w:r>
      <w:r w:rsidR="00003193">
        <w:rPr>
          <w:rFonts w:ascii="Sylfaen" w:hAnsi="Sylfaen"/>
          <w:sz w:val="24"/>
          <w:szCs w:val="24"/>
          <w:lang w:val="ka-GE"/>
        </w:rPr>
        <w:t xml:space="preserve"> რესპოდენტი.</w:t>
      </w:r>
    </w:p>
    <w:p w:rsidR="00404791" w:rsidRDefault="00E860AA" w:rsidP="00404791">
      <w:pPr>
        <w:spacing w:line="360" w:lineRule="auto"/>
        <w:jc w:val="both"/>
        <w:rPr>
          <w:rFonts w:ascii="Sylfaen" w:hAnsi="Sylfaen"/>
          <w:sz w:val="24"/>
          <w:szCs w:val="24"/>
          <w:lang w:val="ka-GE"/>
        </w:rPr>
      </w:pPr>
      <w:r w:rsidRPr="001E23E8">
        <w:rPr>
          <w:rFonts w:ascii="Sylfaen" w:hAnsi="Sylfaen"/>
          <w:b/>
          <w:sz w:val="24"/>
          <w:szCs w:val="24"/>
          <w:lang w:val="ka-GE"/>
        </w:rPr>
        <w:t>კითხვა # 18</w:t>
      </w:r>
      <w:r>
        <w:rPr>
          <w:rFonts w:ascii="Sylfaen" w:hAnsi="Sylfaen"/>
          <w:sz w:val="24"/>
          <w:szCs w:val="24"/>
          <w:lang w:val="ka-GE"/>
        </w:rPr>
        <w:t xml:space="preserve"> </w:t>
      </w:r>
      <w:r w:rsidR="00404791" w:rsidRPr="00404791">
        <w:rPr>
          <w:rFonts w:ascii="Sylfaen" w:hAnsi="Sylfaen"/>
          <w:sz w:val="24"/>
          <w:szCs w:val="24"/>
          <w:lang w:val="ka-GE"/>
        </w:rPr>
        <w:t>იყენებთ თუ არა რეზინის საფენს?</w:t>
      </w:r>
    </w:p>
    <w:p w:rsidR="001E23E8" w:rsidRDefault="001E23E8" w:rsidP="00404791">
      <w:pPr>
        <w:spacing w:line="360" w:lineRule="auto"/>
        <w:jc w:val="both"/>
        <w:rPr>
          <w:rFonts w:ascii="Sylfaen" w:hAnsi="Sylfaen"/>
          <w:sz w:val="24"/>
          <w:szCs w:val="24"/>
          <w:lang w:val="ka-GE"/>
        </w:rPr>
      </w:pPr>
      <w:r>
        <w:rPr>
          <w:rFonts w:ascii="Sylfaen" w:hAnsi="Sylfaen"/>
          <w:noProof/>
          <w:sz w:val="24"/>
          <w:szCs w:val="24"/>
        </w:rPr>
        <w:lastRenderedPageBreak/>
        <w:drawing>
          <wp:inline distT="0" distB="0" distL="0" distR="0" wp14:anchorId="054A4E04" wp14:editId="0E9F972B">
            <wp:extent cx="5486400" cy="23241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860AA" w:rsidRPr="001E23E8" w:rsidRDefault="00BA4F98" w:rsidP="00404791">
      <w:pPr>
        <w:spacing w:line="360" w:lineRule="auto"/>
        <w:jc w:val="both"/>
        <w:rPr>
          <w:rFonts w:ascii="Sylfaen" w:hAnsi="Sylfaen"/>
          <w:sz w:val="24"/>
          <w:szCs w:val="24"/>
        </w:rPr>
      </w:pPr>
      <w:r>
        <w:rPr>
          <w:rFonts w:ascii="Sylfaen" w:hAnsi="Sylfaen"/>
          <w:sz w:val="24"/>
          <w:szCs w:val="24"/>
          <w:lang w:val="ka-GE"/>
        </w:rPr>
        <w:t>გამოკითხულ პირთა უმრავლესობამ დააფიქსირა დადებითი პასუხი „</w:t>
      </w:r>
      <w:r w:rsidR="00E860AA">
        <w:rPr>
          <w:rFonts w:ascii="Sylfaen" w:hAnsi="Sylfaen"/>
          <w:sz w:val="24"/>
          <w:szCs w:val="24"/>
          <w:lang w:val="ka-GE"/>
        </w:rPr>
        <w:t>დიახ</w:t>
      </w:r>
      <w:r>
        <w:rPr>
          <w:rFonts w:ascii="Sylfaen" w:hAnsi="Sylfaen"/>
          <w:sz w:val="24"/>
          <w:szCs w:val="24"/>
          <w:lang w:val="ka-GE"/>
        </w:rPr>
        <w:t>“</w:t>
      </w:r>
      <w:r w:rsidR="00875630">
        <w:rPr>
          <w:rFonts w:ascii="Sylfaen" w:hAnsi="Sylfaen"/>
          <w:sz w:val="24"/>
          <w:szCs w:val="24"/>
          <w:lang w:val="ka-GE"/>
        </w:rPr>
        <w:t>-125</w:t>
      </w:r>
      <w:r>
        <w:rPr>
          <w:rFonts w:ascii="Sylfaen" w:hAnsi="Sylfaen"/>
          <w:sz w:val="24"/>
          <w:szCs w:val="24"/>
          <w:lang w:val="ka-GE"/>
        </w:rPr>
        <w:t xml:space="preserve"> რესპოდენტი;</w:t>
      </w:r>
      <w:r w:rsidR="001E23E8">
        <w:rPr>
          <w:rFonts w:ascii="Sylfaen" w:hAnsi="Sylfaen"/>
          <w:sz w:val="24"/>
          <w:szCs w:val="24"/>
          <w:lang w:val="ka-GE"/>
        </w:rPr>
        <w:t xml:space="preserve"> </w:t>
      </w:r>
      <w:r w:rsidR="00E860AA">
        <w:rPr>
          <w:rFonts w:ascii="Sylfaen" w:hAnsi="Sylfaen"/>
          <w:sz w:val="24"/>
          <w:szCs w:val="24"/>
          <w:lang w:val="ka-GE"/>
        </w:rPr>
        <w:t>არა</w:t>
      </w:r>
      <w:r w:rsidR="001E23E8">
        <w:rPr>
          <w:rFonts w:ascii="Sylfaen" w:hAnsi="Sylfaen"/>
          <w:sz w:val="24"/>
          <w:szCs w:val="24"/>
          <w:lang w:val="ka-GE"/>
        </w:rPr>
        <w:t>-</w:t>
      </w:r>
      <w:r w:rsidR="00875630">
        <w:rPr>
          <w:rFonts w:ascii="Sylfaen" w:hAnsi="Sylfaen"/>
          <w:sz w:val="24"/>
          <w:szCs w:val="24"/>
          <w:lang w:val="ka-GE"/>
        </w:rPr>
        <w:t>10</w:t>
      </w:r>
      <w:r>
        <w:rPr>
          <w:rFonts w:ascii="Sylfaen" w:hAnsi="Sylfaen"/>
          <w:sz w:val="24"/>
          <w:szCs w:val="24"/>
          <w:lang w:val="ka-GE"/>
        </w:rPr>
        <w:t xml:space="preserve"> რესპოდენტი;</w:t>
      </w:r>
      <w:r w:rsidR="001E23E8">
        <w:rPr>
          <w:rFonts w:ascii="Sylfaen" w:hAnsi="Sylfaen"/>
          <w:sz w:val="24"/>
          <w:szCs w:val="24"/>
          <w:lang w:val="ka-GE"/>
        </w:rPr>
        <w:t xml:space="preserve"> იშვიათად-</w:t>
      </w:r>
      <w:r w:rsidR="00875630">
        <w:rPr>
          <w:rFonts w:ascii="Sylfaen" w:hAnsi="Sylfaen"/>
          <w:sz w:val="24"/>
          <w:szCs w:val="24"/>
          <w:lang w:val="ka-GE"/>
        </w:rPr>
        <w:t>15</w:t>
      </w:r>
      <w:r>
        <w:rPr>
          <w:rFonts w:ascii="Sylfaen" w:hAnsi="Sylfaen"/>
          <w:sz w:val="24"/>
          <w:szCs w:val="24"/>
          <w:lang w:val="ka-GE"/>
        </w:rPr>
        <w:t xml:space="preserve"> რესპოდენტი.</w:t>
      </w:r>
    </w:p>
    <w:p w:rsidR="00404791" w:rsidRDefault="00E860AA" w:rsidP="00404791">
      <w:pPr>
        <w:spacing w:line="360" w:lineRule="auto"/>
        <w:jc w:val="both"/>
        <w:rPr>
          <w:rFonts w:ascii="Sylfaen" w:hAnsi="Sylfaen"/>
          <w:sz w:val="24"/>
          <w:szCs w:val="24"/>
          <w:lang w:val="ka-GE"/>
        </w:rPr>
      </w:pPr>
      <w:r w:rsidRPr="001E23E8">
        <w:rPr>
          <w:rFonts w:ascii="Sylfaen" w:hAnsi="Sylfaen"/>
          <w:b/>
          <w:sz w:val="24"/>
          <w:szCs w:val="24"/>
          <w:lang w:val="ka-GE"/>
        </w:rPr>
        <w:t>კითხვა #19</w:t>
      </w:r>
      <w:r>
        <w:rPr>
          <w:rFonts w:ascii="Sylfaen" w:hAnsi="Sylfaen"/>
          <w:sz w:val="24"/>
          <w:szCs w:val="24"/>
          <w:lang w:val="ka-GE"/>
        </w:rPr>
        <w:t xml:space="preserve"> </w:t>
      </w:r>
      <w:r w:rsidR="00404791" w:rsidRPr="00404791">
        <w:rPr>
          <w:rFonts w:ascii="Sylfaen" w:hAnsi="Sylfaen"/>
          <w:sz w:val="24"/>
          <w:szCs w:val="24"/>
          <w:lang w:val="ka-GE"/>
        </w:rPr>
        <w:t>იყენებთ თუ არა დამცავ ნიღბებს?</w:t>
      </w:r>
    </w:p>
    <w:p w:rsidR="001E23E8" w:rsidRPr="00404791" w:rsidRDefault="001E23E8"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1B7715F0" wp14:editId="42914D11">
            <wp:extent cx="5486400" cy="241935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04791" w:rsidRPr="00404791" w:rsidRDefault="00BA4F98" w:rsidP="00404791">
      <w:pPr>
        <w:spacing w:line="360" w:lineRule="auto"/>
        <w:jc w:val="both"/>
        <w:rPr>
          <w:rFonts w:ascii="Sylfaen" w:hAnsi="Sylfaen"/>
          <w:sz w:val="24"/>
          <w:szCs w:val="24"/>
          <w:lang w:val="ka-GE"/>
        </w:rPr>
      </w:pPr>
      <w:r>
        <w:rPr>
          <w:rFonts w:ascii="Sylfaen" w:hAnsi="Sylfaen"/>
          <w:sz w:val="24"/>
          <w:szCs w:val="24"/>
          <w:lang w:val="ka-GE"/>
        </w:rPr>
        <w:t>გამოკითხვის შედეგად დადგინდა, რომ დამცავ ნიღაბს სამუშაო პროცესში იყენებს 125-რესპოდენტი; არ იყენებს-25 რესპოდენტი.</w:t>
      </w:r>
    </w:p>
    <w:p w:rsidR="00404791" w:rsidRDefault="00E860AA" w:rsidP="00404791">
      <w:pPr>
        <w:spacing w:line="360" w:lineRule="auto"/>
        <w:jc w:val="both"/>
        <w:rPr>
          <w:rFonts w:ascii="Sylfaen" w:hAnsi="Sylfaen"/>
          <w:sz w:val="24"/>
          <w:szCs w:val="24"/>
          <w:lang w:val="ka-GE"/>
        </w:rPr>
      </w:pPr>
      <w:r w:rsidRPr="001E23E8">
        <w:rPr>
          <w:rFonts w:ascii="Sylfaen" w:hAnsi="Sylfaen"/>
          <w:b/>
          <w:sz w:val="24"/>
          <w:szCs w:val="24"/>
          <w:lang w:val="ka-GE"/>
        </w:rPr>
        <w:t>კითხვა#20</w:t>
      </w:r>
      <w:r w:rsidR="00404791" w:rsidRPr="00404791">
        <w:rPr>
          <w:rFonts w:ascii="Sylfaen" w:hAnsi="Sylfaen"/>
          <w:sz w:val="24"/>
          <w:szCs w:val="24"/>
          <w:lang w:val="ka-GE"/>
        </w:rPr>
        <w:t xml:space="preserve"> იყენებთ თუ არა დამცავ სათვლაეებს?</w:t>
      </w:r>
    </w:p>
    <w:p w:rsidR="001E23E8" w:rsidRPr="00404791" w:rsidRDefault="001E23E8" w:rsidP="00404791">
      <w:pPr>
        <w:spacing w:line="360" w:lineRule="auto"/>
        <w:jc w:val="both"/>
        <w:rPr>
          <w:rFonts w:ascii="Sylfaen" w:hAnsi="Sylfaen"/>
          <w:sz w:val="24"/>
          <w:szCs w:val="24"/>
          <w:lang w:val="ka-GE"/>
        </w:rPr>
      </w:pPr>
      <w:r>
        <w:rPr>
          <w:rFonts w:ascii="Sylfaen" w:hAnsi="Sylfaen"/>
          <w:noProof/>
          <w:sz w:val="24"/>
          <w:szCs w:val="24"/>
        </w:rPr>
        <w:lastRenderedPageBreak/>
        <w:drawing>
          <wp:inline distT="0" distB="0" distL="0" distR="0" wp14:anchorId="5B467006" wp14:editId="384470C5">
            <wp:extent cx="5486400" cy="238125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04791" w:rsidRPr="00404791" w:rsidRDefault="00875630"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გამოკითხულ პირთაგან დადებითი პასუხი </w:t>
      </w:r>
      <w:r w:rsidR="00186E61">
        <w:rPr>
          <w:rFonts w:ascii="Sylfaen" w:hAnsi="Sylfaen"/>
          <w:sz w:val="24"/>
          <w:szCs w:val="24"/>
          <w:lang w:val="ka-GE"/>
        </w:rPr>
        <w:t>„</w:t>
      </w:r>
      <w:r w:rsidR="00404791" w:rsidRPr="00404791">
        <w:rPr>
          <w:rFonts w:ascii="Sylfaen" w:hAnsi="Sylfaen"/>
          <w:sz w:val="24"/>
          <w:szCs w:val="24"/>
          <w:lang w:val="ka-GE"/>
        </w:rPr>
        <w:t>დიახ</w:t>
      </w:r>
      <w:r w:rsidR="00186E61">
        <w:rPr>
          <w:rFonts w:ascii="Sylfaen" w:hAnsi="Sylfaen"/>
          <w:sz w:val="24"/>
          <w:szCs w:val="24"/>
          <w:lang w:val="ka-GE"/>
        </w:rPr>
        <w:t xml:space="preserve">“ გასცა </w:t>
      </w:r>
      <w:r w:rsidR="001E23E8">
        <w:rPr>
          <w:rFonts w:ascii="Sylfaen" w:hAnsi="Sylfaen"/>
          <w:sz w:val="24"/>
          <w:szCs w:val="24"/>
          <w:lang w:val="ka-GE"/>
        </w:rPr>
        <w:t>1</w:t>
      </w:r>
      <w:r>
        <w:rPr>
          <w:rFonts w:ascii="Sylfaen" w:hAnsi="Sylfaen"/>
          <w:sz w:val="24"/>
          <w:szCs w:val="24"/>
          <w:lang w:val="ka-GE"/>
        </w:rPr>
        <w:t>25</w:t>
      </w:r>
      <w:r w:rsidR="00186E61">
        <w:rPr>
          <w:rFonts w:ascii="Sylfaen" w:hAnsi="Sylfaen"/>
          <w:sz w:val="24"/>
          <w:szCs w:val="24"/>
          <w:lang w:val="ka-GE"/>
        </w:rPr>
        <w:t xml:space="preserve"> რესპოდენტმა; უარყოფითი პასუხი </w:t>
      </w:r>
      <w:r w:rsidR="00404791" w:rsidRPr="00404791">
        <w:rPr>
          <w:rFonts w:ascii="Sylfaen" w:hAnsi="Sylfaen"/>
          <w:sz w:val="24"/>
          <w:szCs w:val="24"/>
          <w:lang w:val="ka-GE"/>
        </w:rPr>
        <w:t>არა</w:t>
      </w:r>
      <w:r w:rsidR="001E23E8">
        <w:rPr>
          <w:rFonts w:ascii="Sylfaen" w:hAnsi="Sylfaen"/>
          <w:sz w:val="24"/>
          <w:szCs w:val="24"/>
          <w:lang w:val="ka-GE"/>
        </w:rPr>
        <w:t>-</w:t>
      </w:r>
      <w:r>
        <w:rPr>
          <w:rFonts w:ascii="Sylfaen" w:hAnsi="Sylfaen"/>
          <w:sz w:val="24"/>
          <w:szCs w:val="24"/>
          <w:lang w:val="ka-GE"/>
        </w:rPr>
        <w:t>25</w:t>
      </w:r>
      <w:r w:rsidR="001E23E8">
        <w:rPr>
          <w:rFonts w:ascii="Sylfaen" w:hAnsi="Sylfaen"/>
          <w:sz w:val="24"/>
          <w:szCs w:val="24"/>
          <w:lang w:val="ka-GE"/>
        </w:rPr>
        <w:t xml:space="preserve"> </w:t>
      </w:r>
      <w:r w:rsidR="00186E61">
        <w:rPr>
          <w:rFonts w:ascii="Sylfaen" w:hAnsi="Sylfaen"/>
          <w:sz w:val="24"/>
          <w:szCs w:val="24"/>
          <w:lang w:val="ka-GE"/>
        </w:rPr>
        <w:t>რესპოდენტმა.</w:t>
      </w:r>
    </w:p>
    <w:p w:rsidR="00404791" w:rsidRDefault="00E860AA" w:rsidP="00404791">
      <w:pPr>
        <w:spacing w:line="360" w:lineRule="auto"/>
        <w:jc w:val="both"/>
        <w:rPr>
          <w:rFonts w:ascii="Sylfaen" w:hAnsi="Sylfaen"/>
          <w:sz w:val="24"/>
          <w:szCs w:val="24"/>
          <w:lang w:val="ka-GE"/>
        </w:rPr>
      </w:pPr>
      <w:r w:rsidRPr="001E23E8">
        <w:rPr>
          <w:rFonts w:ascii="Sylfaen" w:hAnsi="Sylfaen"/>
          <w:b/>
          <w:sz w:val="24"/>
          <w:szCs w:val="24"/>
          <w:lang w:val="ka-GE"/>
        </w:rPr>
        <w:t>კითხვა #21</w:t>
      </w:r>
      <w:r w:rsidR="00404791" w:rsidRPr="00404791">
        <w:rPr>
          <w:rFonts w:ascii="Sylfaen" w:hAnsi="Sylfaen"/>
          <w:sz w:val="24"/>
          <w:szCs w:val="24"/>
          <w:lang w:val="ka-GE"/>
        </w:rPr>
        <w:t xml:space="preserve"> იყენებთ თუ არა თავის საფარ საშუალებას?</w:t>
      </w:r>
    </w:p>
    <w:p w:rsidR="001A3833" w:rsidRPr="00404791" w:rsidRDefault="001A3833"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34A70032" wp14:editId="05BF54B6">
            <wp:extent cx="5486400" cy="2505075"/>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751A7" w:rsidRPr="00404791" w:rsidRDefault="00186E61"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გამოკითხვით დადგინდა, რომ დადებითი პასუხი გასცა-125 რესპოდენტმა; </w:t>
      </w:r>
      <w:r w:rsidR="001E23E8">
        <w:rPr>
          <w:rFonts w:ascii="Sylfaen" w:hAnsi="Sylfaen"/>
          <w:sz w:val="24"/>
          <w:szCs w:val="24"/>
          <w:lang w:val="ka-GE"/>
        </w:rPr>
        <w:t>იშვიათად</w:t>
      </w:r>
      <w:r>
        <w:rPr>
          <w:rFonts w:ascii="Sylfaen" w:hAnsi="Sylfaen"/>
          <w:sz w:val="24"/>
          <w:szCs w:val="24"/>
          <w:lang w:val="ka-GE"/>
        </w:rPr>
        <w:t xml:space="preserve"> -15 რესპოდენტმა;</w:t>
      </w:r>
      <w:r w:rsidR="001E23E8">
        <w:rPr>
          <w:rFonts w:ascii="Sylfaen" w:hAnsi="Sylfaen"/>
          <w:sz w:val="24"/>
          <w:szCs w:val="24"/>
          <w:lang w:val="ka-GE"/>
        </w:rPr>
        <w:t xml:space="preserve"> </w:t>
      </w:r>
      <w:r>
        <w:rPr>
          <w:rFonts w:ascii="Sylfaen" w:hAnsi="Sylfaen"/>
          <w:sz w:val="24"/>
          <w:szCs w:val="24"/>
          <w:lang w:val="ka-GE"/>
        </w:rPr>
        <w:t>უარყოფითი პასუხი „</w:t>
      </w:r>
      <w:r w:rsidR="001E23E8">
        <w:rPr>
          <w:rFonts w:ascii="Sylfaen" w:hAnsi="Sylfaen"/>
          <w:sz w:val="24"/>
          <w:szCs w:val="24"/>
          <w:lang w:val="ka-GE"/>
        </w:rPr>
        <w:t>არა</w:t>
      </w:r>
      <w:r>
        <w:rPr>
          <w:rFonts w:ascii="Sylfaen" w:hAnsi="Sylfaen"/>
          <w:sz w:val="24"/>
          <w:szCs w:val="24"/>
          <w:lang w:val="ka-GE"/>
        </w:rPr>
        <w:t>“</w:t>
      </w:r>
      <w:r w:rsidR="001E23E8">
        <w:rPr>
          <w:rFonts w:ascii="Sylfaen" w:hAnsi="Sylfaen"/>
          <w:sz w:val="24"/>
          <w:szCs w:val="24"/>
          <w:lang w:val="ka-GE"/>
        </w:rPr>
        <w:t>-1</w:t>
      </w:r>
      <w:r>
        <w:rPr>
          <w:rFonts w:ascii="Sylfaen" w:hAnsi="Sylfaen"/>
          <w:sz w:val="24"/>
          <w:szCs w:val="24"/>
          <w:lang w:val="ka-GE"/>
        </w:rPr>
        <w:t>0 რესპოდენტმა.</w:t>
      </w:r>
    </w:p>
    <w:p w:rsidR="00404791" w:rsidRDefault="00E860AA" w:rsidP="00404791">
      <w:pPr>
        <w:spacing w:line="360" w:lineRule="auto"/>
        <w:jc w:val="both"/>
        <w:rPr>
          <w:rFonts w:ascii="Sylfaen" w:hAnsi="Sylfaen"/>
          <w:sz w:val="24"/>
          <w:szCs w:val="24"/>
          <w:lang w:val="ka-GE"/>
        </w:rPr>
      </w:pPr>
      <w:r w:rsidRPr="001E23E8">
        <w:rPr>
          <w:rFonts w:ascii="Sylfaen" w:hAnsi="Sylfaen"/>
          <w:b/>
          <w:sz w:val="24"/>
          <w:szCs w:val="24"/>
          <w:lang w:val="ka-GE"/>
        </w:rPr>
        <w:t>კითხვა #22</w:t>
      </w:r>
      <w:r w:rsidR="00404791" w:rsidRPr="00404791">
        <w:rPr>
          <w:rFonts w:ascii="Sylfaen" w:hAnsi="Sylfaen"/>
          <w:sz w:val="24"/>
          <w:szCs w:val="24"/>
          <w:lang w:val="ka-GE"/>
        </w:rPr>
        <w:t xml:space="preserve"> რა სახის ღონისძიებებს მიმართავთ ჰაერწვეთოვანი ვირუსების და ინფექციების პრევენციისათვის?</w:t>
      </w:r>
    </w:p>
    <w:p w:rsidR="00D258C7" w:rsidRDefault="00D258C7" w:rsidP="00404791">
      <w:pPr>
        <w:spacing w:line="360" w:lineRule="auto"/>
        <w:jc w:val="both"/>
        <w:rPr>
          <w:rFonts w:ascii="Sylfaen" w:hAnsi="Sylfaen"/>
          <w:sz w:val="24"/>
          <w:szCs w:val="24"/>
          <w:lang w:val="ka-GE"/>
        </w:rPr>
      </w:pPr>
      <w:r>
        <w:rPr>
          <w:rFonts w:ascii="Sylfaen" w:hAnsi="Sylfaen"/>
          <w:noProof/>
          <w:sz w:val="24"/>
          <w:szCs w:val="24"/>
        </w:rPr>
        <w:lastRenderedPageBreak/>
        <w:drawing>
          <wp:inline distT="0" distB="0" distL="0" distR="0" wp14:anchorId="182175BA" wp14:editId="56AE2F78">
            <wp:extent cx="5486400" cy="24288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A3833" w:rsidRPr="00404791" w:rsidRDefault="00186E61"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გამოკითხვით დადგინდა, რომ რესპოდენტების უმრავლესობა, ჰაერწვეთოვანი გზით გადამდები ვირუსების და ინფექციების პრევენციის მიზნით იყენებს ხელების დაბანის და ნიღბის გამოყენების მეთოდს- 91 რესპოდენტი; ხოლო 59 რესპოდენტმა უპასუხა, რომ </w:t>
      </w:r>
      <w:r w:rsidR="00D258C7">
        <w:rPr>
          <w:rFonts w:ascii="Sylfaen" w:hAnsi="Sylfaen"/>
          <w:sz w:val="24"/>
          <w:szCs w:val="24"/>
          <w:lang w:val="ka-GE"/>
        </w:rPr>
        <w:t xml:space="preserve">მხოლოდ </w:t>
      </w:r>
      <w:r>
        <w:rPr>
          <w:rFonts w:ascii="Sylfaen" w:hAnsi="Sylfaen"/>
          <w:sz w:val="24"/>
          <w:szCs w:val="24"/>
          <w:lang w:val="ka-GE"/>
        </w:rPr>
        <w:t>ნიღბის გამოყენებით ახდენენ ჰაერწვეთოვანი ინფექციების და ვირუსებისგან თავდაცვას.</w:t>
      </w:r>
    </w:p>
    <w:p w:rsidR="00404791" w:rsidRDefault="00E860AA" w:rsidP="00404791">
      <w:pPr>
        <w:spacing w:line="360" w:lineRule="auto"/>
        <w:jc w:val="both"/>
        <w:rPr>
          <w:rFonts w:ascii="Sylfaen" w:hAnsi="Sylfaen"/>
          <w:sz w:val="24"/>
          <w:szCs w:val="24"/>
          <w:lang w:val="ka-GE"/>
        </w:rPr>
      </w:pPr>
      <w:r w:rsidRPr="001A3833">
        <w:rPr>
          <w:rFonts w:ascii="Sylfaen" w:hAnsi="Sylfaen"/>
          <w:b/>
          <w:sz w:val="24"/>
          <w:szCs w:val="24"/>
          <w:lang w:val="ka-GE"/>
        </w:rPr>
        <w:t>კითხვა</w:t>
      </w:r>
      <w:r w:rsidR="00A037F8">
        <w:rPr>
          <w:rFonts w:ascii="Sylfaen" w:hAnsi="Sylfaen"/>
          <w:b/>
          <w:sz w:val="24"/>
          <w:szCs w:val="24"/>
          <w:lang w:val="ka-GE"/>
        </w:rPr>
        <w:t xml:space="preserve"> #23</w:t>
      </w:r>
      <w:r>
        <w:rPr>
          <w:rFonts w:ascii="Sylfaen" w:hAnsi="Sylfaen"/>
          <w:sz w:val="24"/>
          <w:szCs w:val="24"/>
          <w:lang w:val="ka-GE"/>
        </w:rPr>
        <w:t xml:space="preserve"> </w:t>
      </w:r>
      <w:r w:rsidR="00404791" w:rsidRPr="00404791">
        <w:rPr>
          <w:rFonts w:ascii="Sylfaen" w:hAnsi="Sylfaen"/>
          <w:sz w:val="24"/>
          <w:szCs w:val="24"/>
          <w:lang w:val="ka-GE"/>
        </w:rPr>
        <w:t>სტომატოლოგიური პროცედურის დაწყებამდე ინტერესდებით თუ არა პაციენტის მდგომარეობით ინფექციურ და ვირუსულ დაავადებებთან დაკავშირებით?</w:t>
      </w:r>
    </w:p>
    <w:p w:rsidR="001A3833" w:rsidRPr="00404791" w:rsidRDefault="001A3833"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735FF2B2" wp14:editId="42EE8A47">
            <wp:extent cx="5486400" cy="2562225"/>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04791" w:rsidRPr="00404791" w:rsidRDefault="00A037F8" w:rsidP="00404791">
      <w:pPr>
        <w:spacing w:line="360" w:lineRule="auto"/>
        <w:jc w:val="both"/>
        <w:rPr>
          <w:rFonts w:ascii="Sylfaen" w:hAnsi="Sylfaen"/>
          <w:sz w:val="24"/>
          <w:szCs w:val="24"/>
          <w:lang w:val="ka-GE"/>
        </w:rPr>
      </w:pPr>
      <w:r>
        <w:rPr>
          <w:rFonts w:ascii="Sylfaen" w:hAnsi="Sylfaen"/>
          <w:sz w:val="24"/>
          <w:szCs w:val="24"/>
          <w:lang w:val="ka-GE"/>
        </w:rPr>
        <w:lastRenderedPageBreak/>
        <w:t>გამოკითხულ პირთაგან დადებითი პასუხი გასცა 80-რესპოდენტმა; უარყოფითი პასუხი</w:t>
      </w:r>
      <w:r w:rsidR="00404791" w:rsidRPr="00404791">
        <w:rPr>
          <w:rFonts w:ascii="Sylfaen" w:hAnsi="Sylfaen"/>
          <w:sz w:val="24"/>
          <w:szCs w:val="24"/>
          <w:lang w:val="ka-GE"/>
        </w:rPr>
        <w:t xml:space="preserve"> </w:t>
      </w:r>
      <w:r>
        <w:rPr>
          <w:rFonts w:ascii="Sylfaen" w:hAnsi="Sylfaen"/>
          <w:sz w:val="24"/>
          <w:szCs w:val="24"/>
          <w:lang w:val="ka-GE"/>
        </w:rPr>
        <w:t>„</w:t>
      </w:r>
      <w:r w:rsidR="00404791" w:rsidRPr="00404791">
        <w:rPr>
          <w:rFonts w:ascii="Sylfaen" w:hAnsi="Sylfaen"/>
          <w:sz w:val="24"/>
          <w:szCs w:val="24"/>
          <w:lang w:val="ka-GE"/>
        </w:rPr>
        <w:t>არა</w:t>
      </w:r>
      <w:r>
        <w:rPr>
          <w:rFonts w:ascii="Sylfaen" w:hAnsi="Sylfaen"/>
          <w:sz w:val="24"/>
          <w:szCs w:val="24"/>
          <w:lang w:val="ka-GE"/>
        </w:rPr>
        <w:t>“-70 რესპოდენტმა.</w:t>
      </w:r>
    </w:p>
    <w:p w:rsidR="00404791" w:rsidRDefault="00E860AA" w:rsidP="00404791">
      <w:pPr>
        <w:spacing w:line="360" w:lineRule="auto"/>
        <w:jc w:val="both"/>
        <w:rPr>
          <w:rFonts w:ascii="Sylfaen" w:hAnsi="Sylfaen"/>
          <w:sz w:val="24"/>
          <w:szCs w:val="24"/>
          <w:lang w:val="ka-GE"/>
        </w:rPr>
      </w:pPr>
      <w:r w:rsidRPr="001A3833">
        <w:rPr>
          <w:rFonts w:ascii="Sylfaen" w:hAnsi="Sylfaen"/>
          <w:b/>
          <w:sz w:val="24"/>
          <w:szCs w:val="24"/>
          <w:lang w:val="ka-GE"/>
        </w:rPr>
        <w:t>კითხვა #25</w:t>
      </w:r>
      <w:r>
        <w:rPr>
          <w:rFonts w:ascii="Sylfaen" w:hAnsi="Sylfaen"/>
          <w:sz w:val="24"/>
          <w:szCs w:val="24"/>
          <w:lang w:val="ka-GE"/>
        </w:rPr>
        <w:t xml:space="preserve"> </w:t>
      </w:r>
      <w:r w:rsidR="00404791" w:rsidRPr="00404791">
        <w:rPr>
          <w:rFonts w:ascii="Sylfaen" w:hAnsi="Sylfaen"/>
          <w:sz w:val="24"/>
          <w:szCs w:val="24"/>
          <w:lang w:val="ka-GE"/>
        </w:rPr>
        <w:t xml:space="preserve"> რა სახის ღონისძიებას მიმართავთ თუ აღმოჩნდა, რომ პაციენტი მატარებელია B, C ჰეპატიტის?</w:t>
      </w:r>
    </w:p>
    <w:p w:rsidR="00F3723D" w:rsidRDefault="00F3723D"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543BAA1F" wp14:editId="0FFA496C">
            <wp:extent cx="5486400" cy="154305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037F8" w:rsidRDefault="000F6896" w:rsidP="00404791">
      <w:pPr>
        <w:spacing w:line="360" w:lineRule="auto"/>
        <w:jc w:val="both"/>
        <w:rPr>
          <w:rFonts w:ascii="Sylfaen" w:hAnsi="Sylfaen"/>
          <w:sz w:val="24"/>
          <w:szCs w:val="24"/>
          <w:lang w:val="ka-GE"/>
        </w:rPr>
      </w:pPr>
      <w:r>
        <w:rPr>
          <w:rFonts w:ascii="Sylfaen" w:hAnsi="Sylfaen"/>
          <w:sz w:val="24"/>
          <w:szCs w:val="24"/>
          <w:lang w:val="ka-GE"/>
        </w:rPr>
        <w:t xml:space="preserve">დიაგრამა 25-ზე ნათლად ჩანს, თუ როგორ მოქმედებენ, სტომატოლოგიურ დაწესებულებებში მომუშავე პერსონალი, იმ შემთხვევაში თუ მათთვის ცნობილი გახდა, პაციენტის </w:t>
      </w:r>
      <w:r>
        <w:rPr>
          <w:rFonts w:ascii="Sylfaen" w:hAnsi="Sylfaen"/>
          <w:sz w:val="24"/>
          <w:szCs w:val="24"/>
        </w:rPr>
        <w:t>B,</w:t>
      </w:r>
      <w:r>
        <w:rPr>
          <w:rFonts w:ascii="Sylfaen" w:hAnsi="Sylfaen"/>
          <w:sz w:val="24"/>
          <w:szCs w:val="24"/>
          <w:lang w:val="ka-GE"/>
        </w:rPr>
        <w:t xml:space="preserve"> </w:t>
      </w:r>
      <w:r>
        <w:rPr>
          <w:rFonts w:ascii="Sylfaen" w:hAnsi="Sylfaen"/>
          <w:sz w:val="24"/>
          <w:szCs w:val="24"/>
        </w:rPr>
        <w:t>C</w:t>
      </w:r>
      <w:r>
        <w:rPr>
          <w:rFonts w:ascii="Sylfaen" w:hAnsi="Sylfaen"/>
          <w:sz w:val="24"/>
          <w:szCs w:val="24"/>
          <w:lang w:val="ka-GE"/>
        </w:rPr>
        <w:t xml:space="preserve"> ჰეპატიტით დასნებოვნების შემთხვევაში. გამოკითხულმა პირებმა გასცეს შემდეგი პასუხები: </w:t>
      </w:r>
      <w:r w:rsidR="00A037F8">
        <w:rPr>
          <w:rFonts w:ascii="Sylfaen" w:hAnsi="Sylfaen"/>
          <w:sz w:val="24"/>
          <w:szCs w:val="24"/>
          <w:lang w:val="ka-GE"/>
        </w:rPr>
        <w:t>ვხელმძღვანელობ სტანდარტული პროცედურით</w:t>
      </w:r>
      <w:r>
        <w:rPr>
          <w:rFonts w:ascii="Sylfaen" w:hAnsi="Sylfaen"/>
          <w:sz w:val="24"/>
          <w:szCs w:val="24"/>
          <w:lang w:val="ka-GE"/>
        </w:rPr>
        <w:t xml:space="preserve"> - 82 რსპოდენტი;</w:t>
      </w:r>
      <w:r w:rsidR="00A037F8">
        <w:rPr>
          <w:rFonts w:ascii="Sylfaen" w:hAnsi="Sylfaen"/>
          <w:sz w:val="24"/>
          <w:szCs w:val="24"/>
          <w:lang w:val="ka-GE"/>
        </w:rPr>
        <w:t xml:space="preserve"> ვიჩენ დამატებით </w:t>
      </w:r>
      <w:r>
        <w:rPr>
          <w:rFonts w:ascii="Sylfaen" w:hAnsi="Sylfaen"/>
          <w:sz w:val="24"/>
          <w:szCs w:val="24"/>
          <w:lang w:val="ka-GE"/>
        </w:rPr>
        <w:t>სიფრთხილეს</w:t>
      </w:r>
      <w:r w:rsidR="00A037F8">
        <w:rPr>
          <w:rFonts w:ascii="Sylfaen" w:hAnsi="Sylfaen"/>
          <w:sz w:val="24"/>
          <w:szCs w:val="24"/>
          <w:lang w:val="ka-GE"/>
        </w:rPr>
        <w:t>-</w:t>
      </w:r>
      <w:r>
        <w:rPr>
          <w:rFonts w:ascii="Sylfaen" w:hAnsi="Sylfaen"/>
          <w:sz w:val="24"/>
          <w:szCs w:val="24"/>
          <w:lang w:val="ka-GE"/>
        </w:rPr>
        <w:t>68 რესპოდენტი.</w:t>
      </w:r>
    </w:p>
    <w:p w:rsidR="00404791" w:rsidRDefault="00E860AA" w:rsidP="00404791">
      <w:pPr>
        <w:spacing w:line="360" w:lineRule="auto"/>
        <w:jc w:val="both"/>
        <w:rPr>
          <w:rFonts w:ascii="Sylfaen" w:hAnsi="Sylfaen"/>
          <w:sz w:val="24"/>
          <w:szCs w:val="24"/>
          <w:lang w:val="ka-GE"/>
        </w:rPr>
      </w:pPr>
      <w:r w:rsidRPr="001A3833">
        <w:rPr>
          <w:rFonts w:ascii="Sylfaen" w:hAnsi="Sylfaen"/>
          <w:b/>
          <w:sz w:val="24"/>
          <w:szCs w:val="24"/>
          <w:lang w:val="ka-GE"/>
        </w:rPr>
        <w:t>კითხვა #26</w:t>
      </w:r>
      <w:r w:rsidR="00404791" w:rsidRPr="00404791">
        <w:rPr>
          <w:rFonts w:ascii="Sylfaen" w:hAnsi="Sylfaen"/>
          <w:sz w:val="24"/>
          <w:szCs w:val="24"/>
          <w:lang w:val="ka-GE"/>
        </w:rPr>
        <w:t xml:space="preserve"> რა ღონისძიებას ატარებთ იმ შემთხვევაში თუ პაციენტი სხვა ვირუსული ან ინფექციური დაავადებით არის დასნებოვნებული?</w:t>
      </w:r>
    </w:p>
    <w:p w:rsidR="00446294" w:rsidRPr="008751A7" w:rsidRDefault="00446294" w:rsidP="00404791">
      <w:pPr>
        <w:spacing w:line="360" w:lineRule="auto"/>
        <w:jc w:val="both"/>
        <w:rPr>
          <w:rFonts w:ascii="Sylfaen" w:hAnsi="Sylfaen"/>
          <w:sz w:val="24"/>
          <w:szCs w:val="24"/>
        </w:rPr>
      </w:pPr>
      <w:r>
        <w:rPr>
          <w:rFonts w:ascii="Sylfaen" w:hAnsi="Sylfaen"/>
          <w:noProof/>
          <w:sz w:val="24"/>
          <w:szCs w:val="24"/>
        </w:rPr>
        <w:lastRenderedPageBreak/>
        <w:drawing>
          <wp:inline distT="0" distB="0" distL="0" distR="0" wp14:anchorId="0FDF65C4" wp14:editId="084FC628">
            <wp:extent cx="5962650" cy="283845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46294" w:rsidRPr="00404791" w:rsidRDefault="009A0928"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გამოკითხულ პირთაგან დააფიქსირეს შემდეგი პასუხები: </w:t>
      </w:r>
      <w:r w:rsidR="00446294">
        <w:rPr>
          <w:rFonts w:ascii="Sylfaen" w:hAnsi="Sylfaen"/>
          <w:sz w:val="24"/>
          <w:szCs w:val="24"/>
          <w:lang w:val="ka-GE"/>
        </w:rPr>
        <w:t xml:space="preserve">ვიყენებ სტანდარტულ </w:t>
      </w:r>
      <w:r w:rsidR="000F6896">
        <w:rPr>
          <w:rFonts w:ascii="Sylfaen" w:hAnsi="Sylfaen"/>
          <w:sz w:val="24"/>
          <w:szCs w:val="24"/>
          <w:lang w:val="ka-GE"/>
        </w:rPr>
        <w:t>პროტოკოლს</w:t>
      </w:r>
      <w:r>
        <w:rPr>
          <w:rFonts w:ascii="Sylfaen" w:hAnsi="Sylfaen"/>
          <w:sz w:val="24"/>
          <w:szCs w:val="24"/>
          <w:lang w:val="ka-GE"/>
        </w:rPr>
        <w:t>-</w:t>
      </w:r>
      <w:r w:rsidR="000F6896">
        <w:rPr>
          <w:rFonts w:ascii="Sylfaen" w:hAnsi="Sylfaen"/>
          <w:sz w:val="24"/>
          <w:szCs w:val="24"/>
          <w:lang w:val="ka-GE"/>
        </w:rPr>
        <w:t>37</w:t>
      </w:r>
      <w:r>
        <w:rPr>
          <w:rFonts w:ascii="Sylfaen" w:hAnsi="Sylfaen"/>
          <w:sz w:val="24"/>
          <w:szCs w:val="24"/>
          <w:lang w:val="ka-GE"/>
        </w:rPr>
        <w:t xml:space="preserve"> რესპოდენტი;</w:t>
      </w:r>
      <w:r w:rsidR="00446294">
        <w:rPr>
          <w:rFonts w:ascii="Sylfaen" w:hAnsi="Sylfaen"/>
          <w:sz w:val="24"/>
          <w:szCs w:val="24"/>
          <w:lang w:val="ka-GE"/>
        </w:rPr>
        <w:t xml:space="preserve"> სპეციალური დამცავი კომბინიზონის გამოყენებით-6</w:t>
      </w:r>
      <w:r>
        <w:rPr>
          <w:rFonts w:ascii="Sylfaen" w:hAnsi="Sylfaen"/>
          <w:sz w:val="24"/>
          <w:szCs w:val="24"/>
          <w:lang w:val="ka-GE"/>
        </w:rPr>
        <w:t xml:space="preserve"> რესპოდენტი; </w:t>
      </w:r>
      <w:r w:rsidR="00446294">
        <w:rPr>
          <w:rFonts w:ascii="Sylfaen" w:hAnsi="Sylfaen"/>
          <w:sz w:val="24"/>
          <w:szCs w:val="24"/>
          <w:lang w:val="ka-GE"/>
        </w:rPr>
        <w:t>ვიყენებ სტანდარულ დაცვის პროცედურებს და ინფექციური დასნებოვნების საფრთხის შესახებ ვაფრთხილებ პერსონალს, რათა ზომები მიიღონ-</w:t>
      </w:r>
      <w:r w:rsidR="000F6896">
        <w:rPr>
          <w:rFonts w:ascii="Sylfaen" w:hAnsi="Sylfaen"/>
          <w:sz w:val="24"/>
          <w:szCs w:val="24"/>
          <w:lang w:val="ka-GE"/>
        </w:rPr>
        <w:t xml:space="preserve">85 </w:t>
      </w:r>
      <w:r>
        <w:rPr>
          <w:rFonts w:ascii="Sylfaen" w:hAnsi="Sylfaen"/>
          <w:sz w:val="24"/>
          <w:szCs w:val="24"/>
          <w:lang w:val="ka-GE"/>
        </w:rPr>
        <w:t xml:space="preserve">რესპოდენტი; </w:t>
      </w:r>
      <w:r w:rsidR="000F6896">
        <w:rPr>
          <w:rFonts w:ascii="Sylfaen" w:hAnsi="Sylfaen"/>
          <w:sz w:val="24"/>
          <w:szCs w:val="24"/>
          <w:lang w:val="ka-GE"/>
        </w:rPr>
        <w:t>უარს ვეუბნებით მომსახურებაზე-22</w:t>
      </w:r>
      <w:r>
        <w:rPr>
          <w:rFonts w:ascii="Sylfaen" w:hAnsi="Sylfaen"/>
          <w:sz w:val="24"/>
          <w:szCs w:val="24"/>
          <w:lang w:val="ka-GE"/>
        </w:rPr>
        <w:t xml:space="preserve"> რესპოდენტი.</w:t>
      </w:r>
    </w:p>
    <w:p w:rsidR="00404791" w:rsidRDefault="00E860AA" w:rsidP="00404791">
      <w:pPr>
        <w:spacing w:line="360" w:lineRule="auto"/>
        <w:jc w:val="both"/>
        <w:rPr>
          <w:rFonts w:ascii="Sylfaen" w:hAnsi="Sylfaen"/>
          <w:sz w:val="24"/>
          <w:szCs w:val="24"/>
          <w:lang w:val="ka-GE"/>
        </w:rPr>
      </w:pPr>
      <w:r w:rsidRPr="001A3833">
        <w:rPr>
          <w:rFonts w:ascii="Sylfaen" w:hAnsi="Sylfaen"/>
          <w:b/>
          <w:sz w:val="24"/>
          <w:szCs w:val="24"/>
          <w:lang w:val="ka-GE"/>
        </w:rPr>
        <w:t>კითხვა#27</w:t>
      </w:r>
      <w:r>
        <w:rPr>
          <w:rFonts w:ascii="Sylfaen" w:hAnsi="Sylfaen"/>
          <w:sz w:val="24"/>
          <w:szCs w:val="24"/>
          <w:lang w:val="ka-GE"/>
        </w:rPr>
        <w:t xml:space="preserve"> </w:t>
      </w:r>
      <w:r w:rsidR="00404791" w:rsidRPr="00404791">
        <w:rPr>
          <w:rFonts w:ascii="Sylfaen" w:hAnsi="Sylfaen"/>
          <w:sz w:val="24"/>
          <w:szCs w:val="24"/>
          <w:lang w:val="ka-GE"/>
        </w:rPr>
        <w:t>ხდება თუ არა სტომატოლოგიური კლინიკის პერსონალის შემოწმება ვირუსულ და ინფექციურ დაავადებებზე?</w:t>
      </w:r>
    </w:p>
    <w:p w:rsidR="0036651A" w:rsidRPr="00404791" w:rsidRDefault="0036651A"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7771979D" wp14:editId="5BD24CE2">
            <wp:extent cx="5486400" cy="2600325"/>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04791" w:rsidRPr="00404791" w:rsidRDefault="00404791" w:rsidP="00404791">
      <w:pPr>
        <w:spacing w:line="360" w:lineRule="auto"/>
        <w:jc w:val="both"/>
        <w:rPr>
          <w:rFonts w:ascii="Sylfaen" w:hAnsi="Sylfaen"/>
          <w:sz w:val="24"/>
          <w:szCs w:val="24"/>
          <w:lang w:val="ka-GE"/>
        </w:rPr>
      </w:pPr>
      <w:r w:rsidRPr="00404791">
        <w:rPr>
          <w:rFonts w:ascii="Sylfaen" w:hAnsi="Sylfaen"/>
          <w:sz w:val="24"/>
          <w:szCs w:val="24"/>
          <w:lang w:val="ka-GE"/>
        </w:rPr>
        <w:lastRenderedPageBreak/>
        <w:t>დიახ</w:t>
      </w:r>
      <w:r w:rsidR="009A0928">
        <w:rPr>
          <w:rFonts w:ascii="Sylfaen" w:hAnsi="Sylfaen"/>
          <w:sz w:val="24"/>
          <w:szCs w:val="24"/>
          <w:lang w:val="ka-GE"/>
        </w:rPr>
        <w:t xml:space="preserve"> ყველა პერსონალი გადის შემოწმებას 135 რესპოდენტი;</w:t>
      </w:r>
      <w:r w:rsidRPr="00404791">
        <w:rPr>
          <w:rFonts w:ascii="Sylfaen" w:hAnsi="Sylfaen"/>
          <w:sz w:val="24"/>
          <w:szCs w:val="24"/>
          <w:lang w:val="ka-GE"/>
        </w:rPr>
        <w:t xml:space="preserve"> </w:t>
      </w:r>
      <w:bookmarkStart w:id="93" w:name="OLE_LINK1"/>
      <w:r w:rsidR="009A0928">
        <w:rPr>
          <w:rFonts w:ascii="Sylfaen" w:hAnsi="Sylfaen"/>
          <w:sz w:val="24"/>
          <w:szCs w:val="24"/>
          <w:lang w:val="ka-GE"/>
        </w:rPr>
        <w:t>საჭირო არ არის ყველა პერსონალისთვის</w:t>
      </w:r>
      <w:bookmarkEnd w:id="93"/>
      <w:r w:rsidR="009A0928">
        <w:rPr>
          <w:rFonts w:ascii="Sylfaen" w:hAnsi="Sylfaen"/>
          <w:sz w:val="24"/>
          <w:szCs w:val="24"/>
          <w:lang w:val="ka-GE"/>
        </w:rPr>
        <w:t>-15 რესპოდენტი.</w:t>
      </w:r>
    </w:p>
    <w:p w:rsidR="00404791" w:rsidRDefault="00E860AA" w:rsidP="00404791">
      <w:pPr>
        <w:spacing w:line="360" w:lineRule="auto"/>
        <w:jc w:val="both"/>
        <w:rPr>
          <w:rFonts w:ascii="Sylfaen" w:hAnsi="Sylfaen"/>
          <w:sz w:val="24"/>
          <w:szCs w:val="24"/>
          <w:lang w:val="ka-GE"/>
        </w:rPr>
      </w:pPr>
      <w:r w:rsidRPr="001A3833">
        <w:rPr>
          <w:rFonts w:ascii="Sylfaen" w:hAnsi="Sylfaen"/>
          <w:b/>
          <w:sz w:val="24"/>
          <w:szCs w:val="24"/>
          <w:lang w:val="ka-GE"/>
        </w:rPr>
        <w:t>კითხვა#28</w:t>
      </w:r>
      <w:r w:rsidR="00404791" w:rsidRPr="00404791">
        <w:rPr>
          <w:rFonts w:ascii="Sylfaen" w:hAnsi="Sylfaen"/>
          <w:sz w:val="24"/>
          <w:szCs w:val="24"/>
          <w:lang w:val="ka-GE"/>
        </w:rPr>
        <w:t xml:space="preserve"> რა პერიოდულობით ხდება პერსონალის შემოწმება ინფექციურ და ვირუსულ დაავადებებზე?</w:t>
      </w:r>
    </w:p>
    <w:p w:rsidR="0036651A" w:rsidRDefault="0036651A"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2DDC54D7" wp14:editId="78AF94AB">
            <wp:extent cx="5486400" cy="1685925"/>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36651A" w:rsidRPr="00404791" w:rsidRDefault="002E4FB1" w:rsidP="00404791">
      <w:pPr>
        <w:spacing w:line="360" w:lineRule="auto"/>
        <w:jc w:val="both"/>
        <w:rPr>
          <w:rFonts w:ascii="Sylfaen" w:hAnsi="Sylfaen"/>
          <w:sz w:val="24"/>
          <w:szCs w:val="24"/>
          <w:lang w:val="ka-GE"/>
        </w:rPr>
      </w:pPr>
      <w:r>
        <w:rPr>
          <w:rFonts w:ascii="Sylfaen" w:hAnsi="Sylfaen"/>
          <w:sz w:val="24"/>
          <w:szCs w:val="24"/>
          <w:lang w:val="ka-GE"/>
        </w:rPr>
        <w:t xml:space="preserve">გამოკითხვით დადგინდა, რომ კერძო სტომატოლოგიურ კლინიკაში პერსონალის შემოწმება ინფექციურ და ვირუსულ დაავადებებზე გამოკითხვის თანახმად ტარდება შემდეგნაირად: </w:t>
      </w:r>
      <w:r w:rsidR="0036651A">
        <w:rPr>
          <w:rFonts w:ascii="Sylfaen" w:hAnsi="Sylfaen"/>
          <w:sz w:val="24"/>
          <w:szCs w:val="24"/>
          <w:lang w:val="ka-GE"/>
        </w:rPr>
        <w:t>6 თვეში ერთხელ</w:t>
      </w:r>
      <w:r>
        <w:rPr>
          <w:rFonts w:ascii="Sylfaen" w:hAnsi="Sylfaen"/>
          <w:sz w:val="24"/>
          <w:szCs w:val="24"/>
          <w:lang w:val="ka-GE"/>
        </w:rPr>
        <w:t>-95 რესპოდენტი;</w:t>
      </w:r>
      <w:r w:rsidR="0036651A">
        <w:rPr>
          <w:rFonts w:ascii="Sylfaen" w:hAnsi="Sylfaen"/>
          <w:sz w:val="24"/>
          <w:szCs w:val="24"/>
          <w:lang w:val="ka-GE"/>
        </w:rPr>
        <w:t xml:space="preserve"> წელიწადში ერთხელ</w:t>
      </w:r>
      <w:r>
        <w:rPr>
          <w:rFonts w:ascii="Sylfaen" w:hAnsi="Sylfaen"/>
          <w:sz w:val="24"/>
          <w:szCs w:val="24"/>
          <w:lang w:val="ka-GE"/>
        </w:rPr>
        <w:t>-55 რესპოდენტი.</w:t>
      </w:r>
      <w:r w:rsidR="0036651A">
        <w:rPr>
          <w:rFonts w:ascii="Sylfaen" w:hAnsi="Sylfaen"/>
          <w:sz w:val="24"/>
          <w:szCs w:val="24"/>
          <w:lang w:val="ka-GE"/>
        </w:rPr>
        <w:t xml:space="preserve"> </w:t>
      </w:r>
    </w:p>
    <w:p w:rsidR="00404791" w:rsidRDefault="00E860AA" w:rsidP="00404791">
      <w:pPr>
        <w:spacing w:line="360" w:lineRule="auto"/>
        <w:jc w:val="both"/>
        <w:rPr>
          <w:rFonts w:ascii="Sylfaen" w:hAnsi="Sylfaen"/>
          <w:sz w:val="24"/>
          <w:szCs w:val="24"/>
          <w:lang w:val="ka-GE"/>
        </w:rPr>
      </w:pPr>
      <w:r w:rsidRPr="0036651A">
        <w:rPr>
          <w:rFonts w:ascii="Sylfaen" w:hAnsi="Sylfaen"/>
          <w:b/>
          <w:sz w:val="24"/>
          <w:szCs w:val="24"/>
          <w:lang w:val="ka-GE"/>
        </w:rPr>
        <w:t>კითხვა#29</w:t>
      </w:r>
      <w:r w:rsidR="00404791" w:rsidRPr="00404791">
        <w:rPr>
          <w:rFonts w:ascii="Sylfaen" w:hAnsi="Sylfaen"/>
          <w:sz w:val="24"/>
          <w:szCs w:val="24"/>
          <w:lang w:val="ka-GE"/>
        </w:rPr>
        <w:t xml:space="preserve"> ბოლო 5 წლის განმავლობაში პაციენტების მხრიდან თუ ყოფილა საჩივარი ინფექციური ან ვირუსული დაავადების გადადების შესახებ?</w:t>
      </w:r>
    </w:p>
    <w:p w:rsidR="0036651A" w:rsidRPr="00404791" w:rsidRDefault="0036651A"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02E758CA" wp14:editId="0045E9D2">
            <wp:extent cx="5486400" cy="2047875"/>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04791" w:rsidRPr="00404791" w:rsidRDefault="002E4FB1" w:rsidP="00404791">
      <w:pPr>
        <w:spacing w:line="360" w:lineRule="auto"/>
        <w:jc w:val="both"/>
        <w:rPr>
          <w:rFonts w:ascii="Sylfaen" w:hAnsi="Sylfaen"/>
          <w:sz w:val="24"/>
          <w:szCs w:val="24"/>
          <w:lang w:val="ka-GE"/>
        </w:rPr>
      </w:pPr>
      <w:r>
        <w:rPr>
          <w:rFonts w:ascii="Sylfaen" w:hAnsi="Sylfaen"/>
          <w:sz w:val="24"/>
          <w:szCs w:val="24"/>
          <w:lang w:val="ka-GE"/>
        </w:rPr>
        <w:lastRenderedPageBreak/>
        <w:t>გამოკითხვით დადგინდა, რომ გამოკითხულ ვირუსული და ინფექციური დაავადებების გადადება არ დაფიქსირებულა პერსონალიდან პაციენტზე, გამოკითხულ 10 რესპოდენტმა არ ფლობს ინფორმაციას, ხოლო  140 გამოკითხული რესპოდენტი აცხადებს</w:t>
      </w:r>
      <w:r w:rsidR="00096B5F">
        <w:rPr>
          <w:rFonts w:ascii="Sylfaen" w:hAnsi="Sylfaen"/>
          <w:sz w:val="24"/>
          <w:szCs w:val="24"/>
          <w:lang w:val="ka-GE"/>
        </w:rPr>
        <w:t xml:space="preserve"> რომ მსგავს ფაქტს ადგილი არ ქონია.</w:t>
      </w:r>
      <w:r>
        <w:rPr>
          <w:rFonts w:ascii="Sylfaen" w:hAnsi="Sylfaen"/>
          <w:sz w:val="24"/>
          <w:szCs w:val="24"/>
          <w:lang w:val="ka-GE"/>
        </w:rPr>
        <w:t xml:space="preserve"> </w:t>
      </w:r>
    </w:p>
    <w:p w:rsidR="00404791" w:rsidRDefault="00E860AA" w:rsidP="00404791">
      <w:pPr>
        <w:spacing w:line="360" w:lineRule="auto"/>
        <w:jc w:val="both"/>
        <w:rPr>
          <w:rFonts w:ascii="Sylfaen" w:hAnsi="Sylfaen"/>
          <w:sz w:val="24"/>
          <w:szCs w:val="24"/>
          <w:lang w:val="ka-GE"/>
        </w:rPr>
      </w:pPr>
      <w:r w:rsidRPr="0036651A">
        <w:rPr>
          <w:rFonts w:ascii="Sylfaen" w:hAnsi="Sylfaen"/>
          <w:b/>
          <w:sz w:val="24"/>
          <w:szCs w:val="24"/>
          <w:lang w:val="ka-GE"/>
        </w:rPr>
        <w:t>კითხვა#30</w:t>
      </w:r>
      <w:r w:rsidR="00404791" w:rsidRPr="00404791">
        <w:rPr>
          <w:rFonts w:ascii="Sylfaen" w:hAnsi="Sylfaen"/>
          <w:sz w:val="24"/>
          <w:szCs w:val="24"/>
          <w:lang w:val="ka-GE"/>
        </w:rPr>
        <w:t xml:space="preserve"> ბოლო ხუთი წლის განმავლობაში პერსონალის დაინფიცირების შემთხვევა თუ ყოფილა?</w:t>
      </w:r>
    </w:p>
    <w:p w:rsidR="007C61B4" w:rsidRPr="00404791" w:rsidRDefault="007C61B4" w:rsidP="00404791">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1527C5C1" wp14:editId="31DA4AE2">
            <wp:extent cx="5486400" cy="1704975"/>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04791" w:rsidRPr="0059118C" w:rsidRDefault="00096B5F" w:rsidP="00404791">
      <w:pPr>
        <w:spacing w:line="360" w:lineRule="auto"/>
        <w:jc w:val="both"/>
        <w:rPr>
          <w:rFonts w:ascii="Sylfaen" w:hAnsi="Sylfaen"/>
          <w:sz w:val="24"/>
          <w:szCs w:val="24"/>
        </w:rPr>
      </w:pPr>
      <w:r>
        <w:rPr>
          <w:rFonts w:ascii="Sylfaen" w:hAnsi="Sylfaen"/>
          <w:sz w:val="24"/>
          <w:szCs w:val="24"/>
          <w:lang w:val="ka-GE"/>
        </w:rPr>
        <w:t>გამოკითხულ პირთაგან დადებითი პასუხი</w:t>
      </w:r>
      <w:r w:rsidR="00404791" w:rsidRPr="00404791">
        <w:rPr>
          <w:rFonts w:ascii="Sylfaen" w:hAnsi="Sylfaen"/>
          <w:sz w:val="24"/>
          <w:szCs w:val="24"/>
          <w:lang w:val="ka-GE"/>
        </w:rPr>
        <w:t xml:space="preserve"> </w:t>
      </w:r>
      <w:r>
        <w:rPr>
          <w:rFonts w:ascii="Sylfaen" w:hAnsi="Sylfaen"/>
          <w:sz w:val="24"/>
          <w:szCs w:val="24"/>
          <w:lang w:val="ka-GE"/>
        </w:rPr>
        <w:t>„</w:t>
      </w:r>
      <w:r w:rsidR="00404791" w:rsidRPr="00404791">
        <w:rPr>
          <w:rFonts w:ascii="Sylfaen" w:hAnsi="Sylfaen"/>
          <w:sz w:val="24"/>
          <w:szCs w:val="24"/>
          <w:lang w:val="ka-GE"/>
        </w:rPr>
        <w:t>დიახ</w:t>
      </w:r>
      <w:r>
        <w:rPr>
          <w:rFonts w:ascii="Sylfaen" w:hAnsi="Sylfaen"/>
          <w:sz w:val="24"/>
          <w:szCs w:val="24"/>
          <w:lang w:val="ka-GE"/>
        </w:rPr>
        <w:t>“</w:t>
      </w:r>
      <w:r w:rsidR="007C61B4">
        <w:rPr>
          <w:rFonts w:ascii="Sylfaen" w:hAnsi="Sylfaen"/>
          <w:sz w:val="24"/>
          <w:szCs w:val="24"/>
          <w:lang w:val="ka-GE"/>
        </w:rPr>
        <w:t>-0</w:t>
      </w:r>
      <w:r>
        <w:rPr>
          <w:rFonts w:ascii="Sylfaen" w:hAnsi="Sylfaen"/>
          <w:sz w:val="24"/>
          <w:szCs w:val="24"/>
          <w:lang w:val="ka-GE"/>
        </w:rPr>
        <w:t xml:space="preserve"> რესპოდენტმა გასცა; </w:t>
      </w:r>
      <w:r w:rsidR="00404791" w:rsidRPr="00404791">
        <w:rPr>
          <w:rFonts w:ascii="Sylfaen" w:hAnsi="Sylfaen"/>
          <w:sz w:val="24"/>
          <w:szCs w:val="24"/>
          <w:lang w:val="ka-GE"/>
        </w:rPr>
        <w:t xml:space="preserve"> </w:t>
      </w:r>
      <w:r>
        <w:rPr>
          <w:rFonts w:ascii="Sylfaen" w:hAnsi="Sylfaen"/>
          <w:sz w:val="24"/>
          <w:szCs w:val="24"/>
          <w:lang w:val="ka-GE"/>
        </w:rPr>
        <w:t xml:space="preserve">აღნიშნულ კითხვაზე გამოკითხულთა 139 აღნიშნა, რომ დაინფიცირების შემთხვევა არ ყოფილა ბოლო 5 წლის განმავლობაში; 11 რესპოდენტს </w:t>
      </w:r>
      <w:r w:rsidR="00404791" w:rsidRPr="00404791">
        <w:rPr>
          <w:rFonts w:ascii="Sylfaen" w:hAnsi="Sylfaen"/>
          <w:sz w:val="24"/>
          <w:szCs w:val="24"/>
          <w:lang w:val="ka-GE"/>
        </w:rPr>
        <w:t>არ მსმენია</w:t>
      </w:r>
      <w:r>
        <w:rPr>
          <w:rFonts w:ascii="Sylfaen" w:hAnsi="Sylfaen"/>
          <w:sz w:val="24"/>
          <w:szCs w:val="24"/>
          <w:lang w:val="ka-GE"/>
        </w:rPr>
        <w:t xml:space="preserve"> აღნიშნული ფაქტის შესახებ.</w:t>
      </w:r>
    </w:p>
    <w:p w:rsidR="00404791" w:rsidRDefault="00404791" w:rsidP="004766D9">
      <w:pPr>
        <w:spacing w:line="360" w:lineRule="auto"/>
        <w:jc w:val="both"/>
        <w:rPr>
          <w:rFonts w:ascii="Sylfaen" w:hAnsi="Sylfaen"/>
          <w:sz w:val="24"/>
          <w:szCs w:val="24"/>
          <w:lang w:val="ka-GE"/>
        </w:rPr>
      </w:pPr>
    </w:p>
    <w:p w:rsidR="00633079" w:rsidRDefault="00633079" w:rsidP="00633079">
      <w:pPr>
        <w:pStyle w:val="Heading2"/>
        <w:jc w:val="center"/>
        <w:rPr>
          <w:lang w:val="ka-GE"/>
        </w:rPr>
      </w:pPr>
      <w:bookmarkStart w:id="94" w:name="_Toc34667197"/>
      <w:r>
        <w:rPr>
          <w:lang w:val="ka-GE"/>
        </w:rPr>
        <w:t xml:space="preserve">4.2. </w:t>
      </w:r>
      <w:r>
        <w:rPr>
          <w:rFonts w:ascii="Sylfaen" w:hAnsi="Sylfaen" w:cs="Sylfaen"/>
          <w:lang w:val="ka-GE"/>
        </w:rPr>
        <w:t>კვლევის</w:t>
      </w:r>
      <w:r>
        <w:rPr>
          <w:lang w:val="ka-GE"/>
        </w:rPr>
        <w:t xml:space="preserve"> </w:t>
      </w:r>
      <w:r>
        <w:rPr>
          <w:rFonts w:ascii="Sylfaen" w:hAnsi="Sylfaen" w:cs="Sylfaen"/>
          <w:lang w:val="ka-GE"/>
        </w:rPr>
        <w:t>ანალიზი</w:t>
      </w:r>
      <w:bookmarkEnd w:id="94"/>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633079">
      <w:pPr>
        <w:pStyle w:val="Heading1"/>
        <w:jc w:val="center"/>
        <w:rPr>
          <w:lang w:val="ka-GE"/>
        </w:rPr>
      </w:pPr>
      <w:bookmarkStart w:id="95" w:name="_Toc34667198"/>
      <w:r>
        <w:rPr>
          <w:rFonts w:ascii="Sylfaen" w:hAnsi="Sylfaen" w:cs="Sylfaen"/>
          <w:lang w:val="ka-GE"/>
        </w:rPr>
        <w:t>დასკვნა</w:t>
      </w:r>
      <w:bookmarkEnd w:id="95"/>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8C1684" w:rsidRDefault="008C1684" w:rsidP="004766D9">
      <w:pPr>
        <w:spacing w:line="360" w:lineRule="auto"/>
        <w:jc w:val="both"/>
        <w:rPr>
          <w:rFonts w:ascii="Sylfaen" w:hAnsi="Sylfaen"/>
          <w:sz w:val="24"/>
          <w:szCs w:val="24"/>
          <w:lang w:val="ka-GE"/>
        </w:rPr>
      </w:pPr>
    </w:p>
    <w:p w:rsidR="00633079" w:rsidRDefault="00633079" w:rsidP="004766D9">
      <w:pPr>
        <w:spacing w:line="360" w:lineRule="auto"/>
        <w:jc w:val="both"/>
        <w:rPr>
          <w:rFonts w:ascii="Sylfaen" w:hAnsi="Sylfaen"/>
          <w:sz w:val="24"/>
          <w:szCs w:val="24"/>
          <w:lang w:val="ka-GE"/>
        </w:rPr>
      </w:pPr>
    </w:p>
    <w:p w:rsidR="008C1684" w:rsidRPr="004766D9" w:rsidRDefault="008C1684" w:rsidP="00633079">
      <w:pPr>
        <w:pStyle w:val="Heading1"/>
        <w:jc w:val="center"/>
        <w:rPr>
          <w:lang w:val="ka-GE"/>
        </w:rPr>
      </w:pPr>
      <w:bookmarkStart w:id="96" w:name="_Toc34667199"/>
      <w:r>
        <w:rPr>
          <w:rFonts w:ascii="Sylfaen" w:hAnsi="Sylfaen" w:cs="Sylfaen"/>
          <w:lang w:val="ka-GE"/>
        </w:rPr>
        <w:t>ბიბლიოგრაფია</w:t>
      </w:r>
      <w:bookmarkEnd w:id="96"/>
    </w:p>
    <w:sectPr w:rsidR="008C1684" w:rsidRPr="004766D9" w:rsidSect="00EF267C">
      <w:footerReference w:type="default" r:id="rId4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7D2" w:rsidRDefault="003C07D2">
      <w:pPr>
        <w:spacing w:after="0" w:line="240" w:lineRule="auto"/>
      </w:pPr>
      <w:r>
        <w:separator/>
      </w:r>
    </w:p>
  </w:endnote>
  <w:endnote w:type="continuationSeparator" w:id="0">
    <w:p w:rsidR="003C07D2" w:rsidRDefault="003C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0902775"/>
    </w:sdtPr>
    <w:sdtEndPr/>
    <w:sdtContent>
      <w:p w:rsidR="00AF11CB" w:rsidRDefault="00AF11CB">
        <w:pPr>
          <w:pStyle w:val="Footer"/>
          <w:jc w:val="right"/>
        </w:pPr>
        <w:r>
          <w:fldChar w:fldCharType="begin"/>
        </w:r>
        <w:r>
          <w:instrText xml:space="preserve"> PAGE   \* MERGEFORMAT </w:instrText>
        </w:r>
        <w:r>
          <w:fldChar w:fldCharType="separate"/>
        </w:r>
        <w:r>
          <w:rPr>
            <w:noProof/>
          </w:rPr>
          <w:t>5</w:t>
        </w:r>
        <w:r>
          <w:fldChar w:fldCharType="end"/>
        </w:r>
      </w:p>
    </w:sdtContent>
  </w:sdt>
  <w:p w:rsidR="00AF11CB" w:rsidRDefault="00AF1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7D2" w:rsidRDefault="003C07D2">
      <w:pPr>
        <w:spacing w:after="0" w:line="240" w:lineRule="auto"/>
      </w:pPr>
      <w:r>
        <w:separator/>
      </w:r>
    </w:p>
  </w:footnote>
  <w:footnote w:type="continuationSeparator" w:id="0">
    <w:p w:rsidR="003C07D2" w:rsidRDefault="003C07D2">
      <w:pPr>
        <w:spacing w:after="0" w:line="240" w:lineRule="auto"/>
      </w:pPr>
      <w:r>
        <w:continuationSeparator/>
      </w:r>
    </w:p>
  </w:footnote>
  <w:footnote w:id="1">
    <w:p w:rsidR="00AF11CB" w:rsidRPr="0011786C" w:rsidRDefault="00AF11CB" w:rsidP="0011786C">
      <w:pPr>
        <w:pStyle w:val="FootnoteText"/>
        <w:jc w:val="both"/>
        <w:rPr>
          <w:rFonts w:ascii="Sylfaen" w:hAnsi="Sylfaen"/>
        </w:rPr>
      </w:pPr>
      <w:r w:rsidRPr="0011786C">
        <w:rPr>
          <w:rStyle w:val="FootnoteReference"/>
          <w:rFonts w:ascii="Sylfaen" w:hAnsi="Sylfaen"/>
        </w:rPr>
        <w:footnoteRef/>
      </w:r>
      <w:r w:rsidRPr="0011786C">
        <w:rPr>
          <w:rFonts w:ascii="Sylfaen" w:hAnsi="Sylfaen"/>
        </w:rPr>
        <w:t xml:space="preserve"> </w:t>
      </w:r>
      <w:r w:rsidRPr="0011786C">
        <w:rPr>
          <w:rFonts w:ascii="Sylfaen" w:hAnsi="Sylfaen" w:cs="Sylfaen"/>
        </w:rPr>
        <w:t>საქართველოს</w:t>
      </w:r>
      <w:r w:rsidRPr="0011786C">
        <w:rPr>
          <w:rFonts w:ascii="Sylfaen" w:hAnsi="Sylfaen"/>
        </w:rPr>
        <w:t xml:space="preserve"> </w:t>
      </w:r>
      <w:r w:rsidRPr="0011786C">
        <w:rPr>
          <w:rFonts w:ascii="Sylfaen" w:hAnsi="Sylfaen" w:cs="Sylfaen"/>
        </w:rPr>
        <w:t>შრომის</w:t>
      </w:r>
      <w:r w:rsidRPr="0011786C">
        <w:rPr>
          <w:rFonts w:ascii="Sylfaen" w:hAnsi="Sylfaen"/>
        </w:rPr>
        <w:t xml:space="preserve">, </w:t>
      </w:r>
      <w:r w:rsidRPr="0011786C">
        <w:rPr>
          <w:rFonts w:ascii="Sylfaen" w:hAnsi="Sylfaen" w:cs="Sylfaen"/>
        </w:rPr>
        <w:t>ჯანმრთელობისა</w:t>
      </w:r>
      <w:r w:rsidRPr="0011786C">
        <w:rPr>
          <w:rFonts w:ascii="Sylfaen" w:hAnsi="Sylfaen"/>
        </w:rPr>
        <w:t xml:space="preserve"> </w:t>
      </w:r>
      <w:r w:rsidRPr="0011786C">
        <w:rPr>
          <w:rFonts w:ascii="Sylfaen" w:hAnsi="Sylfaen" w:cs="Sylfaen"/>
        </w:rPr>
        <w:t>და</w:t>
      </w:r>
      <w:r w:rsidRPr="0011786C">
        <w:rPr>
          <w:rFonts w:ascii="Sylfaen" w:hAnsi="Sylfaen"/>
        </w:rPr>
        <w:t xml:space="preserve"> </w:t>
      </w:r>
      <w:r w:rsidRPr="0011786C">
        <w:rPr>
          <w:rFonts w:ascii="Sylfaen" w:hAnsi="Sylfaen" w:cs="Sylfaen"/>
        </w:rPr>
        <w:t>სოციალური</w:t>
      </w:r>
      <w:r w:rsidRPr="0011786C">
        <w:rPr>
          <w:rFonts w:ascii="Sylfaen" w:hAnsi="Sylfaen"/>
        </w:rPr>
        <w:t xml:space="preserve"> </w:t>
      </w:r>
      <w:r w:rsidRPr="0011786C">
        <w:rPr>
          <w:rFonts w:ascii="Sylfaen" w:hAnsi="Sylfaen" w:cs="Sylfaen"/>
        </w:rPr>
        <w:t>დაცვის</w:t>
      </w:r>
      <w:r w:rsidRPr="0011786C">
        <w:rPr>
          <w:rFonts w:ascii="Sylfaen" w:hAnsi="Sylfaen"/>
        </w:rPr>
        <w:t xml:space="preserve"> </w:t>
      </w:r>
      <w:r w:rsidRPr="0011786C">
        <w:rPr>
          <w:rFonts w:ascii="Sylfaen" w:hAnsi="Sylfaen" w:cs="Sylfaen"/>
        </w:rPr>
        <w:t>მინისტრის</w:t>
      </w:r>
    </w:p>
    <w:p w:rsidR="00AF11CB" w:rsidRPr="0011786C" w:rsidRDefault="00AF11CB" w:rsidP="0011786C">
      <w:pPr>
        <w:pStyle w:val="FootnoteText"/>
        <w:jc w:val="both"/>
        <w:rPr>
          <w:rFonts w:ascii="Sylfaen" w:hAnsi="Sylfaen"/>
        </w:rPr>
      </w:pPr>
      <w:r w:rsidRPr="0011786C">
        <w:rPr>
          <w:rFonts w:ascii="Sylfaen" w:hAnsi="Sylfaen" w:cs="Sylfaen"/>
        </w:rPr>
        <w:t>ბრძანება</w:t>
      </w:r>
      <w:r w:rsidRPr="0011786C">
        <w:rPr>
          <w:rFonts w:ascii="Sylfaen" w:hAnsi="Sylfaen"/>
        </w:rPr>
        <w:t xml:space="preserve"> №309/</w:t>
      </w:r>
      <w:r w:rsidRPr="0011786C">
        <w:rPr>
          <w:rFonts w:ascii="Sylfaen" w:hAnsi="Sylfaen" w:cs="Sylfaen"/>
        </w:rPr>
        <w:t>ნ</w:t>
      </w:r>
      <w:r w:rsidRPr="0011786C">
        <w:rPr>
          <w:rFonts w:ascii="Sylfaen" w:hAnsi="Sylfaen"/>
        </w:rPr>
        <w:t>, „</w:t>
      </w:r>
      <w:r w:rsidRPr="0011786C">
        <w:rPr>
          <w:rFonts w:ascii="Sylfaen" w:hAnsi="Sylfaen" w:cs="Sylfaen"/>
        </w:rPr>
        <w:t>სტომატოლოგიური</w:t>
      </w:r>
      <w:r w:rsidRPr="0011786C">
        <w:rPr>
          <w:rFonts w:ascii="Sylfaen" w:hAnsi="Sylfaen"/>
        </w:rPr>
        <w:t xml:space="preserve"> </w:t>
      </w:r>
      <w:r w:rsidRPr="0011786C">
        <w:rPr>
          <w:rFonts w:ascii="Sylfaen" w:hAnsi="Sylfaen" w:cs="Sylfaen"/>
        </w:rPr>
        <w:t>პროფილის</w:t>
      </w:r>
      <w:r w:rsidRPr="0011786C">
        <w:rPr>
          <w:rFonts w:ascii="Sylfaen" w:hAnsi="Sylfaen"/>
        </w:rPr>
        <w:t xml:space="preserve"> </w:t>
      </w:r>
      <w:r w:rsidRPr="0011786C">
        <w:rPr>
          <w:rFonts w:ascii="Sylfaen" w:hAnsi="Sylfaen" w:cs="Sylfaen"/>
        </w:rPr>
        <w:t>ამბულატორიულ</w:t>
      </w:r>
      <w:r w:rsidRPr="0011786C">
        <w:rPr>
          <w:rFonts w:ascii="Sylfaen" w:hAnsi="Sylfaen"/>
        </w:rPr>
        <w:t>-</w:t>
      </w:r>
      <w:r w:rsidRPr="0011786C">
        <w:rPr>
          <w:rFonts w:ascii="Sylfaen" w:hAnsi="Sylfaen" w:cs="Sylfaen"/>
        </w:rPr>
        <w:t>პოლიკლინიკური</w:t>
      </w:r>
      <w:r w:rsidRPr="0011786C">
        <w:rPr>
          <w:rFonts w:ascii="Sylfaen" w:hAnsi="Sylfaen"/>
        </w:rPr>
        <w:t xml:space="preserve"> </w:t>
      </w:r>
      <w:r w:rsidRPr="0011786C">
        <w:rPr>
          <w:rFonts w:ascii="Sylfaen" w:hAnsi="Sylfaen" w:cs="Sylfaen"/>
        </w:rPr>
        <w:t>დაწესებულებებისათვის</w:t>
      </w:r>
      <w:r w:rsidRPr="0011786C">
        <w:rPr>
          <w:rFonts w:ascii="Sylfaen" w:hAnsi="Sylfaen"/>
        </w:rPr>
        <w:t xml:space="preserve"> </w:t>
      </w:r>
      <w:r w:rsidRPr="0011786C">
        <w:rPr>
          <w:rFonts w:ascii="Sylfaen" w:hAnsi="Sylfaen" w:cs="Sylfaen"/>
        </w:rPr>
        <w:t>სანიტარიული</w:t>
      </w:r>
      <w:r w:rsidRPr="0011786C">
        <w:rPr>
          <w:rFonts w:ascii="Sylfaen" w:hAnsi="Sylfaen"/>
        </w:rPr>
        <w:t xml:space="preserve"> </w:t>
      </w:r>
      <w:r w:rsidRPr="0011786C">
        <w:rPr>
          <w:rFonts w:ascii="Sylfaen" w:hAnsi="Sylfaen" w:cs="Sylfaen"/>
        </w:rPr>
        <w:t>წესების</w:t>
      </w:r>
      <w:r w:rsidRPr="0011786C">
        <w:rPr>
          <w:rFonts w:ascii="Sylfaen" w:hAnsi="Sylfaen"/>
        </w:rPr>
        <w:t xml:space="preserve"> </w:t>
      </w:r>
      <w:r w:rsidRPr="0011786C">
        <w:rPr>
          <w:rFonts w:ascii="Sylfaen" w:hAnsi="Sylfaen" w:cs="Sylfaen"/>
        </w:rPr>
        <w:t>დამტკიცების</w:t>
      </w:r>
      <w:r w:rsidRPr="0011786C">
        <w:rPr>
          <w:rFonts w:ascii="Sylfaen" w:hAnsi="Sylfaen"/>
        </w:rPr>
        <w:t xml:space="preserve"> </w:t>
      </w:r>
      <w:r w:rsidRPr="0011786C">
        <w:rPr>
          <w:rFonts w:ascii="Sylfaen" w:hAnsi="Sylfaen" w:cs="Sylfaen"/>
        </w:rPr>
        <w:t>შესახებ</w:t>
      </w:r>
      <w:r w:rsidRPr="0011786C">
        <w:rPr>
          <w:rFonts w:ascii="Sylfaen" w:hAnsi="Sylfaen"/>
        </w:rPr>
        <w:t xml:space="preserve">“, </w:t>
      </w:r>
      <w:hyperlink r:id="rId1" w:history="1">
        <w:r w:rsidRPr="0011786C">
          <w:rPr>
            <w:rStyle w:val="Hyperlink"/>
            <w:rFonts w:ascii="Sylfaen" w:hAnsi="Sylfaen"/>
          </w:rPr>
          <w:t>https://www.matsne.gov.ge/ka/document/view/54670?publication=0</w:t>
        </w:r>
      </w:hyperlink>
    </w:p>
  </w:footnote>
  <w:footnote w:id="2">
    <w:p w:rsidR="00AF11CB" w:rsidRPr="0011786C" w:rsidRDefault="00AF11CB" w:rsidP="0011786C">
      <w:pPr>
        <w:pStyle w:val="FootnoteText"/>
        <w:jc w:val="both"/>
        <w:rPr>
          <w:rFonts w:ascii="Sylfaen" w:hAnsi="Sylfaen"/>
        </w:rPr>
      </w:pPr>
      <w:r w:rsidRPr="0011786C">
        <w:rPr>
          <w:rStyle w:val="FootnoteReference"/>
          <w:rFonts w:ascii="Sylfaen" w:hAnsi="Sylfaen"/>
        </w:rPr>
        <w:footnoteRef/>
      </w:r>
      <w:r w:rsidRPr="0011786C">
        <w:rPr>
          <w:rFonts w:ascii="Sylfaen" w:hAnsi="Sylfaen"/>
        </w:rPr>
        <w:t xml:space="preserve"> </w:t>
      </w:r>
      <w:r w:rsidRPr="0011786C">
        <w:rPr>
          <w:rFonts w:ascii="Sylfaen" w:hAnsi="Sylfaen" w:cs="Sylfaen"/>
        </w:rPr>
        <w:t>საქართველოს</w:t>
      </w:r>
      <w:r w:rsidRPr="0011786C">
        <w:rPr>
          <w:rFonts w:ascii="Sylfaen" w:hAnsi="Sylfaen"/>
        </w:rPr>
        <w:t xml:space="preserve"> </w:t>
      </w:r>
      <w:r w:rsidRPr="0011786C">
        <w:rPr>
          <w:rFonts w:ascii="Sylfaen" w:hAnsi="Sylfaen" w:cs="Sylfaen"/>
        </w:rPr>
        <w:t>შრომის</w:t>
      </w:r>
      <w:r w:rsidRPr="0011786C">
        <w:rPr>
          <w:rFonts w:ascii="Sylfaen" w:hAnsi="Sylfaen"/>
        </w:rPr>
        <w:t xml:space="preserve">, </w:t>
      </w:r>
      <w:r w:rsidRPr="0011786C">
        <w:rPr>
          <w:rFonts w:ascii="Sylfaen" w:hAnsi="Sylfaen" w:cs="Sylfaen"/>
        </w:rPr>
        <w:t>ჯანმრთელობისა</w:t>
      </w:r>
      <w:r w:rsidRPr="0011786C">
        <w:rPr>
          <w:rFonts w:ascii="Sylfaen" w:hAnsi="Sylfaen"/>
        </w:rPr>
        <w:t xml:space="preserve"> </w:t>
      </w:r>
      <w:r w:rsidRPr="0011786C">
        <w:rPr>
          <w:rFonts w:ascii="Sylfaen" w:hAnsi="Sylfaen" w:cs="Sylfaen"/>
        </w:rPr>
        <w:t>და</w:t>
      </w:r>
      <w:r w:rsidRPr="0011786C">
        <w:rPr>
          <w:rFonts w:ascii="Sylfaen" w:hAnsi="Sylfaen"/>
        </w:rPr>
        <w:t xml:space="preserve"> </w:t>
      </w:r>
      <w:r w:rsidRPr="0011786C">
        <w:rPr>
          <w:rFonts w:ascii="Sylfaen" w:hAnsi="Sylfaen" w:cs="Sylfaen"/>
        </w:rPr>
        <w:t>სოციალური</w:t>
      </w:r>
      <w:r w:rsidRPr="0011786C">
        <w:rPr>
          <w:rFonts w:ascii="Sylfaen" w:hAnsi="Sylfaen"/>
        </w:rPr>
        <w:t xml:space="preserve"> </w:t>
      </w:r>
      <w:r w:rsidRPr="0011786C">
        <w:rPr>
          <w:rFonts w:ascii="Sylfaen" w:hAnsi="Sylfaen" w:cs="Sylfaen"/>
        </w:rPr>
        <w:t>დაცვის</w:t>
      </w:r>
      <w:r w:rsidRPr="0011786C">
        <w:rPr>
          <w:rFonts w:ascii="Sylfaen" w:hAnsi="Sylfaen"/>
        </w:rPr>
        <w:t xml:space="preserve"> </w:t>
      </w:r>
      <w:r w:rsidRPr="0011786C">
        <w:rPr>
          <w:rFonts w:ascii="Sylfaen" w:hAnsi="Sylfaen" w:cs="Sylfaen"/>
        </w:rPr>
        <w:t>მინისტრის</w:t>
      </w:r>
    </w:p>
    <w:p w:rsidR="00AF11CB" w:rsidRPr="0011786C" w:rsidRDefault="00AF11CB" w:rsidP="0011786C">
      <w:pPr>
        <w:pStyle w:val="FootnoteText"/>
        <w:jc w:val="both"/>
        <w:rPr>
          <w:rFonts w:ascii="Sylfaen" w:hAnsi="Sylfaen"/>
        </w:rPr>
      </w:pPr>
      <w:r w:rsidRPr="0011786C">
        <w:rPr>
          <w:rFonts w:ascii="Sylfaen" w:hAnsi="Sylfaen" w:cs="Sylfaen"/>
        </w:rPr>
        <w:t>ბრძანება</w:t>
      </w:r>
      <w:r w:rsidRPr="0011786C">
        <w:rPr>
          <w:rFonts w:ascii="Sylfaen" w:hAnsi="Sylfaen"/>
        </w:rPr>
        <w:t xml:space="preserve"> №309/</w:t>
      </w:r>
      <w:r w:rsidRPr="0011786C">
        <w:rPr>
          <w:rFonts w:ascii="Sylfaen" w:hAnsi="Sylfaen" w:cs="Sylfaen"/>
        </w:rPr>
        <w:t>ნ</w:t>
      </w:r>
      <w:r w:rsidRPr="0011786C">
        <w:rPr>
          <w:rFonts w:ascii="Sylfaen" w:hAnsi="Sylfaen"/>
        </w:rPr>
        <w:t>, „</w:t>
      </w:r>
      <w:r w:rsidRPr="0011786C">
        <w:rPr>
          <w:rFonts w:ascii="Sylfaen" w:hAnsi="Sylfaen" w:cs="Sylfaen"/>
        </w:rPr>
        <w:t>სტომატოლოგიური</w:t>
      </w:r>
      <w:r w:rsidRPr="0011786C">
        <w:rPr>
          <w:rFonts w:ascii="Sylfaen" w:hAnsi="Sylfaen"/>
        </w:rPr>
        <w:t xml:space="preserve"> </w:t>
      </w:r>
      <w:r w:rsidRPr="0011786C">
        <w:rPr>
          <w:rFonts w:ascii="Sylfaen" w:hAnsi="Sylfaen" w:cs="Sylfaen"/>
        </w:rPr>
        <w:t>პროფილის</w:t>
      </w:r>
      <w:r w:rsidRPr="0011786C">
        <w:rPr>
          <w:rFonts w:ascii="Sylfaen" w:hAnsi="Sylfaen"/>
        </w:rPr>
        <w:t xml:space="preserve"> </w:t>
      </w:r>
      <w:r w:rsidRPr="0011786C">
        <w:rPr>
          <w:rFonts w:ascii="Sylfaen" w:hAnsi="Sylfaen" w:cs="Sylfaen"/>
        </w:rPr>
        <w:t>ამბულატორიულ</w:t>
      </w:r>
      <w:r w:rsidRPr="0011786C">
        <w:rPr>
          <w:rFonts w:ascii="Sylfaen" w:hAnsi="Sylfaen"/>
        </w:rPr>
        <w:t>-</w:t>
      </w:r>
      <w:r w:rsidRPr="0011786C">
        <w:rPr>
          <w:rFonts w:ascii="Sylfaen" w:hAnsi="Sylfaen" w:cs="Sylfaen"/>
        </w:rPr>
        <w:t>პოლიკლინიკური</w:t>
      </w:r>
      <w:r w:rsidRPr="0011786C">
        <w:rPr>
          <w:rFonts w:ascii="Sylfaen" w:hAnsi="Sylfaen"/>
        </w:rPr>
        <w:t xml:space="preserve"> </w:t>
      </w:r>
      <w:r w:rsidRPr="0011786C">
        <w:rPr>
          <w:rFonts w:ascii="Sylfaen" w:hAnsi="Sylfaen" w:cs="Sylfaen"/>
        </w:rPr>
        <w:t>დაწესებულებებისათვის</w:t>
      </w:r>
      <w:r w:rsidRPr="0011786C">
        <w:rPr>
          <w:rFonts w:ascii="Sylfaen" w:hAnsi="Sylfaen"/>
        </w:rPr>
        <w:t xml:space="preserve"> </w:t>
      </w:r>
      <w:r w:rsidRPr="0011786C">
        <w:rPr>
          <w:rFonts w:ascii="Sylfaen" w:hAnsi="Sylfaen" w:cs="Sylfaen"/>
        </w:rPr>
        <w:t>სანიტარიული</w:t>
      </w:r>
      <w:r w:rsidRPr="0011786C">
        <w:rPr>
          <w:rFonts w:ascii="Sylfaen" w:hAnsi="Sylfaen"/>
        </w:rPr>
        <w:t xml:space="preserve"> </w:t>
      </w:r>
      <w:r w:rsidRPr="0011786C">
        <w:rPr>
          <w:rFonts w:ascii="Sylfaen" w:hAnsi="Sylfaen" w:cs="Sylfaen"/>
        </w:rPr>
        <w:t>წესების</w:t>
      </w:r>
      <w:r w:rsidRPr="0011786C">
        <w:rPr>
          <w:rFonts w:ascii="Sylfaen" w:hAnsi="Sylfaen"/>
        </w:rPr>
        <w:t xml:space="preserve"> </w:t>
      </w:r>
      <w:r w:rsidRPr="0011786C">
        <w:rPr>
          <w:rFonts w:ascii="Sylfaen" w:hAnsi="Sylfaen" w:cs="Sylfaen"/>
        </w:rPr>
        <w:t>დამტკიცების</w:t>
      </w:r>
      <w:r w:rsidRPr="0011786C">
        <w:rPr>
          <w:rFonts w:ascii="Sylfaen" w:hAnsi="Sylfaen"/>
        </w:rPr>
        <w:t xml:space="preserve"> </w:t>
      </w:r>
      <w:r w:rsidRPr="0011786C">
        <w:rPr>
          <w:rFonts w:ascii="Sylfaen" w:hAnsi="Sylfaen" w:cs="Sylfaen"/>
        </w:rPr>
        <w:t>შესახებ</w:t>
      </w:r>
      <w:r w:rsidRPr="0011786C">
        <w:rPr>
          <w:rFonts w:ascii="Sylfaen" w:hAnsi="Sylfaen"/>
        </w:rPr>
        <w:t xml:space="preserve">“, </w:t>
      </w:r>
      <w:hyperlink r:id="rId2" w:history="1">
        <w:r w:rsidRPr="0011786C">
          <w:rPr>
            <w:rStyle w:val="Hyperlink"/>
            <w:rFonts w:ascii="Sylfaen" w:hAnsi="Sylfaen"/>
          </w:rPr>
          <w:t>https://www.matsne.gov.ge/ka/document/view/54670?publication=0</w:t>
        </w:r>
      </w:hyperlink>
    </w:p>
  </w:footnote>
  <w:footnote w:id="3">
    <w:p w:rsidR="00AF11CB" w:rsidRPr="0011786C" w:rsidRDefault="00AF11CB" w:rsidP="0011786C">
      <w:pPr>
        <w:pStyle w:val="FootnoteText"/>
        <w:jc w:val="both"/>
        <w:rPr>
          <w:rFonts w:ascii="Sylfaen" w:hAnsi="Sylfaen"/>
        </w:rPr>
      </w:pPr>
      <w:r w:rsidRPr="0011786C">
        <w:rPr>
          <w:rStyle w:val="FootnoteReference"/>
          <w:rFonts w:ascii="Sylfaen" w:hAnsi="Sylfaen"/>
        </w:rPr>
        <w:footnoteRef/>
      </w:r>
      <w:r w:rsidRPr="0011786C">
        <w:rPr>
          <w:rFonts w:ascii="Sylfaen" w:hAnsi="Sylfaen"/>
        </w:rPr>
        <w:t xml:space="preserve"> „</w:t>
      </w:r>
      <w:r w:rsidRPr="0011786C">
        <w:rPr>
          <w:rFonts w:ascii="Sylfaen" w:hAnsi="Sylfaen" w:cs="Sylfaen"/>
        </w:rPr>
        <w:t>სტომატოლოგიური</w:t>
      </w:r>
      <w:r w:rsidRPr="0011786C">
        <w:rPr>
          <w:rFonts w:ascii="Sylfaen" w:hAnsi="Sylfaen"/>
        </w:rPr>
        <w:t xml:space="preserve"> </w:t>
      </w:r>
      <w:r w:rsidRPr="0011786C">
        <w:rPr>
          <w:rFonts w:ascii="Sylfaen" w:hAnsi="Sylfaen" w:cs="Sylfaen"/>
        </w:rPr>
        <w:t>დაწესებულების</w:t>
      </w:r>
      <w:r w:rsidRPr="0011786C">
        <w:rPr>
          <w:rFonts w:ascii="Sylfaen" w:hAnsi="Sylfaen"/>
        </w:rPr>
        <w:t xml:space="preserve"> 54% </w:t>
      </w:r>
      <w:r w:rsidRPr="0011786C">
        <w:rPr>
          <w:rFonts w:ascii="Sylfaen" w:hAnsi="Sylfaen" w:cs="Sylfaen"/>
        </w:rPr>
        <w:t>ინფექციის</w:t>
      </w:r>
      <w:r w:rsidRPr="0011786C">
        <w:rPr>
          <w:rFonts w:ascii="Sylfaen" w:hAnsi="Sylfaen"/>
        </w:rPr>
        <w:t xml:space="preserve"> </w:t>
      </w:r>
      <w:r w:rsidRPr="0011786C">
        <w:rPr>
          <w:rFonts w:ascii="Sylfaen" w:hAnsi="Sylfaen" w:cs="Sylfaen"/>
        </w:rPr>
        <w:t>კონტროლისა</w:t>
      </w:r>
      <w:r w:rsidRPr="0011786C">
        <w:rPr>
          <w:rFonts w:ascii="Sylfaen" w:hAnsi="Sylfaen"/>
        </w:rPr>
        <w:t xml:space="preserve"> </w:t>
      </w:r>
      <w:r w:rsidRPr="0011786C">
        <w:rPr>
          <w:rFonts w:ascii="Sylfaen" w:hAnsi="Sylfaen" w:cs="Sylfaen"/>
        </w:rPr>
        <w:t>და</w:t>
      </w:r>
      <w:r w:rsidRPr="0011786C">
        <w:rPr>
          <w:rFonts w:ascii="Sylfaen" w:hAnsi="Sylfaen"/>
        </w:rPr>
        <w:t xml:space="preserve"> </w:t>
      </w:r>
      <w:r w:rsidRPr="0011786C">
        <w:rPr>
          <w:rFonts w:ascii="Sylfaen" w:hAnsi="Sylfaen" w:cs="Sylfaen"/>
        </w:rPr>
        <w:t>პრევენციის</w:t>
      </w:r>
      <w:r w:rsidRPr="0011786C">
        <w:rPr>
          <w:rFonts w:ascii="Sylfaen" w:hAnsi="Sylfaen"/>
        </w:rPr>
        <w:t xml:space="preserve"> </w:t>
      </w:r>
      <w:r w:rsidRPr="0011786C">
        <w:rPr>
          <w:rFonts w:ascii="Sylfaen" w:hAnsi="Sylfaen" w:cs="Sylfaen"/>
        </w:rPr>
        <w:t>მოთხოვნებს</w:t>
      </w:r>
      <w:r w:rsidRPr="0011786C">
        <w:rPr>
          <w:rFonts w:ascii="Sylfaen" w:hAnsi="Sylfaen"/>
        </w:rPr>
        <w:t xml:space="preserve"> </w:t>
      </w:r>
      <w:r w:rsidRPr="0011786C">
        <w:rPr>
          <w:rFonts w:ascii="Sylfaen" w:hAnsi="Sylfaen" w:cs="Sylfaen"/>
        </w:rPr>
        <w:t>ვერ</w:t>
      </w:r>
      <w:r w:rsidRPr="0011786C">
        <w:rPr>
          <w:rFonts w:ascii="Sylfaen" w:hAnsi="Sylfaen"/>
        </w:rPr>
        <w:t xml:space="preserve"> </w:t>
      </w:r>
      <w:proofErr w:type="gramStart"/>
      <w:r w:rsidRPr="0011786C">
        <w:rPr>
          <w:rFonts w:ascii="Sylfaen" w:hAnsi="Sylfaen" w:cs="Sylfaen"/>
        </w:rPr>
        <w:t>აკმაყოფილებს</w:t>
      </w:r>
      <w:r w:rsidRPr="0011786C">
        <w:rPr>
          <w:rFonts w:ascii="Sylfaen" w:hAnsi="Sylfaen"/>
        </w:rPr>
        <w:t>“</w:t>
      </w:r>
      <w:proofErr w:type="gramEnd"/>
      <w:r w:rsidRPr="0011786C">
        <w:rPr>
          <w:rFonts w:ascii="Sylfaen" w:hAnsi="Sylfaen"/>
        </w:rPr>
        <w:t>, (2019) http://topnews.com.ge/news/16486</w:t>
      </w:r>
    </w:p>
  </w:footnote>
  <w:footnote w:id="4">
    <w:p w:rsidR="00AF11CB" w:rsidRPr="00EB7643" w:rsidRDefault="00AF11CB" w:rsidP="00EB7643">
      <w:pPr>
        <w:rPr>
          <w:rFonts w:ascii="Sylfaen" w:hAnsi="Sylfaen"/>
          <w:sz w:val="20"/>
          <w:szCs w:val="20"/>
          <w:lang w:val="ka-GE"/>
        </w:rPr>
      </w:pPr>
      <w:r>
        <w:rPr>
          <w:rStyle w:val="FootnoteReference"/>
        </w:rPr>
        <w:footnoteRef/>
      </w:r>
      <w:r>
        <w:t xml:space="preserve"> </w:t>
      </w:r>
      <w:r w:rsidRPr="00EB7643">
        <w:rPr>
          <w:rFonts w:ascii="Sylfaen" w:hAnsi="Sylfaen"/>
          <w:sz w:val="20"/>
          <w:szCs w:val="20"/>
          <w:lang w:val="ka-GE"/>
        </w:rPr>
        <w:t>ქ.გოგილაშვილი, გ.ტაბაღუა,ზ.ალხანიშვილი, „სტომატოლოგის ასისტენტის სახელმძღვანელო“, თბ.2016.გვ.54</w:t>
      </w:r>
    </w:p>
    <w:p w:rsidR="00AF11CB" w:rsidRPr="00EB7643" w:rsidRDefault="00AF11CB">
      <w:pPr>
        <w:pStyle w:val="FootnoteText"/>
        <w:rPr>
          <w:rFonts w:ascii="Sylfaen" w:hAnsi="Sylfaen"/>
        </w:rPr>
      </w:pPr>
    </w:p>
  </w:footnote>
  <w:footnote w:id="5">
    <w:p w:rsidR="00AF11CB" w:rsidRPr="001A74F3" w:rsidRDefault="00AF11CB">
      <w:pPr>
        <w:pStyle w:val="FootnoteText"/>
        <w:rPr>
          <w:rFonts w:ascii="Sylfaen" w:hAnsi="Sylfaen"/>
        </w:rPr>
      </w:pPr>
      <w:r>
        <w:rPr>
          <w:rStyle w:val="FootnoteReference"/>
        </w:rPr>
        <w:footnoteRef/>
      </w:r>
      <w:r>
        <w:t xml:space="preserve"> </w:t>
      </w:r>
      <w:proofErr w:type="gramStart"/>
      <w:r w:rsidRPr="001A74F3">
        <w:rPr>
          <w:rFonts w:ascii="Sylfaen" w:hAnsi="Sylfaen" w:cs="Sylfaen"/>
        </w:rPr>
        <w:t>ქ</w:t>
      </w:r>
      <w:r w:rsidRPr="001A74F3">
        <w:t>.</w:t>
      </w:r>
      <w:r w:rsidRPr="001A74F3">
        <w:rPr>
          <w:rFonts w:ascii="Sylfaen" w:hAnsi="Sylfaen" w:cs="Sylfaen"/>
        </w:rPr>
        <w:t>გოგილაშვილი</w:t>
      </w:r>
      <w:proofErr w:type="gramEnd"/>
      <w:r w:rsidRPr="001A74F3">
        <w:t xml:space="preserve">, </w:t>
      </w:r>
      <w:r w:rsidRPr="001A74F3">
        <w:rPr>
          <w:rFonts w:ascii="Sylfaen" w:hAnsi="Sylfaen" w:cs="Sylfaen"/>
        </w:rPr>
        <w:t>გ</w:t>
      </w:r>
      <w:r w:rsidRPr="001A74F3">
        <w:t>.</w:t>
      </w:r>
      <w:r w:rsidRPr="001A74F3">
        <w:rPr>
          <w:rFonts w:ascii="Sylfaen" w:hAnsi="Sylfaen" w:cs="Sylfaen"/>
        </w:rPr>
        <w:t>ტაბაღუა</w:t>
      </w:r>
      <w:r w:rsidRPr="001A74F3">
        <w:t>,</w:t>
      </w:r>
      <w:r w:rsidRPr="001A74F3">
        <w:rPr>
          <w:rFonts w:ascii="Sylfaen" w:hAnsi="Sylfaen" w:cs="Sylfaen"/>
        </w:rPr>
        <w:t>ზ</w:t>
      </w:r>
      <w:r w:rsidRPr="001A74F3">
        <w:t>.</w:t>
      </w:r>
      <w:r w:rsidRPr="001A74F3">
        <w:rPr>
          <w:rFonts w:ascii="Sylfaen" w:hAnsi="Sylfaen" w:cs="Sylfaen"/>
        </w:rPr>
        <w:t>ალხანიშვილი</w:t>
      </w:r>
      <w:r w:rsidRPr="001A74F3">
        <w:t>, „</w:t>
      </w:r>
      <w:r w:rsidRPr="001A74F3">
        <w:rPr>
          <w:rFonts w:ascii="Sylfaen" w:hAnsi="Sylfaen" w:cs="Sylfaen"/>
        </w:rPr>
        <w:t>სტომატოლოგის</w:t>
      </w:r>
      <w:r w:rsidRPr="001A74F3">
        <w:t xml:space="preserve"> </w:t>
      </w:r>
      <w:r w:rsidRPr="001A74F3">
        <w:rPr>
          <w:rFonts w:ascii="Sylfaen" w:hAnsi="Sylfaen" w:cs="Sylfaen"/>
        </w:rPr>
        <w:t>ასისტენტის</w:t>
      </w:r>
      <w:r w:rsidRPr="001A74F3">
        <w:t xml:space="preserve"> </w:t>
      </w:r>
      <w:r w:rsidRPr="001A74F3">
        <w:rPr>
          <w:rFonts w:ascii="Sylfaen" w:hAnsi="Sylfaen" w:cs="Sylfaen"/>
        </w:rPr>
        <w:t>სახელმძღვანელო</w:t>
      </w:r>
      <w:r w:rsidRPr="001A74F3">
        <w:t xml:space="preserve">“, </w:t>
      </w:r>
      <w:r w:rsidRPr="001A74F3">
        <w:rPr>
          <w:rFonts w:ascii="Sylfaen" w:hAnsi="Sylfaen" w:cs="Sylfaen"/>
        </w:rPr>
        <w:t>თბ</w:t>
      </w:r>
      <w:r w:rsidRPr="001A74F3">
        <w:t>.2016</w:t>
      </w:r>
    </w:p>
  </w:footnote>
  <w:footnote w:id="6">
    <w:p w:rsidR="00AF11CB" w:rsidRPr="001A74F3" w:rsidRDefault="00AF11CB" w:rsidP="001A74F3">
      <w:pPr>
        <w:pStyle w:val="FootnoteText"/>
        <w:jc w:val="both"/>
        <w:rPr>
          <w:rFonts w:ascii="Sylfaen" w:hAnsi="Sylfaen"/>
        </w:rPr>
      </w:pPr>
      <w:r>
        <w:rPr>
          <w:rStyle w:val="FootnoteReference"/>
        </w:rPr>
        <w:footnoteRef/>
      </w:r>
      <w:r>
        <w:t xml:space="preserve"> </w:t>
      </w:r>
      <w:r w:rsidRPr="001A74F3">
        <w:rPr>
          <w:rFonts w:ascii="Sylfaen" w:hAnsi="Sylfaen"/>
        </w:rPr>
        <w:t>„</w:t>
      </w:r>
      <w:r w:rsidRPr="001A74F3">
        <w:rPr>
          <w:rFonts w:ascii="Sylfaen" w:hAnsi="Sylfaen" w:cs="Sylfaen"/>
        </w:rPr>
        <w:t>საქართველოს</w:t>
      </w:r>
      <w:r w:rsidRPr="001A74F3">
        <w:rPr>
          <w:rFonts w:ascii="Sylfaen" w:hAnsi="Sylfaen"/>
        </w:rPr>
        <w:t xml:space="preserve"> </w:t>
      </w:r>
      <w:r w:rsidRPr="001A74F3">
        <w:rPr>
          <w:rFonts w:ascii="Sylfaen" w:hAnsi="Sylfaen" w:cs="Sylfaen"/>
        </w:rPr>
        <w:t>მთავრობის</w:t>
      </w:r>
      <w:r w:rsidRPr="001A74F3">
        <w:rPr>
          <w:rFonts w:ascii="Sylfaen" w:hAnsi="Sylfaen"/>
        </w:rPr>
        <w:t xml:space="preserve"> </w:t>
      </w:r>
      <w:r w:rsidRPr="001A74F3">
        <w:rPr>
          <w:rFonts w:ascii="Sylfaen" w:hAnsi="Sylfaen" w:cs="Sylfaen"/>
        </w:rPr>
        <w:t>დადგენილება</w:t>
      </w:r>
      <w:r w:rsidRPr="001A74F3">
        <w:rPr>
          <w:rFonts w:ascii="Sylfaen" w:hAnsi="Sylfaen"/>
        </w:rPr>
        <w:t xml:space="preserve"> N 359 2010 </w:t>
      </w:r>
      <w:r w:rsidRPr="001A74F3">
        <w:rPr>
          <w:rFonts w:ascii="Sylfaen" w:hAnsi="Sylfaen" w:cs="Sylfaen"/>
        </w:rPr>
        <w:t>წლის</w:t>
      </w:r>
      <w:r w:rsidRPr="001A74F3">
        <w:rPr>
          <w:rFonts w:ascii="Sylfaen" w:hAnsi="Sylfaen"/>
        </w:rPr>
        <w:t xml:space="preserve"> 22 </w:t>
      </w:r>
      <w:r w:rsidRPr="001A74F3">
        <w:rPr>
          <w:rFonts w:ascii="Sylfaen" w:hAnsi="Sylfaen" w:cs="Sylfaen"/>
        </w:rPr>
        <w:t>ნოემბერი</w:t>
      </w:r>
      <w:r w:rsidRPr="001A74F3">
        <w:rPr>
          <w:rFonts w:ascii="Sylfaen" w:hAnsi="Sylfaen"/>
        </w:rPr>
        <w:t xml:space="preserve"> </w:t>
      </w:r>
      <w:r w:rsidRPr="001A74F3">
        <w:rPr>
          <w:rFonts w:ascii="Sylfaen" w:hAnsi="Sylfaen" w:cs="Sylfaen"/>
        </w:rPr>
        <w:t>ქ</w:t>
      </w:r>
      <w:r w:rsidRPr="001A74F3">
        <w:rPr>
          <w:rFonts w:ascii="Sylfaen" w:hAnsi="Sylfaen"/>
        </w:rPr>
        <w:t xml:space="preserve">. </w:t>
      </w:r>
      <w:proofErr w:type="gramStart"/>
      <w:r w:rsidRPr="001A74F3">
        <w:rPr>
          <w:rFonts w:ascii="Sylfaen" w:hAnsi="Sylfaen" w:cs="Sylfaen"/>
        </w:rPr>
        <w:t>თბილისი</w:t>
      </w:r>
      <w:r w:rsidRPr="001A74F3">
        <w:rPr>
          <w:rFonts w:ascii="Sylfaen" w:hAnsi="Sylfaen"/>
        </w:rPr>
        <w:t>“</w:t>
      </w:r>
      <w:proofErr w:type="gramEnd"/>
      <w:r w:rsidRPr="001A74F3">
        <w:rPr>
          <w:rFonts w:ascii="Sylfaen" w:hAnsi="Sylfaen" w:cs="Sylfaen"/>
        </w:rPr>
        <w:t>მაღალი</w:t>
      </w:r>
      <w:r w:rsidRPr="001A74F3">
        <w:rPr>
          <w:rFonts w:ascii="Sylfaen" w:hAnsi="Sylfaen"/>
        </w:rPr>
        <w:t xml:space="preserve"> </w:t>
      </w:r>
      <w:r w:rsidRPr="001A74F3">
        <w:rPr>
          <w:rFonts w:ascii="Sylfaen" w:hAnsi="Sylfaen" w:cs="Sylfaen"/>
        </w:rPr>
        <w:t>რისკის</w:t>
      </w:r>
      <w:r w:rsidRPr="001A74F3">
        <w:rPr>
          <w:rFonts w:ascii="Sylfaen" w:hAnsi="Sylfaen"/>
        </w:rPr>
        <w:t xml:space="preserve"> </w:t>
      </w:r>
      <w:r w:rsidRPr="001A74F3">
        <w:rPr>
          <w:rFonts w:ascii="Sylfaen" w:hAnsi="Sylfaen" w:cs="Sylfaen"/>
        </w:rPr>
        <w:t>შემცველი</w:t>
      </w:r>
      <w:r w:rsidRPr="001A74F3">
        <w:rPr>
          <w:rFonts w:ascii="Sylfaen" w:hAnsi="Sylfaen"/>
        </w:rPr>
        <w:t xml:space="preserve"> </w:t>
      </w:r>
      <w:r w:rsidRPr="001A74F3">
        <w:rPr>
          <w:rFonts w:ascii="Sylfaen" w:hAnsi="Sylfaen" w:cs="Sylfaen"/>
        </w:rPr>
        <w:t>სამედიცინო</w:t>
      </w:r>
      <w:r w:rsidRPr="001A74F3">
        <w:rPr>
          <w:rFonts w:ascii="Sylfaen" w:hAnsi="Sylfaen"/>
        </w:rPr>
        <w:t xml:space="preserve"> </w:t>
      </w:r>
      <w:r w:rsidRPr="001A74F3">
        <w:rPr>
          <w:rFonts w:ascii="Sylfaen" w:hAnsi="Sylfaen" w:cs="Sylfaen"/>
        </w:rPr>
        <w:t>საქმიანობის</w:t>
      </w:r>
      <w:r w:rsidRPr="001A74F3">
        <w:rPr>
          <w:rFonts w:ascii="Sylfaen" w:hAnsi="Sylfaen"/>
        </w:rPr>
        <w:t xml:space="preserve"> </w:t>
      </w:r>
      <w:r w:rsidRPr="001A74F3">
        <w:rPr>
          <w:rFonts w:ascii="Sylfaen" w:hAnsi="Sylfaen" w:cs="Sylfaen"/>
        </w:rPr>
        <w:t>ტექნიკური</w:t>
      </w:r>
      <w:r w:rsidRPr="001A74F3">
        <w:rPr>
          <w:rFonts w:ascii="Sylfaen" w:hAnsi="Sylfaen"/>
        </w:rPr>
        <w:t xml:space="preserve"> </w:t>
      </w:r>
      <w:r w:rsidRPr="001A74F3">
        <w:rPr>
          <w:rFonts w:ascii="Sylfaen" w:hAnsi="Sylfaen" w:cs="Sylfaen"/>
        </w:rPr>
        <w:t>რეგლამენტის</w:t>
      </w:r>
      <w:r w:rsidRPr="001A74F3">
        <w:rPr>
          <w:rFonts w:ascii="Sylfaen" w:hAnsi="Sylfaen"/>
        </w:rPr>
        <w:t xml:space="preserve"> </w:t>
      </w:r>
      <w:r w:rsidRPr="001A74F3">
        <w:rPr>
          <w:rFonts w:ascii="Sylfaen" w:hAnsi="Sylfaen" w:cs="Sylfaen"/>
        </w:rPr>
        <w:t>დამტკიცების</w:t>
      </w:r>
      <w:r w:rsidRPr="001A74F3">
        <w:rPr>
          <w:rFonts w:ascii="Sylfaen" w:hAnsi="Sylfaen"/>
        </w:rPr>
        <w:t xml:space="preserve"> </w:t>
      </w:r>
      <w:r w:rsidRPr="001A74F3">
        <w:rPr>
          <w:rFonts w:ascii="Sylfaen" w:hAnsi="Sylfaen" w:cs="Sylfaen"/>
        </w:rPr>
        <w:t>თაობაზე</w:t>
      </w:r>
      <w:r w:rsidRPr="001A74F3">
        <w:rPr>
          <w:rFonts w:ascii="Sylfaen" w:hAnsi="Sylfaen"/>
        </w:rPr>
        <w:t xml:space="preserve">, </w:t>
      </w:r>
      <w:r w:rsidRPr="001A74F3">
        <w:rPr>
          <w:rFonts w:ascii="Sylfaen" w:hAnsi="Sylfaen" w:cs="Sylfaen"/>
        </w:rPr>
        <w:t>მუხლი</w:t>
      </w:r>
      <w:r w:rsidRPr="001A74F3">
        <w:rPr>
          <w:rFonts w:ascii="Sylfaen" w:hAnsi="Sylfaen"/>
        </w:rPr>
        <w:t>.13</w:t>
      </w:r>
    </w:p>
  </w:footnote>
  <w:footnote w:id="7">
    <w:p w:rsidR="00AF11CB" w:rsidRPr="001A74F3" w:rsidRDefault="00AF11CB" w:rsidP="001A74F3">
      <w:pPr>
        <w:pStyle w:val="FootnoteText"/>
        <w:jc w:val="both"/>
        <w:rPr>
          <w:rFonts w:ascii="Sylfaen" w:hAnsi="Sylfaen"/>
        </w:rPr>
      </w:pPr>
      <w:r w:rsidRPr="001A74F3">
        <w:rPr>
          <w:rStyle w:val="FootnoteReference"/>
          <w:rFonts w:ascii="Sylfaen" w:hAnsi="Sylfaen"/>
        </w:rPr>
        <w:footnoteRef/>
      </w:r>
      <w:r w:rsidRPr="001A74F3">
        <w:rPr>
          <w:rFonts w:ascii="Sylfaen" w:hAnsi="Sylfaen"/>
        </w:rPr>
        <w:t xml:space="preserve"> „</w:t>
      </w:r>
      <w:r w:rsidRPr="001A74F3">
        <w:rPr>
          <w:rFonts w:ascii="Sylfaen" w:hAnsi="Sylfaen" w:cs="Sylfaen"/>
        </w:rPr>
        <w:t>საქართველოს</w:t>
      </w:r>
      <w:r w:rsidRPr="001A74F3">
        <w:rPr>
          <w:rFonts w:ascii="Sylfaen" w:hAnsi="Sylfaen"/>
        </w:rPr>
        <w:t xml:space="preserve"> </w:t>
      </w:r>
      <w:r w:rsidRPr="001A74F3">
        <w:rPr>
          <w:rFonts w:ascii="Sylfaen" w:hAnsi="Sylfaen" w:cs="Sylfaen"/>
        </w:rPr>
        <w:t>მთავრობის</w:t>
      </w:r>
      <w:r w:rsidRPr="001A74F3">
        <w:rPr>
          <w:rFonts w:ascii="Sylfaen" w:hAnsi="Sylfaen"/>
        </w:rPr>
        <w:t xml:space="preserve"> </w:t>
      </w:r>
      <w:r w:rsidRPr="001A74F3">
        <w:rPr>
          <w:rFonts w:ascii="Sylfaen" w:hAnsi="Sylfaen" w:cs="Sylfaen"/>
        </w:rPr>
        <w:t>დადგენილება</w:t>
      </w:r>
      <w:r w:rsidRPr="001A74F3">
        <w:rPr>
          <w:rFonts w:ascii="Sylfaen" w:hAnsi="Sylfaen"/>
        </w:rPr>
        <w:t xml:space="preserve"> N 359 2010 </w:t>
      </w:r>
      <w:r w:rsidRPr="001A74F3">
        <w:rPr>
          <w:rFonts w:ascii="Sylfaen" w:hAnsi="Sylfaen" w:cs="Sylfaen"/>
        </w:rPr>
        <w:t>წლის</w:t>
      </w:r>
      <w:r w:rsidRPr="001A74F3">
        <w:rPr>
          <w:rFonts w:ascii="Sylfaen" w:hAnsi="Sylfaen"/>
        </w:rPr>
        <w:t xml:space="preserve"> 22 </w:t>
      </w:r>
      <w:r w:rsidRPr="001A74F3">
        <w:rPr>
          <w:rFonts w:ascii="Sylfaen" w:hAnsi="Sylfaen" w:cs="Sylfaen"/>
        </w:rPr>
        <w:t>ნოემბერი</w:t>
      </w:r>
      <w:r w:rsidRPr="001A74F3">
        <w:rPr>
          <w:rFonts w:ascii="Sylfaen" w:hAnsi="Sylfaen"/>
        </w:rPr>
        <w:t xml:space="preserve"> </w:t>
      </w:r>
      <w:r w:rsidRPr="001A74F3">
        <w:rPr>
          <w:rFonts w:ascii="Sylfaen" w:hAnsi="Sylfaen" w:cs="Sylfaen"/>
        </w:rPr>
        <w:t>ქ</w:t>
      </w:r>
      <w:r w:rsidRPr="001A74F3">
        <w:rPr>
          <w:rFonts w:ascii="Sylfaen" w:hAnsi="Sylfaen"/>
        </w:rPr>
        <w:t xml:space="preserve">. </w:t>
      </w:r>
      <w:proofErr w:type="gramStart"/>
      <w:r w:rsidRPr="001A74F3">
        <w:rPr>
          <w:rFonts w:ascii="Sylfaen" w:hAnsi="Sylfaen" w:cs="Sylfaen"/>
        </w:rPr>
        <w:t>თბილისი</w:t>
      </w:r>
      <w:r w:rsidRPr="001A74F3">
        <w:rPr>
          <w:rFonts w:ascii="Sylfaen" w:hAnsi="Sylfaen"/>
        </w:rPr>
        <w:t>“</w:t>
      </w:r>
      <w:proofErr w:type="gramEnd"/>
      <w:r w:rsidRPr="001A74F3">
        <w:rPr>
          <w:rFonts w:ascii="Sylfaen" w:hAnsi="Sylfaen" w:cs="Sylfaen"/>
        </w:rPr>
        <w:t>მაღალი</w:t>
      </w:r>
      <w:r w:rsidRPr="001A74F3">
        <w:rPr>
          <w:rFonts w:ascii="Sylfaen" w:hAnsi="Sylfaen"/>
        </w:rPr>
        <w:t xml:space="preserve"> </w:t>
      </w:r>
      <w:r w:rsidRPr="001A74F3">
        <w:rPr>
          <w:rFonts w:ascii="Sylfaen" w:hAnsi="Sylfaen" w:cs="Sylfaen"/>
        </w:rPr>
        <w:t>რისკის</w:t>
      </w:r>
      <w:r w:rsidRPr="001A74F3">
        <w:rPr>
          <w:rFonts w:ascii="Sylfaen" w:hAnsi="Sylfaen"/>
        </w:rPr>
        <w:t xml:space="preserve"> </w:t>
      </w:r>
      <w:r w:rsidRPr="001A74F3">
        <w:rPr>
          <w:rFonts w:ascii="Sylfaen" w:hAnsi="Sylfaen" w:cs="Sylfaen"/>
        </w:rPr>
        <w:t>შემცველი</w:t>
      </w:r>
      <w:r w:rsidRPr="001A74F3">
        <w:rPr>
          <w:rFonts w:ascii="Sylfaen" w:hAnsi="Sylfaen"/>
        </w:rPr>
        <w:t xml:space="preserve"> </w:t>
      </w:r>
      <w:r w:rsidRPr="001A74F3">
        <w:rPr>
          <w:rFonts w:ascii="Sylfaen" w:hAnsi="Sylfaen" w:cs="Sylfaen"/>
        </w:rPr>
        <w:t>სამედიცინო</w:t>
      </w:r>
      <w:r w:rsidRPr="001A74F3">
        <w:rPr>
          <w:rFonts w:ascii="Sylfaen" w:hAnsi="Sylfaen"/>
        </w:rPr>
        <w:t xml:space="preserve"> </w:t>
      </w:r>
      <w:r w:rsidRPr="001A74F3">
        <w:rPr>
          <w:rFonts w:ascii="Sylfaen" w:hAnsi="Sylfaen" w:cs="Sylfaen"/>
        </w:rPr>
        <w:t>საქმიანობის</w:t>
      </w:r>
      <w:r w:rsidRPr="001A74F3">
        <w:rPr>
          <w:rFonts w:ascii="Sylfaen" w:hAnsi="Sylfaen"/>
        </w:rPr>
        <w:t xml:space="preserve"> </w:t>
      </w:r>
      <w:r w:rsidRPr="001A74F3">
        <w:rPr>
          <w:rFonts w:ascii="Sylfaen" w:hAnsi="Sylfaen" w:cs="Sylfaen"/>
        </w:rPr>
        <w:t>ტექნიკური</w:t>
      </w:r>
      <w:r w:rsidRPr="001A74F3">
        <w:rPr>
          <w:rFonts w:ascii="Sylfaen" w:hAnsi="Sylfaen"/>
        </w:rPr>
        <w:t xml:space="preserve"> </w:t>
      </w:r>
      <w:r w:rsidRPr="001A74F3">
        <w:rPr>
          <w:rFonts w:ascii="Sylfaen" w:hAnsi="Sylfaen" w:cs="Sylfaen"/>
        </w:rPr>
        <w:t>რეგლამენტის</w:t>
      </w:r>
      <w:r w:rsidRPr="001A74F3">
        <w:rPr>
          <w:rFonts w:ascii="Sylfaen" w:hAnsi="Sylfaen"/>
        </w:rPr>
        <w:t xml:space="preserve"> </w:t>
      </w:r>
      <w:r w:rsidRPr="001A74F3">
        <w:rPr>
          <w:rFonts w:ascii="Sylfaen" w:hAnsi="Sylfaen" w:cs="Sylfaen"/>
        </w:rPr>
        <w:t>დამტკიცების</w:t>
      </w:r>
      <w:r w:rsidRPr="001A74F3">
        <w:rPr>
          <w:rFonts w:ascii="Sylfaen" w:hAnsi="Sylfaen"/>
        </w:rPr>
        <w:t xml:space="preserve"> </w:t>
      </w:r>
      <w:r w:rsidRPr="001A74F3">
        <w:rPr>
          <w:rFonts w:ascii="Sylfaen" w:hAnsi="Sylfaen" w:cs="Sylfaen"/>
        </w:rPr>
        <w:t>თაობაზე</w:t>
      </w:r>
      <w:r w:rsidRPr="001A74F3">
        <w:rPr>
          <w:rFonts w:ascii="Sylfaen" w:hAnsi="Sylfaen"/>
        </w:rPr>
        <w:t xml:space="preserve">, </w:t>
      </w:r>
      <w:r w:rsidRPr="001A74F3">
        <w:rPr>
          <w:rFonts w:ascii="Sylfaen" w:hAnsi="Sylfaen" w:cs="Sylfaen"/>
        </w:rPr>
        <w:t>მუხლი</w:t>
      </w:r>
      <w:r w:rsidRPr="001A74F3">
        <w:rPr>
          <w:rFonts w:ascii="Sylfaen" w:hAnsi="Sylfaen"/>
        </w:rPr>
        <w:t>.13</w:t>
      </w:r>
    </w:p>
  </w:footnote>
  <w:footnote w:id="8">
    <w:p w:rsidR="00AF11CB" w:rsidRPr="001A74F3" w:rsidRDefault="00AF11CB" w:rsidP="001A74F3">
      <w:pPr>
        <w:pStyle w:val="FootnoteText"/>
        <w:jc w:val="both"/>
        <w:rPr>
          <w:rFonts w:ascii="Sylfaen" w:hAnsi="Sylfaen"/>
        </w:rPr>
      </w:pPr>
      <w:r>
        <w:rPr>
          <w:rStyle w:val="FootnoteReference"/>
        </w:rPr>
        <w:footnoteRef/>
      </w:r>
      <w:r>
        <w:t xml:space="preserve"> </w:t>
      </w:r>
      <w:r w:rsidRPr="001A74F3">
        <w:rPr>
          <w:rFonts w:ascii="Sylfaen" w:hAnsi="Sylfaen"/>
        </w:rPr>
        <w:t>„</w:t>
      </w:r>
      <w:r w:rsidRPr="001A74F3">
        <w:rPr>
          <w:rFonts w:ascii="Sylfaen" w:hAnsi="Sylfaen" w:cs="Sylfaen"/>
        </w:rPr>
        <w:t>საქართველოს</w:t>
      </w:r>
      <w:r w:rsidRPr="001A74F3">
        <w:rPr>
          <w:rFonts w:ascii="Sylfaen" w:hAnsi="Sylfaen"/>
        </w:rPr>
        <w:t xml:space="preserve"> </w:t>
      </w:r>
      <w:r w:rsidRPr="001A74F3">
        <w:rPr>
          <w:rFonts w:ascii="Sylfaen" w:hAnsi="Sylfaen" w:cs="Sylfaen"/>
        </w:rPr>
        <w:t>მთავრობის</w:t>
      </w:r>
      <w:r w:rsidRPr="001A74F3">
        <w:rPr>
          <w:rFonts w:ascii="Sylfaen" w:hAnsi="Sylfaen"/>
        </w:rPr>
        <w:t xml:space="preserve"> </w:t>
      </w:r>
      <w:r w:rsidRPr="001A74F3">
        <w:rPr>
          <w:rFonts w:ascii="Sylfaen" w:hAnsi="Sylfaen" w:cs="Sylfaen"/>
        </w:rPr>
        <w:t>დადგენილება</w:t>
      </w:r>
      <w:r w:rsidRPr="001A74F3">
        <w:rPr>
          <w:rFonts w:ascii="Sylfaen" w:hAnsi="Sylfaen"/>
        </w:rPr>
        <w:t xml:space="preserve"> N 359 2010 </w:t>
      </w:r>
      <w:r w:rsidRPr="001A74F3">
        <w:rPr>
          <w:rFonts w:ascii="Sylfaen" w:hAnsi="Sylfaen" w:cs="Sylfaen"/>
        </w:rPr>
        <w:t>წლის</w:t>
      </w:r>
      <w:r w:rsidRPr="001A74F3">
        <w:rPr>
          <w:rFonts w:ascii="Sylfaen" w:hAnsi="Sylfaen"/>
        </w:rPr>
        <w:t xml:space="preserve"> 22 </w:t>
      </w:r>
      <w:r w:rsidRPr="001A74F3">
        <w:rPr>
          <w:rFonts w:ascii="Sylfaen" w:hAnsi="Sylfaen" w:cs="Sylfaen"/>
        </w:rPr>
        <w:t>ნოემბერი</w:t>
      </w:r>
      <w:r w:rsidRPr="001A74F3">
        <w:rPr>
          <w:rFonts w:ascii="Sylfaen" w:hAnsi="Sylfaen"/>
        </w:rPr>
        <w:t xml:space="preserve"> </w:t>
      </w:r>
      <w:r w:rsidRPr="001A74F3">
        <w:rPr>
          <w:rFonts w:ascii="Sylfaen" w:hAnsi="Sylfaen" w:cs="Sylfaen"/>
        </w:rPr>
        <w:t>ქ</w:t>
      </w:r>
      <w:r w:rsidRPr="001A74F3">
        <w:rPr>
          <w:rFonts w:ascii="Sylfaen" w:hAnsi="Sylfaen"/>
        </w:rPr>
        <w:t xml:space="preserve">. </w:t>
      </w:r>
      <w:proofErr w:type="gramStart"/>
      <w:r w:rsidRPr="001A74F3">
        <w:rPr>
          <w:rFonts w:ascii="Sylfaen" w:hAnsi="Sylfaen" w:cs="Sylfaen"/>
        </w:rPr>
        <w:t>თბილისი</w:t>
      </w:r>
      <w:r w:rsidRPr="001A74F3">
        <w:rPr>
          <w:rFonts w:ascii="Sylfaen" w:hAnsi="Sylfaen"/>
        </w:rPr>
        <w:t>“</w:t>
      </w:r>
      <w:proofErr w:type="gramEnd"/>
      <w:r w:rsidRPr="001A74F3">
        <w:rPr>
          <w:rFonts w:ascii="Sylfaen" w:hAnsi="Sylfaen" w:cs="Sylfaen"/>
        </w:rPr>
        <w:t>მაღალი</w:t>
      </w:r>
      <w:r w:rsidRPr="001A74F3">
        <w:rPr>
          <w:rFonts w:ascii="Sylfaen" w:hAnsi="Sylfaen"/>
        </w:rPr>
        <w:t xml:space="preserve"> </w:t>
      </w:r>
      <w:r w:rsidRPr="001A74F3">
        <w:rPr>
          <w:rFonts w:ascii="Sylfaen" w:hAnsi="Sylfaen" w:cs="Sylfaen"/>
        </w:rPr>
        <w:t>რისკის</w:t>
      </w:r>
      <w:r w:rsidRPr="001A74F3">
        <w:rPr>
          <w:rFonts w:ascii="Sylfaen" w:hAnsi="Sylfaen"/>
        </w:rPr>
        <w:t xml:space="preserve"> </w:t>
      </w:r>
      <w:r w:rsidRPr="001A74F3">
        <w:rPr>
          <w:rFonts w:ascii="Sylfaen" w:hAnsi="Sylfaen" w:cs="Sylfaen"/>
        </w:rPr>
        <w:t>შემცველი</w:t>
      </w:r>
      <w:r w:rsidRPr="001A74F3">
        <w:rPr>
          <w:rFonts w:ascii="Sylfaen" w:hAnsi="Sylfaen"/>
        </w:rPr>
        <w:t xml:space="preserve"> </w:t>
      </w:r>
      <w:r w:rsidRPr="001A74F3">
        <w:rPr>
          <w:rFonts w:ascii="Sylfaen" w:hAnsi="Sylfaen" w:cs="Sylfaen"/>
        </w:rPr>
        <w:t>სამედიცინო</w:t>
      </w:r>
      <w:r w:rsidRPr="001A74F3">
        <w:rPr>
          <w:rFonts w:ascii="Sylfaen" w:hAnsi="Sylfaen"/>
        </w:rPr>
        <w:t xml:space="preserve"> </w:t>
      </w:r>
      <w:r w:rsidRPr="001A74F3">
        <w:rPr>
          <w:rFonts w:ascii="Sylfaen" w:hAnsi="Sylfaen" w:cs="Sylfaen"/>
        </w:rPr>
        <w:t>საქმიანობის</w:t>
      </w:r>
      <w:r w:rsidRPr="001A74F3">
        <w:rPr>
          <w:rFonts w:ascii="Sylfaen" w:hAnsi="Sylfaen"/>
        </w:rPr>
        <w:t xml:space="preserve"> </w:t>
      </w:r>
      <w:r w:rsidRPr="001A74F3">
        <w:rPr>
          <w:rFonts w:ascii="Sylfaen" w:hAnsi="Sylfaen" w:cs="Sylfaen"/>
        </w:rPr>
        <w:t>ტექნიკური</w:t>
      </w:r>
      <w:r w:rsidRPr="001A74F3">
        <w:rPr>
          <w:rFonts w:ascii="Sylfaen" w:hAnsi="Sylfaen"/>
        </w:rPr>
        <w:t xml:space="preserve"> </w:t>
      </w:r>
      <w:r w:rsidRPr="001A74F3">
        <w:rPr>
          <w:rFonts w:ascii="Sylfaen" w:hAnsi="Sylfaen" w:cs="Sylfaen"/>
        </w:rPr>
        <w:t>რეგლამენტის</w:t>
      </w:r>
      <w:r w:rsidRPr="001A74F3">
        <w:rPr>
          <w:rFonts w:ascii="Sylfaen" w:hAnsi="Sylfaen"/>
        </w:rPr>
        <w:t xml:space="preserve"> </w:t>
      </w:r>
      <w:r w:rsidRPr="001A74F3">
        <w:rPr>
          <w:rFonts w:ascii="Sylfaen" w:hAnsi="Sylfaen" w:cs="Sylfaen"/>
        </w:rPr>
        <w:t>დამტკიცების</w:t>
      </w:r>
      <w:r w:rsidRPr="001A74F3">
        <w:rPr>
          <w:rFonts w:ascii="Sylfaen" w:hAnsi="Sylfaen"/>
        </w:rPr>
        <w:t xml:space="preserve"> </w:t>
      </w:r>
      <w:r w:rsidRPr="001A74F3">
        <w:rPr>
          <w:rFonts w:ascii="Sylfaen" w:hAnsi="Sylfaen" w:cs="Sylfaen"/>
        </w:rPr>
        <w:t>თაობაზე</w:t>
      </w:r>
      <w:r w:rsidRPr="001A74F3">
        <w:rPr>
          <w:rFonts w:ascii="Sylfaen" w:hAnsi="Sylfaen"/>
        </w:rPr>
        <w:t xml:space="preserve">, </w:t>
      </w:r>
      <w:r w:rsidRPr="001A74F3">
        <w:rPr>
          <w:rFonts w:ascii="Sylfaen" w:hAnsi="Sylfaen" w:cs="Sylfaen"/>
        </w:rPr>
        <w:t>მუხლი</w:t>
      </w:r>
      <w:r w:rsidRPr="001A74F3">
        <w:rPr>
          <w:rFonts w:ascii="Sylfaen" w:hAnsi="Sylfaen"/>
        </w:rPr>
        <w:t>.13</w:t>
      </w:r>
    </w:p>
  </w:footnote>
  <w:footnote w:id="9">
    <w:p w:rsidR="00AF11CB" w:rsidRPr="001A74F3" w:rsidRDefault="00AF11CB" w:rsidP="001A74F3">
      <w:pPr>
        <w:pStyle w:val="FootnoteText"/>
        <w:jc w:val="both"/>
        <w:rPr>
          <w:rFonts w:ascii="Sylfaen" w:hAnsi="Sylfaen"/>
        </w:rPr>
      </w:pPr>
      <w:r w:rsidRPr="001A74F3">
        <w:rPr>
          <w:rStyle w:val="FootnoteReference"/>
          <w:rFonts w:ascii="Sylfaen" w:hAnsi="Sylfaen"/>
        </w:rPr>
        <w:footnoteRef/>
      </w:r>
      <w:r w:rsidRPr="001A74F3">
        <w:rPr>
          <w:rFonts w:ascii="Sylfaen" w:hAnsi="Sylfaen"/>
        </w:rPr>
        <w:t xml:space="preserve"> </w:t>
      </w:r>
      <w:r w:rsidRPr="001A74F3">
        <w:rPr>
          <w:rFonts w:ascii="Sylfaen" w:hAnsi="Sylfaen" w:cs="Sylfaen"/>
        </w:rPr>
        <w:t>საქართველოს</w:t>
      </w:r>
      <w:r w:rsidRPr="001A74F3">
        <w:rPr>
          <w:rFonts w:ascii="Sylfaen" w:hAnsi="Sylfaen"/>
        </w:rPr>
        <w:t xml:space="preserve"> </w:t>
      </w:r>
      <w:r w:rsidRPr="001A74F3">
        <w:rPr>
          <w:rFonts w:ascii="Sylfaen" w:hAnsi="Sylfaen" w:cs="Sylfaen"/>
        </w:rPr>
        <w:t>მთავრობის</w:t>
      </w:r>
      <w:r w:rsidRPr="001A74F3">
        <w:rPr>
          <w:rFonts w:ascii="Sylfaen" w:hAnsi="Sylfaen"/>
        </w:rPr>
        <w:t xml:space="preserve"> </w:t>
      </w:r>
      <w:r w:rsidRPr="001A74F3">
        <w:rPr>
          <w:rFonts w:ascii="Sylfaen" w:hAnsi="Sylfaen" w:cs="Sylfaen"/>
        </w:rPr>
        <w:t>დადგენილება</w:t>
      </w:r>
      <w:r w:rsidRPr="001A74F3">
        <w:rPr>
          <w:rFonts w:ascii="Sylfaen" w:hAnsi="Sylfaen"/>
        </w:rPr>
        <w:t xml:space="preserve"> №294 2017 </w:t>
      </w:r>
      <w:r w:rsidRPr="001A74F3">
        <w:rPr>
          <w:rFonts w:ascii="Sylfaen" w:hAnsi="Sylfaen" w:cs="Sylfaen"/>
        </w:rPr>
        <w:t>წლის</w:t>
      </w:r>
      <w:r w:rsidRPr="001A74F3">
        <w:rPr>
          <w:rFonts w:ascii="Sylfaen" w:hAnsi="Sylfaen"/>
        </w:rPr>
        <w:t xml:space="preserve"> 16 </w:t>
      </w:r>
      <w:r w:rsidRPr="001A74F3">
        <w:rPr>
          <w:rFonts w:ascii="Sylfaen" w:hAnsi="Sylfaen" w:cs="Sylfaen"/>
        </w:rPr>
        <w:t>ივნისი</w:t>
      </w:r>
      <w:r w:rsidRPr="001A74F3">
        <w:rPr>
          <w:rFonts w:ascii="Sylfaen" w:hAnsi="Sylfaen"/>
        </w:rPr>
        <w:t xml:space="preserve"> </w:t>
      </w:r>
      <w:r w:rsidRPr="001A74F3">
        <w:rPr>
          <w:rFonts w:ascii="Sylfaen" w:hAnsi="Sylfaen" w:cs="Sylfaen"/>
        </w:rPr>
        <w:t>ქ</w:t>
      </w:r>
      <w:r w:rsidRPr="001A74F3">
        <w:rPr>
          <w:rFonts w:ascii="Sylfaen" w:hAnsi="Sylfaen"/>
        </w:rPr>
        <w:t xml:space="preserve">. </w:t>
      </w:r>
      <w:r w:rsidRPr="001A74F3">
        <w:rPr>
          <w:rFonts w:ascii="Sylfaen" w:hAnsi="Sylfaen" w:cs="Sylfaen"/>
        </w:rPr>
        <w:t>თბილისი</w:t>
      </w:r>
      <w:r w:rsidRPr="001A74F3">
        <w:rPr>
          <w:rFonts w:ascii="Sylfaen" w:hAnsi="Sylfaen"/>
        </w:rPr>
        <w:t>, “</w:t>
      </w:r>
      <w:r w:rsidRPr="001A74F3">
        <w:rPr>
          <w:rFonts w:ascii="Sylfaen" w:hAnsi="Sylfaen" w:cs="Sylfaen"/>
        </w:rPr>
        <w:t>ტექნიკური</w:t>
      </w:r>
      <w:r w:rsidRPr="001A74F3">
        <w:rPr>
          <w:rFonts w:ascii="Sylfaen" w:hAnsi="Sylfaen"/>
        </w:rPr>
        <w:t xml:space="preserve"> </w:t>
      </w:r>
      <w:r w:rsidRPr="001A74F3">
        <w:rPr>
          <w:rFonts w:ascii="Sylfaen" w:hAnsi="Sylfaen" w:cs="Sylfaen"/>
        </w:rPr>
        <w:t>რეგლამენტის</w:t>
      </w:r>
      <w:r w:rsidRPr="001A74F3">
        <w:rPr>
          <w:rFonts w:ascii="Sylfaen" w:hAnsi="Sylfaen"/>
        </w:rPr>
        <w:t xml:space="preserve"> – „</w:t>
      </w:r>
      <w:r w:rsidRPr="001A74F3">
        <w:rPr>
          <w:rFonts w:ascii="Sylfaen" w:hAnsi="Sylfaen" w:cs="Sylfaen"/>
        </w:rPr>
        <w:t>სამედიცინო</w:t>
      </w:r>
      <w:r w:rsidRPr="001A74F3">
        <w:rPr>
          <w:rFonts w:ascii="Sylfaen" w:hAnsi="Sylfaen"/>
        </w:rPr>
        <w:t xml:space="preserve"> </w:t>
      </w:r>
      <w:r w:rsidRPr="001A74F3">
        <w:rPr>
          <w:rFonts w:ascii="Sylfaen" w:hAnsi="Sylfaen" w:cs="Sylfaen"/>
        </w:rPr>
        <w:t>ნარჩენების</w:t>
      </w:r>
      <w:r w:rsidRPr="001A74F3">
        <w:rPr>
          <w:rFonts w:ascii="Sylfaen" w:hAnsi="Sylfaen"/>
        </w:rPr>
        <w:t xml:space="preserve"> </w:t>
      </w:r>
      <w:proofErr w:type="gramStart"/>
      <w:r w:rsidRPr="001A74F3">
        <w:rPr>
          <w:rFonts w:ascii="Sylfaen" w:hAnsi="Sylfaen" w:cs="Sylfaen"/>
        </w:rPr>
        <w:t>მართვა</w:t>
      </w:r>
      <w:r w:rsidRPr="001A74F3">
        <w:rPr>
          <w:rFonts w:ascii="Sylfaen" w:hAnsi="Sylfaen"/>
        </w:rPr>
        <w:t xml:space="preserve">“ </w:t>
      </w:r>
      <w:r w:rsidRPr="001A74F3">
        <w:rPr>
          <w:rFonts w:ascii="Sylfaen" w:hAnsi="Sylfaen" w:cs="Sylfaen"/>
        </w:rPr>
        <w:t>დამტკიცების</w:t>
      </w:r>
      <w:proofErr w:type="gramEnd"/>
      <w:r w:rsidRPr="001A74F3">
        <w:rPr>
          <w:rFonts w:ascii="Sylfaen" w:hAnsi="Sylfaen"/>
        </w:rPr>
        <w:t xml:space="preserve"> </w:t>
      </w:r>
      <w:r w:rsidRPr="001A74F3">
        <w:rPr>
          <w:rFonts w:ascii="Sylfaen" w:hAnsi="Sylfaen" w:cs="Sylfaen"/>
        </w:rPr>
        <w:t>შესახებ</w:t>
      </w:r>
      <w:r w:rsidRPr="001A74F3">
        <w:rPr>
          <w:rFonts w:ascii="Sylfaen" w:hAnsi="Sylfaen"/>
        </w:rPr>
        <w:t xml:space="preserve">. </w:t>
      </w:r>
      <w:r w:rsidRPr="001A74F3">
        <w:rPr>
          <w:rFonts w:ascii="Sylfaen" w:hAnsi="Sylfaen" w:cs="Sylfaen"/>
        </w:rPr>
        <w:t>მუხლი</w:t>
      </w:r>
      <w:r w:rsidRPr="001A74F3">
        <w:rPr>
          <w:rFonts w:ascii="Sylfaen" w:hAnsi="Sylfaen"/>
        </w:rPr>
        <w:t>.3.6</w:t>
      </w:r>
    </w:p>
  </w:footnote>
  <w:footnote w:id="10">
    <w:p w:rsidR="00AF11CB" w:rsidRPr="001A74F3" w:rsidRDefault="00AF11CB" w:rsidP="001A74F3">
      <w:pPr>
        <w:pStyle w:val="FootnoteText"/>
        <w:jc w:val="both"/>
        <w:rPr>
          <w:rFonts w:ascii="Sylfaen" w:hAnsi="Sylfaen"/>
        </w:rPr>
      </w:pPr>
      <w:r w:rsidRPr="001A74F3">
        <w:rPr>
          <w:rStyle w:val="FootnoteReference"/>
          <w:rFonts w:ascii="Sylfaen" w:hAnsi="Sylfaen"/>
        </w:rPr>
        <w:footnoteRef/>
      </w:r>
      <w:r w:rsidRPr="001A74F3">
        <w:rPr>
          <w:rFonts w:ascii="Sylfaen" w:hAnsi="Sylfaen"/>
        </w:rPr>
        <w:t xml:space="preserve"> </w:t>
      </w:r>
      <w:r w:rsidRPr="001A74F3">
        <w:rPr>
          <w:rFonts w:ascii="Sylfaen" w:hAnsi="Sylfaen" w:cs="Sylfaen"/>
        </w:rPr>
        <w:t>საქართველოს</w:t>
      </w:r>
      <w:r w:rsidRPr="001A74F3">
        <w:rPr>
          <w:rFonts w:ascii="Sylfaen" w:hAnsi="Sylfaen"/>
        </w:rPr>
        <w:t xml:space="preserve"> </w:t>
      </w:r>
      <w:r w:rsidRPr="001A74F3">
        <w:rPr>
          <w:rFonts w:ascii="Sylfaen" w:hAnsi="Sylfaen" w:cs="Sylfaen"/>
        </w:rPr>
        <w:t>მთავრობის</w:t>
      </w:r>
      <w:r w:rsidRPr="001A74F3">
        <w:rPr>
          <w:rFonts w:ascii="Sylfaen" w:hAnsi="Sylfaen"/>
        </w:rPr>
        <w:t xml:space="preserve"> </w:t>
      </w:r>
      <w:r w:rsidRPr="001A74F3">
        <w:rPr>
          <w:rFonts w:ascii="Sylfaen" w:hAnsi="Sylfaen" w:cs="Sylfaen"/>
        </w:rPr>
        <w:t>დადგენილება</w:t>
      </w:r>
      <w:r w:rsidRPr="001A74F3">
        <w:rPr>
          <w:rFonts w:ascii="Sylfaen" w:hAnsi="Sylfaen"/>
        </w:rPr>
        <w:t xml:space="preserve"> №294 2017 </w:t>
      </w:r>
      <w:r w:rsidRPr="001A74F3">
        <w:rPr>
          <w:rFonts w:ascii="Sylfaen" w:hAnsi="Sylfaen" w:cs="Sylfaen"/>
        </w:rPr>
        <w:t>წლის</w:t>
      </w:r>
      <w:r w:rsidRPr="001A74F3">
        <w:rPr>
          <w:rFonts w:ascii="Sylfaen" w:hAnsi="Sylfaen"/>
        </w:rPr>
        <w:t xml:space="preserve"> 16 </w:t>
      </w:r>
      <w:r w:rsidRPr="001A74F3">
        <w:rPr>
          <w:rFonts w:ascii="Sylfaen" w:hAnsi="Sylfaen" w:cs="Sylfaen"/>
        </w:rPr>
        <w:t>ივნისი</w:t>
      </w:r>
      <w:r w:rsidRPr="001A74F3">
        <w:rPr>
          <w:rFonts w:ascii="Sylfaen" w:hAnsi="Sylfaen"/>
        </w:rPr>
        <w:t xml:space="preserve"> </w:t>
      </w:r>
      <w:r w:rsidRPr="001A74F3">
        <w:rPr>
          <w:rFonts w:ascii="Sylfaen" w:hAnsi="Sylfaen" w:cs="Sylfaen"/>
        </w:rPr>
        <w:t>ქ</w:t>
      </w:r>
      <w:r w:rsidRPr="001A74F3">
        <w:rPr>
          <w:rFonts w:ascii="Sylfaen" w:hAnsi="Sylfaen"/>
        </w:rPr>
        <w:t xml:space="preserve">. </w:t>
      </w:r>
      <w:r w:rsidRPr="001A74F3">
        <w:rPr>
          <w:rFonts w:ascii="Sylfaen" w:hAnsi="Sylfaen" w:cs="Sylfaen"/>
        </w:rPr>
        <w:t>თბილისი</w:t>
      </w:r>
      <w:r w:rsidRPr="001A74F3">
        <w:rPr>
          <w:rFonts w:ascii="Sylfaen" w:hAnsi="Sylfaen"/>
        </w:rPr>
        <w:t>, “</w:t>
      </w:r>
      <w:r w:rsidRPr="001A74F3">
        <w:rPr>
          <w:rFonts w:ascii="Sylfaen" w:hAnsi="Sylfaen" w:cs="Sylfaen"/>
        </w:rPr>
        <w:t>ტექნიკური</w:t>
      </w:r>
      <w:r w:rsidRPr="001A74F3">
        <w:rPr>
          <w:rFonts w:ascii="Sylfaen" w:hAnsi="Sylfaen"/>
        </w:rPr>
        <w:t xml:space="preserve"> </w:t>
      </w:r>
      <w:r w:rsidRPr="001A74F3">
        <w:rPr>
          <w:rFonts w:ascii="Sylfaen" w:hAnsi="Sylfaen" w:cs="Sylfaen"/>
        </w:rPr>
        <w:t>რეგლამენტის</w:t>
      </w:r>
      <w:r w:rsidRPr="001A74F3">
        <w:rPr>
          <w:rFonts w:ascii="Sylfaen" w:hAnsi="Sylfaen"/>
        </w:rPr>
        <w:t xml:space="preserve"> – „</w:t>
      </w:r>
      <w:r w:rsidRPr="001A74F3">
        <w:rPr>
          <w:rFonts w:ascii="Sylfaen" w:hAnsi="Sylfaen" w:cs="Sylfaen"/>
        </w:rPr>
        <w:t>სამედიცინო</w:t>
      </w:r>
      <w:r w:rsidRPr="001A74F3">
        <w:rPr>
          <w:rFonts w:ascii="Sylfaen" w:hAnsi="Sylfaen"/>
        </w:rPr>
        <w:t xml:space="preserve"> </w:t>
      </w:r>
      <w:r w:rsidRPr="001A74F3">
        <w:rPr>
          <w:rFonts w:ascii="Sylfaen" w:hAnsi="Sylfaen" w:cs="Sylfaen"/>
        </w:rPr>
        <w:t>ნარჩენების</w:t>
      </w:r>
      <w:r w:rsidRPr="001A74F3">
        <w:rPr>
          <w:rFonts w:ascii="Sylfaen" w:hAnsi="Sylfaen"/>
        </w:rPr>
        <w:t xml:space="preserve"> </w:t>
      </w:r>
      <w:proofErr w:type="gramStart"/>
      <w:r w:rsidRPr="001A74F3">
        <w:rPr>
          <w:rFonts w:ascii="Sylfaen" w:hAnsi="Sylfaen" w:cs="Sylfaen"/>
        </w:rPr>
        <w:t>მართვა</w:t>
      </w:r>
      <w:r w:rsidRPr="001A74F3">
        <w:rPr>
          <w:rFonts w:ascii="Sylfaen" w:hAnsi="Sylfaen"/>
        </w:rPr>
        <w:t xml:space="preserve">“ </w:t>
      </w:r>
      <w:r w:rsidRPr="001A74F3">
        <w:rPr>
          <w:rFonts w:ascii="Sylfaen" w:hAnsi="Sylfaen" w:cs="Sylfaen"/>
        </w:rPr>
        <w:t>დამტკიცების</w:t>
      </w:r>
      <w:proofErr w:type="gramEnd"/>
      <w:r w:rsidRPr="001A74F3">
        <w:rPr>
          <w:rFonts w:ascii="Sylfaen" w:hAnsi="Sylfaen"/>
        </w:rPr>
        <w:t xml:space="preserve"> </w:t>
      </w:r>
      <w:r w:rsidRPr="001A74F3">
        <w:rPr>
          <w:rFonts w:ascii="Sylfaen" w:hAnsi="Sylfaen" w:cs="Sylfaen"/>
        </w:rPr>
        <w:t>შესახებ</w:t>
      </w:r>
      <w:r w:rsidRPr="001A74F3">
        <w:rPr>
          <w:rFonts w:ascii="Sylfaen" w:hAnsi="Sylfaen"/>
        </w:rPr>
        <w:t xml:space="preserve">. </w:t>
      </w:r>
      <w:r w:rsidRPr="001A74F3">
        <w:rPr>
          <w:rFonts w:ascii="Sylfaen" w:hAnsi="Sylfaen" w:cs="Sylfaen"/>
        </w:rPr>
        <w:t>მუხლი</w:t>
      </w:r>
      <w:r w:rsidRPr="001A74F3">
        <w:rPr>
          <w:rFonts w:ascii="Sylfaen" w:hAnsi="Sylfaen"/>
        </w:rPr>
        <w:t>.4.</w:t>
      </w:r>
    </w:p>
  </w:footnote>
  <w:footnote w:id="11">
    <w:p w:rsidR="00AF11CB" w:rsidRPr="001A74F3" w:rsidRDefault="00AF11CB">
      <w:pPr>
        <w:pStyle w:val="FootnoteText"/>
        <w:rPr>
          <w:rFonts w:ascii="Sylfaen" w:hAnsi="Sylfaen"/>
        </w:rPr>
      </w:pPr>
      <w:r>
        <w:rPr>
          <w:rStyle w:val="FootnoteReference"/>
        </w:rPr>
        <w:footnoteRef/>
      </w:r>
      <w:r>
        <w:t xml:space="preserve"> </w:t>
      </w:r>
      <w:r w:rsidRPr="001A74F3">
        <w:rPr>
          <w:rFonts w:ascii="Sylfaen" w:hAnsi="Sylfaen" w:cs="Sylfaen"/>
        </w:rPr>
        <w:t>საქართველოს</w:t>
      </w:r>
      <w:r w:rsidRPr="001A74F3">
        <w:t xml:space="preserve"> </w:t>
      </w:r>
      <w:r w:rsidRPr="001A74F3">
        <w:rPr>
          <w:rFonts w:ascii="Sylfaen" w:hAnsi="Sylfaen" w:cs="Sylfaen"/>
        </w:rPr>
        <w:t>კანონი</w:t>
      </w:r>
      <w:r w:rsidRPr="001A74F3">
        <w:t xml:space="preserve"> </w:t>
      </w:r>
      <w:r w:rsidRPr="001A74F3">
        <w:rPr>
          <w:rFonts w:ascii="Sylfaen" w:hAnsi="Sylfaen" w:cs="Sylfaen"/>
        </w:rPr>
        <w:t>ნარჩენების</w:t>
      </w:r>
      <w:r w:rsidRPr="001A74F3">
        <w:t xml:space="preserve"> </w:t>
      </w:r>
      <w:r w:rsidRPr="001A74F3">
        <w:rPr>
          <w:rFonts w:ascii="Sylfaen" w:hAnsi="Sylfaen" w:cs="Sylfaen"/>
        </w:rPr>
        <w:t>მართვის</w:t>
      </w:r>
      <w:r w:rsidRPr="001A74F3">
        <w:t xml:space="preserve"> </w:t>
      </w:r>
      <w:r w:rsidRPr="001A74F3">
        <w:rPr>
          <w:rFonts w:ascii="Sylfaen" w:hAnsi="Sylfaen" w:cs="Sylfaen"/>
        </w:rPr>
        <w:t>კოდექსი</w:t>
      </w:r>
      <w:r w:rsidRPr="001A74F3">
        <w:t xml:space="preserve">, </w:t>
      </w:r>
      <w:r w:rsidRPr="001A74F3">
        <w:rPr>
          <w:rFonts w:ascii="Sylfaen" w:hAnsi="Sylfaen" w:cs="Sylfaen"/>
        </w:rPr>
        <w:t>მუხლი</w:t>
      </w:r>
      <w:r w:rsidRPr="001A74F3">
        <w:t>.15</w:t>
      </w:r>
    </w:p>
  </w:footnote>
  <w:footnote w:id="12">
    <w:p w:rsidR="00AF11CB" w:rsidRPr="00996E71" w:rsidRDefault="00AF11CB" w:rsidP="00996E71">
      <w:pPr>
        <w:pStyle w:val="FootnoteText"/>
        <w:jc w:val="both"/>
        <w:rPr>
          <w:rFonts w:ascii="Sylfaen" w:hAnsi="Sylfaen"/>
          <w:lang w:val="ka-GE"/>
        </w:rPr>
      </w:pPr>
      <w:r w:rsidRPr="00996E71">
        <w:rPr>
          <w:rStyle w:val="FootnoteReference"/>
          <w:rFonts w:ascii="Sylfaen" w:hAnsi="Sylfaen"/>
        </w:rPr>
        <w:footnoteRef/>
      </w:r>
      <w:r w:rsidRPr="00996E71">
        <w:rPr>
          <w:rFonts w:ascii="Sylfaen" w:hAnsi="Sylfaen"/>
        </w:rPr>
        <w:t xml:space="preserve"> </w:t>
      </w:r>
      <w:r w:rsidRPr="00996E71">
        <w:rPr>
          <w:rFonts w:ascii="Sylfaen" w:hAnsi="Sylfaen" w:cs="Sylfaen"/>
        </w:rPr>
        <w:t>საქართველოს</w:t>
      </w:r>
      <w:r w:rsidRPr="00996E71">
        <w:rPr>
          <w:rFonts w:ascii="Sylfaen" w:hAnsi="Sylfaen"/>
        </w:rPr>
        <w:t xml:space="preserve"> </w:t>
      </w:r>
      <w:r w:rsidRPr="00996E71">
        <w:rPr>
          <w:rFonts w:ascii="Sylfaen" w:hAnsi="Sylfaen" w:cs="Sylfaen"/>
        </w:rPr>
        <w:t>მთავრობის</w:t>
      </w:r>
      <w:r w:rsidRPr="00996E71">
        <w:rPr>
          <w:rFonts w:ascii="Sylfaen" w:hAnsi="Sylfaen"/>
        </w:rPr>
        <w:t xml:space="preserve"> </w:t>
      </w:r>
      <w:r w:rsidRPr="00996E71">
        <w:rPr>
          <w:rFonts w:ascii="Sylfaen" w:hAnsi="Sylfaen" w:cs="Sylfaen"/>
        </w:rPr>
        <w:t>დადგენილება</w:t>
      </w:r>
      <w:r w:rsidRPr="00996E71">
        <w:rPr>
          <w:rFonts w:ascii="Sylfaen" w:hAnsi="Sylfaen"/>
        </w:rPr>
        <w:t xml:space="preserve"> №294 2017 </w:t>
      </w:r>
      <w:r w:rsidRPr="00996E71">
        <w:rPr>
          <w:rFonts w:ascii="Sylfaen" w:hAnsi="Sylfaen" w:cs="Sylfaen"/>
        </w:rPr>
        <w:t>წლის</w:t>
      </w:r>
      <w:r w:rsidRPr="00996E71">
        <w:rPr>
          <w:rFonts w:ascii="Sylfaen" w:hAnsi="Sylfaen"/>
        </w:rPr>
        <w:t xml:space="preserve"> 16 </w:t>
      </w:r>
      <w:r w:rsidRPr="00996E71">
        <w:rPr>
          <w:rFonts w:ascii="Sylfaen" w:hAnsi="Sylfaen" w:cs="Sylfaen"/>
        </w:rPr>
        <w:t>ივნისი</w:t>
      </w:r>
      <w:r w:rsidRPr="00996E71">
        <w:rPr>
          <w:rFonts w:ascii="Sylfaen" w:hAnsi="Sylfaen"/>
        </w:rPr>
        <w:t xml:space="preserve"> </w:t>
      </w:r>
      <w:r w:rsidRPr="00996E71">
        <w:rPr>
          <w:rFonts w:ascii="Sylfaen" w:hAnsi="Sylfaen" w:cs="Sylfaen"/>
        </w:rPr>
        <w:t>ქ</w:t>
      </w:r>
      <w:r w:rsidRPr="00996E71">
        <w:rPr>
          <w:rFonts w:ascii="Sylfaen" w:hAnsi="Sylfaen"/>
        </w:rPr>
        <w:t xml:space="preserve">. </w:t>
      </w:r>
      <w:r w:rsidRPr="00996E71">
        <w:rPr>
          <w:rFonts w:ascii="Sylfaen" w:hAnsi="Sylfaen" w:cs="Sylfaen"/>
        </w:rPr>
        <w:t>თბილისი</w:t>
      </w:r>
      <w:r w:rsidRPr="00996E71">
        <w:rPr>
          <w:rFonts w:ascii="Sylfaen" w:hAnsi="Sylfaen"/>
        </w:rPr>
        <w:t>, “</w:t>
      </w:r>
      <w:r w:rsidRPr="00996E71">
        <w:rPr>
          <w:rFonts w:ascii="Sylfaen" w:hAnsi="Sylfaen" w:cs="Sylfaen"/>
        </w:rPr>
        <w:t>ტექნიკური</w:t>
      </w:r>
      <w:r w:rsidRPr="00996E71">
        <w:rPr>
          <w:rFonts w:ascii="Sylfaen" w:hAnsi="Sylfaen"/>
        </w:rPr>
        <w:t xml:space="preserve"> </w:t>
      </w:r>
      <w:r w:rsidRPr="00996E71">
        <w:rPr>
          <w:rFonts w:ascii="Sylfaen" w:hAnsi="Sylfaen" w:cs="Sylfaen"/>
        </w:rPr>
        <w:t>რეგლამენტის</w:t>
      </w:r>
      <w:r w:rsidRPr="00996E71">
        <w:rPr>
          <w:rFonts w:ascii="Sylfaen" w:hAnsi="Sylfaen"/>
        </w:rPr>
        <w:t xml:space="preserve"> – „</w:t>
      </w:r>
      <w:r w:rsidRPr="00996E71">
        <w:rPr>
          <w:rFonts w:ascii="Sylfaen" w:hAnsi="Sylfaen" w:cs="Sylfaen"/>
        </w:rPr>
        <w:t>სამედიცინო</w:t>
      </w:r>
      <w:r w:rsidRPr="00996E71">
        <w:rPr>
          <w:rFonts w:ascii="Sylfaen" w:hAnsi="Sylfaen"/>
        </w:rPr>
        <w:t xml:space="preserve"> </w:t>
      </w:r>
      <w:r w:rsidRPr="00996E71">
        <w:rPr>
          <w:rFonts w:ascii="Sylfaen" w:hAnsi="Sylfaen" w:cs="Sylfaen"/>
        </w:rPr>
        <w:t>ნარჩენების</w:t>
      </w:r>
      <w:r w:rsidRPr="00996E71">
        <w:rPr>
          <w:rFonts w:ascii="Sylfaen" w:hAnsi="Sylfaen"/>
        </w:rPr>
        <w:t xml:space="preserve"> </w:t>
      </w:r>
      <w:proofErr w:type="gramStart"/>
      <w:r w:rsidRPr="00996E71">
        <w:rPr>
          <w:rFonts w:ascii="Sylfaen" w:hAnsi="Sylfaen" w:cs="Sylfaen"/>
        </w:rPr>
        <w:t>მართვა</w:t>
      </w:r>
      <w:r w:rsidRPr="00996E71">
        <w:rPr>
          <w:rFonts w:ascii="Sylfaen" w:hAnsi="Sylfaen"/>
        </w:rPr>
        <w:t xml:space="preserve">“ </w:t>
      </w:r>
      <w:r w:rsidRPr="00996E71">
        <w:rPr>
          <w:rFonts w:ascii="Sylfaen" w:hAnsi="Sylfaen" w:cs="Sylfaen"/>
        </w:rPr>
        <w:t>დამტკიცების</w:t>
      </w:r>
      <w:proofErr w:type="gramEnd"/>
      <w:r w:rsidRPr="00996E71">
        <w:rPr>
          <w:rFonts w:ascii="Sylfaen" w:hAnsi="Sylfaen"/>
        </w:rPr>
        <w:t xml:space="preserve"> </w:t>
      </w:r>
      <w:r w:rsidRPr="00996E71">
        <w:rPr>
          <w:rFonts w:ascii="Sylfaen" w:hAnsi="Sylfaen" w:cs="Sylfaen"/>
        </w:rPr>
        <w:t>შესახებ</w:t>
      </w:r>
      <w:r w:rsidRPr="00996E71">
        <w:rPr>
          <w:rFonts w:ascii="Sylfaen" w:hAnsi="Sylfaen"/>
        </w:rPr>
        <w:t xml:space="preserve">. </w:t>
      </w:r>
      <w:r w:rsidRPr="00996E71">
        <w:rPr>
          <w:rFonts w:ascii="Sylfaen" w:hAnsi="Sylfaen" w:cs="Sylfaen"/>
        </w:rPr>
        <w:t>მუხლი</w:t>
      </w:r>
      <w:r w:rsidRPr="00996E71">
        <w:rPr>
          <w:rFonts w:ascii="Sylfaen" w:hAnsi="Sylfaen"/>
        </w:rPr>
        <w:t>.8.4</w:t>
      </w:r>
    </w:p>
  </w:footnote>
  <w:footnote w:id="13">
    <w:p w:rsidR="00AF11CB" w:rsidRPr="00996E71" w:rsidRDefault="00AF11CB" w:rsidP="00996E71">
      <w:pPr>
        <w:pStyle w:val="FootnoteText"/>
        <w:jc w:val="both"/>
        <w:rPr>
          <w:rFonts w:ascii="Sylfaen" w:hAnsi="Sylfaen"/>
        </w:rPr>
      </w:pPr>
      <w:r w:rsidRPr="00996E71">
        <w:rPr>
          <w:rStyle w:val="FootnoteReference"/>
          <w:rFonts w:ascii="Sylfaen" w:hAnsi="Sylfaen"/>
        </w:rPr>
        <w:footnoteRef/>
      </w:r>
      <w:r w:rsidRPr="00996E71">
        <w:rPr>
          <w:rFonts w:ascii="Sylfaen" w:hAnsi="Sylfaen"/>
        </w:rPr>
        <w:t xml:space="preserve"> </w:t>
      </w:r>
      <w:r w:rsidRPr="00996E71">
        <w:rPr>
          <w:rFonts w:ascii="Sylfaen" w:hAnsi="Sylfaen" w:cs="Sylfaen"/>
        </w:rPr>
        <w:t>საქართველოს</w:t>
      </w:r>
      <w:r w:rsidRPr="00996E71">
        <w:rPr>
          <w:rFonts w:ascii="Sylfaen" w:hAnsi="Sylfaen"/>
        </w:rPr>
        <w:t xml:space="preserve"> </w:t>
      </w:r>
      <w:r w:rsidRPr="00996E71">
        <w:rPr>
          <w:rFonts w:ascii="Sylfaen" w:hAnsi="Sylfaen" w:cs="Sylfaen"/>
        </w:rPr>
        <w:t>მთავრობის</w:t>
      </w:r>
      <w:r w:rsidRPr="00996E71">
        <w:rPr>
          <w:rFonts w:ascii="Sylfaen" w:hAnsi="Sylfaen"/>
        </w:rPr>
        <w:t xml:space="preserve"> </w:t>
      </w:r>
      <w:r w:rsidRPr="00996E71">
        <w:rPr>
          <w:rFonts w:ascii="Sylfaen" w:hAnsi="Sylfaen" w:cs="Sylfaen"/>
        </w:rPr>
        <w:t>დადგენილება</w:t>
      </w:r>
      <w:r w:rsidRPr="00996E71">
        <w:rPr>
          <w:rFonts w:ascii="Sylfaen" w:hAnsi="Sylfaen"/>
        </w:rPr>
        <w:t xml:space="preserve"> №294 2017 </w:t>
      </w:r>
      <w:r w:rsidRPr="00996E71">
        <w:rPr>
          <w:rFonts w:ascii="Sylfaen" w:hAnsi="Sylfaen" w:cs="Sylfaen"/>
        </w:rPr>
        <w:t>წლის</w:t>
      </w:r>
      <w:r w:rsidRPr="00996E71">
        <w:rPr>
          <w:rFonts w:ascii="Sylfaen" w:hAnsi="Sylfaen"/>
        </w:rPr>
        <w:t xml:space="preserve"> 16 </w:t>
      </w:r>
      <w:r w:rsidRPr="00996E71">
        <w:rPr>
          <w:rFonts w:ascii="Sylfaen" w:hAnsi="Sylfaen" w:cs="Sylfaen"/>
        </w:rPr>
        <w:t>ივნისი</w:t>
      </w:r>
      <w:r w:rsidRPr="00996E71">
        <w:rPr>
          <w:rFonts w:ascii="Sylfaen" w:hAnsi="Sylfaen"/>
        </w:rPr>
        <w:t xml:space="preserve"> </w:t>
      </w:r>
      <w:r w:rsidRPr="00996E71">
        <w:rPr>
          <w:rFonts w:ascii="Sylfaen" w:hAnsi="Sylfaen" w:cs="Sylfaen"/>
        </w:rPr>
        <w:t>ქ</w:t>
      </w:r>
      <w:r w:rsidRPr="00996E71">
        <w:rPr>
          <w:rFonts w:ascii="Sylfaen" w:hAnsi="Sylfaen"/>
        </w:rPr>
        <w:t xml:space="preserve">. </w:t>
      </w:r>
      <w:r w:rsidRPr="00996E71">
        <w:rPr>
          <w:rFonts w:ascii="Sylfaen" w:hAnsi="Sylfaen" w:cs="Sylfaen"/>
        </w:rPr>
        <w:t>თბილისი</w:t>
      </w:r>
      <w:r w:rsidRPr="00996E71">
        <w:rPr>
          <w:rFonts w:ascii="Sylfaen" w:hAnsi="Sylfaen"/>
        </w:rPr>
        <w:t>, “</w:t>
      </w:r>
      <w:r w:rsidRPr="00996E71">
        <w:rPr>
          <w:rFonts w:ascii="Sylfaen" w:hAnsi="Sylfaen" w:cs="Sylfaen"/>
        </w:rPr>
        <w:t>ტექნიკური</w:t>
      </w:r>
      <w:r w:rsidRPr="00996E71">
        <w:rPr>
          <w:rFonts w:ascii="Sylfaen" w:hAnsi="Sylfaen"/>
        </w:rPr>
        <w:t xml:space="preserve"> </w:t>
      </w:r>
      <w:r w:rsidRPr="00996E71">
        <w:rPr>
          <w:rFonts w:ascii="Sylfaen" w:hAnsi="Sylfaen" w:cs="Sylfaen"/>
        </w:rPr>
        <w:t>რეგლამენტის</w:t>
      </w:r>
      <w:r w:rsidRPr="00996E71">
        <w:rPr>
          <w:rFonts w:ascii="Sylfaen" w:hAnsi="Sylfaen"/>
        </w:rPr>
        <w:t xml:space="preserve"> – „</w:t>
      </w:r>
      <w:r w:rsidRPr="00996E71">
        <w:rPr>
          <w:rFonts w:ascii="Sylfaen" w:hAnsi="Sylfaen" w:cs="Sylfaen"/>
        </w:rPr>
        <w:t>სამედიცინო</w:t>
      </w:r>
      <w:r w:rsidRPr="00996E71">
        <w:rPr>
          <w:rFonts w:ascii="Sylfaen" w:hAnsi="Sylfaen"/>
        </w:rPr>
        <w:t xml:space="preserve"> </w:t>
      </w:r>
      <w:r w:rsidRPr="00996E71">
        <w:rPr>
          <w:rFonts w:ascii="Sylfaen" w:hAnsi="Sylfaen" w:cs="Sylfaen"/>
        </w:rPr>
        <w:t>ნარჩენების</w:t>
      </w:r>
      <w:r w:rsidRPr="00996E71">
        <w:rPr>
          <w:rFonts w:ascii="Sylfaen" w:hAnsi="Sylfaen"/>
        </w:rPr>
        <w:t xml:space="preserve"> </w:t>
      </w:r>
      <w:proofErr w:type="gramStart"/>
      <w:r w:rsidRPr="00996E71">
        <w:rPr>
          <w:rFonts w:ascii="Sylfaen" w:hAnsi="Sylfaen" w:cs="Sylfaen"/>
        </w:rPr>
        <w:t>მართვა</w:t>
      </w:r>
      <w:r w:rsidRPr="00996E71">
        <w:rPr>
          <w:rFonts w:ascii="Sylfaen" w:hAnsi="Sylfaen"/>
        </w:rPr>
        <w:t xml:space="preserve">“ </w:t>
      </w:r>
      <w:r w:rsidRPr="00996E71">
        <w:rPr>
          <w:rFonts w:ascii="Sylfaen" w:hAnsi="Sylfaen" w:cs="Sylfaen"/>
        </w:rPr>
        <w:t>დამტკიცების</w:t>
      </w:r>
      <w:proofErr w:type="gramEnd"/>
      <w:r w:rsidRPr="00996E71">
        <w:rPr>
          <w:rFonts w:ascii="Sylfaen" w:hAnsi="Sylfaen"/>
        </w:rPr>
        <w:t xml:space="preserve"> </w:t>
      </w:r>
      <w:r w:rsidRPr="00996E71">
        <w:rPr>
          <w:rFonts w:ascii="Sylfaen" w:hAnsi="Sylfaen" w:cs="Sylfaen"/>
        </w:rPr>
        <w:t>შესახებ</w:t>
      </w:r>
      <w:r w:rsidRPr="00996E71">
        <w:rPr>
          <w:rFonts w:ascii="Sylfaen" w:hAnsi="Sylfaen"/>
        </w:rPr>
        <w:t>.</w:t>
      </w:r>
      <w:r w:rsidRPr="00996E71">
        <w:rPr>
          <w:rFonts w:ascii="Sylfaen" w:hAnsi="Sylfaen" w:cs="Sylfaen"/>
        </w:rPr>
        <w:t>ცხრილი</w:t>
      </w:r>
      <w:r w:rsidRPr="00996E71">
        <w:rPr>
          <w:rFonts w:ascii="Sylfaen" w:hAnsi="Sylfaen"/>
        </w:rPr>
        <w:t>.1</w:t>
      </w:r>
    </w:p>
  </w:footnote>
  <w:footnote w:id="14">
    <w:p w:rsidR="00AF11CB" w:rsidRPr="00947AD3" w:rsidRDefault="00AF11CB">
      <w:pPr>
        <w:pStyle w:val="FootnoteText"/>
        <w:rPr>
          <w:rFonts w:ascii="Sylfaen" w:hAnsi="Sylfaen"/>
        </w:rPr>
      </w:pPr>
      <w:r>
        <w:rPr>
          <w:rStyle w:val="FootnoteReference"/>
        </w:rPr>
        <w:footnoteRef/>
      </w:r>
      <w:r>
        <w:t xml:space="preserve"> </w:t>
      </w:r>
      <w:r w:rsidRPr="00947AD3">
        <w:rPr>
          <w:rFonts w:ascii="Sylfaen" w:hAnsi="Sylfaen" w:cs="Sylfaen"/>
        </w:rPr>
        <w:t>საქართველოს</w:t>
      </w:r>
      <w:r w:rsidRPr="00947AD3">
        <w:t xml:space="preserve"> </w:t>
      </w:r>
      <w:r w:rsidRPr="00947AD3">
        <w:rPr>
          <w:rFonts w:ascii="Sylfaen" w:hAnsi="Sylfaen" w:cs="Sylfaen"/>
        </w:rPr>
        <w:t>მთავრობის</w:t>
      </w:r>
      <w:r w:rsidRPr="00947AD3">
        <w:t xml:space="preserve"> </w:t>
      </w:r>
      <w:r w:rsidRPr="00947AD3">
        <w:rPr>
          <w:rFonts w:ascii="Sylfaen" w:hAnsi="Sylfaen" w:cs="Sylfaen"/>
        </w:rPr>
        <w:t>დადგენილება</w:t>
      </w:r>
      <w:r w:rsidRPr="00947AD3">
        <w:t xml:space="preserve"> №294 2017 </w:t>
      </w:r>
      <w:r w:rsidRPr="00947AD3">
        <w:rPr>
          <w:rFonts w:ascii="Sylfaen" w:hAnsi="Sylfaen" w:cs="Sylfaen"/>
        </w:rPr>
        <w:t>წლის</w:t>
      </w:r>
      <w:r w:rsidRPr="00947AD3">
        <w:t xml:space="preserve"> 16 </w:t>
      </w:r>
      <w:r w:rsidRPr="00947AD3">
        <w:rPr>
          <w:rFonts w:ascii="Sylfaen" w:hAnsi="Sylfaen" w:cs="Sylfaen"/>
        </w:rPr>
        <w:t>ივნისი</w:t>
      </w:r>
      <w:r w:rsidRPr="00947AD3">
        <w:t xml:space="preserve"> </w:t>
      </w:r>
      <w:r w:rsidRPr="00947AD3">
        <w:rPr>
          <w:rFonts w:ascii="Sylfaen" w:hAnsi="Sylfaen" w:cs="Sylfaen"/>
        </w:rPr>
        <w:t>ქ</w:t>
      </w:r>
      <w:r w:rsidRPr="00947AD3">
        <w:t xml:space="preserve">. </w:t>
      </w:r>
      <w:r w:rsidRPr="00947AD3">
        <w:rPr>
          <w:rFonts w:ascii="Sylfaen" w:hAnsi="Sylfaen" w:cs="Sylfaen"/>
        </w:rPr>
        <w:t>თბილისი</w:t>
      </w:r>
      <w:r w:rsidRPr="00947AD3">
        <w:t>, “</w:t>
      </w:r>
      <w:r w:rsidRPr="00947AD3">
        <w:rPr>
          <w:rFonts w:ascii="Sylfaen" w:hAnsi="Sylfaen" w:cs="Sylfaen"/>
        </w:rPr>
        <w:t>ტექნიკური</w:t>
      </w:r>
      <w:r w:rsidRPr="00947AD3">
        <w:t xml:space="preserve"> </w:t>
      </w:r>
      <w:r w:rsidRPr="00947AD3">
        <w:rPr>
          <w:rFonts w:ascii="Sylfaen" w:hAnsi="Sylfaen" w:cs="Sylfaen"/>
        </w:rPr>
        <w:t>რეგლამენტის</w:t>
      </w:r>
      <w:r w:rsidRPr="00947AD3">
        <w:t xml:space="preserve"> – „</w:t>
      </w:r>
      <w:r w:rsidRPr="00947AD3">
        <w:rPr>
          <w:rFonts w:ascii="Sylfaen" w:hAnsi="Sylfaen" w:cs="Sylfaen"/>
        </w:rPr>
        <w:t>სამედიცინო</w:t>
      </w:r>
      <w:r w:rsidRPr="00947AD3">
        <w:t xml:space="preserve"> </w:t>
      </w:r>
      <w:r w:rsidRPr="00947AD3">
        <w:rPr>
          <w:rFonts w:ascii="Sylfaen" w:hAnsi="Sylfaen" w:cs="Sylfaen"/>
        </w:rPr>
        <w:t>ნარჩენების</w:t>
      </w:r>
      <w:r w:rsidRPr="00947AD3">
        <w:t xml:space="preserve"> </w:t>
      </w:r>
      <w:proofErr w:type="gramStart"/>
      <w:r w:rsidRPr="00947AD3">
        <w:rPr>
          <w:rFonts w:ascii="Sylfaen" w:hAnsi="Sylfaen" w:cs="Sylfaen"/>
        </w:rPr>
        <w:t>მართვა</w:t>
      </w:r>
      <w:r w:rsidRPr="00947AD3">
        <w:t xml:space="preserve">“ </w:t>
      </w:r>
      <w:r w:rsidRPr="00947AD3">
        <w:rPr>
          <w:rFonts w:ascii="Sylfaen" w:hAnsi="Sylfaen" w:cs="Sylfaen"/>
        </w:rPr>
        <w:t>დამტკიცების</w:t>
      </w:r>
      <w:proofErr w:type="gramEnd"/>
      <w:r w:rsidRPr="00947AD3">
        <w:t xml:space="preserve"> </w:t>
      </w:r>
      <w:r w:rsidRPr="00947AD3">
        <w:rPr>
          <w:rFonts w:ascii="Sylfaen" w:hAnsi="Sylfaen" w:cs="Sylfaen"/>
        </w:rPr>
        <w:t>შესახებ</w:t>
      </w:r>
      <w:r w:rsidRPr="00947AD3">
        <w:t>.</w:t>
      </w:r>
      <w:r w:rsidRPr="00947AD3">
        <w:rPr>
          <w:rFonts w:ascii="Sylfaen" w:hAnsi="Sylfaen" w:cs="Sylfaen"/>
        </w:rPr>
        <w:t>ცხრილი</w:t>
      </w:r>
      <w:r w:rsidRPr="00947AD3">
        <w:t>.1</w:t>
      </w:r>
    </w:p>
  </w:footnote>
  <w:footnote w:id="15">
    <w:p w:rsidR="00AF11CB" w:rsidRPr="00947AD3" w:rsidRDefault="00AF11CB" w:rsidP="00947AD3">
      <w:pPr>
        <w:pStyle w:val="FootnoteText"/>
        <w:jc w:val="both"/>
      </w:pPr>
      <w:r>
        <w:rPr>
          <w:rStyle w:val="FootnoteReference"/>
        </w:rPr>
        <w:footnoteRef/>
      </w:r>
      <w:r>
        <w:t xml:space="preserve"> </w:t>
      </w:r>
      <w:r w:rsidRPr="00947AD3">
        <w:rPr>
          <w:rFonts w:ascii="Sylfaen" w:hAnsi="Sylfaen"/>
        </w:rPr>
        <w:t xml:space="preserve">Guidelines on Core Components of Infection Prevention and Control Programmes at the National and Acute Health Care Facility Level, World Health Organization 2016, </w:t>
      </w:r>
      <w:hyperlink r:id="rId3" w:history="1">
        <w:r w:rsidRPr="00947AD3">
          <w:rPr>
            <w:rStyle w:val="Hyperlink"/>
            <w:rFonts w:ascii="Sylfaen" w:hAnsi="Sylfaen"/>
          </w:rPr>
          <w:t>https://apps.who.int/iris/bitstream/handle/10665/251730/1/9789241549929-eng.pdf?ua=1</w:t>
        </w:r>
      </w:hyperlink>
    </w:p>
  </w:footnote>
  <w:footnote w:id="16">
    <w:p w:rsidR="00AF11CB" w:rsidRPr="00947AD3" w:rsidRDefault="00AF11CB">
      <w:pPr>
        <w:pStyle w:val="FootnoteText"/>
        <w:rPr>
          <w:rFonts w:ascii="Sylfaen" w:hAnsi="Sylfaen"/>
        </w:rPr>
      </w:pPr>
      <w:r>
        <w:rPr>
          <w:rStyle w:val="FootnoteReference"/>
        </w:rPr>
        <w:footnoteRef/>
      </w:r>
      <w:r>
        <w:t xml:space="preserve"> </w:t>
      </w:r>
      <w:r w:rsidRPr="00947AD3">
        <w:rPr>
          <w:rFonts w:ascii="Sylfaen" w:hAnsi="Sylfaen" w:cs="Sylfaen"/>
        </w:rPr>
        <w:t>საქართველოს</w:t>
      </w:r>
      <w:r w:rsidRPr="00947AD3">
        <w:t xml:space="preserve"> </w:t>
      </w:r>
      <w:r w:rsidRPr="00947AD3">
        <w:rPr>
          <w:rFonts w:ascii="Sylfaen" w:hAnsi="Sylfaen" w:cs="Sylfaen"/>
        </w:rPr>
        <w:t>შრომის</w:t>
      </w:r>
      <w:r w:rsidRPr="00947AD3">
        <w:t xml:space="preserve">, </w:t>
      </w:r>
      <w:r w:rsidRPr="00947AD3">
        <w:rPr>
          <w:rFonts w:ascii="Sylfaen" w:hAnsi="Sylfaen" w:cs="Sylfaen"/>
        </w:rPr>
        <w:t>ჯანმრთელობისა</w:t>
      </w:r>
      <w:r w:rsidRPr="00947AD3">
        <w:t xml:space="preserve"> </w:t>
      </w:r>
      <w:r w:rsidRPr="00947AD3">
        <w:rPr>
          <w:rFonts w:ascii="Sylfaen" w:hAnsi="Sylfaen" w:cs="Sylfaen"/>
        </w:rPr>
        <w:t>და</w:t>
      </w:r>
      <w:r w:rsidRPr="00947AD3">
        <w:t xml:space="preserve"> </w:t>
      </w:r>
      <w:r w:rsidRPr="00947AD3">
        <w:rPr>
          <w:rFonts w:ascii="Sylfaen" w:hAnsi="Sylfaen" w:cs="Sylfaen"/>
        </w:rPr>
        <w:t>სოციალური</w:t>
      </w:r>
      <w:r w:rsidRPr="00947AD3">
        <w:t xml:space="preserve"> </w:t>
      </w:r>
      <w:r w:rsidRPr="00947AD3">
        <w:rPr>
          <w:rFonts w:ascii="Sylfaen" w:hAnsi="Sylfaen" w:cs="Sylfaen"/>
        </w:rPr>
        <w:t>დაცვის</w:t>
      </w:r>
      <w:r w:rsidRPr="00947AD3">
        <w:t xml:space="preserve"> </w:t>
      </w:r>
      <w:r w:rsidRPr="00947AD3">
        <w:rPr>
          <w:rFonts w:ascii="Sylfaen" w:hAnsi="Sylfaen" w:cs="Sylfaen"/>
        </w:rPr>
        <w:t>მინისტრის</w:t>
      </w:r>
      <w:r w:rsidRPr="00947AD3">
        <w:t xml:space="preserve"> </w:t>
      </w:r>
      <w:r w:rsidRPr="00947AD3">
        <w:rPr>
          <w:rFonts w:ascii="Sylfaen" w:hAnsi="Sylfaen" w:cs="Sylfaen"/>
        </w:rPr>
        <w:t>ბრძანება</w:t>
      </w:r>
      <w:r w:rsidRPr="00947AD3">
        <w:t xml:space="preserve"> №01-38/</w:t>
      </w:r>
      <w:r w:rsidRPr="00947AD3">
        <w:rPr>
          <w:rFonts w:ascii="Sylfaen" w:hAnsi="Sylfaen" w:cs="Sylfaen"/>
        </w:rPr>
        <w:t>ნ</w:t>
      </w:r>
      <w:r w:rsidRPr="00947AD3">
        <w:t xml:space="preserve"> </w:t>
      </w:r>
      <w:r w:rsidRPr="00947AD3">
        <w:rPr>
          <w:rFonts w:ascii="Sylfaen" w:hAnsi="Sylfaen" w:cs="Sylfaen"/>
        </w:rPr>
        <w:t>ნოზოკომიური</w:t>
      </w:r>
      <w:r w:rsidRPr="00947AD3">
        <w:t xml:space="preserve"> </w:t>
      </w:r>
      <w:r w:rsidRPr="00947AD3">
        <w:rPr>
          <w:rFonts w:ascii="Sylfaen" w:hAnsi="Sylfaen" w:cs="Sylfaen"/>
        </w:rPr>
        <w:t>ინფექციების</w:t>
      </w:r>
      <w:r w:rsidRPr="00947AD3">
        <w:t xml:space="preserve"> „</w:t>
      </w:r>
      <w:r w:rsidRPr="00947AD3">
        <w:rPr>
          <w:rFonts w:ascii="Sylfaen" w:hAnsi="Sylfaen" w:cs="Sylfaen"/>
        </w:rPr>
        <w:t>ეპიდზედამხედველობის</w:t>
      </w:r>
      <w:r w:rsidRPr="00947AD3">
        <w:t xml:space="preserve">, </w:t>
      </w:r>
      <w:r w:rsidRPr="00947AD3">
        <w:rPr>
          <w:rFonts w:ascii="Sylfaen" w:hAnsi="Sylfaen" w:cs="Sylfaen"/>
        </w:rPr>
        <w:t>პრევენციისა</w:t>
      </w:r>
      <w:r w:rsidRPr="00947AD3">
        <w:t xml:space="preserve"> </w:t>
      </w:r>
      <w:r w:rsidRPr="00947AD3">
        <w:rPr>
          <w:rFonts w:ascii="Sylfaen" w:hAnsi="Sylfaen" w:cs="Sylfaen"/>
        </w:rPr>
        <w:t>და</w:t>
      </w:r>
      <w:r w:rsidRPr="00947AD3">
        <w:t xml:space="preserve"> </w:t>
      </w:r>
      <w:r w:rsidRPr="00947AD3">
        <w:rPr>
          <w:rFonts w:ascii="Sylfaen" w:hAnsi="Sylfaen" w:cs="Sylfaen"/>
        </w:rPr>
        <w:t>კონტროლის</w:t>
      </w:r>
      <w:r w:rsidRPr="00947AD3">
        <w:t xml:space="preserve"> </w:t>
      </w:r>
      <w:r w:rsidRPr="00947AD3">
        <w:rPr>
          <w:rFonts w:ascii="Sylfaen" w:hAnsi="Sylfaen" w:cs="Sylfaen"/>
        </w:rPr>
        <w:t>წესების</w:t>
      </w:r>
      <w:r w:rsidRPr="00947AD3">
        <w:t xml:space="preserve"> </w:t>
      </w:r>
      <w:r w:rsidRPr="00947AD3">
        <w:rPr>
          <w:rFonts w:ascii="Sylfaen" w:hAnsi="Sylfaen" w:cs="Sylfaen"/>
        </w:rPr>
        <w:t>დამტკიცების</w:t>
      </w:r>
      <w:r w:rsidRPr="00947AD3">
        <w:t xml:space="preserve"> </w:t>
      </w:r>
      <w:proofErr w:type="gramStart"/>
      <w:r w:rsidRPr="00947AD3">
        <w:rPr>
          <w:rFonts w:ascii="Sylfaen" w:hAnsi="Sylfaen" w:cs="Sylfaen"/>
        </w:rPr>
        <w:t>შესახებ</w:t>
      </w:r>
      <w:r w:rsidRPr="00947AD3">
        <w:t xml:space="preserve">“ </w:t>
      </w:r>
      <w:r w:rsidRPr="00947AD3">
        <w:rPr>
          <w:rFonts w:ascii="Sylfaen" w:hAnsi="Sylfaen" w:cs="Sylfaen"/>
        </w:rPr>
        <w:t>თბილისი</w:t>
      </w:r>
      <w:proofErr w:type="gramEnd"/>
      <w:r w:rsidRPr="00947AD3">
        <w:t xml:space="preserve"> 2015 </w:t>
      </w:r>
      <w:r w:rsidRPr="00947AD3">
        <w:rPr>
          <w:rFonts w:ascii="Sylfaen" w:hAnsi="Sylfaen" w:cs="Sylfaen"/>
        </w:rPr>
        <w:t>წლის</w:t>
      </w:r>
      <w:r w:rsidRPr="00947AD3">
        <w:t xml:space="preserve"> 7 </w:t>
      </w:r>
      <w:r w:rsidRPr="00947AD3">
        <w:rPr>
          <w:rFonts w:ascii="Sylfaen" w:hAnsi="Sylfaen" w:cs="Sylfaen"/>
        </w:rPr>
        <w:t>სექტემბერი</w:t>
      </w:r>
      <w:r w:rsidRPr="00947AD3">
        <w:t>.</w:t>
      </w:r>
    </w:p>
  </w:footnote>
  <w:footnote w:id="17">
    <w:p w:rsidR="00AF11CB" w:rsidRDefault="00AF11CB">
      <w:pPr>
        <w:pStyle w:val="FootnoteText"/>
      </w:pPr>
      <w:r>
        <w:rPr>
          <w:rStyle w:val="FootnoteReference"/>
        </w:rPr>
        <w:footnoteRef/>
      </w:r>
      <w:r>
        <w:t xml:space="preserve"> </w:t>
      </w:r>
      <w:r w:rsidRPr="00947AD3">
        <w:t>„</w:t>
      </w:r>
      <w:r w:rsidRPr="00947AD3">
        <w:rPr>
          <w:rFonts w:ascii="Sylfaen" w:hAnsi="Sylfaen" w:cs="Sylfaen"/>
        </w:rPr>
        <w:t>საქართველოს</w:t>
      </w:r>
      <w:r w:rsidRPr="00947AD3">
        <w:t xml:space="preserve"> </w:t>
      </w:r>
      <w:r w:rsidRPr="00947AD3">
        <w:rPr>
          <w:rFonts w:ascii="Sylfaen" w:hAnsi="Sylfaen" w:cs="Sylfaen"/>
        </w:rPr>
        <w:t>კანონი</w:t>
      </w:r>
      <w:r w:rsidRPr="00947AD3">
        <w:t xml:space="preserve">, </w:t>
      </w:r>
      <w:r w:rsidRPr="00947AD3">
        <w:rPr>
          <w:rFonts w:ascii="Sylfaen" w:hAnsi="Sylfaen" w:cs="Sylfaen"/>
        </w:rPr>
        <w:t>საზოგადოებრივი</w:t>
      </w:r>
      <w:r w:rsidRPr="00947AD3">
        <w:t xml:space="preserve"> </w:t>
      </w:r>
      <w:r w:rsidRPr="00947AD3">
        <w:rPr>
          <w:rFonts w:ascii="Sylfaen" w:hAnsi="Sylfaen" w:cs="Sylfaen"/>
        </w:rPr>
        <w:t>ჯანმრთელობის</w:t>
      </w:r>
      <w:r w:rsidRPr="00947AD3">
        <w:t xml:space="preserve"> </w:t>
      </w:r>
      <w:r w:rsidRPr="00947AD3">
        <w:rPr>
          <w:rFonts w:ascii="Sylfaen" w:hAnsi="Sylfaen" w:cs="Sylfaen"/>
        </w:rPr>
        <w:t>შესახებ</w:t>
      </w:r>
      <w:r w:rsidRPr="00947AD3">
        <w:t xml:space="preserve">“ </w:t>
      </w:r>
      <w:r w:rsidRPr="00947AD3">
        <w:rPr>
          <w:rFonts w:ascii="Sylfaen" w:hAnsi="Sylfaen" w:cs="Sylfaen"/>
        </w:rPr>
        <w:t>მუხლი</w:t>
      </w:r>
      <w:r w:rsidRPr="00947AD3">
        <w:t xml:space="preserve">.1, </w:t>
      </w:r>
      <w:hyperlink r:id="rId4" w:history="1">
        <w:r w:rsidRPr="00C2071B">
          <w:rPr>
            <w:rStyle w:val="Hyperlink"/>
          </w:rPr>
          <w:t>https://matsne.gov.ge/ka/document/view/21784?publication=28#</w:t>
        </w:r>
      </w:hyperlink>
      <w:r w:rsidRPr="00947AD3">
        <w:t>!</w:t>
      </w:r>
    </w:p>
    <w:p w:rsidR="00AF11CB" w:rsidRPr="00947AD3" w:rsidRDefault="00AF11CB">
      <w:pPr>
        <w:pStyle w:val="FootnoteText"/>
        <w:rPr>
          <w:rFonts w:ascii="Sylfaen" w:hAnsi="Sylfaen"/>
        </w:rPr>
      </w:pPr>
    </w:p>
  </w:footnote>
  <w:footnote w:id="18">
    <w:p w:rsidR="00AF11CB" w:rsidRPr="00947AD3" w:rsidRDefault="00AF11CB">
      <w:pPr>
        <w:pStyle w:val="FootnoteText"/>
      </w:pPr>
      <w:r>
        <w:rPr>
          <w:rStyle w:val="FootnoteReference"/>
        </w:rPr>
        <w:footnoteRef/>
      </w:r>
      <w:r>
        <w:t xml:space="preserve"> </w:t>
      </w:r>
      <w:r w:rsidRPr="00947AD3">
        <w:t>„</w:t>
      </w:r>
      <w:r w:rsidRPr="00947AD3">
        <w:rPr>
          <w:rFonts w:ascii="Sylfaen" w:hAnsi="Sylfaen" w:cs="Sylfaen"/>
        </w:rPr>
        <w:t>საქართველოს</w:t>
      </w:r>
      <w:r w:rsidRPr="00947AD3">
        <w:t xml:space="preserve"> </w:t>
      </w:r>
      <w:r w:rsidRPr="00947AD3">
        <w:rPr>
          <w:rFonts w:ascii="Sylfaen" w:hAnsi="Sylfaen" w:cs="Sylfaen"/>
        </w:rPr>
        <w:t>კანონი</w:t>
      </w:r>
      <w:r w:rsidRPr="00947AD3">
        <w:t xml:space="preserve"> </w:t>
      </w:r>
      <w:r w:rsidRPr="00947AD3">
        <w:rPr>
          <w:rFonts w:ascii="Sylfaen" w:hAnsi="Sylfaen" w:cs="Sylfaen"/>
        </w:rPr>
        <w:t>ჯანმრთელობის</w:t>
      </w:r>
      <w:r w:rsidRPr="00947AD3">
        <w:t xml:space="preserve"> </w:t>
      </w:r>
      <w:r w:rsidRPr="00947AD3">
        <w:rPr>
          <w:rFonts w:ascii="Sylfaen" w:hAnsi="Sylfaen" w:cs="Sylfaen"/>
        </w:rPr>
        <w:t>დაცვის</w:t>
      </w:r>
      <w:r w:rsidRPr="00947AD3">
        <w:t xml:space="preserve"> </w:t>
      </w:r>
      <w:proofErr w:type="gramStart"/>
      <w:r w:rsidRPr="00947AD3">
        <w:rPr>
          <w:rFonts w:ascii="Sylfaen" w:hAnsi="Sylfaen" w:cs="Sylfaen"/>
        </w:rPr>
        <w:t>შესახებ</w:t>
      </w:r>
      <w:r w:rsidRPr="00947AD3">
        <w:t xml:space="preserve">“ </w:t>
      </w:r>
      <w:r w:rsidRPr="00947AD3">
        <w:rPr>
          <w:rFonts w:ascii="Sylfaen" w:hAnsi="Sylfaen" w:cs="Sylfaen"/>
        </w:rPr>
        <w:t>მუხლი</w:t>
      </w:r>
      <w:proofErr w:type="gramEnd"/>
      <w:r w:rsidRPr="00947AD3">
        <w:t xml:space="preserve">.37. </w:t>
      </w:r>
      <w:hyperlink r:id="rId5" w:history="1">
        <w:r w:rsidRPr="00C2071B">
          <w:rPr>
            <w:rStyle w:val="Hyperlink"/>
          </w:rPr>
          <w:t>http://ssa.gov.ge/files/01_GEO/KANONMDEBLOBA/Sakanonmdeblo/30.pdf</w:t>
        </w:r>
      </w:hyperlink>
    </w:p>
  </w:footnote>
  <w:footnote w:id="19">
    <w:p w:rsidR="00AF11CB" w:rsidRPr="00947AD3" w:rsidRDefault="00AF11CB">
      <w:pPr>
        <w:pStyle w:val="FootnoteText"/>
        <w:rPr>
          <w:rFonts w:ascii="Sylfaen" w:hAnsi="Sylfaen"/>
        </w:rPr>
      </w:pPr>
      <w:r>
        <w:rPr>
          <w:rStyle w:val="FootnoteReference"/>
        </w:rPr>
        <w:footnoteRef/>
      </w:r>
      <w:r>
        <w:t xml:space="preserve"> </w:t>
      </w:r>
      <w:r w:rsidRPr="00947AD3">
        <w:rPr>
          <w:rFonts w:ascii="Sylfaen" w:hAnsi="Sylfaen" w:cs="Sylfaen"/>
        </w:rPr>
        <w:t>საქართველოს</w:t>
      </w:r>
      <w:r w:rsidRPr="00947AD3">
        <w:t xml:space="preserve"> </w:t>
      </w:r>
      <w:r w:rsidRPr="00947AD3">
        <w:rPr>
          <w:rFonts w:ascii="Sylfaen" w:hAnsi="Sylfaen" w:cs="Sylfaen"/>
        </w:rPr>
        <w:t>შრომის</w:t>
      </w:r>
      <w:r w:rsidRPr="00947AD3">
        <w:t xml:space="preserve">, </w:t>
      </w:r>
      <w:r w:rsidRPr="00947AD3">
        <w:rPr>
          <w:rFonts w:ascii="Sylfaen" w:hAnsi="Sylfaen" w:cs="Sylfaen"/>
        </w:rPr>
        <w:t>ჯანმრთელობისა</w:t>
      </w:r>
      <w:r w:rsidRPr="00947AD3">
        <w:t xml:space="preserve"> </w:t>
      </w:r>
      <w:r w:rsidRPr="00947AD3">
        <w:rPr>
          <w:rFonts w:ascii="Sylfaen" w:hAnsi="Sylfaen" w:cs="Sylfaen"/>
        </w:rPr>
        <w:t>და</w:t>
      </w:r>
      <w:r w:rsidRPr="00947AD3">
        <w:t xml:space="preserve"> </w:t>
      </w:r>
      <w:r w:rsidRPr="00947AD3">
        <w:rPr>
          <w:rFonts w:ascii="Sylfaen" w:hAnsi="Sylfaen" w:cs="Sylfaen"/>
        </w:rPr>
        <w:t>სოციალური</w:t>
      </w:r>
      <w:r w:rsidRPr="00947AD3">
        <w:t xml:space="preserve"> </w:t>
      </w:r>
      <w:r w:rsidRPr="00947AD3">
        <w:rPr>
          <w:rFonts w:ascii="Sylfaen" w:hAnsi="Sylfaen" w:cs="Sylfaen"/>
        </w:rPr>
        <w:t>დაცვის</w:t>
      </w:r>
      <w:r w:rsidRPr="00947AD3">
        <w:t xml:space="preserve"> </w:t>
      </w:r>
      <w:r w:rsidRPr="00947AD3">
        <w:rPr>
          <w:rFonts w:ascii="Sylfaen" w:hAnsi="Sylfaen" w:cs="Sylfaen"/>
        </w:rPr>
        <w:t>მინისტრის</w:t>
      </w:r>
    </w:p>
  </w:footnote>
  <w:footnote w:id="20">
    <w:p w:rsidR="00AF11CB" w:rsidRDefault="00AF11CB" w:rsidP="00996E71">
      <w:pPr>
        <w:pStyle w:val="FootnoteText"/>
        <w:jc w:val="both"/>
      </w:pPr>
      <w:r w:rsidRPr="00996E71">
        <w:rPr>
          <w:rStyle w:val="FootnoteReference"/>
          <w:rFonts w:ascii="Sylfaen" w:hAnsi="Sylfaen"/>
        </w:rPr>
        <w:footnoteRef/>
      </w:r>
      <w:r w:rsidRPr="00996E71">
        <w:rPr>
          <w:rFonts w:ascii="Sylfaen" w:hAnsi="Sylfaen"/>
        </w:rPr>
        <w:t xml:space="preserve"> </w:t>
      </w:r>
      <w:proofErr w:type="gramStart"/>
      <w:r w:rsidRPr="00996E71">
        <w:rPr>
          <w:rFonts w:ascii="Sylfaen" w:hAnsi="Sylfaen"/>
        </w:rPr>
        <w:t>RM.Close</w:t>
      </w:r>
      <w:proofErr w:type="gramEnd"/>
      <w:r w:rsidRPr="00996E71">
        <w:rPr>
          <w:rFonts w:ascii="Sylfaen" w:hAnsi="Sylfaen"/>
        </w:rPr>
        <w:t>, S.Gray, S.Benne, S.Appleby,  F.Khan, C.Payne, "What are the  costs and benets  of patient notication  exercises following poor infection control practices in dentistry?" Public Health 2013</w:t>
      </w:r>
    </w:p>
  </w:footnote>
  <w:footnote w:id="21">
    <w:p w:rsidR="00AF11CB" w:rsidRPr="00395A2C" w:rsidRDefault="00AF11CB">
      <w:pPr>
        <w:pStyle w:val="FootnoteText"/>
        <w:rPr>
          <w:rFonts w:ascii="Sylfaen" w:hAnsi="Sylfaen"/>
          <w:lang w:val="ka-GE"/>
        </w:rPr>
      </w:pPr>
      <w:r>
        <w:rPr>
          <w:rStyle w:val="FootnoteReference"/>
        </w:rPr>
        <w:footnoteRef/>
      </w:r>
      <w:r>
        <w:t xml:space="preserve"> </w:t>
      </w:r>
      <w:r>
        <w:rPr>
          <w:rFonts w:ascii="Sylfaen" w:hAnsi="Sylfaen"/>
          <w:lang w:val="ka-GE"/>
        </w:rPr>
        <w:t xml:space="preserve">„საქართველოს კანონი ჯანმრთელობის დაცვის შესახებ“ მუხლი 1, </w:t>
      </w:r>
      <w:hyperlink r:id="rId6" w:history="1">
        <w:r w:rsidRPr="00F678E8">
          <w:rPr>
            <w:rStyle w:val="Hyperlink"/>
            <w:rFonts w:ascii="Sylfaen" w:hAnsi="Sylfaen"/>
            <w:lang w:val="ka-GE"/>
          </w:rPr>
          <w:t>https://www.moh.gov.ge/uploads/files/oldMoh/01_GEO/jann_sistema/INFEQC-KONTROL/norm-baza/janmrt-dacvis-shesaxeb1.pdf</w:t>
        </w:r>
      </w:hyperlink>
    </w:p>
  </w:footnote>
  <w:footnote w:id="22">
    <w:p w:rsidR="00AF11CB" w:rsidRPr="00CB1AD2" w:rsidRDefault="00AF11CB">
      <w:pPr>
        <w:pStyle w:val="FootnoteText"/>
        <w:rPr>
          <w:rFonts w:ascii="Sylfaen" w:hAnsi="Sylfaen"/>
          <w:lang w:val="ka-GE"/>
        </w:rPr>
      </w:pPr>
      <w:r>
        <w:rPr>
          <w:rStyle w:val="FootnoteReference"/>
        </w:rPr>
        <w:footnoteRef/>
      </w:r>
      <w:r w:rsidRPr="000960C7">
        <w:rPr>
          <w:lang w:val="ka-GE"/>
        </w:rPr>
        <w:t xml:space="preserve"> </w:t>
      </w:r>
      <w:r>
        <w:rPr>
          <w:rFonts w:ascii="Sylfaen" w:hAnsi="Sylfaen"/>
          <w:lang w:val="ka-GE"/>
        </w:rPr>
        <w:t>იგივე.მუხლი2</w:t>
      </w:r>
    </w:p>
  </w:footnote>
  <w:footnote w:id="23">
    <w:p w:rsidR="00AF11CB" w:rsidRPr="000960C7" w:rsidRDefault="00AF11CB">
      <w:pPr>
        <w:pStyle w:val="FootnoteText"/>
        <w:rPr>
          <w:rFonts w:ascii="Sylfaen" w:hAnsi="Sylfaen"/>
          <w:lang w:val="ka-GE"/>
        </w:rPr>
      </w:pPr>
      <w:r>
        <w:rPr>
          <w:rStyle w:val="FootnoteReference"/>
        </w:rPr>
        <w:footnoteRef/>
      </w:r>
      <w:r w:rsidRPr="000960C7">
        <w:rPr>
          <w:lang w:val="ka-GE"/>
        </w:rPr>
        <w:t xml:space="preserve"> „</w:t>
      </w:r>
      <w:r w:rsidRPr="000960C7">
        <w:rPr>
          <w:rFonts w:ascii="Sylfaen" w:hAnsi="Sylfaen" w:cs="Sylfaen"/>
          <w:lang w:val="ka-GE"/>
        </w:rPr>
        <w:t>საქართველოს</w:t>
      </w:r>
      <w:r w:rsidRPr="000960C7">
        <w:rPr>
          <w:lang w:val="ka-GE"/>
        </w:rPr>
        <w:t xml:space="preserve"> </w:t>
      </w:r>
      <w:r w:rsidRPr="000960C7">
        <w:rPr>
          <w:rFonts w:ascii="Sylfaen" w:hAnsi="Sylfaen" w:cs="Sylfaen"/>
          <w:lang w:val="ka-GE"/>
        </w:rPr>
        <w:t>კანონი</w:t>
      </w:r>
      <w:r w:rsidRPr="000960C7">
        <w:rPr>
          <w:lang w:val="ka-GE"/>
        </w:rPr>
        <w:t xml:space="preserve"> </w:t>
      </w:r>
      <w:r w:rsidRPr="000960C7">
        <w:rPr>
          <w:rFonts w:ascii="Sylfaen" w:hAnsi="Sylfaen" w:cs="Sylfaen"/>
          <w:lang w:val="ka-GE"/>
        </w:rPr>
        <w:t>ჯანმრთელობის</w:t>
      </w:r>
      <w:r w:rsidRPr="000960C7">
        <w:rPr>
          <w:lang w:val="ka-GE"/>
        </w:rPr>
        <w:t xml:space="preserve"> </w:t>
      </w:r>
      <w:r w:rsidRPr="000960C7">
        <w:rPr>
          <w:rFonts w:ascii="Sylfaen" w:hAnsi="Sylfaen" w:cs="Sylfaen"/>
          <w:lang w:val="ka-GE"/>
        </w:rPr>
        <w:t>დაცვის</w:t>
      </w:r>
      <w:r w:rsidRPr="000960C7">
        <w:rPr>
          <w:lang w:val="ka-GE"/>
        </w:rPr>
        <w:t xml:space="preserve"> </w:t>
      </w:r>
      <w:r w:rsidRPr="000960C7">
        <w:rPr>
          <w:rFonts w:ascii="Sylfaen" w:hAnsi="Sylfaen" w:cs="Sylfaen"/>
          <w:lang w:val="ka-GE"/>
        </w:rPr>
        <w:t>შესახებ</w:t>
      </w:r>
      <w:r w:rsidRPr="000960C7">
        <w:rPr>
          <w:lang w:val="ka-GE"/>
        </w:rPr>
        <w:t xml:space="preserve">“ </w:t>
      </w:r>
      <w:r w:rsidRPr="000960C7">
        <w:rPr>
          <w:rFonts w:ascii="Sylfaen" w:hAnsi="Sylfaen" w:cs="Sylfaen"/>
          <w:lang w:val="ka-GE"/>
        </w:rPr>
        <w:t>მუხლი</w:t>
      </w:r>
      <w:r>
        <w:rPr>
          <w:lang w:val="ka-GE"/>
        </w:rPr>
        <w:t xml:space="preserve"> 70.</w:t>
      </w:r>
      <w:r>
        <w:rPr>
          <w:rFonts w:ascii="Sylfaen" w:hAnsi="Sylfaen"/>
          <w:lang w:val="ka-GE"/>
        </w:rPr>
        <w:t>1</w:t>
      </w:r>
      <w:r w:rsidRPr="000960C7">
        <w:rPr>
          <w:lang w:val="ka-GE"/>
        </w:rPr>
        <w:t>,</w:t>
      </w:r>
      <w:r>
        <w:rPr>
          <w:rFonts w:ascii="Sylfaen" w:hAnsi="Sylfaen"/>
          <w:lang w:val="ka-GE"/>
        </w:rPr>
        <w:t>2.</w:t>
      </w:r>
      <w:r w:rsidRPr="000960C7">
        <w:rPr>
          <w:lang w:val="ka-GE"/>
        </w:rPr>
        <w:t xml:space="preserve"> https://www.moh.gov.ge/uploads/files/oldMoh/01_GEO/jann_sistema/INFEQC-KONTROL/norm-baza/janmrt-dacvis-shesaxeb1.pdf</w:t>
      </w:r>
    </w:p>
  </w:footnote>
  <w:footnote w:id="24">
    <w:p w:rsidR="00AF11CB" w:rsidRPr="00CB6B9E" w:rsidRDefault="00AF11CB" w:rsidP="00CB6B9E">
      <w:pPr>
        <w:pStyle w:val="FootnoteText"/>
        <w:rPr>
          <w:rFonts w:ascii="Sylfaen" w:hAnsi="Sylfaen"/>
          <w:lang w:val="ka-GE"/>
        </w:rPr>
      </w:pPr>
      <w:r>
        <w:rPr>
          <w:rStyle w:val="FootnoteReference"/>
        </w:rPr>
        <w:footnoteRef/>
      </w:r>
      <w:r w:rsidRPr="00CB6B9E">
        <w:rPr>
          <w:lang w:val="ka-GE"/>
        </w:rPr>
        <w:t xml:space="preserve"> </w:t>
      </w:r>
      <w:r w:rsidRPr="00CB6B9E">
        <w:rPr>
          <w:rFonts w:ascii="Sylfaen" w:hAnsi="Sylfaen" w:cs="Sylfaen"/>
          <w:lang w:val="ka-GE"/>
        </w:rPr>
        <w:t>საქართველოს</w:t>
      </w:r>
      <w:r w:rsidRPr="00CB6B9E">
        <w:rPr>
          <w:lang w:val="ka-GE"/>
        </w:rPr>
        <w:t xml:space="preserve"> </w:t>
      </w:r>
      <w:r w:rsidRPr="00CB6B9E">
        <w:rPr>
          <w:rFonts w:ascii="Sylfaen" w:hAnsi="Sylfaen" w:cs="Sylfaen"/>
          <w:lang w:val="ka-GE"/>
        </w:rPr>
        <w:t>შრომის</w:t>
      </w:r>
      <w:r w:rsidRPr="00CB6B9E">
        <w:rPr>
          <w:lang w:val="ka-GE"/>
        </w:rPr>
        <w:t xml:space="preserve">, </w:t>
      </w:r>
      <w:r w:rsidRPr="00CB6B9E">
        <w:rPr>
          <w:rFonts w:ascii="Sylfaen" w:hAnsi="Sylfaen" w:cs="Sylfaen"/>
          <w:lang w:val="ka-GE"/>
        </w:rPr>
        <w:t>ჯანმრთელობისა</w:t>
      </w:r>
      <w:r w:rsidRPr="00CB6B9E">
        <w:rPr>
          <w:lang w:val="ka-GE"/>
        </w:rPr>
        <w:t xml:space="preserve"> </w:t>
      </w:r>
      <w:r w:rsidRPr="00CB6B9E">
        <w:rPr>
          <w:rFonts w:ascii="Sylfaen" w:hAnsi="Sylfaen" w:cs="Sylfaen"/>
          <w:lang w:val="ka-GE"/>
        </w:rPr>
        <w:t>და</w:t>
      </w:r>
      <w:r w:rsidRPr="00CB6B9E">
        <w:rPr>
          <w:lang w:val="ka-GE"/>
        </w:rPr>
        <w:t xml:space="preserve"> </w:t>
      </w:r>
      <w:r w:rsidRPr="00CB6B9E">
        <w:rPr>
          <w:rFonts w:ascii="Sylfaen" w:hAnsi="Sylfaen" w:cs="Sylfaen"/>
          <w:lang w:val="ka-GE"/>
        </w:rPr>
        <w:t>სოციალური</w:t>
      </w:r>
      <w:r w:rsidRPr="00CB6B9E">
        <w:rPr>
          <w:lang w:val="ka-GE"/>
        </w:rPr>
        <w:t xml:space="preserve"> </w:t>
      </w:r>
      <w:r w:rsidRPr="00CB6B9E">
        <w:rPr>
          <w:rFonts w:ascii="Sylfaen" w:hAnsi="Sylfaen" w:cs="Sylfaen"/>
          <w:lang w:val="ka-GE"/>
        </w:rPr>
        <w:t>დაცვის</w:t>
      </w:r>
      <w:r w:rsidRPr="00CB6B9E">
        <w:rPr>
          <w:lang w:val="ka-GE"/>
        </w:rPr>
        <w:t xml:space="preserve"> </w:t>
      </w:r>
      <w:r w:rsidRPr="00CB6B9E">
        <w:rPr>
          <w:rFonts w:ascii="Sylfaen" w:hAnsi="Sylfaen" w:cs="Sylfaen"/>
          <w:lang w:val="ka-GE"/>
        </w:rPr>
        <w:t>მინისტრის</w:t>
      </w:r>
      <w:r w:rsidRPr="00CB6B9E">
        <w:rPr>
          <w:lang w:val="ka-GE"/>
        </w:rPr>
        <w:t xml:space="preserve"> </w:t>
      </w:r>
      <w:r w:rsidRPr="00CB6B9E">
        <w:rPr>
          <w:rFonts w:ascii="Sylfaen" w:hAnsi="Sylfaen" w:cs="Sylfaen"/>
          <w:lang w:val="ka-GE"/>
        </w:rPr>
        <w:t>ბრძანება</w:t>
      </w:r>
      <w:r w:rsidRPr="00CB6B9E">
        <w:rPr>
          <w:lang w:val="ka-GE"/>
        </w:rPr>
        <w:t xml:space="preserve"> №01-38/</w:t>
      </w:r>
      <w:r w:rsidRPr="00CB6B9E">
        <w:rPr>
          <w:rFonts w:ascii="Sylfaen" w:hAnsi="Sylfaen" w:cs="Sylfaen"/>
          <w:lang w:val="ka-GE"/>
        </w:rPr>
        <w:t>ნ</w:t>
      </w:r>
      <w:r w:rsidRPr="00CB6B9E">
        <w:rPr>
          <w:lang w:val="ka-GE"/>
        </w:rPr>
        <w:t xml:space="preserve"> 2015 </w:t>
      </w:r>
      <w:r w:rsidRPr="00CB6B9E">
        <w:rPr>
          <w:rFonts w:ascii="Sylfaen" w:hAnsi="Sylfaen" w:cs="Sylfaen"/>
          <w:lang w:val="ka-GE"/>
        </w:rPr>
        <w:t>წლის</w:t>
      </w:r>
      <w:r w:rsidRPr="00CB6B9E">
        <w:rPr>
          <w:lang w:val="ka-GE"/>
        </w:rPr>
        <w:t xml:space="preserve"> 7 </w:t>
      </w:r>
      <w:r w:rsidRPr="00CB6B9E">
        <w:rPr>
          <w:rFonts w:ascii="Sylfaen" w:hAnsi="Sylfaen" w:cs="Sylfaen"/>
          <w:lang w:val="ka-GE"/>
        </w:rPr>
        <w:t>სექტემბერი</w:t>
      </w:r>
      <w:r w:rsidRPr="00CB6B9E">
        <w:rPr>
          <w:lang w:val="ka-GE"/>
        </w:rPr>
        <w:t xml:space="preserve"> </w:t>
      </w:r>
      <w:r w:rsidRPr="00CB6B9E">
        <w:rPr>
          <w:rFonts w:ascii="Sylfaen" w:hAnsi="Sylfaen" w:cs="Sylfaen"/>
          <w:lang w:val="ka-GE"/>
        </w:rPr>
        <w:t>ქ</w:t>
      </w:r>
      <w:r w:rsidRPr="00CB6B9E">
        <w:rPr>
          <w:lang w:val="ka-GE"/>
        </w:rPr>
        <w:t xml:space="preserve">. </w:t>
      </w:r>
      <w:r w:rsidRPr="00CB6B9E">
        <w:rPr>
          <w:rFonts w:ascii="Sylfaen" w:hAnsi="Sylfaen" w:cs="Sylfaen"/>
          <w:lang w:val="ka-GE"/>
        </w:rPr>
        <w:t>თბილისი</w:t>
      </w:r>
      <w:r w:rsidRPr="00CB6B9E">
        <w:rPr>
          <w:lang w:val="ka-GE"/>
        </w:rPr>
        <w:t xml:space="preserve"> „</w:t>
      </w:r>
      <w:r w:rsidRPr="00CB6B9E">
        <w:rPr>
          <w:rFonts w:ascii="Sylfaen" w:hAnsi="Sylfaen" w:cs="Sylfaen"/>
          <w:lang w:val="ka-GE"/>
        </w:rPr>
        <w:t>ნოზოკომიური</w:t>
      </w:r>
      <w:r w:rsidRPr="00CB6B9E">
        <w:rPr>
          <w:lang w:val="ka-GE"/>
        </w:rPr>
        <w:t xml:space="preserve"> </w:t>
      </w:r>
      <w:r w:rsidRPr="00CB6B9E">
        <w:rPr>
          <w:rFonts w:ascii="Sylfaen" w:hAnsi="Sylfaen" w:cs="Sylfaen"/>
          <w:lang w:val="ka-GE"/>
        </w:rPr>
        <w:t>ინფექციების</w:t>
      </w:r>
      <w:r w:rsidRPr="00CB6B9E">
        <w:rPr>
          <w:lang w:val="ka-GE"/>
        </w:rPr>
        <w:t xml:space="preserve"> </w:t>
      </w:r>
      <w:r w:rsidRPr="00CB6B9E">
        <w:rPr>
          <w:rFonts w:ascii="Sylfaen" w:hAnsi="Sylfaen" w:cs="Sylfaen"/>
          <w:lang w:val="ka-GE"/>
        </w:rPr>
        <w:t>ეპიდზედამხედველობის</w:t>
      </w:r>
      <w:r w:rsidRPr="00CB6B9E">
        <w:rPr>
          <w:lang w:val="ka-GE"/>
        </w:rPr>
        <w:t xml:space="preserve">, </w:t>
      </w:r>
      <w:r w:rsidRPr="00CB6B9E">
        <w:rPr>
          <w:rFonts w:ascii="Sylfaen" w:hAnsi="Sylfaen" w:cs="Sylfaen"/>
          <w:lang w:val="ka-GE"/>
        </w:rPr>
        <w:t>პრევენციისა</w:t>
      </w:r>
      <w:r w:rsidRPr="00CB6B9E">
        <w:rPr>
          <w:lang w:val="ka-GE"/>
        </w:rPr>
        <w:t xml:space="preserve"> </w:t>
      </w:r>
      <w:r w:rsidRPr="00CB6B9E">
        <w:rPr>
          <w:rFonts w:ascii="Sylfaen" w:hAnsi="Sylfaen" w:cs="Sylfaen"/>
          <w:lang w:val="ka-GE"/>
        </w:rPr>
        <w:t>და</w:t>
      </w:r>
      <w:r w:rsidRPr="00CB6B9E">
        <w:rPr>
          <w:lang w:val="ka-GE"/>
        </w:rPr>
        <w:t xml:space="preserve"> </w:t>
      </w:r>
      <w:r w:rsidRPr="00CB6B9E">
        <w:rPr>
          <w:rFonts w:ascii="Sylfaen" w:hAnsi="Sylfaen" w:cs="Sylfaen"/>
          <w:lang w:val="ka-GE"/>
        </w:rPr>
        <w:t>კონტროლის</w:t>
      </w:r>
      <w:r w:rsidRPr="00CB6B9E">
        <w:rPr>
          <w:lang w:val="ka-GE"/>
        </w:rPr>
        <w:t xml:space="preserve"> </w:t>
      </w:r>
      <w:r w:rsidRPr="00CB6B9E">
        <w:rPr>
          <w:rFonts w:ascii="Sylfaen" w:hAnsi="Sylfaen" w:cs="Sylfaen"/>
          <w:lang w:val="ka-GE"/>
        </w:rPr>
        <w:t>წესების</w:t>
      </w:r>
      <w:r w:rsidRPr="00CB6B9E">
        <w:rPr>
          <w:lang w:val="ka-GE"/>
        </w:rPr>
        <w:t xml:space="preserve"> </w:t>
      </w:r>
      <w:r w:rsidRPr="00CB6B9E">
        <w:rPr>
          <w:rFonts w:ascii="Sylfaen" w:hAnsi="Sylfaen" w:cs="Sylfaen"/>
          <w:lang w:val="ka-GE"/>
        </w:rPr>
        <w:t>დამტკიცების</w:t>
      </w:r>
      <w:r w:rsidRPr="00CB6B9E">
        <w:rPr>
          <w:lang w:val="ka-GE"/>
        </w:rPr>
        <w:t xml:space="preserve"> </w:t>
      </w:r>
      <w:r w:rsidRPr="00CB6B9E">
        <w:rPr>
          <w:rFonts w:ascii="Sylfaen" w:hAnsi="Sylfaen" w:cs="Sylfaen"/>
          <w:lang w:val="ka-GE"/>
        </w:rPr>
        <w:t>შესახებ</w:t>
      </w:r>
      <w:r w:rsidRPr="00CB6B9E">
        <w:rPr>
          <w:lang w:val="ka-GE"/>
        </w:rPr>
        <w:t xml:space="preserve">“, </w:t>
      </w:r>
      <w:r w:rsidRPr="00CB6B9E">
        <w:rPr>
          <w:rFonts w:ascii="Sylfaen" w:hAnsi="Sylfaen" w:cs="Sylfaen"/>
          <w:lang w:val="ka-GE"/>
        </w:rPr>
        <w:t>მუხლი</w:t>
      </w:r>
      <w:r w:rsidRPr="00CB6B9E">
        <w:rPr>
          <w:lang w:val="ka-GE"/>
        </w:rPr>
        <w:t>.10.</w:t>
      </w:r>
      <w:r>
        <w:rPr>
          <w:rFonts w:ascii="Sylfaen" w:hAnsi="Sylfaen"/>
          <w:lang w:val="ka-GE"/>
        </w:rPr>
        <w:t xml:space="preserve">1, </w:t>
      </w:r>
      <w:r w:rsidRPr="00CB6B9E">
        <w:rPr>
          <w:rFonts w:ascii="Sylfaen" w:hAnsi="Sylfaen"/>
          <w:lang w:val="ka-GE"/>
        </w:rPr>
        <w:t>https://www.moh.gov.ge/uploads/files/oldMoh/01_GEO/jann_sistema/INFEQC-KONTROL/norm-baza/Nozokom.pdf</w:t>
      </w:r>
    </w:p>
  </w:footnote>
  <w:footnote w:id="25">
    <w:p w:rsidR="00AF11CB" w:rsidRDefault="00AF11CB" w:rsidP="00CB6B9E">
      <w:pPr>
        <w:pStyle w:val="FootnoteText"/>
        <w:rPr>
          <w:rFonts w:ascii="Sylfaen" w:hAnsi="Sylfaen"/>
          <w:lang w:val="ka-GE"/>
        </w:rPr>
      </w:pPr>
      <w:r>
        <w:rPr>
          <w:rStyle w:val="FootnoteReference"/>
        </w:rPr>
        <w:footnoteRef/>
      </w:r>
      <w:r w:rsidRPr="00CB6B9E">
        <w:rPr>
          <w:lang w:val="ka-GE"/>
        </w:rPr>
        <w:t xml:space="preserve"> </w:t>
      </w:r>
      <w:r w:rsidRPr="00CB6B9E">
        <w:rPr>
          <w:rFonts w:ascii="Sylfaen" w:hAnsi="Sylfaen" w:cs="Sylfaen"/>
          <w:lang w:val="ka-GE"/>
        </w:rPr>
        <w:t>საქართველოს</w:t>
      </w:r>
      <w:r w:rsidRPr="00CB6B9E">
        <w:rPr>
          <w:lang w:val="ka-GE"/>
        </w:rPr>
        <w:t xml:space="preserve"> </w:t>
      </w:r>
      <w:r w:rsidRPr="00CB6B9E">
        <w:rPr>
          <w:rFonts w:ascii="Sylfaen" w:hAnsi="Sylfaen" w:cs="Sylfaen"/>
          <w:lang w:val="ka-GE"/>
        </w:rPr>
        <w:t>შრომის</w:t>
      </w:r>
      <w:r w:rsidRPr="00CB6B9E">
        <w:rPr>
          <w:lang w:val="ka-GE"/>
        </w:rPr>
        <w:t xml:space="preserve">, </w:t>
      </w:r>
      <w:r w:rsidRPr="00CB6B9E">
        <w:rPr>
          <w:rFonts w:ascii="Sylfaen" w:hAnsi="Sylfaen" w:cs="Sylfaen"/>
          <w:lang w:val="ka-GE"/>
        </w:rPr>
        <w:t>ჯანმრთელობისა</w:t>
      </w:r>
      <w:r w:rsidRPr="00CB6B9E">
        <w:rPr>
          <w:lang w:val="ka-GE"/>
        </w:rPr>
        <w:t xml:space="preserve"> </w:t>
      </w:r>
      <w:r w:rsidRPr="00CB6B9E">
        <w:rPr>
          <w:rFonts w:ascii="Sylfaen" w:hAnsi="Sylfaen" w:cs="Sylfaen"/>
          <w:lang w:val="ka-GE"/>
        </w:rPr>
        <w:t>და</w:t>
      </w:r>
      <w:r w:rsidRPr="00CB6B9E">
        <w:rPr>
          <w:lang w:val="ka-GE"/>
        </w:rPr>
        <w:t xml:space="preserve"> </w:t>
      </w:r>
      <w:r w:rsidRPr="00CB6B9E">
        <w:rPr>
          <w:rFonts w:ascii="Sylfaen" w:hAnsi="Sylfaen" w:cs="Sylfaen"/>
          <w:lang w:val="ka-GE"/>
        </w:rPr>
        <w:t>სოციალური</w:t>
      </w:r>
      <w:r w:rsidRPr="00CB6B9E">
        <w:rPr>
          <w:lang w:val="ka-GE"/>
        </w:rPr>
        <w:t xml:space="preserve"> </w:t>
      </w:r>
      <w:r w:rsidRPr="00CB6B9E">
        <w:rPr>
          <w:rFonts w:ascii="Sylfaen" w:hAnsi="Sylfaen" w:cs="Sylfaen"/>
          <w:lang w:val="ka-GE"/>
        </w:rPr>
        <w:t>დაცვის</w:t>
      </w:r>
      <w:r w:rsidRPr="00CB6B9E">
        <w:rPr>
          <w:lang w:val="ka-GE"/>
        </w:rPr>
        <w:t xml:space="preserve"> </w:t>
      </w:r>
      <w:r w:rsidRPr="00CB6B9E">
        <w:rPr>
          <w:rFonts w:ascii="Sylfaen" w:hAnsi="Sylfaen" w:cs="Sylfaen"/>
          <w:lang w:val="ka-GE"/>
        </w:rPr>
        <w:t>მინისტრის</w:t>
      </w:r>
      <w:r w:rsidRPr="00CB6B9E">
        <w:rPr>
          <w:lang w:val="ka-GE"/>
        </w:rPr>
        <w:t xml:space="preserve"> </w:t>
      </w:r>
      <w:r w:rsidRPr="00CB6B9E">
        <w:rPr>
          <w:rFonts w:ascii="Sylfaen" w:hAnsi="Sylfaen" w:cs="Sylfaen"/>
          <w:lang w:val="ka-GE"/>
        </w:rPr>
        <w:t>ბრძანება</w:t>
      </w:r>
      <w:r w:rsidRPr="00CB6B9E">
        <w:rPr>
          <w:lang w:val="ka-GE"/>
        </w:rPr>
        <w:t xml:space="preserve"> №01-38/</w:t>
      </w:r>
      <w:r w:rsidRPr="00CB6B9E">
        <w:rPr>
          <w:rFonts w:ascii="Sylfaen" w:hAnsi="Sylfaen" w:cs="Sylfaen"/>
          <w:lang w:val="ka-GE"/>
        </w:rPr>
        <w:t>ნ</w:t>
      </w:r>
      <w:r w:rsidRPr="00CB6B9E">
        <w:rPr>
          <w:lang w:val="ka-GE"/>
        </w:rPr>
        <w:t xml:space="preserve"> 2015 </w:t>
      </w:r>
      <w:r w:rsidRPr="00CB6B9E">
        <w:rPr>
          <w:rFonts w:ascii="Sylfaen" w:hAnsi="Sylfaen" w:cs="Sylfaen"/>
          <w:lang w:val="ka-GE"/>
        </w:rPr>
        <w:t>წლის</w:t>
      </w:r>
      <w:r w:rsidRPr="00CB6B9E">
        <w:rPr>
          <w:lang w:val="ka-GE"/>
        </w:rPr>
        <w:t xml:space="preserve"> 7 </w:t>
      </w:r>
      <w:r w:rsidRPr="00CB6B9E">
        <w:rPr>
          <w:rFonts w:ascii="Sylfaen" w:hAnsi="Sylfaen" w:cs="Sylfaen"/>
          <w:lang w:val="ka-GE"/>
        </w:rPr>
        <w:t>სექტემბერი</w:t>
      </w:r>
      <w:r w:rsidRPr="00CB6B9E">
        <w:rPr>
          <w:lang w:val="ka-GE"/>
        </w:rPr>
        <w:t xml:space="preserve"> </w:t>
      </w:r>
      <w:r w:rsidRPr="00CB6B9E">
        <w:rPr>
          <w:rFonts w:ascii="Sylfaen" w:hAnsi="Sylfaen" w:cs="Sylfaen"/>
          <w:lang w:val="ka-GE"/>
        </w:rPr>
        <w:t>ქ</w:t>
      </w:r>
      <w:r w:rsidRPr="00CB6B9E">
        <w:rPr>
          <w:lang w:val="ka-GE"/>
        </w:rPr>
        <w:t xml:space="preserve">. </w:t>
      </w:r>
      <w:r w:rsidRPr="00CB6B9E">
        <w:rPr>
          <w:rFonts w:ascii="Sylfaen" w:hAnsi="Sylfaen" w:cs="Sylfaen"/>
          <w:lang w:val="ka-GE"/>
        </w:rPr>
        <w:t>თბილისი</w:t>
      </w:r>
      <w:r w:rsidRPr="00CB6B9E">
        <w:rPr>
          <w:lang w:val="ka-GE"/>
        </w:rPr>
        <w:t xml:space="preserve"> „</w:t>
      </w:r>
      <w:r w:rsidRPr="00CB6B9E">
        <w:rPr>
          <w:rFonts w:ascii="Sylfaen" w:hAnsi="Sylfaen" w:cs="Sylfaen"/>
          <w:lang w:val="ka-GE"/>
        </w:rPr>
        <w:t>ნოზოკომიური</w:t>
      </w:r>
      <w:r w:rsidRPr="00CB6B9E">
        <w:rPr>
          <w:lang w:val="ka-GE"/>
        </w:rPr>
        <w:t xml:space="preserve"> </w:t>
      </w:r>
      <w:r w:rsidRPr="00CB6B9E">
        <w:rPr>
          <w:rFonts w:ascii="Sylfaen" w:hAnsi="Sylfaen" w:cs="Sylfaen"/>
          <w:lang w:val="ka-GE"/>
        </w:rPr>
        <w:t>ინფექციების</w:t>
      </w:r>
      <w:r w:rsidRPr="00CB6B9E">
        <w:rPr>
          <w:lang w:val="ka-GE"/>
        </w:rPr>
        <w:t xml:space="preserve"> </w:t>
      </w:r>
      <w:r w:rsidRPr="00CB6B9E">
        <w:rPr>
          <w:rFonts w:ascii="Sylfaen" w:hAnsi="Sylfaen" w:cs="Sylfaen"/>
          <w:lang w:val="ka-GE"/>
        </w:rPr>
        <w:t>ეპიდზედამხედველობის</w:t>
      </w:r>
      <w:r w:rsidRPr="00CB6B9E">
        <w:rPr>
          <w:lang w:val="ka-GE"/>
        </w:rPr>
        <w:t xml:space="preserve">, </w:t>
      </w:r>
      <w:r w:rsidRPr="00CB6B9E">
        <w:rPr>
          <w:rFonts w:ascii="Sylfaen" w:hAnsi="Sylfaen" w:cs="Sylfaen"/>
          <w:lang w:val="ka-GE"/>
        </w:rPr>
        <w:t>პრევენციისა</w:t>
      </w:r>
      <w:r w:rsidRPr="00CB6B9E">
        <w:rPr>
          <w:lang w:val="ka-GE"/>
        </w:rPr>
        <w:t xml:space="preserve"> </w:t>
      </w:r>
      <w:r w:rsidRPr="00CB6B9E">
        <w:rPr>
          <w:rFonts w:ascii="Sylfaen" w:hAnsi="Sylfaen" w:cs="Sylfaen"/>
          <w:lang w:val="ka-GE"/>
        </w:rPr>
        <w:t>და</w:t>
      </w:r>
      <w:r w:rsidRPr="00CB6B9E">
        <w:rPr>
          <w:lang w:val="ka-GE"/>
        </w:rPr>
        <w:t xml:space="preserve"> </w:t>
      </w:r>
      <w:r w:rsidRPr="00CB6B9E">
        <w:rPr>
          <w:rFonts w:ascii="Sylfaen" w:hAnsi="Sylfaen" w:cs="Sylfaen"/>
          <w:lang w:val="ka-GE"/>
        </w:rPr>
        <w:t>კონტროლის</w:t>
      </w:r>
      <w:r w:rsidRPr="00CB6B9E">
        <w:rPr>
          <w:lang w:val="ka-GE"/>
        </w:rPr>
        <w:t xml:space="preserve"> </w:t>
      </w:r>
      <w:r w:rsidRPr="00CB6B9E">
        <w:rPr>
          <w:rFonts w:ascii="Sylfaen" w:hAnsi="Sylfaen" w:cs="Sylfaen"/>
          <w:lang w:val="ka-GE"/>
        </w:rPr>
        <w:t>წესების</w:t>
      </w:r>
      <w:r w:rsidRPr="00CB6B9E">
        <w:rPr>
          <w:lang w:val="ka-GE"/>
        </w:rPr>
        <w:t xml:space="preserve"> </w:t>
      </w:r>
      <w:r w:rsidRPr="00CB6B9E">
        <w:rPr>
          <w:rFonts w:ascii="Sylfaen" w:hAnsi="Sylfaen" w:cs="Sylfaen"/>
          <w:lang w:val="ka-GE"/>
        </w:rPr>
        <w:t>დამტკიცების</w:t>
      </w:r>
      <w:r w:rsidRPr="00CB6B9E">
        <w:rPr>
          <w:lang w:val="ka-GE"/>
        </w:rPr>
        <w:t xml:space="preserve"> </w:t>
      </w:r>
      <w:r w:rsidRPr="00CB6B9E">
        <w:rPr>
          <w:rFonts w:ascii="Sylfaen" w:hAnsi="Sylfaen" w:cs="Sylfaen"/>
          <w:lang w:val="ka-GE"/>
        </w:rPr>
        <w:t>შესახებ</w:t>
      </w:r>
      <w:r w:rsidRPr="00CB6B9E">
        <w:rPr>
          <w:lang w:val="ka-GE"/>
        </w:rPr>
        <w:t xml:space="preserve">“, </w:t>
      </w:r>
      <w:r w:rsidRPr="00CB6B9E">
        <w:rPr>
          <w:rFonts w:ascii="Sylfaen" w:hAnsi="Sylfaen" w:cs="Sylfaen"/>
          <w:lang w:val="ka-GE"/>
        </w:rPr>
        <w:t>მუხლი</w:t>
      </w:r>
      <w:r w:rsidRPr="00CB6B9E">
        <w:rPr>
          <w:lang w:val="ka-GE"/>
        </w:rPr>
        <w:t>.10.4</w:t>
      </w:r>
      <w:r>
        <w:rPr>
          <w:rFonts w:ascii="Sylfaen" w:hAnsi="Sylfaen"/>
          <w:lang w:val="ka-GE"/>
        </w:rPr>
        <w:t xml:space="preserve">, </w:t>
      </w:r>
      <w:hyperlink r:id="rId7" w:history="1">
        <w:r w:rsidRPr="00F678E8">
          <w:rPr>
            <w:rStyle w:val="Hyperlink"/>
            <w:rFonts w:ascii="Sylfaen" w:hAnsi="Sylfaen"/>
            <w:lang w:val="ka-GE"/>
          </w:rPr>
          <w:t>https://www.moh.gov.ge/uploads/files/oldMoh/01_GEO/jann_sistema/INFEQC-KONTROL/norm-baza/Nozokom.pdf</w:t>
        </w:r>
      </w:hyperlink>
    </w:p>
    <w:p w:rsidR="00AF11CB" w:rsidRPr="00CB6B9E" w:rsidRDefault="00AF11CB">
      <w:pPr>
        <w:pStyle w:val="FootnoteText"/>
        <w:rPr>
          <w:rFonts w:ascii="Sylfaen" w:hAnsi="Sylfaen"/>
          <w:lang w:val="ka-GE"/>
        </w:rPr>
      </w:pPr>
    </w:p>
  </w:footnote>
  <w:footnote w:id="26">
    <w:p w:rsidR="00AF11CB" w:rsidRDefault="00AF11CB" w:rsidP="001A3D44">
      <w:pPr>
        <w:pStyle w:val="FootnoteText"/>
        <w:jc w:val="both"/>
        <w:rPr>
          <w:rFonts w:ascii="Sylfaen" w:hAnsi="Sylfaen"/>
          <w:lang w:val="ka-GE"/>
        </w:rPr>
      </w:pPr>
      <w:r>
        <w:rPr>
          <w:rStyle w:val="FootnoteReference"/>
        </w:rPr>
        <w:footnoteRef/>
      </w:r>
      <w:r w:rsidRPr="001A3D44">
        <w:rPr>
          <w:lang w:val="ka-GE"/>
        </w:rPr>
        <w:t xml:space="preserve"> </w:t>
      </w:r>
      <w:r w:rsidRPr="001A3D44">
        <w:rPr>
          <w:rFonts w:ascii="Sylfaen" w:hAnsi="Sylfaen" w:cs="Sylfaen"/>
          <w:lang w:val="ka-GE"/>
        </w:rPr>
        <w:t>საქართველოს</w:t>
      </w:r>
      <w:r w:rsidRPr="001A3D44">
        <w:rPr>
          <w:rFonts w:ascii="Sylfaen" w:hAnsi="Sylfaen"/>
          <w:lang w:val="ka-GE"/>
        </w:rPr>
        <w:t xml:space="preserve"> </w:t>
      </w:r>
      <w:r w:rsidRPr="001A3D44">
        <w:rPr>
          <w:rFonts w:ascii="Sylfaen" w:hAnsi="Sylfaen" w:cs="Sylfaen"/>
          <w:lang w:val="ka-GE"/>
        </w:rPr>
        <w:t>ჯანმრთელობისა</w:t>
      </w:r>
      <w:r w:rsidRPr="001A3D44">
        <w:rPr>
          <w:rFonts w:ascii="Sylfaen" w:hAnsi="Sylfaen"/>
          <w:lang w:val="ka-GE"/>
        </w:rPr>
        <w:t xml:space="preserve"> </w:t>
      </w:r>
      <w:r w:rsidRPr="001A3D44">
        <w:rPr>
          <w:rFonts w:ascii="Sylfaen" w:hAnsi="Sylfaen" w:cs="Sylfaen"/>
          <w:lang w:val="ka-GE"/>
        </w:rPr>
        <w:t>და</w:t>
      </w:r>
      <w:r w:rsidRPr="001A3D44">
        <w:rPr>
          <w:rFonts w:ascii="Sylfaen" w:hAnsi="Sylfaen"/>
          <w:lang w:val="ka-GE"/>
        </w:rPr>
        <w:t xml:space="preserve"> </w:t>
      </w:r>
      <w:r w:rsidRPr="001A3D44">
        <w:rPr>
          <w:rFonts w:ascii="Sylfaen" w:hAnsi="Sylfaen" w:cs="Sylfaen"/>
          <w:lang w:val="ka-GE"/>
        </w:rPr>
        <w:t>სოციალური</w:t>
      </w:r>
      <w:r w:rsidRPr="001A3D44">
        <w:rPr>
          <w:rFonts w:ascii="Sylfaen" w:hAnsi="Sylfaen"/>
          <w:lang w:val="ka-GE"/>
        </w:rPr>
        <w:t xml:space="preserve"> </w:t>
      </w:r>
      <w:r w:rsidRPr="001A3D44">
        <w:rPr>
          <w:rFonts w:ascii="Sylfaen" w:hAnsi="Sylfaen" w:cs="Sylfaen"/>
          <w:lang w:val="ka-GE"/>
        </w:rPr>
        <w:t>დაცვის</w:t>
      </w:r>
      <w:r w:rsidRPr="001A3D44">
        <w:rPr>
          <w:rFonts w:ascii="Sylfaen" w:hAnsi="Sylfaen"/>
          <w:lang w:val="ka-GE"/>
        </w:rPr>
        <w:t xml:space="preserve"> </w:t>
      </w:r>
      <w:r w:rsidRPr="001A3D44">
        <w:rPr>
          <w:rFonts w:ascii="Sylfaen" w:hAnsi="Sylfaen" w:cs="Sylfaen"/>
          <w:lang w:val="ka-GE"/>
        </w:rPr>
        <w:t>მინისტრის</w:t>
      </w:r>
      <w:r w:rsidRPr="001A3D44">
        <w:rPr>
          <w:rFonts w:ascii="Sylfaen" w:hAnsi="Sylfaen"/>
          <w:lang w:val="ka-GE"/>
        </w:rPr>
        <w:t xml:space="preserve"> </w:t>
      </w:r>
      <w:r w:rsidRPr="001A3D44">
        <w:rPr>
          <w:rFonts w:ascii="Sylfaen" w:hAnsi="Sylfaen" w:cs="Sylfaen"/>
          <w:lang w:val="ka-GE"/>
        </w:rPr>
        <w:t>ბრძანება</w:t>
      </w:r>
      <w:r w:rsidRPr="001A3D44">
        <w:rPr>
          <w:rFonts w:ascii="Sylfaen" w:hAnsi="Sylfaen"/>
          <w:lang w:val="ka-GE"/>
        </w:rPr>
        <w:t xml:space="preserve"> № 233/</w:t>
      </w:r>
      <w:r w:rsidRPr="001A3D44">
        <w:rPr>
          <w:rFonts w:ascii="Sylfaen" w:hAnsi="Sylfaen" w:cs="Sylfaen"/>
          <w:lang w:val="ka-GE"/>
        </w:rPr>
        <w:t>ნ</w:t>
      </w:r>
      <w:r w:rsidRPr="001A3D44">
        <w:rPr>
          <w:rFonts w:ascii="Sylfaen" w:hAnsi="Sylfaen"/>
          <w:lang w:val="ka-GE"/>
        </w:rPr>
        <w:t xml:space="preserve"> 2003 </w:t>
      </w:r>
      <w:r w:rsidRPr="001A3D44">
        <w:rPr>
          <w:rFonts w:ascii="Sylfaen" w:hAnsi="Sylfaen" w:cs="Sylfaen"/>
          <w:lang w:val="ka-GE"/>
        </w:rPr>
        <w:t>წლის</w:t>
      </w:r>
      <w:r w:rsidRPr="001A3D44">
        <w:rPr>
          <w:rFonts w:ascii="Sylfaen" w:hAnsi="Sylfaen"/>
          <w:lang w:val="ka-GE"/>
        </w:rPr>
        <w:t xml:space="preserve"> 6 </w:t>
      </w:r>
      <w:r w:rsidRPr="001A3D44">
        <w:rPr>
          <w:rFonts w:ascii="Sylfaen" w:hAnsi="Sylfaen" w:cs="Sylfaen"/>
          <w:lang w:val="ka-GE"/>
        </w:rPr>
        <w:t>ოქტომბერი</w:t>
      </w:r>
      <w:r w:rsidRPr="001A3D44">
        <w:rPr>
          <w:rFonts w:ascii="Sylfaen" w:hAnsi="Sylfaen"/>
          <w:lang w:val="ka-GE"/>
        </w:rPr>
        <w:t xml:space="preserve"> </w:t>
      </w:r>
      <w:r w:rsidRPr="001A3D44">
        <w:rPr>
          <w:rFonts w:ascii="Sylfaen" w:hAnsi="Sylfaen" w:cs="Sylfaen"/>
          <w:lang w:val="ka-GE"/>
        </w:rPr>
        <w:t>ქ</w:t>
      </w:r>
      <w:r w:rsidRPr="001A3D44">
        <w:rPr>
          <w:rFonts w:ascii="Sylfaen" w:hAnsi="Sylfaen"/>
          <w:lang w:val="ka-GE"/>
        </w:rPr>
        <w:t xml:space="preserve">. </w:t>
      </w:r>
      <w:r w:rsidRPr="001A3D44">
        <w:rPr>
          <w:rFonts w:ascii="Sylfaen" w:hAnsi="Sylfaen" w:cs="Sylfaen"/>
          <w:lang w:val="ka-GE"/>
        </w:rPr>
        <w:t>თბილისი</w:t>
      </w:r>
      <w:r w:rsidRPr="001A3D44">
        <w:rPr>
          <w:rFonts w:ascii="Sylfaen" w:hAnsi="Sylfaen"/>
          <w:lang w:val="ka-GE"/>
        </w:rPr>
        <w:t>, „</w:t>
      </w:r>
      <w:r w:rsidRPr="001A3D44">
        <w:rPr>
          <w:rFonts w:ascii="Sylfaen" w:hAnsi="Sylfaen" w:cs="Sylfaen"/>
          <w:lang w:val="ka-GE"/>
        </w:rPr>
        <w:t>სხვადასხვა</w:t>
      </w:r>
      <w:r w:rsidRPr="001A3D44">
        <w:rPr>
          <w:rFonts w:ascii="Sylfaen" w:hAnsi="Sylfaen"/>
          <w:lang w:val="ka-GE"/>
        </w:rPr>
        <w:t xml:space="preserve"> </w:t>
      </w:r>
      <w:r w:rsidRPr="001A3D44">
        <w:rPr>
          <w:rFonts w:ascii="Sylfaen" w:hAnsi="Sylfaen" w:cs="Sylfaen"/>
          <w:lang w:val="ka-GE"/>
        </w:rPr>
        <w:t>სიმძლავრის</w:t>
      </w:r>
      <w:r w:rsidRPr="001A3D44">
        <w:rPr>
          <w:rFonts w:ascii="Sylfaen" w:hAnsi="Sylfaen"/>
          <w:lang w:val="ka-GE"/>
        </w:rPr>
        <w:t xml:space="preserve"> </w:t>
      </w:r>
      <w:r w:rsidRPr="001A3D44">
        <w:rPr>
          <w:rFonts w:ascii="Sylfaen" w:hAnsi="Sylfaen" w:cs="Sylfaen"/>
          <w:lang w:val="ka-GE"/>
        </w:rPr>
        <w:t>ამბულატორიულ</w:t>
      </w:r>
      <w:r w:rsidRPr="001A3D44">
        <w:rPr>
          <w:rFonts w:ascii="Sylfaen" w:hAnsi="Sylfaen"/>
          <w:lang w:val="ka-GE"/>
        </w:rPr>
        <w:t>-</w:t>
      </w:r>
      <w:r w:rsidRPr="001A3D44">
        <w:rPr>
          <w:rFonts w:ascii="Sylfaen" w:hAnsi="Sylfaen" w:cs="Sylfaen"/>
          <w:lang w:val="ka-GE"/>
        </w:rPr>
        <w:t>პოლიკლინიკური</w:t>
      </w:r>
      <w:r w:rsidRPr="001A3D44">
        <w:rPr>
          <w:rFonts w:ascii="Sylfaen" w:hAnsi="Sylfaen"/>
          <w:lang w:val="ka-GE"/>
        </w:rPr>
        <w:t xml:space="preserve"> </w:t>
      </w:r>
      <w:r w:rsidRPr="001A3D44">
        <w:rPr>
          <w:rFonts w:ascii="Sylfaen" w:hAnsi="Sylfaen" w:cs="Sylfaen"/>
          <w:lang w:val="ka-GE"/>
        </w:rPr>
        <w:t>დაწესებულებების</w:t>
      </w:r>
      <w:r w:rsidRPr="001A3D44">
        <w:rPr>
          <w:rFonts w:ascii="Sylfaen" w:hAnsi="Sylfaen"/>
          <w:lang w:val="ka-GE"/>
        </w:rPr>
        <w:t xml:space="preserve"> </w:t>
      </w:r>
      <w:r w:rsidRPr="001A3D44">
        <w:rPr>
          <w:rFonts w:ascii="Sylfaen" w:hAnsi="Sylfaen" w:cs="Sylfaen"/>
          <w:lang w:val="ka-GE"/>
        </w:rPr>
        <w:t>მოწყობის</w:t>
      </w:r>
      <w:r w:rsidRPr="001A3D44">
        <w:rPr>
          <w:rFonts w:ascii="Sylfaen" w:hAnsi="Sylfaen"/>
          <w:lang w:val="ka-GE"/>
        </w:rPr>
        <w:t xml:space="preserve">, </w:t>
      </w:r>
      <w:r w:rsidRPr="001A3D44">
        <w:rPr>
          <w:rFonts w:ascii="Sylfaen" w:hAnsi="Sylfaen" w:cs="Sylfaen"/>
          <w:lang w:val="ka-GE"/>
        </w:rPr>
        <w:t>აღჭურვისა</w:t>
      </w:r>
      <w:r w:rsidRPr="001A3D44">
        <w:rPr>
          <w:rFonts w:ascii="Sylfaen" w:hAnsi="Sylfaen"/>
          <w:lang w:val="ka-GE"/>
        </w:rPr>
        <w:t xml:space="preserve"> </w:t>
      </w:r>
      <w:r w:rsidRPr="001A3D44">
        <w:rPr>
          <w:rFonts w:ascii="Sylfaen" w:hAnsi="Sylfaen" w:cs="Sylfaen"/>
          <w:lang w:val="ka-GE"/>
        </w:rPr>
        <w:t>და</w:t>
      </w:r>
      <w:r w:rsidRPr="001A3D44">
        <w:rPr>
          <w:rFonts w:ascii="Sylfaen" w:hAnsi="Sylfaen"/>
          <w:lang w:val="ka-GE"/>
        </w:rPr>
        <w:t xml:space="preserve"> </w:t>
      </w:r>
      <w:r w:rsidRPr="001A3D44">
        <w:rPr>
          <w:rFonts w:ascii="Sylfaen" w:hAnsi="Sylfaen" w:cs="Sylfaen"/>
          <w:lang w:val="ka-GE"/>
        </w:rPr>
        <w:t>ექსპლუატაციის</w:t>
      </w:r>
      <w:r w:rsidRPr="001A3D44">
        <w:rPr>
          <w:rFonts w:ascii="Sylfaen" w:hAnsi="Sylfaen"/>
          <w:lang w:val="ka-GE"/>
        </w:rPr>
        <w:t xml:space="preserve"> </w:t>
      </w:r>
      <w:r w:rsidRPr="001A3D44">
        <w:rPr>
          <w:rFonts w:ascii="Sylfaen" w:hAnsi="Sylfaen" w:cs="Sylfaen"/>
          <w:lang w:val="ka-GE"/>
        </w:rPr>
        <w:t>სანიტარიული</w:t>
      </w:r>
      <w:r w:rsidRPr="001A3D44">
        <w:rPr>
          <w:rFonts w:ascii="Sylfaen" w:hAnsi="Sylfaen"/>
          <w:lang w:val="ka-GE"/>
        </w:rPr>
        <w:t xml:space="preserve"> </w:t>
      </w:r>
      <w:r w:rsidRPr="001A3D44">
        <w:rPr>
          <w:rFonts w:ascii="Sylfaen" w:hAnsi="Sylfaen" w:cs="Sylfaen"/>
          <w:lang w:val="ka-GE"/>
        </w:rPr>
        <w:t>წესების</w:t>
      </w:r>
      <w:r w:rsidRPr="001A3D44">
        <w:rPr>
          <w:rFonts w:ascii="Sylfaen" w:hAnsi="Sylfaen"/>
          <w:lang w:val="ka-GE"/>
        </w:rPr>
        <w:t xml:space="preserve"> </w:t>
      </w:r>
      <w:r w:rsidRPr="001A3D44">
        <w:rPr>
          <w:rFonts w:ascii="Sylfaen" w:hAnsi="Sylfaen" w:cs="Sylfaen"/>
          <w:lang w:val="ka-GE"/>
        </w:rPr>
        <w:t>დამტკიცების</w:t>
      </w:r>
      <w:r w:rsidRPr="001A3D44">
        <w:rPr>
          <w:rFonts w:ascii="Sylfaen" w:hAnsi="Sylfaen"/>
          <w:lang w:val="ka-GE"/>
        </w:rPr>
        <w:t xml:space="preserve"> </w:t>
      </w:r>
      <w:r w:rsidRPr="001A3D44">
        <w:rPr>
          <w:rFonts w:ascii="Sylfaen" w:hAnsi="Sylfaen" w:cs="Sylfaen"/>
          <w:lang w:val="ka-GE"/>
        </w:rPr>
        <w:t>შესახებ</w:t>
      </w:r>
      <w:r w:rsidRPr="001A3D44">
        <w:rPr>
          <w:rFonts w:ascii="Sylfaen" w:hAnsi="Sylfaen"/>
          <w:lang w:val="ka-GE"/>
        </w:rPr>
        <w:t>“ მუხლი</w:t>
      </w:r>
      <w:r>
        <w:rPr>
          <w:rFonts w:ascii="Sylfaen" w:hAnsi="Sylfaen"/>
          <w:lang w:val="ka-GE"/>
        </w:rPr>
        <w:t xml:space="preserve"> 5.8 (ა,ბგ,დ), </w:t>
      </w:r>
      <w:hyperlink r:id="rId8" w:history="1">
        <w:r w:rsidRPr="00F678E8">
          <w:rPr>
            <w:rStyle w:val="Hyperlink"/>
            <w:rFonts w:ascii="Sylfaen" w:hAnsi="Sylfaen"/>
            <w:lang w:val="ka-GE"/>
          </w:rPr>
          <w:t>https://www.matsne.gov.ge/ka/document/view/56626?publication=0</w:t>
        </w:r>
      </w:hyperlink>
    </w:p>
    <w:p w:rsidR="00AF11CB" w:rsidRPr="001A3D44" w:rsidRDefault="00AF11CB" w:rsidP="001A3D44">
      <w:pPr>
        <w:pStyle w:val="FootnoteText"/>
        <w:jc w:val="both"/>
        <w:rPr>
          <w:lang w:val="ka-GE"/>
        </w:rPr>
      </w:pPr>
    </w:p>
  </w:footnote>
  <w:footnote w:id="27">
    <w:p w:rsidR="00AF11CB" w:rsidRPr="001A3D44" w:rsidRDefault="00AF11CB">
      <w:pPr>
        <w:pStyle w:val="FootnoteText"/>
        <w:rPr>
          <w:rFonts w:ascii="Sylfaen" w:hAnsi="Sylfaen"/>
          <w:lang w:val="ka-GE"/>
        </w:rPr>
      </w:pPr>
      <w:r>
        <w:rPr>
          <w:rStyle w:val="FootnoteReference"/>
        </w:rPr>
        <w:footnoteRef/>
      </w:r>
      <w:r w:rsidRPr="001A3D44">
        <w:rPr>
          <w:lang w:val="ka-GE"/>
        </w:rPr>
        <w:t xml:space="preserve"> </w:t>
      </w:r>
      <w:r w:rsidRPr="001A3D44">
        <w:rPr>
          <w:rFonts w:ascii="Sylfaen" w:hAnsi="Sylfaen" w:cs="Sylfaen"/>
          <w:lang w:val="ka-GE"/>
        </w:rPr>
        <w:t>საქართველოს</w:t>
      </w:r>
      <w:r w:rsidRPr="001A3D44">
        <w:rPr>
          <w:lang w:val="ka-GE"/>
        </w:rPr>
        <w:t xml:space="preserve"> </w:t>
      </w:r>
      <w:r w:rsidRPr="001A3D44">
        <w:rPr>
          <w:rFonts w:ascii="Sylfaen" w:hAnsi="Sylfaen" w:cs="Sylfaen"/>
          <w:lang w:val="ka-GE"/>
        </w:rPr>
        <w:t>შრომის</w:t>
      </w:r>
      <w:r w:rsidRPr="001A3D44">
        <w:rPr>
          <w:lang w:val="ka-GE"/>
        </w:rPr>
        <w:t xml:space="preserve">, </w:t>
      </w:r>
      <w:r w:rsidRPr="001A3D44">
        <w:rPr>
          <w:rFonts w:ascii="Sylfaen" w:hAnsi="Sylfaen" w:cs="Sylfaen"/>
          <w:lang w:val="ka-GE"/>
        </w:rPr>
        <w:t>ჯანმრთელობისა</w:t>
      </w:r>
      <w:r w:rsidRPr="001A3D44">
        <w:rPr>
          <w:lang w:val="ka-GE"/>
        </w:rPr>
        <w:t xml:space="preserve"> </w:t>
      </w:r>
      <w:r w:rsidRPr="001A3D44">
        <w:rPr>
          <w:rFonts w:ascii="Sylfaen" w:hAnsi="Sylfaen" w:cs="Sylfaen"/>
          <w:lang w:val="ka-GE"/>
        </w:rPr>
        <w:t>და</w:t>
      </w:r>
      <w:r w:rsidRPr="001A3D44">
        <w:rPr>
          <w:lang w:val="ka-GE"/>
        </w:rPr>
        <w:t xml:space="preserve"> </w:t>
      </w:r>
      <w:r w:rsidRPr="001A3D44">
        <w:rPr>
          <w:rFonts w:ascii="Sylfaen" w:hAnsi="Sylfaen" w:cs="Sylfaen"/>
          <w:lang w:val="ka-GE"/>
        </w:rPr>
        <w:t>სოციალური</w:t>
      </w:r>
      <w:r w:rsidRPr="001A3D44">
        <w:rPr>
          <w:lang w:val="ka-GE"/>
        </w:rPr>
        <w:t xml:space="preserve"> </w:t>
      </w:r>
      <w:r w:rsidRPr="001A3D44">
        <w:rPr>
          <w:rFonts w:ascii="Sylfaen" w:hAnsi="Sylfaen" w:cs="Sylfaen"/>
          <w:lang w:val="ka-GE"/>
        </w:rPr>
        <w:t>დაცვის</w:t>
      </w:r>
      <w:r w:rsidRPr="001A3D44">
        <w:rPr>
          <w:lang w:val="ka-GE"/>
        </w:rPr>
        <w:t xml:space="preserve"> </w:t>
      </w:r>
      <w:r w:rsidRPr="001A3D44">
        <w:rPr>
          <w:rFonts w:ascii="Sylfaen" w:hAnsi="Sylfaen" w:cs="Sylfaen"/>
          <w:lang w:val="ka-GE"/>
        </w:rPr>
        <w:t>მინისტრის</w:t>
      </w:r>
      <w:r w:rsidRPr="001A3D44">
        <w:rPr>
          <w:lang w:val="ka-GE"/>
        </w:rPr>
        <w:t xml:space="preserve"> </w:t>
      </w:r>
      <w:r w:rsidRPr="001A3D44">
        <w:rPr>
          <w:rFonts w:ascii="Sylfaen" w:hAnsi="Sylfaen" w:cs="Sylfaen"/>
          <w:lang w:val="ka-GE"/>
        </w:rPr>
        <w:t>ბრძანება</w:t>
      </w:r>
      <w:r w:rsidRPr="001A3D44">
        <w:rPr>
          <w:lang w:val="ka-GE"/>
        </w:rPr>
        <w:t xml:space="preserve"> №309/</w:t>
      </w:r>
      <w:r w:rsidRPr="001A3D44">
        <w:rPr>
          <w:rFonts w:ascii="Sylfaen" w:hAnsi="Sylfaen" w:cs="Sylfaen"/>
          <w:lang w:val="ka-GE"/>
        </w:rPr>
        <w:t>ნ</w:t>
      </w:r>
      <w:r w:rsidRPr="001A3D44">
        <w:rPr>
          <w:lang w:val="ka-GE"/>
        </w:rPr>
        <w:t xml:space="preserve"> 2002 </w:t>
      </w:r>
      <w:r w:rsidRPr="001A3D44">
        <w:rPr>
          <w:rFonts w:ascii="Sylfaen" w:hAnsi="Sylfaen" w:cs="Sylfaen"/>
          <w:lang w:val="ka-GE"/>
        </w:rPr>
        <w:t>წლის</w:t>
      </w:r>
      <w:r w:rsidRPr="001A3D44">
        <w:rPr>
          <w:lang w:val="ka-GE"/>
        </w:rPr>
        <w:t xml:space="preserve"> 5 </w:t>
      </w:r>
      <w:r w:rsidRPr="001A3D44">
        <w:rPr>
          <w:rFonts w:ascii="Sylfaen" w:hAnsi="Sylfaen" w:cs="Sylfaen"/>
          <w:lang w:val="ka-GE"/>
        </w:rPr>
        <w:t>ნოემბერი</w:t>
      </w:r>
      <w:r w:rsidRPr="001A3D44">
        <w:rPr>
          <w:lang w:val="ka-GE"/>
        </w:rPr>
        <w:t xml:space="preserve"> </w:t>
      </w:r>
      <w:r w:rsidRPr="001A3D44">
        <w:rPr>
          <w:rFonts w:ascii="Sylfaen" w:hAnsi="Sylfaen" w:cs="Sylfaen"/>
          <w:lang w:val="ka-GE"/>
        </w:rPr>
        <w:t>ქ</w:t>
      </w:r>
      <w:r w:rsidRPr="001A3D44">
        <w:rPr>
          <w:lang w:val="ka-GE"/>
        </w:rPr>
        <w:t xml:space="preserve">. </w:t>
      </w:r>
      <w:r w:rsidRPr="001A3D44">
        <w:rPr>
          <w:rFonts w:ascii="Sylfaen" w:hAnsi="Sylfaen" w:cs="Sylfaen"/>
          <w:lang w:val="ka-GE"/>
        </w:rPr>
        <w:t>თბილისი</w:t>
      </w:r>
      <w:r w:rsidRPr="001A3D44">
        <w:rPr>
          <w:lang w:val="ka-GE"/>
        </w:rPr>
        <w:t>, „</w:t>
      </w:r>
      <w:r w:rsidRPr="001A3D44">
        <w:rPr>
          <w:rFonts w:ascii="Sylfaen" w:hAnsi="Sylfaen" w:cs="Sylfaen"/>
          <w:lang w:val="ka-GE"/>
        </w:rPr>
        <w:t>სტომატოლოგიური</w:t>
      </w:r>
      <w:r w:rsidRPr="001A3D44">
        <w:rPr>
          <w:lang w:val="ka-GE"/>
        </w:rPr>
        <w:t xml:space="preserve"> </w:t>
      </w:r>
      <w:r w:rsidRPr="001A3D44">
        <w:rPr>
          <w:rFonts w:ascii="Sylfaen" w:hAnsi="Sylfaen" w:cs="Sylfaen"/>
          <w:lang w:val="ka-GE"/>
        </w:rPr>
        <w:t>პროფილის</w:t>
      </w:r>
      <w:r w:rsidRPr="001A3D44">
        <w:rPr>
          <w:lang w:val="ka-GE"/>
        </w:rPr>
        <w:t xml:space="preserve"> </w:t>
      </w:r>
      <w:r w:rsidRPr="001A3D44">
        <w:rPr>
          <w:rFonts w:ascii="Sylfaen" w:hAnsi="Sylfaen" w:cs="Sylfaen"/>
          <w:lang w:val="ka-GE"/>
        </w:rPr>
        <w:t>ამბულატორიულ</w:t>
      </w:r>
      <w:r w:rsidRPr="001A3D44">
        <w:rPr>
          <w:lang w:val="ka-GE"/>
        </w:rPr>
        <w:t>-</w:t>
      </w:r>
      <w:r w:rsidRPr="001A3D44">
        <w:rPr>
          <w:rFonts w:ascii="Sylfaen" w:hAnsi="Sylfaen" w:cs="Sylfaen"/>
          <w:lang w:val="ka-GE"/>
        </w:rPr>
        <w:t>პოლიკლინიკური</w:t>
      </w:r>
      <w:r w:rsidRPr="001A3D44">
        <w:rPr>
          <w:lang w:val="ka-GE"/>
        </w:rPr>
        <w:t xml:space="preserve"> </w:t>
      </w:r>
      <w:r w:rsidRPr="001A3D44">
        <w:rPr>
          <w:rFonts w:ascii="Sylfaen" w:hAnsi="Sylfaen" w:cs="Sylfaen"/>
          <w:lang w:val="ka-GE"/>
        </w:rPr>
        <w:t>დაწესებულებებისათვის</w:t>
      </w:r>
      <w:r w:rsidRPr="001A3D44">
        <w:rPr>
          <w:lang w:val="ka-GE"/>
        </w:rPr>
        <w:t xml:space="preserve"> </w:t>
      </w:r>
      <w:r w:rsidRPr="001A3D44">
        <w:rPr>
          <w:rFonts w:ascii="Sylfaen" w:hAnsi="Sylfaen" w:cs="Sylfaen"/>
          <w:lang w:val="ka-GE"/>
        </w:rPr>
        <w:t>სანიტარიული</w:t>
      </w:r>
      <w:r w:rsidRPr="001A3D44">
        <w:rPr>
          <w:lang w:val="ka-GE"/>
        </w:rPr>
        <w:t xml:space="preserve"> </w:t>
      </w:r>
      <w:r w:rsidRPr="001A3D44">
        <w:rPr>
          <w:rFonts w:ascii="Sylfaen" w:hAnsi="Sylfaen" w:cs="Sylfaen"/>
          <w:lang w:val="ka-GE"/>
        </w:rPr>
        <w:t>წესების</w:t>
      </w:r>
      <w:r w:rsidRPr="001A3D44">
        <w:rPr>
          <w:lang w:val="ka-GE"/>
        </w:rPr>
        <w:t xml:space="preserve"> </w:t>
      </w:r>
      <w:r w:rsidRPr="001A3D44">
        <w:rPr>
          <w:rFonts w:ascii="Sylfaen" w:hAnsi="Sylfaen" w:cs="Sylfaen"/>
          <w:lang w:val="ka-GE"/>
        </w:rPr>
        <w:t>დამტკიცების</w:t>
      </w:r>
      <w:r w:rsidRPr="001A3D44">
        <w:rPr>
          <w:lang w:val="ka-GE"/>
        </w:rPr>
        <w:t xml:space="preserve"> </w:t>
      </w:r>
      <w:r w:rsidRPr="001A3D44">
        <w:rPr>
          <w:rFonts w:ascii="Sylfaen" w:hAnsi="Sylfaen" w:cs="Sylfaen"/>
          <w:lang w:val="ka-GE"/>
        </w:rPr>
        <w:t>შესახებ</w:t>
      </w:r>
      <w:r w:rsidRPr="001A3D44">
        <w:rPr>
          <w:lang w:val="ka-GE"/>
        </w:rPr>
        <w:t>“.</w:t>
      </w:r>
      <w:r>
        <w:rPr>
          <w:rFonts w:ascii="Sylfaen" w:hAnsi="Sylfaen"/>
          <w:lang w:val="ka-GE"/>
        </w:rPr>
        <w:t xml:space="preserve"> მუხლი 1.</w:t>
      </w:r>
      <w:r w:rsidRPr="001A3D44">
        <w:rPr>
          <w:lang w:val="ka-GE"/>
        </w:rPr>
        <w:t xml:space="preserve"> </w:t>
      </w:r>
      <w:hyperlink r:id="rId9" w:history="1">
        <w:r w:rsidRPr="00F678E8">
          <w:rPr>
            <w:rStyle w:val="Hyperlink"/>
            <w:rFonts w:ascii="Sylfaen" w:hAnsi="Sylfaen"/>
            <w:lang w:val="ka-GE"/>
          </w:rPr>
          <w:t>https://www.matsne.gov.ge/ka/document/view/54670?publication=0</w:t>
        </w:r>
      </w:hyperlink>
    </w:p>
  </w:footnote>
  <w:footnote w:id="28">
    <w:p w:rsidR="00AF11CB" w:rsidRPr="00364707" w:rsidRDefault="00AF11CB">
      <w:pPr>
        <w:pStyle w:val="FootnoteText"/>
        <w:rPr>
          <w:rFonts w:ascii="Sylfaen" w:hAnsi="Sylfaen"/>
          <w:lang w:val="ka-GE"/>
        </w:rPr>
      </w:pPr>
      <w:r>
        <w:rPr>
          <w:rStyle w:val="FootnoteReference"/>
        </w:rPr>
        <w:footnoteRef/>
      </w:r>
      <w:r>
        <w:t xml:space="preserve"> </w:t>
      </w:r>
      <w:r>
        <w:rPr>
          <w:rFonts w:ascii="Sylfaen" w:hAnsi="Sylfaen"/>
          <w:lang w:val="ka-GE"/>
        </w:rPr>
        <w:t>იგივე.მუხლი 15.2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512DB"/>
    <w:multiLevelType w:val="hybridMultilevel"/>
    <w:tmpl w:val="294460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961EF"/>
    <w:multiLevelType w:val="hybridMultilevel"/>
    <w:tmpl w:val="D8BC30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A17AB"/>
    <w:multiLevelType w:val="multilevel"/>
    <w:tmpl w:val="0FFA17AB"/>
    <w:lvl w:ilvl="0">
      <w:start w:val="1"/>
      <w:numFmt w:val="bullet"/>
      <w:lvlText w:val="-"/>
      <w:lvlJc w:val="left"/>
      <w:pPr>
        <w:ind w:left="420" w:hanging="360"/>
      </w:pPr>
      <w:rPr>
        <w:rFonts w:ascii="Sylfaen" w:eastAsiaTheme="minorHAnsi" w:hAnsi="Sylfaen" w:cstheme="minorBidi"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3" w15:restartNumberingAfterBreak="0">
    <w:nsid w:val="14D72026"/>
    <w:multiLevelType w:val="multilevel"/>
    <w:tmpl w:val="14D7202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5A75CA3"/>
    <w:multiLevelType w:val="multilevel"/>
    <w:tmpl w:val="15A75CA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5E0B95"/>
    <w:multiLevelType w:val="multilevel"/>
    <w:tmpl w:val="2A5E0B9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2059D3"/>
    <w:multiLevelType w:val="hybridMultilevel"/>
    <w:tmpl w:val="601A3436"/>
    <w:lvl w:ilvl="0" w:tplc="207A40DA">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B0026"/>
    <w:multiLevelType w:val="hybridMultilevel"/>
    <w:tmpl w:val="AE8A7E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D335A"/>
    <w:multiLevelType w:val="multilevel"/>
    <w:tmpl w:val="82404A38"/>
    <w:lvl w:ilvl="0">
      <w:start w:val="1"/>
      <w:numFmt w:val="decimal"/>
      <w:lvlText w:val="%1."/>
      <w:lvlJc w:val="left"/>
      <w:pPr>
        <w:ind w:left="390" w:hanging="390"/>
      </w:pPr>
      <w:rPr>
        <w:rFonts w:ascii="Sylfaen" w:hAnsi="Sylfaen" w:cs="Sylfaen" w:hint="default"/>
      </w:rPr>
    </w:lvl>
    <w:lvl w:ilvl="1">
      <w:start w:val="3"/>
      <w:numFmt w:val="decimal"/>
      <w:lvlText w:val="%1.%2."/>
      <w:lvlJc w:val="left"/>
      <w:pPr>
        <w:ind w:left="720" w:hanging="72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800" w:hanging="180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9" w15:restartNumberingAfterBreak="0">
    <w:nsid w:val="3E76053B"/>
    <w:multiLevelType w:val="hybridMultilevel"/>
    <w:tmpl w:val="D12E7F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06820"/>
    <w:multiLevelType w:val="multilevel"/>
    <w:tmpl w:val="3EE0682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EFC0922"/>
    <w:multiLevelType w:val="multilevel"/>
    <w:tmpl w:val="3EFC09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C351FB"/>
    <w:multiLevelType w:val="multilevel"/>
    <w:tmpl w:val="3FC351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824DA2"/>
    <w:multiLevelType w:val="multilevel"/>
    <w:tmpl w:val="41824D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D85D48"/>
    <w:multiLevelType w:val="hybridMultilevel"/>
    <w:tmpl w:val="964EB6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A64EB"/>
    <w:multiLevelType w:val="hybridMultilevel"/>
    <w:tmpl w:val="AD563D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355D7"/>
    <w:multiLevelType w:val="multilevel"/>
    <w:tmpl w:val="A9F80AA2"/>
    <w:lvl w:ilvl="0">
      <w:start w:val="2"/>
      <w:numFmt w:val="decimal"/>
      <w:lvlText w:val="%1."/>
      <w:lvlJc w:val="left"/>
      <w:pPr>
        <w:ind w:left="390" w:hanging="390"/>
      </w:pPr>
      <w:rPr>
        <w:rFonts w:ascii="Sylfaen" w:hAnsi="Sylfaen" w:cs="Sylfaen" w:hint="default"/>
      </w:rPr>
    </w:lvl>
    <w:lvl w:ilvl="1">
      <w:start w:val="3"/>
      <w:numFmt w:val="decimal"/>
      <w:lvlText w:val="%1.%2."/>
      <w:lvlJc w:val="left"/>
      <w:pPr>
        <w:ind w:left="720" w:hanging="72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800" w:hanging="180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17" w15:restartNumberingAfterBreak="0">
    <w:nsid w:val="49BB54C4"/>
    <w:multiLevelType w:val="multilevel"/>
    <w:tmpl w:val="49BB54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9A4CFA"/>
    <w:multiLevelType w:val="hybridMultilevel"/>
    <w:tmpl w:val="EDA6A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827F1"/>
    <w:multiLevelType w:val="hybridMultilevel"/>
    <w:tmpl w:val="1EF281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E2C6B"/>
    <w:multiLevelType w:val="hybridMultilevel"/>
    <w:tmpl w:val="61BCFC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D6BEB"/>
    <w:multiLevelType w:val="hybridMultilevel"/>
    <w:tmpl w:val="F4E2173A"/>
    <w:lvl w:ilvl="0" w:tplc="E5322B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21329"/>
    <w:multiLevelType w:val="multilevel"/>
    <w:tmpl w:val="613213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F8547C"/>
    <w:multiLevelType w:val="hybridMultilevel"/>
    <w:tmpl w:val="DF28A8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35DF6"/>
    <w:multiLevelType w:val="hybridMultilevel"/>
    <w:tmpl w:val="0570F7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35557"/>
    <w:multiLevelType w:val="hybridMultilevel"/>
    <w:tmpl w:val="697C3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F6C8B"/>
    <w:multiLevelType w:val="multilevel"/>
    <w:tmpl w:val="C1FA4D8C"/>
    <w:lvl w:ilvl="0">
      <w:start w:val="1"/>
      <w:numFmt w:val="decimal"/>
      <w:lvlText w:val="%1."/>
      <w:lvlJc w:val="left"/>
      <w:pPr>
        <w:ind w:left="390" w:hanging="390"/>
      </w:pPr>
      <w:rPr>
        <w:rFonts w:ascii="Sylfaen" w:hAnsi="Sylfaen" w:cs="Sylfaen" w:hint="default"/>
      </w:rPr>
    </w:lvl>
    <w:lvl w:ilvl="1">
      <w:start w:val="5"/>
      <w:numFmt w:val="decimal"/>
      <w:lvlText w:val="%1.%2."/>
      <w:lvlJc w:val="left"/>
      <w:pPr>
        <w:ind w:left="720" w:hanging="72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800" w:hanging="180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27" w15:restartNumberingAfterBreak="0">
    <w:nsid w:val="6EA878C3"/>
    <w:multiLevelType w:val="multilevel"/>
    <w:tmpl w:val="6EA878C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F043953"/>
    <w:multiLevelType w:val="hybridMultilevel"/>
    <w:tmpl w:val="D37011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33295"/>
    <w:multiLevelType w:val="multilevel"/>
    <w:tmpl w:val="74C3329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9272E1C"/>
    <w:multiLevelType w:val="hybridMultilevel"/>
    <w:tmpl w:val="6046C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166AE"/>
    <w:multiLevelType w:val="multilevel"/>
    <w:tmpl w:val="F9B42BE6"/>
    <w:lvl w:ilvl="0">
      <w:start w:val="1"/>
      <w:numFmt w:val="decimal"/>
      <w:lvlText w:val="%1"/>
      <w:lvlJc w:val="left"/>
      <w:pPr>
        <w:ind w:left="360" w:hanging="360"/>
      </w:pPr>
      <w:rPr>
        <w:rFonts w:ascii="Sylfaen" w:hAnsi="Sylfaen" w:hint="default"/>
      </w:rPr>
    </w:lvl>
    <w:lvl w:ilvl="1">
      <w:start w:val="6"/>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440" w:hanging="144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800" w:hanging="180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32" w15:restartNumberingAfterBreak="0">
    <w:nsid w:val="7A9E48C0"/>
    <w:multiLevelType w:val="hybridMultilevel"/>
    <w:tmpl w:val="50FC53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DF0348"/>
    <w:multiLevelType w:val="hybridMultilevel"/>
    <w:tmpl w:val="DB5CD15E"/>
    <w:lvl w:ilvl="0" w:tplc="8BFCE69E">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75E34"/>
    <w:multiLevelType w:val="multilevel"/>
    <w:tmpl w:val="546E8006"/>
    <w:lvl w:ilvl="0">
      <w:start w:val="1"/>
      <w:numFmt w:val="decimal"/>
      <w:lvlText w:val="%1."/>
      <w:lvlJc w:val="left"/>
      <w:pPr>
        <w:ind w:left="390" w:hanging="390"/>
      </w:pPr>
      <w:rPr>
        <w:rFonts w:ascii="Sylfaen" w:hAnsi="Sylfaen" w:cs="Sylfaen" w:hint="default"/>
      </w:rPr>
    </w:lvl>
    <w:lvl w:ilvl="1">
      <w:start w:val="1"/>
      <w:numFmt w:val="decimal"/>
      <w:lvlText w:val="%1.%2."/>
      <w:lvlJc w:val="left"/>
      <w:pPr>
        <w:ind w:left="720" w:hanging="72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080" w:hanging="108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440" w:hanging="1440"/>
      </w:pPr>
      <w:rPr>
        <w:rFonts w:ascii="Sylfaen" w:hAnsi="Sylfaen" w:cs="Sylfaen" w:hint="default"/>
      </w:rPr>
    </w:lvl>
    <w:lvl w:ilvl="7">
      <w:start w:val="1"/>
      <w:numFmt w:val="decimal"/>
      <w:lvlText w:val="%1.%2.%3.%4.%5.%6.%7.%8."/>
      <w:lvlJc w:val="left"/>
      <w:pPr>
        <w:ind w:left="1800" w:hanging="1800"/>
      </w:pPr>
      <w:rPr>
        <w:rFonts w:ascii="Sylfaen" w:hAnsi="Sylfaen" w:cs="Sylfaen" w:hint="default"/>
      </w:rPr>
    </w:lvl>
    <w:lvl w:ilvl="8">
      <w:start w:val="1"/>
      <w:numFmt w:val="decimal"/>
      <w:lvlText w:val="%1.%2.%3.%4.%5.%6.%7.%8.%9."/>
      <w:lvlJc w:val="left"/>
      <w:pPr>
        <w:ind w:left="1800" w:hanging="1800"/>
      </w:pPr>
      <w:rPr>
        <w:rFonts w:ascii="Sylfaen" w:hAnsi="Sylfaen" w:cs="Sylfaen" w:hint="default"/>
      </w:rPr>
    </w:lvl>
  </w:abstractNum>
  <w:abstractNum w:abstractNumId="35" w15:restartNumberingAfterBreak="0">
    <w:nsid w:val="7CDD76F5"/>
    <w:multiLevelType w:val="hybridMultilevel"/>
    <w:tmpl w:val="AC4ED2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1"/>
  </w:num>
  <w:num w:numId="4">
    <w:abstractNumId w:val="22"/>
  </w:num>
  <w:num w:numId="5">
    <w:abstractNumId w:val="3"/>
  </w:num>
  <w:num w:numId="6">
    <w:abstractNumId w:val="29"/>
  </w:num>
  <w:num w:numId="7">
    <w:abstractNumId w:val="4"/>
  </w:num>
  <w:num w:numId="8">
    <w:abstractNumId w:val="17"/>
  </w:num>
  <w:num w:numId="9">
    <w:abstractNumId w:val="10"/>
  </w:num>
  <w:num w:numId="10">
    <w:abstractNumId w:val="27"/>
  </w:num>
  <w:num w:numId="11">
    <w:abstractNumId w:val="12"/>
  </w:num>
  <w:num w:numId="12">
    <w:abstractNumId w:val="2"/>
  </w:num>
  <w:num w:numId="13">
    <w:abstractNumId w:val="21"/>
  </w:num>
  <w:num w:numId="14">
    <w:abstractNumId w:val="6"/>
  </w:num>
  <w:num w:numId="15">
    <w:abstractNumId w:val="33"/>
  </w:num>
  <w:num w:numId="16">
    <w:abstractNumId w:val="34"/>
  </w:num>
  <w:num w:numId="17">
    <w:abstractNumId w:val="31"/>
  </w:num>
  <w:num w:numId="18">
    <w:abstractNumId w:val="0"/>
  </w:num>
  <w:num w:numId="19">
    <w:abstractNumId w:val="35"/>
  </w:num>
  <w:num w:numId="20">
    <w:abstractNumId w:val="14"/>
  </w:num>
  <w:num w:numId="21">
    <w:abstractNumId w:val="25"/>
  </w:num>
  <w:num w:numId="22">
    <w:abstractNumId w:val="24"/>
  </w:num>
  <w:num w:numId="23">
    <w:abstractNumId w:val="23"/>
  </w:num>
  <w:num w:numId="24">
    <w:abstractNumId w:val="15"/>
  </w:num>
  <w:num w:numId="25">
    <w:abstractNumId w:val="9"/>
  </w:num>
  <w:num w:numId="26">
    <w:abstractNumId w:val="28"/>
  </w:num>
  <w:num w:numId="27">
    <w:abstractNumId w:val="30"/>
  </w:num>
  <w:num w:numId="28">
    <w:abstractNumId w:val="7"/>
  </w:num>
  <w:num w:numId="29">
    <w:abstractNumId w:val="1"/>
  </w:num>
  <w:num w:numId="30">
    <w:abstractNumId w:val="19"/>
  </w:num>
  <w:num w:numId="31">
    <w:abstractNumId w:val="32"/>
  </w:num>
  <w:num w:numId="32">
    <w:abstractNumId w:val="18"/>
  </w:num>
  <w:num w:numId="33">
    <w:abstractNumId w:val="20"/>
  </w:num>
  <w:num w:numId="34">
    <w:abstractNumId w:val="16"/>
  </w:num>
  <w:num w:numId="35">
    <w:abstractNumId w:val="8"/>
  </w:num>
  <w:num w:numId="3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615"/>
    <w:rsid w:val="00003193"/>
    <w:rsid w:val="00005CAD"/>
    <w:rsid w:val="0004456F"/>
    <w:rsid w:val="00052924"/>
    <w:rsid w:val="00063D4D"/>
    <w:rsid w:val="000868B1"/>
    <w:rsid w:val="000960C7"/>
    <w:rsid w:val="00096B5F"/>
    <w:rsid w:val="000B6519"/>
    <w:rsid w:val="000E114B"/>
    <w:rsid w:val="000F00AD"/>
    <w:rsid w:val="000F6896"/>
    <w:rsid w:val="000F78A1"/>
    <w:rsid w:val="0011786C"/>
    <w:rsid w:val="00121ABF"/>
    <w:rsid w:val="00150AE8"/>
    <w:rsid w:val="001515D9"/>
    <w:rsid w:val="00156524"/>
    <w:rsid w:val="00160CDD"/>
    <w:rsid w:val="00177FFB"/>
    <w:rsid w:val="00186E61"/>
    <w:rsid w:val="001A3833"/>
    <w:rsid w:val="001A3D44"/>
    <w:rsid w:val="001A74F3"/>
    <w:rsid w:val="001B2734"/>
    <w:rsid w:val="001E23E8"/>
    <w:rsid w:val="001E6BCD"/>
    <w:rsid w:val="001E7946"/>
    <w:rsid w:val="00203711"/>
    <w:rsid w:val="0022347B"/>
    <w:rsid w:val="00231B18"/>
    <w:rsid w:val="00231FCF"/>
    <w:rsid w:val="00244CDE"/>
    <w:rsid w:val="00253AC5"/>
    <w:rsid w:val="00265AAF"/>
    <w:rsid w:val="0027363D"/>
    <w:rsid w:val="002E4FB1"/>
    <w:rsid w:val="002E73DE"/>
    <w:rsid w:val="002F21E8"/>
    <w:rsid w:val="003016CC"/>
    <w:rsid w:val="003044D7"/>
    <w:rsid w:val="00312809"/>
    <w:rsid w:val="00321839"/>
    <w:rsid w:val="003220F3"/>
    <w:rsid w:val="00334E95"/>
    <w:rsid w:val="00342517"/>
    <w:rsid w:val="00364707"/>
    <w:rsid w:val="0036651A"/>
    <w:rsid w:val="003752E0"/>
    <w:rsid w:val="00390D19"/>
    <w:rsid w:val="00395A2C"/>
    <w:rsid w:val="003968D2"/>
    <w:rsid w:val="003B4B61"/>
    <w:rsid w:val="003C07D2"/>
    <w:rsid w:val="003C1B29"/>
    <w:rsid w:val="003E1457"/>
    <w:rsid w:val="00401517"/>
    <w:rsid w:val="00404791"/>
    <w:rsid w:val="00421FB2"/>
    <w:rsid w:val="004448E6"/>
    <w:rsid w:val="00446294"/>
    <w:rsid w:val="00452033"/>
    <w:rsid w:val="00461369"/>
    <w:rsid w:val="004674B6"/>
    <w:rsid w:val="00473FC6"/>
    <w:rsid w:val="00475A44"/>
    <w:rsid w:val="004766D9"/>
    <w:rsid w:val="00494A1D"/>
    <w:rsid w:val="004963F3"/>
    <w:rsid w:val="004B64F1"/>
    <w:rsid w:val="004C04DD"/>
    <w:rsid w:val="004D2255"/>
    <w:rsid w:val="004D3F47"/>
    <w:rsid w:val="004D69DC"/>
    <w:rsid w:val="00501820"/>
    <w:rsid w:val="005077C4"/>
    <w:rsid w:val="00517C9F"/>
    <w:rsid w:val="005244B4"/>
    <w:rsid w:val="00533C94"/>
    <w:rsid w:val="00533CD9"/>
    <w:rsid w:val="00540615"/>
    <w:rsid w:val="005432BA"/>
    <w:rsid w:val="00551CD5"/>
    <w:rsid w:val="0055242A"/>
    <w:rsid w:val="00557F4C"/>
    <w:rsid w:val="0056703E"/>
    <w:rsid w:val="00567D5A"/>
    <w:rsid w:val="00581A81"/>
    <w:rsid w:val="0059118C"/>
    <w:rsid w:val="005A5C58"/>
    <w:rsid w:val="005B5218"/>
    <w:rsid w:val="005C1CF9"/>
    <w:rsid w:val="005F2433"/>
    <w:rsid w:val="00606E67"/>
    <w:rsid w:val="0061408E"/>
    <w:rsid w:val="0063246C"/>
    <w:rsid w:val="00633079"/>
    <w:rsid w:val="006347B6"/>
    <w:rsid w:val="00636DA5"/>
    <w:rsid w:val="00640C2A"/>
    <w:rsid w:val="00643CC2"/>
    <w:rsid w:val="00662F44"/>
    <w:rsid w:val="00683F3C"/>
    <w:rsid w:val="006A5B01"/>
    <w:rsid w:val="006B0141"/>
    <w:rsid w:val="006B4AAE"/>
    <w:rsid w:val="006B5C52"/>
    <w:rsid w:val="006C1B3C"/>
    <w:rsid w:val="006F1E62"/>
    <w:rsid w:val="00700D2D"/>
    <w:rsid w:val="00701E79"/>
    <w:rsid w:val="00711467"/>
    <w:rsid w:val="007253CC"/>
    <w:rsid w:val="0075240E"/>
    <w:rsid w:val="00756143"/>
    <w:rsid w:val="00756901"/>
    <w:rsid w:val="007650C0"/>
    <w:rsid w:val="007758AC"/>
    <w:rsid w:val="007816C4"/>
    <w:rsid w:val="007816F9"/>
    <w:rsid w:val="007A56DC"/>
    <w:rsid w:val="007C61B4"/>
    <w:rsid w:val="007D34EC"/>
    <w:rsid w:val="0081079B"/>
    <w:rsid w:val="00817890"/>
    <w:rsid w:val="008303D4"/>
    <w:rsid w:val="0083439F"/>
    <w:rsid w:val="00835BAC"/>
    <w:rsid w:val="008509CB"/>
    <w:rsid w:val="00851270"/>
    <w:rsid w:val="008602FD"/>
    <w:rsid w:val="008751A7"/>
    <w:rsid w:val="00875630"/>
    <w:rsid w:val="008909E5"/>
    <w:rsid w:val="0089350C"/>
    <w:rsid w:val="00896A62"/>
    <w:rsid w:val="008C135A"/>
    <w:rsid w:val="008C1684"/>
    <w:rsid w:val="008C34D1"/>
    <w:rsid w:val="008C3F8B"/>
    <w:rsid w:val="008C6FAC"/>
    <w:rsid w:val="008C73C2"/>
    <w:rsid w:val="008D2A65"/>
    <w:rsid w:val="008D4DF1"/>
    <w:rsid w:val="008E2D97"/>
    <w:rsid w:val="008F5B7A"/>
    <w:rsid w:val="00905B23"/>
    <w:rsid w:val="009064DA"/>
    <w:rsid w:val="00920591"/>
    <w:rsid w:val="00940156"/>
    <w:rsid w:val="00944E37"/>
    <w:rsid w:val="00947AD3"/>
    <w:rsid w:val="009576AF"/>
    <w:rsid w:val="00957970"/>
    <w:rsid w:val="009642F9"/>
    <w:rsid w:val="00976749"/>
    <w:rsid w:val="009768D2"/>
    <w:rsid w:val="00980ADF"/>
    <w:rsid w:val="00991B6E"/>
    <w:rsid w:val="00996E71"/>
    <w:rsid w:val="009A0928"/>
    <w:rsid w:val="009B0E0F"/>
    <w:rsid w:val="009B4F2B"/>
    <w:rsid w:val="009B56E7"/>
    <w:rsid w:val="009C2A22"/>
    <w:rsid w:val="009C7F8B"/>
    <w:rsid w:val="009D2D7C"/>
    <w:rsid w:val="009D6474"/>
    <w:rsid w:val="009F17AF"/>
    <w:rsid w:val="00A037F8"/>
    <w:rsid w:val="00A07FBA"/>
    <w:rsid w:val="00A123AF"/>
    <w:rsid w:val="00A44B67"/>
    <w:rsid w:val="00A53216"/>
    <w:rsid w:val="00AB1AD8"/>
    <w:rsid w:val="00AC69F6"/>
    <w:rsid w:val="00AD1840"/>
    <w:rsid w:val="00AF085B"/>
    <w:rsid w:val="00AF11CB"/>
    <w:rsid w:val="00AF1FD0"/>
    <w:rsid w:val="00AF2CC8"/>
    <w:rsid w:val="00AF4DD3"/>
    <w:rsid w:val="00B12C06"/>
    <w:rsid w:val="00B14E2B"/>
    <w:rsid w:val="00B20BDB"/>
    <w:rsid w:val="00B32BAF"/>
    <w:rsid w:val="00B526C0"/>
    <w:rsid w:val="00B526F3"/>
    <w:rsid w:val="00B64068"/>
    <w:rsid w:val="00B67676"/>
    <w:rsid w:val="00B70B4A"/>
    <w:rsid w:val="00B8292B"/>
    <w:rsid w:val="00B9557B"/>
    <w:rsid w:val="00BA4F98"/>
    <w:rsid w:val="00BB01F8"/>
    <w:rsid w:val="00BB6924"/>
    <w:rsid w:val="00BB7FEC"/>
    <w:rsid w:val="00BC6608"/>
    <w:rsid w:val="00BD5283"/>
    <w:rsid w:val="00BE711A"/>
    <w:rsid w:val="00BF2C41"/>
    <w:rsid w:val="00C0022C"/>
    <w:rsid w:val="00C01628"/>
    <w:rsid w:val="00C02839"/>
    <w:rsid w:val="00C06449"/>
    <w:rsid w:val="00C06E48"/>
    <w:rsid w:val="00C07F9B"/>
    <w:rsid w:val="00C12724"/>
    <w:rsid w:val="00C60741"/>
    <w:rsid w:val="00C61A2B"/>
    <w:rsid w:val="00C85289"/>
    <w:rsid w:val="00CA446C"/>
    <w:rsid w:val="00CB1AD2"/>
    <w:rsid w:val="00CB6B9E"/>
    <w:rsid w:val="00CC3912"/>
    <w:rsid w:val="00CF5839"/>
    <w:rsid w:val="00CF6365"/>
    <w:rsid w:val="00D14C4F"/>
    <w:rsid w:val="00D15F06"/>
    <w:rsid w:val="00D25899"/>
    <w:rsid w:val="00D258C7"/>
    <w:rsid w:val="00D25E44"/>
    <w:rsid w:val="00D46FF6"/>
    <w:rsid w:val="00D5503A"/>
    <w:rsid w:val="00D61ED6"/>
    <w:rsid w:val="00DA3F06"/>
    <w:rsid w:val="00DA4A07"/>
    <w:rsid w:val="00DC553C"/>
    <w:rsid w:val="00DD531B"/>
    <w:rsid w:val="00DF453B"/>
    <w:rsid w:val="00E10076"/>
    <w:rsid w:val="00E15334"/>
    <w:rsid w:val="00E27718"/>
    <w:rsid w:val="00E32B25"/>
    <w:rsid w:val="00E368E0"/>
    <w:rsid w:val="00E4070B"/>
    <w:rsid w:val="00E4302A"/>
    <w:rsid w:val="00E77FB6"/>
    <w:rsid w:val="00E860AA"/>
    <w:rsid w:val="00E9127F"/>
    <w:rsid w:val="00EA3B9C"/>
    <w:rsid w:val="00EB7643"/>
    <w:rsid w:val="00EC0962"/>
    <w:rsid w:val="00ED6C80"/>
    <w:rsid w:val="00ED7A36"/>
    <w:rsid w:val="00EE13FF"/>
    <w:rsid w:val="00EF267C"/>
    <w:rsid w:val="00EF7336"/>
    <w:rsid w:val="00F020F0"/>
    <w:rsid w:val="00F12AA5"/>
    <w:rsid w:val="00F153E6"/>
    <w:rsid w:val="00F330D3"/>
    <w:rsid w:val="00F3723D"/>
    <w:rsid w:val="00F6110D"/>
    <w:rsid w:val="00F62E71"/>
    <w:rsid w:val="00F74B54"/>
    <w:rsid w:val="00F77E6C"/>
    <w:rsid w:val="00F924F8"/>
    <w:rsid w:val="00F95809"/>
    <w:rsid w:val="00FA61AF"/>
    <w:rsid w:val="00FB3DFF"/>
    <w:rsid w:val="00FC01DC"/>
    <w:rsid w:val="00FD3B7F"/>
    <w:rsid w:val="00FF2DA1"/>
    <w:rsid w:val="00FF4ABD"/>
    <w:rsid w:val="0EB76933"/>
    <w:rsid w:val="11B27EC8"/>
    <w:rsid w:val="131A42EE"/>
    <w:rsid w:val="1E1E6D98"/>
    <w:rsid w:val="31DA0399"/>
    <w:rsid w:val="338D1F36"/>
    <w:rsid w:val="391A4184"/>
    <w:rsid w:val="3B515381"/>
    <w:rsid w:val="44C818D8"/>
    <w:rsid w:val="528B5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514D"/>
  <w15:docId w15:val="{954071AC-8888-40DE-ACC2-A0B72AE1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D61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1E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character" w:customStyle="1" w:styleId="Heading1Char">
    <w:name w:val="Heading 1 Char"/>
    <w:basedOn w:val="DefaultParagraphFont"/>
    <w:link w:val="Heading1"/>
    <w:uiPriority w:val="9"/>
    <w:rsid w:val="00D61E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61ED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61ED6"/>
    <w:pPr>
      <w:outlineLvl w:val="9"/>
    </w:pPr>
  </w:style>
  <w:style w:type="paragraph" w:styleId="TOC1">
    <w:name w:val="toc 1"/>
    <w:basedOn w:val="Normal"/>
    <w:next w:val="Normal"/>
    <w:autoRedefine/>
    <w:uiPriority w:val="39"/>
    <w:unhideWhenUsed/>
    <w:rsid w:val="00D61ED6"/>
    <w:pPr>
      <w:spacing w:after="100"/>
    </w:pPr>
  </w:style>
  <w:style w:type="paragraph" w:styleId="TOC2">
    <w:name w:val="toc 2"/>
    <w:basedOn w:val="Normal"/>
    <w:next w:val="Normal"/>
    <w:autoRedefine/>
    <w:uiPriority w:val="39"/>
    <w:unhideWhenUsed/>
    <w:rsid w:val="00D61ED6"/>
    <w:pPr>
      <w:spacing w:after="100"/>
      <w:ind w:left="220"/>
    </w:pPr>
  </w:style>
  <w:style w:type="character" w:styleId="Hyperlink">
    <w:name w:val="Hyperlink"/>
    <w:basedOn w:val="DefaultParagraphFont"/>
    <w:uiPriority w:val="99"/>
    <w:unhideWhenUsed/>
    <w:rsid w:val="00D61ED6"/>
    <w:rPr>
      <w:color w:val="0563C1" w:themeColor="hyperlink"/>
      <w:u w:val="single"/>
    </w:rPr>
  </w:style>
  <w:style w:type="table" w:styleId="TableGrid">
    <w:name w:val="Table Grid"/>
    <w:basedOn w:val="TableNormal"/>
    <w:uiPriority w:val="39"/>
    <w:rsid w:val="00F02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95A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5A2C"/>
  </w:style>
  <w:style w:type="character" w:styleId="EndnoteReference">
    <w:name w:val="endnote reference"/>
    <w:basedOn w:val="DefaultParagraphFont"/>
    <w:uiPriority w:val="99"/>
    <w:semiHidden/>
    <w:unhideWhenUsed/>
    <w:rsid w:val="00395A2C"/>
    <w:rPr>
      <w:vertAlign w:val="superscript"/>
    </w:rPr>
  </w:style>
  <w:style w:type="paragraph" w:styleId="BalloonText">
    <w:name w:val="Balloon Text"/>
    <w:basedOn w:val="Normal"/>
    <w:link w:val="BalloonTextChar"/>
    <w:uiPriority w:val="99"/>
    <w:semiHidden/>
    <w:unhideWhenUsed/>
    <w:rsid w:val="00AF11C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11C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EF73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2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21" Type="http://schemas.openxmlformats.org/officeDocument/2006/relationships/chart" Target="charts/chart10.xml"/><Relationship Id="rId34" Type="http://schemas.openxmlformats.org/officeDocument/2006/relationships/chart" Target="charts/chart23.xml"/><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hs.utexas.edu/programs/biosafety/" TargetMode="Externa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10" Type="http://schemas.openxmlformats.org/officeDocument/2006/relationships/image" Target="media/image2.png"/><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s>
</file>

<file path=word/_rels/footnotes.xml.rels><?xml version="1.0" encoding="UTF-8" standalone="yes"?>
<Relationships xmlns="http://schemas.openxmlformats.org/package/2006/relationships"><Relationship Id="rId8" Type="http://schemas.openxmlformats.org/officeDocument/2006/relationships/hyperlink" Target="https://www.matsne.gov.ge/ka/document/view/56626?publication=0" TargetMode="External"/><Relationship Id="rId3" Type="http://schemas.openxmlformats.org/officeDocument/2006/relationships/hyperlink" Target="https://apps.who.int/iris/bitstream/handle/10665/251730/1/9789241549929-eng.pdf?ua=1" TargetMode="External"/><Relationship Id="rId7" Type="http://schemas.openxmlformats.org/officeDocument/2006/relationships/hyperlink" Target="https://www.moh.gov.ge/uploads/files/oldMoh/01_GEO/jann_sistema/INFEQC-KONTROL/norm-baza/Nozokom.pdf" TargetMode="External"/><Relationship Id="rId2" Type="http://schemas.openxmlformats.org/officeDocument/2006/relationships/hyperlink" Target="https://www.matsne.gov.ge/ka/document/view/54670?publication=0" TargetMode="External"/><Relationship Id="rId1" Type="http://schemas.openxmlformats.org/officeDocument/2006/relationships/hyperlink" Target="https://www.matsne.gov.ge/ka/document/view/54670?publication=0" TargetMode="External"/><Relationship Id="rId6" Type="http://schemas.openxmlformats.org/officeDocument/2006/relationships/hyperlink" Target="https://www.moh.gov.ge/uploads/files/oldMoh/01_GEO/jann_sistema/INFEQC-KONTROL/norm-baza/janmrt-dacvis-shesaxeb1.pdf" TargetMode="External"/><Relationship Id="rId5" Type="http://schemas.openxmlformats.org/officeDocument/2006/relationships/hyperlink" Target="http://ssa.gov.ge/files/01_GEO/KANONMDEBLOBA/Sakanonmdeblo/30.pdf" TargetMode="External"/><Relationship Id="rId4" Type="http://schemas.openxmlformats.org/officeDocument/2006/relationships/hyperlink" Target="https://matsne.gov.ge/ka/document/view/21784?publication=28" TargetMode="External"/><Relationship Id="rId9" Type="http://schemas.openxmlformats.org/officeDocument/2006/relationships/hyperlink" Target="https://www.matsne.gov.ge/ka/document/view/54670?publication=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854-4DB6-AEB3-D0DC1798076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854-4DB6-AEB3-D0DC1798076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854-4DB6-AEB3-D0DC1798076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0854-4DB6-AEB3-D0DC1798076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მდედრობითი</c:v>
                </c:pt>
                <c:pt idx="1">
                  <c:v>მამრობითი</c:v>
                </c:pt>
              </c:strCache>
            </c:strRef>
          </c:cat>
          <c:val>
            <c:numRef>
              <c:f>Sheet1!$B$2:$B$5</c:f>
              <c:numCache>
                <c:formatCode>General</c:formatCode>
                <c:ptCount val="4"/>
                <c:pt idx="0">
                  <c:v>112</c:v>
                </c:pt>
                <c:pt idx="1">
                  <c:v>38</c:v>
                </c:pt>
              </c:numCache>
            </c:numRef>
          </c:val>
          <c:extLst>
            <c:ext xmlns:c16="http://schemas.microsoft.com/office/drawing/2014/chart" uri="{C3380CC4-5D6E-409C-BE32-E72D297353CC}">
              <c16:uniqueId val="{00000000-6B40-4974-978E-E4793DA4279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8D9-4EDD-98AD-3D25E650EA6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8D9-4EDD-98AD-3D25E650EA6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38D9-4EDD-98AD-3D25E650EA6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38D9-4EDD-98AD-3D25E650EA6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დიახ</c:v>
                </c:pt>
                <c:pt idx="1">
                  <c:v>არა</c:v>
                </c:pt>
                <c:pt idx="2">
                  <c:v>ხანდახან</c:v>
                </c:pt>
              </c:strCache>
            </c:strRef>
          </c:cat>
          <c:val>
            <c:numRef>
              <c:f>Sheet1!$B$2:$B$5</c:f>
              <c:numCache>
                <c:formatCode>General</c:formatCode>
                <c:ptCount val="4"/>
                <c:pt idx="0">
                  <c:v>125</c:v>
                </c:pt>
                <c:pt idx="1">
                  <c:v>10</c:v>
                </c:pt>
                <c:pt idx="2">
                  <c:v>15</c:v>
                </c:pt>
              </c:numCache>
            </c:numRef>
          </c:val>
          <c:extLst>
            <c:ext xmlns:c16="http://schemas.microsoft.com/office/drawing/2014/chart" uri="{C3380CC4-5D6E-409C-BE32-E72D297353CC}">
              <c16:uniqueId val="{00000000-5DC6-4052-A96D-3771950E4C9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C9E-49B3-BFCD-9650408E7E6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C9E-49B3-BFCD-9650408E7E6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9C9E-49B3-BFCD-9650408E7E6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9C9E-49B3-BFCD-9650408E7E6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საათში ერთხელ</c:v>
                </c:pt>
                <c:pt idx="1">
                  <c:v>ყოველი პროცედურის შემდეგ</c:v>
                </c:pt>
              </c:strCache>
            </c:strRef>
          </c:cat>
          <c:val>
            <c:numRef>
              <c:f>Sheet1!$B$2:$B$5</c:f>
              <c:numCache>
                <c:formatCode>General</c:formatCode>
                <c:ptCount val="4"/>
                <c:pt idx="0">
                  <c:v>15</c:v>
                </c:pt>
                <c:pt idx="1">
                  <c:v>135</c:v>
                </c:pt>
              </c:numCache>
            </c:numRef>
          </c:val>
          <c:extLst>
            <c:ext xmlns:c16="http://schemas.microsoft.com/office/drawing/2014/chart" uri="{C3380CC4-5D6E-409C-BE32-E72D297353CC}">
              <c16:uniqueId val="{00000000-F54D-4085-8937-C404C775679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A2C-4DD2-8FAD-3BAD0F60076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A2C-4DD2-8FAD-3BAD0F60076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A2C-4DD2-8FAD-3BAD0F60076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0A2C-4DD2-8FAD-3BAD0F60076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დიახ</c:v>
                </c:pt>
                <c:pt idx="1">
                  <c:v>არა</c:v>
                </c:pt>
              </c:strCache>
            </c:strRef>
          </c:cat>
          <c:val>
            <c:numRef>
              <c:f>Sheet1!$B$2:$B$5</c:f>
              <c:numCache>
                <c:formatCode>General</c:formatCode>
                <c:ptCount val="4"/>
                <c:pt idx="0">
                  <c:v>150</c:v>
                </c:pt>
                <c:pt idx="1">
                  <c:v>0</c:v>
                </c:pt>
                <c:pt idx="2">
                  <c:v>1.4</c:v>
                </c:pt>
              </c:numCache>
            </c:numRef>
          </c:val>
          <c:extLst>
            <c:ext xmlns:c16="http://schemas.microsoft.com/office/drawing/2014/chart" uri="{C3380CC4-5D6E-409C-BE32-E72D297353CC}">
              <c16:uniqueId val="{00000000-2D3A-438C-9A9B-AC3E9FC3496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0DB-43BF-8C37-BA19D223961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0DB-43BF-8C37-BA19D223961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0DB-43BF-8C37-BA19D223961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0DB-43BF-8C37-BA19D223961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სადეზინფექციო ხსნარის გამოყენებით </c:v>
                </c:pt>
                <c:pt idx="1">
                  <c:v>სველი ნაჭრით და სადეზინფექციო ხსნარით </c:v>
                </c:pt>
              </c:strCache>
            </c:strRef>
          </c:cat>
          <c:val>
            <c:numRef>
              <c:f>Sheet1!$B$2:$B$5</c:f>
              <c:numCache>
                <c:formatCode>General</c:formatCode>
                <c:ptCount val="4"/>
                <c:pt idx="0">
                  <c:v>76</c:v>
                </c:pt>
                <c:pt idx="1">
                  <c:v>74</c:v>
                </c:pt>
              </c:numCache>
            </c:numRef>
          </c:val>
          <c:extLst>
            <c:ext xmlns:c16="http://schemas.microsoft.com/office/drawing/2014/chart" uri="{C3380CC4-5D6E-409C-BE32-E72D297353CC}">
              <c16:uniqueId val="{00000000-B009-4E3C-891B-D1DF8D335FC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D06-4E7F-9860-CF51B990BDB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D06-4E7F-9860-CF51B990BDB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D06-4E7F-9860-CF51B990BDB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D06-4E7F-9860-CF51B990BDB3}"/>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DD06-4E7F-9860-CF51B990BDB3}"/>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DD06-4E7F-9860-CF51B990BDB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Sheet1!$A$2:$A$7</c:f>
              <c:strCache>
                <c:ptCount val="6"/>
                <c:pt idx="0">
                  <c:v>სარეცხი-სადეზინფექციო საშუალებები</c:v>
                </c:pt>
                <c:pt idx="1">
                  <c:v>საწმენდი სადეზინფექციო პრეპარატები</c:v>
                </c:pt>
                <c:pt idx="2">
                  <c:v>ქლორამინი B</c:v>
                </c:pt>
                <c:pt idx="3">
                  <c:v>სულფოქლორანტინი</c:v>
                </c:pt>
                <c:pt idx="4">
                  <c:v>დიქლორ-1</c:v>
                </c:pt>
                <c:pt idx="5">
                  <c:v>ქლორდეზინი</c:v>
                </c:pt>
              </c:strCache>
            </c:strRef>
          </c:cat>
          <c:val>
            <c:numRef>
              <c:f>Sheet1!$B$2:$B$7</c:f>
              <c:numCache>
                <c:formatCode>General</c:formatCode>
                <c:ptCount val="6"/>
                <c:pt idx="0">
                  <c:v>57</c:v>
                </c:pt>
                <c:pt idx="1">
                  <c:v>12</c:v>
                </c:pt>
                <c:pt idx="2">
                  <c:v>21</c:v>
                </c:pt>
                <c:pt idx="3">
                  <c:v>20</c:v>
                </c:pt>
                <c:pt idx="4">
                  <c:v>19</c:v>
                </c:pt>
                <c:pt idx="5">
                  <c:v>21</c:v>
                </c:pt>
              </c:numCache>
            </c:numRef>
          </c:val>
          <c:extLst>
            <c:ext xmlns:c16="http://schemas.microsoft.com/office/drawing/2014/chart" uri="{C3380CC4-5D6E-409C-BE32-E72D297353CC}">
              <c16:uniqueId val="{00000000-BA09-4966-8155-4A19365530B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582-4FFF-8D7B-8C0A8B5F074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582-4FFF-8D7B-8C0A8B5F074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582-4FFF-8D7B-8C0A8B5F074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0582-4FFF-8D7B-8C0A8B5F074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დიახ</c:v>
                </c:pt>
                <c:pt idx="1">
                  <c:v>არა</c:v>
                </c:pt>
              </c:strCache>
            </c:strRef>
          </c:cat>
          <c:val>
            <c:numRef>
              <c:f>Sheet1!$B$2:$B$5</c:f>
              <c:numCache>
                <c:formatCode>General</c:formatCode>
                <c:ptCount val="4"/>
                <c:pt idx="0">
                  <c:v>129</c:v>
                </c:pt>
                <c:pt idx="1">
                  <c:v>21</c:v>
                </c:pt>
              </c:numCache>
            </c:numRef>
          </c:val>
          <c:extLst>
            <c:ext xmlns:c16="http://schemas.microsoft.com/office/drawing/2014/chart" uri="{C3380CC4-5D6E-409C-BE32-E72D297353CC}">
              <c16:uniqueId val="{00000000-71B3-4052-8B2B-42D7B60F980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F9D-4A40-B36F-6A84C5AD9A0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F9D-4A40-B36F-6A84C5AD9A0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7F9D-4A40-B36F-6A84C5AD9A0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7F9D-4A40-B36F-6A84C5AD9A0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&lt;5 წუთი </c:v>
                </c:pt>
                <c:pt idx="1">
                  <c:v>5–15 წუთი </c:v>
                </c:pt>
                <c:pt idx="2">
                  <c:v>&gt; 15 წუთი </c:v>
                </c:pt>
              </c:strCache>
            </c:strRef>
          </c:cat>
          <c:val>
            <c:numRef>
              <c:f>Sheet1!$B$2:$B$5</c:f>
              <c:numCache>
                <c:formatCode>General</c:formatCode>
                <c:ptCount val="4"/>
                <c:pt idx="0">
                  <c:v>39</c:v>
                </c:pt>
                <c:pt idx="1">
                  <c:v>76</c:v>
                </c:pt>
                <c:pt idx="2">
                  <c:v>35</c:v>
                </c:pt>
              </c:numCache>
            </c:numRef>
          </c:val>
          <c:extLst>
            <c:ext xmlns:c16="http://schemas.microsoft.com/office/drawing/2014/chart" uri="{C3380CC4-5D6E-409C-BE32-E72D297353CC}">
              <c16:uniqueId val="{00000000-2678-4DD2-BA3A-DFE00A109B5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084-4DEB-847F-8CEAE77A9C7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084-4DEB-847F-8CEAE77A9C7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3084-4DEB-847F-8CEAE77A9C7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3084-4DEB-847F-8CEAE77A9C7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დიახ</c:v>
                </c:pt>
                <c:pt idx="1">
                  <c:v>არა</c:v>
                </c:pt>
                <c:pt idx="2">
                  <c:v>აიშვიათად</c:v>
                </c:pt>
              </c:strCache>
            </c:strRef>
          </c:cat>
          <c:val>
            <c:numRef>
              <c:f>Sheet1!$B$2:$B$5</c:f>
              <c:numCache>
                <c:formatCode>General</c:formatCode>
                <c:ptCount val="4"/>
                <c:pt idx="0">
                  <c:v>125</c:v>
                </c:pt>
                <c:pt idx="1">
                  <c:v>10</c:v>
                </c:pt>
                <c:pt idx="2">
                  <c:v>22</c:v>
                </c:pt>
              </c:numCache>
            </c:numRef>
          </c:val>
          <c:extLst>
            <c:ext xmlns:c16="http://schemas.microsoft.com/office/drawing/2014/chart" uri="{C3380CC4-5D6E-409C-BE32-E72D297353CC}">
              <c16:uniqueId val="{00000000-A6DF-45A8-AA47-1E46A62E509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396-452F-A22D-FF85A12914C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396-452F-A22D-FF85A12914C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396-452F-A22D-FF85A12914C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396-452F-A22D-FF85A12914C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დიახ</c:v>
                </c:pt>
                <c:pt idx="1">
                  <c:v>არა</c:v>
                </c:pt>
              </c:strCache>
            </c:strRef>
          </c:cat>
          <c:val>
            <c:numRef>
              <c:f>Sheet1!$B$2:$B$5</c:f>
              <c:numCache>
                <c:formatCode>General</c:formatCode>
                <c:ptCount val="4"/>
                <c:pt idx="0">
                  <c:v>125</c:v>
                </c:pt>
                <c:pt idx="1">
                  <c:v>25</c:v>
                </c:pt>
              </c:numCache>
            </c:numRef>
          </c:val>
          <c:extLst>
            <c:ext xmlns:c16="http://schemas.microsoft.com/office/drawing/2014/chart" uri="{C3380CC4-5D6E-409C-BE32-E72D297353CC}">
              <c16:uniqueId val="{00000000-2FC6-45AA-975A-E0939215198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C7A-48AE-A01C-F9B7F29073B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C7A-48AE-A01C-F9B7F29073B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C7A-48AE-A01C-F9B7F29073B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EC7A-48AE-A01C-F9B7F29073B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დიახ</c:v>
                </c:pt>
                <c:pt idx="1">
                  <c:v>არა</c:v>
                </c:pt>
              </c:strCache>
            </c:strRef>
          </c:cat>
          <c:val>
            <c:numRef>
              <c:f>Sheet1!$B$2:$B$5</c:f>
              <c:numCache>
                <c:formatCode>General</c:formatCode>
                <c:ptCount val="4"/>
                <c:pt idx="0">
                  <c:v>125</c:v>
                </c:pt>
                <c:pt idx="1">
                  <c:v>25</c:v>
                </c:pt>
              </c:numCache>
            </c:numRef>
          </c:val>
          <c:extLst>
            <c:ext xmlns:c16="http://schemas.microsoft.com/office/drawing/2014/chart" uri="{C3380CC4-5D6E-409C-BE32-E72D297353CC}">
              <c16:uniqueId val="{00000000-A2CD-43C2-855D-A9E7D4BDBB4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AB1-46C9-9947-E1EF7D92F4C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AAB1-46C9-9947-E1EF7D92F4C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AAB1-46C9-9947-E1EF7D92F4C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AAB1-46C9-9947-E1EF7D92F4C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AAB1-46C9-9947-E1EF7D92F4C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AAB1-46C9-9947-E1EF7D92F4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Sheet1!$A$2:$A$7</c:f>
              <c:strCache>
                <c:ptCount val="6"/>
                <c:pt idx="0">
                  <c:v>18 დან 25 მდე</c:v>
                </c:pt>
                <c:pt idx="1">
                  <c:v>26 დან 35 მდე</c:v>
                </c:pt>
                <c:pt idx="2">
                  <c:v>36 დან 41 მდე </c:v>
                </c:pt>
                <c:pt idx="3">
                  <c:v>42 დან 51 მდე</c:v>
                </c:pt>
                <c:pt idx="4">
                  <c:v>52 დან 60 მდე</c:v>
                </c:pt>
                <c:pt idx="5">
                  <c:v>61+</c:v>
                </c:pt>
              </c:strCache>
            </c:strRef>
          </c:cat>
          <c:val>
            <c:numRef>
              <c:f>Sheet1!$B$2:$B$7</c:f>
              <c:numCache>
                <c:formatCode>General</c:formatCode>
                <c:ptCount val="6"/>
                <c:pt idx="0">
                  <c:v>15</c:v>
                </c:pt>
                <c:pt idx="1">
                  <c:v>34</c:v>
                </c:pt>
                <c:pt idx="2">
                  <c:v>46</c:v>
                </c:pt>
                <c:pt idx="3">
                  <c:v>37</c:v>
                </c:pt>
                <c:pt idx="4">
                  <c:v>17</c:v>
                </c:pt>
                <c:pt idx="5">
                  <c:v>1</c:v>
                </c:pt>
              </c:numCache>
            </c:numRef>
          </c:val>
          <c:extLst>
            <c:ext xmlns:c16="http://schemas.microsoft.com/office/drawing/2014/chart" uri="{C3380CC4-5D6E-409C-BE32-E72D297353CC}">
              <c16:uniqueId val="{00000000-CE99-4C5C-8F6F-2A214AA289B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D49-4C3E-B8AD-0E6DCDD099F2}"/>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D49-4C3E-B8AD-0E6DCDD099F2}"/>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D49-4C3E-B8AD-0E6DCDD099F2}"/>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5D49-4C3E-B8AD-0E6DCDD099F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დიახ</c:v>
                </c:pt>
                <c:pt idx="1">
                  <c:v>არა</c:v>
                </c:pt>
                <c:pt idx="2">
                  <c:v>იშვიათად</c:v>
                </c:pt>
              </c:strCache>
            </c:strRef>
          </c:cat>
          <c:val>
            <c:numRef>
              <c:f>Sheet1!$B$2:$B$5</c:f>
              <c:numCache>
                <c:formatCode>General</c:formatCode>
                <c:ptCount val="4"/>
                <c:pt idx="0">
                  <c:v>125</c:v>
                </c:pt>
                <c:pt idx="1">
                  <c:v>10</c:v>
                </c:pt>
                <c:pt idx="2">
                  <c:v>15</c:v>
                </c:pt>
              </c:numCache>
            </c:numRef>
          </c:val>
          <c:extLst>
            <c:ext xmlns:c16="http://schemas.microsoft.com/office/drawing/2014/chart" uri="{C3380CC4-5D6E-409C-BE32-E72D297353CC}">
              <c16:uniqueId val="{00000000-3803-4908-98AE-EAFE99A170BE}"/>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37B-4DDF-BE62-1703FB51C98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37B-4DDF-BE62-1703FB51C98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37B-4DDF-BE62-1703FB51C98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537B-4DDF-BE62-1703FB51C9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მხოლოდ ნიღაბს ვიყენებთ</c:v>
                </c:pt>
                <c:pt idx="1">
                  <c:v>ხელების დაბანით და ნიღბის გამოყენებით </c:v>
                </c:pt>
              </c:strCache>
            </c:strRef>
          </c:cat>
          <c:val>
            <c:numRef>
              <c:f>Sheet1!$B$2:$B$5</c:f>
              <c:numCache>
                <c:formatCode>General</c:formatCode>
                <c:ptCount val="4"/>
                <c:pt idx="0">
                  <c:v>59</c:v>
                </c:pt>
                <c:pt idx="1">
                  <c:v>91</c:v>
                </c:pt>
              </c:numCache>
            </c:numRef>
          </c:val>
          <c:extLst>
            <c:ext xmlns:c16="http://schemas.microsoft.com/office/drawing/2014/chart" uri="{C3380CC4-5D6E-409C-BE32-E72D297353CC}">
              <c16:uniqueId val="{00000000-8895-4468-A7FD-AC405C65D86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FC7-407E-BAD9-EFAE5537B01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FC7-407E-BAD9-EFAE5537B01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FC7-407E-BAD9-EFAE5537B01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FC7-407E-BAD9-EFAE5537B01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დიახ</c:v>
                </c:pt>
                <c:pt idx="1">
                  <c:v>არა</c:v>
                </c:pt>
              </c:strCache>
            </c:strRef>
          </c:cat>
          <c:val>
            <c:numRef>
              <c:f>Sheet1!$B$2:$B$5</c:f>
              <c:numCache>
                <c:formatCode>General</c:formatCode>
                <c:ptCount val="4"/>
                <c:pt idx="0">
                  <c:v>80</c:v>
                </c:pt>
                <c:pt idx="1">
                  <c:v>70</c:v>
                </c:pt>
              </c:numCache>
            </c:numRef>
          </c:val>
          <c:extLst>
            <c:ext xmlns:c16="http://schemas.microsoft.com/office/drawing/2014/chart" uri="{C3380CC4-5D6E-409C-BE32-E72D297353CC}">
              <c16:uniqueId val="{00000000-6C44-40E0-94F0-0F787A96831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1E6-4101-9DCA-933881875C4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1E6-4101-9DCA-933881875C4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1E6-4101-9DCA-933881875C4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1E6-4101-9DCA-933881875C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ვიჩენ დამატებით სიფრთხილეს</c:v>
                </c:pt>
                <c:pt idx="1">
                  <c:v>ვხელმძღვანელობ სტანდარტული პროცედურით </c:v>
                </c:pt>
              </c:strCache>
            </c:strRef>
          </c:cat>
          <c:val>
            <c:numRef>
              <c:f>Sheet1!$B$2:$B$5</c:f>
              <c:numCache>
                <c:formatCode>General</c:formatCode>
                <c:ptCount val="4"/>
                <c:pt idx="0">
                  <c:v>68</c:v>
                </c:pt>
                <c:pt idx="1">
                  <c:v>82</c:v>
                </c:pt>
              </c:numCache>
            </c:numRef>
          </c:val>
          <c:extLst>
            <c:ext xmlns:c16="http://schemas.microsoft.com/office/drawing/2014/chart" uri="{C3380CC4-5D6E-409C-BE32-E72D297353CC}">
              <c16:uniqueId val="{00000000-466D-4F2E-BB69-1125BF70831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CB2-4D69-8658-8985591704C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CB2-4D69-8658-8985591704C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CB2-4D69-8658-8985591704C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CB2-4D69-8658-8985591704C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ვიყენებ სტანდარტულ დაცვით პროცედურებს </c:v>
                </c:pt>
                <c:pt idx="1">
                  <c:v>სპეციალური დამცავი კომბინიზონის გამოყენებით</c:v>
                </c:pt>
                <c:pt idx="2">
                  <c:v>ვიყენებ სტანდარულ დაცვის პროცედურებს და ინფექციური დასნებოვნების საფრთხის შესახებ ვაფრთხილებ პერსონალს, რათა ზომები მიიღონ</c:v>
                </c:pt>
                <c:pt idx="3">
                  <c:v>უარს ვეუბნებით მომსახურებაზე</c:v>
                </c:pt>
              </c:strCache>
            </c:strRef>
          </c:cat>
          <c:val>
            <c:numRef>
              <c:f>Sheet1!$B$2:$B$5</c:f>
              <c:numCache>
                <c:formatCode>General</c:formatCode>
                <c:ptCount val="4"/>
                <c:pt idx="0">
                  <c:v>37</c:v>
                </c:pt>
                <c:pt idx="1">
                  <c:v>6</c:v>
                </c:pt>
                <c:pt idx="2">
                  <c:v>85</c:v>
                </c:pt>
                <c:pt idx="3">
                  <c:v>22</c:v>
                </c:pt>
              </c:numCache>
            </c:numRef>
          </c:val>
          <c:extLst>
            <c:ext xmlns:c16="http://schemas.microsoft.com/office/drawing/2014/chart" uri="{C3380CC4-5D6E-409C-BE32-E72D297353CC}">
              <c16:uniqueId val="{00000000-5661-44C1-8F85-299688FE996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46D-404A-9D1D-FCE3016A55C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46D-404A-9D1D-FCE3016A55C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46D-404A-9D1D-FCE3016A55C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46D-404A-9D1D-FCE3016A55C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დიახ ყველა პერსონალი გადის შემოწმებას </c:v>
                </c:pt>
                <c:pt idx="1">
                  <c:v>საჭირო არ არის ყველა პერსონალისთვის</c:v>
                </c:pt>
              </c:strCache>
            </c:strRef>
          </c:cat>
          <c:val>
            <c:numRef>
              <c:f>Sheet1!$B$2:$B$5</c:f>
              <c:numCache>
                <c:formatCode>General</c:formatCode>
                <c:ptCount val="4"/>
                <c:pt idx="0">
                  <c:v>135</c:v>
                </c:pt>
                <c:pt idx="1">
                  <c:v>15</c:v>
                </c:pt>
              </c:numCache>
            </c:numRef>
          </c:val>
          <c:extLst>
            <c:ext xmlns:c16="http://schemas.microsoft.com/office/drawing/2014/chart" uri="{C3380CC4-5D6E-409C-BE32-E72D297353CC}">
              <c16:uniqueId val="{00000000-531D-4326-82B9-E7EE6FF8D3C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D42-45B8-A17C-8231870636C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BD42-45B8-A17C-8231870636C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BD42-45B8-A17C-8231870636C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BD42-45B8-A17C-8231870636C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6 თვეში ერთხელ</c:v>
                </c:pt>
                <c:pt idx="1">
                  <c:v>წელიწადში ერთხელ</c:v>
                </c:pt>
              </c:strCache>
            </c:strRef>
          </c:cat>
          <c:val>
            <c:numRef>
              <c:f>Sheet1!$B$2:$B$5</c:f>
              <c:numCache>
                <c:formatCode>General</c:formatCode>
                <c:ptCount val="4"/>
                <c:pt idx="0">
                  <c:v>95</c:v>
                </c:pt>
                <c:pt idx="1">
                  <c:v>55</c:v>
                </c:pt>
              </c:numCache>
            </c:numRef>
          </c:val>
          <c:extLst>
            <c:ext xmlns:c16="http://schemas.microsoft.com/office/drawing/2014/chart" uri="{C3380CC4-5D6E-409C-BE32-E72D297353CC}">
              <c16:uniqueId val="{00000000-F8F7-4A8D-9304-272CFA8A354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E0E-4852-B510-4CF7043D6E4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E0E-4852-B510-4CF7043D6E4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3E0E-4852-B510-4CF7043D6E4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3E0E-4852-B510-4CF7043D6E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დიახ</c:v>
                </c:pt>
                <c:pt idx="1">
                  <c:v>არა</c:v>
                </c:pt>
                <c:pt idx="2">
                  <c:v>არ ვიცი</c:v>
                </c:pt>
              </c:strCache>
            </c:strRef>
          </c:cat>
          <c:val>
            <c:numRef>
              <c:f>Sheet1!$B$2:$B$5</c:f>
              <c:numCache>
                <c:formatCode>General</c:formatCode>
                <c:ptCount val="4"/>
                <c:pt idx="0">
                  <c:v>0</c:v>
                </c:pt>
                <c:pt idx="1">
                  <c:v>140</c:v>
                </c:pt>
                <c:pt idx="2">
                  <c:v>10</c:v>
                </c:pt>
              </c:numCache>
            </c:numRef>
          </c:val>
          <c:extLst>
            <c:ext xmlns:c16="http://schemas.microsoft.com/office/drawing/2014/chart" uri="{C3380CC4-5D6E-409C-BE32-E72D297353CC}">
              <c16:uniqueId val="{00000000-1DDB-4361-8140-663B79B3ADA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6A0-4896-9838-F4042378E10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6A0-4896-9838-F4042378E10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6A0-4896-9838-F4042378E10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66A0-4896-9838-F4042378E10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დიახ</c:v>
                </c:pt>
                <c:pt idx="1">
                  <c:v>არა</c:v>
                </c:pt>
                <c:pt idx="2">
                  <c:v>არ მსმენია</c:v>
                </c:pt>
              </c:strCache>
            </c:strRef>
          </c:cat>
          <c:val>
            <c:numRef>
              <c:f>Sheet1!$B$2:$B$5</c:f>
              <c:numCache>
                <c:formatCode>General</c:formatCode>
                <c:ptCount val="4"/>
                <c:pt idx="0">
                  <c:v>0</c:v>
                </c:pt>
                <c:pt idx="1">
                  <c:v>139</c:v>
                </c:pt>
                <c:pt idx="2">
                  <c:v>11</c:v>
                </c:pt>
              </c:numCache>
            </c:numRef>
          </c:val>
          <c:extLst>
            <c:ext xmlns:c16="http://schemas.microsoft.com/office/drawing/2014/chart" uri="{C3380CC4-5D6E-409C-BE32-E72D297353CC}">
              <c16:uniqueId val="{00000000-D4ED-40A5-92D5-64E8458B584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4C8C-4EBB-BAE7-59E0A0BE8C5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C8C-4EBB-BAE7-59E0A0BE8C5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4C8C-4EBB-BAE7-59E0A0BE8C5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4C8C-4EBB-BAE7-59E0A0BE8C5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4"/>
                <c:pt idx="0">
                  <c:v>საშუალო</c:v>
                </c:pt>
                <c:pt idx="1">
                  <c:v>არასრული საშუალო</c:v>
                </c:pt>
                <c:pt idx="2">
                  <c:v>უმაღლესი</c:v>
                </c:pt>
                <c:pt idx="3">
                  <c:v>არასრული უმაღლესი</c:v>
                </c:pt>
              </c:strCache>
            </c:strRef>
          </c:cat>
          <c:val>
            <c:numRef>
              <c:f>Sheet1!$B$2:$B$5</c:f>
              <c:numCache>
                <c:formatCode>General</c:formatCode>
                <c:ptCount val="4"/>
                <c:pt idx="0">
                  <c:v>10</c:v>
                </c:pt>
                <c:pt idx="1">
                  <c:v>15</c:v>
                </c:pt>
                <c:pt idx="2">
                  <c:v>75</c:v>
                </c:pt>
                <c:pt idx="3">
                  <c:v>50</c:v>
                </c:pt>
              </c:numCache>
            </c:numRef>
          </c:val>
          <c:extLst>
            <c:ext xmlns:c16="http://schemas.microsoft.com/office/drawing/2014/chart" uri="{C3380CC4-5D6E-409C-BE32-E72D297353CC}">
              <c16:uniqueId val="{00000000-E6AC-44AB-A4CD-00F3E6A32C1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D32-478D-AD6E-B4DAAA6A14F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D32-478D-AD6E-B4DAAA6A14F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D32-478D-AD6E-B4DAAA6A14F5}"/>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ED32-478D-AD6E-B4DAAA6A14F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4"/>
                <c:pt idx="0">
                  <c:v>ექიმი სტომატოლოგი</c:v>
                </c:pt>
                <c:pt idx="1">
                  <c:v>ადმინისტრატორი</c:v>
                </c:pt>
                <c:pt idx="2">
                  <c:v>ექთანი</c:v>
                </c:pt>
                <c:pt idx="3">
                  <c:v>სანიტარი</c:v>
                </c:pt>
              </c:strCache>
            </c:strRef>
          </c:cat>
          <c:val>
            <c:numRef>
              <c:f>Sheet1!$B$2:$B$5</c:f>
              <c:numCache>
                <c:formatCode>General</c:formatCode>
                <c:ptCount val="4"/>
                <c:pt idx="0">
                  <c:v>65</c:v>
                </c:pt>
                <c:pt idx="1">
                  <c:v>10</c:v>
                </c:pt>
                <c:pt idx="2">
                  <c:v>60</c:v>
                </c:pt>
                <c:pt idx="3">
                  <c:v>15</c:v>
                </c:pt>
              </c:numCache>
            </c:numRef>
          </c:val>
          <c:extLst>
            <c:ext xmlns:c16="http://schemas.microsoft.com/office/drawing/2014/chart" uri="{C3380CC4-5D6E-409C-BE32-E72D297353CC}">
              <c16:uniqueId val="{00000000-4EE6-415F-AE3A-7D7B4FEE4D5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EF8-42E8-B731-D0CCCD42760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EF8-42E8-B731-D0CCCD42760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EF8-42E8-B731-D0CCCD42760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EF8-42E8-B731-D0CCCD42760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2"/>
                <c:pt idx="0">
                  <c:v>დიახ</c:v>
                </c:pt>
                <c:pt idx="1">
                  <c:v>არა</c:v>
                </c:pt>
              </c:strCache>
            </c:strRef>
          </c:cat>
          <c:val>
            <c:numRef>
              <c:f>Sheet1!$B$2:$B$5</c:f>
              <c:numCache>
                <c:formatCode>General</c:formatCode>
                <c:ptCount val="4"/>
                <c:pt idx="0">
                  <c:v>135</c:v>
                </c:pt>
                <c:pt idx="1">
                  <c:v>15</c:v>
                </c:pt>
              </c:numCache>
            </c:numRef>
          </c:val>
          <c:extLst>
            <c:ext xmlns:c16="http://schemas.microsoft.com/office/drawing/2014/chart" uri="{C3380CC4-5D6E-409C-BE32-E72D297353CC}">
              <c16:uniqueId val="{00000000-E98F-4ADD-83B6-345C8D533F8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2C2-4503-A95B-23354099657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A2C2-4503-A95B-23354099657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A2C2-4503-A95B-23354099657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A2C2-4503-A95B-23354099657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ნოზოკომიური ინფექციების კონტროლი </c:v>
                </c:pt>
                <c:pt idx="1">
                  <c:v>C და B ჰეპატიტის პრევენცია და კონტროლი </c:v>
                </c:pt>
                <c:pt idx="2">
                  <c:v>სტომატოლოგიურ დაწესებულებებში უსაფრთხოების ნორმების დაცვა და კონტროლი </c:v>
                </c:pt>
              </c:strCache>
            </c:strRef>
          </c:cat>
          <c:val>
            <c:numRef>
              <c:f>Sheet1!$B$2:$B$5</c:f>
              <c:numCache>
                <c:formatCode>General</c:formatCode>
                <c:ptCount val="4"/>
                <c:pt idx="0">
                  <c:v>46</c:v>
                </c:pt>
                <c:pt idx="1">
                  <c:v>43</c:v>
                </c:pt>
                <c:pt idx="2">
                  <c:v>61</c:v>
                </c:pt>
              </c:numCache>
            </c:numRef>
          </c:val>
          <c:extLst>
            <c:ext xmlns:c16="http://schemas.microsoft.com/office/drawing/2014/chart" uri="{C3380CC4-5D6E-409C-BE32-E72D297353CC}">
              <c16:uniqueId val="{00000000-261F-4397-8C67-03326296B7A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50F-48CD-8224-639D487E0D1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250F-48CD-8224-639D487E0D1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250F-48CD-8224-639D487E0D1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250F-48CD-8224-639D487E0D1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2016-2017წწ-</c:v>
                </c:pt>
                <c:pt idx="1">
                  <c:v>2017-2018წწ </c:v>
                </c:pt>
                <c:pt idx="2">
                  <c:v>2019-2020წწ </c:v>
                </c:pt>
              </c:strCache>
            </c:strRef>
          </c:cat>
          <c:val>
            <c:numRef>
              <c:f>Sheet1!$B$2:$B$5</c:f>
              <c:numCache>
                <c:formatCode>General</c:formatCode>
                <c:ptCount val="4"/>
                <c:pt idx="0">
                  <c:v>12</c:v>
                </c:pt>
                <c:pt idx="1">
                  <c:v>79</c:v>
                </c:pt>
                <c:pt idx="2">
                  <c:v>59</c:v>
                </c:pt>
              </c:numCache>
            </c:numRef>
          </c:val>
          <c:extLst>
            <c:ext xmlns:c16="http://schemas.microsoft.com/office/drawing/2014/chart" uri="{C3380CC4-5D6E-409C-BE32-E72D297353CC}">
              <c16:uniqueId val="{00000000-EF61-41D5-AEC5-BEECC822224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2BA-4419-8413-C58FFC6DA49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2BA-4419-8413-C58FFC6DA49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2BA-4419-8413-C58FFC6DA49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2BA-4419-8413-C58FFC6DA49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3"/>
                <c:pt idx="0">
                  <c:v>ხელით რეცხვა</c:v>
                </c:pt>
                <c:pt idx="1">
                  <c:v>ულტრაბგერითი საწმენდი</c:v>
                </c:pt>
                <c:pt idx="2">
                  <c:v>გამრეცხი დეზინფექტორი</c:v>
                </c:pt>
              </c:strCache>
            </c:strRef>
          </c:cat>
          <c:val>
            <c:numRef>
              <c:f>Sheet1!$B$2:$B$5</c:f>
              <c:numCache>
                <c:formatCode>General</c:formatCode>
                <c:ptCount val="4"/>
                <c:pt idx="0">
                  <c:v>5</c:v>
                </c:pt>
                <c:pt idx="1">
                  <c:v>62</c:v>
                </c:pt>
                <c:pt idx="2">
                  <c:v>83</c:v>
                </c:pt>
              </c:numCache>
            </c:numRef>
          </c:val>
          <c:extLst>
            <c:ext xmlns:c16="http://schemas.microsoft.com/office/drawing/2014/chart" uri="{C3380CC4-5D6E-409C-BE32-E72D297353CC}">
              <c16:uniqueId val="{00000000-12BF-4BE2-8E6B-7CFCA9F7932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F3-4E71-9272-2CAC6F3924E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F3-4E71-9272-2CAC6F3924E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DF3-4E71-9272-2CAC6F3924E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DF3-4E71-9272-2CAC6F3924E9}"/>
              </c:ext>
            </c:extLst>
          </c:dPt>
          <c:cat>
            <c:strRef>
              <c:f>Sheet1!$A$2:$A$5</c:f>
              <c:strCache>
                <c:ptCount val="4"/>
                <c:pt idx="0">
                  <c:v>მშრალი სტერილიზაცია</c:v>
                </c:pt>
                <c:pt idx="1">
                  <c:v>ორთქლით სტერილიზება</c:v>
                </c:pt>
                <c:pt idx="2">
                  <c:v>ქიმიური სტერილიზება</c:v>
                </c:pt>
                <c:pt idx="3">
                  <c:v>დასახელებულ სამივე საშუალებას ვიყენებთ</c:v>
                </c:pt>
              </c:strCache>
            </c:strRef>
          </c:cat>
          <c:val>
            <c:numRef>
              <c:f>Sheet1!$B$2:$B$5</c:f>
              <c:numCache>
                <c:formatCode>General</c:formatCode>
                <c:ptCount val="4"/>
                <c:pt idx="0">
                  <c:v>2</c:v>
                </c:pt>
                <c:pt idx="1">
                  <c:v>5</c:v>
                </c:pt>
                <c:pt idx="2">
                  <c:v>5</c:v>
                </c:pt>
                <c:pt idx="3">
                  <c:v>138</c:v>
                </c:pt>
              </c:numCache>
            </c:numRef>
          </c:val>
          <c:extLst>
            <c:ext xmlns:c16="http://schemas.microsoft.com/office/drawing/2014/chart" uri="{C3380CC4-5D6E-409C-BE32-E72D297353CC}">
              <c16:uniqueId val="{00000000-684C-4F04-84F6-4C2E8F3CD38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5.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6.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7.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8.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9.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0.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2.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3.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6.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7.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8.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02F240-F3E3-0E44-876F-C4F6B1BE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70</Pages>
  <Words>11581</Words>
  <Characters>66015</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c:creator>
  <cp:lastModifiedBy>Microsoft Office User</cp:lastModifiedBy>
  <cp:revision>7</cp:revision>
  <dcterms:created xsi:type="dcterms:W3CDTF">2020-04-30T09:26:00Z</dcterms:created>
  <dcterms:modified xsi:type="dcterms:W3CDTF">2020-05-22T05:22:00Z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2057-11.2.0.9085</vt:lpwstr>
  </property>
</Properties>
</file>