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E5F28" w14:textId="77777777" w:rsidR="000942C2" w:rsidRPr="000942C2" w:rsidRDefault="000942C2" w:rsidP="000942C2">
      <w:pPr>
        <w:jc w:val="center"/>
        <w:rPr>
          <w:rFonts w:ascii="Sylfaen" w:hAnsi="Sylfaen"/>
          <w:b/>
          <w:sz w:val="52"/>
          <w:szCs w:val="52"/>
          <w:lang w:val="ka-GE"/>
        </w:rPr>
      </w:pPr>
      <w:r w:rsidRPr="000942C2">
        <w:rPr>
          <w:rFonts w:ascii="Sylfaen" w:hAnsi="Sylfaen" w:cs="Sylfaen"/>
          <w:b/>
          <w:sz w:val="52"/>
          <w:szCs w:val="52"/>
          <w:lang w:val="ka-GE"/>
        </w:rPr>
        <w:t>ჯანდაცვა</w:t>
      </w:r>
    </w:p>
    <w:p w14:paraId="53E54DCF" w14:textId="77777777" w:rsidR="00DC486F" w:rsidRPr="00DC486F" w:rsidRDefault="00DC486F" w:rsidP="00DC486F">
      <w:pPr>
        <w:jc w:val="center"/>
        <w:rPr>
          <w:rFonts w:ascii="Sylfaen" w:hAnsi="Sylfaen"/>
          <w:b/>
          <w:color w:val="FF0000"/>
          <w:lang w:val="ka-GE"/>
        </w:rPr>
      </w:pPr>
      <w:r w:rsidRPr="00DC486F">
        <w:rPr>
          <w:rFonts w:ascii="Sylfaen" w:hAnsi="Sylfaen"/>
          <w:b/>
          <w:color w:val="FF0000"/>
          <w:lang w:val="ka-GE"/>
        </w:rPr>
        <w:t>ჯანდაცვასთან</w:t>
      </w:r>
      <w:r w:rsidR="000942C2" w:rsidRPr="00DC486F">
        <w:rPr>
          <w:rFonts w:ascii="Sylfaen" w:hAnsi="Sylfaen"/>
          <w:b/>
          <w:color w:val="FF0000"/>
          <w:lang w:val="ka-GE"/>
        </w:rPr>
        <w:t xml:space="preserve"> დაკავშირებით ანგარიში შედგება 2 ნაწილისგან:</w:t>
      </w:r>
    </w:p>
    <w:p w14:paraId="1EE6D498" w14:textId="77777777" w:rsidR="000942C2" w:rsidRDefault="000942C2" w:rsidP="000942C2">
      <w:pPr>
        <w:rPr>
          <w:rFonts w:ascii="Sylfaen" w:hAnsi="Sylfaen"/>
          <w:b/>
          <w:lang w:val="ka-GE"/>
        </w:rPr>
      </w:pPr>
    </w:p>
    <w:p w14:paraId="18768F42" w14:textId="77777777" w:rsidR="000942C2" w:rsidRDefault="00DC486F" w:rsidP="00DC486F">
      <w:pPr>
        <w:jc w:val="center"/>
        <w:rPr>
          <w:rFonts w:ascii="Sylfaen" w:hAnsi="Sylfaen"/>
          <w:b/>
          <w:sz w:val="32"/>
          <w:szCs w:val="32"/>
          <w:lang w:val="ka-GE"/>
        </w:rPr>
      </w:pPr>
      <w:r w:rsidRPr="00DC486F">
        <w:rPr>
          <w:rFonts w:ascii="Sylfaen" w:hAnsi="Sylfaen"/>
          <w:b/>
          <w:sz w:val="32"/>
          <w:szCs w:val="32"/>
          <w:lang w:val="ka-GE"/>
        </w:rPr>
        <w:t>პირველი ნაწილი: ჯანდაცვის სისტემის მომზადება</w:t>
      </w:r>
    </w:p>
    <w:p w14:paraId="176287C2" w14:textId="77777777" w:rsidR="00790407" w:rsidRPr="00533C2F" w:rsidRDefault="00790407" w:rsidP="00790407">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t>
      </w:r>
      <w:r w:rsidRPr="00533C2F">
        <w:rPr>
          <w:rFonts w:ascii="Sylfaen" w:hAnsi="Sylfaen" w:cs="Sylfaen"/>
          <w:b/>
          <w:sz w:val="20"/>
          <w:szCs w:val="20"/>
          <w:lang w:val="ka-GE"/>
        </w:rPr>
        <w:t>ჯანდაცვის სისტემის მომზადება და მისი გადატვირთვის თავიდან აცილება</w:t>
      </w:r>
      <w:r w:rsidRPr="00533C2F">
        <w:rPr>
          <w:rFonts w:ascii="Sylfaen" w:hAnsi="Sylfaen" w:cs="Sylfaen"/>
          <w:sz w:val="20"/>
          <w:szCs w:val="20"/>
          <w:lang w:val="ka-GE"/>
        </w:rPr>
        <w:t xml:space="preserve"> ადრეულ ეტაპზე მთავრობის კრიტიკული მნიშვნელობის პრიორიტეტად განისაზღვრა.</w:t>
      </w:r>
      <w:r w:rsidRPr="00533C2F">
        <w:rPr>
          <w:rFonts w:ascii="Sylfaen" w:hAnsi="Sylfaen" w:cs="Sylfaen"/>
          <w:sz w:val="20"/>
          <w:szCs w:val="20"/>
        </w:rPr>
        <w:t xml:space="preserve"> </w:t>
      </w:r>
      <w:r w:rsidRPr="00533C2F">
        <w:rPr>
          <w:rFonts w:ascii="Sylfaen" w:hAnsi="Sylfaen" w:cs="Sylfaen"/>
          <w:sz w:val="20"/>
          <w:szCs w:val="20"/>
          <w:lang w:val="ka-GE"/>
        </w:rPr>
        <w:t xml:space="preserve">აღნიშულის მისაღწევად კი აუცილებელი იყო </w:t>
      </w:r>
      <w:r w:rsidRPr="00533C2F">
        <w:rPr>
          <w:rFonts w:ascii="Sylfaen" w:hAnsi="Sylfaen" w:cs="Sylfaen"/>
          <w:b/>
          <w:sz w:val="20"/>
          <w:szCs w:val="20"/>
          <w:lang w:val="ka-GE"/>
        </w:rPr>
        <w:t>ჯანდაცვის სისტემის პანდემიის წინააღმდეგ მიმართულ რეჟიმზე გადაყვანა.</w:t>
      </w:r>
    </w:p>
    <w:p w14:paraId="39FEDA78" w14:textId="77777777" w:rsidR="00790407" w:rsidRPr="00533C2F" w:rsidRDefault="00790407" w:rsidP="00790407">
      <w:pPr>
        <w:spacing w:line="276" w:lineRule="auto"/>
        <w:jc w:val="both"/>
        <w:rPr>
          <w:rFonts w:ascii="Sylfaen" w:hAnsi="Sylfaen" w:cs="Sylfaen"/>
          <w:sz w:val="20"/>
          <w:szCs w:val="20"/>
          <w:lang w:val="ka-GE"/>
        </w:rPr>
      </w:pPr>
      <w:r w:rsidRPr="00533C2F">
        <w:rPr>
          <w:rFonts w:ascii="Sylfaen" w:hAnsi="Sylfaen" w:cs="Sylfaen"/>
          <w:sz w:val="20"/>
          <w:szCs w:val="20"/>
          <w:lang w:val="ka-GE"/>
        </w:rPr>
        <w:t>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w:t>
      </w:r>
      <w:r>
        <w:rPr>
          <w:rFonts w:ascii="Sylfaen" w:hAnsi="Sylfaen" w:cs="Sylfaen"/>
          <w:sz w:val="20"/>
          <w:szCs w:val="20"/>
          <w:lang w:val="ka-GE"/>
        </w:rPr>
        <w:t xml:space="preserve">. </w:t>
      </w:r>
    </w:p>
    <w:p w14:paraId="011001E4" w14:textId="77777777" w:rsidR="00790407" w:rsidRPr="00533C2F" w:rsidRDefault="00790407" w:rsidP="00790407">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შესაბამისად, პროცესის საწყის ეტაპზე განხორციელდა ქვეყნის </w:t>
      </w:r>
      <w:r w:rsidRPr="00533C2F">
        <w:rPr>
          <w:rFonts w:ascii="Sylfaen" w:hAnsi="Sylfaen" w:cs="Sylfaen"/>
          <w:b/>
          <w:sz w:val="20"/>
          <w:szCs w:val="20"/>
          <w:lang w:val="ka-GE"/>
        </w:rPr>
        <w:t>ჯანდაცვის სისტემაში არსებული ძლიერი და სუსტი მხარეების იდენტიფიცირება</w:t>
      </w:r>
      <w:r w:rsidRPr="00533C2F">
        <w:rPr>
          <w:rFonts w:ascii="Sylfaen" w:hAnsi="Sylfaen" w:cs="Sylfaen"/>
          <w:sz w:val="20"/>
          <w:szCs w:val="20"/>
          <w:lang w:val="ka-GE"/>
        </w:rPr>
        <w:t>:</w:t>
      </w:r>
    </w:p>
    <w:p w14:paraId="5E254891" w14:textId="77777777" w:rsidR="00790407" w:rsidRPr="00533C2F" w:rsidRDefault="00790407" w:rsidP="00790407">
      <w:pPr>
        <w:pStyle w:val="ListParagraph"/>
        <w:numPr>
          <w:ilvl w:val="0"/>
          <w:numId w:val="5"/>
        </w:numPr>
        <w:spacing w:line="276" w:lineRule="auto"/>
        <w:jc w:val="both"/>
        <w:rPr>
          <w:rFonts w:ascii="Sylfaen" w:hAnsi="Sylfaen" w:cs="Sylfaen"/>
          <w:sz w:val="20"/>
          <w:szCs w:val="20"/>
          <w:lang w:val="ka-GE"/>
        </w:rPr>
      </w:pPr>
      <w:commentRangeStart w:id="0"/>
      <w:r w:rsidRPr="00533C2F">
        <w:rPr>
          <w:rFonts w:ascii="Sylfaen" w:hAnsi="Sylfaen" w:cs="Sylfaen"/>
          <w:sz w:val="20"/>
          <w:szCs w:val="20"/>
          <w:lang w:val="ka-GE"/>
        </w:rPr>
        <w:t>შემოწმდა არსებული საავადმყოფოები, საწოლფონდები</w:t>
      </w:r>
    </w:p>
    <w:p w14:paraId="575DBA1E" w14:textId="77777777" w:rsidR="00790407" w:rsidRPr="00533C2F" w:rsidRDefault="00790407" w:rsidP="00790407">
      <w:pPr>
        <w:pStyle w:val="ListParagraph"/>
        <w:numPr>
          <w:ilvl w:val="0"/>
          <w:numId w:val="5"/>
        </w:numPr>
        <w:spacing w:line="276" w:lineRule="auto"/>
        <w:jc w:val="both"/>
        <w:rPr>
          <w:rFonts w:ascii="Sylfaen" w:hAnsi="Sylfaen" w:cs="Sylfaen"/>
          <w:sz w:val="20"/>
          <w:szCs w:val="20"/>
          <w:lang w:val="ka-GE"/>
        </w:rPr>
      </w:pPr>
      <w:r w:rsidRPr="00533C2F">
        <w:rPr>
          <w:rFonts w:ascii="Sylfaen" w:hAnsi="Sylfaen" w:cs="Sylfaen"/>
          <w:sz w:val="20"/>
          <w:szCs w:val="20"/>
          <w:lang w:val="ka-GE"/>
        </w:rPr>
        <w:t>განხორციელდა კოვიდ-19 თან ბრძოლაში პროფილური სერთიფიკატების მქონე სამედიცინო პერსონალის შესწავლა.</w:t>
      </w:r>
      <w:commentRangeEnd w:id="0"/>
      <w:r>
        <w:rPr>
          <w:rStyle w:val="CommentReference"/>
        </w:rPr>
        <w:commentReference w:id="0"/>
      </w:r>
    </w:p>
    <w:p w14:paraId="41B9F53A" w14:textId="77777777" w:rsidR="00790407" w:rsidRPr="00533C2F" w:rsidRDefault="00790407" w:rsidP="00790407">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დეტალური ანალიზის საფუძველზე, </w:t>
      </w:r>
      <w:r w:rsidRPr="00533C2F">
        <w:rPr>
          <w:rFonts w:ascii="Sylfaen" w:hAnsi="Sylfaen" w:cs="Sylfaen"/>
          <w:b/>
          <w:sz w:val="20"/>
          <w:szCs w:val="20"/>
          <w:lang w:val="ka-GE"/>
        </w:rPr>
        <w:t>მიღებულ იქნა გადაწყვეტილება ჯანდაცვის სისტემის ცენტრალიზებულ მართვასთან</w:t>
      </w:r>
      <w:r w:rsidRPr="00533C2F">
        <w:rPr>
          <w:rFonts w:ascii="Sylfaen" w:hAnsi="Sylfaen" w:cs="Sylfaen"/>
          <w:sz w:val="20"/>
          <w:szCs w:val="20"/>
          <w:lang w:val="ka-GE"/>
        </w:rPr>
        <w: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t>
      </w:r>
    </w:p>
    <w:p w14:paraId="1601943B" w14:textId="77777777" w:rsidR="00790407" w:rsidRPr="00533C2F" w:rsidRDefault="00790407" w:rsidP="00790407">
      <w:pPr>
        <w:spacing w:line="276" w:lineRule="auto"/>
        <w:jc w:val="both"/>
        <w:rPr>
          <w:rFonts w:ascii="Sylfaen" w:hAnsi="Sylfaen" w:cs="Sylfaen"/>
          <w:sz w:val="20"/>
          <w:szCs w:val="20"/>
          <w:lang w:val="ka-GE"/>
        </w:rPr>
      </w:pPr>
    </w:p>
    <w:p w14:paraId="55A04CF6" w14:textId="77777777" w:rsidR="00790407" w:rsidRDefault="00790407" w:rsidP="00DC486F">
      <w:pPr>
        <w:jc w:val="center"/>
        <w:rPr>
          <w:rFonts w:ascii="Sylfaen" w:hAnsi="Sylfaen"/>
          <w:b/>
          <w:sz w:val="32"/>
          <w:szCs w:val="32"/>
          <w:lang w:val="ka-GE"/>
        </w:rPr>
      </w:pPr>
    </w:p>
    <w:p w14:paraId="01B555AF" w14:textId="77777777" w:rsidR="00790407" w:rsidRDefault="00790407" w:rsidP="00DC486F">
      <w:pPr>
        <w:jc w:val="center"/>
        <w:rPr>
          <w:rFonts w:ascii="Sylfaen" w:hAnsi="Sylfaen"/>
          <w:b/>
          <w:sz w:val="32"/>
          <w:szCs w:val="32"/>
          <w:lang w:val="ka-GE"/>
        </w:rPr>
      </w:pPr>
    </w:p>
    <w:p w14:paraId="488F497F" w14:textId="77777777" w:rsidR="00200ABB" w:rsidRDefault="00200ABB" w:rsidP="00DC486F">
      <w:pPr>
        <w:jc w:val="center"/>
        <w:rPr>
          <w:rFonts w:ascii="Sylfaen" w:hAnsi="Sylfaen"/>
          <w:b/>
          <w:sz w:val="32"/>
          <w:szCs w:val="32"/>
          <w:lang w:val="ka-GE"/>
        </w:rPr>
      </w:pPr>
    </w:p>
    <w:p w14:paraId="3C036FF8" w14:textId="77777777" w:rsidR="00200ABB" w:rsidRDefault="00200ABB" w:rsidP="00DC486F">
      <w:pPr>
        <w:jc w:val="center"/>
        <w:rPr>
          <w:rFonts w:ascii="Sylfaen" w:hAnsi="Sylfaen"/>
          <w:b/>
          <w:sz w:val="32"/>
          <w:szCs w:val="32"/>
          <w:lang w:val="ka-GE"/>
        </w:rPr>
      </w:pPr>
    </w:p>
    <w:p w14:paraId="6AEB46F9" w14:textId="77777777" w:rsidR="00200ABB" w:rsidRPr="00DC486F" w:rsidRDefault="00200ABB" w:rsidP="00DC486F">
      <w:pPr>
        <w:jc w:val="center"/>
        <w:rPr>
          <w:rFonts w:ascii="Sylfaen" w:hAnsi="Sylfaen"/>
          <w:b/>
          <w:sz w:val="32"/>
          <w:szCs w:val="32"/>
          <w:lang w:val="ka-GE"/>
        </w:rPr>
      </w:pPr>
    </w:p>
    <w:p w14:paraId="24A4C5A9" w14:textId="77777777" w:rsidR="000942C2" w:rsidRDefault="000942C2" w:rsidP="000942C2">
      <w:pPr>
        <w:pStyle w:val="ListParagraph"/>
        <w:spacing w:after="240" w:line="240" w:lineRule="auto"/>
        <w:jc w:val="both"/>
        <w:rPr>
          <w:rFonts w:ascii="Sylfaen" w:hAnsi="Sylfaen"/>
          <w:b/>
          <w:lang w:val="ka-GE"/>
        </w:rPr>
      </w:pPr>
    </w:p>
    <w:p w14:paraId="5F0E9C0A" w14:textId="0FF8AC0F" w:rsidR="00200ABB" w:rsidRDefault="00200ABB" w:rsidP="00200ABB">
      <w:pPr>
        <w:pStyle w:val="ListParagraph"/>
        <w:spacing w:after="240" w:line="240" w:lineRule="auto"/>
        <w:jc w:val="center"/>
        <w:rPr>
          <w:rFonts w:ascii="Sylfaen" w:hAnsi="Sylfaen"/>
          <w:b/>
          <w:sz w:val="32"/>
          <w:szCs w:val="32"/>
          <w:lang w:val="ka-GE"/>
        </w:rPr>
      </w:pPr>
      <w:r w:rsidRPr="00200ABB">
        <w:rPr>
          <w:rFonts w:ascii="Sylfaen" w:hAnsi="Sylfaen"/>
          <w:b/>
          <w:sz w:val="32"/>
          <w:szCs w:val="32"/>
          <w:lang w:val="ka-GE"/>
        </w:rPr>
        <w:t xml:space="preserve">მეორე ნაწილი: </w:t>
      </w:r>
      <w:r>
        <w:rPr>
          <w:rFonts w:ascii="Sylfaen" w:hAnsi="Sylfaen"/>
          <w:b/>
          <w:sz w:val="32"/>
          <w:szCs w:val="32"/>
          <w:lang w:val="ka-GE"/>
        </w:rPr>
        <w:t>ჯანდაცვის სისტემის მართვა</w:t>
      </w:r>
    </w:p>
    <w:p w14:paraId="4E8526E4" w14:textId="77777777" w:rsidR="00200ABB" w:rsidRPr="00200ABB" w:rsidRDefault="00200ABB" w:rsidP="00200ABB">
      <w:pPr>
        <w:spacing w:after="240" w:line="240" w:lineRule="auto"/>
        <w:jc w:val="both"/>
        <w:rPr>
          <w:rFonts w:ascii="Sylfaen" w:hAnsi="Sylfaen"/>
          <w:b/>
          <w:lang w:val="ka-GE"/>
        </w:rPr>
      </w:pPr>
    </w:p>
    <w:p w14:paraId="603FA8E1" w14:textId="77777777" w:rsidR="000942C2" w:rsidRPr="0049584A" w:rsidRDefault="000942C2" w:rsidP="000942C2">
      <w:pPr>
        <w:pStyle w:val="ListParagraph"/>
        <w:numPr>
          <w:ilvl w:val="0"/>
          <w:numId w:val="2"/>
        </w:numPr>
        <w:spacing w:after="240" w:line="240" w:lineRule="auto"/>
        <w:ind w:left="851"/>
        <w:jc w:val="both"/>
        <w:rPr>
          <w:rFonts w:ascii="Sylfaen" w:hAnsi="Sylfaen"/>
          <w:lang w:val="ka-GE"/>
        </w:rPr>
      </w:pPr>
      <w:r w:rsidRPr="0049584A">
        <w:rPr>
          <w:rFonts w:ascii="Sylfaen" w:hAnsi="Sylfaen"/>
          <w:lang w:val="ka-GE"/>
        </w:rPr>
        <w:t>ინფრასტრუქტურის მომზადება (</w:t>
      </w:r>
      <w:r>
        <w:rPr>
          <w:rFonts w:ascii="Sylfaen" w:hAnsi="Sylfaen"/>
          <w:lang w:val="ka-GE"/>
        </w:rPr>
        <w:t xml:space="preserve">კოვიდ </w:t>
      </w:r>
      <w:r w:rsidRPr="0049584A">
        <w:rPr>
          <w:rFonts w:ascii="Sylfaen" w:hAnsi="Sylfaen"/>
          <w:lang w:val="ka-GE"/>
        </w:rPr>
        <w:t xml:space="preserve">კლინიკები + ცხელების ცენტრები) და კონტროლის ღონისძიებები (ჰიგიენისთვის გაიდლაინები, ბოქსირებული პალატები, საწოლები, etc.) </w:t>
      </w:r>
    </w:p>
    <w:p w14:paraId="053EB155" w14:textId="77777777" w:rsidR="000942C2" w:rsidRDefault="000942C2" w:rsidP="000942C2">
      <w:pPr>
        <w:pStyle w:val="ListParagraph"/>
        <w:numPr>
          <w:ilvl w:val="0"/>
          <w:numId w:val="2"/>
        </w:numPr>
        <w:spacing w:after="240" w:line="240" w:lineRule="auto"/>
        <w:ind w:left="851"/>
        <w:jc w:val="both"/>
        <w:rPr>
          <w:rFonts w:ascii="Sylfaen" w:hAnsi="Sylfaen"/>
          <w:lang w:val="ka-GE"/>
        </w:rPr>
      </w:pPr>
      <w:r w:rsidRPr="0049584A">
        <w:rPr>
          <w:rFonts w:ascii="Sylfaen" w:hAnsi="Sylfaen"/>
          <w:lang w:val="ka-GE"/>
        </w:rPr>
        <w:t>კერძო კლინიკების როლი</w:t>
      </w:r>
    </w:p>
    <w:p w14:paraId="33D20112" w14:textId="1612197B" w:rsidR="00200ABB" w:rsidRPr="00200ABB" w:rsidRDefault="00200ABB" w:rsidP="00200ABB">
      <w:pPr>
        <w:pStyle w:val="ListParagraph"/>
        <w:numPr>
          <w:ilvl w:val="0"/>
          <w:numId w:val="2"/>
        </w:numPr>
        <w:spacing w:after="240" w:line="240" w:lineRule="auto"/>
        <w:ind w:left="851"/>
        <w:jc w:val="both"/>
        <w:rPr>
          <w:rFonts w:ascii="Sylfaen" w:hAnsi="Sylfaen"/>
          <w:lang w:val="ka-GE"/>
        </w:rPr>
      </w:pPr>
      <w:r w:rsidRPr="0049584A">
        <w:rPr>
          <w:rFonts w:ascii="Sylfaen" w:hAnsi="Sylfaen"/>
          <w:lang w:val="ka-GE"/>
        </w:rPr>
        <w:t>მკურნალობის სქემების ჩამოყალიბება</w:t>
      </w:r>
    </w:p>
    <w:p w14:paraId="31FA856B" w14:textId="77777777" w:rsidR="000942C2" w:rsidRPr="0049584A" w:rsidRDefault="000942C2" w:rsidP="000942C2">
      <w:pPr>
        <w:pStyle w:val="ListParagraph"/>
        <w:numPr>
          <w:ilvl w:val="0"/>
          <w:numId w:val="2"/>
        </w:numPr>
        <w:spacing w:after="240" w:line="240" w:lineRule="auto"/>
        <w:ind w:left="851"/>
        <w:jc w:val="both"/>
        <w:rPr>
          <w:rFonts w:ascii="Sylfaen" w:hAnsi="Sylfaen"/>
          <w:lang w:val="ka-GE"/>
        </w:rPr>
      </w:pPr>
      <w:r w:rsidRPr="0049584A">
        <w:rPr>
          <w:rFonts w:ascii="Sylfaen" w:hAnsi="Sylfaen"/>
          <w:lang w:val="ka-GE"/>
        </w:rPr>
        <w:t xml:space="preserve">სამედიცინო პერსონალის დაცვის ღონისძიებები (მათ შორის, წინა ხაზის - მაგალითად, სასწრაფო როგორ გადაეწყო) </w:t>
      </w:r>
    </w:p>
    <w:p w14:paraId="6B854F26" w14:textId="44274804" w:rsidR="00200ABB" w:rsidRDefault="00200ABB" w:rsidP="00200ABB">
      <w:pPr>
        <w:pStyle w:val="ListParagraph"/>
        <w:numPr>
          <w:ilvl w:val="0"/>
          <w:numId w:val="2"/>
        </w:numPr>
        <w:spacing w:after="240" w:line="240" w:lineRule="auto"/>
        <w:ind w:left="851"/>
        <w:jc w:val="both"/>
        <w:rPr>
          <w:rFonts w:ascii="Sylfaen" w:hAnsi="Sylfaen"/>
          <w:lang w:val="ka-GE"/>
        </w:rPr>
      </w:pPr>
      <w:r w:rsidRPr="00CC7C4F">
        <w:rPr>
          <w:rFonts w:ascii="Sylfaen" w:hAnsi="Sylfaen"/>
          <w:lang w:val="ka-GE"/>
        </w:rPr>
        <w:t>ოჯახის ექიმების სატელეფონო მომსახურება (112-ის სერვისი) და შედეგები;</w:t>
      </w:r>
      <w:r>
        <w:rPr>
          <w:rFonts w:ascii="Sylfaen" w:hAnsi="Sylfaen"/>
          <w:lang w:val="ka-GE"/>
        </w:rPr>
        <w:t xml:space="preserve"> </w:t>
      </w:r>
    </w:p>
    <w:p w14:paraId="7EFCD293" w14:textId="18FE8C80" w:rsidR="00200ABB" w:rsidRPr="00200ABB" w:rsidRDefault="00200ABB" w:rsidP="00200ABB">
      <w:pPr>
        <w:pStyle w:val="ListParagraph"/>
        <w:numPr>
          <w:ilvl w:val="0"/>
          <w:numId w:val="2"/>
        </w:numPr>
        <w:spacing w:after="240" w:line="240" w:lineRule="auto"/>
        <w:ind w:left="851"/>
        <w:jc w:val="both"/>
        <w:rPr>
          <w:rFonts w:ascii="Sylfaen" w:hAnsi="Sylfaen"/>
          <w:lang w:val="ka-GE"/>
        </w:rPr>
      </w:pPr>
      <w:r w:rsidRPr="00CC7C4F">
        <w:rPr>
          <w:rFonts w:ascii="Sylfaen" w:hAnsi="Sylfaen" w:cs="Sylfaen"/>
          <w:lang w:val="ka-GE"/>
        </w:rPr>
        <w:t>უწყების</w:t>
      </w:r>
      <w:r w:rsidRPr="00CC7C4F">
        <w:rPr>
          <w:rFonts w:ascii="Sylfaen" w:hAnsi="Sylfaen"/>
          <w:lang w:val="ka-GE"/>
        </w:rPr>
        <w:t xml:space="preserve"> ცხელ ხაზზე შესული ზარები (შემოსული, პასუხგაცემული ზარების რაოდენობა)</w:t>
      </w:r>
      <w:r>
        <w:rPr>
          <w:rFonts w:ascii="Sylfaen" w:hAnsi="Sylfaen"/>
          <w:lang w:val="ka-GE"/>
        </w:rPr>
        <w:t>;</w:t>
      </w:r>
    </w:p>
    <w:p w14:paraId="053AC9C0" w14:textId="77777777" w:rsidR="00200ABB" w:rsidRPr="00CC7C4F" w:rsidRDefault="00200ABB" w:rsidP="00200ABB">
      <w:pPr>
        <w:pStyle w:val="ListParagraph"/>
        <w:numPr>
          <w:ilvl w:val="0"/>
          <w:numId w:val="2"/>
        </w:numPr>
        <w:spacing w:after="240" w:line="240" w:lineRule="auto"/>
        <w:ind w:left="851"/>
        <w:jc w:val="both"/>
        <w:rPr>
          <w:rFonts w:ascii="Sylfaen" w:hAnsi="Sylfaen"/>
          <w:lang w:val="ka-GE"/>
        </w:rPr>
      </w:pPr>
      <w:r w:rsidRPr="00CC7C4F">
        <w:rPr>
          <w:rFonts w:ascii="Sylfaen" w:hAnsi="Sylfaen"/>
          <w:lang w:val="ka-GE"/>
        </w:rPr>
        <w:t>საერთო საწოლფონდის რაოდენობა;</w:t>
      </w:r>
    </w:p>
    <w:p w14:paraId="0D4E05A2" w14:textId="23D4819A" w:rsidR="00200ABB" w:rsidRDefault="00200ABB" w:rsidP="00200ABB">
      <w:pPr>
        <w:pStyle w:val="ListParagraph"/>
        <w:numPr>
          <w:ilvl w:val="0"/>
          <w:numId w:val="2"/>
        </w:numPr>
        <w:spacing w:after="240" w:line="240" w:lineRule="auto"/>
        <w:ind w:left="851"/>
        <w:jc w:val="both"/>
        <w:rPr>
          <w:rFonts w:ascii="Sylfaen" w:hAnsi="Sylfaen"/>
          <w:lang w:val="ka-GE"/>
        </w:rPr>
      </w:pPr>
      <w:r w:rsidRPr="00CC7C4F">
        <w:rPr>
          <w:rFonts w:ascii="Sylfaen" w:hAnsi="Sylfaen"/>
          <w:lang w:val="ka-GE"/>
        </w:rPr>
        <w:t>მართვითი სუნთქვის აპარატები;</w:t>
      </w:r>
    </w:p>
    <w:p w14:paraId="21146FAE" w14:textId="27EA4375" w:rsidR="00200ABB" w:rsidRPr="00200ABB" w:rsidRDefault="00200ABB" w:rsidP="00200ABB">
      <w:pPr>
        <w:pStyle w:val="ListParagraph"/>
        <w:numPr>
          <w:ilvl w:val="0"/>
          <w:numId w:val="2"/>
        </w:numPr>
        <w:spacing w:after="240" w:line="240" w:lineRule="auto"/>
        <w:ind w:left="851"/>
        <w:jc w:val="both"/>
        <w:rPr>
          <w:rFonts w:ascii="Sylfaen" w:hAnsi="Sylfaen"/>
          <w:lang w:val="ka-GE"/>
        </w:rPr>
      </w:pPr>
      <w:r>
        <w:rPr>
          <w:rFonts w:ascii="Sylfaen" w:hAnsi="Sylfaen"/>
          <w:lang w:val="ka-GE"/>
        </w:rPr>
        <w:t xml:space="preserve">ტესტების შესყიდვა/მომარაგება - </w:t>
      </w:r>
      <w:r w:rsidRPr="00CC7C4F">
        <w:rPr>
          <w:rFonts w:ascii="Sylfaen" w:hAnsi="Sylfaen"/>
          <w:lang w:val="ka-GE"/>
        </w:rPr>
        <w:t>უკვე ჩამოსული და შეკვეთილი ტესტები (სახეობა, რაოდენობა);</w:t>
      </w:r>
    </w:p>
    <w:p w14:paraId="0305FDE0" w14:textId="1ACCAB10" w:rsidR="00200ABB" w:rsidRDefault="00200ABB" w:rsidP="00200ABB">
      <w:pPr>
        <w:pStyle w:val="ListParagraph"/>
        <w:numPr>
          <w:ilvl w:val="0"/>
          <w:numId w:val="2"/>
        </w:numPr>
        <w:spacing w:after="240" w:line="240" w:lineRule="auto"/>
        <w:ind w:left="851"/>
        <w:jc w:val="both"/>
        <w:rPr>
          <w:rFonts w:ascii="Sylfaen" w:hAnsi="Sylfaen"/>
          <w:lang w:val="ka-GE"/>
        </w:rPr>
      </w:pPr>
      <w:r w:rsidRPr="00CC7C4F">
        <w:rPr>
          <w:rFonts w:ascii="Sylfaen" w:hAnsi="Sylfaen"/>
          <w:lang w:val="ka-GE"/>
        </w:rPr>
        <w:t>ყველა სახის ჩატარებული ტესტების რაოდენობა (რისკ-ჯგუფების მითითებით; ვის ჩაუტარდა ტესტი);</w:t>
      </w:r>
    </w:p>
    <w:p w14:paraId="6A62EAA4" w14:textId="77777777" w:rsidR="00200ABB" w:rsidRPr="00CC7C4F" w:rsidRDefault="00200ABB" w:rsidP="00200ABB">
      <w:pPr>
        <w:pStyle w:val="ListParagraph"/>
        <w:numPr>
          <w:ilvl w:val="0"/>
          <w:numId w:val="7"/>
        </w:numPr>
        <w:spacing w:after="240" w:line="240" w:lineRule="auto"/>
        <w:ind w:left="1134"/>
        <w:jc w:val="both"/>
        <w:rPr>
          <w:rFonts w:ascii="Sylfaen" w:hAnsi="Sylfaen"/>
          <w:lang w:val="ka-GE"/>
        </w:rPr>
      </w:pPr>
      <w:r w:rsidRPr="00CC7C4F">
        <w:rPr>
          <w:rFonts w:ascii="Sylfaen" w:hAnsi="Sylfaen"/>
          <w:lang w:val="ka-GE"/>
        </w:rPr>
        <w:t>ფინანსური დანახარჯები.</w:t>
      </w:r>
    </w:p>
    <w:p w14:paraId="260A0B5E" w14:textId="2BF37D3C" w:rsidR="00200ABB" w:rsidRPr="00200ABB" w:rsidRDefault="00200ABB" w:rsidP="00200ABB">
      <w:pPr>
        <w:pStyle w:val="ListParagraph"/>
        <w:numPr>
          <w:ilvl w:val="0"/>
          <w:numId w:val="7"/>
        </w:numPr>
        <w:spacing w:after="240" w:line="240" w:lineRule="auto"/>
        <w:ind w:left="1134"/>
        <w:jc w:val="both"/>
        <w:rPr>
          <w:rFonts w:ascii="Sylfaen" w:hAnsi="Sylfaen"/>
          <w:lang w:val="ka-GE"/>
        </w:rPr>
      </w:pPr>
      <w:r w:rsidRPr="00CC7C4F">
        <w:rPr>
          <w:rFonts w:ascii="Sylfaen" w:hAnsi="Sylfaen" w:cs="Sylfaen"/>
          <w:lang w:val="ka-GE"/>
        </w:rPr>
        <w:t>სამედიცინო</w:t>
      </w:r>
      <w:r w:rsidRPr="00CC7C4F">
        <w:rPr>
          <w:rFonts w:ascii="Sylfaen" w:hAnsi="Sylfaen"/>
          <w:lang w:val="ka-GE"/>
        </w:rPr>
        <w:t xml:space="preserve"> მარაგები</w:t>
      </w:r>
    </w:p>
    <w:p w14:paraId="09E0932D" w14:textId="77777777" w:rsidR="000942C2" w:rsidRPr="00CC7C4F" w:rsidRDefault="000942C2" w:rsidP="000942C2">
      <w:pPr>
        <w:pStyle w:val="ListParagraph"/>
        <w:numPr>
          <w:ilvl w:val="0"/>
          <w:numId w:val="2"/>
        </w:numPr>
        <w:spacing w:after="240" w:line="240" w:lineRule="auto"/>
        <w:ind w:left="851"/>
        <w:jc w:val="both"/>
        <w:rPr>
          <w:rFonts w:ascii="Sylfaen" w:hAnsi="Sylfaen"/>
          <w:lang w:val="ka-GE"/>
        </w:rPr>
      </w:pPr>
      <w:r w:rsidRPr="00CC7C4F">
        <w:rPr>
          <w:rFonts w:ascii="Sylfaen" w:hAnsi="Sylfaen"/>
          <w:lang w:val="ka-GE"/>
        </w:rPr>
        <w:t>პაციენტები:</w:t>
      </w:r>
    </w:p>
    <w:p w14:paraId="077AC86B" w14:textId="77777777" w:rsidR="000942C2" w:rsidRPr="00CC7C4F" w:rsidRDefault="000942C2" w:rsidP="000942C2">
      <w:pPr>
        <w:pStyle w:val="ListParagraph"/>
        <w:numPr>
          <w:ilvl w:val="0"/>
          <w:numId w:val="3"/>
        </w:numPr>
        <w:spacing w:after="240" w:line="240" w:lineRule="auto"/>
        <w:ind w:left="1134"/>
        <w:jc w:val="both"/>
        <w:rPr>
          <w:rFonts w:ascii="Sylfaen" w:hAnsi="Sylfaen"/>
          <w:lang w:val="ka-GE"/>
        </w:rPr>
      </w:pPr>
      <w:r w:rsidRPr="00CC7C4F">
        <w:rPr>
          <w:rFonts w:ascii="Sylfaen" w:hAnsi="Sylfaen"/>
          <w:lang w:val="ka-GE"/>
        </w:rPr>
        <w:t>საერთო რაოდენობა (ქალი; კაცი</w:t>
      </w:r>
      <w:r>
        <w:rPr>
          <w:rFonts w:ascii="Sylfaen" w:hAnsi="Sylfaen"/>
          <w:lang w:val="ka-GE"/>
        </w:rPr>
        <w:t>, ასაკი და კატეგორიები:მსუბუქი, საშუალო, მძიმე</w:t>
      </w:r>
      <w:r w:rsidRPr="00CC7C4F">
        <w:rPr>
          <w:rFonts w:ascii="Sylfaen" w:hAnsi="Sylfaen"/>
          <w:lang w:val="ka-GE"/>
        </w:rPr>
        <w:t>);</w:t>
      </w:r>
    </w:p>
    <w:p w14:paraId="0C6764A6" w14:textId="77777777" w:rsidR="000942C2" w:rsidRPr="00CC7C4F" w:rsidRDefault="000942C2" w:rsidP="000942C2">
      <w:pPr>
        <w:pStyle w:val="ListParagraph"/>
        <w:numPr>
          <w:ilvl w:val="0"/>
          <w:numId w:val="3"/>
        </w:numPr>
        <w:spacing w:after="240" w:line="240" w:lineRule="auto"/>
        <w:ind w:left="1134"/>
        <w:jc w:val="both"/>
        <w:rPr>
          <w:rFonts w:ascii="Sylfaen" w:hAnsi="Sylfaen"/>
          <w:lang w:val="ka-GE"/>
        </w:rPr>
      </w:pPr>
      <w:r w:rsidRPr="00CC7C4F">
        <w:rPr>
          <w:rFonts w:ascii="Sylfaen" w:hAnsi="Sylfaen"/>
          <w:lang w:val="ka-GE"/>
        </w:rPr>
        <w:t>გამოჯანმრთელებულები (ქალი; კაცი</w:t>
      </w:r>
      <w:r>
        <w:rPr>
          <w:rFonts w:ascii="Sylfaen" w:hAnsi="Sylfaen"/>
          <w:lang w:val="ka-GE"/>
        </w:rPr>
        <w:t>,ასაკი</w:t>
      </w:r>
      <w:r w:rsidRPr="00CC7C4F">
        <w:rPr>
          <w:rFonts w:ascii="Sylfaen" w:hAnsi="Sylfaen"/>
          <w:lang w:val="ka-GE"/>
        </w:rPr>
        <w:t>) ;</w:t>
      </w:r>
    </w:p>
    <w:p w14:paraId="758CFB7C" w14:textId="77777777" w:rsidR="000942C2" w:rsidRPr="00CC7C4F" w:rsidRDefault="000942C2" w:rsidP="000942C2">
      <w:pPr>
        <w:pStyle w:val="ListParagraph"/>
        <w:numPr>
          <w:ilvl w:val="0"/>
          <w:numId w:val="3"/>
        </w:numPr>
        <w:spacing w:after="240" w:line="240" w:lineRule="auto"/>
        <w:ind w:left="1134"/>
        <w:jc w:val="both"/>
        <w:rPr>
          <w:rFonts w:ascii="Sylfaen" w:hAnsi="Sylfaen"/>
          <w:lang w:val="ka-GE"/>
        </w:rPr>
      </w:pPr>
      <w:r w:rsidRPr="00CC7C4F">
        <w:rPr>
          <w:rFonts w:ascii="Sylfaen" w:hAnsi="Sylfaen"/>
          <w:lang w:val="ka-GE"/>
        </w:rPr>
        <w:t>მძიმე ავადმყოფები (ქალი; კაცი</w:t>
      </w:r>
      <w:r>
        <w:rPr>
          <w:rFonts w:ascii="Sylfaen" w:hAnsi="Sylfaen"/>
          <w:lang w:val="ka-GE"/>
        </w:rPr>
        <w:t>, ასაკი</w:t>
      </w:r>
      <w:r w:rsidRPr="00CC7C4F">
        <w:rPr>
          <w:rFonts w:ascii="Sylfaen" w:hAnsi="Sylfaen"/>
          <w:lang w:val="ka-GE"/>
        </w:rPr>
        <w:t>);</w:t>
      </w:r>
    </w:p>
    <w:p w14:paraId="3C98B351" w14:textId="77777777" w:rsidR="000942C2" w:rsidRPr="00CC7C4F" w:rsidRDefault="000942C2" w:rsidP="000942C2">
      <w:pPr>
        <w:pStyle w:val="ListParagraph"/>
        <w:numPr>
          <w:ilvl w:val="0"/>
          <w:numId w:val="3"/>
        </w:numPr>
        <w:spacing w:after="240" w:line="240" w:lineRule="auto"/>
        <w:ind w:left="1134"/>
        <w:jc w:val="both"/>
        <w:rPr>
          <w:rFonts w:ascii="Sylfaen" w:hAnsi="Sylfaen"/>
          <w:lang w:val="ka-GE"/>
        </w:rPr>
      </w:pPr>
      <w:r w:rsidRPr="00CC7C4F">
        <w:rPr>
          <w:rFonts w:ascii="Sylfaen" w:hAnsi="Sylfaen"/>
          <w:lang w:val="ka-GE"/>
        </w:rPr>
        <w:t>გარდაცვლილები (ქალი; კაცი</w:t>
      </w:r>
      <w:r>
        <w:rPr>
          <w:rFonts w:ascii="Sylfaen" w:hAnsi="Sylfaen"/>
          <w:lang w:val="ka-GE"/>
        </w:rPr>
        <w:t>, ასაკი</w:t>
      </w:r>
      <w:r w:rsidRPr="00CC7C4F">
        <w:rPr>
          <w:rFonts w:ascii="Sylfaen" w:hAnsi="Sylfaen"/>
          <w:lang w:val="ka-GE"/>
        </w:rPr>
        <w:t>);</w:t>
      </w:r>
    </w:p>
    <w:p w14:paraId="4923FA39" w14:textId="77777777" w:rsidR="000942C2" w:rsidRDefault="000942C2" w:rsidP="000942C2">
      <w:pPr>
        <w:pStyle w:val="ListParagraph"/>
        <w:numPr>
          <w:ilvl w:val="0"/>
          <w:numId w:val="3"/>
        </w:numPr>
        <w:spacing w:after="240" w:line="240" w:lineRule="auto"/>
        <w:ind w:left="1134"/>
        <w:jc w:val="both"/>
        <w:rPr>
          <w:rFonts w:ascii="Sylfaen" w:hAnsi="Sylfaen"/>
          <w:lang w:val="ka-GE"/>
        </w:rPr>
      </w:pPr>
      <w:r w:rsidRPr="00CC7C4F">
        <w:rPr>
          <w:rFonts w:ascii="Sylfaen" w:hAnsi="Sylfaen"/>
          <w:lang w:val="ka-GE"/>
        </w:rPr>
        <w:t>პნევმონიის დიაგნოზით კლინიკებში მყოფი პაციენტები.</w:t>
      </w:r>
      <w:r>
        <w:rPr>
          <w:rFonts w:ascii="Sylfaen" w:hAnsi="Sylfaen"/>
          <w:lang w:val="ka-GE"/>
        </w:rPr>
        <w:t xml:space="preserve"> ასევე, პნევმონიით დაავადებულ პირთა რაოდენობის შედარება წინა წლის/წლების მაჩვენებელთან.</w:t>
      </w:r>
    </w:p>
    <w:p w14:paraId="185C40BC" w14:textId="3B516DB0" w:rsidR="008475DC" w:rsidRDefault="00200ABB" w:rsidP="008475DC">
      <w:pPr>
        <w:pStyle w:val="ListParagraph"/>
        <w:numPr>
          <w:ilvl w:val="0"/>
          <w:numId w:val="6"/>
        </w:numPr>
        <w:spacing w:after="240" w:line="240" w:lineRule="auto"/>
        <w:jc w:val="both"/>
        <w:rPr>
          <w:rFonts w:ascii="Sylfaen" w:hAnsi="Sylfaen"/>
          <w:lang w:val="ka-GE"/>
        </w:rPr>
      </w:pPr>
      <w:r w:rsidRPr="00200ABB">
        <w:rPr>
          <w:rFonts w:ascii="Sylfaen" w:hAnsi="Sylfaen" w:cs="Sylfaen"/>
          <w:lang w:val="ka-GE"/>
        </w:rPr>
        <w:t>ინფორმაცია</w:t>
      </w:r>
      <w:r w:rsidRPr="00200ABB">
        <w:rPr>
          <w:rFonts w:ascii="Sylfaen" w:hAnsi="Sylfaen"/>
          <w:lang w:val="ka-GE"/>
        </w:rPr>
        <w:t xml:space="preserve"> კლასტერების შესახებ;</w:t>
      </w:r>
    </w:p>
    <w:p w14:paraId="3DE9C5F7" w14:textId="77777777" w:rsidR="008475DC" w:rsidRPr="008475DC" w:rsidRDefault="008475DC" w:rsidP="008475DC">
      <w:pPr>
        <w:spacing w:after="240" w:line="240" w:lineRule="auto"/>
        <w:jc w:val="both"/>
        <w:rPr>
          <w:rFonts w:ascii="Sylfaen" w:hAnsi="Sylfaen"/>
          <w:b/>
          <w:sz w:val="32"/>
          <w:szCs w:val="32"/>
          <w:lang w:val="ka-GE"/>
        </w:rPr>
      </w:pPr>
    </w:p>
    <w:p w14:paraId="1170F345" w14:textId="35315EE1" w:rsidR="008475DC" w:rsidRPr="008475DC" w:rsidRDefault="008475DC" w:rsidP="008475DC">
      <w:pPr>
        <w:spacing w:after="240" w:line="240" w:lineRule="auto"/>
        <w:jc w:val="center"/>
        <w:rPr>
          <w:rFonts w:ascii="Sylfaen" w:hAnsi="Sylfaen"/>
          <w:b/>
          <w:sz w:val="32"/>
          <w:szCs w:val="32"/>
          <w:lang w:val="ka-GE"/>
        </w:rPr>
      </w:pPr>
      <w:r w:rsidRPr="008475DC">
        <w:rPr>
          <w:rFonts w:ascii="Sylfaen" w:hAnsi="Sylfaen"/>
          <w:b/>
          <w:sz w:val="32"/>
          <w:szCs w:val="32"/>
          <w:lang w:val="ka-GE"/>
        </w:rPr>
        <w:t>სერვისების უწყვეტობა</w:t>
      </w:r>
    </w:p>
    <w:p w14:paraId="6C792F68" w14:textId="35DAD7EF" w:rsidR="008475DC" w:rsidRPr="00074153" w:rsidRDefault="00074153" w:rsidP="008475DC">
      <w:pPr>
        <w:pStyle w:val="ListParagraph"/>
        <w:numPr>
          <w:ilvl w:val="0"/>
          <w:numId w:val="2"/>
        </w:numPr>
        <w:spacing w:after="240" w:line="240" w:lineRule="auto"/>
        <w:ind w:left="709"/>
        <w:jc w:val="both"/>
        <w:rPr>
          <w:rFonts w:ascii="Sylfaen" w:hAnsi="Sylfaen"/>
          <w:lang w:val="ka-GE"/>
        </w:rPr>
      </w:pPr>
      <w:r w:rsidRPr="00074153">
        <w:rPr>
          <w:rFonts w:ascii="Sylfaen" w:hAnsi="Sylfaen"/>
          <w:lang w:val="ka-GE"/>
        </w:rPr>
        <w:t>ჯანდაცვისა</w:t>
      </w:r>
      <w:r w:rsidR="008475DC" w:rsidRPr="00074153">
        <w:rPr>
          <w:rFonts w:ascii="Sylfaen" w:hAnsi="Sylfaen"/>
          <w:lang w:val="ka-GE"/>
        </w:rPr>
        <w:t xml:space="preserve"> და  სოც მომსახურების კრიტიკული სერვისების უწვეტობა (სპეციალური წესებია შემუშავებული); ქრონიკული დაავადებების მქონი პირების მიმართ უწყვეტი სერვისები -ინსულინი, წამლები, ა.შ. (დასაბუთება, რომ არ შექმნილა მედიკამენტების </w:t>
      </w:r>
      <w:r w:rsidR="008475DC" w:rsidRPr="00074153">
        <w:rPr>
          <w:rFonts w:ascii="Sylfaen" w:hAnsi="Sylfaen"/>
          <w:lang w:val="ka-GE"/>
        </w:rPr>
        <w:lastRenderedPageBreak/>
        <w:t>დეფიციტები) მათ შორის რეპროდუქციული ჯანრმთელობის სერვისების, მიმდინარეობა (დაგეგმილი მომსახურება რამდენად უწვეტად მიეწოდებოდა მოსახლეობას)</w:t>
      </w:r>
    </w:p>
    <w:p w14:paraId="3D6BD28D" w14:textId="77777777" w:rsidR="008475DC" w:rsidRDefault="008475DC" w:rsidP="008475DC">
      <w:pPr>
        <w:spacing w:after="240" w:line="240" w:lineRule="auto"/>
        <w:jc w:val="both"/>
        <w:rPr>
          <w:rFonts w:ascii="Sylfaen" w:hAnsi="Sylfaen"/>
          <w:lang w:val="ka-GE"/>
        </w:rPr>
      </w:pPr>
    </w:p>
    <w:p w14:paraId="4922FAC7" w14:textId="77777777" w:rsidR="008475DC" w:rsidRDefault="008475DC" w:rsidP="008475DC">
      <w:pPr>
        <w:spacing w:after="240" w:line="240" w:lineRule="auto"/>
        <w:jc w:val="both"/>
        <w:rPr>
          <w:rFonts w:ascii="Sylfaen" w:hAnsi="Sylfaen"/>
          <w:lang w:val="ka-GE"/>
        </w:rPr>
      </w:pPr>
    </w:p>
    <w:p w14:paraId="5DFB8EEA" w14:textId="0F645715" w:rsidR="008475DC" w:rsidRPr="008475DC" w:rsidRDefault="008475DC" w:rsidP="008475DC">
      <w:pPr>
        <w:spacing w:after="240" w:line="240" w:lineRule="auto"/>
        <w:jc w:val="center"/>
        <w:rPr>
          <w:rFonts w:ascii="Sylfaen" w:hAnsi="Sylfaen"/>
          <w:b/>
          <w:sz w:val="32"/>
          <w:szCs w:val="32"/>
          <w:lang w:val="ka-GE"/>
        </w:rPr>
      </w:pPr>
      <w:r w:rsidRPr="008475DC">
        <w:rPr>
          <w:rFonts w:ascii="Sylfaen" w:hAnsi="Sylfaen"/>
          <w:b/>
          <w:sz w:val="32"/>
          <w:szCs w:val="32"/>
          <w:lang w:val="ka-GE"/>
        </w:rPr>
        <w:t>ანტი-კრიზისული გეგმა</w:t>
      </w:r>
    </w:p>
    <w:p w14:paraId="16A6930F" w14:textId="1BA5BD83" w:rsidR="008475DC" w:rsidRPr="008475DC" w:rsidRDefault="008475DC" w:rsidP="008475DC">
      <w:pPr>
        <w:pStyle w:val="ListParagraph"/>
        <w:numPr>
          <w:ilvl w:val="0"/>
          <w:numId w:val="2"/>
        </w:numPr>
        <w:spacing w:after="240" w:line="240" w:lineRule="auto"/>
        <w:ind w:left="709"/>
        <w:jc w:val="both"/>
        <w:rPr>
          <w:rFonts w:ascii="Sylfaen" w:hAnsi="Sylfaen"/>
          <w:lang w:val="ka-GE"/>
        </w:rPr>
      </w:pPr>
      <w:r w:rsidRPr="00CC7C4F">
        <w:rPr>
          <w:rFonts w:ascii="Sylfaen" w:hAnsi="Sylfaen"/>
          <w:lang w:val="ka-GE"/>
        </w:rPr>
        <w:t>სოციალური მომსახურების სააგენტოს საქმიანობა ანტიკრიზისული გეგმის ფარგლებში.</w:t>
      </w:r>
    </w:p>
    <w:p w14:paraId="40FFA523" w14:textId="77777777" w:rsidR="000942C2" w:rsidDel="00FC4664" w:rsidRDefault="000942C2" w:rsidP="00FC4664">
      <w:pPr>
        <w:pStyle w:val="ListParagraph"/>
        <w:numPr>
          <w:ilvl w:val="0"/>
          <w:numId w:val="2"/>
        </w:numPr>
        <w:spacing w:after="240" w:line="240" w:lineRule="auto"/>
        <w:ind w:left="709"/>
        <w:jc w:val="both"/>
        <w:rPr>
          <w:del w:id="1" w:author="Mac" w:date="2020-05-18T21:09:00Z"/>
          <w:rFonts w:ascii="Sylfaen" w:hAnsi="Sylfaen"/>
          <w:lang w:val="ka-GE"/>
        </w:rPr>
        <w:pPrChange w:id="2" w:author="Mac" w:date="2020-05-18T21:09:00Z">
          <w:pPr>
            <w:pStyle w:val="ListParagraph"/>
            <w:numPr>
              <w:numId w:val="2"/>
            </w:numPr>
            <w:spacing w:after="240" w:line="240" w:lineRule="auto"/>
            <w:ind w:left="709" w:hanging="360"/>
            <w:jc w:val="both"/>
          </w:pPr>
        </w:pPrChange>
      </w:pPr>
      <w:r w:rsidRPr="00CC7C4F">
        <w:rPr>
          <w:rFonts w:ascii="Sylfaen" w:hAnsi="Sylfaen" w:cs="Sylfaen"/>
          <w:lang w:val="ka-GE"/>
        </w:rPr>
        <w:t>რამდენმა</w:t>
      </w:r>
      <w:r w:rsidRPr="00CC7C4F">
        <w:rPr>
          <w:rFonts w:ascii="Sylfaen" w:hAnsi="Sylfaen"/>
          <w:lang w:val="ka-GE"/>
        </w:rPr>
        <w:t xml:space="preserve"> ეკონომიკური საქმიანობის განმხორციელებელმა სუბიექტმა შემოიტანა განაცხადი,  რამდენი შემოწმდა, რამდენმა ვერ დააკმაყოფილა მოთხოვნები და არ იყო მზად ჯანდაცვის სამინისტროს რეკომენდაციების შეს</w:t>
      </w:r>
      <w:r>
        <w:rPr>
          <w:rFonts w:ascii="Sylfaen" w:hAnsi="Sylfaen"/>
          <w:lang w:val="ka-GE"/>
        </w:rPr>
        <w:t>ასრულებლად;</w:t>
      </w:r>
    </w:p>
    <w:p w14:paraId="6419FBDA" w14:textId="77777777" w:rsidR="00FC4664" w:rsidRDefault="00FC4664" w:rsidP="00200ABB">
      <w:pPr>
        <w:pStyle w:val="ListParagraph"/>
        <w:numPr>
          <w:ilvl w:val="0"/>
          <w:numId w:val="2"/>
        </w:numPr>
        <w:spacing w:after="240" w:line="240" w:lineRule="auto"/>
        <w:ind w:left="709"/>
        <w:jc w:val="both"/>
        <w:rPr>
          <w:ins w:id="3" w:author="Mac" w:date="2020-05-18T21:09:00Z"/>
          <w:rFonts w:ascii="Sylfaen" w:hAnsi="Sylfaen"/>
          <w:lang w:val="ka-GE"/>
        </w:rPr>
      </w:pPr>
    </w:p>
    <w:p w14:paraId="2A6F11B9" w14:textId="77777777" w:rsidR="000942C2" w:rsidRPr="00FC4664" w:rsidDel="00FC4664" w:rsidRDefault="000942C2" w:rsidP="00544B86">
      <w:pPr>
        <w:pStyle w:val="ListParagraph"/>
        <w:numPr>
          <w:ilvl w:val="0"/>
          <w:numId w:val="2"/>
        </w:numPr>
        <w:spacing w:after="240" w:line="240" w:lineRule="auto"/>
        <w:ind w:left="709"/>
        <w:jc w:val="both"/>
        <w:rPr>
          <w:del w:id="4" w:author="Mac" w:date="2020-05-18T21:09:00Z"/>
          <w:rFonts w:ascii="Sylfaen" w:hAnsi="Sylfaen"/>
          <w:b/>
          <w:lang w:val="ka-GE"/>
          <w:rPrChange w:id="5" w:author="Mac" w:date="2020-05-18T21:09:00Z">
            <w:rPr>
              <w:del w:id="6" w:author="Mac" w:date="2020-05-18T21:09:00Z"/>
              <w:lang w:val="ka-GE"/>
            </w:rPr>
          </w:rPrChange>
        </w:rPr>
        <w:pPrChange w:id="7" w:author="Mac" w:date="2020-05-18T20:58:00Z">
          <w:pPr>
            <w:pStyle w:val="ListParagraph"/>
            <w:numPr>
              <w:numId w:val="2"/>
            </w:numPr>
            <w:ind w:left="1440" w:hanging="360"/>
            <w:jc w:val="both"/>
          </w:pPr>
        </w:pPrChange>
      </w:pPr>
      <w:r w:rsidRPr="00FC4664">
        <w:rPr>
          <w:rFonts w:ascii="Sylfaen" w:hAnsi="Sylfaen"/>
          <w:b/>
          <w:lang w:val="ka-GE"/>
          <w:rPrChange w:id="8" w:author="Mac" w:date="2020-05-18T21:09:00Z">
            <w:rPr>
              <w:lang w:val="ka-GE"/>
            </w:rPr>
          </w:rPrChange>
        </w:rPr>
        <w:t>რამდენმა ადამიანმა ისარგებლა ანტი-კრიზისული გეგმის დახმარებებით?</w:t>
      </w:r>
    </w:p>
    <w:p w14:paraId="3CECEA63" w14:textId="77777777" w:rsidR="00FC4664" w:rsidRPr="00FC4664" w:rsidRDefault="00FC4664" w:rsidP="00FC4664">
      <w:pPr>
        <w:pStyle w:val="ListParagraph"/>
        <w:numPr>
          <w:ilvl w:val="0"/>
          <w:numId w:val="2"/>
        </w:numPr>
        <w:spacing w:after="240" w:line="240" w:lineRule="auto"/>
        <w:ind w:left="709"/>
        <w:jc w:val="both"/>
        <w:rPr>
          <w:ins w:id="9" w:author="Mac" w:date="2020-05-18T21:09:00Z"/>
          <w:lang w:val="ka-GE"/>
        </w:rPr>
      </w:pPr>
    </w:p>
    <w:p w14:paraId="195E7124" w14:textId="7789763F" w:rsidR="00544B86" w:rsidRPr="00FC4664" w:rsidRDefault="00544B86" w:rsidP="00FC4664">
      <w:pPr>
        <w:spacing w:after="240" w:line="240" w:lineRule="auto"/>
        <w:jc w:val="both"/>
        <w:rPr>
          <w:ins w:id="10" w:author="Mac" w:date="2020-05-18T21:01:00Z"/>
          <w:rFonts w:ascii="Sylfaen" w:hAnsi="Sylfaen" w:cs="Times New Roman"/>
          <w:color w:val="000000"/>
          <w:rPrChange w:id="11" w:author="Mac" w:date="2020-05-18T21:09:00Z">
            <w:rPr>
              <w:ins w:id="12" w:author="Mac" w:date="2020-05-18T21:01:00Z"/>
              <w:rFonts w:cs="Times New Roman"/>
              <w:color w:val="000000"/>
            </w:rPr>
          </w:rPrChange>
        </w:rPr>
        <w:pPrChange w:id="13" w:author="Mac" w:date="2020-05-18T21:09:00Z">
          <w:pPr>
            <w:pStyle w:val="ListParagraph"/>
            <w:numPr>
              <w:numId w:val="2"/>
            </w:numPr>
            <w:ind w:left="1440" w:hanging="360"/>
            <w:jc w:val="both"/>
          </w:pPr>
        </w:pPrChange>
      </w:pPr>
      <w:ins w:id="14" w:author="Mac" w:date="2020-05-18T20:58:00Z">
        <w:r w:rsidRPr="00FC4664">
          <w:rPr>
            <w:rFonts w:ascii="Sylfaen" w:hAnsi="Sylfaen" w:cs="Sylfaen"/>
            <w:lang w:val="ka-GE"/>
            <w:rPrChange w:id="15" w:author="Mac" w:date="2020-05-18T21:09:00Z">
              <w:rPr>
                <w:rFonts w:cs="Sylfaen"/>
                <w:lang w:val="ka-GE"/>
              </w:rPr>
            </w:rPrChange>
          </w:rPr>
          <w:t>ანტიკრიზისული ეკონომიკური გეგმის თანახმად,  კომპენსაციის მიღების უფლება აქვს დაქირავებით დასაქმებულებს, რომლებმაც დაკარგეს სამსახური ან გაუშვეს უხელფასო შვებულებაში და ასევე თვითდასაქმებუ</w:t>
        </w:r>
        <w:bookmarkStart w:id="16" w:name="_GoBack"/>
        <w:bookmarkEnd w:id="16"/>
        <w:r w:rsidRPr="00FC4664">
          <w:rPr>
            <w:rFonts w:ascii="Sylfaen" w:hAnsi="Sylfaen" w:cs="Sylfaen"/>
            <w:lang w:val="ka-GE"/>
            <w:rPrChange w:id="17" w:author="Mac" w:date="2020-05-18T21:09:00Z">
              <w:rPr>
                <w:rFonts w:cs="Sylfaen"/>
                <w:lang w:val="ka-GE"/>
              </w:rPr>
            </w:rPrChange>
          </w:rPr>
          <w:t>ლების ორ კატეგორიას.</w:t>
        </w:r>
      </w:ins>
      <w:ins w:id="18" w:author="Mac" w:date="2020-05-18T21:00:00Z">
        <w:r w:rsidRPr="00FC4664">
          <w:rPr>
            <w:rFonts w:ascii="Sylfaen" w:hAnsi="Sylfaen" w:cs="Sylfaen"/>
            <w:lang w:val="ka-GE"/>
            <w:rPrChange w:id="19" w:author="Mac" w:date="2020-05-18T21:09:00Z">
              <w:rPr>
                <w:lang w:val="ka-GE"/>
              </w:rPr>
            </w:rPrChange>
          </w:rPr>
          <w:t xml:space="preserve"> </w:t>
        </w:r>
        <w:r w:rsidRPr="00FC4664">
          <w:rPr>
            <w:rFonts w:ascii="Sylfaen" w:hAnsi="Sylfaen" w:cs="Menlo Regular"/>
            <w:color w:val="000000"/>
            <w:lang w:val="ka-GE"/>
            <w:rPrChange w:id="20" w:author="Mac" w:date="2020-05-18T21:09:00Z">
              <w:rPr>
                <w:rFonts w:ascii="Sylfaen" w:hAnsi="Sylfaen" w:cs="Menlo Regular"/>
                <w:color w:val="000000"/>
                <w:sz w:val="24"/>
                <w:szCs w:val="24"/>
                <w:lang w:val="ka-GE"/>
              </w:rPr>
            </w:rPrChange>
          </w:rPr>
          <w:t>დროებითი ფულადი კომპენსაციებით მოქალაქეთა უზრუნველყოფა მნიშვნელოვნად შეუწყობს ხელს მათი მოწყვლადობის შემცირებას, მინიმალური საჭიროებებით უზრუნველყოფას და მათ მომზადებას შრომის ბაზარზე დასაბრუნებლად.</w:t>
        </w:r>
      </w:ins>
      <w:ins w:id="21" w:author="Mac" w:date="2020-05-18T21:01:00Z">
        <w:r w:rsidR="009D0E10" w:rsidRPr="00FC4664">
          <w:rPr>
            <w:rFonts w:ascii="Sylfaen" w:hAnsi="Sylfaen" w:cs="Menlo Regular"/>
            <w:color w:val="000000"/>
            <w:lang w:val="ka-GE"/>
            <w:rPrChange w:id="22" w:author="Mac" w:date="2020-05-18T21:09:00Z">
              <w:rPr>
                <w:rFonts w:ascii="Sylfaen" w:hAnsi="Sylfaen" w:cs="Menlo Regular"/>
                <w:color w:val="000000"/>
                <w:sz w:val="24"/>
                <w:szCs w:val="24"/>
                <w:lang w:val="ka-GE"/>
              </w:rPr>
            </w:rPrChange>
          </w:rPr>
          <w:t xml:space="preserve"> </w:t>
        </w:r>
        <w:proofErr w:type="spellStart"/>
        <w:proofErr w:type="gramStart"/>
        <w:r w:rsidR="009D0E10" w:rsidRPr="00FC4664">
          <w:rPr>
            <w:rFonts w:ascii="Sylfaen" w:hAnsi="Sylfaen" w:cs="Times New Roman"/>
            <w:color w:val="000000"/>
            <w:rPrChange w:id="23" w:author="Mac" w:date="2020-05-18T21:09:00Z">
              <w:rPr>
                <w:rFonts w:cs="Times New Roman"/>
                <w:color w:val="000000"/>
              </w:rPr>
            </w:rPrChange>
          </w:rPr>
          <w:t>კომპენსაციის</w:t>
        </w:r>
        <w:proofErr w:type="spellEnd"/>
        <w:r w:rsidR="009D0E10" w:rsidRPr="00FC4664">
          <w:rPr>
            <w:rFonts w:ascii="Sylfaen" w:hAnsi="Sylfaen" w:cs="Times New Roman"/>
            <w:color w:val="000000"/>
            <w:rPrChange w:id="24" w:author="Mac" w:date="2020-05-18T21:09:00Z">
              <w:rPr>
                <w:rFonts w:cs="Times New Roman"/>
                <w:color w:val="000000"/>
              </w:rPr>
            </w:rPrChange>
          </w:rPr>
          <w:t xml:space="preserve"> </w:t>
        </w:r>
        <w:proofErr w:type="spellStart"/>
        <w:r w:rsidR="009D0E10" w:rsidRPr="00FC4664">
          <w:rPr>
            <w:rFonts w:ascii="Sylfaen" w:hAnsi="Sylfaen" w:cs="Times New Roman"/>
            <w:color w:val="000000"/>
            <w:rPrChange w:id="25" w:author="Mac" w:date="2020-05-18T21:09:00Z">
              <w:rPr>
                <w:rFonts w:cs="Times New Roman"/>
                <w:color w:val="000000"/>
              </w:rPr>
            </w:rPrChange>
          </w:rPr>
          <w:t>გაცემას</w:t>
        </w:r>
        <w:proofErr w:type="spellEnd"/>
        <w:r w:rsidR="009D0E10" w:rsidRPr="00FC4664">
          <w:rPr>
            <w:rFonts w:ascii="Sylfaen" w:hAnsi="Sylfaen" w:cs="Times New Roman"/>
            <w:color w:val="000000"/>
            <w:rPrChange w:id="26" w:author="Mac" w:date="2020-05-18T21:09:00Z">
              <w:rPr>
                <w:rFonts w:cs="Times New Roman"/>
                <w:color w:val="000000"/>
              </w:rPr>
            </w:rPrChange>
          </w:rPr>
          <w:t xml:space="preserve"> </w:t>
        </w:r>
        <w:proofErr w:type="spellStart"/>
        <w:r w:rsidR="009D0E10" w:rsidRPr="00FC4664">
          <w:rPr>
            <w:rFonts w:ascii="Sylfaen" w:hAnsi="Sylfaen" w:cs="Times New Roman"/>
            <w:color w:val="000000"/>
            <w:rPrChange w:id="27" w:author="Mac" w:date="2020-05-18T21:09:00Z">
              <w:rPr>
                <w:rFonts w:cs="Times New Roman"/>
                <w:color w:val="000000"/>
              </w:rPr>
            </w:rPrChange>
          </w:rPr>
          <w:t>უზრუნველყოფს</w:t>
        </w:r>
        <w:proofErr w:type="spellEnd"/>
        <w:r w:rsidR="009D0E10" w:rsidRPr="00FC4664">
          <w:rPr>
            <w:rFonts w:ascii="Sylfaen" w:hAnsi="Sylfaen" w:cs="Times New Roman"/>
            <w:color w:val="000000"/>
            <w:rPrChange w:id="28" w:author="Mac" w:date="2020-05-18T21:09:00Z">
              <w:rPr>
                <w:rFonts w:cs="Times New Roman"/>
                <w:color w:val="000000"/>
              </w:rPr>
            </w:rPrChange>
          </w:rPr>
          <w:t xml:space="preserve"> </w:t>
        </w:r>
        <w:proofErr w:type="spellStart"/>
        <w:r w:rsidR="009D0E10" w:rsidRPr="00FC4664">
          <w:rPr>
            <w:rFonts w:ascii="Sylfaen" w:hAnsi="Sylfaen" w:cs="Times New Roman"/>
            <w:color w:val="000000"/>
            <w:rPrChange w:id="29" w:author="Mac" w:date="2020-05-18T21:09:00Z">
              <w:rPr>
                <w:rFonts w:cs="Times New Roman"/>
                <w:color w:val="000000"/>
              </w:rPr>
            </w:rPrChange>
          </w:rPr>
          <w:t>სსიპ</w:t>
        </w:r>
        <w:proofErr w:type="spellEnd"/>
        <w:r w:rsidR="009D0E10" w:rsidRPr="00FC4664">
          <w:rPr>
            <w:rFonts w:ascii="Sylfaen" w:hAnsi="Sylfaen" w:cs="Times New Roman"/>
            <w:color w:val="000000"/>
            <w:rPrChange w:id="30" w:author="Mac" w:date="2020-05-18T21:09:00Z">
              <w:rPr>
                <w:rFonts w:cs="Times New Roman"/>
                <w:color w:val="000000"/>
              </w:rPr>
            </w:rPrChange>
          </w:rPr>
          <w:t xml:space="preserve"> </w:t>
        </w:r>
        <w:proofErr w:type="spellStart"/>
        <w:r w:rsidR="009D0E10" w:rsidRPr="00FC4664">
          <w:rPr>
            <w:rFonts w:ascii="Sylfaen" w:hAnsi="Sylfaen" w:cs="Times New Roman"/>
            <w:color w:val="000000"/>
            <w:rPrChange w:id="31" w:author="Mac" w:date="2020-05-18T21:09:00Z">
              <w:rPr>
                <w:rFonts w:cs="Times New Roman"/>
                <w:color w:val="000000"/>
              </w:rPr>
            </w:rPrChange>
          </w:rPr>
          <w:t>დასაქმების</w:t>
        </w:r>
        <w:proofErr w:type="spellEnd"/>
        <w:r w:rsidR="009D0E10" w:rsidRPr="00FC4664">
          <w:rPr>
            <w:rFonts w:ascii="Sylfaen" w:hAnsi="Sylfaen" w:cs="Times New Roman"/>
            <w:color w:val="000000"/>
            <w:rPrChange w:id="32" w:author="Mac" w:date="2020-05-18T21:09:00Z">
              <w:rPr>
                <w:rFonts w:cs="Times New Roman"/>
                <w:color w:val="000000"/>
              </w:rPr>
            </w:rPrChange>
          </w:rPr>
          <w:t xml:space="preserve"> </w:t>
        </w:r>
        <w:proofErr w:type="spellStart"/>
        <w:r w:rsidR="009D0E10" w:rsidRPr="00FC4664">
          <w:rPr>
            <w:rFonts w:ascii="Sylfaen" w:hAnsi="Sylfaen" w:cs="Times New Roman"/>
            <w:color w:val="000000"/>
            <w:rPrChange w:id="33" w:author="Mac" w:date="2020-05-18T21:09:00Z">
              <w:rPr>
                <w:rFonts w:cs="Times New Roman"/>
                <w:color w:val="000000"/>
              </w:rPr>
            </w:rPrChange>
          </w:rPr>
          <w:t>ხელშეწყობის</w:t>
        </w:r>
        <w:proofErr w:type="spellEnd"/>
        <w:r w:rsidR="009D0E10" w:rsidRPr="00FC4664">
          <w:rPr>
            <w:rFonts w:ascii="Sylfaen" w:hAnsi="Sylfaen" w:cs="Times New Roman"/>
            <w:color w:val="000000"/>
            <w:rPrChange w:id="34" w:author="Mac" w:date="2020-05-18T21:09:00Z">
              <w:rPr>
                <w:rFonts w:cs="Times New Roman"/>
                <w:color w:val="000000"/>
              </w:rPr>
            </w:rPrChange>
          </w:rPr>
          <w:t xml:space="preserve"> </w:t>
        </w:r>
        <w:proofErr w:type="spellStart"/>
        <w:r w:rsidR="009D0E10" w:rsidRPr="00FC4664">
          <w:rPr>
            <w:rFonts w:ascii="Sylfaen" w:hAnsi="Sylfaen" w:cs="Times New Roman"/>
            <w:color w:val="000000"/>
            <w:rPrChange w:id="35" w:author="Mac" w:date="2020-05-18T21:09:00Z">
              <w:rPr>
                <w:rFonts w:cs="Times New Roman"/>
                <w:color w:val="000000"/>
              </w:rPr>
            </w:rPrChange>
          </w:rPr>
          <w:t>სახელმწიფო</w:t>
        </w:r>
        <w:proofErr w:type="spellEnd"/>
        <w:r w:rsidR="009D0E10" w:rsidRPr="00FC4664">
          <w:rPr>
            <w:rFonts w:ascii="Sylfaen" w:hAnsi="Sylfaen" w:cs="Times New Roman"/>
            <w:color w:val="000000"/>
            <w:rPrChange w:id="36" w:author="Mac" w:date="2020-05-18T21:09:00Z">
              <w:rPr>
                <w:rFonts w:cs="Times New Roman"/>
                <w:color w:val="000000"/>
              </w:rPr>
            </w:rPrChange>
          </w:rPr>
          <w:t xml:space="preserve"> </w:t>
        </w:r>
        <w:proofErr w:type="spellStart"/>
        <w:r w:rsidR="009D0E10" w:rsidRPr="00FC4664">
          <w:rPr>
            <w:rFonts w:ascii="Sylfaen" w:hAnsi="Sylfaen" w:cs="Times New Roman"/>
            <w:color w:val="000000"/>
            <w:rPrChange w:id="37" w:author="Mac" w:date="2020-05-18T21:09:00Z">
              <w:rPr>
                <w:rFonts w:cs="Times New Roman"/>
                <w:color w:val="000000"/>
              </w:rPr>
            </w:rPrChange>
          </w:rPr>
          <w:t>სააგენტო</w:t>
        </w:r>
        <w:proofErr w:type="spellEnd"/>
        <w:r w:rsidR="009D0E10" w:rsidRPr="00FC4664">
          <w:rPr>
            <w:rFonts w:ascii="Sylfaen" w:hAnsi="Sylfaen" w:cs="Times New Roman"/>
            <w:color w:val="000000"/>
            <w:rPrChange w:id="38" w:author="Mac" w:date="2020-05-18T21:09:00Z">
              <w:rPr>
                <w:rFonts w:cs="Times New Roman"/>
                <w:color w:val="000000"/>
              </w:rPr>
            </w:rPrChange>
          </w:rPr>
          <w:t>.</w:t>
        </w:r>
        <w:proofErr w:type="gramEnd"/>
      </w:ins>
    </w:p>
    <w:p w14:paraId="7143A33D" w14:textId="51E1AE8A" w:rsidR="009D0E10" w:rsidRPr="009D0E10" w:rsidRDefault="009D0E10" w:rsidP="00544B86">
      <w:pPr>
        <w:jc w:val="both"/>
        <w:rPr>
          <w:ins w:id="39" w:author="Mac" w:date="2020-05-18T20:58:00Z"/>
          <w:rFonts w:ascii="Sylfaen" w:hAnsi="Sylfaen" w:cs="Sylfaen"/>
          <w:lang w:val="ka-GE"/>
          <w:rPrChange w:id="40" w:author="Mac" w:date="2020-05-18T21:06:00Z">
            <w:rPr>
              <w:ins w:id="41" w:author="Mac" w:date="2020-05-18T20:58:00Z"/>
              <w:rFonts w:cs="Sylfaen"/>
              <w:lang w:val="ka-GE"/>
            </w:rPr>
          </w:rPrChange>
        </w:rPr>
        <w:pPrChange w:id="42" w:author="Mac" w:date="2020-05-18T20:58:00Z">
          <w:pPr>
            <w:pStyle w:val="ListParagraph"/>
            <w:numPr>
              <w:numId w:val="2"/>
            </w:numPr>
            <w:ind w:left="1440" w:hanging="360"/>
            <w:jc w:val="both"/>
          </w:pPr>
        </w:pPrChange>
      </w:pPr>
      <w:proofErr w:type="spellStart"/>
      <w:proofErr w:type="gramStart"/>
      <w:ins w:id="43" w:author="Mac" w:date="2020-05-18T21:04:00Z">
        <w:r w:rsidRPr="00FC4664">
          <w:rPr>
            <w:rFonts w:ascii="Sylfaen" w:hAnsi="Sylfaen" w:cs="Times New Roman"/>
            <w:color w:val="000000"/>
          </w:rPr>
          <w:t>ჯანდაცვის</w:t>
        </w:r>
        <w:proofErr w:type="spellEnd"/>
        <w:r w:rsidRPr="00FC4664">
          <w:rPr>
            <w:rFonts w:ascii="Sylfaen" w:hAnsi="Sylfaen" w:cs="Times New Roman"/>
            <w:color w:val="000000"/>
          </w:rPr>
          <w:t xml:space="preserve"> </w:t>
        </w:r>
        <w:proofErr w:type="spellStart"/>
        <w:r w:rsidRPr="00FC4664">
          <w:rPr>
            <w:rFonts w:ascii="Sylfaen" w:hAnsi="Sylfaen" w:cs="Times New Roman"/>
            <w:color w:val="000000"/>
          </w:rPr>
          <w:t>სამინისტროს</w:t>
        </w:r>
        <w:proofErr w:type="spellEnd"/>
        <w:r w:rsidRPr="009D0E10">
          <w:rPr>
            <w:rFonts w:ascii="Sylfaen" w:hAnsi="Sylfaen" w:cs="Times New Roman"/>
            <w:color w:val="000000"/>
            <w:rPrChange w:id="44" w:author="Mac" w:date="2020-05-18T21:06:00Z">
              <w:rPr>
                <w:rFonts w:ascii="Sylfaen" w:hAnsi="Sylfaen" w:cs="Times New Roman"/>
                <w:color w:val="000000"/>
              </w:rPr>
            </w:rPrChange>
          </w:rPr>
          <w:t xml:space="preserve"> </w:t>
        </w:r>
        <w:proofErr w:type="spellStart"/>
        <w:r w:rsidRPr="009D0E10">
          <w:rPr>
            <w:rFonts w:ascii="Sylfaen" w:hAnsi="Sylfaen" w:cs="Times New Roman"/>
            <w:color w:val="000000"/>
            <w:rPrChange w:id="45" w:author="Mac" w:date="2020-05-18T21:06:00Z">
              <w:rPr>
                <w:rFonts w:ascii="Sylfaen" w:hAnsi="Sylfaen" w:cs="Times New Roman"/>
                <w:color w:val="000000"/>
              </w:rPr>
            </w:rPrChange>
          </w:rPr>
          <w:t>ვებ-გვერდზე</w:t>
        </w:r>
        <w:proofErr w:type="spellEnd"/>
        <w:r w:rsidRPr="009D0E10">
          <w:rPr>
            <w:rFonts w:ascii="Sylfaen" w:hAnsi="Sylfaen" w:cs="Times New Roman"/>
            <w:color w:val="000000"/>
            <w:rPrChange w:id="46" w:author="Mac" w:date="2020-05-18T21:06:00Z">
              <w:rPr>
                <w:rFonts w:ascii="Sylfaen" w:hAnsi="Sylfaen" w:cs="Times New Roman"/>
                <w:color w:val="000000"/>
              </w:rPr>
            </w:rPrChange>
          </w:rPr>
          <w:t xml:space="preserve"> </w:t>
        </w:r>
      </w:ins>
      <w:proofErr w:type="spellStart"/>
      <w:ins w:id="47" w:author="Mac" w:date="2020-05-18T21:02:00Z">
        <w:r w:rsidRPr="009D0E10">
          <w:rPr>
            <w:rFonts w:ascii="Sylfaen" w:hAnsi="Sylfaen" w:cs="Times New Roman"/>
            <w:color w:val="000000"/>
            <w:rPrChange w:id="48" w:author="Mac" w:date="2020-05-18T21:06:00Z">
              <w:rPr>
                <w:rFonts w:ascii="Sylfaen" w:hAnsi="Sylfaen" w:cs="Times New Roman"/>
                <w:color w:val="000000"/>
              </w:rPr>
            </w:rPrChange>
          </w:rPr>
          <w:t>გაიხსნა</w:t>
        </w:r>
        <w:proofErr w:type="spellEnd"/>
        <w:r w:rsidRPr="009D0E10">
          <w:rPr>
            <w:rFonts w:ascii="Sylfaen" w:hAnsi="Sylfaen" w:cs="Times New Roman"/>
            <w:color w:val="000000"/>
            <w:rPrChange w:id="49" w:author="Mac" w:date="2020-05-18T21:06:00Z">
              <w:rPr>
                <w:rFonts w:ascii="Sylfaen" w:hAnsi="Sylfaen" w:cs="Times New Roman"/>
                <w:color w:val="000000"/>
              </w:rPr>
            </w:rPrChange>
          </w:rPr>
          <w:t xml:space="preserve"> </w:t>
        </w:r>
        <w:proofErr w:type="spellStart"/>
        <w:r w:rsidRPr="009D0E10">
          <w:rPr>
            <w:rFonts w:ascii="Sylfaen" w:hAnsi="Sylfaen" w:cs="Times New Roman"/>
            <w:color w:val="000000"/>
            <w:rPrChange w:id="50" w:author="Mac" w:date="2020-05-18T21:06:00Z">
              <w:rPr>
                <w:rFonts w:ascii="Sylfaen" w:hAnsi="Sylfaen" w:cs="Times New Roman"/>
                <w:color w:val="000000"/>
              </w:rPr>
            </w:rPrChange>
          </w:rPr>
          <w:t>პორტალი</w:t>
        </w:r>
      </w:ins>
      <w:proofErr w:type="spellEnd"/>
      <w:ins w:id="51" w:author="Mac" w:date="2020-05-18T21:03:00Z">
        <w:r w:rsidRPr="009D0E10">
          <w:rPr>
            <w:rFonts w:ascii="Sylfaen" w:hAnsi="Sylfaen" w:cs="Times New Roman"/>
            <w:color w:val="000000"/>
            <w:rPrChange w:id="52" w:author="Mac" w:date="2020-05-18T21:06:00Z">
              <w:rPr>
                <w:rFonts w:ascii="Sylfaen" w:hAnsi="Sylfaen" w:cs="Times New Roman"/>
                <w:color w:val="000000"/>
              </w:rPr>
            </w:rPrChange>
          </w:rPr>
          <w:t xml:space="preserve"> </w:t>
        </w:r>
      </w:ins>
      <w:proofErr w:type="spellStart"/>
      <w:ins w:id="53" w:author="Mac" w:date="2020-05-18T21:05:00Z">
        <w:r w:rsidRPr="009D0E10">
          <w:rPr>
            <w:rFonts w:ascii="Sylfaen" w:hAnsi="Sylfaen" w:cs="Times New Roman"/>
            <w:color w:val="000000"/>
            <w:rPrChange w:id="54" w:author="Mac" w:date="2020-05-18T21:06:00Z">
              <w:rPr>
                <w:rFonts w:ascii="Sylfaen" w:hAnsi="Sylfaen" w:cs="Times New Roman"/>
                <w:color w:val="000000"/>
              </w:rPr>
            </w:rPrChange>
          </w:rPr>
          <w:t>კომპენსაციის</w:t>
        </w:r>
        <w:proofErr w:type="spellEnd"/>
        <w:r w:rsidRPr="009D0E10">
          <w:rPr>
            <w:rFonts w:ascii="Sylfaen" w:hAnsi="Sylfaen" w:cs="Times New Roman"/>
            <w:color w:val="000000"/>
            <w:rPrChange w:id="55" w:author="Mac" w:date="2020-05-18T21:06:00Z">
              <w:rPr>
                <w:rFonts w:ascii="Sylfaen" w:hAnsi="Sylfaen" w:cs="Times New Roman"/>
                <w:color w:val="000000"/>
              </w:rPr>
            </w:rPrChange>
          </w:rPr>
          <w:t xml:space="preserve"> </w:t>
        </w:r>
        <w:proofErr w:type="spellStart"/>
        <w:r w:rsidRPr="009D0E10">
          <w:rPr>
            <w:rFonts w:ascii="Sylfaen" w:hAnsi="Sylfaen" w:cs="Times New Roman"/>
            <w:color w:val="000000"/>
            <w:rPrChange w:id="56" w:author="Mac" w:date="2020-05-18T21:06:00Z">
              <w:rPr>
                <w:rFonts w:ascii="Sylfaen" w:hAnsi="Sylfaen" w:cs="Times New Roman"/>
                <w:color w:val="000000"/>
              </w:rPr>
            </w:rPrChange>
          </w:rPr>
          <w:t>მიმღებ</w:t>
        </w:r>
        <w:proofErr w:type="spellEnd"/>
        <w:r w:rsidRPr="009D0E10">
          <w:rPr>
            <w:rFonts w:ascii="Sylfaen" w:hAnsi="Sylfaen" w:cs="Times New Roman"/>
            <w:color w:val="000000"/>
            <w:rPrChange w:id="57" w:author="Mac" w:date="2020-05-18T21:06:00Z">
              <w:rPr>
                <w:rFonts w:ascii="Sylfaen" w:hAnsi="Sylfaen" w:cs="Times New Roman"/>
                <w:color w:val="000000"/>
              </w:rPr>
            </w:rPrChange>
          </w:rPr>
          <w:t xml:space="preserve"> </w:t>
        </w:r>
      </w:ins>
      <w:proofErr w:type="spellStart"/>
      <w:ins w:id="58" w:author="Mac" w:date="2020-05-18T21:03:00Z">
        <w:r w:rsidRPr="009D0E10">
          <w:rPr>
            <w:rFonts w:ascii="Sylfaen" w:hAnsi="Sylfaen" w:cs="Times New Roman"/>
            <w:color w:val="000000"/>
            <w:rPrChange w:id="59" w:author="Mac" w:date="2020-05-18T21:06:00Z">
              <w:rPr>
                <w:rFonts w:ascii="Sylfaen" w:hAnsi="Sylfaen" w:cs="Times New Roman"/>
                <w:color w:val="000000"/>
              </w:rPr>
            </w:rPrChange>
          </w:rPr>
          <w:t>თვითდასაქმებულ</w:t>
        </w:r>
        <w:proofErr w:type="spellEnd"/>
        <w:r w:rsidRPr="009D0E10">
          <w:rPr>
            <w:rFonts w:ascii="Sylfaen" w:hAnsi="Sylfaen" w:cs="Times New Roman"/>
            <w:color w:val="000000"/>
            <w:rPrChange w:id="60" w:author="Mac" w:date="2020-05-18T21:06:00Z">
              <w:rPr>
                <w:rFonts w:ascii="Sylfaen" w:hAnsi="Sylfaen" w:cs="Times New Roman"/>
                <w:color w:val="000000"/>
              </w:rPr>
            </w:rPrChange>
          </w:rPr>
          <w:t xml:space="preserve"> </w:t>
        </w:r>
        <w:proofErr w:type="spellStart"/>
        <w:r w:rsidRPr="009D0E10">
          <w:rPr>
            <w:rFonts w:ascii="Sylfaen" w:hAnsi="Sylfaen" w:cs="Times New Roman"/>
            <w:color w:val="000000"/>
            <w:rPrChange w:id="61" w:author="Mac" w:date="2020-05-18T21:06:00Z">
              <w:rPr>
                <w:rFonts w:ascii="Sylfaen" w:hAnsi="Sylfaen" w:cs="Times New Roman"/>
                <w:color w:val="000000"/>
              </w:rPr>
            </w:rPrChange>
          </w:rPr>
          <w:t>პირთა</w:t>
        </w:r>
      </w:ins>
      <w:proofErr w:type="spellEnd"/>
      <w:ins w:id="62" w:author="Mac" w:date="2020-05-18T21:05:00Z">
        <w:r w:rsidRPr="009D0E10">
          <w:rPr>
            <w:rFonts w:ascii="Sylfaen" w:hAnsi="Sylfaen" w:cs="Times New Roman"/>
            <w:color w:val="000000"/>
            <w:rPrChange w:id="63" w:author="Mac" w:date="2020-05-18T21:06:00Z">
              <w:rPr>
                <w:rFonts w:ascii="Sylfaen" w:hAnsi="Sylfaen" w:cs="Times New Roman"/>
                <w:color w:val="000000"/>
              </w:rPr>
            </w:rPrChange>
          </w:rPr>
          <w:t xml:space="preserve"> </w:t>
        </w:r>
        <w:proofErr w:type="spellStart"/>
        <w:r w:rsidRPr="009D0E10">
          <w:rPr>
            <w:rFonts w:ascii="Sylfaen" w:hAnsi="Sylfaen" w:cs="Times New Roman"/>
            <w:color w:val="000000"/>
            <w:rPrChange w:id="64" w:author="Mac" w:date="2020-05-18T21:06:00Z">
              <w:rPr>
                <w:rFonts w:ascii="Sylfaen" w:hAnsi="Sylfaen" w:cs="Times New Roman"/>
                <w:color w:val="000000"/>
              </w:rPr>
            </w:rPrChange>
          </w:rPr>
          <w:t>იდენტიფიცირების</w:t>
        </w:r>
        <w:proofErr w:type="spellEnd"/>
        <w:r w:rsidRPr="009D0E10">
          <w:rPr>
            <w:rFonts w:ascii="Sylfaen" w:hAnsi="Sylfaen" w:cs="Times New Roman"/>
            <w:color w:val="000000"/>
            <w:rPrChange w:id="65" w:author="Mac" w:date="2020-05-18T21:06:00Z">
              <w:rPr>
                <w:rFonts w:ascii="Sylfaen" w:hAnsi="Sylfaen" w:cs="Times New Roman"/>
                <w:color w:val="000000"/>
              </w:rPr>
            </w:rPrChange>
          </w:rPr>
          <w:t xml:space="preserve"> </w:t>
        </w:r>
        <w:proofErr w:type="spellStart"/>
        <w:r w:rsidRPr="009D0E10">
          <w:rPr>
            <w:rFonts w:ascii="Sylfaen" w:hAnsi="Sylfaen" w:cs="Times New Roman"/>
            <w:color w:val="000000"/>
            <w:rPrChange w:id="66" w:author="Mac" w:date="2020-05-18T21:06:00Z">
              <w:rPr>
                <w:rFonts w:ascii="Sylfaen" w:hAnsi="Sylfaen" w:cs="Times New Roman"/>
                <w:color w:val="000000"/>
              </w:rPr>
            </w:rPrChange>
          </w:rPr>
          <w:t>მიზნით</w:t>
        </w:r>
        <w:proofErr w:type="spellEnd"/>
        <w:r w:rsidRPr="009D0E10">
          <w:rPr>
            <w:rFonts w:ascii="Sylfaen" w:hAnsi="Sylfaen" w:cs="Times New Roman"/>
            <w:color w:val="000000"/>
            <w:rPrChange w:id="67" w:author="Mac" w:date="2020-05-18T21:06:00Z">
              <w:rPr>
                <w:rFonts w:ascii="Sylfaen" w:hAnsi="Sylfaen" w:cs="Times New Roman"/>
                <w:color w:val="000000"/>
              </w:rPr>
            </w:rPrChange>
          </w:rPr>
          <w:t>.</w:t>
        </w:r>
        <w:proofErr w:type="gramEnd"/>
        <w:r w:rsidRPr="009D0E10">
          <w:rPr>
            <w:rFonts w:ascii="Sylfaen" w:hAnsi="Sylfaen" w:cs="Times New Roman"/>
            <w:color w:val="000000"/>
            <w:rPrChange w:id="68" w:author="Mac" w:date="2020-05-18T21:06:00Z">
              <w:rPr>
                <w:rFonts w:ascii="Sylfaen" w:hAnsi="Sylfaen" w:cs="Times New Roman"/>
                <w:color w:val="000000"/>
              </w:rPr>
            </w:rPrChange>
          </w:rPr>
          <w:t xml:space="preserve">  </w:t>
        </w:r>
      </w:ins>
      <w:proofErr w:type="spellStart"/>
      <w:ins w:id="69" w:author="Mac" w:date="2020-05-18T21:06:00Z">
        <w:r>
          <w:rPr>
            <w:rFonts w:ascii="Sylfaen" w:hAnsi="Sylfaen" w:cs="Times New Roman"/>
            <w:color w:val="000000"/>
          </w:rPr>
          <w:t>ამ</w:t>
        </w:r>
        <w:proofErr w:type="spellEnd"/>
        <w:r>
          <w:rPr>
            <w:rFonts w:ascii="Sylfaen" w:hAnsi="Sylfaen" w:cs="Times New Roman"/>
            <w:color w:val="000000"/>
          </w:rPr>
          <w:t xml:space="preserve"> </w:t>
        </w:r>
        <w:proofErr w:type="spellStart"/>
        <w:r>
          <w:rPr>
            <w:rFonts w:ascii="Sylfaen" w:hAnsi="Sylfaen" w:cs="Times New Roman"/>
            <w:color w:val="000000"/>
          </w:rPr>
          <w:t>ეტაპზე</w:t>
        </w:r>
        <w:proofErr w:type="spellEnd"/>
        <w:r>
          <w:rPr>
            <w:rFonts w:ascii="Sylfaen" w:hAnsi="Sylfaen" w:cs="Times New Roman"/>
            <w:color w:val="000000"/>
          </w:rPr>
          <w:t xml:space="preserve"> </w:t>
        </w:r>
        <w:proofErr w:type="spellStart"/>
        <w:r>
          <w:rPr>
            <w:rFonts w:ascii="Sylfaen" w:hAnsi="Sylfaen" w:cs="Times New Roman"/>
            <w:color w:val="000000"/>
          </w:rPr>
          <w:t>მიმდინარეობს</w:t>
        </w:r>
        <w:proofErr w:type="spellEnd"/>
        <w:r>
          <w:rPr>
            <w:rFonts w:ascii="Sylfaen" w:hAnsi="Sylfaen" w:cs="Times New Roman"/>
            <w:color w:val="000000"/>
          </w:rPr>
          <w:t xml:space="preserve"> </w:t>
        </w:r>
      </w:ins>
      <w:proofErr w:type="spellStart"/>
      <w:ins w:id="70" w:author="Mac" w:date="2020-05-18T21:05:00Z">
        <w:r w:rsidRPr="009D0E10">
          <w:rPr>
            <w:rFonts w:ascii="Sylfaen" w:hAnsi="Sylfaen" w:cs="Times New Roman"/>
            <w:color w:val="000000"/>
          </w:rPr>
          <w:t>რეგისტრაციის</w:t>
        </w:r>
        <w:proofErr w:type="spellEnd"/>
        <w:r w:rsidRPr="009D0E10">
          <w:rPr>
            <w:rFonts w:ascii="Sylfaen" w:hAnsi="Sylfaen" w:cs="Times New Roman"/>
            <w:color w:val="000000"/>
          </w:rPr>
          <w:t xml:space="preserve"> </w:t>
        </w:r>
        <w:proofErr w:type="spellStart"/>
        <w:r w:rsidRPr="009D0E10">
          <w:rPr>
            <w:rFonts w:ascii="Sylfaen" w:hAnsi="Sylfaen" w:cs="Times New Roman"/>
            <w:color w:val="000000"/>
          </w:rPr>
          <w:t>პროცესი</w:t>
        </w:r>
        <w:proofErr w:type="spellEnd"/>
        <w:r>
          <w:rPr>
            <w:rFonts w:ascii="Sylfaen" w:hAnsi="Sylfaen" w:cs="Times New Roman"/>
            <w:color w:val="000000"/>
          </w:rPr>
          <w:t xml:space="preserve">, </w:t>
        </w:r>
        <w:proofErr w:type="spellStart"/>
        <w:r>
          <w:rPr>
            <w:rFonts w:ascii="Sylfaen" w:hAnsi="Sylfaen" w:cs="Times New Roman"/>
            <w:color w:val="000000"/>
          </w:rPr>
          <w:t>რომელიც</w:t>
        </w:r>
        <w:proofErr w:type="spellEnd"/>
        <w:r>
          <w:rPr>
            <w:rFonts w:ascii="Sylfaen" w:hAnsi="Sylfaen" w:cs="Times New Roman"/>
            <w:color w:val="000000"/>
          </w:rPr>
          <w:t xml:space="preserve"> </w:t>
        </w:r>
        <w:proofErr w:type="spellStart"/>
        <w:r w:rsidRPr="009D0E10">
          <w:rPr>
            <w:rFonts w:ascii="Sylfaen" w:hAnsi="Sylfaen" w:cs="Times New Roman"/>
            <w:color w:val="000000"/>
          </w:rPr>
          <w:t>დაიწყო</w:t>
        </w:r>
        <w:proofErr w:type="spellEnd"/>
        <w:r w:rsidRPr="009D0E10">
          <w:rPr>
            <w:rFonts w:ascii="Sylfaen" w:hAnsi="Sylfaen" w:cs="Times New Roman"/>
            <w:color w:val="000000"/>
          </w:rPr>
          <w:t xml:space="preserve"> 2020 </w:t>
        </w:r>
        <w:proofErr w:type="spellStart"/>
        <w:r w:rsidRPr="009D0E10">
          <w:rPr>
            <w:rFonts w:ascii="Sylfaen" w:hAnsi="Sylfaen" w:cs="Times New Roman"/>
            <w:color w:val="000000"/>
          </w:rPr>
          <w:t>წლის</w:t>
        </w:r>
        <w:proofErr w:type="spellEnd"/>
        <w:r w:rsidRPr="009D0E10">
          <w:rPr>
            <w:rFonts w:ascii="Sylfaen" w:hAnsi="Sylfaen" w:cs="Times New Roman"/>
            <w:color w:val="000000"/>
          </w:rPr>
          <w:t xml:space="preserve"> 15 </w:t>
        </w:r>
        <w:proofErr w:type="spellStart"/>
        <w:r w:rsidRPr="009D0E10">
          <w:rPr>
            <w:rFonts w:ascii="Sylfaen" w:hAnsi="Sylfaen" w:cs="Times New Roman"/>
            <w:color w:val="000000"/>
          </w:rPr>
          <w:t>მაისს</w:t>
        </w:r>
        <w:proofErr w:type="spellEnd"/>
        <w:r w:rsidRPr="009D0E10">
          <w:rPr>
            <w:rFonts w:ascii="Sylfaen" w:hAnsi="Sylfaen" w:cs="Times New Roman"/>
            <w:color w:val="000000"/>
          </w:rPr>
          <w:t xml:space="preserve"> </w:t>
        </w:r>
        <w:proofErr w:type="spellStart"/>
        <w:r w:rsidRPr="009D0E10">
          <w:rPr>
            <w:rFonts w:ascii="Sylfaen" w:hAnsi="Sylfaen" w:cs="Times New Roman"/>
            <w:color w:val="000000"/>
          </w:rPr>
          <w:t>და</w:t>
        </w:r>
        <w:proofErr w:type="spellEnd"/>
        <w:r w:rsidRPr="009D0E10">
          <w:rPr>
            <w:rFonts w:ascii="Sylfaen" w:hAnsi="Sylfaen" w:cs="Times New Roman"/>
            <w:color w:val="000000"/>
          </w:rPr>
          <w:t xml:space="preserve"> </w:t>
        </w:r>
        <w:proofErr w:type="spellStart"/>
        <w:r w:rsidRPr="009D0E10">
          <w:rPr>
            <w:rFonts w:ascii="Sylfaen" w:hAnsi="Sylfaen" w:cs="Times New Roman"/>
            <w:color w:val="000000"/>
          </w:rPr>
          <w:t>გაგრძელდება</w:t>
        </w:r>
        <w:proofErr w:type="spellEnd"/>
        <w:r w:rsidRPr="009D0E10">
          <w:rPr>
            <w:rFonts w:ascii="Sylfaen" w:hAnsi="Sylfaen" w:cs="Times New Roman"/>
            <w:color w:val="000000"/>
          </w:rPr>
          <w:t xml:space="preserve"> 2020 </w:t>
        </w:r>
        <w:proofErr w:type="spellStart"/>
        <w:r w:rsidRPr="009D0E10">
          <w:rPr>
            <w:rFonts w:ascii="Sylfaen" w:hAnsi="Sylfaen" w:cs="Times New Roman"/>
            <w:color w:val="000000"/>
          </w:rPr>
          <w:t>წლის</w:t>
        </w:r>
        <w:proofErr w:type="spellEnd"/>
        <w:r w:rsidRPr="009D0E10">
          <w:rPr>
            <w:rFonts w:ascii="Sylfaen" w:hAnsi="Sylfaen" w:cs="Times New Roman"/>
            <w:color w:val="000000"/>
          </w:rPr>
          <w:t xml:space="preserve"> 1 </w:t>
        </w:r>
        <w:proofErr w:type="spellStart"/>
        <w:r w:rsidRPr="009D0E10">
          <w:rPr>
            <w:rFonts w:ascii="Sylfaen" w:hAnsi="Sylfaen" w:cs="Times New Roman"/>
            <w:color w:val="000000"/>
          </w:rPr>
          <w:t>ივლისამდე</w:t>
        </w:r>
      </w:ins>
      <w:proofErr w:type="spellEnd"/>
      <w:proofErr w:type="gramStart"/>
      <w:ins w:id="71" w:author="Mac" w:date="2020-05-18T21:06:00Z">
        <w:r>
          <w:rPr>
            <w:rFonts w:ascii="Sylfaen" w:hAnsi="Sylfaen" w:cs="Times New Roman"/>
            <w:color w:val="000000"/>
          </w:rPr>
          <w:t>.</w:t>
        </w:r>
      </w:ins>
      <w:ins w:id="72" w:author="Mac" w:date="2020-05-18T21:05:00Z">
        <w:r w:rsidRPr="009D0E10">
          <w:rPr>
            <w:rFonts w:ascii="Sylfaen" w:hAnsi="Sylfaen" w:cs="Times New Roman"/>
            <w:color w:val="000000"/>
          </w:rPr>
          <w:t>.</w:t>
        </w:r>
        <w:proofErr w:type="gramEnd"/>
        <w:r w:rsidRPr="009D0E10">
          <w:rPr>
            <w:rFonts w:ascii="Sylfaen" w:hAnsi="Sylfaen" w:cs="Times New Roman"/>
            <w:color w:val="000000"/>
          </w:rPr>
          <w:t xml:space="preserve"> </w:t>
        </w:r>
      </w:ins>
    </w:p>
    <w:p w14:paraId="17222FA0" w14:textId="77777777" w:rsidR="00FF21A7" w:rsidRPr="00544B86" w:rsidRDefault="00FF21A7" w:rsidP="00544B86">
      <w:pPr>
        <w:spacing w:after="0" w:line="240" w:lineRule="auto"/>
        <w:rPr>
          <w:ins w:id="73" w:author="Mac" w:date="2020-05-18T18:40:00Z"/>
          <w:rFonts w:ascii="Sylfaen" w:eastAsia="Times New Roman" w:hAnsi="Sylfaen" w:cs="Menlo Regular"/>
          <w:color w:val="212121"/>
          <w:sz w:val="20"/>
          <w:szCs w:val="20"/>
          <w:shd w:val="clear" w:color="auto" w:fill="FFFFFF"/>
          <w:rPrChange w:id="74" w:author="Mac" w:date="2020-05-18T20:58:00Z">
            <w:rPr>
              <w:ins w:id="75" w:author="Mac" w:date="2020-05-18T18:40:00Z"/>
              <w:shd w:val="clear" w:color="auto" w:fill="FFFFFF"/>
            </w:rPr>
          </w:rPrChange>
        </w:rPr>
        <w:pPrChange w:id="76" w:author="Mac" w:date="2020-05-18T20:58:00Z">
          <w:pPr>
            <w:pStyle w:val="ListParagraph"/>
            <w:numPr>
              <w:numId w:val="2"/>
            </w:numPr>
            <w:spacing w:after="0" w:line="240" w:lineRule="auto"/>
            <w:ind w:left="1440" w:hanging="360"/>
          </w:pPr>
        </w:pPrChange>
      </w:pPr>
    </w:p>
    <w:p w14:paraId="1B977A29" w14:textId="5EE32AA5" w:rsidR="00FF21A7" w:rsidRPr="00FF21A7" w:rsidDel="009D0E10" w:rsidRDefault="00FF21A7" w:rsidP="00FF21A7">
      <w:pPr>
        <w:spacing w:after="240" w:line="240" w:lineRule="auto"/>
        <w:jc w:val="both"/>
        <w:rPr>
          <w:del w:id="77" w:author="Mac" w:date="2020-05-18T21:04:00Z"/>
          <w:rFonts w:ascii="Sylfaen" w:hAnsi="Sylfaen"/>
          <w:b/>
          <w:lang w:val="ka-GE"/>
        </w:rPr>
      </w:pPr>
    </w:p>
    <w:p w14:paraId="5957817A" w14:textId="77777777" w:rsidR="00725D27" w:rsidRDefault="00725D27"/>
    <w:p w14:paraId="2F26809D" w14:textId="3C1D75A0" w:rsidR="00733508" w:rsidRDefault="00733508" w:rsidP="00733508">
      <w:pPr>
        <w:jc w:val="center"/>
        <w:rPr>
          <w:rFonts w:ascii="Sylfaen" w:hAnsi="Sylfaen"/>
          <w:b/>
          <w:sz w:val="32"/>
          <w:szCs w:val="32"/>
          <w:lang w:val="ka-GE"/>
        </w:rPr>
      </w:pPr>
      <w:r w:rsidRPr="00733508">
        <w:rPr>
          <w:rFonts w:ascii="Sylfaen" w:hAnsi="Sylfaen"/>
          <w:b/>
          <w:sz w:val="32"/>
          <w:szCs w:val="32"/>
          <w:lang w:val="ka-GE"/>
        </w:rPr>
        <w:t>შრომის ინ</w:t>
      </w:r>
      <w:r>
        <w:rPr>
          <w:rFonts w:ascii="Sylfaen" w:hAnsi="Sylfaen"/>
          <w:b/>
          <w:sz w:val="32"/>
          <w:szCs w:val="32"/>
          <w:lang w:val="ka-GE"/>
        </w:rPr>
        <w:t>ს</w:t>
      </w:r>
      <w:r w:rsidRPr="00733508">
        <w:rPr>
          <w:rFonts w:ascii="Sylfaen" w:hAnsi="Sylfaen"/>
          <w:b/>
          <w:sz w:val="32"/>
          <w:szCs w:val="32"/>
          <w:lang w:val="ka-GE"/>
        </w:rPr>
        <w:t>პექცია</w:t>
      </w:r>
    </w:p>
    <w:p w14:paraId="51365111" w14:textId="77777777" w:rsidR="00733508" w:rsidRDefault="00733508" w:rsidP="00733508">
      <w:pPr>
        <w:jc w:val="center"/>
        <w:rPr>
          <w:rFonts w:ascii="Sylfaen" w:hAnsi="Sylfaen"/>
          <w:b/>
          <w:sz w:val="32"/>
          <w:szCs w:val="32"/>
          <w:lang w:val="ka-GE"/>
        </w:rPr>
      </w:pPr>
    </w:p>
    <w:p w14:paraId="2BD0E021" w14:textId="7377F884" w:rsidR="00733508" w:rsidRPr="00B66E88" w:rsidRDefault="00733508" w:rsidP="00733508">
      <w:pPr>
        <w:pStyle w:val="ListParagraph"/>
        <w:numPr>
          <w:ilvl w:val="0"/>
          <w:numId w:val="8"/>
        </w:numPr>
        <w:rPr>
          <w:rFonts w:ascii="Sylfaen" w:hAnsi="Sylfaen"/>
          <w:lang w:val="ka-GE"/>
        </w:rPr>
      </w:pPr>
      <w:r w:rsidRPr="00B66E88">
        <w:rPr>
          <w:rFonts w:ascii="Sylfaen" w:hAnsi="Sylfaen"/>
          <w:lang w:val="ka-GE"/>
        </w:rPr>
        <w:t>საგანგებოს ფარგლებში შრომის ინსპექციის როლი</w:t>
      </w:r>
      <w:r w:rsidR="00B66E88">
        <w:rPr>
          <w:rFonts w:ascii="Sylfaen" w:hAnsi="Sylfaen"/>
          <w:lang w:val="ka-GE"/>
        </w:rPr>
        <w:t xml:space="preserve"> (სტატისტიკა უკვე მიღებული გვაქვს)</w:t>
      </w:r>
    </w:p>
    <w:sectPr w:rsidR="00733508" w:rsidRPr="00B66E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a Kvernadze" w:date="2020-05-18T15:19:00Z" w:initials="AK">
    <w:p w14:paraId="2728C2A2" w14:textId="77777777" w:rsidR="00544B86" w:rsidRDefault="00544B86">
      <w:pPr>
        <w:pStyle w:val="CommentText"/>
        <w:rPr>
          <w:rFonts w:ascii="Sylfaen" w:hAnsi="Sylfaen"/>
          <w:lang w:val="ka-GE"/>
        </w:rPr>
      </w:pPr>
      <w:r>
        <w:rPr>
          <w:rStyle w:val="CommentReference"/>
        </w:rPr>
        <w:annotationRef/>
      </w:r>
      <w:r>
        <w:rPr>
          <w:rFonts w:ascii="Sylfaen" w:hAnsi="Sylfaen"/>
          <w:lang w:val="ka-GE"/>
        </w:rPr>
        <w:t xml:space="preserve">ეს არის მოყვანილი მაგალითისთვის. აქ ვრცლად უნდა დაიწეროს როგორ მოვემზადეთ, რა გათვლები გავაკეთეთ და რაზე დაყრდნობით </w:t>
      </w:r>
    </w:p>
    <w:p w14:paraId="0CA180DE" w14:textId="77777777" w:rsidR="00544B86" w:rsidRDefault="00544B86">
      <w:pPr>
        <w:pStyle w:val="CommentText"/>
        <w:rPr>
          <w:rFonts w:ascii="Sylfaen" w:hAnsi="Sylfaen"/>
          <w:lang w:val="ka-GE"/>
        </w:rPr>
      </w:pPr>
    </w:p>
    <w:p w14:paraId="06627D9F" w14:textId="61BF8D6D" w:rsidR="00544B86" w:rsidRDefault="00544B86">
      <w:pPr>
        <w:pStyle w:val="CommentText"/>
        <w:rPr>
          <w:rFonts w:ascii="Sylfaen" w:hAnsi="Sylfaen"/>
          <w:lang w:val="ka-GE"/>
        </w:rPr>
      </w:pPr>
      <w:r w:rsidRPr="00790407">
        <w:rPr>
          <w:rFonts w:ascii="Sylfaen" w:hAnsi="Sylfaen"/>
          <w:lang w:val="ka-GE"/>
        </w:rPr>
        <w:t>უნდა დაიწეროს, რომ ჯანდაცვის სისტემის მომზადებისთვის რამდენიმე გეგმა არსებობდა - გეგმა „ა“ - მხოლოდ სახელმწიფო კლინიკების გამოყენება; გეგმა „ბ“ - ევექსის კლინიკების ჩართვა და ა.შ.</w:t>
      </w:r>
    </w:p>
    <w:p w14:paraId="2AD97833" w14:textId="77777777" w:rsidR="00544B86" w:rsidRDefault="00544B86">
      <w:pPr>
        <w:pStyle w:val="CommentText"/>
        <w:rPr>
          <w:rFonts w:ascii="Sylfaen" w:hAnsi="Sylfaen"/>
          <w:lang w:val="ka-GE"/>
        </w:rPr>
      </w:pPr>
    </w:p>
    <w:p w14:paraId="4E499036" w14:textId="1E480DEC" w:rsidR="00544B86" w:rsidRDefault="00544B86">
      <w:pPr>
        <w:pStyle w:val="CommentText"/>
        <w:rPr>
          <w:rFonts w:ascii="Sylfaen" w:hAnsi="Sylfaen"/>
          <w:lang w:val="ka-GE"/>
        </w:rPr>
      </w:pPr>
      <w:r w:rsidRPr="00560E8C">
        <w:rPr>
          <w:rFonts w:ascii="Sylfaen" w:hAnsi="Sylfaen"/>
          <w:lang w:val="ka-GE"/>
        </w:rPr>
        <w:t xml:space="preserve">ასევე უნდა ავხსნათ ეპიდემიოლოგიური მოდელირება - </w:t>
      </w:r>
      <w:proofErr w:type="spellStart"/>
      <w:r w:rsidRPr="00560E8C">
        <w:rPr>
          <w:rFonts w:ascii="Sylfaen" w:hAnsi="Sylfaen"/>
        </w:rPr>
        <w:t>ncdc</w:t>
      </w:r>
      <w:proofErr w:type="spellEnd"/>
      <w:r w:rsidRPr="00560E8C">
        <w:rPr>
          <w:rFonts w:ascii="Sylfaen" w:hAnsi="Sylfaen"/>
        </w:rPr>
        <w:t xml:space="preserve">, </w:t>
      </w:r>
      <w:r w:rsidRPr="00560E8C">
        <w:rPr>
          <w:rFonts w:ascii="Sylfaen" w:hAnsi="Sylfaen"/>
          <w:lang w:val="ka-GE"/>
        </w:rPr>
        <w:t>კურაციო, დასაბუთება რატომ იყო მკვეთრად ნეგატიური?</w:t>
      </w:r>
      <w:r>
        <w:rPr>
          <w:rFonts w:ascii="Sylfaen" w:hAnsi="Sylfaen"/>
          <w:lang w:val="ka-GE"/>
        </w:rPr>
        <w:t xml:space="preserve"> მოდელირების საფუძველზე იქნა შემოღებული შეზღუდვები</w:t>
      </w:r>
    </w:p>
    <w:p w14:paraId="0B79E3CE" w14:textId="77777777" w:rsidR="00544B86" w:rsidRDefault="00544B86">
      <w:pPr>
        <w:pStyle w:val="CommentText"/>
        <w:rPr>
          <w:rFonts w:ascii="Sylfaen" w:hAnsi="Sylfaen"/>
          <w:lang w:val="ka-GE"/>
        </w:rPr>
      </w:pPr>
    </w:p>
    <w:p w14:paraId="5E24FB4C" w14:textId="711187AF" w:rsidR="00544B86" w:rsidRDefault="00544B86" w:rsidP="00790407">
      <w:pPr>
        <w:pStyle w:val="CommentText"/>
        <w:rPr>
          <w:rFonts w:ascii="Sylfaen" w:hAnsi="Sylfaen"/>
          <w:lang w:val="ka-GE"/>
        </w:rPr>
      </w:pPr>
      <w:r w:rsidRPr="00790407">
        <w:rPr>
          <w:rFonts w:ascii="Sylfaen" w:hAnsi="Sylfaen"/>
          <w:lang w:val="ka-GE"/>
        </w:rPr>
        <w:t xml:space="preserve">ე.წ. ჯანდაცვის სისტემის შეფასება - </w:t>
      </w:r>
      <w:r w:rsidRPr="00790407">
        <w:rPr>
          <w:rFonts w:ascii="Sylfaen" w:hAnsi="Sylfaen"/>
        </w:rPr>
        <w:t xml:space="preserve">X </w:t>
      </w:r>
      <w:r w:rsidRPr="00790407">
        <w:rPr>
          <w:rFonts w:ascii="Sylfaen" w:hAnsi="Sylfaen"/>
          <w:lang w:val="ka-GE"/>
        </w:rPr>
        <w:t xml:space="preserve">საწოლი, </w:t>
      </w:r>
      <w:r w:rsidRPr="00790407">
        <w:rPr>
          <w:rFonts w:ascii="Sylfaen" w:hAnsi="Sylfaen"/>
        </w:rPr>
        <w:t>X</w:t>
      </w:r>
      <w:r w:rsidRPr="00790407">
        <w:rPr>
          <w:rFonts w:ascii="Sylfaen" w:hAnsi="Sylfaen"/>
          <w:lang w:val="ka-GE"/>
        </w:rPr>
        <w:t xml:space="preserve">  რეანიმაცია, </w:t>
      </w:r>
      <w:r w:rsidRPr="00790407">
        <w:rPr>
          <w:rFonts w:ascii="Sylfaen" w:hAnsi="Sylfaen"/>
        </w:rPr>
        <w:t>X</w:t>
      </w:r>
      <w:r w:rsidRPr="00790407">
        <w:rPr>
          <w:rFonts w:ascii="Sylfaen" w:hAnsi="Sylfaen"/>
          <w:lang w:val="ka-GE"/>
        </w:rPr>
        <w:t xml:space="preserve"> ფილტვების ხელოვნური ვენტილაციის აპარატი, </w:t>
      </w:r>
      <w:r w:rsidRPr="00790407">
        <w:rPr>
          <w:rFonts w:ascii="Sylfaen" w:hAnsi="Sylfaen"/>
        </w:rPr>
        <w:t>X</w:t>
      </w:r>
      <w:r w:rsidRPr="00790407">
        <w:rPr>
          <w:rFonts w:ascii="Sylfaen" w:hAnsi="Sylfaen"/>
          <w:lang w:val="ka-GE"/>
        </w:rPr>
        <w:t xml:space="preserve"> ინფექციონისტი და რეანიმატოლოგი, ყველაფერი იყო დათვლილი და დასცენარებული.</w:t>
      </w:r>
    </w:p>
    <w:p w14:paraId="5F5076C2" w14:textId="77777777" w:rsidR="00544B86" w:rsidRDefault="00544B86" w:rsidP="00790407">
      <w:pPr>
        <w:pStyle w:val="CommentText"/>
        <w:rPr>
          <w:rFonts w:ascii="Sylfaen" w:hAnsi="Sylfaen"/>
          <w:lang w:val="ka-GE"/>
        </w:rPr>
      </w:pPr>
    </w:p>
    <w:p w14:paraId="2CE8E4EB" w14:textId="04F0C300" w:rsidR="00544B86" w:rsidRDefault="00544B86" w:rsidP="00790407">
      <w:pPr>
        <w:pStyle w:val="CommentText"/>
        <w:rPr>
          <w:rFonts w:ascii="Sylfaen" w:hAnsi="Sylfaen"/>
          <w:lang w:val="ka-GE"/>
        </w:rPr>
      </w:pPr>
      <w:r>
        <w:rPr>
          <w:rFonts w:ascii="Sylfaen" w:hAnsi="Sylfaen"/>
          <w:lang w:val="ka-GE"/>
        </w:rPr>
        <w:t>სხვა სამუშაოები რაც გაკეთდა მოსამზადებელ ეტაპზე.</w:t>
      </w:r>
    </w:p>
    <w:p w14:paraId="247B08E0" w14:textId="77777777" w:rsidR="00544B86" w:rsidRDefault="00544B86" w:rsidP="00790407">
      <w:pPr>
        <w:pStyle w:val="CommentText"/>
        <w:rPr>
          <w:rFonts w:ascii="Sylfaen" w:hAnsi="Sylfaen"/>
          <w:lang w:val="ka-GE"/>
        </w:rPr>
      </w:pPr>
    </w:p>
    <w:p w14:paraId="1D909307" w14:textId="4F6F964C" w:rsidR="00544B86" w:rsidRPr="00912412" w:rsidRDefault="00544B86" w:rsidP="00733508">
      <w:pPr>
        <w:pStyle w:val="ListParagraph"/>
        <w:spacing w:line="259" w:lineRule="auto"/>
        <w:ind w:left="0"/>
        <w:jc w:val="both"/>
        <w:rPr>
          <w:rFonts w:ascii="Sylfaen" w:hAnsi="Sylfaen"/>
        </w:rPr>
      </w:pPr>
      <w:r>
        <w:rPr>
          <w:rFonts w:ascii="Sylfaen" w:hAnsi="Sylfaen"/>
          <w:lang w:val="ka-GE"/>
        </w:rPr>
        <w:t xml:space="preserve">ასევე უნდა დაიწეროს </w:t>
      </w:r>
      <w:r w:rsidRPr="00912412">
        <w:rPr>
          <w:rFonts w:ascii="Sylfaen" w:hAnsi="Sylfaen"/>
          <w:lang w:val="ka-GE"/>
        </w:rPr>
        <w:t>ვირუსის რეპროდუქციის ინდექსი დაახლოებით რამდენია, ჯანდაცვამ უნდა გვითხრას - ეს მაჩვენებელი ბოლოს მგონი კურაციომაც გამოითვალა</w:t>
      </w:r>
    </w:p>
    <w:p w14:paraId="1F104D12" w14:textId="4F698142" w:rsidR="00544B86" w:rsidRDefault="00544B86" w:rsidP="00790407">
      <w:pPr>
        <w:pStyle w:val="CommentText"/>
        <w:rPr>
          <w:rFonts w:ascii="Sylfaen" w:hAnsi="Sylfaen"/>
          <w:lang w:val="ka-GE"/>
        </w:rPr>
      </w:pPr>
    </w:p>
    <w:p w14:paraId="457D2801" w14:textId="77777777" w:rsidR="00544B86" w:rsidRDefault="00544B86" w:rsidP="00790407">
      <w:pPr>
        <w:pStyle w:val="CommentText"/>
        <w:rPr>
          <w:rFonts w:ascii="Sylfaen" w:hAnsi="Sylfaen"/>
          <w:lang w:val="ka-GE"/>
        </w:rPr>
      </w:pPr>
    </w:p>
    <w:p w14:paraId="5F96F46C" w14:textId="73F9B960" w:rsidR="00544B86" w:rsidRPr="00560E8C" w:rsidRDefault="00544B86" w:rsidP="00560E8C">
      <w:pPr>
        <w:pStyle w:val="ListParagraph"/>
        <w:spacing w:after="0" w:line="240" w:lineRule="auto"/>
        <w:ind w:left="0"/>
        <w:contextualSpacing w:val="0"/>
        <w:jc w:val="both"/>
        <w:rPr>
          <w:rFonts w:ascii="Sylfaen" w:hAnsi="Sylfaen"/>
          <w:lang w:val="ka-GE"/>
        </w:rPr>
      </w:pPr>
    </w:p>
    <w:p w14:paraId="6D7496E3" w14:textId="2CCD6B37" w:rsidR="00544B86" w:rsidRPr="00533C2F" w:rsidRDefault="00544B86" w:rsidP="00790407">
      <w:pPr>
        <w:pStyle w:val="CommentText"/>
        <w:rPr>
          <w:rFonts w:ascii="Sylfaen" w:hAnsi="Sylfaen"/>
          <w:highlight w:val="yellow"/>
          <w:lang w:val="ka-GE"/>
        </w:rPr>
      </w:pPr>
    </w:p>
    <w:p w14:paraId="4BC98BEB" w14:textId="77777777" w:rsidR="00544B86" w:rsidRDefault="00544B86">
      <w:pPr>
        <w:pStyle w:val="CommentText"/>
        <w:rPr>
          <w:rFonts w:ascii="Sylfaen" w:hAnsi="Sylfaen"/>
          <w:lang w:val="ka-GE"/>
        </w:rPr>
      </w:pPr>
    </w:p>
    <w:p w14:paraId="0E099323" w14:textId="77777777" w:rsidR="00544B86" w:rsidRPr="00790407" w:rsidRDefault="00544B86">
      <w:pPr>
        <w:pStyle w:val="CommentText"/>
        <w:rPr>
          <w:rFonts w:ascii="Sylfaen" w:hAnsi="Sylfaen"/>
          <w:lang w:val="ka-GE"/>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0993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9F07857"/>
    <w:multiLevelType w:val="hybridMultilevel"/>
    <w:tmpl w:val="E77C1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4"/>
  </w:num>
  <w:num w:numId="4">
    <w:abstractNumId w:val="2"/>
  </w:num>
  <w:num w:numId="5">
    <w:abstractNumId w:val="8"/>
  </w:num>
  <w:num w:numId="6">
    <w:abstractNumId w:val="1"/>
  </w:num>
  <w:num w:numId="7">
    <w:abstractNumId w:val="3"/>
  </w:num>
  <w:num w:numId="8">
    <w:abstractNumId w:val="0"/>
  </w:num>
  <w:num w:numId="9">
    <w:abstractNumId w:val="7"/>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Kvernadze">
    <w15:presenceInfo w15:providerId="AD" w15:userId="S-1-5-21-2016182137-3883404821-3443688495-6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84"/>
    <w:rsid w:val="00074153"/>
    <w:rsid w:val="000942C2"/>
    <w:rsid w:val="00200ABB"/>
    <w:rsid w:val="00544B86"/>
    <w:rsid w:val="00560E8C"/>
    <w:rsid w:val="006B1684"/>
    <w:rsid w:val="00725D27"/>
    <w:rsid w:val="00733508"/>
    <w:rsid w:val="00790407"/>
    <w:rsid w:val="008475DC"/>
    <w:rsid w:val="009D0E10"/>
    <w:rsid w:val="00B66E88"/>
    <w:rsid w:val="00DC486F"/>
    <w:rsid w:val="00FC4664"/>
    <w:rsid w:val="00FF2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2B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625</Words>
  <Characters>3567</Characters>
  <Application>Microsoft Macintosh Word</Application>
  <DocSecurity>0</DocSecurity>
  <Lines>29</Lines>
  <Paragraphs>8</Paragraphs>
  <ScaleCrop>false</ScaleCrop>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Kvernadze</dc:creator>
  <cp:keywords/>
  <dc:description/>
  <cp:lastModifiedBy>Mac</cp:lastModifiedBy>
  <cp:revision>12</cp:revision>
  <dcterms:created xsi:type="dcterms:W3CDTF">2020-05-18T11:14:00Z</dcterms:created>
  <dcterms:modified xsi:type="dcterms:W3CDTF">2020-05-18T17:09:00Z</dcterms:modified>
</cp:coreProperties>
</file>