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712356" w14:textId="77777777" w:rsidR="00A81AA3" w:rsidRPr="00A615FD" w:rsidRDefault="00D06822" w:rsidP="00D714C3">
      <w:pPr>
        <w:ind w:left="-426"/>
        <w:jc w:val="both"/>
        <w:rPr>
          <w:rFonts w:ascii="Sylfaen" w:hAnsi="Sylfaen"/>
          <w:b/>
          <w:bCs/>
          <w:color w:val="C00000"/>
          <w:lang w:val="ka-GE"/>
        </w:rPr>
      </w:pPr>
      <w:bookmarkStart w:id="0" w:name="_GoBack"/>
      <w:r w:rsidRPr="00A615FD">
        <w:rPr>
          <w:rFonts w:ascii="Sylfaen" w:hAnsi="Sylfaen"/>
          <w:b/>
          <w:bCs/>
          <w:noProof/>
          <w:color w:val="C00000"/>
          <w:lang w:val="en-GB" w:eastAsia="en-GB"/>
        </w:rPr>
        <w:drawing>
          <wp:inline distT="0" distB="0" distL="0" distR="0" wp14:anchorId="7FD8FD29" wp14:editId="53FAA1E6">
            <wp:extent cx="7286625" cy="3924300"/>
            <wp:effectExtent l="127000" t="0" r="2857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bookmarkEnd w:id="0"/>
    </w:p>
    <w:p w14:paraId="1F65780E" w14:textId="77777777" w:rsidR="003D1971" w:rsidRPr="00A615FD" w:rsidRDefault="003D1971" w:rsidP="00D714C3">
      <w:pPr>
        <w:pStyle w:val="ListParagraph"/>
        <w:jc w:val="center"/>
        <w:rPr>
          <w:rFonts w:ascii="Sylfaen" w:hAnsi="Sylfaen"/>
          <w:b/>
          <w:bCs/>
          <w:color w:val="C00000"/>
          <w:sz w:val="28"/>
          <w:szCs w:val="28"/>
        </w:rPr>
      </w:pPr>
      <w:r w:rsidRPr="00A615FD">
        <w:rPr>
          <w:rFonts w:ascii="Sylfaen" w:hAnsi="Sylfaen"/>
          <w:b/>
          <w:bCs/>
          <w:color w:val="C00000"/>
          <w:sz w:val="28"/>
          <w:szCs w:val="28"/>
        </w:rPr>
        <w:t>Strategic planning and</w:t>
      </w:r>
      <w:r w:rsidRPr="00A615FD">
        <w:rPr>
          <w:rFonts w:ascii="Sylfaen" w:hAnsi="Sylfaen"/>
          <w:b/>
          <w:bCs/>
          <w:color w:val="C00000"/>
          <w:sz w:val="28"/>
          <w:szCs w:val="28"/>
          <w:lang w:val="ka-GE"/>
        </w:rPr>
        <w:t xml:space="preserve"> </w:t>
      </w:r>
      <w:r w:rsidRPr="00A615FD">
        <w:rPr>
          <w:rFonts w:ascii="Sylfaen" w:hAnsi="Sylfaen"/>
          <w:b/>
          <w:bCs/>
          <w:color w:val="C00000"/>
          <w:sz w:val="28"/>
          <w:szCs w:val="28"/>
        </w:rPr>
        <w:t>organizational support</w:t>
      </w:r>
    </w:p>
    <w:p w14:paraId="12BB7473" w14:textId="77777777" w:rsidR="003D1971" w:rsidRPr="00A615FD" w:rsidRDefault="003D1971" w:rsidP="003D1971">
      <w:pPr>
        <w:pStyle w:val="ListParagraph"/>
        <w:jc w:val="both"/>
        <w:rPr>
          <w:rFonts w:ascii="Sylfaen" w:hAnsi="Sylfaen"/>
          <w:b/>
          <w:bCs/>
          <w:color w:val="C00000"/>
        </w:rPr>
      </w:pPr>
    </w:p>
    <w:p w14:paraId="3C6F1E91" w14:textId="77777777" w:rsidR="003D1971" w:rsidRPr="00A615FD" w:rsidRDefault="003D1971" w:rsidP="00D714C3">
      <w:pPr>
        <w:pStyle w:val="ListParagraph"/>
        <w:spacing w:before="120" w:after="120"/>
        <w:jc w:val="both"/>
        <w:rPr>
          <w:rFonts w:ascii="Sylfaen" w:hAnsi="Sylfaen" w:cs="Arial"/>
          <w:b/>
          <w:shd w:val="clear" w:color="auto" w:fill="FFFFFF"/>
          <w:lang w:val="ka-GE"/>
        </w:rPr>
      </w:pPr>
      <w:r w:rsidRPr="00A615FD">
        <w:rPr>
          <w:rFonts w:ascii="Sylfaen" w:hAnsi="Sylfaen" w:cs="Arial"/>
          <w:b/>
          <w:shd w:val="clear" w:color="auto" w:fill="FFFFFF"/>
        </w:rPr>
        <w:t>Required qualifications</w:t>
      </w:r>
      <w:r w:rsidRPr="00A615FD">
        <w:rPr>
          <w:rFonts w:ascii="Sylfaen" w:hAnsi="Sylfaen" w:cs="Arial"/>
          <w:b/>
          <w:shd w:val="clear" w:color="auto" w:fill="FFFFFF"/>
          <w:lang w:val="ka-GE"/>
        </w:rPr>
        <w:t xml:space="preserve">: </w:t>
      </w:r>
    </w:p>
    <w:p w14:paraId="0DF482C3" w14:textId="77777777" w:rsidR="003D1971" w:rsidRPr="00A615FD" w:rsidRDefault="00D714C3" w:rsidP="00D714C3">
      <w:pPr>
        <w:pStyle w:val="ListParagraph"/>
        <w:numPr>
          <w:ilvl w:val="0"/>
          <w:numId w:val="35"/>
        </w:numPr>
        <w:spacing w:before="120" w:after="120"/>
        <w:jc w:val="both"/>
        <w:rPr>
          <w:rFonts w:ascii="Sylfaen" w:hAnsi="Sylfaen"/>
          <w:lang w:val="ka-GE"/>
        </w:rPr>
      </w:pPr>
      <w:r w:rsidRPr="00A615FD">
        <w:rPr>
          <w:rFonts w:ascii="Sylfaen" w:hAnsi="Sylfaen"/>
        </w:rPr>
        <w:t xml:space="preserve">Education: </w:t>
      </w:r>
      <w:r w:rsidR="003D1971" w:rsidRPr="00A615FD">
        <w:rPr>
          <w:rFonts w:ascii="Sylfaen" w:hAnsi="Sylfaen"/>
        </w:rPr>
        <w:t xml:space="preserve">higher medical or/and health management or/and high economical </w:t>
      </w:r>
    </w:p>
    <w:p w14:paraId="78491D65" w14:textId="77777777" w:rsidR="003D1971" w:rsidRPr="00A615FD" w:rsidRDefault="003D1971" w:rsidP="00D714C3">
      <w:pPr>
        <w:pStyle w:val="ListParagraph"/>
        <w:numPr>
          <w:ilvl w:val="1"/>
          <w:numId w:val="35"/>
        </w:numPr>
        <w:spacing w:before="120" w:after="120"/>
        <w:jc w:val="both"/>
        <w:rPr>
          <w:rFonts w:ascii="Sylfaen" w:hAnsi="Sylfaen"/>
          <w:b/>
          <w:lang w:val="ka-GE"/>
        </w:rPr>
      </w:pPr>
      <w:r w:rsidRPr="00A615FD">
        <w:rPr>
          <w:rFonts w:ascii="Sylfaen" w:hAnsi="Sylfaen"/>
          <w:b/>
        </w:rPr>
        <w:t>Head of Department, deputy of head of department - 2</w:t>
      </w:r>
    </w:p>
    <w:p w14:paraId="27F9B27D" w14:textId="77777777" w:rsidR="003D1971" w:rsidRPr="00A615FD" w:rsidRDefault="003D1971" w:rsidP="00D714C3">
      <w:pPr>
        <w:pStyle w:val="ListParagraph"/>
        <w:numPr>
          <w:ilvl w:val="0"/>
          <w:numId w:val="35"/>
        </w:numPr>
        <w:spacing w:before="120" w:after="120"/>
        <w:jc w:val="both"/>
        <w:rPr>
          <w:rFonts w:ascii="Sylfaen" w:hAnsi="Sylfaen"/>
          <w:lang w:val="ka-GE"/>
        </w:rPr>
      </w:pPr>
      <w:r w:rsidRPr="00A615FD">
        <w:rPr>
          <w:rFonts w:ascii="Sylfaen" w:hAnsi="Sylfaen" w:cs="Arial"/>
          <w:color w:val="727272"/>
          <w:sz w:val="18"/>
          <w:szCs w:val="18"/>
          <w:shd w:val="clear" w:color="auto" w:fill="FFFFFF"/>
        </w:rPr>
        <w:t> </w:t>
      </w:r>
      <w:r w:rsidRPr="00A615FD">
        <w:rPr>
          <w:rFonts w:ascii="Sylfaen" w:hAnsi="Sylfaen"/>
        </w:rPr>
        <w:t>Working Experience in health care system assessment and / or claim management and / or price setting in healthcare system.</w:t>
      </w:r>
    </w:p>
    <w:p w14:paraId="3141368F" w14:textId="77777777" w:rsidR="003D1971" w:rsidRPr="00A615FD" w:rsidRDefault="003D1971" w:rsidP="00D714C3">
      <w:pPr>
        <w:pStyle w:val="ListParagraph"/>
        <w:numPr>
          <w:ilvl w:val="0"/>
          <w:numId w:val="35"/>
        </w:numPr>
        <w:spacing w:before="120" w:after="120"/>
        <w:jc w:val="both"/>
        <w:rPr>
          <w:rFonts w:ascii="Sylfaen" w:hAnsi="Sylfaen"/>
          <w:lang w:val="ka-GE"/>
        </w:rPr>
      </w:pPr>
      <w:r w:rsidRPr="00A615FD">
        <w:rPr>
          <w:rFonts w:ascii="Sylfaen" w:hAnsi="Sylfaen"/>
        </w:rPr>
        <w:t>Knowledge  of computer office programs;</w:t>
      </w:r>
    </w:p>
    <w:p w14:paraId="2DD6DAED" w14:textId="77777777" w:rsidR="003D1971" w:rsidRPr="00A615FD" w:rsidRDefault="003D1971" w:rsidP="00D714C3">
      <w:pPr>
        <w:pStyle w:val="ListParagraph"/>
        <w:numPr>
          <w:ilvl w:val="0"/>
          <w:numId w:val="35"/>
        </w:numPr>
        <w:spacing w:before="120" w:after="120"/>
        <w:jc w:val="both"/>
        <w:rPr>
          <w:rFonts w:ascii="Sylfaen" w:hAnsi="Sylfaen"/>
          <w:lang w:val="ka-GE"/>
        </w:rPr>
      </w:pPr>
      <w:r w:rsidRPr="00A615FD">
        <w:rPr>
          <w:rFonts w:ascii="Sylfaen" w:hAnsi="Sylfaen"/>
          <w:lang w:val="ka-GE"/>
        </w:rPr>
        <w:t>Excellent knowledge of state language</w:t>
      </w:r>
    </w:p>
    <w:p w14:paraId="26997ACF" w14:textId="77777777" w:rsidR="00D714C3" w:rsidRPr="00A615FD" w:rsidRDefault="00D714C3" w:rsidP="00D714C3">
      <w:pPr>
        <w:spacing w:before="120" w:after="120"/>
        <w:ind w:left="284"/>
        <w:rPr>
          <w:rFonts w:ascii="Sylfaen" w:hAnsi="Sylfaen"/>
          <w:b/>
          <w:bCs/>
          <w:sz w:val="24"/>
          <w:szCs w:val="24"/>
        </w:rPr>
      </w:pPr>
      <w:r w:rsidRPr="00A615FD">
        <w:rPr>
          <w:rFonts w:ascii="Sylfaen" w:hAnsi="Sylfaen"/>
          <w:b/>
          <w:bCs/>
          <w:sz w:val="24"/>
          <w:szCs w:val="24"/>
        </w:rPr>
        <w:t xml:space="preserve">   </w:t>
      </w:r>
    </w:p>
    <w:p w14:paraId="69092054" w14:textId="77777777" w:rsidR="003D1971" w:rsidRPr="00A615FD" w:rsidRDefault="003D1971" w:rsidP="00D714C3">
      <w:pPr>
        <w:spacing w:before="120" w:after="120"/>
        <w:ind w:left="284"/>
        <w:jc w:val="center"/>
        <w:rPr>
          <w:rFonts w:ascii="Sylfaen" w:hAnsi="Sylfaen"/>
          <w:sz w:val="28"/>
          <w:szCs w:val="28"/>
        </w:rPr>
      </w:pPr>
      <w:r w:rsidRPr="00A615FD">
        <w:rPr>
          <w:rFonts w:ascii="Sylfaen" w:hAnsi="Sylfaen"/>
          <w:b/>
          <w:bCs/>
          <w:sz w:val="28"/>
          <w:szCs w:val="28"/>
        </w:rPr>
        <w:t>Evaluation</w:t>
      </w:r>
      <w:r w:rsidRPr="00A615FD">
        <w:rPr>
          <w:rFonts w:ascii="Sylfaen" w:hAnsi="Sylfaen"/>
          <w:b/>
          <w:bCs/>
          <w:sz w:val="28"/>
          <w:szCs w:val="28"/>
          <w:lang w:val="ka-GE"/>
        </w:rPr>
        <w:t xml:space="preserve"> and Planning</w:t>
      </w:r>
    </w:p>
    <w:p w14:paraId="5457A559" w14:textId="5E2D741B" w:rsidR="00F51528" w:rsidRPr="00FC0ADA" w:rsidRDefault="00F51528">
      <w:pPr>
        <w:spacing w:before="120" w:after="120"/>
        <w:ind w:left="284"/>
        <w:rPr>
          <w:ins w:id="1" w:author="triin habicht" w:date="2019-02-07T12:28:00Z"/>
          <w:rFonts w:ascii="Sylfaen" w:hAnsi="Sylfaen"/>
          <w:b/>
          <w:rPrChange w:id="2" w:author="triin habicht" w:date="2019-02-07T12:38:00Z">
            <w:rPr>
              <w:ins w:id="3" w:author="triin habicht" w:date="2019-02-07T12:28:00Z"/>
              <w:rFonts w:ascii="Sylfaen" w:hAnsi="Sylfaen"/>
              <w:i/>
              <w:iCs/>
            </w:rPr>
          </w:rPrChange>
        </w:rPr>
        <w:pPrChange w:id="4" w:author="triin habicht" w:date="2019-02-07T12:28:00Z">
          <w:pPr>
            <w:numPr>
              <w:ilvl w:val="1"/>
              <w:numId w:val="1"/>
            </w:numPr>
            <w:tabs>
              <w:tab w:val="num" w:pos="1440"/>
              <w:tab w:val="num" w:pos="5464"/>
            </w:tabs>
            <w:spacing w:before="120" w:after="120"/>
            <w:ind w:left="284" w:hanging="284"/>
          </w:pPr>
        </w:pPrChange>
      </w:pPr>
      <w:commentRangeStart w:id="5"/>
      <w:ins w:id="6" w:author="triin habicht" w:date="2019-02-07T12:28:00Z">
        <w:r w:rsidRPr="00FC0ADA">
          <w:rPr>
            <w:rFonts w:ascii="Sylfaen" w:hAnsi="Sylfaen"/>
            <w:b/>
            <w:rPrChange w:id="7" w:author="triin habicht" w:date="2019-02-07T12:38:00Z">
              <w:rPr>
                <w:rFonts w:ascii="Sylfaen" w:hAnsi="Sylfaen"/>
              </w:rPr>
            </w:rPrChange>
          </w:rPr>
          <w:t>HQ level</w:t>
        </w:r>
      </w:ins>
      <w:commentRangeEnd w:id="5"/>
      <w:ins w:id="8" w:author="triin habicht" w:date="2019-02-08T15:03:00Z">
        <w:r w:rsidR="00BF5D8C">
          <w:rPr>
            <w:rStyle w:val="CommentReference"/>
          </w:rPr>
          <w:commentReference w:id="5"/>
        </w:r>
      </w:ins>
    </w:p>
    <w:p w14:paraId="2DAD956E" w14:textId="7E8D406A" w:rsidR="00F51528" w:rsidRPr="00F51528" w:rsidRDefault="00F51528" w:rsidP="00D714C3">
      <w:pPr>
        <w:numPr>
          <w:ilvl w:val="1"/>
          <w:numId w:val="1"/>
        </w:numPr>
        <w:tabs>
          <w:tab w:val="clear" w:pos="5464"/>
          <w:tab w:val="num" w:pos="1440"/>
        </w:tabs>
        <w:spacing w:before="120" w:after="120"/>
        <w:ind w:left="284" w:hanging="284"/>
        <w:rPr>
          <w:ins w:id="9" w:author="triin habicht" w:date="2019-02-07T12:33:00Z"/>
          <w:rFonts w:ascii="Sylfaen" w:hAnsi="Sylfaen"/>
          <w:rPrChange w:id="10" w:author="triin habicht" w:date="2019-02-07T12:33:00Z">
            <w:rPr>
              <w:ins w:id="11" w:author="triin habicht" w:date="2019-02-07T12:33:00Z"/>
              <w:rFonts w:ascii="Sylfaen" w:hAnsi="Sylfaen"/>
              <w:i/>
              <w:iCs/>
            </w:rPr>
          </w:rPrChange>
        </w:rPr>
      </w:pPr>
      <w:ins w:id="12" w:author="triin habicht" w:date="2019-02-07T12:33:00Z">
        <w:r>
          <w:rPr>
            <w:rFonts w:ascii="Sylfaen" w:hAnsi="Sylfaen"/>
          </w:rPr>
          <w:t>Developing meth</w:t>
        </w:r>
      </w:ins>
      <w:ins w:id="13" w:author="triin habicht" w:date="2019-02-07T12:34:00Z">
        <w:r w:rsidR="00FC0ADA">
          <w:rPr>
            <w:rFonts w:ascii="Sylfaen" w:hAnsi="Sylfaen"/>
          </w:rPr>
          <w:t>odology and procedures for planning, monitoring and reporting</w:t>
        </w:r>
      </w:ins>
    </w:p>
    <w:p w14:paraId="1E2A1B26" w14:textId="5F42C83D" w:rsidR="003D1971" w:rsidRPr="00A615FD" w:rsidRDefault="003D1971" w:rsidP="00D714C3">
      <w:pPr>
        <w:numPr>
          <w:ilvl w:val="1"/>
          <w:numId w:val="1"/>
        </w:numPr>
        <w:tabs>
          <w:tab w:val="clear" w:pos="5464"/>
          <w:tab w:val="num" w:pos="1440"/>
        </w:tabs>
        <w:spacing w:before="120" w:after="120"/>
        <w:ind w:left="284" w:hanging="284"/>
        <w:rPr>
          <w:rFonts w:ascii="Sylfaen" w:hAnsi="Sylfaen"/>
        </w:rPr>
      </w:pPr>
      <w:r w:rsidRPr="00A615FD">
        <w:rPr>
          <w:rFonts w:ascii="Sylfaen" w:hAnsi="Sylfaen"/>
          <w:i/>
          <w:iCs/>
        </w:rPr>
        <w:t>Needs assessment</w:t>
      </w:r>
      <w:ins w:id="14" w:author="triin habicht" w:date="2019-02-07T12:37:00Z">
        <w:r w:rsidR="00FC0ADA">
          <w:rPr>
            <w:rFonts w:ascii="Sylfaen" w:hAnsi="Sylfaen"/>
            <w:i/>
            <w:iCs/>
          </w:rPr>
          <w:t xml:space="preserve"> and analysis </w:t>
        </w:r>
      </w:ins>
      <w:del w:id="15" w:author="triin habicht" w:date="2019-02-07T12:37:00Z">
        <w:r w:rsidRPr="00A615FD" w:rsidDel="00FC0ADA">
          <w:rPr>
            <w:rFonts w:ascii="Sylfaen" w:hAnsi="Sylfaen"/>
            <w:i/>
            <w:iCs/>
          </w:rPr>
          <w:delText xml:space="preserve"> in health</w:delText>
        </w:r>
      </w:del>
      <w:ins w:id="16" w:author="triin habicht" w:date="2019-02-07T12:37:00Z">
        <w:r w:rsidR="00FC0ADA">
          <w:rPr>
            <w:rFonts w:ascii="Sylfaen" w:hAnsi="Sylfaen"/>
            <w:i/>
            <w:iCs/>
          </w:rPr>
          <w:t xml:space="preserve">of </w:t>
        </w:r>
        <w:r w:rsidR="00FC0ADA" w:rsidRPr="00A615FD">
          <w:rPr>
            <w:rFonts w:ascii="Sylfaen" w:hAnsi="Sylfaen"/>
            <w:i/>
            <w:iCs/>
          </w:rPr>
          <w:t>health</w:t>
        </w:r>
      </w:ins>
      <w:r w:rsidRPr="00A615FD">
        <w:rPr>
          <w:rFonts w:ascii="Sylfaen" w:hAnsi="Sylfaen"/>
          <w:i/>
          <w:iCs/>
        </w:rPr>
        <w:t xml:space="preserve"> care services</w:t>
      </w:r>
    </w:p>
    <w:p w14:paraId="5060321B" w14:textId="77777777" w:rsidR="003D1971" w:rsidRPr="00A615FD" w:rsidRDefault="003D1971">
      <w:pPr>
        <w:numPr>
          <w:ilvl w:val="2"/>
          <w:numId w:val="41"/>
        </w:numPr>
        <w:spacing w:before="120" w:after="120"/>
        <w:rPr>
          <w:rFonts w:ascii="Sylfaen" w:hAnsi="Sylfaen"/>
        </w:rPr>
        <w:pPrChange w:id="17" w:author="triin habicht" w:date="2019-02-07T12:38:00Z">
          <w:pPr>
            <w:numPr>
              <w:ilvl w:val="1"/>
              <w:numId w:val="1"/>
            </w:numPr>
            <w:tabs>
              <w:tab w:val="num" w:pos="1440"/>
              <w:tab w:val="num" w:pos="5464"/>
            </w:tabs>
            <w:spacing w:before="120" w:after="120"/>
            <w:ind w:left="284" w:hanging="284"/>
          </w:pPr>
        </w:pPrChange>
      </w:pPr>
      <w:r w:rsidRPr="00A615FD">
        <w:rPr>
          <w:rFonts w:ascii="Sylfaen" w:hAnsi="Sylfaen"/>
          <w:i/>
          <w:iCs/>
        </w:rPr>
        <w:t xml:space="preserve">Assessment of basic PHC service utilization and referral system </w:t>
      </w:r>
    </w:p>
    <w:p w14:paraId="156F2395" w14:textId="77777777" w:rsidR="003D1971" w:rsidRPr="00A615FD" w:rsidRDefault="003D1971">
      <w:pPr>
        <w:numPr>
          <w:ilvl w:val="2"/>
          <w:numId w:val="41"/>
        </w:numPr>
        <w:spacing w:before="120" w:after="120"/>
        <w:rPr>
          <w:rFonts w:ascii="Sylfaen" w:hAnsi="Sylfaen"/>
        </w:rPr>
        <w:pPrChange w:id="18" w:author="triin habicht" w:date="2019-02-07T12:38:00Z">
          <w:pPr>
            <w:numPr>
              <w:ilvl w:val="1"/>
              <w:numId w:val="1"/>
            </w:numPr>
            <w:tabs>
              <w:tab w:val="num" w:pos="1440"/>
              <w:tab w:val="num" w:pos="5464"/>
            </w:tabs>
            <w:spacing w:before="120" w:after="120"/>
            <w:ind w:left="284" w:hanging="284"/>
          </w:pPr>
        </w:pPrChange>
      </w:pPr>
      <w:r w:rsidRPr="00A615FD">
        <w:rPr>
          <w:rFonts w:ascii="Sylfaen" w:hAnsi="Sylfaen"/>
          <w:i/>
          <w:iCs/>
        </w:rPr>
        <w:t xml:space="preserve">Analyze the need for hospital care services including highly specialized services and current distribution of service providers </w:t>
      </w:r>
    </w:p>
    <w:p w14:paraId="63B4C293" w14:textId="2CF1FFBB" w:rsidR="003D1971" w:rsidRPr="00A615FD" w:rsidRDefault="003D1971" w:rsidP="00D714C3">
      <w:pPr>
        <w:numPr>
          <w:ilvl w:val="1"/>
          <w:numId w:val="1"/>
        </w:numPr>
        <w:tabs>
          <w:tab w:val="clear" w:pos="5464"/>
          <w:tab w:val="num" w:pos="1440"/>
        </w:tabs>
        <w:spacing w:before="120" w:after="120"/>
        <w:ind w:left="284" w:hanging="284"/>
        <w:rPr>
          <w:rFonts w:ascii="Sylfaen" w:hAnsi="Sylfaen"/>
        </w:rPr>
      </w:pPr>
      <w:del w:id="19" w:author="triin habicht" w:date="2019-02-07T12:29:00Z">
        <w:r w:rsidRPr="00A615FD" w:rsidDel="00F51528">
          <w:rPr>
            <w:rFonts w:ascii="Sylfaen" w:hAnsi="Sylfaen"/>
            <w:i/>
            <w:iCs/>
          </w:rPr>
          <w:delText>Develop a plan</w:delText>
        </w:r>
      </w:del>
      <w:ins w:id="20" w:author="triin habicht" w:date="2019-02-07T12:29:00Z">
        <w:r w:rsidR="00F51528">
          <w:rPr>
            <w:rFonts w:ascii="Sylfaen" w:hAnsi="Sylfaen"/>
            <w:i/>
            <w:iCs/>
          </w:rPr>
          <w:t xml:space="preserve">Planning </w:t>
        </w:r>
      </w:ins>
      <w:del w:id="21" w:author="triin habicht" w:date="2019-02-07T12:29:00Z">
        <w:r w:rsidRPr="00A615FD" w:rsidDel="00F51528">
          <w:rPr>
            <w:rFonts w:ascii="Sylfaen" w:hAnsi="Sylfaen"/>
            <w:i/>
            <w:iCs/>
          </w:rPr>
          <w:delText xml:space="preserve"> for </w:delText>
        </w:r>
      </w:del>
      <w:ins w:id="22" w:author="triin habicht" w:date="2019-02-07T12:30:00Z">
        <w:r w:rsidR="00F51528">
          <w:rPr>
            <w:rFonts w:ascii="Sylfaen" w:hAnsi="Sylfaen"/>
            <w:i/>
            <w:iCs/>
          </w:rPr>
          <w:t xml:space="preserve">of </w:t>
        </w:r>
      </w:ins>
      <w:del w:id="23" w:author="triin habicht" w:date="2019-02-07T12:30:00Z">
        <w:r w:rsidRPr="00A615FD" w:rsidDel="00F51528">
          <w:rPr>
            <w:rFonts w:ascii="Sylfaen" w:hAnsi="Sylfaen"/>
            <w:i/>
            <w:iCs/>
          </w:rPr>
          <w:delText>sustainable</w:delText>
        </w:r>
      </w:del>
      <w:r w:rsidRPr="00A615FD">
        <w:rPr>
          <w:rFonts w:ascii="Sylfaen" w:hAnsi="Sylfaen"/>
          <w:i/>
          <w:iCs/>
        </w:rPr>
        <w:t xml:space="preserve"> purchasing of </w:t>
      </w:r>
      <w:del w:id="24" w:author="triin habicht" w:date="2019-02-07T12:35:00Z">
        <w:r w:rsidRPr="00A615FD" w:rsidDel="00FC0ADA">
          <w:rPr>
            <w:rFonts w:ascii="Sylfaen" w:hAnsi="Sylfaen"/>
            <w:i/>
            <w:iCs/>
          </w:rPr>
          <w:delText>hospital and highly specialized medical services</w:delText>
        </w:r>
      </w:del>
      <w:ins w:id="25" w:author="triin habicht" w:date="2019-02-07T12:35:00Z">
        <w:r w:rsidR="00FC0ADA">
          <w:rPr>
            <w:rFonts w:ascii="Sylfaen" w:hAnsi="Sylfaen"/>
            <w:i/>
            <w:iCs/>
          </w:rPr>
          <w:t>UHC</w:t>
        </w:r>
      </w:ins>
      <w:ins w:id="26" w:author="triin habicht" w:date="2019-02-07T12:30:00Z">
        <w:r w:rsidR="00F51528">
          <w:rPr>
            <w:rFonts w:ascii="Sylfaen" w:hAnsi="Sylfaen"/>
            <w:i/>
            <w:iCs/>
          </w:rPr>
          <w:t xml:space="preserve"> +</w:t>
        </w:r>
      </w:ins>
      <w:ins w:id="27" w:author="triin habicht" w:date="2019-02-07T12:31:00Z">
        <w:r w:rsidR="00F51528">
          <w:rPr>
            <w:rFonts w:ascii="Sylfaen" w:hAnsi="Sylfaen"/>
            <w:i/>
            <w:iCs/>
          </w:rPr>
          <w:t xml:space="preserve"> </w:t>
        </w:r>
      </w:ins>
      <w:ins w:id="28" w:author="triin habicht" w:date="2019-02-07T12:30:00Z">
        <w:r w:rsidR="00FC0ADA">
          <w:rPr>
            <w:rFonts w:ascii="Sylfaen" w:hAnsi="Sylfaen"/>
            <w:i/>
            <w:iCs/>
          </w:rPr>
          <w:t>vertical program, linking it with budget planning</w:t>
        </w:r>
      </w:ins>
    </w:p>
    <w:p w14:paraId="28996B21" w14:textId="3D8EE32A" w:rsidR="003D1971" w:rsidRPr="00A615FD" w:rsidDel="00F51528" w:rsidRDefault="003D1971" w:rsidP="00D714C3">
      <w:pPr>
        <w:numPr>
          <w:ilvl w:val="1"/>
          <w:numId w:val="1"/>
        </w:numPr>
        <w:tabs>
          <w:tab w:val="clear" w:pos="5464"/>
          <w:tab w:val="num" w:pos="1440"/>
        </w:tabs>
        <w:spacing w:before="120" w:after="120"/>
        <w:ind w:left="284" w:hanging="284"/>
        <w:jc w:val="both"/>
        <w:rPr>
          <w:del w:id="29" w:author="triin habicht" w:date="2019-02-07T12:33:00Z"/>
          <w:rFonts w:ascii="Sylfaen" w:hAnsi="Sylfaen"/>
        </w:rPr>
      </w:pPr>
      <w:del w:id="30" w:author="triin habicht" w:date="2019-02-07T12:33:00Z">
        <w:r w:rsidRPr="00A615FD" w:rsidDel="00F51528">
          <w:rPr>
            <w:rFonts w:ascii="Sylfaen" w:hAnsi="Sylfaen"/>
            <w:i/>
            <w:iCs/>
          </w:rPr>
          <w:delText>Design objective criteria according to risk assessment for priority set for selection of medical cases for</w:delText>
        </w:r>
        <w:r w:rsidRPr="00A615FD" w:rsidDel="00F51528">
          <w:rPr>
            <w:rFonts w:ascii="Sylfaen" w:hAnsi="Sylfaen"/>
            <w:i/>
            <w:iCs/>
            <w:lang w:val="ka-GE"/>
          </w:rPr>
          <w:delText xml:space="preserve"> </w:delText>
        </w:r>
        <w:r w:rsidRPr="00A615FD" w:rsidDel="00F51528">
          <w:rPr>
            <w:rFonts w:ascii="Sylfaen" w:hAnsi="Sylfaen"/>
            <w:i/>
            <w:iCs/>
          </w:rPr>
          <w:delText>on site monitoring</w:delText>
        </w:r>
      </w:del>
    </w:p>
    <w:p w14:paraId="20AF8FC8" w14:textId="76EE2851" w:rsidR="003D1971" w:rsidRPr="00A615FD" w:rsidDel="00FC0ADA" w:rsidRDefault="003D1971" w:rsidP="00D714C3">
      <w:pPr>
        <w:numPr>
          <w:ilvl w:val="1"/>
          <w:numId w:val="1"/>
        </w:numPr>
        <w:tabs>
          <w:tab w:val="clear" w:pos="5464"/>
          <w:tab w:val="num" w:pos="1440"/>
        </w:tabs>
        <w:spacing w:before="120" w:after="120"/>
        <w:ind w:left="284" w:hanging="284"/>
        <w:jc w:val="both"/>
        <w:rPr>
          <w:del w:id="31" w:author="triin habicht" w:date="2019-02-07T12:36:00Z"/>
          <w:rFonts w:ascii="Sylfaen" w:hAnsi="Sylfaen"/>
        </w:rPr>
      </w:pPr>
      <w:del w:id="32" w:author="triin habicht" w:date="2019-02-07T12:36:00Z">
        <w:r w:rsidRPr="00A615FD" w:rsidDel="00FC0ADA">
          <w:rPr>
            <w:rFonts w:ascii="Sylfaen" w:hAnsi="Sylfaen"/>
            <w:i/>
            <w:iCs/>
          </w:rPr>
          <w:delText>According to the analysis of existing data, in coordination with State Health Programs functional units team, prepare the proposals for revision/update HBP, principles of contracting for purchasing services, including selective contracting and monitoring and evaluation system of contracts performance, the pricing/payment methods/copayment methodology</w:delText>
        </w:r>
      </w:del>
    </w:p>
    <w:p w14:paraId="0A2BA761" w14:textId="0961A252" w:rsidR="003D1971" w:rsidRPr="00FC0ADA" w:rsidRDefault="003D1971" w:rsidP="00D714C3">
      <w:pPr>
        <w:numPr>
          <w:ilvl w:val="1"/>
          <w:numId w:val="1"/>
        </w:numPr>
        <w:tabs>
          <w:tab w:val="clear" w:pos="5464"/>
        </w:tabs>
        <w:spacing w:before="120" w:after="120"/>
        <w:ind w:left="284" w:hanging="284"/>
        <w:rPr>
          <w:ins w:id="33" w:author="triin habicht" w:date="2019-02-07T12:37:00Z"/>
          <w:rFonts w:ascii="Sylfaen" w:hAnsi="Sylfaen"/>
          <w:rPrChange w:id="34" w:author="triin habicht" w:date="2019-02-07T12:37:00Z">
            <w:rPr>
              <w:ins w:id="35" w:author="triin habicht" w:date="2019-02-07T12:37:00Z"/>
              <w:rFonts w:ascii="Sylfaen" w:hAnsi="Sylfaen"/>
              <w:i/>
              <w:iCs/>
            </w:rPr>
          </w:rPrChange>
        </w:rPr>
      </w:pPr>
      <w:del w:id="36" w:author="triin habicht" w:date="2019-02-07T12:37:00Z">
        <w:r w:rsidRPr="00A615FD" w:rsidDel="00FC0ADA">
          <w:rPr>
            <w:rFonts w:ascii="Sylfaen" w:hAnsi="Sylfaen"/>
            <w:i/>
            <w:iCs/>
          </w:rPr>
          <w:delText>Preparing</w:delText>
        </w:r>
      </w:del>
      <w:r w:rsidRPr="00A615FD">
        <w:rPr>
          <w:rFonts w:ascii="Sylfaen" w:hAnsi="Sylfaen"/>
          <w:i/>
          <w:iCs/>
        </w:rPr>
        <w:t xml:space="preserve"> SSA </w:t>
      </w:r>
      <w:ins w:id="37" w:author="triin habicht" w:date="2019-02-07T12:38:00Z">
        <w:r w:rsidR="00FC0ADA">
          <w:rPr>
            <w:rFonts w:ascii="Sylfaen" w:hAnsi="Sylfaen"/>
            <w:i/>
            <w:iCs/>
          </w:rPr>
          <w:t xml:space="preserve">health related </w:t>
        </w:r>
      </w:ins>
      <w:ins w:id="38" w:author="triin habicht" w:date="2019-02-07T12:36:00Z">
        <w:r w:rsidR="00FC0ADA">
          <w:rPr>
            <w:rFonts w:ascii="Sylfaen" w:hAnsi="Sylfaen"/>
            <w:i/>
            <w:iCs/>
          </w:rPr>
          <w:t>monthly/</w:t>
        </w:r>
      </w:ins>
      <w:r w:rsidRPr="00A615FD">
        <w:rPr>
          <w:rFonts w:ascii="Sylfaen" w:hAnsi="Sylfaen"/>
          <w:i/>
          <w:iCs/>
        </w:rPr>
        <w:t>quarterly/annual report</w:t>
      </w:r>
      <w:ins w:id="39" w:author="triin habicht" w:date="2019-02-07T12:37:00Z">
        <w:r w:rsidR="00FC0ADA">
          <w:rPr>
            <w:rFonts w:ascii="Sylfaen" w:hAnsi="Sylfaen"/>
            <w:i/>
            <w:iCs/>
          </w:rPr>
          <w:t xml:space="preserve">ing </w:t>
        </w:r>
      </w:ins>
      <w:del w:id="40" w:author="triin habicht" w:date="2019-02-07T12:37:00Z">
        <w:r w:rsidRPr="00A615FD" w:rsidDel="00FC0ADA">
          <w:rPr>
            <w:rFonts w:ascii="Sylfaen" w:hAnsi="Sylfaen"/>
            <w:i/>
            <w:iCs/>
          </w:rPr>
          <w:delText xml:space="preserve">s </w:delText>
        </w:r>
      </w:del>
    </w:p>
    <w:p w14:paraId="3C5701B7" w14:textId="77777777" w:rsidR="00FC0ADA" w:rsidRDefault="00FC0ADA">
      <w:pPr>
        <w:spacing w:before="120" w:after="120"/>
        <w:rPr>
          <w:ins w:id="41" w:author="triin habicht" w:date="2019-02-07T15:34:00Z"/>
          <w:rFonts w:ascii="Sylfaen" w:hAnsi="Sylfaen"/>
        </w:rPr>
        <w:pPrChange w:id="42" w:author="triin habicht" w:date="2019-02-07T12:37:00Z">
          <w:pPr>
            <w:numPr>
              <w:ilvl w:val="1"/>
              <w:numId w:val="1"/>
            </w:numPr>
            <w:tabs>
              <w:tab w:val="num" w:pos="5464"/>
            </w:tabs>
            <w:spacing w:before="120" w:after="120"/>
            <w:ind w:left="284" w:hanging="284"/>
          </w:pPr>
        </w:pPrChange>
      </w:pPr>
    </w:p>
    <w:p w14:paraId="19A0FA24" w14:textId="1D9E730F" w:rsidR="00450FAF" w:rsidRPr="00791FC7" w:rsidDel="00450FAF" w:rsidRDefault="00450FAF">
      <w:pPr>
        <w:spacing w:before="120" w:after="120"/>
        <w:rPr>
          <w:del w:id="43" w:author="triin habicht" w:date="2019-02-07T15:35:00Z"/>
          <w:rFonts w:ascii="Sylfaen" w:hAnsi="Sylfaen"/>
        </w:rPr>
        <w:pPrChange w:id="44" w:author="triin habicht" w:date="2019-02-07T15:34:00Z">
          <w:pPr>
            <w:numPr>
              <w:ilvl w:val="1"/>
              <w:numId w:val="1"/>
            </w:numPr>
            <w:tabs>
              <w:tab w:val="num" w:pos="5464"/>
            </w:tabs>
            <w:spacing w:before="120" w:after="120"/>
            <w:ind w:left="284" w:hanging="284"/>
          </w:pPr>
        </w:pPrChange>
      </w:pPr>
    </w:p>
    <w:p w14:paraId="47C0DECC" w14:textId="77777777" w:rsidR="003D1971" w:rsidRPr="00A615FD" w:rsidRDefault="003D1971" w:rsidP="00D714C3">
      <w:pPr>
        <w:spacing w:before="120" w:after="120"/>
        <w:ind w:left="709"/>
        <w:jc w:val="both"/>
        <w:rPr>
          <w:rFonts w:ascii="Sylfaen" w:hAnsi="Sylfaen" w:cs="Arial"/>
          <w:b/>
          <w:shd w:val="clear" w:color="auto" w:fill="FFFFFF"/>
          <w:lang w:val="ka-GE"/>
        </w:rPr>
      </w:pPr>
      <w:r w:rsidRPr="00A615FD">
        <w:rPr>
          <w:rFonts w:ascii="Sylfaen" w:hAnsi="Sylfaen" w:cs="Arial"/>
          <w:b/>
          <w:shd w:val="clear" w:color="auto" w:fill="FFFFFF"/>
        </w:rPr>
        <w:t>Required qualifications</w:t>
      </w:r>
      <w:r w:rsidRPr="00A615FD">
        <w:rPr>
          <w:rFonts w:ascii="Sylfaen" w:hAnsi="Sylfaen" w:cs="Arial"/>
          <w:b/>
          <w:shd w:val="clear" w:color="auto" w:fill="FFFFFF"/>
          <w:lang w:val="ka-GE"/>
        </w:rPr>
        <w:t xml:space="preserve">: </w:t>
      </w:r>
    </w:p>
    <w:p w14:paraId="4D30188B" w14:textId="77777777" w:rsidR="003D1971" w:rsidRPr="00A615FD" w:rsidRDefault="003D1971" w:rsidP="00D714C3">
      <w:pPr>
        <w:pStyle w:val="ListParagraph"/>
        <w:numPr>
          <w:ilvl w:val="0"/>
          <w:numId w:val="29"/>
        </w:numPr>
        <w:spacing w:before="120" w:after="120"/>
        <w:jc w:val="both"/>
        <w:rPr>
          <w:rFonts w:ascii="Sylfaen" w:hAnsi="Sylfaen"/>
          <w:lang w:val="ka-GE"/>
        </w:rPr>
      </w:pPr>
      <w:commentRangeStart w:id="45"/>
      <w:r w:rsidRPr="00A615FD">
        <w:rPr>
          <w:rFonts w:ascii="Sylfaen" w:hAnsi="Sylfaen"/>
          <w:lang w:val="ka-GE"/>
        </w:rPr>
        <w:t>Education: Higher-medical and / or health care management; (30)</w:t>
      </w:r>
    </w:p>
    <w:p w14:paraId="492A5D91" w14:textId="77777777" w:rsidR="003D1971" w:rsidRPr="00651887" w:rsidRDefault="003D1971" w:rsidP="00D714C3">
      <w:pPr>
        <w:pStyle w:val="ListParagraph"/>
        <w:numPr>
          <w:ilvl w:val="1"/>
          <w:numId w:val="29"/>
        </w:numPr>
        <w:spacing w:before="120" w:after="120"/>
        <w:jc w:val="both"/>
        <w:rPr>
          <w:ins w:id="46" w:author="triin habicht" w:date="2019-02-07T12:38:00Z"/>
          <w:rFonts w:ascii="Sylfaen" w:hAnsi="Sylfaen"/>
          <w:strike/>
          <w:lang w:val="ka-GE"/>
          <w:rPrChange w:id="47" w:author="triin habicht" w:date="2019-02-07T12:42:00Z">
            <w:rPr>
              <w:ins w:id="48" w:author="triin habicht" w:date="2019-02-07T12:38:00Z"/>
              <w:rFonts w:ascii="Sylfaen" w:hAnsi="Sylfaen"/>
              <w:lang w:val="ka-GE"/>
            </w:rPr>
          </w:rPrChange>
        </w:rPr>
      </w:pPr>
      <w:r w:rsidRPr="00651887">
        <w:rPr>
          <w:rFonts w:ascii="Sylfaen" w:hAnsi="Sylfaen"/>
          <w:strike/>
          <w:lang w:val="ka-GE"/>
          <w:rPrChange w:id="49" w:author="triin habicht" w:date="2019-02-07T12:42:00Z">
            <w:rPr>
              <w:rFonts w:ascii="Sylfaen" w:hAnsi="Sylfaen"/>
              <w:lang w:val="ka-GE"/>
            </w:rPr>
          </w:rPrChange>
        </w:rPr>
        <w:t xml:space="preserve">Head, Deputy, 4 teams – </w:t>
      </w:r>
      <w:r w:rsidRPr="00651887">
        <w:rPr>
          <w:rFonts w:ascii="Sylfaen" w:hAnsi="Sylfaen"/>
          <w:strike/>
          <w:rPrChange w:id="50" w:author="triin habicht" w:date="2019-02-07T12:42:00Z">
            <w:rPr>
              <w:rFonts w:ascii="Sylfaen" w:hAnsi="Sylfaen"/>
            </w:rPr>
          </w:rPrChange>
        </w:rPr>
        <w:t xml:space="preserve">each team </w:t>
      </w:r>
      <w:r w:rsidRPr="00651887">
        <w:rPr>
          <w:rFonts w:ascii="Sylfaen" w:hAnsi="Sylfaen"/>
          <w:strike/>
          <w:lang w:val="ka-GE"/>
          <w:rPrChange w:id="51" w:author="triin habicht" w:date="2019-02-07T12:42:00Z">
            <w:rPr>
              <w:rFonts w:ascii="Sylfaen" w:hAnsi="Sylfaen"/>
              <w:lang w:val="ka-GE"/>
            </w:rPr>
          </w:rPrChange>
        </w:rPr>
        <w:t>1 + 2 + 4.</w:t>
      </w:r>
    </w:p>
    <w:commentRangeEnd w:id="45"/>
    <w:p w14:paraId="36AC4D64" w14:textId="09A04429" w:rsidR="00FC0ADA" w:rsidRPr="00A615FD" w:rsidRDefault="00BF5D8C">
      <w:pPr>
        <w:pStyle w:val="ListParagraph"/>
        <w:spacing w:before="120" w:after="120"/>
        <w:ind w:left="1440"/>
        <w:jc w:val="both"/>
        <w:rPr>
          <w:rFonts w:ascii="Sylfaen" w:hAnsi="Sylfaen"/>
          <w:lang w:val="ka-GE"/>
        </w:rPr>
        <w:pPrChange w:id="52" w:author="triin habicht" w:date="2019-02-07T12:38:00Z">
          <w:pPr>
            <w:pStyle w:val="ListParagraph"/>
            <w:numPr>
              <w:ilvl w:val="1"/>
              <w:numId w:val="29"/>
            </w:numPr>
            <w:spacing w:before="120" w:after="120"/>
            <w:ind w:left="1440" w:hanging="360"/>
            <w:jc w:val="both"/>
          </w:pPr>
        </w:pPrChange>
      </w:pPr>
      <w:ins w:id="53" w:author="triin habicht" w:date="2019-02-08T15:02:00Z">
        <w:r>
          <w:rPr>
            <w:rStyle w:val="CommentReference"/>
          </w:rPr>
          <w:commentReference w:id="45"/>
        </w:r>
      </w:ins>
      <w:ins w:id="54" w:author="triin habicht" w:date="2019-02-07T12:38:00Z">
        <w:r w:rsidR="00FC0ADA">
          <w:rPr>
            <w:rFonts w:ascii="Sylfaen" w:hAnsi="Sylfaen"/>
            <w:lang w:val="ka-GE"/>
          </w:rPr>
          <w:t>No need for teams</w:t>
        </w:r>
      </w:ins>
    </w:p>
    <w:p w14:paraId="7954720B" w14:textId="77777777" w:rsidR="003D1971" w:rsidRPr="00A615FD" w:rsidRDefault="003D1971" w:rsidP="00D714C3">
      <w:pPr>
        <w:pStyle w:val="ListParagraph"/>
        <w:numPr>
          <w:ilvl w:val="0"/>
          <w:numId w:val="29"/>
        </w:numPr>
        <w:spacing w:before="120" w:after="120"/>
        <w:jc w:val="both"/>
        <w:rPr>
          <w:rFonts w:ascii="Sylfaen" w:hAnsi="Sylfaen"/>
          <w:lang w:val="ka-GE"/>
        </w:rPr>
      </w:pPr>
      <w:r w:rsidRPr="00A615FD">
        <w:rPr>
          <w:rFonts w:ascii="Sylfaen" w:hAnsi="Sylfaen" w:cs="Arial"/>
          <w:color w:val="727272"/>
          <w:sz w:val="18"/>
          <w:szCs w:val="18"/>
          <w:shd w:val="clear" w:color="auto" w:fill="FFFFFF"/>
        </w:rPr>
        <w:t> </w:t>
      </w:r>
      <w:r w:rsidRPr="00A615FD">
        <w:rPr>
          <w:rFonts w:ascii="Sylfaen" w:hAnsi="Sylfaen"/>
        </w:rPr>
        <w:t>Working Experience in health care system assessment and / or claim management and / or price setting in healthcare system and/or practical medicine</w:t>
      </w:r>
    </w:p>
    <w:p w14:paraId="37A7FF31" w14:textId="77777777" w:rsidR="003D1971" w:rsidRPr="00A615FD" w:rsidRDefault="003D1971" w:rsidP="00D714C3">
      <w:pPr>
        <w:pStyle w:val="ListParagraph"/>
        <w:numPr>
          <w:ilvl w:val="1"/>
          <w:numId w:val="29"/>
        </w:numPr>
        <w:spacing w:before="120" w:after="120"/>
        <w:jc w:val="both"/>
        <w:rPr>
          <w:rFonts w:ascii="Sylfaen" w:hAnsi="Sylfaen"/>
          <w:lang w:val="ka-GE"/>
        </w:rPr>
      </w:pPr>
      <w:r w:rsidRPr="00A615FD">
        <w:rPr>
          <w:rFonts w:ascii="Sylfaen" w:hAnsi="Sylfaen"/>
        </w:rPr>
        <w:t xml:space="preserve">Team leader </w:t>
      </w:r>
      <w:r w:rsidRPr="00A615FD">
        <w:rPr>
          <w:rFonts w:ascii="Sylfaen" w:hAnsi="Sylfaen"/>
          <w:lang w:val="ka-GE"/>
        </w:rPr>
        <w:t xml:space="preserve">qualification requirements will be considered with </w:t>
      </w:r>
      <w:r w:rsidRPr="00A615FD">
        <w:rPr>
          <w:rFonts w:ascii="Sylfaen" w:hAnsi="Sylfaen"/>
        </w:rPr>
        <w:t>arrangement</w:t>
      </w:r>
      <w:r w:rsidRPr="00A615FD">
        <w:rPr>
          <w:rFonts w:ascii="Sylfaen" w:hAnsi="Sylfaen"/>
          <w:lang w:val="ka-GE"/>
        </w:rPr>
        <w:t xml:space="preserve"> of the above </w:t>
      </w:r>
      <w:r w:rsidRPr="00A615FD">
        <w:rPr>
          <w:rFonts w:ascii="Sylfaen" w:hAnsi="Sylfaen"/>
        </w:rPr>
        <w:t xml:space="preserve">mentioned </w:t>
      </w:r>
      <w:r w:rsidRPr="00A615FD">
        <w:rPr>
          <w:rFonts w:ascii="Sylfaen" w:hAnsi="Sylfaen"/>
          <w:lang w:val="ka-GE"/>
        </w:rPr>
        <w:t>characteristics;</w:t>
      </w:r>
    </w:p>
    <w:p w14:paraId="42F5C38E" w14:textId="77777777" w:rsidR="003D1971" w:rsidRPr="00A615FD" w:rsidRDefault="003D1971" w:rsidP="00D714C3">
      <w:pPr>
        <w:pStyle w:val="ListParagraph"/>
        <w:numPr>
          <w:ilvl w:val="0"/>
          <w:numId w:val="29"/>
        </w:numPr>
        <w:spacing w:before="120" w:after="120"/>
        <w:jc w:val="both"/>
        <w:rPr>
          <w:rFonts w:ascii="Sylfaen" w:hAnsi="Sylfaen"/>
          <w:lang w:val="ka-GE"/>
        </w:rPr>
      </w:pPr>
      <w:r w:rsidRPr="00A615FD">
        <w:rPr>
          <w:rFonts w:ascii="Sylfaen" w:hAnsi="Sylfaen"/>
        </w:rPr>
        <w:t>Knowledge of computer office programs; combination</w:t>
      </w:r>
    </w:p>
    <w:p w14:paraId="695C06BC" w14:textId="77777777" w:rsidR="003D1971" w:rsidRPr="00A615FD" w:rsidRDefault="003D1971" w:rsidP="00D714C3">
      <w:pPr>
        <w:pStyle w:val="ListParagraph"/>
        <w:numPr>
          <w:ilvl w:val="0"/>
          <w:numId w:val="29"/>
        </w:numPr>
        <w:spacing w:before="120" w:after="120"/>
        <w:jc w:val="both"/>
        <w:rPr>
          <w:rFonts w:ascii="Sylfaen" w:hAnsi="Sylfaen"/>
          <w:lang w:val="ka-GE"/>
        </w:rPr>
      </w:pPr>
      <w:r w:rsidRPr="00A615FD">
        <w:rPr>
          <w:rFonts w:ascii="Sylfaen" w:hAnsi="Sylfaen"/>
          <w:lang w:val="ka-GE"/>
        </w:rPr>
        <w:t>Excellent knowledge of state language</w:t>
      </w:r>
    </w:p>
    <w:p w14:paraId="0A7B4692" w14:textId="77777777" w:rsidR="003D1971" w:rsidRPr="00A615FD" w:rsidRDefault="003D1971" w:rsidP="00D714C3">
      <w:pPr>
        <w:pStyle w:val="ListParagraph"/>
        <w:spacing w:before="120" w:after="120"/>
        <w:jc w:val="both"/>
        <w:rPr>
          <w:rFonts w:ascii="Sylfaen" w:hAnsi="Sylfaen"/>
          <w:lang w:val="ka-GE"/>
        </w:rPr>
      </w:pPr>
    </w:p>
    <w:p w14:paraId="364F1493" w14:textId="77777777" w:rsidR="003D1971" w:rsidRPr="00A615FD" w:rsidRDefault="003D1971" w:rsidP="00D714C3">
      <w:pPr>
        <w:pStyle w:val="ListParagraph"/>
        <w:spacing w:before="120" w:after="120"/>
        <w:jc w:val="both"/>
        <w:rPr>
          <w:rFonts w:ascii="Sylfaen" w:hAnsi="Sylfaen"/>
          <w:lang w:val="ka-GE"/>
        </w:rPr>
      </w:pPr>
    </w:p>
    <w:p w14:paraId="12D51476" w14:textId="77777777" w:rsidR="003D1971" w:rsidRPr="00A615FD" w:rsidRDefault="003D1971" w:rsidP="00D714C3">
      <w:pPr>
        <w:pStyle w:val="ListParagraph"/>
        <w:spacing w:before="120" w:after="120"/>
        <w:jc w:val="both"/>
        <w:rPr>
          <w:rFonts w:ascii="Sylfaen" w:hAnsi="Sylfaen"/>
          <w:b/>
          <w:color w:val="FF0000"/>
        </w:rPr>
      </w:pPr>
      <w:r w:rsidRPr="00A615FD">
        <w:rPr>
          <w:rFonts w:ascii="Sylfaen" w:hAnsi="Sylfaen"/>
          <w:b/>
          <w:color w:val="FF0000"/>
        </w:rPr>
        <w:t>Additional requirement</w:t>
      </w:r>
    </w:p>
    <w:p w14:paraId="137EAA2B" w14:textId="77777777" w:rsidR="003D1971" w:rsidRPr="00A615FD" w:rsidRDefault="003D1971" w:rsidP="00D714C3">
      <w:pPr>
        <w:pStyle w:val="ListParagraph"/>
        <w:numPr>
          <w:ilvl w:val="0"/>
          <w:numId w:val="1"/>
        </w:numPr>
        <w:spacing w:before="120" w:after="120"/>
        <w:jc w:val="both"/>
        <w:rPr>
          <w:rFonts w:ascii="Sylfaen" w:hAnsi="Sylfaen"/>
          <w:color w:val="FF0000"/>
          <w:lang w:val="ka-GE"/>
        </w:rPr>
      </w:pPr>
      <w:r w:rsidRPr="00A615FD">
        <w:rPr>
          <w:rFonts w:ascii="Sylfaen" w:hAnsi="Sylfaen"/>
          <w:color w:val="FF0000"/>
          <w:lang w:val="ka-GE"/>
        </w:rPr>
        <w:t>Knowledge of foreign language</w:t>
      </w:r>
      <w:r w:rsidRPr="00A615FD">
        <w:rPr>
          <w:rFonts w:ascii="Sylfaen" w:hAnsi="Sylfaen"/>
          <w:color w:val="FF0000"/>
        </w:rPr>
        <w:t>(s)</w:t>
      </w:r>
      <w:r w:rsidRPr="00A615FD">
        <w:rPr>
          <w:rFonts w:ascii="Sylfaen" w:hAnsi="Sylfaen"/>
          <w:color w:val="FF0000"/>
          <w:lang w:val="ka-GE"/>
        </w:rPr>
        <w:t xml:space="preserve"> - experience </w:t>
      </w:r>
      <w:r w:rsidRPr="00A615FD">
        <w:rPr>
          <w:rFonts w:ascii="Sylfaen" w:hAnsi="Sylfaen"/>
          <w:color w:val="FF0000"/>
        </w:rPr>
        <w:t>in preparing of reports</w:t>
      </w:r>
    </w:p>
    <w:p w14:paraId="7D52E90B" w14:textId="77777777" w:rsidR="0010398A" w:rsidRPr="00A615FD" w:rsidRDefault="0010398A" w:rsidP="00D714C3">
      <w:pPr>
        <w:pStyle w:val="ListParagraph"/>
        <w:spacing w:before="120" w:after="120"/>
        <w:jc w:val="both"/>
        <w:rPr>
          <w:rFonts w:ascii="Sylfaen" w:hAnsi="Sylfaen"/>
          <w:color w:val="FF0000"/>
          <w:lang w:val="ka-GE"/>
        </w:rPr>
      </w:pPr>
    </w:p>
    <w:p w14:paraId="70C33864" w14:textId="77777777" w:rsidR="005F7135" w:rsidRPr="00A615FD" w:rsidRDefault="005F7135" w:rsidP="00D714C3">
      <w:pPr>
        <w:numPr>
          <w:ilvl w:val="0"/>
          <w:numId w:val="20"/>
        </w:numPr>
        <w:spacing w:before="120" w:after="120"/>
        <w:rPr>
          <w:rFonts w:ascii="Sylfaen" w:hAnsi="Sylfaen"/>
          <w:sz w:val="24"/>
          <w:szCs w:val="24"/>
        </w:rPr>
      </w:pPr>
      <w:commentRangeStart w:id="55"/>
      <w:r w:rsidRPr="00A615FD">
        <w:rPr>
          <w:rFonts w:ascii="Sylfaen" w:hAnsi="Sylfaen"/>
          <w:b/>
          <w:bCs/>
          <w:sz w:val="24"/>
          <w:szCs w:val="24"/>
        </w:rPr>
        <w:t>Pharmaceuticals</w:t>
      </w:r>
      <w:commentRangeEnd w:id="55"/>
      <w:r w:rsidR="00BF5D8C">
        <w:rPr>
          <w:rStyle w:val="CommentReference"/>
        </w:rPr>
        <w:commentReference w:id="55"/>
      </w:r>
    </w:p>
    <w:p w14:paraId="2D0DA8E3" w14:textId="230D9DBC" w:rsidR="00651887" w:rsidRPr="00651887" w:rsidRDefault="00651887">
      <w:pPr>
        <w:spacing w:before="120" w:after="120"/>
        <w:ind w:left="284"/>
        <w:rPr>
          <w:ins w:id="56" w:author="triin habicht" w:date="2019-02-07T12:42:00Z"/>
          <w:rFonts w:ascii="Sylfaen" w:hAnsi="Sylfaen"/>
          <w:b/>
          <w:rPrChange w:id="57" w:author="triin habicht" w:date="2019-02-07T12:42:00Z">
            <w:rPr>
              <w:ins w:id="58" w:author="triin habicht" w:date="2019-02-07T12:42:00Z"/>
              <w:rFonts w:ascii="Sylfaen" w:hAnsi="Sylfaen"/>
            </w:rPr>
          </w:rPrChange>
        </w:rPr>
        <w:pPrChange w:id="59" w:author="triin habicht" w:date="2019-02-07T12:42:00Z">
          <w:pPr>
            <w:numPr>
              <w:ilvl w:val="1"/>
              <w:numId w:val="20"/>
            </w:numPr>
            <w:tabs>
              <w:tab w:val="num" w:pos="5464"/>
            </w:tabs>
            <w:spacing w:before="120" w:after="120"/>
            <w:ind w:left="284" w:hanging="360"/>
          </w:pPr>
        </w:pPrChange>
      </w:pPr>
      <w:ins w:id="60" w:author="triin habicht" w:date="2019-02-07T12:42:00Z">
        <w:r w:rsidRPr="00651887">
          <w:rPr>
            <w:rFonts w:ascii="Sylfaen" w:hAnsi="Sylfaen"/>
            <w:b/>
            <w:rPrChange w:id="61" w:author="triin habicht" w:date="2019-02-07T12:42:00Z">
              <w:rPr>
                <w:rFonts w:ascii="Sylfaen" w:hAnsi="Sylfaen"/>
              </w:rPr>
            </w:rPrChange>
          </w:rPr>
          <w:t>HQ level</w:t>
        </w:r>
      </w:ins>
    </w:p>
    <w:p w14:paraId="3253CC5C" w14:textId="77777777" w:rsidR="00C11595" w:rsidRDefault="00C11595" w:rsidP="00791FC7">
      <w:pPr>
        <w:numPr>
          <w:ilvl w:val="1"/>
          <w:numId w:val="20"/>
        </w:numPr>
        <w:tabs>
          <w:tab w:val="clear" w:pos="5464"/>
        </w:tabs>
        <w:spacing w:before="120" w:after="120"/>
        <w:ind w:left="284"/>
        <w:rPr>
          <w:ins w:id="62" w:author="triin habicht" w:date="2019-02-07T12:50:00Z"/>
          <w:rFonts w:ascii="Sylfaen" w:hAnsi="Sylfaen"/>
        </w:rPr>
      </w:pPr>
      <w:ins w:id="63" w:author="triin habicht" w:date="2019-02-07T12:47:00Z">
        <w:r>
          <w:rPr>
            <w:rFonts w:ascii="Sylfaen" w:hAnsi="Sylfaen"/>
          </w:rPr>
          <w:t xml:space="preserve">Preparing proposals for </w:t>
        </w:r>
      </w:ins>
      <w:ins w:id="64" w:author="triin habicht" w:date="2019-02-07T12:49:00Z">
        <w:r>
          <w:rPr>
            <w:rFonts w:ascii="Sylfaen" w:hAnsi="Sylfaen"/>
          </w:rPr>
          <w:t xml:space="preserve">amending the </w:t>
        </w:r>
      </w:ins>
      <w:ins w:id="65" w:author="triin habicht" w:date="2019-02-07T12:47:00Z">
        <w:r>
          <w:rPr>
            <w:rFonts w:ascii="Sylfaen" w:hAnsi="Sylfaen"/>
          </w:rPr>
          <w:t xml:space="preserve">regulation of pharmaceuticals </w:t>
        </w:r>
      </w:ins>
      <w:ins w:id="66" w:author="triin habicht" w:date="2019-02-07T12:48:00Z">
        <w:r>
          <w:rPr>
            <w:rFonts w:ascii="Sylfaen" w:hAnsi="Sylfaen"/>
          </w:rPr>
          <w:t xml:space="preserve">reimbursement </w:t>
        </w:r>
      </w:ins>
    </w:p>
    <w:p w14:paraId="788919AF" w14:textId="7DE4E2EF" w:rsidR="00C11595" w:rsidRDefault="00C11595">
      <w:pPr>
        <w:numPr>
          <w:ilvl w:val="2"/>
          <w:numId w:val="20"/>
        </w:numPr>
        <w:spacing w:before="120" w:after="120"/>
        <w:rPr>
          <w:ins w:id="67" w:author="triin habicht" w:date="2019-02-07T12:52:00Z"/>
          <w:rFonts w:ascii="Sylfaen" w:hAnsi="Sylfaen"/>
        </w:rPr>
        <w:pPrChange w:id="68" w:author="triin habicht" w:date="2019-02-07T12:52:00Z">
          <w:pPr>
            <w:numPr>
              <w:ilvl w:val="1"/>
              <w:numId w:val="20"/>
            </w:numPr>
            <w:tabs>
              <w:tab w:val="num" w:pos="5464"/>
            </w:tabs>
            <w:spacing w:before="120" w:after="120"/>
            <w:ind w:left="284" w:hanging="360"/>
          </w:pPr>
        </w:pPrChange>
      </w:pPr>
      <w:ins w:id="69" w:author="triin habicht" w:date="2019-02-07T12:52:00Z">
        <w:r>
          <w:rPr>
            <w:rFonts w:ascii="Sylfaen" w:hAnsi="Sylfaen"/>
          </w:rPr>
          <w:t>Develop methodology for pricing, amending HBP package, changing   reimbursement policy</w:t>
        </w:r>
      </w:ins>
    </w:p>
    <w:p w14:paraId="0274C8C6" w14:textId="2048A135" w:rsidR="00C11595" w:rsidRPr="00791FC7" w:rsidRDefault="005F69BF" w:rsidP="00791FC7">
      <w:pPr>
        <w:numPr>
          <w:ilvl w:val="1"/>
          <w:numId w:val="20"/>
        </w:numPr>
        <w:tabs>
          <w:tab w:val="clear" w:pos="5464"/>
        </w:tabs>
        <w:spacing w:before="120" w:after="120"/>
        <w:ind w:left="284"/>
        <w:rPr>
          <w:rFonts w:ascii="Sylfaen" w:hAnsi="Sylfaen"/>
        </w:rPr>
      </w:pPr>
      <w:ins w:id="70" w:author="triin habicht" w:date="2019-02-07T13:02:00Z">
        <w:r>
          <w:rPr>
            <w:rFonts w:ascii="Sylfaen" w:hAnsi="Sylfaen"/>
          </w:rPr>
          <w:t>M</w:t>
        </w:r>
      </w:ins>
      <w:moveToRangeStart w:id="71" w:author="triin habicht" w:date="2019-02-07T12:50:00Z" w:name="move436244"/>
      <w:moveTo w:id="72" w:author="triin habicht" w:date="2019-02-07T12:50:00Z">
        <w:del w:id="73" w:author="triin habicht" w:date="2019-02-07T12:50:00Z">
          <w:r w:rsidR="00C11595" w:rsidRPr="00791FC7" w:rsidDel="00C11595">
            <w:rPr>
              <w:rFonts w:ascii="Sylfaen" w:hAnsi="Sylfaen"/>
            </w:rPr>
            <w:delText>Taking into account the a</w:delText>
          </w:r>
        </w:del>
        <w:del w:id="74" w:author="triin habicht" w:date="2019-02-07T13:02:00Z">
          <w:r w:rsidR="00C11595" w:rsidRPr="00791FC7" w:rsidDel="005F69BF">
            <w:rPr>
              <w:rFonts w:ascii="Sylfaen" w:hAnsi="Sylfaen"/>
            </w:rPr>
            <w:delText xml:space="preserve">nalysis </w:delText>
          </w:r>
        </w:del>
      </w:moveTo>
      <w:ins w:id="75" w:author="triin habicht" w:date="2019-02-07T13:02:00Z">
        <w:r>
          <w:rPr>
            <w:rFonts w:ascii="Sylfaen" w:hAnsi="Sylfaen"/>
          </w:rPr>
          <w:t xml:space="preserve">onitoring and analysis </w:t>
        </w:r>
      </w:ins>
      <w:moveTo w:id="76" w:author="triin habicht" w:date="2019-02-07T12:50:00Z">
        <w:r w:rsidR="00C11595" w:rsidRPr="00791FC7">
          <w:rPr>
            <w:rFonts w:ascii="Sylfaen" w:hAnsi="Sylfaen"/>
          </w:rPr>
          <w:t xml:space="preserve">of medicines utilization </w:t>
        </w:r>
        <w:proofErr w:type="gramStart"/>
        <w:r w:rsidR="00C11595" w:rsidRPr="00791FC7">
          <w:rPr>
            <w:rFonts w:ascii="Sylfaen" w:hAnsi="Sylfaen"/>
          </w:rPr>
          <w:t>according to</w:t>
        </w:r>
        <w:proofErr w:type="gramEnd"/>
        <w:r w:rsidR="00C11595" w:rsidRPr="00791FC7">
          <w:rPr>
            <w:rFonts w:ascii="Sylfaen" w:hAnsi="Sylfaen"/>
          </w:rPr>
          <w:t xml:space="preserve"> the existing HBP and financial resources</w:t>
        </w:r>
        <w:del w:id="77" w:author="triin habicht" w:date="2019-02-07T12:53:00Z">
          <w:r w:rsidR="00C11595" w:rsidRPr="00791FC7" w:rsidDel="00C11595">
            <w:rPr>
              <w:rFonts w:ascii="Sylfaen" w:hAnsi="Sylfaen"/>
            </w:rPr>
            <w:delText>, define/prepare proposal copayment for different types of beneficiaries</w:delText>
          </w:r>
        </w:del>
        <w:r w:rsidR="00C11595" w:rsidRPr="00791FC7">
          <w:rPr>
            <w:rFonts w:ascii="Sylfaen" w:hAnsi="Sylfaen"/>
          </w:rPr>
          <w:t xml:space="preserve"> </w:t>
        </w:r>
      </w:moveTo>
    </w:p>
    <w:moveToRangeEnd w:id="71"/>
    <w:p w14:paraId="0C5735AA" w14:textId="58D2F583" w:rsidR="005F7135" w:rsidRPr="00A615FD" w:rsidRDefault="005F7135" w:rsidP="00D714C3">
      <w:pPr>
        <w:numPr>
          <w:ilvl w:val="1"/>
          <w:numId w:val="20"/>
        </w:numPr>
        <w:tabs>
          <w:tab w:val="clear" w:pos="5464"/>
        </w:tabs>
        <w:spacing w:before="120" w:after="120"/>
        <w:ind w:left="284"/>
        <w:rPr>
          <w:rFonts w:ascii="Sylfaen" w:hAnsi="Sylfaen"/>
        </w:rPr>
      </w:pPr>
      <w:del w:id="78" w:author="triin habicht" w:date="2019-02-07T12:53:00Z">
        <w:r w:rsidRPr="00A615FD" w:rsidDel="00522AB3">
          <w:rPr>
            <w:rFonts w:ascii="Sylfaen" w:hAnsi="Sylfaen"/>
          </w:rPr>
          <w:delText>According to the</w:delText>
        </w:r>
        <w:r w:rsidRPr="00A615FD" w:rsidDel="00522AB3">
          <w:rPr>
            <w:rFonts w:ascii="Sylfaen" w:hAnsi="Sylfaen"/>
            <w:lang w:val="ka-GE"/>
          </w:rPr>
          <w:delText xml:space="preserve"> </w:delText>
        </w:r>
        <w:r w:rsidRPr="00A615FD" w:rsidDel="00522AB3">
          <w:rPr>
            <w:rFonts w:ascii="Sylfaen" w:hAnsi="Sylfaen"/>
          </w:rPr>
          <w:delText>m</w:delText>
        </w:r>
      </w:del>
      <w:ins w:id="79" w:author="triin habicht" w:date="2019-02-07T13:00:00Z">
        <w:r w:rsidR="00E51812">
          <w:rPr>
            <w:rFonts w:ascii="Sylfaen" w:hAnsi="Sylfaen"/>
          </w:rPr>
          <w:t>Develop</w:t>
        </w:r>
      </w:ins>
      <w:del w:id="80" w:author="triin habicht" w:date="2019-02-07T13:00:00Z">
        <w:r w:rsidRPr="00A615FD" w:rsidDel="00E51812">
          <w:rPr>
            <w:rFonts w:ascii="Sylfaen" w:hAnsi="Sylfaen"/>
          </w:rPr>
          <w:delText>arket research define</w:delText>
        </w:r>
      </w:del>
      <w:r w:rsidRPr="00A615FD">
        <w:rPr>
          <w:rFonts w:ascii="Sylfaen" w:hAnsi="Sylfaen"/>
        </w:rPr>
        <w:t xml:space="preserve"> </w:t>
      </w:r>
      <w:del w:id="81" w:author="triin habicht" w:date="2019-02-07T13:00:00Z">
        <w:r w:rsidRPr="00A615FD" w:rsidDel="00E51812">
          <w:rPr>
            <w:rFonts w:ascii="Sylfaen" w:hAnsi="Sylfaen"/>
          </w:rPr>
          <w:delText xml:space="preserve">the </w:delText>
        </w:r>
      </w:del>
      <w:r w:rsidRPr="00A615FD">
        <w:rPr>
          <w:rFonts w:ascii="Sylfaen" w:hAnsi="Sylfaen"/>
        </w:rPr>
        <w:t>price</w:t>
      </w:r>
      <w:ins w:id="82" w:author="triin habicht" w:date="2019-02-07T13:00:00Z">
        <w:r w:rsidR="00E51812">
          <w:rPr>
            <w:rFonts w:ascii="Sylfaen" w:hAnsi="Sylfaen"/>
          </w:rPr>
          <w:t>s</w:t>
        </w:r>
      </w:ins>
      <w:r w:rsidRPr="00A615FD">
        <w:rPr>
          <w:rFonts w:ascii="Sylfaen" w:hAnsi="Sylfaen"/>
        </w:rPr>
        <w:t xml:space="preserve"> </w:t>
      </w:r>
      <w:ins w:id="83" w:author="triin habicht" w:date="2019-02-07T13:00:00Z">
        <w:r w:rsidR="00E51812">
          <w:rPr>
            <w:rFonts w:ascii="Sylfaen" w:hAnsi="Sylfaen"/>
          </w:rPr>
          <w:t xml:space="preserve">and copayment rules </w:t>
        </w:r>
      </w:ins>
      <w:r w:rsidRPr="00A615FD">
        <w:rPr>
          <w:rFonts w:ascii="Sylfaen" w:hAnsi="Sylfaen"/>
        </w:rPr>
        <w:t>of pharmaceuticals covered by HBP</w:t>
      </w:r>
    </w:p>
    <w:p w14:paraId="26CEDC70" w14:textId="77777777" w:rsidR="00264B90" w:rsidRDefault="00264B90" w:rsidP="00D714C3">
      <w:pPr>
        <w:numPr>
          <w:ilvl w:val="1"/>
          <w:numId w:val="20"/>
        </w:numPr>
        <w:tabs>
          <w:tab w:val="clear" w:pos="5464"/>
        </w:tabs>
        <w:spacing w:before="120" w:after="120"/>
        <w:ind w:left="284"/>
        <w:rPr>
          <w:ins w:id="84" w:author="triin habicht" w:date="2019-02-07T12:57:00Z"/>
          <w:rFonts w:ascii="Sylfaen" w:hAnsi="Sylfaen"/>
        </w:rPr>
      </w:pPr>
      <w:ins w:id="85" w:author="triin habicht" w:date="2019-02-07T12:55:00Z">
        <w:r>
          <w:rPr>
            <w:rFonts w:ascii="Sylfaen" w:hAnsi="Sylfaen"/>
          </w:rPr>
          <w:t xml:space="preserve">Preparing </w:t>
        </w:r>
      </w:ins>
      <w:ins w:id="86" w:author="triin habicht" w:date="2019-02-07T12:56:00Z">
        <w:r>
          <w:rPr>
            <w:rFonts w:ascii="Sylfaen" w:hAnsi="Sylfaen"/>
          </w:rPr>
          <w:t xml:space="preserve">input for </w:t>
        </w:r>
        <w:r w:rsidRPr="00A615FD">
          <w:rPr>
            <w:rFonts w:ascii="Sylfaen" w:hAnsi="Sylfaen"/>
          </w:rPr>
          <w:t xml:space="preserve">the procurement process of </w:t>
        </w:r>
        <w:r>
          <w:rPr>
            <w:rFonts w:ascii="Sylfaen" w:hAnsi="Sylfaen"/>
          </w:rPr>
          <w:t xml:space="preserve">medicines </w:t>
        </w:r>
      </w:ins>
    </w:p>
    <w:p w14:paraId="6D1E7D3A" w14:textId="77777777" w:rsidR="00D21F14" w:rsidRDefault="00E51812" w:rsidP="00D714C3">
      <w:pPr>
        <w:numPr>
          <w:ilvl w:val="1"/>
          <w:numId w:val="20"/>
        </w:numPr>
        <w:tabs>
          <w:tab w:val="clear" w:pos="5464"/>
        </w:tabs>
        <w:spacing w:before="120" w:after="120"/>
        <w:ind w:left="284"/>
        <w:rPr>
          <w:ins w:id="87" w:author="triin habicht" w:date="2019-02-07T13:08:00Z"/>
          <w:rFonts w:ascii="Sylfaen" w:hAnsi="Sylfaen"/>
        </w:rPr>
      </w:pPr>
      <w:ins w:id="88" w:author="triin habicht" w:date="2019-02-07T12:57:00Z">
        <w:r>
          <w:rPr>
            <w:rFonts w:ascii="Sylfaen" w:hAnsi="Sylfaen"/>
          </w:rPr>
          <w:t xml:space="preserve">Coordination and </w:t>
        </w:r>
      </w:ins>
      <w:ins w:id="89" w:author="triin habicht" w:date="2019-02-07T12:59:00Z">
        <w:r>
          <w:rPr>
            <w:rFonts w:ascii="Sylfaen" w:hAnsi="Sylfaen"/>
          </w:rPr>
          <w:t>supervision</w:t>
        </w:r>
      </w:ins>
      <w:ins w:id="90" w:author="triin habicht" w:date="2019-02-07T12:57:00Z">
        <w:r>
          <w:rPr>
            <w:rFonts w:ascii="Sylfaen" w:hAnsi="Sylfaen"/>
          </w:rPr>
          <w:t xml:space="preserve"> of</w:t>
        </w:r>
        <w:r w:rsidR="00264B90">
          <w:rPr>
            <w:rFonts w:ascii="Sylfaen" w:hAnsi="Sylfaen"/>
          </w:rPr>
          <w:t xml:space="preserve"> logistics of</w:t>
        </w:r>
      </w:ins>
      <w:ins w:id="91" w:author="triin habicht" w:date="2019-02-07T12:58:00Z">
        <w:r w:rsidR="00264B90">
          <w:rPr>
            <w:rFonts w:ascii="Sylfaen" w:hAnsi="Sylfaen"/>
          </w:rPr>
          <w:t xml:space="preserve"> procured</w:t>
        </w:r>
      </w:ins>
      <w:ins w:id="92" w:author="triin habicht" w:date="2019-02-07T12:57:00Z">
        <w:r w:rsidR="00264B90">
          <w:rPr>
            <w:rFonts w:ascii="Sylfaen" w:hAnsi="Sylfaen"/>
          </w:rPr>
          <w:t xml:space="preserve"> pharmaceuticals </w:t>
        </w:r>
      </w:ins>
    </w:p>
    <w:p w14:paraId="08B26C70" w14:textId="183EF1CE" w:rsidR="005F7135" w:rsidRPr="00A615FD" w:rsidRDefault="00D21F14" w:rsidP="00D714C3">
      <w:pPr>
        <w:numPr>
          <w:ilvl w:val="1"/>
          <w:numId w:val="20"/>
        </w:numPr>
        <w:tabs>
          <w:tab w:val="clear" w:pos="5464"/>
        </w:tabs>
        <w:spacing w:before="120" w:after="120"/>
        <w:ind w:left="284"/>
        <w:rPr>
          <w:rFonts w:ascii="Sylfaen" w:hAnsi="Sylfaen"/>
        </w:rPr>
      </w:pPr>
      <w:proofErr w:type="spellStart"/>
      <w:ins w:id="93" w:author="triin habicht" w:date="2019-02-07T13:08:00Z">
        <w:r>
          <w:rPr>
            <w:rFonts w:ascii="Sylfaen" w:hAnsi="Sylfaen"/>
          </w:rPr>
          <w:t>Hep</w:t>
        </w:r>
        <w:proofErr w:type="spellEnd"/>
        <w:r>
          <w:rPr>
            <w:rFonts w:ascii="Sylfaen" w:hAnsi="Sylfaen"/>
          </w:rPr>
          <w:t xml:space="preserve"> C logistics </w:t>
        </w:r>
      </w:ins>
      <w:del w:id="94" w:author="triin habicht" w:date="2019-02-07T12:55:00Z">
        <w:r w:rsidR="005F7135" w:rsidRPr="00A615FD" w:rsidDel="00264B90">
          <w:rPr>
            <w:rFonts w:ascii="Sylfaen" w:hAnsi="Sylfaen"/>
          </w:rPr>
          <w:delText xml:space="preserve">Supervision </w:delText>
        </w:r>
      </w:del>
      <w:del w:id="95" w:author="triin habicht" w:date="2019-02-07T12:57:00Z">
        <w:r w:rsidR="005F7135" w:rsidRPr="00A615FD" w:rsidDel="00264B90">
          <w:rPr>
            <w:rFonts w:ascii="Sylfaen" w:hAnsi="Sylfaen"/>
          </w:rPr>
          <w:delText>of the procurement process</w:delText>
        </w:r>
      </w:del>
      <w:del w:id="96" w:author="triin habicht" w:date="2019-02-07T12:56:00Z">
        <w:r w:rsidR="005F7135" w:rsidRPr="00A615FD" w:rsidDel="00264B90">
          <w:rPr>
            <w:rFonts w:ascii="Sylfaen" w:hAnsi="Sylfaen"/>
          </w:rPr>
          <w:delText xml:space="preserve"> of medicines</w:delText>
        </w:r>
      </w:del>
      <w:del w:id="97" w:author="triin habicht" w:date="2019-02-07T12:57:00Z">
        <w:r w:rsidR="005F7135" w:rsidRPr="00A615FD" w:rsidDel="00264B90">
          <w:rPr>
            <w:rFonts w:ascii="Sylfaen" w:hAnsi="Sylfaen"/>
          </w:rPr>
          <w:delText>;</w:delText>
        </w:r>
      </w:del>
    </w:p>
    <w:p w14:paraId="4DB80F78" w14:textId="77777777" w:rsidR="00753C17" w:rsidRDefault="00753C17" w:rsidP="00D714C3">
      <w:pPr>
        <w:pStyle w:val="ListParagraph"/>
        <w:spacing w:before="120" w:after="120"/>
        <w:jc w:val="both"/>
        <w:rPr>
          <w:ins w:id="98" w:author="triin habicht" w:date="2019-02-07T15:16:00Z"/>
          <w:rFonts w:ascii="Sylfaen" w:hAnsi="Sylfaen"/>
        </w:rPr>
      </w:pPr>
    </w:p>
    <w:p w14:paraId="3FF6C893" w14:textId="3CE39916" w:rsidR="005F7135" w:rsidRPr="00A615FD" w:rsidDel="00C11595" w:rsidRDefault="005F7135" w:rsidP="00D714C3">
      <w:pPr>
        <w:numPr>
          <w:ilvl w:val="1"/>
          <w:numId w:val="20"/>
        </w:numPr>
        <w:tabs>
          <w:tab w:val="clear" w:pos="5464"/>
        </w:tabs>
        <w:spacing w:before="120" w:after="120"/>
        <w:ind w:left="284"/>
        <w:rPr>
          <w:rFonts w:ascii="Sylfaen" w:hAnsi="Sylfaen"/>
        </w:rPr>
      </w:pPr>
      <w:moveFromRangeStart w:id="99" w:author="triin habicht" w:date="2019-02-07T12:50:00Z" w:name="move436244"/>
      <w:moveFrom w:id="100" w:author="triin habicht" w:date="2019-02-07T12:50:00Z">
        <w:r w:rsidRPr="00A615FD" w:rsidDel="00C11595">
          <w:rPr>
            <w:rFonts w:ascii="Sylfaen" w:hAnsi="Sylfaen"/>
          </w:rPr>
          <w:t>Taking into account the analysis of medicines utilization according to the existing HBP and financial resources, define/prepare proposal copayment for different types of beneficiaries</w:t>
        </w:r>
      </w:moveFrom>
    </w:p>
    <w:moveFromRangeEnd w:id="99"/>
    <w:p w14:paraId="1C855710" w14:textId="7DFC0A54" w:rsidR="00463A7D" w:rsidRPr="00463A7D" w:rsidDel="00BB12B8" w:rsidRDefault="005F7135">
      <w:pPr>
        <w:spacing w:before="120" w:after="120"/>
        <w:ind w:left="284"/>
        <w:rPr>
          <w:del w:id="101" w:author="triin habicht" w:date="2019-02-07T13:04:00Z"/>
          <w:rFonts w:ascii="Sylfaen" w:hAnsi="Sylfaen"/>
        </w:rPr>
        <w:pPrChange w:id="102" w:author="triin habicht" w:date="2019-02-07T12:42:00Z">
          <w:pPr>
            <w:numPr>
              <w:ilvl w:val="1"/>
              <w:numId w:val="20"/>
            </w:numPr>
            <w:tabs>
              <w:tab w:val="num" w:pos="5464"/>
            </w:tabs>
            <w:spacing w:before="120" w:after="120"/>
            <w:ind w:left="284" w:hanging="360"/>
          </w:pPr>
        </w:pPrChange>
      </w:pPr>
      <w:del w:id="103" w:author="triin habicht" w:date="2019-02-07T13:00:00Z">
        <w:r w:rsidRPr="00A615FD" w:rsidDel="00E51812">
          <w:rPr>
            <w:rFonts w:ascii="Sylfaen" w:hAnsi="Sylfaen"/>
          </w:rPr>
          <w:delText>according to existing data prepare proposal for redesign</w:delText>
        </w:r>
        <w:r w:rsidRPr="00A615FD" w:rsidDel="00E51812">
          <w:rPr>
            <w:rFonts w:ascii="Sylfaen" w:hAnsi="Sylfaen"/>
            <w:lang w:val="ka-GE"/>
          </w:rPr>
          <w:delText>/</w:delText>
        </w:r>
        <w:r w:rsidRPr="00A615FD" w:rsidDel="00E51812">
          <w:rPr>
            <w:rFonts w:ascii="Sylfaen" w:hAnsi="Sylfaen"/>
          </w:rPr>
          <w:delText>renewal list/copayment mechanisms of pharmaceuticals covered by HBP</w:delText>
        </w:r>
      </w:del>
    </w:p>
    <w:p w14:paraId="4414BDE8" w14:textId="77777777" w:rsidR="00471392" w:rsidRPr="00A615FD" w:rsidRDefault="00471392" w:rsidP="00D714C3">
      <w:pPr>
        <w:pStyle w:val="ListParagraph"/>
        <w:spacing w:before="120" w:after="120"/>
        <w:jc w:val="both"/>
        <w:rPr>
          <w:rFonts w:ascii="Sylfaen" w:hAnsi="Sylfaen"/>
          <w:b/>
          <w:lang w:val="ka-GE"/>
        </w:rPr>
      </w:pPr>
    </w:p>
    <w:p w14:paraId="6AC640D3" w14:textId="77777777" w:rsidR="00E2125A" w:rsidRPr="00A615FD" w:rsidRDefault="00E2125A" w:rsidP="00D714C3">
      <w:pPr>
        <w:pStyle w:val="ListParagraph"/>
        <w:spacing w:before="120" w:after="120"/>
        <w:jc w:val="both"/>
        <w:rPr>
          <w:rFonts w:ascii="Sylfaen" w:hAnsi="Sylfaen"/>
          <w:b/>
          <w:lang w:val="ka-GE"/>
        </w:rPr>
      </w:pPr>
      <w:r w:rsidRPr="00A615FD">
        <w:rPr>
          <w:rFonts w:ascii="Sylfaen" w:hAnsi="Sylfaen"/>
          <w:b/>
          <w:lang w:val="ka-GE"/>
        </w:rPr>
        <w:t>Required qualifications</w:t>
      </w:r>
    </w:p>
    <w:p w14:paraId="52B1CCCC" w14:textId="77777777" w:rsidR="00E2125A" w:rsidRPr="00A615FD" w:rsidRDefault="00E2125A" w:rsidP="00D714C3">
      <w:pPr>
        <w:pStyle w:val="ListParagraph"/>
        <w:numPr>
          <w:ilvl w:val="0"/>
          <w:numId w:val="31"/>
        </w:numPr>
        <w:spacing w:before="120" w:after="120"/>
        <w:jc w:val="both"/>
        <w:rPr>
          <w:rFonts w:ascii="Sylfaen" w:hAnsi="Sylfaen"/>
          <w:lang w:val="ka-GE"/>
        </w:rPr>
      </w:pPr>
      <w:r w:rsidRPr="00A615FD">
        <w:rPr>
          <w:rFonts w:ascii="Sylfaen" w:hAnsi="Sylfaen"/>
          <w:lang w:val="ka-GE"/>
        </w:rPr>
        <w:t>Education: Higher-economic and / or higher medical (pharmacy) (23)</w:t>
      </w:r>
    </w:p>
    <w:p w14:paraId="0A0A888D" w14:textId="77777777" w:rsidR="00E2125A" w:rsidRPr="00A615FD" w:rsidRDefault="00E2125A" w:rsidP="00D714C3">
      <w:pPr>
        <w:pStyle w:val="ListParagraph"/>
        <w:numPr>
          <w:ilvl w:val="1"/>
          <w:numId w:val="31"/>
        </w:numPr>
        <w:spacing w:before="120" w:after="120"/>
        <w:jc w:val="both"/>
        <w:rPr>
          <w:rFonts w:ascii="Sylfaen" w:hAnsi="Sylfaen"/>
          <w:lang w:val="ka-GE"/>
        </w:rPr>
      </w:pPr>
      <w:r w:rsidRPr="00A615FD">
        <w:rPr>
          <w:rFonts w:ascii="Sylfaen" w:hAnsi="Sylfaen"/>
          <w:lang w:val="ka-GE"/>
        </w:rPr>
        <w:t>3 teams (</w:t>
      </w:r>
      <w:r w:rsidRPr="00A615FD">
        <w:rPr>
          <w:rFonts w:ascii="Sylfaen" w:hAnsi="Sylfaen"/>
        </w:rPr>
        <w:t>medicines</w:t>
      </w:r>
      <w:r w:rsidRPr="00A615FD">
        <w:rPr>
          <w:rFonts w:ascii="Sylfaen" w:hAnsi="Sylfaen"/>
          <w:lang w:val="ka-GE"/>
        </w:rPr>
        <w:t xml:space="preserve"> for chronic </w:t>
      </w:r>
      <w:r w:rsidRPr="00A615FD">
        <w:rPr>
          <w:rFonts w:ascii="Sylfaen" w:hAnsi="Sylfaen"/>
        </w:rPr>
        <w:t>diseases</w:t>
      </w:r>
      <w:r w:rsidRPr="00A615FD">
        <w:rPr>
          <w:rFonts w:ascii="Sylfaen" w:hAnsi="Sylfaen"/>
          <w:lang w:val="ka-GE"/>
        </w:rPr>
        <w:t xml:space="preserve">, </w:t>
      </w:r>
      <w:r w:rsidRPr="00A615FD">
        <w:rPr>
          <w:rFonts w:ascii="Sylfaen" w:hAnsi="Sylfaen"/>
        </w:rPr>
        <w:t>o</w:t>
      </w:r>
      <w:r w:rsidRPr="00A615FD">
        <w:rPr>
          <w:rFonts w:ascii="Sylfaen" w:hAnsi="Sylfaen"/>
          <w:lang w:val="ka-GE"/>
        </w:rPr>
        <w:t>nco</w:t>
      </w:r>
      <w:r w:rsidRPr="00A615FD">
        <w:rPr>
          <w:rFonts w:ascii="Sylfaen" w:hAnsi="Sylfaen"/>
        </w:rPr>
        <w:t>-</w:t>
      </w:r>
      <w:del w:id="104" w:author="triin habicht" w:date="2019-02-07T13:06:00Z">
        <w:r w:rsidRPr="00A615FD" w:rsidDel="006B50AD">
          <w:rPr>
            <w:rFonts w:ascii="Sylfaen" w:hAnsi="Sylfaen"/>
          </w:rPr>
          <w:delText xml:space="preserve"> </w:delText>
        </w:r>
      </w:del>
      <w:r w:rsidRPr="00A615FD">
        <w:rPr>
          <w:rFonts w:ascii="Sylfaen" w:hAnsi="Sylfaen"/>
        </w:rPr>
        <w:t>medicines</w:t>
      </w:r>
      <w:r w:rsidRPr="00A615FD">
        <w:rPr>
          <w:rFonts w:ascii="Sylfaen" w:hAnsi="Sylfaen"/>
          <w:lang w:val="ka-GE"/>
        </w:rPr>
        <w:t xml:space="preserve">, </w:t>
      </w:r>
      <w:r w:rsidRPr="00A615FD">
        <w:rPr>
          <w:rFonts w:ascii="Sylfaen" w:hAnsi="Sylfaen"/>
        </w:rPr>
        <w:t xml:space="preserve">other medicines and </w:t>
      </w:r>
      <w:proofErr w:type="spellStart"/>
      <w:r w:rsidRPr="00A615FD">
        <w:rPr>
          <w:rFonts w:ascii="Sylfaen" w:hAnsi="Sylfaen"/>
        </w:rPr>
        <w:t>etc</w:t>
      </w:r>
      <w:proofErr w:type="spellEnd"/>
      <w:r w:rsidRPr="00A615FD">
        <w:rPr>
          <w:rFonts w:ascii="Sylfaen" w:hAnsi="Sylfaen"/>
          <w:lang w:val="ka-GE"/>
        </w:rPr>
        <w:t>.) -</w:t>
      </w:r>
      <w:r w:rsidRPr="00A615FD">
        <w:rPr>
          <w:rFonts w:ascii="Sylfaen" w:hAnsi="Sylfaen"/>
        </w:rPr>
        <w:t xml:space="preserve"> each</w:t>
      </w:r>
      <w:r w:rsidRPr="00A615FD">
        <w:rPr>
          <w:rFonts w:ascii="Sylfaen" w:hAnsi="Sylfaen"/>
          <w:lang w:val="ka-GE"/>
        </w:rPr>
        <w:t xml:space="preserve"> </w:t>
      </w:r>
      <w:r w:rsidRPr="00A615FD">
        <w:rPr>
          <w:rFonts w:ascii="Sylfaen" w:hAnsi="Sylfaen"/>
        </w:rPr>
        <w:t xml:space="preserve">team </w:t>
      </w:r>
      <w:r w:rsidRPr="00A615FD">
        <w:rPr>
          <w:rFonts w:ascii="Sylfaen" w:hAnsi="Sylfaen"/>
          <w:lang w:val="ka-GE"/>
        </w:rPr>
        <w:t>1 + 1 + 3.</w:t>
      </w:r>
    </w:p>
    <w:p w14:paraId="512545EA" w14:textId="77777777" w:rsidR="00E2125A" w:rsidRPr="00A615FD" w:rsidRDefault="00E2125A" w:rsidP="00D714C3">
      <w:pPr>
        <w:pStyle w:val="ListParagraph"/>
        <w:numPr>
          <w:ilvl w:val="1"/>
          <w:numId w:val="31"/>
        </w:numPr>
        <w:spacing w:before="120" w:after="120"/>
        <w:jc w:val="both"/>
        <w:rPr>
          <w:rFonts w:ascii="Sylfaen" w:hAnsi="Sylfaen"/>
          <w:lang w:val="ka-GE"/>
        </w:rPr>
      </w:pPr>
      <w:r w:rsidRPr="00A615FD">
        <w:rPr>
          <w:rFonts w:ascii="Sylfaen" w:hAnsi="Sylfaen" w:cs="Arial"/>
          <w:color w:val="727272"/>
          <w:sz w:val="18"/>
          <w:szCs w:val="18"/>
          <w:shd w:val="clear" w:color="auto" w:fill="FFFFFF"/>
        </w:rPr>
        <w:t> </w:t>
      </w:r>
      <w:r w:rsidRPr="00A615FD">
        <w:rPr>
          <w:rFonts w:ascii="Sylfaen" w:hAnsi="Sylfaen"/>
        </w:rPr>
        <w:t xml:space="preserve">Work experience in pharmaceutical sphere and / or in price setting in health care system </w:t>
      </w:r>
    </w:p>
    <w:p w14:paraId="1DF800CB" w14:textId="77777777" w:rsidR="00E2125A" w:rsidRPr="00A615FD" w:rsidRDefault="00E2125A" w:rsidP="00D714C3">
      <w:pPr>
        <w:pStyle w:val="ListParagraph"/>
        <w:numPr>
          <w:ilvl w:val="1"/>
          <w:numId w:val="31"/>
        </w:numPr>
        <w:spacing w:before="120" w:after="120"/>
        <w:jc w:val="both"/>
        <w:rPr>
          <w:rFonts w:ascii="Sylfaen" w:hAnsi="Sylfaen"/>
          <w:lang w:val="ka-GE"/>
        </w:rPr>
      </w:pPr>
      <w:r w:rsidRPr="00A615FD">
        <w:rPr>
          <w:rFonts w:ascii="Sylfaen" w:hAnsi="Sylfaen"/>
        </w:rPr>
        <w:t xml:space="preserve">Team leader </w:t>
      </w:r>
      <w:r w:rsidRPr="00A615FD">
        <w:rPr>
          <w:rFonts w:ascii="Sylfaen" w:hAnsi="Sylfaen"/>
          <w:lang w:val="ka-GE"/>
        </w:rPr>
        <w:t xml:space="preserve">qualification requirements will be considered with </w:t>
      </w:r>
      <w:r w:rsidRPr="00A615FD">
        <w:rPr>
          <w:rFonts w:ascii="Sylfaen" w:hAnsi="Sylfaen"/>
        </w:rPr>
        <w:t>arrangement</w:t>
      </w:r>
      <w:r w:rsidRPr="00A615FD">
        <w:rPr>
          <w:rFonts w:ascii="Sylfaen" w:hAnsi="Sylfaen"/>
          <w:lang w:val="ka-GE"/>
        </w:rPr>
        <w:t xml:space="preserve"> of the above </w:t>
      </w:r>
      <w:r w:rsidRPr="00A615FD">
        <w:rPr>
          <w:rFonts w:ascii="Sylfaen" w:hAnsi="Sylfaen"/>
        </w:rPr>
        <w:t xml:space="preserve">mentioned </w:t>
      </w:r>
      <w:r w:rsidRPr="00A615FD">
        <w:rPr>
          <w:rFonts w:ascii="Sylfaen" w:hAnsi="Sylfaen"/>
          <w:lang w:val="ka-GE"/>
        </w:rPr>
        <w:t>characteristics;</w:t>
      </w:r>
    </w:p>
    <w:p w14:paraId="4E433CF8" w14:textId="77777777" w:rsidR="00E2125A" w:rsidRPr="00A615FD" w:rsidRDefault="00E2125A" w:rsidP="00D714C3">
      <w:pPr>
        <w:pStyle w:val="ListParagraph"/>
        <w:numPr>
          <w:ilvl w:val="0"/>
          <w:numId w:val="31"/>
        </w:numPr>
        <w:spacing w:before="120" w:after="120"/>
        <w:jc w:val="both"/>
        <w:rPr>
          <w:rFonts w:ascii="Sylfaen" w:hAnsi="Sylfaen"/>
          <w:lang w:val="ka-GE"/>
        </w:rPr>
      </w:pPr>
      <w:r w:rsidRPr="00A615FD">
        <w:rPr>
          <w:rFonts w:ascii="Sylfaen" w:hAnsi="Sylfaen"/>
        </w:rPr>
        <w:t>Knowledge of computer office programs;</w:t>
      </w:r>
    </w:p>
    <w:p w14:paraId="0486CC0A" w14:textId="77777777" w:rsidR="00E2125A" w:rsidRPr="00A615FD" w:rsidRDefault="00E2125A" w:rsidP="00D714C3">
      <w:pPr>
        <w:pStyle w:val="ListParagraph"/>
        <w:numPr>
          <w:ilvl w:val="0"/>
          <w:numId w:val="31"/>
        </w:numPr>
        <w:spacing w:before="120" w:after="120"/>
        <w:jc w:val="both"/>
        <w:rPr>
          <w:rFonts w:ascii="Sylfaen" w:hAnsi="Sylfaen"/>
          <w:lang w:val="ka-GE"/>
        </w:rPr>
      </w:pPr>
      <w:r w:rsidRPr="00A615FD">
        <w:rPr>
          <w:rFonts w:ascii="Sylfaen" w:hAnsi="Sylfaen"/>
          <w:lang w:val="ka-GE"/>
        </w:rPr>
        <w:t>Excellent knowledge of state language</w:t>
      </w:r>
    </w:p>
    <w:p w14:paraId="424E5C39" w14:textId="77777777" w:rsidR="00337F07" w:rsidRPr="00A615FD" w:rsidRDefault="00337F07" w:rsidP="00D714C3">
      <w:pPr>
        <w:pStyle w:val="ListParagraph"/>
        <w:spacing w:before="120" w:after="120"/>
        <w:jc w:val="both"/>
        <w:rPr>
          <w:rFonts w:ascii="Sylfaen" w:hAnsi="Sylfaen"/>
          <w:lang w:val="ka-GE"/>
        </w:rPr>
      </w:pPr>
    </w:p>
    <w:p w14:paraId="5334C036" w14:textId="77777777" w:rsidR="003A58E0" w:rsidRPr="00A615FD" w:rsidRDefault="003A58E0" w:rsidP="00D714C3">
      <w:pPr>
        <w:pStyle w:val="ListParagraph"/>
        <w:spacing w:before="120" w:after="120"/>
        <w:jc w:val="both"/>
        <w:rPr>
          <w:rFonts w:ascii="Sylfaen" w:hAnsi="Sylfaen"/>
        </w:rPr>
      </w:pPr>
    </w:p>
    <w:p w14:paraId="29BEB8BA" w14:textId="77777777" w:rsidR="00A615FD" w:rsidRPr="00A615FD" w:rsidRDefault="00A615FD" w:rsidP="00D714C3">
      <w:pPr>
        <w:spacing w:before="120" w:after="120"/>
        <w:ind w:left="720"/>
        <w:jc w:val="center"/>
        <w:rPr>
          <w:rFonts w:ascii="Sylfaen" w:hAnsi="Sylfaen"/>
          <w:b/>
          <w:bCs/>
          <w:sz w:val="28"/>
          <w:szCs w:val="28"/>
        </w:rPr>
      </w:pPr>
    </w:p>
    <w:p w14:paraId="14C17AA2" w14:textId="77777777" w:rsidR="009E78E4" w:rsidRPr="00A615FD" w:rsidRDefault="009E78E4" w:rsidP="00D714C3">
      <w:pPr>
        <w:spacing w:before="120" w:after="120"/>
        <w:ind w:left="720"/>
        <w:jc w:val="center"/>
        <w:rPr>
          <w:rFonts w:ascii="Sylfaen" w:hAnsi="Sylfaen"/>
          <w:sz w:val="28"/>
          <w:szCs w:val="28"/>
        </w:rPr>
      </w:pPr>
      <w:r w:rsidRPr="00A615FD">
        <w:rPr>
          <w:rFonts w:ascii="Sylfaen" w:hAnsi="Sylfaen"/>
          <w:b/>
          <w:bCs/>
          <w:sz w:val="28"/>
          <w:szCs w:val="28"/>
        </w:rPr>
        <w:t>Pricing, payment methods</w:t>
      </w:r>
    </w:p>
    <w:p w14:paraId="51CEE3A9" w14:textId="213F98CC" w:rsidR="00846C3B" w:rsidRPr="00846C3B" w:rsidRDefault="00846C3B">
      <w:pPr>
        <w:spacing w:before="120" w:after="120"/>
        <w:ind w:left="426"/>
        <w:rPr>
          <w:ins w:id="105" w:author="triin habicht" w:date="2019-02-07T13:10:00Z"/>
          <w:rFonts w:ascii="Sylfaen" w:hAnsi="Sylfaen"/>
          <w:b/>
          <w:rPrChange w:id="106" w:author="triin habicht" w:date="2019-02-07T13:11:00Z">
            <w:rPr>
              <w:ins w:id="107" w:author="triin habicht" w:date="2019-02-07T13:10:00Z"/>
              <w:rFonts w:ascii="Sylfaen" w:hAnsi="Sylfaen"/>
              <w:i/>
              <w:iCs/>
            </w:rPr>
          </w:rPrChange>
        </w:rPr>
        <w:pPrChange w:id="108" w:author="triin habicht" w:date="2019-02-07T13:10:00Z">
          <w:pPr>
            <w:numPr>
              <w:ilvl w:val="1"/>
              <w:numId w:val="1"/>
            </w:numPr>
            <w:tabs>
              <w:tab w:val="num" w:pos="-3261"/>
              <w:tab w:val="num" w:pos="5464"/>
            </w:tabs>
            <w:spacing w:before="120" w:after="120"/>
            <w:ind w:left="426" w:hanging="360"/>
          </w:pPr>
        </w:pPrChange>
      </w:pPr>
      <w:ins w:id="109" w:author="triin habicht" w:date="2019-02-07T13:10:00Z">
        <w:r w:rsidRPr="00846C3B">
          <w:rPr>
            <w:rFonts w:ascii="Sylfaen" w:hAnsi="Sylfaen"/>
            <w:b/>
            <w:rPrChange w:id="110" w:author="triin habicht" w:date="2019-02-07T13:11:00Z">
              <w:rPr>
                <w:rFonts w:ascii="Sylfaen" w:hAnsi="Sylfaen"/>
              </w:rPr>
            </w:rPrChange>
          </w:rPr>
          <w:t>HQ level</w:t>
        </w:r>
      </w:ins>
    </w:p>
    <w:p w14:paraId="174F71F7" w14:textId="0A7F2FDD" w:rsidR="00846C3B" w:rsidRDefault="00846C3B" w:rsidP="00D714C3">
      <w:pPr>
        <w:numPr>
          <w:ilvl w:val="1"/>
          <w:numId w:val="1"/>
        </w:numPr>
        <w:tabs>
          <w:tab w:val="clear" w:pos="5464"/>
          <w:tab w:val="num" w:pos="-3261"/>
        </w:tabs>
        <w:spacing w:before="120" w:after="120"/>
        <w:ind w:left="426"/>
        <w:rPr>
          <w:ins w:id="111" w:author="triin habicht" w:date="2019-02-07T13:12:00Z"/>
          <w:rFonts w:ascii="Sylfaen" w:hAnsi="Sylfaen"/>
        </w:rPr>
      </w:pPr>
      <w:ins w:id="112" w:author="triin habicht" w:date="2019-02-07T13:12:00Z">
        <w:r>
          <w:rPr>
            <w:rFonts w:ascii="Sylfaen" w:hAnsi="Sylfaen"/>
          </w:rPr>
          <w:lastRenderedPageBreak/>
          <w:t>Prepare proposal to amend pricing, payment methods and HBP related regulation</w:t>
        </w:r>
      </w:ins>
    </w:p>
    <w:p w14:paraId="1FD587ED" w14:textId="4D3BCDA0" w:rsidR="00846C3B" w:rsidRPr="00846C3B" w:rsidRDefault="00846C3B">
      <w:pPr>
        <w:numPr>
          <w:ilvl w:val="2"/>
          <w:numId w:val="1"/>
        </w:numPr>
        <w:spacing w:before="120" w:after="120"/>
        <w:rPr>
          <w:ins w:id="113" w:author="triin habicht" w:date="2019-02-07T13:12:00Z"/>
          <w:rFonts w:ascii="Sylfaen" w:hAnsi="Sylfaen"/>
          <w:rPrChange w:id="114" w:author="triin habicht" w:date="2019-02-07T13:12:00Z">
            <w:rPr>
              <w:ins w:id="115" w:author="triin habicht" w:date="2019-02-07T13:12:00Z"/>
              <w:rFonts w:ascii="Sylfaen" w:hAnsi="Sylfaen"/>
              <w:i/>
              <w:iCs/>
            </w:rPr>
          </w:rPrChange>
        </w:rPr>
        <w:pPrChange w:id="116" w:author="triin habicht" w:date="2019-02-07T13:13:00Z">
          <w:pPr>
            <w:numPr>
              <w:ilvl w:val="1"/>
              <w:numId w:val="1"/>
            </w:numPr>
            <w:tabs>
              <w:tab w:val="num" w:pos="-3261"/>
              <w:tab w:val="num" w:pos="5464"/>
            </w:tabs>
            <w:spacing w:before="120" w:after="120"/>
            <w:ind w:left="426" w:hanging="360"/>
          </w:pPr>
        </w:pPrChange>
      </w:pPr>
      <w:ins w:id="117" w:author="triin habicht" w:date="2019-02-07T13:12:00Z">
        <w:r>
          <w:rPr>
            <w:rFonts w:ascii="Sylfaen" w:hAnsi="Sylfaen"/>
          </w:rPr>
          <w:t>Develop methodology for pricing</w:t>
        </w:r>
      </w:ins>
      <w:ins w:id="118" w:author="triin habicht" w:date="2019-02-07T13:13:00Z">
        <w:r>
          <w:rPr>
            <w:rFonts w:ascii="Sylfaen" w:hAnsi="Sylfaen"/>
          </w:rPr>
          <w:t xml:space="preserve"> and changing HBP </w:t>
        </w:r>
      </w:ins>
      <w:ins w:id="119" w:author="triin habicht" w:date="2019-02-07T13:12:00Z">
        <w:r>
          <w:rPr>
            <w:rFonts w:ascii="Sylfaen" w:hAnsi="Sylfaen"/>
          </w:rPr>
          <w:t>of health services</w:t>
        </w:r>
      </w:ins>
    </w:p>
    <w:p w14:paraId="5D8A6221" w14:textId="13868651" w:rsidR="009E78E4" w:rsidRPr="00A615FD" w:rsidRDefault="009E78E4" w:rsidP="00D714C3">
      <w:pPr>
        <w:numPr>
          <w:ilvl w:val="1"/>
          <w:numId w:val="1"/>
        </w:numPr>
        <w:tabs>
          <w:tab w:val="clear" w:pos="5464"/>
          <w:tab w:val="num" w:pos="-3261"/>
        </w:tabs>
        <w:spacing w:before="120" w:after="120"/>
        <w:ind w:left="426"/>
        <w:rPr>
          <w:rFonts w:ascii="Sylfaen" w:hAnsi="Sylfaen"/>
        </w:rPr>
      </w:pPr>
      <w:del w:id="120" w:author="triin habicht" w:date="2019-02-07T13:14:00Z">
        <w:r w:rsidRPr="00A615FD" w:rsidDel="00846C3B">
          <w:rPr>
            <w:rFonts w:ascii="Sylfaen" w:hAnsi="Sylfaen"/>
            <w:i/>
            <w:iCs/>
          </w:rPr>
          <w:delText xml:space="preserve">According to the SSA data and elaborated/approved price-setting methodology define the </w:delText>
        </w:r>
      </w:del>
      <w:ins w:id="121" w:author="triin habicht" w:date="2019-02-07T13:14:00Z">
        <w:r w:rsidR="00846C3B">
          <w:rPr>
            <w:rFonts w:ascii="Sylfaen" w:hAnsi="Sylfaen"/>
            <w:i/>
            <w:iCs/>
          </w:rPr>
          <w:t>Pricing health services (</w:t>
        </w:r>
      </w:ins>
      <w:del w:id="122" w:author="triin habicht" w:date="2019-02-07T13:14:00Z">
        <w:r w:rsidRPr="00A615FD" w:rsidDel="00846C3B">
          <w:rPr>
            <w:rFonts w:ascii="Sylfaen" w:hAnsi="Sylfaen"/>
            <w:i/>
            <w:iCs/>
          </w:rPr>
          <w:delText xml:space="preserve">prices for </w:delText>
        </w:r>
      </w:del>
      <w:r w:rsidRPr="00A615FD">
        <w:rPr>
          <w:rFonts w:ascii="Sylfaen" w:hAnsi="Sylfaen"/>
          <w:i/>
          <w:iCs/>
        </w:rPr>
        <w:t>DRG covered and uncovered services</w:t>
      </w:r>
      <w:ins w:id="123" w:author="triin habicht" w:date="2019-02-07T13:14:00Z">
        <w:r w:rsidR="00846C3B">
          <w:rPr>
            <w:rFonts w:ascii="Sylfaen" w:hAnsi="Sylfaen"/>
            <w:i/>
            <w:iCs/>
          </w:rPr>
          <w:t>)</w:t>
        </w:r>
      </w:ins>
    </w:p>
    <w:p w14:paraId="20E37E8E" w14:textId="0F6C5E8C" w:rsidR="009E78E4" w:rsidRPr="00A615FD" w:rsidRDefault="009E78E4" w:rsidP="00D714C3">
      <w:pPr>
        <w:numPr>
          <w:ilvl w:val="1"/>
          <w:numId w:val="1"/>
        </w:numPr>
        <w:tabs>
          <w:tab w:val="clear" w:pos="5464"/>
          <w:tab w:val="num" w:pos="-3261"/>
        </w:tabs>
        <w:spacing w:before="120" w:after="120"/>
        <w:ind w:left="426"/>
        <w:rPr>
          <w:rFonts w:ascii="Sylfaen" w:hAnsi="Sylfaen"/>
        </w:rPr>
      </w:pPr>
      <w:del w:id="124" w:author="triin habicht" w:date="2019-02-07T13:14:00Z">
        <w:r w:rsidRPr="00A615FD" w:rsidDel="00846C3B">
          <w:rPr>
            <w:rFonts w:ascii="Sylfaen" w:hAnsi="Sylfaen"/>
            <w:i/>
            <w:iCs/>
          </w:rPr>
          <w:delText>According to the SSA data and elaborated/approved</w:delText>
        </w:r>
      </w:del>
      <w:ins w:id="125" w:author="triin habicht" w:date="2019-02-07T13:14:00Z">
        <w:r w:rsidR="00846C3B">
          <w:rPr>
            <w:rFonts w:ascii="Sylfaen" w:hAnsi="Sylfaen"/>
            <w:i/>
            <w:iCs/>
          </w:rPr>
          <w:t xml:space="preserve">Develop </w:t>
        </w:r>
      </w:ins>
      <w:del w:id="126" w:author="triin habicht" w:date="2019-02-07T13:14:00Z">
        <w:r w:rsidRPr="00A615FD" w:rsidDel="00846C3B">
          <w:rPr>
            <w:rFonts w:ascii="Sylfaen" w:hAnsi="Sylfaen"/>
            <w:i/>
            <w:iCs/>
          </w:rPr>
          <w:delText xml:space="preserve"> payment methodology compile the </w:delText>
        </w:r>
      </w:del>
      <w:r w:rsidRPr="00A615FD">
        <w:rPr>
          <w:rFonts w:ascii="Sylfaen" w:hAnsi="Sylfaen"/>
          <w:i/>
          <w:iCs/>
        </w:rPr>
        <w:t xml:space="preserve">payment methods </w:t>
      </w:r>
      <w:del w:id="127" w:author="triin habicht" w:date="2019-02-07T13:15:00Z">
        <w:r w:rsidRPr="00A615FD" w:rsidDel="00846C3B">
          <w:rPr>
            <w:rFonts w:ascii="Sylfaen" w:hAnsi="Sylfaen"/>
            <w:i/>
            <w:iCs/>
          </w:rPr>
          <w:delText xml:space="preserve">to providers </w:delText>
        </w:r>
      </w:del>
      <w:r w:rsidRPr="00A615FD">
        <w:rPr>
          <w:rFonts w:ascii="Sylfaen" w:hAnsi="Sylfaen"/>
          <w:i/>
          <w:iCs/>
        </w:rPr>
        <w:t xml:space="preserve">for </w:t>
      </w:r>
      <w:ins w:id="128" w:author="triin habicht" w:date="2019-02-07T13:15:00Z">
        <w:r w:rsidR="00846C3B">
          <w:rPr>
            <w:rFonts w:ascii="Sylfaen" w:hAnsi="Sylfaen"/>
            <w:i/>
            <w:iCs/>
          </w:rPr>
          <w:t>health services (</w:t>
        </w:r>
      </w:ins>
      <w:r w:rsidRPr="00A615FD">
        <w:rPr>
          <w:rFonts w:ascii="Sylfaen" w:hAnsi="Sylfaen"/>
          <w:i/>
          <w:iCs/>
        </w:rPr>
        <w:t>DRG covered and uncovered service</w:t>
      </w:r>
      <w:ins w:id="129" w:author="triin habicht" w:date="2019-02-07T13:15:00Z">
        <w:r w:rsidR="00846C3B">
          <w:rPr>
            <w:rFonts w:ascii="Sylfaen" w:hAnsi="Sylfaen"/>
            <w:i/>
            <w:iCs/>
          </w:rPr>
          <w:t>s)</w:t>
        </w:r>
      </w:ins>
      <w:del w:id="130" w:author="triin habicht" w:date="2019-02-07T13:15:00Z">
        <w:r w:rsidRPr="00A615FD" w:rsidDel="00846C3B">
          <w:rPr>
            <w:rFonts w:ascii="Sylfaen" w:hAnsi="Sylfaen"/>
            <w:i/>
            <w:iCs/>
          </w:rPr>
          <w:delText>s</w:delText>
        </w:r>
      </w:del>
    </w:p>
    <w:p w14:paraId="527ADD02" w14:textId="2082F3D6" w:rsidR="009E78E4" w:rsidRPr="00A615FD" w:rsidRDefault="00846C3B" w:rsidP="00D714C3">
      <w:pPr>
        <w:numPr>
          <w:ilvl w:val="1"/>
          <w:numId w:val="1"/>
        </w:numPr>
        <w:tabs>
          <w:tab w:val="clear" w:pos="5464"/>
          <w:tab w:val="num" w:pos="-3261"/>
        </w:tabs>
        <w:spacing w:before="120" w:after="120"/>
        <w:ind w:left="426"/>
        <w:rPr>
          <w:rFonts w:ascii="Sylfaen" w:hAnsi="Sylfaen"/>
        </w:rPr>
      </w:pPr>
      <w:ins w:id="131" w:author="triin habicht" w:date="2019-02-07T13:16:00Z">
        <w:r>
          <w:rPr>
            <w:rFonts w:ascii="Sylfaen" w:hAnsi="Sylfaen"/>
            <w:i/>
            <w:iCs/>
          </w:rPr>
          <w:t>Prepare amendments of HBP (services, copayment</w:t>
        </w:r>
      </w:ins>
      <w:ins w:id="132" w:author="triin habicht" w:date="2019-02-07T13:17:00Z">
        <w:r>
          <w:rPr>
            <w:rFonts w:ascii="Sylfaen" w:hAnsi="Sylfaen"/>
            <w:i/>
            <w:iCs/>
          </w:rPr>
          <w:t xml:space="preserve"> rules</w:t>
        </w:r>
      </w:ins>
      <w:ins w:id="133" w:author="triin habicht" w:date="2019-02-07T13:16:00Z">
        <w:r>
          <w:rPr>
            <w:rFonts w:ascii="Sylfaen" w:hAnsi="Sylfaen"/>
            <w:i/>
            <w:iCs/>
          </w:rPr>
          <w:t xml:space="preserve">)  </w:t>
        </w:r>
      </w:ins>
      <w:del w:id="134" w:author="triin habicht" w:date="2019-02-07T13:17:00Z">
        <w:r w:rsidR="009E78E4" w:rsidRPr="00A615FD" w:rsidDel="00846C3B">
          <w:rPr>
            <w:rFonts w:ascii="Sylfaen" w:hAnsi="Sylfaen"/>
            <w:i/>
            <w:iCs/>
          </w:rPr>
          <w:delText>According to the analysis of health service utilization of existing HBP, assessment of health (among them essential) needs, service allocation and financial resources prepare proposal/define copayment system for different types of beneficiaries</w:delText>
        </w:r>
      </w:del>
    </w:p>
    <w:p w14:paraId="15479245" w14:textId="77777777" w:rsidR="003B7252" w:rsidRDefault="003B7252" w:rsidP="00D714C3">
      <w:pPr>
        <w:pStyle w:val="ListParagraph"/>
        <w:spacing w:before="120" w:after="120"/>
        <w:jc w:val="both"/>
        <w:rPr>
          <w:ins w:id="135" w:author="triin habicht" w:date="2019-02-07T15:23:00Z"/>
          <w:rFonts w:ascii="Sylfaen" w:hAnsi="Sylfaen"/>
          <w:i/>
          <w:iCs/>
        </w:rPr>
      </w:pPr>
    </w:p>
    <w:p w14:paraId="05E80865" w14:textId="77777777" w:rsidR="003B7252" w:rsidRDefault="003B7252" w:rsidP="003B7252">
      <w:pPr>
        <w:numPr>
          <w:ilvl w:val="1"/>
          <w:numId w:val="1"/>
        </w:numPr>
        <w:tabs>
          <w:tab w:val="clear" w:pos="5464"/>
          <w:tab w:val="num" w:pos="-3261"/>
        </w:tabs>
        <w:spacing w:before="120" w:after="120"/>
        <w:ind w:left="426"/>
        <w:rPr>
          <w:ins w:id="136" w:author="triin habicht" w:date="2019-02-07T15:23:00Z"/>
          <w:rFonts w:ascii="Sylfaen" w:hAnsi="Sylfaen"/>
        </w:rPr>
      </w:pPr>
      <w:ins w:id="137" w:author="triin habicht" w:date="2019-02-07T15:23:00Z">
        <w:r>
          <w:rPr>
            <w:rFonts w:ascii="Sylfaen" w:hAnsi="Sylfaen"/>
          </w:rPr>
          <w:t>Prepare proposal to amend pricing, payment methods and HBP related regulation</w:t>
        </w:r>
      </w:ins>
    </w:p>
    <w:p w14:paraId="7C72472A" w14:textId="77777777" w:rsidR="003B7252" w:rsidRPr="00A615FD" w:rsidRDefault="003B7252" w:rsidP="003B7252">
      <w:pPr>
        <w:numPr>
          <w:ilvl w:val="1"/>
          <w:numId w:val="1"/>
        </w:numPr>
        <w:tabs>
          <w:tab w:val="clear" w:pos="5464"/>
          <w:tab w:val="num" w:pos="-3261"/>
        </w:tabs>
        <w:spacing w:before="120" w:after="120"/>
        <w:ind w:left="426"/>
        <w:rPr>
          <w:ins w:id="138" w:author="triin habicht" w:date="2019-02-07T15:23:00Z"/>
          <w:rFonts w:ascii="Sylfaen" w:hAnsi="Sylfaen"/>
        </w:rPr>
      </w:pPr>
      <w:ins w:id="139" w:author="triin habicht" w:date="2019-02-07T15:23:00Z">
        <w:r>
          <w:rPr>
            <w:rFonts w:ascii="Sylfaen" w:hAnsi="Sylfaen"/>
            <w:i/>
            <w:iCs/>
          </w:rPr>
          <w:t>Pricing health services (</w:t>
        </w:r>
        <w:r w:rsidRPr="00A615FD">
          <w:rPr>
            <w:rFonts w:ascii="Sylfaen" w:hAnsi="Sylfaen"/>
            <w:i/>
            <w:iCs/>
          </w:rPr>
          <w:t>DRG covered and uncovered services</w:t>
        </w:r>
        <w:r>
          <w:rPr>
            <w:rFonts w:ascii="Sylfaen" w:hAnsi="Sylfaen"/>
            <w:i/>
            <w:iCs/>
          </w:rPr>
          <w:t>)</w:t>
        </w:r>
      </w:ins>
    </w:p>
    <w:p w14:paraId="64C42EC1" w14:textId="77777777" w:rsidR="003B7252" w:rsidRDefault="003B7252">
      <w:pPr>
        <w:numPr>
          <w:ilvl w:val="1"/>
          <w:numId w:val="1"/>
        </w:numPr>
        <w:tabs>
          <w:tab w:val="clear" w:pos="5464"/>
          <w:tab w:val="num" w:pos="-3261"/>
        </w:tabs>
        <w:spacing w:before="120" w:after="120"/>
        <w:ind w:left="426"/>
        <w:rPr>
          <w:ins w:id="140" w:author="triin habicht" w:date="2019-02-07T15:23:00Z"/>
          <w:rFonts w:ascii="Sylfaen" w:hAnsi="Sylfaen"/>
        </w:rPr>
        <w:pPrChange w:id="141" w:author="triin habicht" w:date="2019-02-07T15:23:00Z">
          <w:pPr>
            <w:pStyle w:val="ListParagraph"/>
            <w:spacing w:before="120" w:after="120"/>
            <w:jc w:val="both"/>
          </w:pPr>
        </w:pPrChange>
      </w:pPr>
      <w:ins w:id="142" w:author="triin habicht" w:date="2019-02-07T15:23:00Z">
        <w:r>
          <w:rPr>
            <w:rFonts w:ascii="Sylfaen" w:hAnsi="Sylfaen"/>
            <w:i/>
            <w:iCs/>
          </w:rPr>
          <w:t xml:space="preserve">Develop </w:t>
        </w:r>
        <w:r w:rsidRPr="00A615FD">
          <w:rPr>
            <w:rFonts w:ascii="Sylfaen" w:hAnsi="Sylfaen"/>
            <w:i/>
            <w:iCs/>
          </w:rPr>
          <w:t xml:space="preserve">payment methods for </w:t>
        </w:r>
        <w:r>
          <w:rPr>
            <w:rFonts w:ascii="Sylfaen" w:hAnsi="Sylfaen"/>
            <w:i/>
            <w:iCs/>
          </w:rPr>
          <w:t>health services (</w:t>
        </w:r>
        <w:r w:rsidRPr="00A615FD">
          <w:rPr>
            <w:rFonts w:ascii="Sylfaen" w:hAnsi="Sylfaen"/>
            <w:i/>
            <w:iCs/>
          </w:rPr>
          <w:t>DRG covered and uncovered service</w:t>
        </w:r>
        <w:r>
          <w:rPr>
            <w:rFonts w:ascii="Sylfaen" w:hAnsi="Sylfaen"/>
            <w:i/>
            <w:iCs/>
          </w:rPr>
          <w:t>s)</w:t>
        </w:r>
      </w:ins>
    </w:p>
    <w:p w14:paraId="75C3215A" w14:textId="5542871E" w:rsidR="003B7252" w:rsidRPr="003B7252" w:rsidRDefault="003B7252">
      <w:pPr>
        <w:numPr>
          <w:ilvl w:val="1"/>
          <w:numId w:val="1"/>
        </w:numPr>
        <w:tabs>
          <w:tab w:val="clear" w:pos="5464"/>
          <w:tab w:val="num" w:pos="-3261"/>
        </w:tabs>
        <w:spacing w:before="120" w:after="120"/>
        <w:ind w:left="426"/>
        <w:rPr>
          <w:ins w:id="143" w:author="triin habicht" w:date="2019-02-07T15:23:00Z"/>
          <w:rFonts w:ascii="Sylfaen" w:hAnsi="Sylfaen"/>
          <w:rPrChange w:id="144" w:author="triin habicht" w:date="2019-02-07T15:23:00Z">
            <w:rPr>
              <w:ins w:id="145" w:author="triin habicht" w:date="2019-02-07T15:23:00Z"/>
            </w:rPr>
          </w:rPrChange>
        </w:rPr>
        <w:pPrChange w:id="146" w:author="triin habicht" w:date="2019-02-07T15:23:00Z">
          <w:pPr>
            <w:pStyle w:val="ListParagraph"/>
            <w:spacing w:before="120" w:after="120"/>
            <w:jc w:val="both"/>
          </w:pPr>
        </w:pPrChange>
      </w:pPr>
      <w:ins w:id="147" w:author="triin habicht" w:date="2019-02-07T15:23:00Z">
        <w:r w:rsidRPr="003B7252">
          <w:rPr>
            <w:rFonts w:ascii="Sylfaen" w:hAnsi="Sylfaen"/>
            <w:i/>
            <w:iCs/>
            <w:rPrChange w:id="148" w:author="triin habicht" w:date="2019-02-07T15:23:00Z">
              <w:rPr/>
            </w:rPrChange>
          </w:rPr>
          <w:t xml:space="preserve">Prepare amendments of HBP (services, copayment rules)  </w:t>
        </w:r>
      </w:ins>
    </w:p>
    <w:p w14:paraId="59E3740D" w14:textId="77777777" w:rsidR="003B7252" w:rsidRDefault="003B7252" w:rsidP="00D714C3">
      <w:pPr>
        <w:pStyle w:val="ListParagraph"/>
        <w:spacing w:before="120" w:after="120"/>
        <w:jc w:val="both"/>
        <w:rPr>
          <w:ins w:id="149" w:author="triin habicht" w:date="2019-02-07T15:23:00Z"/>
          <w:rFonts w:ascii="Sylfaen" w:hAnsi="Sylfaen"/>
          <w:i/>
          <w:iCs/>
        </w:rPr>
      </w:pPr>
    </w:p>
    <w:p w14:paraId="4E7D843F" w14:textId="08E00747" w:rsidR="009E78E4" w:rsidRPr="00A615FD" w:rsidDel="00846C3B" w:rsidRDefault="009E78E4" w:rsidP="00D714C3">
      <w:pPr>
        <w:numPr>
          <w:ilvl w:val="1"/>
          <w:numId w:val="1"/>
        </w:numPr>
        <w:tabs>
          <w:tab w:val="clear" w:pos="5464"/>
          <w:tab w:val="num" w:pos="-3261"/>
        </w:tabs>
        <w:spacing w:before="120" w:after="120"/>
        <w:ind w:left="426"/>
        <w:rPr>
          <w:del w:id="150" w:author="triin habicht" w:date="2019-02-07T13:17:00Z"/>
          <w:rFonts w:ascii="Sylfaen" w:hAnsi="Sylfaen"/>
        </w:rPr>
      </w:pPr>
      <w:del w:id="151" w:author="triin habicht" w:date="2019-02-07T13:17:00Z">
        <w:r w:rsidRPr="00A615FD" w:rsidDel="00846C3B">
          <w:rPr>
            <w:rFonts w:ascii="Sylfaen" w:hAnsi="Sylfaen"/>
            <w:i/>
            <w:iCs/>
          </w:rPr>
          <w:delText>Prepare proposal for redesign</w:delText>
        </w:r>
        <w:r w:rsidRPr="00A615FD" w:rsidDel="00846C3B">
          <w:rPr>
            <w:rFonts w:ascii="Sylfaen" w:hAnsi="Sylfaen"/>
            <w:i/>
            <w:iCs/>
            <w:lang w:val="ka-GE"/>
          </w:rPr>
          <w:delText>/</w:delText>
        </w:r>
        <w:r w:rsidRPr="00A615FD" w:rsidDel="00846C3B">
          <w:rPr>
            <w:rFonts w:ascii="Sylfaen" w:hAnsi="Sylfaen"/>
            <w:i/>
            <w:iCs/>
          </w:rPr>
          <w:delText>renewal pricing/copayment/payment methods system according to existing data</w:delText>
        </w:r>
      </w:del>
    </w:p>
    <w:p w14:paraId="40473BA7" w14:textId="77777777" w:rsidR="009E78E4" w:rsidRPr="00A615FD" w:rsidRDefault="009E78E4" w:rsidP="00D714C3">
      <w:pPr>
        <w:pStyle w:val="ListParagraph"/>
        <w:spacing w:before="120" w:after="120"/>
        <w:jc w:val="both"/>
        <w:rPr>
          <w:rFonts w:ascii="Sylfaen" w:hAnsi="Sylfaen"/>
          <w:b/>
        </w:rPr>
      </w:pPr>
    </w:p>
    <w:p w14:paraId="07C85C8C" w14:textId="77777777" w:rsidR="009E78E4" w:rsidRPr="00A615FD" w:rsidRDefault="009E78E4" w:rsidP="00D714C3">
      <w:pPr>
        <w:pStyle w:val="ListParagraph"/>
        <w:spacing w:before="120" w:after="120"/>
        <w:jc w:val="both"/>
        <w:rPr>
          <w:rFonts w:ascii="Sylfaen" w:hAnsi="Sylfaen"/>
          <w:b/>
        </w:rPr>
      </w:pPr>
      <w:r w:rsidRPr="00A615FD">
        <w:rPr>
          <w:rFonts w:ascii="Sylfaen" w:hAnsi="Sylfaen"/>
          <w:b/>
          <w:lang w:val="ka-GE"/>
        </w:rPr>
        <w:t>Required qualifications</w:t>
      </w:r>
    </w:p>
    <w:p w14:paraId="2C932966" w14:textId="77777777" w:rsidR="009E78E4" w:rsidRPr="00A615FD" w:rsidRDefault="009E78E4" w:rsidP="00D714C3">
      <w:pPr>
        <w:pStyle w:val="ListParagraph"/>
        <w:numPr>
          <w:ilvl w:val="0"/>
          <w:numId w:val="30"/>
        </w:numPr>
        <w:spacing w:before="120" w:after="120"/>
        <w:jc w:val="both"/>
        <w:rPr>
          <w:rFonts w:ascii="Sylfaen" w:hAnsi="Sylfaen"/>
          <w:lang w:val="ka-GE"/>
        </w:rPr>
      </w:pPr>
      <w:r w:rsidRPr="00A615FD">
        <w:rPr>
          <w:rFonts w:ascii="Sylfaen" w:hAnsi="Sylfaen"/>
          <w:lang w:val="ka-GE"/>
        </w:rPr>
        <w:t>Education: Higher-economic</w:t>
      </w:r>
      <w:r w:rsidRPr="00A615FD">
        <w:rPr>
          <w:rFonts w:ascii="Sylfaen" w:hAnsi="Sylfaen"/>
        </w:rPr>
        <w:t>al</w:t>
      </w:r>
      <w:r w:rsidRPr="00A615FD">
        <w:rPr>
          <w:rFonts w:ascii="Sylfaen" w:hAnsi="Sylfaen"/>
          <w:lang w:val="ka-GE"/>
        </w:rPr>
        <w:t xml:space="preserve"> and / or health management and / or mathematics; (16)</w:t>
      </w:r>
    </w:p>
    <w:p w14:paraId="24A7ECEC" w14:textId="77777777" w:rsidR="009E78E4" w:rsidRPr="00A615FD" w:rsidRDefault="009E78E4" w:rsidP="00D714C3">
      <w:pPr>
        <w:pStyle w:val="ListParagraph"/>
        <w:numPr>
          <w:ilvl w:val="1"/>
          <w:numId w:val="30"/>
        </w:numPr>
        <w:spacing w:before="120" w:after="120"/>
        <w:jc w:val="both"/>
        <w:rPr>
          <w:rFonts w:ascii="Sylfaen" w:hAnsi="Sylfaen"/>
          <w:lang w:val="ka-GE"/>
        </w:rPr>
      </w:pPr>
      <w:r w:rsidRPr="00A615FD">
        <w:rPr>
          <w:rFonts w:ascii="Sylfaen" w:hAnsi="Sylfaen"/>
        </w:rPr>
        <w:t>Head</w:t>
      </w:r>
      <w:r w:rsidRPr="00A615FD">
        <w:rPr>
          <w:rFonts w:ascii="Sylfaen" w:hAnsi="Sylfaen"/>
          <w:lang w:val="ka-GE"/>
        </w:rPr>
        <w:t xml:space="preserve">, Deputy, 2 teams – </w:t>
      </w:r>
      <w:r w:rsidRPr="00A615FD">
        <w:rPr>
          <w:rFonts w:ascii="Sylfaen" w:hAnsi="Sylfaen"/>
        </w:rPr>
        <w:t xml:space="preserve">each team </w:t>
      </w:r>
      <w:r w:rsidRPr="00A615FD">
        <w:rPr>
          <w:rFonts w:ascii="Sylfaen" w:hAnsi="Sylfaen"/>
          <w:lang w:val="ka-GE"/>
        </w:rPr>
        <w:t>1 + 2 + 4.</w:t>
      </w:r>
    </w:p>
    <w:p w14:paraId="4AC076AC" w14:textId="549580A5" w:rsidR="00B0566D" w:rsidRPr="00A615FD" w:rsidRDefault="00B0566D" w:rsidP="00D714C3">
      <w:pPr>
        <w:pStyle w:val="ListParagraph"/>
        <w:spacing w:before="120" w:after="120"/>
        <w:ind w:left="993"/>
        <w:jc w:val="both"/>
        <w:rPr>
          <w:rFonts w:ascii="Sylfaen" w:hAnsi="Sylfaen"/>
        </w:rPr>
      </w:pPr>
      <w:ins w:id="152" w:author="triin habicht" w:date="2019-02-07T13:19:00Z">
        <w:r>
          <w:rPr>
            <w:rFonts w:ascii="Sylfaen" w:hAnsi="Sylfaen"/>
          </w:rPr>
          <w:t>No teams needed (at least for the first years)</w:t>
        </w:r>
      </w:ins>
    </w:p>
    <w:p w14:paraId="756CE808" w14:textId="77777777" w:rsidR="009E78E4" w:rsidRPr="00A615FD" w:rsidRDefault="009E78E4" w:rsidP="00D714C3">
      <w:pPr>
        <w:pStyle w:val="ListParagraph"/>
        <w:numPr>
          <w:ilvl w:val="0"/>
          <w:numId w:val="30"/>
        </w:numPr>
        <w:spacing w:before="120" w:after="120"/>
        <w:jc w:val="both"/>
        <w:rPr>
          <w:rFonts w:ascii="Sylfaen" w:hAnsi="Sylfaen"/>
          <w:lang w:val="ka-GE"/>
        </w:rPr>
      </w:pPr>
      <w:r w:rsidRPr="00A615FD">
        <w:rPr>
          <w:rFonts w:ascii="Sylfaen" w:hAnsi="Sylfaen" w:cs="Arial"/>
          <w:color w:val="727272"/>
          <w:sz w:val="18"/>
          <w:szCs w:val="18"/>
          <w:shd w:val="clear" w:color="auto" w:fill="FFFFFF"/>
        </w:rPr>
        <w:t> </w:t>
      </w:r>
      <w:r w:rsidRPr="00A615FD">
        <w:rPr>
          <w:rFonts w:ascii="Sylfaen" w:hAnsi="Sylfaen"/>
        </w:rPr>
        <w:t xml:space="preserve">Work Experience in price setting in health care system and / or claim management </w:t>
      </w:r>
    </w:p>
    <w:p w14:paraId="6E0E8213" w14:textId="77777777" w:rsidR="009E78E4" w:rsidRPr="00A615FD" w:rsidRDefault="009E78E4" w:rsidP="00D714C3">
      <w:pPr>
        <w:pStyle w:val="ListParagraph"/>
        <w:numPr>
          <w:ilvl w:val="1"/>
          <w:numId w:val="30"/>
        </w:numPr>
        <w:spacing w:before="120" w:after="120"/>
        <w:jc w:val="both"/>
        <w:rPr>
          <w:rFonts w:ascii="Sylfaen" w:hAnsi="Sylfaen"/>
          <w:lang w:val="ka-GE"/>
        </w:rPr>
      </w:pPr>
      <w:r w:rsidRPr="00A615FD">
        <w:rPr>
          <w:rFonts w:ascii="Sylfaen" w:hAnsi="Sylfaen"/>
        </w:rPr>
        <w:t xml:space="preserve">Team leader </w:t>
      </w:r>
      <w:r w:rsidRPr="00A615FD">
        <w:rPr>
          <w:rFonts w:ascii="Sylfaen" w:hAnsi="Sylfaen"/>
          <w:lang w:val="ka-GE"/>
        </w:rPr>
        <w:t xml:space="preserve">qualification requirements will be considered with </w:t>
      </w:r>
      <w:r w:rsidRPr="00A615FD">
        <w:rPr>
          <w:rFonts w:ascii="Sylfaen" w:hAnsi="Sylfaen"/>
        </w:rPr>
        <w:t>arrangement</w:t>
      </w:r>
      <w:r w:rsidRPr="00A615FD">
        <w:rPr>
          <w:rFonts w:ascii="Sylfaen" w:hAnsi="Sylfaen"/>
          <w:lang w:val="ka-GE"/>
        </w:rPr>
        <w:t xml:space="preserve"> of the above </w:t>
      </w:r>
      <w:r w:rsidRPr="00A615FD">
        <w:rPr>
          <w:rFonts w:ascii="Sylfaen" w:hAnsi="Sylfaen"/>
        </w:rPr>
        <w:t xml:space="preserve">mentioned </w:t>
      </w:r>
      <w:r w:rsidRPr="00A615FD">
        <w:rPr>
          <w:rFonts w:ascii="Sylfaen" w:hAnsi="Sylfaen"/>
          <w:lang w:val="ka-GE"/>
        </w:rPr>
        <w:t>characteristics;</w:t>
      </w:r>
    </w:p>
    <w:p w14:paraId="3DA106D1" w14:textId="77777777" w:rsidR="009E78E4" w:rsidRPr="00A615FD" w:rsidRDefault="009E78E4" w:rsidP="00D714C3">
      <w:pPr>
        <w:pStyle w:val="ListParagraph"/>
        <w:numPr>
          <w:ilvl w:val="0"/>
          <w:numId w:val="30"/>
        </w:numPr>
        <w:spacing w:before="120" w:after="120"/>
        <w:jc w:val="both"/>
        <w:rPr>
          <w:rFonts w:ascii="Sylfaen" w:hAnsi="Sylfaen"/>
          <w:lang w:val="ka-GE"/>
        </w:rPr>
      </w:pPr>
      <w:r w:rsidRPr="00A615FD">
        <w:rPr>
          <w:rFonts w:ascii="Sylfaen" w:hAnsi="Sylfaen"/>
        </w:rPr>
        <w:t>Knowledge of computer office programs;</w:t>
      </w:r>
    </w:p>
    <w:p w14:paraId="658F59C3" w14:textId="77777777" w:rsidR="009E78E4" w:rsidRPr="00A615FD" w:rsidRDefault="009E78E4" w:rsidP="00D714C3">
      <w:pPr>
        <w:pStyle w:val="ListParagraph"/>
        <w:numPr>
          <w:ilvl w:val="0"/>
          <w:numId w:val="30"/>
        </w:numPr>
        <w:spacing w:before="120" w:after="120"/>
        <w:jc w:val="both"/>
        <w:rPr>
          <w:rFonts w:ascii="Sylfaen" w:hAnsi="Sylfaen"/>
          <w:lang w:val="ka-GE"/>
        </w:rPr>
      </w:pPr>
      <w:r w:rsidRPr="00A615FD">
        <w:rPr>
          <w:rFonts w:ascii="Sylfaen" w:hAnsi="Sylfaen"/>
          <w:lang w:val="ka-GE"/>
        </w:rPr>
        <w:t>Excellent knowledge of state language</w:t>
      </w:r>
    </w:p>
    <w:p w14:paraId="477385E0" w14:textId="77777777" w:rsidR="003A58E0" w:rsidRPr="00A615FD" w:rsidRDefault="003A58E0" w:rsidP="00D714C3">
      <w:pPr>
        <w:spacing w:before="120" w:after="120"/>
        <w:jc w:val="both"/>
        <w:rPr>
          <w:rFonts w:ascii="Sylfaen" w:hAnsi="Sylfaen"/>
          <w:b/>
          <w:bCs/>
          <w:color w:val="C00000"/>
          <w:lang w:val="ka-GE"/>
        </w:rPr>
      </w:pPr>
    </w:p>
    <w:p w14:paraId="35E3BBC4" w14:textId="77777777" w:rsidR="002A15ED" w:rsidRPr="00A615FD" w:rsidRDefault="002A15ED" w:rsidP="00D714C3">
      <w:pPr>
        <w:spacing w:before="120" w:after="120"/>
        <w:ind w:firstLine="360"/>
        <w:jc w:val="center"/>
        <w:rPr>
          <w:rFonts w:ascii="Sylfaen" w:hAnsi="Sylfaen"/>
          <w:b/>
          <w:bCs/>
          <w:color w:val="C00000"/>
          <w:sz w:val="28"/>
          <w:szCs w:val="28"/>
        </w:rPr>
      </w:pPr>
      <w:r w:rsidRPr="00A615FD">
        <w:rPr>
          <w:rFonts w:ascii="Sylfaen" w:hAnsi="Sylfaen"/>
          <w:b/>
          <w:bCs/>
          <w:color w:val="C00000"/>
          <w:sz w:val="28"/>
          <w:szCs w:val="28"/>
        </w:rPr>
        <w:t>Provider relations</w:t>
      </w:r>
    </w:p>
    <w:p w14:paraId="7CA71C6D" w14:textId="77777777" w:rsidR="002A15ED" w:rsidRPr="00A615FD" w:rsidRDefault="002A15ED" w:rsidP="00D714C3">
      <w:pPr>
        <w:pStyle w:val="ListParagraph"/>
        <w:spacing w:before="120" w:after="120"/>
        <w:jc w:val="both"/>
        <w:rPr>
          <w:rFonts w:ascii="Sylfaen" w:hAnsi="Sylfaen"/>
          <w:b/>
        </w:rPr>
      </w:pPr>
      <w:r w:rsidRPr="00A615FD">
        <w:rPr>
          <w:rFonts w:ascii="Sylfaen" w:hAnsi="Sylfaen"/>
          <w:b/>
        </w:rPr>
        <w:t>Required qualifications</w:t>
      </w:r>
    </w:p>
    <w:p w14:paraId="31FA73B7" w14:textId="77777777" w:rsidR="002A15ED" w:rsidRPr="00A615FD" w:rsidRDefault="002A15ED" w:rsidP="00D714C3">
      <w:pPr>
        <w:pStyle w:val="ListParagraph"/>
        <w:numPr>
          <w:ilvl w:val="0"/>
          <w:numId w:val="32"/>
        </w:numPr>
        <w:spacing w:before="120" w:after="120"/>
        <w:jc w:val="both"/>
        <w:rPr>
          <w:rFonts w:ascii="Sylfaen" w:hAnsi="Sylfaen"/>
          <w:lang w:val="ka-GE"/>
        </w:rPr>
      </w:pPr>
      <w:r w:rsidRPr="00A615FD">
        <w:rPr>
          <w:rFonts w:ascii="Sylfaen" w:hAnsi="Sylfaen"/>
        </w:rPr>
        <w:t>Education: high medical or/and health management or/and high economical</w:t>
      </w:r>
    </w:p>
    <w:p w14:paraId="7035FF88" w14:textId="77777777" w:rsidR="002A15ED" w:rsidRPr="00A615FD" w:rsidRDefault="002A15ED" w:rsidP="00D714C3">
      <w:pPr>
        <w:pStyle w:val="ListParagraph"/>
        <w:numPr>
          <w:ilvl w:val="1"/>
          <w:numId w:val="32"/>
        </w:numPr>
        <w:spacing w:before="120" w:after="120"/>
        <w:jc w:val="both"/>
        <w:rPr>
          <w:rFonts w:ascii="Sylfaen" w:hAnsi="Sylfaen"/>
          <w:b/>
          <w:lang w:val="ka-GE"/>
        </w:rPr>
      </w:pPr>
      <w:r w:rsidRPr="00A615FD">
        <w:rPr>
          <w:rFonts w:ascii="Sylfaen" w:hAnsi="Sylfaen"/>
          <w:b/>
        </w:rPr>
        <w:t>Head of Department, deputy of head of department – 2</w:t>
      </w:r>
    </w:p>
    <w:p w14:paraId="6298EC41" w14:textId="77777777" w:rsidR="002A15ED" w:rsidRPr="00A615FD" w:rsidRDefault="002A15ED" w:rsidP="00D714C3">
      <w:pPr>
        <w:pStyle w:val="ListParagraph"/>
        <w:numPr>
          <w:ilvl w:val="0"/>
          <w:numId w:val="32"/>
        </w:numPr>
        <w:spacing w:before="120" w:after="120"/>
        <w:jc w:val="both"/>
        <w:rPr>
          <w:rFonts w:ascii="Sylfaen" w:hAnsi="Sylfaen"/>
          <w:lang w:val="ka-GE"/>
        </w:rPr>
      </w:pPr>
      <w:r w:rsidRPr="00A615FD">
        <w:rPr>
          <w:rFonts w:ascii="Sylfaen" w:hAnsi="Sylfaen"/>
        </w:rPr>
        <w:t xml:space="preserve">Work </w:t>
      </w:r>
      <w:r w:rsidRPr="00A615FD">
        <w:rPr>
          <w:rFonts w:ascii="Sylfaen" w:hAnsi="Sylfaen"/>
          <w:lang w:val="ka-GE"/>
        </w:rPr>
        <w:t xml:space="preserve">Experience in </w:t>
      </w:r>
      <w:r w:rsidRPr="00A615FD">
        <w:rPr>
          <w:rFonts w:ascii="Sylfaen" w:hAnsi="Sylfaen"/>
        </w:rPr>
        <w:t>claims management</w:t>
      </w:r>
      <w:r w:rsidRPr="00A615FD">
        <w:rPr>
          <w:rFonts w:ascii="Sylfaen" w:hAnsi="Sylfaen"/>
          <w:lang w:val="ka-GE"/>
        </w:rPr>
        <w:t xml:space="preserve"> and / or </w:t>
      </w:r>
      <w:r w:rsidRPr="00A615FD">
        <w:rPr>
          <w:rFonts w:ascii="Sylfaen" w:hAnsi="Sylfaen"/>
        </w:rPr>
        <w:t>practical medicine</w:t>
      </w:r>
      <w:r w:rsidRPr="00A615FD">
        <w:rPr>
          <w:rFonts w:ascii="Sylfaen" w:hAnsi="Sylfaen"/>
          <w:lang w:val="ka-GE"/>
        </w:rPr>
        <w:t xml:space="preserve"> and / or relationship with the providers in insurance activities</w:t>
      </w:r>
    </w:p>
    <w:p w14:paraId="1FAC7087" w14:textId="77777777" w:rsidR="002A15ED" w:rsidRPr="00A615FD" w:rsidRDefault="002A15ED" w:rsidP="00D714C3">
      <w:pPr>
        <w:pStyle w:val="ListParagraph"/>
        <w:numPr>
          <w:ilvl w:val="0"/>
          <w:numId w:val="32"/>
        </w:numPr>
        <w:spacing w:before="120" w:after="120"/>
        <w:jc w:val="both"/>
        <w:rPr>
          <w:rFonts w:ascii="Sylfaen" w:hAnsi="Sylfaen"/>
          <w:lang w:val="ka-GE"/>
        </w:rPr>
      </w:pPr>
      <w:r w:rsidRPr="00A615FD">
        <w:rPr>
          <w:rFonts w:ascii="Sylfaen" w:hAnsi="Sylfaen"/>
        </w:rPr>
        <w:t>Knowledge  of computer office programs;</w:t>
      </w:r>
    </w:p>
    <w:p w14:paraId="3565A8A3" w14:textId="77777777" w:rsidR="002A15ED" w:rsidRPr="00A615FD" w:rsidRDefault="002A15ED" w:rsidP="00D714C3">
      <w:pPr>
        <w:pStyle w:val="ListParagraph"/>
        <w:numPr>
          <w:ilvl w:val="0"/>
          <w:numId w:val="32"/>
        </w:numPr>
        <w:spacing w:before="120" w:after="120"/>
        <w:jc w:val="both"/>
        <w:rPr>
          <w:rFonts w:ascii="Sylfaen" w:hAnsi="Sylfaen"/>
          <w:lang w:val="ka-GE"/>
        </w:rPr>
      </w:pPr>
      <w:r w:rsidRPr="00A615FD">
        <w:rPr>
          <w:rFonts w:ascii="Sylfaen" w:hAnsi="Sylfaen"/>
          <w:lang w:val="ka-GE"/>
        </w:rPr>
        <w:t>Excellent knowledge of state language</w:t>
      </w:r>
    </w:p>
    <w:p w14:paraId="18033488" w14:textId="77777777" w:rsidR="00991C04" w:rsidRPr="00A615FD" w:rsidRDefault="00991C04" w:rsidP="00D714C3">
      <w:pPr>
        <w:spacing w:before="120" w:after="120"/>
        <w:jc w:val="both"/>
        <w:rPr>
          <w:rFonts w:ascii="Sylfaen" w:hAnsi="Sylfaen"/>
          <w:b/>
          <w:bCs/>
          <w:color w:val="C00000"/>
          <w:lang w:val="ka-GE"/>
        </w:rPr>
      </w:pPr>
    </w:p>
    <w:p w14:paraId="4E030B8A" w14:textId="77777777" w:rsidR="002A15ED" w:rsidRPr="00A615FD" w:rsidRDefault="002A15ED" w:rsidP="00A615FD">
      <w:pPr>
        <w:pStyle w:val="ListParagraph"/>
        <w:spacing w:before="120" w:after="120"/>
        <w:jc w:val="center"/>
        <w:rPr>
          <w:rFonts w:ascii="Sylfaen" w:hAnsi="Sylfaen"/>
          <w:b/>
          <w:bCs/>
          <w:sz w:val="28"/>
          <w:szCs w:val="28"/>
        </w:rPr>
      </w:pPr>
      <w:r w:rsidRPr="00A615FD">
        <w:rPr>
          <w:rFonts w:ascii="Sylfaen" w:hAnsi="Sylfaen"/>
          <w:b/>
          <w:bCs/>
          <w:sz w:val="28"/>
          <w:szCs w:val="28"/>
        </w:rPr>
        <w:t>Contracting</w:t>
      </w:r>
    </w:p>
    <w:p w14:paraId="2852F5F2" w14:textId="294E3DE6" w:rsidR="006F5D8D" w:rsidRPr="006F5D8D" w:rsidRDefault="006F5D8D">
      <w:pPr>
        <w:spacing w:before="120" w:after="120"/>
        <w:rPr>
          <w:ins w:id="153" w:author="triin habicht" w:date="2019-02-07T13:19:00Z"/>
          <w:rFonts w:ascii="Sylfaen" w:hAnsi="Sylfaen"/>
          <w:b/>
          <w:bCs/>
          <w:rPrChange w:id="154" w:author="triin habicht" w:date="2019-02-07T13:20:00Z">
            <w:rPr>
              <w:ins w:id="155" w:author="triin habicht" w:date="2019-02-07T13:19:00Z"/>
            </w:rPr>
          </w:rPrChange>
        </w:rPr>
        <w:pPrChange w:id="156" w:author="triin habicht" w:date="2019-02-07T13:19:00Z">
          <w:pPr>
            <w:pStyle w:val="ListParagraph"/>
            <w:numPr>
              <w:ilvl w:val="1"/>
              <w:numId w:val="24"/>
            </w:numPr>
            <w:spacing w:before="120" w:after="120"/>
            <w:ind w:left="426" w:hanging="360"/>
          </w:pPr>
        </w:pPrChange>
      </w:pPr>
      <w:ins w:id="157" w:author="triin habicht" w:date="2019-02-07T13:20:00Z">
        <w:r w:rsidRPr="006F5D8D">
          <w:rPr>
            <w:rFonts w:ascii="Sylfaen" w:hAnsi="Sylfaen"/>
            <w:b/>
            <w:bCs/>
            <w:rPrChange w:id="158" w:author="triin habicht" w:date="2019-02-07T13:20:00Z">
              <w:rPr>
                <w:rFonts w:ascii="Sylfaen" w:hAnsi="Sylfaen"/>
                <w:bCs/>
              </w:rPr>
            </w:rPrChange>
          </w:rPr>
          <w:t>HQ level</w:t>
        </w:r>
      </w:ins>
    </w:p>
    <w:p w14:paraId="6D4A5347" w14:textId="5769B20B" w:rsidR="00790707" w:rsidRPr="00A615FD" w:rsidDel="00790707" w:rsidRDefault="00790707" w:rsidP="00790707">
      <w:pPr>
        <w:pStyle w:val="ListParagraph"/>
        <w:numPr>
          <w:ilvl w:val="1"/>
          <w:numId w:val="24"/>
        </w:numPr>
        <w:spacing w:before="120" w:after="120"/>
        <w:ind w:left="426"/>
        <w:rPr>
          <w:del w:id="159" w:author="triin habicht" w:date="2019-02-07T13:21:00Z"/>
          <w:rFonts w:ascii="Sylfaen" w:hAnsi="Sylfaen"/>
          <w:bCs/>
        </w:rPr>
      </w:pPr>
      <w:moveToRangeStart w:id="160" w:author="triin habicht" w:date="2019-02-07T13:20:00Z" w:name="move438035"/>
      <w:moveTo w:id="161" w:author="triin habicht" w:date="2019-02-07T13:20:00Z">
        <w:r w:rsidRPr="00A615FD">
          <w:rPr>
            <w:rFonts w:ascii="Sylfaen" w:hAnsi="Sylfaen"/>
            <w:bCs/>
          </w:rPr>
          <w:t>Elaborate contract</w:t>
        </w:r>
      </w:moveTo>
      <w:ins w:id="162" w:author="triin habicht" w:date="2019-02-07T13:20:00Z">
        <w:r>
          <w:rPr>
            <w:rFonts w:ascii="Sylfaen" w:hAnsi="Sylfaen"/>
            <w:bCs/>
          </w:rPr>
          <w:t xml:space="preserve">ing principles, process and </w:t>
        </w:r>
      </w:ins>
      <w:moveTo w:id="163" w:author="triin habicht" w:date="2019-02-07T13:20:00Z">
        <w:del w:id="164" w:author="triin habicht" w:date="2019-02-07T13:20:00Z">
          <w:r w:rsidRPr="00A615FD" w:rsidDel="00790707">
            <w:rPr>
              <w:rFonts w:ascii="Sylfaen" w:hAnsi="Sylfaen"/>
              <w:bCs/>
            </w:rPr>
            <w:delText xml:space="preserve"> </w:delText>
          </w:r>
        </w:del>
        <w:r w:rsidRPr="00A615FD">
          <w:rPr>
            <w:rFonts w:ascii="Sylfaen" w:hAnsi="Sylfaen"/>
            <w:bCs/>
          </w:rPr>
          <w:t>format (general part and special part for concrete components/services)</w:t>
        </w:r>
      </w:moveTo>
    </w:p>
    <w:moveToRangeEnd w:id="160"/>
    <w:p w14:paraId="65DE8792" w14:textId="000B731D" w:rsidR="002A15ED" w:rsidRPr="00790707" w:rsidRDefault="002A15ED" w:rsidP="00791FC7">
      <w:pPr>
        <w:pStyle w:val="ListParagraph"/>
        <w:numPr>
          <w:ilvl w:val="1"/>
          <w:numId w:val="24"/>
        </w:numPr>
        <w:spacing w:before="120" w:after="120"/>
        <w:ind w:left="426"/>
        <w:rPr>
          <w:rFonts w:ascii="Sylfaen" w:hAnsi="Sylfaen"/>
          <w:bCs/>
          <w:rPrChange w:id="165" w:author="triin habicht" w:date="2019-02-07T13:21:00Z">
            <w:rPr/>
          </w:rPrChange>
        </w:rPr>
      </w:pPr>
      <w:del w:id="166" w:author="triin habicht" w:date="2019-02-07T13:21:00Z">
        <w:r w:rsidRPr="00790707" w:rsidDel="00790707">
          <w:rPr>
            <w:rFonts w:ascii="Sylfaen" w:hAnsi="Sylfaen"/>
            <w:bCs/>
            <w:rPrChange w:id="167" w:author="triin habicht" w:date="2019-02-07T13:21:00Z">
              <w:rPr/>
            </w:rPrChange>
          </w:rPr>
          <w:delText>Ensure service providers selection process according to the approved principles of contracting for purchasing services, including selective contracting</w:delText>
        </w:r>
      </w:del>
    </w:p>
    <w:p w14:paraId="2503CF19" w14:textId="6149F509" w:rsidR="002A15ED" w:rsidRPr="00A615FD" w:rsidDel="00790707" w:rsidRDefault="002A15ED" w:rsidP="00D714C3">
      <w:pPr>
        <w:pStyle w:val="ListParagraph"/>
        <w:numPr>
          <w:ilvl w:val="1"/>
          <w:numId w:val="24"/>
        </w:numPr>
        <w:spacing w:before="120" w:after="120"/>
        <w:ind w:left="426"/>
        <w:rPr>
          <w:rFonts w:ascii="Sylfaen" w:hAnsi="Sylfaen"/>
          <w:bCs/>
        </w:rPr>
      </w:pPr>
      <w:moveFromRangeStart w:id="168" w:author="triin habicht" w:date="2019-02-07T13:20:00Z" w:name="move438035"/>
      <w:moveFrom w:id="169" w:author="triin habicht" w:date="2019-02-07T13:20:00Z">
        <w:r w:rsidRPr="00A615FD" w:rsidDel="00790707">
          <w:rPr>
            <w:rFonts w:ascii="Sylfaen" w:hAnsi="Sylfaen"/>
            <w:bCs/>
          </w:rPr>
          <w:t>Elaborate contract format (general part and special part for concrete components/services)</w:t>
        </w:r>
      </w:moveFrom>
    </w:p>
    <w:moveFromRangeEnd w:id="168"/>
    <w:p w14:paraId="2D4F6AE6" w14:textId="77777777" w:rsidR="00546705" w:rsidRDefault="002A15ED">
      <w:pPr>
        <w:pStyle w:val="ListParagraph"/>
        <w:numPr>
          <w:ilvl w:val="1"/>
          <w:numId w:val="24"/>
        </w:numPr>
        <w:spacing w:before="120" w:after="120"/>
        <w:ind w:left="426"/>
        <w:rPr>
          <w:ins w:id="170" w:author="triin habicht" w:date="2019-02-07T13:29:00Z"/>
          <w:rFonts w:ascii="Sylfaen" w:hAnsi="Sylfaen"/>
          <w:bCs/>
        </w:rPr>
        <w:pPrChange w:id="171" w:author="triin habicht" w:date="2019-02-07T13:29:00Z">
          <w:pPr>
            <w:pStyle w:val="ListParagraph"/>
            <w:numPr>
              <w:ilvl w:val="1"/>
              <w:numId w:val="24"/>
            </w:numPr>
            <w:spacing w:before="120" w:after="120"/>
            <w:ind w:left="1440" w:hanging="360"/>
          </w:pPr>
        </w:pPrChange>
      </w:pPr>
      <w:del w:id="172" w:author="triin habicht" w:date="2019-02-07T13:22:00Z">
        <w:r w:rsidRPr="00A615FD" w:rsidDel="001804CA">
          <w:rPr>
            <w:rFonts w:ascii="Sylfaen" w:hAnsi="Sylfaen"/>
            <w:bCs/>
          </w:rPr>
          <w:delText>Ensure c</w:delText>
        </w:r>
      </w:del>
      <w:ins w:id="173" w:author="triin habicht" w:date="2019-02-07T13:22:00Z">
        <w:r w:rsidR="001804CA">
          <w:rPr>
            <w:rFonts w:ascii="Sylfaen" w:hAnsi="Sylfaen"/>
            <w:bCs/>
          </w:rPr>
          <w:t>C</w:t>
        </w:r>
      </w:ins>
      <w:r w:rsidRPr="00A615FD">
        <w:rPr>
          <w:rFonts w:ascii="Sylfaen" w:hAnsi="Sylfaen"/>
          <w:bCs/>
        </w:rPr>
        <w:t>ontracting</w:t>
      </w:r>
      <w:ins w:id="174" w:author="triin habicht" w:date="2019-02-07T13:21:00Z">
        <w:r w:rsidR="00790707">
          <w:rPr>
            <w:rFonts w:ascii="Sylfaen" w:hAnsi="Sylfaen"/>
            <w:bCs/>
          </w:rPr>
          <w:t xml:space="preserve"> (including selection)</w:t>
        </w:r>
      </w:ins>
      <w:r w:rsidRPr="00A615FD">
        <w:rPr>
          <w:rFonts w:ascii="Sylfaen" w:hAnsi="Sylfaen"/>
          <w:bCs/>
        </w:rPr>
        <w:t xml:space="preserve"> </w:t>
      </w:r>
      <w:del w:id="175" w:author="triin habicht" w:date="2019-02-07T13:22:00Z">
        <w:r w:rsidRPr="00A615FD" w:rsidDel="001804CA">
          <w:rPr>
            <w:rFonts w:ascii="Sylfaen" w:hAnsi="Sylfaen"/>
            <w:bCs/>
          </w:rPr>
          <w:delText>process</w:delText>
        </w:r>
      </w:del>
      <w:proofErr w:type="gramStart"/>
      <w:ins w:id="176" w:author="triin habicht" w:date="2019-02-07T13:21:00Z">
        <w:r w:rsidR="00790707" w:rsidRPr="00A615FD">
          <w:rPr>
            <w:rFonts w:ascii="Sylfaen" w:hAnsi="Sylfaen"/>
            <w:bCs/>
          </w:rPr>
          <w:t>according to</w:t>
        </w:r>
        <w:proofErr w:type="gramEnd"/>
        <w:r w:rsidR="00790707" w:rsidRPr="00A615FD">
          <w:rPr>
            <w:rFonts w:ascii="Sylfaen" w:hAnsi="Sylfaen"/>
            <w:bCs/>
          </w:rPr>
          <w:t xml:space="preserve"> the approved principles of contracting for purchasing services, including selective contracting</w:t>
        </w:r>
      </w:ins>
    </w:p>
    <w:p w14:paraId="5AFCE77A" w14:textId="2978CE5C" w:rsidR="00546705" w:rsidRPr="00546705" w:rsidDel="00546705" w:rsidRDefault="00546705">
      <w:pPr>
        <w:pStyle w:val="ListParagraph"/>
        <w:numPr>
          <w:ilvl w:val="1"/>
          <w:numId w:val="24"/>
        </w:numPr>
        <w:spacing w:before="120" w:after="120"/>
        <w:ind w:left="426"/>
        <w:rPr>
          <w:del w:id="177" w:author="triin habicht" w:date="2019-02-07T13:30:00Z"/>
          <w:rFonts w:ascii="Sylfaen" w:hAnsi="Sylfaen"/>
          <w:bCs/>
          <w:rPrChange w:id="178" w:author="triin habicht" w:date="2019-02-07T13:30:00Z">
            <w:rPr>
              <w:del w:id="179" w:author="triin habicht" w:date="2019-02-07T13:30:00Z"/>
            </w:rPr>
          </w:rPrChange>
        </w:rPr>
      </w:pPr>
    </w:p>
    <w:p w14:paraId="5A08CDEC" w14:textId="466C4C3B" w:rsidR="001804CA" w:rsidRDefault="001804CA" w:rsidP="00D714C3">
      <w:pPr>
        <w:pStyle w:val="ListParagraph"/>
        <w:numPr>
          <w:ilvl w:val="1"/>
          <w:numId w:val="24"/>
        </w:numPr>
        <w:spacing w:before="120" w:after="120"/>
        <w:ind w:left="426"/>
        <w:rPr>
          <w:ins w:id="180" w:author="triin habicht" w:date="2019-02-07T13:25:00Z"/>
          <w:rFonts w:ascii="Sylfaen" w:hAnsi="Sylfaen"/>
          <w:bCs/>
        </w:rPr>
      </w:pPr>
      <w:ins w:id="181" w:author="triin habicht" w:date="2019-02-07T13:23:00Z">
        <w:r>
          <w:rPr>
            <w:rFonts w:ascii="Sylfaen" w:hAnsi="Sylfaen"/>
            <w:bCs/>
          </w:rPr>
          <w:t>Monitoring of contract execution</w:t>
        </w:r>
      </w:ins>
      <w:ins w:id="182" w:author="triin habicht" w:date="2019-02-07T13:24:00Z">
        <w:r>
          <w:rPr>
            <w:rFonts w:ascii="Sylfaen" w:hAnsi="Sylfaen"/>
            <w:bCs/>
          </w:rPr>
          <w:t xml:space="preserve"> (volume, money, agreed service standards)</w:t>
        </w:r>
      </w:ins>
    </w:p>
    <w:p w14:paraId="1A916063" w14:textId="77777777" w:rsidR="00546705" w:rsidRDefault="00546705" w:rsidP="00546705">
      <w:pPr>
        <w:pStyle w:val="ListParagraph"/>
        <w:numPr>
          <w:ilvl w:val="1"/>
          <w:numId w:val="24"/>
        </w:numPr>
        <w:spacing w:before="120" w:after="120"/>
        <w:ind w:left="426"/>
        <w:rPr>
          <w:ins w:id="183" w:author="triin habicht" w:date="2019-02-07T13:30:00Z"/>
          <w:rFonts w:ascii="Sylfaen" w:hAnsi="Sylfaen"/>
          <w:bCs/>
        </w:rPr>
      </w:pPr>
      <w:ins w:id="184" w:author="triin habicht" w:date="2019-02-07T13:30:00Z">
        <w:r>
          <w:rPr>
            <w:rFonts w:ascii="Sylfaen" w:hAnsi="Sylfaen"/>
            <w:bCs/>
          </w:rPr>
          <w:t xml:space="preserve">Develop </w:t>
        </w:r>
        <w:r w:rsidRPr="006C1811">
          <w:rPr>
            <w:rFonts w:ascii="Sylfaen" w:hAnsi="Sylfaen"/>
            <w:bCs/>
          </w:rPr>
          <w:t>Q &amp; P</w:t>
        </w:r>
        <w:r>
          <w:rPr>
            <w:rFonts w:ascii="Sylfaen" w:hAnsi="Sylfaen"/>
            <w:bCs/>
          </w:rPr>
          <w:t xml:space="preserve"> measurement indicators </w:t>
        </w:r>
      </w:ins>
    </w:p>
    <w:p w14:paraId="562B7BF2" w14:textId="77777777" w:rsidR="00546705" w:rsidRPr="006C1811" w:rsidRDefault="00546705" w:rsidP="00546705">
      <w:pPr>
        <w:pStyle w:val="ListParagraph"/>
        <w:numPr>
          <w:ilvl w:val="1"/>
          <w:numId w:val="24"/>
        </w:numPr>
        <w:spacing w:before="120" w:after="120"/>
        <w:ind w:left="426"/>
        <w:rPr>
          <w:ins w:id="185" w:author="triin habicht" w:date="2019-02-07T13:30:00Z"/>
          <w:rFonts w:ascii="Sylfaen" w:hAnsi="Sylfaen"/>
          <w:bCs/>
        </w:rPr>
      </w:pPr>
      <w:ins w:id="186" w:author="triin habicht" w:date="2019-02-07T13:30:00Z">
        <w:r>
          <w:rPr>
            <w:rFonts w:ascii="Sylfaen" w:hAnsi="Sylfaen"/>
            <w:bCs/>
          </w:rPr>
          <w:t xml:space="preserve">Monitore developed </w:t>
        </w:r>
        <w:r w:rsidRPr="00C577FD">
          <w:rPr>
            <w:rFonts w:ascii="Sylfaen" w:hAnsi="Sylfaen"/>
            <w:bCs/>
          </w:rPr>
          <w:t>Q &amp; P</w:t>
        </w:r>
        <w:r>
          <w:rPr>
            <w:rFonts w:ascii="Sylfaen" w:hAnsi="Sylfaen"/>
            <w:bCs/>
          </w:rPr>
          <w:t xml:space="preserve"> measurement indicators and provide feedback to providers</w:t>
        </w:r>
      </w:ins>
    </w:p>
    <w:p w14:paraId="734CA873" w14:textId="77777777" w:rsidR="00546705" w:rsidRDefault="00546705" w:rsidP="00D714C3">
      <w:pPr>
        <w:pStyle w:val="ListParagraph"/>
        <w:numPr>
          <w:ilvl w:val="1"/>
          <w:numId w:val="24"/>
        </w:numPr>
        <w:spacing w:before="120" w:after="120"/>
        <w:ind w:left="426"/>
        <w:rPr>
          <w:ins w:id="187" w:author="triin habicht" w:date="2019-02-07T13:30:00Z"/>
          <w:rFonts w:ascii="Sylfaen" w:hAnsi="Sylfaen"/>
          <w:bCs/>
        </w:rPr>
      </w:pPr>
      <w:ins w:id="188" w:author="triin habicht" w:date="2019-02-07T13:30:00Z">
        <w:r>
          <w:rPr>
            <w:rFonts w:ascii="Sylfaen" w:hAnsi="Sylfaen"/>
            <w:bCs/>
          </w:rPr>
          <w:lastRenderedPageBreak/>
          <w:t>Analysis</w:t>
        </w:r>
        <w:r w:rsidRPr="00A615FD">
          <w:rPr>
            <w:rFonts w:ascii="Sylfaen" w:hAnsi="Sylfaen"/>
            <w:bCs/>
          </w:rPr>
          <w:t xml:space="preserve"> of existing data, in coordination with Monitoring &amp; Evaluation team, prepare the proposals for revision/update the principles of contracting for purchasing services, including selective contracting</w:t>
        </w:r>
      </w:ins>
    </w:p>
    <w:p w14:paraId="43B54C26" w14:textId="5EE745ED" w:rsidR="001804CA" w:rsidRDefault="001804CA" w:rsidP="00D714C3">
      <w:pPr>
        <w:pStyle w:val="ListParagraph"/>
        <w:numPr>
          <w:ilvl w:val="1"/>
          <w:numId w:val="24"/>
        </w:numPr>
        <w:spacing w:before="120" w:after="120"/>
        <w:ind w:left="426"/>
        <w:rPr>
          <w:ins w:id="189" w:author="triin habicht" w:date="2019-02-07T13:23:00Z"/>
          <w:rFonts w:ascii="Sylfaen" w:hAnsi="Sylfaen"/>
          <w:bCs/>
        </w:rPr>
      </w:pPr>
      <w:ins w:id="190" w:author="triin habicht" w:date="2019-02-07T13:25:00Z">
        <w:r>
          <w:rPr>
            <w:rFonts w:ascii="Sylfaen" w:hAnsi="Sylfaen"/>
            <w:bCs/>
          </w:rPr>
          <w:t>Provider relations</w:t>
        </w:r>
      </w:ins>
    </w:p>
    <w:p w14:paraId="3295E816" w14:textId="2638F017" w:rsidR="002A15ED" w:rsidRPr="00546705" w:rsidDel="001804CA" w:rsidRDefault="002A15ED">
      <w:pPr>
        <w:rPr>
          <w:del w:id="191" w:author="triin habicht" w:date="2019-02-07T13:25:00Z"/>
          <w:rFonts w:ascii="Sylfaen" w:hAnsi="Sylfaen"/>
          <w:bCs/>
          <w:rPrChange w:id="192" w:author="triin habicht" w:date="2019-02-07T13:30:00Z">
            <w:rPr>
              <w:del w:id="193" w:author="triin habicht" w:date="2019-02-07T13:25:00Z"/>
            </w:rPr>
          </w:rPrChange>
        </w:rPr>
        <w:pPrChange w:id="194" w:author="triin habicht" w:date="2019-02-07T13:30:00Z">
          <w:pPr>
            <w:pStyle w:val="ListParagraph"/>
            <w:spacing w:before="120" w:after="120"/>
            <w:ind w:left="426"/>
            <w:jc w:val="both"/>
          </w:pPr>
        </w:pPrChange>
      </w:pPr>
      <w:del w:id="195" w:author="triin habicht" w:date="2019-02-07T13:22:00Z">
        <w:r w:rsidRPr="00546705" w:rsidDel="001804CA">
          <w:rPr>
            <w:rFonts w:ascii="Sylfaen" w:hAnsi="Sylfaen"/>
            <w:bCs/>
            <w:rPrChange w:id="196" w:author="triin habicht" w:date="2019-02-07T13:30:00Z">
              <w:rPr/>
            </w:rPrChange>
          </w:rPr>
          <w:delText>According to the analysis</w:delText>
        </w:r>
      </w:del>
      <w:del w:id="197" w:author="triin habicht" w:date="2019-02-07T13:30:00Z">
        <w:r w:rsidRPr="00546705" w:rsidDel="00546705">
          <w:rPr>
            <w:rFonts w:ascii="Sylfaen" w:hAnsi="Sylfaen"/>
            <w:bCs/>
            <w:rPrChange w:id="198" w:author="triin habicht" w:date="2019-02-07T13:30:00Z">
              <w:rPr/>
            </w:rPrChange>
          </w:rPr>
          <w:delText xml:space="preserve"> of existing data, in coordination with Monitoring &amp; Evaluation team, prepare the proposals for revision/update the principles of contracting for purchasing services, including selective contracting</w:delText>
        </w:r>
      </w:del>
    </w:p>
    <w:p w14:paraId="3BF569EF" w14:textId="77777777" w:rsidR="002A15ED" w:rsidRPr="001804CA" w:rsidRDefault="002A15ED">
      <w:pPr>
        <w:ind w:left="66"/>
        <w:rPr>
          <w:rPrChange w:id="199" w:author="triin habicht" w:date="2019-02-07T13:26:00Z">
            <w:rPr>
              <w:lang w:val="ka-GE"/>
            </w:rPr>
          </w:rPrChange>
        </w:rPr>
        <w:pPrChange w:id="200" w:author="triin habicht" w:date="2019-02-07T13:30:00Z">
          <w:pPr>
            <w:pStyle w:val="ListParagraph"/>
            <w:spacing w:before="120" w:after="120"/>
            <w:ind w:left="426"/>
            <w:jc w:val="both"/>
          </w:pPr>
        </w:pPrChange>
      </w:pPr>
    </w:p>
    <w:p w14:paraId="50EDDCC6" w14:textId="77777777" w:rsidR="00D714C3" w:rsidRPr="00A615FD" w:rsidRDefault="00D714C3" w:rsidP="00D714C3">
      <w:pPr>
        <w:pStyle w:val="ListParagraph"/>
        <w:spacing w:before="120" w:after="120"/>
        <w:jc w:val="both"/>
        <w:rPr>
          <w:rFonts w:ascii="Sylfaen" w:hAnsi="Sylfaen"/>
          <w:b/>
        </w:rPr>
      </w:pPr>
    </w:p>
    <w:p w14:paraId="503B87CC" w14:textId="77777777" w:rsidR="002A15ED" w:rsidRPr="00A615FD" w:rsidRDefault="002A15ED" w:rsidP="00D714C3">
      <w:pPr>
        <w:pStyle w:val="ListParagraph"/>
        <w:spacing w:before="120" w:after="120"/>
        <w:jc w:val="both"/>
        <w:rPr>
          <w:rFonts w:ascii="Sylfaen" w:hAnsi="Sylfaen"/>
          <w:b/>
        </w:rPr>
      </w:pPr>
      <w:r w:rsidRPr="00A615FD">
        <w:rPr>
          <w:rFonts w:ascii="Sylfaen" w:hAnsi="Sylfaen"/>
          <w:b/>
        </w:rPr>
        <w:t>Required qualifications:</w:t>
      </w:r>
    </w:p>
    <w:p w14:paraId="16D57E38" w14:textId="77777777" w:rsidR="002A15ED" w:rsidRPr="00A615FD" w:rsidRDefault="002A15ED" w:rsidP="00D714C3">
      <w:pPr>
        <w:pStyle w:val="ListParagraph"/>
        <w:numPr>
          <w:ilvl w:val="0"/>
          <w:numId w:val="33"/>
        </w:numPr>
        <w:spacing w:before="120" w:after="120"/>
        <w:jc w:val="both"/>
        <w:rPr>
          <w:rFonts w:ascii="Sylfaen" w:hAnsi="Sylfaen"/>
          <w:lang w:val="ka-GE"/>
        </w:rPr>
      </w:pPr>
      <w:r w:rsidRPr="00A615FD">
        <w:rPr>
          <w:rFonts w:ascii="Sylfaen" w:hAnsi="Sylfaen"/>
        </w:rPr>
        <w:t xml:space="preserve">Education: High economical, high juridical, high medical </w:t>
      </w:r>
      <w:r w:rsidRPr="00A615FD">
        <w:rPr>
          <w:rFonts w:ascii="Sylfaen" w:hAnsi="Sylfaen"/>
          <w:lang w:val="ka-GE"/>
        </w:rPr>
        <w:t>(58)</w:t>
      </w:r>
    </w:p>
    <w:p w14:paraId="1757ED68" w14:textId="77777777" w:rsidR="002A15ED" w:rsidRDefault="002A15ED" w:rsidP="00D714C3">
      <w:pPr>
        <w:pStyle w:val="ListParagraph"/>
        <w:numPr>
          <w:ilvl w:val="1"/>
          <w:numId w:val="33"/>
        </w:numPr>
        <w:spacing w:before="120" w:after="120"/>
        <w:jc w:val="both"/>
        <w:rPr>
          <w:ins w:id="201" w:author="triin habicht" w:date="2019-02-07T13:26:00Z"/>
          <w:rFonts w:ascii="Sylfaen" w:hAnsi="Sylfaen"/>
          <w:lang w:val="ka-GE"/>
        </w:rPr>
      </w:pPr>
      <w:r w:rsidRPr="00A615FD">
        <w:rPr>
          <w:rFonts w:ascii="Sylfaen" w:hAnsi="Sylfaen"/>
        </w:rPr>
        <w:t xml:space="preserve">Head, 2 </w:t>
      </w:r>
      <w:proofErr w:type="gramStart"/>
      <w:r w:rsidRPr="00A615FD">
        <w:rPr>
          <w:rFonts w:ascii="Sylfaen" w:hAnsi="Sylfaen"/>
        </w:rPr>
        <w:t>deputy</w:t>
      </w:r>
      <w:proofErr w:type="gramEnd"/>
      <w:r w:rsidRPr="00A615FD">
        <w:rPr>
          <w:rFonts w:ascii="Sylfaen" w:hAnsi="Sylfaen"/>
        </w:rPr>
        <w:t xml:space="preserve"> of head, 8 teams (PHC, oncological services (except surgery), hospital services (including emergency services) – Tbilisi, Kutaisi, Batumi, hospital services (including emergency services) – regions, pediatrician services, providing medicines for chronic diseases, oncological medicines, other medicines) – each team </w:t>
      </w:r>
      <w:r w:rsidRPr="00A615FD">
        <w:rPr>
          <w:rFonts w:ascii="Sylfaen" w:hAnsi="Sylfaen"/>
          <w:lang w:val="ka-GE"/>
        </w:rPr>
        <w:t xml:space="preserve">1+2+4. </w:t>
      </w:r>
    </w:p>
    <w:p w14:paraId="6977980C" w14:textId="2D4B9452" w:rsidR="001804CA" w:rsidRPr="00A615FD" w:rsidRDefault="001804CA">
      <w:pPr>
        <w:pStyle w:val="ListParagraph"/>
        <w:spacing w:before="120" w:after="120"/>
        <w:ind w:left="1440"/>
        <w:jc w:val="both"/>
        <w:rPr>
          <w:rFonts w:ascii="Sylfaen" w:hAnsi="Sylfaen"/>
          <w:lang w:val="ka-GE"/>
        </w:rPr>
        <w:pPrChange w:id="202" w:author="triin habicht" w:date="2019-02-07T13:26:00Z">
          <w:pPr>
            <w:pStyle w:val="ListParagraph"/>
            <w:numPr>
              <w:ilvl w:val="1"/>
              <w:numId w:val="33"/>
            </w:numPr>
            <w:spacing w:before="120" w:after="120"/>
            <w:ind w:left="1440" w:hanging="360"/>
            <w:jc w:val="both"/>
          </w:pPr>
        </w:pPrChange>
      </w:pPr>
      <w:ins w:id="203" w:author="triin habicht" w:date="2019-02-07T13:26:00Z">
        <w:r>
          <w:rPr>
            <w:rFonts w:ascii="Sylfaen" w:hAnsi="Sylfaen"/>
            <w:lang w:val="ka-GE"/>
          </w:rPr>
          <w:t>Need for teems needs to be discussed further</w:t>
        </w:r>
      </w:ins>
      <w:ins w:id="204" w:author="triin habicht" w:date="2019-02-07T14:54:00Z">
        <w:r w:rsidR="005704EC">
          <w:rPr>
            <w:rFonts w:ascii="Sylfaen" w:hAnsi="Sylfaen"/>
            <w:lang w:val="ka-GE"/>
          </w:rPr>
          <w:t xml:space="preserve"> -&gt; big hospitals, medium-small hospitals, PHC</w:t>
        </w:r>
      </w:ins>
    </w:p>
    <w:p w14:paraId="233B7810" w14:textId="77777777" w:rsidR="002A15ED" w:rsidRPr="00A615FD" w:rsidRDefault="002A15ED" w:rsidP="00D714C3">
      <w:pPr>
        <w:pStyle w:val="ListParagraph"/>
        <w:numPr>
          <w:ilvl w:val="0"/>
          <w:numId w:val="33"/>
        </w:numPr>
        <w:spacing w:before="120" w:after="120"/>
        <w:jc w:val="both"/>
        <w:rPr>
          <w:rFonts w:ascii="Sylfaen" w:hAnsi="Sylfaen"/>
          <w:lang w:val="ka-GE"/>
        </w:rPr>
      </w:pPr>
      <w:r w:rsidRPr="00A615FD">
        <w:rPr>
          <w:rFonts w:ascii="Sylfaen" w:hAnsi="Sylfaen"/>
        </w:rPr>
        <w:t xml:space="preserve">Work experience in administrative activities and/or insurance services and/or practical medicine </w:t>
      </w:r>
    </w:p>
    <w:p w14:paraId="3B79CA04" w14:textId="77777777" w:rsidR="002A15ED" w:rsidRPr="00A615FD" w:rsidRDefault="002A15ED" w:rsidP="00D714C3">
      <w:pPr>
        <w:pStyle w:val="ListParagraph"/>
        <w:numPr>
          <w:ilvl w:val="1"/>
          <w:numId w:val="33"/>
        </w:numPr>
        <w:spacing w:before="120" w:after="120"/>
        <w:jc w:val="both"/>
        <w:rPr>
          <w:rFonts w:ascii="Sylfaen" w:hAnsi="Sylfaen"/>
          <w:lang w:val="ka-GE"/>
        </w:rPr>
      </w:pPr>
      <w:r w:rsidRPr="00A615FD">
        <w:rPr>
          <w:rFonts w:ascii="Sylfaen" w:hAnsi="Sylfaen"/>
        </w:rPr>
        <w:t xml:space="preserve">Team leader </w:t>
      </w:r>
      <w:r w:rsidRPr="00A615FD">
        <w:rPr>
          <w:rFonts w:ascii="Sylfaen" w:hAnsi="Sylfaen"/>
          <w:lang w:val="ka-GE"/>
        </w:rPr>
        <w:t xml:space="preserve">qualification requirements will be considered with </w:t>
      </w:r>
      <w:r w:rsidRPr="00A615FD">
        <w:rPr>
          <w:rFonts w:ascii="Sylfaen" w:hAnsi="Sylfaen"/>
        </w:rPr>
        <w:t>arrangement</w:t>
      </w:r>
      <w:r w:rsidRPr="00A615FD">
        <w:rPr>
          <w:rFonts w:ascii="Sylfaen" w:hAnsi="Sylfaen"/>
          <w:lang w:val="ka-GE"/>
        </w:rPr>
        <w:t xml:space="preserve"> of the above </w:t>
      </w:r>
      <w:r w:rsidRPr="00A615FD">
        <w:rPr>
          <w:rFonts w:ascii="Sylfaen" w:hAnsi="Sylfaen"/>
        </w:rPr>
        <w:t xml:space="preserve">mentioned </w:t>
      </w:r>
      <w:r w:rsidRPr="00A615FD">
        <w:rPr>
          <w:rFonts w:ascii="Sylfaen" w:hAnsi="Sylfaen"/>
          <w:lang w:val="ka-GE"/>
        </w:rPr>
        <w:t>characteristics;</w:t>
      </w:r>
    </w:p>
    <w:p w14:paraId="4A47CAE0" w14:textId="77777777" w:rsidR="002A15ED" w:rsidRPr="00A615FD" w:rsidRDefault="002A15ED" w:rsidP="00D714C3">
      <w:pPr>
        <w:pStyle w:val="ListParagraph"/>
        <w:numPr>
          <w:ilvl w:val="0"/>
          <w:numId w:val="33"/>
        </w:numPr>
        <w:spacing w:before="120" w:after="120"/>
        <w:jc w:val="both"/>
        <w:rPr>
          <w:rFonts w:ascii="Sylfaen" w:hAnsi="Sylfaen"/>
          <w:lang w:val="ka-GE"/>
        </w:rPr>
      </w:pPr>
      <w:r w:rsidRPr="00A615FD">
        <w:rPr>
          <w:rFonts w:ascii="Sylfaen" w:hAnsi="Sylfaen"/>
        </w:rPr>
        <w:t>Knowledge of computer office programs;</w:t>
      </w:r>
    </w:p>
    <w:p w14:paraId="3F3EE1E5" w14:textId="77777777" w:rsidR="002A15ED" w:rsidRPr="00A615FD" w:rsidRDefault="002A15ED" w:rsidP="00D714C3">
      <w:pPr>
        <w:pStyle w:val="ListParagraph"/>
        <w:numPr>
          <w:ilvl w:val="0"/>
          <w:numId w:val="33"/>
        </w:numPr>
        <w:spacing w:before="120" w:after="120"/>
        <w:jc w:val="both"/>
        <w:rPr>
          <w:rFonts w:ascii="Sylfaen" w:hAnsi="Sylfaen"/>
          <w:lang w:val="ka-GE"/>
        </w:rPr>
      </w:pPr>
      <w:r w:rsidRPr="00A615FD">
        <w:rPr>
          <w:rFonts w:ascii="Sylfaen" w:hAnsi="Sylfaen"/>
          <w:lang w:val="ka-GE"/>
        </w:rPr>
        <w:t>Excellent knowledge of state language</w:t>
      </w:r>
    </w:p>
    <w:p w14:paraId="6A6CE4F5" w14:textId="77777777" w:rsidR="00D06822" w:rsidRPr="00A615FD" w:rsidRDefault="00D06822" w:rsidP="00D714C3">
      <w:pPr>
        <w:spacing w:before="120" w:after="120"/>
        <w:ind w:left="720"/>
        <w:jc w:val="both"/>
        <w:rPr>
          <w:rFonts w:ascii="Sylfaen" w:hAnsi="Sylfaen"/>
          <w:b/>
          <w:bCs/>
        </w:rPr>
      </w:pPr>
    </w:p>
    <w:p w14:paraId="6E9871E1" w14:textId="77777777" w:rsidR="004011B8" w:rsidRPr="00546705" w:rsidRDefault="0025307D" w:rsidP="00D714C3">
      <w:pPr>
        <w:numPr>
          <w:ilvl w:val="0"/>
          <w:numId w:val="4"/>
        </w:numPr>
        <w:spacing w:before="120" w:after="120"/>
        <w:jc w:val="both"/>
        <w:rPr>
          <w:rFonts w:ascii="Sylfaen" w:hAnsi="Sylfaen"/>
          <w:b/>
          <w:bCs/>
          <w:strike/>
          <w:sz w:val="24"/>
          <w:szCs w:val="24"/>
          <w:rPrChange w:id="205" w:author="triin habicht" w:date="2019-02-07T13:31:00Z">
            <w:rPr>
              <w:rFonts w:ascii="Sylfaen" w:hAnsi="Sylfaen"/>
              <w:b/>
              <w:bCs/>
              <w:sz w:val="24"/>
              <w:szCs w:val="24"/>
            </w:rPr>
          </w:rPrChange>
        </w:rPr>
      </w:pPr>
      <w:r w:rsidRPr="00546705">
        <w:rPr>
          <w:rFonts w:ascii="Sylfaen" w:hAnsi="Sylfaen"/>
          <w:b/>
          <w:bCs/>
          <w:strike/>
          <w:sz w:val="24"/>
          <w:szCs w:val="24"/>
          <w:rPrChange w:id="206" w:author="triin habicht" w:date="2019-02-07T13:31:00Z">
            <w:rPr>
              <w:rFonts w:ascii="Sylfaen" w:hAnsi="Sylfaen"/>
              <w:b/>
              <w:bCs/>
              <w:sz w:val="24"/>
              <w:szCs w:val="24"/>
            </w:rPr>
          </w:rPrChange>
        </w:rPr>
        <w:t>Q &amp; P evaluation</w:t>
      </w:r>
    </w:p>
    <w:p w14:paraId="6955ADA3" w14:textId="77777777" w:rsidR="0025307D" w:rsidRPr="00546705" w:rsidRDefault="0025307D" w:rsidP="00D714C3">
      <w:pPr>
        <w:pStyle w:val="ListParagraph"/>
        <w:numPr>
          <w:ilvl w:val="1"/>
          <w:numId w:val="15"/>
        </w:numPr>
        <w:spacing w:before="120" w:after="120"/>
        <w:ind w:left="426"/>
        <w:rPr>
          <w:rFonts w:ascii="Sylfaen" w:hAnsi="Sylfaen"/>
          <w:bCs/>
          <w:strike/>
          <w:rPrChange w:id="207" w:author="triin habicht" w:date="2019-02-07T13:31:00Z">
            <w:rPr>
              <w:rFonts w:ascii="Sylfaen" w:hAnsi="Sylfaen"/>
              <w:bCs/>
            </w:rPr>
          </w:rPrChange>
        </w:rPr>
      </w:pPr>
      <w:r w:rsidRPr="00546705">
        <w:rPr>
          <w:rFonts w:ascii="Sylfaen" w:hAnsi="Sylfaen"/>
          <w:bCs/>
          <w:strike/>
          <w:rPrChange w:id="208" w:author="triin habicht" w:date="2019-02-07T13:31:00Z">
            <w:rPr>
              <w:rFonts w:ascii="Sylfaen" w:hAnsi="Sylfaen"/>
              <w:bCs/>
            </w:rPr>
          </w:rPrChange>
        </w:rPr>
        <w:t xml:space="preserve">Evaluate Q &amp; P </w:t>
      </w:r>
      <w:proofErr w:type="gramStart"/>
      <w:r w:rsidRPr="00546705">
        <w:rPr>
          <w:rFonts w:ascii="Sylfaen" w:hAnsi="Sylfaen"/>
          <w:bCs/>
          <w:strike/>
          <w:rPrChange w:id="209" w:author="triin habicht" w:date="2019-02-07T13:31:00Z">
            <w:rPr>
              <w:rFonts w:ascii="Sylfaen" w:hAnsi="Sylfaen"/>
              <w:bCs/>
            </w:rPr>
          </w:rPrChange>
        </w:rPr>
        <w:t>according to</w:t>
      </w:r>
      <w:proofErr w:type="gramEnd"/>
      <w:r w:rsidRPr="00546705">
        <w:rPr>
          <w:rFonts w:ascii="Sylfaen" w:hAnsi="Sylfaen"/>
          <w:bCs/>
          <w:strike/>
          <w:rPrChange w:id="210" w:author="triin habicht" w:date="2019-02-07T13:31:00Z">
            <w:rPr>
              <w:rFonts w:ascii="Sylfaen" w:hAnsi="Sylfaen"/>
              <w:bCs/>
            </w:rPr>
          </w:rPrChange>
        </w:rPr>
        <w:t xml:space="preserve"> elaborated indicators</w:t>
      </w:r>
    </w:p>
    <w:p w14:paraId="16F32B72" w14:textId="77777777" w:rsidR="0025307D" w:rsidRPr="00546705" w:rsidRDefault="0025307D" w:rsidP="00D714C3">
      <w:pPr>
        <w:pStyle w:val="ListParagraph"/>
        <w:numPr>
          <w:ilvl w:val="1"/>
          <w:numId w:val="15"/>
        </w:numPr>
        <w:spacing w:before="120" w:after="120"/>
        <w:ind w:left="426"/>
        <w:rPr>
          <w:rFonts w:ascii="Sylfaen" w:hAnsi="Sylfaen"/>
          <w:bCs/>
          <w:strike/>
          <w:rPrChange w:id="211" w:author="triin habicht" w:date="2019-02-07T13:31:00Z">
            <w:rPr>
              <w:rFonts w:ascii="Sylfaen" w:hAnsi="Sylfaen"/>
              <w:bCs/>
            </w:rPr>
          </w:rPrChange>
        </w:rPr>
      </w:pPr>
      <w:r w:rsidRPr="00546705">
        <w:rPr>
          <w:rFonts w:ascii="Sylfaen" w:hAnsi="Sylfaen"/>
          <w:bCs/>
          <w:strike/>
          <w:rPrChange w:id="212" w:author="triin habicht" w:date="2019-02-07T13:31:00Z">
            <w:rPr>
              <w:rFonts w:ascii="Sylfaen" w:hAnsi="Sylfaen"/>
              <w:bCs/>
            </w:rPr>
          </w:rPrChange>
        </w:rPr>
        <w:t xml:space="preserve">Ranking the providers </w:t>
      </w:r>
      <w:proofErr w:type="gramStart"/>
      <w:r w:rsidRPr="00546705">
        <w:rPr>
          <w:rFonts w:ascii="Sylfaen" w:hAnsi="Sylfaen"/>
          <w:bCs/>
          <w:strike/>
          <w:rPrChange w:id="213" w:author="triin habicht" w:date="2019-02-07T13:31:00Z">
            <w:rPr>
              <w:rFonts w:ascii="Sylfaen" w:hAnsi="Sylfaen"/>
              <w:bCs/>
            </w:rPr>
          </w:rPrChange>
        </w:rPr>
        <w:t>according to</w:t>
      </w:r>
      <w:proofErr w:type="gramEnd"/>
      <w:r w:rsidRPr="00546705">
        <w:rPr>
          <w:rFonts w:ascii="Sylfaen" w:hAnsi="Sylfaen"/>
          <w:bCs/>
          <w:strike/>
          <w:rPrChange w:id="214" w:author="triin habicht" w:date="2019-02-07T13:31:00Z">
            <w:rPr>
              <w:rFonts w:ascii="Sylfaen" w:hAnsi="Sylfaen"/>
              <w:bCs/>
            </w:rPr>
          </w:rPrChange>
        </w:rPr>
        <w:t xml:space="preserve"> these indicators</w:t>
      </w:r>
    </w:p>
    <w:p w14:paraId="09D6771B" w14:textId="77777777" w:rsidR="0025307D" w:rsidRPr="00546705" w:rsidRDefault="0025307D" w:rsidP="00D714C3">
      <w:pPr>
        <w:numPr>
          <w:ilvl w:val="1"/>
          <w:numId w:val="15"/>
        </w:numPr>
        <w:spacing w:before="120" w:after="120"/>
        <w:ind w:left="426"/>
        <w:rPr>
          <w:rFonts w:ascii="Sylfaen" w:hAnsi="Sylfaen"/>
          <w:bCs/>
          <w:strike/>
          <w:rPrChange w:id="215" w:author="triin habicht" w:date="2019-02-07T13:31:00Z">
            <w:rPr>
              <w:rFonts w:ascii="Sylfaen" w:hAnsi="Sylfaen"/>
              <w:bCs/>
            </w:rPr>
          </w:rPrChange>
        </w:rPr>
      </w:pPr>
      <w:r w:rsidRPr="00546705">
        <w:rPr>
          <w:rFonts w:ascii="Sylfaen" w:hAnsi="Sylfaen"/>
          <w:bCs/>
          <w:strike/>
          <w:rPrChange w:id="216" w:author="triin habicht" w:date="2019-02-07T13:31:00Z">
            <w:rPr>
              <w:rFonts w:ascii="Sylfaen" w:hAnsi="Sylfaen"/>
              <w:bCs/>
            </w:rPr>
          </w:rPrChange>
        </w:rPr>
        <w:t xml:space="preserve">Provide a medical audit (in cooperation with Regulatory Authority) </w:t>
      </w:r>
      <w:proofErr w:type="gramStart"/>
      <w:r w:rsidRPr="00546705">
        <w:rPr>
          <w:rFonts w:ascii="Sylfaen" w:hAnsi="Sylfaen"/>
          <w:bCs/>
          <w:strike/>
          <w:rPrChange w:id="217" w:author="triin habicht" w:date="2019-02-07T13:31:00Z">
            <w:rPr>
              <w:rFonts w:ascii="Sylfaen" w:hAnsi="Sylfaen"/>
              <w:bCs/>
            </w:rPr>
          </w:rPrChange>
        </w:rPr>
        <w:t>according to</w:t>
      </w:r>
      <w:proofErr w:type="gramEnd"/>
      <w:r w:rsidRPr="00546705">
        <w:rPr>
          <w:rFonts w:ascii="Sylfaen" w:hAnsi="Sylfaen"/>
          <w:bCs/>
          <w:strike/>
          <w:rPrChange w:id="218" w:author="triin habicht" w:date="2019-02-07T13:31:00Z">
            <w:rPr>
              <w:rFonts w:ascii="Sylfaen" w:hAnsi="Sylfaen"/>
              <w:bCs/>
            </w:rPr>
          </w:rPrChange>
        </w:rPr>
        <w:t xml:space="preserve"> the elaborated concept</w:t>
      </w:r>
    </w:p>
    <w:p w14:paraId="03A3ED40" w14:textId="77777777" w:rsidR="0025307D" w:rsidRPr="00546705" w:rsidRDefault="0025307D" w:rsidP="00D714C3">
      <w:pPr>
        <w:pStyle w:val="ListParagraph"/>
        <w:numPr>
          <w:ilvl w:val="1"/>
          <w:numId w:val="15"/>
        </w:numPr>
        <w:spacing w:before="120" w:after="120"/>
        <w:ind w:left="426"/>
        <w:rPr>
          <w:rFonts w:ascii="Sylfaen" w:hAnsi="Sylfaen"/>
          <w:bCs/>
          <w:strike/>
          <w:rPrChange w:id="219" w:author="triin habicht" w:date="2019-02-07T13:31:00Z">
            <w:rPr>
              <w:rFonts w:ascii="Sylfaen" w:hAnsi="Sylfaen"/>
              <w:bCs/>
            </w:rPr>
          </w:rPrChange>
        </w:rPr>
      </w:pPr>
      <w:proofErr w:type="gramStart"/>
      <w:r w:rsidRPr="00546705">
        <w:rPr>
          <w:rFonts w:ascii="Sylfaen" w:hAnsi="Sylfaen"/>
          <w:bCs/>
          <w:strike/>
          <w:rPrChange w:id="220" w:author="triin habicht" w:date="2019-02-07T13:31:00Z">
            <w:rPr>
              <w:rFonts w:ascii="Sylfaen" w:hAnsi="Sylfaen"/>
              <w:bCs/>
            </w:rPr>
          </w:rPrChange>
        </w:rPr>
        <w:t>According to</w:t>
      </w:r>
      <w:proofErr w:type="gramEnd"/>
      <w:r w:rsidRPr="00546705">
        <w:rPr>
          <w:rFonts w:ascii="Sylfaen" w:hAnsi="Sylfaen"/>
          <w:bCs/>
          <w:strike/>
          <w:rPrChange w:id="221" w:author="triin habicht" w:date="2019-02-07T13:31:00Z">
            <w:rPr>
              <w:rFonts w:ascii="Sylfaen" w:hAnsi="Sylfaen"/>
              <w:bCs/>
            </w:rPr>
          </w:rPrChange>
        </w:rPr>
        <w:t xml:space="preserve"> the analysis of existing data, in coordination with Monitoring &amp; Evaluation team, prepare the proposals for revision/update the monitoring and evaluation system of contracts performance</w:t>
      </w:r>
    </w:p>
    <w:p w14:paraId="42D16AB2" w14:textId="77777777" w:rsidR="0025307D" w:rsidRPr="00546705" w:rsidRDefault="0025307D" w:rsidP="00D714C3">
      <w:pPr>
        <w:pStyle w:val="ListParagraph"/>
        <w:spacing w:before="120" w:after="120"/>
        <w:ind w:left="426"/>
        <w:jc w:val="both"/>
        <w:rPr>
          <w:rFonts w:ascii="Sylfaen" w:hAnsi="Sylfaen"/>
          <w:bCs/>
          <w:strike/>
          <w:rPrChange w:id="222" w:author="triin habicht" w:date="2019-02-07T13:31:00Z">
            <w:rPr>
              <w:rFonts w:ascii="Sylfaen" w:hAnsi="Sylfaen"/>
              <w:bCs/>
            </w:rPr>
          </w:rPrChange>
        </w:rPr>
      </w:pPr>
    </w:p>
    <w:p w14:paraId="76F6FC36" w14:textId="77777777" w:rsidR="0025307D" w:rsidRPr="00546705" w:rsidRDefault="0025307D" w:rsidP="00D714C3">
      <w:pPr>
        <w:pStyle w:val="ListParagraph"/>
        <w:spacing w:before="120" w:after="120"/>
        <w:jc w:val="both"/>
        <w:rPr>
          <w:rFonts w:ascii="Sylfaen" w:hAnsi="Sylfaen"/>
          <w:b/>
          <w:strike/>
          <w:rPrChange w:id="223" w:author="triin habicht" w:date="2019-02-07T13:31:00Z">
            <w:rPr>
              <w:rFonts w:ascii="Sylfaen" w:hAnsi="Sylfaen"/>
              <w:b/>
            </w:rPr>
          </w:rPrChange>
        </w:rPr>
      </w:pPr>
      <w:r w:rsidRPr="00546705">
        <w:rPr>
          <w:rFonts w:ascii="Sylfaen" w:hAnsi="Sylfaen"/>
          <w:b/>
          <w:strike/>
          <w:rPrChange w:id="224" w:author="triin habicht" w:date="2019-02-07T13:31:00Z">
            <w:rPr>
              <w:rFonts w:ascii="Sylfaen" w:hAnsi="Sylfaen"/>
              <w:b/>
            </w:rPr>
          </w:rPrChange>
        </w:rPr>
        <w:t>Required qualifications:</w:t>
      </w:r>
    </w:p>
    <w:p w14:paraId="7C36A3BE" w14:textId="77777777" w:rsidR="0025307D" w:rsidRPr="00546705" w:rsidRDefault="0025307D" w:rsidP="00D714C3">
      <w:pPr>
        <w:pStyle w:val="ListParagraph"/>
        <w:numPr>
          <w:ilvl w:val="0"/>
          <w:numId w:val="34"/>
        </w:numPr>
        <w:spacing w:before="120" w:after="120"/>
        <w:jc w:val="both"/>
        <w:rPr>
          <w:rFonts w:ascii="Sylfaen" w:hAnsi="Sylfaen"/>
          <w:strike/>
          <w:lang w:val="ka-GE"/>
          <w:rPrChange w:id="225" w:author="triin habicht" w:date="2019-02-07T13:31:00Z">
            <w:rPr>
              <w:rFonts w:ascii="Sylfaen" w:hAnsi="Sylfaen"/>
              <w:lang w:val="ka-GE"/>
            </w:rPr>
          </w:rPrChange>
        </w:rPr>
      </w:pPr>
      <w:r w:rsidRPr="00546705">
        <w:rPr>
          <w:rFonts w:ascii="Sylfaen" w:hAnsi="Sylfaen"/>
          <w:strike/>
          <w:rPrChange w:id="226" w:author="triin habicht" w:date="2019-02-07T13:31:00Z">
            <w:rPr>
              <w:rFonts w:ascii="Sylfaen" w:hAnsi="Sylfaen"/>
            </w:rPr>
          </w:rPrChange>
        </w:rPr>
        <w:t>Education: high medical or/and high IT or mathematics</w:t>
      </w:r>
      <w:r w:rsidRPr="00546705">
        <w:rPr>
          <w:rFonts w:ascii="Sylfaen" w:hAnsi="Sylfaen"/>
          <w:strike/>
          <w:lang w:val="ka-GE"/>
          <w:rPrChange w:id="227" w:author="triin habicht" w:date="2019-02-07T13:31:00Z">
            <w:rPr>
              <w:rFonts w:ascii="Sylfaen" w:hAnsi="Sylfaen"/>
              <w:lang w:val="ka-GE"/>
            </w:rPr>
          </w:rPrChange>
        </w:rPr>
        <w:t xml:space="preserve"> (21)</w:t>
      </w:r>
    </w:p>
    <w:p w14:paraId="5734A13D" w14:textId="77777777" w:rsidR="0025307D" w:rsidRPr="00546705" w:rsidRDefault="0025307D" w:rsidP="00D714C3">
      <w:pPr>
        <w:pStyle w:val="ListParagraph"/>
        <w:numPr>
          <w:ilvl w:val="1"/>
          <w:numId w:val="34"/>
        </w:numPr>
        <w:spacing w:before="120" w:after="120"/>
        <w:jc w:val="both"/>
        <w:rPr>
          <w:rFonts w:ascii="Sylfaen" w:hAnsi="Sylfaen"/>
          <w:strike/>
          <w:lang w:val="ka-GE"/>
          <w:rPrChange w:id="228" w:author="triin habicht" w:date="2019-02-07T13:31:00Z">
            <w:rPr>
              <w:rFonts w:ascii="Sylfaen" w:hAnsi="Sylfaen"/>
              <w:lang w:val="ka-GE"/>
            </w:rPr>
          </w:rPrChange>
        </w:rPr>
      </w:pPr>
      <w:r w:rsidRPr="00546705">
        <w:rPr>
          <w:rFonts w:ascii="Sylfaen" w:hAnsi="Sylfaen"/>
          <w:strike/>
          <w:rPrChange w:id="229" w:author="triin habicht" w:date="2019-02-07T13:31:00Z">
            <w:rPr>
              <w:rFonts w:ascii="Sylfaen" w:hAnsi="Sylfaen"/>
            </w:rPr>
          </w:rPrChange>
        </w:rPr>
        <w:t xml:space="preserve">3 teams (hospital services, PHC, oncological services (except surgery) </w:t>
      </w:r>
      <w:r w:rsidR="002377F2" w:rsidRPr="00546705">
        <w:rPr>
          <w:rFonts w:ascii="Sylfaen" w:hAnsi="Sylfaen"/>
          <w:strike/>
          <w:rPrChange w:id="230" w:author="triin habicht" w:date="2019-02-07T13:31:00Z">
            <w:rPr>
              <w:rFonts w:ascii="Sylfaen" w:hAnsi="Sylfaen"/>
            </w:rPr>
          </w:rPrChange>
        </w:rPr>
        <w:t xml:space="preserve">- </w:t>
      </w:r>
      <w:r w:rsidRPr="00546705">
        <w:rPr>
          <w:rFonts w:ascii="Sylfaen" w:hAnsi="Sylfaen"/>
          <w:strike/>
          <w:rPrChange w:id="231" w:author="triin habicht" w:date="2019-02-07T13:31:00Z">
            <w:rPr>
              <w:rFonts w:ascii="Sylfaen" w:hAnsi="Sylfaen"/>
            </w:rPr>
          </w:rPrChange>
        </w:rPr>
        <w:t>each team</w:t>
      </w:r>
      <w:r w:rsidRPr="00546705">
        <w:rPr>
          <w:rFonts w:ascii="Sylfaen" w:hAnsi="Sylfaen"/>
          <w:strike/>
          <w:lang w:val="ka-GE"/>
          <w:rPrChange w:id="232" w:author="triin habicht" w:date="2019-02-07T13:31:00Z">
            <w:rPr>
              <w:rFonts w:ascii="Sylfaen" w:hAnsi="Sylfaen"/>
              <w:lang w:val="ka-GE"/>
            </w:rPr>
          </w:rPrChange>
        </w:rPr>
        <w:t xml:space="preserve"> 1+2+4. </w:t>
      </w:r>
    </w:p>
    <w:p w14:paraId="191A8CAF" w14:textId="77777777" w:rsidR="0025307D" w:rsidRPr="00546705" w:rsidRDefault="0025307D" w:rsidP="00D714C3">
      <w:pPr>
        <w:pStyle w:val="ListParagraph"/>
        <w:numPr>
          <w:ilvl w:val="1"/>
          <w:numId w:val="34"/>
        </w:numPr>
        <w:spacing w:before="120" w:after="120"/>
        <w:jc w:val="both"/>
        <w:rPr>
          <w:rFonts w:ascii="Sylfaen" w:hAnsi="Sylfaen"/>
          <w:strike/>
          <w:lang w:val="ka-GE"/>
          <w:rPrChange w:id="233" w:author="triin habicht" w:date="2019-02-07T13:31:00Z">
            <w:rPr>
              <w:rFonts w:ascii="Sylfaen" w:hAnsi="Sylfaen"/>
              <w:lang w:val="ka-GE"/>
            </w:rPr>
          </w:rPrChange>
        </w:rPr>
      </w:pPr>
      <w:r w:rsidRPr="00546705">
        <w:rPr>
          <w:rFonts w:ascii="Sylfaen" w:hAnsi="Sylfaen"/>
          <w:strike/>
          <w:rPrChange w:id="234" w:author="triin habicht" w:date="2019-02-07T13:31:00Z">
            <w:rPr>
              <w:rFonts w:ascii="Sylfaen" w:hAnsi="Sylfaen"/>
            </w:rPr>
          </w:rPrChange>
        </w:rPr>
        <w:t xml:space="preserve">Work experience in statistical data analysis or/and medical activities </w:t>
      </w:r>
    </w:p>
    <w:p w14:paraId="2A93E227" w14:textId="77777777" w:rsidR="0025307D" w:rsidRPr="00546705" w:rsidRDefault="0025307D" w:rsidP="00D714C3">
      <w:pPr>
        <w:pStyle w:val="ListParagraph"/>
        <w:numPr>
          <w:ilvl w:val="1"/>
          <w:numId w:val="34"/>
        </w:numPr>
        <w:spacing w:before="120" w:after="120"/>
        <w:jc w:val="both"/>
        <w:rPr>
          <w:rFonts w:ascii="Sylfaen" w:hAnsi="Sylfaen"/>
          <w:strike/>
          <w:lang w:val="ka-GE"/>
          <w:rPrChange w:id="235" w:author="triin habicht" w:date="2019-02-07T13:31:00Z">
            <w:rPr>
              <w:rFonts w:ascii="Sylfaen" w:hAnsi="Sylfaen"/>
              <w:lang w:val="ka-GE"/>
            </w:rPr>
          </w:rPrChange>
        </w:rPr>
      </w:pPr>
      <w:r w:rsidRPr="00546705">
        <w:rPr>
          <w:rFonts w:ascii="Sylfaen" w:hAnsi="Sylfaen"/>
          <w:strike/>
          <w:rPrChange w:id="236" w:author="triin habicht" w:date="2019-02-07T13:31:00Z">
            <w:rPr>
              <w:rFonts w:ascii="Sylfaen" w:hAnsi="Sylfaen"/>
            </w:rPr>
          </w:rPrChange>
        </w:rPr>
        <w:t xml:space="preserve">Team leader </w:t>
      </w:r>
      <w:r w:rsidRPr="00546705">
        <w:rPr>
          <w:rFonts w:ascii="Sylfaen" w:hAnsi="Sylfaen"/>
          <w:strike/>
          <w:lang w:val="ka-GE"/>
          <w:rPrChange w:id="237" w:author="triin habicht" w:date="2019-02-07T13:31:00Z">
            <w:rPr>
              <w:rFonts w:ascii="Sylfaen" w:hAnsi="Sylfaen"/>
              <w:lang w:val="ka-GE"/>
            </w:rPr>
          </w:rPrChange>
        </w:rPr>
        <w:t xml:space="preserve">qualification requirements will be considered with </w:t>
      </w:r>
      <w:r w:rsidRPr="00546705">
        <w:rPr>
          <w:rFonts w:ascii="Sylfaen" w:hAnsi="Sylfaen"/>
          <w:strike/>
          <w:rPrChange w:id="238" w:author="triin habicht" w:date="2019-02-07T13:31:00Z">
            <w:rPr>
              <w:rFonts w:ascii="Sylfaen" w:hAnsi="Sylfaen"/>
            </w:rPr>
          </w:rPrChange>
        </w:rPr>
        <w:t>arrangement</w:t>
      </w:r>
      <w:r w:rsidRPr="00546705">
        <w:rPr>
          <w:rFonts w:ascii="Sylfaen" w:hAnsi="Sylfaen"/>
          <w:strike/>
          <w:lang w:val="ka-GE"/>
          <w:rPrChange w:id="239" w:author="triin habicht" w:date="2019-02-07T13:31:00Z">
            <w:rPr>
              <w:rFonts w:ascii="Sylfaen" w:hAnsi="Sylfaen"/>
              <w:lang w:val="ka-GE"/>
            </w:rPr>
          </w:rPrChange>
        </w:rPr>
        <w:t xml:space="preserve"> of the </w:t>
      </w:r>
      <w:proofErr w:type="gramStart"/>
      <w:r w:rsidRPr="00546705">
        <w:rPr>
          <w:rFonts w:ascii="Sylfaen" w:hAnsi="Sylfaen"/>
          <w:strike/>
          <w:lang w:val="ka-GE"/>
          <w:rPrChange w:id="240" w:author="triin habicht" w:date="2019-02-07T13:31:00Z">
            <w:rPr>
              <w:rFonts w:ascii="Sylfaen" w:hAnsi="Sylfaen"/>
              <w:lang w:val="ka-GE"/>
            </w:rPr>
          </w:rPrChange>
        </w:rPr>
        <w:t xml:space="preserve">above </w:t>
      </w:r>
      <w:r w:rsidRPr="00546705">
        <w:rPr>
          <w:rFonts w:ascii="Sylfaen" w:hAnsi="Sylfaen"/>
          <w:strike/>
          <w:rPrChange w:id="241" w:author="triin habicht" w:date="2019-02-07T13:31:00Z">
            <w:rPr>
              <w:rFonts w:ascii="Sylfaen" w:hAnsi="Sylfaen"/>
            </w:rPr>
          </w:rPrChange>
        </w:rPr>
        <w:t>mentioned</w:t>
      </w:r>
      <w:proofErr w:type="gramEnd"/>
      <w:r w:rsidRPr="00546705">
        <w:rPr>
          <w:rFonts w:ascii="Sylfaen" w:hAnsi="Sylfaen"/>
          <w:strike/>
          <w:rPrChange w:id="242" w:author="triin habicht" w:date="2019-02-07T13:31:00Z">
            <w:rPr>
              <w:rFonts w:ascii="Sylfaen" w:hAnsi="Sylfaen"/>
            </w:rPr>
          </w:rPrChange>
        </w:rPr>
        <w:t xml:space="preserve"> </w:t>
      </w:r>
      <w:r w:rsidRPr="00546705">
        <w:rPr>
          <w:rFonts w:ascii="Sylfaen" w:hAnsi="Sylfaen"/>
          <w:strike/>
          <w:lang w:val="ka-GE"/>
          <w:rPrChange w:id="243" w:author="triin habicht" w:date="2019-02-07T13:31:00Z">
            <w:rPr>
              <w:rFonts w:ascii="Sylfaen" w:hAnsi="Sylfaen"/>
              <w:lang w:val="ka-GE"/>
            </w:rPr>
          </w:rPrChange>
        </w:rPr>
        <w:t>characteristics;</w:t>
      </w:r>
    </w:p>
    <w:p w14:paraId="0657BE13" w14:textId="77777777" w:rsidR="0025307D" w:rsidRPr="00546705" w:rsidRDefault="0025307D" w:rsidP="00D714C3">
      <w:pPr>
        <w:pStyle w:val="ListParagraph"/>
        <w:numPr>
          <w:ilvl w:val="0"/>
          <w:numId w:val="34"/>
        </w:numPr>
        <w:spacing w:before="120" w:after="120"/>
        <w:jc w:val="both"/>
        <w:rPr>
          <w:rFonts w:ascii="Sylfaen" w:hAnsi="Sylfaen"/>
          <w:strike/>
          <w:lang w:val="ka-GE"/>
          <w:rPrChange w:id="244" w:author="triin habicht" w:date="2019-02-07T13:31:00Z">
            <w:rPr>
              <w:rFonts w:ascii="Sylfaen" w:hAnsi="Sylfaen"/>
              <w:lang w:val="ka-GE"/>
            </w:rPr>
          </w:rPrChange>
        </w:rPr>
      </w:pPr>
      <w:r w:rsidRPr="00546705">
        <w:rPr>
          <w:rFonts w:ascii="Sylfaen" w:hAnsi="Sylfaen"/>
          <w:strike/>
          <w:rPrChange w:id="245" w:author="triin habicht" w:date="2019-02-07T13:31:00Z">
            <w:rPr>
              <w:rFonts w:ascii="Sylfaen" w:hAnsi="Sylfaen"/>
            </w:rPr>
          </w:rPrChange>
        </w:rPr>
        <w:t>Knowledge of computer office programs;</w:t>
      </w:r>
    </w:p>
    <w:p w14:paraId="6F239273" w14:textId="77777777" w:rsidR="0025307D" w:rsidRPr="00546705" w:rsidRDefault="0025307D" w:rsidP="00D714C3">
      <w:pPr>
        <w:pStyle w:val="ListParagraph"/>
        <w:numPr>
          <w:ilvl w:val="0"/>
          <w:numId w:val="34"/>
        </w:numPr>
        <w:spacing w:before="120" w:after="120"/>
        <w:jc w:val="both"/>
        <w:rPr>
          <w:rFonts w:ascii="Sylfaen" w:hAnsi="Sylfaen"/>
          <w:strike/>
          <w:lang w:val="ka-GE"/>
          <w:rPrChange w:id="246" w:author="triin habicht" w:date="2019-02-07T13:31:00Z">
            <w:rPr>
              <w:rFonts w:ascii="Sylfaen" w:hAnsi="Sylfaen"/>
              <w:lang w:val="ka-GE"/>
            </w:rPr>
          </w:rPrChange>
        </w:rPr>
      </w:pPr>
      <w:r w:rsidRPr="00546705">
        <w:rPr>
          <w:rFonts w:ascii="Sylfaen" w:hAnsi="Sylfaen"/>
          <w:strike/>
          <w:lang w:val="ka-GE"/>
          <w:rPrChange w:id="247" w:author="triin habicht" w:date="2019-02-07T13:31:00Z">
            <w:rPr>
              <w:rFonts w:ascii="Sylfaen" w:hAnsi="Sylfaen"/>
              <w:lang w:val="ka-GE"/>
            </w:rPr>
          </w:rPrChange>
        </w:rPr>
        <w:t>Excellent knowledge of state language</w:t>
      </w:r>
    </w:p>
    <w:p w14:paraId="42B644C8" w14:textId="77777777" w:rsidR="00D714C3" w:rsidRPr="00A615FD" w:rsidRDefault="00D714C3" w:rsidP="00D714C3">
      <w:pPr>
        <w:spacing w:before="120" w:after="120"/>
        <w:ind w:left="720"/>
        <w:jc w:val="both"/>
        <w:rPr>
          <w:rFonts w:ascii="Sylfaen" w:hAnsi="Sylfaen"/>
          <w:b/>
          <w:bCs/>
        </w:rPr>
      </w:pPr>
    </w:p>
    <w:p w14:paraId="657981FF" w14:textId="77777777" w:rsidR="007E74CB" w:rsidRPr="00A615FD" w:rsidRDefault="007E74CB" w:rsidP="00D714C3">
      <w:pPr>
        <w:spacing w:before="120" w:after="120"/>
        <w:ind w:left="720"/>
        <w:jc w:val="both"/>
        <w:rPr>
          <w:rFonts w:ascii="Sylfaen" w:hAnsi="Sylfaen"/>
          <w:b/>
          <w:bCs/>
          <w:sz w:val="28"/>
          <w:szCs w:val="28"/>
        </w:rPr>
      </w:pPr>
      <w:r w:rsidRPr="00A615FD">
        <w:rPr>
          <w:rFonts w:ascii="Sylfaen" w:hAnsi="Sylfaen"/>
          <w:b/>
          <w:bCs/>
          <w:sz w:val="28"/>
          <w:szCs w:val="28"/>
        </w:rPr>
        <w:t>Claims management</w:t>
      </w:r>
    </w:p>
    <w:p w14:paraId="213D7F03" w14:textId="4282427C" w:rsidR="00607C6A" w:rsidRPr="00607C6A" w:rsidRDefault="00607C6A">
      <w:pPr>
        <w:spacing w:before="120" w:after="120"/>
        <w:ind w:left="360"/>
        <w:jc w:val="both"/>
        <w:rPr>
          <w:ins w:id="248" w:author="triin habicht" w:date="2019-02-07T11:59:00Z"/>
          <w:rFonts w:ascii="Sylfaen" w:hAnsi="Sylfaen"/>
          <w:lang w:val="ka-GE"/>
          <w:rPrChange w:id="249" w:author="triin habicht" w:date="2019-02-07T11:59:00Z">
            <w:rPr>
              <w:ins w:id="250" w:author="triin habicht" w:date="2019-02-07T11:59:00Z"/>
              <w:lang w:val="ka-GE"/>
            </w:rPr>
          </w:rPrChange>
        </w:rPr>
        <w:pPrChange w:id="251" w:author="triin habicht" w:date="2019-02-07T11:59:00Z">
          <w:pPr>
            <w:pStyle w:val="ListParagraph"/>
            <w:numPr>
              <w:numId w:val="36"/>
            </w:numPr>
            <w:spacing w:before="120" w:after="120"/>
            <w:ind w:hanging="360"/>
            <w:jc w:val="both"/>
          </w:pPr>
        </w:pPrChange>
      </w:pPr>
      <w:ins w:id="252" w:author="triin habicht" w:date="2019-02-07T11:59:00Z">
        <w:r>
          <w:rPr>
            <w:rFonts w:ascii="Sylfaen" w:hAnsi="Sylfaen"/>
            <w:lang w:val="ka-GE"/>
          </w:rPr>
          <w:t xml:space="preserve">HQ </w:t>
        </w:r>
      </w:ins>
      <w:ins w:id="253" w:author="triin habicht" w:date="2019-02-07T12:00:00Z">
        <w:r>
          <w:rPr>
            <w:rFonts w:ascii="Sylfaen" w:hAnsi="Sylfaen"/>
            <w:lang w:val="ka-GE"/>
          </w:rPr>
          <w:t>function</w:t>
        </w:r>
      </w:ins>
      <w:ins w:id="254" w:author="triin habicht" w:date="2019-02-07T12:01:00Z">
        <w:r>
          <w:rPr>
            <w:rFonts w:ascii="Sylfaen" w:hAnsi="Sylfaen"/>
            <w:lang w:val="ka-GE"/>
          </w:rPr>
          <w:t>:</w:t>
        </w:r>
      </w:ins>
    </w:p>
    <w:p w14:paraId="14ECDCDB" w14:textId="3E0BBB0E" w:rsidR="00A41D9F" w:rsidRPr="00371456" w:rsidRDefault="00A41D9F" w:rsidP="00D714C3">
      <w:pPr>
        <w:pStyle w:val="ListParagraph"/>
        <w:numPr>
          <w:ilvl w:val="0"/>
          <w:numId w:val="36"/>
        </w:numPr>
        <w:spacing w:before="120" w:after="120"/>
        <w:jc w:val="both"/>
        <w:rPr>
          <w:ins w:id="255" w:author="triin habicht" w:date="2019-02-07T11:46:00Z"/>
          <w:rFonts w:ascii="Sylfaen" w:hAnsi="Sylfaen"/>
          <w:lang w:val="ka-GE"/>
          <w:rPrChange w:id="256" w:author="triin habicht" w:date="2019-02-07T11:49:00Z">
            <w:rPr>
              <w:ins w:id="257" w:author="triin habicht" w:date="2019-02-07T11:46:00Z"/>
              <w:rFonts w:ascii="Sylfaen" w:hAnsi="Sylfaen"/>
              <w:b/>
              <w:lang w:val="ka-GE"/>
            </w:rPr>
          </w:rPrChange>
        </w:rPr>
      </w:pPr>
      <w:ins w:id="258" w:author="triin habicht" w:date="2019-02-07T11:46:00Z">
        <w:r w:rsidRPr="00371456">
          <w:rPr>
            <w:rFonts w:ascii="Sylfaen" w:hAnsi="Sylfaen"/>
            <w:lang w:val="ka-GE"/>
            <w:rPrChange w:id="259" w:author="triin habicht" w:date="2019-02-07T11:49:00Z">
              <w:rPr>
                <w:rFonts w:ascii="Sylfaen" w:hAnsi="Sylfaen"/>
                <w:b/>
                <w:lang w:val="ka-GE"/>
              </w:rPr>
            </w:rPrChange>
          </w:rPr>
          <w:t>Development of claims management procedures</w:t>
        </w:r>
      </w:ins>
      <w:ins w:id="260" w:author="triin habicht" w:date="2019-02-07T11:57:00Z">
        <w:r w:rsidR="00607C6A">
          <w:rPr>
            <w:rFonts w:ascii="Sylfaen" w:hAnsi="Sylfaen"/>
            <w:lang w:val="ka-GE"/>
          </w:rPr>
          <w:t xml:space="preserve"> (including providing input to develop claims management IT system)</w:t>
        </w:r>
      </w:ins>
    </w:p>
    <w:p w14:paraId="733A423C" w14:textId="76C91BF9" w:rsidR="00A41D9F" w:rsidRPr="00371456" w:rsidRDefault="00A41D9F" w:rsidP="00D714C3">
      <w:pPr>
        <w:pStyle w:val="ListParagraph"/>
        <w:numPr>
          <w:ilvl w:val="0"/>
          <w:numId w:val="36"/>
        </w:numPr>
        <w:spacing w:before="120" w:after="120"/>
        <w:jc w:val="both"/>
        <w:rPr>
          <w:ins w:id="261" w:author="triin habicht" w:date="2019-02-07T11:46:00Z"/>
          <w:rFonts w:ascii="Sylfaen" w:hAnsi="Sylfaen"/>
          <w:lang w:val="ka-GE"/>
          <w:rPrChange w:id="262" w:author="triin habicht" w:date="2019-02-07T11:49:00Z">
            <w:rPr>
              <w:ins w:id="263" w:author="triin habicht" w:date="2019-02-07T11:46:00Z"/>
              <w:rFonts w:ascii="Sylfaen" w:eastAsia="Times New Roman" w:hAnsi="Sylfaen"/>
            </w:rPr>
          </w:rPrChange>
        </w:rPr>
      </w:pPr>
      <w:ins w:id="264" w:author="triin habicht" w:date="2019-02-07T11:47:00Z">
        <w:r w:rsidRPr="00371456">
          <w:rPr>
            <w:rFonts w:ascii="Sylfaen" w:hAnsi="Sylfaen"/>
            <w:lang w:val="ka-GE"/>
            <w:rPrChange w:id="265" w:author="triin habicht" w:date="2019-02-07T11:49:00Z">
              <w:rPr>
                <w:rFonts w:ascii="Sylfaen" w:hAnsi="Sylfaen"/>
                <w:b/>
                <w:lang w:val="ka-GE"/>
              </w:rPr>
            </w:rPrChange>
          </w:rPr>
          <w:t>Support and training to B</w:t>
        </w:r>
      </w:ins>
      <w:ins w:id="266" w:author="triin habicht" w:date="2019-02-07T12:07:00Z">
        <w:r w:rsidR="006D1A44">
          <w:rPr>
            <w:rFonts w:ascii="Sylfaen" w:hAnsi="Sylfaen"/>
            <w:lang w:val="ka-GE"/>
          </w:rPr>
          <w:t>O</w:t>
        </w:r>
      </w:ins>
      <w:ins w:id="267" w:author="triin habicht" w:date="2019-02-07T11:47:00Z">
        <w:r w:rsidRPr="00371456">
          <w:rPr>
            <w:rFonts w:ascii="Sylfaen" w:hAnsi="Sylfaen"/>
            <w:lang w:val="ka-GE"/>
            <w:rPrChange w:id="268" w:author="triin habicht" w:date="2019-02-07T11:49:00Z">
              <w:rPr>
                <w:rFonts w:ascii="Sylfaen" w:hAnsi="Sylfaen"/>
                <w:b/>
                <w:lang w:val="ka-GE"/>
              </w:rPr>
            </w:rPrChange>
          </w:rPr>
          <w:t>s</w:t>
        </w:r>
      </w:ins>
      <w:ins w:id="269" w:author="triin habicht" w:date="2019-02-07T11:59:00Z">
        <w:r w:rsidR="00607C6A">
          <w:rPr>
            <w:rFonts w:ascii="Sylfaen" w:hAnsi="Sylfaen"/>
            <w:lang w:val="ka-GE"/>
          </w:rPr>
          <w:t xml:space="preserve"> </w:t>
        </w:r>
      </w:ins>
      <w:ins w:id="270" w:author="triin habicht" w:date="2019-02-07T12:00:00Z">
        <w:r w:rsidR="00607C6A">
          <w:rPr>
            <w:rFonts w:ascii="Sylfaen" w:eastAsia="Times New Roman" w:hAnsi="Sylfaen"/>
          </w:rPr>
          <w:t>(including consulting BOs with complicated cases how to finance)</w:t>
        </w:r>
      </w:ins>
    </w:p>
    <w:p w14:paraId="49C10656" w14:textId="6098B377" w:rsidR="00607C6A" w:rsidRPr="00A615FD" w:rsidRDefault="00607C6A" w:rsidP="00607C6A">
      <w:pPr>
        <w:pStyle w:val="ListParagraph"/>
        <w:numPr>
          <w:ilvl w:val="0"/>
          <w:numId w:val="36"/>
        </w:numPr>
        <w:spacing w:before="120" w:after="120"/>
        <w:jc w:val="both"/>
        <w:rPr>
          <w:ins w:id="271" w:author="triin habicht" w:date="2019-02-07T11:59:00Z"/>
          <w:rFonts w:ascii="Sylfaen" w:hAnsi="Sylfaen"/>
          <w:b/>
          <w:lang w:val="ka-GE"/>
        </w:rPr>
      </w:pPr>
      <w:ins w:id="272" w:author="triin habicht" w:date="2019-02-07T11:59:00Z">
        <w:r>
          <w:rPr>
            <w:rFonts w:ascii="Sylfaen" w:eastAsia="Times New Roman" w:hAnsi="Sylfaen"/>
          </w:rPr>
          <w:t xml:space="preserve">Monitoring claims management </w:t>
        </w:r>
      </w:ins>
      <w:ins w:id="273" w:author="triin habicht" w:date="2019-02-07T12:07:00Z">
        <w:r w:rsidR="006D1A44">
          <w:rPr>
            <w:rFonts w:ascii="Sylfaen" w:eastAsia="Times New Roman" w:hAnsi="Sylfaen"/>
          </w:rPr>
          <w:t xml:space="preserve">at </w:t>
        </w:r>
      </w:ins>
      <w:ins w:id="274" w:author="triin habicht" w:date="2019-02-07T11:59:00Z">
        <w:r>
          <w:rPr>
            <w:rFonts w:ascii="Sylfaen" w:eastAsia="Times New Roman" w:hAnsi="Sylfaen"/>
          </w:rPr>
          <w:t xml:space="preserve">BO level </w:t>
        </w:r>
      </w:ins>
      <w:ins w:id="275" w:author="triin habicht" w:date="2019-02-07T12:28:00Z">
        <w:r w:rsidR="002B564E">
          <w:rPr>
            <w:rFonts w:ascii="Sylfaen" w:hAnsi="Sylfaen" w:cs="Sylfaen"/>
            <w:w w:val="102"/>
            <w:position w:val="1"/>
            <w:lang w:val="ka-GE"/>
          </w:rPr>
          <w:t>(incl planning BO level workload)</w:t>
        </w:r>
      </w:ins>
    </w:p>
    <w:p w14:paraId="0D1CE564" w14:textId="7911FF76" w:rsidR="00607C6A" w:rsidRPr="00607C6A" w:rsidRDefault="00607C6A">
      <w:pPr>
        <w:spacing w:before="120" w:after="120"/>
        <w:ind w:left="360"/>
        <w:jc w:val="both"/>
        <w:rPr>
          <w:ins w:id="276" w:author="triin habicht" w:date="2019-02-07T11:59:00Z"/>
          <w:rFonts w:ascii="Sylfaen" w:hAnsi="Sylfaen"/>
          <w:lang w:val="ka-GE"/>
          <w:rPrChange w:id="277" w:author="triin habicht" w:date="2019-02-07T12:00:00Z">
            <w:rPr>
              <w:ins w:id="278" w:author="triin habicht" w:date="2019-02-07T11:59:00Z"/>
              <w:rFonts w:ascii="Sylfaen" w:eastAsia="Times New Roman" w:hAnsi="Sylfaen"/>
            </w:rPr>
          </w:rPrChange>
        </w:rPr>
        <w:pPrChange w:id="279" w:author="triin habicht" w:date="2019-02-07T11:59:00Z">
          <w:pPr>
            <w:pStyle w:val="ListParagraph"/>
            <w:numPr>
              <w:numId w:val="36"/>
            </w:numPr>
            <w:spacing w:before="120" w:after="120"/>
            <w:ind w:hanging="360"/>
            <w:jc w:val="both"/>
          </w:pPr>
        </w:pPrChange>
      </w:pPr>
      <w:ins w:id="280" w:author="triin habicht" w:date="2019-02-07T11:59:00Z">
        <w:r w:rsidRPr="00607C6A">
          <w:rPr>
            <w:rFonts w:ascii="Sylfaen" w:hAnsi="Sylfaen"/>
            <w:lang w:val="ka-GE"/>
            <w:rPrChange w:id="281" w:author="triin habicht" w:date="2019-02-07T12:00:00Z">
              <w:rPr>
                <w:rFonts w:ascii="Sylfaen" w:hAnsi="Sylfaen"/>
                <w:b/>
                <w:lang w:val="ka-GE"/>
              </w:rPr>
            </w:rPrChange>
          </w:rPr>
          <w:t>BO</w:t>
        </w:r>
      </w:ins>
      <w:ins w:id="282" w:author="triin habicht" w:date="2019-02-07T12:00:00Z">
        <w:r>
          <w:rPr>
            <w:rFonts w:ascii="Sylfaen" w:hAnsi="Sylfaen"/>
            <w:lang w:val="ka-GE"/>
          </w:rPr>
          <w:t xml:space="preserve"> function:</w:t>
        </w:r>
      </w:ins>
    </w:p>
    <w:p w14:paraId="017D0F92" w14:textId="2FF225AB" w:rsidR="007E74CB" w:rsidRPr="00A615FD" w:rsidRDefault="007E74CB" w:rsidP="00D714C3">
      <w:pPr>
        <w:pStyle w:val="ListParagraph"/>
        <w:numPr>
          <w:ilvl w:val="0"/>
          <w:numId w:val="36"/>
        </w:numPr>
        <w:spacing w:before="120" w:after="120"/>
        <w:jc w:val="both"/>
        <w:rPr>
          <w:rFonts w:ascii="Sylfaen" w:hAnsi="Sylfaen"/>
          <w:b/>
          <w:lang w:val="ka-GE"/>
        </w:rPr>
      </w:pPr>
      <w:r w:rsidRPr="00A615FD">
        <w:rPr>
          <w:rFonts w:ascii="Sylfaen" w:eastAsia="Times New Roman" w:hAnsi="Sylfaen"/>
        </w:rPr>
        <w:lastRenderedPageBreak/>
        <w:t xml:space="preserve">Administration of the claims in scope of State Health Programs </w:t>
      </w:r>
    </w:p>
    <w:p w14:paraId="200C03C3" w14:textId="6483BF5E" w:rsidR="00607C6A" w:rsidRPr="00A615FD" w:rsidDel="00607C6A" w:rsidRDefault="007E74CB" w:rsidP="00D714C3">
      <w:pPr>
        <w:pStyle w:val="ListParagraph"/>
        <w:numPr>
          <w:ilvl w:val="0"/>
          <w:numId w:val="36"/>
        </w:numPr>
        <w:spacing w:before="120" w:after="120"/>
        <w:jc w:val="both"/>
        <w:rPr>
          <w:del w:id="283" w:author="triin habicht" w:date="2019-02-07T11:59:00Z"/>
          <w:rFonts w:ascii="Sylfaen" w:hAnsi="Sylfaen"/>
          <w:b/>
          <w:lang w:val="ka-GE"/>
        </w:rPr>
      </w:pPr>
      <w:del w:id="284" w:author="triin habicht" w:date="2019-02-07T12:00:00Z">
        <w:r w:rsidRPr="00A615FD" w:rsidDel="00607C6A">
          <w:rPr>
            <w:rFonts w:ascii="Sylfaen" w:hAnsi="Sylfaen" w:cs="Calibri"/>
            <w:color w:val="000000"/>
          </w:rPr>
          <w:delText>Decision making on financing of the medical c</w:delText>
        </w:r>
      </w:del>
      <w:del w:id="285" w:author="triin habicht" w:date="2019-02-07T11:56:00Z">
        <w:r w:rsidRPr="00A615FD" w:rsidDel="00723CD7">
          <w:rPr>
            <w:rFonts w:ascii="Sylfaen" w:hAnsi="Sylfaen" w:cs="Calibri"/>
            <w:color w:val="000000"/>
          </w:rPr>
          <w:delText>ases</w:delText>
        </w:r>
      </w:del>
      <w:del w:id="286" w:author="triin habicht" w:date="2019-02-07T12:00:00Z">
        <w:r w:rsidRPr="00A615FD" w:rsidDel="00607C6A">
          <w:rPr>
            <w:rFonts w:ascii="Sylfaen" w:hAnsi="Sylfaen" w:cs="Calibri"/>
            <w:color w:val="000000"/>
          </w:rPr>
          <w:delText xml:space="preserve"> </w:delText>
        </w:r>
      </w:del>
    </w:p>
    <w:p w14:paraId="2961669A" w14:textId="3D1D1C45" w:rsidR="00607C6A" w:rsidRPr="00607C6A" w:rsidRDefault="007E74CB" w:rsidP="00607C6A">
      <w:pPr>
        <w:pStyle w:val="ListParagraph"/>
        <w:numPr>
          <w:ilvl w:val="0"/>
          <w:numId w:val="36"/>
        </w:numPr>
        <w:spacing w:before="120" w:after="120"/>
        <w:jc w:val="both"/>
        <w:rPr>
          <w:rFonts w:ascii="Sylfaen" w:hAnsi="Sylfaen"/>
          <w:b/>
          <w:lang w:val="ka-GE"/>
          <w:rPrChange w:id="287" w:author="triin habicht" w:date="2019-02-07T12:00:00Z">
            <w:rPr>
              <w:lang w:val="ka-GE"/>
            </w:rPr>
          </w:rPrChange>
        </w:rPr>
      </w:pPr>
      <w:r w:rsidRPr="00A615FD">
        <w:rPr>
          <w:rFonts w:ascii="Sylfaen" w:eastAsia="Times New Roman" w:hAnsi="Sylfaen"/>
        </w:rPr>
        <w:t xml:space="preserve">Prepare appropriate documentation for the transfer of funds to providers </w:t>
      </w:r>
      <w:proofErr w:type="gramStart"/>
      <w:r w:rsidRPr="00A615FD">
        <w:rPr>
          <w:rFonts w:ascii="Sylfaen" w:eastAsia="Times New Roman" w:hAnsi="Sylfaen"/>
        </w:rPr>
        <w:t>according to</w:t>
      </w:r>
      <w:proofErr w:type="gramEnd"/>
      <w:r w:rsidRPr="00A615FD">
        <w:rPr>
          <w:rFonts w:ascii="Sylfaen" w:eastAsia="Times New Roman" w:hAnsi="Sylfaen"/>
        </w:rPr>
        <w:t xml:space="preserve"> made decision on financing the medical cases</w:t>
      </w:r>
    </w:p>
    <w:p w14:paraId="2D51777B" w14:textId="0EE1D078" w:rsidR="00607C6A" w:rsidRPr="00857B2B" w:rsidRDefault="00607C6A" w:rsidP="00607C6A">
      <w:pPr>
        <w:pStyle w:val="ListParagraph"/>
        <w:numPr>
          <w:ilvl w:val="0"/>
          <w:numId w:val="36"/>
        </w:numPr>
        <w:spacing w:before="120" w:after="120"/>
        <w:jc w:val="both"/>
        <w:rPr>
          <w:ins w:id="288" w:author="triin habicht" w:date="2019-02-07T12:00:00Z"/>
          <w:rFonts w:ascii="Sylfaen" w:hAnsi="Sylfaen"/>
          <w:b/>
          <w:lang w:val="ka-GE"/>
        </w:rPr>
      </w:pPr>
      <w:ins w:id="289" w:author="triin habicht" w:date="2019-02-07T12:00:00Z">
        <w:r w:rsidRPr="00A615FD">
          <w:rPr>
            <w:rFonts w:ascii="Sylfaen" w:hAnsi="Sylfaen" w:cs="Calibri"/>
            <w:color w:val="000000"/>
          </w:rPr>
          <w:t>Decision making on financing of the medical c</w:t>
        </w:r>
        <w:r>
          <w:rPr>
            <w:rFonts w:ascii="Sylfaen" w:hAnsi="Sylfaen" w:cs="Calibri"/>
            <w:color w:val="000000"/>
          </w:rPr>
          <w:t xml:space="preserve">laims </w:t>
        </w:r>
      </w:ins>
    </w:p>
    <w:p w14:paraId="2AAA222B" w14:textId="3FBDC2B4" w:rsidR="00ED6513" w:rsidRPr="00A41D9F" w:rsidDel="00E00C8A" w:rsidRDefault="00ED6513" w:rsidP="00A41D9F">
      <w:pPr>
        <w:spacing w:before="120" w:after="120"/>
        <w:jc w:val="both"/>
        <w:rPr>
          <w:del w:id="290" w:author="triin habicht" w:date="2019-02-07T15:50:00Z"/>
          <w:rFonts w:ascii="Sylfaen" w:hAnsi="Sylfaen"/>
          <w:b/>
          <w:lang w:val="ka-GE"/>
        </w:rPr>
      </w:pPr>
    </w:p>
    <w:p w14:paraId="40B4DA68" w14:textId="77777777" w:rsidR="007E74CB" w:rsidRPr="00A615FD" w:rsidRDefault="007E74CB" w:rsidP="00D714C3">
      <w:pPr>
        <w:pStyle w:val="ListParagraph"/>
        <w:spacing w:before="120" w:after="120"/>
        <w:jc w:val="both"/>
        <w:rPr>
          <w:rFonts w:ascii="Sylfaen" w:hAnsi="Sylfaen"/>
          <w:b/>
        </w:rPr>
      </w:pPr>
      <w:r w:rsidRPr="00A615FD">
        <w:rPr>
          <w:rFonts w:ascii="Sylfaen" w:hAnsi="Sylfaen"/>
          <w:b/>
        </w:rPr>
        <w:t xml:space="preserve">Required qualifications: </w:t>
      </w:r>
    </w:p>
    <w:p w14:paraId="752B9AA6" w14:textId="77777777" w:rsidR="007E74CB" w:rsidRPr="00A615FD" w:rsidRDefault="007E74CB" w:rsidP="00D714C3">
      <w:pPr>
        <w:pStyle w:val="ListParagraph"/>
        <w:numPr>
          <w:ilvl w:val="0"/>
          <w:numId w:val="37"/>
        </w:numPr>
        <w:spacing w:before="120" w:after="120"/>
        <w:jc w:val="both"/>
        <w:rPr>
          <w:rFonts w:ascii="Sylfaen" w:hAnsi="Sylfaen"/>
          <w:lang w:val="ka-GE"/>
        </w:rPr>
      </w:pPr>
      <w:r w:rsidRPr="00A615FD">
        <w:rPr>
          <w:rFonts w:ascii="Sylfaen" w:hAnsi="Sylfaen"/>
        </w:rPr>
        <w:t>Education: high medical or/and health management (108)</w:t>
      </w:r>
    </w:p>
    <w:p w14:paraId="24D8CE76" w14:textId="77777777" w:rsidR="007E74CB" w:rsidRPr="00607C6A" w:rsidRDefault="007E74CB" w:rsidP="00D714C3">
      <w:pPr>
        <w:pStyle w:val="ListParagraph"/>
        <w:numPr>
          <w:ilvl w:val="1"/>
          <w:numId w:val="37"/>
        </w:numPr>
        <w:spacing w:before="120" w:after="120"/>
        <w:jc w:val="both"/>
        <w:rPr>
          <w:ins w:id="291" w:author="triin habicht" w:date="2019-02-07T12:02:00Z"/>
          <w:rFonts w:ascii="Sylfaen" w:hAnsi="Sylfaen"/>
          <w:lang w:val="ka-GE"/>
          <w:rPrChange w:id="292" w:author="triin habicht" w:date="2019-02-07T12:02:00Z">
            <w:rPr>
              <w:ins w:id="293" w:author="triin habicht" w:date="2019-02-07T12:02:00Z"/>
              <w:rFonts w:ascii="Sylfaen" w:hAnsi="Sylfaen"/>
            </w:rPr>
          </w:rPrChange>
        </w:rPr>
      </w:pPr>
      <w:r w:rsidRPr="00A615FD">
        <w:rPr>
          <w:rFonts w:ascii="Sylfaen" w:hAnsi="Sylfaen"/>
        </w:rPr>
        <w:t>Head, deputy of head, 4 teams - hospital services, PHC, oncological services (except surgery) - hospital services (including emergency services) – Tbilisi, regions -2 +70 (40+30) +2, PHC – 1+15+1, oncological services (except surgery) team 1+13+1.</w:t>
      </w:r>
    </w:p>
    <w:p w14:paraId="66071D17" w14:textId="77777777" w:rsidR="006D1A44" w:rsidRDefault="006D1A44">
      <w:pPr>
        <w:pStyle w:val="ListParagraph"/>
        <w:spacing w:before="120" w:after="120"/>
        <w:ind w:left="1440"/>
        <w:jc w:val="both"/>
        <w:rPr>
          <w:ins w:id="294" w:author="triin habicht" w:date="2019-02-07T12:08:00Z"/>
          <w:rFonts w:ascii="Sylfaen" w:hAnsi="Sylfaen"/>
        </w:rPr>
        <w:pPrChange w:id="295" w:author="triin habicht" w:date="2019-02-07T12:02:00Z">
          <w:pPr>
            <w:pStyle w:val="ListParagraph"/>
            <w:numPr>
              <w:ilvl w:val="1"/>
              <w:numId w:val="37"/>
            </w:numPr>
            <w:spacing w:before="120" w:after="120"/>
            <w:ind w:left="1440" w:hanging="360"/>
            <w:jc w:val="both"/>
          </w:pPr>
        </w:pPrChange>
      </w:pPr>
    </w:p>
    <w:p w14:paraId="779BE0D7" w14:textId="49F72669" w:rsidR="00607C6A" w:rsidRDefault="003E0207">
      <w:pPr>
        <w:pStyle w:val="ListParagraph"/>
        <w:spacing w:before="120" w:after="120"/>
        <w:ind w:left="1440"/>
        <w:jc w:val="both"/>
        <w:rPr>
          <w:ins w:id="296" w:author="triin habicht" w:date="2019-02-07T12:05:00Z"/>
          <w:rFonts w:ascii="Sylfaen" w:hAnsi="Sylfaen"/>
        </w:rPr>
        <w:pPrChange w:id="297" w:author="triin habicht" w:date="2019-02-07T12:02:00Z">
          <w:pPr>
            <w:pStyle w:val="ListParagraph"/>
            <w:numPr>
              <w:ilvl w:val="1"/>
              <w:numId w:val="37"/>
            </w:numPr>
            <w:spacing w:before="120" w:after="120"/>
            <w:ind w:left="1440" w:hanging="360"/>
            <w:jc w:val="both"/>
          </w:pPr>
        </w:pPrChange>
      </w:pPr>
      <w:ins w:id="298" w:author="triin habicht" w:date="2019-02-07T15:51:00Z">
        <w:r>
          <w:rPr>
            <w:rFonts w:ascii="Sylfaen" w:hAnsi="Sylfaen"/>
            <w:lang w:val="ka-GE"/>
          </w:rPr>
          <w:t>4 teams</w:t>
        </w:r>
      </w:ins>
      <w:ins w:id="299" w:author="triin habicht" w:date="2019-02-07T12:03:00Z">
        <w:r w:rsidR="00607C6A">
          <w:rPr>
            <w:rFonts w:ascii="Sylfaen" w:hAnsi="Sylfaen"/>
          </w:rPr>
          <w:t xml:space="preserve">: </w:t>
        </w:r>
      </w:ins>
      <w:ins w:id="300" w:author="triin habicht" w:date="2019-02-07T12:02:00Z">
        <w:r w:rsidR="00607C6A">
          <w:rPr>
            <w:rFonts w:ascii="Sylfaen" w:hAnsi="Sylfaen"/>
          </w:rPr>
          <w:t xml:space="preserve">PHC, hospital, </w:t>
        </w:r>
        <w:proofErr w:type="spellStart"/>
        <w:r w:rsidR="00607C6A">
          <w:rPr>
            <w:rFonts w:ascii="Sylfaen" w:hAnsi="Sylfaen"/>
          </w:rPr>
          <w:t>onco</w:t>
        </w:r>
      </w:ins>
      <w:proofErr w:type="spellEnd"/>
      <w:ins w:id="301" w:author="triin habicht" w:date="2019-02-07T12:08:00Z">
        <w:r w:rsidR="00203BBC">
          <w:rPr>
            <w:rFonts w:ascii="Sylfaen" w:hAnsi="Sylfaen"/>
          </w:rPr>
          <w:t xml:space="preserve">, </w:t>
        </w:r>
        <w:r w:rsidR="006D1A44">
          <w:rPr>
            <w:rFonts w:ascii="Sylfaen" w:hAnsi="Sylfaen"/>
          </w:rPr>
          <w:t>vertical programs</w:t>
        </w:r>
      </w:ins>
      <w:ins w:id="302" w:author="triin habicht" w:date="2019-02-07T12:24:00Z">
        <w:r w:rsidR="00950B9E">
          <w:rPr>
            <w:rFonts w:ascii="Sylfaen" w:hAnsi="Sylfaen"/>
          </w:rPr>
          <w:t xml:space="preserve"> -&gt; </w:t>
        </w:r>
        <w:r w:rsidR="002B564E">
          <w:rPr>
            <w:rFonts w:ascii="Sylfaen" w:hAnsi="Sylfaen"/>
          </w:rPr>
          <w:t xml:space="preserve">needs further thinking </w:t>
        </w:r>
      </w:ins>
    </w:p>
    <w:p w14:paraId="17D6D9D1" w14:textId="77777777" w:rsidR="00621E89" w:rsidRDefault="00621E89">
      <w:pPr>
        <w:pStyle w:val="ListParagraph"/>
        <w:spacing w:before="120" w:after="120"/>
        <w:ind w:left="1440"/>
        <w:jc w:val="both"/>
        <w:rPr>
          <w:ins w:id="303" w:author="triin habicht" w:date="2019-02-07T15:03:00Z"/>
          <w:rFonts w:ascii="Sylfaen" w:hAnsi="Sylfaen"/>
          <w:lang w:val="ka-GE"/>
        </w:rPr>
        <w:pPrChange w:id="304" w:author="triin habicht" w:date="2019-02-07T12:02:00Z">
          <w:pPr>
            <w:pStyle w:val="ListParagraph"/>
            <w:numPr>
              <w:ilvl w:val="1"/>
              <w:numId w:val="37"/>
            </w:numPr>
            <w:spacing w:before="120" w:after="120"/>
            <w:ind w:left="1440" w:hanging="360"/>
            <w:jc w:val="both"/>
          </w:pPr>
        </w:pPrChange>
      </w:pPr>
    </w:p>
    <w:p w14:paraId="2A1E8214" w14:textId="77777777" w:rsidR="00272ADD" w:rsidRPr="00A615FD" w:rsidRDefault="00272ADD">
      <w:pPr>
        <w:pStyle w:val="ListParagraph"/>
        <w:spacing w:before="120" w:after="120"/>
        <w:ind w:left="1440"/>
        <w:jc w:val="both"/>
        <w:rPr>
          <w:rFonts w:ascii="Sylfaen" w:hAnsi="Sylfaen"/>
          <w:lang w:val="ka-GE"/>
        </w:rPr>
        <w:pPrChange w:id="305" w:author="triin habicht" w:date="2019-02-07T12:02:00Z">
          <w:pPr>
            <w:pStyle w:val="ListParagraph"/>
            <w:numPr>
              <w:ilvl w:val="1"/>
              <w:numId w:val="37"/>
            </w:numPr>
            <w:spacing w:before="120" w:after="120"/>
            <w:ind w:left="1440" w:hanging="360"/>
            <w:jc w:val="both"/>
          </w:pPr>
        </w:pPrChange>
      </w:pPr>
    </w:p>
    <w:p w14:paraId="2C755DF5" w14:textId="77777777" w:rsidR="007E74CB" w:rsidRPr="00A615FD" w:rsidRDefault="007E74CB" w:rsidP="00D714C3">
      <w:pPr>
        <w:pStyle w:val="ListParagraph"/>
        <w:numPr>
          <w:ilvl w:val="1"/>
          <w:numId w:val="37"/>
        </w:numPr>
        <w:spacing w:before="120" w:after="120"/>
        <w:jc w:val="both"/>
        <w:rPr>
          <w:rFonts w:ascii="Sylfaen" w:hAnsi="Sylfaen"/>
          <w:lang w:val="ka-GE"/>
        </w:rPr>
      </w:pPr>
      <w:r w:rsidRPr="00A615FD">
        <w:rPr>
          <w:rFonts w:ascii="Sylfaen" w:hAnsi="Sylfaen"/>
        </w:rPr>
        <w:t xml:space="preserve">Work experience in practical medicine or/and claims management </w:t>
      </w:r>
    </w:p>
    <w:p w14:paraId="2DA258B8" w14:textId="286EEB1D" w:rsidR="007E74CB" w:rsidRPr="00A615FD" w:rsidRDefault="007E74CB" w:rsidP="00D714C3">
      <w:pPr>
        <w:pStyle w:val="ListParagraph"/>
        <w:numPr>
          <w:ilvl w:val="1"/>
          <w:numId w:val="37"/>
        </w:numPr>
        <w:spacing w:before="120" w:after="120"/>
        <w:jc w:val="both"/>
        <w:rPr>
          <w:rFonts w:ascii="Sylfaen" w:hAnsi="Sylfaen"/>
          <w:lang w:val="ka-GE"/>
        </w:rPr>
      </w:pPr>
      <w:r w:rsidRPr="00A615FD">
        <w:rPr>
          <w:rFonts w:ascii="Sylfaen" w:hAnsi="Sylfaen"/>
        </w:rPr>
        <w:t>Team leader</w:t>
      </w:r>
      <w:ins w:id="306" w:author="triin habicht" w:date="2019-02-07T12:05:00Z">
        <w:r w:rsidR="00621E89">
          <w:rPr>
            <w:rFonts w:ascii="Sylfaen" w:hAnsi="Sylfaen"/>
          </w:rPr>
          <w:t xml:space="preserve"> (HQ level)</w:t>
        </w:r>
      </w:ins>
      <w:r w:rsidRPr="00A615FD">
        <w:rPr>
          <w:rFonts w:ascii="Sylfaen" w:hAnsi="Sylfaen"/>
        </w:rPr>
        <w:t xml:space="preserve"> </w:t>
      </w:r>
      <w:r w:rsidRPr="00A615FD">
        <w:rPr>
          <w:rFonts w:ascii="Sylfaen" w:hAnsi="Sylfaen"/>
          <w:lang w:val="ka-GE"/>
        </w:rPr>
        <w:t xml:space="preserve">qualification requirements will be considered with </w:t>
      </w:r>
      <w:r w:rsidRPr="00A615FD">
        <w:rPr>
          <w:rFonts w:ascii="Sylfaen" w:hAnsi="Sylfaen"/>
        </w:rPr>
        <w:t>arrangement</w:t>
      </w:r>
      <w:r w:rsidRPr="00A615FD">
        <w:rPr>
          <w:rFonts w:ascii="Sylfaen" w:hAnsi="Sylfaen"/>
          <w:lang w:val="ka-GE"/>
        </w:rPr>
        <w:t xml:space="preserve"> of the </w:t>
      </w:r>
      <w:proofErr w:type="gramStart"/>
      <w:r w:rsidRPr="00A615FD">
        <w:rPr>
          <w:rFonts w:ascii="Sylfaen" w:hAnsi="Sylfaen"/>
          <w:lang w:val="ka-GE"/>
        </w:rPr>
        <w:t xml:space="preserve">above </w:t>
      </w:r>
      <w:r w:rsidRPr="00A615FD">
        <w:rPr>
          <w:rFonts w:ascii="Sylfaen" w:hAnsi="Sylfaen"/>
        </w:rPr>
        <w:t>mentioned</w:t>
      </w:r>
      <w:proofErr w:type="gramEnd"/>
      <w:r w:rsidRPr="00A615FD">
        <w:rPr>
          <w:rFonts w:ascii="Sylfaen" w:hAnsi="Sylfaen"/>
        </w:rPr>
        <w:t xml:space="preserve"> </w:t>
      </w:r>
      <w:r w:rsidRPr="00A615FD">
        <w:rPr>
          <w:rFonts w:ascii="Sylfaen" w:hAnsi="Sylfaen"/>
          <w:lang w:val="ka-GE"/>
        </w:rPr>
        <w:t>characteristics;</w:t>
      </w:r>
    </w:p>
    <w:p w14:paraId="48326715" w14:textId="77777777" w:rsidR="007E74CB" w:rsidRPr="00A615FD" w:rsidRDefault="007E74CB" w:rsidP="00D714C3">
      <w:pPr>
        <w:pStyle w:val="ListParagraph"/>
        <w:numPr>
          <w:ilvl w:val="0"/>
          <w:numId w:val="37"/>
        </w:numPr>
        <w:spacing w:before="120" w:after="120"/>
        <w:jc w:val="both"/>
        <w:rPr>
          <w:rFonts w:ascii="Sylfaen" w:hAnsi="Sylfaen"/>
          <w:lang w:val="ka-GE"/>
        </w:rPr>
      </w:pPr>
      <w:r w:rsidRPr="00A615FD">
        <w:rPr>
          <w:rFonts w:ascii="Sylfaen" w:hAnsi="Sylfaen"/>
        </w:rPr>
        <w:t>Knowledge of computer office programs;</w:t>
      </w:r>
    </w:p>
    <w:p w14:paraId="50A95B1B" w14:textId="77777777" w:rsidR="007E74CB" w:rsidRPr="00A615FD" w:rsidRDefault="007E74CB" w:rsidP="00D714C3">
      <w:pPr>
        <w:pStyle w:val="ListParagraph"/>
        <w:numPr>
          <w:ilvl w:val="0"/>
          <w:numId w:val="37"/>
        </w:numPr>
        <w:spacing w:before="120" w:after="120"/>
        <w:jc w:val="both"/>
        <w:rPr>
          <w:rFonts w:ascii="Sylfaen" w:hAnsi="Sylfaen"/>
          <w:lang w:val="ka-GE"/>
        </w:rPr>
      </w:pPr>
      <w:r w:rsidRPr="00A615FD">
        <w:rPr>
          <w:rFonts w:ascii="Sylfaen" w:hAnsi="Sylfaen"/>
          <w:lang w:val="ka-GE"/>
        </w:rPr>
        <w:t>Excellent knowledge of state language</w:t>
      </w:r>
    </w:p>
    <w:p w14:paraId="0C1909C8" w14:textId="77777777" w:rsidR="007E74CB" w:rsidRPr="00A615FD" w:rsidRDefault="007E74CB" w:rsidP="00D714C3">
      <w:pPr>
        <w:spacing w:before="120" w:after="120"/>
        <w:jc w:val="both"/>
        <w:rPr>
          <w:rFonts w:ascii="Sylfaen" w:hAnsi="Sylfaen"/>
          <w:lang w:val="ka-GE"/>
        </w:rPr>
      </w:pPr>
    </w:p>
    <w:p w14:paraId="3798F182" w14:textId="77777777" w:rsidR="007E74CB" w:rsidRPr="00A615FD" w:rsidRDefault="007E74CB" w:rsidP="00D714C3">
      <w:pPr>
        <w:spacing w:before="120" w:after="120"/>
        <w:ind w:left="720"/>
        <w:jc w:val="both"/>
        <w:rPr>
          <w:rFonts w:ascii="Sylfaen" w:hAnsi="Sylfaen"/>
          <w:b/>
          <w:bCs/>
          <w:sz w:val="28"/>
          <w:szCs w:val="28"/>
        </w:rPr>
      </w:pPr>
      <w:r w:rsidRPr="00A615FD">
        <w:rPr>
          <w:rFonts w:ascii="Sylfaen" w:hAnsi="Sylfaen"/>
          <w:b/>
          <w:bCs/>
          <w:sz w:val="28"/>
          <w:szCs w:val="28"/>
        </w:rPr>
        <w:t>On site monitoring</w:t>
      </w:r>
    </w:p>
    <w:p w14:paraId="1B629174" w14:textId="432B64E9" w:rsidR="002B564E" w:rsidRPr="002B564E" w:rsidRDefault="002B564E">
      <w:pPr>
        <w:spacing w:before="120" w:after="120"/>
        <w:jc w:val="both"/>
        <w:rPr>
          <w:ins w:id="307" w:author="triin habicht" w:date="2019-02-07T12:24:00Z"/>
          <w:rFonts w:ascii="Sylfaen" w:hAnsi="Sylfaen" w:cs="Sylfaen"/>
          <w:b/>
          <w:w w:val="102"/>
          <w:position w:val="1"/>
          <w:lang w:val="ka-GE"/>
          <w:rPrChange w:id="308" w:author="triin habicht" w:date="2019-02-07T12:26:00Z">
            <w:rPr>
              <w:ins w:id="309" w:author="triin habicht" w:date="2019-02-07T12:24:00Z"/>
              <w:rFonts w:ascii="Sylfaen" w:hAnsi="Sylfaen" w:cs="Sylfaen"/>
              <w:w w:val="102"/>
              <w:position w:val="1"/>
              <w:lang w:val="ka-GE"/>
            </w:rPr>
          </w:rPrChange>
        </w:rPr>
        <w:pPrChange w:id="310" w:author="triin habicht" w:date="2019-02-07T12:24:00Z">
          <w:pPr>
            <w:pStyle w:val="ListParagraph"/>
            <w:numPr>
              <w:ilvl w:val="1"/>
              <w:numId w:val="38"/>
            </w:numPr>
            <w:spacing w:before="120" w:after="120"/>
            <w:ind w:left="426" w:hanging="360"/>
            <w:jc w:val="both"/>
          </w:pPr>
        </w:pPrChange>
      </w:pPr>
      <w:ins w:id="311" w:author="triin habicht" w:date="2019-02-07T12:24:00Z">
        <w:r w:rsidRPr="002B564E">
          <w:rPr>
            <w:rFonts w:ascii="Sylfaen" w:hAnsi="Sylfaen" w:cs="Sylfaen"/>
            <w:b/>
            <w:w w:val="102"/>
            <w:position w:val="1"/>
            <w:lang w:val="ka-GE"/>
            <w:rPrChange w:id="312" w:author="triin habicht" w:date="2019-02-07T12:26:00Z">
              <w:rPr>
                <w:rFonts w:ascii="Sylfaen" w:hAnsi="Sylfaen" w:cs="Sylfaen"/>
                <w:w w:val="102"/>
                <w:position w:val="1"/>
                <w:lang w:val="ka-GE"/>
              </w:rPr>
            </w:rPrChange>
          </w:rPr>
          <w:t>HQ level</w:t>
        </w:r>
      </w:ins>
    </w:p>
    <w:p w14:paraId="64BD09BC" w14:textId="07EC0228" w:rsidR="002B564E" w:rsidRDefault="002B564E">
      <w:pPr>
        <w:spacing w:before="120" w:after="120"/>
        <w:jc w:val="both"/>
        <w:rPr>
          <w:ins w:id="313" w:author="triin habicht" w:date="2019-02-07T12:25:00Z"/>
          <w:rFonts w:ascii="Sylfaen" w:hAnsi="Sylfaen" w:cs="Sylfaen"/>
          <w:w w:val="102"/>
          <w:position w:val="1"/>
          <w:lang w:val="ka-GE"/>
        </w:rPr>
        <w:pPrChange w:id="314" w:author="triin habicht" w:date="2019-02-07T12:24:00Z">
          <w:pPr>
            <w:pStyle w:val="ListParagraph"/>
            <w:numPr>
              <w:ilvl w:val="1"/>
              <w:numId w:val="38"/>
            </w:numPr>
            <w:spacing w:before="120" w:after="120"/>
            <w:ind w:left="426" w:hanging="360"/>
            <w:jc w:val="both"/>
          </w:pPr>
        </w:pPrChange>
      </w:pPr>
      <w:ins w:id="315" w:author="triin habicht" w:date="2019-02-07T12:25:00Z">
        <w:r>
          <w:rPr>
            <w:rFonts w:ascii="Sylfaen" w:hAnsi="Sylfaen" w:cs="Sylfaen"/>
            <w:w w:val="102"/>
            <w:position w:val="1"/>
            <w:lang w:val="ka-GE"/>
          </w:rPr>
          <w:t>Development the on site monitoring methodology and procedures</w:t>
        </w:r>
      </w:ins>
    </w:p>
    <w:p w14:paraId="3A71134A" w14:textId="0F30B06E" w:rsidR="002B564E" w:rsidRDefault="002B564E">
      <w:pPr>
        <w:spacing w:before="120" w:after="120"/>
        <w:jc w:val="both"/>
        <w:rPr>
          <w:ins w:id="316" w:author="triin habicht" w:date="2019-02-07T12:25:00Z"/>
          <w:rFonts w:ascii="Sylfaen" w:hAnsi="Sylfaen" w:cs="Sylfaen"/>
          <w:w w:val="102"/>
          <w:position w:val="1"/>
          <w:lang w:val="ka-GE"/>
        </w:rPr>
        <w:pPrChange w:id="317" w:author="triin habicht" w:date="2019-02-07T12:24:00Z">
          <w:pPr>
            <w:pStyle w:val="ListParagraph"/>
            <w:numPr>
              <w:ilvl w:val="1"/>
              <w:numId w:val="38"/>
            </w:numPr>
            <w:spacing w:before="120" w:after="120"/>
            <w:ind w:left="426" w:hanging="360"/>
            <w:jc w:val="both"/>
          </w:pPr>
        </w:pPrChange>
      </w:pPr>
      <w:ins w:id="318" w:author="triin habicht" w:date="2019-02-07T12:25:00Z">
        <w:r>
          <w:rPr>
            <w:rFonts w:ascii="Sylfaen" w:hAnsi="Sylfaen" w:cs="Sylfaen"/>
            <w:w w:val="102"/>
            <w:position w:val="1"/>
            <w:lang w:val="ka-GE"/>
          </w:rPr>
          <w:t>Support and training to BO (incl consulting complex cases)</w:t>
        </w:r>
      </w:ins>
    </w:p>
    <w:p w14:paraId="2F72DE0B" w14:textId="6AE67D4A" w:rsidR="002B564E" w:rsidRDefault="002B564E">
      <w:pPr>
        <w:spacing w:before="120" w:after="120"/>
        <w:jc w:val="both"/>
        <w:rPr>
          <w:ins w:id="319" w:author="triin habicht" w:date="2019-02-07T12:24:00Z"/>
          <w:rFonts w:ascii="Sylfaen" w:hAnsi="Sylfaen" w:cs="Sylfaen"/>
          <w:w w:val="102"/>
          <w:position w:val="1"/>
          <w:lang w:val="ka-GE"/>
        </w:rPr>
        <w:pPrChange w:id="320" w:author="triin habicht" w:date="2019-02-07T12:24:00Z">
          <w:pPr>
            <w:pStyle w:val="ListParagraph"/>
            <w:numPr>
              <w:ilvl w:val="1"/>
              <w:numId w:val="38"/>
            </w:numPr>
            <w:spacing w:before="120" w:after="120"/>
            <w:ind w:left="426" w:hanging="360"/>
            <w:jc w:val="both"/>
          </w:pPr>
        </w:pPrChange>
      </w:pPr>
      <w:ins w:id="321" w:author="triin habicht" w:date="2019-02-07T12:25:00Z">
        <w:r>
          <w:rPr>
            <w:rFonts w:ascii="Sylfaen" w:hAnsi="Sylfaen" w:cs="Sylfaen"/>
            <w:w w:val="102"/>
            <w:position w:val="1"/>
            <w:lang w:val="ka-GE"/>
          </w:rPr>
          <w:t>Monitoring of BO level on site monitoring</w:t>
        </w:r>
      </w:ins>
      <w:ins w:id="322" w:author="triin habicht" w:date="2019-02-07T12:28:00Z">
        <w:r>
          <w:rPr>
            <w:rFonts w:ascii="Sylfaen" w:hAnsi="Sylfaen" w:cs="Sylfaen"/>
            <w:w w:val="102"/>
            <w:position w:val="1"/>
            <w:lang w:val="ka-GE"/>
          </w:rPr>
          <w:t xml:space="preserve"> (incl planning BO level workload)</w:t>
        </w:r>
      </w:ins>
    </w:p>
    <w:p w14:paraId="71C9A30A" w14:textId="04786FB8" w:rsidR="002B564E" w:rsidRPr="002B564E" w:rsidRDefault="002B564E">
      <w:pPr>
        <w:spacing w:before="120" w:after="120"/>
        <w:jc w:val="both"/>
        <w:rPr>
          <w:ins w:id="323" w:author="triin habicht" w:date="2019-02-07T12:24:00Z"/>
          <w:rFonts w:ascii="Sylfaen" w:hAnsi="Sylfaen" w:cs="Sylfaen"/>
          <w:b/>
          <w:w w:val="102"/>
          <w:position w:val="1"/>
          <w:lang w:val="ka-GE"/>
          <w:rPrChange w:id="324" w:author="triin habicht" w:date="2019-02-07T12:26:00Z">
            <w:rPr>
              <w:ins w:id="325" w:author="triin habicht" w:date="2019-02-07T12:24:00Z"/>
              <w:rFonts w:ascii="Sylfaen" w:hAnsi="Sylfaen" w:cs="Sylfaen"/>
              <w:position w:val="1"/>
            </w:rPr>
          </w:rPrChange>
        </w:rPr>
        <w:pPrChange w:id="326" w:author="triin habicht" w:date="2019-02-07T12:24:00Z">
          <w:pPr>
            <w:pStyle w:val="ListParagraph"/>
            <w:numPr>
              <w:ilvl w:val="1"/>
              <w:numId w:val="38"/>
            </w:numPr>
            <w:spacing w:before="120" w:after="120"/>
            <w:ind w:left="426" w:hanging="360"/>
            <w:jc w:val="both"/>
          </w:pPr>
        </w:pPrChange>
      </w:pPr>
      <w:ins w:id="327" w:author="triin habicht" w:date="2019-02-07T12:24:00Z">
        <w:r w:rsidRPr="002B564E">
          <w:rPr>
            <w:rFonts w:ascii="Sylfaen" w:hAnsi="Sylfaen" w:cs="Sylfaen"/>
            <w:b/>
            <w:w w:val="102"/>
            <w:position w:val="1"/>
            <w:lang w:val="ka-GE"/>
            <w:rPrChange w:id="328" w:author="triin habicht" w:date="2019-02-07T12:26:00Z">
              <w:rPr>
                <w:rFonts w:ascii="Sylfaen" w:hAnsi="Sylfaen" w:cs="Sylfaen"/>
                <w:w w:val="102"/>
                <w:position w:val="1"/>
                <w:lang w:val="ka-GE"/>
              </w:rPr>
            </w:rPrChange>
          </w:rPr>
          <w:t>BO level</w:t>
        </w:r>
      </w:ins>
    </w:p>
    <w:p w14:paraId="0175D662" w14:textId="77777777" w:rsidR="007E74CB" w:rsidRPr="00A615FD" w:rsidRDefault="007E74CB" w:rsidP="00D714C3">
      <w:pPr>
        <w:pStyle w:val="ListParagraph"/>
        <w:numPr>
          <w:ilvl w:val="1"/>
          <w:numId w:val="38"/>
        </w:numPr>
        <w:spacing w:before="120" w:after="120"/>
        <w:ind w:left="426"/>
        <w:jc w:val="both"/>
        <w:rPr>
          <w:rFonts w:ascii="Sylfaen" w:hAnsi="Sylfaen" w:cs="Sylfaen"/>
          <w:w w:val="102"/>
          <w:position w:val="1"/>
          <w:lang w:val="ka-GE"/>
        </w:rPr>
      </w:pPr>
      <w:r w:rsidRPr="00A615FD">
        <w:rPr>
          <w:rFonts w:ascii="Sylfaen" w:hAnsi="Sylfaen" w:cs="Sylfaen"/>
          <w:position w:val="1"/>
        </w:rPr>
        <w:t>On site visit of authorized person and check transferred information by providers</w:t>
      </w:r>
    </w:p>
    <w:p w14:paraId="20AE0C06" w14:textId="77777777" w:rsidR="007E74CB" w:rsidRPr="00A615FD" w:rsidRDefault="007E74CB" w:rsidP="00D714C3">
      <w:pPr>
        <w:pStyle w:val="ListParagraph"/>
        <w:numPr>
          <w:ilvl w:val="1"/>
          <w:numId w:val="38"/>
        </w:numPr>
        <w:spacing w:before="120" w:after="120"/>
        <w:ind w:left="426"/>
        <w:jc w:val="both"/>
        <w:rPr>
          <w:rFonts w:ascii="Sylfaen" w:hAnsi="Sylfaen" w:cs="Sylfaen"/>
          <w:w w:val="102"/>
          <w:position w:val="1"/>
          <w:lang w:val="ka-GE"/>
        </w:rPr>
      </w:pPr>
      <w:r w:rsidRPr="00A615FD">
        <w:rPr>
          <w:rFonts w:ascii="Sylfaen" w:hAnsi="Sylfaen" w:cs="Sylfaen"/>
          <w:position w:val="1"/>
        </w:rPr>
        <w:t xml:space="preserve">verification of documents of program cases with transferred information by providers </w:t>
      </w:r>
    </w:p>
    <w:p w14:paraId="50101247" w14:textId="77777777" w:rsidR="007E74CB" w:rsidRPr="00A615FD" w:rsidRDefault="007E74CB" w:rsidP="00D714C3">
      <w:pPr>
        <w:pStyle w:val="ListParagraph"/>
        <w:numPr>
          <w:ilvl w:val="1"/>
          <w:numId w:val="38"/>
        </w:numPr>
        <w:spacing w:before="120" w:after="120"/>
        <w:ind w:left="426"/>
        <w:jc w:val="both"/>
        <w:rPr>
          <w:rFonts w:ascii="Sylfaen" w:hAnsi="Sylfaen" w:cs="Sylfaen"/>
          <w:w w:val="102"/>
          <w:position w:val="1"/>
          <w:lang w:val="ka-GE"/>
        </w:rPr>
      </w:pPr>
      <w:r w:rsidRPr="00A615FD">
        <w:rPr>
          <w:rFonts w:ascii="Sylfaen" w:hAnsi="Sylfaen" w:cs="Sylfaen"/>
          <w:w w:val="102"/>
          <w:position w:val="1"/>
        </w:rPr>
        <w:t>Decision making on financing of program cases according to monitoring results</w:t>
      </w:r>
    </w:p>
    <w:p w14:paraId="139A19CE" w14:textId="77777777" w:rsidR="007E74CB" w:rsidRPr="00A615FD" w:rsidRDefault="007E74CB" w:rsidP="00D714C3">
      <w:pPr>
        <w:pStyle w:val="ListParagraph"/>
        <w:spacing w:before="120" w:after="120"/>
        <w:jc w:val="both"/>
        <w:rPr>
          <w:rFonts w:ascii="Sylfaen" w:hAnsi="Sylfaen"/>
          <w:b/>
          <w:lang w:val="ka-GE"/>
        </w:rPr>
      </w:pPr>
    </w:p>
    <w:p w14:paraId="19DCB421" w14:textId="77777777" w:rsidR="007E74CB" w:rsidRPr="00A615FD" w:rsidRDefault="007E74CB" w:rsidP="00D714C3">
      <w:pPr>
        <w:pStyle w:val="ListParagraph"/>
        <w:spacing w:before="120" w:after="120"/>
        <w:jc w:val="both"/>
        <w:rPr>
          <w:rFonts w:ascii="Sylfaen" w:hAnsi="Sylfaen"/>
          <w:b/>
        </w:rPr>
      </w:pPr>
      <w:r w:rsidRPr="00A615FD">
        <w:rPr>
          <w:rFonts w:ascii="Sylfaen" w:hAnsi="Sylfaen"/>
          <w:b/>
        </w:rPr>
        <w:t xml:space="preserve">Required qualifications: </w:t>
      </w:r>
    </w:p>
    <w:p w14:paraId="42F7039F" w14:textId="77777777" w:rsidR="007E74CB" w:rsidRPr="00A615FD" w:rsidRDefault="007E74CB" w:rsidP="00D714C3">
      <w:pPr>
        <w:pStyle w:val="ListParagraph"/>
        <w:numPr>
          <w:ilvl w:val="0"/>
          <w:numId w:val="39"/>
        </w:numPr>
        <w:spacing w:before="120" w:after="120"/>
        <w:jc w:val="both"/>
        <w:rPr>
          <w:rFonts w:ascii="Sylfaen" w:hAnsi="Sylfaen"/>
          <w:lang w:val="ka-GE"/>
        </w:rPr>
      </w:pPr>
      <w:r w:rsidRPr="00A615FD">
        <w:rPr>
          <w:rFonts w:ascii="Sylfaen" w:hAnsi="Sylfaen"/>
        </w:rPr>
        <w:t>Education: high medical or/and health management (65)</w:t>
      </w:r>
    </w:p>
    <w:p w14:paraId="1952B5FE" w14:textId="77777777" w:rsidR="007E74CB" w:rsidRPr="00E56275" w:rsidRDefault="007E74CB" w:rsidP="00D714C3">
      <w:pPr>
        <w:pStyle w:val="ListParagraph"/>
        <w:numPr>
          <w:ilvl w:val="1"/>
          <w:numId w:val="39"/>
        </w:numPr>
        <w:spacing w:before="120" w:after="120"/>
        <w:jc w:val="both"/>
        <w:rPr>
          <w:ins w:id="329" w:author="triin habicht" w:date="2019-02-07T15:49:00Z"/>
          <w:rFonts w:ascii="Sylfaen" w:hAnsi="Sylfaen"/>
          <w:lang w:val="ka-GE"/>
          <w:rPrChange w:id="330" w:author="triin habicht" w:date="2019-02-07T15:49:00Z">
            <w:rPr>
              <w:ins w:id="331" w:author="triin habicht" w:date="2019-02-07T15:49:00Z"/>
              <w:rFonts w:ascii="Sylfaen" w:hAnsi="Sylfaen"/>
            </w:rPr>
          </w:rPrChange>
        </w:rPr>
      </w:pPr>
      <w:r w:rsidRPr="00A615FD">
        <w:rPr>
          <w:rFonts w:ascii="Sylfaen" w:hAnsi="Sylfaen"/>
        </w:rPr>
        <w:t>Head, deputy of head, 2 teams - hospital services in Tbilisi and regions (Tbilisi team 1+25+1, region team 1+34+1)</w:t>
      </w:r>
    </w:p>
    <w:p w14:paraId="7CA17BB9" w14:textId="77777777" w:rsidR="00E56275" w:rsidRDefault="00E56275">
      <w:pPr>
        <w:pStyle w:val="ListParagraph"/>
        <w:spacing w:before="120" w:after="120"/>
        <w:jc w:val="both"/>
        <w:rPr>
          <w:ins w:id="332" w:author="triin habicht" w:date="2019-02-07T15:49:00Z"/>
          <w:rFonts w:ascii="Sylfaen" w:hAnsi="Sylfaen"/>
          <w:lang w:val="ka-GE"/>
        </w:rPr>
        <w:pPrChange w:id="333" w:author="triin habicht" w:date="2019-02-07T15:49:00Z">
          <w:pPr>
            <w:pStyle w:val="ListParagraph"/>
            <w:numPr>
              <w:numId w:val="39"/>
            </w:numPr>
            <w:spacing w:before="120" w:after="120"/>
            <w:ind w:hanging="360"/>
            <w:jc w:val="both"/>
          </w:pPr>
        </w:pPrChange>
      </w:pPr>
    </w:p>
    <w:p w14:paraId="5A147179" w14:textId="77777777" w:rsidR="00E56275" w:rsidRDefault="00E56275">
      <w:pPr>
        <w:pStyle w:val="ListParagraph"/>
        <w:spacing w:before="120" w:after="120"/>
        <w:jc w:val="both"/>
        <w:rPr>
          <w:ins w:id="334" w:author="triin habicht" w:date="2019-02-07T15:49:00Z"/>
          <w:rFonts w:ascii="Sylfaen" w:hAnsi="Sylfaen"/>
          <w:lang w:val="ka-GE"/>
        </w:rPr>
        <w:pPrChange w:id="335" w:author="triin habicht" w:date="2019-02-07T15:49:00Z">
          <w:pPr>
            <w:pStyle w:val="ListParagraph"/>
            <w:numPr>
              <w:numId w:val="39"/>
            </w:numPr>
            <w:spacing w:before="120" w:after="120"/>
            <w:ind w:hanging="360"/>
            <w:jc w:val="both"/>
          </w:pPr>
        </w:pPrChange>
      </w:pPr>
      <w:ins w:id="336" w:author="triin habicht" w:date="2019-02-07T15:49:00Z">
        <w:r>
          <w:rPr>
            <w:rFonts w:ascii="Sylfaen" w:hAnsi="Sylfaen"/>
            <w:lang w:val="ka-GE"/>
          </w:rPr>
          <w:t>3 teams: big hospitals, medium-small hospitals, PHC</w:t>
        </w:r>
      </w:ins>
    </w:p>
    <w:p w14:paraId="013DFF3C" w14:textId="77777777" w:rsidR="00E56275" w:rsidRPr="00A615FD" w:rsidRDefault="00E56275">
      <w:pPr>
        <w:pStyle w:val="ListParagraph"/>
        <w:spacing w:before="120" w:after="120"/>
        <w:jc w:val="both"/>
        <w:rPr>
          <w:rFonts w:ascii="Sylfaen" w:hAnsi="Sylfaen"/>
          <w:lang w:val="ka-GE"/>
        </w:rPr>
        <w:pPrChange w:id="337" w:author="triin habicht" w:date="2019-02-07T15:49:00Z">
          <w:pPr>
            <w:pStyle w:val="ListParagraph"/>
            <w:numPr>
              <w:ilvl w:val="1"/>
              <w:numId w:val="39"/>
            </w:numPr>
            <w:spacing w:before="120" w:after="120"/>
            <w:ind w:left="1440" w:hanging="360"/>
            <w:jc w:val="both"/>
          </w:pPr>
        </w:pPrChange>
      </w:pPr>
    </w:p>
    <w:p w14:paraId="151C92D7" w14:textId="77777777" w:rsidR="007E74CB" w:rsidRPr="00A615FD" w:rsidRDefault="007E74CB" w:rsidP="00D714C3">
      <w:pPr>
        <w:pStyle w:val="ListParagraph"/>
        <w:numPr>
          <w:ilvl w:val="1"/>
          <w:numId w:val="39"/>
        </w:numPr>
        <w:spacing w:before="120" w:after="120"/>
        <w:jc w:val="both"/>
        <w:rPr>
          <w:rFonts w:ascii="Sylfaen" w:hAnsi="Sylfaen"/>
          <w:lang w:val="ka-GE"/>
        </w:rPr>
      </w:pPr>
      <w:r w:rsidRPr="00A615FD">
        <w:rPr>
          <w:rFonts w:ascii="Sylfaen" w:hAnsi="Sylfaen"/>
        </w:rPr>
        <w:t xml:space="preserve">Work experience in practical medicine or/and claims management </w:t>
      </w:r>
    </w:p>
    <w:p w14:paraId="0439F31D" w14:textId="77777777" w:rsidR="007E74CB" w:rsidRPr="00A615FD" w:rsidRDefault="007E74CB" w:rsidP="00D714C3">
      <w:pPr>
        <w:pStyle w:val="ListParagraph"/>
        <w:numPr>
          <w:ilvl w:val="1"/>
          <w:numId w:val="39"/>
        </w:numPr>
        <w:spacing w:before="120" w:after="120"/>
        <w:jc w:val="both"/>
        <w:rPr>
          <w:rFonts w:ascii="Sylfaen" w:hAnsi="Sylfaen"/>
          <w:lang w:val="ka-GE"/>
        </w:rPr>
      </w:pPr>
      <w:r w:rsidRPr="00A615FD">
        <w:rPr>
          <w:rFonts w:ascii="Sylfaen" w:hAnsi="Sylfaen"/>
        </w:rPr>
        <w:t xml:space="preserve">Team leader </w:t>
      </w:r>
      <w:r w:rsidRPr="00A615FD">
        <w:rPr>
          <w:rFonts w:ascii="Sylfaen" w:hAnsi="Sylfaen"/>
          <w:lang w:val="ka-GE"/>
        </w:rPr>
        <w:t xml:space="preserve">qualification requirements will be considered with </w:t>
      </w:r>
      <w:r w:rsidRPr="00A615FD">
        <w:rPr>
          <w:rFonts w:ascii="Sylfaen" w:hAnsi="Sylfaen"/>
        </w:rPr>
        <w:t>arrangement</w:t>
      </w:r>
      <w:r w:rsidRPr="00A615FD">
        <w:rPr>
          <w:rFonts w:ascii="Sylfaen" w:hAnsi="Sylfaen"/>
          <w:lang w:val="ka-GE"/>
        </w:rPr>
        <w:t xml:space="preserve"> of the above </w:t>
      </w:r>
      <w:r w:rsidRPr="00A615FD">
        <w:rPr>
          <w:rFonts w:ascii="Sylfaen" w:hAnsi="Sylfaen"/>
        </w:rPr>
        <w:t xml:space="preserve">mentioned </w:t>
      </w:r>
      <w:r w:rsidRPr="00A615FD">
        <w:rPr>
          <w:rFonts w:ascii="Sylfaen" w:hAnsi="Sylfaen"/>
          <w:lang w:val="ka-GE"/>
        </w:rPr>
        <w:t>characteristics;</w:t>
      </w:r>
    </w:p>
    <w:p w14:paraId="3E304B12" w14:textId="77777777" w:rsidR="007E74CB" w:rsidRPr="00A615FD" w:rsidRDefault="007E74CB" w:rsidP="00D714C3">
      <w:pPr>
        <w:pStyle w:val="ListParagraph"/>
        <w:numPr>
          <w:ilvl w:val="0"/>
          <w:numId w:val="39"/>
        </w:numPr>
        <w:spacing w:before="120" w:after="120"/>
        <w:jc w:val="both"/>
        <w:rPr>
          <w:rFonts w:ascii="Sylfaen" w:hAnsi="Sylfaen"/>
          <w:lang w:val="ka-GE"/>
        </w:rPr>
      </w:pPr>
      <w:r w:rsidRPr="00A615FD">
        <w:rPr>
          <w:rFonts w:ascii="Sylfaen" w:hAnsi="Sylfaen"/>
        </w:rPr>
        <w:t>Knowledge of computer office programs;</w:t>
      </w:r>
    </w:p>
    <w:p w14:paraId="5DBCB978" w14:textId="77777777" w:rsidR="007E74CB" w:rsidRPr="00A615FD" w:rsidRDefault="007E74CB" w:rsidP="00D714C3">
      <w:pPr>
        <w:pStyle w:val="ListParagraph"/>
        <w:numPr>
          <w:ilvl w:val="0"/>
          <w:numId w:val="39"/>
        </w:numPr>
        <w:spacing w:before="120" w:after="120"/>
        <w:jc w:val="both"/>
        <w:rPr>
          <w:rFonts w:ascii="Sylfaen" w:hAnsi="Sylfaen"/>
          <w:lang w:val="ka-GE"/>
        </w:rPr>
      </w:pPr>
      <w:r w:rsidRPr="00A615FD">
        <w:rPr>
          <w:rFonts w:ascii="Sylfaen" w:hAnsi="Sylfaen"/>
          <w:lang w:val="ka-GE"/>
        </w:rPr>
        <w:t>Excellent knowledge of state language</w:t>
      </w:r>
    </w:p>
    <w:p w14:paraId="2C2418D2" w14:textId="77777777" w:rsidR="00722302" w:rsidRPr="00A615FD" w:rsidRDefault="00722302" w:rsidP="00D714C3">
      <w:pPr>
        <w:spacing w:before="120" w:after="120"/>
        <w:ind w:left="720"/>
        <w:jc w:val="both"/>
        <w:rPr>
          <w:rFonts w:ascii="Sylfaen" w:hAnsi="Sylfaen"/>
          <w:lang w:val="ka-GE"/>
        </w:rPr>
      </w:pPr>
    </w:p>
    <w:sectPr w:rsidR="00722302" w:rsidRPr="00A615FD" w:rsidSect="00A615FD">
      <w:pgSz w:w="12240" w:h="15840"/>
      <w:pgMar w:top="993" w:right="758" w:bottom="993" w:left="426"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triin habicht" w:date="2019-02-08T15:03:00Z" w:initials="th">
    <w:p w14:paraId="0F425E49" w14:textId="5078CA99" w:rsidR="00BF5D8C" w:rsidRDefault="00BF5D8C">
      <w:pPr>
        <w:pStyle w:val="CommentText"/>
      </w:pPr>
      <w:r>
        <w:rPr>
          <w:rStyle w:val="CommentReference"/>
        </w:rPr>
        <w:annotationRef/>
      </w:r>
      <w:r>
        <w:t>Please review all tasks HQ and BO level if they are aligned your vision.</w:t>
      </w:r>
    </w:p>
    <w:p w14:paraId="49C61DFA" w14:textId="1EA90A45" w:rsidR="00BF5D8C" w:rsidRDefault="00BF5D8C">
      <w:pPr>
        <w:pStyle w:val="CommentText"/>
      </w:pPr>
      <w:r>
        <w:t xml:space="preserve">Keep in mind that </w:t>
      </w:r>
      <w:proofErr w:type="spellStart"/>
      <w:r>
        <w:t>xls</w:t>
      </w:r>
      <w:proofErr w:type="spellEnd"/>
      <w:r>
        <w:t>-table for human resources needs assessment follows the same structure and any changes here should be reflected in the table</w:t>
      </w:r>
    </w:p>
  </w:comment>
  <w:comment w:id="45" w:author="triin habicht" w:date="2019-02-08T15:02:00Z" w:initials="th">
    <w:p w14:paraId="4BA4A788" w14:textId="55FBBAB4" w:rsidR="00BF5D8C" w:rsidRDefault="00BF5D8C">
      <w:pPr>
        <w:pStyle w:val="CommentText"/>
      </w:pPr>
      <w:r>
        <w:rPr>
          <w:rStyle w:val="CommentReference"/>
        </w:rPr>
        <w:annotationRef/>
      </w:r>
      <w:r>
        <w:t xml:space="preserve">Here and below -&gt; needs revision (should be aligned with the </w:t>
      </w:r>
      <w:proofErr w:type="spellStart"/>
      <w:r>
        <w:t>xls</w:t>
      </w:r>
      <w:proofErr w:type="spellEnd"/>
      <w:r>
        <w:t xml:space="preserve"> table)</w:t>
      </w:r>
    </w:p>
  </w:comment>
  <w:comment w:id="55" w:author="triin habicht" w:date="2019-02-08T15:04:00Z" w:initials="th">
    <w:p w14:paraId="2312EA5A" w14:textId="064E02EF" w:rsidR="00975BE8" w:rsidRDefault="00BF5D8C">
      <w:pPr>
        <w:pStyle w:val="CommentText"/>
      </w:pPr>
      <w:r>
        <w:rPr>
          <w:rStyle w:val="CommentReference"/>
        </w:rPr>
        <w:annotationRef/>
      </w:r>
      <w:r>
        <w:t xml:space="preserve">Reconsider location of the pharma unit to ensure it is in the right location. One option is to split it into two and to move tasks related to pricing, HBP development, reimbursement policy under the “pricing and payment” unit as “pharma team”. </w:t>
      </w:r>
      <w:r w:rsidR="00975BE8">
        <w:t xml:space="preserve">This is a new function for the SSA and keeping it with procurement and logistics makes very difficult to develop this new function properly. Also, there are some common skills needed for health services and drugs HBP and keeping these functions together might bring some synergy. </w:t>
      </w:r>
    </w:p>
    <w:p w14:paraId="353669BA" w14:textId="27B53F23" w:rsidR="00BF5D8C" w:rsidRDefault="00BF5D8C">
      <w:pPr>
        <w:pStyle w:val="CommentText"/>
      </w:pPr>
      <w:r>
        <w:t xml:space="preserve">And then procurement and logistics </w:t>
      </w:r>
      <w:r w:rsidR="00975BE8">
        <w:t xml:space="preserve">functions can stay here and unit can be moved to “partner relations” department.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C61DFA" w15:done="0"/>
  <w15:commentEx w15:paraId="4BA4A788" w15:done="0"/>
  <w15:commentEx w15:paraId="353669B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anklin Gothic Book">
    <w:panose1 w:val="020B05030201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Sylfaen">
    <w:altName w:val="Times New Roman"/>
    <w:panose1 w:val="00000000000000000000"/>
    <w:charset w:val="4D"/>
    <w:family w:val="roman"/>
    <w:notTrueType/>
    <w:pitch w:val="variable"/>
    <w:sig w:usb0="00C00283" w:usb1="00000000" w:usb2="00000000" w:usb3="00000000" w:csb0="0000000D"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C76B2"/>
    <w:multiLevelType w:val="hybridMultilevel"/>
    <w:tmpl w:val="C598CBE4"/>
    <w:lvl w:ilvl="0" w:tplc="1FD82574">
      <w:start w:val="1"/>
      <w:numFmt w:val="bullet"/>
      <w:lvlText w:val="■"/>
      <w:lvlJc w:val="left"/>
      <w:pPr>
        <w:tabs>
          <w:tab w:val="num" w:pos="720"/>
        </w:tabs>
        <w:ind w:left="720" w:hanging="360"/>
      </w:pPr>
      <w:rPr>
        <w:rFonts w:ascii="Franklin Gothic Book" w:hAnsi="Franklin Gothic Book" w:hint="default"/>
      </w:rPr>
    </w:lvl>
    <w:lvl w:ilvl="1" w:tplc="5AE218FA">
      <w:start w:val="537"/>
      <w:numFmt w:val="bullet"/>
      <w:lvlText w:val="–"/>
      <w:lvlJc w:val="left"/>
      <w:pPr>
        <w:tabs>
          <w:tab w:val="num" w:pos="5464"/>
        </w:tabs>
        <w:ind w:left="5464" w:hanging="360"/>
      </w:pPr>
      <w:rPr>
        <w:rFonts w:ascii="Franklin Gothic Book" w:hAnsi="Franklin Gothic Book" w:hint="default"/>
      </w:rPr>
    </w:lvl>
    <w:lvl w:ilvl="2" w:tplc="08090017">
      <w:start w:val="1"/>
      <w:numFmt w:val="lowerLetter"/>
      <w:lvlText w:val="%3)"/>
      <w:lvlJc w:val="left"/>
      <w:pPr>
        <w:ind w:left="2160" w:hanging="360"/>
      </w:pPr>
      <w:rPr>
        <w:rFonts w:hint="default"/>
        <w:color w:val="000000" w:themeColor="text1"/>
      </w:rPr>
    </w:lvl>
    <w:lvl w:ilvl="3" w:tplc="D4681882" w:tentative="1">
      <w:start w:val="1"/>
      <w:numFmt w:val="bullet"/>
      <w:lvlText w:val="■"/>
      <w:lvlJc w:val="left"/>
      <w:pPr>
        <w:tabs>
          <w:tab w:val="num" w:pos="2880"/>
        </w:tabs>
        <w:ind w:left="2880" w:hanging="360"/>
      </w:pPr>
      <w:rPr>
        <w:rFonts w:ascii="Franklin Gothic Book" w:hAnsi="Franklin Gothic Book" w:hint="default"/>
      </w:rPr>
    </w:lvl>
    <w:lvl w:ilvl="4" w:tplc="BC464426" w:tentative="1">
      <w:start w:val="1"/>
      <w:numFmt w:val="bullet"/>
      <w:lvlText w:val="■"/>
      <w:lvlJc w:val="left"/>
      <w:pPr>
        <w:tabs>
          <w:tab w:val="num" w:pos="3600"/>
        </w:tabs>
        <w:ind w:left="3600" w:hanging="360"/>
      </w:pPr>
      <w:rPr>
        <w:rFonts w:ascii="Franklin Gothic Book" w:hAnsi="Franklin Gothic Book" w:hint="default"/>
      </w:rPr>
    </w:lvl>
    <w:lvl w:ilvl="5" w:tplc="D96CB22C" w:tentative="1">
      <w:start w:val="1"/>
      <w:numFmt w:val="bullet"/>
      <w:lvlText w:val="■"/>
      <w:lvlJc w:val="left"/>
      <w:pPr>
        <w:tabs>
          <w:tab w:val="num" w:pos="4320"/>
        </w:tabs>
        <w:ind w:left="4320" w:hanging="360"/>
      </w:pPr>
      <w:rPr>
        <w:rFonts w:ascii="Franklin Gothic Book" w:hAnsi="Franklin Gothic Book" w:hint="default"/>
      </w:rPr>
    </w:lvl>
    <w:lvl w:ilvl="6" w:tplc="B5D43D26" w:tentative="1">
      <w:start w:val="1"/>
      <w:numFmt w:val="bullet"/>
      <w:lvlText w:val="■"/>
      <w:lvlJc w:val="left"/>
      <w:pPr>
        <w:tabs>
          <w:tab w:val="num" w:pos="5040"/>
        </w:tabs>
        <w:ind w:left="5040" w:hanging="360"/>
      </w:pPr>
      <w:rPr>
        <w:rFonts w:ascii="Franklin Gothic Book" w:hAnsi="Franklin Gothic Book" w:hint="default"/>
      </w:rPr>
    </w:lvl>
    <w:lvl w:ilvl="7" w:tplc="6A9A0054" w:tentative="1">
      <w:start w:val="1"/>
      <w:numFmt w:val="bullet"/>
      <w:lvlText w:val="■"/>
      <w:lvlJc w:val="left"/>
      <w:pPr>
        <w:tabs>
          <w:tab w:val="num" w:pos="5760"/>
        </w:tabs>
        <w:ind w:left="5760" w:hanging="360"/>
      </w:pPr>
      <w:rPr>
        <w:rFonts w:ascii="Franklin Gothic Book" w:hAnsi="Franklin Gothic Book" w:hint="default"/>
      </w:rPr>
    </w:lvl>
    <w:lvl w:ilvl="8" w:tplc="CF42C558" w:tentative="1">
      <w:start w:val="1"/>
      <w:numFmt w:val="bullet"/>
      <w:lvlText w:val="■"/>
      <w:lvlJc w:val="left"/>
      <w:pPr>
        <w:tabs>
          <w:tab w:val="num" w:pos="6480"/>
        </w:tabs>
        <w:ind w:left="6480" w:hanging="360"/>
      </w:pPr>
      <w:rPr>
        <w:rFonts w:ascii="Franklin Gothic Book" w:hAnsi="Franklin Gothic Book" w:hint="default"/>
      </w:rPr>
    </w:lvl>
  </w:abstractNum>
  <w:abstractNum w:abstractNumId="1">
    <w:nsid w:val="02E424EB"/>
    <w:multiLevelType w:val="hybridMultilevel"/>
    <w:tmpl w:val="0FACBA24"/>
    <w:lvl w:ilvl="0" w:tplc="1FD82574">
      <w:start w:val="1"/>
      <w:numFmt w:val="bullet"/>
      <w:lvlText w:val="■"/>
      <w:lvlJc w:val="left"/>
      <w:pPr>
        <w:ind w:left="720" w:hanging="360"/>
      </w:pPr>
      <w:rPr>
        <w:rFonts w:ascii="Franklin Gothic Book" w:hAnsi="Franklin Gothic Boo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7606B"/>
    <w:multiLevelType w:val="hybridMultilevel"/>
    <w:tmpl w:val="60C03F2E"/>
    <w:lvl w:ilvl="0" w:tplc="0409000B">
      <w:start w:val="1"/>
      <w:numFmt w:val="bullet"/>
      <w:lvlText w:val=""/>
      <w:lvlJc w:val="left"/>
      <w:pPr>
        <w:ind w:left="720" w:hanging="360"/>
      </w:pPr>
      <w:rPr>
        <w:rFonts w:ascii="Wingdings" w:hAnsi="Wingdings" w:hint="default"/>
      </w:rPr>
    </w:lvl>
    <w:lvl w:ilvl="1" w:tplc="5AE218FA">
      <w:start w:val="537"/>
      <w:numFmt w:val="bullet"/>
      <w:lvlText w:val="–"/>
      <w:lvlJc w:val="left"/>
      <w:pPr>
        <w:ind w:left="1440" w:hanging="360"/>
      </w:pPr>
      <w:rPr>
        <w:rFonts w:ascii="Franklin Gothic Book" w:hAnsi="Franklin Gothic 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293741"/>
    <w:multiLevelType w:val="hybridMultilevel"/>
    <w:tmpl w:val="FE4672A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5901CF"/>
    <w:multiLevelType w:val="hybridMultilevel"/>
    <w:tmpl w:val="FC4C7F14"/>
    <w:lvl w:ilvl="0" w:tplc="1FD82574">
      <w:start w:val="1"/>
      <w:numFmt w:val="bullet"/>
      <w:lvlText w:val="■"/>
      <w:lvlJc w:val="left"/>
      <w:pPr>
        <w:tabs>
          <w:tab w:val="num" w:pos="720"/>
        </w:tabs>
        <w:ind w:left="720" w:hanging="360"/>
      </w:pPr>
      <w:rPr>
        <w:rFonts w:ascii="Franklin Gothic Book" w:hAnsi="Franklin Gothic Book" w:hint="default"/>
      </w:rPr>
    </w:lvl>
    <w:lvl w:ilvl="1" w:tplc="5AE218FA">
      <w:start w:val="537"/>
      <w:numFmt w:val="bullet"/>
      <w:lvlText w:val="–"/>
      <w:lvlJc w:val="left"/>
      <w:pPr>
        <w:tabs>
          <w:tab w:val="num" w:pos="5464"/>
        </w:tabs>
        <w:ind w:left="5464" w:hanging="360"/>
      </w:pPr>
      <w:rPr>
        <w:rFonts w:ascii="Franklin Gothic Book" w:hAnsi="Franklin Gothic Book" w:hint="default"/>
      </w:rPr>
    </w:lvl>
    <w:lvl w:ilvl="2" w:tplc="08090019">
      <w:start w:val="1"/>
      <w:numFmt w:val="lowerLetter"/>
      <w:lvlText w:val="%3."/>
      <w:lvlJc w:val="left"/>
      <w:pPr>
        <w:ind w:left="2160" w:hanging="360"/>
      </w:pPr>
      <w:rPr>
        <w:rFonts w:hint="default"/>
      </w:rPr>
    </w:lvl>
    <w:lvl w:ilvl="3" w:tplc="D4681882" w:tentative="1">
      <w:start w:val="1"/>
      <w:numFmt w:val="bullet"/>
      <w:lvlText w:val="■"/>
      <w:lvlJc w:val="left"/>
      <w:pPr>
        <w:tabs>
          <w:tab w:val="num" w:pos="2880"/>
        </w:tabs>
        <w:ind w:left="2880" w:hanging="360"/>
      </w:pPr>
      <w:rPr>
        <w:rFonts w:ascii="Franklin Gothic Book" w:hAnsi="Franklin Gothic Book" w:hint="default"/>
      </w:rPr>
    </w:lvl>
    <w:lvl w:ilvl="4" w:tplc="BC464426" w:tentative="1">
      <w:start w:val="1"/>
      <w:numFmt w:val="bullet"/>
      <w:lvlText w:val="■"/>
      <w:lvlJc w:val="left"/>
      <w:pPr>
        <w:tabs>
          <w:tab w:val="num" w:pos="3600"/>
        </w:tabs>
        <w:ind w:left="3600" w:hanging="360"/>
      </w:pPr>
      <w:rPr>
        <w:rFonts w:ascii="Franklin Gothic Book" w:hAnsi="Franklin Gothic Book" w:hint="default"/>
      </w:rPr>
    </w:lvl>
    <w:lvl w:ilvl="5" w:tplc="D96CB22C" w:tentative="1">
      <w:start w:val="1"/>
      <w:numFmt w:val="bullet"/>
      <w:lvlText w:val="■"/>
      <w:lvlJc w:val="left"/>
      <w:pPr>
        <w:tabs>
          <w:tab w:val="num" w:pos="4320"/>
        </w:tabs>
        <w:ind w:left="4320" w:hanging="360"/>
      </w:pPr>
      <w:rPr>
        <w:rFonts w:ascii="Franklin Gothic Book" w:hAnsi="Franklin Gothic Book" w:hint="default"/>
      </w:rPr>
    </w:lvl>
    <w:lvl w:ilvl="6" w:tplc="B5D43D26" w:tentative="1">
      <w:start w:val="1"/>
      <w:numFmt w:val="bullet"/>
      <w:lvlText w:val="■"/>
      <w:lvlJc w:val="left"/>
      <w:pPr>
        <w:tabs>
          <w:tab w:val="num" w:pos="5040"/>
        </w:tabs>
        <w:ind w:left="5040" w:hanging="360"/>
      </w:pPr>
      <w:rPr>
        <w:rFonts w:ascii="Franklin Gothic Book" w:hAnsi="Franklin Gothic Book" w:hint="default"/>
      </w:rPr>
    </w:lvl>
    <w:lvl w:ilvl="7" w:tplc="6A9A0054" w:tentative="1">
      <w:start w:val="1"/>
      <w:numFmt w:val="bullet"/>
      <w:lvlText w:val="■"/>
      <w:lvlJc w:val="left"/>
      <w:pPr>
        <w:tabs>
          <w:tab w:val="num" w:pos="5760"/>
        </w:tabs>
        <w:ind w:left="5760" w:hanging="360"/>
      </w:pPr>
      <w:rPr>
        <w:rFonts w:ascii="Franklin Gothic Book" w:hAnsi="Franklin Gothic Book" w:hint="default"/>
      </w:rPr>
    </w:lvl>
    <w:lvl w:ilvl="8" w:tplc="CF42C558" w:tentative="1">
      <w:start w:val="1"/>
      <w:numFmt w:val="bullet"/>
      <w:lvlText w:val="■"/>
      <w:lvlJc w:val="left"/>
      <w:pPr>
        <w:tabs>
          <w:tab w:val="num" w:pos="6480"/>
        </w:tabs>
        <w:ind w:left="6480" w:hanging="360"/>
      </w:pPr>
      <w:rPr>
        <w:rFonts w:ascii="Franklin Gothic Book" w:hAnsi="Franklin Gothic Book" w:hint="default"/>
      </w:rPr>
    </w:lvl>
  </w:abstractNum>
  <w:abstractNum w:abstractNumId="5">
    <w:nsid w:val="0C0E377F"/>
    <w:multiLevelType w:val="hybridMultilevel"/>
    <w:tmpl w:val="7304FDB4"/>
    <w:lvl w:ilvl="0" w:tplc="04090003">
      <w:start w:val="1"/>
      <w:numFmt w:val="bullet"/>
      <w:lvlText w:val="o"/>
      <w:lvlJc w:val="left"/>
      <w:pPr>
        <w:tabs>
          <w:tab w:val="num" w:pos="720"/>
        </w:tabs>
        <w:ind w:left="720" w:hanging="360"/>
      </w:pPr>
      <w:rPr>
        <w:rFonts w:ascii="Courier New" w:hAnsi="Courier New" w:cs="Courier New" w:hint="default"/>
      </w:rPr>
    </w:lvl>
    <w:lvl w:ilvl="1" w:tplc="68A84F30" w:tentative="1">
      <w:start w:val="1"/>
      <w:numFmt w:val="bullet"/>
      <w:lvlText w:val="■"/>
      <w:lvlJc w:val="left"/>
      <w:pPr>
        <w:tabs>
          <w:tab w:val="num" w:pos="1440"/>
        </w:tabs>
        <w:ind w:left="1440" w:hanging="360"/>
      </w:pPr>
      <w:rPr>
        <w:rFonts w:ascii="Franklin Gothic Book" w:hAnsi="Franklin Gothic Book" w:hint="default"/>
      </w:rPr>
    </w:lvl>
    <w:lvl w:ilvl="2" w:tplc="5AC2569E" w:tentative="1">
      <w:start w:val="1"/>
      <w:numFmt w:val="bullet"/>
      <w:lvlText w:val="■"/>
      <w:lvlJc w:val="left"/>
      <w:pPr>
        <w:tabs>
          <w:tab w:val="num" w:pos="2160"/>
        </w:tabs>
        <w:ind w:left="2160" w:hanging="360"/>
      </w:pPr>
      <w:rPr>
        <w:rFonts w:ascii="Franklin Gothic Book" w:hAnsi="Franklin Gothic Book" w:hint="default"/>
      </w:rPr>
    </w:lvl>
    <w:lvl w:ilvl="3" w:tplc="6D20F79A" w:tentative="1">
      <w:start w:val="1"/>
      <w:numFmt w:val="bullet"/>
      <w:lvlText w:val="■"/>
      <w:lvlJc w:val="left"/>
      <w:pPr>
        <w:tabs>
          <w:tab w:val="num" w:pos="2880"/>
        </w:tabs>
        <w:ind w:left="2880" w:hanging="360"/>
      </w:pPr>
      <w:rPr>
        <w:rFonts w:ascii="Franklin Gothic Book" w:hAnsi="Franklin Gothic Book" w:hint="default"/>
      </w:rPr>
    </w:lvl>
    <w:lvl w:ilvl="4" w:tplc="8C5C2360" w:tentative="1">
      <w:start w:val="1"/>
      <w:numFmt w:val="bullet"/>
      <w:lvlText w:val="■"/>
      <w:lvlJc w:val="left"/>
      <w:pPr>
        <w:tabs>
          <w:tab w:val="num" w:pos="3600"/>
        </w:tabs>
        <w:ind w:left="3600" w:hanging="360"/>
      </w:pPr>
      <w:rPr>
        <w:rFonts w:ascii="Franklin Gothic Book" w:hAnsi="Franklin Gothic Book" w:hint="default"/>
      </w:rPr>
    </w:lvl>
    <w:lvl w:ilvl="5" w:tplc="6D60563A" w:tentative="1">
      <w:start w:val="1"/>
      <w:numFmt w:val="bullet"/>
      <w:lvlText w:val="■"/>
      <w:lvlJc w:val="left"/>
      <w:pPr>
        <w:tabs>
          <w:tab w:val="num" w:pos="4320"/>
        </w:tabs>
        <w:ind w:left="4320" w:hanging="360"/>
      </w:pPr>
      <w:rPr>
        <w:rFonts w:ascii="Franklin Gothic Book" w:hAnsi="Franklin Gothic Book" w:hint="default"/>
      </w:rPr>
    </w:lvl>
    <w:lvl w:ilvl="6" w:tplc="720A4746" w:tentative="1">
      <w:start w:val="1"/>
      <w:numFmt w:val="bullet"/>
      <w:lvlText w:val="■"/>
      <w:lvlJc w:val="left"/>
      <w:pPr>
        <w:tabs>
          <w:tab w:val="num" w:pos="5040"/>
        </w:tabs>
        <w:ind w:left="5040" w:hanging="360"/>
      </w:pPr>
      <w:rPr>
        <w:rFonts w:ascii="Franklin Gothic Book" w:hAnsi="Franklin Gothic Book" w:hint="default"/>
      </w:rPr>
    </w:lvl>
    <w:lvl w:ilvl="7" w:tplc="A738B38C" w:tentative="1">
      <w:start w:val="1"/>
      <w:numFmt w:val="bullet"/>
      <w:lvlText w:val="■"/>
      <w:lvlJc w:val="left"/>
      <w:pPr>
        <w:tabs>
          <w:tab w:val="num" w:pos="5760"/>
        </w:tabs>
        <w:ind w:left="5760" w:hanging="360"/>
      </w:pPr>
      <w:rPr>
        <w:rFonts w:ascii="Franklin Gothic Book" w:hAnsi="Franklin Gothic Book" w:hint="default"/>
      </w:rPr>
    </w:lvl>
    <w:lvl w:ilvl="8" w:tplc="739A3CB6" w:tentative="1">
      <w:start w:val="1"/>
      <w:numFmt w:val="bullet"/>
      <w:lvlText w:val="■"/>
      <w:lvlJc w:val="left"/>
      <w:pPr>
        <w:tabs>
          <w:tab w:val="num" w:pos="6480"/>
        </w:tabs>
        <w:ind w:left="6480" w:hanging="360"/>
      </w:pPr>
      <w:rPr>
        <w:rFonts w:ascii="Franklin Gothic Book" w:hAnsi="Franklin Gothic Book" w:hint="default"/>
      </w:rPr>
    </w:lvl>
  </w:abstractNum>
  <w:abstractNum w:abstractNumId="6">
    <w:nsid w:val="0C2E0345"/>
    <w:multiLevelType w:val="hybridMultilevel"/>
    <w:tmpl w:val="5068153C"/>
    <w:lvl w:ilvl="0" w:tplc="1FD82574">
      <w:start w:val="1"/>
      <w:numFmt w:val="bullet"/>
      <w:lvlText w:val="■"/>
      <w:lvlJc w:val="left"/>
      <w:pPr>
        <w:ind w:left="720" w:hanging="360"/>
      </w:pPr>
      <w:rPr>
        <w:rFonts w:ascii="Franklin Gothic Book" w:hAnsi="Franklin Gothic Book" w:hint="default"/>
      </w:rPr>
    </w:lvl>
    <w:lvl w:ilvl="1" w:tplc="5AE218FA">
      <w:start w:val="537"/>
      <w:numFmt w:val="bullet"/>
      <w:lvlText w:val="–"/>
      <w:lvlJc w:val="left"/>
      <w:pPr>
        <w:ind w:left="1440" w:hanging="360"/>
      </w:pPr>
      <w:rPr>
        <w:rFonts w:ascii="Franklin Gothic Book" w:hAnsi="Franklin Gothic 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670AC8"/>
    <w:multiLevelType w:val="hybridMultilevel"/>
    <w:tmpl w:val="83FA9E8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8933E3"/>
    <w:multiLevelType w:val="hybridMultilevel"/>
    <w:tmpl w:val="70D07712"/>
    <w:lvl w:ilvl="0" w:tplc="1FD82574">
      <w:start w:val="1"/>
      <w:numFmt w:val="bullet"/>
      <w:lvlText w:val="■"/>
      <w:lvlJc w:val="left"/>
      <w:pPr>
        <w:ind w:left="720" w:hanging="360"/>
      </w:pPr>
      <w:rPr>
        <w:rFonts w:ascii="Franklin Gothic Book" w:hAnsi="Franklin Gothic Book" w:hint="default"/>
      </w:rPr>
    </w:lvl>
    <w:lvl w:ilvl="1" w:tplc="5AE218FA">
      <w:start w:val="537"/>
      <w:numFmt w:val="bullet"/>
      <w:lvlText w:val="–"/>
      <w:lvlJc w:val="left"/>
      <w:pPr>
        <w:ind w:left="1440" w:hanging="360"/>
      </w:pPr>
      <w:rPr>
        <w:rFonts w:ascii="Franklin Gothic Book" w:hAnsi="Franklin Gothic 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EA237D"/>
    <w:multiLevelType w:val="hybridMultilevel"/>
    <w:tmpl w:val="3ADEC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5A3862"/>
    <w:multiLevelType w:val="hybridMultilevel"/>
    <w:tmpl w:val="90941ED0"/>
    <w:lvl w:ilvl="0" w:tplc="1FD82574">
      <w:start w:val="1"/>
      <w:numFmt w:val="bullet"/>
      <w:lvlText w:val="■"/>
      <w:lvlJc w:val="left"/>
      <w:pPr>
        <w:ind w:left="720" w:hanging="360"/>
      </w:pPr>
      <w:rPr>
        <w:rFonts w:ascii="Franklin Gothic Book" w:hAnsi="Franklin Gothic Book" w:hint="default"/>
      </w:rPr>
    </w:lvl>
    <w:lvl w:ilvl="1" w:tplc="5AE218FA">
      <w:start w:val="537"/>
      <w:numFmt w:val="bullet"/>
      <w:lvlText w:val="–"/>
      <w:lvlJc w:val="left"/>
      <w:pPr>
        <w:ind w:left="1440" w:hanging="360"/>
      </w:pPr>
      <w:rPr>
        <w:rFonts w:ascii="Franklin Gothic Book" w:hAnsi="Franklin Gothic 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E72313"/>
    <w:multiLevelType w:val="hybridMultilevel"/>
    <w:tmpl w:val="831079BA"/>
    <w:lvl w:ilvl="0" w:tplc="1FD82574">
      <w:start w:val="1"/>
      <w:numFmt w:val="bullet"/>
      <w:lvlText w:val="■"/>
      <w:lvlJc w:val="left"/>
      <w:pPr>
        <w:ind w:left="720" w:hanging="360"/>
      </w:pPr>
      <w:rPr>
        <w:rFonts w:ascii="Franklin Gothic Book" w:hAnsi="Franklin Gothic Book" w:hint="default"/>
      </w:rPr>
    </w:lvl>
    <w:lvl w:ilvl="1" w:tplc="5AE218FA">
      <w:start w:val="537"/>
      <w:numFmt w:val="bullet"/>
      <w:lvlText w:val="–"/>
      <w:lvlJc w:val="left"/>
      <w:pPr>
        <w:ind w:left="1440" w:hanging="360"/>
      </w:pPr>
      <w:rPr>
        <w:rFonts w:ascii="Franklin Gothic Book" w:hAnsi="Franklin Gothic 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F67FD8"/>
    <w:multiLevelType w:val="hybridMultilevel"/>
    <w:tmpl w:val="95EE76D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AD56D4"/>
    <w:multiLevelType w:val="hybridMultilevel"/>
    <w:tmpl w:val="AC28EA30"/>
    <w:lvl w:ilvl="0" w:tplc="1FD82574">
      <w:start w:val="1"/>
      <w:numFmt w:val="bullet"/>
      <w:lvlText w:val="■"/>
      <w:lvlJc w:val="left"/>
      <w:pPr>
        <w:ind w:left="720" w:hanging="360"/>
      </w:pPr>
      <w:rPr>
        <w:rFonts w:ascii="Franklin Gothic Book" w:hAnsi="Franklin Gothic Book" w:hint="default"/>
      </w:rPr>
    </w:lvl>
    <w:lvl w:ilvl="1" w:tplc="1FD82574">
      <w:start w:val="1"/>
      <w:numFmt w:val="bullet"/>
      <w:lvlText w:val="■"/>
      <w:lvlJc w:val="left"/>
      <w:pPr>
        <w:ind w:left="1440" w:hanging="360"/>
      </w:pPr>
      <w:rPr>
        <w:rFonts w:ascii="Franklin Gothic Book" w:hAnsi="Franklin Gothic 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8AF1689"/>
    <w:multiLevelType w:val="hybridMultilevel"/>
    <w:tmpl w:val="9A6A7EE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EB4EC9"/>
    <w:multiLevelType w:val="hybridMultilevel"/>
    <w:tmpl w:val="8B7E0736"/>
    <w:lvl w:ilvl="0" w:tplc="DD40839C">
      <w:start w:val="1"/>
      <w:numFmt w:val="bullet"/>
      <w:lvlText w:val="■"/>
      <w:lvlJc w:val="left"/>
      <w:pPr>
        <w:tabs>
          <w:tab w:val="num" w:pos="720"/>
        </w:tabs>
        <w:ind w:left="720" w:hanging="360"/>
      </w:pPr>
      <w:rPr>
        <w:rFonts w:ascii="Franklin Gothic Book" w:hAnsi="Franklin Gothic Book" w:hint="default"/>
      </w:rPr>
    </w:lvl>
    <w:lvl w:ilvl="1" w:tplc="63AE9528">
      <w:start w:val="1"/>
      <w:numFmt w:val="bullet"/>
      <w:lvlText w:val="■"/>
      <w:lvlJc w:val="left"/>
      <w:pPr>
        <w:tabs>
          <w:tab w:val="num" w:pos="1440"/>
        </w:tabs>
        <w:ind w:left="1440" w:hanging="360"/>
      </w:pPr>
      <w:rPr>
        <w:rFonts w:ascii="Franklin Gothic Book" w:hAnsi="Franklin Gothic Book" w:hint="default"/>
      </w:rPr>
    </w:lvl>
    <w:lvl w:ilvl="2" w:tplc="82A0C3B6" w:tentative="1">
      <w:start w:val="1"/>
      <w:numFmt w:val="bullet"/>
      <w:lvlText w:val="■"/>
      <w:lvlJc w:val="left"/>
      <w:pPr>
        <w:tabs>
          <w:tab w:val="num" w:pos="2160"/>
        </w:tabs>
        <w:ind w:left="2160" w:hanging="360"/>
      </w:pPr>
      <w:rPr>
        <w:rFonts w:ascii="Franklin Gothic Book" w:hAnsi="Franklin Gothic Book" w:hint="default"/>
      </w:rPr>
    </w:lvl>
    <w:lvl w:ilvl="3" w:tplc="CD688CE6" w:tentative="1">
      <w:start w:val="1"/>
      <w:numFmt w:val="bullet"/>
      <w:lvlText w:val="■"/>
      <w:lvlJc w:val="left"/>
      <w:pPr>
        <w:tabs>
          <w:tab w:val="num" w:pos="2880"/>
        </w:tabs>
        <w:ind w:left="2880" w:hanging="360"/>
      </w:pPr>
      <w:rPr>
        <w:rFonts w:ascii="Franklin Gothic Book" w:hAnsi="Franklin Gothic Book" w:hint="default"/>
      </w:rPr>
    </w:lvl>
    <w:lvl w:ilvl="4" w:tplc="E3DE76BE" w:tentative="1">
      <w:start w:val="1"/>
      <w:numFmt w:val="bullet"/>
      <w:lvlText w:val="■"/>
      <w:lvlJc w:val="left"/>
      <w:pPr>
        <w:tabs>
          <w:tab w:val="num" w:pos="3600"/>
        </w:tabs>
        <w:ind w:left="3600" w:hanging="360"/>
      </w:pPr>
      <w:rPr>
        <w:rFonts w:ascii="Franklin Gothic Book" w:hAnsi="Franklin Gothic Book" w:hint="default"/>
      </w:rPr>
    </w:lvl>
    <w:lvl w:ilvl="5" w:tplc="DDEAF40A" w:tentative="1">
      <w:start w:val="1"/>
      <w:numFmt w:val="bullet"/>
      <w:lvlText w:val="■"/>
      <w:lvlJc w:val="left"/>
      <w:pPr>
        <w:tabs>
          <w:tab w:val="num" w:pos="4320"/>
        </w:tabs>
        <w:ind w:left="4320" w:hanging="360"/>
      </w:pPr>
      <w:rPr>
        <w:rFonts w:ascii="Franklin Gothic Book" w:hAnsi="Franklin Gothic Book" w:hint="default"/>
      </w:rPr>
    </w:lvl>
    <w:lvl w:ilvl="6" w:tplc="E770774C" w:tentative="1">
      <w:start w:val="1"/>
      <w:numFmt w:val="bullet"/>
      <w:lvlText w:val="■"/>
      <w:lvlJc w:val="left"/>
      <w:pPr>
        <w:tabs>
          <w:tab w:val="num" w:pos="5040"/>
        </w:tabs>
        <w:ind w:left="5040" w:hanging="360"/>
      </w:pPr>
      <w:rPr>
        <w:rFonts w:ascii="Franklin Gothic Book" w:hAnsi="Franklin Gothic Book" w:hint="default"/>
      </w:rPr>
    </w:lvl>
    <w:lvl w:ilvl="7" w:tplc="1424F10E" w:tentative="1">
      <w:start w:val="1"/>
      <w:numFmt w:val="bullet"/>
      <w:lvlText w:val="■"/>
      <w:lvlJc w:val="left"/>
      <w:pPr>
        <w:tabs>
          <w:tab w:val="num" w:pos="5760"/>
        </w:tabs>
        <w:ind w:left="5760" w:hanging="360"/>
      </w:pPr>
      <w:rPr>
        <w:rFonts w:ascii="Franklin Gothic Book" w:hAnsi="Franklin Gothic Book" w:hint="default"/>
      </w:rPr>
    </w:lvl>
    <w:lvl w:ilvl="8" w:tplc="441E81BE" w:tentative="1">
      <w:start w:val="1"/>
      <w:numFmt w:val="bullet"/>
      <w:lvlText w:val="■"/>
      <w:lvlJc w:val="left"/>
      <w:pPr>
        <w:tabs>
          <w:tab w:val="num" w:pos="6480"/>
        </w:tabs>
        <w:ind w:left="6480" w:hanging="360"/>
      </w:pPr>
      <w:rPr>
        <w:rFonts w:ascii="Franklin Gothic Book" w:hAnsi="Franklin Gothic Book" w:hint="default"/>
      </w:rPr>
    </w:lvl>
  </w:abstractNum>
  <w:abstractNum w:abstractNumId="16">
    <w:nsid w:val="235360E4"/>
    <w:multiLevelType w:val="hybridMultilevel"/>
    <w:tmpl w:val="9948CAE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0A1CD5"/>
    <w:multiLevelType w:val="hybridMultilevel"/>
    <w:tmpl w:val="0866A0A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A23B4E"/>
    <w:multiLevelType w:val="hybridMultilevel"/>
    <w:tmpl w:val="A08A4010"/>
    <w:lvl w:ilvl="0" w:tplc="1FD82574">
      <w:start w:val="1"/>
      <w:numFmt w:val="bullet"/>
      <w:lvlText w:val="■"/>
      <w:lvlJc w:val="left"/>
      <w:pPr>
        <w:ind w:left="720" w:hanging="360"/>
      </w:pPr>
      <w:rPr>
        <w:rFonts w:ascii="Franklin Gothic Book" w:hAnsi="Franklin Gothic Book" w:hint="default"/>
      </w:rPr>
    </w:lvl>
    <w:lvl w:ilvl="1" w:tplc="1FD82574">
      <w:start w:val="1"/>
      <w:numFmt w:val="bullet"/>
      <w:lvlText w:val="■"/>
      <w:lvlJc w:val="left"/>
      <w:pPr>
        <w:ind w:left="1440" w:hanging="360"/>
      </w:pPr>
      <w:rPr>
        <w:rFonts w:ascii="Franklin Gothic Book" w:hAnsi="Franklin Gothic 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5256BC"/>
    <w:multiLevelType w:val="hybridMultilevel"/>
    <w:tmpl w:val="539AB78E"/>
    <w:lvl w:ilvl="0" w:tplc="1FD82574">
      <w:start w:val="1"/>
      <w:numFmt w:val="bullet"/>
      <w:lvlText w:val="■"/>
      <w:lvlJc w:val="left"/>
      <w:pPr>
        <w:ind w:left="720" w:hanging="360"/>
      </w:pPr>
      <w:rPr>
        <w:rFonts w:ascii="Franklin Gothic Book" w:hAnsi="Franklin Gothic Boo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FA211B"/>
    <w:multiLevelType w:val="hybridMultilevel"/>
    <w:tmpl w:val="7DD6DD4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C742A8"/>
    <w:multiLevelType w:val="hybridMultilevel"/>
    <w:tmpl w:val="AF12B306"/>
    <w:lvl w:ilvl="0" w:tplc="75CCA368">
      <w:start w:val="1"/>
      <w:numFmt w:val="bullet"/>
      <w:lvlText w:val="–"/>
      <w:lvlJc w:val="left"/>
      <w:pPr>
        <w:tabs>
          <w:tab w:val="num" w:pos="720"/>
        </w:tabs>
        <w:ind w:left="720" w:hanging="360"/>
      </w:pPr>
      <w:rPr>
        <w:rFonts w:ascii="Franklin Gothic Book" w:hAnsi="Franklin Gothic Book" w:hint="default"/>
      </w:rPr>
    </w:lvl>
    <w:lvl w:ilvl="1" w:tplc="627EDF9A">
      <w:start w:val="1"/>
      <w:numFmt w:val="bullet"/>
      <w:lvlText w:val="–"/>
      <w:lvlJc w:val="left"/>
      <w:pPr>
        <w:tabs>
          <w:tab w:val="num" w:pos="1440"/>
        </w:tabs>
        <w:ind w:left="1440" w:hanging="360"/>
      </w:pPr>
      <w:rPr>
        <w:rFonts w:ascii="Franklin Gothic Book" w:hAnsi="Franklin Gothic Book" w:hint="default"/>
      </w:rPr>
    </w:lvl>
    <w:lvl w:ilvl="2" w:tplc="AB4AA4EC" w:tentative="1">
      <w:start w:val="1"/>
      <w:numFmt w:val="bullet"/>
      <w:lvlText w:val="–"/>
      <w:lvlJc w:val="left"/>
      <w:pPr>
        <w:tabs>
          <w:tab w:val="num" w:pos="2160"/>
        </w:tabs>
        <w:ind w:left="2160" w:hanging="360"/>
      </w:pPr>
      <w:rPr>
        <w:rFonts w:ascii="Franklin Gothic Book" w:hAnsi="Franklin Gothic Book" w:hint="default"/>
      </w:rPr>
    </w:lvl>
    <w:lvl w:ilvl="3" w:tplc="635EA0D2" w:tentative="1">
      <w:start w:val="1"/>
      <w:numFmt w:val="bullet"/>
      <w:lvlText w:val="–"/>
      <w:lvlJc w:val="left"/>
      <w:pPr>
        <w:tabs>
          <w:tab w:val="num" w:pos="2880"/>
        </w:tabs>
        <w:ind w:left="2880" w:hanging="360"/>
      </w:pPr>
      <w:rPr>
        <w:rFonts w:ascii="Franklin Gothic Book" w:hAnsi="Franklin Gothic Book" w:hint="default"/>
      </w:rPr>
    </w:lvl>
    <w:lvl w:ilvl="4" w:tplc="1ED6456A" w:tentative="1">
      <w:start w:val="1"/>
      <w:numFmt w:val="bullet"/>
      <w:lvlText w:val="–"/>
      <w:lvlJc w:val="left"/>
      <w:pPr>
        <w:tabs>
          <w:tab w:val="num" w:pos="3600"/>
        </w:tabs>
        <w:ind w:left="3600" w:hanging="360"/>
      </w:pPr>
      <w:rPr>
        <w:rFonts w:ascii="Franklin Gothic Book" w:hAnsi="Franklin Gothic Book" w:hint="default"/>
      </w:rPr>
    </w:lvl>
    <w:lvl w:ilvl="5" w:tplc="6D68C586" w:tentative="1">
      <w:start w:val="1"/>
      <w:numFmt w:val="bullet"/>
      <w:lvlText w:val="–"/>
      <w:lvlJc w:val="left"/>
      <w:pPr>
        <w:tabs>
          <w:tab w:val="num" w:pos="4320"/>
        </w:tabs>
        <w:ind w:left="4320" w:hanging="360"/>
      </w:pPr>
      <w:rPr>
        <w:rFonts w:ascii="Franklin Gothic Book" w:hAnsi="Franklin Gothic Book" w:hint="default"/>
      </w:rPr>
    </w:lvl>
    <w:lvl w:ilvl="6" w:tplc="4560F0F6" w:tentative="1">
      <w:start w:val="1"/>
      <w:numFmt w:val="bullet"/>
      <w:lvlText w:val="–"/>
      <w:lvlJc w:val="left"/>
      <w:pPr>
        <w:tabs>
          <w:tab w:val="num" w:pos="5040"/>
        </w:tabs>
        <w:ind w:left="5040" w:hanging="360"/>
      </w:pPr>
      <w:rPr>
        <w:rFonts w:ascii="Franklin Gothic Book" w:hAnsi="Franklin Gothic Book" w:hint="default"/>
      </w:rPr>
    </w:lvl>
    <w:lvl w:ilvl="7" w:tplc="AA225642" w:tentative="1">
      <w:start w:val="1"/>
      <w:numFmt w:val="bullet"/>
      <w:lvlText w:val="–"/>
      <w:lvlJc w:val="left"/>
      <w:pPr>
        <w:tabs>
          <w:tab w:val="num" w:pos="5760"/>
        </w:tabs>
        <w:ind w:left="5760" w:hanging="360"/>
      </w:pPr>
      <w:rPr>
        <w:rFonts w:ascii="Franklin Gothic Book" w:hAnsi="Franklin Gothic Book" w:hint="default"/>
      </w:rPr>
    </w:lvl>
    <w:lvl w:ilvl="8" w:tplc="73FAAAEE" w:tentative="1">
      <w:start w:val="1"/>
      <w:numFmt w:val="bullet"/>
      <w:lvlText w:val="–"/>
      <w:lvlJc w:val="left"/>
      <w:pPr>
        <w:tabs>
          <w:tab w:val="num" w:pos="6480"/>
        </w:tabs>
        <w:ind w:left="6480" w:hanging="360"/>
      </w:pPr>
      <w:rPr>
        <w:rFonts w:ascii="Franklin Gothic Book" w:hAnsi="Franklin Gothic Book" w:hint="default"/>
      </w:rPr>
    </w:lvl>
  </w:abstractNum>
  <w:abstractNum w:abstractNumId="22">
    <w:nsid w:val="43850BBE"/>
    <w:multiLevelType w:val="hybridMultilevel"/>
    <w:tmpl w:val="55EEDE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879106E"/>
    <w:multiLevelType w:val="hybridMultilevel"/>
    <w:tmpl w:val="E53CEF1C"/>
    <w:lvl w:ilvl="0" w:tplc="1FD82574">
      <w:start w:val="1"/>
      <w:numFmt w:val="bullet"/>
      <w:lvlText w:val="■"/>
      <w:lvlJc w:val="left"/>
      <w:pPr>
        <w:ind w:left="720" w:hanging="360"/>
      </w:pPr>
      <w:rPr>
        <w:rFonts w:ascii="Franklin Gothic Book" w:hAnsi="Franklin Gothic Book" w:hint="default"/>
      </w:rPr>
    </w:lvl>
    <w:lvl w:ilvl="1" w:tplc="5AE218FA">
      <w:start w:val="537"/>
      <w:numFmt w:val="bullet"/>
      <w:lvlText w:val="–"/>
      <w:lvlJc w:val="left"/>
      <w:pPr>
        <w:ind w:left="1440" w:hanging="360"/>
      </w:pPr>
      <w:rPr>
        <w:rFonts w:ascii="Franklin Gothic Book" w:hAnsi="Franklin Gothic 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803C0B"/>
    <w:multiLevelType w:val="hybridMultilevel"/>
    <w:tmpl w:val="4DE48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005E09"/>
    <w:multiLevelType w:val="hybridMultilevel"/>
    <w:tmpl w:val="9DF40678"/>
    <w:lvl w:ilvl="0" w:tplc="669613CC">
      <w:start w:val="1"/>
      <w:numFmt w:val="bullet"/>
      <w:lvlText w:val="•"/>
      <w:lvlJc w:val="left"/>
      <w:pPr>
        <w:tabs>
          <w:tab w:val="num" w:pos="720"/>
        </w:tabs>
        <w:ind w:left="720" w:hanging="360"/>
      </w:pPr>
      <w:rPr>
        <w:rFonts w:ascii="Times New Roman" w:hAnsi="Times New Roman" w:hint="default"/>
      </w:rPr>
    </w:lvl>
    <w:lvl w:ilvl="1" w:tplc="C1DE10D0" w:tentative="1">
      <w:start w:val="1"/>
      <w:numFmt w:val="bullet"/>
      <w:lvlText w:val="•"/>
      <w:lvlJc w:val="left"/>
      <w:pPr>
        <w:tabs>
          <w:tab w:val="num" w:pos="1440"/>
        </w:tabs>
        <w:ind w:left="1440" w:hanging="360"/>
      </w:pPr>
      <w:rPr>
        <w:rFonts w:ascii="Times New Roman" w:hAnsi="Times New Roman" w:hint="default"/>
      </w:rPr>
    </w:lvl>
    <w:lvl w:ilvl="2" w:tplc="552848B8" w:tentative="1">
      <w:start w:val="1"/>
      <w:numFmt w:val="bullet"/>
      <w:lvlText w:val="•"/>
      <w:lvlJc w:val="left"/>
      <w:pPr>
        <w:tabs>
          <w:tab w:val="num" w:pos="2160"/>
        </w:tabs>
        <w:ind w:left="2160" w:hanging="360"/>
      </w:pPr>
      <w:rPr>
        <w:rFonts w:ascii="Times New Roman" w:hAnsi="Times New Roman" w:hint="default"/>
      </w:rPr>
    </w:lvl>
    <w:lvl w:ilvl="3" w:tplc="52225362" w:tentative="1">
      <w:start w:val="1"/>
      <w:numFmt w:val="bullet"/>
      <w:lvlText w:val="•"/>
      <w:lvlJc w:val="left"/>
      <w:pPr>
        <w:tabs>
          <w:tab w:val="num" w:pos="2880"/>
        </w:tabs>
        <w:ind w:left="2880" w:hanging="360"/>
      </w:pPr>
      <w:rPr>
        <w:rFonts w:ascii="Times New Roman" w:hAnsi="Times New Roman" w:hint="default"/>
      </w:rPr>
    </w:lvl>
    <w:lvl w:ilvl="4" w:tplc="3EFCB35A" w:tentative="1">
      <w:start w:val="1"/>
      <w:numFmt w:val="bullet"/>
      <w:lvlText w:val="•"/>
      <w:lvlJc w:val="left"/>
      <w:pPr>
        <w:tabs>
          <w:tab w:val="num" w:pos="3600"/>
        </w:tabs>
        <w:ind w:left="3600" w:hanging="360"/>
      </w:pPr>
      <w:rPr>
        <w:rFonts w:ascii="Times New Roman" w:hAnsi="Times New Roman" w:hint="default"/>
      </w:rPr>
    </w:lvl>
    <w:lvl w:ilvl="5" w:tplc="28908124" w:tentative="1">
      <w:start w:val="1"/>
      <w:numFmt w:val="bullet"/>
      <w:lvlText w:val="•"/>
      <w:lvlJc w:val="left"/>
      <w:pPr>
        <w:tabs>
          <w:tab w:val="num" w:pos="4320"/>
        </w:tabs>
        <w:ind w:left="4320" w:hanging="360"/>
      </w:pPr>
      <w:rPr>
        <w:rFonts w:ascii="Times New Roman" w:hAnsi="Times New Roman" w:hint="default"/>
      </w:rPr>
    </w:lvl>
    <w:lvl w:ilvl="6" w:tplc="AA0C1F9A" w:tentative="1">
      <w:start w:val="1"/>
      <w:numFmt w:val="bullet"/>
      <w:lvlText w:val="•"/>
      <w:lvlJc w:val="left"/>
      <w:pPr>
        <w:tabs>
          <w:tab w:val="num" w:pos="5040"/>
        </w:tabs>
        <w:ind w:left="5040" w:hanging="360"/>
      </w:pPr>
      <w:rPr>
        <w:rFonts w:ascii="Times New Roman" w:hAnsi="Times New Roman" w:hint="default"/>
      </w:rPr>
    </w:lvl>
    <w:lvl w:ilvl="7" w:tplc="B60C61FC" w:tentative="1">
      <w:start w:val="1"/>
      <w:numFmt w:val="bullet"/>
      <w:lvlText w:val="•"/>
      <w:lvlJc w:val="left"/>
      <w:pPr>
        <w:tabs>
          <w:tab w:val="num" w:pos="5760"/>
        </w:tabs>
        <w:ind w:left="5760" w:hanging="360"/>
      </w:pPr>
      <w:rPr>
        <w:rFonts w:ascii="Times New Roman" w:hAnsi="Times New Roman" w:hint="default"/>
      </w:rPr>
    </w:lvl>
    <w:lvl w:ilvl="8" w:tplc="790AD694" w:tentative="1">
      <w:start w:val="1"/>
      <w:numFmt w:val="bullet"/>
      <w:lvlText w:val="•"/>
      <w:lvlJc w:val="left"/>
      <w:pPr>
        <w:tabs>
          <w:tab w:val="num" w:pos="6480"/>
        </w:tabs>
        <w:ind w:left="6480" w:hanging="360"/>
      </w:pPr>
      <w:rPr>
        <w:rFonts w:ascii="Times New Roman" w:hAnsi="Times New Roman" w:hint="default"/>
      </w:rPr>
    </w:lvl>
  </w:abstractNum>
  <w:abstractNum w:abstractNumId="26">
    <w:nsid w:val="534A0FE9"/>
    <w:multiLevelType w:val="hybridMultilevel"/>
    <w:tmpl w:val="40FC4FD6"/>
    <w:lvl w:ilvl="0" w:tplc="1FD82574">
      <w:start w:val="1"/>
      <w:numFmt w:val="bullet"/>
      <w:lvlText w:val="■"/>
      <w:lvlJc w:val="left"/>
      <w:pPr>
        <w:ind w:left="720" w:hanging="360"/>
      </w:pPr>
      <w:rPr>
        <w:rFonts w:ascii="Franklin Gothic Book" w:hAnsi="Franklin Gothic Book" w:hint="default"/>
      </w:rPr>
    </w:lvl>
    <w:lvl w:ilvl="1" w:tplc="5AE218FA">
      <w:start w:val="537"/>
      <w:numFmt w:val="bullet"/>
      <w:lvlText w:val="–"/>
      <w:lvlJc w:val="left"/>
      <w:pPr>
        <w:ind w:left="1440" w:hanging="360"/>
      </w:pPr>
      <w:rPr>
        <w:rFonts w:ascii="Franklin Gothic Book" w:hAnsi="Franklin Gothic 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F17388"/>
    <w:multiLevelType w:val="hybridMultilevel"/>
    <w:tmpl w:val="E39ED3CE"/>
    <w:lvl w:ilvl="0" w:tplc="1FD82574">
      <w:start w:val="1"/>
      <w:numFmt w:val="bullet"/>
      <w:lvlText w:val="■"/>
      <w:lvlJc w:val="left"/>
      <w:pPr>
        <w:tabs>
          <w:tab w:val="num" w:pos="720"/>
        </w:tabs>
        <w:ind w:left="720" w:hanging="360"/>
      </w:pPr>
      <w:rPr>
        <w:rFonts w:ascii="Franklin Gothic Book" w:hAnsi="Franklin Gothic Book" w:hint="default"/>
      </w:rPr>
    </w:lvl>
    <w:lvl w:ilvl="1" w:tplc="1FD82574">
      <w:start w:val="1"/>
      <w:numFmt w:val="bullet"/>
      <w:lvlText w:val="■"/>
      <w:lvlJc w:val="left"/>
      <w:pPr>
        <w:tabs>
          <w:tab w:val="num" w:pos="5464"/>
        </w:tabs>
        <w:ind w:left="5464" w:hanging="360"/>
      </w:pPr>
      <w:rPr>
        <w:rFonts w:ascii="Franklin Gothic Book" w:hAnsi="Franklin Gothic Book" w:hint="default"/>
      </w:rPr>
    </w:lvl>
    <w:lvl w:ilvl="2" w:tplc="895647B2">
      <w:start w:val="1"/>
      <w:numFmt w:val="bullet"/>
      <w:lvlText w:val="■"/>
      <w:lvlJc w:val="left"/>
      <w:pPr>
        <w:tabs>
          <w:tab w:val="num" w:pos="2160"/>
        </w:tabs>
        <w:ind w:left="2160" w:hanging="360"/>
      </w:pPr>
      <w:rPr>
        <w:rFonts w:ascii="Franklin Gothic Book" w:hAnsi="Franklin Gothic Book" w:hint="default"/>
      </w:rPr>
    </w:lvl>
    <w:lvl w:ilvl="3" w:tplc="D4681882" w:tentative="1">
      <w:start w:val="1"/>
      <w:numFmt w:val="bullet"/>
      <w:lvlText w:val="■"/>
      <w:lvlJc w:val="left"/>
      <w:pPr>
        <w:tabs>
          <w:tab w:val="num" w:pos="2880"/>
        </w:tabs>
        <w:ind w:left="2880" w:hanging="360"/>
      </w:pPr>
      <w:rPr>
        <w:rFonts w:ascii="Franklin Gothic Book" w:hAnsi="Franklin Gothic Book" w:hint="default"/>
      </w:rPr>
    </w:lvl>
    <w:lvl w:ilvl="4" w:tplc="BC464426" w:tentative="1">
      <w:start w:val="1"/>
      <w:numFmt w:val="bullet"/>
      <w:lvlText w:val="■"/>
      <w:lvlJc w:val="left"/>
      <w:pPr>
        <w:tabs>
          <w:tab w:val="num" w:pos="3600"/>
        </w:tabs>
        <w:ind w:left="3600" w:hanging="360"/>
      </w:pPr>
      <w:rPr>
        <w:rFonts w:ascii="Franklin Gothic Book" w:hAnsi="Franklin Gothic Book" w:hint="default"/>
      </w:rPr>
    </w:lvl>
    <w:lvl w:ilvl="5" w:tplc="D96CB22C" w:tentative="1">
      <w:start w:val="1"/>
      <w:numFmt w:val="bullet"/>
      <w:lvlText w:val="■"/>
      <w:lvlJc w:val="left"/>
      <w:pPr>
        <w:tabs>
          <w:tab w:val="num" w:pos="4320"/>
        </w:tabs>
        <w:ind w:left="4320" w:hanging="360"/>
      </w:pPr>
      <w:rPr>
        <w:rFonts w:ascii="Franklin Gothic Book" w:hAnsi="Franklin Gothic Book" w:hint="default"/>
      </w:rPr>
    </w:lvl>
    <w:lvl w:ilvl="6" w:tplc="B5D43D26" w:tentative="1">
      <w:start w:val="1"/>
      <w:numFmt w:val="bullet"/>
      <w:lvlText w:val="■"/>
      <w:lvlJc w:val="left"/>
      <w:pPr>
        <w:tabs>
          <w:tab w:val="num" w:pos="5040"/>
        </w:tabs>
        <w:ind w:left="5040" w:hanging="360"/>
      </w:pPr>
      <w:rPr>
        <w:rFonts w:ascii="Franklin Gothic Book" w:hAnsi="Franklin Gothic Book" w:hint="default"/>
      </w:rPr>
    </w:lvl>
    <w:lvl w:ilvl="7" w:tplc="6A9A0054" w:tentative="1">
      <w:start w:val="1"/>
      <w:numFmt w:val="bullet"/>
      <w:lvlText w:val="■"/>
      <w:lvlJc w:val="left"/>
      <w:pPr>
        <w:tabs>
          <w:tab w:val="num" w:pos="5760"/>
        </w:tabs>
        <w:ind w:left="5760" w:hanging="360"/>
      </w:pPr>
      <w:rPr>
        <w:rFonts w:ascii="Franklin Gothic Book" w:hAnsi="Franklin Gothic Book" w:hint="default"/>
      </w:rPr>
    </w:lvl>
    <w:lvl w:ilvl="8" w:tplc="CF42C558" w:tentative="1">
      <w:start w:val="1"/>
      <w:numFmt w:val="bullet"/>
      <w:lvlText w:val="■"/>
      <w:lvlJc w:val="left"/>
      <w:pPr>
        <w:tabs>
          <w:tab w:val="num" w:pos="6480"/>
        </w:tabs>
        <w:ind w:left="6480" w:hanging="360"/>
      </w:pPr>
      <w:rPr>
        <w:rFonts w:ascii="Franklin Gothic Book" w:hAnsi="Franklin Gothic Book" w:hint="default"/>
      </w:rPr>
    </w:lvl>
  </w:abstractNum>
  <w:abstractNum w:abstractNumId="28">
    <w:nsid w:val="5A165788"/>
    <w:multiLevelType w:val="hybridMultilevel"/>
    <w:tmpl w:val="6EE84106"/>
    <w:lvl w:ilvl="0" w:tplc="5AE218FA">
      <w:start w:val="537"/>
      <w:numFmt w:val="bullet"/>
      <w:lvlText w:val="–"/>
      <w:lvlJc w:val="left"/>
      <w:pPr>
        <w:ind w:left="720" w:hanging="360"/>
      </w:pPr>
      <w:rPr>
        <w:rFonts w:ascii="Franklin Gothic Book" w:hAnsi="Franklin Gothic Boo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BC58E5"/>
    <w:multiLevelType w:val="hybridMultilevel"/>
    <w:tmpl w:val="02FE3B04"/>
    <w:lvl w:ilvl="0" w:tplc="1FD82574">
      <w:start w:val="1"/>
      <w:numFmt w:val="bullet"/>
      <w:lvlText w:val="■"/>
      <w:lvlJc w:val="left"/>
      <w:pPr>
        <w:ind w:left="720" w:hanging="360"/>
      </w:pPr>
      <w:rPr>
        <w:rFonts w:ascii="Franklin Gothic Book" w:hAnsi="Franklin Gothic Book" w:hint="default"/>
      </w:rPr>
    </w:lvl>
    <w:lvl w:ilvl="1" w:tplc="5AE218FA">
      <w:start w:val="537"/>
      <w:numFmt w:val="bullet"/>
      <w:lvlText w:val="–"/>
      <w:lvlJc w:val="left"/>
      <w:pPr>
        <w:ind w:left="1440" w:hanging="360"/>
      </w:pPr>
      <w:rPr>
        <w:rFonts w:ascii="Franklin Gothic Book" w:hAnsi="Franklin Gothic 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EF60FD"/>
    <w:multiLevelType w:val="hybridMultilevel"/>
    <w:tmpl w:val="394802DC"/>
    <w:lvl w:ilvl="0" w:tplc="1FD82574">
      <w:start w:val="1"/>
      <w:numFmt w:val="bullet"/>
      <w:lvlText w:val="■"/>
      <w:lvlJc w:val="left"/>
      <w:pPr>
        <w:ind w:left="720" w:hanging="360"/>
      </w:pPr>
      <w:rPr>
        <w:rFonts w:ascii="Franklin Gothic Book" w:hAnsi="Franklin Gothic Book" w:hint="default"/>
      </w:rPr>
    </w:lvl>
    <w:lvl w:ilvl="1" w:tplc="5AE218FA">
      <w:start w:val="537"/>
      <w:numFmt w:val="bullet"/>
      <w:lvlText w:val="–"/>
      <w:lvlJc w:val="left"/>
      <w:pPr>
        <w:ind w:left="1440" w:hanging="360"/>
      </w:pPr>
      <w:rPr>
        <w:rFonts w:ascii="Franklin Gothic Book" w:hAnsi="Franklin Gothic 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BC2D6E"/>
    <w:multiLevelType w:val="hybridMultilevel"/>
    <w:tmpl w:val="FDA4139E"/>
    <w:lvl w:ilvl="0" w:tplc="1FD82574">
      <w:start w:val="1"/>
      <w:numFmt w:val="bullet"/>
      <w:lvlText w:val="■"/>
      <w:lvlJc w:val="left"/>
      <w:pPr>
        <w:ind w:left="720" w:hanging="360"/>
      </w:pPr>
      <w:rPr>
        <w:rFonts w:ascii="Franklin Gothic Book" w:hAnsi="Franklin Gothic Book" w:hint="default"/>
      </w:rPr>
    </w:lvl>
    <w:lvl w:ilvl="1" w:tplc="5AE218FA">
      <w:start w:val="537"/>
      <w:numFmt w:val="bullet"/>
      <w:lvlText w:val="–"/>
      <w:lvlJc w:val="left"/>
      <w:pPr>
        <w:ind w:left="1440" w:hanging="360"/>
      </w:pPr>
      <w:rPr>
        <w:rFonts w:ascii="Franklin Gothic Book" w:hAnsi="Franklin Gothic 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8E5BF6"/>
    <w:multiLevelType w:val="hybridMultilevel"/>
    <w:tmpl w:val="4C222A6A"/>
    <w:lvl w:ilvl="0" w:tplc="1FD82574">
      <w:start w:val="1"/>
      <w:numFmt w:val="bullet"/>
      <w:lvlText w:val="■"/>
      <w:lvlJc w:val="left"/>
      <w:pPr>
        <w:tabs>
          <w:tab w:val="num" w:pos="720"/>
        </w:tabs>
        <w:ind w:left="720" w:hanging="360"/>
      </w:pPr>
      <w:rPr>
        <w:rFonts w:ascii="Franklin Gothic Book" w:hAnsi="Franklin Gothic Book" w:hint="default"/>
      </w:rPr>
    </w:lvl>
    <w:lvl w:ilvl="1" w:tplc="5AE218FA">
      <w:start w:val="537"/>
      <w:numFmt w:val="bullet"/>
      <w:lvlText w:val="–"/>
      <w:lvlJc w:val="left"/>
      <w:pPr>
        <w:tabs>
          <w:tab w:val="num" w:pos="5464"/>
        </w:tabs>
        <w:ind w:left="5464" w:hanging="360"/>
      </w:pPr>
      <w:rPr>
        <w:rFonts w:ascii="Franklin Gothic Book" w:hAnsi="Franklin Gothic Book" w:hint="default"/>
      </w:rPr>
    </w:lvl>
    <w:lvl w:ilvl="2" w:tplc="35881F76">
      <w:start w:val="1"/>
      <w:numFmt w:val="bullet"/>
      <w:lvlText w:val="-"/>
      <w:lvlJc w:val="left"/>
      <w:pPr>
        <w:ind w:left="2160" w:hanging="360"/>
      </w:pPr>
      <w:rPr>
        <w:rFonts w:ascii="Courier New" w:hAnsi="Courier New" w:hint="default"/>
        <w:color w:val="000000" w:themeColor="text1"/>
      </w:rPr>
    </w:lvl>
    <w:lvl w:ilvl="3" w:tplc="D4681882" w:tentative="1">
      <w:start w:val="1"/>
      <w:numFmt w:val="bullet"/>
      <w:lvlText w:val="■"/>
      <w:lvlJc w:val="left"/>
      <w:pPr>
        <w:tabs>
          <w:tab w:val="num" w:pos="2880"/>
        </w:tabs>
        <w:ind w:left="2880" w:hanging="360"/>
      </w:pPr>
      <w:rPr>
        <w:rFonts w:ascii="Franklin Gothic Book" w:hAnsi="Franklin Gothic Book" w:hint="default"/>
      </w:rPr>
    </w:lvl>
    <w:lvl w:ilvl="4" w:tplc="BC464426" w:tentative="1">
      <w:start w:val="1"/>
      <w:numFmt w:val="bullet"/>
      <w:lvlText w:val="■"/>
      <w:lvlJc w:val="left"/>
      <w:pPr>
        <w:tabs>
          <w:tab w:val="num" w:pos="3600"/>
        </w:tabs>
        <w:ind w:left="3600" w:hanging="360"/>
      </w:pPr>
      <w:rPr>
        <w:rFonts w:ascii="Franklin Gothic Book" w:hAnsi="Franklin Gothic Book" w:hint="default"/>
      </w:rPr>
    </w:lvl>
    <w:lvl w:ilvl="5" w:tplc="D96CB22C" w:tentative="1">
      <w:start w:val="1"/>
      <w:numFmt w:val="bullet"/>
      <w:lvlText w:val="■"/>
      <w:lvlJc w:val="left"/>
      <w:pPr>
        <w:tabs>
          <w:tab w:val="num" w:pos="4320"/>
        </w:tabs>
        <w:ind w:left="4320" w:hanging="360"/>
      </w:pPr>
      <w:rPr>
        <w:rFonts w:ascii="Franklin Gothic Book" w:hAnsi="Franklin Gothic Book" w:hint="default"/>
      </w:rPr>
    </w:lvl>
    <w:lvl w:ilvl="6" w:tplc="B5D43D26" w:tentative="1">
      <w:start w:val="1"/>
      <w:numFmt w:val="bullet"/>
      <w:lvlText w:val="■"/>
      <w:lvlJc w:val="left"/>
      <w:pPr>
        <w:tabs>
          <w:tab w:val="num" w:pos="5040"/>
        </w:tabs>
        <w:ind w:left="5040" w:hanging="360"/>
      </w:pPr>
      <w:rPr>
        <w:rFonts w:ascii="Franklin Gothic Book" w:hAnsi="Franklin Gothic Book" w:hint="default"/>
      </w:rPr>
    </w:lvl>
    <w:lvl w:ilvl="7" w:tplc="6A9A0054" w:tentative="1">
      <w:start w:val="1"/>
      <w:numFmt w:val="bullet"/>
      <w:lvlText w:val="■"/>
      <w:lvlJc w:val="left"/>
      <w:pPr>
        <w:tabs>
          <w:tab w:val="num" w:pos="5760"/>
        </w:tabs>
        <w:ind w:left="5760" w:hanging="360"/>
      </w:pPr>
      <w:rPr>
        <w:rFonts w:ascii="Franklin Gothic Book" w:hAnsi="Franklin Gothic Book" w:hint="default"/>
      </w:rPr>
    </w:lvl>
    <w:lvl w:ilvl="8" w:tplc="CF42C558" w:tentative="1">
      <w:start w:val="1"/>
      <w:numFmt w:val="bullet"/>
      <w:lvlText w:val="■"/>
      <w:lvlJc w:val="left"/>
      <w:pPr>
        <w:tabs>
          <w:tab w:val="num" w:pos="6480"/>
        </w:tabs>
        <w:ind w:left="6480" w:hanging="360"/>
      </w:pPr>
      <w:rPr>
        <w:rFonts w:ascii="Franklin Gothic Book" w:hAnsi="Franklin Gothic Book" w:hint="default"/>
      </w:rPr>
    </w:lvl>
  </w:abstractNum>
  <w:abstractNum w:abstractNumId="33">
    <w:nsid w:val="6D774C5F"/>
    <w:multiLevelType w:val="hybridMultilevel"/>
    <w:tmpl w:val="AA8C3CFC"/>
    <w:lvl w:ilvl="0" w:tplc="0409000B">
      <w:start w:val="1"/>
      <w:numFmt w:val="bullet"/>
      <w:lvlText w:val=""/>
      <w:lvlJc w:val="left"/>
      <w:pPr>
        <w:tabs>
          <w:tab w:val="num" w:pos="720"/>
        </w:tabs>
        <w:ind w:left="720" w:hanging="360"/>
      </w:pPr>
      <w:rPr>
        <w:rFonts w:ascii="Wingdings" w:hAnsi="Wingdings" w:hint="default"/>
      </w:rPr>
    </w:lvl>
    <w:lvl w:ilvl="1" w:tplc="5AE218FA">
      <w:start w:val="537"/>
      <w:numFmt w:val="bullet"/>
      <w:lvlText w:val="–"/>
      <w:lvlJc w:val="left"/>
      <w:pPr>
        <w:tabs>
          <w:tab w:val="num" w:pos="5464"/>
        </w:tabs>
        <w:ind w:left="5464" w:hanging="360"/>
      </w:pPr>
      <w:rPr>
        <w:rFonts w:ascii="Franklin Gothic Book" w:hAnsi="Franklin Gothic Book" w:hint="default"/>
      </w:rPr>
    </w:lvl>
    <w:lvl w:ilvl="2" w:tplc="08090017">
      <w:start w:val="1"/>
      <w:numFmt w:val="lowerLetter"/>
      <w:lvlText w:val="%3)"/>
      <w:lvlJc w:val="left"/>
      <w:pPr>
        <w:ind w:left="2160" w:hanging="360"/>
      </w:pPr>
      <w:rPr>
        <w:rFonts w:hint="default"/>
      </w:rPr>
    </w:lvl>
    <w:lvl w:ilvl="3" w:tplc="D4681882" w:tentative="1">
      <w:start w:val="1"/>
      <w:numFmt w:val="bullet"/>
      <w:lvlText w:val="■"/>
      <w:lvlJc w:val="left"/>
      <w:pPr>
        <w:tabs>
          <w:tab w:val="num" w:pos="2880"/>
        </w:tabs>
        <w:ind w:left="2880" w:hanging="360"/>
      </w:pPr>
      <w:rPr>
        <w:rFonts w:ascii="Franklin Gothic Book" w:hAnsi="Franklin Gothic Book" w:hint="default"/>
      </w:rPr>
    </w:lvl>
    <w:lvl w:ilvl="4" w:tplc="BC464426" w:tentative="1">
      <w:start w:val="1"/>
      <w:numFmt w:val="bullet"/>
      <w:lvlText w:val="■"/>
      <w:lvlJc w:val="left"/>
      <w:pPr>
        <w:tabs>
          <w:tab w:val="num" w:pos="3600"/>
        </w:tabs>
        <w:ind w:left="3600" w:hanging="360"/>
      </w:pPr>
      <w:rPr>
        <w:rFonts w:ascii="Franklin Gothic Book" w:hAnsi="Franklin Gothic Book" w:hint="default"/>
      </w:rPr>
    </w:lvl>
    <w:lvl w:ilvl="5" w:tplc="D96CB22C" w:tentative="1">
      <w:start w:val="1"/>
      <w:numFmt w:val="bullet"/>
      <w:lvlText w:val="■"/>
      <w:lvlJc w:val="left"/>
      <w:pPr>
        <w:tabs>
          <w:tab w:val="num" w:pos="4320"/>
        </w:tabs>
        <w:ind w:left="4320" w:hanging="360"/>
      </w:pPr>
      <w:rPr>
        <w:rFonts w:ascii="Franklin Gothic Book" w:hAnsi="Franklin Gothic Book" w:hint="default"/>
      </w:rPr>
    </w:lvl>
    <w:lvl w:ilvl="6" w:tplc="B5D43D26" w:tentative="1">
      <w:start w:val="1"/>
      <w:numFmt w:val="bullet"/>
      <w:lvlText w:val="■"/>
      <w:lvlJc w:val="left"/>
      <w:pPr>
        <w:tabs>
          <w:tab w:val="num" w:pos="5040"/>
        </w:tabs>
        <w:ind w:left="5040" w:hanging="360"/>
      </w:pPr>
      <w:rPr>
        <w:rFonts w:ascii="Franklin Gothic Book" w:hAnsi="Franklin Gothic Book" w:hint="default"/>
      </w:rPr>
    </w:lvl>
    <w:lvl w:ilvl="7" w:tplc="6A9A0054" w:tentative="1">
      <w:start w:val="1"/>
      <w:numFmt w:val="bullet"/>
      <w:lvlText w:val="■"/>
      <w:lvlJc w:val="left"/>
      <w:pPr>
        <w:tabs>
          <w:tab w:val="num" w:pos="5760"/>
        </w:tabs>
        <w:ind w:left="5760" w:hanging="360"/>
      </w:pPr>
      <w:rPr>
        <w:rFonts w:ascii="Franklin Gothic Book" w:hAnsi="Franklin Gothic Book" w:hint="default"/>
      </w:rPr>
    </w:lvl>
    <w:lvl w:ilvl="8" w:tplc="CF42C558" w:tentative="1">
      <w:start w:val="1"/>
      <w:numFmt w:val="bullet"/>
      <w:lvlText w:val="■"/>
      <w:lvlJc w:val="left"/>
      <w:pPr>
        <w:tabs>
          <w:tab w:val="num" w:pos="6480"/>
        </w:tabs>
        <w:ind w:left="6480" w:hanging="360"/>
      </w:pPr>
      <w:rPr>
        <w:rFonts w:ascii="Franklin Gothic Book" w:hAnsi="Franklin Gothic Book" w:hint="default"/>
      </w:rPr>
    </w:lvl>
  </w:abstractNum>
  <w:abstractNum w:abstractNumId="34">
    <w:nsid w:val="6D9E1D1B"/>
    <w:multiLevelType w:val="hybridMultilevel"/>
    <w:tmpl w:val="9FFC1DD8"/>
    <w:lvl w:ilvl="0" w:tplc="5AE218FA">
      <w:start w:val="537"/>
      <w:numFmt w:val="bullet"/>
      <w:lvlText w:val="–"/>
      <w:lvlJc w:val="left"/>
      <w:pPr>
        <w:ind w:left="720" w:hanging="360"/>
      </w:pPr>
      <w:rPr>
        <w:rFonts w:ascii="Franklin Gothic Book" w:hAnsi="Franklin Gothic Book" w:hint="default"/>
      </w:rPr>
    </w:lvl>
    <w:lvl w:ilvl="1" w:tplc="5AE218FA">
      <w:start w:val="537"/>
      <w:numFmt w:val="bullet"/>
      <w:lvlText w:val="–"/>
      <w:lvlJc w:val="left"/>
      <w:pPr>
        <w:ind w:left="1440" w:hanging="360"/>
      </w:pPr>
      <w:rPr>
        <w:rFonts w:ascii="Franklin Gothic Book" w:hAnsi="Franklin Gothic 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7D090D"/>
    <w:multiLevelType w:val="hybridMultilevel"/>
    <w:tmpl w:val="B0FE8030"/>
    <w:lvl w:ilvl="0" w:tplc="5AE218FA">
      <w:start w:val="537"/>
      <w:numFmt w:val="bullet"/>
      <w:lvlText w:val="–"/>
      <w:lvlJc w:val="left"/>
      <w:pPr>
        <w:ind w:left="720" w:hanging="360"/>
      </w:pPr>
      <w:rPr>
        <w:rFonts w:ascii="Franklin Gothic Book" w:hAnsi="Franklin Gothic Boo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B13C77"/>
    <w:multiLevelType w:val="hybridMultilevel"/>
    <w:tmpl w:val="BDF2773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B94B66"/>
    <w:multiLevelType w:val="hybridMultilevel"/>
    <w:tmpl w:val="CB5C331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F966AF"/>
    <w:multiLevelType w:val="hybridMultilevel"/>
    <w:tmpl w:val="51E67CF2"/>
    <w:lvl w:ilvl="0" w:tplc="0409000D">
      <w:start w:val="1"/>
      <w:numFmt w:val="bullet"/>
      <w:lvlText w:val=""/>
      <w:lvlJc w:val="left"/>
      <w:pPr>
        <w:ind w:left="720" w:hanging="360"/>
      </w:pPr>
      <w:rPr>
        <w:rFonts w:ascii="Wingdings" w:hAnsi="Wingdings" w:hint="default"/>
      </w:rPr>
    </w:lvl>
    <w:lvl w:ilvl="1" w:tplc="D8E8F8B6">
      <w:numFmt w:val="bullet"/>
      <w:lvlText w:val="-"/>
      <w:lvlJc w:val="left"/>
      <w:pPr>
        <w:ind w:left="1440" w:hanging="360"/>
      </w:pPr>
      <w:rPr>
        <w:rFonts w:ascii="Sylfaen" w:eastAsiaTheme="minorHAnsi" w:hAnsi="Sylfaen"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7104C7"/>
    <w:multiLevelType w:val="hybridMultilevel"/>
    <w:tmpl w:val="CFE29EF8"/>
    <w:lvl w:ilvl="0" w:tplc="34146110">
      <w:start w:val="1"/>
      <w:numFmt w:val="bullet"/>
      <w:lvlText w:val="■"/>
      <w:lvlJc w:val="left"/>
      <w:pPr>
        <w:tabs>
          <w:tab w:val="num" w:pos="720"/>
        </w:tabs>
        <w:ind w:left="720" w:hanging="360"/>
      </w:pPr>
      <w:rPr>
        <w:rFonts w:ascii="Franklin Gothic Book" w:hAnsi="Franklin Gothic Book" w:hint="default"/>
      </w:rPr>
    </w:lvl>
    <w:lvl w:ilvl="1" w:tplc="08EEEAFA" w:tentative="1">
      <w:start w:val="1"/>
      <w:numFmt w:val="bullet"/>
      <w:lvlText w:val="■"/>
      <w:lvlJc w:val="left"/>
      <w:pPr>
        <w:tabs>
          <w:tab w:val="num" w:pos="1440"/>
        </w:tabs>
        <w:ind w:left="1440" w:hanging="360"/>
      </w:pPr>
      <w:rPr>
        <w:rFonts w:ascii="Franklin Gothic Book" w:hAnsi="Franklin Gothic Book" w:hint="default"/>
      </w:rPr>
    </w:lvl>
    <w:lvl w:ilvl="2" w:tplc="18222234" w:tentative="1">
      <w:start w:val="1"/>
      <w:numFmt w:val="bullet"/>
      <w:lvlText w:val="■"/>
      <w:lvlJc w:val="left"/>
      <w:pPr>
        <w:tabs>
          <w:tab w:val="num" w:pos="2160"/>
        </w:tabs>
        <w:ind w:left="2160" w:hanging="360"/>
      </w:pPr>
      <w:rPr>
        <w:rFonts w:ascii="Franklin Gothic Book" w:hAnsi="Franklin Gothic Book" w:hint="default"/>
      </w:rPr>
    </w:lvl>
    <w:lvl w:ilvl="3" w:tplc="6EEE3102" w:tentative="1">
      <w:start w:val="1"/>
      <w:numFmt w:val="bullet"/>
      <w:lvlText w:val="■"/>
      <w:lvlJc w:val="left"/>
      <w:pPr>
        <w:tabs>
          <w:tab w:val="num" w:pos="2880"/>
        </w:tabs>
        <w:ind w:left="2880" w:hanging="360"/>
      </w:pPr>
      <w:rPr>
        <w:rFonts w:ascii="Franklin Gothic Book" w:hAnsi="Franklin Gothic Book" w:hint="default"/>
      </w:rPr>
    </w:lvl>
    <w:lvl w:ilvl="4" w:tplc="602E3FA4" w:tentative="1">
      <w:start w:val="1"/>
      <w:numFmt w:val="bullet"/>
      <w:lvlText w:val="■"/>
      <w:lvlJc w:val="left"/>
      <w:pPr>
        <w:tabs>
          <w:tab w:val="num" w:pos="3600"/>
        </w:tabs>
        <w:ind w:left="3600" w:hanging="360"/>
      </w:pPr>
      <w:rPr>
        <w:rFonts w:ascii="Franklin Gothic Book" w:hAnsi="Franklin Gothic Book" w:hint="default"/>
      </w:rPr>
    </w:lvl>
    <w:lvl w:ilvl="5" w:tplc="E0F00D4A" w:tentative="1">
      <w:start w:val="1"/>
      <w:numFmt w:val="bullet"/>
      <w:lvlText w:val="■"/>
      <w:lvlJc w:val="left"/>
      <w:pPr>
        <w:tabs>
          <w:tab w:val="num" w:pos="4320"/>
        </w:tabs>
        <w:ind w:left="4320" w:hanging="360"/>
      </w:pPr>
      <w:rPr>
        <w:rFonts w:ascii="Franklin Gothic Book" w:hAnsi="Franklin Gothic Book" w:hint="default"/>
      </w:rPr>
    </w:lvl>
    <w:lvl w:ilvl="6" w:tplc="26A6F186" w:tentative="1">
      <w:start w:val="1"/>
      <w:numFmt w:val="bullet"/>
      <w:lvlText w:val="■"/>
      <w:lvlJc w:val="left"/>
      <w:pPr>
        <w:tabs>
          <w:tab w:val="num" w:pos="5040"/>
        </w:tabs>
        <w:ind w:left="5040" w:hanging="360"/>
      </w:pPr>
      <w:rPr>
        <w:rFonts w:ascii="Franklin Gothic Book" w:hAnsi="Franklin Gothic Book" w:hint="default"/>
      </w:rPr>
    </w:lvl>
    <w:lvl w:ilvl="7" w:tplc="4596DA42" w:tentative="1">
      <w:start w:val="1"/>
      <w:numFmt w:val="bullet"/>
      <w:lvlText w:val="■"/>
      <w:lvlJc w:val="left"/>
      <w:pPr>
        <w:tabs>
          <w:tab w:val="num" w:pos="5760"/>
        </w:tabs>
        <w:ind w:left="5760" w:hanging="360"/>
      </w:pPr>
      <w:rPr>
        <w:rFonts w:ascii="Franklin Gothic Book" w:hAnsi="Franklin Gothic Book" w:hint="default"/>
      </w:rPr>
    </w:lvl>
    <w:lvl w:ilvl="8" w:tplc="BADC0556" w:tentative="1">
      <w:start w:val="1"/>
      <w:numFmt w:val="bullet"/>
      <w:lvlText w:val="■"/>
      <w:lvlJc w:val="left"/>
      <w:pPr>
        <w:tabs>
          <w:tab w:val="num" w:pos="6480"/>
        </w:tabs>
        <w:ind w:left="6480" w:hanging="360"/>
      </w:pPr>
      <w:rPr>
        <w:rFonts w:ascii="Franklin Gothic Book" w:hAnsi="Franklin Gothic Book" w:hint="default"/>
      </w:rPr>
    </w:lvl>
  </w:abstractNum>
  <w:abstractNum w:abstractNumId="40">
    <w:nsid w:val="7F10660D"/>
    <w:multiLevelType w:val="hybridMultilevel"/>
    <w:tmpl w:val="C088CBE0"/>
    <w:lvl w:ilvl="0" w:tplc="DE2CD8F2">
      <w:start w:val="1"/>
      <w:numFmt w:val="bullet"/>
      <w:lvlText w:val="■"/>
      <w:lvlJc w:val="left"/>
      <w:pPr>
        <w:tabs>
          <w:tab w:val="num" w:pos="720"/>
        </w:tabs>
        <w:ind w:left="720" w:hanging="360"/>
      </w:pPr>
      <w:rPr>
        <w:rFonts w:ascii="Franklin Gothic Book" w:hAnsi="Franklin Gothic Book" w:hint="default"/>
      </w:rPr>
    </w:lvl>
    <w:lvl w:ilvl="1" w:tplc="68A84F30" w:tentative="1">
      <w:start w:val="1"/>
      <w:numFmt w:val="bullet"/>
      <w:lvlText w:val="■"/>
      <w:lvlJc w:val="left"/>
      <w:pPr>
        <w:tabs>
          <w:tab w:val="num" w:pos="1440"/>
        </w:tabs>
        <w:ind w:left="1440" w:hanging="360"/>
      </w:pPr>
      <w:rPr>
        <w:rFonts w:ascii="Franklin Gothic Book" w:hAnsi="Franklin Gothic Book" w:hint="default"/>
      </w:rPr>
    </w:lvl>
    <w:lvl w:ilvl="2" w:tplc="5AC2569E" w:tentative="1">
      <w:start w:val="1"/>
      <w:numFmt w:val="bullet"/>
      <w:lvlText w:val="■"/>
      <w:lvlJc w:val="left"/>
      <w:pPr>
        <w:tabs>
          <w:tab w:val="num" w:pos="2160"/>
        </w:tabs>
        <w:ind w:left="2160" w:hanging="360"/>
      </w:pPr>
      <w:rPr>
        <w:rFonts w:ascii="Franklin Gothic Book" w:hAnsi="Franklin Gothic Book" w:hint="default"/>
      </w:rPr>
    </w:lvl>
    <w:lvl w:ilvl="3" w:tplc="6D20F79A" w:tentative="1">
      <w:start w:val="1"/>
      <w:numFmt w:val="bullet"/>
      <w:lvlText w:val="■"/>
      <w:lvlJc w:val="left"/>
      <w:pPr>
        <w:tabs>
          <w:tab w:val="num" w:pos="2880"/>
        </w:tabs>
        <w:ind w:left="2880" w:hanging="360"/>
      </w:pPr>
      <w:rPr>
        <w:rFonts w:ascii="Franklin Gothic Book" w:hAnsi="Franklin Gothic Book" w:hint="default"/>
      </w:rPr>
    </w:lvl>
    <w:lvl w:ilvl="4" w:tplc="8C5C2360" w:tentative="1">
      <w:start w:val="1"/>
      <w:numFmt w:val="bullet"/>
      <w:lvlText w:val="■"/>
      <w:lvlJc w:val="left"/>
      <w:pPr>
        <w:tabs>
          <w:tab w:val="num" w:pos="3600"/>
        </w:tabs>
        <w:ind w:left="3600" w:hanging="360"/>
      </w:pPr>
      <w:rPr>
        <w:rFonts w:ascii="Franklin Gothic Book" w:hAnsi="Franklin Gothic Book" w:hint="default"/>
      </w:rPr>
    </w:lvl>
    <w:lvl w:ilvl="5" w:tplc="6D60563A" w:tentative="1">
      <w:start w:val="1"/>
      <w:numFmt w:val="bullet"/>
      <w:lvlText w:val="■"/>
      <w:lvlJc w:val="left"/>
      <w:pPr>
        <w:tabs>
          <w:tab w:val="num" w:pos="4320"/>
        </w:tabs>
        <w:ind w:left="4320" w:hanging="360"/>
      </w:pPr>
      <w:rPr>
        <w:rFonts w:ascii="Franklin Gothic Book" w:hAnsi="Franklin Gothic Book" w:hint="default"/>
      </w:rPr>
    </w:lvl>
    <w:lvl w:ilvl="6" w:tplc="720A4746" w:tentative="1">
      <w:start w:val="1"/>
      <w:numFmt w:val="bullet"/>
      <w:lvlText w:val="■"/>
      <w:lvlJc w:val="left"/>
      <w:pPr>
        <w:tabs>
          <w:tab w:val="num" w:pos="5040"/>
        </w:tabs>
        <w:ind w:left="5040" w:hanging="360"/>
      </w:pPr>
      <w:rPr>
        <w:rFonts w:ascii="Franklin Gothic Book" w:hAnsi="Franklin Gothic Book" w:hint="default"/>
      </w:rPr>
    </w:lvl>
    <w:lvl w:ilvl="7" w:tplc="A738B38C" w:tentative="1">
      <w:start w:val="1"/>
      <w:numFmt w:val="bullet"/>
      <w:lvlText w:val="■"/>
      <w:lvlJc w:val="left"/>
      <w:pPr>
        <w:tabs>
          <w:tab w:val="num" w:pos="5760"/>
        </w:tabs>
        <w:ind w:left="5760" w:hanging="360"/>
      </w:pPr>
      <w:rPr>
        <w:rFonts w:ascii="Franklin Gothic Book" w:hAnsi="Franklin Gothic Book" w:hint="default"/>
      </w:rPr>
    </w:lvl>
    <w:lvl w:ilvl="8" w:tplc="739A3CB6" w:tentative="1">
      <w:start w:val="1"/>
      <w:numFmt w:val="bullet"/>
      <w:lvlText w:val="■"/>
      <w:lvlJc w:val="left"/>
      <w:pPr>
        <w:tabs>
          <w:tab w:val="num" w:pos="6480"/>
        </w:tabs>
        <w:ind w:left="6480" w:hanging="360"/>
      </w:pPr>
      <w:rPr>
        <w:rFonts w:ascii="Franklin Gothic Book" w:hAnsi="Franklin Gothic Book" w:hint="default"/>
      </w:rPr>
    </w:lvl>
  </w:abstractNum>
  <w:num w:numId="1">
    <w:abstractNumId w:val="4"/>
  </w:num>
  <w:num w:numId="2">
    <w:abstractNumId w:val="21"/>
  </w:num>
  <w:num w:numId="3">
    <w:abstractNumId w:val="24"/>
  </w:num>
  <w:num w:numId="4">
    <w:abstractNumId w:val="17"/>
  </w:num>
  <w:num w:numId="5">
    <w:abstractNumId w:val="39"/>
  </w:num>
  <w:num w:numId="6">
    <w:abstractNumId w:val="15"/>
  </w:num>
  <w:num w:numId="7">
    <w:abstractNumId w:val="40"/>
  </w:num>
  <w:num w:numId="8">
    <w:abstractNumId w:val="5"/>
  </w:num>
  <w:num w:numId="9">
    <w:abstractNumId w:val="37"/>
  </w:num>
  <w:num w:numId="10">
    <w:abstractNumId w:val="9"/>
  </w:num>
  <w:num w:numId="11">
    <w:abstractNumId w:val="25"/>
  </w:num>
  <w:num w:numId="12">
    <w:abstractNumId w:val="2"/>
  </w:num>
  <w:num w:numId="13">
    <w:abstractNumId w:val="29"/>
  </w:num>
  <w:num w:numId="14">
    <w:abstractNumId w:val="30"/>
  </w:num>
  <w:num w:numId="15">
    <w:abstractNumId w:val="26"/>
  </w:num>
  <w:num w:numId="16">
    <w:abstractNumId w:val="1"/>
  </w:num>
  <w:num w:numId="17">
    <w:abstractNumId w:val="8"/>
  </w:num>
  <w:num w:numId="18">
    <w:abstractNumId w:val="22"/>
  </w:num>
  <w:num w:numId="19">
    <w:abstractNumId w:val="28"/>
  </w:num>
  <w:num w:numId="20">
    <w:abstractNumId w:val="33"/>
  </w:num>
  <w:num w:numId="21">
    <w:abstractNumId w:val="19"/>
  </w:num>
  <w:num w:numId="22">
    <w:abstractNumId w:val="23"/>
  </w:num>
  <w:num w:numId="23">
    <w:abstractNumId w:val="27"/>
  </w:num>
  <w:num w:numId="24">
    <w:abstractNumId w:val="11"/>
  </w:num>
  <w:num w:numId="25">
    <w:abstractNumId w:val="18"/>
  </w:num>
  <w:num w:numId="26">
    <w:abstractNumId w:val="6"/>
  </w:num>
  <w:num w:numId="27">
    <w:abstractNumId w:val="13"/>
  </w:num>
  <w:num w:numId="28">
    <w:abstractNumId w:val="31"/>
  </w:num>
  <w:num w:numId="29">
    <w:abstractNumId w:val="16"/>
  </w:num>
  <w:num w:numId="30">
    <w:abstractNumId w:val="3"/>
  </w:num>
  <w:num w:numId="31">
    <w:abstractNumId w:val="38"/>
  </w:num>
  <w:num w:numId="32">
    <w:abstractNumId w:val="12"/>
  </w:num>
  <w:num w:numId="33">
    <w:abstractNumId w:val="14"/>
  </w:num>
  <w:num w:numId="34">
    <w:abstractNumId w:val="36"/>
  </w:num>
  <w:num w:numId="35">
    <w:abstractNumId w:val="7"/>
  </w:num>
  <w:num w:numId="36">
    <w:abstractNumId w:val="34"/>
  </w:num>
  <w:num w:numId="37">
    <w:abstractNumId w:val="35"/>
  </w:num>
  <w:num w:numId="38">
    <w:abstractNumId w:val="10"/>
  </w:num>
  <w:num w:numId="39">
    <w:abstractNumId w:val="20"/>
  </w:num>
  <w:num w:numId="40">
    <w:abstractNumId w:val="32"/>
  </w:num>
  <w:num w:numId="4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riin habicht">
    <w15:presenceInfo w15:providerId="Windows Live" w15:userId="83b625ed8a3b1a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doNotDisplayPageBoundarie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1B8"/>
    <w:rsid w:val="00004FF9"/>
    <w:rsid w:val="00034F9B"/>
    <w:rsid w:val="00064EAE"/>
    <w:rsid w:val="000B1474"/>
    <w:rsid w:val="000D78B3"/>
    <w:rsid w:val="000F353B"/>
    <w:rsid w:val="000F6AC4"/>
    <w:rsid w:val="0010398A"/>
    <w:rsid w:val="00123DC7"/>
    <w:rsid w:val="001804CA"/>
    <w:rsid w:val="001D3008"/>
    <w:rsid w:val="001D5763"/>
    <w:rsid w:val="00203BBC"/>
    <w:rsid w:val="002377F2"/>
    <w:rsid w:val="0025307D"/>
    <w:rsid w:val="00254CEF"/>
    <w:rsid w:val="0025706E"/>
    <w:rsid w:val="002604E8"/>
    <w:rsid w:val="00264B90"/>
    <w:rsid w:val="00272ADD"/>
    <w:rsid w:val="00290A32"/>
    <w:rsid w:val="002A15ED"/>
    <w:rsid w:val="002B564E"/>
    <w:rsid w:val="00307929"/>
    <w:rsid w:val="00337F07"/>
    <w:rsid w:val="00371456"/>
    <w:rsid w:val="0037699A"/>
    <w:rsid w:val="003A0F9F"/>
    <w:rsid w:val="003A4BAC"/>
    <w:rsid w:val="003A58E0"/>
    <w:rsid w:val="003B5917"/>
    <w:rsid w:val="003B7252"/>
    <w:rsid w:val="003D1971"/>
    <w:rsid w:val="003E0207"/>
    <w:rsid w:val="003F15D0"/>
    <w:rsid w:val="004011B8"/>
    <w:rsid w:val="004067A2"/>
    <w:rsid w:val="0042654C"/>
    <w:rsid w:val="00450FAF"/>
    <w:rsid w:val="00463A7D"/>
    <w:rsid w:val="00471392"/>
    <w:rsid w:val="004930D4"/>
    <w:rsid w:val="004A58E6"/>
    <w:rsid w:val="00522AB3"/>
    <w:rsid w:val="00536E03"/>
    <w:rsid w:val="00546705"/>
    <w:rsid w:val="005605BC"/>
    <w:rsid w:val="005704EC"/>
    <w:rsid w:val="0057076C"/>
    <w:rsid w:val="00570A14"/>
    <w:rsid w:val="005A1D03"/>
    <w:rsid w:val="005A61D3"/>
    <w:rsid w:val="005F69BF"/>
    <w:rsid w:val="005F7135"/>
    <w:rsid w:val="00607C6A"/>
    <w:rsid w:val="00612655"/>
    <w:rsid w:val="00621E89"/>
    <w:rsid w:val="00642453"/>
    <w:rsid w:val="00651887"/>
    <w:rsid w:val="00671E97"/>
    <w:rsid w:val="00696BEF"/>
    <w:rsid w:val="006A7DC2"/>
    <w:rsid w:val="006B0028"/>
    <w:rsid w:val="006B32D1"/>
    <w:rsid w:val="006B50AD"/>
    <w:rsid w:val="006D1A44"/>
    <w:rsid w:val="006D2398"/>
    <w:rsid w:val="006F5D8D"/>
    <w:rsid w:val="006F5E12"/>
    <w:rsid w:val="00722302"/>
    <w:rsid w:val="00723CD7"/>
    <w:rsid w:val="00753C17"/>
    <w:rsid w:val="00790707"/>
    <w:rsid w:val="00791FC7"/>
    <w:rsid w:val="007E74CB"/>
    <w:rsid w:val="007F5DA1"/>
    <w:rsid w:val="00834889"/>
    <w:rsid w:val="00846C3B"/>
    <w:rsid w:val="00873B44"/>
    <w:rsid w:val="008B6555"/>
    <w:rsid w:val="008C06AD"/>
    <w:rsid w:val="008E3F5C"/>
    <w:rsid w:val="00942710"/>
    <w:rsid w:val="00950B9E"/>
    <w:rsid w:val="00975BE8"/>
    <w:rsid w:val="00991C04"/>
    <w:rsid w:val="009E78E4"/>
    <w:rsid w:val="00A41D9F"/>
    <w:rsid w:val="00A50865"/>
    <w:rsid w:val="00A615FD"/>
    <w:rsid w:val="00A7774E"/>
    <w:rsid w:val="00A81AA3"/>
    <w:rsid w:val="00A9195F"/>
    <w:rsid w:val="00AD5BBD"/>
    <w:rsid w:val="00B0566D"/>
    <w:rsid w:val="00B33579"/>
    <w:rsid w:val="00BB12B8"/>
    <w:rsid w:val="00BF5D8C"/>
    <w:rsid w:val="00C11595"/>
    <w:rsid w:val="00C201D5"/>
    <w:rsid w:val="00C51398"/>
    <w:rsid w:val="00C5462F"/>
    <w:rsid w:val="00C66058"/>
    <w:rsid w:val="00C82D95"/>
    <w:rsid w:val="00C93360"/>
    <w:rsid w:val="00CB3D05"/>
    <w:rsid w:val="00CC6638"/>
    <w:rsid w:val="00CE3EE7"/>
    <w:rsid w:val="00D06822"/>
    <w:rsid w:val="00D21F14"/>
    <w:rsid w:val="00D714C3"/>
    <w:rsid w:val="00DA140C"/>
    <w:rsid w:val="00DF7C7C"/>
    <w:rsid w:val="00E00C8A"/>
    <w:rsid w:val="00E2125A"/>
    <w:rsid w:val="00E25D6A"/>
    <w:rsid w:val="00E346A3"/>
    <w:rsid w:val="00E466D4"/>
    <w:rsid w:val="00E51812"/>
    <w:rsid w:val="00E56275"/>
    <w:rsid w:val="00E67273"/>
    <w:rsid w:val="00E85D28"/>
    <w:rsid w:val="00EA6D1F"/>
    <w:rsid w:val="00ED6513"/>
    <w:rsid w:val="00F51528"/>
    <w:rsid w:val="00F724CB"/>
    <w:rsid w:val="00F73DB8"/>
    <w:rsid w:val="00F83FFA"/>
    <w:rsid w:val="00F85E16"/>
    <w:rsid w:val="00F85EF3"/>
    <w:rsid w:val="00FC0ADA"/>
    <w:rsid w:val="00FE1BA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7373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1B8"/>
    <w:pPr>
      <w:ind w:left="720"/>
      <w:contextualSpacing/>
    </w:pPr>
  </w:style>
  <w:style w:type="paragraph" w:styleId="BalloonText">
    <w:name w:val="Balloon Text"/>
    <w:basedOn w:val="Normal"/>
    <w:link w:val="BalloonTextChar"/>
    <w:uiPriority w:val="99"/>
    <w:semiHidden/>
    <w:unhideWhenUsed/>
    <w:rsid w:val="00A919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95F"/>
    <w:rPr>
      <w:rFonts w:ascii="Tahoma" w:hAnsi="Tahoma" w:cs="Tahoma"/>
      <w:sz w:val="16"/>
      <w:szCs w:val="16"/>
    </w:rPr>
  </w:style>
  <w:style w:type="character" w:styleId="CommentReference">
    <w:name w:val="annotation reference"/>
    <w:basedOn w:val="DefaultParagraphFont"/>
    <w:uiPriority w:val="99"/>
    <w:semiHidden/>
    <w:unhideWhenUsed/>
    <w:rsid w:val="00BF5D8C"/>
    <w:rPr>
      <w:sz w:val="18"/>
      <w:szCs w:val="18"/>
    </w:rPr>
  </w:style>
  <w:style w:type="paragraph" w:styleId="CommentText">
    <w:name w:val="annotation text"/>
    <w:basedOn w:val="Normal"/>
    <w:link w:val="CommentTextChar"/>
    <w:uiPriority w:val="99"/>
    <w:semiHidden/>
    <w:unhideWhenUsed/>
    <w:rsid w:val="00BF5D8C"/>
    <w:pPr>
      <w:spacing w:line="240" w:lineRule="auto"/>
    </w:pPr>
    <w:rPr>
      <w:sz w:val="24"/>
      <w:szCs w:val="24"/>
    </w:rPr>
  </w:style>
  <w:style w:type="character" w:customStyle="1" w:styleId="CommentTextChar">
    <w:name w:val="Comment Text Char"/>
    <w:basedOn w:val="DefaultParagraphFont"/>
    <w:link w:val="CommentText"/>
    <w:uiPriority w:val="99"/>
    <w:semiHidden/>
    <w:rsid w:val="00BF5D8C"/>
    <w:rPr>
      <w:sz w:val="24"/>
      <w:szCs w:val="24"/>
    </w:rPr>
  </w:style>
  <w:style w:type="paragraph" w:styleId="CommentSubject">
    <w:name w:val="annotation subject"/>
    <w:basedOn w:val="CommentText"/>
    <w:next w:val="CommentText"/>
    <w:link w:val="CommentSubjectChar"/>
    <w:uiPriority w:val="99"/>
    <w:semiHidden/>
    <w:unhideWhenUsed/>
    <w:rsid w:val="00BF5D8C"/>
    <w:rPr>
      <w:b/>
      <w:bCs/>
      <w:sz w:val="20"/>
      <w:szCs w:val="20"/>
    </w:rPr>
  </w:style>
  <w:style w:type="character" w:customStyle="1" w:styleId="CommentSubjectChar">
    <w:name w:val="Comment Subject Char"/>
    <w:basedOn w:val="CommentTextChar"/>
    <w:link w:val="CommentSubject"/>
    <w:uiPriority w:val="99"/>
    <w:semiHidden/>
    <w:rsid w:val="00BF5D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30144">
      <w:bodyDiv w:val="1"/>
      <w:marLeft w:val="0"/>
      <w:marRight w:val="0"/>
      <w:marTop w:val="0"/>
      <w:marBottom w:val="0"/>
      <w:divBdr>
        <w:top w:val="none" w:sz="0" w:space="0" w:color="auto"/>
        <w:left w:val="none" w:sz="0" w:space="0" w:color="auto"/>
        <w:bottom w:val="none" w:sz="0" w:space="0" w:color="auto"/>
        <w:right w:val="none" w:sz="0" w:space="0" w:color="auto"/>
      </w:divBdr>
    </w:div>
    <w:div w:id="426268505">
      <w:bodyDiv w:val="1"/>
      <w:marLeft w:val="0"/>
      <w:marRight w:val="0"/>
      <w:marTop w:val="0"/>
      <w:marBottom w:val="0"/>
      <w:divBdr>
        <w:top w:val="none" w:sz="0" w:space="0" w:color="auto"/>
        <w:left w:val="none" w:sz="0" w:space="0" w:color="auto"/>
        <w:bottom w:val="none" w:sz="0" w:space="0" w:color="auto"/>
        <w:right w:val="none" w:sz="0" w:space="0" w:color="auto"/>
      </w:divBdr>
    </w:div>
    <w:div w:id="692267203">
      <w:bodyDiv w:val="1"/>
      <w:marLeft w:val="0"/>
      <w:marRight w:val="0"/>
      <w:marTop w:val="0"/>
      <w:marBottom w:val="0"/>
      <w:divBdr>
        <w:top w:val="none" w:sz="0" w:space="0" w:color="auto"/>
        <w:left w:val="none" w:sz="0" w:space="0" w:color="auto"/>
        <w:bottom w:val="none" w:sz="0" w:space="0" w:color="auto"/>
        <w:right w:val="none" w:sz="0" w:space="0" w:color="auto"/>
      </w:divBdr>
      <w:divsChild>
        <w:div w:id="350227268">
          <w:marLeft w:val="605"/>
          <w:marRight w:val="0"/>
          <w:marTop w:val="200"/>
          <w:marBottom w:val="40"/>
          <w:divBdr>
            <w:top w:val="none" w:sz="0" w:space="0" w:color="auto"/>
            <w:left w:val="none" w:sz="0" w:space="0" w:color="auto"/>
            <w:bottom w:val="none" w:sz="0" w:space="0" w:color="auto"/>
            <w:right w:val="none" w:sz="0" w:space="0" w:color="auto"/>
          </w:divBdr>
        </w:div>
        <w:div w:id="1523981987">
          <w:marLeft w:val="605"/>
          <w:marRight w:val="0"/>
          <w:marTop w:val="200"/>
          <w:marBottom w:val="40"/>
          <w:divBdr>
            <w:top w:val="none" w:sz="0" w:space="0" w:color="auto"/>
            <w:left w:val="none" w:sz="0" w:space="0" w:color="auto"/>
            <w:bottom w:val="none" w:sz="0" w:space="0" w:color="auto"/>
            <w:right w:val="none" w:sz="0" w:space="0" w:color="auto"/>
          </w:divBdr>
        </w:div>
        <w:div w:id="1264148278">
          <w:marLeft w:val="605"/>
          <w:marRight w:val="0"/>
          <w:marTop w:val="200"/>
          <w:marBottom w:val="40"/>
          <w:divBdr>
            <w:top w:val="none" w:sz="0" w:space="0" w:color="auto"/>
            <w:left w:val="none" w:sz="0" w:space="0" w:color="auto"/>
            <w:bottom w:val="none" w:sz="0" w:space="0" w:color="auto"/>
            <w:right w:val="none" w:sz="0" w:space="0" w:color="auto"/>
          </w:divBdr>
        </w:div>
        <w:div w:id="940378607">
          <w:marLeft w:val="605"/>
          <w:marRight w:val="0"/>
          <w:marTop w:val="200"/>
          <w:marBottom w:val="40"/>
          <w:divBdr>
            <w:top w:val="none" w:sz="0" w:space="0" w:color="auto"/>
            <w:left w:val="none" w:sz="0" w:space="0" w:color="auto"/>
            <w:bottom w:val="none" w:sz="0" w:space="0" w:color="auto"/>
            <w:right w:val="none" w:sz="0" w:space="0" w:color="auto"/>
          </w:divBdr>
        </w:div>
      </w:divsChild>
    </w:div>
    <w:div w:id="840511197">
      <w:bodyDiv w:val="1"/>
      <w:marLeft w:val="0"/>
      <w:marRight w:val="0"/>
      <w:marTop w:val="0"/>
      <w:marBottom w:val="0"/>
      <w:divBdr>
        <w:top w:val="none" w:sz="0" w:space="0" w:color="auto"/>
        <w:left w:val="none" w:sz="0" w:space="0" w:color="auto"/>
        <w:bottom w:val="none" w:sz="0" w:space="0" w:color="auto"/>
        <w:right w:val="none" w:sz="0" w:space="0" w:color="auto"/>
      </w:divBdr>
      <w:divsChild>
        <w:div w:id="1310670819">
          <w:marLeft w:val="605"/>
          <w:marRight w:val="0"/>
          <w:marTop w:val="200"/>
          <w:marBottom w:val="40"/>
          <w:divBdr>
            <w:top w:val="none" w:sz="0" w:space="0" w:color="auto"/>
            <w:left w:val="none" w:sz="0" w:space="0" w:color="auto"/>
            <w:bottom w:val="none" w:sz="0" w:space="0" w:color="auto"/>
            <w:right w:val="none" w:sz="0" w:space="0" w:color="auto"/>
          </w:divBdr>
        </w:div>
        <w:div w:id="1375933421">
          <w:marLeft w:val="605"/>
          <w:marRight w:val="0"/>
          <w:marTop w:val="200"/>
          <w:marBottom w:val="40"/>
          <w:divBdr>
            <w:top w:val="none" w:sz="0" w:space="0" w:color="auto"/>
            <w:left w:val="none" w:sz="0" w:space="0" w:color="auto"/>
            <w:bottom w:val="none" w:sz="0" w:space="0" w:color="auto"/>
            <w:right w:val="none" w:sz="0" w:space="0" w:color="auto"/>
          </w:divBdr>
        </w:div>
        <w:div w:id="1028525213">
          <w:marLeft w:val="605"/>
          <w:marRight w:val="0"/>
          <w:marTop w:val="200"/>
          <w:marBottom w:val="40"/>
          <w:divBdr>
            <w:top w:val="none" w:sz="0" w:space="0" w:color="auto"/>
            <w:left w:val="none" w:sz="0" w:space="0" w:color="auto"/>
            <w:bottom w:val="none" w:sz="0" w:space="0" w:color="auto"/>
            <w:right w:val="none" w:sz="0" w:space="0" w:color="auto"/>
          </w:divBdr>
        </w:div>
        <w:div w:id="1957129038">
          <w:marLeft w:val="605"/>
          <w:marRight w:val="0"/>
          <w:marTop w:val="200"/>
          <w:marBottom w:val="40"/>
          <w:divBdr>
            <w:top w:val="none" w:sz="0" w:space="0" w:color="auto"/>
            <w:left w:val="none" w:sz="0" w:space="0" w:color="auto"/>
            <w:bottom w:val="none" w:sz="0" w:space="0" w:color="auto"/>
            <w:right w:val="none" w:sz="0" w:space="0" w:color="auto"/>
          </w:divBdr>
        </w:div>
      </w:divsChild>
    </w:div>
    <w:div w:id="871453981">
      <w:bodyDiv w:val="1"/>
      <w:marLeft w:val="0"/>
      <w:marRight w:val="0"/>
      <w:marTop w:val="0"/>
      <w:marBottom w:val="0"/>
      <w:divBdr>
        <w:top w:val="none" w:sz="0" w:space="0" w:color="auto"/>
        <w:left w:val="none" w:sz="0" w:space="0" w:color="auto"/>
        <w:bottom w:val="none" w:sz="0" w:space="0" w:color="auto"/>
        <w:right w:val="none" w:sz="0" w:space="0" w:color="auto"/>
      </w:divBdr>
      <w:divsChild>
        <w:div w:id="1540824237">
          <w:marLeft w:val="1440"/>
          <w:marRight w:val="0"/>
          <w:marTop w:val="40"/>
          <w:marBottom w:val="40"/>
          <w:divBdr>
            <w:top w:val="none" w:sz="0" w:space="0" w:color="auto"/>
            <w:left w:val="none" w:sz="0" w:space="0" w:color="auto"/>
            <w:bottom w:val="none" w:sz="0" w:space="0" w:color="auto"/>
            <w:right w:val="none" w:sz="0" w:space="0" w:color="auto"/>
          </w:divBdr>
        </w:div>
        <w:div w:id="1264606912">
          <w:marLeft w:val="1440"/>
          <w:marRight w:val="0"/>
          <w:marTop w:val="40"/>
          <w:marBottom w:val="40"/>
          <w:divBdr>
            <w:top w:val="none" w:sz="0" w:space="0" w:color="auto"/>
            <w:left w:val="none" w:sz="0" w:space="0" w:color="auto"/>
            <w:bottom w:val="none" w:sz="0" w:space="0" w:color="auto"/>
            <w:right w:val="none" w:sz="0" w:space="0" w:color="auto"/>
          </w:divBdr>
        </w:div>
        <w:div w:id="1613200009">
          <w:marLeft w:val="1440"/>
          <w:marRight w:val="0"/>
          <w:marTop w:val="40"/>
          <w:marBottom w:val="40"/>
          <w:divBdr>
            <w:top w:val="none" w:sz="0" w:space="0" w:color="auto"/>
            <w:left w:val="none" w:sz="0" w:space="0" w:color="auto"/>
            <w:bottom w:val="none" w:sz="0" w:space="0" w:color="auto"/>
            <w:right w:val="none" w:sz="0" w:space="0" w:color="auto"/>
          </w:divBdr>
        </w:div>
        <w:div w:id="1237059606">
          <w:marLeft w:val="1440"/>
          <w:marRight w:val="0"/>
          <w:marTop w:val="40"/>
          <w:marBottom w:val="40"/>
          <w:divBdr>
            <w:top w:val="none" w:sz="0" w:space="0" w:color="auto"/>
            <w:left w:val="none" w:sz="0" w:space="0" w:color="auto"/>
            <w:bottom w:val="none" w:sz="0" w:space="0" w:color="auto"/>
            <w:right w:val="none" w:sz="0" w:space="0" w:color="auto"/>
          </w:divBdr>
        </w:div>
      </w:divsChild>
    </w:div>
    <w:div w:id="1026642626">
      <w:bodyDiv w:val="1"/>
      <w:marLeft w:val="0"/>
      <w:marRight w:val="0"/>
      <w:marTop w:val="0"/>
      <w:marBottom w:val="0"/>
      <w:divBdr>
        <w:top w:val="none" w:sz="0" w:space="0" w:color="auto"/>
        <w:left w:val="none" w:sz="0" w:space="0" w:color="auto"/>
        <w:bottom w:val="none" w:sz="0" w:space="0" w:color="auto"/>
        <w:right w:val="none" w:sz="0" w:space="0" w:color="auto"/>
      </w:divBdr>
      <w:divsChild>
        <w:div w:id="1156720554">
          <w:marLeft w:val="605"/>
          <w:marRight w:val="0"/>
          <w:marTop w:val="200"/>
          <w:marBottom w:val="0"/>
          <w:divBdr>
            <w:top w:val="none" w:sz="0" w:space="0" w:color="auto"/>
            <w:left w:val="none" w:sz="0" w:space="0" w:color="auto"/>
            <w:bottom w:val="none" w:sz="0" w:space="0" w:color="auto"/>
            <w:right w:val="none" w:sz="0" w:space="0" w:color="auto"/>
          </w:divBdr>
        </w:div>
      </w:divsChild>
    </w:div>
    <w:div w:id="1235629857">
      <w:bodyDiv w:val="1"/>
      <w:marLeft w:val="0"/>
      <w:marRight w:val="0"/>
      <w:marTop w:val="0"/>
      <w:marBottom w:val="0"/>
      <w:divBdr>
        <w:top w:val="none" w:sz="0" w:space="0" w:color="auto"/>
        <w:left w:val="none" w:sz="0" w:space="0" w:color="auto"/>
        <w:bottom w:val="none" w:sz="0" w:space="0" w:color="auto"/>
        <w:right w:val="none" w:sz="0" w:space="0" w:color="auto"/>
      </w:divBdr>
    </w:div>
    <w:div w:id="1304312185">
      <w:bodyDiv w:val="1"/>
      <w:marLeft w:val="0"/>
      <w:marRight w:val="0"/>
      <w:marTop w:val="0"/>
      <w:marBottom w:val="0"/>
      <w:divBdr>
        <w:top w:val="none" w:sz="0" w:space="0" w:color="auto"/>
        <w:left w:val="none" w:sz="0" w:space="0" w:color="auto"/>
        <w:bottom w:val="none" w:sz="0" w:space="0" w:color="auto"/>
        <w:right w:val="none" w:sz="0" w:space="0" w:color="auto"/>
      </w:divBdr>
    </w:div>
    <w:div w:id="1426220562">
      <w:bodyDiv w:val="1"/>
      <w:marLeft w:val="0"/>
      <w:marRight w:val="0"/>
      <w:marTop w:val="0"/>
      <w:marBottom w:val="0"/>
      <w:divBdr>
        <w:top w:val="none" w:sz="0" w:space="0" w:color="auto"/>
        <w:left w:val="none" w:sz="0" w:space="0" w:color="auto"/>
        <w:bottom w:val="none" w:sz="0" w:space="0" w:color="auto"/>
        <w:right w:val="none" w:sz="0" w:space="0" w:color="auto"/>
      </w:divBdr>
    </w:div>
    <w:div w:id="1633053988">
      <w:bodyDiv w:val="1"/>
      <w:marLeft w:val="0"/>
      <w:marRight w:val="0"/>
      <w:marTop w:val="0"/>
      <w:marBottom w:val="0"/>
      <w:divBdr>
        <w:top w:val="none" w:sz="0" w:space="0" w:color="auto"/>
        <w:left w:val="none" w:sz="0" w:space="0" w:color="auto"/>
        <w:bottom w:val="none" w:sz="0" w:space="0" w:color="auto"/>
        <w:right w:val="none" w:sz="0" w:space="0" w:color="auto"/>
      </w:divBdr>
      <w:divsChild>
        <w:div w:id="1833328532">
          <w:marLeft w:val="547"/>
          <w:marRight w:val="0"/>
          <w:marTop w:val="0"/>
          <w:marBottom w:val="0"/>
          <w:divBdr>
            <w:top w:val="none" w:sz="0" w:space="0" w:color="auto"/>
            <w:left w:val="none" w:sz="0" w:space="0" w:color="auto"/>
            <w:bottom w:val="none" w:sz="0" w:space="0" w:color="auto"/>
            <w:right w:val="none" w:sz="0" w:space="0" w:color="auto"/>
          </w:divBdr>
        </w:div>
      </w:divsChild>
    </w:div>
    <w:div w:id="2035960978">
      <w:bodyDiv w:val="1"/>
      <w:marLeft w:val="0"/>
      <w:marRight w:val="0"/>
      <w:marTop w:val="0"/>
      <w:marBottom w:val="0"/>
      <w:divBdr>
        <w:top w:val="none" w:sz="0" w:space="0" w:color="auto"/>
        <w:left w:val="none" w:sz="0" w:space="0" w:color="auto"/>
        <w:bottom w:val="none" w:sz="0" w:space="0" w:color="auto"/>
        <w:right w:val="none" w:sz="0" w:space="0" w:color="auto"/>
      </w:divBdr>
      <w:divsChild>
        <w:div w:id="1087382974">
          <w:marLeft w:val="605"/>
          <w:marRight w:val="0"/>
          <w:marTop w:val="200"/>
          <w:marBottom w:val="40"/>
          <w:divBdr>
            <w:top w:val="none" w:sz="0" w:space="0" w:color="auto"/>
            <w:left w:val="none" w:sz="0" w:space="0" w:color="auto"/>
            <w:bottom w:val="none" w:sz="0" w:space="0" w:color="auto"/>
            <w:right w:val="none" w:sz="0" w:space="0" w:color="auto"/>
          </w:divBdr>
        </w:div>
        <w:div w:id="1060978792">
          <w:marLeft w:val="1440"/>
          <w:marRight w:val="0"/>
          <w:marTop w:val="100"/>
          <w:marBottom w:val="40"/>
          <w:divBdr>
            <w:top w:val="none" w:sz="0" w:space="0" w:color="auto"/>
            <w:left w:val="none" w:sz="0" w:space="0" w:color="auto"/>
            <w:bottom w:val="none" w:sz="0" w:space="0" w:color="auto"/>
            <w:right w:val="none" w:sz="0" w:space="0" w:color="auto"/>
          </w:divBdr>
        </w:div>
        <w:div w:id="1642734505">
          <w:marLeft w:val="1440"/>
          <w:marRight w:val="0"/>
          <w:marTop w:val="100"/>
          <w:marBottom w:val="40"/>
          <w:divBdr>
            <w:top w:val="none" w:sz="0" w:space="0" w:color="auto"/>
            <w:left w:val="none" w:sz="0" w:space="0" w:color="auto"/>
            <w:bottom w:val="none" w:sz="0" w:space="0" w:color="auto"/>
            <w:right w:val="none" w:sz="0" w:space="0" w:color="auto"/>
          </w:divBdr>
        </w:div>
        <w:div w:id="2112702909">
          <w:marLeft w:val="1440"/>
          <w:marRight w:val="0"/>
          <w:marTop w:val="100"/>
          <w:marBottom w:val="40"/>
          <w:divBdr>
            <w:top w:val="none" w:sz="0" w:space="0" w:color="auto"/>
            <w:left w:val="none" w:sz="0" w:space="0" w:color="auto"/>
            <w:bottom w:val="none" w:sz="0" w:space="0" w:color="auto"/>
            <w:right w:val="none" w:sz="0" w:space="0" w:color="auto"/>
          </w:divBdr>
        </w:div>
        <w:div w:id="1026567038">
          <w:marLeft w:val="1440"/>
          <w:marRight w:val="0"/>
          <w:marTop w:val="100"/>
          <w:marBottom w:val="40"/>
          <w:divBdr>
            <w:top w:val="none" w:sz="0" w:space="0" w:color="auto"/>
            <w:left w:val="none" w:sz="0" w:space="0" w:color="auto"/>
            <w:bottom w:val="none" w:sz="0" w:space="0" w:color="auto"/>
            <w:right w:val="none" w:sz="0" w:space="0" w:color="auto"/>
          </w:divBdr>
        </w:div>
        <w:div w:id="76287550">
          <w:marLeft w:val="1440"/>
          <w:marRight w:val="0"/>
          <w:marTop w:val="100"/>
          <w:marBottom w:val="40"/>
          <w:divBdr>
            <w:top w:val="none" w:sz="0" w:space="0" w:color="auto"/>
            <w:left w:val="none" w:sz="0" w:space="0" w:color="auto"/>
            <w:bottom w:val="none" w:sz="0" w:space="0" w:color="auto"/>
            <w:right w:val="none" w:sz="0" w:space="0" w:color="auto"/>
          </w:divBdr>
        </w:div>
        <w:div w:id="2067558396">
          <w:marLeft w:val="1440"/>
          <w:marRight w:val="0"/>
          <w:marTop w:val="100"/>
          <w:marBottom w:val="40"/>
          <w:divBdr>
            <w:top w:val="none" w:sz="0" w:space="0" w:color="auto"/>
            <w:left w:val="none" w:sz="0" w:space="0" w:color="auto"/>
            <w:bottom w:val="none" w:sz="0" w:space="0" w:color="auto"/>
            <w:right w:val="none" w:sz="0" w:space="0" w:color="auto"/>
          </w:divBdr>
        </w:div>
        <w:div w:id="183054631">
          <w:marLeft w:val="1440"/>
          <w:marRight w:val="0"/>
          <w:marTop w:val="100"/>
          <w:marBottom w:val="40"/>
          <w:divBdr>
            <w:top w:val="none" w:sz="0" w:space="0" w:color="auto"/>
            <w:left w:val="none" w:sz="0" w:space="0" w:color="auto"/>
            <w:bottom w:val="none" w:sz="0" w:space="0" w:color="auto"/>
            <w:right w:val="none" w:sz="0" w:space="0" w:color="auto"/>
          </w:divBdr>
        </w:div>
        <w:div w:id="1926181895">
          <w:marLeft w:val="1440"/>
          <w:marRight w:val="0"/>
          <w:marTop w:val="100"/>
          <w:marBottom w:val="4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microsoft.com/office/2011/relationships/commentsExtended" Target="commentsExtended.xml"/><Relationship Id="rId12" Type="http://schemas.openxmlformats.org/officeDocument/2006/relationships/fontTable" Target="fontTable.xml"/><Relationship Id="rId13" Type="http://schemas.microsoft.com/office/2011/relationships/people" Target="peop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diagramData" Target="diagrams/data1.xml"/><Relationship Id="rId6" Type="http://schemas.openxmlformats.org/officeDocument/2006/relationships/diagramLayout" Target="diagrams/layout1.xml"/><Relationship Id="rId7" Type="http://schemas.openxmlformats.org/officeDocument/2006/relationships/diagramQuickStyle" Target="diagrams/quickStyle1.xml"/><Relationship Id="rId8" Type="http://schemas.openxmlformats.org/officeDocument/2006/relationships/diagramColors" Target="diagrams/colors1.xml"/><Relationship Id="rId9" Type="http://schemas.microsoft.com/office/2007/relationships/diagramDrawing" Target="diagrams/drawing1.xml"/><Relationship Id="rId10" Type="http://schemas.openxmlformats.org/officeDocument/2006/relationships/comments" Target="comments.xml"/></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C509EF0-F509-574E-BCD8-DE83CDB7CEAA}" type="doc">
      <dgm:prSet loTypeId="urn:microsoft.com/office/officeart/2005/8/layout/hierarchy1" loCatId="" qsTypeId="urn:microsoft.com/office/officeart/2005/8/quickstyle/simple1" qsCatId="simple" csTypeId="urn:microsoft.com/office/officeart/2005/8/colors/accent2_2" csCatId="accent2" phldr="1"/>
      <dgm:spPr/>
      <dgm:t>
        <a:bodyPr/>
        <a:lstStyle/>
        <a:p>
          <a:endParaRPr lang="en-US"/>
        </a:p>
      </dgm:t>
    </dgm:pt>
    <dgm:pt modelId="{D018F16D-A74E-6D4D-9584-7827DAFD5CF4}">
      <dgm:prSet phldrT="[Text]" custT="1"/>
      <dgm:spPr/>
      <dgm:t>
        <a:bodyPr/>
        <a:lstStyle/>
        <a:p>
          <a:r>
            <a:rPr lang="en-US" sz="1000" dirty="0" smtClean="0">
              <a:latin typeface="Georgia" charset="0"/>
              <a:ea typeface="Georgia" charset="0"/>
              <a:cs typeface="Georgia" charset="0"/>
            </a:rPr>
            <a:t>Deputy Director on Health Care</a:t>
          </a:r>
          <a:endParaRPr lang="en-US" sz="1000" dirty="0">
            <a:latin typeface="Georgia" charset="0"/>
            <a:ea typeface="Georgia" charset="0"/>
            <a:cs typeface="Georgia" charset="0"/>
          </a:endParaRPr>
        </a:p>
      </dgm:t>
    </dgm:pt>
    <dgm:pt modelId="{50880819-2034-5946-8361-242797ECE6F7}" type="parTrans" cxnId="{5DA294ED-7431-3047-B179-7A1C63F59F72}">
      <dgm:prSet/>
      <dgm:spPr/>
      <dgm:t>
        <a:bodyPr/>
        <a:lstStyle/>
        <a:p>
          <a:endParaRPr lang="en-US" sz="1000">
            <a:latin typeface="Georgia" charset="0"/>
            <a:ea typeface="Georgia" charset="0"/>
            <a:cs typeface="Georgia" charset="0"/>
          </a:endParaRPr>
        </a:p>
      </dgm:t>
    </dgm:pt>
    <dgm:pt modelId="{526E1649-7B4D-3249-9BA9-231F99CB49BB}" type="sibTrans" cxnId="{5DA294ED-7431-3047-B179-7A1C63F59F72}">
      <dgm:prSet/>
      <dgm:spPr/>
      <dgm:t>
        <a:bodyPr/>
        <a:lstStyle/>
        <a:p>
          <a:endParaRPr lang="en-US" sz="1000">
            <a:latin typeface="Georgia" charset="0"/>
            <a:ea typeface="Georgia" charset="0"/>
            <a:cs typeface="Georgia" charset="0"/>
          </a:endParaRPr>
        </a:p>
      </dgm:t>
    </dgm:pt>
    <dgm:pt modelId="{AD877999-EEE2-C14B-9890-DEE4D7B25BC1}">
      <dgm:prSet phldrT="[Text]" custT="1"/>
      <dgm:spPr/>
      <dgm:t>
        <a:bodyPr/>
        <a:lstStyle/>
        <a:p>
          <a:r>
            <a:rPr lang="en-US" sz="1000" dirty="0" smtClean="0">
              <a:latin typeface="Georgia" charset="0"/>
              <a:ea typeface="Georgia" charset="0"/>
              <a:cs typeface="Georgia" charset="0"/>
            </a:rPr>
            <a:t>Strategic planning and</a:t>
          </a:r>
          <a:r>
            <a:rPr lang="ka-GE" sz="1000" dirty="0" smtClean="0">
              <a:latin typeface="Georgia" charset="0"/>
              <a:ea typeface="Georgia" charset="0"/>
              <a:cs typeface="Georgia" charset="0"/>
            </a:rPr>
            <a:t> </a:t>
          </a:r>
          <a:r>
            <a:rPr lang="en-US" sz="1000" dirty="0" smtClean="0">
              <a:latin typeface="Georgia" charset="0"/>
              <a:ea typeface="Georgia" charset="0"/>
              <a:cs typeface="Georgia" charset="0"/>
            </a:rPr>
            <a:t>organizational support</a:t>
          </a:r>
          <a:endParaRPr lang="en-US" sz="1000" dirty="0">
            <a:latin typeface="Georgia" charset="0"/>
            <a:ea typeface="Georgia" charset="0"/>
            <a:cs typeface="Georgia" charset="0"/>
          </a:endParaRPr>
        </a:p>
      </dgm:t>
    </dgm:pt>
    <dgm:pt modelId="{52C4380F-5CF6-BC42-9284-1A3A34CD7164}" type="parTrans" cxnId="{6A13AF48-108F-0344-BD0F-ADBFAA085894}">
      <dgm:prSet/>
      <dgm:spPr/>
      <dgm:t>
        <a:bodyPr/>
        <a:lstStyle/>
        <a:p>
          <a:endParaRPr lang="en-US" sz="1000">
            <a:latin typeface="Georgia" charset="0"/>
            <a:ea typeface="Georgia" charset="0"/>
            <a:cs typeface="Georgia" charset="0"/>
          </a:endParaRPr>
        </a:p>
      </dgm:t>
    </dgm:pt>
    <dgm:pt modelId="{022198CF-4454-0448-8D30-239673D01851}" type="sibTrans" cxnId="{6A13AF48-108F-0344-BD0F-ADBFAA085894}">
      <dgm:prSet/>
      <dgm:spPr/>
      <dgm:t>
        <a:bodyPr/>
        <a:lstStyle/>
        <a:p>
          <a:endParaRPr lang="en-US" sz="1000">
            <a:latin typeface="Georgia" charset="0"/>
            <a:ea typeface="Georgia" charset="0"/>
            <a:cs typeface="Georgia" charset="0"/>
          </a:endParaRPr>
        </a:p>
      </dgm:t>
    </dgm:pt>
    <dgm:pt modelId="{039CDAF3-C651-2B47-B2B7-E349ED6223CA}">
      <dgm:prSet phldrT="[Text]" custT="1"/>
      <dgm:spPr/>
      <dgm:t>
        <a:bodyPr/>
        <a:lstStyle/>
        <a:p>
          <a:r>
            <a:rPr lang="en-US" sz="1000" dirty="0" smtClean="0">
              <a:latin typeface="Georgia" charset="0"/>
              <a:ea typeface="Georgia" charset="0"/>
              <a:cs typeface="Georgia" charset="0"/>
            </a:rPr>
            <a:t>Evaluation &amp; Planning</a:t>
          </a:r>
          <a:endParaRPr lang="en-US" sz="1000" dirty="0">
            <a:latin typeface="Georgia" charset="0"/>
            <a:ea typeface="Georgia" charset="0"/>
            <a:cs typeface="Georgia" charset="0"/>
          </a:endParaRPr>
        </a:p>
      </dgm:t>
    </dgm:pt>
    <dgm:pt modelId="{4A845C8A-C704-BE43-B1D4-8E0B3050E230}" type="parTrans" cxnId="{B5A59B73-91B0-404C-AE26-936D28900A16}">
      <dgm:prSet/>
      <dgm:spPr/>
      <dgm:t>
        <a:bodyPr/>
        <a:lstStyle/>
        <a:p>
          <a:endParaRPr lang="en-US" sz="1000">
            <a:latin typeface="Georgia" charset="0"/>
            <a:ea typeface="Georgia" charset="0"/>
            <a:cs typeface="Georgia" charset="0"/>
          </a:endParaRPr>
        </a:p>
      </dgm:t>
    </dgm:pt>
    <dgm:pt modelId="{FF27E4F2-C96F-404E-A15D-131AE9BFE1BC}" type="sibTrans" cxnId="{B5A59B73-91B0-404C-AE26-936D28900A16}">
      <dgm:prSet/>
      <dgm:spPr/>
      <dgm:t>
        <a:bodyPr/>
        <a:lstStyle/>
        <a:p>
          <a:endParaRPr lang="en-US" sz="1000">
            <a:latin typeface="Georgia" charset="0"/>
            <a:ea typeface="Georgia" charset="0"/>
            <a:cs typeface="Georgia" charset="0"/>
          </a:endParaRPr>
        </a:p>
      </dgm:t>
    </dgm:pt>
    <dgm:pt modelId="{E11441E2-7D06-9C42-8494-3B02C9AF7AA7}">
      <dgm:prSet phldrT="[Text]" custT="1"/>
      <dgm:spPr/>
      <dgm:t>
        <a:bodyPr/>
        <a:lstStyle/>
        <a:p>
          <a:r>
            <a:rPr lang="en-US" sz="1000" dirty="0" smtClean="0">
              <a:latin typeface="Georgia" charset="0"/>
              <a:ea typeface="Georgia" charset="0"/>
              <a:cs typeface="Georgia" charset="0"/>
            </a:rPr>
            <a:t>Provider relations</a:t>
          </a:r>
          <a:endParaRPr lang="en-US" sz="1000" dirty="0">
            <a:latin typeface="Georgia" charset="0"/>
            <a:ea typeface="Georgia" charset="0"/>
            <a:cs typeface="Georgia" charset="0"/>
          </a:endParaRPr>
        </a:p>
      </dgm:t>
    </dgm:pt>
    <dgm:pt modelId="{BB6A3C8E-96D7-F149-BE50-7F6990D613F1}" type="parTrans" cxnId="{B0141928-0201-5A43-A7FB-751D26C60610}">
      <dgm:prSet/>
      <dgm:spPr/>
      <dgm:t>
        <a:bodyPr/>
        <a:lstStyle/>
        <a:p>
          <a:endParaRPr lang="en-US" sz="1000">
            <a:latin typeface="Georgia" charset="0"/>
            <a:ea typeface="Georgia" charset="0"/>
            <a:cs typeface="Georgia" charset="0"/>
          </a:endParaRPr>
        </a:p>
      </dgm:t>
    </dgm:pt>
    <dgm:pt modelId="{60810003-4B1F-DF49-B509-B882418CDF9D}" type="sibTrans" cxnId="{B0141928-0201-5A43-A7FB-751D26C60610}">
      <dgm:prSet/>
      <dgm:spPr/>
      <dgm:t>
        <a:bodyPr/>
        <a:lstStyle/>
        <a:p>
          <a:endParaRPr lang="en-US" sz="1000">
            <a:latin typeface="Georgia" charset="0"/>
            <a:ea typeface="Georgia" charset="0"/>
            <a:cs typeface="Georgia" charset="0"/>
          </a:endParaRPr>
        </a:p>
      </dgm:t>
    </dgm:pt>
    <dgm:pt modelId="{63778F36-C02E-CA4E-8C76-7C0433784F1F}">
      <dgm:prSet phldrT="[Text]" custT="1"/>
      <dgm:spPr/>
      <dgm:t>
        <a:bodyPr/>
        <a:lstStyle/>
        <a:p>
          <a:r>
            <a:rPr lang="en-US" sz="1000" dirty="0" smtClean="0">
              <a:latin typeface="Georgia" charset="0"/>
              <a:ea typeface="Georgia" charset="0"/>
              <a:cs typeface="Georgia" charset="0"/>
            </a:rPr>
            <a:t>Contracting</a:t>
          </a:r>
          <a:endParaRPr lang="en-US" sz="1000" dirty="0">
            <a:latin typeface="Georgia" charset="0"/>
            <a:ea typeface="Georgia" charset="0"/>
            <a:cs typeface="Georgia" charset="0"/>
          </a:endParaRPr>
        </a:p>
      </dgm:t>
    </dgm:pt>
    <dgm:pt modelId="{69AF2E98-3AC9-314D-8820-0F70FBA02261}" type="parTrans" cxnId="{3120C885-4F84-C84C-BC46-DB86273644DE}">
      <dgm:prSet/>
      <dgm:spPr/>
      <dgm:t>
        <a:bodyPr/>
        <a:lstStyle/>
        <a:p>
          <a:endParaRPr lang="en-US" sz="1000">
            <a:latin typeface="Georgia" charset="0"/>
            <a:ea typeface="Georgia" charset="0"/>
            <a:cs typeface="Georgia" charset="0"/>
          </a:endParaRPr>
        </a:p>
      </dgm:t>
    </dgm:pt>
    <dgm:pt modelId="{9F5E2883-2BA8-6349-A136-66D22C418D75}" type="sibTrans" cxnId="{3120C885-4F84-C84C-BC46-DB86273644DE}">
      <dgm:prSet/>
      <dgm:spPr/>
      <dgm:t>
        <a:bodyPr/>
        <a:lstStyle/>
        <a:p>
          <a:pPr rtl="0"/>
          <a:endParaRPr lang="en-US" sz="1000">
            <a:latin typeface="Georgia" charset="0"/>
            <a:ea typeface="Georgia" charset="0"/>
            <a:cs typeface="Georgia" charset="0"/>
          </a:endParaRPr>
        </a:p>
      </dgm:t>
    </dgm:pt>
    <dgm:pt modelId="{C403CA39-305E-4E6D-9A37-D56026134789}">
      <dgm:prSet custT="1"/>
      <dgm:spPr/>
      <dgm:t>
        <a:bodyPr/>
        <a:lstStyle/>
        <a:p>
          <a:r>
            <a:rPr lang="en-US" sz="1000" dirty="0" smtClean="0">
              <a:latin typeface="Georgia" charset="0"/>
              <a:ea typeface="Georgia" charset="0"/>
              <a:cs typeface="Georgia" charset="0"/>
            </a:rPr>
            <a:t>Pricing, payment methods </a:t>
          </a:r>
          <a:endParaRPr lang="en-US" sz="1000" dirty="0">
            <a:latin typeface="Georgia" charset="0"/>
            <a:ea typeface="Georgia" charset="0"/>
            <a:cs typeface="Georgia" charset="0"/>
          </a:endParaRPr>
        </a:p>
      </dgm:t>
    </dgm:pt>
    <dgm:pt modelId="{DE796FB9-D8D2-43C9-A94E-B1AE5C8BF9B0}" type="parTrans" cxnId="{E2991CFD-E9DC-4197-A69F-F121F35C6A4C}">
      <dgm:prSet/>
      <dgm:spPr/>
      <dgm:t>
        <a:bodyPr/>
        <a:lstStyle/>
        <a:p>
          <a:endParaRPr lang="en-US" sz="1000">
            <a:latin typeface="Georgia" charset="0"/>
            <a:ea typeface="Georgia" charset="0"/>
            <a:cs typeface="Georgia" charset="0"/>
          </a:endParaRPr>
        </a:p>
      </dgm:t>
    </dgm:pt>
    <dgm:pt modelId="{1422BD92-CD2A-440F-B627-CE7C326FDFED}" type="sibTrans" cxnId="{E2991CFD-E9DC-4197-A69F-F121F35C6A4C}">
      <dgm:prSet/>
      <dgm:spPr/>
      <dgm:t>
        <a:bodyPr/>
        <a:lstStyle/>
        <a:p>
          <a:endParaRPr lang="en-US" sz="1000">
            <a:latin typeface="Georgia" charset="0"/>
            <a:ea typeface="Georgia" charset="0"/>
            <a:cs typeface="Georgia" charset="0"/>
          </a:endParaRPr>
        </a:p>
      </dgm:t>
    </dgm:pt>
    <dgm:pt modelId="{928B87F8-8A55-4CFA-AA2C-5A747745EC4D}">
      <dgm:prSet custT="1"/>
      <dgm:spPr/>
      <dgm:t>
        <a:bodyPr/>
        <a:lstStyle/>
        <a:p>
          <a:r>
            <a:rPr lang="en-US" sz="1000" dirty="0" smtClean="0">
              <a:latin typeface="Georgia" charset="0"/>
              <a:ea typeface="Georgia" charset="0"/>
              <a:cs typeface="Georgia" charset="0"/>
            </a:rPr>
            <a:t>Claims management</a:t>
          </a:r>
          <a:endParaRPr lang="en-US" sz="1000" dirty="0">
            <a:latin typeface="Georgia" charset="0"/>
            <a:ea typeface="Georgia" charset="0"/>
            <a:cs typeface="Georgia" charset="0"/>
          </a:endParaRPr>
        </a:p>
      </dgm:t>
    </dgm:pt>
    <dgm:pt modelId="{B48828D3-AA6A-4513-BD81-52D97D123C36}" type="parTrans" cxnId="{039B2117-31E4-4234-9F58-C43804AB51E3}">
      <dgm:prSet/>
      <dgm:spPr/>
      <dgm:t>
        <a:bodyPr/>
        <a:lstStyle/>
        <a:p>
          <a:endParaRPr lang="en-US" sz="1000">
            <a:latin typeface="Georgia" charset="0"/>
            <a:ea typeface="Georgia" charset="0"/>
            <a:cs typeface="Georgia" charset="0"/>
          </a:endParaRPr>
        </a:p>
      </dgm:t>
    </dgm:pt>
    <dgm:pt modelId="{EBFCD75A-610A-49EC-B35A-6C0BAE0636C7}" type="sibTrans" cxnId="{039B2117-31E4-4234-9F58-C43804AB51E3}">
      <dgm:prSet/>
      <dgm:spPr/>
      <dgm:t>
        <a:bodyPr/>
        <a:lstStyle/>
        <a:p>
          <a:endParaRPr lang="en-US" sz="1000">
            <a:latin typeface="Georgia" charset="0"/>
            <a:ea typeface="Georgia" charset="0"/>
            <a:cs typeface="Georgia" charset="0"/>
          </a:endParaRPr>
        </a:p>
      </dgm:t>
    </dgm:pt>
    <dgm:pt modelId="{292E8E55-54DF-4D48-B69A-352C4FBE8351}">
      <dgm:prSet custT="1"/>
      <dgm:spPr/>
      <dgm:t>
        <a:bodyPr/>
        <a:lstStyle/>
        <a:p>
          <a:r>
            <a:rPr lang="en-US" sz="1000">
              <a:latin typeface="Georgia" charset="0"/>
              <a:ea typeface="Georgia" charset="0"/>
              <a:cs typeface="Georgia" charset="0"/>
            </a:rPr>
            <a:t>On-site monitoring</a:t>
          </a:r>
        </a:p>
      </dgm:t>
    </dgm:pt>
    <dgm:pt modelId="{B594934E-46B5-4EA9-B494-822D9B0BFE3A}" type="parTrans" cxnId="{A78BEBDC-FDDC-41FE-A06E-7D543F80E227}">
      <dgm:prSet/>
      <dgm:spPr/>
      <dgm:t>
        <a:bodyPr/>
        <a:lstStyle/>
        <a:p>
          <a:endParaRPr lang="en-US">
            <a:latin typeface="Georgia" charset="0"/>
            <a:ea typeface="Georgia" charset="0"/>
            <a:cs typeface="Georgia" charset="0"/>
          </a:endParaRPr>
        </a:p>
      </dgm:t>
    </dgm:pt>
    <dgm:pt modelId="{50745E74-D5A8-45D3-B8FD-E1F079E6CF27}" type="sibTrans" cxnId="{A78BEBDC-FDDC-41FE-A06E-7D543F80E227}">
      <dgm:prSet/>
      <dgm:spPr/>
      <dgm:t>
        <a:bodyPr/>
        <a:lstStyle/>
        <a:p>
          <a:endParaRPr lang="en-US">
            <a:latin typeface="Georgia" charset="0"/>
            <a:ea typeface="Georgia" charset="0"/>
            <a:cs typeface="Georgia" charset="0"/>
          </a:endParaRPr>
        </a:p>
      </dgm:t>
    </dgm:pt>
    <dgm:pt modelId="{79ED9A7B-3275-024A-ABC7-016230926DAD}">
      <dgm:prSet custT="1"/>
      <dgm:spPr/>
      <dgm:t>
        <a:bodyPr/>
        <a:lstStyle/>
        <a:p>
          <a:r>
            <a:rPr lang="en-US" sz="1000">
              <a:latin typeface="Georgia" charset="0"/>
              <a:ea typeface="Georgia" charset="0"/>
              <a:cs typeface="Georgia" charset="0"/>
            </a:rPr>
            <a:t>Pharmaceuticals</a:t>
          </a:r>
          <a:endParaRPr lang="en-US" sz="1000" dirty="0">
            <a:latin typeface="Georgia" charset="0"/>
            <a:ea typeface="Georgia" charset="0"/>
            <a:cs typeface="Georgia" charset="0"/>
          </a:endParaRPr>
        </a:p>
      </dgm:t>
    </dgm:pt>
    <dgm:pt modelId="{F42FE867-1189-5D4B-93BC-56B50185FDAE}" type="parTrans" cxnId="{E664F53B-23F0-1A4C-9342-66242E021FB7}">
      <dgm:prSet/>
      <dgm:spPr/>
      <dgm:t>
        <a:bodyPr/>
        <a:lstStyle/>
        <a:p>
          <a:endParaRPr lang="en-GB">
            <a:latin typeface="Georgia" charset="0"/>
            <a:ea typeface="Georgia" charset="0"/>
            <a:cs typeface="Georgia" charset="0"/>
          </a:endParaRPr>
        </a:p>
      </dgm:t>
    </dgm:pt>
    <dgm:pt modelId="{DA473EA7-95D7-074E-A210-E9915994DFD3}" type="sibTrans" cxnId="{E664F53B-23F0-1A4C-9342-66242E021FB7}">
      <dgm:prSet/>
      <dgm:spPr/>
      <dgm:t>
        <a:bodyPr/>
        <a:lstStyle/>
        <a:p>
          <a:endParaRPr lang="en-GB">
            <a:latin typeface="Georgia" charset="0"/>
            <a:ea typeface="Georgia" charset="0"/>
            <a:cs typeface="Georgia" charset="0"/>
          </a:endParaRPr>
        </a:p>
      </dgm:t>
    </dgm:pt>
    <dgm:pt modelId="{E1156D71-D338-1D41-8555-AE4C6334A91D}" type="pres">
      <dgm:prSet presAssocID="{3C509EF0-F509-574E-BCD8-DE83CDB7CEAA}" presName="hierChild1" presStyleCnt="0">
        <dgm:presLayoutVars>
          <dgm:chPref val="1"/>
          <dgm:dir/>
          <dgm:animOne val="branch"/>
          <dgm:animLvl val="lvl"/>
          <dgm:resizeHandles/>
        </dgm:presLayoutVars>
      </dgm:prSet>
      <dgm:spPr/>
      <dgm:t>
        <a:bodyPr/>
        <a:lstStyle/>
        <a:p>
          <a:endParaRPr lang="en-US"/>
        </a:p>
      </dgm:t>
    </dgm:pt>
    <dgm:pt modelId="{45C37A35-42DA-CC45-91F5-8D24831CE8CC}" type="pres">
      <dgm:prSet presAssocID="{D018F16D-A74E-6D4D-9584-7827DAFD5CF4}" presName="hierRoot1" presStyleCnt="0"/>
      <dgm:spPr/>
      <dgm:t>
        <a:bodyPr/>
        <a:lstStyle/>
        <a:p>
          <a:endParaRPr lang="en-US"/>
        </a:p>
      </dgm:t>
    </dgm:pt>
    <dgm:pt modelId="{0032C12D-FA91-2147-9171-2DFBD0A73690}" type="pres">
      <dgm:prSet presAssocID="{D018F16D-A74E-6D4D-9584-7827DAFD5CF4}" presName="composite" presStyleCnt="0"/>
      <dgm:spPr/>
      <dgm:t>
        <a:bodyPr/>
        <a:lstStyle/>
        <a:p>
          <a:endParaRPr lang="en-US"/>
        </a:p>
      </dgm:t>
    </dgm:pt>
    <dgm:pt modelId="{CBEB3329-7FE5-3F4A-B322-2B1150F89112}" type="pres">
      <dgm:prSet presAssocID="{D018F16D-A74E-6D4D-9584-7827DAFD5CF4}" presName="background" presStyleLbl="node0" presStyleIdx="0" presStyleCnt="1"/>
      <dgm:spPr/>
      <dgm:t>
        <a:bodyPr/>
        <a:lstStyle/>
        <a:p>
          <a:endParaRPr lang="en-US"/>
        </a:p>
      </dgm:t>
    </dgm:pt>
    <dgm:pt modelId="{B54A58CB-3B9F-AA44-B294-412F55B063FB}" type="pres">
      <dgm:prSet presAssocID="{D018F16D-A74E-6D4D-9584-7827DAFD5CF4}" presName="text" presStyleLbl="fgAcc0" presStyleIdx="0" presStyleCnt="1" custScaleX="259437" custScaleY="87057" custLinFactNeighborX="-14937" custLinFactNeighborY="-13204">
        <dgm:presLayoutVars>
          <dgm:chPref val="3"/>
        </dgm:presLayoutVars>
      </dgm:prSet>
      <dgm:spPr/>
      <dgm:t>
        <a:bodyPr/>
        <a:lstStyle/>
        <a:p>
          <a:endParaRPr lang="en-US"/>
        </a:p>
      </dgm:t>
    </dgm:pt>
    <dgm:pt modelId="{430552F9-3D6D-8D47-B701-DECC90DFC906}" type="pres">
      <dgm:prSet presAssocID="{D018F16D-A74E-6D4D-9584-7827DAFD5CF4}" presName="hierChild2" presStyleCnt="0"/>
      <dgm:spPr/>
      <dgm:t>
        <a:bodyPr/>
        <a:lstStyle/>
        <a:p>
          <a:endParaRPr lang="en-US"/>
        </a:p>
      </dgm:t>
    </dgm:pt>
    <dgm:pt modelId="{8FAE24B7-4C19-374D-81DC-DD75CB23D031}" type="pres">
      <dgm:prSet presAssocID="{52C4380F-5CF6-BC42-9284-1A3A34CD7164}" presName="Name10" presStyleLbl="parChTrans1D2" presStyleIdx="0" presStyleCnt="2"/>
      <dgm:spPr/>
      <dgm:t>
        <a:bodyPr/>
        <a:lstStyle/>
        <a:p>
          <a:endParaRPr lang="en-US"/>
        </a:p>
      </dgm:t>
    </dgm:pt>
    <dgm:pt modelId="{C5601F23-0501-BD45-9E64-6BFD79666C29}" type="pres">
      <dgm:prSet presAssocID="{AD877999-EEE2-C14B-9890-DEE4D7B25BC1}" presName="hierRoot2" presStyleCnt="0"/>
      <dgm:spPr/>
      <dgm:t>
        <a:bodyPr/>
        <a:lstStyle/>
        <a:p>
          <a:endParaRPr lang="en-US"/>
        </a:p>
      </dgm:t>
    </dgm:pt>
    <dgm:pt modelId="{1FE7B523-0E36-C04F-82A5-0A983570D85B}" type="pres">
      <dgm:prSet presAssocID="{AD877999-EEE2-C14B-9890-DEE4D7B25BC1}" presName="composite2" presStyleCnt="0"/>
      <dgm:spPr/>
      <dgm:t>
        <a:bodyPr/>
        <a:lstStyle/>
        <a:p>
          <a:endParaRPr lang="en-US"/>
        </a:p>
      </dgm:t>
    </dgm:pt>
    <dgm:pt modelId="{EC8D59C5-B5FE-D843-84A3-33006072369C}" type="pres">
      <dgm:prSet presAssocID="{AD877999-EEE2-C14B-9890-DEE4D7B25BC1}" presName="background2" presStyleLbl="node2" presStyleIdx="0" presStyleCnt="2"/>
      <dgm:spPr/>
      <dgm:t>
        <a:bodyPr/>
        <a:lstStyle/>
        <a:p>
          <a:endParaRPr lang="en-US"/>
        </a:p>
      </dgm:t>
    </dgm:pt>
    <dgm:pt modelId="{0A7C2431-5C03-6A42-9050-B7A24E9A26C2}" type="pres">
      <dgm:prSet presAssocID="{AD877999-EEE2-C14B-9890-DEE4D7B25BC1}" presName="text2" presStyleLbl="fgAcc2" presStyleIdx="0" presStyleCnt="2" custScaleX="181816" custScaleY="62402" custLinFactNeighborX="-37486" custLinFactNeighborY="-3659">
        <dgm:presLayoutVars>
          <dgm:chPref val="3"/>
        </dgm:presLayoutVars>
      </dgm:prSet>
      <dgm:spPr/>
      <dgm:t>
        <a:bodyPr/>
        <a:lstStyle/>
        <a:p>
          <a:endParaRPr lang="en-US"/>
        </a:p>
      </dgm:t>
    </dgm:pt>
    <dgm:pt modelId="{EC88145E-7A0E-D14E-AF3A-9261AC789286}" type="pres">
      <dgm:prSet presAssocID="{AD877999-EEE2-C14B-9890-DEE4D7B25BC1}" presName="hierChild3" presStyleCnt="0"/>
      <dgm:spPr/>
      <dgm:t>
        <a:bodyPr/>
        <a:lstStyle/>
        <a:p>
          <a:endParaRPr lang="en-US"/>
        </a:p>
      </dgm:t>
    </dgm:pt>
    <dgm:pt modelId="{FCA854C8-32EE-B44D-B763-1CCFAE803CFD}" type="pres">
      <dgm:prSet presAssocID="{4A845C8A-C704-BE43-B1D4-8E0B3050E230}" presName="Name17" presStyleLbl="parChTrans1D3" presStyleIdx="0" presStyleCnt="5"/>
      <dgm:spPr/>
      <dgm:t>
        <a:bodyPr/>
        <a:lstStyle/>
        <a:p>
          <a:endParaRPr lang="en-US"/>
        </a:p>
      </dgm:t>
    </dgm:pt>
    <dgm:pt modelId="{D846D98B-7B6C-9C4F-A45C-0BC1AF91B5E0}" type="pres">
      <dgm:prSet presAssocID="{039CDAF3-C651-2B47-B2B7-E349ED6223CA}" presName="hierRoot3" presStyleCnt="0"/>
      <dgm:spPr/>
      <dgm:t>
        <a:bodyPr/>
        <a:lstStyle/>
        <a:p>
          <a:endParaRPr lang="en-US"/>
        </a:p>
      </dgm:t>
    </dgm:pt>
    <dgm:pt modelId="{C777F184-BA24-2443-8C15-1AD87F13CDAF}" type="pres">
      <dgm:prSet presAssocID="{039CDAF3-C651-2B47-B2B7-E349ED6223CA}" presName="composite3" presStyleCnt="0"/>
      <dgm:spPr/>
      <dgm:t>
        <a:bodyPr/>
        <a:lstStyle/>
        <a:p>
          <a:endParaRPr lang="en-US"/>
        </a:p>
      </dgm:t>
    </dgm:pt>
    <dgm:pt modelId="{2767692F-0810-114D-AFE2-BAE8E01F1764}" type="pres">
      <dgm:prSet presAssocID="{039CDAF3-C651-2B47-B2B7-E349ED6223CA}" presName="background3" presStyleLbl="node3" presStyleIdx="0" presStyleCnt="5"/>
      <dgm:spPr/>
      <dgm:t>
        <a:bodyPr/>
        <a:lstStyle/>
        <a:p>
          <a:endParaRPr lang="en-US"/>
        </a:p>
      </dgm:t>
    </dgm:pt>
    <dgm:pt modelId="{1EBE4190-14AB-8A44-9CF3-D682A207D267}" type="pres">
      <dgm:prSet presAssocID="{039CDAF3-C651-2B47-B2B7-E349ED6223CA}" presName="text3" presStyleLbl="fgAcc3" presStyleIdx="0" presStyleCnt="5" custScaleX="124078" custScaleY="67810" custLinFactNeighborX="-42044" custLinFactNeighborY="-831">
        <dgm:presLayoutVars>
          <dgm:chPref val="3"/>
        </dgm:presLayoutVars>
      </dgm:prSet>
      <dgm:spPr/>
      <dgm:t>
        <a:bodyPr/>
        <a:lstStyle/>
        <a:p>
          <a:endParaRPr lang="en-US"/>
        </a:p>
      </dgm:t>
    </dgm:pt>
    <dgm:pt modelId="{01E55598-7D80-8143-A6A0-982FB15D1128}" type="pres">
      <dgm:prSet presAssocID="{039CDAF3-C651-2B47-B2B7-E349ED6223CA}" presName="hierChild4" presStyleCnt="0"/>
      <dgm:spPr/>
      <dgm:t>
        <a:bodyPr/>
        <a:lstStyle/>
        <a:p>
          <a:endParaRPr lang="en-US"/>
        </a:p>
      </dgm:t>
    </dgm:pt>
    <dgm:pt modelId="{E08AB950-92E0-4753-8938-221C3C74863C}" type="pres">
      <dgm:prSet presAssocID="{DE796FB9-D8D2-43C9-A94E-B1AE5C8BF9B0}" presName="Name17" presStyleLbl="parChTrans1D3" presStyleIdx="1" presStyleCnt="5"/>
      <dgm:spPr/>
      <dgm:t>
        <a:bodyPr/>
        <a:lstStyle/>
        <a:p>
          <a:endParaRPr lang="en-US"/>
        </a:p>
      </dgm:t>
    </dgm:pt>
    <dgm:pt modelId="{33B60106-0EDE-4B6C-AEB2-53528778F4FE}" type="pres">
      <dgm:prSet presAssocID="{C403CA39-305E-4E6D-9A37-D56026134789}" presName="hierRoot3" presStyleCnt="0"/>
      <dgm:spPr/>
      <dgm:t>
        <a:bodyPr/>
        <a:lstStyle/>
        <a:p>
          <a:endParaRPr lang="en-GB"/>
        </a:p>
      </dgm:t>
    </dgm:pt>
    <dgm:pt modelId="{A40705E4-7602-4CE7-A5F0-80B8627A4BF3}" type="pres">
      <dgm:prSet presAssocID="{C403CA39-305E-4E6D-9A37-D56026134789}" presName="composite3" presStyleCnt="0"/>
      <dgm:spPr/>
      <dgm:t>
        <a:bodyPr/>
        <a:lstStyle/>
        <a:p>
          <a:endParaRPr lang="en-GB"/>
        </a:p>
      </dgm:t>
    </dgm:pt>
    <dgm:pt modelId="{1335862E-99C1-4688-9841-010921246D65}" type="pres">
      <dgm:prSet presAssocID="{C403CA39-305E-4E6D-9A37-D56026134789}" presName="background3" presStyleLbl="node3" presStyleIdx="1" presStyleCnt="5"/>
      <dgm:spPr/>
      <dgm:t>
        <a:bodyPr/>
        <a:lstStyle/>
        <a:p>
          <a:endParaRPr lang="en-GB"/>
        </a:p>
      </dgm:t>
    </dgm:pt>
    <dgm:pt modelId="{D29B2BB2-0F99-4879-9D6C-74EBEE284028}" type="pres">
      <dgm:prSet presAssocID="{C403CA39-305E-4E6D-9A37-D56026134789}" presName="text3" presStyleLbl="fgAcc3" presStyleIdx="1" presStyleCnt="5" custScaleX="129512" custScaleY="59442" custLinFactNeighborX="-2345" custLinFactNeighborY="-545">
        <dgm:presLayoutVars>
          <dgm:chPref val="3"/>
        </dgm:presLayoutVars>
      </dgm:prSet>
      <dgm:spPr/>
      <dgm:t>
        <a:bodyPr/>
        <a:lstStyle/>
        <a:p>
          <a:endParaRPr lang="en-US"/>
        </a:p>
      </dgm:t>
    </dgm:pt>
    <dgm:pt modelId="{6893EED5-9F0E-4721-AD47-351F188A9E95}" type="pres">
      <dgm:prSet presAssocID="{C403CA39-305E-4E6D-9A37-D56026134789}" presName="hierChild4" presStyleCnt="0"/>
      <dgm:spPr/>
      <dgm:t>
        <a:bodyPr/>
        <a:lstStyle/>
        <a:p>
          <a:endParaRPr lang="en-GB"/>
        </a:p>
      </dgm:t>
    </dgm:pt>
    <dgm:pt modelId="{09F8715C-27DF-4D48-97CF-C481A750CCAE}" type="pres">
      <dgm:prSet presAssocID="{BB6A3C8E-96D7-F149-BE50-7F6990D613F1}" presName="Name10" presStyleLbl="parChTrans1D2" presStyleIdx="1" presStyleCnt="2"/>
      <dgm:spPr/>
      <dgm:t>
        <a:bodyPr/>
        <a:lstStyle/>
        <a:p>
          <a:endParaRPr lang="en-US"/>
        </a:p>
      </dgm:t>
    </dgm:pt>
    <dgm:pt modelId="{375609DC-0A6E-714A-BA55-C6DB56095E41}" type="pres">
      <dgm:prSet presAssocID="{E11441E2-7D06-9C42-8494-3B02C9AF7AA7}" presName="hierRoot2" presStyleCnt="0"/>
      <dgm:spPr/>
      <dgm:t>
        <a:bodyPr/>
        <a:lstStyle/>
        <a:p>
          <a:endParaRPr lang="en-US"/>
        </a:p>
      </dgm:t>
    </dgm:pt>
    <dgm:pt modelId="{2D6A1776-A3A8-8747-A0E1-D394C9ECF318}" type="pres">
      <dgm:prSet presAssocID="{E11441E2-7D06-9C42-8494-3B02C9AF7AA7}" presName="composite2" presStyleCnt="0"/>
      <dgm:spPr/>
      <dgm:t>
        <a:bodyPr/>
        <a:lstStyle/>
        <a:p>
          <a:endParaRPr lang="en-US"/>
        </a:p>
      </dgm:t>
    </dgm:pt>
    <dgm:pt modelId="{DE41CC85-3234-7048-946D-2B008BC3B510}" type="pres">
      <dgm:prSet presAssocID="{E11441E2-7D06-9C42-8494-3B02C9AF7AA7}" presName="background2" presStyleLbl="node2" presStyleIdx="1" presStyleCnt="2"/>
      <dgm:spPr/>
      <dgm:t>
        <a:bodyPr/>
        <a:lstStyle/>
        <a:p>
          <a:endParaRPr lang="en-US"/>
        </a:p>
      </dgm:t>
    </dgm:pt>
    <dgm:pt modelId="{7042C621-C0D4-9F4C-A23F-E8C6D0217D4E}" type="pres">
      <dgm:prSet presAssocID="{E11441E2-7D06-9C42-8494-3B02C9AF7AA7}" presName="text2" presStyleLbl="fgAcc2" presStyleIdx="1" presStyleCnt="2" custScaleX="169151" custScaleY="53896" custLinFactNeighborX="17062" custLinFactNeighborY="-2858">
        <dgm:presLayoutVars>
          <dgm:chPref val="3"/>
        </dgm:presLayoutVars>
      </dgm:prSet>
      <dgm:spPr/>
      <dgm:t>
        <a:bodyPr/>
        <a:lstStyle/>
        <a:p>
          <a:endParaRPr lang="en-US"/>
        </a:p>
      </dgm:t>
    </dgm:pt>
    <dgm:pt modelId="{7A25A2E7-B877-8246-A864-FC8B00B911E3}" type="pres">
      <dgm:prSet presAssocID="{E11441E2-7D06-9C42-8494-3B02C9AF7AA7}" presName="hierChild3" presStyleCnt="0"/>
      <dgm:spPr/>
      <dgm:t>
        <a:bodyPr/>
        <a:lstStyle/>
        <a:p>
          <a:endParaRPr lang="en-US"/>
        </a:p>
      </dgm:t>
    </dgm:pt>
    <dgm:pt modelId="{69842837-A1C7-F047-9722-975450D39151}" type="pres">
      <dgm:prSet presAssocID="{69AF2E98-3AC9-314D-8820-0F70FBA02261}" presName="Name17" presStyleLbl="parChTrans1D3" presStyleIdx="2" presStyleCnt="5"/>
      <dgm:spPr/>
      <dgm:t>
        <a:bodyPr/>
        <a:lstStyle/>
        <a:p>
          <a:endParaRPr lang="en-US"/>
        </a:p>
      </dgm:t>
    </dgm:pt>
    <dgm:pt modelId="{A98FB1DE-8C67-6D4E-A22E-815D7F10E6D8}" type="pres">
      <dgm:prSet presAssocID="{63778F36-C02E-CA4E-8C76-7C0433784F1F}" presName="hierRoot3" presStyleCnt="0"/>
      <dgm:spPr/>
      <dgm:t>
        <a:bodyPr/>
        <a:lstStyle/>
        <a:p>
          <a:endParaRPr lang="en-US"/>
        </a:p>
      </dgm:t>
    </dgm:pt>
    <dgm:pt modelId="{1BDD704B-06C6-5843-BC18-8EB616EFDD38}" type="pres">
      <dgm:prSet presAssocID="{63778F36-C02E-CA4E-8C76-7C0433784F1F}" presName="composite3" presStyleCnt="0"/>
      <dgm:spPr/>
      <dgm:t>
        <a:bodyPr/>
        <a:lstStyle/>
        <a:p>
          <a:endParaRPr lang="en-US"/>
        </a:p>
      </dgm:t>
    </dgm:pt>
    <dgm:pt modelId="{ABA48A1B-8822-E846-A848-75B74FFBE425}" type="pres">
      <dgm:prSet presAssocID="{63778F36-C02E-CA4E-8C76-7C0433784F1F}" presName="background3" presStyleLbl="node3" presStyleIdx="2" presStyleCnt="5"/>
      <dgm:spPr/>
      <dgm:t>
        <a:bodyPr/>
        <a:lstStyle/>
        <a:p>
          <a:endParaRPr lang="en-US"/>
        </a:p>
      </dgm:t>
    </dgm:pt>
    <dgm:pt modelId="{265B9270-3539-5242-B26D-653D5BEE88F5}" type="pres">
      <dgm:prSet presAssocID="{63778F36-C02E-CA4E-8C76-7C0433784F1F}" presName="text3" presStyleLbl="fgAcc3" presStyleIdx="2" presStyleCnt="5" custScaleX="90272" custScaleY="60247" custLinFactNeighborX="28836" custLinFactNeighborY="4877">
        <dgm:presLayoutVars>
          <dgm:chPref val="3"/>
        </dgm:presLayoutVars>
      </dgm:prSet>
      <dgm:spPr/>
      <dgm:t>
        <a:bodyPr/>
        <a:lstStyle/>
        <a:p>
          <a:endParaRPr lang="en-US"/>
        </a:p>
      </dgm:t>
    </dgm:pt>
    <dgm:pt modelId="{292F04DB-936A-C941-A3E7-4C70766E2F0D}" type="pres">
      <dgm:prSet presAssocID="{63778F36-C02E-CA4E-8C76-7C0433784F1F}" presName="hierChild4" presStyleCnt="0"/>
      <dgm:spPr/>
      <dgm:t>
        <a:bodyPr/>
        <a:lstStyle/>
        <a:p>
          <a:endParaRPr lang="en-US"/>
        </a:p>
      </dgm:t>
    </dgm:pt>
    <dgm:pt modelId="{AF608893-1226-514F-A152-6568C67513CD}" type="pres">
      <dgm:prSet presAssocID="{F42FE867-1189-5D4B-93BC-56B50185FDAE}" presName="Name17" presStyleLbl="parChTrans1D3" presStyleIdx="3" presStyleCnt="5"/>
      <dgm:spPr/>
      <dgm:t>
        <a:bodyPr/>
        <a:lstStyle/>
        <a:p>
          <a:endParaRPr lang="en-GB"/>
        </a:p>
      </dgm:t>
    </dgm:pt>
    <dgm:pt modelId="{F91E9ABE-E43B-8C4A-A0F8-E1CB7302D26B}" type="pres">
      <dgm:prSet presAssocID="{79ED9A7B-3275-024A-ABC7-016230926DAD}" presName="hierRoot3" presStyleCnt="0"/>
      <dgm:spPr/>
      <dgm:t>
        <a:bodyPr/>
        <a:lstStyle/>
        <a:p>
          <a:endParaRPr lang="en-GB"/>
        </a:p>
      </dgm:t>
    </dgm:pt>
    <dgm:pt modelId="{41A572A1-63B4-F64F-81A3-E6785AF11013}" type="pres">
      <dgm:prSet presAssocID="{79ED9A7B-3275-024A-ABC7-016230926DAD}" presName="composite3" presStyleCnt="0"/>
      <dgm:spPr/>
      <dgm:t>
        <a:bodyPr/>
        <a:lstStyle/>
        <a:p>
          <a:endParaRPr lang="en-GB"/>
        </a:p>
      </dgm:t>
    </dgm:pt>
    <dgm:pt modelId="{F3B4DB41-A370-1041-ADF5-0B787055FFE6}" type="pres">
      <dgm:prSet presAssocID="{79ED9A7B-3275-024A-ABC7-016230926DAD}" presName="background3" presStyleLbl="node3" presStyleIdx="3" presStyleCnt="5"/>
      <dgm:spPr/>
      <dgm:t>
        <a:bodyPr/>
        <a:lstStyle/>
        <a:p>
          <a:endParaRPr lang="en-GB"/>
        </a:p>
      </dgm:t>
    </dgm:pt>
    <dgm:pt modelId="{723F51A4-FC0A-5B40-BFFB-ED0BBBCDA859}" type="pres">
      <dgm:prSet presAssocID="{79ED9A7B-3275-024A-ABC7-016230926DAD}" presName="text3" presStyleLbl="fgAcc3" presStyleIdx="3" presStyleCnt="5" custScaleX="135389" custScaleY="60074" custLinFactY="4785" custLinFactNeighborX="-8753" custLinFactNeighborY="100000">
        <dgm:presLayoutVars>
          <dgm:chPref val="3"/>
        </dgm:presLayoutVars>
      </dgm:prSet>
      <dgm:spPr/>
      <dgm:t>
        <a:bodyPr/>
        <a:lstStyle/>
        <a:p>
          <a:endParaRPr lang="en-GB"/>
        </a:p>
      </dgm:t>
    </dgm:pt>
    <dgm:pt modelId="{037A675A-976D-704D-9D48-2CCF9FAB6CA5}" type="pres">
      <dgm:prSet presAssocID="{79ED9A7B-3275-024A-ABC7-016230926DAD}" presName="hierChild4" presStyleCnt="0"/>
      <dgm:spPr/>
      <dgm:t>
        <a:bodyPr/>
        <a:lstStyle/>
        <a:p>
          <a:endParaRPr lang="en-GB"/>
        </a:p>
      </dgm:t>
    </dgm:pt>
    <dgm:pt modelId="{CB3E0FA2-43D3-4FB0-87B3-CE4616EFF2AC}" type="pres">
      <dgm:prSet presAssocID="{B48828D3-AA6A-4513-BD81-52D97D123C36}" presName="Name17" presStyleLbl="parChTrans1D3" presStyleIdx="4" presStyleCnt="5"/>
      <dgm:spPr/>
      <dgm:t>
        <a:bodyPr/>
        <a:lstStyle/>
        <a:p>
          <a:endParaRPr lang="en-US"/>
        </a:p>
      </dgm:t>
    </dgm:pt>
    <dgm:pt modelId="{98A4D1D6-A2AF-44E7-BA91-B460A2D494BB}" type="pres">
      <dgm:prSet presAssocID="{928B87F8-8A55-4CFA-AA2C-5A747745EC4D}" presName="hierRoot3" presStyleCnt="0"/>
      <dgm:spPr/>
      <dgm:t>
        <a:bodyPr/>
        <a:lstStyle/>
        <a:p>
          <a:endParaRPr lang="en-GB"/>
        </a:p>
      </dgm:t>
    </dgm:pt>
    <dgm:pt modelId="{185AC399-5800-43DC-9860-090D346637C7}" type="pres">
      <dgm:prSet presAssocID="{928B87F8-8A55-4CFA-AA2C-5A747745EC4D}" presName="composite3" presStyleCnt="0"/>
      <dgm:spPr/>
      <dgm:t>
        <a:bodyPr/>
        <a:lstStyle/>
        <a:p>
          <a:endParaRPr lang="en-GB"/>
        </a:p>
      </dgm:t>
    </dgm:pt>
    <dgm:pt modelId="{057AB79D-B18A-4152-B619-A989F87AA7DC}" type="pres">
      <dgm:prSet presAssocID="{928B87F8-8A55-4CFA-AA2C-5A747745EC4D}" presName="background3" presStyleLbl="node3" presStyleIdx="4" presStyleCnt="5"/>
      <dgm:spPr/>
      <dgm:t>
        <a:bodyPr/>
        <a:lstStyle/>
        <a:p>
          <a:endParaRPr lang="en-GB"/>
        </a:p>
      </dgm:t>
    </dgm:pt>
    <dgm:pt modelId="{D2EDDBEC-6310-4875-A257-DEF34D3D6A6A}" type="pres">
      <dgm:prSet presAssocID="{928B87F8-8A55-4CFA-AA2C-5A747745EC4D}" presName="text3" presStyleLbl="fgAcc3" presStyleIdx="4" presStyleCnt="5" custScaleX="97792" custScaleY="63868" custLinFactNeighborX="7745" custLinFactNeighborY="5600">
        <dgm:presLayoutVars>
          <dgm:chPref val="3"/>
        </dgm:presLayoutVars>
      </dgm:prSet>
      <dgm:spPr/>
      <dgm:t>
        <a:bodyPr/>
        <a:lstStyle/>
        <a:p>
          <a:endParaRPr lang="en-US"/>
        </a:p>
      </dgm:t>
    </dgm:pt>
    <dgm:pt modelId="{AC7FA032-3A28-4619-989C-BE928EC09AF2}" type="pres">
      <dgm:prSet presAssocID="{928B87F8-8A55-4CFA-AA2C-5A747745EC4D}" presName="hierChild4" presStyleCnt="0"/>
      <dgm:spPr/>
      <dgm:t>
        <a:bodyPr/>
        <a:lstStyle/>
        <a:p>
          <a:endParaRPr lang="en-GB"/>
        </a:p>
      </dgm:t>
    </dgm:pt>
    <dgm:pt modelId="{7DA799C1-799E-4939-83A8-E33D4D2D2564}" type="pres">
      <dgm:prSet presAssocID="{B594934E-46B5-4EA9-B494-822D9B0BFE3A}" presName="Name23" presStyleLbl="parChTrans1D4" presStyleIdx="0" presStyleCnt="1"/>
      <dgm:spPr/>
      <dgm:t>
        <a:bodyPr/>
        <a:lstStyle/>
        <a:p>
          <a:endParaRPr lang="en-US"/>
        </a:p>
      </dgm:t>
    </dgm:pt>
    <dgm:pt modelId="{E7F35F06-1682-4435-80F1-DC0E5CEB6B2F}" type="pres">
      <dgm:prSet presAssocID="{292E8E55-54DF-4D48-B69A-352C4FBE8351}" presName="hierRoot4" presStyleCnt="0"/>
      <dgm:spPr/>
      <dgm:t>
        <a:bodyPr/>
        <a:lstStyle/>
        <a:p>
          <a:endParaRPr lang="en-GB"/>
        </a:p>
      </dgm:t>
    </dgm:pt>
    <dgm:pt modelId="{C040863A-6A35-41A2-83E3-0BA62C1EF6B4}" type="pres">
      <dgm:prSet presAssocID="{292E8E55-54DF-4D48-B69A-352C4FBE8351}" presName="composite4" presStyleCnt="0"/>
      <dgm:spPr/>
      <dgm:t>
        <a:bodyPr/>
        <a:lstStyle/>
        <a:p>
          <a:endParaRPr lang="en-GB"/>
        </a:p>
      </dgm:t>
    </dgm:pt>
    <dgm:pt modelId="{930086E8-5889-451D-8E2B-3189E34C9E9E}" type="pres">
      <dgm:prSet presAssocID="{292E8E55-54DF-4D48-B69A-352C4FBE8351}" presName="background4" presStyleLbl="node4" presStyleIdx="0" presStyleCnt="1"/>
      <dgm:spPr/>
      <dgm:t>
        <a:bodyPr/>
        <a:lstStyle/>
        <a:p>
          <a:endParaRPr lang="en-GB"/>
        </a:p>
      </dgm:t>
    </dgm:pt>
    <dgm:pt modelId="{7E8002AA-C88F-4D0D-927D-47C4DD62C18D}" type="pres">
      <dgm:prSet presAssocID="{292E8E55-54DF-4D48-B69A-352C4FBE8351}" presName="text4" presStyleLbl="fgAcc4" presStyleIdx="0" presStyleCnt="1" custScaleX="117123" custScaleY="63118" custLinFactNeighborX="421" custLinFactNeighborY="51996">
        <dgm:presLayoutVars>
          <dgm:chPref val="3"/>
        </dgm:presLayoutVars>
      </dgm:prSet>
      <dgm:spPr/>
      <dgm:t>
        <a:bodyPr/>
        <a:lstStyle/>
        <a:p>
          <a:endParaRPr lang="en-US"/>
        </a:p>
      </dgm:t>
    </dgm:pt>
    <dgm:pt modelId="{2D42A32F-CAB9-4A06-BA61-C9B43A99BDFA}" type="pres">
      <dgm:prSet presAssocID="{292E8E55-54DF-4D48-B69A-352C4FBE8351}" presName="hierChild5" presStyleCnt="0"/>
      <dgm:spPr/>
      <dgm:t>
        <a:bodyPr/>
        <a:lstStyle/>
        <a:p>
          <a:endParaRPr lang="en-GB"/>
        </a:p>
      </dgm:t>
    </dgm:pt>
  </dgm:ptLst>
  <dgm:cxnLst>
    <dgm:cxn modelId="{1898A750-6FAF-3649-9C50-B098C9430F96}" type="presOf" srcId="{AD877999-EEE2-C14B-9890-DEE4D7B25BC1}" destId="{0A7C2431-5C03-6A42-9050-B7A24E9A26C2}" srcOrd="0" destOrd="0" presId="urn:microsoft.com/office/officeart/2005/8/layout/hierarchy1"/>
    <dgm:cxn modelId="{F50D3010-76F8-564A-9438-FE879D887107}" type="presOf" srcId="{BB6A3C8E-96D7-F149-BE50-7F6990D613F1}" destId="{09F8715C-27DF-4D48-97CF-C481A750CCAE}" srcOrd="0" destOrd="0" presId="urn:microsoft.com/office/officeart/2005/8/layout/hierarchy1"/>
    <dgm:cxn modelId="{98D5477D-935A-3B41-AD30-282717E1822B}" type="presOf" srcId="{69AF2E98-3AC9-314D-8820-0F70FBA02261}" destId="{69842837-A1C7-F047-9722-975450D39151}" srcOrd="0" destOrd="0" presId="urn:microsoft.com/office/officeart/2005/8/layout/hierarchy1"/>
    <dgm:cxn modelId="{6A13AF48-108F-0344-BD0F-ADBFAA085894}" srcId="{D018F16D-A74E-6D4D-9584-7827DAFD5CF4}" destId="{AD877999-EEE2-C14B-9890-DEE4D7B25BC1}" srcOrd="0" destOrd="0" parTransId="{52C4380F-5CF6-BC42-9284-1A3A34CD7164}" sibTransId="{022198CF-4454-0448-8D30-239673D01851}"/>
    <dgm:cxn modelId="{AC3917C2-5921-704B-A3DC-D1A2ED054DEC}" type="presOf" srcId="{3C509EF0-F509-574E-BCD8-DE83CDB7CEAA}" destId="{E1156D71-D338-1D41-8555-AE4C6334A91D}" srcOrd="0" destOrd="0" presId="urn:microsoft.com/office/officeart/2005/8/layout/hierarchy1"/>
    <dgm:cxn modelId="{B0141928-0201-5A43-A7FB-751D26C60610}" srcId="{D018F16D-A74E-6D4D-9584-7827DAFD5CF4}" destId="{E11441E2-7D06-9C42-8494-3B02C9AF7AA7}" srcOrd="1" destOrd="0" parTransId="{BB6A3C8E-96D7-F149-BE50-7F6990D613F1}" sibTransId="{60810003-4B1F-DF49-B509-B882418CDF9D}"/>
    <dgm:cxn modelId="{5DA294ED-7431-3047-B179-7A1C63F59F72}" srcId="{3C509EF0-F509-574E-BCD8-DE83CDB7CEAA}" destId="{D018F16D-A74E-6D4D-9584-7827DAFD5CF4}" srcOrd="0" destOrd="0" parTransId="{50880819-2034-5946-8361-242797ECE6F7}" sibTransId="{526E1649-7B4D-3249-9BA9-231F99CB49BB}"/>
    <dgm:cxn modelId="{6F5EA873-8A15-614C-B115-956592835D68}" type="presOf" srcId="{DE796FB9-D8D2-43C9-A94E-B1AE5C8BF9B0}" destId="{E08AB950-92E0-4753-8938-221C3C74863C}" srcOrd="0" destOrd="0" presId="urn:microsoft.com/office/officeart/2005/8/layout/hierarchy1"/>
    <dgm:cxn modelId="{6C0CD902-516D-0148-B7FE-D80259E66488}" type="presOf" srcId="{E11441E2-7D06-9C42-8494-3B02C9AF7AA7}" destId="{7042C621-C0D4-9F4C-A23F-E8C6D0217D4E}" srcOrd="0" destOrd="0" presId="urn:microsoft.com/office/officeart/2005/8/layout/hierarchy1"/>
    <dgm:cxn modelId="{C961B17D-E5D7-604A-ADFD-7A285359564F}" type="presOf" srcId="{928B87F8-8A55-4CFA-AA2C-5A747745EC4D}" destId="{D2EDDBEC-6310-4875-A257-DEF34D3D6A6A}" srcOrd="0" destOrd="0" presId="urn:microsoft.com/office/officeart/2005/8/layout/hierarchy1"/>
    <dgm:cxn modelId="{3120C885-4F84-C84C-BC46-DB86273644DE}" srcId="{E11441E2-7D06-9C42-8494-3B02C9AF7AA7}" destId="{63778F36-C02E-CA4E-8C76-7C0433784F1F}" srcOrd="0" destOrd="0" parTransId="{69AF2E98-3AC9-314D-8820-0F70FBA02261}" sibTransId="{9F5E2883-2BA8-6349-A136-66D22C418D75}"/>
    <dgm:cxn modelId="{57A880C0-FA70-CC41-9077-CDC29F8C3D93}" type="presOf" srcId="{F42FE867-1189-5D4B-93BC-56B50185FDAE}" destId="{AF608893-1226-514F-A152-6568C67513CD}" srcOrd="0" destOrd="0" presId="urn:microsoft.com/office/officeart/2005/8/layout/hierarchy1"/>
    <dgm:cxn modelId="{8AB5CBDF-4076-7441-87B6-D68CF25D7FA8}" type="presOf" srcId="{292E8E55-54DF-4D48-B69A-352C4FBE8351}" destId="{7E8002AA-C88F-4D0D-927D-47C4DD62C18D}" srcOrd="0" destOrd="0" presId="urn:microsoft.com/office/officeart/2005/8/layout/hierarchy1"/>
    <dgm:cxn modelId="{A78BEBDC-FDDC-41FE-A06E-7D543F80E227}" srcId="{928B87F8-8A55-4CFA-AA2C-5A747745EC4D}" destId="{292E8E55-54DF-4D48-B69A-352C4FBE8351}" srcOrd="0" destOrd="0" parTransId="{B594934E-46B5-4EA9-B494-822D9B0BFE3A}" sibTransId="{50745E74-D5A8-45D3-B8FD-E1F079E6CF27}"/>
    <dgm:cxn modelId="{B5A59B73-91B0-404C-AE26-936D28900A16}" srcId="{AD877999-EEE2-C14B-9890-DEE4D7B25BC1}" destId="{039CDAF3-C651-2B47-B2B7-E349ED6223CA}" srcOrd="0" destOrd="0" parTransId="{4A845C8A-C704-BE43-B1D4-8E0B3050E230}" sibTransId="{FF27E4F2-C96F-404E-A15D-131AE9BFE1BC}"/>
    <dgm:cxn modelId="{5D901A77-592B-0A4D-9B04-A782E08808D6}" type="presOf" srcId="{79ED9A7B-3275-024A-ABC7-016230926DAD}" destId="{723F51A4-FC0A-5B40-BFFB-ED0BBBCDA859}" srcOrd="0" destOrd="0" presId="urn:microsoft.com/office/officeart/2005/8/layout/hierarchy1"/>
    <dgm:cxn modelId="{62EA9723-A4A9-A44A-8A06-26C510CDFBAB}" type="presOf" srcId="{B48828D3-AA6A-4513-BD81-52D97D123C36}" destId="{CB3E0FA2-43D3-4FB0-87B3-CE4616EFF2AC}" srcOrd="0" destOrd="0" presId="urn:microsoft.com/office/officeart/2005/8/layout/hierarchy1"/>
    <dgm:cxn modelId="{AEC6B697-DF72-F24E-B967-C2A5B8C7EADC}" type="presOf" srcId="{4A845C8A-C704-BE43-B1D4-8E0B3050E230}" destId="{FCA854C8-32EE-B44D-B763-1CCFAE803CFD}" srcOrd="0" destOrd="0" presId="urn:microsoft.com/office/officeart/2005/8/layout/hierarchy1"/>
    <dgm:cxn modelId="{E2991CFD-E9DC-4197-A69F-F121F35C6A4C}" srcId="{AD877999-EEE2-C14B-9890-DEE4D7B25BC1}" destId="{C403CA39-305E-4E6D-9A37-D56026134789}" srcOrd="1" destOrd="0" parTransId="{DE796FB9-D8D2-43C9-A94E-B1AE5C8BF9B0}" sibTransId="{1422BD92-CD2A-440F-B627-CE7C326FDFED}"/>
    <dgm:cxn modelId="{7672B690-1BBE-FF45-B8E7-396BCFF32D47}" type="presOf" srcId="{63778F36-C02E-CA4E-8C76-7C0433784F1F}" destId="{265B9270-3539-5242-B26D-653D5BEE88F5}" srcOrd="0" destOrd="0" presId="urn:microsoft.com/office/officeart/2005/8/layout/hierarchy1"/>
    <dgm:cxn modelId="{039B2117-31E4-4234-9F58-C43804AB51E3}" srcId="{E11441E2-7D06-9C42-8494-3B02C9AF7AA7}" destId="{928B87F8-8A55-4CFA-AA2C-5A747745EC4D}" srcOrd="2" destOrd="0" parTransId="{B48828D3-AA6A-4513-BD81-52D97D123C36}" sibTransId="{EBFCD75A-610A-49EC-B35A-6C0BAE0636C7}"/>
    <dgm:cxn modelId="{D34F64F8-6DE7-FE49-90D7-6C695E68D9FC}" type="presOf" srcId="{C403CA39-305E-4E6D-9A37-D56026134789}" destId="{D29B2BB2-0F99-4879-9D6C-74EBEE284028}" srcOrd="0" destOrd="0" presId="urn:microsoft.com/office/officeart/2005/8/layout/hierarchy1"/>
    <dgm:cxn modelId="{6C378A30-A06C-D145-B37A-26C6597207F8}" type="presOf" srcId="{52C4380F-5CF6-BC42-9284-1A3A34CD7164}" destId="{8FAE24B7-4C19-374D-81DC-DD75CB23D031}" srcOrd="0" destOrd="0" presId="urn:microsoft.com/office/officeart/2005/8/layout/hierarchy1"/>
    <dgm:cxn modelId="{9BA95539-7C54-114F-B753-53715F1E508B}" type="presOf" srcId="{039CDAF3-C651-2B47-B2B7-E349ED6223CA}" destId="{1EBE4190-14AB-8A44-9CF3-D682A207D267}" srcOrd="0" destOrd="0" presId="urn:microsoft.com/office/officeart/2005/8/layout/hierarchy1"/>
    <dgm:cxn modelId="{C056511E-345C-5B46-A62C-6F9D5FEAFE2F}" type="presOf" srcId="{D018F16D-A74E-6D4D-9584-7827DAFD5CF4}" destId="{B54A58CB-3B9F-AA44-B294-412F55B063FB}" srcOrd="0" destOrd="0" presId="urn:microsoft.com/office/officeart/2005/8/layout/hierarchy1"/>
    <dgm:cxn modelId="{E664F53B-23F0-1A4C-9342-66242E021FB7}" srcId="{E11441E2-7D06-9C42-8494-3B02C9AF7AA7}" destId="{79ED9A7B-3275-024A-ABC7-016230926DAD}" srcOrd="1" destOrd="0" parTransId="{F42FE867-1189-5D4B-93BC-56B50185FDAE}" sibTransId="{DA473EA7-95D7-074E-A210-E9915994DFD3}"/>
    <dgm:cxn modelId="{9F102017-C45A-BA4B-BC7E-B319700C22CA}" type="presOf" srcId="{B594934E-46B5-4EA9-B494-822D9B0BFE3A}" destId="{7DA799C1-799E-4939-83A8-E33D4D2D2564}" srcOrd="0" destOrd="0" presId="urn:microsoft.com/office/officeart/2005/8/layout/hierarchy1"/>
    <dgm:cxn modelId="{CB35A418-CAE0-ED40-9E35-711D2A9BB7E0}" type="presParOf" srcId="{E1156D71-D338-1D41-8555-AE4C6334A91D}" destId="{45C37A35-42DA-CC45-91F5-8D24831CE8CC}" srcOrd="0" destOrd="0" presId="urn:microsoft.com/office/officeart/2005/8/layout/hierarchy1"/>
    <dgm:cxn modelId="{BA60D8C9-34F6-0B40-A7C8-10FCA6F5AC41}" type="presParOf" srcId="{45C37A35-42DA-CC45-91F5-8D24831CE8CC}" destId="{0032C12D-FA91-2147-9171-2DFBD0A73690}" srcOrd="0" destOrd="0" presId="urn:microsoft.com/office/officeart/2005/8/layout/hierarchy1"/>
    <dgm:cxn modelId="{EC6FAFFE-6E89-444B-AAFA-645F352CFCE0}" type="presParOf" srcId="{0032C12D-FA91-2147-9171-2DFBD0A73690}" destId="{CBEB3329-7FE5-3F4A-B322-2B1150F89112}" srcOrd="0" destOrd="0" presId="urn:microsoft.com/office/officeart/2005/8/layout/hierarchy1"/>
    <dgm:cxn modelId="{E17F5966-203A-1243-9A9A-D613AC38C9B9}" type="presParOf" srcId="{0032C12D-FA91-2147-9171-2DFBD0A73690}" destId="{B54A58CB-3B9F-AA44-B294-412F55B063FB}" srcOrd="1" destOrd="0" presId="urn:microsoft.com/office/officeart/2005/8/layout/hierarchy1"/>
    <dgm:cxn modelId="{44136284-E8E8-3040-BE58-4C4B8ECFAF1E}" type="presParOf" srcId="{45C37A35-42DA-CC45-91F5-8D24831CE8CC}" destId="{430552F9-3D6D-8D47-B701-DECC90DFC906}" srcOrd="1" destOrd="0" presId="urn:microsoft.com/office/officeart/2005/8/layout/hierarchy1"/>
    <dgm:cxn modelId="{9BF617D6-826C-D443-AE50-18ADD2839540}" type="presParOf" srcId="{430552F9-3D6D-8D47-B701-DECC90DFC906}" destId="{8FAE24B7-4C19-374D-81DC-DD75CB23D031}" srcOrd="0" destOrd="0" presId="urn:microsoft.com/office/officeart/2005/8/layout/hierarchy1"/>
    <dgm:cxn modelId="{C297A914-016C-B64C-BE3E-5307F64CE8C0}" type="presParOf" srcId="{430552F9-3D6D-8D47-B701-DECC90DFC906}" destId="{C5601F23-0501-BD45-9E64-6BFD79666C29}" srcOrd="1" destOrd="0" presId="urn:microsoft.com/office/officeart/2005/8/layout/hierarchy1"/>
    <dgm:cxn modelId="{4B357FDA-B8C2-C14C-866C-2389A6AF7595}" type="presParOf" srcId="{C5601F23-0501-BD45-9E64-6BFD79666C29}" destId="{1FE7B523-0E36-C04F-82A5-0A983570D85B}" srcOrd="0" destOrd="0" presId="urn:microsoft.com/office/officeart/2005/8/layout/hierarchy1"/>
    <dgm:cxn modelId="{91BC252D-6AF4-1D43-A223-EC1CB1148276}" type="presParOf" srcId="{1FE7B523-0E36-C04F-82A5-0A983570D85B}" destId="{EC8D59C5-B5FE-D843-84A3-33006072369C}" srcOrd="0" destOrd="0" presId="urn:microsoft.com/office/officeart/2005/8/layout/hierarchy1"/>
    <dgm:cxn modelId="{6F8FD1BB-E1F4-7541-A2BE-A65E46F22A3C}" type="presParOf" srcId="{1FE7B523-0E36-C04F-82A5-0A983570D85B}" destId="{0A7C2431-5C03-6A42-9050-B7A24E9A26C2}" srcOrd="1" destOrd="0" presId="urn:microsoft.com/office/officeart/2005/8/layout/hierarchy1"/>
    <dgm:cxn modelId="{97DBA2FE-54A9-1D42-AD26-A6F2B74223CF}" type="presParOf" srcId="{C5601F23-0501-BD45-9E64-6BFD79666C29}" destId="{EC88145E-7A0E-D14E-AF3A-9261AC789286}" srcOrd="1" destOrd="0" presId="urn:microsoft.com/office/officeart/2005/8/layout/hierarchy1"/>
    <dgm:cxn modelId="{1DF00EDF-2DFD-3A47-8B9C-233C28EFE1EE}" type="presParOf" srcId="{EC88145E-7A0E-D14E-AF3A-9261AC789286}" destId="{FCA854C8-32EE-B44D-B763-1CCFAE803CFD}" srcOrd="0" destOrd="0" presId="urn:microsoft.com/office/officeart/2005/8/layout/hierarchy1"/>
    <dgm:cxn modelId="{C125C660-DEA9-2F40-A5FB-8031F3F7A7E7}" type="presParOf" srcId="{EC88145E-7A0E-D14E-AF3A-9261AC789286}" destId="{D846D98B-7B6C-9C4F-A45C-0BC1AF91B5E0}" srcOrd="1" destOrd="0" presId="urn:microsoft.com/office/officeart/2005/8/layout/hierarchy1"/>
    <dgm:cxn modelId="{47859AB4-51C1-C14B-A167-ED0EDA784025}" type="presParOf" srcId="{D846D98B-7B6C-9C4F-A45C-0BC1AF91B5E0}" destId="{C777F184-BA24-2443-8C15-1AD87F13CDAF}" srcOrd="0" destOrd="0" presId="urn:microsoft.com/office/officeart/2005/8/layout/hierarchy1"/>
    <dgm:cxn modelId="{FF9A4DCA-DE20-9F45-BB99-5C4C9346E7EA}" type="presParOf" srcId="{C777F184-BA24-2443-8C15-1AD87F13CDAF}" destId="{2767692F-0810-114D-AFE2-BAE8E01F1764}" srcOrd="0" destOrd="0" presId="urn:microsoft.com/office/officeart/2005/8/layout/hierarchy1"/>
    <dgm:cxn modelId="{6E51BE25-F3A8-7445-9733-B68B3D497B21}" type="presParOf" srcId="{C777F184-BA24-2443-8C15-1AD87F13CDAF}" destId="{1EBE4190-14AB-8A44-9CF3-D682A207D267}" srcOrd="1" destOrd="0" presId="urn:microsoft.com/office/officeart/2005/8/layout/hierarchy1"/>
    <dgm:cxn modelId="{2C3F96F0-60C8-A84C-94B5-C2492D816DCB}" type="presParOf" srcId="{D846D98B-7B6C-9C4F-A45C-0BC1AF91B5E0}" destId="{01E55598-7D80-8143-A6A0-982FB15D1128}" srcOrd="1" destOrd="0" presId="urn:microsoft.com/office/officeart/2005/8/layout/hierarchy1"/>
    <dgm:cxn modelId="{61FEB335-DF8B-EE44-99CF-C663F8C91F85}" type="presParOf" srcId="{EC88145E-7A0E-D14E-AF3A-9261AC789286}" destId="{E08AB950-92E0-4753-8938-221C3C74863C}" srcOrd="2" destOrd="0" presId="urn:microsoft.com/office/officeart/2005/8/layout/hierarchy1"/>
    <dgm:cxn modelId="{DF76252C-893E-974C-9B46-8968474E9629}" type="presParOf" srcId="{EC88145E-7A0E-D14E-AF3A-9261AC789286}" destId="{33B60106-0EDE-4B6C-AEB2-53528778F4FE}" srcOrd="3" destOrd="0" presId="urn:microsoft.com/office/officeart/2005/8/layout/hierarchy1"/>
    <dgm:cxn modelId="{F2F36B3B-57C3-E142-AEA7-1D42D640857B}" type="presParOf" srcId="{33B60106-0EDE-4B6C-AEB2-53528778F4FE}" destId="{A40705E4-7602-4CE7-A5F0-80B8627A4BF3}" srcOrd="0" destOrd="0" presId="urn:microsoft.com/office/officeart/2005/8/layout/hierarchy1"/>
    <dgm:cxn modelId="{DFBCD457-0495-7E40-8039-4E07830693F6}" type="presParOf" srcId="{A40705E4-7602-4CE7-A5F0-80B8627A4BF3}" destId="{1335862E-99C1-4688-9841-010921246D65}" srcOrd="0" destOrd="0" presId="urn:microsoft.com/office/officeart/2005/8/layout/hierarchy1"/>
    <dgm:cxn modelId="{1D42697D-0EBB-1F4D-9143-E1713EF7684C}" type="presParOf" srcId="{A40705E4-7602-4CE7-A5F0-80B8627A4BF3}" destId="{D29B2BB2-0F99-4879-9D6C-74EBEE284028}" srcOrd="1" destOrd="0" presId="urn:microsoft.com/office/officeart/2005/8/layout/hierarchy1"/>
    <dgm:cxn modelId="{4B4AEDAF-A9F9-6B49-B31D-6E2E80BA0D48}" type="presParOf" srcId="{33B60106-0EDE-4B6C-AEB2-53528778F4FE}" destId="{6893EED5-9F0E-4721-AD47-351F188A9E95}" srcOrd="1" destOrd="0" presId="urn:microsoft.com/office/officeart/2005/8/layout/hierarchy1"/>
    <dgm:cxn modelId="{27C9798E-17C3-6D44-B1C0-FD2D75594775}" type="presParOf" srcId="{430552F9-3D6D-8D47-B701-DECC90DFC906}" destId="{09F8715C-27DF-4D48-97CF-C481A750CCAE}" srcOrd="2" destOrd="0" presId="urn:microsoft.com/office/officeart/2005/8/layout/hierarchy1"/>
    <dgm:cxn modelId="{C5EAD75D-4F4C-EC44-B8E0-F2960B691969}" type="presParOf" srcId="{430552F9-3D6D-8D47-B701-DECC90DFC906}" destId="{375609DC-0A6E-714A-BA55-C6DB56095E41}" srcOrd="3" destOrd="0" presId="urn:microsoft.com/office/officeart/2005/8/layout/hierarchy1"/>
    <dgm:cxn modelId="{3EE02C32-2C24-B340-B38F-E530F3BE72BF}" type="presParOf" srcId="{375609DC-0A6E-714A-BA55-C6DB56095E41}" destId="{2D6A1776-A3A8-8747-A0E1-D394C9ECF318}" srcOrd="0" destOrd="0" presId="urn:microsoft.com/office/officeart/2005/8/layout/hierarchy1"/>
    <dgm:cxn modelId="{E7C65B23-A333-1241-8630-79267A956208}" type="presParOf" srcId="{2D6A1776-A3A8-8747-A0E1-D394C9ECF318}" destId="{DE41CC85-3234-7048-946D-2B008BC3B510}" srcOrd="0" destOrd="0" presId="urn:microsoft.com/office/officeart/2005/8/layout/hierarchy1"/>
    <dgm:cxn modelId="{43C5B687-523B-F54B-8084-1E15B1F32C7B}" type="presParOf" srcId="{2D6A1776-A3A8-8747-A0E1-D394C9ECF318}" destId="{7042C621-C0D4-9F4C-A23F-E8C6D0217D4E}" srcOrd="1" destOrd="0" presId="urn:microsoft.com/office/officeart/2005/8/layout/hierarchy1"/>
    <dgm:cxn modelId="{9F56977B-9483-1D4F-B90F-282E210747EE}" type="presParOf" srcId="{375609DC-0A6E-714A-BA55-C6DB56095E41}" destId="{7A25A2E7-B877-8246-A864-FC8B00B911E3}" srcOrd="1" destOrd="0" presId="urn:microsoft.com/office/officeart/2005/8/layout/hierarchy1"/>
    <dgm:cxn modelId="{4B684546-0103-8547-BED7-7E770B2B83FA}" type="presParOf" srcId="{7A25A2E7-B877-8246-A864-FC8B00B911E3}" destId="{69842837-A1C7-F047-9722-975450D39151}" srcOrd="0" destOrd="0" presId="urn:microsoft.com/office/officeart/2005/8/layout/hierarchy1"/>
    <dgm:cxn modelId="{24FE245F-F8EB-434C-B6DA-67B9E4058EF8}" type="presParOf" srcId="{7A25A2E7-B877-8246-A864-FC8B00B911E3}" destId="{A98FB1DE-8C67-6D4E-A22E-815D7F10E6D8}" srcOrd="1" destOrd="0" presId="urn:microsoft.com/office/officeart/2005/8/layout/hierarchy1"/>
    <dgm:cxn modelId="{53CA57E3-C775-0A45-9727-CC1A2CF5B727}" type="presParOf" srcId="{A98FB1DE-8C67-6D4E-A22E-815D7F10E6D8}" destId="{1BDD704B-06C6-5843-BC18-8EB616EFDD38}" srcOrd="0" destOrd="0" presId="urn:microsoft.com/office/officeart/2005/8/layout/hierarchy1"/>
    <dgm:cxn modelId="{C50D4D2D-5868-A04A-B147-2F6216AFC1B7}" type="presParOf" srcId="{1BDD704B-06C6-5843-BC18-8EB616EFDD38}" destId="{ABA48A1B-8822-E846-A848-75B74FFBE425}" srcOrd="0" destOrd="0" presId="urn:microsoft.com/office/officeart/2005/8/layout/hierarchy1"/>
    <dgm:cxn modelId="{7419BEEF-12DC-7240-B6E2-ED85F59E003A}" type="presParOf" srcId="{1BDD704B-06C6-5843-BC18-8EB616EFDD38}" destId="{265B9270-3539-5242-B26D-653D5BEE88F5}" srcOrd="1" destOrd="0" presId="urn:microsoft.com/office/officeart/2005/8/layout/hierarchy1"/>
    <dgm:cxn modelId="{08D95696-E8DE-EB4A-8B9C-F1D554FBE6CD}" type="presParOf" srcId="{A98FB1DE-8C67-6D4E-A22E-815D7F10E6D8}" destId="{292F04DB-936A-C941-A3E7-4C70766E2F0D}" srcOrd="1" destOrd="0" presId="urn:microsoft.com/office/officeart/2005/8/layout/hierarchy1"/>
    <dgm:cxn modelId="{A5CE9160-8BDC-9E4B-A363-8391B3968826}" type="presParOf" srcId="{7A25A2E7-B877-8246-A864-FC8B00B911E3}" destId="{AF608893-1226-514F-A152-6568C67513CD}" srcOrd="2" destOrd="0" presId="urn:microsoft.com/office/officeart/2005/8/layout/hierarchy1"/>
    <dgm:cxn modelId="{BA8A63FA-F8A9-DF4E-A892-B2C9CE768EF5}" type="presParOf" srcId="{7A25A2E7-B877-8246-A864-FC8B00B911E3}" destId="{F91E9ABE-E43B-8C4A-A0F8-E1CB7302D26B}" srcOrd="3" destOrd="0" presId="urn:microsoft.com/office/officeart/2005/8/layout/hierarchy1"/>
    <dgm:cxn modelId="{E96BBFA3-1C0F-2A42-8916-7C503D4CC8F8}" type="presParOf" srcId="{F91E9ABE-E43B-8C4A-A0F8-E1CB7302D26B}" destId="{41A572A1-63B4-F64F-81A3-E6785AF11013}" srcOrd="0" destOrd="0" presId="urn:microsoft.com/office/officeart/2005/8/layout/hierarchy1"/>
    <dgm:cxn modelId="{8CBA597C-256F-5445-81CD-870655ACCBBC}" type="presParOf" srcId="{41A572A1-63B4-F64F-81A3-E6785AF11013}" destId="{F3B4DB41-A370-1041-ADF5-0B787055FFE6}" srcOrd="0" destOrd="0" presId="urn:microsoft.com/office/officeart/2005/8/layout/hierarchy1"/>
    <dgm:cxn modelId="{85DDD494-721D-3D4F-9416-A580B05B5A84}" type="presParOf" srcId="{41A572A1-63B4-F64F-81A3-E6785AF11013}" destId="{723F51A4-FC0A-5B40-BFFB-ED0BBBCDA859}" srcOrd="1" destOrd="0" presId="urn:microsoft.com/office/officeart/2005/8/layout/hierarchy1"/>
    <dgm:cxn modelId="{AAF6DAE1-FF3D-524B-8FEE-A81ACDBBA736}" type="presParOf" srcId="{F91E9ABE-E43B-8C4A-A0F8-E1CB7302D26B}" destId="{037A675A-976D-704D-9D48-2CCF9FAB6CA5}" srcOrd="1" destOrd="0" presId="urn:microsoft.com/office/officeart/2005/8/layout/hierarchy1"/>
    <dgm:cxn modelId="{EBE2B393-7AF5-014A-9DEE-00904A7E280B}" type="presParOf" srcId="{7A25A2E7-B877-8246-A864-FC8B00B911E3}" destId="{CB3E0FA2-43D3-4FB0-87B3-CE4616EFF2AC}" srcOrd="4" destOrd="0" presId="urn:microsoft.com/office/officeart/2005/8/layout/hierarchy1"/>
    <dgm:cxn modelId="{03A2E3C7-B2E3-F548-8E7B-6B5B8887A5AB}" type="presParOf" srcId="{7A25A2E7-B877-8246-A864-FC8B00B911E3}" destId="{98A4D1D6-A2AF-44E7-BA91-B460A2D494BB}" srcOrd="5" destOrd="0" presId="urn:microsoft.com/office/officeart/2005/8/layout/hierarchy1"/>
    <dgm:cxn modelId="{FEEC123C-57C9-E442-8929-33AC0F51E267}" type="presParOf" srcId="{98A4D1D6-A2AF-44E7-BA91-B460A2D494BB}" destId="{185AC399-5800-43DC-9860-090D346637C7}" srcOrd="0" destOrd="0" presId="urn:microsoft.com/office/officeart/2005/8/layout/hierarchy1"/>
    <dgm:cxn modelId="{2C9421E8-4012-4C42-A349-936A3C3A64B0}" type="presParOf" srcId="{185AC399-5800-43DC-9860-090D346637C7}" destId="{057AB79D-B18A-4152-B619-A989F87AA7DC}" srcOrd="0" destOrd="0" presId="urn:microsoft.com/office/officeart/2005/8/layout/hierarchy1"/>
    <dgm:cxn modelId="{77D1AB06-6E56-A448-AC0F-F841AABBA726}" type="presParOf" srcId="{185AC399-5800-43DC-9860-090D346637C7}" destId="{D2EDDBEC-6310-4875-A257-DEF34D3D6A6A}" srcOrd="1" destOrd="0" presId="urn:microsoft.com/office/officeart/2005/8/layout/hierarchy1"/>
    <dgm:cxn modelId="{FA8F8FF5-E6B2-DA4D-958E-FAF4999D10E3}" type="presParOf" srcId="{98A4D1D6-A2AF-44E7-BA91-B460A2D494BB}" destId="{AC7FA032-3A28-4619-989C-BE928EC09AF2}" srcOrd="1" destOrd="0" presId="urn:microsoft.com/office/officeart/2005/8/layout/hierarchy1"/>
    <dgm:cxn modelId="{4EDCC258-B793-F64F-AA59-B1569FD7C3F8}" type="presParOf" srcId="{AC7FA032-3A28-4619-989C-BE928EC09AF2}" destId="{7DA799C1-799E-4939-83A8-E33D4D2D2564}" srcOrd="0" destOrd="0" presId="urn:microsoft.com/office/officeart/2005/8/layout/hierarchy1"/>
    <dgm:cxn modelId="{0B9F9A9F-4978-7A4C-B595-FABEB0FB70C8}" type="presParOf" srcId="{AC7FA032-3A28-4619-989C-BE928EC09AF2}" destId="{E7F35F06-1682-4435-80F1-DC0E5CEB6B2F}" srcOrd="1" destOrd="0" presId="urn:microsoft.com/office/officeart/2005/8/layout/hierarchy1"/>
    <dgm:cxn modelId="{7338E088-3685-FF40-90E4-1E3827A615E8}" type="presParOf" srcId="{E7F35F06-1682-4435-80F1-DC0E5CEB6B2F}" destId="{C040863A-6A35-41A2-83E3-0BA62C1EF6B4}" srcOrd="0" destOrd="0" presId="urn:microsoft.com/office/officeart/2005/8/layout/hierarchy1"/>
    <dgm:cxn modelId="{8097D3CC-4493-7F45-8B99-B3ADBDFEEC9A}" type="presParOf" srcId="{C040863A-6A35-41A2-83E3-0BA62C1EF6B4}" destId="{930086E8-5889-451D-8E2B-3189E34C9E9E}" srcOrd="0" destOrd="0" presId="urn:microsoft.com/office/officeart/2005/8/layout/hierarchy1"/>
    <dgm:cxn modelId="{8481E2AB-F870-C947-8871-E3910BD4A4CE}" type="presParOf" srcId="{C040863A-6A35-41A2-83E3-0BA62C1EF6B4}" destId="{7E8002AA-C88F-4D0D-927D-47C4DD62C18D}" srcOrd="1" destOrd="0" presId="urn:microsoft.com/office/officeart/2005/8/layout/hierarchy1"/>
    <dgm:cxn modelId="{7E195D1E-572C-F84F-A95F-B10977CF7DAD}" type="presParOf" srcId="{E7F35F06-1682-4435-80F1-DC0E5CEB6B2F}" destId="{2D42A32F-CAB9-4A06-BA61-C9B43A99BDFA}" srcOrd="1" destOrd="0" presId="urn:microsoft.com/office/officeart/2005/8/layout/hierarchy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A799C1-799E-4939-83A8-E33D4D2D2564}">
      <dsp:nvSpPr>
        <dsp:cNvPr id="0" name=""/>
        <dsp:cNvSpPr/>
      </dsp:nvSpPr>
      <dsp:spPr>
        <a:xfrm>
          <a:off x="6502441" y="2574887"/>
          <a:ext cx="91440" cy="620519"/>
        </a:xfrm>
        <a:custGeom>
          <a:avLst/>
          <a:gdLst/>
          <a:ahLst/>
          <a:cxnLst/>
          <a:rect l="0" t="0" r="0" b="0"/>
          <a:pathLst>
            <a:path>
              <a:moveTo>
                <a:pt x="123726" y="0"/>
              </a:moveTo>
              <a:lnTo>
                <a:pt x="123726" y="522330"/>
              </a:lnTo>
              <a:lnTo>
                <a:pt x="45720" y="522330"/>
              </a:lnTo>
              <a:lnTo>
                <a:pt x="45720" y="620519"/>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B3E0FA2-43D3-4FB0-87B3-CE4616EFF2AC}">
      <dsp:nvSpPr>
        <dsp:cNvPr id="0" name=""/>
        <dsp:cNvSpPr/>
      </dsp:nvSpPr>
      <dsp:spPr>
        <a:xfrm>
          <a:off x="5293488" y="1779848"/>
          <a:ext cx="1332679" cy="365181"/>
        </a:xfrm>
        <a:custGeom>
          <a:avLst/>
          <a:gdLst/>
          <a:ahLst/>
          <a:cxnLst/>
          <a:rect l="0" t="0" r="0" b="0"/>
          <a:pathLst>
            <a:path>
              <a:moveTo>
                <a:pt x="0" y="0"/>
              </a:moveTo>
              <a:lnTo>
                <a:pt x="0" y="266992"/>
              </a:lnTo>
              <a:lnTo>
                <a:pt x="1332679" y="266992"/>
              </a:lnTo>
              <a:lnTo>
                <a:pt x="1332679" y="365181"/>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F608893-1226-514F-A152-6568C67513CD}">
      <dsp:nvSpPr>
        <dsp:cNvPr id="0" name=""/>
        <dsp:cNvSpPr/>
      </dsp:nvSpPr>
      <dsp:spPr>
        <a:xfrm>
          <a:off x="4980021" y="1779848"/>
          <a:ext cx="313466" cy="1032735"/>
        </a:xfrm>
        <a:custGeom>
          <a:avLst/>
          <a:gdLst/>
          <a:ahLst/>
          <a:cxnLst/>
          <a:rect l="0" t="0" r="0" b="0"/>
          <a:pathLst>
            <a:path>
              <a:moveTo>
                <a:pt x="313466" y="0"/>
              </a:moveTo>
              <a:lnTo>
                <a:pt x="313466" y="934547"/>
              </a:lnTo>
              <a:lnTo>
                <a:pt x="0" y="934547"/>
              </a:lnTo>
              <a:lnTo>
                <a:pt x="0" y="1032735"/>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842837-A1C7-F047-9722-975450D39151}">
      <dsp:nvSpPr>
        <dsp:cNvPr id="0" name=""/>
        <dsp:cNvSpPr/>
      </dsp:nvSpPr>
      <dsp:spPr>
        <a:xfrm>
          <a:off x="3946998" y="1779848"/>
          <a:ext cx="1346489" cy="360315"/>
        </a:xfrm>
        <a:custGeom>
          <a:avLst/>
          <a:gdLst/>
          <a:ahLst/>
          <a:cxnLst/>
          <a:rect l="0" t="0" r="0" b="0"/>
          <a:pathLst>
            <a:path>
              <a:moveTo>
                <a:pt x="1346489" y="0"/>
              </a:moveTo>
              <a:lnTo>
                <a:pt x="1346489" y="262126"/>
              </a:lnTo>
              <a:lnTo>
                <a:pt x="0" y="262126"/>
              </a:lnTo>
              <a:lnTo>
                <a:pt x="0" y="360315"/>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9F8715C-27DF-4D48-97CF-C481A750CCAE}">
      <dsp:nvSpPr>
        <dsp:cNvPr id="0" name=""/>
        <dsp:cNvSpPr/>
      </dsp:nvSpPr>
      <dsp:spPr>
        <a:xfrm>
          <a:off x="3097325" y="1039219"/>
          <a:ext cx="2196163" cy="377888"/>
        </a:xfrm>
        <a:custGeom>
          <a:avLst/>
          <a:gdLst/>
          <a:ahLst/>
          <a:cxnLst/>
          <a:rect l="0" t="0" r="0" b="0"/>
          <a:pathLst>
            <a:path>
              <a:moveTo>
                <a:pt x="0" y="0"/>
              </a:moveTo>
              <a:lnTo>
                <a:pt x="0" y="279699"/>
              </a:lnTo>
              <a:lnTo>
                <a:pt x="2196163" y="279699"/>
              </a:lnTo>
              <a:lnTo>
                <a:pt x="2196163" y="377888"/>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08AB950-92E0-4753-8938-221C3C74863C}">
      <dsp:nvSpPr>
        <dsp:cNvPr id="0" name=""/>
        <dsp:cNvSpPr/>
      </dsp:nvSpPr>
      <dsp:spPr>
        <a:xfrm>
          <a:off x="1068441" y="1831706"/>
          <a:ext cx="1147782" cy="329214"/>
        </a:xfrm>
        <a:custGeom>
          <a:avLst/>
          <a:gdLst/>
          <a:ahLst/>
          <a:cxnLst/>
          <a:rect l="0" t="0" r="0" b="0"/>
          <a:pathLst>
            <a:path>
              <a:moveTo>
                <a:pt x="0" y="0"/>
              </a:moveTo>
              <a:lnTo>
                <a:pt x="0" y="231025"/>
              </a:lnTo>
              <a:lnTo>
                <a:pt x="1147782" y="231025"/>
              </a:lnTo>
              <a:lnTo>
                <a:pt x="1147782" y="329214"/>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A854C8-32EE-B44D-B763-1CCFAE803CFD}">
      <dsp:nvSpPr>
        <dsp:cNvPr id="0" name=""/>
        <dsp:cNvSpPr/>
      </dsp:nvSpPr>
      <dsp:spPr>
        <a:xfrm>
          <a:off x="539787" y="1831706"/>
          <a:ext cx="528653" cy="327289"/>
        </a:xfrm>
        <a:custGeom>
          <a:avLst/>
          <a:gdLst/>
          <a:ahLst/>
          <a:cxnLst/>
          <a:rect l="0" t="0" r="0" b="0"/>
          <a:pathLst>
            <a:path>
              <a:moveTo>
                <a:pt x="528653" y="0"/>
              </a:moveTo>
              <a:lnTo>
                <a:pt x="528653" y="229100"/>
              </a:lnTo>
              <a:lnTo>
                <a:pt x="0" y="229100"/>
              </a:lnTo>
              <a:lnTo>
                <a:pt x="0" y="327289"/>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FAE24B7-4C19-374D-81DC-DD75CB23D031}">
      <dsp:nvSpPr>
        <dsp:cNvPr id="0" name=""/>
        <dsp:cNvSpPr/>
      </dsp:nvSpPr>
      <dsp:spPr>
        <a:xfrm>
          <a:off x="1068441" y="1039219"/>
          <a:ext cx="2028883" cy="372497"/>
        </a:xfrm>
        <a:custGeom>
          <a:avLst/>
          <a:gdLst/>
          <a:ahLst/>
          <a:cxnLst/>
          <a:rect l="0" t="0" r="0" b="0"/>
          <a:pathLst>
            <a:path>
              <a:moveTo>
                <a:pt x="2028883" y="0"/>
              </a:moveTo>
              <a:lnTo>
                <a:pt x="2028883" y="274308"/>
              </a:lnTo>
              <a:lnTo>
                <a:pt x="0" y="274308"/>
              </a:lnTo>
              <a:lnTo>
                <a:pt x="0" y="372497"/>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BEB3329-7FE5-3F4A-B322-2B1150F89112}">
      <dsp:nvSpPr>
        <dsp:cNvPr id="0" name=""/>
        <dsp:cNvSpPr/>
      </dsp:nvSpPr>
      <dsp:spPr>
        <a:xfrm>
          <a:off x="1722432" y="453290"/>
          <a:ext cx="2749785" cy="585928"/>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54A58CB-3B9F-AA44-B294-412F55B063FB}">
      <dsp:nvSpPr>
        <dsp:cNvPr id="0" name=""/>
        <dsp:cNvSpPr/>
      </dsp:nvSpPr>
      <dsp:spPr>
        <a:xfrm>
          <a:off x="1840199" y="565169"/>
          <a:ext cx="2749785" cy="585928"/>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dirty="0" smtClean="0">
              <a:latin typeface="Georgia" charset="0"/>
              <a:ea typeface="Georgia" charset="0"/>
              <a:cs typeface="Georgia" charset="0"/>
            </a:rPr>
            <a:t>Deputy Director on Health Care</a:t>
          </a:r>
          <a:endParaRPr lang="en-US" sz="1000" kern="1200" dirty="0">
            <a:latin typeface="Georgia" charset="0"/>
            <a:ea typeface="Georgia" charset="0"/>
            <a:cs typeface="Georgia" charset="0"/>
          </a:endParaRPr>
        </a:p>
      </dsp:txBody>
      <dsp:txXfrm>
        <a:off x="1857360" y="582330"/>
        <a:ext cx="2715463" cy="551606"/>
      </dsp:txXfrm>
    </dsp:sp>
    <dsp:sp modelId="{EC8D59C5-B5FE-D843-84A3-33006072369C}">
      <dsp:nvSpPr>
        <dsp:cNvPr id="0" name=""/>
        <dsp:cNvSpPr/>
      </dsp:nvSpPr>
      <dsp:spPr>
        <a:xfrm>
          <a:off x="104902" y="1411716"/>
          <a:ext cx="1927077" cy="419990"/>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A7C2431-5C03-6A42-9050-B7A24E9A26C2}">
      <dsp:nvSpPr>
        <dsp:cNvPr id="0" name=""/>
        <dsp:cNvSpPr/>
      </dsp:nvSpPr>
      <dsp:spPr>
        <a:xfrm>
          <a:off x="222669" y="1523595"/>
          <a:ext cx="1927077" cy="419990"/>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dirty="0" smtClean="0">
              <a:latin typeface="Georgia" charset="0"/>
              <a:ea typeface="Georgia" charset="0"/>
              <a:cs typeface="Georgia" charset="0"/>
            </a:rPr>
            <a:t>Strategic planning and</a:t>
          </a:r>
          <a:r>
            <a:rPr lang="ka-GE" sz="1000" kern="1200" dirty="0" smtClean="0">
              <a:latin typeface="Georgia" charset="0"/>
              <a:ea typeface="Georgia" charset="0"/>
              <a:cs typeface="Georgia" charset="0"/>
            </a:rPr>
            <a:t> </a:t>
          </a:r>
          <a:r>
            <a:rPr lang="en-US" sz="1000" kern="1200" dirty="0" smtClean="0">
              <a:latin typeface="Georgia" charset="0"/>
              <a:ea typeface="Georgia" charset="0"/>
              <a:cs typeface="Georgia" charset="0"/>
            </a:rPr>
            <a:t>organizational support</a:t>
          </a:r>
          <a:endParaRPr lang="en-US" sz="1000" kern="1200" dirty="0">
            <a:latin typeface="Georgia" charset="0"/>
            <a:ea typeface="Georgia" charset="0"/>
            <a:cs typeface="Georgia" charset="0"/>
          </a:endParaRPr>
        </a:p>
      </dsp:txBody>
      <dsp:txXfrm>
        <a:off x="234970" y="1535896"/>
        <a:ext cx="1902475" cy="395388"/>
      </dsp:txXfrm>
    </dsp:sp>
    <dsp:sp modelId="{2767692F-0810-114D-AFE2-BAE8E01F1764}">
      <dsp:nvSpPr>
        <dsp:cNvPr id="0" name=""/>
        <dsp:cNvSpPr/>
      </dsp:nvSpPr>
      <dsp:spPr>
        <a:xfrm>
          <a:off x="-117767" y="2158995"/>
          <a:ext cx="1315109" cy="456388"/>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EBE4190-14AB-8A44-9CF3-D682A207D267}">
      <dsp:nvSpPr>
        <dsp:cNvPr id="0" name=""/>
        <dsp:cNvSpPr/>
      </dsp:nvSpPr>
      <dsp:spPr>
        <a:xfrm>
          <a:off x="0" y="2270874"/>
          <a:ext cx="1315109" cy="456388"/>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dirty="0" smtClean="0">
              <a:latin typeface="Georgia" charset="0"/>
              <a:ea typeface="Georgia" charset="0"/>
              <a:cs typeface="Georgia" charset="0"/>
            </a:rPr>
            <a:t>Evaluation &amp; Planning</a:t>
          </a:r>
          <a:endParaRPr lang="en-US" sz="1000" kern="1200" dirty="0">
            <a:latin typeface="Georgia" charset="0"/>
            <a:ea typeface="Georgia" charset="0"/>
            <a:cs typeface="Georgia" charset="0"/>
          </a:endParaRPr>
        </a:p>
      </dsp:txBody>
      <dsp:txXfrm>
        <a:off x="13367" y="2284241"/>
        <a:ext cx="1288375" cy="429654"/>
      </dsp:txXfrm>
    </dsp:sp>
    <dsp:sp modelId="{1335862E-99C1-4688-9841-010921246D65}">
      <dsp:nvSpPr>
        <dsp:cNvPr id="0" name=""/>
        <dsp:cNvSpPr/>
      </dsp:nvSpPr>
      <dsp:spPr>
        <a:xfrm>
          <a:off x="1529872" y="2160920"/>
          <a:ext cx="1372704" cy="400068"/>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29B2BB2-0F99-4879-9D6C-74EBEE284028}">
      <dsp:nvSpPr>
        <dsp:cNvPr id="0" name=""/>
        <dsp:cNvSpPr/>
      </dsp:nvSpPr>
      <dsp:spPr>
        <a:xfrm>
          <a:off x="1647639" y="2272799"/>
          <a:ext cx="1372704" cy="400068"/>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dirty="0" smtClean="0">
              <a:latin typeface="Georgia" charset="0"/>
              <a:ea typeface="Georgia" charset="0"/>
              <a:cs typeface="Georgia" charset="0"/>
            </a:rPr>
            <a:t>Pricing, payment methods </a:t>
          </a:r>
          <a:endParaRPr lang="en-US" sz="1000" kern="1200" dirty="0">
            <a:latin typeface="Georgia" charset="0"/>
            <a:ea typeface="Georgia" charset="0"/>
            <a:cs typeface="Georgia" charset="0"/>
          </a:endParaRPr>
        </a:p>
      </dsp:txBody>
      <dsp:txXfrm>
        <a:off x="1659357" y="2284517"/>
        <a:ext cx="1349268" cy="376632"/>
      </dsp:txXfrm>
    </dsp:sp>
    <dsp:sp modelId="{DE41CC85-3234-7048-946D-2B008BC3B510}">
      <dsp:nvSpPr>
        <dsp:cNvPr id="0" name=""/>
        <dsp:cNvSpPr/>
      </dsp:nvSpPr>
      <dsp:spPr>
        <a:xfrm>
          <a:off x="4397068" y="1417107"/>
          <a:ext cx="1792840" cy="36274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042C621-C0D4-9F4C-A23F-E8C6D0217D4E}">
      <dsp:nvSpPr>
        <dsp:cNvPr id="0" name=""/>
        <dsp:cNvSpPr/>
      </dsp:nvSpPr>
      <dsp:spPr>
        <a:xfrm>
          <a:off x="4514835" y="1528986"/>
          <a:ext cx="1792840" cy="362741"/>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dirty="0" smtClean="0">
              <a:latin typeface="Georgia" charset="0"/>
              <a:ea typeface="Georgia" charset="0"/>
              <a:cs typeface="Georgia" charset="0"/>
            </a:rPr>
            <a:t>Provider relations</a:t>
          </a:r>
          <a:endParaRPr lang="en-US" sz="1000" kern="1200" dirty="0">
            <a:latin typeface="Georgia" charset="0"/>
            <a:ea typeface="Georgia" charset="0"/>
            <a:cs typeface="Georgia" charset="0"/>
          </a:endParaRPr>
        </a:p>
      </dsp:txBody>
      <dsp:txXfrm>
        <a:off x="4525459" y="1539610"/>
        <a:ext cx="1771592" cy="341493"/>
      </dsp:txXfrm>
    </dsp:sp>
    <dsp:sp modelId="{ABA48A1B-8822-E846-A848-75B74FFBE425}">
      <dsp:nvSpPr>
        <dsp:cNvPr id="0" name=""/>
        <dsp:cNvSpPr/>
      </dsp:nvSpPr>
      <dsp:spPr>
        <a:xfrm>
          <a:off x="3468599" y="2140164"/>
          <a:ext cx="956797" cy="405486"/>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65B9270-3539-5242-B26D-653D5BEE88F5}">
      <dsp:nvSpPr>
        <dsp:cNvPr id="0" name=""/>
        <dsp:cNvSpPr/>
      </dsp:nvSpPr>
      <dsp:spPr>
        <a:xfrm>
          <a:off x="3586367" y="2252043"/>
          <a:ext cx="956797" cy="405486"/>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dirty="0" smtClean="0">
              <a:latin typeface="Georgia" charset="0"/>
              <a:ea typeface="Georgia" charset="0"/>
              <a:cs typeface="Georgia" charset="0"/>
            </a:rPr>
            <a:t>Contracting</a:t>
          </a:r>
          <a:endParaRPr lang="en-US" sz="1000" kern="1200" dirty="0">
            <a:latin typeface="Georgia" charset="0"/>
            <a:ea typeface="Georgia" charset="0"/>
            <a:cs typeface="Georgia" charset="0"/>
          </a:endParaRPr>
        </a:p>
      </dsp:txBody>
      <dsp:txXfrm>
        <a:off x="3598243" y="2263919"/>
        <a:ext cx="933045" cy="381734"/>
      </dsp:txXfrm>
    </dsp:sp>
    <dsp:sp modelId="{F3B4DB41-A370-1041-ADF5-0B787055FFE6}">
      <dsp:nvSpPr>
        <dsp:cNvPr id="0" name=""/>
        <dsp:cNvSpPr/>
      </dsp:nvSpPr>
      <dsp:spPr>
        <a:xfrm>
          <a:off x="4262524" y="2812584"/>
          <a:ext cx="1434994" cy="40432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23F51A4-FC0A-5B40-BFFB-ED0BBBCDA859}">
      <dsp:nvSpPr>
        <dsp:cNvPr id="0" name=""/>
        <dsp:cNvSpPr/>
      </dsp:nvSpPr>
      <dsp:spPr>
        <a:xfrm>
          <a:off x="4380291" y="2924463"/>
          <a:ext cx="1434994" cy="404321"/>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latin typeface="Georgia" charset="0"/>
              <a:ea typeface="Georgia" charset="0"/>
              <a:cs typeface="Georgia" charset="0"/>
            </a:rPr>
            <a:t>Pharmaceuticals</a:t>
          </a:r>
          <a:endParaRPr lang="en-US" sz="1000" kern="1200" dirty="0">
            <a:latin typeface="Georgia" charset="0"/>
            <a:ea typeface="Georgia" charset="0"/>
            <a:cs typeface="Georgia" charset="0"/>
          </a:endParaRPr>
        </a:p>
      </dsp:txBody>
      <dsp:txXfrm>
        <a:off x="4392133" y="2936305"/>
        <a:ext cx="1411310" cy="380637"/>
      </dsp:txXfrm>
    </dsp:sp>
    <dsp:sp modelId="{057AB79D-B18A-4152-B619-A989F87AA7DC}">
      <dsp:nvSpPr>
        <dsp:cNvPr id="0" name=""/>
        <dsp:cNvSpPr/>
      </dsp:nvSpPr>
      <dsp:spPr>
        <a:xfrm>
          <a:off x="6107916" y="2145030"/>
          <a:ext cx="1036502" cy="429857"/>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2EDDBEC-6310-4875-A257-DEF34D3D6A6A}">
      <dsp:nvSpPr>
        <dsp:cNvPr id="0" name=""/>
        <dsp:cNvSpPr/>
      </dsp:nvSpPr>
      <dsp:spPr>
        <a:xfrm>
          <a:off x="6225683" y="2256909"/>
          <a:ext cx="1036502" cy="429857"/>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dirty="0" smtClean="0">
              <a:latin typeface="Georgia" charset="0"/>
              <a:ea typeface="Georgia" charset="0"/>
              <a:cs typeface="Georgia" charset="0"/>
            </a:rPr>
            <a:t>Claims management</a:t>
          </a:r>
          <a:endParaRPr lang="en-US" sz="1000" kern="1200" dirty="0">
            <a:latin typeface="Georgia" charset="0"/>
            <a:ea typeface="Georgia" charset="0"/>
            <a:cs typeface="Georgia" charset="0"/>
          </a:endParaRPr>
        </a:p>
      </dsp:txBody>
      <dsp:txXfrm>
        <a:off x="6238273" y="2269499"/>
        <a:ext cx="1011322" cy="404677"/>
      </dsp:txXfrm>
    </dsp:sp>
    <dsp:sp modelId="{930086E8-5889-451D-8E2B-3189E34C9E9E}">
      <dsp:nvSpPr>
        <dsp:cNvPr id="0" name=""/>
        <dsp:cNvSpPr/>
      </dsp:nvSpPr>
      <dsp:spPr>
        <a:xfrm>
          <a:off x="5927465" y="3195406"/>
          <a:ext cx="1241392" cy="424809"/>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E8002AA-C88F-4D0D-927D-47C4DD62C18D}">
      <dsp:nvSpPr>
        <dsp:cNvPr id="0" name=""/>
        <dsp:cNvSpPr/>
      </dsp:nvSpPr>
      <dsp:spPr>
        <a:xfrm>
          <a:off x="6045232" y="3307285"/>
          <a:ext cx="1241392" cy="424809"/>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latin typeface="Georgia" charset="0"/>
              <a:ea typeface="Georgia" charset="0"/>
              <a:cs typeface="Georgia" charset="0"/>
            </a:rPr>
            <a:t>On-site monitoring</a:t>
          </a:r>
        </a:p>
      </dsp:txBody>
      <dsp:txXfrm>
        <a:off x="6057674" y="3319727"/>
        <a:ext cx="1216508" cy="39992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1611</Words>
  <Characters>9184</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მაია მაღლაკელიძე-ხომერიკი</dc:creator>
  <cp:lastModifiedBy>triin habicht</cp:lastModifiedBy>
  <cp:revision>3</cp:revision>
  <cp:lastPrinted>2019-01-21T07:42:00Z</cp:lastPrinted>
  <dcterms:created xsi:type="dcterms:W3CDTF">2019-02-08T11:10:00Z</dcterms:created>
  <dcterms:modified xsi:type="dcterms:W3CDTF">2019-02-08T15:20:00Z</dcterms:modified>
</cp:coreProperties>
</file>